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279866AD" w:rsidR="00EE0733" w:rsidRPr="00564259" w:rsidRDefault="00EE0733" w:rsidP="00B70BDD">
      <w:pPr>
        <w:pStyle w:val="a4"/>
        <w:tabs>
          <w:tab w:val="right" w:pos="9923"/>
        </w:tabs>
        <w:ind w:right="-7"/>
        <w:rPr>
          <w:rFonts w:cs="Arial"/>
          <w:bCs/>
          <w:i/>
          <w:noProof w:val="0"/>
          <w:sz w:val="32"/>
          <w:lang w:eastAsia="ja-JP"/>
        </w:rPr>
      </w:pPr>
      <w:bookmarkStart w:id="0" w:name="_Hlk19781073"/>
      <w:r w:rsidRPr="00564259">
        <w:rPr>
          <w:rFonts w:cs="Arial"/>
          <w:bCs/>
          <w:noProof w:val="0"/>
          <w:sz w:val="24"/>
        </w:rPr>
        <w:t>3GPP T</w:t>
      </w:r>
      <w:bookmarkStart w:id="1" w:name="_Ref452454252"/>
      <w:bookmarkEnd w:id="1"/>
      <w:r w:rsidRPr="00564259">
        <w:rPr>
          <w:rFonts w:cs="Arial"/>
          <w:bCs/>
          <w:noProof w:val="0"/>
          <w:sz w:val="24"/>
        </w:rPr>
        <w:t>SG-</w:t>
      </w:r>
      <w:r w:rsidRPr="00564259">
        <w:rPr>
          <w:rFonts w:cs="Arial"/>
          <w:bCs/>
          <w:noProof w:val="0"/>
          <w:sz w:val="24"/>
          <w:szCs w:val="24"/>
        </w:rPr>
        <w:t xml:space="preserve">RAN </w:t>
      </w:r>
      <w:r w:rsidR="005124D6" w:rsidRPr="00564259">
        <w:rPr>
          <w:rFonts w:cs="Arial"/>
          <w:noProof w:val="0"/>
          <w:sz w:val="24"/>
          <w:szCs w:val="24"/>
        </w:rPr>
        <w:t>WG3</w:t>
      </w:r>
      <w:r w:rsidR="00C95B80" w:rsidRPr="00564259">
        <w:rPr>
          <w:rFonts w:cs="Arial"/>
          <w:noProof w:val="0"/>
          <w:sz w:val="24"/>
          <w:szCs w:val="24"/>
        </w:rPr>
        <w:t xml:space="preserve"> </w:t>
      </w:r>
      <w:r w:rsidR="00AE6E2C" w:rsidRPr="00564259">
        <w:rPr>
          <w:rFonts w:cs="Arial"/>
          <w:noProof w:val="0"/>
          <w:sz w:val="24"/>
          <w:szCs w:val="24"/>
        </w:rPr>
        <w:t>Meeting</w:t>
      </w:r>
      <w:r w:rsidR="00024C18" w:rsidRPr="00564259">
        <w:rPr>
          <w:rFonts w:cs="Arial"/>
          <w:noProof w:val="0"/>
          <w:sz w:val="24"/>
          <w:szCs w:val="24"/>
        </w:rPr>
        <w:t xml:space="preserve"> #</w:t>
      </w:r>
      <w:r w:rsidR="006137D5" w:rsidRPr="00564259">
        <w:rPr>
          <w:rFonts w:cs="Arial"/>
          <w:noProof w:val="0"/>
          <w:sz w:val="24"/>
          <w:szCs w:val="24"/>
        </w:rPr>
        <w:t>12</w:t>
      </w:r>
      <w:r w:rsidR="00D36B8D" w:rsidRPr="00564259">
        <w:rPr>
          <w:rFonts w:cs="Arial"/>
          <w:noProof w:val="0"/>
          <w:sz w:val="24"/>
          <w:szCs w:val="24"/>
        </w:rPr>
        <w:t>2</w:t>
      </w:r>
      <w:r w:rsidRPr="00564259">
        <w:rPr>
          <w:rFonts w:cs="Arial"/>
          <w:bCs/>
          <w:noProof w:val="0"/>
          <w:sz w:val="24"/>
        </w:rPr>
        <w:tab/>
      </w:r>
      <w:r w:rsidR="00E450B3" w:rsidRPr="00E450B3">
        <w:rPr>
          <w:rFonts w:cs="Arial"/>
          <w:bCs/>
          <w:noProof w:val="0"/>
          <w:sz w:val="24"/>
        </w:rPr>
        <w:t>R3-237255</w:t>
      </w:r>
    </w:p>
    <w:p w14:paraId="33EDC931" w14:textId="7DE6FF5B" w:rsidR="00EE0733" w:rsidRPr="00564259" w:rsidRDefault="00D36B8D" w:rsidP="002A37C8">
      <w:pPr>
        <w:pStyle w:val="CRCoverPage"/>
        <w:rPr>
          <w:b/>
          <w:sz w:val="24"/>
        </w:rPr>
      </w:pPr>
      <w:bookmarkStart w:id="2" w:name="_Hlk19781143"/>
      <w:r w:rsidRPr="00564259">
        <w:rPr>
          <w:b/>
          <w:sz w:val="24"/>
          <w:lang w:eastAsia="zh-CN"/>
        </w:rPr>
        <w:t>Chicago</w:t>
      </w:r>
      <w:r w:rsidRPr="00564259">
        <w:rPr>
          <w:b/>
          <w:sz w:val="24"/>
        </w:rPr>
        <w:t xml:space="preserve">, US, </w:t>
      </w:r>
      <w:r w:rsidRPr="00564259">
        <w:rPr>
          <w:rFonts w:eastAsia="MS Mincho" w:cs="Arial"/>
          <w:b/>
          <w:sz w:val="24"/>
          <w:szCs w:val="24"/>
          <w:lang w:eastAsia="zh-CN"/>
        </w:rPr>
        <w:t>13 – 17</w:t>
      </w:r>
      <w:r w:rsidRPr="00564259">
        <w:rPr>
          <w:b/>
          <w:sz w:val="24"/>
        </w:rPr>
        <w:t xml:space="preserve"> Nov</w:t>
      </w:r>
      <w:r w:rsidR="00317204" w:rsidRPr="00564259">
        <w:rPr>
          <w:b/>
          <w:sz w:val="24"/>
        </w:rPr>
        <w:t>, 2023</w:t>
      </w:r>
    </w:p>
    <w:bookmarkEnd w:id="0"/>
    <w:bookmarkEnd w:id="2"/>
    <w:p w14:paraId="444C2E19" w14:textId="77777777" w:rsidR="00EE0733" w:rsidRPr="00564259" w:rsidRDefault="00EE0733" w:rsidP="00B70BDD">
      <w:pPr>
        <w:pStyle w:val="a4"/>
        <w:rPr>
          <w:rFonts w:cs="Arial"/>
          <w:bCs/>
          <w:noProof w:val="0"/>
          <w:sz w:val="24"/>
          <w:lang w:eastAsia="ja-JP"/>
        </w:rPr>
      </w:pPr>
    </w:p>
    <w:p w14:paraId="399151FE" w14:textId="77777777" w:rsidR="00EE0733" w:rsidRPr="00564259" w:rsidRDefault="00EE0733" w:rsidP="00B70BDD">
      <w:pPr>
        <w:pStyle w:val="a4"/>
        <w:rPr>
          <w:rFonts w:cs="Arial"/>
          <w:bCs/>
          <w:noProof w:val="0"/>
          <w:sz w:val="24"/>
          <w:lang w:eastAsia="ja-JP"/>
        </w:rPr>
      </w:pPr>
    </w:p>
    <w:p w14:paraId="1703601B" w14:textId="2E8AD399" w:rsidR="005F436C" w:rsidRPr="00564259" w:rsidRDefault="005F436C" w:rsidP="005F436C">
      <w:pPr>
        <w:pStyle w:val="af1"/>
        <w:rPr>
          <w:lang w:val="en-GB" w:eastAsia="ja-JP"/>
        </w:rPr>
      </w:pPr>
      <w:r w:rsidRPr="00564259">
        <w:rPr>
          <w:lang w:val="en-GB"/>
        </w:rPr>
        <w:t>Agenda Item:</w:t>
      </w:r>
      <w:r w:rsidRPr="00564259">
        <w:rPr>
          <w:lang w:val="en-GB"/>
        </w:rPr>
        <w:tab/>
      </w:r>
      <w:r w:rsidR="00081644" w:rsidRPr="00564259">
        <w:rPr>
          <w:lang w:val="en-GB" w:eastAsia="zh-CN"/>
        </w:rPr>
        <w:t>16.4</w:t>
      </w:r>
    </w:p>
    <w:p w14:paraId="778AB5AF" w14:textId="6740AFA4" w:rsidR="005F436C" w:rsidRPr="00564259" w:rsidRDefault="005F436C" w:rsidP="005F436C">
      <w:pPr>
        <w:pStyle w:val="af1"/>
        <w:rPr>
          <w:lang w:val="en-GB" w:eastAsia="ja-JP"/>
        </w:rPr>
      </w:pPr>
      <w:r w:rsidRPr="00564259">
        <w:rPr>
          <w:lang w:val="en-GB"/>
        </w:rPr>
        <w:t>Source:</w:t>
      </w:r>
      <w:r w:rsidRPr="00564259">
        <w:rPr>
          <w:lang w:val="en-GB"/>
        </w:rPr>
        <w:tab/>
      </w:r>
      <w:r w:rsidR="006137D5" w:rsidRPr="00564259">
        <w:rPr>
          <w:lang w:val="en-GB"/>
        </w:rPr>
        <w:t>Huawei</w:t>
      </w:r>
      <w:ins w:id="3" w:author="seokjung_LGE" w:date="2023-11-17T00:13:00Z">
        <w:r w:rsidR="0099483D">
          <w:rPr>
            <w:lang w:val="en-GB"/>
          </w:rPr>
          <w:t>, LG Electronics</w:t>
        </w:r>
      </w:ins>
    </w:p>
    <w:p w14:paraId="1F68FE86" w14:textId="122ED02B" w:rsidR="005F436C" w:rsidRPr="00564259" w:rsidRDefault="005F436C" w:rsidP="009A1081">
      <w:pPr>
        <w:pStyle w:val="af1"/>
        <w:ind w:left="1985" w:hanging="1985"/>
        <w:rPr>
          <w:lang w:val="en-GB" w:eastAsia="ja-JP"/>
        </w:rPr>
      </w:pPr>
      <w:r w:rsidRPr="00564259">
        <w:rPr>
          <w:lang w:val="en-GB"/>
        </w:rPr>
        <w:t>Title:</w:t>
      </w:r>
      <w:r w:rsidRPr="00564259">
        <w:rPr>
          <w:lang w:val="en-GB"/>
        </w:rPr>
        <w:tab/>
      </w:r>
      <w:r w:rsidR="00081644" w:rsidRPr="00564259">
        <w:rPr>
          <w:lang w:val="en-GB"/>
        </w:rPr>
        <w:t xml:space="preserve">(TP for BLCR </w:t>
      </w:r>
      <w:r w:rsidR="005451B4" w:rsidRPr="00564259">
        <w:rPr>
          <w:lang w:val="en-GB"/>
        </w:rPr>
        <w:t>38.473) Multi-path relay</w:t>
      </w:r>
    </w:p>
    <w:p w14:paraId="19F92F93" w14:textId="0878EA69" w:rsidR="005F436C" w:rsidRPr="00564259" w:rsidRDefault="005F436C" w:rsidP="005F436C">
      <w:pPr>
        <w:pStyle w:val="af1"/>
        <w:rPr>
          <w:lang w:val="en-GB" w:eastAsia="ja-JP"/>
        </w:rPr>
      </w:pPr>
      <w:r w:rsidRPr="00564259">
        <w:rPr>
          <w:lang w:val="en-GB"/>
        </w:rPr>
        <w:t>Document for:</w:t>
      </w:r>
      <w:r w:rsidRPr="00564259">
        <w:rPr>
          <w:lang w:val="en-GB"/>
        </w:rPr>
        <w:tab/>
      </w:r>
      <w:r w:rsidR="00081644" w:rsidRPr="00564259">
        <w:rPr>
          <w:lang w:val="en-GB"/>
        </w:rPr>
        <w:t>other</w:t>
      </w:r>
    </w:p>
    <w:p w14:paraId="07A2EC87" w14:textId="77777777" w:rsidR="00EE0733" w:rsidRPr="00564259" w:rsidRDefault="00EE0733" w:rsidP="00EE0733">
      <w:pPr>
        <w:pStyle w:val="10"/>
        <w:rPr>
          <w:rFonts w:cs="Arial"/>
        </w:rPr>
      </w:pPr>
      <w:r w:rsidRPr="00564259">
        <w:rPr>
          <w:rFonts w:cs="Arial"/>
        </w:rPr>
        <w:t>1</w:t>
      </w:r>
      <w:r w:rsidRPr="00564259">
        <w:rPr>
          <w:rFonts w:cs="Arial"/>
        </w:rPr>
        <w:tab/>
        <w:t>Introduction</w:t>
      </w:r>
    </w:p>
    <w:p w14:paraId="60F18A8A" w14:textId="57E5DC23" w:rsidR="00605079" w:rsidRDefault="00605079" w:rsidP="00605079">
      <w:pPr>
        <w:pStyle w:val="Discussion"/>
        <w:rPr>
          <w:rFonts w:ascii="Times New Roman" w:hAnsi="Times New Roman" w:cs="Times New Roman"/>
        </w:rPr>
      </w:pPr>
      <w:r w:rsidRPr="00095A73">
        <w:rPr>
          <w:rFonts w:ascii="Times New Roman" w:hAnsi="Times New Roman" w:cs="Times New Roman"/>
        </w:rPr>
        <w:t>This</w:t>
      </w:r>
      <w:r>
        <w:rPr>
          <w:rFonts w:ascii="Times New Roman" w:hAnsi="Times New Roman" w:cs="Times New Roman"/>
        </w:rPr>
        <w:t xml:space="preserve"> is a TP capturing agreements in RAN3#122.</w:t>
      </w:r>
    </w:p>
    <w:p w14:paraId="2E922BED" w14:textId="5FCCE430" w:rsidR="00EE0733" w:rsidRPr="00564259" w:rsidRDefault="00EE0733" w:rsidP="00EE0733">
      <w:pPr>
        <w:pStyle w:val="10"/>
      </w:pPr>
      <w:r w:rsidRPr="00564259">
        <w:t>Proposal</w:t>
      </w:r>
      <w:r w:rsidR="00520062" w:rsidRPr="00564259">
        <w:t xml:space="preserve"> </w:t>
      </w:r>
      <w:r w:rsidR="00AC705E" w:rsidRPr="00564259">
        <w:t>for 38.473</w:t>
      </w:r>
    </w:p>
    <w:p w14:paraId="38AC004F" w14:textId="4E8D3411" w:rsidR="00477891" w:rsidRPr="00564259" w:rsidRDefault="00477891" w:rsidP="00477891">
      <w:pPr>
        <w:pStyle w:val="FirstChange"/>
      </w:pPr>
      <w:bookmarkStart w:id="4" w:name="_Toc367182965"/>
      <w:r w:rsidRPr="00564259">
        <w:t>&lt;&lt;&lt;&lt;&lt;&lt;&lt;&lt;&lt;&lt;&lt;&lt;&lt;&lt;&lt;&lt;&lt;&lt;&lt;&lt; First Change &gt;&gt;&gt;&gt;&gt;&gt;&gt;&gt;&gt;&gt;&gt;&gt;&gt;&gt;&gt;&gt;&gt;&gt;&gt;&gt;</w:t>
      </w:r>
    </w:p>
    <w:p w14:paraId="078D2AE5" w14:textId="77777777" w:rsidR="00874E54" w:rsidRPr="00564259" w:rsidRDefault="00874E54" w:rsidP="00874E54">
      <w:pPr>
        <w:pStyle w:val="10"/>
      </w:pPr>
      <w:bookmarkStart w:id="5" w:name="_Toc20955718"/>
      <w:bookmarkStart w:id="6" w:name="_Toc29892812"/>
      <w:bookmarkStart w:id="7" w:name="_Toc36556749"/>
      <w:bookmarkStart w:id="8" w:name="_Toc45832125"/>
      <w:bookmarkStart w:id="9" w:name="_Toc51763305"/>
      <w:bookmarkStart w:id="10" w:name="_Toc64448468"/>
      <w:bookmarkStart w:id="11" w:name="_Toc66289127"/>
      <w:bookmarkStart w:id="12" w:name="_Toc74154240"/>
      <w:bookmarkStart w:id="13" w:name="_Toc81382984"/>
      <w:bookmarkStart w:id="14" w:name="_Toc88657617"/>
      <w:bookmarkStart w:id="15" w:name="_Toc97910529"/>
      <w:bookmarkStart w:id="16" w:name="_Toc99038168"/>
      <w:bookmarkStart w:id="17" w:name="_Toc99730429"/>
      <w:bookmarkStart w:id="18" w:name="_Toc105510548"/>
      <w:bookmarkStart w:id="19" w:name="_Toc105927080"/>
      <w:bookmarkStart w:id="20" w:name="_Toc106109620"/>
      <w:bookmarkStart w:id="21" w:name="_Toc113835057"/>
      <w:bookmarkStart w:id="22" w:name="_Toc120123900"/>
      <w:bookmarkStart w:id="23" w:name="_Toc146226167"/>
      <w:r w:rsidRPr="00564259">
        <w:t>3</w:t>
      </w:r>
      <w:r w:rsidRPr="00564259">
        <w:tab/>
        <w:t>Definitions and abbreviations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30BDA21" w14:textId="77777777" w:rsidR="007765A9" w:rsidRPr="00A94C39" w:rsidRDefault="007765A9" w:rsidP="007765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24" w:name="_Toc20955720"/>
      <w:bookmarkStart w:id="25" w:name="_Toc29892814"/>
      <w:bookmarkStart w:id="26" w:name="_Toc36556751"/>
      <w:bookmarkStart w:id="27" w:name="_Toc45832127"/>
      <w:bookmarkStart w:id="28" w:name="_Toc51763307"/>
      <w:bookmarkStart w:id="29" w:name="_Toc64448470"/>
      <w:bookmarkStart w:id="30" w:name="_Toc66289129"/>
      <w:bookmarkStart w:id="31" w:name="_Toc74154242"/>
      <w:bookmarkStart w:id="32" w:name="_Toc81382986"/>
      <w:bookmarkStart w:id="33" w:name="_Toc88657619"/>
      <w:bookmarkStart w:id="34" w:name="_Toc97910531"/>
      <w:bookmarkStart w:id="35" w:name="_Toc99038170"/>
      <w:bookmarkStart w:id="36" w:name="_Toc99730431"/>
      <w:bookmarkStart w:id="37" w:name="_Toc105510550"/>
      <w:bookmarkStart w:id="38" w:name="_Toc105927082"/>
      <w:bookmarkStart w:id="39" w:name="_Toc106109622"/>
      <w:bookmarkStart w:id="40" w:name="_Toc113835059"/>
      <w:bookmarkStart w:id="41" w:name="_Toc120123902"/>
      <w:bookmarkStart w:id="42" w:name="_Toc146226169"/>
      <w:r w:rsidRPr="00A94C39">
        <w:rPr>
          <w:rFonts w:ascii="Arial" w:eastAsia="Times New Roman" w:hAnsi="Arial"/>
          <w:sz w:val="36"/>
          <w:lang w:eastAsia="ko-KR"/>
        </w:rPr>
        <w:t>3</w:t>
      </w:r>
      <w:r w:rsidRPr="00A94C39">
        <w:rPr>
          <w:rFonts w:ascii="Arial" w:eastAsia="Times New Roman" w:hAnsi="Arial"/>
          <w:sz w:val="36"/>
          <w:lang w:eastAsia="ko-KR"/>
        </w:rPr>
        <w:tab/>
        <w:t>Definitions and abbreviations</w:t>
      </w:r>
    </w:p>
    <w:p w14:paraId="58BC034C" w14:textId="77777777" w:rsidR="007765A9" w:rsidRPr="00A94C39" w:rsidRDefault="007765A9" w:rsidP="007765A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3" w:name="_Toc20955719"/>
      <w:bookmarkStart w:id="44" w:name="_Toc29892813"/>
      <w:bookmarkStart w:id="45" w:name="_Toc36556750"/>
      <w:bookmarkStart w:id="46" w:name="_Toc45832126"/>
      <w:bookmarkStart w:id="47" w:name="_Toc51763306"/>
      <w:bookmarkStart w:id="48" w:name="_Toc64448469"/>
      <w:bookmarkStart w:id="49" w:name="_Toc66289128"/>
      <w:bookmarkStart w:id="50" w:name="_Toc74154241"/>
      <w:bookmarkStart w:id="51" w:name="_Toc81382985"/>
      <w:bookmarkStart w:id="52" w:name="_Toc88657618"/>
      <w:bookmarkStart w:id="53" w:name="_Toc97910530"/>
      <w:bookmarkStart w:id="54" w:name="_Toc99038169"/>
      <w:bookmarkStart w:id="55" w:name="_Toc99730430"/>
      <w:bookmarkStart w:id="56" w:name="_Toc105510549"/>
      <w:bookmarkStart w:id="57" w:name="_Toc105927081"/>
      <w:bookmarkStart w:id="58" w:name="_Toc106109621"/>
      <w:bookmarkStart w:id="59" w:name="_Toc113835058"/>
      <w:bookmarkStart w:id="60" w:name="_Toc120123901"/>
      <w:bookmarkStart w:id="61" w:name="_Toc146226168"/>
      <w:r w:rsidRPr="00A94C39">
        <w:rPr>
          <w:rFonts w:ascii="Arial" w:eastAsia="Times New Roman" w:hAnsi="Arial"/>
          <w:sz w:val="32"/>
          <w:lang w:eastAsia="ko-KR"/>
        </w:rPr>
        <w:t>3.1</w:t>
      </w:r>
      <w:r w:rsidRPr="00A94C39">
        <w:rPr>
          <w:rFonts w:ascii="Arial" w:eastAsia="Times New Roman" w:hAnsi="Arial"/>
          <w:sz w:val="32"/>
          <w:lang w:eastAsia="ko-KR"/>
        </w:rPr>
        <w:tab/>
        <w:t>Definitions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FD7563F"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 xml:space="preserve">elementary procedure: </w:t>
      </w:r>
      <w:r w:rsidRPr="00A94C39">
        <w:rPr>
          <w:rFonts w:eastAsia="Times New Roman"/>
          <w:lang w:eastAsia="ko-KR"/>
        </w:rPr>
        <w:t>F1AP consists of Elementary Procedures (EPs). An Elementary Procedure is a unit of interaction between gNB-CU and gNB-DU.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14:paraId="43148E58"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lang w:eastAsia="ko-KR"/>
        </w:rPr>
        <w:t>An EP consists of an initiating message and possibly a response message. Two kinds of EPs are used:</w:t>
      </w:r>
    </w:p>
    <w:p w14:paraId="06A5AF8C"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r>
      <w:r w:rsidRPr="00A94C39">
        <w:rPr>
          <w:rFonts w:eastAsia="Times New Roman"/>
          <w:b/>
          <w:lang w:eastAsia="ko-KR"/>
        </w:rPr>
        <w:t xml:space="preserve">Class 1: </w:t>
      </w:r>
      <w:r w:rsidRPr="00A94C39">
        <w:rPr>
          <w:rFonts w:eastAsia="Times New Roman"/>
          <w:lang w:eastAsia="ko-KR"/>
        </w:rPr>
        <w:t>Elementary Procedures with response (success and/or failure).</w:t>
      </w:r>
    </w:p>
    <w:p w14:paraId="1D4C3EB7"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r>
      <w:r w:rsidRPr="00A94C39">
        <w:rPr>
          <w:rFonts w:eastAsia="Times New Roman"/>
          <w:b/>
          <w:lang w:eastAsia="ko-KR"/>
        </w:rPr>
        <w:t xml:space="preserve">Class 2: </w:t>
      </w:r>
      <w:r w:rsidRPr="00A94C39">
        <w:rPr>
          <w:rFonts w:eastAsia="Times New Roman"/>
          <w:lang w:eastAsia="ko-KR"/>
        </w:rPr>
        <w:t>Elementary Procedures without response.</w:t>
      </w:r>
    </w:p>
    <w:p w14:paraId="110EB672"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lang w:eastAsia="ko-KR"/>
        </w:rPr>
        <w:t>For Class 1 EPs, the types of responses can be as follows:</w:t>
      </w:r>
    </w:p>
    <w:p w14:paraId="7C79DD38"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Successful:</w:t>
      </w:r>
    </w:p>
    <w:p w14:paraId="6A28BB2E"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t>A signalling message explicitly indicates that the elementary procedure successfully completed with the receipt of the response.</w:t>
      </w:r>
    </w:p>
    <w:p w14:paraId="37A1CE12"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Unsuccessful:</w:t>
      </w:r>
    </w:p>
    <w:p w14:paraId="556B53C4"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t>A signalling message explicitly indicates that the EP failed.</w:t>
      </w:r>
    </w:p>
    <w:p w14:paraId="11796E22"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t>-</w:t>
      </w:r>
      <w:r w:rsidRPr="00A94C39">
        <w:rPr>
          <w:rFonts w:eastAsia="Times New Roman"/>
          <w:lang w:eastAsia="ko-KR"/>
        </w:rPr>
        <w:tab/>
        <w:t>On time supervision expiry (i.e., absence of expected response).</w:t>
      </w:r>
    </w:p>
    <w:p w14:paraId="7A82BF5A" w14:textId="77777777" w:rsidR="007765A9" w:rsidRPr="00A94C39" w:rsidRDefault="007765A9" w:rsidP="007765A9">
      <w:pPr>
        <w:overflowPunct w:val="0"/>
        <w:autoSpaceDE w:val="0"/>
        <w:autoSpaceDN w:val="0"/>
        <w:adjustRightInd w:val="0"/>
        <w:ind w:left="568" w:hanging="284"/>
        <w:textAlignment w:val="baseline"/>
        <w:rPr>
          <w:rFonts w:eastAsia="Times New Roman"/>
          <w:lang w:eastAsia="ko-KR"/>
        </w:rPr>
      </w:pPr>
      <w:r w:rsidRPr="00A94C39">
        <w:rPr>
          <w:rFonts w:eastAsia="Times New Roman"/>
          <w:lang w:eastAsia="ko-KR"/>
        </w:rPr>
        <w:t>Successful and Unsuccessful:</w:t>
      </w:r>
    </w:p>
    <w:p w14:paraId="04F3D7F6" w14:textId="77777777" w:rsidR="007765A9" w:rsidRPr="00A94C39" w:rsidRDefault="007765A9" w:rsidP="007765A9">
      <w:pPr>
        <w:overflowPunct w:val="0"/>
        <w:autoSpaceDE w:val="0"/>
        <w:autoSpaceDN w:val="0"/>
        <w:adjustRightInd w:val="0"/>
        <w:ind w:left="851" w:hanging="284"/>
        <w:textAlignment w:val="baseline"/>
        <w:rPr>
          <w:rFonts w:eastAsia="Times New Roman"/>
          <w:lang w:eastAsia="ko-KR"/>
        </w:rPr>
      </w:pPr>
      <w:r w:rsidRPr="00A94C39">
        <w:rPr>
          <w:rFonts w:eastAsia="Times New Roman"/>
          <w:lang w:eastAsia="ko-KR"/>
        </w:rPr>
        <w:lastRenderedPageBreak/>
        <w:t>-</w:t>
      </w:r>
      <w:r w:rsidRPr="00A94C39">
        <w:rPr>
          <w:rFonts w:eastAsia="Times New Roman"/>
          <w:lang w:eastAsia="ko-KR"/>
        </w:rPr>
        <w:tab/>
        <w:t>One signalling message reports both successful and unsuccessful outcome for the different included requests. The response message used is the one defined for successful outcome.</w:t>
      </w:r>
    </w:p>
    <w:p w14:paraId="19B09A03"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lang w:eastAsia="ko-KR"/>
        </w:rPr>
        <w:t>Class 2 EPs are considered always successful.</w:t>
      </w:r>
    </w:p>
    <w:p w14:paraId="27112DEC"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BH RLC channel:</w:t>
      </w:r>
      <w:r w:rsidRPr="00A94C39">
        <w:rPr>
          <w:rFonts w:eastAsia="Times New Roman"/>
          <w:lang w:eastAsia="ko-KR"/>
        </w:rPr>
        <w:t xml:space="preserve"> as defined in TS 38.300 [6].</w:t>
      </w:r>
    </w:p>
    <w:p w14:paraId="591B7F7D"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 xml:space="preserve">Conditional handover: </w:t>
      </w:r>
      <w:r w:rsidRPr="00A94C39">
        <w:rPr>
          <w:rFonts w:eastAsia="Times New Roman"/>
          <w:lang w:eastAsia="ja-JP"/>
        </w:rPr>
        <w:t>as defined in TS 38.300 [6].</w:t>
      </w:r>
    </w:p>
    <w:p w14:paraId="0EF6C690" w14:textId="77777777" w:rsidR="007765A9" w:rsidRPr="00A94C39" w:rsidRDefault="007765A9" w:rsidP="007765A9">
      <w:pPr>
        <w:overflowPunct w:val="0"/>
        <w:autoSpaceDE w:val="0"/>
        <w:autoSpaceDN w:val="0"/>
        <w:adjustRightInd w:val="0"/>
        <w:textAlignment w:val="baseline"/>
        <w:rPr>
          <w:rFonts w:eastAsia="Times New Roman"/>
          <w:b/>
          <w:bCs/>
          <w:lang w:eastAsia="zh-CN"/>
        </w:rPr>
      </w:pPr>
      <w:r w:rsidRPr="00A94C39">
        <w:rPr>
          <w:rFonts w:eastAsia="Times New Roman" w:hint="eastAsia"/>
          <w:b/>
          <w:lang w:val="en-US" w:eastAsia="zh-CN"/>
        </w:rPr>
        <w:t>Conditional PS</w:t>
      </w:r>
      <w:r w:rsidRPr="00A94C39">
        <w:rPr>
          <w:rFonts w:eastAsia="Times New Roman"/>
          <w:b/>
          <w:lang w:val="en-US" w:eastAsia="zh-CN"/>
        </w:rPr>
        <w:t>C</w:t>
      </w:r>
      <w:r w:rsidRPr="00A94C39">
        <w:rPr>
          <w:rFonts w:eastAsia="Times New Roman" w:hint="eastAsia"/>
          <w:b/>
          <w:lang w:val="en-US" w:eastAsia="zh-CN"/>
        </w:rPr>
        <w:t>ell Addition:</w:t>
      </w:r>
      <w:r w:rsidRPr="00A94C39">
        <w:rPr>
          <w:rFonts w:eastAsia="Times New Roman" w:hint="eastAsia"/>
          <w:lang w:val="en-US" w:eastAsia="zh-CN"/>
        </w:rPr>
        <w:t xml:space="preserve"> </w:t>
      </w:r>
      <w:r w:rsidRPr="00A94C39">
        <w:rPr>
          <w:rFonts w:eastAsia="Times New Roman"/>
          <w:lang w:eastAsia="ja-JP"/>
        </w:rPr>
        <w:t>as defined in TS 37.340 [7].</w:t>
      </w:r>
    </w:p>
    <w:p w14:paraId="2C2C4839" w14:textId="77777777" w:rsidR="007765A9" w:rsidRPr="00A94C39" w:rsidRDefault="007765A9" w:rsidP="007765A9">
      <w:pPr>
        <w:overflowPunct w:val="0"/>
        <w:autoSpaceDE w:val="0"/>
        <w:autoSpaceDN w:val="0"/>
        <w:adjustRightInd w:val="0"/>
        <w:textAlignment w:val="baseline"/>
        <w:rPr>
          <w:rFonts w:eastAsia="Times New Roman"/>
          <w:b/>
          <w:bCs/>
          <w:lang w:eastAsia="ko-KR"/>
        </w:rPr>
      </w:pPr>
      <w:r w:rsidRPr="00A94C39">
        <w:rPr>
          <w:rFonts w:eastAsia="Times New Roman" w:hint="eastAsia"/>
          <w:b/>
          <w:lang w:val="en-US" w:eastAsia="zh-CN"/>
        </w:rPr>
        <w:t>Conditional PS</w:t>
      </w:r>
      <w:r w:rsidRPr="00A94C39">
        <w:rPr>
          <w:rFonts w:eastAsia="Times New Roman"/>
          <w:b/>
          <w:lang w:val="en-US" w:eastAsia="zh-CN"/>
        </w:rPr>
        <w:t>C</w:t>
      </w:r>
      <w:r w:rsidRPr="00A94C39">
        <w:rPr>
          <w:rFonts w:eastAsia="Times New Roman" w:hint="eastAsia"/>
          <w:b/>
          <w:lang w:val="en-US" w:eastAsia="zh-CN"/>
        </w:rPr>
        <w:t>ell Change:</w:t>
      </w:r>
      <w:r w:rsidRPr="00A94C39">
        <w:rPr>
          <w:rFonts w:eastAsia="Times New Roman" w:hint="eastAsia"/>
          <w:lang w:val="en-US" w:eastAsia="zh-CN"/>
        </w:rPr>
        <w:t xml:space="preserve"> </w:t>
      </w:r>
      <w:r w:rsidRPr="00A94C39">
        <w:rPr>
          <w:rFonts w:eastAsia="Times New Roman"/>
          <w:lang w:eastAsia="ja-JP"/>
        </w:rPr>
        <w:t>as defined in TS 37.340 [7].</w:t>
      </w:r>
    </w:p>
    <w:p w14:paraId="39DB783E"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iCs/>
          <w:lang w:eastAsia="ko-KR"/>
        </w:rPr>
        <w:t>DAPS Handover</w:t>
      </w:r>
      <w:r w:rsidRPr="00A94C39">
        <w:rPr>
          <w:rFonts w:eastAsia="Times New Roman"/>
          <w:iCs/>
          <w:lang w:eastAsia="ko-KR"/>
        </w:rPr>
        <w:t>: as defined in TS 38.300 [6].</w:t>
      </w:r>
    </w:p>
    <w:p w14:paraId="33A0AB94"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EN-DC operation:</w:t>
      </w:r>
      <w:r w:rsidRPr="00A94C39">
        <w:rPr>
          <w:rFonts w:eastAsia="Times New Roman"/>
          <w:lang w:eastAsia="ko-KR"/>
        </w:rPr>
        <w:t xml:space="preserve"> Used in this specification when the F1AP is applied for gNB-CU and gNB-DU in E-UTRAN.</w:t>
      </w:r>
    </w:p>
    <w:p w14:paraId="35E32A6D"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gNB:</w:t>
      </w:r>
      <w:r w:rsidRPr="00A94C39">
        <w:rPr>
          <w:rFonts w:eastAsia="Times New Roman"/>
          <w:bCs/>
          <w:lang w:eastAsia="ko-KR"/>
        </w:rPr>
        <w:t xml:space="preserve"> as defined in TS 38.300 [6].</w:t>
      </w:r>
    </w:p>
    <w:p w14:paraId="66DF7362"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gNB-CU:</w:t>
      </w:r>
      <w:r w:rsidRPr="00A94C39">
        <w:rPr>
          <w:rFonts w:eastAsia="Times New Roman"/>
          <w:bCs/>
          <w:lang w:eastAsia="ko-KR"/>
        </w:rPr>
        <w:t xml:space="preserve"> as defined in TS 38.401 [4].</w:t>
      </w:r>
    </w:p>
    <w:p w14:paraId="255A6400"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b/>
          <w:bCs/>
          <w:lang w:eastAsia="ko-KR"/>
        </w:rPr>
        <w:t>gNB-CU</w:t>
      </w:r>
      <w:r w:rsidRPr="00A94C39">
        <w:rPr>
          <w:rFonts w:eastAsia="Times New Roman"/>
          <w:b/>
          <w:bCs/>
          <w:lang w:eastAsia="ko-KR"/>
        </w:rPr>
        <w:t xml:space="preserve"> UE F1AP ID:</w:t>
      </w:r>
      <w:r w:rsidRPr="00A94C39">
        <w:rPr>
          <w:rFonts w:eastAsia="Times New Roman"/>
          <w:lang w:eastAsia="ko-KR"/>
        </w:rPr>
        <w:t xml:space="preserve"> as defined in TS 38.401 [4].</w:t>
      </w:r>
    </w:p>
    <w:p w14:paraId="17BB0EF9"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gNB-DU:</w:t>
      </w:r>
      <w:r w:rsidRPr="00A94C39">
        <w:rPr>
          <w:rFonts w:eastAsia="Times New Roman"/>
          <w:bCs/>
          <w:lang w:eastAsia="ko-KR"/>
        </w:rPr>
        <w:t xml:space="preserve"> as defined in TS 38.401 [4].</w:t>
      </w:r>
    </w:p>
    <w:p w14:paraId="7E3A180E"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gNB-DU UE F1AP ID:</w:t>
      </w:r>
      <w:r w:rsidRPr="00A94C39">
        <w:rPr>
          <w:rFonts w:eastAsia="Times New Roman"/>
          <w:lang w:eastAsia="ko-KR"/>
        </w:rPr>
        <w:t xml:space="preserve"> as defined in TS 38.401 [4].</w:t>
      </w:r>
    </w:p>
    <w:p w14:paraId="15B9DABB"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en-gNB:</w:t>
      </w:r>
      <w:r w:rsidRPr="00A94C39">
        <w:rPr>
          <w:rFonts w:eastAsia="Times New Roman"/>
          <w:bCs/>
          <w:lang w:eastAsia="ko-KR"/>
        </w:rPr>
        <w:t xml:space="preserve"> as defined in TS 37.340 [7].</w:t>
      </w:r>
    </w:p>
    <w:p w14:paraId="16090556" w14:textId="77777777" w:rsidR="007765A9" w:rsidRPr="00A94C39" w:rsidRDefault="007765A9" w:rsidP="007765A9">
      <w:pPr>
        <w:overflowPunct w:val="0"/>
        <w:autoSpaceDE w:val="0"/>
        <w:autoSpaceDN w:val="0"/>
        <w:adjustRightInd w:val="0"/>
        <w:textAlignment w:val="baseline"/>
        <w:rPr>
          <w:rFonts w:eastAsia="Times New Roman"/>
          <w:b/>
          <w:lang w:eastAsia="zh-CN"/>
        </w:rPr>
      </w:pPr>
      <w:r w:rsidRPr="00A94C39">
        <w:rPr>
          <w:rFonts w:eastAsia="Times New Roman" w:hint="eastAsia"/>
          <w:b/>
          <w:lang w:eastAsia="zh-CN"/>
        </w:rPr>
        <w:t>I</w:t>
      </w:r>
      <w:r w:rsidRPr="00A94C39">
        <w:rPr>
          <w:rFonts w:eastAsia="Times New Roman"/>
          <w:b/>
          <w:lang w:eastAsia="zh-CN"/>
        </w:rPr>
        <w:t>AB-MT</w:t>
      </w:r>
      <w:r w:rsidRPr="00A94C39">
        <w:rPr>
          <w:rFonts w:eastAsia="Times New Roman"/>
          <w:lang w:eastAsia="ja-JP"/>
        </w:rPr>
        <w:t>: as defined in TS 38.300 [</w:t>
      </w:r>
      <w:r w:rsidRPr="00A94C39">
        <w:rPr>
          <w:rFonts w:eastAsia="Times New Roman" w:hint="eastAsia"/>
          <w:lang w:val="en-US" w:eastAsia="zh-CN"/>
        </w:rPr>
        <w:t>6</w:t>
      </w:r>
      <w:r w:rsidRPr="00A94C39">
        <w:rPr>
          <w:rFonts w:eastAsia="Times New Roman"/>
          <w:lang w:eastAsia="ja-JP"/>
        </w:rPr>
        <w:t>].</w:t>
      </w:r>
    </w:p>
    <w:p w14:paraId="731E8011"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hint="eastAsia"/>
          <w:b/>
          <w:lang w:eastAsia="zh-CN"/>
        </w:rPr>
        <w:t>I</w:t>
      </w:r>
      <w:r w:rsidRPr="00A94C39">
        <w:rPr>
          <w:rFonts w:eastAsia="Times New Roman"/>
          <w:b/>
          <w:lang w:eastAsia="zh-CN"/>
        </w:rPr>
        <w:t>AB-DU</w:t>
      </w:r>
      <w:r w:rsidRPr="00A94C39">
        <w:rPr>
          <w:rFonts w:eastAsia="Times New Roman"/>
          <w:lang w:eastAsia="ja-JP"/>
        </w:rPr>
        <w:t>: as defined in TS 38.300 [</w:t>
      </w:r>
      <w:r w:rsidRPr="00A94C39">
        <w:rPr>
          <w:rFonts w:eastAsia="Times New Roman" w:hint="eastAsia"/>
          <w:lang w:val="en-US" w:eastAsia="zh-CN"/>
        </w:rPr>
        <w:t>6</w:t>
      </w:r>
      <w:r w:rsidRPr="00A94C39">
        <w:rPr>
          <w:rFonts w:eastAsia="Times New Roman"/>
          <w:lang w:eastAsia="ja-JP"/>
        </w:rPr>
        <w:t>].</w:t>
      </w:r>
    </w:p>
    <w:p w14:paraId="7424057B"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IAB-node</w:t>
      </w:r>
      <w:r w:rsidRPr="00A94C39">
        <w:rPr>
          <w:rFonts w:eastAsia="Times New Roman"/>
          <w:lang w:eastAsia="ja-JP"/>
        </w:rPr>
        <w:t>: as defined in TS 38.300 [6].</w:t>
      </w:r>
    </w:p>
    <w:p w14:paraId="24F342E3"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IAB-donor</w:t>
      </w:r>
      <w:r w:rsidRPr="00A94C39">
        <w:rPr>
          <w:rFonts w:eastAsia="Times New Roman"/>
          <w:lang w:eastAsia="ja-JP"/>
        </w:rPr>
        <w:t>:</w:t>
      </w:r>
      <w:r w:rsidRPr="00A94C39">
        <w:rPr>
          <w:rFonts w:eastAsia="Times New Roman"/>
          <w:b/>
          <w:lang w:eastAsia="ja-JP"/>
        </w:rPr>
        <w:t xml:space="preserve"> </w:t>
      </w:r>
      <w:r w:rsidRPr="00A94C39">
        <w:rPr>
          <w:rFonts w:eastAsia="Times New Roman"/>
          <w:lang w:eastAsia="ja-JP"/>
        </w:rPr>
        <w:t>as defined in TS 38.300 [6].</w:t>
      </w:r>
    </w:p>
    <w:p w14:paraId="2359B40A" w14:textId="77777777" w:rsidR="007765A9" w:rsidRPr="00A94C39" w:rsidRDefault="007765A9" w:rsidP="007765A9">
      <w:pPr>
        <w:overflowPunct w:val="0"/>
        <w:autoSpaceDE w:val="0"/>
        <w:autoSpaceDN w:val="0"/>
        <w:adjustRightInd w:val="0"/>
        <w:textAlignment w:val="baseline"/>
        <w:rPr>
          <w:rFonts w:eastAsia="Times New Roman"/>
          <w:lang w:eastAsia="ja-JP"/>
        </w:rPr>
      </w:pPr>
      <w:r w:rsidRPr="00A94C39">
        <w:rPr>
          <w:rFonts w:eastAsia="Times New Roman"/>
          <w:b/>
          <w:lang w:eastAsia="ja-JP"/>
        </w:rPr>
        <w:t>IAB-donor-CU</w:t>
      </w:r>
      <w:r w:rsidRPr="00A94C39">
        <w:rPr>
          <w:rFonts w:eastAsia="Times New Roman"/>
          <w:lang w:eastAsia="ja-JP"/>
        </w:rPr>
        <w:t>: as defined in TS 38.401 [4].</w:t>
      </w:r>
    </w:p>
    <w:p w14:paraId="435CB89A"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lang w:eastAsia="ja-JP"/>
        </w:rPr>
        <w:t>IAB-donor-DU</w:t>
      </w:r>
      <w:r w:rsidRPr="00A94C39">
        <w:rPr>
          <w:rFonts w:eastAsia="Times New Roman"/>
          <w:lang w:eastAsia="ja-JP"/>
        </w:rPr>
        <w:t>: as defined in TS 38.401 [4].</w:t>
      </w:r>
    </w:p>
    <w:p w14:paraId="5722C509"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MBS session resource</w:t>
      </w:r>
      <w:r w:rsidRPr="00A94C39">
        <w:rPr>
          <w:rFonts w:eastAsia="Times New Roman"/>
          <w:lang w:eastAsia="ko-KR"/>
        </w:rPr>
        <w:t>: as defined in TS 38.401 [4].</w:t>
      </w:r>
    </w:p>
    <w:p w14:paraId="6BEDC2FB"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MBS-associated signalling:</w:t>
      </w:r>
      <w:r w:rsidRPr="00A94C39">
        <w:rPr>
          <w:rFonts w:eastAsia="Times New Roman"/>
          <w:lang w:eastAsia="ko-KR"/>
        </w:rPr>
        <w:t xml:space="preserve"> When F1AP messages associated to one MBS session uses the MBS-associated logical F1-connection for association of the message to the MBS session in gNB-DU and gNB-CU.</w:t>
      </w:r>
    </w:p>
    <w:p w14:paraId="1B5E19C9" w14:textId="77777777" w:rsidR="007765A9" w:rsidRPr="00A94C39" w:rsidRDefault="007765A9" w:rsidP="007765A9">
      <w:pPr>
        <w:overflowPunct w:val="0"/>
        <w:autoSpaceDE w:val="0"/>
        <w:autoSpaceDN w:val="0"/>
        <w:adjustRightInd w:val="0"/>
        <w:textAlignment w:val="baseline"/>
        <w:rPr>
          <w:rFonts w:eastAsia="Times New Roman"/>
          <w:i/>
          <w:iCs/>
          <w:lang w:eastAsia="ko-KR"/>
        </w:rPr>
      </w:pPr>
      <w:r w:rsidRPr="00A94C39">
        <w:rPr>
          <w:rFonts w:eastAsia="Times New Roman"/>
          <w:b/>
          <w:bCs/>
          <w:lang w:eastAsia="ko-KR"/>
        </w:rPr>
        <w:t>MBS-associated logical F1-connection</w:t>
      </w:r>
      <w:r w:rsidRPr="00A94C39">
        <w:rPr>
          <w:rFonts w:eastAsia="Times New Roman"/>
          <w:b/>
          <w:lang w:eastAsia="ko-KR"/>
        </w:rPr>
        <w:t xml:space="preserve">: </w:t>
      </w:r>
      <w:r w:rsidRPr="00A94C39">
        <w:rPr>
          <w:rFonts w:eastAsia="Times New Roman"/>
          <w:bCs/>
          <w:lang w:eastAsia="ko-KR"/>
        </w:rPr>
        <w:t xml:space="preserve">The MBS-associated logical F1-connection uses the identities </w:t>
      </w:r>
      <w:r w:rsidRPr="00A94C39">
        <w:rPr>
          <w:bCs/>
          <w:i/>
          <w:lang w:eastAsia="ko-KR"/>
        </w:rPr>
        <w:t>GNB-CU</w:t>
      </w:r>
      <w:r w:rsidRPr="00A94C39">
        <w:rPr>
          <w:rFonts w:eastAsia="Times New Roman"/>
          <w:bCs/>
          <w:i/>
          <w:lang w:eastAsia="ko-KR"/>
        </w:rPr>
        <w:t xml:space="preserve"> MBS F1AP ID</w:t>
      </w:r>
      <w:r w:rsidRPr="00A94C39">
        <w:rPr>
          <w:rFonts w:eastAsia="Times New Roman"/>
          <w:bCs/>
          <w:lang w:eastAsia="ko-KR"/>
        </w:rPr>
        <w:t xml:space="preserve"> and </w:t>
      </w:r>
      <w:r w:rsidRPr="00A94C39">
        <w:rPr>
          <w:rFonts w:eastAsia="Times New Roman"/>
          <w:bCs/>
          <w:i/>
          <w:lang w:eastAsia="ko-KR"/>
        </w:rPr>
        <w:t xml:space="preserve">GNB-DU MBS F1AP ID </w:t>
      </w:r>
      <w:r w:rsidRPr="00A94C39">
        <w:rPr>
          <w:rFonts w:eastAsia="Times New Roman"/>
          <w:bCs/>
          <w:lang w:eastAsia="ko-KR"/>
        </w:rPr>
        <w:t>according to the definition in TS 38.401 [4]. For a received MBS-associated F1AP message the</w:t>
      </w:r>
      <w:r w:rsidRPr="00A94C39">
        <w:rPr>
          <w:rFonts w:eastAsia="Times New Roman"/>
          <w:i/>
          <w:iCs/>
          <w:lang w:eastAsia="ko-KR"/>
        </w:rPr>
        <w:t xml:space="preserve"> </w:t>
      </w:r>
      <w:r w:rsidRPr="00A94C39">
        <w:rPr>
          <w:rFonts w:eastAsia="Times New Roman"/>
          <w:lang w:eastAsia="ko-KR"/>
        </w:rPr>
        <w:t xml:space="preserve">gNB-CU identifies </w:t>
      </w:r>
      <w:r w:rsidRPr="00A94C39">
        <w:rPr>
          <w:rFonts w:eastAsia="Times New Roman"/>
          <w:bCs/>
          <w:lang w:eastAsia="ko-KR"/>
        </w:rPr>
        <w:t>the</w:t>
      </w:r>
      <w:r w:rsidRPr="00A94C39">
        <w:rPr>
          <w:rFonts w:eastAsia="Times New Roman"/>
          <w:lang w:eastAsia="ko-KR"/>
        </w:rPr>
        <w:t xml:space="preserve"> associated MBS session based on the </w:t>
      </w:r>
      <w:r w:rsidRPr="00A94C39">
        <w:rPr>
          <w:bCs/>
          <w:i/>
          <w:lang w:eastAsia="ko-KR"/>
        </w:rPr>
        <w:t>GNB-CU</w:t>
      </w:r>
      <w:r w:rsidRPr="00A94C39">
        <w:rPr>
          <w:rFonts w:eastAsia="Times New Roman"/>
          <w:bCs/>
          <w:i/>
          <w:lang w:eastAsia="ko-KR"/>
        </w:rPr>
        <w:t xml:space="preserve"> MBS F1AP ID</w:t>
      </w:r>
      <w:r w:rsidRPr="00A94C39">
        <w:rPr>
          <w:rFonts w:eastAsia="Times New Roman"/>
          <w:i/>
          <w:iCs/>
          <w:lang w:eastAsia="ko-KR"/>
        </w:rPr>
        <w:t xml:space="preserve"> </w:t>
      </w:r>
      <w:r w:rsidRPr="00A94C39">
        <w:rPr>
          <w:rFonts w:eastAsia="Times New Roman"/>
          <w:lang w:eastAsia="ko-KR"/>
        </w:rPr>
        <w:t xml:space="preserve">IE and the gNB-DU identifies the associated MBS session based on the </w:t>
      </w:r>
      <w:r w:rsidRPr="00A94C39">
        <w:rPr>
          <w:rFonts w:eastAsia="Times New Roman"/>
          <w:bCs/>
          <w:i/>
          <w:lang w:eastAsia="ko-KR"/>
        </w:rPr>
        <w:t xml:space="preserve">GNB-DU MBS F1AP ID </w:t>
      </w:r>
      <w:r w:rsidRPr="00A94C39">
        <w:rPr>
          <w:rFonts w:eastAsia="Times New Roman"/>
          <w:bCs/>
          <w:lang w:eastAsia="ko-KR"/>
        </w:rPr>
        <w:t>IE</w:t>
      </w:r>
      <w:r w:rsidRPr="00A94C39">
        <w:rPr>
          <w:rFonts w:eastAsia="Times New Roman"/>
          <w:i/>
          <w:iCs/>
          <w:lang w:eastAsia="ko-KR"/>
        </w:rPr>
        <w:t>.</w:t>
      </w:r>
    </w:p>
    <w:p w14:paraId="040FFE94"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MBS Session context in a gNB-DU:</w:t>
      </w:r>
      <w:r w:rsidRPr="00A94C39">
        <w:rPr>
          <w:rFonts w:eastAsia="Times New Roman"/>
          <w:lang w:eastAsia="ko-KR"/>
        </w:rPr>
        <w:t xml:space="preserve"> as defined in TS 38.401 [4].</w:t>
      </w:r>
    </w:p>
    <w:p w14:paraId="2C64EAEC" w14:textId="77777777" w:rsidR="007765A9" w:rsidRDefault="007765A9" w:rsidP="007765A9">
      <w:pPr>
        <w:rPr>
          <w:ins w:id="62" w:author="Huawei rev2" w:date="2023-11-15T15:18:00Z"/>
          <w:b/>
        </w:rPr>
      </w:pPr>
      <w:ins w:id="63" w:author="Huawei rev2" w:date="2023-11-15T15:18:00Z">
        <w:r>
          <w:rPr>
            <w:b/>
          </w:rPr>
          <w:t>MP Relay UE</w:t>
        </w:r>
        <w:r w:rsidRPr="00B8401F">
          <w:t xml:space="preserve">: </w:t>
        </w:r>
        <w:r w:rsidRPr="00B8401F">
          <w:rPr>
            <w:lang w:eastAsia="ja-JP"/>
          </w:rPr>
          <w:t>as defined in TS 38.300 [</w:t>
        </w:r>
        <w:r>
          <w:rPr>
            <w:lang w:eastAsia="ja-JP"/>
          </w:rPr>
          <w:t>6</w:t>
        </w:r>
        <w:r w:rsidRPr="00B8401F">
          <w:rPr>
            <w:lang w:eastAsia="ja-JP"/>
          </w:rPr>
          <w:t>].</w:t>
        </w:r>
      </w:ins>
    </w:p>
    <w:p w14:paraId="36952A37" w14:textId="77777777" w:rsidR="007765A9" w:rsidRDefault="007765A9" w:rsidP="007765A9">
      <w:pPr>
        <w:rPr>
          <w:ins w:id="64" w:author="Huawei rev2" w:date="2023-11-15T15:18:00Z"/>
          <w:lang w:eastAsia="ja-JP"/>
        </w:rPr>
      </w:pPr>
      <w:ins w:id="65" w:author="Huawei rev2" w:date="2023-11-15T15:18:00Z">
        <w:r>
          <w:rPr>
            <w:b/>
          </w:rPr>
          <w:t>MP Remote UE</w:t>
        </w:r>
        <w:r w:rsidRPr="00B8401F">
          <w:t xml:space="preserve">: </w:t>
        </w:r>
        <w:r w:rsidRPr="00B8401F">
          <w:rPr>
            <w:lang w:eastAsia="ja-JP"/>
          </w:rPr>
          <w:t>as defined in TS 38.300 [</w:t>
        </w:r>
        <w:r>
          <w:rPr>
            <w:lang w:eastAsia="ja-JP"/>
          </w:rPr>
          <w:t>6</w:t>
        </w:r>
        <w:r w:rsidRPr="00B8401F">
          <w:rPr>
            <w:lang w:eastAsia="ja-JP"/>
          </w:rPr>
          <w:t>].</w:t>
        </w:r>
      </w:ins>
    </w:p>
    <w:p w14:paraId="13814897" w14:textId="77777777" w:rsidR="007765A9" w:rsidRDefault="007765A9" w:rsidP="007765A9">
      <w:pPr>
        <w:rPr>
          <w:ins w:id="66" w:author="Huawei rev2" w:date="2023-11-15T15:18:00Z"/>
        </w:rPr>
      </w:pPr>
      <w:ins w:id="67" w:author="Huawei rev2" w:date="2023-11-15T15:18:00Z">
        <w:r>
          <w:rPr>
            <w:b/>
          </w:rPr>
          <w:t>Multi-path</w:t>
        </w:r>
        <w:r w:rsidRPr="00B8401F">
          <w:t xml:space="preserve">: </w:t>
        </w:r>
        <w:r w:rsidRPr="00B8401F">
          <w:rPr>
            <w:lang w:eastAsia="ja-JP"/>
          </w:rPr>
          <w:t>as defined in TS 38.300 [</w:t>
        </w:r>
        <w:r>
          <w:rPr>
            <w:lang w:eastAsia="ja-JP"/>
          </w:rPr>
          <w:t>6</w:t>
        </w:r>
        <w:r w:rsidRPr="00B8401F">
          <w:rPr>
            <w:lang w:eastAsia="ja-JP"/>
          </w:rPr>
          <w:t>].</w:t>
        </w:r>
      </w:ins>
    </w:p>
    <w:p w14:paraId="685A63E7"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t>Multicast F1-U Context:</w:t>
      </w:r>
      <w:r w:rsidRPr="00A94C39">
        <w:rPr>
          <w:rFonts w:eastAsia="Times New Roman"/>
          <w:lang w:eastAsia="ko-KR"/>
        </w:rPr>
        <w:t xml:space="preserve"> as defined in TS 38.401 [4].</w:t>
      </w:r>
    </w:p>
    <w:p w14:paraId="6EB772A7"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hint="eastAsia"/>
          <w:b/>
          <w:bCs/>
          <w:lang w:eastAsia="zh-CN"/>
        </w:rPr>
        <w:t>Other</w:t>
      </w:r>
      <w:r w:rsidRPr="00A94C39">
        <w:rPr>
          <w:rFonts w:eastAsia="Times New Roman"/>
          <w:b/>
          <w:bCs/>
          <w:lang w:eastAsia="ko-KR"/>
        </w:rPr>
        <w:t xml:space="preserve"> SI:</w:t>
      </w:r>
      <w:r w:rsidRPr="00A94C39">
        <w:rPr>
          <w:rFonts w:eastAsia="Times New Roman"/>
          <w:bCs/>
          <w:lang w:eastAsia="ko-KR"/>
        </w:rPr>
        <w:t xml:space="preserve"> as defined in TS 38.300 [6].</w:t>
      </w:r>
    </w:p>
    <w:p w14:paraId="0EB6536D"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lang w:eastAsia="ko-KR"/>
        </w:rPr>
        <w:t>Public network integrated NPN:</w:t>
      </w:r>
      <w:r w:rsidRPr="00A94C39">
        <w:rPr>
          <w:rFonts w:eastAsia="Times New Roman"/>
          <w:lang w:eastAsia="ko-KR"/>
        </w:rPr>
        <w:t xml:space="preserve"> as defined in TS 23.501 [21].</w:t>
      </w:r>
    </w:p>
    <w:p w14:paraId="03AB3FAA" w14:textId="77777777" w:rsidR="007765A9" w:rsidRPr="00A94C39" w:rsidRDefault="007765A9" w:rsidP="007765A9">
      <w:pPr>
        <w:overflowPunct w:val="0"/>
        <w:autoSpaceDE w:val="0"/>
        <w:autoSpaceDN w:val="0"/>
        <w:adjustRightInd w:val="0"/>
        <w:textAlignment w:val="baseline"/>
        <w:rPr>
          <w:rFonts w:eastAsia="Times New Roman"/>
          <w:b/>
          <w:bCs/>
          <w:lang w:eastAsia="ko-KR"/>
        </w:rPr>
      </w:pPr>
      <w:r w:rsidRPr="00A94C39">
        <w:rPr>
          <w:rFonts w:eastAsia="Times New Roman"/>
          <w:b/>
          <w:lang w:eastAsia="ko-KR"/>
        </w:rPr>
        <w:t>Stand-alone Non-Public Network</w:t>
      </w:r>
      <w:r w:rsidRPr="00A94C39">
        <w:rPr>
          <w:rFonts w:eastAsia="Times New Roman"/>
          <w:lang w:eastAsia="ko-KR"/>
        </w:rPr>
        <w:t>: as defined in TS 23.501 [21].</w:t>
      </w:r>
    </w:p>
    <w:p w14:paraId="5BB5FFAC" w14:textId="77777777" w:rsidR="007765A9" w:rsidRPr="00A94C39" w:rsidRDefault="007765A9" w:rsidP="007765A9">
      <w:pPr>
        <w:overflowPunct w:val="0"/>
        <w:autoSpaceDE w:val="0"/>
        <w:autoSpaceDN w:val="0"/>
        <w:adjustRightInd w:val="0"/>
        <w:textAlignment w:val="baseline"/>
        <w:rPr>
          <w:rFonts w:eastAsia="Times New Roman"/>
          <w:lang w:eastAsia="ko-KR"/>
        </w:rPr>
      </w:pPr>
      <w:r w:rsidRPr="00A94C39">
        <w:rPr>
          <w:rFonts w:eastAsia="Times New Roman"/>
          <w:b/>
          <w:bCs/>
          <w:lang w:eastAsia="ko-KR"/>
        </w:rPr>
        <w:lastRenderedPageBreak/>
        <w:t>UE-associated signalling:</w:t>
      </w:r>
      <w:r w:rsidRPr="00A94C39">
        <w:rPr>
          <w:rFonts w:eastAsia="Times New Roman"/>
          <w:lang w:eastAsia="ko-KR"/>
        </w:rPr>
        <w:t xml:space="preserve"> When F1AP messages associated to one UE uses the UE-associated logical F1-connection for association of the message to the UE in gNB-DU and gNB-CU.</w:t>
      </w:r>
    </w:p>
    <w:p w14:paraId="701E5C0C" w14:textId="77777777" w:rsidR="007765A9" w:rsidRPr="00A94C39" w:rsidRDefault="007765A9" w:rsidP="007765A9">
      <w:pPr>
        <w:overflowPunct w:val="0"/>
        <w:autoSpaceDE w:val="0"/>
        <w:autoSpaceDN w:val="0"/>
        <w:adjustRightInd w:val="0"/>
        <w:textAlignment w:val="baseline"/>
        <w:rPr>
          <w:rFonts w:eastAsia="Times New Roman"/>
          <w:bCs/>
          <w:lang w:eastAsia="ko-KR"/>
        </w:rPr>
      </w:pPr>
      <w:r w:rsidRPr="00A94C39">
        <w:rPr>
          <w:rFonts w:eastAsia="Times New Roman"/>
          <w:b/>
          <w:bCs/>
          <w:lang w:eastAsia="ko-KR"/>
        </w:rPr>
        <w:t>UE-associated logical F1-connection</w:t>
      </w:r>
      <w:r w:rsidRPr="00A94C39">
        <w:rPr>
          <w:rFonts w:eastAsia="Times New Roman"/>
          <w:b/>
          <w:lang w:eastAsia="ko-KR"/>
        </w:rPr>
        <w:t xml:space="preserve">: </w:t>
      </w:r>
      <w:r w:rsidRPr="00A94C39">
        <w:rPr>
          <w:rFonts w:eastAsia="Times New Roman"/>
          <w:bCs/>
          <w:lang w:eastAsia="ko-KR"/>
        </w:rPr>
        <w:t xml:space="preserve">The UE-associated logical F1-connection uses the identities </w:t>
      </w:r>
      <w:r w:rsidRPr="00A94C39">
        <w:rPr>
          <w:bCs/>
          <w:i/>
          <w:lang w:eastAsia="ko-KR"/>
        </w:rPr>
        <w:t>GNB-CU</w:t>
      </w:r>
      <w:r w:rsidRPr="00A94C39">
        <w:rPr>
          <w:rFonts w:eastAsia="Times New Roman"/>
          <w:bCs/>
          <w:i/>
          <w:lang w:eastAsia="ko-KR"/>
        </w:rPr>
        <w:t xml:space="preserve"> UE F1AP ID</w:t>
      </w:r>
      <w:r w:rsidRPr="00A94C39">
        <w:rPr>
          <w:rFonts w:eastAsia="Times New Roman"/>
          <w:bCs/>
          <w:lang w:eastAsia="ko-KR"/>
        </w:rPr>
        <w:t xml:space="preserve"> and </w:t>
      </w:r>
      <w:r w:rsidRPr="00A94C39">
        <w:rPr>
          <w:rFonts w:eastAsia="Times New Roman"/>
          <w:bCs/>
          <w:i/>
          <w:lang w:eastAsia="ko-KR"/>
        </w:rPr>
        <w:t xml:space="preserve">GNB-DU UE F1AP ID </w:t>
      </w:r>
      <w:r w:rsidRPr="00A94C39">
        <w:rPr>
          <w:rFonts w:eastAsia="Times New Roman"/>
          <w:bCs/>
          <w:lang w:eastAsia="ko-KR"/>
        </w:rPr>
        <w:t>according to the definition in TS 38.401 [4]. For a received UE associated F1AP message the</w:t>
      </w:r>
      <w:r w:rsidRPr="00A94C39">
        <w:rPr>
          <w:rFonts w:eastAsia="Times New Roman"/>
          <w:i/>
          <w:iCs/>
          <w:lang w:eastAsia="ko-KR"/>
        </w:rPr>
        <w:t xml:space="preserve"> </w:t>
      </w:r>
      <w:r w:rsidRPr="00A94C39">
        <w:rPr>
          <w:rFonts w:eastAsia="Times New Roman"/>
          <w:lang w:eastAsia="ko-KR"/>
        </w:rPr>
        <w:t xml:space="preserve">gNB-CU identifies </w:t>
      </w:r>
      <w:r w:rsidRPr="00A94C39">
        <w:rPr>
          <w:rFonts w:eastAsia="Times New Roman"/>
          <w:bCs/>
          <w:lang w:eastAsia="ko-KR"/>
        </w:rPr>
        <w:t>the</w:t>
      </w:r>
      <w:r w:rsidRPr="00A94C39">
        <w:rPr>
          <w:rFonts w:eastAsia="Times New Roman"/>
          <w:lang w:eastAsia="ko-KR"/>
        </w:rPr>
        <w:t xml:space="preserve"> associated UE based on the </w:t>
      </w:r>
      <w:r w:rsidRPr="00A94C39">
        <w:rPr>
          <w:bCs/>
          <w:i/>
          <w:lang w:eastAsia="ko-KR"/>
        </w:rPr>
        <w:t>GNB-CU</w:t>
      </w:r>
      <w:r w:rsidRPr="00A94C39">
        <w:rPr>
          <w:rFonts w:eastAsia="Times New Roman"/>
          <w:bCs/>
          <w:i/>
          <w:lang w:eastAsia="ko-KR"/>
        </w:rPr>
        <w:t xml:space="preserve"> UE F1AP ID</w:t>
      </w:r>
      <w:r w:rsidRPr="00A94C39">
        <w:rPr>
          <w:rFonts w:eastAsia="Times New Roman"/>
          <w:i/>
          <w:iCs/>
          <w:lang w:eastAsia="ko-KR"/>
        </w:rPr>
        <w:t xml:space="preserve"> </w:t>
      </w:r>
      <w:r w:rsidRPr="00A94C39">
        <w:rPr>
          <w:rFonts w:eastAsia="Times New Roman"/>
          <w:lang w:eastAsia="ko-KR"/>
        </w:rPr>
        <w:t xml:space="preserve">IE and the gNB-DU identifies the associated UE based on the </w:t>
      </w:r>
      <w:r w:rsidRPr="00A94C39">
        <w:rPr>
          <w:rFonts w:eastAsia="Times New Roman"/>
          <w:bCs/>
          <w:i/>
          <w:lang w:eastAsia="ko-KR"/>
        </w:rPr>
        <w:t xml:space="preserve">GNB-DU UE F1AP ID </w:t>
      </w:r>
      <w:r w:rsidRPr="00A94C39">
        <w:rPr>
          <w:rFonts w:eastAsia="Times New Roman"/>
          <w:bCs/>
          <w:lang w:eastAsia="ko-KR"/>
        </w:rPr>
        <w:t>IE</w:t>
      </w:r>
      <w:r w:rsidRPr="00A94C39">
        <w:rPr>
          <w:rFonts w:eastAsia="Times New Roman"/>
          <w:i/>
          <w:iCs/>
          <w:lang w:eastAsia="ko-KR"/>
        </w:rPr>
        <w:t xml:space="preserve">. </w:t>
      </w:r>
      <w:r w:rsidRPr="00A94C39">
        <w:rPr>
          <w:rFonts w:eastAsia="Times New Roman"/>
          <w:bCs/>
          <w:lang w:eastAsia="ko-KR"/>
        </w:rPr>
        <w:t>The UE-associated logical F1-connection may exist before the F1 UE context is setup in gNB-DU.</w:t>
      </w:r>
    </w:p>
    <w:p w14:paraId="57BE2E25" w14:textId="77777777" w:rsidR="007765A9" w:rsidRPr="00A94C39" w:rsidRDefault="007765A9" w:rsidP="007765A9">
      <w:pPr>
        <w:overflowPunct w:val="0"/>
        <w:autoSpaceDE w:val="0"/>
        <w:autoSpaceDN w:val="0"/>
        <w:adjustRightInd w:val="0"/>
        <w:textAlignment w:val="baseline"/>
        <w:rPr>
          <w:rFonts w:eastAsia="Helvetica"/>
          <w:b/>
          <w:lang w:eastAsia="ko-KR"/>
        </w:rPr>
      </w:pPr>
      <w:r w:rsidRPr="00A94C39">
        <w:rPr>
          <w:rFonts w:eastAsia="Helvetica"/>
          <w:b/>
          <w:lang w:eastAsia="ko-KR"/>
        </w:rPr>
        <w:t xml:space="preserve">U2N Relay UE: </w:t>
      </w:r>
      <w:r w:rsidRPr="00A94C39">
        <w:rPr>
          <w:rFonts w:eastAsia="Helvetica"/>
          <w:lang w:eastAsia="ko-KR"/>
        </w:rPr>
        <w:t>a UE that provides functionality to support connectivity to the network for U2N Remote UE(s).</w:t>
      </w:r>
    </w:p>
    <w:p w14:paraId="35FD2FF6" w14:textId="77777777" w:rsidR="007765A9" w:rsidRPr="00A94C39" w:rsidRDefault="007765A9" w:rsidP="007765A9">
      <w:pPr>
        <w:overflowPunct w:val="0"/>
        <w:autoSpaceDE w:val="0"/>
        <w:autoSpaceDN w:val="0"/>
        <w:adjustRightInd w:val="0"/>
        <w:textAlignment w:val="baseline"/>
        <w:rPr>
          <w:rFonts w:eastAsia="Helvetica"/>
          <w:lang w:eastAsia="ko-KR"/>
        </w:rPr>
      </w:pPr>
      <w:r w:rsidRPr="00A94C39">
        <w:rPr>
          <w:rFonts w:eastAsia="Helvetica"/>
          <w:b/>
          <w:lang w:eastAsia="ko-KR"/>
        </w:rPr>
        <w:t xml:space="preserve">U2N Remote UE: </w:t>
      </w:r>
      <w:r w:rsidRPr="00A94C39">
        <w:rPr>
          <w:rFonts w:eastAsia="Helvetica"/>
          <w:lang w:eastAsia="ko-KR"/>
        </w:rPr>
        <w:t>a UE that communicates with the network via a U2N Relay UE.</w:t>
      </w:r>
    </w:p>
    <w:p w14:paraId="4D25C722" w14:textId="77777777" w:rsidR="007765A9" w:rsidRPr="00A94C39" w:rsidRDefault="007765A9" w:rsidP="007765A9">
      <w:pPr>
        <w:overflowPunct w:val="0"/>
        <w:autoSpaceDE w:val="0"/>
        <w:autoSpaceDN w:val="0"/>
        <w:adjustRightInd w:val="0"/>
        <w:textAlignment w:val="baseline"/>
        <w:rPr>
          <w:rFonts w:eastAsia="Times New Roman"/>
          <w:lang w:eastAsia="zh-CN"/>
        </w:rPr>
      </w:pPr>
      <w:r w:rsidRPr="00A94C39">
        <w:rPr>
          <w:rFonts w:eastAsia="Helvetica"/>
          <w:b/>
          <w:lang w:eastAsia="ko-KR"/>
        </w:rPr>
        <w:t>Uu Relay RLC channel</w:t>
      </w:r>
      <w:r w:rsidRPr="00A94C39">
        <w:rPr>
          <w:rFonts w:eastAsia="Times New Roman" w:hint="eastAsia"/>
          <w:b/>
          <w:lang w:eastAsia="zh-CN"/>
        </w:rPr>
        <w:t>:</w:t>
      </w:r>
      <w:r w:rsidRPr="00A94C39">
        <w:rPr>
          <w:rFonts w:eastAsia="Times New Roman"/>
          <w:lang w:eastAsia="zh-CN"/>
        </w:rPr>
        <w:t xml:space="preserve"> as defined in TS 38.300 </w:t>
      </w:r>
      <w:r w:rsidRPr="00A94C39">
        <w:rPr>
          <w:rFonts w:eastAsia="Times New Roman" w:hint="eastAsia"/>
          <w:lang w:eastAsia="zh-CN"/>
        </w:rPr>
        <w:t>[</w:t>
      </w:r>
      <w:r w:rsidRPr="00A94C39">
        <w:rPr>
          <w:rFonts w:eastAsia="Times New Roman"/>
          <w:lang w:eastAsia="zh-CN"/>
        </w:rPr>
        <w:t>6].</w:t>
      </w:r>
    </w:p>
    <w:p w14:paraId="3D554A3B" w14:textId="77777777" w:rsidR="007765A9" w:rsidRPr="00A94C39" w:rsidRDefault="007765A9" w:rsidP="007765A9">
      <w:pPr>
        <w:overflowPunct w:val="0"/>
        <w:autoSpaceDE w:val="0"/>
        <w:autoSpaceDN w:val="0"/>
        <w:adjustRightInd w:val="0"/>
        <w:textAlignment w:val="baseline"/>
        <w:rPr>
          <w:rFonts w:eastAsia="Times New Roman"/>
          <w:lang w:eastAsia="zh-CN"/>
        </w:rPr>
      </w:pPr>
      <w:r w:rsidRPr="00A94C39">
        <w:rPr>
          <w:rFonts w:eastAsia="Times New Roman"/>
          <w:b/>
          <w:lang w:eastAsia="zh-CN"/>
        </w:rPr>
        <w:t>PC5 Relay RLC channel:</w:t>
      </w:r>
      <w:r w:rsidRPr="00A94C39">
        <w:rPr>
          <w:rFonts w:eastAsia="Times New Roman"/>
          <w:lang w:eastAsia="zh-CN"/>
        </w:rPr>
        <w:t xml:space="preserve"> as defined in TS 38.300 </w:t>
      </w:r>
      <w:r w:rsidRPr="00A94C39">
        <w:rPr>
          <w:rFonts w:eastAsia="Times New Roman" w:hint="eastAsia"/>
          <w:lang w:eastAsia="zh-CN"/>
        </w:rPr>
        <w:t>[</w:t>
      </w:r>
      <w:r w:rsidRPr="00A94C39">
        <w:rPr>
          <w:rFonts w:eastAsia="Times New Roman"/>
          <w:lang w:eastAsia="zh-CN"/>
        </w:rPr>
        <w:t>6].</w:t>
      </w:r>
    </w:p>
    <w:p w14:paraId="0C0D7BF9" w14:textId="77777777" w:rsidR="007765A9" w:rsidRPr="00A94C39" w:rsidRDefault="007765A9" w:rsidP="007765A9">
      <w:pPr>
        <w:overflowPunct w:val="0"/>
        <w:autoSpaceDE w:val="0"/>
        <w:autoSpaceDN w:val="0"/>
        <w:adjustRightInd w:val="0"/>
        <w:textAlignment w:val="baseline"/>
        <w:rPr>
          <w:rFonts w:eastAsia="Times New Roman"/>
          <w:lang w:val="en-US" w:eastAsia="zh-CN"/>
        </w:rPr>
      </w:pPr>
      <w:r w:rsidRPr="00A94C39">
        <w:rPr>
          <w:rFonts w:eastAsia="Helvetica"/>
          <w:b/>
          <w:lang w:eastAsia="ko-KR"/>
        </w:rPr>
        <w:t>SRAP</w:t>
      </w:r>
      <w:r w:rsidRPr="00A94C39">
        <w:rPr>
          <w:rFonts w:eastAsia="Helvetica"/>
          <w:b/>
          <w:bCs/>
          <w:lang w:eastAsia="ko-KR"/>
        </w:rPr>
        <w:t>:</w:t>
      </w:r>
      <w:r w:rsidRPr="00A94C39">
        <w:rPr>
          <w:rFonts w:eastAsia="Helvetica"/>
          <w:lang w:eastAsia="ko-KR"/>
        </w:rPr>
        <w:t xml:space="preserve"> Sidelink relay adaptation protocol, as </w:t>
      </w:r>
      <w:r w:rsidRPr="00A94C39">
        <w:rPr>
          <w:rFonts w:eastAsia="Times New Roman"/>
          <w:lang w:eastAsia="zh-CN"/>
        </w:rPr>
        <w:t xml:space="preserve">defined in TS 38.300 </w:t>
      </w:r>
      <w:r w:rsidRPr="00A94C39">
        <w:rPr>
          <w:rFonts w:eastAsia="Times New Roman" w:hint="eastAsia"/>
          <w:lang w:eastAsia="zh-CN"/>
        </w:rPr>
        <w:t>[</w:t>
      </w:r>
      <w:r w:rsidRPr="00A94C39">
        <w:rPr>
          <w:rFonts w:eastAsia="Times New Roman"/>
          <w:lang w:eastAsia="zh-CN"/>
        </w:rPr>
        <w:t>6].</w:t>
      </w:r>
    </w:p>
    <w:p w14:paraId="7C59BE52" w14:textId="77777777" w:rsidR="007765A9" w:rsidRPr="00A94C39" w:rsidRDefault="007765A9" w:rsidP="007765A9">
      <w:pPr>
        <w:jc w:val="both"/>
        <w:rPr>
          <w:rFonts w:eastAsia="맑은 고딕"/>
          <w:lang w:val="en-US" w:eastAsia="ko-KR"/>
        </w:rPr>
      </w:pPr>
    </w:p>
    <w:p w14:paraId="4DB343F8" w14:textId="77777777" w:rsidR="00874E54" w:rsidRPr="00564259" w:rsidRDefault="00874E54" w:rsidP="00874E54">
      <w:pPr>
        <w:pStyle w:val="20"/>
      </w:pPr>
      <w:r w:rsidRPr="00564259">
        <w:t>3.2</w:t>
      </w:r>
      <w:r w:rsidRPr="00564259">
        <w:tab/>
        <w:t>Abbreviations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1436472" w14:textId="77777777" w:rsidR="00874E54" w:rsidRPr="00564259" w:rsidRDefault="00874E54" w:rsidP="00874E54">
      <w:pPr>
        <w:keepNext/>
      </w:pPr>
      <w:r w:rsidRPr="00564259">
        <w:t xml:space="preserve">For the purposes of the present document, the abbreviations given in TR 21.905 [1] and the following apply. </w:t>
      </w:r>
      <w:r w:rsidRPr="00564259">
        <w:br/>
        <w:t>An abbreviation defined in the present document takes precedence over the definition of the same abbreviation, if any, in TR 21.905 [1].</w:t>
      </w:r>
    </w:p>
    <w:p w14:paraId="41716412" w14:textId="77777777" w:rsidR="00874E54" w:rsidRPr="00564259" w:rsidRDefault="00874E54" w:rsidP="00874E54">
      <w:pPr>
        <w:pStyle w:val="EW"/>
      </w:pPr>
      <w:r w:rsidRPr="00564259">
        <w:t>5GC</w:t>
      </w:r>
      <w:r w:rsidRPr="00564259">
        <w:tab/>
        <w:t>5G Core Network</w:t>
      </w:r>
    </w:p>
    <w:p w14:paraId="3618EDB7" w14:textId="77777777" w:rsidR="00874E54" w:rsidRPr="00564259" w:rsidRDefault="00874E54" w:rsidP="00874E54">
      <w:pPr>
        <w:pStyle w:val="EW"/>
      </w:pPr>
      <w:r w:rsidRPr="00564259">
        <w:t>5QI</w:t>
      </w:r>
      <w:r w:rsidRPr="00564259">
        <w:tab/>
        <w:t>5G QoS Identifier</w:t>
      </w:r>
    </w:p>
    <w:p w14:paraId="756463E3" w14:textId="77777777" w:rsidR="00874E54" w:rsidRPr="00564259" w:rsidRDefault="00874E54" w:rsidP="00874E54">
      <w:pPr>
        <w:pStyle w:val="EW"/>
      </w:pPr>
      <w:r w:rsidRPr="00564259">
        <w:t>AMF</w:t>
      </w:r>
      <w:r w:rsidRPr="00564259">
        <w:tab/>
        <w:t>Access and Mobility Management Function</w:t>
      </w:r>
    </w:p>
    <w:p w14:paraId="2758F693" w14:textId="77777777" w:rsidR="00874E54" w:rsidRPr="00564259" w:rsidRDefault="00874E54" w:rsidP="00874E54">
      <w:pPr>
        <w:pStyle w:val="EW"/>
      </w:pPr>
      <w:r w:rsidRPr="00564259">
        <w:t>ARP</w:t>
      </w:r>
      <w:r w:rsidRPr="00564259">
        <w:tab/>
        <w:t>Antenna Reference Point</w:t>
      </w:r>
    </w:p>
    <w:p w14:paraId="1AF829AA" w14:textId="77777777" w:rsidR="00874E54" w:rsidRPr="00564259" w:rsidRDefault="00874E54" w:rsidP="00874E54">
      <w:pPr>
        <w:pStyle w:val="EW"/>
      </w:pPr>
      <w:r w:rsidRPr="00564259">
        <w:t>ARPI</w:t>
      </w:r>
      <w:r w:rsidRPr="00564259">
        <w:tab/>
        <w:t>Additional RRM Policy Index</w:t>
      </w:r>
    </w:p>
    <w:p w14:paraId="3D632471" w14:textId="77777777" w:rsidR="00874E54" w:rsidRPr="00564259" w:rsidRDefault="00874E54" w:rsidP="00874E54">
      <w:pPr>
        <w:pStyle w:val="EW"/>
      </w:pPr>
      <w:r w:rsidRPr="00564259">
        <w:t>BH</w:t>
      </w:r>
      <w:r w:rsidRPr="00564259">
        <w:tab/>
        <w:t>Backhaul</w:t>
      </w:r>
    </w:p>
    <w:p w14:paraId="1F79DA0B" w14:textId="77777777" w:rsidR="00874E54" w:rsidRPr="00564259" w:rsidRDefault="00874E54" w:rsidP="00874E54">
      <w:pPr>
        <w:pStyle w:val="EW"/>
      </w:pPr>
      <w:r w:rsidRPr="00564259">
        <w:t>CAG</w:t>
      </w:r>
      <w:r w:rsidRPr="00564259">
        <w:tab/>
        <w:t>Closed Access Group</w:t>
      </w:r>
    </w:p>
    <w:p w14:paraId="20AEAD6B" w14:textId="77777777" w:rsidR="00874E54" w:rsidRPr="00564259" w:rsidRDefault="00874E54" w:rsidP="00874E54">
      <w:pPr>
        <w:pStyle w:val="EW"/>
      </w:pPr>
      <w:r w:rsidRPr="00564259">
        <w:t>CN</w:t>
      </w:r>
      <w:r w:rsidRPr="00564259">
        <w:tab/>
        <w:t>Core Network</w:t>
      </w:r>
    </w:p>
    <w:p w14:paraId="683F980B" w14:textId="77777777" w:rsidR="00874E54" w:rsidRPr="00564259" w:rsidRDefault="00874E54" w:rsidP="00874E54">
      <w:pPr>
        <w:pStyle w:val="EW"/>
      </w:pPr>
      <w:r w:rsidRPr="00564259">
        <w:t>CG</w:t>
      </w:r>
      <w:r w:rsidRPr="00564259">
        <w:tab/>
        <w:t>Cell Group</w:t>
      </w:r>
    </w:p>
    <w:p w14:paraId="6AB8C459" w14:textId="77777777" w:rsidR="00874E54" w:rsidRPr="00564259" w:rsidRDefault="00874E54" w:rsidP="00874E54">
      <w:pPr>
        <w:pStyle w:val="EW"/>
      </w:pPr>
      <w:r w:rsidRPr="00564259">
        <w:t>CG-SDT</w:t>
      </w:r>
      <w:r w:rsidRPr="00564259">
        <w:tab/>
        <w:t>Configured Grant-Small Data Transmission</w:t>
      </w:r>
    </w:p>
    <w:p w14:paraId="4D5168D1" w14:textId="77777777" w:rsidR="00874E54" w:rsidRPr="00564259" w:rsidRDefault="00874E54" w:rsidP="00874E54">
      <w:pPr>
        <w:pStyle w:val="EW"/>
      </w:pPr>
      <w:r w:rsidRPr="00564259">
        <w:t>CGI</w:t>
      </w:r>
      <w:r w:rsidRPr="00564259">
        <w:tab/>
        <w:t xml:space="preserve">Cell Global Identifier </w:t>
      </w:r>
    </w:p>
    <w:p w14:paraId="472EF5A3" w14:textId="77777777" w:rsidR="00874E54" w:rsidRPr="00564259" w:rsidRDefault="00874E54" w:rsidP="00874E54">
      <w:pPr>
        <w:pStyle w:val="EW"/>
      </w:pPr>
      <w:r w:rsidRPr="00564259">
        <w:t>CHO</w:t>
      </w:r>
      <w:r w:rsidRPr="00564259">
        <w:tab/>
      </w:r>
      <w:r w:rsidRPr="00564259">
        <w:rPr>
          <w:lang w:eastAsia="ja-JP"/>
        </w:rPr>
        <w:t>Conditional Handover</w:t>
      </w:r>
    </w:p>
    <w:p w14:paraId="6F9254A4" w14:textId="77777777" w:rsidR="00874E54" w:rsidRPr="00564259" w:rsidRDefault="00874E54" w:rsidP="00874E54">
      <w:pPr>
        <w:pStyle w:val="EW"/>
      </w:pPr>
      <w:r w:rsidRPr="00564259">
        <w:t>CP</w:t>
      </w:r>
      <w:r w:rsidRPr="00564259">
        <w:tab/>
        <w:t xml:space="preserve">Control Plane </w:t>
      </w:r>
    </w:p>
    <w:p w14:paraId="5BC5FD08" w14:textId="77777777" w:rsidR="00874E54" w:rsidRPr="00564259" w:rsidRDefault="00874E54" w:rsidP="00874E54">
      <w:pPr>
        <w:pStyle w:val="EW"/>
      </w:pPr>
      <w:r w:rsidRPr="00564259">
        <w:rPr>
          <w:lang w:eastAsia="zh-CN"/>
        </w:rPr>
        <w:t>CPA</w:t>
      </w:r>
      <w:r w:rsidRPr="00564259">
        <w:rPr>
          <w:lang w:eastAsia="zh-CN"/>
        </w:rPr>
        <w:tab/>
      </w:r>
      <w:r w:rsidRPr="00564259">
        <w:t>Conditional</w:t>
      </w:r>
      <w:r w:rsidRPr="00564259">
        <w:rPr>
          <w:lang w:eastAsia="zh-CN"/>
        </w:rPr>
        <w:t xml:space="preserve"> PSCell Addition</w:t>
      </w:r>
    </w:p>
    <w:p w14:paraId="5588F3A5" w14:textId="77777777" w:rsidR="00874E54" w:rsidRPr="00564259" w:rsidRDefault="00874E54" w:rsidP="00874E54">
      <w:pPr>
        <w:pStyle w:val="EW"/>
      </w:pPr>
      <w:r w:rsidRPr="00564259">
        <w:rPr>
          <w:lang w:eastAsia="zh-CN"/>
        </w:rPr>
        <w:t>CPC</w:t>
      </w:r>
      <w:r w:rsidRPr="00564259">
        <w:rPr>
          <w:lang w:eastAsia="zh-CN"/>
        </w:rPr>
        <w:tab/>
      </w:r>
      <w:r w:rsidRPr="00564259">
        <w:t>Conditional</w:t>
      </w:r>
      <w:r w:rsidRPr="00564259">
        <w:rPr>
          <w:lang w:eastAsia="zh-CN"/>
        </w:rPr>
        <w:t xml:space="preserve"> PSCell Change</w:t>
      </w:r>
    </w:p>
    <w:p w14:paraId="01F7F5AF" w14:textId="77777777" w:rsidR="00874E54" w:rsidRPr="00564259" w:rsidRDefault="00874E54" w:rsidP="00874E54">
      <w:pPr>
        <w:pStyle w:val="EW"/>
      </w:pPr>
      <w:r w:rsidRPr="00564259">
        <w:t>DAPS</w:t>
      </w:r>
      <w:r w:rsidRPr="00564259">
        <w:tab/>
        <w:t>Dual Active Protocol Stack</w:t>
      </w:r>
    </w:p>
    <w:p w14:paraId="2098EDE7" w14:textId="77777777" w:rsidR="00874E54" w:rsidRPr="00564259" w:rsidRDefault="00874E54" w:rsidP="00874E54">
      <w:pPr>
        <w:pStyle w:val="EW"/>
      </w:pPr>
      <w:r w:rsidRPr="00564259">
        <w:t>DL</w:t>
      </w:r>
      <w:r w:rsidRPr="00564259">
        <w:tab/>
        <w:t xml:space="preserve">Downlink </w:t>
      </w:r>
    </w:p>
    <w:p w14:paraId="25EB7AA8" w14:textId="77777777" w:rsidR="00874E54" w:rsidRPr="00564259" w:rsidRDefault="00874E54" w:rsidP="00874E54">
      <w:pPr>
        <w:pStyle w:val="EW"/>
      </w:pPr>
      <w:r w:rsidRPr="00564259">
        <w:t>DL-PRS</w:t>
      </w:r>
      <w:r w:rsidRPr="00564259">
        <w:tab/>
        <w:t>Downlink Positioning Reference Signal</w:t>
      </w:r>
    </w:p>
    <w:p w14:paraId="55CD514D" w14:textId="77777777" w:rsidR="00874E54" w:rsidRPr="00564259" w:rsidRDefault="00874E54" w:rsidP="00874E54">
      <w:pPr>
        <w:pStyle w:val="EW"/>
      </w:pPr>
      <w:r w:rsidRPr="00564259">
        <w:t>EN-DC</w:t>
      </w:r>
      <w:r w:rsidRPr="00564259">
        <w:tab/>
        <w:t>E-UTRA-NR Dual Connectivity</w:t>
      </w:r>
    </w:p>
    <w:p w14:paraId="40B4E1BF" w14:textId="77777777" w:rsidR="00874E54" w:rsidRPr="00564259" w:rsidRDefault="00874E54" w:rsidP="00874E54">
      <w:pPr>
        <w:pStyle w:val="EW"/>
      </w:pPr>
      <w:r w:rsidRPr="00564259">
        <w:t>EPC</w:t>
      </w:r>
      <w:r w:rsidRPr="00564259">
        <w:tab/>
        <w:t>Evolved Packet Core</w:t>
      </w:r>
    </w:p>
    <w:p w14:paraId="76453001" w14:textId="77777777" w:rsidR="00874E54" w:rsidRPr="00564259" w:rsidRDefault="00874E54" w:rsidP="00874E54">
      <w:pPr>
        <w:pStyle w:val="EW"/>
      </w:pPr>
      <w:r w:rsidRPr="00564259">
        <w:rPr>
          <w:lang w:eastAsia="zh-CN"/>
        </w:rPr>
        <w:t>FSA ID</w:t>
      </w:r>
      <w:r w:rsidRPr="00564259">
        <w:rPr>
          <w:lang w:eastAsia="zh-CN"/>
        </w:rPr>
        <w:tab/>
        <w:t>MBS Frequency Selection Area (FSA) ID</w:t>
      </w:r>
    </w:p>
    <w:p w14:paraId="574F8B7A" w14:textId="77777777" w:rsidR="00874E54" w:rsidRPr="00564259" w:rsidRDefault="00874E54" w:rsidP="00874E54">
      <w:pPr>
        <w:pStyle w:val="EW"/>
      </w:pPr>
      <w:r w:rsidRPr="00564259">
        <w:t>IAB</w:t>
      </w:r>
      <w:r w:rsidRPr="00564259">
        <w:tab/>
        <w:t>Integrated Access and Backhaul</w:t>
      </w:r>
    </w:p>
    <w:p w14:paraId="21A69D91" w14:textId="77777777" w:rsidR="00874E54" w:rsidRPr="00564259" w:rsidRDefault="00874E54" w:rsidP="00874E54">
      <w:pPr>
        <w:pStyle w:val="EW"/>
      </w:pPr>
      <w:r w:rsidRPr="00564259">
        <w:t>IMEISV</w:t>
      </w:r>
      <w:r w:rsidRPr="00564259">
        <w:tab/>
        <w:t>International Mobile station Equipment Identity and Software Version number</w:t>
      </w:r>
    </w:p>
    <w:p w14:paraId="0FF779C7" w14:textId="77777777" w:rsidR="00874E54" w:rsidRPr="00564259" w:rsidRDefault="00874E54" w:rsidP="00874E54">
      <w:pPr>
        <w:pStyle w:val="EW"/>
      </w:pPr>
      <w:r w:rsidRPr="00564259">
        <w:t>LMF</w:t>
      </w:r>
      <w:r w:rsidRPr="00564259">
        <w:tab/>
        <w:t>Location Management Function</w:t>
      </w:r>
    </w:p>
    <w:p w14:paraId="24078051" w14:textId="203EC0D4" w:rsidR="00874E54" w:rsidRPr="00564259" w:rsidDel="007765A9" w:rsidRDefault="00874E54" w:rsidP="00874E54">
      <w:pPr>
        <w:pStyle w:val="EW"/>
        <w:rPr>
          <w:ins w:id="68" w:author="Author"/>
          <w:moveFrom w:id="69" w:author="Huawei rev2" w:date="2023-11-15T15:15:00Z"/>
        </w:rPr>
      </w:pPr>
      <w:moveFromRangeStart w:id="70" w:author="Huawei rev2" w:date="2023-11-15T15:15:00Z" w:name="move150953718"/>
      <w:moveFrom w:id="71" w:author="Huawei rev2" w:date="2023-11-15T15:15:00Z">
        <w:ins w:id="72" w:author="Author">
          <w:r w:rsidRPr="00564259" w:rsidDel="007765A9">
            <w:t>N3C</w:t>
          </w:r>
          <w:r w:rsidRPr="00564259" w:rsidDel="007765A9">
            <w:tab/>
          </w:r>
          <w:r w:rsidRPr="00564259" w:rsidDel="007765A9">
            <w:rPr>
              <w:lang w:eastAsia="ja-JP"/>
            </w:rPr>
            <w:t>Non-3GPP Connection</w:t>
          </w:r>
        </w:ins>
      </w:moveFrom>
    </w:p>
    <w:moveFromRangeEnd w:id="70"/>
    <w:p w14:paraId="4ED25FAB" w14:textId="77777777" w:rsidR="00874E54" w:rsidRPr="00564259" w:rsidRDefault="00874E54" w:rsidP="00874E54">
      <w:pPr>
        <w:pStyle w:val="EW"/>
        <w:rPr>
          <w:lang w:eastAsia="zh-CN"/>
        </w:rPr>
      </w:pPr>
      <w:r w:rsidRPr="00564259">
        <w:t>MBS</w:t>
      </w:r>
      <w:r w:rsidRPr="00564259">
        <w:tab/>
        <w:t>Multicast/Broadcast Service</w:t>
      </w:r>
    </w:p>
    <w:p w14:paraId="47414181" w14:textId="77777777" w:rsidR="007765A9" w:rsidRPr="007765A9" w:rsidRDefault="007765A9" w:rsidP="007765A9">
      <w:pPr>
        <w:keepLines/>
        <w:overflowPunct w:val="0"/>
        <w:autoSpaceDE w:val="0"/>
        <w:autoSpaceDN w:val="0"/>
        <w:adjustRightInd w:val="0"/>
        <w:spacing w:after="0"/>
        <w:ind w:left="1702" w:hanging="1418"/>
        <w:textAlignment w:val="baseline"/>
        <w:rPr>
          <w:ins w:id="73" w:author="Huawei rev2" w:date="2023-11-15T15:15:00Z"/>
          <w:rFonts w:eastAsiaTheme="minorEastAsia"/>
          <w:lang w:eastAsia="ko-KR"/>
        </w:rPr>
      </w:pPr>
      <w:ins w:id="74" w:author="Huawei rev2" w:date="2023-11-15T15:15:00Z">
        <w:r>
          <w:rPr>
            <w:rFonts w:eastAsiaTheme="minorEastAsia" w:hint="eastAsia"/>
            <w:lang w:eastAsia="ko-KR"/>
          </w:rPr>
          <w:t>M</w:t>
        </w:r>
        <w:r>
          <w:rPr>
            <w:rFonts w:eastAsiaTheme="minorEastAsia"/>
            <w:lang w:eastAsia="ko-KR"/>
          </w:rPr>
          <w:t>P</w:t>
        </w:r>
        <w:r>
          <w:rPr>
            <w:rFonts w:eastAsiaTheme="minorEastAsia"/>
            <w:lang w:eastAsia="ko-KR"/>
          </w:rPr>
          <w:tab/>
          <w:t>Multi-path</w:t>
        </w:r>
      </w:ins>
    </w:p>
    <w:p w14:paraId="2278515F" w14:textId="77777777" w:rsidR="007765A9" w:rsidRPr="00564259" w:rsidRDefault="007765A9" w:rsidP="007765A9">
      <w:pPr>
        <w:pStyle w:val="EW"/>
        <w:rPr>
          <w:moveTo w:id="75" w:author="Huawei rev2" w:date="2023-11-15T15:15:00Z"/>
        </w:rPr>
      </w:pPr>
      <w:moveToRangeStart w:id="76" w:author="Huawei rev2" w:date="2023-11-15T15:15:00Z" w:name="move150953718"/>
      <w:moveTo w:id="77" w:author="Huawei rev2" w:date="2023-11-15T15:15:00Z">
        <w:r w:rsidRPr="00564259">
          <w:t>N3C</w:t>
        </w:r>
        <w:r w:rsidRPr="00564259">
          <w:tab/>
        </w:r>
        <w:r w:rsidRPr="00564259">
          <w:rPr>
            <w:lang w:eastAsia="ja-JP"/>
          </w:rPr>
          <w:t>Non-3GPP Connection</w:t>
        </w:r>
      </w:moveTo>
    </w:p>
    <w:moveToRangeEnd w:id="76"/>
    <w:p w14:paraId="77ACFE75" w14:textId="77777777" w:rsidR="00874E54" w:rsidRPr="00564259" w:rsidRDefault="00874E54" w:rsidP="00874E54">
      <w:pPr>
        <w:pStyle w:val="EW"/>
      </w:pPr>
      <w:r w:rsidRPr="00564259">
        <w:t>NID</w:t>
      </w:r>
      <w:r w:rsidRPr="00564259">
        <w:tab/>
        <w:t>Network Identifier</w:t>
      </w:r>
    </w:p>
    <w:p w14:paraId="42AAB874" w14:textId="77777777" w:rsidR="00874E54" w:rsidRPr="00564259" w:rsidRDefault="00874E54" w:rsidP="00874E54">
      <w:pPr>
        <w:pStyle w:val="EW"/>
      </w:pPr>
      <w:r w:rsidRPr="00564259">
        <w:t>NPN</w:t>
      </w:r>
      <w:r w:rsidRPr="00564259">
        <w:tab/>
        <w:t>Non-Public Network</w:t>
      </w:r>
    </w:p>
    <w:p w14:paraId="2A730DFD" w14:textId="77777777" w:rsidR="00874E54" w:rsidRPr="00564259" w:rsidRDefault="00874E54" w:rsidP="00874E54">
      <w:pPr>
        <w:pStyle w:val="EW"/>
      </w:pPr>
      <w:r w:rsidRPr="00564259">
        <w:t>NSAG</w:t>
      </w:r>
      <w:r w:rsidRPr="00564259">
        <w:tab/>
        <w:t>Network Slice AS Group</w:t>
      </w:r>
    </w:p>
    <w:p w14:paraId="1AEC6034" w14:textId="77777777" w:rsidR="00874E54" w:rsidRPr="00564259" w:rsidRDefault="00874E54" w:rsidP="00874E54">
      <w:pPr>
        <w:pStyle w:val="EW"/>
      </w:pPr>
      <w:r w:rsidRPr="00564259">
        <w:t>NSSAI</w:t>
      </w:r>
      <w:r w:rsidRPr="00564259">
        <w:tab/>
        <w:t>Network Slice Selection Assistance Information</w:t>
      </w:r>
    </w:p>
    <w:p w14:paraId="793374B1" w14:textId="77777777" w:rsidR="00874E54" w:rsidRPr="00564259" w:rsidRDefault="00874E54" w:rsidP="00874E54">
      <w:pPr>
        <w:pStyle w:val="EW"/>
      </w:pPr>
      <w:r w:rsidRPr="00564259">
        <w:t>PDC</w:t>
      </w:r>
      <w:r w:rsidRPr="00564259">
        <w:tab/>
        <w:t>Propagation Delay Compensation</w:t>
      </w:r>
    </w:p>
    <w:p w14:paraId="4610A748" w14:textId="77777777" w:rsidR="00874E54" w:rsidRPr="00564259" w:rsidRDefault="00874E54" w:rsidP="00874E54">
      <w:pPr>
        <w:pStyle w:val="EW"/>
      </w:pPr>
      <w:r w:rsidRPr="00564259">
        <w:t>PEIPS</w:t>
      </w:r>
      <w:r w:rsidRPr="00564259">
        <w:tab/>
        <w:t>Paging Early Indication with Paging Subgrouping</w:t>
      </w:r>
    </w:p>
    <w:p w14:paraId="07EE4E1A" w14:textId="77777777" w:rsidR="00874E54" w:rsidRPr="00564259" w:rsidRDefault="00874E54" w:rsidP="00874E54">
      <w:pPr>
        <w:pStyle w:val="EW"/>
      </w:pPr>
      <w:r w:rsidRPr="00564259">
        <w:t>posSIB</w:t>
      </w:r>
      <w:r w:rsidRPr="00564259">
        <w:tab/>
        <w:t>Positioning SIB</w:t>
      </w:r>
    </w:p>
    <w:p w14:paraId="5C36DFDC" w14:textId="77777777" w:rsidR="00874E54" w:rsidRPr="00564259" w:rsidRDefault="00874E54" w:rsidP="00874E54">
      <w:pPr>
        <w:pStyle w:val="EW"/>
      </w:pPr>
      <w:r w:rsidRPr="00564259">
        <w:lastRenderedPageBreak/>
        <w:t>PNI-NPN</w:t>
      </w:r>
      <w:r w:rsidRPr="00564259">
        <w:tab/>
      </w:r>
      <w:r w:rsidRPr="00564259">
        <w:rPr>
          <w:lang w:eastAsia="zh-CN"/>
        </w:rPr>
        <w:t>P</w:t>
      </w:r>
      <w:r w:rsidRPr="00564259">
        <w:t>ublic Network Integrated NPN</w:t>
      </w:r>
    </w:p>
    <w:p w14:paraId="4036DF67" w14:textId="77777777" w:rsidR="00874E54" w:rsidRPr="00564259" w:rsidRDefault="00874E54" w:rsidP="00874E54">
      <w:pPr>
        <w:pStyle w:val="EW"/>
      </w:pPr>
      <w:r w:rsidRPr="00564259">
        <w:t>PTP</w:t>
      </w:r>
      <w:r w:rsidRPr="00564259">
        <w:tab/>
        <w:t>Point to Point</w:t>
      </w:r>
    </w:p>
    <w:p w14:paraId="14253C27" w14:textId="77777777" w:rsidR="00874E54" w:rsidRPr="00564259" w:rsidRDefault="00874E54" w:rsidP="00874E54">
      <w:pPr>
        <w:pStyle w:val="EW"/>
        <w:rPr>
          <w:lang w:eastAsia="zh-CN"/>
        </w:rPr>
      </w:pPr>
      <w:r w:rsidRPr="00564259">
        <w:t>PTM</w:t>
      </w:r>
      <w:r w:rsidRPr="00564259">
        <w:tab/>
        <w:t>Point to Multipoint</w:t>
      </w:r>
    </w:p>
    <w:p w14:paraId="73814D73" w14:textId="77777777" w:rsidR="00874E54" w:rsidRPr="00564259" w:rsidRDefault="00874E54" w:rsidP="00874E54">
      <w:pPr>
        <w:pStyle w:val="EW"/>
        <w:rPr>
          <w:lang w:eastAsia="zh-CN"/>
        </w:rPr>
      </w:pPr>
      <w:r w:rsidRPr="00564259">
        <w:t>QMC</w:t>
      </w:r>
      <w:r w:rsidRPr="00564259">
        <w:tab/>
        <w:t>QoE Measurement Collection</w:t>
      </w:r>
    </w:p>
    <w:p w14:paraId="42853834" w14:textId="77777777" w:rsidR="00874E54" w:rsidRPr="00564259" w:rsidRDefault="00874E54" w:rsidP="00874E54">
      <w:pPr>
        <w:pStyle w:val="EW"/>
      </w:pPr>
      <w:r w:rsidRPr="00564259">
        <w:t>QoE</w:t>
      </w:r>
      <w:r w:rsidRPr="00564259">
        <w:tab/>
        <w:t>Quality of Experience</w:t>
      </w:r>
    </w:p>
    <w:p w14:paraId="0BC9ED73" w14:textId="77777777" w:rsidR="00874E54" w:rsidRPr="00564259" w:rsidRDefault="00874E54" w:rsidP="00874E54">
      <w:pPr>
        <w:pStyle w:val="EW"/>
      </w:pPr>
      <w:r w:rsidRPr="00564259">
        <w:t>RANAC</w:t>
      </w:r>
      <w:r w:rsidRPr="00564259">
        <w:tab/>
        <w:t>RAN Area Code</w:t>
      </w:r>
    </w:p>
    <w:p w14:paraId="5CA6FDFD" w14:textId="77777777" w:rsidR="00874E54" w:rsidRPr="00564259" w:rsidRDefault="00874E54" w:rsidP="00874E54">
      <w:pPr>
        <w:pStyle w:val="EW"/>
      </w:pPr>
      <w:r w:rsidRPr="00564259">
        <w:t>RedCap</w:t>
      </w:r>
      <w:r w:rsidRPr="00564259">
        <w:tab/>
        <w:t>Reduced Capability</w:t>
      </w:r>
    </w:p>
    <w:p w14:paraId="0D6AA902" w14:textId="77777777" w:rsidR="00874E54" w:rsidRPr="00564259" w:rsidRDefault="00874E54" w:rsidP="00874E54">
      <w:pPr>
        <w:pStyle w:val="EW"/>
      </w:pPr>
      <w:r w:rsidRPr="00564259">
        <w:t>RIM</w:t>
      </w:r>
      <w:r w:rsidRPr="00564259">
        <w:tab/>
        <w:t>Remote Interference Management</w:t>
      </w:r>
    </w:p>
    <w:p w14:paraId="4FE259E3" w14:textId="77777777" w:rsidR="00874E54" w:rsidRPr="00564259" w:rsidRDefault="00874E54" w:rsidP="00874E54">
      <w:pPr>
        <w:pStyle w:val="EW"/>
      </w:pPr>
      <w:r w:rsidRPr="00564259">
        <w:t>RIM</w:t>
      </w:r>
      <w:r w:rsidRPr="00564259">
        <w:rPr>
          <w:lang w:eastAsia="zh-CN"/>
        </w:rPr>
        <w:t>-RS</w:t>
      </w:r>
      <w:r w:rsidRPr="00564259">
        <w:tab/>
        <w:t>R</w:t>
      </w:r>
      <w:r w:rsidRPr="00564259">
        <w:rPr>
          <w:lang w:eastAsia="zh-CN"/>
        </w:rPr>
        <w:t>IM Reference Signal</w:t>
      </w:r>
    </w:p>
    <w:p w14:paraId="399F4117" w14:textId="77777777" w:rsidR="00874E54" w:rsidRPr="00564259" w:rsidRDefault="00874E54" w:rsidP="00874E54">
      <w:pPr>
        <w:pStyle w:val="EW"/>
      </w:pPr>
      <w:r w:rsidRPr="00564259">
        <w:t>RRC</w:t>
      </w:r>
      <w:r w:rsidRPr="00564259">
        <w:tab/>
        <w:t>Radio Resource Control</w:t>
      </w:r>
    </w:p>
    <w:p w14:paraId="2D90F137" w14:textId="77777777" w:rsidR="00874E54" w:rsidRPr="00564259" w:rsidRDefault="00874E54" w:rsidP="00874E54">
      <w:pPr>
        <w:pStyle w:val="EW"/>
      </w:pPr>
      <w:r w:rsidRPr="00564259">
        <w:t>RSRP</w:t>
      </w:r>
      <w:r w:rsidRPr="00564259">
        <w:tab/>
        <w:t>Reference Signal Received Power</w:t>
      </w:r>
    </w:p>
    <w:p w14:paraId="2C828700" w14:textId="77777777" w:rsidR="00874E54" w:rsidRPr="00564259" w:rsidRDefault="00874E54" w:rsidP="00874E54">
      <w:pPr>
        <w:pStyle w:val="EW"/>
      </w:pPr>
      <w:r w:rsidRPr="00564259">
        <w:t>SDT</w:t>
      </w:r>
      <w:r w:rsidRPr="00564259">
        <w:tab/>
        <w:t>Small Data Transmission</w:t>
      </w:r>
    </w:p>
    <w:p w14:paraId="2681D16F" w14:textId="77777777" w:rsidR="00874E54" w:rsidRPr="00564259" w:rsidRDefault="00874E54" w:rsidP="00874E54">
      <w:pPr>
        <w:pStyle w:val="EW"/>
      </w:pPr>
      <w:r w:rsidRPr="00564259">
        <w:t>SNPN</w:t>
      </w:r>
      <w:r w:rsidRPr="00564259">
        <w:tab/>
        <w:t>Stand-alone Non-Public Network</w:t>
      </w:r>
    </w:p>
    <w:p w14:paraId="5D4C5F45" w14:textId="77777777" w:rsidR="00874E54" w:rsidRPr="00564259" w:rsidRDefault="00874E54" w:rsidP="00874E54">
      <w:pPr>
        <w:pStyle w:val="EW"/>
      </w:pPr>
      <w:r w:rsidRPr="00564259">
        <w:t>S-NSSAI</w:t>
      </w:r>
      <w:r w:rsidRPr="00564259">
        <w:tab/>
        <w:t>Single Network Slice Selection Assistance Information</w:t>
      </w:r>
    </w:p>
    <w:p w14:paraId="55EFD300" w14:textId="77777777" w:rsidR="00874E54" w:rsidRPr="00564259" w:rsidRDefault="00874E54" w:rsidP="00874E54">
      <w:pPr>
        <w:pStyle w:val="EW"/>
      </w:pPr>
      <w:r w:rsidRPr="00564259">
        <w:t>SUL</w:t>
      </w:r>
      <w:r w:rsidRPr="00564259">
        <w:tab/>
        <w:t>Supplementary Uplink</w:t>
      </w:r>
    </w:p>
    <w:p w14:paraId="6C7E8748" w14:textId="77777777" w:rsidR="00874E54" w:rsidRPr="00564259" w:rsidRDefault="00874E54" w:rsidP="00874E54">
      <w:pPr>
        <w:pStyle w:val="EW"/>
      </w:pPr>
      <w:r w:rsidRPr="00564259">
        <w:t>TAC</w:t>
      </w:r>
      <w:r w:rsidRPr="00564259">
        <w:tab/>
        <w:t>Tracking Area Code</w:t>
      </w:r>
    </w:p>
    <w:p w14:paraId="4D18BEA8" w14:textId="77777777" w:rsidR="00874E54" w:rsidRPr="00564259" w:rsidRDefault="00874E54" w:rsidP="00874E54">
      <w:pPr>
        <w:pStyle w:val="EW"/>
      </w:pPr>
      <w:r w:rsidRPr="00564259">
        <w:t>TAI</w:t>
      </w:r>
      <w:r w:rsidRPr="00564259">
        <w:tab/>
        <w:t>Tracking Area Identity</w:t>
      </w:r>
    </w:p>
    <w:p w14:paraId="49570347" w14:textId="77777777" w:rsidR="00874E54" w:rsidRPr="00564259" w:rsidRDefault="00874E54" w:rsidP="00874E54">
      <w:pPr>
        <w:pStyle w:val="EW"/>
      </w:pPr>
      <w:r w:rsidRPr="00564259">
        <w:t>TEG</w:t>
      </w:r>
      <w:r w:rsidRPr="00564259">
        <w:tab/>
        <w:t>Timing Error Group</w:t>
      </w:r>
    </w:p>
    <w:p w14:paraId="2A25A93D" w14:textId="77777777" w:rsidR="00874E54" w:rsidRPr="00564259" w:rsidRDefault="00874E54" w:rsidP="00874E54">
      <w:pPr>
        <w:pStyle w:val="EW"/>
      </w:pPr>
      <w:r w:rsidRPr="00564259">
        <w:t>TRP</w:t>
      </w:r>
      <w:r w:rsidRPr="00564259">
        <w:tab/>
        <w:t>Transmission-Reception Point</w:t>
      </w:r>
    </w:p>
    <w:p w14:paraId="01DA58F7" w14:textId="77777777" w:rsidR="00874E54" w:rsidRPr="00564259" w:rsidRDefault="00874E54" w:rsidP="00874E54">
      <w:pPr>
        <w:pStyle w:val="EW"/>
        <w:rPr>
          <w:rFonts w:eastAsia="맑은 고딕"/>
        </w:rPr>
      </w:pPr>
      <w:r w:rsidRPr="00564259">
        <w:t>U2N</w:t>
      </w:r>
      <w:r w:rsidRPr="00564259">
        <w:tab/>
        <w:t>UE-to-Network</w:t>
      </w:r>
    </w:p>
    <w:p w14:paraId="30939A01" w14:textId="77777777" w:rsidR="00874E54" w:rsidRPr="00564259" w:rsidRDefault="00874E54" w:rsidP="00874E54">
      <w:pPr>
        <w:pStyle w:val="EW"/>
      </w:pPr>
      <w:r w:rsidRPr="00564259">
        <w:t>UL-AoA</w:t>
      </w:r>
      <w:r w:rsidRPr="00564259">
        <w:tab/>
        <w:t xml:space="preserve">Uplink Angle of Arrival </w:t>
      </w:r>
    </w:p>
    <w:p w14:paraId="2987DA87" w14:textId="77777777" w:rsidR="00874E54" w:rsidRPr="00564259" w:rsidRDefault="00874E54" w:rsidP="00874E54">
      <w:pPr>
        <w:pStyle w:val="EW"/>
      </w:pPr>
      <w:r w:rsidRPr="00564259">
        <w:t>UL-RTOA</w:t>
      </w:r>
      <w:r w:rsidRPr="00564259">
        <w:tab/>
        <w:t>Uplink Relative Time of Arrival</w:t>
      </w:r>
    </w:p>
    <w:p w14:paraId="5BD7466E" w14:textId="77777777" w:rsidR="00874E54" w:rsidRPr="00564259" w:rsidRDefault="00874E54" w:rsidP="00874E54">
      <w:pPr>
        <w:pStyle w:val="EW"/>
      </w:pPr>
      <w:r w:rsidRPr="00564259">
        <w:t>UL-SRS</w:t>
      </w:r>
      <w:r w:rsidRPr="00564259">
        <w:tab/>
        <w:t>Uplink Sounding Reference Signal</w:t>
      </w:r>
    </w:p>
    <w:p w14:paraId="6CB5DE8C" w14:textId="77777777" w:rsidR="00874E54" w:rsidRPr="00564259" w:rsidRDefault="00874E54" w:rsidP="00874E54">
      <w:pPr>
        <w:pStyle w:val="EW"/>
      </w:pPr>
      <w:r w:rsidRPr="00564259">
        <w:t>Z-AoA</w:t>
      </w:r>
      <w:r w:rsidRPr="00564259">
        <w:tab/>
        <w:t>Zenith Angles of Arrival</w:t>
      </w:r>
    </w:p>
    <w:p w14:paraId="2D606FE2" w14:textId="77777777" w:rsidR="00874E54" w:rsidRPr="00564259" w:rsidRDefault="00874E54" w:rsidP="00874E54">
      <w:pPr>
        <w:pStyle w:val="10"/>
      </w:pPr>
      <w:bookmarkStart w:id="78" w:name="_Toc20955728"/>
      <w:bookmarkStart w:id="79" w:name="_Toc29892822"/>
      <w:bookmarkStart w:id="80" w:name="_Toc36556759"/>
      <w:bookmarkStart w:id="81" w:name="_Toc45832135"/>
      <w:bookmarkStart w:id="82" w:name="_Toc51763315"/>
      <w:bookmarkStart w:id="83" w:name="_Toc64448478"/>
      <w:bookmarkStart w:id="84" w:name="_Toc66289137"/>
      <w:bookmarkStart w:id="85" w:name="_Toc74154250"/>
      <w:bookmarkStart w:id="86" w:name="_Toc81382994"/>
      <w:bookmarkStart w:id="87" w:name="_Toc88657627"/>
      <w:bookmarkStart w:id="88" w:name="_Toc97910539"/>
      <w:bookmarkStart w:id="89" w:name="_Toc99038178"/>
      <w:bookmarkStart w:id="90" w:name="_Toc99730439"/>
      <w:bookmarkStart w:id="91" w:name="_Toc105510558"/>
      <w:bookmarkStart w:id="92" w:name="_Toc105927090"/>
      <w:bookmarkStart w:id="93" w:name="_Toc106109630"/>
      <w:bookmarkStart w:id="94" w:name="_Toc113835067"/>
      <w:bookmarkStart w:id="95" w:name="_Toc120123910"/>
      <w:bookmarkStart w:id="96" w:name="_Toc146226177"/>
      <w:r w:rsidRPr="00564259">
        <w:t>8</w:t>
      </w:r>
      <w:r w:rsidRPr="00564259">
        <w:tab/>
        <w:t>F1AP procedures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7B10445" w14:textId="77777777" w:rsidR="00874E54" w:rsidRPr="00564259" w:rsidRDefault="00874E54" w:rsidP="00874E54">
      <w:pPr>
        <w:pStyle w:val="20"/>
      </w:pPr>
      <w:bookmarkStart w:id="97" w:name="_Toc20955772"/>
      <w:bookmarkStart w:id="98" w:name="_Toc29892866"/>
      <w:bookmarkStart w:id="99" w:name="_Toc36556803"/>
      <w:bookmarkStart w:id="100" w:name="_Toc45832189"/>
      <w:bookmarkStart w:id="101" w:name="_Toc51763369"/>
      <w:bookmarkStart w:id="102" w:name="_Toc64448532"/>
      <w:bookmarkStart w:id="103" w:name="_Toc66289191"/>
      <w:bookmarkStart w:id="104" w:name="_Toc74154304"/>
      <w:bookmarkStart w:id="105" w:name="_Toc81383048"/>
      <w:bookmarkStart w:id="106" w:name="_Toc88657681"/>
      <w:bookmarkStart w:id="107" w:name="_Toc97910593"/>
      <w:bookmarkStart w:id="108" w:name="_Toc99038232"/>
      <w:bookmarkStart w:id="109" w:name="_Toc99730493"/>
      <w:bookmarkStart w:id="110" w:name="_Toc105510612"/>
      <w:bookmarkStart w:id="111" w:name="_Toc105927144"/>
      <w:bookmarkStart w:id="112" w:name="_Toc106109684"/>
      <w:bookmarkStart w:id="113" w:name="_Toc113835121"/>
      <w:bookmarkStart w:id="114" w:name="_Toc120123964"/>
      <w:bookmarkStart w:id="115" w:name="_Toc146226231"/>
      <w:r w:rsidRPr="00564259">
        <w:t>8.3</w:t>
      </w:r>
      <w:r w:rsidRPr="00564259">
        <w:tab/>
        <w:t>UE Context Management procedures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0F610782" w14:textId="77777777" w:rsidR="007765A9" w:rsidRPr="00EA5FA7" w:rsidRDefault="007765A9" w:rsidP="007765A9">
      <w:pPr>
        <w:pStyle w:val="3"/>
      </w:pPr>
      <w:bookmarkStart w:id="116" w:name="_Toc20955773"/>
      <w:bookmarkStart w:id="117" w:name="_Toc29892867"/>
      <w:bookmarkStart w:id="118" w:name="_Toc36556804"/>
      <w:bookmarkStart w:id="119" w:name="_Toc45832190"/>
      <w:bookmarkStart w:id="120" w:name="_Toc51763370"/>
      <w:bookmarkStart w:id="121" w:name="_Toc64448533"/>
      <w:bookmarkStart w:id="122" w:name="_Toc66289192"/>
      <w:bookmarkStart w:id="123" w:name="_Toc74154305"/>
      <w:bookmarkStart w:id="124" w:name="_Toc81383049"/>
      <w:bookmarkStart w:id="125" w:name="_Toc88657682"/>
      <w:bookmarkStart w:id="126" w:name="_Toc97910594"/>
      <w:bookmarkStart w:id="127" w:name="_Toc99038233"/>
      <w:bookmarkStart w:id="128" w:name="_Toc99730494"/>
      <w:bookmarkStart w:id="129" w:name="_Toc105510613"/>
      <w:bookmarkStart w:id="130" w:name="_Toc105927145"/>
      <w:bookmarkStart w:id="131" w:name="_Toc106109685"/>
      <w:bookmarkStart w:id="132" w:name="_Toc113835122"/>
      <w:bookmarkStart w:id="133" w:name="_Toc120123965"/>
      <w:bookmarkStart w:id="134" w:name="_Toc146226232"/>
      <w:bookmarkStart w:id="135" w:name="_Toc20955786"/>
      <w:bookmarkStart w:id="136" w:name="_Toc29892880"/>
      <w:bookmarkStart w:id="137" w:name="_Toc36556817"/>
      <w:bookmarkStart w:id="138" w:name="_Toc45832203"/>
      <w:bookmarkStart w:id="139" w:name="_Toc51763383"/>
      <w:bookmarkStart w:id="140" w:name="_Toc64448546"/>
      <w:bookmarkStart w:id="141" w:name="_Toc66289205"/>
      <w:bookmarkStart w:id="142" w:name="_Toc74154318"/>
      <w:bookmarkStart w:id="143" w:name="_Toc81383062"/>
      <w:bookmarkStart w:id="144" w:name="_Toc88657695"/>
      <w:bookmarkStart w:id="145" w:name="_Toc97910607"/>
      <w:bookmarkStart w:id="146" w:name="_Toc99038246"/>
      <w:bookmarkStart w:id="147" w:name="_Toc99730507"/>
      <w:bookmarkStart w:id="148" w:name="_Toc105510626"/>
      <w:bookmarkStart w:id="149" w:name="_Toc105927158"/>
      <w:bookmarkStart w:id="150" w:name="_Toc106109698"/>
      <w:bookmarkStart w:id="151" w:name="_Toc113835135"/>
      <w:bookmarkStart w:id="152" w:name="_Toc120123978"/>
      <w:bookmarkStart w:id="153" w:name="_Toc146226245"/>
      <w:r w:rsidRPr="00EA5FA7">
        <w:t>8.3.1</w:t>
      </w:r>
      <w:r w:rsidRPr="00EA5FA7">
        <w:tab/>
        <w:t>UE Context Setup</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EA5FA7">
        <w:t xml:space="preserve"> </w:t>
      </w:r>
    </w:p>
    <w:p w14:paraId="1869C817" w14:textId="77777777" w:rsidR="007765A9" w:rsidRPr="00EA5FA7" w:rsidRDefault="007765A9" w:rsidP="007765A9">
      <w:pPr>
        <w:pStyle w:val="4"/>
        <w:rPr>
          <w:lang w:eastAsia="zh-CN"/>
        </w:rPr>
      </w:pPr>
      <w:bookmarkStart w:id="154" w:name="_Toc20955774"/>
      <w:bookmarkStart w:id="155" w:name="_Toc29892868"/>
      <w:bookmarkStart w:id="156" w:name="_Toc36556805"/>
      <w:bookmarkStart w:id="157" w:name="_Toc45832191"/>
      <w:bookmarkStart w:id="158" w:name="_Toc51763371"/>
      <w:bookmarkStart w:id="159" w:name="_Toc64448534"/>
      <w:bookmarkStart w:id="160" w:name="_Toc66289193"/>
      <w:bookmarkStart w:id="161" w:name="_Toc74154306"/>
      <w:bookmarkStart w:id="162" w:name="_Toc81383050"/>
      <w:bookmarkStart w:id="163" w:name="_Toc88657683"/>
      <w:bookmarkStart w:id="164" w:name="_Toc97910595"/>
      <w:bookmarkStart w:id="165" w:name="_Toc99038234"/>
      <w:bookmarkStart w:id="166" w:name="_Toc99730495"/>
      <w:bookmarkStart w:id="167" w:name="_Toc105510614"/>
      <w:bookmarkStart w:id="168" w:name="_Toc105927146"/>
      <w:bookmarkStart w:id="169" w:name="_Toc106109686"/>
      <w:bookmarkStart w:id="170" w:name="_Toc113835123"/>
      <w:bookmarkStart w:id="171" w:name="_Toc120123966"/>
      <w:bookmarkStart w:id="172" w:name="_Toc146226233"/>
      <w:r w:rsidRPr="00EA5FA7">
        <w:t>8.3.1.1</w:t>
      </w:r>
      <w:r w:rsidRPr="00EA5FA7">
        <w:tab/>
        <w:t>General</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D2DE73C" w14:textId="77777777" w:rsidR="007765A9" w:rsidRPr="00EA5FA7" w:rsidRDefault="007765A9" w:rsidP="007765A9">
      <w:pPr>
        <w:rPr>
          <w:lang w:eastAsia="zh-CN"/>
        </w:rPr>
      </w:pPr>
      <w:r w:rsidRPr="00EA5FA7">
        <w:rPr>
          <w:lang w:eastAsia="zh-CN"/>
        </w:rPr>
        <w:t xml:space="preserve">The purpose of the UE Context Setup procedure is to </w:t>
      </w:r>
      <w:r w:rsidRPr="00EA5FA7">
        <w:t>establish the UE Context including, among others, SRB,DRB</w:t>
      </w:r>
      <w:r>
        <w:t>, BH RLC channel, Uu Relay RLC channel, PC5 Relay RLC channel, and SL DRB</w:t>
      </w:r>
      <w:r w:rsidRPr="00EA5FA7">
        <w:t xml:space="preserve"> </w:t>
      </w:r>
      <w:r w:rsidRPr="00EA5FA7">
        <w:rPr>
          <w:lang w:eastAsia="zh-CN"/>
        </w:rPr>
        <w:t>configuration.</w:t>
      </w:r>
      <w:r w:rsidRPr="00EA5FA7">
        <w:t xml:space="preserve"> </w:t>
      </w:r>
      <w:r w:rsidRPr="00EA5FA7">
        <w:rPr>
          <w:lang w:eastAsia="zh-CN"/>
        </w:rPr>
        <w:t>The procedure uses UE-associated signalling.</w:t>
      </w:r>
    </w:p>
    <w:p w14:paraId="550CAA35" w14:textId="77777777" w:rsidR="007765A9" w:rsidRPr="00EA5FA7" w:rsidRDefault="007765A9" w:rsidP="007765A9">
      <w:pPr>
        <w:pStyle w:val="4"/>
      </w:pPr>
      <w:bookmarkStart w:id="173" w:name="_Toc20955775"/>
      <w:bookmarkStart w:id="174" w:name="_Toc29892869"/>
      <w:bookmarkStart w:id="175" w:name="_Toc36556806"/>
      <w:bookmarkStart w:id="176" w:name="_Toc45832192"/>
      <w:bookmarkStart w:id="177" w:name="_Toc51763372"/>
      <w:bookmarkStart w:id="178" w:name="_Toc64448535"/>
      <w:bookmarkStart w:id="179" w:name="_Toc66289194"/>
      <w:bookmarkStart w:id="180" w:name="_Toc74154307"/>
      <w:bookmarkStart w:id="181" w:name="_Toc81383051"/>
      <w:bookmarkStart w:id="182" w:name="_Toc88657684"/>
      <w:bookmarkStart w:id="183" w:name="_Toc97910596"/>
      <w:bookmarkStart w:id="184" w:name="_Toc99038235"/>
      <w:bookmarkStart w:id="185" w:name="_Toc99730496"/>
      <w:bookmarkStart w:id="186" w:name="_Toc105510615"/>
      <w:bookmarkStart w:id="187" w:name="_Toc105927147"/>
      <w:bookmarkStart w:id="188" w:name="_Toc106109687"/>
      <w:bookmarkStart w:id="189" w:name="_Toc113835124"/>
      <w:bookmarkStart w:id="190" w:name="_Toc120123967"/>
      <w:bookmarkStart w:id="191" w:name="_Toc146226234"/>
      <w:r w:rsidRPr="00EA5FA7">
        <w:t>8.3.1.2</w:t>
      </w:r>
      <w:r w:rsidRPr="00EA5FA7">
        <w:tab/>
        <w:t>Successful Operation</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61EAA30C" w14:textId="77777777" w:rsidR="007765A9" w:rsidRPr="00EA5FA7" w:rsidRDefault="007765A9" w:rsidP="007765A9">
      <w:pPr>
        <w:pStyle w:val="TH"/>
      </w:pPr>
      <w:r>
        <w:rPr>
          <w:noProof/>
        </w:rPr>
        <w:drawing>
          <wp:inline distT="0" distB="0" distL="0" distR="0" wp14:anchorId="13083DF9" wp14:editId="3E3E4356">
            <wp:extent cx="3380105" cy="1429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017DDD81" w14:textId="77777777" w:rsidR="007765A9" w:rsidRPr="00EA5FA7" w:rsidRDefault="007765A9" w:rsidP="007765A9">
      <w:pPr>
        <w:pStyle w:val="TF"/>
      </w:pPr>
      <w:r w:rsidRPr="00EA5FA7">
        <w:t xml:space="preserve">Figure </w:t>
      </w:r>
      <w:bookmarkStart w:id="192" w:name="_Hlk44097902"/>
      <w:r w:rsidRPr="00EA5FA7">
        <w:t>8.3.1.2</w:t>
      </w:r>
      <w:bookmarkEnd w:id="192"/>
      <w:r w:rsidRPr="00EA5FA7">
        <w:t>-1: UE Context Setup Request procedure: Successful Operation</w:t>
      </w:r>
    </w:p>
    <w:p w14:paraId="54A73EAE" w14:textId="77777777" w:rsidR="007765A9" w:rsidRPr="00EA5FA7" w:rsidRDefault="007765A9" w:rsidP="007765A9">
      <w:r w:rsidRPr="00EA5FA7">
        <w:t xml:space="preserve">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w:t>
      </w:r>
      <w:r w:rsidRPr="006316A4">
        <w:t>Except for RACH based SDT, t</w:t>
      </w:r>
      <w:r w:rsidRPr="00EA5FA7">
        <w:rPr>
          <w:lang w:eastAsia="zh-CN"/>
        </w:rPr>
        <w:t xml:space="preserve">he gNB-CU shall perform RRC Reconfiguration or RRC connection resume </w:t>
      </w:r>
      <w:r w:rsidRPr="006316A4">
        <w:rPr>
          <w:lang w:eastAsia="zh-CN"/>
        </w:rPr>
        <w:t xml:space="preserve">to send UE to the RRC_CONNECTED state </w:t>
      </w:r>
      <w:r w:rsidRPr="00EA5FA7">
        <w:rPr>
          <w:lang w:eastAsia="zh-CN"/>
        </w:rPr>
        <w:t>as described in TS 38.331 [8]</w:t>
      </w:r>
      <w:r w:rsidRPr="006316A4">
        <w:rPr>
          <w:lang w:eastAsia="zh-CN"/>
        </w:rPr>
        <w:t>,</w:t>
      </w:r>
      <w:r w:rsidRPr="00EA5FA7">
        <w:rPr>
          <w:lang w:eastAsia="zh-CN"/>
        </w:rPr>
        <w:t xml:space="preserve"> </w:t>
      </w:r>
      <w:r w:rsidRPr="006316A4">
        <w:rPr>
          <w:lang w:eastAsia="zh-CN"/>
        </w:rPr>
        <w:t xml:space="preserve">and in this case, the </w:t>
      </w:r>
      <w:r w:rsidRPr="00EA5FA7">
        <w:rPr>
          <w:i/>
          <w:iCs/>
          <w:lang w:eastAsia="zh-CN"/>
        </w:rPr>
        <w:lastRenderedPageBreak/>
        <w:t>CellGroupConfig</w:t>
      </w:r>
      <w:r w:rsidRPr="00EA5FA7">
        <w:rPr>
          <w:lang w:eastAsia="zh-CN"/>
        </w:rPr>
        <w:t xml:space="preserve"> IE shall transparently be signaled to the UE as specified in </w:t>
      </w:r>
      <w:r w:rsidRPr="00EA5FA7">
        <w:t>TS 38.331 [8</w:t>
      </w:r>
      <w:r>
        <w:t>]</w:t>
      </w:r>
      <w:r w:rsidRPr="006316A4">
        <w:t>. In the case of RACH based SDT procedure</w:t>
      </w:r>
      <w:r w:rsidRPr="000E790E">
        <w:t xml:space="preserve">, the </w:t>
      </w:r>
      <w:r w:rsidRPr="000E790E">
        <w:rPr>
          <w:i/>
        </w:rPr>
        <w:t>CellGroupConfig</w:t>
      </w:r>
      <w:r w:rsidRPr="000E790E">
        <w:t xml:space="preserve"> IE shall be ignored by the gNB-CU.</w:t>
      </w:r>
    </w:p>
    <w:p w14:paraId="2F1C887B" w14:textId="77777777" w:rsidR="007765A9" w:rsidRPr="00EA5FA7" w:rsidRDefault="007765A9" w:rsidP="007765A9">
      <w:r w:rsidRPr="00EA5FA7">
        <w:t xml:space="preserve">If the </w:t>
      </w:r>
      <w:r w:rsidRPr="00EA5FA7">
        <w:rPr>
          <w:i/>
          <w:lang w:eastAsia="zh-CN"/>
        </w:rPr>
        <w:t>UE-CapabilityRAT-ContainerList</w:t>
      </w:r>
      <w:r w:rsidRPr="00EA5FA7">
        <w:rPr>
          <w:lang w:eastAsia="zh-CN"/>
        </w:rPr>
        <w:t xml:space="preserve"> IE is included in the UE CONTEXT SETUP REQUEST, the gNB-DU shall take this information into account for UE specific configurations.</w:t>
      </w:r>
    </w:p>
    <w:p w14:paraId="74ACB1DE" w14:textId="77777777" w:rsidR="007765A9" w:rsidRDefault="007765A9" w:rsidP="007765A9">
      <w:r w:rsidRPr="00EA5FA7">
        <w:t xml:space="preserve">If the </w:t>
      </w:r>
      <w:r w:rsidRPr="00EA5FA7">
        <w:rPr>
          <w:i/>
        </w:rPr>
        <w:t xml:space="preserve">servingCellMO </w:t>
      </w:r>
      <w:r w:rsidRPr="00EA5FA7">
        <w:t>IE is included in the UE CONTEXT SETUP REQUEST message, the gNB-DU shall configure servingCellMO for the indicated SpCell accordingly.</w:t>
      </w:r>
    </w:p>
    <w:p w14:paraId="20309407" w14:textId="77777777" w:rsidR="007765A9" w:rsidRPr="00EA5FA7" w:rsidRDefault="007765A9" w:rsidP="007765A9">
      <w:pPr>
        <w:rPr>
          <w:lang w:eastAsia="ja-JP"/>
        </w:rPr>
      </w:pPr>
      <w:r w:rsidRPr="001B2D71">
        <w:t xml:space="preserve">If the </w:t>
      </w:r>
      <w:r w:rsidRPr="001B2D71">
        <w:rPr>
          <w:i/>
        </w:rPr>
        <w:t>servingCellMO</w:t>
      </w:r>
      <w:r>
        <w:rPr>
          <w:i/>
        </w:rPr>
        <w:t xml:space="preserve"> List</w:t>
      </w:r>
      <w:r w:rsidRPr="001B2D71">
        <w:rPr>
          <w:i/>
        </w:rPr>
        <w:t xml:space="preserve"> </w:t>
      </w:r>
      <w:r w:rsidRPr="001B2D71">
        <w:t>IE is included in the UE CONTEXT SETUP REQUEST message, the gNB-DU shall</w:t>
      </w:r>
      <w:r w:rsidRPr="00483AAE">
        <w:t>, if supported,</w:t>
      </w:r>
      <w:r w:rsidRPr="001B2D71">
        <w:t xml:space="preserve"> </w:t>
      </w:r>
      <w:r>
        <w:t>select</w:t>
      </w:r>
      <w:r w:rsidRPr="001B2D71">
        <w:t xml:space="preserve"> servingCellMO </w:t>
      </w:r>
      <w:r>
        <w:t>after determining the list of BWPs for the UE and include the list of</w:t>
      </w:r>
      <w:r w:rsidRPr="00930C52">
        <w:t xml:space="preserve"> servingCellMO</w:t>
      </w:r>
      <w:r>
        <w:t>s that</w:t>
      </w:r>
      <w:r w:rsidRPr="00930C52">
        <w:t xml:space="preserve"> ha</w:t>
      </w:r>
      <w:r>
        <w:t>ve</w:t>
      </w:r>
      <w:r w:rsidRPr="00930C52">
        <w:t xml:space="preserve"> been encoded in </w:t>
      </w:r>
      <w:r w:rsidRPr="00B6052C">
        <w:rPr>
          <w:i/>
          <w:iCs/>
        </w:rPr>
        <w:t>CellGroupConfig</w:t>
      </w:r>
      <w:r w:rsidRPr="00930C52">
        <w:t xml:space="preserve"> IE</w:t>
      </w:r>
      <w:r>
        <w:t xml:space="preserve"> as</w:t>
      </w:r>
      <w:r w:rsidRPr="008E708A">
        <w:t xml:space="preserve"> </w:t>
      </w:r>
      <w:r w:rsidRPr="00024C70">
        <w:rPr>
          <w:i/>
          <w:iCs/>
        </w:rPr>
        <w:t>ServingCellMO-encoded-in-CGC List</w:t>
      </w:r>
      <w:r w:rsidRPr="00024C70" w:rsidDel="00024C70">
        <w:rPr>
          <w:i/>
          <w:iCs/>
        </w:rPr>
        <w:t xml:space="preserve"> </w:t>
      </w:r>
      <w:r>
        <w:rPr>
          <w:iCs/>
        </w:rPr>
        <w:t xml:space="preserve">IE </w:t>
      </w:r>
      <w:r>
        <w:t>in the UE CONTEXT SETUP RESPONSE message.</w:t>
      </w:r>
    </w:p>
    <w:p w14:paraId="02AB861F" w14:textId="77777777" w:rsidR="007765A9" w:rsidRPr="00EA5FA7" w:rsidRDefault="007765A9" w:rsidP="007765A9">
      <w:pPr>
        <w:rPr>
          <w:rFonts w:eastAsia="Yu Mincho"/>
        </w:rPr>
      </w:pPr>
      <w:r w:rsidRPr="00EA5FA7">
        <w:rPr>
          <w:rFonts w:eastAsia="Yu Mincho"/>
        </w:rPr>
        <w:t xml:space="preserve">If the </w:t>
      </w:r>
      <w:r w:rsidRPr="00EA5FA7">
        <w:rPr>
          <w:rFonts w:eastAsia="Yu Mincho"/>
          <w:i/>
        </w:rPr>
        <w:t xml:space="preserve">SpCell UL Configured </w:t>
      </w:r>
      <w:r w:rsidRPr="00EA5FA7">
        <w:rPr>
          <w:rFonts w:eastAsia="Yu Mincho"/>
        </w:rPr>
        <w:t>IE is included in the UE CONTEXT SETUP REQUEST message, the gNB-DU shall configure UL for the indicated SpCell accordingly.</w:t>
      </w:r>
    </w:p>
    <w:p w14:paraId="094501DF" w14:textId="77777777" w:rsidR="007765A9" w:rsidRPr="00EA5FA7" w:rsidRDefault="007765A9" w:rsidP="007765A9">
      <w:r w:rsidRPr="00EA5FA7">
        <w:t xml:space="preserve">If the </w:t>
      </w:r>
      <w:r w:rsidRPr="00EA5FA7">
        <w:rPr>
          <w:i/>
        </w:rPr>
        <w:t>SCell To Be Setup List</w:t>
      </w:r>
      <w:r w:rsidRPr="00EA5FA7">
        <w:t xml:space="preserve"> IE is included in the UE CONTEXT SETUP REQUEST message, the gNB-DU shall consider it as a list of candidate SCells to be set up. If the </w:t>
      </w:r>
      <w:r w:rsidRPr="00EA5FA7">
        <w:rPr>
          <w:i/>
        </w:rPr>
        <w:t xml:space="preserve">SCell UL Configured </w:t>
      </w:r>
      <w:r w:rsidRPr="00EA5FA7">
        <w:t xml:space="preserve">IE is included in the UE CONTEXT SETUP REQUEST message, the gNB-DU shall configure UL for the indicated SCell accordingly. If the </w:t>
      </w:r>
      <w:r w:rsidRPr="00EA5FA7">
        <w:rPr>
          <w:i/>
        </w:rPr>
        <w:t xml:space="preserve">servingCellMO </w:t>
      </w:r>
      <w:r w:rsidRPr="00EA5FA7">
        <w:t>IE is included in the UE CONTEXT SETUP REQUEST message, the gNB-DU shall configure servingCellMO for the indicated SCell accordingly.</w:t>
      </w:r>
    </w:p>
    <w:p w14:paraId="37657ABE" w14:textId="77777777" w:rsidR="007765A9" w:rsidRPr="00EA5FA7" w:rsidRDefault="007765A9" w:rsidP="007765A9">
      <w:r w:rsidRPr="00EA5FA7">
        <w:t xml:space="preserve">If the </w:t>
      </w:r>
      <w:r w:rsidRPr="00EA5FA7">
        <w:rPr>
          <w:i/>
        </w:rPr>
        <w:t>DRX Cycle</w:t>
      </w:r>
      <w:r w:rsidRPr="00EA5FA7">
        <w:t xml:space="preserve"> IE is contained in the UE CONTEXT SETUP REQUEST message, the gNB-DU shall use the provided value from the gNB-CU.</w:t>
      </w:r>
    </w:p>
    <w:p w14:paraId="4B22945E" w14:textId="77777777" w:rsidR="007765A9" w:rsidRPr="00EA5FA7" w:rsidRDefault="007765A9" w:rsidP="007765A9">
      <w:r w:rsidRPr="00EA5FA7">
        <w:rPr>
          <w:lang w:eastAsia="zh-CN"/>
        </w:rPr>
        <w:t xml:space="preserve">If the </w:t>
      </w:r>
      <w:r w:rsidRPr="00EA5FA7">
        <w:rPr>
          <w:i/>
          <w:lang w:eastAsia="zh-CN"/>
        </w:rPr>
        <w:t>UL Configuration</w:t>
      </w:r>
      <w:r w:rsidRPr="00EA5FA7">
        <w:rPr>
          <w:lang w:eastAsia="zh-CN"/>
        </w:rPr>
        <w:t xml:space="preserve"> IE in </w:t>
      </w:r>
      <w:r w:rsidRPr="00EA5FA7">
        <w:rPr>
          <w:i/>
          <w:lang w:eastAsia="zh-CN"/>
        </w:rPr>
        <w:t>DRB to Be Setup Item</w:t>
      </w:r>
      <w:r w:rsidRPr="00EA5FA7">
        <w:rPr>
          <w:lang w:eastAsia="zh-CN"/>
        </w:rPr>
        <w:t xml:space="preserve"> IE is contained in the UE CONTEXT SETUP REQUEST message, the gNB-DU shall take it into account for UL scheduling.</w:t>
      </w:r>
    </w:p>
    <w:p w14:paraId="08A2C467" w14:textId="77777777" w:rsidR="007765A9" w:rsidRPr="00EA5FA7" w:rsidRDefault="007765A9" w:rsidP="007765A9">
      <w:r w:rsidRPr="00EA5FA7">
        <w:t xml:space="preserve">If the </w:t>
      </w:r>
      <w:r w:rsidRPr="00EA5FA7">
        <w:rPr>
          <w:i/>
        </w:rPr>
        <w:t>SRB To Be Setup List</w:t>
      </w:r>
      <w:r w:rsidRPr="00EA5FA7">
        <w:t xml:space="preserve"> IE is contained in the UE CONTEXT SETUP REQUEST message, the gNB-DU shall act as specified in TS 38.401 [4].</w:t>
      </w:r>
      <w:r w:rsidRPr="00EA5FA7">
        <w:rPr>
          <w:rFonts w:eastAsia="MS Mincho"/>
        </w:rPr>
        <w:t xml:space="preserve"> If </w:t>
      </w:r>
      <w:r w:rsidRPr="00EA5FA7">
        <w:rPr>
          <w:rFonts w:eastAsia="MS Mincho"/>
          <w:i/>
        </w:rPr>
        <w:t>Duplication Indication</w:t>
      </w:r>
      <w:r w:rsidRPr="00EA5FA7">
        <w:rPr>
          <w:rFonts w:eastAsia="MS Mincho"/>
        </w:rPr>
        <w:t xml:space="preserve"> IE is contained in the </w:t>
      </w:r>
      <w:r w:rsidRPr="00EA5FA7">
        <w:rPr>
          <w:i/>
        </w:rPr>
        <w:t>SRB To Be Setup List</w:t>
      </w:r>
      <w:r w:rsidRPr="00EA5FA7">
        <w:t xml:space="preserve"> IE</w:t>
      </w:r>
      <w:r w:rsidRPr="00EA5FA7">
        <w:rPr>
          <w:rFonts w:eastAsia="MS Mincho"/>
        </w:rPr>
        <w:t>, the gNB-DU shall</w:t>
      </w:r>
      <w:r w:rsidRPr="00EA5FA7">
        <w:rPr>
          <w:lang w:eastAsia="zh-CN"/>
        </w:rPr>
        <w:t>, if supported,</w:t>
      </w:r>
      <w:r w:rsidRPr="00EA5FA7">
        <w:rPr>
          <w:rFonts w:eastAsia="MS Mincho"/>
        </w:rPr>
        <w:t xml:space="preserve"> setup two RLC entities for the indicated SRB.</w:t>
      </w:r>
      <w:r>
        <w:rPr>
          <w:rFonts w:eastAsia="MS Mincho"/>
        </w:rPr>
        <w:t xml:space="preserve"> </w:t>
      </w:r>
      <w:r w:rsidRPr="00EA5FA7">
        <w:rPr>
          <w:rFonts w:eastAsia="MS Mincho"/>
        </w:rPr>
        <w:t xml:space="preserve">If </w:t>
      </w:r>
      <w:r>
        <w:rPr>
          <w:rFonts w:eastAsia="MS Mincho"/>
        </w:rPr>
        <w:t xml:space="preserve">the </w:t>
      </w:r>
      <w:r w:rsidRPr="0039304E">
        <w:rPr>
          <w:rFonts w:eastAsia="MS Mincho"/>
          <w:i/>
        </w:rPr>
        <w:t>Additional</w:t>
      </w:r>
      <w:r>
        <w:rPr>
          <w:rFonts w:eastAsia="MS Mincho"/>
        </w:rPr>
        <w:t xml:space="preserve"> </w:t>
      </w:r>
      <w:r w:rsidRPr="00EA5FA7">
        <w:rPr>
          <w:rFonts w:eastAsia="MS Mincho"/>
          <w:i/>
        </w:rPr>
        <w:t>Duplication Indication</w:t>
      </w:r>
      <w:r w:rsidRPr="00EA5FA7">
        <w:rPr>
          <w:rFonts w:eastAsia="MS Mincho"/>
        </w:rPr>
        <w:t xml:space="preserve"> IE is contained in the </w:t>
      </w:r>
      <w:r w:rsidRPr="00EA5FA7">
        <w:rPr>
          <w:i/>
        </w:rPr>
        <w:t>SRB To Be Setup List</w:t>
      </w:r>
      <w:r w:rsidRPr="00EA5FA7">
        <w:t xml:space="preserve"> IE</w:t>
      </w:r>
      <w:r w:rsidRPr="00EA5FA7">
        <w:rPr>
          <w:rFonts w:eastAsia="MS Mincho"/>
        </w:rPr>
        <w:t>, the gNB-DU shall</w:t>
      </w:r>
      <w:r w:rsidRPr="00EA5FA7">
        <w:rPr>
          <w:lang w:eastAsia="zh-CN"/>
        </w:rPr>
        <w:t>, if supported,</w:t>
      </w:r>
      <w:r w:rsidRPr="00EA5FA7">
        <w:rPr>
          <w:rFonts w:eastAsia="MS Mincho"/>
        </w:rPr>
        <w:t xml:space="preserve"> setup </w:t>
      </w:r>
      <w:r>
        <w:rPr>
          <w:rFonts w:eastAsia="MS Mincho"/>
        </w:rPr>
        <w:t xml:space="preserve">the indicated </w:t>
      </w:r>
      <w:r w:rsidRPr="00EA5FA7">
        <w:rPr>
          <w:rFonts w:eastAsia="MS Mincho"/>
        </w:rPr>
        <w:t>RLC entities for the indicated SRB</w:t>
      </w:r>
      <w:r>
        <w:rPr>
          <w:rFonts w:eastAsia="MS Mincho"/>
        </w:rPr>
        <w:t>.</w:t>
      </w:r>
      <w:r w:rsidRPr="00F41326">
        <w:rPr>
          <w:rFonts w:eastAsia="MS Mincho"/>
        </w:rPr>
        <w:t xml:space="preserve"> </w:t>
      </w:r>
      <w:r w:rsidRPr="00430233">
        <w:rPr>
          <w:rFonts w:eastAsia="MS Mincho"/>
        </w:rPr>
        <w:t xml:space="preserve">If the </w:t>
      </w:r>
      <w:r w:rsidRPr="00430233">
        <w:rPr>
          <w:rFonts w:cs="Arial"/>
          <w:bCs/>
          <w:i/>
          <w:lang w:eastAsia="zh-CN"/>
        </w:rPr>
        <w:t xml:space="preserve">SDT RLC Bearer Configuration </w:t>
      </w:r>
      <w:r w:rsidRPr="00430233">
        <w:rPr>
          <w:rFonts w:cs="Arial"/>
          <w:bCs/>
          <w:lang w:eastAsia="zh-CN"/>
        </w:rPr>
        <w:t xml:space="preserve">IE is contained </w:t>
      </w:r>
      <w:r w:rsidRPr="00430233">
        <w:rPr>
          <w:rFonts w:eastAsia="MS Mincho"/>
        </w:rPr>
        <w:t xml:space="preserve">in the </w:t>
      </w:r>
      <w:r w:rsidRPr="00430233">
        <w:rPr>
          <w:i/>
        </w:rPr>
        <w:t>SRB To Be Setup List</w:t>
      </w:r>
      <w:r w:rsidRPr="00430233">
        <w:t xml:space="preserve"> IE, the gNB-DU shall, if supported, use it for packet transmission belonging to the SDT SRB indicated by the </w:t>
      </w:r>
      <w:r w:rsidRPr="00430233">
        <w:rPr>
          <w:i/>
        </w:rPr>
        <w:t>SRB ID</w:t>
      </w:r>
      <w:r w:rsidRPr="00430233">
        <w:t xml:space="preserve"> IE</w:t>
      </w:r>
      <w:r>
        <w:t xml:space="preserve">. </w:t>
      </w:r>
      <w:r>
        <w:rPr>
          <w:rFonts w:eastAsia="Helvetica"/>
        </w:rPr>
        <w:t xml:space="preserve">If the </w:t>
      </w:r>
      <w:r>
        <w:rPr>
          <w:rFonts w:eastAsia="Helvetica"/>
          <w:i/>
        </w:rPr>
        <w:t>SRB Mapping Info</w:t>
      </w:r>
      <w:r>
        <w:rPr>
          <w:rFonts w:eastAsia="Helvetica"/>
        </w:rPr>
        <w:t xml:space="preserve"> IE is</w:t>
      </w:r>
      <w:r>
        <w:t xml:space="preserve"> </w:t>
      </w:r>
      <w:r>
        <w:rPr>
          <w:rFonts w:eastAsia="Helvetica"/>
        </w:rPr>
        <w:t xml:space="preserve">contained in the </w:t>
      </w:r>
      <w:r>
        <w:rPr>
          <w:rFonts w:eastAsia="Helvetica"/>
          <w:i/>
        </w:rPr>
        <w:t>SRB To Be Setup List</w:t>
      </w:r>
      <w:r>
        <w:rPr>
          <w:rFonts w:eastAsia="Helvetica"/>
        </w:rPr>
        <w:t xml:space="preserve"> IE, the gNB-DU shall, if supported, store the mapping information indicated in the S</w:t>
      </w:r>
      <w:r>
        <w:rPr>
          <w:rFonts w:eastAsia="Helvetica"/>
          <w:i/>
        </w:rPr>
        <w:t xml:space="preserve">RB Mapping Info </w:t>
      </w:r>
      <w:r>
        <w:rPr>
          <w:rFonts w:eastAsia="Helvetica"/>
        </w:rPr>
        <w:t xml:space="preserve">IE for the SRB identified by the </w:t>
      </w:r>
      <w:r w:rsidRPr="006E64D0">
        <w:rPr>
          <w:rFonts w:eastAsia="Helvetica"/>
          <w:i/>
        </w:rPr>
        <w:t>SRB ID</w:t>
      </w:r>
      <w:r>
        <w:rPr>
          <w:rFonts w:eastAsia="Helvetica"/>
        </w:rPr>
        <w:t xml:space="preserve"> IE and the Uu </w:t>
      </w:r>
      <w:r>
        <w:t xml:space="preserve">Relay </w:t>
      </w:r>
      <w:r>
        <w:rPr>
          <w:rFonts w:eastAsia="Helvetica"/>
        </w:rPr>
        <w:t xml:space="preserve">RLC channel identified by the </w:t>
      </w:r>
      <w:r w:rsidRPr="006E64D0">
        <w:rPr>
          <w:rFonts w:eastAsia="Helvetica"/>
          <w:i/>
        </w:rPr>
        <w:t>SRB Mapping Info</w:t>
      </w:r>
      <w:r>
        <w:rPr>
          <w:rFonts w:eastAsia="Helvetica"/>
        </w:rPr>
        <w:t xml:space="preserve"> IE. The gNB-DU shall use the mapping information stored for the mapping of SRB data </w:t>
      </w:r>
      <w:r>
        <w:rPr>
          <w:rFonts w:eastAsia="Wingdings"/>
          <w:lang w:eastAsia="zh-CN"/>
        </w:rPr>
        <w:t xml:space="preserve">to Uu </w:t>
      </w:r>
      <w:r>
        <w:t xml:space="preserve">Relay </w:t>
      </w:r>
      <w:r>
        <w:rPr>
          <w:rFonts w:eastAsia="Wingdings"/>
          <w:lang w:eastAsia="zh-CN"/>
        </w:rPr>
        <w:t>RLC channel</w:t>
      </w:r>
      <w:r>
        <w:rPr>
          <w:rFonts w:eastAsia="Helvetica"/>
        </w:rPr>
        <w:t>.</w:t>
      </w:r>
    </w:p>
    <w:p w14:paraId="67554642" w14:textId="77777777" w:rsidR="007765A9" w:rsidRDefault="007765A9" w:rsidP="007765A9">
      <w:r w:rsidRPr="00EA5FA7">
        <w:t xml:space="preserve">If the </w:t>
      </w:r>
      <w:r w:rsidRPr="00EA5FA7">
        <w:rPr>
          <w:i/>
          <w:iCs/>
          <w:lang w:eastAsia="zh-CN"/>
        </w:rPr>
        <w:t>D</w:t>
      </w:r>
      <w:r w:rsidRPr="00EA5FA7">
        <w:rPr>
          <w:i/>
          <w:iCs/>
        </w:rPr>
        <w:t xml:space="preserve">RB </w:t>
      </w:r>
      <w:r w:rsidRPr="00EA5FA7">
        <w:rPr>
          <w:i/>
        </w:rPr>
        <w:t>To Be Setup List</w:t>
      </w:r>
      <w:r w:rsidRPr="00EA5FA7">
        <w:t xml:space="preserve"> IE is contained in the UE CONTEXT SETUP REQUEST message, the gNB-DU shall act as specified in TS 38.401 [4]. If the </w:t>
      </w:r>
      <w:r w:rsidRPr="00EA5FA7">
        <w:rPr>
          <w:i/>
        </w:rPr>
        <w:t xml:space="preserve">QoS Flow Mapping Indication </w:t>
      </w:r>
      <w:r w:rsidRPr="00EA5FA7">
        <w:t xml:space="preserve">IE is included in the </w:t>
      </w:r>
      <w:r w:rsidRPr="00EA5FA7">
        <w:rPr>
          <w:i/>
          <w:iCs/>
          <w:lang w:eastAsia="zh-CN"/>
        </w:rPr>
        <w:t>D</w:t>
      </w:r>
      <w:r w:rsidRPr="00EA5FA7">
        <w:rPr>
          <w:i/>
          <w:iCs/>
        </w:rPr>
        <w:t xml:space="preserve">RB </w:t>
      </w:r>
      <w:r w:rsidRPr="00EA5FA7">
        <w:rPr>
          <w:i/>
        </w:rPr>
        <w:t>To Be Setup List</w:t>
      </w:r>
      <w:r w:rsidRPr="00EA5FA7">
        <w:t xml:space="preserve"> IE for a QoS flow</w:t>
      </w:r>
      <w:r w:rsidRPr="00EA5FA7">
        <w:rPr>
          <w:lang w:eastAsia="zh-CN"/>
        </w:rPr>
        <w:t xml:space="preserve">, the gNB-DU may </w:t>
      </w:r>
      <w:r w:rsidRPr="00EA5FA7">
        <w:t>take it into account that only the uplink or downlink QoS flow is mapped to the indicated DRB.</w:t>
      </w:r>
      <w:r w:rsidRPr="00057F50">
        <w:rPr>
          <w:rFonts w:eastAsia="MS Mincho"/>
        </w:rPr>
        <w:t xml:space="preserve"> </w:t>
      </w:r>
      <w:r w:rsidRPr="00430233">
        <w:rPr>
          <w:rFonts w:eastAsia="MS Mincho"/>
        </w:rPr>
        <w:t xml:space="preserve">If the </w:t>
      </w:r>
      <w:r w:rsidRPr="00430233">
        <w:rPr>
          <w:rFonts w:cs="Arial"/>
          <w:bCs/>
          <w:i/>
          <w:lang w:eastAsia="zh-CN"/>
        </w:rPr>
        <w:t xml:space="preserve">SDT RLC Bearer Configuration </w:t>
      </w:r>
      <w:r w:rsidRPr="00430233">
        <w:rPr>
          <w:rFonts w:cs="Arial"/>
          <w:bCs/>
          <w:lang w:eastAsia="zh-CN"/>
        </w:rPr>
        <w:t xml:space="preserve">IE is contained </w:t>
      </w:r>
      <w:r w:rsidRPr="00430233">
        <w:rPr>
          <w:rFonts w:eastAsia="MS Mincho"/>
        </w:rPr>
        <w:t xml:space="preserve">in the </w:t>
      </w:r>
      <w:r w:rsidRPr="00430233">
        <w:rPr>
          <w:i/>
        </w:rPr>
        <w:t>DRB To Be Setup List</w:t>
      </w:r>
      <w:r w:rsidRPr="00430233">
        <w:t xml:space="preserve"> IE, the gNB-DU shall, if supported, use it for packet transmission belonging to the SDT DRB indicated by the </w:t>
      </w:r>
      <w:r w:rsidRPr="00430233">
        <w:rPr>
          <w:i/>
        </w:rPr>
        <w:t>DRB ID</w:t>
      </w:r>
      <w:r w:rsidRPr="00430233">
        <w:t xml:space="preserve"> IE</w:t>
      </w:r>
      <w:r>
        <w:t>.</w:t>
      </w:r>
      <w:r>
        <w:rPr>
          <w:rFonts w:eastAsia="Helvetica"/>
        </w:rPr>
        <w:t xml:space="preserve"> If the </w:t>
      </w:r>
      <w:r w:rsidRPr="006E64D0">
        <w:rPr>
          <w:rFonts w:eastAsia="Helvetica"/>
          <w:i/>
        </w:rPr>
        <w:t>D</w:t>
      </w:r>
      <w:r>
        <w:rPr>
          <w:rFonts w:eastAsia="Helvetica"/>
          <w:i/>
        </w:rPr>
        <w:t>RB Mapping Info</w:t>
      </w:r>
      <w:r>
        <w:rPr>
          <w:rFonts w:eastAsia="Helvetica"/>
        </w:rPr>
        <w:t xml:space="preserve"> IE is</w:t>
      </w:r>
      <w:r>
        <w:t xml:space="preserve"> </w:t>
      </w:r>
      <w:r>
        <w:rPr>
          <w:rFonts w:eastAsia="Helvetica"/>
        </w:rPr>
        <w:t xml:space="preserve">contained in the </w:t>
      </w:r>
      <w:r>
        <w:rPr>
          <w:rFonts w:eastAsia="Helvetica"/>
          <w:i/>
        </w:rPr>
        <w:t>DRB To Be Setup List</w:t>
      </w:r>
      <w:r>
        <w:rPr>
          <w:rFonts w:eastAsia="Helvetica"/>
        </w:rPr>
        <w:t xml:space="preserve"> IE, the gNB-DU shall, if supported, store the mapping information indicated in the </w:t>
      </w:r>
      <w:r w:rsidRPr="006E64D0">
        <w:rPr>
          <w:rFonts w:eastAsia="Helvetica"/>
          <w:i/>
        </w:rPr>
        <w:t>D</w:t>
      </w:r>
      <w:r>
        <w:rPr>
          <w:rFonts w:eastAsia="Helvetica"/>
          <w:i/>
        </w:rPr>
        <w:t xml:space="preserve">RB Mapping Info </w:t>
      </w:r>
      <w:r>
        <w:rPr>
          <w:rFonts w:eastAsia="Helvetica"/>
        </w:rPr>
        <w:t xml:space="preserve">IE for the DRB identified by the </w:t>
      </w:r>
      <w:r w:rsidRPr="006E64D0">
        <w:rPr>
          <w:rFonts w:eastAsia="Helvetica"/>
          <w:i/>
        </w:rPr>
        <w:t>DRB ID</w:t>
      </w:r>
      <w:r>
        <w:rPr>
          <w:rFonts w:eastAsia="Helvetica"/>
        </w:rPr>
        <w:t xml:space="preserve"> IE and the Uu </w:t>
      </w:r>
      <w:r>
        <w:t xml:space="preserve">Relay </w:t>
      </w:r>
      <w:r>
        <w:rPr>
          <w:rFonts w:eastAsia="Helvetica"/>
        </w:rPr>
        <w:t xml:space="preserve">RLC channel identified by the </w:t>
      </w:r>
      <w:r w:rsidRPr="006E64D0">
        <w:rPr>
          <w:rFonts w:eastAsia="Helvetica"/>
          <w:i/>
        </w:rPr>
        <w:t>D</w:t>
      </w:r>
      <w:r>
        <w:rPr>
          <w:rFonts w:eastAsia="Cambria Math"/>
          <w:i/>
        </w:rPr>
        <w:t>RB Mapping Info</w:t>
      </w:r>
      <w:r>
        <w:rPr>
          <w:rFonts w:eastAsia="Cambria Math"/>
        </w:rPr>
        <w:t xml:space="preserve"> IE. The gNB-DU shall use the mapping information stored for the mapping of DRB data </w:t>
      </w:r>
      <w:r>
        <w:rPr>
          <w:rFonts w:eastAsia="FangSong"/>
          <w:lang w:eastAsia="zh-CN"/>
        </w:rPr>
        <w:t xml:space="preserve">to Uu </w:t>
      </w:r>
      <w:r>
        <w:t xml:space="preserve">Relay </w:t>
      </w:r>
      <w:r>
        <w:rPr>
          <w:rFonts w:eastAsia="FangSong"/>
          <w:lang w:eastAsia="zh-CN"/>
        </w:rPr>
        <w:t>RLC channel</w:t>
      </w:r>
      <w:r>
        <w:rPr>
          <w:rFonts w:eastAsia="Cambria Math"/>
        </w:rPr>
        <w:t>.</w:t>
      </w:r>
    </w:p>
    <w:p w14:paraId="4D753D93" w14:textId="77777777" w:rsidR="007765A9" w:rsidRPr="005F1B87" w:rsidRDefault="007765A9" w:rsidP="007765A9">
      <w:r w:rsidRPr="005F1B87">
        <w:t xml:space="preserve">For each GBR DRB, if the </w:t>
      </w:r>
      <w:r w:rsidRPr="005F1B87">
        <w:rPr>
          <w:i/>
          <w:iCs/>
        </w:rPr>
        <w:t>Alternative QoS Parameters Sets</w:t>
      </w:r>
      <w:r w:rsidRPr="005F1B87">
        <w:t xml:space="preserve"> IE is included in the </w:t>
      </w:r>
      <w:r w:rsidRPr="005F1B87">
        <w:rPr>
          <w:i/>
        </w:rPr>
        <w:t>GBR QoS Flow Information</w:t>
      </w:r>
      <w:r w:rsidRPr="005F1B87">
        <w:t xml:space="preserve"> IE </w:t>
      </w:r>
      <w:r w:rsidRPr="005F1B87">
        <w:rPr>
          <w:lang w:eastAsia="ja-JP"/>
        </w:rPr>
        <w:t xml:space="preserve">in the </w:t>
      </w:r>
      <w:r w:rsidRPr="005F1B87">
        <w:t xml:space="preserve">UE CONTEXT SETUP REQUEST </w:t>
      </w:r>
      <w:r w:rsidRPr="005F1B87">
        <w:rPr>
          <w:lang w:eastAsia="ja-JP"/>
        </w:rPr>
        <w:t>message</w:t>
      </w:r>
      <w:r w:rsidRPr="005F1B87">
        <w:t>, gNB-DU shall, if supported, behave the same as the NG-RAN node in the PDU Session Resource Setup procedure, specified in TS 38.413 [3].</w:t>
      </w:r>
    </w:p>
    <w:p w14:paraId="25C803F3" w14:textId="77777777" w:rsidR="007765A9" w:rsidRPr="00266460" w:rsidRDefault="007765A9" w:rsidP="007765A9">
      <w:r w:rsidRPr="00266460">
        <w:t xml:space="preserve">If the </w:t>
      </w:r>
      <w:r w:rsidRPr="00266460">
        <w:rPr>
          <w:i/>
        </w:rPr>
        <w:t xml:space="preserve">BH Information </w:t>
      </w:r>
      <w:r w:rsidRPr="00266460">
        <w:t xml:space="preserve">IE is included in the </w:t>
      </w:r>
      <w:r w:rsidRPr="00266460">
        <w:rPr>
          <w:i/>
        </w:rPr>
        <w:t>UL UP TNL Information to be setup List</w:t>
      </w:r>
      <w:r w:rsidRPr="00266460">
        <w:t xml:space="preserve"> IE </w:t>
      </w:r>
      <w:r>
        <w:t>or the</w:t>
      </w:r>
      <w:r w:rsidRPr="00D91E5B">
        <w:t xml:space="preserve"> </w:t>
      </w:r>
      <w:r w:rsidRPr="00D91E5B">
        <w:rPr>
          <w:i/>
        </w:rPr>
        <w:t>Additional PDCP Duplication TNL List</w:t>
      </w:r>
      <w:r>
        <w:t xml:space="preserve"> </w:t>
      </w:r>
      <w:r w:rsidRPr="00266460">
        <w:t xml:space="preserve">IE for a DRB, the gNB-DU shall, if supported, use the </w:t>
      </w:r>
      <w:r>
        <w:t>indicated</w:t>
      </w:r>
      <w:r w:rsidRPr="00266460">
        <w:t xml:space="preserve"> BAP </w:t>
      </w:r>
      <w:r>
        <w:t>R</w:t>
      </w:r>
      <w:r w:rsidRPr="00266460">
        <w:t xml:space="preserve">outing ID and BH RLC channel for transmission of the corresponding GTP-U packets to the </w:t>
      </w:r>
      <w:r>
        <w:t>IAB-donor, as specified in TS 38.340 [30]</w:t>
      </w:r>
      <w:r w:rsidRPr="00266460">
        <w:t>.</w:t>
      </w:r>
    </w:p>
    <w:p w14:paraId="054C4910" w14:textId="77777777" w:rsidR="007765A9" w:rsidRDefault="007765A9" w:rsidP="007765A9">
      <w:r w:rsidRPr="00137CC8">
        <w:t xml:space="preserve">If the </w:t>
      </w:r>
      <w:r w:rsidRPr="00137CC8">
        <w:rPr>
          <w:i/>
          <w:iCs/>
          <w:lang w:val="en-US"/>
        </w:rPr>
        <w:t xml:space="preserve">BH RLC Channel </w:t>
      </w:r>
      <w:r w:rsidRPr="00D21987">
        <w:rPr>
          <w:i/>
        </w:rPr>
        <w:t>To Be Setup List</w:t>
      </w:r>
      <w:r w:rsidRPr="00D21987">
        <w:t xml:space="preserve"> IE is </w:t>
      </w:r>
      <w:r>
        <w:t>included</w:t>
      </w:r>
      <w:r w:rsidRPr="00D21987">
        <w:t xml:space="preserve"> in the UE CONTEXT SETUP REQUEST message, the gNB-DU shall act as specified in TS 38.401 [4].</w:t>
      </w:r>
      <w:r>
        <w:t xml:space="preserve"> </w:t>
      </w:r>
      <w:r w:rsidRPr="00BC72FA">
        <w:t xml:space="preserve">If the </w:t>
      </w:r>
      <w:r w:rsidRPr="00BC72FA">
        <w:rPr>
          <w:i/>
          <w:iCs/>
        </w:rPr>
        <w:t>Traffic Mapping Information</w:t>
      </w:r>
      <w:r w:rsidRPr="00BC72FA">
        <w:t xml:space="preserve"> IE is included in the </w:t>
      </w:r>
      <w:r w:rsidRPr="00BC72FA">
        <w:rPr>
          <w:i/>
          <w:iCs/>
        </w:rPr>
        <w:t>BH RLC Channel To Be Setup Item IEs</w:t>
      </w:r>
      <w:r w:rsidRPr="00BC72FA">
        <w:t xml:space="preserve"> IE for a BH RLC Channel, the gNB-DU shall, if supported, process the </w:t>
      </w:r>
      <w:r w:rsidRPr="00BC72FA">
        <w:rPr>
          <w:i/>
          <w:iCs/>
        </w:rPr>
        <w:t>Traffic Mapping Information</w:t>
      </w:r>
      <w:r w:rsidRPr="00BC72FA">
        <w:t xml:space="preserve"> IE as follows:</w:t>
      </w:r>
      <w:r w:rsidRPr="00337655">
        <w:t xml:space="preserve"> </w:t>
      </w:r>
    </w:p>
    <w:p w14:paraId="5A9B9EBD" w14:textId="77777777" w:rsidR="007765A9" w:rsidRDefault="007765A9" w:rsidP="007765A9">
      <w:pPr>
        <w:pStyle w:val="B10"/>
        <w:rPr>
          <w:rFonts w:eastAsia="DengXian"/>
        </w:rPr>
      </w:pPr>
      <w:r w:rsidRPr="006C54FF">
        <w:rPr>
          <w:rFonts w:eastAsia="DengXian"/>
        </w:rPr>
        <w:lastRenderedPageBreak/>
        <w:t>-</w:t>
      </w:r>
      <w:r>
        <w:rPr>
          <w:rFonts w:eastAsia="DengXian"/>
        </w:rPr>
        <w:tab/>
      </w:r>
      <w:r w:rsidRPr="006C54FF">
        <w:rPr>
          <w:rFonts w:eastAsia="DengXian"/>
        </w:rPr>
        <w:t xml:space="preserve">if the </w:t>
      </w:r>
      <w:r w:rsidRPr="006C54FF">
        <w:rPr>
          <w:rFonts w:eastAsia="DengXian"/>
          <w:i/>
          <w:iCs/>
        </w:rPr>
        <w:t>IP to layer2 Traffic Mapping Info</w:t>
      </w:r>
      <w:r w:rsidRPr="006C54FF">
        <w:rPr>
          <w:rFonts w:eastAsia="DengXian"/>
        </w:rPr>
        <w:t xml:space="preserve"> IE is included, the gNB-DU shall store the mapping information contained in the </w:t>
      </w:r>
      <w:r w:rsidRPr="006C54FF">
        <w:rPr>
          <w:rFonts w:eastAsia="DengXian"/>
          <w:i/>
          <w:iCs/>
        </w:rPr>
        <w:t>IP to layer2 Traffic Mapping Info To Add</w:t>
      </w:r>
      <w:r w:rsidRPr="006C54FF">
        <w:rPr>
          <w:rFonts w:eastAsia="DengXian"/>
        </w:rPr>
        <w:t xml:space="preserve"> IE, if present, for the egress BH RLC channel identified by the </w:t>
      </w:r>
      <w:r w:rsidRPr="006C54FF">
        <w:rPr>
          <w:rFonts w:eastAsia="DengXian"/>
          <w:i/>
          <w:iCs/>
        </w:rPr>
        <w:t xml:space="preserve">BH RLC CH ID </w:t>
      </w:r>
      <w:r w:rsidRPr="006C54FF">
        <w:rPr>
          <w:rFonts w:eastAsia="DengXian"/>
        </w:rPr>
        <w:t xml:space="preserve">IE, and shall remove the previously stored mapping information as indicated by the </w:t>
      </w:r>
      <w:r w:rsidRPr="006C54FF">
        <w:rPr>
          <w:rFonts w:eastAsia="DengXian"/>
          <w:i/>
          <w:iCs/>
        </w:rPr>
        <w:t>IP to layer2 Mapping Traffic Info To Remove</w:t>
      </w:r>
      <w:r w:rsidRPr="006C54FF">
        <w:rPr>
          <w:rFonts w:eastAsia="DengXian"/>
        </w:rPr>
        <w:t xml:space="preserve"> IE, if present. The gNB-DU shall use the mapping information stored for the mapping of IP traffic to layer 2, as specified in TS 38.340 [</w:t>
      </w:r>
      <w:r>
        <w:rPr>
          <w:rFonts w:eastAsia="DengXian"/>
        </w:rPr>
        <w:t>30</w:t>
      </w:r>
      <w:r w:rsidRPr="006C54FF">
        <w:rPr>
          <w:rFonts w:eastAsia="DengXian"/>
        </w:rPr>
        <w:t>].</w:t>
      </w:r>
    </w:p>
    <w:p w14:paraId="1F258DC8" w14:textId="77777777" w:rsidR="007765A9" w:rsidRPr="00EA5FA7" w:rsidRDefault="007765A9" w:rsidP="007765A9">
      <w:pPr>
        <w:pStyle w:val="B10"/>
      </w:pPr>
      <w:r>
        <w:rPr>
          <w:rFonts w:eastAsia="DengXian"/>
        </w:rPr>
        <w:t>-</w:t>
      </w:r>
      <w:r>
        <w:rPr>
          <w:rFonts w:eastAsia="DengXian"/>
        </w:rPr>
        <w:tab/>
      </w:r>
      <w:r w:rsidRPr="006C54FF">
        <w:rPr>
          <w:rFonts w:eastAsia="DengXian"/>
        </w:rPr>
        <w:t xml:space="preserve">if the </w:t>
      </w:r>
      <w:r w:rsidRPr="006C54FF">
        <w:rPr>
          <w:rFonts w:eastAsia="DengXian"/>
          <w:i/>
          <w:iCs/>
        </w:rPr>
        <w:t>BAP layer BH RLC channel Mapping Info</w:t>
      </w:r>
      <w:r w:rsidRPr="006C54FF">
        <w:rPr>
          <w:rFonts w:eastAsia="DengXian"/>
        </w:rPr>
        <w:t xml:space="preserve"> IE is included, the gNB-DU shall store the mapping information  contained in the </w:t>
      </w:r>
      <w:r w:rsidRPr="006C54FF">
        <w:rPr>
          <w:rFonts w:eastAsia="DengXian"/>
          <w:i/>
          <w:iCs/>
        </w:rPr>
        <w:t>BAP layer BH RLC channel Mapping Info To Add</w:t>
      </w:r>
      <w:r w:rsidRPr="006C54FF">
        <w:rPr>
          <w:rFonts w:eastAsia="DengXian"/>
        </w:rPr>
        <w:t xml:space="preserve"> IE, if present, for the egress </w:t>
      </w:r>
      <w:r>
        <w:rPr>
          <w:rFonts w:eastAsia="Arial"/>
        </w:rPr>
        <w:t xml:space="preserve">or </w:t>
      </w:r>
      <w:r w:rsidRPr="009A4F13">
        <w:rPr>
          <w:rFonts w:eastAsia="Arial"/>
        </w:rPr>
        <w:t>ingress</w:t>
      </w:r>
      <w:r w:rsidRPr="006C54FF">
        <w:rPr>
          <w:rFonts w:eastAsia="DengXian"/>
        </w:rPr>
        <w:t xml:space="preserve"> BH RLC channel identified by the </w:t>
      </w:r>
      <w:r w:rsidRPr="006C54FF">
        <w:rPr>
          <w:rFonts w:eastAsia="DengXian"/>
          <w:i/>
          <w:iCs/>
        </w:rPr>
        <w:t>BH RLC CH ID</w:t>
      </w:r>
      <w:r w:rsidRPr="006C54FF">
        <w:rPr>
          <w:rFonts w:eastAsia="DengXian"/>
        </w:rPr>
        <w:t xml:space="preserve"> IE, and shall remove the previously stored mapping information as indicated by the </w:t>
      </w:r>
      <w:r w:rsidRPr="006C54FF">
        <w:rPr>
          <w:rFonts w:eastAsia="DengXian"/>
          <w:i/>
          <w:iCs/>
        </w:rPr>
        <w:t>BAP layer BH RLC channel Mapping Info To Remove</w:t>
      </w:r>
      <w:r w:rsidRPr="006C54FF">
        <w:rPr>
          <w:rFonts w:eastAsia="DengXian"/>
        </w:rPr>
        <w:t xml:space="preserve"> IE, if present. The gNB-DU shall use the mapping information stored when forwarding traffic on BAP</w:t>
      </w:r>
      <w:r w:rsidRPr="009A4F13">
        <w:rPr>
          <w:rFonts w:eastAsia="Arial"/>
        </w:rPr>
        <w:t xml:space="preserve"> sub</w:t>
      </w:r>
      <w:r w:rsidRPr="006C54FF">
        <w:rPr>
          <w:rFonts w:eastAsia="DengXian"/>
        </w:rPr>
        <w:t>layer, as specified in TS 38.340 [</w:t>
      </w:r>
      <w:r>
        <w:rPr>
          <w:rFonts w:eastAsia="DengXian"/>
        </w:rPr>
        <w:t>30</w:t>
      </w:r>
      <w:r w:rsidRPr="006C54FF">
        <w:rPr>
          <w:rFonts w:eastAsia="DengXian"/>
        </w:rPr>
        <w:t>].</w:t>
      </w:r>
    </w:p>
    <w:p w14:paraId="7EBCF251" w14:textId="77777777" w:rsidR="007765A9" w:rsidRDefault="007765A9" w:rsidP="007765A9">
      <w:pPr>
        <w:rPr>
          <w:i/>
          <w:noProof/>
          <w:szCs w:val="18"/>
        </w:rPr>
      </w:pPr>
      <w:r w:rsidRPr="00EA5FA7">
        <w:rPr>
          <w:lang w:eastAsia="zh-CN"/>
        </w:rPr>
        <w:t>I</w:t>
      </w:r>
      <w:r w:rsidRPr="00EA5FA7">
        <w:t xml:space="preserve">f two </w:t>
      </w:r>
      <w:r w:rsidRPr="00EA5FA7">
        <w:rPr>
          <w:i/>
        </w:rPr>
        <w:t>UL UP TNL Information</w:t>
      </w:r>
      <w:r w:rsidRPr="00EA5FA7">
        <w:t xml:space="preserve"> IEs are </w:t>
      </w:r>
      <w:r w:rsidRPr="00EA5FA7">
        <w:rPr>
          <w:lang w:eastAsia="zh-CN"/>
        </w:rPr>
        <w:t>included</w:t>
      </w:r>
      <w:r w:rsidRPr="00EA5FA7">
        <w:t xml:space="preserve"> in UE CONTEXT SETUP REQUEST message</w:t>
      </w:r>
      <w:r w:rsidRPr="00EA5FA7">
        <w:rPr>
          <w:lang w:eastAsia="zh-CN"/>
        </w:rPr>
        <w:t xml:space="preserve"> for a DRB</w:t>
      </w:r>
      <w:r w:rsidRPr="00EA5FA7">
        <w:t xml:space="preserve">, </w:t>
      </w:r>
      <w:r w:rsidRPr="00EA5FA7">
        <w:rPr>
          <w:lang w:eastAsia="zh-CN"/>
        </w:rPr>
        <w:t xml:space="preserve">gNB-DU shall include </w:t>
      </w:r>
      <w:r w:rsidRPr="00EA5FA7">
        <w:t xml:space="preserve">two </w:t>
      </w:r>
      <w:r w:rsidRPr="00EA5FA7">
        <w:rPr>
          <w:i/>
        </w:rPr>
        <w:t>DL UP TNL Information</w:t>
      </w:r>
      <w:r w:rsidRPr="00EA5FA7">
        <w:t xml:space="preserve"> IEs in UE CONTEXT SETUP RESPONSE message and </w:t>
      </w:r>
      <w:r w:rsidRPr="00EA5FA7">
        <w:rPr>
          <w:rFonts w:eastAsia="MS Mincho"/>
        </w:rPr>
        <w:t>setup two RLC entities for the indicated DRB</w:t>
      </w:r>
      <w:r w:rsidRPr="00EA5FA7">
        <w:rPr>
          <w:lang w:eastAsia="zh-CN"/>
        </w:rPr>
        <w:t xml:space="preserve">. </w:t>
      </w:r>
      <w:r w:rsidRPr="00EA5FA7">
        <w:t>gNB-CU and gNB-</w:t>
      </w:r>
      <w:r w:rsidRPr="00EA5FA7">
        <w:rPr>
          <w:lang w:eastAsia="zh-CN"/>
        </w:rPr>
        <w:t>D</w:t>
      </w:r>
      <w:r w:rsidRPr="00EA5FA7">
        <w:t xml:space="preserve">U use the </w:t>
      </w:r>
      <w:r w:rsidRPr="00EA5FA7">
        <w:rPr>
          <w:i/>
          <w:iCs/>
        </w:rPr>
        <w:t>UL UP TNL Information</w:t>
      </w:r>
      <w:r w:rsidRPr="00EA5FA7">
        <w:t xml:space="preserve"> IEs and </w:t>
      </w:r>
      <w:r w:rsidRPr="00EA5FA7">
        <w:rPr>
          <w:i/>
          <w:iCs/>
        </w:rPr>
        <w:t>DL UP TNL Information</w:t>
      </w:r>
      <w:r w:rsidRPr="00EA5FA7">
        <w:t xml:space="preserve"> IEs</w:t>
      </w:r>
      <w:r w:rsidRPr="00EA5FA7">
        <w:rPr>
          <w:lang w:eastAsia="zh-CN"/>
        </w:rPr>
        <w:t xml:space="preserve"> to support packet duplication for intra-gNB-DU CA as defined in TS 38.470 [2]. </w:t>
      </w:r>
      <w:r w:rsidRPr="00EA5FA7">
        <w:t xml:space="preserve">The first </w:t>
      </w:r>
      <w:r w:rsidRPr="00EA5FA7">
        <w:rPr>
          <w:i/>
          <w:noProof/>
          <w:szCs w:val="18"/>
        </w:rPr>
        <w:t xml:space="preserve">UP TNL Information </w:t>
      </w:r>
      <w:r w:rsidRPr="00EA5FA7">
        <w:rPr>
          <w:noProof/>
          <w:szCs w:val="18"/>
        </w:rPr>
        <w:t>IE of the two</w:t>
      </w:r>
      <w:r w:rsidRPr="00EA5FA7">
        <w:rPr>
          <w:i/>
          <w:noProof/>
          <w:szCs w:val="18"/>
        </w:rPr>
        <w:t xml:space="preserve"> UP TNL Information </w:t>
      </w:r>
      <w:r w:rsidRPr="00EA5FA7">
        <w:rPr>
          <w:noProof/>
          <w:szCs w:val="18"/>
        </w:rPr>
        <w:t>IEs is for the primary path</w:t>
      </w:r>
      <w:r w:rsidRPr="00EA5FA7">
        <w:rPr>
          <w:i/>
          <w:noProof/>
          <w:szCs w:val="18"/>
        </w:rPr>
        <w:t>.</w:t>
      </w:r>
    </w:p>
    <w:p w14:paraId="31A90443" w14:textId="77777777" w:rsidR="007765A9" w:rsidRPr="00EA5FA7" w:rsidRDefault="007765A9" w:rsidP="007765A9">
      <w:pPr>
        <w:rPr>
          <w:i/>
          <w:noProof/>
          <w:szCs w:val="18"/>
        </w:rPr>
      </w:pPr>
      <w:r w:rsidRPr="00947439">
        <w:rPr>
          <w:lang w:eastAsia="zh-CN"/>
        </w:rPr>
        <w:t>I</w:t>
      </w:r>
      <w:r w:rsidRPr="00947439">
        <w:t xml:space="preserve">f </w:t>
      </w:r>
      <w:r>
        <w:t xml:space="preserve">one or </w:t>
      </w:r>
      <w:r w:rsidRPr="00947439">
        <w:t>two</w:t>
      </w:r>
      <w:r w:rsidRPr="00851B27">
        <w:t xml:space="preserve"> </w:t>
      </w:r>
      <w:r w:rsidRPr="00851B27">
        <w:rPr>
          <w:i/>
        </w:rPr>
        <w:t>Additional PDCP Duplication UP TNL Information</w:t>
      </w:r>
      <w:r w:rsidRPr="00947439">
        <w:t xml:space="preserve"> IEs are </w:t>
      </w:r>
      <w:r w:rsidRPr="00947439">
        <w:rPr>
          <w:lang w:eastAsia="zh-CN"/>
        </w:rPr>
        <w:t>included</w:t>
      </w:r>
      <w:r w:rsidRPr="00947439">
        <w:t xml:space="preserve"> in </w:t>
      </w:r>
      <w:r>
        <w:t xml:space="preserve">the </w:t>
      </w:r>
      <w:r w:rsidRPr="00947439">
        <w:t>UE CONTEXT SETUP REQUEST message</w:t>
      </w:r>
      <w:r w:rsidRPr="00947439">
        <w:rPr>
          <w:lang w:eastAsia="zh-CN"/>
        </w:rPr>
        <w:t xml:space="preserve"> for a DRB</w:t>
      </w:r>
      <w:r w:rsidRPr="00947439">
        <w:t xml:space="preserve">, </w:t>
      </w:r>
      <w:r>
        <w:t xml:space="preserve">the </w:t>
      </w:r>
      <w:r w:rsidRPr="00947439">
        <w:rPr>
          <w:lang w:eastAsia="zh-CN"/>
        </w:rPr>
        <w:t>gNB-DU shall</w:t>
      </w:r>
      <w:r>
        <w:rPr>
          <w:lang w:eastAsia="zh-CN"/>
        </w:rPr>
        <w:t>, if supported,</w:t>
      </w:r>
      <w:r w:rsidRPr="00947439">
        <w:rPr>
          <w:lang w:eastAsia="zh-CN"/>
        </w:rPr>
        <w:t xml:space="preserve"> include </w:t>
      </w:r>
      <w:r>
        <w:rPr>
          <w:lang w:eastAsia="zh-CN"/>
        </w:rPr>
        <w:t xml:space="preserve">one or </w:t>
      </w:r>
      <w:r w:rsidRPr="00947439">
        <w:t>two</w:t>
      </w:r>
      <w:r w:rsidRPr="009D261B">
        <w:rPr>
          <w:i/>
        </w:rPr>
        <w:t xml:space="preserve"> </w:t>
      </w:r>
      <w:r w:rsidRPr="008B3012">
        <w:rPr>
          <w:i/>
        </w:rPr>
        <w:t>Additional PDCP Duplication UP TNL Information</w:t>
      </w:r>
      <w:r w:rsidRPr="00947439">
        <w:t xml:space="preserve"> IEs in </w:t>
      </w:r>
      <w:r>
        <w:t xml:space="preserve">the </w:t>
      </w:r>
      <w:r w:rsidRPr="00947439">
        <w:t xml:space="preserve">UE CONTEXT SETUP RESPONSE message and </w:t>
      </w:r>
      <w:r w:rsidRPr="00947439">
        <w:rPr>
          <w:rFonts w:eastAsia="MS Mincho"/>
        </w:rPr>
        <w:t xml:space="preserve">setup </w:t>
      </w:r>
      <w:r>
        <w:rPr>
          <w:rFonts w:eastAsia="MS Mincho"/>
        </w:rPr>
        <w:t xml:space="preserve">one or </w:t>
      </w:r>
      <w:r w:rsidRPr="00947439">
        <w:rPr>
          <w:rFonts w:eastAsia="MS Mincho"/>
        </w:rPr>
        <w:t xml:space="preserve">two </w:t>
      </w:r>
      <w:r>
        <w:rPr>
          <w:rFonts w:eastAsia="MS Mincho"/>
        </w:rPr>
        <w:t xml:space="preserve">additional </w:t>
      </w:r>
      <w:r w:rsidRPr="00947439">
        <w:rPr>
          <w:rFonts w:eastAsia="MS Mincho"/>
        </w:rPr>
        <w:t>RLC entities for the indicated DRB</w:t>
      </w:r>
      <w:r w:rsidRPr="00947439">
        <w:rPr>
          <w:lang w:eastAsia="zh-CN"/>
        </w:rPr>
        <w:t xml:space="preserve">. </w:t>
      </w:r>
      <w:r>
        <w:rPr>
          <w:lang w:eastAsia="zh-CN"/>
        </w:rPr>
        <w:t xml:space="preserve">The </w:t>
      </w:r>
      <w:r w:rsidRPr="00947439">
        <w:t xml:space="preserve">gNB-CU and </w:t>
      </w:r>
      <w:r>
        <w:t xml:space="preserve">the </w:t>
      </w:r>
      <w:r w:rsidRPr="00947439">
        <w:t>gNB-</w:t>
      </w:r>
      <w:r w:rsidRPr="00947439">
        <w:rPr>
          <w:lang w:eastAsia="zh-CN"/>
        </w:rPr>
        <w:t>D</w:t>
      </w:r>
      <w:r w:rsidRPr="00947439">
        <w:t xml:space="preserve">U use the </w:t>
      </w:r>
      <w:r w:rsidRPr="008D1F51">
        <w:rPr>
          <w:i/>
        </w:rPr>
        <w:t>Additional PDCP Duplication UP TNL Information</w:t>
      </w:r>
      <w:r w:rsidRPr="00947439">
        <w:t xml:space="preserve"> IEs </w:t>
      </w:r>
      <w:r w:rsidRPr="00947439">
        <w:rPr>
          <w:lang w:eastAsia="zh-CN"/>
        </w:rPr>
        <w:t>to support packet duplication for intra-gNB-DU CA as defined in TS 38.470 [2].</w:t>
      </w:r>
    </w:p>
    <w:p w14:paraId="3C155B7A" w14:textId="77777777" w:rsidR="007765A9" w:rsidRPr="00EA5FA7" w:rsidRDefault="007765A9" w:rsidP="007765A9">
      <w:pPr>
        <w:spacing w:after="120"/>
        <w:jc w:val="both"/>
        <w:rPr>
          <w:lang w:eastAsia="zh-CN"/>
        </w:rPr>
      </w:pPr>
      <w:r w:rsidRPr="00EA5FA7">
        <w:rPr>
          <w:lang w:eastAsia="zh-CN"/>
        </w:rPr>
        <w:t xml:space="preserve">If </w:t>
      </w:r>
      <w:r w:rsidRPr="00EA5FA7">
        <w:rPr>
          <w:rFonts w:eastAsia="바탕"/>
          <w:bCs/>
          <w:i/>
        </w:rPr>
        <w:t>Duplication Activation</w:t>
      </w:r>
      <w:r w:rsidRPr="00EA5FA7">
        <w:rPr>
          <w:bCs/>
          <w:i/>
          <w:lang w:eastAsia="zh-CN"/>
        </w:rPr>
        <w:t xml:space="preserve"> IE </w:t>
      </w:r>
      <w:r w:rsidRPr="00EA5FA7">
        <w:rPr>
          <w:lang w:eastAsia="zh-CN"/>
        </w:rPr>
        <w:t>is</w:t>
      </w:r>
      <w:r w:rsidRPr="00EA5FA7">
        <w:t xml:space="preserve"> included in the UE CONTEXT SETUP REQUEST message</w:t>
      </w:r>
      <w:r w:rsidRPr="00EA5FA7">
        <w:rPr>
          <w:lang w:eastAsia="zh-CN"/>
        </w:rPr>
        <w:t xml:space="preserve"> for a DRB</w:t>
      </w:r>
      <w:r w:rsidRPr="00EA5FA7">
        <w:t xml:space="preserve">, </w:t>
      </w:r>
      <w:r w:rsidRPr="00EA5FA7">
        <w:rPr>
          <w:lang w:eastAsia="zh-CN"/>
        </w:rPr>
        <w:t>gNB-DU should take it into account when activ</w:t>
      </w:r>
      <w:r>
        <w:rPr>
          <w:lang w:eastAsia="zh-CN"/>
        </w:rPr>
        <w:t>at</w:t>
      </w:r>
      <w:r w:rsidRPr="00EA5FA7">
        <w:rPr>
          <w:lang w:eastAsia="zh-CN"/>
        </w:rPr>
        <w:t>ing/deactiv</w:t>
      </w:r>
      <w:r>
        <w:rPr>
          <w:lang w:eastAsia="zh-CN"/>
        </w:rPr>
        <w:t>at</w:t>
      </w:r>
      <w:r w:rsidRPr="00EA5FA7">
        <w:rPr>
          <w:lang w:eastAsia="zh-CN"/>
        </w:rPr>
        <w:t xml:space="preserve">ing </w:t>
      </w:r>
      <w:r w:rsidRPr="00EA5FA7">
        <w:t xml:space="preserve">CA based </w:t>
      </w:r>
      <w:r w:rsidRPr="00EA5FA7">
        <w:rPr>
          <w:lang w:eastAsia="zh-CN"/>
        </w:rPr>
        <w:t>PDCP duplication for the DRB.</w:t>
      </w:r>
      <w:r>
        <w:rPr>
          <w:lang w:eastAsia="zh-CN"/>
        </w:rPr>
        <w:t xml:space="preserve"> </w:t>
      </w:r>
      <w:r w:rsidRPr="00BC7459">
        <w:rPr>
          <w:lang w:eastAsia="zh-CN"/>
        </w:rPr>
        <w:t xml:space="preserve">If </w:t>
      </w:r>
      <w:r>
        <w:rPr>
          <w:lang w:eastAsia="zh-CN"/>
        </w:rPr>
        <w:t xml:space="preserve">the </w:t>
      </w:r>
      <w:r w:rsidRPr="00211F5A">
        <w:rPr>
          <w:i/>
        </w:rPr>
        <w:t xml:space="preserve">RLC Duplication </w:t>
      </w:r>
      <w:r>
        <w:rPr>
          <w:i/>
        </w:rPr>
        <w:t>State List</w:t>
      </w:r>
      <w:r>
        <w:t xml:space="preserve"> IE</w:t>
      </w:r>
      <w:r>
        <w:rPr>
          <w:lang w:eastAsia="zh-CN"/>
        </w:rPr>
        <w:t xml:space="preserve"> 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BC7459">
        <w:rPr>
          <w:lang w:eastAsia="zh-CN"/>
        </w:rPr>
        <w:t xml:space="preserve"> in the </w:t>
      </w:r>
      <w:r w:rsidRPr="00EA5FA7">
        <w:rPr>
          <w:lang w:eastAsia="zh-CN"/>
        </w:rPr>
        <w:t>UE CONTEXT SETUP REQUEST</w:t>
      </w:r>
      <w:r w:rsidRPr="00BC7459">
        <w:rPr>
          <w:lang w:eastAsia="zh-CN"/>
        </w:rPr>
        <w:t xml:space="preserve"> message, </w:t>
      </w:r>
      <w:r>
        <w:rPr>
          <w:lang w:eastAsia="zh-CN"/>
        </w:rPr>
        <w:t xml:space="preserve">the </w:t>
      </w:r>
      <w:r w:rsidRPr="00BC7459">
        <w:rPr>
          <w:lang w:eastAsia="zh-CN"/>
        </w:rPr>
        <w:t xml:space="preserve">gNB-DU </w:t>
      </w:r>
      <w:r>
        <w:rPr>
          <w:lang w:eastAsia="zh-CN"/>
        </w:rPr>
        <w:t xml:space="preserve">shall, if supported, </w:t>
      </w:r>
      <w:r w:rsidRPr="00BC7459">
        <w:rPr>
          <w:lang w:eastAsia="zh-CN"/>
        </w:rPr>
        <w:t xml:space="preserve">take it into account when activating/deactivating </w:t>
      </w:r>
      <w:r>
        <w:rPr>
          <w:lang w:eastAsia="zh-CN"/>
        </w:rPr>
        <w:t xml:space="preserve">CA based </w:t>
      </w:r>
      <w:r w:rsidRPr="00BC7459">
        <w:rPr>
          <w:lang w:eastAsia="zh-CN"/>
        </w:rPr>
        <w:t>PDCP duplication for the DRB</w:t>
      </w:r>
      <w:r>
        <w:rPr>
          <w:lang w:eastAsia="zh-CN"/>
        </w:rPr>
        <w:t xml:space="preserve"> </w:t>
      </w:r>
      <w:r w:rsidRPr="00653C72">
        <w:t xml:space="preserve">with more than </w:t>
      </w:r>
      <w:r>
        <w:t>two</w:t>
      </w:r>
      <w:r w:rsidRPr="00653C72">
        <w:t xml:space="preserve"> </w:t>
      </w:r>
      <w:r w:rsidRPr="00765731">
        <w:t>RLC entities</w:t>
      </w:r>
      <w:r w:rsidRPr="00BC7459">
        <w:rPr>
          <w:lang w:eastAsia="zh-CN"/>
        </w:rPr>
        <w:t>.</w:t>
      </w:r>
    </w:p>
    <w:p w14:paraId="1A6328B2" w14:textId="77777777" w:rsidR="007765A9" w:rsidRPr="00EA5FA7" w:rsidRDefault="007765A9" w:rsidP="007765A9">
      <w:pPr>
        <w:spacing w:after="120"/>
        <w:jc w:val="both"/>
        <w:rPr>
          <w:lang w:eastAsia="zh-CN"/>
        </w:rPr>
      </w:pPr>
      <w:r w:rsidRPr="00EA5FA7">
        <w:rPr>
          <w:lang w:eastAsia="zh-CN"/>
        </w:rPr>
        <w:t xml:space="preserve">If </w:t>
      </w:r>
      <w:r w:rsidRPr="00EA5FA7">
        <w:rPr>
          <w:i/>
          <w:lang w:eastAsia="zh-CN"/>
        </w:rPr>
        <w:t>DC Based Duplication Configured</w:t>
      </w:r>
      <w:r w:rsidRPr="00EA5FA7">
        <w:rPr>
          <w:lang w:eastAsia="zh-CN"/>
        </w:rPr>
        <w:t xml:space="preserve"> IE is included in the UE CONTEXT SETUP REQUEST message for a DRB, gNB-DU shall regard that DC based PDCP duplication is configured for this DRB if the value is set to be </w:t>
      </w:r>
      <w:r w:rsidRPr="00EA5FA7">
        <w:rPr>
          <w:snapToGrid w:val="0"/>
        </w:rPr>
        <w:t>"</w:t>
      </w:r>
      <w:r w:rsidRPr="00EA5FA7">
        <w:rPr>
          <w:lang w:eastAsia="zh-CN"/>
        </w:rPr>
        <w:t>true</w:t>
      </w:r>
      <w:r w:rsidRPr="00EA5FA7">
        <w:rPr>
          <w:snapToGrid w:val="0"/>
        </w:rPr>
        <w:t xml:space="preserve">" </w:t>
      </w:r>
      <w:r w:rsidRPr="00EA5FA7">
        <w:rPr>
          <w:lang w:eastAsia="zh-CN"/>
        </w:rPr>
        <w:t xml:space="preserve">and it should take the responsibility of PDCP duplication activation/deactivation. If </w:t>
      </w:r>
      <w:r w:rsidRPr="00EA5FA7">
        <w:rPr>
          <w:i/>
          <w:lang w:eastAsia="zh-CN"/>
        </w:rPr>
        <w:t>DC Based Duplication Activation</w:t>
      </w:r>
      <w:r w:rsidRPr="00EA5FA7">
        <w:rPr>
          <w:lang w:eastAsia="zh-CN"/>
        </w:rPr>
        <w:t xml:space="preserve"> IE is included in the UE CONTEXT SETUP REQUEST message for a DRB, gNB-DU should take it into account when activ</w:t>
      </w:r>
      <w:r>
        <w:rPr>
          <w:lang w:eastAsia="zh-CN"/>
        </w:rPr>
        <w:t>at</w:t>
      </w:r>
      <w:r w:rsidRPr="00EA5FA7">
        <w:rPr>
          <w:lang w:eastAsia="zh-CN"/>
        </w:rPr>
        <w:t>ing/deactiv</w:t>
      </w:r>
      <w:r>
        <w:rPr>
          <w:lang w:eastAsia="zh-CN"/>
        </w:rPr>
        <w:t>at</w:t>
      </w:r>
      <w:r w:rsidRPr="00EA5FA7">
        <w:rPr>
          <w:lang w:eastAsia="zh-CN"/>
        </w:rPr>
        <w:t>ing DC based PDCP duplication for this DRB.</w:t>
      </w:r>
      <w:r>
        <w:rPr>
          <w:lang w:eastAsia="zh-CN"/>
        </w:rPr>
        <w:t xml:space="preserve"> </w:t>
      </w:r>
      <w:r w:rsidRPr="00EA5FA7">
        <w:rPr>
          <w:lang w:eastAsia="zh-CN"/>
        </w:rPr>
        <w:t xml:space="preserve">If </w:t>
      </w:r>
      <w:r>
        <w:rPr>
          <w:lang w:eastAsia="zh-CN"/>
        </w:rPr>
        <w:t xml:space="preserve">the </w:t>
      </w:r>
      <w:r w:rsidRPr="00211F5A">
        <w:rPr>
          <w:i/>
        </w:rPr>
        <w:t xml:space="preserve">RLC Duplication </w:t>
      </w:r>
      <w:r>
        <w:rPr>
          <w:i/>
        </w:rPr>
        <w:t>State List</w:t>
      </w:r>
      <w:r>
        <w:t xml:space="preserve"> IE </w:t>
      </w:r>
      <w:r>
        <w:rPr>
          <w:lang w:eastAsia="zh-CN"/>
        </w:rPr>
        <w:t xml:space="preserve">is included in the </w:t>
      </w:r>
      <w:r w:rsidRPr="00211F5A">
        <w:rPr>
          <w:i/>
        </w:rPr>
        <w:t xml:space="preserve">RLC Duplication </w:t>
      </w:r>
      <w:r>
        <w:rPr>
          <w:i/>
        </w:rPr>
        <w:t>Information</w:t>
      </w:r>
      <w:r>
        <w:t xml:space="preserve"> IE</w:t>
      </w:r>
      <w:r w:rsidRPr="00BC7459">
        <w:rPr>
          <w:lang w:eastAsia="zh-CN"/>
        </w:rPr>
        <w:t xml:space="preserve"> </w:t>
      </w:r>
      <w:r>
        <w:rPr>
          <w:lang w:eastAsia="zh-CN"/>
        </w:rPr>
        <w:t>contained</w:t>
      </w:r>
      <w:r w:rsidRPr="00EA5FA7">
        <w:rPr>
          <w:lang w:eastAsia="zh-CN"/>
        </w:rPr>
        <w:t xml:space="preserve"> in the UE CONTEXT SETUP REQUEST message for a DRB, the gNB-DU </w:t>
      </w:r>
      <w:r>
        <w:rPr>
          <w:lang w:eastAsia="zh-CN"/>
        </w:rPr>
        <w:t xml:space="preserve">shall, if supported, </w:t>
      </w:r>
      <w:r w:rsidRPr="00EA5FA7">
        <w:rPr>
          <w:lang w:eastAsia="zh-CN"/>
        </w:rPr>
        <w:t>take it into account when activ</w:t>
      </w:r>
      <w:r>
        <w:rPr>
          <w:lang w:eastAsia="zh-CN"/>
        </w:rPr>
        <w:t>at</w:t>
      </w:r>
      <w:r w:rsidRPr="00EA5FA7">
        <w:rPr>
          <w:lang w:eastAsia="zh-CN"/>
        </w:rPr>
        <w:t>ing/deactiv</w:t>
      </w:r>
      <w:r>
        <w:rPr>
          <w:lang w:eastAsia="zh-CN"/>
        </w:rPr>
        <w:t>at</w:t>
      </w:r>
      <w:r w:rsidRPr="00EA5FA7">
        <w:rPr>
          <w:lang w:eastAsia="zh-CN"/>
        </w:rPr>
        <w:t xml:space="preserve">ing </w:t>
      </w:r>
      <w:r>
        <w:rPr>
          <w:lang w:eastAsia="zh-CN"/>
        </w:rPr>
        <w:t>DC</w:t>
      </w:r>
      <w:r w:rsidRPr="00EA5FA7">
        <w:t xml:space="preserve"> based </w:t>
      </w:r>
      <w:r w:rsidRPr="00EA5FA7">
        <w:rPr>
          <w:lang w:eastAsia="zh-CN"/>
        </w:rPr>
        <w:t>PDCP duplication for the DRB</w:t>
      </w:r>
      <w:r>
        <w:rPr>
          <w:lang w:eastAsia="zh-CN"/>
        </w:rPr>
        <w:t xml:space="preserve"> </w:t>
      </w:r>
      <w:r w:rsidRPr="00653C72">
        <w:t>with more than</w:t>
      </w:r>
      <w:r>
        <w:t xml:space="preserve"> two</w:t>
      </w:r>
      <w:r w:rsidRPr="00765731">
        <w:t xml:space="preserve"> RLC entities</w:t>
      </w:r>
      <w:r w:rsidRPr="00EA5FA7">
        <w:rPr>
          <w:lang w:eastAsia="zh-CN"/>
        </w:rPr>
        <w:t>.</w:t>
      </w:r>
      <w:r>
        <w:rPr>
          <w:lang w:eastAsia="zh-CN"/>
        </w:rPr>
        <w:t xml:space="preserve"> </w:t>
      </w:r>
      <w:r w:rsidRPr="00EA5FA7">
        <w:rPr>
          <w:lang w:eastAsia="zh-CN"/>
        </w:rPr>
        <w:t xml:space="preserve">If </w:t>
      </w:r>
      <w:r>
        <w:rPr>
          <w:lang w:eastAsia="zh-CN"/>
        </w:rPr>
        <w:t xml:space="preserve">the </w:t>
      </w:r>
      <w:r w:rsidRPr="001B13E3">
        <w:rPr>
          <w:i/>
        </w:rPr>
        <w:t>Primary Path Indication</w:t>
      </w:r>
      <w:r>
        <w:t xml:space="preserve"> IE </w:t>
      </w:r>
      <w:r>
        <w:rPr>
          <w:lang w:eastAsia="zh-CN"/>
        </w:rPr>
        <w:t xml:space="preserve">is included in the </w:t>
      </w:r>
      <w:r w:rsidRPr="00211F5A">
        <w:rPr>
          <w:i/>
        </w:rPr>
        <w:t xml:space="preserve">RLC Duplication </w:t>
      </w:r>
      <w:r>
        <w:rPr>
          <w:i/>
        </w:rPr>
        <w:t>Information</w:t>
      </w:r>
      <w:r>
        <w:t xml:space="preserve"> IE</w:t>
      </w:r>
      <w:r w:rsidRPr="00EA5FA7">
        <w:rPr>
          <w:lang w:eastAsia="zh-CN"/>
        </w:rPr>
        <w:t xml:space="preserve">, the gNB-DU </w:t>
      </w:r>
      <w:r>
        <w:rPr>
          <w:lang w:eastAsia="zh-CN"/>
        </w:rPr>
        <w:t xml:space="preserve">shall, if supported, </w:t>
      </w:r>
      <w:r w:rsidRPr="00EA5FA7">
        <w:rPr>
          <w:lang w:eastAsia="zh-CN"/>
        </w:rPr>
        <w:t>take it into account</w:t>
      </w:r>
      <w:r>
        <w:rPr>
          <w:lang w:eastAsia="zh-CN"/>
        </w:rPr>
        <w:t xml:space="preserve"> when performing</w:t>
      </w:r>
      <w:r w:rsidRPr="00B945F8">
        <w:rPr>
          <w:lang w:eastAsia="zh-CN"/>
        </w:rPr>
        <w:t xml:space="preserve"> </w:t>
      </w:r>
      <w:r>
        <w:rPr>
          <w:lang w:eastAsia="zh-CN"/>
        </w:rPr>
        <w:t>DC</w:t>
      </w:r>
      <w:r w:rsidRPr="00B945F8">
        <w:rPr>
          <w:lang w:eastAsia="zh-CN"/>
        </w:rPr>
        <w:t xml:space="preserve"> based PDCP duplication for the DRB</w:t>
      </w:r>
      <w:r>
        <w:rPr>
          <w:lang w:eastAsia="zh-CN"/>
        </w:rPr>
        <w:t xml:space="preserve"> </w:t>
      </w:r>
      <w:r w:rsidRPr="00653C72">
        <w:t xml:space="preserve">with more than </w:t>
      </w:r>
      <w:r>
        <w:t>two</w:t>
      </w:r>
      <w:r w:rsidRPr="00765731">
        <w:t xml:space="preserve"> RLC entities</w:t>
      </w:r>
      <w:r>
        <w:rPr>
          <w:lang w:eastAsia="zh-CN"/>
        </w:rPr>
        <w:t>.</w:t>
      </w:r>
    </w:p>
    <w:p w14:paraId="691CF22E" w14:textId="77777777" w:rsidR="007765A9" w:rsidRPr="00EA5FA7" w:rsidRDefault="007765A9" w:rsidP="007765A9">
      <w:pPr>
        <w:spacing w:after="120"/>
        <w:jc w:val="both"/>
        <w:rPr>
          <w:lang w:eastAsia="zh-CN"/>
        </w:rPr>
      </w:pPr>
      <w:r w:rsidRPr="00EA5FA7">
        <w:rPr>
          <w:lang w:eastAsia="zh-CN"/>
        </w:rPr>
        <w:t xml:space="preserve">If </w:t>
      </w:r>
      <w:r w:rsidRPr="00EA5FA7">
        <w:rPr>
          <w:i/>
          <w:lang w:eastAsia="zh-CN"/>
        </w:rPr>
        <w:t>UL PDCP SN length</w:t>
      </w:r>
      <w:r w:rsidRPr="00EA5FA7">
        <w:rPr>
          <w:lang w:eastAsia="zh-CN"/>
        </w:rPr>
        <w:t xml:space="preserve"> IE is included in the UE CONTEXT SETUP REQUEST message for a DRB, gNB-DU </w:t>
      </w:r>
      <w:r w:rsidRPr="00EA5FA7">
        <w:t>shall, if supported, store this information and use it</w:t>
      </w:r>
      <w:r w:rsidRPr="00EA5FA7">
        <w:rPr>
          <w:lang w:eastAsia="zh-CN"/>
        </w:rPr>
        <w:t xml:space="preserve"> for lower layer configuration.</w:t>
      </w:r>
    </w:p>
    <w:p w14:paraId="1683AD6C" w14:textId="77777777" w:rsidR="007765A9" w:rsidRPr="00EA5FA7" w:rsidRDefault="007765A9" w:rsidP="007765A9">
      <w:pPr>
        <w:spacing w:after="120"/>
        <w:jc w:val="both"/>
        <w:rPr>
          <w:lang w:eastAsia="zh-CN"/>
        </w:rPr>
      </w:pPr>
      <w:r w:rsidRPr="00EA5FA7">
        <w:rPr>
          <w:lang w:eastAsia="zh-CN"/>
        </w:rPr>
        <w:t xml:space="preserve">For EN-DC operation, and if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is received from an MeNB, the UE CONTEXT SETUP REQUEST message shall contain the </w:t>
      </w:r>
      <w:r w:rsidRPr="00EA5FA7">
        <w:rPr>
          <w:i/>
          <w:iCs/>
          <w:lang w:eastAsia="zh-CN"/>
        </w:rPr>
        <w:t>Subscriber Profile ID</w:t>
      </w:r>
      <w:r w:rsidRPr="00EA5FA7">
        <w:rPr>
          <w:lang w:eastAsia="zh-CN"/>
        </w:rPr>
        <w:t xml:space="preserve"> </w:t>
      </w:r>
      <w:r w:rsidRPr="00EA5FA7">
        <w:rPr>
          <w:i/>
          <w:lang w:eastAsia="zh-CN"/>
        </w:rPr>
        <w:t xml:space="preserve">for RAT/Frequency priority </w:t>
      </w:r>
      <w:r w:rsidRPr="00EA5FA7">
        <w:rPr>
          <w:lang w:eastAsia="zh-CN"/>
        </w:rPr>
        <w:t xml:space="preserve">IE. If the </w:t>
      </w:r>
      <w:r w:rsidRPr="00EA5FA7">
        <w:rPr>
          <w:i/>
        </w:rPr>
        <w:t>Additional RRM Policy Index</w:t>
      </w:r>
      <w:r w:rsidRPr="00EA5FA7">
        <w:rPr>
          <w:lang w:eastAsia="zh-CN"/>
        </w:rPr>
        <w:t xml:space="preserve"> IE is received from an MeNB, the UE CONTEXT SETUP REQUEST message shall, if supported, contain the </w:t>
      </w:r>
      <w:r w:rsidRPr="00EA5FA7">
        <w:rPr>
          <w:i/>
        </w:rPr>
        <w:t>Additional RRM Policy Index</w:t>
      </w:r>
      <w:r w:rsidRPr="00EA5FA7">
        <w:rPr>
          <w:lang w:eastAsia="zh-CN"/>
        </w:rPr>
        <w:t xml:space="preserve"> IE. The gNB-DU shall store the received Subscriber Profile ID for RAT/Frequency priority in the UE context and use it as defined in TS 36.300 [20]. The gNB-DU shall, if supported, store the received </w:t>
      </w:r>
      <w:r w:rsidRPr="00EA5FA7">
        <w:t>Additional RRM Policy Index</w:t>
      </w:r>
      <w:r w:rsidRPr="00EA5FA7">
        <w:rPr>
          <w:lang w:eastAsia="zh-CN"/>
        </w:rPr>
        <w:t xml:space="preserve"> in the UE context and use it as defined in TS 36.300 [20].</w:t>
      </w:r>
    </w:p>
    <w:p w14:paraId="54A0D27D" w14:textId="77777777" w:rsidR="007765A9" w:rsidRPr="00EA5FA7" w:rsidRDefault="007765A9" w:rsidP="007765A9">
      <w:pPr>
        <w:spacing w:after="120"/>
        <w:jc w:val="both"/>
        <w:rPr>
          <w:lang w:eastAsia="zh-CN"/>
        </w:rPr>
      </w:pPr>
      <w:r w:rsidRPr="00EA5FA7">
        <w:rPr>
          <w:lang w:eastAsia="zh-CN"/>
        </w:rPr>
        <w:t xml:space="preserve">If the </w:t>
      </w:r>
      <w:r w:rsidRPr="00EA5FA7">
        <w:rPr>
          <w:i/>
          <w:lang w:eastAsia="zh-CN"/>
        </w:rPr>
        <w:t xml:space="preserve">Index to RAT/Frequency Selection Priority </w:t>
      </w:r>
      <w:r w:rsidRPr="00EA5FA7">
        <w:rPr>
          <w:lang w:eastAsia="zh-CN"/>
        </w:rPr>
        <w:t xml:space="preserve">IE is available at the gNB-CU, the </w:t>
      </w:r>
      <w:r w:rsidRPr="00EA5FA7">
        <w:rPr>
          <w:i/>
          <w:lang w:eastAsia="zh-CN"/>
        </w:rPr>
        <w:t xml:space="preserve">Index to RAT/Frequency Selection Priority </w:t>
      </w:r>
      <w:r w:rsidRPr="00EA5FA7">
        <w:rPr>
          <w:lang w:eastAsia="zh-CN"/>
        </w:rPr>
        <w:t xml:space="preserve">IE shall be included in the </w:t>
      </w:r>
      <w:r w:rsidRPr="00EA5FA7">
        <w:t xml:space="preserve">UE CONTEXT SETUP REQUEST. The gNB-DU </w:t>
      </w:r>
      <w:r w:rsidRPr="00EA5FA7">
        <w:rPr>
          <w:snapToGrid w:val="0"/>
          <w:lang w:eastAsia="zh-CN"/>
        </w:rPr>
        <w:t>may use it for RRM purposes.</w:t>
      </w:r>
    </w:p>
    <w:p w14:paraId="38B7DF7A" w14:textId="77777777" w:rsidR="007765A9" w:rsidRPr="00EA5FA7" w:rsidRDefault="007765A9" w:rsidP="007765A9">
      <w:r w:rsidRPr="00EA5FA7">
        <w:t>The gNB-DU shall report to the gNB-CU, in the UE CONTEXT SETUP RESPONSE message, the result for all the requested DRBs</w:t>
      </w:r>
      <w:r>
        <w:t>,</w:t>
      </w:r>
      <w:r w:rsidRPr="00EA5FA7">
        <w:t xml:space="preserve"> SRBs</w:t>
      </w:r>
      <w:r>
        <w:t>, BH RLC channels, Uu RLC channels, PC5 Relay RLC channels, and SL DRBs</w:t>
      </w:r>
      <w:r w:rsidRPr="00EA5FA7">
        <w:t xml:space="preserve"> in the following way:</w:t>
      </w:r>
    </w:p>
    <w:p w14:paraId="01050B8A" w14:textId="77777777" w:rsidR="007765A9" w:rsidRPr="00EA5FA7" w:rsidRDefault="007765A9" w:rsidP="007765A9">
      <w:pPr>
        <w:pStyle w:val="B10"/>
      </w:pPr>
      <w:r w:rsidRPr="00EA5FA7">
        <w:t>-</w:t>
      </w:r>
      <w:r w:rsidRPr="00EA5FA7">
        <w:tab/>
        <w:t xml:space="preserve">A list of DRBs which are successfully established shall be included in the </w:t>
      </w:r>
      <w:r w:rsidRPr="00EA5FA7">
        <w:rPr>
          <w:i/>
        </w:rPr>
        <w:t>DRB Setup List</w:t>
      </w:r>
      <w:r w:rsidRPr="00EA5FA7">
        <w:t xml:space="preserve"> IE;</w:t>
      </w:r>
    </w:p>
    <w:p w14:paraId="399853CC" w14:textId="77777777" w:rsidR="007765A9" w:rsidRPr="00EA5FA7" w:rsidRDefault="007765A9" w:rsidP="007765A9">
      <w:pPr>
        <w:pStyle w:val="B10"/>
      </w:pPr>
      <w:r w:rsidRPr="00EA5FA7">
        <w:t>-</w:t>
      </w:r>
      <w:r w:rsidRPr="00EA5FA7">
        <w:tab/>
        <w:t xml:space="preserve">A list of DRBs which failed to be established shall be included in the </w:t>
      </w:r>
      <w:r w:rsidRPr="00EA5FA7">
        <w:rPr>
          <w:i/>
        </w:rPr>
        <w:t>DRB Failed to Setup List</w:t>
      </w:r>
      <w:r w:rsidRPr="00EA5FA7">
        <w:t xml:space="preserve"> IE;</w:t>
      </w:r>
    </w:p>
    <w:p w14:paraId="23D38876" w14:textId="77777777" w:rsidR="007765A9" w:rsidRPr="00EA5FA7" w:rsidRDefault="007765A9" w:rsidP="007765A9">
      <w:pPr>
        <w:pStyle w:val="B10"/>
      </w:pPr>
      <w:r w:rsidRPr="00EA5FA7">
        <w:t>-</w:t>
      </w:r>
      <w:r w:rsidRPr="00EA5FA7">
        <w:tab/>
        <w:t xml:space="preserve">A list of SRBs which failed to be established shall be included in the </w:t>
      </w:r>
      <w:r w:rsidRPr="00EA5FA7">
        <w:rPr>
          <w:i/>
        </w:rPr>
        <w:t xml:space="preserve">SRB Failed to Setup List </w:t>
      </w:r>
      <w:r w:rsidRPr="00EA5FA7">
        <w:t xml:space="preserve">IE. </w:t>
      </w:r>
    </w:p>
    <w:p w14:paraId="0526E386" w14:textId="77777777" w:rsidR="007765A9" w:rsidRDefault="007765A9" w:rsidP="007765A9">
      <w:pPr>
        <w:pStyle w:val="B10"/>
      </w:pPr>
      <w:r w:rsidRPr="00EA5FA7">
        <w:t>-</w:t>
      </w:r>
      <w:r w:rsidRPr="00EA5FA7">
        <w:tab/>
        <w:t xml:space="preserve">A list of successfully established SRBs with logical channel identities for primary path shall be included in the </w:t>
      </w:r>
      <w:r w:rsidRPr="00EA5FA7">
        <w:rPr>
          <w:i/>
        </w:rPr>
        <w:t>SRB Setup List</w:t>
      </w:r>
      <w:r w:rsidRPr="00EA5FA7">
        <w:t xml:space="preserve"> IE only if </w:t>
      </w:r>
      <w:r w:rsidRPr="00EA5FA7">
        <w:rPr>
          <w:lang w:eastAsia="zh-CN"/>
        </w:rPr>
        <w:t>CA based PDCP</w:t>
      </w:r>
      <w:r w:rsidRPr="00EA5FA7">
        <w:t xml:space="preserve"> duplication is initiated for the concerned SRBs.</w:t>
      </w:r>
    </w:p>
    <w:p w14:paraId="3FF33830" w14:textId="77777777" w:rsidR="007765A9" w:rsidRPr="00F25365" w:rsidRDefault="007765A9" w:rsidP="007765A9">
      <w:pPr>
        <w:pStyle w:val="B10"/>
      </w:pPr>
      <w:r w:rsidRPr="00F25365">
        <w:lastRenderedPageBreak/>
        <w:t>-</w:t>
      </w:r>
      <w:r w:rsidRPr="00F25365">
        <w:tab/>
        <w:t xml:space="preserve">A list of </w:t>
      </w:r>
      <w:r w:rsidRPr="00F25365">
        <w:rPr>
          <w:lang w:eastAsia="zh-CN"/>
        </w:rPr>
        <w:t xml:space="preserve">BH RLC </w:t>
      </w:r>
      <w:r>
        <w:rPr>
          <w:lang w:eastAsia="zh-CN"/>
        </w:rPr>
        <w:t>c</w:t>
      </w:r>
      <w:r w:rsidRPr="00F25365">
        <w:rPr>
          <w:lang w:eastAsia="zh-CN"/>
        </w:rPr>
        <w:t>hannels</w:t>
      </w:r>
      <w:r w:rsidRPr="00F25365">
        <w:t xml:space="preserve"> which are successfully established shall be included in the </w:t>
      </w:r>
      <w:r w:rsidRPr="00F25365">
        <w:rPr>
          <w:i/>
          <w:lang w:eastAsia="zh-CN"/>
        </w:rPr>
        <w:t>BH RLC Channel</w:t>
      </w:r>
      <w:r w:rsidRPr="00F25365">
        <w:rPr>
          <w:i/>
        </w:rPr>
        <w:t xml:space="preserve"> Setup List</w:t>
      </w:r>
      <w:r w:rsidRPr="00F25365">
        <w:t xml:space="preserve"> IE;</w:t>
      </w:r>
    </w:p>
    <w:p w14:paraId="70BF5F3A" w14:textId="77777777" w:rsidR="007765A9" w:rsidRDefault="007765A9" w:rsidP="007765A9">
      <w:pPr>
        <w:pStyle w:val="B10"/>
      </w:pPr>
      <w:r w:rsidRPr="00F25365">
        <w:t>-</w:t>
      </w:r>
      <w:r>
        <w:tab/>
      </w:r>
      <w:r w:rsidRPr="00F25365">
        <w:t xml:space="preserve">A list of </w:t>
      </w:r>
      <w:r w:rsidRPr="00F25365">
        <w:rPr>
          <w:lang w:eastAsia="zh-CN"/>
        </w:rPr>
        <w:t xml:space="preserve">BH RLC </w:t>
      </w:r>
      <w:r>
        <w:rPr>
          <w:lang w:eastAsia="zh-CN"/>
        </w:rPr>
        <w:t>c</w:t>
      </w:r>
      <w:r w:rsidRPr="00F25365">
        <w:rPr>
          <w:lang w:eastAsia="zh-CN"/>
        </w:rPr>
        <w:t>hannels</w:t>
      </w:r>
      <w:r w:rsidRPr="00F25365">
        <w:t xml:space="preserve"> which failed to be established shall be included in the </w:t>
      </w:r>
      <w:r w:rsidRPr="00F25365">
        <w:rPr>
          <w:i/>
          <w:lang w:eastAsia="zh-CN"/>
        </w:rPr>
        <w:t>BH RLC Channel</w:t>
      </w:r>
      <w:r w:rsidRPr="00F25365">
        <w:rPr>
          <w:i/>
        </w:rPr>
        <w:t xml:space="preserve"> Failed to </w:t>
      </w:r>
      <w:r>
        <w:rPr>
          <w:i/>
        </w:rPr>
        <w:t xml:space="preserve">be </w:t>
      </w:r>
      <w:r w:rsidRPr="00F25365">
        <w:rPr>
          <w:i/>
        </w:rPr>
        <w:t>Setup List</w:t>
      </w:r>
      <w:r w:rsidRPr="00F25365">
        <w:t xml:space="preserve"> IE;</w:t>
      </w:r>
    </w:p>
    <w:p w14:paraId="78B53372" w14:textId="77777777" w:rsidR="007765A9" w:rsidRDefault="007765A9" w:rsidP="007765A9">
      <w:pPr>
        <w:pStyle w:val="B10"/>
        <w:rPr>
          <w:lang w:val="en-US" w:eastAsia="zh-CN"/>
        </w:rPr>
      </w:pPr>
      <w:r>
        <w:rPr>
          <w:lang w:val="en-US" w:eastAsia="zh-CN"/>
        </w:rPr>
        <w:t>-</w:t>
      </w:r>
      <w:r w:rsidRPr="00406598">
        <w:tab/>
      </w:r>
      <w:r>
        <w:rPr>
          <w:lang w:val="en-US" w:eastAsia="zh-CN"/>
        </w:rPr>
        <w:t xml:space="preserve">A list of SL DRBs which are successfully established shall be included in the </w:t>
      </w:r>
      <w:r>
        <w:rPr>
          <w:i/>
          <w:iCs/>
          <w:lang w:val="en-US" w:eastAsia="zh-CN"/>
        </w:rPr>
        <w:t>SL DRB Setup List</w:t>
      </w:r>
      <w:r>
        <w:rPr>
          <w:lang w:val="en-US" w:eastAsia="zh-CN"/>
        </w:rPr>
        <w:t xml:space="preserve"> IE;</w:t>
      </w:r>
    </w:p>
    <w:p w14:paraId="5A839486" w14:textId="77777777" w:rsidR="007765A9" w:rsidRPr="00EA5FA7" w:rsidRDefault="007765A9" w:rsidP="007765A9">
      <w:pPr>
        <w:pStyle w:val="B10"/>
      </w:pPr>
      <w:r>
        <w:rPr>
          <w:lang w:val="en-US" w:eastAsia="zh-CN"/>
        </w:rPr>
        <w:t>-</w:t>
      </w:r>
      <w:r w:rsidRPr="00406598">
        <w:tab/>
      </w:r>
      <w:r>
        <w:rPr>
          <w:lang w:val="en-US" w:eastAsia="zh-CN"/>
        </w:rPr>
        <w:t xml:space="preserve">A list of SL DRBs which failed to be established shall be included in the </w:t>
      </w:r>
      <w:r>
        <w:rPr>
          <w:i/>
          <w:iCs/>
          <w:lang w:val="en-US" w:eastAsia="zh-CN"/>
        </w:rPr>
        <w:t xml:space="preserve">SL DRB </w:t>
      </w:r>
      <w:r>
        <w:rPr>
          <w:i/>
        </w:rPr>
        <w:t xml:space="preserve">Failed to </w:t>
      </w:r>
      <w:r>
        <w:rPr>
          <w:i/>
          <w:iCs/>
          <w:lang w:val="en-US" w:eastAsia="zh-CN"/>
        </w:rPr>
        <w:t>Setup List</w:t>
      </w:r>
      <w:r>
        <w:rPr>
          <w:lang w:val="en-US" w:eastAsia="zh-CN"/>
        </w:rPr>
        <w:t xml:space="preserve"> IE.</w:t>
      </w:r>
    </w:p>
    <w:p w14:paraId="04E5B91E" w14:textId="77777777" w:rsidR="007765A9" w:rsidRDefault="007765A9" w:rsidP="007765A9">
      <w:pPr>
        <w:pStyle w:val="B10"/>
      </w:pPr>
      <w:r>
        <w:t>-</w:t>
      </w:r>
      <w:r>
        <w:tab/>
        <w:t xml:space="preserve">A list of </w:t>
      </w:r>
      <w:r>
        <w:rPr>
          <w:lang w:eastAsia="zh-CN"/>
        </w:rPr>
        <w:t xml:space="preserve">Uu </w:t>
      </w:r>
      <w:r>
        <w:t xml:space="preserve">Relay </w:t>
      </w:r>
      <w:r>
        <w:rPr>
          <w:lang w:eastAsia="zh-CN"/>
        </w:rPr>
        <w:t>RLC channels</w:t>
      </w:r>
      <w:r>
        <w:t xml:space="preserve"> which are successfully established shall be included in the </w:t>
      </w:r>
      <w:r>
        <w:rPr>
          <w:i/>
        </w:rPr>
        <w:t>Uu</w:t>
      </w:r>
      <w:r>
        <w:rPr>
          <w:i/>
          <w:lang w:eastAsia="zh-CN"/>
        </w:rPr>
        <w:t xml:space="preserve"> RLC Channel</w:t>
      </w:r>
      <w:r>
        <w:rPr>
          <w:i/>
        </w:rPr>
        <w:t xml:space="preserve"> Setup List</w:t>
      </w:r>
      <w:r>
        <w:t xml:space="preserve"> IE;</w:t>
      </w:r>
    </w:p>
    <w:p w14:paraId="7BFB5E9B" w14:textId="77777777" w:rsidR="007765A9" w:rsidRDefault="007765A9" w:rsidP="007765A9">
      <w:pPr>
        <w:pStyle w:val="B10"/>
      </w:pPr>
      <w:r>
        <w:t>-</w:t>
      </w:r>
      <w:r>
        <w:tab/>
        <w:t xml:space="preserve">A list of </w:t>
      </w:r>
      <w:r>
        <w:rPr>
          <w:lang w:eastAsia="zh-CN"/>
        </w:rPr>
        <w:t xml:space="preserve">Uu </w:t>
      </w:r>
      <w:r>
        <w:t xml:space="preserve">Relay </w:t>
      </w:r>
      <w:r>
        <w:rPr>
          <w:lang w:eastAsia="zh-CN"/>
        </w:rPr>
        <w:t>RLC channels</w:t>
      </w:r>
      <w:r>
        <w:t xml:space="preserve"> which failed to be established shall be included in the </w:t>
      </w:r>
      <w:r>
        <w:rPr>
          <w:i/>
          <w:lang w:eastAsia="zh-CN"/>
        </w:rPr>
        <w:t>Uu RLC Channel</w:t>
      </w:r>
      <w:r>
        <w:rPr>
          <w:i/>
        </w:rPr>
        <w:t xml:space="preserve"> Failed to be Setup List</w:t>
      </w:r>
      <w:r>
        <w:t xml:space="preserve"> IE;</w:t>
      </w:r>
    </w:p>
    <w:p w14:paraId="75694EAD" w14:textId="77777777" w:rsidR="007765A9" w:rsidRDefault="007765A9" w:rsidP="007765A9">
      <w:pPr>
        <w:pStyle w:val="B10"/>
      </w:pPr>
      <w:r>
        <w:t>-</w:t>
      </w:r>
      <w:r>
        <w:tab/>
        <w:t xml:space="preserve">A list of </w:t>
      </w:r>
      <w:r>
        <w:rPr>
          <w:lang w:eastAsia="zh-CN"/>
        </w:rPr>
        <w:t xml:space="preserve">PC5 </w:t>
      </w:r>
      <w:r>
        <w:t xml:space="preserve">Relay </w:t>
      </w:r>
      <w:r>
        <w:rPr>
          <w:lang w:eastAsia="zh-CN"/>
        </w:rPr>
        <w:t>RLC channels</w:t>
      </w:r>
      <w:r>
        <w:t xml:space="preserve"> which are successfully established shall be included in the </w:t>
      </w:r>
      <w:r>
        <w:rPr>
          <w:i/>
          <w:lang w:eastAsia="zh-CN"/>
        </w:rPr>
        <w:t>PC5 RLC Channel</w:t>
      </w:r>
      <w:r>
        <w:rPr>
          <w:i/>
        </w:rPr>
        <w:t xml:space="preserve"> Setup List</w:t>
      </w:r>
      <w:r>
        <w:t xml:space="preserve"> IE;</w:t>
      </w:r>
    </w:p>
    <w:p w14:paraId="63FC321D" w14:textId="77777777" w:rsidR="007765A9" w:rsidRDefault="007765A9" w:rsidP="007765A9">
      <w:pPr>
        <w:pStyle w:val="B10"/>
      </w:pPr>
      <w:r>
        <w:t>-</w:t>
      </w:r>
      <w:r>
        <w:tab/>
        <w:t xml:space="preserve">A list of </w:t>
      </w:r>
      <w:r>
        <w:rPr>
          <w:lang w:eastAsia="zh-CN"/>
        </w:rPr>
        <w:t xml:space="preserve">PC5 </w:t>
      </w:r>
      <w:r>
        <w:t xml:space="preserve">Relay </w:t>
      </w:r>
      <w:r>
        <w:rPr>
          <w:lang w:eastAsia="zh-CN"/>
        </w:rPr>
        <w:t>RLC channels</w:t>
      </w:r>
      <w:r>
        <w:t xml:space="preserve"> which failed to be established shall be included in the </w:t>
      </w:r>
      <w:r>
        <w:rPr>
          <w:i/>
          <w:lang w:eastAsia="zh-CN"/>
        </w:rPr>
        <w:t>PC5 RLC Channel</w:t>
      </w:r>
      <w:r>
        <w:rPr>
          <w:i/>
        </w:rPr>
        <w:t xml:space="preserve"> Failed to be Setup List</w:t>
      </w:r>
      <w:r>
        <w:t xml:space="preserve"> IE;</w:t>
      </w:r>
    </w:p>
    <w:p w14:paraId="5D1B78B2" w14:textId="77777777" w:rsidR="007765A9" w:rsidRPr="00EA5FA7" w:rsidRDefault="007765A9" w:rsidP="007765A9">
      <w:r w:rsidRPr="00EA5FA7">
        <w:t>When the gNB-DU reports the unsuccessful establishment of a DRB or SRB</w:t>
      </w:r>
      <w:r>
        <w:t xml:space="preserve"> or SL DRB</w:t>
      </w:r>
      <w:r>
        <w:rPr>
          <w:rFonts w:hint="eastAsia"/>
          <w:lang w:val="en-US" w:eastAsia="zh-CN"/>
        </w:rPr>
        <w:t xml:space="preserve"> or a BH RLC channel</w:t>
      </w:r>
      <w:r>
        <w:rPr>
          <w:lang w:val="en-US" w:eastAsia="zh-CN"/>
        </w:rPr>
        <w:t xml:space="preserve"> or a Uu RLC channel or a PC5 </w:t>
      </w:r>
      <w:r>
        <w:t xml:space="preserve">Relay </w:t>
      </w:r>
      <w:r>
        <w:rPr>
          <w:lang w:val="en-US" w:eastAsia="zh-CN"/>
        </w:rPr>
        <w:t>RLC channel</w:t>
      </w:r>
      <w:r w:rsidRPr="00EA5FA7">
        <w:t>, the cause value should be precise enough to enable the gNB-CU to know the reason for the unsuccessful establishment.</w:t>
      </w:r>
    </w:p>
    <w:p w14:paraId="01F22FAA" w14:textId="77777777" w:rsidR="007765A9" w:rsidRPr="00EA5FA7" w:rsidRDefault="007765A9" w:rsidP="007765A9">
      <w:r w:rsidRPr="00EA5FA7">
        <w:t>For EN-DC operation, the gNB-CU shall include in the UE CONTEXT SETUP REQUEST the</w:t>
      </w:r>
      <w:r w:rsidRPr="00EA5FA7">
        <w:rPr>
          <w:i/>
        </w:rPr>
        <w:t xml:space="preserve"> E-UTRAN QoS</w:t>
      </w:r>
      <w:r w:rsidRPr="00EA5FA7">
        <w:t xml:space="preserve"> IE. The allocation of resources according to the values of the </w:t>
      </w:r>
      <w:r w:rsidRPr="00EA5FA7">
        <w:rPr>
          <w:i/>
        </w:rPr>
        <w:t>Allocation and Retention Priority</w:t>
      </w:r>
      <w:r w:rsidRPr="00EA5FA7">
        <w:t xml:space="preserve"> IE included in the </w:t>
      </w:r>
      <w:r w:rsidRPr="00EA5FA7">
        <w:rPr>
          <w:i/>
        </w:rPr>
        <w:t>E-UTRAN QoS</w:t>
      </w:r>
      <w:r w:rsidRPr="00EA5FA7">
        <w:t xml:space="preserve"> IE shall follow the principles described for the E-RAB Setup procedure in TS 36.413 [15].</w:t>
      </w:r>
    </w:p>
    <w:p w14:paraId="431B4EEB" w14:textId="77777777" w:rsidR="007765A9" w:rsidRPr="00EA5FA7" w:rsidRDefault="007765A9" w:rsidP="007765A9">
      <w:r w:rsidRPr="00EA5FA7">
        <w:t xml:space="preserve">For NG-RAN operation, the gNB-CU shall include in the UE CONTEXT SETUP REQUEST the </w:t>
      </w:r>
      <w:r w:rsidRPr="00EA5FA7">
        <w:rPr>
          <w:i/>
        </w:rPr>
        <w:t>DRB Information</w:t>
      </w:r>
      <w:r w:rsidRPr="00EA5FA7">
        <w:t xml:space="preserve"> IE.</w:t>
      </w:r>
    </w:p>
    <w:p w14:paraId="09AF7620" w14:textId="77777777" w:rsidR="007765A9" w:rsidRDefault="007765A9" w:rsidP="007765A9">
      <w:r w:rsidRPr="00EA5FA7">
        <w:t xml:space="preserve">For DC operation, the </w:t>
      </w:r>
      <w:r w:rsidRPr="002F0C5B">
        <w:rPr>
          <w:i/>
          <w:iCs/>
        </w:rPr>
        <w:t>CG-ConfigInfo</w:t>
      </w:r>
      <w:r w:rsidRPr="00EA5FA7">
        <w:t xml:space="preserve"> IE shall be included in the </w:t>
      </w:r>
      <w:r w:rsidRPr="00765731">
        <w:rPr>
          <w:i/>
          <w:iCs/>
        </w:rPr>
        <w:t>CU to DU RRC Information</w:t>
      </w:r>
      <w:r w:rsidRPr="00EA5FA7">
        <w:t xml:space="preserve"> IE at the gNB acting as secondary node. If the </w:t>
      </w:r>
      <w:r w:rsidRPr="002F0C5B">
        <w:rPr>
          <w:i/>
          <w:iCs/>
        </w:rPr>
        <w:t>CG-ConfigInfo</w:t>
      </w:r>
      <w:r w:rsidRPr="00EA5FA7">
        <w:t xml:space="preserve"> IE is included in the UE CONTEXT SETUP REQUEST message, the gNB-DU shall regard it as a reconfiguration with sync as defined in TS 38.331 [8].</w:t>
      </w:r>
    </w:p>
    <w:p w14:paraId="2B53718F" w14:textId="77777777" w:rsidR="007765A9" w:rsidRPr="00EA5FA7" w:rsidRDefault="007765A9" w:rsidP="007765A9">
      <w:r w:rsidRPr="007D6DBD">
        <w:t xml:space="preserve">For </w:t>
      </w:r>
      <w:r>
        <w:t>sidelink</w:t>
      </w:r>
      <w:r w:rsidRPr="007D6DBD">
        <w:t xml:space="preserve"> operation, the </w:t>
      </w:r>
      <w:r w:rsidRPr="0053093D">
        <w:rPr>
          <w:i/>
        </w:rPr>
        <w:t>CG-ConfigInfo</w:t>
      </w:r>
      <w:r w:rsidRPr="007D6DBD">
        <w:t xml:space="preserve"> IE shall be included in the </w:t>
      </w:r>
      <w:r w:rsidRPr="00AA1BAE">
        <w:rPr>
          <w:i/>
        </w:rPr>
        <w:t>CU to DU RRC Information</w:t>
      </w:r>
      <w:r>
        <w:t xml:space="preserve"> IE if the gNB-CU receives s</w:t>
      </w:r>
      <w:r w:rsidRPr="005C7C8F">
        <w:t>idelink</w:t>
      </w:r>
      <w:r>
        <w:t xml:space="preserve"> related </w:t>
      </w:r>
      <w:r w:rsidRPr="005C7C8F">
        <w:t>UE</w:t>
      </w:r>
      <w:r>
        <w:t xml:space="preserve"> i</w:t>
      </w:r>
      <w:r w:rsidRPr="005C7C8F">
        <w:t>nformation</w:t>
      </w:r>
      <w:r>
        <w:t xml:space="preserve"> from UE</w:t>
      </w:r>
      <w:r w:rsidRPr="007D6DBD">
        <w:t xml:space="preserve">. If the </w:t>
      </w:r>
      <w:r w:rsidRPr="0053093D">
        <w:rPr>
          <w:i/>
        </w:rPr>
        <w:t>CG-ConfigInfo</w:t>
      </w:r>
      <w:r w:rsidRPr="007D6DBD">
        <w:t xml:space="preserve"> IE is included in the UE CONTEXT SETUP REQUEST message, the gNB-DU shall regard it as a</w:t>
      </w:r>
      <w:r>
        <w:t>n indication of V2X sidelink information</w:t>
      </w:r>
      <w:r w:rsidRPr="007D6DBD">
        <w:t xml:space="preserve"> as defined in TS 38.331 [8].</w:t>
      </w:r>
    </w:p>
    <w:p w14:paraId="3B383CD0" w14:textId="77777777" w:rsidR="007765A9" w:rsidRDefault="007765A9" w:rsidP="007765A9">
      <w:r w:rsidRPr="00EA5FA7">
        <w:t xml:space="preserve">If the </w:t>
      </w:r>
      <w:r w:rsidRPr="00EA5FA7">
        <w:rPr>
          <w:i/>
        </w:rPr>
        <w:t>HandoverPreparationInformation</w:t>
      </w:r>
      <w:r w:rsidRPr="00EA5FA7">
        <w:t xml:space="preserve"> IE is included in the </w:t>
      </w:r>
      <w:r w:rsidRPr="00EA5FA7">
        <w:rPr>
          <w:i/>
        </w:rPr>
        <w:t>CU to DU RRC Information</w:t>
      </w:r>
      <w:r w:rsidRPr="00EA5FA7">
        <w:t xml:space="preserve"> IE in the UE CONTEXT SETUP REQUEST message, the gNB-DU of the gNB acting as master node shall regard it as a reconfiguration with sync as defined in TS 38.331 [8]. The gNB-CU shall only initiate the UE Context Setup procedure for handover or secondary node addition when at least one DRB is setup for the UE</w:t>
      </w:r>
      <w:r w:rsidRPr="009A4F13">
        <w:t xml:space="preserve">, </w:t>
      </w:r>
      <w:r>
        <w:t xml:space="preserve">or </w:t>
      </w:r>
      <w:r w:rsidRPr="009A4F13">
        <w:t xml:space="preserve">at least one </w:t>
      </w:r>
      <w:r>
        <w:t>BH RLC channel</w:t>
      </w:r>
      <w:r w:rsidRPr="009A4F13">
        <w:t xml:space="preserve"> is set</w:t>
      </w:r>
      <w:r>
        <w:t xml:space="preserve"> </w:t>
      </w:r>
      <w:r w:rsidRPr="009A4F13">
        <w:t>up for IAB-MT</w:t>
      </w:r>
      <w:r w:rsidRPr="00EA5FA7">
        <w:t>.</w:t>
      </w:r>
      <w:r>
        <w:t xml:space="preserve"> </w:t>
      </w:r>
      <w:r w:rsidRPr="007D6DBD">
        <w:t xml:space="preserve">If the </w:t>
      </w:r>
      <w:r w:rsidRPr="00EA5FA7">
        <w:rPr>
          <w:i/>
        </w:rPr>
        <w:t>HandoverPreparationInformation</w:t>
      </w:r>
      <w:r w:rsidRPr="007D6DBD">
        <w:t xml:space="preserve"> IE </w:t>
      </w:r>
      <w:r>
        <w:t>containing the sidelink related UE information</w:t>
      </w:r>
      <w:r w:rsidRPr="007D6DBD">
        <w:t xml:space="preserve"> is included in the UE CONTEXT SETUP REQUEST message, the gNB-DU shall regard it as a</w:t>
      </w:r>
      <w:r>
        <w:t>n indication of V2X sidelink information</w:t>
      </w:r>
      <w:r w:rsidRPr="007D6DBD">
        <w:t xml:space="preserve"> as defined in TS 38.331 [8]</w:t>
      </w:r>
      <w:r>
        <w:t>.</w:t>
      </w:r>
    </w:p>
    <w:p w14:paraId="7781C470" w14:textId="77777777" w:rsidR="007765A9" w:rsidRPr="00EA5FA7" w:rsidRDefault="007765A9" w:rsidP="007765A9">
      <w:r w:rsidRPr="00EA5FA7">
        <w:t xml:space="preserve">If the received </w:t>
      </w:r>
      <w:r w:rsidRPr="00EA5FA7">
        <w:rPr>
          <w:i/>
        </w:rPr>
        <w:t>CU to DU RRC Information</w:t>
      </w:r>
      <w:r w:rsidRPr="00EA5FA7">
        <w:t xml:space="preserve"> IE does not include source cell group configuration, the gNB-DU shall generate the cell group configuration using full configuration. Otherwise, delta configuration is allowed.</w:t>
      </w:r>
    </w:p>
    <w:p w14:paraId="4859E477" w14:textId="77777777" w:rsidR="007765A9" w:rsidRPr="00EA5FA7" w:rsidRDefault="007765A9" w:rsidP="007765A9">
      <w:r w:rsidRPr="00EA5FA7">
        <w:t xml:space="preserve">If the gNB-CU includes the SMTC information of the measured frequency(ies) in the </w:t>
      </w:r>
      <w:r w:rsidRPr="00EA5FA7">
        <w:rPr>
          <w:i/>
        </w:rPr>
        <w:t>MeasurementTimingConfiguration</w:t>
      </w:r>
      <w:r w:rsidRPr="00EA5FA7">
        <w:t xml:space="preserve"> IE of the </w:t>
      </w:r>
      <w:r w:rsidRPr="00EA5FA7">
        <w:rPr>
          <w:i/>
        </w:rPr>
        <w:t>CU to DU RRC Information</w:t>
      </w:r>
      <w:r w:rsidRPr="00EA5FA7">
        <w:t xml:space="preserve"> IE that is included in the UE CONTEXT SETUP REQUEST message, the gNB-DU shall generate the measurement gaps based on the received SMTC information. Then the gNB-DU shall send the measurement gaps information to the gNB-CU in the </w:t>
      </w:r>
      <w:r w:rsidRPr="00EA5FA7">
        <w:rPr>
          <w:i/>
        </w:rPr>
        <w:t>MeasGapConfig</w:t>
      </w:r>
      <w:r w:rsidRPr="00EA5FA7">
        <w:t xml:space="preserve"> IE of the </w:t>
      </w:r>
      <w:r w:rsidRPr="00EA5FA7">
        <w:rPr>
          <w:i/>
        </w:rPr>
        <w:t>DU to CU RRC Information</w:t>
      </w:r>
      <w:r w:rsidRPr="00EA5FA7">
        <w:t xml:space="preserve"> IE that is included in the UE CONTEXT SETUP RESPONSE message.</w:t>
      </w:r>
    </w:p>
    <w:p w14:paraId="3B9E72BC" w14:textId="77777777" w:rsidR="007765A9" w:rsidRDefault="007765A9" w:rsidP="007765A9">
      <w:pPr>
        <w:rPr>
          <w:lang w:eastAsia="sv-SE" w:bidi="he-IL"/>
        </w:rPr>
      </w:pPr>
      <w:r>
        <w:t xml:space="preserve">If the </w:t>
      </w:r>
      <w:r>
        <w:rPr>
          <w:i/>
          <w:iCs/>
        </w:rPr>
        <w:t>MeasConfig</w:t>
      </w:r>
      <w:r>
        <w:t xml:space="preserve"> IE is included in the </w:t>
      </w:r>
      <w:r>
        <w:rPr>
          <w:i/>
          <w:iCs/>
        </w:rPr>
        <w:t>CU to DU RRC Information</w:t>
      </w:r>
      <w:r>
        <w:t xml:space="preserve"> IE in the UE CONTEXT SETUP REQUEST message, the gNB-DU shall deduce that changes to the measurements configuration need to be applied. If the </w:t>
      </w:r>
      <w:r>
        <w:rPr>
          <w:i/>
          <w:iCs/>
        </w:rPr>
        <w:t>measObjectToAddModList</w:t>
      </w:r>
      <w:r>
        <w:t xml:space="preserve"> IE </w:t>
      </w:r>
      <w:r>
        <w:rPr>
          <w:lang w:val="en-US"/>
        </w:rPr>
        <w:t xml:space="preserve">is included in the </w:t>
      </w:r>
      <w:r>
        <w:rPr>
          <w:i/>
          <w:iCs/>
        </w:rPr>
        <w:t>MeasConfig</w:t>
      </w:r>
      <w:r>
        <w:t xml:space="preserve"> IE, then the frequencies added in such IE</w:t>
      </w:r>
      <w:r>
        <w:rPr>
          <w:lang w:val="en-US"/>
        </w:rPr>
        <w:t xml:space="preserve"> are to be activated. </w:t>
      </w:r>
      <w:r>
        <w:t xml:space="preserve">Then the gNB-DU shall </w:t>
      </w:r>
      <w:r w:rsidRPr="008B0163">
        <w:t>decide if measurement gaps are needed or not</w:t>
      </w:r>
      <w:r>
        <w:t xml:space="preserve"> and,</w:t>
      </w:r>
      <w:r w:rsidRPr="008B0163">
        <w:t xml:space="preserve"> if needed, the gNB-DU shall send</w:t>
      </w:r>
      <w:r>
        <w:t xml:space="preserve"> the measurement gaps information to the gNB-CU in the </w:t>
      </w:r>
      <w:r>
        <w:rPr>
          <w:i/>
          <w:iCs/>
        </w:rPr>
        <w:t>MeasGapConfig</w:t>
      </w:r>
      <w:r>
        <w:t xml:space="preserve"> IE of the </w:t>
      </w:r>
      <w:r>
        <w:rPr>
          <w:i/>
          <w:iCs/>
        </w:rPr>
        <w:t>DU to CU RRC Information</w:t>
      </w:r>
      <w:r>
        <w:t xml:space="preserve"> IE that is included in the UE CONTEXT SETUP RESPONSE message. </w:t>
      </w:r>
      <w:r>
        <w:rPr>
          <w:lang w:val="en-US"/>
        </w:rPr>
        <w:t xml:space="preserve">If the </w:t>
      </w:r>
      <w:r>
        <w:rPr>
          <w:i/>
          <w:iCs/>
        </w:rPr>
        <w:t xml:space="preserve">measObjectToRemoveList </w:t>
      </w:r>
      <w:r>
        <w:t xml:space="preserve">IE is included in the </w:t>
      </w:r>
      <w:r>
        <w:rPr>
          <w:i/>
          <w:iCs/>
        </w:rPr>
        <w:t>MeasConfig</w:t>
      </w:r>
      <w:r>
        <w:t xml:space="preserve"> IE, the gNB-DU shall ignore it.</w:t>
      </w:r>
    </w:p>
    <w:p w14:paraId="48A47767" w14:textId="77777777" w:rsidR="007765A9" w:rsidRDefault="007765A9" w:rsidP="007765A9">
      <w:pPr>
        <w:rPr>
          <w:lang w:val="en-US" w:eastAsia="zh-CN"/>
        </w:rPr>
      </w:pPr>
      <w:r>
        <w:rPr>
          <w:rFonts w:hint="eastAsia"/>
          <w:lang w:val="en-US" w:eastAsia="zh-CN"/>
        </w:rPr>
        <w:lastRenderedPageBreak/>
        <w:t xml:space="preserve">If the </w:t>
      </w:r>
      <w:r>
        <w:rPr>
          <w:rFonts w:hint="eastAsia"/>
          <w:i/>
          <w:iCs/>
          <w:lang w:val="en-US" w:eastAsia="zh-CN"/>
        </w:rPr>
        <w:t>NeedForGapsInfoNR</w:t>
      </w:r>
      <w:r>
        <w:rPr>
          <w:rFonts w:hint="eastAsia"/>
          <w:lang w:val="en-US" w:eastAsia="zh-CN"/>
        </w:rPr>
        <w:t xml:space="preserve"> IE is included in the </w:t>
      </w:r>
      <w:r>
        <w:rPr>
          <w:rFonts w:hint="eastAsia"/>
          <w:i/>
          <w:iCs/>
          <w:lang w:val="en-US" w:eastAsia="zh-CN"/>
        </w:rPr>
        <w:t>CU to DU RRC Information</w:t>
      </w:r>
      <w:r>
        <w:rPr>
          <w:rFonts w:hint="eastAsia"/>
          <w:lang w:val="en-US" w:eastAsia="zh-CN"/>
        </w:rPr>
        <w:t xml:space="preserve"> IE in the UE CONTEXT SETUP REQUEST message, the gNB-DU shall, if supported, use it as described in TS 38.331 [8]. If the </w:t>
      </w:r>
      <w:r>
        <w:rPr>
          <w:rFonts w:hint="eastAsia"/>
          <w:i/>
          <w:iCs/>
          <w:lang w:val="en-US" w:eastAsia="zh-CN"/>
        </w:rPr>
        <w:t>NeedForGapNCSG-InfoNR</w:t>
      </w:r>
      <w:r>
        <w:rPr>
          <w:rFonts w:hint="eastAsia"/>
          <w:lang w:val="en-US" w:eastAsia="zh-CN"/>
        </w:rPr>
        <w:t xml:space="preserve"> IE is included in the </w:t>
      </w:r>
      <w:r>
        <w:rPr>
          <w:rFonts w:hint="eastAsia"/>
          <w:i/>
          <w:iCs/>
          <w:lang w:val="en-US" w:eastAsia="zh-CN"/>
        </w:rPr>
        <w:t>CU to DU RRC Information</w:t>
      </w:r>
      <w:r>
        <w:rPr>
          <w:rFonts w:hint="eastAsia"/>
          <w:lang w:val="en-US" w:eastAsia="zh-CN"/>
        </w:rPr>
        <w:t xml:space="preserve"> IE in the UE CONTEXT SETUP REQUEST message, the gNB-DU shall, if supported, use it as described in TS 38.331 [8]. If the </w:t>
      </w:r>
      <w:r>
        <w:rPr>
          <w:rFonts w:hint="eastAsia"/>
          <w:i/>
          <w:iCs/>
          <w:lang w:val="en-US" w:eastAsia="zh-CN"/>
        </w:rPr>
        <w:t>NeedForGapNCSG-InfoEUTRA</w:t>
      </w:r>
      <w:r>
        <w:rPr>
          <w:rFonts w:hint="eastAsia"/>
          <w:lang w:val="en-US" w:eastAsia="zh-CN"/>
        </w:rPr>
        <w:t xml:space="preserve"> IE is included in the </w:t>
      </w:r>
      <w:r>
        <w:rPr>
          <w:rFonts w:hint="eastAsia"/>
          <w:i/>
          <w:iCs/>
          <w:lang w:val="en-US" w:eastAsia="zh-CN"/>
        </w:rPr>
        <w:t>CU to DU RRC Information</w:t>
      </w:r>
      <w:r>
        <w:rPr>
          <w:rFonts w:hint="eastAsia"/>
          <w:lang w:val="en-US" w:eastAsia="zh-CN"/>
        </w:rPr>
        <w:t xml:space="preserve"> IE in the UE CONTEXT SETUP REQUEST message, the gNB-DU shall, if supported, use it as described in TS 38.331 [8].</w:t>
      </w:r>
    </w:p>
    <w:p w14:paraId="688593D7" w14:textId="77777777" w:rsidR="007765A9" w:rsidRPr="00EA5FA7" w:rsidRDefault="007765A9" w:rsidP="007765A9">
      <w:r w:rsidRPr="00EA5FA7">
        <w:t xml:space="preserve">For EN-DC operation, if the gNB-CU includes the </w:t>
      </w:r>
      <w:r w:rsidRPr="00EA5FA7">
        <w:rPr>
          <w:i/>
        </w:rPr>
        <w:t xml:space="preserve">Resource Coordination Transfer Information </w:t>
      </w:r>
      <w:r w:rsidRPr="00EA5FA7">
        <w:t xml:space="preserve">IE in the UE CONTEXT SETUP REQUEST message, the gNB-DU shall, if supported, use it for </w:t>
      </w:r>
      <w:r w:rsidRPr="00EA5FA7">
        <w:rPr>
          <w:snapToGrid w:val="0"/>
        </w:rPr>
        <w:t>the purpose of</w:t>
      </w:r>
      <w:r w:rsidRPr="00EA5FA7">
        <w:t xml:space="preserve"> resource coordination. If the </w:t>
      </w:r>
      <w:r w:rsidRPr="00EA5FA7">
        <w:rPr>
          <w:i/>
        </w:rPr>
        <w:t>Ignore PRACH Configuration</w:t>
      </w:r>
      <w:r w:rsidRPr="00EA5FA7">
        <w:t xml:space="preserve"> IE is present and set to "true" the </w:t>
      </w:r>
      <w:r w:rsidRPr="00EA5FA7">
        <w:rPr>
          <w:i/>
        </w:rPr>
        <w:t>E-UTRA PRACH Configuration</w:t>
      </w:r>
      <w:r w:rsidRPr="00EA5FA7">
        <w:t xml:space="preserve"> IE in the UE CONTEXT SETUP REQUEST message shall be ignored. If the gNB-CU received the MeNB Resource Coordination Information as defined in TS 36.423 [9], it shall transparently transfer it to the gNB-DU via the </w:t>
      </w:r>
      <w:r w:rsidRPr="00EA5FA7">
        <w:rPr>
          <w:i/>
        </w:rPr>
        <w:t>Resource Coordination Transfer Container</w:t>
      </w:r>
      <w:r w:rsidRPr="00EA5FA7">
        <w:t xml:space="preserve"> IE in the UE CONTEXT SETUP REQUEST message. The gNB-DU shall use the information received in the </w:t>
      </w:r>
      <w:r w:rsidRPr="00EA5FA7">
        <w:rPr>
          <w:i/>
        </w:rPr>
        <w:t>Resource Coordination Transfer Container</w:t>
      </w:r>
      <w:r w:rsidRPr="00EA5FA7">
        <w:t xml:space="preserve"> IE for reception of MeNB Resource Coordination Information at the gNB acting as secondary node as described in TS 36.423 [9]. If the </w:t>
      </w:r>
      <w:r w:rsidRPr="00EA5FA7">
        <w:rPr>
          <w:i/>
        </w:rPr>
        <w:t>Resource Coordination E-UTRA Cell Information</w:t>
      </w:r>
      <w:r w:rsidRPr="00EA5FA7">
        <w:t xml:space="preserve"> IE is included in the </w:t>
      </w:r>
      <w:r w:rsidRPr="00EA5FA7">
        <w:rPr>
          <w:i/>
        </w:rPr>
        <w:t xml:space="preserve">Resource Coordination </w:t>
      </w:r>
      <w:r>
        <w:rPr>
          <w:i/>
        </w:rPr>
        <w:t xml:space="preserve">Transfer </w:t>
      </w:r>
      <w:r w:rsidRPr="00EA5FA7">
        <w:rPr>
          <w:i/>
        </w:rPr>
        <w:t xml:space="preserve">Information </w:t>
      </w:r>
      <w:r w:rsidRPr="00EA5FA7">
        <w:t xml:space="preserve">IE, the gNB-DU shall store the information replacing previously received information for the same E-UTRA cell, and use the stored information for </w:t>
      </w:r>
      <w:r w:rsidRPr="00EA5FA7">
        <w:rPr>
          <w:snapToGrid w:val="0"/>
        </w:rPr>
        <w:t>the purpose of</w:t>
      </w:r>
      <w:r w:rsidRPr="00EA5FA7">
        <w:t xml:space="preserve"> resource coordination.</w:t>
      </w:r>
    </w:p>
    <w:p w14:paraId="67858EBF" w14:textId="77777777" w:rsidR="007765A9" w:rsidRPr="00EA5FA7" w:rsidRDefault="007765A9" w:rsidP="007765A9">
      <w:r w:rsidRPr="00EA5FA7">
        <w:t xml:space="preserve">For NGEN-DC or NE-DC operation, if the gNB-CU includes the </w:t>
      </w:r>
      <w:r w:rsidRPr="00EA5FA7">
        <w:rPr>
          <w:i/>
        </w:rPr>
        <w:t xml:space="preserve">Resource Coordination Transfer Information </w:t>
      </w:r>
      <w:r w:rsidRPr="00EA5FA7">
        <w:t xml:space="preserve">IE in the UE CONTEXT SETUP REQUEST message, the gNB-DU shall, if supported, use it for </w:t>
      </w:r>
      <w:r w:rsidRPr="00EA5FA7">
        <w:rPr>
          <w:snapToGrid w:val="0"/>
        </w:rPr>
        <w:t>the purpose of</w:t>
      </w:r>
      <w:r w:rsidRPr="00EA5FA7">
        <w:t xml:space="preserve"> resource coordination. If the gNB-CU received the MR-DC Resource Coordination Information as defined in TS 38.423 [28], it shall transparently transfer it to the gNB-DU via the </w:t>
      </w:r>
      <w:r w:rsidRPr="00EA5FA7">
        <w:rPr>
          <w:i/>
        </w:rPr>
        <w:t>Resource Coordination Transfer Container</w:t>
      </w:r>
      <w:r w:rsidRPr="00EA5FA7">
        <w:t xml:space="preserve"> IE in the UE CONTEXT SETUP REQUEST message. The gNB-DU shall use the information received in the </w:t>
      </w:r>
      <w:r w:rsidRPr="00EA5FA7">
        <w:rPr>
          <w:i/>
        </w:rPr>
        <w:t>Resource Coordination Transfer Container</w:t>
      </w:r>
      <w:r w:rsidRPr="00EA5FA7">
        <w:t xml:space="preserve"> IE for reception of MR-DC Resource Coordination Information at the gNB as described in TS 38.423 [28].</w:t>
      </w:r>
    </w:p>
    <w:p w14:paraId="09C227F5" w14:textId="77777777" w:rsidR="007765A9" w:rsidRDefault="007765A9" w:rsidP="007765A9">
      <w:r w:rsidRPr="00EA5FA7">
        <w:t xml:space="preserve">The </w:t>
      </w:r>
      <w:r w:rsidRPr="00EA5FA7">
        <w:rPr>
          <w:i/>
        </w:rPr>
        <w:t>UEAssistanceInformation</w:t>
      </w:r>
      <w:r w:rsidRPr="00EA5FA7">
        <w:t xml:space="preserve"> IE shall be included in </w:t>
      </w:r>
      <w:r w:rsidRPr="00EA5FA7">
        <w:rPr>
          <w:i/>
        </w:rPr>
        <w:t>CU to DU RRC Information</w:t>
      </w:r>
      <w:r w:rsidRPr="00EA5FA7">
        <w:t xml:space="preserve"> IE in the UE CONTEXT SETUP REQUEST message if the gNB-CU received this IE from the UE; if the </w:t>
      </w:r>
      <w:r w:rsidRPr="00EA5FA7">
        <w:rPr>
          <w:i/>
        </w:rPr>
        <w:t>UEAssistanceInformation</w:t>
      </w:r>
      <w:r w:rsidRPr="00EA5FA7">
        <w:t xml:space="preserve"> IE is included in the </w:t>
      </w:r>
      <w:r w:rsidRPr="00EA5FA7">
        <w:rPr>
          <w:i/>
        </w:rPr>
        <w:t>CU to DU RRC Information</w:t>
      </w:r>
      <w:r w:rsidRPr="00EA5FA7">
        <w:t xml:space="preserve"> IE in the UE CONTEXT SETUP REQUEST message, the gNB-DU shall, if supported, take it into account when configuring resources for the UE.</w:t>
      </w:r>
    </w:p>
    <w:p w14:paraId="78838B10" w14:textId="77777777" w:rsidR="007765A9" w:rsidRPr="00EA5FA7" w:rsidRDefault="007765A9" w:rsidP="007765A9">
      <w:r w:rsidRPr="001B2324">
        <w:t xml:space="preserve">The </w:t>
      </w:r>
      <w:r w:rsidRPr="001B2324">
        <w:rPr>
          <w:i/>
        </w:rPr>
        <w:t>UEAssistanceInformation</w:t>
      </w:r>
      <w:r>
        <w:rPr>
          <w:i/>
        </w:rPr>
        <w:t>EUTRA</w:t>
      </w:r>
      <w:r w:rsidRPr="001B2324">
        <w:t xml:space="preserve"> IE shall be included in </w:t>
      </w:r>
      <w:r w:rsidRPr="001B2324">
        <w:rPr>
          <w:i/>
        </w:rPr>
        <w:t>CU to DU RRC Information</w:t>
      </w:r>
      <w:r w:rsidRPr="001B2324">
        <w:t xml:space="preserve"> IE in the UE CONTEXT SETUP REQUEST message if the gNB-CU received this IE from the UE; if the </w:t>
      </w:r>
      <w:r w:rsidRPr="001B2324">
        <w:rPr>
          <w:i/>
        </w:rPr>
        <w:t>UEAssistanceInformation</w:t>
      </w:r>
      <w:r>
        <w:rPr>
          <w:i/>
        </w:rPr>
        <w:t>EUTRA</w:t>
      </w:r>
      <w:r w:rsidRPr="001B2324">
        <w:t xml:space="preserve"> IE is included in the </w:t>
      </w:r>
      <w:r w:rsidRPr="001B2324">
        <w:rPr>
          <w:i/>
        </w:rPr>
        <w:t>CU to DU RRC Information</w:t>
      </w:r>
      <w:r w:rsidRPr="001B2324">
        <w:t xml:space="preserve"> IE in the UE CONTEXT SETUP REQUEST message, the gNB-DU shall, if supported, take it into account when configuring </w:t>
      </w:r>
      <w:r>
        <w:t xml:space="preserve">LTE sidelink </w:t>
      </w:r>
      <w:r w:rsidRPr="001B2324">
        <w:t>resources for the UE.</w:t>
      </w:r>
    </w:p>
    <w:p w14:paraId="697AD354" w14:textId="77777777" w:rsidR="007765A9" w:rsidRPr="00EA5FA7" w:rsidRDefault="007765A9" w:rsidP="007765A9">
      <w:r w:rsidRPr="00EA5FA7">
        <w:t xml:space="preserve">If the </w:t>
      </w:r>
      <w:r w:rsidRPr="00EA5FA7">
        <w:rPr>
          <w:i/>
        </w:rPr>
        <w:t>Resource Coordination Transfer Container</w:t>
      </w:r>
      <w:r w:rsidRPr="00EA5FA7">
        <w:t xml:space="preserve"> IE is included in the UE CONTEXT SETUP RESPONSE, the gNB-CU shall transparently transfer this information for the purpose of resource coordination as described in TS 36.423 [9], TS 38.423 [28].</w:t>
      </w:r>
    </w:p>
    <w:p w14:paraId="280A3AB9" w14:textId="77777777" w:rsidR="007765A9" w:rsidRPr="00EA5FA7" w:rsidRDefault="007765A9" w:rsidP="007765A9">
      <w:r w:rsidRPr="00EA5FA7">
        <w:rPr>
          <w:rFonts w:eastAsia="MS Mincho"/>
        </w:rPr>
        <w:t xml:space="preserve">If the </w:t>
      </w:r>
      <w:r w:rsidRPr="00EA5FA7">
        <w:rPr>
          <w:rFonts w:eastAsia="MS Mincho"/>
          <w:i/>
        </w:rPr>
        <w:t>Masked IMEISV</w:t>
      </w:r>
      <w:r w:rsidRPr="00EA5FA7">
        <w:rPr>
          <w:rFonts w:eastAsia="MS Mincho"/>
        </w:rPr>
        <w:t xml:space="preserve"> IE is contained in the UE CONTEXT SETUP REQUEST message the gNB-DU shall, if supported, use it to determine the characteristics of the UE for subsequent handling.</w:t>
      </w:r>
    </w:p>
    <w:p w14:paraId="2B7B92B1" w14:textId="77777777" w:rsidR="007765A9" w:rsidRPr="00EA5FA7" w:rsidRDefault="007765A9" w:rsidP="007765A9">
      <w:r w:rsidRPr="00EA5FA7">
        <w:t xml:space="preserve">If the </w:t>
      </w:r>
      <w:r w:rsidRPr="00EA5FA7">
        <w:rPr>
          <w:i/>
        </w:rPr>
        <w:t>SCell Failed To Setup List</w:t>
      </w:r>
      <w:r w:rsidRPr="00EA5FA7">
        <w:t xml:space="preserve"> IE is contained in the UE CONTEXT SETUP RE</w:t>
      </w:r>
      <w:r w:rsidRPr="00EA5FA7">
        <w:rPr>
          <w:lang w:eastAsia="zh-CN"/>
        </w:rPr>
        <w:t>SPONSE</w:t>
      </w:r>
      <w:r w:rsidRPr="00EA5FA7">
        <w:t xml:space="preserve"> message, the gNB-</w:t>
      </w:r>
      <w:r w:rsidRPr="00EA5FA7">
        <w:rPr>
          <w:lang w:eastAsia="zh-CN"/>
        </w:rPr>
        <w:t>C</w:t>
      </w:r>
      <w:r w:rsidRPr="00EA5FA7">
        <w:t xml:space="preserve">U shall </w:t>
      </w:r>
      <w:r w:rsidRPr="00EA5FA7">
        <w:rPr>
          <w:lang w:eastAsia="zh-CN"/>
        </w:rPr>
        <w:t xml:space="preserve">regard the corresponding SCell(s) failed to </w:t>
      </w:r>
      <w:r w:rsidRPr="00EA5FA7">
        <w:t xml:space="preserve">be </w:t>
      </w:r>
      <w:r w:rsidRPr="00EA5FA7">
        <w:rPr>
          <w:lang w:eastAsia="zh-CN"/>
        </w:rPr>
        <w:t>set up with an appropriate cause value for each SCell failed to setup</w:t>
      </w:r>
      <w:r w:rsidRPr="00EA5FA7">
        <w:t>.</w:t>
      </w:r>
    </w:p>
    <w:p w14:paraId="3EB74EB7" w14:textId="77777777" w:rsidR="007765A9" w:rsidRDefault="007765A9" w:rsidP="007765A9">
      <w:pPr>
        <w:rPr>
          <w:lang w:eastAsia="zh-CN"/>
        </w:rPr>
      </w:pPr>
      <w:r w:rsidRPr="00EA5FA7">
        <w:rPr>
          <w:lang w:eastAsia="zh-CN"/>
        </w:rPr>
        <w:t xml:space="preserve">If the </w:t>
      </w:r>
      <w:r w:rsidRPr="00EA5FA7">
        <w:rPr>
          <w:i/>
          <w:lang w:eastAsia="zh-CN"/>
        </w:rPr>
        <w:t>Inactivity Monitoring Request</w:t>
      </w:r>
      <w:r w:rsidRPr="00EA5FA7">
        <w:rPr>
          <w:lang w:eastAsia="zh-CN"/>
        </w:rPr>
        <w:t xml:space="preserve"> IE is contained in the UE CONTEXT SETUP REQUEST message, gNB-DU may consider that the gNB-CU has requested the gNB-DU to perform UE inactivity monitoring. If the </w:t>
      </w:r>
      <w:r w:rsidRPr="00EA5FA7">
        <w:rPr>
          <w:i/>
          <w:lang w:eastAsia="zh-CN"/>
        </w:rPr>
        <w:t>Inactivity Monitoring Response</w:t>
      </w:r>
      <w:r w:rsidRPr="00EA5FA7">
        <w:rPr>
          <w:lang w:eastAsia="zh-CN"/>
        </w:rPr>
        <w:t xml:space="preserve"> IE is contained in the UE CONTEXT SETUP RESPONSE message and set to "Not-supported", the gNB-CU shall consider that the gNB-DU does not support UE inactivity monitoring for the UE. </w:t>
      </w:r>
    </w:p>
    <w:p w14:paraId="1953A816" w14:textId="77777777" w:rsidR="007765A9" w:rsidRPr="00EA5FA7" w:rsidRDefault="007765A9" w:rsidP="007765A9">
      <w:pPr>
        <w:rPr>
          <w:lang w:eastAsia="zh-CN"/>
        </w:rPr>
      </w:pPr>
      <w:r>
        <w:rPr>
          <w:rFonts w:eastAsiaTheme="minorEastAsia" w:hint="eastAsia"/>
          <w:lang w:eastAsia="zh-CN"/>
        </w:rPr>
        <w:t>I</w:t>
      </w:r>
      <w:r>
        <w:rPr>
          <w:rFonts w:eastAsiaTheme="minorEastAsia"/>
          <w:lang w:eastAsia="zh-CN"/>
        </w:rPr>
        <w:t xml:space="preserve">f the </w:t>
      </w:r>
      <w:r w:rsidRPr="00C54AE6">
        <w:rPr>
          <w:i/>
          <w:lang w:val="en-US"/>
        </w:rPr>
        <w:t>ServCellInfoList</w:t>
      </w:r>
      <w:r>
        <w:rPr>
          <w:lang w:val="en-US"/>
        </w:rPr>
        <w:t xml:space="preserve"> IE is included in the </w:t>
      </w:r>
      <w:r w:rsidRPr="00356814">
        <w:rPr>
          <w:i/>
        </w:rPr>
        <w:t>DU to CU RRC Information</w:t>
      </w:r>
      <w:r w:rsidRPr="00356814">
        <w:t xml:space="preserve"> IE contained in the UE CONTEXT SETUP RESPONSE message, </w:t>
      </w:r>
      <w:r w:rsidRPr="00356814">
        <w:rPr>
          <w:lang w:eastAsia="zh-CN"/>
        </w:rPr>
        <w:t>the gNB-CU shall</w:t>
      </w:r>
      <w:r>
        <w:rPr>
          <w:lang w:eastAsia="zh-CN"/>
        </w:rPr>
        <w:t xml:space="preserve"> take it into </w:t>
      </w:r>
      <w:r w:rsidRPr="00356814">
        <w:rPr>
          <w:lang w:eastAsia="zh-CN"/>
        </w:rPr>
        <w:t>account</w:t>
      </w:r>
      <w:r>
        <w:rPr>
          <w:lang w:eastAsia="zh-CN"/>
        </w:rPr>
        <w:t xml:space="preserve"> to generate the content of inter-node RRC message, i.e., </w:t>
      </w:r>
      <w:r w:rsidRPr="00C54AE6">
        <w:rPr>
          <w:i/>
        </w:rPr>
        <w:t>CG-Config</w:t>
      </w:r>
      <w:r>
        <w:t xml:space="preserve"> or </w:t>
      </w:r>
      <w:r w:rsidRPr="000748AC">
        <w:rPr>
          <w:i/>
        </w:rPr>
        <w:t>CG-ConfigInfo</w:t>
      </w:r>
      <w:r>
        <w:t xml:space="preserve">, </w:t>
      </w:r>
      <w:r w:rsidRPr="00356814">
        <w:rPr>
          <w:lang w:eastAsia="zh-CN"/>
        </w:rPr>
        <w:t>as described</w:t>
      </w:r>
      <w:r>
        <w:rPr>
          <w:lang w:eastAsia="zh-CN"/>
        </w:rPr>
        <w:t xml:space="preserve"> in TS 38.331 [8]</w:t>
      </w:r>
      <w:r w:rsidRPr="00356814">
        <w:rPr>
          <w:lang w:eastAsia="zh-CN"/>
        </w:rPr>
        <w:t>.</w:t>
      </w:r>
      <w:r>
        <w:rPr>
          <w:lang w:eastAsia="zh-CN"/>
        </w:rPr>
        <w:t xml:space="preserve"> </w:t>
      </w:r>
    </w:p>
    <w:p w14:paraId="39641328" w14:textId="77777777" w:rsidR="007765A9" w:rsidRPr="00EA5FA7" w:rsidRDefault="007765A9" w:rsidP="007765A9">
      <w:r w:rsidRPr="00EA5FA7">
        <w:t xml:space="preserve">If the </w:t>
      </w:r>
      <w:r w:rsidRPr="00EA5FA7">
        <w:rPr>
          <w:i/>
        </w:rPr>
        <w:t xml:space="preserve">Full Configuration </w:t>
      </w:r>
      <w:r w:rsidRPr="00EA5FA7">
        <w:t>IE is contained in the UE CONTEXT SETUP RE</w:t>
      </w:r>
      <w:r w:rsidRPr="00EA5FA7">
        <w:rPr>
          <w:lang w:eastAsia="zh-CN"/>
        </w:rPr>
        <w:t>SPONSE</w:t>
      </w:r>
      <w:r w:rsidRPr="00EA5FA7">
        <w:t xml:space="preserve"> message, the gNB-</w:t>
      </w:r>
      <w:r w:rsidRPr="00EA5FA7">
        <w:rPr>
          <w:lang w:eastAsia="zh-CN"/>
        </w:rPr>
        <w:t>C</w:t>
      </w:r>
      <w:r w:rsidRPr="00EA5FA7">
        <w:t xml:space="preserve">U shall consider that the gNB-DU has generated the </w:t>
      </w:r>
      <w:r w:rsidRPr="00EA5FA7">
        <w:rPr>
          <w:i/>
        </w:rPr>
        <w:t>CellGroupConfig</w:t>
      </w:r>
      <w:r w:rsidRPr="00EA5FA7">
        <w:t xml:space="preserve"> IE using full configuration.</w:t>
      </w:r>
    </w:p>
    <w:p w14:paraId="4F3FC417" w14:textId="77777777" w:rsidR="007765A9" w:rsidRPr="00EA5FA7" w:rsidRDefault="007765A9" w:rsidP="007765A9">
      <w:pPr>
        <w:rPr>
          <w:szCs w:val="24"/>
        </w:rPr>
      </w:pPr>
      <w:r w:rsidRPr="00EA5FA7">
        <w:rPr>
          <w:szCs w:val="24"/>
        </w:rPr>
        <w:t xml:space="preserve">If the </w:t>
      </w:r>
      <w:r w:rsidRPr="00EA5FA7">
        <w:rPr>
          <w:i/>
          <w:szCs w:val="24"/>
        </w:rPr>
        <w:t>C-RNTI</w:t>
      </w:r>
      <w:r w:rsidRPr="00EA5FA7">
        <w:rPr>
          <w:szCs w:val="24"/>
        </w:rPr>
        <w:t xml:space="preserve"> IE is included in the UE CONTEXT SETUP RESPONSE, the gNB-CU shall consider that the C-RNTI has been allocated by the gNB-DU for this UE context.</w:t>
      </w:r>
    </w:p>
    <w:p w14:paraId="5C528909" w14:textId="77777777" w:rsidR="007765A9" w:rsidRPr="00EA5FA7" w:rsidRDefault="007765A9" w:rsidP="007765A9">
      <w:r w:rsidRPr="00EA5FA7">
        <w:t>The UE Context Setup Procedure is not used to configure SRB0.</w:t>
      </w:r>
    </w:p>
    <w:p w14:paraId="65600093" w14:textId="77777777" w:rsidR="007765A9" w:rsidRPr="00EA5FA7" w:rsidRDefault="007765A9" w:rsidP="007765A9">
      <w:r w:rsidRPr="00EA5FA7">
        <w:lastRenderedPageBreak/>
        <w:t xml:space="preserve">If the UE CONTEXT SETUP REQUEST message contains the </w:t>
      </w:r>
      <w:r w:rsidRPr="00EA5FA7">
        <w:rPr>
          <w:i/>
        </w:rPr>
        <w:t>RRC-Container</w:t>
      </w:r>
      <w:r w:rsidRPr="00EA5FA7">
        <w:t xml:space="preserve"> IE, the gNB-DU shall send the corresponding RRC message to the UE via SRB1.</w:t>
      </w:r>
    </w:p>
    <w:p w14:paraId="2F02ED3B" w14:textId="77777777" w:rsidR="007765A9" w:rsidRPr="00EA5FA7" w:rsidRDefault="007765A9" w:rsidP="007765A9">
      <w:r w:rsidRPr="00EA5FA7">
        <w:t xml:space="preserve">If the </w:t>
      </w:r>
      <w:r w:rsidRPr="00EA5FA7">
        <w:rPr>
          <w:i/>
        </w:rPr>
        <w:t>Notification Control</w:t>
      </w:r>
      <w:r w:rsidRPr="00EA5FA7">
        <w:t xml:space="preserve"> IE is included in the </w:t>
      </w:r>
      <w:r w:rsidRPr="00EA5FA7">
        <w:rPr>
          <w:i/>
        </w:rPr>
        <w:t>DRB to Be Setup List</w:t>
      </w:r>
      <w:r w:rsidRPr="00EA5FA7">
        <w:t xml:space="preserve"> IE </w:t>
      </w:r>
      <w:r w:rsidRPr="00EA5FA7">
        <w:rPr>
          <w:rFonts w:eastAsia="MS Mincho"/>
          <w:noProof/>
          <w:snapToGrid w:val="0"/>
        </w:rPr>
        <w:t>contained in the UE CONTEXT SETUP REQUEST message</w:t>
      </w:r>
      <w:r w:rsidRPr="00EA5FA7">
        <w:t xml:space="preserve"> and it is set to active, the gNB-DU shall, if supported, monitor the QoS of the DRB and notify the gNB-CU if the QoS cannot be fulfilled any longer or if the QoS can be fulfilled again. The </w:t>
      </w:r>
      <w:r w:rsidRPr="00EA5FA7">
        <w:rPr>
          <w:i/>
        </w:rPr>
        <w:t>Notification Control</w:t>
      </w:r>
      <w:r w:rsidRPr="00EA5FA7">
        <w:t xml:space="preserve"> IE can only be applied to GBR bearers.</w:t>
      </w:r>
    </w:p>
    <w:p w14:paraId="1E53C481" w14:textId="77777777" w:rsidR="007765A9" w:rsidRPr="00EA5FA7" w:rsidRDefault="007765A9" w:rsidP="007765A9">
      <w:pPr>
        <w:rPr>
          <w:lang w:eastAsia="zh-CN"/>
        </w:rPr>
      </w:pPr>
      <w:r w:rsidRPr="00EA5FA7">
        <w:rPr>
          <w:rFonts w:eastAsia="MS Mincho"/>
          <w:noProof/>
          <w:snapToGrid w:val="0"/>
        </w:rPr>
        <w:t xml:space="preserve">If the </w:t>
      </w:r>
      <w:r w:rsidRPr="00EA5FA7">
        <w:rPr>
          <w:rFonts w:eastAsia="MS Mincho"/>
          <w:i/>
          <w:noProof/>
          <w:snapToGrid w:val="0"/>
        </w:rPr>
        <w:t xml:space="preserve">UL PDU Session Aggregate Maximum Bit Rate </w:t>
      </w:r>
      <w:r w:rsidRPr="00EA5FA7">
        <w:rPr>
          <w:rFonts w:eastAsia="MS Mincho"/>
          <w:noProof/>
          <w:snapToGrid w:val="0"/>
        </w:rPr>
        <w:t xml:space="preserve">IE is included in the </w:t>
      </w:r>
      <w:r w:rsidRPr="00EA5FA7">
        <w:rPr>
          <w:rFonts w:eastAsia="MS Mincho"/>
          <w:i/>
          <w:noProof/>
          <w:snapToGrid w:val="0"/>
        </w:rPr>
        <w:t>QoS Flow Level QoS Parameters</w:t>
      </w:r>
      <w:r w:rsidRPr="00EA5FA7">
        <w:rPr>
          <w:rFonts w:eastAsia="MS Mincho"/>
          <w:noProof/>
          <w:snapToGrid w:val="0"/>
        </w:rPr>
        <w:t xml:space="preserve"> IE contained in the UE CONTEXT SETUP REQUEST message, the </w:t>
      </w:r>
      <w:r w:rsidRPr="00EA5FA7">
        <w:rPr>
          <w:rFonts w:eastAsia="Geneva"/>
          <w:noProof/>
          <w:lang w:eastAsia="zh-CN"/>
        </w:rPr>
        <w:t>gNB-DU</w:t>
      </w:r>
      <w:r w:rsidRPr="00EA5FA7">
        <w:rPr>
          <w:rFonts w:eastAsia="MS Mincho"/>
          <w:noProof/>
          <w:snapToGrid w:val="0"/>
        </w:rPr>
        <w:t xml:space="preserve"> shall store the received UL PDU Session Aggregate Maximum Bit Rate and use it when enforcing uplink traffic policing</w:t>
      </w:r>
      <w:r w:rsidRPr="00EA5FA7">
        <w:rPr>
          <w:noProof/>
          <w:snapToGrid w:val="0"/>
        </w:rPr>
        <w:t xml:space="preserve"> </w:t>
      </w:r>
      <w:r w:rsidRPr="00EA5FA7">
        <w:rPr>
          <w:rFonts w:eastAsia="MS Mincho"/>
          <w:noProof/>
          <w:snapToGrid w:val="0"/>
        </w:rPr>
        <w:t xml:space="preserve">for non-GBR Bearers for the concerned UE </w:t>
      </w:r>
      <w:r w:rsidRPr="00EA5FA7">
        <w:rPr>
          <w:lang w:eastAsia="zh-CN"/>
        </w:rPr>
        <w:t>as specified in TS 23.501 [21].</w:t>
      </w:r>
    </w:p>
    <w:p w14:paraId="0EA65B10" w14:textId="77777777" w:rsidR="007765A9" w:rsidRPr="00EA5FA7" w:rsidRDefault="007765A9" w:rsidP="007765A9">
      <w:pPr>
        <w:rPr>
          <w:noProof/>
          <w:snapToGrid w:val="0"/>
        </w:rPr>
      </w:pPr>
      <w:r w:rsidRPr="00EA5FA7">
        <w:rPr>
          <w:noProof/>
          <w:snapToGrid w:val="0"/>
        </w:rPr>
        <w:t xml:space="preserve">The </w:t>
      </w:r>
      <w:r w:rsidRPr="00EA5FA7">
        <w:rPr>
          <w:rFonts w:eastAsia="Geneva"/>
          <w:noProof/>
          <w:lang w:eastAsia="zh-CN"/>
        </w:rPr>
        <w:t>gNB-DU</w:t>
      </w:r>
      <w:r w:rsidRPr="00EA5FA7">
        <w:rPr>
          <w:noProof/>
          <w:snapToGrid w:val="0"/>
        </w:rPr>
        <w:t xml:space="preserve"> shall store the received gNB-DU UE Aggregate Maximum Bit Rate Uplink and use it for non-GBR Bearers for the concerned UE.</w:t>
      </w:r>
    </w:p>
    <w:p w14:paraId="1F003242" w14:textId="77777777" w:rsidR="007765A9" w:rsidRPr="00EA5FA7" w:rsidRDefault="007765A9" w:rsidP="007765A9">
      <w:r w:rsidRPr="00EA5FA7">
        <w:rPr>
          <w:snapToGrid w:val="0"/>
        </w:rPr>
        <w:t xml:space="preserve">If the </w:t>
      </w:r>
      <w:r w:rsidRPr="00EA5FA7">
        <w:rPr>
          <w:rFonts w:eastAsia="MS Mincho"/>
          <w:noProof/>
          <w:snapToGrid w:val="0"/>
        </w:rPr>
        <w:t>UE CONTEXT SETUP REQUEST</w:t>
      </w:r>
      <w:r w:rsidRPr="00EA5FA7">
        <w:rPr>
          <w:snapToGrid w:val="0"/>
        </w:rPr>
        <w:t xml:space="preserve"> message contains the </w:t>
      </w:r>
      <w:r w:rsidRPr="00EA5FA7">
        <w:rPr>
          <w:rFonts w:eastAsia="바탕"/>
          <w:i/>
          <w:lang w:eastAsia="ja-JP"/>
        </w:rPr>
        <w:t>QoS Flow Mapping Indication</w:t>
      </w:r>
      <w:r w:rsidRPr="00EA5FA7">
        <w:rPr>
          <w:snapToGrid w:val="0"/>
        </w:rPr>
        <w:t xml:space="preserve"> IE, the </w:t>
      </w:r>
      <w:r w:rsidRPr="00EA5FA7">
        <w:rPr>
          <w:snapToGrid w:val="0"/>
          <w:lang w:eastAsia="zh-CN"/>
        </w:rPr>
        <w:t>gNB-DU</w:t>
      </w:r>
      <w:r w:rsidRPr="00EA5FA7">
        <w:rPr>
          <w:snapToGrid w:val="0"/>
        </w:rPr>
        <w:t xml:space="preserve"> </w:t>
      </w:r>
      <w:r w:rsidRPr="00EA5FA7">
        <w:rPr>
          <w:lang w:eastAsia="zh-CN"/>
        </w:rPr>
        <w:t xml:space="preserve">may </w:t>
      </w:r>
      <w:r w:rsidRPr="00EA5FA7">
        <w:t>take it into account that only the uplink or downlink QoS flow is mapped to the DRB.</w:t>
      </w:r>
    </w:p>
    <w:p w14:paraId="6594BF5A" w14:textId="77777777" w:rsidR="007765A9" w:rsidRPr="00EA5FA7" w:rsidRDefault="007765A9" w:rsidP="007765A9">
      <w:r w:rsidRPr="00EA5FA7">
        <w:t xml:space="preserve">If the UE CONTEXT SETUP REQUEST message contains the </w:t>
      </w:r>
      <w:r w:rsidRPr="00EA5FA7">
        <w:rPr>
          <w:rFonts w:eastAsia="바탕"/>
          <w:i/>
        </w:rPr>
        <w:t>New gNB-CU</w:t>
      </w:r>
      <w:r w:rsidRPr="00EA5FA7">
        <w:rPr>
          <w:i/>
        </w:rPr>
        <w:t xml:space="preserve"> UE F1AP ID</w:t>
      </w:r>
      <w:r w:rsidRPr="00EA5FA7">
        <w:t xml:space="preserve"> IE, the gNB-DU shall, if supported, replace the value received in the </w:t>
      </w:r>
      <w:r w:rsidRPr="00EA5FA7">
        <w:rPr>
          <w:rFonts w:eastAsia="바탕"/>
          <w:i/>
        </w:rPr>
        <w:t>gNB-CU</w:t>
      </w:r>
      <w:r w:rsidRPr="00EA5FA7">
        <w:rPr>
          <w:i/>
        </w:rPr>
        <w:t xml:space="preserve"> UE F1AP ID</w:t>
      </w:r>
      <w:r w:rsidRPr="00EA5FA7">
        <w:t xml:space="preserve"> IE by the value of the </w:t>
      </w:r>
      <w:r w:rsidRPr="00EA5FA7">
        <w:rPr>
          <w:rFonts w:eastAsia="바탕"/>
          <w:i/>
        </w:rPr>
        <w:t>New gNB-CU</w:t>
      </w:r>
      <w:r w:rsidRPr="00EA5FA7">
        <w:rPr>
          <w:i/>
        </w:rPr>
        <w:t xml:space="preserve"> UE F1AP ID</w:t>
      </w:r>
      <w:r w:rsidRPr="00EA5FA7">
        <w:t xml:space="preserve"> and use it for further signalling.</w:t>
      </w:r>
    </w:p>
    <w:p w14:paraId="167DD470" w14:textId="77777777" w:rsidR="007765A9" w:rsidRPr="00EA5FA7" w:rsidRDefault="007765A9" w:rsidP="007765A9">
      <w:pPr>
        <w:rPr>
          <w:lang w:eastAsia="ja-JP"/>
        </w:rPr>
      </w:pPr>
      <w:r w:rsidRPr="00EA5FA7">
        <w:rPr>
          <w:lang w:eastAsia="ja-JP"/>
        </w:rPr>
        <w:t xml:space="preserve">If the </w:t>
      </w:r>
      <w:r w:rsidRPr="00EA5FA7">
        <w:rPr>
          <w:i/>
          <w:lang w:eastAsia="ja-JP"/>
        </w:rPr>
        <w:t xml:space="preserve">RAN UE ID </w:t>
      </w:r>
      <w:r w:rsidRPr="00EA5FA7">
        <w:rPr>
          <w:lang w:eastAsia="ja-JP"/>
        </w:rPr>
        <w:t xml:space="preserve">IE is contained in the </w:t>
      </w:r>
      <w:r w:rsidRPr="00EA5FA7">
        <w:rPr>
          <w:rFonts w:eastAsia="MS Mincho"/>
          <w:noProof/>
          <w:snapToGrid w:val="0"/>
        </w:rPr>
        <w:t>UE CONTEXT SETUP REQUEST</w:t>
      </w:r>
      <w:r w:rsidRPr="00EA5FA7">
        <w:rPr>
          <w:snapToGrid w:val="0"/>
        </w:rPr>
        <w:t xml:space="preserve"> </w:t>
      </w:r>
      <w:r w:rsidRPr="00EA5FA7">
        <w:rPr>
          <w:lang w:eastAsia="ja-JP"/>
        </w:rPr>
        <w:t>message, the gNB-DU shall store and replace any previous information received.</w:t>
      </w:r>
    </w:p>
    <w:p w14:paraId="744B8003" w14:textId="77777777" w:rsidR="007765A9" w:rsidRDefault="007765A9" w:rsidP="007765A9">
      <w:r w:rsidRPr="00EA5FA7">
        <w:t xml:space="preserve">If the </w:t>
      </w:r>
      <w:r w:rsidRPr="00C95859">
        <w:rPr>
          <w:i/>
          <w:iCs/>
        </w:rPr>
        <w:t>Trace Activation</w:t>
      </w:r>
      <w:r w:rsidRPr="00EA5FA7">
        <w:t xml:space="preserve"> IE is included in the UE CONTEXT SETUP REQUEST message the gNB-DU shall, if supported, initiate the requested trace function as described in TS 32.422 [29].</w:t>
      </w:r>
    </w:p>
    <w:p w14:paraId="0F7ADD31" w14:textId="77777777" w:rsidR="007765A9" w:rsidRPr="008111FE" w:rsidRDefault="007765A9" w:rsidP="007765A9">
      <w:r>
        <w:t xml:space="preserve">In particular, the </w:t>
      </w:r>
      <w:r w:rsidRPr="00401872">
        <w:t>gNB-DU</w:t>
      </w:r>
      <w:r w:rsidRPr="008111FE">
        <w:t xml:space="preserve"> shall, if supported:</w:t>
      </w:r>
    </w:p>
    <w:p w14:paraId="77845C11" w14:textId="77777777" w:rsidR="007765A9" w:rsidRPr="008111FE" w:rsidRDefault="007765A9" w:rsidP="007765A9">
      <w:pPr>
        <w:pStyle w:val="B10"/>
      </w:pPr>
      <w:r w:rsidRPr="008111FE">
        <w:t>-</w:t>
      </w:r>
      <w:r w:rsidRPr="008111FE">
        <w:tab/>
        <w:t xml:space="preserve">if the </w:t>
      </w:r>
      <w:r w:rsidRPr="008111FE">
        <w:rPr>
          <w:i/>
        </w:rPr>
        <w:t>Trace Activation</w:t>
      </w:r>
      <w:r w:rsidRPr="008111FE">
        <w:t xml:space="preserve"> IE includes the </w:t>
      </w:r>
      <w:r w:rsidRPr="008111FE">
        <w:rPr>
          <w:i/>
        </w:rPr>
        <w:t>MDT Activation</w:t>
      </w:r>
      <w:r w:rsidRPr="008111FE">
        <w:t xml:space="preserve"> IE set to "Immediate MDT and Trace"</w:t>
      </w:r>
      <w:r>
        <w:t>,</w:t>
      </w:r>
      <w:r w:rsidRPr="008111FE">
        <w:t xml:space="preserve"> initiate the requested trace session and MDT session as described in TS 32.422 [</w:t>
      </w:r>
      <w:r>
        <w:rPr>
          <w:rFonts w:hint="eastAsia"/>
          <w:lang w:eastAsia="zh-CN"/>
        </w:rPr>
        <w:t>29</w:t>
      </w:r>
      <w:r w:rsidRPr="008111FE">
        <w:t>];</w:t>
      </w:r>
    </w:p>
    <w:p w14:paraId="2BCCEC04" w14:textId="77777777" w:rsidR="007765A9" w:rsidRDefault="007765A9" w:rsidP="007765A9">
      <w:pPr>
        <w:pStyle w:val="B10"/>
      </w:pPr>
      <w:r w:rsidRPr="008111FE">
        <w:t>-</w:t>
      </w:r>
      <w:r w:rsidRPr="008111FE">
        <w:tab/>
        <w:t xml:space="preserve">if the </w:t>
      </w:r>
      <w:r w:rsidRPr="004F680F">
        <w:rPr>
          <w:i/>
        </w:rPr>
        <w:t>Trace Activation</w:t>
      </w:r>
      <w:r w:rsidRPr="008111FE">
        <w:t xml:space="preserve"> IE includes the </w:t>
      </w:r>
      <w:r w:rsidRPr="004F680F">
        <w:rPr>
          <w:i/>
        </w:rPr>
        <w:t>MDT Activation</w:t>
      </w:r>
      <w:r w:rsidRPr="008111FE">
        <w:t xml:space="preserve"> IE set to "Immediate MDT Only"</w:t>
      </w:r>
      <w:r>
        <w:t>,</w:t>
      </w:r>
      <w:r w:rsidRPr="008111FE">
        <w:t xml:space="preserve"> initiate the requested MDT session as described in TS 32.422 [</w:t>
      </w:r>
      <w:r>
        <w:rPr>
          <w:rFonts w:hint="eastAsia"/>
        </w:rPr>
        <w:t>29</w:t>
      </w:r>
      <w:r w:rsidRPr="0005328C">
        <w:t xml:space="preserve">] and the </w:t>
      </w:r>
      <w:r w:rsidRPr="00401872">
        <w:t>gNB-DU</w:t>
      </w:r>
      <w:r w:rsidRPr="008111FE">
        <w:t xml:space="preserve"> shall ignore </w:t>
      </w:r>
      <w:r w:rsidRPr="00C905AD">
        <w:t>Interfaces To Trace</w:t>
      </w:r>
      <w:r w:rsidRPr="008111FE">
        <w:t xml:space="preserve"> IE, and </w:t>
      </w:r>
      <w:r w:rsidRPr="00C905AD">
        <w:t>Trace Depth</w:t>
      </w:r>
      <w:r>
        <w:t xml:space="preserve"> IE. </w:t>
      </w:r>
      <w:r w:rsidRPr="00AA5DA2">
        <w:t xml:space="preserve">If </w:t>
      </w:r>
      <w:r>
        <w:t xml:space="preserve">the </w:t>
      </w:r>
      <w:r w:rsidRPr="00D75F89">
        <w:rPr>
          <w:i/>
        </w:rPr>
        <w:t>Management Based MDT PLMN List</w:t>
      </w:r>
      <w:r>
        <w:t xml:space="preserve"> IE is contained</w:t>
      </w:r>
      <w:r w:rsidRPr="00AA5DA2">
        <w:t xml:space="preserve"> in the </w:t>
      </w:r>
      <w:r w:rsidRPr="00AC1D1D">
        <w:t>UE CONTEXT SETUP REQUEST</w:t>
      </w:r>
      <w:r w:rsidRPr="00A423D1">
        <w:t xml:space="preserve"> message</w:t>
      </w:r>
      <w:r w:rsidRPr="00AA5DA2">
        <w:t xml:space="preserve">, </w:t>
      </w:r>
      <w:r w:rsidRPr="00A423D1">
        <w:t>the gNB-</w:t>
      </w:r>
      <w:r>
        <w:rPr>
          <w:rFonts w:hint="eastAsia"/>
        </w:rPr>
        <w:t>D</w:t>
      </w:r>
      <w:r w:rsidRPr="00A423D1">
        <w:t>U</w:t>
      </w:r>
      <w:r w:rsidRPr="00AA5DA2">
        <w:t xml:space="preserve"> shall, if supported, store the received information in the UE context, and use this information to allow subsequent selection of the UE for management based MDT defined in TS 32.422 [</w:t>
      </w:r>
      <w:r>
        <w:rPr>
          <w:rFonts w:hint="eastAsia"/>
        </w:rPr>
        <w:t>29</w:t>
      </w:r>
      <w:r w:rsidRPr="00AA5DA2">
        <w:t>].</w:t>
      </w:r>
    </w:p>
    <w:p w14:paraId="6F872865" w14:textId="77777777" w:rsidR="007765A9" w:rsidRDefault="007765A9" w:rsidP="007765A9">
      <w:pPr>
        <w:rPr>
          <w:snapToGrid w:val="0"/>
        </w:rPr>
      </w:pPr>
      <w:r>
        <w:t xml:space="preserve">For each QoS flow whose DRB has been successfully established and the </w:t>
      </w:r>
      <w:r>
        <w:rPr>
          <w:i/>
          <w:iCs/>
          <w:lang w:eastAsia="zh-CN"/>
        </w:rPr>
        <w:t xml:space="preserve">QoS Monitoring Request </w:t>
      </w:r>
      <w:r w:rsidRPr="001C7847">
        <w:t>IE</w:t>
      </w:r>
      <w:r w:rsidRPr="00106D06">
        <w:t xml:space="preserve"> </w:t>
      </w:r>
      <w:r>
        <w:t>wa</w:t>
      </w:r>
      <w:r w:rsidRPr="00106D06">
        <w:t xml:space="preserve">s </w:t>
      </w:r>
      <w:r>
        <w:t xml:space="preserve">included in the </w:t>
      </w:r>
      <w:r w:rsidRPr="008D7F14">
        <w:rPr>
          <w:i/>
        </w:rPr>
        <w:t>QoS Flow Level QoS Parameters</w:t>
      </w:r>
      <w:r>
        <w:t xml:space="preserve"> IE contained in</w:t>
      </w:r>
      <w:r w:rsidRPr="00106D06">
        <w:t xml:space="preserve"> the </w:t>
      </w:r>
      <w:r>
        <w:t>UE</w:t>
      </w:r>
      <w:r w:rsidRPr="002E6944">
        <w:t xml:space="preserve"> CONTEXT </w:t>
      </w:r>
      <w:r>
        <w:t>SETUP</w:t>
      </w:r>
      <w:r w:rsidRPr="002E6944">
        <w:t xml:space="preserve"> REQUEST </w:t>
      </w:r>
      <w:r w:rsidRPr="00106D06">
        <w:t xml:space="preserve">message, the </w:t>
      </w:r>
      <w:r>
        <w:t>gNB-DU</w:t>
      </w:r>
      <w:r w:rsidRPr="00106D06">
        <w:t xml:space="preserve"> </w:t>
      </w:r>
      <w:r>
        <w:t>shall store this information, and, if supported, perform delay measurement and QoS monitoring, as specified in TS 23.501 [21]</w:t>
      </w:r>
      <w:r w:rsidRPr="001C7847">
        <w:t>.</w:t>
      </w:r>
    </w:p>
    <w:p w14:paraId="2F25ADD1" w14:textId="77777777" w:rsidR="007765A9" w:rsidRPr="00266460" w:rsidRDefault="007765A9" w:rsidP="007765A9">
      <w:pPr>
        <w:rPr>
          <w:snapToGrid w:val="0"/>
        </w:rPr>
      </w:pPr>
      <w:r w:rsidRPr="00266460">
        <w:rPr>
          <w:snapToGrid w:val="0"/>
        </w:rPr>
        <w:t xml:space="preserve">If the </w:t>
      </w:r>
      <w:r w:rsidRPr="00266460">
        <w:rPr>
          <w:noProof/>
          <w:snapToGrid w:val="0"/>
        </w:rPr>
        <w:t>UE CONTEXT SETUP REQUEST</w:t>
      </w:r>
      <w:r w:rsidRPr="00266460">
        <w:rPr>
          <w:snapToGrid w:val="0"/>
        </w:rPr>
        <w:t xml:space="preserve"> message contains the </w:t>
      </w:r>
      <w:r w:rsidRPr="00266460">
        <w:rPr>
          <w:i/>
          <w:snapToGrid w:val="0"/>
        </w:rPr>
        <w:t>C</w:t>
      </w:r>
      <w:r>
        <w:rPr>
          <w:i/>
          <w:iCs/>
          <w:snapToGrid w:val="0"/>
        </w:rPr>
        <w:t>onfigured</w:t>
      </w:r>
      <w:r w:rsidRPr="00266460">
        <w:rPr>
          <w:snapToGrid w:val="0"/>
        </w:rPr>
        <w:t xml:space="preserve"> </w:t>
      </w:r>
      <w:r w:rsidRPr="00266460">
        <w:rPr>
          <w:rFonts w:eastAsia="바탕"/>
          <w:i/>
          <w:lang w:eastAsia="ja-JP"/>
        </w:rPr>
        <w:t>BAP Address</w:t>
      </w:r>
      <w:r w:rsidRPr="00266460">
        <w:rPr>
          <w:snapToGrid w:val="0"/>
        </w:rPr>
        <w:t xml:space="preserve"> IE, the gNB-DU shall, if supported, store th</w:t>
      </w:r>
      <w:r>
        <w:rPr>
          <w:snapToGrid w:val="0"/>
        </w:rPr>
        <w:t>is</w:t>
      </w:r>
      <w:r w:rsidRPr="00266460">
        <w:rPr>
          <w:snapToGrid w:val="0"/>
        </w:rPr>
        <w:t xml:space="preserve"> BAP address</w:t>
      </w:r>
      <w:r>
        <w:rPr>
          <w:snapToGrid w:val="0"/>
        </w:rPr>
        <w:t xml:space="preserve"> configured</w:t>
      </w:r>
      <w:r w:rsidRPr="00266460">
        <w:rPr>
          <w:snapToGrid w:val="0"/>
        </w:rPr>
        <w:t xml:space="preserve"> </w:t>
      </w:r>
      <w:r>
        <w:rPr>
          <w:snapToGrid w:val="0"/>
        </w:rPr>
        <w:t xml:space="preserve">for the corresponding child IAB-node </w:t>
      </w:r>
      <w:r w:rsidRPr="00266460">
        <w:rPr>
          <w:snapToGrid w:val="0"/>
        </w:rPr>
        <w:t xml:space="preserve">and use it as specified in TS </w:t>
      </w:r>
      <w:r w:rsidRPr="009A4F13">
        <w:rPr>
          <w:snapToGrid w:val="0"/>
        </w:rPr>
        <w:t>38.340</w:t>
      </w:r>
      <w:r w:rsidRPr="00266460">
        <w:rPr>
          <w:snapToGrid w:val="0"/>
        </w:rPr>
        <w:t xml:space="preserve"> [</w:t>
      </w:r>
      <w:r>
        <w:rPr>
          <w:snapToGrid w:val="0"/>
        </w:rPr>
        <w:t>30</w:t>
      </w:r>
      <w:r w:rsidRPr="00266460">
        <w:rPr>
          <w:snapToGrid w:val="0"/>
        </w:rPr>
        <w:t>].</w:t>
      </w:r>
    </w:p>
    <w:p w14:paraId="5389FFF8" w14:textId="77777777" w:rsidR="007765A9" w:rsidRDefault="007765A9" w:rsidP="007765A9">
      <w:pPr>
        <w:rPr>
          <w:snapToGrid w:val="0"/>
        </w:rPr>
      </w:pPr>
      <w:r>
        <w:rPr>
          <w:snapToGrid w:val="0"/>
        </w:rPr>
        <w:t xml:space="preserve">If the </w:t>
      </w:r>
      <w:r>
        <w:rPr>
          <w:i/>
          <w:snapToGrid w:val="0"/>
        </w:rPr>
        <w:t xml:space="preserve">BAP Control PDU Channel </w:t>
      </w:r>
      <w:r>
        <w:rPr>
          <w:snapToGrid w:val="0"/>
        </w:rPr>
        <w:t xml:space="preserve">IE is included in the </w:t>
      </w:r>
      <w:r>
        <w:rPr>
          <w:i/>
          <w:snapToGrid w:val="0"/>
        </w:rPr>
        <w:t xml:space="preserve">BH RLC Channel to be Setup List </w:t>
      </w:r>
      <w:r>
        <w:rPr>
          <w:snapToGrid w:val="0"/>
        </w:rPr>
        <w:t>IE, the gNB-DU shall, if supported, consider that the configured BH RLC channel can be used to transmit BAP Control PDUs, and use this BH RLC channel as specified in TS 38.340 [30].</w:t>
      </w:r>
    </w:p>
    <w:p w14:paraId="702DAD26" w14:textId="77777777" w:rsidR="007765A9" w:rsidRDefault="007765A9" w:rsidP="007765A9">
      <w:pPr>
        <w:rPr>
          <w:snapToGrid w:val="0"/>
        </w:rPr>
      </w:pPr>
      <w:r>
        <w:rPr>
          <w:snapToGrid w:val="0"/>
        </w:rPr>
        <w:t xml:space="preserve">If the </w:t>
      </w:r>
      <w:r w:rsidRPr="00D94715">
        <w:rPr>
          <w:i/>
          <w:snapToGrid w:val="0"/>
        </w:rPr>
        <w:t>F1-C Transfer Path</w:t>
      </w:r>
      <w:r>
        <w:rPr>
          <w:snapToGrid w:val="0"/>
        </w:rPr>
        <w:t xml:space="preserve"> IE is included in UE CONTEXT SETUP REQUEST message, the gNB-DU shall, if supported, take it into account.</w:t>
      </w:r>
    </w:p>
    <w:p w14:paraId="235885C4" w14:textId="77777777" w:rsidR="007765A9" w:rsidRDefault="007765A9" w:rsidP="007765A9">
      <w:r w:rsidRPr="00AA5DA2">
        <w:t xml:space="preserve">If the </w:t>
      </w:r>
      <w:r w:rsidRPr="00A20820">
        <w:rPr>
          <w:i/>
          <w:iCs/>
        </w:rPr>
        <w:t>NR</w:t>
      </w:r>
      <w:r>
        <w:t xml:space="preserve"> </w:t>
      </w:r>
      <w:r w:rsidRPr="00AA5DA2">
        <w:rPr>
          <w:i/>
        </w:rPr>
        <w:t>V2X Services Authorized</w:t>
      </w:r>
      <w:r w:rsidRPr="00AA5DA2">
        <w:t xml:space="preserve"> IE is contained in the </w:t>
      </w:r>
      <w:r w:rsidRPr="00A423D1">
        <w:rPr>
          <w:rFonts w:eastAsia="MS Mincho"/>
          <w:noProof/>
          <w:snapToGrid w:val="0"/>
        </w:rPr>
        <w:t>UE CONTEXT SETUP REQUEST</w:t>
      </w:r>
      <w:r w:rsidRPr="00A423D1">
        <w:rPr>
          <w:snapToGrid w:val="0"/>
        </w:rPr>
        <w:t xml:space="preserve"> </w:t>
      </w:r>
      <w:r w:rsidRPr="00AA5DA2">
        <w:t xml:space="preserve">message and it contains one or more IEs set to "authorized", the </w:t>
      </w:r>
      <w:r>
        <w:t>gNB-DU node</w:t>
      </w:r>
      <w:r w:rsidRPr="00AA5DA2">
        <w:t xml:space="preserve"> shall, if supported, consider that the UE is authorized for the relevant service(s).</w:t>
      </w:r>
    </w:p>
    <w:p w14:paraId="16106687" w14:textId="77777777" w:rsidR="007765A9" w:rsidRDefault="007765A9" w:rsidP="007765A9">
      <w:r w:rsidRPr="00AA5DA2">
        <w:t xml:space="preserve">If the </w:t>
      </w:r>
      <w:r>
        <w:rPr>
          <w:i/>
          <w:iCs/>
        </w:rPr>
        <w:t xml:space="preserve">LTE </w:t>
      </w:r>
      <w:r w:rsidRPr="00AA5DA2">
        <w:rPr>
          <w:i/>
        </w:rPr>
        <w:t>V2X Services Authorized</w:t>
      </w:r>
      <w:r w:rsidRPr="00AA5DA2">
        <w:t xml:space="preserve"> IE is contained in the </w:t>
      </w:r>
      <w:r w:rsidRPr="00A423D1">
        <w:rPr>
          <w:rFonts w:eastAsia="MS Mincho"/>
          <w:noProof/>
          <w:snapToGrid w:val="0"/>
        </w:rPr>
        <w:t>UE CONTEXT SETUP REQUEST</w:t>
      </w:r>
      <w:r w:rsidRPr="00A423D1">
        <w:rPr>
          <w:snapToGrid w:val="0"/>
        </w:rPr>
        <w:t xml:space="preserve"> </w:t>
      </w:r>
      <w:r w:rsidRPr="00AA5DA2">
        <w:t xml:space="preserve">message and it contains one or more IEs set to "authorized", the </w:t>
      </w:r>
      <w:r>
        <w:t>gNB-DU node</w:t>
      </w:r>
      <w:r w:rsidRPr="00AA5DA2">
        <w:t xml:space="preserve"> shall, if supported, consider that the UE is authorized for the relevant service(s).</w:t>
      </w:r>
    </w:p>
    <w:p w14:paraId="0E3A16F9" w14:textId="77777777" w:rsidR="007765A9" w:rsidRDefault="007765A9" w:rsidP="007765A9">
      <w:r w:rsidRPr="00AA5DA2">
        <w:lastRenderedPageBreak/>
        <w:t xml:space="preserve">If </w:t>
      </w:r>
      <w:r w:rsidRPr="00AA5DA2">
        <w:rPr>
          <w:lang w:eastAsia="zh-CN"/>
        </w:rPr>
        <w:t xml:space="preserve">the </w:t>
      </w:r>
      <w:r>
        <w:rPr>
          <w:i/>
          <w:snapToGrid w:val="0"/>
        </w:rPr>
        <w:t xml:space="preserve">NR </w:t>
      </w:r>
      <w:r w:rsidRPr="00AA5DA2">
        <w:rPr>
          <w:i/>
          <w:snapToGrid w:val="0"/>
        </w:rPr>
        <w:t xml:space="preserve">UE </w:t>
      </w:r>
      <w:r w:rsidRPr="00AA5DA2">
        <w:rPr>
          <w:i/>
          <w:snapToGrid w:val="0"/>
          <w:lang w:eastAsia="zh-CN"/>
        </w:rPr>
        <w:t xml:space="preserve">Sidelink </w:t>
      </w:r>
      <w:r w:rsidRPr="00AA5DA2">
        <w:rPr>
          <w:i/>
          <w:snapToGrid w:val="0"/>
        </w:rPr>
        <w:t>Aggregate Maximum Bit Rate</w:t>
      </w:r>
      <w:r w:rsidRPr="00AA5DA2">
        <w:t xml:space="preserve"> IE is contained in the</w:t>
      </w:r>
      <w:r w:rsidRPr="00AA5DA2">
        <w:rPr>
          <w:i/>
          <w:iCs/>
          <w:lang w:eastAsia="zh-CN"/>
        </w:rPr>
        <w:t xml:space="preserve"> </w:t>
      </w:r>
      <w:r w:rsidRPr="00A423D1">
        <w:rPr>
          <w:rFonts w:eastAsia="MS Mincho"/>
          <w:noProof/>
          <w:snapToGrid w:val="0"/>
        </w:rPr>
        <w:t>UE CONTEXT SETUP REQUEST</w:t>
      </w:r>
      <w:r w:rsidRPr="00AA5DA2">
        <w:t xml:space="preserve"> message, the</w:t>
      </w:r>
      <w:r w:rsidRPr="00AA5DA2">
        <w:rPr>
          <w:snapToGrid w:val="0"/>
        </w:rPr>
        <w:t xml:space="preserve"> </w:t>
      </w:r>
      <w:r>
        <w:rPr>
          <w:snapToGrid w:val="0"/>
        </w:rPr>
        <w:t>gNB-DU</w:t>
      </w:r>
      <w:r w:rsidRPr="00AA5DA2">
        <w:rPr>
          <w:snapToGrid w:val="0"/>
        </w:rPr>
        <w:t xml:space="preserve"> shall, if supported, </w:t>
      </w:r>
      <w:r w:rsidRPr="00AA5DA2">
        <w:t>use it for the concerned UE</w:t>
      </w:r>
      <w:r w:rsidRPr="00AA5DA2">
        <w:rPr>
          <w:lang w:eastAsia="zh-CN"/>
        </w:rPr>
        <w:t xml:space="preserve">'s sidelink communication in network scheduled mode for </w:t>
      </w:r>
      <w:r>
        <w:rPr>
          <w:lang w:eastAsia="zh-CN"/>
        </w:rPr>
        <w:t xml:space="preserve">NR </w:t>
      </w:r>
      <w:r w:rsidRPr="00AA5DA2">
        <w:rPr>
          <w:lang w:eastAsia="zh-CN"/>
        </w:rPr>
        <w:t>V2X services</w:t>
      </w:r>
      <w:r w:rsidRPr="00AA5DA2">
        <w:t>.</w:t>
      </w:r>
    </w:p>
    <w:p w14:paraId="658FFE56" w14:textId="77777777" w:rsidR="007765A9" w:rsidRDefault="007765A9" w:rsidP="007765A9">
      <w:r w:rsidRPr="00AA5DA2">
        <w:t xml:space="preserve">If </w:t>
      </w:r>
      <w:r w:rsidRPr="00AA5DA2">
        <w:rPr>
          <w:lang w:eastAsia="zh-CN"/>
        </w:rPr>
        <w:t xml:space="preserve">the </w:t>
      </w:r>
      <w:r>
        <w:rPr>
          <w:i/>
          <w:snapToGrid w:val="0"/>
        </w:rPr>
        <w:t xml:space="preserve">LTE </w:t>
      </w:r>
      <w:r w:rsidRPr="00AA5DA2">
        <w:rPr>
          <w:i/>
          <w:snapToGrid w:val="0"/>
        </w:rPr>
        <w:t xml:space="preserve">UE </w:t>
      </w:r>
      <w:r w:rsidRPr="00AA5DA2">
        <w:rPr>
          <w:i/>
          <w:snapToGrid w:val="0"/>
          <w:lang w:eastAsia="zh-CN"/>
        </w:rPr>
        <w:t xml:space="preserve">Sidelink </w:t>
      </w:r>
      <w:r w:rsidRPr="00AA5DA2">
        <w:rPr>
          <w:i/>
          <w:snapToGrid w:val="0"/>
        </w:rPr>
        <w:t>Aggregate Maximum Bit Rate</w:t>
      </w:r>
      <w:r w:rsidRPr="00AA5DA2">
        <w:t xml:space="preserve"> IE is contained in the</w:t>
      </w:r>
      <w:r w:rsidRPr="00AA5DA2">
        <w:rPr>
          <w:i/>
          <w:iCs/>
          <w:lang w:eastAsia="zh-CN"/>
        </w:rPr>
        <w:t xml:space="preserve"> </w:t>
      </w:r>
      <w:r w:rsidRPr="00A423D1">
        <w:rPr>
          <w:rFonts w:eastAsia="MS Mincho"/>
          <w:noProof/>
          <w:snapToGrid w:val="0"/>
        </w:rPr>
        <w:t>UE CONTEXT SETUP REQUEST</w:t>
      </w:r>
      <w:r w:rsidRPr="00A423D1">
        <w:rPr>
          <w:snapToGrid w:val="0"/>
        </w:rPr>
        <w:t xml:space="preserve"> </w:t>
      </w:r>
      <w:r w:rsidRPr="00AA5DA2">
        <w:t>message, the</w:t>
      </w:r>
      <w:r w:rsidRPr="00AA5DA2">
        <w:rPr>
          <w:snapToGrid w:val="0"/>
        </w:rPr>
        <w:t xml:space="preserve"> </w:t>
      </w:r>
      <w:r>
        <w:rPr>
          <w:snapToGrid w:val="0"/>
        </w:rPr>
        <w:t>gNB-DU</w:t>
      </w:r>
      <w:r w:rsidRPr="00AA5DA2">
        <w:rPr>
          <w:snapToGrid w:val="0"/>
        </w:rPr>
        <w:t xml:space="preserve"> shall, if supported, </w:t>
      </w:r>
      <w:r w:rsidRPr="00AA5DA2">
        <w:t>use it for the concerned UE</w:t>
      </w:r>
      <w:r w:rsidRPr="00AA5DA2">
        <w:rPr>
          <w:lang w:eastAsia="zh-CN"/>
        </w:rPr>
        <w:t xml:space="preserve">'s sidelink communication in network scheduled mode for </w:t>
      </w:r>
      <w:r>
        <w:rPr>
          <w:lang w:eastAsia="zh-CN"/>
        </w:rPr>
        <w:t xml:space="preserve">LTE </w:t>
      </w:r>
      <w:r w:rsidRPr="00AA5DA2">
        <w:rPr>
          <w:lang w:eastAsia="zh-CN"/>
        </w:rPr>
        <w:t>V2X services</w:t>
      </w:r>
      <w:r w:rsidRPr="00AA5DA2">
        <w:t>.</w:t>
      </w:r>
    </w:p>
    <w:p w14:paraId="601D05B4" w14:textId="77777777" w:rsidR="007765A9" w:rsidRDefault="007765A9" w:rsidP="007765A9">
      <w:r w:rsidRPr="00AA5DA2">
        <w:t xml:space="preserve">If </w:t>
      </w:r>
      <w:r w:rsidRPr="00AA5DA2">
        <w:rPr>
          <w:lang w:eastAsia="zh-CN"/>
        </w:rPr>
        <w:t xml:space="preserve">the </w:t>
      </w:r>
      <w:r w:rsidRPr="0053093D">
        <w:rPr>
          <w:i/>
          <w:lang w:eastAsia="zh-CN"/>
        </w:rPr>
        <w:t>PC5 Link Aggregate Bit Rate</w:t>
      </w:r>
      <w:r w:rsidRPr="00AA5DA2">
        <w:t xml:space="preserve"> IE is contained in the</w:t>
      </w:r>
      <w:r w:rsidRPr="00AA5DA2">
        <w:rPr>
          <w:i/>
          <w:iCs/>
          <w:lang w:eastAsia="zh-CN"/>
        </w:rPr>
        <w:t xml:space="preserve"> </w:t>
      </w:r>
      <w:r w:rsidRPr="00A423D1">
        <w:rPr>
          <w:rFonts w:eastAsia="MS Mincho"/>
          <w:noProof/>
          <w:snapToGrid w:val="0"/>
        </w:rPr>
        <w:t>UE CONTEXT SETUP REQUEST</w:t>
      </w:r>
      <w:r w:rsidRPr="00AA5DA2">
        <w:t xml:space="preserve"> message, the</w:t>
      </w:r>
      <w:r w:rsidRPr="00AA5DA2">
        <w:rPr>
          <w:snapToGrid w:val="0"/>
        </w:rPr>
        <w:t xml:space="preserve"> </w:t>
      </w:r>
      <w:r>
        <w:rPr>
          <w:snapToGrid w:val="0"/>
        </w:rPr>
        <w:t>gNB-DU</w:t>
      </w:r>
      <w:r w:rsidRPr="00AA5DA2">
        <w:rPr>
          <w:snapToGrid w:val="0"/>
        </w:rPr>
        <w:t xml:space="preserve"> shall, if supported, </w:t>
      </w:r>
      <w:r w:rsidRPr="00AA5DA2">
        <w:t>use it for the concerned UE</w:t>
      </w:r>
      <w:r w:rsidRPr="00AA5DA2">
        <w:rPr>
          <w:lang w:eastAsia="zh-CN"/>
        </w:rPr>
        <w:t xml:space="preserve">'s sidelink communication in network scheduled mode for </w:t>
      </w:r>
      <w:r>
        <w:rPr>
          <w:lang w:eastAsia="zh-CN"/>
        </w:rPr>
        <w:t xml:space="preserve">NR </w:t>
      </w:r>
      <w:r w:rsidRPr="00AA5DA2">
        <w:rPr>
          <w:lang w:eastAsia="zh-CN"/>
        </w:rPr>
        <w:t>V2X services</w:t>
      </w:r>
      <w:r>
        <w:rPr>
          <w:lang w:eastAsia="zh-CN"/>
        </w:rPr>
        <w:t xml:space="preserve"> as defined in TS 23.287 [40]</w:t>
      </w:r>
      <w:r w:rsidRPr="00AA5DA2">
        <w:t>.</w:t>
      </w:r>
    </w:p>
    <w:p w14:paraId="5470A9C6" w14:textId="77777777" w:rsidR="007765A9" w:rsidRDefault="007765A9" w:rsidP="007765A9">
      <w:pPr>
        <w:rPr>
          <w:lang w:eastAsia="ja-JP"/>
        </w:rPr>
      </w:pPr>
      <w:r>
        <w:rPr>
          <w:rFonts w:hint="eastAsia"/>
          <w:lang w:eastAsia="zh-CN"/>
        </w:rPr>
        <w:t>I</w:t>
      </w:r>
      <w:r>
        <w:rPr>
          <w:lang w:eastAsia="ja-JP"/>
        </w:rPr>
        <w:t xml:space="preserve">f </w:t>
      </w:r>
      <w:r>
        <w:rPr>
          <w:rFonts w:hint="eastAsia"/>
          <w:lang w:eastAsia="zh-CN"/>
        </w:rPr>
        <w:t xml:space="preserve">the </w:t>
      </w:r>
      <w:r w:rsidRPr="0025353D">
        <w:rPr>
          <w:rFonts w:eastAsia="바탕"/>
          <w:i/>
          <w:lang w:eastAsia="ja-JP"/>
        </w:rPr>
        <w:t>TSC Traffic Characteristics</w:t>
      </w:r>
      <w:r w:rsidRPr="00E67E0D">
        <w:rPr>
          <w:rFonts w:hint="eastAsia"/>
          <w:lang w:eastAsia="zh-CN"/>
        </w:rPr>
        <w:t xml:space="preserve"> </w:t>
      </w:r>
      <w:r>
        <w:rPr>
          <w:lang w:eastAsia="ja-JP"/>
        </w:rPr>
        <w:t>IE is</w:t>
      </w:r>
      <w:r w:rsidRPr="001D5EEE">
        <w:rPr>
          <w:lang w:eastAsia="ja-JP"/>
        </w:rPr>
        <w:t xml:space="preserve"> included in </w:t>
      </w:r>
      <w:r w:rsidRPr="009A0050">
        <w:t>the UE CONTEXT SETUP REQUEST message</w:t>
      </w:r>
      <w:r>
        <w:rPr>
          <w:lang w:eastAsia="ja-JP"/>
        </w:rPr>
        <w:t>,</w:t>
      </w:r>
      <w:r w:rsidRPr="00E67E0D">
        <w:rPr>
          <w:lang w:eastAsia="ja-JP"/>
        </w:rPr>
        <w:t xml:space="preserve"> the </w:t>
      </w:r>
      <w:r>
        <w:rPr>
          <w:rFonts w:hint="eastAsia"/>
          <w:lang w:eastAsia="zh-CN"/>
        </w:rPr>
        <w:t>gNB-DU</w:t>
      </w:r>
      <w:r w:rsidRPr="00E67E0D">
        <w:rPr>
          <w:lang w:eastAsia="ja-JP"/>
        </w:rPr>
        <w:t xml:space="preserve"> </w:t>
      </w:r>
      <w:r>
        <w:rPr>
          <w:lang w:eastAsia="ja-JP"/>
        </w:rPr>
        <w:t xml:space="preserve">shall, if supported, </w:t>
      </w:r>
      <w:r w:rsidRPr="00E67E0D">
        <w:rPr>
          <w:lang w:eastAsia="ja-JP"/>
        </w:rPr>
        <w:t>take into account the</w:t>
      </w:r>
      <w:r>
        <w:rPr>
          <w:rFonts w:hint="eastAsia"/>
          <w:lang w:eastAsia="zh-CN"/>
        </w:rPr>
        <w:t xml:space="preserve"> corresponding information</w:t>
      </w:r>
      <w:r w:rsidRPr="00E67E0D">
        <w:rPr>
          <w:lang w:eastAsia="ja-JP"/>
        </w:rPr>
        <w:t xml:space="preserve"> received</w:t>
      </w:r>
      <w:r>
        <w:rPr>
          <w:rFonts w:hint="eastAsia"/>
          <w:lang w:eastAsia="zh-CN"/>
        </w:rPr>
        <w:t xml:space="preserve"> in the</w:t>
      </w:r>
      <w:r w:rsidRPr="00E67E0D">
        <w:rPr>
          <w:lang w:eastAsia="ja-JP"/>
        </w:rPr>
        <w:t xml:space="preserve"> </w:t>
      </w:r>
      <w:r w:rsidRPr="0025353D">
        <w:rPr>
          <w:rFonts w:eastAsia="바탕"/>
          <w:i/>
          <w:lang w:eastAsia="ja-JP"/>
        </w:rPr>
        <w:t>TSC Traffic Characteristics</w:t>
      </w:r>
      <w:r>
        <w:rPr>
          <w:lang w:eastAsia="ja-JP"/>
        </w:rPr>
        <w:t xml:space="preserve"> </w:t>
      </w:r>
      <w:r w:rsidRPr="00E67E0D">
        <w:rPr>
          <w:lang w:eastAsia="ja-JP"/>
        </w:rPr>
        <w:t>IE.</w:t>
      </w:r>
    </w:p>
    <w:p w14:paraId="012DF38A" w14:textId="77777777" w:rsidR="007765A9" w:rsidRDefault="007765A9" w:rsidP="007765A9">
      <w:pPr>
        <w:rPr>
          <w:lang w:eastAsia="zh-CN"/>
        </w:rPr>
      </w:pPr>
      <w:r w:rsidRPr="00A423D1">
        <w:rPr>
          <w:lang w:eastAsia="zh-CN"/>
        </w:rPr>
        <w:t xml:space="preserve">If </w:t>
      </w:r>
      <w:r>
        <w:rPr>
          <w:lang w:eastAsia="zh-CN"/>
        </w:rPr>
        <w:t xml:space="preserve">the </w:t>
      </w:r>
      <w:r>
        <w:rPr>
          <w:i/>
          <w:lang w:eastAsia="zh-CN"/>
        </w:rPr>
        <w:t>Conditional Inter-DU Mobility Information</w:t>
      </w:r>
      <w:r w:rsidRPr="00A423D1">
        <w:rPr>
          <w:lang w:eastAsia="zh-CN"/>
        </w:rPr>
        <w:t xml:space="preserve"> IE is included in the UE CONTEXT SETUP REQUEST message, </w:t>
      </w:r>
      <w:r>
        <w:rPr>
          <w:lang w:eastAsia="zh-CN"/>
        </w:rPr>
        <w:t xml:space="preserve">the </w:t>
      </w:r>
      <w:r w:rsidRPr="00A423D1">
        <w:rPr>
          <w:lang w:eastAsia="zh-CN"/>
        </w:rPr>
        <w:t xml:space="preserve">gNB-DU </w:t>
      </w:r>
      <w:r w:rsidRPr="00A423D1">
        <w:t>shall</w:t>
      </w:r>
      <w:r>
        <w:t xml:space="preserve"> consider that the request concerns a </w:t>
      </w:r>
      <w:r w:rsidRPr="00CD178C">
        <w:t xml:space="preserve">conditional handover </w:t>
      </w:r>
      <w:r w:rsidRPr="006F001D">
        <w:rPr>
          <w:rFonts w:hint="eastAsia"/>
          <w:lang w:eastAsia="zh-CN"/>
        </w:rPr>
        <w:t>or</w:t>
      </w:r>
      <w:r>
        <w:rPr>
          <w:rFonts w:hint="eastAsia"/>
          <w:lang w:eastAsia="zh-CN"/>
        </w:rPr>
        <w:t xml:space="preserve"> c</w:t>
      </w:r>
      <w:r>
        <w:t>onditional</w:t>
      </w:r>
      <w:r>
        <w:rPr>
          <w:rFonts w:hint="eastAsia"/>
          <w:lang w:val="en-US" w:eastAsia="zh-CN"/>
        </w:rPr>
        <w:t xml:space="preserve"> PSCell addition</w:t>
      </w:r>
      <w:r w:rsidRPr="00655357">
        <w:t xml:space="preserve"> </w:t>
      </w:r>
      <w:r w:rsidRPr="00CD178C">
        <w:t xml:space="preserve">or </w:t>
      </w:r>
      <w:r>
        <w:t>c</w:t>
      </w:r>
      <w:r>
        <w:rPr>
          <w:noProof/>
        </w:rPr>
        <w:t xml:space="preserve">onditional </w:t>
      </w:r>
      <w:r w:rsidRPr="00CD178C">
        <w:t xml:space="preserve">PSCell change for the included </w:t>
      </w:r>
      <w:r w:rsidRPr="00CD178C">
        <w:rPr>
          <w:i/>
          <w:iCs/>
        </w:rPr>
        <w:t xml:space="preserve">SpCell ID </w:t>
      </w:r>
      <w:r w:rsidRPr="00CD178C">
        <w:t xml:space="preserve">IE and shall include it as the </w:t>
      </w:r>
      <w:r w:rsidRPr="00CD178C">
        <w:rPr>
          <w:i/>
          <w:iCs/>
        </w:rPr>
        <w:t>Requested Target Cell ID</w:t>
      </w:r>
      <w:r w:rsidRPr="00CD178C">
        <w:t xml:space="preserve"> IE in the UE CONTEXT SETUP RESPONSE message</w:t>
      </w:r>
      <w:r w:rsidRPr="00CD178C">
        <w:rPr>
          <w:lang w:eastAsia="zh-CN"/>
        </w:rPr>
        <w:t>. The gNB-DU shall regard it as a reconfiguration with sync as defined in TS 38.331 [8].</w:t>
      </w:r>
    </w:p>
    <w:p w14:paraId="5AE4AA1B" w14:textId="77777777" w:rsidR="007765A9" w:rsidRDefault="007765A9" w:rsidP="007765A9">
      <w:r w:rsidRPr="007E74E4">
        <w:t xml:space="preserve">If the </w:t>
      </w:r>
      <w:r w:rsidRPr="007E74E4">
        <w:rPr>
          <w:i/>
          <w:iCs/>
        </w:rPr>
        <w:t xml:space="preserve">Target gNB-DU UE F1AP ID </w:t>
      </w:r>
      <w:r w:rsidRPr="00992CC4">
        <w:t xml:space="preserve">IE is contained in the </w:t>
      </w:r>
      <w:r w:rsidRPr="00992CC4">
        <w:rPr>
          <w:i/>
        </w:rPr>
        <w:t xml:space="preserve">Conditional Inter-DU Mobility Information </w:t>
      </w:r>
      <w:r w:rsidRPr="00992CC4">
        <w:t xml:space="preserve">IE included in the </w:t>
      </w:r>
      <w:r w:rsidRPr="00992CC4">
        <w:rPr>
          <w:lang w:eastAsia="zh-CN"/>
        </w:rPr>
        <w:t xml:space="preserve">UE CONTEXT SETUP REQUEST </w:t>
      </w:r>
      <w:r w:rsidRPr="007E74E4">
        <w:t xml:space="preserve">message, then the </w:t>
      </w:r>
      <w:r>
        <w:t>gNB-DU</w:t>
      </w:r>
      <w:r w:rsidRPr="007E74E4">
        <w:t xml:space="preserve"> </w:t>
      </w:r>
      <w:bookmarkStart w:id="193" w:name="_Hlk25189334"/>
      <w:r w:rsidRPr="007E74E4">
        <w:t xml:space="preserve">shall </w:t>
      </w:r>
      <w:r>
        <w:t>replace</w:t>
      </w:r>
      <w:r w:rsidRPr="007E74E4">
        <w:t xml:space="preserve"> the existing prepared conditional </w:t>
      </w:r>
      <w:r w:rsidRPr="00992CC4">
        <w:t xml:space="preserve">handover </w:t>
      </w:r>
      <w:r w:rsidRPr="00544688">
        <w:rPr>
          <w:rFonts w:hint="eastAsia"/>
          <w:lang w:eastAsia="zh-CN"/>
        </w:rPr>
        <w:t>or</w:t>
      </w:r>
      <w:r>
        <w:rPr>
          <w:rFonts w:hint="eastAsia"/>
          <w:lang w:eastAsia="zh-CN"/>
        </w:rPr>
        <w:t xml:space="preserve"> c</w:t>
      </w:r>
      <w:r>
        <w:t>onditional</w:t>
      </w:r>
      <w:r>
        <w:rPr>
          <w:rFonts w:hint="eastAsia"/>
          <w:lang w:val="en-US" w:eastAsia="zh-CN"/>
        </w:rPr>
        <w:t xml:space="preserve"> PSCell addition</w:t>
      </w:r>
      <w:r w:rsidRPr="00655357">
        <w:t xml:space="preserve"> </w:t>
      </w:r>
      <w:r w:rsidRPr="00992CC4">
        <w:t xml:space="preserve">or </w:t>
      </w:r>
      <w:r>
        <w:rPr>
          <w:noProof/>
        </w:rPr>
        <w:t xml:space="preserve">conditional </w:t>
      </w:r>
      <w:r w:rsidRPr="00992CC4">
        <w:t xml:space="preserve">PSCell change identified by </w:t>
      </w:r>
      <w:bookmarkEnd w:id="193"/>
      <w:r w:rsidRPr="00992CC4">
        <w:t xml:space="preserve">the </w:t>
      </w:r>
      <w:r w:rsidRPr="00992CC4">
        <w:rPr>
          <w:i/>
          <w:iCs/>
        </w:rPr>
        <w:t xml:space="preserve">Target gNB-DU UE F1AP ID </w:t>
      </w:r>
      <w:r w:rsidRPr="00992CC4">
        <w:t xml:space="preserve">IE and the </w:t>
      </w:r>
      <w:r w:rsidRPr="00992CC4">
        <w:rPr>
          <w:i/>
          <w:iCs/>
        </w:rPr>
        <w:t xml:space="preserve">SpCell ID </w:t>
      </w:r>
      <w:r w:rsidRPr="00992CC4">
        <w:t>IE</w:t>
      </w:r>
      <w:r w:rsidRPr="007E74E4">
        <w:t>.</w:t>
      </w:r>
    </w:p>
    <w:p w14:paraId="115EB7C3" w14:textId="77777777" w:rsidR="007765A9" w:rsidRPr="00EA5FA7" w:rsidRDefault="007765A9" w:rsidP="007765A9">
      <w:r>
        <w:t xml:space="preserve">If the </w:t>
      </w:r>
      <w:r w:rsidRPr="00AF027F">
        <w:rPr>
          <w:i/>
        </w:rPr>
        <w:t xml:space="preserve">Serving </w:t>
      </w:r>
      <w:r w:rsidRPr="00AF027F">
        <w:rPr>
          <w:i/>
          <w:lang w:eastAsia="ja-JP"/>
        </w:rPr>
        <w:t>N</w:t>
      </w:r>
      <w:r w:rsidRPr="00DA5073">
        <w:rPr>
          <w:i/>
          <w:lang w:eastAsia="ja-JP"/>
        </w:rPr>
        <w:t>ID</w:t>
      </w:r>
      <w:r>
        <w:rPr>
          <w:rFonts w:ascii="Arial" w:eastAsia="바탕" w:hAnsi="Arial" w:cs="Arial"/>
          <w:i/>
          <w:noProof/>
          <w:sz w:val="18"/>
          <w:szCs w:val="18"/>
          <w:lang w:eastAsia="ja-JP"/>
        </w:rPr>
        <w:t xml:space="preserve"> </w:t>
      </w:r>
      <w:r w:rsidRPr="00FE76CD">
        <w:rPr>
          <w:lang w:eastAsia="ja-JP"/>
        </w:rPr>
        <w:t>IE</w:t>
      </w:r>
      <w:r>
        <w:rPr>
          <w:lang w:eastAsia="ja-JP"/>
        </w:rPr>
        <w:t xml:space="preserve"> is contained in the </w:t>
      </w:r>
      <w:r w:rsidRPr="00A423D1">
        <w:t>UE CONTEXT SETUP REQUEST</w:t>
      </w:r>
      <w:r w:rsidRPr="00FE76CD">
        <w:rPr>
          <w:lang w:eastAsia="ja-JP"/>
        </w:rPr>
        <w:t xml:space="preserve"> message, the </w:t>
      </w:r>
      <w:r w:rsidRPr="00A423D1">
        <w:t>gNB-DU</w:t>
      </w:r>
      <w:r w:rsidRPr="00FE76CD">
        <w:rPr>
          <w:lang w:eastAsia="ja-JP"/>
        </w:rPr>
        <w:t xml:space="preserve"> shall </w:t>
      </w:r>
      <w:r>
        <w:rPr>
          <w:lang w:eastAsia="ja-JP"/>
        </w:rPr>
        <w:t xml:space="preserve">combine the </w:t>
      </w:r>
      <w:r w:rsidRPr="00AF027F">
        <w:rPr>
          <w:i/>
        </w:rPr>
        <w:t>Serving</w:t>
      </w:r>
      <w:r w:rsidRPr="00DA5073">
        <w:rPr>
          <w:i/>
          <w:lang w:eastAsia="ja-JP"/>
        </w:rPr>
        <w:t xml:space="preserve"> NID</w:t>
      </w:r>
      <w:r>
        <w:rPr>
          <w:rFonts w:ascii="Arial" w:eastAsia="바탕" w:hAnsi="Arial" w:cs="Arial"/>
          <w:i/>
          <w:noProof/>
          <w:sz w:val="18"/>
          <w:szCs w:val="18"/>
          <w:lang w:eastAsia="ja-JP"/>
        </w:rPr>
        <w:t xml:space="preserve"> </w:t>
      </w:r>
      <w:r w:rsidRPr="00FE76CD">
        <w:rPr>
          <w:lang w:eastAsia="ja-JP"/>
        </w:rPr>
        <w:t>IE</w:t>
      </w:r>
      <w:r>
        <w:rPr>
          <w:lang w:eastAsia="ja-JP"/>
        </w:rPr>
        <w:t xml:space="preserve"> with the </w:t>
      </w:r>
      <w:r w:rsidRPr="00DA5073">
        <w:rPr>
          <w:i/>
          <w:lang w:eastAsia="ja-JP"/>
        </w:rPr>
        <w:t>Serving PLMN</w:t>
      </w:r>
      <w:r>
        <w:rPr>
          <w:i/>
          <w:lang w:eastAsia="ja-JP"/>
        </w:rPr>
        <w:t xml:space="preserve"> </w:t>
      </w:r>
      <w:r w:rsidRPr="00FE76CD">
        <w:rPr>
          <w:lang w:eastAsia="ja-JP"/>
        </w:rPr>
        <w:t>IE</w:t>
      </w:r>
      <w:r>
        <w:rPr>
          <w:i/>
          <w:lang w:eastAsia="ja-JP"/>
        </w:rPr>
        <w:t xml:space="preserve"> </w:t>
      </w:r>
      <w:r w:rsidRPr="00DA5073">
        <w:rPr>
          <w:lang w:eastAsia="ja-JP"/>
        </w:rPr>
        <w:t>to identify the serving NPN</w:t>
      </w:r>
      <w:r>
        <w:rPr>
          <w:lang w:eastAsia="ja-JP"/>
        </w:rPr>
        <w:t xml:space="preserve">, and may </w:t>
      </w:r>
      <w:r w:rsidRPr="00FE76CD">
        <w:t>take it into account</w:t>
      </w:r>
      <w:r>
        <w:t xml:space="preserve"> for UE context establishment</w:t>
      </w:r>
      <w:r w:rsidRPr="00DA5073">
        <w:rPr>
          <w:lang w:eastAsia="ja-JP"/>
        </w:rPr>
        <w:t>.</w:t>
      </w:r>
    </w:p>
    <w:p w14:paraId="79BC6CA2" w14:textId="77777777" w:rsidR="007765A9" w:rsidRPr="0090263D" w:rsidRDefault="007765A9" w:rsidP="007765A9">
      <w:bookmarkStart w:id="194" w:name="_Toc20955776"/>
      <w:bookmarkStart w:id="195" w:name="_Toc29892870"/>
      <w:bookmarkStart w:id="196" w:name="_Toc36556807"/>
      <w:bookmarkStart w:id="197" w:name="_Toc45832193"/>
      <w:bookmarkStart w:id="198" w:name="_Toc51763373"/>
      <w:bookmarkStart w:id="199" w:name="_Toc64448536"/>
      <w:bookmarkStart w:id="200" w:name="_Toc66289195"/>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lang w:eastAsia="zh-CN"/>
        </w:rPr>
        <w:t>Conditional Inter-DU Mobility Information</w:t>
      </w:r>
      <w:r w:rsidRPr="00A423D1">
        <w:rPr>
          <w:lang w:eastAsia="zh-CN"/>
        </w:rPr>
        <w:t xml:space="preserve"> IE </w:t>
      </w:r>
      <w:r w:rsidRPr="0090263D">
        <w:t xml:space="preserve">included in the </w:t>
      </w:r>
      <w:r w:rsidRPr="00A423D1">
        <w:t>UE CONTEXT SETUP REQUEST</w:t>
      </w:r>
      <w:r w:rsidRPr="00FE76CD">
        <w:rPr>
          <w:lang w:eastAsia="ja-JP"/>
        </w:rPr>
        <w:t xml:space="preserve"> </w:t>
      </w:r>
      <w:r w:rsidRPr="0090263D">
        <w:t xml:space="preserve">message, then the </w:t>
      </w:r>
      <w:r>
        <w:t>gNB-DU may use the information to allocate necessary resources for the UE</w:t>
      </w:r>
      <w:r w:rsidRPr="0090263D">
        <w:t>.</w:t>
      </w:r>
    </w:p>
    <w:p w14:paraId="4CA076EA" w14:textId="77777777" w:rsidR="007765A9" w:rsidRPr="00BF4D83" w:rsidRDefault="007765A9" w:rsidP="007765A9">
      <w:bookmarkStart w:id="201" w:name="OLE_LINK245"/>
      <w:bookmarkStart w:id="202" w:name="OLE_LINK246"/>
      <w:bookmarkStart w:id="203" w:name="_Toc74154308"/>
      <w:bookmarkStart w:id="204" w:name="_Toc81383052"/>
      <w:bookmarkStart w:id="205" w:name="_Toc88657685"/>
      <w:r>
        <w:t xml:space="preserve">If for a given E-RAB for EN-DC operation the </w:t>
      </w:r>
      <w:r>
        <w:rPr>
          <w:i/>
          <w:iCs/>
        </w:rPr>
        <w:t>ENB</w:t>
      </w:r>
      <w:r w:rsidRPr="00874DA6">
        <w:rPr>
          <w:i/>
          <w:iCs/>
        </w:rPr>
        <w:t xml:space="preserve"> </w:t>
      </w:r>
      <w:r>
        <w:rPr>
          <w:i/>
          <w:iCs/>
        </w:rPr>
        <w:t xml:space="preserve">DL </w:t>
      </w:r>
      <w:r w:rsidRPr="00874DA6">
        <w:rPr>
          <w:i/>
          <w:iCs/>
        </w:rPr>
        <w:t>Transport Layer Address</w:t>
      </w:r>
      <w:r w:rsidRPr="00265A01">
        <w:rPr>
          <w:i/>
          <w:iCs/>
        </w:rPr>
        <w:t xml:space="preserve"> </w:t>
      </w:r>
      <w:r>
        <w:t xml:space="preserve">IE is included in the </w:t>
      </w:r>
      <w:r w:rsidRPr="00A423D1">
        <w:t xml:space="preserve">UE </w:t>
      </w:r>
      <w:r w:rsidRPr="00D629EF">
        <w:t xml:space="preserve">CONTEXT </w:t>
      </w:r>
      <w:r w:rsidRPr="00D629EF">
        <w:rPr>
          <w:rFonts w:hint="eastAsia"/>
          <w:lang w:eastAsia="zh-CN"/>
        </w:rPr>
        <w:t>SETUP</w:t>
      </w:r>
      <w:r w:rsidRPr="00D629EF">
        <w:t xml:space="preserve"> REQUEST</w:t>
      </w:r>
      <w:r>
        <w:t xml:space="preserve"> message, the gNB-DU shall, if supported, </w:t>
      </w:r>
      <w:r w:rsidRPr="00956C0A">
        <w:t>use it as part of its ACL functionality configuration actions</w:t>
      </w:r>
      <w:r w:rsidRPr="007F1332">
        <w:t>, if such ACL functionality is deployed</w:t>
      </w:r>
      <w:r w:rsidRPr="00956C0A">
        <w:t>.</w:t>
      </w:r>
    </w:p>
    <w:p w14:paraId="42FED6C9" w14:textId="77777777" w:rsidR="007765A9" w:rsidRDefault="007765A9" w:rsidP="007765A9">
      <w:r>
        <w:t xml:space="preserve">If for a given Qos flow for NG-RAN operation the </w:t>
      </w:r>
      <w:r w:rsidRPr="00CE378E">
        <w:rPr>
          <w:i/>
          <w:iCs/>
        </w:rPr>
        <w:t xml:space="preserve">PDCP Terminating Node </w:t>
      </w:r>
      <w:r>
        <w:rPr>
          <w:i/>
          <w:iCs/>
        </w:rPr>
        <w:t xml:space="preserve">DL </w:t>
      </w:r>
      <w:r w:rsidRPr="00874DA6">
        <w:rPr>
          <w:i/>
          <w:iCs/>
        </w:rPr>
        <w:t>Transport Layer Address</w:t>
      </w:r>
      <w:r>
        <w:rPr>
          <w:i/>
          <w:iCs/>
        </w:rPr>
        <w:t xml:space="preserve"> </w:t>
      </w:r>
      <w:r>
        <w:t xml:space="preserve">IE is included in the </w:t>
      </w:r>
      <w:r w:rsidRPr="00A423D1">
        <w:t xml:space="preserve">UE </w:t>
      </w:r>
      <w:r w:rsidRPr="00D629EF">
        <w:t xml:space="preserve">CONTEXT </w:t>
      </w:r>
      <w:r w:rsidRPr="00D629EF">
        <w:rPr>
          <w:rFonts w:hint="eastAsia"/>
          <w:lang w:eastAsia="zh-CN"/>
        </w:rPr>
        <w:t>SETUP</w:t>
      </w:r>
      <w:r w:rsidRPr="00D629EF">
        <w:t xml:space="preserve"> REQUEST</w:t>
      </w:r>
      <w:r>
        <w:t xml:space="preserve"> message, then the gNB-DU shall, if supported, </w:t>
      </w:r>
      <w:r w:rsidRPr="00956C0A">
        <w:t>use it as part of its ACL functionality configuration actions</w:t>
      </w:r>
      <w:r w:rsidRPr="007F1332">
        <w:t>, if such ACL functionality is deployed</w:t>
      </w:r>
      <w:r w:rsidRPr="00956C0A">
        <w:t>.</w:t>
      </w:r>
    </w:p>
    <w:p w14:paraId="4582A673" w14:textId="77777777" w:rsidR="007765A9" w:rsidRDefault="007765A9" w:rsidP="007765A9">
      <w:pPr>
        <w:rPr>
          <w:snapToGrid w:val="0"/>
        </w:rPr>
      </w:pPr>
      <w:bookmarkStart w:id="206" w:name="_Toc97910597"/>
      <w:bookmarkEnd w:id="201"/>
      <w:bookmarkEnd w:id="202"/>
      <w:r>
        <w:rPr>
          <w:snapToGrid w:val="0"/>
        </w:rPr>
        <w:t xml:space="preserve">If the </w:t>
      </w:r>
      <w:r>
        <w:rPr>
          <w:i/>
          <w:snapToGrid w:val="0"/>
        </w:rPr>
        <w:t>F1-C Transfer Path</w:t>
      </w:r>
      <w:r>
        <w:rPr>
          <w:rFonts w:hint="eastAsia"/>
          <w:i/>
          <w:snapToGrid w:val="0"/>
          <w:lang w:val="en-US" w:eastAsia="zh-CN"/>
        </w:rPr>
        <w:t xml:space="preserve"> NRDC</w:t>
      </w:r>
      <w:r>
        <w:rPr>
          <w:snapToGrid w:val="0"/>
        </w:rPr>
        <w:t xml:space="preserve"> IE is included in UE CONTEXT SETUP REQUEST message, the gNB-DU shall, if supported, take it into account.</w:t>
      </w:r>
    </w:p>
    <w:p w14:paraId="403863EB" w14:textId="77777777" w:rsidR="007765A9" w:rsidRDefault="007765A9" w:rsidP="007765A9">
      <w:pPr>
        <w:rPr>
          <w:lang w:val="en-US" w:eastAsia="zh-CN"/>
        </w:rPr>
      </w:pPr>
      <w:r>
        <w:t xml:space="preserve">If the </w:t>
      </w:r>
      <w:r>
        <w:rPr>
          <w:rFonts w:hint="eastAsia"/>
          <w:i/>
          <w:iCs/>
          <w:lang w:val="en-US" w:eastAsia="zh-CN"/>
        </w:rPr>
        <w:t>MDT Polluted Measurement Indicator</w:t>
      </w:r>
      <w:r>
        <w:rPr>
          <w:lang w:eastAsia="zh-CN"/>
        </w:rPr>
        <w:t xml:space="preserve"> IE is included in the UE CONTEXT SETUP REQUEST, the gNB-DU shall take this information into account </w:t>
      </w:r>
      <w:r>
        <w:t>as specified in TS 3</w:t>
      </w:r>
      <w:r>
        <w:rPr>
          <w:rFonts w:hint="eastAsia"/>
          <w:lang w:val="en-US" w:eastAsia="zh-CN"/>
        </w:rPr>
        <w:t>8</w:t>
      </w:r>
      <w:r>
        <w:t>.</w:t>
      </w:r>
      <w:r>
        <w:rPr>
          <w:rFonts w:hint="eastAsia"/>
          <w:lang w:val="en-US" w:eastAsia="zh-CN"/>
        </w:rPr>
        <w:t>401</w:t>
      </w:r>
      <w:r>
        <w:t xml:space="preserve"> [</w:t>
      </w:r>
      <w:r>
        <w:rPr>
          <w:rFonts w:hint="eastAsia"/>
          <w:lang w:val="en-US" w:eastAsia="zh-CN"/>
        </w:rPr>
        <w:t>4</w:t>
      </w:r>
      <w:r>
        <w:t>].</w:t>
      </w:r>
    </w:p>
    <w:p w14:paraId="4E5DF58D" w14:textId="77777777" w:rsidR="007765A9" w:rsidRPr="003A603B" w:rsidRDefault="007765A9" w:rsidP="007765A9">
      <w:pPr>
        <w:rPr>
          <w:i/>
          <w:snapToGrid w:val="0"/>
        </w:rPr>
      </w:pPr>
      <w:r w:rsidRPr="003A603B">
        <w:t xml:space="preserve">If the </w:t>
      </w:r>
      <w:r w:rsidRPr="003A603B">
        <w:rPr>
          <w:rFonts w:eastAsia="바탕"/>
          <w:bCs/>
          <w:i/>
        </w:rPr>
        <w:t xml:space="preserve">SCG Activation </w:t>
      </w:r>
      <w:r w:rsidRPr="003A603B">
        <w:rPr>
          <w:bCs/>
          <w:i/>
        </w:rPr>
        <w:t xml:space="preserve">Request </w:t>
      </w:r>
      <w:r w:rsidRPr="003A603B">
        <w:rPr>
          <w:bCs/>
        </w:rPr>
        <w:t xml:space="preserve">IE is included in the </w:t>
      </w:r>
      <w:r w:rsidRPr="003A603B">
        <w:t xml:space="preserve">UE CONTEXT SETUP REQUEST message, the gNB-DU may use it to configure SCG resources as specified in TS 37.340 [7] , and if supported, shall include the </w:t>
      </w:r>
      <w:r w:rsidRPr="003A603B">
        <w:rPr>
          <w:i/>
          <w:iCs/>
        </w:rPr>
        <w:t xml:space="preserve">SCG Activation Status </w:t>
      </w:r>
      <w:r w:rsidRPr="003A603B">
        <w:t xml:space="preserve">IE in the UE CONTEXT SETUP RESPONSE message. If the </w:t>
      </w:r>
      <w:r w:rsidRPr="003A603B">
        <w:rPr>
          <w:i/>
        </w:rPr>
        <w:t>SCG Activation Request</w:t>
      </w:r>
      <w:r w:rsidRPr="003A603B">
        <w:t xml:space="preserve"> IE in the UE CONTEXT SETUP REQUEST message is set to “Activate SCG”, the gNB-DU shall activate the SCG resources and set the </w:t>
      </w:r>
      <w:r w:rsidRPr="003A603B">
        <w:rPr>
          <w:i/>
        </w:rPr>
        <w:t>SCG Activation Status</w:t>
      </w:r>
      <w:r w:rsidRPr="003A603B">
        <w:t xml:space="preserve"> IE in the UE CONTEXT SETUP RESPONSE message to “SCG Activated”.</w:t>
      </w:r>
    </w:p>
    <w:p w14:paraId="05A2117F" w14:textId="77777777" w:rsidR="007765A9" w:rsidRPr="00C23C86" w:rsidRDefault="007765A9" w:rsidP="007765A9">
      <w:r w:rsidRPr="00C23C86">
        <w:t xml:space="preserve">If the </w:t>
      </w:r>
      <w:r w:rsidRPr="00C23C86">
        <w:rPr>
          <w:i/>
          <w:iCs/>
        </w:rPr>
        <w:t>Old CG-SDT Session Info</w:t>
      </w:r>
      <w:r w:rsidRPr="00C23C86">
        <w:t xml:space="preserve"> IE is included in the UE CONTEXT SETUP REQUEST</w:t>
      </w:r>
      <w:r w:rsidRPr="00C23C86">
        <w:rPr>
          <w:lang w:eastAsia="ja-JP"/>
        </w:rPr>
        <w:t xml:space="preserve"> </w:t>
      </w:r>
      <w:r w:rsidRPr="00C23C86">
        <w:t xml:space="preserve">message, the gNB-DU shall, if supported, retrieve the old CG-SDT resource configuration and old UE context based on the indicated </w:t>
      </w:r>
      <w:r>
        <w:t>gNB-C</w:t>
      </w:r>
      <w:r w:rsidRPr="004B14A5">
        <w:t xml:space="preserve">U F1AP UE ID </w:t>
      </w:r>
      <w:r>
        <w:t xml:space="preserve">and </w:t>
      </w:r>
      <w:r w:rsidRPr="00C23C86">
        <w:t>gNB-DU F1AP UE ID.</w:t>
      </w:r>
    </w:p>
    <w:p w14:paraId="3585DE80" w14:textId="77777777" w:rsidR="007765A9" w:rsidRDefault="007765A9" w:rsidP="007765A9">
      <w:r>
        <w:t xml:space="preserve">If the </w:t>
      </w:r>
      <w:r>
        <w:rPr>
          <w:rFonts w:hint="eastAsia"/>
          <w:i/>
          <w:iCs/>
          <w:lang w:val="en-US" w:eastAsia="zh-CN"/>
        </w:rPr>
        <w:t>5G ProSe</w:t>
      </w:r>
      <w:r>
        <w:rPr>
          <w:i/>
        </w:rPr>
        <w:t xml:space="preserve"> Authorized</w:t>
      </w:r>
      <w:r>
        <w:t xml:space="preserve"> IE is contained in the </w:t>
      </w:r>
      <w:r>
        <w:rPr>
          <w:rFonts w:eastAsia="MS Mincho"/>
          <w:snapToGrid w:val="0"/>
        </w:rPr>
        <w:t>UE CONTEXT SETUP REQUEST</w:t>
      </w:r>
      <w:r>
        <w:rPr>
          <w:snapToGrid w:val="0"/>
        </w:rPr>
        <w:t xml:space="preserve"> </w:t>
      </w:r>
      <w:r>
        <w:t>message and it contains one or more IEs set to "authorized", the gNB-DU node shall, if supported, consider that the UE is authorized for the relevant service(s).</w:t>
      </w:r>
    </w:p>
    <w:p w14:paraId="6BB5922A" w14:textId="77777777" w:rsidR="007765A9" w:rsidRDefault="007765A9" w:rsidP="007765A9">
      <w:r>
        <w:t xml:space="preserve">If </w:t>
      </w:r>
      <w:r>
        <w:rPr>
          <w:lang w:eastAsia="zh-CN"/>
        </w:rPr>
        <w:t xml:space="preserve">the </w:t>
      </w:r>
      <w:r>
        <w:rPr>
          <w:rFonts w:hint="eastAsia"/>
          <w:i/>
          <w:snapToGrid w:val="0"/>
          <w:lang w:val="en-US" w:eastAsia="zh-CN"/>
        </w:rPr>
        <w:t>5G ProSe</w:t>
      </w:r>
      <w:r>
        <w:rPr>
          <w:i/>
          <w:snapToGrid w:val="0"/>
        </w:rPr>
        <w:t xml:space="preserve"> UE </w:t>
      </w:r>
      <w:r>
        <w:rPr>
          <w:rFonts w:hint="eastAsia"/>
          <w:i/>
          <w:snapToGrid w:val="0"/>
          <w:lang w:val="en-US" w:eastAsia="zh-CN"/>
        </w:rPr>
        <w:t>PC5</w:t>
      </w:r>
      <w:r>
        <w:rPr>
          <w:i/>
          <w:snapToGrid w:val="0"/>
          <w:lang w:eastAsia="zh-CN"/>
        </w:rPr>
        <w:t xml:space="preserve"> </w:t>
      </w:r>
      <w:r>
        <w:rPr>
          <w:i/>
          <w:snapToGrid w:val="0"/>
        </w:rPr>
        <w:t>Aggregate Maximum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w:t>
      </w:r>
      <w:r>
        <w:t>.</w:t>
      </w:r>
    </w:p>
    <w:p w14:paraId="2FB541E8" w14:textId="77777777" w:rsidR="007765A9" w:rsidRDefault="007765A9" w:rsidP="007765A9">
      <w:r>
        <w:lastRenderedPageBreak/>
        <w:t xml:space="preserve">If </w:t>
      </w:r>
      <w:r>
        <w:rPr>
          <w:lang w:eastAsia="zh-CN"/>
        </w:rPr>
        <w:t xml:space="preserve">the </w:t>
      </w:r>
      <w:r>
        <w:rPr>
          <w:rFonts w:hint="eastAsia"/>
          <w:i/>
          <w:iCs/>
          <w:lang w:val="en-US" w:eastAsia="zh-CN"/>
        </w:rPr>
        <w:t xml:space="preserve">5G ProSe </w:t>
      </w:r>
      <w:r>
        <w:rPr>
          <w:i/>
          <w:lang w:eastAsia="zh-CN"/>
        </w:rPr>
        <w:t>PC5 Link Aggregate Bit Rate</w:t>
      </w:r>
      <w:r>
        <w:t xml:space="preserve"> IE is contained in the</w:t>
      </w:r>
      <w:r>
        <w:rPr>
          <w:i/>
          <w:iCs/>
          <w:lang w:eastAsia="zh-CN"/>
        </w:rPr>
        <w:t xml:space="preserve"> </w:t>
      </w:r>
      <w:r>
        <w:rPr>
          <w:rFonts w:eastAsia="MS Mincho"/>
          <w:snapToGrid w:val="0"/>
        </w:rPr>
        <w:t>UE CONTEXT SETUP REQUEST</w:t>
      </w:r>
      <w:r>
        <w:t xml:space="preserve"> message, the</w:t>
      </w:r>
      <w:r>
        <w:rPr>
          <w:snapToGrid w:val="0"/>
        </w:rPr>
        <w:t xml:space="preserve"> gNB-DU shall, if supported, </w:t>
      </w:r>
      <w:r>
        <w:t>use it for the concerned UE</w:t>
      </w:r>
      <w:r>
        <w:rPr>
          <w:lang w:eastAsia="zh-CN"/>
        </w:rPr>
        <w:t xml:space="preserve">'s sidelink communication in network scheduled mode for </w:t>
      </w:r>
      <w:r>
        <w:rPr>
          <w:rFonts w:hint="eastAsia"/>
          <w:lang w:val="en-US" w:eastAsia="zh-CN"/>
        </w:rPr>
        <w:t>5G ProSe</w:t>
      </w:r>
      <w:r>
        <w:rPr>
          <w:lang w:eastAsia="zh-CN"/>
        </w:rPr>
        <w:t xml:space="preserve"> services as defined in TS 23.</w:t>
      </w:r>
      <w:r>
        <w:rPr>
          <w:rFonts w:hint="eastAsia"/>
          <w:lang w:val="en-US" w:eastAsia="zh-CN"/>
        </w:rPr>
        <w:t>304</w:t>
      </w:r>
      <w:r>
        <w:rPr>
          <w:lang w:eastAsia="zh-CN"/>
        </w:rPr>
        <w:t xml:space="preserve"> [4</w:t>
      </w:r>
      <w:r>
        <w:rPr>
          <w:rFonts w:hint="eastAsia"/>
          <w:lang w:val="en-US" w:eastAsia="zh-CN"/>
        </w:rPr>
        <w:t>4</w:t>
      </w:r>
      <w:r>
        <w:rPr>
          <w:lang w:eastAsia="zh-CN"/>
        </w:rPr>
        <w:t>]</w:t>
      </w:r>
      <w:r>
        <w:t>.</w:t>
      </w:r>
    </w:p>
    <w:p w14:paraId="57AE2371" w14:textId="049A7838" w:rsidR="007765A9" w:rsidRDefault="007765A9" w:rsidP="007765A9">
      <w:pPr>
        <w:rPr>
          <w:lang w:eastAsia="zh-CN"/>
        </w:rPr>
      </w:pPr>
      <w:r>
        <w:t xml:space="preserve">If the </w:t>
      </w:r>
      <w:r>
        <w:rPr>
          <w:i/>
          <w:iCs/>
          <w:lang w:eastAsia="zh-CN"/>
        </w:rPr>
        <w:t>Uu RLC Channel</w:t>
      </w:r>
      <w:r>
        <w:rPr>
          <w:i/>
          <w:iCs/>
        </w:rPr>
        <w:t xml:space="preserve"> </w:t>
      </w:r>
      <w:r>
        <w:rPr>
          <w:i/>
        </w:rPr>
        <w:t>To Be Setup List</w:t>
      </w:r>
      <w:r>
        <w:t xml:space="preserve"> IE is contained in the UE CONTEXT SETUP REQUEST message, the gNB-DU shall, if supported, act as specified in TS 38.401 [4]. gNB-DU generates the Uu Relay RLC channel configurations for a L2 U2N Re</w:t>
      </w:r>
      <w:r>
        <w:rPr>
          <w:rFonts w:eastAsia="FangSong" w:hint="eastAsia"/>
          <w:lang w:val="en-US" w:eastAsia="zh-CN"/>
        </w:rPr>
        <w:t>lay</w:t>
      </w:r>
      <w:r>
        <w:t xml:space="preserve"> UE</w:t>
      </w:r>
      <w:ins w:id="207" w:author="Huawei rev2" w:date="2023-11-15T15:18:00Z">
        <w:r>
          <w:t xml:space="preserve"> or a L2 MP Relay UE using N3C</w:t>
        </w:r>
      </w:ins>
      <w:r>
        <w:t xml:space="preserve">. </w:t>
      </w:r>
    </w:p>
    <w:p w14:paraId="4E928ECD" w14:textId="77777777" w:rsidR="007765A9" w:rsidRDefault="007765A9" w:rsidP="007765A9">
      <w:r>
        <w:t xml:space="preserve">If the </w:t>
      </w:r>
      <w:r>
        <w:rPr>
          <w:i/>
          <w:iCs/>
          <w:lang w:eastAsia="zh-CN"/>
        </w:rPr>
        <w:t>PC5 RLC Channel</w:t>
      </w:r>
      <w:r>
        <w:rPr>
          <w:i/>
          <w:iCs/>
        </w:rPr>
        <w:t xml:space="preserve"> </w:t>
      </w:r>
      <w:r>
        <w:rPr>
          <w:i/>
        </w:rPr>
        <w:t>To Be Setup List</w:t>
      </w:r>
      <w:r>
        <w:t xml:space="preserve"> IE is contained in the UE CONTEXT SETUP REQUEST message, the gNB-DU shall, if supported, act as specified in TS 38.401 [4]. gNB-DU generates the PC5 Relay RLC channel configurations for a L2 U2N Remote UE. </w:t>
      </w:r>
    </w:p>
    <w:p w14:paraId="677D25C3" w14:textId="77777777" w:rsidR="007765A9" w:rsidRDefault="007765A9" w:rsidP="007765A9">
      <w:pPr>
        <w:rPr>
          <w:rFonts w:eastAsia="FangSong"/>
          <w:lang w:eastAsia="zh-CN"/>
        </w:rPr>
      </w:pPr>
      <w:r>
        <w:rPr>
          <w:rFonts w:eastAsia="FangSong"/>
          <w:lang w:eastAsia="zh-CN"/>
        </w:rPr>
        <w:t xml:space="preserve">If the </w:t>
      </w:r>
      <w:r>
        <w:rPr>
          <w:rFonts w:eastAsia="FangSong"/>
          <w:i/>
          <w:lang w:eastAsia="zh-CN"/>
        </w:rPr>
        <w:t>Path Switch Configuration</w:t>
      </w:r>
      <w:r>
        <w:rPr>
          <w:rFonts w:eastAsia="FangSong"/>
          <w:lang w:eastAsia="zh-CN"/>
        </w:rPr>
        <w:t xml:space="preserve"> IE is contained in the UE CONTEXT SETUP REQUEST message, the gNB-DU shall, if supported, use it to configure the path switch from direct path to indirect path as specified in </w:t>
      </w:r>
      <w:r>
        <w:t>TS 38.401 [4]</w:t>
      </w:r>
      <w:r>
        <w:rPr>
          <w:rFonts w:eastAsia="FangSong"/>
          <w:lang w:eastAsia="zh-CN"/>
        </w:rPr>
        <w:t>.</w:t>
      </w:r>
    </w:p>
    <w:p w14:paraId="471E9B22" w14:textId="77777777" w:rsidR="007765A9" w:rsidRPr="00CE3735" w:rsidRDefault="007765A9" w:rsidP="007765A9">
      <w:pPr>
        <w:rPr>
          <w:lang w:val="en-IN"/>
        </w:rPr>
      </w:pPr>
      <w:r>
        <w:rPr>
          <w:lang w:val="en-IN"/>
        </w:rPr>
        <w:t xml:space="preserve">If the </w:t>
      </w:r>
      <w:r>
        <w:rPr>
          <w:i/>
          <w:iCs/>
          <w:lang w:val="en-IN"/>
        </w:rPr>
        <w:t>MUSIM-GapConfig</w:t>
      </w:r>
      <w:r>
        <w:rPr>
          <w:lang w:val="en-IN"/>
        </w:rPr>
        <w:t xml:space="preserve"> IE is contained in the </w:t>
      </w:r>
      <w:r>
        <w:rPr>
          <w:i/>
          <w:iCs/>
          <w:lang w:val="en-IN"/>
        </w:rPr>
        <w:t>CU to DU RRC Information</w:t>
      </w:r>
      <w:r>
        <w:rPr>
          <w:lang w:val="en-IN"/>
        </w:rPr>
        <w:t xml:space="preserve"> IE included in the UE CONTEXT SETUP REQUEST</w:t>
      </w:r>
      <w:r>
        <w:rPr>
          <w:lang w:val="en-IN" w:eastAsia="ja-JP"/>
        </w:rPr>
        <w:t xml:space="preserve"> </w:t>
      </w:r>
      <w:r>
        <w:rPr>
          <w:lang w:val="en-IN"/>
        </w:rPr>
        <w:t>message, the</w:t>
      </w:r>
      <w:r w:rsidRPr="00C9589D">
        <w:rPr>
          <w:lang w:val="en-IN"/>
        </w:rPr>
        <w:t xml:space="preserve"> </w:t>
      </w:r>
      <w:r>
        <w:rPr>
          <w:lang w:val="en-IN"/>
        </w:rPr>
        <w:t xml:space="preserve">gNB-DU shall, if supported, decide to use this IE for MUSIM gap configuration or select another one based on the received </w:t>
      </w:r>
      <w:r>
        <w:rPr>
          <w:i/>
          <w:iCs/>
          <w:lang w:val="en-IN"/>
        </w:rPr>
        <w:t>UEAssistanceInformation</w:t>
      </w:r>
      <w:r>
        <w:rPr>
          <w:lang w:val="en-IN"/>
        </w:rPr>
        <w:t xml:space="preserve"> IE. </w:t>
      </w:r>
      <w:r w:rsidRPr="00454D3D">
        <w:rPr>
          <w:lang w:val="en-IN"/>
        </w:rPr>
        <w:t xml:space="preserve">If gNB-DU selects a different MUSIM gap configuration from received </w:t>
      </w:r>
      <w:r w:rsidRPr="00454D3D">
        <w:rPr>
          <w:i/>
          <w:iCs/>
          <w:lang w:val="en-IN"/>
        </w:rPr>
        <w:t>UEAssistanceInformation</w:t>
      </w:r>
      <w:r w:rsidRPr="00454D3D">
        <w:rPr>
          <w:lang w:val="en-IN"/>
        </w:rPr>
        <w:t xml:space="preserve"> IE, then it shall include the selected MUSIM gap information to the gNB-CU in the </w:t>
      </w:r>
      <w:r w:rsidRPr="00454D3D">
        <w:rPr>
          <w:i/>
          <w:iCs/>
          <w:lang w:val="en-IN"/>
        </w:rPr>
        <w:t>MUSIM-GapConfig</w:t>
      </w:r>
      <w:r w:rsidRPr="00454D3D">
        <w:rPr>
          <w:lang w:val="en-IN"/>
        </w:rPr>
        <w:t xml:space="preserve"> IE of the </w:t>
      </w:r>
      <w:r w:rsidRPr="00454D3D">
        <w:rPr>
          <w:i/>
          <w:iCs/>
          <w:lang w:val="en-IN"/>
        </w:rPr>
        <w:t>DU to CU RRC Information</w:t>
      </w:r>
      <w:r w:rsidRPr="00454D3D">
        <w:rPr>
          <w:lang w:val="en-IN"/>
        </w:rPr>
        <w:t xml:space="preserve"> IE that is included in the UE CONTEXT SETUP RESPONSE message.</w:t>
      </w:r>
    </w:p>
    <w:p w14:paraId="7C323367" w14:textId="77777777" w:rsidR="007765A9" w:rsidRPr="009E6EC2" w:rsidRDefault="007765A9" w:rsidP="007765A9">
      <w:r w:rsidRPr="009E6EC2">
        <w:rPr>
          <w:lang w:val="en-IN"/>
        </w:rPr>
        <w:t xml:space="preserve">If </w:t>
      </w:r>
      <w:r w:rsidRPr="009E6EC2">
        <w:rPr>
          <w:i/>
          <w:iCs/>
          <w:lang w:val="en-IN"/>
        </w:rPr>
        <w:t>MUSIM-GapConfig</w:t>
      </w:r>
      <w:r w:rsidRPr="009E6EC2">
        <w:rPr>
          <w:lang w:val="en-IN"/>
        </w:rPr>
        <w:t xml:space="preserve"> IE is not contained in the </w:t>
      </w:r>
      <w:r w:rsidRPr="009E6EC2">
        <w:rPr>
          <w:i/>
          <w:iCs/>
          <w:lang w:val="en-IN"/>
        </w:rPr>
        <w:t>CU to DU RRC Information</w:t>
      </w:r>
      <w:r w:rsidRPr="009E6EC2">
        <w:rPr>
          <w:lang w:val="en-IN"/>
        </w:rPr>
        <w:t xml:space="preserve"> IE, then</w:t>
      </w:r>
      <w:r w:rsidRPr="00066362">
        <w:rPr>
          <w:lang w:val="en-IN"/>
        </w:rPr>
        <w:t xml:space="preserve"> </w:t>
      </w:r>
      <w:r w:rsidRPr="009E6EC2">
        <w:rPr>
          <w:lang w:val="en-IN"/>
        </w:rPr>
        <w:t>gNB-DU shall</w:t>
      </w:r>
      <w:r>
        <w:rPr>
          <w:lang w:val="en-IN"/>
        </w:rPr>
        <w:t>, if supported,</w:t>
      </w:r>
      <w:r w:rsidRPr="009E6EC2">
        <w:rPr>
          <w:lang w:val="en-IN"/>
        </w:rPr>
        <w:t xml:space="preserve"> send the </w:t>
      </w:r>
      <w:r>
        <w:rPr>
          <w:lang w:val="en-IN"/>
        </w:rPr>
        <w:t xml:space="preserve">selected MUSIM </w:t>
      </w:r>
      <w:r w:rsidRPr="009E6EC2">
        <w:rPr>
          <w:lang w:val="en-IN"/>
        </w:rPr>
        <w:t xml:space="preserve">gap </w:t>
      </w:r>
      <w:r>
        <w:rPr>
          <w:lang w:val="en-IN"/>
        </w:rPr>
        <w:t xml:space="preserve">configuration </w:t>
      </w:r>
      <w:r w:rsidRPr="009E6EC2">
        <w:rPr>
          <w:lang w:val="en-IN"/>
        </w:rPr>
        <w:t xml:space="preserve">based on the </w:t>
      </w:r>
      <w:r>
        <w:rPr>
          <w:lang w:val="en-IN"/>
        </w:rPr>
        <w:t xml:space="preserve">received </w:t>
      </w:r>
      <w:r w:rsidRPr="009E6EC2">
        <w:rPr>
          <w:i/>
          <w:iCs/>
          <w:lang w:val="en-IN"/>
        </w:rPr>
        <w:t>UEAssistanceInformation</w:t>
      </w:r>
      <w:r w:rsidRPr="009E6EC2">
        <w:rPr>
          <w:lang w:val="en-IN"/>
        </w:rPr>
        <w:t xml:space="preserve"> IE</w:t>
      </w:r>
      <w:r w:rsidRPr="00066362">
        <w:rPr>
          <w:lang w:val="en-IN"/>
        </w:rPr>
        <w:t xml:space="preserve">, </w:t>
      </w:r>
      <w:r w:rsidRPr="009E6EC2">
        <w:rPr>
          <w:lang w:val="en-IN"/>
        </w:rPr>
        <w:t xml:space="preserve">to the gNB-CU in the </w:t>
      </w:r>
      <w:r w:rsidRPr="009E6EC2">
        <w:rPr>
          <w:i/>
          <w:iCs/>
          <w:lang w:val="en-IN"/>
        </w:rPr>
        <w:t>MUSIM-GapConfig</w:t>
      </w:r>
      <w:r w:rsidRPr="009E6EC2">
        <w:rPr>
          <w:lang w:val="en-IN"/>
        </w:rPr>
        <w:t xml:space="preserve"> IE of the </w:t>
      </w:r>
      <w:r w:rsidRPr="009E6EC2">
        <w:rPr>
          <w:i/>
          <w:iCs/>
          <w:lang w:val="en-IN"/>
        </w:rPr>
        <w:t>DU to CU RRC Information</w:t>
      </w:r>
      <w:r w:rsidRPr="009E6EC2">
        <w:rPr>
          <w:lang w:val="en-IN"/>
        </w:rPr>
        <w:t xml:space="preserve"> IE that is included in the UE CONTEXT SETUP RESPONSE message.</w:t>
      </w:r>
      <w:r w:rsidRPr="007B2BB7">
        <w:t xml:space="preserve"> </w:t>
      </w:r>
      <w:r w:rsidRPr="007B2BB7">
        <w:rPr>
          <w:lang w:val="en-IN"/>
        </w:rPr>
        <w:t>When MUSIM-GapConfig IE is received, the gNB-CU should use this value.</w:t>
      </w:r>
    </w:p>
    <w:p w14:paraId="2CEADE45" w14:textId="77777777" w:rsidR="007765A9" w:rsidRDefault="007765A9" w:rsidP="007765A9">
      <w:pPr>
        <w:rPr>
          <w:lang w:val="en-US" w:eastAsia="zh-CN"/>
        </w:rPr>
      </w:pPr>
      <w:r>
        <w:t xml:space="preserve">If the </w:t>
      </w:r>
      <w:r>
        <w:rPr>
          <w:i/>
          <w:iCs/>
        </w:rPr>
        <w:t xml:space="preserve">gNB-DU UE </w:t>
      </w:r>
      <w:r>
        <w:rPr>
          <w:rFonts w:eastAsia="MS Mincho" w:cs="Arial"/>
          <w:i/>
          <w:iCs/>
          <w:lang w:eastAsia="ja-JP"/>
        </w:rPr>
        <w:t>Slice Maximum Bit Rate List</w:t>
      </w:r>
      <w:r>
        <w:rPr>
          <w:rFonts w:cs="Arial" w:hint="eastAsia"/>
          <w:lang w:val="en-US" w:eastAsia="zh-CN"/>
        </w:rPr>
        <w:t xml:space="preserve"> </w:t>
      </w:r>
      <w:r>
        <w:t xml:space="preserve">IE is included in the </w:t>
      </w:r>
      <w:r>
        <w:rPr>
          <w:rFonts w:eastAsia="MS Mincho"/>
          <w:snapToGrid w:val="0"/>
        </w:rPr>
        <w:t xml:space="preserve">UE CONTEXT SETUP REQUEST </w:t>
      </w:r>
      <w:r>
        <w:t xml:space="preserve">message, </w:t>
      </w:r>
      <w:r>
        <w:rPr>
          <w:rFonts w:eastAsia="맑은 고딕"/>
        </w:rPr>
        <w:t xml:space="preserve">the </w:t>
      </w:r>
      <w:r>
        <w:t>gNB-DU</w:t>
      </w:r>
      <w:r>
        <w:rPr>
          <w:rFonts w:eastAsia="맑은 고딕"/>
        </w:rPr>
        <w:t xml:space="preserve"> shall, if supported, </w:t>
      </w:r>
      <w:r>
        <w:t xml:space="preserve">store and use the information </w:t>
      </w:r>
      <w:r>
        <w:rPr>
          <w:rFonts w:hint="eastAsia"/>
          <w:lang w:eastAsia="zh-CN"/>
        </w:rPr>
        <w:t xml:space="preserve">for the </w:t>
      </w:r>
      <w:r>
        <w:rPr>
          <w:lang w:eastAsia="zh-CN"/>
        </w:rPr>
        <w:t xml:space="preserve">uplink traffic policing for each </w:t>
      </w:r>
      <w:r>
        <w:rPr>
          <w:rFonts w:hint="eastAsia"/>
          <w:lang w:eastAsia="zh-CN"/>
        </w:rPr>
        <w:t>concerned</w:t>
      </w:r>
      <w:r>
        <w:rPr>
          <w:lang w:eastAsia="ja-JP"/>
        </w:rPr>
        <w:t xml:space="preserve"> slice</w:t>
      </w:r>
      <w:r>
        <w:rPr>
          <w:rFonts w:hint="eastAsia"/>
          <w:lang w:eastAsia="zh-CN"/>
        </w:rPr>
        <w:t xml:space="preserve"> as specified in TS 23.501</w:t>
      </w:r>
      <w:r>
        <w:rPr>
          <w:lang w:eastAsia="zh-CN"/>
        </w:rPr>
        <w:t xml:space="preserve"> </w:t>
      </w:r>
      <w:r>
        <w:rPr>
          <w:rFonts w:hint="eastAsia"/>
          <w:lang w:eastAsia="zh-CN"/>
        </w:rPr>
        <w:t>[</w:t>
      </w:r>
      <w:r>
        <w:rPr>
          <w:lang w:eastAsia="zh-CN"/>
        </w:rPr>
        <w:t>21]</w:t>
      </w:r>
      <w:r>
        <w:t>.</w:t>
      </w:r>
    </w:p>
    <w:p w14:paraId="495DCD9D" w14:textId="77777777" w:rsidR="007765A9" w:rsidRDefault="007765A9" w:rsidP="007765A9">
      <w:bookmarkStart w:id="208" w:name="_Toc99038236"/>
      <w:bookmarkStart w:id="209" w:name="_Toc99730497"/>
      <w:r>
        <w:t xml:space="preserve">If the </w:t>
      </w:r>
      <w:r w:rsidRPr="00FB4BCA">
        <w:rPr>
          <w:i/>
          <w:iCs/>
        </w:rPr>
        <w:t>Multicast MBS Session Setup List</w:t>
      </w:r>
      <w:r>
        <w:t xml:space="preserve"> IE is contained in the UE CONTEXT SETUP REQUEST message the gNB-DU shall, if supported, store and use the information for configuring MBS Session Resources, if applicable.</w:t>
      </w:r>
    </w:p>
    <w:p w14:paraId="2EA5E3FE" w14:textId="77777777" w:rsidR="007765A9" w:rsidRPr="00D405D6" w:rsidRDefault="007765A9" w:rsidP="007765A9">
      <w:pPr>
        <w:rPr>
          <w:lang w:eastAsia="zh-CN"/>
        </w:rPr>
      </w:pPr>
      <w:r w:rsidRPr="00EA5FA7">
        <w:t xml:space="preserve">If the </w:t>
      </w:r>
      <w:r w:rsidRPr="00312C16">
        <w:rPr>
          <w:i/>
        </w:rPr>
        <w:t xml:space="preserve">UE </w:t>
      </w:r>
      <w:r w:rsidRPr="000C1733">
        <w:rPr>
          <w:i/>
        </w:rPr>
        <w:t>Mult</w:t>
      </w:r>
      <w:r>
        <w:rPr>
          <w:i/>
        </w:rPr>
        <w:t>i</w:t>
      </w:r>
      <w:r w:rsidRPr="000C1733">
        <w:rPr>
          <w:i/>
        </w:rPr>
        <w:t xml:space="preserve">cast MRB </w:t>
      </w:r>
      <w:r w:rsidRPr="00EA5FA7">
        <w:rPr>
          <w:i/>
        </w:rPr>
        <w:t>To Be Setup List</w:t>
      </w:r>
      <w:r w:rsidRPr="00EA5FA7">
        <w:t xml:space="preserve"> IE is contained in the UE CONTEXT SETUP REQUEST message, the gNB-DU shall</w:t>
      </w:r>
      <w:r>
        <w:t>, if supported, take it into account for configuring MBS Session Resources, if applicable. And if the</w:t>
      </w:r>
      <w:r w:rsidRPr="00312C16">
        <w:rPr>
          <w:i/>
        </w:rPr>
        <w:t xml:space="preserve"> </w:t>
      </w:r>
      <w:r w:rsidRPr="00312C16">
        <w:rPr>
          <w:i/>
          <w:lang w:eastAsia="zh-CN"/>
        </w:rPr>
        <w:t xml:space="preserve">MBS PTP Retransmission Tunnel Required </w:t>
      </w:r>
      <w:r>
        <w:rPr>
          <w:lang w:eastAsia="zh-CN"/>
        </w:rPr>
        <w:t>IE is included in</w:t>
      </w:r>
      <w:r w:rsidRPr="00861BB7">
        <w:rPr>
          <w:lang w:eastAsia="zh-CN"/>
        </w:rPr>
        <w:t xml:space="preserve"> the </w:t>
      </w:r>
      <w:r w:rsidRPr="006B4CD2">
        <w:rPr>
          <w:rFonts w:eastAsia="Tahoma" w:cs="Arial"/>
          <w:i/>
          <w:lang w:eastAsia="zh-CN"/>
        </w:rPr>
        <w:t>UE Multicast MRB to Be Setup Item IEs</w:t>
      </w:r>
      <w:r w:rsidRPr="006B4CD2">
        <w:rPr>
          <w:rFonts w:eastAsia="Tahoma" w:cs="Arial"/>
          <w:lang w:eastAsia="zh-CN"/>
        </w:rPr>
        <w:t xml:space="preserve"> IE, the gNB-DU shall, if supported trigger the establishment of the MBS PTP Retransmission F1-U tunnel.</w:t>
      </w:r>
      <w:r w:rsidRPr="00F160C4">
        <w:rPr>
          <w:rFonts w:eastAsia="Tahoma" w:cs="Arial"/>
          <w:lang w:eastAsia="zh-CN"/>
        </w:rPr>
        <w:t xml:space="preserve"> If the </w:t>
      </w:r>
      <w:r w:rsidRPr="00F160C4">
        <w:rPr>
          <w:i/>
          <w:lang w:eastAsia="zh-CN"/>
        </w:rPr>
        <w:t>MBS PTP Forwarding Tunnel Required</w:t>
      </w:r>
      <w:r>
        <w:rPr>
          <w:i/>
          <w:lang w:eastAsia="zh-CN"/>
        </w:rPr>
        <w:t xml:space="preserve"> Information</w:t>
      </w:r>
      <w:r w:rsidRPr="00F160C4">
        <w:rPr>
          <w:i/>
          <w:lang w:eastAsia="zh-CN"/>
        </w:rPr>
        <w:t xml:space="preserve"> </w:t>
      </w:r>
      <w:r w:rsidRPr="00F160C4">
        <w:rPr>
          <w:lang w:eastAsia="zh-CN"/>
        </w:rPr>
        <w:t xml:space="preserve">IE is included in the </w:t>
      </w:r>
      <w:r w:rsidRPr="00F160C4">
        <w:rPr>
          <w:rFonts w:eastAsia="Tahoma" w:cs="Arial"/>
          <w:i/>
          <w:lang w:eastAsia="zh-CN"/>
        </w:rPr>
        <w:t>UE Multicast MRB to Be Setup Item IEs</w:t>
      </w:r>
      <w:r w:rsidRPr="00F160C4">
        <w:rPr>
          <w:rFonts w:eastAsia="Tahoma" w:cs="Arial"/>
          <w:lang w:eastAsia="zh-CN"/>
        </w:rPr>
        <w:t xml:space="preserve"> IE, the gNB-DU shall, if supported trigger the establishment of the MBS PTP Forwarding F1-U tunnel.</w:t>
      </w:r>
      <w:r w:rsidRPr="006B4CD2">
        <w:rPr>
          <w:rFonts w:eastAsia="Tahoma" w:cs="Arial"/>
          <w:lang w:eastAsia="zh-CN"/>
        </w:rPr>
        <w:t xml:space="preserve"> </w:t>
      </w:r>
      <w:r>
        <w:rPr>
          <w:rFonts w:eastAsia="Tahoma" w:cs="Arial"/>
          <w:lang w:eastAsia="zh-CN"/>
        </w:rPr>
        <w:t>I</w:t>
      </w:r>
      <w:r w:rsidRPr="006B4CD2">
        <w:rPr>
          <w:rFonts w:eastAsia="Tahoma" w:cs="Arial"/>
          <w:lang w:eastAsia="zh-CN"/>
        </w:rPr>
        <w:t xml:space="preserve">f the </w:t>
      </w:r>
      <w:r w:rsidRPr="006B4CD2">
        <w:rPr>
          <w:rFonts w:eastAsia="Tahoma" w:cs="Arial"/>
          <w:i/>
          <w:lang w:eastAsia="zh-CN"/>
        </w:rPr>
        <w:t>Source MRB ID</w:t>
      </w:r>
      <w:r w:rsidRPr="006B4CD2">
        <w:rPr>
          <w:rFonts w:eastAsia="Tahoma" w:cs="Arial"/>
          <w:lang w:eastAsia="zh-CN"/>
        </w:rPr>
        <w:t xml:space="preserve"> IE is included in the </w:t>
      </w:r>
      <w:r w:rsidRPr="006B4CD2">
        <w:rPr>
          <w:rFonts w:eastAsia="Tahoma" w:cs="Arial"/>
          <w:i/>
          <w:lang w:eastAsia="zh-CN"/>
        </w:rPr>
        <w:t>UE Multicast MRB to Be Setup Item IEs</w:t>
      </w:r>
      <w:r w:rsidRPr="006B4CD2">
        <w:rPr>
          <w:rFonts w:eastAsia="Tahoma" w:cs="Arial"/>
          <w:lang w:eastAsia="zh-CN"/>
        </w:rPr>
        <w:t xml:space="preserve"> IE, the DU </w:t>
      </w:r>
      <w:r>
        <w:rPr>
          <w:rFonts w:eastAsia="Tahoma" w:cs="Arial"/>
          <w:lang w:eastAsia="zh-CN"/>
        </w:rPr>
        <w:t>shall, if supported,</w:t>
      </w:r>
      <w:r w:rsidRPr="006B4CD2">
        <w:rPr>
          <w:rFonts w:eastAsia="Tahoma" w:cs="Arial"/>
          <w:lang w:eastAsia="zh-CN"/>
        </w:rPr>
        <w:t xml:space="preserve"> use it to </w:t>
      </w:r>
      <w:r>
        <w:rPr>
          <w:rFonts w:eastAsia="Tahoma" w:cs="Arial"/>
          <w:lang w:eastAsia="zh-CN"/>
        </w:rPr>
        <w:t xml:space="preserve">identify </w:t>
      </w:r>
      <w:r w:rsidRPr="006B4CD2">
        <w:rPr>
          <w:rFonts w:eastAsia="Tahoma" w:cs="Arial"/>
          <w:lang w:eastAsia="zh-CN"/>
        </w:rPr>
        <w:t xml:space="preserve">the MRB configuration </w:t>
      </w:r>
      <w:r>
        <w:rPr>
          <w:rFonts w:eastAsia="Tahoma" w:cs="Arial"/>
          <w:lang w:eastAsia="zh-CN"/>
        </w:rPr>
        <w:t xml:space="preserve">as provided to the UE </w:t>
      </w:r>
      <w:r w:rsidRPr="006B4CD2">
        <w:rPr>
          <w:rFonts w:eastAsia="Tahoma" w:cs="Arial"/>
          <w:lang w:eastAsia="zh-CN"/>
        </w:rPr>
        <w:t xml:space="preserve">in the source cell and take it into account for configuring </w:t>
      </w:r>
      <w:r w:rsidRPr="0073608B">
        <w:t>MBS Session Resources.</w:t>
      </w:r>
    </w:p>
    <w:p w14:paraId="2D284697" w14:textId="77777777" w:rsidR="007765A9" w:rsidRPr="00BF4D83" w:rsidRDefault="007765A9" w:rsidP="007765A9">
      <w:bookmarkStart w:id="210" w:name="_Toc105510616"/>
      <w:bookmarkStart w:id="211" w:name="_Toc105927148"/>
      <w:bookmarkStart w:id="212" w:name="_Toc106109688"/>
      <w:r>
        <w:t xml:space="preserve">If the </w:t>
      </w:r>
      <w:r w:rsidRPr="00790CBB">
        <w:rPr>
          <w:i/>
          <w:iCs/>
        </w:rPr>
        <w:t>InterFrequencyConfig-NoGap</w:t>
      </w:r>
      <w:r w:rsidRPr="00265A01">
        <w:rPr>
          <w:i/>
          <w:iCs/>
        </w:rPr>
        <w:t xml:space="preserve"> </w:t>
      </w:r>
      <w:r>
        <w:t xml:space="preserve">IE is included in </w:t>
      </w:r>
      <w:r w:rsidRPr="00EA5FA7">
        <w:t xml:space="preserve">the </w:t>
      </w:r>
      <w:r w:rsidRPr="00EA5FA7">
        <w:rPr>
          <w:i/>
        </w:rPr>
        <w:t>DU to CU RRC Information</w:t>
      </w:r>
      <w:r w:rsidRPr="00EA5FA7">
        <w:t xml:space="preserve"> IE contained in the UE CONTEXT SETUP RESPONSE message</w:t>
      </w:r>
      <w:r>
        <w:t xml:space="preserve">, the gNB-CU shall, if supported, </w:t>
      </w:r>
      <w:r w:rsidRPr="00956C0A">
        <w:t xml:space="preserve">use </w:t>
      </w:r>
      <w:r>
        <w:t xml:space="preserve">it </w:t>
      </w:r>
      <w:r w:rsidRPr="00EA5FA7">
        <w:rPr>
          <w:lang w:eastAsia="zh-CN"/>
        </w:rPr>
        <w:t>as described in TS 38.331 [8]</w:t>
      </w:r>
      <w:r w:rsidRPr="00956C0A">
        <w:t>.</w:t>
      </w:r>
    </w:p>
    <w:p w14:paraId="7D28D4FC" w14:textId="77777777" w:rsidR="007765A9" w:rsidRDefault="007765A9" w:rsidP="007765A9">
      <w:pPr>
        <w:rPr>
          <w:lang w:val="en-IN"/>
        </w:rPr>
      </w:pPr>
      <w:bookmarkStart w:id="213" w:name="_Toc113835125"/>
      <w:r w:rsidRPr="009E6EC2">
        <w:rPr>
          <w:lang w:val="en-IN"/>
        </w:rPr>
        <w:t>If</w:t>
      </w:r>
      <w:r>
        <w:rPr>
          <w:lang w:val="en-IN"/>
        </w:rPr>
        <w:t xml:space="preserve"> the </w:t>
      </w:r>
      <w:r w:rsidRPr="00C75AA5">
        <w:rPr>
          <w:i/>
          <w:iCs/>
          <w:lang w:val="en-IN"/>
        </w:rPr>
        <w:t>ul-GapFR2-Config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SETUP RESPONSE message</w:t>
      </w:r>
      <w:r>
        <w:rPr>
          <w:lang w:val="en-IN"/>
        </w:rPr>
        <w:t>,</w:t>
      </w:r>
      <w:r w:rsidRPr="007B2BB7">
        <w:rPr>
          <w:lang w:val="en-IN"/>
        </w:rPr>
        <w:t xml:space="preserve"> the gNB-CU </w:t>
      </w:r>
      <w:r>
        <w:rPr>
          <w:lang w:val="en-IN"/>
        </w:rPr>
        <w:t xml:space="preserve">shall, if supported, </w:t>
      </w:r>
      <w:r w:rsidRPr="007B2BB7">
        <w:rPr>
          <w:lang w:val="en-IN"/>
        </w:rPr>
        <w:t xml:space="preserve">use </w:t>
      </w:r>
      <w:r>
        <w:rPr>
          <w:lang w:val="en-IN"/>
        </w:rPr>
        <w:t xml:space="preserve">it </w:t>
      </w:r>
      <w:r w:rsidRPr="00EA5FA7">
        <w:rPr>
          <w:lang w:eastAsia="zh-CN"/>
        </w:rPr>
        <w:t>as described in TS 38.331 [8]</w:t>
      </w:r>
      <w:r w:rsidRPr="007B2BB7">
        <w:rPr>
          <w:lang w:val="en-IN"/>
        </w:rPr>
        <w:t>.</w:t>
      </w:r>
    </w:p>
    <w:p w14:paraId="227FC85A" w14:textId="77777777" w:rsidR="007765A9" w:rsidRDefault="007765A9" w:rsidP="007765A9">
      <w:pPr>
        <w:rPr>
          <w:lang w:val="en-IN"/>
        </w:rPr>
      </w:pPr>
      <w:bookmarkStart w:id="214" w:name="_Toc120123968"/>
      <w:r w:rsidRPr="009E6EC2">
        <w:rPr>
          <w:lang w:val="en-IN"/>
        </w:rPr>
        <w:t>If</w:t>
      </w:r>
      <w:r>
        <w:rPr>
          <w:lang w:val="en-IN"/>
        </w:rPr>
        <w:t xml:space="preserve"> the</w:t>
      </w:r>
      <w:r w:rsidRPr="009E6EC2">
        <w:rPr>
          <w:lang w:val="en-IN"/>
        </w:rPr>
        <w:t> </w:t>
      </w:r>
      <w:r w:rsidRPr="008871DF">
        <w:rPr>
          <w:i/>
          <w:iCs/>
          <w:lang w:val="en-IN"/>
        </w:rPr>
        <w:t>TwoPHRMode</w:t>
      </w:r>
      <w:r>
        <w:rPr>
          <w:i/>
          <w:iCs/>
          <w:lang w:val="en-IN"/>
        </w:rPr>
        <w:t>M</w:t>
      </w:r>
      <w:r w:rsidRPr="008871DF">
        <w:rPr>
          <w:i/>
          <w:iCs/>
          <w:lang w:val="en-IN"/>
        </w:rPr>
        <w:t>CG</w:t>
      </w:r>
      <w:r w:rsidRPr="009E6EC2">
        <w:rPr>
          <w:lang w:val="en-IN"/>
        </w:rPr>
        <w:t xml:space="preserve"> IE </w:t>
      </w:r>
      <w:r>
        <w:rPr>
          <w:lang w:val="en-IN"/>
        </w:rPr>
        <w:t xml:space="preserve">or the </w:t>
      </w:r>
      <w:r w:rsidRPr="008871DF">
        <w:rPr>
          <w:i/>
          <w:iCs/>
          <w:lang w:val="en-IN"/>
        </w:rPr>
        <w:t>TwoPHRModeSCG</w:t>
      </w:r>
      <w:r w:rsidRPr="009E6EC2">
        <w:rPr>
          <w:lang w:val="en-IN"/>
        </w:rPr>
        <w:t xml:space="preserve"> IE is contained in the </w:t>
      </w:r>
      <w:r w:rsidRPr="009E6EC2">
        <w:rPr>
          <w:i/>
          <w:iCs/>
          <w:lang w:val="en-IN"/>
        </w:rPr>
        <w:t>DU to CU RRC Information</w:t>
      </w:r>
      <w:r w:rsidRPr="009E6EC2">
        <w:rPr>
          <w:lang w:val="en-IN"/>
        </w:rPr>
        <w:t xml:space="preserve"> IE that is included in the UE CONTEXT SETUP RESPONSE message</w:t>
      </w:r>
      <w:r>
        <w:rPr>
          <w:lang w:val="en-IN"/>
        </w:rPr>
        <w:t>,</w:t>
      </w:r>
      <w:r w:rsidRPr="007B2BB7">
        <w:rPr>
          <w:lang w:val="en-IN"/>
        </w:rPr>
        <w:t xml:space="preserve"> the gNB-CU </w:t>
      </w:r>
      <w:r>
        <w:rPr>
          <w:lang w:val="en-IN"/>
        </w:rPr>
        <w:t xml:space="preserve">shall, if supported, </w:t>
      </w:r>
      <w:r w:rsidRPr="007B2BB7">
        <w:rPr>
          <w:lang w:val="en-IN"/>
        </w:rPr>
        <w:t>use this value</w:t>
      </w:r>
      <w:r>
        <w:rPr>
          <w:lang w:val="en-IN"/>
        </w:rPr>
        <w:t xml:space="preserve"> </w:t>
      </w:r>
      <w:r w:rsidRPr="00EA5FA7">
        <w:rPr>
          <w:lang w:eastAsia="zh-CN"/>
        </w:rPr>
        <w:t>as described in TS 38.331 [8]</w:t>
      </w:r>
      <w:r w:rsidRPr="007B2BB7">
        <w:rPr>
          <w:lang w:val="en-IN"/>
        </w:rPr>
        <w:t>.</w:t>
      </w:r>
    </w:p>
    <w:p w14:paraId="1B35E177" w14:textId="77777777" w:rsidR="007765A9" w:rsidRPr="002A1D57" w:rsidRDefault="007765A9" w:rsidP="007765A9">
      <w:r>
        <w:t>I</w:t>
      </w:r>
      <w:r w:rsidRPr="00EA5FA7">
        <w:t xml:space="preserve">f the </w:t>
      </w:r>
      <w:r>
        <w:rPr>
          <w:i/>
        </w:rPr>
        <w:t>MBSInterestIndication</w:t>
      </w:r>
      <w:r w:rsidRPr="00EA5FA7">
        <w:t xml:space="preserve"> IE is included in the </w:t>
      </w:r>
      <w:r w:rsidRPr="00EA5FA7">
        <w:rPr>
          <w:i/>
        </w:rPr>
        <w:t>CU to DU RRC Information</w:t>
      </w:r>
      <w:r w:rsidRPr="00EA5FA7">
        <w:t xml:space="preserve"> IE in the UE CONTEXT SETUP REQUEST message, the gNB-DU shall, if supported, take it into account when configuring resources for the UE.</w:t>
      </w:r>
    </w:p>
    <w:p w14:paraId="7D17519E" w14:textId="0635198A" w:rsidR="007765A9" w:rsidRDefault="007765A9" w:rsidP="007765A9">
      <w:pPr>
        <w:rPr>
          <w:ins w:id="215" w:author="Huawei rev2" w:date="2023-11-15T20:27:00Z"/>
          <w:lang w:val="en-IN"/>
        </w:rPr>
      </w:pPr>
      <w:r w:rsidRPr="009E6EC2">
        <w:rPr>
          <w:lang w:val="en-IN"/>
        </w:rPr>
        <w:t>If</w:t>
      </w:r>
      <w:r>
        <w:rPr>
          <w:lang w:val="en-IN"/>
        </w:rPr>
        <w:t xml:space="preserve"> the</w:t>
      </w:r>
      <w:r w:rsidRPr="009E6EC2">
        <w:rPr>
          <w:lang w:val="en-IN"/>
        </w:rPr>
        <w:t> </w:t>
      </w:r>
      <w:r w:rsidRPr="007C732C">
        <w:rPr>
          <w:i/>
          <w:iCs/>
          <w:lang w:val="en-IN"/>
        </w:rPr>
        <w:t>ncd-SSB-RedCapInitialBWP-SDT</w:t>
      </w:r>
      <w:r w:rsidRPr="009E6EC2">
        <w:rPr>
          <w:lang w:val="en-IN"/>
        </w:rPr>
        <w:t xml:space="preserve"> IE</w:t>
      </w:r>
      <w:r>
        <w:rPr>
          <w:lang w:val="en-IN"/>
        </w:rPr>
        <w:t xml:space="preserve"> </w:t>
      </w:r>
      <w:r w:rsidRPr="009E6EC2">
        <w:rPr>
          <w:lang w:val="en-IN"/>
        </w:rPr>
        <w:t xml:space="preserve">is contained in the </w:t>
      </w:r>
      <w:r w:rsidRPr="009E6EC2">
        <w:rPr>
          <w:i/>
          <w:iCs/>
          <w:lang w:val="en-IN"/>
        </w:rPr>
        <w:t>DU to CU RRC Information</w:t>
      </w:r>
      <w:r w:rsidRPr="009E6EC2">
        <w:rPr>
          <w:lang w:val="en-IN"/>
        </w:rPr>
        <w:t xml:space="preserve"> IE that is included in the UE CONTEXT </w:t>
      </w:r>
      <w:r>
        <w:rPr>
          <w:lang w:eastAsia="zh-CN"/>
        </w:rPr>
        <w:t xml:space="preserve">SETUP </w:t>
      </w:r>
      <w:r w:rsidRPr="009E6EC2">
        <w:rPr>
          <w:lang w:val="en-IN"/>
        </w:rPr>
        <w:t>RESPONSE message</w:t>
      </w:r>
      <w:r>
        <w:rPr>
          <w:lang w:val="en-IN"/>
        </w:rPr>
        <w:t>,</w:t>
      </w:r>
      <w:r w:rsidRPr="007B2BB7">
        <w:rPr>
          <w:lang w:val="en-IN"/>
        </w:rPr>
        <w:t xml:space="preserve"> the gNB-CU </w:t>
      </w:r>
      <w:r>
        <w:rPr>
          <w:lang w:val="en-IN"/>
        </w:rPr>
        <w:t xml:space="preserve">shall, if supported, </w:t>
      </w:r>
      <w:r w:rsidRPr="007B2BB7">
        <w:rPr>
          <w:lang w:val="en-IN"/>
        </w:rPr>
        <w:t xml:space="preserve">use </w:t>
      </w:r>
      <w:r>
        <w:rPr>
          <w:rFonts w:hint="eastAsia"/>
          <w:lang w:val="en-IN" w:eastAsia="zh-CN"/>
        </w:rPr>
        <w:t>it</w:t>
      </w:r>
      <w:r>
        <w:rPr>
          <w:lang w:val="en-IN"/>
        </w:rPr>
        <w:t xml:space="preserve"> </w:t>
      </w:r>
      <w:r w:rsidRPr="00EA5FA7">
        <w:rPr>
          <w:lang w:eastAsia="zh-CN"/>
        </w:rPr>
        <w:t>as described in TS 38.331 [8]</w:t>
      </w:r>
      <w:r w:rsidRPr="007B2BB7">
        <w:rPr>
          <w:lang w:val="en-IN"/>
        </w:rPr>
        <w:t>.</w:t>
      </w:r>
    </w:p>
    <w:p w14:paraId="7808DD63" w14:textId="589FCCE8" w:rsidR="002675CE" w:rsidRPr="00FA3E1A" w:rsidRDefault="002675CE" w:rsidP="002675CE">
      <w:pPr>
        <w:rPr>
          <w:ins w:id="216" w:author="Huawei rev2" w:date="2023-11-15T20:29:00Z"/>
          <w:rFonts w:eastAsia="맑은 고딕"/>
        </w:rPr>
      </w:pPr>
      <w:ins w:id="217" w:author="Huawei rev2" w:date="2023-11-15T20:29:00Z">
        <w:r w:rsidRPr="00564259">
          <w:rPr>
            <w:rFonts w:eastAsia="맑은 고딕"/>
          </w:rPr>
          <w:t xml:space="preserve">If the </w:t>
        </w:r>
        <w:r w:rsidRPr="00FF0AD8">
          <w:rPr>
            <w:rFonts w:eastAsia="맑은 고딕"/>
            <w:i/>
            <w:iCs/>
          </w:rPr>
          <w:t>In</w:t>
        </w:r>
        <w:r>
          <w:rPr>
            <w:rFonts w:eastAsia="맑은 고딕"/>
            <w:i/>
            <w:iCs/>
          </w:rPr>
          <w:t>d</w:t>
        </w:r>
        <w:r>
          <w:rPr>
            <w:rFonts w:eastAsia="맑은 고딕"/>
            <w:i/>
          </w:rPr>
          <w:t xml:space="preserve">irect </w:t>
        </w:r>
        <w:r w:rsidRPr="00564259">
          <w:rPr>
            <w:rFonts w:eastAsia="맑은 고딕"/>
            <w:i/>
          </w:rPr>
          <w:t xml:space="preserve">Path Addition </w:t>
        </w:r>
        <w:r w:rsidRPr="00564259">
          <w:rPr>
            <w:rFonts w:eastAsia="맑은 고딕"/>
          </w:rPr>
          <w:t xml:space="preserve">IE is contained in the </w:t>
        </w:r>
        <w:r w:rsidRPr="00564259">
          <w:rPr>
            <w:rFonts w:eastAsia="맑은 고딕"/>
            <w:i/>
          </w:rPr>
          <w:t>Path Addition Information</w:t>
        </w:r>
        <w:r w:rsidRPr="00564259">
          <w:rPr>
            <w:rFonts w:eastAsia="맑은 고딕"/>
          </w:rPr>
          <w:t xml:space="preserve"> IE which is included in the UE CONTEXT </w:t>
        </w:r>
        <w:r w:rsidRPr="00EA5FA7">
          <w:t xml:space="preserve">SETUP </w:t>
        </w:r>
        <w:r w:rsidRPr="00564259">
          <w:rPr>
            <w:rFonts w:eastAsia="맑은 고딕"/>
          </w:rPr>
          <w:t>REQUEST message</w:t>
        </w:r>
        <w:commentRangeStart w:id="218"/>
        <w:del w:id="219" w:author="seokjung_LGE" w:date="2023-11-17T00:14:00Z">
          <w:r w:rsidRPr="00564259" w:rsidDel="000F299A">
            <w:rPr>
              <w:rFonts w:eastAsia="맑은 고딕"/>
            </w:rPr>
            <w:delText>,</w:delText>
          </w:r>
        </w:del>
      </w:ins>
      <w:commentRangeEnd w:id="218"/>
      <w:r w:rsidR="000F299A">
        <w:rPr>
          <w:rStyle w:val="ab"/>
        </w:rPr>
        <w:commentReference w:id="218"/>
      </w:r>
      <w:ins w:id="220" w:author="Huawei rev2" w:date="2023-11-15T20:29:00Z">
        <w:r>
          <w:rPr>
            <w:rFonts w:eastAsia="맑은 고딕"/>
          </w:rPr>
          <w:t xml:space="preserve">, the gNB-DU shall, if supported, consider that the request concerns the indirect path addition for the MP Remote UE using PC5 link and use it as specified in TS 38.401 [4]. If the </w:t>
        </w:r>
        <w:r w:rsidRPr="00CE5E15">
          <w:rPr>
            <w:rFonts w:eastAsia="맑은 고딕"/>
            <w:i/>
            <w:iCs/>
          </w:rPr>
          <w:t>N3C</w:t>
        </w:r>
        <w:r>
          <w:rPr>
            <w:rFonts w:eastAsia="맑은 고딕"/>
          </w:rPr>
          <w:t xml:space="preserve"> </w:t>
        </w:r>
        <w:r w:rsidRPr="00FF0AD8">
          <w:rPr>
            <w:rFonts w:eastAsia="맑은 고딕"/>
            <w:i/>
            <w:iCs/>
          </w:rPr>
          <w:t>In</w:t>
        </w:r>
        <w:r>
          <w:rPr>
            <w:rFonts w:eastAsia="맑은 고딕"/>
            <w:i/>
            <w:iCs/>
          </w:rPr>
          <w:t>d</w:t>
        </w:r>
        <w:r>
          <w:rPr>
            <w:rFonts w:eastAsia="맑은 고딕"/>
            <w:i/>
          </w:rPr>
          <w:t xml:space="preserve">irect Path Addition </w:t>
        </w:r>
        <w:r>
          <w:rPr>
            <w:rFonts w:eastAsia="맑은 고딕"/>
          </w:rPr>
          <w:t>IE is contained</w:t>
        </w:r>
      </w:ins>
      <w:ins w:id="221" w:author="Huawei rev2" w:date="2023-11-15T20:30:00Z">
        <w:r w:rsidRPr="002675CE">
          <w:rPr>
            <w:rFonts w:eastAsia="맑은 고딕"/>
          </w:rPr>
          <w:t xml:space="preserve"> </w:t>
        </w:r>
        <w:r w:rsidRPr="00564259">
          <w:rPr>
            <w:rFonts w:eastAsia="맑은 고딕"/>
          </w:rPr>
          <w:t xml:space="preserve">in the </w:t>
        </w:r>
        <w:r w:rsidRPr="00564259">
          <w:rPr>
            <w:rFonts w:eastAsia="맑은 고딕"/>
            <w:i/>
          </w:rPr>
          <w:t>Path Addition Information</w:t>
        </w:r>
        <w:r w:rsidRPr="00564259">
          <w:rPr>
            <w:rFonts w:eastAsia="맑은 고딕"/>
          </w:rPr>
          <w:t xml:space="preserve"> IE</w:t>
        </w:r>
      </w:ins>
      <w:ins w:id="222" w:author="Huawei rev2" w:date="2023-11-15T20:29:00Z">
        <w:r>
          <w:rPr>
            <w:rFonts w:eastAsia="맑은 고딕"/>
          </w:rPr>
          <w:t>, the gNB-DU shall, if supported, consider that the request concerns the indirect path addition for the MP Remote UE using N3C and use it as specified in TS 38.401 [4].</w:t>
        </w:r>
      </w:ins>
    </w:p>
    <w:p w14:paraId="3E216E38" w14:textId="77777777" w:rsidR="002675CE" w:rsidRPr="002A1D57" w:rsidRDefault="002675CE" w:rsidP="007765A9"/>
    <w:p w14:paraId="02A30DDE" w14:textId="77777777" w:rsidR="007765A9" w:rsidRPr="009E6EC2" w:rsidRDefault="007765A9" w:rsidP="007765A9">
      <w:pPr>
        <w:pStyle w:val="4"/>
      </w:pPr>
      <w:bookmarkStart w:id="223" w:name="_Toc146226235"/>
      <w:r w:rsidRPr="00EA5FA7">
        <w:t>8.3.1.3</w:t>
      </w:r>
      <w:r w:rsidRPr="00EA5FA7">
        <w:tab/>
        <w:t>Unsuccessful Operation</w:t>
      </w:r>
      <w:bookmarkEnd w:id="194"/>
      <w:bookmarkEnd w:id="195"/>
      <w:bookmarkEnd w:id="196"/>
      <w:bookmarkEnd w:id="197"/>
      <w:bookmarkEnd w:id="198"/>
      <w:bookmarkEnd w:id="199"/>
      <w:bookmarkEnd w:id="200"/>
      <w:bookmarkEnd w:id="203"/>
      <w:bookmarkEnd w:id="204"/>
      <w:bookmarkEnd w:id="205"/>
      <w:bookmarkEnd w:id="206"/>
      <w:bookmarkEnd w:id="208"/>
      <w:bookmarkEnd w:id="209"/>
      <w:bookmarkEnd w:id="210"/>
      <w:bookmarkEnd w:id="211"/>
      <w:bookmarkEnd w:id="212"/>
      <w:bookmarkEnd w:id="213"/>
      <w:bookmarkEnd w:id="214"/>
      <w:bookmarkEnd w:id="223"/>
    </w:p>
    <w:p w14:paraId="4457ADAD" w14:textId="77777777" w:rsidR="007765A9" w:rsidRPr="00EA5FA7" w:rsidRDefault="007765A9" w:rsidP="007765A9">
      <w:pPr>
        <w:pStyle w:val="TH"/>
      </w:pPr>
      <w:r>
        <w:rPr>
          <w:noProof/>
        </w:rPr>
        <w:drawing>
          <wp:inline distT="0" distB="0" distL="0" distR="0" wp14:anchorId="75AA17D3" wp14:editId="1960F4D6">
            <wp:extent cx="3380105" cy="14293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72AEB03F" w14:textId="77777777" w:rsidR="007765A9" w:rsidRPr="00EA5FA7" w:rsidRDefault="007765A9" w:rsidP="007765A9">
      <w:pPr>
        <w:pStyle w:val="TF"/>
      </w:pPr>
      <w:r w:rsidRPr="00EA5FA7">
        <w:t>Figure 8.3.1.3-1: UE Context Setup Request procedure: unsuccessful Operation</w:t>
      </w:r>
    </w:p>
    <w:p w14:paraId="32AC4F08" w14:textId="77777777" w:rsidR="007765A9" w:rsidRPr="00EA5FA7" w:rsidRDefault="007765A9" w:rsidP="007765A9">
      <w:r w:rsidRPr="00EA5FA7">
        <w:t>If the gNB-DU is not able to establish an F1 UE context, or cannot even establish one bearer it shall consider the procedure as failed and reply with the UE CONTEXT SETUP FAILURE message.</w:t>
      </w:r>
      <w:r w:rsidRPr="00CD178C">
        <w:t xml:space="preserve"> </w:t>
      </w:r>
      <w:r w:rsidRPr="00CD178C">
        <w:rPr>
          <w:lang w:eastAsia="zh-CN"/>
        </w:rPr>
        <w:t xml:space="preserve">If the </w:t>
      </w:r>
      <w:r w:rsidRPr="00CD178C">
        <w:rPr>
          <w:i/>
          <w:lang w:eastAsia="zh-CN"/>
        </w:rPr>
        <w:t>Conditional Inter-DU Mobility Information</w:t>
      </w:r>
      <w:r w:rsidRPr="00CD178C">
        <w:rPr>
          <w:lang w:eastAsia="zh-CN"/>
        </w:rPr>
        <w:t xml:space="preserve"> IE was included in the UE CONTEXT SETUP REQUEST message, the gNB-DU shall </w:t>
      </w:r>
      <w:r w:rsidRPr="00CD178C">
        <w:t xml:space="preserve">include the received </w:t>
      </w:r>
      <w:r w:rsidRPr="00CD178C">
        <w:rPr>
          <w:i/>
          <w:iCs/>
        </w:rPr>
        <w:t xml:space="preserve">SpCell ID </w:t>
      </w:r>
      <w:r w:rsidRPr="00CD178C">
        <w:t xml:space="preserve">IE as the </w:t>
      </w:r>
      <w:r w:rsidRPr="00CD178C">
        <w:rPr>
          <w:i/>
          <w:iCs/>
        </w:rPr>
        <w:t>Requested Target Cell ID</w:t>
      </w:r>
      <w:r w:rsidRPr="00CD178C">
        <w:t xml:space="preserve"> IE in the UE CONTEXT SETUP FAILURE message.</w:t>
      </w:r>
    </w:p>
    <w:p w14:paraId="1760C059" w14:textId="77777777" w:rsidR="007765A9" w:rsidRPr="00EA5FA7" w:rsidRDefault="007765A9" w:rsidP="007765A9">
      <w:r w:rsidRPr="00EA5FA7">
        <w:t xml:space="preserve">If the gNB-DU is not able to accept the </w:t>
      </w:r>
      <w:r w:rsidRPr="00EA5FA7">
        <w:rPr>
          <w:i/>
        </w:rPr>
        <w:t>SpCell ID</w:t>
      </w:r>
      <w:r w:rsidRPr="00EA5FA7">
        <w:t xml:space="preserve"> IE in UE CONTEXT SETUP REQUEST message, it shall reply with the UE CONTEXT SETUP FAILURE message with an appropriate cause value. Further, if the </w:t>
      </w:r>
      <w:r w:rsidRPr="00EA5FA7">
        <w:rPr>
          <w:i/>
        </w:rPr>
        <w:t xml:space="preserve">Candidate SpCell List </w:t>
      </w:r>
      <w:r w:rsidRPr="00EA5FA7">
        <w:t>IE</w:t>
      </w:r>
      <w:r w:rsidRPr="00EA5FA7">
        <w:rPr>
          <w:i/>
        </w:rPr>
        <w:t xml:space="preserve"> </w:t>
      </w:r>
      <w:r w:rsidRPr="00EA5FA7">
        <w:t xml:space="preserve">is included in the UE CONTEXT SETUP REQUEST message and the gNB-DU is not able to accept the </w:t>
      </w:r>
      <w:r w:rsidRPr="00EA5FA7">
        <w:rPr>
          <w:i/>
        </w:rPr>
        <w:t>SpCell ID</w:t>
      </w:r>
      <w:r w:rsidRPr="00EA5FA7">
        <w:t xml:space="preserve"> IE, the gNB-DU shall, if supported, include the </w:t>
      </w:r>
      <w:r w:rsidRPr="00EA5FA7">
        <w:rPr>
          <w:i/>
        </w:rPr>
        <w:t xml:space="preserve">Potential SpCell List </w:t>
      </w:r>
      <w:r w:rsidRPr="00EA5FA7">
        <w:t xml:space="preserve">IE in the UE CONTEXT SETUP FAILURE message and the gNB-CU should take this into account for selection of an opportune SpCell. The gNB-DU shall include the cells in the </w:t>
      </w:r>
      <w:r w:rsidRPr="00EA5FA7">
        <w:rPr>
          <w:i/>
        </w:rPr>
        <w:t>Potential SpCell List</w:t>
      </w:r>
      <w:r w:rsidRPr="00EA5FA7">
        <w:t xml:space="preserve"> IE in a priority order, where the first cell in the list is the one most desired and the last one is the one least desired (e.g., based on load conditions). If the </w:t>
      </w:r>
      <w:r w:rsidRPr="00EA5FA7">
        <w:rPr>
          <w:i/>
        </w:rPr>
        <w:t xml:space="preserve">Potential SpCell List </w:t>
      </w:r>
      <w:r w:rsidRPr="00EA5FA7">
        <w:t xml:space="preserve">IE is present but no </w:t>
      </w:r>
      <w:r w:rsidRPr="00EA5FA7">
        <w:rPr>
          <w:i/>
        </w:rPr>
        <w:t xml:space="preserve">Potential SpCell Item </w:t>
      </w:r>
      <w:r w:rsidRPr="00EA5FA7">
        <w:t xml:space="preserve">IE is present, the gNB-CU should assume that none of the cells in the </w:t>
      </w:r>
      <w:r w:rsidRPr="00EA5FA7">
        <w:rPr>
          <w:i/>
        </w:rPr>
        <w:t xml:space="preserve">Candidate SpCell List </w:t>
      </w:r>
      <w:r w:rsidRPr="00EA5FA7">
        <w:t>IE are acceptable for the gNB-DU.</w:t>
      </w:r>
    </w:p>
    <w:p w14:paraId="75BFD305" w14:textId="77777777" w:rsidR="007765A9" w:rsidRPr="00EA5FA7" w:rsidRDefault="007765A9" w:rsidP="007765A9">
      <w:pPr>
        <w:pStyle w:val="4"/>
      </w:pPr>
      <w:bookmarkStart w:id="224" w:name="_Toc20955777"/>
      <w:bookmarkStart w:id="225" w:name="_Toc29892871"/>
      <w:bookmarkStart w:id="226" w:name="_Toc36556808"/>
      <w:bookmarkStart w:id="227" w:name="_Toc45832194"/>
      <w:bookmarkStart w:id="228" w:name="_Toc51763374"/>
      <w:bookmarkStart w:id="229" w:name="_Toc64448537"/>
      <w:bookmarkStart w:id="230" w:name="_Toc66289196"/>
      <w:bookmarkStart w:id="231" w:name="_Toc74154309"/>
      <w:bookmarkStart w:id="232" w:name="_Toc81383053"/>
      <w:bookmarkStart w:id="233" w:name="_Toc88657686"/>
      <w:bookmarkStart w:id="234" w:name="_Toc97910598"/>
      <w:bookmarkStart w:id="235" w:name="_Toc99038237"/>
      <w:bookmarkStart w:id="236" w:name="_Toc99730498"/>
      <w:bookmarkStart w:id="237" w:name="_Toc105510617"/>
      <w:bookmarkStart w:id="238" w:name="_Toc105927149"/>
      <w:bookmarkStart w:id="239" w:name="_Toc106109689"/>
      <w:bookmarkStart w:id="240" w:name="_Toc113835126"/>
      <w:bookmarkStart w:id="241" w:name="_Toc120123969"/>
      <w:bookmarkStart w:id="242" w:name="_Toc146226236"/>
      <w:r w:rsidRPr="00EA5FA7">
        <w:t>8.3.1.4</w:t>
      </w:r>
      <w:r w:rsidRPr="00EA5FA7">
        <w:tab/>
        <w:t>Abnormal Conditions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5B0F6BF6" w14:textId="77777777" w:rsidR="007765A9" w:rsidRPr="00EA5FA7" w:rsidRDefault="007765A9" w:rsidP="007765A9">
      <w:r w:rsidRPr="00EA5FA7">
        <w:t xml:space="preserve">If the gNB-DU receives a UE CONTEXT SETUP REQUEST message containing a </w:t>
      </w:r>
      <w:r w:rsidRPr="00EA5FA7">
        <w:rPr>
          <w:i/>
        </w:rPr>
        <w:t>E-UTRAN QoS</w:t>
      </w:r>
      <w:r w:rsidRPr="00EA5FA7">
        <w:t xml:space="preserve"> IE for a GBR QoS DRB but where the </w:t>
      </w:r>
      <w:r w:rsidRPr="00EA5FA7">
        <w:rPr>
          <w:i/>
        </w:rPr>
        <w:t>GBR QoS Information</w:t>
      </w:r>
      <w:r w:rsidRPr="00EA5FA7">
        <w:t xml:space="preserve"> IE is not present, the gNB-DU shall report the establishment of the corresponding DRB as failed in the </w:t>
      </w:r>
      <w:r w:rsidRPr="00EA5FA7">
        <w:rPr>
          <w:i/>
        </w:rPr>
        <w:t xml:space="preserve">DRB Failed to Setup List </w:t>
      </w:r>
      <w:r w:rsidRPr="00EA5FA7">
        <w:t xml:space="preserve">IE of the UE CONTEXT SETUP RESPONSE message with an appropriate cause value. If the gNB-DU receives a UE CONTEXT SETUP REQUEST message containing a </w:t>
      </w:r>
      <w:r w:rsidRPr="00EA5FA7">
        <w:rPr>
          <w:i/>
        </w:rPr>
        <w:t>DRB QoS</w:t>
      </w:r>
      <w:r w:rsidRPr="00EA5FA7">
        <w:t xml:space="preserve"> IE for a GBR QoS DRB but where the </w:t>
      </w:r>
      <w:r w:rsidRPr="00EA5FA7">
        <w:rPr>
          <w:i/>
        </w:rPr>
        <w:t xml:space="preserve">GBR QoS Flow Information </w:t>
      </w:r>
      <w:r w:rsidRPr="00EA5FA7">
        <w:t xml:space="preserve">IE is not present, the gNB-DU shall report the establishment of the corresponding DRBs as failed in the </w:t>
      </w:r>
      <w:r w:rsidRPr="00EA5FA7">
        <w:rPr>
          <w:i/>
        </w:rPr>
        <w:t xml:space="preserve">DRB Failed to Setup List </w:t>
      </w:r>
      <w:r w:rsidRPr="00EA5FA7">
        <w:t>IE of the UE CONTEXT SETUP RESPONSE message with an appropriate cause value.</w:t>
      </w:r>
    </w:p>
    <w:p w14:paraId="79ADB406" w14:textId="77777777" w:rsidR="007765A9" w:rsidRDefault="007765A9" w:rsidP="007765A9">
      <w:r w:rsidRPr="00EA5FA7">
        <w:t xml:space="preserve">If the </w:t>
      </w:r>
      <w:r w:rsidRPr="00EA5FA7">
        <w:rPr>
          <w:i/>
        </w:rPr>
        <w:t>Delay Critical</w:t>
      </w:r>
      <w:r w:rsidRPr="00EA5FA7">
        <w:t xml:space="preserve"> IE is included in the </w:t>
      </w:r>
      <w:r w:rsidRPr="00EA5FA7">
        <w:rPr>
          <w:i/>
          <w:lang w:eastAsia="zh-CN"/>
        </w:rPr>
        <w:t>Dynamic 5QI Descriptor</w:t>
      </w:r>
      <w:r w:rsidRPr="00EA5FA7">
        <w:rPr>
          <w:i/>
        </w:rPr>
        <w:t xml:space="preserve"> </w:t>
      </w:r>
      <w:r w:rsidRPr="00EA5FA7">
        <w:t xml:space="preserve">IE within the </w:t>
      </w:r>
      <w:r w:rsidRPr="00EA5FA7">
        <w:rPr>
          <w:i/>
        </w:rPr>
        <w:t>DRB QoS</w:t>
      </w:r>
      <w:r w:rsidRPr="00EA5FA7">
        <w:t xml:space="preserve"> IE in the UE CONTEXT SETUP REQUEST message and is set to the value </w:t>
      </w:r>
      <w:r>
        <w:t>"</w:t>
      </w:r>
      <w:r w:rsidRPr="00EA5FA7">
        <w:t>delay critical</w:t>
      </w:r>
      <w:r>
        <w:t>"</w:t>
      </w:r>
      <w:r w:rsidRPr="00EA5FA7">
        <w:t xml:space="preserve"> but the </w:t>
      </w:r>
      <w:r w:rsidRPr="00EA5FA7">
        <w:rPr>
          <w:i/>
        </w:rPr>
        <w:t>Maximum Data Burst Volume</w:t>
      </w:r>
      <w:r w:rsidRPr="00EA5FA7">
        <w:t xml:space="preserve"> IE is not present, the gNB-DU shall report the establishment of the corresponding DRB as failed in the </w:t>
      </w:r>
      <w:r w:rsidRPr="00EA5FA7">
        <w:rPr>
          <w:i/>
        </w:rPr>
        <w:t>DRB Failed to Setup List</w:t>
      </w:r>
      <w:r w:rsidRPr="00EA5FA7">
        <w:t xml:space="preserve"> IE of the of the UE CONTEXT SETUP RESPONSE message with an appropriate cause value.</w:t>
      </w:r>
      <w:r w:rsidRPr="00354F82">
        <w:t xml:space="preserve"> </w:t>
      </w:r>
    </w:p>
    <w:p w14:paraId="17E04D75" w14:textId="77777777" w:rsidR="007765A9" w:rsidRPr="00EA5FA7" w:rsidRDefault="007765A9" w:rsidP="007765A9">
      <w:r w:rsidRPr="00F4022B">
        <w:t xml:space="preserve">In case of </w:t>
      </w:r>
      <w:r>
        <w:t>"</w:t>
      </w:r>
      <w:r w:rsidRPr="00F4022B">
        <w:t>CHO-replace</w:t>
      </w:r>
      <w:r>
        <w:t>"</w:t>
      </w:r>
      <w:r w:rsidRPr="00F4022B">
        <w:t xml:space="preserve"> when </w:t>
      </w:r>
      <w:r>
        <w:t xml:space="preserve">the </w:t>
      </w:r>
      <w:r w:rsidRPr="00F4022B">
        <w:rPr>
          <w:i/>
          <w:iCs/>
        </w:rPr>
        <w:t xml:space="preserve">Target gNB-DU UE F1AP ID </w:t>
      </w:r>
      <w:r w:rsidRPr="00F4022B">
        <w:t xml:space="preserve">IE is included, if the candidate cell in the </w:t>
      </w:r>
      <w:r w:rsidRPr="00F4022B">
        <w:rPr>
          <w:i/>
          <w:iCs/>
        </w:rPr>
        <w:t>SpCell ID</w:t>
      </w:r>
      <w:r w:rsidRPr="00F4022B">
        <w:t xml:space="preserve"> IE included in the UE CONTEXT SETUP REQUEST message was not prepared using the same UE-associated signaling connection, the gNB-DU shall ignore this candidate cell.</w:t>
      </w:r>
    </w:p>
    <w:p w14:paraId="0CFDBCBC" w14:textId="77777777" w:rsidR="00874E54" w:rsidRPr="00564259" w:rsidRDefault="00874E54" w:rsidP="00874E54">
      <w:pPr>
        <w:pStyle w:val="3"/>
        <w:rPr>
          <w:lang w:eastAsia="zh-CN"/>
        </w:rPr>
      </w:pPr>
      <w:r w:rsidRPr="00564259">
        <w:t>8.3.4</w:t>
      </w:r>
      <w:r w:rsidRPr="00564259">
        <w:tab/>
        <w:t>UE Context Modification (gNB-CU initiated)</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D3E40D3" w14:textId="77777777" w:rsidR="00874E54" w:rsidRPr="00564259" w:rsidRDefault="00874E54" w:rsidP="00874E54">
      <w:pPr>
        <w:pStyle w:val="4"/>
        <w:rPr>
          <w:lang w:eastAsia="zh-CN"/>
        </w:rPr>
      </w:pPr>
      <w:bookmarkStart w:id="243" w:name="_Toc20955787"/>
      <w:bookmarkStart w:id="244" w:name="_Toc29892881"/>
      <w:bookmarkStart w:id="245" w:name="_Toc36556818"/>
      <w:bookmarkStart w:id="246" w:name="_Toc45832204"/>
      <w:bookmarkStart w:id="247" w:name="_Toc51763384"/>
      <w:bookmarkStart w:id="248" w:name="_Toc64448547"/>
      <w:bookmarkStart w:id="249" w:name="_Toc66289206"/>
      <w:bookmarkStart w:id="250" w:name="_Toc74154319"/>
      <w:bookmarkStart w:id="251" w:name="_Toc81383063"/>
      <w:bookmarkStart w:id="252" w:name="_Toc88657696"/>
      <w:bookmarkStart w:id="253" w:name="_Toc97910608"/>
      <w:bookmarkStart w:id="254" w:name="_Toc99038247"/>
      <w:bookmarkStart w:id="255" w:name="_Toc99730508"/>
      <w:bookmarkStart w:id="256" w:name="_Toc105510627"/>
      <w:bookmarkStart w:id="257" w:name="_Toc105927159"/>
      <w:bookmarkStart w:id="258" w:name="_Toc106109699"/>
      <w:bookmarkStart w:id="259" w:name="_Toc113835136"/>
      <w:bookmarkStart w:id="260" w:name="_Toc120123979"/>
      <w:bookmarkStart w:id="261" w:name="_Toc146226246"/>
      <w:r w:rsidRPr="00564259">
        <w:t>8.3.4.1</w:t>
      </w:r>
      <w:r w:rsidRPr="00564259">
        <w:tab/>
        <w:t>General</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5849D843" w14:textId="77777777" w:rsidR="00874E54" w:rsidRPr="00564259" w:rsidRDefault="00874E54" w:rsidP="00874E54">
      <w:pPr>
        <w:rPr>
          <w:lang w:eastAsia="zh-CN"/>
        </w:rPr>
      </w:pPr>
      <w:r w:rsidRPr="00564259">
        <w:rPr>
          <w:lang w:eastAsia="zh-CN"/>
        </w:rPr>
        <w:t>The purpose of the UE Context Modification procedure is to modify the established</w:t>
      </w:r>
      <w:r w:rsidRPr="00564259">
        <w:t xml:space="preserve"> UE Context, e.g., establishing, modifying and releasing radio resources </w:t>
      </w:r>
      <w:r w:rsidRPr="00564259">
        <w:rPr>
          <w:lang w:eastAsia="zh-CN"/>
        </w:rPr>
        <w:t>or sidelink resources.</w:t>
      </w:r>
      <w:r w:rsidRPr="00564259">
        <w:t xml:space="preserve"> This procedure is also used to command the gNB-DU to stop data transmission for the UE</w:t>
      </w:r>
      <w:r w:rsidRPr="00564259">
        <w:rPr>
          <w:rFonts w:eastAsia="MS Mincho"/>
          <w:lang w:eastAsia="ja-JP"/>
        </w:rPr>
        <w:t xml:space="preserve"> for mobility (see TS 38.401 [4])</w:t>
      </w:r>
      <w:r w:rsidRPr="00564259">
        <w:t xml:space="preserve">. </w:t>
      </w:r>
      <w:r w:rsidRPr="00564259">
        <w:rPr>
          <w:lang w:eastAsia="zh-CN"/>
        </w:rPr>
        <w:t>The procedure uses UE-associated signalling.</w:t>
      </w:r>
    </w:p>
    <w:p w14:paraId="23FA54B0" w14:textId="77777777" w:rsidR="00874E54" w:rsidRPr="00564259" w:rsidRDefault="00874E54" w:rsidP="00874E54">
      <w:pPr>
        <w:pStyle w:val="4"/>
      </w:pPr>
      <w:bookmarkStart w:id="262" w:name="_Toc20955788"/>
      <w:bookmarkStart w:id="263" w:name="_Toc29892882"/>
      <w:bookmarkStart w:id="264" w:name="_Toc36556819"/>
      <w:bookmarkStart w:id="265" w:name="_Toc45832205"/>
      <w:bookmarkStart w:id="266" w:name="_Toc51763385"/>
      <w:bookmarkStart w:id="267" w:name="_Toc64448548"/>
      <w:bookmarkStart w:id="268" w:name="_Toc66289207"/>
      <w:bookmarkStart w:id="269" w:name="_Toc74154320"/>
      <w:bookmarkStart w:id="270" w:name="_Toc81383064"/>
      <w:bookmarkStart w:id="271" w:name="_Toc88657697"/>
      <w:bookmarkStart w:id="272" w:name="_Toc97910609"/>
      <w:bookmarkStart w:id="273" w:name="_Toc99038248"/>
      <w:bookmarkStart w:id="274" w:name="_Toc99730509"/>
      <w:bookmarkStart w:id="275" w:name="_Toc105510628"/>
      <w:bookmarkStart w:id="276" w:name="_Toc105927160"/>
      <w:bookmarkStart w:id="277" w:name="_Toc106109700"/>
      <w:bookmarkStart w:id="278" w:name="_Toc113835137"/>
      <w:bookmarkStart w:id="279" w:name="_Toc120123980"/>
      <w:bookmarkStart w:id="280" w:name="_Toc146226247"/>
      <w:r w:rsidRPr="00564259">
        <w:lastRenderedPageBreak/>
        <w:t>8.3.4.2</w:t>
      </w:r>
      <w:r w:rsidRPr="00564259">
        <w:tab/>
        <w:t>Successful Operation</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558FAF50" w14:textId="77777777" w:rsidR="00874E54" w:rsidRPr="00564259" w:rsidRDefault="00874E54" w:rsidP="00874E54">
      <w:pPr>
        <w:pStyle w:val="TH"/>
        <w:rPr>
          <w:lang w:eastAsia="zh-CN"/>
        </w:rPr>
      </w:pPr>
      <w:r w:rsidRPr="00564259">
        <w:rPr>
          <w:noProof/>
          <w:lang w:val="en-US" w:eastAsia="zh-CN"/>
        </w:rPr>
        <w:drawing>
          <wp:inline distT="0" distB="0" distL="0" distR="0" wp14:anchorId="10CC27D3" wp14:editId="03208EBE">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044585EE" w14:textId="77777777" w:rsidR="00874E54" w:rsidRPr="00564259" w:rsidRDefault="00874E54" w:rsidP="00874E54">
      <w:pPr>
        <w:pStyle w:val="TF"/>
      </w:pPr>
      <w:r w:rsidRPr="00564259">
        <w:t xml:space="preserve">Figure 8.3.4.2-1: UE Context Modification procedure. Successful </w:t>
      </w:r>
      <w:r w:rsidRPr="00564259">
        <w:rPr>
          <w:rFonts w:eastAsia="MS Mincho"/>
        </w:rPr>
        <w:t>o</w:t>
      </w:r>
      <w:r w:rsidRPr="00564259">
        <w:t>peration</w:t>
      </w:r>
    </w:p>
    <w:p w14:paraId="7A2FA438" w14:textId="77777777" w:rsidR="00874E54" w:rsidRPr="00564259" w:rsidRDefault="00874E54" w:rsidP="00874E54">
      <w:pPr>
        <w:jc w:val="both"/>
        <w:rPr>
          <w:snapToGrid w:val="0"/>
        </w:rPr>
      </w:pPr>
      <w:r w:rsidRPr="00564259">
        <w:rPr>
          <w:snapToGrid w:val="0"/>
        </w:rPr>
        <w:t>The UE CONTEXT MODIFICATION REQUEST message is initiated by the gNB-CU.</w:t>
      </w:r>
    </w:p>
    <w:p w14:paraId="10BBF15B" w14:textId="77777777" w:rsidR="00874E54" w:rsidRPr="00564259" w:rsidRDefault="00874E54" w:rsidP="00874E54">
      <w:r w:rsidRPr="00564259">
        <w:rPr>
          <w:snapToGrid w:val="0"/>
        </w:rPr>
        <w:t xml:space="preserve">Upon reception of the UE CONTEXT MODIFICATION REQUEST message, the gNB-DU shall perform the modifications, and if successful </w:t>
      </w:r>
      <w:r w:rsidRPr="00564259">
        <w:t xml:space="preserve">reports the update in the UE </w:t>
      </w:r>
      <w:r w:rsidRPr="00564259">
        <w:rPr>
          <w:lang w:eastAsia="zh-CN"/>
        </w:rPr>
        <w:t xml:space="preserve">CONTEXT MODIFICATION </w:t>
      </w:r>
      <w:r w:rsidRPr="00564259">
        <w:t>RESPONSE message.</w:t>
      </w:r>
    </w:p>
    <w:p w14:paraId="1526F106" w14:textId="77777777" w:rsidR="00874E54" w:rsidRPr="00564259" w:rsidRDefault="00874E54" w:rsidP="00874E54">
      <w:pPr>
        <w:rPr>
          <w:snapToGrid w:val="0"/>
        </w:rPr>
      </w:pPr>
      <w:r w:rsidRPr="00564259">
        <w:rPr>
          <w:snapToGrid w:val="0"/>
        </w:rPr>
        <w:t xml:space="preserve">If the </w:t>
      </w:r>
      <w:r w:rsidRPr="00564259">
        <w:rPr>
          <w:i/>
          <w:snapToGrid w:val="0"/>
        </w:rPr>
        <w:t>SpCell ID</w:t>
      </w:r>
      <w:r w:rsidRPr="00564259">
        <w:rPr>
          <w:snapToGrid w:val="0"/>
        </w:rPr>
        <w:t xml:space="preserve"> IE is included in the UE CONTEXT MODIFICATION REQUEST message, the gNB-DU shall replace any previously received value and regard it as a reconfiguration</w:t>
      </w:r>
      <w:r w:rsidRPr="00564259">
        <w:rPr>
          <w:snapToGrid w:val="0"/>
          <w:lang w:eastAsia="zh-CN"/>
        </w:rPr>
        <w:t xml:space="preserve"> with sync </w:t>
      </w:r>
      <w:r w:rsidRPr="00564259">
        <w:rPr>
          <w:snapToGrid w:val="0"/>
        </w:rPr>
        <w:t xml:space="preserve">as </w:t>
      </w:r>
      <w:r w:rsidRPr="00564259">
        <w:rPr>
          <w:snapToGrid w:val="0"/>
          <w:lang w:eastAsia="zh-CN"/>
        </w:rPr>
        <w:t xml:space="preserve">defined </w:t>
      </w:r>
      <w:r w:rsidRPr="00564259">
        <w:rPr>
          <w:snapToGrid w:val="0"/>
        </w:rPr>
        <w:t xml:space="preserve">in TS </w:t>
      </w:r>
      <w:r w:rsidRPr="00564259">
        <w:rPr>
          <w:snapToGrid w:val="0"/>
          <w:lang w:eastAsia="zh-CN"/>
        </w:rPr>
        <w:t>38.331 [8]</w:t>
      </w:r>
      <w:r w:rsidRPr="00564259">
        <w:rPr>
          <w:snapToGrid w:val="0"/>
        </w:rPr>
        <w:t xml:space="preserve">. </w:t>
      </w:r>
      <w:r w:rsidRPr="00564259">
        <w:rPr>
          <w:snapToGrid w:val="0"/>
          <w:lang w:eastAsia="zh-CN"/>
        </w:rPr>
        <w:t xml:space="preserve">If the </w:t>
      </w:r>
      <w:r w:rsidRPr="00564259">
        <w:rPr>
          <w:rFonts w:eastAsia="바탕"/>
          <w:bCs/>
          <w:i/>
        </w:rPr>
        <w:t>ServCellIndex</w:t>
      </w:r>
      <w:r w:rsidRPr="00564259">
        <w:rPr>
          <w:rFonts w:eastAsia="Yu Mincho"/>
        </w:rPr>
        <w:t xml:space="preserve"> </w:t>
      </w:r>
      <w:r w:rsidRPr="00564259">
        <w:rPr>
          <w:lang w:eastAsia="zh-CN"/>
        </w:rPr>
        <w:t xml:space="preserve">IE is included in the UE CONTEXT MODIFICATION REQUEST message, the gNB-DU shall take this into account for the indicated SpCell. </w:t>
      </w:r>
      <w:r w:rsidRPr="00564259">
        <w:rPr>
          <w:rFonts w:eastAsia="Yu Mincho"/>
        </w:rPr>
        <w:t xml:space="preserve">If the </w:t>
      </w:r>
      <w:r w:rsidRPr="00564259">
        <w:rPr>
          <w:rFonts w:eastAsia="Yu Mincho"/>
          <w:i/>
        </w:rPr>
        <w:t xml:space="preserve">SpCell UL Configured </w:t>
      </w:r>
      <w:r w:rsidRPr="00564259">
        <w:rPr>
          <w:rFonts w:eastAsia="Yu Mincho"/>
        </w:rPr>
        <w:t>IE is included in the UE CONTEXT MODIFICATION REQUEST message, the gNB-DU shall configure UL for the indicated SpCell accordingly.</w:t>
      </w:r>
      <w:r w:rsidRPr="00564259">
        <w:t xml:space="preserve"> If the </w:t>
      </w:r>
      <w:r w:rsidRPr="00564259">
        <w:rPr>
          <w:i/>
        </w:rPr>
        <w:t xml:space="preserve">servingCellMO </w:t>
      </w:r>
      <w:r w:rsidRPr="00564259">
        <w:t xml:space="preserve">IE is included in the UE CONTEXT </w:t>
      </w:r>
      <w:r w:rsidRPr="00564259">
        <w:rPr>
          <w:lang w:eastAsia="zh-CN"/>
        </w:rPr>
        <w:t xml:space="preserve">MODIFICATION </w:t>
      </w:r>
      <w:r w:rsidRPr="00564259">
        <w:t xml:space="preserve">REQUEST message, the gNB-DU shall configure servingCellMO for the indicated SpCell accordingly. If the </w:t>
      </w:r>
      <w:r w:rsidRPr="00564259">
        <w:rPr>
          <w:i/>
        </w:rPr>
        <w:t xml:space="preserve">servingCellMO List </w:t>
      </w:r>
      <w:r w:rsidRPr="00564259">
        <w:t xml:space="preserve">IE is included in the UE CONTEXT SETUP </w:t>
      </w:r>
      <w:r w:rsidRPr="00564259">
        <w:rPr>
          <w:rFonts w:eastAsia="Yu Mincho"/>
        </w:rPr>
        <w:t>MODIFICATION</w:t>
      </w:r>
      <w:r w:rsidRPr="00564259">
        <w:t xml:space="preserve"> REQUEST message, the gNB-DU shall, if supported, configure servingCellMO after determining the list of BWPs for the UE and include the list of servingCellMOs that have been encoded in </w:t>
      </w:r>
      <w:r w:rsidRPr="00564259">
        <w:rPr>
          <w:i/>
          <w:iCs/>
        </w:rPr>
        <w:t>CellGroupConfig</w:t>
      </w:r>
      <w:r w:rsidRPr="00564259">
        <w:t xml:space="preserve"> IE as </w:t>
      </w:r>
      <w:r w:rsidRPr="00564259">
        <w:rPr>
          <w:i/>
          <w:iCs/>
        </w:rPr>
        <w:t>ServingCellMO-encoded-in-CGC List</w:t>
      </w:r>
      <w:r w:rsidRPr="00564259" w:rsidDel="00024C70">
        <w:rPr>
          <w:i/>
          <w:iCs/>
        </w:rPr>
        <w:t xml:space="preserve"> </w:t>
      </w:r>
      <w:r w:rsidRPr="00564259">
        <w:t xml:space="preserve">IE </w:t>
      </w:r>
      <w:r w:rsidRPr="00564259">
        <w:rPr>
          <w:iCs/>
        </w:rPr>
        <w:t>in the</w:t>
      </w:r>
      <w:r w:rsidRPr="00564259">
        <w:rPr>
          <w:i/>
        </w:rPr>
        <w:t xml:space="preserve"> </w:t>
      </w:r>
      <w:r w:rsidRPr="00564259">
        <w:t xml:space="preserve">UE CONTEXT </w:t>
      </w:r>
      <w:r w:rsidRPr="00564259">
        <w:rPr>
          <w:rFonts w:eastAsia="Yu Mincho"/>
        </w:rPr>
        <w:t>MODIFICATION</w:t>
      </w:r>
      <w:r w:rsidRPr="00564259">
        <w:t xml:space="preserve"> RESPONSE message.</w:t>
      </w:r>
    </w:p>
    <w:p w14:paraId="11F9392A" w14:textId="77777777" w:rsidR="00874E54" w:rsidRPr="00564259" w:rsidRDefault="00874E54" w:rsidP="00874E54">
      <w:pPr>
        <w:rPr>
          <w:snapToGrid w:val="0"/>
        </w:rPr>
      </w:pPr>
      <w:r w:rsidRPr="00564259">
        <w:rPr>
          <w:snapToGrid w:val="0"/>
        </w:rPr>
        <w:t xml:space="preserve">If the </w:t>
      </w:r>
      <w:r w:rsidRPr="00564259">
        <w:rPr>
          <w:i/>
          <w:snapToGrid w:val="0"/>
        </w:rPr>
        <w:t>SCell To Be Setup List</w:t>
      </w:r>
      <w:r w:rsidRPr="00564259">
        <w:rPr>
          <w:snapToGrid w:val="0"/>
        </w:rPr>
        <w:t xml:space="preserve"> IE is included in the UE CONTEXT MODIFICATION REQUEST message, the gNB-DU shall </w:t>
      </w:r>
      <w:r w:rsidRPr="00564259">
        <w:t>consider it as a list of candidate SCells to be set up</w:t>
      </w:r>
      <w:r w:rsidRPr="00564259">
        <w:rPr>
          <w:snapToGrid w:val="0"/>
        </w:rPr>
        <w:t>.</w:t>
      </w:r>
      <w:r w:rsidRPr="00564259">
        <w:t xml:space="preserve"> </w:t>
      </w:r>
      <w:bookmarkStart w:id="281" w:name="_Hlk511745197"/>
      <w:r w:rsidRPr="00564259">
        <w:t xml:space="preserve">If the </w:t>
      </w:r>
      <w:r w:rsidRPr="00564259">
        <w:rPr>
          <w:i/>
        </w:rPr>
        <w:t xml:space="preserve">SCell To Be Setup List </w:t>
      </w:r>
      <w:r w:rsidRPr="00564259">
        <w:t xml:space="preserve">IE is included in the UE CONTEXT MODIFICATION REQUEST message and the indicated SCell(s) are already setup, the gNB-DU shall </w:t>
      </w:r>
      <w:r w:rsidRPr="00564259">
        <w:rPr>
          <w:snapToGrid w:val="0"/>
        </w:rPr>
        <w:t>replace any previously received value</w:t>
      </w:r>
      <w:r w:rsidRPr="00564259">
        <w:t>.</w:t>
      </w:r>
      <w:bookmarkEnd w:id="281"/>
      <w:r w:rsidRPr="00564259">
        <w:t xml:space="preserve"> If the </w:t>
      </w:r>
      <w:r w:rsidRPr="00564259">
        <w:rPr>
          <w:i/>
        </w:rPr>
        <w:t xml:space="preserve">SCell UL Configured </w:t>
      </w:r>
      <w:r w:rsidRPr="00564259">
        <w:t xml:space="preserve">IE is included in the UE CONTEXT MODIFICATION REQUEST message, the gNB-DU shall configure UL for the indicated SCell accordingly. If the </w:t>
      </w:r>
      <w:r w:rsidRPr="00564259">
        <w:rPr>
          <w:i/>
        </w:rPr>
        <w:t xml:space="preserve">servingCellMO </w:t>
      </w:r>
      <w:r w:rsidRPr="00564259">
        <w:t xml:space="preserve">IE is included in the UE CONTEXT </w:t>
      </w:r>
      <w:r w:rsidRPr="00564259">
        <w:rPr>
          <w:lang w:eastAsia="zh-CN"/>
        </w:rPr>
        <w:t xml:space="preserve">MODIFICATION </w:t>
      </w:r>
      <w:r w:rsidRPr="00564259">
        <w:t>REQUEST message, the gNB-DU shall configure servingCellMO for the indicated SCell accordingly.</w:t>
      </w:r>
    </w:p>
    <w:p w14:paraId="2112CCC3" w14:textId="77777777" w:rsidR="00874E54" w:rsidRPr="00564259" w:rsidRDefault="00874E54" w:rsidP="00874E54">
      <w:pPr>
        <w:rPr>
          <w:snapToGrid w:val="0"/>
          <w:lang w:eastAsia="zh-CN"/>
        </w:rPr>
      </w:pPr>
      <w:r w:rsidRPr="00564259">
        <w:rPr>
          <w:snapToGrid w:val="0"/>
        </w:rPr>
        <w:t xml:space="preserve">If the </w:t>
      </w:r>
      <w:r w:rsidRPr="00564259">
        <w:rPr>
          <w:i/>
          <w:snapToGrid w:val="0"/>
        </w:rPr>
        <w:t xml:space="preserve">SCell To Be </w:t>
      </w:r>
      <w:r w:rsidRPr="00564259">
        <w:rPr>
          <w:i/>
          <w:snapToGrid w:val="0"/>
          <w:lang w:eastAsia="zh-CN"/>
        </w:rPr>
        <w:t>Removed</w:t>
      </w:r>
      <w:r w:rsidRPr="00564259">
        <w:rPr>
          <w:i/>
          <w:snapToGrid w:val="0"/>
        </w:rPr>
        <w:t xml:space="preserve"> List</w:t>
      </w:r>
      <w:r w:rsidRPr="00564259">
        <w:rPr>
          <w:snapToGrid w:val="0"/>
        </w:rPr>
        <w:t xml:space="preserve"> IE is included in the UE CONTEXT MODIFICATION REQUEST message, the gNB-DU shall </w:t>
      </w:r>
      <w:r w:rsidRPr="00564259">
        <w:t xml:space="preserve">consider it as a list of SCells to be </w:t>
      </w:r>
      <w:r w:rsidRPr="00564259">
        <w:rPr>
          <w:lang w:eastAsia="zh-CN"/>
        </w:rPr>
        <w:t>removed.</w:t>
      </w:r>
    </w:p>
    <w:p w14:paraId="694619C6" w14:textId="77777777" w:rsidR="00874E54" w:rsidRPr="00564259" w:rsidRDefault="00874E54" w:rsidP="00874E54">
      <w:pPr>
        <w:rPr>
          <w:snapToGrid w:val="0"/>
        </w:rPr>
      </w:pPr>
      <w:r w:rsidRPr="00564259">
        <w:rPr>
          <w:snapToGrid w:val="0"/>
        </w:rPr>
        <w:t xml:space="preserve">If the </w:t>
      </w:r>
      <w:r w:rsidRPr="00564259">
        <w:rPr>
          <w:i/>
          <w:snapToGrid w:val="0"/>
        </w:rPr>
        <w:t xml:space="preserve">DRX Cycle </w:t>
      </w:r>
      <w:r w:rsidRPr="00564259">
        <w:rPr>
          <w:snapToGrid w:val="0"/>
        </w:rPr>
        <w:t xml:space="preserve">IE is contained in the UE CONTEXT MODIFICATION REQUEST message, the gNB-DU shall use the provided value from the gNB-CU. If the </w:t>
      </w:r>
      <w:r w:rsidRPr="00564259">
        <w:rPr>
          <w:i/>
          <w:snapToGrid w:val="0"/>
        </w:rPr>
        <w:t>DRX configuration indicator</w:t>
      </w:r>
      <w:r w:rsidRPr="00564259">
        <w:rPr>
          <w:snapToGrid w:val="0"/>
        </w:rPr>
        <w:t xml:space="preserve"> IE is contained in the UE CONTEXT </w:t>
      </w:r>
      <w:r w:rsidRPr="00564259">
        <w:t xml:space="preserve">MODIFICATION </w:t>
      </w:r>
      <w:r w:rsidRPr="00564259">
        <w:rPr>
          <w:snapToGrid w:val="0"/>
        </w:rPr>
        <w:t>REQUEST message and set to "release", the gNB-DU shall release DRX configuration.</w:t>
      </w:r>
    </w:p>
    <w:p w14:paraId="41579EF7" w14:textId="77777777" w:rsidR="00874E54" w:rsidRPr="00564259" w:rsidRDefault="00874E54" w:rsidP="00874E54">
      <w:pPr>
        <w:rPr>
          <w:snapToGrid w:val="0"/>
          <w:lang w:eastAsia="zh-CN"/>
        </w:rPr>
      </w:pPr>
      <w:r w:rsidRPr="00564259">
        <w:t xml:space="preserve">If the </w:t>
      </w:r>
      <w:bookmarkStart w:id="282" w:name="_Hlk105752843"/>
      <w:r w:rsidRPr="00564259">
        <w:rPr>
          <w:i/>
          <w:iCs/>
          <w:lang w:eastAsia="zh-CN"/>
        </w:rPr>
        <w:t>SL</w:t>
      </w:r>
      <w:r w:rsidRPr="00564259">
        <w:rPr>
          <w:lang w:eastAsia="zh-CN"/>
        </w:rPr>
        <w:t xml:space="preserve"> </w:t>
      </w:r>
      <w:r w:rsidRPr="00564259">
        <w:rPr>
          <w:i/>
        </w:rPr>
        <w:t>DRX Cycle</w:t>
      </w:r>
      <w:r w:rsidRPr="00564259">
        <w:rPr>
          <w:i/>
          <w:lang w:eastAsia="zh-CN"/>
        </w:rPr>
        <w:t xml:space="preserve"> list</w:t>
      </w:r>
      <w:r w:rsidRPr="00564259">
        <w:t xml:space="preserve"> </w:t>
      </w:r>
      <w:bookmarkEnd w:id="282"/>
      <w:r w:rsidRPr="00564259">
        <w:t xml:space="preserve">IE is contained in the UE CONTEXT </w:t>
      </w:r>
      <w:r w:rsidRPr="00564259">
        <w:rPr>
          <w:snapToGrid w:val="0"/>
        </w:rPr>
        <w:t xml:space="preserve">MODIFICATION </w:t>
      </w:r>
      <w:r w:rsidRPr="00564259">
        <w:t>REQUEST message, the gNB-DU shall</w:t>
      </w:r>
      <w:r w:rsidRPr="00564259">
        <w:rPr>
          <w:lang w:eastAsia="zh-CN"/>
        </w:rPr>
        <w:t xml:space="preserve">, </w:t>
      </w:r>
      <w:r w:rsidRPr="00564259">
        <w:rPr>
          <w:rFonts w:eastAsia="DengXian" w:cs="Calibri"/>
          <w:sz w:val="18"/>
          <w:szCs w:val="24"/>
        </w:rPr>
        <w:t>if supported</w:t>
      </w:r>
      <w:r w:rsidRPr="00564259">
        <w:rPr>
          <w:rFonts w:eastAsia="DengXian" w:cs="Calibri"/>
          <w:sz w:val="18"/>
          <w:szCs w:val="24"/>
          <w:lang w:eastAsia="zh-CN"/>
        </w:rPr>
        <w:t>,</w:t>
      </w:r>
      <w:r w:rsidRPr="00564259">
        <w:t xml:space="preserve"> use the provided value</w:t>
      </w:r>
      <w:r w:rsidRPr="00564259">
        <w:rPr>
          <w:lang w:eastAsia="zh-CN"/>
        </w:rPr>
        <w:t xml:space="preserve"> </w:t>
      </w:r>
      <w:r w:rsidRPr="00564259">
        <w:t>from the gNB-CU</w:t>
      </w:r>
      <w:r w:rsidRPr="00564259">
        <w:rPr>
          <w:lang w:eastAsia="zh-CN"/>
        </w:rPr>
        <w:t xml:space="preserve"> for the indicated RX UE of this UE</w:t>
      </w:r>
      <w:r w:rsidRPr="00564259">
        <w:t>.</w:t>
      </w:r>
      <w:r w:rsidRPr="00564259">
        <w:rPr>
          <w:lang w:eastAsia="zh-CN"/>
        </w:rPr>
        <w:t xml:space="preserve"> </w:t>
      </w:r>
      <w:r w:rsidRPr="00564259">
        <w:rPr>
          <w:snapToGrid w:val="0"/>
        </w:rPr>
        <w:t xml:space="preserve">If the </w:t>
      </w:r>
      <w:r w:rsidRPr="00564259">
        <w:rPr>
          <w:i/>
          <w:iCs/>
          <w:snapToGrid w:val="0"/>
          <w:lang w:eastAsia="zh-CN"/>
        </w:rPr>
        <w:t xml:space="preserve">SL </w:t>
      </w:r>
      <w:r w:rsidRPr="00564259">
        <w:rPr>
          <w:i/>
          <w:snapToGrid w:val="0"/>
        </w:rPr>
        <w:t>DRX configuration indicator</w:t>
      </w:r>
      <w:r w:rsidRPr="00564259">
        <w:rPr>
          <w:snapToGrid w:val="0"/>
        </w:rPr>
        <w:t xml:space="preserve"> IE is contained in the UE CONTEXT </w:t>
      </w:r>
      <w:r w:rsidRPr="00564259">
        <w:t xml:space="preserve">MODIFICATION </w:t>
      </w:r>
      <w:r w:rsidRPr="00564259">
        <w:rPr>
          <w:snapToGrid w:val="0"/>
        </w:rPr>
        <w:t>REQUEST message and set to "release", the gNB-DU shall</w:t>
      </w:r>
      <w:r w:rsidRPr="00564259">
        <w:rPr>
          <w:snapToGrid w:val="0"/>
          <w:lang w:eastAsia="zh-CN"/>
        </w:rPr>
        <w:t xml:space="preserve">, </w:t>
      </w:r>
      <w:r w:rsidRPr="00564259">
        <w:rPr>
          <w:rFonts w:eastAsia="DengXian" w:cs="Calibri"/>
          <w:sz w:val="18"/>
          <w:szCs w:val="24"/>
        </w:rPr>
        <w:t>if supported</w:t>
      </w:r>
      <w:r w:rsidRPr="00564259">
        <w:rPr>
          <w:rFonts w:eastAsia="DengXian" w:cs="Calibri"/>
          <w:sz w:val="18"/>
          <w:szCs w:val="24"/>
          <w:lang w:eastAsia="zh-CN"/>
        </w:rPr>
        <w:t xml:space="preserve">, </w:t>
      </w:r>
      <w:r w:rsidRPr="00564259">
        <w:rPr>
          <w:snapToGrid w:val="0"/>
        </w:rPr>
        <w:t>release</w:t>
      </w:r>
      <w:r w:rsidRPr="00564259">
        <w:rPr>
          <w:snapToGrid w:val="0"/>
          <w:lang w:eastAsia="zh-CN"/>
        </w:rPr>
        <w:t xml:space="preserve"> SL</w:t>
      </w:r>
      <w:r w:rsidRPr="00564259">
        <w:rPr>
          <w:snapToGrid w:val="0"/>
        </w:rPr>
        <w:t xml:space="preserve"> DRX configuration</w:t>
      </w:r>
      <w:r w:rsidRPr="00564259">
        <w:rPr>
          <w:snapToGrid w:val="0"/>
          <w:lang w:eastAsia="zh-CN"/>
        </w:rPr>
        <w:t xml:space="preserve"> f</w:t>
      </w:r>
      <w:r w:rsidRPr="00564259">
        <w:rPr>
          <w:lang w:eastAsia="zh-CN"/>
        </w:rPr>
        <w:t>or the indicated RX UE of this UE</w:t>
      </w:r>
      <w:r w:rsidRPr="00564259">
        <w:rPr>
          <w:snapToGrid w:val="0"/>
        </w:rPr>
        <w:t>.</w:t>
      </w:r>
    </w:p>
    <w:p w14:paraId="597A41FF" w14:textId="38052838" w:rsidR="00874E54" w:rsidRPr="00564259" w:rsidDel="000F299A" w:rsidRDefault="00874E54" w:rsidP="00874E54">
      <w:pPr>
        <w:rPr>
          <w:ins w:id="283" w:author="Author"/>
          <w:del w:id="284" w:author="seokjung_LGE" w:date="2023-11-17T00:15:00Z"/>
          <w:rFonts w:eastAsia="Cambria Math"/>
        </w:rPr>
      </w:pPr>
      <w:r w:rsidRPr="00564259">
        <w:rPr>
          <w:snapToGrid w:val="0"/>
        </w:rPr>
        <w:t xml:space="preserve">If the </w:t>
      </w:r>
      <w:r w:rsidRPr="00564259">
        <w:rPr>
          <w:i/>
          <w:snapToGrid w:val="0"/>
        </w:rPr>
        <w:t>SRB To Be Setup List</w:t>
      </w:r>
      <w:r w:rsidRPr="00564259">
        <w:rPr>
          <w:snapToGrid w:val="0"/>
        </w:rPr>
        <w:t xml:space="preserve"> IE is contained in the UE CONTEXT MODIFICATION REQUEST message, the gNB-DU shall act as specified in the TS 38.401 [4]</w:t>
      </w:r>
      <w:r w:rsidRPr="00564259">
        <w:rPr>
          <w:snapToGrid w:val="0"/>
          <w:lang w:eastAsia="zh-CN"/>
        </w:rPr>
        <w:t>, and replace any previously received value</w:t>
      </w:r>
      <w:r w:rsidRPr="00564259">
        <w:rPr>
          <w:snapToGrid w:val="0"/>
        </w:rPr>
        <w:t xml:space="preserve">. </w:t>
      </w:r>
      <w:r w:rsidRPr="00564259">
        <w:rPr>
          <w:rFonts w:eastAsia="MS Mincho"/>
        </w:rPr>
        <w:t xml:space="preserve">If </w:t>
      </w:r>
      <w:r w:rsidRPr="00564259">
        <w:rPr>
          <w:rFonts w:eastAsia="MS Mincho"/>
          <w:i/>
        </w:rPr>
        <w:t>Duplication Indication</w:t>
      </w:r>
      <w:r w:rsidRPr="00564259">
        <w:rPr>
          <w:rFonts w:eastAsia="MS Mincho"/>
        </w:rPr>
        <w:t xml:space="preserve"> IE is contained in the </w:t>
      </w:r>
      <w:r w:rsidRPr="00564259">
        <w:rPr>
          <w:i/>
        </w:rPr>
        <w:t>SRB To Be Setup List</w:t>
      </w:r>
      <w:r w:rsidRPr="00564259">
        <w:t xml:space="preserve"> IE</w:t>
      </w:r>
      <w:r w:rsidRPr="00564259">
        <w:rPr>
          <w:rFonts w:eastAsia="MS Mincho"/>
        </w:rPr>
        <w:t>, the gNB-DU shall</w:t>
      </w:r>
      <w:r w:rsidRPr="00564259">
        <w:rPr>
          <w:lang w:eastAsia="zh-CN"/>
        </w:rPr>
        <w:t>, if supported,</w:t>
      </w:r>
      <w:r w:rsidRPr="00564259">
        <w:rPr>
          <w:rFonts w:eastAsia="MS Mincho"/>
        </w:rPr>
        <w:t xml:space="preserve"> setup two RLC entities for the indicated SRB</w:t>
      </w:r>
      <w:r w:rsidRPr="00564259">
        <w:t xml:space="preserve"> if the value is set to be </w:t>
      </w:r>
      <w:r w:rsidRPr="00564259">
        <w:rPr>
          <w:snapToGrid w:val="0"/>
        </w:rPr>
        <w:t>"</w:t>
      </w:r>
      <w:r w:rsidRPr="00564259">
        <w:t>true</w:t>
      </w:r>
      <w:r w:rsidRPr="00564259">
        <w:rPr>
          <w:snapToGrid w:val="0"/>
        </w:rPr>
        <w:t>"</w:t>
      </w:r>
      <w:r w:rsidRPr="00564259">
        <w:t>, or</w:t>
      </w:r>
      <w:r w:rsidRPr="00564259">
        <w:rPr>
          <w:rFonts w:eastAsia="MS Mincho"/>
        </w:rPr>
        <w:t xml:space="preserve"> delete the RLC entity of secondary path if the value is set to be </w:t>
      </w:r>
      <w:r w:rsidRPr="00564259">
        <w:rPr>
          <w:snapToGrid w:val="0"/>
        </w:rPr>
        <w:t>"</w:t>
      </w:r>
      <w:r w:rsidRPr="00564259">
        <w:rPr>
          <w:rFonts w:eastAsia="MS Mincho"/>
        </w:rPr>
        <w:t>false</w:t>
      </w:r>
      <w:r w:rsidRPr="00564259">
        <w:rPr>
          <w:snapToGrid w:val="0"/>
        </w:rPr>
        <w:t>"</w:t>
      </w:r>
      <w:r w:rsidRPr="00564259">
        <w:rPr>
          <w:rFonts w:eastAsia="MS Mincho"/>
        </w:rPr>
        <w:t xml:space="preserve">. If the </w:t>
      </w:r>
      <w:r w:rsidRPr="00564259">
        <w:rPr>
          <w:rFonts w:eastAsia="MS Mincho"/>
          <w:i/>
        </w:rPr>
        <w:t>Additional</w:t>
      </w:r>
      <w:r w:rsidRPr="00564259">
        <w:rPr>
          <w:rFonts w:eastAsia="MS Mincho"/>
        </w:rPr>
        <w:t xml:space="preserve"> </w:t>
      </w:r>
      <w:r w:rsidRPr="00564259">
        <w:rPr>
          <w:rFonts w:eastAsia="MS Mincho"/>
          <w:i/>
        </w:rPr>
        <w:t>Duplication Indication</w:t>
      </w:r>
      <w:r w:rsidRPr="00564259">
        <w:rPr>
          <w:rFonts w:eastAsia="MS Mincho"/>
        </w:rPr>
        <w:t xml:space="preserve"> IE is contained in the </w:t>
      </w:r>
      <w:r w:rsidRPr="00564259">
        <w:rPr>
          <w:i/>
        </w:rPr>
        <w:t>SRB To Be Setup List</w:t>
      </w:r>
      <w:r w:rsidRPr="00564259">
        <w:t xml:space="preserve"> IE</w:t>
      </w:r>
      <w:r w:rsidRPr="00564259">
        <w:rPr>
          <w:rFonts w:eastAsia="MS Mincho"/>
        </w:rPr>
        <w:t>, the gNB-DU shall</w:t>
      </w:r>
      <w:r w:rsidRPr="00564259">
        <w:rPr>
          <w:lang w:eastAsia="zh-CN"/>
        </w:rPr>
        <w:t>, if supported,</w:t>
      </w:r>
      <w:r w:rsidRPr="00564259">
        <w:rPr>
          <w:rFonts w:eastAsia="MS Mincho"/>
        </w:rPr>
        <w:t xml:space="preserve"> setup the indicated RLC entities for the indicated SRB.</w:t>
      </w:r>
      <w:r w:rsidRPr="00564259">
        <w:rPr>
          <w:rFonts w:eastAsia="Cambria Math"/>
        </w:rPr>
        <w:t xml:space="preserve"> If the </w:t>
      </w:r>
      <w:r w:rsidRPr="00564259">
        <w:rPr>
          <w:rFonts w:eastAsia="Cambria Math"/>
          <w:i/>
        </w:rPr>
        <w:t>SRB Mapping Info</w:t>
      </w:r>
      <w:r w:rsidRPr="00564259">
        <w:rPr>
          <w:rFonts w:eastAsia="Cambria Math"/>
        </w:rPr>
        <w:t xml:space="preserve"> IE is</w:t>
      </w:r>
      <w:r w:rsidRPr="00564259">
        <w:t xml:space="preserve"> </w:t>
      </w:r>
      <w:r w:rsidRPr="00564259">
        <w:rPr>
          <w:rFonts w:eastAsia="Cambria Math"/>
        </w:rPr>
        <w:t xml:space="preserve">contained in the </w:t>
      </w:r>
      <w:r w:rsidRPr="00564259">
        <w:rPr>
          <w:rFonts w:eastAsia="Cambria Math"/>
          <w:i/>
        </w:rPr>
        <w:t>SRB To Be Setup List</w:t>
      </w:r>
      <w:r w:rsidRPr="00564259">
        <w:rPr>
          <w:rFonts w:eastAsia="Cambria Math"/>
        </w:rPr>
        <w:t xml:space="preserve"> IE, the gNB-DU shall, if supported, store the mapping information indicated in the </w:t>
      </w:r>
      <w:r w:rsidRPr="00564259">
        <w:rPr>
          <w:rFonts w:eastAsia="Cambria Math"/>
          <w:i/>
        </w:rPr>
        <w:t xml:space="preserve">SRB Mapping Info </w:t>
      </w:r>
      <w:r w:rsidRPr="00564259">
        <w:rPr>
          <w:rFonts w:eastAsia="Cambria Math"/>
        </w:rPr>
        <w:t xml:space="preserve">IE for the SRB identified by the </w:t>
      </w:r>
      <w:r w:rsidRPr="00564259">
        <w:rPr>
          <w:rFonts w:eastAsia="Cambria Math"/>
          <w:i/>
        </w:rPr>
        <w:t>SRB ID</w:t>
      </w:r>
      <w:r w:rsidRPr="00564259">
        <w:rPr>
          <w:rFonts w:eastAsia="Cambria Math"/>
        </w:rPr>
        <w:t xml:space="preserve"> IE and the Uu Relay RLC channel identified by the </w:t>
      </w:r>
      <w:r w:rsidRPr="00564259">
        <w:rPr>
          <w:rFonts w:eastAsia="Cambria Math"/>
          <w:i/>
        </w:rPr>
        <w:t>SRB Mapping Info</w:t>
      </w:r>
      <w:r w:rsidRPr="00564259">
        <w:rPr>
          <w:rFonts w:eastAsia="Cambria Math"/>
        </w:rPr>
        <w:t xml:space="preserve">. The gNB-DU shall use the mapping information stored for the mapping of SRB data </w:t>
      </w:r>
      <w:r w:rsidRPr="00564259">
        <w:rPr>
          <w:rFonts w:eastAsia="FangSong"/>
          <w:lang w:eastAsia="zh-CN"/>
        </w:rPr>
        <w:t xml:space="preserve">to Uu </w:t>
      </w:r>
      <w:r w:rsidRPr="00564259">
        <w:rPr>
          <w:rFonts w:eastAsia="Cambria Math"/>
        </w:rPr>
        <w:t xml:space="preserve">Relay </w:t>
      </w:r>
      <w:r w:rsidRPr="00564259">
        <w:rPr>
          <w:rFonts w:eastAsia="FangSong"/>
          <w:lang w:eastAsia="zh-CN"/>
        </w:rPr>
        <w:t>RLC channel</w:t>
      </w:r>
      <w:r w:rsidRPr="00564259">
        <w:rPr>
          <w:rFonts w:eastAsia="Cambria Math"/>
        </w:rPr>
        <w:t>.</w:t>
      </w:r>
      <w:ins w:id="285" w:author="Author">
        <w:r w:rsidRPr="00564259">
          <w:rPr>
            <w:rFonts w:eastAsia="Cambria Math"/>
          </w:rPr>
          <w:t xml:space="preserve"> If the </w:t>
        </w:r>
        <w:r w:rsidRPr="00564259">
          <w:rPr>
            <w:rFonts w:eastAsia="Cambria Math"/>
            <w:i/>
          </w:rPr>
          <w:t>Duplication Indication</w:t>
        </w:r>
        <w:r w:rsidRPr="00564259">
          <w:rPr>
            <w:rFonts w:eastAsia="Cambria Math"/>
          </w:rPr>
          <w:t xml:space="preserve"> IE and </w:t>
        </w:r>
        <w:r w:rsidRPr="00564259">
          <w:rPr>
            <w:rFonts w:eastAsia="Cambria Math"/>
            <w:i/>
          </w:rPr>
          <w:t>SRB Mapping Info</w:t>
        </w:r>
        <w:r w:rsidRPr="00564259">
          <w:rPr>
            <w:rFonts w:eastAsia="Cambria Math"/>
          </w:rPr>
          <w:t xml:space="preserve"> IE are both contained </w:t>
        </w:r>
        <w:r w:rsidRPr="00564259">
          <w:rPr>
            <w:snapToGrid w:val="0"/>
          </w:rPr>
          <w:t>in the UE CONTEXT MODIFICATION REQUEST message</w:t>
        </w:r>
        <w:r w:rsidRPr="00564259">
          <w:rPr>
            <w:rFonts w:eastAsia="Cambria Math"/>
          </w:rPr>
          <w:t xml:space="preserve">, the </w:t>
        </w:r>
        <w:r w:rsidRPr="00564259">
          <w:rPr>
            <w:rFonts w:eastAsia="Cambria Math"/>
          </w:rPr>
          <w:lastRenderedPageBreak/>
          <w:t xml:space="preserve">gNB-DU </w:t>
        </w:r>
        <w:r w:rsidRPr="00564259">
          <w:rPr>
            <w:rFonts w:eastAsia="MS Mincho"/>
          </w:rPr>
          <w:t>shall</w:t>
        </w:r>
        <w:r w:rsidRPr="00564259">
          <w:rPr>
            <w:lang w:eastAsia="zh-CN"/>
          </w:rPr>
          <w:t>, if supported,</w:t>
        </w:r>
        <w:r w:rsidRPr="00564259">
          <w:rPr>
            <w:rFonts w:eastAsia="MS Mincho"/>
          </w:rPr>
          <w:t xml:space="preserve"> setup</w:t>
        </w:r>
        <w:r w:rsidRPr="00564259">
          <w:rPr>
            <w:rFonts w:eastAsia="Cambria Math"/>
          </w:rPr>
          <w:t xml:space="preserve"> one RLC entity for the direct path </w:t>
        </w:r>
        <w:r w:rsidRPr="00564259">
          <w:t xml:space="preserve">if the value is set to be </w:t>
        </w:r>
        <w:r w:rsidRPr="00564259">
          <w:rPr>
            <w:snapToGrid w:val="0"/>
          </w:rPr>
          <w:t>"</w:t>
        </w:r>
        <w:r w:rsidRPr="00564259">
          <w:t>true</w:t>
        </w:r>
        <w:r w:rsidRPr="00564259">
          <w:rPr>
            <w:snapToGrid w:val="0"/>
          </w:rPr>
          <w:t>"</w:t>
        </w:r>
        <w:r w:rsidRPr="00564259">
          <w:t xml:space="preserve">, </w:t>
        </w:r>
        <w:r w:rsidRPr="00564259">
          <w:rPr>
            <w:rFonts w:eastAsia="Cambria Math"/>
          </w:rPr>
          <w:t xml:space="preserve">and map the indicated SRB to the Uu Relay RLC channel based on the </w:t>
        </w:r>
        <w:r w:rsidRPr="00564259">
          <w:rPr>
            <w:rFonts w:eastAsia="Cambria Math"/>
            <w:i/>
          </w:rPr>
          <w:t>SRB Mapping Info</w:t>
        </w:r>
        <w:r w:rsidRPr="00564259">
          <w:rPr>
            <w:rFonts w:eastAsia="Cambria Math"/>
          </w:rPr>
          <w:t xml:space="preserve"> IE.</w:t>
        </w:r>
      </w:ins>
      <w:r w:rsidR="00A81E25" w:rsidRPr="00564259">
        <w:rPr>
          <w:rFonts w:eastAsia="Cambria Math"/>
        </w:rPr>
        <w:t xml:space="preserve"> </w:t>
      </w:r>
      <w:ins w:id="286" w:author="Huawei" w:date="2023-11-02T12:02:00Z">
        <w:r w:rsidR="00A81E25" w:rsidRPr="00564259">
          <w:rPr>
            <w:rFonts w:eastAsia="MS Mincho"/>
          </w:rPr>
          <w:t xml:space="preserve">If the </w:t>
        </w:r>
        <w:r w:rsidR="00A81E25" w:rsidRPr="00564259">
          <w:rPr>
            <w:rFonts w:eastAsia="MS Mincho"/>
            <w:i/>
          </w:rPr>
          <w:t>Additional</w:t>
        </w:r>
        <w:r w:rsidR="00A81E25" w:rsidRPr="00564259">
          <w:rPr>
            <w:rFonts w:eastAsia="MS Mincho"/>
          </w:rPr>
          <w:t xml:space="preserve"> </w:t>
        </w:r>
        <w:r w:rsidR="00A81E25" w:rsidRPr="00564259">
          <w:rPr>
            <w:rFonts w:eastAsia="MS Mincho"/>
            <w:i/>
          </w:rPr>
          <w:t>Duplication Indication</w:t>
        </w:r>
        <w:r w:rsidR="00A81E25" w:rsidRPr="00564259">
          <w:rPr>
            <w:rFonts w:eastAsia="MS Mincho"/>
          </w:rPr>
          <w:t xml:space="preserve"> IE </w:t>
        </w:r>
      </w:ins>
      <w:ins w:id="287" w:author="Huawei" w:date="2023-11-02T12:03:00Z">
        <w:r w:rsidR="00A81E25" w:rsidRPr="00564259">
          <w:rPr>
            <w:rFonts w:eastAsia="Cambria Math"/>
          </w:rPr>
          <w:t xml:space="preserve">and </w:t>
        </w:r>
        <w:r w:rsidR="00A81E25" w:rsidRPr="00564259">
          <w:rPr>
            <w:rFonts w:eastAsia="Cambria Math"/>
            <w:i/>
          </w:rPr>
          <w:t>SRB Mapping Info</w:t>
        </w:r>
        <w:r w:rsidR="00A81E25" w:rsidRPr="00564259">
          <w:rPr>
            <w:rFonts w:eastAsia="Cambria Math"/>
          </w:rPr>
          <w:t xml:space="preserve"> IE are both </w:t>
        </w:r>
      </w:ins>
      <w:ins w:id="288" w:author="Huawei" w:date="2023-11-02T12:02:00Z">
        <w:r w:rsidR="00A81E25" w:rsidRPr="00564259">
          <w:rPr>
            <w:rFonts w:eastAsia="MS Mincho"/>
          </w:rPr>
          <w:t xml:space="preserve">contained in the </w:t>
        </w:r>
        <w:r w:rsidR="00A81E25" w:rsidRPr="00564259">
          <w:rPr>
            <w:i/>
          </w:rPr>
          <w:t>SRB To Be Setup List</w:t>
        </w:r>
        <w:r w:rsidR="00A81E25" w:rsidRPr="00564259">
          <w:t xml:space="preserve"> IE</w:t>
        </w:r>
        <w:r w:rsidR="00A81E25" w:rsidRPr="00564259">
          <w:rPr>
            <w:rFonts w:eastAsia="MS Mincho"/>
          </w:rPr>
          <w:t>, the gNB-DU shall</w:t>
        </w:r>
        <w:r w:rsidR="00A81E25" w:rsidRPr="00564259">
          <w:rPr>
            <w:lang w:eastAsia="zh-CN"/>
          </w:rPr>
          <w:t>, if supported,</w:t>
        </w:r>
        <w:r w:rsidR="00A81E25" w:rsidRPr="00564259">
          <w:rPr>
            <w:rFonts w:eastAsia="MS Mincho"/>
          </w:rPr>
          <w:t xml:space="preserve"> setup the indicated RLC entities for the indicated SRB</w:t>
        </w:r>
      </w:ins>
      <w:ins w:id="289" w:author="Huawei" w:date="2023-11-02T12:09:00Z">
        <w:r w:rsidR="00A81E25" w:rsidRPr="00564259">
          <w:t xml:space="preserve">, </w:t>
        </w:r>
        <w:r w:rsidR="00A81E25" w:rsidRPr="00564259">
          <w:rPr>
            <w:rFonts w:eastAsia="Cambria Math"/>
          </w:rPr>
          <w:t xml:space="preserve">and map the indicated SRB to the Uu Relay RLC channel </w:t>
        </w:r>
        <w:r w:rsidR="00A81E25" w:rsidRPr="00564259">
          <w:rPr>
            <w:rFonts w:eastAsia="FangSong"/>
            <w:lang w:eastAsia="zh-CN"/>
          </w:rPr>
          <w:t xml:space="preserve">or the </w:t>
        </w:r>
        <w:r w:rsidR="00A81E25" w:rsidRPr="00564259">
          <w:rPr>
            <w:rFonts w:eastAsia="Cambria Math"/>
          </w:rPr>
          <w:t xml:space="preserve">logical channel based on the </w:t>
        </w:r>
        <w:r w:rsidR="00A81E25" w:rsidRPr="00564259">
          <w:rPr>
            <w:rFonts w:eastAsia="Cambria Math"/>
            <w:i/>
          </w:rPr>
          <w:t>SRB Mapping Info</w:t>
        </w:r>
        <w:r w:rsidR="00A81E25" w:rsidRPr="00564259">
          <w:rPr>
            <w:rFonts w:eastAsia="Cambria Math"/>
          </w:rPr>
          <w:t xml:space="preserve"> IE</w:t>
        </w:r>
      </w:ins>
      <w:ins w:id="290" w:author="Huawei" w:date="2023-11-02T12:02:00Z">
        <w:r w:rsidR="00A81E25" w:rsidRPr="00564259">
          <w:rPr>
            <w:rFonts w:eastAsia="MS Mincho"/>
          </w:rPr>
          <w:t>.</w:t>
        </w:r>
      </w:ins>
      <w:ins w:id="291" w:author="Huawei" w:date="2023-11-02T12:03:00Z">
        <w:r w:rsidR="00A81E25" w:rsidRPr="00564259">
          <w:rPr>
            <w:rFonts w:eastAsia="MS Mincho"/>
          </w:rPr>
          <w:t xml:space="preserve"> The number of </w:t>
        </w:r>
      </w:ins>
      <w:ins w:id="292" w:author="Huawei" w:date="2023-11-02T12:04:00Z">
        <w:r w:rsidR="00A81E25" w:rsidRPr="00564259">
          <w:rPr>
            <w:rFonts w:eastAsia="MS Mincho"/>
          </w:rPr>
          <w:t xml:space="preserve">RLC entities to be set up is the indicated value of </w:t>
        </w:r>
        <w:r w:rsidR="00A81E25" w:rsidRPr="00564259">
          <w:rPr>
            <w:rFonts w:eastAsia="MS Mincho"/>
            <w:i/>
          </w:rPr>
          <w:t>Additional</w:t>
        </w:r>
        <w:r w:rsidR="00A81E25" w:rsidRPr="00564259">
          <w:rPr>
            <w:rFonts w:eastAsia="MS Mincho"/>
          </w:rPr>
          <w:t xml:space="preserve"> </w:t>
        </w:r>
        <w:r w:rsidR="00A81E25" w:rsidRPr="00564259">
          <w:rPr>
            <w:rFonts w:eastAsia="MS Mincho"/>
            <w:i/>
          </w:rPr>
          <w:t>Duplication Indication</w:t>
        </w:r>
        <w:r w:rsidR="00A81E25" w:rsidRPr="00564259">
          <w:rPr>
            <w:rFonts w:eastAsia="MS Mincho"/>
          </w:rPr>
          <w:t xml:space="preserve"> IE minus 1.</w:t>
        </w:r>
      </w:ins>
    </w:p>
    <w:p w14:paraId="4242AC6D" w14:textId="7844E894" w:rsidR="00874E54" w:rsidRPr="00564259" w:rsidDel="00A81E25" w:rsidRDefault="00874E54" w:rsidP="00874E54">
      <w:pPr>
        <w:rPr>
          <w:ins w:id="293" w:author="Author"/>
          <w:del w:id="294" w:author="Huawei" w:date="2023-11-02T12:02:00Z"/>
          <w:snapToGrid w:val="0"/>
        </w:rPr>
      </w:pPr>
      <w:ins w:id="295" w:author="Author">
        <w:del w:id="296" w:author="Huawei" w:date="2023-11-02T12:02:00Z">
          <w:r w:rsidRPr="00564259" w:rsidDel="00A81E25">
            <w:delText>Editor’s Note: The details above are FFS</w:delText>
          </w:r>
        </w:del>
      </w:ins>
    </w:p>
    <w:p w14:paraId="12DDB4CE" w14:textId="77777777" w:rsidR="00874E54" w:rsidRPr="00564259" w:rsidRDefault="00874E54" w:rsidP="00874E54">
      <w:pPr>
        <w:rPr>
          <w:snapToGrid w:val="0"/>
        </w:rPr>
      </w:pPr>
    </w:p>
    <w:p w14:paraId="5E6E0931" w14:textId="779D2EE1" w:rsidR="00874E54" w:rsidRPr="00564259" w:rsidRDefault="00874E54" w:rsidP="00874E54">
      <w:pPr>
        <w:rPr>
          <w:snapToGrid w:val="0"/>
        </w:rPr>
      </w:pPr>
      <w:r w:rsidRPr="00564259">
        <w:rPr>
          <w:snapToGrid w:val="0"/>
        </w:rPr>
        <w:t xml:space="preserve">If the </w:t>
      </w:r>
      <w:r w:rsidRPr="00564259">
        <w:rPr>
          <w:i/>
          <w:snapToGrid w:val="0"/>
        </w:rPr>
        <w:t>DRB To Be Setup List</w:t>
      </w:r>
      <w:r w:rsidRPr="00564259">
        <w:rPr>
          <w:snapToGrid w:val="0"/>
        </w:rPr>
        <w:t xml:space="preserve"> IE is contained in the UE CONTEXT MODIFICATION REQUEST message, the gNB-DU shall act as specified in the TS 38.401 [4].</w:t>
      </w:r>
      <w:r w:rsidRPr="00564259">
        <w:rPr>
          <w:rFonts w:eastAsia="Cambria Math"/>
        </w:rPr>
        <w:t xml:space="preserve"> If the </w:t>
      </w:r>
      <w:r w:rsidRPr="00564259">
        <w:rPr>
          <w:rFonts w:eastAsia="Cambria Math"/>
          <w:i/>
        </w:rPr>
        <w:t>DRB Mapping Info</w:t>
      </w:r>
      <w:r w:rsidRPr="00564259">
        <w:rPr>
          <w:rFonts w:eastAsia="Cambria Math"/>
        </w:rPr>
        <w:t xml:space="preserve"> IE is</w:t>
      </w:r>
      <w:r w:rsidRPr="00564259">
        <w:t xml:space="preserve"> </w:t>
      </w:r>
      <w:r w:rsidRPr="00564259">
        <w:rPr>
          <w:rFonts w:eastAsia="Cambria Math"/>
        </w:rPr>
        <w:t xml:space="preserve">contained in the </w:t>
      </w:r>
      <w:r w:rsidRPr="00564259">
        <w:rPr>
          <w:rFonts w:eastAsia="Cambria Math"/>
          <w:i/>
        </w:rPr>
        <w:t>DRB To Be Setup List</w:t>
      </w:r>
      <w:r w:rsidRPr="00564259">
        <w:rPr>
          <w:rFonts w:eastAsia="Cambria Math"/>
        </w:rPr>
        <w:t xml:space="preserve"> IE, the gNB-DU shall, if supported, store the mapping information indicated in the </w:t>
      </w:r>
      <w:r w:rsidRPr="00564259">
        <w:rPr>
          <w:rFonts w:eastAsia="Cambria Math"/>
          <w:i/>
        </w:rPr>
        <w:t xml:space="preserve">DRB Mapping Info </w:t>
      </w:r>
      <w:r w:rsidRPr="00564259">
        <w:rPr>
          <w:rFonts w:eastAsia="Cambria Math"/>
        </w:rPr>
        <w:t xml:space="preserve">IE, if present, for the DRB identified by the </w:t>
      </w:r>
      <w:r w:rsidRPr="00564259">
        <w:rPr>
          <w:rFonts w:eastAsia="Cambria Math"/>
          <w:i/>
        </w:rPr>
        <w:t>DRB ID</w:t>
      </w:r>
      <w:r w:rsidRPr="00564259">
        <w:rPr>
          <w:rFonts w:eastAsia="Cambria Math"/>
        </w:rPr>
        <w:t xml:space="preserve"> IE and the Uu Relay RLC channel identified by the </w:t>
      </w:r>
      <w:r w:rsidRPr="00564259">
        <w:rPr>
          <w:rFonts w:eastAsia="Cambria Math"/>
          <w:i/>
        </w:rPr>
        <w:t>DRB Mapping Info</w:t>
      </w:r>
      <w:r w:rsidRPr="00564259">
        <w:rPr>
          <w:rFonts w:eastAsia="Cambria Math"/>
        </w:rPr>
        <w:t xml:space="preserve">. The gNB-DU shall use the mapping information stored for the mapping of DRB data </w:t>
      </w:r>
      <w:r w:rsidRPr="00564259">
        <w:rPr>
          <w:rFonts w:eastAsia="FangSong"/>
          <w:lang w:eastAsia="zh-CN"/>
        </w:rPr>
        <w:t xml:space="preserve">to Uu </w:t>
      </w:r>
      <w:r w:rsidRPr="00564259">
        <w:rPr>
          <w:rFonts w:eastAsia="Cambria Math"/>
        </w:rPr>
        <w:t xml:space="preserve">Relay </w:t>
      </w:r>
      <w:r w:rsidRPr="00564259">
        <w:rPr>
          <w:rFonts w:eastAsia="FangSong"/>
          <w:lang w:eastAsia="zh-CN"/>
        </w:rPr>
        <w:t>RLC channel</w:t>
      </w:r>
      <w:r w:rsidRPr="00564259">
        <w:rPr>
          <w:rFonts w:eastAsia="Cambria Math"/>
        </w:rPr>
        <w:t>.</w:t>
      </w:r>
    </w:p>
    <w:p w14:paraId="3E638C25" w14:textId="77777777" w:rsidR="00874E54" w:rsidRPr="00564259" w:rsidRDefault="00874E54" w:rsidP="00874E54">
      <w:pPr>
        <w:rPr>
          <w:snapToGrid w:val="0"/>
        </w:rPr>
      </w:pPr>
      <w:r w:rsidRPr="00564259">
        <w:t xml:space="preserve">If the </w:t>
      </w:r>
      <w:r w:rsidRPr="00564259">
        <w:rPr>
          <w:i/>
        </w:rPr>
        <w:t xml:space="preserve">BH Information </w:t>
      </w:r>
      <w:r w:rsidRPr="00564259">
        <w:t xml:space="preserve">IE is included in the </w:t>
      </w:r>
      <w:r w:rsidRPr="00564259">
        <w:rPr>
          <w:i/>
        </w:rPr>
        <w:t>UL UP TNL Information to be setup List</w:t>
      </w:r>
      <w:r w:rsidRPr="00564259">
        <w:t xml:space="preserve"> IE or the </w:t>
      </w:r>
      <w:r w:rsidRPr="00564259">
        <w:rPr>
          <w:i/>
        </w:rPr>
        <w:t>Additional PDCP Duplication TNL List</w:t>
      </w:r>
      <w:r w:rsidRPr="00564259">
        <w:t xml:space="preserve"> IE for a DRB, the gNB-DU shall, if supported, use the indicated BAP Routing ID and BH RLC channel for transmission of the corresponding GTP-U packets to the IAB-donor, as specified in TS 38.340 [30].</w:t>
      </w:r>
    </w:p>
    <w:p w14:paraId="0C043E23" w14:textId="77777777" w:rsidR="00874E54" w:rsidRPr="00564259" w:rsidRDefault="00874E54" w:rsidP="00874E54">
      <w:r w:rsidRPr="00564259">
        <w:t xml:space="preserve">If the </w:t>
      </w:r>
      <w:r w:rsidRPr="00564259">
        <w:rPr>
          <w:i/>
          <w:iCs/>
        </w:rPr>
        <w:t xml:space="preserve">BH RLC Channel </w:t>
      </w:r>
      <w:r w:rsidRPr="00564259">
        <w:rPr>
          <w:i/>
        </w:rPr>
        <w:t>To Be Setup List</w:t>
      </w:r>
      <w:r w:rsidRPr="00564259">
        <w:t xml:space="preserve"> IE is included in the UE CONTEXT MODIFICATION REQUEST message, the gNB-DU shall act as specified in TS 38.401 [4]. If the </w:t>
      </w:r>
      <w:r w:rsidRPr="00564259">
        <w:rPr>
          <w:i/>
          <w:iCs/>
        </w:rPr>
        <w:t>Traffic Mapping Information</w:t>
      </w:r>
      <w:r w:rsidRPr="00564259">
        <w:t xml:space="preserve"> IE is included in the</w:t>
      </w:r>
      <w:r w:rsidRPr="00564259">
        <w:rPr>
          <w:i/>
          <w:iCs/>
        </w:rPr>
        <w:t xml:space="preserve"> BH RLC Channel To Be Setup Item IEs </w:t>
      </w:r>
      <w:r w:rsidRPr="00564259">
        <w:t xml:space="preserve">IE for a BH RLC Channel, the gNB-DU shall, if supported, process the </w:t>
      </w:r>
      <w:r w:rsidRPr="00564259">
        <w:rPr>
          <w:i/>
          <w:iCs/>
        </w:rPr>
        <w:t>Traffic Mapping</w:t>
      </w:r>
      <w:r w:rsidRPr="00564259">
        <w:t xml:space="preserve"> Information IE following the behaviour described for the UE Context Setup procedure.</w:t>
      </w:r>
    </w:p>
    <w:p w14:paraId="19D07E43" w14:textId="77777777" w:rsidR="00874E54" w:rsidRPr="00564259" w:rsidRDefault="00874E54" w:rsidP="00874E54">
      <w:r w:rsidRPr="00564259">
        <w:t xml:space="preserve">If the </w:t>
      </w:r>
      <w:r w:rsidRPr="00564259">
        <w:rPr>
          <w:i/>
        </w:rPr>
        <w:t>BH RLC Channel To Be Modified List</w:t>
      </w:r>
      <w:r w:rsidRPr="00564259">
        <w:t xml:space="preserve"> IE is included in the UE CONTEXT MODIFICATION REQUEST message, the gNB-DU shall act as specified in TS 38.401 [4]. If the </w:t>
      </w:r>
      <w:r w:rsidRPr="00564259">
        <w:rPr>
          <w:i/>
          <w:iCs/>
        </w:rPr>
        <w:t>Traffic Mapping Information</w:t>
      </w:r>
      <w:r w:rsidRPr="00564259">
        <w:t xml:space="preserve"> IE is included in the </w:t>
      </w:r>
      <w:r w:rsidRPr="00564259">
        <w:rPr>
          <w:i/>
          <w:iCs/>
        </w:rPr>
        <w:t>BH RLC Channel To Be Modified Item IEs</w:t>
      </w:r>
      <w:r w:rsidRPr="00564259">
        <w:t xml:space="preserve"> IE for a BH RLC Channel, the gNB-DU shall, if supported, process the </w:t>
      </w:r>
      <w:r w:rsidRPr="00564259">
        <w:rPr>
          <w:i/>
          <w:iCs/>
        </w:rPr>
        <w:t>Traffic Mapping Information</w:t>
      </w:r>
      <w:r w:rsidRPr="00564259">
        <w:t xml:space="preserve"> IE following the behaviour described for the UE Context Setup procedure.</w:t>
      </w:r>
    </w:p>
    <w:p w14:paraId="6E8896FF" w14:textId="77777777" w:rsidR="00874E54" w:rsidRPr="00564259" w:rsidRDefault="00874E54" w:rsidP="00874E54">
      <w:pPr>
        <w:rPr>
          <w:snapToGrid w:val="0"/>
        </w:rPr>
      </w:pPr>
      <w:r w:rsidRPr="00564259">
        <w:t xml:space="preserve">If the </w:t>
      </w:r>
      <w:r w:rsidRPr="00564259">
        <w:rPr>
          <w:i/>
          <w:iCs/>
        </w:rPr>
        <w:t xml:space="preserve">BH RLC Channel </w:t>
      </w:r>
      <w:r w:rsidRPr="00564259">
        <w:rPr>
          <w:i/>
        </w:rPr>
        <w:t>To Be Released List</w:t>
      </w:r>
      <w:r w:rsidRPr="00564259">
        <w:t xml:space="preserve"> IE is included in the UE CONTEXT MODIFICATION REQUEST message, the gNB-DU shall release the BH RLC channels in the list.</w:t>
      </w:r>
    </w:p>
    <w:p w14:paraId="0915997E" w14:textId="7E5F4958" w:rsidR="00874E54" w:rsidRPr="00564259" w:rsidDel="000F299A" w:rsidRDefault="00874E54" w:rsidP="00874E54">
      <w:pPr>
        <w:rPr>
          <w:del w:id="297" w:author="seokjung_LGE" w:date="2023-11-17T00:16:00Z"/>
          <w:i/>
          <w:szCs w:val="18"/>
        </w:rPr>
      </w:pPr>
      <w:r w:rsidRPr="00564259">
        <w:rPr>
          <w:lang w:eastAsia="zh-CN"/>
        </w:rPr>
        <w:t>I</w:t>
      </w:r>
      <w:r w:rsidRPr="00564259">
        <w:t xml:space="preserve">f two </w:t>
      </w:r>
      <w:r w:rsidRPr="00564259">
        <w:rPr>
          <w:i/>
        </w:rPr>
        <w:t>UL UP TNL Information</w:t>
      </w:r>
      <w:r w:rsidRPr="00564259">
        <w:t xml:space="preserve"> IEs are </w:t>
      </w:r>
      <w:r w:rsidRPr="00564259">
        <w:rPr>
          <w:lang w:eastAsia="zh-CN"/>
        </w:rPr>
        <w:t>included</w:t>
      </w:r>
      <w:r w:rsidRPr="00564259">
        <w:t xml:space="preserve"> </w:t>
      </w:r>
      <w:ins w:id="298" w:author="Author">
        <w:r w:rsidRPr="00564259">
          <w:rPr>
            <w:lang w:eastAsia="zh-CN"/>
          </w:rPr>
          <w:t xml:space="preserve">and </w:t>
        </w:r>
        <w:r w:rsidRPr="00564259">
          <w:rPr>
            <w:szCs w:val="18"/>
          </w:rPr>
          <w:t xml:space="preserve">the </w:t>
        </w:r>
        <w:r w:rsidRPr="00564259">
          <w:rPr>
            <w:i/>
            <w:szCs w:val="18"/>
          </w:rPr>
          <w:t>DRB Mapping Info</w:t>
        </w:r>
        <w:r w:rsidRPr="00564259">
          <w:rPr>
            <w:szCs w:val="18"/>
          </w:rPr>
          <w:t xml:space="preserve"> IE is not contained</w:t>
        </w:r>
        <w:r w:rsidRPr="00564259">
          <w:t xml:space="preserve"> </w:t>
        </w:r>
      </w:ins>
      <w:r w:rsidRPr="00564259">
        <w:t xml:space="preserve">in UE CONTEXT </w:t>
      </w:r>
      <w:r w:rsidRPr="00564259">
        <w:rPr>
          <w:lang w:eastAsia="zh-CN"/>
        </w:rPr>
        <w:t>MODIFICATION</w:t>
      </w:r>
      <w:r w:rsidRPr="00564259">
        <w:t xml:space="preserve"> REQUEST message</w:t>
      </w:r>
      <w:r w:rsidRPr="00564259">
        <w:rPr>
          <w:lang w:eastAsia="zh-CN"/>
        </w:rPr>
        <w:t xml:space="preserve"> for a DRB</w:t>
      </w:r>
      <w:r w:rsidRPr="00564259">
        <w:t xml:space="preserve">, the </w:t>
      </w:r>
      <w:r w:rsidRPr="00564259">
        <w:rPr>
          <w:lang w:eastAsia="zh-CN"/>
        </w:rPr>
        <w:t xml:space="preserve">gNB-DU shall include </w:t>
      </w:r>
      <w:r w:rsidRPr="00564259">
        <w:t xml:space="preserve">two </w:t>
      </w:r>
      <w:r w:rsidRPr="00564259">
        <w:rPr>
          <w:i/>
        </w:rPr>
        <w:t>DL UP TNL Information</w:t>
      </w:r>
      <w:r w:rsidRPr="00564259">
        <w:t xml:space="preserve"> IEs in UE CONTEXT </w:t>
      </w:r>
      <w:r w:rsidRPr="00564259">
        <w:rPr>
          <w:lang w:eastAsia="zh-CN"/>
        </w:rPr>
        <w:t>MODIFICATION</w:t>
      </w:r>
      <w:r w:rsidRPr="00564259">
        <w:t xml:space="preserve"> RESPONSE message and </w:t>
      </w:r>
      <w:r w:rsidRPr="00564259">
        <w:rPr>
          <w:rFonts w:eastAsia="MS Mincho"/>
        </w:rPr>
        <w:t>setup two RLC entities for the indicated DRB</w:t>
      </w:r>
      <w:r w:rsidRPr="00564259">
        <w:rPr>
          <w:lang w:eastAsia="zh-CN"/>
        </w:rPr>
        <w:t xml:space="preserve">. </w:t>
      </w:r>
      <w:ins w:id="299" w:author="Author">
        <w:r w:rsidRPr="00564259">
          <w:rPr>
            <w:szCs w:val="18"/>
          </w:rPr>
          <w:t xml:space="preserve">If the </w:t>
        </w:r>
        <w:r w:rsidRPr="00564259">
          <w:rPr>
            <w:i/>
            <w:szCs w:val="18"/>
          </w:rPr>
          <w:t>UL UP TNL Information</w:t>
        </w:r>
        <w:r w:rsidRPr="00564259">
          <w:rPr>
            <w:szCs w:val="18"/>
          </w:rPr>
          <w:t xml:space="preserve"> IE with the </w:t>
        </w:r>
        <w:r w:rsidRPr="00564259">
          <w:rPr>
            <w:i/>
            <w:szCs w:val="18"/>
          </w:rPr>
          <w:t>DRB Mapping Info</w:t>
        </w:r>
        <w:r w:rsidRPr="00564259">
          <w:rPr>
            <w:szCs w:val="18"/>
          </w:rPr>
          <w:t xml:space="preserve"> IE and the </w:t>
        </w:r>
        <w:r w:rsidRPr="00564259">
          <w:rPr>
            <w:i/>
            <w:szCs w:val="18"/>
          </w:rPr>
          <w:t>UL UP TNL Information</w:t>
        </w:r>
        <w:r w:rsidRPr="00564259">
          <w:rPr>
            <w:szCs w:val="18"/>
          </w:rPr>
          <w:t xml:space="preserve"> IE without the </w:t>
        </w:r>
        <w:r w:rsidRPr="00564259">
          <w:rPr>
            <w:i/>
            <w:szCs w:val="18"/>
          </w:rPr>
          <w:t>DRB Mapping Info</w:t>
        </w:r>
        <w:r w:rsidRPr="00564259">
          <w:rPr>
            <w:szCs w:val="18"/>
          </w:rPr>
          <w:t xml:space="preserve"> IE are both contained in the UE CONTEXT MODIFICATION REQUEST message for a DRB, the gNB-DU </w:t>
        </w:r>
        <w:r w:rsidRPr="00564259">
          <w:rPr>
            <w:lang w:eastAsia="zh-CN"/>
          </w:rPr>
          <w:t>shall</w:t>
        </w:r>
        <w:r w:rsidRPr="00564259">
          <w:rPr>
            <w:szCs w:val="18"/>
          </w:rPr>
          <w:t>, if supported, i</w:t>
        </w:r>
        <w:r w:rsidRPr="00564259">
          <w:rPr>
            <w:lang w:eastAsia="zh-CN"/>
          </w:rPr>
          <w:t xml:space="preserve">nclude </w:t>
        </w:r>
        <w:r w:rsidRPr="00564259">
          <w:t xml:space="preserve">two </w:t>
        </w:r>
        <w:r w:rsidRPr="00564259">
          <w:rPr>
            <w:i/>
          </w:rPr>
          <w:t>DL UP TNL Information</w:t>
        </w:r>
        <w:r w:rsidRPr="00564259">
          <w:t xml:space="preserve"> IEs in UE CONTEXT </w:t>
        </w:r>
        <w:r w:rsidRPr="00564259">
          <w:rPr>
            <w:lang w:eastAsia="zh-CN"/>
          </w:rPr>
          <w:t>MODIFICATION</w:t>
        </w:r>
        <w:r w:rsidRPr="00564259">
          <w:t xml:space="preserve"> RESPONSE message, </w:t>
        </w:r>
        <w:r w:rsidRPr="00564259">
          <w:rPr>
            <w:szCs w:val="18"/>
          </w:rPr>
          <w:t xml:space="preserve">setup one RLC entity for the </w:t>
        </w:r>
        <w:r w:rsidRPr="00564259">
          <w:rPr>
            <w:i/>
            <w:szCs w:val="18"/>
          </w:rPr>
          <w:t>UL UP TNL Information</w:t>
        </w:r>
        <w:r w:rsidRPr="00564259">
          <w:rPr>
            <w:szCs w:val="18"/>
          </w:rPr>
          <w:t xml:space="preserve"> IE without the </w:t>
        </w:r>
        <w:r w:rsidRPr="00564259">
          <w:rPr>
            <w:i/>
            <w:szCs w:val="18"/>
          </w:rPr>
          <w:t>DRB Mapping Info</w:t>
        </w:r>
        <w:r w:rsidRPr="00564259">
          <w:rPr>
            <w:szCs w:val="18"/>
          </w:rPr>
          <w:t xml:space="preserve"> IE, and map </w:t>
        </w:r>
      </w:ins>
      <w:ins w:id="300" w:author="Huawei rev2" w:date="2023-11-15T20:21:00Z">
        <w:r w:rsidR="002675CE" w:rsidRPr="002675CE">
          <w:rPr>
            <w:szCs w:val="18"/>
          </w:rPr>
          <w:t xml:space="preserve">map the downlink data received via the F1-U tunnel associated with the indirect path of </w:t>
        </w:r>
      </w:ins>
      <w:ins w:id="301" w:author="Author">
        <w:r w:rsidRPr="00564259">
          <w:rPr>
            <w:szCs w:val="18"/>
          </w:rPr>
          <w:t xml:space="preserve">the indicated DRB to the Uu Relay RLC channel based on the </w:t>
        </w:r>
        <w:r w:rsidRPr="00564259">
          <w:rPr>
            <w:i/>
            <w:szCs w:val="18"/>
          </w:rPr>
          <w:t>DRB Mapping Info</w:t>
        </w:r>
        <w:r w:rsidRPr="00564259">
          <w:rPr>
            <w:szCs w:val="18"/>
          </w:rPr>
          <w:t xml:space="preserve"> IE. </w:t>
        </w:r>
      </w:ins>
      <w:r w:rsidRPr="00564259">
        <w:t>gNB-CU and gNB-</w:t>
      </w:r>
      <w:r w:rsidRPr="00564259">
        <w:rPr>
          <w:lang w:eastAsia="zh-CN"/>
        </w:rPr>
        <w:t>D</w:t>
      </w:r>
      <w:r w:rsidRPr="00564259">
        <w:t xml:space="preserve">U use the </w:t>
      </w:r>
      <w:r w:rsidRPr="00564259">
        <w:rPr>
          <w:i/>
          <w:iCs/>
        </w:rPr>
        <w:t xml:space="preserve">UL </w:t>
      </w:r>
      <w:r w:rsidRPr="00564259">
        <w:rPr>
          <w:i/>
        </w:rPr>
        <w:t>UP TNL Information</w:t>
      </w:r>
      <w:r w:rsidRPr="00564259">
        <w:t xml:space="preserve"> IEs and </w:t>
      </w:r>
      <w:r w:rsidRPr="00564259">
        <w:rPr>
          <w:i/>
          <w:iCs/>
        </w:rPr>
        <w:t xml:space="preserve">DL </w:t>
      </w:r>
      <w:r w:rsidRPr="00564259">
        <w:rPr>
          <w:i/>
        </w:rPr>
        <w:t>UP TNL Information</w:t>
      </w:r>
      <w:r w:rsidRPr="00564259">
        <w:t xml:space="preserve"> IEs</w:t>
      </w:r>
      <w:r w:rsidRPr="00564259">
        <w:rPr>
          <w:lang w:eastAsia="zh-CN"/>
        </w:rPr>
        <w:t xml:space="preserve"> to support packet duplication for intra-gNB-DU CA </w:t>
      </w:r>
      <w:ins w:id="302" w:author="Author">
        <w:r w:rsidRPr="00564259">
          <w:rPr>
            <w:lang w:eastAsia="zh-CN"/>
          </w:rPr>
          <w:t xml:space="preserve">and multi-path relay </w:t>
        </w:r>
      </w:ins>
      <w:r w:rsidRPr="00564259">
        <w:rPr>
          <w:lang w:eastAsia="zh-CN"/>
        </w:rPr>
        <w:t xml:space="preserve">as defined in TS 38.470 [2]. </w:t>
      </w:r>
      <w:r w:rsidRPr="00564259">
        <w:t xml:space="preserve">The first </w:t>
      </w:r>
      <w:r w:rsidRPr="00564259">
        <w:rPr>
          <w:i/>
          <w:szCs w:val="18"/>
        </w:rPr>
        <w:t xml:space="preserve">UP TNL Information </w:t>
      </w:r>
      <w:r w:rsidRPr="00564259">
        <w:rPr>
          <w:szCs w:val="18"/>
        </w:rPr>
        <w:t>IE of the two</w:t>
      </w:r>
      <w:r w:rsidRPr="00564259">
        <w:rPr>
          <w:i/>
          <w:szCs w:val="18"/>
        </w:rPr>
        <w:t xml:space="preserve"> UP TNL Information </w:t>
      </w:r>
      <w:r w:rsidRPr="00564259">
        <w:rPr>
          <w:szCs w:val="18"/>
        </w:rPr>
        <w:t>IEs is for the primary path</w:t>
      </w:r>
      <w:r w:rsidRPr="00564259">
        <w:rPr>
          <w:i/>
          <w:szCs w:val="18"/>
        </w:rPr>
        <w:t xml:space="preserve">. </w:t>
      </w:r>
    </w:p>
    <w:p w14:paraId="1CAE3D22" w14:textId="6103D991" w:rsidR="00874E54" w:rsidRPr="00564259" w:rsidRDefault="00874E54">
      <w:pPr>
        <w:rPr>
          <w:ins w:id="303" w:author="Author"/>
        </w:rPr>
        <w:pPrChange w:id="304" w:author="seokjung_LGE" w:date="2023-11-17T00:16:00Z">
          <w:pPr>
            <w:pStyle w:val="EditorsNote"/>
          </w:pPr>
        </w:pPrChange>
      </w:pPr>
      <w:ins w:id="305" w:author="Author">
        <w:del w:id="306" w:author="Huawei" w:date="2023-11-02T12:05:00Z">
          <w:r w:rsidRPr="00564259" w:rsidDel="00A81E25">
            <w:delText>Editor’s Note: The details above are FFS</w:delText>
          </w:r>
        </w:del>
      </w:ins>
    </w:p>
    <w:p w14:paraId="636C0A54" w14:textId="77777777" w:rsidR="00874E54" w:rsidRPr="00564259" w:rsidRDefault="00874E54" w:rsidP="00874E54">
      <w:pPr>
        <w:rPr>
          <w:i/>
          <w:szCs w:val="18"/>
        </w:rPr>
      </w:pPr>
      <w:r w:rsidRPr="00564259">
        <w:rPr>
          <w:lang w:eastAsia="zh-CN"/>
        </w:rPr>
        <w:t>I</w:t>
      </w:r>
      <w:r w:rsidRPr="00564259">
        <w:t xml:space="preserve">f one or two </w:t>
      </w:r>
      <w:r w:rsidRPr="00564259">
        <w:rPr>
          <w:i/>
        </w:rPr>
        <w:t>Additional PDCP Duplication UP TNL Information</w:t>
      </w:r>
      <w:r w:rsidRPr="00564259">
        <w:t xml:space="preserve"> IEs are </w:t>
      </w:r>
      <w:r w:rsidRPr="00564259">
        <w:rPr>
          <w:lang w:eastAsia="zh-CN"/>
        </w:rPr>
        <w:t>included</w:t>
      </w:r>
      <w:r w:rsidRPr="00564259">
        <w:t xml:space="preserve"> in the UE CONTEXT </w:t>
      </w:r>
      <w:r w:rsidRPr="00564259">
        <w:rPr>
          <w:lang w:eastAsia="zh-CN"/>
        </w:rPr>
        <w:t>MODIFICATION</w:t>
      </w:r>
      <w:r w:rsidRPr="00564259">
        <w:t xml:space="preserve"> REQUEST message</w:t>
      </w:r>
      <w:r w:rsidRPr="00564259">
        <w:rPr>
          <w:lang w:eastAsia="zh-CN"/>
        </w:rPr>
        <w:t xml:space="preserve"> for a DRB</w:t>
      </w:r>
      <w:r w:rsidRPr="00564259">
        <w:t xml:space="preserve">, the </w:t>
      </w:r>
      <w:r w:rsidRPr="00564259">
        <w:rPr>
          <w:lang w:eastAsia="zh-CN"/>
        </w:rPr>
        <w:t xml:space="preserve">gNB-DU shall, if supported, include one or </w:t>
      </w:r>
      <w:r w:rsidRPr="00564259">
        <w:t xml:space="preserve">two </w:t>
      </w:r>
      <w:r w:rsidRPr="00564259">
        <w:rPr>
          <w:i/>
        </w:rPr>
        <w:t>Additional PDCP Duplication UP TNL Information</w:t>
      </w:r>
      <w:r w:rsidRPr="00564259">
        <w:t xml:space="preserve"> IEs in the UE CONTEXT </w:t>
      </w:r>
      <w:r w:rsidRPr="00564259">
        <w:rPr>
          <w:lang w:eastAsia="zh-CN"/>
        </w:rPr>
        <w:t>MODIFICATION</w:t>
      </w:r>
      <w:r w:rsidRPr="00564259">
        <w:t xml:space="preserve"> RESPONSE message and </w:t>
      </w:r>
      <w:r w:rsidRPr="00564259">
        <w:rPr>
          <w:rFonts w:eastAsia="MS Mincho"/>
        </w:rPr>
        <w:t>setup one or two additional RLC entities for the indicated DRB</w:t>
      </w:r>
      <w:r w:rsidRPr="00564259">
        <w:rPr>
          <w:lang w:eastAsia="zh-CN"/>
        </w:rPr>
        <w:t xml:space="preserve">. The </w:t>
      </w:r>
      <w:r w:rsidRPr="00564259">
        <w:t>gNB-CU and the gNB-</w:t>
      </w:r>
      <w:r w:rsidRPr="00564259">
        <w:rPr>
          <w:lang w:eastAsia="zh-CN"/>
        </w:rPr>
        <w:t>D</w:t>
      </w:r>
      <w:r w:rsidRPr="00564259">
        <w:t xml:space="preserve">U use the </w:t>
      </w:r>
      <w:r w:rsidRPr="00564259">
        <w:rPr>
          <w:i/>
        </w:rPr>
        <w:t>Additional PDCP Duplication UP TNL Information</w:t>
      </w:r>
      <w:r w:rsidRPr="00564259">
        <w:t xml:space="preserve"> IEs</w:t>
      </w:r>
      <w:r w:rsidRPr="00564259">
        <w:rPr>
          <w:lang w:eastAsia="zh-CN"/>
        </w:rPr>
        <w:t xml:space="preserve"> to support packet duplication for intra-gNB-DU CA as defined in TS 38.470 [2]</w:t>
      </w:r>
      <w:r w:rsidRPr="00564259">
        <w:rPr>
          <w:i/>
          <w:szCs w:val="18"/>
        </w:rPr>
        <w:t>.</w:t>
      </w:r>
    </w:p>
    <w:p w14:paraId="42D53592" w14:textId="36CC4DB5" w:rsidR="00874E54" w:rsidRPr="00564259" w:rsidRDefault="00874E54" w:rsidP="00874E54">
      <w:pPr>
        <w:rPr>
          <w:lang w:eastAsia="zh-CN"/>
        </w:rPr>
      </w:pPr>
      <w:r w:rsidRPr="00564259">
        <w:rPr>
          <w:lang w:eastAsia="zh-CN"/>
        </w:rPr>
        <w:t xml:space="preserve">If </w:t>
      </w:r>
      <w:r w:rsidRPr="00564259">
        <w:rPr>
          <w:i/>
          <w:lang w:eastAsia="zh-CN"/>
        </w:rPr>
        <w:t>Duplication Activation</w:t>
      </w:r>
      <w:r w:rsidRPr="00564259">
        <w:rPr>
          <w:lang w:eastAsia="zh-CN"/>
        </w:rPr>
        <w:t xml:space="preserve"> IE is included in the UE CONTEXT MODIFICATION REQUEST message for a DRB, the gNB-DU should take it into account when activating/deactivating </w:t>
      </w:r>
      <w:r w:rsidRPr="00564259">
        <w:t xml:space="preserve">CA based </w:t>
      </w:r>
      <w:r w:rsidRPr="00564259">
        <w:rPr>
          <w:lang w:eastAsia="zh-CN"/>
        </w:rPr>
        <w:t xml:space="preserve">PDCP duplication </w:t>
      </w:r>
      <w:ins w:id="307" w:author="Huawei rev2" w:date="2023-11-15T20:23:00Z">
        <w:r w:rsidR="002675CE">
          <w:rPr>
            <w:rFonts w:hint="eastAsia"/>
            <w:lang w:val="en-US" w:eastAsia="zh-CN"/>
          </w:rPr>
          <w:t>or multi-path relay based PDCP duplication</w:t>
        </w:r>
        <w:r w:rsidR="002675CE" w:rsidRPr="00564259">
          <w:rPr>
            <w:lang w:eastAsia="zh-CN"/>
          </w:rPr>
          <w:t xml:space="preserve"> </w:t>
        </w:r>
      </w:ins>
      <w:r w:rsidRPr="00564259">
        <w:rPr>
          <w:lang w:eastAsia="zh-CN"/>
        </w:rPr>
        <w:t xml:space="preserve">for the DRB. If the </w:t>
      </w:r>
      <w:r w:rsidRPr="00564259">
        <w:rPr>
          <w:i/>
        </w:rPr>
        <w:t>RLC Duplication State List</w:t>
      </w:r>
      <w:r w:rsidRPr="00564259">
        <w:t xml:space="preserve"> IE</w:t>
      </w:r>
      <w:r w:rsidRPr="00564259">
        <w:rPr>
          <w:lang w:eastAsia="zh-CN"/>
        </w:rPr>
        <w:t xml:space="preserve"> is included in the </w:t>
      </w:r>
      <w:r w:rsidRPr="00564259">
        <w:rPr>
          <w:i/>
        </w:rPr>
        <w:t>RLC Duplication Information</w:t>
      </w:r>
      <w:r w:rsidRPr="00564259">
        <w:t xml:space="preserve"> IE</w:t>
      </w:r>
      <w:r w:rsidRPr="00564259">
        <w:rPr>
          <w:lang w:eastAsia="zh-CN"/>
        </w:rPr>
        <w:t xml:space="preserve"> contained in the UE CONTEXT MODIFICATION REQUEST message, the gNB-DU shall, if supported, take it into account for the DRB </w:t>
      </w:r>
      <w:r w:rsidRPr="00564259">
        <w:t>with more than two RLC entities</w:t>
      </w:r>
      <w:r w:rsidRPr="00564259">
        <w:rPr>
          <w:lang w:eastAsia="zh-CN"/>
        </w:rPr>
        <w:t>.</w:t>
      </w:r>
    </w:p>
    <w:p w14:paraId="087501F3" w14:textId="77777777" w:rsidR="00874E54" w:rsidRPr="00564259" w:rsidRDefault="00874E54" w:rsidP="00874E54">
      <w:pPr>
        <w:rPr>
          <w:lang w:eastAsia="zh-CN"/>
        </w:rPr>
      </w:pPr>
      <w:r w:rsidRPr="00564259">
        <w:rPr>
          <w:lang w:eastAsia="zh-CN"/>
        </w:rPr>
        <w:t xml:space="preserve">If </w:t>
      </w:r>
      <w:r w:rsidRPr="00564259">
        <w:rPr>
          <w:i/>
          <w:lang w:eastAsia="zh-CN"/>
        </w:rPr>
        <w:t>DC Based Duplication Configured</w:t>
      </w:r>
      <w:r w:rsidRPr="00564259">
        <w:rPr>
          <w:lang w:eastAsia="zh-CN"/>
        </w:rPr>
        <w:t xml:space="preserve"> IE is included in the UE CONTEXT MODIFICATION REQUEST message for a DRB, the gNB-DU shall regard that DC based PDCP duplication is configured for this DRB if the value is set to be </w:t>
      </w:r>
      <w:r w:rsidRPr="00564259">
        <w:rPr>
          <w:snapToGrid w:val="0"/>
        </w:rPr>
        <w:t>"</w:t>
      </w:r>
      <w:r w:rsidRPr="00564259">
        <w:rPr>
          <w:lang w:eastAsia="zh-CN"/>
        </w:rPr>
        <w:t>true</w:t>
      </w:r>
      <w:r w:rsidRPr="00564259">
        <w:rPr>
          <w:snapToGrid w:val="0"/>
        </w:rPr>
        <w:t xml:space="preserve">" </w:t>
      </w:r>
      <w:r w:rsidRPr="00564259">
        <w:rPr>
          <w:lang w:eastAsia="zh-CN"/>
        </w:rPr>
        <w:t xml:space="preserve">and it should take the responsibility of PDCP duplication activation/deactivation. Otherwise, the gNB-DU shall regard that DC based PDCP duplication is de-configured for this DRB id the value is set to be </w:t>
      </w:r>
      <w:r w:rsidRPr="00564259">
        <w:rPr>
          <w:snapToGrid w:val="0"/>
        </w:rPr>
        <w:t>"</w:t>
      </w:r>
      <w:r w:rsidRPr="00564259">
        <w:rPr>
          <w:lang w:eastAsia="zh-CN"/>
        </w:rPr>
        <w:t>false</w:t>
      </w:r>
      <w:r w:rsidRPr="00564259">
        <w:rPr>
          <w:snapToGrid w:val="0"/>
        </w:rPr>
        <w:t>"</w:t>
      </w:r>
      <w:r w:rsidRPr="00564259">
        <w:rPr>
          <w:snapToGrid w:val="0"/>
          <w:lang w:eastAsia="zh-CN"/>
        </w:rPr>
        <w:t>, and</w:t>
      </w:r>
      <w:r w:rsidRPr="00564259">
        <w:rPr>
          <w:lang w:eastAsia="zh-CN"/>
        </w:rPr>
        <w:t xml:space="preserve"> it should stop </w:t>
      </w:r>
      <w:r w:rsidRPr="00564259">
        <w:rPr>
          <w:lang w:eastAsia="zh-CN"/>
        </w:rPr>
        <w:lastRenderedPageBreak/>
        <w:t xml:space="preserve">PDCP duplication activation/deactivation by MAC CE. If </w:t>
      </w:r>
      <w:r w:rsidRPr="00564259">
        <w:rPr>
          <w:i/>
          <w:lang w:eastAsia="zh-CN"/>
        </w:rPr>
        <w:t>DC Based Duplication Activation</w:t>
      </w:r>
      <w:r w:rsidRPr="00564259">
        <w:rPr>
          <w:lang w:eastAsia="zh-CN"/>
        </w:rPr>
        <w:t xml:space="preserve"> IE is included in the UE CONTEXT MODIFICATION REQUEST message for a DRB, the gNB-DU should take it into account when activating/deactivating DC based PDCP duplication for this DRB. If the </w:t>
      </w:r>
      <w:r w:rsidRPr="00564259">
        <w:rPr>
          <w:i/>
        </w:rPr>
        <w:t>RLC Duplication State List</w:t>
      </w:r>
      <w:r w:rsidRPr="00564259">
        <w:t xml:space="preserve"> IE </w:t>
      </w:r>
      <w:r w:rsidRPr="00564259">
        <w:rPr>
          <w:lang w:eastAsia="zh-CN"/>
        </w:rPr>
        <w:t xml:space="preserve">is included in the </w:t>
      </w:r>
      <w:r w:rsidRPr="00564259">
        <w:rPr>
          <w:i/>
        </w:rPr>
        <w:t>RLC Duplication Information</w:t>
      </w:r>
      <w:r w:rsidRPr="00564259">
        <w:t xml:space="preserve"> IE</w:t>
      </w:r>
      <w:r w:rsidRPr="00564259">
        <w:rPr>
          <w:lang w:eastAsia="zh-CN"/>
        </w:rPr>
        <w:t xml:space="preserve"> contained in the UE CONTEXT MODIFICATION REQUEST message for a DRB, the gNB-DU shall, if supported, take it into account when activating/deactivating DC</w:t>
      </w:r>
      <w:r w:rsidRPr="00564259">
        <w:t xml:space="preserve"> based </w:t>
      </w:r>
      <w:r w:rsidRPr="00564259">
        <w:rPr>
          <w:lang w:eastAsia="zh-CN"/>
        </w:rPr>
        <w:t xml:space="preserve">PDCP duplication for the DRB </w:t>
      </w:r>
      <w:r w:rsidRPr="00564259">
        <w:t>with more than two RLC entities</w:t>
      </w:r>
      <w:r w:rsidRPr="00564259">
        <w:rPr>
          <w:lang w:eastAsia="zh-CN"/>
        </w:rPr>
        <w:t xml:space="preserve">. If the </w:t>
      </w:r>
      <w:r w:rsidRPr="00564259">
        <w:rPr>
          <w:i/>
        </w:rPr>
        <w:t>Primary Path Indication</w:t>
      </w:r>
      <w:r w:rsidRPr="00564259">
        <w:t xml:space="preserve"> IE </w:t>
      </w:r>
      <w:r w:rsidRPr="00564259">
        <w:rPr>
          <w:lang w:eastAsia="zh-CN"/>
        </w:rPr>
        <w:t xml:space="preserve">is included in the </w:t>
      </w:r>
      <w:r w:rsidRPr="00564259">
        <w:rPr>
          <w:i/>
        </w:rPr>
        <w:t>RLC Duplication Information</w:t>
      </w:r>
      <w:r w:rsidRPr="00564259">
        <w:t xml:space="preserve"> IE</w:t>
      </w:r>
      <w:r w:rsidRPr="00564259">
        <w:rPr>
          <w:lang w:eastAsia="zh-CN"/>
        </w:rPr>
        <w:t xml:space="preserve">, the gNB-DU shall, if supported, take it into account when performing DC based PDCP duplication for the DRB </w:t>
      </w:r>
      <w:r w:rsidRPr="00564259">
        <w:t>with more than two RLC entities</w:t>
      </w:r>
      <w:r w:rsidRPr="00564259">
        <w:rPr>
          <w:lang w:eastAsia="zh-CN"/>
        </w:rPr>
        <w:t>.</w:t>
      </w:r>
    </w:p>
    <w:p w14:paraId="0BD88DF0" w14:textId="35118C34" w:rsidR="00874E54" w:rsidRPr="00564259" w:rsidRDefault="00874E54" w:rsidP="00874E54">
      <w:pPr>
        <w:rPr>
          <w:lang w:eastAsia="zh-CN"/>
        </w:rPr>
      </w:pPr>
      <w:r w:rsidRPr="00564259">
        <w:t xml:space="preserve">For a certain DRB which was allocated with two GTP-U tunnels, if such DRB is modified and given one GTP-U tunnel via the UE Context Modification procedure, the gNB-DU shall consider that the CA based PDCP duplication </w:t>
      </w:r>
      <w:ins w:id="308" w:author="Huawei rev2" w:date="2023-11-15T20:23:00Z">
        <w:r w:rsidR="002675CE">
          <w:rPr>
            <w:rFonts w:hint="eastAsia"/>
            <w:lang w:val="en-US" w:eastAsia="zh-CN"/>
          </w:rPr>
          <w:t>or multi-path relay based PDCP duplication</w:t>
        </w:r>
        <w:r w:rsidR="002675CE" w:rsidRPr="00564259">
          <w:t xml:space="preserve"> </w:t>
        </w:r>
      </w:ins>
      <w:r w:rsidRPr="00564259">
        <w:t xml:space="preserve">for the concerned DRB is de-configured. If such UE Context Modification procedure occurs, the </w:t>
      </w:r>
      <w:r w:rsidRPr="00564259">
        <w:rPr>
          <w:i/>
        </w:rPr>
        <w:t>Duplication Activation</w:t>
      </w:r>
      <w:r w:rsidRPr="00564259">
        <w:t xml:space="preserve"> IE shall not be included for the concerned DRB.</w:t>
      </w:r>
    </w:p>
    <w:p w14:paraId="0DC9EEAE" w14:textId="77777777" w:rsidR="00874E54" w:rsidRPr="00564259" w:rsidRDefault="00874E54" w:rsidP="00874E54">
      <w:pPr>
        <w:rPr>
          <w:lang w:eastAsia="zh-CN"/>
        </w:rPr>
      </w:pPr>
      <w:r w:rsidRPr="00564259">
        <w:rPr>
          <w:lang w:eastAsia="zh-CN"/>
        </w:rPr>
        <w:t xml:space="preserve">If the </w:t>
      </w:r>
      <w:r w:rsidRPr="00564259">
        <w:rPr>
          <w:i/>
          <w:lang w:eastAsia="zh-CN"/>
        </w:rPr>
        <w:t>UL Configuration</w:t>
      </w:r>
      <w:r w:rsidRPr="00564259">
        <w:rPr>
          <w:lang w:eastAsia="zh-CN"/>
        </w:rPr>
        <w:t xml:space="preserve"> IE in </w:t>
      </w:r>
      <w:r w:rsidRPr="00564259">
        <w:rPr>
          <w:i/>
          <w:lang w:eastAsia="zh-CN"/>
        </w:rPr>
        <w:t>DRB to Be Setup Item</w:t>
      </w:r>
      <w:r w:rsidRPr="00564259">
        <w:rPr>
          <w:lang w:eastAsia="zh-CN"/>
        </w:rPr>
        <w:t xml:space="preserve"> IE or </w:t>
      </w:r>
      <w:r w:rsidRPr="00564259">
        <w:rPr>
          <w:i/>
          <w:lang w:eastAsia="zh-CN"/>
        </w:rPr>
        <w:t>DRB to Be Modified</w:t>
      </w:r>
      <w:r w:rsidRPr="00564259">
        <w:rPr>
          <w:lang w:eastAsia="zh-CN"/>
        </w:rPr>
        <w:t xml:space="preserve"> </w:t>
      </w:r>
      <w:r w:rsidRPr="00564259">
        <w:rPr>
          <w:i/>
          <w:lang w:eastAsia="zh-CN"/>
        </w:rPr>
        <w:t>Item</w:t>
      </w:r>
      <w:r w:rsidRPr="00564259">
        <w:rPr>
          <w:lang w:eastAsia="zh-CN"/>
        </w:rPr>
        <w:t xml:space="preserve"> IE is contained in the UE CONTEXT MODIFICATION REQUEST message, the gNB-DU shall take it into account for UL scheduling.</w:t>
      </w:r>
    </w:p>
    <w:p w14:paraId="16D64F6C" w14:textId="77777777" w:rsidR="00874E54" w:rsidRPr="00564259" w:rsidRDefault="00874E54" w:rsidP="00874E54">
      <w:r w:rsidRPr="00564259">
        <w:rPr>
          <w:lang w:eastAsia="zh-CN"/>
        </w:rPr>
        <w:t xml:space="preserve">If </w:t>
      </w:r>
      <w:r w:rsidRPr="00564259">
        <w:t xml:space="preserve">the </w:t>
      </w:r>
      <w:r w:rsidRPr="00564259">
        <w:rPr>
          <w:i/>
        </w:rPr>
        <w:t>RRC Reconfiguration Complete Indicator</w:t>
      </w:r>
      <w:r w:rsidRPr="00564259">
        <w:t xml:space="preserve"> IE is included </w:t>
      </w:r>
      <w:r w:rsidRPr="00564259">
        <w:rPr>
          <w:snapToGrid w:val="0"/>
        </w:rPr>
        <w:t>in the UE CONTEXT MODIFICATION REQUEST message, the gNB-DU shall consider</w:t>
      </w:r>
      <w:r w:rsidRPr="00564259">
        <w:rPr>
          <w:lang w:eastAsia="zh-CN"/>
        </w:rPr>
        <w:t xml:space="preserve"> the ongoing reconfiguration procedure involving changes of the L1/L2 configuration at the gNB-DU signalled to the gNB-CU via the </w:t>
      </w:r>
      <w:r w:rsidRPr="00564259">
        <w:rPr>
          <w:i/>
          <w:lang w:eastAsia="zh-CN"/>
        </w:rPr>
        <w:t>CellGroupConfig</w:t>
      </w:r>
      <w:r w:rsidRPr="00564259">
        <w:rPr>
          <w:lang w:eastAsia="zh-CN"/>
        </w:rPr>
        <w:t xml:space="preserve"> IE for MR-DC operation or standalone operation has been successfully </w:t>
      </w:r>
      <w:r w:rsidRPr="00564259">
        <w:t>performed when such IE is set to ‘true’; otherwise (when such IE is set to ‘failure’), the gNB-DU shall consider</w:t>
      </w:r>
      <w:r w:rsidRPr="00564259">
        <w:rPr>
          <w:lang w:eastAsia="zh-CN"/>
        </w:rPr>
        <w:t xml:space="preserve"> </w:t>
      </w:r>
      <w:r w:rsidRPr="00564259">
        <w:t xml:space="preserve">the ongoing reconfiguration procedure has </w:t>
      </w:r>
      <w:r w:rsidRPr="00564259">
        <w:rPr>
          <w:lang w:eastAsia="zh-CN"/>
        </w:rPr>
        <w:t xml:space="preserve">been </w:t>
      </w:r>
      <w:r w:rsidRPr="00564259">
        <w:t>failed</w:t>
      </w:r>
      <w:r w:rsidRPr="00564259">
        <w:rPr>
          <w:lang w:eastAsia="zh-CN"/>
        </w:rPr>
        <w:t xml:space="preserve"> and it</w:t>
      </w:r>
      <w:r w:rsidRPr="00564259">
        <w:t xml:space="preserve"> shall continue to use the old </w:t>
      </w:r>
      <w:r w:rsidRPr="00564259">
        <w:rPr>
          <w:lang w:eastAsia="zh-CN"/>
        </w:rPr>
        <w:t>L1/L2</w:t>
      </w:r>
      <w:r w:rsidRPr="00564259">
        <w:t xml:space="preserve"> configuration.</w:t>
      </w:r>
    </w:p>
    <w:p w14:paraId="36B19D47" w14:textId="77777777" w:rsidR="00874E54" w:rsidRPr="00564259" w:rsidRDefault="00874E54" w:rsidP="00874E54">
      <w:pPr>
        <w:rPr>
          <w:lang w:eastAsia="zh-CN"/>
        </w:rPr>
      </w:pPr>
      <w:r w:rsidRPr="00564259">
        <w:rPr>
          <w:lang w:eastAsia="zh-CN"/>
        </w:rPr>
        <w:t xml:space="preserve">If </w:t>
      </w:r>
      <w:r w:rsidRPr="00564259">
        <w:rPr>
          <w:i/>
          <w:lang w:eastAsia="zh-CN"/>
        </w:rPr>
        <w:t>DL PDCP SN</w:t>
      </w:r>
      <w:r w:rsidRPr="00564259">
        <w:rPr>
          <w:lang w:eastAsia="zh-CN"/>
        </w:rPr>
        <w:t xml:space="preserve"> </w:t>
      </w:r>
      <w:r w:rsidRPr="00564259">
        <w:rPr>
          <w:i/>
          <w:lang w:eastAsia="zh-CN"/>
        </w:rPr>
        <w:t xml:space="preserve">length </w:t>
      </w:r>
      <w:r w:rsidRPr="00564259">
        <w:rPr>
          <w:lang w:eastAsia="zh-CN"/>
        </w:rPr>
        <w:t xml:space="preserve">IE is included in the UE CONTEXT MODIFICATION </w:t>
      </w:r>
      <w:r w:rsidRPr="00564259">
        <w:t>REQUEST</w:t>
      </w:r>
      <w:r w:rsidRPr="00564259">
        <w:rPr>
          <w:lang w:eastAsia="zh-CN"/>
        </w:rPr>
        <w:t xml:space="preserve"> message for a DRB, gNB-DU shall, if supported, store this information and use it for lower layer configuration.</w:t>
      </w:r>
    </w:p>
    <w:p w14:paraId="56EB8BBA" w14:textId="77777777" w:rsidR="00874E54" w:rsidRPr="00564259" w:rsidRDefault="00874E54" w:rsidP="00874E54">
      <w:pPr>
        <w:rPr>
          <w:lang w:eastAsia="zh-CN"/>
        </w:rPr>
      </w:pPr>
      <w:r w:rsidRPr="00564259">
        <w:rPr>
          <w:lang w:eastAsia="zh-CN"/>
        </w:rPr>
        <w:t xml:space="preserve">If </w:t>
      </w:r>
      <w:r w:rsidRPr="00564259">
        <w:rPr>
          <w:i/>
          <w:lang w:eastAsia="zh-CN"/>
        </w:rPr>
        <w:t>UL PDCP SN length</w:t>
      </w:r>
      <w:r w:rsidRPr="00564259">
        <w:rPr>
          <w:lang w:eastAsia="zh-CN"/>
        </w:rPr>
        <w:t xml:space="preserve"> IE is included in the UE CONTEXT MODIFICATION </w:t>
      </w:r>
      <w:r w:rsidRPr="00564259">
        <w:t>REQUEST</w:t>
      </w:r>
      <w:r w:rsidRPr="00564259">
        <w:rPr>
          <w:lang w:eastAsia="zh-CN"/>
        </w:rPr>
        <w:t xml:space="preserve"> message for a DRB, gNB-DU </w:t>
      </w:r>
      <w:r w:rsidRPr="00564259">
        <w:t>shall, if supported, store this information and use it</w:t>
      </w:r>
      <w:r w:rsidRPr="00564259">
        <w:rPr>
          <w:lang w:eastAsia="zh-CN"/>
        </w:rPr>
        <w:t xml:space="preserve"> for lower layer configuration.</w:t>
      </w:r>
    </w:p>
    <w:p w14:paraId="255C3DBB" w14:textId="77777777" w:rsidR="00874E54" w:rsidRPr="00564259" w:rsidRDefault="00874E54" w:rsidP="00874E54">
      <w:pPr>
        <w:rPr>
          <w:snapToGrid w:val="0"/>
        </w:rPr>
      </w:pPr>
      <w:r w:rsidRPr="00564259">
        <w:rPr>
          <w:lang w:eastAsia="zh-CN"/>
        </w:rPr>
        <w:t xml:space="preserve">If the </w:t>
      </w:r>
      <w:r w:rsidRPr="00564259">
        <w:rPr>
          <w:i/>
          <w:lang w:eastAsia="zh-CN"/>
        </w:rPr>
        <w:t>RLC Failure Indication</w:t>
      </w:r>
      <w:r w:rsidRPr="00564259">
        <w:rPr>
          <w:lang w:eastAsia="zh-CN"/>
        </w:rPr>
        <w:t xml:space="preserve"> IE is included in </w:t>
      </w:r>
      <w:r w:rsidRPr="00564259">
        <w:t xml:space="preserve">UE CONTEXT </w:t>
      </w:r>
      <w:r w:rsidRPr="00564259">
        <w:rPr>
          <w:lang w:eastAsia="zh-CN"/>
        </w:rPr>
        <w:t>MODIFICATION</w:t>
      </w:r>
      <w:r w:rsidRPr="00564259">
        <w:t xml:space="preserve"> REQUEST message</w:t>
      </w:r>
      <w:r w:rsidRPr="00564259">
        <w:rPr>
          <w:lang w:eastAsia="zh-CN"/>
        </w:rPr>
        <w:t xml:space="preserve">, the gNB-DU should consider that the RLC entity indicated by such IE needs to be re-established when the CA-based packet duplication is active, and the gNB-DU may include the </w:t>
      </w:r>
      <w:r w:rsidRPr="00564259">
        <w:rPr>
          <w:i/>
          <w:lang w:eastAsia="zh-CN"/>
        </w:rPr>
        <w:t>Associated SCell List</w:t>
      </w:r>
      <w:r w:rsidRPr="00564259">
        <w:rPr>
          <w:lang w:eastAsia="zh-CN"/>
        </w:rPr>
        <w:t xml:space="preserve"> IE in UE CONTEXT MODIFICATION RESPONSE by containing a list of SCell(s) associated with the RLC entity indicated by the </w:t>
      </w:r>
      <w:r w:rsidRPr="00564259">
        <w:rPr>
          <w:i/>
          <w:lang w:eastAsia="zh-CN"/>
        </w:rPr>
        <w:t>RLC Failure Indication</w:t>
      </w:r>
      <w:r w:rsidRPr="00564259">
        <w:rPr>
          <w:lang w:eastAsia="zh-CN"/>
        </w:rPr>
        <w:t xml:space="preserve"> IE.</w:t>
      </w:r>
    </w:p>
    <w:p w14:paraId="5EB8FCA2" w14:textId="77777777" w:rsidR="00874E54" w:rsidRPr="00564259" w:rsidRDefault="00874E54" w:rsidP="00874E54">
      <w:r w:rsidRPr="00564259">
        <w:t xml:space="preserve">If the UE CONTEXT MODIFICATION REQUEST message contains the </w:t>
      </w:r>
      <w:r w:rsidRPr="00564259">
        <w:rPr>
          <w:i/>
        </w:rPr>
        <w:t>RRC-Container</w:t>
      </w:r>
      <w:r w:rsidRPr="00564259">
        <w:t xml:space="preserve"> IE, the gNB-DU shall send the corresponding RRC message to the UE.</w:t>
      </w:r>
      <w:r w:rsidRPr="00564259">
        <w:rPr>
          <w:lang w:eastAsia="zh-CN"/>
        </w:rPr>
        <w:t xml:space="preserve"> If the </w:t>
      </w:r>
      <w:r w:rsidRPr="00564259">
        <w:t>UE CONTEXT MODIFICATION REQUEST</w:t>
      </w:r>
      <w:r w:rsidRPr="00564259">
        <w:rPr>
          <w:lang w:eastAsia="zh-CN"/>
        </w:rPr>
        <w:t xml:space="preserve"> message includes </w:t>
      </w:r>
      <w:r w:rsidRPr="00564259">
        <w:t xml:space="preserve">the </w:t>
      </w:r>
      <w:r w:rsidRPr="00564259">
        <w:rPr>
          <w:i/>
        </w:rPr>
        <w:t>Execute Duplication</w:t>
      </w:r>
      <w:r w:rsidRPr="00564259">
        <w:t xml:space="preserve"> IE, the gNB-DU </w:t>
      </w:r>
      <w:r w:rsidRPr="00564259">
        <w:rPr>
          <w:lang w:eastAsia="zh-CN"/>
        </w:rPr>
        <w:t>shall</w:t>
      </w:r>
      <w:r w:rsidRPr="00564259">
        <w:t xml:space="preserve"> perform CA based duplication</w:t>
      </w:r>
      <w:r w:rsidRPr="00564259">
        <w:rPr>
          <w:lang w:eastAsia="zh-CN"/>
        </w:rPr>
        <w:t>, if configured,</w:t>
      </w:r>
      <w:r w:rsidRPr="00564259">
        <w:t xml:space="preserve"> for </w:t>
      </w:r>
      <w:r w:rsidRPr="00564259">
        <w:rPr>
          <w:lang w:eastAsia="zh-CN"/>
        </w:rPr>
        <w:t xml:space="preserve">the SRB for the included </w:t>
      </w:r>
      <w:r w:rsidRPr="00564259">
        <w:rPr>
          <w:i/>
          <w:lang w:eastAsia="zh-CN"/>
        </w:rPr>
        <w:t>RRC-Container</w:t>
      </w:r>
      <w:r w:rsidRPr="00564259">
        <w:rPr>
          <w:lang w:eastAsia="zh-CN"/>
        </w:rPr>
        <w:t xml:space="preserve"> IE</w:t>
      </w:r>
      <w:r w:rsidRPr="00564259">
        <w:t>.</w:t>
      </w:r>
    </w:p>
    <w:p w14:paraId="79C0BA8D" w14:textId="77777777" w:rsidR="00874E54" w:rsidRPr="00564259" w:rsidRDefault="00874E54" w:rsidP="00874E54">
      <w:r w:rsidRPr="00564259">
        <w:t xml:space="preserve">If the UE CONTEXT MODIFICATION REQUEST message contains the </w:t>
      </w:r>
      <w:r w:rsidRPr="00564259">
        <w:rPr>
          <w:i/>
        </w:rPr>
        <w:t>Transmission Action Indicator</w:t>
      </w:r>
      <w:r w:rsidRPr="00564259">
        <w:t xml:space="preserve"> IE, the gNB-DU shall stop or restart (if already stopped) data transmission for the UE, according to the value of this IE. It is up to gNB-DU implementation when to stop or restart the UE scheduling.</w:t>
      </w:r>
    </w:p>
    <w:p w14:paraId="71C19C0B" w14:textId="77777777" w:rsidR="00874E54" w:rsidRPr="00564259" w:rsidRDefault="00874E54" w:rsidP="00874E54">
      <w:r w:rsidRPr="00564259">
        <w:t xml:space="preserve">For EN-DC operation, if the </w:t>
      </w:r>
      <w:r w:rsidRPr="00564259">
        <w:rPr>
          <w:rFonts w:eastAsia="바탕"/>
          <w:bCs/>
          <w:i/>
        </w:rPr>
        <w:t>DRB to Be Setup List</w:t>
      </w:r>
      <w:r w:rsidRPr="00564259">
        <w:rPr>
          <w:i/>
        </w:rPr>
        <w:t xml:space="preserve"> </w:t>
      </w:r>
      <w:r w:rsidRPr="00564259">
        <w:t xml:space="preserve">IE is present in </w:t>
      </w:r>
      <w:r w:rsidRPr="00564259">
        <w:rPr>
          <w:lang w:eastAsia="ja-JP"/>
        </w:rPr>
        <w:t xml:space="preserve">the </w:t>
      </w:r>
      <w:r w:rsidRPr="00564259">
        <w:rPr>
          <w:snapToGrid w:val="0"/>
        </w:rPr>
        <w:t>UE CONTEXT MODIFICATION REQUEST</w:t>
      </w:r>
      <w:r w:rsidRPr="00564259">
        <w:t xml:space="preserve"> </w:t>
      </w:r>
      <w:r w:rsidRPr="00564259">
        <w:rPr>
          <w:lang w:eastAsia="ja-JP"/>
        </w:rPr>
        <w:t>message</w:t>
      </w:r>
      <w:r w:rsidRPr="00564259">
        <w:t xml:space="preserve"> the gNB-CU shall include the</w:t>
      </w:r>
      <w:r w:rsidRPr="00564259">
        <w:rPr>
          <w:i/>
        </w:rPr>
        <w:t xml:space="preserve"> E-UTRAN QoS</w:t>
      </w:r>
      <w:r w:rsidRPr="00564259">
        <w:t xml:space="preserve"> IE. The allocation of resources according to the values of the </w:t>
      </w:r>
      <w:r w:rsidRPr="00564259">
        <w:rPr>
          <w:i/>
        </w:rPr>
        <w:t>Allocation and Retention Priority</w:t>
      </w:r>
      <w:r w:rsidRPr="00564259">
        <w:t xml:space="preserve"> IE included in the </w:t>
      </w:r>
      <w:r w:rsidRPr="00564259">
        <w:rPr>
          <w:i/>
        </w:rPr>
        <w:t>E-UTRAN QoS</w:t>
      </w:r>
      <w:r w:rsidRPr="00564259">
        <w:t xml:space="preserve"> IE shall follow the principles described for the E-RAB Setup procedure in TS 36.413 [15]. For NG-RAN operation, the gNB-CU shall include the </w:t>
      </w:r>
      <w:r w:rsidRPr="00564259">
        <w:rPr>
          <w:i/>
        </w:rPr>
        <w:t>DRB Information</w:t>
      </w:r>
      <w:r w:rsidRPr="00564259">
        <w:t xml:space="preserve"> IE in the UE CONTEXT MODIFICATION REQUEST message.</w:t>
      </w:r>
    </w:p>
    <w:p w14:paraId="2B8C56B2" w14:textId="77777777" w:rsidR="00874E54" w:rsidRPr="00564259" w:rsidRDefault="00874E54" w:rsidP="00874E54">
      <w:r w:rsidRPr="00564259">
        <w:rPr>
          <w:lang w:eastAsia="zh-CN"/>
        </w:rPr>
        <w:t>I</w:t>
      </w:r>
      <w:r w:rsidRPr="00564259">
        <w:t xml:space="preserve">f the gNB-CU includes the SMTC information of the measured frequency(ies) in the </w:t>
      </w:r>
      <w:r w:rsidRPr="00564259">
        <w:rPr>
          <w:i/>
        </w:rPr>
        <w:t>MeasurementTimingConfiguration</w:t>
      </w:r>
      <w:r w:rsidRPr="00564259">
        <w:t xml:space="preserve"> IE of the </w:t>
      </w:r>
      <w:r w:rsidRPr="00564259">
        <w:rPr>
          <w:i/>
        </w:rPr>
        <w:t>CU to DU RRC Information</w:t>
      </w:r>
      <w:r w:rsidRPr="00564259">
        <w:t xml:space="preserve"> IE that is included in the UE CONTEXT </w:t>
      </w:r>
      <w:r w:rsidRPr="00564259">
        <w:rPr>
          <w:lang w:eastAsia="zh-CN"/>
        </w:rPr>
        <w:t>MODIFICATION</w:t>
      </w:r>
      <w:r w:rsidRPr="00564259">
        <w:t xml:space="preserve"> REQUEST message, the gNB-DU shall generate the measurement gaps based on the received SMTC information. Then the gNB-DU shall send the measurement gaps information to the gNB-CU in the </w:t>
      </w:r>
      <w:r w:rsidRPr="00564259">
        <w:rPr>
          <w:i/>
        </w:rPr>
        <w:t>MeasGapConfig</w:t>
      </w:r>
      <w:r w:rsidRPr="00564259">
        <w:t xml:space="preserve"> IE of the </w:t>
      </w:r>
      <w:r w:rsidRPr="00564259">
        <w:rPr>
          <w:i/>
        </w:rPr>
        <w:t>DU to CU RRC Information</w:t>
      </w:r>
      <w:r w:rsidRPr="00564259">
        <w:t xml:space="preserve"> IE that is included in the UE CONTEXT </w:t>
      </w:r>
      <w:r w:rsidRPr="00564259">
        <w:rPr>
          <w:lang w:eastAsia="zh-CN"/>
        </w:rPr>
        <w:t>MODIFICATION</w:t>
      </w:r>
      <w:r w:rsidRPr="00564259">
        <w:t xml:space="preserve"> RESPONSE message.</w:t>
      </w:r>
    </w:p>
    <w:p w14:paraId="41E6B884" w14:textId="77777777" w:rsidR="00874E54" w:rsidRPr="00564259" w:rsidRDefault="00874E54" w:rsidP="00874E54">
      <w:r w:rsidRPr="00564259">
        <w:t xml:space="preserve">If the </w:t>
      </w:r>
      <w:r w:rsidRPr="00564259">
        <w:rPr>
          <w:i/>
          <w:iCs/>
        </w:rPr>
        <w:t>MeasConfig</w:t>
      </w:r>
      <w:r w:rsidRPr="00564259">
        <w:t xml:space="preserve"> IE is included in the </w:t>
      </w:r>
      <w:r w:rsidRPr="00564259">
        <w:rPr>
          <w:i/>
          <w:iCs/>
        </w:rPr>
        <w:t>CU to DU RRC Information</w:t>
      </w:r>
      <w:r w:rsidRPr="00564259">
        <w:t xml:space="preserve"> IE in the UE CONTEXT MODIFICATION REQUEST message, the gNB-DU shall deduce that changes to the measurements’ configuration need to be applied. </w:t>
      </w:r>
      <w:r w:rsidRPr="00564259">
        <w:rPr>
          <w:lang w:eastAsia="zh-CN"/>
        </w:rPr>
        <w:t>T</w:t>
      </w:r>
      <w:r w:rsidRPr="00564259">
        <w:t xml:space="preserve">he gNB-DU shall take the received info, e.g. the </w:t>
      </w:r>
      <w:r w:rsidRPr="00564259">
        <w:rPr>
          <w:i/>
          <w:iCs/>
        </w:rPr>
        <w:t>measObjectToAddModList</w:t>
      </w:r>
      <w:r w:rsidRPr="00564259">
        <w:rPr>
          <w:iCs/>
        </w:rPr>
        <w:t xml:space="preserve"> IE</w:t>
      </w:r>
      <w:r w:rsidRPr="00564259">
        <w:rPr>
          <w:iCs/>
          <w:lang w:eastAsia="zh-CN"/>
        </w:rPr>
        <w:t>, and/or</w:t>
      </w:r>
      <w:r w:rsidRPr="00564259">
        <w:rPr>
          <w:iCs/>
        </w:rPr>
        <w:t xml:space="preserve"> the </w:t>
      </w:r>
      <w:r w:rsidRPr="00564259">
        <w:rPr>
          <w:i/>
          <w:iCs/>
        </w:rPr>
        <w:t xml:space="preserve">measObjectToRemoveList </w:t>
      </w:r>
      <w:r w:rsidRPr="00564259">
        <w:t>IE into account,</w:t>
      </w:r>
      <w:r w:rsidRPr="00564259">
        <w:rPr>
          <w:iCs/>
        </w:rPr>
        <w:t xml:space="preserve"> when generating measurement gap and when deciding if a measurement gap is needed or not.</w:t>
      </w:r>
      <w:r w:rsidRPr="00564259">
        <w:t xml:space="preserve"> </w:t>
      </w:r>
    </w:p>
    <w:p w14:paraId="4B416F3A" w14:textId="77777777" w:rsidR="00874E54" w:rsidRPr="00564259" w:rsidRDefault="00874E54" w:rsidP="00874E54">
      <w:pPr>
        <w:rPr>
          <w:lang w:eastAsia="zh-CN"/>
        </w:rPr>
      </w:pPr>
      <w:r w:rsidRPr="00564259">
        <w:rPr>
          <w:lang w:eastAsia="zh-CN"/>
        </w:rPr>
        <w:t xml:space="preserve">If the </w:t>
      </w:r>
      <w:r w:rsidRPr="00564259">
        <w:rPr>
          <w:i/>
          <w:iCs/>
          <w:lang w:eastAsia="zh-CN"/>
        </w:rPr>
        <w:t>NeedForGapsInfoNR</w:t>
      </w:r>
      <w:r w:rsidRPr="00564259">
        <w:rPr>
          <w:lang w:eastAsia="zh-CN"/>
        </w:rPr>
        <w:t xml:space="preserve"> IE is included in the </w:t>
      </w:r>
      <w:r w:rsidRPr="00564259">
        <w:rPr>
          <w:i/>
          <w:iCs/>
          <w:lang w:eastAsia="zh-CN"/>
        </w:rPr>
        <w:t>CU to DU RRC Information</w:t>
      </w:r>
      <w:r w:rsidRPr="00564259">
        <w:rPr>
          <w:lang w:eastAsia="zh-CN"/>
        </w:rPr>
        <w:t xml:space="preserve"> IE in the UE CONTEXT MODIFICATION REQUEST message, the gNB-DU shall, if supported, use it as described in TS 38.331 [8]. If the </w:t>
      </w:r>
      <w:r w:rsidRPr="00564259">
        <w:rPr>
          <w:i/>
          <w:iCs/>
          <w:lang w:eastAsia="zh-CN"/>
        </w:rPr>
        <w:t>NeedForGapNCSG-InfoNR</w:t>
      </w:r>
      <w:r w:rsidRPr="00564259">
        <w:rPr>
          <w:lang w:eastAsia="zh-CN"/>
        </w:rPr>
        <w:t xml:space="preserve"> IE is included in the </w:t>
      </w:r>
      <w:r w:rsidRPr="00564259">
        <w:rPr>
          <w:i/>
          <w:iCs/>
          <w:lang w:eastAsia="zh-CN"/>
        </w:rPr>
        <w:t>CU to DU RRC Information</w:t>
      </w:r>
      <w:r w:rsidRPr="00564259">
        <w:rPr>
          <w:lang w:eastAsia="zh-CN"/>
        </w:rPr>
        <w:t xml:space="preserve"> IE in the UE CONTEXT </w:t>
      </w:r>
      <w:r w:rsidRPr="00564259">
        <w:rPr>
          <w:lang w:eastAsia="zh-CN"/>
        </w:rPr>
        <w:lastRenderedPageBreak/>
        <w:t xml:space="preserve">MODIFICATION REQUEST message, the gNB-DU shall, if supported, use it as described in TS 38.331 [8]. If the </w:t>
      </w:r>
      <w:r w:rsidRPr="00564259">
        <w:rPr>
          <w:i/>
          <w:iCs/>
          <w:lang w:eastAsia="zh-CN"/>
        </w:rPr>
        <w:t>NeedForGapNCSG-InfoEUTRA</w:t>
      </w:r>
      <w:r w:rsidRPr="00564259">
        <w:rPr>
          <w:lang w:eastAsia="zh-CN"/>
        </w:rPr>
        <w:t xml:space="preserve"> IE is included in the </w:t>
      </w:r>
      <w:r w:rsidRPr="00564259">
        <w:rPr>
          <w:i/>
          <w:iCs/>
          <w:lang w:eastAsia="zh-CN"/>
        </w:rPr>
        <w:t>CU to DU RRC Information</w:t>
      </w:r>
      <w:r w:rsidRPr="00564259">
        <w:rPr>
          <w:lang w:eastAsia="zh-CN"/>
        </w:rPr>
        <w:t xml:space="preserve"> IE in the UE CONTEXT MODIFICATION REQUEST message, the gNB-DU shall, if supported, use it as described in TS 38.331 [8].</w:t>
      </w:r>
    </w:p>
    <w:p w14:paraId="2854E4A8" w14:textId="77777777" w:rsidR="00874E54" w:rsidRPr="00564259" w:rsidRDefault="00874E54" w:rsidP="00874E54">
      <w:pPr>
        <w:rPr>
          <w:lang w:eastAsia="zh-CN"/>
        </w:rPr>
      </w:pPr>
      <w:r w:rsidRPr="00564259">
        <w:rPr>
          <w:rFonts w:cs="Calibri"/>
          <w:sz w:val="18"/>
          <w:szCs w:val="24"/>
        </w:rPr>
        <w:t>For DC operation,</w:t>
      </w:r>
      <w:r w:rsidRPr="00564259">
        <w:rPr>
          <w:rFonts w:cs="Calibri"/>
          <w:sz w:val="18"/>
          <w:szCs w:val="24"/>
          <w:lang w:eastAsia="zh-CN"/>
        </w:rPr>
        <w:t xml:space="preserve"> i</w:t>
      </w:r>
      <w:r w:rsidRPr="00564259">
        <w:t xml:space="preserve">f the gNB-CU includes the </w:t>
      </w:r>
      <w:r w:rsidRPr="00564259">
        <w:rPr>
          <w:i/>
          <w:lang w:eastAsia="zh-CN"/>
        </w:rPr>
        <w:t>CG-Config</w:t>
      </w:r>
      <w:r w:rsidRPr="00564259">
        <w:rPr>
          <w:lang w:eastAsia="zh-CN"/>
        </w:rPr>
        <w:t xml:space="preserve"> IE</w:t>
      </w:r>
      <w:r w:rsidRPr="00564259">
        <w:t xml:space="preserve"> in the </w:t>
      </w:r>
      <w:r w:rsidRPr="00564259">
        <w:rPr>
          <w:i/>
        </w:rPr>
        <w:t>CU to DU RRC Information</w:t>
      </w:r>
      <w:r w:rsidRPr="00564259">
        <w:t xml:space="preserve"> IE that is included in the UE CONTEXT </w:t>
      </w:r>
      <w:r w:rsidRPr="00564259">
        <w:rPr>
          <w:lang w:eastAsia="zh-CN"/>
        </w:rPr>
        <w:t>MODIFICATION</w:t>
      </w:r>
      <w:r w:rsidRPr="00564259">
        <w:t xml:space="preserve"> REQUEST message</w:t>
      </w:r>
      <w:r w:rsidRPr="00564259">
        <w:rPr>
          <w:lang w:eastAsia="zh-CN"/>
        </w:rPr>
        <w:t>,</w:t>
      </w:r>
      <w:r w:rsidRPr="00564259">
        <w:t xml:space="preserve"> the gNB-DU may initiate low layer parameters coordination taking this information into account</w:t>
      </w:r>
      <w:r w:rsidRPr="00564259">
        <w:rPr>
          <w:lang w:eastAsia="zh-CN"/>
        </w:rPr>
        <w:t>.</w:t>
      </w:r>
    </w:p>
    <w:p w14:paraId="5BD4B9AD" w14:textId="77777777" w:rsidR="00874E54" w:rsidRPr="00564259" w:rsidRDefault="00874E54" w:rsidP="00874E54">
      <w:r w:rsidRPr="00564259">
        <w:t xml:space="preserve">For sidelink operation, the </w:t>
      </w:r>
      <w:r w:rsidRPr="00564259">
        <w:rPr>
          <w:i/>
        </w:rPr>
        <w:t>CG-ConfigInfo</w:t>
      </w:r>
      <w:r w:rsidRPr="00564259">
        <w:t xml:space="preserve"> IE shall be included in the </w:t>
      </w:r>
      <w:r w:rsidRPr="00564259">
        <w:rPr>
          <w:i/>
        </w:rPr>
        <w:t>CU to DU RRC Information</w:t>
      </w:r>
      <w:r w:rsidRPr="00564259">
        <w:t xml:space="preserve"> IE if the gNB-CU receives sidelink related UE information from UE. If the </w:t>
      </w:r>
      <w:r w:rsidRPr="00564259">
        <w:rPr>
          <w:i/>
        </w:rPr>
        <w:t xml:space="preserve">CG-ConfigInfo </w:t>
      </w:r>
      <w:r w:rsidRPr="00564259">
        <w:t xml:space="preserve">IE is included in the UE CONTEXT </w:t>
      </w:r>
      <w:r w:rsidRPr="00564259">
        <w:rPr>
          <w:lang w:eastAsia="zh-CN"/>
        </w:rPr>
        <w:t>MODIFICATION</w:t>
      </w:r>
      <w:r w:rsidRPr="00564259">
        <w:t xml:space="preserve"> REQUEST message, the gNB-DU shall regard it as an indication of V2X sidelink information as defined in TS 38.331 [8].</w:t>
      </w:r>
    </w:p>
    <w:p w14:paraId="0AE407FA" w14:textId="77777777" w:rsidR="00874E54" w:rsidRPr="00564259" w:rsidRDefault="00874E54" w:rsidP="00874E54">
      <w:r w:rsidRPr="00564259">
        <w:t xml:space="preserve">For EN-DC operation, if the gNB-CU includes the </w:t>
      </w:r>
      <w:r w:rsidRPr="00564259">
        <w:rPr>
          <w:i/>
        </w:rPr>
        <w:t xml:space="preserve">Resource Coordination Transfer Information </w:t>
      </w:r>
      <w:r w:rsidRPr="00564259">
        <w:t xml:space="preserve">IE in </w:t>
      </w:r>
      <w:r w:rsidRPr="00564259">
        <w:rPr>
          <w:lang w:eastAsia="ja-JP"/>
        </w:rPr>
        <w:t xml:space="preserve">the </w:t>
      </w:r>
      <w:r w:rsidRPr="00564259">
        <w:rPr>
          <w:snapToGrid w:val="0"/>
        </w:rPr>
        <w:t>UE CONTEXT MODIFICATION REQUEST</w:t>
      </w:r>
      <w:r w:rsidRPr="00564259">
        <w:t xml:space="preserve"> </w:t>
      </w:r>
      <w:r w:rsidRPr="00564259">
        <w:rPr>
          <w:lang w:eastAsia="ja-JP"/>
        </w:rPr>
        <w:t>message</w:t>
      </w:r>
      <w:r w:rsidRPr="00564259">
        <w:t xml:space="preserve">, the gNB-DU shall, if supported, use it for </w:t>
      </w:r>
      <w:r w:rsidRPr="00564259">
        <w:rPr>
          <w:snapToGrid w:val="0"/>
        </w:rPr>
        <w:t>the purpose of</w:t>
      </w:r>
      <w:r w:rsidRPr="00564259">
        <w:t xml:space="preserve"> resource coordination. If the gNB-CU received the MeNB Resource Coordination Information as defined in TS 36.423 [9], after completion of UE Context Setup procedures, the gNB-CU shall transparently transfer it to the gNB-DU via the </w:t>
      </w:r>
      <w:r w:rsidRPr="00564259">
        <w:rPr>
          <w:i/>
        </w:rPr>
        <w:t>Resource Coordination Transfer Container</w:t>
      </w:r>
      <w:r w:rsidRPr="00564259">
        <w:t xml:space="preserve"> IE in the UE CONTEXT MODIFICATION REQUEST message. The gNB-DU shall use the information received in the </w:t>
      </w:r>
      <w:r w:rsidRPr="00564259">
        <w:rPr>
          <w:i/>
        </w:rPr>
        <w:t xml:space="preserve">Resource Coordination Transfer Container </w:t>
      </w:r>
      <w:r w:rsidRPr="00564259">
        <w:t xml:space="preserve">IE for reception of MeNB Resource Coordination Information at the gNB acting as secondary node as described in TS 36.423 [9]. If the </w:t>
      </w:r>
      <w:r w:rsidRPr="00564259">
        <w:rPr>
          <w:i/>
        </w:rPr>
        <w:t>Resource Coordination E-UTRA Cell Information</w:t>
      </w:r>
      <w:r w:rsidRPr="00564259">
        <w:t xml:space="preserve"> IE is included in the </w:t>
      </w:r>
      <w:r w:rsidRPr="00564259">
        <w:rPr>
          <w:i/>
        </w:rPr>
        <w:t xml:space="preserve">Resource Coordination Transfer Information </w:t>
      </w:r>
      <w:r w:rsidRPr="00564259">
        <w:t xml:space="preserve">IE, the gNB-DU shall store the information replacing previously received information for the same E-UTRA cell, and use the stored information for </w:t>
      </w:r>
      <w:r w:rsidRPr="00564259">
        <w:rPr>
          <w:snapToGrid w:val="0"/>
        </w:rPr>
        <w:t>the purpose of</w:t>
      </w:r>
      <w:r w:rsidRPr="00564259">
        <w:t xml:space="preserve"> resource coordination. If the </w:t>
      </w:r>
      <w:r w:rsidRPr="00564259">
        <w:rPr>
          <w:i/>
        </w:rPr>
        <w:t>Ignore PRACH Configuration</w:t>
      </w:r>
      <w:r w:rsidRPr="00564259">
        <w:t xml:space="preserve"> IE is present and set to "true" the </w:t>
      </w:r>
      <w:r w:rsidRPr="00564259">
        <w:rPr>
          <w:i/>
        </w:rPr>
        <w:t>E-UTRA PRACH Configuration</w:t>
      </w:r>
      <w:r w:rsidRPr="00564259">
        <w:t xml:space="preserve"> IE in the UE CONTEXT MODIFICATION REQUEST message shall be ignored.</w:t>
      </w:r>
    </w:p>
    <w:p w14:paraId="6912CB66" w14:textId="77777777" w:rsidR="00874E54" w:rsidRPr="00564259" w:rsidRDefault="00874E54" w:rsidP="00874E54">
      <w:pPr>
        <w:spacing w:after="120"/>
        <w:jc w:val="both"/>
        <w:rPr>
          <w:lang w:eastAsia="zh-CN"/>
        </w:rPr>
      </w:pPr>
      <w:r w:rsidRPr="00564259">
        <w:t xml:space="preserve">For NGEN-DC or NE-DC operation, if the gNB-CU includes the </w:t>
      </w:r>
      <w:r w:rsidRPr="00564259">
        <w:rPr>
          <w:i/>
        </w:rPr>
        <w:t xml:space="preserve">Resource Coordination Transfer Information </w:t>
      </w:r>
      <w:r w:rsidRPr="00564259">
        <w:t xml:space="preserve">IE in the UE CONTEXT MODIFICATION REQUEST message, the gNB-DU shall, if supported, use it for </w:t>
      </w:r>
      <w:r w:rsidRPr="00564259">
        <w:rPr>
          <w:snapToGrid w:val="0"/>
        </w:rPr>
        <w:t>the purpose of</w:t>
      </w:r>
      <w:r w:rsidRPr="00564259">
        <w:t xml:space="preserve"> resource coordination. If the gNB-CU received the MR-DC Resource Coordination Information as defined in TS 38.423 [28], after completion of UE Context Setup procedures, the gNB-CU shall transparently transfer it to the gNB-DU via the </w:t>
      </w:r>
      <w:r w:rsidRPr="00564259">
        <w:rPr>
          <w:i/>
        </w:rPr>
        <w:t>Resource Coordination Transfer Container</w:t>
      </w:r>
      <w:r w:rsidRPr="00564259">
        <w:t xml:space="preserve"> IE in the UE CONTEXT MODIFICATION REQUEST message. The gNB-DU shall use the information received in the </w:t>
      </w:r>
      <w:r w:rsidRPr="00564259">
        <w:rPr>
          <w:i/>
        </w:rPr>
        <w:t>Resource Coordination Transfer Container</w:t>
      </w:r>
      <w:r w:rsidRPr="00564259">
        <w:t xml:space="preserve"> IE for reception of MR-DC Resource Coordination Information at the gNB as described in TS 38.423 [28].</w:t>
      </w:r>
    </w:p>
    <w:p w14:paraId="1111F022" w14:textId="77777777" w:rsidR="00874E54" w:rsidRPr="00564259" w:rsidRDefault="00874E54" w:rsidP="00874E54">
      <w:pPr>
        <w:spacing w:after="120"/>
        <w:jc w:val="both"/>
        <w:rPr>
          <w:lang w:eastAsia="zh-CN"/>
        </w:rPr>
      </w:pPr>
      <w:r w:rsidRPr="00564259">
        <w:rPr>
          <w:lang w:eastAsia="zh-CN"/>
        </w:rPr>
        <w:t xml:space="preserve">For EN-DC operation, and if the </w:t>
      </w:r>
      <w:r w:rsidRPr="00564259">
        <w:rPr>
          <w:i/>
          <w:iCs/>
          <w:lang w:eastAsia="zh-CN"/>
        </w:rPr>
        <w:t>Subscriber Profile ID</w:t>
      </w:r>
      <w:r w:rsidRPr="00564259">
        <w:rPr>
          <w:lang w:eastAsia="zh-CN"/>
        </w:rPr>
        <w:t xml:space="preserve"> </w:t>
      </w:r>
      <w:r w:rsidRPr="00564259">
        <w:rPr>
          <w:i/>
          <w:lang w:eastAsia="zh-CN"/>
        </w:rPr>
        <w:t xml:space="preserve">for RAT/Frequency priority </w:t>
      </w:r>
      <w:r w:rsidRPr="00564259">
        <w:rPr>
          <w:lang w:eastAsia="zh-CN"/>
        </w:rPr>
        <w:t xml:space="preserve">IE is received from an MeNB, the UE CONTEXT MODIFICTION REQUEST message shall contain the </w:t>
      </w:r>
      <w:r w:rsidRPr="00564259">
        <w:rPr>
          <w:i/>
          <w:iCs/>
          <w:lang w:eastAsia="zh-CN"/>
        </w:rPr>
        <w:t>Subscriber Profile ID</w:t>
      </w:r>
      <w:r w:rsidRPr="00564259">
        <w:rPr>
          <w:lang w:eastAsia="zh-CN"/>
        </w:rPr>
        <w:t xml:space="preserve"> </w:t>
      </w:r>
      <w:r w:rsidRPr="00564259">
        <w:rPr>
          <w:i/>
          <w:lang w:eastAsia="zh-CN"/>
        </w:rPr>
        <w:t xml:space="preserve">for RAT/Frequency priority </w:t>
      </w:r>
      <w:r w:rsidRPr="00564259">
        <w:rPr>
          <w:lang w:eastAsia="zh-CN"/>
        </w:rPr>
        <w:t xml:space="preserve">IE. If the </w:t>
      </w:r>
      <w:r w:rsidRPr="00564259">
        <w:rPr>
          <w:i/>
        </w:rPr>
        <w:t>Additional RRM Policy Index</w:t>
      </w:r>
      <w:r w:rsidRPr="00564259">
        <w:rPr>
          <w:lang w:eastAsia="zh-CN"/>
        </w:rPr>
        <w:t xml:space="preserve"> IE is received from an MeNB, the UE CONTEXT MODIFICATION REQUEST message shall , if supported, contain the </w:t>
      </w:r>
      <w:r w:rsidRPr="00564259">
        <w:rPr>
          <w:i/>
        </w:rPr>
        <w:t>Additional RRM Policy Index</w:t>
      </w:r>
      <w:r w:rsidRPr="00564259">
        <w:rPr>
          <w:lang w:eastAsia="zh-CN"/>
        </w:rPr>
        <w:t xml:space="preserve"> IE. The gNB-DU shall store the received Subscriber Profile ID for RAT/Frequency priority in the UE context and use it as defined in TS 36.300 [20]. The gNB-DU shall, if supported, store the received </w:t>
      </w:r>
      <w:r w:rsidRPr="00564259">
        <w:t>Additional RRM Policy Index</w:t>
      </w:r>
      <w:r w:rsidRPr="00564259">
        <w:rPr>
          <w:lang w:eastAsia="zh-CN"/>
        </w:rPr>
        <w:t xml:space="preserve"> in the UE context and use it as defined in TS 36.300 [20].</w:t>
      </w:r>
    </w:p>
    <w:p w14:paraId="7836074A" w14:textId="77777777" w:rsidR="00874E54" w:rsidRPr="00564259" w:rsidRDefault="00874E54" w:rsidP="00874E54">
      <w:pPr>
        <w:rPr>
          <w:snapToGrid w:val="0"/>
          <w:lang w:eastAsia="zh-CN"/>
        </w:rPr>
      </w:pPr>
      <w:r w:rsidRPr="00564259">
        <w:rPr>
          <w:lang w:eastAsia="zh-CN"/>
        </w:rPr>
        <w:t xml:space="preserve">If the </w:t>
      </w:r>
      <w:r w:rsidRPr="00564259">
        <w:rPr>
          <w:i/>
          <w:lang w:eastAsia="zh-CN"/>
        </w:rPr>
        <w:t xml:space="preserve">Index to RAT/Frequency Selection Priority </w:t>
      </w:r>
      <w:r w:rsidRPr="00564259">
        <w:rPr>
          <w:lang w:eastAsia="zh-CN"/>
        </w:rPr>
        <w:t xml:space="preserve">IE is modified at the gNB-CU, the </w:t>
      </w:r>
      <w:r w:rsidRPr="00564259">
        <w:rPr>
          <w:i/>
          <w:lang w:eastAsia="zh-CN"/>
        </w:rPr>
        <w:t xml:space="preserve">Index to RAT/Frequency Selection Priority </w:t>
      </w:r>
      <w:r w:rsidRPr="00564259">
        <w:rPr>
          <w:lang w:eastAsia="zh-CN"/>
        </w:rPr>
        <w:t xml:space="preserve">IE shall be included in the </w:t>
      </w:r>
      <w:r w:rsidRPr="00564259">
        <w:t xml:space="preserve">UE CONTEXT MODIFICATION REQUEST. The gNB-DU </w:t>
      </w:r>
      <w:r w:rsidRPr="00564259">
        <w:rPr>
          <w:snapToGrid w:val="0"/>
          <w:lang w:eastAsia="zh-CN"/>
        </w:rPr>
        <w:t>may use it for RRM purposes.</w:t>
      </w:r>
    </w:p>
    <w:p w14:paraId="4BC291E6" w14:textId="77777777" w:rsidR="00874E54" w:rsidRPr="00564259" w:rsidRDefault="00874E54" w:rsidP="00874E54">
      <w:pPr>
        <w:rPr>
          <w:snapToGrid w:val="0"/>
          <w:lang w:eastAsia="zh-CN"/>
        </w:rPr>
      </w:pPr>
      <w:r w:rsidRPr="00564259">
        <w:rPr>
          <w:snapToGrid w:val="0"/>
          <w:lang w:eastAsia="zh-CN"/>
        </w:rPr>
        <w:t>Only one of the following IEs shall be contained in the UE CONTEXT MODIFICATION REQUEST message</w:t>
      </w:r>
      <w:bookmarkStart w:id="309" w:name="_Hlk130744288"/>
      <w:r w:rsidRPr="00564259">
        <w:rPr>
          <w:snapToGrid w:val="0"/>
          <w:lang w:eastAsia="zh-CN"/>
        </w:rPr>
        <w:t xml:space="preserve">: the </w:t>
      </w:r>
      <w:r w:rsidRPr="00564259">
        <w:rPr>
          <w:i/>
          <w:snapToGrid w:val="0"/>
          <w:lang w:eastAsia="zh-CN"/>
        </w:rPr>
        <w:t>Uplink TxDirectCurrentList Information</w:t>
      </w:r>
      <w:r w:rsidRPr="00564259">
        <w:rPr>
          <w:snapToGrid w:val="0"/>
          <w:lang w:eastAsia="zh-CN"/>
        </w:rPr>
        <w:t xml:space="preserve"> IE or the </w:t>
      </w:r>
      <w:r w:rsidRPr="00564259">
        <w:rPr>
          <w:i/>
        </w:rPr>
        <w:t>Uplink TxDirectCurrentTwoCarrierList Information</w:t>
      </w:r>
      <w:r w:rsidRPr="00564259">
        <w:t xml:space="preserve"> IE</w:t>
      </w:r>
      <w:r w:rsidRPr="00564259">
        <w:rPr>
          <w:snapToGrid w:val="0"/>
          <w:lang w:eastAsia="zh-CN"/>
        </w:rPr>
        <w:t xml:space="preserve"> or the </w:t>
      </w:r>
      <w:r w:rsidRPr="00564259">
        <w:rPr>
          <w:i/>
        </w:rPr>
        <w:t xml:space="preserve">Uplink </w:t>
      </w:r>
      <w:r w:rsidRPr="00564259">
        <w:rPr>
          <w:i/>
          <w:snapToGrid w:val="0"/>
          <w:lang w:eastAsia="zh-CN"/>
        </w:rPr>
        <w:t xml:space="preserve">TxDirectCurrentMoreCarrierList </w:t>
      </w:r>
      <w:r w:rsidRPr="00564259">
        <w:rPr>
          <w:i/>
        </w:rPr>
        <w:t>Information</w:t>
      </w:r>
      <w:r w:rsidRPr="00564259">
        <w:t xml:space="preserve"> IE</w:t>
      </w:r>
      <w:bookmarkEnd w:id="309"/>
      <w:r w:rsidRPr="00564259">
        <w:rPr>
          <w:snapToGrid w:val="0"/>
          <w:lang w:eastAsia="zh-CN"/>
        </w:rPr>
        <w:t xml:space="preserve">. If the UE CONTEXT MODIFICATION REQUEST message contains one of the </w:t>
      </w:r>
      <w:r w:rsidRPr="00564259">
        <w:rPr>
          <w:i/>
          <w:snapToGrid w:val="0"/>
          <w:lang w:eastAsia="zh-CN"/>
        </w:rPr>
        <w:t>Uplink TxDirectCurrentList Information</w:t>
      </w:r>
      <w:r w:rsidRPr="00564259">
        <w:rPr>
          <w:snapToGrid w:val="0"/>
          <w:lang w:eastAsia="zh-CN"/>
        </w:rPr>
        <w:t xml:space="preserve"> IE or the </w:t>
      </w:r>
      <w:r w:rsidRPr="00564259">
        <w:rPr>
          <w:i/>
        </w:rPr>
        <w:t>Uplink TxDirectCurrentTwoCarrierList</w:t>
      </w:r>
      <w:r w:rsidRPr="00564259">
        <w:rPr>
          <w:i/>
          <w:snapToGrid w:val="0"/>
          <w:lang w:eastAsia="zh-CN"/>
        </w:rPr>
        <w:t xml:space="preserve"> Information</w:t>
      </w:r>
      <w:r w:rsidRPr="00564259">
        <w:rPr>
          <w:snapToGrid w:val="0"/>
          <w:lang w:eastAsia="zh-CN"/>
        </w:rPr>
        <w:t xml:space="preserve"> IE or the </w:t>
      </w:r>
      <w:r w:rsidRPr="00564259">
        <w:rPr>
          <w:i/>
          <w:snapToGrid w:val="0"/>
          <w:lang w:eastAsia="zh-CN"/>
        </w:rPr>
        <w:t xml:space="preserve">Uplink TxDirectCurrentMoreCarrierList Information </w:t>
      </w:r>
      <w:r w:rsidRPr="00564259">
        <w:rPr>
          <w:snapToGrid w:val="0"/>
          <w:lang w:eastAsia="zh-CN"/>
        </w:rPr>
        <w:t>IE, the gNB-DU may take that into account when selecting L1 configuration.</w:t>
      </w:r>
    </w:p>
    <w:p w14:paraId="026413AD" w14:textId="77777777" w:rsidR="00874E54" w:rsidRPr="00564259" w:rsidRDefault="00874E54" w:rsidP="00874E54">
      <w:r w:rsidRPr="00564259">
        <w:t xml:space="preserve">The </w:t>
      </w:r>
      <w:r w:rsidRPr="00564259">
        <w:rPr>
          <w:i/>
        </w:rPr>
        <w:t>UEAssistanceInformation</w:t>
      </w:r>
      <w:r w:rsidRPr="00564259">
        <w:t xml:space="preserve"> IE shall be included in </w:t>
      </w:r>
      <w:r w:rsidRPr="00564259">
        <w:rPr>
          <w:i/>
        </w:rPr>
        <w:t>CU to DU RRC Information</w:t>
      </w:r>
      <w:r w:rsidRPr="00564259">
        <w:t xml:space="preserve"> IE in the UE CONTEXT MODIFICATION REQUEST message if the gNB-CU received this IE from the UE; if the </w:t>
      </w:r>
      <w:r w:rsidRPr="00564259">
        <w:rPr>
          <w:i/>
        </w:rPr>
        <w:t>UEAssistanceInformation</w:t>
      </w:r>
      <w:r w:rsidRPr="00564259">
        <w:t xml:space="preserve"> IE is included in the </w:t>
      </w:r>
      <w:r w:rsidRPr="00564259">
        <w:rPr>
          <w:i/>
        </w:rPr>
        <w:t>CU to DU RRC Information</w:t>
      </w:r>
      <w:r w:rsidRPr="00564259">
        <w:t xml:space="preserve"> IE in the UE CONTEXT MODIFICATION REQUEST message, the gNB-DU shall, if supported, take it into account when configuring resources for the UE.</w:t>
      </w:r>
    </w:p>
    <w:p w14:paraId="545395A2" w14:textId="77777777" w:rsidR="00874E54" w:rsidRPr="00564259" w:rsidRDefault="00874E54" w:rsidP="00874E54">
      <w:pPr>
        <w:rPr>
          <w:snapToGrid w:val="0"/>
          <w:lang w:eastAsia="zh-CN"/>
        </w:rPr>
      </w:pPr>
      <w:r w:rsidRPr="00564259">
        <w:t xml:space="preserve">The </w:t>
      </w:r>
      <w:r w:rsidRPr="00564259">
        <w:rPr>
          <w:i/>
        </w:rPr>
        <w:t>UEAssistanceInformationEUTRA</w:t>
      </w:r>
      <w:r w:rsidRPr="00564259">
        <w:t xml:space="preserve"> IE shall be included in </w:t>
      </w:r>
      <w:r w:rsidRPr="00564259">
        <w:rPr>
          <w:i/>
        </w:rPr>
        <w:t>CU to DU RRC Information</w:t>
      </w:r>
      <w:r w:rsidRPr="00564259">
        <w:t xml:space="preserve"> IE in the UE CONTEXT MODIFICATION REQUEST message if the gNB-CU received this IE from the UE; if the </w:t>
      </w:r>
      <w:r w:rsidRPr="00564259">
        <w:rPr>
          <w:i/>
        </w:rPr>
        <w:t>UEAssistanceInformationEUTRA</w:t>
      </w:r>
      <w:r w:rsidRPr="00564259">
        <w:t xml:space="preserve"> IE is included in the </w:t>
      </w:r>
      <w:r w:rsidRPr="00564259">
        <w:rPr>
          <w:i/>
        </w:rPr>
        <w:t>CU to DU RRC Information</w:t>
      </w:r>
      <w:r w:rsidRPr="00564259">
        <w:t xml:space="preserve"> IE in the UE CONTEXT MODIFICATION REQUEST message, the gNB-DU shall, if supported, take it into account when configuring LTE sidelink resources for the UE.</w:t>
      </w:r>
    </w:p>
    <w:p w14:paraId="25A05421" w14:textId="77777777" w:rsidR="00874E54" w:rsidRPr="00564259" w:rsidRDefault="00874E54" w:rsidP="00874E54">
      <w:r w:rsidRPr="00564259">
        <w:lastRenderedPageBreak/>
        <w:t xml:space="preserve">The gNB-DU shall report to the gNB-CU, in the UE CONTEXT MODIFICATION RESPONSE message, the result for all the requested or modified DRBs, SRBs, BH RLC Channels, Uu </w:t>
      </w:r>
      <w:r w:rsidRPr="00564259">
        <w:rPr>
          <w:rFonts w:eastAsia="Cambria Math"/>
        </w:rPr>
        <w:t xml:space="preserve">Relay </w:t>
      </w:r>
      <w:r w:rsidRPr="00564259">
        <w:t xml:space="preserve">RLC channels, PC5 </w:t>
      </w:r>
      <w:r w:rsidRPr="00564259">
        <w:rPr>
          <w:rFonts w:eastAsia="Cambria Math"/>
        </w:rPr>
        <w:t xml:space="preserve">Relay </w:t>
      </w:r>
      <w:r w:rsidRPr="00564259">
        <w:t>RLC channels, and SL DRBs in the following way:</w:t>
      </w:r>
    </w:p>
    <w:p w14:paraId="12C82C2A" w14:textId="77777777" w:rsidR="00874E54" w:rsidRPr="00564259" w:rsidRDefault="00874E54" w:rsidP="00874E54">
      <w:pPr>
        <w:pStyle w:val="B10"/>
      </w:pPr>
      <w:r w:rsidRPr="00564259">
        <w:t>-</w:t>
      </w:r>
      <w:r w:rsidRPr="00564259">
        <w:tab/>
        <w:t xml:space="preserve">A list of DRBs which are successfully established shall be included in the </w:t>
      </w:r>
      <w:r w:rsidRPr="00564259">
        <w:rPr>
          <w:i/>
        </w:rPr>
        <w:t>DRB Setup List</w:t>
      </w:r>
      <w:r w:rsidRPr="00564259">
        <w:t xml:space="preserve"> IE;</w:t>
      </w:r>
    </w:p>
    <w:p w14:paraId="24530740" w14:textId="77777777" w:rsidR="00874E54" w:rsidRPr="00564259" w:rsidRDefault="00874E54" w:rsidP="00874E54">
      <w:pPr>
        <w:pStyle w:val="B10"/>
      </w:pPr>
      <w:r w:rsidRPr="00564259">
        <w:t>-</w:t>
      </w:r>
      <w:r w:rsidRPr="00564259">
        <w:tab/>
        <w:t xml:space="preserve">A list of DRBs which failed to be established shall be included in the </w:t>
      </w:r>
      <w:r w:rsidRPr="00564259">
        <w:rPr>
          <w:i/>
        </w:rPr>
        <w:t>DRB Failed to be Setup List</w:t>
      </w:r>
      <w:r w:rsidRPr="00564259">
        <w:t xml:space="preserve"> IE;</w:t>
      </w:r>
    </w:p>
    <w:p w14:paraId="2049DA60" w14:textId="77777777" w:rsidR="00874E54" w:rsidRPr="00564259" w:rsidRDefault="00874E54" w:rsidP="00874E54">
      <w:pPr>
        <w:pStyle w:val="B10"/>
      </w:pPr>
      <w:r w:rsidRPr="00564259">
        <w:t>-</w:t>
      </w:r>
      <w:r w:rsidRPr="00564259">
        <w:tab/>
        <w:t xml:space="preserve">A list of DRBs which are successfully modified shall be included in the </w:t>
      </w:r>
      <w:r w:rsidRPr="00564259">
        <w:rPr>
          <w:i/>
        </w:rPr>
        <w:t>DRB Modified List</w:t>
      </w:r>
      <w:r w:rsidRPr="00564259">
        <w:t xml:space="preserve"> IE;</w:t>
      </w:r>
    </w:p>
    <w:p w14:paraId="4C4B4A39" w14:textId="77777777" w:rsidR="00874E54" w:rsidRPr="00564259" w:rsidRDefault="00874E54" w:rsidP="00874E54">
      <w:pPr>
        <w:pStyle w:val="B10"/>
      </w:pPr>
      <w:r w:rsidRPr="00564259">
        <w:t>-</w:t>
      </w:r>
      <w:r w:rsidRPr="00564259">
        <w:tab/>
        <w:t xml:space="preserve">A list of DRBs which failed to be modified shall be included in the </w:t>
      </w:r>
      <w:r w:rsidRPr="00564259">
        <w:rPr>
          <w:i/>
        </w:rPr>
        <w:t>DRB Failed to be Modified List</w:t>
      </w:r>
      <w:r w:rsidRPr="00564259">
        <w:t xml:space="preserve"> IE;</w:t>
      </w:r>
    </w:p>
    <w:p w14:paraId="7F6B5321" w14:textId="77777777" w:rsidR="00874E54" w:rsidRPr="00564259" w:rsidRDefault="00874E54" w:rsidP="00874E54">
      <w:pPr>
        <w:pStyle w:val="B10"/>
      </w:pPr>
      <w:r w:rsidRPr="00564259">
        <w:t>-</w:t>
      </w:r>
      <w:r w:rsidRPr="00564259">
        <w:tab/>
        <w:t xml:space="preserve">A list of SRBs which failed to be established shall be included in the </w:t>
      </w:r>
      <w:r w:rsidRPr="00564259">
        <w:rPr>
          <w:i/>
        </w:rPr>
        <w:t>SRB Failed to be Setup List</w:t>
      </w:r>
      <w:r w:rsidRPr="00564259">
        <w:t xml:space="preserve"> IE. </w:t>
      </w:r>
    </w:p>
    <w:p w14:paraId="536124CE" w14:textId="77777777" w:rsidR="00874E54" w:rsidRPr="00564259" w:rsidRDefault="00874E54" w:rsidP="00874E54">
      <w:pPr>
        <w:pStyle w:val="B10"/>
      </w:pPr>
      <w:r w:rsidRPr="00564259">
        <w:t>-</w:t>
      </w:r>
      <w:r w:rsidRPr="00564259">
        <w:tab/>
        <w:t xml:space="preserve">A list of successfully established SRBs with logical channel identities for primary path shall be included in the </w:t>
      </w:r>
      <w:r w:rsidRPr="00564259">
        <w:rPr>
          <w:i/>
        </w:rPr>
        <w:t>SRB Setup List</w:t>
      </w:r>
      <w:r w:rsidRPr="00564259">
        <w:t xml:space="preserve"> IE only if </w:t>
      </w:r>
      <w:r w:rsidRPr="00564259">
        <w:rPr>
          <w:lang w:eastAsia="zh-CN"/>
        </w:rPr>
        <w:t>CA based PDCP</w:t>
      </w:r>
      <w:r w:rsidRPr="00564259">
        <w:t xml:space="preserve"> duplication is initiated for the concerned SRBs.</w:t>
      </w:r>
    </w:p>
    <w:p w14:paraId="50CDCA94" w14:textId="77777777" w:rsidR="00874E54" w:rsidRPr="00564259" w:rsidRDefault="00874E54" w:rsidP="00874E54">
      <w:pPr>
        <w:pStyle w:val="B10"/>
      </w:pPr>
      <w:r w:rsidRPr="00564259">
        <w:t>-</w:t>
      </w:r>
      <w:r w:rsidRPr="00564259">
        <w:tab/>
        <w:t xml:space="preserve">A list of successfully modified SRBs with logical channel identities for primary path shall be included in the </w:t>
      </w:r>
      <w:r w:rsidRPr="00564259">
        <w:rPr>
          <w:i/>
        </w:rPr>
        <w:t>SRB Modified List</w:t>
      </w:r>
      <w:r w:rsidRPr="00564259">
        <w:t xml:space="preserve"> IE only if </w:t>
      </w:r>
      <w:r w:rsidRPr="00564259">
        <w:rPr>
          <w:lang w:eastAsia="zh-CN"/>
        </w:rPr>
        <w:t>CA based PDCP</w:t>
      </w:r>
      <w:r w:rsidRPr="00564259">
        <w:t xml:space="preserve"> duplication is initiated for the concerned SRBs.</w:t>
      </w:r>
    </w:p>
    <w:p w14:paraId="01E15E25" w14:textId="77777777" w:rsidR="00874E54" w:rsidRPr="00564259" w:rsidRDefault="00874E54" w:rsidP="00874E54">
      <w:pPr>
        <w:pStyle w:val="B10"/>
      </w:pPr>
      <w:r w:rsidRPr="00564259">
        <w:t>-</w:t>
      </w:r>
      <w:r w:rsidRPr="00564259">
        <w:tab/>
        <w:t xml:space="preserve">A list of </w:t>
      </w:r>
      <w:r w:rsidRPr="00564259">
        <w:rPr>
          <w:lang w:eastAsia="zh-CN"/>
        </w:rPr>
        <w:t>BH RLC channels</w:t>
      </w:r>
      <w:r w:rsidRPr="00564259">
        <w:t xml:space="preserve"> which are successfully established shall be included in the </w:t>
      </w:r>
      <w:r w:rsidRPr="00564259">
        <w:rPr>
          <w:i/>
          <w:lang w:eastAsia="zh-CN"/>
        </w:rPr>
        <w:t>BH RLC Channel</w:t>
      </w:r>
      <w:r w:rsidRPr="00564259">
        <w:rPr>
          <w:i/>
        </w:rPr>
        <w:t xml:space="preserve"> Setup List</w:t>
      </w:r>
      <w:r w:rsidRPr="00564259">
        <w:t xml:space="preserve"> IE;</w:t>
      </w:r>
    </w:p>
    <w:p w14:paraId="3DE564C5" w14:textId="77777777" w:rsidR="00874E54" w:rsidRPr="00564259" w:rsidRDefault="00874E54" w:rsidP="00874E54">
      <w:pPr>
        <w:pStyle w:val="B10"/>
        <w:rPr>
          <w:lang w:eastAsia="zh-CN"/>
        </w:rPr>
      </w:pPr>
      <w:r w:rsidRPr="00564259">
        <w:t>-</w:t>
      </w:r>
      <w:r w:rsidRPr="00564259">
        <w:tab/>
        <w:t xml:space="preserve">A list of </w:t>
      </w:r>
      <w:r w:rsidRPr="00564259">
        <w:rPr>
          <w:lang w:eastAsia="zh-CN"/>
        </w:rPr>
        <w:t>BH RLC channels</w:t>
      </w:r>
      <w:r w:rsidRPr="00564259">
        <w:t xml:space="preserve"> which failed to be established shall be included in the </w:t>
      </w:r>
      <w:r w:rsidRPr="00564259">
        <w:rPr>
          <w:i/>
          <w:lang w:eastAsia="zh-CN"/>
        </w:rPr>
        <w:t>BH RLC Channel</w:t>
      </w:r>
      <w:r w:rsidRPr="00564259">
        <w:rPr>
          <w:i/>
        </w:rPr>
        <w:t xml:space="preserve"> Failed to be Setup List</w:t>
      </w:r>
      <w:r w:rsidRPr="00564259">
        <w:t xml:space="preserve"> IE;</w:t>
      </w:r>
    </w:p>
    <w:p w14:paraId="24579D4E" w14:textId="77777777" w:rsidR="00874E54" w:rsidRPr="00564259" w:rsidRDefault="00874E54" w:rsidP="00874E54">
      <w:pPr>
        <w:pStyle w:val="B10"/>
      </w:pPr>
      <w:r w:rsidRPr="00564259">
        <w:t>-</w:t>
      </w:r>
      <w:r w:rsidRPr="00564259">
        <w:tab/>
        <w:t xml:space="preserve">A list of </w:t>
      </w:r>
      <w:r w:rsidRPr="00564259">
        <w:rPr>
          <w:lang w:eastAsia="zh-CN"/>
        </w:rPr>
        <w:t>BH RLC channels</w:t>
      </w:r>
      <w:r w:rsidRPr="00564259">
        <w:t xml:space="preserve"> which are successfully </w:t>
      </w:r>
      <w:r w:rsidRPr="00564259">
        <w:rPr>
          <w:lang w:eastAsia="zh-CN"/>
        </w:rPr>
        <w:t>modified</w:t>
      </w:r>
      <w:r w:rsidRPr="00564259">
        <w:t xml:space="preserve"> shall be included in the </w:t>
      </w:r>
      <w:r w:rsidRPr="00564259">
        <w:rPr>
          <w:i/>
          <w:lang w:eastAsia="zh-CN"/>
        </w:rPr>
        <w:t>BH RLC Channel</w:t>
      </w:r>
      <w:r w:rsidRPr="00564259">
        <w:rPr>
          <w:i/>
        </w:rPr>
        <w:t xml:space="preserve"> </w:t>
      </w:r>
      <w:r w:rsidRPr="00564259">
        <w:rPr>
          <w:i/>
          <w:lang w:eastAsia="zh-CN"/>
        </w:rPr>
        <w:t>Modified</w:t>
      </w:r>
      <w:r w:rsidRPr="00564259">
        <w:rPr>
          <w:i/>
        </w:rPr>
        <w:t xml:space="preserve"> List</w:t>
      </w:r>
      <w:r w:rsidRPr="00564259">
        <w:t xml:space="preserve"> IE;</w:t>
      </w:r>
    </w:p>
    <w:p w14:paraId="503A8B9B" w14:textId="77777777" w:rsidR="00874E54" w:rsidRPr="00564259" w:rsidRDefault="00874E54" w:rsidP="00874E54">
      <w:pPr>
        <w:pStyle w:val="B10"/>
      </w:pPr>
      <w:r w:rsidRPr="00564259">
        <w:t>-</w:t>
      </w:r>
      <w:r w:rsidRPr="00564259">
        <w:tab/>
        <w:t xml:space="preserve">A list of </w:t>
      </w:r>
      <w:r w:rsidRPr="00564259">
        <w:rPr>
          <w:lang w:eastAsia="zh-CN"/>
        </w:rPr>
        <w:t>BH RLC channels</w:t>
      </w:r>
      <w:r w:rsidRPr="00564259">
        <w:t xml:space="preserve"> which failed to be </w:t>
      </w:r>
      <w:r w:rsidRPr="00564259">
        <w:rPr>
          <w:lang w:eastAsia="zh-CN"/>
        </w:rPr>
        <w:t>modified</w:t>
      </w:r>
      <w:r w:rsidRPr="00564259">
        <w:t xml:space="preserve"> shall be included in the </w:t>
      </w:r>
      <w:r w:rsidRPr="00564259">
        <w:rPr>
          <w:i/>
          <w:lang w:eastAsia="zh-CN"/>
        </w:rPr>
        <w:t>BH RLC Channel</w:t>
      </w:r>
      <w:r w:rsidRPr="00564259">
        <w:rPr>
          <w:i/>
        </w:rPr>
        <w:t xml:space="preserve"> Failed to be </w:t>
      </w:r>
      <w:r w:rsidRPr="00564259">
        <w:rPr>
          <w:i/>
          <w:lang w:eastAsia="zh-CN"/>
        </w:rPr>
        <w:t>Modified</w:t>
      </w:r>
      <w:r w:rsidRPr="00564259">
        <w:rPr>
          <w:i/>
        </w:rPr>
        <w:t xml:space="preserve"> List</w:t>
      </w:r>
      <w:r w:rsidRPr="00564259">
        <w:t xml:space="preserve"> IE;</w:t>
      </w:r>
    </w:p>
    <w:p w14:paraId="710AA414" w14:textId="77777777" w:rsidR="00874E54" w:rsidRPr="00564259" w:rsidRDefault="00874E54" w:rsidP="00874E54">
      <w:pPr>
        <w:pStyle w:val="B10"/>
      </w:pPr>
      <w:r w:rsidRPr="00564259">
        <w:t>-</w:t>
      </w:r>
      <w:r w:rsidRPr="00564259">
        <w:tab/>
        <w:t xml:space="preserve">A list of </w:t>
      </w:r>
      <w:r w:rsidRPr="00564259">
        <w:rPr>
          <w:lang w:eastAsia="zh-CN"/>
        </w:rPr>
        <w:t xml:space="preserve">Uu </w:t>
      </w:r>
      <w:r w:rsidRPr="00564259">
        <w:rPr>
          <w:rFonts w:eastAsia="Cambria Math"/>
        </w:rPr>
        <w:t xml:space="preserve">Relay </w:t>
      </w:r>
      <w:r w:rsidRPr="00564259">
        <w:rPr>
          <w:lang w:eastAsia="zh-CN"/>
        </w:rPr>
        <w:t>RLC channels</w:t>
      </w:r>
      <w:r w:rsidRPr="00564259">
        <w:t xml:space="preserve"> which are successfully established shall be included in the </w:t>
      </w:r>
      <w:r w:rsidRPr="00564259">
        <w:rPr>
          <w:i/>
        </w:rPr>
        <w:t>Uu</w:t>
      </w:r>
      <w:r w:rsidRPr="00564259">
        <w:rPr>
          <w:i/>
          <w:lang w:eastAsia="zh-CN"/>
        </w:rPr>
        <w:t xml:space="preserve"> RLC Channel</w:t>
      </w:r>
      <w:r w:rsidRPr="00564259">
        <w:rPr>
          <w:i/>
        </w:rPr>
        <w:t xml:space="preserve"> Setup List</w:t>
      </w:r>
      <w:r w:rsidRPr="00564259">
        <w:t xml:space="preserve"> IE;</w:t>
      </w:r>
    </w:p>
    <w:p w14:paraId="40458D40" w14:textId="77777777" w:rsidR="00874E54" w:rsidRPr="00564259" w:rsidRDefault="00874E54" w:rsidP="00874E54">
      <w:pPr>
        <w:pStyle w:val="B10"/>
      </w:pPr>
      <w:r w:rsidRPr="00564259">
        <w:t>-</w:t>
      </w:r>
      <w:r w:rsidRPr="00564259">
        <w:tab/>
        <w:t xml:space="preserve">A list of </w:t>
      </w:r>
      <w:r w:rsidRPr="00564259">
        <w:rPr>
          <w:lang w:eastAsia="zh-CN"/>
        </w:rPr>
        <w:t xml:space="preserve">Uu </w:t>
      </w:r>
      <w:r w:rsidRPr="00564259">
        <w:rPr>
          <w:rFonts w:eastAsia="Cambria Math"/>
        </w:rPr>
        <w:t xml:space="preserve">Relay </w:t>
      </w:r>
      <w:r w:rsidRPr="00564259">
        <w:rPr>
          <w:lang w:eastAsia="zh-CN"/>
        </w:rPr>
        <w:t>RLC channels</w:t>
      </w:r>
      <w:r w:rsidRPr="00564259">
        <w:t xml:space="preserve"> which failed to be established shall be included in the </w:t>
      </w:r>
      <w:r w:rsidRPr="00564259">
        <w:rPr>
          <w:i/>
          <w:lang w:eastAsia="zh-CN"/>
        </w:rPr>
        <w:t>Uu RLC Channel</w:t>
      </w:r>
      <w:r w:rsidRPr="00564259">
        <w:rPr>
          <w:i/>
        </w:rPr>
        <w:t xml:space="preserve"> Failed to be Setup List</w:t>
      </w:r>
      <w:r w:rsidRPr="00564259">
        <w:t xml:space="preserve"> IE;</w:t>
      </w:r>
    </w:p>
    <w:p w14:paraId="47489F00" w14:textId="77777777" w:rsidR="00874E54" w:rsidRPr="00564259" w:rsidRDefault="00874E54" w:rsidP="00874E54">
      <w:pPr>
        <w:pStyle w:val="B10"/>
      </w:pPr>
      <w:r w:rsidRPr="00564259">
        <w:t>-</w:t>
      </w:r>
      <w:r w:rsidRPr="00564259">
        <w:tab/>
        <w:t xml:space="preserve">A list of </w:t>
      </w:r>
      <w:r w:rsidRPr="00564259">
        <w:rPr>
          <w:lang w:eastAsia="zh-CN"/>
        </w:rPr>
        <w:t xml:space="preserve">Uu </w:t>
      </w:r>
      <w:r w:rsidRPr="00564259">
        <w:rPr>
          <w:rFonts w:eastAsia="Cambria Math"/>
        </w:rPr>
        <w:t xml:space="preserve">Relay </w:t>
      </w:r>
      <w:r w:rsidRPr="00564259">
        <w:rPr>
          <w:lang w:eastAsia="zh-CN"/>
        </w:rPr>
        <w:t>RLC channels</w:t>
      </w:r>
      <w:r w:rsidRPr="00564259">
        <w:t xml:space="preserve"> which are successfully modified shall be included in the </w:t>
      </w:r>
      <w:r w:rsidRPr="00564259">
        <w:rPr>
          <w:i/>
        </w:rPr>
        <w:t>Uu</w:t>
      </w:r>
      <w:r w:rsidRPr="00564259">
        <w:rPr>
          <w:i/>
          <w:lang w:eastAsia="zh-CN"/>
        </w:rPr>
        <w:t xml:space="preserve"> RLC Channel</w:t>
      </w:r>
      <w:r w:rsidRPr="00564259">
        <w:rPr>
          <w:i/>
        </w:rPr>
        <w:t xml:space="preserve"> Modified List</w:t>
      </w:r>
      <w:r w:rsidRPr="00564259">
        <w:t xml:space="preserve"> IE;</w:t>
      </w:r>
    </w:p>
    <w:p w14:paraId="4808992B" w14:textId="77777777" w:rsidR="00874E54" w:rsidRPr="00564259" w:rsidRDefault="00874E54" w:rsidP="00874E54">
      <w:pPr>
        <w:pStyle w:val="B10"/>
      </w:pPr>
      <w:r w:rsidRPr="00564259">
        <w:t>-</w:t>
      </w:r>
      <w:r w:rsidRPr="00564259">
        <w:tab/>
        <w:t xml:space="preserve">A list of </w:t>
      </w:r>
      <w:r w:rsidRPr="00564259">
        <w:rPr>
          <w:lang w:eastAsia="zh-CN"/>
        </w:rPr>
        <w:t xml:space="preserve">Uu </w:t>
      </w:r>
      <w:r w:rsidRPr="00564259">
        <w:rPr>
          <w:rFonts w:eastAsia="Cambria Math"/>
        </w:rPr>
        <w:t xml:space="preserve">Relay </w:t>
      </w:r>
      <w:r w:rsidRPr="00564259">
        <w:rPr>
          <w:lang w:eastAsia="zh-CN"/>
        </w:rPr>
        <w:t>RLC channels</w:t>
      </w:r>
      <w:r w:rsidRPr="00564259">
        <w:t xml:space="preserve"> which are failed to be modified shall be included in the </w:t>
      </w:r>
      <w:r w:rsidRPr="00564259">
        <w:rPr>
          <w:i/>
        </w:rPr>
        <w:t>Uu</w:t>
      </w:r>
      <w:r w:rsidRPr="00564259">
        <w:rPr>
          <w:i/>
          <w:lang w:eastAsia="zh-CN"/>
        </w:rPr>
        <w:t xml:space="preserve"> RLC Channel</w:t>
      </w:r>
      <w:r w:rsidRPr="00564259">
        <w:rPr>
          <w:i/>
        </w:rPr>
        <w:t xml:space="preserve"> Failed to be Modified List</w:t>
      </w:r>
      <w:r w:rsidRPr="00564259">
        <w:t xml:space="preserve"> IE;</w:t>
      </w:r>
    </w:p>
    <w:p w14:paraId="0CE8DC1E" w14:textId="77777777" w:rsidR="00874E54" w:rsidRPr="00564259" w:rsidRDefault="00874E54" w:rsidP="00874E54">
      <w:pPr>
        <w:pStyle w:val="B10"/>
      </w:pPr>
      <w:r w:rsidRPr="00564259">
        <w:t>-</w:t>
      </w:r>
      <w:r w:rsidRPr="00564259">
        <w:tab/>
        <w:t xml:space="preserve">A list of </w:t>
      </w:r>
      <w:r w:rsidRPr="00564259">
        <w:rPr>
          <w:lang w:eastAsia="zh-CN"/>
        </w:rPr>
        <w:t xml:space="preserve">PC5 </w:t>
      </w:r>
      <w:r w:rsidRPr="00564259">
        <w:rPr>
          <w:rFonts w:eastAsia="Cambria Math"/>
        </w:rPr>
        <w:t xml:space="preserve">Relay </w:t>
      </w:r>
      <w:r w:rsidRPr="00564259">
        <w:rPr>
          <w:lang w:eastAsia="zh-CN"/>
        </w:rPr>
        <w:t>RLC channels</w:t>
      </w:r>
      <w:r w:rsidRPr="00564259">
        <w:t xml:space="preserve"> which are successfully established shall be included in the </w:t>
      </w:r>
      <w:r w:rsidRPr="00564259">
        <w:rPr>
          <w:i/>
          <w:lang w:eastAsia="zh-CN"/>
        </w:rPr>
        <w:t>PC5 RLC Channel</w:t>
      </w:r>
      <w:r w:rsidRPr="00564259">
        <w:rPr>
          <w:i/>
        </w:rPr>
        <w:t xml:space="preserve"> Setup List</w:t>
      </w:r>
      <w:r w:rsidRPr="00564259">
        <w:t xml:space="preserve"> IE;</w:t>
      </w:r>
    </w:p>
    <w:p w14:paraId="5C51280A" w14:textId="77777777" w:rsidR="00874E54" w:rsidRPr="00564259" w:rsidRDefault="00874E54" w:rsidP="00874E54">
      <w:pPr>
        <w:pStyle w:val="B10"/>
      </w:pPr>
      <w:r w:rsidRPr="00564259">
        <w:t>-</w:t>
      </w:r>
      <w:r w:rsidRPr="00564259">
        <w:tab/>
        <w:t xml:space="preserve">A list of </w:t>
      </w:r>
      <w:r w:rsidRPr="00564259">
        <w:rPr>
          <w:lang w:eastAsia="zh-CN"/>
        </w:rPr>
        <w:t xml:space="preserve">PC5 </w:t>
      </w:r>
      <w:r w:rsidRPr="00564259">
        <w:rPr>
          <w:rFonts w:eastAsia="Cambria Math"/>
        </w:rPr>
        <w:t xml:space="preserve">Relay </w:t>
      </w:r>
      <w:r w:rsidRPr="00564259">
        <w:rPr>
          <w:lang w:eastAsia="zh-CN"/>
        </w:rPr>
        <w:t>RLC channels</w:t>
      </w:r>
      <w:r w:rsidRPr="00564259">
        <w:t xml:space="preserve"> which failed to be established shall be included in the </w:t>
      </w:r>
      <w:r w:rsidRPr="00564259">
        <w:rPr>
          <w:i/>
          <w:lang w:eastAsia="zh-CN"/>
        </w:rPr>
        <w:t>PC5 RLC Channel</w:t>
      </w:r>
      <w:r w:rsidRPr="00564259">
        <w:rPr>
          <w:i/>
        </w:rPr>
        <w:t xml:space="preserve"> Failed to be Setup List</w:t>
      </w:r>
      <w:r w:rsidRPr="00564259">
        <w:t xml:space="preserve"> IE;</w:t>
      </w:r>
    </w:p>
    <w:p w14:paraId="3079E9DD" w14:textId="77777777" w:rsidR="00874E54" w:rsidRPr="00564259" w:rsidRDefault="00874E54" w:rsidP="00874E54">
      <w:pPr>
        <w:pStyle w:val="B10"/>
      </w:pPr>
      <w:r w:rsidRPr="00564259">
        <w:t>-</w:t>
      </w:r>
      <w:r w:rsidRPr="00564259">
        <w:tab/>
        <w:t xml:space="preserve">A list of </w:t>
      </w:r>
      <w:r w:rsidRPr="00564259">
        <w:rPr>
          <w:lang w:eastAsia="zh-CN"/>
        </w:rPr>
        <w:t>PC5</w:t>
      </w:r>
      <w:r w:rsidRPr="00564259">
        <w:rPr>
          <w:rFonts w:eastAsia="Cambria Math"/>
        </w:rPr>
        <w:t xml:space="preserve"> Relay</w:t>
      </w:r>
      <w:r w:rsidRPr="00564259">
        <w:rPr>
          <w:lang w:eastAsia="zh-CN"/>
        </w:rPr>
        <w:t xml:space="preserve"> RLC channels</w:t>
      </w:r>
      <w:r w:rsidRPr="00564259">
        <w:t xml:space="preserve"> which are successfully modified shall be included in the </w:t>
      </w:r>
      <w:r w:rsidRPr="00564259">
        <w:rPr>
          <w:i/>
          <w:lang w:eastAsia="zh-CN"/>
        </w:rPr>
        <w:t>PC5 RLC Channel</w:t>
      </w:r>
      <w:r w:rsidRPr="00564259">
        <w:rPr>
          <w:i/>
        </w:rPr>
        <w:t xml:space="preserve"> Modified List</w:t>
      </w:r>
      <w:r w:rsidRPr="00564259">
        <w:t xml:space="preserve"> IE;</w:t>
      </w:r>
    </w:p>
    <w:p w14:paraId="500DA225" w14:textId="77777777" w:rsidR="00874E54" w:rsidRPr="00564259" w:rsidRDefault="00874E54" w:rsidP="00874E54">
      <w:pPr>
        <w:pStyle w:val="B10"/>
      </w:pPr>
      <w:r w:rsidRPr="00564259">
        <w:t>-</w:t>
      </w:r>
      <w:r w:rsidRPr="00564259">
        <w:tab/>
        <w:t xml:space="preserve">A list of </w:t>
      </w:r>
      <w:r w:rsidRPr="00564259">
        <w:rPr>
          <w:lang w:eastAsia="zh-CN"/>
        </w:rPr>
        <w:t xml:space="preserve">PC5 </w:t>
      </w:r>
      <w:r w:rsidRPr="00564259">
        <w:rPr>
          <w:rFonts w:eastAsia="Cambria Math"/>
        </w:rPr>
        <w:t xml:space="preserve">Relay </w:t>
      </w:r>
      <w:r w:rsidRPr="00564259">
        <w:rPr>
          <w:lang w:eastAsia="zh-CN"/>
        </w:rPr>
        <w:t>RLC channels</w:t>
      </w:r>
      <w:r w:rsidRPr="00564259">
        <w:t xml:space="preserve"> which failed to be modified shall be included in the </w:t>
      </w:r>
      <w:r w:rsidRPr="00564259">
        <w:rPr>
          <w:i/>
          <w:lang w:eastAsia="zh-CN"/>
        </w:rPr>
        <w:t>PC5 RLC Channel</w:t>
      </w:r>
      <w:r w:rsidRPr="00564259">
        <w:rPr>
          <w:i/>
        </w:rPr>
        <w:t xml:space="preserve"> Failed to be Modified List</w:t>
      </w:r>
      <w:r w:rsidRPr="00564259">
        <w:t xml:space="preserve"> IE;</w:t>
      </w:r>
    </w:p>
    <w:p w14:paraId="36123DA2"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are successfully established shall be included in the </w:t>
      </w:r>
      <w:r w:rsidRPr="00564259">
        <w:rPr>
          <w:i/>
          <w:iCs/>
          <w:lang w:eastAsia="zh-CN"/>
        </w:rPr>
        <w:t xml:space="preserve">SL </w:t>
      </w:r>
      <w:r w:rsidRPr="00564259">
        <w:rPr>
          <w:i/>
        </w:rPr>
        <w:t>DRB Setup List</w:t>
      </w:r>
      <w:r w:rsidRPr="00564259">
        <w:t xml:space="preserve"> IE;</w:t>
      </w:r>
    </w:p>
    <w:p w14:paraId="74D341AC"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failed to be established shall be included in the </w:t>
      </w:r>
      <w:r w:rsidRPr="00564259">
        <w:rPr>
          <w:i/>
          <w:iCs/>
          <w:lang w:eastAsia="zh-CN"/>
        </w:rPr>
        <w:t xml:space="preserve">SL </w:t>
      </w:r>
      <w:r w:rsidRPr="00564259">
        <w:rPr>
          <w:i/>
        </w:rPr>
        <w:t>DRB Failed to be Setup List</w:t>
      </w:r>
      <w:r w:rsidRPr="00564259">
        <w:t xml:space="preserve"> IE;</w:t>
      </w:r>
    </w:p>
    <w:p w14:paraId="678B4ACF"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are successfully modified shall be included in the </w:t>
      </w:r>
      <w:r w:rsidRPr="00564259">
        <w:rPr>
          <w:i/>
          <w:iCs/>
          <w:lang w:eastAsia="zh-CN"/>
        </w:rPr>
        <w:t xml:space="preserve">SL </w:t>
      </w:r>
      <w:r w:rsidRPr="00564259">
        <w:rPr>
          <w:i/>
        </w:rPr>
        <w:t>DRB Modified List</w:t>
      </w:r>
      <w:r w:rsidRPr="00564259">
        <w:t xml:space="preserve"> IE;</w:t>
      </w:r>
    </w:p>
    <w:p w14:paraId="65C1D39E" w14:textId="77777777" w:rsidR="00874E54" w:rsidRPr="00564259" w:rsidRDefault="00874E54" w:rsidP="00874E54">
      <w:pPr>
        <w:pStyle w:val="B10"/>
      </w:pPr>
      <w:r w:rsidRPr="00564259">
        <w:t>-</w:t>
      </w:r>
      <w:r w:rsidRPr="00564259">
        <w:tab/>
        <w:t xml:space="preserve">A list of </w:t>
      </w:r>
      <w:r w:rsidRPr="00564259">
        <w:rPr>
          <w:lang w:eastAsia="zh-CN"/>
        </w:rPr>
        <w:t xml:space="preserve">SL </w:t>
      </w:r>
      <w:r w:rsidRPr="00564259">
        <w:t xml:space="preserve">DRBs which failed to be modified shall be included in the </w:t>
      </w:r>
      <w:r w:rsidRPr="00564259">
        <w:rPr>
          <w:i/>
          <w:iCs/>
          <w:lang w:eastAsia="zh-CN"/>
        </w:rPr>
        <w:t xml:space="preserve">SL </w:t>
      </w:r>
      <w:r w:rsidRPr="00564259">
        <w:rPr>
          <w:i/>
        </w:rPr>
        <w:t>DRB Failed to be Modified List</w:t>
      </w:r>
      <w:r w:rsidRPr="00564259">
        <w:t xml:space="preserve"> IE.</w:t>
      </w:r>
    </w:p>
    <w:p w14:paraId="57E04E3B" w14:textId="77777777" w:rsidR="00874E54" w:rsidRPr="00564259" w:rsidRDefault="00874E54" w:rsidP="00874E54">
      <w:r w:rsidRPr="00564259">
        <w:t xml:space="preserve">For each GBR DRB, if the </w:t>
      </w:r>
      <w:r w:rsidRPr="00564259">
        <w:rPr>
          <w:i/>
          <w:iCs/>
        </w:rPr>
        <w:t>Alternative QoS Parameters Sets</w:t>
      </w:r>
      <w:r w:rsidRPr="00564259">
        <w:t xml:space="preserve"> IE is included in the </w:t>
      </w:r>
      <w:r w:rsidRPr="00564259">
        <w:rPr>
          <w:i/>
        </w:rPr>
        <w:t>GBR QoS Flow Information</w:t>
      </w:r>
      <w:r w:rsidRPr="00564259">
        <w:t xml:space="preserve"> IE </w:t>
      </w:r>
      <w:r w:rsidRPr="00564259">
        <w:rPr>
          <w:lang w:eastAsia="ja-JP"/>
        </w:rPr>
        <w:t>in the UE CONTEXT MODIFICATION REQUEST message</w:t>
      </w:r>
      <w:r w:rsidRPr="00564259">
        <w:t>, gNB-DU shall, if supported, behave the same as the NG-RAN node in the PDU Session Resource Setup procedure, specified in TS 38.413 [3].</w:t>
      </w:r>
    </w:p>
    <w:p w14:paraId="5326149C" w14:textId="77777777" w:rsidR="00874E54" w:rsidRPr="00564259" w:rsidRDefault="00874E54" w:rsidP="00874E54">
      <w:pPr>
        <w:rPr>
          <w:snapToGrid w:val="0"/>
        </w:rPr>
      </w:pPr>
      <w:r w:rsidRPr="00564259">
        <w:rPr>
          <w:snapToGrid w:val="0"/>
        </w:rPr>
        <w:lastRenderedPageBreak/>
        <w:t xml:space="preserve">If the </w:t>
      </w:r>
      <w:r w:rsidRPr="00564259">
        <w:rPr>
          <w:i/>
          <w:snapToGrid w:val="0"/>
        </w:rPr>
        <w:t xml:space="preserve">BAP Control PDU Channel </w:t>
      </w:r>
      <w:r w:rsidRPr="00564259">
        <w:rPr>
          <w:snapToGrid w:val="0"/>
        </w:rPr>
        <w:t xml:space="preserve">IE is included in the </w:t>
      </w:r>
      <w:r w:rsidRPr="00564259">
        <w:rPr>
          <w:i/>
          <w:snapToGrid w:val="0"/>
        </w:rPr>
        <w:t xml:space="preserve">BH RLC Channel to be Setup List </w:t>
      </w:r>
      <w:r w:rsidRPr="00564259">
        <w:rPr>
          <w:snapToGrid w:val="0"/>
        </w:rPr>
        <w:t>IE, the gNB-DU shall, if supported, consider that the configured BH RLC channel can be used to transmit BAP Control PDUs, and use this BH RLC channel as specified in TS 38.340 [30].</w:t>
      </w:r>
    </w:p>
    <w:p w14:paraId="76F18314" w14:textId="77777777" w:rsidR="00874E54" w:rsidRPr="00564259" w:rsidRDefault="00874E54" w:rsidP="00874E54">
      <w:r w:rsidRPr="00564259">
        <w:rPr>
          <w:snapToGrid w:val="0"/>
        </w:rPr>
        <w:t xml:space="preserve">If the </w:t>
      </w:r>
      <w:r w:rsidRPr="00564259">
        <w:rPr>
          <w:i/>
          <w:snapToGrid w:val="0"/>
        </w:rPr>
        <w:t xml:space="preserve">BAP Control PDU Channel </w:t>
      </w:r>
      <w:r w:rsidRPr="00564259">
        <w:rPr>
          <w:snapToGrid w:val="0"/>
        </w:rPr>
        <w:t xml:space="preserve">IE is included in the </w:t>
      </w:r>
      <w:r w:rsidRPr="00564259">
        <w:rPr>
          <w:i/>
          <w:snapToGrid w:val="0"/>
        </w:rPr>
        <w:t xml:space="preserve">BH RLC Channel to be Modified List </w:t>
      </w:r>
      <w:r w:rsidRPr="00564259">
        <w:rPr>
          <w:snapToGrid w:val="0"/>
        </w:rPr>
        <w:t xml:space="preserve">IE, the gNB-DU shall, if supported, consider that the configured BH RLC channel can be used to transmit BAP Control PDUs, and use this BH RLC channel as specified in TS 38.340 [30]. Otherwise, if the </w:t>
      </w:r>
      <w:r w:rsidRPr="00564259">
        <w:rPr>
          <w:i/>
          <w:snapToGrid w:val="0"/>
        </w:rPr>
        <w:t>BAP Control PDU Channel</w:t>
      </w:r>
      <w:r w:rsidRPr="00564259">
        <w:rPr>
          <w:snapToGrid w:val="0"/>
        </w:rPr>
        <w:t xml:space="preserve"> IE is not present for any BH RLC channel, any available BH RLC channel can be used to transmit BAP Control PDUs as specified in TS 38.340 [30].</w:t>
      </w:r>
    </w:p>
    <w:p w14:paraId="2A3E9160" w14:textId="77777777" w:rsidR="00874E54" w:rsidRPr="00564259" w:rsidRDefault="00874E54" w:rsidP="00874E54">
      <w:pPr>
        <w:rPr>
          <w:snapToGrid w:val="0"/>
        </w:rPr>
      </w:pPr>
      <w:r w:rsidRPr="00564259">
        <w:rPr>
          <w:snapToGrid w:val="0"/>
        </w:rPr>
        <w:t xml:space="preserve">If the </w:t>
      </w:r>
      <w:r w:rsidRPr="00564259">
        <w:rPr>
          <w:i/>
          <w:snapToGrid w:val="0"/>
        </w:rPr>
        <w:t>F1-C Transfer Path</w:t>
      </w:r>
      <w:r w:rsidRPr="00564259">
        <w:rPr>
          <w:snapToGrid w:val="0"/>
        </w:rPr>
        <w:t xml:space="preserve"> IE is included in UE CONTEXT MODIFICATION REQUEST message, the gNB-DU shall, if supported, take it into account.</w:t>
      </w:r>
    </w:p>
    <w:p w14:paraId="3D5BD423" w14:textId="77777777" w:rsidR="00874E54" w:rsidRPr="00564259" w:rsidRDefault="00874E54" w:rsidP="00874E54">
      <w:r w:rsidRPr="00564259">
        <w:t>When the gNB-DU reports the unsuccessful establishment of a DRB or SRB or SL DRB</w:t>
      </w:r>
      <w:r w:rsidRPr="00564259">
        <w:rPr>
          <w:lang w:eastAsia="zh-CN"/>
        </w:rPr>
        <w:t xml:space="preserve"> or a BH RLC channel or a Uu </w:t>
      </w:r>
      <w:r w:rsidRPr="00564259">
        <w:rPr>
          <w:rFonts w:eastAsia="Cambria Math"/>
        </w:rPr>
        <w:t xml:space="preserve">Relay </w:t>
      </w:r>
      <w:r w:rsidRPr="00564259">
        <w:rPr>
          <w:lang w:eastAsia="zh-CN"/>
        </w:rPr>
        <w:t xml:space="preserve">RLC channel or a PC5 </w:t>
      </w:r>
      <w:r w:rsidRPr="00564259">
        <w:rPr>
          <w:rFonts w:eastAsia="Cambria Math"/>
        </w:rPr>
        <w:t xml:space="preserve">Relay </w:t>
      </w:r>
      <w:r w:rsidRPr="00564259">
        <w:rPr>
          <w:lang w:eastAsia="zh-CN"/>
        </w:rPr>
        <w:t>RLC channel</w:t>
      </w:r>
      <w:r w:rsidRPr="00564259">
        <w:t>, the cause value should be precise enough to enable the gNB-CU to know the reason for the unsuccessful establishment.</w:t>
      </w:r>
    </w:p>
    <w:p w14:paraId="06E60867" w14:textId="77777777" w:rsidR="00874E54" w:rsidRPr="00564259" w:rsidRDefault="00874E54" w:rsidP="00874E54">
      <w:r w:rsidRPr="00564259">
        <w:t xml:space="preserve">If the </w:t>
      </w:r>
      <w:r w:rsidRPr="00564259">
        <w:rPr>
          <w:i/>
        </w:rPr>
        <w:t>Resource Coordination Transfer Container</w:t>
      </w:r>
      <w:r w:rsidRPr="00564259">
        <w:t xml:space="preserve"> IE is included in the UE CONTEXT MODIFICATION RESPONSE, the gNB-CU shall transparently transfer this information for the purpose of resource coordination as described in TS 36.423 [9], TS 38.423 [28].</w:t>
      </w:r>
    </w:p>
    <w:p w14:paraId="41DD080C" w14:textId="77777777" w:rsidR="00874E54" w:rsidRPr="00564259" w:rsidRDefault="00874E54" w:rsidP="00874E54">
      <w:pPr>
        <w:rPr>
          <w:lang w:eastAsia="zh-CN"/>
        </w:rPr>
      </w:pPr>
      <w:r w:rsidRPr="00564259">
        <w:t xml:space="preserve">If the </w:t>
      </w:r>
      <w:r w:rsidRPr="00564259">
        <w:rPr>
          <w:i/>
        </w:rPr>
        <w:t>DU to CU RRC Information</w:t>
      </w:r>
      <w:r w:rsidRPr="00564259">
        <w:t xml:space="preserve"> IE is included in the UE CONTEXT MODIFICATION RESPONSE message, except for the CG-SDT procedure, </w:t>
      </w:r>
      <w:r w:rsidRPr="00564259">
        <w:rPr>
          <w:lang w:eastAsia="zh-CN"/>
        </w:rPr>
        <w:t xml:space="preserve">the gNB-CU shall perform RRC Reconfiguration as described in TS 38.331 [8]. The </w:t>
      </w:r>
      <w:r w:rsidRPr="00564259">
        <w:rPr>
          <w:i/>
          <w:iCs/>
          <w:lang w:eastAsia="zh-CN"/>
        </w:rPr>
        <w:t>CellGroupConfig</w:t>
      </w:r>
      <w:r w:rsidRPr="00564259">
        <w:rPr>
          <w:lang w:eastAsia="zh-CN"/>
        </w:rPr>
        <w:t xml:space="preserve"> IE shall transparently be signaled to the UE as specified in </w:t>
      </w:r>
      <w:r w:rsidRPr="00564259">
        <w:t xml:space="preserve">TS 38.331 [8]. In the case of CG-SDT, the </w:t>
      </w:r>
      <w:r w:rsidRPr="00564259">
        <w:rPr>
          <w:i/>
        </w:rPr>
        <w:t>CellGroupConfig</w:t>
      </w:r>
      <w:r w:rsidRPr="00564259">
        <w:t xml:space="preserve"> IE shall be ignored by the gNB-CU</w:t>
      </w:r>
      <w:r w:rsidRPr="00564259">
        <w:rPr>
          <w:lang w:eastAsia="zh-CN"/>
        </w:rPr>
        <w:t>.</w:t>
      </w:r>
    </w:p>
    <w:p w14:paraId="578A89C7" w14:textId="77777777" w:rsidR="00874E54" w:rsidRPr="00564259" w:rsidRDefault="00874E54" w:rsidP="00874E54">
      <w:pPr>
        <w:rPr>
          <w:lang w:eastAsia="zh-CN"/>
        </w:rPr>
      </w:pPr>
      <w:r w:rsidRPr="00564259">
        <w:rPr>
          <w:rFonts w:eastAsiaTheme="minorEastAsia"/>
          <w:lang w:eastAsia="zh-CN"/>
        </w:rPr>
        <w:t xml:space="preserve">If the </w:t>
      </w:r>
      <w:r w:rsidRPr="00564259">
        <w:rPr>
          <w:i/>
        </w:rPr>
        <w:t>ServCellInfoList</w:t>
      </w:r>
      <w:r w:rsidRPr="00564259">
        <w:t xml:space="preserve"> IE is included in the </w:t>
      </w:r>
      <w:r w:rsidRPr="00564259">
        <w:rPr>
          <w:i/>
        </w:rPr>
        <w:t>DU to CU RRC Information</w:t>
      </w:r>
      <w:r w:rsidRPr="00564259">
        <w:t xml:space="preserve"> IE contained in the UE CONTEXT MODIFICATION RESPONSE message, </w:t>
      </w:r>
      <w:r w:rsidRPr="00564259">
        <w:rPr>
          <w:lang w:eastAsia="zh-CN"/>
        </w:rPr>
        <w:t xml:space="preserve">the gNB-CU shall take it into account to generate the content of inter-node message, i.e., </w:t>
      </w:r>
      <w:r w:rsidRPr="00564259">
        <w:rPr>
          <w:i/>
        </w:rPr>
        <w:t>CG-Config</w:t>
      </w:r>
      <w:r w:rsidRPr="00564259">
        <w:t xml:space="preserve"> or </w:t>
      </w:r>
      <w:r w:rsidRPr="00564259">
        <w:rPr>
          <w:i/>
        </w:rPr>
        <w:t>CG-ConfigInfo</w:t>
      </w:r>
      <w:r w:rsidRPr="00564259">
        <w:t xml:space="preserve">, </w:t>
      </w:r>
      <w:r w:rsidRPr="00564259">
        <w:rPr>
          <w:lang w:eastAsia="zh-CN"/>
        </w:rPr>
        <w:t xml:space="preserve">as described in TS 38.331 [8]. </w:t>
      </w:r>
    </w:p>
    <w:p w14:paraId="78D473D4" w14:textId="77777777" w:rsidR="00874E54" w:rsidRPr="00564259" w:rsidRDefault="00874E54" w:rsidP="00874E54">
      <w:pPr>
        <w:rPr>
          <w:lang w:eastAsia="zh-CN"/>
        </w:rPr>
      </w:pPr>
      <w:r w:rsidRPr="00564259">
        <w:t xml:space="preserve">If the </w:t>
      </w:r>
      <w:r w:rsidRPr="00564259">
        <w:rPr>
          <w:i/>
          <w:lang w:eastAsia="zh-CN"/>
        </w:rPr>
        <w:t>UE-CapabilityRAT-ContainerList</w:t>
      </w:r>
      <w:r w:rsidRPr="00564259">
        <w:rPr>
          <w:lang w:eastAsia="zh-CN"/>
        </w:rPr>
        <w:t xml:space="preserve"> IE is included in the UE CONTEXT SETUP MODIFICATION REQUEST, the gNB-DU shall take this information into account for UE specific configurations.</w:t>
      </w:r>
    </w:p>
    <w:p w14:paraId="096C725F" w14:textId="77777777" w:rsidR="00874E54" w:rsidRPr="00564259" w:rsidRDefault="00874E54" w:rsidP="00874E54">
      <w:r w:rsidRPr="00564259">
        <w:t xml:space="preserve">If the </w:t>
      </w:r>
      <w:r w:rsidRPr="00564259">
        <w:rPr>
          <w:i/>
        </w:rPr>
        <w:t>SCell Failed To Setup List</w:t>
      </w:r>
      <w:r w:rsidRPr="00564259">
        <w:t xml:space="preserve"> IE is contained in the UE CONTEXT </w:t>
      </w:r>
      <w:r w:rsidRPr="00564259">
        <w:rPr>
          <w:lang w:eastAsia="zh-CN"/>
        </w:rPr>
        <w:t>MODIFICATION</w:t>
      </w:r>
      <w:r w:rsidRPr="00564259">
        <w:t xml:space="preserve"> RE</w:t>
      </w:r>
      <w:r w:rsidRPr="00564259">
        <w:rPr>
          <w:lang w:eastAsia="zh-CN"/>
        </w:rPr>
        <w:t>SPONSE</w:t>
      </w:r>
      <w:r w:rsidRPr="00564259">
        <w:t xml:space="preserve"> message, the gNB-</w:t>
      </w:r>
      <w:r w:rsidRPr="00564259">
        <w:rPr>
          <w:lang w:eastAsia="zh-CN"/>
        </w:rPr>
        <w:t>C</w:t>
      </w:r>
      <w:r w:rsidRPr="00564259">
        <w:t xml:space="preserve">U shall </w:t>
      </w:r>
      <w:r w:rsidRPr="00564259">
        <w:rPr>
          <w:lang w:eastAsia="zh-CN"/>
        </w:rPr>
        <w:t xml:space="preserve">regard the corresponding SCell(s) failed to </w:t>
      </w:r>
      <w:r w:rsidRPr="00564259">
        <w:t xml:space="preserve">be set up </w:t>
      </w:r>
      <w:r w:rsidRPr="00564259">
        <w:rPr>
          <w:lang w:eastAsia="zh-CN"/>
        </w:rPr>
        <w:t>with an appropriate cause value for each SCell failed to setup</w:t>
      </w:r>
      <w:r w:rsidRPr="00564259">
        <w:t>.</w:t>
      </w:r>
    </w:p>
    <w:p w14:paraId="206C5EC9" w14:textId="77777777" w:rsidR="00874E54" w:rsidRPr="00564259" w:rsidRDefault="00874E54" w:rsidP="00874E54">
      <w:r w:rsidRPr="00564259">
        <w:t xml:space="preserve">If the </w:t>
      </w:r>
      <w:r w:rsidRPr="00564259">
        <w:rPr>
          <w:i/>
        </w:rPr>
        <w:t>C-RNTI</w:t>
      </w:r>
      <w:r w:rsidRPr="00564259">
        <w:t xml:space="preserve"> IE is included in the UE CONTEXT MODIFICATION RESPONSE, the gNB-CU shall consider that the C-RNTI has been allocated by the gNB-DU for this UE context.</w:t>
      </w:r>
    </w:p>
    <w:p w14:paraId="787D084D" w14:textId="77777777" w:rsidR="00874E54" w:rsidRPr="00564259" w:rsidRDefault="00874E54" w:rsidP="00874E54">
      <w:pPr>
        <w:rPr>
          <w:lang w:eastAsia="zh-CN"/>
        </w:rPr>
      </w:pPr>
      <w:r w:rsidRPr="00564259">
        <w:rPr>
          <w:lang w:eastAsia="zh-CN"/>
        </w:rPr>
        <w:t xml:space="preserve">If the </w:t>
      </w:r>
      <w:r w:rsidRPr="00564259">
        <w:rPr>
          <w:i/>
          <w:lang w:eastAsia="zh-CN"/>
        </w:rPr>
        <w:t>Inactivity Monitoring Request</w:t>
      </w:r>
      <w:r w:rsidRPr="00564259">
        <w:rPr>
          <w:lang w:eastAsia="zh-CN"/>
        </w:rPr>
        <w:t xml:space="preserve"> IE is contained in the UE CONTEXT MODIFICATION REQUEST message, gNB-DU may consider that the gNB-CU has requested the gNB-DU to perform UE inactivity monitoring. If the </w:t>
      </w:r>
      <w:r w:rsidRPr="00564259">
        <w:rPr>
          <w:i/>
          <w:lang w:eastAsia="zh-CN"/>
        </w:rPr>
        <w:t>Inactivity Monitoring Response</w:t>
      </w:r>
      <w:r w:rsidRPr="00564259">
        <w:rPr>
          <w:lang w:eastAsia="zh-CN"/>
        </w:rPr>
        <w:t xml:space="preserve"> IE is contained in the UE CONTEXT MODIFICATION RESPONSE message and set to "Not-supported", the gNB-CU shall consider that the gNB-DU does not support UE inactivity monitoring for the UE.</w:t>
      </w:r>
    </w:p>
    <w:p w14:paraId="6FB47685" w14:textId="77777777" w:rsidR="00874E54" w:rsidRPr="00564259" w:rsidRDefault="00874E54" w:rsidP="00874E54">
      <w:r w:rsidRPr="00564259">
        <w:t>The UE Context Modify Procedure is not used to configure SRB0.</w:t>
      </w:r>
    </w:p>
    <w:p w14:paraId="7933B297" w14:textId="77777777" w:rsidR="00874E54" w:rsidRPr="00564259" w:rsidRDefault="00874E54" w:rsidP="00874E54">
      <w:r w:rsidRPr="00564259">
        <w:t xml:space="preserve">If in the UE CONTEXT MODIFICATION REQUEST, the </w:t>
      </w:r>
      <w:r w:rsidRPr="00564259">
        <w:rPr>
          <w:i/>
        </w:rPr>
        <w:t>Notification Control</w:t>
      </w:r>
      <w:r w:rsidRPr="00564259">
        <w:t xml:space="preserve"> IE is included in the </w:t>
      </w:r>
      <w:r w:rsidRPr="00564259">
        <w:rPr>
          <w:i/>
        </w:rPr>
        <w:t>DRB to Be Setup List</w:t>
      </w:r>
      <w:r w:rsidRPr="00564259">
        <w:t xml:space="preserve"> IE or the </w:t>
      </w:r>
      <w:r w:rsidRPr="00564259">
        <w:rPr>
          <w:i/>
        </w:rPr>
        <w:t>DRB to Be Modified List</w:t>
      </w:r>
      <w:r w:rsidRPr="00564259">
        <w:t xml:space="preserve"> IE and it is set to active, the gNB-DU shall, if supported, monitor the QoS of the DRB and notify the gNB-CU if the QoS cannot be fulfilled any longer or if the QoS can be fulfilled again. The </w:t>
      </w:r>
      <w:r w:rsidRPr="00564259">
        <w:rPr>
          <w:i/>
        </w:rPr>
        <w:t>Notification Control</w:t>
      </w:r>
      <w:r w:rsidRPr="00564259">
        <w:t xml:space="preserve"> IE can only be applied to GBR bearers.</w:t>
      </w:r>
    </w:p>
    <w:p w14:paraId="4F5748CF" w14:textId="77777777" w:rsidR="00874E54" w:rsidRPr="00564259" w:rsidRDefault="00874E54" w:rsidP="00874E54">
      <w:pPr>
        <w:rPr>
          <w:lang w:eastAsia="zh-CN"/>
        </w:rPr>
      </w:pPr>
      <w:r w:rsidRPr="00564259">
        <w:rPr>
          <w:rFonts w:eastAsia="MS Mincho"/>
          <w:snapToGrid w:val="0"/>
        </w:rPr>
        <w:t xml:space="preserve">If the </w:t>
      </w:r>
      <w:r w:rsidRPr="00564259">
        <w:rPr>
          <w:rFonts w:eastAsia="MS Mincho"/>
          <w:i/>
          <w:snapToGrid w:val="0"/>
        </w:rPr>
        <w:t xml:space="preserve">UL PDU Session Aggregate Maximum Bit Rate </w:t>
      </w:r>
      <w:r w:rsidRPr="00564259">
        <w:rPr>
          <w:rFonts w:eastAsia="MS Mincho"/>
          <w:snapToGrid w:val="0"/>
        </w:rPr>
        <w:t xml:space="preserve">IE is included in the </w:t>
      </w:r>
      <w:r w:rsidRPr="00564259">
        <w:rPr>
          <w:rFonts w:eastAsia="MS Mincho"/>
          <w:i/>
          <w:snapToGrid w:val="0"/>
        </w:rPr>
        <w:t>QoS Flow Level QoS Parameters</w:t>
      </w:r>
      <w:r w:rsidRPr="00564259">
        <w:rPr>
          <w:rFonts w:eastAsia="MS Mincho"/>
          <w:snapToGrid w:val="0"/>
        </w:rPr>
        <w:t xml:space="preserve"> IE containded in the UE CONTEXT MODIFICATION REQUEST message, the </w:t>
      </w:r>
      <w:r w:rsidRPr="00564259">
        <w:rPr>
          <w:rFonts w:eastAsia="Geneva"/>
          <w:lang w:eastAsia="zh-CN"/>
        </w:rPr>
        <w:t>gNB-DU</w:t>
      </w:r>
      <w:r w:rsidRPr="00564259">
        <w:rPr>
          <w:rFonts w:eastAsia="MS Mincho"/>
          <w:snapToGrid w:val="0"/>
        </w:rPr>
        <w:t xml:space="preserve"> shall replace the received UL PDU Session Aggregate Maximum Bit Rate and use it </w:t>
      </w:r>
      <w:r w:rsidRPr="00564259">
        <w:rPr>
          <w:lang w:eastAsia="zh-CN"/>
        </w:rPr>
        <w:t>as specified in TS 23.501 [21].</w:t>
      </w:r>
    </w:p>
    <w:p w14:paraId="62911413" w14:textId="77777777" w:rsidR="00874E54" w:rsidRPr="00564259" w:rsidRDefault="00874E54" w:rsidP="00874E54">
      <w:pPr>
        <w:rPr>
          <w:snapToGrid w:val="0"/>
        </w:rPr>
      </w:pPr>
      <w:r w:rsidRPr="00564259">
        <w:rPr>
          <w:snapToGrid w:val="0"/>
        </w:rPr>
        <w:t xml:space="preserve">If the </w:t>
      </w:r>
      <w:r w:rsidRPr="00564259">
        <w:rPr>
          <w:i/>
          <w:snapToGrid w:val="0"/>
        </w:rPr>
        <w:t>gNB-DU UE Aggregate Maximum Bit Rate Uplink</w:t>
      </w:r>
      <w:r w:rsidRPr="00564259">
        <w:rPr>
          <w:snapToGrid w:val="0"/>
        </w:rPr>
        <w:t xml:space="preserve"> IE is included in the UE CONTEXT MODIFICATION REQUEST message, the </w:t>
      </w:r>
      <w:r w:rsidRPr="00564259">
        <w:rPr>
          <w:rFonts w:eastAsia="Geneva"/>
          <w:lang w:eastAsia="zh-CN"/>
        </w:rPr>
        <w:t>gNB-DU</w:t>
      </w:r>
      <w:r w:rsidRPr="00564259">
        <w:rPr>
          <w:snapToGrid w:val="0"/>
        </w:rPr>
        <w:t xml:space="preserve"> shall:</w:t>
      </w:r>
    </w:p>
    <w:p w14:paraId="72BC05CD" w14:textId="77777777" w:rsidR="00874E54" w:rsidRPr="00564259" w:rsidRDefault="00874E54" w:rsidP="00874E54">
      <w:pPr>
        <w:pStyle w:val="B10"/>
        <w:rPr>
          <w:snapToGrid w:val="0"/>
        </w:rPr>
      </w:pPr>
      <w:r w:rsidRPr="00564259">
        <w:rPr>
          <w:snapToGrid w:val="0"/>
        </w:rPr>
        <w:t>-</w:t>
      </w:r>
      <w:r w:rsidRPr="00564259">
        <w:rPr>
          <w:snapToGrid w:val="0"/>
        </w:rPr>
        <w:tab/>
        <w:t>replace the previously provided gNB-DU UE Aggregate Maximum Bit Rate Uplink with the new received gNB-DU UE Aggregate Maximum Bit Rate Uplink;</w:t>
      </w:r>
    </w:p>
    <w:p w14:paraId="32376EB4" w14:textId="77777777" w:rsidR="00874E54" w:rsidRPr="00564259" w:rsidRDefault="00874E54" w:rsidP="00874E54">
      <w:pPr>
        <w:pStyle w:val="B10"/>
        <w:rPr>
          <w:lang w:eastAsia="zh-CN"/>
        </w:rPr>
      </w:pPr>
      <w:r w:rsidRPr="00564259">
        <w:rPr>
          <w:snapToGrid w:val="0"/>
        </w:rPr>
        <w:t>-</w:t>
      </w:r>
      <w:r w:rsidRPr="00564259">
        <w:rPr>
          <w:snapToGrid w:val="0"/>
        </w:rPr>
        <w:tab/>
        <w:t>use the received gNB-DU UE Aggregate Maximum Bit Rate Uplink for non-GBR Bearers for the concerned UE.</w:t>
      </w:r>
    </w:p>
    <w:p w14:paraId="139EB228" w14:textId="77777777" w:rsidR="00874E54" w:rsidRPr="00564259" w:rsidRDefault="00874E54" w:rsidP="00874E54">
      <w:r w:rsidRPr="00564259">
        <w:lastRenderedPageBreak/>
        <w:t xml:space="preserve">The </w:t>
      </w:r>
      <w:r w:rsidRPr="00564259">
        <w:rPr>
          <w:i/>
          <w:iCs/>
          <w:lang w:eastAsia="en-GB"/>
        </w:rPr>
        <w:t>gNB-DU UE Aggregate Maximum Bit Rate Uplink</w:t>
      </w:r>
      <w:r w:rsidRPr="00564259" w:rsidDel="001B7409">
        <w:rPr>
          <w:i/>
          <w:snapToGrid w:val="0"/>
          <w:lang w:eastAsia="en-GB"/>
        </w:rPr>
        <w:t xml:space="preserve"> </w:t>
      </w:r>
      <w:r w:rsidRPr="00564259">
        <w:rPr>
          <w:snapToGrid w:val="0"/>
        </w:rPr>
        <w:t>IE</w:t>
      </w:r>
      <w:r w:rsidRPr="00564259">
        <w:t xml:space="preserve"> shall be sent in the UE CONTEXT MODIFICATION REQUEST if </w:t>
      </w:r>
      <w:r w:rsidRPr="00564259">
        <w:rPr>
          <w:i/>
        </w:rPr>
        <w:t>DRB to Be Setup List</w:t>
      </w:r>
      <w:r w:rsidRPr="00564259">
        <w:t xml:space="preserve"> IE is included and the gNB-CU has not previously sent it. The gNB-DU shall store and use the received </w:t>
      </w:r>
      <w:r w:rsidRPr="00564259">
        <w:rPr>
          <w:i/>
          <w:iCs/>
        </w:rPr>
        <w:t>gNB-DU UE Aggregate Maximum Bit Rate Uplink</w:t>
      </w:r>
      <w:r w:rsidRPr="00564259">
        <w:rPr>
          <w:lang w:eastAsia="en-GB"/>
        </w:rPr>
        <w:t xml:space="preserve"> IE</w:t>
      </w:r>
      <w:r w:rsidRPr="00564259">
        <w:t>.</w:t>
      </w:r>
    </w:p>
    <w:p w14:paraId="4A2555F0" w14:textId="77777777" w:rsidR="00874E54" w:rsidRPr="00564259" w:rsidRDefault="00874E54" w:rsidP="00874E54">
      <w:r w:rsidRPr="00564259">
        <w:t xml:space="preserve">If the </w:t>
      </w:r>
      <w:r w:rsidRPr="00564259">
        <w:rPr>
          <w:i/>
        </w:rPr>
        <w:t>RLC Status IE</w:t>
      </w:r>
      <w:r w:rsidRPr="00564259">
        <w:t xml:space="preserve"> is included in the UE CONTEXT MODIFICATION RESPONSE message, the gNB-CU shall assume that RLC has been reestablished at the gNB-DU and may trigger PDCP data recovery.</w:t>
      </w:r>
    </w:p>
    <w:p w14:paraId="155EB4E0" w14:textId="77777777" w:rsidR="00874E54" w:rsidRPr="00564259" w:rsidRDefault="00874E54" w:rsidP="00874E54">
      <w:r w:rsidRPr="00564259">
        <w:t>If the GNB-</w:t>
      </w:r>
      <w:r w:rsidRPr="00564259">
        <w:rPr>
          <w:i/>
        </w:rPr>
        <w:t>DU Configuration Query</w:t>
      </w:r>
      <w:r w:rsidRPr="00564259">
        <w:t xml:space="preserve"> IE is contained in the UE CONTEXT MODIFICATION REQUEST message, gNB-DU shall include the </w:t>
      </w:r>
      <w:r w:rsidRPr="00564259">
        <w:rPr>
          <w:i/>
        </w:rPr>
        <w:t>DU To CU RRC Information</w:t>
      </w:r>
      <w:r w:rsidRPr="00564259">
        <w:t xml:space="preserve"> IE in the UE CONTEXT MODIFICATION RESPONSE message.</w:t>
      </w:r>
    </w:p>
    <w:p w14:paraId="6D4DC34C" w14:textId="77777777" w:rsidR="00874E54" w:rsidRPr="00564259" w:rsidRDefault="00874E54" w:rsidP="00874E54">
      <w:pPr>
        <w:rPr>
          <w:lang w:eastAsia="zh-CN"/>
        </w:rPr>
      </w:pPr>
      <w:r w:rsidRPr="00564259">
        <w:rPr>
          <w:lang w:eastAsia="zh-CN"/>
        </w:rPr>
        <w:t>I</w:t>
      </w:r>
      <w:r w:rsidRPr="00564259">
        <w:t xml:space="preserve">f the </w:t>
      </w:r>
      <w:r w:rsidRPr="00564259">
        <w:rPr>
          <w:i/>
          <w:iCs/>
        </w:rPr>
        <w:t>Bearer Type Change</w:t>
      </w:r>
      <w:r w:rsidRPr="00564259">
        <w:rPr>
          <w:iCs/>
        </w:rPr>
        <w:t xml:space="preserve"> </w:t>
      </w:r>
      <w:r w:rsidRPr="00564259">
        <w:t xml:space="preserve">IE is </w:t>
      </w:r>
      <w:r w:rsidRPr="00564259">
        <w:rPr>
          <w:lang w:eastAsia="zh-CN"/>
        </w:rPr>
        <w:t>included</w:t>
      </w:r>
      <w:r w:rsidRPr="00564259">
        <w:t xml:space="preserve"> in </w:t>
      </w:r>
      <w:r w:rsidRPr="00564259">
        <w:rPr>
          <w:i/>
          <w:iCs/>
        </w:rPr>
        <w:t>DRB to Be Modified List</w:t>
      </w:r>
      <w:r w:rsidRPr="00564259">
        <w:t xml:space="preserve"> IE in the UE CONTEXT </w:t>
      </w:r>
      <w:r w:rsidRPr="00564259">
        <w:rPr>
          <w:lang w:eastAsia="zh-CN"/>
        </w:rPr>
        <w:t>MODIFICATION</w:t>
      </w:r>
      <w:r w:rsidRPr="00564259">
        <w:t xml:space="preserve"> REQUEST message, the </w:t>
      </w:r>
      <w:r w:rsidRPr="00564259">
        <w:rPr>
          <w:lang w:eastAsia="zh-CN"/>
        </w:rPr>
        <w:t>gNB-DU shall either reset the lower layers or generate a new LCID for the affected bearer as specified in TS 37.340 [7].</w:t>
      </w:r>
    </w:p>
    <w:p w14:paraId="5B4A3737" w14:textId="77777777" w:rsidR="00874E54" w:rsidRPr="00564259" w:rsidRDefault="00874E54" w:rsidP="00874E54">
      <w:pPr>
        <w:rPr>
          <w:lang w:eastAsia="zh-CN"/>
        </w:rPr>
      </w:pPr>
      <w:r w:rsidRPr="00564259">
        <w:rPr>
          <w:lang w:eastAsia="zh-CN"/>
        </w:rPr>
        <w:t xml:space="preserve">For NE-DC operation, if </w:t>
      </w:r>
      <w:r w:rsidRPr="00564259">
        <w:rPr>
          <w:i/>
          <w:lang w:eastAsia="zh-CN"/>
        </w:rPr>
        <w:t>NeedforGap</w:t>
      </w:r>
      <w:r w:rsidRPr="00564259">
        <w:rPr>
          <w:lang w:eastAsia="zh-CN"/>
        </w:rPr>
        <w:t xml:space="preserve"> IE is included in </w:t>
      </w:r>
      <w:r w:rsidRPr="00564259">
        <w:t xml:space="preserve">the UE CONTEXT </w:t>
      </w:r>
      <w:r w:rsidRPr="00564259">
        <w:rPr>
          <w:lang w:eastAsia="zh-CN"/>
        </w:rPr>
        <w:t>MODIFICATION</w:t>
      </w:r>
      <w:r w:rsidRPr="00564259">
        <w:t xml:space="preserve"> REQUEST message</w:t>
      </w:r>
      <w:r w:rsidRPr="00564259">
        <w:rPr>
          <w:lang w:eastAsia="zh-CN"/>
        </w:rPr>
        <w:t>,the gNB-DU shall generate measurement gap for the SeNB.</w:t>
      </w:r>
    </w:p>
    <w:p w14:paraId="49351584" w14:textId="77777777" w:rsidR="00874E54" w:rsidRPr="00564259" w:rsidRDefault="00874E54" w:rsidP="00874E54">
      <w:r w:rsidRPr="00564259">
        <w:t xml:space="preserve">If the </w:t>
      </w:r>
      <w:r w:rsidRPr="00564259">
        <w:rPr>
          <w:i/>
        </w:rPr>
        <w:t>QoS Flow Mapping Indication</w:t>
      </w:r>
      <w:r w:rsidRPr="00564259">
        <w:t xml:space="preserve"> IE is included in the UE CONTEXT </w:t>
      </w:r>
      <w:r w:rsidRPr="00564259">
        <w:rPr>
          <w:lang w:eastAsia="zh-CN"/>
        </w:rPr>
        <w:t>MODIFICATION</w:t>
      </w:r>
      <w:r w:rsidRPr="00564259">
        <w:t xml:space="preserve"> REQUEST message, the gNB-DU </w:t>
      </w:r>
      <w:r w:rsidRPr="00564259">
        <w:rPr>
          <w:lang w:eastAsia="zh-CN"/>
        </w:rPr>
        <w:t>shall</w:t>
      </w:r>
      <w:r w:rsidRPr="00564259">
        <w:t xml:space="preserve">, if supported, </w:t>
      </w:r>
      <w:r w:rsidRPr="00564259">
        <w:rPr>
          <w:snapToGrid w:val="0"/>
          <w:lang w:eastAsia="zh-CN"/>
        </w:rPr>
        <w:t>replace any previously received value</w:t>
      </w:r>
      <w:r w:rsidRPr="00564259">
        <w:t xml:space="preserve"> and take it into account that only the uplink or downlink QoS flow is mapped to the DRB.</w:t>
      </w:r>
    </w:p>
    <w:p w14:paraId="14874F4F" w14:textId="77777777" w:rsidR="00874E54" w:rsidRPr="00564259" w:rsidRDefault="00874E54" w:rsidP="00874E54">
      <w:r w:rsidRPr="00564259">
        <w:t>If the</w:t>
      </w:r>
      <w:r w:rsidRPr="00564259">
        <w:rPr>
          <w:bCs/>
          <w:iCs/>
          <w:lang w:eastAsia="ja-JP"/>
        </w:rPr>
        <w:t xml:space="preserve"> </w:t>
      </w:r>
      <w:r w:rsidRPr="00564259">
        <w:rPr>
          <w:bCs/>
          <w:i/>
          <w:iCs/>
          <w:lang w:eastAsia="ja-JP"/>
        </w:rPr>
        <w:t>Lower Layer presence status change</w:t>
      </w:r>
      <w:r w:rsidRPr="00564259">
        <w:rPr>
          <w:bCs/>
          <w:iCs/>
          <w:lang w:eastAsia="ja-JP"/>
        </w:rPr>
        <w:t xml:space="preserve"> IE set to "</w:t>
      </w:r>
      <w:r w:rsidRPr="00564259">
        <w:rPr>
          <w:lang w:eastAsia="ja-JP"/>
        </w:rPr>
        <w:t>suspend lower layers</w:t>
      </w:r>
      <w:r w:rsidRPr="00564259">
        <w:rPr>
          <w:bCs/>
          <w:iCs/>
          <w:lang w:eastAsia="ja-JP"/>
        </w:rPr>
        <w:t xml:space="preserve">" is included in the </w:t>
      </w:r>
      <w:r w:rsidRPr="00564259">
        <w:t xml:space="preserve">UE CONTEXT </w:t>
      </w:r>
      <w:r w:rsidRPr="00564259">
        <w:rPr>
          <w:lang w:eastAsia="zh-CN"/>
        </w:rPr>
        <w:t>MODIFICATION</w:t>
      </w:r>
      <w:r w:rsidRPr="00564259">
        <w:t xml:space="preserve"> REQUEST</w:t>
      </w:r>
      <w:r w:rsidRPr="00564259">
        <w:rPr>
          <w:bCs/>
          <w:iCs/>
          <w:lang w:eastAsia="ja-JP"/>
        </w:rPr>
        <w:t>, the gNB-DU shall keep all lower layer configuration for UEs, and not transmit or receive data from UE.</w:t>
      </w:r>
    </w:p>
    <w:p w14:paraId="25FA41D3" w14:textId="77777777" w:rsidR="00874E54" w:rsidRPr="00564259" w:rsidRDefault="00874E54" w:rsidP="00874E54">
      <w:r w:rsidRPr="00564259">
        <w:t>If the</w:t>
      </w:r>
      <w:r w:rsidRPr="00564259">
        <w:rPr>
          <w:bCs/>
          <w:iCs/>
          <w:lang w:eastAsia="ja-JP"/>
        </w:rPr>
        <w:t xml:space="preserve"> </w:t>
      </w:r>
      <w:r w:rsidRPr="00564259">
        <w:rPr>
          <w:bCs/>
          <w:i/>
          <w:iCs/>
          <w:lang w:eastAsia="ja-JP"/>
        </w:rPr>
        <w:t>Lower Layer presence status change</w:t>
      </w:r>
      <w:r w:rsidRPr="00564259">
        <w:rPr>
          <w:bCs/>
          <w:iCs/>
          <w:lang w:eastAsia="ja-JP"/>
        </w:rPr>
        <w:t xml:space="preserve"> IE set to "</w:t>
      </w:r>
      <w:r w:rsidRPr="00564259">
        <w:rPr>
          <w:rFonts w:cs="Arial"/>
          <w:lang w:eastAsia="ja-JP"/>
        </w:rPr>
        <w:t>resume lower layers</w:t>
      </w:r>
      <w:r w:rsidRPr="00564259">
        <w:rPr>
          <w:bCs/>
          <w:iCs/>
          <w:lang w:eastAsia="ja-JP"/>
        </w:rPr>
        <w:t xml:space="preserve">" is included in the </w:t>
      </w:r>
      <w:r w:rsidRPr="00564259">
        <w:t xml:space="preserve">UE CONTEXT </w:t>
      </w:r>
      <w:r w:rsidRPr="00564259">
        <w:rPr>
          <w:lang w:eastAsia="zh-CN"/>
        </w:rPr>
        <w:t>MODIFICATION</w:t>
      </w:r>
      <w:r w:rsidRPr="00564259">
        <w:t xml:space="preserve"> REQUEST </w:t>
      </w:r>
      <w:r w:rsidRPr="00564259">
        <w:rPr>
          <w:bCs/>
          <w:iCs/>
          <w:lang w:eastAsia="ja-JP"/>
        </w:rPr>
        <w:t>message,</w:t>
      </w:r>
      <w:r w:rsidRPr="00564259">
        <w:t xml:space="preserve"> </w:t>
      </w:r>
      <w:r w:rsidRPr="00564259">
        <w:rPr>
          <w:bCs/>
          <w:iCs/>
          <w:lang w:eastAsia="ja-JP"/>
        </w:rPr>
        <w:t>the gNB-DU shall use the previously stored lower layer configuration for the UE.</w:t>
      </w:r>
    </w:p>
    <w:p w14:paraId="0CBBF101" w14:textId="77777777" w:rsidR="00874E54" w:rsidRPr="00564259" w:rsidRDefault="00874E54" w:rsidP="00874E54">
      <w:r w:rsidRPr="00564259">
        <w:t xml:space="preserve">If the </w:t>
      </w:r>
      <w:r w:rsidRPr="00564259">
        <w:rPr>
          <w:i/>
        </w:rPr>
        <w:t xml:space="preserve">Full Configuration </w:t>
      </w:r>
      <w:r w:rsidRPr="00564259">
        <w:t>IE is contained in the UE CONTEXT MODIFICATION RE</w:t>
      </w:r>
      <w:r w:rsidRPr="00564259">
        <w:rPr>
          <w:lang w:eastAsia="zh-CN"/>
        </w:rPr>
        <w:t>QUEST</w:t>
      </w:r>
      <w:r w:rsidRPr="00564259">
        <w:t xml:space="preserve"> message, the gNB-</w:t>
      </w:r>
      <w:r w:rsidRPr="00564259">
        <w:rPr>
          <w:lang w:eastAsia="zh-CN"/>
        </w:rPr>
        <w:t>D</w:t>
      </w:r>
      <w:r w:rsidRPr="00564259">
        <w:t xml:space="preserve">U shall generate a </w:t>
      </w:r>
      <w:r w:rsidRPr="00564259">
        <w:rPr>
          <w:i/>
        </w:rPr>
        <w:t>CellGroupConfig</w:t>
      </w:r>
      <w:r w:rsidRPr="00564259">
        <w:t xml:space="preserve"> IE using full configuration and include it in the UE CONTEXT MODIFICATION RESPONSE.</w:t>
      </w:r>
    </w:p>
    <w:p w14:paraId="2119736E" w14:textId="77777777" w:rsidR="00874E54" w:rsidRPr="00564259" w:rsidRDefault="00874E54" w:rsidP="00874E54">
      <w:r w:rsidRPr="00564259">
        <w:t xml:space="preserve">If the </w:t>
      </w:r>
      <w:r w:rsidRPr="00564259">
        <w:rPr>
          <w:i/>
        </w:rPr>
        <w:t xml:space="preserve">Full Configuration </w:t>
      </w:r>
      <w:r w:rsidRPr="00564259">
        <w:t>IE is contained in the UE CONTEXT MODIFICATION RE</w:t>
      </w:r>
      <w:r w:rsidRPr="00564259">
        <w:rPr>
          <w:lang w:eastAsia="zh-CN"/>
        </w:rPr>
        <w:t>SPONSE</w:t>
      </w:r>
      <w:r w:rsidRPr="00564259">
        <w:t xml:space="preserve"> message, the gNB-</w:t>
      </w:r>
      <w:r w:rsidRPr="00564259">
        <w:rPr>
          <w:lang w:eastAsia="zh-CN"/>
        </w:rPr>
        <w:t>C</w:t>
      </w:r>
      <w:r w:rsidRPr="00564259">
        <w:t xml:space="preserve">U shall consider that the gNB-DU has generated the </w:t>
      </w:r>
      <w:r w:rsidRPr="00564259">
        <w:rPr>
          <w:i/>
        </w:rPr>
        <w:t>CellGroupConfig</w:t>
      </w:r>
      <w:r w:rsidRPr="00564259">
        <w:t xml:space="preserve"> IE using full configuration.</w:t>
      </w:r>
    </w:p>
    <w:p w14:paraId="686E020C" w14:textId="77777777" w:rsidR="00874E54" w:rsidRPr="00564259" w:rsidRDefault="00874E54" w:rsidP="00874E54">
      <w:r w:rsidRPr="00564259">
        <w:t xml:space="preserve">For each QoS flow whose DRB has been successfully established or modified and the </w:t>
      </w:r>
      <w:r w:rsidRPr="00564259">
        <w:rPr>
          <w:i/>
          <w:iCs/>
          <w:lang w:eastAsia="zh-CN"/>
        </w:rPr>
        <w:t xml:space="preserve">QoS Monitoring Request </w:t>
      </w:r>
      <w:r w:rsidRPr="00564259">
        <w:t xml:space="preserve">IE was included in the </w:t>
      </w:r>
      <w:r w:rsidRPr="00564259">
        <w:rPr>
          <w:i/>
        </w:rPr>
        <w:t>QoS Flow Level QoS Parameters</w:t>
      </w:r>
      <w:r w:rsidRPr="00564259">
        <w:t xml:space="preserve"> IE contained in the UE CONTEXT MODIFICATION REQUEST message, the gNB-DU shall store this information, and, if supported, perform delay measurement and QoS monitoring, as specified in TS 23.501 [21].</w:t>
      </w:r>
    </w:p>
    <w:p w14:paraId="5F518450" w14:textId="77777777" w:rsidR="00874E54" w:rsidRPr="00564259" w:rsidRDefault="00874E54" w:rsidP="00874E54">
      <w:r w:rsidRPr="00564259">
        <w:t xml:space="preserve">If the </w:t>
      </w:r>
      <w:r w:rsidRPr="00564259">
        <w:rPr>
          <w:i/>
          <w:iCs/>
        </w:rPr>
        <w:t>NR</w:t>
      </w:r>
      <w:r w:rsidRPr="00564259">
        <w:t xml:space="preserve"> </w:t>
      </w:r>
      <w:r w:rsidRPr="00564259">
        <w:rPr>
          <w:i/>
        </w:rPr>
        <w:t>V2X Services Authorized</w:t>
      </w:r>
      <w:r w:rsidRPr="00564259">
        <w:t xml:space="preserve"> IE is contained in the UE CONTEXT MODIFICATION REQUEST message, the gNB-DU shall, if supported, update its V2X services authorization information for the UE accordingly. If the </w:t>
      </w:r>
      <w:r w:rsidRPr="00564259">
        <w:rPr>
          <w:i/>
          <w:iCs/>
        </w:rPr>
        <w:t>NR</w:t>
      </w:r>
      <w:r w:rsidRPr="00564259">
        <w:t xml:space="preserve"> </w:t>
      </w:r>
      <w:r w:rsidRPr="00564259">
        <w:rPr>
          <w:i/>
        </w:rPr>
        <w:t>V2X Services Authorized</w:t>
      </w:r>
      <w:r w:rsidRPr="00564259">
        <w:t xml:space="preserve"> IE includes one or more IEs set to "not authorized", the gNB-DU shall, if supported, initiate actions to ensure that the UE is no longer accessing the relevant service(s).</w:t>
      </w:r>
    </w:p>
    <w:p w14:paraId="554DD7DD" w14:textId="77777777" w:rsidR="00874E54" w:rsidRPr="00564259" w:rsidRDefault="00874E54" w:rsidP="00874E54">
      <w:r w:rsidRPr="00564259">
        <w:t xml:space="preserve">If the </w:t>
      </w:r>
      <w:r w:rsidRPr="00564259">
        <w:rPr>
          <w:i/>
          <w:iCs/>
        </w:rPr>
        <w:t>LTE</w:t>
      </w:r>
      <w:r w:rsidRPr="00564259">
        <w:t xml:space="preserve"> </w:t>
      </w:r>
      <w:r w:rsidRPr="00564259">
        <w:rPr>
          <w:i/>
        </w:rPr>
        <w:t>V2X Services Authorized</w:t>
      </w:r>
      <w:r w:rsidRPr="00564259">
        <w:t xml:space="preserve"> IE is contained in the UE CONTEXT MODIFICATION REQUEST message, the gNB-DU shall, if supported, update its V2X services authorization information for the UE accordingly. If the </w:t>
      </w:r>
      <w:r w:rsidRPr="00564259">
        <w:rPr>
          <w:i/>
          <w:iCs/>
        </w:rPr>
        <w:t>LTE</w:t>
      </w:r>
      <w:r w:rsidRPr="00564259">
        <w:t xml:space="preserve"> </w:t>
      </w:r>
      <w:r w:rsidRPr="00564259">
        <w:rPr>
          <w:i/>
        </w:rPr>
        <w:t>V2X Services Authorized</w:t>
      </w:r>
      <w:r w:rsidRPr="00564259">
        <w:t xml:space="preserve"> IE includes one or more IEs set to "not authorized", the gNB-DU shall, if supported, initiate actions to ensure that the UE is no longer accessing the relevant service(s).</w:t>
      </w:r>
    </w:p>
    <w:p w14:paraId="265F1B38" w14:textId="77777777" w:rsidR="00874E54" w:rsidRPr="00564259" w:rsidRDefault="00874E54" w:rsidP="00874E54">
      <w:pPr>
        <w:rPr>
          <w:lang w:eastAsia="zh-CN"/>
        </w:rPr>
      </w:pPr>
      <w:r w:rsidRPr="00564259">
        <w:t>If the</w:t>
      </w:r>
      <w:r w:rsidRPr="00564259">
        <w:rPr>
          <w:i/>
          <w:snapToGrid w:val="0"/>
        </w:rPr>
        <w:t xml:space="preserve"> LTE UE </w:t>
      </w:r>
      <w:r w:rsidRPr="00564259">
        <w:rPr>
          <w:i/>
          <w:lang w:eastAsia="zh-CN"/>
        </w:rPr>
        <w:t xml:space="preserve">Sidelink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29A3F655" w14:textId="77777777" w:rsidR="00874E54" w:rsidRPr="00564259" w:rsidRDefault="00874E54" w:rsidP="00874E54">
      <w:pPr>
        <w:pStyle w:val="B10"/>
        <w:rPr>
          <w:lang w:eastAsia="zh-CN"/>
        </w:rPr>
      </w:pPr>
      <w:r w:rsidRPr="00564259">
        <w:t>-</w:t>
      </w:r>
      <w:r w:rsidRPr="00564259">
        <w:tab/>
        <w:t xml:space="preserve">replace the previously provided UE LTE </w:t>
      </w:r>
      <w:r w:rsidRPr="00564259">
        <w:rPr>
          <w:lang w:eastAsia="zh-CN"/>
        </w:rPr>
        <w:t xml:space="preserve">Sidelink </w:t>
      </w:r>
      <w:r w:rsidRPr="00564259">
        <w:t>Aggregate Maximum Bit Rate</w:t>
      </w:r>
      <w:r w:rsidRPr="00564259">
        <w:rPr>
          <w:lang w:eastAsia="zh-CN"/>
        </w:rPr>
        <w:t xml:space="preserve">, if available </w:t>
      </w:r>
      <w:r w:rsidRPr="00564259">
        <w:t>in the UE context</w:t>
      </w:r>
      <w:r w:rsidRPr="00564259">
        <w:rPr>
          <w:lang w:eastAsia="zh-CN"/>
        </w:rPr>
        <w:t>,</w:t>
      </w:r>
      <w:r w:rsidRPr="00564259">
        <w:t xml:space="preserve"> with the received value;</w:t>
      </w:r>
      <w:r w:rsidRPr="00564259">
        <w:rPr>
          <w:lang w:eastAsia="zh-CN"/>
        </w:rPr>
        <w:t xml:space="preserve"> </w:t>
      </w:r>
    </w:p>
    <w:p w14:paraId="122DDD32"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LTE V2X services</w:t>
      </w:r>
      <w:r w:rsidRPr="00564259">
        <w:t>.</w:t>
      </w:r>
    </w:p>
    <w:p w14:paraId="048B7121" w14:textId="77777777" w:rsidR="00874E54" w:rsidRPr="00564259" w:rsidRDefault="00874E54" w:rsidP="00874E54">
      <w:pPr>
        <w:rPr>
          <w:lang w:eastAsia="zh-CN"/>
        </w:rPr>
      </w:pPr>
      <w:r w:rsidRPr="00564259">
        <w:t>If the</w:t>
      </w:r>
      <w:r w:rsidRPr="00564259">
        <w:rPr>
          <w:i/>
          <w:snapToGrid w:val="0"/>
        </w:rPr>
        <w:t xml:space="preserve"> NR UE </w:t>
      </w:r>
      <w:r w:rsidRPr="00564259">
        <w:rPr>
          <w:i/>
          <w:lang w:eastAsia="zh-CN"/>
        </w:rPr>
        <w:t xml:space="preserve">Sidelink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747FA7AC" w14:textId="77777777" w:rsidR="00874E54" w:rsidRPr="00564259" w:rsidRDefault="00874E54" w:rsidP="00874E54">
      <w:pPr>
        <w:pStyle w:val="B10"/>
        <w:rPr>
          <w:lang w:eastAsia="zh-CN"/>
        </w:rPr>
      </w:pPr>
      <w:r w:rsidRPr="00564259">
        <w:lastRenderedPageBreak/>
        <w:t>-</w:t>
      </w:r>
      <w:r w:rsidRPr="00564259">
        <w:tab/>
        <w:t xml:space="preserve">replace the previously provided UE NR </w:t>
      </w:r>
      <w:r w:rsidRPr="00564259">
        <w:rPr>
          <w:lang w:eastAsia="zh-CN"/>
        </w:rPr>
        <w:t xml:space="preserve">Sidelink </w:t>
      </w:r>
      <w:r w:rsidRPr="00564259">
        <w:t>Aggregate Maximum Bit Rate</w:t>
      </w:r>
      <w:r w:rsidRPr="00564259">
        <w:rPr>
          <w:lang w:eastAsia="zh-CN"/>
        </w:rPr>
        <w:t xml:space="preserve">, if available </w:t>
      </w:r>
      <w:r w:rsidRPr="00564259">
        <w:t>in the UE context</w:t>
      </w:r>
      <w:r w:rsidRPr="00564259">
        <w:rPr>
          <w:lang w:eastAsia="zh-CN"/>
        </w:rPr>
        <w:t>,</w:t>
      </w:r>
      <w:r w:rsidRPr="00564259">
        <w:t xml:space="preserve"> with the received value;</w:t>
      </w:r>
      <w:r w:rsidRPr="00564259">
        <w:rPr>
          <w:lang w:eastAsia="zh-CN"/>
        </w:rPr>
        <w:t xml:space="preserve"> </w:t>
      </w:r>
    </w:p>
    <w:p w14:paraId="60506386"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NR V2X services</w:t>
      </w:r>
      <w:r w:rsidRPr="00564259">
        <w:t>.</w:t>
      </w:r>
    </w:p>
    <w:p w14:paraId="0706F735" w14:textId="77777777" w:rsidR="00874E54" w:rsidRPr="00564259" w:rsidRDefault="00874E54" w:rsidP="00874E54">
      <w:pPr>
        <w:rPr>
          <w:lang w:eastAsia="zh-CN"/>
        </w:rPr>
      </w:pPr>
      <w:r w:rsidRPr="00564259">
        <w:t>If the</w:t>
      </w:r>
      <w:r w:rsidRPr="00564259">
        <w:rPr>
          <w:i/>
          <w:snapToGrid w:val="0"/>
        </w:rPr>
        <w:t xml:space="preserve"> PC5 L</w:t>
      </w:r>
      <w:r w:rsidRPr="00564259">
        <w:rPr>
          <w:i/>
          <w:lang w:eastAsia="zh-CN"/>
        </w:rPr>
        <w:t xml:space="preserve">ink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31465278" w14:textId="77777777" w:rsidR="00874E54" w:rsidRPr="00564259" w:rsidRDefault="00874E54" w:rsidP="00874E54">
      <w:pPr>
        <w:pStyle w:val="B10"/>
      </w:pPr>
      <w:r w:rsidRPr="00564259">
        <w:t>-</w:t>
      </w:r>
      <w:r w:rsidRPr="00564259">
        <w:tab/>
        <w:t>replace the previously provided UE PC5 L</w:t>
      </w:r>
      <w:r w:rsidRPr="00564259">
        <w:rPr>
          <w:lang w:eastAsia="zh-CN"/>
        </w:rPr>
        <w:t xml:space="preserve">ink </w:t>
      </w:r>
      <w:r w:rsidRPr="00564259">
        <w:t>Aggregate Bit Rate</w:t>
      </w:r>
      <w:r w:rsidRPr="00564259">
        <w:rPr>
          <w:lang w:eastAsia="zh-CN"/>
        </w:rPr>
        <w:t xml:space="preserve">, if available </w:t>
      </w:r>
      <w:r w:rsidRPr="00564259">
        <w:t>in the UE context</w:t>
      </w:r>
      <w:r w:rsidRPr="00564259">
        <w:rPr>
          <w:lang w:eastAsia="zh-CN"/>
        </w:rPr>
        <w:t>,</w:t>
      </w:r>
      <w:r w:rsidRPr="00564259">
        <w:t xml:space="preserve"> with the received value;</w:t>
      </w:r>
    </w:p>
    <w:p w14:paraId="71D6917E"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NR V2X services as defined in TS 23.287 [40]</w:t>
      </w:r>
      <w:r w:rsidRPr="00564259">
        <w:t>.</w:t>
      </w:r>
    </w:p>
    <w:p w14:paraId="4F988F0D" w14:textId="77777777" w:rsidR="00874E54" w:rsidRPr="00564259" w:rsidRDefault="00874E54" w:rsidP="00874E54">
      <w:r w:rsidRPr="00564259">
        <w:rPr>
          <w:lang w:eastAsia="zh-CN"/>
        </w:rPr>
        <w:t>I</w:t>
      </w:r>
      <w:r w:rsidRPr="00564259">
        <w:rPr>
          <w:lang w:eastAsia="ja-JP"/>
        </w:rPr>
        <w:t xml:space="preserve">f </w:t>
      </w:r>
      <w:r w:rsidRPr="00564259">
        <w:rPr>
          <w:lang w:eastAsia="zh-CN"/>
        </w:rPr>
        <w:t xml:space="preserve">the </w:t>
      </w:r>
      <w:r w:rsidRPr="00564259">
        <w:rPr>
          <w:rFonts w:eastAsia="바탕"/>
          <w:i/>
          <w:lang w:eastAsia="ja-JP"/>
        </w:rPr>
        <w:t>TSC Traffic Characteristics</w:t>
      </w:r>
      <w:r w:rsidRPr="00564259">
        <w:rPr>
          <w:lang w:eastAsia="zh-CN"/>
        </w:rPr>
        <w:t xml:space="preserve"> </w:t>
      </w:r>
      <w:r w:rsidRPr="00564259">
        <w:rPr>
          <w:lang w:eastAsia="ja-JP"/>
        </w:rPr>
        <w:t xml:space="preserve">IE is included in </w:t>
      </w:r>
      <w:r w:rsidRPr="00564259">
        <w:t xml:space="preserve">the UE CONTEXT </w:t>
      </w:r>
      <w:r w:rsidRPr="00564259">
        <w:rPr>
          <w:lang w:eastAsia="zh-CN"/>
        </w:rPr>
        <w:t>MODIFICATION</w:t>
      </w:r>
      <w:r w:rsidRPr="00564259">
        <w:t xml:space="preserve"> REQUEST message</w:t>
      </w:r>
      <w:r w:rsidRPr="00564259">
        <w:rPr>
          <w:lang w:eastAsia="ja-JP"/>
        </w:rPr>
        <w:t xml:space="preserve">, the </w:t>
      </w:r>
      <w:r w:rsidRPr="00564259">
        <w:rPr>
          <w:lang w:eastAsia="zh-CN"/>
        </w:rPr>
        <w:t>gNB-DU</w:t>
      </w:r>
      <w:r w:rsidRPr="00564259">
        <w:rPr>
          <w:lang w:eastAsia="ja-JP"/>
        </w:rPr>
        <w:t xml:space="preserve"> shall, if supported, take into account the</w:t>
      </w:r>
      <w:r w:rsidRPr="00564259">
        <w:rPr>
          <w:lang w:eastAsia="zh-CN"/>
        </w:rPr>
        <w:t xml:space="preserve"> corresponding information</w:t>
      </w:r>
      <w:r w:rsidRPr="00564259">
        <w:rPr>
          <w:lang w:eastAsia="ja-JP"/>
        </w:rPr>
        <w:t xml:space="preserve"> received</w:t>
      </w:r>
      <w:r w:rsidRPr="00564259">
        <w:rPr>
          <w:lang w:eastAsia="zh-CN"/>
        </w:rPr>
        <w:t xml:space="preserve"> in the</w:t>
      </w:r>
      <w:r w:rsidRPr="00564259">
        <w:rPr>
          <w:lang w:eastAsia="ja-JP"/>
        </w:rPr>
        <w:t xml:space="preserve"> </w:t>
      </w:r>
      <w:r w:rsidRPr="00564259">
        <w:rPr>
          <w:rFonts w:eastAsia="바탕"/>
          <w:i/>
          <w:lang w:eastAsia="ja-JP"/>
        </w:rPr>
        <w:t>TSC Traffic Characteristics</w:t>
      </w:r>
      <w:r w:rsidRPr="00564259">
        <w:rPr>
          <w:lang w:eastAsia="ja-JP"/>
        </w:rPr>
        <w:t xml:space="preserve"> IE.</w:t>
      </w:r>
      <w:r w:rsidRPr="00564259">
        <w:t xml:space="preserve"> </w:t>
      </w:r>
    </w:p>
    <w:p w14:paraId="2AB4BE5D" w14:textId="77777777" w:rsidR="00874E54" w:rsidRPr="00564259" w:rsidRDefault="00874E54" w:rsidP="00874E54">
      <w:pPr>
        <w:rPr>
          <w:lang w:eastAsia="ja-JP"/>
        </w:rPr>
      </w:pPr>
      <w:r w:rsidRPr="00564259">
        <w:rPr>
          <w:lang w:eastAsia="ja-JP"/>
        </w:rPr>
        <w:t xml:space="preserve">If the </w:t>
      </w:r>
      <w:r w:rsidRPr="00564259">
        <w:rPr>
          <w:i/>
          <w:lang w:eastAsia="ja-JP"/>
        </w:rPr>
        <w:t>CPAC MCG Information</w:t>
      </w:r>
      <w:r w:rsidRPr="00564259">
        <w:rPr>
          <w:lang w:eastAsia="ja-JP"/>
        </w:rPr>
        <w:t xml:space="preserve"> IE is included in the UE CONTEXT MODIFICATION REQUEST message and the CPAC Trigger is set to "CPAC-preparation", the gNB-DU shall, if supported, consider that the request concerns a conditional PSCell addition or conditional PSCell change. The gNB-DU takes the included </w:t>
      </w:r>
      <w:r w:rsidRPr="00564259">
        <w:rPr>
          <w:i/>
          <w:iCs/>
          <w:lang w:eastAsia="ja-JP"/>
        </w:rPr>
        <w:t xml:space="preserve">CG-Config </w:t>
      </w:r>
      <w:r w:rsidRPr="00564259">
        <w:rPr>
          <w:iCs/>
          <w:lang w:eastAsia="ja-JP"/>
        </w:rPr>
        <w:t xml:space="preserve">and/or </w:t>
      </w:r>
      <w:r w:rsidRPr="00564259">
        <w:rPr>
          <w:i/>
          <w:iCs/>
          <w:lang w:eastAsia="ja-JP"/>
        </w:rPr>
        <w:t>CG-ConfigInfo</w:t>
      </w:r>
      <w:r w:rsidRPr="00564259">
        <w:rPr>
          <w:iCs/>
          <w:lang w:eastAsia="ja-JP"/>
        </w:rPr>
        <w:t xml:space="preserve"> </w:t>
      </w:r>
      <w:r w:rsidRPr="00564259">
        <w:rPr>
          <w:lang w:eastAsia="ja-JP"/>
        </w:rPr>
        <w:t xml:space="preserve">IE into account, and may provide a corresponding </w:t>
      </w:r>
      <w:r w:rsidRPr="00564259">
        <w:rPr>
          <w:i/>
          <w:iCs/>
          <w:lang w:eastAsia="ja-JP"/>
        </w:rPr>
        <w:t xml:space="preserve">CellGroupConfig </w:t>
      </w:r>
      <w:r w:rsidRPr="00564259">
        <w:rPr>
          <w:lang w:eastAsia="ja-JP"/>
        </w:rPr>
        <w:t xml:space="preserve">IE for MCG configuration preparation in the UE CONTEXT MODIFICATION RESPONSE message. The UE CONTEXT MODIFICATION RESPONSE message also includes a </w:t>
      </w:r>
      <w:r w:rsidRPr="00564259">
        <w:rPr>
          <w:i/>
          <w:lang w:eastAsia="ja-JP"/>
        </w:rPr>
        <w:t>Requested Target Cell ID</w:t>
      </w:r>
      <w:r w:rsidRPr="00564259">
        <w:rPr>
          <w:lang w:eastAsia="ja-JP"/>
        </w:rPr>
        <w:t xml:space="preserve"> IE corresponding to the </w:t>
      </w:r>
      <w:r w:rsidRPr="00564259">
        <w:rPr>
          <w:i/>
          <w:lang w:eastAsia="ja-JP"/>
        </w:rPr>
        <w:t>PSCell ID</w:t>
      </w:r>
      <w:r w:rsidRPr="00564259">
        <w:rPr>
          <w:lang w:eastAsia="ja-JP"/>
        </w:rPr>
        <w:t xml:space="preserve"> IE in the UE CONTEXT MODIFICATION REQUEST message.</w:t>
      </w:r>
    </w:p>
    <w:p w14:paraId="72F7CB0D" w14:textId="77777777" w:rsidR="00874E54" w:rsidRPr="00564259" w:rsidRDefault="00874E54" w:rsidP="00874E54">
      <w:pPr>
        <w:rPr>
          <w:lang w:eastAsia="ja-JP"/>
        </w:rPr>
      </w:pPr>
      <w:r w:rsidRPr="00564259">
        <w:rPr>
          <w:lang w:eastAsia="ja-JP"/>
        </w:rPr>
        <w:t xml:space="preserve">If the </w:t>
      </w:r>
      <w:r w:rsidRPr="00564259">
        <w:rPr>
          <w:i/>
          <w:lang w:eastAsia="ja-JP"/>
        </w:rPr>
        <w:t>CPAC MCG Information</w:t>
      </w:r>
      <w:r w:rsidRPr="00564259">
        <w:rPr>
          <w:lang w:eastAsia="ja-JP"/>
        </w:rPr>
        <w:t xml:space="preserve"> IE is included in the UE CONTEXT MODIFICATION REQUEST message and the CPAC Trigger is set to "CPAC-executed", the gNB-DU shall, if supported, consider that, for the included </w:t>
      </w:r>
      <w:r w:rsidRPr="00564259">
        <w:rPr>
          <w:i/>
          <w:lang w:eastAsia="ja-JP"/>
        </w:rPr>
        <w:t>PSCell ID</w:t>
      </w:r>
      <w:r w:rsidRPr="00564259">
        <w:rPr>
          <w:i/>
          <w:iCs/>
          <w:lang w:eastAsia="ja-JP"/>
        </w:rPr>
        <w:t xml:space="preserve"> </w:t>
      </w:r>
      <w:r w:rsidRPr="00564259">
        <w:rPr>
          <w:lang w:eastAsia="ja-JP"/>
        </w:rPr>
        <w:t xml:space="preserve">IE corresponding to the selected PSCell, the UE has successfully executed the CPAC preparation. The gNB-DU shall apply the corresponding </w:t>
      </w:r>
      <w:r w:rsidRPr="00564259">
        <w:rPr>
          <w:i/>
          <w:lang w:eastAsia="ja-JP"/>
        </w:rPr>
        <w:t>CellGroupConfig</w:t>
      </w:r>
      <w:r w:rsidRPr="00564259">
        <w:rPr>
          <w:lang w:eastAsia="ja-JP"/>
        </w:rPr>
        <w:t xml:space="preserve"> IE for MCG configuration.</w:t>
      </w:r>
    </w:p>
    <w:p w14:paraId="2735A6B0" w14:textId="77777777" w:rsidR="00874E54" w:rsidRPr="00564259" w:rsidRDefault="00874E54" w:rsidP="00874E54">
      <w:pPr>
        <w:rPr>
          <w:lang w:eastAsia="zh-CN"/>
        </w:rPr>
      </w:pPr>
      <w:r w:rsidRPr="00564259">
        <w:rPr>
          <w:lang w:eastAsia="zh-CN"/>
        </w:rPr>
        <w:t xml:space="preserve">If the </w:t>
      </w:r>
      <w:r w:rsidRPr="00564259">
        <w:rPr>
          <w:i/>
          <w:lang w:eastAsia="zh-CN"/>
        </w:rPr>
        <w:t>Conditional Intra-DU Mobility Information</w:t>
      </w:r>
      <w:r w:rsidRPr="00564259">
        <w:rPr>
          <w:lang w:eastAsia="zh-CN"/>
        </w:rPr>
        <w:t xml:space="preserve"> IE is included in the UE CONTEXT MODIFICATION REQUEST message and the CHO Trigger is set to "CHO-initiation", the gNB-DU </w:t>
      </w:r>
      <w:r w:rsidRPr="00564259">
        <w:t xml:space="preserve">shall consider that the request concerns a conditional handover or conditional PSCell addition or conditional PSCell change for the included </w:t>
      </w:r>
      <w:r w:rsidRPr="00564259">
        <w:rPr>
          <w:i/>
          <w:iCs/>
        </w:rPr>
        <w:t xml:space="preserve">SpCell ID </w:t>
      </w:r>
      <w:r w:rsidRPr="00564259">
        <w:t xml:space="preserve">IE and shall include it as the </w:t>
      </w:r>
      <w:r w:rsidRPr="00564259">
        <w:rPr>
          <w:i/>
          <w:iCs/>
        </w:rPr>
        <w:t xml:space="preserve">Requested Target Cell ID </w:t>
      </w:r>
      <w:r w:rsidRPr="00564259">
        <w:t>IE in the UE CONTEXT MODIFICATION RESPONSE message</w:t>
      </w:r>
      <w:r w:rsidRPr="00564259">
        <w:rPr>
          <w:lang w:eastAsia="zh-CN"/>
        </w:rPr>
        <w:t>. The gNB-DU shall regard it as a reconfiguration with sync as defined in TS 38.331 [8].</w:t>
      </w:r>
    </w:p>
    <w:p w14:paraId="5048763E" w14:textId="77777777" w:rsidR="00874E54" w:rsidRPr="00564259" w:rsidRDefault="00874E54" w:rsidP="00874E54">
      <w:r w:rsidRPr="00564259">
        <w:rPr>
          <w:lang w:eastAsia="zh-CN"/>
        </w:rPr>
        <w:t xml:space="preserve">If the </w:t>
      </w:r>
      <w:r w:rsidRPr="00564259">
        <w:rPr>
          <w:i/>
          <w:lang w:eastAsia="zh-CN"/>
        </w:rPr>
        <w:t>Conditional Intra-DU Mobility Information</w:t>
      </w:r>
      <w:r w:rsidRPr="00564259">
        <w:rPr>
          <w:lang w:eastAsia="zh-CN"/>
        </w:rPr>
        <w:t xml:space="preserve"> IE is included in the UE CONTEXT MODIFICATION REQUEST message and the CHO Trigger is set to "CHO-replace", the gNB-DU </w:t>
      </w:r>
      <w:r w:rsidRPr="00564259">
        <w:t xml:space="preserve">shall replace the existing prepared conditional mobility identified by the </w:t>
      </w:r>
      <w:r w:rsidRPr="00564259">
        <w:rPr>
          <w:i/>
          <w:iCs/>
        </w:rPr>
        <w:t>gNB-DU UE F1AP ID</w:t>
      </w:r>
      <w:r w:rsidRPr="00564259">
        <w:t xml:space="preserve"> IE and the </w:t>
      </w:r>
      <w:r w:rsidRPr="00564259">
        <w:rPr>
          <w:i/>
          <w:iCs/>
        </w:rPr>
        <w:t xml:space="preserve">SpCell ID </w:t>
      </w:r>
      <w:r w:rsidRPr="00564259">
        <w:t>IE.</w:t>
      </w:r>
    </w:p>
    <w:p w14:paraId="06ED0D3B" w14:textId="77777777" w:rsidR="00874E54" w:rsidRPr="00564259" w:rsidRDefault="00874E54" w:rsidP="00874E54">
      <w:pPr>
        <w:rPr>
          <w:lang w:eastAsia="ja-JP"/>
        </w:rPr>
      </w:pPr>
      <w:r w:rsidRPr="00564259">
        <w:rPr>
          <w:lang w:eastAsia="zh-CN"/>
        </w:rPr>
        <w:t xml:space="preserve">If the </w:t>
      </w:r>
      <w:r w:rsidRPr="00564259">
        <w:rPr>
          <w:i/>
          <w:lang w:eastAsia="zh-CN"/>
        </w:rPr>
        <w:t>Conditional Intra-DU Mobility Information</w:t>
      </w:r>
      <w:r w:rsidRPr="00564259">
        <w:rPr>
          <w:lang w:eastAsia="zh-CN"/>
        </w:rPr>
        <w:t xml:space="preserve"> IE is included in the UE CONTEXT MODIFICATION REQUEST message and the CHO Trigger is set to "CHO-cancel", the gNB-DU shall </w:t>
      </w:r>
      <w:r w:rsidRPr="00564259">
        <w:t xml:space="preserve">consider that the gNB-CU is about to remove any reference to, and release any resources previously reserved for the candidate cells associated to the UE-associated signalling identified by the </w:t>
      </w:r>
      <w:r w:rsidRPr="00564259">
        <w:rPr>
          <w:i/>
          <w:iCs/>
        </w:rPr>
        <w:t>gNB-CU UE F1AP ID</w:t>
      </w:r>
      <w:r w:rsidRPr="00564259">
        <w:t xml:space="preserve"> IE and the </w:t>
      </w:r>
      <w:r w:rsidRPr="00564259">
        <w:rPr>
          <w:i/>
          <w:iCs/>
        </w:rPr>
        <w:t>gNB-DU UE F1AP ID</w:t>
      </w:r>
      <w:r w:rsidRPr="00564259">
        <w:t xml:space="preserve"> IE. If the </w:t>
      </w:r>
      <w:r w:rsidRPr="00564259">
        <w:rPr>
          <w:i/>
        </w:rPr>
        <w:t>Candidate Cells To Be Cancelled List</w:t>
      </w:r>
      <w:r w:rsidRPr="00564259">
        <w:t xml:space="preserve"> IE is also included in the </w:t>
      </w:r>
      <w:r w:rsidRPr="00564259">
        <w:rPr>
          <w:lang w:eastAsia="zh-CN"/>
        </w:rPr>
        <w:t>UE CONTEXT MODIFICATION REQUEST</w:t>
      </w:r>
      <w:r w:rsidRPr="00564259">
        <w:t xml:space="preserve"> message, the gNB-DU shall consider that only the resources reserved for the cells identified by the included NR </w:t>
      </w:r>
      <w:r w:rsidRPr="00564259">
        <w:rPr>
          <w:lang w:eastAsia="ja-JP"/>
        </w:rPr>
        <w:t>CGIs are about to be released by the gNB-CU.</w:t>
      </w:r>
    </w:p>
    <w:p w14:paraId="4F2148B4" w14:textId="77777777" w:rsidR="00874E54" w:rsidRPr="00564259" w:rsidRDefault="00874E54" w:rsidP="00874E54">
      <w:r w:rsidRPr="00564259">
        <w:t xml:space="preserve">If the </w:t>
      </w:r>
      <w:r w:rsidRPr="00564259">
        <w:rPr>
          <w:i/>
        </w:rPr>
        <w:t xml:space="preserve">Transmission Stop Indicator </w:t>
      </w:r>
      <w:r w:rsidRPr="00564259">
        <w:rPr>
          <w:bCs/>
        </w:rPr>
        <w:t xml:space="preserve">IE is included within the </w:t>
      </w:r>
      <w:r w:rsidRPr="00564259">
        <w:rPr>
          <w:bCs/>
          <w:i/>
        </w:rPr>
        <w:t>DRB to Be Modified Item</w:t>
      </w:r>
      <w:r w:rsidRPr="00564259">
        <w:rPr>
          <w:bCs/>
        </w:rPr>
        <w:t xml:space="preserve"> IE in the </w:t>
      </w:r>
      <w:r w:rsidRPr="00564259">
        <w:t>UE CONTEXT MODIFICATION REQUEST message and set to “true”, the gNB-DU shall, if supported, stop the data transmission for the DRB. It is up to gNB-DU implementation when to stop the UE scheduling for that DRB.</w:t>
      </w:r>
    </w:p>
    <w:p w14:paraId="4AEF0B0A" w14:textId="77777777" w:rsidR="00874E54" w:rsidRPr="00564259" w:rsidRDefault="00874E54" w:rsidP="00874E54">
      <w:bookmarkStart w:id="310" w:name="_Toc20955789"/>
      <w:bookmarkStart w:id="311" w:name="_Toc29892883"/>
      <w:bookmarkStart w:id="312" w:name="_Toc36556820"/>
      <w:bookmarkStart w:id="313" w:name="_Toc45832206"/>
      <w:bookmarkStart w:id="314" w:name="_Toc51763386"/>
      <w:bookmarkStart w:id="315" w:name="_Toc64448549"/>
      <w:bookmarkStart w:id="316" w:name="_Toc66289208"/>
      <w:r w:rsidRPr="00564259">
        <w:t xml:space="preserve">If the </w:t>
      </w:r>
      <w:r w:rsidRPr="00564259">
        <w:rPr>
          <w:i/>
        </w:rPr>
        <w:t xml:space="preserve">SCG Indicator </w:t>
      </w:r>
      <w:r w:rsidRPr="00564259">
        <w:t>IE is contained in the UE CONTEXT MODIFICATION REQUEST message and it is set to “released”, the gNB-DU shall, if supported, deduce that an SCG is removed.</w:t>
      </w:r>
    </w:p>
    <w:p w14:paraId="4F875CD1" w14:textId="77777777" w:rsidR="00874E54" w:rsidRPr="00564259" w:rsidRDefault="00874E54" w:rsidP="00874E54">
      <w:r w:rsidRPr="00564259">
        <w:t xml:space="preserve">If the </w:t>
      </w:r>
      <w:r w:rsidRPr="00564259">
        <w:rPr>
          <w:i/>
          <w:iCs/>
        </w:rPr>
        <w:t>Estimated Arrival Probability</w:t>
      </w:r>
      <w:r w:rsidRPr="00564259">
        <w:t xml:space="preserve"> IE is contained in the </w:t>
      </w:r>
      <w:r w:rsidRPr="00564259">
        <w:rPr>
          <w:i/>
          <w:lang w:eastAsia="zh-CN"/>
        </w:rPr>
        <w:t>Conditional Intra-DU Mobility Information</w:t>
      </w:r>
      <w:r w:rsidRPr="00564259">
        <w:rPr>
          <w:lang w:eastAsia="zh-CN"/>
        </w:rPr>
        <w:t xml:space="preserve"> IE </w:t>
      </w:r>
      <w:r w:rsidRPr="00564259">
        <w:t>included in the UE CONTEXT MODIFICATION REQUEST</w:t>
      </w:r>
      <w:r w:rsidRPr="00564259">
        <w:rPr>
          <w:lang w:eastAsia="ja-JP"/>
        </w:rPr>
        <w:t xml:space="preserve"> </w:t>
      </w:r>
      <w:r w:rsidRPr="00564259">
        <w:t>message, then the gNB-DU may use the information to allocate necessary resources for the UE.</w:t>
      </w:r>
    </w:p>
    <w:p w14:paraId="1700A421" w14:textId="77777777" w:rsidR="00874E54" w:rsidRPr="00564259" w:rsidRDefault="00874E54" w:rsidP="00874E54">
      <w:pPr>
        <w:rPr>
          <w:lang w:eastAsia="zh-CN"/>
        </w:rPr>
      </w:pPr>
      <w:bookmarkStart w:id="317" w:name="_Toc74154321"/>
      <w:bookmarkStart w:id="318" w:name="_Toc81383065"/>
      <w:bookmarkStart w:id="319" w:name="_Toc88657698"/>
      <w:r w:rsidRPr="00564259">
        <w:rPr>
          <w:lang w:eastAsia="zh-CN"/>
        </w:rPr>
        <w:t xml:space="preserve">If the </w:t>
      </w:r>
      <w:r w:rsidRPr="00564259">
        <w:rPr>
          <w:i/>
          <w:lang w:eastAsia="zh-CN"/>
        </w:rPr>
        <w:t>Location Measurement Information</w:t>
      </w:r>
      <w:r w:rsidRPr="00564259">
        <w:rPr>
          <w:lang w:eastAsia="zh-CN"/>
        </w:rPr>
        <w:t xml:space="preserve"> IE is included in the </w:t>
      </w:r>
      <w:r w:rsidRPr="00564259">
        <w:rPr>
          <w:i/>
          <w:lang w:eastAsia="zh-CN"/>
        </w:rPr>
        <w:t>CU to DU RRC Information</w:t>
      </w:r>
      <w:r w:rsidRPr="00564259">
        <w:rPr>
          <w:lang w:eastAsia="zh-CN"/>
        </w:rPr>
        <w:t xml:space="preserve"> IE in the </w:t>
      </w:r>
      <w:r w:rsidRPr="00564259">
        <w:t>UE CONTEXT MODIFICATION REQUEST message, the gNB-DU shall, if supported, take it into account when configuring measurement gaps for the UE</w:t>
      </w:r>
      <w:r w:rsidRPr="00564259">
        <w:rPr>
          <w:sz w:val="22"/>
          <w:szCs w:val="22"/>
        </w:rPr>
        <w:t>.</w:t>
      </w:r>
      <w:r w:rsidRPr="00564259">
        <w:t xml:space="preserve"> </w:t>
      </w:r>
    </w:p>
    <w:p w14:paraId="0EA5568A" w14:textId="77777777" w:rsidR="00874E54" w:rsidRPr="00564259" w:rsidRDefault="00874E54" w:rsidP="00874E54">
      <w:bookmarkStart w:id="320" w:name="_Toc97910610"/>
      <w:r w:rsidRPr="00564259">
        <w:rPr>
          <w:snapToGrid w:val="0"/>
        </w:rPr>
        <w:lastRenderedPageBreak/>
        <w:t xml:space="preserve">If the </w:t>
      </w:r>
      <w:r w:rsidRPr="00564259">
        <w:rPr>
          <w:i/>
          <w:snapToGrid w:val="0"/>
        </w:rPr>
        <w:t>F1-C Transfer Path</w:t>
      </w:r>
      <w:r w:rsidRPr="00564259">
        <w:rPr>
          <w:i/>
          <w:snapToGrid w:val="0"/>
          <w:lang w:eastAsia="zh-CN"/>
        </w:rPr>
        <w:t xml:space="preserve"> NRDC</w:t>
      </w:r>
      <w:r w:rsidRPr="00564259">
        <w:rPr>
          <w:snapToGrid w:val="0"/>
        </w:rPr>
        <w:t xml:space="preserve"> IE is included in UE CONTEXT </w:t>
      </w:r>
      <w:r w:rsidRPr="00564259">
        <w:t>MODIFICATION</w:t>
      </w:r>
      <w:r w:rsidRPr="00564259">
        <w:rPr>
          <w:snapToGrid w:val="0"/>
        </w:rPr>
        <w:t xml:space="preserve"> REQUEST message, the gNB-DU shall, if supported, take it into account.</w:t>
      </w:r>
    </w:p>
    <w:p w14:paraId="77F5A9B9" w14:textId="77777777" w:rsidR="00874E54" w:rsidRPr="00564259" w:rsidRDefault="00874E54" w:rsidP="00874E54">
      <w:r w:rsidRPr="00564259">
        <w:t xml:space="preserve">If for a given E-RAB for EN-DC operation the </w:t>
      </w:r>
      <w:r w:rsidRPr="00564259">
        <w:rPr>
          <w:i/>
          <w:iCs/>
        </w:rPr>
        <w:t xml:space="preserve">ENB DL Transport Layer Address </w:t>
      </w:r>
      <w:r w:rsidRPr="00564259">
        <w:t xml:space="preserve">IE is included in the UE CONTEXT </w:t>
      </w:r>
      <w:r w:rsidRPr="00564259">
        <w:rPr>
          <w:lang w:eastAsia="zh-CN"/>
        </w:rPr>
        <w:t>MODIFICATION</w:t>
      </w:r>
      <w:r w:rsidRPr="00564259">
        <w:t xml:space="preserve"> REQUEST message, the gNB-DU shall, if supported, use it as part of its ACL functionality configuration actions, if such ACL functionality is deployed.</w:t>
      </w:r>
    </w:p>
    <w:p w14:paraId="267D03E3" w14:textId="77777777" w:rsidR="00874E54" w:rsidRPr="00564259" w:rsidRDefault="00874E54" w:rsidP="00874E54">
      <w:r w:rsidRPr="00564259">
        <w:t xml:space="preserve">If for a given Qos flow for NG-RAN operation the </w:t>
      </w:r>
      <w:r w:rsidRPr="00564259">
        <w:rPr>
          <w:i/>
          <w:iCs/>
        </w:rPr>
        <w:t xml:space="preserve">PDCP Terminating Node DL Transport Layer Address </w:t>
      </w:r>
      <w:r w:rsidRPr="00564259">
        <w:t xml:space="preserve">IE is included in the UE CONTEXT </w:t>
      </w:r>
      <w:r w:rsidRPr="00564259">
        <w:rPr>
          <w:lang w:eastAsia="zh-CN"/>
        </w:rPr>
        <w:t>MODIFICATION</w:t>
      </w:r>
      <w:r w:rsidRPr="00564259">
        <w:t xml:space="preserve"> REQUEST message, then the gNB-DU shall, if supported, use it as part of its ACL functionality configuration actions, if such ACL functionality is deployed.</w:t>
      </w:r>
    </w:p>
    <w:p w14:paraId="250AE1AD" w14:textId="77777777" w:rsidR="00874E54" w:rsidRPr="00564259" w:rsidRDefault="00874E54" w:rsidP="00874E54">
      <w:pPr>
        <w:rPr>
          <w:lang w:eastAsia="zh-CN"/>
        </w:rPr>
      </w:pPr>
      <w:r w:rsidRPr="00564259">
        <w:rPr>
          <w:lang w:eastAsia="zh-CN"/>
        </w:rPr>
        <w:t xml:space="preserve">If the gNB-DU is an IAB-DU, and if the </w:t>
      </w:r>
      <w:r w:rsidRPr="00564259">
        <w:rPr>
          <w:i/>
          <w:iCs/>
          <w:lang w:eastAsia="zh-CN"/>
        </w:rPr>
        <w:t>IAB Conditional</w:t>
      </w:r>
      <w:r w:rsidRPr="00564259">
        <w:rPr>
          <w:lang w:eastAsia="zh-CN"/>
        </w:rPr>
        <w:t xml:space="preserve"> </w:t>
      </w:r>
      <w:r w:rsidRPr="00564259">
        <w:rPr>
          <w:i/>
          <w:lang w:eastAsia="zh-CN"/>
        </w:rPr>
        <w:t>RRC Message Delivery Indication</w:t>
      </w:r>
      <w:r w:rsidRPr="00564259">
        <w:rPr>
          <w:lang w:eastAsia="zh-CN"/>
        </w:rPr>
        <w:t xml:space="preserve"> IE is included in the UE CONTEXT MODIFICATION REQUEST message together with the </w:t>
      </w:r>
      <w:r w:rsidRPr="00564259">
        <w:rPr>
          <w:i/>
          <w:lang w:eastAsia="zh-CN"/>
        </w:rPr>
        <w:t>RRC-Container</w:t>
      </w:r>
      <w:r w:rsidRPr="00564259">
        <w:rPr>
          <w:lang w:eastAsia="zh-CN"/>
        </w:rPr>
        <w:t xml:space="preserve"> IE, and if its value is set to “true”, and if the </w:t>
      </w:r>
      <w:r w:rsidRPr="00564259">
        <w:rPr>
          <w:i/>
          <w:lang w:eastAsia="zh-CN"/>
        </w:rPr>
        <w:t>RRC-Container</w:t>
      </w:r>
      <w:r w:rsidRPr="00564259">
        <w:rPr>
          <w:lang w:eastAsia="zh-CN"/>
        </w:rPr>
        <w:t xml:space="preserve"> IE is for a child IAB-MT of the gNB-DU, the gNB-DU shall, if supported, withhold the RRC message until one of the following conditions is met:</w:t>
      </w:r>
    </w:p>
    <w:p w14:paraId="2D8064E5" w14:textId="77777777" w:rsidR="00874E54" w:rsidRPr="00564259" w:rsidRDefault="00874E54" w:rsidP="00874E54">
      <w:pPr>
        <w:pStyle w:val="B10"/>
        <w:rPr>
          <w:rFonts w:eastAsia="MS Mincho"/>
          <w:i/>
          <w:iCs/>
          <w:lang w:eastAsia="ja-JP"/>
        </w:rPr>
      </w:pPr>
      <w:bookmarkStart w:id="321" w:name="_Hlk105753367"/>
      <w:r w:rsidRPr="00564259">
        <w:rPr>
          <w:lang w:eastAsia="ja-JP"/>
        </w:rPr>
        <w:tab/>
        <w:t>If the gNB-DU belongs to a migrating IAB-node</w:t>
      </w:r>
      <w:bookmarkEnd w:id="321"/>
      <w:r w:rsidRPr="00564259">
        <w:rPr>
          <w:lang w:eastAsia="ja-JP"/>
        </w:rPr>
        <w:t xml:space="preserve">, whose co-located IAB-MT has successfully performed the random-access procedure to the target parent node, and if the migrating IAB-node has one or more routing entries for the target path. </w:t>
      </w:r>
    </w:p>
    <w:p w14:paraId="31AB5DC3" w14:textId="77777777" w:rsidR="00874E54" w:rsidRPr="00564259" w:rsidRDefault="00874E54" w:rsidP="00874E54">
      <w:pPr>
        <w:pStyle w:val="B10"/>
        <w:rPr>
          <w:rFonts w:eastAsia="MS Mincho"/>
          <w:i/>
          <w:iCs/>
          <w:lang w:eastAsia="ja-JP"/>
        </w:rPr>
      </w:pPr>
      <w:r w:rsidRPr="00564259">
        <w:rPr>
          <w:lang w:eastAsia="ja-JP"/>
        </w:rPr>
        <w:tab/>
        <w:t>The gNB-DU receives a subsequent F1AP message including an</w:t>
      </w:r>
      <w:r w:rsidRPr="00564259">
        <w:rPr>
          <w:i/>
          <w:iCs/>
          <w:lang w:eastAsia="ja-JP"/>
        </w:rPr>
        <w:t xml:space="preserve"> RRC-Container IE</w:t>
      </w:r>
      <w:r w:rsidRPr="00564259">
        <w:rPr>
          <w:lang w:eastAsia="ja-JP"/>
        </w:rPr>
        <w:t xml:space="preserve"> for the same child node.</w:t>
      </w:r>
    </w:p>
    <w:p w14:paraId="1638E100" w14:textId="77777777" w:rsidR="00874E54" w:rsidRPr="00564259" w:rsidRDefault="00874E54" w:rsidP="00874E54">
      <w:pPr>
        <w:pStyle w:val="B10"/>
        <w:rPr>
          <w:lang w:eastAsia="ja-JP"/>
        </w:rPr>
      </w:pPr>
      <w:r w:rsidRPr="00564259">
        <w:rPr>
          <w:lang w:eastAsia="ja-JP"/>
        </w:rPr>
        <w:tab/>
        <w:t xml:space="preserve">If the gNB-DU belongs to a descendant node of the migrating IAB-node, whose co-located IAB-MT has received an </w:t>
      </w:r>
      <w:r w:rsidRPr="00564259">
        <w:rPr>
          <w:i/>
          <w:iCs/>
          <w:lang w:eastAsia="ja-JP"/>
        </w:rPr>
        <w:t xml:space="preserve">RRCReconfiguration </w:t>
      </w:r>
      <w:r w:rsidRPr="00564259">
        <w:rPr>
          <w:lang w:eastAsia="ja-JP"/>
        </w:rPr>
        <w:t>message including the intra-donor migration configurations, e.g., new TNL address(es) and the new default UL  BAP routing ID.</w:t>
      </w:r>
    </w:p>
    <w:p w14:paraId="1F1C8AB4" w14:textId="77777777" w:rsidR="00874E54" w:rsidRPr="00564259" w:rsidRDefault="00874E54" w:rsidP="00874E54">
      <w:pPr>
        <w:pStyle w:val="B10"/>
        <w:rPr>
          <w:i/>
          <w:iCs/>
          <w:lang w:eastAsia="ja-JP"/>
        </w:rPr>
      </w:pPr>
      <w:r w:rsidRPr="00564259">
        <w:rPr>
          <w:lang w:eastAsia="ja-JP"/>
        </w:rPr>
        <w:tab/>
        <w:t>If the gNB-DU belongs to a migrating IAB-node, whose co-located IAB-MT has successfully performed RLF recovery after handover failure, and if the migrating IAB-node has one or more routing entries for the target path</w:t>
      </w:r>
      <w:r w:rsidRPr="00564259">
        <w:rPr>
          <w:lang w:eastAsia="zh-CN"/>
        </w:rPr>
        <w:t>.</w:t>
      </w:r>
    </w:p>
    <w:p w14:paraId="2501DCBB" w14:textId="77777777" w:rsidR="00874E54" w:rsidRPr="00564259" w:rsidRDefault="00874E54" w:rsidP="00874E54">
      <w:pPr>
        <w:rPr>
          <w:lang w:eastAsia="zh-CN"/>
        </w:rPr>
      </w:pPr>
      <w:r w:rsidRPr="00564259">
        <w:t xml:space="preserve">If the </w:t>
      </w:r>
      <w:r w:rsidRPr="00564259">
        <w:rPr>
          <w:i/>
          <w:iCs/>
          <w:lang w:eastAsia="zh-CN"/>
        </w:rPr>
        <w:t>MDT Polluted Measurement Indicator</w:t>
      </w:r>
      <w:r w:rsidRPr="00564259">
        <w:rPr>
          <w:lang w:eastAsia="zh-CN"/>
        </w:rPr>
        <w:t xml:space="preserve"> IE is included in the </w:t>
      </w:r>
      <w:r w:rsidRPr="00564259">
        <w:rPr>
          <w:snapToGrid w:val="0"/>
        </w:rPr>
        <w:t>UE CONTEXT MODIFICATION REQUEST</w:t>
      </w:r>
      <w:r w:rsidRPr="00564259">
        <w:rPr>
          <w:lang w:eastAsia="zh-CN"/>
        </w:rPr>
        <w:t xml:space="preserve">, the gNB-DU shall take this information into account </w:t>
      </w:r>
      <w:r w:rsidRPr="00564259">
        <w:t>as specified in TS 3</w:t>
      </w:r>
      <w:r w:rsidRPr="00564259">
        <w:rPr>
          <w:lang w:eastAsia="zh-CN"/>
        </w:rPr>
        <w:t>8</w:t>
      </w:r>
      <w:r w:rsidRPr="00564259">
        <w:t>.</w:t>
      </w:r>
      <w:r w:rsidRPr="00564259">
        <w:rPr>
          <w:lang w:eastAsia="zh-CN"/>
        </w:rPr>
        <w:t>401</w:t>
      </w:r>
      <w:r w:rsidRPr="00564259">
        <w:t xml:space="preserve"> [</w:t>
      </w:r>
      <w:r w:rsidRPr="00564259">
        <w:rPr>
          <w:lang w:eastAsia="zh-CN"/>
        </w:rPr>
        <w:t>4</w:t>
      </w:r>
      <w:r w:rsidRPr="00564259">
        <w:t>]</w:t>
      </w:r>
      <w:r w:rsidRPr="00564259">
        <w:rPr>
          <w:lang w:eastAsia="zh-CN"/>
        </w:rPr>
        <w:t>.</w:t>
      </w:r>
    </w:p>
    <w:p w14:paraId="537DB465" w14:textId="77777777" w:rsidR="00874E54" w:rsidRPr="00564259" w:rsidRDefault="00874E54" w:rsidP="00874E54">
      <w:r w:rsidRPr="00564259">
        <w:t xml:space="preserve">If the </w:t>
      </w:r>
      <w:r w:rsidRPr="00564259">
        <w:rPr>
          <w:rFonts w:eastAsia="바탕"/>
          <w:bCs/>
          <w:i/>
        </w:rPr>
        <w:t xml:space="preserve">SCG Activation Request </w:t>
      </w:r>
      <w:r w:rsidRPr="00564259">
        <w:rPr>
          <w:bCs/>
        </w:rPr>
        <w:t xml:space="preserve">IE is included in the </w:t>
      </w:r>
      <w:r w:rsidRPr="00564259">
        <w:t xml:space="preserve">UE CONTEXT MODIFICATION REQUEST message, the gNB-DU may use it to configure SCG resources as specified in TS 37.340 [7] , and if supported, shall include the </w:t>
      </w:r>
      <w:r w:rsidRPr="00564259">
        <w:rPr>
          <w:i/>
          <w:iCs/>
        </w:rPr>
        <w:t xml:space="preserve">SCG Activation Status </w:t>
      </w:r>
      <w:r w:rsidRPr="00564259">
        <w:t>IE in the UE CONTEXT MODIFICATION RESPONSE message.</w:t>
      </w:r>
    </w:p>
    <w:p w14:paraId="187E64F4" w14:textId="77777777" w:rsidR="00874E54" w:rsidRPr="00564259" w:rsidRDefault="00874E54" w:rsidP="00874E54">
      <w:r w:rsidRPr="00564259">
        <w:t xml:space="preserve">If the </w:t>
      </w:r>
      <w:r w:rsidRPr="00564259">
        <w:rPr>
          <w:i/>
        </w:rPr>
        <w:t>CG-SDT Query Indication</w:t>
      </w:r>
      <w:r w:rsidRPr="00564259">
        <w:t xml:space="preserve"> IE is included in the UE CONTEXT MODIFICATION REQUEST message and set to ‘true’, the gNB-DU shall, if supported, provide the CG-SDT related resource configuration for the bearers indicated as SDT bearers in the </w:t>
      </w:r>
      <w:r w:rsidRPr="00564259">
        <w:rPr>
          <w:i/>
          <w:szCs w:val="22"/>
        </w:rPr>
        <w:t xml:space="preserve">SDT-MAC-PHY-CG-Config </w:t>
      </w:r>
      <w:r w:rsidRPr="00564259">
        <w:t xml:space="preserve">IE within the </w:t>
      </w:r>
      <w:r w:rsidRPr="00564259">
        <w:rPr>
          <w:i/>
        </w:rPr>
        <w:t>DU to CU RRC Information</w:t>
      </w:r>
      <w:r w:rsidRPr="00564259">
        <w:t xml:space="preserve"> IE contained in the UE CONTEXT MODIFICATION RESPONSE message to the gNB-CU. If the </w:t>
      </w:r>
      <w:r w:rsidRPr="00564259">
        <w:rPr>
          <w:i/>
        </w:rPr>
        <w:t xml:space="preserve">SDT-MAC-PHY-CG-Config </w:t>
      </w:r>
      <w:r w:rsidRPr="00564259">
        <w:t xml:space="preserve">IE is also included in the UE CONTEXT MODIFICATION REQUEST message within the </w:t>
      </w:r>
      <w:r w:rsidRPr="00564259">
        <w:rPr>
          <w:i/>
        </w:rPr>
        <w:t>CU to DU RRC Information</w:t>
      </w:r>
      <w:r w:rsidRPr="00564259">
        <w:t xml:space="preserve"> IE, the gNB-DU may provide the delta signalling version of the </w:t>
      </w:r>
      <w:r w:rsidRPr="00564259">
        <w:rPr>
          <w:i/>
        </w:rPr>
        <w:t>SDT-MAC-PHY-CG-Config</w:t>
      </w:r>
      <w:r w:rsidRPr="00564259">
        <w:t xml:space="preserve"> IE within the </w:t>
      </w:r>
      <w:r w:rsidRPr="00564259">
        <w:rPr>
          <w:i/>
        </w:rPr>
        <w:t>DU to CU RRC Information</w:t>
      </w:r>
      <w:r w:rsidRPr="00564259">
        <w:t xml:space="preserve"> IE contained in the UE CONTEXT MODIFICATION RESPONSE message to the gNB-CU.</w:t>
      </w:r>
    </w:p>
    <w:p w14:paraId="43F3AB73" w14:textId="77777777" w:rsidR="00874E54" w:rsidRPr="00564259" w:rsidRDefault="00874E54" w:rsidP="00874E54">
      <w:r w:rsidRPr="00564259">
        <w:t xml:space="preserve">If the </w:t>
      </w:r>
      <w:r w:rsidRPr="00564259">
        <w:rPr>
          <w:i/>
          <w:iCs/>
          <w:lang w:eastAsia="zh-CN"/>
        </w:rPr>
        <w:t>5G ProSe</w:t>
      </w:r>
      <w:r w:rsidRPr="00564259">
        <w:rPr>
          <w:i/>
        </w:rPr>
        <w:t xml:space="preserve"> Authorized</w:t>
      </w:r>
      <w:r w:rsidRPr="00564259">
        <w:t xml:space="preserve"> IE is contained in the UE CONTEXT MODIFICATION REQUEST message, the gNB-DU shall, if supported, update its </w:t>
      </w:r>
      <w:r w:rsidRPr="00564259">
        <w:rPr>
          <w:lang w:eastAsia="zh-CN"/>
        </w:rPr>
        <w:t>5G ProSe</w:t>
      </w:r>
      <w:r w:rsidRPr="00564259">
        <w:t xml:space="preserve"> services authorization information for the UE accordingly. If the </w:t>
      </w:r>
      <w:r w:rsidRPr="00564259">
        <w:rPr>
          <w:i/>
          <w:iCs/>
          <w:lang w:eastAsia="zh-CN"/>
        </w:rPr>
        <w:t>5G ProSe</w:t>
      </w:r>
      <w:r w:rsidRPr="00564259">
        <w:rPr>
          <w:i/>
        </w:rPr>
        <w:t xml:space="preserve"> Authorized</w:t>
      </w:r>
      <w:r w:rsidRPr="00564259">
        <w:t xml:space="preserve"> IE includes one or more IEs set to "not authorized", the gNB-DU shall, if supported, initiate actions to ensure that the UE is no longer accessing the relevant service(s).</w:t>
      </w:r>
    </w:p>
    <w:p w14:paraId="76052734" w14:textId="77777777" w:rsidR="00874E54" w:rsidRPr="00564259" w:rsidRDefault="00874E54" w:rsidP="00874E54">
      <w:r w:rsidRPr="00564259">
        <w:t xml:space="preserve">If the </w:t>
      </w:r>
      <w:r w:rsidRPr="00564259">
        <w:rPr>
          <w:i/>
        </w:rPr>
        <w:t>SDT Bearer Configuration Query Indication</w:t>
      </w:r>
      <w:r w:rsidRPr="00564259">
        <w:t xml:space="preserve"> IE is contained in the UE CONTEXT MODIFICATION REQUEST message, the gNB-DU shall, if supported, provide the RLC bearer configuration in the </w:t>
      </w:r>
      <w:r w:rsidRPr="00564259">
        <w:rPr>
          <w:i/>
        </w:rPr>
        <w:t>SDT Bearer Configuration Info</w:t>
      </w:r>
      <w:r w:rsidRPr="00564259">
        <w:t xml:space="preserve"> IE in the UE CONTEXT MODIFICATION RESPONSE message for each bearer indicated as SDT bearer.</w:t>
      </w:r>
    </w:p>
    <w:p w14:paraId="3EBDDA38" w14:textId="77777777" w:rsidR="00874E54" w:rsidRPr="00564259" w:rsidRDefault="00874E54" w:rsidP="00874E54">
      <w:pPr>
        <w:rPr>
          <w:lang w:eastAsia="zh-CN"/>
        </w:rPr>
      </w:pPr>
      <w:r w:rsidRPr="00564259">
        <w:t>If the</w:t>
      </w:r>
      <w:r w:rsidRPr="00564259">
        <w:rPr>
          <w:i/>
          <w:snapToGrid w:val="0"/>
        </w:rPr>
        <w:t xml:space="preserve"> </w:t>
      </w:r>
      <w:r w:rsidRPr="00564259">
        <w:rPr>
          <w:i/>
          <w:snapToGrid w:val="0"/>
          <w:lang w:eastAsia="zh-CN"/>
        </w:rPr>
        <w:t>5G ProSe UE PC5</w:t>
      </w:r>
      <w:r w:rsidRPr="00564259">
        <w:rPr>
          <w:i/>
          <w:lang w:eastAsia="zh-CN"/>
        </w:rPr>
        <w:t xml:space="preserve"> </w:t>
      </w:r>
      <w:r w:rsidRPr="00564259">
        <w:rPr>
          <w:i/>
          <w:snapToGrid w:val="0"/>
        </w:rPr>
        <w:t>Aggregate Maximum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14697894" w14:textId="77777777" w:rsidR="00874E54" w:rsidRPr="00564259" w:rsidRDefault="00874E54" w:rsidP="00874E54">
      <w:pPr>
        <w:pStyle w:val="B10"/>
        <w:rPr>
          <w:lang w:eastAsia="zh-CN"/>
        </w:rPr>
      </w:pPr>
      <w:r w:rsidRPr="00564259">
        <w:t>-</w:t>
      </w:r>
      <w:r w:rsidRPr="00564259">
        <w:tab/>
        <w:t xml:space="preserve">replace the previously provided </w:t>
      </w:r>
      <w:r w:rsidRPr="00564259">
        <w:rPr>
          <w:lang w:eastAsia="zh-CN"/>
        </w:rPr>
        <w:t xml:space="preserve">5G ProSe UE PC5 </w:t>
      </w:r>
      <w:r w:rsidRPr="00564259">
        <w:t>Aggregate Maximum Bit Rate</w:t>
      </w:r>
      <w:r w:rsidRPr="00564259">
        <w:rPr>
          <w:lang w:eastAsia="zh-CN"/>
        </w:rPr>
        <w:t xml:space="preserve">, if available </w:t>
      </w:r>
      <w:r w:rsidRPr="00564259">
        <w:t>in the UE context</w:t>
      </w:r>
      <w:r w:rsidRPr="00564259">
        <w:rPr>
          <w:lang w:eastAsia="zh-CN"/>
        </w:rPr>
        <w:t>,</w:t>
      </w:r>
      <w:r w:rsidRPr="00564259">
        <w:t xml:space="preserve"> with the received value;</w:t>
      </w:r>
      <w:r w:rsidRPr="00564259">
        <w:rPr>
          <w:lang w:eastAsia="zh-CN"/>
        </w:rPr>
        <w:t xml:space="preserve"> </w:t>
      </w:r>
    </w:p>
    <w:p w14:paraId="2D437E43"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5G ProSe services</w:t>
      </w:r>
      <w:r w:rsidRPr="00564259">
        <w:t>.</w:t>
      </w:r>
    </w:p>
    <w:p w14:paraId="114FA889" w14:textId="77777777" w:rsidR="00874E54" w:rsidRPr="00564259" w:rsidRDefault="00874E54" w:rsidP="00874E54">
      <w:pPr>
        <w:rPr>
          <w:lang w:eastAsia="zh-CN"/>
        </w:rPr>
      </w:pPr>
      <w:r w:rsidRPr="00564259">
        <w:t>If the</w:t>
      </w:r>
      <w:r w:rsidRPr="00564259">
        <w:rPr>
          <w:i/>
          <w:snapToGrid w:val="0"/>
        </w:rPr>
        <w:t xml:space="preserve"> </w:t>
      </w:r>
      <w:r w:rsidRPr="00564259">
        <w:rPr>
          <w:i/>
          <w:snapToGrid w:val="0"/>
          <w:lang w:eastAsia="zh-CN"/>
        </w:rPr>
        <w:t xml:space="preserve">5G ProSe </w:t>
      </w:r>
      <w:r w:rsidRPr="00564259">
        <w:rPr>
          <w:i/>
          <w:snapToGrid w:val="0"/>
        </w:rPr>
        <w:t>PC5 L</w:t>
      </w:r>
      <w:r w:rsidRPr="00564259">
        <w:rPr>
          <w:i/>
          <w:lang w:eastAsia="zh-CN"/>
        </w:rPr>
        <w:t xml:space="preserve">ink </w:t>
      </w:r>
      <w:r w:rsidRPr="00564259">
        <w:rPr>
          <w:i/>
          <w:snapToGrid w:val="0"/>
        </w:rPr>
        <w:t>Aggregate Bit Rate</w:t>
      </w:r>
      <w:r w:rsidRPr="00564259">
        <w:rPr>
          <w:snapToGrid w:val="0"/>
        </w:rPr>
        <w:t xml:space="preserve"> IE</w:t>
      </w:r>
      <w:r w:rsidRPr="00564259">
        <w:t xml:space="preserve"> is included in the</w:t>
      </w:r>
      <w:r w:rsidRPr="00564259">
        <w:rPr>
          <w:lang w:eastAsia="zh-CN"/>
        </w:rPr>
        <w:t xml:space="preserve"> UE CONTEXT MODIFICATION REQUEST</w:t>
      </w:r>
      <w:r w:rsidRPr="00564259">
        <w:t xml:space="preserve"> message</w:t>
      </w:r>
      <w:r w:rsidRPr="00564259">
        <w:rPr>
          <w:lang w:eastAsia="zh-CN"/>
        </w:rPr>
        <w:t>,</w:t>
      </w:r>
      <w:r w:rsidRPr="00564259">
        <w:t xml:space="preserve"> the gNB-DU shall</w:t>
      </w:r>
      <w:r w:rsidRPr="00564259">
        <w:rPr>
          <w:lang w:eastAsia="zh-CN"/>
        </w:rPr>
        <w:t>, if supported</w:t>
      </w:r>
      <w:r w:rsidRPr="00564259">
        <w:t>:</w:t>
      </w:r>
    </w:p>
    <w:p w14:paraId="38013B3B" w14:textId="77777777" w:rsidR="00874E54" w:rsidRPr="00564259" w:rsidRDefault="00874E54" w:rsidP="00874E54">
      <w:pPr>
        <w:pStyle w:val="B10"/>
      </w:pPr>
      <w:r w:rsidRPr="00564259">
        <w:lastRenderedPageBreak/>
        <w:t>-</w:t>
      </w:r>
      <w:r w:rsidRPr="00564259">
        <w:tab/>
        <w:t xml:space="preserve">replace the previously provided </w:t>
      </w:r>
      <w:r w:rsidRPr="00564259">
        <w:rPr>
          <w:lang w:eastAsia="zh-CN"/>
        </w:rPr>
        <w:t>5G ProSe</w:t>
      </w:r>
      <w:r w:rsidRPr="00564259">
        <w:t xml:space="preserve"> PC5 L</w:t>
      </w:r>
      <w:r w:rsidRPr="00564259">
        <w:rPr>
          <w:lang w:eastAsia="zh-CN"/>
        </w:rPr>
        <w:t xml:space="preserve">ink </w:t>
      </w:r>
      <w:r w:rsidRPr="00564259">
        <w:t>Aggregate Bit Rate</w:t>
      </w:r>
      <w:r w:rsidRPr="00564259">
        <w:rPr>
          <w:lang w:eastAsia="zh-CN"/>
        </w:rPr>
        <w:t xml:space="preserve">, if available </w:t>
      </w:r>
      <w:r w:rsidRPr="00564259">
        <w:t>in the UE context</w:t>
      </w:r>
      <w:r w:rsidRPr="00564259">
        <w:rPr>
          <w:lang w:eastAsia="zh-CN"/>
        </w:rPr>
        <w:t>,</w:t>
      </w:r>
      <w:r w:rsidRPr="00564259">
        <w:t xml:space="preserve"> with the received value;</w:t>
      </w:r>
    </w:p>
    <w:p w14:paraId="224A0766" w14:textId="77777777" w:rsidR="00874E54" w:rsidRPr="00564259" w:rsidRDefault="00874E54" w:rsidP="00874E54">
      <w:pPr>
        <w:pStyle w:val="B10"/>
      </w:pPr>
      <w:r w:rsidRPr="00564259">
        <w:t>-</w:t>
      </w:r>
      <w:r w:rsidRPr="00564259">
        <w:tab/>
        <w:t>use the received value for the concerned UE</w:t>
      </w:r>
      <w:r w:rsidRPr="00564259">
        <w:rPr>
          <w:lang w:eastAsia="zh-CN"/>
        </w:rPr>
        <w:t>’s sidelink communication in network scheduled mode for 5G ProSe services as defined in TS 23.304 [44]</w:t>
      </w:r>
      <w:r w:rsidRPr="00564259">
        <w:t>.</w:t>
      </w:r>
    </w:p>
    <w:p w14:paraId="0D0A9A0B" w14:textId="77777777" w:rsidR="00874E54" w:rsidRPr="00564259" w:rsidRDefault="00874E54" w:rsidP="00874E54">
      <w:pPr>
        <w:rPr>
          <w:lang w:eastAsia="zh-CN"/>
        </w:rPr>
      </w:pPr>
      <w:r w:rsidRPr="00564259">
        <w:rPr>
          <w:lang w:eastAsia="zh-CN"/>
        </w:rPr>
        <w:t xml:space="preserve">If the </w:t>
      </w:r>
      <w:r w:rsidRPr="00564259">
        <w:rPr>
          <w:rFonts w:eastAsia="Tahoma" w:cs="Arial"/>
          <w:i/>
          <w:iCs/>
          <w:lang w:eastAsia="zh-CN"/>
        </w:rPr>
        <w:t>Updated Remote UE Local ID</w:t>
      </w:r>
      <w:r w:rsidRPr="00564259">
        <w:rPr>
          <w:rFonts w:eastAsia="Tahoma" w:cs="Arial"/>
          <w:lang w:eastAsia="zh-CN"/>
        </w:rPr>
        <w:t xml:space="preserve"> </w:t>
      </w:r>
      <w:r w:rsidRPr="00564259">
        <w:rPr>
          <w:lang w:eastAsia="zh-CN"/>
        </w:rPr>
        <w:t xml:space="preserve">IE is contained in the </w:t>
      </w:r>
      <w:r w:rsidRPr="00564259">
        <w:t>UE CONTEXT MODIFICATION REQUEST message, the gNB-DU shall, if supported</w:t>
      </w:r>
      <w:r w:rsidRPr="00564259">
        <w:rPr>
          <w:lang w:eastAsia="zh-CN"/>
        </w:rPr>
        <w:t xml:space="preserve">, </w:t>
      </w:r>
      <w:r w:rsidRPr="00564259">
        <w:t xml:space="preserve">replace the previously provided </w:t>
      </w:r>
      <w:r w:rsidRPr="00564259">
        <w:rPr>
          <w:lang w:eastAsia="zh-CN"/>
        </w:rPr>
        <w:t xml:space="preserve">Remote UE Local ID, if available </w:t>
      </w:r>
      <w:r w:rsidRPr="00564259">
        <w:t>in the UE context</w:t>
      </w:r>
      <w:r w:rsidRPr="00564259">
        <w:rPr>
          <w:lang w:eastAsia="zh-CN"/>
        </w:rPr>
        <w:t>,</w:t>
      </w:r>
      <w:r w:rsidRPr="00564259">
        <w:t xml:space="preserve"> with the received value.</w:t>
      </w:r>
    </w:p>
    <w:p w14:paraId="6AC43E22" w14:textId="77777777" w:rsidR="00874E54" w:rsidRPr="00564259" w:rsidRDefault="00874E54" w:rsidP="00874E54">
      <w:r w:rsidRPr="00564259">
        <w:t xml:space="preserve">If the </w:t>
      </w:r>
      <w:r w:rsidRPr="00564259">
        <w:rPr>
          <w:i/>
          <w:iCs/>
          <w:lang w:eastAsia="zh-CN"/>
        </w:rPr>
        <w:t>Uu RLC Channel</w:t>
      </w:r>
      <w:r w:rsidRPr="00564259">
        <w:rPr>
          <w:i/>
          <w:iCs/>
        </w:rPr>
        <w:t xml:space="preserve"> </w:t>
      </w:r>
      <w:r w:rsidRPr="00564259">
        <w:rPr>
          <w:i/>
        </w:rPr>
        <w:t>To Be Setup List</w:t>
      </w:r>
      <w:r w:rsidRPr="00564259">
        <w:t xml:space="preserve"> IE is contained in the UE CONTEXT MODIFICATION REQUEST message, the gNB-DU shall, if supported, act as specified in TS 38.401 [4].</w:t>
      </w:r>
    </w:p>
    <w:p w14:paraId="059089A7" w14:textId="77777777" w:rsidR="00874E54" w:rsidRPr="00564259" w:rsidRDefault="00874E54" w:rsidP="00874E54">
      <w:r w:rsidRPr="00564259">
        <w:t xml:space="preserve">If the </w:t>
      </w:r>
      <w:r w:rsidRPr="00564259">
        <w:rPr>
          <w:i/>
          <w:iCs/>
          <w:lang w:eastAsia="zh-CN"/>
        </w:rPr>
        <w:t>Uu RLC Channel</w:t>
      </w:r>
      <w:r w:rsidRPr="00564259">
        <w:rPr>
          <w:i/>
          <w:iCs/>
        </w:rPr>
        <w:t xml:space="preserve"> </w:t>
      </w:r>
      <w:r w:rsidRPr="00564259">
        <w:rPr>
          <w:i/>
        </w:rPr>
        <w:t>To Be Modified List</w:t>
      </w:r>
      <w:r w:rsidRPr="00564259">
        <w:t xml:space="preserve"> IE is contained in the UE CONTEXT MODIFICATION REQUEST message, the gNB-DU shall, if supported, act as specified in TS 38.401 [4].</w:t>
      </w:r>
    </w:p>
    <w:p w14:paraId="14FD8358" w14:textId="77777777" w:rsidR="00874E54" w:rsidRPr="00564259" w:rsidRDefault="00874E54" w:rsidP="00874E54">
      <w:pPr>
        <w:rPr>
          <w:snapToGrid w:val="0"/>
        </w:rPr>
      </w:pPr>
      <w:r w:rsidRPr="00564259">
        <w:t xml:space="preserve">If the </w:t>
      </w:r>
      <w:r w:rsidRPr="00564259">
        <w:rPr>
          <w:i/>
          <w:iCs/>
          <w:lang w:eastAsia="zh-CN"/>
        </w:rPr>
        <w:t>Uu RLC Channel</w:t>
      </w:r>
      <w:r w:rsidRPr="00564259">
        <w:rPr>
          <w:i/>
          <w:iCs/>
        </w:rPr>
        <w:t xml:space="preserve"> </w:t>
      </w:r>
      <w:r w:rsidRPr="00564259">
        <w:rPr>
          <w:i/>
        </w:rPr>
        <w:t>To Be Release List</w:t>
      </w:r>
      <w:r w:rsidRPr="00564259">
        <w:t xml:space="preserve"> IE is included in the UE CONTEXT MODIFICATION REQUEST message, the gNB-DU shall, if supported, release the Uu </w:t>
      </w:r>
      <w:r w:rsidRPr="00564259">
        <w:rPr>
          <w:rFonts w:eastAsia="Cambria Math"/>
        </w:rPr>
        <w:t xml:space="preserve">Relay </w:t>
      </w:r>
      <w:r w:rsidRPr="00564259">
        <w:t>RLC channels in the list.</w:t>
      </w:r>
    </w:p>
    <w:p w14:paraId="5CA478DF" w14:textId="77777777" w:rsidR="00874E54" w:rsidRPr="00564259" w:rsidRDefault="00874E54" w:rsidP="00874E54">
      <w:r w:rsidRPr="00564259">
        <w:t xml:space="preserve">If the </w:t>
      </w:r>
      <w:r w:rsidRPr="00564259">
        <w:rPr>
          <w:i/>
          <w:iCs/>
          <w:lang w:eastAsia="zh-CN"/>
        </w:rPr>
        <w:t>PC5 RLC Channel</w:t>
      </w:r>
      <w:r w:rsidRPr="00564259">
        <w:rPr>
          <w:i/>
          <w:iCs/>
        </w:rPr>
        <w:t xml:space="preserve"> </w:t>
      </w:r>
      <w:r w:rsidRPr="00564259">
        <w:rPr>
          <w:i/>
        </w:rPr>
        <w:t>To Be Setup List</w:t>
      </w:r>
      <w:r w:rsidRPr="00564259">
        <w:t xml:space="preserve"> IE is contained in the UE CONTEXT MODIFICATION REQUEST message, the gNB-DU shall, if supported, act as specified in TS 38.401 [4]. gNB-DU generates the PC5 </w:t>
      </w:r>
      <w:r w:rsidRPr="00564259">
        <w:rPr>
          <w:rFonts w:eastAsia="Cambria Math"/>
        </w:rPr>
        <w:t xml:space="preserve">Relay </w:t>
      </w:r>
      <w:r w:rsidRPr="00564259">
        <w:t>RLC channel configurations for a L2 U2N Remote UE</w:t>
      </w:r>
      <w:r w:rsidRPr="00564259">
        <w:rPr>
          <w:rFonts w:eastAsia="FangSong"/>
          <w:lang w:eastAsia="zh-CN"/>
        </w:rPr>
        <w:t xml:space="preserve"> or U2N Relay UE</w:t>
      </w:r>
      <w:r w:rsidRPr="00564259">
        <w:t xml:space="preserve">. If the F1AP-IDs are associated with a U2N Relay UE, the </w:t>
      </w:r>
      <w:r w:rsidRPr="00564259">
        <w:rPr>
          <w:i/>
        </w:rPr>
        <w:t>PC5 RLC Channel to be Setup Item IEs</w:t>
      </w:r>
      <w:r w:rsidRPr="00564259">
        <w:t xml:space="preserve"> IE shall include the </w:t>
      </w:r>
      <w:r w:rsidRPr="00564259">
        <w:rPr>
          <w:i/>
        </w:rPr>
        <w:t>Remote UE Local ID</w:t>
      </w:r>
      <w:r w:rsidRPr="00564259">
        <w:t xml:space="preserve"> and correspondingly, the </w:t>
      </w:r>
      <w:r w:rsidRPr="00564259">
        <w:rPr>
          <w:i/>
        </w:rPr>
        <w:t xml:space="preserve">PC5 RLC Channel Setup Item IEs </w:t>
      </w:r>
      <w:r w:rsidRPr="00564259">
        <w:t>IE and the</w:t>
      </w:r>
      <w:r w:rsidRPr="00564259">
        <w:rPr>
          <w:i/>
        </w:rPr>
        <w:t xml:space="preserve"> PC5 RLC Channel Failed to be Setup Item </w:t>
      </w:r>
      <w:r w:rsidRPr="00564259">
        <w:t xml:space="preserve">IE in the UE CONTEXT MODIFICATION RESPONSE message shall include the </w:t>
      </w:r>
      <w:r w:rsidRPr="00564259">
        <w:rPr>
          <w:i/>
        </w:rPr>
        <w:t>Remote UE Local ID</w:t>
      </w:r>
      <w:r w:rsidRPr="00564259">
        <w:t xml:space="preserve"> IE.</w:t>
      </w:r>
    </w:p>
    <w:p w14:paraId="2CBDDBCE" w14:textId="77777777" w:rsidR="00874E54" w:rsidRPr="00564259" w:rsidRDefault="00874E54" w:rsidP="00874E54">
      <w:r w:rsidRPr="00564259">
        <w:t xml:space="preserve">If the </w:t>
      </w:r>
      <w:r w:rsidRPr="00564259">
        <w:rPr>
          <w:i/>
          <w:iCs/>
          <w:lang w:eastAsia="zh-CN"/>
        </w:rPr>
        <w:t>PC5 RLC Channel</w:t>
      </w:r>
      <w:r w:rsidRPr="00564259">
        <w:rPr>
          <w:i/>
          <w:iCs/>
        </w:rPr>
        <w:t xml:space="preserve"> </w:t>
      </w:r>
      <w:r w:rsidRPr="00564259">
        <w:rPr>
          <w:i/>
        </w:rPr>
        <w:t>To Be Modified List</w:t>
      </w:r>
      <w:r w:rsidRPr="00564259">
        <w:t xml:space="preserve"> IE is contained in the UE CONTEXT MODIFICATION REQUEST message, the gNB-DU shall, if supported, act as specified in TS 38.401 [4]. gNB-DU generates the PC5 </w:t>
      </w:r>
      <w:r w:rsidRPr="00564259">
        <w:rPr>
          <w:rFonts w:eastAsia="Cambria Math"/>
        </w:rPr>
        <w:t xml:space="preserve">Relay </w:t>
      </w:r>
      <w:r w:rsidRPr="00564259">
        <w:t>RLC channel configurations for a L2 U2N Remote UE</w:t>
      </w:r>
      <w:r w:rsidRPr="00564259">
        <w:rPr>
          <w:rFonts w:eastAsia="FangSong"/>
          <w:lang w:eastAsia="zh-CN"/>
        </w:rPr>
        <w:t xml:space="preserve"> or U2N Relay UE</w:t>
      </w:r>
      <w:r w:rsidRPr="00564259">
        <w:t xml:space="preserve">. If the F1AP-IDs are associated with a U2N Relay UE, the </w:t>
      </w:r>
      <w:r w:rsidRPr="00564259">
        <w:rPr>
          <w:i/>
        </w:rPr>
        <w:t>PC5 RLC Channel to be Modified Item IEs</w:t>
      </w:r>
      <w:r w:rsidRPr="00564259">
        <w:t xml:space="preserve"> IE shall include the </w:t>
      </w:r>
      <w:r w:rsidRPr="00564259">
        <w:rPr>
          <w:i/>
        </w:rPr>
        <w:t>Remote UE Local ID</w:t>
      </w:r>
      <w:r w:rsidRPr="00564259">
        <w:t xml:space="preserve"> IE and correspondingly, the </w:t>
      </w:r>
      <w:r w:rsidRPr="00564259">
        <w:rPr>
          <w:i/>
        </w:rPr>
        <w:t>PC5 RLC Channel Modified Item</w:t>
      </w:r>
      <w:r w:rsidRPr="00564259">
        <w:t xml:space="preserve"> </w:t>
      </w:r>
      <w:r w:rsidRPr="00564259">
        <w:rPr>
          <w:i/>
        </w:rPr>
        <w:t xml:space="preserve">IEs </w:t>
      </w:r>
      <w:r w:rsidRPr="00564259">
        <w:t xml:space="preserve">IE and the </w:t>
      </w:r>
      <w:r w:rsidRPr="00564259">
        <w:rPr>
          <w:i/>
        </w:rPr>
        <w:t>PC5 RLC Channel Failed to be Modified Item IEs</w:t>
      </w:r>
      <w:r w:rsidRPr="00564259">
        <w:t xml:space="preserve"> IE in the UE CONTEXT MODIFICATION RESPONSE message shall include the </w:t>
      </w:r>
      <w:r w:rsidRPr="00564259">
        <w:rPr>
          <w:i/>
        </w:rPr>
        <w:t>Remote UE Local ID</w:t>
      </w:r>
      <w:r w:rsidRPr="00564259">
        <w:t xml:space="preserve"> IE.</w:t>
      </w:r>
    </w:p>
    <w:p w14:paraId="0AA62AAE" w14:textId="77777777" w:rsidR="00874E54" w:rsidRPr="00564259" w:rsidRDefault="00874E54" w:rsidP="00874E54">
      <w:r w:rsidRPr="00564259">
        <w:t xml:space="preserve">If the </w:t>
      </w:r>
      <w:r w:rsidRPr="00564259">
        <w:rPr>
          <w:i/>
          <w:iCs/>
          <w:lang w:eastAsia="zh-CN"/>
        </w:rPr>
        <w:t>PC5 RLC Channel</w:t>
      </w:r>
      <w:r w:rsidRPr="00564259">
        <w:rPr>
          <w:i/>
          <w:iCs/>
        </w:rPr>
        <w:t xml:space="preserve"> </w:t>
      </w:r>
      <w:r w:rsidRPr="00564259">
        <w:rPr>
          <w:i/>
        </w:rPr>
        <w:t>To Be Release List</w:t>
      </w:r>
      <w:r w:rsidRPr="00564259">
        <w:t xml:space="preserve"> IE is included in the UE CONTEXT MODIFICATION REQUEST message, the gNB-DU shall, if supported, release the PC5 </w:t>
      </w:r>
      <w:r w:rsidRPr="00564259">
        <w:rPr>
          <w:rFonts w:eastAsia="Cambria Math"/>
        </w:rPr>
        <w:t xml:space="preserve">Relay </w:t>
      </w:r>
      <w:r w:rsidRPr="00564259">
        <w:t xml:space="preserve">RLC channels in the list. If the F1AP-IDs are associated with a U2N Relay UE, the </w:t>
      </w:r>
      <w:r w:rsidRPr="00564259">
        <w:rPr>
          <w:i/>
        </w:rPr>
        <w:t>PC5 RLC Channel to be Released Item IEs</w:t>
      </w:r>
      <w:r w:rsidRPr="00564259">
        <w:t xml:space="preserve"> IE shall include the </w:t>
      </w:r>
      <w:r w:rsidRPr="00564259">
        <w:rPr>
          <w:i/>
        </w:rPr>
        <w:t xml:space="preserve">Remote UE Local ID </w:t>
      </w:r>
      <w:r w:rsidRPr="00564259">
        <w:t>IE.</w:t>
      </w:r>
    </w:p>
    <w:p w14:paraId="23C01B92" w14:textId="77777777" w:rsidR="00874E54" w:rsidRPr="00564259" w:rsidRDefault="00874E54" w:rsidP="00874E54">
      <w:pPr>
        <w:rPr>
          <w:rFonts w:eastAsia="FangSong"/>
          <w:lang w:eastAsia="zh-CN"/>
        </w:rPr>
      </w:pPr>
      <w:r w:rsidRPr="00564259">
        <w:rPr>
          <w:rFonts w:eastAsia="FangSong"/>
          <w:lang w:eastAsia="zh-CN"/>
        </w:rPr>
        <w:t xml:space="preserve">If the </w:t>
      </w:r>
      <w:r w:rsidRPr="00564259">
        <w:rPr>
          <w:rFonts w:eastAsia="FangSong"/>
          <w:i/>
          <w:lang w:eastAsia="zh-CN"/>
        </w:rPr>
        <w:t>Path Switch Configuration</w:t>
      </w:r>
      <w:r w:rsidRPr="00564259">
        <w:rPr>
          <w:rFonts w:eastAsia="FangSong"/>
          <w:lang w:eastAsia="zh-CN"/>
        </w:rPr>
        <w:t xml:space="preserve"> IE is contained in the UE CONTEXT MODIFICATION REQUEST message, the gNB-DU shall, if supported, use it to configure the path switch from direct path to indirect path as specified in </w:t>
      </w:r>
      <w:r w:rsidRPr="00564259">
        <w:t>TS 38.401 [4]</w:t>
      </w:r>
      <w:r w:rsidRPr="00564259">
        <w:rPr>
          <w:rFonts w:eastAsia="FangSong"/>
          <w:lang w:eastAsia="zh-CN"/>
        </w:rPr>
        <w:t>.</w:t>
      </w:r>
    </w:p>
    <w:p w14:paraId="1BEE7906" w14:textId="77777777" w:rsidR="00874E54" w:rsidRPr="00564259" w:rsidRDefault="00874E54" w:rsidP="00874E54">
      <w:r w:rsidRPr="00564259">
        <w:t xml:space="preserve">If the </w:t>
      </w:r>
      <w:r w:rsidRPr="00564259">
        <w:rPr>
          <w:i/>
          <w:iCs/>
        </w:rPr>
        <w:t>MUSIM-GapConfig</w:t>
      </w:r>
      <w:r w:rsidRPr="00564259">
        <w:t xml:space="preserve"> IE is contained in the </w:t>
      </w:r>
      <w:r w:rsidRPr="00564259">
        <w:rPr>
          <w:i/>
          <w:iCs/>
        </w:rPr>
        <w:t>CU to DU RRC Information</w:t>
      </w:r>
      <w:r w:rsidRPr="00564259">
        <w:t xml:space="preserve"> IE included in the UE CONTEXT MODIFICATION REQUEST</w:t>
      </w:r>
      <w:r w:rsidRPr="00564259">
        <w:rPr>
          <w:lang w:eastAsia="ja-JP"/>
        </w:rPr>
        <w:t xml:space="preserve"> </w:t>
      </w:r>
      <w:r w:rsidRPr="00564259">
        <w:t xml:space="preserve">message, the gNB-DU shall, if supported, decide to use this IE for MUSIM gap configuration or select another one based on the received </w:t>
      </w:r>
      <w:r w:rsidRPr="00564259">
        <w:rPr>
          <w:i/>
          <w:iCs/>
        </w:rPr>
        <w:t>UEAssistanceInformation</w:t>
      </w:r>
      <w:r w:rsidRPr="00564259">
        <w:t xml:space="preserve"> IE. If gNB-DU selects a different MUSIM gap configuration from received </w:t>
      </w:r>
      <w:r w:rsidRPr="00564259">
        <w:rPr>
          <w:i/>
          <w:iCs/>
        </w:rPr>
        <w:t>UEAssistanceInformation</w:t>
      </w:r>
      <w:r w:rsidRPr="00564259">
        <w:t xml:space="preserve"> IE, then it shall include the selected MUSIM gap information to the gNB-CU in the </w:t>
      </w:r>
      <w:r w:rsidRPr="00564259">
        <w:rPr>
          <w:i/>
          <w:iCs/>
        </w:rPr>
        <w:t>MUSIM-GapConfig</w:t>
      </w:r>
      <w:r w:rsidRPr="00564259">
        <w:t xml:space="preserve"> IE of the </w:t>
      </w:r>
      <w:r w:rsidRPr="00564259">
        <w:rPr>
          <w:i/>
          <w:iCs/>
        </w:rPr>
        <w:t>DU to CU RRC Information</w:t>
      </w:r>
      <w:r w:rsidRPr="00564259">
        <w:t xml:space="preserve"> IE that is included in the UE CONTEXT MODIFICATION RESPONSE message.</w:t>
      </w:r>
    </w:p>
    <w:p w14:paraId="26A58B83" w14:textId="77777777" w:rsidR="00874E54" w:rsidRPr="00564259" w:rsidRDefault="00874E54" w:rsidP="00874E54">
      <w:r w:rsidRPr="00564259">
        <w:t>If </w:t>
      </w:r>
      <w:r w:rsidRPr="00564259">
        <w:rPr>
          <w:i/>
          <w:iCs/>
        </w:rPr>
        <w:t>MUSIM-GapConfig</w:t>
      </w:r>
      <w:r w:rsidRPr="00564259">
        <w:t xml:space="preserve"> IE is not contained in the </w:t>
      </w:r>
      <w:r w:rsidRPr="00564259">
        <w:rPr>
          <w:i/>
          <w:iCs/>
        </w:rPr>
        <w:t>CU to DU RRC Information</w:t>
      </w:r>
      <w:r w:rsidRPr="00564259">
        <w:t xml:space="preserve"> IE, then gNB-DU shall, if supported, send the selected MUSIM gap configuration based on the received </w:t>
      </w:r>
      <w:r w:rsidRPr="00564259">
        <w:rPr>
          <w:i/>
          <w:iCs/>
        </w:rPr>
        <w:t>UEAssistanceInformation</w:t>
      </w:r>
      <w:r w:rsidRPr="00564259">
        <w:t xml:space="preserve"> IE, to the gNB-CU in the </w:t>
      </w:r>
      <w:r w:rsidRPr="00564259">
        <w:rPr>
          <w:i/>
          <w:iCs/>
        </w:rPr>
        <w:t>MUSIM-GapConfig</w:t>
      </w:r>
      <w:r w:rsidRPr="00564259">
        <w:t xml:space="preserve"> IE of the </w:t>
      </w:r>
      <w:r w:rsidRPr="00564259">
        <w:rPr>
          <w:i/>
          <w:iCs/>
        </w:rPr>
        <w:t>DU to CU RRC Information</w:t>
      </w:r>
      <w:r w:rsidRPr="00564259">
        <w:t xml:space="preserve"> IE that is included in the UE CONTEXT MODIFICATION RESPONSE message. When MUSIM-GapConfig IE is received, the gNB-CU should use this value.</w:t>
      </w:r>
    </w:p>
    <w:p w14:paraId="37E5DA23" w14:textId="77777777" w:rsidR="00874E54" w:rsidRPr="00564259" w:rsidRDefault="00874E54" w:rsidP="00874E54">
      <w:pPr>
        <w:rPr>
          <w:rFonts w:eastAsia="맑은 고딕"/>
        </w:rPr>
      </w:pPr>
      <w:r w:rsidRPr="00564259">
        <w:t xml:space="preserve">If the </w:t>
      </w:r>
      <w:r w:rsidRPr="00564259">
        <w:rPr>
          <w:rFonts w:eastAsia="Geneva"/>
          <w:i/>
          <w:lang w:eastAsia="zh-CN"/>
        </w:rPr>
        <w:t>gNB-DU</w:t>
      </w:r>
      <w:r w:rsidRPr="00564259">
        <w:rPr>
          <w:i/>
        </w:rPr>
        <w:t xml:space="preserve"> UE Slice Maximum Bit </w:t>
      </w:r>
      <w:r w:rsidRPr="00564259">
        <w:rPr>
          <w:i/>
          <w:lang w:eastAsia="zh-CN"/>
        </w:rPr>
        <w:t xml:space="preserve">Rate </w:t>
      </w:r>
      <w:r w:rsidRPr="00564259">
        <w:rPr>
          <w:i/>
        </w:rPr>
        <w:t>List</w:t>
      </w:r>
      <w:r w:rsidRPr="00564259">
        <w:t xml:space="preserve"> IE is included in the </w:t>
      </w:r>
      <w:r w:rsidRPr="00564259">
        <w:rPr>
          <w:rFonts w:eastAsia="MS Mincho"/>
          <w:snapToGrid w:val="0"/>
        </w:rPr>
        <w:t xml:space="preserve">UE CONTEXT </w:t>
      </w:r>
      <w:r w:rsidRPr="00564259">
        <w:rPr>
          <w:snapToGrid w:val="0"/>
          <w:lang w:eastAsia="zh-CN"/>
        </w:rPr>
        <w:t xml:space="preserve">MODIFICATION </w:t>
      </w:r>
      <w:r w:rsidRPr="00564259">
        <w:rPr>
          <w:rFonts w:eastAsia="MS Mincho"/>
          <w:snapToGrid w:val="0"/>
        </w:rPr>
        <w:t xml:space="preserve">REQUEST </w:t>
      </w:r>
      <w:r w:rsidRPr="00564259">
        <w:t xml:space="preserve">message, </w:t>
      </w:r>
      <w:r w:rsidRPr="00564259">
        <w:rPr>
          <w:rFonts w:eastAsia="맑은 고딕"/>
        </w:rPr>
        <w:t xml:space="preserve">the </w:t>
      </w:r>
      <w:r w:rsidRPr="00564259">
        <w:t>gNB-DU</w:t>
      </w:r>
      <w:r w:rsidRPr="00564259">
        <w:rPr>
          <w:rFonts w:eastAsia="맑은 고딕"/>
        </w:rPr>
        <w:t xml:space="preserve"> shall, if supported, </w:t>
      </w:r>
    </w:p>
    <w:p w14:paraId="07EE3760" w14:textId="77777777" w:rsidR="00874E54" w:rsidRPr="00564259" w:rsidRDefault="00874E54" w:rsidP="00874E54">
      <w:pPr>
        <w:pStyle w:val="B10"/>
        <w:rPr>
          <w:snapToGrid w:val="0"/>
        </w:rPr>
      </w:pPr>
      <w:r w:rsidRPr="00564259">
        <w:rPr>
          <w:snapToGrid w:val="0"/>
        </w:rPr>
        <w:t>-</w:t>
      </w:r>
      <w:r w:rsidRPr="00564259">
        <w:rPr>
          <w:snapToGrid w:val="0"/>
        </w:rPr>
        <w:tab/>
        <w:t xml:space="preserve">store and replace the previously provided gNB-DU UE Slice Maximum Bit Rate List, if any, with the new received </w:t>
      </w:r>
      <w:r w:rsidRPr="00564259">
        <w:rPr>
          <w:rFonts w:eastAsia="Geneva"/>
          <w:i/>
          <w:lang w:eastAsia="zh-CN"/>
        </w:rPr>
        <w:t>gNB-DU</w:t>
      </w:r>
      <w:r w:rsidRPr="00564259">
        <w:rPr>
          <w:i/>
        </w:rPr>
        <w:t xml:space="preserve"> UE Slice Maximum Bit </w:t>
      </w:r>
      <w:r w:rsidRPr="00564259">
        <w:rPr>
          <w:i/>
          <w:lang w:eastAsia="zh-CN"/>
        </w:rPr>
        <w:t xml:space="preserve">Rate </w:t>
      </w:r>
      <w:r w:rsidRPr="00564259">
        <w:rPr>
          <w:i/>
        </w:rPr>
        <w:t>List</w:t>
      </w:r>
      <w:r w:rsidRPr="00564259">
        <w:rPr>
          <w:snapToGrid w:val="0"/>
        </w:rPr>
        <w:t>;</w:t>
      </w:r>
    </w:p>
    <w:p w14:paraId="58CF1C5D" w14:textId="77777777" w:rsidR="00874E54" w:rsidRPr="00564259" w:rsidRDefault="00874E54" w:rsidP="00874E54">
      <w:pPr>
        <w:pStyle w:val="B10"/>
        <w:rPr>
          <w:lang w:eastAsia="zh-CN"/>
        </w:rPr>
      </w:pPr>
      <w:r w:rsidRPr="00564259">
        <w:rPr>
          <w:snapToGrid w:val="0"/>
        </w:rPr>
        <w:t>-</w:t>
      </w:r>
      <w:r w:rsidRPr="00564259">
        <w:rPr>
          <w:snapToGrid w:val="0"/>
        </w:rPr>
        <w:tab/>
        <w:t xml:space="preserve">use the received </w:t>
      </w:r>
      <w:r w:rsidRPr="00564259">
        <w:rPr>
          <w:rFonts w:eastAsia="Geneva"/>
          <w:i/>
          <w:lang w:eastAsia="zh-CN"/>
        </w:rPr>
        <w:t>gNB-DU</w:t>
      </w:r>
      <w:r w:rsidRPr="00564259">
        <w:rPr>
          <w:i/>
        </w:rPr>
        <w:t xml:space="preserve"> UE Slice Maximum Bit </w:t>
      </w:r>
      <w:r w:rsidRPr="00564259">
        <w:rPr>
          <w:i/>
          <w:lang w:eastAsia="zh-CN"/>
        </w:rPr>
        <w:t xml:space="preserve">Rate </w:t>
      </w:r>
      <w:r w:rsidRPr="00564259">
        <w:rPr>
          <w:i/>
        </w:rPr>
        <w:t>List</w:t>
      </w:r>
      <w:r w:rsidRPr="00564259">
        <w:rPr>
          <w:snapToGrid w:val="0"/>
        </w:rPr>
        <w:t xml:space="preserve"> </w:t>
      </w:r>
      <w:r w:rsidRPr="00564259">
        <w:rPr>
          <w:lang w:eastAsia="zh-CN"/>
        </w:rPr>
        <w:t>for the uplink traffic policing for each concerned</w:t>
      </w:r>
      <w:r w:rsidRPr="00564259">
        <w:rPr>
          <w:lang w:eastAsia="ja-JP"/>
        </w:rPr>
        <w:t xml:space="preserve"> slice</w:t>
      </w:r>
      <w:r w:rsidRPr="00564259">
        <w:rPr>
          <w:lang w:eastAsia="zh-CN"/>
        </w:rPr>
        <w:t xml:space="preserve"> as specified in TS 23.501 [21]</w:t>
      </w:r>
      <w:r w:rsidRPr="00564259">
        <w:rPr>
          <w:snapToGrid w:val="0"/>
        </w:rPr>
        <w:t>.</w:t>
      </w:r>
    </w:p>
    <w:p w14:paraId="1C80085C" w14:textId="77777777" w:rsidR="00874E54" w:rsidRPr="00564259" w:rsidRDefault="00874E54" w:rsidP="00874E54">
      <w:bookmarkStart w:id="322" w:name="_Toc99038249"/>
      <w:bookmarkStart w:id="323" w:name="_Toc99730510"/>
      <w:r w:rsidRPr="00564259">
        <w:lastRenderedPageBreak/>
        <w:t xml:space="preserve">If the </w:t>
      </w:r>
      <w:r w:rsidRPr="00564259">
        <w:rPr>
          <w:i/>
          <w:iCs/>
        </w:rPr>
        <w:t>Multicast MBS Session Setup List</w:t>
      </w:r>
      <w:r w:rsidRPr="00564259">
        <w:t xml:space="preserve"> IE or the </w:t>
      </w:r>
      <w:r w:rsidRPr="00564259">
        <w:rPr>
          <w:i/>
          <w:iCs/>
          <w:lang w:eastAsia="zh-CN"/>
        </w:rPr>
        <w:t>Multicast MBS Session Remove List</w:t>
      </w:r>
      <w:r w:rsidRPr="00564259">
        <w:t xml:space="preserve"> IE or both IEs are contained in the UE CONTEXT MODIFICATION REQUEST message the gNB-DU shall, if supported, store and use the information for configuring MBS Session Resources, if applicable.</w:t>
      </w:r>
    </w:p>
    <w:p w14:paraId="76CD6C76" w14:textId="77777777" w:rsidR="00874E54" w:rsidRPr="00564259" w:rsidRDefault="00874E54" w:rsidP="00874E54">
      <w:pPr>
        <w:rPr>
          <w:rFonts w:eastAsia="Tahoma" w:cs="Arial"/>
          <w:lang w:eastAsia="zh-CN"/>
        </w:rPr>
      </w:pPr>
      <w:r w:rsidRPr="00564259">
        <w:t xml:space="preserve">If the </w:t>
      </w:r>
      <w:r w:rsidRPr="00564259">
        <w:rPr>
          <w:i/>
        </w:rPr>
        <w:t>UE</w:t>
      </w:r>
      <w:r w:rsidRPr="00564259">
        <w:t xml:space="preserve"> </w:t>
      </w:r>
      <w:r w:rsidRPr="00564259">
        <w:rPr>
          <w:i/>
        </w:rPr>
        <w:t>Multicast MRB To Be Setup at Modify List</w:t>
      </w:r>
      <w:r w:rsidRPr="00564259">
        <w:t xml:space="preserve"> IE is contained in the UE CONTEXT </w:t>
      </w:r>
      <w:r w:rsidRPr="00564259">
        <w:rPr>
          <w:snapToGrid w:val="0"/>
          <w:lang w:eastAsia="zh-CN"/>
        </w:rPr>
        <w:t xml:space="preserve">MODIFICATION </w:t>
      </w:r>
      <w:r w:rsidRPr="00564259">
        <w:t xml:space="preserve">REQUEST message, the gNB-DU shall, if supported, take it into account for configuring MBS Session Resources, if applicable, and shall include the </w:t>
      </w:r>
      <w:r w:rsidRPr="00564259">
        <w:rPr>
          <w:i/>
          <w:iCs/>
        </w:rPr>
        <w:t>Multicast F1-U Context Reference CU</w:t>
      </w:r>
      <w:r w:rsidRPr="00564259">
        <w:t xml:space="preserve"> IE, if available, in the UE CONTEXT </w:t>
      </w:r>
      <w:r w:rsidRPr="00564259">
        <w:rPr>
          <w:snapToGrid w:val="0"/>
          <w:lang w:eastAsia="zh-CN"/>
        </w:rPr>
        <w:t>MODIFICATION RESPONSE message</w:t>
      </w:r>
      <w:r w:rsidRPr="00564259">
        <w:t>. And if the</w:t>
      </w:r>
      <w:r w:rsidRPr="00564259">
        <w:rPr>
          <w:i/>
        </w:rPr>
        <w:t xml:space="preserve"> </w:t>
      </w:r>
      <w:r w:rsidRPr="00564259">
        <w:rPr>
          <w:i/>
          <w:lang w:eastAsia="zh-CN"/>
        </w:rPr>
        <w:t xml:space="preserve">MBS PTP Retransmission Tunnel Required </w:t>
      </w:r>
      <w:r w:rsidRPr="00564259">
        <w:rPr>
          <w:lang w:eastAsia="zh-CN"/>
        </w:rPr>
        <w:t xml:space="preserve">IE is included in the </w:t>
      </w:r>
      <w:r w:rsidRPr="00564259">
        <w:rPr>
          <w:rFonts w:eastAsia="Tahoma" w:cs="Arial"/>
          <w:i/>
          <w:lang w:eastAsia="zh-CN"/>
        </w:rPr>
        <w:t>UE Multicast MRB to Be Setup at Modify Item IEs</w:t>
      </w:r>
      <w:r w:rsidRPr="00564259">
        <w:rPr>
          <w:rFonts w:eastAsia="Tahoma" w:cs="Arial"/>
          <w:lang w:eastAsia="zh-CN"/>
        </w:rPr>
        <w:t xml:space="preserve"> IE, the gNB-DU shall, if supported trigger the establishment of the MBS PTP Retransmission F1-U tunnel.</w:t>
      </w:r>
    </w:p>
    <w:p w14:paraId="41C6F02A" w14:textId="77777777" w:rsidR="00874E54" w:rsidRPr="00564259" w:rsidRDefault="00874E54" w:rsidP="00874E54">
      <w:pPr>
        <w:rPr>
          <w:lang w:eastAsia="zh-CN"/>
        </w:rPr>
      </w:pPr>
      <w:r w:rsidRPr="00564259">
        <w:t>If the</w:t>
      </w:r>
      <w:r w:rsidRPr="00564259">
        <w:rPr>
          <w:i/>
        </w:rPr>
        <w:t xml:space="preserve"> </w:t>
      </w:r>
      <w:r w:rsidRPr="00564259">
        <w:rPr>
          <w:i/>
          <w:lang w:eastAsia="zh-CN"/>
        </w:rPr>
        <w:t xml:space="preserve">MBS PTP Forwarding Tunnel Required Information </w:t>
      </w:r>
      <w:r w:rsidRPr="00564259">
        <w:rPr>
          <w:lang w:eastAsia="zh-CN"/>
        </w:rPr>
        <w:t xml:space="preserve">IE is included in the </w:t>
      </w:r>
      <w:r w:rsidRPr="00564259">
        <w:rPr>
          <w:rFonts w:eastAsia="Tahoma" w:cs="Arial"/>
          <w:i/>
          <w:lang w:eastAsia="zh-CN"/>
        </w:rPr>
        <w:t>UE Multicast MRB to Be Setup at Modify Item IEs</w:t>
      </w:r>
      <w:r w:rsidRPr="00564259">
        <w:rPr>
          <w:rFonts w:eastAsia="Tahoma" w:cs="Arial"/>
          <w:lang w:eastAsia="zh-CN"/>
        </w:rPr>
        <w:t xml:space="preserve"> IE, the gNB-DU shall, if supported trigger the establishment of the MBS PTP Forwarding F1-U tunnel.</w:t>
      </w:r>
    </w:p>
    <w:p w14:paraId="07F85A7F" w14:textId="77777777" w:rsidR="00874E54" w:rsidRPr="00564259" w:rsidRDefault="00874E54" w:rsidP="00874E54">
      <w:pPr>
        <w:rPr>
          <w:lang w:eastAsia="zh-CN"/>
        </w:rPr>
      </w:pPr>
      <w:r w:rsidRPr="00564259">
        <w:t xml:space="preserve">If the </w:t>
      </w:r>
      <w:r w:rsidRPr="00564259">
        <w:rPr>
          <w:i/>
          <w:lang w:eastAsia="zh-CN"/>
        </w:rPr>
        <w:t xml:space="preserve">Management Based MDT </w:t>
      </w:r>
      <w:r w:rsidRPr="00564259">
        <w:rPr>
          <w:i/>
        </w:rPr>
        <w:t>PLMN Modification</w:t>
      </w:r>
      <w:r w:rsidRPr="00564259">
        <w:rPr>
          <w:lang w:eastAsia="zh-CN"/>
        </w:rPr>
        <w:t xml:space="preserve"> </w:t>
      </w:r>
      <w:r w:rsidRPr="00564259">
        <w:rPr>
          <w:i/>
        </w:rPr>
        <w:t xml:space="preserve">List </w:t>
      </w:r>
      <w:r w:rsidRPr="00564259">
        <w:rPr>
          <w:lang w:eastAsia="zh-CN"/>
        </w:rPr>
        <w:t>IE</w:t>
      </w:r>
      <w:r w:rsidRPr="00564259">
        <w:t xml:space="preserve"> </w:t>
      </w:r>
      <w:r w:rsidRPr="00564259">
        <w:rPr>
          <w:lang w:eastAsia="zh-CN"/>
        </w:rPr>
        <w:t>is</w:t>
      </w:r>
      <w:r w:rsidRPr="00564259">
        <w:t xml:space="preserve"> contained in the </w:t>
      </w:r>
      <w:r w:rsidRPr="00564259">
        <w:rPr>
          <w:lang w:eastAsia="zh-CN"/>
        </w:rPr>
        <w:t>UE CONTEXT MODIFICATION REQUEST</w:t>
      </w:r>
      <w:r w:rsidRPr="00564259">
        <w:t xml:space="preserve"> message, the </w:t>
      </w:r>
      <w:r w:rsidRPr="00564259">
        <w:rPr>
          <w:lang w:eastAsia="zh-CN"/>
        </w:rPr>
        <w:t>gNB-DU</w:t>
      </w:r>
      <w:r w:rsidRPr="00564259">
        <w:t xml:space="preserve"> shall, if supported, overwrite any previously stored Management Based MDT PLMN List information in the UE context and use the received information to determine </w:t>
      </w:r>
      <w:r w:rsidRPr="00564259">
        <w:rPr>
          <w:lang w:eastAsia="zh-CN"/>
        </w:rPr>
        <w:t xml:space="preserve">subsequent </w:t>
      </w:r>
      <w:r w:rsidRPr="00564259">
        <w:t>selection of the UE for management based MDT defined in TS 32.422 [</w:t>
      </w:r>
      <w:r w:rsidRPr="00564259">
        <w:rPr>
          <w:lang w:eastAsia="zh-CN"/>
        </w:rPr>
        <w:t>29</w:t>
      </w:r>
      <w:r w:rsidRPr="00564259">
        <w:t>]</w:t>
      </w:r>
      <w:r w:rsidRPr="00564259">
        <w:rPr>
          <w:lang w:eastAsia="zh-CN"/>
        </w:rPr>
        <w:t>.</w:t>
      </w:r>
    </w:p>
    <w:p w14:paraId="5DB46871" w14:textId="77777777" w:rsidR="00874E54" w:rsidRPr="00564259" w:rsidRDefault="00874E54" w:rsidP="00874E54">
      <w:bookmarkStart w:id="324" w:name="_Toc105510629"/>
      <w:bookmarkStart w:id="325" w:name="_Toc105927161"/>
      <w:bookmarkStart w:id="326" w:name="_Toc106109701"/>
      <w:r w:rsidRPr="00564259">
        <w:t xml:space="preserve">If the </w:t>
      </w:r>
      <w:r w:rsidRPr="00564259">
        <w:rPr>
          <w:i/>
          <w:iCs/>
        </w:rPr>
        <w:t xml:space="preserve">InterFrequencyConfig-NoGap </w:t>
      </w:r>
      <w:r w:rsidRPr="00564259">
        <w:t xml:space="preserve">IE is included in the </w:t>
      </w:r>
      <w:r w:rsidRPr="00564259">
        <w:rPr>
          <w:i/>
        </w:rPr>
        <w:t>DU to CU RRC Information</w:t>
      </w:r>
      <w:r w:rsidRPr="00564259">
        <w:t xml:space="preserve"> IE contained in the UE CONTEXT MODIFICATION RESPONSE message, the gNB-CU shall, if supported, use it </w:t>
      </w:r>
      <w:r w:rsidRPr="00564259">
        <w:rPr>
          <w:lang w:eastAsia="zh-CN"/>
        </w:rPr>
        <w:t>as described in TS 38.331 [8]</w:t>
      </w:r>
      <w:r w:rsidRPr="00564259">
        <w:t>.</w:t>
      </w:r>
    </w:p>
    <w:p w14:paraId="6D179AA1" w14:textId="77777777" w:rsidR="00874E54" w:rsidRPr="00564259" w:rsidRDefault="00874E54" w:rsidP="00874E54">
      <w:bookmarkStart w:id="327" w:name="_Toc113835138"/>
      <w:r w:rsidRPr="00564259">
        <w:t>If the </w:t>
      </w:r>
      <w:r w:rsidRPr="00564259">
        <w:rPr>
          <w:i/>
          <w:iCs/>
        </w:rPr>
        <w:t>ul-GapFR2-Config</w:t>
      </w:r>
      <w:r w:rsidRPr="00564259">
        <w:t xml:space="preserve"> IE is contained in the </w:t>
      </w:r>
      <w:r w:rsidRPr="00564259">
        <w:rPr>
          <w:i/>
          <w:iCs/>
        </w:rPr>
        <w:t>DU to CU RRC Information</w:t>
      </w:r>
      <w:r w:rsidRPr="00564259">
        <w:t xml:space="preserve"> IE that is included in the UE CONTEXT </w:t>
      </w:r>
      <w:r w:rsidRPr="00564259">
        <w:rPr>
          <w:lang w:eastAsia="zh-CN"/>
        </w:rPr>
        <w:t xml:space="preserve">MODIFICATION </w:t>
      </w:r>
      <w:r w:rsidRPr="00564259">
        <w:t xml:space="preserve">RESPONSE message, the gNB-CU shall, if supported, use it </w:t>
      </w:r>
      <w:r w:rsidRPr="00564259">
        <w:rPr>
          <w:lang w:eastAsia="zh-CN"/>
        </w:rPr>
        <w:t>as described in TS 38.331 [8]</w:t>
      </w:r>
      <w:r w:rsidRPr="00564259">
        <w:t>.</w:t>
      </w:r>
    </w:p>
    <w:p w14:paraId="3D93FBB0" w14:textId="77777777" w:rsidR="00874E54" w:rsidRPr="00564259" w:rsidRDefault="00874E54" w:rsidP="00874E54">
      <w:bookmarkStart w:id="328" w:name="_Toc120123981"/>
      <w:r w:rsidRPr="00564259">
        <w:t>If the </w:t>
      </w:r>
      <w:r w:rsidRPr="00564259">
        <w:rPr>
          <w:i/>
          <w:iCs/>
        </w:rPr>
        <w:t>TwoPHRModeMCG</w:t>
      </w:r>
      <w:r w:rsidRPr="00564259">
        <w:t xml:space="preserve"> IE or the </w:t>
      </w:r>
      <w:r w:rsidRPr="00564259">
        <w:rPr>
          <w:i/>
          <w:iCs/>
        </w:rPr>
        <w:t>TwoPHRModeSCG</w:t>
      </w:r>
      <w:r w:rsidRPr="00564259">
        <w:t xml:space="preserve"> IE is contained in the </w:t>
      </w:r>
      <w:r w:rsidRPr="00564259">
        <w:rPr>
          <w:i/>
          <w:iCs/>
        </w:rPr>
        <w:t>DU to CU RRC Information</w:t>
      </w:r>
      <w:r w:rsidRPr="00564259">
        <w:t xml:space="preserve"> IE that is included in the UE CONTEXT </w:t>
      </w:r>
      <w:r w:rsidRPr="00564259">
        <w:rPr>
          <w:lang w:eastAsia="zh-CN"/>
        </w:rPr>
        <w:t xml:space="preserve">MODIFICATION </w:t>
      </w:r>
      <w:r w:rsidRPr="00564259">
        <w:t xml:space="preserve">RESPONSE message, the gNB-CU shall, if supported, use this value </w:t>
      </w:r>
      <w:r w:rsidRPr="00564259">
        <w:rPr>
          <w:lang w:eastAsia="zh-CN"/>
        </w:rPr>
        <w:t>as described in TS 38.331 [8]</w:t>
      </w:r>
      <w:r w:rsidRPr="00564259">
        <w:t>.</w:t>
      </w:r>
    </w:p>
    <w:p w14:paraId="712B69AC" w14:textId="77777777" w:rsidR="00874E54" w:rsidRPr="00564259" w:rsidRDefault="00874E54" w:rsidP="00874E54">
      <w:r w:rsidRPr="00564259">
        <w:t xml:space="preserve">If the </w:t>
      </w:r>
      <w:r w:rsidRPr="00564259">
        <w:rPr>
          <w:i/>
        </w:rPr>
        <w:t>MBSInterestIndication</w:t>
      </w:r>
      <w:r w:rsidRPr="00564259">
        <w:t xml:space="preserve"> IE is included in the </w:t>
      </w:r>
      <w:r w:rsidRPr="00564259">
        <w:rPr>
          <w:i/>
        </w:rPr>
        <w:t>CU to DU RRC Information</w:t>
      </w:r>
      <w:r w:rsidRPr="00564259">
        <w:t xml:space="preserve"> IE in the UE CONTEXT MODIFICATION REQUEST message, the gNB-DU shall, if supported, take it into account when configuring resources for the UE.</w:t>
      </w:r>
    </w:p>
    <w:p w14:paraId="2981EA6A" w14:textId="77777777" w:rsidR="00874E54" w:rsidRPr="00564259" w:rsidRDefault="00874E54" w:rsidP="00874E54">
      <w:pPr>
        <w:rPr>
          <w:ins w:id="329" w:author="Author"/>
        </w:rPr>
      </w:pPr>
      <w:r w:rsidRPr="00564259">
        <w:t>If the </w:t>
      </w:r>
      <w:r w:rsidRPr="00564259">
        <w:rPr>
          <w:i/>
          <w:iCs/>
        </w:rPr>
        <w:t>ncd-SSB-RedCapInitialBWP-SDT</w:t>
      </w:r>
      <w:r w:rsidRPr="00564259">
        <w:t xml:space="preserve"> IE is contained in the </w:t>
      </w:r>
      <w:r w:rsidRPr="00564259">
        <w:rPr>
          <w:i/>
          <w:iCs/>
        </w:rPr>
        <w:t>DU to CU RRC Information</w:t>
      </w:r>
      <w:r w:rsidRPr="00564259">
        <w:t xml:space="preserve"> IE that is included in the UE CONTEXT </w:t>
      </w:r>
      <w:r w:rsidRPr="00564259">
        <w:rPr>
          <w:lang w:eastAsia="zh-CN"/>
        </w:rPr>
        <w:t xml:space="preserve">MODIFICATION </w:t>
      </w:r>
      <w:r w:rsidRPr="00564259">
        <w:t>RESPONSE message, the gNB-CU shall, if supported, use it as described in TS 38.331 [8].</w:t>
      </w:r>
    </w:p>
    <w:p w14:paraId="780AB2F4" w14:textId="16F26EB7" w:rsidR="00874E54" w:rsidRPr="00564259" w:rsidRDefault="00874E54" w:rsidP="00874E54">
      <w:ins w:id="330" w:author="Author">
        <w:r w:rsidRPr="00564259">
          <w:rPr>
            <w:rFonts w:eastAsia="맑은 고딕"/>
          </w:rPr>
          <w:t xml:space="preserve">If the </w:t>
        </w:r>
        <w:r w:rsidRPr="00564259">
          <w:rPr>
            <w:rFonts w:eastAsia="맑은 고딕"/>
            <w:i/>
          </w:rPr>
          <w:t xml:space="preserve">Direct Path Addition </w:t>
        </w:r>
        <w:r w:rsidRPr="00564259">
          <w:rPr>
            <w:rFonts w:eastAsia="맑은 고딕"/>
          </w:rPr>
          <w:t xml:space="preserve">IE is contained in the </w:t>
        </w:r>
        <w:r w:rsidRPr="00564259">
          <w:rPr>
            <w:rFonts w:eastAsia="맑은 고딕"/>
            <w:i/>
          </w:rPr>
          <w:t>Path Addition Information</w:t>
        </w:r>
        <w:r w:rsidRPr="00564259">
          <w:rPr>
            <w:rFonts w:eastAsia="맑은 고딕"/>
          </w:rPr>
          <w:t xml:space="preserve"> IE which is included in the UE CONTEXT MODIFICATION REQUEST message, the gNB-DU shall, if supported, consider that the request concerns the direct path addition for the included </w:t>
        </w:r>
        <w:r w:rsidRPr="00564259">
          <w:rPr>
            <w:rFonts w:eastAsia="맑은 고딕"/>
            <w:i/>
          </w:rPr>
          <w:t>SpCell ID</w:t>
        </w:r>
        <w:r w:rsidRPr="00564259">
          <w:rPr>
            <w:rFonts w:eastAsia="맑은 고딕"/>
          </w:rPr>
          <w:t xml:space="preserve"> IE as specified in TS 38.401 [4] and regard it as a reconfiguration with sync as defined in TS 38.331 [8].</w:t>
        </w:r>
      </w:ins>
      <w:ins w:id="331" w:author="Huawei rev2" w:date="2023-11-15T20:26:00Z">
        <w:r w:rsidR="002675CE" w:rsidRPr="002675CE">
          <w:rPr>
            <w:rFonts w:eastAsia="맑은 고딕"/>
          </w:rPr>
          <w:t xml:space="preserve"> </w:t>
        </w:r>
        <w:r w:rsidR="002675CE">
          <w:rPr>
            <w:rFonts w:eastAsia="맑은 고딕"/>
          </w:rPr>
          <w:t xml:space="preserve">If the </w:t>
        </w:r>
        <w:r w:rsidR="002675CE" w:rsidRPr="00FF0AD8">
          <w:rPr>
            <w:rFonts w:eastAsia="맑은 고딕"/>
            <w:i/>
            <w:iCs/>
          </w:rPr>
          <w:t>In</w:t>
        </w:r>
        <w:r w:rsidR="002675CE">
          <w:rPr>
            <w:rFonts w:eastAsia="맑은 고딕"/>
            <w:i/>
            <w:iCs/>
          </w:rPr>
          <w:t>d</w:t>
        </w:r>
        <w:r w:rsidR="002675CE">
          <w:rPr>
            <w:rFonts w:eastAsia="맑은 고딕"/>
            <w:i/>
          </w:rPr>
          <w:t xml:space="preserve">irect Path Addition </w:t>
        </w:r>
        <w:r w:rsidR="002675CE">
          <w:rPr>
            <w:rFonts w:eastAsia="맑은 고딕"/>
          </w:rPr>
          <w:t>IE is contained</w:t>
        </w:r>
      </w:ins>
      <w:ins w:id="332" w:author="Huawei rev2" w:date="2023-11-15T20:30:00Z">
        <w:r w:rsidR="002675CE" w:rsidRPr="002675CE">
          <w:rPr>
            <w:rFonts w:eastAsia="맑은 고딕"/>
          </w:rPr>
          <w:t xml:space="preserve"> </w:t>
        </w:r>
        <w:r w:rsidR="002675CE" w:rsidRPr="00564259">
          <w:rPr>
            <w:rFonts w:eastAsia="맑은 고딕"/>
          </w:rPr>
          <w:t xml:space="preserve">in the </w:t>
        </w:r>
        <w:r w:rsidR="002675CE" w:rsidRPr="00564259">
          <w:rPr>
            <w:rFonts w:eastAsia="맑은 고딕"/>
            <w:i/>
          </w:rPr>
          <w:t>Path Addition Information</w:t>
        </w:r>
        <w:r w:rsidR="002675CE" w:rsidRPr="00564259">
          <w:rPr>
            <w:rFonts w:eastAsia="맑은 고딕"/>
          </w:rPr>
          <w:t xml:space="preserve"> IE</w:t>
        </w:r>
      </w:ins>
      <w:ins w:id="333" w:author="Huawei rev2" w:date="2023-11-15T20:26:00Z">
        <w:r w:rsidR="002675CE">
          <w:rPr>
            <w:rFonts w:eastAsia="맑은 고딕"/>
          </w:rPr>
          <w:t xml:space="preserve">, the gNB-DU shall, if supported, consider that the request concerns the indirect path addition for the MP Remote UE using PC5 link and use it as specified in TS 38.401 [4]. If the </w:t>
        </w:r>
        <w:r w:rsidR="002675CE" w:rsidRPr="00CE5E15">
          <w:rPr>
            <w:rFonts w:eastAsia="맑은 고딕"/>
            <w:i/>
            <w:iCs/>
          </w:rPr>
          <w:t>N3C</w:t>
        </w:r>
        <w:r w:rsidR="002675CE">
          <w:rPr>
            <w:rFonts w:eastAsia="맑은 고딕"/>
          </w:rPr>
          <w:t xml:space="preserve"> </w:t>
        </w:r>
        <w:r w:rsidR="002675CE" w:rsidRPr="00FF0AD8">
          <w:rPr>
            <w:rFonts w:eastAsia="맑은 고딕"/>
            <w:i/>
            <w:iCs/>
          </w:rPr>
          <w:t>In</w:t>
        </w:r>
        <w:r w:rsidR="002675CE">
          <w:rPr>
            <w:rFonts w:eastAsia="맑은 고딕"/>
            <w:i/>
            <w:iCs/>
          </w:rPr>
          <w:t>d</w:t>
        </w:r>
        <w:r w:rsidR="002675CE">
          <w:rPr>
            <w:rFonts w:eastAsia="맑은 고딕"/>
            <w:i/>
          </w:rPr>
          <w:t xml:space="preserve">irect Path Addition </w:t>
        </w:r>
        <w:r w:rsidR="002675CE">
          <w:rPr>
            <w:rFonts w:eastAsia="맑은 고딕"/>
          </w:rPr>
          <w:t>IE is contained</w:t>
        </w:r>
      </w:ins>
      <w:ins w:id="334" w:author="Huawei rev2" w:date="2023-11-15T20:30:00Z">
        <w:r w:rsidR="002675CE" w:rsidRPr="002675CE">
          <w:rPr>
            <w:rFonts w:eastAsia="맑은 고딕"/>
          </w:rPr>
          <w:t xml:space="preserve"> </w:t>
        </w:r>
        <w:r w:rsidR="002675CE" w:rsidRPr="00564259">
          <w:rPr>
            <w:rFonts w:eastAsia="맑은 고딕"/>
          </w:rPr>
          <w:t xml:space="preserve">in the </w:t>
        </w:r>
        <w:r w:rsidR="002675CE" w:rsidRPr="00564259">
          <w:rPr>
            <w:rFonts w:eastAsia="맑은 고딕"/>
            <w:i/>
          </w:rPr>
          <w:t>Path Addition Information</w:t>
        </w:r>
        <w:r w:rsidR="002675CE" w:rsidRPr="00564259">
          <w:rPr>
            <w:rFonts w:eastAsia="맑은 고딕"/>
          </w:rPr>
          <w:t xml:space="preserve"> IE</w:t>
        </w:r>
      </w:ins>
      <w:ins w:id="335" w:author="Huawei rev2" w:date="2023-11-15T20:26:00Z">
        <w:r w:rsidR="002675CE">
          <w:rPr>
            <w:rFonts w:eastAsia="맑은 고딕"/>
          </w:rPr>
          <w:t>, the gNB-DU shall, if supported, consider that the request concerns the indirect path addition for the MP Remote UE using N3C and use it as specified in TS 38.401 [4].</w:t>
        </w:r>
      </w:ins>
    </w:p>
    <w:p w14:paraId="4D8041A9" w14:textId="77777777" w:rsidR="00874E54" w:rsidRPr="00564259" w:rsidRDefault="00874E54" w:rsidP="00874E54">
      <w:pPr>
        <w:pStyle w:val="4"/>
      </w:pPr>
      <w:bookmarkStart w:id="336" w:name="_Toc146226248"/>
      <w:r w:rsidRPr="00564259">
        <w:t>8.3.4.3</w:t>
      </w:r>
      <w:r w:rsidRPr="00564259">
        <w:tab/>
        <w:t>Unsuccessful Operation</w:t>
      </w:r>
      <w:bookmarkEnd w:id="310"/>
      <w:bookmarkEnd w:id="311"/>
      <w:bookmarkEnd w:id="312"/>
      <w:bookmarkEnd w:id="313"/>
      <w:bookmarkEnd w:id="314"/>
      <w:bookmarkEnd w:id="315"/>
      <w:bookmarkEnd w:id="316"/>
      <w:bookmarkEnd w:id="317"/>
      <w:bookmarkEnd w:id="318"/>
      <w:bookmarkEnd w:id="319"/>
      <w:bookmarkEnd w:id="320"/>
      <w:bookmarkEnd w:id="322"/>
      <w:bookmarkEnd w:id="323"/>
      <w:bookmarkEnd w:id="324"/>
      <w:bookmarkEnd w:id="325"/>
      <w:bookmarkEnd w:id="326"/>
      <w:bookmarkEnd w:id="327"/>
      <w:bookmarkEnd w:id="328"/>
      <w:bookmarkEnd w:id="336"/>
    </w:p>
    <w:p w14:paraId="4C63D685" w14:textId="77777777" w:rsidR="00874E54" w:rsidRPr="00564259" w:rsidRDefault="00874E54" w:rsidP="00874E54">
      <w:pPr>
        <w:pStyle w:val="TH"/>
        <w:rPr>
          <w:lang w:eastAsia="zh-CN"/>
        </w:rPr>
      </w:pPr>
      <w:r w:rsidRPr="00564259">
        <w:rPr>
          <w:noProof/>
          <w:lang w:val="en-US" w:eastAsia="zh-CN"/>
        </w:rPr>
        <w:drawing>
          <wp:inline distT="0" distB="0" distL="0" distR="0" wp14:anchorId="1310B9C6" wp14:editId="03B3993F">
            <wp:extent cx="3447415" cy="161861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47415" cy="1618615"/>
                    </a:xfrm>
                    <a:prstGeom prst="rect">
                      <a:avLst/>
                    </a:prstGeom>
                    <a:noFill/>
                    <a:ln>
                      <a:noFill/>
                    </a:ln>
                  </pic:spPr>
                </pic:pic>
              </a:graphicData>
            </a:graphic>
          </wp:inline>
        </w:drawing>
      </w:r>
    </w:p>
    <w:p w14:paraId="2D299C43" w14:textId="77777777" w:rsidR="00874E54" w:rsidRPr="00564259" w:rsidRDefault="00874E54" w:rsidP="00874E54">
      <w:pPr>
        <w:pStyle w:val="TF"/>
      </w:pPr>
      <w:r w:rsidRPr="00564259">
        <w:t xml:space="preserve">Figure 8.3.4.3-1: UE Context Modification procedure. Unsuccessful </w:t>
      </w:r>
      <w:r w:rsidRPr="00564259">
        <w:rPr>
          <w:rFonts w:eastAsia="MS Mincho"/>
        </w:rPr>
        <w:t>o</w:t>
      </w:r>
      <w:r w:rsidRPr="00564259">
        <w:t>peration</w:t>
      </w:r>
    </w:p>
    <w:p w14:paraId="305C780E" w14:textId="77777777" w:rsidR="00874E54" w:rsidRPr="00564259" w:rsidRDefault="00874E54" w:rsidP="00874E54">
      <w:r w:rsidRPr="00564259">
        <w:lastRenderedPageBreak/>
        <w:t xml:space="preserve">In case none of the requested modifications of the UE context can be successfully performed, the gNB-DU shall respond with the UE </w:t>
      </w:r>
      <w:r w:rsidRPr="00564259">
        <w:rPr>
          <w:lang w:eastAsia="zh-CN"/>
        </w:rPr>
        <w:t>CONTEXT</w:t>
      </w:r>
      <w:r w:rsidRPr="00564259">
        <w:t xml:space="preserve"> MODIFICATION FAILURE message with an appropriate cause value.</w:t>
      </w:r>
      <w:r w:rsidRPr="00564259">
        <w:rPr>
          <w:lang w:eastAsia="zh-CN"/>
        </w:rPr>
        <w:t xml:space="preserve"> If the </w:t>
      </w:r>
      <w:r w:rsidRPr="00564259">
        <w:rPr>
          <w:i/>
          <w:lang w:eastAsia="zh-CN"/>
        </w:rPr>
        <w:t>Conditional Intra-DU Mobility Information</w:t>
      </w:r>
      <w:r w:rsidRPr="00564259">
        <w:rPr>
          <w:lang w:eastAsia="zh-CN"/>
        </w:rPr>
        <w:t xml:space="preserve"> IE was included in the UE CONTEXT </w:t>
      </w:r>
      <w:r w:rsidRPr="00564259">
        <w:t>MODIFICATION</w:t>
      </w:r>
      <w:r w:rsidRPr="00564259">
        <w:rPr>
          <w:lang w:eastAsia="zh-CN"/>
        </w:rPr>
        <w:t xml:space="preserve"> REQUEST message and set to "CHO-initiation", the gNB-DU shall </w:t>
      </w:r>
      <w:r w:rsidRPr="00564259">
        <w:t xml:space="preserve">include the received </w:t>
      </w:r>
      <w:r w:rsidRPr="00564259">
        <w:rPr>
          <w:i/>
          <w:iCs/>
        </w:rPr>
        <w:t xml:space="preserve">SpCell ID </w:t>
      </w:r>
      <w:r w:rsidRPr="00564259">
        <w:t xml:space="preserve">IE as the </w:t>
      </w:r>
      <w:r w:rsidRPr="00564259">
        <w:rPr>
          <w:i/>
          <w:iCs/>
        </w:rPr>
        <w:t>Requested Target Cell ID</w:t>
      </w:r>
      <w:r w:rsidRPr="00564259">
        <w:t xml:space="preserve"> IE in the UE CONTEXT MODIFICATION FAILURE message.</w:t>
      </w:r>
    </w:p>
    <w:p w14:paraId="66767006" w14:textId="77777777" w:rsidR="00874E54" w:rsidRPr="00564259" w:rsidRDefault="00874E54" w:rsidP="00874E54">
      <w:r w:rsidRPr="00564259">
        <w:t xml:space="preserve">If the gNB-DU is not able to accept the </w:t>
      </w:r>
      <w:r w:rsidRPr="00564259">
        <w:rPr>
          <w:i/>
        </w:rPr>
        <w:t>SpCell ID</w:t>
      </w:r>
      <w:r w:rsidRPr="00564259">
        <w:t xml:space="preserve"> IE in UE CONTEXT MODIFICATION REQUEST message, it shall reply with the UE CONTEXT MODIFICATION FAILURE message. </w:t>
      </w:r>
    </w:p>
    <w:p w14:paraId="68B48632" w14:textId="77777777" w:rsidR="00874E54" w:rsidRPr="00564259" w:rsidRDefault="00874E54" w:rsidP="00874E54">
      <w:r w:rsidRPr="00564259">
        <w:rPr>
          <w:lang w:eastAsia="zh-CN"/>
        </w:rPr>
        <w:t xml:space="preserve">If the </w:t>
      </w:r>
      <w:r w:rsidRPr="00564259">
        <w:rPr>
          <w:i/>
          <w:lang w:eastAsia="zh-CN"/>
        </w:rPr>
        <w:t>Conditional Intra-DU Mobility Information</w:t>
      </w:r>
      <w:r w:rsidRPr="00564259">
        <w:rPr>
          <w:lang w:eastAsia="zh-CN"/>
        </w:rPr>
        <w:t xml:space="preserve"> IE was included and set to "CHO-initiation" or "CHO-replace" but the </w:t>
      </w:r>
      <w:r w:rsidRPr="00564259">
        <w:rPr>
          <w:i/>
          <w:iCs/>
          <w:lang w:eastAsia="zh-CN"/>
        </w:rPr>
        <w:t xml:space="preserve">SpCell ID </w:t>
      </w:r>
      <w:r w:rsidRPr="00564259">
        <w:rPr>
          <w:lang w:eastAsia="zh-CN"/>
        </w:rPr>
        <w:t>IE was not included in the UE CONTEXT MODIFICATION REQUEST message, the gNB-DU shall respond with the UE CONTEXT MODIFICATION FAILURE message with an appropriate cause value.</w:t>
      </w:r>
    </w:p>
    <w:p w14:paraId="708D1B35" w14:textId="77777777" w:rsidR="00874E54" w:rsidRPr="00564259" w:rsidRDefault="00874E54" w:rsidP="00874E54">
      <w:pPr>
        <w:pStyle w:val="4"/>
      </w:pPr>
      <w:bookmarkStart w:id="337" w:name="_Toc20955790"/>
      <w:bookmarkStart w:id="338" w:name="_Toc29892884"/>
      <w:bookmarkStart w:id="339" w:name="_Toc36556821"/>
      <w:bookmarkStart w:id="340" w:name="_Toc45832207"/>
      <w:bookmarkStart w:id="341" w:name="_Toc51763387"/>
      <w:bookmarkStart w:id="342" w:name="_Toc64448550"/>
      <w:bookmarkStart w:id="343" w:name="_Toc66289209"/>
      <w:bookmarkStart w:id="344" w:name="_Toc74154322"/>
      <w:bookmarkStart w:id="345" w:name="_Toc81383066"/>
      <w:bookmarkStart w:id="346" w:name="_Toc88657699"/>
      <w:bookmarkStart w:id="347" w:name="_Toc97910611"/>
      <w:bookmarkStart w:id="348" w:name="_Toc99038250"/>
      <w:bookmarkStart w:id="349" w:name="_Toc99730511"/>
      <w:bookmarkStart w:id="350" w:name="_Toc105510630"/>
      <w:bookmarkStart w:id="351" w:name="_Toc105927162"/>
      <w:bookmarkStart w:id="352" w:name="_Toc106109702"/>
      <w:bookmarkStart w:id="353" w:name="_Toc113835139"/>
      <w:bookmarkStart w:id="354" w:name="_Toc120123982"/>
      <w:bookmarkStart w:id="355" w:name="_Toc146226249"/>
      <w:r w:rsidRPr="00564259">
        <w:t>8.3.4.4</w:t>
      </w:r>
      <w:r w:rsidRPr="00564259">
        <w:tab/>
        <w:t>Abnormal Conditions</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059A16F" w14:textId="77777777" w:rsidR="00874E54" w:rsidRPr="00564259" w:rsidRDefault="00874E54" w:rsidP="00874E54">
      <w:r w:rsidRPr="00564259">
        <w:t xml:space="preserve">If the gNB-DU receives a UE CONTEXT MODIFICATION REQUEST message containing a </w:t>
      </w:r>
      <w:r w:rsidRPr="00564259">
        <w:rPr>
          <w:i/>
        </w:rPr>
        <w:t>E-UTRAN QoS</w:t>
      </w:r>
      <w:r w:rsidRPr="00564259">
        <w:t xml:space="preserve"> IE for a GBR QoS DRB but where the </w:t>
      </w:r>
      <w:r w:rsidRPr="00564259">
        <w:rPr>
          <w:i/>
        </w:rPr>
        <w:t>GBR QoS Information</w:t>
      </w:r>
      <w:r w:rsidRPr="00564259">
        <w:t xml:space="preserve"> IE is not present, the gNB-DU shall report the establishment of the corresponding DRB as failed in the </w:t>
      </w:r>
      <w:r w:rsidRPr="00564259">
        <w:rPr>
          <w:i/>
        </w:rPr>
        <w:t xml:space="preserve">DRB Failed to Setup List </w:t>
      </w:r>
      <w:r w:rsidRPr="00564259">
        <w:t>IE of the UE CONTEXT MODIFICATION RESPONSE message with an appropriate cause value.</w:t>
      </w:r>
    </w:p>
    <w:p w14:paraId="39930FCB" w14:textId="77777777" w:rsidR="00874E54" w:rsidRPr="00564259" w:rsidRDefault="00874E54" w:rsidP="00874E54">
      <w:r w:rsidRPr="00564259">
        <w:t xml:space="preserve">If the gNB-DU receives a UE CONTEXT MODIFICATION REQUEST message containing a </w:t>
      </w:r>
      <w:r w:rsidRPr="00564259">
        <w:rPr>
          <w:i/>
        </w:rPr>
        <w:t>DRB QoS</w:t>
      </w:r>
      <w:r w:rsidRPr="00564259">
        <w:t xml:space="preserve"> IE for a GBR QoS DRB but where the </w:t>
      </w:r>
      <w:r w:rsidRPr="00564259">
        <w:rPr>
          <w:i/>
        </w:rPr>
        <w:t xml:space="preserve">GBR QoS Flow Information </w:t>
      </w:r>
      <w:r w:rsidRPr="00564259">
        <w:t xml:space="preserve">IE is not present, the gNB-DU shall report the establishment of the corresponding DRBs as failed in the </w:t>
      </w:r>
      <w:r w:rsidRPr="00564259">
        <w:rPr>
          <w:i/>
        </w:rPr>
        <w:t xml:space="preserve">DRB Failed to Setup List </w:t>
      </w:r>
      <w:r w:rsidRPr="00564259">
        <w:t>IE of the UE CONTEXT MODIFICATION RESPONSE message with an appropriate cause value.</w:t>
      </w:r>
    </w:p>
    <w:p w14:paraId="59D1AAF2" w14:textId="77777777" w:rsidR="00874E54" w:rsidRPr="00564259" w:rsidRDefault="00874E54" w:rsidP="00874E54">
      <w:r w:rsidRPr="00564259">
        <w:t xml:space="preserve">If the </w:t>
      </w:r>
      <w:r w:rsidRPr="00564259">
        <w:rPr>
          <w:i/>
        </w:rPr>
        <w:t>Delay Critical</w:t>
      </w:r>
      <w:r w:rsidRPr="00564259">
        <w:t xml:space="preserve"> IE is included in the </w:t>
      </w:r>
      <w:r w:rsidRPr="00564259">
        <w:rPr>
          <w:i/>
          <w:lang w:eastAsia="zh-CN"/>
        </w:rPr>
        <w:t>Dynamic 5QI Descriptor</w:t>
      </w:r>
      <w:r w:rsidRPr="00564259">
        <w:rPr>
          <w:i/>
        </w:rPr>
        <w:t xml:space="preserve"> </w:t>
      </w:r>
      <w:r w:rsidRPr="00564259">
        <w:t xml:space="preserve">IE within the </w:t>
      </w:r>
      <w:r w:rsidRPr="00564259">
        <w:rPr>
          <w:i/>
        </w:rPr>
        <w:t>DRB QoS</w:t>
      </w:r>
      <w:r w:rsidRPr="00564259">
        <w:t xml:space="preserve"> IE in the UE CONTEXT MODIFICATION REQUEST message and is set to the value "delay critical" but the </w:t>
      </w:r>
      <w:r w:rsidRPr="00564259">
        <w:rPr>
          <w:i/>
        </w:rPr>
        <w:t>Maximum Data Burst Volume</w:t>
      </w:r>
      <w:r w:rsidRPr="00564259">
        <w:t xml:space="preserve"> IE is not present, the gNB-DU shall report the establishment of the corresponding DRB as failed in the </w:t>
      </w:r>
      <w:r w:rsidRPr="00564259">
        <w:rPr>
          <w:i/>
        </w:rPr>
        <w:t>DRB Failed to Setup List</w:t>
      </w:r>
      <w:r w:rsidRPr="00564259">
        <w:t xml:space="preserve"> IE of the of the UE CONTEXT MODIFICATION RESPONSE message with an appropriate cause value. </w:t>
      </w:r>
    </w:p>
    <w:p w14:paraId="5B97FBB3" w14:textId="77777777" w:rsidR="00874E54" w:rsidRPr="00564259" w:rsidRDefault="00874E54" w:rsidP="00874E54">
      <w:r w:rsidRPr="00564259">
        <w:t xml:space="preserve">If </w:t>
      </w:r>
      <w:r w:rsidRPr="00564259">
        <w:rPr>
          <w:lang w:eastAsia="zh-CN"/>
        </w:rPr>
        <w:t xml:space="preserve">one or more candidate cells in </w:t>
      </w:r>
      <w:r w:rsidRPr="00564259">
        <w:t xml:space="preserve">the </w:t>
      </w:r>
      <w:r w:rsidRPr="00564259">
        <w:rPr>
          <w:i/>
        </w:rPr>
        <w:t>Candidate Cells To Be Cancelled List</w:t>
      </w:r>
      <w:r w:rsidRPr="00564259">
        <w:t xml:space="preserve"> IE included in the UE CONTEXT MODIFICATION REQUEST message </w:t>
      </w:r>
      <w:r w:rsidRPr="00564259">
        <w:rPr>
          <w:lang w:eastAsia="zh-CN"/>
        </w:rPr>
        <w:t xml:space="preserve">were </w:t>
      </w:r>
      <w:r w:rsidRPr="00564259">
        <w:t xml:space="preserve">not prepared using </w:t>
      </w:r>
      <w:r w:rsidRPr="00564259">
        <w:rPr>
          <w:lang w:eastAsia="zh-CN"/>
        </w:rPr>
        <w:t xml:space="preserve">the same </w:t>
      </w:r>
      <w:r w:rsidRPr="00564259">
        <w:rPr>
          <w:lang w:eastAsia="ja-JP"/>
        </w:rPr>
        <w:t>UE-associated signaling connection</w:t>
      </w:r>
      <w:r w:rsidRPr="00564259">
        <w:t xml:space="preserve">, the </w:t>
      </w:r>
      <w:r w:rsidRPr="00564259">
        <w:rPr>
          <w:lang w:eastAsia="zh-CN"/>
        </w:rPr>
        <w:t>gNB-DU</w:t>
      </w:r>
      <w:r w:rsidRPr="00564259">
        <w:t xml:space="preserve"> shall ignore th</w:t>
      </w:r>
      <w:r w:rsidRPr="00564259">
        <w:rPr>
          <w:lang w:eastAsia="zh-CN"/>
        </w:rPr>
        <w:t>ose non-associated candidate cells</w:t>
      </w:r>
      <w:r w:rsidRPr="00564259">
        <w:t>.</w:t>
      </w:r>
    </w:p>
    <w:p w14:paraId="709FF08B" w14:textId="77777777" w:rsidR="00874E54" w:rsidRPr="00564259" w:rsidRDefault="00874E54" w:rsidP="00874E54">
      <w:bookmarkStart w:id="356" w:name="_Toc20955791"/>
      <w:bookmarkStart w:id="357" w:name="_Toc29892885"/>
      <w:bookmarkStart w:id="358" w:name="_Toc36556822"/>
      <w:bookmarkStart w:id="359" w:name="_Toc45832208"/>
      <w:bookmarkStart w:id="360" w:name="_Toc51763388"/>
      <w:bookmarkStart w:id="361" w:name="_Toc64448551"/>
      <w:bookmarkStart w:id="362" w:name="_Toc66289210"/>
      <w:bookmarkStart w:id="363" w:name="_Toc74154323"/>
      <w:bookmarkStart w:id="364" w:name="_Toc81383067"/>
      <w:bookmarkStart w:id="365" w:name="_Toc88657700"/>
      <w:bookmarkStart w:id="366" w:name="_Toc97910612"/>
      <w:bookmarkStart w:id="367" w:name="_Toc99038251"/>
      <w:bookmarkStart w:id="368" w:name="_Toc99730512"/>
      <w:bookmarkStart w:id="369" w:name="_Toc105510631"/>
      <w:bookmarkStart w:id="370" w:name="_Toc105927163"/>
      <w:bookmarkStart w:id="371" w:name="_Toc106109703"/>
      <w:bookmarkStart w:id="372" w:name="_Toc113835140"/>
      <w:r w:rsidRPr="00564259">
        <w:t xml:space="preserve">If more than one of the following IEs, i.e., the </w:t>
      </w:r>
      <w:r w:rsidRPr="00564259">
        <w:rPr>
          <w:i/>
          <w:snapToGrid w:val="0"/>
          <w:lang w:eastAsia="zh-CN"/>
        </w:rPr>
        <w:t>Uplink TxDirectCurrentList Information</w:t>
      </w:r>
      <w:r w:rsidRPr="00564259">
        <w:t xml:space="preserve"> IE or the </w:t>
      </w:r>
      <w:r w:rsidRPr="00564259">
        <w:rPr>
          <w:i/>
        </w:rPr>
        <w:t>Uplink TxDirectCurrentTwoCarrierList</w:t>
      </w:r>
      <w:r w:rsidRPr="00564259">
        <w:t xml:space="preserve"> Information IE</w:t>
      </w:r>
      <w:r w:rsidRPr="00564259">
        <w:rPr>
          <w:snapToGrid w:val="0"/>
          <w:lang w:eastAsia="zh-CN"/>
        </w:rPr>
        <w:t xml:space="preserve"> </w:t>
      </w:r>
      <w:bookmarkStart w:id="373" w:name="_Toc120123983"/>
      <w:r w:rsidRPr="00564259">
        <w:rPr>
          <w:snapToGrid w:val="0"/>
          <w:lang w:eastAsia="zh-CN"/>
        </w:rPr>
        <w:t xml:space="preserve">or the </w:t>
      </w:r>
      <w:r w:rsidRPr="00564259">
        <w:rPr>
          <w:i/>
        </w:rPr>
        <w:t xml:space="preserve">Uplink </w:t>
      </w:r>
      <w:r w:rsidRPr="00564259">
        <w:rPr>
          <w:i/>
          <w:snapToGrid w:val="0"/>
          <w:lang w:eastAsia="zh-CN"/>
        </w:rPr>
        <w:t xml:space="preserve">TxDirectCurrentMoreCarrierList </w:t>
      </w:r>
      <w:r w:rsidRPr="00564259">
        <w:rPr>
          <w:i/>
        </w:rPr>
        <w:t>Information</w:t>
      </w:r>
      <w:r w:rsidRPr="00564259">
        <w:t xml:space="preserve"> IE</w:t>
      </w:r>
      <w:r w:rsidRPr="00564259">
        <w:rPr>
          <w:lang w:eastAsia="zh-CN"/>
        </w:rPr>
        <w:t xml:space="preserve"> </w:t>
      </w:r>
      <w:r w:rsidRPr="00564259">
        <w:t>is included in the UE CONTEXT MODIFICATION REQUEST message, the gNB-DU shall consider it as a logical error.</w:t>
      </w:r>
    </w:p>
    <w:p w14:paraId="42DC01A0" w14:textId="77777777" w:rsidR="00874E54" w:rsidRPr="00564259" w:rsidRDefault="00874E54" w:rsidP="00874E54">
      <w:pPr>
        <w:pStyle w:val="10"/>
      </w:pPr>
      <w:bookmarkStart w:id="374" w:name="_Toc20955849"/>
      <w:bookmarkStart w:id="375" w:name="_Toc29892961"/>
      <w:bookmarkStart w:id="376" w:name="_Toc36556898"/>
      <w:bookmarkStart w:id="377" w:name="_Toc45832325"/>
      <w:bookmarkStart w:id="378" w:name="_Toc51763578"/>
      <w:bookmarkStart w:id="379" w:name="_Toc64448744"/>
      <w:bookmarkStart w:id="380" w:name="_Toc66289403"/>
      <w:bookmarkStart w:id="381" w:name="_Toc74154516"/>
      <w:bookmarkStart w:id="382" w:name="_Toc81383260"/>
      <w:bookmarkStart w:id="383" w:name="_Toc88657893"/>
      <w:bookmarkStart w:id="384" w:name="_Toc97910805"/>
      <w:bookmarkStart w:id="385" w:name="_Toc99038525"/>
      <w:bookmarkStart w:id="386" w:name="_Toc99730788"/>
      <w:bookmarkStart w:id="387" w:name="_Toc105510917"/>
      <w:bookmarkStart w:id="388" w:name="_Toc105927449"/>
      <w:bookmarkStart w:id="389" w:name="_Toc106109989"/>
      <w:bookmarkStart w:id="390" w:name="_Toc113835426"/>
      <w:bookmarkStart w:id="391" w:name="_Toc120124273"/>
      <w:bookmarkStart w:id="392" w:name="_Toc146226540"/>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564259">
        <w:t>9</w:t>
      </w:r>
      <w:r w:rsidRPr="00564259">
        <w:tab/>
        <w:t>Elements for F1AP Communication</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D373E28" w14:textId="77777777" w:rsidR="00874E54" w:rsidRPr="00564259" w:rsidRDefault="00874E54" w:rsidP="00874E54">
      <w:pPr>
        <w:pStyle w:val="20"/>
      </w:pPr>
      <w:bookmarkStart w:id="393" w:name="_Toc20955851"/>
      <w:bookmarkStart w:id="394" w:name="_Toc29892963"/>
      <w:bookmarkStart w:id="395" w:name="_Toc36556900"/>
      <w:bookmarkStart w:id="396" w:name="_Toc45832327"/>
      <w:bookmarkStart w:id="397" w:name="_Toc51763580"/>
      <w:bookmarkStart w:id="398" w:name="_Toc64448746"/>
      <w:bookmarkStart w:id="399" w:name="_Toc66289405"/>
      <w:bookmarkStart w:id="400" w:name="_Toc74154518"/>
      <w:bookmarkStart w:id="401" w:name="_Toc81383262"/>
      <w:bookmarkStart w:id="402" w:name="_Toc88657895"/>
      <w:bookmarkStart w:id="403" w:name="_Toc97910807"/>
      <w:bookmarkStart w:id="404" w:name="_Toc99038527"/>
      <w:bookmarkStart w:id="405" w:name="_Toc99730790"/>
      <w:bookmarkStart w:id="406" w:name="_Toc105510919"/>
      <w:bookmarkStart w:id="407" w:name="_Toc105927451"/>
      <w:bookmarkStart w:id="408" w:name="_Toc106109991"/>
      <w:bookmarkStart w:id="409" w:name="_Toc113835428"/>
      <w:bookmarkStart w:id="410" w:name="_Toc120124275"/>
      <w:bookmarkStart w:id="411" w:name="_Toc146226542"/>
      <w:r w:rsidRPr="00564259">
        <w:t>9.2</w:t>
      </w:r>
      <w:r w:rsidRPr="00564259">
        <w:tab/>
        <w:t>Message Functional Definition and Content</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1B582EA5" w14:textId="77777777" w:rsidR="00874E54" w:rsidRPr="00564259" w:rsidRDefault="00874E54" w:rsidP="00874E54">
      <w:pPr>
        <w:pStyle w:val="3"/>
      </w:pPr>
      <w:bookmarkStart w:id="412" w:name="_Toc20955872"/>
      <w:bookmarkStart w:id="413" w:name="_Toc29892984"/>
      <w:bookmarkStart w:id="414" w:name="_Toc36556921"/>
      <w:bookmarkStart w:id="415" w:name="_Toc45832352"/>
      <w:bookmarkStart w:id="416" w:name="_Toc51763605"/>
      <w:bookmarkStart w:id="417" w:name="_Toc64448771"/>
      <w:bookmarkStart w:id="418" w:name="_Toc66289430"/>
      <w:bookmarkStart w:id="419" w:name="_Toc74154543"/>
      <w:bookmarkStart w:id="420" w:name="_Toc81383287"/>
      <w:bookmarkStart w:id="421" w:name="_Toc88657920"/>
      <w:bookmarkStart w:id="422" w:name="_Toc97910832"/>
      <w:bookmarkStart w:id="423" w:name="_Toc99038552"/>
      <w:bookmarkStart w:id="424" w:name="_Toc99730815"/>
      <w:bookmarkStart w:id="425" w:name="_Toc105510944"/>
      <w:bookmarkStart w:id="426" w:name="_Toc105927476"/>
      <w:bookmarkStart w:id="427" w:name="_Toc106110016"/>
      <w:bookmarkStart w:id="428" w:name="_Toc113835453"/>
      <w:bookmarkStart w:id="429" w:name="_Toc120124300"/>
      <w:bookmarkStart w:id="430" w:name="_Toc146226567"/>
      <w:r w:rsidRPr="00564259">
        <w:t>9.2.2</w:t>
      </w:r>
      <w:r w:rsidRPr="00564259">
        <w:tab/>
        <w:t>UE Context Management messages</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55971A88" w14:textId="77777777" w:rsidR="006E2DC2" w:rsidRPr="00EA5FA7" w:rsidRDefault="006E2DC2" w:rsidP="006E2DC2">
      <w:pPr>
        <w:pStyle w:val="4"/>
        <w:rPr>
          <w:lang w:eastAsia="zh-CN"/>
        </w:rPr>
      </w:pPr>
      <w:bookmarkStart w:id="431" w:name="_Toc20955873"/>
      <w:bookmarkStart w:id="432" w:name="_Toc29892985"/>
      <w:bookmarkStart w:id="433" w:name="_Toc36556922"/>
      <w:bookmarkStart w:id="434" w:name="_Toc45832353"/>
      <w:bookmarkStart w:id="435" w:name="_Toc51763606"/>
      <w:bookmarkStart w:id="436" w:name="_Toc64448772"/>
      <w:bookmarkStart w:id="437" w:name="_Toc66289431"/>
      <w:bookmarkStart w:id="438" w:name="_Toc74154544"/>
      <w:bookmarkStart w:id="439" w:name="_Toc81383288"/>
      <w:bookmarkStart w:id="440" w:name="_Toc88657921"/>
      <w:bookmarkStart w:id="441" w:name="_Toc97910833"/>
      <w:bookmarkStart w:id="442" w:name="_Toc99038553"/>
      <w:bookmarkStart w:id="443" w:name="_Toc99730816"/>
      <w:bookmarkStart w:id="444" w:name="_Toc105510945"/>
      <w:bookmarkStart w:id="445" w:name="_Toc105927477"/>
      <w:bookmarkStart w:id="446" w:name="_Toc106110017"/>
      <w:bookmarkStart w:id="447" w:name="_Toc113835454"/>
      <w:bookmarkStart w:id="448" w:name="_Toc120124301"/>
      <w:bookmarkStart w:id="449" w:name="_Toc146226568"/>
      <w:bookmarkStart w:id="450" w:name="_Toc20955879"/>
      <w:bookmarkStart w:id="451" w:name="_Toc29892991"/>
      <w:bookmarkStart w:id="452" w:name="_Toc36556928"/>
      <w:bookmarkStart w:id="453" w:name="_Toc45832359"/>
      <w:bookmarkStart w:id="454" w:name="_Toc51763612"/>
      <w:bookmarkStart w:id="455" w:name="_Toc64448778"/>
      <w:bookmarkStart w:id="456" w:name="_Toc66289437"/>
      <w:bookmarkStart w:id="457" w:name="_Toc74154550"/>
      <w:bookmarkStart w:id="458" w:name="_Toc81383294"/>
      <w:bookmarkStart w:id="459" w:name="_Toc88657927"/>
      <w:bookmarkStart w:id="460" w:name="_Toc97910839"/>
      <w:bookmarkStart w:id="461" w:name="_Toc99038559"/>
      <w:bookmarkStart w:id="462" w:name="_Toc99730822"/>
      <w:bookmarkStart w:id="463" w:name="_Toc105510951"/>
      <w:bookmarkStart w:id="464" w:name="_Toc105927483"/>
      <w:bookmarkStart w:id="465" w:name="_Toc106110023"/>
      <w:bookmarkStart w:id="466" w:name="_Toc113835460"/>
      <w:bookmarkStart w:id="467" w:name="_Toc120124307"/>
      <w:bookmarkStart w:id="468" w:name="_Toc146226574"/>
      <w:r w:rsidRPr="00EA5FA7">
        <w:t>9.</w:t>
      </w:r>
      <w:r w:rsidRPr="00EA5FA7">
        <w:rPr>
          <w:lang w:eastAsia="zh-CN"/>
        </w:rPr>
        <w:t>2.2.1</w:t>
      </w:r>
      <w:r w:rsidRPr="00EA5FA7">
        <w:tab/>
      </w:r>
      <w:r w:rsidRPr="00EA5FA7">
        <w:rPr>
          <w:lang w:eastAsia="zh-CN"/>
        </w:rPr>
        <w:t>UE CONTEXT SETUP REQUEST</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20E1BC62" w14:textId="77777777" w:rsidR="006E2DC2" w:rsidRPr="00EA5FA7" w:rsidRDefault="006E2DC2" w:rsidP="006E2DC2">
      <w:pPr>
        <w:rPr>
          <w:rFonts w:eastAsia="바탕"/>
        </w:rPr>
      </w:pPr>
      <w:r w:rsidRPr="00EA5FA7">
        <w:t>This message is sent by the gNB-CU to request the setup of a UE context.</w:t>
      </w:r>
    </w:p>
    <w:p w14:paraId="0F04C170" w14:textId="77777777" w:rsidR="006E2DC2" w:rsidRPr="0009701E" w:rsidRDefault="006E2DC2" w:rsidP="006E2DC2">
      <w:pPr>
        <w:rPr>
          <w:lang w:val="fr-FR" w:eastAsia="zh-CN"/>
        </w:rPr>
      </w:pPr>
      <w:r w:rsidRPr="0009701E">
        <w:rPr>
          <w:lang w:val="fr-FR"/>
        </w:rPr>
        <w:t xml:space="preserve">Direction: gNB-CU </w:t>
      </w:r>
      <w:r w:rsidRPr="00EA5FA7">
        <w:sym w:font="Symbol" w:char="F0AE"/>
      </w:r>
      <w:r w:rsidRPr="0009701E">
        <w:rPr>
          <w:lang w:val="fr-FR"/>
        </w:rPr>
        <w:t xml:space="preserve"> gNB-DU.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E2DC2" w:rsidRPr="00EA5FA7" w14:paraId="6E91AC78" w14:textId="77777777" w:rsidTr="006E2DC2">
        <w:trPr>
          <w:tblHeader/>
        </w:trPr>
        <w:tc>
          <w:tcPr>
            <w:tcW w:w="2160" w:type="dxa"/>
          </w:tcPr>
          <w:p w14:paraId="447DA441" w14:textId="77777777" w:rsidR="006E2DC2" w:rsidRPr="00EA5FA7" w:rsidRDefault="006E2DC2" w:rsidP="006E2DC2">
            <w:pPr>
              <w:pStyle w:val="TAH"/>
              <w:keepNext w:val="0"/>
              <w:keepLines w:val="0"/>
              <w:widowControl w:val="0"/>
            </w:pPr>
            <w:r w:rsidRPr="00EA5FA7">
              <w:t>IE/Group Name</w:t>
            </w:r>
          </w:p>
        </w:tc>
        <w:tc>
          <w:tcPr>
            <w:tcW w:w="1080" w:type="dxa"/>
          </w:tcPr>
          <w:p w14:paraId="23131ECB" w14:textId="77777777" w:rsidR="006E2DC2" w:rsidRPr="00EA5FA7" w:rsidRDefault="006E2DC2" w:rsidP="006E2DC2">
            <w:pPr>
              <w:pStyle w:val="TAH"/>
              <w:keepNext w:val="0"/>
              <w:keepLines w:val="0"/>
              <w:widowControl w:val="0"/>
            </w:pPr>
            <w:r w:rsidRPr="00EA5FA7">
              <w:t>Presence</w:t>
            </w:r>
          </w:p>
        </w:tc>
        <w:tc>
          <w:tcPr>
            <w:tcW w:w="1080" w:type="dxa"/>
          </w:tcPr>
          <w:p w14:paraId="2F9108AB" w14:textId="77777777" w:rsidR="006E2DC2" w:rsidRPr="00EA5FA7" w:rsidRDefault="006E2DC2" w:rsidP="006E2DC2">
            <w:pPr>
              <w:pStyle w:val="TAH"/>
              <w:keepNext w:val="0"/>
              <w:keepLines w:val="0"/>
              <w:widowControl w:val="0"/>
            </w:pPr>
            <w:r w:rsidRPr="00EA5FA7">
              <w:t>Range</w:t>
            </w:r>
          </w:p>
        </w:tc>
        <w:tc>
          <w:tcPr>
            <w:tcW w:w="1512" w:type="dxa"/>
          </w:tcPr>
          <w:p w14:paraId="6A06676D" w14:textId="77777777" w:rsidR="006E2DC2" w:rsidRPr="00EA5FA7" w:rsidRDefault="006E2DC2" w:rsidP="006E2DC2">
            <w:pPr>
              <w:pStyle w:val="TAH"/>
              <w:keepNext w:val="0"/>
              <w:keepLines w:val="0"/>
              <w:widowControl w:val="0"/>
            </w:pPr>
            <w:r w:rsidRPr="00EA5FA7">
              <w:t>IE type and reference</w:t>
            </w:r>
          </w:p>
        </w:tc>
        <w:tc>
          <w:tcPr>
            <w:tcW w:w="1728" w:type="dxa"/>
          </w:tcPr>
          <w:p w14:paraId="12BAC29A" w14:textId="77777777" w:rsidR="006E2DC2" w:rsidRPr="00EA5FA7" w:rsidRDefault="006E2DC2" w:rsidP="006E2DC2">
            <w:pPr>
              <w:pStyle w:val="TAH"/>
              <w:keepNext w:val="0"/>
              <w:keepLines w:val="0"/>
              <w:widowControl w:val="0"/>
            </w:pPr>
            <w:r w:rsidRPr="00EA5FA7">
              <w:t>Semantics description</w:t>
            </w:r>
          </w:p>
        </w:tc>
        <w:tc>
          <w:tcPr>
            <w:tcW w:w="1080" w:type="dxa"/>
          </w:tcPr>
          <w:p w14:paraId="21C8470B" w14:textId="77777777" w:rsidR="006E2DC2" w:rsidRPr="00EA5FA7" w:rsidRDefault="006E2DC2" w:rsidP="006E2DC2">
            <w:pPr>
              <w:pStyle w:val="TAH"/>
              <w:keepNext w:val="0"/>
              <w:keepLines w:val="0"/>
              <w:widowControl w:val="0"/>
            </w:pPr>
            <w:r w:rsidRPr="00EA5FA7">
              <w:t>Criticality</w:t>
            </w:r>
          </w:p>
        </w:tc>
        <w:tc>
          <w:tcPr>
            <w:tcW w:w="1080" w:type="dxa"/>
          </w:tcPr>
          <w:p w14:paraId="1B5A3436" w14:textId="77777777" w:rsidR="006E2DC2" w:rsidRPr="00EA5FA7" w:rsidRDefault="006E2DC2" w:rsidP="006E2DC2">
            <w:pPr>
              <w:pStyle w:val="TAH"/>
              <w:keepNext w:val="0"/>
              <w:keepLines w:val="0"/>
              <w:widowControl w:val="0"/>
            </w:pPr>
            <w:r w:rsidRPr="00EA5FA7">
              <w:t>Assigned Criticality</w:t>
            </w:r>
          </w:p>
        </w:tc>
      </w:tr>
      <w:tr w:rsidR="006E2DC2" w:rsidRPr="00EA5FA7" w14:paraId="5122579E" w14:textId="77777777" w:rsidTr="006E2DC2">
        <w:tc>
          <w:tcPr>
            <w:tcW w:w="2160" w:type="dxa"/>
          </w:tcPr>
          <w:p w14:paraId="659261EA" w14:textId="77777777" w:rsidR="006E2DC2" w:rsidRPr="00EA5FA7" w:rsidRDefault="006E2DC2" w:rsidP="006E2DC2">
            <w:pPr>
              <w:pStyle w:val="TAL"/>
              <w:keepNext w:val="0"/>
              <w:keepLines w:val="0"/>
              <w:widowControl w:val="0"/>
            </w:pPr>
            <w:r w:rsidRPr="00EA5FA7">
              <w:t>Message Type</w:t>
            </w:r>
          </w:p>
        </w:tc>
        <w:tc>
          <w:tcPr>
            <w:tcW w:w="1080" w:type="dxa"/>
          </w:tcPr>
          <w:p w14:paraId="3BC3449F" w14:textId="77777777" w:rsidR="006E2DC2" w:rsidRPr="00EA5FA7" w:rsidRDefault="006E2DC2" w:rsidP="006E2DC2">
            <w:pPr>
              <w:pStyle w:val="TAL"/>
              <w:keepNext w:val="0"/>
              <w:keepLines w:val="0"/>
              <w:widowControl w:val="0"/>
            </w:pPr>
            <w:r w:rsidRPr="00EA5FA7">
              <w:t>M</w:t>
            </w:r>
          </w:p>
        </w:tc>
        <w:tc>
          <w:tcPr>
            <w:tcW w:w="1080" w:type="dxa"/>
          </w:tcPr>
          <w:p w14:paraId="4D2C4FD8" w14:textId="77777777" w:rsidR="006E2DC2" w:rsidRPr="00EA5FA7" w:rsidRDefault="006E2DC2" w:rsidP="006E2DC2">
            <w:pPr>
              <w:pStyle w:val="TAL"/>
              <w:keepNext w:val="0"/>
              <w:keepLines w:val="0"/>
              <w:widowControl w:val="0"/>
              <w:rPr>
                <w:i/>
              </w:rPr>
            </w:pPr>
          </w:p>
        </w:tc>
        <w:tc>
          <w:tcPr>
            <w:tcW w:w="1512" w:type="dxa"/>
          </w:tcPr>
          <w:p w14:paraId="37FFE145" w14:textId="77777777" w:rsidR="006E2DC2" w:rsidRPr="00EA5FA7" w:rsidRDefault="006E2DC2" w:rsidP="006E2DC2">
            <w:pPr>
              <w:pStyle w:val="TAL"/>
              <w:keepNext w:val="0"/>
              <w:keepLines w:val="0"/>
              <w:widowControl w:val="0"/>
            </w:pPr>
            <w:r w:rsidRPr="00EA5FA7">
              <w:t>9.3.1.1</w:t>
            </w:r>
          </w:p>
        </w:tc>
        <w:tc>
          <w:tcPr>
            <w:tcW w:w="1728" w:type="dxa"/>
          </w:tcPr>
          <w:p w14:paraId="6E71D8B3" w14:textId="77777777" w:rsidR="006E2DC2" w:rsidRPr="00EA5FA7" w:rsidRDefault="006E2DC2" w:rsidP="006E2DC2">
            <w:pPr>
              <w:pStyle w:val="TAL"/>
              <w:keepNext w:val="0"/>
              <w:keepLines w:val="0"/>
              <w:widowControl w:val="0"/>
            </w:pPr>
          </w:p>
        </w:tc>
        <w:tc>
          <w:tcPr>
            <w:tcW w:w="1080" w:type="dxa"/>
          </w:tcPr>
          <w:p w14:paraId="2093338E" w14:textId="77777777" w:rsidR="006E2DC2" w:rsidRPr="00EA5FA7" w:rsidRDefault="006E2DC2" w:rsidP="006E2DC2">
            <w:pPr>
              <w:pStyle w:val="TAC"/>
              <w:keepNext w:val="0"/>
              <w:keepLines w:val="0"/>
              <w:widowControl w:val="0"/>
            </w:pPr>
            <w:r w:rsidRPr="00EA5FA7">
              <w:t>YES</w:t>
            </w:r>
          </w:p>
        </w:tc>
        <w:tc>
          <w:tcPr>
            <w:tcW w:w="1080" w:type="dxa"/>
          </w:tcPr>
          <w:p w14:paraId="4A2D910C" w14:textId="77777777" w:rsidR="006E2DC2" w:rsidRPr="00EA5FA7" w:rsidRDefault="006E2DC2" w:rsidP="006E2DC2">
            <w:pPr>
              <w:pStyle w:val="TAC"/>
              <w:keepNext w:val="0"/>
              <w:keepLines w:val="0"/>
              <w:widowControl w:val="0"/>
            </w:pPr>
            <w:r w:rsidRPr="00EA5FA7">
              <w:t>reject</w:t>
            </w:r>
          </w:p>
        </w:tc>
      </w:tr>
      <w:tr w:rsidR="006E2DC2" w:rsidRPr="00EA5FA7" w14:paraId="16D71FDF" w14:textId="77777777" w:rsidTr="006E2DC2">
        <w:tc>
          <w:tcPr>
            <w:tcW w:w="2160" w:type="dxa"/>
          </w:tcPr>
          <w:p w14:paraId="2D883592" w14:textId="77777777" w:rsidR="006E2DC2" w:rsidRPr="00EA5FA7" w:rsidRDefault="006E2DC2" w:rsidP="006E2DC2">
            <w:pPr>
              <w:pStyle w:val="TAL"/>
              <w:keepNext w:val="0"/>
              <w:keepLines w:val="0"/>
              <w:widowControl w:val="0"/>
              <w:rPr>
                <w:lang w:eastAsia="zh-CN"/>
              </w:rPr>
            </w:pPr>
            <w:r w:rsidRPr="00EA5FA7">
              <w:rPr>
                <w:rFonts w:eastAsia="바탕"/>
                <w:bCs/>
              </w:rPr>
              <w:t>gNB-CU</w:t>
            </w:r>
            <w:r w:rsidRPr="00EA5FA7">
              <w:rPr>
                <w:bCs/>
              </w:rPr>
              <w:t xml:space="preserve"> UE F1AP ID</w:t>
            </w:r>
          </w:p>
        </w:tc>
        <w:tc>
          <w:tcPr>
            <w:tcW w:w="1080" w:type="dxa"/>
          </w:tcPr>
          <w:p w14:paraId="5D7BEE77" w14:textId="77777777" w:rsidR="006E2DC2" w:rsidRPr="00EA5FA7" w:rsidRDefault="006E2DC2" w:rsidP="006E2DC2">
            <w:pPr>
              <w:pStyle w:val="TAL"/>
              <w:keepNext w:val="0"/>
              <w:keepLines w:val="0"/>
              <w:widowControl w:val="0"/>
              <w:rPr>
                <w:lang w:eastAsia="zh-CN"/>
              </w:rPr>
            </w:pPr>
            <w:r w:rsidRPr="00EA5FA7">
              <w:rPr>
                <w:lang w:eastAsia="zh-CN"/>
              </w:rPr>
              <w:t xml:space="preserve">M </w:t>
            </w:r>
          </w:p>
        </w:tc>
        <w:tc>
          <w:tcPr>
            <w:tcW w:w="1080" w:type="dxa"/>
          </w:tcPr>
          <w:p w14:paraId="76782F8E" w14:textId="77777777" w:rsidR="006E2DC2" w:rsidRPr="00EA5FA7" w:rsidRDefault="006E2DC2" w:rsidP="006E2DC2">
            <w:pPr>
              <w:pStyle w:val="TAL"/>
              <w:keepNext w:val="0"/>
              <w:keepLines w:val="0"/>
              <w:widowControl w:val="0"/>
              <w:rPr>
                <w:i/>
              </w:rPr>
            </w:pPr>
          </w:p>
        </w:tc>
        <w:tc>
          <w:tcPr>
            <w:tcW w:w="1512" w:type="dxa"/>
          </w:tcPr>
          <w:p w14:paraId="7BC5631A" w14:textId="77777777" w:rsidR="006E2DC2" w:rsidRPr="00EA5FA7" w:rsidRDefault="006E2DC2" w:rsidP="006E2DC2">
            <w:pPr>
              <w:pStyle w:val="TAL"/>
              <w:keepNext w:val="0"/>
              <w:keepLines w:val="0"/>
              <w:widowControl w:val="0"/>
            </w:pPr>
            <w:r w:rsidRPr="00EA5FA7">
              <w:t>9.3.1.4</w:t>
            </w:r>
          </w:p>
        </w:tc>
        <w:tc>
          <w:tcPr>
            <w:tcW w:w="1728" w:type="dxa"/>
          </w:tcPr>
          <w:p w14:paraId="5E77DAD9" w14:textId="77777777" w:rsidR="006E2DC2" w:rsidRPr="00EA5FA7" w:rsidRDefault="006E2DC2" w:rsidP="006E2DC2">
            <w:pPr>
              <w:pStyle w:val="TAL"/>
              <w:keepNext w:val="0"/>
              <w:keepLines w:val="0"/>
              <w:widowControl w:val="0"/>
            </w:pPr>
          </w:p>
        </w:tc>
        <w:tc>
          <w:tcPr>
            <w:tcW w:w="1080" w:type="dxa"/>
          </w:tcPr>
          <w:p w14:paraId="3713A128" w14:textId="77777777" w:rsidR="006E2DC2" w:rsidRPr="00EA5FA7" w:rsidRDefault="006E2DC2" w:rsidP="006E2DC2">
            <w:pPr>
              <w:pStyle w:val="TAC"/>
              <w:keepNext w:val="0"/>
              <w:keepLines w:val="0"/>
              <w:widowControl w:val="0"/>
            </w:pPr>
            <w:r w:rsidRPr="00EA5FA7">
              <w:t>YES</w:t>
            </w:r>
          </w:p>
        </w:tc>
        <w:tc>
          <w:tcPr>
            <w:tcW w:w="1080" w:type="dxa"/>
          </w:tcPr>
          <w:p w14:paraId="071A4BB5" w14:textId="77777777" w:rsidR="006E2DC2" w:rsidRPr="00EA5FA7" w:rsidRDefault="006E2DC2" w:rsidP="006E2DC2">
            <w:pPr>
              <w:pStyle w:val="TAC"/>
              <w:keepNext w:val="0"/>
              <w:keepLines w:val="0"/>
              <w:widowControl w:val="0"/>
            </w:pPr>
            <w:r w:rsidRPr="00EA5FA7">
              <w:t>reject</w:t>
            </w:r>
          </w:p>
        </w:tc>
      </w:tr>
      <w:tr w:rsidR="006E2DC2" w:rsidRPr="00EA5FA7" w14:paraId="01D01CD5" w14:textId="77777777" w:rsidTr="006E2DC2">
        <w:tc>
          <w:tcPr>
            <w:tcW w:w="2160" w:type="dxa"/>
            <w:tcBorders>
              <w:top w:val="single" w:sz="4" w:space="0" w:color="auto"/>
              <w:left w:val="single" w:sz="4" w:space="0" w:color="auto"/>
              <w:bottom w:val="single" w:sz="4" w:space="0" w:color="auto"/>
              <w:right w:val="single" w:sz="4" w:space="0" w:color="auto"/>
            </w:tcBorders>
          </w:tcPr>
          <w:p w14:paraId="55EE5B91" w14:textId="77777777" w:rsidR="006E2DC2" w:rsidRPr="0009701E" w:rsidRDefault="006E2DC2" w:rsidP="006E2DC2">
            <w:pPr>
              <w:pStyle w:val="TAL"/>
              <w:keepNext w:val="0"/>
              <w:keepLines w:val="0"/>
              <w:widowControl w:val="0"/>
              <w:rPr>
                <w:rFonts w:eastAsia="바탕"/>
                <w:lang w:val="fr-FR"/>
              </w:rPr>
            </w:pPr>
            <w:r w:rsidRPr="0009701E">
              <w:rPr>
                <w:rFonts w:eastAsia="바탕"/>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343BB44D"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80B3A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790B05" w14:textId="77777777" w:rsidR="006E2DC2" w:rsidRPr="00EA5FA7" w:rsidRDefault="006E2DC2" w:rsidP="006E2DC2">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4BA8BAAC"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0E3C11"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4231B02" w14:textId="77777777" w:rsidR="006E2DC2" w:rsidRPr="00EA5FA7" w:rsidRDefault="006E2DC2" w:rsidP="006E2DC2">
            <w:pPr>
              <w:pStyle w:val="TAC"/>
              <w:keepNext w:val="0"/>
              <w:keepLines w:val="0"/>
              <w:widowControl w:val="0"/>
            </w:pPr>
            <w:r w:rsidRPr="00EA5FA7">
              <w:t>ignore</w:t>
            </w:r>
          </w:p>
        </w:tc>
      </w:tr>
      <w:tr w:rsidR="006E2DC2" w:rsidRPr="00EA5FA7" w14:paraId="4FD78788" w14:textId="77777777" w:rsidTr="006E2DC2">
        <w:tc>
          <w:tcPr>
            <w:tcW w:w="2160" w:type="dxa"/>
            <w:tcBorders>
              <w:top w:val="single" w:sz="4" w:space="0" w:color="auto"/>
              <w:left w:val="single" w:sz="4" w:space="0" w:color="auto"/>
              <w:bottom w:val="single" w:sz="4" w:space="0" w:color="auto"/>
              <w:right w:val="single" w:sz="4" w:space="0" w:color="auto"/>
            </w:tcBorders>
          </w:tcPr>
          <w:p w14:paraId="27EEC9A8" w14:textId="77777777" w:rsidR="006E2DC2" w:rsidRPr="00EA5FA7" w:rsidRDefault="006E2DC2" w:rsidP="006E2DC2">
            <w:pPr>
              <w:pStyle w:val="TAL"/>
              <w:keepNext w:val="0"/>
              <w:keepLines w:val="0"/>
              <w:widowControl w:val="0"/>
            </w:pPr>
            <w:r w:rsidRPr="00EA5FA7">
              <w:t>SpCell ID</w:t>
            </w:r>
          </w:p>
        </w:tc>
        <w:tc>
          <w:tcPr>
            <w:tcW w:w="1080" w:type="dxa"/>
            <w:tcBorders>
              <w:top w:val="single" w:sz="4" w:space="0" w:color="auto"/>
              <w:left w:val="single" w:sz="4" w:space="0" w:color="auto"/>
              <w:bottom w:val="single" w:sz="4" w:space="0" w:color="auto"/>
              <w:right w:val="single" w:sz="4" w:space="0" w:color="auto"/>
            </w:tcBorders>
          </w:tcPr>
          <w:p w14:paraId="0EBB074E"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813FA94"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80BEED" w14:textId="77777777" w:rsidR="006E2DC2" w:rsidRPr="00EA5FA7" w:rsidRDefault="006E2DC2" w:rsidP="006E2DC2">
            <w:pPr>
              <w:pStyle w:val="TAL"/>
              <w:keepNext w:val="0"/>
              <w:keepLines w:val="0"/>
              <w:widowControl w:val="0"/>
            </w:pPr>
            <w:r w:rsidRPr="00EA5FA7">
              <w:rPr>
                <w:rFonts w:cs="Arial"/>
                <w:szCs w:val="18"/>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73298F05" w14:textId="77777777" w:rsidR="006E2DC2" w:rsidRPr="00EA5FA7" w:rsidRDefault="006E2DC2" w:rsidP="006E2DC2">
            <w:pPr>
              <w:pStyle w:val="TAL"/>
              <w:keepNext w:val="0"/>
              <w:keepLines w:val="0"/>
              <w:widowControl w:val="0"/>
            </w:pPr>
            <w:r w:rsidRPr="00EA5FA7">
              <w:t xml:space="preserve">Special Cell as defined in TS 38.321 [16]. For handover case, this IE is </w:t>
            </w:r>
            <w:r w:rsidRPr="00EA5FA7">
              <w:lastRenderedPageBreak/>
              <w:t>considered as target cell.</w:t>
            </w:r>
          </w:p>
        </w:tc>
        <w:tc>
          <w:tcPr>
            <w:tcW w:w="1080" w:type="dxa"/>
            <w:tcBorders>
              <w:top w:val="single" w:sz="4" w:space="0" w:color="auto"/>
              <w:left w:val="single" w:sz="4" w:space="0" w:color="auto"/>
              <w:bottom w:val="single" w:sz="4" w:space="0" w:color="auto"/>
              <w:right w:val="single" w:sz="4" w:space="0" w:color="auto"/>
            </w:tcBorders>
          </w:tcPr>
          <w:p w14:paraId="1C6095A6" w14:textId="77777777" w:rsidR="006E2DC2" w:rsidRPr="00EA5FA7" w:rsidDel="00C1133D" w:rsidRDefault="006E2DC2" w:rsidP="006E2DC2">
            <w:pPr>
              <w:pStyle w:val="TAC"/>
              <w:keepNext w:val="0"/>
              <w:keepLines w:val="0"/>
              <w:widowControl w:val="0"/>
            </w:pPr>
            <w:r w:rsidRPr="00EA5FA7">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059CB42" w14:textId="77777777" w:rsidR="006E2DC2" w:rsidRPr="00EA5FA7" w:rsidDel="00C1133D" w:rsidRDefault="006E2DC2" w:rsidP="006E2DC2">
            <w:pPr>
              <w:pStyle w:val="TAC"/>
              <w:keepNext w:val="0"/>
              <w:keepLines w:val="0"/>
              <w:widowControl w:val="0"/>
            </w:pPr>
            <w:r w:rsidRPr="00EA5FA7">
              <w:t>reject</w:t>
            </w:r>
          </w:p>
        </w:tc>
      </w:tr>
      <w:tr w:rsidR="006E2DC2" w:rsidRPr="00EA5FA7" w14:paraId="4C0ED053" w14:textId="77777777" w:rsidTr="006E2DC2">
        <w:tc>
          <w:tcPr>
            <w:tcW w:w="2160" w:type="dxa"/>
            <w:tcBorders>
              <w:top w:val="single" w:sz="4" w:space="0" w:color="auto"/>
              <w:left w:val="single" w:sz="4" w:space="0" w:color="auto"/>
              <w:bottom w:val="single" w:sz="4" w:space="0" w:color="auto"/>
              <w:right w:val="single" w:sz="4" w:space="0" w:color="auto"/>
            </w:tcBorders>
          </w:tcPr>
          <w:p w14:paraId="1A773D1B" w14:textId="77777777" w:rsidR="006E2DC2" w:rsidRPr="00EA5FA7" w:rsidRDefault="006E2DC2" w:rsidP="006E2DC2">
            <w:pPr>
              <w:pStyle w:val="TAL"/>
              <w:keepNext w:val="0"/>
              <w:keepLines w:val="0"/>
              <w:widowControl w:val="0"/>
            </w:pPr>
            <w:r w:rsidRPr="00EA5FA7">
              <w:t>ServCellIndex</w:t>
            </w:r>
          </w:p>
        </w:tc>
        <w:tc>
          <w:tcPr>
            <w:tcW w:w="1080" w:type="dxa"/>
            <w:tcBorders>
              <w:top w:val="single" w:sz="4" w:space="0" w:color="auto"/>
              <w:left w:val="single" w:sz="4" w:space="0" w:color="auto"/>
              <w:bottom w:val="single" w:sz="4" w:space="0" w:color="auto"/>
              <w:right w:val="single" w:sz="4" w:space="0" w:color="auto"/>
            </w:tcBorders>
          </w:tcPr>
          <w:p w14:paraId="6B700056"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2C9C0A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F19A2B"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5FB43DFC"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BAC8A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8AFD1C2" w14:textId="77777777" w:rsidR="006E2DC2" w:rsidRPr="00EA5FA7" w:rsidRDefault="006E2DC2" w:rsidP="006E2DC2">
            <w:pPr>
              <w:pStyle w:val="TAC"/>
              <w:keepNext w:val="0"/>
              <w:keepLines w:val="0"/>
              <w:widowControl w:val="0"/>
            </w:pPr>
            <w:r w:rsidRPr="00EA5FA7">
              <w:t>reject</w:t>
            </w:r>
          </w:p>
        </w:tc>
      </w:tr>
      <w:tr w:rsidR="006E2DC2" w:rsidRPr="00EA5FA7" w14:paraId="010D035E" w14:textId="77777777" w:rsidTr="006E2DC2">
        <w:tc>
          <w:tcPr>
            <w:tcW w:w="2160" w:type="dxa"/>
            <w:tcBorders>
              <w:top w:val="single" w:sz="4" w:space="0" w:color="auto"/>
              <w:left w:val="single" w:sz="4" w:space="0" w:color="auto"/>
              <w:bottom w:val="single" w:sz="4" w:space="0" w:color="auto"/>
              <w:right w:val="single" w:sz="4" w:space="0" w:color="auto"/>
            </w:tcBorders>
          </w:tcPr>
          <w:p w14:paraId="6F5AD99D" w14:textId="77777777" w:rsidR="006E2DC2" w:rsidRPr="00EA5FA7" w:rsidRDefault="006E2DC2" w:rsidP="006E2DC2">
            <w:pPr>
              <w:pStyle w:val="TAL"/>
              <w:keepNext w:val="0"/>
              <w:keepLines w:val="0"/>
              <w:widowControl w:val="0"/>
            </w:pPr>
            <w:r w:rsidRPr="00EA5FA7">
              <w:t>SpCell UL Configured</w:t>
            </w:r>
          </w:p>
        </w:tc>
        <w:tc>
          <w:tcPr>
            <w:tcW w:w="1080" w:type="dxa"/>
            <w:tcBorders>
              <w:top w:val="single" w:sz="4" w:space="0" w:color="auto"/>
              <w:left w:val="single" w:sz="4" w:space="0" w:color="auto"/>
              <w:bottom w:val="single" w:sz="4" w:space="0" w:color="auto"/>
              <w:right w:val="single" w:sz="4" w:space="0" w:color="auto"/>
            </w:tcBorders>
          </w:tcPr>
          <w:p w14:paraId="0B5B579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3C29E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213C6C"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Cell UL Configured</w:t>
            </w:r>
          </w:p>
          <w:p w14:paraId="7317AE1C"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6E7F4ED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4FFD430"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7BFFB2" w14:textId="77777777" w:rsidR="006E2DC2" w:rsidRPr="00EA5FA7" w:rsidRDefault="006E2DC2" w:rsidP="006E2DC2">
            <w:pPr>
              <w:pStyle w:val="TAC"/>
              <w:keepNext w:val="0"/>
              <w:keepLines w:val="0"/>
              <w:widowControl w:val="0"/>
            </w:pPr>
            <w:r w:rsidRPr="00EA5FA7">
              <w:t>ignore</w:t>
            </w:r>
          </w:p>
        </w:tc>
      </w:tr>
      <w:tr w:rsidR="006E2DC2" w:rsidRPr="00EA5FA7" w:rsidDel="00C1133D" w14:paraId="5BFF0F0D" w14:textId="77777777" w:rsidTr="006E2DC2">
        <w:tc>
          <w:tcPr>
            <w:tcW w:w="2160" w:type="dxa"/>
            <w:tcBorders>
              <w:top w:val="single" w:sz="4" w:space="0" w:color="auto"/>
              <w:left w:val="single" w:sz="4" w:space="0" w:color="auto"/>
              <w:bottom w:val="single" w:sz="4" w:space="0" w:color="auto"/>
              <w:right w:val="single" w:sz="4" w:space="0" w:color="auto"/>
            </w:tcBorders>
          </w:tcPr>
          <w:p w14:paraId="6B46ED5C" w14:textId="77777777" w:rsidR="006E2DC2" w:rsidRPr="0009701E" w:rsidRDefault="006E2DC2" w:rsidP="006E2DC2">
            <w:pPr>
              <w:pStyle w:val="TAL"/>
              <w:keepNext w:val="0"/>
              <w:keepLines w:val="0"/>
              <w:widowControl w:val="0"/>
              <w:rPr>
                <w:lang w:val="fr-FR"/>
              </w:rPr>
            </w:pPr>
            <w:r w:rsidRPr="0009701E">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1B0CD5D1"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6736773"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548D48" w14:textId="77777777" w:rsidR="006E2DC2" w:rsidRPr="00EA5FA7" w:rsidRDefault="006E2DC2" w:rsidP="006E2DC2">
            <w:pPr>
              <w:pStyle w:val="TAL"/>
              <w:keepNext w:val="0"/>
              <w:keepLines w:val="0"/>
              <w:widowControl w:val="0"/>
            </w:pPr>
            <w:r w:rsidRPr="00EA5FA7">
              <w:t>9.3.1.25</w:t>
            </w:r>
          </w:p>
        </w:tc>
        <w:tc>
          <w:tcPr>
            <w:tcW w:w="1728" w:type="dxa"/>
            <w:tcBorders>
              <w:top w:val="single" w:sz="4" w:space="0" w:color="auto"/>
              <w:left w:val="single" w:sz="4" w:space="0" w:color="auto"/>
              <w:bottom w:val="single" w:sz="4" w:space="0" w:color="auto"/>
              <w:right w:val="single" w:sz="4" w:space="0" w:color="auto"/>
            </w:tcBorders>
          </w:tcPr>
          <w:p w14:paraId="5ABCC937"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7801674"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7EA20F5" w14:textId="77777777" w:rsidR="006E2DC2" w:rsidRPr="00EA5FA7" w:rsidDel="00C1133D" w:rsidRDefault="006E2DC2" w:rsidP="006E2DC2">
            <w:pPr>
              <w:pStyle w:val="TAC"/>
              <w:keepNext w:val="0"/>
              <w:keepLines w:val="0"/>
              <w:widowControl w:val="0"/>
            </w:pPr>
            <w:r w:rsidRPr="00EA5FA7">
              <w:t>reject</w:t>
            </w:r>
          </w:p>
        </w:tc>
      </w:tr>
      <w:tr w:rsidR="006E2DC2" w:rsidRPr="00EA5FA7" w14:paraId="55A33D9D" w14:textId="77777777" w:rsidTr="006E2DC2">
        <w:tc>
          <w:tcPr>
            <w:tcW w:w="2160" w:type="dxa"/>
            <w:tcBorders>
              <w:top w:val="single" w:sz="4" w:space="0" w:color="auto"/>
              <w:left w:val="single" w:sz="4" w:space="0" w:color="auto"/>
              <w:bottom w:val="single" w:sz="4" w:space="0" w:color="auto"/>
              <w:right w:val="single" w:sz="4" w:space="0" w:color="auto"/>
            </w:tcBorders>
          </w:tcPr>
          <w:p w14:paraId="62F13A77" w14:textId="77777777" w:rsidR="006E2DC2" w:rsidRPr="00B62421" w:rsidRDefault="006E2DC2" w:rsidP="006E2DC2">
            <w:pPr>
              <w:pStyle w:val="TAL"/>
              <w:keepNext w:val="0"/>
              <w:keepLines w:val="0"/>
              <w:widowControl w:val="0"/>
              <w:rPr>
                <w:b/>
                <w:bCs/>
              </w:rPr>
            </w:pPr>
            <w:r w:rsidRPr="00B62421">
              <w:rPr>
                <w:b/>
                <w:bCs/>
              </w:rPr>
              <w:t>Candidate SpCell List</w:t>
            </w:r>
          </w:p>
        </w:tc>
        <w:tc>
          <w:tcPr>
            <w:tcW w:w="1080" w:type="dxa"/>
            <w:tcBorders>
              <w:top w:val="single" w:sz="4" w:space="0" w:color="auto"/>
              <w:left w:val="single" w:sz="4" w:space="0" w:color="auto"/>
              <w:bottom w:val="single" w:sz="4" w:space="0" w:color="auto"/>
              <w:right w:val="single" w:sz="4" w:space="0" w:color="auto"/>
            </w:tcBorders>
          </w:tcPr>
          <w:p w14:paraId="5B5CD1C7"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2E8A460"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01F6ABA1"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F22EE2B"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17C7AF"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D5449E1" w14:textId="77777777" w:rsidR="006E2DC2" w:rsidRPr="00EA5FA7" w:rsidDel="00AF104C" w:rsidRDefault="006E2DC2" w:rsidP="006E2DC2">
            <w:pPr>
              <w:pStyle w:val="TAC"/>
              <w:keepNext w:val="0"/>
              <w:keepLines w:val="0"/>
              <w:widowControl w:val="0"/>
            </w:pPr>
            <w:r w:rsidRPr="00EA5FA7">
              <w:t>ignore</w:t>
            </w:r>
          </w:p>
        </w:tc>
      </w:tr>
      <w:tr w:rsidR="006E2DC2" w:rsidRPr="00EA5FA7" w14:paraId="4FF909FC" w14:textId="77777777" w:rsidTr="006E2DC2">
        <w:tc>
          <w:tcPr>
            <w:tcW w:w="2160" w:type="dxa"/>
            <w:tcBorders>
              <w:top w:val="single" w:sz="4" w:space="0" w:color="auto"/>
              <w:left w:val="single" w:sz="4" w:space="0" w:color="auto"/>
              <w:bottom w:val="single" w:sz="4" w:space="0" w:color="auto"/>
              <w:right w:val="single" w:sz="4" w:space="0" w:color="auto"/>
            </w:tcBorders>
          </w:tcPr>
          <w:p w14:paraId="727F9A0E" w14:textId="77777777" w:rsidR="006E2DC2" w:rsidRPr="00B62421" w:rsidRDefault="006E2DC2" w:rsidP="006E2DC2">
            <w:pPr>
              <w:pStyle w:val="TAL"/>
              <w:keepNext w:val="0"/>
              <w:keepLines w:val="0"/>
              <w:widowControl w:val="0"/>
              <w:ind w:left="100"/>
              <w:rPr>
                <w:b/>
                <w:bCs/>
              </w:rPr>
            </w:pPr>
            <w:r w:rsidRPr="00B62421">
              <w:rPr>
                <w:b/>
                <w:bCs/>
              </w:rPr>
              <w:t>&gt;Candidate SpCell Item IEs</w:t>
            </w:r>
          </w:p>
        </w:tc>
        <w:tc>
          <w:tcPr>
            <w:tcW w:w="1080" w:type="dxa"/>
            <w:tcBorders>
              <w:top w:val="single" w:sz="4" w:space="0" w:color="auto"/>
              <w:left w:val="single" w:sz="4" w:space="0" w:color="auto"/>
              <w:bottom w:val="single" w:sz="4" w:space="0" w:color="auto"/>
              <w:right w:val="single" w:sz="4" w:space="0" w:color="auto"/>
            </w:tcBorders>
          </w:tcPr>
          <w:p w14:paraId="24460C1D"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E4B8649" w14:textId="77777777" w:rsidR="006E2DC2" w:rsidRPr="00EA5FA7" w:rsidRDefault="006E2DC2" w:rsidP="006E2DC2">
            <w:pPr>
              <w:pStyle w:val="TAL"/>
              <w:keepNext w:val="0"/>
              <w:keepLines w:val="0"/>
              <w:widowControl w:val="0"/>
              <w:rPr>
                <w:i/>
              </w:rPr>
            </w:pPr>
            <w:r w:rsidRPr="00EA5FA7">
              <w:rPr>
                <w:i/>
              </w:rPr>
              <w:t>1 .. &lt;maxnoofCandidateSpCells&gt;</w:t>
            </w:r>
          </w:p>
        </w:tc>
        <w:tc>
          <w:tcPr>
            <w:tcW w:w="1512" w:type="dxa"/>
            <w:tcBorders>
              <w:top w:val="single" w:sz="4" w:space="0" w:color="auto"/>
              <w:left w:val="single" w:sz="4" w:space="0" w:color="auto"/>
              <w:bottom w:val="single" w:sz="4" w:space="0" w:color="auto"/>
              <w:right w:val="single" w:sz="4" w:space="0" w:color="auto"/>
            </w:tcBorders>
          </w:tcPr>
          <w:p w14:paraId="226B5884"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B2F8A10"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D02D94" w14:textId="77777777" w:rsidR="006E2DC2" w:rsidRPr="00EA5FA7"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02714F3A" w14:textId="77777777" w:rsidR="006E2DC2" w:rsidRPr="00EA5FA7" w:rsidDel="00AF104C" w:rsidRDefault="006E2DC2" w:rsidP="006E2DC2">
            <w:pPr>
              <w:pStyle w:val="TAC"/>
              <w:keepNext w:val="0"/>
              <w:keepLines w:val="0"/>
              <w:widowControl w:val="0"/>
            </w:pPr>
            <w:r w:rsidRPr="00EA5FA7">
              <w:t>ignore</w:t>
            </w:r>
          </w:p>
        </w:tc>
      </w:tr>
      <w:tr w:rsidR="006E2DC2" w:rsidRPr="00EA5FA7" w14:paraId="6970A97B" w14:textId="77777777" w:rsidTr="006E2DC2">
        <w:tc>
          <w:tcPr>
            <w:tcW w:w="2160" w:type="dxa"/>
            <w:tcBorders>
              <w:top w:val="single" w:sz="4" w:space="0" w:color="auto"/>
              <w:left w:val="single" w:sz="4" w:space="0" w:color="auto"/>
              <w:bottom w:val="single" w:sz="4" w:space="0" w:color="auto"/>
              <w:right w:val="single" w:sz="4" w:space="0" w:color="auto"/>
            </w:tcBorders>
          </w:tcPr>
          <w:p w14:paraId="2000DEF2" w14:textId="77777777" w:rsidR="006E2DC2" w:rsidRPr="00EA5FA7" w:rsidRDefault="006E2DC2" w:rsidP="006E2DC2">
            <w:pPr>
              <w:pStyle w:val="TAL"/>
              <w:keepNext w:val="0"/>
              <w:keepLines w:val="0"/>
              <w:widowControl w:val="0"/>
              <w:ind w:left="200"/>
            </w:pPr>
            <w:r w:rsidRPr="00EA5FA7">
              <w:t>&gt;&gt;Candidate SpCell ID</w:t>
            </w:r>
          </w:p>
        </w:tc>
        <w:tc>
          <w:tcPr>
            <w:tcW w:w="1080" w:type="dxa"/>
            <w:tcBorders>
              <w:top w:val="single" w:sz="4" w:space="0" w:color="auto"/>
              <w:left w:val="single" w:sz="4" w:space="0" w:color="auto"/>
              <w:bottom w:val="single" w:sz="4" w:space="0" w:color="auto"/>
              <w:right w:val="single" w:sz="4" w:space="0" w:color="auto"/>
            </w:tcBorders>
          </w:tcPr>
          <w:p w14:paraId="5C759E96" w14:textId="77777777" w:rsidR="006E2DC2" w:rsidRPr="00EA5FA7" w:rsidDel="00AF104C"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751D4E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6292A5" w14:textId="77777777" w:rsidR="006E2DC2" w:rsidRPr="00EA5FA7" w:rsidRDefault="006E2DC2" w:rsidP="006E2DC2">
            <w:pPr>
              <w:pStyle w:val="TAL"/>
              <w:keepNext w:val="0"/>
              <w:keepLines w:val="0"/>
              <w:widowControl w:val="0"/>
              <w:rPr>
                <w:lang w:eastAsia="ja-JP"/>
              </w:rPr>
            </w:pPr>
            <w:r w:rsidRPr="00EA5FA7">
              <w:rPr>
                <w:lang w:eastAsia="ja-JP"/>
              </w:rPr>
              <w:t>NR CGI</w:t>
            </w:r>
            <w:r>
              <w:rPr>
                <w:lang w:eastAsia="ja-JP"/>
              </w:rPr>
              <w:t xml:space="preserve"> </w:t>
            </w: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25A071CD" w14:textId="77777777" w:rsidR="006E2DC2" w:rsidRPr="00EA5FA7" w:rsidRDefault="006E2DC2" w:rsidP="006E2DC2">
            <w:pPr>
              <w:pStyle w:val="TAL"/>
              <w:keepNext w:val="0"/>
              <w:keepLines w:val="0"/>
              <w:widowControl w:val="0"/>
            </w:pPr>
            <w:r w:rsidRPr="00EA5FA7">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173A7F3F"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3A304916" w14:textId="77777777" w:rsidR="006E2DC2" w:rsidRPr="00EA5FA7" w:rsidDel="00AF104C" w:rsidRDefault="006E2DC2" w:rsidP="006E2DC2">
            <w:pPr>
              <w:pStyle w:val="TAC"/>
              <w:keepNext w:val="0"/>
              <w:keepLines w:val="0"/>
              <w:widowControl w:val="0"/>
            </w:pPr>
          </w:p>
        </w:tc>
      </w:tr>
      <w:tr w:rsidR="006E2DC2" w:rsidRPr="00EA5FA7" w14:paraId="74A3ADA3" w14:textId="77777777" w:rsidTr="006E2DC2">
        <w:tc>
          <w:tcPr>
            <w:tcW w:w="2160" w:type="dxa"/>
            <w:tcBorders>
              <w:top w:val="single" w:sz="4" w:space="0" w:color="auto"/>
              <w:left w:val="single" w:sz="4" w:space="0" w:color="auto"/>
              <w:bottom w:val="single" w:sz="4" w:space="0" w:color="auto"/>
              <w:right w:val="single" w:sz="4" w:space="0" w:color="auto"/>
            </w:tcBorders>
          </w:tcPr>
          <w:p w14:paraId="2222C161" w14:textId="77777777" w:rsidR="006E2DC2" w:rsidRPr="00EA5FA7" w:rsidRDefault="006E2DC2" w:rsidP="006E2DC2">
            <w:pPr>
              <w:pStyle w:val="TAL"/>
              <w:keepNext w:val="0"/>
              <w:keepLines w:val="0"/>
              <w:widowControl w:val="0"/>
            </w:pPr>
            <w:r w:rsidRPr="00EA5FA7">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2A617D15"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08561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DC54F3" w14:textId="77777777" w:rsidR="006E2DC2" w:rsidRPr="00EA5FA7" w:rsidRDefault="006E2DC2" w:rsidP="006E2DC2">
            <w:pPr>
              <w:pStyle w:val="TAL"/>
              <w:keepNext w:val="0"/>
              <w:keepLines w:val="0"/>
              <w:widowControl w:val="0"/>
            </w:pPr>
            <w:r w:rsidRPr="00EA5FA7">
              <w:t xml:space="preserve">DRX Cycle </w:t>
            </w:r>
          </w:p>
          <w:p w14:paraId="52B3D3F4" w14:textId="77777777" w:rsidR="006E2DC2" w:rsidRPr="00EA5FA7" w:rsidRDefault="006E2DC2" w:rsidP="006E2DC2">
            <w:pPr>
              <w:pStyle w:val="TAL"/>
              <w:keepNext w:val="0"/>
              <w:keepLines w:val="0"/>
              <w:widowControl w:val="0"/>
            </w:pPr>
            <w:r w:rsidRPr="00EA5FA7">
              <w:t>9.3.1.24</w:t>
            </w:r>
          </w:p>
        </w:tc>
        <w:tc>
          <w:tcPr>
            <w:tcW w:w="1728" w:type="dxa"/>
            <w:tcBorders>
              <w:top w:val="single" w:sz="4" w:space="0" w:color="auto"/>
              <w:left w:val="single" w:sz="4" w:space="0" w:color="auto"/>
              <w:bottom w:val="single" w:sz="4" w:space="0" w:color="auto"/>
              <w:right w:val="single" w:sz="4" w:space="0" w:color="auto"/>
            </w:tcBorders>
          </w:tcPr>
          <w:p w14:paraId="57D7242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922D27"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9DB1439" w14:textId="77777777" w:rsidR="006E2DC2" w:rsidRPr="00EA5FA7" w:rsidRDefault="006E2DC2" w:rsidP="006E2DC2">
            <w:pPr>
              <w:pStyle w:val="TAC"/>
              <w:keepNext w:val="0"/>
              <w:keepLines w:val="0"/>
              <w:widowControl w:val="0"/>
            </w:pPr>
            <w:r w:rsidRPr="00EA5FA7">
              <w:t>ignore</w:t>
            </w:r>
          </w:p>
        </w:tc>
      </w:tr>
      <w:tr w:rsidR="006E2DC2" w:rsidRPr="00EA5FA7" w14:paraId="5AB06F08" w14:textId="77777777" w:rsidTr="006E2DC2">
        <w:tc>
          <w:tcPr>
            <w:tcW w:w="2160" w:type="dxa"/>
          </w:tcPr>
          <w:p w14:paraId="46494BBD" w14:textId="77777777" w:rsidR="006E2DC2" w:rsidRPr="00EA5FA7" w:rsidRDefault="006E2DC2" w:rsidP="006E2DC2">
            <w:pPr>
              <w:pStyle w:val="TAL"/>
              <w:keepNext w:val="0"/>
              <w:keepLines w:val="0"/>
              <w:widowControl w:val="0"/>
            </w:pPr>
            <w:r w:rsidRPr="00EA5FA7">
              <w:t>Resource Coordination Transfer Container</w:t>
            </w:r>
          </w:p>
        </w:tc>
        <w:tc>
          <w:tcPr>
            <w:tcW w:w="1080" w:type="dxa"/>
          </w:tcPr>
          <w:p w14:paraId="04EB5F84" w14:textId="77777777" w:rsidR="006E2DC2" w:rsidRPr="00EA5FA7" w:rsidRDefault="006E2DC2" w:rsidP="006E2DC2">
            <w:pPr>
              <w:pStyle w:val="TAL"/>
              <w:keepNext w:val="0"/>
              <w:keepLines w:val="0"/>
              <w:widowControl w:val="0"/>
            </w:pPr>
            <w:r w:rsidRPr="00EA5FA7">
              <w:t>O</w:t>
            </w:r>
          </w:p>
        </w:tc>
        <w:tc>
          <w:tcPr>
            <w:tcW w:w="1080" w:type="dxa"/>
          </w:tcPr>
          <w:p w14:paraId="54BBF3DD" w14:textId="77777777" w:rsidR="006E2DC2" w:rsidRPr="00EA5FA7" w:rsidRDefault="006E2DC2" w:rsidP="006E2DC2">
            <w:pPr>
              <w:pStyle w:val="TAL"/>
              <w:keepNext w:val="0"/>
              <w:keepLines w:val="0"/>
              <w:widowControl w:val="0"/>
              <w:rPr>
                <w:i/>
              </w:rPr>
            </w:pPr>
          </w:p>
        </w:tc>
        <w:tc>
          <w:tcPr>
            <w:tcW w:w="1512" w:type="dxa"/>
          </w:tcPr>
          <w:p w14:paraId="498745DE" w14:textId="77777777" w:rsidR="006E2DC2" w:rsidRPr="00EA5FA7" w:rsidRDefault="006E2DC2" w:rsidP="006E2DC2">
            <w:pPr>
              <w:pStyle w:val="TAL"/>
              <w:keepNext w:val="0"/>
              <w:keepLines w:val="0"/>
              <w:widowControl w:val="0"/>
            </w:pPr>
            <w:r w:rsidRPr="00EA5FA7">
              <w:t>OCTET STRING</w:t>
            </w:r>
          </w:p>
        </w:tc>
        <w:tc>
          <w:tcPr>
            <w:tcW w:w="1728" w:type="dxa"/>
          </w:tcPr>
          <w:p w14:paraId="659034A8" w14:textId="77777777" w:rsidR="006E2DC2" w:rsidRPr="00EA5FA7" w:rsidRDefault="006E2DC2" w:rsidP="006E2DC2">
            <w:pPr>
              <w:pStyle w:val="TAL"/>
              <w:keepNext w:val="0"/>
              <w:keepLines w:val="0"/>
              <w:widowControl w:val="0"/>
            </w:pPr>
            <w:r w:rsidRPr="00EA5FA7">
              <w:t xml:space="preserve">Includes the </w:t>
            </w:r>
            <w:r w:rsidRPr="00EA5FA7">
              <w:rPr>
                <w:i/>
              </w:rPr>
              <w:t>MeNB Resource Coordination Information</w:t>
            </w:r>
            <w:r w:rsidRPr="00EA5FA7">
              <w:t xml:space="preserve"> IE as defined in subclause 9.2.116 of TS 36.423 [9] for EN-DC case or </w:t>
            </w:r>
            <w:r w:rsidRPr="00EA5FA7">
              <w:rPr>
                <w:i/>
              </w:rPr>
              <w:t>MR-DC Resource Coordination Information</w:t>
            </w:r>
            <w:r w:rsidRPr="00EA5FA7">
              <w:t xml:space="preserve"> IE as defined in TS 38.423 [28] for NGEN-DC and NE-DC cases.</w:t>
            </w:r>
          </w:p>
        </w:tc>
        <w:tc>
          <w:tcPr>
            <w:tcW w:w="1080" w:type="dxa"/>
          </w:tcPr>
          <w:p w14:paraId="6840F728" w14:textId="77777777" w:rsidR="006E2DC2" w:rsidRPr="00EA5FA7" w:rsidRDefault="006E2DC2" w:rsidP="006E2DC2">
            <w:pPr>
              <w:pStyle w:val="TAC"/>
              <w:keepNext w:val="0"/>
              <w:keepLines w:val="0"/>
              <w:widowControl w:val="0"/>
            </w:pPr>
            <w:r w:rsidRPr="00EA5FA7">
              <w:rPr>
                <w:rFonts w:eastAsia="MS Mincho"/>
              </w:rPr>
              <w:t>YES</w:t>
            </w:r>
          </w:p>
        </w:tc>
        <w:tc>
          <w:tcPr>
            <w:tcW w:w="1080" w:type="dxa"/>
          </w:tcPr>
          <w:p w14:paraId="1F56A97A" w14:textId="77777777" w:rsidR="006E2DC2" w:rsidRPr="00EA5FA7" w:rsidRDefault="006E2DC2" w:rsidP="006E2DC2">
            <w:pPr>
              <w:pStyle w:val="TAC"/>
              <w:keepNext w:val="0"/>
              <w:keepLines w:val="0"/>
              <w:widowControl w:val="0"/>
            </w:pPr>
            <w:r w:rsidRPr="00EA5FA7">
              <w:t>ignore</w:t>
            </w:r>
          </w:p>
        </w:tc>
      </w:tr>
      <w:tr w:rsidR="006E2DC2" w:rsidRPr="00EA5FA7" w14:paraId="3882524F" w14:textId="77777777" w:rsidTr="006E2DC2">
        <w:tc>
          <w:tcPr>
            <w:tcW w:w="2160" w:type="dxa"/>
            <w:tcBorders>
              <w:top w:val="single" w:sz="4" w:space="0" w:color="auto"/>
              <w:left w:val="single" w:sz="4" w:space="0" w:color="auto"/>
              <w:bottom w:val="single" w:sz="4" w:space="0" w:color="auto"/>
              <w:right w:val="single" w:sz="4" w:space="0" w:color="auto"/>
            </w:tcBorders>
          </w:tcPr>
          <w:p w14:paraId="3DA06B36" w14:textId="77777777" w:rsidR="006E2DC2" w:rsidRPr="00B62421" w:rsidRDefault="006E2DC2" w:rsidP="006E2DC2">
            <w:pPr>
              <w:pStyle w:val="TAL"/>
              <w:keepNext w:val="0"/>
              <w:keepLines w:val="0"/>
              <w:widowControl w:val="0"/>
              <w:rPr>
                <w:b/>
                <w:bCs/>
              </w:rPr>
            </w:pPr>
            <w:r w:rsidRPr="00B62421">
              <w:rPr>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4E3DC045"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06061C"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2C25415B"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C490A17"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14D985"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FE96987" w14:textId="77777777" w:rsidR="006E2DC2" w:rsidRPr="00EA5FA7" w:rsidDel="00C1133D" w:rsidRDefault="006E2DC2" w:rsidP="006E2DC2">
            <w:pPr>
              <w:pStyle w:val="TAC"/>
              <w:keepNext w:val="0"/>
              <w:keepLines w:val="0"/>
              <w:widowControl w:val="0"/>
            </w:pPr>
            <w:r w:rsidRPr="00EA5FA7">
              <w:t>ignore</w:t>
            </w:r>
          </w:p>
        </w:tc>
      </w:tr>
      <w:tr w:rsidR="006E2DC2" w:rsidRPr="00EA5FA7" w14:paraId="15FC9477" w14:textId="77777777" w:rsidTr="006E2DC2">
        <w:tc>
          <w:tcPr>
            <w:tcW w:w="2160" w:type="dxa"/>
            <w:tcBorders>
              <w:top w:val="single" w:sz="4" w:space="0" w:color="auto"/>
              <w:left w:val="single" w:sz="4" w:space="0" w:color="auto"/>
              <w:bottom w:val="single" w:sz="4" w:space="0" w:color="auto"/>
              <w:right w:val="single" w:sz="4" w:space="0" w:color="auto"/>
            </w:tcBorders>
          </w:tcPr>
          <w:p w14:paraId="7A9C7AAF" w14:textId="77777777" w:rsidR="006E2DC2" w:rsidRPr="00B62421" w:rsidRDefault="006E2DC2" w:rsidP="006E2DC2">
            <w:pPr>
              <w:pStyle w:val="TAL"/>
              <w:keepNext w:val="0"/>
              <w:keepLines w:val="0"/>
              <w:widowControl w:val="0"/>
              <w:ind w:left="100"/>
              <w:rPr>
                <w:b/>
                <w:bCs/>
              </w:rPr>
            </w:pPr>
            <w:r w:rsidRPr="00B62421">
              <w:rPr>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601B918B"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AB7902" w14:textId="77777777" w:rsidR="006E2DC2" w:rsidRPr="00EA5FA7" w:rsidRDefault="006E2DC2" w:rsidP="006E2DC2">
            <w:pPr>
              <w:pStyle w:val="TAL"/>
              <w:keepNext w:val="0"/>
              <w:keepLines w:val="0"/>
              <w:widowControl w:val="0"/>
              <w:rPr>
                <w:i/>
              </w:rPr>
            </w:pPr>
            <w:r w:rsidRPr="00EA5FA7">
              <w:rPr>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794E10B3"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E38E1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CF44A7" w14:textId="77777777" w:rsidR="006E2DC2" w:rsidRPr="00EA5FA7" w:rsidDel="00C1133D"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60897FE6" w14:textId="77777777" w:rsidR="006E2DC2" w:rsidRPr="00EA5FA7" w:rsidDel="00C1133D" w:rsidRDefault="006E2DC2" w:rsidP="006E2DC2">
            <w:pPr>
              <w:pStyle w:val="TAC"/>
              <w:keepNext w:val="0"/>
              <w:keepLines w:val="0"/>
              <w:widowControl w:val="0"/>
            </w:pPr>
            <w:r w:rsidRPr="00EA5FA7">
              <w:t>ignore</w:t>
            </w:r>
          </w:p>
        </w:tc>
      </w:tr>
      <w:tr w:rsidR="006E2DC2" w:rsidRPr="00EA5FA7" w14:paraId="0DFF3533" w14:textId="77777777" w:rsidTr="006E2DC2">
        <w:tc>
          <w:tcPr>
            <w:tcW w:w="2160" w:type="dxa"/>
            <w:tcBorders>
              <w:top w:val="single" w:sz="4" w:space="0" w:color="auto"/>
              <w:left w:val="single" w:sz="4" w:space="0" w:color="auto"/>
              <w:bottom w:val="single" w:sz="4" w:space="0" w:color="auto"/>
              <w:right w:val="single" w:sz="4" w:space="0" w:color="auto"/>
            </w:tcBorders>
          </w:tcPr>
          <w:p w14:paraId="15D86104" w14:textId="77777777" w:rsidR="006E2DC2" w:rsidRPr="00EA5FA7" w:rsidRDefault="006E2DC2" w:rsidP="006E2DC2">
            <w:pPr>
              <w:pStyle w:val="TAL"/>
              <w:keepNext w:val="0"/>
              <w:keepLines w:val="0"/>
              <w:widowControl w:val="0"/>
              <w:ind w:left="200"/>
            </w:pPr>
            <w:r w:rsidRPr="00EA5FA7">
              <w:t>&gt;&gt;SCell ID</w:t>
            </w:r>
          </w:p>
        </w:tc>
        <w:tc>
          <w:tcPr>
            <w:tcW w:w="1080" w:type="dxa"/>
            <w:tcBorders>
              <w:top w:val="single" w:sz="4" w:space="0" w:color="auto"/>
              <w:left w:val="single" w:sz="4" w:space="0" w:color="auto"/>
              <w:bottom w:val="single" w:sz="4" w:space="0" w:color="auto"/>
              <w:right w:val="single" w:sz="4" w:space="0" w:color="auto"/>
            </w:tcBorders>
          </w:tcPr>
          <w:p w14:paraId="290E8A61"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DF805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4C0A15" w14:textId="77777777" w:rsidR="006E2DC2" w:rsidRPr="00EA5FA7" w:rsidRDefault="006E2DC2" w:rsidP="006E2DC2">
            <w:pPr>
              <w:pStyle w:val="TAL"/>
              <w:keepNext w:val="0"/>
              <w:keepLines w:val="0"/>
              <w:widowControl w:val="0"/>
            </w:pPr>
            <w:r w:rsidRPr="00EA5FA7">
              <w:rPr>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6A2BBE77" w14:textId="77777777" w:rsidR="006E2DC2" w:rsidRPr="00EA5FA7" w:rsidRDefault="006E2DC2" w:rsidP="006E2DC2">
            <w:pPr>
              <w:pStyle w:val="TAL"/>
              <w:keepNext w:val="0"/>
              <w:keepLines w:val="0"/>
              <w:widowControl w:val="0"/>
            </w:pPr>
            <w:r w:rsidRPr="00EA5FA7">
              <w:t>SCell Identifier in gNB</w:t>
            </w:r>
          </w:p>
        </w:tc>
        <w:tc>
          <w:tcPr>
            <w:tcW w:w="1080" w:type="dxa"/>
            <w:tcBorders>
              <w:top w:val="single" w:sz="4" w:space="0" w:color="auto"/>
              <w:left w:val="single" w:sz="4" w:space="0" w:color="auto"/>
              <w:bottom w:val="single" w:sz="4" w:space="0" w:color="auto"/>
              <w:right w:val="single" w:sz="4" w:space="0" w:color="auto"/>
            </w:tcBorders>
          </w:tcPr>
          <w:p w14:paraId="2B36B85E" w14:textId="77777777" w:rsidR="006E2DC2" w:rsidRPr="00EA5FA7" w:rsidDel="00C1133D"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D4BBF85" w14:textId="77777777" w:rsidR="006E2DC2" w:rsidRPr="00EA5FA7" w:rsidDel="00C1133D" w:rsidRDefault="006E2DC2" w:rsidP="006E2DC2">
            <w:pPr>
              <w:pStyle w:val="TAC"/>
              <w:keepNext w:val="0"/>
              <w:keepLines w:val="0"/>
              <w:widowControl w:val="0"/>
            </w:pPr>
          </w:p>
        </w:tc>
      </w:tr>
      <w:tr w:rsidR="006E2DC2" w:rsidRPr="00EA5FA7" w14:paraId="5ACD084D" w14:textId="77777777" w:rsidTr="006E2DC2">
        <w:tc>
          <w:tcPr>
            <w:tcW w:w="2160" w:type="dxa"/>
            <w:tcBorders>
              <w:top w:val="single" w:sz="4" w:space="0" w:color="auto"/>
              <w:left w:val="single" w:sz="4" w:space="0" w:color="auto"/>
              <w:bottom w:val="single" w:sz="4" w:space="0" w:color="auto"/>
              <w:right w:val="single" w:sz="4" w:space="0" w:color="auto"/>
            </w:tcBorders>
          </w:tcPr>
          <w:p w14:paraId="12A89DF4" w14:textId="77777777" w:rsidR="006E2DC2" w:rsidRPr="00EA5FA7" w:rsidRDefault="006E2DC2" w:rsidP="006E2DC2">
            <w:pPr>
              <w:pStyle w:val="TAL"/>
              <w:keepNext w:val="0"/>
              <w:keepLines w:val="0"/>
              <w:widowControl w:val="0"/>
              <w:ind w:left="200"/>
            </w:pPr>
            <w:r w:rsidRPr="00EA5FA7">
              <w:t>&gt;&gt;SCellIndex</w:t>
            </w:r>
          </w:p>
        </w:tc>
        <w:tc>
          <w:tcPr>
            <w:tcW w:w="1080" w:type="dxa"/>
            <w:tcBorders>
              <w:top w:val="single" w:sz="4" w:space="0" w:color="auto"/>
              <w:left w:val="single" w:sz="4" w:space="0" w:color="auto"/>
              <w:bottom w:val="single" w:sz="4" w:space="0" w:color="auto"/>
              <w:right w:val="single" w:sz="4" w:space="0" w:color="auto"/>
            </w:tcBorders>
          </w:tcPr>
          <w:p w14:paraId="69C0447F"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10B87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80AE00" w14:textId="77777777" w:rsidR="006E2DC2" w:rsidRPr="00EA5FA7" w:rsidRDefault="006E2DC2" w:rsidP="006E2DC2">
            <w:pPr>
              <w:pStyle w:val="TAL"/>
              <w:keepNext w:val="0"/>
              <w:keepLines w:val="0"/>
              <w:widowControl w:val="0"/>
            </w:pPr>
            <w:r w:rsidRPr="00EA5FA7">
              <w:t>INTEGER (1..31)</w:t>
            </w:r>
          </w:p>
        </w:tc>
        <w:tc>
          <w:tcPr>
            <w:tcW w:w="1728" w:type="dxa"/>
            <w:tcBorders>
              <w:top w:val="single" w:sz="4" w:space="0" w:color="auto"/>
              <w:left w:val="single" w:sz="4" w:space="0" w:color="auto"/>
              <w:bottom w:val="single" w:sz="4" w:space="0" w:color="auto"/>
              <w:right w:val="single" w:sz="4" w:space="0" w:color="auto"/>
            </w:tcBorders>
          </w:tcPr>
          <w:p w14:paraId="1FA025D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D996D4"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7F7C3368" w14:textId="77777777" w:rsidR="006E2DC2" w:rsidRPr="00EA5FA7" w:rsidRDefault="006E2DC2" w:rsidP="006E2DC2">
            <w:pPr>
              <w:pStyle w:val="TAC"/>
              <w:keepNext w:val="0"/>
              <w:keepLines w:val="0"/>
              <w:widowControl w:val="0"/>
            </w:pPr>
          </w:p>
        </w:tc>
      </w:tr>
      <w:tr w:rsidR="006E2DC2" w:rsidRPr="00EA5FA7" w14:paraId="54B38E4F" w14:textId="77777777" w:rsidTr="006E2DC2">
        <w:tc>
          <w:tcPr>
            <w:tcW w:w="2160" w:type="dxa"/>
            <w:tcBorders>
              <w:top w:val="single" w:sz="4" w:space="0" w:color="auto"/>
              <w:left w:val="single" w:sz="4" w:space="0" w:color="auto"/>
              <w:bottom w:val="single" w:sz="4" w:space="0" w:color="auto"/>
              <w:right w:val="single" w:sz="4" w:space="0" w:color="auto"/>
            </w:tcBorders>
          </w:tcPr>
          <w:p w14:paraId="06C464FE" w14:textId="77777777" w:rsidR="006E2DC2" w:rsidRPr="00EA5FA7" w:rsidRDefault="006E2DC2" w:rsidP="006E2DC2">
            <w:pPr>
              <w:pStyle w:val="TAL"/>
              <w:keepNext w:val="0"/>
              <w:keepLines w:val="0"/>
              <w:widowControl w:val="0"/>
              <w:ind w:left="200"/>
            </w:pPr>
            <w:r w:rsidRPr="00EA5FA7">
              <w:t>&gt;&gt;SCell UL Configured</w:t>
            </w:r>
          </w:p>
        </w:tc>
        <w:tc>
          <w:tcPr>
            <w:tcW w:w="1080" w:type="dxa"/>
            <w:tcBorders>
              <w:top w:val="single" w:sz="4" w:space="0" w:color="auto"/>
              <w:left w:val="single" w:sz="4" w:space="0" w:color="auto"/>
              <w:bottom w:val="single" w:sz="4" w:space="0" w:color="auto"/>
              <w:right w:val="single" w:sz="4" w:space="0" w:color="auto"/>
            </w:tcBorders>
          </w:tcPr>
          <w:p w14:paraId="376310C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E879E7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D67ACA" w14:textId="77777777" w:rsidR="006E2DC2" w:rsidRPr="00EA5FA7" w:rsidRDefault="006E2DC2" w:rsidP="006E2DC2">
            <w:pPr>
              <w:pStyle w:val="TAL"/>
              <w:keepNext w:val="0"/>
              <w:keepLines w:val="0"/>
              <w:widowControl w:val="0"/>
            </w:pPr>
            <w:r w:rsidRPr="00EA5FA7">
              <w:t>Cell UL Configured</w:t>
            </w:r>
          </w:p>
          <w:p w14:paraId="36318F7E" w14:textId="77777777" w:rsidR="006E2DC2" w:rsidRPr="00EA5FA7" w:rsidRDefault="006E2DC2" w:rsidP="006E2DC2">
            <w:pPr>
              <w:pStyle w:val="TAL"/>
              <w:keepNext w:val="0"/>
              <w:keepLines w:val="0"/>
              <w:widowControl w:val="0"/>
            </w:pPr>
            <w:r w:rsidRPr="00EA5FA7">
              <w:t>9.3.1.33</w:t>
            </w:r>
          </w:p>
        </w:tc>
        <w:tc>
          <w:tcPr>
            <w:tcW w:w="1728" w:type="dxa"/>
            <w:tcBorders>
              <w:top w:val="single" w:sz="4" w:space="0" w:color="auto"/>
              <w:left w:val="single" w:sz="4" w:space="0" w:color="auto"/>
              <w:bottom w:val="single" w:sz="4" w:space="0" w:color="auto"/>
              <w:right w:val="single" w:sz="4" w:space="0" w:color="auto"/>
            </w:tcBorders>
          </w:tcPr>
          <w:p w14:paraId="265AB52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E3A376"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38028BA2" w14:textId="77777777" w:rsidR="006E2DC2" w:rsidRPr="00EA5FA7" w:rsidRDefault="006E2DC2" w:rsidP="006E2DC2">
            <w:pPr>
              <w:pStyle w:val="TAC"/>
              <w:keepNext w:val="0"/>
              <w:keepLines w:val="0"/>
              <w:widowControl w:val="0"/>
            </w:pPr>
          </w:p>
        </w:tc>
      </w:tr>
      <w:tr w:rsidR="006E2DC2" w:rsidRPr="00EA5FA7" w14:paraId="7D76A2E0" w14:textId="77777777" w:rsidTr="006E2DC2">
        <w:tc>
          <w:tcPr>
            <w:tcW w:w="2160" w:type="dxa"/>
            <w:tcBorders>
              <w:top w:val="single" w:sz="4" w:space="0" w:color="auto"/>
              <w:left w:val="single" w:sz="4" w:space="0" w:color="auto"/>
              <w:bottom w:val="single" w:sz="4" w:space="0" w:color="auto"/>
              <w:right w:val="single" w:sz="4" w:space="0" w:color="auto"/>
            </w:tcBorders>
          </w:tcPr>
          <w:p w14:paraId="07674472" w14:textId="77777777" w:rsidR="006E2DC2" w:rsidRPr="00EA5FA7" w:rsidRDefault="006E2DC2" w:rsidP="006E2DC2">
            <w:pPr>
              <w:pStyle w:val="TAL"/>
              <w:keepNext w:val="0"/>
              <w:keepLines w:val="0"/>
              <w:widowControl w:val="0"/>
              <w:ind w:left="200"/>
            </w:pPr>
            <w:r w:rsidRPr="00EA5FA7">
              <w:t>&gt;&gt;servingCellMO</w:t>
            </w:r>
          </w:p>
        </w:tc>
        <w:tc>
          <w:tcPr>
            <w:tcW w:w="1080" w:type="dxa"/>
            <w:tcBorders>
              <w:top w:val="single" w:sz="4" w:space="0" w:color="auto"/>
              <w:left w:val="single" w:sz="4" w:space="0" w:color="auto"/>
              <w:bottom w:val="single" w:sz="4" w:space="0" w:color="auto"/>
              <w:right w:val="single" w:sz="4" w:space="0" w:color="auto"/>
            </w:tcBorders>
          </w:tcPr>
          <w:p w14:paraId="1FB9716E"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413C4A"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B2A69E" w14:textId="77777777" w:rsidR="006E2DC2" w:rsidRPr="00EA5FA7" w:rsidRDefault="006E2DC2" w:rsidP="006E2DC2">
            <w:pPr>
              <w:pStyle w:val="TAL"/>
              <w:keepNext w:val="0"/>
              <w:keepLines w:val="0"/>
              <w:widowControl w:val="0"/>
            </w:pPr>
            <w:r w:rsidRPr="00EA5FA7">
              <w:rPr>
                <w:rFonts w:cs="Arial"/>
                <w:szCs w:val="18"/>
                <w:lang w:eastAsia="ja-JP"/>
              </w:rPr>
              <w:t>INTEGER (1..64)</w:t>
            </w:r>
          </w:p>
        </w:tc>
        <w:tc>
          <w:tcPr>
            <w:tcW w:w="1728" w:type="dxa"/>
            <w:tcBorders>
              <w:top w:val="single" w:sz="4" w:space="0" w:color="auto"/>
              <w:left w:val="single" w:sz="4" w:space="0" w:color="auto"/>
              <w:bottom w:val="single" w:sz="4" w:space="0" w:color="auto"/>
              <w:right w:val="single" w:sz="4" w:space="0" w:color="auto"/>
            </w:tcBorders>
          </w:tcPr>
          <w:p w14:paraId="05AEDD0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62496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5A60765" w14:textId="77777777" w:rsidR="006E2DC2" w:rsidRPr="00EA5FA7" w:rsidRDefault="006E2DC2" w:rsidP="006E2DC2">
            <w:pPr>
              <w:pStyle w:val="TAC"/>
              <w:keepNext w:val="0"/>
              <w:keepLines w:val="0"/>
              <w:widowControl w:val="0"/>
            </w:pPr>
            <w:r w:rsidRPr="00EA5FA7">
              <w:t>ignore</w:t>
            </w:r>
          </w:p>
        </w:tc>
      </w:tr>
      <w:tr w:rsidR="006E2DC2" w:rsidRPr="00EA5FA7" w14:paraId="25C40531" w14:textId="77777777" w:rsidTr="006E2DC2">
        <w:tc>
          <w:tcPr>
            <w:tcW w:w="2160" w:type="dxa"/>
          </w:tcPr>
          <w:p w14:paraId="4B536EE0" w14:textId="77777777" w:rsidR="006E2DC2" w:rsidRPr="00B62421" w:rsidRDefault="006E2DC2" w:rsidP="006E2DC2">
            <w:pPr>
              <w:pStyle w:val="TAL"/>
              <w:keepNext w:val="0"/>
              <w:keepLines w:val="0"/>
              <w:widowControl w:val="0"/>
              <w:rPr>
                <w:b/>
                <w:bCs/>
              </w:rPr>
            </w:pPr>
            <w:r w:rsidRPr="00B62421">
              <w:rPr>
                <w:b/>
                <w:bCs/>
              </w:rPr>
              <w:t>SRB to Be Setup List</w:t>
            </w:r>
          </w:p>
        </w:tc>
        <w:tc>
          <w:tcPr>
            <w:tcW w:w="1080" w:type="dxa"/>
          </w:tcPr>
          <w:p w14:paraId="5AD158D2" w14:textId="77777777" w:rsidR="006E2DC2" w:rsidRPr="00EA5FA7" w:rsidRDefault="006E2DC2" w:rsidP="006E2DC2">
            <w:pPr>
              <w:pStyle w:val="TAL"/>
              <w:keepNext w:val="0"/>
              <w:keepLines w:val="0"/>
              <w:widowControl w:val="0"/>
              <w:rPr>
                <w:lang w:eastAsia="zh-CN"/>
              </w:rPr>
            </w:pPr>
          </w:p>
        </w:tc>
        <w:tc>
          <w:tcPr>
            <w:tcW w:w="1080" w:type="dxa"/>
          </w:tcPr>
          <w:p w14:paraId="2C495B23" w14:textId="77777777" w:rsidR="006E2DC2" w:rsidRPr="00EA5FA7" w:rsidRDefault="006E2DC2" w:rsidP="006E2DC2">
            <w:pPr>
              <w:pStyle w:val="TAL"/>
              <w:keepNext w:val="0"/>
              <w:keepLines w:val="0"/>
              <w:widowControl w:val="0"/>
              <w:rPr>
                <w:i/>
              </w:rPr>
            </w:pPr>
            <w:r w:rsidRPr="00EA5FA7">
              <w:rPr>
                <w:i/>
              </w:rPr>
              <w:t>0..1</w:t>
            </w:r>
          </w:p>
        </w:tc>
        <w:tc>
          <w:tcPr>
            <w:tcW w:w="1512" w:type="dxa"/>
          </w:tcPr>
          <w:p w14:paraId="153A284E" w14:textId="77777777" w:rsidR="006E2DC2" w:rsidRPr="00EA5FA7" w:rsidRDefault="006E2DC2" w:rsidP="006E2DC2">
            <w:pPr>
              <w:pStyle w:val="TAL"/>
              <w:keepNext w:val="0"/>
              <w:keepLines w:val="0"/>
              <w:widowControl w:val="0"/>
            </w:pPr>
          </w:p>
        </w:tc>
        <w:tc>
          <w:tcPr>
            <w:tcW w:w="1728" w:type="dxa"/>
          </w:tcPr>
          <w:p w14:paraId="732902F6" w14:textId="77777777" w:rsidR="006E2DC2" w:rsidRPr="00EA5FA7" w:rsidRDefault="006E2DC2" w:rsidP="006E2DC2">
            <w:pPr>
              <w:pStyle w:val="TAL"/>
              <w:keepNext w:val="0"/>
              <w:keepLines w:val="0"/>
              <w:widowControl w:val="0"/>
            </w:pPr>
          </w:p>
        </w:tc>
        <w:tc>
          <w:tcPr>
            <w:tcW w:w="1080" w:type="dxa"/>
          </w:tcPr>
          <w:p w14:paraId="07639447" w14:textId="77777777" w:rsidR="006E2DC2" w:rsidRPr="00EA5FA7" w:rsidRDefault="006E2DC2" w:rsidP="006E2DC2">
            <w:pPr>
              <w:pStyle w:val="TAC"/>
              <w:keepNext w:val="0"/>
              <w:keepLines w:val="0"/>
              <w:widowControl w:val="0"/>
            </w:pPr>
            <w:r w:rsidRPr="00EA5FA7">
              <w:t>YES</w:t>
            </w:r>
          </w:p>
        </w:tc>
        <w:tc>
          <w:tcPr>
            <w:tcW w:w="1080" w:type="dxa"/>
          </w:tcPr>
          <w:p w14:paraId="123C137B" w14:textId="77777777" w:rsidR="006E2DC2" w:rsidRPr="00EA5FA7" w:rsidRDefault="006E2DC2" w:rsidP="006E2DC2">
            <w:pPr>
              <w:pStyle w:val="TAC"/>
              <w:keepNext w:val="0"/>
              <w:keepLines w:val="0"/>
              <w:widowControl w:val="0"/>
            </w:pPr>
            <w:r w:rsidRPr="00EA5FA7">
              <w:t>reject</w:t>
            </w:r>
          </w:p>
        </w:tc>
      </w:tr>
      <w:tr w:rsidR="006E2DC2" w:rsidRPr="00EA5FA7" w14:paraId="31148BED" w14:textId="77777777" w:rsidTr="006E2DC2">
        <w:tc>
          <w:tcPr>
            <w:tcW w:w="2160" w:type="dxa"/>
          </w:tcPr>
          <w:p w14:paraId="6C07E26B" w14:textId="77777777" w:rsidR="006E2DC2" w:rsidRPr="00B62421" w:rsidRDefault="006E2DC2" w:rsidP="006E2DC2">
            <w:pPr>
              <w:pStyle w:val="TAL"/>
              <w:keepNext w:val="0"/>
              <w:keepLines w:val="0"/>
              <w:widowControl w:val="0"/>
              <w:ind w:left="100"/>
              <w:rPr>
                <w:b/>
                <w:bCs/>
              </w:rPr>
            </w:pPr>
            <w:r w:rsidRPr="00B62421">
              <w:rPr>
                <w:b/>
                <w:bCs/>
              </w:rPr>
              <w:t>&gt;SRB to Be Setup Item IEs</w:t>
            </w:r>
          </w:p>
        </w:tc>
        <w:tc>
          <w:tcPr>
            <w:tcW w:w="1080" w:type="dxa"/>
          </w:tcPr>
          <w:p w14:paraId="058616DD" w14:textId="77777777" w:rsidR="006E2DC2" w:rsidRPr="00EA5FA7" w:rsidRDefault="006E2DC2" w:rsidP="006E2DC2">
            <w:pPr>
              <w:pStyle w:val="TAL"/>
              <w:keepNext w:val="0"/>
              <w:keepLines w:val="0"/>
              <w:widowControl w:val="0"/>
              <w:rPr>
                <w:lang w:eastAsia="zh-CN"/>
              </w:rPr>
            </w:pPr>
          </w:p>
        </w:tc>
        <w:tc>
          <w:tcPr>
            <w:tcW w:w="1080" w:type="dxa"/>
          </w:tcPr>
          <w:p w14:paraId="0427D6A9" w14:textId="77777777" w:rsidR="006E2DC2" w:rsidRPr="00EA5FA7" w:rsidRDefault="006E2DC2" w:rsidP="006E2DC2">
            <w:pPr>
              <w:pStyle w:val="TAL"/>
              <w:keepNext w:val="0"/>
              <w:keepLines w:val="0"/>
              <w:widowControl w:val="0"/>
              <w:rPr>
                <w:i/>
              </w:rPr>
            </w:pPr>
            <w:r w:rsidRPr="00EA5FA7">
              <w:rPr>
                <w:i/>
              </w:rPr>
              <w:t>1 .. &lt;maxnoofSRBs&gt;</w:t>
            </w:r>
          </w:p>
        </w:tc>
        <w:tc>
          <w:tcPr>
            <w:tcW w:w="1512" w:type="dxa"/>
          </w:tcPr>
          <w:p w14:paraId="0762B19E" w14:textId="77777777" w:rsidR="006E2DC2" w:rsidRPr="00EA5FA7" w:rsidRDefault="006E2DC2" w:rsidP="006E2DC2">
            <w:pPr>
              <w:pStyle w:val="TAL"/>
              <w:keepNext w:val="0"/>
              <w:keepLines w:val="0"/>
              <w:widowControl w:val="0"/>
            </w:pPr>
          </w:p>
        </w:tc>
        <w:tc>
          <w:tcPr>
            <w:tcW w:w="1728" w:type="dxa"/>
          </w:tcPr>
          <w:p w14:paraId="7044B1EB" w14:textId="77777777" w:rsidR="006E2DC2" w:rsidRPr="00EA5FA7" w:rsidRDefault="006E2DC2" w:rsidP="006E2DC2">
            <w:pPr>
              <w:pStyle w:val="TAL"/>
              <w:keepNext w:val="0"/>
              <w:keepLines w:val="0"/>
              <w:widowControl w:val="0"/>
            </w:pPr>
          </w:p>
        </w:tc>
        <w:tc>
          <w:tcPr>
            <w:tcW w:w="1080" w:type="dxa"/>
          </w:tcPr>
          <w:p w14:paraId="166A7511" w14:textId="77777777" w:rsidR="006E2DC2" w:rsidRPr="00EA5FA7" w:rsidRDefault="006E2DC2" w:rsidP="006E2DC2">
            <w:pPr>
              <w:pStyle w:val="TAC"/>
              <w:keepNext w:val="0"/>
              <w:keepLines w:val="0"/>
              <w:widowControl w:val="0"/>
            </w:pPr>
            <w:r w:rsidRPr="00EA5FA7">
              <w:t>EACH</w:t>
            </w:r>
          </w:p>
        </w:tc>
        <w:tc>
          <w:tcPr>
            <w:tcW w:w="1080" w:type="dxa"/>
          </w:tcPr>
          <w:p w14:paraId="0D19C7D9" w14:textId="77777777" w:rsidR="006E2DC2" w:rsidRPr="00EA5FA7" w:rsidRDefault="006E2DC2" w:rsidP="006E2DC2">
            <w:pPr>
              <w:pStyle w:val="TAC"/>
              <w:keepNext w:val="0"/>
              <w:keepLines w:val="0"/>
              <w:widowControl w:val="0"/>
            </w:pPr>
            <w:r w:rsidRPr="00EA5FA7">
              <w:t>reject</w:t>
            </w:r>
          </w:p>
        </w:tc>
      </w:tr>
      <w:tr w:rsidR="006E2DC2" w:rsidRPr="00EA5FA7" w14:paraId="43EE3BDC" w14:textId="77777777" w:rsidTr="006E2DC2">
        <w:tc>
          <w:tcPr>
            <w:tcW w:w="2160" w:type="dxa"/>
          </w:tcPr>
          <w:p w14:paraId="7C48D07F" w14:textId="77777777" w:rsidR="006E2DC2" w:rsidRPr="00EA5FA7" w:rsidRDefault="006E2DC2" w:rsidP="006E2DC2">
            <w:pPr>
              <w:pStyle w:val="TAL"/>
              <w:keepNext w:val="0"/>
              <w:keepLines w:val="0"/>
              <w:widowControl w:val="0"/>
              <w:ind w:left="200"/>
            </w:pPr>
            <w:r w:rsidRPr="00EA5FA7">
              <w:t>&gt;&gt;SRB ID</w:t>
            </w:r>
          </w:p>
        </w:tc>
        <w:tc>
          <w:tcPr>
            <w:tcW w:w="1080" w:type="dxa"/>
          </w:tcPr>
          <w:p w14:paraId="10738A55"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Pr>
          <w:p w14:paraId="3B8E8B76" w14:textId="77777777" w:rsidR="006E2DC2" w:rsidRPr="00EA5FA7" w:rsidRDefault="006E2DC2" w:rsidP="006E2DC2">
            <w:pPr>
              <w:pStyle w:val="TAL"/>
              <w:keepNext w:val="0"/>
              <w:keepLines w:val="0"/>
              <w:widowControl w:val="0"/>
              <w:rPr>
                <w:i/>
              </w:rPr>
            </w:pPr>
          </w:p>
        </w:tc>
        <w:tc>
          <w:tcPr>
            <w:tcW w:w="1512" w:type="dxa"/>
          </w:tcPr>
          <w:p w14:paraId="66890AA0" w14:textId="77777777" w:rsidR="006E2DC2" w:rsidRPr="00EA5FA7" w:rsidRDefault="006E2DC2" w:rsidP="006E2DC2">
            <w:pPr>
              <w:pStyle w:val="TAL"/>
              <w:keepNext w:val="0"/>
              <w:keepLines w:val="0"/>
              <w:widowControl w:val="0"/>
            </w:pPr>
            <w:r w:rsidRPr="00EA5FA7">
              <w:t>9.3.1.7</w:t>
            </w:r>
          </w:p>
        </w:tc>
        <w:tc>
          <w:tcPr>
            <w:tcW w:w="1728" w:type="dxa"/>
          </w:tcPr>
          <w:p w14:paraId="32699762" w14:textId="77777777" w:rsidR="006E2DC2" w:rsidRPr="00EA5FA7" w:rsidRDefault="006E2DC2" w:rsidP="006E2DC2">
            <w:pPr>
              <w:pStyle w:val="TAL"/>
              <w:keepNext w:val="0"/>
              <w:keepLines w:val="0"/>
              <w:widowControl w:val="0"/>
            </w:pPr>
          </w:p>
        </w:tc>
        <w:tc>
          <w:tcPr>
            <w:tcW w:w="1080" w:type="dxa"/>
          </w:tcPr>
          <w:p w14:paraId="17E15CBA" w14:textId="77777777" w:rsidR="006E2DC2" w:rsidRPr="00EA5FA7" w:rsidRDefault="006E2DC2" w:rsidP="006E2DC2">
            <w:pPr>
              <w:pStyle w:val="TAC"/>
              <w:keepNext w:val="0"/>
              <w:keepLines w:val="0"/>
              <w:widowControl w:val="0"/>
            </w:pPr>
            <w:r w:rsidRPr="00EA5FA7">
              <w:t>-</w:t>
            </w:r>
          </w:p>
        </w:tc>
        <w:tc>
          <w:tcPr>
            <w:tcW w:w="1080" w:type="dxa"/>
          </w:tcPr>
          <w:p w14:paraId="3BAF020B" w14:textId="77777777" w:rsidR="006E2DC2" w:rsidRPr="00EA5FA7" w:rsidRDefault="006E2DC2" w:rsidP="006E2DC2">
            <w:pPr>
              <w:pStyle w:val="TAC"/>
              <w:keepNext w:val="0"/>
              <w:keepLines w:val="0"/>
              <w:widowControl w:val="0"/>
            </w:pPr>
          </w:p>
        </w:tc>
      </w:tr>
      <w:tr w:rsidR="006E2DC2" w:rsidRPr="00EA5FA7" w14:paraId="77D3C30B" w14:textId="77777777" w:rsidTr="006E2DC2">
        <w:tc>
          <w:tcPr>
            <w:tcW w:w="2160" w:type="dxa"/>
          </w:tcPr>
          <w:p w14:paraId="257B34ED" w14:textId="77777777" w:rsidR="006E2DC2" w:rsidRPr="00EA5FA7" w:rsidRDefault="006E2DC2" w:rsidP="006E2DC2">
            <w:pPr>
              <w:pStyle w:val="TAL"/>
              <w:keepNext w:val="0"/>
              <w:keepLines w:val="0"/>
              <w:widowControl w:val="0"/>
              <w:ind w:left="200"/>
            </w:pPr>
            <w:r w:rsidRPr="00EA5FA7">
              <w:t>&gt;&gt;Duplication Indication</w:t>
            </w:r>
          </w:p>
        </w:tc>
        <w:tc>
          <w:tcPr>
            <w:tcW w:w="1080" w:type="dxa"/>
          </w:tcPr>
          <w:p w14:paraId="02AA1EF3"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Pr>
          <w:p w14:paraId="53720241" w14:textId="77777777" w:rsidR="006E2DC2" w:rsidRPr="00EA5FA7" w:rsidRDefault="006E2DC2" w:rsidP="006E2DC2">
            <w:pPr>
              <w:pStyle w:val="TAL"/>
              <w:keepNext w:val="0"/>
              <w:keepLines w:val="0"/>
              <w:widowControl w:val="0"/>
              <w:rPr>
                <w:i/>
              </w:rPr>
            </w:pPr>
          </w:p>
        </w:tc>
        <w:tc>
          <w:tcPr>
            <w:tcW w:w="1512" w:type="dxa"/>
          </w:tcPr>
          <w:p w14:paraId="57CD575F" w14:textId="77777777" w:rsidR="006E2DC2" w:rsidRPr="00EA5FA7" w:rsidRDefault="006E2DC2" w:rsidP="006E2DC2">
            <w:pPr>
              <w:pStyle w:val="TAL"/>
              <w:keepNext w:val="0"/>
              <w:keepLines w:val="0"/>
              <w:widowControl w:val="0"/>
            </w:pPr>
            <w:r w:rsidRPr="00EA5FA7">
              <w:t>ENUMERATED (true, ..., false)</w:t>
            </w:r>
          </w:p>
        </w:tc>
        <w:tc>
          <w:tcPr>
            <w:tcW w:w="1728" w:type="dxa"/>
          </w:tcPr>
          <w:p w14:paraId="7B9DCD98" w14:textId="77777777" w:rsidR="006E2DC2" w:rsidRDefault="006E2DC2" w:rsidP="006E2DC2">
            <w:pPr>
              <w:pStyle w:val="TAL"/>
              <w:keepNext w:val="0"/>
              <w:keepLines w:val="0"/>
              <w:widowControl w:val="0"/>
            </w:pPr>
            <w:r w:rsidRPr="00EA5FA7">
              <w:t>If included, it should be set to true.</w:t>
            </w:r>
            <w:r>
              <w:t xml:space="preserve"> </w:t>
            </w:r>
          </w:p>
          <w:p w14:paraId="6FE54A9C" w14:textId="77777777" w:rsidR="006E2DC2" w:rsidRPr="00EA5FA7" w:rsidRDefault="006E2DC2" w:rsidP="006E2DC2">
            <w:pPr>
              <w:pStyle w:val="TAL"/>
              <w:keepNext w:val="0"/>
              <w:keepLines w:val="0"/>
              <w:widowControl w:val="0"/>
            </w:pPr>
            <w:r>
              <w:t xml:space="preserve">This IE is ignored if the </w:t>
            </w:r>
            <w:r w:rsidRPr="00C82AB1">
              <w:rPr>
                <w:i/>
              </w:rPr>
              <w:t>Additional Duplication Indication</w:t>
            </w:r>
            <w:r>
              <w:t xml:space="preserve"> IE is present.</w:t>
            </w:r>
          </w:p>
        </w:tc>
        <w:tc>
          <w:tcPr>
            <w:tcW w:w="1080" w:type="dxa"/>
          </w:tcPr>
          <w:p w14:paraId="4A6C2F64" w14:textId="77777777" w:rsidR="006E2DC2" w:rsidRPr="00EA5FA7" w:rsidRDefault="006E2DC2" w:rsidP="006E2DC2">
            <w:pPr>
              <w:pStyle w:val="TAC"/>
              <w:keepNext w:val="0"/>
              <w:keepLines w:val="0"/>
              <w:widowControl w:val="0"/>
            </w:pPr>
            <w:r w:rsidRPr="00EA5FA7">
              <w:t>-</w:t>
            </w:r>
          </w:p>
        </w:tc>
        <w:tc>
          <w:tcPr>
            <w:tcW w:w="1080" w:type="dxa"/>
          </w:tcPr>
          <w:p w14:paraId="3362FEBF" w14:textId="77777777" w:rsidR="006E2DC2" w:rsidRPr="00EA5FA7" w:rsidRDefault="006E2DC2" w:rsidP="006E2DC2">
            <w:pPr>
              <w:pStyle w:val="TAC"/>
              <w:keepNext w:val="0"/>
              <w:keepLines w:val="0"/>
              <w:widowControl w:val="0"/>
            </w:pPr>
          </w:p>
        </w:tc>
      </w:tr>
      <w:tr w:rsidR="006E2DC2" w:rsidRPr="00EA5FA7" w14:paraId="4A525F9D" w14:textId="77777777" w:rsidTr="006E2DC2">
        <w:tc>
          <w:tcPr>
            <w:tcW w:w="2160" w:type="dxa"/>
          </w:tcPr>
          <w:p w14:paraId="11EE7F26" w14:textId="77777777" w:rsidR="006E2DC2" w:rsidRPr="00EA5FA7" w:rsidRDefault="006E2DC2" w:rsidP="006E2DC2">
            <w:pPr>
              <w:pStyle w:val="TAL"/>
              <w:keepNext w:val="0"/>
              <w:keepLines w:val="0"/>
              <w:widowControl w:val="0"/>
              <w:ind w:left="200"/>
            </w:pPr>
            <w:r w:rsidRPr="00044E45">
              <w:rPr>
                <w:rFonts w:eastAsia="바탕" w:cs="Arial"/>
                <w:bCs/>
              </w:rPr>
              <w:t xml:space="preserve">&gt;&gt;Additional </w:t>
            </w:r>
            <w:r w:rsidRPr="00256008">
              <w:rPr>
                <w:rFonts w:cs="Arial"/>
                <w:bCs/>
                <w:lang w:eastAsia="zh-CN"/>
              </w:rPr>
              <w:t>D</w:t>
            </w:r>
            <w:r w:rsidRPr="00044E45">
              <w:rPr>
                <w:rFonts w:eastAsia="바탕" w:cs="Arial"/>
                <w:bCs/>
              </w:rPr>
              <w:t xml:space="preserve">uplication </w:t>
            </w:r>
            <w:r w:rsidRPr="008B6E04">
              <w:t>Indication</w:t>
            </w:r>
          </w:p>
        </w:tc>
        <w:tc>
          <w:tcPr>
            <w:tcW w:w="1080" w:type="dxa"/>
          </w:tcPr>
          <w:p w14:paraId="05909BEA" w14:textId="77777777" w:rsidR="006E2DC2" w:rsidRPr="00EA5FA7" w:rsidRDefault="006E2DC2" w:rsidP="006E2DC2">
            <w:pPr>
              <w:pStyle w:val="TAL"/>
              <w:keepNext w:val="0"/>
              <w:keepLines w:val="0"/>
              <w:widowControl w:val="0"/>
              <w:rPr>
                <w:lang w:eastAsia="zh-CN"/>
              </w:rPr>
            </w:pPr>
            <w:r>
              <w:rPr>
                <w:rFonts w:cs="Arial" w:hint="eastAsia"/>
                <w:lang w:val="en-US" w:eastAsia="zh-CN"/>
              </w:rPr>
              <w:t>O</w:t>
            </w:r>
          </w:p>
        </w:tc>
        <w:tc>
          <w:tcPr>
            <w:tcW w:w="1080" w:type="dxa"/>
          </w:tcPr>
          <w:p w14:paraId="17BA21F3" w14:textId="77777777" w:rsidR="006E2DC2" w:rsidRPr="00EA5FA7" w:rsidRDefault="006E2DC2" w:rsidP="006E2DC2">
            <w:pPr>
              <w:pStyle w:val="TAL"/>
              <w:keepNext w:val="0"/>
              <w:keepLines w:val="0"/>
              <w:widowControl w:val="0"/>
              <w:rPr>
                <w:i/>
              </w:rPr>
            </w:pPr>
          </w:p>
        </w:tc>
        <w:tc>
          <w:tcPr>
            <w:tcW w:w="1512" w:type="dxa"/>
          </w:tcPr>
          <w:p w14:paraId="5AB514C2" w14:textId="77777777" w:rsidR="006E2DC2" w:rsidRPr="00EA5FA7" w:rsidRDefault="006E2DC2" w:rsidP="006E2DC2">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6FEA3A21" w14:textId="77777777" w:rsidR="006E2DC2" w:rsidRPr="00EA5FA7" w:rsidRDefault="006E2DC2" w:rsidP="006E2DC2">
            <w:pPr>
              <w:pStyle w:val="TAL"/>
              <w:keepNext w:val="0"/>
              <w:keepLines w:val="0"/>
              <w:widowControl w:val="0"/>
            </w:pPr>
          </w:p>
        </w:tc>
        <w:tc>
          <w:tcPr>
            <w:tcW w:w="1080" w:type="dxa"/>
          </w:tcPr>
          <w:p w14:paraId="07C4F429" w14:textId="77777777" w:rsidR="006E2DC2" w:rsidRPr="00EA5FA7" w:rsidRDefault="006E2DC2" w:rsidP="006E2DC2">
            <w:pPr>
              <w:pStyle w:val="TAC"/>
              <w:keepNext w:val="0"/>
              <w:keepLines w:val="0"/>
              <w:widowControl w:val="0"/>
            </w:pPr>
            <w:r>
              <w:rPr>
                <w:rFonts w:hint="eastAsia"/>
                <w:lang w:eastAsia="zh-CN"/>
              </w:rPr>
              <w:t>Y</w:t>
            </w:r>
            <w:r>
              <w:rPr>
                <w:lang w:eastAsia="zh-CN"/>
              </w:rPr>
              <w:t>ES</w:t>
            </w:r>
          </w:p>
        </w:tc>
        <w:tc>
          <w:tcPr>
            <w:tcW w:w="1080" w:type="dxa"/>
          </w:tcPr>
          <w:p w14:paraId="29D7793A" w14:textId="77777777" w:rsidR="006E2DC2" w:rsidRPr="00EA5FA7" w:rsidRDefault="006E2DC2" w:rsidP="006E2DC2">
            <w:pPr>
              <w:pStyle w:val="TAC"/>
              <w:keepNext w:val="0"/>
              <w:keepLines w:val="0"/>
              <w:widowControl w:val="0"/>
            </w:pPr>
            <w:r>
              <w:rPr>
                <w:rFonts w:cs="Arial"/>
                <w:lang w:eastAsia="zh-CN"/>
              </w:rPr>
              <w:t>ignore</w:t>
            </w:r>
          </w:p>
        </w:tc>
      </w:tr>
      <w:tr w:rsidR="006E2DC2" w:rsidRPr="00EA5FA7" w14:paraId="7917A255" w14:textId="77777777" w:rsidTr="006E2DC2">
        <w:tc>
          <w:tcPr>
            <w:tcW w:w="2160" w:type="dxa"/>
          </w:tcPr>
          <w:p w14:paraId="552AF70E" w14:textId="77777777" w:rsidR="006E2DC2" w:rsidRPr="00044E45" w:rsidRDefault="006E2DC2" w:rsidP="006E2DC2">
            <w:pPr>
              <w:pStyle w:val="TAL"/>
              <w:keepNext w:val="0"/>
              <w:keepLines w:val="0"/>
              <w:widowControl w:val="0"/>
              <w:ind w:left="200"/>
              <w:rPr>
                <w:rFonts w:eastAsia="바탕" w:cs="Arial"/>
                <w:bCs/>
              </w:rPr>
            </w:pPr>
            <w:r w:rsidRPr="00AE3D0F">
              <w:rPr>
                <w:rFonts w:eastAsia="바탕" w:cs="Arial"/>
                <w:bCs/>
              </w:rPr>
              <w:t>&gt;&gt;SDT RLC Bearer Configuration</w:t>
            </w:r>
          </w:p>
        </w:tc>
        <w:tc>
          <w:tcPr>
            <w:tcW w:w="1080" w:type="dxa"/>
          </w:tcPr>
          <w:p w14:paraId="6C54B8F0" w14:textId="77777777" w:rsidR="006E2DC2" w:rsidRDefault="006E2DC2" w:rsidP="006E2DC2">
            <w:pPr>
              <w:pStyle w:val="TAL"/>
              <w:keepNext w:val="0"/>
              <w:keepLines w:val="0"/>
              <w:widowControl w:val="0"/>
              <w:rPr>
                <w:rFonts w:cs="Arial"/>
                <w:lang w:val="en-US" w:eastAsia="zh-CN"/>
              </w:rPr>
            </w:pPr>
            <w:r w:rsidRPr="00AE3D0F">
              <w:rPr>
                <w:rFonts w:cs="Arial" w:hint="eastAsia"/>
                <w:lang w:val="en-US" w:eastAsia="zh-CN"/>
              </w:rPr>
              <w:t>O</w:t>
            </w:r>
          </w:p>
        </w:tc>
        <w:tc>
          <w:tcPr>
            <w:tcW w:w="1080" w:type="dxa"/>
          </w:tcPr>
          <w:p w14:paraId="0947BBC3" w14:textId="77777777" w:rsidR="006E2DC2" w:rsidRPr="00EA5FA7" w:rsidRDefault="006E2DC2" w:rsidP="006E2DC2">
            <w:pPr>
              <w:pStyle w:val="TAL"/>
              <w:keepNext w:val="0"/>
              <w:keepLines w:val="0"/>
              <w:widowControl w:val="0"/>
              <w:rPr>
                <w:i/>
              </w:rPr>
            </w:pPr>
          </w:p>
        </w:tc>
        <w:tc>
          <w:tcPr>
            <w:tcW w:w="1512" w:type="dxa"/>
          </w:tcPr>
          <w:p w14:paraId="1FFAE2F6" w14:textId="77777777" w:rsidR="006E2DC2" w:rsidRDefault="006E2DC2" w:rsidP="006E2DC2">
            <w:pPr>
              <w:pStyle w:val="TAL"/>
              <w:keepNext w:val="0"/>
              <w:keepLines w:val="0"/>
              <w:widowControl w:val="0"/>
              <w:rPr>
                <w:rFonts w:cs="Arial"/>
                <w:lang w:eastAsia="ja-JP"/>
              </w:rPr>
            </w:pPr>
            <w:r w:rsidRPr="00AE3D0F">
              <w:rPr>
                <w:rFonts w:cs="Arial" w:hint="eastAsia"/>
                <w:lang w:eastAsia="ja-JP"/>
              </w:rPr>
              <w:t>O</w:t>
            </w:r>
            <w:r w:rsidRPr="00AE3D0F">
              <w:rPr>
                <w:rFonts w:cs="Arial"/>
                <w:lang w:eastAsia="ja-JP"/>
              </w:rPr>
              <w:t>CTET STRING</w:t>
            </w:r>
          </w:p>
        </w:tc>
        <w:tc>
          <w:tcPr>
            <w:tcW w:w="1728" w:type="dxa"/>
          </w:tcPr>
          <w:p w14:paraId="76E1B6E7" w14:textId="77777777" w:rsidR="006E2DC2" w:rsidRPr="00EA5FA7" w:rsidRDefault="006E2DC2" w:rsidP="006E2DC2">
            <w:pPr>
              <w:pStyle w:val="TAL"/>
              <w:keepNext w:val="0"/>
              <w:keepLines w:val="0"/>
              <w:widowControl w:val="0"/>
            </w:pPr>
            <w:r w:rsidRPr="009F6AF5">
              <w:t xml:space="preserve">Includes the </w:t>
            </w:r>
            <w:r w:rsidRPr="00D96CB4">
              <w:rPr>
                <w:i/>
                <w:iCs/>
              </w:rPr>
              <w:t>RLC-BearerConfig</w:t>
            </w:r>
            <w:r w:rsidRPr="00AE3D0F">
              <w:t xml:space="preserve"> IE defined in </w:t>
            </w:r>
            <w:r w:rsidRPr="00AE3D0F">
              <w:lastRenderedPageBreak/>
              <w:t>subclause 6.3.2 of TS 38.331 [8]</w:t>
            </w:r>
          </w:p>
        </w:tc>
        <w:tc>
          <w:tcPr>
            <w:tcW w:w="1080" w:type="dxa"/>
          </w:tcPr>
          <w:p w14:paraId="4C32BD52" w14:textId="77777777" w:rsidR="006E2DC2" w:rsidRDefault="006E2DC2" w:rsidP="006E2DC2">
            <w:pPr>
              <w:pStyle w:val="TAC"/>
              <w:keepNext w:val="0"/>
              <w:keepLines w:val="0"/>
              <w:widowControl w:val="0"/>
              <w:rPr>
                <w:lang w:eastAsia="zh-CN"/>
              </w:rPr>
            </w:pPr>
            <w:r w:rsidRPr="00AE3D0F">
              <w:rPr>
                <w:lang w:eastAsia="zh-CN"/>
              </w:rPr>
              <w:lastRenderedPageBreak/>
              <w:t>YES</w:t>
            </w:r>
          </w:p>
        </w:tc>
        <w:tc>
          <w:tcPr>
            <w:tcW w:w="1080" w:type="dxa"/>
          </w:tcPr>
          <w:p w14:paraId="5195C0F0" w14:textId="77777777" w:rsidR="006E2DC2" w:rsidRDefault="006E2DC2" w:rsidP="006E2DC2">
            <w:pPr>
              <w:pStyle w:val="TAC"/>
              <w:keepNext w:val="0"/>
              <w:keepLines w:val="0"/>
              <w:widowControl w:val="0"/>
              <w:rPr>
                <w:rFonts w:cs="Arial"/>
                <w:lang w:eastAsia="zh-CN"/>
              </w:rPr>
            </w:pPr>
            <w:r w:rsidRPr="00AE3D0F">
              <w:rPr>
                <w:rFonts w:cs="Arial" w:hint="eastAsia"/>
                <w:lang w:eastAsia="zh-CN"/>
              </w:rPr>
              <w:t>i</w:t>
            </w:r>
            <w:r w:rsidRPr="00AE3D0F">
              <w:rPr>
                <w:rFonts w:cs="Arial"/>
                <w:lang w:eastAsia="zh-CN"/>
              </w:rPr>
              <w:t>gnore</w:t>
            </w:r>
          </w:p>
        </w:tc>
      </w:tr>
      <w:tr w:rsidR="006E2DC2" w:rsidRPr="00EA5FA7" w14:paraId="65DC26FC" w14:textId="77777777" w:rsidTr="006E2DC2">
        <w:tc>
          <w:tcPr>
            <w:tcW w:w="2160" w:type="dxa"/>
          </w:tcPr>
          <w:p w14:paraId="1ABB8D58" w14:textId="77777777" w:rsidR="006E2DC2" w:rsidRPr="00AE3D0F" w:rsidRDefault="006E2DC2" w:rsidP="006E2DC2">
            <w:pPr>
              <w:pStyle w:val="TAL"/>
              <w:keepNext w:val="0"/>
              <w:keepLines w:val="0"/>
              <w:widowControl w:val="0"/>
              <w:ind w:left="200"/>
              <w:rPr>
                <w:rFonts w:eastAsia="바탕" w:cs="Arial"/>
                <w:bCs/>
              </w:rPr>
            </w:pPr>
            <w:r>
              <w:rPr>
                <w:rFonts w:eastAsia="Helvetica" w:cs="Arial"/>
                <w:bCs/>
                <w:szCs w:val="18"/>
              </w:rPr>
              <w:t>&gt;&gt;SRB Mapping Info</w:t>
            </w:r>
          </w:p>
        </w:tc>
        <w:tc>
          <w:tcPr>
            <w:tcW w:w="1080" w:type="dxa"/>
          </w:tcPr>
          <w:p w14:paraId="282A2331" w14:textId="77777777" w:rsidR="006E2DC2" w:rsidRPr="00AE3D0F" w:rsidRDefault="006E2DC2" w:rsidP="006E2DC2">
            <w:pPr>
              <w:pStyle w:val="TAL"/>
              <w:keepNext w:val="0"/>
              <w:keepLines w:val="0"/>
              <w:widowControl w:val="0"/>
              <w:rPr>
                <w:rFonts w:cs="Arial"/>
                <w:lang w:val="en-US" w:eastAsia="zh-CN"/>
              </w:rPr>
            </w:pPr>
            <w:r>
              <w:rPr>
                <w:rFonts w:cs="Arial"/>
                <w:szCs w:val="18"/>
                <w:lang w:val="en-US" w:eastAsia="zh-CN"/>
              </w:rPr>
              <w:t>O</w:t>
            </w:r>
          </w:p>
        </w:tc>
        <w:tc>
          <w:tcPr>
            <w:tcW w:w="1080" w:type="dxa"/>
          </w:tcPr>
          <w:p w14:paraId="7394C772" w14:textId="77777777" w:rsidR="006E2DC2" w:rsidRPr="00EA5FA7" w:rsidRDefault="006E2DC2" w:rsidP="006E2DC2">
            <w:pPr>
              <w:pStyle w:val="TAL"/>
              <w:keepNext w:val="0"/>
              <w:keepLines w:val="0"/>
              <w:widowControl w:val="0"/>
              <w:rPr>
                <w:i/>
              </w:rPr>
            </w:pPr>
          </w:p>
        </w:tc>
        <w:tc>
          <w:tcPr>
            <w:tcW w:w="1512" w:type="dxa"/>
          </w:tcPr>
          <w:p w14:paraId="2DB4468B" w14:textId="77777777" w:rsidR="006E2DC2" w:rsidRPr="00AE3D0F" w:rsidRDefault="006E2DC2" w:rsidP="006E2DC2">
            <w:pPr>
              <w:pStyle w:val="TAL"/>
              <w:keepNext w:val="0"/>
              <w:keepLines w:val="0"/>
              <w:widowControl w:val="0"/>
              <w:rPr>
                <w:rFonts w:cs="Arial"/>
                <w:lang w:eastAsia="ja-JP"/>
              </w:rPr>
            </w:pPr>
            <w:r>
              <w:rPr>
                <w:rFonts w:cs="Arial"/>
                <w:szCs w:val="18"/>
                <w:lang w:eastAsia="ja-JP"/>
              </w:rPr>
              <w:t xml:space="preserve">Uu RLC Channel ID </w:t>
            </w:r>
            <w:r w:rsidRPr="00D25507">
              <w:rPr>
                <w:rFonts w:cs="Arial"/>
                <w:szCs w:val="18"/>
                <w:lang w:eastAsia="ja-JP"/>
              </w:rPr>
              <w:t>9.3.1.266</w:t>
            </w:r>
          </w:p>
        </w:tc>
        <w:tc>
          <w:tcPr>
            <w:tcW w:w="1728" w:type="dxa"/>
          </w:tcPr>
          <w:p w14:paraId="78030C26" w14:textId="77777777" w:rsidR="006E2DC2" w:rsidRDefault="006E2DC2" w:rsidP="006E2DC2">
            <w:pPr>
              <w:widowControl w:val="0"/>
              <w:spacing w:after="0"/>
              <w:rPr>
                <w:rFonts w:ascii="Arial" w:hAnsi="Arial" w:cs="Arial"/>
                <w:sz w:val="18"/>
                <w:szCs w:val="18"/>
              </w:rPr>
            </w:pPr>
            <w:r>
              <w:rPr>
                <w:rFonts w:ascii="Arial" w:hAnsi="Arial" w:cs="Arial"/>
                <w:sz w:val="18"/>
                <w:szCs w:val="18"/>
              </w:rPr>
              <w:t>This IE contains the mapped Uu Relay RLC CH ID for the SRB</w:t>
            </w:r>
          </w:p>
          <w:p w14:paraId="27F5FCDA" w14:textId="77777777" w:rsidR="006E2DC2" w:rsidRPr="00AE3D0F" w:rsidRDefault="006E2DC2" w:rsidP="006E2DC2">
            <w:pPr>
              <w:pStyle w:val="TAL"/>
              <w:keepNext w:val="0"/>
              <w:keepLines w:val="0"/>
              <w:widowControl w:val="0"/>
            </w:pPr>
          </w:p>
        </w:tc>
        <w:tc>
          <w:tcPr>
            <w:tcW w:w="1080" w:type="dxa"/>
          </w:tcPr>
          <w:p w14:paraId="22F1F22A" w14:textId="77777777" w:rsidR="006E2DC2" w:rsidRPr="00AE3D0F" w:rsidRDefault="006E2DC2" w:rsidP="006E2DC2">
            <w:pPr>
              <w:pStyle w:val="TAC"/>
              <w:keepNext w:val="0"/>
              <w:keepLines w:val="0"/>
              <w:widowControl w:val="0"/>
              <w:rPr>
                <w:lang w:eastAsia="zh-CN"/>
              </w:rPr>
            </w:pPr>
            <w:r>
              <w:rPr>
                <w:rFonts w:cs="Arial"/>
                <w:szCs w:val="18"/>
              </w:rPr>
              <w:t>YES</w:t>
            </w:r>
          </w:p>
        </w:tc>
        <w:tc>
          <w:tcPr>
            <w:tcW w:w="1080" w:type="dxa"/>
          </w:tcPr>
          <w:p w14:paraId="36E40D39" w14:textId="77777777" w:rsidR="006E2DC2" w:rsidRPr="00AE3D0F" w:rsidRDefault="006E2DC2" w:rsidP="006E2DC2">
            <w:pPr>
              <w:pStyle w:val="TAC"/>
              <w:keepNext w:val="0"/>
              <w:keepLines w:val="0"/>
              <w:widowControl w:val="0"/>
              <w:rPr>
                <w:rFonts w:cs="Arial"/>
                <w:lang w:eastAsia="zh-CN"/>
              </w:rPr>
            </w:pPr>
            <w:r>
              <w:rPr>
                <w:rFonts w:cs="Arial"/>
                <w:szCs w:val="18"/>
              </w:rPr>
              <w:t>ignore</w:t>
            </w:r>
          </w:p>
        </w:tc>
      </w:tr>
      <w:tr w:rsidR="006E2DC2" w:rsidRPr="00EA5FA7" w14:paraId="6DCC9425" w14:textId="77777777" w:rsidTr="006E2DC2">
        <w:tc>
          <w:tcPr>
            <w:tcW w:w="2160" w:type="dxa"/>
          </w:tcPr>
          <w:p w14:paraId="49D0853C" w14:textId="77777777" w:rsidR="006E2DC2" w:rsidRPr="00B62421" w:rsidRDefault="006E2DC2" w:rsidP="006E2DC2">
            <w:pPr>
              <w:pStyle w:val="TAL"/>
              <w:keepNext w:val="0"/>
              <w:keepLines w:val="0"/>
              <w:widowControl w:val="0"/>
              <w:rPr>
                <w:rFonts w:eastAsia="MS Mincho"/>
                <w:b/>
                <w:bCs/>
              </w:rPr>
            </w:pPr>
            <w:r w:rsidRPr="00B62421">
              <w:rPr>
                <w:b/>
                <w:bCs/>
              </w:rPr>
              <w:t>DRB to Be Setup List</w:t>
            </w:r>
          </w:p>
        </w:tc>
        <w:tc>
          <w:tcPr>
            <w:tcW w:w="1080" w:type="dxa"/>
          </w:tcPr>
          <w:p w14:paraId="5F943A05" w14:textId="77777777" w:rsidR="006E2DC2" w:rsidRPr="00EA5FA7" w:rsidRDefault="006E2DC2" w:rsidP="006E2DC2">
            <w:pPr>
              <w:pStyle w:val="TAL"/>
              <w:keepNext w:val="0"/>
              <w:keepLines w:val="0"/>
              <w:widowControl w:val="0"/>
              <w:rPr>
                <w:lang w:eastAsia="zh-CN"/>
              </w:rPr>
            </w:pPr>
          </w:p>
        </w:tc>
        <w:tc>
          <w:tcPr>
            <w:tcW w:w="1080" w:type="dxa"/>
          </w:tcPr>
          <w:p w14:paraId="5482A8E2" w14:textId="77777777" w:rsidR="006E2DC2" w:rsidRPr="00EA5FA7" w:rsidRDefault="006E2DC2" w:rsidP="006E2DC2">
            <w:pPr>
              <w:pStyle w:val="TAL"/>
              <w:keepNext w:val="0"/>
              <w:keepLines w:val="0"/>
              <w:widowControl w:val="0"/>
              <w:rPr>
                <w:i/>
              </w:rPr>
            </w:pPr>
            <w:r w:rsidRPr="00EA5FA7">
              <w:rPr>
                <w:i/>
                <w:iCs/>
              </w:rPr>
              <w:t>0..1</w:t>
            </w:r>
          </w:p>
        </w:tc>
        <w:tc>
          <w:tcPr>
            <w:tcW w:w="1512" w:type="dxa"/>
          </w:tcPr>
          <w:p w14:paraId="3395C27D" w14:textId="77777777" w:rsidR="006E2DC2" w:rsidRPr="00EA5FA7" w:rsidRDefault="006E2DC2" w:rsidP="006E2DC2">
            <w:pPr>
              <w:pStyle w:val="TAL"/>
              <w:keepNext w:val="0"/>
              <w:keepLines w:val="0"/>
              <w:widowControl w:val="0"/>
            </w:pPr>
          </w:p>
        </w:tc>
        <w:tc>
          <w:tcPr>
            <w:tcW w:w="1728" w:type="dxa"/>
          </w:tcPr>
          <w:p w14:paraId="13530DD4" w14:textId="77777777" w:rsidR="006E2DC2" w:rsidRPr="00EA5FA7" w:rsidRDefault="006E2DC2" w:rsidP="006E2DC2">
            <w:pPr>
              <w:pStyle w:val="TAL"/>
              <w:keepNext w:val="0"/>
              <w:keepLines w:val="0"/>
              <w:widowControl w:val="0"/>
            </w:pPr>
          </w:p>
        </w:tc>
        <w:tc>
          <w:tcPr>
            <w:tcW w:w="1080" w:type="dxa"/>
          </w:tcPr>
          <w:p w14:paraId="74463E60" w14:textId="77777777" w:rsidR="006E2DC2" w:rsidRPr="00EA5FA7" w:rsidRDefault="006E2DC2" w:rsidP="006E2DC2">
            <w:pPr>
              <w:pStyle w:val="TAC"/>
              <w:keepNext w:val="0"/>
              <w:keepLines w:val="0"/>
              <w:widowControl w:val="0"/>
              <w:rPr>
                <w:rFonts w:eastAsia="MS Mincho"/>
              </w:rPr>
            </w:pPr>
            <w:r w:rsidRPr="00EA5FA7">
              <w:rPr>
                <w:rFonts w:eastAsia="MS Mincho"/>
              </w:rPr>
              <w:t>YES</w:t>
            </w:r>
          </w:p>
        </w:tc>
        <w:tc>
          <w:tcPr>
            <w:tcW w:w="1080" w:type="dxa"/>
          </w:tcPr>
          <w:p w14:paraId="45D3EA34" w14:textId="77777777" w:rsidR="006E2DC2" w:rsidRPr="00EA5FA7" w:rsidRDefault="006E2DC2" w:rsidP="006E2DC2">
            <w:pPr>
              <w:pStyle w:val="TAC"/>
              <w:keepNext w:val="0"/>
              <w:keepLines w:val="0"/>
              <w:widowControl w:val="0"/>
            </w:pPr>
            <w:r w:rsidRPr="00EA5FA7">
              <w:t>reject</w:t>
            </w:r>
          </w:p>
        </w:tc>
      </w:tr>
      <w:tr w:rsidR="006E2DC2" w:rsidRPr="00EA5FA7" w14:paraId="209E2A5A" w14:textId="77777777" w:rsidTr="006E2DC2">
        <w:trPr>
          <w:trHeight w:val="138"/>
        </w:trPr>
        <w:tc>
          <w:tcPr>
            <w:tcW w:w="2160" w:type="dxa"/>
          </w:tcPr>
          <w:p w14:paraId="5C5C45AD" w14:textId="77777777" w:rsidR="006E2DC2" w:rsidRPr="00B62421" w:rsidRDefault="006E2DC2" w:rsidP="006E2DC2">
            <w:pPr>
              <w:pStyle w:val="TAL"/>
              <w:keepNext w:val="0"/>
              <w:keepLines w:val="0"/>
              <w:widowControl w:val="0"/>
              <w:ind w:left="100"/>
              <w:rPr>
                <w:b/>
                <w:bCs/>
              </w:rPr>
            </w:pPr>
            <w:r w:rsidRPr="00B62421">
              <w:rPr>
                <w:b/>
                <w:bCs/>
              </w:rPr>
              <w:t>&gt;DRB to Be Setup Item IEs</w:t>
            </w:r>
          </w:p>
        </w:tc>
        <w:tc>
          <w:tcPr>
            <w:tcW w:w="1080" w:type="dxa"/>
          </w:tcPr>
          <w:p w14:paraId="5AE9EFF6" w14:textId="77777777" w:rsidR="006E2DC2" w:rsidRPr="00EA5FA7" w:rsidRDefault="006E2DC2" w:rsidP="006E2DC2">
            <w:pPr>
              <w:pStyle w:val="TAL"/>
              <w:keepNext w:val="0"/>
              <w:keepLines w:val="0"/>
              <w:widowControl w:val="0"/>
              <w:rPr>
                <w:lang w:eastAsia="zh-CN"/>
              </w:rPr>
            </w:pPr>
          </w:p>
        </w:tc>
        <w:tc>
          <w:tcPr>
            <w:tcW w:w="1080" w:type="dxa"/>
          </w:tcPr>
          <w:p w14:paraId="5BA7A2B5" w14:textId="77777777" w:rsidR="006E2DC2" w:rsidRPr="00EA5FA7" w:rsidRDefault="006E2DC2" w:rsidP="006E2DC2">
            <w:pPr>
              <w:pStyle w:val="TAL"/>
              <w:keepNext w:val="0"/>
              <w:keepLines w:val="0"/>
              <w:widowControl w:val="0"/>
              <w:rPr>
                <w:i/>
              </w:rPr>
            </w:pPr>
            <w:r w:rsidRPr="00EA5FA7">
              <w:rPr>
                <w:i/>
              </w:rPr>
              <w:t xml:space="preserve">1 .. &lt;maxnoofDRBs&gt; </w:t>
            </w:r>
          </w:p>
        </w:tc>
        <w:tc>
          <w:tcPr>
            <w:tcW w:w="1512" w:type="dxa"/>
          </w:tcPr>
          <w:p w14:paraId="4919DAA3" w14:textId="77777777" w:rsidR="006E2DC2" w:rsidRPr="00EA5FA7" w:rsidRDefault="006E2DC2" w:rsidP="006E2DC2">
            <w:pPr>
              <w:pStyle w:val="TAL"/>
              <w:keepNext w:val="0"/>
              <w:keepLines w:val="0"/>
              <w:widowControl w:val="0"/>
            </w:pPr>
          </w:p>
        </w:tc>
        <w:tc>
          <w:tcPr>
            <w:tcW w:w="1728" w:type="dxa"/>
          </w:tcPr>
          <w:p w14:paraId="7FE573BB" w14:textId="77777777" w:rsidR="006E2DC2" w:rsidRPr="00EA5FA7" w:rsidRDefault="006E2DC2" w:rsidP="006E2DC2">
            <w:pPr>
              <w:pStyle w:val="TAL"/>
              <w:keepNext w:val="0"/>
              <w:keepLines w:val="0"/>
              <w:widowControl w:val="0"/>
            </w:pPr>
          </w:p>
        </w:tc>
        <w:tc>
          <w:tcPr>
            <w:tcW w:w="1080" w:type="dxa"/>
          </w:tcPr>
          <w:p w14:paraId="2095C8F1" w14:textId="77777777" w:rsidR="006E2DC2" w:rsidRPr="00EA5FA7" w:rsidRDefault="006E2DC2" w:rsidP="006E2DC2">
            <w:pPr>
              <w:pStyle w:val="TAC"/>
              <w:keepNext w:val="0"/>
              <w:keepLines w:val="0"/>
              <w:widowControl w:val="0"/>
              <w:rPr>
                <w:rFonts w:eastAsia="MS Mincho"/>
              </w:rPr>
            </w:pPr>
            <w:r w:rsidRPr="00EA5FA7">
              <w:rPr>
                <w:rFonts w:eastAsia="MS Mincho"/>
              </w:rPr>
              <w:t>EACH</w:t>
            </w:r>
          </w:p>
        </w:tc>
        <w:tc>
          <w:tcPr>
            <w:tcW w:w="1080" w:type="dxa"/>
          </w:tcPr>
          <w:p w14:paraId="2D4A90B5" w14:textId="77777777" w:rsidR="006E2DC2" w:rsidRPr="00EA5FA7" w:rsidRDefault="006E2DC2" w:rsidP="006E2DC2">
            <w:pPr>
              <w:pStyle w:val="TAC"/>
              <w:keepNext w:val="0"/>
              <w:keepLines w:val="0"/>
              <w:widowControl w:val="0"/>
            </w:pPr>
            <w:r w:rsidRPr="00EA5FA7">
              <w:t>reject</w:t>
            </w:r>
          </w:p>
        </w:tc>
      </w:tr>
      <w:tr w:rsidR="006E2DC2" w:rsidRPr="00EA5FA7" w14:paraId="4E34FB53" w14:textId="77777777" w:rsidTr="006E2DC2">
        <w:tc>
          <w:tcPr>
            <w:tcW w:w="2160" w:type="dxa"/>
          </w:tcPr>
          <w:p w14:paraId="6ECB73D1" w14:textId="77777777" w:rsidR="006E2DC2" w:rsidRPr="00EA5FA7" w:rsidRDefault="006E2DC2" w:rsidP="006E2DC2">
            <w:pPr>
              <w:pStyle w:val="TAL"/>
              <w:keepNext w:val="0"/>
              <w:keepLines w:val="0"/>
              <w:widowControl w:val="0"/>
              <w:ind w:left="200"/>
              <w:rPr>
                <w:lang w:eastAsia="zh-CN"/>
              </w:rPr>
            </w:pPr>
            <w:r w:rsidRPr="00EA5FA7">
              <w:t>&gt;&gt;</w:t>
            </w:r>
            <w:r w:rsidRPr="00EA5FA7">
              <w:rPr>
                <w:lang w:eastAsia="zh-CN"/>
              </w:rPr>
              <w:t>DRB ID</w:t>
            </w:r>
          </w:p>
        </w:tc>
        <w:tc>
          <w:tcPr>
            <w:tcW w:w="1080" w:type="dxa"/>
          </w:tcPr>
          <w:p w14:paraId="0E2710D0" w14:textId="77777777" w:rsidR="006E2DC2" w:rsidRPr="00EA5FA7" w:rsidRDefault="006E2DC2" w:rsidP="006E2DC2">
            <w:pPr>
              <w:pStyle w:val="TAL"/>
              <w:keepNext w:val="0"/>
              <w:keepLines w:val="0"/>
              <w:widowControl w:val="0"/>
            </w:pPr>
            <w:r w:rsidRPr="00EA5FA7">
              <w:t>M</w:t>
            </w:r>
          </w:p>
        </w:tc>
        <w:tc>
          <w:tcPr>
            <w:tcW w:w="1080" w:type="dxa"/>
          </w:tcPr>
          <w:p w14:paraId="0BBCC705" w14:textId="77777777" w:rsidR="006E2DC2" w:rsidRPr="00EA5FA7" w:rsidRDefault="006E2DC2" w:rsidP="006E2DC2">
            <w:pPr>
              <w:pStyle w:val="TAL"/>
              <w:keepNext w:val="0"/>
              <w:keepLines w:val="0"/>
              <w:widowControl w:val="0"/>
              <w:rPr>
                <w:b/>
                <w:i/>
              </w:rPr>
            </w:pPr>
          </w:p>
        </w:tc>
        <w:tc>
          <w:tcPr>
            <w:tcW w:w="1512" w:type="dxa"/>
          </w:tcPr>
          <w:p w14:paraId="642BBAEB" w14:textId="77777777" w:rsidR="006E2DC2" w:rsidRPr="00EA5FA7" w:rsidRDefault="006E2DC2" w:rsidP="006E2DC2">
            <w:pPr>
              <w:pStyle w:val="TAL"/>
              <w:keepNext w:val="0"/>
              <w:keepLines w:val="0"/>
              <w:widowControl w:val="0"/>
            </w:pPr>
            <w:r w:rsidRPr="00EA5FA7">
              <w:t>9.3.1.8</w:t>
            </w:r>
          </w:p>
        </w:tc>
        <w:tc>
          <w:tcPr>
            <w:tcW w:w="1728" w:type="dxa"/>
          </w:tcPr>
          <w:p w14:paraId="7CAEBABC" w14:textId="77777777" w:rsidR="006E2DC2" w:rsidRPr="00EA5FA7" w:rsidRDefault="006E2DC2" w:rsidP="006E2DC2">
            <w:pPr>
              <w:pStyle w:val="TAL"/>
              <w:keepNext w:val="0"/>
              <w:keepLines w:val="0"/>
              <w:widowControl w:val="0"/>
            </w:pPr>
          </w:p>
        </w:tc>
        <w:tc>
          <w:tcPr>
            <w:tcW w:w="1080" w:type="dxa"/>
          </w:tcPr>
          <w:p w14:paraId="563EB7AE" w14:textId="77777777" w:rsidR="006E2DC2" w:rsidRPr="00EA5FA7" w:rsidRDefault="006E2DC2" w:rsidP="006E2DC2">
            <w:pPr>
              <w:pStyle w:val="TAC"/>
              <w:keepNext w:val="0"/>
              <w:keepLines w:val="0"/>
              <w:widowControl w:val="0"/>
            </w:pPr>
            <w:r w:rsidRPr="00EA5FA7">
              <w:t>-</w:t>
            </w:r>
          </w:p>
        </w:tc>
        <w:tc>
          <w:tcPr>
            <w:tcW w:w="1080" w:type="dxa"/>
          </w:tcPr>
          <w:p w14:paraId="3F1971F1" w14:textId="77777777" w:rsidR="006E2DC2" w:rsidRPr="00EA5FA7" w:rsidRDefault="006E2DC2" w:rsidP="006E2DC2">
            <w:pPr>
              <w:pStyle w:val="TAC"/>
              <w:keepNext w:val="0"/>
              <w:keepLines w:val="0"/>
              <w:widowControl w:val="0"/>
            </w:pPr>
          </w:p>
        </w:tc>
      </w:tr>
      <w:tr w:rsidR="006E2DC2" w:rsidRPr="00EA5FA7" w14:paraId="7E932125" w14:textId="77777777" w:rsidTr="006E2DC2">
        <w:tc>
          <w:tcPr>
            <w:tcW w:w="2160" w:type="dxa"/>
          </w:tcPr>
          <w:p w14:paraId="619A71A6" w14:textId="77777777" w:rsidR="006E2DC2" w:rsidRPr="00EA5FA7" w:rsidRDefault="006E2DC2" w:rsidP="006E2DC2">
            <w:pPr>
              <w:pStyle w:val="TAL"/>
              <w:keepNext w:val="0"/>
              <w:keepLines w:val="0"/>
              <w:widowControl w:val="0"/>
              <w:ind w:left="200"/>
            </w:pPr>
            <w:r w:rsidRPr="00EA5FA7">
              <w:t>&gt;&gt;CHOICE QoS Information</w:t>
            </w:r>
          </w:p>
        </w:tc>
        <w:tc>
          <w:tcPr>
            <w:tcW w:w="1080" w:type="dxa"/>
          </w:tcPr>
          <w:p w14:paraId="7D06C69E" w14:textId="77777777" w:rsidR="006E2DC2" w:rsidRPr="00EA5FA7" w:rsidRDefault="006E2DC2" w:rsidP="006E2DC2">
            <w:pPr>
              <w:pStyle w:val="TAL"/>
              <w:keepNext w:val="0"/>
              <w:keepLines w:val="0"/>
              <w:widowControl w:val="0"/>
            </w:pPr>
            <w:r w:rsidRPr="00EA5FA7">
              <w:t>M</w:t>
            </w:r>
          </w:p>
        </w:tc>
        <w:tc>
          <w:tcPr>
            <w:tcW w:w="1080" w:type="dxa"/>
          </w:tcPr>
          <w:p w14:paraId="07FE8906" w14:textId="77777777" w:rsidR="006E2DC2" w:rsidRPr="00EA5FA7" w:rsidRDefault="006E2DC2" w:rsidP="006E2DC2">
            <w:pPr>
              <w:pStyle w:val="TAL"/>
              <w:keepNext w:val="0"/>
              <w:keepLines w:val="0"/>
              <w:widowControl w:val="0"/>
              <w:rPr>
                <w:b/>
                <w:i/>
              </w:rPr>
            </w:pPr>
          </w:p>
        </w:tc>
        <w:tc>
          <w:tcPr>
            <w:tcW w:w="1512" w:type="dxa"/>
          </w:tcPr>
          <w:p w14:paraId="4ADB54C4" w14:textId="77777777" w:rsidR="006E2DC2" w:rsidRPr="00EA5FA7" w:rsidRDefault="006E2DC2" w:rsidP="006E2DC2">
            <w:pPr>
              <w:pStyle w:val="TAL"/>
              <w:keepNext w:val="0"/>
              <w:keepLines w:val="0"/>
              <w:widowControl w:val="0"/>
            </w:pPr>
          </w:p>
        </w:tc>
        <w:tc>
          <w:tcPr>
            <w:tcW w:w="1728" w:type="dxa"/>
          </w:tcPr>
          <w:p w14:paraId="5B4FB5C6" w14:textId="77777777" w:rsidR="006E2DC2" w:rsidRPr="00EA5FA7" w:rsidRDefault="006E2DC2" w:rsidP="006E2DC2">
            <w:pPr>
              <w:pStyle w:val="TAL"/>
              <w:keepNext w:val="0"/>
              <w:keepLines w:val="0"/>
              <w:widowControl w:val="0"/>
            </w:pPr>
          </w:p>
        </w:tc>
        <w:tc>
          <w:tcPr>
            <w:tcW w:w="1080" w:type="dxa"/>
          </w:tcPr>
          <w:p w14:paraId="1BFD4D37" w14:textId="77777777" w:rsidR="006E2DC2" w:rsidRPr="00EA5FA7" w:rsidRDefault="006E2DC2" w:rsidP="006E2DC2">
            <w:pPr>
              <w:pStyle w:val="TAC"/>
              <w:keepNext w:val="0"/>
              <w:keepLines w:val="0"/>
              <w:widowControl w:val="0"/>
            </w:pPr>
            <w:r w:rsidRPr="00EA5FA7">
              <w:t>-</w:t>
            </w:r>
          </w:p>
        </w:tc>
        <w:tc>
          <w:tcPr>
            <w:tcW w:w="1080" w:type="dxa"/>
          </w:tcPr>
          <w:p w14:paraId="5F87FA1D" w14:textId="77777777" w:rsidR="006E2DC2" w:rsidRPr="00EA5FA7" w:rsidRDefault="006E2DC2" w:rsidP="006E2DC2">
            <w:pPr>
              <w:pStyle w:val="TAC"/>
              <w:keepNext w:val="0"/>
              <w:keepLines w:val="0"/>
              <w:widowControl w:val="0"/>
            </w:pPr>
          </w:p>
        </w:tc>
      </w:tr>
      <w:tr w:rsidR="006E2DC2" w:rsidRPr="00EA5FA7" w14:paraId="0379FA76" w14:textId="77777777" w:rsidTr="006E2DC2">
        <w:tc>
          <w:tcPr>
            <w:tcW w:w="2160" w:type="dxa"/>
          </w:tcPr>
          <w:p w14:paraId="6D6B76E2" w14:textId="77777777" w:rsidR="006E2DC2" w:rsidRPr="00EA5FA7" w:rsidRDefault="006E2DC2" w:rsidP="006E2DC2">
            <w:pPr>
              <w:pStyle w:val="TAL"/>
              <w:keepNext w:val="0"/>
              <w:keepLines w:val="0"/>
              <w:widowControl w:val="0"/>
              <w:ind w:left="300"/>
            </w:pPr>
            <w:r w:rsidRPr="006112FD">
              <w:rPr>
                <w:i/>
              </w:rPr>
              <w:t>&gt;&gt;&gt;E-UTRAN QoS</w:t>
            </w:r>
          </w:p>
        </w:tc>
        <w:tc>
          <w:tcPr>
            <w:tcW w:w="1080" w:type="dxa"/>
          </w:tcPr>
          <w:p w14:paraId="4EBCB26A" w14:textId="77777777" w:rsidR="006E2DC2" w:rsidRPr="00EA5FA7" w:rsidRDefault="006E2DC2" w:rsidP="006E2DC2">
            <w:pPr>
              <w:pStyle w:val="TAL"/>
              <w:keepNext w:val="0"/>
              <w:keepLines w:val="0"/>
              <w:widowControl w:val="0"/>
            </w:pPr>
          </w:p>
        </w:tc>
        <w:tc>
          <w:tcPr>
            <w:tcW w:w="1080" w:type="dxa"/>
          </w:tcPr>
          <w:p w14:paraId="38155F28" w14:textId="77777777" w:rsidR="006E2DC2" w:rsidRPr="00EA5FA7" w:rsidRDefault="006E2DC2" w:rsidP="006E2DC2">
            <w:pPr>
              <w:pStyle w:val="TAL"/>
              <w:keepNext w:val="0"/>
              <w:keepLines w:val="0"/>
              <w:widowControl w:val="0"/>
              <w:rPr>
                <w:b/>
                <w:i/>
              </w:rPr>
            </w:pPr>
          </w:p>
        </w:tc>
        <w:tc>
          <w:tcPr>
            <w:tcW w:w="1512" w:type="dxa"/>
          </w:tcPr>
          <w:p w14:paraId="26F0426C" w14:textId="77777777" w:rsidR="006E2DC2" w:rsidRPr="00EA5FA7" w:rsidRDefault="006E2DC2" w:rsidP="006E2DC2">
            <w:pPr>
              <w:pStyle w:val="TAL"/>
              <w:keepNext w:val="0"/>
              <w:keepLines w:val="0"/>
              <w:widowControl w:val="0"/>
            </w:pPr>
          </w:p>
        </w:tc>
        <w:tc>
          <w:tcPr>
            <w:tcW w:w="1728" w:type="dxa"/>
          </w:tcPr>
          <w:p w14:paraId="6A30E83F" w14:textId="77777777" w:rsidR="006E2DC2" w:rsidRPr="00EA5FA7" w:rsidRDefault="006E2DC2" w:rsidP="006E2DC2">
            <w:pPr>
              <w:pStyle w:val="TAL"/>
              <w:keepNext w:val="0"/>
              <w:keepLines w:val="0"/>
              <w:widowControl w:val="0"/>
            </w:pPr>
          </w:p>
        </w:tc>
        <w:tc>
          <w:tcPr>
            <w:tcW w:w="1080" w:type="dxa"/>
          </w:tcPr>
          <w:p w14:paraId="714AAFDF" w14:textId="77777777" w:rsidR="006E2DC2" w:rsidRPr="00EA5FA7" w:rsidRDefault="006E2DC2" w:rsidP="006E2DC2">
            <w:pPr>
              <w:pStyle w:val="TAC"/>
              <w:keepNext w:val="0"/>
              <w:keepLines w:val="0"/>
              <w:widowControl w:val="0"/>
            </w:pPr>
          </w:p>
        </w:tc>
        <w:tc>
          <w:tcPr>
            <w:tcW w:w="1080" w:type="dxa"/>
          </w:tcPr>
          <w:p w14:paraId="5949E8EF" w14:textId="77777777" w:rsidR="006E2DC2" w:rsidRPr="00EA5FA7" w:rsidRDefault="006E2DC2" w:rsidP="006E2DC2">
            <w:pPr>
              <w:pStyle w:val="TAC"/>
              <w:keepNext w:val="0"/>
              <w:keepLines w:val="0"/>
              <w:widowControl w:val="0"/>
            </w:pPr>
          </w:p>
        </w:tc>
      </w:tr>
      <w:tr w:rsidR="006E2DC2" w:rsidRPr="00EA5FA7" w14:paraId="23B96F39" w14:textId="77777777" w:rsidTr="006E2DC2">
        <w:tc>
          <w:tcPr>
            <w:tcW w:w="2160" w:type="dxa"/>
          </w:tcPr>
          <w:p w14:paraId="798A27FA" w14:textId="77777777" w:rsidR="006E2DC2" w:rsidRPr="00EA5FA7" w:rsidRDefault="006E2DC2" w:rsidP="006E2DC2">
            <w:pPr>
              <w:pStyle w:val="TAL"/>
              <w:keepNext w:val="0"/>
              <w:keepLines w:val="0"/>
              <w:widowControl w:val="0"/>
              <w:ind w:left="400"/>
            </w:pPr>
            <w:r>
              <w:t>&gt;</w:t>
            </w:r>
            <w:r w:rsidRPr="00EA5FA7">
              <w:t>&gt;&gt;&gt;E-UTRAN QoS</w:t>
            </w:r>
          </w:p>
        </w:tc>
        <w:tc>
          <w:tcPr>
            <w:tcW w:w="1080" w:type="dxa"/>
          </w:tcPr>
          <w:p w14:paraId="442C9AFB" w14:textId="77777777" w:rsidR="006E2DC2" w:rsidRPr="00EA5FA7" w:rsidRDefault="006E2DC2" w:rsidP="006E2DC2">
            <w:pPr>
              <w:pStyle w:val="TAL"/>
              <w:keepNext w:val="0"/>
              <w:keepLines w:val="0"/>
              <w:widowControl w:val="0"/>
              <w:rPr>
                <w:rFonts w:eastAsia="MS Mincho"/>
              </w:rPr>
            </w:pPr>
            <w:r w:rsidRPr="00EA5FA7">
              <w:rPr>
                <w:rFonts w:eastAsia="MS Mincho"/>
              </w:rPr>
              <w:t>M</w:t>
            </w:r>
          </w:p>
        </w:tc>
        <w:tc>
          <w:tcPr>
            <w:tcW w:w="1080" w:type="dxa"/>
          </w:tcPr>
          <w:p w14:paraId="7E425E14" w14:textId="77777777" w:rsidR="006E2DC2" w:rsidRPr="00EA5FA7" w:rsidRDefault="006E2DC2" w:rsidP="006E2DC2">
            <w:pPr>
              <w:pStyle w:val="TAL"/>
              <w:keepNext w:val="0"/>
              <w:keepLines w:val="0"/>
              <w:widowControl w:val="0"/>
              <w:rPr>
                <w:i/>
              </w:rPr>
            </w:pPr>
          </w:p>
        </w:tc>
        <w:tc>
          <w:tcPr>
            <w:tcW w:w="1512" w:type="dxa"/>
          </w:tcPr>
          <w:p w14:paraId="53202FBB" w14:textId="77777777" w:rsidR="006E2DC2" w:rsidRPr="00EA5FA7" w:rsidRDefault="006E2DC2" w:rsidP="006E2DC2">
            <w:pPr>
              <w:pStyle w:val="TAL"/>
              <w:keepNext w:val="0"/>
              <w:keepLines w:val="0"/>
              <w:widowControl w:val="0"/>
            </w:pPr>
            <w:r w:rsidRPr="00EA5FA7">
              <w:t>9.3.1.19</w:t>
            </w:r>
          </w:p>
        </w:tc>
        <w:tc>
          <w:tcPr>
            <w:tcW w:w="1728" w:type="dxa"/>
          </w:tcPr>
          <w:p w14:paraId="14D40C8D" w14:textId="77777777" w:rsidR="006E2DC2" w:rsidRPr="00EA5FA7" w:rsidRDefault="006E2DC2" w:rsidP="006E2DC2">
            <w:pPr>
              <w:pStyle w:val="TAL"/>
              <w:keepNext w:val="0"/>
              <w:keepLines w:val="0"/>
              <w:widowControl w:val="0"/>
              <w:rPr>
                <w:szCs w:val="18"/>
              </w:rPr>
            </w:pPr>
            <w:r w:rsidRPr="00EA5FA7">
              <w:rPr>
                <w:szCs w:val="18"/>
              </w:rPr>
              <w:t xml:space="preserve">Shall be used for EN-DC case to convey </w:t>
            </w:r>
            <w:r w:rsidRPr="00EA5FA7">
              <w:rPr>
                <w:rFonts w:eastAsia="바탕"/>
              </w:rPr>
              <w:t>E-RAB Level QoS Parameters</w:t>
            </w:r>
          </w:p>
        </w:tc>
        <w:tc>
          <w:tcPr>
            <w:tcW w:w="1080" w:type="dxa"/>
          </w:tcPr>
          <w:p w14:paraId="25F23B1E" w14:textId="77777777" w:rsidR="006E2DC2" w:rsidRPr="00EA5FA7" w:rsidRDefault="006E2DC2" w:rsidP="006E2DC2">
            <w:pPr>
              <w:pStyle w:val="TAC"/>
              <w:keepNext w:val="0"/>
              <w:keepLines w:val="0"/>
              <w:widowControl w:val="0"/>
            </w:pPr>
            <w:r w:rsidRPr="00EA5FA7">
              <w:t>-</w:t>
            </w:r>
          </w:p>
        </w:tc>
        <w:tc>
          <w:tcPr>
            <w:tcW w:w="1080" w:type="dxa"/>
          </w:tcPr>
          <w:p w14:paraId="58D2A2B9" w14:textId="77777777" w:rsidR="006E2DC2" w:rsidRPr="00EA5FA7" w:rsidRDefault="006E2DC2" w:rsidP="006E2DC2">
            <w:pPr>
              <w:pStyle w:val="TAC"/>
              <w:keepNext w:val="0"/>
              <w:keepLines w:val="0"/>
              <w:widowControl w:val="0"/>
            </w:pPr>
          </w:p>
        </w:tc>
      </w:tr>
      <w:tr w:rsidR="006E2DC2" w:rsidRPr="00EA5FA7" w14:paraId="67A5CAF1" w14:textId="77777777" w:rsidTr="006E2DC2">
        <w:tc>
          <w:tcPr>
            <w:tcW w:w="2160" w:type="dxa"/>
          </w:tcPr>
          <w:p w14:paraId="1BEC9349" w14:textId="77777777" w:rsidR="006E2DC2" w:rsidRDefault="006E2DC2" w:rsidP="006E2DC2">
            <w:pPr>
              <w:pStyle w:val="TAL"/>
              <w:keepNext w:val="0"/>
              <w:keepLines w:val="0"/>
              <w:widowControl w:val="0"/>
              <w:ind w:left="300"/>
            </w:pPr>
            <w:r w:rsidRPr="006112FD">
              <w:rPr>
                <w:i/>
              </w:rPr>
              <w:t>&gt;&gt;&gt;DRB Information</w:t>
            </w:r>
          </w:p>
        </w:tc>
        <w:tc>
          <w:tcPr>
            <w:tcW w:w="1080" w:type="dxa"/>
          </w:tcPr>
          <w:p w14:paraId="5DDB0620" w14:textId="77777777" w:rsidR="006E2DC2" w:rsidRPr="00EA5FA7" w:rsidRDefault="006E2DC2" w:rsidP="006E2DC2">
            <w:pPr>
              <w:pStyle w:val="TAL"/>
              <w:keepNext w:val="0"/>
              <w:keepLines w:val="0"/>
              <w:widowControl w:val="0"/>
              <w:rPr>
                <w:rFonts w:eastAsia="MS Mincho"/>
              </w:rPr>
            </w:pPr>
          </w:p>
        </w:tc>
        <w:tc>
          <w:tcPr>
            <w:tcW w:w="1080" w:type="dxa"/>
          </w:tcPr>
          <w:p w14:paraId="3686D2B7" w14:textId="77777777" w:rsidR="006E2DC2" w:rsidRPr="00EA5FA7" w:rsidRDefault="006E2DC2" w:rsidP="006E2DC2">
            <w:pPr>
              <w:pStyle w:val="TAL"/>
              <w:keepNext w:val="0"/>
              <w:keepLines w:val="0"/>
              <w:widowControl w:val="0"/>
              <w:rPr>
                <w:i/>
              </w:rPr>
            </w:pPr>
          </w:p>
        </w:tc>
        <w:tc>
          <w:tcPr>
            <w:tcW w:w="1512" w:type="dxa"/>
          </w:tcPr>
          <w:p w14:paraId="6D4E8F31" w14:textId="77777777" w:rsidR="006E2DC2" w:rsidRPr="00EA5FA7" w:rsidRDefault="006E2DC2" w:rsidP="006E2DC2">
            <w:pPr>
              <w:pStyle w:val="TAL"/>
              <w:keepNext w:val="0"/>
              <w:keepLines w:val="0"/>
              <w:widowControl w:val="0"/>
            </w:pPr>
          </w:p>
        </w:tc>
        <w:tc>
          <w:tcPr>
            <w:tcW w:w="1728" w:type="dxa"/>
          </w:tcPr>
          <w:p w14:paraId="79D84D66" w14:textId="77777777" w:rsidR="006E2DC2" w:rsidRPr="00EA5FA7" w:rsidRDefault="006E2DC2" w:rsidP="006E2DC2">
            <w:pPr>
              <w:pStyle w:val="TAL"/>
              <w:keepNext w:val="0"/>
              <w:keepLines w:val="0"/>
              <w:widowControl w:val="0"/>
              <w:rPr>
                <w:szCs w:val="18"/>
              </w:rPr>
            </w:pPr>
          </w:p>
        </w:tc>
        <w:tc>
          <w:tcPr>
            <w:tcW w:w="1080" w:type="dxa"/>
          </w:tcPr>
          <w:p w14:paraId="7A1E32F8" w14:textId="77777777" w:rsidR="006E2DC2" w:rsidRPr="00EA5FA7" w:rsidRDefault="006E2DC2" w:rsidP="006E2DC2">
            <w:pPr>
              <w:pStyle w:val="TAC"/>
              <w:keepNext w:val="0"/>
              <w:keepLines w:val="0"/>
              <w:widowControl w:val="0"/>
            </w:pPr>
          </w:p>
        </w:tc>
        <w:tc>
          <w:tcPr>
            <w:tcW w:w="1080" w:type="dxa"/>
          </w:tcPr>
          <w:p w14:paraId="73964A1A" w14:textId="77777777" w:rsidR="006E2DC2" w:rsidRPr="00EA5FA7" w:rsidRDefault="006E2DC2" w:rsidP="006E2DC2">
            <w:pPr>
              <w:pStyle w:val="TAC"/>
              <w:keepNext w:val="0"/>
              <w:keepLines w:val="0"/>
              <w:widowControl w:val="0"/>
            </w:pPr>
          </w:p>
        </w:tc>
      </w:tr>
      <w:tr w:rsidR="006E2DC2" w:rsidRPr="00EA5FA7" w14:paraId="69C4F9E3" w14:textId="77777777" w:rsidTr="006E2DC2">
        <w:tc>
          <w:tcPr>
            <w:tcW w:w="2160" w:type="dxa"/>
          </w:tcPr>
          <w:p w14:paraId="5E67775C" w14:textId="77777777" w:rsidR="006E2DC2" w:rsidRPr="00454D3D" w:rsidRDefault="006E2DC2" w:rsidP="006E2DC2">
            <w:pPr>
              <w:pStyle w:val="TAL"/>
              <w:keepNext w:val="0"/>
              <w:keepLines w:val="0"/>
              <w:widowControl w:val="0"/>
              <w:ind w:left="400"/>
              <w:rPr>
                <w:b/>
                <w:bCs/>
              </w:rPr>
            </w:pPr>
            <w:r w:rsidRPr="00454D3D">
              <w:rPr>
                <w:b/>
                <w:bCs/>
              </w:rPr>
              <w:t>&gt;&gt;&gt;&gt;DRB Information</w:t>
            </w:r>
          </w:p>
        </w:tc>
        <w:tc>
          <w:tcPr>
            <w:tcW w:w="1080" w:type="dxa"/>
          </w:tcPr>
          <w:p w14:paraId="425AEF45" w14:textId="77777777" w:rsidR="006E2DC2" w:rsidRPr="00EA5FA7" w:rsidDel="00380286" w:rsidRDefault="006E2DC2" w:rsidP="006E2DC2">
            <w:pPr>
              <w:pStyle w:val="TAL"/>
              <w:keepNext w:val="0"/>
              <w:keepLines w:val="0"/>
              <w:widowControl w:val="0"/>
              <w:rPr>
                <w:rFonts w:eastAsia="MS Mincho"/>
              </w:rPr>
            </w:pPr>
          </w:p>
        </w:tc>
        <w:tc>
          <w:tcPr>
            <w:tcW w:w="1080" w:type="dxa"/>
          </w:tcPr>
          <w:p w14:paraId="359A04A8" w14:textId="77777777" w:rsidR="006E2DC2" w:rsidRPr="00EA5FA7" w:rsidRDefault="006E2DC2" w:rsidP="006E2DC2">
            <w:pPr>
              <w:pStyle w:val="TAL"/>
              <w:keepNext w:val="0"/>
              <w:keepLines w:val="0"/>
              <w:widowControl w:val="0"/>
              <w:rPr>
                <w:i/>
              </w:rPr>
            </w:pPr>
            <w:r w:rsidRPr="00EA5FA7">
              <w:rPr>
                <w:i/>
              </w:rPr>
              <w:t>1</w:t>
            </w:r>
          </w:p>
        </w:tc>
        <w:tc>
          <w:tcPr>
            <w:tcW w:w="1512" w:type="dxa"/>
          </w:tcPr>
          <w:p w14:paraId="70B16BA8" w14:textId="77777777" w:rsidR="006E2DC2" w:rsidRPr="00EA5FA7" w:rsidRDefault="006E2DC2" w:rsidP="006E2DC2">
            <w:pPr>
              <w:pStyle w:val="TAL"/>
              <w:keepNext w:val="0"/>
              <w:keepLines w:val="0"/>
              <w:widowControl w:val="0"/>
            </w:pPr>
          </w:p>
        </w:tc>
        <w:tc>
          <w:tcPr>
            <w:tcW w:w="1728" w:type="dxa"/>
          </w:tcPr>
          <w:p w14:paraId="617C08EF" w14:textId="77777777" w:rsidR="006E2DC2" w:rsidRPr="00EA5FA7" w:rsidRDefault="006E2DC2" w:rsidP="006E2DC2">
            <w:pPr>
              <w:pStyle w:val="TAL"/>
              <w:keepNext w:val="0"/>
              <w:keepLines w:val="0"/>
              <w:widowControl w:val="0"/>
              <w:rPr>
                <w:szCs w:val="18"/>
              </w:rPr>
            </w:pPr>
            <w:r w:rsidRPr="00EA5FA7">
              <w:rPr>
                <w:szCs w:val="18"/>
              </w:rPr>
              <w:t>Shall be used for NG-RAN cases</w:t>
            </w:r>
          </w:p>
        </w:tc>
        <w:tc>
          <w:tcPr>
            <w:tcW w:w="1080" w:type="dxa"/>
          </w:tcPr>
          <w:p w14:paraId="6E6FB13B" w14:textId="77777777" w:rsidR="006E2DC2" w:rsidRPr="00EA5FA7" w:rsidRDefault="006E2DC2" w:rsidP="006E2DC2">
            <w:pPr>
              <w:pStyle w:val="TAC"/>
              <w:keepNext w:val="0"/>
              <w:keepLines w:val="0"/>
              <w:widowControl w:val="0"/>
            </w:pPr>
            <w:r w:rsidRPr="00EA5FA7">
              <w:t>YES</w:t>
            </w:r>
          </w:p>
        </w:tc>
        <w:tc>
          <w:tcPr>
            <w:tcW w:w="1080" w:type="dxa"/>
          </w:tcPr>
          <w:p w14:paraId="4DEF20AA" w14:textId="77777777" w:rsidR="006E2DC2" w:rsidRPr="00EA5FA7" w:rsidRDefault="006E2DC2" w:rsidP="006E2DC2">
            <w:pPr>
              <w:pStyle w:val="TAC"/>
              <w:keepNext w:val="0"/>
              <w:keepLines w:val="0"/>
              <w:widowControl w:val="0"/>
            </w:pPr>
            <w:r w:rsidRPr="00EA5FA7">
              <w:t>ignore</w:t>
            </w:r>
          </w:p>
        </w:tc>
      </w:tr>
      <w:tr w:rsidR="006E2DC2" w:rsidRPr="00EA5FA7" w14:paraId="32AA4A72" w14:textId="77777777" w:rsidTr="006E2DC2">
        <w:tc>
          <w:tcPr>
            <w:tcW w:w="2160" w:type="dxa"/>
          </w:tcPr>
          <w:p w14:paraId="44B37B64" w14:textId="77777777" w:rsidR="006E2DC2" w:rsidRPr="00EA5FA7" w:rsidRDefault="006E2DC2" w:rsidP="006E2DC2">
            <w:pPr>
              <w:pStyle w:val="TAL"/>
              <w:keepNext w:val="0"/>
              <w:keepLines w:val="0"/>
              <w:widowControl w:val="0"/>
              <w:ind w:left="500"/>
            </w:pPr>
            <w:r>
              <w:t>&gt;</w:t>
            </w:r>
            <w:r w:rsidRPr="00EA5FA7">
              <w:t>&gt;&gt;&gt;&gt;DRB QoS</w:t>
            </w:r>
          </w:p>
        </w:tc>
        <w:tc>
          <w:tcPr>
            <w:tcW w:w="1080" w:type="dxa"/>
          </w:tcPr>
          <w:p w14:paraId="349183D2"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4D7AD69F" w14:textId="77777777" w:rsidR="006E2DC2" w:rsidRPr="00EA5FA7" w:rsidRDefault="006E2DC2" w:rsidP="006E2DC2">
            <w:pPr>
              <w:pStyle w:val="TAL"/>
              <w:keepNext w:val="0"/>
              <w:keepLines w:val="0"/>
              <w:widowControl w:val="0"/>
              <w:rPr>
                <w:i/>
              </w:rPr>
            </w:pPr>
          </w:p>
        </w:tc>
        <w:tc>
          <w:tcPr>
            <w:tcW w:w="1512" w:type="dxa"/>
          </w:tcPr>
          <w:p w14:paraId="7C88689A" w14:textId="77777777" w:rsidR="006E2DC2" w:rsidRPr="00EA5FA7" w:rsidRDefault="006E2DC2" w:rsidP="006E2DC2">
            <w:pPr>
              <w:pStyle w:val="TAL"/>
              <w:keepNext w:val="0"/>
              <w:keepLines w:val="0"/>
              <w:widowControl w:val="0"/>
            </w:pPr>
            <w:r w:rsidRPr="00EA5FA7">
              <w:t>9.3.1.45</w:t>
            </w:r>
          </w:p>
        </w:tc>
        <w:tc>
          <w:tcPr>
            <w:tcW w:w="1728" w:type="dxa"/>
          </w:tcPr>
          <w:p w14:paraId="1821C9CB" w14:textId="77777777" w:rsidR="006E2DC2" w:rsidRPr="00EA5FA7" w:rsidRDefault="006E2DC2" w:rsidP="006E2DC2">
            <w:pPr>
              <w:pStyle w:val="TAL"/>
              <w:keepNext w:val="0"/>
              <w:keepLines w:val="0"/>
              <w:widowControl w:val="0"/>
              <w:rPr>
                <w:szCs w:val="18"/>
              </w:rPr>
            </w:pPr>
          </w:p>
        </w:tc>
        <w:tc>
          <w:tcPr>
            <w:tcW w:w="1080" w:type="dxa"/>
          </w:tcPr>
          <w:p w14:paraId="63472F4F" w14:textId="77777777" w:rsidR="006E2DC2" w:rsidRPr="00EA5FA7" w:rsidRDefault="006E2DC2" w:rsidP="006E2DC2">
            <w:pPr>
              <w:pStyle w:val="TAC"/>
              <w:keepNext w:val="0"/>
              <w:keepLines w:val="0"/>
              <w:widowControl w:val="0"/>
            </w:pPr>
            <w:r w:rsidRPr="00EA5FA7">
              <w:t>-</w:t>
            </w:r>
          </w:p>
        </w:tc>
        <w:tc>
          <w:tcPr>
            <w:tcW w:w="1080" w:type="dxa"/>
          </w:tcPr>
          <w:p w14:paraId="3CEEDD3D" w14:textId="77777777" w:rsidR="006E2DC2" w:rsidRPr="00EA5FA7" w:rsidRDefault="006E2DC2" w:rsidP="006E2DC2">
            <w:pPr>
              <w:pStyle w:val="TAC"/>
              <w:keepNext w:val="0"/>
              <w:keepLines w:val="0"/>
              <w:widowControl w:val="0"/>
            </w:pPr>
          </w:p>
        </w:tc>
      </w:tr>
      <w:tr w:rsidR="006E2DC2" w:rsidRPr="00EA5FA7" w14:paraId="0A070668" w14:textId="77777777" w:rsidTr="006E2DC2">
        <w:tc>
          <w:tcPr>
            <w:tcW w:w="2160" w:type="dxa"/>
          </w:tcPr>
          <w:p w14:paraId="49F6D6B9" w14:textId="77777777" w:rsidR="006E2DC2" w:rsidRPr="00EA5FA7" w:rsidRDefault="006E2DC2" w:rsidP="006E2DC2">
            <w:pPr>
              <w:pStyle w:val="TAL"/>
              <w:keepNext w:val="0"/>
              <w:keepLines w:val="0"/>
              <w:widowControl w:val="0"/>
              <w:ind w:left="400"/>
            </w:pPr>
            <w:r w:rsidRPr="00EA5FA7">
              <w:t>&gt;&gt;&gt;&gt;S-NSSAI</w:t>
            </w:r>
          </w:p>
        </w:tc>
        <w:tc>
          <w:tcPr>
            <w:tcW w:w="1080" w:type="dxa"/>
          </w:tcPr>
          <w:p w14:paraId="1D9852D9"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77AF07ED" w14:textId="77777777" w:rsidR="006E2DC2" w:rsidRPr="00EA5FA7" w:rsidRDefault="006E2DC2" w:rsidP="006E2DC2">
            <w:pPr>
              <w:pStyle w:val="TAL"/>
              <w:keepNext w:val="0"/>
              <w:keepLines w:val="0"/>
              <w:widowControl w:val="0"/>
              <w:rPr>
                <w:i/>
              </w:rPr>
            </w:pPr>
          </w:p>
        </w:tc>
        <w:tc>
          <w:tcPr>
            <w:tcW w:w="1512" w:type="dxa"/>
          </w:tcPr>
          <w:p w14:paraId="10CFF8AD" w14:textId="77777777" w:rsidR="006E2DC2" w:rsidRPr="00EA5FA7" w:rsidRDefault="006E2DC2" w:rsidP="006E2DC2">
            <w:pPr>
              <w:pStyle w:val="TAL"/>
              <w:keepNext w:val="0"/>
              <w:keepLines w:val="0"/>
              <w:widowControl w:val="0"/>
            </w:pPr>
            <w:r w:rsidRPr="00EA5FA7">
              <w:t>9.3.1.38</w:t>
            </w:r>
          </w:p>
        </w:tc>
        <w:tc>
          <w:tcPr>
            <w:tcW w:w="1728" w:type="dxa"/>
          </w:tcPr>
          <w:p w14:paraId="1583B5C7" w14:textId="77777777" w:rsidR="006E2DC2" w:rsidRPr="00EA5FA7" w:rsidRDefault="006E2DC2" w:rsidP="006E2DC2">
            <w:pPr>
              <w:pStyle w:val="TAL"/>
              <w:keepNext w:val="0"/>
              <w:keepLines w:val="0"/>
              <w:widowControl w:val="0"/>
              <w:rPr>
                <w:szCs w:val="18"/>
              </w:rPr>
            </w:pPr>
          </w:p>
        </w:tc>
        <w:tc>
          <w:tcPr>
            <w:tcW w:w="1080" w:type="dxa"/>
          </w:tcPr>
          <w:p w14:paraId="78E15E38" w14:textId="77777777" w:rsidR="006E2DC2" w:rsidRPr="00EA5FA7" w:rsidRDefault="006E2DC2" w:rsidP="006E2DC2">
            <w:pPr>
              <w:pStyle w:val="TAC"/>
              <w:keepNext w:val="0"/>
              <w:keepLines w:val="0"/>
              <w:widowControl w:val="0"/>
            </w:pPr>
            <w:r w:rsidRPr="00EA5FA7">
              <w:t>-</w:t>
            </w:r>
          </w:p>
        </w:tc>
        <w:tc>
          <w:tcPr>
            <w:tcW w:w="1080" w:type="dxa"/>
          </w:tcPr>
          <w:p w14:paraId="78E87CC2" w14:textId="77777777" w:rsidR="006E2DC2" w:rsidRPr="00EA5FA7" w:rsidRDefault="006E2DC2" w:rsidP="006E2DC2">
            <w:pPr>
              <w:pStyle w:val="TAC"/>
              <w:keepNext w:val="0"/>
              <w:keepLines w:val="0"/>
              <w:widowControl w:val="0"/>
            </w:pPr>
          </w:p>
        </w:tc>
      </w:tr>
      <w:tr w:rsidR="006E2DC2" w:rsidRPr="00EA5FA7" w14:paraId="7062B647" w14:textId="77777777" w:rsidTr="006E2DC2">
        <w:tc>
          <w:tcPr>
            <w:tcW w:w="2160" w:type="dxa"/>
          </w:tcPr>
          <w:p w14:paraId="4A8D74DC" w14:textId="77777777" w:rsidR="006E2DC2" w:rsidRPr="00EA5FA7" w:rsidRDefault="006E2DC2" w:rsidP="006E2DC2">
            <w:pPr>
              <w:pStyle w:val="TAL"/>
              <w:keepNext w:val="0"/>
              <w:keepLines w:val="0"/>
              <w:widowControl w:val="0"/>
              <w:ind w:left="500"/>
            </w:pPr>
            <w:r>
              <w:t>&gt;</w:t>
            </w:r>
            <w:r w:rsidRPr="00EA5FA7">
              <w:t>&gt;&gt;&gt;&gt;Notification Control</w:t>
            </w:r>
          </w:p>
        </w:tc>
        <w:tc>
          <w:tcPr>
            <w:tcW w:w="1080" w:type="dxa"/>
          </w:tcPr>
          <w:p w14:paraId="2FC8F4CA"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O</w:t>
            </w:r>
          </w:p>
        </w:tc>
        <w:tc>
          <w:tcPr>
            <w:tcW w:w="1080" w:type="dxa"/>
          </w:tcPr>
          <w:p w14:paraId="4B63AD31" w14:textId="77777777" w:rsidR="006E2DC2" w:rsidRPr="00EA5FA7" w:rsidRDefault="006E2DC2" w:rsidP="006E2DC2">
            <w:pPr>
              <w:pStyle w:val="TAL"/>
              <w:keepNext w:val="0"/>
              <w:keepLines w:val="0"/>
              <w:widowControl w:val="0"/>
              <w:rPr>
                <w:i/>
              </w:rPr>
            </w:pPr>
          </w:p>
        </w:tc>
        <w:tc>
          <w:tcPr>
            <w:tcW w:w="1512" w:type="dxa"/>
          </w:tcPr>
          <w:p w14:paraId="49F81967" w14:textId="77777777" w:rsidR="006E2DC2" w:rsidRPr="00EA5FA7" w:rsidRDefault="006E2DC2" w:rsidP="006E2DC2">
            <w:pPr>
              <w:pStyle w:val="TAL"/>
              <w:keepNext w:val="0"/>
              <w:keepLines w:val="0"/>
              <w:widowControl w:val="0"/>
            </w:pPr>
            <w:r w:rsidRPr="00EA5FA7">
              <w:t>9.3.1.56</w:t>
            </w:r>
          </w:p>
        </w:tc>
        <w:tc>
          <w:tcPr>
            <w:tcW w:w="1728" w:type="dxa"/>
          </w:tcPr>
          <w:p w14:paraId="4DF34DC6" w14:textId="77777777" w:rsidR="006E2DC2" w:rsidRPr="00EA5FA7" w:rsidRDefault="006E2DC2" w:rsidP="006E2DC2">
            <w:pPr>
              <w:pStyle w:val="TAL"/>
              <w:keepNext w:val="0"/>
              <w:keepLines w:val="0"/>
              <w:widowControl w:val="0"/>
              <w:rPr>
                <w:szCs w:val="18"/>
              </w:rPr>
            </w:pPr>
          </w:p>
        </w:tc>
        <w:tc>
          <w:tcPr>
            <w:tcW w:w="1080" w:type="dxa"/>
          </w:tcPr>
          <w:p w14:paraId="09FB781B" w14:textId="77777777" w:rsidR="006E2DC2" w:rsidRPr="00EA5FA7" w:rsidRDefault="006E2DC2" w:rsidP="006E2DC2">
            <w:pPr>
              <w:pStyle w:val="TAC"/>
              <w:keepNext w:val="0"/>
              <w:keepLines w:val="0"/>
              <w:widowControl w:val="0"/>
            </w:pPr>
            <w:r w:rsidRPr="00EA5FA7">
              <w:t>-</w:t>
            </w:r>
          </w:p>
        </w:tc>
        <w:tc>
          <w:tcPr>
            <w:tcW w:w="1080" w:type="dxa"/>
          </w:tcPr>
          <w:p w14:paraId="0F3B48C0" w14:textId="77777777" w:rsidR="006E2DC2" w:rsidRPr="00EA5FA7" w:rsidRDefault="006E2DC2" w:rsidP="006E2DC2">
            <w:pPr>
              <w:pStyle w:val="TAC"/>
              <w:keepNext w:val="0"/>
              <w:keepLines w:val="0"/>
              <w:widowControl w:val="0"/>
            </w:pPr>
          </w:p>
        </w:tc>
      </w:tr>
      <w:tr w:rsidR="006E2DC2" w:rsidRPr="00EA5FA7" w14:paraId="2052173F" w14:textId="77777777" w:rsidTr="006E2DC2">
        <w:tc>
          <w:tcPr>
            <w:tcW w:w="2160" w:type="dxa"/>
          </w:tcPr>
          <w:p w14:paraId="15F7BB68" w14:textId="77777777" w:rsidR="006E2DC2" w:rsidRPr="00B62421" w:rsidRDefault="006E2DC2" w:rsidP="006E2DC2">
            <w:pPr>
              <w:pStyle w:val="TAL"/>
              <w:keepNext w:val="0"/>
              <w:keepLines w:val="0"/>
              <w:widowControl w:val="0"/>
              <w:ind w:left="500"/>
              <w:rPr>
                <w:b/>
                <w:bCs/>
              </w:rPr>
            </w:pPr>
            <w:r>
              <w:rPr>
                <w:b/>
                <w:bCs/>
              </w:rPr>
              <w:t>&gt;</w:t>
            </w:r>
            <w:r w:rsidRPr="00B62421">
              <w:rPr>
                <w:b/>
                <w:bCs/>
              </w:rPr>
              <w:t>&gt;&gt;&gt;&gt;Flows Mapped to DRB Item</w:t>
            </w:r>
          </w:p>
        </w:tc>
        <w:tc>
          <w:tcPr>
            <w:tcW w:w="1080" w:type="dxa"/>
          </w:tcPr>
          <w:p w14:paraId="5BDD30C3" w14:textId="77777777" w:rsidR="006E2DC2" w:rsidRPr="00EA5FA7" w:rsidDel="00380286" w:rsidRDefault="006E2DC2" w:rsidP="006E2DC2">
            <w:pPr>
              <w:pStyle w:val="TAL"/>
              <w:keepNext w:val="0"/>
              <w:keepLines w:val="0"/>
              <w:widowControl w:val="0"/>
              <w:rPr>
                <w:rFonts w:eastAsia="MS Mincho"/>
              </w:rPr>
            </w:pPr>
          </w:p>
        </w:tc>
        <w:tc>
          <w:tcPr>
            <w:tcW w:w="1080" w:type="dxa"/>
          </w:tcPr>
          <w:p w14:paraId="4FA49A95" w14:textId="77777777" w:rsidR="006E2DC2" w:rsidRPr="00EA5FA7" w:rsidRDefault="006E2DC2" w:rsidP="006E2DC2">
            <w:pPr>
              <w:pStyle w:val="TAL"/>
              <w:keepNext w:val="0"/>
              <w:keepLines w:val="0"/>
              <w:widowControl w:val="0"/>
              <w:rPr>
                <w:i/>
              </w:rPr>
            </w:pPr>
            <w:r w:rsidRPr="00EA5FA7">
              <w:rPr>
                <w:i/>
              </w:rPr>
              <w:t>1 .. &lt;maxnoofQoSFlows&gt;</w:t>
            </w:r>
          </w:p>
        </w:tc>
        <w:tc>
          <w:tcPr>
            <w:tcW w:w="1512" w:type="dxa"/>
          </w:tcPr>
          <w:p w14:paraId="78CB15A0" w14:textId="77777777" w:rsidR="006E2DC2" w:rsidRPr="00EA5FA7" w:rsidRDefault="006E2DC2" w:rsidP="006E2DC2">
            <w:pPr>
              <w:pStyle w:val="TAL"/>
              <w:keepNext w:val="0"/>
              <w:keepLines w:val="0"/>
              <w:widowControl w:val="0"/>
            </w:pPr>
          </w:p>
        </w:tc>
        <w:tc>
          <w:tcPr>
            <w:tcW w:w="1728" w:type="dxa"/>
          </w:tcPr>
          <w:p w14:paraId="2209909D" w14:textId="77777777" w:rsidR="006E2DC2" w:rsidRPr="00EA5FA7" w:rsidRDefault="006E2DC2" w:rsidP="006E2DC2">
            <w:pPr>
              <w:pStyle w:val="TAL"/>
              <w:keepNext w:val="0"/>
              <w:keepLines w:val="0"/>
              <w:widowControl w:val="0"/>
              <w:rPr>
                <w:szCs w:val="18"/>
              </w:rPr>
            </w:pPr>
          </w:p>
        </w:tc>
        <w:tc>
          <w:tcPr>
            <w:tcW w:w="1080" w:type="dxa"/>
          </w:tcPr>
          <w:p w14:paraId="63FDA9AE" w14:textId="77777777" w:rsidR="006E2DC2" w:rsidRPr="00EA5FA7" w:rsidRDefault="006E2DC2" w:rsidP="006E2DC2">
            <w:pPr>
              <w:pStyle w:val="TAC"/>
              <w:keepNext w:val="0"/>
              <w:keepLines w:val="0"/>
              <w:widowControl w:val="0"/>
            </w:pPr>
            <w:r w:rsidRPr="00EA5FA7">
              <w:t>-</w:t>
            </w:r>
          </w:p>
        </w:tc>
        <w:tc>
          <w:tcPr>
            <w:tcW w:w="1080" w:type="dxa"/>
          </w:tcPr>
          <w:p w14:paraId="15635F77" w14:textId="77777777" w:rsidR="006E2DC2" w:rsidRPr="00EA5FA7" w:rsidRDefault="006E2DC2" w:rsidP="006E2DC2">
            <w:pPr>
              <w:pStyle w:val="TAC"/>
              <w:keepNext w:val="0"/>
              <w:keepLines w:val="0"/>
              <w:widowControl w:val="0"/>
            </w:pPr>
          </w:p>
        </w:tc>
      </w:tr>
      <w:tr w:rsidR="006E2DC2" w:rsidRPr="00EA5FA7" w14:paraId="20542197" w14:textId="77777777" w:rsidTr="006E2DC2">
        <w:tc>
          <w:tcPr>
            <w:tcW w:w="2160" w:type="dxa"/>
          </w:tcPr>
          <w:p w14:paraId="08529C83" w14:textId="77777777" w:rsidR="006E2DC2" w:rsidRPr="00EA5FA7" w:rsidRDefault="006E2DC2" w:rsidP="006E2DC2">
            <w:pPr>
              <w:pStyle w:val="TAL"/>
              <w:keepNext w:val="0"/>
              <w:keepLines w:val="0"/>
              <w:widowControl w:val="0"/>
              <w:ind w:left="600"/>
            </w:pPr>
            <w:r>
              <w:t>&gt;</w:t>
            </w:r>
            <w:r w:rsidRPr="00EA5FA7">
              <w:t>&gt;&gt;&gt;&gt;&gt;QoS Flow Identifier</w:t>
            </w:r>
          </w:p>
        </w:tc>
        <w:tc>
          <w:tcPr>
            <w:tcW w:w="1080" w:type="dxa"/>
          </w:tcPr>
          <w:p w14:paraId="644B1226"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2F041D5D" w14:textId="77777777" w:rsidR="006E2DC2" w:rsidRPr="00EA5FA7" w:rsidRDefault="006E2DC2" w:rsidP="006E2DC2">
            <w:pPr>
              <w:pStyle w:val="TAL"/>
              <w:keepNext w:val="0"/>
              <w:keepLines w:val="0"/>
              <w:widowControl w:val="0"/>
              <w:rPr>
                <w:i/>
              </w:rPr>
            </w:pPr>
          </w:p>
        </w:tc>
        <w:tc>
          <w:tcPr>
            <w:tcW w:w="1512" w:type="dxa"/>
          </w:tcPr>
          <w:p w14:paraId="4BE73F4B" w14:textId="77777777" w:rsidR="006E2DC2" w:rsidRPr="00EA5FA7" w:rsidRDefault="006E2DC2" w:rsidP="006E2DC2">
            <w:pPr>
              <w:pStyle w:val="TAL"/>
              <w:keepNext w:val="0"/>
              <w:keepLines w:val="0"/>
              <w:widowControl w:val="0"/>
            </w:pPr>
            <w:r w:rsidRPr="00EA5FA7">
              <w:t>9.3.1.63</w:t>
            </w:r>
          </w:p>
        </w:tc>
        <w:tc>
          <w:tcPr>
            <w:tcW w:w="1728" w:type="dxa"/>
          </w:tcPr>
          <w:p w14:paraId="0173F72B" w14:textId="77777777" w:rsidR="006E2DC2" w:rsidRPr="00EA5FA7" w:rsidRDefault="006E2DC2" w:rsidP="006E2DC2">
            <w:pPr>
              <w:pStyle w:val="TAL"/>
              <w:keepNext w:val="0"/>
              <w:keepLines w:val="0"/>
              <w:widowControl w:val="0"/>
              <w:rPr>
                <w:szCs w:val="18"/>
              </w:rPr>
            </w:pPr>
          </w:p>
        </w:tc>
        <w:tc>
          <w:tcPr>
            <w:tcW w:w="1080" w:type="dxa"/>
          </w:tcPr>
          <w:p w14:paraId="58DDD4B5" w14:textId="77777777" w:rsidR="006E2DC2" w:rsidRPr="00EA5FA7" w:rsidRDefault="006E2DC2" w:rsidP="006E2DC2">
            <w:pPr>
              <w:pStyle w:val="TAC"/>
              <w:keepNext w:val="0"/>
              <w:keepLines w:val="0"/>
              <w:widowControl w:val="0"/>
            </w:pPr>
            <w:r w:rsidRPr="00EA5FA7">
              <w:t>-</w:t>
            </w:r>
          </w:p>
        </w:tc>
        <w:tc>
          <w:tcPr>
            <w:tcW w:w="1080" w:type="dxa"/>
          </w:tcPr>
          <w:p w14:paraId="51360469" w14:textId="77777777" w:rsidR="006E2DC2" w:rsidRPr="00EA5FA7" w:rsidRDefault="006E2DC2" w:rsidP="006E2DC2">
            <w:pPr>
              <w:pStyle w:val="TAC"/>
              <w:keepNext w:val="0"/>
              <w:keepLines w:val="0"/>
              <w:widowControl w:val="0"/>
            </w:pPr>
          </w:p>
        </w:tc>
      </w:tr>
      <w:tr w:rsidR="006E2DC2" w:rsidRPr="00EA5FA7" w14:paraId="223C6E3A" w14:textId="77777777" w:rsidTr="006E2DC2">
        <w:tc>
          <w:tcPr>
            <w:tcW w:w="2160" w:type="dxa"/>
          </w:tcPr>
          <w:p w14:paraId="5699517B" w14:textId="77777777" w:rsidR="006E2DC2" w:rsidRPr="00EA5FA7" w:rsidRDefault="006E2DC2" w:rsidP="006E2DC2">
            <w:pPr>
              <w:pStyle w:val="TAL"/>
              <w:keepNext w:val="0"/>
              <w:keepLines w:val="0"/>
              <w:widowControl w:val="0"/>
              <w:ind w:left="600"/>
            </w:pPr>
            <w:r>
              <w:t>&gt;</w:t>
            </w:r>
            <w:r w:rsidRPr="00EA5FA7">
              <w:t>&gt;&gt;&gt;&gt;&gt;QoS Flow Level QoS Parameters</w:t>
            </w:r>
          </w:p>
        </w:tc>
        <w:tc>
          <w:tcPr>
            <w:tcW w:w="1080" w:type="dxa"/>
          </w:tcPr>
          <w:p w14:paraId="52D7BB4B"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3938FD65" w14:textId="77777777" w:rsidR="006E2DC2" w:rsidRPr="00EA5FA7" w:rsidRDefault="006E2DC2" w:rsidP="006E2DC2">
            <w:pPr>
              <w:pStyle w:val="TAL"/>
              <w:keepNext w:val="0"/>
              <w:keepLines w:val="0"/>
              <w:widowControl w:val="0"/>
              <w:rPr>
                <w:i/>
              </w:rPr>
            </w:pPr>
          </w:p>
        </w:tc>
        <w:tc>
          <w:tcPr>
            <w:tcW w:w="1512" w:type="dxa"/>
          </w:tcPr>
          <w:p w14:paraId="5A5DDAAA" w14:textId="77777777" w:rsidR="006E2DC2" w:rsidRPr="00EA5FA7" w:rsidRDefault="006E2DC2" w:rsidP="006E2DC2">
            <w:pPr>
              <w:pStyle w:val="TAL"/>
              <w:keepNext w:val="0"/>
              <w:keepLines w:val="0"/>
              <w:widowControl w:val="0"/>
            </w:pPr>
            <w:r w:rsidRPr="00EA5FA7">
              <w:t>9.3.1.45</w:t>
            </w:r>
          </w:p>
        </w:tc>
        <w:tc>
          <w:tcPr>
            <w:tcW w:w="1728" w:type="dxa"/>
          </w:tcPr>
          <w:p w14:paraId="5D9A96D4" w14:textId="77777777" w:rsidR="006E2DC2" w:rsidRPr="00EA5FA7" w:rsidRDefault="006E2DC2" w:rsidP="006E2DC2">
            <w:pPr>
              <w:pStyle w:val="TAL"/>
              <w:keepNext w:val="0"/>
              <w:keepLines w:val="0"/>
              <w:widowControl w:val="0"/>
              <w:rPr>
                <w:szCs w:val="18"/>
              </w:rPr>
            </w:pPr>
          </w:p>
        </w:tc>
        <w:tc>
          <w:tcPr>
            <w:tcW w:w="1080" w:type="dxa"/>
          </w:tcPr>
          <w:p w14:paraId="0E993283" w14:textId="77777777" w:rsidR="006E2DC2" w:rsidRPr="00EA5FA7" w:rsidRDefault="006E2DC2" w:rsidP="006E2DC2">
            <w:pPr>
              <w:pStyle w:val="TAC"/>
              <w:keepNext w:val="0"/>
              <w:keepLines w:val="0"/>
              <w:widowControl w:val="0"/>
            </w:pPr>
            <w:r w:rsidRPr="00EA5FA7">
              <w:t>-</w:t>
            </w:r>
          </w:p>
        </w:tc>
        <w:tc>
          <w:tcPr>
            <w:tcW w:w="1080" w:type="dxa"/>
          </w:tcPr>
          <w:p w14:paraId="263389DB" w14:textId="77777777" w:rsidR="006E2DC2" w:rsidRPr="00EA5FA7" w:rsidRDefault="006E2DC2" w:rsidP="006E2DC2">
            <w:pPr>
              <w:pStyle w:val="TAC"/>
              <w:keepNext w:val="0"/>
              <w:keepLines w:val="0"/>
              <w:widowControl w:val="0"/>
            </w:pPr>
          </w:p>
        </w:tc>
      </w:tr>
      <w:tr w:rsidR="006E2DC2" w:rsidRPr="00EA5FA7" w14:paraId="0E19E654" w14:textId="77777777" w:rsidTr="006E2DC2">
        <w:tc>
          <w:tcPr>
            <w:tcW w:w="2160" w:type="dxa"/>
          </w:tcPr>
          <w:p w14:paraId="035D6E7B" w14:textId="77777777" w:rsidR="006E2DC2" w:rsidRPr="00EA5FA7" w:rsidRDefault="006E2DC2" w:rsidP="006E2DC2">
            <w:pPr>
              <w:pStyle w:val="TAL"/>
              <w:keepNext w:val="0"/>
              <w:keepLines w:val="0"/>
              <w:widowControl w:val="0"/>
              <w:ind w:left="600"/>
            </w:pPr>
            <w:r>
              <w:rPr>
                <w:bCs/>
              </w:rPr>
              <w:t>&gt;</w:t>
            </w:r>
            <w:r w:rsidRPr="00EA5FA7">
              <w:rPr>
                <w:bCs/>
              </w:rPr>
              <w:t>&gt;&gt;&gt;&gt;&gt;QoS Flow Mapping Indication</w:t>
            </w:r>
          </w:p>
        </w:tc>
        <w:tc>
          <w:tcPr>
            <w:tcW w:w="1080" w:type="dxa"/>
          </w:tcPr>
          <w:p w14:paraId="32641C22" w14:textId="77777777" w:rsidR="006E2DC2" w:rsidRPr="00EA5FA7" w:rsidRDefault="006E2DC2" w:rsidP="006E2DC2">
            <w:pPr>
              <w:pStyle w:val="TAL"/>
              <w:keepNext w:val="0"/>
              <w:keepLines w:val="0"/>
              <w:widowControl w:val="0"/>
              <w:rPr>
                <w:rFonts w:eastAsia="MS Mincho"/>
              </w:rPr>
            </w:pPr>
            <w:r w:rsidRPr="00EA5FA7">
              <w:rPr>
                <w:rFonts w:eastAsia="MS Mincho"/>
              </w:rPr>
              <w:t>O</w:t>
            </w:r>
          </w:p>
        </w:tc>
        <w:tc>
          <w:tcPr>
            <w:tcW w:w="1080" w:type="dxa"/>
          </w:tcPr>
          <w:p w14:paraId="459807B6" w14:textId="77777777" w:rsidR="006E2DC2" w:rsidRPr="00EA5FA7" w:rsidRDefault="006E2DC2" w:rsidP="006E2DC2">
            <w:pPr>
              <w:pStyle w:val="TAL"/>
              <w:keepNext w:val="0"/>
              <w:keepLines w:val="0"/>
              <w:widowControl w:val="0"/>
              <w:rPr>
                <w:i/>
              </w:rPr>
            </w:pPr>
          </w:p>
        </w:tc>
        <w:tc>
          <w:tcPr>
            <w:tcW w:w="1512" w:type="dxa"/>
          </w:tcPr>
          <w:p w14:paraId="746CB644" w14:textId="77777777" w:rsidR="006E2DC2" w:rsidRPr="00EA5FA7" w:rsidRDefault="006E2DC2" w:rsidP="006E2DC2">
            <w:pPr>
              <w:pStyle w:val="TAL"/>
              <w:keepNext w:val="0"/>
              <w:keepLines w:val="0"/>
              <w:widowControl w:val="0"/>
            </w:pPr>
            <w:r w:rsidRPr="00EA5FA7">
              <w:t>9.3.1.72</w:t>
            </w:r>
          </w:p>
        </w:tc>
        <w:tc>
          <w:tcPr>
            <w:tcW w:w="1728" w:type="dxa"/>
          </w:tcPr>
          <w:p w14:paraId="09995727" w14:textId="77777777" w:rsidR="006E2DC2" w:rsidRPr="00EA5FA7" w:rsidRDefault="006E2DC2" w:rsidP="006E2DC2">
            <w:pPr>
              <w:pStyle w:val="TAL"/>
              <w:keepNext w:val="0"/>
              <w:keepLines w:val="0"/>
              <w:widowControl w:val="0"/>
              <w:rPr>
                <w:szCs w:val="18"/>
              </w:rPr>
            </w:pPr>
          </w:p>
        </w:tc>
        <w:tc>
          <w:tcPr>
            <w:tcW w:w="1080" w:type="dxa"/>
          </w:tcPr>
          <w:p w14:paraId="5AB11DCD" w14:textId="77777777" w:rsidR="006E2DC2" w:rsidRPr="00EA5FA7" w:rsidRDefault="006E2DC2" w:rsidP="006E2DC2">
            <w:pPr>
              <w:pStyle w:val="TAC"/>
              <w:keepNext w:val="0"/>
              <w:keepLines w:val="0"/>
              <w:widowControl w:val="0"/>
            </w:pPr>
            <w:r w:rsidRPr="00EA5FA7">
              <w:rPr>
                <w:lang w:eastAsia="zh-CN"/>
              </w:rPr>
              <w:t>YES</w:t>
            </w:r>
          </w:p>
        </w:tc>
        <w:tc>
          <w:tcPr>
            <w:tcW w:w="1080" w:type="dxa"/>
          </w:tcPr>
          <w:p w14:paraId="57D128DF" w14:textId="77777777" w:rsidR="006E2DC2" w:rsidRPr="00EA5FA7" w:rsidRDefault="006E2DC2" w:rsidP="006E2DC2">
            <w:pPr>
              <w:pStyle w:val="TAC"/>
              <w:keepNext w:val="0"/>
              <w:keepLines w:val="0"/>
              <w:widowControl w:val="0"/>
            </w:pPr>
            <w:r w:rsidRPr="00EA5FA7">
              <w:rPr>
                <w:lang w:eastAsia="zh-CN"/>
              </w:rPr>
              <w:t>ignore</w:t>
            </w:r>
          </w:p>
        </w:tc>
      </w:tr>
      <w:tr w:rsidR="006E2DC2" w:rsidRPr="00EA5FA7" w14:paraId="7ECBEB09" w14:textId="77777777" w:rsidTr="006E2DC2">
        <w:tc>
          <w:tcPr>
            <w:tcW w:w="2160" w:type="dxa"/>
          </w:tcPr>
          <w:p w14:paraId="12A5ECE6" w14:textId="77777777" w:rsidR="006E2DC2" w:rsidRPr="00EA5FA7" w:rsidRDefault="006E2DC2" w:rsidP="006E2DC2">
            <w:pPr>
              <w:pStyle w:val="TAL"/>
              <w:keepNext w:val="0"/>
              <w:keepLines w:val="0"/>
              <w:widowControl w:val="0"/>
              <w:ind w:left="600"/>
              <w:rPr>
                <w:bCs/>
              </w:rPr>
            </w:pPr>
            <w:r>
              <w:rPr>
                <w:bCs/>
              </w:rPr>
              <w:t>&gt;</w:t>
            </w:r>
            <w:r w:rsidRPr="009A0050">
              <w:rPr>
                <w:bCs/>
              </w:rPr>
              <w:t>&gt;&gt;&gt;&gt;&gt;</w:t>
            </w:r>
            <w:r w:rsidRPr="009D4CD9">
              <w:rPr>
                <w:bCs/>
              </w:rPr>
              <w:t>TSC Traffic Characteristics</w:t>
            </w:r>
          </w:p>
        </w:tc>
        <w:tc>
          <w:tcPr>
            <w:tcW w:w="1080" w:type="dxa"/>
          </w:tcPr>
          <w:p w14:paraId="027DF8DE" w14:textId="77777777" w:rsidR="006E2DC2" w:rsidRPr="00EA5FA7" w:rsidRDefault="006E2DC2" w:rsidP="006E2DC2">
            <w:pPr>
              <w:pStyle w:val="TAL"/>
              <w:keepNext w:val="0"/>
              <w:keepLines w:val="0"/>
              <w:widowControl w:val="0"/>
              <w:rPr>
                <w:rFonts w:eastAsia="MS Mincho"/>
              </w:rPr>
            </w:pPr>
            <w:r w:rsidRPr="009D4CD9">
              <w:rPr>
                <w:rFonts w:cs="Arial"/>
                <w:szCs w:val="18"/>
              </w:rPr>
              <w:t>O</w:t>
            </w:r>
          </w:p>
        </w:tc>
        <w:tc>
          <w:tcPr>
            <w:tcW w:w="1080" w:type="dxa"/>
          </w:tcPr>
          <w:p w14:paraId="35C110CD" w14:textId="77777777" w:rsidR="006E2DC2" w:rsidRPr="00EA5FA7" w:rsidRDefault="006E2DC2" w:rsidP="006E2DC2">
            <w:pPr>
              <w:pStyle w:val="TAL"/>
              <w:keepNext w:val="0"/>
              <w:keepLines w:val="0"/>
              <w:widowControl w:val="0"/>
              <w:rPr>
                <w:i/>
              </w:rPr>
            </w:pPr>
          </w:p>
        </w:tc>
        <w:tc>
          <w:tcPr>
            <w:tcW w:w="1512" w:type="dxa"/>
          </w:tcPr>
          <w:p w14:paraId="4AAE4C23" w14:textId="77777777" w:rsidR="006E2DC2" w:rsidRPr="00EA5FA7" w:rsidRDefault="006E2DC2" w:rsidP="006E2DC2">
            <w:pPr>
              <w:pStyle w:val="TAL"/>
              <w:keepNext w:val="0"/>
              <w:keepLines w:val="0"/>
              <w:widowControl w:val="0"/>
            </w:pPr>
            <w:r>
              <w:rPr>
                <w:rFonts w:cs="Arial" w:hint="eastAsia"/>
                <w:szCs w:val="18"/>
              </w:rPr>
              <w:t>9.3.1.141</w:t>
            </w:r>
          </w:p>
        </w:tc>
        <w:tc>
          <w:tcPr>
            <w:tcW w:w="1728" w:type="dxa"/>
          </w:tcPr>
          <w:p w14:paraId="1BABA605" w14:textId="77777777" w:rsidR="006E2DC2" w:rsidRPr="00EA5FA7" w:rsidRDefault="006E2DC2" w:rsidP="006E2DC2">
            <w:pPr>
              <w:pStyle w:val="TAL"/>
              <w:keepNext w:val="0"/>
              <w:keepLines w:val="0"/>
              <w:widowControl w:val="0"/>
              <w:rPr>
                <w:szCs w:val="18"/>
              </w:rPr>
            </w:pPr>
            <w:r w:rsidRPr="009D4CD9">
              <w:rPr>
                <w:rFonts w:cs="Arial"/>
                <w:szCs w:val="18"/>
              </w:rPr>
              <w:t>Traffic pattern information associated with the QFI.</w:t>
            </w:r>
            <w:r w:rsidRPr="009D4CD9">
              <w:rPr>
                <w:rFonts w:cs="Arial" w:hint="eastAsia"/>
                <w:szCs w:val="18"/>
              </w:rPr>
              <w:t xml:space="preserve"> </w:t>
            </w:r>
            <w:r w:rsidRPr="009D4CD9">
              <w:rPr>
                <w:rFonts w:cs="Arial"/>
                <w:szCs w:val="18"/>
              </w:rPr>
              <w:t>Details in TS 23.501 [21].</w:t>
            </w:r>
          </w:p>
        </w:tc>
        <w:tc>
          <w:tcPr>
            <w:tcW w:w="1080" w:type="dxa"/>
          </w:tcPr>
          <w:p w14:paraId="230CD659" w14:textId="77777777" w:rsidR="006E2DC2" w:rsidRPr="00EA5FA7" w:rsidRDefault="006E2DC2" w:rsidP="006E2DC2">
            <w:pPr>
              <w:pStyle w:val="TAC"/>
              <w:keepNext w:val="0"/>
              <w:keepLines w:val="0"/>
              <w:widowControl w:val="0"/>
              <w:rPr>
                <w:lang w:eastAsia="zh-CN"/>
              </w:rPr>
            </w:pPr>
            <w:r w:rsidRPr="009D4CD9">
              <w:rPr>
                <w:rFonts w:cs="Arial" w:hint="eastAsia"/>
                <w:szCs w:val="18"/>
              </w:rPr>
              <w:t>YES</w:t>
            </w:r>
          </w:p>
        </w:tc>
        <w:tc>
          <w:tcPr>
            <w:tcW w:w="1080" w:type="dxa"/>
          </w:tcPr>
          <w:p w14:paraId="3E87E794" w14:textId="77777777" w:rsidR="006E2DC2" w:rsidRPr="00EA5FA7" w:rsidRDefault="006E2DC2" w:rsidP="006E2DC2">
            <w:pPr>
              <w:pStyle w:val="TAC"/>
              <w:keepNext w:val="0"/>
              <w:keepLines w:val="0"/>
              <w:widowControl w:val="0"/>
              <w:rPr>
                <w:lang w:eastAsia="zh-CN"/>
              </w:rPr>
            </w:pPr>
            <w:r w:rsidRPr="009D4CD9">
              <w:rPr>
                <w:rFonts w:cs="Arial"/>
                <w:szCs w:val="18"/>
              </w:rPr>
              <w:t>ignore</w:t>
            </w:r>
          </w:p>
        </w:tc>
      </w:tr>
      <w:tr w:rsidR="006E2DC2" w:rsidRPr="00EA5FA7" w14:paraId="0B5950C2" w14:textId="77777777" w:rsidTr="006E2DC2">
        <w:tc>
          <w:tcPr>
            <w:tcW w:w="2160" w:type="dxa"/>
          </w:tcPr>
          <w:p w14:paraId="7004A30A" w14:textId="77777777" w:rsidR="006E2DC2" w:rsidRPr="00B62421" w:rsidRDefault="006E2DC2" w:rsidP="006E2DC2">
            <w:pPr>
              <w:pStyle w:val="TAL"/>
              <w:keepNext w:val="0"/>
              <w:keepLines w:val="0"/>
              <w:widowControl w:val="0"/>
              <w:ind w:left="200"/>
              <w:rPr>
                <w:rFonts w:cs="Arial"/>
                <w:b/>
                <w:bCs/>
                <w:szCs w:val="18"/>
              </w:rPr>
            </w:pPr>
            <w:r w:rsidRPr="00B62421">
              <w:rPr>
                <w:b/>
                <w:bCs/>
              </w:rPr>
              <w:t>&gt;&gt;UL UP TNL Information to be setup List</w:t>
            </w:r>
          </w:p>
        </w:tc>
        <w:tc>
          <w:tcPr>
            <w:tcW w:w="1080" w:type="dxa"/>
          </w:tcPr>
          <w:p w14:paraId="7CEFB0B0" w14:textId="77777777" w:rsidR="006E2DC2" w:rsidRPr="00EA5FA7" w:rsidRDefault="006E2DC2" w:rsidP="006E2DC2">
            <w:pPr>
              <w:pStyle w:val="TAL"/>
              <w:keepNext w:val="0"/>
              <w:keepLines w:val="0"/>
              <w:widowControl w:val="0"/>
              <w:rPr>
                <w:rFonts w:eastAsia="MS Mincho"/>
              </w:rPr>
            </w:pPr>
          </w:p>
        </w:tc>
        <w:tc>
          <w:tcPr>
            <w:tcW w:w="1080" w:type="dxa"/>
          </w:tcPr>
          <w:p w14:paraId="125A4C19" w14:textId="77777777" w:rsidR="006E2DC2" w:rsidRPr="00EA5FA7" w:rsidRDefault="006E2DC2" w:rsidP="006E2DC2">
            <w:pPr>
              <w:pStyle w:val="TAL"/>
              <w:keepNext w:val="0"/>
              <w:keepLines w:val="0"/>
              <w:widowControl w:val="0"/>
              <w:rPr>
                <w:i/>
              </w:rPr>
            </w:pPr>
            <w:r w:rsidRPr="00EA5FA7">
              <w:rPr>
                <w:i/>
              </w:rPr>
              <w:t>1</w:t>
            </w:r>
          </w:p>
        </w:tc>
        <w:tc>
          <w:tcPr>
            <w:tcW w:w="1512" w:type="dxa"/>
          </w:tcPr>
          <w:p w14:paraId="2D260DCF" w14:textId="77777777" w:rsidR="006E2DC2" w:rsidRPr="00EA5FA7" w:rsidRDefault="006E2DC2" w:rsidP="006E2DC2">
            <w:pPr>
              <w:pStyle w:val="TAL"/>
              <w:keepNext w:val="0"/>
              <w:keepLines w:val="0"/>
              <w:widowControl w:val="0"/>
            </w:pPr>
          </w:p>
        </w:tc>
        <w:tc>
          <w:tcPr>
            <w:tcW w:w="1728" w:type="dxa"/>
          </w:tcPr>
          <w:p w14:paraId="27EC96EB" w14:textId="77777777" w:rsidR="006E2DC2" w:rsidRPr="00EA5FA7" w:rsidRDefault="006E2DC2" w:rsidP="006E2DC2">
            <w:pPr>
              <w:pStyle w:val="TAL"/>
              <w:keepNext w:val="0"/>
              <w:keepLines w:val="0"/>
              <w:widowControl w:val="0"/>
              <w:rPr>
                <w:szCs w:val="18"/>
              </w:rPr>
            </w:pPr>
          </w:p>
        </w:tc>
        <w:tc>
          <w:tcPr>
            <w:tcW w:w="1080" w:type="dxa"/>
          </w:tcPr>
          <w:p w14:paraId="3A666B3F" w14:textId="77777777" w:rsidR="006E2DC2" w:rsidRPr="00EA5FA7" w:rsidRDefault="006E2DC2" w:rsidP="006E2DC2">
            <w:pPr>
              <w:pStyle w:val="TAC"/>
              <w:keepNext w:val="0"/>
              <w:keepLines w:val="0"/>
              <w:widowControl w:val="0"/>
            </w:pPr>
            <w:r w:rsidRPr="00EA5FA7">
              <w:t>-</w:t>
            </w:r>
          </w:p>
        </w:tc>
        <w:tc>
          <w:tcPr>
            <w:tcW w:w="1080" w:type="dxa"/>
          </w:tcPr>
          <w:p w14:paraId="062D1A5F" w14:textId="77777777" w:rsidR="006E2DC2" w:rsidRPr="00EA5FA7" w:rsidRDefault="006E2DC2" w:rsidP="006E2DC2">
            <w:pPr>
              <w:pStyle w:val="TAC"/>
              <w:keepNext w:val="0"/>
              <w:keepLines w:val="0"/>
              <w:widowControl w:val="0"/>
            </w:pPr>
          </w:p>
        </w:tc>
      </w:tr>
      <w:tr w:rsidR="006E2DC2" w:rsidRPr="00EA5FA7" w14:paraId="14D3A9F2" w14:textId="77777777" w:rsidTr="006E2DC2">
        <w:tc>
          <w:tcPr>
            <w:tcW w:w="2160" w:type="dxa"/>
          </w:tcPr>
          <w:p w14:paraId="7C7BD653" w14:textId="77777777" w:rsidR="006E2DC2" w:rsidRPr="00B62421" w:rsidRDefault="006E2DC2" w:rsidP="006E2DC2">
            <w:pPr>
              <w:pStyle w:val="TAL"/>
              <w:keepNext w:val="0"/>
              <w:keepLines w:val="0"/>
              <w:widowControl w:val="0"/>
              <w:ind w:left="300"/>
              <w:rPr>
                <w:rFonts w:cs="Arial"/>
                <w:b/>
                <w:bCs/>
                <w:szCs w:val="18"/>
              </w:rPr>
            </w:pPr>
            <w:r w:rsidRPr="00B62421">
              <w:rPr>
                <w:b/>
                <w:bCs/>
              </w:rPr>
              <w:t>&gt;&gt;&gt;UL UP TNL Information to Be Setup Item IEs</w:t>
            </w:r>
          </w:p>
        </w:tc>
        <w:tc>
          <w:tcPr>
            <w:tcW w:w="1080" w:type="dxa"/>
          </w:tcPr>
          <w:p w14:paraId="35DA22AB" w14:textId="77777777" w:rsidR="006E2DC2" w:rsidRPr="00EA5FA7" w:rsidRDefault="006E2DC2" w:rsidP="006E2DC2">
            <w:pPr>
              <w:pStyle w:val="TAL"/>
              <w:keepNext w:val="0"/>
              <w:keepLines w:val="0"/>
              <w:widowControl w:val="0"/>
              <w:rPr>
                <w:rFonts w:eastAsia="MS Mincho"/>
              </w:rPr>
            </w:pPr>
          </w:p>
        </w:tc>
        <w:tc>
          <w:tcPr>
            <w:tcW w:w="1080" w:type="dxa"/>
          </w:tcPr>
          <w:p w14:paraId="0C70BEFC" w14:textId="77777777" w:rsidR="006E2DC2" w:rsidRPr="00EA5FA7" w:rsidRDefault="006E2DC2" w:rsidP="006E2DC2">
            <w:pPr>
              <w:pStyle w:val="TAL"/>
              <w:keepNext w:val="0"/>
              <w:keepLines w:val="0"/>
              <w:widowControl w:val="0"/>
              <w:rPr>
                <w:i/>
              </w:rPr>
            </w:pPr>
            <w:r w:rsidRPr="00EA5FA7">
              <w:rPr>
                <w:i/>
              </w:rPr>
              <w:t>1 .. &lt;maxnoofULUPTNLInformation&gt;</w:t>
            </w:r>
          </w:p>
        </w:tc>
        <w:tc>
          <w:tcPr>
            <w:tcW w:w="1512" w:type="dxa"/>
          </w:tcPr>
          <w:p w14:paraId="5C5B7A40" w14:textId="77777777" w:rsidR="006E2DC2" w:rsidRPr="00EA5FA7" w:rsidRDefault="006E2DC2" w:rsidP="006E2DC2">
            <w:pPr>
              <w:pStyle w:val="TAL"/>
              <w:keepNext w:val="0"/>
              <w:keepLines w:val="0"/>
              <w:widowControl w:val="0"/>
            </w:pPr>
          </w:p>
        </w:tc>
        <w:tc>
          <w:tcPr>
            <w:tcW w:w="1728" w:type="dxa"/>
          </w:tcPr>
          <w:p w14:paraId="3C6DC5A3" w14:textId="77777777" w:rsidR="006E2DC2" w:rsidRPr="00EA5FA7" w:rsidRDefault="006E2DC2" w:rsidP="006E2DC2">
            <w:pPr>
              <w:pStyle w:val="TAL"/>
              <w:keepNext w:val="0"/>
              <w:keepLines w:val="0"/>
              <w:widowControl w:val="0"/>
              <w:rPr>
                <w:szCs w:val="18"/>
              </w:rPr>
            </w:pPr>
          </w:p>
        </w:tc>
        <w:tc>
          <w:tcPr>
            <w:tcW w:w="1080" w:type="dxa"/>
          </w:tcPr>
          <w:p w14:paraId="5A43D6A1" w14:textId="77777777" w:rsidR="006E2DC2" w:rsidRPr="00EA5FA7" w:rsidRDefault="006E2DC2" w:rsidP="006E2DC2">
            <w:pPr>
              <w:pStyle w:val="TAC"/>
              <w:keepNext w:val="0"/>
              <w:keepLines w:val="0"/>
              <w:widowControl w:val="0"/>
            </w:pPr>
            <w:r w:rsidRPr="00EA5FA7">
              <w:t>-</w:t>
            </w:r>
          </w:p>
        </w:tc>
        <w:tc>
          <w:tcPr>
            <w:tcW w:w="1080" w:type="dxa"/>
          </w:tcPr>
          <w:p w14:paraId="778DC536" w14:textId="77777777" w:rsidR="006E2DC2" w:rsidRPr="00EA5FA7" w:rsidRDefault="006E2DC2" w:rsidP="006E2DC2">
            <w:pPr>
              <w:pStyle w:val="TAC"/>
              <w:keepNext w:val="0"/>
              <w:keepLines w:val="0"/>
              <w:widowControl w:val="0"/>
            </w:pPr>
          </w:p>
        </w:tc>
      </w:tr>
      <w:tr w:rsidR="006E2DC2" w:rsidRPr="00EA5FA7" w14:paraId="2784C69C" w14:textId="77777777" w:rsidTr="006E2DC2">
        <w:tc>
          <w:tcPr>
            <w:tcW w:w="2160" w:type="dxa"/>
          </w:tcPr>
          <w:p w14:paraId="172B702C" w14:textId="77777777" w:rsidR="006E2DC2" w:rsidRPr="00FF7A2B" w:rsidRDefault="006E2DC2" w:rsidP="006E2DC2">
            <w:pPr>
              <w:pStyle w:val="TAL"/>
              <w:keepNext w:val="0"/>
              <w:keepLines w:val="0"/>
              <w:widowControl w:val="0"/>
              <w:ind w:left="400"/>
            </w:pPr>
            <w:r w:rsidRPr="00FF7A2B">
              <w:t>&gt;&gt;&gt;&gt;UL UP TNL Information</w:t>
            </w:r>
          </w:p>
        </w:tc>
        <w:tc>
          <w:tcPr>
            <w:tcW w:w="1080" w:type="dxa"/>
          </w:tcPr>
          <w:p w14:paraId="787B17DB" w14:textId="77777777" w:rsidR="006E2DC2" w:rsidRPr="00EA5FA7" w:rsidRDefault="006E2DC2" w:rsidP="006E2DC2">
            <w:pPr>
              <w:pStyle w:val="TAL"/>
              <w:keepNext w:val="0"/>
              <w:keepLines w:val="0"/>
              <w:widowControl w:val="0"/>
            </w:pPr>
            <w:r w:rsidRPr="00EA5FA7">
              <w:t>M</w:t>
            </w:r>
          </w:p>
        </w:tc>
        <w:tc>
          <w:tcPr>
            <w:tcW w:w="1080" w:type="dxa"/>
          </w:tcPr>
          <w:p w14:paraId="254F1E87" w14:textId="77777777" w:rsidR="006E2DC2" w:rsidRPr="00EA5FA7" w:rsidRDefault="006E2DC2" w:rsidP="006E2DC2">
            <w:pPr>
              <w:pStyle w:val="TAL"/>
              <w:keepNext w:val="0"/>
              <w:keepLines w:val="0"/>
              <w:widowControl w:val="0"/>
              <w:rPr>
                <w:i/>
              </w:rPr>
            </w:pPr>
          </w:p>
        </w:tc>
        <w:tc>
          <w:tcPr>
            <w:tcW w:w="1512" w:type="dxa"/>
          </w:tcPr>
          <w:p w14:paraId="6752DF28" w14:textId="77777777" w:rsidR="006E2DC2" w:rsidRPr="00EA5FA7" w:rsidRDefault="006E2DC2" w:rsidP="006E2DC2">
            <w:pPr>
              <w:pStyle w:val="TAL"/>
              <w:keepNext w:val="0"/>
              <w:keepLines w:val="0"/>
              <w:widowControl w:val="0"/>
            </w:pPr>
            <w:r w:rsidRPr="00EA5FA7">
              <w:t>UP Transport Layer Information</w:t>
            </w:r>
          </w:p>
          <w:p w14:paraId="7147F19F" w14:textId="77777777" w:rsidR="006E2DC2" w:rsidRPr="00EA5FA7" w:rsidRDefault="006E2DC2" w:rsidP="006E2DC2">
            <w:pPr>
              <w:pStyle w:val="TAL"/>
              <w:keepNext w:val="0"/>
              <w:keepLines w:val="0"/>
              <w:widowControl w:val="0"/>
            </w:pPr>
            <w:r w:rsidRPr="00EA5FA7">
              <w:t>9.3.2.1</w:t>
            </w:r>
          </w:p>
        </w:tc>
        <w:tc>
          <w:tcPr>
            <w:tcW w:w="1728" w:type="dxa"/>
          </w:tcPr>
          <w:p w14:paraId="700D56C5" w14:textId="77777777" w:rsidR="006E2DC2" w:rsidRPr="00EA5FA7" w:rsidRDefault="006E2DC2" w:rsidP="006E2DC2">
            <w:pPr>
              <w:pStyle w:val="TAL"/>
              <w:keepNext w:val="0"/>
              <w:keepLines w:val="0"/>
              <w:widowControl w:val="0"/>
            </w:pPr>
            <w:r w:rsidRPr="00EA5FA7">
              <w:t>gNB-CU endpoint of the F1 transport bearer. For delivery of UL PDUs.</w:t>
            </w:r>
          </w:p>
        </w:tc>
        <w:tc>
          <w:tcPr>
            <w:tcW w:w="1080" w:type="dxa"/>
          </w:tcPr>
          <w:p w14:paraId="4AC6C711" w14:textId="77777777" w:rsidR="006E2DC2" w:rsidRPr="00EA5FA7" w:rsidRDefault="006E2DC2" w:rsidP="006E2DC2">
            <w:pPr>
              <w:pStyle w:val="TAC"/>
              <w:keepNext w:val="0"/>
              <w:keepLines w:val="0"/>
              <w:widowControl w:val="0"/>
            </w:pPr>
            <w:r w:rsidRPr="00EA5FA7">
              <w:t>-</w:t>
            </w:r>
          </w:p>
        </w:tc>
        <w:tc>
          <w:tcPr>
            <w:tcW w:w="1080" w:type="dxa"/>
          </w:tcPr>
          <w:p w14:paraId="46CFA89F" w14:textId="77777777" w:rsidR="006E2DC2" w:rsidRPr="00EA5FA7" w:rsidRDefault="006E2DC2" w:rsidP="006E2DC2">
            <w:pPr>
              <w:pStyle w:val="TAC"/>
              <w:keepNext w:val="0"/>
              <w:keepLines w:val="0"/>
              <w:widowControl w:val="0"/>
            </w:pPr>
          </w:p>
        </w:tc>
      </w:tr>
      <w:tr w:rsidR="006E2DC2" w:rsidRPr="00EA5FA7" w14:paraId="24A4AE63" w14:textId="77777777" w:rsidTr="006E2DC2">
        <w:tc>
          <w:tcPr>
            <w:tcW w:w="2160" w:type="dxa"/>
          </w:tcPr>
          <w:p w14:paraId="2BC42943" w14:textId="77777777" w:rsidR="006E2DC2" w:rsidRPr="00FF7A2B" w:rsidRDefault="006E2DC2" w:rsidP="006E2DC2">
            <w:pPr>
              <w:pStyle w:val="TAL"/>
              <w:keepNext w:val="0"/>
              <w:keepLines w:val="0"/>
              <w:widowControl w:val="0"/>
              <w:ind w:left="400"/>
              <w:rPr>
                <w:rFonts w:cs="Arial"/>
              </w:rPr>
            </w:pPr>
            <w:r w:rsidRPr="002F0C5B">
              <w:rPr>
                <w:rFonts w:cs="Arial"/>
              </w:rPr>
              <w:t>&gt;&gt;&gt;&gt;BH Information</w:t>
            </w:r>
          </w:p>
        </w:tc>
        <w:tc>
          <w:tcPr>
            <w:tcW w:w="1080" w:type="dxa"/>
          </w:tcPr>
          <w:p w14:paraId="1F6FB9F9" w14:textId="77777777" w:rsidR="006E2DC2" w:rsidRPr="00EA5FA7" w:rsidRDefault="006E2DC2" w:rsidP="006E2DC2">
            <w:pPr>
              <w:pStyle w:val="TAL"/>
              <w:keepNext w:val="0"/>
              <w:keepLines w:val="0"/>
              <w:widowControl w:val="0"/>
            </w:pPr>
            <w:r w:rsidRPr="00573505">
              <w:t>O</w:t>
            </w:r>
          </w:p>
        </w:tc>
        <w:tc>
          <w:tcPr>
            <w:tcW w:w="1080" w:type="dxa"/>
          </w:tcPr>
          <w:p w14:paraId="1C3E35A3" w14:textId="77777777" w:rsidR="006E2DC2" w:rsidRPr="00EA5FA7" w:rsidRDefault="006E2DC2" w:rsidP="006E2DC2">
            <w:pPr>
              <w:pStyle w:val="TAL"/>
              <w:keepNext w:val="0"/>
              <w:keepLines w:val="0"/>
              <w:widowControl w:val="0"/>
              <w:rPr>
                <w:i/>
              </w:rPr>
            </w:pPr>
          </w:p>
        </w:tc>
        <w:tc>
          <w:tcPr>
            <w:tcW w:w="1512" w:type="dxa"/>
          </w:tcPr>
          <w:p w14:paraId="199C8030" w14:textId="77777777" w:rsidR="006E2DC2" w:rsidRPr="00EA5FA7" w:rsidRDefault="006E2DC2" w:rsidP="006E2DC2">
            <w:pPr>
              <w:pStyle w:val="TAL"/>
              <w:keepNext w:val="0"/>
              <w:keepLines w:val="0"/>
              <w:widowControl w:val="0"/>
            </w:pPr>
            <w:r>
              <w:t>9.3.1.114</w:t>
            </w:r>
          </w:p>
        </w:tc>
        <w:tc>
          <w:tcPr>
            <w:tcW w:w="1728" w:type="dxa"/>
          </w:tcPr>
          <w:p w14:paraId="23EE8057" w14:textId="77777777" w:rsidR="006E2DC2" w:rsidRPr="00EA5FA7" w:rsidRDefault="006E2DC2" w:rsidP="006E2DC2">
            <w:pPr>
              <w:pStyle w:val="TAL"/>
              <w:keepNext w:val="0"/>
              <w:keepLines w:val="0"/>
              <w:widowControl w:val="0"/>
            </w:pPr>
          </w:p>
        </w:tc>
        <w:tc>
          <w:tcPr>
            <w:tcW w:w="1080" w:type="dxa"/>
          </w:tcPr>
          <w:p w14:paraId="0FBE475A" w14:textId="77777777" w:rsidR="006E2DC2" w:rsidRPr="00EA5FA7" w:rsidRDefault="006E2DC2" w:rsidP="006E2DC2">
            <w:pPr>
              <w:pStyle w:val="TAC"/>
              <w:keepNext w:val="0"/>
              <w:keepLines w:val="0"/>
              <w:widowControl w:val="0"/>
            </w:pPr>
            <w:r w:rsidRPr="009D4CD9">
              <w:rPr>
                <w:rFonts w:cs="Arial" w:hint="eastAsia"/>
                <w:szCs w:val="18"/>
              </w:rPr>
              <w:t>YES</w:t>
            </w:r>
          </w:p>
        </w:tc>
        <w:tc>
          <w:tcPr>
            <w:tcW w:w="1080" w:type="dxa"/>
          </w:tcPr>
          <w:p w14:paraId="11C3EE96" w14:textId="77777777" w:rsidR="006E2DC2" w:rsidRPr="00EA5FA7" w:rsidRDefault="006E2DC2" w:rsidP="006E2DC2">
            <w:pPr>
              <w:pStyle w:val="TAC"/>
              <w:keepNext w:val="0"/>
              <w:keepLines w:val="0"/>
              <w:widowControl w:val="0"/>
            </w:pPr>
            <w:r w:rsidRPr="009D4CD9">
              <w:rPr>
                <w:rFonts w:cs="Arial"/>
                <w:szCs w:val="18"/>
              </w:rPr>
              <w:t>ignore</w:t>
            </w:r>
          </w:p>
        </w:tc>
      </w:tr>
      <w:tr w:rsidR="006E2DC2" w:rsidRPr="00EA5FA7" w14:paraId="09DDAADB" w14:textId="77777777" w:rsidTr="006E2DC2">
        <w:tc>
          <w:tcPr>
            <w:tcW w:w="2160" w:type="dxa"/>
          </w:tcPr>
          <w:p w14:paraId="5CC2C0CA" w14:textId="77777777" w:rsidR="006E2DC2" w:rsidRPr="002F0C5B" w:rsidRDefault="006E2DC2" w:rsidP="006E2DC2">
            <w:pPr>
              <w:pStyle w:val="TAL"/>
              <w:keepNext w:val="0"/>
              <w:keepLines w:val="0"/>
              <w:widowControl w:val="0"/>
              <w:ind w:left="400"/>
              <w:rPr>
                <w:rFonts w:cs="Arial"/>
              </w:rPr>
            </w:pPr>
            <w:r>
              <w:rPr>
                <w:rFonts w:cs="Arial"/>
                <w:szCs w:val="18"/>
              </w:rPr>
              <w:t>&gt;&gt;&gt;&gt;DRB Mapping Info</w:t>
            </w:r>
          </w:p>
        </w:tc>
        <w:tc>
          <w:tcPr>
            <w:tcW w:w="1080" w:type="dxa"/>
          </w:tcPr>
          <w:p w14:paraId="366AE165" w14:textId="77777777" w:rsidR="006E2DC2" w:rsidRPr="00573505" w:rsidRDefault="006E2DC2" w:rsidP="006E2DC2">
            <w:pPr>
              <w:pStyle w:val="TAL"/>
              <w:keepNext w:val="0"/>
              <w:keepLines w:val="0"/>
              <w:widowControl w:val="0"/>
            </w:pPr>
            <w:r>
              <w:rPr>
                <w:rFonts w:cs="Arial"/>
                <w:szCs w:val="18"/>
              </w:rPr>
              <w:t>O</w:t>
            </w:r>
          </w:p>
        </w:tc>
        <w:tc>
          <w:tcPr>
            <w:tcW w:w="1080" w:type="dxa"/>
          </w:tcPr>
          <w:p w14:paraId="3D55BBA1" w14:textId="77777777" w:rsidR="006E2DC2" w:rsidRPr="00EA5FA7" w:rsidRDefault="006E2DC2" w:rsidP="006E2DC2">
            <w:pPr>
              <w:pStyle w:val="TAL"/>
              <w:keepNext w:val="0"/>
              <w:keepLines w:val="0"/>
              <w:widowControl w:val="0"/>
              <w:rPr>
                <w:i/>
              </w:rPr>
            </w:pPr>
          </w:p>
        </w:tc>
        <w:tc>
          <w:tcPr>
            <w:tcW w:w="1512" w:type="dxa"/>
          </w:tcPr>
          <w:p w14:paraId="1D0BE476" w14:textId="77777777" w:rsidR="006E2DC2" w:rsidRDefault="006E2DC2" w:rsidP="006E2DC2">
            <w:pPr>
              <w:pStyle w:val="TAL"/>
              <w:keepNext w:val="0"/>
              <w:keepLines w:val="0"/>
              <w:widowControl w:val="0"/>
            </w:pPr>
            <w:r>
              <w:rPr>
                <w:rFonts w:cs="Arial"/>
                <w:szCs w:val="18"/>
              </w:rPr>
              <w:t xml:space="preserve">Uu RLC Channel ID </w:t>
            </w:r>
            <w:r w:rsidRPr="00D25507">
              <w:rPr>
                <w:rFonts w:cs="Arial"/>
                <w:szCs w:val="18"/>
              </w:rPr>
              <w:t>9.3.1.266</w:t>
            </w:r>
          </w:p>
        </w:tc>
        <w:tc>
          <w:tcPr>
            <w:tcW w:w="1728" w:type="dxa"/>
          </w:tcPr>
          <w:p w14:paraId="6C483597" w14:textId="77777777" w:rsidR="006E2DC2" w:rsidRDefault="006E2DC2" w:rsidP="006E2DC2">
            <w:pPr>
              <w:widowControl w:val="0"/>
              <w:spacing w:after="0"/>
              <w:rPr>
                <w:rFonts w:ascii="Arial" w:hAnsi="Arial" w:cs="Arial"/>
                <w:sz w:val="18"/>
                <w:szCs w:val="18"/>
              </w:rPr>
            </w:pPr>
            <w:r>
              <w:rPr>
                <w:rFonts w:ascii="Arial" w:hAnsi="Arial" w:cs="Arial"/>
                <w:sz w:val="18"/>
                <w:szCs w:val="18"/>
              </w:rPr>
              <w:t xml:space="preserve">This IE contains the mapped Uu Relay RLC CH ID of the DL tunnel corresponding to </w:t>
            </w:r>
            <w:r>
              <w:rPr>
                <w:rFonts w:ascii="Arial" w:hAnsi="Arial" w:cs="Arial"/>
                <w:sz w:val="18"/>
                <w:szCs w:val="18"/>
              </w:rPr>
              <w:lastRenderedPageBreak/>
              <w:t>such UL tunnel</w:t>
            </w:r>
          </w:p>
          <w:p w14:paraId="293CE0F0" w14:textId="77777777" w:rsidR="006E2DC2" w:rsidRPr="00EA5FA7" w:rsidRDefault="006E2DC2" w:rsidP="006E2DC2">
            <w:pPr>
              <w:pStyle w:val="TAL"/>
              <w:keepNext w:val="0"/>
              <w:keepLines w:val="0"/>
              <w:widowControl w:val="0"/>
            </w:pPr>
          </w:p>
        </w:tc>
        <w:tc>
          <w:tcPr>
            <w:tcW w:w="1080" w:type="dxa"/>
          </w:tcPr>
          <w:p w14:paraId="1F8E0D10" w14:textId="77777777" w:rsidR="006E2DC2" w:rsidRPr="009D4CD9" w:rsidRDefault="006E2DC2" w:rsidP="006E2DC2">
            <w:pPr>
              <w:pStyle w:val="TAC"/>
              <w:keepNext w:val="0"/>
              <w:keepLines w:val="0"/>
              <w:widowControl w:val="0"/>
              <w:rPr>
                <w:rFonts w:cs="Arial"/>
                <w:szCs w:val="18"/>
              </w:rPr>
            </w:pPr>
            <w:r>
              <w:rPr>
                <w:rFonts w:cs="Arial"/>
                <w:szCs w:val="18"/>
              </w:rPr>
              <w:lastRenderedPageBreak/>
              <w:t>YES</w:t>
            </w:r>
          </w:p>
        </w:tc>
        <w:tc>
          <w:tcPr>
            <w:tcW w:w="1080" w:type="dxa"/>
          </w:tcPr>
          <w:p w14:paraId="2797E94B" w14:textId="77777777" w:rsidR="006E2DC2" w:rsidRPr="009D4CD9" w:rsidRDefault="006E2DC2" w:rsidP="006E2DC2">
            <w:pPr>
              <w:pStyle w:val="TAC"/>
              <w:keepNext w:val="0"/>
              <w:keepLines w:val="0"/>
              <w:widowControl w:val="0"/>
              <w:rPr>
                <w:rFonts w:cs="Arial"/>
                <w:szCs w:val="18"/>
              </w:rPr>
            </w:pPr>
            <w:r>
              <w:rPr>
                <w:rFonts w:cs="Arial"/>
                <w:szCs w:val="18"/>
              </w:rPr>
              <w:t>ignore</w:t>
            </w:r>
          </w:p>
        </w:tc>
      </w:tr>
      <w:tr w:rsidR="006E2DC2" w:rsidRPr="00EA5FA7" w14:paraId="70A1D77F" w14:textId="77777777" w:rsidTr="006E2DC2">
        <w:tc>
          <w:tcPr>
            <w:tcW w:w="2160" w:type="dxa"/>
          </w:tcPr>
          <w:p w14:paraId="17F04769" w14:textId="77777777" w:rsidR="006E2DC2" w:rsidRPr="00EA5FA7" w:rsidRDefault="006E2DC2" w:rsidP="006E2DC2">
            <w:pPr>
              <w:pStyle w:val="TAL"/>
              <w:keepNext w:val="0"/>
              <w:keepLines w:val="0"/>
              <w:widowControl w:val="0"/>
              <w:ind w:left="200"/>
            </w:pPr>
            <w:r w:rsidRPr="00EA5FA7">
              <w:t>&gt;&gt;RLC Mode</w:t>
            </w:r>
          </w:p>
        </w:tc>
        <w:tc>
          <w:tcPr>
            <w:tcW w:w="1080" w:type="dxa"/>
          </w:tcPr>
          <w:p w14:paraId="77F0554B" w14:textId="77777777" w:rsidR="006E2DC2" w:rsidRPr="00EA5FA7" w:rsidRDefault="006E2DC2" w:rsidP="006E2DC2">
            <w:pPr>
              <w:pStyle w:val="TAL"/>
              <w:keepNext w:val="0"/>
              <w:keepLines w:val="0"/>
              <w:widowControl w:val="0"/>
            </w:pPr>
            <w:r w:rsidRPr="00EA5FA7">
              <w:t>M</w:t>
            </w:r>
          </w:p>
        </w:tc>
        <w:tc>
          <w:tcPr>
            <w:tcW w:w="1080" w:type="dxa"/>
          </w:tcPr>
          <w:p w14:paraId="5A050964" w14:textId="77777777" w:rsidR="006E2DC2" w:rsidRPr="00EA5FA7" w:rsidRDefault="006E2DC2" w:rsidP="006E2DC2">
            <w:pPr>
              <w:pStyle w:val="TAL"/>
              <w:keepNext w:val="0"/>
              <w:keepLines w:val="0"/>
              <w:widowControl w:val="0"/>
              <w:rPr>
                <w:i/>
              </w:rPr>
            </w:pPr>
          </w:p>
        </w:tc>
        <w:tc>
          <w:tcPr>
            <w:tcW w:w="1512" w:type="dxa"/>
          </w:tcPr>
          <w:p w14:paraId="0E4637F1" w14:textId="77777777" w:rsidR="006E2DC2" w:rsidRPr="00EA5FA7" w:rsidRDefault="006E2DC2" w:rsidP="006E2DC2">
            <w:pPr>
              <w:pStyle w:val="TAL"/>
              <w:keepNext w:val="0"/>
              <w:keepLines w:val="0"/>
              <w:widowControl w:val="0"/>
            </w:pPr>
            <w:r w:rsidRPr="00EA5FA7">
              <w:t>9.3.1.27</w:t>
            </w:r>
          </w:p>
        </w:tc>
        <w:tc>
          <w:tcPr>
            <w:tcW w:w="1728" w:type="dxa"/>
          </w:tcPr>
          <w:p w14:paraId="36DCE0A2" w14:textId="77777777" w:rsidR="006E2DC2" w:rsidRPr="00EA5FA7" w:rsidRDefault="006E2DC2" w:rsidP="006E2DC2">
            <w:pPr>
              <w:pStyle w:val="TAL"/>
              <w:keepNext w:val="0"/>
              <w:keepLines w:val="0"/>
              <w:widowControl w:val="0"/>
            </w:pPr>
          </w:p>
        </w:tc>
        <w:tc>
          <w:tcPr>
            <w:tcW w:w="1080" w:type="dxa"/>
          </w:tcPr>
          <w:p w14:paraId="52A276A6" w14:textId="77777777" w:rsidR="006E2DC2" w:rsidRPr="00EA5FA7" w:rsidRDefault="006E2DC2" w:rsidP="006E2DC2">
            <w:pPr>
              <w:pStyle w:val="TAC"/>
              <w:keepNext w:val="0"/>
              <w:keepLines w:val="0"/>
              <w:widowControl w:val="0"/>
            </w:pPr>
            <w:r w:rsidRPr="00EA5FA7">
              <w:t>-</w:t>
            </w:r>
          </w:p>
        </w:tc>
        <w:tc>
          <w:tcPr>
            <w:tcW w:w="1080" w:type="dxa"/>
          </w:tcPr>
          <w:p w14:paraId="3DAEA94E" w14:textId="77777777" w:rsidR="006E2DC2" w:rsidRPr="00EA5FA7" w:rsidRDefault="006E2DC2" w:rsidP="006E2DC2">
            <w:pPr>
              <w:pStyle w:val="TAC"/>
              <w:keepNext w:val="0"/>
              <w:keepLines w:val="0"/>
              <w:widowControl w:val="0"/>
            </w:pPr>
          </w:p>
        </w:tc>
      </w:tr>
      <w:tr w:rsidR="006E2DC2" w:rsidRPr="00EA5FA7" w14:paraId="53B68901" w14:textId="77777777" w:rsidTr="006E2DC2">
        <w:tc>
          <w:tcPr>
            <w:tcW w:w="2160" w:type="dxa"/>
          </w:tcPr>
          <w:p w14:paraId="0BD50BE4" w14:textId="77777777" w:rsidR="006E2DC2" w:rsidRPr="00EA5FA7" w:rsidRDefault="006E2DC2" w:rsidP="006E2DC2">
            <w:pPr>
              <w:pStyle w:val="TAL"/>
              <w:keepNext w:val="0"/>
              <w:keepLines w:val="0"/>
              <w:widowControl w:val="0"/>
              <w:ind w:left="200"/>
              <w:rPr>
                <w:rFonts w:cs="Arial"/>
              </w:rPr>
            </w:pPr>
            <w:r w:rsidRPr="00EA5FA7">
              <w:rPr>
                <w:rFonts w:cs="Arial"/>
              </w:rPr>
              <w:t>&gt;&gt;UL Configuration</w:t>
            </w:r>
          </w:p>
        </w:tc>
        <w:tc>
          <w:tcPr>
            <w:tcW w:w="1080" w:type="dxa"/>
          </w:tcPr>
          <w:p w14:paraId="0735DAE9" w14:textId="77777777" w:rsidR="006E2DC2" w:rsidRPr="00EA5FA7" w:rsidRDefault="006E2DC2" w:rsidP="006E2DC2">
            <w:pPr>
              <w:pStyle w:val="TAL"/>
              <w:keepNext w:val="0"/>
              <w:keepLines w:val="0"/>
              <w:widowControl w:val="0"/>
            </w:pPr>
            <w:r w:rsidRPr="00EA5FA7">
              <w:t>O</w:t>
            </w:r>
          </w:p>
        </w:tc>
        <w:tc>
          <w:tcPr>
            <w:tcW w:w="1080" w:type="dxa"/>
          </w:tcPr>
          <w:p w14:paraId="381BCF26" w14:textId="77777777" w:rsidR="006E2DC2" w:rsidRPr="00EA5FA7" w:rsidRDefault="006E2DC2" w:rsidP="006E2DC2">
            <w:pPr>
              <w:pStyle w:val="TAL"/>
              <w:keepNext w:val="0"/>
              <w:keepLines w:val="0"/>
              <w:widowControl w:val="0"/>
              <w:rPr>
                <w:i/>
              </w:rPr>
            </w:pPr>
          </w:p>
        </w:tc>
        <w:tc>
          <w:tcPr>
            <w:tcW w:w="1512" w:type="dxa"/>
          </w:tcPr>
          <w:p w14:paraId="1DE6A89E" w14:textId="77777777" w:rsidR="006E2DC2" w:rsidRPr="00EA5FA7" w:rsidRDefault="006E2DC2" w:rsidP="006E2DC2">
            <w:pPr>
              <w:pStyle w:val="TAL"/>
              <w:keepNext w:val="0"/>
              <w:keepLines w:val="0"/>
              <w:widowControl w:val="0"/>
            </w:pPr>
            <w:r w:rsidRPr="00EA5FA7">
              <w:t xml:space="preserve">UL Configuraiton  </w:t>
            </w:r>
          </w:p>
          <w:p w14:paraId="34DF77A3" w14:textId="77777777" w:rsidR="006E2DC2" w:rsidRPr="00EA5FA7" w:rsidRDefault="006E2DC2" w:rsidP="006E2DC2">
            <w:pPr>
              <w:pStyle w:val="TAL"/>
              <w:keepNext w:val="0"/>
              <w:keepLines w:val="0"/>
              <w:widowControl w:val="0"/>
            </w:pPr>
            <w:r w:rsidRPr="00EA5FA7">
              <w:t>9.3.1.31</w:t>
            </w:r>
          </w:p>
        </w:tc>
        <w:tc>
          <w:tcPr>
            <w:tcW w:w="1728" w:type="dxa"/>
          </w:tcPr>
          <w:p w14:paraId="7BFD7191" w14:textId="77777777" w:rsidR="006E2DC2" w:rsidRPr="00EA5FA7" w:rsidRDefault="006E2DC2" w:rsidP="006E2DC2">
            <w:pPr>
              <w:pStyle w:val="TAL"/>
              <w:keepNext w:val="0"/>
              <w:keepLines w:val="0"/>
              <w:widowControl w:val="0"/>
            </w:pPr>
            <w:r w:rsidRPr="00EA5FA7">
              <w:t xml:space="preserve">Information about UL usage in gNB-DU. </w:t>
            </w:r>
          </w:p>
        </w:tc>
        <w:tc>
          <w:tcPr>
            <w:tcW w:w="1080" w:type="dxa"/>
          </w:tcPr>
          <w:p w14:paraId="44FAC136" w14:textId="77777777" w:rsidR="006E2DC2" w:rsidRPr="00EA5FA7" w:rsidRDefault="006E2DC2" w:rsidP="006E2DC2">
            <w:pPr>
              <w:pStyle w:val="TAC"/>
              <w:keepNext w:val="0"/>
              <w:keepLines w:val="0"/>
              <w:widowControl w:val="0"/>
            </w:pPr>
            <w:r w:rsidRPr="00EA5FA7">
              <w:t>-</w:t>
            </w:r>
          </w:p>
        </w:tc>
        <w:tc>
          <w:tcPr>
            <w:tcW w:w="1080" w:type="dxa"/>
          </w:tcPr>
          <w:p w14:paraId="62D30011" w14:textId="77777777" w:rsidR="006E2DC2" w:rsidRPr="00EA5FA7" w:rsidRDefault="006E2DC2" w:rsidP="006E2DC2">
            <w:pPr>
              <w:pStyle w:val="TAC"/>
              <w:keepNext w:val="0"/>
              <w:keepLines w:val="0"/>
              <w:widowControl w:val="0"/>
            </w:pPr>
          </w:p>
        </w:tc>
      </w:tr>
      <w:tr w:rsidR="006E2DC2" w:rsidRPr="00EA5FA7" w14:paraId="0DE286A6" w14:textId="77777777" w:rsidTr="006E2DC2">
        <w:tc>
          <w:tcPr>
            <w:tcW w:w="2160" w:type="dxa"/>
          </w:tcPr>
          <w:p w14:paraId="1CB2DCBB" w14:textId="77777777" w:rsidR="006E2DC2" w:rsidRPr="00EA5FA7" w:rsidRDefault="006E2DC2" w:rsidP="006E2DC2">
            <w:pPr>
              <w:pStyle w:val="TAL"/>
              <w:keepNext w:val="0"/>
              <w:keepLines w:val="0"/>
              <w:widowControl w:val="0"/>
              <w:ind w:left="200"/>
            </w:pPr>
            <w:r w:rsidRPr="00EA5FA7">
              <w:t>&gt;&gt;Duplication Activation</w:t>
            </w:r>
          </w:p>
        </w:tc>
        <w:tc>
          <w:tcPr>
            <w:tcW w:w="1080" w:type="dxa"/>
          </w:tcPr>
          <w:p w14:paraId="14CAC4F5" w14:textId="77777777" w:rsidR="006E2DC2" w:rsidRPr="00EA5FA7" w:rsidRDefault="006E2DC2" w:rsidP="006E2DC2">
            <w:pPr>
              <w:pStyle w:val="TAL"/>
              <w:keepNext w:val="0"/>
              <w:keepLines w:val="0"/>
              <w:widowControl w:val="0"/>
            </w:pPr>
            <w:r w:rsidRPr="00EA5FA7">
              <w:t>O</w:t>
            </w:r>
          </w:p>
        </w:tc>
        <w:tc>
          <w:tcPr>
            <w:tcW w:w="1080" w:type="dxa"/>
          </w:tcPr>
          <w:p w14:paraId="41F2A85F" w14:textId="77777777" w:rsidR="006E2DC2" w:rsidRPr="00EA5FA7" w:rsidRDefault="006E2DC2" w:rsidP="006E2DC2">
            <w:pPr>
              <w:pStyle w:val="TAL"/>
              <w:keepNext w:val="0"/>
              <w:keepLines w:val="0"/>
              <w:widowControl w:val="0"/>
              <w:rPr>
                <w:i/>
              </w:rPr>
            </w:pPr>
          </w:p>
        </w:tc>
        <w:tc>
          <w:tcPr>
            <w:tcW w:w="1512" w:type="dxa"/>
          </w:tcPr>
          <w:p w14:paraId="1532154A" w14:textId="77777777" w:rsidR="006E2DC2" w:rsidRPr="00EA5FA7" w:rsidRDefault="006E2DC2" w:rsidP="006E2DC2">
            <w:pPr>
              <w:pStyle w:val="TAL"/>
              <w:keepNext w:val="0"/>
              <w:keepLines w:val="0"/>
              <w:widowControl w:val="0"/>
            </w:pPr>
            <w:r w:rsidRPr="00EA5FA7">
              <w:t>9.3.1.36</w:t>
            </w:r>
          </w:p>
        </w:tc>
        <w:tc>
          <w:tcPr>
            <w:tcW w:w="1728" w:type="dxa"/>
          </w:tcPr>
          <w:p w14:paraId="3D676404" w14:textId="77777777" w:rsidR="006E2DC2" w:rsidRDefault="006E2DC2" w:rsidP="006E2DC2">
            <w:pPr>
              <w:pStyle w:val="TAL"/>
              <w:keepNext w:val="0"/>
              <w:keepLines w:val="0"/>
              <w:widowControl w:val="0"/>
            </w:pPr>
            <w:r w:rsidRPr="00EA5FA7">
              <w:t>Information on the initial state of CA based UL PDCP duplication</w:t>
            </w:r>
            <w:r>
              <w:t>.</w:t>
            </w:r>
          </w:p>
          <w:p w14:paraId="4274C6C5"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present.</w:t>
            </w:r>
          </w:p>
        </w:tc>
        <w:tc>
          <w:tcPr>
            <w:tcW w:w="1080" w:type="dxa"/>
          </w:tcPr>
          <w:p w14:paraId="14FA3AD3" w14:textId="77777777" w:rsidR="006E2DC2" w:rsidRPr="00EA5FA7" w:rsidRDefault="006E2DC2" w:rsidP="006E2DC2">
            <w:pPr>
              <w:pStyle w:val="TAC"/>
              <w:keepNext w:val="0"/>
              <w:keepLines w:val="0"/>
              <w:widowControl w:val="0"/>
            </w:pPr>
            <w:r w:rsidRPr="00EA5FA7">
              <w:t>-</w:t>
            </w:r>
          </w:p>
        </w:tc>
        <w:tc>
          <w:tcPr>
            <w:tcW w:w="1080" w:type="dxa"/>
          </w:tcPr>
          <w:p w14:paraId="5EAF8086" w14:textId="77777777" w:rsidR="006E2DC2" w:rsidRPr="00EA5FA7" w:rsidRDefault="006E2DC2" w:rsidP="006E2DC2">
            <w:pPr>
              <w:pStyle w:val="TAC"/>
              <w:keepNext w:val="0"/>
              <w:keepLines w:val="0"/>
              <w:widowControl w:val="0"/>
            </w:pPr>
          </w:p>
        </w:tc>
      </w:tr>
      <w:tr w:rsidR="006E2DC2" w:rsidRPr="00EA5FA7" w14:paraId="545E22EF" w14:textId="77777777" w:rsidTr="006E2DC2">
        <w:tc>
          <w:tcPr>
            <w:tcW w:w="2160" w:type="dxa"/>
            <w:tcBorders>
              <w:top w:val="single" w:sz="4" w:space="0" w:color="auto"/>
              <w:left w:val="single" w:sz="4" w:space="0" w:color="auto"/>
              <w:bottom w:val="single" w:sz="4" w:space="0" w:color="auto"/>
              <w:right w:val="single" w:sz="4" w:space="0" w:color="auto"/>
            </w:tcBorders>
          </w:tcPr>
          <w:p w14:paraId="46544C58" w14:textId="77777777" w:rsidR="006E2DC2" w:rsidRPr="00EA5FA7" w:rsidRDefault="006E2DC2" w:rsidP="006E2DC2">
            <w:pPr>
              <w:pStyle w:val="TAL"/>
              <w:keepNext w:val="0"/>
              <w:keepLines w:val="0"/>
              <w:widowControl w:val="0"/>
              <w:ind w:left="200"/>
              <w:rPr>
                <w:rFonts w:cs="Arial"/>
              </w:rPr>
            </w:pPr>
            <w:r w:rsidRPr="00EA5FA7">
              <w:rPr>
                <w:rFonts w:cs="Arial"/>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B01B518"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7B8D2D7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216F118" w14:textId="77777777" w:rsidR="006E2DC2" w:rsidRPr="00EA5FA7" w:rsidRDefault="006E2DC2" w:rsidP="006E2DC2">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14:paraId="752C1A14" w14:textId="77777777" w:rsidR="006E2DC2" w:rsidRPr="00EA5FA7" w:rsidRDefault="006E2DC2" w:rsidP="006E2DC2">
            <w:pPr>
              <w:pStyle w:val="TAL"/>
              <w:keepNext w:val="0"/>
              <w:keepLines w:val="0"/>
              <w:widowControl w:val="0"/>
            </w:pPr>
            <w:r w:rsidRPr="00EA5FA7">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37F174EA" w14:textId="77777777" w:rsidR="006E2DC2" w:rsidRPr="00EA5FA7" w:rsidRDefault="006E2DC2" w:rsidP="006E2DC2">
            <w:pPr>
              <w:pStyle w:val="TAC"/>
              <w:keepNext w:val="0"/>
              <w:keepLines w:val="0"/>
              <w:widowControl w:val="0"/>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51F1464" w14:textId="77777777" w:rsidR="006E2DC2" w:rsidRPr="00EA5FA7" w:rsidRDefault="006E2DC2" w:rsidP="006E2DC2">
            <w:pPr>
              <w:pStyle w:val="TAC"/>
              <w:keepNext w:val="0"/>
              <w:keepLines w:val="0"/>
              <w:widowControl w:val="0"/>
            </w:pPr>
            <w:r w:rsidRPr="00EA5FA7">
              <w:rPr>
                <w:rFonts w:cs="Arial"/>
                <w:szCs w:val="18"/>
              </w:rPr>
              <w:t>reject</w:t>
            </w:r>
          </w:p>
        </w:tc>
      </w:tr>
      <w:tr w:rsidR="006E2DC2" w:rsidRPr="00EA5FA7" w14:paraId="6958EF15" w14:textId="77777777" w:rsidTr="006E2DC2">
        <w:tc>
          <w:tcPr>
            <w:tcW w:w="2160" w:type="dxa"/>
            <w:tcBorders>
              <w:top w:val="single" w:sz="4" w:space="0" w:color="auto"/>
              <w:left w:val="single" w:sz="4" w:space="0" w:color="auto"/>
              <w:bottom w:val="single" w:sz="4" w:space="0" w:color="auto"/>
              <w:right w:val="single" w:sz="4" w:space="0" w:color="auto"/>
            </w:tcBorders>
          </w:tcPr>
          <w:p w14:paraId="3A6F062A" w14:textId="77777777" w:rsidR="006E2DC2" w:rsidRPr="00EA5FA7" w:rsidRDefault="006E2DC2" w:rsidP="006E2DC2">
            <w:pPr>
              <w:pStyle w:val="TAL"/>
              <w:keepNext w:val="0"/>
              <w:keepLines w:val="0"/>
              <w:widowControl w:val="0"/>
              <w:ind w:left="200"/>
            </w:pPr>
            <w:r w:rsidRPr="00EA5FA7">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504C3CD8"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17C6FE2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1166FA" w14:textId="77777777" w:rsidR="006E2DC2" w:rsidRPr="00EA5FA7" w:rsidRDefault="006E2DC2" w:rsidP="006E2DC2">
            <w:pPr>
              <w:pStyle w:val="TAL"/>
              <w:keepNext w:val="0"/>
              <w:keepLines w:val="0"/>
              <w:widowControl w:val="0"/>
            </w:pPr>
            <w:r w:rsidRPr="00EA5FA7">
              <w:t>Duplication Activation</w:t>
            </w:r>
          </w:p>
          <w:p w14:paraId="5EA856DE" w14:textId="77777777" w:rsidR="006E2DC2" w:rsidRPr="00EA5FA7" w:rsidRDefault="006E2DC2" w:rsidP="006E2DC2">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7B195883" w14:textId="77777777" w:rsidR="006E2DC2" w:rsidRDefault="006E2DC2" w:rsidP="006E2DC2">
            <w:pPr>
              <w:pStyle w:val="TAL"/>
              <w:keepNext w:val="0"/>
              <w:keepLines w:val="0"/>
              <w:widowControl w:val="0"/>
            </w:pPr>
            <w:r w:rsidRPr="00EA5FA7">
              <w:t>Information on the initial state of  DC basedUL PDCP duplication</w:t>
            </w:r>
            <w:r>
              <w:t>.</w:t>
            </w:r>
          </w:p>
          <w:p w14:paraId="16659FF0"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53B587E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62AF72A" w14:textId="77777777" w:rsidR="006E2DC2" w:rsidRPr="00EA5FA7" w:rsidRDefault="006E2DC2" w:rsidP="006E2DC2">
            <w:pPr>
              <w:pStyle w:val="TAC"/>
              <w:keepNext w:val="0"/>
              <w:keepLines w:val="0"/>
              <w:widowControl w:val="0"/>
            </w:pPr>
            <w:r w:rsidRPr="00EA5FA7">
              <w:t>reject</w:t>
            </w:r>
          </w:p>
        </w:tc>
      </w:tr>
      <w:tr w:rsidR="006E2DC2" w:rsidRPr="00EA5FA7" w14:paraId="67F4EFCF" w14:textId="77777777" w:rsidTr="006E2DC2">
        <w:tc>
          <w:tcPr>
            <w:tcW w:w="2160" w:type="dxa"/>
          </w:tcPr>
          <w:p w14:paraId="13D8D6F7"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DL </w:t>
            </w:r>
            <w:r w:rsidRPr="00EA5FA7">
              <w:rPr>
                <w:rFonts w:cs="Arial"/>
              </w:rPr>
              <w:t>PDCP SN length</w:t>
            </w:r>
          </w:p>
        </w:tc>
        <w:tc>
          <w:tcPr>
            <w:tcW w:w="1080" w:type="dxa"/>
          </w:tcPr>
          <w:p w14:paraId="00BB8F83" w14:textId="77777777" w:rsidR="006E2DC2" w:rsidRPr="00EA5FA7" w:rsidRDefault="006E2DC2" w:rsidP="006E2DC2">
            <w:pPr>
              <w:pStyle w:val="TAL"/>
              <w:keepNext w:val="0"/>
              <w:keepLines w:val="0"/>
              <w:widowControl w:val="0"/>
              <w:rPr>
                <w:rFonts w:cs="Arial"/>
              </w:rPr>
            </w:pPr>
            <w:r w:rsidRPr="00EA5FA7">
              <w:rPr>
                <w:rFonts w:cs="Arial"/>
              </w:rPr>
              <w:t>M</w:t>
            </w:r>
          </w:p>
        </w:tc>
        <w:tc>
          <w:tcPr>
            <w:tcW w:w="1080" w:type="dxa"/>
          </w:tcPr>
          <w:p w14:paraId="367D3689" w14:textId="77777777" w:rsidR="006E2DC2" w:rsidRPr="00EA5FA7" w:rsidRDefault="006E2DC2" w:rsidP="006E2DC2">
            <w:pPr>
              <w:pStyle w:val="TAL"/>
              <w:keepNext w:val="0"/>
              <w:keepLines w:val="0"/>
              <w:widowControl w:val="0"/>
              <w:rPr>
                <w:rFonts w:cs="Arial"/>
                <w:b/>
                <w:i/>
              </w:rPr>
            </w:pPr>
          </w:p>
        </w:tc>
        <w:tc>
          <w:tcPr>
            <w:tcW w:w="1512" w:type="dxa"/>
          </w:tcPr>
          <w:p w14:paraId="7CA1E41C"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69B8F045" w14:textId="77777777" w:rsidR="006E2DC2" w:rsidRPr="00EA5FA7" w:rsidRDefault="006E2DC2" w:rsidP="006E2DC2">
            <w:pPr>
              <w:pStyle w:val="TAL"/>
              <w:keepNext w:val="0"/>
              <w:keepLines w:val="0"/>
              <w:widowControl w:val="0"/>
              <w:rPr>
                <w:rFonts w:cs="Arial"/>
              </w:rPr>
            </w:pPr>
          </w:p>
        </w:tc>
        <w:tc>
          <w:tcPr>
            <w:tcW w:w="1080" w:type="dxa"/>
          </w:tcPr>
          <w:p w14:paraId="76E668B2" w14:textId="77777777" w:rsidR="006E2DC2" w:rsidRPr="00EA5FA7" w:rsidRDefault="006E2DC2" w:rsidP="006E2DC2">
            <w:pPr>
              <w:pStyle w:val="TAC"/>
              <w:keepNext w:val="0"/>
              <w:keepLines w:val="0"/>
              <w:widowControl w:val="0"/>
              <w:rPr>
                <w:rFonts w:cs="Arial"/>
                <w:szCs w:val="18"/>
              </w:rPr>
            </w:pPr>
            <w:r w:rsidRPr="00EA5FA7">
              <w:rPr>
                <w:rFonts w:cs="Arial"/>
                <w:szCs w:val="18"/>
              </w:rPr>
              <w:t>YES</w:t>
            </w:r>
          </w:p>
        </w:tc>
        <w:tc>
          <w:tcPr>
            <w:tcW w:w="1080" w:type="dxa"/>
          </w:tcPr>
          <w:p w14:paraId="004B6882" w14:textId="77777777" w:rsidR="006E2DC2" w:rsidRPr="00EA5FA7" w:rsidRDefault="006E2DC2" w:rsidP="006E2DC2">
            <w:pPr>
              <w:pStyle w:val="TAC"/>
              <w:keepNext w:val="0"/>
              <w:keepLines w:val="0"/>
              <w:widowControl w:val="0"/>
              <w:rPr>
                <w:rFonts w:cs="Arial"/>
                <w:szCs w:val="18"/>
              </w:rPr>
            </w:pPr>
            <w:r w:rsidRPr="00EA5FA7">
              <w:rPr>
                <w:rFonts w:cs="Arial"/>
                <w:szCs w:val="18"/>
              </w:rPr>
              <w:t>ignore</w:t>
            </w:r>
          </w:p>
        </w:tc>
      </w:tr>
      <w:tr w:rsidR="006E2DC2" w:rsidRPr="00EA5FA7" w14:paraId="7A9027A9" w14:textId="77777777" w:rsidTr="006E2DC2">
        <w:tc>
          <w:tcPr>
            <w:tcW w:w="2160" w:type="dxa"/>
          </w:tcPr>
          <w:p w14:paraId="3AA0B4F6"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UL </w:t>
            </w:r>
            <w:r w:rsidRPr="00EA5FA7">
              <w:rPr>
                <w:rFonts w:cs="Arial"/>
              </w:rPr>
              <w:t>PDCP SN length</w:t>
            </w:r>
          </w:p>
        </w:tc>
        <w:tc>
          <w:tcPr>
            <w:tcW w:w="1080" w:type="dxa"/>
          </w:tcPr>
          <w:p w14:paraId="424B24A6" w14:textId="77777777" w:rsidR="006E2DC2" w:rsidRPr="00EA5FA7" w:rsidRDefault="006E2DC2" w:rsidP="006E2DC2">
            <w:pPr>
              <w:pStyle w:val="TAL"/>
              <w:keepNext w:val="0"/>
              <w:keepLines w:val="0"/>
              <w:widowControl w:val="0"/>
              <w:rPr>
                <w:rFonts w:cs="Arial"/>
                <w:lang w:eastAsia="zh-CN"/>
              </w:rPr>
            </w:pPr>
            <w:r w:rsidRPr="00EA5FA7">
              <w:rPr>
                <w:rFonts w:cs="Arial"/>
                <w:lang w:eastAsia="zh-CN"/>
              </w:rPr>
              <w:t>O</w:t>
            </w:r>
          </w:p>
        </w:tc>
        <w:tc>
          <w:tcPr>
            <w:tcW w:w="1080" w:type="dxa"/>
          </w:tcPr>
          <w:p w14:paraId="57C9C1A1" w14:textId="77777777" w:rsidR="006E2DC2" w:rsidRPr="00EA5FA7" w:rsidRDefault="006E2DC2" w:rsidP="006E2DC2">
            <w:pPr>
              <w:pStyle w:val="TAL"/>
              <w:keepNext w:val="0"/>
              <w:keepLines w:val="0"/>
              <w:widowControl w:val="0"/>
              <w:rPr>
                <w:rFonts w:cs="Arial"/>
                <w:b/>
                <w:i/>
              </w:rPr>
            </w:pPr>
          </w:p>
        </w:tc>
        <w:tc>
          <w:tcPr>
            <w:tcW w:w="1512" w:type="dxa"/>
          </w:tcPr>
          <w:p w14:paraId="721628B5"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5724A52F" w14:textId="77777777" w:rsidR="006E2DC2" w:rsidRPr="00EA5FA7" w:rsidRDefault="006E2DC2" w:rsidP="006E2DC2">
            <w:pPr>
              <w:pStyle w:val="TAL"/>
              <w:keepNext w:val="0"/>
              <w:keepLines w:val="0"/>
              <w:widowControl w:val="0"/>
              <w:rPr>
                <w:rFonts w:cs="Arial"/>
              </w:rPr>
            </w:pPr>
          </w:p>
        </w:tc>
        <w:tc>
          <w:tcPr>
            <w:tcW w:w="1080" w:type="dxa"/>
          </w:tcPr>
          <w:p w14:paraId="33E1D89D"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YES</w:t>
            </w:r>
          </w:p>
        </w:tc>
        <w:tc>
          <w:tcPr>
            <w:tcW w:w="1080" w:type="dxa"/>
          </w:tcPr>
          <w:p w14:paraId="7A3FBF05"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ignore</w:t>
            </w:r>
          </w:p>
        </w:tc>
      </w:tr>
      <w:tr w:rsidR="006E2DC2" w:rsidRPr="00EA5FA7" w14:paraId="149E171D" w14:textId="77777777" w:rsidTr="006E2DC2">
        <w:tc>
          <w:tcPr>
            <w:tcW w:w="2160" w:type="dxa"/>
          </w:tcPr>
          <w:p w14:paraId="074E808C" w14:textId="77777777" w:rsidR="006E2DC2" w:rsidRPr="00B62421" w:rsidRDefault="006E2DC2" w:rsidP="006E2DC2">
            <w:pPr>
              <w:pStyle w:val="TAL"/>
              <w:keepNext w:val="0"/>
              <w:keepLines w:val="0"/>
              <w:widowControl w:val="0"/>
              <w:ind w:left="200"/>
              <w:rPr>
                <w:rFonts w:cs="Arial"/>
                <w:b/>
                <w:bCs/>
                <w:szCs w:val="18"/>
              </w:rPr>
            </w:pPr>
            <w:r w:rsidRPr="00B62421">
              <w:rPr>
                <w:b/>
                <w:bCs/>
              </w:rPr>
              <w:t>&gt;&gt;Additional PDCP Duplication TNL List</w:t>
            </w:r>
          </w:p>
        </w:tc>
        <w:tc>
          <w:tcPr>
            <w:tcW w:w="1080" w:type="dxa"/>
          </w:tcPr>
          <w:p w14:paraId="69A641F7"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2A3D8908" w14:textId="77777777" w:rsidR="006E2DC2" w:rsidRPr="00EA5FA7" w:rsidRDefault="006E2DC2" w:rsidP="006E2DC2">
            <w:pPr>
              <w:pStyle w:val="TAL"/>
              <w:keepNext w:val="0"/>
              <w:keepLines w:val="0"/>
              <w:widowControl w:val="0"/>
              <w:rPr>
                <w:rFonts w:cs="Arial"/>
                <w:i/>
                <w:szCs w:val="18"/>
              </w:rPr>
            </w:pPr>
            <w:r w:rsidRPr="00947439">
              <w:rPr>
                <w:rFonts w:cs="Arial"/>
                <w:i/>
                <w:szCs w:val="18"/>
                <w:lang w:eastAsia="ja-JP"/>
              </w:rPr>
              <w:t>0..1</w:t>
            </w:r>
          </w:p>
        </w:tc>
        <w:tc>
          <w:tcPr>
            <w:tcW w:w="1512" w:type="dxa"/>
          </w:tcPr>
          <w:p w14:paraId="15BECBC1" w14:textId="77777777" w:rsidR="006E2DC2" w:rsidRPr="00EA5FA7" w:rsidRDefault="006E2DC2" w:rsidP="006E2DC2">
            <w:pPr>
              <w:pStyle w:val="TAL"/>
              <w:keepNext w:val="0"/>
              <w:keepLines w:val="0"/>
              <w:widowControl w:val="0"/>
              <w:rPr>
                <w:rFonts w:cs="Arial"/>
                <w:szCs w:val="18"/>
              </w:rPr>
            </w:pPr>
          </w:p>
        </w:tc>
        <w:tc>
          <w:tcPr>
            <w:tcW w:w="1728" w:type="dxa"/>
          </w:tcPr>
          <w:p w14:paraId="539B6867" w14:textId="77777777" w:rsidR="006E2DC2" w:rsidRPr="00EA5FA7" w:rsidRDefault="006E2DC2" w:rsidP="006E2DC2">
            <w:pPr>
              <w:pStyle w:val="TAL"/>
              <w:keepNext w:val="0"/>
              <w:keepLines w:val="0"/>
              <w:widowControl w:val="0"/>
              <w:rPr>
                <w:rFonts w:cs="Arial"/>
                <w:szCs w:val="18"/>
              </w:rPr>
            </w:pPr>
          </w:p>
        </w:tc>
        <w:tc>
          <w:tcPr>
            <w:tcW w:w="1080" w:type="dxa"/>
          </w:tcPr>
          <w:p w14:paraId="0C012797"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YES</w:t>
            </w:r>
          </w:p>
        </w:tc>
        <w:tc>
          <w:tcPr>
            <w:tcW w:w="1080" w:type="dxa"/>
          </w:tcPr>
          <w:p w14:paraId="23587C1D"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5B6AA0BC" w14:textId="77777777" w:rsidTr="006E2DC2">
        <w:tc>
          <w:tcPr>
            <w:tcW w:w="2160" w:type="dxa"/>
          </w:tcPr>
          <w:p w14:paraId="0FE97E51" w14:textId="77777777" w:rsidR="006E2DC2" w:rsidRPr="00B62421" w:rsidRDefault="006E2DC2" w:rsidP="006E2DC2">
            <w:pPr>
              <w:pStyle w:val="TAL"/>
              <w:keepNext w:val="0"/>
              <w:keepLines w:val="0"/>
              <w:widowControl w:val="0"/>
              <w:ind w:left="300"/>
              <w:rPr>
                <w:rFonts w:cs="Arial"/>
                <w:b/>
                <w:bCs/>
                <w:szCs w:val="18"/>
              </w:rPr>
            </w:pPr>
            <w:r w:rsidRPr="00B62421">
              <w:rPr>
                <w:b/>
                <w:bCs/>
              </w:rPr>
              <w:t>&gt;&gt;&gt;Additional PDCP Duplication TNL Items</w:t>
            </w:r>
          </w:p>
        </w:tc>
        <w:tc>
          <w:tcPr>
            <w:tcW w:w="1080" w:type="dxa"/>
          </w:tcPr>
          <w:p w14:paraId="0B9FA78B"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06EB493B" w14:textId="77777777" w:rsidR="006E2DC2" w:rsidRPr="00EA5FA7" w:rsidRDefault="006E2DC2" w:rsidP="006E2DC2">
            <w:pPr>
              <w:pStyle w:val="TAL"/>
              <w:keepNext w:val="0"/>
              <w:keepLines w:val="0"/>
              <w:widowControl w:val="0"/>
              <w:rPr>
                <w:rFonts w:cs="Arial"/>
                <w:i/>
                <w:szCs w:val="18"/>
              </w:rPr>
            </w:pPr>
            <w:r w:rsidRPr="00A423D1">
              <w:rPr>
                <w:i/>
              </w:rPr>
              <w:t>1 .. &lt;</w:t>
            </w:r>
            <w:r w:rsidRPr="002C57E2">
              <w:rPr>
                <w:i/>
              </w:rPr>
              <w:t>max</w:t>
            </w:r>
            <w:r>
              <w:rPr>
                <w:i/>
              </w:rPr>
              <w:t>noofAdditionalPDCPDuplicationTNL</w:t>
            </w:r>
            <w:r w:rsidRPr="00A423D1">
              <w:rPr>
                <w:i/>
              </w:rPr>
              <w:t>&gt;</w:t>
            </w:r>
          </w:p>
        </w:tc>
        <w:tc>
          <w:tcPr>
            <w:tcW w:w="1512" w:type="dxa"/>
          </w:tcPr>
          <w:p w14:paraId="0B6505B9" w14:textId="77777777" w:rsidR="006E2DC2" w:rsidRPr="00EA5FA7" w:rsidRDefault="006E2DC2" w:rsidP="006E2DC2">
            <w:pPr>
              <w:pStyle w:val="TAL"/>
              <w:keepNext w:val="0"/>
              <w:keepLines w:val="0"/>
              <w:widowControl w:val="0"/>
              <w:rPr>
                <w:rFonts w:cs="Arial"/>
                <w:szCs w:val="18"/>
              </w:rPr>
            </w:pPr>
          </w:p>
        </w:tc>
        <w:tc>
          <w:tcPr>
            <w:tcW w:w="1728" w:type="dxa"/>
          </w:tcPr>
          <w:p w14:paraId="3D9940E8" w14:textId="77777777" w:rsidR="006E2DC2" w:rsidRPr="00EA5FA7" w:rsidRDefault="006E2DC2" w:rsidP="006E2DC2">
            <w:pPr>
              <w:pStyle w:val="TAL"/>
              <w:keepNext w:val="0"/>
              <w:keepLines w:val="0"/>
              <w:widowControl w:val="0"/>
              <w:rPr>
                <w:rFonts w:cs="Arial"/>
                <w:szCs w:val="18"/>
              </w:rPr>
            </w:pPr>
          </w:p>
        </w:tc>
        <w:tc>
          <w:tcPr>
            <w:tcW w:w="1080" w:type="dxa"/>
          </w:tcPr>
          <w:p w14:paraId="3B5BCEB0" w14:textId="77777777" w:rsidR="006E2DC2" w:rsidRPr="00EA5FA7" w:rsidRDefault="006E2DC2" w:rsidP="006E2DC2">
            <w:pPr>
              <w:pStyle w:val="TAC"/>
              <w:keepNext w:val="0"/>
              <w:keepLines w:val="0"/>
              <w:widowControl w:val="0"/>
              <w:rPr>
                <w:rFonts w:cs="Arial"/>
                <w:szCs w:val="18"/>
                <w:lang w:eastAsia="zh-CN"/>
              </w:rPr>
            </w:pPr>
            <w:r>
              <w:rPr>
                <w:rFonts w:cs="Arial"/>
                <w:szCs w:val="18"/>
              </w:rPr>
              <w:t>EACH</w:t>
            </w:r>
          </w:p>
        </w:tc>
        <w:tc>
          <w:tcPr>
            <w:tcW w:w="1080" w:type="dxa"/>
          </w:tcPr>
          <w:p w14:paraId="4C14F793"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389F5B7A" w14:textId="77777777" w:rsidTr="006E2DC2">
        <w:tc>
          <w:tcPr>
            <w:tcW w:w="2160" w:type="dxa"/>
          </w:tcPr>
          <w:p w14:paraId="24A54070" w14:textId="77777777" w:rsidR="006E2DC2" w:rsidRPr="00EA5FA7" w:rsidRDefault="006E2DC2" w:rsidP="006E2DC2">
            <w:pPr>
              <w:pStyle w:val="TAL"/>
              <w:keepNext w:val="0"/>
              <w:keepLines w:val="0"/>
              <w:widowControl w:val="0"/>
              <w:ind w:left="400"/>
            </w:pPr>
            <w:r w:rsidRPr="000C3479">
              <w:t>&gt;&gt;&gt;&gt;Additional PDCP Duplication UP TNL Information</w:t>
            </w:r>
          </w:p>
        </w:tc>
        <w:tc>
          <w:tcPr>
            <w:tcW w:w="1080" w:type="dxa"/>
          </w:tcPr>
          <w:p w14:paraId="72A5D0FE" w14:textId="77777777" w:rsidR="006E2DC2" w:rsidRPr="00EA5FA7" w:rsidRDefault="006E2DC2" w:rsidP="006E2DC2">
            <w:pPr>
              <w:pStyle w:val="TAL"/>
              <w:keepNext w:val="0"/>
              <w:keepLines w:val="0"/>
              <w:widowControl w:val="0"/>
              <w:rPr>
                <w:lang w:eastAsia="zh-CN"/>
              </w:rPr>
            </w:pPr>
            <w:r w:rsidRPr="00A423D1">
              <w:t>M</w:t>
            </w:r>
          </w:p>
        </w:tc>
        <w:tc>
          <w:tcPr>
            <w:tcW w:w="1080" w:type="dxa"/>
          </w:tcPr>
          <w:p w14:paraId="5E4F84FA" w14:textId="77777777" w:rsidR="006E2DC2" w:rsidRPr="009E6EC2" w:rsidRDefault="006E2DC2" w:rsidP="006E2DC2">
            <w:pPr>
              <w:pStyle w:val="TAL"/>
              <w:keepNext w:val="0"/>
              <w:keepLines w:val="0"/>
              <w:widowControl w:val="0"/>
              <w:rPr>
                <w:i/>
                <w:iCs/>
              </w:rPr>
            </w:pPr>
          </w:p>
        </w:tc>
        <w:tc>
          <w:tcPr>
            <w:tcW w:w="1512" w:type="dxa"/>
          </w:tcPr>
          <w:p w14:paraId="2BAD4975" w14:textId="77777777" w:rsidR="006E2DC2" w:rsidRPr="00A423D1" w:rsidRDefault="006E2DC2" w:rsidP="006E2DC2">
            <w:pPr>
              <w:pStyle w:val="TAL"/>
              <w:keepNext w:val="0"/>
              <w:keepLines w:val="0"/>
              <w:widowControl w:val="0"/>
            </w:pPr>
            <w:r w:rsidRPr="00A423D1">
              <w:t>UP Transport Layer Information</w:t>
            </w:r>
          </w:p>
          <w:p w14:paraId="31E7D0CA" w14:textId="77777777" w:rsidR="006E2DC2" w:rsidRPr="00EA5FA7" w:rsidRDefault="006E2DC2" w:rsidP="006E2DC2">
            <w:pPr>
              <w:pStyle w:val="TAL"/>
              <w:keepNext w:val="0"/>
              <w:keepLines w:val="0"/>
              <w:widowControl w:val="0"/>
            </w:pPr>
            <w:r w:rsidRPr="00A423D1">
              <w:t>9.3.2.1</w:t>
            </w:r>
          </w:p>
        </w:tc>
        <w:tc>
          <w:tcPr>
            <w:tcW w:w="1728" w:type="dxa"/>
          </w:tcPr>
          <w:p w14:paraId="2541B392" w14:textId="77777777" w:rsidR="006E2DC2" w:rsidRPr="00EA5FA7" w:rsidRDefault="006E2DC2" w:rsidP="006E2DC2">
            <w:pPr>
              <w:pStyle w:val="TAL"/>
              <w:keepNext w:val="0"/>
              <w:keepLines w:val="0"/>
              <w:widowControl w:val="0"/>
            </w:pPr>
            <w:r w:rsidRPr="00A423D1">
              <w:t>gNB-CU endpoint of the F1 transport bearer. For delivery of UL PDUs.</w:t>
            </w:r>
          </w:p>
        </w:tc>
        <w:tc>
          <w:tcPr>
            <w:tcW w:w="1080" w:type="dxa"/>
          </w:tcPr>
          <w:p w14:paraId="6492A7E0"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693F3349" w14:textId="77777777" w:rsidR="006E2DC2" w:rsidRPr="00EA5FA7" w:rsidRDefault="006E2DC2" w:rsidP="006E2DC2">
            <w:pPr>
              <w:pStyle w:val="TAC"/>
              <w:keepNext w:val="0"/>
              <w:keepLines w:val="0"/>
              <w:widowControl w:val="0"/>
              <w:rPr>
                <w:rFonts w:cs="Arial"/>
                <w:szCs w:val="18"/>
                <w:lang w:eastAsia="zh-CN"/>
              </w:rPr>
            </w:pPr>
          </w:p>
        </w:tc>
      </w:tr>
      <w:tr w:rsidR="006E2DC2" w:rsidRPr="00EA5FA7" w14:paraId="2B2227E2" w14:textId="77777777" w:rsidTr="006E2DC2">
        <w:tc>
          <w:tcPr>
            <w:tcW w:w="2160" w:type="dxa"/>
          </w:tcPr>
          <w:p w14:paraId="548516A2" w14:textId="77777777" w:rsidR="006E2DC2" w:rsidRPr="000C3479" w:rsidRDefault="006E2DC2" w:rsidP="006E2DC2">
            <w:pPr>
              <w:pStyle w:val="TAL"/>
              <w:keepNext w:val="0"/>
              <w:keepLines w:val="0"/>
              <w:widowControl w:val="0"/>
              <w:ind w:left="400"/>
            </w:pPr>
            <w:r>
              <w:rPr>
                <w:rFonts w:cs="Arial" w:hint="eastAsia"/>
                <w:szCs w:val="18"/>
                <w:lang w:eastAsia="zh-CN"/>
              </w:rPr>
              <w:t>&gt;</w:t>
            </w:r>
            <w:r>
              <w:rPr>
                <w:rFonts w:cs="Arial"/>
                <w:szCs w:val="18"/>
                <w:lang w:eastAsia="zh-CN"/>
              </w:rPr>
              <w:t>&gt;&gt;&gt;BH Information</w:t>
            </w:r>
          </w:p>
        </w:tc>
        <w:tc>
          <w:tcPr>
            <w:tcW w:w="1080" w:type="dxa"/>
          </w:tcPr>
          <w:p w14:paraId="10C2315A" w14:textId="77777777" w:rsidR="006E2DC2" w:rsidRPr="00A423D1" w:rsidRDefault="006E2DC2" w:rsidP="006E2DC2">
            <w:pPr>
              <w:pStyle w:val="TAL"/>
              <w:keepNext w:val="0"/>
              <w:keepLines w:val="0"/>
              <w:widowControl w:val="0"/>
            </w:pPr>
            <w:r w:rsidRPr="009E6222">
              <w:rPr>
                <w:rFonts w:cs="Arial"/>
                <w:szCs w:val="18"/>
                <w:lang w:eastAsia="zh-CN"/>
              </w:rPr>
              <w:t>O</w:t>
            </w:r>
          </w:p>
        </w:tc>
        <w:tc>
          <w:tcPr>
            <w:tcW w:w="1080" w:type="dxa"/>
          </w:tcPr>
          <w:p w14:paraId="04EBFDC6" w14:textId="77777777" w:rsidR="006E2DC2" w:rsidRPr="009E6EC2" w:rsidRDefault="006E2DC2" w:rsidP="006E2DC2">
            <w:pPr>
              <w:pStyle w:val="TAL"/>
              <w:keepNext w:val="0"/>
              <w:keepLines w:val="0"/>
              <w:widowControl w:val="0"/>
              <w:rPr>
                <w:i/>
                <w:iCs/>
              </w:rPr>
            </w:pPr>
          </w:p>
        </w:tc>
        <w:tc>
          <w:tcPr>
            <w:tcW w:w="1512" w:type="dxa"/>
          </w:tcPr>
          <w:p w14:paraId="6C73519F" w14:textId="77777777" w:rsidR="006E2DC2" w:rsidRPr="00A423D1" w:rsidRDefault="006E2DC2" w:rsidP="006E2DC2">
            <w:pPr>
              <w:pStyle w:val="TAL"/>
              <w:keepNext w:val="0"/>
              <w:keepLines w:val="0"/>
              <w:widowControl w:val="0"/>
            </w:pPr>
            <w:r w:rsidRPr="009E6222">
              <w:rPr>
                <w:rFonts w:cs="Arial"/>
                <w:szCs w:val="18"/>
                <w:lang w:eastAsia="zh-CN"/>
              </w:rPr>
              <w:t>9.3.1.114</w:t>
            </w:r>
          </w:p>
        </w:tc>
        <w:tc>
          <w:tcPr>
            <w:tcW w:w="1728" w:type="dxa"/>
          </w:tcPr>
          <w:p w14:paraId="1F0F1F8C" w14:textId="77777777" w:rsidR="006E2DC2" w:rsidRPr="00A423D1" w:rsidRDefault="006E2DC2" w:rsidP="006E2DC2">
            <w:pPr>
              <w:pStyle w:val="TAL"/>
              <w:keepNext w:val="0"/>
              <w:keepLines w:val="0"/>
              <w:widowControl w:val="0"/>
            </w:pPr>
          </w:p>
        </w:tc>
        <w:tc>
          <w:tcPr>
            <w:tcW w:w="1080" w:type="dxa"/>
          </w:tcPr>
          <w:p w14:paraId="223A0F29" w14:textId="77777777" w:rsidR="006E2DC2" w:rsidRDefault="006E2DC2" w:rsidP="006E2DC2">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28644E72"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6E2DC2" w:rsidRPr="00EA5FA7" w14:paraId="1D60498F" w14:textId="77777777" w:rsidTr="006E2DC2">
        <w:tc>
          <w:tcPr>
            <w:tcW w:w="2160" w:type="dxa"/>
          </w:tcPr>
          <w:p w14:paraId="5860D2FB" w14:textId="77777777" w:rsidR="006E2DC2" w:rsidRPr="00EA5FA7" w:rsidRDefault="006E2DC2" w:rsidP="006E2DC2">
            <w:pPr>
              <w:pStyle w:val="TAL"/>
              <w:keepNext w:val="0"/>
              <w:keepLines w:val="0"/>
              <w:widowControl w:val="0"/>
              <w:ind w:left="200"/>
            </w:pPr>
            <w:r w:rsidRPr="00EB67BB">
              <w:t>&gt;&gt;RLC Duplication Information</w:t>
            </w:r>
          </w:p>
        </w:tc>
        <w:tc>
          <w:tcPr>
            <w:tcW w:w="1080" w:type="dxa"/>
          </w:tcPr>
          <w:p w14:paraId="158AC4C6" w14:textId="77777777" w:rsidR="006E2DC2" w:rsidRPr="00EA5FA7" w:rsidRDefault="006E2DC2" w:rsidP="006E2DC2">
            <w:pPr>
              <w:pStyle w:val="TAL"/>
              <w:keepNext w:val="0"/>
              <w:keepLines w:val="0"/>
              <w:widowControl w:val="0"/>
              <w:rPr>
                <w:lang w:eastAsia="zh-CN"/>
              </w:rPr>
            </w:pPr>
            <w:r>
              <w:rPr>
                <w:rFonts w:hint="eastAsia"/>
                <w:lang w:eastAsia="zh-CN"/>
              </w:rPr>
              <w:t>O</w:t>
            </w:r>
          </w:p>
        </w:tc>
        <w:tc>
          <w:tcPr>
            <w:tcW w:w="1080" w:type="dxa"/>
          </w:tcPr>
          <w:p w14:paraId="07AB8E64" w14:textId="77777777" w:rsidR="006E2DC2" w:rsidRPr="009E6EC2" w:rsidRDefault="006E2DC2" w:rsidP="006E2DC2">
            <w:pPr>
              <w:pStyle w:val="TAL"/>
              <w:keepNext w:val="0"/>
              <w:keepLines w:val="0"/>
              <w:widowControl w:val="0"/>
              <w:rPr>
                <w:i/>
                <w:iCs/>
              </w:rPr>
            </w:pPr>
          </w:p>
        </w:tc>
        <w:tc>
          <w:tcPr>
            <w:tcW w:w="1512" w:type="dxa"/>
          </w:tcPr>
          <w:p w14:paraId="5B82371E" w14:textId="77777777" w:rsidR="006E2DC2" w:rsidRPr="00EA5FA7" w:rsidRDefault="006E2DC2" w:rsidP="006E2DC2">
            <w:pPr>
              <w:pStyle w:val="TAL"/>
              <w:keepNext w:val="0"/>
              <w:keepLines w:val="0"/>
              <w:widowControl w:val="0"/>
            </w:pPr>
            <w:r w:rsidRPr="00D35F09">
              <w:t>9.3.1.146</w:t>
            </w:r>
          </w:p>
        </w:tc>
        <w:tc>
          <w:tcPr>
            <w:tcW w:w="1728" w:type="dxa"/>
          </w:tcPr>
          <w:p w14:paraId="2D895ADB" w14:textId="77777777" w:rsidR="006E2DC2" w:rsidRPr="00EA5FA7" w:rsidRDefault="006E2DC2" w:rsidP="006E2DC2">
            <w:pPr>
              <w:pStyle w:val="TAL"/>
              <w:keepNext w:val="0"/>
              <w:keepLines w:val="0"/>
              <w:widowControl w:val="0"/>
            </w:pPr>
          </w:p>
        </w:tc>
        <w:tc>
          <w:tcPr>
            <w:tcW w:w="1080" w:type="dxa"/>
          </w:tcPr>
          <w:p w14:paraId="096F5F0D" w14:textId="77777777" w:rsidR="006E2DC2" w:rsidRPr="00EA5FA7" w:rsidRDefault="006E2DC2" w:rsidP="006E2DC2">
            <w:pPr>
              <w:pStyle w:val="TAC"/>
              <w:keepNext w:val="0"/>
              <w:keepLines w:val="0"/>
              <w:widowControl w:val="0"/>
              <w:rPr>
                <w:rFonts w:cs="Arial"/>
                <w:szCs w:val="18"/>
                <w:lang w:eastAsia="zh-CN"/>
              </w:rPr>
            </w:pPr>
            <w:r w:rsidRPr="008B6E04">
              <w:rPr>
                <w:rFonts w:cs="Arial"/>
                <w:szCs w:val="18"/>
              </w:rPr>
              <w:t>YES</w:t>
            </w:r>
          </w:p>
        </w:tc>
        <w:tc>
          <w:tcPr>
            <w:tcW w:w="1080" w:type="dxa"/>
          </w:tcPr>
          <w:p w14:paraId="109E20E2" w14:textId="77777777" w:rsidR="006E2DC2" w:rsidRPr="00EA5FA7" w:rsidRDefault="006E2DC2" w:rsidP="006E2DC2">
            <w:pPr>
              <w:pStyle w:val="TAC"/>
              <w:keepNext w:val="0"/>
              <w:keepLines w:val="0"/>
              <w:widowControl w:val="0"/>
              <w:rPr>
                <w:rFonts w:cs="Arial"/>
                <w:szCs w:val="18"/>
                <w:lang w:eastAsia="zh-CN"/>
              </w:rPr>
            </w:pPr>
            <w:r>
              <w:t>ignore</w:t>
            </w:r>
          </w:p>
        </w:tc>
      </w:tr>
      <w:tr w:rsidR="006E2DC2" w:rsidRPr="00EA5FA7" w14:paraId="1F87ABC6" w14:textId="77777777" w:rsidTr="006E2DC2">
        <w:tc>
          <w:tcPr>
            <w:tcW w:w="2160" w:type="dxa"/>
          </w:tcPr>
          <w:p w14:paraId="11F2A30E" w14:textId="77777777" w:rsidR="006E2DC2" w:rsidRPr="00EB67BB" w:rsidRDefault="006E2DC2" w:rsidP="006E2DC2">
            <w:pPr>
              <w:pStyle w:val="TAL"/>
              <w:keepNext w:val="0"/>
              <w:keepLines w:val="0"/>
              <w:widowControl w:val="0"/>
              <w:ind w:left="200"/>
            </w:pPr>
            <w:r w:rsidRPr="00AE3D0F">
              <w:t>&gt;&gt;SDT RLC Bearer Configuration</w:t>
            </w:r>
          </w:p>
        </w:tc>
        <w:tc>
          <w:tcPr>
            <w:tcW w:w="1080" w:type="dxa"/>
          </w:tcPr>
          <w:p w14:paraId="24661B17" w14:textId="77777777" w:rsidR="006E2DC2" w:rsidRDefault="006E2DC2" w:rsidP="006E2DC2">
            <w:pPr>
              <w:pStyle w:val="TAL"/>
              <w:keepNext w:val="0"/>
              <w:keepLines w:val="0"/>
              <w:widowControl w:val="0"/>
              <w:rPr>
                <w:lang w:eastAsia="zh-CN"/>
              </w:rPr>
            </w:pPr>
            <w:r w:rsidRPr="00AE3D0F">
              <w:rPr>
                <w:rFonts w:hint="eastAsia"/>
                <w:lang w:eastAsia="zh-CN"/>
              </w:rPr>
              <w:t>O</w:t>
            </w:r>
          </w:p>
        </w:tc>
        <w:tc>
          <w:tcPr>
            <w:tcW w:w="1080" w:type="dxa"/>
          </w:tcPr>
          <w:p w14:paraId="7C2A145F" w14:textId="77777777" w:rsidR="006E2DC2" w:rsidRPr="00EA5FA7" w:rsidRDefault="006E2DC2" w:rsidP="006E2DC2">
            <w:pPr>
              <w:pStyle w:val="TAL"/>
              <w:keepNext w:val="0"/>
              <w:keepLines w:val="0"/>
              <w:widowControl w:val="0"/>
              <w:rPr>
                <w:b/>
                <w:i/>
              </w:rPr>
            </w:pPr>
          </w:p>
        </w:tc>
        <w:tc>
          <w:tcPr>
            <w:tcW w:w="1512" w:type="dxa"/>
          </w:tcPr>
          <w:p w14:paraId="755C8A9A" w14:textId="77777777" w:rsidR="006E2DC2" w:rsidRPr="00D35F09" w:rsidRDefault="006E2DC2" w:rsidP="006E2DC2">
            <w:pPr>
              <w:pStyle w:val="TAL"/>
              <w:keepNext w:val="0"/>
              <w:keepLines w:val="0"/>
              <w:widowControl w:val="0"/>
            </w:pPr>
            <w:r w:rsidRPr="00AE3D0F">
              <w:rPr>
                <w:rFonts w:hint="eastAsia"/>
              </w:rPr>
              <w:t>O</w:t>
            </w:r>
            <w:r w:rsidRPr="00AE3D0F">
              <w:t>CTET STRING</w:t>
            </w:r>
          </w:p>
        </w:tc>
        <w:tc>
          <w:tcPr>
            <w:tcW w:w="1728" w:type="dxa"/>
          </w:tcPr>
          <w:p w14:paraId="7A3E2D27" w14:textId="77777777" w:rsidR="006E2DC2" w:rsidRPr="00EA5FA7" w:rsidRDefault="006E2DC2" w:rsidP="006E2DC2">
            <w:pPr>
              <w:pStyle w:val="TAL"/>
              <w:keepNext w:val="0"/>
              <w:keepLines w:val="0"/>
              <w:widowControl w:val="0"/>
            </w:pPr>
            <w:r w:rsidRPr="00AE3D0F">
              <w:t>RLC-BearerConfig IE defined in subclause 6.3.2 of TS 38.331 [8]</w:t>
            </w:r>
          </w:p>
        </w:tc>
        <w:tc>
          <w:tcPr>
            <w:tcW w:w="1080" w:type="dxa"/>
          </w:tcPr>
          <w:p w14:paraId="3E573112" w14:textId="77777777" w:rsidR="006E2DC2" w:rsidRPr="008B6E04" w:rsidRDefault="006E2DC2" w:rsidP="006E2DC2">
            <w:pPr>
              <w:pStyle w:val="TAC"/>
              <w:keepNext w:val="0"/>
              <w:keepLines w:val="0"/>
              <w:widowControl w:val="0"/>
              <w:rPr>
                <w:rFonts w:cs="Arial"/>
                <w:szCs w:val="18"/>
              </w:rPr>
            </w:pPr>
            <w:r w:rsidRPr="00AE3D0F">
              <w:rPr>
                <w:rFonts w:cs="Arial"/>
                <w:szCs w:val="18"/>
              </w:rPr>
              <w:t>YES</w:t>
            </w:r>
          </w:p>
        </w:tc>
        <w:tc>
          <w:tcPr>
            <w:tcW w:w="1080" w:type="dxa"/>
          </w:tcPr>
          <w:p w14:paraId="32025BC7" w14:textId="77777777" w:rsidR="006E2DC2" w:rsidRDefault="006E2DC2" w:rsidP="006E2DC2">
            <w:pPr>
              <w:pStyle w:val="TAC"/>
              <w:keepNext w:val="0"/>
              <w:keepLines w:val="0"/>
              <w:widowControl w:val="0"/>
            </w:pPr>
            <w:r w:rsidRPr="00AE3D0F">
              <w:rPr>
                <w:rFonts w:hint="eastAsia"/>
              </w:rPr>
              <w:t>i</w:t>
            </w:r>
            <w:r w:rsidRPr="00AE3D0F">
              <w:t>gnore</w:t>
            </w:r>
          </w:p>
        </w:tc>
      </w:tr>
      <w:tr w:rsidR="006E2DC2" w:rsidRPr="00EA5FA7" w14:paraId="72BA2040" w14:textId="77777777" w:rsidTr="006E2DC2">
        <w:tc>
          <w:tcPr>
            <w:tcW w:w="2160" w:type="dxa"/>
          </w:tcPr>
          <w:p w14:paraId="32D59389" w14:textId="77777777" w:rsidR="006E2DC2" w:rsidRPr="00EA5FA7" w:rsidRDefault="006E2DC2" w:rsidP="006E2DC2">
            <w:pPr>
              <w:pStyle w:val="TAL"/>
              <w:keepNext w:val="0"/>
              <w:keepLines w:val="0"/>
              <w:widowControl w:val="0"/>
            </w:pPr>
            <w:r w:rsidRPr="00EA5FA7">
              <w:t xml:space="preserve">Inactivity Monitoring Request </w:t>
            </w:r>
          </w:p>
        </w:tc>
        <w:tc>
          <w:tcPr>
            <w:tcW w:w="1080" w:type="dxa"/>
          </w:tcPr>
          <w:p w14:paraId="4689C8FC" w14:textId="77777777" w:rsidR="006E2DC2" w:rsidRPr="00EA5FA7" w:rsidRDefault="006E2DC2" w:rsidP="006E2DC2">
            <w:pPr>
              <w:pStyle w:val="TAL"/>
              <w:keepNext w:val="0"/>
              <w:keepLines w:val="0"/>
              <w:widowControl w:val="0"/>
            </w:pPr>
            <w:r w:rsidRPr="00EA5FA7">
              <w:t>O</w:t>
            </w:r>
          </w:p>
        </w:tc>
        <w:tc>
          <w:tcPr>
            <w:tcW w:w="1080" w:type="dxa"/>
          </w:tcPr>
          <w:p w14:paraId="2EF039B3" w14:textId="77777777" w:rsidR="006E2DC2" w:rsidRPr="00EA5FA7" w:rsidRDefault="006E2DC2" w:rsidP="006E2DC2">
            <w:pPr>
              <w:pStyle w:val="TAL"/>
              <w:keepNext w:val="0"/>
              <w:keepLines w:val="0"/>
              <w:widowControl w:val="0"/>
              <w:rPr>
                <w:i/>
              </w:rPr>
            </w:pPr>
          </w:p>
        </w:tc>
        <w:tc>
          <w:tcPr>
            <w:tcW w:w="1512" w:type="dxa"/>
          </w:tcPr>
          <w:p w14:paraId="50E24CD0" w14:textId="77777777" w:rsidR="006E2DC2" w:rsidRPr="00EA5FA7" w:rsidRDefault="006E2DC2" w:rsidP="006E2DC2">
            <w:pPr>
              <w:pStyle w:val="TAL"/>
              <w:keepNext w:val="0"/>
              <w:keepLines w:val="0"/>
              <w:widowControl w:val="0"/>
            </w:pPr>
            <w:r w:rsidRPr="00EA5FA7">
              <w:t>ENUMERATED (true, ...)</w:t>
            </w:r>
          </w:p>
        </w:tc>
        <w:tc>
          <w:tcPr>
            <w:tcW w:w="1728" w:type="dxa"/>
          </w:tcPr>
          <w:p w14:paraId="14A997AA" w14:textId="77777777" w:rsidR="006E2DC2" w:rsidRPr="00EA5FA7" w:rsidRDefault="006E2DC2" w:rsidP="006E2DC2">
            <w:pPr>
              <w:pStyle w:val="TAL"/>
              <w:keepNext w:val="0"/>
              <w:keepLines w:val="0"/>
              <w:widowControl w:val="0"/>
            </w:pPr>
          </w:p>
        </w:tc>
        <w:tc>
          <w:tcPr>
            <w:tcW w:w="1080" w:type="dxa"/>
          </w:tcPr>
          <w:p w14:paraId="492C0EE7" w14:textId="77777777" w:rsidR="006E2DC2" w:rsidRPr="00EA5FA7" w:rsidRDefault="006E2DC2" w:rsidP="006E2DC2">
            <w:pPr>
              <w:pStyle w:val="TAC"/>
              <w:keepNext w:val="0"/>
              <w:keepLines w:val="0"/>
              <w:widowControl w:val="0"/>
            </w:pPr>
            <w:r w:rsidRPr="00EA5FA7">
              <w:t>YES</w:t>
            </w:r>
          </w:p>
        </w:tc>
        <w:tc>
          <w:tcPr>
            <w:tcW w:w="1080" w:type="dxa"/>
          </w:tcPr>
          <w:p w14:paraId="3A448BF6" w14:textId="77777777" w:rsidR="006E2DC2" w:rsidRPr="00EA5FA7" w:rsidRDefault="006E2DC2" w:rsidP="006E2DC2">
            <w:pPr>
              <w:pStyle w:val="TAC"/>
              <w:keepNext w:val="0"/>
              <w:keepLines w:val="0"/>
              <w:widowControl w:val="0"/>
            </w:pPr>
            <w:r w:rsidRPr="00EA5FA7">
              <w:t>reject</w:t>
            </w:r>
          </w:p>
        </w:tc>
      </w:tr>
      <w:tr w:rsidR="006E2DC2" w:rsidRPr="00EA5FA7" w14:paraId="125EA15A" w14:textId="77777777" w:rsidTr="006E2DC2">
        <w:tc>
          <w:tcPr>
            <w:tcW w:w="2160" w:type="dxa"/>
          </w:tcPr>
          <w:p w14:paraId="697426D1" w14:textId="77777777" w:rsidR="006E2DC2" w:rsidRPr="00EA5FA7" w:rsidRDefault="006E2DC2" w:rsidP="006E2DC2">
            <w:pPr>
              <w:pStyle w:val="TAL"/>
              <w:keepNext w:val="0"/>
              <w:keepLines w:val="0"/>
              <w:widowControl w:val="0"/>
            </w:pPr>
            <w:r w:rsidRPr="00EA5FA7">
              <w:t>RAT-Frequency Priority Information</w:t>
            </w:r>
          </w:p>
        </w:tc>
        <w:tc>
          <w:tcPr>
            <w:tcW w:w="1080" w:type="dxa"/>
          </w:tcPr>
          <w:p w14:paraId="28020B99" w14:textId="77777777" w:rsidR="006E2DC2" w:rsidRPr="00EA5FA7" w:rsidRDefault="006E2DC2" w:rsidP="006E2DC2">
            <w:pPr>
              <w:pStyle w:val="TAL"/>
              <w:keepNext w:val="0"/>
              <w:keepLines w:val="0"/>
              <w:widowControl w:val="0"/>
            </w:pPr>
            <w:r w:rsidRPr="00EA5FA7">
              <w:t>O</w:t>
            </w:r>
          </w:p>
        </w:tc>
        <w:tc>
          <w:tcPr>
            <w:tcW w:w="1080" w:type="dxa"/>
          </w:tcPr>
          <w:p w14:paraId="7183C718" w14:textId="77777777" w:rsidR="006E2DC2" w:rsidRPr="00EA5FA7" w:rsidRDefault="006E2DC2" w:rsidP="006E2DC2">
            <w:pPr>
              <w:pStyle w:val="TAL"/>
              <w:keepNext w:val="0"/>
              <w:keepLines w:val="0"/>
              <w:widowControl w:val="0"/>
              <w:rPr>
                <w:i/>
              </w:rPr>
            </w:pPr>
          </w:p>
        </w:tc>
        <w:tc>
          <w:tcPr>
            <w:tcW w:w="1512" w:type="dxa"/>
          </w:tcPr>
          <w:p w14:paraId="6779CDBD" w14:textId="77777777" w:rsidR="006E2DC2" w:rsidRPr="00EA5FA7" w:rsidRDefault="006E2DC2" w:rsidP="006E2DC2">
            <w:pPr>
              <w:pStyle w:val="TAL"/>
              <w:keepNext w:val="0"/>
              <w:keepLines w:val="0"/>
              <w:widowControl w:val="0"/>
            </w:pPr>
            <w:r w:rsidRPr="00EA5FA7">
              <w:t>9.3.1.34</w:t>
            </w:r>
          </w:p>
        </w:tc>
        <w:tc>
          <w:tcPr>
            <w:tcW w:w="1728" w:type="dxa"/>
          </w:tcPr>
          <w:p w14:paraId="46D6CCC3" w14:textId="77777777" w:rsidR="006E2DC2" w:rsidRPr="00EA5FA7" w:rsidRDefault="006E2DC2" w:rsidP="006E2DC2">
            <w:pPr>
              <w:pStyle w:val="TAL"/>
              <w:keepNext w:val="0"/>
              <w:keepLines w:val="0"/>
              <w:widowControl w:val="0"/>
            </w:pPr>
          </w:p>
        </w:tc>
        <w:tc>
          <w:tcPr>
            <w:tcW w:w="1080" w:type="dxa"/>
          </w:tcPr>
          <w:p w14:paraId="397A2D68" w14:textId="77777777" w:rsidR="006E2DC2" w:rsidRPr="00EA5FA7" w:rsidRDefault="006E2DC2" w:rsidP="006E2DC2">
            <w:pPr>
              <w:pStyle w:val="TAC"/>
              <w:keepNext w:val="0"/>
              <w:keepLines w:val="0"/>
              <w:widowControl w:val="0"/>
            </w:pPr>
            <w:r w:rsidRPr="00EA5FA7">
              <w:t>YES</w:t>
            </w:r>
          </w:p>
        </w:tc>
        <w:tc>
          <w:tcPr>
            <w:tcW w:w="1080" w:type="dxa"/>
          </w:tcPr>
          <w:p w14:paraId="1F2CBD15" w14:textId="77777777" w:rsidR="006E2DC2" w:rsidRPr="00EA5FA7" w:rsidRDefault="006E2DC2" w:rsidP="006E2DC2">
            <w:pPr>
              <w:pStyle w:val="TAC"/>
              <w:keepNext w:val="0"/>
              <w:keepLines w:val="0"/>
              <w:widowControl w:val="0"/>
            </w:pPr>
            <w:r w:rsidRPr="00EA5FA7">
              <w:t>reject</w:t>
            </w:r>
          </w:p>
        </w:tc>
      </w:tr>
      <w:tr w:rsidR="006E2DC2" w:rsidRPr="00EA5FA7" w14:paraId="68FC70D7" w14:textId="77777777" w:rsidTr="006E2DC2">
        <w:tc>
          <w:tcPr>
            <w:tcW w:w="2160" w:type="dxa"/>
          </w:tcPr>
          <w:p w14:paraId="5360C18D" w14:textId="77777777" w:rsidR="006E2DC2" w:rsidRPr="00EA5FA7" w:rsidRDefault="006E2DC2" w:rsidP="006E2DC2">
            <w:pPr>
              <w:pStyle w:val="TAL"/>
              <w:keepNext w:val="0"/>
              <w:keepLines w:val="0"/>
              <w:widowControl w:val="0"/>
            </w:pPr>
            <w:r w:rsidRPr="00EA5FA7">
              <w:t>RRC-Container</w:t>
            </w:r>
          </w:p>
        </w:tc>
        <w:tc>
          <w:tcPr>
            <w:tcW w:w="1080" w:type="dxa"/>
          </w:tcPr>
          <w:p w14:paraId="41EE1F7B" w14:textId="77777777" w:rsidR="006E2DC2" w:rsidRPr="00EA5FA7" w:rsidRDefault="006E2DC2" w:rsidP="006E2DC2">
            <w:pPr>
              <w:pStyle w:val="TAL"/>
              <w:keepNext w:val="0"/>
              <w:keepLines w:val="0"/>
              <w:widowControl w:val="0"/>
            </w:pPr>
            <w:r w:rsidRPr="00EA5FA7">
              <w:t>O</w:t>
            </w:r>
          </w:p>
        </w:tc>
        <w:tc>
          <w:tcPr>
            <w:tcW w:w="1080" w:type="dxa"/>
          </w:tcPr>
          <w:p w14:paraId="673A82AE" w14:textId="77777777" w:rsidR="006E2DC2" w:rsidRPr="00EA5FA7" w:rsidRDefault="006E2DC2" w:rsidP="006E2DC2">
            <w:pPr>
              <w:pStyle w:val="TAL"/>
              <w:keepNext w:val="0"/>
              <w:keepLines w:val="0"/>
              <w:widowControl w:val="0"/>
              <w:rPr>
                <w:i/>
              </w:rPr>
            </w:pPr>
          </w:p>
        </w:tc>
        <w:tc>
          <w:tcPr>
            <w:tcW w:w="1512" w:type="dxa"/>
          </w:tcPr>
          <w:p w14:paraId="4AB4349D" w14:textId="77777777" w:rsidR="006E2DC2" w:rsidRPr="00EA5FA7" w:rsidRDefault="006E2DC2" w:rsidP="006E2DC2">
            <w:pPr>
              <w:pStyle w:val="TAL"/>
              <w:keepNext w:val="0"/>
              <w:keepLines w:val="0"/>
              <w:widowControl w:val="0"/>
            </w:pPr>
            <w:r w:rsidRPr="00EA5FA7">
              <w:t>9.3.1.6</w:t>
            </w:r>
          </w:p>
        </w:tc>
        <w:tc>
          <w:tcPr>
            <w:tcW w:w="1728" w:type="dxa"/>
          </w:tcPr>
          <w:p w14:paraId="7E5337FC" w14:textId="77777777" w:rsidR="006E2DC2" w:rsidRPr="00EA5FA7" w:rsidRDefault="006E2DC2" w:rsidP="006E2DC2">
            <w:pPr>
              <w:pStyle w:val="TAL"/>
              <w:keepNext w:val="0"/>
              <w:keepLines w:val="0"/>
              <w:widowControl w:val="0"/>
            </w:pPr>
            <w:r w:rsidRPr="00EA5FA7">
              <w:t xml:space="preserve">Includes the </w:t>
            </w:r>
            <w:r w:rsidRPr="00EA5FA7">
              <w:rPr>
                <w:i/>
              </w:rPr>
              <w:t>DL-DCCH-Message</w:t>
            </w:r>
            <w:r w:rsidRPr="00EA5FA7">
              <w:t xml:space="preserve"> </w:t>
            </w:r>
            <w:r>
              <w:t>message</w:t>
            </w:r>
            <w:r w:rsidRPr="00EA5FA7">
              <w:t xml:space="preserve"> as </w:t>
            </w:r>
            <w:r w:rsidRPr="00EA5FA7">
              <w:lastRenderedPageBreak/>
              <w:t>defined in subclause 6.2 of TS 38.331 [8]</w:t>
            </w:r>
            <w:r w:rsidRPr="00EA5FA7">
              <w:rPr>
                <w:lang w:eastAsia="zh-CN"/>
              </w:rPr>
              <w:t>, encapsulated in a PDCP PDU</w:t>
            </w:r>
            <w:r w:rsidRPr="00EA5FA7">
              <w:t>.</w:t>
            </w:r>
          </w:p>
        </w:tc>
        <w:tc>
          <w:tcPr>
            <w:tcW w:w="1080" w:type="dxa"/>
          </w:tcPr>
          <w:p w14:paraId="5997AD4A" w14:textId="77777777" w:rsidR="006E2DC2" w:rsidRPr="00EA5FA7" w:rsidRDefault="006E2DC2" w:rsidP="006E2DC2">
            <w:pPr>
              <w:pStyle w:val="TAC"/>
              <w:keepNext w:val="0"/>
              <w:keepLines w:val="0"/>
              <w:widowControl w:val="0"/>
            </w:pPr>
            <w:r w:rsidRPr="00EA5FA7">
              <w:lastRenderedPageBreak/>
              <w:t>YES</w:t>
            </w:r>
          </w:p>
        </w:tc>
        <w:tc>
          <w:tcPr>
            <w:tcW w:w="1080" w:type="dxa"/>
          </w:tcPr>
          <w:p w14:paraId="2ADFDBB5" w14:textId="77777777" w:rsidR="006E2DC2" w:rsidRPr="00EA5FA7" w:rsidRDefault="006E2DC2" w:rsidP="006E2DC2">
            <w:pPr>
              <w:pStyle w:val="TAC"/>
              <w:keepNext w:val="0"/>
              <w:keepLines w:val="0"/>
              <w:widowControl w:val="0"/>
            </w:pPr>
            <w:r w:rsidRPr="00EA5FA7">
              <w:t>ignore</w:t>
            </w:r>
          </w:p>
        </w:tc>
      </w:tr>
      <w:tr w:rsidR="006E2DC2" w:rsidRPr="00EA5FA7" w14:paraId="41EC5E1B" w14:textId="77777777" w:rsidTr="006E2DC2">
        <w:tc>
          <w:tcPr>
            <w:tcW w:w="2160" w:type="dxa"/>
          </w:tcPr>
          <w:p w14:paraId="3781C9E3" w14:textId="77777777" w:rsidR="006E2DC2" w:rsidRPr="00EA5FA7" w:rsidRDefault="006E2DC2" w:rsidP="006E2DC2">
            <w:pPr>
              <w:pStyle w:val="TAL"/>
              <w:keepNext w:val="0"/>
              <w:keepLines w:val="0"/>
              <w:widowControl w:val="0"/>
            </w:pPr>
            <w:r w:rsidRPr="00EA5FA7">
              <w:t>Masked IMEISV</w:t>
            </w:r>
          </w:p>
        </w:tc>
        <w:tc>
          <w:tcPr>
            <w:tcW w:w="1080" w:type="dxa"/>
          </w:tcPr>
          <w:p w14:paraId="092AE4E2" w14:textId="77777777" w:rsidR="006E2DC2" w:rsidRPr="00EA5FA7" w:rsidRDefault="006E2DC2" w:rsidP="006E2DC2">
            <w:pPr>
              <w:pStyle w:val="TAL"/>
              <w:keepNext w:val="0"/>
              <w:keepLines w:val="0"/>
              <w:widowControl w:val="0"/>
            </w:pPr>
            <w:r w:rsidRPr="00EA5FA7">
              <w:t>O</w:t>
            </w:r>
          </w:p>
        </w:tc>
        <w:tc>
          <w:tcPr>
            <w:tcW w:w="1080" w:type="dxa"/>
          </w:tcPr>
          <w:p w14:paraId="4D9B564B" w14:textId="77777777" w:rsidR="006E2DC2" w:rsidRPr="00EA5FA7" w:rsidRDefault="006E2DC2" w:rsidP="006E2DC2">
            <w:pPr>
              <w:pStyle w:val="TAL"/>
              <w:keepNext w:val="0"/>
              <w:keepLines w:val="0"/>
              <w:widowControl w:val="0"/>
              <w:rPr>
                <w:i/>
              </w:rPr>
            </w:pPr>
          </w:p>
        </w:tc>
        <w:tc>
          <w:tcPr>
            <w:tcW w:w="1512" w:type="dxa"/>
          </w:tcPr>
          <w:p w14:paraId="5B4A4AD2" w14:textId="77777777" w:rsidR="006E2DC2" w:rsidRPr="00EA5FA7" w:rsidRDefault="006E2DC2" w:rsidP="006E2DC2">
            <w:pPr>
              <w:pStyle w:val="TAL"/>
              <w:keepNext w:val="0"/>
              <w:keepLines w:val="0"/>
              <w:widowControl w:val="0"/>
            </w:pPr>
            <w:r w:rsidRPr="00EA5FA7">
              <w:t>9.3.1.55</w:t>
            </w:r>
          </w:p>
        </w:tc>
        <w:tc>
          <w:tcPr>
            <w:tcW w:w="1728" w:type="dxa"/>
          </w:tcPr>
          <w:p w14:paraId="4C253062" w14:textId="77777777" w:rsidR="006E2DC2" w:rsidRPr="00EA5FA7" w:rsidRDefault="006E2DC2" w:rsidP="006E2DC2">
            <w:pPr>
              <w:pStyle w:val="TAL"/>
              <w:keepNext w:val="0"/>
              <w:keepLines w:val="0"/>
              <w:widowControl w:val="0"/>
            </w:pPr>
          </w:p>
        </w:tc>
        <w:tc>
          <w:tcPr>
            <w:tcW w:w="1080" w:type="dxa"/>
          </w:tcPr>
          <w:p w14:paraId="49BDEE20" w14:textId="77777777" w:rsidR="006E2DC2" w:rsidRPr="00EA5FA7" w:rsidRDefault="006E2DC2" w:rsidP="006E2DC2">
            <w:pPr>
              <w:pStyle w:val="TAC"/>
              <w:keepNext w:val="0"/>
              <w:keepLines w:val="0"/>
              <w:widowControl w:val="0"/>
            </w:pPr>
            <w:r w:rsidRPr="00EA5FA7">
              <w:t>YES</w:t>
            </w:r>
          </w:p>
        </w:tc>
        <w:tc>
          <w:tcPr>
            <w:tcW w:w="1080" w:type="dxa"/>
          </w:tcPr>
          <w:p w14:paraId="16652941" w14:textId="77777777" w:rsidR="006E2DC2" w:rsidRPr="00EA5FA7" w:rsidRDefault="006E2DC2" w:rsidP="006E2DC2">
            <w:pPr>
              <w:pStyle w:val="TAC"/>
              <w:keepNext w:val="0"/>
              <w:keepLines w:val="0"/>
              <w:widowControl w:val="0"/>
            </w:pPr>
            <w:r w:rsidRPr="00EA5FA7">
              <w:t>ignore</w:t>
            </w:r>
          </w:p>
        </w:tc>
      </w:tr>
      <w:tr w:rsidR="006E2DC2" w:rsidRPr="00EA5FA7" w14:paraId="11BD7CC7" w14:textId="77777777" w:rsidTr="006E2DC2">
        <w:tc>
          <w:tcPr>
            <w:tcW w:w="2160" w:type="dxa"/>
            <w:tcBorders>
              <w:top w:val="single" w:sz="4" w:space="0" w:color="auto"/>
              <w:left w:val="single" w:sz="4" w:space="0" w:color="auto"/>
              <w:bottom w:val="single" w:sz="4" w:space="0" w:color="auto"/>
              <w:right w:val="single" w:sz="4" w:space="0" w:color="auto"/>
            </w:tcBorders>
          </w:tcPr>
          <w:p w14:paraId="23E31431" w14:textId="77777777" w:rsidR="006E2DC2" w:rsidRPr="00EA5FA7" w:rsidRDefault="006E2DC2" w:rsidP="006E2DC2">
            <w:pPr>
              <w:pStyle w:val="TAL"/>
              <w:keepNext w:val="0"/>
              <w:keepLines w:val="0"/>
              <w:widowControl w:val="0"/>
            </w:pPr>
            <w:r w:rsidRPr="00EA5FA7">
              <w:t>Serving PLMN</w:t>
            </w:r>
          </w:p>
        </w:tc>
        <w:tc>
          <w:tcPr>
            <w:tcW w:w="1080" w:type="dxa"/>
            <w:tcBorders>
              <w:top w:val="single" w:sz="4" w:space="0" w:color="auto"/>
              <w:left w:val="single" w:sz="4" w:space="0" w:color="auto"/>
              <w:bottom w:val="single" w:sz="4" w:space="0" w:color="auto"/>
              <w:right w:val="single" w:sz="4" w:space="0" w:color="auto"/>
            </w:tcBorders>
          </w:tcPr>
          <w:p w14:paraId="598A623B"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2CE767B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83DCF5" w14:textId="77777777" w:rsidR="006E2DC2" w:rsidRPr="00EA5FA7" w:rsidRDefault="006E2DC2" w:rsidP="006E2DC2">
            <w:pPr>
              <w:pStyle w:val="TAL"/>
              <w:keepNext w:val="0"/>
              <w:keepLines w:val="0"/>
              <w:widowControl w:val="0"/>
            </w:pPr>
            <w:r w:rsidRPr="00EA5FA7">
              <w:t>PLMN ID</w:t>
            </w:r>
          </w:p>
          <w:p w14:paraId="11C0834A" w14:textId="77777777" w:rsidR="006E2DC2" w:rsidRPr="00EA5FA7" w:rsidRDefault="006E2DC2" w:rsidP="006E2DC2">
            <w:pPr>
              <w:pStyle w:val="TAL"/>
              <w:keepNext w:val="0"/>
              <w:keepLines w:val="0"/>
              <w:widowControl w:val="0"/>
            </w:pPr>
            <w:r w:rsidRPr="00EA5FA7">
              <w:t>9.3.1.14</w:t>
            </w:r>
          </w:p>
        </w:tc>
        <w:tc>
          <w:tcPr>
            <w:tcW w:w="1728" w:type="dxa"/>
            <w:tcBorders>
              <w:top w:val="single" w:sz="4" w:space="0" w:color="auto"/>
              <w:left w:val="single" w:sz="4" w:space="0" w:color="auto"/>
              <w:bottom w:val="single" w:sz="4" w:space="0" w:color="auto"/>
              <w:right w:val="single" w:sz="4" w:space="0" w:color="auto"/>
            </w:tcBorders>
          </w:tcPr>
          <w:p w14:paraId="21797105" w14:textId="77777777" w:rsidR="006E2DC2" w:rsidRPr="00EA5FA7" w:rsidRDefault="006E2DC2" w:rsidP="006E2DC2">
            <w:pPr>
              <w:pStyle w:val="TAL"/>
              <w:keepNext w:val="0"/>
              <w:keepLines w:val="0"/>
              <w:widowControl w:val="0"/>
            </w:pPr>
            <w:r w:rsidRPr="00EA5FA7">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4AF19D10"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2235D42" w14:textId="77777777" w:rsidR="006E2DC2" w:rsidRPr="00EA5FA7" w:rsidRDefault="006E2DC2" w:rsidP="006E2DC2">
            <w:pPr>
              <w:pStyle w:val="TAC"/>
              <w:keepNext w:val="0"/>
              <w:keepLines w:val="0"/>
              <w:widowControl w:val="0"/>
            </w:pPr>
            <w:r w:rsidRPr="00EA5FA7">
              <w:t>ignore</w:t>
            </w:r>
          </w:p>
        </w:tc>
      </w:tr>
      <w:tr w:rsidR="006E2DC2" w:rsidRPr="00EA5FA7" w14:paraId="7051ED28" w14:textId="77777777" w:rsidTr="006E2DC2">
        <w:tc>
          <w:tcPr>
            <w:tcW w:w="2160" w:type="dxa"/>
          </w:tcPr>
          <w:p w14:paraId="2D68A2EE" w14:textId="77777777" w:rsidR="006E2DC2" w:rsidRPr="00EA5FA7" w:rsidRDefault="006E2DC2" w:rsidP="006E2DC2">
            <w:pPr>
              <w:pStyle w:val="TAL"/>
              <w:keepNext w:val="0"/>
              <w:keepLines w:val="0"/>
              <w:widowControl w:val="0"/>
              <w:rPr>
                <w:noProof/>
              </w:rPr>
            </w:pPr>
            <w:r w:rsidRPr="00EA5FA7">
              <w:rPr>
                <w:noProof/>
              </w:rPr>
              <w:t>gNB-DU UE Aggregate Maximum Bit Rate Uplink</w:t>
            </w:r>
          </w:p>
        </w:tc>
        <w:tc>
          <w:tcPr>
            <w:tcW w:w="1080" w:type="dxa"/>
          </w:tcPr>
          <w:p w14:paraId="223F46A0" w14:textId="77777777" w:rsidR="006E2DC2" w:rsidRPr="00EA5FA7" w:rsidRDefault="006E2DC2" w:rsidP="006E2DC2">
            <w:pPr>
              <w:pStyle w:val="TAL"/>
              <w:keepNext w:val="0"/>
              <w:keepLines w:val="0"/>
              <w:widowControl w:val="0"/>
              <w:rPr>
                <w:noProof/>
              </w:rPr>
            </w:pPr>
            <w:r w:rsidRPr="00EA5FA7">
              <w:t>C-ifDRBSetup</w:t>
            </w:r>
          </w:p>
        </w:tc>
        <w:tc>
          <w:tcPr>
            <w:tcW w:w="1080" w:type="dxa"/>
          </w:tcPr>
          <w:p w14:paraId="70852A82" w14:textId="77777777" w:rsidR="006E2DC2" w:rsidRPr="00EA5FA7" w:rsidRDefault="006E2DC2" w:rsidP="006E2DC2">
            <w:pPr>
              <w:pStyle w:val="TAL"/>
              <w:keepNext w:val="0"/>
              <w:keepLines w:val="0"/>
              <w:widowControl w:val="0"/>
              <w:rPr>
                <w:i/>
                <w:noProof/>
              </w:rPr>
            </w:pPr>
          </w:p>
        </w:tc>
        <w:tc>
          <w:tcPr>
            <w:tcW w:w="1512" w:type="dxa"/>
          </w:tcPr>
          <w:p w14:paraId="3FBCBAE2" w14:textId="77777777" w:rsidR="006E2DC2" w:rsidRPr="00EA5FA7" w:rsidRDefault="006E2DC2" w:rsidP="006E2DC2">
            <w:pPr>
              <w:pStyle w:val="TAL"/>
              <w:keepNext w:val="0"/>
              <w:keepLines w:val="0"/>
              <w:widowControl w:val="0"/>
              <w:rPr>
                <w:noProof/>
              </w:rPr>
            </w:pPr>
            <w:r w:rsidRPr="00EA5FA7">
              <w:rPr>
                <w:noProof/>
              </w:rPr>
              <w:t>Bit Rate 9.3.1.22</w:t>
            </w:r>
          </w:p>
        </w:tc>
        <w:tc>
          <w:tcPr>
            <w:tcW w:w="1728" w:type="dxa"/>
          </w:tcPr>
          <w:p w14:paraId="465A3B1B" w14:textId="77777777" w:rsidR="006E2DC2" w:rsidRPr="00EA5FA7" w:rsidRDefault="006E2DC2" w:rsidP="006E2DC2">
            <w:pPr>
              <w:pStyle w:val="TAL"/>
              <w:keepNext w:val="0"/>
              <w:keepLines w:val="0"/>
              <w:widowControl w:val="0"/>
              <w:rPr>
                <w:noProof/>
              </w:rPr>
            </w:pPr>
            <w:r w:rsidRPr="00EA5FA7">
              <w:rPr>
                <w:noProof/>
              </w:rPr>
              <w:t>The gNB-DU UE Aggregate Maximum Bit Rate Uplink is to be enforced by the gNB-DU</w:t>
            </w:r>
            <w:r w:rsidRPr="00EA5FA7">
              <w:rPr>
                <w:noProof/>
                <w:lang w:eastAsia="ja-JP"/>
              </w:rPr>
              <w:t>.</w:t>
            </w:r>
          </w:p>
        </w:tc>
        <w:tc>
          <w:tcPr>
            <w:tcW w:w="1080" w:type="dxa"/>
          </w:tcPr>
          <w:p w14:paraId="0E9A4DD5" w14:textId="77777777" w:rsidR="006E2DC2" w:rsidRPr="00EA5FA7" w:rsidRDefault="006E2DC2" w:rsidP="006E2DC2">
            <w:pPr>
              <w:pStyle w:val="TAC"/>
              <w:keepNext w:val="0"/>
              <w:keepLines w:val="0"/>
              <w:widowControl w:val="0"/>
              <w:rPr>
                <w:noProof/>
              </w:rPr>
            </w:pPr>
            <w:r w:rsidRPr="00EA5FA7">
              <w:rPr>
                <w:noProof/>
              </w:rPr>
              <w:t>YES</w:t>
            </w:r>
          </w:p>
        </w:tc>
        <w:tc>
          <w:tcPr>
            <w:tcW w:w="1080" w:type="dxa"/>
          </w:tcPr>
          <w:p w14:paraId="50A8A1BF"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2D3A854D" w14:textId="77777777" w:rsidTr="006E2DC2">
        <w:tc>
          <w:tcPr>
            <w:tcW w:w="2160" w:type="dxa"/>
          </w:tcPr>
          <w:p w14:paraId="12041065" w14:textId="77777777" w:rsidR="006E2DC2" w:rsidRPr="00EA5FA7" w:rsidRDefault="006E2DC2" w:rsidP="006E2DC2">
            <w:pPr>
              <w:pStyle w:val="TAL"/>
              <w:keepNext w:val="0"/>
              <w:keepLines w:val="0"/>
              <w:widowControl w:val="0"/>
              <w:rPr>
                <w:noProof/>
              </w:rPr>
            </w:pPr>
            <w:r w:rsidRPr="00EA5FA7">
              <w:rPr>
                <w:noProof/>
              </w:rPr>
              <w:t>RRC Delivery Status Request</w:t>
            </w:r>
          </w:p>
        </w:tc>
        <w:tc>
          <w:tcPr>
            <w:tcW w:w="1080" w:type="dxa"/>
          </w:tcPr>
          <w:p w14:paraId="40F5A5B8" w14:textId="77777777" w:rsidR="006E2DC2" w:rsidRPr="00EA5FA7" w:rsidRDefault="006E2DC2" w:rsidP="006E2DC2">
            <w:pPr>
              <w:pStyle w:val="TAL"/>
              <w:keepNext w:val="0"/>
              <w:keepLines w:val="0"/>
              <w:widowControl w:val="0"/>
              <w:rPr>
                <w:noProof/>
              </w:rPr>
            </w:pPr>
            <w:r w:rsidRPr="00EA5FA7">
              <w:rPr>
                <w:noProof/>
              </w:rPr>
              <w:t>O</w:t>
            </w:r>
          </w:p>
        </w:tc>
        <w:tc>
          <w:tcPr>
            <w:tcW w:w="1080" w:type="dxa"/>
          </w:tcPr>
          <w:p w14:paraId="2AE35212" w14:textId="77777777" w:rsidR="006E2DC2" w:rsidRPr="00EA5FA7" w:rsidRDefault="006E2DC2" w:rsidP="006E2DC2">
            <w:pPr>
              <w:pStyle w:val="TAL"/>
              <w:keepNext w:val="0"/>
              <w:keepLines w:val="0"/>
              <w:widowControl w:val="0"/>
              <w:rPr>
                <w:i/>
                <w:noProof/>
              </w:rPr>
            </w:pPr>
          </w:p>
        </w:tc>
        <w:tc>
          <w:tcPr>
            <w:tcW w:w="1512" w:type="dxa"/>
          </w:tcPr>
          <w:p w14:paraId="6DD0484A" w14:textId="77777777" w:rsidR="006E2DC2" w:rsidRPr="00EA5FA7" w:rsidRDefault="006E2DC2" w:rsidP="006E2DC2">
            <w:pPr>
              <w:pStyle w:val="TAL"/>
              <w:keepNext w:val="0"/>
              <w:keepLines w:val="0"/>
              <w:widowControl w:val="0"/>
              <w:rPr>
                <w:noProof/>
              </w:rPr>
            </w:pPr>
            <w:r w:rsidRPr="00EA5FA7">
              <w:t>ENUMERATED (true, …)</w:t>
            </w:r>
          </w:p>
        </w:tc>
        <w:tc>
          <w:tcPr>
            <w:tcW w:w="1728" w:type="dxa"/>
          </w:tcPr>
          <w:p w14:paraId="6A723139" w14:textId="77777777" w:rsidR="006E2DC2" w:rsidRPr="00EA5FA7" w:rsidRDefault="006E2DC2" w:rsidP="006E2DC2">
            <w:pPr>
              <w:pStyle w:val="TAL"/>
              <w:keepNext w:val="0"/>
              <w:keepLines w:val="0"/>
              <w:widowControl w:val="0"/>
              <w:rPr>
                <w:noProof/>
              </w:rPr>
            </w:pPr>
            <w:r w:rsidRPr="00EA5FA7">
              <w:t>Indicates whether RRC DELIVERY REPORT procedure is requested for the RRC message.</w:t>
            </w:r>
          </w:p>
        </w:tc>
        <w:tc>
          <w:tcPr>
            <w:tcW w:w="1080" w:type="dxa"/>
          </w:tcPr>
          <w:p w14:paraId="39D738BD" w14:textId="77777777" w:rsidR="006E2DC2" w:rsidRPr="00EA5FA7" w:rsidRDefault="006E2DC2" w:rsidP="006E2DC2">
            <w:pPr>
              <w:pStyle w:val="TAC"/>
              <w:keepNext w:val="0"/>
              <w:keepLines w:val="0"/>
              <w:widowControl w:val="0"/>
              <w:rPr>
                <w:noProof/>
              </w:rPr>
            </w:pPr>
            <w:r w:rsidRPr="00EA5FA7">
              <w:rPr>
                <w:noProof/>
              </w:rPr>
              <w:t>YES</w:t>
            </w:r>
          </w:p>
        </w:tc>
        <w:tc>
          <w:tcPr>
            <w:tcW w:w="1080" w:type="dxa"/>
          </w:tcPr>
          <w:p w14:paraId="10A88D1F"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00D4101A" w14:textId="77777777" w:rsidTr="006E2DC2">
        <w:tc>
          <w:tcPr>
            <w:tcW w:w="2160" w:type="dxa"/>
          </w:tcPr>
          <w:p w14:paraId="3918A6CD" w14:textId="77777777" w:rsidR="006E2DC2" w:rsidRPr="00EA5FA7" w:rsidRDefault="006E2DC2" w:rsidP="006E2DC2">
            <w:pPr>
              <w:pStyle w:val="TAL"/>
              <w:keepNext w:val="0"/>
              <w:keepLines w:val="0"/>
              <w:widowControl w:val="0"/>
              <w:rPr>
                <w:noProof/>
              </w:rPr>
            </w:pPr>
            <w:r w:rsidRPr="00EA5FA7">
              <w:t>Resource Coordination Transfer Information</w:t>
            </w:r>
          </w:p>
        </w:tc>
        <w:tc>
          <w:tcPr>
            <w:tcW w:w="1080" w:type="dxa"/>
          </w:tcPr>
          <w:p w14:paraId="01C3D96C" w14:textId="77777777" w:rsidR="006E2DC2" w:rsidRPr="00EA5FA7" w:rsidRDefault="006E2DC2" w:rsidP="006E2DC2">
            <w:pPr>
              <w:pStyle w:val="TAL"/>
              <w:keepNext w:val="0"/>
              <w:keepLines w:val="0"/>
              <w:widowControl w:val="0"/>
              <w:rPr>
                <w:noProof/>
              </w:rPr>
            </w:pPr>
            <w:r w:rsidRPr="00EA5FA7">
              <w:t>O</w:t>
            </w:r>
          </w:p>
        </w:tc>
        <w:tc>
          <w:tcPr>
            <w:tcW w:w="1080" w:type="dxa"/>
          </w:tcPr>
          <w:p w14:paraId="5178BAA2" w14:textId="77777777" w:rsidR="006E2DC2" w:rsidRPr="00EA5FA7" w:rsidRDefault="006E2DC2" w:rsidP="006E2DC2">
            <w:pPr>
              <w:pStyle w:val="TAL"/>
              <w:keepNext w:val="0"/>
              <w:keepLines w:val="0"/>
              <w:widowControl w:val="0"/>
              <w:rPr>
                <w:i/>
                <w:noProof/>
              </w:rPr>
            </w:pPr>
          </w:p>
        </w:tc>
        <w:tc>
          <w:tcPr>
            <w:tcW w:w="1512" w:type="dxa"/>
          </w:tcPr>
          <w:p w14:paraId="1F9CADC0" w14:textId="77777777" w:rsidR="006E2DC2" w:rsidRPr="00EA5FA7" w:rsidRDefault="006E2DC2" w:rsidP="006E2DC2">
            <w:pPr>
              <w:pStyle w:val="TAL"/>
              <w:keepNext w:val="0"/>
              <w:keepLines w:val="0"/>
              <w:widowControl w:val="0"/>
              <w:rPr>
                <w:noProof/>
              </w:rPr>
            </w:pPr>
            <w:r w:rsidRPr="00EA5FA7">
              <w:t>9.3.1.73</w:t>
            </w:r>
          </w:p>
        </w:tc>
        <w:tc>
          <w:tcPr>
            <w:tcW w:w="1728" w:type="dxa"/>
          </w:tcPr>
          <w:p w14:paraId="58C26183" w14:textId="77777777" w:rsidR="006E2DC2" w:rsidRPr="00EA5FA7" w:rsidRDefault="006E2DC2" w:rsidP="006E2DC2">
            <w:pPr>
              <w:pStyle w:val="TAL"/>
              <w:keepNext w:val="0"/>
              <w:keepLines w:val="0"/>
              <w:widowControl w:val="0"/>
              <w:rPr>
                <w:noProof/>
              </w:rPr>
            </w:pPr>
          </w:p>
        </w:tc>
        <w:tc>
          <w:tcPr>
            <w:tcW w:w="1080" w:type="dxa"/>
          </w:tcPr>
          <w:p w14:paraId="3423B25C" w14:textId="77777777" w:rsidR="006E2DC2" w:rsidRPr="00EA5FA7" w:rsidRDefault="006E2DC2" w:rsidP="006E2DC2">
            <w:pPr>
              <w:pStyle w:val="TAC"/>
              <w:keepNext w:val="0"/>
              <w:keepLines w:val="0"/>
              <w:widowControl w:val="0"/>
              <w:rPr>
                <w:noProof/>
              </w:rPr>
            </w:pPr>
            <w:r w:rsidRPr="00EA5FA7">
              <w:rPr>
                <w:rFonts w:eastAsia="MS Mincho"/>
              </w:rPr>
              <w:t>YES</w:t>
            </w:r>
          </w:p>
        </w:tc>
        <w:tc>
          <w:tcPr>
            <w:tcW w:w="1080" w:type="dxa"/>
          </w:tcPr>
          <w:p w14:paraId="587E501B" w14:textId="77777777" w:rsidR="006E2DC2" w:rsidRPr="00EA5FA7" w:rsidRDefault="006E2DC2" w:rsidP="006E2DC2">
            <w:pPr>
              <w:pStyle w:val="TAC"/>
              <w:keepNext w:val="0"/>
              <w:keepLines w:val="0"/>
              <w:widowControl w:val="0"/>
              <w:rPr>
                <w:noProof/>
              </w:rPr>
            </w:pPr>
            <w:r w:rsidRPr="00EA5FA7">
              <w:t>ignore</w:t>
            </w:r>
          </w:p>
        </w:tc>
      </w:tr>
      <w:tr w:rsidR="006E2DC2" w:rsidRPr="00EA5FA7" w14:paraId="28892D25" w14:textId="77777777" w:rsidTr="006E2DC2">
        <w:tc>
          <w:tcPr>
            <w:tcW w:w="2160" w:type="dxa"/>
            <w:tcBorders>
              <w:top w:val="single" w:sz="4" w:space="0" w:color="auto"/>
              <w:left w:val="single" w:sz="4" w:space="0" w:color="auto"/>
              <w:bottom w:val="single" w:sz="4" w:space="0" w:color="auto"/>
              <w:right w:val="single" w:sz="4" w:space="0" w:color="auto"/>
            </w:tcBorders>
          </w:tcPr>
          <w:p w14:paraId="627A6553" w14:textId="77777777" w:rsidR="006E2DC2" w:rsidRPr="00EA5FA7" w:rsidRDefault="006E2DC2" w:rsidP="006E2DC2">
            <w:pPr>
              <w:pStyle w:val="TAL"/>
              <w:keepNext w:val="0"/>
              <w:keepLines w:val="0"/>
              <w:widowControl w:val="0"/>
            </w:pPr>
            <w:r w:rsidRPr="00EA5FA7">
              <w:t>servingCellMO</w:t>
            </w:r>
          </w:p>
        </w:tc>
        <w:tc>
          <w:tcPr>
            <w:tcW w:w="1080" w:type="dxa"/>
            <w:tcBorders>
              <w:top w:val="single" w:sz="4" w:space="0" w:color="auto"/>
              <w:left w:val="single" w:sz="4" w:space="0" w:color="auto"/>
              <w:bottom w:val="single" w:sz="4" w:space="0" w:color="auto"/>
              <w:right w:val="single" w:sz="4" w:space="0" w:color="auto"/>
            </w:tcBorders>
          </w:tcPr>
          <w:p w14:paraId="0C8DFD9E" w14:textId="77777777" w:rsidR="006E2DC2" w:rsidRPr="00EA5FA7" w:rsidRDefault="006E2DC2" w:rsidP="006E2DC2">
            <w:pPr>
              <w:pStyle w:val="TAL"/>
              <w:keepNext w:val="0"/>
              <w:keepLines w:val="0"/>
              <w:widowControl w:val="0"/>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E475AE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766AB0" w14:textId="77777777" w:rsidR="006E2DC2" w:rsidRPr="00EA5FA7" w:rsidRDefault="006E2DC2" w:rsidP="006E2DC2">
            <w:pPr>
              <w:pStyle w:val="TAL"/>
              <w:keepNext w:val="0"/>
              <w:keepLines w:val="0"/>
              <w:widowControl w:val="0"/>
            </w:pPr>
            <w:r w:rsidRPr="00EA5FA7">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23E7D2E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93CB0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3DFB756" w14:textId="77777777" w:rsidR="006E2DC2" w:rsidRPr="00EA5FA7" w:rsidRDefault="006E2DC2" w:rsidP="006E2DC2">
            <w:pPr>
              <w:pStyle w:val="TAC"/>
              <w:keepNext w:val="0"/>
              <w:keepLines w:val="0"/>
              <w:widowControl w:val="0"/>
            </w:pPr>
            <w:r w:rsidRPr="00EA5FA7">
              <w:t>ignore</w:t>
            </w:r>
          </w:p>
        </w:tc>
      </w:tr>
      <w:tr w:rsidR="006E2DC2" w:rsidRPr="00EA5FA7" w14:paraId="24B79186" w14:textId="77777777" w:rsidTr="006E2DC2">
        <w:tc>
          <w:tcPr>
            <w:tcW w:w="2160" w:type="dxa"/>
            <w:tcBorders>
              <w:top w:val="single" w:sz="4" w:space="0" w:color="auto"/>
              <w:left w:val="single" w:sz="4" w:space="0" w:color="auto"/>
              <w:bottom w:val="single" w:sz="4" w:space="0" w:color="auto"/>
              <w:right w:val="single" w:sz="4" w:space="0" w:color="auto"/>
            </w:tcBorders>
          </w:tcPr>
          <w:p w14:paraId="3195A22F" w14:textId="77777777" w:rsidR="006E2DC2" w:rsidRPr="00EA5FA7" w:rsidRDefault="006E2DC2" w:rsidP="006E2DC2">
            <w:pPr>
              <w:pStyle w:val="TAL"/>
              <w:keepNext w:val="0"/>
              <w:keepLines w:val="0"/>
              <w:widowControl w:val="0"/>
            </w:pPr>
            <w:r w:rsidRPr="00EA5FA7">
              <w:rPr>
                <w:rFonts w:eastAsia="바탕"/>
                <w:bCs/>
              </w:rPr>
              <w:t>New gNB-CU</w:t>
            </w:r>
            <w:r w:rsidRPr="00EA5FA7">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547BB253"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74FE68"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50B6F8" w14:textId="77777777" w:rsidR="006E2DC2" w:rsidRPr="00EA5FA7" w:rsidRDefault="006E2DC2" w:rsidP="006E2DC2">
            <w:pPr>
              <w:pStyle w:val="TAL"/>
              <w:keepNext w:val="0"/>
              <w:keepLines w:val="0"/>
              <w:widowControl w:val="0"/>
              <w:rPr>
                <w:bCs/>
              </w:rPr>
            </w:pPr>
            <w:r w:rsidRPr="00EA5FA7">
              <w:rPr>
                <w:rFonts w:eastAsia="바탕"/>
                <w:bCs/>
              </w:rPr>
              <w:t>gNB-CU</w:t>
            </w:r>
            <w:r w:rsidRPr="00EA5FA7">
              <w:rPr>
                <w:bCs/>
              </w:rPr>
              <w:t xml:space="preserve"> UE F1AP ID</w:t>
            </w:r>
          </w:p>
          <w:p w14:paraId="5288241B" w14:textId="77777777" w:rsidR="006E2DC2" w:rsidRPr="00EA5FA7" w:rsidRDefault="006E2DC2" w:rsidP="006E2DC2">
            <w:pPr>
              <w:pStyle w:val="TAL"/>
              <w:keepNext w:val="0"/>
              <w:keepLines w:val="0"/>
              <w:widowControl w:val="0"/>
              <w:rPr>
                <w:lang w:eastAsia="ja-JP"/>
              </w:rPr>
            </w:pPr>
            <w:r w:rsidRPr="00EA5FA7">
              <w:t>9.3.1.4</w:t>
            </w:r>
          </w:p>
        </w:tc>
        <w:tc>
          <w:tcPr>
            <w:tcW w:w="1728" w:type="dxa"/>
            <w:tcBorders>
              <w:top w:val="single" w:sz="4" w:space="0" w:color="auto"/>
              <w:left w:val="single" w:sz="4" w:space="0" w:color="auto"/>
              <w:bottom w:val="single" w:sz="4" w:space="0" w:color="auto"/>
              <w:right w:val="single" w:sz="4" w:space="0" w:color="auto"/>
            </w:tcBorders>
          </w:tcPr>
          <w:p w14:paraId="4BDDFBB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0FA35C"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8FAB326" w14:textId="77777777" w:rsidR="006E2DC2" w:rsidRPr="00EA5FA7" w:rsidRDefault="006E2DC2" w:rsidP="006E2DC2">
            <w:pPr>
              <w:pStyle w:val="TAC"/>
              <w:keepNext w:val="0"/>
              <w:keepLines w:val="0"/>
              <w:widowControl w:val="0"/>
            </w:pPr>
            <w:r w:rsidRPr="00EA5FA7">
              <w:t>reject</w:t>
            </w:r>
          </w:p>
        </w:tc>
      </w:tr>
      <w:tr w:rsidR="006E2DC2" w:rsidRPr="00EA5FA7" w14:paraId="722A7EF7" w14:textId="77777777" w:rsidTr="006E2DC2">
        <w:tc>
          <w:tcPr>
            <w:tcW w:w="2160" w:type="dxa"/>
            <w:tcBorders>
              <w:top w:val="single" w:sz="4" w:space="0" w:color="auto"/>
              <w:left w:val="single" w:sz="4" w:space="0" w:color="auto"/>
              <w:bottom w:val="single" w:sz="4" w:space="0" w:color="auto"/>
              <w:right w:val="single" w:sz="4" w:space="0" w:color="auto"/>
            </w:tcBorders>
          </w:tcPr>
          <w:p w14:paraId="3156778E" w14:textId="77777777" w:rsidR="006E2DC2" w:rsidRPr="00EA5FA7" w:rsidRDefault="006E2DC2" w:rsidP="006E2DC2">
            <w:pPr>
              <w:pStyle w:val="TAL"/>
              <w:keepNext w:val="0"/>
              <w:keepLines w:val="0"/>
              <w:widowControl w:val="0"/>
            </w:pPr>
            <w:r w:rsidRPr="00EA5FA7">
              <w:t>RAN UE ID</w:t>
            </w:r>
          </w:p>
        </w:tc>
        <w:tc>
          <w:tcPr>
            <w:tcW w:w="1080" w:type="dxa"/>
            <w:tcBorders>
              <w:top w:val="single" w:sz="4" w:space="0" w:color="auto"/>
              <w:left w:val="single" w:sz="4" w:space="0" w:color="auto"/>
              <w:bottom w:val="single" w:sz="4" w:space="0" w:color="auto"/>
              <w:right w:val="single" w:sz="4" w:space="0" w:color="auto"/>
            </w:tcBorders>
          </w:tcPr>
          <w:p w14:paraId="5D354D10"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DA4DC8"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E6CBDF" w14:textId="77777777" w:rsidR="006E2DC2" w:rsidRPr="00EA5FA7" w:rsidRDefault="006E2DC2" w:rsidP="006E2DC2">
            <w:pPr>
              <w:pStyle w:val="TAL"/>
              <w:keepNext w:val="0"/>
              <w:keepLines w:val="0"/>
              <w:widowControl w:val="0"/>
              <w:rPr>
                <w:lang w:eastAsia="ja-JP"/>
              </w:rPr>
            </w:pPr>
            <w:r w:rsidRPr="00EA5FA7">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7E27F82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68280A"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CD4FE3E" w14:textId="77777777" w:rsidR="006E2DC2" w:rsidRPr="00EA5FA7" w:rsidRDefault="006E2DC2" w:rsidP="006E2DC2">
            <w:pPr>
              <w:pStyle w:val="TAC"/>
              <w:keepNext w:val="0"/>
              <w:keepLines w:val="0"/>
              <w:widowControl w:val="0"/>
            </w:pPr>
            <w:r w:rsidRPr="00EA5FA7">
              <w:t>ignore</w:t>
            </w:r>
          </w:p>
        </w:tc>
      </w:tr>
      <w:tr w:rsidR="006E2DC2" w:rsidRPr="00EA5FA7" w14:paraId="68AABB78" w14:textId="77777777" w:rsidTr="006E2DC2">
        <w:tc>
          <w:tcPr>
            <w:tcW w:w="2160" w:type="dxa"/>
            <w:tcBorders>
              <w:top w:val="single" w:sz="4" w:space="0" w:color="auto"/>
              <w:left w:val="single" w:sz="4" w:space="0" w:color="auto"/>
              <w:bottom w:val="single" w:sz="4" w:space="0" w:color="auto"/>
              <w:right w:val="single" w:sz="4" w:space="0" w:color="auto"/>
            </w:tcBorders>
          </w:tcPr>
          <w:p w14:paraId="6355BFE4" w14:textId="77777777" w:rsidR="006E2DC2" w:rsidRPr="00EA5FA7" w:rsidRDefault="006E2DC2" w:rsidP="006E2DC2">
            <w:pPr>
              <w:pStyle w:val="TAL"/>
              <w:keepNext w:val="0"/>
              <w:keepLines w:val="0"/>
              <w:widowControl w:val="0"/>
            </w:pPr>
            <w:r w:rsidRPr="00EA5FA7">
              <w:t>Trace Activation</w:t>
            </w:r>
          </w:p>
        </w:tc>
        <w:tc>
          <w:tcPr>
            <w:tcW w:w="1080" w:type="dxa"/>
            <w:tcBorders>
              <w:top w:val="single" w:sz="4" w:space="0" w:color="auto"/>
              <w:left w:val="single" w:sz="4" w:space="0" w:color="auto"/>
              <w:bottom w:val="single" w:sz="4" w:space="0" w:color="auto"/>
              <w:right w:val="single" w:sz="4" w:space="0" w:color="auto"/>
            </w:tcBorders>
          </w:tcPr>
          <w:p w14:paraId="6BAF78E6"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BDFF0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EE53FD" w14:textId="77777777" w:rsidR="006E2DC2" w:rsidRPr="00EA5FA7" w:rsidRDefault="006E2DC2" w:rsidP="006E2DC2">
            <w:pPr>
              <w:pStyle w:val="TAL"/>
              <w:keepNext w:val="0"/>
              <w:keepLines w:val="0"/>
              <w:widowControl w:val="0"/>
              <w:rPr>
                <w:lang w:eastAsia="ja-JP"/>
              </w:rPr>
            </w:pPr>
            <w:r w:rsidRPr="00EA5FA7">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6618E89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9F3D2C"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BFA9ECB" w14:textId="77777777" w:rsidR="006E2DC2" w:rsidRPr="00EA5FA7" w:rsidRDefault="006E2DC2" w:rsidP="006E2DC2">
            <w:pPr>
              <w:pStyle w:val="TAC"/>
              <w:keepNext w:val="0"/>
              <w:keepLines w:val="0"/>
              <w:widowControl w:val="0"/>
            </w:pPr>
            <w:r w:rsidRPr="00EA5FA7">
              <w:t>ignore</w:t>
            </w:r>
          </w:p>
        </w:tc>
      </w:tr>
      <w:tr w:rsidR="006E2DC2" w:rsidRPr="00EA5FA7" w14:paraId="08A1CDCF" w14:textId="77777777" w:rsidTr="006E2DC2">
        <w:tc>
          <w:tcPr>
            <w:tcW w:w="2160" w:type="dxa"/>
            <w:tcBorders>
              <w:top w:val="single" w:sz="4" w:space="0" w:color="auto"/>
              <w:left w:val="single" w:sz="4" w:space="0" w:color="auto"/>
              <w:bottom w:val="single" w:sz="4" w:space="0" w:color="auto"/>
              <w:right w:val="single" w:sz="4" w:space="0" w:color="auto"/>
            </w:tcBorders>
          </w:tcPr>
          <w:p w14:paraId="78E6CFBE" w14:textId="77777777" w:rsidR="006E2DC2" w:rsidRPr="00EA5FA7" w:rsidRDefault="006E2DC2" w:rsidP="006E2DC2">
            <w:pPr>
              <w:pStyle w:val="TAL"/>
              <w:keepNext w:val="0"/>
              <w:keepLines w:val="0"/>
              <w:widowControl w:val="0"/>
            </w:pPr>
            <w:r w:rsidRPr="00EA5FA7">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49BCB47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764309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A8F843" w14:textId="77777777" w:rsidR="006E2DC2" w:rsidRPr="00EA5FA7" w:rsidRDefault="006E2DC2" w:rsidP="006E2DC2">
            <w:pPr>
              <w:pStyle w:val="TAL"/>
              <w:keepNext w:val="0"/>
              <w:keepLines w:val="0"/>
              <w:widowControl w:val="0"/>
              <w:rPr>
                <w:lang w:eastAsia="ja-JP"/>
              </w:rPr>
            </w:pPr>
            <w:r w:rsidRPr="00EA5FA7">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3248C8E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511AD8"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B7F95C8" w14:textId="77777777" w:rsidR="006E2DC2" w:rsidRPr="00EA5FA7" w:rsidRDefault="006E2DC2" w:rsidP="006E2DC2">
            <w:pPr>
              <w:pStyle w:val="TAC"/>
              <w:keepNext w:val="0"/>
              <w:keepLines w:val="0"/>
              <w:widowControl w:val="0"/>
            </w:pPr>
            <w:r w:rsidRPr="00EA5FA7">
              <w:t>ignore</w:t>
            </w:r>
          </w:p>
        </w:tc>
      </w:tr>
      <w:tr w:rsidR="006E2DC2" w:rsidRPr="00EA5FA7" w14:paraId="2AF78B10" w14:textId="77777777" w:rsidTr="006E2DC2">
        <w:tc>
          <w:tcPr>
            <w:tcW w:w="2160" w:type="dxa"/>
            <w:tcBorders>
              <w:top w:val="single" w:sz="4" w:space="0" w:color="auto"/>
              <w:left w:val="single" w:sz="4" w:space="0" w:color="auto"/>
              <w:bottom w:val="single" w:sz="4" w:space="0" w:color="auto"/>
              <w:right w:val="single" w:sz="4" w:space="0" w:color="auto"/>
            </w:tcBorders>
          </w:tcPr>
          <w:p w14:paraId="426141DC" w14:textId="77777777" w:rsidR="006E2DC2" w:rsidRPr="00B62421" w:rsidRDefault="006E2DC2" w:rsidP="006E2DC2">
            <w:pPr>
              <w:pStyle w:val="TAL"/>
              <w:keepNext w:val="0"/>
              <w:keepLines w:val="0"/>
              <w:widowControl w:val="0"/>
              <w:rPr>
                <w:b/>
                <w:bCs/>
              </w:rPr>
            </w:pPr>
            <w:r w:rsidRPr="00B62421">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28286F96"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4D9F17" w14:textId="77777777" w:rsidR="006E2DC2" w:rsidRPr="00EA5FA7" w:rsidRDefault="006E2DC2" w:rsidP="006E2DC2">
            <w:pPr>
              <w:pStyle w:val="TAL"/>
              <w:keepNext w:val="0"/>
              <w:keepLines w:val="0"/>
              <w:widowControl w:val="0"/>
              <w:rPr>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66DD07C6"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8802FA4"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8B071F4" w14:textId="77777777" w:rsidR="006E2DC2" w:rsidRPr="00EA5FA7" w:rsidRDefault="006E2DC2" w:rsidP="006E2DC2">
            <w:pPr>
              <w:pStyle w:val="TAC"/>
              <w:keepNext w:val="0"/>
              <w:keepLines w:val="0"/>
              <w:widowControl w:val="0"/>
            </w:pPr>
            <w:r w:rsidRPr="00970C44">
              <w:t>YES</w:t>
            </w:r>
          </w:p>
        </w:tc>
        <w:tc>
          <w:tcPr>
            <w:tcW w:w="1080" w:type="dxa"/>
            <w:tcBorders>
              <w:top w:val="single" w:sz="4" w:space="0" w:color="auto"/>
              <w:left w:val="single" w:sz="4" w:space="0" w:color="auto"/>
              <w:bottom w:val="single" w:sz="4" w:space="0" w:color="auto"/>
              <w:right w:val="single" w:sz="4" w:space="0" w:color="auto"/>
            </w:tcBorders>
          </w:tcPr>
          <w:p w14:paraId="24109381" w14:textId="77777777" w:rsidR="006E2DC2" w:rsidRPr="00EA5FA7" w:rsidRDefault="006E2DC2" w:rsidP="006E2DC2">
            <w:pPr>
              <w:pStyle w:val="TAC"/>
              <w:keepNext w:val="0"/>
              <w:keepLines w:val="0"/>
              <w:widowControl w:val="0"/>
            </w:pPr>
            <w:r w:rsidRPr="00970C44">
              <w:t>reject</w:t>
            </w:r>
          </w:p>
        </w:tc>
      </w:tr>
      <w:tr w:rsidR="006E2DC2" w:rsidRPr="00EA5FA7" w14:paraId="76829650" w14:textId="77777777" w:rsidTr="006E2DC2">
        <w:tc>
          <w:tcPr>
            <w:tcW w:w="2160" w:type="dxa"/>
            <w:tcBorders>
              <w:top w:val="single" w:sz="4" w:space="0" w:color="auto"/>
              <w:left w:val="single" w:sz="4" w:space="0" w:color="auto"/>
              <w:bottom w:val="single" w:sz="4" w:space="0" w:color="auto"/>
              <w:right w:val="single" w:sz="4" w:space="0" w:color="auto"/>
            </w:tcBorders>
          </w:tcPr>
          <w:p w14:paraId="759EBE6C" w14:textId="77777777" w:rsidR="006E2DC2" w:rsidRPr="00B62421" w:rsidRDefault="006E2DC2" w:rsidP="006E2DC2">
            <w:pPr>
              <w:pStyle w:val="TAL"/>
              <w:keepNext w:val="0"/>
              <w:keepLines w:val="0"/>
              <w:widowControl w:val="0"/>
              <w:ind w:left="100"/>
              <w:rPr>
                <w:b/>
                <w:bCs/>
              </w:rPr>
            </w:pPr>
            <w:r w:rsidRPr="00B62421">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5FC3EBA"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FF4B67" w14:textId="77777777" w:rsidR="006E2DC2" w:rsidRPr="00EA5FA7" w:rsidRDefault="006E2DC2" w:rsidP="006E2DC2">
            <w:pPr>
              <w:pStyle w:val="TAL"/>
              <w:keepNext w:val="0"/>
              <w:keepLines w:val="0"/>
              <w:widowControl w:val="0"/>
              <w:rPr>
                <w:i/>
              </w:rPr>
            </w:pPr>
            <w:r w:rsidRPr="00970C44">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14FC5C21"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06709D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F0A117" w14:textId="77777777" w:rsidR="006E2DC2" w:rsidRPr="00EA5FA7" w:rsidRDefault="006E2DC2" w:rsidP="006E2DC2">
            <w:pPr>
              <w:pStyle w:val="TAC"/>
              <w:keepNext w:val="0"/>
              <w:keepLines w:val="0"/>
              <w:widowControl w:val="0"/>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5960ED75" w14:textId="77777777" w:rsidR="006E2DC2" w:rsidRPr="00EA5FA7" w:rsidRDefault="006E2DC2" w:rsidP="006E2DC2">
            <w:pPr>
              <w:pStyle w:val="TAC"/>
              <w:keepNext w:val="0"/>
              <w:keepLines w:val="0"/>
              <w:widowControl w:val="0"/>
            </w:pPr>
            <w:r w:rsidRPr="00970C44">
              <w:t>reject</w:t>
            </w:r>
          </w:p>
        </w:tc>
      </w:tr>
      <w:tr w:rsidR="006E2DC2" w:rsidRPr="00EA5FA7" w14:paraId="50941E2A" w14:textId="77777777" w:rsidTr="006E2DC2">
        <w:tc>
          <w:tcPr>
            <w:tcW w:w="2160" w:type="dxa"/>
            <w:tcBorders>
              <w:top w:val="single" w:sz="4" w:space="0" w:color="auto"/>
              <w:left w:val="single" w:sz="4" w:space="0" w:color="auto"/>
              <w:bottom w:val="single" w:sz="4" w:space="0" w:color="auto"/>
              <w:right w:val="single" w:sz="4" w:space="0" w:color="auto"/>
            </w:tcBorders>
          </w:tcPr>
          <w:p w14:paraId="0ACD8216" w14:textId="77777777" w:rsidR="006E2DC2" w:rsidRPr="00FF7A2B" w:rsidRDefault="006E2DC2" w:rsidP="006E2DC2">
            <w:pPr>
              <w:pStyle w:val="TAL"/>
              <w:keepNext w:val="0"/>
              <w:keepLines w:val="0"/>
              <w:widowControl w:val="0"/>
              <w:ind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090445C3"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F4ED0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371A29" w14:textId="77777777" w:rsidR="006E2DC2" w:rsidRPr="00EA5FA7" w:rsidRDefault="006E2DC2" w:rsidP="006E2DC2">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6AF37C3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F07A2F" w14:textId="77777777" w:rsidR="006E2DC2" w:rsidRPr="00EA5FA7" w:rsidRDefault="006E2DC2" w:rsidP="006E2DC2">
            <w:pPr>
              <w:pStyle w:val="TAC"/>
              <w:keepNext w:val="0"/>
              <w:keepLines w:val="0"/>
              <w:widowControl w:val="0"/>
            </w:pPr>
            <w:r w:rsidRPr="00970C44">
              <w:t>-</w:t>
            </w:r>
          </w:p>
        </w:tc>
        <w:tc>
          <w:tcPr>
            <w:tcW w:w="1080" w:type="dxa"/>
            <w:tcBorders>
              <w:top w:val="single" w:sz="4" w:space="0" w:color="auto"/>
              <w:left w:val="single" w:sz="4" w:space="0" w:color="auto"/>
              <w:bottom w:val="single" w:sz="4" w:space="0" w:color="auto"/>
              <w:right w:val="single" w:sz="4" w:space="0" w:color="auto"/>
            </w:tcBorders>
          </w:tcPr>
          <w:p w14:paraId="398C25D5" w14:textId="77777777" w:rsidR="006E2DC2" w:rsidRPr="00EA5FA7" w:rsidRDefault="006E2DC2" w:rsidP="006E2DC2">
            <w:pPr>
              <w:pStyle w:val="TAC"/>
              <w:keepNext w:val="0"/>
              <w:keepLines w:val="0"/>
              <w:widowControl w:val="0"/>
            </w:pPr>
          </w:p>
        </w:tc>
      </w:tr>
      <w:tr w:rsidR="006E2DC2" w:rsidRPr="00EA5FA7" w14:paraId="3DFBF89E" w14:textId="77777777" w:rsidTr="006E2DC2">
        <w:tc>
          <w:tcPr>
            <w:tcW w:w="2160" w:type="dxa"/>
            <w:tcBorders>
              <w:top w:val="single" w:sz="4" w:space="0" w:color="auto"/>
              <w:left w:val="single" w:sz="4" w:space="0" w:color="auto"/>
              <w:bottom w:val="single" w:sz="4" w:space="0" w:color="auto"/>
              <w:right w:val="single" w:sz="4" w:space="0" w:color="auto"/>
            </w:tcBorders>
          </w:tcPr>
          <w:p w14:paraId="5D561D87" w14:textId="77777777" w:rsidR="006E2DC2" w:rsidRPr="00FF7A2B" w:rsidRDefault="006E2DC2" w:rsidP="006E2DC2">
            <w:pPr>
              <w:pStyle w:val="TAL"/>
              <w:keepNext w:val="0"/>
              <w:keepLines w:val="0"/>
              <w:widowControl w:val="0"/>
              <w:ind w:left="200"/>
            </w:pPr>
            <w:r w:rsidRPr="002F0C5B">
              <w:t xml:space="preserve">&gt;&gt;CHOICE </w:t>
            </w:r>
            <w:r w:rsidRPr="002F0C5B">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4BB7AFF0"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0E5799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E770CF8"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83961E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C6CE222"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2C13AF" w14:textId="77777777" w:rsidR="006E2DC2" w:rsidRPr="00EA5FA7" w:rsidRDefault="006E2DC2" w:rsidP="006E2DC2">
            <w:pPr>
              <w:pStyle w:val="TAC"/>
              <w:keepNext w:val="0"/>
              <w:keepLines w:val="0"/>
              <w:widowControl w:val="0"/>
            </w:pPr>
          </w:p>
        </w:tc>
      </w:tr>
      <w:tr w:rsidR="006E2DC2" w:rsidRPr="00EA5FA7" w14:paraId="1283E030" w14:textId="77777777" w:rsidTr="006E2DC2">
        <w:tc>
          <w:tcPr>
            <w:tcW w:w="2160" w:type="dxa"/>
            <w:tcBorders>
              <w:top w:val="single" w:sz="4" w:space="0" w:color="auto"/>
              <w:left w:val="single" w:sz="4" w:space="0" w:color="auto"/>
              <w:bottom w:val="single" w:sz="4" w:space="0" w:color="auto"/>
              <w:right w:val="single" w:sz="4" w:space="0" w:color="auto"/>
            </w:tcBorders>
          </w:tcPr>
          <w:p w14:paraId="067D894A" w14:textId="77777777" w:rsidR="006E2DC2" w:rsidRPr="002F0C5B" w:rsidRDefault="006E2DC2" w:rsidP="006E2DC2">
            <w:pPr>
              <w:pStyle w:val="TAL"/>
              <w:keepNext w:val="0"/>
              <w:keepLines w:val="0"/>
              <w:widowControl w:val="0"/>
              <w:ind w:left="300"/>
            </w:pPr>
            <w:r w:rsidRPr="006112FD">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19087EBA"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F26AC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F83461"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FFE5B76"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C0778D5"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5B381B5" w14:textId="77777777" w:rsidR="006E2DC2" w:rsidRPr="00EA5FA7" w:rsidRDefault="006E2DC2" w:rsidP="006E2DC2">
            <w:pPr>
              <w:pStyle w:val="TAC"/>
              <w:keepNext w:val="0"/>
              <w:keepLines w:val="0"/>
              <w:widowControl w:val="0"/>
            </w:pPr>
          </w:p>
        </w:tc>
      </w:tr>
      <w:tr w:rsidR="006E2DC2" w:rsidRPr="00EA5FA7" w14:paraId="6535A40B" w14:textId="77777777" w:rsidTr="006E2DC2">
        <w:tc>
          <w:tcPr>
            <w:tcW w:w="2160" w:type="dxa"/>
            <w:tcBorders>
              <w:top w:val="single" w:sz="4" w:space="0" w:color="auto"/>
              <w:left w:val="single" w:sz="4" w:space="0" w:color="auto"/>
              <w:bottom w:val="single" w:sz="4" w:space="0" w:color="auto"/>
              <w:right w:val="single" w:sz="4" w:space="0" w:color="auto"/>
            </w:tcBorders>
          </w:tcPr>
          <w:p w14:paraId="683C4656" w14:textId="77777777" w:rsidR="006E2DC2" w:rsidRPr="00F02BA2" w:rsidRDefault="006E2DC2" w:rsidP="006E2DC2">
            <w:pPr>
              <w:pStyle w:val="TAL"/>
              <w:keepNext w:val="0"/>
              <w:keepLines w:val="0"/>
              <w:widowControl w:val="0"/>
              <w:ind w:left="400"/>
              <w:rPr>
                <w:bCs/>
              </w:rPr>
            </w:pPr>
            <w:r w:rsidRPr="002F0C5B">
              <w:rPr>
                <w:bCs/>
              </w:rPr>
              <w:t>&gt;&gt;&gt;</w:t>
            </w:r>
            <w:r>
              <w:rPr>
                <w:bCs/>
              </w:rPr>
              <w:t>&gt;</w:t>
            </w:r>
            <w:r w:rsidRPr="002F0C5B">
              <w:rPr>
                <w:bCs/>
              </w:rPr>
              <w:t>BH RLC CH QoS</w:t>
            </w:r>
          </w:p>
        </w:tc>
        <w:tc>
          <w:tcPr>
            <w:tcW w:w="1080" w:type="dxa"/>
            <w:tcBorders>
              <w:top w:val="single" w:sz="4" w:space="0" w:color="auto"/>
              <w:left w:val="single" w:sz="4" w:space="0" w:color="auto"/>
              <w:bottom w:val="single" w:sz="4" w:space="0" w:color="auto"/>
              <w:right w:val="single" w:sz="4" w:space="0" w:color="auto"/>
            </w:tcBorders>
          </w:tcPr>
          <w:p w14:paraId="6B633438"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D74686"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B95805" w14:textId="77777777" w:rsidR="006E2DC2" w:rsidRDefault="006E2DC2" w:rsidP="006E2DC2">
            <w:pPr>
              <w:pStyle w:val="TAL"/>
              <w:keepNext w:val="0"/>
              <w:keepLines w:val="0"/>
              <w:widowControl w:val="0"/>
            </w:pPr>
            <w:r>
              <w:t>QoS Flow Level QoS Parameters</w:t>
            </w:r>
          </w:p>
          <w:p w14:paraId="7972B3BF" w14:textId="77777777" w:rsidR="006E2DC2" w:rsidRPr="00EA5FA7" w:rsidRDefault="006E2DC2" w:rsidP="006E2DC2">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40669103" w14:textId="77777777" w:rsidR="006E2DC2" w:rsidRPr="00EA5FA7" w:rsidRDefault="006E2DC2" w:rsidP="006E2DC2">
            <w:pPr>
              <w:pStyle w:val="TAL"/>
              <w:keepNext w:val="0"/>
              <w:keepLines w:val="0"/>
              <w:widowControl w:val="0"/>
            </w:pPr>
            <w:r w:rsidRPr="00970C44">
              <w:t>Shall be used for SA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9D5E5D9"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DF93CA" w14:textId="77777777" w:rsidR="006E2DC2" w:rsidRPr="00EA5FA7" w:rsidRDefault="006E2DC2" w:rsidP="006E2DC2">
            <w:pPr>
              <w:pStyle w:val="TAC"/>
              <w:keepNext w:val="0"/>
              <w:keepLines w:val="0"/>
              <w:widowControl w:val="0"/>
            </w:pPr>
          </w:p>
        </w:tc>
      </w:tr>
      <w:tr w:rsidR="006E2DC2" w:rsidRPr="009A1425" w14:paraId="2F3289CF" w14:textId="77777777" w:rsidTr="006E2DC2">
        <w:tc>
          <w:tcPr>
            <w:tcW w:w="2160" w:type="dxa"/>
            <w:tcBorders>
              <w:top w:val="single" w:sz="4" w:space="0" w:color="auto"/>
              <w:left w:val="single" w:sz="4" w:space="0" w:color="auto"/>
              <w:bottom w:val="single" w:sz="4" w:space="0" w:color="auto"/>
              <w:right w:val="single" w:sz="4" w:space="0" w:color="auto"/>
            </w:tcBorders>
          </w:tcPr>
          <w:p w14:paraId="55E316E8" w14:textId="77777777" w:rsidR="006E2DC2" w:rsidRPr="009A1425" w:rsidRDefault="006E2DC2" w:rsidP="006E2DC2">
            <w:pPr>
              <w:pStyle w:val="TAL"/>
              <w:keepNext w:val="0"/>
              <w:keepLines w:val="0"/>
              <w:widowControl w:val="0"/>
              <w:ind w:left="300"/>
              <w:rPr>
                <w:bCs/>
              </w:rPr>
            </w:pPr>
            <w:r w:rsidRPr="006112FD">
              <w:rPr>
                <w:bCs/>
                <w:i/>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03F2A51E" w14:textId="77777777" w:rsidR="006E2DC2" w:rsidRPr="009A1425"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B5136B" w14:textId="77777777" w:rsidR="006E2DC2" w:rsidRPr="009A1425"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B6A718" w14:textId="77777777" w:rsidR="006E2DC2" w:rsidRPr="009A1425"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135188A" w14:textId="77777777" w:rsidR="006E2DC2" w:rsidRPr="009A1425"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FB314A" w14:textId="77777777" w:rsidR="006E2DC2" w:rsidRPr="009A1425"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9E9E7B" w14:textId="77777777" w:rsidR="006E2DC2" w:rsidRPr="009A1425" w:rsidRDefault="006E2DC2" w:rsidP="006E2DC2">
            <w:pPr>
              <w:pStyle w:val="TAC"/>
              <w:keepNext w:val="0"/>
              <w:keepLines w:val="0"/>
              <w:widowControl w:val="0"/>
            </w:pPr>
          </w:p>
        </w:tc>
      </w:tr>
      <w:tr w:rsidR="006E2DC2" w:rsidRPr="00EA5FA7" w14:paraId="511F046D" w14:textId="77777777" w:rsidTr="006E2DC2">
        <w:tc>
          <w:tcPr>
            <w:tcW w:w="2160" w:type="dxa"/>
            <w:tcBorders>
              <w:top w:val="single" w:sz="4" w:space="0" w:color="auto"/>
              <w:left w:val="single" w:sz="4" w:space="0" w:color="auto"/>
              <w:bottom w:val="single" w:sz="4" w:space="0" w:color="auto"/>
              <w:right w:val="single" w:sz="4" w:space="0" w:color="auto"/>
            </w:tcBorders>
          </w:tcPr>
          <w:p w14:paraId="40DD9BB9" w14:textId="77777777" w:rsidR="006E2DC2" w:rsidRPr="009A1425" w:rsidRDefault="006E2DC2" w:rsidP="006E2DC2">
            <w:pPr>
              <w:pStyle w:val="TAL"/>
              <w:keepNext w:val="0"/>
              <w:keepLines w:val="0"/>
              <w:widowControl w:val="0"/>
              <w:ind w:left="400"/>
              <w:rPr>
                <w:bCs/>
              </w:rPr>
            </w:pPr>
            <w:r w:rsidRPr="009A1425">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0ABD3AA" w14:textId="77777777" w:rsidR="006E2DC2" w:rsidRPr="00EA5FA7" w:rsidRDefault="006E2DC2" w:rsidP="006E2DC2">
            <w:pPr>
              <w:pStyle w:val="TAL"/>
              <w:keepNext w:val="0"/>
              <w:keepLines w:val="0"/>
              <w:widowControl w:val="0"/>
              <w:rPr>
                <w:lang w:eastAsia="zh-CN"/>
              </w:rPr>
            </w:pPr>
            <w:r w:rsidRPr="00970C4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E3D0D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D0794B" w14:textId="77777777" w:rsidR="006E2DC2" w:rsidRDefault="006E2DC2" w:rsidP="006E2DC2">
            <w:pPr>
              <w:pStyle w:val="TAL"/>
              <w:keepNext w:val="0"/>
              <w:keepLines w:val="0"/>
              <w:widowControl w:val="0"/>
              <w:rPr>
                <w:lang w:eastAsia="zh-CN"/>
              </w:rPr>
            </w:pPr>
            <w:r>
              <w:rPr>
                <w:lang w:eastAsia="zh-CN"/>
              </w:rPr>
              <w:t>E-UTRAN QoS</w:t>
            </w:r>
          </w:p>
          <w:p w14:paraId="58C9DEE7" w14:textId="77777777" w:rsidR="006E2DC2" w:rsidRPr="00EA5FA7" w:rsidRDefault="006E2DC2" w:rsidP="006E2DC2">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537927A6" w14:textId="77777777" w:rsidR="006E2DC2" w:rsidRPr="00EA5FA7" w:rsidRDefault="006E2DC2" w:rsidP="006E2DC2">
            <w:pPr>
              <w:pStyle w:val="TAL"/>
              <w:keepNext w:val="0"/>
              <w:keepLines w:val="0"/>
              <w:widowControl w:val="0"/>
            </w:pPr>
            <w:r w:rsidRPr="00970C44">
              <w:t>Shall be used for EN-DC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F2E78A"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6A989FA" w14:textId="77777777" w:rsidR="006E2DC2" w:rsidRPr="00EA5FA7" w:rsidRDefault="006E2DC2" w:rsidP="006E2DC2">
            <w:pPr>
              <w:pStyle w:val="TAC"/>
              <w:keepNext w:val="0"/>
              <w:keepLines w:val="0"/>
              <w:widowControl w:val="0"/>
            </w:pPr>
          </w:p>
        </w:tc>
      </w:tr>
      <w:tr w:rsidR="006E2DC2" w:rsidRPr="00EA5FA7" w14:paraId="48288635" w14:textId="77777777" w:rsidTr="006E2DC2">
        <w:tc>
          <w:tcPr>
            <w:tcW w:w="2160" w:type="dxa"/>
            <w:tcBorders>
              <w:top w:val="single" w:sz="4" w:space="0" w:color="auto"/>
              <w:left w:val="single" w:sz="4" w:space="0" w:color="auto"/>
              <w:bottom w:val="single" w:sz="4" w:space="0" w:color="auto"/>
              <w:right w:val="single" w:sz="4" w:space="0" w:color="auto"/>
            </w:tcBorders>
          </w:tcPr>
          <w:p w14:paraId="2DF9A3D0" w14:textId="77777777" w:rsidR="006E2DC2" w:rsidRPr="002F0C5B" w:rsidRDefault="006E2DC2" w:rsidP="006E2DC2">
            <w:pPr>
              <w:pStyle w:val="TAL"/>
              <w:keepNext w:val="0"/>
              <w:keepLines w:val="0"/>
              <w:widowControl w:val="0"/>
              <w:ind w:left="300"/>
              <w:rPr>
                <w:bCs/>
              </w:rPr>
            </w:pPr>
            <w:r w:rsidRPr="006112FD">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5D0E30B6"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6FA14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8A7DCD"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10901FB" w14:textId="77777777" w:rsidR="006E2DC2" w:rsidRPr="00970C44"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9DD23A"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96BEF5" w14:textId="77777777" w:rsidR="006E2DC2" w:rsidRPr="00EA5FA7" w:rsidRDefault="006E2DC2" w:rsidP="006E2DC2">
            <w:pPr>
              <w:pStyle w:val="TAC"/>
              <w:keepNext w:val="0"/>
              <w:keepLines w:val="0"/>
              <w:widowControl w:val="0"/>
            </w:pPr>
          </w:p>
        </w:tc>
      </w:tr>
      <w:tr w:rsidR="006E2DC2" w:rsidRPr="00EA5FA7" w14:paraId="07609B4E" w14:textId="77777777" w:rsidTr="006E2DC2">
        <w:tc>
          <w:tcPr>
            <w:tcW w:w="2160" w:type="dxa"/>
            <w:tcBorders>
              <w:top w:val="single" w:sz="4" w:space="0" w:color="auto"/>
              <w:left w:val="single" w:sz="4" w:space="0" w:color="auto"/>
              <w:bottom w:val="single" w:sz="4" w:space="0" w:color="auto"/>
              <w:right w:val="single" w:sz="4" w:space="0" w:color="auto"/>
            </w:tcBorders>
          </w:tcPr>
          <w:p w14:paraId="55B18ADA" w14:textId="77777777" w:rsidR="006E2DC2" w:rsidRPr="00F02BA2" w:rsidRDefault="006E2DC2" w:rsidP="006E2DC2">
            <w:pPr>
              <w:pStyle w:val="TAL"/>
              <w:keepNext w:val="0"/>
              <w:keepLines w:val="0"/>
              <w:widowControl w:val="0"/>
              <w:ind w:left="400"/>
              <w:rPr>
                <w:bCs/>
              </w:rPr>
            </w:pPr>
            <w:r>
              <w:rPr>
                <w:bCs/>
              </w:rPr>
              <w:t>&gt;</w:t>
            </w:r>
            <w:r w:rsidRPr="002F0C5B">
              <w:rPr>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1728A0BE" w14:textId="77777777" w:rsidR="006E2DC2" w:rsidRPr="00EA5FA7" w:rsidRDefault="006E2DC2" w:rsidP="006E2DC2">
            <w:pPr>
              <w:pStyle w:val="TAL"/>
              <w:keepNext w:val="0"/>
              <w:keepLines w:val="0"/>
              <w:widowControl w:val="0"/>
              <w:rPr>
                <w:lang w:eastAsia="zh-CN"/>
              </w:rPr>
            </w:pPr>
            <w:r w:rsidRPr="00970C44">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0CAB60C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AD9920" w14:textId="77777777" w:rsidR="006E2DC2" w:rsidRPr="00EA5FA7" w:rsidRDefault="006E2DC2" w:rsidP="006E2DC2">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0FD835B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92A10C"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394032" w14:textId="77777777" w:rsidR="006E2DC2" w:rsidRPr="00EA5FA7" w:rsidRDefault="006E2DC2" w:rsidP="006E2DC2">
            <w:pPr>
              <w:pStyle w:val="TAC"/>
              <w:keepNext w:val="0"/>
              <w:keepLines w:val="0"/>
              <w:widowControl w:val="0"/>
            </w:pPr>
          </w:p>
        </w:tc>
      </w:tr>
      <w:tr w:rsidR="006E2DC2" w:rsidRPr="00EA5FA7" w14:paraId="395BB429" w14:textId="77777777" w:rsidTr="006E2DC2">
        <w:tc>
          <w:tcPr>
            <w:tcW w:w="2160" w:type="dxa"/>
            <w:tcBorders>
              <w:top w:val="single" w:sz="4" w:space="0" w:color="auto"/>
              <w:left w:val="single" w:sz="4" w:space="0" w:color="auto"/>
              <w:bottom w:val="single" w:sz="4" w:space="0" w:color="auto"/>
              <w:right w:val="single" w:sz="4" w:space="0" w:color="auto"/>
            </w:tcBorders>
          </w:tcPr>
          <w:p w14:paraId="2032AA59" w14:textId="77777777" w:rsidR="006E2DC2" w:rsidRPr="00EA5FA7" w:rsidRDefault="006E2DC2" w:rsidP="006E2DC2">
            <w:pPr>
              <w:pStyle w:val="TAL"/>
              <w:keepNext w:val="0"/>
              <w:keepLines w:val="0"/>
              <w:widowControl w:val="0"/>
              <w:ind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52BDD5D9" w14:textId="77777777" w:rsidR="006E2DC2" w:rsidRPr="00EA5FA7" w:rsidRDefault="006E2DC2" w:rsidP="006E2DC2">
            <w:pPr>
              <w:pStyle w:val="TAL"/>
              <w:keepNext w:val="0"/>
              <w:keepLines w:val="0"/>
              <w:widowControl w:val="0"/>
              <w:rPr>
                <w:lang w:eastAsia="zh-CN"/>
              </w:rPr>
            </w:pPr>
            <w:r w:rsidRPr="00970C44">
              <w:t>M</w:t>
            </w:r>
          </w:p>
        </w:tc>
        <w:tc>
          <w:tcPr>
            <w:tcW w:w="1080" w:type="dxa"/>
            <w:tcBorders>
              <w:top w:val="single" w:sz="4" w:space="0" w:color="auto"/>
              <w:left w:val="single" w:sz="4" w:space="0" w:color="auto"/>
              <w:bottom w:val="single" w:sz="4" w:space="0" w:color="auto"/>
              <w:right w:val="single" w:sz="4" w:space="0" w:color="auto"/>
            </w:tcBorders>
          </w:tcPr>
          <w:p w14:paraId="57C1C48A"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F9DD2C0" w14:textId="77777777" w:rsidR="006E2DC2" w:rsidRPr="00EA5FA7" w:rsidRDefault="006E2DC2" w:rsidP="006E2DC2">
            <w:pPr>
              <w:pStyle w:val="TAL"/>
              <w:keepNext w:val="0"/>
              <w:keepLines w:val="0"/>
              <w:widowControl w:val="0"/>
              <w:rPr>
                <w:lang w:eastAsia="ja-JP"/>
              </w:rPr>
            </w:pPr>
            <w:r w:rsidRPr="00970C44">
              <w:t>9.3.1.27</w:t>
            </w:r>
          </w:p>
        </w:tc>
        <w:tc>
          <w:tcPr>
            <w:tcW w:w="1728" w:type="dxa"/>
            <w:tcBorders>
              <w:top w:val="single" w:sz="4" w:space="0" w:color="auto"/>
              <w:left w:val="single" w:sz="4" w:space="0" w:color="auto"/>
              <w:bottom w:val="single" w:sz="4" w:space="0" w:color="auto"/>
              <w:right w:val="single" w:sz="4" w:space="0" w:color="auto"/>
            </w:tcBorders>
          </w:tcPr>
          <w:p w14:paraId="24AAE9D1"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BD8B724" w14:textId="77777777" w:rsidR="006E2DC2" w:rsidRPr="00EA5FA7" w:rsidRDefault="006E2DC2" w:rsidP="006E2DC2">
            <w:pPr>
              <w:pStyle w:val="TAC"/>
              <w:keepNext w:val="0"/>
              <w:keepLines w:val="0"/>
              <w:widowControl w:val="0"/>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3F6AD1B" w14:textId="77777777" w:rsidR="006E2DC2" w:rsidRPr="00EA5FA7" w:rsidRDefault="006E2DC2" w:rsidP="006E2DC2">
            <w:pPr>
              <w:pStyle w:val="TAC"/>
              <w:keepNext w:val="0"/>
              <w:keepLines w:val="0"/>
              <w:widowControl w:val="0"/>
            </w:pPr>
          </w:p>
        </w:tc>
      </w:tr>
      <w:tr w:rsidR="006E2DC2" w:rsidRPr="00EA5FA7" w14:paraId="5511C2C7" w14:textId="77777777" w:rsidTr="006E2DC2">
        <w:tc>
          <w:tcPr>
            <w:tcW w:w="2160" w:type="dxa"/>
            <w:tcBorders>
              <w:top w:val="single" w:sz="4" w:space="0" w:color="auto"/>
              <w:left w:val="single" w:sz="4" w:space="0" w:color="auto"/>
              <w:bottom w:val="single" w:sz="4" w:space="0" w:color="auto"/>
              <w:right w:val="single" w:sz="4" w:space="0" w:color="auto"/>
            </w:tcBorders>
          </w:tcPr>
          <w:p w14:paraId="0E1B4A16" w14:textId="77777777" w:rsidR="006E2DC2" w:rsidRPr="00EA5FA7" w:rsidRDefault="006E2DC2" w:rsidP="006E2DC2">
            <w:pPr>
              <w:pStyle w:val="TAL"/>
              <w:keepNext w:val="0"/>
              <w:keepLines w:val="0"/>
              <w:widowControl w:val="0"/>
              <w:ind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47F5E284" w14:textId="77777777" w:rsidR="006E2DC2" w:rsidRPr="00EA5FA7"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EFFC87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B9F68F" w14:textId="77777777" w:rsidR="006E2DC2" w:rsidRPr="00EA5FA7" w:rsidRDefault="006E2DC2" w:rsidP="006E2DC2">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7A34C5C8"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9470FB" w14:textId="77777777" w:rsidR="006E2DC2" w:rsidRPr="00EA5FA7" w:rsidRDefault="006E2DC2" w:rsidP="006E2DC2">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ABF399B" w14:textId="77777777" w:rsidR="006E2DC2" w:rsidRPr="00EA5FA7" w:rsidRDefault="006E2DC2" w:rsidP="006E2DC2">
            <w:pPr>
              <w:pStyle w:val="TAC"/>
              <w:keepNext w:val="0"/>
              <w:keepLines w:val="0"/>
              <w:widowControl w:val="0"/>
            </w:pPr>
          </w:p>
        </w:tc>
      </w:tr>
      <w:tr w:rsidR="006E2DC2" w:rsidRPr="00EA5FA7" w14:paraId="67F0F6E1" w14:textId="77777777" w:rsidTr="006E2DC2">
        <w:tc>
          <w:tcPr>
            <w:tcW w:w="2160" w:type="dxa"/>
            <w:tcBorders>
              <w:top w:val="single" w:sz="4" w:space="0" w:color="auto"/>
              <w:left w:val="single" w:sz="4" w:space="0" w:color="auto"/>
              <w:bottom w:val="single" w:sz="4" w:space="0" w:color="auto"/>
              <w:right w:val="single" w:sz="4" w:space="0" w:color="auto"/>
            </w:tcBorders>
          </w:tcPr>
          <w:p w14:paraId="256A3379" w14:textId="77777777" w:rsidR="006E2DC2" w:rsidRPr="00EA5FA7" w:rsidRDefault="006E2DC2" w:rsidP="006E2DC2">
            <w:pPr>
              <w:pStyle w:val="TAL"/>
              <w:keepNext w:val="0"/>
              <w:keepLines w:val="0"/>
              <w:widowControl w:val="0"/>
              <w:ind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76456100" w14:textId="77777777" w:rsidR="006E2DC2" w:rsidRPr="00EA5FA7" w:rsidRDefault="006E2DC2" w:rsidP="006E2DC2">
            <w:pPr>
              <w:pStyle w:val="TAL"/>
              <w:keepNext w:val="0"/>
              <w:keepLines w:val="0"/>
              <w:widowControl w:val="0"/>
              <w:rPr>
                <w:lang w:eastAsia="zh-CN"/>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5EA7381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204E6E" w14:textId="77777777" w:rsidR="006E2DC2" w:rsidRPr="00EA5FA7" w:rsidRDefault="006E2DC2" w:rsidP="006E2DC2">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026DBE0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1F29B8" w14:textId="77777777" w:rsidR="006E2DC2" w:rsidRPr="00EA5FA7" w:rsidRDefault="006E2DC2" w:rsidP="006E2DC2">
            <w:pPr>
              <w:pStyle w:val="TAC"/>
              <w:keepNext w:val="0"/>
              <w:keepLines w:val="0"/>
              <w:widowControl w:val="0"/>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11904D44" w14:textId="77777777" w:rsidR="006E2DC2" w:rsidRPr="00EA5FA7" w:rsidRDefault="006E2DC2" w:rsidP="006E2DC2">
            <w:pPr>
              <w:pStyle w:val="TAC"/>
              <w:keepNext w:val="0"/>
              <w:keepLines w:val="0"/>
              <w:widowControl w:val="0"/>
            </w:pPr>
          </w:p>
        </w:tc>
      </w:tr>
      <w:tr w:rsidR="006E2DC2" w:rsidRPr="00EA5FA7" w14:paraId="2C8D7A66" w14:textId="77777777" w:rsidTr="006E2DC2">
        <w:tc>
          <w:tcPr>
            <w:tcW w:w="2160" w:type="dxa"/>
            <w:tcBorders>
              <w:top w:val="single" w:sz="4" w:space="0" w:color="auto"/>
              <w:left w:val="single" w:sz="4" w:space="0" w:color="auto"/>
              <w:bottom w:val="single" w:sz="4" w:space="0" w:color="auto"/>
              <w:right w:val="single" w:sz="4" w:space="0" w:color="auto"/>
            </w:tcBorders>
          </w:tcPr>
          <w:p w14:paraId="223BF307" w14:textId="77777777" w:rsidR="006E2DC2" w:rsidRPr="00EA5FA7" w:rsidRDefault="006E2DC2" w:rsidP="006E2DC2">
            <w:pPr>
              <w:pStyle w:val="TAL"/>
              <w:keepNext w:val="0"/>
              <w:keepLines w:val="0"/>
              <w:widowControl w:val="0"/>
            </w:pPr>
            <w:r w:rsidRPr="00970C44">
              <w:t>C</w:t>
            </w:r>
            <w:r>
              <w:t>onfigured</w:t>
            </w:r>
            <w:r w:rsidRPr="00970C44">
              <w:t xml:space="preserve"> BAP Address</w:t>
            </w:r>
          </w:p>
        </w:tc>
        <w:tc>
          <w:tcPr>
            <w:tcW w:w="1080" w:type="dxa"/>
            <w:tcBorders>
              <w:top w:val="single" w:sz="4" w:space="0" w:color="auto"/>
              <w:left w:val="single" w:sz="4" w:space="0" w:color="auto"/>
              <w:bottom w:val="single" w:sz="4" w:space="0" w:color="auto"/>
              <w:right w:val="single" w:sz="4" w:space="0" w:color="auto"/>
            </w:tcBorders>
          </w:tcPr>
          <w:p w14:paraId="70E70C7C" w14:textId="77777777" w:rsidR="006E2DC2" w:rsidRPr="00EA5FA7" w:rsidRDefault="006E2DC2" w:rsidP="006E2DC2">
            <w:pPr>
              <w:pStyle w:val="TAL"/>
              <w:keepNext w:val="0"/>
              <w:keepLines w:val="0"/>
              <w:widowControl w:val="0"/>
              <w:rPr>
                <w:lang w:eastAsia="zh-CN"/>
              </w:rPr>
            </w:pPr>
            <w:r w:rsidRPr="00970C44">
              <w:t>O</w:t>
            </w:r>
          </w:p>
        </w:tc>
        <w:tc>
          <w:tcPr>
            <w:tcW w:w="1080" w:type="dxa"/>
            <w:tcBorders>
              <w:top w:val="single" w:sz="4" w:space="0" w:color="auto"/>
              <w:left w:val="single" w:sz="4" w:space="0" w:color="auto"/>
              <w:bottom w:val="single" w:sz="4" w:space="0" w:color="auto"/>
              <w:right w:val="single" w:sz="4" w:space="0" w:color="auto"/>
            </w:tcBorders>
          </w:tcPr>
          <w:p w14:paraId="6AD6F30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36F2E4" w14:textId="77777777" w:rsidR="006E2DC2" w:rsidRPr="00EA5FA7" w:rsidRDefault="006E2DC2" w:rsidP="006E2DC2">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7E110571" w14:textId="77777777" w:rsidR="006E2DC2" w:rsidRPr="00EA5FA7" w:rsidRDefault="006E2DC2" w:rsidP="006E2DC2">
            <w:pPr>
              <w:pStyle w:val="TAL"/>
              <w:keepNext w:val="0"/>
              <w:keepLines w:val="0"/>
              <w:widowControl w:val="0"/>
            </w:pPr>
            <w:r>
              <w:rPr>
                <w:iCs/>
              </w:rPr>
              <w:t xml:space="preserve">The BAP address configured for the corresponding </w:t>
            </w:r>
            <w:r>
              <w:rPr>
                <w:iCs/>
              </w:rPr>
              <w:lastRenderedPageBreak/>
              <w:t>child IAB-node.</w:t>
            </w:r>
          </w:p>
        </w:tc>
        <w:tc>
          <w:tcPr>
            <w:tcW w:w="1080" w:type="dxa"/>
            <w:tcBorders>
              <w:top w:val="single" w:sz="4" w:space="0" w:color="auto"/>
              <w:left w:val="single" w:sz="4" w:space="0" w:color="auto"/>
              <w:bottom w:val="single" w:sz="4" w:space="0" w:color="auto"/>
              <w:right w:val="single" w:sz="4" w:space="0" w:color="auto"/>
            </w:tcBorders>
          </w:tcPr>
          <w:p w14:paraId="6E0AC07A" w14:textId="77777777" w:rsidR="006E2DC2" w:rsidRPr="00EA5FA7" w:rsidRDefault="006E2DC2" w:rsidP="006E2DC2">
            <w:pPr>
              <w:pStyle w:val="TAC"/>
              <w:keepNext w:val="0"/>
              <w:keepLines w:val="0"/>
              <w:widowControl w:val="0"/>
            </w:pPr>
            <w:r w:rsidRPr="00970C44">
              <w:rPr>
                <w:rFonts w:cs="Arial"/>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2D86EF0C" w14:textId="77777777" w:rsidR="006E2DC2" w:rsidRPr="00EA5FA7" w:rsidRDefault="006E2DC2" w:rsidP="006E2DC2">
            <w:pPr>
              <w:pStyle w:val="TAC"/>
              <w:keepNext w:val="0"/>
              <w:keepLines w:val="0"/>
              <w:widowControl w:val="0"/>
            </w:pPr>
            <w:r w:rsidRPr="00970C44">
              <w:t>reject</w:t>
            </w:r>
          </w:p>
        </w:tc>
      </w:tr>
      <w:tr w:rsidR="006E2DC2" w:rsidRPr="009C7BD2" w14:paraId="26D06244" w14:textId="77777777" w:rsidTr="006E2DC2">
        <w:tc>
          <w:tcPr>
            <w:tcW w:w="2160" w:type="dxa"/>
            <w:tcBorders>
              <w:top w:val="single" w:sz="4" w:space="0" w:color="auto"/>
              <w:left w:val="single" w:sz="4" w:space="0" w:color="auto"/>
              <w:bottom w:val="single" w:sz="4" w:space="0" w:color="auto"/>
              <w:right w:val="single" w:sz="4" w:space="0" w:color="auto"/>
            </w:tcBorders>
          </w:tcPr>
          <w:p w14:paraId="4A9D6921" w14:textId="77777777" w:rsidR="006E2DC2" w:rsidRPr="009C7BD2" w:rsidRDefault="006E2DC2" w:rsidP="006E2DC2">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3D6FB2C" w14:textId="77777777" w:rsidR="006E2DC2" w:rsidRPr="009C7BD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96E74D7"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D853C3D" w14:textId="77777777" w:rsidR="006E2DC2" w:rsidRPr="009C7BD2" w:rsidRDefault="006E2DC2" w:rsidP="006E2DC2">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5B64CBB9"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4E850B3" w14:textId="77777777" w:rsidR="006E2DC2" w:rsidRPr="009C7BD2" w:rsidRDefault="006E2DC2" w:rsidP="006E2DC2">
            <w:pPr>
              <w:pStyle w:val="TAC"/>
              <w:keepNext w:val="0"/>
              <w:keepLines w:val="0"/>
              <w:widowControl w:val="0"/>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F6CAA5D" w14:textId="77777777" w:rsidR="006E2DC2" w:rsidRPr="009C7BD2" w:rsidRDefault="006E2DC2" w:rsidP="006E2DC2">
            <w:pPr>
              <w:pStyle w:val="TAC"/>
              <w:keepNext w:val="0"/>
              <w:keepLines w:val="0"/>
              <w:widowControl w:val="0"/>
            </w:pPr>
            <w:r w:rsidRPr="00EA3CCA">
              <w:rPr>
                <w:rFonts w:cs="Arial"/>
                <w:lang w:eastAsia="ja-JP"/>
              </w:rPr>
              <w:t>ignore</w:t>
            </w:r>
          </w:p>
        </w:tc>
      </w:tr>
      <w:tr w:rsidR="006E2DC2" w:rsidRPr="00EA3CCA" w14:paraId="329E63DA" w14:textId="77777777" w:rsidTr="006E2DC2">
        <w:tc>
          <w:tcPr>
            <w:tcW w:w="2160" w:type="dxa"/>
            <w:tcBorders>
              <w:top w:val="single" w:sz="4" w:space="0" w:color="auto"/>
              <w:left w:val="single" w:sz="4" w:space="0" w:color="auto"/>
              <w:bottom w:val="single" w:sz="4" w:space="0" w:color="auto"/>
              <w:right w:val="single" w:sz="4" w:space="0" w:color="auto"/>
            </w:tcBorders>
          </w:tcPr>
          <w:p w14:paraId="23569230" w14:textId="77777777" w:rsidR="006E2DC2" w:rsidRDefault="006E2DC2" w:rsidP="006E2DC2">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4B32F9DA"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A805CB"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F348A3" w14:textId="77777777" w:rsidR="006E2DC2" w:rsidRDefault="006E2DC2" w:rsidP="006E2DC2">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5D3673D9"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D07357C"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89B8DDE"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14E71623" w14:textId="77777777" w:rsidTr="006E2DC2">
        <w:tc>
          <w:tcPr>
            <w:tcW w:w="2160" w:type="dxa"/>
            <w:tcBorders>
              <w:top w:val="single" w:sz="4" w:space="0" w:color="auto"/>
              <w:left w:val="single" w:sz="4" w:space="0" w:color="auto"/>
              <w:bottom w:val="single" w:sz="4" w:space="0" w:color="auto"/>
              <w:right w:val="single" w:sz="4" w:space="0" w:color="auto"/>
            </w:tcBorders>
          </w:tcPr>
          <w:p w14:paraId="016972BF" w14:textId="77777777" w:rsidR="006E2DC2" w:rsidRDefault="006E2DC2" w:rsidP="006E2DC2">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4563C6FA"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FD54A80"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97E219" w14:textId="77777777" w:rsidR="006E2DC2" w:rsidRDefault="006E2DC2" w:rsidP="006E2DC2">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61C9AB80" w14:textId="77777777" w:rsidR="006E2DC2" w:rsidRPr="009C7BD2" w:rsidRDefault="006E2DC2" w:rsidP="006E2DC2">
            <w:pPr>
              <w:pStyle w:val="TAL"/>
              <w:keepNext w:val="0"/>
              <w:keepLines w:val="0"/>
              <w:widowControl w:val="0"/>
            </w:pPr>
            <w:r w:rsidRPr="004530A1">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10C54636"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B2350FE"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2B4BBA3D" w14:textId="77777777" w:rsidTr="006E2DC2">
        <w:tc>
          <w:tcPr>
            <w:tcW w:w="2160" w:type="dxa"/>
            <w:tcBorders>
              <w:top w:val="single" w:sz="4" w:space="0" w:color="auto"/>
              <w:left w:val="single" w:sz="4" w:space="0" w:color="auto"/>
              <w:bottom w:val="single" w:sz="4" w:space="0" w:color="auto"/>
              <w:right w:val="single" w:sz="4" w:space="0" w:color="auto"/>
            </w:tcBorders>
          </w:tcPr>
          <w:p w14:paraId="00490BEB" w14:textId="77777777" w:rsidR="006E2DC2" w:rsidRDefault="006E2DC2" w:rsidP="006E2DC2">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0D5AE9A0"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C15BE4"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EF2DF2" w14:textId="77777777" w:rsidR="006E2DC2" w:rsidRDefault="006E2DC2" w:rsidP="006E2DC2">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01C29388" w14:textId="77777777" w:rsidR="006E2DC2" w:rsidRPr="004530A1" w:rsidRDefault="006E2DC2" w:rsidP="006E2DC2">
            <w:pPr>
              <w:pStyle w:val="TAL"/>
              <w:keepNext w:val="0"/>
              <w:keepLines w:val="0"/>
              <w:widowControl w:val="0"/>
              <w:rPr>
                <w:lang w:eastAsia="zh-CN"/>
              </w:rPr>
            </w:pPr>
            <w:r w:rsidRPr="004530A1">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20A26A20"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1CE1D6E"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55050ED9" w14:textId="77777777" w:rsidTr="006E2DC2">
        <w:tc>
          <w:tcPr>
            <w:tcW w:w="2160" w:type="dxa"/>
            <w:tcBorders>
              <w:top w:val="single" w:sz="4" w:space="0" w:color="auto"/>
              <w:left w:val="single" w:sz="4" w:space="0" w:color="auto"/>
              <w:bottom w:val="single" w:sz="4" w:space="0" w:color="auto"/>
              <w:right w:val="single" w:sz="4" w:space="0" w:color="auto"/>
            </w:tcBorders>
          </w:tcPr>
          <w:p w14:paraId="13346F42" w14:textId="77777777" w:rsidR="006E2DC2" w:rsidRDefault="006E2DC2" w:rsidP="006E2DC2">
            <w:pPr>
              <w:pStyle w:val="TAL"/>
              <w:keepNext w:val="0"/>
              <w:keepLines w:val="0"/>
              <w:widowControl w:val="0"/>
              <w:rPr>
                <w:lang w:eastAsia="zh-CN"/>
              </w:rPr>
            </w:pPr>
            <w:r w:rsidRPr="00537084">
              <w:rPr>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5D9CFA30" w14:textId="77777777" w:rsidR="006E2DC2" w:rsidRDefault="006E2DC2" w:rsidP="006E2DC2">
            <w:pPr>
              <w:pStyle w:val="TAL"/>
              <w:keepNext w:val="0"/>
              <w:keepLines w:val="0"/>
              <w:widowControl w:val="0"/>
              <w:rPr>
                <w:lang w:eastAsia="zh-CN"/>
              </w:rPr>
            </w:pPr>
            <w:r w:rsidRPr="00537084">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36DAA7"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56F22FD" w14:textId="77777777" w:rsidR="006E2DC2" w:rsidRPr="002046CE" w:rsidRDefault="006E2DC2" w:rsidP="006E2DC2">
            <w:pPr>
              <w:pStyle w:val="TAL"/>
              <w:keepNext w:val="0"/>
              <w:keepLines w:val="0"/>
              <w:widowControl w:val="0"/>
              <w:rPr>
                <w:noProof/>
              </w:rPr>
            </w:pPr>
            <w:r w:rsidRPr="002046CE">
              <w:rPr>
                <w:noProof/>
              </w:rPr>
              <w:t>Bit Rate</w:t>
            </w:r>
          </w:p>
          <w:p w14:paraId="239E3A73" w14:textId="77777777" w:rsidR="006E2DC2" w:rsidRPr="002046CE" w:rsidRDefault="006E2DC2" w:rsidP="006E2DC2">
            <w:pPr>
              <w:pStyle w:val="TAL"/>
              <w:keepNext w:val="0"/>
              <w:keepLines w:val="0"/>
              <w:widowControl w:val="0"/>
              <w:rPr>
                <w:noProof/>
              </w:rPr>
            </w:pPr>
            <w:r w:rsidRPr="002046CE">
              <w:rPr>
                <w:noProof/>
              </w:rPr>
              <w:t>9.</w:t>
            </w:r>
            <w:r w:rsidRPr="002046CE">
              <w:rPr>
                <w:rFonts w:hint="eastAsia"/>
                <w:noProof/>
              </w:rPr>
              <w:t>3</w:t>
            </w:r>
            <w:r w:rsidRPr="002046CE">
              <w:rPr>
                <w:noProof/>
              </w:rPr>
              <w:t>.1</w:t>
            </w:r>
            <w:r w:rsidRPr="002046CE">
              <w:rPr>
                <w:rFonts w:hint="eastAsia"/>
                <w:noProof/>
              </w:rPr>
              <w:t>.22</w:t>
            </w:r>
          </w:p>
        </w:tc>
        <w:tc>
          <w:tcPr>
            <w:tcW w:w="1728" w:type="dxa"/>
            <w:tcBorders>
              <w:top w:val="single" w:sz="4" w:space="0" w:color="auto"/>
              <w:left w:val="single" w:sz="4" w:space="0" w:color="auto"/>
              <w:bottom w:val="single" w:sz="4" w:space="0" w:color="auto"/>
              <w:right w:val="single" w:sz="4" w:space="0" w:color="auto"/>
            </w:tcBorders>
          </w:tcPr>
          <w:p w14:paraId="08350EE5" w14:textId="77777777" w:rsidR="006E2DC2" w:rsidRPr="002046CE" w:rsidRDefault="006E2DC2" w:rsidP="006E2DC2">
            <w:pPr>
              <w:pStyle w:val="TAL"/>
              <w:keepNext w:val="0"/>
              <w:keepLines w:val="0"/>
              <w:widowControl w:val="0"/>
              <w:rPr>
                <w:noProof/>
              </w:rPr>
            </w:pPr>
            <w:r w:rsidRPr="002046CE">
              <w:rPr>
                <w:noProof/>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768914BF"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3EDCE04"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14:paraId="1951438F" w14:textId="77777777" w:rsidTr="006E2DC2">
        <w:tc>
          <w:tcPr>
            <w:tcW w:w="2160" w:type="dxa"/>
            <w:tcBorders>
              <w:top w:val="single" w:sz="4" w:space="0" w:color="auto"/>
              <w:left w:val="single" w:sz="4" w:space="0" w:color="auto"/>
              <w:bottom w:val="single" w:sz="4" w:space="0" w:color="auto"/>
              <w:right w:val="single" w:sz="4" w:space="0" w:color="auto"/>
            </w:tcBorders>
          </w:tcPr>
          <w:p w14:paraId="3E1778CB" w14:textId="77777777" w:rsidR="006E2DC2" w:rsidRPr="00B62421" w:rsidRDefault="006E2DC2" w:rsidP="006E2DC2">
            <w:pPr>
              <w:pStyle w:val="TAL"/>
              <w:keepNext w:val="0"/>
              <w:keepLines w:val="0"/>
              <w:widowControl w:val="0"/>
              <w:rPr>
                <w:b/>
                <w:bCs/>
              </w:rPr>
            </w:pPr>
            <w:r w:rsidRPr="00B62421">
              <w:rPr>
                <w:rFonts w:hint="eastAsia"/>
                <w:b/>
                <w:bCs/>
                <w:lang w:val="en-US" w:eastAsia="zh-CN"/>
              </w:rPr>
              <w:t xml:space="preserve">SL </w:t>
            </w:r>
            <w:r w:rsidRPr="00B62421">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2581D50C"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D6E3E9" w14:textId="77777777" w:rsidR="006E2DC2" w:rsidRDefault="006E2DC2" w:rsidP="006E2DC2">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4EF21E1C"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97A086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9A1B38F" w14:textId="77777777" w:rsidR="006E2DC2" w:rsidRDefault="006E2DC2" w:rsidP="006E2DC2">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B7241C0"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56F0BF05" w14:textId="77777777" w:rsidTr="006E2DC2">
        <w:tc>
          <w:tcPr>
            <w:tcW w:w="2160" w:type="dxa"/>
            <w:tcBorders>
              <w:top w:val="single" w:sz="4" w:space="0" w:color="auto"/>
              <w:left w:val="single" w:sz="4" w:space="0" w:color="auto"/>
              <w:bottom w:val="single" w:sz="4" w:space="0" w:color="auto"/>
              <w:right w:val="single" w:sz="4" w:space="0" w:color="auto"/>
            </w:tcBorders>
          </w:tcPr>
          <w:p w14:paraId="5D999280" w14:textId="77777777" w:rsidR="006E2DC2" w:rsidRPr="00B62421" w:rsidRDefault="006E2DC2" w:rsidP="006E2DC2">
            <w:pPr>
              <w:pStyle w:val="TAL"/>
              <w:keepNext w:val="0"/>
              <w:keepLines w:val="0"/>
              <w:widowControl w:val="0"/>
              <w:ind w:left="100"/>
              <w:rPr>
                <w:b/>
                <w:bCs/>
              </w:rPr>
            </w:pPr>
            <w:r w:rsidRPr="00B62421">
              <w:rPr>
                <w:b/>
                <w:bCs/>
              </w:rPr>
              <w:t>&gt;</w:t>
            </w:r>
            <w:r w:rsidRPr="00B62421">
              <w:rPr>
                <w:rFonts w:hint="eastAsia"/>
                <w:b/>
                <w:bCs/>
                <w:lang w:val="en-US" w:eastAsia="zh-CN"/>
              </w:rPr>
              <w:t xml:space="preserve">SL </w:t>
            </w:r>
            <w:r w:rsidRPr="00B62421">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67961243"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3478569" w14:textId="77777777" w:rsidR="006E2DC2" w:rsidRDefault="006E2DC2" w:rsidP="006E2DC2">
            <w:pPr>
              <w:pStyle w:val="TAL"/>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69D5C44A"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8D83F1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F9885C" w14:textId="77777777" w:rsidR="006E2DC2" w:rsidRDefault="006E2DC2" w:rsidP="006E2DC2">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41F108F0"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53574421" w14:textId="77777777" w:rsidTr="006E2DC2">
        <w:tc>
          <w:tcPr>
            <w:tcW w:w="2160" w:type="dxa"/>
            <w:tcBorders>
              <w:top w:val="single" w:sz="4" w:space="0" w:color="auto"/>
              <w:left w:val="single" w:sz="4" w:space="0" w:color="auto"/>
              <w:bottom w:val="single" w:sz="4" w:space="0" w:color="auto"/>
              <w:right w:val="single" w:sz="4" w:space="0" w:color="auto"/>
            </w:tcBorders>
          </w:tcPr>
          <w:p w14:paraId="6CDD08DE" w14:textId="77777777" w:rsidR="006E2DC2" w:rsidRDefault="006E2DC2" w:rsidP="006E2DC2">
            <w:pPr>
              <w:pStyle w:val="TAL"/>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76AA159F"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760C6108"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F35BE1" w14:textId="77777777" w:rsidR="006E2DC2" w:rsidRDefault="006E2DC2" w:rsidP="006E2DC2">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A1896D6"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C5F7040"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4621F4A" w14:textId="77777777" w:rsidR="006E2DC2" w:rsidRDefault="006E2DC2" w:rsidP="006E2DC2">
            <w:pPr>
              <w:pStyle w:val="TAC"/>
              <w:keepNext w:val="0"/>
              <w:keepLines w:val="0"/>
              <w:widowControl w:val="0"/>
            </w:pPr>
          </w:p>
        </w:tc>
      </w:tr>
      <w:tr w:rsidR="006E2DC2" w14:paraId="254FF980" w14:textId="77777777" w:rsidTr="006E2DC2">
        <w:tc>
          <w:tcPr>
            <w:tcW w:w="2160" w:type="dxa"/>
            <w:tcBorders>
              <w:top w:val="single" w:sz="4" w:space="0" w:color="auto"/>
              <w:left w:val="single" w:sz="4" w:space="0" w:color="auto"/>
              <w:bottom w:val="single" w:sz="4" w:space="0" w:color="auto"/>
              <w:right w:val="single" w:sz="4" w:space="0" w:color="auto"/>
            </w:tcBorders>
          </w:tcPr>
          <w:p w14:paraId="55DD958E" w14:textId="77777777" w:rsidR="006E2DC2" w:rsidRPr="00B62421" w:rsidRDefault="006E2DC2" w:rsidP="006E2DC2">
            <w:pPr>
              <w:pStyle w:val="TAL"/>
              <w:keepNext w:val="0"/>
              <w:keepLines w:val="0"/>
              <w:widowControl w:val="0"/>
              <w:ind w:left="200"/>
              <w:rPr>
                <w:b/>
                <w:bCs/>
                <w:lang w:val="en-US" w:eastAsia="zh-CN"/>
              </w:rPr>
            </w:pPr>
            <w:r w:rsidRPr="00B62421">
              <w:rPr>
                <w:b/>
                <w:bCs/>
              </w:rPr>
              <w:t>&gt;&gt;</w:t>
            </w:r>
            <w:r w:rsidRPr="00B62421">
              <w:rPr>
                <w:b/>
                <w:bCs/>
                <w:lang w:val="en-US" w:eastAsia="zh-CN"/>
              </w:rPr>
              <w:t xml:space="preserve">SL </w:t>
            </w:r>
            <w:r w:rsidRPr="00B62421">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30BF542F"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70D629F" w14:textId="77777777" w:rsidR="006E2DC2" w:rsidRDefault="006E2DC2" w:rsidP="006E2DC2">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178D358C"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F4BEFC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3AC723" w14:textId="77777777" w:rsidR="006E2DC2" w:rsidRDefault="006E2DC2" w:rsidP="006E2DC2">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4CF670BE" w14:textId="77777777" w:rsidR="006E2DC2" w:rsidRDefault="006E2DC2" w:rsidP="006E2DC2">
            <w:pPr>
              <w:pStyle w:val="TAC"/>
              <w:keepNext w:val="0"/>
              <w:keepLines w:val="0"/>
              <w:widowControl w:val="0"/>
            </w:pPr>
            <w:r>
              <w:t>ignore</w:t>
            </w:r>
          </w:p>
        </w:tc>
      </w:tr>
      <w:tr w:rsidR="006E2DC2" w14:paraId="5FCF1B28" w14:textId="77777777" w:rsidTr="006E2DC2">
        <w:tc>
          <w:tcPr>
            <w:tcW w:w="2160" w:type="dxa"/>
            <w:tcBorders>
              <w:top w:val="single" w:sz="4" w:space="0" w:color="auto"/>
              <w:left w:val="single" w:sz="4" w:space="0" w:color="auto"/>
              <w:bottom w:val="single" w:sz="4" w:space="0" w:color="auto"/>
              <w:right w:val="single" w:sz="4" w:space="0" w:color="auto"/>
            </w:tcBorders>
          </w:tcPr>
          <w:p w14:paraId="08235A20" w14:textId="77777777" w:rsidR="006E2DC2" w:rsidRPr="00080820" w:rsidRDefault="006E2DC2" w:rsidP="006E2DC2">
            <w:pPr>
              <w:pStyle w:val="TAL"/>
              <w:keepNext w:val="0"/>
              <w:keepLines w:val="0"/>
              <w:widowControl w:val="0"/>
              <w:ind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F45410F"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2EDDC892"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646701" w14:textId="77777777" w:rsidR="006E2DC2" w:rsidRDefault="006E2DC2" w:rsidP="006E2DC2">
            <w:pPr>
              <w:pStyle w:val="TAL"/>
              <w:keepNext w:val="0"/>
              <w:keepLines w:val="0"/>
              <w:widowControl w:val="0"/>
              <w:rPr>
                <w:rFonts w:cs="Arial"/>
                <w:szCs w:val="18"/>
                <w:lang w:val="en-US" w:eastAsia="zh-CN"/>
              </w:rPr>
            </w:pPr>
            <w:r>
              <w:rPr>
                <w:rFonts w:cs="Arial"/>
                <w:szCs w:val="18"/>
                <w:lang w:val="en-US" w:eastAsia="zh-CN"/>
              </w:rPr>
              <w:t>PC5 QoS Parameters</w:t>
            </w:r>
          </w:p>
          <w:p w14:paraId="5FD03C4C" w14:textId="77777777" w:rsidR="006E2DC2" w:rsidRDefault="006E2DC2" w:rsidP="006E2DC2">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52A60C85"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3B2D26"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43FD4AF" w14:textId="77777777" w:rsidR="006E2DC2" w:rsidRDefault="006E2DC2" w:rsidP="006E2DC2">
            <w:pPr>
              <w:pStyle w:val="TAC"/>
              <w:keepNext w:val="0"/>
              <w:keepLines w:val="0"/>
              <w:widowControl w:val="0"/>
            </w:pPr>
          </w:p>
        </w:tc>
      </w:tr>
      <w:tr w:rsidR="006E2DC2" w14:paraId="2708D022" w14:textId="77777777" w:rsidTr="006E2DC2">
        <w:tc>
          <w:tcPr>
            <w:tcW w:w="2160" w:type="dxa"/>
            <w:tcBorders>
              <w:top w:val="single" w:sz="4" w:space="0" w:color="auto"/>
              <w:left w:val="single" w:sz="4" w:space="0" w:color="auto"/>
              <w:bottom w:val="single" w:sz="4" w:space="0" w:color="auto"/>
              <w:right w:val="single" w:sz="4" w:space="0" w:color="auto"/>
            </w:tcBorders>
          </w:tcPr>
          <w:p w14:paraId="2751C8B7" w14:textId="77777777" w:rsidR="006E2DC2" w:rsidRPr="00B62421" w:rsidRDefault="006E2DC2" w:rsidP="006E2DC2">
            <w:pPr>
              <w:pStyle w:val="TAL"/>
              <w:keepNext w:val="0"/>
              <w:keepLines w:val="0"/>
              <w:widowControl w:val="0"/>
              <w:ind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078DDFA3"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8C92ACE" w14:textId="77777777" w:rsidR="006E2DC2" w:rsidRDefault="006E2DC2" w:rsidP="006E2DC2">
            <w:pPr>
              <w:pStyle w:val="TAL"/>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087C22B1"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D4B8B76"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631F951"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6369541" w14:textId="77777777" w:rsidR="006E2DC2" w:rsidRDefault="006E2DC2" w:rsidP="006E2DC2">
            <w:pPr>
              <w:pStyle w:val="TAC"/>
              <w:keepNext w:val="0"/>
              <w:keepLines w:val="0"/>
              <w:widowControl w:val="0"/>
            </w:pPr>
          </w:p>
        </w:tc>
      </w:tr>
      <w:tr w:rsidR="006E2DC2" w14:paraId="66D8D1EE" w14:textId="77777777" w:rsidTr="006E2DC2">
        <w:tc>
          <w:tcPr>
            <w:tcW w:w="2160" w:type="dxa"/>
            <w:tcBorders>
              <w:top w:val="single" w:sz="4" w:space="0" w:color="auto"/>
              <w:left w:val="single" w:sz="4" w:space="0" w:color="auto"/>
              <w:bottom w:val="single" w:sz="4" w:space="0" w:color="auto"/>
              <w:right w:val="single" w:sz="4" w:space="0" w:color="auto"/>
            </w:tcBorders>
          </w:tcPr>
          <w:p w14:paraId="18256306" w14:textId="77777777" w:rsidR="006E2DC2" w:rsidRDefault="006E2DC2" w:rsidP="006E2DC2">
            <w:pPr>
              <w:pStyle w:val="TAL"/>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6D549945"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188DFD4"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FFBA48" w14:textId="77777777" w:rsidR="006E2DC2" w:rsidRDefault="006E2DC2" w:rsidP="006E2DC2">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1F9A3613"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19292D"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24D9EFB" w14:textId="77777777" w:rsidR="006E2DC2" w:rsidRDefault="006E2DC2" w:rsidP="006E2DC2">
            <w:pPr>
              <w:pStyle w:val="TAC"/>
              <w:keepNext w:val="0"/>
              <w:keepLines w:val="0"/>
              <w:widowControl w:val="0"/>
            </w:pPr>
          </w:p>
        </w:tc>
      </w:tr>
      <w:tr w:rsidR="006E2DC2" w14:paraId="124BFB1F" w14:textId="77777777" w:rsidTr="006E2DC2">
        <w:tc>
          <w:tcPr>
            <w:tcW w:w="2160" w:type="dxa"/>
            <w:tcBorders>
              <w:top w:val="single" w:sz="4" w:space="0" w:color="auto"/>
              <w:left w:val="single" w:sz="4" w:space="0" w:color="auto"/>
              <w:bottom w:val="single" w:sz="4" w:space="0" w:color="auto"/>
              <w:right w:val="single" w:sz="4" w:space="0" w:color="auto"/>
            </w:tcBorders>
          </w:tcPr>
          <w:p w14:paraId="26FA93FE" w14:textId="77777777" w:rsidR="006E2DC2" w:rsidRDefault="006E2DC2" w:rsidP="006E2DC2">
            <w:pPr>
              <w:pStyle w:val="TAL"/>
              <w:keepNext w:val="0"/>
              <w:keepLines w:val="0"/>
              <w:widowControl w:val="0"/>
              <w:ind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60C4CC3" w14:textId="77777777" w:rsidR="006E2DC2" w:rsidRDefault="006E2DC2" w:rsidP="006E2DC2">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50E9DEB5"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11A7FC"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3B664D6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B466F8"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DF3047" w14:textId="77777777" w:rsidR="006E2DC2" w:rsidRDefault="006E2DC2" w:rsidP="006E2DC2">
            <w:pPr>
              <w:pStyle w:val="TAC"/>
              <w:keepNext w:val="0"/>
              <w:keepLines w:val="0"/>
              <w:widowControl w:val="0"/>
            </w:pPr>
          </w:p>
        </w:tc>
      </w:tr>
      <w:tr w:rsidR="006E2DC2" w14:paraId="397C4EB3" w14:textId="77777777" w:rsidTr="006E2DC2">
        <w:tc>
          <w:tcPr>
            <w:tcW w:w="2160" w:type="dxa"/>
            <w:tcBorders>
              <w:top w:val="single" w:sz="4" w:space="0" w:color="auto"/>
              <w:left w:val="single" w:sz="4" w:space="0" w:color="auto"/>
              <w:bottom w:val="single" w:sz="4" w:space="0" w:color="auto"/>
              <w:right w:val="single" w:sz="4" w:space="0" w:color="auto"/>
            </w:tcBorders>
          </w:tcPr>
          <w:p w14:paraId="07ED9A40" w14:textId="77777777" w:rsidR="006E2DC2" w:rsidRPr="0009701E" w:rsidRDefault="006E2DC2" w:rsidP="006E2DC2">
            <w:pPr>
              <w:pStyle w:val="TAL"/>
              <w:keepNext w:val="0"/>
              <w:keepLines w:val="0"/>
              <w:widowControl w:val="0"/>
              <w:rPr>
                <w:b/>
                <w:bCs/>
                <w:lang w:val="fr-FR" w:eastAsia="zh-CN"/>
              </w:rPr>
            </w:pPr>
            <w:r w:rsidRPr="0009701E">
              <w:rPr>
                <w:b/>
                <w:bCs/>
                <w:lang w:val="fr-FR" w:eastAsia="zh-CN"/>
              </w:rPr>
              <w:t>Conditional Inter-DU Mobility Information</w:t>
            </w:r>
          </w:p>
        </w:tc>
        <w:tc>
          <w:tcPr>
            <w:tcW w:w="1080" w:type="dxa"/>
            <w:tcBorders>
              <w:top w:val="single" w:sz="4" w:space="0" w:color="auto"/>
              <w:left w:val="single" w:sz="4" w:space="0" w:color="auto"/>
              <w:bottom w:val="single" w:sz="4" w:space="0" w:color="auto"/>
              <w:right w:val="single" w:sz="4" w:space="0" w:color="auto"/>
            </w:tcBorders>
          </w:tcPr>
          <w:p w14:paraId="41432F64" w14:textId="77777777" w:rsidR="006E2DC2" w:rsidRDefault="006E2DC2" w:rsidP="006E2DC2">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7DD443"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44EC5F" w14:textId="77777777" w:rsidR="006E2DC2" w:rsidRDefault="006E2DC2" w:rsidP="006E2DC2">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1E2CF725"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11F905" w14:textId="77777777" w:rsidR="006E2DC2" w:rsidRDefault="006E2DC2" w:rsidP="006E2DC2">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528AFF98" w14:textId="77777777" w:rsidR="006E2DC2" w:rsidRDefault="006E2DC2" w:rsidP="006E2DC2">
            <w:pPr>
              <w:pStyle w:val="TAC"/>
              <w:keepNext w:val="0"/>
              <w:keepLines w:val="0"/>
              <w:widowControl w:val="0"/>
            </w:pPr>
            <w:r>
              <w:t>reject</w:t>
            </w:r>
          </w:p>
        </w:tc>
      </w:tr>
      <w:tr w:rsidR="006E2DC2" w14:paraId="3B66AB4C" w14:textId="77777777" w:rsidTr="006E2DC2">
        <w:tc>
          <w:tcPr>
            <w:tcW w:w="2160" w:type="dxa"/>
            <w:tcBorders>
              <w:top w:val="single" w:sz="4" w:space="0" w:color="auto"/>
              <w:left w:val="single" w:sz="4" w:space="0" w:color="auto"/>
              <w:bottom w:val="single" w:sz="4" w:space="0" w:color="auto"/>
              <w:right w:val="single" w:sz="4" w:space="0" w:color="auto"/>
            </w:tcBorders>
          </w:tcPr>
          <w:p w14:paraId="70E3F2C1" w14:textId="77777777" w:rsidR="006E2DC2" w:rsidRPr="002F0C5B" w:rsidRDefault="006E2DC2" w:rsidP="006E2DC2">
            <w:pPr>
              <w:pStyle w:val="TAL"/>
              <w:keepNext w:val="0"/>
              <w:keepLines w:val="0"/>
              <w:widowControl w:val="0"/>
              <w:ind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14:paraId="73E4CC1F" w14:textId="77777777" w:rsidR="006E2DC2" w:rsidRDefault="006E2DC2" w:rsidP="006E2DC2">
            <w:pPr>
              <w:pStyle w:val="TAL"/>
              <w:keepNext w:val="0"/>
              <w:keepLines w:val="0"/>
              <w:widowControl w:val="0"/>
              <w:rPr>
                <w:lang w:val="en-US" w:eastAsia="zh-CN"/>
              </w:rPr>
            </w:pPr>
            <w:r w:rsidRPr="00455C8F">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77C4C3"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C43E4A"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ENUMERATED (CHO-initiation,</w:t>
            </w:r>
            <w:r w:rsidRPr="00455C8F">
              <w:rPr>
                <w:rFonts w:cs="Arial"/>
                <w:lang w:val="en-US" w:eastAsia="ja-JP"/>
              </w:rPr>
              <w:t xml:space="preserve"> CHO-replace,</w:t>
            </w:r>
            <w:r w:rsidRPr="00455C8F">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7F96615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7222DBD"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0541765E" w14:textId="77777777" w:rsidR="006E2DC2" w:rsidRDefault="006E2DC2" w:rsidP="006E2DC2">
            <w:pPr>
              <w:pStyle w:val="TAC"/>
              <w:keepNext w:val="0"/>
              <w:keepLines w:val="0"/>
              <w:widowControl w:val="0"/>
            </w:pPr>
            <w:r>
              <w:t>-</w:t>
            </w:r>
          </w:p>
        </w:tc>
      </w:tr>
      <w:tr w:rsidR="006E2DC2" w14:paraId="3D1CBC41" w14:textId="77777777" w:rsidTr="006E2DC2">
        <w:tc>
          <w:tcPr>
            <w:tcW w:w="2160" w:type="dxa"/>
            <w:tcBorders>
              <w:top w:val="single" w:sz="4" w:space="0" w:color="auto"/>
              <w:left w:val="single" w:sz="4" w:space="0" w:color="auto"/>
              <w:bottom w:val="single" w:sz="4" w:space="0" w:color="auto"/>
              <w:right w:val="single" w:sz="4" w:space="0" w:color="auto"/>
            </w:tcBorders>
          </w:tcPr>
          <w:p w14:paraId="6CC65075" w14:textId="77777777" w:rsidR="006E2DC2" w:rsidRPr="009A1425" w:rsidRDefault="006E2DC2" w:rsidP="006E2DC2">
            <w:pPr>
              <w:pStyle w:val="TAL"/>
              <w:keepNext w:val="0"/>
              <w:keepLines w:val="0"/>
              <w:widowControl w:val="0"/>
              <w:ind w:left="100"/>
            </w:pPr>
            <w:r w:rsidRPr="009A1425">
              <w:t>&gt;Target gNB-DU UE F1AP ID</w:t>
            </w:r>
          </w:p>
        </w:tc>
        <w:tc>
          <w:tcPr>
            <w:tcW w:w="1080" w:type="dxa"/>
            <w:tcBorders>
              <w:top w:val="single" w:sz="4" w:space="0" w:color="auto"/>
              <w:left w:val="single" w:sz="4" w:space="0" w:color="auto"/>
              <w:bottom w:val="single" w:sz="4" w:space="0" w:color="auto"/>
              <w:right w:val="single" w:sz="4" w:space="0" w:color="auto"/>
            </w:tcBorders>
          </w:tcPr>
          <w:p w14:paraId="0F098E25" w14:textId="77777777" w:rsidR="006E2DC2" w:rsidRDefault="006E2DC2" w:rsidP="006E2DC2">
            <w:pPr>
              <w:pStyle w:val="TAL"/>
              <w:keepNext w:val="0"/>
              <w:keepLines w:val="0"/>
              <w:widowControl w:val="0"/>
              <w:rPr>
                <w:lang w:val="en-US" w:eastAsia="zh-CN"/>
              </w:rPr>
            </w:pPr>
            <w:r w:rsidRPr="00455C8F">
              <w:rPr>
                <w:lang w:val="en-US" w:eastAsia="zh-CN"/>
              </w:rPr>
              <w:t>C-ifCHOmod</w:t>
            </w:r>
          </w:p>
        </w:tc>
        <w:tc>
          <w:tcPr>
            <w:tcW w:w="1080" w:type="dxa"/>
            <w:tcBorders>
              <w:top w:val="single" w:sz="4" w:space="0" w:color="auto"/>
              <w:left w:val="single" w:sz="4" w:space="0" w:color="auto"/>
              <w:bottom w:val="single" w:sz="4" w:space="0" w:color="auto"/>
              <w:right w:val="single" w:sz="4" w:space="0" w:color="auto"/>
            </w:tcBorders>
          </w:tcPr>
          <w:p w14:paraId="7C9EDBCF"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638124"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9.3.1.5</w:t>
            </w:r>
          </w:p>
        </w:tc>
        <w:tc>
          <w:tcPr>
            <w:tcW w:w="1728" w:type="dxa"/>
            <w:tcBorders>
              <w:top w:val="single" w:sz="4" w:space="0" w:color="auto"/>
              <w:left w:val="single" w:sz="4" w:space="0" w:color="auto"/>
              <w:bottom w:val="single" w:sz="4" w:space="0" w:color="auto"/>
              <w:right w:val="single" w:sz="4" w:space="0" w:color="auto"/>
            </w:tcBorders>
          </w:tcPr>
          <w:p w14:paraId="055E467B" w14:textId="77777777" w:rsidR="006E2DC2" w:rsidRDefault="006E2DC2" w:rsidP="006E2DC2">
            <w:pPr>
              <w:pStyle w:val="TAL"/>
              <w:keepNext w:val="0"/>
              <w:keepLines w:val="0"/>
              <w:widowControl w:val="0"/>
            </w:pPr>
            <w:r w:rsidRPr="00455C8F">
              <w:rPr>
                <w:lang w:val="en-US"/>
              </w:rPr>
              <w:t>Allocated at the target gNB-DU</w:t>
            </w:r>
          </w:p>
        </w:tc>
        <w:tc>
          <w:tcPr>
            <w:tcW w:w="1080" w:type="dxa"/>
            <w:tcBorders>
              <w:top w:val="single" w:sz="4" w:space="0" w:color="auto"/>
              <w:left w:val="single" w:sz="4" w:space="0" w:color="auto"/>
              <w:bottom w:val="single" w:sz="4" w:space="0" w:color="auto"/>
              <w:right w:val="single" w:sz="4" w:space="0" w:color="auto"/>
            </w:tcBorders>
          </w:tcPr>
          <w:p w14:paraId="0CC28EAA"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1EE7C928" w14:textId="77777777" w:rsidR="006E2DC2" w:rsidRDefault="006E2DC2" w:rsidP="006E2DC2">
            <w:pPr>
              <w:pStyle w:val="TAC"/>
              <w:keepNext w:val="0"/>
              <w:keepLines w:val="0"/>
              <w:widowControl w:val="0"/>
            </w:pPr>
            <w:r>
              <w:t>-</w:t>
            </w:r>
          </w:p>
        </w:tc>
      </w:tr>
      <w:tr w:rsidR="006E2DC2" w14:paraId="1E9C6288" w14:textId="77777777" w:rsidTr="006E2DC2">
        <w:tc>
          <w:tcPr>
            <w:tcW w:w="2160" w:type="dxa"/>
            <w:tcBorders>
              <w:top w:val="single" w:sz="4" w:space="0" w:color="auto"/>
              <w:left w:val="single" w:sz="4" w:space="0" w:color="auto"/>
              <w:bottom w:val="single" w:sz="4" w:space="0" w:color="auto"/>
              <w:right w:val="single" w:sz="4" w:space="0" w:color="auto"/>
            </w:tcBorders>
          </w:tcPr>
          <w:p w14:paraId="126ED059" w14:textId="77777777" w:rsidR="006E2DC2" w:rsidRPr="002F0C5B" w:rsidRDefault="006E2DC2" w:rsidP="006E2DC2">
            <w:pPr>
              <w:pStyle w:val="TAL"/>
              <w:keepNext w:val="0"/>
              <w:keepLines w:val="0"/>
              <w:widowControl w:val="0"/>
              <w:ind w:left="100"/>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403BABCA" w14:textId="77777777" w:rsidR="006E2DC2" w:rsidRPr="00455C8F" w:rsidRDefault="006E2DC2" w:rsidP="006E2DC2">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4C3A4CD5"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A26928" w14:textId="77777777" w:rsidR="006E2DC2" w:rsidRPr="00455C8F" w:rsidRDefault="006E2DC2" w:rsidP="006E2DC2">
            <w:pPr>
              <w:pStyle w:val="TAL"/>
              <w:keepNext w:val="0"/>
              <w:keepLines w:val="0"/>
              <w:widowControl w:val="0"/>
              <w:rPr>
                <w:rFonts w:cs="Arial"/>
                <w:lang w:eastAsia="ja-JP"/>
              </w:rPr>
            </w:pPr>
            <w:r w:rsidRPr="00952953">
              <w:t>INTEGER (1..100)</w:t>
            </w:r>
          </w:p>
        </w:tc>
        <w:tc>
          <w:tcPr>
            <w:tcW w:w="1728" w:type="dxa"/>
            <w:tcBorders>
              <w:top w:val="single" w:sz="4" w:space="0" w:color="auto"/>
              <w:left w:val="single" w:sz="4" w:space="0" w:color="auto"/>
              <w:bottom w:val="single" w:sz="4" w:space="0" w:color="auto"/>
              <w:right w:val="single" w:sz="4" w:space="0" w:color="auto"/>
            </w:tcBorders>
          </w:tcPr>
          <w:p w14:paraId="38A9254F" w14:textId="77777777" w:rsidR="006E2DC2" w:rsidRPr="00455C8F" w:rsidRDefault="006E2DC2" w:rsidP="006E2DC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C091241" w14:textId="77777777" w:rsidR="006E2DC2"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130E1731" w14:textId="77777777" w:rsidR="006E2DC2" w:rsidRDefault="006E2DC2" w:rsidP="006E2DC2">
            <w:pPr>
              <w:pStyle w:val="TAC"/>
              <w:keepNext w:val="0"/>
              <w:keepLines w:val="0"/>
              <w:widowControl w:val="0"/>
            </w:pPr>
            <w:r w:rsidRPr="00122688">
              <w:t>ignore</w:t>
            </w:r>
          </w:p>
        </w:tc>
      </w:tr>
      <w:tr w:rsidR="006E2DC2" w:rsidRPr="00122688" w14:paraId="291080A3" w14:textId="77777777" w:rsidTr="006E2DC2">
        <w:tc>
          <w:tcPr>
            <w:tcW w:w="2160" w:type="dxa"/>
            <w:tcBorders>
              <w:top w:val="single" w:sz="4" w:space="0" w:color="auto"/>
              <w:left w:val="single" w:sz="4" w:space="0" w:color="auto"/>
              <w:bottom w:val="single" w:sz="4" w:space="0" w:color="auto"/>
              <w:right w:val="single" w:sz="4" w:space="0" w:color="auto"/>
            </w:tcBorders>
          </w:tcPr>
          <w:p w14:paraId="707CC9EE" w14:textId="77777777" w:rsidR="006E2DC2" w:rsidRPr="00E2289A" w:rsidRDefault="006E2DC2" w:rsidP="006E2DC2">
            <w:pPr>
              <w:pStyle w:val="TAL"/>
              <w:keepNext w:val="0"/>
              <w:keepLines w:val="0"/>
              <w:widowControl w:val="0"/>
            </w:pPr>
            <w:r w:rsidRPr="00122688">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7E5B9715" w14:textId="77777777" w:rsidR="006E2DC2" w:rsidRPr="00122688" w:rsidRDefault="006E2DC2" w:rsidP="006E2DC2">
            <w:pPr>
              <w:pStyle w:val="TAL"/>
              <w:keepNext w:val="0"/>
              <w:keepLines w:val="0"/>
              <w:widowControl w:val="0"/>
              <w:rPr>
                <w:lang w:eastAsia="zh-CN"/>
              </w:rPr>
            </w:pPr>
            <w:r w:rsidRPr="00EA5FA7">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1AC008E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232F28" w14:textId="77777777" w:rsidR="006E2DC2" w:rsidRPr="00E2289A" w:rsidRDefault="006E2DC2" w:rsidP="006E2DC2">
            <w:pPr>
              <w:pStyle w:val="TAL"/>
              <w:keepNext w:val="0"/>
              <w:keepLines w:val="0"/>
              <w:widowControl w:val="0"/>
              <w:rPr>
                <w:lang w:eastAsia="ja-JP"/>
              </w:rPr>
            </w:pPr>
            <w:r w:rsidRPr="00E2289A">
              <w:rPr>
                <w:lang w:eastAsia="ja-JP"/>
              </w:rPr>
              <w:t>MDT PLMN List</w:t>
            </w:r>
          </w:p>
          <w:p w14:paraId="64D5012C" w14:textId="77777777" w:rsidR="006E2DC2" w:rsidRPr="00122688" w:rsidRDefault="006E2DC2" w:rsidP="006E2DC2">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5A9AE78C"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B1DBA7" w14:textId="77777777" w:rsidR="006E2DC2" w:rsidRPr="00122688"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59443776" w14:textId="77777777" w:rsidR="006E2DC2" w:rsidRPr="00122688" w:rsidRDefault="006E2DC2" w:rsidP="006E2DC2">
            <w:pPr>
              <w:pStyle w:val="TAC"/>
              <w:keepNext w:val="0"/>
              <w:keepLines w:val="0"/>
              <w:widowControl w:val="0"/>
            </w:pPr>
            <w:r w:rsidRPr="00122688">
              <w:t>ignore</w:t>
            </w:r>
          </w:p>
        </w:tc>
      </w:tr>
      <w:tr w:rsidR="006E2DC2" w:rsidRPr="00122688" w14:paraId="7E9A838B" w14:textId="77777777" w:rsidTr="006E2DC2">
        <w:tc>
          <w:tcPr>
            <w:tcW w:w="2160" w:type="dxa"/>
            <w:tcBorders>
              <w:top w:val="single" w:sz="4" w:space="0" w:color="auto"/>
              <w:left w:val="single" w:sz="4" w:space="0" w:color="auto"/>
              <w:bottom w:val="single" w:sz="4" w:space="0" w:color="auto"/>
              <w:right w:val="single" w:sz="4" w:space="0" w:color="auto"/>
            </w:tcBorders>
          </w:tcPr>
          <w:p w14:paraId="7923ADBA" w14:textId="77777777" w:rsidR="006E2DC2" w:rsidRPr="00122688" w:rsidRDefault="006E2DC2" w:rsidP="006E2DC2">
            <w:pPr>
              <w:pStyle w:val="TAL"/>
              <w:keepNext w:val="0"/>
              <w:keepLines w:val="0"/>
              <w:widowControl w:val="0"/>
            </w:pPr>
            <w:r w:rsidRPr="00A423D1">
              <w:t>Serving</w:t>
            </w:r>
            <w:r>
              <w:t xml:space="preserve"> NID</w:t>
            </w:r>
          </w:p>
        </w:tc>
        <w:tc>
          <w:tcPr>
            <w:tcW w:w="1080" w:type="dxa"/>
            <w:tcBorders>
              <w:top w:val="single" w:sz="4" w:space="0" w:color="auto"/>
              <w:left w:val="single" w:sz="4" w:space="0" w:color="auto"/>
              <w:bottom w:val="single" w:sz="4" w:space="0" w:color="auto"/>
              <w:right w:val="single" w:sz="4" w:space="0" w:color="auto"/>
            </w:tcBorders>
          </w:tcPr>
          <w:p w14:paraId="68CCA178" w14:textId="77777777" w:rsidR="006E2DC2" w:rsidRPr="00EA5FA7"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D5B5DD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2B2A58" w14:textId="77777777" w:rsidR="006E2DC2" w:rsidRPr="00E2289A" w:rsidRDefault="006E2DC2" w:rsidP="006E2DC2">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64041868"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292E98" w14:textId="77777777" w:rsidR="006E2DC2" w:rsidRPr="00122688" w:rsidRDefault="006E2DC2" w:rsidP="006E2DC2">
            <w:pPr>
              <w:pStyle w:val="TAC"/>
              <w:keepNext w:val="0"/>
              <w:keepLines w:val="0"/>
              <w:widowControl w:val="0"/>
            </w:pPr>
            <w:r w:rsidRPr="00A423D1">
              <w:t>YES</w:t>
            </w:r>
          </w:p>
        </w:tc>
        <w:tc>
          <w:tcPr>
            <w:tcW w:w="1080" w:type="dxa"/>
            <w:tcBorders>
              <w:top w:val="single" w:sz="4" w:space="0" w:color="auto"/>
              <w:left w:val="single" w:sz="4" w:space="0" w:color="auto"/>
              <w:bottom w:val="single" w:sz="4" w:space="0" w:color="auto"/>
              <w:right w:val="single" w:sz="4" w:space="0" w:color="auto"/>
            </w:tcBorders>
          </w:tcPr>
          <w:p w14:paraId="22ED2469" w14:textId="77777777" w:rsidR="006E2DC2" w:rsidRPr="00122688" w:rsidRDefault="006E2DC2" w:rsidP="006E2DC2">
            <w:pPr>
              <w:pStyle w:val="TAC"/>
              <w:keepNext w:val="0"/>
              <w:keepLines w:val="0"/>
              <w:widowControl w:val="0"/>
            </w:pPr>
            <w:r w:rsidRPr="00A423D1">
              <w:t>reject</w:t>
            </w:r>
          </w:p>
        </w:tc>
      </w:tr>
      <w:tr w:rsidR="006E2DC2" w:rsidRPr="00122688" w14:paraId="5590DDFB" w14:textId="77777777" w:rsidTr="006E2DC2">
        <w:tc>
          <w:tcPr>
            <w:tcW w:w="2160" w:type="dxa"/>
            <w:tcBorders>
              <w:top w:val="single" w:sz="4" w:space="0" w:color="auto"/>
              <w:left w:val="single" w:sz="4" w:space="0" w:color="auto"/>
              <w:bottom w:val="single" w:sz="4" w:space="0" w:color="auto"/>
              <w:right w:val="single" w:sz="4" w:space="0" w:color="auto"/>
            </w:tcBorders>
          </w:tcPr>
          <w:p w14:paraId="08B55C91" w14:textId="77777777" w:rsidR="006E2DC2" w:rsidRPr="00A423D1" w:rsidRDefault="006E2DC2" w:rsidP="006E2DC2">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30ACDDE6" w14:textId="77777777" w:rsidR="006E2DC2"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C9955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744F07" w14:textId="77777777" w:rsidR="006E2DC2" w:rsidRDefault="006E2DC2" w:rsidP="006E2DC2">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1B08A094"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50509DC" w14:textId="77777777" w:rsidR="006E2DC2" w:rsidRPr="00A423D1" w:rsidRDefault="006E2DC2" w:rsidP="006E2DC2">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1D580A53" w14:textId="77777777" w:rsidR="006E2DC2" w:rsidRPr="00A423D1" w:rsidRDefault="006E2DC2" w:rsidP="006E2DC2">
            <w:pPr>
              <w:pStyle w:val="TAC"/>
              <w:keepNext w:val="0"/>
              <w:keepLines w:val="0"/>
              <w:widowControl w:val="0"/>
            </w:pPr>
            <w:r>
              <w:rPr>
                <w:rFonts w:hint="eastAsia"/>
                <w:lang w:eastAsia="zh-CN"/>
              </w:rPr>
              <w:t>r</w:t>
            </w:r>
            <w:r>
              <w:rPr>
                <w:lang w:eastAsia="zh-CN"/>
              </w:rPr>
              <w:t>eject</w:t>
            </w:r>
          </w:p>
        </w:tc>
      </w:tr>
      <w:tr w:rsidR="006E2DC2" w:rsidRPr="00122688" w14:paraId="0D607A58" w14:textId="77777777" w:rsidTr="006E2DC2">
        <w:tc>
          <w:tcPr>
            <w:tcW w:w="2160" w:type="dxa"/>
            <w:tcBorders>
              <w:top w:val="single" w:sz="4" w:space="0" w:color="auto"/>
              <w:left w:val="single" w:sz="4" w:space="0" w:color="auto"/>
              <w:bottom w:val="single" w:sz="4" w:space="0" w:color="auto"/>
              <w:right w:val="single" w:sz="4" w:space="0" w:color="auto"/>
            </w:tcBorders>
          </w:tcPr>
          <w:p w14:paraId="31A0B921" w14:textId="77777777" w:rsidR="006E2DC2" w:rsidRDefault="006E2DC2" w:rsidP="006E2DC2">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7DEB03BF" w14:textId="77777777" w:rsidR="006E2DC2" w:rsidRDefault="006E2DC2" w:rsidP="006E2DC2">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BFBB1A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DAD923" w14:textId="77777777" w:rsidR="006E2DC2" w:rsidRDefault="006E2DC2" w:rsidP="006E2DC2">
            <w:pPr>
              <w:pStyle w:val="TAL"/>
              <w:keepNext w:val="0"/>
              <w:keepLines w:val="0"/>
              <w:widowControl w:val="0"/>
              <w:rPr>
                <w:rFonts w:cs="Arial"/>
                <w:lang w:eastAsia="zh-CN"/>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3C8F786"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FCC810F" w14:textId="77777777" w:rsidR="006E2DC2" w:rsidRDefault="006E2DC2" w:rsidP="006E2DC2">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37FEAD2" w14:textId="77777777" w:rsidR="006E2DC2" w:rsidRDefault="006E2DC2" w:rsidP="006E2DC2">
            <w:pPr>
              <w:pStyle w:val="TAC"/>
              <w:keepNext w:val="0"/>
              <w:keepLines w:val="0"/>
              <w:widowControl w:val="0"/>
              <w:rPr>
                <w:lang w:eastAsia="zh-CN"/>
              </w:rPr>
            </w:pPr>
            <w:r>
              <w:rPr>
                <w:rFonts w:hint="eastAsia"/>
                <w:lang w:eastAsia="zh-CN"/>
              </w:rPr>
              <w:t>r</w:t>
            </w:r>
            <w:r>
              <w:rPr>
                <w:lang w:eastAsia="zh-CN"/>
              </w:rPr>
              <w:t>eject</w:t>
            </w:r>
          </w:p>
        </w:tc>
      </w:tr>
      <w:tr w:rsidR="006E2DC2" w:rsidRPr="00122688" w14:paraId="3135FEFF" w14:textId="77777777" w:rsidTr="006E2DC2">
        <w:tc>
          <w:tcPr>
            <w:tcW w:w="2160" w:type="dxa"/>
            <w:tcBorders>
              <w:top w:val="single" w:sz="4" w:space="0" w:color="auto"/>
              <w:left w:val="single" w:sz="4" w:space="0" w:color="auto"/>
              <w:bottom w:val="single" w:sz="4" w:space="0" w:color="auto"/>
              <w:right w:val="single" w:sz="4" w:space="0" w:color="auto"/>
            </w:tcBorders>
          </w:tcPr>
          <w:p w14:paraId="494245C7" w14:textId="77777777" w:rsidR="006E2DC2" w:rsidRDefault="006E2DC2" w:rsidP="006E2DC2">
            <w:pPr>
              <w:pStyle w:val="TAL"/>
              <w:keepNext w:val="0"/>
              <w:keepLines w:val="0"/>
              <w:widowControl w:val="0"/>
              <w:rPr>
                <w:iCs/>
                <w:snapToGrid w:val="0"/>
              </w:rPr>
            </w:pPr>
            <w:r w:rsidRPr="003A35FC">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0E7BCBE5"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3E49D98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2BA308" w14:textId="77777777" w:rsidR="006E2DC2" w:rsidRPr="00956FAC" w:rsidRDefault="006E2DC2" w:rsidP="006E2DC2">
            <w:pPr>
              <w:pStyle w:val="TAL"/>
              <w:keepNext w:val="0"/>
              <w:keepLines w:val="0"/>
              <w:widowControl w:val="0"/>
              <w:rPr>
                <w:rFonts w:cs="Arial"/>
                <w:lang w:eastAsia="zh-CN"/>
              </w:rPr>
            </w:pPr>
            <w:r>
              <w:rPr>
                <w:rFonts w:cs="Arial" w:hint="eastAsia"/>
                <w:lang w:val="en-US" w:eastAsia="zh-CN"/>
              </w:rPr>
              <w:t>E</w:t>
            </w:r>
            <w:r>
              <w:rPr>
                <w:rFonts w:cs="Arial"/>
              </w:rPr>
              <w:t>NUMERATED (</w:t>
            </w:r>
            <w:r>
              <w:rPr>
                <w:rFonts w:cs="Arial" w:hint="eastAsia"/>
                <w:lang w:val="en-US" w:eastAsia="zh-CN"/>
              </w:rPr>
              <w:t>IDC</w:t>
            </w:r>
            <w:r>
              <w:rPr>
                <w:rFonts w:cs="Arial"/>
              </w:rPr>
              <w:t>,</w:t>
            </w:r>
            <w:r>
              <w:rPr>
                <w:rFonts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4F1A3535" w14:textId="77777777" w:rsidR="006E2DC2" w:rsidRPr="00122688" w:rsidRDefault="006E2DC2" w:rsidP="006E2DC2">
            <w:pPr>
              <w:pStyle w:val="TAL"/>
              <w:keepNext w:val="0"/>
              <w:keepLines w:val="0"/>
              <w:widowControl w:val="0"/>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3B782126" w14:textId="77777777" w:rsidR="006E2DC2" w:rsidRDefault="006E2DC2" w:rsidP="006E2DC2">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0A9C820E" w14:textId="77777777" w:rsidR="006E2DC2" w:rsidRDefault="006E2DC2" w:rsidP="006E2DC2">
            <w:pPr>
              <w:pStyle w:val="TAC"/>
              <w:keepNext w:val="0"/>
              <w:keepLines w:val="0"/>
              <w:widowControl w:val="0"/>
              <w:rPr>
                <w:lang w:eastAsia="zh-CN"/>
              </w:rPr>
            </w:pPr>
            <w:r>
              <w:rPr>
                <w:rFonts w:hint="eastAsia"/>
                <w:lang w:val="en-US" w:eastAsia="zh-CN"/>
              </w:rPr>
              <w:t>ignore</w:t>
            </w:r>
          </w:p>
        </w:tc>
      </w:tr>
      <w:tr w:rsidR="006E2DC2" w:rsidRPr="00122688" w14:paraId="11F7BB7C" w14:textId="77777777" w:rsidTr="006E2DC2">
        <w:tc>
          <w:tcPr>
            <w:tcW w:w="2160" w:type="dxa"/>
            <w:tcBorders>
              <w:top w:val="single" w:sz="4" w:space="0" w:color="auto"/>
              <w:left w:val="single" w:sz="4" w:space="0" w:color="auto"/>
              <w:bottom w:val="single" w:sz="4" w:space="0" w:color="auto"/>
              <w:right w:val="single" w:sz="4" w:space="0" w:color="auto"/>
            </w:tcBorders>
          </w:tcPr>
          <w:p w14:paraId="7F84410B" w14:textId="77777777" w:rsidR="006E2DC2" w:rsidRPr="003A35FC" w:rsidRDefault="006E2DC2" w:rsidP="006E2DC2">
            <w:pPr>
              <w:pStyle w:val="TAL"/>
              <w:keepNext w:val="0"/>
              <w:keepLines w:val="0"/>
              <w:widowControl w:val="0"/>
            </w:pPr>
            <w:r w:rsidRPr="00E64496">
              <w:t xml:space="preserve">SCG Activation </w:t>
            </w:r>
            <w:r>
              <w:t>Request</w:t>
            </w:r>
            <w:r w:rsidRPr="00E64496">
              <w:t xml:space="preserve"> </w:t>
            </w:r>
          </w:p>
        </w:tc>
        <w:tc>
          <w:tcPr>
            <w:tcW w:w="1080" w:type="dxa"/>
            <w:tcBorders>
              <w:top w:val="single" w:sz="4" w:space="0" w:color="auto"/>
              <w:left w:val="single" w:sz="4" w:space="0" w:color="auto"/>
              <w:bottom w:val="single" w:sz="4" w:space="0" w:color="auto"/>
              <w:right w:val="single" w:sz="4" w:space="0" w:color="auto"/>
            </w:tcBorders>
          </w:tcPr>
          <w:p w14:paraId="0FC03CFC" w14:textId="77777777" w:rsidR="006E2DC2" w:rsidRDefault="006E2DC2" w:rsidP="006E2DC2">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F037E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9EA1FF" w14:textId="77777777" w:rsidR="006E2DC2" w:rsidRDefault="006E2DC2" w:rsidP="006E2DC2">
            <w:pPr>
              <w:pStyle w:val="TAL"/>
              <w:keepNext w:val="0"/>
              <w:keepLines w:val="0"/>
              <w:widowControl w:val="0"/>
              <w:rPr>
                <w:rFonts w:cs="Arial"/>
                <w:lang w:val="en-US" w:eastAsia="zh-CN"/>
              </w:rPr>
            </w:pPr>
            <w:r w:rsidRPr="00C8640C">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0EB962C5"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0EDCB4" w14:textId="77777777" w:rsidR="006E2DC2" w:rsidRDefault="006E2DC2" w:rsidP="006E2DC2">
            <w:pPr>
              <w:pStyle w:val="TAC"/>
              <w:keepNext w:val="0"/>
              <w:keepLines w:val="0"/>
              <w:widowControl w:val="0"/>
              <w:rPr>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A35EDFC" w14:textId="77777777" w:rsidR="006E2DC2" w:rsidRDefault="006E2DC2" w:rsidP="006E2DC2">
            <w:pPr>
              <w:pStyle w:val="TAC"/>
              <w:keepNext w:val="0"/>
              <w:keepLines w:val="0"/>
              <w:widowControl w:val="0"/>
              <w:rPr>
                <w:lang w:val="en-US" w:eastAsia="zh-CN"/>
              </w:rPr>
            </w:pPr>
            <w:r>
              <w:rPr>
                <w:lang w:eastAsia="zh-CN"/>
              </w:rPr>
              <w:t>ignore</w:t>
            </w:r>
          </w:p>
        </w:tc>
      </w:tr>
      <w:tr w:rsidR="006E2DC2" w:rsidRPr="00122688" w14:paraId="775CDEB7" w14:textId="77777777" w:rsidTr="006E2DC2">
        <w:tc>
          <w:tcPr>
            <w:tcW w:w="2160" w:type="dxa"/>
            <w:tcBorders>
              <w:top w:val="single" w:sz="4" w:space="0" w:color="auto"/>
              <w:left w:val="single" w:sz="4" w:space="0" w:color="auto"/>
              <w:bottom w:val="single" w:sz="4" w:space="0" w:color="auto"/>
              <w:right w:val="single" w:sz="4" w:space="0" w:color="auto"/>
            </w:tcBorders>
          </w:tcPr>
          <w:p w14:paraId="67E03CD7" w14:textId="77777777" w:rsidR="006E2DC2" w:rsidRPr="00E64496" w:rsidRDefault="006E2DC2" w:rsidP="006E2DC2">
            <w:pPr>
              <w:pStyle w:val="TAL"/>
              <w:keepNext w:val="0"/>
              <w:keepLines w:val="0"/>
              <w:widowControl w:val="0"/>
            </w:pPr>
            <w:r>
              <w:rPr>
                <w:rFonts w:eastAsia="바탕"/>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208AF82C" w14:textId="77777777" w:rsidR="006E2DC2"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0E5F715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8B3F9C" w14:textId="77777777" w:rsidR="006E2DC2" w:rsidRPr="00C8640C" w:rsidRDefault="006E2DC2" w:rsidP="006E2DC2">
            <w:pPr>
              <w:pStyle w:val="TAL"/>
              <w:keepNext w:val="0"/>
              <w:keepLines w:val="0"/>
              <w:widowControl w:val="0"/>
              <w:rPr>
                <w:rFonts w:cs="Arial"/>
                <w:lang w:eastAsia="zh-CN"/>
              </w:rPr>
            </w:pPr>
            <w:r w:rsidRPr="00567B72">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3F14484C"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8265292" w14:textId="77777777" w:rsidR="006E2DC2" w:rsidRDefault="006E2DC2" w:rsidP="006E2DC2">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413A5F0A" w14:textId="77777777" w:rsidR="006E2DC2" w:rsidRDefault="006E2DC2" w:rsidP="006E2DC2">
            <w:pPr>
              <w:pStyle w:val="TAC"/>
              <w:keepNext w:val="0"/>
              <w:keepLines w:val="0"/>
              <w:widowControl w:val="0"/>
              <w:rPr>
                <w:lang w:eastAsia="zh-CN"/>
              </w:rPr>
            </w:pPr>
            <w:r>
              <w:t>ignore</w:t>
            </w:r>
          </w:p>
        </w:tc>
      </w:tr>
      <w:tr w:rsidR="006E2DC2" w:rsidRPr="00122688" w14:paraId="04B7C2AA" w14:textId="77777777" w:rsidTr="006E2DC2">
        <w:tc>
          <w:tcPr>
            <w:tcW w:w="2160" w:type="dxa"/>
            <w:tcBorders>
              <w:top w:val="single" w:sz="4" w:space="0" w:color="auto"/>
              <w:left w:val="single" w:sz="4" w:space="0" w:color="auto"/>
              <w:bottom w:val="single" w:sz="4" w:space="0" w:color="auto"/>
              <w:right w:val="single" w:sz="4" w:space="0" w:color="auto"/>
            </w:tcBorders>
          </w:tcPr>
          <w:p w14:paraId="40D91BC0" w14:textId="77777777" w:rsidR="006E2DC2" w:rsidRDefault="006E2DC2" w:rsidP="006E2DC2">
            <w:pPr>
              <w:pStyle w:val="TAL"/>
              <w:keepNext w:val="0"/>
              <w:keepLines w:val="0"/>
              <w:widowControl w:val="0"/>
              <w:rPr>
                <w:rFonts w:eastAsia="바탕"/>
              </w:rPr>
            </w:pPr>
            <w:r>
              <w:rPr>
                <w:rFonts w:eastAsia="Tahoma" w:cs="Arial"/>
                <w:szCs w:val="18"/>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640A6599"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DE8780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52398D"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1F76C44B"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554491"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43447EB"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07AFA3EF" w14:textId="77777777" w:rsidTr="006E2DC2">
        <w:tc>
          <w:tcPr>
            <w:tcW w:w="2160" w:type="dxa"/>
            <w:tcBorders>
              <w:top w:val="single" w:sz="4" w:space="0" w:color="auto"/>
              <w:left w:val="single" w:sz="4" w:space="0" w:color="auto"/>
              <w:bottom w:val="single" w:sz="4" w:space="0" w:color="auto"/>
              <w:right w:val="single" w:sz="4" w:space="0" w:color="auto"/>
            </w:tcBorders>
          </w:tcPr>
          <w:p w14:paraId="18B3A164" w14:textId="77777777" w:rsidR="006E2DC2" w:rsidRDefault="006E2DC2" w:rsidP="006E2DC2">
            <w:pPr>
              <w:pStyle w:val="TAL"/>
              <w:keepNext w:val="0"/>
              <w:keepLines w:val="0"/>
              <w:widowControl w:val="0"/>
              <w:rPr>
                <w:rFonts w:eastAsia="바탕"/>
              </w:rPr>
            </w:pPr>
            <w:r>
              <w:rPr>
                <w:rFonts w:eastAsia="Tahoma" w:cs="Arial"/>
                <w:szCs w:val="18"/>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3E43448E"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5A9E38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189EFF5" w14:textId="77777777" w:rsidR="006E2DC2" w:rsidRDefault="006E2DC2" w:rsidP="006E2DC2">
            <w:pPr>
              <w:pStyle w:val="TAL"/>
              <w:keepNext w:val="0"/>
              <w:keepLines w:val="0"/>
              <w:widowControl w:val="0"/>
              <w:rPr>
                <w:rFonts w:eastAsia="Tahoma"/>
                <w:lang w:eastAsia="zh-CN"/>
              </w:rPr>
            </w:pPr>
            <w:r>
              <w:rPr>
                <w:rFonts w:eastAsia="Tahoma"/>
                <w:lang w:eastAsia="zh-CN"/>
              </w:rPr>
              <w:t>NR UE Sidelink Aggregate Maximum Bit Rate</w:t>
            </w:r>
          </w:p>
          <w:p w14:paraId="33C75BE7" w14:textId="77777777" w:rsidR="006E2DC2" w:rsidRDefault="006E2DC2" w:rsidP="006E2DC2">
            <w:pPr>
              <w:pStyle w:val="TAL"/>
              <w:keepNext w:val="0"/>
              <w:keepLines w:val="0"/>
              <w:widowControl w:val="0"/>
              <w:rPr>
                <w:rFonts w:cs="Arial"/>
              </w:rPr>
            </w:pPr>
            <w:r>
              <w:rPr>
                <w:rFonts w:eastAsia="Tahoma" w:cs="Arial"/>
                <w:szCs w:val="18"/>
                <w:lang w:eastAsia="zh-CN"/>
              </w:rPr>
              <w:lastRenderedPageBreak/>
              <w:t>9.3.1.119</w:t>
            </w:r>
          </w:p>
        </w:tc>
        <w:tc>
          <w:tcPr>
            <w:tcW w:w="1728" w:type="dxa"/>
            <w:tcBorders>
              <w:top w:val="single" w:sz="4" w:space="0" w:color="auto"/>
              <w:left w:val="single" w:sz="4" w:space="0" w:color="auto"/>
              <w:bottom w:val="single" w:sz="4" w:space="0" w:color="auto"/>
              <w:right w:val="single" w:sz="4" w:space="0" w:color="auto"/>
            </w:tcBorders>
          </w:tcPr>
          <w:p w14:paraId="021D74DA" w14:textId="77777777" w:rsidR="006E2DC2" w:rsidRDefault="006E2DC2" w:rsidP="006E2DC2">
            <w:pPr>
              <w:pStyle w:val="TAL"/>
              <w:keepNext w:val="0"/>
              <w:keepLines w:val="0"/>
              <w:widowControl w:val="0"/>
              <w:rPr>
                <w:rFonts w:cs="Arial"/>
              </w:rPr>
            </w:pPr>
            <w:r>
              <w:rPr>
                <w:rFonts w:cs="Arial"/>
                <w:szCs w:val="18"/>
              </w:rPr>
              <w:lastRenderedPageBreak/>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3F18910F"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C81B954"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7DC5E4D5" w14:textId="77777777" w:rsidTr="006E2DC2">
        <w:tc>
          <w:tcPr>
            <w:tcW w:w="2160" w:type="dxa"/>
            <w:tcBorders>
              <w:top w:val="single" w:sz="4" w:space="0" w:color="auto"/>
              <w:left w:val="single" w:sz="4" w:space="0" w:color="auto"/>
              <w:bottom w:val="single" w:sz="4" w:space="0" w:color="auto"/>
              <w:right w:val="single" w:sz="4" w:space="0" w:color="auto"/>
            </w:tcBorders>
          </w:tcPr>
          <w:p w14:paraId="7830C82F" w14:textId="77777777" w:rsidR="006E2DC2" w:rsidRDefault="006E2DC2" w:rsidP="006E2DC2">
            <w:pPr>
              <w:pStyle w:val="TAL"/>
              <w:keepNext w:val="0"/>
              <w:keepLines w:val="0"/>
              <w:widowControl w:val="0"/>
              <w:rPr>
                <w:rFonts w:eastAsia="바탕"/>
              </w:rPr>
            </w:pPr>
            <w:r>
              <w:rPr>
                <w:rFonts w:eastAsia="Tahoma" w:cs="Arial"/>
                <w:szCs w:val="18"/>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027CB468"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219AA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37AEB8" w14:textId="77777777" w:rsidR="006E2DC2" w:rsidRDefault="006E2DC2" w:rsidP="006E2DC2">
            <w:pPr>
              <w:pStyle w:val="TAL"/>
              <w:keepNext w:val="0"/>
              <w:keepLines w:val="0"/>
              <w:widowControl w:val="0"/>
              <w:rPr>
                <w:rFonts w:eastAsia="Tahoma"/>
                <w:lang w:eastAsia="zh-CN"/>
              </w:rPr>
            </w:pPr>
            <w:r>
              <w:rPr>
                <w:rFonts w:eastAsia="Tahoma"/>
                <w:lang w:eastAsia="zh-CN"/>
              </w:rPr>
              <w:t>Bit Rate</w:t>
            </w:r>
          </w:p>
          <w:p w14:paraId="7436D1CD" w14:textId="77777777" w:rsidR="006E2DC2" w:rsidRDefault="006E2DC2" w:rsidP="006E2DC2">
            <w:pPr>
              <w:pStyle w:val="TAL"/>
              <w:keepNext w:val="0"/>
              <w:keepLines w:val="0"/>
              <w:widowControl w:val="0"/>
              <w:rPr>
                <w:rFonts w:cs="Arial"/>
              </w:rPr>
            </w:pPr>
            <w:r>
              <w:rPr>
                <w:rFonts w:eastAsia="Tahoma" w:cs="Arial"/>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761B9809" w14:textId="77777777" w:rsidR="006E2DC2" w:rsidRDefault="006E2DC2" w:rsidP="006E2DC2">
            <w:pPr>
              <w:pStyle w:val="TAL"/>
              <w:keepNext w:val="0"/>
              <w:keepLines w:val="0"/>
              <w:widowControl w:val="0"/>
              <w:rPr>
                <w:rFonts w:cs="Arial"/>
              </w:rPr>
            </w:pPr>
            <w:r>
              <w:rPr>
                <w:rFonts w:cs="Arial"/>
                <w:szCs w:val="18"/>
              </w:rPr>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1BA48722"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E0F28E"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4553623F" w14:textId="77777777" w:rsidTr="006E2DC2">
        <w:tc>
          <w:tcPr>
            <w:tcW w:w="2160" w:type="dxa"/>
            <w:tcBorders>
              <w:top w:val="single" w:sz="4" w:space="0" w:color="auto"/>
              <w:left w:val="single" w:sz="4" w:space="0" w:color="auto"/>
              <w:bottom w:val="single" w:sz="4" w:space="0" w:color="auto"/>
              <w:right w:val="single" w:sz="4" w:space="0" w:color="auto"/>
            </w:tcBorders>
          </w:tcPr>
          <w:p w14:paraId="2BE8C8E0" w14:textId="77777777" w:rsidR="006E2DC2" w:rsidRDefault="006E2DC2" w:rsidP="006E2DC2">
            <w:pPr>
              <w:pStyle w:val="TAL"/>
              <w:keepNext w:val="0"/>
              <w:keepLines w:val="0"/>
              <w:widowControl w:val="0"/>
              <w:rPr>
                <w:rFonts w:eastAsia="바탕"/>
              </w:rPr>
            </w:pPr>
            <w:r>
              <w:rPr>
                <w:rFonts w:eastAsia="Tahoma" w:cs="Arial"/>
                <w:b/>
                <w:szCs w:val="18"/>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C6EF8D7"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4D242C"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7271A48B"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CC24C4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F5FDB7"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1323DB"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4140CAD9" w14:textId="77777777" w:rsidTr="006E2DC2">
        <w:tc>
          <w:tcPr>
            <w:tcW w:w="2160" w:type="dxa"/>
            <w:tcBorders>
              <w:top w:val="single" w:sz="4" w:space="0" w:color="auto"/>
              <w:left w:val="single" w:sz="4" w:space="0" w:color="auto"/>
              <w:bottom w:val="single" w:sz="4" w:space="0" w:color="auto"/>
              <w:right w:val="single" w:sz="4" w:space="0" w:color="auto"/>
            </w:tcBorders>
          </w:tcPr>
          <w:p w14:paraId="2AECF4FD" w14:textId="77777777" w:rsidR="006E2DC2" w:rsidRDefault="006E2DC2" w:rsidP="006E2DC2">
            <w:pPr>
              <w:pStyle w:val="TAL"/>
              <w:keepNext w:val="0"/>
              <w:keepLines w:val="0"/>
              <w:widowControl w:val="0"/>
              <w:ind w:left="100"/>
              <w:rPr>
                <w:rFonts w:eastAsia="바탕"/>
              </w:rPr>
            </w:pPr>
            <w:r>
              <w:rPr>
                <w:rFonts w:eastAsia="Tahoma" w:cs="Arial"/>
                <w:b/>
                <w:szCs w:val="18"/>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5F7F492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1273730" w14:textId="77777777" w:rsidR="006E2DC2" w:rsidRPr="00122688" w:rsidRDefault="006E2DC2" w:rsidP="006E2DC2">
            <w:pPr>
              <w:pStyle w:val="TAL"/>
              <w:keepNext w:val="0"/>
              <w:keepLines w:val="0"/>
              <w:widowControl w:val="0"/>
              <w:rPr>
                <w:i/>
              </w:rPr>
            </w:pPr>
            <w:r>
              <w:rPr>
                <w:rFonts w:cs="Arial"/>
                <w:i/>
                <w:szCs w:val="18"/>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487CFF3C"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E586F9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BF03E6"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056001" w14:textId="77777777" w:rsidR="006E2DC2" w:rsidRDefault="006E2DC2" w:rsidP="006E2DC2">
            <w:pPr>
              <w:pStyle w:val="TAC"/>
              <w:keepNext w:val="0"/>
              <w:keepLines w:val="0"/>
              <w:widowControl w:val="0"/>
            </w:pPr>
          </w:p>
        </w:tc>
      </w:tr>
      <w:tr w:rsidR="006E2DC2" w:rsidRPr="00122688" w14:paraId="5A4CA81D" w14:textId="77777777" w:rsidTr="006E2DC2">
        <w:tc>
          <w:tcPr>
            <w:tcW w:w="2160" w:type="dxa"/>
            <w:tcBorders>
              <w:top w:val="single" w:sz="4" w:space="0" w:color="auto"/>
              <w:left w:val="single" w:sz="4" w:space="0" w:color="auto"/>
              <w:bottom w:val="single" w:sz="4" w:space="0" w:color="auto"/>
              <w:right w:val="single" w:sz="4" w:space="0" w:color="auto"/>
            </w:tcBorders>
          </w:tcPr>
          <w:p w14:paraId="6DB2C16B" w14:textId="77777777" w:rsidR="006E2DC2" w:rsidRDefault="006E2DC2" w:rsidP="006E2DC2">
            <w:pPr>
              <w:pStyle w:val="TAL"/>
              <w:keepNext w:val="0"/>
              <w:keepLines w:val="0"/>
              <w:widowControl w:val="0"/>
              <w:ind w:left="200"/>
              <w:rPr>
                <w:rFonts w:eastAsia="바탕"/>
              </w:rPr>
            </w:pPr>
            <w:r>
              <w:rPr>
                <w:rFonts w:eastAsia="Tahoma" w:cs="Arial"/>
                <w:szCs w:val="18"/>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7DB316DC"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80F2D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F08110"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689418A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483AB32"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A4B6ACB" w14:textId="77777777" w:rsidR="006E2DC2" w:rsidRDefault="006E2DC2" w:rsidP="006E2DC2">
            <w:pPr>
              <w:pStyle w:val="TAC"/>
              <w:keepNext w:val="0"/>
              <w:keepLines w:val="0"/>
              <w:widowControl w:val="0"/>
            </w:pPr>
          </w:p>
        </w:tc>
      </w:tr>
      <w:tr w:rsidR="006E2DC2" w:rsidRPr="00122688" w14:paraId="1577D6AD" w14:textId="77777777" w:rsidTr="006E2DC2">
        <w:tc>
          <w:tcPr>
            <w:tcW w:w="2160" w:type="dxa"/>
            <w:tcBorders>
              <w:top w:val="single" w:sz="4" w:space="0" w:color="auto"/>
              <w:left w:val="single" w:sz="4" w:space="0" w:color="auto"/>
              <w:bottom w:val="single" w:sz="4" w:space="0" w:color="auto"/>
              <w:right w:val="single" w:sz="4" w:space="0" w:color="auto"/>
            </w:tcBorders>
          </w:tcPr>
          <w:p w14:paraId="49DA4D7B" w14:textId="77777777" w:rsidR="006E2DC2" w:rsidRDefault="006E2DC2" w:rsidP="006E2DC2">
            <w:pPr>
              <w:pStyle w:val="TAL"/>
              <w:keepNext w:val="0"/>
              <w:keepLines w:val="0"/>
              <w:widowControl w:val="0"/>
              <w:ind w:left="200"/>
              <w:rPr>
                <w:rFonts w:eastAsia="바탕"/>
              </w:rPr>
            </w:pPr>
            <w:r>
              <w:rPr>
                <w:rFonts w:eastAsia="Tahoma" w:cs="Arial"/>
                <w:szCs w:val="18"/>
                <w:lang w:eastAsia="zh-CN"/>
              </w:rPr>
              <w:t xml:space="preserve">&gt;&gt;CHOICE </w:t>
            </w:r>
            <w:r w:rsidRPr="00454D3D">
              <w:rPr>
                <w:rFonts w:eastAsia="Tahoma" w:cs="Arial"/>
                <w:i/>
                <w:iCs/>
                <w:szCs w:val="18"/>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56DB4591"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508BC5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B2F432F"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F311E2B"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A5F2506"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1C2302" w14:textId="77777777" w:rsidR="006E2DC2" w:rsidRDefault="006E2DC2" w:rsidP="006E2DC2">
            <w:pPr>
              <w:pStyle w:val="TAC"/>
              <w:keepNext w:val="0"/>
              <w:keepLines w:val="0"/>
              <w:widowControl w:val="0"/>
            </w:pPr>
          </w:p>
        </w:tc>
      </w:tr>
      <w:tr w:rsidR="006E2DC2" w:rsidRPr="00122688" w14:paraId="6665DF37" w14:textId="77777777" w:rsidTr="006E2DC2">
        <w:tc>
          <w:tcPr>
            <w:tcW w:w="2160" w:type="dxa"/>
            <w:tcBorders>
              <w:top w:val="single" w:sz="4" w:space="0" w:color="auto"/>
              <w:left w:val="single" w:sz="4" w:space="0" w:color="auto"/>
              <w:bottom w:val="single" w:sz="4" w:space="0" w:color="auto"/>
              <w:right w:val="single" w:sz="4" w:space="0" w:color="auto"/>
            </w:tcBorders>
          </w:tcPr>
          <w:p w14:paraId="3173613F"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326682C8"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B404C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282322"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8D884D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6D6D33"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02F461" w14:textId="77777777" w:rsidR="006E2DC2" w:rsidRDefault="006E2DC2" w:rsidP="006E2DC2">
            <w:pPr>
              <w:pStyle w:val="TAC"/>
              <w:keepNext w:val="0"/>
              <w:keepLines w:val="0"/>
              <w:widowControl w:val="0"/>
            </w:pPr>
          </w:p>
        </w:tc>
      </w:tr>
      <w:tr w:rsidR="006E2DC2" w:rsidRPr="00122688" w14:paraId="25DF3055" w14:textId="77777777" w:rsidTr="006E2DC2">
        <w:tc>
          <w:tcPr>
            <w:tcW w:w="2160" w:type="dxa"/>
            <w:tcBorders>
              <w:top w:val="single" w:sz="4" w:space="0" w:color="auto"/>
              <w:left w:val="single" w:sz="4" w:space="0" w:color="auto"/>
              <w:bottom w:val="single" w:sz="4" w:space="0" w:color="auto"/>
              <w:right w:val="single" w:sz="4" w:space="0" w:color="auto"/>
            </w:tcBorders>
          </w:tcPr>
          <w:p w14:paraId="6D3120BD" w14:textId="77777777" w:rsidR="006E2DC2" w:rsidRDefault="006E2DC2" w:rsidP="006E2DC2">
            <w:pPr>
              <w:pStyle w:val="TAL"/>
              <w:keepNext w:val="0"/>
              <w:keepLines w:val="0"/>
              <w:widowControl w:val="0"/>
              <w:ind w:left="400"/>
              <w:rPr>
                <w:rFonts w:eastAsia="바탕"/>
              </w:rPr>
            </w:pPr>
            <w:r>
              <w:rPr>
                <w:rFonts w:eastAsia="Tahoma" w:cs="Arial"/>
                <w:szCs w:val="18"/>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10C1D1B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985331"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CBC7197" w14:textId="77777777" w:rsidR="006E2DC2" w:rsidRDefault="006E2DC2" w:rsidP="006E2DC2">
            <w:pPr>
              <w:pStyle w:val="TAL"/>
              <w:keepNext w:val="0"/>
              <w:keepLines w:val="0"/>
              <w:widowControl w:val="0"/>
              <w:rPr>
                <w:rFonts w:eastAsia="Tahoma"/>
                <w:lang w:eastAsia="zh-CN"/>
              </w:rPr>
            </w:pPr>
            <w:r>
              <w:rPr>
                <w:rFonts w:eastAsia="Tahoma"/>
                <w:lang w:eastAsia="zh-CN"/>
              </w:rPr>
              <w:t>QoS Flow Level QoS Parameters</w:t>
            </w:r>
          </w:p>
          <w:p w14:paraId="745E922E" w14:textId="77777777" w:rsidR="006E2DC2" w:rsidRDefault="006E2DC2" w:rsidP="006E2DC2">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6B1AF73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48B6A7A"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3808E47" w14:textId="77777777" w:rsidR="006E2DC2" w:rsidRDefault="006E2DC2" w:rsidP="006E2DC2">
            <w:pPr>
              <w:pStyle w:val="TAC"/>
              <w:keepNext w:val="0"/>
              <w:keepLines w:val="0"/>
              <w:widowControl w:val="0"/>
            </w:pPr>
          </w:p>
        </w:tc>
      </w:tr>
      <w:tr w:rsidR="006E2DC2" w:rsidRPr="00122688" w14:paraId="09BED9AF" w14:textId="77777777" w:rsidTr="006E2DC2">
        <w:tc>
          <w:tcPr>
            <w:tcW w:w="2160" w:type="dxa"/>
            <w:tcBorders>
              <w:top w:val="single" w:sz="4" w:space="0" w:color="auto"/>
              <w:left w:val="single" w:sz="4" w:space="0" w:color="auto"/>
              <w:bottom w:val="single" w:sz="4" w:space="0" w:color="auto"/>
              <w:right w:val="single" w:sz="4" w:space="0" w:color="auto"/>
            </w:tcBorders>
          </w:tcPr>
          <w:p w14:paraId="7E4DEE23"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0EB5BCF0"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1DFF5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DA1A6E" w14:textId="77777777" w:rsidR="006E2DC2" w:rsidRDefault="006E2DC2" w:rsidP="006E2DC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434B5D0"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2FF42F"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BB78039" w14:textId="77777777" w:rsidR="006E2DC2" w:rsidRDefault="006E2DC2" w:rsidP="006E2DC2">
            <w:pPr>
              <w:pStyle w:val="TAC"/>
              <w:keepNext w:val="0"/>
              <w:keepLines w:val="0"/>
              <w:widowControl w:val="0"/>
            </w:pPr>
          </w:p>
        </w:tc>
      </w:tr>
      <w:tr w:rsidR="006E2DC2" w:rsidRPr="00122688" w14:paraId="3BFC77C9" w14:textId="77777777" w:rsidTr="006E2DC2">
        <w:tc>
          <w:tcPr>
            <w:tcW w:w="2160" w:type="dxa"/>
            <w:tcBorders>
              <w:top w:val="single" w:sz="4" w:space="0" w:color="auto"/>
              <w:left w:val="single" w:sz="4" w:space="0" w:color="auto"/>
              <w:bottom w:val="single" w:sz="4" w:space="0" w:color="auto"/>
              <w:right w:val="single" w:sz="4" w:space="0" w:color="auto"/>
            </w:tcBorders>
          </w:tcPr>
          <w:p w14:paraId="79B1D348" w14:textId="77777777" w:rsidR="006E2DC2" w:rsidRDefault="006E2DC2" w:rsidP="006E2DC2">
            <w:pPr>
              <w:pStyle w:val="TAL"/>
              <w:keepNext w:val="0"/>
              <w:keepLines w:val="0"/>
              <w:widowControl w:val="0"/>
              <w:ind w:left="400"/>
              <w:rPr>
                <w:rFonts w:eastAsia="바탕"/>
              </w:rPr>
            </w:pPr>
            <w:r>
              <w:rPr>
                <w:rFonts w:eastAsia="Tahoma" w:cs="Arial"/>
                <w:szCs w:val="18"/>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360360A7"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9FA4E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873C7E" w14:textId="77777777" w:rsidR="006E2DC2" w:rsidRDefault="006E2DC2" w:rsidP="006E2DC2">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7428752D" w14:textId="77777777" w:rsidR="006E2DC2" w:rsidRDefault="006E2DC2" w:rsidP="006E2DC2">
            <w:pPr>
              <w:pStyle w:val="TAL"/>
              <w:keepNext w:val="0"/>
              <w:keepLines w:val="0"/>
              <w:widowControl w:val="0"/>
              <w:rPr>
                <w:rFonts w:cs="Arial"/>
              </w:rPr>
            </w:pPr>
            <w:r>
              <w:rPr>
                <w:rFonts w:cs="Arial"/>
                <w:szCs w:val="18"/>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4F244385"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D3F2F0A" w14:textId="77777777" w:rsidR="006E2DC2" w:rsidRDefault="006E2DC2" w:rsidP="006E2DC2">
            <w:pPr>
              <w:pStyle w:val="TAC"/>
              <w:keepNext w:val="0"/>
              <w:keepLines w:val="0"/>
              <w:widowControl w:val="0"/>
            </w:pPr>
          </w:p>
        </w:tc>
      </w:tr>
      <w:tr w:rsidR="006E2DC2" w:rsidRPr="00122688" w14:paraId="5F2DA011" w14:textId="77777777" w:rsidTr="006E2DC2">
        <w:tc>
          <w:tcPr>
            <w:tcW w:w="2160" w:type="dxa"/>
            <w:tcBorders>
              <w:top w:val="single" w:sz="4" w:space="0" w:color="auto"/>
              <w:left w:val="single" w:sz="4" w:space="0" w:color="auto"/>
              <w:bottom w:val="single" w:sz="4" w:space="0" w:color="auto"/>
              <w:right w:val="single" w:sz="4" w:space="0" w:color="auto"/>
            </w:tcBorders>
          </w:tcPr>
          <w:p w14:paraId="5F8C3C19" w14:textId="77777777" w:rsidR="006E2DC2" w:rsidRDefault="006E2DC2" w:rsidP="006E2DC2">
            <w:pPr>
              <w:pStyle w:val="TAL"/>
              <w:keepNext w:val="0"/>
              <w:keepLines w:val="0"/>
              <w:widowControl w:val="0"/>
              <w:ind w:left="200"/>
              <w:rPr>
                <w:rFonts w:eastAsia="바탕"/>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1EA825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C98309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8C9534"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6D44B3E5"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B64762"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DD69B9" w14:textId="77777777" w:rsidR="006E2DC2" w:rsidRDefault="006E2DC2" w:rsidP="006E2DC2">
            <w:pPr>
              <w:pStyle w:val="TAC"/>
              <w:keepNext w:val="0"/>
              <w:keepLines w:val="0"/>
              <w:widowControl w:val="0"/>
            </w:pPr>
          </w:p>
        </w:tc>
      </w:tr>
      <w:tr w:rsidR="006E2DC2" w:rsidRPr="00122688" w14:paraId="2188A7A6" w14:textId="77777777" w:rsidTr="006E2DC2">
        <w:tc>
          <w:tcPr>
            <w:tcW w:w="2160" w:type="dxa"/>
            <w:tcBorders>
              <w:top w:val="single" w:sz="4" w:space="0" w:color="auto"/>
              <w:left w:val="single" w:sz="4" w:space="0" w:color="auto"/>
              <w:bottom w:val="single" w:sz="4" w:space="0" w:color="auto"/>
              <w:right w:val="single" w:sz="4" w:space="0" w:color="auto"/>
            </w:tcBorders>
          </w:tcPr>
          <w:p w14:paraId="74629F6A" w14:textId="77777777" w:rsidR="006E2DC2" w:rsidRDefault="006E2DC2" w:rsidP="006E2DC2">
            <w:pPr>
              <w:pStyle w:val="TAL"/>
              <w:keepNext w:val="0"/>
              <w:keepLines w:val="0"/>
              <w:widowControl w:val="0"/>
              <w:rPr>
                <w:rFonts w:eastAsia="바탕"/>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68A8D4A"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5AF307"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82A0E4A"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072EFF2"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46BE031"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984AA5D"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3D142C4F" w14:textId="77777777" w:rsidTr="006E2DC2">
        <w:tc>
          <w:tcPr>
            <w:tcW w:w="2160" w:type="dxa"/>
            <w:tcBorders>
              <w:top w:val="single" w:sz="4" w:space="0" w:color="auto"/>
              <w:left w:val="single" w:sz="4" w:space="0" w:color="auto"/>
              <w:bottom w:val="single" w:sz="4" w:space="0" w:color="auto"/>
              <w:right w:val="single" w:sz="4" w:space="0" w:color="auto"/>
            </w:tcBorders>
          </w:tcPr>
          <w:p w14:paraId="12945A6F" w14:textId="77777777" w:rsidR="006E2DC2" w:rsidRDefault="006E2DC2" w:rsidP="006E2DC2">
            <w:pPr>
              <w:pStyle w:val="TAL"/>
              <w:keepNext w:val="0"/>
              <w:keepLines w:val="0"/>
              <w:widowControl w:val="0"/>
              <w:ind w:left="100"/>
              <w:rPr>
                <w:rFonts w:eastAsia="바탕"/>
              </w:rPr>
            </w:pPr>
            <w:r>
              <w:rPr>
                <w:rFonts w:eastAsia="Tahoma" w:cs="Arial"/>
                <w:b/>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05E009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14A2190" w14:textId="77777777" w:rsidR="006E2DC2" w:rsidRPr="00122688" w:rsidRDefault="006E2DC2" w:rsidP="006E2DC2">
            <w:pPr>
              <w:pStyle w:val="TAL"/>
              <w:keepNext w:val="0"/>
              <w:keepLines w:val="0"/>
              <w:widowControl w:val="0"/>
              <w:rPr>
                <w:i/>
              </w:rPr>
            </w:pPr>
            <w:r>
              <w:rPr>
                <w:rFonts w:cs="Arial"/>
                <w:i/>
                <w:szCs w:val="18"/>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63F65053"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B747723"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0B64A3"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20A2D8" w14:textId="77777777" w:rsidR="006E2DC2" w:rsidRDefault="006E2DC2" w:rsidP="006E2DC2">
            <w:pPr>
              <w:pStyle w:val="TAC"/>
              <w:keepNext w:val="0"/>
              <w:keepLines w:val="0"/>
              <w:widowControl w:val="0"/>
            </w:pPr>
          </w:p>
        </w:tc>
      </w:tr>
      <w:tr w:rsidR="006E2DC2" w:rsidRPr="00122688" w14:paraId="42180C5C" w14:textId="77777777" w:rsidTr="006E2DC2">
        <w:tc>
          <w:tcPr>
            <w:tcW w:w="2160" w:type="dxa"/>
            <w:tcBorders>
              <w:top w:val="single" w:sz="4" w:space="0" w:color="auto"/>
              <w:left w:val="single" w:sz="4" w:space="0" w:color="auto"/>
              <w:bottom w:val="single" w:sz="4" w:space="0" w:color="auto"/>
              <w:right w:val="single" w:sz="4" w:space="0" w:color="auto"/>
            </w:tcBorders>
          </w:tcPr>
          <w:p w14:paraId="49F4A57F" w14:textId="77777777" w:rsidR="006E2DC2" w:rsidRDefault="006E2DC2" w:rsidP="006E2DC2">
            <w:pPr>
              <w:pStyle w:val="TAL"/>
              <w:keepNext w:val="0"/>
              <w:keepLines w:val="0"/>
              <w:widowControl w:val="0"/>
              <w:ind w:left="200"/>
              <w:rPr>
                <w:rFonts w:eastAsia="바탕"/>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497DC7F6"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96D058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78F73C"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49B19CD3"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DDA374C"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8846FB" w14:textId="77777777" w:rsidR="006E2DC2" w:rsidRDefault="006E2DC2" w:rsidP="006E2DC2">
            <w:pPr>
              <w:pStyle w:val="TAC"/>
              <w:keepNext w:val="0"/>
              <w:keepLines w:val="0"/>
              <w:widowControl w:val="0"/>
            </w:pPr>
          </w:p>
        </w:tc>
      </w:tr>
      <w:tr w:rsidR="006E2DC2" w:rsidRPr="00122688" w14:paraId="48F92317" w14:textId="77777777" w:rsidTr="006E2DC2">
        <w:tc>
          <w:tcPr>
            <w:tcW w:w="2160" w:type="dxa"/>
            <w:tcBorders>
              <w:top w:val="single" w:sz="4" w:space="0" w:color="auto"/>
              <w:left w:val="single" w:sz="4" w:space="0" w:color="auto"/>
              <w:bottom w:val="single" w:sz="4" w:space="0" w:color="auto"/>
              <w:right w:val="single" w:sz="4" w:space="0" w:color="auto"/>
            </w:tcBorders>
          </w:tcPr>
          <w:p w14:paraId="2F9F04F5" w14:textId="77777777" w:rsidR="006E2DC2" w:rsidRDefault="006E2DC2" w:rsidP="006E2DC2">
            <w:pPr>
              <w:pStyle w:val="TAL"/>
              <w:keepNext w:val="0"/>
              <w:keepLines w:val="0"/>
              <w:widowControl w:val="0"/>
              <w:ind w:left="200"/>
              <w:rPr>
                <w:rFonts w:eastAsia="바탕"/>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028DF530"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3DF2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955F51"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376B072" w14:textId="77777777" w:rsidR="006E2DC2" w:rsidRDefault="006E2DC2" w:rsidP="006E2DC2">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3B5BCF5E" w14:textId="77777777" w:rsidR="006E2DC2"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2F2DB4" w14:textId="77777777" w:rsidR="006E2DC2" w:rsidRDefault="006E2DC2" w:rsidP="006E2DC2">
            <w:pPr>
              <w:pStyle w:val="TAC"/>
              <w:keepNext w:val="0"/>
              <w:keepLines w:val="0"/>
              <w:widowControl w:val="0"/>
            </w:pPr>
          </w:p>
        </w:tc>
      </w:tr>
      <w:tr w:rsidR="006E2DC2" w:rsidRPr="00122688" w14:paraId="7951BA10" w14:textId="77777777" w:rsidTr="006E2DC2">
        <w:tc>
          <w:tcPr>
            <w:tcW w:w="2160" w:type="dxa"/>
            <w:tcBorders>
              <w:top w:val="single" w:sz="4" w:space="0" w:color="auto"/>
              <w:left w:val="single" w:sz="4" w:space="0" w:color="auto"/>
              <w:bottom w:val="single" w:sz="4" w:space="0" w:color="auto"/>
              <w:right w:val="single" w:sz="4" w:space="0" w:color="auto"/>
            </w:tcBorders>
          </w:tcPr>
          <w:p w14:paraId="18C3F4E3" w14:textId="77777777" w:rsidR="006E2DC2" w:rsidRDefault="006E2DC2" w:rsidP="006E2DC2">
            <w:pPr>
              <w:pStyle w:val="TAL"/>
              <w:keepNext w:val="0"/>
              <w:keepLines w:val="0"/>
              <w:widowControl w:val="0"/>
              <w:ind w:left="200"/>
              <w:rPr>
                <w:rFonts w:eastAsia="바탕"/>
              </w:rPr>
            </w:pPr>
            <w:r>
              <w:rPr>
                <w:rFonts w:eastAsia="Tahoma" w:cs="Arial"/>
                <w:szCs w:val="18"/>
                <w:lang w:eastAsia="zh-CN"/>
              </w:rPr>
              <w:t xml:space="preserve">&gt;&gt;CHOICE </w:t>
            </w:r>
            <w:r w:rsidRPr="00454D3D">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30965F8A"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3DBF80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C684D8"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2E3590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DBB72B"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0E9AB5" w14:textId="77777777" w:rsidR="006E2DC2" w:rsidRDefault="006E2DC2" w:rsidP="006E2DC2">
            <w:pPr>
              <w:pStyle w:val="TAC"/>
              <w:keepNext w:val="0"/>
              <w:keepLines w:val="0"/>
              <w:widowControl w:val="0"/>
            </w:pPr>
          </w:p>
        </w:tc>
      </w:tr>
      <w:tr w:rsidR="006E2DC2" w:rsidRPr="00122688" w14:paraId="2DFA50E7" w14:textId="77777777" w:rsidTr="006E2DC2">
        <w:tc>
          <w:tcPr>
            <w:tcW w:w="2160" w:type="dxa"/>
            <w:tcBorders>
              <w:top w:val="single" w:sz="4" w:space="0" w:color="auto"/>
              <w:left w:val="single" w:sz="4" w:space="0" w:color="auto"/>
              <w:bottom w:val="single" w:sz="4" w:space="0" w:color="auto"/>
              <w:right w:val="single" w:sz="4" w:space="0" w:color="auto"/>
            </w:tcBorders>
          </w:tcPr>
          <w:p w14:paraId="4F5BED60"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14AE5591"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F155F6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1FA20C6"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3C83FD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4461B4F"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927760" w14:textId="77777777" w:rsidR="006E2DC2" w:rsidRDefault="006E2DC2" w:rsidP="006E2DC2">
            <w:pPr>
              <w:pStyle w:val="TAC"/>
              <w:keepNext w:val="0"/>
              <w:keepLines w:val="0"/>
              <w:widowControl w:val="0"/>
            </w:pPr>
          </w:p>
        </w:tc>
      </w:tr>
      <w:tr w:rsidR="006E2DC2" w:rsidRPr="00122688" w14:paraId="1E6B9FE1" w14:textId="77777777" w:rsidTr="006E2DC2">
        <w:tc>
          <w:tcPr>
            <w:tcW w:w="2160" w:type="dxa"/>
            <w:tcBorders>
              <w:top w:val="single" w:sz="4" w:space="0" w:color="auto"/>
              <w:left w:val="single" w:sz="4" w:space="0" w:color="auto"/>
              <w:bottom w:val="single" w:sz="4" w:space="0" w:color="auto"/>
              <w:right w:val="single" w:sz="4" w:space="0" w:color="auto"/>
            </w:tcBorders>
          </w:tcPr>
          <w:p w14:paraId="76FE7C24" w14:textId="77777777" w:rsidR="006E2DC2" w:rsidRDefault="006E2DC2" w:rsidP="006E2DC2">
            <w:pPr>
              <w:pStyle w:val="TAL"/>
              <w:keepNext w:val="0"/>
              <w:keepLines w:val="0"/>
              <w:widowControl w:val="0"/>
              <w:ind w:left="400"/>
              <w:rPr>
                <w:rFonts w:eastAsia="바탕"/>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1BED6332"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D03413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E9C2D6" w14:textId="77777777" w:rsidR="006E2DC2" w:rsidRDefault="006E2DC2" w:rsidP="006E2DC2">
            <w:pPr>
              <w:pStyle w:val="TAL"/>
              <w:keepNext w:val="0"/>
              <w:keepLines w:val="0"/>
              <w:widowControl w:val="0"/>
              <w:rPr>
                <w:rFonts w:eastAsia="Tahoma"/>
                <w:szCs w:val="18"/>
                <w:lang w:eastAsia="zh-CN"/>
              </w:rPr>
            </w:pPr>
            <w:r>
              <w:rPr>
                <w:rFonts w:eastAsia="Tahoma"/>
                <w:szCs w:val="18"/>
                <w:lang w:eastAsia="zh-CN"/>
              </w:rPr>
              <w:t>QoS Flow Level QoS Parameters</w:t>
            </w:r>
          </w:p>
          <w:p w14:paraId="22E435EE" w14:textId="77777777" w:rsidR="006E2DC2" w:rsidRDefault="006E2DC2" w:rsidP="006E2DC2">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27F5A90E"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66348E8"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F09AB2" w14:textId="77777777" w:rsidR="006E2DC2" w:rsidRDefault="006E2DC2" w:rsidP="006E2DC2">
            <w:pPr>
              <w:pStyle w:val="TAC"/>
              <w:keepNext w:val="0"/>
              <w:keepLines w:val="0"/>
              <w:widowControl w:val="0"/>
            </w:pPr>
          </w:p>
        </w:tc>
      </w:tr>
      <w:tr w:rsidR="006E2DC2" w:rsidRPr="00122688" w14:paraId="62B709BC" w14:textId="77777777" w:rsidTr="006E2DC2">
        <w:tc>
          <w:tcPr>
            <w:tcW w:w="2160" w:type="dxa"/>
            <w:tcBorders>
              <w:top w:val="single" w:sz="4" w:space="0" w:color="auto"/>
              <w:left w:val="single" w:sz="4" w:space="0" w:color="auto"/>
              <w:bottom w:val="single" w:sz="4" w:space="0" w:color="auto"/>
              <w:right w:val="single" w:sz="4" w:space="0" w:color="auto"/>
            </w:tcBorders>
          </w:tcPr>
          <w:p w14:paraId="21E14AB0"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5AFB1482"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4E9F82"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4A27B9" w14:textId="77777777" w:rsidR="006E2DC2" w:rsidRDefault="006E2DC2" w:rsidP="006E2DC2">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43E2DAD2"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F17271"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9C0562E" w14:textId="77777777" w:rsidR="006E2DC2" w:rsidRDefault="006E2DC2" w:rsidP="006E2DC2">
            <w:pPr>
              <w:pStyle w:val="TAC"/>
              <w:keepNext w:val="0"/>
              <w:keepLines w:val="0"/>
              <w:widowControl w:val="0"/>
            </w:pPr>
          </w:p>
        </w:tc>
      </w:tr>
      <w:tr w:rsidR="006E2DC2" w:rsidRPr="00122688" w14:paraId="381A19E7" w14:textId="77777777" w:rsidTr="006E2DC2">
        <w:tc>
          <w:tcPr>
            <w:tcW w:w="2160" w:type="dxa"/>
            <w:tcBorders>
              <w:top w:val="single" w:sz="4" w:space="0" w:color="auto"/>
              <w:left w:val="single" w:sz="4" w:space="0" w:color="auto"/>
              <w:bottom w:val="single" w:sz="4" w:space="0" w:color="auto"/>
              <w:right w:val="single" w:sz="4" w:space="0" w:color="auto"/>
            </w:tcBorders>
          </w:tcPr>
          <w:p w14:paraId="22FD6836" w14:textId="77777777" w:rsidR="006E2DC2" w:rsidRDefault="006E2DC2" w:rsidP="006E2DC2">
            <w:pPr>
              <w:pStyle w:val="TAL"/>
              <w:keepNext w:val="0"/>
              <w:keepLines w:val="0"/>
              <w:widowControl w:val="0"/>
              <w:ind w:left="400"/>
              <w:rPr>
                <w:rFonts w:eastAsia="바탕"/>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6E939D35"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002DFE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559A07" w14:textId="77777777" w:rsidR="006E2DC2" w:rsidRDefault="006E2DC2" w:rsidP="006E2DC2">
            <w:pPr>
              <w:pStyle w:val="TAL"/>
              <w:keepNext w:val="0"/>
              <w:keepLines w:val="0"/>
              <w:widowControl w:val="0"/>
            </w:pPr>
            <w:r>
              <w:rPr>
                <w:rFonts w:eastAsia="Tahoma"/>
                <w:szCs w:val="18"/>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64030650" w14:textId="77777777" w:rsidR="006E2DC2" w:rsidRDefault="006E2DC2" w:rsidP="006E2DC2">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ascii="Arial" w:hAnsi="Arial" w:cs="Arial" w:hint="eastAsia"/>
                <w:sz w:val="18"/>
                <w:szCs w:val="18"/>
                <w:lang w:val="en-US" w:eastAsia="zh-CN"/>
              </w:rPr>
              <w:t>Relay</w:t>
            </w:r>
            <w:r>
              <w:rPr>
                <w:rFonts w:ascii="Arial" w:hAnsi="Arial" w:cs="Arial"/>
                <w:sz w:val="18"/>
                <w:szCs w:val="18"/>
              </w:rPr>
              <w:t xml:space="preserve"> RLC Channel. </w:t>
            </w:r>
          </w:p>
          <w:p w14:paraId="631609F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8A5ACB"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CA11CF" w14:textId="77777777" w:rsidR="006E2DC2" w:rsidRDefault="006E2DC2" w:rsidP="006E2DC2">
            <w:pPr>
              <w:pStyle w:val="TAC"/>
              <w:keepNext w:val="0"/>
              <w:keepLines w:val="0"/>
              <w:widowControl w:val="0"/>
            </w:pPr>
          </w:p>
        </w:tc>
      </w:tr>
      <w:tr w:rsidR="006E2DC2" w:rsidRPr="00122688" w14:paraId="37D48E8D" w14:textId="77777777" w:rsidTr="006E2DC2">
        <w:tc>
          <w:tcPr>
            <w:tcW w:w="2160" w:type="dxa"/>
            <w:tcBorders>
              <w:top w:val="single" w:sz="4" w:space="0" w:color="auto"/>
              <w:left w:val="single" w:sz="4" w:space="0" w:color="auto"/>
              <w:bottom w:val="single" w:sz="4" w:space="0" w:color="auto"/>
              <w:right w:val="single" w:sz="4" w:space="0" w:color="auto"/>
            </w:tcBorders>
          </w:tcPr>
          <w:p w14:paraId="5C607561" w14:textId="77777777" w:rsidR="006E2DC2" w:rsidRDefault="006E2DC2" w:rsidP="006E2DC2">
            <w:pPr>
              <w:pStyle w:val="TAL"/>
              <w:keepNext w:val="0"/>
              <w:keepLines w:val="0"/>
              <w:widowControl w:val="0"/>
              <w:ind w:left="200"/>
              <w:rPr>
                <w:rFonts w:eastAsia="바탕"/>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B83E87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E7B3D5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EBCC34"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905ABD2"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99D9BAF"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5E6A8747" w14:textId="77777777" w:rsidR="006E2DC2" w:rsidRDefault="006E2DC2" w:rsidP="006E2DC2">
            <w:pPr>
              <w:pStyle w:val="TAC"/>
              <w:keepNext w:val="0"/>
              <w:keepLines w:val="0"/>
              <w:widowControl w:val="0"/>
            </w:pPr>
          </w:p>
        </w:tc>
      </w:tr>
      <w:tr w:rsidR="006E2DC2" w:rsidRPr="00122688" w14:paraId="00FA4C57" w14:textId="77777777" w:rsidTr="006E2DC2">
        <w:tc>
          <w:tcPr>
            <w:tcW w:w="2160" w:type="dxa"/>
            <w:tcBorders>
              <w:top w:val="single" w:sz="4" w:space="0" w:color="auto"/>
              <w:left w:val="single" w:sz="4" w:space="0" w:color="auto"/>
              <w:bottom w:val="single" w:sz="4" w:space="0" w:color="auto"/>
              <w:right w:val="single" w:sz="4" w:space="0" w:color="auto"/>
            </w:tcBorders>
          </w:tcPr>
          <w:p w14:paraId="706D964E" w14:textId="77777777" w:rsidR="006E2DC2" w:rsidRDefault="006E2DC2" w:rsidP="006E2DC2">
            <w:pPr>
              <w:pStyle w:val="TAL"/>
              <w:keepNext w:val="0"/>
              <w:keepLines w:val="0"/>
              <w:widowControl w:val="0"/>
              <w:rPr>
                <w:rFonts w:eastAsia="바탕"/>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372C1B6F"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22536C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B37F1B"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9201096"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E294C44"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15FBD9E"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7BD0B475" w14:textId="77777777" w:rsidTr="006E2DC2">
        <w:tc>
          <w:tcPr>
            <w:tcW w:w="2160" w:type="dxa"/>
            <w:tcBorders>
              <w:top w:val="single" w:sz="4" w:space="0" w:color="auto"/>
              <w:left w:val="single" w:sz="4" w:space="0" w:color="auto"/>
              <w:bottom w:val="single" w:sz="4" w:space="0" w:color="auto"/>
              <w:right w:val="single" w:sz="4" w:space="0" w:color="auto"/>
            </w:tcBorders>
          </w:tcPr>
          <w:p w14:paraId="1D4F557D" w14:textId="77777777" w:rsidR="006E2DC2" w:rsidRDefault="006E2DC2" w:rsidP="006E2DC2">
            <w:pPr>
              <w:pStyle w:val="TAL"/>
              <w:keepNext w:val="0"/>
              <w:keepLines w:val="0"/>
              <w:widowControl w:val="0"/>
              <w:rPr>
                <w:rFonts w:eastAsia="Tahoma" w:cs="Arial"/>
                <w:szCs w:val="18"/>
                <w:lang w:eastAsia="zh-CN"/>
              </w:rPr>
            </w:pPr>
            <w:r>
              <w:lastRenderedPageBreak/>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078F5283" w14:textId="77777777" w:rsidR="006E2DC2" w:rsidRDefault="006E2DC2" w:rsidP="006E2DC2">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205D301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0B936D" w14:textId="77777777" w:rsidR="006E2DC2" w:rsidRPr="00D25507" w:rsidRDefault="006E2DC2" w:rsidP="006E2DC2">
            <w:pPr>
              <w:pStyle w:val="TAL"/>
              <w:keepNext w:val="0"/>
              <w:keepLines w:val="0"/>
              <w:widowControl w:val="0"/>
              <w:rPr>
                <w:rFonts w:eastAsia="Tahoma" w:cs="Arial"/>
                <w:szCs w:val="18"/>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14:paraId="0123985A" w14:textId="77777777" w:rsidR="006E2DC2" w:rsidRDefault="006E2DC2" w:rsidP="006E2DC2">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4D986510" w14:textId="77777777" w:rsidR="006E2DC2" w:rsidRDefault="006E2DC2" w:rsidP="006E2DC2">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A69E706" w14:textId="77777777" w:rsidR="006E2DC2" w:rsidRDefault="006E2DC2" w:rsidP="006E2DC2">
            <w:pPr>
              <w:pStyle w:val="TAC"/>
              <w:keepNext w:val="0"/>
              <w:keepLines w:val="0"/>
              <w:widowControl w:val="0"/>
              <w:rPr>
                <w:rFonts w:eastAsia="Tahoma" w:cs="Arial"/>
                <w:szCs w:val="18"/>
                <w:lang w:eastAsia="zh-CN"/>
              </w:rPr>
            </w:pPr>
            <w:r>
              <w:t>ignore</w:t>
            </w:r>
          </w:p>
        </w:tc>
      </w:tr>
      <w:tr w:rsidR="006E2DC2" w:rsidRPr="00122688" w14:paraId="6A08A518" w14:textId="77777777" w:rsidTr="006E2DC2">
        <w:tc>
          <w:tcPr>
            <w:tcW w:w="2160" w:type="dxa"/>
            <w:tcBorders>
              <w:top w:val="single" w:sz="4" w:space="0" w:color="auto"/>
              <w:left w:val="single" w:sz="4" w:space="0" w:color="auto"/>
              <w:bottom w:val="single" w:sz="4" w:space="0" w:color="auto"/>
              <w:right w:val="single" w:sz="4" w:space="0" w:color="auto"/>
            </w:tcBorders>
          </w:tcPr>
          <w:p w14:paraId="10A7E032" w14:textId="77777777" w:rsidR="006E2DC2" w:rsidRDefault="006E2DC2" w:rsidP="006E2DC2">
            <w:pPr>
              <w:pStyle w:val="TAL"/>
              <w:keepNext w:val="0"/>
              <w:keepLines w:val="0"/>
              <w:widowControl w:val="0"/>
            </w:pPr>
            <w:bookmarkStart w:id="469" w:name="OLE_LINK91"/>
            <w:bookmarkStart w:id="470" w:name="OLE_LINK92"/>
            <w:r>
              <w:rPr>
                <w:rFonts w:hint="eastAsia"/>
                <w:lang w:eastAsia="zh-CN"/>
              </w:rPr>
              <w:t>Multicast MBS Session Setup List</w:t>
            </w:r>
            <w:bookmarkEnd w:id="469"/>
            <w:bookmarkEnd w:id="470"/>
          </w:p>
        </w:tc>
        <w:tc>
          <w:tcPr>
            <w:tcW w:w="1080" w:type="dxa"/>
            <w:tcBorders>
              <w:top w:val="single" w:sz="4" w:space="0" w:color="auto"/>
              <w:left w:val="single" w:sz="4" w:space="0" w:color="auto"/>
              <w:bottom w:val="single" w:sz="4" w:space="0" w:color="auto"/>
              <w:right w:val="single" w:sz="4" w:space="0" w:color="auto"/>
            </w:tcBorders>
          </w:tcPr>
          <w:p w14:paraId="1350A307" w14:textId="77777777" w:rsidR="006E2DC2" w:rsidRDefault="006E2DC2" w:rsidP="006E2DC2">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8AF44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C8F146" w14:textId="77777777" w:rsidR="006E2DC2" w:rsidRPr="00AB2B08" w:rsidRDefault="006E2DC2" w:rsidP="006E2DC2">
            <w:pPr>
              <w:pStyle w:val="TAL"/>
              <w:keepNext w:val="0"/>
              <w:keepLines w:val="0"/>
              <w:widowControl w:val="0"/>
            </w:pPr>
            <w:r>
              <w:rPr>
                <w:lang w:eastAsia="zh-CN"/>
              </w:rPr>
              <w:t xml:space="preserve">Multicast MBS Session List </w:t>
            </w:r>
            <w:r w:rsidRPr="00641153">
              <w:rPr>
                <w:lang w:eastAsia="zh-CN"/>
              </w:rPr>
              <w:t>9.3.1.272</w:t>
            </w:r>
          </w:p>
        </w:tc>
        <w:tc>
          <w:tcPr>
            <w:tcW w:w="1728" w:type="dxa"/>
            <w:tcBorders>
              <w:top w:val="single" w:sz="4" w:space="0" w:color="auto"/>
              <w:left w:val="single" w:sz="4" w:space="0" w:color="auto"/>
              <w:bottom w:val="single" w:sz="4" w:space="0" w:color="auto"/>
              <w:right w:val="single" w:sz="4" w:space="0" w:color="auto"/>
            </w:tcBorders>
          </w:tcPr>
          <w:p w14:paraId="5FDCE2D8" w14:textId="77777777" w:rsidR="006E2DC2" w:rsidRDefault="006E2DC2" w:rsidP="006E2DC2">
            <w:pPr>
              <w:pStyle w:val="TAL"/>
              <w:keepNext w:val="0"/>
              <w:keepLines w:val="0"/>
              <w:widowControl w:val="0"/>
            </w:pPr>
            <w:r>
              <w:rPr>
                <w:rFonts w:hint="eastAsia"/>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37F75F32" w14:textId="77777777" w:rsidR="006E2DC2" w:rsidRDefault="006E2DC2" w:rsidP="006E2DC2">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80BDC21" w14:textId="77777777" w:rsidR="006E2DC2" w:rsidRDefault="006E2DC2" w:rsidP="006E2DC2">
            <w:pPr>
              <w:pStyle w:val="TAC"/>
              <w:keepNext w:val="0"/>
              <w:keepLines w:val="0"/>
              <w:widowControl w:val="0"/>
            </w:pPr>
            <w:r w:rsidRPr="00EA5FA7">
              <w:t>reject</w:t>
            </w:r>
          </w:p>
        </w:tc>
      </w:tr>
      <w:tr w:rsidR="006E2DC2" w:rsidRPr="00122688" w14:paraId="342F9CDB" w14:textId="77777777" w:rsidTr="006E2DC2">
        <w:tc>
          <w:tcPr>
            <w:tcW w:w="2160" w:type="dxa"/>
            <w:tcBorders>
              <w:top w:val="single" w:sz="4" w:space="0" w:color="auto"/>
              <w:left w:val="single" w:sz="4" w:space="0" w:color="auto"/>
              <w:bottom w:val="single" w:sz="4" w:space="0" w:color="auto"/>
              <w:right w:val="single" w:sz="4" w:space="0" w:color="auto"/>
            </w:tcBorders>
          </w:tcPr>
          <w:p w14:paraId="68B27204" w14:textId="77777777" w:rsidR="006E2DC2" w:rsidRDefault="006E2DC2" w:rsidP="006E2DC2">
            <w:pPr>
              <w:pStyle w:val="TAL"/>
              <w:keepNext w:val="0"/>
              <w:keepLines w:val="0"/>
              <w:widowControl w:val="0"/>
            </w:pPr>
            <w:r>
              <w:rPr>
                <w:b/>
              </w:rPr>
              <w:t xml:space="preserve">UE Multicast </w:t>
            </w:r>
            <w:r w:rsidRPr="001F1370">
              <w:rPr>
                <w:b/>
              </w:rPr>
              <w:t>MRB to Be Setup List</w:t>
            </w:r>
          </w:p>
        </w:tc>
        <w:tc>
          <w:tcPr>
            <w:tcW w:w="1080" w:type="dxa"/>
            <w:tcBorders>
              <w:top w:val="single" w:sz="4" w:space="0" w:color="auto"/>
              <w:left w:val="single" w:sz="4" w:space="0" w:color="auto"/>
              <w:bottom w:val="single" w:sz="4" w:space="0" w:color="auto"/>
              <w:right w:val="single" w:sz="4" w:space="0" w:color="auto"/>
            </w:tcBorders>
          </w:tcPr>
          <w:p w14:paraId="20CCFDAA"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2C200C" w14:textId="77777777" w:rsidR="006E2DC2" w:rsidRPr="00122688" w:rsidRDefault="006E2DC2" w:rsidP="006E2DC2">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7ED65C86"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0A87DB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EC7547" w14:textId="77777777" w:rsidR="006E2DC2" w:rsidRDefault="006E2DC2" w:rsidP="006E2DC2">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C5C18C9" w14:textId="77777777" w:rsidR="006E2DC2" w:rsidRDefault="006E2DC2" w:rsidP="006E2DC2">
            <w:pPr>
              <w:pStyle w:val="TAC"/>
              <w:keepNext w:val="0"/>
              <w:keepLines w:val="0"/>
              <w:widowControl w:val="0"/>
            </w:pPr>
            <w:r w:rsidRPr="00EA5FA7">
              <w:t>reject</w:t>
            </w:r>
          </w:p>
        </w:tc>
      </w:tr>
      <w:tr w:rsidR="006E2DC2" w:rsidRPr="00122688" w14:paraId="34DAF2C4" w14:textId="77777777" w:rsidTr="006E2DC2">
        <w:tc>
          <w:tcPr>
            <w:tcW w:w="2160" w:type="dxa"/>
            <w:tcBorders>
              <w:top w:val="single" w:sz="4" w:space="0" w:color="auto"/>
              <w:left w:val="single" w:sz="4" w:space="0" w:color="auto"/>
              <w:bottom w:val="single" w:sz="4" w:space="0" w:color="auto"/>
              <w:right w:val="single" w:sz="4" w:space="0" w:color="auto"/>
            </w:tcBorders>
          </w:tcPr>
          <w:p w14:paraId="21A13C20" w14:textId="77777777" w:rsidR="006E2DC2" w:rsidRDefault="006E2DC2" w:rsidP="006E2DC2">
            <w:pPr>
              <w:pStyle w:val="TAL"/>
              <w:keepNext w:val="0"/>
              <w:keepLines w:val="0"/>
              <w:widowControl w:val="0"/>
              <w:ind w:left="100"/>
            </w:pPr>
            <w:r w:rsidRPr="001F1370">
              <w:rPr>
                <w:rFonts w:eastAsia="Tahoma" w:cs="Arial"/>
                <w:szCs w:val="18"/>
                <w:lang w:eastAsia="zh-CN"/>
              </w:rPr>
              <w:t>&gt;</w:t>
            </w:r>
            <w:r>
              <w:rPr>
                <w:rFonts w:eastAsia="Tahoma" w:cs="Arial"/>
                <w:szCs w:val="18"/>
                <w:lang w:eastAsia="zh-CN"/>
              </w:rPr>
              <w:t xml:space="preserve">UE Multicast </w:t>
            </w:r>
            <w:r w:rsidRPr="001F1370">
              <w:rPr>
                <w:rFonts w:eastAsia="Tahoma" w:cs="Arial"/>
                <w:szCs w:val="18"/>
                <w:lang w:eastAsia="zh-CN"/>
              </w:rPr>
              <w:t>MRB to Be Setup Item IEs</w:t>
            </w:r>
          </w:p>
        </w:tc>
        <w:tc>
          <w:tcPr>
            <w:tcW w:w="1080" w:type="dxa"/>
            <w:tcBorders>
              <w:top w:val="single" w:sz="4" w:space="0" w:color="auto"/>
              <w:left w:val="single" w:sz="4" w:space="0" w:color="auto"/>
              <w:bottom w:val="single" w:sz="4" w:space="0" w:color="auto"/>
              <w:right w:val="single" w:sz="4" w:space="0" w:color="auto"/>
            </w:tcBorders>
          </w:tcPr>
          <w:p w14:paraId="418C64C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03E9C2" w14:textId="77777777" w:rsidR="006E2DC2" w:rsidRPr="00122688" w:rsidRDefault="006E2DC2" w:rsidP="006E2DC2">
            <w:pPr>
              <w:pStyle w:val="TAL"/>
              <w:keepNext w:val="0"/>
              <w:keepLines w:val="0"/>
              <w:widowControl w:val="0"/>
              <w:rPr>
                <w:i/>
              </w:rPr>
            </w:pPr>
            <w:r w:rsidRPr="001F1370">
              <w:rPr>
                <w:i/>
              </w:rPr>
              <w:t>1 .. &lt;maxnoofMRBs</w:t>
            </w:r>
            <w:r w:rsidRPr="000C1733">
              <w:rPr>
                <w:i/>
              </w:rPr>
              <w:t>forUE</w:t>
            </w:r>
            <w:r w:rsidRPr="001F1370">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2B2B96C9"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4478A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D5A47D" w14:textId="77777777" w:rsidR="006E2DC2" w:rsidRDefault="006E2DC2" w:rsidP="006E2DC2">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3A1438FC" w14:textId="77777777" w:rsidR="006E2DC2" w:rsidRDefault="006E2DC2" w:rsidP="006E2DC2">
            <w:pPr>
              <w:pStyle w:val="TAC"/>
              <w:keepNext w:val="0"/>
              <w:keepLines w:val="0"/>
              <w:widowControl w:val="0"/>
            </w:pPr>
            <w:r w:rsidRPr="00EA5FA7">
              <w:t>reject</w:t>
            </w:r>
          </w:p>
        </w:tc>
      </w:tr>
      <w:tr w:rsidR="006E2DC2" w:rsidRPr="00122688" w14:paraId="69230C21" w14:textId="77777777" w:rsidTr="006E2DC2">
        <w:tc>
          <w:tcPr>
            <w:tcW w:w="2160" w:type="dxa"/>
            <w:tcBorders>
              <w:top w:val="single" w:sz="4" w:space="0" w:color="auto"/>
              <w:left w:val="single" w:sz="4" w:space="0" w:color="auto"/>
              <w:bottom w:val="single" w:sz="4" w:space="0" w:color="auto"/>
              <w:right w:val="single" w:sz="4" w:space="0" w:color="auto"/>
            </w:tcBorders>
          </w:tcPr>
          <w:p w14:paraId="4EA00D2A" w14:textId="77777777" w:rsidR="006E2DC2" w:rsidRDefault="006E2DC2" w:rsidP="006E2DC2">
            <w:pPr>
              <w:pStyle w:val="TAL"/>
              <w:keepNext w:val="0"/>
              <w:keepLines w:val="0"/>
              <w:widowControl w:val="0"/>
              <w:ind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6D25D46E" w14:textId="77777777" w:rsidR="006E2DC2" w:rsidRDefault="006E2DC2" w:rsidP="006E2DC2">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5F53676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407AF" w14:textId="77777777" w:rsidR="006E2DC2" w:rsidRPr="00AB2B08" w:rsidRDefault="006E2DC2" w:rsidP="006E2DC2">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1E978FCE" w14:textId="77777777" w:rsidR="006E2DC2" w:rsidRDefault="006E2DC2" w:rsidP="006E2DC2">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37749366" w14:textId="77777777" w:rsidR="006E2DC2" w:rsidRDefault="006E2DC2" w:rsidP="006E2DC2">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E47876D" w14:textId="77777777" w:rsidR="006E2DC2" w:rsidRDefault="006E2DC2" w:rsidP="006E2DC2">
            <w:pPr>
              <w:pStyle w:val="TAC"/>
              <w:keepNext w:val="0"/>
              <w:keepLines w:val="0"/>
              <w:widowControl w:val="0"/>
            </w:pPr>
          </w:p>
        </w:tc>
      </w:tr>
      <w:tr w:rsidR="006E2DC2" w:rsidRPr="00122688" w14:paraId="53F2B480" w14:textId="77777777" w:rsidTr="006E2DC2">
        <w:tc>
          <w:tcPr>
            <w:tcW w:w="2160" w:type="dxa"/>
            <w:tcBorders>
              <w:top w:val="single" w:sz="4" w:space="0" w:color="auto"/>
              <w:left w:val="single" w:sz="4" w:space="0" w:color="auto"/>
              <w:bottom w:val="single" w:sz="4" w:space="0" w:color="auto"/>
              <w:right w:val="single" w:sz="4" w:space="0" w:color="auto"/>
            </w:tcBorders>
          </w:tcPr>
          <w:p w14:paraId="00953C49" w14:textId="77777777" w:rsidR="006E2DC2" w:rsidRDefault="006E2DC2" w:rsidP="006E2DC2">
            <w:pPr>
              <w:pStyle w:val="TAL"/>
              <w:keepNext w:val="0"/>
              <w:keepLines w:val="0"/>
              <w:widowControl w:val="0"/>
              <w:ind w:left="200"/>
            </w:pPr>
            <w:r w:rsidRPr="00C87250">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78367E61" w14:textId="77777777" w:rsidR="006E2DC2" w:rsidRDefault="006E2DC2" w:rsidP="006E2DC2">
            <w:pPr>
              <w:pStyle w:val="TAL"/>
              <w:keepNext w:val="0"/>
              <w:keepLines w:val="0"/>
              <w:widowControl w:val="0"/>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9B427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5235A3" w14:textId="77777777" w:rsidR="006E2DC2" w:rsidRPr="00AB2B08" w:rsidRDefault="006E2DC2" w:rsidP="006E2DC2">
            <w:pPr>
              <w:pStyle w:val="TAL"/>
              <w:keepNext w:val="0"/>
              <w:keepLines w:val="0"/>
              <w:widowControl w:val="0"/>
            </w:pPr>
            <w:r w:rsidRPr="00336E51">
              <w:rPr>
                <w:lang w:eastAsia="zh-CN"/>
              </w:rPr>
              <w:t>9.3.2.</w:t>
            </w:r>
            <w:r>
              <w:rPr>
                <w:lang w:eastAsia="zh-CN"/>
              </w:rPr>
              <w:t>10</w:t>
            </w:r>
          </w:p>
        </w:tc>
        <w:tc>
          <w:tcPr>
            <w:tcW w:w="1728" w:type="dxa"/>
            <w:tcBorders>
              <w:top w:val="single" w:sz="4" w:space="0" w:color="auto"/>
              <w:left w:val="single" w:sz="4" w:space="0" w:color="auto"/>
              <w:bottom w:val="single" w:sz="4" w:space="0" w:color="auto"/>
              <w:right w:val="single" w:sz="4" w:space="0" w:color="auto"/>
            </w:tcBorders>
          </w:tcPr>
          <w:p w14:paraId="74E0769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3290E4" w14:textId="77777777" w:rsidR="006E2DC2"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8ED556B" w14:textId="77777777" w:rsidR="006E2DC2" w:rsidRDefault="006E2DC2" w:rsidP="006E2DC2">
            <w:pPr>
              <w:pStyle w:val="TAC"/>
              <w:keepNext w:val="0"/>
              <w:keepLines w:val="0"/>
              <w:widowControl w:val="0"/>
            </w:pPr>
          </w:p>
        </w:tc>
      </w:tr>
      <w:tr w:rsidR="006E2DC2" w:rsidRPr="00122688" w14:paraId="3FBB9AD1" w14:textId="77777777" w:rsidTr="006E2DC2">
        <w:tc>
          <w:tcPr>
            <w:tcW w:w="2160" w:type="dxa"/>
            <w:tcBorders>
              <w:top w:val="single" w:sz="4" w:space="0" w:color="auto"/>
              <w:left w:val="single" w:sz="4" w:space="0" w:color="auto"/>
              <w:bottom w:val="single" w:sz="4" w:space="0" w:color="auto"/>
              <w:right w:val="single" w:sz="4" w:space="0" w:color="auto"/>
            </w:tcBorders>
          </w:tcPr>
          <w:p w14:paraId="2103690B" w14:textId="77777777" w:rsidR="006E2DC2" w:rsidRPr="00C87250" w:rsidRDefault="006E2DC2" w:rsidP="006E2DC2">
            <w:pPr>
              <w:pStyle w:val="TAL"/>
              <w:keepNext w:val="0"/>
              <w:keepLines w:val="0"/>
              <w:widowControl w:val="0"/>
              <w:ind w:left="200"/>
              <w:rPr>
                <w:lang w:eastAsia="zh-CN"/>
              </w:rPr>
            </w:pPr>
            <w:r w:rsidRPr="00C87250">
              <w:rPr>
                <w:lang w:eastAsia="zh-CN"/>
              </w:rPr>
              <w:t xml:space="preserve">&gt;&gt;MBS PTP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1AE19CF8" w14:textId="77777777" w:rsidR="006E2DC2" w:rsidRPr="00336E51" w:rsidRDefault="006E2DC2" w:rsidP="006E2DC2">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4FA4F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6798860" w14:textId="77777777" w:rsidR="006E2DC2" w:rsidRPr="00336E51" w:rsidRDefault="006E2DC2" w:rsidP="006E2DC2">
            <w:pPr>
              <w:pStyle w:val="TAL"/>
              <w:keepNext w:val="0"/>
              <w:keepLines w:val="0"/>
              <w:widowControl w:val="0"/>
              <w:rPr>
                <w:lang w:eastAsia="zh-CN"/>
              </w:rPr>
            </w:pPr>
            <w:r>
              <w:rPr>
                <w:lang w:eastAsia="zh-CN"/>
              </w:rPr>
              <w:t xml:space="preserve">MRB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14:paraId="2F71BE7E"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A5A5BD" w14:textId="77777777" w:rsidR="006E2DC2" w:rsidRPr="00336E51"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2D425D1" w14:textId="77777777" w:rsidR="006E2DC2" w:rsidRDefault="006E2DC2" w:rsidP="006E2DC2">
            <w:pPr>
              <w:pStyle w:val="TAC"/>
              <w:keepNext w:val="0"/>
              <w:keepLines w:val="0"/>
              <w:widowControl w:val="0"/>
            </w:pPr>
          </w:p>
        </w:tc>
      </w:tr>
      <w:tr w:rsidR="006E2DC2" w:rsidRPr="00122688" w14:paraId="11B401D6" w14:textId="77777777" w:rsidTr="006E2DC2">
        <w:tc>
          <w:tcPr>
            <w:tcW w:w="2160" w:type="dxa"/>
            <w:tcBorders>
              <w:top w:val="single" w:sz="4" w:space="0" w:color="auto"/>
              <w:left w:val="single" w:sz="4" w:space="0" w:color="auto"/>
              <w:bottom w:val="single" w:sz="4" w:space="0" w:color="auto"/>
              <w:right w:val="single" w:sz="4" w:space="0" w:color="auto"/>
            </w:tcBorders>
          </w:tcPr>
          <w:p w14:paraId="1B2F203D" w14:textId="77777777" w:rsidR="006E2DC2" w:rsidRPr="00C87250" w:rsidRDefault="006E2DC2" w:rsidP="006E2DC2">
            <w:pPr>
              <w:pStyle w:val="TAL"/>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79F4959B" w14:textId="77777777" w:rsidR="006E2DC2" w:rsidRPr="00336E51"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71C462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2BC4745" w14:textId="77777777" w:rsidR="006E2DC2" w:rsidRDefault="006E2DC2" w:rsidP="006E2DC2">
            <w:pPr>
              <w:pStyle w:val="TAL"/>
              <w:keepNext w:val="0"/>
              <w:keepLines w:val="0"/>
              <w:widowControl w:val="0"/>
              <w:rPr>
                <w:lang w:eastAsia="zh-CN"/>
              </w:rPr>
            </w:pPr>
            <w:r>
              <w:rPr>
                <w:rFonts w:hint="eastAsia"/>
                <w:lang w:eastAsia="zh-CN"/>
              </w:rPr>
              <w:t>9</w:t>
            </w:r>
            <w:r>
              <w:rPr>
                <w:lang w:eastAsia="zh-CN"/>
              </w:rPr>
              <w:t>.3.1.224</w:t>
            </w:r>
          </w:p>
          <w:p w14:paraId="1C06FAA2" w14:textId="77777777" w:rsidR="006E2DC2" w:rsidRDefault="006E2DC2" w:rsidP="006E2DC2">
            <w:pPr>
              <w:pStyle w:val="TAL"/>
              <w:keepNext w:val="0"/>
              <w:keepLines w:val="0"/>
              <w:widowControl w:val="0"/>
              <w:rPr>
                <w:lang w:eastAsia="zh-CN"/>
              </w:rPr>
            </w:pPr>
            <w:r w:rsidRPr="001F1370">
              <w:rPr>
                <w:rFonts w:eastAsia="Tahoma" w:cs="Arial"/>
                <w:szCs w:val="18"/>
                <w:lang w:eastAsia="zh-CN"/>
              </w:rPr>
              <w:t>MRB</w:t>
            </w:r>
            <w:r w:rsidRPr="00EA5FA7">
              <w:t xml:space="preserve"> ID</w:t>
            </w:r>
          </w:p>
        </w:tc>
        <w:tc>
          <w:tcPr>
            <w:tcW w:w="1728" w:type="dxa"/>
            <w:tcBorders>
              <w:top w:val="single" w:sz="4" w:space="0" w:color="auto"/>
              <w:left w:val="single" w:sz="4" w:space="0" w:color="auto"/>
              <w:bottom w:val="single" w:sz="4" w:space="0" w:color="auto"/>
              <w:right w:val="single" w:sz="4" w:space="0" w:color="auto"/>
            </w:tcBorders>
          </w:tcPr>
          <w:p w14:paraId="52C9E727" w14:textId="77777777" w:rsidR="006E2DC2" w:rsidRDefault="006E2DC2" w:rsidP="006E2DC2">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26B595E4" w14:textId="77777777" w:rsidR="006E2DC2" w:rsidRPr="00336E51"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4413B0" w14:textId="77777777" w:rsidR="006E2DC2" w:rsidRDefault="006E2DC2" w:rsidP="006E2DC2">
            <w:pPr>
              <w:pStyle w:val="TAC"/>
              <w:keepNext w:val="0"/>
              <w:keepLines w:val="0"/>
              <w:widowControl w:val="0"/>
            </w:pPr>
            <w:r>
              <w:rPr>
                <w:rFonts w:hint="eastAsia"/>
                <w:lang w:eastAsia="zh-CN"/>
              </w:rPr>
              <w:t>i</w:t>
            </w:r>
            <w:r>
              <w:rPr>
                <w:lang w:eastAsia="zh-CN"/>
              </w:rPr>
              <w:t>gnore</w:t>
            </w:r>
          </w:p>
        </w:tc>
      </w:tr>
      <w:tr w:rsidR="006E2DC2" w:rsidRPr="00122688" w14:paraId="449D6BAA" w14:textId="77777777" w:rsidTr="006E2DC2">
        <w:tc>
          <w:tcPr>
            <w:tcW w:w="2160" w:type="dxa"/>
            <w:tcBorders>
              <w:top w:val="single" w:sz="4" w:space="0" w:color="auto"/>
              <w:left w:val="single" w:sz="4" w:space="0" w:color="auto"/>
              <w:bottom w:val="single" w:sz="4" w:space="0" w:color="auto"/>
              <w:right w:val="single" w:sz="4" w:space="0" w:color="auto"/>
            </w:tcBorders>
          </w:tcPr>
          <w:p w14:paraId="41B71960" w14:textId="77777777" w:rsidR="006E2DC2" w:rsidRDefault="006E2DC2" w:rsidP="006E2DC2">
            <w:pPr>
              <w:pStyle w:val="TAL"/>
              <w:keepNext w:val="0"/>
              <w:keepLines w:val="0"/>
              <w:widowControl w:val="0"/>
              <w:rPr>
                <w:lang w:eastAsia="zh-CN"/>
              </w:rPr>
            </w:pPr>
            <w:r w:rsidRPr="00893F8D">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28555F47"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E34F3BE" w14:textId="77777777" w:rsidR="006E2DC2" w:rsidRPr="00122688" w:rsidRDefault="006E2DC2" w:rsidP="006E2DC2">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14:paraId="0077AEC6"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0A788107" w14:textId="77777777" w:rsidR="006E2DC2" w:rsidRDefault="006E2DC2" w:rsidP="006E2DC2">
            <w:pPr>
              <w:pStyle w:val="TAL"/>
              <w:keepNext w:val="0"/>
              <w:keepLines w:val="0"/>
              <w:widowControl w:val="0"/>
              <w:rPr>
                <w:lang w:eastAsia="zh-CN"/>
              </w:rPr>
            </w:pPr>
            <w:r w:rsidRPr="00893F8D">
              <w:t>For NCD-SSBs</w:t>
            </w:r>
          </w:p>
        </w:tc>
        <w:tc>
          <w:tcPr>
            <w:tcW w:w="1080" w:type="dxa"/>
            <w:tcBorders>
              <w:top w:val="single" w:sz="4" w:space="0" w:color="auto"/>
              <w:left w:val="single" w:sz="4" w:space="0" w:color="auto"/>
              <w:bottom w:val="single" w:sz="4" w:space="0" w:color="auto"/>
              <w:right w:val="single" w:sz="4" w:space="0" w:color="auto"/>
            </w:tcBorders>
          </w:tcPr>
          <w:p w14:paraId="4BFAABA1" w14:textId="77777777" w:rsidR="006E2DC2" w:rsidRDefault="006E2DC2" w:rsidP="006E2DC2">
            <w:pPr>
              <w:pStyle w:val="TAC"/>
              <w:keepNext w:val="0"/>
              <w:keepLines w:val="0"/>
              <w:widowControl w:val="0"/>
              <w:rPr>
                <w:lang w:val="en-US" w:eastAsia="zh-CN"/>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A972CC5" w14:textId="77777777" w:rsidR="006E2DC2" w:rsidRDefault="006E2DC2" w:rsidP="006E2DC2">
            <w:pPr>
              <w:pStyle w:val="TAC"/>
              <w:keepNext w:val="0"/>
              <w:keepLines w:val="0"/>
              <w:widowControl w:val="0"/>
              <w:rPr>
                <w:lang w:eastAsia="zh-CN"/>
              </w:rPr>
            </w:pPr>
            <w:r w:rsidRPr="00893F8D">
              <w:t>ignore</w:t>
            </w:r>
          </w:p>
        </w:tc>
      </w:tr>
      <w:tr w:rsidR="006E2DC2" w:rsidRPr="00122688" w14:paraId="4E4E3500" w14:textId="77777777" w:rsidTr="006E2DC2">
        <w:tc>
          <w:tcPr>
            <w:tcW w:w="2160" w:type="dxa"/>
            <w:tcBorders>
              <w:top w:val="single" w:sz="4" w:space="0" w:color="auto"/>
              <w:left w:val="single" w:sz="4" w:space="0" w:color="auto"/>
              <w:bottom w:val="single" w:sz="4" w:space="0" w:color="auto"/>
              <w:right w:val="single" w:sz="4" w:space="0" w:color="auto"/>
            </w:tcBorders>
          </w:tcPr>
          <w:p w14:paraId="66383A63" w14:textId="77777777" w:rsidR="006E2DC2" w:rsidRDefault="006E2DC2" w:rsidP="006E2DC2">
            <w:pPr>
              <w:pStyle w:val="TAL"/>
              <w:keepNext w:val="0"/>
              <w:keepLines w:val="0"/>
              <w:widowControl w:val="0"/>
              <w:ind w:left="100"/>
              <w:rPr>
                <w:lang w:eastAsia="zh-CN"/>
              </w:rPr>
            </w:pPr>
            <w:r w:rsidRPr="006C5EDD">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1624DBCF"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1140A2" w14:textId="77777777" w:rsidR="006E2DC2" w:rsidRPr="00122688" w:rsidRDefault="006E2DC2" w:rsidP="006E2DC2">
            <w:pPr>
              <w:pStyle w:val="TAL"/>
              <w:keepNext w:val="0"/>
              <w:keepLines w:val="0"/>
              <w:widowControl w:val="0"/>
              <w:rPr>
                <w:i/>
              </w:rPr>
            </w:pPr>
            <w:r w:rsidRPr="00893F8D">
              <w:rPr>
                <w:i/>
              </w:rPr>
              <w:t xml:space="preserve">1 .. &lt;maxnoofServingCellMOs&gt; </w:t>
            </w:r>
          </w:p>
        </w:tc>
        <w:tc>
          <w:tcPr>
            <w:tcW w:w="1512" w:type="dxa"/>
            <w:tcBorders>
              <w:top w:val="single" w:sz="4" w:space="0" w:color="auto"/>
              <w:left w:val="single" w:sz="4" w:space="0" w:color="auto"/>
              <w:bottom w:val="single" w:sz="4" w:space="0" w:color="auto"/>
              <w:right w:val="single" w:sz="4" w:space="0" w:color="auto"/>
            </w:tcBorders>
          </w:tcPr>
          <w:p w14:paraId="73E955AC"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988AAFB"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B1456FE" w14:textId="77777777" w:rsidR="006E2DC2" w:rsidRDefault="006E2DC2" w:rsidP="006E2DC2">
            <w:pPr>
              <w:pStyle w:val="TAC"/>
              <w:keepNext w:val="0"/>
              <w:keepLines w:val="0"/>
              <w:widowControl w:val="0"/>
              <w:rPr>
                <w:lang w:val="en-US" w:eastAsia="zh-CN"/>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065A3920" w14:textId="77777777" w:rsidR="006E2DC2" w:rsidRDefault="006E2DC2" w:rsidP="006E2DC2">
            <w:pPr>
              <w:pStyle w:val="TAC"/>
              <w:keepNext w:val="0"/>
              <w:keepLines w:val="0"/>
              <w:widowControl w:val="0"/>
              <w:rPr>
                <w:lang w:eastAsia="zh-CN"/>
              </w:rPr>
            </w:pPr>
            <w:r w:rsidRPr="00893F8D">
              <w:t>ignore</w:t>
            </w:r>
          </w:p>
        </w:tc>
      </w:tr>
      <w:tr w:rsidR="006E2DC2" w:rsidRPr="00122688" w14:paraId="10943E5A" w14:textId="77777777" w:rsidTr="006E2DC2">
        <w:tc>
          <w:tcPr>
            <w:tcW w:w="2160" w:type="dxa"/>
            <w:tcBorders>
              <w:top w:val="single" w:sz="4" w:space="0" w:color="auto"/>
              <w:left w:val="single" w:sz="4" w:space="0" w:color="auto"/>
              <w:bottom w:val="single" w:sz="4" w:space="0" w:color="auto"/>
              <w:right w:val="single" w:sz="4" w:space="0" w:color="auto"/>
            </w:tcBorders>
          </w:tcPr>
          <w:p w14:paraId="29541991" w14:textId="77777777" w:rsidR="006E2DC2" w:rsidRDefault="006E2DC2" w:rsidP="006E2DC2">
            <w:pPr>
              <w:pStyle w:val="TAL"/>
              <w:keepNext w:val="0"/>
              <w:keepLines w:val="0"/>
              <w:widowControl w:val="0"/>
              <w:ind w:left="200"/>
              <w:rPr>
                <w:lang w:eastAsia="zh-CN"/>
              </w:rPr>
            </w:pPr>
            <w:r w:rsidRPr="00893F8D">
              <w:t>&gt;&gt;servingCellMO</w:t>
            </w:r>
          </w:p>
        </w:tc>
        <w:tc>
          <w:tcPr>
            <w:tcW w:w="1080" w:type="dxa"/>
            <w:tcBorders>
              <w:top w:val="single" w:sz="4" w:space="0" w:color="auto"/>
              <w:left w:val="single" w:sz="4" w:space="0" w:color="auto"/>
              <w:bottom w:val="single" w:sz="4" w:space="0" w:color="auto"/>
              <w:right w:val="single" w:sz="4" w:space="0" w:color="auto"/>
            </w:tcBorders>
          </w:tcPr>
          <w:p w14:paraId="1A659DFA" w14:textId="77777777" w:rsidR="006E2DC2" w:rsidRDefault="006E2DC2" w:rsidP="006E2DC2">
            <w:pPr>
              <w:pStyle w:val="TAL"/>
              <w:keepNext w:val="0"/>
              <w:keepLines w:val="0"/>
              <w:widowControl w:val="0"/>
              <w:rPr>
                <w:lang w:eastAsia="zh-CN"/>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76A528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4ED665A" w14:textId="77777777" w:rsidR="006E2DC2" w:rsidRDefault="006E2DC2" w:rsidP="006E2DC2">
            <w:pPr>
              <w:pStyle w:val="TAL"/>
              <w:keepNext w:val="0"/>
              <w:keepLines w:val="0"/>
              <w:widowControl w:val="0"/>
              <w:rPr>
                <w:lang w:eastAsia="zh-CN"/>
              </w:rPr>
            </w:pPr>
            <w:r w:rsidRPr="00893F8D">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327C6BF4"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A4640A3"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42A949E" w14:textId="77777777" w:rsidR="006E2DC2" w:rsidRDefault="006E2DC2" w:rsidP="006E2DC2">
            <w:pPr>
              <w:pStyle w:val="TAC"/>
              <w:keepNext w:val="0"/>
              <w:keepLines w:val="0"/>
              <w:widowControl w:val="0"/>
              <w:rPr>
                <w:lang w:eastAsia="zh-CN"/>
              </w:rPr>
            </w:pPr>
          </w:p>
        </w:tc>
      </w:tr>
      <w:tr w:rsidR="006E2DC2" w:rsidRPr="00122688" w14:paraId="27942890" w14:textId="77777777" w:rsidTr="006E2DC2">
        <w:tc>
          <w:tcPr>
            <w:tcW w:w="2160" w:type="dxa"/>
            <w:tcBorders>
              <w:top w:val="single" w:sz="4" w:space="0" w:color="auto"/>
              <w:left w:val="single" w:sz="4" w:space="0" w:color="auto"/>
              <w:bottom w:val="single" w:sz="4" w:space="0" w:color="auto"/>
              <w:right w:val="single" w:sz="4" w:space="0" w:color="auto"/>
            </w:tcBorders>
          </w:tcPr>
          <w:p w14:paraId="2228CB14" w14:textId="77777777" w:rsidR="006E2DC2" w:rsidRDefault="006E2DC2" w:rsidP="006E2DC2">
            <w:pPr>
              <w:pStyle w:val="TAL"/>
              <w:keepNext w:val="0"/>
              <w:keepLines w:val="0"/>
              <w:widowControl w:val="0"/>
              <w:ind w:left="200"/>
              <w:rPr>
                <w:lang w:eastAsia="zh-CN"/>
              </w:rPr>
            </w:pPr>
            <w:r w:rsidRPr="00893F8D">
              <w:t>&gt;&gt;SSB frequency</w:t>
            </w:r>
          </w:p>
        </w:tc>
        <w:tc>
          <w:tcPr>
            <w:tcW w:w="1080" w:type="dxa"/>
            <w:tcBorders>
              <w:top w:val="single" w:sz="4" w:space="0" w:color="auto"/>
              <w:left w:val="single" w:sz="4" w:space="0" w:color="auto"/>
              <w:bottom w:val="single" w:sz="4" w:space="0" w:color="auto"/>
              <w:right w:val="single" w:sz="4" w:space="0" w:color="auto"/>
            </w:tcBorders>
          </w:tcPr>
          <w:p w14:paraId="12038394" w14:textId="77777777" w:rsidR="006E2DC2" w:rsidRDefault="006E2DC2" w:rsidP="006E2DC2">
            <w:pPr>
              <w:pStyle w:val="TAL"/>
              <w:keepNext w:val="0"/>
              <w:keepLines w:val="0"/>
              <w:widowControl w:val="0"/>
              <w:rPr>
                <w:lang w:eastAsia="zh-CN"/>
              </w:rPr>
            </w:pPr>
            <w:r w:rsidRPr="00893F8D">
              <w:t>M</w:t>
            </w:r>
          </w:p>
        </w:tc>
        <w:tc>
          <w:tcPr>
            <w:tcW w:w="1080" w:type="dxa"/>
            <w:tcBorders>
              <w:top w:val="single" w:sz="4" w:space="0" w:color="auto"/>
              <w:left w:val="single" w:sz="4" w:space="0" w:color="auto"/>
              <w:bottom w:val="single" w:sz="4" w:space="0" w:color="auto"/>
              <w:right w:val="single" w:sz="4" w:space="0" w:color="auto"/>
            </w:tcBorders>
          </w:tcPr>
          <w:p w14:paraId="2BDB78E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BA9309" w14:textId="77777777" w:rsidR="006E2DC2" w:rsidRDefault="006E2DC2" w:rsidP="006E2DC2">
            <w:pPr>
              <w:pStyle w:val="TAL"/>
              <w:keepNext w:val="0"/>
              <w:keepLines w:val="0"/>
              <w:widowControl w:val="0"/>
              <w:rPr>
                <w:lang w:eastAsia="zh-CN"/>
              </w:rPr>
            </w:pPr>
            <w:r w:rsidRPr="00893F8D">
              <w:t>INTEGER (0..3279165)</w:t>
            </w:r>
          </w:p>
        </w:tc>
        <w:tc>
          <w:tcPr>
            <w:tcW w:w="1728" w:type="dxa"/>
            <w:tcBorders>
              <w:top w:val="single" w:sz="4" w:space="0" w:color="auto"/>
              <w:left w:val="single" w:sz="4" w:space="0" w:color="auto"/>
              <w:bottom w:val="single" w:sz="4" w:space="0" w:color="auto"/>
              <w:right w:val="single" w:sz="4" w:space="0" w:color="auto"/>
            </w:tcBorders>
          </w:tcPr>
          <w:p w14:paraId="19A77492" w14:textId="77777777" w:rsidR="006E2DC2" w:rsidRDefault="006E2DC2" w:rsidP="006E2DC2">
            <w:pPr>
              <w:pStyle w:val="TAL"/>
              <w:keepNext w:val="0"/>
              <w:keepLines w:val="0"/>
              <w:widowControl w:val="0"/>
              <w:rPr>
                <w:lang w:eastAsia="zh-CN"/>
              </w:rPr>
            </w:pPr>
            <w:r w:rsidRPr="00893F8D">
              <w:t>ARFCN</w:t>
            </w:r>
          </w:p>
        </w:tc>
        <w:tc>
          <w:tcPr>
            <w:tcW w:w="1080" w:type="dxa"/>
            <w:tcBorders>
              <w:top w:val="single" w:sz="4" w:space="0" w:color="auto"/>
              <w:left w:val="single" w:sz="4" w:space="0" w:color="auto"/>
              <w:bottom w:val="single" w:sz="4" w:space="0" w:color="auto"/>
              <w:right w:val="single" w:sz="4" w:space="0" w:color="auto"/>
            </w:tcBorders>
          </w:tcPr>
          <w:p w14:paraId="482FD6A3"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49FDA2" w14:textId="77777777" w:rsidR="006E2DC2" w:rsidRDefault="006E2DC2" w:rsidP="006E2DC2">
            <w:pPr>
              <w:pStyle w:val="TAC"/>
              <w:keepNext w:val="0"/>
              <w:keepLines w:val="0"/>
              <w:widowControl w:val="0"/>
              <w:rPr>
                <w:lang w:eastAsia="zh-CN"/>
              </w:rPr>
            </w:pPr>
          </w:p>
        </w:tc>
      </w:tr>
      <w:tr w:rsidR="006E2DC2" w:rsidRPr="00564259" w14:paraId="5F8142A9" w14:textId="77777777" w:rsidTr="006E2DC2">
        <w:trPr>
          <w:ins w:id="471" w:author="Huawei rev2" w:date="2023-11-15T15:39:00Z"/>
        </w:trPr>
        <w:tc>
          <w:tcPr>
            <w:tcW w:w="2160" w:type="dxa"/>
            <w:tcBorders>
              <w:top w:val="single" w:sz="4" w:space="0" w:color="auto"/>
              <w:left w:val="single" w:sz="4" w:space="0" w:color="auto"/>
              <w:bottom w:val="single" w:sz="4" w:space="0" w:color="auto"/>
              <w:right w:val="single" w:sz="4" w:space="0" w:color="auto"/>
            </w:tcBorders>
          </w:tcPr>
          <w:p w14:paraId="008FF016" w14:textId="77777777" w:rsidR="006E2DC2" w:rsidRPr="00564259" w:rsidRDefault="006E2DC2" w:rsidP="006E2DC2">
            <w:pPr>
              <w:pStyle w:val="TAL"/>
              <w:keepNext w:val="0"/>
              <w:keepLines w:val="0"/>
              <w:widowControl w:val="0"/>
              <w:rPr>
                <w:ins w:id="472" w:author="Huawei rev2" w:date="2023-11-15T15:39:00Z"/>
              </w:rPr>
            </w:pPr>
            <w:ins w:id="473" w:author="Huawei rev2" w:date="2023-11-15T15:39:00Z">
              <w:r w:rsidRPr="00564259">
                <w:t>Path Addition Information</w:t>
              </w:r>
            </w:ins>
          </w:p>
        </w:tc>
        <w:tc>
          <w:tcPr>
            <w:tcW w:w="1080" w:type="dxa"/>
            <w:tcBorders>
              <w:top w:val="single" w:sz="4" w:space="0" w:color="auto"/>
              <w:left w:val="single" w:sz="4" w:space="0" w:color="auto"/>
              <w:bottom w:val="single" w:sz="4" w:space="0" w:color="auto"/>
              <w:right w:val="single" w:sz="4" w:space="0" w:color="auto"/>
            </w:tcBorders>
          </w:tcPr>
          <w:p w14:paraId="2CFA2F3F" w14:textId="77777777" w:rsidR="006E2DC2" w:rsidRPr="00564259" w:rsidRDefault="006E2DC2" w:rsidP="006E2DC2">
            <w:pPr>
              <w:pStyle w:val="TAL"/>
              <w:keepNext w:val="0"/>
              <w:keepLines w:val="0"/>
              <w:widowControl w:val="0"/>
              <w:rPr>
                <w:ins w:id="474" w:author="Huawei rev2" w:date="2023-11-15T15:39:00Z"/>
              </w:rPr>
            </w:pPr>
            <w:ins w:id="475" w:author="Huawei rev2" w:date="2023-11-15T15:39:00Z">
              <w:r w:rsidRPr="00564259">
                <w:t>O</w:t>
              </w:r>
            </w:ins>
          </w:p>
        </w:tc>
        <w:tc>
          <w:tcPr>
            <w:tcW w:w="1080" w:type="dxa"/>
            <w:tcBorders>
              <w:top w:val="single" w:sz="4" w:space="0" w:color="auto"/>
              <w:left w:val="single" w:sz="4" w:space="0" w:color="auto"/>
              <w:bottom w:val="single" w:sz="4" w:space="0" w:color="auto"/>
              <w:right w:val="single" w:sz="4" w:space="0" w:color="auto"/>
            </w:tcBorders>
          </w:tcPr>
          <w:p w14:paraId="14F340A8" w14:textId="77777777" w:rsidR="006E2DC2" w:rsidRPr="00564259" w:rsidRDefault="006E2DC2" w:rsidP="006E2DC2">
            <w:pPr>
              <w:pStyle w:val="TAL"/>
              <w:keepNext w:val="0"/>
              <w:keepLines w:val="0"/>
              <w:widowControl w:val="0"/>
              <w:rPr>
                <w:ins w:id="476" w:author="Huawei rev2" w:date="2023-11-15T15:39:00Z"/>
                <w:i/>
              </w:rPr>
            </w:pPr>
          </w:p>
        </w:tc>
        <w:tc>
          <w:tcPr>
            <w:tcW w:w="1512" w:type="dxa"/>
            <w:tcBorders>
              <w:top w:val="single" w:sz="4" w:space="0" w:color="auto"/>
              <w:left w:val="single" w:sz="4" w:space="0" w:color="auto"/>
              <w:bottom w:val="single" w:sz="4" w:space="0" w:color="auto"/>
              <w:right w:val="single" w:sz="4" w:space="0" w:color="auto"/>
            </w:tcBorders>
          </w:tcPr>
          <w:p w14:paraId="530437EC" w14:textId="77777777" w:rsidR="006E2DC2" w:rsidRPr="00564259" w:rsidRDefault="006E2DC2" w:rsidP="006E2DC2">
            <w:pPr>
              <w:pStyle w:val="TAL"/>
              <w:keepNext w:val="0"/>
              <w:keepLines w:val="0"/>
              <w:widowControl w:val="0"/>
              <w:rPr>
                <w:ins w:id="477" w:author="Huawei rev2" w:date="2023-11-15T15:39:00Z"/>
              </w:rPr>
            </w:pPr>
            <w:ins w:id="478" w:author="Huawei rev2" w:date="2023-11-15T15:39:00Z">
              <w:r w:rsidRPr="00564259">
                <w:t>9.3.1.x1</w:t>
              </w:r>
            </w:ins>
          </w:p>
        </w:tc>
        <w:tc>
          <w:tcPr>
            <w:tcW w:w="1728" w:type="dxa"/>
            <w:tcBorders>
              <w:top w:val="single" w:sz="4" w:space="0" w:color="auto"/>
              <w:left w:val="single" w:sz="4" w:space="0" w:color="auto"/>
              <w:bottom w:val="single" w:sz="4" w:space="0" w:color="auto"/>
              <w:right w:val="single" w:sz="4" w:space="0" w:color="auto"/>
            </w:tcBorders>
          </w:tcPr>
          <w:p w14:paraId="63E2347B" w14:textId="4994D5E9" w:rsidR="006E2DC2" w:rsidRPr="00564259" w:rsidRDefault="00320D3D" w:rsidP="006E2DC2">
            <w:pPr>
              <w:pStyle w:val="TAL"/>
              <w:keepNext w:val="0"/>
              <w:keepLines w:val="0"/>
              <w:widowControl w:val="0"/>
              <w:rPr>
                <w:ins w:id="479" w:author="Huawei rev2" w:date="2023-11-15T15:39:00Z"/>
              </w:rPr>
            </w:pPr>
            <w:ins w:id="480" w:author="Huawei rev2" w:date="2023-11-16T08:28:00Z">
              <w:r>
                <w:t xml:space="preserve">This IE contains either </w:t>
              </w:r>
            </w:ins>
            <w:ins w:id="481" w:author="Huawei rev2" w:date="2023-11-16T08:29:00Z">
              <w:r>
                <w:t xml:space="preserve">the </w:t>
              </w:r>
              <w:r w:rsidRPr="00564259">
                <w:rPr>
                  <w:rFonts w:eastAsia="DengXian"/>
                  <w:i/>
                  <w:lang w:eastAsia="zh-CN"/>
                </w:rPr>
                <w:t>Indirect Path Addition</w:t>
              </w:r>
              <w:r>
                <w:rPr>
                  <w:rFonts w:eastAsia="DengXian"/>
                  <w:i/>
                  <w:lang w:eastAsia="zh-CN"/>
                </w:rPr>
                <w:t xml:space="preserve"> </w:t>
              </w:r>
              <w:r w:rsidRPr="00320D3D">
                <w:rPr>
                  <w:rFonts w:eastAsia="DengXian"/>
                  <w:lang w:eastAsia="zh-CN"/>
                </w:rPr>
                <w:t xml:space="preserve">IE or the </w:t>
              </w:r>
              <w:r>
                <w:rPr>
                  <w:rFonts w:eastAsia="DengXian"/>
                  <w:i/>
                  <w:lang w:eastAsia="zh-CN"/>
                </w:rPr>
                <w:t xml:space="preserve">N3C </w:t>
              </w:r>
              <w:r w:rsidRPr="00564259">
                <w:rPr>
                  <w:rFonts w:eastAsia="DengXian"/>
                  <w:i/>
                  <w:lang w:eastAsia="zh-CN"/>
                </w:rPr>
                <w:t>Indirect Path Addition</w:t>
              </w:r>
            </w:ins>
            <w:ins w:id="482" w:author="Huawei rev2" w:date="2023-11-16T08:30:00Z">
              <w:r>
                <w:rPr>
                  <w:rFonts w:eastAsia="DengXian"/>
                  <w:lang w:eastAsia="zh-CN"/>
                </w:rPr>
                <w:t xml:space="preserve"> IE</w:t>
              </w:r>
              <w:r>
                <w:rPr>
                  <w:rFonts w:eastAsia="DengXian"/>
                  <w:i/>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78044FD0" w14:textId="77777777" w:rsidR="006E2DC2" w:rsidRPr="006E2DC2" w:rsidRDefault="006E2DC2" w:rsidP="006E2DC2">
            <w:pPr>
              <w:pStyle w:val="TAC"/>
              <w:keepNext w:val="0"/>
              <w:keepLines w:val="0"/>
              <w:widowControl w:val="0"/>
              <w:rPr>
                <w:ins w:id="483" w:author="Huawei rev2" w:date="2023-11-15T15:39:00Z"/>
                <w:lang w:eastAsia="zh-CN"/>
              </w:rPr>
            </w:pPr>
            <w:ins w:id="484" w:author="Huawei rev2" w:date="2023-11-15T15:39:00Z">
              <w:r w:rsidRPr="006E2DC2">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5876C570" w14:textId="77777777" w:rsidR="006E2DC2" w:rsidRPr="006E2DC2" w:rsidRDefault="006E2DC2" w:rsidP="006E2DC2">
            <w:pPr>
              <w:pStyle w:val="TAC"/>
              <w:keepNext w:val="0"/>
              <w:keepLines w:val="0"/>
              <w:widowControl w:val="0"/>
              <w:rPr>
                <w:ins w:id="485" w:author="Huawei rev2" w:date="2023-11-15T15:39:00Z"/>
                <w:lang w:eastAsia="zh-CN"/>
              </w:rPr>
            </w:pPr>
            <w:ins w:id="486" w:author="Huawei rev2" w:date="2023-11-15T15:39:00Z">
              <w:r w:rsidRPr="006E2DC2">
                <w:rPr>
                  <w:lang w:eastAsia="zh-CN"/>
                </w:rPr>
                <w:t>ignore</w:t>
              </w:r>
            </w:ins>
          </w:p>
        </w:tc>
      </w:tr>
    </w:tbl>
    <w:p w14:paraId="79E4E7C3" w14:textId="77777777" w:rsidR="006E2DC2" w:rsidRPr="00EA5FA7" w:rsidRDefault="006E2DC2" w:rsidP="006E2D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54E31B2C" w14:textId="77777777" w:rsidTr="006E2DC2">
        <w:trPr>
          <w:trHeight w:val="271"/>
        </w:trPr>
        <w:tc>
          <w:tcPr>
            <w:tcW w:w="3686" w:type="dxa"/>
          </w:tcPr>
          <w:p w14:paraId="5D9C20AB" w14:textId="77777777" w:rsidR="006E2DC2" w:rsidRPr="00EA5FA7" w:rsidRDefault="006E2DC2" w:rsidP="006E2DC2">
            <w:pPr>
              <w:pStyle w:val="TAH"/>
            </w:pPr>
            <w:r w:rsidRPr="00EA5FA7">
              <w:lastRenderedPageBreak/>
              <w:t>Range bound</w:t>
            </w:r>
          </w:p>
        </w:tc>
        <w:tc>
          <w:tcPr>
            <w:tcW w:w="5670" w:type="dxa"/>
          </w:tcPr>
          <w:p w14:paraId="499E31A3" w14:textId="77777777" w:rsidR="006E2DC2" w:rsidRPr="00EA5FA7" w:rsidRDefault="006E2DC2" w:rsidP="006E2DC2">
            <w:pPr>
              <w:pStyle w:val="TAH"/>
            </w:pPr>
            <w:r w:rsidRPr="00EA5FA7">
              <w:t>Explanation</w:t>
            </w:r>
          </w:p>
        </w:tc>
      </w:tr>
      <w:tr w:rsidR="006E2DC2" w:rsidRPr="00EA5FA7" w14:paraId="4F235323" w14:textId="77777777" w:rsidTr="006E2DC2">
        <w:trPr>
          <w:trHeight w:val="271"/>
        </w:trPr>
        <w:tc>
          <w:tcPr>
            <w:tcW w:w="3686" w:type="dxa"/>
            <w:tcBorders>
              <w:top w:val="single" w:sz="4" w:space="0" w:color="auto"/>
              <w:left w:val="single" w:sz="4" w:space="0" w:color="auto"/>
              <w:bottom w:val="single" w:sz="4" w:space="0" w:color="auto"/>
              <w:right w:val="single" w:sz="4" w:space="0" w:color="auto"/>
            </w:tcBorders>
          </w:tcPr>
          <w:p w14:paraId="27964279" w14:textId="77777777" w:rsidR="006E2DC2" w:rsidRPr="00EA5FA7" w:rsidRDefault="006E2DC2" w:rsidP="006E2DC2">
            <w:pPr>
              <w:pStyle w:val="TAL"/>
            </w:pPr>
            <w:r w:rsidRPr="00EA5FA7">
              <w:t>maxnoofSCells</w:t>
            </w:r>
          </w:p>
        </w:tc>
        <w:tc>
          <w:tcPr>
            <w:tcW w:w="5670" w:type="dxa"/>
            <w:tcBorders>
              <w:top w:val="single" w:sz="4" w:space="0" w:color="auto"/>
              <w:left w:val="single" w:sz="4" w:space="0" w:color="auto"/>
              <w:bottom w:val="single" w:sz="4" w:space="0" w:color="auto"/>
              <w:right w:val="single" w:sz="4" w:space="0" w:color="auto"/>
            </w:tcBorders>
          </w:tcPr>
          <w:p w14:paraId="4A80ED7B" w14:textId="77777777" w:rsidR="006E2DC2" w:rsidRPr="00EA5FA7" w:rsidRDefault="006E2DC2" w:rsidP="006E2DC2">
            <w:pPr>
              <w:pStyle w:val="TAL"/>
            </w:pPr>
            <w:r w:rsidRPr="00EA5FA7">
              <w:t>Maximum no. of SCells allowed towards one UE, the maximum value is 32.</w:t>
            </w:r>
          </w:p>
        </w:tc>
      </w:tr>
      <w:tr w:rsidR="006E2DC2" w:rsidRPr="00EA5FA7" w14:paraId="3644AC49" w14:textId="77777777" w:rsidTr="006E2DC2">
        <w:trPr>
          <w:trHeight w:val="271"/>
        </w:trPr>
        <w:tc>
          <w:tcPr>
            <w:tcW w:w="3686" w:type="dxa"/>
            <w:tcBorders>
              <w:top w:val="single" w:sz="4" w:space="0" w:color="auto"/>
              <w:left w:val="single" w:sz="4" w:space="0" w:color="auto"/>
              <w:bottom w:val="single" w:sz="4" w:space="0" w:color="auto"/>
              <w:right w:val="single" w:sz="4" w:space="0" w:color="auto"/>
            </w:tcBorders>
          </w:tcPr>
          <w:p w14:paraId="19393C2F" w14:textId="77777777" w:rsidR="006E2DC2" w:rsidRPr="00EA5FA7" w:rsidRDefault="006E2DC2" w:rsidP="006E2DC2">
            <w:pPr>
              <w:pStyle w:val="TAL"/>
            </w:pPr>
            <w:r w:rsidRPr="00893F8D">
              <w:t>maxnoofServingCellMOs</w:t>
            </w:r>
          </w:p>
        </w:tc>
        <w:tc>
          <w:tcPr>
            <w:tcW w:w="5670" w:type="dxa"/>
            <w:tcBorders>
              <w:top w:val="single" w:sz="4" w:space="0" w:color="auto"/>
              <w:left w:val="single" w:sz="4" w:space="0" w:color="auto"/>
              <w:bottom w:val="single" w:sz="4" w:space="0" w:color="auto"/>
              <w:right w:val="single" w:sz="4" w:space="0" w:color="auto"/>
            </w:tcBorders>
          </w:tcPr>
          <w:p w14:paraId="43C6A214" w14:textId="77777777" w:rsidR="006E2DC2" w:rsidRPr="00EA5FA7" w:rsidRDefault="006E2DC2" w:rsidP="006E2DC2">
            <w:pPr>
              <w:pStyle w:val="TAL"/>
            </w:pPr>
            <w:r w:rsidRPr="00893F8D">
              <w:t>Maximum number of ServingCellMOs for NCD-SSB per cell. Maximum value is 16</w:t>
            </w:r>
          </w:p>
        </w:tc>
      </w:tr>
      <w:tr w:rsidR="006E2DC2" w:rsidRPr="00EA5FA7" w14:paraId="489250AD" w14:textId="77777777" w:rsidTr="006E2DC2">
        <w:tc>
          <w:tcPr>
            <w:tcW w:w="3686" w:type="dxa"/>
          </w:tcPr>
          <w:p w14:paraId="03925041" w14:textId="77777777" w:rsidR="006E2DC2" w:rsidRPr="00EA5FA7" w:rsidRDefault="006E2DC2" w:rsidP="006E2DC2">
            <w:pPr>
              <w:pStyle w:val="TAL"/>
            </w:pPr>
            <w:r w:rsidRPr="00EA5FA7">
              <w:t>maxnoofSRBs</w:t>
            </w:r>
          </w:p>
        </w:tc>
        <w:tc>
          <w:tcPr>
            <w:tcW w:w="5670" w:type="dxa"/>
          </w:tcPr>
          <w:p w14:paraId="1F1D7806" w14:textId="77777777" w:rsidR="006E2DC2" w:rsidRPr="00EA5FA7" w:rsidRDefault="006E2DC2" w:rsidP="006E2DC2">
            <w:pPr>
              <w:pStyle w:val="TAL"/>
            </w:pPr>
            <w:r w:rsidRPr="00EA5FA7">
              <w:t xml:space="preserve">Maximum no. of SRB allowed towards one UE, the maximum value is 8. </w:t>
            </w:r>
          </w:p>
        </w:tc>
      </w:tr>
      <w:tr w:rsidR="006E2DC2" w:rsidRPr="00EA5FA7" w14:paraId="1AB527D4" w14:textId="77777777" w:rsidTr="006E2DC2">
        <w:tc>
          <w:tcPr>
            <w:tcW w:w="3686" w:type="dxa"/>
          </w:tcPr>
          <w:p w14:paraId="302DD62A" w14:textId="77777777" w:rsidR="006E2DC2" w:rsidRPr="00EA5FA7" w:rsidRDefault="006E2DC2" w:rsidP="006E2DC2">
            <w:pPr>
              <w:pStyle w:val="TAL"/>
            </w:pPr>
            <w:r w:rsidRPr="00EA5FA7">
              <w:t>maxnoofDRBs</w:t>
            </w:r>
          </w:p>
        </w:tc>
        <w:tc>
          <w:tcPr>
            <w:tcW w:w="5670" w:type="dxa"/>
          </w:tcPr>
          <w:p w14:paraId="697DD083" w14:textId="77777777" w:rsidR="006E2DC2" w:rsidRPr="00EA5FA7" w:rsidRDefault="006E2DC2" w:rsidP="006E2DC2">
            <w:pPr>
              <w:pStyle w:val="TAL"/>
            </w:pPr>
            <w:r w:rsidRPr="00EA5FA7">
              <w:t xml:space="preserve">Maximum no. of DRB allowed towards one UE, the maximum value is 64. </w:t>
            </w:r>
          </w:p>
        </w:tc>
      </w:tr>
      <w:tr w:rsidR="006E2DC2" w:rsidRPr="00EA5FA7" w14:paraId="42492199" w14:textId="77777777" w:rsidTr="006E2DC2">
        <w:tc>
          <w:tcPr>
            <w:tcW w:w="3686" w:type="dxa"/>
          </w:tcPr>
          <w:p w14:paraId="32C5BB9F" w14:textId="77777777" w:rsidR="006E2DC2" w:rsidRPr="00EA5FA7" w:rsidRDefault="006E2DC2" w:rsidP="006E2DC2">
            <w:pPr>
              <w:pStyle w:val="TAL"/>
            </w:pPr>
            <w:r w:rsidRPr="00EA5FA7">
              <w:t>maxnoofULUPTNLInformation</w:t>
            </w:r>
          </w:p>
        </w:tc>
        <w:tc>
          <w:tcPr>
            <w:tcW w:w="5670" w:type="dxa"/>
          </w:tcPr>
          <w:p w14:paraId="66BB80CD" w14:textId="77777777" w:rsidR="006E2DC2" w:rsidRPr="00EA5FA7" w:rsidRDefault="006E2DC2" w:rsidP="006E2DC2">
            <w:pPr>
              <w:pStyle w:val="TAL"/>
            </w:pPr>
            <w:r w:rsidRPr="00EA5FA7">
              <w:t>Maximum no. of ULUP TNL Information allowed towards one DRB, the maximum value is 2.</w:t>
            </w:r>
          </w:p>
        </w:tc>
      </w:tr>
      <w:tr w:rsidR="006E2DC2" w:rsidRPr="00EA5FA7" w14:paraId="30A90087" w14:textId="77777777" w:rsidTr="006E2DC2">
        <w:tc>
          <w:tcPr>
            <w:tcW w:w="3686" w:type="dxa"/>
          </w:tcPr>
          <w:p w14:paraId="0A9ABE5B" w14:textId="77777777" w:rsidR="006E2DC2" w:rsidRPr="00EA5FA7" w:rsidRDefault="006E2DC2" w:rsidP="006E2DC2">
            <w:pPr>
              <w:pStyle w:val="TAL"/>
            </w:pPr>
            <w:r w:rsidRPr="00EA5FA7">
              <w:t>maxnoofCandidateSpCells</w:t>
            </w:r>
          </w:p>
        </w:tc>
        <w:tc>
          <w:tcPr>
            <w:tcW w:w="5670" w:type="dxa"/>
          </w:tcPr>
          <w:p w14:paraId="6D855F61" w14:textId="77777777" w:rsidR="006E2DC2" w:rsidRPr="00EA5FA7" w:rsidRDefault="006E2DC2" w:rsidP="006E2DC2">
            <w:pPr>
              <w:pStyle w:val="TAL"/>
            </w:pPr>
            <w:r w:rsidRPr="00EA5FA7">
              <w:t>Maximum no. of SpCells allowed towards one UE, the maximum value is 64.</w:t>
            </w:r>
          </w:p>
        </w:tc>
      </w:tr>
      <w:tr w:rsidR="006E2DC2" w:rsidRPr="00EA5FA7" w14:paraId="5BEFF191" w14:textId="77777777" w:rsidTr="006E2DC2">
        <w:tc>
          <w:tcPr>
            <w:tcW w:w="3686" w:type="dxa"/>
          </w:tcPr>
          <w:p w14:paraId="5E861149" w14:textId="77777777" w:rsidR="006E2DC2" w:rsidRPr="00EA5FA7" w:rsidRDefault="006E2DC2" w:rsidP="006E2DC2">
            <w:pPr>
              <w:pStyle w:val="TAL"/>
            </w:pPr>
            <w:r w:rsidRPr="00EA5FA7">
              <w:t>maxnoofQoSFlows</w:t>
            </w:r>
          </w:p>
        </w:tc>
        <w:tc>
          <w:tcPr>
            <w:tcW w:w="5670" w:type="dxa"/>
          </w:tcPr>
          <w:p w14:paraId="5851F9FB" w14:textId="77777777" w:rsidR="006E2DC2" w:rsidRPr="00EA5FA7" w:rsidRDefault="006E2DC2" w:rsidP="006E2DC2">
            <w:pPr>
              <w:pStyle w:val="TAL"/>
            </w:pPr>
            <w:r w:rsidRPr="00EA5FA7">
              <w:t>Maximum no. of flows allowed to be mapped to one DRB, the maximum value is 64.</w:t>
            </w:r>
          </w:p>
        </w:tc>
      </w:tr>
      <w:tr w:rsidR="006E2DC2" w:rsidRPr="00EA5FA7" w14:paraId="5742B6B9" w14:textId="77777777" w:rsidTr="006E2DC2">
        <w:tc>
          <w:tcPr>
            <w:tcW w:w="3686" w:type="dxa"/>
          </w:tcPr>
          <w:p w14:paraId="1F132A49" w14:textId="77777777" w:rsidR="006E2DC2" w:rsidRPr="00EA5FA7" w:rsidRDefault="006E2DC2" w:rsidP="006E2DC2">
            <w:pPr>
              <w:pStyle w:val="TAL"/>
            </w:pPr>
            <w:r w:rsidRPr="00463460">
              <w:t>maxnoofBHRLCChannels</w:t>
            </w:r>
          </w:p>
        </w:tc>
        <w:tc>
          <w:tcPr>
            <w:tcW w:w="5670" w:type="dxa"/>
          </w:tcPr>
          <w:p w14:paraId="3D49E77F" w14:textId="77777777" w:rsidR="006E2DC2" w:rsidRPr="00EA5FA7" w:rsidRDefault="006E2DC2" w:rsidP="006E2DC2">
            <w:pPr>
              <w:pStyle w:val="TAL"/>
            </w:pPr>
            <w:r w:rsidRPr="00463460">
              <w:t>Maximum no. of BH RLC channels allowed towards one IAB-node, the maximum value is 65536.</w:t>
            </w:r>
          </w:p>
        </w:tc>
      </w:tr>
      <w:tr w:rsidR="006E2DC2" w:rsidRPr="00EA5FA7" w14:paraId="11238044" w14:textId="77777777" w:rsidTr="006E2DC2">
        <w:tc>
          <w:tcPr>
            <w:tcW w:w="3686" w:type="dxa"/>
            <w:tcBorders>
              <w:top w:val="single" w:sz="4" w:space="0" w:color="auto"/>
              <w:left w:val="single" w:sz="4" w:space="0" w:color="auto"/>
              <w:bottom w:val="single" w:sz="4" w:space="0" w:color="auto"/>
              <w:right w:val="single" w:sz="4" w:space="0" w:color="auto"/>
            </w:tcBorders>
          </w:tcPr>
          <w:p w14:paraId="3568AAE7" w14:textId="77777777" w:rsidR="006E2DC2" w:rsidRPr="002923AF" w:rsidRDefault="006E2DC2" w:rsidP="006E2DC2">
            <w:pPr>
              <w:pStyle w:val="TAL"/>
            </w:pPr>
            <w:r w:rsidRPr="002923AF">
              <w:t>maxnoof</w:t>
            </w:r>
            <w:r w:rsidRPr="00C51F11">
              <w:rPr>
                <w:rFonts w:hint="eastAsia"/>
              </w:rPr>
              <w:t>SL</w:t>
            </w:r>
            <w:r w:rsidRPr="002923AF">
              <w:t>DRBs</w:t>
            </w:r>
          </w:p>
        </w:tc>
        <w:tc>
          <w:tcPr>
            <w:tcW w:w="5670" w:type="dxa"/>
            <w:tcBorders>
              <w:top w:val="single" w:sz="4" w:space="0" w:color="auto"/>
              <w:left w:val="single" w:sz="4" w:space="0" w:color="auto"/>
              <w:bottom w:val="single" w:sz="4" w:space="0" w:color="auto"/>
              <w:right w:val="single" w:sz="4" w:space="0" w:color="auto"/>
            </w:tcBorders>
          </w:tcPr>
          <w:p w14:paraId="0B7135A4" w14:textId="77777777" w:rsidR="006E2DC2" w:rsidRPr="00EA5FA7" w:rsidRDefault="006E2DC2" w:rsidP="006E2DC2">
            <w:pPr>
              <w:pStyle w:val="TAL"/>
            </w:pPr>
            <w:r>
              <w:t xml:space="preserve">Maximum no. of </w:t>
            </w:r>
            <w:r w:rsidRPr="00C51F11">
              <w:rPr>
                <w:rFonts w:hint="eastAsia"/>
              </w:rPr>
              <w:t xml:space="preserve">SL </w:t>
            </w:r>
            <w:r>
              <w:t xml:space="preserve">DRB allowed </w:t>
            </w:r>
            <w:r w:rsidRPr="00C51F11">
              <w:rPr>
                <w:rFonts w:hint="eastAsia"/>
              </w:rPr>
              <w:t>for NR sidelink communication per</w:t>
            </w:r>
            <w:r>
              <w:t xml:space="preserve"> UE, the maximum value is </w:t>
            </w:r>
            <w:r w:rsidRPr="00C51F11">
              <w:rPr>
                <w:rFonts w:hint="eastAsia"/>
              </w:rPr>
              <w:t>512</w:t>
            </w:r>
            <w:r>
              <w:t>.</w:t>
            </w:r>
          </w:p>
        </w:tc>
      </w:tr>
      <w:tr w:rsidR="006E2DC2" w14:paraId="62B33EC9" w14:textId="77777777" w:rsidTr="006E2DC2">
        <w:tc>
          <w:tcPr>
            <w:tcW w:w="3686" w:type="dxa"/>
            <w:tcBorders>
              <w:top w:val="single" w:sz="4" w:space="0" w:color="auto"/>
              <w:left w:val="single" w:sz="4" w:space="0" w:color="auto"/>
              <w:bottom w:val="single" w:sz="4" w:space="0" w:color="auto"/>
              <w:right w:val="single" w:sz="4" w:space="0" w:color="auto"/>
            </w:tcBorders>
          </w:tcPr>
          <w:p w14:paraId="19FC6036" w14:textId="77777777" w:rsidR="006E2DC2" w:rsidRPr="002923AF" w:rsidRDefault="006E2DC2" w:rsidP="006E2DC2">
            <w:pPr>
              <w:pStyle w:val="TAL"/>
            </w:pPr>
            <w:r w:rsidRPr="002923AF">
              <w:t>maxnoof</w:t>
            </w:r>
            <w:r w:rsidRPr="00C51F11">
              <w:rPr>
                <w:rFonts w:hint="eastAsia"/>
              </w:rPr>
              <w:t>PC5</w:t>
            </w:r>
            <w:r w:rsidRPr="002923AF">
              <w:t>QoSFlows</w:t>
            </w:r>
          </w:p>
        </w:tc>
        <w:tc>
          <w:tcPr>
            <w:tcW w:w="5670" w:type="dxa"/>
            <w:tcBorders>
              <w:top w:val="single" w:sz="4" w:space="0" w:color="auto"/>
              <w:left w:val="single" w:sz="4" w:space="0" w:color="auto"/>
              <w:bottom w:val="single" w:sz="4" w:space="0" w:color="auto"/>
              <w:right w:val="single" w:sz="4" w:space="0" w:color="auto"/>
            </w:tcBorders>
          </w:tcPr>
          <w:p w14:paraId="0203B13E" w14:textId="77777777" w:rsidR="006E2DC2" w:rsidRDefault="006E2DC2" w:rsidP="006E2DC2">
            <w:pPr>
              <w:pStyle w:val="TAL"/>
            </w:pPr>
            <w:r>
              <w:t xml:space="preserve">Maximum no. </w:t>
            </w:r>
            <w:r w:rsidRPr="00C51F11">
              <w:rPr>
                <w:rFonts w:hint="eastAsia"/>
              </w:rPr>
              <w:t>o</w:t>
            </w:r>
            <w:r>
              <w:t>f</w:t>
            </w:r>
            <w:r w:rsidRPr="00C51F11">
              <w:rPr>
                <w:rFonts w:hint="eastAsia"/>
              </w:rPr>
              <w:t xml:space="preserve"> PC5</w:t>
            </w:r>
            <w:r>
              <w:t xml:space="preserve"> </w:t>
            </w:r>
            <w:r w:rsidRPr="00C51F11">
              <w:rPr>
                <w:rFonts w:hint="eastAsia"/>
              </w:rPr>
              <w:t xml:space="preserve">QoS flow </w:t>
            </w:r>
            <w:r>
              <w:t xml:space="preserve">allowed towards one UE </w:t>
            </w:r>
            <w:r w:rsidRPr="00C51F11">
              <w:rPr>
                <w:rFonts w:hint="eastAsia"/>
              </w:rPr>
              <w:t>for NR sidelink communication</w:t>
            </w:r>
            <w:r>
              <w:t xml:space="preserve">, the maximum value is </w:t>
            </w:r>
            <w:r w:rsidRPr="00C51F11">
              <w:rPr>
                <w:rFonts w:hint="eastAsia"/>
              </w:rPr>
              <w:t>2048</w:t>
            </w:r>
            <w:r>
              <w:t>.</w:t>
            </w:r>
          </w:p>
        </w:tc>
      </w:tr>
      <w:tr w:rsidR="006E2DC2" w14:paraId="112119D9" w14:textId="77777777" w:rsidTr="006E2DC2">
        <w:tc>
          <w:tcPr>
            <w:tcW w:w="3686" w:type="dxa"/>
            <w:tcBorders>
              <w:top w:val="single" w:sz="4" w:space="0" w:color="auto"/>
              <w:left w:val="single" w:sz="4" w:space="0" w:color="auto"/>
              <w:bottom w:val="single" w:sz="4" w:space="0" w:color="auto"/>
              <w:right w:val="single" w:sz="4" w:space="0" w:color="auto"/>
            </w:tcBorders>
          </w:tcPr>
          <w:p w14:paraId="117C85C2" w14:textId="77777777" w:rsidR="006E2DC2" w:rsidRPr="002923AF" w:rsidRDefault="006E2DC2" w:rsidP="006E2DC2">
            <w:pPr>
              <w:pStyle w:val="TAL"/>
            </w:pPr>
            <w:r w:rsidRPr="0073656D">
              <w:t>maxnoofAdditionalPDCPDuplicationTN</w:t>
            </w:r>
            <w:r>
              <w:t>L</w:t>
            </w:r>
          </w:p>
        </w:tc>
        <w:tc>
          <w:tcPr>
            <w:tcW w:w="5670" w:type="dxa"/>
            <w:tcBorders>
              <w:top w:val="single" w:sz="4" w:space="0" w:color="auto"/>
              <w:left w:val="single" w:sz="4" w:space="0" w:color="auto"/>
              <w:bottom w:val="single" w:sz="4" w:space="0" w:color="auto"/>
              <w:right w:val="single" w:sz="4" w:space="0" w:color="auto"/>
            </w:tcBorders>
          </w:tcPr>
          <w:p w14:paraId="71241AB2" w14:textId="77777777" w:rsidR="006E2DC2" w:rsidRDefault="006E2DC2" w:rsidP="006E2DC2">
            <w:pPr>
              <w:pStyle w:val="TAL"/>
            </w:pPr>
            <w:r>
              <w:t xml:space="preserve">Maximum no. of additional </w:t>
            </w:r>
            <w:r w:rsidRPr="00EA5FA7">
              <w:t>UP TNL Information allowed towards one DRB, the maximum value is 2.</w:t>
            </w:r>
            <w:r>
              <w:t xml:space="preserve"> </w:t>
            </w:r>
          </w:p>
        </w:tc>
      </w:tr>
      <w:tr w:rsidR="006E2DC2" w14:paraId="07F1485B" w14:textId="77777777" w:rsidTr="006E2DC2">
        <w:tc>
          <w:tcPr>
            <w:tcW w:w="3686" w:type="dxa"/>
            <w:tcBorders>
              <w:top w:val="single" w:sz="4" w:space="0" w:color="auto"/>
              <w:left w:val="single" w:sz="4" w:space="0" w:color="auto"/>
              <w:bottom w:val="single" w:sz="4" w:space="0" w:color="auto"/>
              <w:right w:val="single" w:sz="4" w:space="0" w:color="auto"/>
            </w:tcBorders>
          </w:tcPr>
          <w:p w14:paraId="3DE964FC" w14:textId="77777777" w:rsidR="006E2DC2" w:rsidRPr="0073656D" w:rsidRDefault="006E2DC2" w:rsidP="006E2DC2">
            <w:pPr>
              <w:pStyle w:val="TAL"/>
            </w:pPr>
            <w:r>
              <w:rPr>
                <w:rFonts w:cs="Arial"/>
              </w:rPr>
              <w:t>maxnoofUuRLCChannels</w:t>
            </w:r>
          </w:p>
        </w:tc>
        <w:tc>
          <w:tcPr>
            <w:tcW w:w="5670" w:type="dxa"/>
            <w:tcBorders>
              <w:top w:val="single" w:sz="4" w:space="0" w:color="auto"/>
              <w:left w:val="single" w:sz="4" w:space="0" w:color="auto"/>
              <w:bottom w:val="single" w:sz="4" w:space="0" w:color="auto"/>
              <w:right w:val="single" w:sz="4" w:space="0" w:color="auto"/>
            </w:tcBorders>
          </w:tcPr>
          <w:p w14:paraId="3DD3F881" w14:textId="601C3055" w:rsidR="006E2DC2" w:rsidRDefault="006E2DC2" w:rsidP="006E2DC2">
            <w:pPr>
              <w:pStyle w:val="TAL"/>
            </w:pPr>
            <w:r>
              <w:rPr>
                <w:rFonts w:cs="Arial"/>
              </w:rPr>
              <w:t xml:space="preserve">Maximum no. of Uu Relay RLC channels for L2 U2N relaying </w:t>
            </w:r>
            <w:ins w:id="487" w:author="Huawei rev2" w:date="2023-11-15T15:35:00Z">
              <w:r>
                <w:rPr>
                  <w:rFonts w:eastAsia="Times New Roman" w:cs="Arial"/>
                  <w:lang w:eastAsia="ko-KR"/>
                </w:rPr>
                <w:t>or L2 N3C relaying</w:t>
              </w:r>
              <w:r>
                <w:rPr>
                  <w:rFonts w:cs="Arial"/>
                </w:rPr>
                <w:t xml:space="preserve"> </w:t>
              </w:r>
            </w:ins>
            <w:r>
              <w:rPr>
                <w:rFonts w:cs="Arial"/>
              </w:rPr>
              <w:t>per Relay UE, the maximum value is 32</w:t>
            </w:r>
            <w:r>
              <w:rPr>
                <w:rFonts w:eastAsia="FangSong" w:cs="Arial"/>
                <w:lang w:val="en-US" w:eastAsia="zh-CN"/>
              </w:rPr>
              <w:t>.</w:t>
            </w:r>
          </w:p>
        </w:tc>
      </w:tr>
      <w:tr w:rsidR="006E2DC2" w14:paraId="7C0B2193" w14:textId="77777777" w:rsidTr="006E2DC2">
        <w:tc>
          <w:tcPr>
            <w:tcW w:w="3686" w:type="dxa"/>
            <w:tcBorders>
              <w:top w:val="single" w:sz="4" w:space="0" w:color="auto"/>
              <w:left w:val="single" w:sz="4" w:space="0" w:color="auto"/>
              <w:bottom w:val="single" w:sz="4" w:space="0" w:color="auto"/>
              <w:right w:val="single" w:sz="4" w:space="0" w:color="auto"/>
            </w:tcBorders>
          </w:tcPr>
          <w:p w14:paraId="4E717637" w14:textId="77777777" w:rsidR="006E2DC2" w:rsidRPr="0073656D" w:rsidRDefault="006E2DC2" w:rsidP="006E2DC2">
            <w:pPr>
              <w:pStyle w:val="TAL"/>
            </w:pPr>
            <w:r>
              <w:rPr>
                <w:rFonts w:cs="Arial"/>
              </w:rPr>
              <w:t>maxnoofPC5RLCChannels</w:t>
            </w:r>
          </w:p>
        </w:tc>
        <w:tc>
          <w:tcPr>
            <w:tcW w:w="5670" w:type="dxa"/>
            <w:tcBorders>
              <w:top w:val="single" w:sz="4" w:space="0" w:color="auto"/>
              <w:left w:val="single" w:sz="4" w:space="0" w:color="auto"/>
              <w:bottom w:val="single" w:sz="4" w:space="0" w:color="auto"/>
              <w:right w:val="single" w:sz="4" w:space="0" w:color="auto"/>
            </w:tcBorders>
          </w:tcPr>
          <w:p w14:paraId="71D10DCB" w14:textId="77777777" w:rsidR="006E2DC2" w:rsidRDefault="006E2DC2" w:rsidP="006E2DC2">
            <w:pPr>
              <w:pStyle w:val="TAL"/>
            </w:pPr>
            <w:r>
              <w:rPr>
                <w:rFonts w:cs="Arial"/>
              </w:rPr>
              <w:t>Maximum no. of PC5 Relay RLC channels allowed for L2 U2N relaying per Remote UE or Relay UE, the maximum value is 512.</w:t>
            </w:r>
          </w:p>
        </w:tc>
      </w:tr>
      <w:tr w:rsidR="006E2DC2" w14:paraId="17B166E0" w14:textId="77777777" w:rsidTr="006E2DC2">
        <w:tc>
          <w:tcPr>
            <w:tcW w:w="3686" w:type="dxa"/>
            <w:tcBorders>
              <w:top w:val="single" w:sz="4" w:space="0" w:color="auto"/>
              <w:left w:val="single" w:sz="4" w:space="0" w:color="auto"/>
              <w:bottom w:val="single" w:sz="4" w:space="0" w:color="auto"/>
              <w:right w:val="single" w:sz="4" w:space="0" w:color="auto"/>
            </w:tcBorders>
          </w:tcPr>
          <w:p w14:paraId="5213F5EB" w14:textId="77777777" w:rsidR="006E2DC2" w:rsidRDefault="006E2DC2" w:rsidP="006E2DC2">
            <w:pPr>
              <w:pStyle w:val="TAL"/>
              <w:rPr>
                <w:rFonts w:cs="Arial"/>
              </w:rPr>
            </w:pPr>
            <w:r w:rsidRPr="000C1733">
              <w:rPr>
                <w:rFonts w:cs="Arial"/>
              </w:rPr>
              <w:t>maxnoofMRBsforUE</w:t>
            </w:r>
          </w:p>
        </w:tc>
        <w:tc>
          <w:tcPr>
            <w:tcW w:w="5670" w:type="dxa"/>
            <w:tcBorders>
              <w:top w:val="single" w:sz="4" w:space="0" w:color="auto"/>
              <w:left w:val="single" w:sz="4" w:space="0" w:color="auto"/>
              <w:bottom w:val="single" w:sz="4" w:space="0" w:color="auto"/>
              <w:right w:val="single" w:sz="4" w:space="0" w:color="auto"/>
            </w:tcBorders>
          </w:tcPr>
          <w:p w14:paraId="62CE1967" w14:textId="77777777" w:rsidR="006E2DC2" w:rsidRDefault="006E2DC2" w:rsidP="006E2DC2">
            <w:pPr>
              <w:pStyle w:val="TAL"/>
              <w:rPr>
                <w:rFonts w:cs="Arial"/>
              </w:rPr>
            </w:pPr>
            <w:r w:rsidRPr="00EA5FA7">
              <w:t xml:space="preserve">Maximum no. of </w:t>
            </w:r>
            <w:r>
              <w:t>multicast M</w:t>
            </w:r>
            <w:r w:rsidRPr="00EA5FA7">
              <w:t xml:space="preserve">RB allowed towards one UE, the maximum value is </w:t>
            </w:r>
            <w:r>
              <w:t>64</w:t>
            </w:r>
            <w:r w:rsidRPr="00EA5FA7">
              <w:t>.</w:t>
            </w:r>
          </w:p>
        </w:tc>
      </w:tr>
    </w:tbl>
    <w:p w14:paraId="0BC46CC8" w14:textId="77777777" w:rsidR="006E2DC2" w:rsidRPr="00EA5FA7" w:rsidRDefault="006E2DC2" w:rsidP="006E2DC2"/>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688F9003" w14:textId="77777777" w:rsidTr="006E2DC2">
        <w:tc>
          <w:tcPr>
            <w:tcW w:w="3686" w:type="dxa"/>
          </w:tcPr>
          <w:p w14:paraId="098DDA20" w14:textId="77777777" w:rsidR="006E2DC2" w:rsidRPr="00EA5FA7" w:rsidRDefault="006E2DC2" w:rsidP="006E2DC2">
            <w:pPr>
              <w:pStyle w:val="TAH"/>
              <w:rPr>
                <w:lang w:eastAsia="ja-JP"/>
              </w:rPr>
            </w:pPr>
            <w:r w:rsidRPr="00EA5FA7">
              <w:rPr>
                <w:lang w:eastAsia="ja-JP"/>
              </w:rPr>
              <w:t>Condition</w:t>
            </w:r>
          </w:p>
        </w:tc>
        <w:tc>
          <w:tcPr>
            <w:tcW w:w="5670" w:type="dxa"/>
          </w:tcPr>
          <w:p w14:paraId="21F5AA36" w14:textId="77777777" w:rsidR="006E2DC2" w:rsidRPr="00EA5FA7" w:rsidRDefault="006E2DC2" w:rsidP="006E2DC2">
            <w:pPr>
              <w:pStyle w:val="TAH"/>
              <w:rPr>
                <w:lang w:eastAsia="ja-JP"/>
              </w:rPr>
            </w:pPr>
            <w:r w:rsidRPr="00EA5FA7">
              <w:rPr>
                <w:lang w:eastAsia="ja-JP"/>
              </w:rPr>
              <w:t>Explanation</w:t>
            </w:r>
          </w:p>
        </w:tc>
      </w:tr>
      <w:tr w:rsidR="006E2DC2" w:rsidRPr="00EA5FA7" w14:paraId="729DF4F9" w14:textId="77777777" w:rsidTr="006E2DC2">
        <w:tc>
          <w:tcPr>
            <w:tcW w:w="3686" w:type="dxa"/>
          </w:tcPr>
          <w:p w14:paraId="6694BE58" w14:textId="77777777" w:rsidR="006E2DC2" w:rsidRPr="00EA5FA7" w:rsidRDefault="006E2DC2" w:rsidP="006E2DC2">
            <w:pPr>
              <w:pStyle w:val="TAL"/>
              <w:rPr>
                <w:rFonts w:cs="Arial"/>
                <w:lang w:eastAsia="ja-JP"/>
              </w:rPr>
            </w:pPr>
            <w:r w:rsidRPr="00EA5FA7">
              <w:rPr>
                <w:rFonts w:cs="Arial"/>
                <w:lang w:eastAsia="zh-CN"/>
              </w:rPr>
              <w:t>ifDRBSetup</w:t>
            </w:r>
          </w:p>
        </w:tc>
        <w:tc>
          <w:tcPr>
            <w:tcW w:w="5670" w:type="dxa"/>
          </w:tcPr>
          <w:p w14:paraId="73572E73" w14:textId="77777777" w:rsidR="006E2DC2" w:rsidRPr="00EA5FA7" w:rsidRDefault="006E2DC2" w:rsidP="006E2DC2">
            <w:pPr>
              <w:pStyle w:val="TAL"/>
              <w:rPr>
                <w:rFonts w:cs="Arial"/>
                <w:lang w:eastAsia="ja-JP"/>
              </w:rPr>
            </w:pPr>
            <w:r w:rsidRPr="00EA5FA7">
              <w:rPr>
                <w:rFonts w:cs="Arial"/>
                <w:lang w:eastAsia="zh-CN"/>
              </w:rPr>
              <w:t xml:space="preserve">This IE shall be present only if the </w:t>
            </w:r>
            <w:r w:rsidRPr="00EA5FA7">
              <w:rPr>
                <w:i/>
              </w:rPr>
              <w:t>DRB to Be Setup List</w:t>
            </w:r>
            <w:r w:rsidRPr="00EA5FA7">
              <w:rPr>
                <w:rFonts w:cs="Arial"/>
                <w:lang w:eastAsia="zh-CN"/>
              </w:rPr>
              <w:t xml:space="preserve"> IE is present.</w:t>
            </w:r>
          </w:p>
        </w:tc>
      </w:tr>
      <w:tr w:rsidR="006E2DC2" w:rsidRPr="00EA5FA7" w14:paraId="2065DF60" w14:textId="77777777" w:rsidTr="006E2DC2">
        <w:tc>
          <w:tcPr>
            <w:tcW w:w="3686" w:type="dxa"/>
          </w:tcPr>
          <w:p w14:paraId="30CBF6C2" w14:textId="77777777" w:rsidR="006E2DC2" w:rsidRPr="00EA5FA7" w:rsidRDefault="006E2DC2" w:rsidP="006E2DC2">
            <w:pPr>
              <w:pStyle w:val="TAL"/>
              <w:rPr>
                <w:rFonts w:cs="Arial"/>
                <w:lang w:eastAsia="zh-CN"/>
              </w:rPr>
            </w:pPr>
            <w:r w:rsidRPr="00B22C47">
              <w:rPr>
                <w:rFonts w:cs="Arial"/>
                <w:lang w:eastAsia="zh-CN"/>
              </w:rPr>
              <w:t>if</w:t>
            </w:r>
            <w:r>
              <w:rPr>
                <w:rFonts w:cs="Arial"/>
                <w:lang w:eastAsia="zh-CN"/>
              </w:rPr>
              <w:t>CHOmod</w:t>
            </w:r>
          </w:p>
        </w:tc>
        <w:tc>
          <w:tcPr>
            <w:tcW w:w="5670" w:type="dxa"/>
          </w:tcPr>
          <w:p w14:paraId="1BC64586" w14:textId="77777777" w:rsidR="006E2DC2" w:rsidRPr="00EA5FA7" w:rsidRDefault="006E2DC2" w:rsidP="006E2DC2">
            <w:pPr>
              <w:pStyle w:val="TAL"/>
              <w:rPr>
                <w:rFonts w:cs="Arial"/>
                <w:lang w:eastAsia="zh-CN"/>
              </w:rPr>
            </w:pPr>
            <w:r w:rsidRPr="00B22C47">
              <w:rPr>
                <w:rFonts w:cs="Arial"/>
                <w:snapToGrid w:val="0"/>
              </w:rPr>
              <w:t xml:space="preserve">This IE shall be present if </w:t>
            </w:r>
            <w:r>
              <w:rPr>
                <w:rFonts w:cs="Arial"/>
                <w:snapToGrid w:val="0"/>
              </w:rPr>
              <w:t xml:space="preserve">the </w:t>
            </w:r>
            <w:r w:rsidRPr="009D248D">
              <w:rPr>
                <w:rFonts w:cs="Arial"/>
                <w:i/>
                <w:snapToGrid w:val="0"/>
              </w:rPr>
              <w:t xml:space="preserve">CHO Trigger </w:t>
            </w:r>
            <w:r>
              <w:rPr>
                <w:rFonts w:eastAsia="바탕"/>
              </w:rPr>
              <w:t>IE is present and set to "</w:t>
            </w:r>
            <w:r>
              <w:rPr>
                <w:rFonts w:cs="Arial"/>
                <w:lang w:eastAsia="ja-JP"/>
              </w:rPr>
              <w:t>CHO-replace"</w:t>
            </w:r>
            <w:r w:rsidRPr="00B22C47">
              <w:rPr>
                <w:rFonts w:cs="Arial"/>
                <w:snapToGrid w:val="0"/>
              </w:rPr>
              <w:t>.</w:t>
            </w:r>
          </w:p>
        </w:tc>
      </w:tr>
    </w:tbl>
    <w:p w14:paraId="55DE71C3" w14:textId="77777777" w:rsidR="006E2DC2" w:rsidRPr="00EA5FA7" w:rsidRDefault="006E2DC2" w:rsidP="006E2DC2">
      <w:pPr>
        <w:pStyle w:val="4"/>
      </w:pPr>
      <w:bookmarkStart w:id="488" w:name="_Toc20955874"/>
      <w:bookmarkStart w:id="489" w:name="_Toc29892986"/>
      <w:bookmarkStart w:id="490" w:name="_Toc36556923"/>
      <w:bookmarkStart w:id="491" w:name="_Toc45832354"/>
      <w:bookmarkStart w:id="492" w:name="_Toc51763607"/>
      <w:bookmarkStart w:id="493" w:name="_Toc64448773"/>
      <w:bookmarkStart w:id="494" w:name="_Toc66289432"/>
      <w:bookmarkStart w:id="495" w:name="_Toc74154545"/>
      <w:bookmarkStart w:id="496" w:name="_Toc81383289"/>
      <w:bookmarkStart w:id="497" w:name="_Toc88657922"/>
      <w:bookmarkStart w:id="498" w:name="_Toc97910834"/>
      <w:bookmarkStart w:id="499" w:name="_Toc99038554"/>
      <w:bookmarkStart w:id="500" w:name="_Toc99730817"/>
      <w:bookmarkStart w:id="501" w:name="_Toc105510946"/>
      <w:bookmarkStart w:id="502" w:name="_Toc105927478"/>
      <w:bookmarkStart w:id="503" w:name="_Toc106110018"/>
      <w:bookmarkStart w:id="504" w:name="_Toc113835455"/>
      <w:bookmarkStart w:id="505" w:name="_Toc120124302"/>
      <w:bookmarkStart w:id="506" w:name="_Toc146226569"/>
      <w:r w:rsidRPr="00EA5FA7">
        <w:t>9.2.2.2</w:t>
      </w:r>
      <w:r w:rsidRPr="00EA5FA7">
        <w:tab/>
        <w:t>UE CONTEXT SETUP RESPONSE</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51BF1BEF" w14:textId="77777777" w:rsidR="006E2DC2" w:rsidRPr="00EA5FA7" w:rsidRDefault="006E2DC2" w:rsidP="006E2DC2">
      <w:r w:rsidRPr="00EA5FA7">
        <w:t>This message is sent by the gNB-DU to confirm the setup of a UE context.</w:t>
      </w:r>
    </w:p>
    <w:p w14:paraId="2B9F6E5A" w14:textId="77777777" w:rsidR="006E2DC2" w:rsidRPr="0009701E" w:rsidRDefault="006E2DC2" w:rsidP="006E2DC2">
      <w:pPr>
        <w:rPr>
          <w:lang w:val="fr-FR" w:eastAsia="zh-CN"/>
        </w:rPr>
      </w:pPr>
      <w:r w:rsidRPr="0009701E">
        <w:rPr>
          <w:lang w:val="fr-FR"/>
        </w:rPr>
        <w:t xml:space="preserve">Direction: gNB-DU </w:t>
      </w:r>
      <w:r w:rsidRPr="00EA5FA7">
        <w:sym w:font="Symbol" w:char="F0AE"/>
      </w:r>
      <w:r w:rsidRPr="0009701E">
        <w:rPr>
          <w:lang w:val="fr-FR"/>
        </w:rPr>
        <w:t xml:space="preserve"> gNB-CU.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E2DC2" w:rsidRPr="00EA5FA7" w14:paraId="20728955" w14:textId="77777777" w:rsidTr="006E2DC2">
        <w:trPr>
          <w:tblHeader/>
        </w:trPr>
        <w:tc>
          <w:tcPr>
            <w:tcW w:w="2160" w:type="dxa"/>
          </w:tcPr>
          <w:p w14:paraId="6FC44505" w14:textId="77777777" w:rsidR="006E2DC2" w:rsidRPr="00EA5FA7" w:rsidRDefault="006E2DC2" w:rsidP="006E2DC2">
            <w:pPr>
              <w:pStyle w:val="TAH"/>
              <w:keepNext w:val="0"/>
              <w:keepLines w:val="0"/>
              <w:widowControl w:val="0"/>
            </w:pPr>
            <w:r w:rsidRPr="00EA5FA7">
              <w:t>IE/Group Name</w:t>
            </w:r>
          </w:p>
        </w:tc>
        <w:tc>
          <w:tcPr>
            <w:tcW w:w="1080" w:type="dxa"/>
          </w:tcPr>
          <w:p w14:paraId="5798B43F" w14:textId="77777777" w:rsidR="006E2DC2" w:rsidRPr="00EA5FA7" w:rsidRDefault="006E2DC2" w:rsidP="006E2DC2">
            <w:pPr>
              <w:pStyle w:val="TAH"/>
              <w:keepNext w:val="0"/>
              <w:keepLines w:val="0"/>
              <w:widowControl w:val="0"/>
            </w:pPr>
            <w:r w:rsidRPr="00EA5FA7">
              <w:t>Presence</w:t>
            </w:r>
          </w:p>
        </w:tc>
        <w:tc>
          <w:tcPr>
            <w:tcW w:w="1080" w:type="dxa"/>
          </w:tcPr>
          <w:p w14:paraId="1847B03A" w14:textId="77777777" w:rsidR="006E2DC2" w:rsidRPr="00EA5FA7" w:rsidRDefault="006E2DC2" w:rsidP="006E2DC2">
            <w:pPr>
              <w:pStyle w:val="TAH"/>
              <w:keepNext w:val="0"/>
              <w:keepLines w:val="0"/>
              <w:widowControl w:val="0"/>
            </w:pPr>
            <w:r w:rsidRPr="00EA5FA7">
              <w:t>Range</w:t>
            </w:r>
          </w:p>
        </w:tc>
        <w:tc>
          <w:tcPr>
            <w:tcW w:w="1512" w:type="dxa"/>
          </w:tcPr>
          <w:p w14:paraId="114064A9" w14:textId="77777777" w:rsidR="006E2DC2" w:rsidRPr="00EA5FA7" w:rsidRDefault="006E2DC2" w:rsidP="006E2DC2">
            <w:pPr>
              <w:pStyle w:val="TAH"/>
              <w:keepNext w:val="0"/>
              <w:keepLines w:val="0"/>
              <w:widowControl w:val="0"/>
            </w:pPr>
            <w:r w:rsidRPr="00EA5FA7">
              <w:t>IE type and reference</w:t>
            </w:r>
          </w:p>
        </w:tc>
        <w:tc>
          <w:tcPr>
            <w:tcW w:w="1728" w:type="dxa"/>
          </w:tcPr>
          <w:p w14:paraId="6E6254B9" w14:textId="77777777" w:rsidR="006E2DC2" w:rsidRPr="00EA5FA7" w:rsidRDefault="006E2DC2" w:rsidP="006E2DC2">
            <w:pPr>
              <w:pStyle w:val="TAH"/>
              <w:keepNext w:val="0"/>
              <w:keepLines w:val="0"/>
              <w:widowControl w:val="0"/>
            </w:pPr>
            <w:r w:rsidRPr="00EA5FA7">
              <w:t>Semantics description</w:t>
            </w:r>
          </w:p>
        </w:tc>
        <w:tc>
          <w:tcPr>
            <w:tcW w:w="1080" w:type="dxa"/>
          </w:tcPr>
          <w:p w14:paraId="4D59394A" w14:textId="77777777" w:rsidR="006E2DC2" w:rsidRPr="00EA5FA7" w:rsidRDefault="006E2DC2" w:rsidP="006E2DC2">
            <w:pPr>
              <w:pStyle w:val="TAH"/>
              <w:keepNext w:val="0"/>
              <w:keepLines w:val="0"/>
              <w:widowControl w:val="0"/>
            </w:pPr>
            <w:r w:rsidRPr="00EA5FA7">
              <w:t>Criticality</w:t>
            </w:r>
          </w:p>
        </w:tc>
        <w:tc>
          <w:tcPr>
            <w:tcW w:w="1080" w:type="dxa"/>
          </w:tcPr>
          <w:p w14:paraId="72F79DED" w14:textId="77777777" w:rsidR="006E2DC2" w:rsidRPr="00EA5FA7" w:rsidRDefault="006E2DC2" w:rsidP="006E2DC2">
            <w:pPr>
              <w:pStyle w:val="TAH"/>
              <w:keepNext w:val="0"/>
              <w:keepLines w:val="0"/>
              <w:widowControl w:val="0"/>
            </w:pPr>
            <w:r w:rsidRPr="00EA5FA7">
              <w:t>Assigned Criticality</w:t>
            </w:r>
          </w:p>
        </w:tc>
      </w:tr>
      <w:tr w:rsidR="006E2DC2" w:rsidRPr="00EA5FA7" w14:paraId="019837C9" w14:textId="77777777" w:rsidTr="006E2DC2">
        <w:tc>
          <w:tcPr>
            <w:tcW w:w="2160" w:type="dxa"/>
          </w:tcPr>
          <w:p w14:paraId="650B3BA6" w14:textId="77777777" w:rsidR="006E2DC2" w:rsidRPr="00EA5FA7" w:rsidRDefault="006E2DC2" w:rsidP="006E2DC2">
            <w:pPr>
              <w:pStyle w:val="TAL"/>
              <w:keepNext w:val="0"/>
              <w:keepLines w:val="0"/>
              <w:widowControl w:val="0"/>
            </w:pPr>
            <w:r w:rsidRPr="00EA5FA7">
              <w:t>Message Type</w:t>
            </w:r>
          </w:p>
        </w:tc>
        <w:tc>
          <w:tcPr>
            <w:tcW w:w="1080" w:type="dxa"/>
          </w:tcPr>
          <w:p w14:paraId="7AFC2ADD" w14:textId="77777777" w:rsidR="006E2DC2" w:rsidRPr="00EA5FA7" w:rsidRDefault="006E2DC2" w:rsidP="006E2DC2">
            <w:pPr>
              <w:pStyle w:val="TAL"/>
              <w:keepNext w:val="0"/>
              <w:keepLines w:val="0"/>
              <w:widowControl w:val="0"/>
            </w:pPr>
            <w:r w:rsidRPr="00EA5FA7">
              <w:t>M</w:t>
            </w:r>
          </w:p>
        </w:tc>
        <w:tc>
          <w:tcPr>
            <w:tcW w:w="1080" w:type="dxa"/>
          </w:tcPr>
          <w:p w14:paraId="37055F24" w14:textId="77777777" w:rsidR="006E2DC2" w:rsidRPr="00EA5FA7" w:rsidRDefault="006E2DC2" w:rsidP="006E2DC2">
            <w:pPr>
              <w:pStyle w:val="TAL"/>
              <w:keepNext w:val="0"/>
              <w:keepLines w:val="0"/>
              <w:widowControl w:val="0"/>
              <w:rPr>
                <w:i/>
              </w:rPr>
            </w:pPr>
          </w:p>
        </w:tc>
        <w:tc>
          <w:tcPr>
            <w:tcW w:w="1512" w:type="dxa"/>
          </w:tcPr>
          <w:p w14:paraId="641FAF7C" w14:textId="77777777" w:rsidR="006E2DC2" w:rsidRPr="00EA5FA7" w:rsidRDefault="006E2DC2" w:rsidP="006E2DC2">
            <w:pPr>
              <w:pStyle w:val="TAL"/>
              <w:keepNext w:val="0"/>
              <w:keepLines w:val="0"/>
              <w:widowControl w:val="0"/>
            </w:pPr>
            <w:r w:rsidRPr="00EA5FA7">
              <w:t>9.3.1.1</w:t>
            </w:r>
          </w:p>
        </w:tc>
        <w:tc>
          <w:tcPr>
            <w:tcW w:w="1728" w:type="dxa"/>
          </w:tcPr>
          <w:p w14:paraId="2E9C05DC" w14:textId="77777777" w:rsidR="006E2DC2" w:rsidRPr="00EA5FA7" w:rsidRDefault="006E2DC2" w:rsidP="006E2DC2">
            <w:pPr>
              <w:pStyle w:val="TAL"/>
              <w:keepNext w:val="0"/>
              <w:keepLines w:val="0"/>
              <w:widowControl w:val="0"/>
            </w:pPr>
          </w:p>
        </w:tc>
        <w:tc>
          <w:tcPr>
            <w:tcW w:w="1080" w:type="dxa"/>
          </w:tcPr>
          <w:p w14:paraId="32998C49" w14:textId="77777777" w:rsidR="006E2DC2" w:rsidRPr="00EA5FA7" w:rsidRDefault="006E2DC2" w:rsidP="006E2DC2">
            <w:pPr>
              <w:pStyle w:val="TAC"/>
              <w:keepNext w:val="0"/>
              <w:keepLines w:val="0"/>
              <w:widowControl w:val="0"/>
            </w:pPr>
            <w:r w:rsidRPr="00EA5FA7">
              <w:t>YES</w:t>
            </w:r>
          </w:p>
        </w:tc>
        <w:tc>
          <w:tcPr>
            <w:tcW w:w="1080" w:type="dxa"/>
          </w:tcPr>
          <w:p w14:paraId="47A78B4F" w14:textId="77777777" w:rsidR="006E2DC2" w:rsidRPr="00EA5FA7" w:rsidRDefault="006E2DC2" w:rsidP="006E2DC2">
            <w:pPr>
              <w:pStyle w:val="TAC"/>
              <w:keepNext w:val="0"/>
              <w:keepLines w:val="0"/>
              <w:widowControl w:val="0"/>
            </w:pPr>
            <w:r w:rsidRPr="00EA5FA7">
              <w:t>reject</w:t>
            </w:r>
          </w:p>
        </w:tc>
      </w:tr>
      <w:tr w:rsidR="006E2DC2" w:rsidRPr="00EA5FA7" w14:paraId="57838BF9" w14:textId="77777777" w:rsidTr="006E2DC2">
        <w:tc>
          <w:tcPr>
            <w:tcW w:w="2160" w:type="dxa"/>
          </w:tcPr>
          <w:p w14:paraId="47A0C494" w14:textId="77777777" w:rsidR="006E2DC2" w:rsidRPr="00EA5FA7" w:rsidRDefault="006E2DC2" w:rsidP="006E2DC2">
            <w:pPr>
              <w:pStyle w:val="TAL"/>
              <w:keepNext w:val="0"/>
              <w:keepLines w:val="0"/>
              <w:widowControl w:val="0"/>
              <w:rPr>
                <w:lang w:eastAsia="zh-CN"/>
              </w:rPr>
            </w:pPr>
            <w:r w:rsidRPr="00EA5FA7">
              <w:rPr>
                <w:rFonts w:eastAsia="바탕"/>
                <w:bCs/>
              </w:rPr>
              <w:t>gNB-CU</w:t>
            </w:r>
            <w:r w:rsidRPr="00EA5FA7">
              <w:rPr>
                <w:bCs/>
              </w:rPr>
              <w:t xml:space="preserve"> UE F1AP ID</w:t>
            </w:r>
          </w:p>
        </w:tc>
        <w:tc>
          <w:tcPr>
            <w:tcW w:w="1080" w:type="dxa"/>
          </w:tcPr>
          <w:p w14:paraId="7DA24232" w14:textId="77777777" w:rsidR="006E2DC2" w:rsidRPr="00EA5FA7" w:rsidRDefault="006E2DC2" w:rsidP="006E2DC2">
            <w:pPr>
              <w:pStyle w:val="TAL"/>
              <w:keepNext w:val="0"/>
              <w:keepLines w:val="0"/>
              <w:widowControl w:val="0"/>
              <w:rPr>
                <w:lang w:eastAsia="zh-CN"/>
              </w:rPr>
            </w:pPr>
            <w:r w:rsidRPr="00EA5FA7">
              <w:rPr>
                <w:lang w:eastAsia="zh-CN"/>
              </w:rPr>
              <w:t xml:space="preserve">M </w:t>
            </w:r>
          </w:p>
        </w:tc>
        <w:tc>
          <w:tcPr>
            <w:tcW w:w="1080" w:type="dxa"/>
          </w:tcPr>
          <w:p w14:paraId="54D27B10" w14:textId="77777777" w:rsidR="006E2DC2" w:rsidRPr="00EA5FA7" w:rsidRDefault="006E2DC2" w:rsidP="006E2DC2">
            <w:pPr>
              <w:pStyle w:val="TAL"/>
              <w:keepNext w:val="0"/>
              <w:keepLines w:val="0"/>
              <w:widowControl w:val="0"/>
              <w:rPr>
                <w:i/>
              </w:rPr>
            </w:pPr>
          </w:p>
        </w:tc>
        <w:tc>
          <w:tcPr>
            <w:tcW w:w="1512" w:type="dxa"/>
          </w:tcPr>
          <w:p w14:paraId="29C7FB3E" w14:textId="77777777" w:rsidR="006E2DC2" w:rsidRPr="00EA5FA7" w:rsidRDefault="006E2DC2" w:rsidP="006E2DC2">
            <w:pPr>
              <w:pStyle w:val="TAL"/>
              <w:keepNext w:val="0"/>
              <w:keepLines w:val="0"/>
              <w:widowControl w:val="0"/>
            </w:pPr>
            <w:r w:rsidRPr="00EA5FA7">
              <w:t>9.3.1.4</w:t>
            </w:r>
          </w:p>
        </w:tc>
        <w:tc>
          <w:tcPr>
            <w:tcW w:w="1728" w:type="dxa"/>
          </w:tcPr>
          <w:p w14:paraId="77FE389C" w14:textId="77777777" w:rsidR="006E2DC2" w:rsidRPr="00EA5FA7" w:rsidRDefault="006E2DC2" w:rsidP="006E2DC2">
            <w:pPr>
              <w:pStyle w:val="TAL"/>
              <w:keepNext w:val="0"/>
              <w:keepLines w:val="0"/>
              <w:widowControl w:val="0"/>
            </w:pPr>
          </w:p>
        </w:tc>
        <w:tc>
          <w:tcPr>
            <w:tcW w:w="1080" w:type="dxa"/>
          </w:tcPr>
          <w:p w14:paraId="6ECEB6A0" w14:textId="77777777" w:rsidR="006E2DC2" w:rsidRPr="00EA5FA7" w:rsidRDefault="006E2DC2" w:rsidP="006E2DC2">
            <w:pPr>
              <w:pStyle w:val="TAC"/>
              <w:keepNext w:val="0"/>
              <w:keepLines w:val="0"/>
              <w:widowControl w:val="0"/>
            </w:pPr>
            <w:r w:rsidRPr="00EA5FA7">
              <w:t>YES</w:t>
            </w:r>
          </w:p>
        </w:tc>
        <w:tc>
          <w:tcPr>
            <w:tcW w:w="1080" w:type="dxa"/>
          </w:tcPr>
          <w:p w14:paraId="0B40FF01" w14:textId="77777777" w:rsidR="006E2DC2" w:rsidRPr="00EA5FA7" w:rsidRDefault="006E2DC2" w:rsidP="006E2DC2">
            <w:pPr>
              <w:pStyle w:val="TAC"/>
              <w:keepNext w:val="0"/>
              <w:keepLines w:val="0"/>
              <w:widowControl w:val="0"/>
            </w:pPr>
            <w:r w:rsidRPr="00EA5FA7">
              <w:t>reject</w:t>
            </w:r>
          </w:p>
        </w:tc>
      </w:tr>
      <w:tr w:rsidR="006E2DC2" w:rsidRPr="00EA5FA7" w14:paraId="6127FCF2" w14:textId="77777777" w:rsidTr="006E2DC2">
        <w:tc>
          <w:tcPr>
            <w:tcW w:w="2160" w:type="dxa"/>
            <w:tcBorders>
              <w:top w:val="single" w:sz="4" w:space="0" w:color="auto"/>
              <w:left w:val="single" w:sz="4" w:space="0" w:color="auto"/>
              <w:bottom w:val="single" w:sz="4" w:space="0" w:color="auto"/>
              <w:right w:val="single" w:sz="4" w:space="0" w:color="auto"/>
            </w:tcBorders>
          </w:tcPr>
          <w:p w14:paraId="6C9DBBA7" w14:textId="77777777" w:rsidR="006E2DC2" w:rsidRPr="0009701E" w:rsidRDefault="006E2DC2" w:rsidP="006E2DC2">
            <w:pPr>
              <w:pStyle w:val="TAL"/>
              <w:keepNext w:val="0"/>
              <w:keepLines w:val="0"/>
              <w:widowControl w:val="0"/>
              <w:rPr>
                <w:rFonts w:eastAsia="바탕"/>
                <w:lang w:val="fr-FR"/>
              </w:rPr>
            </w:pPr>
            <w:r w:rsidRPr="0009701E">
              <w:rPr>
                <w:rFonts w:eastAsia="바탕"/>
                <w:lang w:val="fr-FR"/>
              </w:rPr>
              <w:t xml:space="preserve">gNB-DU UE F1AP ID </w:t>
            </w:r>
          </w:p>
        </w:tc>
        <w:tc>
          <w:tcPr>
            <w:tcW w:w="1080" w:type="dxa"/>
            <w:tcBorders>
              <w:top w:val="single" w:sz="4" w:space="0" w:color="auto"/>
              <w:left w:val="single" w:sz="4" w:space="0" w:color="auto"/>
              <w:bottom w:val="single" w:sz="4" w:space="0" w:color="auto"/>
              <w:right w:val="single" w:sz="4" w:space="0" w:color="auto"/>
            </w:tcBorders>
          </w:tcPr>
          <w:p w14:paraId="7A34DA9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B2ECD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348BB5" w14:textId="77777777" w:rsidR="006E2DC2" w:rsidRPr="00EA5FA7" w:rsidRDefault="006E2DC2" w:rsidP="006E2DC2">
            <w:pPr>
              <w:pStyle w:val="TAL"/>
              <w:keepNext w:val="0"/>
              <w:keepLines w:val="0"/>
              <w:widowControl w:val="0"/>
            </w:pPr>
            <w:r w:rsidRPr="00EA5FA7">
              <w:t>9.3.1.5</w:t>
            </w:r>
          </w:p>
        </w:tc>
        <w:tc>
          <w:tcPr>
            <w:tcW w:w="1728" w:type="dxa"/>
            <w:tcBorders>
              <w:top w:val="single" w:sz="4" w:space="0" w:color="auto"/>
              <w:left w:val="single" w:sz="4" w:space="0" w:color="auto"/>
              <w:bottom w:val="single" w:sz="4" w:space="0" w:color="auto"/>
              <w:right w:val="single" w:sz="4" w:space="0" w:color="auto"/>
            </w:tcBorders>
          </w:tcPr>
          <w:p w14:paraId="71E080E8"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BE4289"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A0B5E28" w14:textId="77777777" w:rsidR="006E2DC2" w:rsidRPr="00EA5FA7" w:rsidRDefault="006E2DC2" w:rsidP="006E2DC2">
            <w:pPr>
              <w:pStyle w:val="TAC"/>
              <w:keepNext w:val="0"/>
              <w:keepLines w:val="0"/>
              <w:widowControl w:val="0"/>
            </w:pPr>
            <w:r w:rsidRPr="00EA5FA7">
              <w:t>ignore</w:t>
            </w:r>
          </w:p>
        </w:tc>
      </w:tr>
      <w:tr w:rsidR="006E2DC2" w:rsidRPr="00EA5FA7" w14:paraId="563A41E7" w14:textId="77777777" w:rsidTr="006E2DC2">
        <w:tc>
          <w:tcPr>
            <w:tcW w:w="2160" w:type="dxa"/>
            <w:tcBorders>
              <w:top w:val="single" w:sz="4" w:space="0" w:color="auto"/>
              <w:left w:val="single" w:sz="4" w:space="0" w:color="auto"/>
              <w:bottom w:val="single" w:sz="4" w:space="0" w:color="auto"/>
              <w:right w:val="single" w:sz="4" w:space="0" w:color="auto"/>
            </w:tcBorders>
          </w:tcPr>
          <w:p w14:paraId="561FB6A4" w14:textId="77777777" w:rsidR="006E2DC2" w:rsidRPr="00EA5FA7" w:rsidRDefault="006E2DC2" w:rsidP="006E2DC2">
            <w:pPr>
              <w:pStyle w:val="TAL"/>
              <w:keepNext w:val="0"/>
              <w:keepLines w:val="0"/>
              <w:widowControl w:val="0"/>
            </w:pPr>
            <w:r w:rsidRPr="00EA5FA7">
              <w:t>SpCell ID</w:t>
            </w:r>
          </w:p>
        </w:tc>
        <w:tc>
          <w:tcPr>
            <w:tcW w:w="1080" w:type="dxa"/>
            <w:tcBorders>
              <w:top w:val="single" w:sz="4" w:space="0" w:color="auto"/>
              <w:left w:val="single" w:sz="4" w:space="0" w:color="auto"/>
              <w:bottom w:val="single" w:sz="4" w:space="0" w:color="auto"/>
              <w:right w:val="single" w:sz="4" w:space="0" w:color="auto"/>
            </w:tcBorders>
          </w:tcPr>
          <w:p w14:paraId="19AE8C8B"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52779A"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C3373E" w14:textId="77777777" w:rsidR="006E2DC2" w:rsidRPr="00EA5FA7" w:rsidRDefault="006E2DC2" w:rsidP="006E2DC2">
            <w:pPr>
              <w:pStyle w:val="TAL"/>
              <w:keepNext w:val="0"/>
              <w:keepLines w:val="0"/>
              <w:widowControl w:val="0"/>
            </w:pPr>
            <w:r w:rsidRPr="00EA5FA7">
              <w:rPr>
                <w:rFonts w:cs="Arial"/>
                <w:szCs w:val="18"/>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522B3FBB" w14:textId="77777777" w:rsidR="006E2DC2" w:rsidRPr="00EA5FA7" w:rsidRDefault="006E2DC2" w:rsidP="006E2DC2">
            <w:pPr>
              <w:pStyle w:val="TAL"/>
              <w:keepNext w:val="0"/>
              <w:keepLines w:val="0"/>
              <w:widowControl w:val="0"/>
            </w:pPr>
            <w:r w:rsidRPr="00EA5FA7">
              <w:t>Special Cell as defined in TS 38.321 [16]. For handover case, this IE is considered as target cell.</w:t>
            </w:r>
          </w:p>
        </w:tc>
        <w:tc>
          <w:tcPr>
            <w:tcW w:w="1080" w:type="dxa"/>
            <w:tcBorders>
              <w:top w:val="single" w:sz="4" w:space="0" w:color="auto"/>
              <w:left w:val="single" w:sz="4" w:space="0" w:color="auto"/>
              <w:bottom w:val="single" w:sz="4" w:space="0" w:color="auto"/>
              <w:right w:val="single" w:sz="4" w:space="0" w:color="auto"/>
            </w:tcBorders>
          </w:tcPr>
          <w:p w14:paraId="6038CCA9"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E106687" w14:textId="77777777" w:rsidR="006E2DC2" w:rsidRPr="00EA5FA7" w:rsidDel="00C1133D" w:rsidRDefault="006E2DC2" w:rsidP="006E2DC2">
            <w:pPr>
              <w:pStyle w:val="TAC"/>
              <w:keepNext w:val="0"/>
              <w:keepLines w:val="0"/>
              <w:widowControl w:val="0"/>
            </w:pPr>
            <w:r w:rsidRPr="00EA5FA7">
              <w:t>reject</w:t>
            </w:r>
          </w:p>
        </w:tc>
      </w:tr>
      <w:tr w:rsidR="006E2DC2" w:rsidRPr="00EA5FA7" w14:paraId="65E6B1C7" w14:textId="77777777" w:rsidTr="006E2DC2">
        <w:tc>
          <w:tcPr>
            <w:tcW w:w="2160" w:type="dxa"/>
            <w:tcBorders>
              <w:top w:val="single" w:sz="4" w:space="0" w:color="auto"/>
              <w:left w:val="single" w:sz="4" w:space="0" w:color="auto"/>
              <w:bottom w:val="single" w:sz="4" w:space="0" w:color="auto"/>
              <w:right w:val="single" w:sz="4" w:space="0" w:color="auto"/>
            </w:tcBorders>
          </w:tcPr>
          <w:p w14:paraId="13FF144F" w14:textId="77777777" w:rsidR="006E2DC2" w:rsidRPr="00EA5FA7" w:rsidRDefault="006E2DC2" w:rsidP="006E2DC2">
            <w:pPr>
              <w:pStyle w:val="TAL"/>
              <w:keepNext w:val="0"/>
              <w:keepLines w:val="0"/>
              <w:widowControl w:val="0"/>
            </w:pPr>
            <w:r w:rsidRPr="00EA5FA7">
              <w:t>ServCellIndex</w:t>
            </w:r>
          </w:p>
        </w:tc>
        <w:tc>
          <w:tcPr>
            <w:tcW w:w="1080" w:type="dxa"/>
            <w:tcBorders>
              <w:top w:val="single" w:sz="4" w:space="0" w:color="auto"/>
              <w:left w:val="single" w:sz="4" w:space="0" w:color="auto"/>
              <w:bottom w:val="single" w:sz="4" w:space="0" w:color="auto"/>
              <w:right w:val="single" w:sz="4" w:space="0" w:color="auto"/>
            </w:tcBorders>
          </w:tcPr>
          <w:p w14:paraId="3BBAE8ED"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C8697D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7C522D"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INTEGER (0..31,...)</w:t>
            </w:r>
          </w:p>
        </w:tc>
        <w:tc>
          <w:tcPr>
            <w:tcW w:w="1728" w:type="dxa"/>
            <w:tcBorders>
              <w:top w:val="single" w:sz="4" w:space="0" w:color="auto"/>
              <w:left w:val="single" w:sz="4" w:space="0" w:color="auto"/>
              <w:bottom w:val="single" w:sz="4" w:space="0" w:color="auto"/>
              <w:right w:val="single" w:sz="4" w:space="0" w:color="auto"/>
            </w:tcBorders>
          </w:tcPr>
          <w:p w14:paraId="166942DF"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F37132A"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5EE72E43" w14:textId="77777777" w:rsidR="006E2DC2" w:rsidRPr="00EA5FA7" w:rsidRDefault="006E2DC2" w:rsidP="006E2DC2">
            <w:pPr>
              <w:pStyle w:val="TAC"/>
              <w:keepNext w:val="0"/>
              <w:keepLines w:val="0"/>
              <w:widowControl w:val="0"/>
            </w:pPr>
            <w:r w:rsidRPr="00EA5FA7">
              <w:t>reject</w:t>
            </w:r>
          </w:p>
        </w:tc>
      </w:tr>
      <w:tr w:rsidR="006E2DC2" w:rsidRPr="00EA5FA7" w14:paraId="7E7DD717" w14:textId="77777777" w:rsidTr="006E2DC2">
        <w:tc>
          <w:tcPr>
            <w:tcW w:w="2160" w:type="dxa"/>
            <w:tcBorders>
              <w:top w:val="single" w:sz="4" w:space="0" w:color="auto"/>
              <w:left w:val="single" w:sz="4" w:space="0" w:color="auto"/>
              <w:bottom w:val="single" w:sz="4" w:space="0" w:color="auto"/>
              <w:right w:val="single" w:sz="4" w:space="0" w:color="auto"/>
            </w:tcBorders>
          </w:tcPr>
          <w:p w14:paraId="5E3F1FA5" w14:textId="77777777" w:rsidR="006E2DC2" w:rsidRPr="00EA5FA7" w:rsidRDefault="006E2DC2" w:rsidP="006E2DC2">
            <w:pPr>
              <w:pStyle w:val="TAL"/>
              <w:keepNext w:val="0"/>
              <w:keepLines w:val="0"/>
              <w:widowControl w:val="0"/>
            </w:pPr>
            <w:r w:rsidRPr="00EA5FA7">
              <w:t>SpCell UL Configured</w:t>
            </w:r>
          </w:p>
        </w:tc>
        <w:tc>
          <w:tcPr>
            <w:tcW w:w="1080" w:type="dxa"/>
            <w:tcBorders>
              <w:top w:val="single" w:sz="4" w:space="0" w:color="auto"/>
              <w:left w:val="single" w:sz="4" w:space="0" w:color="auto"/>
              <w:bottom w:val="single" w:sz="4" w:space="0" w:color="auto"/>
              <w:right w:val="single" w:sz="4" w:space="0" w:color="auto"/>
            </w:tcBorders>
          </w:tcPr>
          <w:p w14:paraId="36ADDC8D"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6F2DE5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E49B17C"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Cell UL Configured</w:t>
            </w:r>
          </w:p>
          <w:p w14:paraId="1C2ACD1F" w14:textId="77777777" w:rsidR="006E2DC2" w:rsidRPr="00EA5FA7" w:rsidRDefault="006E2DC2" w:rsidP="006E2DC2">
            <w:pPr>
              <w:pStyle w:val="TAL"/>
              <w:keepNext w:val="0"/>
              <w:keepLines w:val="0"/>
              <w:widowControl w:val="0"/>
              <w:rPr>
                <w:rFonts w:cs="Arial"/>
                <w:szCs w:val="18"/>
                <w:lang w:eastAsia="ja-JP"/>
              </w:rPr>
            </w:pPr>
            <w:r w:rsidRPr="00EA5FA7">
              <w:rPr>
                <w:rFonts w:cs="Arial"/>
                <w:szCs w:val="18"/>
                <w:lang w:eastAsia="ja-JP"/>
              </w:rPr>
              <w:t>9.3.1.33</w:t>
            </w:r>
          </w:p>
        </w:tc>
        <w:tc>
          <w:tcPr>
            <w:tcW w:w="1728" w:type="dxa"/>
            <w:tcBorders>
              <w:top w:val="single" w:sz="4" w:space="0" w:color="auto"/>
              <w:left w:val="single" w:sz="4" w:space="0" w:color="auto"/>
              <w:bottom w:val="single" w:sz="4" w:space="0" w:color="auto"/>
              <w:right w:val="single" w:sz="4" w:space="0" w:color="auto"/>
            </w:tcBorders>
          </w:tcPr>
          <w:p w14:paraId="310BE778"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0BBABD4"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2ABBB790" w14:textId="77777777" w:rsidR="006E2DC2" w:rsidRPr="00EA5FA7" w:rsidRDefault="006E2DC2" w:rsidP="006E2DC2">
            <w:pPr>
              <w:pStyle w:val="TAC"/>
              <w:keepNext w:val="0"/>
              <w:keepLines w:val="0"/>
              <w:widowControl w:val="0"/>
            </w:pPr>
            <w:r w:rsidRPr="00EA5FA7">
              <w:t>ignore</w:t>
            </w:r>
          </w:p>
        </w:tc>
      </w:tr>
      <w:tr w:rsidR="006E2DC2" w:rsidRPr="00EA5FA7" w:rsidDel="00C1133D" w14:paraId="7FA6E713" w14:textId="77777777" w:rsidTr="006E2DC2">
        <w:tc>
          <w:tcPr>
            <w:tcW w:w="2160" w:type="dxa"/>
            <w:tcBorders>
              <w:top w:val="single" w:sz="4" w:space="0" w:color="auto"/>
              <w:left w:val="single" w:sz="4" w:space="0" w:color="auto"/>
              <w:bottom w:val="single" w:sz="4" w:space="0" w:color="auto"/>
              <w:right w:val="single" w:sz="4" w:space="0" w:color="auto"/>
            </w:tcBorders>
          </w:tcPr>
          <w:p w14:paraId="3CB18E02" w14:textId="77777777" w:rsidR="006E2DC2" w:rsidRPr="0009701E" w:rsidRDefault="006E2DC2" w:rsidP="006E2DC2">
            <w:pPr>
              <w:pStyle w:val="TAL"/>
              <w:keepNext w:val="0"/>
              <w:keepLines w:val="0"/>
              <w:widowControl w:val="0"/>
              <w:rPr>
                <w:lang w:val="fr-FR"/>
              </w:rPr>
            </w:pPr>
            <w:r w:rsidRPr="0009701E">
              <w:rPr>
                <w:lang w:val="fr-FR"/>
              </w:rPr>
              <w:t>CU to DU RRC Information</w:t>
            </w:r>
          </w:p>
        </w:tc>
        <w:tc>
          <w:tcPr>
            <w:tcW w:w="1080" w:type="dxa"/>
            <w:tcBorders>
              <w:top w:val="single" w:sz="4" w:space="0" w:color="auto"/>
              <w:left w:val="single" w:sz="4" w:space="0" w:color="auto"/>
              <w:bottom w:val="single" w:sz="4" w:space="0" w:color="auto"/>
              <w:right w:val="single" w:sz="4" w:space="0" w:color="auto"/>
            </w:tcBorders>
          </w:tcPr>
          <w:p w14:paraId="02A1B7ED"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19A05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2A0281" w14:textId="77777777" w:rsidR="006E2DC2" w:rsidRPr="00EA5FA7" w:rsidRDefault="006E2DC2" w:rsidP="006E2DC2">
            <w:pPr>
              <w:pStyle w:val="TAL"/>
              <w:keepNext w:val="0"/>
              <w:keepLines w:val="0"/>
              <w:widowControl w:val="0"/>
            </w:pPr>
            <w:r w:rsidRPr="00EA5FA7">
              <w:t>9.3.1.25</w:t>
            </w:r>
          </w:p>
        </w:tc>
        <w:tc>
          <w:tcPr>
            <w:tcW w:w="1728" w:type="dxa"/>
            <w:tcBorders>
              <w:top w:val="single" w:sz="4" w:space="0" w:color="auto"/>
              <w:left w:val="single" w:sz="4" w:space="0" w:color="auto"/>
              <w:bottom w:val="single" w:sz="4" w:space="0" w:color="auto"/>
              <w:right w:val="single" w:sz="4" w:space="0" w:color="auto"/>
            </w:tcBorders>
          </w:tcPr>
          <w:p w14:paraId="29AEDCD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5BE77F"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44CCCB7A" w14:textId="77777777" w:rsidR="006E2DC2" w:rsidRPr="00EA5FA7" w:rsidDel="00C1133D" w:rsidRDefault="006E2DC2" w:rsidP="006E2DC2">
            <w:pPr>
              <w:pStyle w:val="TAC"/>
              <w:keepNext w:val="0"/>
              <w:keepLines w:val="0"/>
              <w:widowControl w:val="0"/>
            </w:pPr>
            <w:r w:rsidRPr="00EA5FA7">
              <w:t>reject</w:t>
            </w:r>
          </w:p>
        </w:tc>
      </w:tr>
      <w:tr w:rsidR="006E2DC2" w:rsidRPr="00EA5FA7" w14:paraId="41F9A164" w14:textId="77777777" w:rsidTr="006E2DC2">
        <w:tc>
          <w:tcPr>
            <w:tcW w:w="2160" w:type="dxa"/>
            <w:tcBorders>
              <w:top w:val="single" w:sz="4" w:space="0" w:color="auto"/>
              <w:left w:val="single" w:sz="4" w:space="0" w:color="auto"/>
              <w:bottom w:val="single" w:sz="4" w:space="0" w:color="auto"/>
              <w:right w:val="single" w:sz="4" w:space="0" w:color="auto"/>
            </w:tcBorders>
          </w:tcPr>
          <w:p w14:paraId="40FBC95A" w14:textId="77777777" w:rsidR="006E2DC2" w:rsidRPr="00B62421" w:rsidRDefault="006E2DC2" w:rsidP="006E2DC2">
            <w:pPr>
              <w:pStyle w:val="TAL"/>
              <w:keepNext w:val="0"/>
              <w:keepLines w:val="0"/>
              <w:widowControl w:val="0"/>
              <w:rPr>
                <w:b/>
                <w:bCs/>
              </w:rPr>
            </w:pPr>
            <w:r w:rsidRPr="00B62421">
              <w:rPr>
                <w:b/>
                <w:bCs/>
              </w:rPr>
              <w:t>Candidate SpCell List</w:t>
            </w:r>
          </w:p>
        </w:tc>
        <w:tc>
          <w:tcPr>
            <w:tcW w:w="1080" w:type="dxa"/>
            <w:tcBorders>
              <w:top w:val="single" w:sz="4" w:space="0" w:color="auto"/>
              <w:left w:val="single" w:sz="4" w:space="0" w:color="auto"/>
              <w:bottom w:val="single" w:sz="4" w:space="0" w:color="auto"/>
              <w:right w:val="single" w:sz="4" w:space="0" w:color="auto"/>
            </w:tcBorders>
          </w:tcPr>
          <w:p w14:paraId="16684881"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9B2494A"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07B28037"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65ED79C5"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6578D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9D8EC99" w14:textId="77777777" w:rsidR="006E2DC2" w:rsidRPr="00EA5FA7" w:rsidDel="00AF104C" w:rsidRDefault="006E2DC2" w:rsidP="006E2DC2">
            <w:pPr>
              <w:pStyle w:val="TAC"/>
              <w:keepNext w:val="0"/>
              <w:keepLines w:val="0"/>
              <w:widowControl w:val="0"/>
            </w:pPr>
            <w:r w:rsidRPr="00EA5FA7">
              <w:t>ignore</w:t>
            </w:r>
          </w:p>
        </w:tc>
      </w:tr>
      <w:tr w:rsidR="006E2DC2" w:rsidRPr="00EA5FA7" w14:paraId="25196E69" w14:textId="77777777" w:rsidTr="006E2DC2">
        <w:tc>
          <w:tcPr>
            <w:tcW w:w="2160" w:type="dxa"/>
            <w:tcBorders>
              <w:top w:val="single" w:sz="4" w:space="0" w:color="auto"/>
              <w:left w:val="single" w:sz="4" w:space="0" w:color="auto"/>
              <w:bottom w:val="single" w:sz="4" w:space="0" w:color="auto"/>
              <w:right w:val="single" w:sz="4" w:space="0" w:color="auto"/>
            </w:tcBorders>
          </w:tcPr>
          <w:p w14:paraId="20B1642E" w14:textId="77777777" w:rsidR="006E2DC2" w:rsidRPr="00B62421" w:rsidRDefault="006E2DC2" w:rsidP="006E2DC2">
            <w:pPr>
              <w:pStyle w:val="TAL"/>
              <w:keepNext w:val="0"/>
              <w:keepLines w:val="0"/>
              <w:widowControl w:val="0"/>
              <w:ind w:left="100"/>
              <w:rPr>
                <w:b/>
                <w:bCs/>
              </w:rPr>
            </w:pPr>
            <w:r w:rsidRPr="00B62421">
              <w:rPr>
                <w:b/>
                <w:bCs/>
              </w:rPr>
              <w:t>&gt;Candidate SpCell Item IEs</w:t>
            </w:r>
          </w:p>
        </w:tc>
        <w:tc>
          <w:tcPr>
            <w:tcW w:w="1080" w:type="dxa"/>
            <w:tcBorders>
              <w:top w:val="single" w:sz="4" w:space="0" w:color="auto"/>
              <w:left w:val="single" w:sz="4" w:space="0" w:color="auto"/>
              <w:bottom w:val="single" w:sz="4" w:space="0" w:color="auto"/>
              <w:right w:val="single" w:sz="4" w:space="0" w:color="auto"/>
            </w:tcBorders>
          </w:tcPr>
          <w:p w14:paraId="505CECEF" w14:textId="77777777" w:rsidR="006E2DC2" w:rsidRPr="00EA5FA7" w:rsidDel="00AF104C"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FA7DD2" w14:textId="77777777" w:rsidR="006E2DC2" w:rsidRPr="00EA5FA7" w:rsidRDefault="006E2DC2" w:rsidP="006E2DC2">
            <w:pPr>
              <w:pStyle w:val="TAL"/>
              <w:keepNext w:val="0"/>
              <w:keepLines w:val="0"/>
              <w:widowControl w:val="0"/>
              <w:rPr>
                <w:i/>
              </w:rPr>
            </w:pPr>
            <w:r w:rsidRPr="00EA5FA7">
              <w:rPr>
                <w:i/>
              </w:rPr>
              <w:t>1 .. &lt;maxnoofCandidateSpCells&gt;</w:t>
            </w:r>
          </w:p>
        </w:tc>
        <w:tc>
          <w:tcPr>
            <w:tcW w:w="1512" w:type="dxa"/>
            <w:tcBorders>
              <w:top w:val="single" w:sz="4" w:space="0" w:color="auto"/>
              <w:left w:val="single" w:sz="4" w:space="0" w:color="auto"/>
              <w:bottom w:val="single" w:sz="4" w:space="0" w:color="auto"/>
              <w:right w:val="single" w:sz="4" w:space="0" w:color="auto"/>
            </w:tcBorders>
          </w:tcPr>
          <w:p w14:paraId="7FB99177"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D0E7A9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80DBB9" w14:textId="77777777" w:rsidR="006E2DC2" w:rsidRPr="00EA5FA7"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0D7A3A40" w14:textId="77777777" w:rsidR="006E2DC2" w:rsidRPr="00EA5FA7" w:rsidDel="00AF104C" w:rsidRDefault="006E2DC2" w:rsidP="006E2DC2">
            <w:pPr>
              <w:pStyle w:val="TAC"/>
              <w:keepNext w:val="0"/>
              <w:keepLines w:val="0"/>
              <w:widowControl w:val="0"/>
            </w:pPr>
            <w:r w:rsidRPr="00EA5FA7">
              <w:t>ignore</w:t>
            </w:r>
          </w:p>
        </w:tc>
      </w:tr>
      <w:tr w:rsidR="006E2DC2" w:rsidRPr="00EA5FA7" w14:paraId="6188DDB0" w14:textId="77777777" w:rsidTr="006E2DC2">
        <w:tc>
          <w:tcPr>
            <w:tcW w:w="2160" w:type="dxa"/>
            <w:tcBorders>
              <w:top w:val="single" w:sz="4" w:space="0" w:color="auto"/>
              <w:left w:val="single" w:sz="4" w:space="0" w:color="auto"/>
              <w:bottom w:val="single" w:sz="4" w:space="0" w:color="auto"/>
              <w:right w:val="single" w:sz="4" w:space="0" w:color="auto"/>
            </w:tcBorders>
          </w:tcPr>
          <w:p w14:paraId="5BAD7EB8" w14:textId="77777777" w:rsidR="006E2DC2" w:rsidRPr="00EA5FA7" w:rsidRDefault="006E2DC2" w:rsidP="006E2DC2">
            <w:pPr>
              <w:pStyle w:val="TAL"/>
              <w:keepNext w:val="0"/>
              <w:keepLines w:val="0"/>
              <w:widowControl w:val="0"/>
              <w:ind w:left="200"/>
            </w:pPr>
            <w:r w:rsidRPr="00EA5FA7">
              <w:lastRenderedPageBreak/>
              <w:t>&gt;&gt;Candidate SpCell ID</w:t>
            </w:r>
          </w:p>
        </w:tc>
        <w:tc>
          <w:tcPr>
            <w:tcW w:w="1080" w:type="dxa"/>
            <w:tcBorders>
              <w:top w:val="single" w:sz="4" w:space="0" w:color="auto"/>
              <w:left w:val="single" w:sz="4" w:space="0" w:color="auto"/>
              <w:bottom w:val="single" w:sz="4" w:space="0" w:color="auto"/>
              <w:right w:val="single" w:sz="4" w:space="0" w:color="auto"/>
            </w:tcBorders>
          </w:tcPr>
          <w:p w14:paraId="29E34B1C" w14:textId="77777777" w:rsidR="006E2DC2" w:rsidRPr="00EA5FA7" w:rsidDel="00AF104C"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C54B1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DE63A2" w14:textId="77777777" w:rsidR="006E2DC2" w:rsidRPr="00EA5FA7" w:rsidRDefault="006E2DC2" w:rsidP="006E2DC2">
            <w:pPr>
              <w:pStyle w:val="TAL"/>
              <w:keepNext w:val="0"/>
              <w:keepLines w:val="0"/>
              <w:widowControl w:val="0"/>
              <w:rPr>
                <w:lang w:eastAsia="ja-JP"/>
              </w:rPr>
            </w:pPr>
            <w:r w:rsidRPr="00EA5FA7">
              <w:rPr>
                <w:lang w:eastAsia="ja-JP"/>
              </w:rPr>
              <w:t>NR CGI</w:t>
            </w:r>
            <w:r>
              <w:rPr>
                <w:lang w:eastAsia="ja-JP"/>
              </w:rPr>
              <w:t xml:space="preserve"> </w:t>
            </w: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54A1131E" w14:textId="77777777" w:rsidR="006E2DC2" w:rsidRPr="00EA5FA7" w:rsidRDefault="006E2DC2" w:rsidP="006E2DC2">
            <w:pPr>
              <w:pStyle w:val="TAL"/>
              <w:keepNext w:val="0"/>
              <w:keepLines w:val="0"/>
              <w:widowControl w:val="0"/>
            </w:pPr>
            <w:r w:rsidRPr="00EA5FA7">
              <w:t>Special Cell as defined in TS 38.321 [16]</w:t>
            </w:r>
          </w:p>
        </w:tc>
        <w:tc>
          <w:tcPr>
            <w:tcW w:w="1080" w:type="dxa"/>
            <w:tcBorders>
              <w:top w:val="single" w:sz="4" w:space="0" w:color="auto"/>
              <w:left w:val="single" w:sz="4" w:space="0" w:color="auto"/>
              <w:bottom w:val="single" w:sz="4" w:space="0" w:color="auto"/>
              <w:right w:val="single" w:sz="4" w:space="0" w:color="auto"/>
            </w:tcBorders>
          </w:tcPr>
          <w:p w14:paraId="42675ADD"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12159885" w14:textId="77777777" w:rsidR="006E2DC2" w:rsidRPr="00EA5FA7" w:rsidDel="00AF104C" w:rsidRDefault="006E2DC2" w:rsidP="006E2DC2">
            <w:pPr>
              <w:pStyle w:val="TAC"/>
              <w:keepNext w:val="0"/>
              <w:keepLines w:val="0"/>
              <w:widowControl w:val="0"/>
            </w:pPr>
          </w:p>
        </w:tc>
      </w:tr>
      <w:tr w:rsidR="006E2DC2" w:rsidRPr="00EA5FA7" w14:paraId="2D262769" w14:textId="77777777" w:rsidTr="006E2DC2">
        <w:tc>
          <w:tcPr>
            <w:tcW w:w="2160" w:type="dxa"/>
            <w:tcBorders>
              <w:top w:val="single" w:sz="4" w:space="0" w:color="auto"/>
              <w:left w:val="single" w:sz="4" w:space="0" w:color="auto"/>
              <w:bottom w:val="single" w:sz="4" w:space="0" w:color="auto"/>
              <w:right w:val="single" w:sz="4" w:space="0" w:color="auto"/>
            </w:tcBorders>
          </w:tcPr>
          <w:p w14:paraId="5AAD8BB1" w14:textId="77777777" w:rsidR="006E2DC2" w:rsidRPr="00EA5FA7" w:rsidRDefault="006E2DC2" w:rsidP="006E2DC2">
            <w:pPr>
              <w:pStyle w:val="TAL"/>
              <w:keepNext w:val="0"/>
              <w:keepLines w:val="0"/>
              <w:widowControl w:val="0"/>
            </w:pPr>
            <w:r w:rsidRPr="00EA5FA7">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4ED4EE93"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9D15F1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03A899E" w14:textId="77777777" w:rsidR="006E2DC2" w:rsidRPr="00EA5FA7" w:rsidRDefault="006E2DC2" w:rsidP="006E2DC2">
            <w:pPr>
              <w:pStyle w:val="TAL"/>
              <w:keepNext w:val="0"/>
              <w:keepLines w:val="0"/>
              <w:widowControl w:val="0"/>
            </w:pPr>
            <w:r w:rsidRPr="00EA5FA7">
              <w:t xml:space="preserve">DRX Cycle </w:t>
            </w:r>
          </w:p>
          <w:p w14:paraId="70BE4112" w14:textId="77777777" w:rsidR="006E2DC2" w:rsidRPr="00EA5FA7" w:rsidRDefault="006E2DC2" w:rsidP="006E2DC2">
            <w:pPr>
              <w:pStyle w:val="TAL"/>
              <w:keepNext w:val="0"/>
              <w:keepLines w:val="0"/>
              <w:widowControl w:val="0"/>
            </w:pPr>
            <w:r w:rsidRPr="00EA5FA7">
              <w:t>9.3.1.24</w:t>
            </w:r>
          </w:p>
        </w:tc>
        <w:tc>
          <w:tcPr>
            <w:tcW w:w="1728" w:type="dxa"/>
            <w:tcBorders>
              <w:top w:val="single" w:sz="4" w:space="0" w:color="auto"/>
              <w:left w:val="single" w:sz="4" w:space="0" w:color="auto"/>
              <w:bottom w:val="single" w:sz="4" w:space="0" w:color="auto"/>
              <w:right w:val="single" w:sz="4" w:space="0" w:color="auto"/>
            </w:tcBorders>
          </w:tcPr>
          <w:p w14:paraId="4DD3451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0ED02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7C539272" w14:textId="77777777" w:rsidR="006E2DC2" w:rsidRPr="00EA5FA7" w:rsidRDefault="006E2DC2" w:rsidP="006E2DC2">
            <w:pPr>
              <w:pStyle w:val="TAC"/>
              <w:keepNext w:val="0"/>
              <w:keepLines w:val="0"/>
              <w:widowControl w:val="0"/>
            </w:pPr>
            <w:r w:rsidRPr="00EA5FA7">
              <w:t>ignore</w:t>
            </w:r>
          </w:p>
        </w:tc>
      </w:tr>
      <w:tr w:rsidR="006E2DC2" w:rsidRPr="00EA5FA7" w14:paraId="4E6CFEB0" w14:textId="77777777" w:rsidTr="006E2DC2">
        <w:tc>
          <w:tcPr>
            <w:tcW w:w="2160" w:type="dxa"/>
          </w:tcPr>
          <w:p w14:paraId="2BC2B4B2" w14:textId="77777777" w:rsidR="006E2DC2" w:rsidRPr="00EA5FA7" w:rsidRDefault="006E2DC2" w:rsidP="006E2DC2">
            <w:pPr>
              <w:pStyle w:val="TAL"/>
              <w:keepNext w:val="0"/>
              <w:keepLines w:val="0"/>
              <w:widowControl w:val="0"/>
            </w:pPr>
            <w:r w:rsidRPr="00EA5FA7">
              <w:t>Resource Coordination Transfer Container</w:t>
            </w:r>
          </w:p>
        </w:tc>
        <w:tc>
          <w:tcPr>
            <w:tcW w:w="1080" w:type="dxa"/>
          </w:tcPr>
          <w:p w14:paraId="679AEA6D" w14:textId="77777777" w:rsidR="006E2DC2" w:rsidRPr="00EA5FA7" w:rsidRDefault="006E2DC2" w:rsidP="006E2DC2">
            <w:pPr>
              <w:pStyle w:val="TAL"/>
              <w:keepNext w:val="0"/>
              <w:keepLines w:val="0"/>
              <w:widowControl w:val="0"/>
            </w:pPr>
            <w:r w:rsidRPr="00EA5FA7">
              <w:t>O</w:t>
            </w:r>
          </w:p>
        </w:tc>
        <w:tc>
          <w:tcPr>
            <w:tcW w:w="1080" w:type="dxa"/>
          </w:tcPr>
          <w:p w14:paraId="3D2048AA" w14:textId="77777777" w:rsidR="006E2DC2" w:rsidRPr="00EA5FA7" w:rsidRDefault="006E2DC2" w:rsidP="006E2DC2">
            <w:pPr>
              <w:pStyle w:val="TAL"/>
              <w:keepNext w:val="0"/>
              <w:keepLines w:val="0"/>
              <w:widowControl w:val="0"/>
              <w:rPr>
                <w:i/>
              </w:rPr>
            </w:pPr>
          </w:p>
        </w:tc>
        <w:tc>
          <w:tcPr>
            <w:tcW w:w="1512" w:type="dxa"/>
          </w:tcPr>
          <w:p w14:paraId="1A907F45" w14:textId="77777777" w:rsidR="006E2DC2" w:rsidRPr="00EA5FA7" w:rsidRDefault="006E2DC2" w:rsidP="006E2DC2">
            <w:pPr>
              <w:pStyle w:val="TAL"/>
              <w:keepNext w:val="0"/>
              <w:keepLines w:val="0"/>
              <w:widowControl w:val="0"/>
            </w:pPr>
            <w:r w:rsidRPr="00EA5FA7">
              <w:t>OCTET STRING</w:t>
            </w:r>
          </w:p>
        </w:tc>
        <w:tc>
          <w:tcPr>
            <w:tcW w:w="1728" w:type="dxa"/>
          </w:tcPr>
          <w:p w14:paraId="346F47EB" w14:textId="77777777" w:rsidR="006E2DC2" w:rsidRPr="00EA5FA7" w:rsidRDefault="006E2DC2" w:rsidP="006E2DC2">
            <w:pPr>
              <w:pStyle w:val="TAL"/>
              <w:keepNext w:val="0"/>
              <w:keepLines w:val="0"/>
              <w:widowControl w:val="0"/>
            </w:pPr>
            <w:r w:rsidRPr="00EA5FA7">
              <w:t xml:space="preserve">Includes the </w:t>
            </w:r>
            <w:r w:rsidRPr="00EA5FA7">
              <w:rPr>
                <w:i/>
              </w:rPr>
              <w:t>MeNB Resource Coordination Information</w:t>
            </w:r>
            <w:r w:rsidRPr="00EA5FA7">
              <w:t xml:space="preserve"> IE as defined in subclause 9.2.116 of TS 36.423 [9] for EN-DC case or </w:t>
            </w:r>
            <w:r w:rsidRPr="00EA5FA7">
              <w:rPr>
                <w:i/>
              </w:rPr>
              <w:t>MR-DC Resource Coordination Information</w:t>
            </w:r>
            <w:r w:rsidRPr="00EA5FA7">
              <w:t xml:space="preserve"> IE as defined in TS 38.423 [28] for NGEN-DC and NE-DC cases.</w:t>
            </w:r>
          </w:p>
        </w:tc>
        <w:tc>
          <w:tcPr>
            <w:tcW w:w="1080" w:type="dxa"/>
          </w:tcPr>
          <w:p w14:paraId="2C26D1A6" w14:textId="77777777" w:rsidR="006E2DC2" w:rsidRPr="00EA5FA7" w:rsidRDefault="006E2DC2" w:rsidP="006E2DC2">
            <w:pPr>
              <w:pStyle w:val="TAC"/>
              <w:keepNext w:val="0"/>
              <w:keepLines w:val="0"/>
              <w:widowControl w:val="0"/>
            </w:pPr>
            <w:r w:rsidRPr="00EA5FA7">
              <w:rPr>
                <w:rFonts w:eastAsia="MS Mincho"/>
              </w:rPr>
              <w:t>YES</w:t>
            </w:r>
          </w:p>
        </w:tc>
        <w:tc>
          <w:tcPr>
            <w:tcW w:w="1080" w:type="dxa"/>
          </w:tcPr>
          <w:p w14:paraId="68458786" w14:textId="77777777" w:rsidR="006E2DC2" w:rsidRPr="00EA5FA7" w:rsidRDefault="006E2DC2" w:rsidP="006E2DC2">
            <w:pPr>
              <w:pStyle w:val="TAC"/>
              <w:keepNext w:val="0"/>
              <w:keepLines w:val="0"/>
              <w:widowControl w:val="0"/>
            </w:pPr>
            <w:r w:rsidRPr="00EA5FA7">
              <w:t>ignore</w:t>
            </w:r>
          </w:p>
        </w:tc>
      </w:tr>
      <w:tr w:rsidR="006E2DC2" w:rsidRPr="00EA5FA7" w14:paraId="1E62D91F" w14:textId="77777777" w:rsidTr="006E2DC2">
        <w:tc>
          <w:tcPr>
            <w:tcW w:w="2160" w:type="dxa"/>
            <w:tcBorders>
              <w:top w:val="single" w:sz="4" w:space="0" w:color="auto"/>
              <w:left w:val="single" w:sz="4" w:space="0" w:color="auto"/>
              <w:bottom w:val="single" w:sz="4" w:space="0" w:color="auto"/>
              <w:right w:val="single" w:sz="4" w:space="0" w:color="auto"/>
            </w:tcBorders>
          </w:tcPr>
          <w:p w14:paraId="46738C11" w14:textId="77777777" w:rsidR="006E2DC2" w:rsidRPr="00B62421" w:rsidRDefault="006E2DC2" w:rsidP="006E2DC2">
            <w:pPr>
              <w:pStyle w:val="TAL"/>
              <w:keepNext w:val="0"/>
              <w:keepLines w:val="0"/>
              <w:widowControl w:val="0"/>
              <w:rPr>
                <w:b/>
                <w:bCs/>
              </w:rPr>
            </w:pPr>
            <w:r w:rsidRPr="00B62421">
              <w:rPr>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59D131C1"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6EA130" w14:textId="77777777" w:rsidR="006E2DC2" w:rsidRPr="00EA5FA7" w:rsidRDefault="006E2DC2" w:rsidP="006E2DC2">
            <w:pPr>
              <w:pStyle w:val="TAL"/>
              <w:keepNext w:val="0"/>
              <w:keepLines w:val="0"/>
              <w:widowControl w:val="0"/>
              <w:rPr>
                <w:i/>
              </w:rPr>
            </w:pPr>
            <w:r w:rsidRPr="00EA5FA7">
              <w:rPr>
                <w:i/>
              </w:rPr>
              <w:t>0..1</w:t>
            </w:r>
          </w:p>
        </w:tc>
        <w:tc>
          <w:tcPr>
            <w:tcW w:w="1512" w:type="dxa"/>
            <w:tcBorders>
              <w:top w:val="single" w:sz="4" w:space="0" w:color="auto"/>
              <w:left w:val="single" w:sz="4" w:space="0" w:color="auto"/>
              <w:bottom w:val="single" w:sz="4" w:space="0" w:color="auto"/>
              <w:right w:val="single" w:sz="4" w:space="0" w:color="auto"/>
            </w:tcBorders>
          </w:tcPr>
          <w:p w14:paraId="342A93BE"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072A9AD"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E440E5" w14:textId="77777777" w:rsidR="006E2DC2" w:rsidRPr="00EA5FA7" w:rsidDel="00C1133D"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49A4C03" w14:textId="77777777" w:rsidR="006E2DC2" w:rsidRPr="00EA5FA7" w:rsidDel="00C1133D" w:rsidRDefault="006E2DC2" w:rsidP="006E2DC2">
            <w:pPr>
              <w:pStyle w:val="TAC"/>
              <w:keepNext w:val="0"/>
              <w:keepLines w:val="0"/>
              <w:widowControl w:val="0"/>
            </w:pPr>
            <w:r w:rsidRPr="00EA5FA7">
              <w:t>ignore</w:t>
            </w:r>
          </w:p>
        </w:tc>
      </w:tr>
      <w:tr w:rsidR="006E2DC2" w:rsidRPr="00EA5FA7" w14:paraId="36F4AAC3" w14:textId="77777777" w:rsidTr="006E2DC2">
        <w:tc>
          <w:tcPr>
            <w:tcW w:w="2160" w:type="dxa"/>
            <w:tcBorders>
              <w:top w:val="single" w:sz="4" w:space="0" w:color="auto"/>
              <w:left w:val="single" w:sz="4" w:space="0" w:color="auto"/>
              <w:bottom w:val="single" w:sz="4" w:space="0" w:color="auto"/>
              <w:right w:val="single" w:sz="4" w:space="0" w:color="auto"/>
            </w:tcBorders>
          </w:tcPr>
          <w:p w14:paraId="51303F6B" w14:textId="77777777" w:rsidR="006E2DC2" w:rsidRPr="00B62421" w:rsidRDefault="006E2DC2" w:rsidP="006E2DC2">
            <w:pPr>
              <w:pStyle w:val="TAL"/>
              <w:keepNext w:val="0"/>
              <w:keepLines w:val="0"/>
              <w:widowControl w:val="0"/>
              <w:ind w:left="100"/>
              <w:rPr>
                <w:b/>
                <w:bCs/>
              </w:rPr>
            </w:pPr>
            <w:r w:rsidRPr="00B62421">
              <w:rPr>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42FDDED0" w14:textId="77777777" w:rsidR="006E2DC2" w:rsidRPr="00EA5FA7" w:rsidDel="00C1133D"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0599D78" w14:textId="77777777" w:rsidR="006E2DC2" w:rsidRPr="00EA5FA7" w:rsidRDefault="006E2DC2" w:rsidP="006E2DC2">
            <w:pPr>
              <w:pStyle w:val="TAL"/>
              <w:keepNext w:val="0"/>
              <w:keepLines w:val="0"/>
              <w:widowControl w:val="0"/>
              <w:rPr>
                <w:i/>
              </w:rPr>
            </w:pPr>
            <w:r w:rsidRPr="00EA5FA7">
              <w:rPr>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28FAB825" w14:textId="77777777" w:rsidR="006E2DC2" w:rsidRPr="00EA5FA7"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773C15"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48C6E6" w14:textId="77777777" w:rsidR="006E2DC2" w:rsidRPr="00EA5FA7" w:rsidDel="00C1133D" w:rsidRDefault="006E2DC2" w:rsidP="006E2DC2">
            <w:pPr>
              <w:pStyle w:val="TAC"/>
              <w:keepNext w:val="0"/>
              <w:keepLines w:val="0"/>
              <w:widowControl w:val="0"/>
            </w:pPr>
            <w:r w:rsidRPr="00EA5FA7">
              <w:t>EACH</w:t>
            </w:r>
          </w:p>
        </w:tc>
        <w:tc>
          <w:tcPr>
            <w:tcW w:w="1080" w:type="dxa"/>
            <w:tcBorders>
              <w:top w:val="single" w:sz="4" w:space="0" w:color="auto"/>
              <w:left w:val="single" w:sz="4" w:space="0" w:color="auto"/>
              <w:bottom w:val="single" w:sz="4" w:space="0" w:color="auto"/>
              <w:right w:val="single" w:sz="4" w:space="0" w:color="auto"/>
            </w:tcBorders>
          </w:tcPr>
          <w:p w14:paraId="15033428" w14:textId="77777777" w:rsidR="006E2DC2" w:rsidRPr="00EA5FA7" w:rsidDel="00C1133D" w:rsidRDefault="006E2DC2" w:rsidP="006E2DC2">
            <w:pPr>
              <w:pStyle w:val="TAC"/>
              <w:keepNext w:val="0"/>
              <w:keepLines w:val="0"/>
              <w:widowControl w:val="0"/>
            </w:pPr>
            <w:r w:rsidRPr="00EA5FA7">
              <w:t>ignore</w:t>
            </w:r>
          </w:p>
        </w:tc>
      </w:tr>
      <w:tr w:rsidR="006E2DC2" w:rsidRPr="00EA5FA7" w14:paraId="1DA571C2" w14:textId="77777777" w:rsidTr="006E2DC2">
        <w:tc>
          <w:tcPr>
            <w:tcW w:w="2160" w:type="dxa"/>
            <w:tcBorders>
              <w:top w:val="single" w:sz="4" w:space="0" w:color="auto"/>
              <w:left w:val="single" w:sz="4" w:space="0" w:color="auto"/>
              <w:bottom w:val="single" w:sz="4" w:space="0" w:color="auto"/>
              <w:right w:val="single" w:sz="4" w:space="0" w:color="auto"/>
            </w:tcBorders>
          </w:tcPr>
          <w:p w14:paraId="6347D893" w14:textId="77777777" w:rsidR="006E2DC2" w:rsidRPr="00EA5FA7" w:rsidRDefault="006E2DC2" w:rsidP="006E2DC2">
            <w:pPr>
              <w:pStyle w:val="TAL"/>
              <w:keepNext w:val="0"/>
              <w:keepLines w:val="0"/>
              <w:widowControl w:val="0"/>
              <w:ind w:left="200"/>
            </w:pPr>
            <w:r w:rsidRPr="00EA5FA7">
              <w:t>&gt;&gt;SCell ID</w:t>
            </w:r>
          </w:p>
        </w:tc>
        <w:tc>
          <w:tcPr>
            <w:tcW w:w="1080" w:type="dxa"/>
            <w:tcBorders>
              <w:top w:val="single" w:sz="4" w:space="0" w:color="auto"/>
              <w:left w:val="single" w:sz="4" w:space="0" w:color="auto"/>
              <w:bottom w:val="single" w:sz="4" w:space="0" w:color="auto"/>
              <w:right w:val="single" w:sz="4" w:space="0" w:color="auto"/>
            </w:tcBorders>
          </w:tcPr>
          <w:p w14:paraId="564C6228" w14:textId="77777777" w:rsidR="006E2DC2" w:rsidRPr="00EA5FA7" w:rsidDel="00C1133D"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5E81C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3A69D8C" w14:textId="77777777" w:rsidR="006E2DC2" w:rsidRPr="00EA5FA7" w:rsidRDefault="006E2DC2" w:rsidP="006E2DC2">
            <w:pPr>
              <w:pStyle w:val="TAL"/>
              <w:keepNext w:val="0"/>
              <w:keepLines w:val="0"/>
              <w:widowControl w:val="0"/>
            </w:pPr>
            <w:r w:rsidRPr="00EA5FA7">
              <w:rPr>
                <w:lang w:eastAsia="ja-JP"/>
              </w:rPr>
              <w:t xml:space="preserve">NR </w:t>
            </w:r>
            <w:r w:rsidRPr="00EA5FA7">
              <w:t>CGI</w:t>
            </w:r>
            <w:r>
              <w:t xml:space="preserve"> </w:t>
            </w:r>
            <w:r w:rsidRPr="00EA5FA7">
              <w:t>9.3.1.12</w:t>
            </w:r>
          </w:p>
        </w:tc>
        <w:tc>
          <w:tcPr>
            <w:tcW w:w="1728" w:type="dxa"/>
            <w:tcBorders>
              <w:top w:val="single" w:sz="4" w:space="0" w:color="auto"/>
              <w:left w:val="single" w:sz="4" w:space="0" w:color="auto"/>
              <w:bottom w:val="single" w:sz="4" w:space="0" w:color="auto"/>
              <w:right w:val="single" w:sz="4" w:space="0" w:color="auto"/>
            </w:tcBorders>
          </w:tcPr>
          <w:p w14:paraId="29F6B1F1" w14:textId="77777777" w:rsidR="006E2DC2" w:rsidRPr="00EA5FA7" w:rsidRDefault="006E2DC2" w:rsidP="006E2DC2">
            <w:pPr>
              <w:pStyle w:val="TAL"/>
              <w:keepNext w:val="0"/>
              <w:keepLines w:val="0"/>
              <w:widowControl w:val="0"/>
            </w:pPr>
            <w:r w:rsidRPr="00EA5FA7">
              <w:t>SCell Identifier in gNB</w:t>
            </w:r>
          </w:p>
        </w:tc>
        <w:tc>
          <w:tcPr>
            <w:tcW w:w="1080" w:type="dxa"/>
            <w:tcBorders>
              <w:top w:val="single" w:sz="4" w:space="0" w:color="auto"/>
              <w:left w:val="single" w:sz="4" w:space="0" w:color="auto"/>
              <w:bottom w:val="single" w:sz="4" w:space="0" w:color="auto"/>
              <w:right w:val="single" w:sz="4" w:space="0" w:color="auto"/>
            </w:tcBorders>
          </w:tcPr>
          <w:p w14:paraId="78153939" w14:textId="77777777" w:rsidR="006E2DC2" w:rsidRPr="00EA5FA7" w:rsidDel="00C1133D"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1413545" w14:textId="77777777" w:rsidR="006E2DC2" w:rsidRPr="00EA5FA7" w:rsidDel="00C1133D" w:rsidRDefault="006E2DC2" w:rsidP="006E2DC2">
            <w:pPr>
              <w:pStyle w:val="TAC"/>
              <w:keepNext w:val="0"/>
              <w:keepLines w:val="0"/>
              <w:widowControl w:val="0"/>
            </w:pPr>
          </w:p>
        </w:tc>
      </w:tr>
      <w:tr w:rsidR="006E2DC2" w:rsidRPr="00EA5FA7" w14:paraId="7487AD02" w14:textId="77777777" w:rsidTr="006E2DC2">
        <w:tc>
          <w:tcPr>
            <w:tcW w:w="2160" w:type="dxa"/>
            <w:tcBorders>
              <w:top w:val="single" w:sz="4" w:space="0" w:color="auto"/>
              <w:left w:val="single" w:sz="4" w:space="0" w:color="auto"/>
              <w:bottom w:val="single" w:sz="4" w:space="0" w:color="auto"/>
              <w:right w:val="single" w:sz="4" w:space="0" w:color="auto"/>
            </w:tcBorders>
          </w:tcPr>
          <w:p w14:paraId="6F09E336" w14:textId="77777777" w:rsidR="006E2DC2" w:rsidRPr="00EA5FA7" w:rsidRDefault="006E2DC2" w:rsidP="006E2DC2">
            <w:pPr>
              <w:pStyle w:val="TAL"/>
              <w:keepNext w:val="0"/>
              <w:keepLines w:val="0"/>
              <w:widowControl w:val="0"/>
              <w:ind w:left="200"/>
            </w:pPr>
            <w:r w:rsidRPr="00EA5FA7">
              <w:t>&gt;&gt;SCellIndex</w:t>
            </w:r>
          </w:p>
        </w:tc>
        <w:tc>
          <w:tcPr>
            <w:tcW w:w="1080" w:type="dxa"/>
            <w:tcBorders>
              <w:top w:val="single" w:sz="4" w:space="0" w:color="auto"/>
              <w:left w:val="single" w:sz="4" w:space="0" w:color="auto"/>
              <w:bottom w:val="single" w:sz="4" w:space="0" w:color="auto"/>
              <w:right w:val="single" w:sz="4" w:space="0" w:color="auto"/>
            </w:tcBorders>
          </w:tcPr>
          <w:p w14:paraId="695E703F"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70514CC"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FBD63D" w14:textId="77777777" w:rsidR="006E2DC2" w:rsidRPr="00EA5FA7" w:rsidRDefault="006E2DC2" w:rsidP="006E2DC2">
            <w:pPr>
              <w:pStyle w:val="TAL"/>
              <w:keepNext w:val="0"/>
              <w:keepLines w:val="0"/>
              <w:widowControl w:val="0"/>
            </w:pPr>
            <w:r w:rsidRPr="00EA5FA7">
              <w:t>INTEGER (1..31)</w:t>
            </w:r>
          </w:p>
        </w:tc>
        <w:tc>
          <w:tcPr>
            <w:tcW w:w="1728" w:type="dxa"/>
            <w:tcBorders>
              <w:top w:val="single" w:sz="4" w:space="0" w:color="auto"/>
              <w:left w:val="single" w:sz="4" w:space="0" w:color="auto"/>
              <w:bottom w:val="single" w:sz="4" w:space="0" w:color="auto"/>
              <w:right w:val="single" w:sz="4" w:space="0" w:color="auto"/>
            </w:tcBorders>
          </w:tcPr>
          <w:p w14:paraId="0056ACD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3277CC"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32A9AF6" w14:textId="77777777" w:rsidR="006E2DC2" w:rsidRPr="00EA5FA7" w:rsidRDefault="006E2DC2" w:rsidP="006E2DC2">
            <w:pPr>
              <w:pStyle w:val="TAC"/>
              <w:keepNext w:val="0"/>
              <w:keepLines w:val="0"/>
              <w:widowControl w:val="0"/>
            </w:pPr>
          </w:p>
        </w:tc>
      </w:tr>
      <w:tr w:rsidR="006E2DC2" w:rsidRPr="00EA5FA7" w14:paraId="32E3C7FB" w14:textId="77777777" w:rsidTr="006E2DC2">
        <w:tc>
          <w:tcPr>
            <w:tcW w:w="2160" w:type="dxa"/>
            <w:tcBorders>
              <w:top w:val="single" w:sz="4" w:space="0" w:color="auto"/>
              <w:left w:val="single" w:sz="4" w:space="0" w:color="auto"/>
              <w:bottom w:val="single" w:sz="4" w:space="0" w:color="auto"/>
              <w:right w:val="single" w:sz="4" w:space="0" w:color="auto"/>
            </w:tcBorders>
          </w:tcPr>
          <w:p w14:paraId="14050962" w14:textId="77777777" w:rsidR="006E2DC2" w:rsidRPr="00EA5FA7" w:rsidRDefault="006E2DC2" w:rsidP="006E2DC2">
            <w:pPr>
              <w:pStyle w:val="TAL"/>
              <w:keepNext w:val="0"/>
              <w:keepLines w:val="0"/>
              <w:widowControl w:val="0"/>
              <w:ind w:left="200"/>
            </w:pPr>
            <w:r w:rsidRPr="00EA5FA7">
              <w:t>&gt;&gt;SCell UL Configured</w:t>
            </w:r>
          </w:p>
        </w:tc>
        <w:tc>
          <w:tcPr>
            <w:tcW w:w="1080" w:type="dxa"/>
            <w:tcBorders>
              <w:top w:val="single" w:sz="4" w:space="0" w:color="auto"/>
              <w:left w:val="single" w:sz="4" w:space="0" w:color="auto"/>
              <w:bottom w:val="single" w:sz="4" w:space="0" w:color="auto"/>
              <w:right w:val="single" w:sz="4" w:space="0" w:color="auto"/>
            </w:tcBorders>
          </w:tcPr>
          <w:p w14:paraId="2045BE8F"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EAC3224"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0C5FC7" w14:textId="77777777" w:rsidR="006E2DC2" w:rsidRPr="00EA5FA7" w:rsidRDefault="006E2DC2" w:rsidP="006E2DC2">
            <w:pPr>
              <w:pStyle w:val="TAL"/>
              <w:keepNext w:val="0"/>
              <w:keepLines w:val="0"/>
              <w:widowControl w:val="0"/>
            </w:pPr>
            <w:r w:rsidRPr="00EA5FA7">
              <w:t>Cell UL Configured</w:t>
            </w:r>
          </w:p>
          <w:p w14:paraId="38C320D2" w14:textId="77777777" w:rsidR="006E2DC2" w:rsidRPr="00EA5FA7" w:rsidRDefault="006E2DC2" w:rsidP="006E2DC2">
            <w:pPr>
              <w:pStyle w:val="TAL"/>
              <w:keepNext w:val="0"/>
              <w:keepLines w:val="0"/>
              <w:widowControl w:val="0"/>
            </w:pPr>
            <w:r w:rsidRPr="00EA5FA7">
              <w:t>9.3.1.33</w:t>
            </w:r>
          </w:p>
        </w:tc>
        <w:tc>
          <w:tcPr>
            <w:tcW w:w="1728" w:type="dxa"/>
            <w:tcBorders>
              <w:top w:val="single" w:sz="4" w:space="0" w:color="auto"/>
              <w:left w:val="single" w:sz="4" w:space="0" w:color="auto"/>
              <w:bottom w:val="single" w:sz="4" w:space="0" w:color="auto"/>
              <w:right w:val="single" w:sz="4" w:space="0" w:color="auto"/>
            </w:tcBorders>
          </w:tcPr>
          <w:p w14:paraId="30CEF5B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B5A775" w14:textId="77777777" w:rsidR="006E2DC2" w:rsidRPr="00EA5FA7" w:rsidRDefault="006E2DC2" w:rsidP="006E2DC2">
            <w:pPr>
              <w:pStyle w:val="TAC"/>
              <w:keepNext w:val="0"/>
              <w:keepLines w:val="0"/>
              <w:widowControl w:val="0"/>
            </w:pPr>
            <w:r w:rsidRPr="00EA5FA7">
              <w:t>-</w:t>
            </w:r>
          </w:p>
        </w:tc>
        <w:tc>
          <w:tcPr>
            <w:tcW w:w="1080" w:type="dxa"/>
            <w:tcBorders>
              <w:top w:val="single" w:sz="4" w:space="0" w:color="auto"/>
              <w:left w:val="single" w:sz="4" w:space="0" w:color="auto"/>
              <w:bottom w:val="single" w:sz="4" w:space="0" w:color="auto"/>
              <w:right w:val="single" w:sz="4" w:space="0" w:color="auto"/>
            </w:tcBorders>
          </w:tcPr>
          <w:p w14:paraId="69E5E089" w14:textId="77777777" w:rsidR="006E2DC2" w:rsidRPr="00EA5FA7" w:rsidRDefault="006E2DC2" w:rsidP="006E2DC2">
            <w:pPr>
              <w:pStyle w:val="TAC"/>
              <w:keepNext w:val="0"/>
              <w:keepLines w:val="0"/>
              <w:widowControl w:val="0"/>
            </w:pPr>
          </w:p>
        </w:tc>
      </w:tr>
      <w:tr w:rsidR="006E2DC2" w:rsidRPr="00EA5FA7" w14:paraId="64BD342A" w14:textId="77777777" w:rsidTr="006E2DC2">
        <w:tc>
          <w:tcPr>
            <w:tcW w:w="2160" w:type="dxa"/>
            <w:tcBorders>
              <w:top w:val="single" w:sz="4" w:space="0" w:color="auto"/>
              <w:left w:val="single" w:sz="4" w:space="0" w:color="auto"/>
              <w:bottom w:val="single" w:sz="4" w:space="0" w:color="auto"/>
              <w:right w:val="single" w:sz="4" w:space="0" w:color="auto"/>
            </w:tcBorders>
          </w:tcPr>
          <w:p w14:paraId="677BA459" w14:textId="77777777" w:rsidR="006E2DC2" w:rsidRPr="00EA5FA7" w:rsidRDefault="006E2DC2" w:rsidP="006E2DC2">
            <w:pPr>
              <w:pStyle w:val="TAL"/>
              <w:keepNext w:val="0"/>
              <w:keepLines w:val="0"/>
              <w:widowControl w:val="0"/>
              <w:ind w:left="200"/>
            </w:pPr>
            <w:r w:rsidRPr="00EA5FA7">
              <w:t>&gt;&gt;servingCellMO</w:t>
            </w:r>
          </w:p>
        </w:tc>
        <w:tc>
          <w:tcPr>
            <w:tcW w:w="1080" w:type="dxa"/>
            <w:tcBorders>
              <w:top w:val="single" w:sz="4" w:space="0" w:color="auto"/>
              <w:left w:val="single" w:sz="4" w:space="0" w:color="auto"/>
              <w:bottom w:val="single" w:sz="4" w:space="0" w:color="auto"/>
              <w:right w:val="single" w:sz="4" w:space="0" w:color="auto"/>
            </w:tcBorders>
          </w:tcPr>
          <w:p w14:paraId="0D5CE511"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CC84E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12A56D" w14:textId="77777777" w:rsidR="006E2DC2" w:rsidRPr="00EA5FA7" w:rsidRDefault="006E2DC2" w:rsidP="006E2DC2">
            <w:pPr>
              <w:pStyle w:val="TAL"/>
              <w:keepNext w:val="0"/>
              <w:keepLines w:val="0"/>
              <w:widowControl w:val="0"/>
            </w:pPr>
            <w:r w:rsidRPr="00EA5FA7">
              <w:rPr>
                <w:rFonts w:cs="Arial"/>
                <w:szCs w:val="18"/>
                <w:lang w:eastAsia="ja-JP"/>
              </w:rPr>
              <w:t>INTEGER (1..64)</w:t>
            </w:r>
          </w:p>
        </w:tc>
        <w:tc>
          <w:tcPr>
            <w:tcW w:w="1728" w:type="dxa"/>
            <w:tcBorders>
              <w:top w:val="single" w:sz="4" w:space="0" w:color="auto"/>
              <w:left w:val="single" w:sz="4" w:space="0" w:color="auto"/>
              <w:bottom w:val="single" w:sz="4" w:space="0" w:color="auto"/>
              <w:right w:val="single" w:sz="4" w:space="0" w:color="auto"/>
            </w:tcBorders>
          </w:tcPr>
          <w:p w14:paraId="7A60F97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4F7D9B"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5929DD2" w14:textId="77777777" w:rsidR="006E2DC2" w:rsidRPr="00EA5FA7" w:rsidRDefault="006E2DC2" w:rsidP="006E2DC2">
            <w:pPr>
              <w:pStyle w:val="TAC"/>
              <w:keepNext w:val="0"/>
              <w:keepLines w:val="0"/>
              <w:widowControl w:val="0"/>
            </w:pPr>
            <w:r w:rsidRPr="00EA5FA7">
              <w:t>ignore</w:t>
            </w:r>
          </w:p>
        </w:tc>
      </w:tr>
      <w:tr w:rsidR="006E2DC2" w:rsidRPr="00EA5FA7" w14:paraId="3ECE0541" w14:textId="77777777" w:rsidTr="006E2DC2">
        <w:tc>
          <w:tcPr>
            <w:tcW w:w="2160" w:type="dxa"/>
          </w:tcPr>
          <w:p w14:paraId="498715E9" w14:textId="77777777" w:rsidR="006E2DC2" w:rsidRPr="00B62421" w:rsidRDefault="006E2DC2" w:rsidP="006E2DC2">
            <w:pPr>
              <w:pStyle w:val="TAL"/>
              <w:keepNext w:val="0"/>
              <w:keepLines w:val="0"/>
              <w:widowControl w:val="0"/>
              <w:rPr>
                <w:b/>
                <w:bCs/>
              </w:rPr>
            </w:pPr>
            <w:r w:rsidRPr="00B62421">
              <w:rPr>
                <w:b/>
                <w:bCs/>
              </w:rPr>
              <w:t>SRB to Be Setup List</w:t>
            </w:r>
          </w:p>
        </w:tc>
        <w:tc>
          <w:tcPr>
            <w:tcW w:w="1080" w:type="dxa"/>
          </w:tcPr>
          <w:p w14:paraId="5E605FA3" w14:textId="77777777" w:rsidR="006E2DC2" w:rsidRPr="00EA5FA7" w:rsidRDefault="006E2DC2" w:rsidP="006E2DC2">
            <w:pPr>
              <w:pStyle w:val="TAL"/>
              <w:keepNext w:val="0"/>
              <w:keepLines w:val="0"/>
              <w:widowControl w:val="0"/>
              <w:rPr>
                <w:lang w:eastAsia="zh-CN"/>
              </w:rPr>
            </w:pPr>
          </w:p>
        </w:tc>
        <w:tc>
          <w:tcPr>
            <w:tcW w:w="1080" w:type="dxa"/>
          </w:tcPr>
          <w:p w14:paraId="3241E1CF" w14:textId="77777777" w:rsidR="006E2DC2" w:rsidRPr="00EA5FA7" w:rsidRDefault="006E2DC2" w:rsidP="006E2DC2">
            <w:pPr>
              <w:pStyle w:val="TAL"/>
              <w:keepNext w:val="0"/>
              <w:keepLines w:val="0"/>
              <w:widowControl w:val="0"/>
              <w:rPr>
                <w:i/>
              </w:rPr>
            </w:pPr>
            <w:r w:rsidRPr="00EA5FA7">
              <w:rPr>
                <w:i/>
              </w:rPr>
              <w:t>0..1</w:t>
            </w:r>
          </w:p>
        </w:tc>
        <w:tc>
          <w:tcPr>
            <w:tcW w:w="1512" w:type="dxa"/>
          </w:tcPr>
          <w:p w14:paraId="248083C3" w14:textId="77777777" w:rsidR="006E2DC2" w:rsidRPr="00EA5FA7" w:rsidRDefault="006E2DC2" w:rsidP="006E2DC2">
            <w:pPr>
              <w:pStyle w:val="TAL"/>
              <w:keepNext w:val="0"/>
              <w:keepLines w:val="0"/>
              <w:widowControl w:val="0"/>
            </w:pPr>
          </w:p>
        </w:tc>
        <w:tc>
          <w:tcPr>
            <w:tcW w:w="1728" w:type="dxa"/>
          </w:tcPr>
          <w:p w14:paraId="714BA734" w14:textId="77777777" w:rsidR="006E2DC2" w:rsidRPr="00EA5FA7" w:rsidRDefault="006E2DC2" w:rsidP="006E2DC2">
            <w:pPr>
              <w:pStyle w:val="TAL"/>
              <w:keepNext w:val="0"/>
              <w:keepLines w:val="0"/>
              <w:widowControl w:val="0"/>
            </w:pPr>
          </w:p>
        </w:tc>
        <w:tc>
          <w:tcPr>
            <w:tcW w:w="1080" w:type="dxa"/>
          </w:tcPr>
          <w:p w14:paraId="7E5A6E26" w14:textId="77777777" w:rsidR="006E2DC2" w:rsidRPr="00EA5FA7" w:rsidRDefault="006E2DC2" w:rsidP="006E2DC2">
            <w:pPr>
              <w:pStyle w:val="TAC"/>
              <w:keepNext w:val="0"/>
              <w:keepLines w:val="0"/>
              <w:widowControl w:val="0"/>
            </w:pPr>
            <w:r w:rsidRPr="00EA5FA7">
              <w:t>YES</w:t>
            </w:r>
          </w:p>
        </w:tc>
        <w:tc>
          <w:tcPr>
            <w:tcW w:w="1080" w:type="dxa"/>
          </w:tcPr>
          <w:p w14:paraId="6E40962C" w14:textId="77777777" w:rsidR="006E2DC2" w:rsidRPr="00EA5FA7" w:rsidRDefault="006E2DC2" w:rsidP="006E2DC2">
            <w:pPr>
              <w:pStyle w:val="TAC"/>
              <w:keepNext w:val="0"/>
              <w:keepLines w:val="0"/>
              <w:widowControl w:val="0"/>
            </w:pPr>
            <w:r w:rsidRPr="00EA5FA7">
              <w:t>reject</w:t>
            </w:r>
          </w:p>
        </w:tc>
      </w:tr>
      <w:tr w:rsidR="006E2DC2" w:rsidRPr="00EA5FA7" w14:paraId="237E6D92" w14:textId="77777777" w:rsidTr="006E2DC2">
        <w:tc>
          <w:tcPr>
            <w:tcW w:w="2160" w:type="dxa"/>
          </w:tcPr>
          <w:p w14:paraId="00AC5E6B" w14:textId="77777777" w:rsidR="006E2DC2" w:rsidRPr="00B62421" w:rsidRDefault="006E2DC2" w:rsidP="006E2DC2">
            <w:pPr>
              <w:pStyle w:val="TAL"/>
              <w:keepNext w:val="0"/>
              <w:keepLines w:val="0"/>
              <w:widowControl w:val="0"/>
              <w:ind w:left="100"/>
              <w:rPr>
                <w:b/>
                <w:bCs/>
              </w:rPr>
            </w:pPr>
            <w:r w:rsidRPr="00B62421">
              <w:rPr>
                <w:b/>
                <w:bCs/>
              </w:rPr>
              <w:t>&gt;SRB to Be Setup Item IEs</w:t>
            </w:r>
          </w:p>
        </w:tc>
        <w:tc>
          <w:tcPr>
            <w:tcW w:w="1080" w:type="dxa"/>
          </w:tcPr>
          <w:p w14:paraId="6FAECD24" w14:textId="77777777" w:rsidR="006E2DC2" w:rsidRPr="00EA5FA7" w:rsidRDefault="006E2DC2" w:rsidP="006E2DC2">
            <w:pPr>
              <w:pStyle w:val="TAL"/>
              <w:keepNext w:val="0"/>
              <w:keepLines w:val="0"/>
              <w:widowControl w:val="0"/>
              <w:rPr>
                <w:lang w:eastAsia="zh-CN"/>
              </w:rPr>
            </w:pPr>
          </w:p>
        </w:tc>
        <w:tc>
          <w:tcPr>
            <w:tcW w:w="1080" w:type="dxa"/>
          </w:tcPr>
          <w:p w14:paraId="2000C69B" w14:textId="77777777" w:rsidR="006E2DC2" w:rsidRPr="00EA5FA7" w:rsidRDefault="006E2DC2" w:rsidP="006E2DC2">
            <w:pPr>
              <w:pStyle w:val="TAL"/>
              <w:keepNext w:val="0"/>
              <w:keepLines w:val="0"/>
              <w:widowControl w:val="0"/>
              <w:rPr>
                <w:i/>
              </w:rPr>
            </w:pPr>
            <w:r w:rsidRPr="00EA5FA7">
              <w:rPr>
                <w:i/>
              </w:rPr>
              <w:t>1 .. &lt;maxnoofSRBs&gt;</w:t>
            </w:r>
          </w:p>
        </w:tc>
        <w:tc>
          <w:tcPr>
            <w:tcW w:w="1512" w:type="dxa"/>
          </w:tcPr>
          <w:p w14:paraId="58CFF64F" w14:textId="77777777" w:rsidR="006E2DC2" w:rsidRPr="00EA5FA7" w:rsidRDefault="006E2DC2" w:rsidP="006E2DC2">
            <w:pPr>
              <w:pStyle w:val="TAL"/>
              <w:keepNext w:val="0"/>
              <w:keepLines w:val="0"/>
              <w:widowControl w:val="0"/>
            </w:pPr>
          </w:p>
        </w:tc>
        <w:tc>
          <w:tcPr>
            <w:tcW w:w="1728" w:type="dxa"/>
          </w:tcPr>
          <w:p w14:paraId="3D2911E9" w14:textId="77777777" w:rsidR="006E2DC2" w:rsidRPr="00EA5FA7" w:rsidRDefault="006E2DC2" w:rsidP="006E2DC2">
            <w:pPr>
              <w:pStyle w:val="TAL"/>
              <w:keepNext w:val="0"/>
              <w:keepLines w:val="0"/>
              <w:widowControl w:val="0"/>
            </w:pPr>
          </w:p>
        </w:tc>
        <w:tc>
          <w:tcPr>
            <w:tcW w:w="1080" w:type="dxa"/>
          </w:tcPr>
          <w:p w14:paraId="6BA0EFFC" w14:textId="77777777" w:rsidR="006E2DC2" w:rsidRPr="00EA5FA7" w:rsidRDefault="006E2DC2" w:rsidP="006E2DC2">
            <w:pPr>
              <w:pStyle w:val="TAC"/>
              <w:keepNext w:val="0"/>
              <w:keepLines w:val="0"/>
              <w:widowControl w:val="0"/>
            </w:pPr>
            <w:r w:rsidRPr="00EA5FA7">
              <w:t>EACH</w:t>
            </w:r>
          </w:p>
        </w:tc>
        <w:tc>
          <w:tcPr>
            <w:tcW w:w="1080" w:type="dxa"/>
          </w:tcPr>
          <w:p w14:paraId="1823764F" w14:textId="77777777" w:rsidR="006E2DC2" w:rsidRPr="00EA5FA7" w:rsidRDefault="006E2DC2" w:rsidP="006E2DC2">
            <w:pPr>
              <w:pStyle w:val="TAC"/>
              <w:keepNext w:val="0"/>
              <w:keepLines w:val="0"/>
              <w:widowControl w:val="0"/>
            </w:pPr>
            <w:r w:rsidRPr="00EA5FA7">
              <w:t>reject</w:t>
            </w:r>
          </w:p>
        </w:tc>
      </w:tr>
      <w:tr w:rsidR="006E2DC2" w:rsidRPr="00EA5FA7" w14:paraId="6D35E22B" w14:textId="77777777" w:rsidTr="006E2DC2">
        <w:tc>
          <w:tcPr>
            <w:tcW w:w="2160" w:type="dxa"/>
          </w:tcPr>
          <w:p w14:paraId="443E4EB5" w14:textId="77777777" w:rsidR="006E2DC2" w:rsidRPr="00EA5FA7" w:rsidRDefault="006E2DC2" w:rsidP="006E2DC2">
            <w:pPr>
              <w:pStyle w:val="TAL"/>
              <w:keepNext w:val="0"/>
              <w:keepLines w:val="0"/>
              <w:widowControl w:val="0"/>
              <w:ind w:left="200"/>
            </w:pPr>
            <w:r w:rsidRPr="00EA5FA7">
              <w:t>&gt;&gt;SRB ID</w:t>
            </w:r>
          </w:p>
        </w:tc>
        <w:tc>
          <w:tcPr>
            <w:tcW w:w="1080" w:type="dxa"/>
          </w:tcPr>
          <w:p w14:paraId="255E5956" w14:textId="77777777" w:rsidR="006E2DC2" w:rsidRPr="00EA5FA7" w:rsidRDefault="006E2DC2" w:rsidP="006E2DC2">
            <w:pPr>
              <w:pStyle w:val="TAL"/>
              <w:keepNext w:val="0"/>
              <w:keepLines w:val="0"/>
              <w:widowControl w:val="0"/>
              <w:rPr>
                <w:lang w:eastAsia="zh-CN"/>
              </w:rPr>
            </w:pPr>
            <w:r w:rsidRPr="00EA5FA7">
              <w:rPr>
                <w:lang w:eastAsia="zh-CN"/>
              </w:rPr>
              <w:t>M</w:t>
            </w:r>
          </w:p>
        </w:tc>
        <w:tc>
          <w:tcPr>
            <w:tcW w:w="1080" w:type="dxa"/>
          </w:tcPr>
          <w:p w14:paraId="2F95FB14" w14:textId="77777777" w:rsidR="006E2DC2" w:rsidRPr="00EA5FA7" w:rsidRDefault="006E2DC2" w:rsidP="006E2DC2">
            <w:pPr>
              <w:pStyle w:val="TAL"/>
              <w:keepNext w:val="0"/>
              <w:keepLines w:val="0"/>
              <w:widowControl w:val="0"/>
              <w:rPr>
                <w:i/>
              </w:rPr>
            </w:pPr>
          </w:p>
        </w:tc>
        <w:tc>
          <w:tcPr>
            <w:tcW w:w="1512" w:type="dxa"/>
          </w:tcPr>
          <w:p w14:paraId="27CE0901" w14:textId="77777777" w:rsidR="006E2DC2" w:rsidRPr="00EA5FA7" w:rsidRDefault="006E2DC2" w:rsidP="006E2DC2">
            <w:pPr>
              <w:pStyle w:val="TAL"/>
              <w:keepNext w:val="0"/>
              <w:keepLines w:val="0"/>
              <w:widowControl w:val="0"/>
            </w:pPr>
            <w:r w:rsidRPr="00EA5FA7">
              <w:t>9.3.1.7</w:t>
            </w:r>
          </w:p>
        </w:tc>
        <w:tc>
          <w:tcPr>
            <w:tcW w:w="1728" w:type="dxa"/>
          </w:tcPr>
          <w:p w14:paraId="263C43EE" w14:textId="77777777" w:rsidR="006E2DC2" w:rsidRPr="00EA5FA7" w:rsidRDefault="006E2DC2" w:rsidP="006E2DC2">
            <w:pPr>
              <w:pStyle w:val="TAL"/>
              <w:keepNext w:val="0"/>
              <w:keepLines w:val="0"/>
              <w:widowControl w:val="0"/>
            </w:pPr>
          </w:p>
        </w:tc>
        <w:tc>
          <w:tcPr>
            <w:tcW w:w="1080" w:type="dxa"/>
          </w:tcPr>
          <w:p w14:paraId="7106CFC2" w14:textId="77777777" w:rsidR="006E2DC2" w:rsidRPr="00EA5FA7" w:rsidRDefault="006E2DC2" w:rsidP="006E2DC2">
            <w:pPr>
              <w:pStyle w:val="TAC"/>
              <w:keepNext w:val="0"/>
              <w:keepLines w:val="0"/>
              <w:widowControl w:val="0"/>
            </w:pPr>
            <w:r w:rsidRPr="00EA5FA7">
              <w:t>-</w:t>
            </w:r>
          </w:p>
        </w:tc>
        <w:tc>
          <w:tcPr>
            <w:tcW w:w="1080" w:type="dxa"/>
          </w:tcPr>
          <w:p w14:paraId="2D5D3E90" w14:textId="77777777" w:rsidR="006E2DC2" w:rsidRPr="00EA5FA7" w:rsidRDefault="006E2DC2" w:rsidP="006E2DC2">
            <w:pPr>
              <w:pStyle w:val="TAC"/>
              <w:keepNext w:val="0"/>
              <w:keepLines w:val="0"/>
              <w:widowControl w:val="0"/>
            </w:pPr>
          </w:p>
        </w:tc>
      </w:tr>
      <w:tr w:rsidR="006E2DC2" w:rsidRPr="00EA5FA7" w14:paraId="5D36E147" w14:textId="77777777" w:rsidTr="006E2DC2">
        <w:tc>
          <w:tcPr>
            <w:tcW w:w="2160" w:type="dxa"/>
          </w:tcPr>
          <w:p w14:paraId="47326CE1" w14:textId="77777777" w:rsidR="006E2DC2" w:rsidRPr="00EA5FA7" w:rsidRDefault="006E2DC2" w:rsidP="006E2DC2">
            <w:pPr>
              <w:pStyle w:val="TAL"/>
              <w:keepNext w:val="0"/>
              <w:keepLines w:val="0"/>
              <w:widowControl w:val="0"/>
              <w:ind w:left="200"/>
            </w:pPr>
            <w:r w:rsidRPr="00EA5FA7">
              <w:t>&gt;&gt;Duplication Indication</w:t>
            </w:r>
          </w:p>
        </w:tc>
        <w:tc>
          <w:tcPr>
            <w:tcW w:w="1080" w:type="dxa"/>
          </w:tcPr>
          <w:p w14:paraId="7487C4E2"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Pr>
          <w:p w14:paraId="17990771" w14:textId="77777777" w:rsidR="006E2DC2" w:rsidRPr="00EA5FA7" w:rsidRDefault="006E2DC2" w:rsidP="006E2DC2">
            <w:pPr>
              <w:pStyle w:val="TAL"/>
              <w:keepNext w:val="0"/>
              <w:keepLines w:val="0"/>
              <w:widowControl w:val="0"/>
              <w:rPr>
                <w:i/>
              </w:rPr>
            </w:pPr>
          </w:p>
        </w:tc>
        <w:tc>
          <w:tcPr>
            <w:tcW w:w="1512" w:type="dxa"/>
          </w:tcPr>
          <w:p w14:paraId="64BF3EE8" w14:textId="77777777" w:rsidR="006E2DC2" w:rsidRPr="00EA5FA7" w:rsidRDefault="006E2DC2" w:rsidP="006E2DC2">
            <w:pPr>
              <w:pStyle w:val="TAL"/>
              <w:keepNext w:val="0"/>
              <w:keepLines w:val="0"/>
              <w:widowControl w:val="0"/>
            </w:pPr>
            <w:r w:rsidRPr="00EA5FA7">
              <w:t>ENUMERATED (true, ..., false)</w:t>
            </w:r>
          </w:p>
        </w:tc>
        <w:tc>
          <w:tcPr>
            <w:tcW w:w="1728" w:type="dxa"/>
          </w:tcPr>
          <w:p w14:paraId="17DD47B7" w14:textId="77777777" w:rsidR="006E2DC2" w:rsidRDefault="006E2DC2" w:rsidP="006E2DC2">
            <w:pPr>
              <w:pStyle w:val="TAL"/>
              <w:keepNext w:val="0"/>
              <w:keepLines w:val="0"/>
              <w:widowControl w:val="0"/>
            </w:pPr>
            <w:r w:rsidRPr="00EA5FA7">
              <w:t>If included, it should be set to true.</w:t>
            </w:r>
            <w:r>
              <w:t xml:space="preserve"> </w:t>
            </w:r>
          </w:p>
          <w:p w14:paraId="1F14ED82" w14:textId="77777777" w:rsidR="006E2DC2" w:rsidRPr="00EA5FA7" w:rsidRDefault="006E2DC2" w:rsidP="006E2DC2">
            <w:pPr>
              <w:pStyle w:val="TAL"/>
              <w:keepNext w:val="0"/>
              <w:keepLines w:val="0"/>
              <w:widowControl w:val="0"/>
            </w:pPr>
            <w:r>
              <w:t xml:space="preserve">This IE is ignored if the </w:t>
            </w:r>
            <w:r w:rsidRPr="00C82AB1">
              <w:rPr>
                <w:i/>
              </w:rPr>
              <w:t>Additional Duplication Indication</w:t>
            </w:r>
            <w:r>
              <w:t xml:space="preserve"> IE is present.</w:t>
            </w:r>
          </w:p>
        </w:tc>
        <w:tc>
          <w:tcPr>
            <w:tcW w:w="1080" w:type="dxa"/>
          </w:tcPr>
          <w:p w14:paraId="00E84648" w14:textId="77777777" w:rsidR="006E2DC2" w:rsidRPr="00EA5FA7" w:rsidRDefault="006E2DC2" w:rsidP="006E2DC2">
            <w:pPr>
              <w:pStyle w:val="TAC"/>
              <w:keepNext w:val="0"/>
              <w:keepLines w:val="0"/>
              <w:widowControl w:val="0"/>
            </w:pPr>
            <w:r w:rsidRPr="00EA5FA7">
              <w:t>-</w:t>
            </w:r>
          </w:p>
        </w:tc>
        <w:tc>
          <w:tcPr>
            <w:tcW w:w="1080" w:type="dxa"/>
          </w:tcPr>
          <w:p w14:paraId="69DCF884" w14:textId="77777777" w:rsidR="006E2DC2" w:rsidRPr="00EA5FA7" w:rsidRDefault="006E2DC2" w:rsidP="006E2DC2">
            <w:pPr>
              <w:pStyle w:val="TAC"/>
              <w:keepNext w:val="0"/>
              <w:keepLines w:val="0"/>
              <w:widowControl w:val="0"/>
            </w:pPr>
          </w:p>
        </w:tc>
      </w:tr>
      <w:tr w:rsidR="006E2DC2" w:rsidRPr="00EA5FA7" w14:paraId="6A674DC8" w14:textId="77777777" w:rsidTr="006E2DC2">
        <w:tc>
          <w:tcPr>
            <w:tcW w:w="2160" w:type="dxa"/>
          </w:tcPr>
          <w:p w14:paraId="1D6D59BB" w14:textId="77777777" w:rsidR="006E2DC2" w:rsidRPr="00EA5FA7" w:rsidRDefault="006E2DC2" w:rsidP="006E2DC2">
            <w:pPr>
              <w:pStyle w:val="TAL"/>
              <w:keepNext w:val="0"/>
              <w:keepLines w:val="0"/>
              <w:widowControl w:val="0"/>
              <w:ind w:left="200"/>
            </w:pPr>
            <w:r w:rsidRPr="00044E45">
              <w:rPr>
                <w:rFonts w:eastAsia="바탕" w:cs="Arial"/>
                <w:bCs/>
              </w:rPr>
              <w:t xml:space="preserve">&gt;&gt;Additional </w:t>
            </w:r>
            <w:r w:rsidRPr="00256008">
              <w:rPr>
                <w:rFonts w:cs="Arial"/>
                <w:bCs/>
                <w:lang w:eastAsia="zh-CN"/>
              </w:rPr>
              <w:t>D</w:t>
            </w:r>
            <w:r w:rsidRPr="00044E45">
              <w:rPr>
                <w:rFonts w:eastAsia="바탕" w:cs="Arial"/>
                <w:bCs/>
              </w:rPr>
              <w:t xml:space="preserve">uplication </w:t>
            </w:r>
            <w:r w:rsidRPr="008B6E04">
              <w:t>Indication</w:t>
            </w:r>
          </w:p>
        </w:tc>
        <w:tc>
          <w:tcPr>
            <w:tcW w:w="1080" w:type="dxa"/>
          </w:tcPr>
          <w:p w14:paraId="071814DB" w14:textId="77777777" w:rsidR="006E2DC2" w:rsidRPr="00EA5FA7" w:rsidRDefault="006E2DC2" w:rsidP="006E2DC2">
            <w:pPr>
              <w:pStyle w:val="TAL"/>
              <w:keepNext w:val="0"/>
              <w:keepLines w:val="0"/>
              <w:widowControl w:val="0"/>
              <w:rPr>
                <w:lang w:eastAsia="zh-CN"/>
              </w:rPr>
            </w:pPr>
            <w:r>
              <w:rPr>
                <w:rFonts w:cs="Arial" w:hint="eastAsia"/>
                <w:lang w:val="en-US" w:eastAsia="zh-CN"/>
              </w:rPr>
              <w:t>O</w:t>
            </w:r>
          </w:p>
        </w:tc>
        <w:tc>
          <w:tcPr>
            <w:tcW w:w="1080" w:type="dxa"/>
          </w:tcPr>
          <w:p w14:paraId="41E4D8B2" w14:textId="77777777" w:rsidR="006E2DC2" w:rsidRPr="00EA5FA7" w:rsidRDefault="006E2DC2" w:rsidP="006E2DC2">
            <w:pPr>
              <w:pStyle w:val="TAL"/>
              <w:keepNext w:val="0"/>
              <w:keepLines w:val="0"/>
              <w:widowControl w:val="0"/>
              <w:rPr>
                <w:i/>
              </w:rPr>
            </w:pPr>
          </w:p>
        </w:tc>
        <w:tc>
          <w:tcPr>
            <w:tcW w:w="1512" w:type="dxa"/>
          </w:tcPr>
          <w:p w14:paraId="0359F4EB" w14:textId="77777777" w:rsidR="006E2DC2" w:rsidRPr="00EA5FA7" w:rsidRDefault="006E2DC2" w:rsidP="006E2DC2">
            <w:pPr>
              <w:pStyle w:val="TAL"/>
              <w:keepNext w:val="0"/>
              <w:keepLines w:val="0"/>
              <w:widowControl w:val="0"/>
            </w:pPr>
            <w:r>
              <w:rPr>
                <w:rFonts w:cs="Arial" w:hint="eastAsia"/>
                <w:lang w:eastAsia="ja-JP"/>
              </w:rPr>
              <w:t>ENUMERATED (</w:t>
            </w:r>
            <w:r>
              <w:rPr>
                <w:rFonts w:cs="Arial"/>
                <w:lang w:eastAsia="ja-JP"/>
              </w:rPr>
              <w:t>t</w:t>
            </w:r>
            <w:r>
              <w:rPr>
                <w:rFonts w:cs="Arial" w:hint="eastAsia"/>
                <w:lang w:eastAsia="ja-JP"/>
              </w:rPr>
              <w:t xml:space="preserve">hree, </w:t>
            </w:r>
            <w:r>
              <w:rPr>
                <w:rFonts w:cs="Arial"/>
                <w:lang w:eastAsia="ja-JP"/>
              </w:rPr>
              <w:t>f</w:t>
            </w:r>
            <w:r>
              <w:rPr>
                <w:rFonts w:cs="Arial" w:hint="eastAsia"/>
                <w:lang w:eastAsia="ja-JP"/>
              </w:rPr>
              <w:t>our</w:t>
            </w:r>
            <w:r>
              <w:rPr>
                <w:rFonts w:cs="Arial"/>
                <w:lang w:eastAsia="ja-JP"/>
              </w:rPr>
              <w:t>, …</w:t>
            </w:r>
            <w:r>
              <w:rPr>
                <w:rFonts w:cs="Arial" w:hint="eastAsia"/>
                <w:lang w:eastAsia="ja-JP"/>
              </w:rPr>
              <w:t>)</w:t>
            </w:r>
          </w:p>
        </w:tc>
        <w:tc>
          <w:tcPr>
            <w:tcW w:w="1728" w:type="dxa"/>
          </w:tcPr>
          <w:p w14:paraId="2D157D17" w14:textId="77777777" w:rsidR="006E2DC2" w:rsidRPr="00EA5FA7" w:rsidRDefault="006E2DC2" w:rsidP="006E2DC2">
            <w:pPr>
              <w:pStyle w:val="TAL"/>
              <w:keepNext w:val="0"/>
              <w:keepLines w:val="0"/>
              <w:widowControl w:val="0"/>
            </w:pPr>
          </w:p>
        </w:tc>
        <w:tc>
          <w:tcPr>
            <w:tcW w:w="1080" w:type="dxa"/>
          </w:tcPr>
          <w:p w14:paraId="2C6CAB28" w14:textId="77777777" w:rsidR="006E2DC2" w:rsidRPr="00EA5FA7" w:rsidRDefault="006E2DC2" w:rsidP="006E2DC2">
            <w:pPr>
              <w:pStyle w:val="TAC"/>
              <w:keepNext w:val="0"/>
              <w:keepLines w:val="0"/>
              <w:widowControl w:val="0"/>
            </w:pPr>
            <w:r>
              <w:rPr>
                <w:rFonts w:hint="eastAsia"/>
                <w:lang w:eastAsia="zh-CN"/>
              </w:rPr>
              <w:t>Y</w:t>
            </w:r>
            <w:r>
              <w:rPr>
                <w:lang w:eastAsia="zh-CN"/>
              </w:rPr>
              <w:t>ES</w:t>
            </w:r>
          </w:p>
        </w:tc>
        <w:tc>
          <w:tcPr>
            <w:tcW w:w="1080" w:type="dxa"/>
          </w:tcPr>
          <w:p w14:paraId="5FEEE22A" w14:textId="77777777" w:rsidR="006E2DC2" w:rsidRPr="00EA5FA7" w:rsidRDefault="006E2DC2" w:rsidP="006E2DC2">
            <w:pPr>
              <w:pStyle w:val="TAC"/>
              <w:keepNext w:val="0"/>
              <w:keepLines w:val="0"/>
              <w:widowControl w:val="0"/>
            </w:pPr>
            <w:r>
              <w:rPr>
                <w:rFonts w:cs="Arial"/>
                <w:lang w:eastAsia="zh-CN"/>
              </w:rPr>
              <w:t>ignore</w:t>
            </w:r>
          </w:p>
        </w:tc>
      </w:tr>
      <w:tr w:rsidR="006E2DC2" w:rsidRPr="00EA5FA7" w14:paraId="14077B86" w14:textId="77777777" w:rsidTr="006E2DC2">
        <w:tc>
          <w:tcPr>
            <w:tcW w:w="2160" w:type="dxa"/>
          </w:tcPr>
          <w:p w14:paraId="181FDA69" w14:textId="77777777" w:rsidR="006E2DC2" w:rsidRPr="00044E45" w:rsidRDefault="006E2DC2" w:rsidP="006E2DC2">
            <w:pPr>
              <w:pStyle w:val="TAL"/>
              <w:keepNext w:val="0"/>
              <w:keepLines w:val="0"/>
              <w:widowControl w:val="0"/>
              <w:ind w:left="200"/>
              <w:rPr>
                <w:rFonts w:eastAsia="바탕" w:cs="Arial"/>
                <w:bCs/>
              </w:rPr>
            </w:pPr>
            <w:r w:rsidRPr="00AE3D0F">
              <w:rPr>
                <w:rFonts w:eastAsia="바탕" w:cs="Arial"/>
                <w:bCs/>
              </w:rPr>
              <w:t>&gt;&gt;SDT RLC Bearer Configuration</w:t>
            </w:r>
          </w:p>
        </w:tc>
        <w:tc>
          <w:tcPr>
            <w:tcW w:w="1080" w:type="dxa"/>
          </w:tcPr>
          <w:p w14:paraId="190A9F13" w14:textId="77777777" w:rsidR="006E2DC2" w:rsidRDefault="006E2DC2" w:rsidP="006E2DC2">
            <w:pPr>
              <w:pStyle w:val="TAL"/>
              <w:keepNext w:val="0"/>
              <w:keepLines w:val="0"/>
              <w:widowControl w:val="0"/>
              <w:rPr>
                <w:rFonts w:cs="Arial"/>
                <w:lang w:val="en-US" w:eastAsia="zh-CN"/>
              </w:rPr>
            </w:pPr>
            <w:r w:rsidRPr="00AE3D0F">
              <w:rPr>
                <w:rFonts w:cs="Arial" w:hint="eastAsia"/>
                <w:lang w:val="en-US" w:eastAsia="zh-CN"/>
              </w:rPr>
              <w:t>O</w:t>
            </w:r>
          </w:p>
        </w:tc>
        <w:tc>
          <w:tcPr>
            <w:tcW w:w="1080" w:type="dxa"/>
          </w:tcPr>
          <w:p w14:paraId="478566D5" w14:textId="77777777" w:rsidR="006E2DC2" w:rsidRPr="00EA5FA7" w:rsidRDefault="006E2DC2" w:rsidP="006E2DC2">
            <w:pPr>
              <w:pStyle w:val="TAL"/>
              <w:keepNext w:val="0"/>
              <w:keepLines w:val="0"/>
              <w:widowControl w:val="0"/>
              <w:rPr>
                <w:i/>
              </w:rPr>
            </w:pPr>
          </w:p>
        </w:tc>
        <w:tc>
          <w:tcPr>
            <w:tcW w:w="1512" w:type="dxa"/>
          </w:tcPr>
          <w:p w14:paraId="63C6C56E" w14:textId="77777777" w:rsidR="006E2DC2" w:rsidRDefault="006E2DC2" w:rsidP="006E2DC2">
            <w:pPr>
              <w:pStyle w:val="TAL"/>
              <w:keepNext w:val="0"/>
              <w:keepLines w:val="0"/>
              <w:widowControl w:val="0"/>
              <w:rPr>
                <w:rFonts w:cs="Arial"/>
                <w:lang w:eastAsia="ja-JP"/>
              </w:rPr>
            </w:pPr>
            <w:r w:rsidRPr="00AE3D0F">
              <w:rPr>
                <w:rFonts w:cs="Arial" w:hint="eastAsia"/>
                <w:lang w:eastAsia="ja-JP"/>
              </w:rPr>
              <w:t>O</w:t>
            </w:r>
            <w:r w:rsidRPr="00AE3D0F">
              <w:rPr>
                <w:rFonts w:cs="Arial"/>
                <w:lang w:eastAsia="ja-JP"/>
              </w:rPr>
              <w:t>CTET STRING</w:t>
            </w:r>
          </w:p>
        </w:tc>
        <w:tc>
          <w:tcPr>
            <w:tcW w:w="1728" w:type="dxa"/>
          </w:tcPr>
          <w:p w14:paraId="5B90F4CF" w14:textId="77777777" w:rsidR="006E2DC2" w:rsidRPr="00EA5FA7" w:rsidRDefault="006E2DC2" w:rsidP="006E2DC2">
            <w:pPr>
              <w:pStyle w:val="TAL"/>
              <w:keepNext w:val="0"/>
              <w:keepLines w:val="0"/>
              <w:widowControl w:val="0"/>
            </w:pPr>
            <w:r w:rsidRPr="009F6AF5">
              <w:t xml:space="preserve">Includes the </w:t>
            </w:r>
            <w:r w:rsidRPr="00D96CB4">
              <w:rPr>
                <w:i/>
                <w:iCs/>
              </w:rPr>
              <w:t>RLC-BearerConfig</w:t>
            </w:r>
            <w:r w:rsidRPr="00AE3D0F">
              <w:t xml:space="preserve"> IE defined in subclause 6.3.2 of TS 38.331 [8]</w:t>
            </w:r>
          </w:p>
        </w:tc>
        <w:tc>
          <w:tcPr>
            <w:tcW w:w="1080" w:type="dxa"/>
          </w:tcPr>
          <w:p w14:paraId="630C9FF5" w14:textId="77777777" w:rsidR="006E2DC2" w:rsidRDefault="006E2DC2" w:rsidP="006E2DC2">
            <w:pPr>
              <w:pStyle w:val="TAC"/>
              <w:keepNext w:val="0"/>
              <w:keepLines w:val="0"/>
              <w:widowControl w:val="0"/>
              <w:rPr>
                <w:lang w:eastAsia="zh-CN"/>
              </w:rPr>
            </w:pPr>
            <w:r w:rsidRPr="00AE3D0F">
              <w:rPr>
                <w:lang w:eastAsia="zh-CN"/>
              </w:rPr>
              <w:t>YES</w:t>
            </w:r>
          </w:p>
        </w:tc>
        <w:tc>
          <w:tcPr>
            <w:tcW w:w="1080" w:type="dxa"/>
          </w:tcPr>
          <w:p w14:paraId="76617662" w14:textId="77777777" w:rsidR="006E2DC2" w:rsidRDefault="006E2DC2" w:rsidP="006E2DC2">
            <w:pPr>
              <w:pStyle w:val="TAC"/>
              <w:keepNext w:val="0"/>
              <w:keepLines w:val="0"/>
              <w:widowControl w:val="0"/>
              <w:rPr>
                <w:rFonts w:cs="Arial"/>
                <w:lang w:eastAsia="zh-CN"/>
              </w:rPr>
            </w:pPr>
            <w:r w:rsidRPr="00AE3D0F">
              <w:rPr>
                <w:rFonts w:cs="Arial" w:hint="eastAsia"/>
                <w:lang w:eastAsia="zh-CN"/>
              </w:rPr>
              <w:t>i</w:t>
            </w:r>
            <w:r w:rsidRPr="00AE3D0F">
              <w:rPr>
                <w:rFonts w:cs="Arial"/>
                <w:lang w:eastAsia="zh-CN"/>
              </w:rPr>
              <w:t>gnore</w:t>
            </w:r>
          </w:p>
        </w:tc>
      </w:tr>
      <w:tr w:rsidR="006E2DC2" w:rsidRPr="00EA5FA7" w14:paraId="30A4131C" w14:textId="77777777" w:rsidTr="006E2DC2">
        <w:tc>
          <w:tcPr>
            <w:tcW w:w="2160" w:type="dxa"/>
          </w:tcPr>
          <w:p w14:paraId="7E1A8922" w14:textId="77777777" w:rsidR="006E2DC2" w:rsidRPr="00AE3D0F" w:rsidRDefault="006E2DC2" w:rsidP="006E2DC2">
            <w:pPr>
              <w:pStyle w:val="TAL"/>
              <w:keepNext w:val="0"/>
              <w:keepLines w:val="0"/>
              <w:widowControl w:val="0"/>
              <w:ind w:left="200"/>
              <w:rPr>
                <w:rFonts w:eastAsia="바탕" w:cs="Arial"/>
                <w:bCs/>
              </w:rPr>
            </w:pPr>
            <w:r>
              <w:rPr>
                <w:rFonts w:eastAsia="Helvetica" w:cs="Arial"/>
                <w:bCs/>
                <w:szCs w:val="18"/>
              </w:rPr>
              <w:t>&gt;&gt;SRB Mapping Info</w:t>
            </w:r>
          </w:p>
        </w:tc>
        <w:tc>
          <w:tcPr>
            <w:tcW w:w="1080" w:type="dxa"/>
          </w:tcPr>
          <w:p w14:paraId="5B0BEC2A" w14:textId="77777777" w:rsidR="006E2DC2" w:rsidRPr="00AE3D0F" w:rsidRDefault="006E2DC2" w:rsidP="006E2DC2">
            <w:pPr>
              <w:pStyle w:val="TAL"/>
              <w:keepNext w:val="0"/>
              <w:keepLines w:val="0"/>
              <w:widowControl w:val="0"/>
              <w:rPr>
                <w:rFonts w:cs="Arial"/>
                <w:lang w:val="en-US" w:eastAsia="zh-CN"/>
              </w:rPr>
            </w:pPr>
            <w:r>
              <w:rPr>
                <w:rFonts w:cs="Arial"/>
                <w:szCs w:val="18"/>
                <w:lang w:val="en-US" w:eastAsia="zh-CN"/>
              </w:rPr>
              <w:t>O</w:t>
            </w:r>
          </w:p>
        </w:tc>
        <w:tc>
          <w:tcPr>
            <w:tcW w:w="1080" w:type="dxa"/>
          </w:tcPr>
          <w:p w14:paraId="736FE930" w14:textId="77777777" w:rsidR="006E2DC2" w:rsidRPr="00EA5FA7" w:rsidRDefault="006E2DC2" w:rsidP="006E2DC2">
            <w:pPr>
              <w:pStyle w:val="TAL"/>
              <w:keepNext w:val="0"/>
              <w:keepLines w:val="0"/>
              <w:widowControl w:val="0"/>
              <w:rPr>
                <w:i/>
              </w:rPr>
            </w:pPr>
          </w:p>
        </w:tc>
        <w:tc>
          <w:tcPr>
            <w:tcW w:w="1512" w:type="dxa"/>
          </w:tcPr>
          <w:p w14:paraId="2751BFCA" w14:textId="77777777" w:rsidR="006E2DC2" w:rsidRPr="00AE3D0F" w:rsidRDefault="006E2DC2" w:rsidP="006E2DC2">
            <w:pPr>
              <w:pStyle w:val="TAL"/>
              <w:keepNext w:val="0"/>
              <w:keepLines w:val="0"/>
              <w:widowControl w:val="0"/>
              <w:rPr>
                <w:rFonts w:cs="Arial"/>
                <w:lang w:eastAsia="ja-JP"/>
              </w:rPr>
            </w:pPr>
            <w:r>
              <w:rPr>
                <w:rFonts w:cs="Arial"/>
                <w:szCs w:val="18"/>
                <w:lang w:eastAsia="ja-JP"/>
              </w:rPr>
              <w:t xml:space="preserve">Uu RLC Channel ID </w:t>
            </w:r>
            <w:r w:rsidRPr="00D25507">
              <w:rPr>
                <w:rFonts w:cs="Arial"/>
                <w:szCs w:val="18"/>
                <w:lang w:eastAsia="ja-JP"/>
              </w:rPr>
              <w:t>9.3.1.266</w:t>
            </w:r>
          </w:p>
        </w:tc>
        <w:tc>
          <w:tcPr>
            <w:tcW w:w="1728" w:type="dxa"/>
          </w:tcPr>
          <w:p w14:paraId="06376AD9" w14:textId="77777777" w:rsidR="006E2DC2" w:rsidRDefault="006E2DC2" w:rsidP="006E2DC2">
            <w:pPr>
              <w:widowControl w:val="0"/>
              <w:spacing w:after="0"/>
              <w:rPr>
                <w:rFonts w:ascii="Arial" w:hAnsi="Arial" w:cs="Arial"/>
                <w:sz w:val="18"/>
                <w:szCs w:val="18"/>
              </w:rPr>
            </w:pPr>
            <w:r>
              <w:rPr>
                <w:rFonts w:ascii="Arial" w:hAnsi="Arial" w:cs="Arial"/>
                <w:sz w:val="18"/>
                <w:szCs w:val="18"/>
              </w:rPr>
              <w:t>This IE contains the mapped Uu Relay RLC CH ID for the SRB</w:t>
            </w:r>
          </w:p>
          <w:p w14:paraId="170ABEBB" w14:textId="77777777" w:rsidR="006E2DC2" w:rsidRPr="00AE3D0F" w:rsidRDefault="006E2DC2" w:rsidP="006E2DC2">
            <w:pPr>
              <w:pStyle w:val="TAL"/>
              <w:keepNext w:val="0"/>
              <w:keepLines w:val="0"/>
              <w:widowControl w:val="0"/>
            </w:pPr>
          </w:p>
        </w:tc>
        <w:tc>
          <w:tcPr>
            <w:tcW w:w="1080" w:type="dxa"/>
          </w:tcPr>
          <w:p w14:paraId="1243D2BE" w14:textId="77777777" w:rsidR="006E2DC2" w:rsidRPr="00AE3D0F" w:rsidRDefault="006E2DC2" w:rsidP="006E2DC2">
            <w:pPr>
              <w:pStyle w:val="TAC"/>
              <w:keepNext w:val="0"/>
              <w:keepLines w:val="0"/>
              <w:widowControl w:val="0"/>
              <w:rPr>
                <w:lang w:eastAsia="zh-CN"/>
              </w:rPr>
            </w:pPr>
            <w:r>
              <w:rPr>
                <w:rFonts w:cs="Arial"/>
                <w:szCs w:val="18"/>
              </w:rPr>
              <w:t>YES</w:t>
            </w:r>
          </w:p>
        </w:tc>
        <w:tc>
          <w:tcPr>
            <w:tcW w:w="1080" w:type="dxa"/>
          </w:tcPr>
          <w:p w14:paraId="4EF88F73" w14:textId="77777777" w:rsidR="006E2DC2" w:rsidRPr="00AE3D0F" w:rsidRDefault="006E2DC2" w:rsidP="006E2DC2">
            <w:pPr>
              <w:pStyle w:val="TAC"/>
              <w:keepNext w:val="0"/>
              <w:keepLines w:val="0"/>
              <w:widowControl w:val="0"/>
              <w:rPr>
                <w:rFonts w:cs="Arial"/>
                <w:lang w:eastAsia="zh-CN"/>
              </w:rPr>
            </w:pPr>
            <w:r>
              <w:rPr>
                <w:rFonts w:cs="Arial"/>
                <w:szCs w:val="18"/>
              </w:rPr>
              <w:t>ignore</w:t>
            </w:r>
          </w:p>
        </w:tc>
      </w:tr>
      <w:tr w:rsidR="006E2DC2" w:rsidRPr="00EA5FA7" w14:paraId="60380B5B" w14:textId="77777777" w:rsidTr="006E2DC2">
        <w:tc>
          <w:tcPr>
            <w:tcW w:w="2160" w:type="dxa"/>
          </w:tcPr>
          <w:p w14:paraId="217DD4F8" w14:textId="77777777" w:rsidR="006E2DC2" w:rsidRPr="00B62421" w:rsidRDefault="006E2DC2" w:rsidP="006E2DC2">
            <w:pPr>
              <w:pStyle w:val="TAL"/>
              <w:keepNext w:val="0"/>
              <w:keepLines w:val="0"/>
              <w:widowControl w:val="0"/>
              <w:rPr>
                <w:rFonts w:eastAsia="MS Mincho"/>
                <w:b/>
                <w:bCs/>
              </w:rPr>
            </w:pPr>
            <w:r w:rsidRPr="00B62421">
              <w:rPr>
                <w:b/>
                <w:bCs/>
              </w:rPr>
              <w:t>DRB to Be Setup List</w:t>
            </w:r>
          </w:p>
        </w:tc>
        <w:tc>
          <w:tcPr>
            <w:tcW w:w="1080" w:type="dxa"/>
          </w:tcPr>
          <w:p w14:paraId="735FDF9E" w14:textId="77777777" w:rsidR="006E2DC2" w:rsidRPr="00EA5FA7" w:rsidRDefault="006E2DC2" w:rsidP="006E2DC2">
            <w:pPr>
              <w:pStyle w:val="TAL"/>
              <w:keepNext w:val="0"/>
              <w:keepLines w:val="0"/>
              <w:widowControl w:val="0"/>
              <w:rPr>
                <w:lang w:eastAsia="zh-CN"/>
              </w:rPr>
            </w:pPr>
          </w:p>
        </w:tc>
        <w:tc>
          <w:tcPr>
            <w:tcW w:w="1080" w:type="dxa"/>
          </w:tcPr>
          <w:p w14:paraId="4012B313" w14:textId="77777777" w:rsidR="006E2DC2" w:rsidRPr="00EA5FA7" w:rsidRDefault="006E2DC2" w:rsidP="006E2DC2">
            <w:pPr>
              <w:pStyle w:val="TAL"/>
              <w:keepNext w:val="0"/>
              <w:keepLines w:val="0"/>
              <w:widowControl w:val="0"/>
              <w:rPr>
                <w:i/>
              </w:rPr>
            </w:pPr>
            <w:r w:rsidRPr="00EA5FA7">
              <w:rPr>
                <w:i/>
                <w:iCs/>
              </w:rPr>
              <w:t>0..1</w:t>
            </w:r>
          </w:p>
        </w:tc>
        <w:tc>
          <w:tcPr>
            <w:tcW w:w="1512" w:type="dxa"/>
          </w:tcPr>
          <w:p w14:paraId="286CB15A" w14:textId="77777777" w:rsidR="006E2DC2" w:rsidRPr="00EA5FA7" w:rsidRDefault="006E2DC2" w:rsidP="006E2DC2">
            <w:pPr>
              <w:pStyle w:val="TAL"/>
              <w:keepNext w:val="0"/>
              <w:keepLines w:val="0"/>
              <w:widowControl w:val="0"/>
            </w:pPr>
          </w:p>
        </w:tc>
        <w:tc>
          <w:tcPr>
            <w:tcW w:w="1728" w:type="dxa"/>
          </w:tcPr>
          <w:p w14:paraId="6CDC8E2D" w14:textId="77777777" w:rsidR="006E2DC2" w:rsidRPr="00EA5FA7" w:rsidRDefault="006E2DC2" w:rsidP="006E2DC2">
            <w:pPr>
              <w:pStyle w:val="TAL"/>
              <w:keepNext w:val="0"/>
              <w:keepLines w:val="0"/>
              <w:widowControl w:val="0"/>
            </w:pPr>
          </w:p>
        </w:tc>
        <w:tc>
          <w:tcPr>
            <w:tcW w:w="1080" w:type="dxa"/>
          </w:tcPr>
          <w:p w14:paraId="6447554C" w14:textId="77777777" w:rsidR="006E2DC2" w:rsidRPr="00EA5FA7" w:rsidRDefault="006E2DC2" w:rsidP="006E2DC2">
            <w:pPr>
              <w:pStyle w:val="TAC"/>
              <w:keepNext w:val="0"/>
              <w:keepLines w:val="0"/>
              <w:widowControl w:val="0"/>
              <w:rPr>
                <w:rFonts w:eastAsia="MS Mincho"/>
              </w:rPr>
            </w:pPr>
            <w:r w:rsidRPr="00EA5FA7">
              <w:rPr>
                <w:rFonts w:eastAsia="MS Mincho"/>
              </w:rPr>
              <w:t>YES</w:t>
            </w:r>
          </w:p>
        </w:tc>
        <w:tc>
          <w:tcPr>
            <w:tcW w:w="1080" w:type="dxa"/>
          </w:tcPr>
          <w:p w14:paraId="1FA035AE" w14:textId="77777777" w:rsidR="006E2DC2" w:rsidRPr="00EA5FA7" w:rsidRDefault="006E2DC2" w:rsidP="006E2DC2">
            <w:pPr>
              <w:pStyle w:val="TAC"/>
              <w:keepNext w:val="0"/>
              <w:keepLines w:val="0"/>
              <w:widowControl w:val="0"/>
            </w:pPr>
            <w:r w:rsidRPr="00EA5FA7">
              <w:t>reject</w:t>
            </w:r>
          </w:p>
        </w:tc>
      </w:tr>
      <w:tr w:rsidR="006E2DC2" w:rsidRPr="00EA5FA7" w14:paraId="5DBC1634" w14:textId="77777777" w:rsidTr="006E2DC2">
        <w:trPr>
          <w:trHeight w:val="138"/>
        </w:trPr>
        <w:tc>
          <w:tcPr>
            <w:tcW w:w="2160" w:type="dxa"/>
          </w:tcPr>
          <w:p w14:paraId="61189645" w14:textId="77777777" w:rsidR="006E2DC2" w:rsidRPr="00B62421" w:rsidRDefault="006E2DC2" w:rsidP="006E2DC2">
            <w:pPr>
              <w:pStyle w:val="TAL"/>
              <w:keepNext w:val="0"/>
              <w:keepLines w:val="0"/>
              <w:widowControl w:val="0"/>
              <w:ind w:left="100"/>
              <w:rPr>
                <w:b/>
                <w:bCs/>
              </w:rPr>
            </w:pPr>
            <w:r w:rsidRPr="00B62421">
              <w:rPr>
                <w:b/>
                <w:bCs/>
              </w:rPr>
              <w:t>&gt;DRB to Be Setup Item IEs</w:t>
            </w:r>
          </w:p>
        </w:tc>
        <w:tc>
          <w:tcPr>
            <w:tcW w:w="1080" w:type="dxa"/>
          </w:tcPr>
          <w:p w14:paraId="0749CAB5" w14:textId="77777777" w:rsidR="006E2DC2" w:rsidRPr="00EA5FA7" w:rsidRDefault="006E2DC2" w:rsidP="006E2DC2">
            <w:pPr>
              <w:pStyle w:val="TAL"/>
              <w:keepNext w:val="0"/>
              <w:keepLines w:val="0"/>
              <w:widowControl w:val="0"/>
              <w:rPr>
                <w:lang w:eastAsia="zh-CN"/>
              </w:rPr>
            </w:pPr>
          </w:p>
        </w:tc>
        <w:tc>
          <w:tcPr>
            <w:tcW w:w="1080" w:type="dxa"/>
          </w:tcPr>
          <w:p w14:paraId="34F23BF9" w14:textId="77777777" w:rsidR="006E2DC2" w:rsidRPr="00EA5FA7" w:rsidRDefault="006E2DC2" w:rsidP="006E2DC2">
            <w:pPr>
              <w:pStyle w:val="TAL"/>
              <w:keepNext w:val="0"/>
              <w:keepLines w:val="0"/>
              <w:widowControl w:val="0"/>
              <w:rPr>
                <w:i/>
              </w:rPr>
            </w:pPr>
            <w:r w:rsidRPr="00EA5FA7">
              <w:rPr>
                <w:i/>
              </w:rPr>
              <w:t xml:space="preserve">1 .. &lt;maxnoofDRBs&gt; </w:t>
            </w:r>
          </w:p>
        </w:tc>
        <w:tc>
          <w:tcPr>
            <w:tcW w:w="1512" w:type="dxa"/>
          </w:tcPr>
          <w:p w14:paraId="4BF39E77" w14:textId="77777777" w:rsidR="006E2DC2" w:rsidRPr="00EA5FA7" w:rsidRDefault="006E2DC2" w:rsidP="006E2DC2">
            <w:pPr>
              <w:pStyle w:val="TAL"/>
              <w:keepNext w:val="0"/>
              <w:keepLines w:val="0"/>
              <w:widowControl w:val="0"/>
            </w:pPr>
          </w:p>
        </w:tc>
        <w:tc>
          <w:tcPr>
            <w:tcW w:w="1728" w:type="dxa"/>
          </w:tcPr>
          <w:p w14:paraId="5C13215B" w14:textId="77777777" w:rsidR="006E2DC2" w:rsidRPr="00EA5FA7" w:rsidRDefault="006E2DC2" w:rsidP="006E2DC2">
            <w:pPr>
              <w:pStyle w:val="TAL"/>
              <w:keepNext w:val="0"/>
              <w:keepLines w:val="0"/>
              <w:widowControl w:val="0"/>
            </w:pPr>
          </w:p>
        </w:tc>
        <w:tc>
          <w:tcPr>
            <w:tcW w:w="1080" w:type="dxa"/>
          </w:tcPr>
          <w:p w14:paraId="64F39000" w14:textId="77777777" w:rsidR="006E2DC2" w:rsidRPr="00EA5FA7" w:rsidRDefault="006E2DC2" w:rsidP="006E2DC2">
            <w:pPr>
              <w:pStyle w:val="TAC"/>
              <w:keepNext w:val="0"/>
              <w:keepLines w:val="0"/>
              <w:widowControl w:val="0"/>
              <w:rPr>
                <w:rFonts w:eastAsia="MS Mincho"/>
              </w:rPr>
            </w:pPr>
            <w:r w:rsidRPr="00EA5FA7">
              <w:rPr>
                <w:rFonts w:eastAsia="MS Mincho"/>
              </w:rPr>
              <w:t>EACH</w:t>
            </w:r>
          </w:p>
        </w:tc>
        <w:tc>
          <w:tcPr>
            <w:tcW w:w="1080" w:type="dxa"/>
          </w:tcPr>
          <w:p w14:paraId="6EE83813" w14:textId="77777777" w:rsidR="006E2DC2" w:rsidRPr="00EA5FA7" w:rsidRDefault="006E2DC2" w:rsidP="006E2DC2">
            <w:pPr>
              <w:pStyle w:val="TAC"/>
              <w:keepNext w:val="0"/>
              <w:keepLines w:val="0"/>
              <w:widowControl w:val="0"/>
            </w:pPr>
            <w:r w:rsidRPr="00EA5FA7">
              <w:t>reject</w:t>
            </w:r>
          </w:p>
        </w:tc>
      </w:tr>
      <w:tr w:rsidR="006E2DC2" w:rsidRPr="00EA5FA7" w14:paraId="57F12CFC" w14:textId="77777777" w:rsidTr="006E2DC2">
        <w:tc>
          <w:tcPr>
            <w:tcW w:w="2160" w:type="dxa"/>
          </w:tcPr>
          <w:p w14:paraId="13ACB8E9" w14:textId="77777777" w:rsidR="006E2DC2" w:rsidRPr="00EA5FA7" w:rsidRDefault="006E2DC2" w:rsidP="006E2DC2">
            <w:pPr>
              <w:pStyle w:val="TAL"/>
              <w:keepNext w:val="0"/>
              <w:keepLines w:val="0"/>
              <w:widowControl w:val="0"/>
              <w:ind w:left="200"/>
              <w:rPr>
                <w:lang w:eastAsia="zh-CN"/>
              </w:rPr>
            </w:pPr>
            <w:r w:rsidRPr="00EA5FA7">
              <w:t>&gt;&gt;</w:t>
            </w:r>
            <w:r w:rsidRPr="00EA5FA7">
              <w:rPr>
                <w:lang w:eastAsia="zh-CN"/>
              </w:rPr>
              <w:t>DRB ID</w:t>
            </w:r>
          </w:p>
        </w:tc>
        <w:tc>
          <w:tcPr>
            <w:tcW w:w="1080" w:type="dxa"/>
          </w:tcPr>
          <w:p w14:paraId="643E8B53" w14:textId="77777777" w:rsidR="006E2DC2" w:rsidRPr="00EA5FA7" w:rsidRDefault="006E2DC2" w:rsidP="006E2DC2">
            <w:pPr>
              <w:pStyle w:val="TAL"/>
              <w:keepNext w:val="0"/>
              <w:keepLines w:val="0"/>
              <w:widowControl w:val="0"/>
            </w:pPr>
            <w:r w:rsidRPr="00EA5FA7">
              <w:t>M</w:t>
            </w:r>
          </w:p>
        </w:tc>
        <w:tc>
          <w:tcPr>
            <w:tcW w:w="1080" w:type="dxa"/>
          </w:tcPr>
          <w:p w14:paraId="4E73D055" w14:textId="77777777" w:rsidR="006E2DC2" w:rsidRPr="00EA5FA7" w:rsidRDefault="006E2DC2" w:rsidP="006E2DC2">
            <w:pPr>
              <w:pStyle w:val="TAL"/>
              <w:keepNext w:val="0"/>
              <w:keepLines w:val="0"/>
              <w:widowControl w:val="0"/>
              <w:rPr>
                <w:b/>
                <w:i/>
              </w:rPr>
            </w:pPr>
          </w:p>
        </w:tc>
        <w:tc>
          <w:tcPr>
            <w:tcW w:w="1512" w:type="dxa"/>
          </w:tcPr>
          <w:p w14:paraId="4C0C3D45" w14:textId="77777777" w:rsidR="006E2DC2" w:rsidRPr="00EA5FA7" w:rsidRDefault="006E2DC2" w:rsidP="006E2DC2">
            <w:pPr>
              <w:pStyle w:val="TAL"/>
              <w:keepNext w:val="0"/>
              <w:keepLines w:val="0"/>
              <w:widowControl w:val="0"/>
            </w:pPr>
            <w:r w:rsidRPr="00EA5FA7">
              <w:t>9.3.1.8</w:t>
            </w:r>
          </w:p>
        </w:tc>
        <w:tc>
          <w:tcPr>
            <w:tcW w:w="1728" w:type="dxa"/>
          </w:tcPr>
          <w:p w14:paraId="0C976B98" w14:textId="77777777" w:rsidR="006E2DC2" w:rsidRPr="00EA5FA7" w:rsidRDefault="006E2DC2" w:rsidP="006E2DC2">
            <w:pPr>
              <w:pStyle w:val="TAL"/>
              <w:keepNext w:val="0"/>
              <w:keepLines w:val="0"/>
              <w:widowControl w:val="0"/>
            </w:pPr>
          </w:p>
        </w:tc>
        <w:tc>
          <w:tcPr>
            <w:tcW w:w="1080" w:type="dxa"/>
          </w:tcPr>
          <w:p w14:paraId="28074C6F" w14:textId="77777777" w:rsidR="006E2DC2" w:rsidRPr="00EA5FA7" w:rsidRDefault="006E2DC2" w:rsidP="006E2DC2">
            <w:pPr>
              <w:pStyle w:val="TAC"/>
              <w:keepNext w:val="0"/>
              <w:keepLines w:val="0"/>
              <w:widowControl w:val="0"/>
            </w:pPr>
            <w:r w:rsidRPr="00EA5FA7">
              <w:t>-</w:t>
            </w:r>
          </w:p>
        </w:tc>
        <w:tc>
          <w:tcPr>
            <w:tcW w:w="1080" w:type="dxa"/>
          </w:tcPr>
          <w:p w14:paraId="3B0C0A3A" w14:textId="77777777" w:rsidR="006E2DC2" w:rsidRPr="00EA5FA7" w:rsidRDefault="006E2DC2" w:rsidP="006E2DC2">
            <w:pPr>
              <w:pStyle w:val="TAC"/>
              <w:keepNext w:val="0"/>
              <w:keepLines w:val="0"/>
              <w:widowControl w:val="0"/>
            </w:pPr>
          </w:p>
        </w:tc>
      </w:tr>
      <w:tr w:rsidR="006E2DC2" w:rsidRPr="00EA5FA7" w14:paraId="30E7A855" w14:textId="77777777" w:rsidTr="006E2DC2">
        <w:tc>
          <w:tcPr>
            <w:tcW w:w="2160" w:type="dxa"/>
          </w:tcPr>
          <w:p w14:paraId="5A579830" w14:textId="77777777" w:rsidR="006E2DC2" w:rsidRPr="00EA5FA7" w:rsidRDefault="006E2DC2" w:rsidP="006E2DC2">
            <w:pPr>
              <w:pStyle w:val="TAL"/>
              <w:keepNext w:val="0"/>
              <w:keepLines w:val="0"/>
              <w:widowControl w:val="0"/>
              <w:ind w:left="200"/>
            </w:pPr>
            <w:r w:rsidRPr="00EA5FA7">
              <w:t>&gt;&gt;CHOICE QoS Information</w:t>
            </w:r>
          </w:p>
        </w:tc>
        <w:tc>
          <w:tcPr>
            <w:tcW w:w="1080" w:type="dxa"/>
          </w:tcPr>
          <w:p w14:paraId="6D763EB4" w14:textId="77777777" w:rsidR="006E2DC2" w:rsidRPr="00EA5FA7" w:rsidRDefault="006E2DC2" w:rsidP="006E2DC2">
            <w:pPr>
              <w:pStyle w:val="TAL"/>
              <w:keepNext w:val="0"/>
              <w:keepLines w:val="0"/>
              <w:widowControl w:val="0"/>
            </w:pPr>
            <w:r w:rsidRPr="00EA5FA7">
              <w:t>M</w:t>
            </w:r>
          </w:p>
        </w:tc>
        <w:tc>
          <w:tcPr>
            <w:tcW w:w="1080" w:type="dxa"/>
          </w:tcPr>
          <w:p w14:paraId="6C50745A" w14:textId="77777777" w:rsidR="006E2DC2" w:rsidRPr="00EA5FA7" w:rsidRDefault="006E2DC2" w:rsidP="006E2DC2">
            <w:pPr>
              <w:pStyle w:val="TAL"/>
              <w:keepNext w:val="0"/>
              <w:keepLines w:val="0"/>
              <w:widowControl w:val="0"/>
              <w:rPr>
                <w:b/>
                <w:i/>
              </w:rPr>
            </w:pPr>
          </w:p>
        </w:tc>
        <w:tc>
          <w:tcPr>
            <w:tcW w:w="1512" w:type="dxa"/>
          </w:tcPr>
          <w:p w14:paraId="658C8F5D" w14:textId="77777777" w:rsidR="006E2DC2" w:rsidRPr="00EA5FA7" w:rsidRDefault="006E2DC2" w:rsidP="006E2DC2">
            <w:pPr>
              <w:pStyle w:val="TAL"/>
              <w:keepNext w:val="0"/>
              <w:keepLines w:val="0"/>
              <w:widowControl w:val="0"/>
            </w:pPr>
          </w:p>
        </w:tc>
        <w:tc>
          <w:tcPr>
            <w:tcW w:w="1728" w:type="dxa"/>
          </w:tcPr>
          <w:p w14:paraId="5C64C790" w14:textId="77777777" w:rsidR="006E2DC2" w:rsidRPr="00EA5FA7" w:rsidRDefault="006E2DC2" w:rsidP="006E2DC2">
            <w:pPr>
              <w:pStyle w:val="TAL"/>
              <w:keepNext w:val="0"/>
              <w:keepLines w:val="0"/>
              <w:widowControl w:val="0"/>
            </w:pPr>
          </w:p>
        </w:tc>
        <w:tc>
          <w:tcPr>
            <w:tcW w:w="1080" w:type="dxa"/>
          </w:tcPr>
          <w:p w14:paraId="2148C4EB" w14:textId="77777777" w:rsidR="006E2DC2" w:rsidRPr="00EA5FA7" w:rsidRDefault="006E2DC2" w:rsidP="006E2DC2">
            <w:pPr>
              <w:pStyle w:val="TAC"/>
              <w:keepNext w:val="0"/>
              <w:keepLines w:val="0"/>
              <w:widowControl w:val="0"/>
            </w:pPr>
            <w:r w:rsidRPr="00EA5FA7">
              <w:t>-</w:t>
            </w:r>
          </w:p>
        </w:tc>
        <w:tc>
          <w:tcPr>
            <w:tcW w:w="1080" w:type="dxa"/>
          </w:tcPr>
          <w:p w14:paraId="7FB72A88" w14:textId="77777777" w:rsidR="006E2DC2" w:rsidRPr="00EA5FA7" w:rsidRDefault="006E2DC2" w:rsidP="006E2DC2">
            <w:pPr>
              <w:pStyle w:val="TAC"/>
              <w:keepNext w:val="0"/>
              <w:keepLines w:val="0"/>
              <w:widowControl w:val="0"/>
            </w:pPr>
          </w:p>
        </w:tc>
      </w:tr>
      <w:tr w:rsidR="006E2DC2" w:rsidRPr="00EA5FA7" w14:paraId="6FF9BDDD" w14:textId="77777777" w:rsidTr="006E2DC2">
        <w:tc>
          <w:tcPr>
            <w:tcW w:w="2160" w:type="dxa"/>
          </w:tcPr>
          <w:p w14:paraId="42318159" w14:textId="77777777" w:rsidR="006E2DC2" w:rsidRPr="00EA5FA7" w:rsidRDefault="006E2DC2" w:rsidP="006E2DC2">
            <w:pPr>
              <w:pStyle w:val="TAL"/>
              <w:keepNext w:val="0"/>
              <w:keepLines w:val="0"/>
              <w:widowControl w:val="0"/>
              <w:ind w:left="300"/>
            </w:pPr>
            <w:r w:rsidRPr="006112FD">
              <w:rPr>
                <w:i/>
              </w:rPr>
              <w:lastRenderedPageBreak/>
              <w:t>&gt;&gt;&gt;E-UTRAN QoS</w:t>
            </w:r>
          </w:p>
        </w:tc>
        <w:tc>
          <w:tcPr>
            <w:tcW w:w="1080" w:type="dxa"/>
          </w:tcPr>
          <w:p w14:paraId="003BFD37" w14:textId="77777777" w:rsidR="006E2DC2" w:rsidRPr="00EA5FA7" w:rsidRDefault="006E2DC2" w:rsidP="006E2DC2">
            <w:pPr>
              <w:pStyle w:val="TAL"/>
              <w:keepNext w:val="0"/>
              <w:keepLines w:val="0"/>
              <w:widowControl w:val="0"/>
            </w:pPr>
          </w:p>
        </w:tc>
        <w:tc>
          <w:tcPr>
            <w:tcW w:w="1080" w:type="dxa"/>
          </w:tcPr>
          <w:p w14:paraId="186DDE35" w14:textId="77777777" w:rsidR="006E2DC2" w:rsidRPr="00EA5FA7" w:rsidRDefault="006E2DC2" w:rsidP="006E2DC2">
            <w:pPr>
              <w:pStyle w:val="TAL"/>
              <w:keepNext w:val="0"/>
              <w:keepLines w:val="0"/>
              <w:widowControl w:val="0"/>
              <w:rPr>
                <w:b/>
                <w:i/>
              </w:rPr>
            </w:pPr>
          </w:p>
        </w:tc>
        <w:tc>
          <w:tcPr>
            <w:tcW w:w="1512" w:type="dxa"/>
          </w:tcPr>
          <w:p w14:paraId="49F245B6" w14:textId="77777777" w:rsidR="006E2DC2" w:rsidRPr="00EA5FA7" w:rsidRDefault="006E2DC2" w:rsidP="006E2DC2">
            <w:pPr>
              <w:pStyle w:val="TAL"/>
              <w:keepNext w:val="0"/>
              <w:keepLines w:val="0"/>
              <w:widowControl w:val="0"/>
            </w:pPr>
          </w:p>
        </w:tc>
        <w:tc>
          <w:tcPr>
            <w:tcW w:w="1728" w:type="dxa"/>
          </w:tcPr>
          <w:p w14:paraId="6E6930A3" w14:textId="77777777" w:rsidR="006E2DC2" w:rsidRPr="00EA5FA7" w:rsidRDefault="006E2DC2" w:rsidP="006E2DC2">
            <w:pPr>
              <w:pStyle w:val="TAL"/>
              <w:keepNext w:val="0"/>
              <w:keepLines w:val="0"/>
              <w:widowControl w:val="0"/>
            </w:pPr>
          </w:p>
        </w:tc>
        <w:tc>
          <w:tcPr>
            <w:tcW w:w="1080" w:type="dxa"/>
          </w:tcPr>
          <w:p w14:paraId="547BC13E" w14:textId="77777777" w:rsidR="006E2DC2" w:rsidRPr="00EA5FA7" w:rsidRDefault="006E2DC2" w:rsidP="006E2DC2">
            <w:pPr>
              <w:pStyle w:val="TAC"/>
              <w:keepNext w:val="0"/>
              <w:keepLines w:val="0"/>
              <w:widowControl w:val="0"/>
            </w:pPr>
          </w:p>
        </w:tc>
        <w:tc>
          <w:tcPr>
            <w:tcW w:w="1080" w:type="dxa"/>
          </w:tcPr>
          <w:p w14:paraId="2AB1543F" w14:textId="77777777" w:rsidR="006E2DC2" w:rsidRPr="00EA5FA7" w:rsidRDefault="006E2DC2" w:rsidP="006E2DC2">
            <w:pPr>
              <w:pStyle w:val="TAC"/>
              <w:keepNext w:val="0"/>
              <w:keepLines w:val="0"/>
              <w:widowControl w:val="0"/>
            </w:pPr>
          </w:p>
        </w:tc>
      </w:tr>
      <w:tr w:rsidR="006E2DC2" w:rsidRPr="00EA5FA7" w14:paraId="16AB7F0C" w14:textId="77777777" w:rsidTr="006E2DC2">
        <w:tc>
          <w:tcPr>
            <w:tcW w:w="2160" w:type="dxa"/>
          </w:tcPr>
          <w:p w14:paraId="5AF5C457" w14:textId="77777777" w:rsidR="006E2DC2" w:rsidRPr="00EA5FA7" w:rsidRDefault="006E2DC2" w:rsidP="006E2DC2">
            <w:pPr>
              <w:pStyle w:val="TAL"/>
              <w:keepNext w:val="0"/>
              <w:keepLines w:val="0"/>
              <w:widowControl w:val="0"/>
              <w:ind w:left="400"/>
            </w:pPr>
            <w:r>
              <w:t>&gt;</w:t>
            </w:r>
            <w:r w:rsidRPr="00EA5FA7">
              <w:t>&gt;&gt;&gt;E-UTRAN QoS</w:t>
            </w:r>
          </w:p>
        </w:tc>
        <w:tc>
          <w:tcPr>
            <w:tcW w:w="1080" w:type="dxa"/>
          </w:tcPr>
          <w:p w14:paraId="217A1D97" w14:textId="77777777" w:rsidR="006E2DC2" w:rsidRPr="00EA5FA7" w:rsidRDefault="006E2DC2" w:rsidP="006E2DC2">
            <w:pPr>
              <w:pStyle w:val="TAL"/>
              <w:keepNext w:val="0"/>
              <w:keepLines w:val="0"/>
              <w:widowControl w:val="0"/>
              <w:rPr>
                <w:rFonts w:eastAsia="MS Mincho"/>
              </w:rPr>
            </w:pPr>
            <w:r w:rsidRPr="00EA5FA7">
              <w:rPr>
                <w:rFonts w:eastAsia="MS Mincho"/>
              </w:rPr>
              <w:t>M</w:t>
            </w:r>
          </w:p>
        </w:tc>
        <w:tc>
          <w:tcPr>
            <w:tcW w:w="1080" w:type="dxa"/>
          </w:tcPr>
          <w:p w14:paraId="64CDF77B" w14:textId="77777777" w:rsidR="006E2DC2" w:rsidRPr="00EA5FA7" w:rsidRDefault="006E2DC2" w:rsidP="006E2DC2">
            <w:pPr>
              <w:pStyle w:val="TAL"/>
              <w:keepNext w:val="0"/>
              <w:keepLines w:val="0"/>
              <w:widowControl w:val="0"/>
              <w:rPr>
                <w:i/>
              </w:rPr>
            </w:pPr>
          </w:p>
        </w:tc>
        <w:tc>
          <w:tcPr>
            <w:tcW w:w="1512" w:type="dxa"/>
          </w:tcPr>
          <w:p w14:paraId="4C9C0A6A" w14:textId="77777777" w:rsidR="006E2DC2" w:rsidRPr="00EA5FA7" w:rsidRDefault="006E2DC2" w:rsidP="006E2DC2">
            <w:pPr>
              <w:pStyle w:val="TAL"/>
              <w:keepNext w:val="0"/>
              <w:keepLines w:val="0"/>
              <w:widowControl w:val="0"/>
            </w:pPr>
            <w:r w:rsidRPr="00EA5FA7">
              <w:t>9.3.1.19</w:t>
            </w:r>
          </w:p>
        </w:tc>
        <w:tc>
          <w:tcPr>
            <w:tcW w:w="1728" w:type="dxa"/>
          </w:tcPr>
          <w:p w14:paraId="19487175" w14:textId="77777777" w:rsidR="006E2DC2" w:rsidRPr="00EA5FA7" w:rsidRDefault="006E2DC2" w:rsidP="006E2DC2">
            <w:pPr>
              <w:pStyle w:val="TAL"/>
              <w:keepNext w:val="0"/>
              <w:keepLines w:val="0"/>
              <w:widowControl w:val="0"/>
              <w:rPr>
                <w:szCs w:val="18"/>
              </w:rPr>
            </w:pPr>
            <w:r w:rsidRPr="00EA5FA7">
              <w:rPr>
                <w:szCs w:val="18"/>
              </w:rPr>
              <w:t xml:space="preserve">Shall be used for EN-DC case to convey </w:t>
            </w:r>
            <w:r w:rsidRPr="00EA5FA7">
              <w:rPr>
                <w:rFonts w:eastAsia="바탕"/>
              </w:rPr>
              <w:t>E-RAB Level QoS Parameters</w:t>
            </w:r>
          </w:p>
        </w:tc>
        <w:tc>
          <w:tcPr>
            <w:tcW w:w="1080" w:type="dxa"/>
          </w:tcPr>
          <w:p w14:paraId="0B354D08" w14:textId="77777777" w:rsidR="006E2DC2" w:rsidRPr="00EA5FA7" w:rsidRDefault="006E2DC2" w:rsidP="006E2DC2">
            <w:pPr>
              <w:pStyle w:val="TAC"/>
              <w:keepNext w:val="0"/>
              <w:keepLines w:val="0"/>
              <w:widowControl w:val="0"/>
            </w:pPr>
            <w:r w:rsidRPr="00EA5FA7">
              <w:t>-</w:t>
            </w:r>
          </w:p>
        </w:tc>
        <w:tc>
          <w:tcPr>
            <w:tcW w:w="1080" w:type="dxa"/>
          </w:tcPr>
          <w:p w14:paraId="16D8CFE0" w14:textId="77777777" w:rsidR="006E2DC2" w:rsidRPr="00EA5FA7" w:rsidRDefault="006E2DC2" w:rsidP="006E2DC2">
            <w:pPr>
              <w:pStyle w:val="TAC"/>
              <w:keepNext w:val="0"/>
              <w:keepLines w:val="0"/>
              <w:widowControl w:val="0"/>
            </w:pPr>
          </w:p>
        </w:tc>
      </w:tr>
      <w:tr w:rsidR="006E2DC2" w:rsidRPr="00EA5FA7" w14:paraId="0233FB37" w14:textId="77777777" w:rsidTr="006E2DC2">
        <w:tc>
          <w:tcPr>
            <w:tcW w:w="2160" w:type="dxa"/>
          </w:tcPr>
          <w:p w14:paraId="4C35AB74" w14:textId="77777777" w:rsidR="006E2DC2" w:rsidRDefault="006E2DC2" w:rsidP="006E2DC2">
            <w:pPr>
              <w:pStyle w:val="TAL"/>
              <w:keepNext w:val="0"/>
              <w:keepLines w:val="0"/>
              <w:widowControl w:val="0"/>
              <w:ind w:left="300"/>
            </w:pPr>
            <w:r w:rsidRPr="006112FD">
              <w:rPr>
                <w:i/>
              </w:rPr>
              <w:t>&gt;&gt;&gt;DRB Information</w:t>
            </w:r>
          </w:p>
        </w:tc>
        <w:tc>
          <w:tcPr>
            <w:tcW w:w="1080" w:type="dxa"/>
          </w:tcPr>
          <w:p w14:paraId="41FF4E8B" w14:textId="77777777" w:rsidR="006E2DC2" w:rsidRPr="00EA5FA7" w:rsidRDefault="006E2DC2" w:rsidP="006E2DC2">
            <w:pPr>
              <w:pStyle w:val="TAL"/>
              <w:keepNext w:val="0"/>
              <w:keepLines w:val="0"/>
              <w:widowControl w:val="0"/>
              <w:rPr>
                <w:rFonts w:eastAsia="MS Mincho"/>
              </w:rPr>
            </w:pPr>
          </w:p>
        </w:tc>
        <w:tc>
          <w:tcPr>
            <w:tcW w:w="1080" w:type="dxa"/>
          </w:tcPr>
          <w:p w14:paraId="7A74F652" w14:textId="77777777" w:rsidR="006E2DC2" w:rsidRPr="00EA5FA7" w:rsidRDefault="006E2DC2" w:rsidP="006E2DC2">
            <w:pPr>
              <w:pStyle w:val="TAL"/>
              <w:keepNext w:val="0"/>
              <w:keepLines w:val="0"/>
              <w:widowControl w:val="0"/>
              <w:rPr>
                <w:i/>
              </w:rPr>
            </w:pPr>
          </w:p>
        </w:tc>
        <w:tc>
          <w:tcPr>
            <w:tcW w:w="1512" w:type="dxa"/>
          </w:tcPr>
          <w:p w14:paraId="741AA118" w14:textId="77777777" w:rsidR="006E2DC2" w:rsidRPr="00EA5FA7" w:rsidRDefault="006E2DC2" w:rsidP="006E2DC2">
            <w:pPr>
              <w:pStyle w:val="TAL"/>
              <w:keepNext w:val="0"/>
              <w:keepLines w:val="0"/>
              <w:widowControl w:val="0"/>
            </w:pPr>
          </w:p>
        </w:tc>
        <w:tc>
          <w:tcPr>
            <w:tcW w:w="1728" w:type="dxa"/>
          </w:tcPr>
          <w:p w14:paraId="3CA318EB" w14:textId="77777777" w:rsidR="006E2DC2" w:rsidRPr="00EA5FA7" w:rsidRDefault="006E2DC2" w:rsidP="006E2DC2">
            <w:pPr>
              <w:pStyle w:val="TAL"/>
              <w:keepNext w:val="0"/>
              <w:keepLines w:val="0"/>
              <w:widowControl w:val="0"/>
              <w:rPr>
                <w:szCs w:val="18"/>
              </w:rPr>
            </w:pPr>
          </w:p>
        </w:tc>
        <w:tc>
          <w:tcPr>
            <w:tcW w:w="1080" w:type="dxa"/>
          </w:tcPr>
          <w:p w14:paraId="57FFCB4F" w14:textId="77777777" w:rsidR="006E2DC2" w:rsidRPr="00EA5FA7" w:rsidRDefault="006E2DC2" w:rsidP="006E2DC2">
            <w:pPr>
              <w:pStyle w:val="TAC"/>
              <w:keepNext w:val="0"/>
              <w:keepLines w:val="0"/>
              <w:widowControl w:val="0"/>
            </w:pPr>
          </w:p>
        </w:tc>
        <w:tc>
          <w:tcPr>
            <w:tcW w:w="1080" w:type="dxa"/>
          </w:tcPr>
          <w:p w14:paraId="0B276AAC" w14:textId="77777777" w:rsidR="006E2DC2" w:rsidRPr="00EA5FA7" w:rsidRDefault="006E2DC2" w:rsidP="006E2DC2">
            <w:pPr>
              <w:pStyle w:val="TAC"/>
              <w:keepNext w:val="0"/>
              <w:keepLines w:val="0"/>
              <w:widowControl w:val="0"/>
            </w:pPr>
          </w:p>
        </w:tc>
      </w:tr>
      <w:tr w:rsidR="006E2DC2" w:rsidRPr="00EA5FA7" w14:paraId="757BE3CD" w14:textId="77777777" w:rsidTr="006E2DC2">
        <w:tc>
          <w:tcPr>
            <w:tcW w:w="2160" w:type="dxa"/>
          </w:tcPr>
          <w:p w14:paraId="1F391F56" w14:textId="77777777" w:rsidR="006E2DC2" w:rsidRPr="00454D3D" w:rsidRDefault="006E2DC2" w:rsidP="006E2DC2">
            <w:pPr>
              <w:pStyle w:val="TAL"/>
              <w:keepNext w:val="0"/>
              <w:keepLines w:val="0"/>
              <w:widowControl w:val="0"/>
              <w:ind w:left="400"/>
              <w:rPr>
                <w:b/>
                <w:bCs/>
              </w:rPr>
            </w:pPr>
            <w:r w:rsidRPr="00454D3D">
              <w:rPr>
                <w:b/>
                <w:bCs/>
              </w:rPr>
              <w:t>&gt;&gt;&gt;&gt;DRB Information</w:t>
            </w:r>
          </w:p>
        </w:tc>
        <w:tc>
          <w:tcPr>
            <w:tcW w:w="1080" w:type="dxa"/>
          </w:tcPr>
          <w:p w14:paraId="6D73DC1E" w14:textId="77777777" w:rsidR="006E2DC2" w:rsidRPr="00EA5FA7" w:rsidDel="00380286" w:rsidRDefault="006E2DC2" w:rsidP="006E2DC2">
            <w:pPr>
              <w:pStyle w:val="TAL"/>
              <w:keepNext w:val="0"/>
              <w:keepLines w:val="0"/>
              <w:widowControl w:val="0"/>
              <w:rPr>
                <w:rFonts w:eastAsia="MS Mincho"/>
              </w:rPr>
            </w:pPr>
          </w:p>
        </w:tc>
        <w:tc>
          <w:tcPr>
            <w:tcW w:w="1080" w:type="dxa"/>
          </w:tcPr>
          <w:p w14:paraId="10D04C62" w14:textId="77777777" w:rsidR="006E2DC2" w:rsidRPr="00EA5FA7" w:rsidRDefault="006E2DC2" w:rsidP="006E2DC2">
            <w:pPr>
              <w:pStyle w:val="TAL"/>
              <w:keepNext w:val="0"/>
              <w:keepLines w:val="0"/>
              <w:widowControl w:val="0"/>
              <w:rPr>
                <w:i/>
              </w:rPr>
            </w:pPr>
            <w:r w:rsidRPr="00EA5FA7">
              <w:rPr>
                <w:i/>
              </w:rPr>
              <w:t>1</w:t>
            </w:r>
          </w:p>
        </w:tc>
        <w:tc>
          <w:tcPr>
            <w:tcW w:w="1512" w:type="dxa"/>
          </w:tcPr>
          <w:p w14:paraId="220F0B38" w14:textId="77777777" w:rsidR="006E2DC2" w:rsidRPr="00EA5FA7" w:rsidRDefault="006E2DC2" w:rsidP="006E2DC2">
            <w:pPr>
              <w:pStyle w:val="TAL"/>
              <w:keepNext w:val="0"/>
              <w:keepLines w:val="0"/>
              <w:widowControl w:val="0"/>
            </w:pPr>
          </w:p>
        </w:tc>
        <w:tc>
          <w:tcPr>
            <w:tcW w:w="1728" w:type="dxa"/>
          </w:tcPr>
          <w:p w14:paraId="362E1EFD" w14:textId="77777777" w:rsidR="006E2DC2" w:rsidRPr="00EA5FA7" w:rsidRDefault="006E2DC2" w:rsidP="006E2DC2">
            <w:pPr>
              <w:pStyle w:val="TAL"/>
              <w:keepNext w:val="0"/>
              <w:keepLines w:val="0"/>
              <w:widowControl w:val="0"/>
              <w:rPr>
                <w:szCs w:val="18"/>
              </w:rPr>
            </w:pPr>
            <w:r w:rsidRPr="00EA5FA7">
              <w:rPr>
                <w:szCs w:val="18"/>
              </w:rPr>
              <w:t>Shall be used for NG-RAN cases</w:t>
            </w:r>
          </w:p>
        </w:tc>
        <w:tc>
          <w:tcPr>
            <w:tcW w:w="1080" w:type="dxa"/>
          </w:tcPr>
          <w:p w14:paraId="226799DE" w14:textId="77777777" w:rsidR="006E2DC2" w:rsidRPr="00EA5FA7" w:rsidRDefault="006E2DC2" w:rsidP="006E2DC2">
            <w:pPr>
              <w:pStyle w:val="TAC"/>
              <w:keepNext w:val="0"/>
              <w:keepLines w:val="0"/>
              <w:widowControl w:val="0"/>
            </w:pPr>
            <w:r w:rsidRPr="00EA5FA7">
              <w:t>YES</w:t>
            </w:r>
          </w:p>
        </w:tc>
        <w:tc>
          <w:tcPr>
            <w:tcW w:w="1080" w:type="dxa"/>
          </w:tcPr>
          <w:p w14:paraId="7B8697D6" w14:textId="77777777" w:rsidR="006E2DC2" w:rsidRPr="00EA5FA7" w:rsidRDefault="006E2DC2" w:rsidP="006E2DC2">
            <w:pPr>
              <w:pStyle w:val="TAC"/>
              <w:keepNext w:val="0"/>
              <w:keepLines w:val="0"/>
              <w:widowControl w:val="0"/>
            </w:pPr>
            <w:r w:rsidRPr="00EA5FA7">
              <w:t>ignore</w:t>
            </w:r>
          </w:p>
        </w:tc>
      </w:tr>
      <w:tr w:rsidR="006E2DC2" w:rsidRPr="00EA5FA7" w14:paraId="2A7A9C9B" w14:textId="77777777" w:rsidTr="006E2DC2">
        <w:tc>
          <w:tcPr>
            <w:tcW w:w="2160" w:type="dxa"/>
          </w:tcPr>
          <w:p w14:paraId="2CDF2171" w14:textId="77777777" w:rsidR="006E2DC2" w:rsidRPr="00EA5FA7" w:rsidRDefault="006E2DC2" w:rsidP="006E2DC2">
            <w:pPr>
              <w:pStyle w:val="TAL"/>
              <w:keepNext w:val="0"/>
              <w:keepLines w:val="0"/>
              <w:widowControl w:val="0"/>
              <w:ind w:left="500"/>
            </w:pPr>
            <w:r>
              <w:t>&gt;</w:t>
            </w:r>
            <w:r w:rsidRPr="00EA5FA7">
              <w:t>&gt;&gt;&gt;&gt;DRB QoS</w:t>
            </w:r>
          </w:p>
        </w:tc>
        <w:tc>
          <w:tcPr>
            <w:tcW w:w="1080" w:type="dxa"/>
          </w:tcPr>
          <w:p w14:paraId="0712AA2C"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7216FD59" w14:textId="77777777" w:rsidR="006E2DC2" w:rsidRPr="00EA5FA7" w:rsidRDefault="006E2DC2" w:rsidP="006E2DC2">
            <w:pPr>
              <w:pStyle w:val="TAL"/>
              <w:keepNext w:val="0"/>
              <w:keepLines w:val="0"/>
              <w:widowControl w:val="0"/>
              <w:rPr>
                <w:i/>
              </w:rPr>
            </w:pPr>
          </w:p>
        </w:tc>
        <w:tc>
          <w:tcPr>
            <w:tcW w:w="1512" w:type="dxa"/>
          </w:tcPr>
          <w:p w14:paraId="77023557" w14:textId="77777777" w:rsidR="006E2DC2" w:rsidRPr="00EA5FA7" w:rsidRDefault="006E2DC2" w:rsidP="006E2DC2">
            <w:pPr>
              <w:pStyle w:val="TAL"/>
              <w:keepNext w:val="0"/>
              <w:keepLines w:val="0"/>
              <w:widowControl w:val="0"/>
            </w:pPr>
            <w:r w:rsidRPr="00EA5FA7">
              <w:t>9.3.1.45</w:t>
            </w:r>
          </w:p>
        </w:tc>
        <w:tc>
          <w:tcPr>
            <w:tcW w:w="1728" w:type="dxa"/>
          </w:tcPr>
          <w:p w14:paraId="2AC54E1B" w14:textId="77777777" w:rsidR="006E2DC2" w:rsidRPr="00EA5FA7" w:rsidRDefault="006E2DC2" w:rsidP="006E2DC2">
            <w:pPr>
              <w:pStyle w:val="TAL"/>
              <w:keepNext w:val="0"/>
              <w:keepLines w:val="0"/>
              <w:widowControl w:val="0"/>
              <w:rPr>
                <w:szCs w:val="18"/>
              </w:rPr>
            </w:pPr>
          </w:p>
        </w:tc>
        <w:tc>
          <w:tcPr>
            <w:tcW w:w="1080" w:type="dxa"/>
          </w:tcPr>
          <w:p w14:paraId="6E523341" w14:textId="77777777" w:rsidR="006E2DC2" w:rsidRPr="00EA5FA7" w:rsidRDefault="006E2DC2" w:rsidP="006E2DC2">
            <w:pPr>
              <w:pStyle w:val="TAC"/>
              <w:keepNext w:val="0"/>
              <w:keepLines w:val="0"/>
              <w:widowControl w:val="0"/>
            </w:pPr>
            <w:r w:rsidRPr="00EA5FA7">
              <w:t>-</w:t>
            </w:r>
          </w:p>
        </w:tc>
        <w:tc>
          <w:tcPr>
            <w:tcW w:w="1080" w:type="dxa"/>
          </w:tcPr>
          <w:p w14:paraId="62852F76" w14:textId="77777777" w:rsidR="006E2DC2" w:rsidRPr="00EA5FA7" w:rsidRDefault="006E2DC2" w:rsidP="006E2DC2">
            <w:pPr>
              <w:pStyle w:val="TAC"/>
              <w:keepNext w:val="0"/>
              <w:keepLines w:val="0"/>
              <w:widowControl w:val="0"/>
            </w:pPr>
          </w:p>
        </w:tc>
      </w:tr>
      <w:tr w:rsidR="006E2DC2" w:rsidRPr="00EA5FA7" w14:paraId="4D1B7F08" w14:textId="77777777" w:rsidTr="006E2DC2">
        <w:tc>
          <w:tcPr>
            <w:tcW w:w="2160" w:type="dxa"/>
          </w:tcPr>
          <w:p w14:paraId="3CD6BEE0" w14:textId="77777777" w:rsidR="006E2DC2" w:rsidRPr="00EA5FA7" w:rsidRDefault="006E2DC2" w:rsidP="006E2DC2">
            <w:pPr>
              <w:pStyle w:val="TAL"/>
              <w:keepNext w:val="0"/>
              <w:keepLines w:val="0"/>
              <w:widowControl w:val="0"/>
              <w:ind w:left="400"/>
            </w:pPr>
            <w:r w:rsidRPr="00EA5FA7">
              <w:t>&gt;&gt;&gt;&gt;S-NSSAI</w:t>
            </w:r>
          </w:p>
        </w:tc>
        <w:tc>
          <w:tcPr>
            <w:tcW w:w="1080" w:type="dxa"/>
          </w:tcPr>
          <w:p w14:paraId="156565AE"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6DFA7091" w14:textId="77777777" w:rsidR="006E2DC2" w:rsidRPr="00EA5FA7" w:rsidRDefault="006E2DC2" w:rsidP="006E2DC2">
            <w:pPr>
              <w:pStyle w:val="TAL"/>
              <w:keepNext w:val="0"/>
              <w:keepLines w:val="0"/>
              <w:widowControl w:val="0"/>
              <w:rPr>
                <w:i/>
              </w:rPr>
            </w:pPr>
          </w:p>
        </w:tc>
        <w:tc>
          <w:tcPr>
            <w:tcW w:w="1512" w:type="dxa"/>
          </w:tcPr>
          <w:p w14:paraId="3BBD58E5" w14:textId="77777777" w:rsidR="006E2DC2" w:rsidRPr="00EA5FA7" w:rsidRDefault="006E2DC2" w:rsidP="006E2DC2">
            <w:pPr>
              <w:pStyle w:val="TAL"/>
              <w:keepNext w:val="0"/>
              <w:keepLines w:val="0"/>
              <w:widowControl w:val="0"/>
            </w:pPr>
            <w:r w:rsidRPr="00EA5FA7">
              <w:t>9.3.1.38</w:t>
            </w:r>
          </w:p>
        </w:tc>
        <w:tc>
          <w:tcPr>
            <w:tcW w:w="1728" w:type="dxa"/>
          </w:tcPr>
          <w:p w14:paraId="6A082A85" w14:textId="77777777" w:rsidR="006E2DC2" w:rsidRPr="00EA5FA7" w:rsidRDefault="006E2DC2" w:rsidP="006E2DC2">
            <w:pPr>
              <w:pStyle w:val="TAL"/>
              <w:keepNext w:val="0"/>
              <w:keepLines w:val="0"/>
              <w:widowControl w:val="0"/>
              <w:rPr>
                <w:szCs w:val="18"/>
              </w:rPr>
            </w:pPr>
          </w:p>
        </w:tc>
        <w:tc>
          <w:tcPr>
            <w:tcW w:w="1080" w:type="dxa"/>
          </w:tcPr>
          <w:p w14:paraId="56542EA5" w14:textId="77777777" w:rsidR="006E2DC2" w:rsidRPr="00EA5FA7" w:rsidRDefault="006E2DC2" w:rsidP="006E2DC2">
            <w:pPr>
              <w:pStyle w:val="TAC"/>
              <w:keepNext w:val="0"/>
              <w:keepLines w:val="0"/>
              <w:widowControl w:val="0"/>
            </w:pPr>
            <w:r w:rsidRPr="00EA5FA7">
              <w:t>-</w:t>
            </w:r>
          </w:p>
        </w:tc>
        <w:tc>
          <w:tcPr>
            <w:tcW w:w="1080" w:type="dxa"/>
          </w:tcPr>
          <w:p w14:paraId="768E5338" w14:textId="77777777" w:rsidR="006E2DC2" w:rsidRPr="00EA5FA7" w:rsidRDefault="006E2DC2" w:rsidP="006E2DC2">
            <w:pPr>
              <w:pStyle w:val="TAC"/>
              <w:keepNext w:val="0"/>
              <w:keepLines w:val="0"/>
              <w:widowControl w:val="0"/>
            </w:pPr>
          </w:p>
        </w:tc>
      </w:tr>
      <w:tr w:rsidR="006E2DC2" w:rsidRPr="00EA5FA7" w14:paraId="3D2DBF3C" w14:textId="77777777" w:rsidTr="006E2DC2">
        <w:tc>
          <w:tcPr>
            <w:tcW w:w="2160" w:type="dxa"/>
          </w:tcPr>
          <w:p w14:paraId="32E54121" w14:textId="77777777" w:rsidR="006E2DC2" w:rsidRPr="00EA5FA7" w:rsidRDefault="006E2DC2" w:rsidP="006E2DC2">
            <w:pPr>
              <w:pStyle w:val="TAL"/>
              <w:keepNext w:val="0"/>
              <w:keepLines w:val="0"/>
              <w:widowControl w:val="0"/>
              <w:ind w:left="500"/>
            </w:pPr>
            <w:r>
              <w:t>&gt;</w:t>
            </w:r>
            <w:r w:rsidRPr="00EA5FA7">
              <w:t>&gt;&gt;&gt;&gt;Notification Control</w:t>
            </w:r>
          </w:p>
        </w:tc>
        <w:tc>
          <w:tcPr>
            <w:tcW w:w="1080" w:type="dxa"/>
          </w:tcPr>
          <w:p w14:paraId="2000660F"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O</w:t>
            </w:r>
          </w:p>
        </w:tc>
        <w:tc>
          <w:tcPr>
            <w:tcW w:w="1080" w:type="dxa"/>
          </w:tcPr>
          <w:p w14:paraId="4A580379" w14:textId="77777777" w:rsidR="006E2DC2" w:rsidRPr="00EA5FA7" w:rsidRDefault="006E2DC2" w:rsidP="006E2DC2">
            <w:pPr>
              <w:pStyle w:val="TAL"/>
              <w:keepNext w:val="0"/>
              <w:keepLines w:val="0"/>
              <w:widowControl w:val="0"/>
              <w:rPr>
                <w:i/>
              </w:rPr>
            </w:pPr>
          </w:p>
        </w:tc>
        <w:tc>
          <w:tcPr>
            <w:tcW w:w="1512" w:type="dxa"/>
          </w:tcPr>
          <w:p w14:paraId="2D8A1160" w14:textId="77777777" w:rsidR="006E2DC2" w:rsidRPr="00EA5FA7" w:rsidRDefault="006E2DC2" w:rsidP="006E2DC2">
            <w:pPr>
              <w:pStyle w:val="TAL"/>
              <w:keepNext w:val="0"/>
              <w:keepLines w:val="0"/>
              <w:widowControl w:val="0"/>
            </w:pPr>
            <w:r w:rsidRPr="00EA5FA7">
              <w:t>9.3.1.56</w:t>
            </w:r>
          </w:p>
        </w:tc>
        <w:tc>
          <w:tcPr>
            <w:tcW w:w="1728" w:type="dxa"/>
          </w:tcPr>
          <w:p w14:paraId="24C9503E" w14:textId="77777777" w:rsidR="006E2DC2" w:rsidRPr="00EA5FA7" w:rsidRDefault="006E2DC2" w:rsidP="006E2DC2">
            <w:pPr>
              <w:pStyle w:val="TAL"/>
              <w:keepNext w:val="0"/>
              <w:keepLines w:val="0"/>
              <w:widowControl w:val="0"/>
              <w:rPr>
                <w:szCs w:val="18"/>
              </w:rPr>
            </w:pPr>
          </w:p>
        </w:tc>
        <w:tc>
          <w:tcPr>
            <w:tcW w:w="1080" w:type="dxa"/>
          </w:tcPr>
          <w:p w14:paraId="5A180F1F" w14:textId="77777777" w:rsidR="006E2DC2" w:rsidRPr="00EA5FA7" w:rsidRDefault="006E2DC2" w:rsidP="006E2DC2">
            <w:pPr>
              <w:pStyle w:val="TAC"/>
              <w:keepNext w:val="0"/>
              <w:keepLines w:val="0"/>
              <w:widowControl w:val="0"/>
            </w:pPr>
            <w:r w:rsidRPr="00EA5FA7">
              <w:t>-</w:t>
            </w:r>
          </w:p>
        </w:tc>
        <w:tc>
          <w:tcPr>
            <w:tcW w:w="1080" w:type="dxa"/>
          </w:tcPr>
          <w:p w14:paraId="680905BB" w14:textId="77777777" w:rsidR="006E2DC2" w:rsidRPr="00EA5FA7" w:rsidRDefault="006E2DC2" w:rsidP="006E2DC2">
            <w:pPr>
              <w:pStyle w:val="TAC"/>
              <w:keepNext w:val="0"/>
              <w:keepLines w:val="0"/>
              <w:widowControl w:val="0"/>
            </w:pPr>
          </w:p>
        </w:tc>
      </w:tr>
      <w:tr w:rsidR="006E2DC2" w:rsidRPr="00EA5FA7" w14:paraId="486E174C" w14:textId="77777777" w:rsidTr="006E2DC2">
        <w:tc>
          <w:tcPr>
            <w:tcW w:w="2160" w:type="dxa"/>
          </w:tcPr>
          <w:p w14:paraId="1F0E34A5" w14:textId="77777777" w:rsidR="006E2DC2" w:rsidRPr="00B62421" w:rsidRDefault="006E2DC2" w:rsidP="006E2DC2">
            <w:pPr>
              <w:pStyle w:val="TAL"/>
              <w:keepNext w:val="0"/>
              <w:keepLines w:val="0"/>
              <w:widowControl w:val="0"/>
              <w:ind w:left="500"/>
              <w:rPr>
                <w:b/>
                <w:bCs/>
              </w:rPr>
            </w:pPr>
            <w:r>
              <w:rPr>
                <w:b/>
                <w:bCs/>
              </w:rPr>
              <w:t>&gt;</w:t>
            </w:r>
            <w:r w:rsidRPr="00B62421">
              <w:rPr>
                <w:b/>
                <w:bCs/>
              </w:rPr>
              <w:t>&gt;&gt;&gt;&gt;Flows Mapped to DRB Item</w:t>
            </w:r>
          </w:p>
        </w:tc>
        <w:tc>
          <w:tcPr>
            <w:tcW w:w="1080" w:type="dxa"/>
          </w:tcPr>
          <w:p w14:paraId="7F065B3B" w14:textId="77777777" w:rsidR="006E2DC2" w:rsidRPr="00EA5FA7" w:rsidDel="00380286" w:rsidRDefault="006E2DC2" w:rsidP="006E2DC2">
            <w:pPr>
              <w:pStyle w:val="TAL"/>
              <w:keepNext w:val="0"/>
              <w:keepLines w:val="0"/>
              <w:widowControl w:val="0"/>
              <w:rPr>
                <w:rFonts w:eastAsia="MS Mincho"/>
              </w:rPr>
            </w:pPr>
          </w:p>
        </w:tc>
        <w:tc>
          <w:tcPr>
            <w:tcW w:w="1080" w:type="dxa"/>
          </w:tcPr>
          <w:p w14:paraId="31E6D69A" w14:textId="77777777" w:rsidR="006E2DC2" w:rsidRPr="00EA5FA7" w:rsidRDefault="006E2DC2" w:rsidP="006E2DC2">
            <w:pPr>
              <w:pStyle w:val="TAL"/>
              <w:keepNext w:val="0"/>
              <w:keepLines w:val="0"/>
              <w:widowControl w:val="0"/>
              <w:rPr>
                <w:i/>
              </w:rPr>
            </w:pPr>
            <w:r w:rsidRPr="00EA5FA7">
              <w:rPr>
                <w:i/>
              </w:rPr>
              <w:t>1 .. &lt;maxnoofQoSFlows&gt;</w:t>
            </w:r>
          </w:p>
        </w:tc>
        <w:tc>
          <w:tcPr>
            <w:tcW w:w="1512" w:type="dxa"/>
          </w:tcPr>
          <w:p w14:paraId="7FC3A8A2" w14:textId="77777777" w:rsidR="006E2DC2" w:rsidRPr="00EA5FA7" w:rsidRDefault="006E2DC2" w:rsidP="006E2DC2">
            <w:pPr>
              <w:pStyle w:val="TAL"/>
              <w:keepNext w:val="0"/>
              <w:keepLines w:val="0"/>
              <w:widowControl w:val="0"/>
            </w:pPr>
          </w:p>
        </w:tc>
        <w:tc>
          <w:tcPr>
            <w:tcW w:w="1728" w:type="dxa"/>
          </w:tcPr>
          <w:p w14:paraId="10295520" w14:textId="77777777" w:rsidR="006E2DC2" w:rsidRPr="00EA5FA7" w:rsidRDefault="006E2DC2" w:rsidP="006E2DC2">
            <w:pPr>
              <w:pStyle w:val="TAL"/>
              <w:keepNext w:val="0"/>
              <w:keepLines w:val="0"/>
              <w:widowControl w:val="0"/>
              <w:rPr>
                <w:szCs w:val="18"/>
              </w:rPr>
            </w:pPr>
          </w:p>
        </w:tc>
        <w:tc>
          <w:tcPr>
            <w:tcW w:w="1080" w:type="dxa"/>
          </w:tcPr>
          <w:p w14:paraId="1CB37349" w14:textId="77777777" w:rsidR="006E2DC2" w:rsidRPr="00EA5FA7" w:rsidRDefault="006E2DC2" w:rsidP="006E2DC2">
            <w:pPr>
              <w:pStyle w:val="TAC"/>
              <w:keepNext w:val="0"/>
              <w:keepLines w:val="0"/>
              <w:widowControl w:val="0"/>
            </w:pPr>
            <w:r w:rsidRPr="00EA5FA7">
              <w:t>-</w:t>
            </w:r>
          </w:p>
        </w:tc>
        <w:tc>
          <w:tcPr>
            <w:tcW w:w="1080" w:type="dxa"/>
          </w:tcPr>
          <w:p w14:paraId="2B5A7603" w14:textId="77777777" w:rsidR="006E2DC2" w:rsidRPr="00EA5FA7" w:rsidRDefault="006E2DC2" w:rsidP="006E2DC2">
            <w:pPr>
              <w:pStyle w:val="TAC"/>
              <w:keepNext w:val="0"/>
              <w:keepLines w:val="0"/>
              <w:widowControl w:val="0"/>
            </w:pPr>
          </w:p>
        </w:tc>
      </w:tr>
      <w:tr w:rsidR="006E2DC2" w:rsidRPr="00EA5FA7" w14:paraId="30CA1F2B" w14:textId="77777777" w:rsidTr="006E2DC2">
        <w:tc>
          <w:tcPr>
            <w:tcW w:w="2160" w:type="dxa"/>
          </w:tcPr>
          <w:p w14:paraId="4280A004" w14:textId="77777777" w:rsidR="006E2DC2" w:rsidRPr="00EA5FA7" w:rsidRDefault="006E2DC2" w:rsidP="006E2DC2">
            <w:pPr>
              <w:pStyle w:val="TAL"/>
              <w:keepNext w:val="0"/>
              <w:keepLines w:val="0"/>
              <w:widowControl w:val="0"/>
              <w:ind w:left="600"/>
            </w:pPr>
            <w:r>
              <w:t>&gt;</w:t>
            </w:r>
            <w:r w:rsidRPr="00EA5FA7">
              <w:t>&gt;&gt;&gt;&gt;&gt;QoS Flow Identifier</w:t>
            </w:r>
          </w:p>
        </w:tc>
        <w:tc>
          <w:tcPr>
            <w:tcW w:w="1080" w:type="dxa"/>
          </w:tcPr>
          <w:p w14:paraId="5B879863"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7BEDED1F" w14:textId="77777777" w:rsidR="006E2DC2" w:rsidRPr="00EA5FA7" w:rsidRDefault="006E2DC2" w:rsidP="006E2DC2">
            <w:pPr>
              <w:pStyle w:val="TAL"/>
              <w:keepNext w:val="0"/>
              <w:keepLines w:val="0"/>
              <w:widowControl w:val="0"/>
              <w:rPr>
                <w:i/>
              </w:rPr>
            </w:pPr>
          </w:p>
        </w:tc>
        <w:tc>
          <w:tcPr>
            <w:tcW w:w="1512" w:type="dxa"/>
          </w:tcPr>
          <w:p w14:paraId="71AEB253" w14:textId="77777777" w:rsidR="006E2DC2" w:rsidRPr="00EA5FA7" w:rsidRDefault="006E2DC2" w:rsidP="006E2DC2">
            <w:pPr>
              <w:pStyle w:val="TAL"/>
              <w:keepNext w:val="0"/>
              <w:keepLines w:val="0"/>
              <w:widowControl w:val="0"/>
            </w:pPr>
            <w:r w:rsidRPr="00EA5FA7">
              <w:t>9.3.1.63</w:t>
            </w:r>
          </w:p>
        </w:tc>
        <w:tc>
          <w:tcPr>
            <w:tcW w:w="1728" w:type="dxa"/>
          </w:tcPr>
          <w:p w14:paraId="55FC01ED" w14:textId="77777777" w:rsidR="006E2DC2" w:rsidRPr="00EA5FA7" w:rsidRDefault="006E2DC2" w:rsidP="006E2DC2">
            <w:pPr>
              <w:pStyle w:val="TAL"/>
              <w:keepNext w:val="0"/>
              <w:keepLines w:val="0"/>
              <w:widowControl w:val="0"/>
              <w:rPr>
                <w:szCs w:val="18"/>
              </w:rPr>
            </w:pPr>
          </w:p>
        </w:tc>
        <w:tc>
          <w:tcPr>
            <w:tcW w:w="1080" w:type="dxa"/>
          </w:tcPr>
          <w:p w14:paraId="3FE2D0F7" w14:textId="77777777" w:rsidR="006E2DC2" w:rsidRPr="00EA5FA7" w:rsidRDefault="006E2DC2" w:rsidP="006E2DC2">
            <w:pPr>
              <w:pStyle w:val="TAC"/>
              <w:keepNext w:val="0"/>
              <w:keepLines w:val="0"/>
              <w:widowControl w:val="0"/>
            </w:pPr>
            <w:r w:rsidRPr="00EA5FA7">
              <w:t>-</w:t>
            </w:r>
          </w:p>
        </w:tc>
        <w:tc>
          <w:tcPr>
            <w:tcW w:w="1080" w:type="dxa"/>
          </w:tcPr>
          <w:p w14:paraId="7B7774D6" w14:textId="77777777" w:rsidR="006E2DC2" w:rsidRPr="00EA5FA7" w:rsidRDefault="006E2DC2" w:rsidP="006E2DC2">
            <w:pPr>
              <w:pStyle w:val="TAC"/>
              <w:keepNext w:val="0"/>
              <w:keepLines w:val="0"/>
              <w:widowControl w:val="0"/>
            </w:pPr>
          </w:p>
        </w:tc>
      </w:tr>
      <w:tr w:rsidR="006E2DC2" w:rsidRPr="00EA5FA7" w14:paraId="2D3C8360" w14:textId="77777777" w:rsidTr="006E2DC2">
        <w:tc>
          <w:tcPr>
            <w:tcW w:w="2160" w:type="dxa"/>
          </w:tcPr>
          <w:p w14:paraId="551A7DFA" w14:textId="77777777" w:rsidR="006E2DC2" w:rsidRPr="00EA5FA7" w:rsidRDefault="006E2DC2" w:rsidP="006E2DC2">
            <w:pPr>
              <w:pStyle w:val="TAL"/>
              <w:keepNext w:val="0"/>
              <w:keepLines w:val="0"/>
              <w:widowControl w:val="0"/>
              <w:ind w:left="600"/>
            </w:pPr>
            <w:r>
              <w:t>&gt;</w:t>
            </w:r>
            <w:r w:rsidRPr="00EA5FA7">
              <w:t>&gt;&gt;&gt;&gt;&gt;QoS Flow Level QoS Parameters</w:t>
            </w:r>
          </w:p>
        </w:tc>
        <w:tc>
          <w:tcPr>
            <w:tcW w:w="1080" w:type="dxa"/>
          </w:tcPr>
          <w:p w14:paraId="745FB2FD" w14:textId="77777777" w:rsidR="006E2DC2" w:rsidRPr="00EA5FA7" w:rsidDel="00380286" w:rsidRDefault="006E2DC2" w:rsidP="006E2DC2">
            <w:pPr>
              <w:pStyle w:val="TAL"/>
              <w:keepNext w:val="0"/>
              <w:keepLines w:val="0"/>
              <w:widowControl w:val="0"/>
              <w:rPr>
                <w:rFonts w:eastAsia="MS Mincho"/>
              </w:rPr>
            </w:pPr>
            <w:r w:rsidRPr="00EA5FA7">
              <w:rPr>
                <w:rFonts w:eastAsia="MS Mincho"/>
              </w:rPr>
              <w:t>M</w:t>
            </w:r>
          </w:p>
        </w:tc>
        <w:tc>
          <w:tcPr>
            <w:tcW w:w="1080" w:type="dxa"/>
          </w:tcPr>
          <w:p w14:paraId="16628594" w14:textId="77777777" w:rsidR="006E2DC2" w:rsidRPr="00EA5FA7" w:rsidRDefault="006E2DC2" w:rsidP="006E2DC2">
            <w:pPr>
              <w:pStyle w:val="TAL"/>
              <w:keepNext w:val="0"/>
              <w:keepLines w:val="0"/>
              <w:widowControl w:val="0"/>
              <w:rPr>
                <w:i/>
              </w:rPr>
            </w:pPr>
          </w:p>
        </w:tc>
        <w:tc>
          <w:tcPr>
            <w:tcW w:w="1512" w:type="dxa"/>
          </w:tcPr>
          <w:p w14:paraId="5CAB475F" w14:textId="77777777" w:rsidR="006E2DC2" w:rsidRPr="00EA5FA7" w:rsidRDefault="006E2DC2" w:rsidP="006E2DC2">
            <w:pPr>
              <w:pStyle w:val="TAL"/>
              <w:keepNext w:val="0"/>
              <w:keepLines w:val="0"/>
              <w:widowControl w:val="0"/>
            </w:pPr>
            <w:r w:rsidRPr="00EA5FA7">
              <w:t>9.3.1.45</w:t>
            </w:r>
          </w:p>
        </w:tc>
        <w:tc>
          <w:tcPr>
            <w:tcW w:w="1728" w:type="dxa"/>
          </w:tcPr>
          <w:p w14:paraId="31DDE1BA" w14:textId="77777777" w:rsidR="006E2DC2" w:rsidRPr="00EA5FA7" w:rsidRDefault="006E2DC2" w:rsidP="006E2DC2">
            <w:pPr>
              <w:pStyle w:val="TAL"/>
              <w:keepNext w:val="0"/>
              <w:keepLines w:val="0"/>
              <w:widowControl w:val="0"/>
              <w:rPr>
                <w:szCs w:val="18"/>
              </w:rPr>
            </w:pPr>
          </w:p>
        </w:tc>
        <w:tc>
          <w:tcPr>
            <w:tcW w:w="1080" w:type="dxa"/>
          </w:tcPr>
          <w:p w14:paraId="28296AB9" w14:textId="77777777" w:rsidR="006E2DC2" w:rsidRPr="00EA5FA7" w:rsidRDefault="006E2DC2" w:rsidP="006E2DC2">
            <w:pPr>
              <w:pStyle w:val="TAC"/>
              <w:keepNext w:val="0"/>
              <w:keepLines w:val="0"/>
              <w:widowControl w:val="0"/>
            </w:pPr>
            <w:r w:rsidRPr="00EA5FA7">
              <w:t>-</w:t>
            </w:r>
          </w:p>
        </w:tc>
        <w:tc>
          <w:tcPr>
            <w:tcW w:w="1080" w:type="dxa"/>
          </w:tcPr>
          <w:p w14:paraId="57EFFFFD" w14:textId="77777777" w:rsidR="006E2DC2" w:rsidRPr="00EA5FA7" w:rsidRDefault="006E2DC2" w:rsidP="006E2DC2">
            <w:pPr>
              <w:pStyle w:val="TAC"/>
              <w:keepNext w:val="0"/>
              <w:keepLines w:val="0"/>
              <w:widowControl w:val="0"/>
            </w:pPr>
          </w:p>
        </w:tc>
      </w:tr>
      <w:tr w:rsidR="006E2DC2" w:rsidRPr="00EA5FA7" w14:paraId="2B1849F2" w14:textId="77777777" w:rsidTr="006E2DC2">
        <w:tc>
          <w:tcPr>
            <w:tcW w:w="2160" w:type="dxa"/>
          </w:tcPr>
          <w:p w14:paraId="0588B406" w14:textId="77777777" w:rsidR="006E2DC2" w:rsidRPr="00EA5FA7" w:rsidRDefault="006E2DC2" w:rsidP="006E2DC2">
            <w:pPr>
              <w:pStyle w:val="TAL"/>
              <w:keepNext w:val="0"/>
              <w:keepLines w:val="0"/>
              <w:widowControl w:val="0"/>
              <w:ind w:left="600"/>
            </w:pPr>
            <w:r>
              <w:rPr>
                <w:bCs/>
              </w:rPr>
              <w:t>&gt;</w:t>
            </w:r>
            <w:r w:rsidRPr="00EA5FA7">
              <w:rPr>
                <w:bCs/>
              </w:rPr>
              <w:t>&gt;&gt;&gt;&gt;&gt;QoS Flow Mapping Indication</w:t>
            </w:r>
          </w:p>
        </w:tc>
        <w:tc>
          <w:tcPr>
            <w:tcW w:w="1080" w:type="dxa"/>
          </w:tcPr>
          <w:p w14:paraId="686EFBDB" w14:textId="77777777" w:rsidR="006E2DC2" w:rsidRPr="00EA5FA7" w:rsidRDefault="006E2DC2" w:rsidP="006E2DC2">
            <w:pPr>
              <w:pStyle w:val="TAL"/>
              <w:keepNext w:val="0"/>
              <w:keepLines w:val="0"/>
              <w:widowControl w:val="0"/>
              <w:rPr>
                <w:rFonts w:eastAsia="MS Mincho"/>
              </w:rPr>
            </w:pPr>
            <w:r w:rsidRPr="00EA5FA7">
              <w:rPr>
                <w:rFonts w:eastAsia="MS Mincho"/>
              </w:rPr>
              <w:t>O</w:t>
            </w:r>
          </w:p>
        </w:tc>
        <w:tc>
          <w:tcPr>
            <w:tcW w:w="1080" w:type="dxa"/>
          </w:tcPr>
          <w:p w14:paraId="04C0EAD0" w14:textId="77777777" w:rsidR="006E2DC2" w:rsidRPr="00EA5FA7" w:rsidRDefault="006E2DC2" w:rsidP="006E2DC2">
            <w:pPr>
              <w:pStyle w:val="TAL"/>
              <w:keepNext w:val="0"/>
              <w:keepLines w:val="0"/>
              <w:widowControl w:val="0"/>
              <w:rPr>
                <w:i/>
              </w:rPr>
            </w:pPr>
          </w:p>
        </w:tc>
        <w:tc>
          <w:tcPr>
            <w:tcW w:w="1512" w:type="dxa"/>
          </w:tcPr>
          <w:p w14:paraId="77FCD067" w14:textId="77777777" w:rsidR="006E2DC2" w:rsidRPr="00EA5FA7" w:rsidRDefault="006E2DC2" w:rsidP="006E2DC2">
            <w:pPr>
              <w:pStyle w:val="TAL"/>
              <w:keepNext w:val="0"/>
              <w:keepLines w:val="0"/>
              <w:widowControl w:val="0"/>
            </w:pPr>
            <w:r w:rsidRPr="00EA5FA7">
              <w:t>9.3.1.72</w:t>
            </w:r>
          </w:p>
        </w:tc>
        <w:tc>
          <w:tcPr>
            <w:tcW w:w="1728" w:type="dxa"/>
          </w:tcPr>
          <w:p w14:paraId="38D3EB04" w14:textId="77777777" w:rsidR="006E2DC2" w:rsidRPr="00EA5FA7" w:rsidRDefault="006E2DC2" w:rsidP="006E2DC2">
            <w:pPr>
              <w:pStyle w:val="TAL"/>
              <w:keepNext w:val="0"/>
              <w:keepLines w:val="0"/>
              <w:widowControl w:val="0"/>
              <w:rPr>
                <w:szCs w:val="18"/>
              </w:rPr>
            </w:pPr>
          </w:p>
        </w:tc>
        <w:tc>
          <w:tcPr>
            <w:tcW w:w="1080" w:type="dxa"/>
          </w:tcPr>
          <w:p w14:paraId="34EBCC00" w14:textId="77777777" w:rsidR="006E2DC2" w:rsidRPr="00EA5FA7" w:rsidRDefault="006E2DC2" w:rsidP="006E2DC2">
            <w:pPr>
              <w:pStyle w:val="TAC"/>
              <w:keepNext w:val="0"/>
              <w:keepLines w:val="0"/>
              <w:widowControl w:val="0"/>
            </w:pPr>
            <w:r w:rsidRPr="00EA5FA7">
              <w:rPr>
                <w:lang w:eastAsia="zh-CN"/>
              </w:rPr>
              <w:t>YES</w:t>
            </w:r>
          </w:p>
        </w:tc>
        <w:tc>
          <w:tcPr>
            <w:tcW w:w="1080" w:type="dxa"/>
          </w:tcPr>
          <w:p w14:paraId="54FDE3C8" w14:textId="77777777" w:rsidR="006E2DC2" w:rsidRPr="00EA5FA7" w:rsidRDefault="006E2DC2" w:rsidP="006E2DC2">
            <w:pPr>
              <w:pStyle w:val="TAC"/>
              <w:keepNext w:val="0"/>
              <w:keepLines w:val="0"/>
              <w:widowControl w:val="0"/>
            </w:pPr>
            <w:r w:rsidRPr="00EA5FA7">
              <w:rPr>
                <w:lang w:eastAsia="zh-CN"/>
              </w:rPr>
              <w:t>ignore</w:t>
            </w:r>
          </w:p>
        </w:tc>
      </w:tr>
      <w:tr w:rsidR="006E2DC2" w:rsidRPr="00EA5FA7" w14:paraId="7F44771A" w14:textId="77777777" w:rsidTr="006E2DC2">
        <w:tc>
          <w:tcPr>
            <w:tcW w:w="2160" w:type="dxa"/>
          </w:tcPr>
          <w:p w14:paraId="5DD99E08" w14:textId="77777777" w:rsidR="006E2DC2" w:rsidRPr="00EA5FA7" w:rsidRDefault="006E2DC2" w:rsidP="006E2DC2">
            <w:pPr>
              <w:pStyle w:val="TAL"/>
              <w:keepNext w:val="0"/>
              <w:keepLines w:val="0"/>
              <w:widowControl w:val="0"/>
              <w:ind w:left="600"/>
              <w:rPr>
                <w:bCs/>
              </w:rPr>
            </w:pPr>
            <w:r>
              <w:rPr>
                <w:bCs/>
              </w:rPr>
              <w:t>&gt;</w:t>
            </w:r>
            <w:r w:rsidRPr="009A0050">
              <w:rPr>
                <w:bCs/>
              </w:rPr>
              <w:t>&gt;&gt;&gt;&gt;&gt;</w:t>
            </w:r>
            <w:r w:rsidRPr="009D4CD9">
              <w:rPr>
                <w:bCs/>
              </w:rPr>
              <w:t>TSC Traffic Characteristics</w:t>
            </w:r>
          </w:p>
        </w:tc>
        <w:tc>
          <w:tcPr>
            <w:tcW w:w="1080" w:type="dxa"/>
          </w:tcPr>
          <w:p w14:paraId="00907FF0" w14:textId="77777777" w:rsidR="006E2DC2" w:rsidRPr="00EA5FA7" w:rsidRDefault="006E2DC2" w:rsidP="006E2DC2">
            <w:pPr>
              <w:pStyle w:val="TAL"/>
              <w:keepNext w:val="0"/>
              <w:keepLines w:val="0"/>
              <w:widowControl w:val="0"/>
              <w:rPr>
                <w:rFonts w:eastAsia="MS Mincho"/>
              </w:rPr>
            </w:pPr>
            <w:r w:rsidRPr="009D4CD9">
              <w:rPr>
                <w:rFonts w:cs="Arial"/>
                <w:szCs w:val="18"/>
              </w:rPr>
              <w:t>O</w:t>
            </w:r>
          </w:p>
        </w:tc>
        <w:tc>
          <w:tcPr>
            <w:tcW w:w="1080" w:type="dxa"/>
          </w:tcPr>
          <w:p w14:paraId="4288C44C" w14:textId="77777777" w:rsidR="006E2DC2" w:rsidRPr="00EA5FA7" w:rsidRDefault="006E2DC2" w:rsidP="006E2DC2">
            <w:pPr>
              <w:pStyle w:val="TAL"/>
              <w:keepNext w:val="0"/>
              <w:keepLines w:val="0"/>
              <w:widowControl w:val="0"/>
              <w:rPr>
                <w:i/>
              </w:rPr>
            </w:pPr>
          </w:p>
        </w:tc>
        <w:tc>
          <w:tcPr>
            <w:tcW w:w="1512" w:type="dxa"/>
          </w:tcPr>
          <w:p w14:paraId="13DF7499" w14:textId="77777777" w:rsidR="006E2DC2" w:rsidRPr="00EA5FA7" w:rsidRDefault="006E2DC2" w:rsidP="006E2DC2">
            <w:pPr>
              <w:pStyle w:val="TAL"/>
              <w:keepNext w:val="0"/>
              <w:keepLines w:val="0"/>
              <w:widowControl w:val="0"/>
            </w:pPr>
            <w:r>
              <w:rPr>
                <w:rFonts w:cs="Arial" w:hint="eastAsia"/>
                <w:szCs w:val="18"/>
              </w:rPr>
              <w:t>9.3.1.141</w:t>
            </w:r>
          </w:p>
        </w:tc>
        <w:tc>
          <w:tcPr>
            <w:tcW w:w="1728" w:type="dxa"/>
          </w:tcPr>
          <w:p w14:paraId="7E88E07A" w14:textId="77777777" w:rsidR="006E2DC2" w:rsidRPr="00EA5FA7" w:rsidRDefault="006E2DC2" w:rsidP="006E2DC2">
            <w:pPr>
              <w:pStyle w:val="TAL"/>
              <w:keepNext w:val="0"/>
              <w:keepLines w:val="0"/>
              <w:widowControl w:val="0"/>
              <w:rPr>
                <w:szCs w:val="18"/>
              </w:rPr>
            </w:pPr>
            <w:r w:rsidRPr="009D4CD9">
              <w:rPr>
                <w:rFonts w:cs="Arial"/>
                <w:szCs w:val="18"/>
              </w:rPr>
              <w:t>Traffic pattern information associated with the QFI.</w:t>
            </w:r>
            <w:r w:rsidRPr="009D4CD9">
              <w:rPr>
                <w:rFonts w:cs="Arial" w:hint="eastAsia"/>
                <w:szCs w:val="18"/>
              </w:rPr>
              <w:t xml:space="preserve"> </w:t>
            </w:r>
            <w:r w:rsidRPr="009D4CD9">
              <w:rPr>
                <w:rFonts w:cs="Arial"/>
                <w:szCs w:val="18"/>
              </w:rPr>
              <w:t>Details in TS 23.501 [21].</w:t>
            </w:r>
          </w:p>
        </w:tc>
        <w:tc>
          <w:tcPr>
            <w:tcW w:w="1080" w:type="dxa"/>
          </w:tcPr>
          <w:p w14:paraId="6418B2C9" w14:textId="77777777" w:rsidR="006E2DC2" w:rsidRPr="00EA5FA7" w:rsidRDefault="006E2DC2" w:rsidP="006E2DC2">
            <w:pPr>
              <w:pStyle w:val="TAC"/>
              <w:keepNext w:val="0"/>
              <w:keepLines w:val="0"/>
              <w:widowControl w:val="0"/>
              <w:rPr>
                <w:lang w:eastAsia="zh-CN"/>
              </w:rPr>
            </w:pPr>
            <w:r w:rsidRPr="009D4CD9">
              <w:rPr>
                <w:rFonts w:cs="Arial" w:hint="eastAsia"/>
                <w:szCs w:val="18"/>
              </w:rPr>
              <w:t>YES</w:t>
            </w:r>
          </w:p>
        </w:tc>
        <w:tc>
          <w:tcPr>
            <w:tcW w:w="1080" w:type="dxa"/>
          </w:tcPr>
          <w:p w14:paraId="228FBCA3" w14:textId="77777777" w:rsidR="006E2DC2" w:rsidRPr="00EA5FA7" w:rsidRDefault="006E2DC2" w:rsidP="006E2DC2">
            <w:pPr>
              <w:pStyle w:val="TAC"/>
              <w:keepNext w:val="0"/>
              <w:keepLines w:val="0"/>
              <w:widowControl w:val="0"/>
              <w:rPr>
                <w:lang w:eastAsia="zh-CN"/>
              </w:rPr>
            </w:pPr>
            <w:r w:rsidRPr="009D4CD9">
              <w:rPr>
                <w:rFonts w:cs="Arial"/>
                <w:szCs w:val="18"/>
              </w:rPr>
              <w:t>ignore</w:t>
            </w:r>
          </w:p>
        </w:tc>
      </w:tr>
      <w:tr w:rsidR="006E2DC2" w:rsidRPr="00EA5FA7" w14:paraId="603A993D" w14:textId="77777777" w:rsidTr="006E2DC2">
        <w:tc>
          <w:tcPr>
            <w:tcW w:w="2160" w:type="dxa"/>
          </w:tcPr>
          <w:p w14:paraId="009A2200" w14:textId="77777777" w:rsidR="006E2DC2" w:rsidRPr="00B62421" w:rsidRDefault="006E2DC2" w:rsidP="006E2DC2">
            <w:pPr>
              <w:pStyle w:val="TAL"/>
              <w:keepNext w:val="0"/>
              <w:keepLines w:val="0"/>
              <w:widowControl w:val="0"/>
              <w:ind w:left="200"/>
              <w:rPr>
                <w:rFonts w:cs="Arial"/>
                <w:b/>
                <w:bCs/>
                <w:szCs w:val="18"/>
              </w:rPr>
            </w:pPr>
            <w:r w:rsidRPr="00B62421">
              <w:rPr>
                <w:b/>
                <w:bCs/>
              </w:rPr>
              <w:t>&gt;&gt;UL UP TNL Information to be setup List</w:t>
            </w:r>
          </w:p>
        </w:tc>
        <w:tc>
          <w:tcPr>
            <w:tcW w:w="1080" w:type="dxa"/>
          </w:tcPr>
          <w:p w14:paraId="34170FBA" w14:textId="77777777" w:rsidR="006E2DC2" w:rsidRPr="00EA5FA7" w:rsidRDefault="006E2DC2" w:rsidP="006E2DC2">
            <w:pPr>
              <w:pStyle w:val="TAL"/>
              <w:keepNext w:val="0"/>
              <w:keepLines w:val="0"/>
              <w:widowControl w:val="0"/>
              <w:rPr>
                <w:rFonts w:eastAsia="MS Mincho"/>
              </w:rPr>
            </w:pPr>
          </w:p>
        </w:tc>
        <w:tc>
          <w:tcPr>
            <w:tcW w:w="1080" w:type="dxa"/>
          </w:tcPr>
          <w:p w14:paraId="73C30F1C" w14:textId="77777777" w:rsidR="006E2DC2" w:rsidRPr="00EA5FA7" w:rsidRDefault="006E2DC2" w:rsidP="006E2DC2">
            <w:pPr>
              <w:pStyle w:val="TAL"/>
              <w:keepNext w:val="0"/>
              <w:keepLines w:val="0"/>
              <w:widowControl w:val="0"/>
              <w:rPr>
                <w:i/>
              </w:rPr>
            </w:pPr>
            <w:r w:rsidRPr="00EA5FA7">
              <w:rPr>
                <w:i/>
              </w:rPr>
              <w:t>1</w:t>
            </w:r>
          </w:p>
        </w:tc>
        <w:tc>
          <w:tcPr>
            <w:tcW w:w="1512" w:type="dxa"/>
          </w:tcPr>
          <w:p w14:paraId="1D27A7E3" w14:textId="77777777" w:rsidR="006E2DC2" w:rsidRPr="00EA5FA7" w:rsidRDefault="006E2DC2" w:rsidP="006E2DC2">
            <w:pPr>
              <w:pStyle w:val="TAL"/>
              <w:keepNext w:val="0"/>
              <w:keepLines w:val="0"/>
              <w:widowControl w:val="0"/>
            </w:pPr>
          </w:p>
        </w:tc>
        <w:tc>
          <w:tcPr>
            <w:tcW w:w="1728" w:type="dxa"/>
          </w:tcPr>
          <w:p w14:paraId="15607154" w14:textId="77777777" w:rsidR="006E2DC2" w:rsidRPr="00EA5FA7" w:rsidRDefault="006E2DC2" w:rsidP="006E2DC2">
            <w:pPr>
              <w:pStyle w:val="TAL"/>
              <w:keepNext w:val="0"/>
              <w:keepLines w:val="0"/>
              <w:widowControl w:val="0"/>
              <w:rPr>
                <w:szCs w:val="18"/>
              </w:rPr>
            </w:pPr>
          </w:p>
        </w:tc>
        <w:tc>
          <w:tcPr>
            <w:tcW w:w="1080" w:type="dxa"/>
          </w:tcPr>
          <w:p w14:paraId="2FE87065" w14:textId="77777777" w:rsidR="006E2DC2" w:rsidRPr="00EA5FA7" w:rsidRDefault="006E2DC2" w:rsidP="006E2DC2">
            <w:pPr>
              <w:pStyle w:val="TAC"/>
              <w:keepNext w:val="0"/>
              <w:keepLines w:val="0"/>
              <w:widowControl w:val="0"/>
            </w:pPr>
            <w:r w:rsidRPr="00EA5FA7">
              <w:t>-</w:t>
            </w:r>
          </w:p>
        </w:tc>
        <w:tc>
          <w:tcPr>
            <w:tcW w:w="1080" w:type="dxa"/>
          </w:tcPr>
          <w:p w14:paraId="032C941C" w14:textId="77777777" w:rsidR="006E2DC2" w:rsidRPr="00EA5FA7" w:rsidRDefault="006E2DC2" w:rsidP="006E2DC2">
            <w:pPr>
              <w:pStyle w:val="TAC"/>
              <w:keepNext w:val="0"/>
              <w:keepLines w:val="0"/>
              <w:widowControl w:val="0"/>
            </w:pPr>
          </w:p>
        </w:tc>
      </w:tr>
      <w:tr w:rsidR="006E2DC2" w:rsidRPr="00EA5FA7" w14:paraId="25C04A4E" w14:textId="77777777" w:rsidTr="006E2DC2">
        <w:tc>
          <w:tcPr>
            <w:tcW w:w="2160" w:type="dxa"/>
          </w:tcPr>
          <w:p w14:paraId="4315934D" w14:textId="77777777" w:rsidR="006E2DC2" w:rsidRPr="00B62421" w:rsidRDefault="006E2DC2" w:rsidP="006E2DC2">
            <w:pPr>
              <w:pStyle w:val="TAL"/>
              <w:keepNext w:val="0"/>
              <w:keepLines w:val="0"/>
              <w:widowControl w:val="0"/>
              <w:ind w:left="300"/>
              <w:rPr>
                <w:rFonts w:cs="Arial"/>
                <w:b/>
                <w:bCs/>
                <w:szCs w:val="18"/>
              </w:rPr>
            </w:pPr>
            <w:r w:rsidRPr="00B62421">
              <w:rPr>
                <w:b/>
                <w:bCs/>
              </w:rPr>
              <w:t>&gt;&gt;&gt;UL UP TNL Information to Be Setup Item IEs</w:t>
            </w:r>
          </w:p>
        </w:tc>
        <w:tc>
          <w:tcPr>
            <w:tcW w:w="1080" w:type="dxa"/>
          </w:tcPr>
          <w:p w14:paraId="2DC0CF29" w14:textId="77777777" w:rsidR="006E2DC2" w:rsidRPr="00EA5FA7" w:rsidRDefault="006E2DC2" w:rsidP="006E2DC2">
            <w:pPr>
              <w:pStyle w:val="TAL"/>
              <w:keepNext w:val="0"/>
              <w:keepLines w:val="0"/>
              <w:widowControl w:val="0"/>
              <w:rPr>
                <w:rFonts w:eastAsia="MS Mincho"/>
              </w:rPr>
            </w:pPr>
          </w:p>
        </w:tc>
        <w:tc>
          <w:tcPr>
            <w:tcW w:w="1080" w:type="dxa"/>
          </w:tcPr>
          <w:p w14:paraId="58D817BB" w14:textId="77777777" w:rsidR="006E2DC2" w:rsidRPr="00EA5FA7" w:rsidRDefault="006E2DC2" w:rsidP="006E2DC2">
            <w:pPr>
              <w:pStyle w:val="TAL"/>
              <w:keepNext w:val="0"/>
              <w:keepLines w:val="0"/>
              <w:widowControl w:val="0"/>
              <w:rPr>
                <w:i/>
              </w:rPr>
            </w:pPr>
            <w:r w:rsidRPr="00EA5FA7">
              <w:rPr>
                <w:i/>
              </w:rPr>
              <w:t>1 .. &lt;maxnoofULUPTNLInformation&gt;</w:t>
            </w:r>
          </w:p>
        </w:tc>
        <w:tc>
          <w:tcPr>
            <w:tcW w:w="1512" w:type="dxa"/>
          </w:tcPr>
          <w:p w14:paraId="751357D8" w14:textId="77777777" w:rsidR="006E2DC2" w:rsidRPr="00EA5FA7" w:rsidRDefault="006E2DC2" w:rsidP="006E2DC2">
            <w:pPr>
              <w:pStyle w:val="TAL"/>
              <w:keepNext w:val="0"/>
              <w:keepLines w:val="0"/>
              <w:widowControl w:val="0"/>
            </w:pPr>
          </w:p>
        </w:tc>
        <w:tc>
          <w:tcPr>
            <w:tcW w:w="1728" w:type="dxa"/>
          </w:tcPr>
          <w:p w14:paraId="021DDD6D" w14:textId="77777777" w:rsidR="006E2DC2" w:rsidRPr="00EA5FA7" w:rsidRDefault="006E2DC2" w:rsidP="006E2DC2">
            <w:pPr>
              <w:pStyle w:val="TAL"/>
              <w:keepNext w:val="0"/>
              <w:keepLines w:val="0"/>
              <w:widowControl w:val="0"/>
              <w:rPr>
                <w:szCs w:val="18"/>
              </w:rPr>
            </w:pPr>
          </w:p>
        </w:tc>
        <w:tc>
          <w:tcPr>
            <w:tcW w:w="1080" w:type="dxa"/>
          </w:tcPr>
          <w:p w14:paraId="4EC45E10" w14:textId="77777777" w:rsidR="006E2DC2" w:rsidRPr="00EA5FA7" w:rsidRDefault="006E2DC2" w:rsidP="006E2DC2">
            <w:pPr>
              <w:pStyle w:val="TAC"/>
              <w:keepNext w:val="0"/>
              <w:keepLines w:val="0"/>
              <w:widowControl w:val="0"/>
            </w:pPr>
            <w:r w:rsidRPr="00EA5FA7">
              <w:t>-</w:t>
            </w:r>
          </w:p>
        </w:tc>
        <w:tc>
          <w:tcPr>
            <w:tcW w:w="1080" w:type="dxa"/>
          </w:tcPr>
          <w:p w14:paraId="5E595FE2" w14:textId="77777777" w:rsidR="006E2DC2" w:rsidRPr="00EA5FA7" w:rsidRDefault="006E2DC2" w:rsidP="006E2DC2">
            <w:pPr>
              <w:pStyle w:val="TAC"/>
              <w:keepNext w:val="0"/>
              <w:keepLines w:val="0"/>
              <w:widowControl w:val="0"/>
            </w:pPr>
          </w:p>
        </w:tc>
      </w:tr>
      <w:tr w:rsidR="006E2DC2" w:rsidRPr="00EA5FA7" w14:paraId="5D17F1CF" w14:textId="77777777" w:rsidTr="006E2DC2">
        <w:tc>
          <w:tcPr>
            <w:tcW w:w="2160" w:type="dxa"/>
          </w:tcPr>
          <w:p w14:paraId="5CEF46B6" w14:textId="77777777" w:rsidR="006E2DC2" w:rsidRPr="00FF7A2B" w:rsidRDefault="006E2DC2" w:rsidP="006E2DC2">
            <w:pPr>
              <w:pStyle w:val="TAL"/>
              <w:keepNext w:val="0"/>
              <w:keepLines w:val="0"/>
              <w:widowControl w:val="0"/>
              <w:ind w:left="400"/>
            </w:pPr>
            <w:r w:rsidRPr="00FF7A2B">
              <w:t>&gt;&gt;&gt;&gt;UL UP TNL Information</w:t>
            </w:r>
          </w:p>
        </w:tc>
        <w:tc>
          <w:tcPr>
            <w:tcW w:w="1080" w:type="dxa"/>
          </w:tcPr>
          <w:p w14:paraId="62788CAE" w14:textId="77777777" w:rsidR="006E2DC2" w:rsidRPr="00EA5FA7" w:rsidRDefault="006E2DC2" w:rsidP="006E2DC2">
            <w:pPr>
              <w:pStyle w:val="TAL"/>
              <w:keepNext w:val="0"/>
              <w:keepLines w:val="0"/>
              <w:widowControl w:val="0"/>
            </w:pPr>
            <w:r w:rsidRPr="00EA5FA7">
              <w:t>M</w:t>
            </w:r>
          </w:p>
        </w:tc>
        <w:tc>
          <w:tcPr>
            <w:tcW w:w="1080" w:type="dxa"/>
          </w:tcPr>
          <w:p w14:paraId="45B9E3E0" w14:textId="77777777" w:rsidR="006E2DC2" w:rsidRPr="00EA5FA7" w:rsidRDefault="006E2DC2" w:rsidP="006E2DC2">
            <w:pPr>
              <w:pStyle w:val="TAL"/>
              <w:keepNext w:val="0"/>
              <w:keepLines w:val="0"/>
              <w:widowControl w:val="0"/>
              <w:rPr>
                <w:i/>
              </w:rPr>
            </w:pPr>
          </w:p>
        </w:tc>
        <w:tc>
          <w:tcPr>
            <w:tcW w:w="1512" w:type="dxa"/>
          </w:tcPr>
          <w:p w14:paraId="0767DB1A" w14:textId="77777777" w:rsidR="006E2DC2" w:rsidRPr="00EA5FA7" w:rsidRDefault="006E2DC2" w:rsidP="006E2DC2">
            <w:pPr>
              <w:pStyle w:val="TAL"/>
              <w:keepNext w:val="0"/>
              <w:keepLines w:val="0"/>
              <w:widowControl w:val="0"/>
            </w:pPr>
            <w:r w:rsidRPr="00EA5FA7">
              <w:t>UP Transport Layer Information</w:t>
            </w:r>
          </w:p>
          <w:p w14:paraId="364D15F0" w14:textId="77777777" w:rsidR="006E2DC2" w:rsidRPr="00EA5FA7" w:rsidRDefault="006E2DC2" w:rsidP="006E2DC2">
            <w:pPr>
              <w:pStyle w:val="TAL"/>
              <w:keepNext w:val="0"/>
              <w:keepLines w:val="0"/>
              <w:widowControl w:val="0"/>
            </w:pPr>
            <w:r w:rsidRPr="00EA5FA7">
              <w:t>9.3.2.1</w:t>
            </w:r>
          </w:p>
        </w:tc>
        <w:tc>
          <w:tcPr>
            <w:tcW w:w="1728" w:type="dxa"/>
          </w:tcPr>
          <w:p w14:paraId="464F7972" w14:textId="77777777" w:rsidR="006E2DC2" w:rsidRPr="00EA5FA7" w:rsidRDefault="006E2DC2" w:rsidP="006E2DC2">
            <w:pPr>
              <w:pStyle w:val="TAL"/>
              <w:keepNext w:val="0"/>
              <w:keepLines w:val="0"/>
              <w:widowControl w:val="0"/>
            </w:pPr>
            <w:r w:rsidRPr="00EA5FA7">
              <w:t>gNB-CU endpoint of the F1 transport bearer. For delivery of UL PDUs.</w:t>
            </w:r>
          </w:p>
        </w:tc>
        <w:tc>
          <w:tcPr>
            <w:tcW w:w="1080" w:type="dxa"/>
          </w:tcPr>
          <w:p w14:paraId="71F2DB69" w14:textId="77777777" w:rsidR="006E2DC2" w:rsidRPr="00EA5FA7" w:rsidRDefault="006E2DC2" w:rsidP="006E2DC2">
            <w:pPr>
              <w:pStyle w:val="TAC"/>
              <w:keepNext w:val="0"/>
              <w:keepLines w:val="0"/>
              <w:widowControl w:val="0"/>
            </w:pPr>
            <w:r w:rsidRPr="00EA5FA7">
              <w:t>-</w:t>
            </w:r>
          </w:p>
        </w:tc>
        <w:tc>
          <w:tcPr>
            <w:tcW w:w="1080" w:type="dxa"/>
          </w:tcPr>
          <w:p w14:paraId="0CD8328D" w14:textId="77777777" w:rsidR="006E2DC2" w:rsidRPr="00EA5FA7" w:rsidRDefault="006E2DC2" w:rsidP="006E2DC2">
            <w:pPr>
              <w:pStyle w:val="TAC"/>
              <w:keepNext w:val="0"/>
              <w:keepLines w:val="0"/>
              <w:widowControl w:val="0"/>
            </w:pPr>
          </w:p>
        </w:tc>
      </w:tr>
      <w:tr w:rsidR="006E2DC2" w:rsidRPr="00EA5FA7" w14:paraId="445521F3" w14:textId="77777777" w:rsidTr="006E2DC2">
        <w:tc>
          <w:tcPr>
            <w:tcW w:w="2160" w:type="dxa"/>
          </w:tcPr>
          <w:p w14:paraId="7AA480F1" w14:textId="77777777" w:rsidR="006E2DC2" w:rsidRPr="00FF7A2B" w:rsidRDefault="006E2DC2" w:rsidP="006E2DC2">
            <w:pPr>
              <w:pStyle w:val="TAL"/>
              <w:keepNext w:val="0"/>
              <w:keepLines w:val="0"/>
              <w:widowControl w:val="0"/>
              <w:ind w:left="400"/>
              <w:rPr>
                <w:rFonts w:cs="Arial"/>
              </w:rPr>
            </w:pPr>
            <w:r w:rsidRPr="002F0C5B">
              <w:rPr>
                <w:rFonts w:cs="Arial"/>
              </w:rPr>
              <w:t>&gt;&gt;&gt;&gt;BH Information</w:t>
            </w:r>
          </w:p>
        </w:tc>
        <w:tc>
          <w:tcPr>
            <w:tcW w:w="1080" w:type="dxa"/>
          </w:tcPr>
          <w:p w14:paraId="13F3893A" w14:textId="77777777" w:rsidR="006E2DC2" w:rsidRPr="00EA5FA7" w:rsidRDefault="006E2DC2" w:rsidP="006E2DC2">
            <w:pPr>
              <w:pStyle w:val="TAL"/>
              <w:keepNext w:val="0"/>
              <w:keepLines w:val="0"/>
              <w:widowControl w:val="0"/>
            </w:pPr>
            <w:r w:rsidRPr="00573505">
              <w:t>O</w:t>
            </w:r>
          </w:p>
        </w:tc>
        <w:tc>
          <w:tcPr>
            <w:tcW w:w="1080" w:type="dxa"/>
          </w:tcPr>
          <w:p w14:paraId="00E42A4D" w14:textId="77777777" w:rsidR="006E2DC2" w:rsidRPr="00EA5FA7" w:rsidRDefault="006E2DC2" w:rsidP="006E2DC2">
            <w:pPr>
              <w:pStyle w:val="TAL"/>
              <w:keepNext w:val="0"/>
              <w:keepLines w:val="0"/>
              <w:widowControl w:val="0"/>
              <w:rPr>
                <w:i/>
              </w:rPr>
            </w:pPr>
          </w:p>
        </w:tc>
        <w:tc>
          <w:tcPr>
            <w:tcW w:w="1512" w:type="dxa"/>
          </w:tcPr>
          <w:p w14:paraId="4C37703D" w14:textId="77777777" w:rsidR="006E2DC2" w:rsidRPr="00EA5FA7" w:rsidRDefault="006E2DC2" w:rsidP="006E2DC2">
            <w:pPr>
              <w:pStyle w:val="TAL"/>
              <w:keepNext w:val="0"/>
              <w:keepLines w:val="0"/>
              <w:widowControl w:val="0"/>
            </w:pPr>
            <w:r>
              <w:t>9.3.1.114</w:t>
            </w:r>
          </w:p>
        </w:tc>
        <w:tc>
          <w:tcPr>
            <w:tcW w:w="1728" w:type="dxa"/>
          </w:tcPr>
          <w:p w14:paraId="05D9AAB5" w14:textId="77777777" w:rsidR="006E2DC2" w:rsidRPr="00EA5FA7" w:rsidRDefault="006E2DC2" w:rsidP="006E2DC2">
            <w:pPr>
              <w:pStyle w:val="TAL"/>
              <w:keepNext w:val="0"/>
              <w:keepLines w:val="0"/>
              <w:widowControl w:val="0"/>
            </w:pPr>
          </w:p>
        </w:tc>
        <w:tc>
          <w:tcPr>
            <w:tcW w:w="1080" w:type="dxa"/>
          </w:tcPr>
          <w:p w14:paraId="0A7698D4" w14:textId="77777777" w:rsidR="006E2DC2" w:rsidRPr="00EA5FA7" w:rsidRDefault="006E2DC2" w:rsidP="006E2DC2">
            <w:pPr>
              <w:pStyle w:val="TAC"/>
              <w:keepNext w:val="0"/>
              <w:keepLines w:val="0"/>
              <w:widowControl w:val="0"/>
            </w:pPr>
            <w:r w:rsidRPr="009D4CD9">
              <w:rPr>
                <w:rFonts w:cs="Arial" w:hint="eastAsia"/>
                <w:szCs w:val="18"/>
              </w:rPr>
              <w:t>YES</w:t>
            </w:r>
          </w:p>
        </w:tc>
        <w:tc>
          <w:tcPr>
            <w:tcW w:w="1080" w:type="dxa"/>
          </w:tcPr>
          <w:p w14:paraId="02D1C3E7" w14:textId="77777777" w:rsidR="006E2DC2" w:rsidRPr="00EA5FA7" w:rsidRDefault="006E2DC2" w:rsidP="006E2DC2">
            <w:pPr>
              <w:pStyle w:val="TAC"/>
              <w:keepNext w:val="0"/>
              <w:keepLines w:val="0"/>
              <w:widowControl w:val="0"/>
            </w:pPr>
            <w:r w:rsidRPr="009D4CD9">
              <w:rPr>
                <w:rFonts w:cs="Arial"/>
                <w:szCs w:val="18"/>
              </w:rPr>
              <w:t>ignore</w:t>
            </w:r>
          </w:p>
        </w:tc>
      </w:tr>
      <w:tr w:rsidR="006E2DC2" w:rsidRPr="00EA5FA7" w14:paraId="6121F768" w14:textId="77777777" w:rsidTr="006E2DC2">
        <w:tc>
          <w:tcPr>
            <w:tcW w:w="2160" w:type="dxa"/>
          </w:tcPr>
          <w:p w14:paraId="1104477E" w14:textId="77777777" w:rsidR="006E2DC2" w:rsidRPr="002F0C5B" w:rsidRDefault="006E2DC2" w:rsidP="006E2DC2">
            <w:pPr>
              <w:pStyle w:val="TAL"/>
              <w:keepNext w:val="0"/>
              <w:keepLines w:val="0"/>
              <w:widowControl w:val="0"/>
              <w:ind w:left="400"/>
              <w:rPr>
                <w:rFonts w:cs="Arial"/>
              </w:rPr>
            </w:pPr>
            <w:r>
              <w:rPr>
                <w:rFonts w:cs="Arial"/>
                <w:szCs w:val="18"/>
              </w:rPr>
              <w:t>&gt;&gt;&gt;&gt;DRB Mapping Info</w:t>
            </w:r>
          </w:p>
        </w:tc>
        <w:tc>
          <w:tcPr>
            <w:tcW w:w="1080" w:type="dxa"/>
          </w:tcPr>
          <w:p w14:paraId="6C375994" w14:textId="77777777" w:rsidR="006E2DC2" w:rsidRPr="00573505" w:rsidRDefault="006E2DC2" w:rsidP="006E2DC2">
            <w:pPr>
              <w:pStyle w:val="TAL"/>
              <w:keepNext w:val="0"/>
              <w:keepLines w:val="0"/>
              <w:widowControl w:val="0"/>
            </w:pPr>
            <w:r>
              <w:rPr>
                <w:rFonts w:cs="Arial"/>
                <w:szCs w:val="18"/>
              </w:rPr>
              <w:t>O</w:t>
            </w:r>
          </w:p>
        </w:tc>
        <w:tc>
          <w:tcPr>
            <w:tcW w:w="1080" w:type="dxa"/>
          </w:tcPr>
          <w:p w14:paraId="2274746F" w14:textId="77777777" w:rsidR="006E2DC2" w:rsidRPr="00EA5FA7" w:rsidRDefault="006E2DC2" w:rsidP="006E2DC2">
            <w:pPr>
              <w:pStyle w:val="TAL"/>
              <w:keepNext w:val="0"/>
              <w:keepLines w:val="0"/>
              <w:widowControl w:val="0"/>
              <w:rPr>
                <w:i/>
              </w:rPr>
            </w:pPr>
          </w:p>
        </w:tc>
        <w:tc>
          <w:tcPr>
            <w:tcW w:w="1512" w:type="dxa"/>
          </w:tcPr>
          <w:p w14:paraId="68A38EED" w14:textId="77777777" w:rsidR="006E2DC2" w:rsidRDefault="006E2DC2" w:rsidP="006E2DC2">
            <w:pPr>
              <w:pStyle w:val="TAL"/>
              <w:keepNext w:val="0"/>
              <w:keepLines w:val="0"/>
              <w:widowControl w:val="0"/>
            </w:pPr>
            <w:r>
              <w:rPr>
                <w:rFonts w:cs="Arial"/>
                <w:szCs w:val="18"/>
              </w:rPr>
              <w:t xml:space="preserve">Uu RLC Channel ID </w:t>
            </w:r>
            <w:r w:rsidRPr="00D25507">
              <w:rPr>
                <w:rFonts w:cs="Arial"/>
                <w:szCs w:val="18"/>
              </w:rPr>
              <w:t>9.3.1.266</w:t>
            </w:r>
          </w:p>
        </w:tc>
        <w:tc>
          <w:tcPr>
            <w:tcW w:w="1728" w:type="dxa"/>
          </w:tcPr>
          <w:p w14:paraId="65AF1AAC" w14:textId="77777777" w:rsidR="006E2DC2" w:rsidRDefault="006E2DC2" w:rsidP="006E2DC2">
            <w:pPr>
              <w:widowControl w:val="0"/>
              <w:spacing w:after="0"/>
              <w:rPr>
                <w:rFonts w:ascii="Arial" w:hAnsi="Arial" w:cs="Arial"/>
                <w:sz w:val="18"/>
                <w:szCs w:val="18"/>
              </w:rPr>
            </w:pPr>
            <w:r>
              <w:rPr>
                <w:rFonts w:ascii="Arial" w:hAnsi="Arial" w:cs="Arial"/>
                <w:sz w:val="18"/>
                <w:szCs w:val="18"/>
              </w:rPr>
              <w:t>This IE contains the mapped Uu Relay RLC CH ID of the DL tunnel corresponding to such UL tunnel</w:t>
            </w:r>
          </w:p>
          <w:p w14:paraId="099F2D00" w14:textId="77777777" w:rsidR="006E2DC2" w:rsidRPr="00EA5FA7" w:rsidRDefault="006E2DC2" w:rsidP="006E2DC2">
            <w:pPr>
              <w:pStyle w:val="TAL"/>
              <w:keepNext w:val="0"/>
              <w:keepLines w:val="0"/>
              <w:widowControl w:val="0"/>
            </w:pPr>
          </w:p>
        </w:tc>
        <w:tc>
          <w:tcPr>
            <w:tcW w:w="1080" w:type="dxa"/>
          </w:tcPr>
          <w:p w14:paraId="3A8E1DC9" w14:textId="77777777" w:rsidR="006E2DC2" w:rsidRPr="009D4CD9" w:rsidRDefault="006E2DC2" w:rsidP="006E2DC2">
            <w:pPr>
              <w:pStyle w:val="TAC"/>
              <w:keepNext w:val="0"/>
              <w:keepLines w:val="0"/>
              <w:widowControl w:val="0"/>
              <w:rPr>
                <w:rFonts w:cs="Arial"/>
                <w:szCs w:val="18"/>
              </w:rPr>
            </w:pPr>
            <w:r>
              <w:rPr>
                <w:rFonts w:cs="Arial"/>
                <w:szCs w:val="18"/>
              </w:rPr>
              <w:t>YES</w:t>
            </w:r>
          </w:p>
        </w:tc>
        <w:tc>
          <w:tcPr>
            <w:tcW w:w="1080" w:type="dxa"/>
          </w:tcPr>
          <w:p w14:paraId="7919781D" w14:textId="77777777" w:rsidR="006E2DC2" w:rsidRPr="009D4CD9" w:rsidRDefault="006E2DC2" w:rsidP="006E2DC2">
            <w:pPr>
              <w:pStyle w:val="TAC"/>
              <w:keepNext w:val="0"/>
              <w:keepLines w:val="0"/>
              <w:widowControl w:val="0"/>
              <w:rPr>
                <w:rFonts w:cs="Arial"/>
                <w:szCs w:val="18"/>
              </w:rPr>
            </w:pPr>
            <w:r>
              <w:rPr>
                <w:rFonts w:cs="Arial"/>
                <w:szCs w:val="18"/>
              </w:rPr>
              <w:t>ignore</w:t>
            </w:r>
          </w:p>
        </w:tc>
      </w:tr>
      <w:tr w:rsidR="006E2DC2" w:rsidRPr="00EA5FA7" w14:paraId="45500D1B" w14:textId="77777777" w:rsidTr="006E2DC2">
        <w:tc>
          <w:tcPr>
            <w:tcW w:w="2160" w:type="dxa"/>
          </w:tcPr>
          <w:p w14:paraId="6F1D28D2" w14:textId="77777777" w:rsidR="006E2DC2" w:rsidRPr="00EA5FA7" w:rsidRDefault="006E2DC2" w:rsidP="006E2DC2">
            <w:pPr>
              <w:pStyle w:val="TAL"/>
              <w:keepNext w:val="0"/>
              <w:keepLines w:val="0"/>
              <w:widowControl w:val="0"/>
              <w:ind w:left="200"/>
            </w:pPr>
            <w:r w:rsidRPr="00EA5FA7">
              <w:t>&gt;&gt;RLC Mode</w:t>
            </w:r>
          </w:p>
        </w:tc>
        <w:tc>
          <w:tcPr>
            <w:tcW w:w="1080" w:type="dxa"/>
          </w:tcPr>
          <w:p w14:paraId="4CB3EA89" w14:textId="77777777" w:rsidR="006E2DC2" w:rsidRPr="00EA5FA7" w:rsidRDefault="006E2DC2" w:rsidP="006E2DC2">
            <w:pPr>
              <w:pStyle w:val="TAL"/>
              <w:keepNext w:val="0"/>
              <w:keepLines w:val="0"/>
              <w:widowControl w:val="0"/>
            </w:pPr>
            <w:r w:rsidRPr="00EA5FA7">
              <w:t>M</w:t>
            </w:r>
          </w:p>
        </w:tc>
        <w:tc>
          <w:tcPr>
            <w:tcW w:w="1080" w:type="dxa"/>
          </w:tcPr>
          <w:p w14:paraId="2D39797D" w14:textId="77777777" w:rsidR="006E2DC2" w:rsidRPr="00EA5FA7" w:rsidRDefault="006E2DC2" w:rsidP="006E2DC2">
            <w:pPr>
              <w:pStyle w:val="TAL"/>
              <w:keepNext w:val="0"/>
              <w:keepLines w:val="0"/>
              <w:widowControl w:val="0"/>
              <w:rPr>
                <w:i/>
              </w:rPr>
            </w:pPr>
          </w:p>
        </w:tc>
        <w:tc>
          <w:tcPr>
            <w:tcW w:w="1512" w:type="dxa"/>
          </w:tcPr>
          <w:p w14:paraId="10F68395" w14:textId="77777777" w:rsidR="006E2DC2" w:rsidRPr="00EA5FA7" w:rsidRDefault="006E2DC2" w:rsidP="006E2DC2">
            <w:pPr>
              <w:pStyle w:val="TAL"/>
              <w:keepNext w:val="0"/>
              <w:keepLines w:val="0"/>
              <w:widowControl w:val="0"/>
            </w:pPr>
            <w:r w:rsidRPr="00EA5FA7">
              <w:t>9.3.1.27</w:t>
            </w:r>
          </w:p>
        </w:tc>
        <w:tc>
          <w:tcPr>
            <w:tcW w:w="1728" w:type="dxa"/>
          </w:tcPr>
          <w:p w14:paraId="5C22B66E" w14:textId="77777777" w:rsidR="006E2DC2" w:rsidRPr="00EA5FA7" w:rsidRDefault="006E2DC2" w:rsidP="006E2DC2">
            <w:pPr>
              <w:pStyle w:val="TAL"/>
              <w:keepNext w:val="0"/>
              <w:keepLines w:val="0"/>
              <w:widowControl w:val="0"/>
            </w:pPr>
          </w:p>
        </w:tc>
        <w:tc>
          <w:tcPr>
            <w:tcW w:w="1080" w:type="dxa"/>
          </w:tcPr>
          <w:p w14:paraId="3ABD88DB" w14:textId="77777777" w:rsidR="006E2DC2" w:rsidRPr="00EA5FA7" w:rsidRDefault="006E2DC2" w:rsidP="006E2DC2">
            <w:pPr>
              <w:pStyle w:val="TAC"/>
              <w:keepNext w:val="0"/>
              <w:keepLines w:val="0"/>
              <w:widowControl w:val="0"/>
            </w:pPr>
            <w:r w:rsidRPr="00EA5FA7">
              <w:t>-</w:t>
            </w:r>
          </w:p>
        </w:tc>
        <w:tc>
          <w:tcPr>
            <w:tcW w:w="1080" w:type="dxa"/>
          </w:tcPr>
          <w:p w14:paraId="14380CCF" w14:textId="77777777" w:rsidR="006E2DC2" w:rsidRPr="00EA5FA7" w:rsidRDefault="006E2DC2" w:rsidP="006E2DC2">
            <w:pPr>
              <w:pStyle w:val="TAC"/>
              <w:keepNext w:val="0"/>
              <w:keepLines w:val="0"/>
              <w:widowControl w:val="0"/>
            </w:pPr>
          </w:p>
        </w:tc>
      </w:tr>
      <w:tr w:rsidR="006E2DC2" w:rsidRPr="00EA5FA7" w14:paraId="5A42C955" w14:textId="77777777" w:rsidTr="006E2DC2">
        <w:tc>
          <w:tcPr>
            <w:tcW w:w="2160" w:type="dxa"/>
          </w:tcPr>
          <w:p w14:paraId="2B13AF95" w14:textId="77777777" w:rsidR="006E2DC2" w:rsidRPr="00EA5FA7" w:rsidRDefault="006E2DC2" w:rsidP="006E2DC2">
            <w:pPr>
              <w:pStyle w:val="TAL"/>
              <w:keepNext w:val="0"/>
              <w:keepLines w:val="0"/>
              <w:widowControl w:val="0"/>
              <w:ind w:left="200"/>
              <w:rPr>
                <w:rFonts w:cs="Arial"/>
              </w:rPr>
            </w:pPr>
            <w:r w:rsidRPr="00EA5FA7">
              <w:rPr>
                <w:rFonts w:cs="Arial"/>
              </w:rPr>
              <w:t>&gt;&gt;UL Configuration</w:t>
            </w:r>
          </w:p>
        </w:tc>
        <w:tc>
          <w:tcPr>
            <w:tcW w:w="1080" w:type="dxa"/>
          </w:tcPr>
          <w:p w14:paraId="2D43BAC0" w14:textId="77777777" w:rsidR="006E2DC2" w:rsidRPr="00EA5FA7" w:rsidRDefault="006E2DC2" w:rsidP="006E2DC2">
            <w:pPr>
              <w:pStyle w:val="TAL"/>
              <w:keepNext w:val="0"/>
              <w:keepLines w:val="0"/>
              <w:widowControl w:val="0"/>
            </w:pPr>
            <w:r w:rsidRPr="00EA5FA7">
              <w:t>O</w:t>
            </w:r>
          </w:p>
        </w:tc>
        <w:tc>
          <w:tcPr>
            <w:tcW w:w="1080" w:type="dxa"/>
          </w:tcPr>
          <w:p w14:paraId="1A602681" w14:textId="77777777" w:rsidR="006E2DC2" w:rsidRPr="00EA5FA7" w:rsidRDefault="006E2DC2" w:rsidP="006E2DC2">
            <w:pPr>
              <w:pStyle w:val="TAL"/>
              <w:keepNext w:val="0"/>
              <w:keepLines w:val="0"/>
              <w:widowControl w:val="0"/>
              <w:rPr>
                <w:i/>
              </w:rPr>
            </w:pPr>
          </w:p>
        </w:tc>
        <w:tc>
          <w:tcPr>
            <w:tcW w:w="1512" w:type="dxa"/>
          </w:tcPr>
          <w:p w14:paraId="75B1D2AA" w14:textId="77777777" w:rsidR="006E2DC2" w:rsidRPr="00EA5FA7" w:rsidRDefault="006E2DC2" w:rsidP="006E2DC2">
            <w:pPr>
              <w:pStyle w:val="TAL"/>
              <w:keepNext w:val="0"/>
              <w:keepLines w:val="0"/>
              <w:widowControl w:val="0"/>
            </w:pPr>
            <w:r w:rsidRPr="00EA5FA7">
              <w:t xml:space="preserve">UL Configuraiton  </w:t>
            </w:r>
          </w:p>
          <w:p w14:paraId="41EBBF9D" w14:textId="77777777" w:rsidR="006E2DC2" w:rsidRPr="00EA5FA7" w:rsidRDefault="006E2DC2" w:rsidP="006E2DC2">
            <w:pPr>
              <w:pStyle w:val="TAL"/>
              <w:keepNext w:val="0"/>
              <w:keepLines w:val="0"/>
              <w:widowControl w:val="0"/>
            </w:pPr>
            <w:r w:rsidRPr="00EA5FA7">
              <w:t>9.3.1.31</w:t>
            </w:r>
          </w:p>
        </w:tc>
        <w:tc>
          <w:tcPr>
            <w:tcW w:w="1728" w:type="dxa"/>
          </w:tcPr>
          <w:p w14:paraId="0C22CD9E" w14:textId="77777777" w:rsidR="006E2DC2" w:rsidRPr="00EA5FA7" w:rsidRDefault="006E2DC2" w:rsidP="006E2DC2">
            <w:pPr>
              <w:pStyle w:val="TAL"/>
              <w:keepNext w:val="0"/>
              <w:keepLines w:val="0"/>
              <w:widowControl w:val="0"/>
            </w:pPr>
            <w:r w:rsidRPr="00EA5FA7">
              <w:t xml:space="preserve">Information about UL usage in gNB-DU. </w:t>
            </w:r>
          </w:p>
        </w:tc>
        <w:tc>
          <w:tcPr>
            <w:tcW w:w="1080" w:type="dxa"/>
          </w:tcPr>
          <w:p w14:paraId="2E36E93C" w14:textId="77777777" w:rsidR="006E2DC2" w:rsidRPr="00EA5FA7" w:rsidRDefault="006E2DC2" w:rsidP="006E2DC2">
            <w:pPr>
              <w:pStyle w:val="TAC"/>
              <w:keepNext w:val="0"/>
              <w:keepLines w:val="0"/>
              <w:widowControl w:val="0"/>
            </w:pPr>
            <w:r w:rsidRPr="00EA5FA7">
              <w:t>-</w:t>
            </w:r>
          </w:p>
        </w:tc>
        <w:tc>
          <w:tcPr>
            <w:tcW w:w="1080" w:type="dxa"/>
          </w:tcPr>
          <w:p w14:paraId="0B9E7D8A" w14:textId="77777777" w:rsidR="006E2DC2" w:rsidRPr="00EA5FA7" w:rsidRDefault="006E2DC2" w:rsidP="006E2DC2">
            <w:pPr>
              <w:pStyle w:val="TAC"/>
              <w:keepNext w:val="0"/>
              <w:keepLines w:val="0"/>
              <w:widowControl w:val="0"/>
            </w:pPr>
          </w:p>
        </w:tc>
      </w:tr>
      <w:tr w:rsidR="006E2DC2" w:rsidRPr="00EA5FA7" w14:paraId="437F01EE" w14:textId="77777777" w:rsidTr="006E2DC2">
        <w:tc>
          <w:tcPr>
            <w:tcW w:w="2160" w:type="dxa"/>
          </w:tcPr>
          <w:p w14:paraId="4F32B68B" w14:textId="77777777" w:rsidR="006E2DC2" w:rsidRPr="00EA5FA7" w:rsidRDefault="006E2DC2" w:rsidP="006E2DC2">
            <w:pPr>
              <w:pStyle w:val="TAL"/>
              <w:keepNext w:val="0"/>
              <w:keepLines w:val="0"/>
              <w:widowControl w:val="0"/>
              <w:ind w:left="200"/>
            </w:pPr>
            <w:r w:rsidRPr="00EA5FA7">
              <w:t>&gt;&gt;Duplication Activation</w:t>
            </w:r>
          </w:p>
        </w:tc>
        <w:tc>
          <w:tcPr>
            <w:tcW w:w="1080" w:type="dxa"/>
          </w:tcPr>
          <w:p w14:paraId="6791C537" w14:textId="77777777" w:rsidR="006E2DC2" w:rsidRPr="00EA5FA7" w:rsidRDefault="006E2DC2" w:rsidP="006E2DC2">
            <w:pPr>
              <w:pStyle w:val="TAL"/>
              <w:keepNext w:val="0"/>
              <w:keepLines w:val="0"/>
              <w:widowControl w:val="0"/>
            </w:pPr>
            <w:r w:rsidRPr="00EA5FA7">
              <w:t>O</w:t>
            </w:r>
          </w:p>
        </w:tc>
        <w:tc>
          <w:tcPr>
            <w:tcW w:w="1080" w:type="dxa"/>
          </w:tcPr>
          <w:p w14:paraId="5E47BD33" w14:textId="77777777" w:rsidR="006E2DC2" w:rsidRPr="00EA5FA7" w:rsidRDefault="006E2DC2" w:rsidP="006E2DC2">
            <w:pPr>
              <w:pStyle w:val="TAL"/>
              <w:keepNext w:val="0"/>
              <w:keepLines w:val="0"/>
              <w:widowControl w:val="0"/>
              <w:rPr>
                <w:i/>
              </w:rPr>
            </w:pPr>
          </w:p>
        </w:tc>
        <w:tc>
          <w:tcPr>
            <w:tcW w:w="1512" w:type="dxa"/>
          </w:tcPr>
          <w:p w14:paraId="01322ECA" w14:textId="77777777" w:rsidR="006E2DC2" w:rsidRPr="00EA5FA7" w:rsidRDefault="006E2DC2" w:rsidP="006E2DC2">
            <w:pPr>
              <w:pStyle w:val="TAL"/>
              <w:keepNext w:val="0"/>
              <w:keepLines w:val="0"/>
              <w:widowControl w:val="0"/>
            </w:pPr>
            <w:r w:rsidRPr="00EA5FA7">
              <w:t>9.3.1.36</w:t>
            </w:r>
          </w:p>
        </w:tc>
        <w:tc>
          <w:tcPr>
            <w:tcW w:w="1728" w:type="dxa"/>
          </w:tcPr>
          <w:p w14:paraId="7D39A603" w14:textId="77777777" w:rsidR="006E2DC2" w:rsidRDefault="006E2DC2" w:rsidP="006E2DC2">
            <w:pPr>
              <w:pStyle w:val="TAL"/>
              <w:keepNext w:val="0"/>
              <w:keepLines w:val="0"/>
              <w:widowControl w:val="0"/>
            </w:pPr>
            <w:r w:rsidRPr="00EA5FA7">
              <w:t>Information on the initial state of CA based UL PDCP duplication</w:t>
            </w:r>
            <w:r>
              <w:t>.</w:t>
            </w:r>
          </w:p>
          <w:p w14:paraId="27A2CEDB"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w:t>
            </w:r>
            <w:r>
              <w:lastRenderedPageBreak/>
              <w:t>present.</w:t>
            </w:r>
          </w:p>
        </w:tc>
        <w:tc>
          <w:tcPr>
            <w:tcW w:w="1080" w:type="dxa"/>
          </w:tcPr>
          <w:p w14:paraId="2BE6800D" w14:textId="77777777" w:rsidR="006E2DC2" w:rsidRPr="00EA5FA7" w:rsidRDefault="006E2DC2" w:rsidP="006E2DC2">
            <w:pPr>
              <w:pStyle w:val="TAC"/>
              <w:keepNext w:val="0"/>
              <w:keepLines w:val="0"/>
              <w:widowControl w:val="0"/>
            </w:pPr>
            <w:r w:rsidRPr="00EA5FA7">
              <w:lastRenderedPageBreak/>
              <w:t>-</w:t>
            </w:r>
          </w:p>
        </w:tc>
        <w:tc>
          <w:tcPr>
            <w:tcW w:w="1080" w:type="dxa"/>
          </w:tcPr>
          <w:p w14:paraId="44CB3A0E" w14:textId="77777777" w:rsidR="006E2DC2" w:rsidRPr="00EA5FA7" w:rsidRDefault="006E2DC2" w:rsidP="006E2DC2">
            <w:pPr>
              <w:pStyle w:val="TAC"/>
              <w:keepNext w:val="0"/>
              <w:keepLines w:val="0"/>
              <w:widowControl w:val="0"/>
            </w:pPr>
          </w:p>
        </w:tc>
      </w:tr>
      <w:tr w:rsidR="006E2DC2" w:rsidRPr="00EA5FA7" w14:paraId="705C3077" w14:textId="77777777" w:rsidTr="006E2DC2">
        <w:tc>
          <w:tcPr>
            <w:tcW w:w="2160" w:type="dxa"/>
            <w:tcBorders>
              <w:top w:val="single" w:sz="4" w:space="0" w:color="auto"/>
              <w:left w:val="single" w:sz="4" w:space="0" w:color="auto"/>
              <w:bottom w:val="single" w:sz="4" w:space="0" w:color="auto"/>
              <w:right w:val="single" w:sz="4" w:space="0" w:color="auto"/>
            </w:tcBorders>
          </w:tcPr>
          <w:p w14:paraId="7A79CEF0" w14:textId="77777777" w:rsidR="006E2DC2" w:rsidRPr="00EA5FA7" w:rsidRDefault="006E2DC2" w:rsidP="006E2DC2">
            <w:pPr>
              <w:pStyle w:val="TAL"/>
              <w:keepNext w:val="0"/>
              <w:keepLines w:val="0"/>
              <w:widowControl w:val="0"/>
              <w:ind w:left="200"/>
              <w:rPr>
                <w:rFonts w:cs="Arial"/>
              </w:rPr>
            </w:pPr>
            <w:r w:rsidRPr="00EA5FA7">
              <w:rPr>
                <w:rFonts w:cs="Arial"/>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E04D855"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0AEBF432"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03E84D" w14:textId="77777777" w:rsidR="006E2DC2" w:rsidRPr="00EA5FA7" w:rsidRDefault="006E2DC2" w:rsidP="006E2DC2">
            <w:pPr>
              <w:pStyle w:val="TAL"/>
              <w:keepNext w:val="0"/>
              <w:keepLines w:val="0"/>
              <w:widowControl w:val="0"/>
            </w:pPr>
            <w:r w:rsidRPr="00EA5FA7">
              <w:t>ENUMERATED (true, ..., false)</w:t>
            </w:r>
          </w:p>
        </w:tc>
        <w:tc>
          <w:tcPr>
            <w:tcW w:w="1728" w:type="dxa"/>
            <w:tcBorders>
              <w:top w:val="single" w:sz="4" w:space="0" w:color="auto"/>
              <w:left w:val="single" w:sz="4" w:space="0" w:color="auto"/>
              <w:bottom w:val="single" w:sz="4" w:space="0" w:color="auto"/>
              <w:right w:val="single" w:sz="4" w:space="0" w:color="auto"/>
            </w:tcBorders>
          </w:tcPr>
          <w:p w14:paraId="45F3860C" w14:textId="77777777" w:rsidR="006E2DC2" w:rsidRPr="00EA5FA7" w:rsidRDefault="006E2DC2" w:rsidP="006E2DC2">
            <w:pPr>
              <w:pStyle w:val="TAL"/>
              <w:keepNext w:val="0"/>
              <w:keepLines w:val="0"/>
              <w:widowControl w:val="0"/>
            </w:pPr>
            <w:r w:rsidRPr="00EA5FA7">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2A6A5D6B" w14:textId="77777777" w:rsidR="006E2DC2" w:rsidRPr="00EA5FA7" w:rsidRDefault="006E2DC2" w:rsidP="006E2DC2">
            <w:pPr>
              <w:pStyle w:val="TAC"/>
              <w:keepNext w:val="0"/>
              <w:keepLines w:val="0"/>
              <w:widowControl w:val="0"/>
            </w:pPr>
            <w:r w:rsidRPr="00EA5FA7">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4D8E8A4B" w14:textId="77777777" w:rsidR="006E2DC2" w:rsidRPr="00EA5FA7" w:rsidRDefault="006E2DC2" w:rsidP="006E2DC2">
            <w:pPr>
              <w:pStyle w:val="TAC"/>
              <w:keepNext w:val="0"/>
              <w:keepLines w:val="0"/>
              <w:widowControl w:val="0"/>
            </w:pPr>
            <w:r w:rsidRPr="00EA5FA7">
              <w:rPr>
                <w:rFonts w:cs="Arial"/>
                <w:szCs w:val="18"/>
              </w:rPr>
              <w:t>reject</w:t>
            </w:r>
          </w:p>
        </w:tc>
      </w:tr>
      <w:tr w:rsidR="006E2DC2" w:rsidRPr="00EA5FA7" w14:paraId="09953B33" w14:textId="77777777" w:rsidTr="006E2DC2">
        <w:tc>
          <w:tcPr>
            <w:tcW w:w="2160" w:type="dxa"/>
            <w:tcBorders>
              <w:top w:val="single" w:sz="4" w:space="0" w:color="auto"/>
              <w:left w:val="single" w:sz="4" w:space="0" w:color="auto"/>
              <w:bottom w:val="single" w:sz="4" w:space="0" w:color="auto"/>
              <w:right w:val="single" w:sz="4" w:space="0" w:color="auto"/>
            </w:tcBorders>
          </w:tcPr>
          <w:p w14:paraId="1BBC418A" w14:textId="77777777" w:rsidR="006E2DC2" w:rsidRPr="00EA5FA7" w:rsidRDefault="006E2DC2" w:rsidP="006E2DC2">
            <w:pPr>
              <w:pStyle w:val="TAL"/>
              <w:keepNext w:val="0"/>
              <w:keepLines w:val="0"/>
              <w:widowControl w:val="0"/>
              <w:ind w:left="200"/>
            </w:pPr>
            <w:r w:rsidRPr="00EA5FA7">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202B0BCC"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2E70619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85C6E1E" w14:textId="77777777" w:rsidR="006E2DC2" w:rsidRPr="00EA5FA7" w:rsidRDefault="006E2DC2" w:rsidP="006E2DC2">
            <w:pPr>
              <w:pStyle w:val="TAL"/>
              <w:keepNext w:val="0"/>
              <w:keepLines w:val="0"/>
              <w:widowControl w:val="0"/>
            </w:pPr>
            <w:r w:rsidRPr="00EA5FA7">
              <w:t>Duplication Activation</w:t>
            </w:r>
          </w:p>
          <w:p w14:paraId="7CF93855" w14:textId="77777777" w:rsidR="006E2DC2" w:rsidRPr="00EA5FA7" w:rsidRDefault="006E2DC2" w:rsidP="006E2DC2">
            <w:pPr>
              <w:pStyle w:val="TAL"/>
              <w:keepNext w:val="0"/>
              <w:keepLines w:val="0"/>
              <w:widowControl w:val="0"/>
            </w:pPr>
            <w:r w:rsidRPr="00EA5FA7">
              <w:t>9.3.1.36</w:t>
            </w:r>
          </w:p>
        </w:tc>
        <w:tc>
          <w:tcPr>
            <w:tcW w:w="1728" w:type="dxa"/>
            <w:tcBorders>
              <w:top w:val="single" w:sz="4" w:space="0" w:color="auto"/>
              <w:left w:val="single" w:sz="4" w:space="0" w:color="auto"/>
              <w:bottom w:val="single" w:sz="4" w:space="0" w:color="auto"/>
              <w:right w:val="single" w:sz="4" w:space="0" w:color="auto"/>
            </w:tcBorders>
          </w:tcPr>
          <w:p w14:paraId="7FF300FF" w14:textId="77777777" w:rsidR="006E2DC2" w:rsidRDefault="006E2DC2" w:rsidP="006E2DC2">
            <w:pPr>
              <w:pStyle w:val="TAL"/>
              <w:keepNext w:val="0"/>
              <w:keepLines w:val="0"/>
              <w:widowControl w:val="0"/>
            </w:pPr>
            <w:r w:rsidRPr="00EA5FA7">
              <w:t>Information on the initial state of  DC basedUL PDCP duplication</w:t>
            </w:r>
            <w:r>
              <w:t>.</w:t>
            </w:r>
          </w:p>
          <w:p w14:paraId="287A3B09" w14:textId="77777777" w:rsidR="006E2DC2" w:rsidRPr="00EA5FA7" w:rsidRDefault="006E2DC2" w:rsidP="006E2DC2">
            <w:pPr>
              <w:pStyle w:val="TAL"/>
              <w:keepNext w:val="0"/>
              <w:keepLines w:val="0"/>
              <w:widowControl w:val="0"/>
            </w:pPr>
            <w:r>
              <w:t xml:space="preserve">This IE is ignored if the </w:t>
            </w:r>
            <w:r w:rsidRPr="00BE4A96">
              <w:rPr>
                <w:i/>
              </w:rPr>
              <w:t>RLC Duplication Information</w:t>
            </w:r>
            <w: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437A09B"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1519606F" w14:textId="77777777" w:rsidR="006E2DC2" w:rsidRPr="00EA5FA7" w:rsidRDefault="006E2DC2" w:rsidP="006E2DC2">
            <w:pPr>
              <w:pStyle w:val="TAC"/>
              <w:keepNext w:val="0"/>
              <w:keepLines w:val="0"/>
              <w:widowControl w:val="0"/>
            </w:pPr>
            <w:r w:rsidRPr="00EA5FA7">
              <w:t>reject</w:t>
            </w:r>
          </w:p>
        </w:tc>
      </w:tr>
      <w:tr w:rsidR="006E2DC2" w:rsidRPr="00EA5FA7" w14:paraId="3EF883FF" w14:textId="77777777" w:rsidTr="006E2DC2">
        <w:tc>
          <w:tcPr>
            <w:tcW w:w="2160" w:type="dxa"/>
          </w:tcPr>
          <w:p w14:paraId="3D0CC1D5"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DL </w:t>
            </w:r>
            <w:r w:rsidRPr="00EA5FA7">
              <w:rPr>
                <w:rFonts w:cs="Arial"/>
              </w:rPr>
              <w:t>PDCP SN length</w:t>
            </w:r>
          </w:p>
        </w:tc>
        <w:tc>
          <w:tcPr>
            <w:tcW w:w="1080" w:type="dxa"/>
          </w:tcPr>
          <w:p w14:paraId="2D74EBF6" w14:textId="77777777" w:rsidR="006E2DC2" w:rsidRPr="00EA5FA7" w:rsidRDefault="006E2DC2" w:rsidP="006E2DC2">
            <w:pPr>
              <w:pStyle w:val="TAL"/>
              <w:keepNext w:val="0"/>
              <w:keepLines w:val="0"/>
              <w:widowControl w:val="0"/>
              <w:rPr>
                <w:rFonts w:cs="Arial"/>
              </w:rPr>
            </w:pPr>
            <w:r w:rsidRPr="00EA5FA7">
              <w:rPr>
                <w:rFonts w:cs="Arial"/>
              </w:rPr>
              <w:t>M</w:t>
            </w:r>
          </w:p>
        </w:tc>
        <w:tc>
          <w:tcPr>
            <w:tcW w:w="1080" w:type="dxa"/>
          </w:tcPr>
          <w:p w14:paraId="798CFF33" w14:textId="77777777" w:rsidR="006E2DC2" w:rsidRPr="00EA5FA7" w:rsidRDefault="006E2DC2" w:rsidP="006E2DC2">
            <w:pPr>
              <w:pStyle w:val="TAL"/>
              <w:keepNext w:val="0"/>
              <w:keepLines w:val="0"/>
              <w:widowControl w:val="0"/>
              <w:rPr>
                <w:rFonts w:cs="Arial"/>
                <w:b/>
                <w:i/>
              </w:rPr>
            </w:pPr>
          </w:p>
        </w:tc>
        <w:tc>
          <w:tcPr>
            <w:tcW w:w="1512" w:type="dxa"/>
          </w:tcPr>
          <w:p w14:paraId="312748A1"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4B1A2121" w14:textId="77777777" w:rsidR="006E2DC2" w:rsidRPr="00EA5FA7" w:rsidRDefault="006E2DC2" w:rsidP="006E2DC2">
            <w:pPr>
              <w:pStyle w:val="TAL"/>
              <w:keepNext w:val="0"/>
              <w:keepLines w:val="0"/>
              <w:widowControl w:val="0"/>
              <w:rPr>
                <w:rFonts w:cs="Arial"/>
              </w:rPr>
            </w:pPr>
          </w:p>
        </w:tc>
        <w:tc>
          <w:tcPr>
            <w:tcW w:w="1080" w:type="dxa"/>
          </w:tcPr>
          <w:p w14:paraId="4475C442" w14:textId="77777777" w:rsidR="006E2DC2" w:rsidRPr="00EA5FA7" w:rsidRDefault="006E2DC2" w:rsidP="006E2DC2">
            <w:pPr>
              <w:pStyle w:val="TAC"/>
              <w:keepNext w:val="0"/>
              <w:keepLines w:val="0"/>
              <w:widowControl w:val="0"/>
              <w:rPr>
                <w:rFonts w:cs="Arial"/>
                <w:szCs w:val="18"/>
              </w:rPr>
            </w:pPr>
            <w:r w:rsidRPr="00EA5FA7">
              <w:rPr>
                <w:rFonts w:cs="Arial"/>
                <w:szCs w:val="18"/>
              </w:rPr>
              <w:t>YES</w:t>
            </w:r>
          </w:p>
        </w:tc>
        <w:tc>
          <w:tcPr>
            <w:tcW w:w="1080" w:type="dxa"/>
          </w:tcPr>
          <w:p w14:paraId="74F6E693" w14:textId="77777777" w:rsidR="006E2DC2" w:rsidRPr="00EA5FA7" w:rsidRDefault="006E2DC2" w:rsidP="006E2DC2">
            <w:pPr>
              <w:pStyle w:val="TAC"/>
              <w:keepNext w:val="0"/>
              <w:keepLines w:val="0"/>
              <w:widowControl w:val="0"/>
              <w:rPr>
                <w:rFonts w:cs="Arial"/>
                <w:szCs w:val="18"/>
              </w:rPr>
            </w:pPr>
            <w:r w:rsidRPr="00EA5FA7">
              <w:rPr>
                <w:rFonts w:cs="Arial"/>
                <w:szCs w:val="18"/>
              </w:rPr>
              <w:t>ignore</w:t>
            </w:r>
          </w:p>
        </w:tc>
      </w:tr>
      <w:tr w:rsidR="006E2DC2" w:rsidRPr="00EA5FA7" w14:paraId="32EF7CA1" w14:textId="77777777" w:rsidTr="006E2DC2">
        <w:tc>
          <w:tcPr>
            <w:tcW w:w="2160" w:type="dxa"/>
          </w:tcPr>
          <w:p w14:paraId="5EECAB5F" w14:textId="77777777" w:rsidR="006E2DC2" w:rsidRPr="00EA5FA7" w:rsidRDefault="006E2DC2" w:rsidP="006E2DC2">
            <w:pPr>
              <w:pStyle w:val="TAL"/>
              <w:keepNext w:val="0"/>
              <w:keepLines w:val="0"/>
              <w:widowControl w:val="0"/>
              <w:ind w:left="200"/>
              <w:rPr>
                <w:rFonts w:cs="Arial"/>
              </w:rPr>
            </w:pPr>
            <w:r w:rsidRPr="00EA5FA7">
              <w:rPr>
                <w:rFonts w:cs="Arial"/>
              </w:rPr>
              <w:t>&gt;&gt;</w:t>
            </w:r>
            <w:r w:rsidRPr="00EA5FA7">
              <w:rPr>
                <w:rFonts w:cs="Arial"/>
                <w:lang w:eastAsia="zh-CN"/>
              </w:rPr>
              <w:t xml:space="preserve">UL </w:t>
            </w:r>
            <w:r w:rsidRPr="00EA5FA7">
              <w:rPr>
                <w:rFonts w:cs="Arial"/>
              </w:rPr>
              <w:t>PDCP SN length</w:t>
            </w:r>
          </w:p>
        </w:tc>
        <w:tc>
          <w:tcPr>
            <w:tcW w:w="1080" w:type="dxa"/>
          </w:tcPr>
          <w:p w14:paraId="38773E45" w14:textId="77777777" w:rsidR="006E2DC2" w:rsidRPr="00EA5FA7" w:rsidRDefault="006E2DC2" w:rsidP="006E2DC2">
            <w:pPr>
              <w:pStyle w:val="TAL"/>
              <w:keepNext w:val="0"/>
              <w:keepLines w:val="0"/>
              <w:widowControl w:val="0"/>
              <w:rPr>
                <w:rFonts w:cs="Arial"/>
                <w:lang w:eastAsia="zh-CN"/>
              </w:rPr>
            </w:pPr>
            <w:r w:rsidRPr="00EA5FA7">
              <w:rPr>
                <w:rFonts w:cs="Arial"/>
                <w:lang w:eastAsia="zh-CN"/>
              </w:rPr>
              <w:t>O</w:t>
            </w:r>
          </w:p>
        </w:tc>
        <w:tc>
          <w:tcPr>
            <w:tcW w:w="1080" w:type="dxa"/>
          </w:tcPr>
          <w:p w14:paraId="519C9FFA" w14:textId="77777777" w:rsidR="006E2DC2" w:rsidRPr="00EA5FA7" w:rsidRDefault="006E2DC2" w:rsidP="006E2DC2">
            <w:pPr>
              <w:pStyle w:val="TAL"/>
              <w:keepNext w:val="0"/>
              <w:keepLines w:val="0"/>
              <w:widowControl w:val="0"/>
              <w:rPr>
                <w:rFonts w:cs="Arial"/>
                <w:b/>
                <w:i/>
              </w:rPr>
            </w:pPr>
          </w:p>
        </w:tc>
        <w:tc>
          <w:tcPr>
            <w:tcW w:w="1512" w:type="dxa"/>
          </w:tcPr>
          <w:p w14:paraId="00B21B88" w14:textId="77777777" w:rsidR="006E2DC2" w:rsidRPr="00EA5FA7" w:rsidRDefault="006E2DC2" w:rsidP="006E2DC2">
            <w:pPr>
              <w:pStyle w:val="TAL"/>
              <w:keepNext w:val="0"/>
              <w:keepLines w:val="0"/>
              <w:widowControl w:val="0"/>
              <w:rPr>
                <w:rFonts w:cs="Arial"/>
              </w:rPr>
            </w:pPr>
            <w:r w:rsidRPr="00EA5FA7">
              <w:rPr>
                <w:rFonts w:cs="Arial"/>
              </w:rPr>
              <w:t>ENUMERATED (12bits, 18bits, ...)</w:t>
            </w:r>
          </w:p>
        </w:tc>
        <w:tc>
          <w:tcPr>
            <w:tcW w:w="1728" w:type="dxa"/>
          </w:tcPr>
          <w:p w14:paraId="4BD6DE7D" w14:textId="77777777" w:rsidR="006E2DC2" w:rsidRPr="00EA5FA7" w:rsidRDefault="006E2DC2" w:rsidP="006E2DC2">
            <w:pPr>
              <w:pStyle w:val="TAL"/>
              <w:keepNext w:val="0"/>
              <w:keepLines w:val="0"/>
              <w:widowControl w:val="0"/>
              <w:rPr>
                <w:rFonts w:cs="Arial"/>
              </w:rPr>
            </w:pPr>
          </w:p>
        </w:tc>
        <w:tc>
          <w:tcPr>
            <w:tcW w:w="1080" w:type="dxa"/>
          </w:tcPr>
          <w:p w14:paraId="0D223017"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YES</w:t>
            </w:r>
          </w:p>
        </w:tc>
        <w:tc>
          <w:tcPr>
            <w:tcW w:w="1080" w:type="dxa"/>
          </w:tcPr>
          <w:p w14:paraId="739B96A7"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lang w:eastAsia="zh-CN"/>
              </w:rPr>
              <w:t>ignore</w:t>
            </w:r>
          </w:p>
        </w:tc>
      </w:tr>
      <w:tr w:rsidR="006E2DC2" w:rsidRPr="00EA5FA7" w14:paraId="1B0E0C3E" w14:textId="77777777" w:rsidTr="006E2DC2">
        <w:tc>
          <w:tcPr>
            <w:tcW w:w="2160" w:type="dxa"/>
          </w:tcPr>
          <w:p w14:paraId="288CFEFC" w14:textId="77777777" w:rsidR="006E2DC2" w:rsidRPr="00B62421" w:rsidRDefault="006E2DC2" w:rsidP="006E2DC2">
            <w:pPr>
              <w:pStyle w:val="TAL"/>
              <w:keepNext w:val="0"/>
              <w:keepLines w:val="0"/>
              <w:widowControl w:val="0"/>
              <w:ind w:left="200"/>
              <w:rPr>
                <w:rFonts w:cs="Arial"/>
                <w:b/>
                <w:bCs/>
                <w:szCs w:val="18"/>
              </w:rPr>
            </w:pPr>
            <w:r w:rsidRPr="00B62421">
              <w:rPr>
                <w:b/>
                <w:bCs/>
              </w:rPr>
              <w:t>&gt;&gt;Additional PDCP Duplication TNL List</w:t>
            </w:r>
          </w:p>
        </w:tc>
        <w:tc>
          <w:tcPr>
            <w:tcW w:w="1080" w:type="dxa"/>
          </w:tcPr>
          <w:p w14:paraId="441EE2DD"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6FF1FF8A" w14:textId="77777777" w:rsidR="006E2DC2" w:rsidRPr="00EA5FA7" w:rsidRDefault="006E2DC2" w:rsidP="006E2DC2">
            <w:pPr>
              <w:pStyle w:val="TAL"/>
              <w:keepNext w:val="0"/>
              <w:keepLines w:val="0"/>
              <w:widowControl w:val="0"/>
              <w:rPr>
                <w:rFonts w:cs="Arial"/>
                <w:i/>
                <w:szCs w:val="18"/>
              </w:rPr>
            </w:pPr>
            <w:r w:rsidRPr="00947439">
              <w:rPr>
                <w:rFonts w:cs="Arial"/>
                <w:i/>
                <w:szCs w:val="18"/>
                <w:lang w:eastAsia="ja-JP"/>
              </w:rPr>
              <w:t>0..1</w:t>
            </w:r>
          </w:p>
        </w:tc>
        <w:tc>
          <w:tcPr>
            <w:tcW w:w="1512" w:type="dxa"/>
          </w:tcPr>
          <w:p w14:paraId="31E5475F" w14:textId="77777777" w:rsidR="006E2DC2" w:rsidRPr="00EA5FA7" w:rsidRDefault="006E2DC2" w:rsidP="006E2DC2">
            <w:pPr>
              <w:pStyle w:val="TAL"/>
              <w:keepNext w:val="0"/>
              <w:keepLines w:val="0"/>
              <w:widowControl w:val="0"/>
              <w:rPr>
                <w:rFonts w:cs="Arial"/>
                <w:szCs w:val="18"/>
              </w:rPr>
            </w:pPr>
          </w:p>
        </w:tc>
        <w:tc>
          <w:tcPr>
            <w:tcW w:w="1728" w:type="dxa"/>
          </w:tcPr>
          <w:p w14:paraId="43EFD344" w14:textId="77777777" w:rsidR="006E2DC2" w:rsidRPr="00EA5FA7" w:rsidRDefault="006E2DC2" w:rsidP="006E2DC2">
            <w:pPr>
              <w:pStyle w:val="TAL"/>
              <w:keepNext w:val="0"/>
              <w:keepLines w:val="0"/>
              <w:widowControl w:val="0"/>
              <w:rPr>
                <w:rFonts w:cs="Arial"/>
                <w:szCs w:val="18"/>
              </w:rPr>
            </w:pPr>
          </w:p>
        </w:tc>
        <w:tc>
          <w:tcPr>
            <w:tcW w:w="1080" w:type="dxa"/>
          </w:tcPr>
          <w:p w14:paraId="6288A3AE"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YES</w:t>
            </w:r>
          </w:p>
        </w:tc>
        <w:tc>
          <w:tcPr>
            <w:tcW w:w="1080" w:type="dxa"/>
          </w:tcPr>
          <w:p w14:paraId="2EFC2B18"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7AA7BBB5" w14:textId="77777777" w:rsidTr="006E2DC2">
        <w:tc>
          <w:tcPr>
            <w:tcW w:w="2160" w:type="dxa"/>
          </w:tcPr>
          <w:p w14:paraId="04F855CF" w14:textId="77777777" w:rsidR="006E2DC2" w:rsidRPr="00B62421" w:rsidRDefault="006E2DC2" w:rsidP="006E2DC2">
            <w:pPr>
              <w:pStyle w:val="TAL"/>
              <w:keepNext w:val="0"/>
              <w:keepLines w:val="0"/>
              <w:widowControl w:val="0"/>
              <w:ind w:left="300"/>
              <w:rPr>
                <w:rFonts w:cs="Arial"/>
                <w:b/>
                <w:bCs/>
                <w:szCs w:val="18"/>
              </w:rPr>
            </w:pPr>
            <w:r w:rsidRPr="00B62421">
              <w:rPr>
                <w:b/>
                <w:bCs/>
              </w:rPr>
              <w:t>&gt;&gt;&gt;Additional PDCP Duplication TNL Items</w:t>
            </w:r>
          </w:p>
        </w:tc>
        <w:tc>
          <w:tcPr>
            <w:tcW w:w="1080" w:type="dxa"/>
          </w:tcPr>
          <w:p w14:paraId="46008AEA" w14:textId="77777777" w:rsidR="006E2DC2" w:rsidRPr="00EA5FA7" w:rsidRDefault="006E2DC2" w:rsidP="006E2DC2">
            <w:pPr>
              <w:pStyle w:val="TAL"/>
              <w:keepNext w:val="0"/>
              <w:keepLines w:val="0"/>
              <w:widowControl w:val="0"/>
              <w:rPr>
                <w:rFonts w:cs="Arial"/>
                <w:szCs w:val="18"/>
                <w:lang w:eastAsia="zh-CN"/>
              </w:rPr>
            </w:pPr>
          </w:p>
        </w:tc>
        <w:tc>
          <w:tcPr>
            <w:tcW w:w="1080" w:type="dxa"/>
          </w:tcPr>
          <w:p w14:paraId="1DDE0D00" w14:textId="77777777" w:rsidR="006E2DC2" w:rsidRPr="00EA5FA7" w:rsidRDefault="006E2DC2" w:rsidP="006E2DC2">
            <w:pPr>
              <w:pStyle w:val="TAL"/>
              <w:keepNext w:val="0"/>
              <w:keepLines w:val="0"/>
              <w:widowControl w:val="0"/>
              <w:rPr>
                <w:rFonts w:cs="Arial"/>
                <w:i/>
                <w:szCs w:val="18"/>
              </w:rPr>
            </w:pPr>
            <w:r w:rsidRPr="00A423D1">
              <w:rPr>
                <w:i/>
              </w:rPr>
              <w:t>1 .. &lt;</w:t>
            </w:r>
            <w:r w:rsidRPr="002C57E2">
              <w:rPr>
                <w:i/>
              </w:rPr>
              <w:t>max</w:t>
            </w:r>
            <w:r>
              <w:rPr>
                <w:i/>
              </w:rPr>
              <w:t>noofAdditionalPDCPDuplicationTNL</w:t>
            </w:r>
            <w:r w:rsidRPr="00A423D1">
              <w:rPr>
                <w:i/>
              </w:rPr>
              <w:t>&gt;</w:t>
            </w:r>
          </w:p>
        </w:tc>
        <w:tc>
          <w:tcPr>
            <w:tcW w:w="1512" w:type="dxa"/>
          </w:tcPr>
          <w:p w14:paraId="6AA5723E" w14:textId="77777777" w:rsidR="006E2DC2" w:rsidRPr="00EA5FA7" w:rsidRDefault="006E2DC2" w:rsidP="006E2DC2">
            <w:pPr>
              <w:pStyle w:val="TAL"/>
              <w:keepNext w:val="0"/>
              <w:keepLines w:val="0"/>
              <w:widowControl w:val="0"/>
              <w:rPr>
                <w:rFonts w:cs="Arial"/>
                <w:szCs w:val="18"/>
              </w:rPr>
            </w:pPr>
          </w:p>
        </w:tc>
        <w:tc>
          <w:tcPr>
            <w:tcW w:w="1728" w:type="dxa"/>
          </w:tcPr>
          <w:p w14:paraId="681CAC08" w14:textId="77777777" w:rsidR="006E2DC2" w:rsidRPr="00EA5FA7" w:rsidRDefault="006E2DC2" w:rsidP="006E2DC2">
            <w:pPr>
              <w:pStyle w:val="TAL"/>
              <w:keepNext w:val="0"/>
              <w:keepLines w:val="0"/>
              <w:widowControl w:val="0"/>
              <w:rPr>
                <w:rFonts w:cs="Arial"/>
                <w:szCs w:val="18"/>
              </w:rPr>
            </w:pPr>
          </w:p>
        </w:tc>
        <w:tc>
          <w:tcPr>
            <w:tcW w:w="1080" w:type="dxa"/>
          </w:tcPr>
          <w:p w14:paraId="2F00A43F" w14:textId="77777777" w:rsidR="006E2DC2" w:rsidRPr="00EA5FA7" w:rsidRDefault="006E2DC2" w:rsidP="006E2DC2">
            <w:pPr>
              <w:pStyle w:val="TAC"/>
              <w:keepNext w:val="0"/>
              <w:keepLines w:val="0"/>
              <w:widowControl w:val="0"/>
              <w:rPr>
                <w:rFonts w:cs="Arial"/>
                <w:szCs w:val="18"/>
                <w:lang w:eastAsia="zh-CN"/>
              </w:rPr>
            </w:pPr>
            <w:r>
              <w:rPr>
                <w:rFonts w:cs="Arial"/>
                <w:szCs w:val="18"/>
              </w:rPr>
              <w:t>EACH</w:t>
            </w:r>
          </w:p>
        </w:tc>
        <w:tc>
          <w:tcPr>
            <w:tcW w:w="1080" w:type="dxa"/>
          </w:tcPr>
          <w:p w14:paraId="46A9C999" w14:textId="77777777" w:rsidR="006E2DC2" w:rsidRPr="00EA5FA7" w:rsidRDefault="006E2DC2" w:rsidP="006E2DC2">
            <w:pPr>
              <w:pStyle w:val="TAC"/>
              <w:keepNext w:val="0"/>
              <w:keepLines w:val="0"/>
              <w:widowControl w:val="0"/>
              <w:rPr>
                <w:rFonts w:cs="Arial"/>
                <w:szCs w:val="18"/>
                <w:lang w:eastAsia="zh-CN"/>
              </w:rPr>
            </w:pPr>
            <w:r w:rsidRPr="00EA5FA7">
              <w:rPr>
                <w:rFonts w:cs="Arial"/>
                <w:szCs w:val="18"/>
              </w:rPr>
              <w:t>ignore</w:t>
            </w:r>
          </w:p>
        </w:tc>
      </w:tr>
      <w:tr w:rsidR="006E2DC2" w:rsidRPr="00EA5FA7" w14:paraId="6045C357" w14:textId="77777777" w:rsidTr="006E2DC2">
        <w:tc>
          <w:tcPr>
            <w:tcW w:w="2160" w:type="dxa"/>
          </w:tcPr>
          <w:p w14:paraId="0FD919C0" w14:textId="77777777" w:rsidR="006E2DC2" w:rsidRPr="00EA5FA7" w:rsidRDefault="006E2DC2" w:rsidP="006E2DC2">
            <w:pPr>
              <w:pStyle w:val="TAL"/>
              <w:keepNext w:val="0"/>
              <w:keepLines w:val="0"/>
              <w:widowControl w:val="0"/>
              <w:ind w:left="400"/>
            </w:pPr>
            <w:r w:rsidRPr="000C3479">
              <w:t>&gt;&gt;&gt;&gt;Additional PDCP Duplication UP TNL Information</w:t>
            </w:r>
          </w:p>
        </w:tc>
        <w:tc>
          <w:tcPr>
            <w:tcW w:w="1080" w:type="dxa"/>
          </w:tcPr>
          <w:p w14:paraId="16BD8C21" w14:textId="77777777" w:rsidR="006E2DC2" w:rsidRPr="00EA5FA7" w:rsidRDefault="006E2DC2" w:rsidP="006E2DC2">
            <w:pPr>
              <w:pStyle w:val="TAL"/>
              <w:keepNext w:val="0"/>
              <w:keepLines w:val="0"/>
              <w:widowControl w:val="0"/>
              <w:rPr>
                <w:lang w:eastAsia="zh-CN"/>
              </w:rPr>
            </w:pPr>
            <w:r w:rsidRPr="00A423D1">
              <w:t>M</w:t>
            </w:r>
          </w:p>
        </w:tc>
        <w:tc>
          <w:tcPr>
            <w:tcW w:w="1080" w:type="dxa"/>
          </w:tcPr>
          <w:p w14:paraId="00B59C5E" w14:textId="77777777" w:rsidR="006E2DC2" w:rsidRPr="009E6EC2" w:rsidRDefault="006E2DC2" w:rsidP="006E2DC2">
            <w:pPr>
              <w:pStyle w:val="TAL"/>
              <w:keepNext w:val="0"/>
              <w:keepLines w:val="0"/>
              <w:widowControl w:val="0"/>
              <w:rPr>
                <w:i/>
                <w:iCs/>
              </w:rPr>
            </w:pPr>
          </w:p>
        </w:tc>
        <w:tc>
          <w:tcPr>
            <w:tcW w:w="1512" w:type="dxa"/>
          </w:tcPr>
          <w:p w14:paraId="523C7579" w14:textId="77777777" w:rsidR="006E2DC2" w:rsidRPr="00A423D1" w:rsidRDefault="006E2DC2" w:rsidP="006E2DC2">
            <w:pPr>
              <w:pStyle w:val="TAL"/>
              <w:keepNext w:val="0"/>
              <w:keepLines w:val="0"/>
              <w:widowControl w:val="0"/>
            </w:pPr>
            <w:r w:rsidRPr="00A423D1">
              <w:t>UP Transport Layer Information</w:t>
            </w:r>
          </w:p>
          <w:p w14:paraId="74738D0E" w14:textId="77777777" w:rsidR="006E2DC2" w:rsidRPr="00EA5FA7" w:rsidRDefault="006E2DC2" w:rsidP="006E2DC2">
            <w:pPr>
              <w:pStyle w:val="TAL"/>
              <w:keepNext w:val="0"/>
              <w:keepLines w:val="0"/>
              <w:widowControl w:val="0"/>
            </w:pPr>
            <w:r w:rsidRPr="00A423D1">
              <w:t>9.3.2.1</w:t>
            </w:r>
          </w:p>
        </w:tc>
        <w:tc>
          <w:tcPr>
            <w:tcW w:w="1728" w:type="dxa"/>
          </w:tcPr>
          <w:p w14:paraId="0FF73F2F" w14:textId="77777777" w:rsidR="006E2DC2" w:rsidRPr="00EA5FA7" w:rsidRDefault="006E2DC2" w:rsidP="006E2DC2">
            <w:pPr>
              <w:pStyle w:val="TAL"/>
              <w:keepNext w:val="0"/>
              <w:keepLines w:val="0"/>
              <w:widowControl w:val="0"/>
            </w:pPr>
            <w:r w:rsidRPr="00A423D1">
              <w:t>gNB-CU endpoint of the F1 transport bearer. For delivery of UL PDUs.</w:t>
            </w:r>
          </w:p>
        </w:tc>
        <w:tc>
          <w:tcPr>
            <w:tcW w:w="1080" w:type="dxa"/>
          </w:tcPr>
          <w:p w14:paraId="1B3FB389"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w:t>
            </w:r>
          </w:p>
        </w:tc>
        <w:tc>
          <w:tcPr>
            <w:tcW w:w="1080" w:type="dxa"/>
          </w:tcPr>
          <w:p w14:paraId="75D750DA" w14:textId="77777777" w:rsidR="006E2DC2" w:rsidRPr="00EA5FA7" w:rsidRDefault="006E2DC2" w:rsidP="006E2DC2">
            <w:pPr>
              <w:pStyle w:val="TAC"/>
              <w:keepNext w:val="0"/>
              <w:keepLines w:val="0"/>
              <w:widowControl w:val="0"/>
              <w:rPr>
                <w:rFonts w:cs="Arial"/>
                <w:szCs w:val="18"/>
                <w:lang w:eastAsia="zh-CN"/>
              </w:rPr>
            </w:pPr>
          </w:p>
        </w:tc>
      </w:tr>
      <w:tr w:rsidR="006E2DC2" w:rsidRPr="00EA5FA7" w14:paraId="32008311" w14:textId="77777777" w:rsidTr="006E2DC2">
        <w:tc>
          <w:tcPr>
            <w:tcW w:w="2160" w:type="dxa"/>
          </w:tcPr>
          <w:p w14:paraId="6F63BC17" w14:textId="77777777" w:rsidR="006E2DC2" w:rsidRPr="000C3479" w:rsidRDefault="006E2DC2" w:rsidP="006E2DC2">
            <w:pPr>
              <w:pStyle w:val="TAL"/>
              <w:keepNext w:val="0"/>
              <w:keepLines w:val="0"/>
              <w:widowControl w:val="0"/>
              <w:ind w:left="400"/>
            </w:pPr>
            <w:r>
              <w:rPr>
                <w:rFonts w:cs="Arial" w:hint="eastAsia"/>
                <w:szCs w:val="18"/>
                <w:lang w:eastAsia="zh-CN"/>
              </w:rPr>
              <w:t>&gt;</w:t>
            </w:r>
            <w:r>
              <w:rPr>
                <w:rFonts w:cs="Arial"/>
                <w:szCs w:val="18"/>
                <w:lang w:eastAsia="zh-CN"/>
              </w:rPr>
              <w:t>&gt;&gt;&gt;BH Information</w:t>
            </w:r>
          </w:p>
        </w:tc>
        <w:tc>
          <w:tcPr>
            <w:tcW w:w="1080" w:type="dxa"/>
          </w:tcPr>
          <w:p w14:paraId="6033B63D" w14:textId="77777777" w:rsidR="006E2DC2" w:rsidRPr="00A423D1" w:rsidRDefault="006E2DC2" w:rsidP="006E2DC2">
            <w:pPr>
              <w:pStyle w:val="TAL"/>
              <w:keepNext w:val="0"/>
              <w:keepLines w:val="0"/>
              <w:widowControl w:val="0"/>
            </w:pPr>
            <w:r w:rsidRPr="009E6222">
              <w:rPr>
                <w:rFonts w:cs="Arial"/>
                <w:szCs w:val="18"/>
                <w:lang w:eastAsia="zh-CN"/>
              </w:rPr>
              <w:t>O</w:t>
            </w:r>
          </w:p>
        </w:tc>
        <w:tc>
          <w:tcPr>
            <w:tcW w:w="1080" w:type="dxa"/>
          </w:tcPr>
          <w:p w14:paraId="3AE333FA" w14:textId="77777777" w:rsidR="006E2DC2" w:rsidRPr="009E6EC2" w:rsidRDefault="006E2DC2" w:rsidP="006E2DC2">
            <w:pPr>
              <w:pStyle w:val="TAL"/>
              <w:keepNext w:val="0"/>
              <w:keepLines w:val="0"/>
              <w:widowControl w:val="0"/>
              <w:rPr>
                <w:i/>
                <w:iCs/>
              </w:rPr>
            </w:pPr>
          </w:p>
        </w:tc>
        <w:tc>
          <w:tcPr>
            <w:tcW w:w="1512" w:type="dxa"/>
          </w:tcPr>
          <w:p w14:paraId="394DD44A" w14:textId="77777777" w:rsidR="006E2DC2" w:rsidRPr="00A423D1" w:rsidRDefault="006E2DC2" w:rsidP="006E2DC2">
            <w:pPr>
              <w:pStyle w:val="TAL"/>
              <w:keepNext w:val="0"/>
              <w:keepLines w:val="0"/>
              <w:widowControl w:val="0"/>
            </w:pPr>
            <w:r w:rsidRPr="009E6222">
              <w:rPr>
                <w:rFonts w:cs="Arial"/>
                <w:szCs w:val="18"/>
                <w:lang w:eastAsia="zh-CN"/>
              </w:rPr>
              <w:t>9.3.1.114</w:t>
            </w:r>
          </w:p>
        </w:tc>
        <w:tc>
          <w:tcPr>
            <w:tcW w:w="1728" w:type="dxa"/>
          </w:tcPr>
          <w:p w14:paraId="79D5E5E2" w14:textId="77777777" w:rsidR="006E2DC2" w:rsidRPr="00A423D1" w:rsidRDefault="006E2DC2" w:rsidP="006E2DC2">
            <w:pPr>
              <w:pStyle w:val="TAL"/>
              <w:keepNext w:val="0"/>
              <w:keepLines w:val="0"/>
              <w:widowControl w:val="0"/>
            </w:pPr>
          </w:p>
        </w:tc>
        <w:tc>
          <w:tcPr>
            <w:tcW w:w="1080" w:type="dxa"/>
          </w:tcPr>
          <w:p w14:paraId="1DE1087D" w14:textId="77777777" w:rsidR="006E2DC2" w:rsidRDefault="006E2DC2" w:rsidP="006E2DC2">
            <w:pPr>
              <w:pStyle w:val="TAC"/>
              <w:keepNext w:val="0"/>
              <w:keepLines w:val="0"/>
              <w:widowControl w:val="0"/>
              <w:rPr>
                <w:rFonts w:cs="Arial"/>
                <w:szCs w:val="18"/>
                <w:lang w:eastAsia="zh-CN"/>
              </w:rPr>
            </w:pPr>
            <w:r>
              <w:rPr>
                <w:rFonts w:cs="Arial" w:hint="eastAsia"/>
                <w:szCs w:val="18"/>
                <w:lang w:eastAsia="zh-CN"/>
              </w:rPr>
              <w:t>Y</w:t>
            </w:r>
            <w:r>
              <w:rPr>
                <w:rFonts w:cs="Arial"/>
                <w:szCs w:val="18"/>
                <w:lang w:eastAsia="zh-CN"/>
              </w:rPr>
              <w:t>ES</w:t>
            </w:r>
          </w:p>
        </w:tc>
        <w:tc>
          <w:tcPr>
            <w:tcW w:w="1080" w:type="dxa"/>
          </w:tcPr>
          <w:p w14:paraId="5D0F60C6" w14:textId="77777777" w:rsidR="006E2DC2" w:rsidRPr="00EA5FA7" w:rsidRDefault="006E2DC2" w:rsidP="006E2DC2">
            <w:pPr>
              <w:pStyle w:val="TAC"/>
              <w:keepNext w:val="0"/>
              <w:keepLines w:val="0"/>
              <w:widowControl w:val="0"/>
              <w:rPr>
                <w:rFonts w:cs="Arial"/>
                <w:szCs w:val="18"/>
                <w:lang w:eastAsia="zh-CN"/>
              </w:rPr>
            </w:pPr>
            <w:r>
              <w:rPr>
                <w:rFonts w:cs="Arial" w:hint="eastAsia"/>
                <w:szCs w:val="18"/>
                <w:lang w:eastAsia="zh-CN"/>
              </w:rPr>
              <w:t>i</w:t>
            </w:r>
            <w:r>
              <w:rPr>
                <w:rFonts w:cs="Arial"/>
                <w:szCs w:val="18"/>
                <w:lang w:eastAsia="zh-CN"/>
              </w:rPr>
              <w:t>gnore</w:t>
            </w:r>
          </w:p>
        </w:tc>
      </w:tr>
      <w:tr w:rsidR="006E2DC2" w:rsidRPr="00EA5FA7" w14:paraId="2888F846" w14:textId="77777777" w:rsidTr="006E2DC2">
        <w:tc>
          <w:tcPr>
            <w:tcW w:w="2160" w:type="dxa"/>
          </w:tcPr>
          <w:p w14:paraId="58B0F5AC" w14:textId="77777777" w:rsidR="006E2DC2" w:rsidRPr="00EA5FA7" w:rsidRDefault="006E2DC2" w:rsidP="006E2DC2">
            <w:pPr>
              <w:pStyle w:val="TAL"/>
              <w:keepNext w:val="0"/>
              <w:keepLines w:val="0"/>
              <w:widowControl w:val="0"/>
              <w:ind w:left="200"/>
            </w:pPr>
            <w:r w:rsidRPr="00EB67BB">
              <w:t>&gt;&gt;RLC Duplication Information</w:t>
            </w:r>
          </w:p>
        </w:tc>
        <w:tc>
          <w:tcPr>
            <w:tcW w:w="1080" w:type="dxa"/>
          </w:tcPr>
          <w:p w14:paraId="17CDA0CD" w14:textId="77777777" w:rsidR="006E2DC2" w:rsidRPr="00EA5FA7" w:rsidRDefault="006E2DC2" w:rsidP="006E2DC2">
            <w:pPr>
              <w:pStyle w:val="TAL"/>
              <w:keepNext w:val="0"/>
              <w:keepLines w:val="0"/>
              <w:widowControl w:val="0"/>
              <w:rPr>
                <w:lang w:eastAsia="zh-CN"/>
              </w:rPr>
            </w:pPr>
            <w:r>
              <w:rPr>
                <w:rFonts w:hint="eastAsia"/>
                <w:lang w:eastAsia="zh-CN"/>
              </w:rPr>
              <w:t>O</w:t>
            </w:r>
          </w:p>
        </w:tc>
        <w:tc>
          <w:tcPr>
            <w:tcW w:w="1080" w:type="dxa"/>
          </w:tcPr>
          <w:p w14:paraId="469E9FBB" w14:textId="77777777" w:rsidR="006E2DC2" w:rsidRPr="009E6EC2" w:rsidRDefault="006E2DC2" w:rsidP="006E2DC2">
            <w:pPr>
              <w:pStyle w:val="TAL"/>
              <w:keepNext w:val="0"/>
              <w:keepLines w:val="0"/>
              <w:widowControl w:val="0"/>
              <w:rPr>
                <w:i/>
                <w:iCs/>
              </w:rPr>
            </w:pPr>
          </w:p>
        </w:tc>
        <w:tc>
          <w:tcPr>
            <w:tcW w:w="1512" w:type="dxa"/>
          </w:tcPr>
          <w:p w14:paraId="4E6298CE" w14:textId="77777777" w:rsidR="006E2DC2" w:rsidRPr="00EA5FA7" w:rsidRDefault="006E2DC2" w:rsidP="006E2DC2">
            <w:pPr>
              <w:pStyle w:val="TAL"/>
              <w:keepNext w:val="0"/>
              <w:keepLines w:val="0"/>
              <w:widowControl w:val="0"/>
            </w:pPr>
            <w:r w:rsidRPr="00D35F09">
              <w:t>9.3.1.146</w:t>
            </w:r>
          </w:p>
        </w:tc>
        <w:tc>
          <w:tcPr>
            <w:tcW w:w="1728" w:type="dxa"/>
          </w:tcPr>
          <w:p w14:paraId="378D08CD" w14:textId="77777777" w:rsidR="006E2DC2" w:rsidRPr="00EA5FA7" w:rsidRDefault="006E2DC2" w:rsidP="006E2DC2">
            <w:pPr>
              <w:pStyle w:val="TAL"/>
              <w:keepNext w:val="0"/>
              <w:keepLines w:val="0"/>
              <w:widowControl w:val="0"/>
            </w:pPr>
          </w:p>
        </w:tc>
        <w:tc>
          <w:tcPr>
            <w:tcW w:w="1080" w:type="dxa"/>
          </w:tcPr>
          <w:p w14:paraId="389784E1" w14:textId="77777777" w:rsidR="006E2DC2" w:rsidRPr="00EA5FA7" w:rsidRDefault="006E2DC2" w:rsidP="006E2DC2">
            <w:pPr>
              <w:pStyle w:val="TAC"/>
              <w:keepNext w:val="0"/>
              <w:keepLines w:val="0"/>
              <w:widowControl w:val="0"/>
              <w:rPr>
                <w:rFonts w:cs="Arial"/>
                <w:szCs w:val="18"/>
                <w:lang w:eastAsia="zh-CN"/>
              </w:rPr>
            </w:pPr>
            <w:r w:rsidRPr="008B6E04">
              <w:rPr>
                <w:rFonts w:cs="Arial"/>
                <w:szCs w:val="18"/>
              </w:rPr>
              <w:t>YES</w:t>
            </w:r>
          </w:p>
        </w:tc>
        <w:tc>
          <w:tcPr>
            <w:tcW w:w="1080" w:type="dxa"/>
          </w:tcPr>
          <w:p w14:paraId="27D16E80" w14:textId="77777777" w:rsidR="006E2DC2" w:rsidRPr="00EA5FA7" w:rsidRDefault="006E2DC2" w:rsidP="006E2DC2">
            <w:pPr>
              <w:pStyle w:val="TAC"/>
              <w:keepNext w:val="0"/>
              <w:keepLines w:val="0"/>
              <w:widowControl w:val="0"/>
              <w:rPr>
                <w:rFonts w:cs="Arial"/>
                <w:szCs w:val="18"/>
                <w:lang w:eastAsia="zh-CN"/>
              </w:rPr>
            </w:pPr>
            <w:r>
              <w:t>ignore</w:t>
            </w:r>
          </w:p>
        </w:tc>
      </w:tr>
      <w:tr w:rsidR="006E2DC2" w:rsidRPr="00EA5FA7" w14:paraId="42A66B97" w14:textId="77777777" w:rsidTr="006E2DC2">
        <w:tc>
          <w:tcPr>
            <w:tcW w:w="2160" w:type="dxa"/>
          </w:tcPr>
          <w:p w14:paraId="29A94BC1" w14:textId="77777777" w:rsidR="006E2DC2" w:rsidRPr="00EB67BB" w:rsidRDefault="006E2DC2" w:rsidP="006E2DC2">
            <w:pPr>
              <w:pStyle w:val="TAL"/>
              <w:keepNext w:val="0"/>
              <w:keepLines w:val="0"/>
              <w:widowControl w:val="0"/>
              <w:ind w:left="200"/>
            </w:pPr>
            <w:r w:rsidRPr="00AE3D0F">
              <w:t>&gt;&gt;SDT RLC Bearer Configuration</w:t>
            </w:r>
          </w:p>
        </w:tc>
        <w:tc>
          <w:tcPr>
            <w:tcW w:w="1080" w:type="dxa"/>
          </w:tcPr>
          <w:p w14:paraId="5ECBF90A" w14:textId="77777777" w:rsidR="006E2DC2" w:rsidRDefault="006E2DC2" w:rsidP="006E2DC2">
            <w:pPr>
              <w:pStyle w:val="TAL"/>
              <w:keepNext w:val="0"/>
              <w:keepLines w:val="0"/>
              <w:widowControl w:val="0"/>
              <w:rPr>
                <w:lang w:eastAsia="zh-CN"/>
              </w:rPr>
            </w:pPr>
            <w:r w:rsidRPr="00AE3D0F">
              <w:rPr>
                <w:rFonts w:hint="eastAsia"/>
                <w:lang w:eastAsia="zh-CN"/>
              </w:rPr>
              <w:t>O</w:t>
            </w:r>
          </w:p>
        </w:tc>
        <w:tc>
          <w:tcPr>
            <w:tcW w:w="1080" w:type="dxa"/>
          </w:tcPr>
          <w:p w14:paraId="521DCAE0" w14:textId="77777777" w:rsidR="006E2DC2" w:rsidRPr="00EA5FA7" w:rsidRDefault="006E2DC2" w:rsidP="006E2DC2">
            <w:pPr>
              <w:pStyle w:val="TAL"/>
              <w:keepNext w:val="0"/>
              <w:keepLines w:val="0"/>
              <w:widowControl w:val="0"/>
              <w:rPr>
                <w:b/>
                <w:i/>
              </w:rPr>
            </w:pPr>
          </w:p>
        </w:tc>
        <w:tc>
          <w:tcPr>
            <w:tcW w:w="1512" w:type="dxa"/>
          </w:tcPr>
          <w:p w14:paraId="5BFCCFD6" w14:textId="77777777" w:rsidR="006E2DC2" w:rsidRPr="00D35F09" w:rsidRDefault="006E2DC2" w:rsidP="006E2DC2">
            <w:pPr>
              <w:pStyle w:val="TAL"/>
              <w:keepNext w:val="0"/>
              <w:keepLines w:val="0"/>
              <w:widowControl w:val="0"/>
            </w:pPr>
            <w:r w:rsidRPr="00AE3D0F">
              <w:rPr>
                <w:rFonts w:hint="eastAsia"/>
              </w:rPr>
              <w:t>O</w:t>
            </w:r>
            <w:r w:rsidRPr="00AE3D0F">
              <w:t>CTET STRING</w:t>
            </w:r>
          </w:p>
        </w:tc>
        <w:tc>
          <w:tcPr>
            <w:tcW w:w="1728" w:type="dxa"/>
          </w:tcPr>
          <w:p w14:paraId="0CBE2421" w14:textId="77777777" w:rsidR="006E2DC2" w:rsidRPr="00EA5FA7" w:rsidRDefault="006E2DC2" w:rsidP="006E2DC2">
            <w:pPr>
              <w:pStyle w:val="TAL"/>
              <w:keepNext w:val="0"/>
              <w:keepLines w:val="0"/>
              <w:widowControl w:val="0"/>
            </w:pPr>
            <w:r w:rsidRPr="00AE3D0F">
              <w:t>RLC-BearerConfig IE defined in subclause 6.3.2 of TS 38.331 [8]</w:t>
            </w:r>
          </w:p>
        </w:tc>
        <w:tc>
          <w:tcPr>
            <w:tcW w:w="1080" w:type="dxa"/>
          </w:tcPr>
          <w:p w14:paraId="757CC23A" w14:textId="77777777" w:rsidR="006E2DC2" w:rsidRPr="008B6E04" w:rsidRDefault="006E2DC2" w:rsidP="006E2DC2">
            <w:pPr>
              <w:pStyle w:val="TAC"/>
              <w:keepNext w:val="0"/>
              <w:keepLines w:val="0"/>
              <w:widowControl w:val="0"/>
              <w:rPr>
                <w:rFonts w:cs="Arial"/>
                <w:szCs w:val="18"/>
              </w:rPr>
            </w:pPr>
            <w:r w:rsidRPr="00AE3D0F">
              <w:rPr>
                <w:rFonts w:cs="Arial"/>
                <w:szCs w:val="18"/>
              </w:rPr>
              <w:t>YES</w:t>
            </w:r>
          </w:p>
        </w:tc>
        <w:tc>
          <w:tcPr>
            <w:tcW w:w="1080" w:type="dxa"/>
          </w:tcPr>
          <w:p w14:paraId="4E342CC5" w14:textId="77777777" w:rsidR="006E2DC2" w:rsidRDefault="006E2DC2" w:rsidP="006E2DC2">
            <w:pPr>
              <w:pStyle w:val="TAC"/>
              <w:keepNext w:val="0"/>
              <w:keepLines w:val="0"/>
              <w:widowControl w:val="0"/>
            </w:pPr>
            <w:r w:rsidRPr="00AE3D0F">
              <w:rPr>
                <w:rFonts w:hint="eastAsia"/>
              </w:rPr>
              <w:t>i</w:t>
            </w:r>
            <w:r w:rsidRPr="00AE3D0F">
              <w:t>gnore</w:t>
            </w:r>
          </w:p>
        </w:tc>
      </w:tr>
      <w:tr w:rsidR="006E2DC2" w:rsidRPr="00EA5FA7" w14:paraId="7FE0B8F0" w14:textId="77777777" w:rsidTr="006E2DC2">
        <w:tc>
          <w:tcPr>
            <w:tcW w:w="2160" w:type="dxa"/>
          </w:tcPr>
          <w:p w14:paraId="057A5A86" w14:textId="77777777" w:rsidR="006E2DC2" w:rsidRPr="00EA5FA7" w:rsidRDefault="006E2DC2" w:rsidP="006E2DC2">
            <w:pPr>
              <w:pStyle w:val="TAL"/>
              <w:keepNext w:val="0"/>
              <w:keepLines w:val="0"/>
              <w:widowControl w:val="0"/>
            </w:pPr>
            <w:r w:rsidRPr="00EA5FA7">
              <w:t xml:space="preserve">Inactivity Monitoring Request </w:t>
            </w:r>
          </w:p>
        </w:tc>
        <w:tc>
          <w:tcPr>
            <w:tcW w:w="1080" w:type="dxa"/>
          </w:tcPr>
          <w:p w14:paraId="41EF71EA" w14:textId="77777777" w:rsidR="006E2DC2" w:rsidRPr="00EA5FA7" w:rsidRDefault="006E2DC2" w:rsidP="006E2DC2">
            <w:pPr>
              <w:pStyle w:val="TAL"/>
              <w:keepNext w:val="0"/>
              <w:keepLines w:val="0"/>
              <w:widowControl w:val="0"/>
            </w:pPr>
            <w:r w:rsidRPr="00EA5FA7">
              <w:t>O</w:t>
            </w:r>
          </w:p>
        </w:tc>
        <w:tc>
          <w:tcPr>
            <w:tcW w:w="1080" w:type="dxa"/>
          </w:tcPr>
          <w:p w14:paraId="19F1F06E" w14:textId="77777777" w:rsidR="006E2DC2" w:rsidRPr="00EA5FA7" w:rsidRDefault="006E2DC2" w:rsidP="006E2DC2">
            <w:pPr>
              <w:pStyle w:val="TAL"/>
              <w:keepNext w:val="0"/>
              <w:keepLines w:val="0"/>
              <w:widowControl w:val="0"/>
              <w:rPr>
                <w:i/>
              </w:rPr>
            </w:pPr>
          </w:p>
        </w:tc>
        <w:tc>
          <w:tcPr>
            <w:tcW w:w="1512" w:type="dxa"/>
          </w:tcPr>
          <w:p w14:paraId="71A17E4E" w14:textId="77777777" w:rsidR="006E2DC2" w:rsidRPr="00EA5FA7" w:rsidRDefault="006E2DC2" w:rsidP="006E2DC2">
            <w:pPr>
              <w:pStyle w:val="TAL"/>
              <w:keepNext w:val="0"/>
              <w:keepLines w:val="0"/>
              <w:widowControl w:val="0"/>
            </w:pPr>
            <w:r w:rsidRPr="00EA5FA7">
              <w:t>ENUMERATED (true, ...)</w:t>
            </w:r>
          </w:p>
        </w:tc>
        <w:tc>
          <w:tcPr>
            <w:tcW w:w="1728" w:type="dxa"/>
          </w:tcPr>
          <w:p w14:paraId="5B776813" w14:textId="77777777" w:rsidR="006E2DC2" w:rsidRPr="00EA5FA7" w:rsidRDefault="006E2DC2" w:rsidP="006E2DC2">
            <w:pPr>
              <w:pStyle w:val="TAL"/>
              <w:keepNext w:val="0"/>
              <w:keepLines w:val="0"/>
              <w:widowControl w:val="0"/>
            </w:pPr>
          </w:p>
        </w:tc>
        <w:tc>
          <w:tcPr>
            <w:tcW w:w="1080" w:type="dxa"/>
          </w:tcPr>
          <w:p w14:paraId="0EE096EB" w14:textId="77777777" w:rsidR="006E2DC2" w:rsidRPr="00EA5FA7" w:rsidRDefault="006E2DC2" w:rsidP="006E2DC2">
            <w:pPr>
              <w:pStyle w:val="TAC"/>
              <w:keepNext w:val="0"/>
              <w:keepLines w:val="0"/>
              <w:widowControl w:val="0"/>
            </w:pPr>
            <w:r w:rsidRPr="00EA5FA7">
              <w:t>YES</w:t>
            </w:r>
          </w:p>
        </w:tc>
        <w:tc>
          <w:tcPr>
            <w:tcW w:w="1080" w:type="dxa"/>
          </w:tcPr>
          <w:p w14:paraId="590A6C11" w14:textId="77777777" w:rsidR="006E2DC2" w:rsidRPr="00EA5FA7" w:rsidRDefault="006E2DC2" w:rsidP="006E2DC2">
            <w:pPr>
              <w:pStyle w:val="TAC"/>
              <w:keepNext w:val="0"/>
              <w:keepLines w:val="0"/>
              <w:widowControl w:val="0"/>
            </w:pPr>
            <w:r w:rsidRPr="00EA5FA7">
              <w:t>reject</w:t>
            </w:r>
          </w:p>
        </w:tc>
      </w:tr>
      <w:tr w:rsidR="006E2DC2" w:rsidRPr="00EA5FA7" w14:paraId="0EB80448" w14:textId="77777777" w:rsidTr="006E2DC2">
        <w:tc>
          <w:tcPr>
            <w:tcW w:w="2160" w:type="dxa"/>
          </w:tcPr>
          <w:p w14:paraId="6B23DD8D" w14:textId="77777777" w:rsidR="006E2DC2" w:rsidRPr="00EA5FA7" w:rsidRDefault="006E2DC2" w:rsidP="006E2DC2">
            <w:pPr>
              <w:pStyle w:val="TAL"/>
              <w:keepNext w:val="0"/>
              <w:keepLines w:val="0"/>
              <w:widowControl w:val="0"/>
            </w:pPr>
            <w:r w:rsidRPr="00EA5FA7">
              <w:t>RAT-Frequency Priority Information</w:t>
            </w:r>
          </w:p>
        </w:tc>
        <w:tc>
          <w:tcPr>
            <w:tcW w:w="1080" w:type="dxa"/>
          </w:tcPr>
          <w:p w14:paraId="59F7488E" w14:textId="77777777" w:rsidR="006E2DC2" w:rsidRPr="00EA5FA7" w:rsidRDefault="006E2DC2" w:rsidP="006E2DC2">
            <w:pPr>
              <w:pStyle w:val="TAL"/>
              <w:keepNext w:val="0"/>
              <w:keepLines w:val="0"/>
              <w:widowControl w:val="0"/>
            </w:pPr>
            <w:r w:rsidRPr="00EA5FA7">
              <w:t>O</w:t>
            </w:r>
          </w:p>
        </w:tc>
        <w:tc>
          <w:tcPr>
            <w:tcW w:w="1080" w:type="dxa"/>
          </w:tcPr>
          <w:p w14:paraId="7EA763CC" w14:textId="77777777" w:rsidR="006E2DC2" w:rsidRPr="00EA5FA7" w:rsidRDefault="006E2DC2" w:rsidP="006E2DC2">
            <w:pPr>
              <w:pStyle w:val="TAL"/>
              <w:keepNext w:val="0"/>
              <w:keepLines w:val="0"/>
              <w:widowControl w:val="0"/>
              <w:rPr>
                <w:i/>
              </w:rPr>
            </w:pPr>
          </w:p>
        </w:tc>
        <w:tc>
          <w:tcPr>
            <w:tcW w:w="1512" w:type="dxa"/>
          </w:tcPr>
          <w:p w14:paraId="76AC7EBE" w14:textId="77777777" w:rsidR="006E2DC2" w:rsidRPr="00EA5FA7" w:rsidRDefault="006E2DC2" w:rsidP="006E2DC2">
            <w:pPr>
              <w:pStyle w:val="TAL"/>
              <w:keepNext w:val="0"/>
              <w:keepLines w:val="0"/>
              <w:widowControl w:val="0"/>
            </w:pPr>
            <w:r w:rsidRPr="00EA5FA7">
              <w:t>9.3.1.34</w:t>
            </w:r>
          </w:p>
        </w:tc>
        <w:tc>
          <w:tcPr>
            <w:tcW w:w="1728" w:type="dxa"/>
          </w:tcPr>
          <w:p w14:paraId="5287461E" w14:textId="77777777" w:rsidR="006E2DC2" w:rsidRPr="00EA5FA7" w:rsidRDefault="006E2DC2" w:rsidP="006E2DC2">
            <w:pPr>
              <w:pStyle w:val="TAL"/>
              <w:keepNext w:val="0"/>
              <w:keepLines w:val="0"/>
              <w:widowControl w:val="0"/>
            </w:pPr>
          </w:p>
        </w:tc>
        <w:tc>
          <w:tcPr>
            <w:tcW w:w="1080" w:type="dxa"/>
          </w:tcPr>
          <w:p w14:paraId="2A99D9EC" w14:textId="77777777" w:rsidR="006E2DC2" w:rsidRPr="00EA5FA7" w:rsidRDefault="006E2DC2" w:rsidP="006E2DC2">
            <w:pPr>
              <w:pStyle w:val="TAC"/>
              <w:keepNext w:val="0"/>
              <w:keepLines w:val="0"/>
              <w:widowControl w:val="0"/>
            </w:pPr>
            <w:r w:rsidRPr="00EA5FA7">
              <w:t>YES</w:t>
            </w:r>
          </w:p>
        </w:tc>
        <w:tc>
          <w:tcPr>
            <w:tcW w:w="1080" w:type="dxa"/>
          </w:tcPr>
          <w:p w14:paraId="6B49F139" w14:textId="77777777" w:rsidR="006E2DC2" w:rsidRPr="00EA5FA7" w:rsidRDefault="006E2DC2" w:rsidP="006E2DC2">
            <w:pPr>
              <w:pStyle w:val="TAC"/>
              <w:keepNext w:val="0"/>
              <w:keepLines w:val="0"/>
              <w:widowControl w:val="0"/>
            </w:pPr>
            <w:r w:rsidRPr="00EA5FA7">
              <w:t>reject</w:t>
            </w:r>
          </w:p>
        </w:tc>
      </w:tr>
      <w:tr w:rsidR="006E2DC2" w:rsidRPr="00EA5FA7" w14:paraId="66FBE3D9" w14:textId="77777777" w:rsidTr="006E2DC2">
        <w:tc>
          <w:tcPr>
            <w:tcW w:w="2160" w:type="dxa"/>
          </w:tcPr>
          <w:p w14:paraId="4488F946" w14:textId="77777777" w:rsidR="006E2DC2" w:rsidRPr="00EA5FA7" w:rsidRDefault="006E2DC2" w:rsidP="006E2DC2">
            <w:pPr>
              <w:pStyle w:val="TAL"/>
              <w:keepNext w:val="0"/>
              <w:keepLines w:val="0"/>
              <w:widowControl w:val="0"/>
            </w:pPr>
            <w:r w:rsidRPr="00EA5FA7">
              <w:t>RRC-Container</w:t>
            </w:r>
          </w:p>
        </w:tc>
        <w:tc>
          <w:tcPr>
            <w:tcW w:w="1080" w:type="dxa"/>
          </w:tcPr>
          <w:p w14:paraId="55CFD855" w14:textId="77777777" w:rsidR="006E2DC2" w:rsidRPr="00EA5FA7" w:rsidRDefault="006E2DC2" w:rsidP="006E2DC2">
            <w:pPr>
              <w:pStyle w:val="TAL"/>
              <w:keepNext w:val="0"/>
              <w:keepLines w:val="0"/>
              <w:widowControl w:val="0"/>
            </w:pPr>
            <w:r w:rsidRPr="00EA5FA7">
              <w:t>O</w:t>
            </w:r>
          </w:p>
        </w:tc>
        <w:tc>
          <w:tcPr>
            <w:tcW w:w="1080" w:type="dxa"/>
          </w:tcPr>
          <w:p w14:paraId="21AB0FEB" w14:textId="77777777" w:rsidR="006E2DC2" w:rsidRPr="00EA5FA7" w:rsidRDefault="006E2DC2" w:rsidP="006E2DC2">
            <w:pPr>
              <w:pStyle w:val="TAL"/>
              <w:keepNext w:val="0"/>
              <w:keepLines w:val="0"/>
              <w:widowControl w:val="0"/>
              <w:rPr>
                <w:i/>
              </w:rPr>
            </w:pPr>
          </w:p>
        </w:tc>
        <w:tc>
          <w:tcPr>
            <w:tcW w:w="1512" w:type="dxa"/>
          </w:tcPr>
          <w:p w14:paraId="3A8E7872" w14:textId="77777777" w:rsidR="006E2DC2" w:rsidRPr="00EA5FA7" w:rsidRDefault="006E2DC2" w:rsidP="006E2DC2">
            <w:pPr>
              <w:pStyle w:val="TAL"/>
              <w:keepNext w:val="0"/>
              <w:keepLines w:val="0"/>
              <w:widowControl w:val="0"/>
            </w:pPr>
            <w:r w:rsidRPr="00EA5FA7">
              <w:t>9.3.1.6</w:t>
            </w:r>
          </w:p>
        </w:tc>
        <w:tc>
          <w:tcPr>
            <w:tcW w:w="1728" w:type="dxa"/>
          </w:tcPr>
          <w:p w14:paraId="06AF9199" w14:textId="77777777" w:rsidR="006E2DC2" w:rsidRPr="00EA5FA7" w:rsidRDefault="006E2DC2" w:rsidP="006E2DC2">
            <w:pPr>
              <w:pStyle w:val="TAL"/>
              <w:keepNext w:val="0"/>
              <w:keepLines w:val="0"/>
              <w:widowControl w:val="0"/>
            </w:pPr>
            <w:r w:rsidRPr="00EA5FA7">
              <w:t xml:space="preserve">Includes the </w:t>
            </w:r>
            <w:r w:rsidRPr="00EA5FA7">
              <w:rPr>
                <w:i/>
              </w:rPr>
              <w:t>DL-DCCH-Message</w:t>
            </w:r>
            <w:r w:rsidRPr="00EA5FA7">
              <w:t xml:space="preserve"> </w:t>
            </w:r>
            <w:r>
              <w:t>message</w:t>
            </w:r>
            <w:r w:rsidRPr="00EA5FA7">
              <w:t xml:space="preserve"> as defined in subclause 6.2 of TS 38.331 [8]</w:t>
            </w:r>
            <w:r w:rsidRPr="00EA5FA7">
              <w:rPr>
                <w:lang w:eastAsia="zh-CN"/>
              </w:rPr>
              <w:t>, encapsulated in a PDCP PDU</w:t>
            </w:r>
            <w:r w:rsidRPr="00EA5FA7">
              <w:t>.</w:t>
            </w:r>
          </w:p>
        </w:tc>
        <w:tc>
          <w:tcPr>
            <w:tcW w:w="1080" w:type="dxa"/>
          </w:tcPr>
          <w:p w14:paraId="18714871" w14:textId="77777777" w:rsidR="006E2DC2" w:rsidRPr="00EA5FA7" w:rsidRDefault="006E2DC2" w:rsidP="006E2DC2">
            <w:pPr>
              <w:pStyle w:val="TAC"/>
              <w:keepNext w:val="0"/>
              <w:keepLines w:val="0"/>
              <w:widowControl w:val="0"/>
            </w:pPr>
            <w:r w:rsidRPr="00EA5FA7">
              <w:t>YES</w:t>
            </w:r>
          </w:p>
        </w:tc>
        <w:tc>
          <w:tcPr>
            <w:tcW w:w="1080" w:type="dxa"/>
          </w:tcPr>
          <w:p w14:paraId="4CF4D0D2" w14:textId="77777777" w:rsidR="006E2DC2" w:rsidRPr="00EA5FA7" w:rsidRDefault="006E2DC2" w:rsidP="006E2DC2">
            <w:pPr>
              <w:pStyle w:val="TAC"/>
              <w:keepNext w:val="0"/>
              <w:keepLines w:val="0"/>
              <w:widowControl w:val="0"/>
            </w:pPr>
            <w:r w:rsidRPr="00EA5FA7">
              <w:t>ignore</w:t>
            </w:r>
          </w:p>
        </w:tc>
      </w:tr>
      <w:tr w:rsidR="006E2DC2" w:rsidRPr="00EA5FA7" w14:paraId="0CB24FE7" w14:textId="77777777" w:rsidTr="006E2DC2">
        <w:tc>
          <w:tcPr>
            <w:tcW w:w="2160" w:type="dxa"/>
          </w:tcPr>
          <w:p w14:paraId="6860FAAF" w14:textId="77777777" w:rsidR="006E2DC2" w:rsidRPr="00EA5FA7" w:rsidRDefault="006E2DC2" w:rsidP="006E2DC2">
            <w:pPr>
              <w:pStyle w:val="TAL"/>
              <w:keepNext w:val="0"/>
              <w:keepLines w:val="0"/>
              <w:widowControl w:val="0"/>
            </w:pPr>
            <w:r w:rsidRPr="00EA5FA7">
              <w:t>Masked IMEISV</w:t>
            </w:r>
          </w:p>
        </w:tc>
        <w:tc>
          <w:tcPr>
            <w:tcW w:w="1080" w:type="dxa"/>
          </w:tcPr>
          <w:p w14:paraId="6B7DF944" w14:textId="77777777" w:rsidR="006E2DC2" w:rsidRPr="00EA5FA7" w:rsidRDefault="006E2DC2" w:rsidP="006E2DC2">
            <w:pPr>
              <w:pStyle w:val="TAL"/>
              <w:keepNext w:val="0"/>
              <w:keepLines w:val="0"/>
              <w:widowControl w:val="0"/>
            </w:pPr>
            <w:r w:rsidRPr="00EA5FA7">
              <w:t>O</w:t>
            </w:r>
          </w:p>
        </w:tc>
        <w:tc>
          <w:tcPr>
            <w:tcW w:w="1080" w:type="dxa"/>
          </w:tcPr>
          <w:p w14:paraId="5AD0A2E8" w14:textId="77777777" w:rsidR="006E2DC2" w:rsidRPr="00EA5FA7" w:rsidRDefault="006E2DC2" w:rsidP="006E2DC2">
            <w:pPr>
              <w:pStyle w:val="TAL"/>
              <w:keepNext w:val="0"/>
              <w:keepLines w:val="0"/>
              <w:widowControl w:val="0"/>
              <w:rPr>
                <w:i/>
              </w:rPr>
            </w:pPr>
          </w:p>
        </w:tc>
        <w:tc>
          <w:tcPr>
            <w:tcW w:w="1512" w:type="dxa"/>
          </w:tcPr>
          <w:p w14:paraId="11068C34" w14:textId="77777777" w:rsidR="006E2DC2" w:rsidRPr="00EA5FA7" w:rsidRDefault="006E2DC2" w:rsidP="006E2DC2">
            <w:pPr>
              <w:pStyle w:val="TAL"/>
              <w:keepNext w:val="0"/>
              <w:keepLines w:val="0"/>
              <w:widowControl w:val="0"/>
            </w:pPr>
            <w:r w:rsidRPr="00EA5FA7">
              <w:t>9.3.1.55</w:t>
            </w:r>
          </w:p>
        </w:tc>
        <w:tc>
          <w:tcPr>
            <w:tcW w:w="1728" w:type="dxa"/>
          </w:tcPr>
          <w:p w14:paraId="433D6C46" w14:textId="77777777" w:rsidR="006E2DC2" w:rsidRPr="00EA5FA7" w:rsidRDefault="006E2DC2" w:rsidP="006E2DC2">
            <w:pPr>
              <w:pStyle w:val="TAL"/>
              <w:keepNext w:val="0"/>
              <w:keepLines w:val="0"/>
              <w:widowControl w:val="0"/>
            </w:pPr>
          </w:p>
        </w:tc>
        <w:tc>
          <w:tcPr>
            <w:tcW w:w="1080" w:type="dxa"/>
          </w:tcPr>
          <w:p w14:paraId="266F9AEA" w14:textId="77777777" w:rsidR="006E2DC2" w:rsidRPr="00EA5FA7" w:rsidRDefault="006E2DC2" w:rsidP="006E2DC2">
            <w:pPr>
              <w:pStyle w:val="TAC"/>
              <w:keepNext w:val="0"/>
              <w:keepLines w:val="0"/>
              <w:widowControl w:val="0"/>
            </w:pPr>
            <w:r w:rsidRPr="00EA5FA7">
              <w:t>YES</w:t>
            </w:r>
          </w:p>
        </w:tc>
        <w:tc>
          <w:tcPr>
            <w:tcW w:w="1080" w:type="dxa"/>
          </w:tcPr>
          <w:p w14:paraId="2296C28D" w14:textId="77777777" w:rsidR="006E2DC2" w:rsidRPr="00EA5FA7" w:rsidRDefault="006E2DC2" w:rsidP="006E2DC2">
            <w:pPr>
              <w:pStyle w:val="TAC"/>
              <w:keepNext w:val="0"/>
              <w:keepLines w:val="0"/>
              <w:widowControl w:val="0"/>
            </w:pPr>
            <w:r w:rsidRPr="00EA5FA7">
              <w:t>ignore</w:t>
            </w:r>
          </w:p>
        </w:tc>
      </w:tr>
      <w:tr w:rsidR="006E2DC2" w:rsidRPr="00EA5FA7" w14:paraId="4096DD30" w14:textId="77777777" w:rsidTr="006E2DC2">
        <w:tc>
          <w:tcPr>
            <w:tcW w:w="2160" w:type="dxa"/>
            <w:tcBorders>
              <w:top w:val="single" w:sz="4" w:space="0" w:color="auto"/>
              <w:left w:val="single" w:sz="4" w:space="0" w:color="auto"/>
              <w:bottom w:val="single" w:sz="4" w:space="0" w:color="auto"/>
              <w:right w:val="single" w:sz="4" w:space="0" w:color="auto"/>
            </w:tcBorders>
          </w:tcPr>
          <w:p w14:paraId="2FAFF8A2" w14:textId="77777777" w:rsidR="006E2DC2" w:rsidRPr="00EA5FA7" w:rsidRDefault="006E2DC2" w:rsidP="006E2DC2">
            <w:pPr>
              <w:pStyle w:val="TAL"/>
              <w:keepNext w:val="0"/>
              <w:keepLines w:val="0"/>
              <w:widowControl w:val="0"/>
            </w:pPr>
            <w:r w:rsidRPr="00EA5FA7">
              <w:t>Serving PLMN</w:t>
            </w:r>
          </w:p>
        </w:tc>
        <w:tc>
          <w:tcPr>
            <w:tcW w:w="1080" w:type="dxa"/>
            <w:tcBorders>
              <w:top w:val="single" w:sz="4" w:space="0" w:color="auto"/>
              <w:left w:val="single" w:sz="4" w:space="0" w:color="auto"/>
              <w:bottom w:val="single" w:sz="4" w:space="0" w:color="auto"/>
              <w:right w:val="single" w:sz="4" w:space="0" w:color="auto"/>
            </w:tcBorders>
          </w:tcPr>
          <w:p w14:paraId="0CE21CAC" w14:textId="77777777" w:rsidR="006E2DC2" w:rsidRPr="00EA5FA7" w:rsidRDefault="006E2DC2" w:rsidP="006E2DC2">
            <w:pPr>
              <w:pStyle w:val="TAL"/>
              <w:keepNext w:val="0"/>
              <w:keepLines w:val="0"/>
              <w:widowControl w:val="0"/>
            </w:pPr>
            <w:r w:rsidRPr="00EA5FA7">
              <w:t>O</w:t>
            </w:r>
          </w:p>
        </w:tc>
        <w:tc>
          <w:tcPr>
            <w:tcW w:w="1080" w:type="dxa"/>
            <w:tcBorders>
              <w:top w:val="single" w:sz="4" w:space="0" w:color="auto"/>
              <w:left w:val="single" w:sz="4" w:space="0" w:color="auto"/>
              <w:bottom w:val="single" w:sz="4" w:space="0" w:color="auto"/>
              <w:right w:val="single" w:sz="4" w:space="0" w:color="auto"/>
            </w:tcBorders>
          </w:tcPr>
          <w:p w14:paraId="5972A05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7E09BE" w14:textId="77777777" w:rsidR="006E2DC2" w:rsidRPr="00EA5FA7" w:rsidRDefault="006E2DC2" w:rsidP="006E2DC2">
            <w:pPr>
              <w:pStyle w:val="TAL"/>
              <w:keepNext w:val="0"/>
              <w:keepLines w:val="0"/>
              <w:widowControl w:val="0"/>
            </w:pPr>
            <w:r w:rsidRPr="00EA5FA7">
              <w:t>PLMN ID</w:t>
            </w:r>
          </w:p>
          <w:p w14:paraId="0748733A" w14:textId="77777777" w:rsidR="006E2DC2" w:rsidRPr="00EA5FA7" w:rsidRDefault="006E2DC2" w:rsidP="006E2DC2">
            <w:pPr>
              <w:pStyle w:val="TAL"/>
              <w:keepNext w:val="0"/>
              <w:keepLines w:val="0"/>
              <w:widowControl w:val="0"/>
            </w:pPr>
            <w:r w:rsidRPr="00EA5FA7">
              <w:t>9.3.1.14</w:t>
            </w:r>
          </w:p>
        </w:tc>
        <w:tc>
          <w:tcPr>
            <w:tcW w:w="1728" w:type="dxa"/>
            <w:tcBorders>
              <w:top w:val="single" w:sz="4" w:space="0" w:color="auto"/>
              <w:left w:val="single" w:sz="4" w:space="0" w:color="auto"/>
              <w:bottom w:val="single" w:sz="4" w:space="0" w:color="auto"/>
              <w:right w:val="single" w:sz="4" w:space="0" w:color="auto"/>
            </w:tcBorders>
          </w:tcPr>
          <w:p w14:paraId="01792A34" w14:textId="77777777" w:rsidR="006E2DC2" w:rsidRPr="00EA5FA7" w:rsidRDefault="006E2DC2" w:rsidP="006E2DC2">
            <w:pPr>
              <w:pStyle w:val="TAL"/>
              <w:keepNext w:val="0"/>
              <w:keepLines w:val="0"/>
              <w:widowControl w:val="0"/>
            </w:pPr>
            <w:r w:rsidRPr="00EA5FA7">
              <w:t>Indicates the PLMN serving the UE.</w:t>
            </w:r>
          </w:p>
        </w:tc>
        <w:tc>
          <w:tcPr>
            <w:tcW w:w="1080" w:type="dxa"/>
            <w:tcBorders>
              <w:top w:val="single" w:sz="4" w:space="0" w:color="auto"/>
              <w:left w:val="single" w:sz="4" w:space="0" w:color="auto"/>
              <w:bottom w:val="single" w:sz="4" w:space="0" w:color="auto"/>
              <w:right w:val="single" w:sz="4" w:space="0" w:color="auto"/>
            </w:tcBorders>
          </w:tcPr>
          <w:p w14:paraId="2054ADDD"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6B9EA7C3" w14:textId="77777777" w:rsidR="006E2DC2" w:rsidRPr="00EA5FA7" w:rsidRDefault="006E2DC2" w:rsidP="006E2DC2">
            <w:pPr>
              <w:pStyle w:val="TAC"/>
              <w:keepNext w:val="0"/>
              <w:keepLines w:val="0"/>
              <w:widowControl w:val="0"/>
            </w:pPr>
            <w:r w:rsidRPr="00EA5FA7">
              <w:t>ignore</w:t>
            </w:r>
          </w:p>
        </w:tc>
      </w:tr>
      <w:tr w:rsidR="006E2DC2" w:rsidRPr="00EA5FA7" w14:paraId="2DF2A3C0" w14:textId="77777777" w:rsidTr="006E2DC2">
        <w:tc>
          <w:tcPr>
            <w:tcW w:w="2160" w:type="dxa"/>
          </w:tcPr>
          <w:p w14:paraId="76B04789" w14:textId="77777777" w:rsidR="006E2DC2" w:rsidRPr="00EA5FA7" w:rsidRDefault="006E2DC2" w:rsidP="006E2DC2">
            <w:pPr>
              <w:pStyle w:val="TAL"/>
              <w:keepNext w:val="0"/>
              <w:keepLines w:val="0"/>
              <w:widowControl w:val="0"/>
              <w:rPr>
                <w:noProof/>
              </w:rPr>
            </w:pPr>
            <w:r w:rsidRPr="00EA5FA7">
              <w:rPr>
                <w:noProof/>
              </w:rPr>
              <w:t>gNB-DU UE Aggregate Maximum Bit Rate Uplink</w:t>
            </w:r>
          </w:p>
        </w:tc>
        <w:tc>
          <w:tcPr>
            <w:tcW w:w="1080" w:type="dxa"/>
          </w:tcPr>
          <w:p w14:paraId="63B54F73" w14:textId="77777777" w:rsidR="006E2DC2" w:rsidRPr="00EA5FA7" w:rsidRDefault="006E2DC2" w:rsidP="006E2DC2">
            <w:pPr>
              <w:pStyle w:val="TAL"/>
              <w:keepNext w:val="0"/>
              <w:keepLines w:val="0"/>
              <w:widowControl w:val="0"/>
              <w:rPr>
                <w:noProof/>
              </w:rPr>
            </w:pPr>
            <w:r w:rsidRPr="00EA5FA7">
              <w:t>C-ifDRBSetup</w:t>
            </w:r>
          </w:p>
        </w:tc>
        <w:tc>
          <w:tcPr>
            <w:tcW w:w="1080" w:type="dxa"/>
          </w:tcPr>
          <w:p w14:paraId="3DB5D235" w14:textId="77777777" w:rsidR="006E2DC2" w:rsidRPr="00EA5FA7" w:rsidRDefault="006E2DC2" w:rsidP="006E2DC2">
            <w:pPr>
              <w:pStyle w:val="TAL"/>
              <w:keepNext w:val="0"/>
              <w:keepLines w:val="0"/>
              <w:widowControl w:val="0"/>
              <w:rPr>
                <w:i/>
                <w:noProof/>
              </w:rPr>
            </w:pPr>
          </w:p>
        </w:tc>
        <w:tc>
          <w:tcPr>
            <w:tcW w:w="1512" w:type="dxa"/>
          </w:tcPr>
          <w:p w14:paraId="034E1685" w14:textId="77777777" w:rsidR="006E2DC2" w:rsidRPr="00EA5FA7" w:rsidRDefault="006E2DC2" w:rsidP="006E2DC2">
            <w:pPr>
              <w:pStyle w:val="TAL"/>
              <w:keepNext w:val="0"/>
              <w:keepLines w:val="0"/>
              <w:widowControl w:val="0"/>
              <w:rPr>
                <w:noProof/>
              </w:rPr>
            </w:pPr>
            <w:r w:rsidRPr="00EA5FA7">
              <w:rPr>
                <w:noProof/>
              </w:rPr>
              <w:t>Bit Rate 9.3.1.22</w:t>
            </w:r>
          </w:p>
        </w:tc>
        <w:tc>
          <w:tcPr>
            <w:tcW w:w="1728" w:type="dxa"/>
          </w:tcPr>
          <w:p w14:paraId="65C2A8EE" w14:textId="77777777" w:rsidR="006E2DC2" w:rsidRPr="00EA5FA7" w:rsidRDefault="006E2DC2" w:rsidP="006E2DC2">
            <w:pPr>
              <w:pStyle w:val="TAL"/>
              <w:keepNext w:val="0"/>
              <w:keepLines w:val="0"/>
              <w:widowControl w:val="0"/>
              <w:rPr>
                <w:noProof/>
              </w:rPr>
            </w:pPr>
            <w:r w:rsidRPr="00EA5FA7">
              <w:rPr>
                <w:noProof/>
              </w:rPr>
              <w:t xml:space="preserve">The gNB-DU UE Aggregate Maximum Bit Rate Uplink is to be enforced by the </w:t>
            </w:r>
            <w:r w:rsidRPr="00EA5FA7">
              <w:rPr>
                <w:noProof/>
              </w:rPr>
              <w:lastRenderedPageBreak/>
              <w:t>gNB-DU</w:t>
            </w:r>
            <w:r w:rsidRPr="00EA5FA7">
              <w:rPr>
                <w:noProof/>
                <w:lang w:eastAsia="ja-JP"/>
              </w:rPr>
              <w:t>.</w:t>
            </w:r>
          </w:p>
        </w:tc>
        <w:tc>
          <w:tcPr>
            <w:tcW w:w="1080" w:type="dxa"/>
          </w:tcPr>
          <w:p w14:paraId="77D7B0A4" w14:textId="77777777" w:rsidR="006E2DC2" w:rsidRPr="00EA5FA7" w:rsidRDefault="006E2DC2" w:rsidP="006E2DC2">
            <w:pPr>
              <w:pStyle w:val="TAC"/>
              <w:keepNext w:val="0"/>
              <w:keepLines w:val="0"/>
              <w:widowControl w:val="0"/>
              <w:rPr>
                <w:noProof/>
              </w:rPr>
            </w:pPr>
            <w:r w:rsidRPr="00EA5FA7">
              <w:rPr>
                <w:noProof/>
              </w:rPr>
              <w:lastRenderedPageBreak/>
              <w:t>YES</w:t>
            </w:r>
          </w:p>
        </w:tc>
        <w:tc>
          <w:tcPr>
            <w:tcW w:w="1080" w:type="dxa"/>
          </w:tcPr>
          <w:p w14:paraId="28A06FED"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6C888EF1" w14:textId="77777777" w:rsidTr="006E2DC2">
        <w:tc>
          <w:tcPr>
            <w:tcW w:w="2160" w:type="dxa"/>
          </w:tcPr>
          <w:p w14:paraId="5080CF9F" w14:textId="77777777" w:rsidR="006E2DC2" w:rsidRPr="00EA5FA7" w:rsidRDefault="006E2DC2" w:rsidP="006E2DC2">
            <w:pPr>
              <w:pStyle w:val="TAL"/>
              <w:keepNext w:val="0"/>
              <w:keepLines w:val="0"/>
              <w:widowControl w:val="0"/>
              <w:rPr>
                <w:noProof/>
              </w:rPr>
            </w:pPr>
            <w:r w:rsidRPr="00EA5FA7">
              <w:rPr>
                <w:noProof/>
              </w:rPr>
              <w:t>RRC Delivery Status Request</w:t>
            </w:r>
          </w:p>
        </w:tc>
        <w:tc>
          <w:tcPr>
            <w:tcW w:w="1080" w:type="dxa"/>
          </w:tcPr>
          <w:p w14:paraId="78A9DC8D" w14:textId="77777777" w:rsidR="006E2DC2" w:rsidRPr="00EA5FA7" w:rsidRDefault="006E2DC2" w:rsidP="006E2DC2">
            <w:pPr>
              <w:pStyle w:val="TAL"/>
              <w:keepNext w:val="0"/>
              <w:keepLines w:val="0"/>
              <w:widowControl w:val="0"/>
              <w:rPr>
                <w:noProof/>
              </w:rPr>
            </w:pPr>
            <w:r w:rsidRPr="00EA5FA7">
              <w:rPr>
                <w:noProof/>
              </w:rPr>
              <w:t>O</w:t>
            </w:r>
          </w:p>
        </w:tc>
        <w:tc>
          <w:tcPr>
            <w:tcW w:w="1080" w:type="dxa"/>
          </w:tcPr>
          <w:p w14:paraId="277F0C9A" w14:textId="77777777" w:rsidR="006E2DC2" w:rsidRPr="00EA5FA7" w:rsidRDefault="006E2DC2" w:rsidP="006E2DC2">
            <w:pPr>
              <w:pStyle w:val="TAL"/>
              <w:keepNext w:val="0"/>
              <w:keepLines w:val="0"/>
              <w:widowControl w:val="0"/>
              <w:rPr>
                <w:i/>
                <w:noProof/>
              </w:rPr>
            </w:pPr>
          </w:p>
        </w:tc>
        <w:tc>
          <w:tcPr>
            <w:tcW w:w="1512" w:type="dxa"/>
          </w:tcPr>
          <w:p w14:paraId="501341B1" w14:textId="77777777" w:rsidR="006E2DC2" w:rsidRPr="00EA5FA7" w:rsidRDefault="006E2DC2" w:rsidP="006E2DC2">
            <w:pPr>
              <w:pStyle w:val="TAL"/>
              <w:keepNext w:val="0"/>
              <w:keepLines w:val="0"/>
              <w:widowControl w:val="0"/>
              <w:rPr>
                <w:noProof/>
              </w:rPr>
            </w:pPr>
            <w:r w:rsidRPr="00EA5FA7">
              <w:t>ENUMERATED (true, …)</w:t>
            </w:r>
          </w:p>
        </w:tc>
        <w:tc>
          <w:tcPr>
            <w:tcW w:w="1728" w:type="dxa"/>
          </w:tcPr>
          <w:p w14:paraId="0DCC03A9" w14:textId="77777777" w:rsidR="006E2DC2" w:rsidRPr="00EA5FA7" w:rsidRDefault="006E2DC2" w:rsidP="006E2DC2">
            <w:pPr>
              <w:pStyle w:val="TAL"/>
              <w:keepNext w:val="0"/>
              <w:keepLines w:val="0"/>
              <w:widowControl w:val="0"/>
              <w:rPr>
                <w:noProof/>
              </w:rPr>
            </w:pPr>
            <w:r w:rsidRPr="00EA5FA7">
              <w:t>Indicates whether RRC DELIVERY REPORT procedure is requested for the RRC message.</w:t>
            </w:r>
          </w:p>
        </w:tc>
        <w:tc>
          <w:tcPr>
            <w:tcW w:w="1080" w:type="dxa"/>
          </w:tcPr>
          <w:p w14:paraId="66B5347F" w14:textId="77777777" w:rsidR="006E2DC2" w:rsidRPr="00EA5FA7" w:rsidRDefault="006E2DC2" w:rsidP="006E2DC2">
            <w:pPr>
              <w:pStyle w:val="TAC"/>
              <w:keepNext w:val="0"/>
              <w:keepLines w:val="0"/>
              <w:widowControl w:val="0"/>
              <w:rPr>
                <w:noProof/>
              </w:rPr>
            </w:pPr>
            <w:r w:rsidRPr="00EA5FA7">
              <w:rPr>
                <w:noProof/>
              </w:rPr>
              <w:t>YES</w:t>
            </w:r>
          </w:p>
        </w:tc>
        <w:tc>
          <w:tcPr>
            <w:tcW w:w="1080" w:type="dxa"/>
          </w:tcPr>
          <w:p w14:paraId="50ABDEA0" w14:textId="77777777" w:rsidR="006E2DC2" w:rsidRPr="00EA5FA7" w:rsidRDefault="006E2DC2" w:rsidP="006E2DC2">
            <w:pPr>
              <w:pStyle w:val="TAC"/>
              <w:keepNext w:val="0"/>
              <w:keepLines w:val="0"/>
              <w:widowControl w:val="0"/>
              <w:rPr>
                <w:noProof/>
              </w:rPr>
            </w:pPr>
            <w:r w:rsidRPr="00EA5FA7">
              <w:rPr>
                <w:noProof/>
              </w:rPr>
              <w:t>ignore</w:t>
            </w:r>
          </w:p>
        </w:tc>
      </w:tr>
      <w:tr w:rsidR="006E2DC2" w:rsidRPr="00EA5FA7" w14:paraId="426BB877" w14:textId="77777777" w:rsidTr="006E2DC2">
        <w:tc>
          <w:tcPr>
            <w:tcW w:w="2160" w:type="dxa"/>
          </w:tcPr>
          <w:p w14:paraId="4DE0A631" w14:textId="77777777" w:rsidR="006E2DC2" w:rsidRPr="00EA5FA7" w:rsidRDefault="006E2DC2" w:rsidP="006E2DC2">
            <w:pPr>
              <w:pStyle w:val="TAL"/>
              <w:keepNext w:val="0"/>
              <w:keepLines w:val="0"/>
              <w:widowControl w:val="0"/>
              <w:rPr>
                <w:noProof/>
              </w:rPr>
            </w:pPr>
            <w:r w:rsidRPr="00EA5FA7">
              <w:t>Resource Coordination Transfer Information</w:t>
            </w:r>
          </w:p>
        </w:tc>
        <w:tc>
          <w:tcPr>
            <w:tcW w:w="1080" w:type="dxa"/>
          </w:tcPr>
          <w:p w14:paraId="3E547C58" w14:textId="77777777" w:rsidR="006E2DC2" w:rsidRPr="00EA5FA7" w:rsidRDefault="006E2DC2" w:rsidP="006E2DC2">
            <w:pPr>
              <w:pStyle w:val="TAL"/>
              <w:keepNext w:val="0"/>
              <w:keepLines w:val="0"/>
              <w:widowControl w:val="0"/>
              <w:rPr>
                <w:noProof/>
              </w:rPr>
            </w:pPr>
            <w:r w:rsidRPr="00EA5FA7">
              <w:t>O</w:t>
            </w:r>
          </w:p>
        </w:tc>
        <w:tc>
          <w:tcPr>
            <w:tcW w:w="1080" w:type="dxa"/>
          </w:tcPr>
          <w:p w14:paraId="4A330DF1" w14:textId="77777777" w:rsidR="006E2DC2" w:rsidRPr="00EA5FA7" w:rsidRDefault="006E2DC2" w:rsidP="006E2DC2">
            <w:pPr>
              <w:pStyle w:val="TAL"/>
              <w:keepNext w:val="0"/>
              <w:keepLines w:val="0"/>
              <w:widowControl w:val="0"/>
              <w:rPr>
                <w:i/>
                <w:noProof/>
              </w:rPr>
            </w:pPr>
          </w:p>
        </w:tc>
        <w:tc>
          <w:tcPr>
            <w:tcW w:w="1512" w:type="dxa"/>
          </w:tcPr>
          <w:p w14:paraId="23AAA574" w14:textId="77777777" w:rsidR="006E2DC2" w:rsidRPr="00EA5FA7" w:rsidRDefault="006E2DC2" w:rsidP="006E2DC2">
            <w:pPr>
              <w:pStyle w:val="TAL"/>
              <w:keepNext w:val="0"/>
              <w:keepLines w:val="0"/>
              <w:widowControl w:val="0"/>
              <w:rPr>
                <w:noProof/>
              </w:rPr>
            </w:pPr>
            <w:r w:rsidRPr="00EA5FA7">
              <w:t>9.3.1.73</w:t>
            </w:r>
          </w:p>
        </w:tc>
        <w:tc>
          <w:tcPr>
            <w:tcW w:w="1728" w:type="dxa"/>
          </w:tcPr>
          <w:p w14:paraId="649A10E1" w14:textId="77777777" w:rsidR="006E2DC2" w:rsidRPr="00EA5FA7" w:rsidRDefault="006E2DC2" w:rsidP="006E2DC2">
            <w:pPr>
              <w:pStyle w:val="TAL"/>
              <w:keepNext w:val="0"/>
              <w:keepLines w:val="0"/>
              <w:widowControl w:val="0"/>
              <w:rPr>
                <w:noProof/>
              </w:rPr>
            </w:pPr>
          </w:p>
        </w:tc>
        <w:tc>
          <w:tcPr>
            <w:tcW w:w="1080" w:type="dxa"/>
          </w:tcPr>
          <w:p w14:paraId="05867B5B" w14:textId="77777777" w:rsidR="006E2DC2" w:rsidRPr="00EA5FA7" w:rsidRDefault="006E2DC2" w:rsidP="006E2DC2">
            <w:pPr>
              <w:pStyle w:val="TAC"/>
              <w:keepNext w:val="0"/>
              <w:keepLines w:val="0"/>
              <w:widowControl w:val="0"/>
              <w:rPr>
                <w:noProof/>
              </w:rPr>
            </w:pPr>
            <w:r w:rsidRPr="00EA5FA7">
              <w:rPr>
                <w:rFonts w:eastAsia="MS Mincho"/>
              </w:rPr>
              <w:t>YES</w:t>
            </w:r>
          </w:p>
        </w:tc>
        <w:tc>
          <w:tcPr>
            <w:tcW w:w="1080" w:type="dxa"/>
          </w:tcPr>
          <w:p w14:paraId="13370FF4" w14:textId="77777777" w:rsidR="006E2DC2" w:rsidRPr="00EA5FA7" w:rsidRDefault="006E2DC2" w:rsidP="006E2DC2">
            <w:pPr>
              <w:pStyle w:val="TAC"/>
              <w:keepNext w:val="0"/>
              <w:keepLines w:val="0"/>
              <w:widowControl w:val="0"/>
              <w:rPr>
                <w:noProof/>
              </w:rPr>
            </w:pPr>
            <w:r w:rsidRPr="00EA5FA7">
              <w:t>ignore</w:t>
            </w:r>
          </w:p>
        </w:tc>
      </w:tr>
      <w:tr w:rsidR="006E2DC2" w:rsidRPr="00EA5FA7" w14:paraId="020EE92D" w14:textId="77777777" w:rsidTr="006E2DC2">
        <w:tc>
          <w:tcPr>
            <w:tcW w:w="2160" w:type="dxa"/>
            <w:tcBorders>
              <w:top w:val="single" w:sz="4" w:space="0" w:color="auto"/>
              <w:left w:val="single" w:sz="4" w:space="0" w:color="auto"/>
              <w:bottom w:val="single" w:sz="4" w:space="0" w:color="auto"/>
              <w:right w:val="single" w:sz="4" w:space="0" w:color="auto"/>
            </w:tcBorders>
          </w:tcPr>
          <w:p w14:paraId="3990893E" w14:textId="77777777" w:rsidR="006E2DC2" w:rsidRPr="00EA5FA7" w:rsidRDefault="006E2DC2" w:rsidP="006E2DC2">
            <w:pPr>
              <w:pStyle w:val="TAL"/>
              <w:keepNext w:val="0"/>
              <w:keepLines w:val="0"/>
              <w:widowControl w:val="0"/>
            </w:pPr>
            <w:r w:rsidRPr="00EA5FA7">
              <w:t>servingCellMO</w:t>
            </w:r>
          </w:p>
        </w:tc>
        <w:tc>
          <w:tcPr>
            <w:tcW w:w="1080" w:type="dxa"/>
            <w:tcBorders>
              <w:top w:val="single" w:sz="4" w:space="0" w:color="auto"/>
              <w:left w:val="single" w:sz="4" w:space="0" w:color="auto"/>
              <w:bottom w:val="single" w:sz="4" w:space="0" w:color="auto"/>
              <w:right w:val="single" w:sz="4" w:space="0" w:color="auto"/>
            </w:tcBorders>
          </w:tcPr>
          <w:p w14:paraId="78EDEB75" w14:textId="77777777" w:rsidR="006E2DC2" w:rsidRPr="00EA5FA7" w:rsidRDefault="006E2DC2" w:rsidP="006E2DC2">
            <w:pPr>
              <w:pStyle w:val="TAL"/>
              <w:keepNext w:val="0"/>
              <w:keepLines w:val="0"/>
              <w:widowControl w:val="0"/>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6EE2D6"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0104FB" w14:textId="77777777" w:rsidR="006E2DC2" w:rsidRPr="00EA5FA7" w:rsidRDefault="006E2DC2" w:rsidP="006E2DC2">
            <w:pPr>
              <w:pStyle w:val="TAL"/>
              <w:keepNext w:val="0"/>
              <w:keepLines w:val="0"/>
              <w:widowControl w:val="0"/>
            </w:pPr>
            <w:r w:rsidRPr="00EA5FA7">
              <w:rPr>
                <w:lang w:eastAsia="ja-JP"/>
              </w:rPr>
              <w:t>INTEGER (1..64, ...)</w:t>
            </w:r>
          </w:p>
        </w:tc>
        <w:tc>
          <w:tcPr>
            <w:tcW w:w="1728" w:type="dxa"/>
            <w:tcBorders>
              <w:top w:val="single" w:sz="4" w:space="0" w:color="auto"/>
              <w:left w:val="single" w:sz="4" w:space="0" w:color="auto"/>
              <w:bottom w:val="single" w:sz="4" w:space="0" w:color="auto"/>
              <w:right w:val="single" w:sz="4" w:space="0" w:color="auto"/>
            </w:tcBorders>
          </w:tcPr>
          <w:p w14:paraId="2128F7D6"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B8A0E3"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500FDA1" w14:textId="77777777" w:rsidR="006E2DC2" w:rsidRPr="00EA5FA7" w:rsidRDefault="006E2DC2" w:rsidP="006E2DC2">
            <w:pPr>
              <w:pStyle w:val="TAC"/>
              <w:keepNext w:val="0"/>
              <w:keepLines w:val="0"/>
              <w:widowControl w:val="0"/>
            </w:pPr>
            <w:r w:rsidRPr="00EA5FA7">
              <w:t>ignore</w:t>
            </w:r>
          </w:p>
        </w:tc>
      </w:tr>
      <w:tr w:rsidR="006E2DC2" w:rsidRPr="00EA5FA7" w14:paraId="04D6D111" w14:textId="77777777" w:rsidTr="006E2DC2">
        <w:tc>
          <w:tcPr>
            <w:tcW w:w="2160" w:type="dxa"/>
            <w:tcBorders>
              <w:top w:val="single" w:sz="4" w:space="0" w:color="auto"/>
              <w:left w:val="single" w:sz="4" w:space="0" w:color="auto"/>
              <w:bottom w:val="single" w:sz="4" w:space="0" w:color="auto"/>
              <w:right w:val="single" w:sz="4" w:space="0" w:color="auto"/>
            </w:tcBorders>
          </w:tcPr>
          <w:p w14:paraId="1114151A" w14:textId="77777777" w:rsidR="006E2DC2" w:rsidRPr="00EA5FA7" w:rsidRDefault="006E2DC2" w:rsidP="006E2DC2">
            <w:pPr>
              <w:pStyle w:val="TAL"/>
              <w:keepNext w:val="0"/>
              <w:keepLines w:val="0"/>
              <w:widowControl w:val="0"/>
            </w:pPr>
            <w:r w:rsidRPr="00EA5FA7">
              <w:rPr>
                <w:rFonts w:eastAsia="바탕"/>
                <w:bCs/>
              </w:rPr>
              <w:t>New gNB-CU</w:t>
            </w:r>
            <w:r w:rsidRPr="00EA5FA7">
              <w:rPr>
                <w:bCs/>
              </w:rPr>
              <w:t xml:space="preserve"> UE F1AP ID</w:t>
            </w:r>
          </w:p>
        </w:tc>
        <w:tc>
          <w:tcPr>
            <w:tcW w:w="1080" w:type="dxa"/>
            <w:tcBorders>
              <w:top w:val="single" w:sz="4" w:space="0" w:color="auto"/>
              <w:left w:val="single" w:sz="4" w:space="0" w:color="auto"/>
              <w:bottom w:val="single" w:sz="4" w:space="0" w:color="auto"/>
              <w:right w:val="single" w:sz="4" w:space="0" w:color="auto"/>
            </w:tcBorders>
          </w:tcPr>
          <w:p w14:paraId="4A7A514D"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8DD30F"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8E6C95B" w14:textId="77777777" w:rsidR="006E2DC2" w:rsidRPr="00EA5FA7" w:rsidRDefault="006E2DC2" w:rsidP="006E2DC2">
            <w:pPr>
              <w:pStyle w:val="TAL"/>
              <w:keepNext w:val="0"/>
              <w:keepLines w:val="0"/>
              <w:widowControl w:val="0"/>
              <w:rPr>
                <w:bCs/>
              </w:rPr>
            </w:pPr>
            <w:r w:rsidRPr="00EA5FA7">
              <w:rPr>
                <w:rFonts w:eastAsia="바탕"/>
                <w:bCs/>
              </w:rPr>
              <w:t>gNB-CU</w:t>
            </w:r>
            <w:r w:rsidRPr="00EA5FA7">
              <w:rPr>
                <w:bCs/>
              </w:rPr>
              <w:t xml:space="preserve"> UE F1AP ID</w:t>
            </w:r>
          </w:p>
          <w:p w14:paraId="58C778E8" w14:textId="77777777" w:rsidR="006E2DC2" w:rsidRPr="00EA5FA7" w:rsidRDefault="006E2DC2" w:rsidP="006E2DC2">
            <w:pPr>
              <w:pStyle w:val="TAL"/>
              <w:keepNext w:val="0"/>
              <w:keepLines w:val="0"/>
              <w:widowControl w:val="0"/>
              <w:rPr>
                <w:lang w:eastAsia="ja-JP"/>
              </w:rPr>
            </w:pPr>
            <w:r w:rsidRPr="00EA5FA7">
              <w:t>9.3.1.4</w:t>
            </w:r>
          </w:p>
        </w:tc>
        <w:tc>
          <w:tcPr>
            <w:tcW w:w="1728" w:type="dxa"/>
            <w:tcBorders>
              <w:top w:val="single" w:sz="4" w:space="0" w:color="auto"/>
              <w:left w:val="single" w:sz="4" w:space="0" w:color="auto"/>
              <w:bottom w:val="single" w:sz="4" w:space="0" w:color="auto"/>
              <w:right w:val="single" w:sz="4" w:space="0" w:color="auto"/>
            </w:tcBorders>
          </w:tcPr>
          <w:p w14:paraId="777635BE"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CF8B595"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C5ADCD6" w14:textId="77777777" w:rsidR="006E2DC2" w:rsidRPr="00EA5FA7" w:rsidRDefault="006E2DC2" w:rsidP="006E2DC2">
            <w:pPr>
              <w:pStyle w:val="TAC"/>
              <w:keepNext w:val="0"/>
              <w:keepLines w:val="0"/>
              <w:widowControl w:val="0"/>
            </w:pPr>
            <w:r w:rsidRPr="00EA5FA7">
              <w:t>reject</w:t>
            </w:r>
          </w:p>
        </w:tc>
      </w:tr>
      <w:tr w:rsidR="006E2DC2" w:rsidRPr="00EA5FA7" w14:paraId="638F629C" w14:textId="77777777" w:rsidTr="006E2DC2">
        <w:tc>
          <w:tcPr>
            <w:tcW w:w="2160" w:type="dxa"/>
            <w:tcBorders>
              <w:top w:val="single" w:sz="4" w:space="0" w:color="auto"/>
              <w:left w:val="single" w:sz="4" w:space="0" w:color="auto"/>
              <w:bottom w:val="single" w:sz="4" w:space="0" w:color="auto"/>
              <w:right w:val="single" w:sz="4" w:space="0" w:color="auto"/>
            </w:tcBorders>
          </w:tcPr>
          <w:p w14:paraId="401F2C0D" w14:textId="77777777" w:rsidR="006E2DC2" w:rsidRPr="00EA5FA7" w:rsidRDefault="006E2DC2" w:rsidP="006E2DC2">
            <w:pPr>
              <w:pStyle w:val="TAL"/>
              <w:keepNext w:val="0"/>
              <w:keepLines w:val="0"/>
              <w:widowControl w:val="0"/>
            </w:pPr>
            <w:r w:rsidRPr="00EA5FA7">
              <w:t>RAN UE ID</w:t>
            </w:r>
          </w:p>
        </w:tc>
        <w:tc>
          <w:tcPr>
            <w:tcW w:w="1080" w:type="dxa"/>
            <w:tcBorders>
              <w:top w:val="single" w:sz="4" w:space="0" w:color="auto"/>
              <w:left w:val="single" w:sz="4" w:space="0" w:color="auto"/>
              <w:bottom w:val="single" w:sz="4" w:space="0" w:color="auto"/>
              <w:right w:val="single" w:sz="4" w:space="0" w:color="auto"/>
            </w:tcBorders>
          </w:tcPr>
          <w:p w14:paraId="06E9D561"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AB97D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EE113D" w14:textId="77777777" w:rsidR="006E2DC2" w:rsidRPr="00EA5FA7" w:rsidRDefault="006E2DC2" w:rsidP="006E2DC2">
            <w:pPr>
              <w:pStyle w:val="TAL"/>
              <w:keepNext w:val="0"/>
              <w:keepLines w:val="0"/>
              <w:widowControl w:val="0"/>
              <w:rPr>
                <w:lang w:eastAsia="ja-JP"/>
              </w:rPr>
            </w:pPr>
            <w:r w:rsidRPr="00EA5FA7">
              <w:rPr>
                <w:lang w:eastAsia="ja-JP"/>
              </w:rPr>
              <w:t>OCTET STRING (SIZE (8))</w:t>
            </w:r>
          </w:p>
        </w:tc>
        <w:tc>
          <w:tcPr>
            <w:tcW w:w="1728" w:type="dxa"/>
            <w:tcBorders>
              <w:top w:val="single" w:sz="4" w:space="0" w:color="auto"/>
              <w:left w:val="single" w:sz="4" w:space="0" w:color="auto"/>
              <w:bottom w:val="single" w:sz="4" w:space="0" w:color="auto"/>
              <w:right w:val="single" w:sz="4" w:space="0" w:color="auto"/>
            </w:tcBorders>
          </w:tcPr>
          <w:p w14:paraId="60183916"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52D870"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145F331" w14:textId="77777777" w:rsidR="006E2DC2" w:rsidRPr="00EA5FA7" w:rsidRDefault="006E2DC2" w:rsidP="006E2DC2">
            <w:pPr>
              <w:pStyle w:val="TAC"/>
              <w:keepNext w:val="0"/>
              <w:keepLines w:val="0"/>
              <w:widowControl w:val="0"/>
            </w:pPr>
            <w:r w:rsidRPr="00EA5FA7">
              <w:t>ignore</w:t>
            </w:r>
          </w:p>
        </w:tc>
      </w:tr>
      <w:tr w:rsidR="006E2DC2" w:rsidRPr="00EA5FA7" w14:paraId="78A5C9BD" w14:textId="77777777" w:rsidTr="006E2DC2">
        <w:tc>
          <w:tcPr>
            <w:tcW w:w="2160" w:type="dxa"/>
            <w:tcBorders>
              <w:top w:val="single" w:sz="4" w:space="0" w:color="auto"/>
              <w:left w:val="single" w:sz="4" w:space="0" w:color="auto"/>
              <w:bottom w:val="single" w:sz="4" w:space="0" w:color="auto"/>
              <w:right w:val="single" w:sz="4" w:space="0" w:color="auto"/>
            </w:tcBorders>
          </w:tcPr>
          <w:p w14:paraId="0EC6E346" w14:textId="77777777" w:rsidR="006E2DC2" w:rsidRPr="00EA5FA7" w:rsidRDefault="006E2DC2" w:rsidP="006E2DC2">
            <w:pPr>
              <w:pStyle w:val="TAL"/>
              <w:keepNext w:val="0"/>
              <w:keepLines w:val="0"/>
              <w:widowControl w:val="0"/>
            </w:pPr>
            <w:r w:rsidRPr="00EA5FA7">
              <w:t>Trace Activation</w:t>
            </w:r>
          </w:p>
        </w:tc>
        <w:tc>
          <w:tcPr>
            <w:tcW w:w="1080" w:type="dxa"/>
            <w:tcBorders>
              <w:top w:val="single" w:sz="4" w:space="0" w:color="auto"/>
              <w:left w:val="single" w:sz="4" w:space="0" w:color="auto"/>
              <w:bottom w:val="single" w:sz="4" w:space="0" w:color="auto"/>
              <w:right w:val="single" w:sz="4" w:space="0" w:color="auto"/>
            </w:tcBorders>
          </w:tcPr>
          <w:p w14:paraId="7F09BDC8"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C29B31"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BC87241" w14:textId="77777777" w:rsidR="006E2DC2" w:rsidRPr="00EA5FA7" w:rsidRDefault="006E2DC2" w:rsidP="006E2DC2">
            <w:pPr>
              <w:pStyle w:val="TAL"/>
              <w:keepNext w:val="0"/>
              <w:keepLines w:val="0"/>
              <w:widowControl w:val="0"/>
              <w:rPr>
                <w:lang w:eastAsia="ja-JP"/>
              </w:rPr>
            </w:pPr>
            <w:r w:rsidRPr="00EA5FA7">
              <w:rPr>
                <w:lang w:eastAsia="ja-JP"/>
              </w:rPr>
              <w:t>9.3.1.88</w:t>
            </w:r>
          </w:p>
        </w:tc>
        <w:tc>
          <w:tcPr>
            <w:tcW w:w="1728" w:type="dxa"/>
            <w:tcBorders>
              <w:top w:val="single" w:sz="4" w:space="0" w:color="auto"/>
              <w:left w:val="single" w:sz="4" w:space="0" w:color="auto"/>
              <w:bottom w:val="single" w:sz="4" w:space="0" w:color="auto"/>
              <w:right w:val="single" w:sz="4" w:space="0" w:color="auto"/>
            </w:tcBorders>
          </w:tcPr>
          <w:p w14:paraId="63D3FE14"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C736A2"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3387B7E0" w14:textId="77777777" w:rsidR="006E2DC2" w:rsidRPr="00EA5FA7" w:rsidRDefault="006E2DC2" w:rsidP="006E2DC2">
            <w:pPr>
              <w:pStyle w:val="TAC"/>
              <w:keepNext w:val="0"/>
              <w:keepLines w:val="0"/>
              <w:widowControl w:val="0"/>
            </w:pPr>
            <w:r w:rsidRPr="00EA5FA7">
              <w:t>ignore</w:t>
            </w:r>
          </w:p>
        </w:tc>
      </w:tr>
      <w:tr w:rsidR="006E2DC2" w:rsidRPr="00EA5FA7" w14:paraId="47025A26" w14:textId="77777777" w:rsidTr="006E2DC2">
        <w:tc>
          <w:tcPr>
            <w:tcW w:w="2160" w:type="dxa"/>
            <w:tcBorders>
              <w:top w:val="single" w:sz="4" w:space="0" w:color="auto"/>
              <w:left w:val="single" w:sz="4" w:space="0" w:color="auto"/>
              <w:bottom w:val="single" w:sz="4" w:space="0" w:color="auto"/>
              <w:right w:val="single" w:sz="4" w:space="0" w:color="auto"/>
            </w:tcBorders>
          </w:tcPr>
          <w:p w14:paraId="0B394ECD" w14:textId="77777777" w:rsidR="006E2DC2" w:rsidRPr="00EA5FA7" w:rsidRDefault="006E2DC2" w:rsidP="006E2DC2">
            <w:pPr>
              <w:pStyle w:val="TAL"/>
              <w:keepNext w:val="0"/>
              <w:keepLines w:val="0"/>
              <w:widowControl w:val="0"/>
            </w:pPr>
            <w:r w:rsidRPr="00EA5FA7">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3090BAC2" w14:textId="77777777" w:rsidR="006E2DC2" w:rsidRPr="00EA5FA7" w:rsidRDefault="006E2DC2" w:rsidP="006E2DC2">
            <w:pPr>
              <w:pStyle w:val="TAL"/>
              <w:keepNext w:val="0"/>
              <w:keepLines w:val="0"/>
              <w:widowControl w:val="0"/>
              <w:rPr>
                <w:lang w:eastAsia="zh-CN"/>
              </w:rPr>
            </w:pPr>
            <w:r w:rsidRPr="00EA5FA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B59655D"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928629" w14:textId="77777777" w:rsidR="006E2DC2" w:rsidRPr="00EA5FA7" w:rsidRDefault="006E2DC2" w:rsidP="006E2DC2">
            <w:pPr>
              <w:pStyle w:val="TAL"/>
              <w:keepNext w:val="0"/>
              <w:keepLines w:val="0"/>
              <w:widowControl w:val="0"/>
              <w:rPr>
                <w:lang w:eastAsia="ja-JP"/>
              </w:rPr>
            </w:pPr>
            <w:r w:rsidRPr="00EA5FA7">
              <w:rPr>
                <w:lang w:eastAsia="ja-JP"/>
              </w:rPr>
              <w:t>9.3.1.90</w:t>
            </w:r>
          </w:p>
        </w:tc>
        <w:tc>
          <w:tcPr>
            <w:tcW w:w="1728" w:type="dxa"/>
            <w:tcBorders>
              <w:top w:val="single" w:sz="4" w:space="0" w:color="auto"/>
              <w:left w:val="single" w:sz="4" w:space="0" w:color="auto"/>
              <w:bottom w:val="single" w:sz="4" w:space="0" w:color="auto"/>
              <w:right w:val="single" w:sz="4" w:space="0" w:color="auto"/>
            </w:tcBorders>
          </w:tcPr>
          <w:p w14:paraId="6331C9E1"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81AA7AA" w14:textId="77777777" w:rsidR="006E2DC2" w:rsidRPr="00EA5FA7" w:rsidRDefault="006E2DC2" w:rsidP="006E2DC2">
            <w:pPr>
              <w:pStyle w:val="TAC"/>
              <w:keepNext w:val="0"/>
              <w:keepLines w:val="0"/>
              <w:widowControl w:val="0"/>
            </w:pPr>
            <w:r w:rsidRPr="00EA5FA7">
              <w:t>YES</w:t>
            </w:r>
          </w:p>
        </w:tc>
        <w:tc>
          <w:tcPr>
            <w:tcW w:w="1080" w:type="dxa"/>
            <w:tcBorders>
              <w:top w:val="single" w:sz="4" w:space="0" w:color="auto"/>
              <w:left w:val="single" w:sz="4" w:space="0" w:color="auto"/>
              <w:bottom w:val="single" w:sz="4" w:space="0" w:color="auto"/>
              <w:right w:val="single" w:sz="4" w:space="0" w:color="auto"/>
            </w:tcBorders>
          </w:tcPr>
          <w:p w14:paraId="019EDFF5" w14:textId="77777777" w:rsidR="006E2DC2" w:rsidRPr="00EA5FA7" w:rsidRDefault="006E2DC2" w:rsidP="006E2DC2">
            <w:pPr>
              <w:pStyle w:val="TAC"/>
              <w:keepNext w:val="0"/>
              <w:keepLines w:val="0"/>
              <w:widowControl w:val="0"/>
            </w:pPr>
            <w:r w:rsidRPr="00EA5FA7">
              <w:t>ignore</w:t>
            </w:r>
          </w:p>
        </w:tc>
      </w:tr>
      <w:tr w:rsidR="006E2DC2" w:rsidRPr="00EA5FA7" w14:paraId="197BA693" w14:textId="77777777" w:rsidTr="006E2DC2">
        <w:tc>
          <w:tcPr>
            <w:tcW w:w="2160" w:type="dxa"/>
            <w:tcBorders>
              <w:top w:val="single" w:sz="4" w:space="0" w:color="auto"/>
              <w:left w:val="single" w:sz="4" w:space="0" w:color="auto"/>
              <w:bottom w:val="single" w:sz="4" w:space="0" w:color="auto"/>
              <w:right w:val="single" w:sz="4" w:space="0" w:color="auto"/>
            </w:tcBorders>
          </w:tcPr>
          <w:p w14:paraId="40493AB9" w14:textId="77777777" w:rsidR="006E2DC2" w:rsidRPr="00B62421" w:rsidRDefault="006E2DC2" w:rsidP="006E2DC2">
            <w:pPr>
              <w:pStyle w:val="TAL"/>
              <w:keepNext w:val="0"/>
              <w:keepLines w:val="0"/>
              <w:widowControl w:val="0"/>
              <w:rPr>
                <w:b/>
                <w:bCs/>
              </w:rPr>
            </w:pPr>
            <w:r w:rsidRPr="00B62421">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45EA51F"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F16EE7" w14:textId="77777777" w:rsidR="006E2DC2" w:rsidRPr="00EA5FA7" w:rsidRDefault="006E2DC2" w:rsidP="006E2DC2">
            <w:pPr>
              <w:pStyle w:val="TAL"/>
              <w:keepNext w:val="0"/>
              <w:keepLines w:val="0"/>
              <w:widowControl w:val="0"/>
              <w:rPr>
                <w:i/>
              </w:rPr>
            </w:pPr>
            <w:r w:rsidRPr="00970C44">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42386930"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928250A"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421B8DD" w14:textId="77777777" w:rsidR="006E2DC2" w:rsidRPr="00EA5FA7" w:rsidRDefault="006E2DC2" w:rsidP="006E2DC2">
            <w:pPr>
              <w:pStyle w:val="TAC"/>
              <w:keepNext w:val="0"/>
              <w:keepLines w:val="0"/>
              <w:widowControl w:val="0"/>
            </w:pPr>
            <w:r w:rsidRPr="00970C44">
              <w:t>YES</w:t>
            </w:r>
          </w:p>
        </w:tc>
        <w:tc>
          <w:tcPr>
            <w:tcW w:w="1080" w:type="dxa"/>
            <w:tcBorders>
              <w:top w:val="single" w:sz="4" w:space="0" w:color="auto"/>
              <w:left w:val="single" w:sz="4" w:space="0" w:color="auto"/>
              <w:bottom w:val="single" w:sz="4" w:space="0" w:color="auto"/>
              <w:right w:val="single" w:sz="4" w:space="0" w:color="auto"/>
            </w:tcBorders>
          </w:tcPr>
          <w:p w14:paraId="7CBDD404" w14:textId="77777777" w:rsidR="006E2DC2" w:rsidRPr="00EA5FA7" w:rsidRDefault="006E2DC2" w:rsidP="006E2DC2">
            <w:pPr>
              <w:pStyle w:val="TAC"/>
              <w:keepNext w:val="0"/>
              <w:keepLines w:val="0"/>
              <w:widowControl w:val="0"/>
            </w:pPr>
            <w:r w:rsidRPr="00970C44">
              <w:t>reject</w:t>
            </w:r>
          </w:p>
        </w:tc>
      </w:tr>
      <w:tr w:rsidR="006E2DC2" w:rsidRPr="00EA5FA7" w14:paraId="5284D6DE" w14:textId="77777777" w:rsidTr="006E2DC2">
        <w:tc>
          <w:tcPr>
            <w:tcW w:w="2160" w:type="dxa"/>
            <w:tcBorders>
              <w:top w:val="single" w:sz="4" w:space="0" w:color="auto"/>
              <w:left w:val="single" w:sz="4" w:space="0" w:color="auto"/>
              <w:bottom w:val="single" w:sz="4" w:space="0" w:color="auto"/>
              <w:right w:val="single" w:sz="4" w:space="0" w:color="auto"/>
            </w:tcBorders>
          </w:tcPr>
          <w:p w14:paraId="37B21877" w14:textId="77777777" w:rsidR="006E2DC2" w:rsidRPr="00B62421" w:rsidRDefault="006E2DC2" w:rsidP="006E2DC2">
            <w:pPr>
              <w:pStyle w:val="TAL"/>
              <w:keepNext w:val="0"/>
              <w:keepLines w:val="0"/>
              <w:widowControl w:val="0"/>
              <w:ind w:left="100"/>
              <w:rPr>
                <w:b/>
                <w:bCs/>
              </w:rPr>
            </w:pPr>
            <w:r w:rsidRPr="00B62421">
              <w:rPr>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6615683" w14:textId="77777777" w:rsidR="006E2DC2" w:rsidRPr="00EA5FA7"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40ABCB" w14:textId="77777777" w:rsidR="006E2DC2" w:rsidRPr="00EA5FA7" w:rsidRDefault="006E2DC2" w:rsidP="006E2DC2">
            <w:pPr>
              <w:pStyle w:val="TAL"/>
              <w:keepNext w:val="0"/>
              <w:keepLines w:val="0"/>
              <w:widowControl w:val="0"/>
              <w:rPr>
                <w:i/>
              </w:rPr>
            </w:pPr>
            <w:r w:rsidRPr="00970C44">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0F0B5A2C" w14:textId="77777777" w:rsidR="006E2DC2" w:rsidRPr="00EA5FA7"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18F1224"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B7C5D9" w14:textId="77777777" w:rsidR="006E2DC2" w:rsidRPr="00EA5FA7" w:rsidRDefault="006E2DC2" w:rsidP="006E2DC2">
            <w:pPr>
              <w:pStyle w:val="TAC"/>
              <w:keepNext w:val="0"/>
              <w:keepLines w:val="0"/>
              <w:widowControl w:val="0"/>
            </w:pPr>
            <w:r w:rsidRPr="00970C44">
              <w:t>EACH</w:t>
            </w:r>
          </w:p>
        </w:tc>
        <w:tc>
          <w:tcPr>
            <w:tcW w:w="1080" w:type="dxa"/>
            <w:tcBorders>
              <w:top w:val="single" w:sz="4" w:space="0" w:color="auto"/>
              <w:left w:val="single" w:sz="4" w:space="0" w:color="auto"/>
              <w:bottom w:val="single" w:sz="4" w:space="0" w:color="auto"/>
              <w:right w:val="single" w:sz="4" w:space="0" w:color="auto"/>
            </w:tcBorders>
          </w:tcPr>
          <w:p w14:paraId="2D2DD659" w14:textId="77777777" w:rsidR="006E2DC2" w:rsidRPr="00EA5FA7" w:rsidRDefault="006E2DC2" w:rsidP="006E2DC2">
            <w:pPr>
              <w:pStyle w:val="TAC"/>
              <w:keepNext w:val="0"/>
              <w:keepLines w:val="0"/>
              <w:widowControl w:val="0"/>
            </w:pPr>
            <w:r w:rsidRPr="00970C44">
              <w:t>reject</w:t>
            </w:r>
          </w:p>
        </w:tc>
      </w:tr>
      <w:tr w:rsidR="006E2DC2" w:rsidRPr="00EA5FA7" w14:paraId="051042B8" w14:textId="77777777" w:rsidTr="006E2DC2">
        <w:tc>
          <w:tcPr>
            <w:tcW w:w="2160" w:type="dxa"/>
            <w:tcBorders>
              <w:top w:val="single" w:sz="4" w:space="0" w:color="auto"/>
              <w:left w:val="single" w:sz="4" w:space="0" w:color="auto"/>
              <w:bottom w:val="single" w:sz="4" w:space="0" w:color="auto"/>
              <w:right w:val="single" w:sz="4" w:space="0" w:color="auto"/>
            </w:tcBorders>
          </w:tcPr>
          <w:p w14:paraId="4D33E7E0" w14:textId="77777777" w:rsidR="006E2DC2" w:rsidRPr="00FF7A2B" w:rsidRDefault="006E2DC2" w:rsidP="006E2DC2">
            <w:pPr>
              <w:pStyle w:val="TAL"/>
              <w:keepNext w:val="0"/>
              <w:keepLines w:val="0"/>
              <w:widowControl w:val="0"/>
              <w:ind w:left="200"/>
            </w:pPr>
            <w:r w:rsidRPr="002F0C5B">
              <w:t>&gt;&gt;BH RLC CH ID</w:t>
            </w:r>
          </w:p>
        </w:tc>
        <w:tc>
          <w:tcPr>
            <w:tcW w:w="1080" w:type="dxa"/>
            <w:tcBorders>
              <w:top w:val="single" w:sz="4" w:space="0" w:color="auto"/>
              <w:left w:val="single" w:sz="4" w:space="0" w:color="auto"/>
              <w:bottom w:val="single" w:sz="4" w:space="0" w:color="auto"/>
              <w:right w:val="single" w:sz="4" w:space="0" w:color="auto"/>
            </w:tcBorders>
          </w:tcPr>
          <w:p w14:paraId="5B53656C"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966D36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8C8D0DC" w14:textId="77777777" w:rsidR="006E2DC2" w:rsidRPr="00EA5FA7" w:rsidRDefault="006E2DC2" w:rsidP="006E2DC2">
            <w:pPr>
              <w:pStyle w:val="TAL"/>
              <w:keepNext w:val="0"/>
              <w:keepLines w:val="0"/>
              <w:widowControl w:val="0"/>
              <w:rPr>
                <w:lang w:eastAsia="ja-JP"/>
              </w:rPr>
            </w:pPr>
            <w:r>
              <w:rPr>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7B017BD5"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F89A83" w14:textId="77777777" w:rsidR="006E2DC2" w:rsidRPr="00EA5FA7" w:rsidRDefault="006E2DC2" w:rsidP="006E2DC2">
            <w:pPr>
              <w:pStyle w:val="TAC"/>
              <w:keepNext w:val="0"/>
              <w:keepLines w:val="0"/>
              <w:widowControl w:val="0"/>
            </w:pPr>
            <w:r w:rsidRPr="00970C44">
              <w:t>-</w:t>
            </w:r>
          </w:p>
        </w:tc>
        <w:tc>
          <w:tcPr>
            <w:tcW w:w="1080" w:type="dxa"/>
            <w:tcBorders>
              <w:top w:val="single" w:sz="4" w:space="0" w:color="auto"/>
              <w:left w:val="single" w:sz="4" w:space="0" w:color="auto"/>
              <w:bottom w:val="single" w:sz="4" w:space="0" w:color="auto"/>
              <w:right w:val="single" w:sz="4" w:space="0" w:color="auto"/>
            </w:tcBorders>
          </w:tcPr>
          <w:p w14:paraId="164C3815" w14:textId="77777777" w:rsidR="006E2DC2" w:rsidRPr="00EA5FA7" w:rsidRDefault="006E2DC2" w:rsidP="006E2DC2">
            <w:pPr>
              <w:pStyle w:val="TAC"/>
              <w:keepNext w:val="0"/>
              <w:keepLines w:val="0"/>
              <w:widowControl w:val="0"/>
            </w:pPr>
          </w:p>
        </w:tc>
      </w:tr>
      <w:tr w:rsidR="006E2DC2" w:rsidRPr="00EA5FA7" w14:paraId="7F1EC049" w14:textId="77777777" w:rsidTr="006E2DC2">
        <w:tc>
          <w:tcPr>
            <w:tcW w:w="2160" w:type="dxa"/>
            <w:tcBorders>
              <w:top w:val="single" w:sz="4" w:space="0" w:color="auto"/>
              <w:left w:val="single" w:sz="4" w:space="0" w:color="auto"/>
              <w:bottom w:val="single" w:sz="4" w:space="0" w:color="auto"/>
              <w:right w:val="single" w:sz="4" w:space="0" w:color="auto"/>
            </w:tcBorders>
          </w:tcPr>
          <w:p w14:paraId="5BDC4317" w14:textId="77777777" w:rsidR="006E2DC2" w:rsidRPr="00FF7A2B" w:rsidRDefault="006E2DC2" w:rsidP="006E2DC2">
            <w:pPr>
              <w:pStyle w:val="TAL"/>
              <w:keepNext w:val="0"/>
              <w:keepLines w:val="0"/>
              <w:widowControl w:val="0"/>
              <w:ind w:left="200"/>
            </w:pPr>
            <w:r w:rsidRPr="002F0C5B">
              <w:t xml:space="preserve">&gt;&gt;CHOICE </w:t>
            </w:r>
            <w:r w:rsidRPr="002F0C5B">
              <w:rPr>
                <w:i/>
              </w:rPr>
              <w:t>BH QoS Information</w:t>
            </w:r>
          </w:p>
        </w:tc>
        <w:tc>
          <w:tcPr>
            <w:tcW w:w="1080" w:type="dxa"/>
            <w:tcBorders>
              <w:top w:val="single" w:sz="4" w:space="0" w:color="auto"/>
              <w:left w:val="single" w:sz="4" w:space="0" w:color="auto"/>
              <w:bottom w:val="single" w:sz="4" w:space="0" w:color="auto"/>
              <w:right w:val="single" w:sz="4" w:space="0" w:color="auto"/>
            </w:tcBorders>
          </w:tcPr>
          <w:p w14:paraId="2C06B6AD"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9AE537"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5824B5"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584F04D"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036475"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31B5F8" w14:textId="77777777" w:rsidR="006E2DC2" w:rsidRPr="00EA5FA7" w:rsidRDefault="006E2DC2" w:rsidP="006E2DC2">
            <w:pPr>
              <w:pStyle w:val="TAC"/>
              <w:keepNext w:val="0"/>
              <w:keepLines w:val="0"/>
              <w:widowControl w:val="0"/>
            </w:pPr>
          </w:p>
        </w:tc>
      </w:tr>
      <w:tr w:rsidR="006E2DC2" w:rsidRPr="00EA5FA7" w14:paraId="58259F44" w14:textId="77777777" w:rsidTr="006E2DC2">
        <w:tc>
          <w:tcPr>
            <w:tcW w:w="2160" w:type="dxa"/>
            <w:tcBorders>
              <w:top w:val="single" w:sz="4" w:space="0" w:color="auto"/>
              <w:left w:val="single" w:sz="4" w:space="0" w:color="auto"/>
              <w:bottom w:val="single" w:sz="4" w:space="0" w:color="auto"/>
              <w:right w:val="single" w:sz="4" w:space="0" w:color="auto"/>
            </w:tcBorders>
          </w:tcPr>
          <w:p w14:paraId="59C39E83" w14:textId="77777777" w:rsidR="006E2DC2" w:rsidRPr="002F0C5B" w:rsidRDefault="006E2DC2" w:rsidP="006E2DC2">
            <w:pPr>
              <w:pStyle w:val="TAL"/>
              <w:keepNext w:val="0"/>
              <w:keepLines w:val="0"/>
              <w:widowControl w:val="0"/>
              <w:ind w:left="300"/>
            </w:pPr>
            <w:r w:rsidRPr="006112FD">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40A4FA4E"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235FB3"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C1B15F1" w14:textId="77777777" w:rsidR="006E2DC2" w:rsidRPr="00EA5FA7"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6259612"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FAEA03"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6F034C7" w14:textId="77777777" w:rsidR="006E2DC2" w:rsidRPr="00EA5FA7" w:rsidRDefault="006E2DC2" w:rsidP="006E2DC2">
            <w:pPr>
              <w:pStyle w:val="TAC"/>
              <w:keepNext w:val="0"/>
              <w:keepLines w:val="0"/>
              <w:widowControl w:val="0"/>
            </w:pPr>
          </w:p>
        </w:tc>
      </w:tr>
      <w:tr w:rsidR="006E2DC2" w:rsidRPr="00EA5FA7" w14:paraId="3F3BC333" w14:textId="77777777" w:rsidTr="006E2DC2">
        <w:tc>
          <w:tcPr>
            <w:tcW w:w="2160" w:type="dxa"/>
            <w:tcBorders>
              <w:top w:val="single" w:sz="4" w:space="0" w:color="auto"/>
              <w:left w:val="single" w:sz="4" w:space="0" w:color="auto"/>
              <w:bottom w:val="single" w:sz="4" w:space="0" w:color="auto"/>
              <w:right w:val="single" w:sz="4" w:space="0" w:color="auto"/>
            </w:tcBorders>
          </w:tcPr>
          <w:p w14:paraId="365BDFE7" w14:textId="77777777" w:rsidR="006E2DC2" w:rsidRPr="00F02BA2" w:rsidRDefault="006E2DC2" w:rsidP="006E2DC2">
            <w:pPr>
              <w:pStyle w:val="TAL"/>
              <w:keepNext w:val="0"/>
              <w:keepLines w:val="0"/>
              <w:widowControl w:val="0"/>
              <w:ind w:left="400"/>
              <w:rPr>
                <w:bCs/>
              </w:rPr>
            </w:pPr>
            <w:r w:rsidRPr="002F0C5B">
              <w:rPr>
                <w:bCs/>
              </w:rPr>
              <w:t>&gt;&gt;&gt;</w:t>
            </w:r>
            <w:r>
              <w:rPr>
                <w:bCs/>
              </w:rPr>
              <w:t>&gt;</w:t>
            </w:r>
            <w:r w:rsidRPr="002F0C5B">
              <w:rPr>
                <w:bCs/>
              </w:rPr>
              <w:t>BH RLC CH QoS</w:t>
            </w:r>
          </w:p>
        </w:tc>
        <w:tc>
          <w:tcPr>
            <w:tcW w:w="1080" w:type="dxa"/>
            <w:tcBorders>
              <w:top w:val="single" w:sz="4" w:space="0" w:color="auto"/>
              <w:left w:val="single" w:sz="4" w:space="0" w:color="auto"/>
              <w:bottom w:val="single" w:sz="4" w:space="0" w:color="auto"/>
              <w:right w:val="single" w:sz="4" w:space="0" w:color="auto"/>
            </w:tcBorders>
          </w:tcPr>
          <w:p w14:paraId="7DA95F7B" w14:textId="77777777" w:rsidR="006E2DC2" w:rsidRPr="00EA5FA7" w:rsidRDefault="006E2DC2" w:rsidP="006E2DC2">
            <w:pPr>
              <w:pStyle w:val="TAL"/>
              <w:keepNext w:val="0"/>
              <w:keepLines w:val="0"/>
              <w:widowControl w:val="0"/>
              <w:rPr>
                <w:lang w:eastAsia="zh-CN"/>
              </w:rPr>
            </w:pPr>
            <w:r w:rsidRPr="00970C44">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C0E539"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269925" w14:textId="77777777" w:rsidR="006E2DC2" w:rsidRDefault="006E2DC2" w:rsidP="006E2DC2">
            <w:pPr>
              <w:pStyle w:val="TAL"/>
              <w:keepNext w:val="0"/>
              <w:keepLines w:val="0"/>
              <w:widowControl w:val="0"/>
            </w:pPr>
            <w:r>
              <w:t>QoS Flow Level QoS Parameters</w:t>
            </w:r>
          </w:p>
          <w:p w14:paraId="47CDE753" w14:textId="77777777" w:rsidR="006E2DC2" w:rsidRPr="00EA5FA7" w:rsidRDefault="006E2DC2" w:rsidP="006E2DC2">
            <w:pPr>
              <w:pStyle w:val="TAL"/>
              <w:keepNext w:val="0"/>
              <w:keepLines w:val="0"/>
              <w:widowControl w:val="0"/>
              <w:rPr>
                <w:lang w:eastAsia="ja-JP"/>
              </w:rPr>
            </w:pPr>
            <w:r>
              <w:t>9.3.1.45</w:t>
            </w:r>
          </w:p>
        </w:tc>
        <w:tc>
          <w:tcPr>
            <w:tcW w:w="1728" w:type="dxa"/>
            <w:tcBorders>
              <w:top w:val="single" w:sz="4" w:space="0" w:color="auto"/>
              <w:left w:val="single" w:sz="4" w:space="0" w:color="auto"/>
              <w:bottom w:val="single" w:sz="4" w:space="0" w:color="auto"/>
              <w:right w:val="single" w:sz="4" w:space="0" w:color="auto"/>
            </w:tcBorders>
          </w:tcPr>
          <w:p w14:paraId="41302E8C" w14:textId="77777777" w:rsidR="006E2DC2" w:rsidRPr="00EA5FA7" w:rsidRDefault="006E2DC2" w:rsidP="006E2DC2">
            <w:pPr>
              <w:pStyle w:val="TAL"/>
              <w:keepNext w:val="0"/>
              <w:keepLines w:val="0"/>
              <w:widowControl w:val="0"/>
            </w:pPr>
            <w:r w:rsidRPr="00970C44">
              <w:t>Shall be used for SA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0769111"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FA81BB6" w14:textId="77777777" w:rsidR="006E2DC2" w:rsidRPr="00EA5FA7" w:rsidRDefault="006E2DC2" w:rsidP="006E2DC2">
            <w:pPr>
              <w:pStyle w:val="TAC"/>
              <w:keepNext w:val="0"/>
              <w:keepLines w:val="0"/>
              <w:widowControl w:val="0"/>
            </w:pPr>
          </w:p>
        </w:tc>
      </w:tr>
      <w:tr w:rsidR="006E2DC2" w:rsidRPr="009A1425" w14:paraId="3701CD7B" w14:textId="77777777" w:rsidTr="006E2DC2">
        <w:tc>
          <w:tcPr>
            <w:tcW w:w="2160" w:type="dxa"/>
            <w:tcBorders>
              <w:top w:val="single" w:sz="4" w:space="0" w:color="auto"/>
              <w:left w:val="single" w:sz="4" w:space="0" w:color="auto"/>
              <w:bottom w:val="single" w:sz="4" w:space="0" w:color="auto"/>
              <w:right w:val="single" w:sz="4" w:space="0" w:color="auto"/>
            </w:tcBorders>
          </w:tcPr>
          <w:p w14:paraId="72BC4A33" w14:textId="77777777" w:rsidR="006E2DC2" w:rsidRPr="009A1425" w:rsidRDefault="006E2DC2" w:rsidP="006E2DC2">
            <w:pPr>
              <w:pStyle w:val="TAL"/>
              <w:keepNext w:val="0"/>
              <w:keepLines w:val="0"/>
              <w:widowControl w:val="0"/>
              <w:ind w:left="300"/>
              <w:rPr>
                <w:bCs/>
              </w:rPr>
            </w:pPr>
            <w:r w:rsidRPr="006112FD">
              <w:rPr>
                <w:bCs/>
                <w:i/>
                <w:lang w:val="sv-SE"/>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3C777C17" w14:textId="77777777" w:rsidR="006E2DC2" w:rsidRPr="009A1425"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EE0580B" w14:textId="77777777" w:rsidR="006E2DC2" w:rsidRPr="009A1425"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F9E8819" w14:textId="77777777" w:rsidR="006E2DC2" w:rsidRPr="009A1425"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D7E25A" w14:textId="77777777" w:rsidR="006E2DC2" w:rsidRPr="009A1425"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13642C" w14:textId="77777777" w:rsidR="006E2DC2" w:rsidRPr="009A1425"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F6BEC9" w14:textId="77777777" w:rsidR="006E2DC2" w:rsidRPr="009A1425" w:rsidRDefault="006E2DC2" w:rsidP="006E2DC2">
            <w:pPr>
              <w:pStyle w:val="TAC"/>
              <w:keepNext w:val="0"/>
              <w:keepLines w:val="0"/>
              <w:widowControl w:val="0"/>
            </w:pPr>
          </w:p>
        </w:tc>
      </w:tr>
      <w:tr w:rsidR="006E2DC2" w:rsidRPr="00EA5FA7" w14:paraId="5B9BDCBB" w14:textId="77777777" w:rsidTr="006E2DC2">
        <w:tc>
          <w:tcPr>
            <w:tcW w:w="2160" w:type="dxa"/>
            <w:tcBorders>
              <w:top w:val="single" w:sz="4" w:space="0" w:color="auto"/>
              <w:left w:val="single" w:sz="4" w:space="0" w:color="auto"/>
              <w:bottom w:val="single" w:sz="4" w:space="0" w:color="auto"/>
              <w:right w:val="single" w:sz="4" w:space="0" w:color="auto"/>
            </w:tcBorders>
          </w:tcPr>
          <w:p w14:paraId="5B34C4D1" w14:textId="77777777" w:rsidR="006E2DC2" w:rsidRPr="009A1425" w:rsidRDefault="006E2DC2" w:rsidP="006E2DC2">
            <w:pPr>
              <w:pStyle w:val="TAL"/>
              <w:keepNext w:val="0"/>
              <w:keepLines w:val="0"/>
              <w:widowControl w:val="0"/>
              <w:ind w:left="400"/>
              <w:rPr>
                <w:bCs/>
              </w:rPr>
            </w:pPr>
            <w:r w:rsidRPr="009A1425">
              <w:rPr>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26F7DAA" w14:textId="77777777" w:rsidR="006E2DC2" w:rsidRPr="00EA5FA7" w:rsidRDefault="006E2DC2" w:rsidP="006E2DC2">
            <w:pPr>
              <w:pStyle w:val="TAL"/>
              <w:keepNext w:val="0"/>
              <w:keepLines w:val="0"/>
              <w:widowControl w:val="0"/>
              <w:rPr>
                <w:lang w:eastAsia="zh-CN"/>
              </w:rPr>
            </w:pPr>
            <w:r w:rsidRPr="00970C4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4A046"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FF57C24" w14:textId="77777777" w:rsidR="006E2DC2" w:rsidRDefault="006E2DC2" w:rsidP="006E2DC2">
            <w:pPr>
              <w:pStyle w:val="TAL"/>
              <w:keepNext w:val="0"/>
              <w:keepLines w:val="0"/>
              <w:widowControl w:val="0"/>
              <w:rPr>
                <w:lang w:eastAsia="zh-CN"/>
              </w:rPr>
            </w:pPr>
            <w:r>
              <w:rPr>
                <w:lang w:eastAsia="zh-CN"/>
              </w:rPr>
              <w:t>E-UTRAN QoS</w:t>
            </w:r>
          </w:p>
          <w:p w14:paraId="77A83B54" w14:textId="77777777" w:rsidR="006E2DC2" w:rsidRPr="00EA5FA7" w:rsidRDefault="006E2DC2" w:rsidP="006E2DC2">
            <w:pPr>
              <w:pStyle w:val="TAL"/>
              <w:keepNext w:val="0"/>
              <w:keepLines w:val="0"/>
              <w:widowControl w:val="0"/>
              <w:rPr>
                <w:lang w:eastAsia="ja-JP"/>
              </w:rPr>
            </w:pPr>
            <w:r>
              <w:rPr>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0BF905F2" w14:textId="77777777" w:rsidR="006E2DC2" w:rsidRPr="00EA5FA7" w:rsidRDefault="006E2DC2" w:rsidP="006E2DC2">
            <w:pPr>
              <w:pStyle w:val="TAL"/>
              <w:keepNext w:val="0"/>
              <w:keepLines w:val="0"/>
              <w:widowControl w:val="0"/>
            </w:pPr>
            <w:r w:rsidRPr="00970C44">
              <w:t>Shall be used for EN-DC case</w:t>
            </w:r>
            <w:r w:rsidRPr="00970C44">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65D546"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B3DFC2" w14:textId="77777777" w:rsidR="006E2DC2" w:rsidRPr="00EA5FA7" w:rsidRDefault="006E2DC2" w:rsidP="006E2DC2">
            <w:pPr>
              <w:pStyle w:val="TAC"/>
              <w:keepNext w:val="0"/>
              <w:keepLines w:val="0"/>
              <w:widowControl w:val="0"/>
            </w:pPr>
          </w:p>
        </w:tc>
      </w:tr>
      <w:tr w:rsidR="006E2DC2" w:rsidRPr="00EA5FA7" w14:paraId="05330082" w14:textId="77777777" w:rsidTr="006E2DC2">
        <w:tc>
          <w:tcPr>
            <w:tcW w:w="2160" w:type="dxa"/>
            <w:tcBorders>
              <w:top w:val="single" w:sz="4" w:space="0" w:color="auto"/>
              <w:left w:val="single" w:sz="4" w:space="0" w:color="auto"/>
              <w:bottom w:val="single" w:sz="4" w:space="0" w:color="auto"/>
              <w:right w:val="single" w:sz="4" w:space="0" w:color="auto"/>
            </w:tcBorders>
          </w:tcPr>
          <w:p w14:paraId="056FE82D" w14:textId="77777777" w:rsidR="006E2DC2" w:rsidRPr="002F0C5B" w:rsidRDefault="006E2DC2" w:rsidP="006E2DC2">
            <w:pPr>
              <w:pStyle w:val="TAL"/>
              <w:keepNext w:val="0"/>
              <w:keepLines w:val="0"/>
              <w:widowControl w:val="0"/>
              <w:ind w:left="300"/>
              <w:rPr>
                <w:bCs/>
              </w:rPr>
            </w:pPr>
            <w:r w:rsidRPr="006112FD">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12AAB97" w14:textId="77777777" w:rsidR="006E2DC2" w:rsidRPr="00970C44"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D057DE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6BBA350"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47752E32" w14:textId="77777777" w:rsidR="006E2DC2" w:rsidRPr="00970C44"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57A10D9"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E5491E" w14:textId="77777777" w:rsidR="006E2DC2" w:rsidRPr="00EA5FA7" w:rsidRDefault="006E2DC2" w:rsidP="006E2DC2">
            <w:pPr>
              <w:pStyle w:val="TAC"/>
              <w:keepNext w:val="0"/>
              <w:keepLines w:val="0"/>
              <w:widowControl w:val="0"/>
            </w:pPr>
          </w:p>
        </w:tc>
      </w:tr>
      <w:tr w:rsidR="006E2DC2" w:rsidRPr="00EA5FA7" w14:paraId="4038125A" w14:textId="77777777" w:rsidTr="006E2DC2">
        <w:tc>
          <w:tcPr>
            <w:tcW w:w="2160" w:type="dxa"/>
            <w:tcBorders>
              <w:top w:val="single" w:sz="4" w:space="0" w:color="auto"/>
              <w:left w:val="single" w:sz="4" w:space="0" w:color="auto"/>
              <w:bottom w:val="single" w:sz="4" w:space="0" w:color="auto"/>
              <w:right w:val="single" w:sz="4" w:space="0" w:color="auto"/>
            </w:tcBorders>
          </w:tcPr>
          <w:p w14:paraId="10A73154" w14:textId="77777777" w:rsidR="006E2DC2" w:rsidRPr="00F02BA2" w:rsidRDefault="006E2DC2" w:rsidP="006E2DC2">
            <w:pPr>
              <w:pStyle w:val="TAL"/>
              <w:keepNext w:val="0"/>
              <w:keepLines w:val="0"/>
              <w:widowControl w:val="0"/>
              <w:ind w:left="400"/>
              <w:rPr>
                <w:bCs/>
              </w:rPr>
            </w:pPr>
            <w:r>
              <w:rPr>
                <w:bCs/>
              </w:rPr>
              <w:t>&gt;</w:t>
            </w:r>
            <w:r w:rsidRPr="002F0C5B">
              <w:rPr>
                <w:bCs/>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91C1C88" w14:textId="77777777" w:rsidR="006E2DC2" w:rsidRPr="00EA5FA7" w:rsidRDefault="006E2DC2" w:rsidP="006E2DC2">
            <w:pPr>
              <w:pStyle w:val="TAL"/>
              <w:keepNext w:val="0"/>
              <w:keepLines w:val="0"/>
              <w:widowControl w:val="0"/>
              <w:rPr>
                <w:lang w:eastAsia="zh-CN"/>
              </w:rPr>
            </w:pPr>
            <w:r w:rsidRPr="00970C44">
              <w:rPr>
                <w:lang w:val="sv-SE" w:eastAsia="zh-CN"/>
              </w:rPr>
              <w:t>M</w:t>
            </w:r>
          </w:p>
        </w:tc>
        <w:tc>
          <w:tcPr>
            <w:tcW w:w="1080" w:type="dxa"/>
            <w:tcBorders>
              <w:top w:val="single" w:sz="4" w:space="0" w:color="auto"/>
              <w:left w:val="single" w:sz="4" w:space="0" w:color="auto"/>
              <w:bottom w:val="single" w:sz="4" w:space="0" w:color="auto"/>
              <w:right w:val="single" w:sz="4" w:space="0" w:color="auto"/>
            </w:tcBorders>
          </w:tcPr>
          <w:p w14:paraId="467F9660"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7B8BC37" w14:textId="77777777" w:rsidR="006E2DC2" w:rsidRPr="00EA5FA7" w:rsidRDefault="006E2DC2" w:rsidP="006E2DC2">
            <w:pPr>
              <w:pStyle w:val="TAL"/>
              <w:keepNext w:val="0"/>
              <w:keepLines w:val="0"/>
              <w:widowControl w:val="0"/>
              <w:rPr>
                <w:lang w:eastAsia="ja-JP"/>
              </w:rPr>
            </w:pPr>
            <w:r>
              <w:t>9.3.1.115</w:t>
            </w:r>
          </w:p>
        </w:tc>
        <w:tc>
          <w:tcPr>
            <w:tcW w:w="1728" w:type="dxa"/>
            <w:tcBorders>
              <w:top w:val="single" w:sz="4" w:space="0" w:color="auto"/>
              <w:left w:val="single" w:sz="4" w:space="0" w:color="auto"/>
              <w:bottom w:val="single" w:sz="4" w:space="0" w:color="auto"/>
              <w:right w:val="single" w:sz="4" w:space="0" w:color="auto"/>
            </w:tcBorders>
          </w:tcPr>
          <w:p w14:paraId="75194D90"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C1875E" w14:textId="77777777" w:rsidR="006E2DC2" w:rsidRPr="00EA5FA7"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731D4E" w14:textId="77777777" w:rsidR="006E2DC2" w:rsidRPr="00EA5FA7" w:rsidRDefault="006E2DC2" w:rsidP="006E2DC2">
            <w:pPr>
              <w:pStyle w:val="TAC"/>
              <w:keepNext w:val="0"/>
              <w:keepLines w:val="0"/>
              <w:widowControl w:val="0"/>
            </w:pPr>
          </w:p>
        </w:tc>
      </w:tr>
      <w:tr w:rsidR="006E2DC2" w:rsidRPr="00EA5FA7" w14:paraId="3323EBF3" w14:textId="77777777" w:rsidTr="006E2DC2">
        <w:tc>
          <w:tcPr>
            <w:tcW w:w="2160" w:type="dxa"/>
            <w:tcBorders>
              <w:top w:val="single" w:sz="4" w:space="0" w:color="auto"/>
              <w:left w:val="single" w:sz="4" w:space="0" w:color="auto"/>
              <w:bottom w:val="single" w:sz="4" w:space="0" w:color="auto"/>
              <w:right w:val="single" w:sz="4" w:space="0" w:color="auto"/>
            </w:tcBorders>
          </w:tcPr>
          <w:p w14:paraId="4224D871" w14:textId="77777777" w:rsidR="006E2DC2" w:rsidRPr="00EA5FA7" w:rsidRDefault="006E2DC2" w:rsidP="006E2DC2">
            <w:pPr>
              <w:pStyle w:val="TAL"/>
              <w:keepNext w:val="0"/>
              <w:keepLines w:val="0"/>
              <w:widowControl w:val="0"/>
              <w:ind w:left="200"/>
            </w:pPr>
            <w:r w:rsidRPr="002F0C5B">
              <w:t>&gt;&gt;RLC Mode</w:t>
            </w:r>
          </w:p>
        </w:tc>
        <w:tc>
          <w:tcPr>
            <w:tcW w:w="1080" w:type="dxa"/>
            <w:tcBorders>
              <w:top w:val="single" w:sz="4" w:space="0" w:color="auto"/>
              <w:left w:val="single" w:sz="4" w:space="0" w:color="auto"/>
              <w:bottom w:val="single" w:sz="4" w:space="0" w:color="auto"/>
              <w:right w:val="single" w:sz="4" w:space="0" w:color="auto"/>
            </w:tcBorders>
          </w:tcPr>
          <w:p w14:paraId="1A904769" w14:textId="77777777" w:rsidR="006E2DC2" w:rsidRPr="00EA5FA7" w:rsidRDefault="006E2DC2" w:rsidP="006E2DC2">
            <w:pPr>
              <w:pStyle w:val="TAL"/>
              <w:keepNext w:val="0"/>
              <w:keepLines w:val="0"/>
              <w:widowControl w:val="0"/>
              <w:rPr>
                <w:lang w:eastAsia="zh-CN"/>
              </w:rPr>
            </w:pPr>
            <w:r w:rsidRPr="00970C44">
              <w:t>M</w:t>
            </w:r>
          </w:p>
        </w:tc>
        <w:tc>
          <w:tcPr>
            <w:tcW w:w="1080" w:type="dxa"/>
            <w:tcBorders>
              <w:top w:val="single" w:sz="4" w:space="0" w:color="auto"/>
              <w:left w:val="single" w:sz="4" w:space="0" w:color="auto"/>
              <w:bottom w:val="single" w:sz="4" w:space="0" w:color="auto"/>
              <w:right w:val="single" w:sz="4" w:space="0" w:color="auto"/>
            </w:tcBorders>
          </w:tcPr>
          <w:p w14:paraId="2C105140"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09D061" w14:textId="77777777" w:rsidR="006E2DC2" w:rsidRPr="00EA5FA7" w:rsidRDefault="006E2DC2" w:rsidP="006E2DC2">
            <w:pPr>
              <w:pStyle w:val="TAL"/>
              <w:keepNext w:val="0"/>
              <w:keepLines w:val="0"/>
              <w:widowControl w:val="0"/>
              <w:rPr>
                <w:lang w:eastAsia="ja-JP"/>
              </w:rPr>
            </w:pPr>
            <w:r w:rsidRPr="00970C44">
              <w:t>9.3.1.27</w:t>
            </w:r>
          </w:p>
        </w:tc>
        <w:tc>
          <w:tcPr>
            <w:tcW w:w="1728" w:type="dxa"/>
            <w:tcBorders>
              <w:top w:val="single" w:sz="4" w:space="0" w:color="auto"/>
              <w:left w:val="single" w:sz="4" w:space="0" w:color="auto"/>
              <w:bottom w:val="single" w:sz="4" w:space="0" w:color="auto"/>
              <w:right w:val="single" w:sz="4" w:space="0" w:color="auto"/>
            </w:tcBorders>
          </w:tcPr>
          <w:p w14:paraId="588BE1B1"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5E35F2" w14:textId="77777777" w:rsidR="006E2DC2" w:rsidRPr="00EA5FA7" w:rsidRDefault="006E2DC2" w:rsidP="006E2DC2">
            <w:pPr>
              <w:pStyle w:val="TAC"/>
              <w:keepNext w:val="0"/>
              <w:keepLines w:val="0"/>
              <w:widowControl w:val="0"/>
            </w:pPr>
            <w:r w:rsidRPr="00970C44">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E4834F1" w14:textId="77777777" w:rsidR="006E2DC2" w:rsidRPr="00EA5FA7" w:rsidRDefault="006E2DC2" w:rsidP="006E2DC2">
            <w:pPr>
              <w:pStyle w:val="TAC"/>
              <w:keepNext w:val="0"/>
              <w:keepLines w:val="0"/>
              <w:widowControl w:val="0"/>
            </w:pPr>
          </w:p>
        </w:tc>
      </w:tr>
      <w:tr w:rsidR="006E2DC2" w:rsidRPr="00EA5FA7" w14:paraId="42AA7FA3" w14:textId="77777777" w:rsidTr="006E2DC2">
        <w:tc>
          <w:tcPr>
            <w:tcW w:w="2160" w:type="dxa"/>
            <w:tcBorders>
              <w:top w:val="single" w:sz="4" w:space="0" w:color="auto"/>
              <w:left w:val="single" w:sz="4" w:space="0" w:color="auto"/>
              <w:bottom w:val="single" w:sz="4" w:space="0" w:color="auto"/>
              <w:right w:val="single" w:sz="4" w:space="0" w:color="auto"/>
            </w:tcBorders>
          </w:tcPr>
          <w:p w14:paraId="041FA06C" w14:textId="77777777" w:rsidR="006E2DC2" w:rsidRPr="00EA5FA7" w:rsidRDefault="006E2DC2" w:rsidP="006E2DC2">
            <w:pPr>
              <w:pStyle w:val="TAL"/>
              <w:keepNext w:val="0"/>
              <w:keepLines w:val="0"/>
              <w:widowControl w:val="0"/>
              <w:ind w:left="200"/>
            </w:pPr>
            <w:r w:rsidRPr="002F0C5B">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4C5A0C3A" w14:textId="77777777" w:rsidR="006E2DC2" w:rsidRPr="00EA5FA7"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3593E15E"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3993E4" w14:textId="77777777" w:rsidR="006E2DC2" w:rsidRPr="00EA5FA7" w:rsidRDefault="006E2DC2" w:rsidP="006E2DC2">
            <w:pPr>
              <w:pStyle w:val="TAL"/>
              <w:keepNext w:val="0"/>
              <w:keepLines w:val="0"/>
              <w:widowControl w:val="0"/>
              <w:rPr>
                <w:lang w:eastAsia="ja-JP"/>
              </w:rPr>
            </w:pPr>
            <w:r>
              <w:t>ENUMERATED (true, …)</w:t>
            </w:r>
          </w:p>
        </w:tc>
        <w:tc>
          <w:tcPr>
            <w:tcW w:w="1728" w:type="dxa"/>
            <w:tcBorders>
              <w:top w:val="single" w:sz="4" w:space="0" w:color="auto"/>
              <w:left w:val="single" w:sz="4" w:space="0" w:color="auto"/>
              <w:bottom w:val="single" w:sz="4" w:space="0" w:color="auto"/>
              <w:right w:val="single" w:sz="4" w:space="0" w:color="auto"/>
            </w:tcBorders>
          </w:tcPr>
          <w:p w14:paraId="0CEB42E9"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729726" w14:textId="77777777" w:rsidR="006E2DC2" w:rsidRPr="00EA5FA7" w:rsidRDefault="006E2DC2" w:rsidP="006E2DC2">
            <w:pPr>
              <w:pStyle w:val="TAC"/>
              <w:keepNext w:val="0"/>
              <w:keepLines w:val="0"/>
              <w:widowControl w:val="0"/>
            </w:pPr>
            <w:r>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F1D509E" w14:textId="77777777" w:rsidR="006E2DC2" w:rsidRPr="00EA5FA7" w:rsidRDefault="006E2DC2" w:rsidP="006E2DC2">
            <w:pPr>
              <w:pStyle w:val="TAC"/>
              <w:keepNext w:val="0"/>
              <w:keepLines w:val="0"/>
              <w:widowControl w:val="0"/>
            </w:pPr>
          </w:p>
        </w:tc>
      </w:tr>
      <w:tr w:rsidR="006E2DC2" w:rsidRPr="00EA5FA7" w14:paraId="4E766EFD" w14:textId="77777777" w:rsidTr="006E2DC2">
        <w:tc>
          <w:tcPr>
            <w:tcW w:w="2160" w:type="dxa"/>
            <w:tcBorders>
              <w:top w:val="single" w:sz="4" w:space="0" w:color="auto"/>
              <w:left w:val="single" w:sz="4" w:space="0" w:color="auto"/>
              <w:bottom w:val="single" w:sz="4" w:space="0" w:color="auto"/>
              <w:right w:val="single" w:sz="4" w:space="0" w:color="auto"/>
            </w:tcBorders>
          </w:tcPr>
          <w:p w14:paraId="21EF5992" w14:textId="77777777" w:rsidR="006E2DC2" w:rsidRPr="00EA5FA7" w:rsidRDefault="006E2DC2" w:rsidP="006E2DC2">
            <w:pPr>
              <w:pStyle w:val="TAL"/>
              <w:keepNext w:val="0"/>
              <w:keepLines w:val="0"/>
              <w:widowControl w:val="0"/>
              <w:ind w:left="200"/>
            </w:pPr>
            <w:r w:rsidRPr="002F0C5B">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764C0935" w14:textId="77777777" w:rsidR="006E2DC2" w:rsidRPr="00EA5FA7" w:rsidRDefault="006E2DC2" w:rsidP="006E2DC2">
            <w:pPr>
              <w:pStyle w:val="TAL"/>
              <w:keepNext w:val="0"/>
              <w:keepLines w:val="0"/>
              <w:widowControl w:val="0"/>
              <w:rPr>
                <w:lang w:eastAsia="zh-CN"/>
              </w:rPr>
            </w:pPr>
            <w:r w:rsidRPr="00BB1D05">
              <w:rPr>
                <w:szCs w:val="16"/>
              </w:rPr>
              <w:t>O</w:t>
            </w:r>
          </w:p>
        </w:tc>
        <w:tc>
          <w:tcPr>
            <w:tcW w:w="1080" w:type="dxa"/>
            <w:tcBorders>
              <w:top w:val="single" w:sz="4" w:space="0" w:color="auto"/>
              <w:left w:val="single" w:sz="4" w:space="0" w:color="auto"/>
              <w:bottom w:val="single" w:sz="4" w:space="0" w:color="auto"/>
              <w:right w:val="single" w:sz="4" w:space="0" w:color="auto"/>
            </w:tcBorders>
          </w:tcPr>
          <w:p w14:paraId="5E0A27EB"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AA5157" w14:textId="77777777" w:rsidR="006E2DC2" w:rsidRPr="00EA5FA7" w:rsidRDefault="006E2DC2" w:rsidP="006E2DC2">
            <w:pPr>
              <w:pStyle w:val="TAL"/>
              <w:keepNext w:val="0"/>
              <w:keepLines w:val="0"/>
              <w:widowControl w:val="0"/>
              <w:rPr>
                <w:lang w:eastAsia="ja-JP"/>
              </w:rPr>
            </w:pPr>
            <w:r>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0EFF50D3" w14:textId="77777777" w:rsidR="006E2DC2" w:rsidRPr="00EA5FA7"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3CC5670" w14:textId="77777777" w:rsidR="006E2DC2" w:rsidRPr="00EA5FA7" w:rsidRDefault="006E2DC2" w:rsidP="006E2DC2">
            <w:pPr>
              <w:pStyle w:val="TAC"/>
              <w:keepNext w:val="0"/>
              <w:keepLines w:val="0"/>
              <w:widowControl w:val="0"/>
            </w:pPr>
            <w:r w:rsidRPr="00BB1D05">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11CF1D7" w14:textId="77777777" w:rsidR="006E2DC2" w:rsidRPr="00EA5FA7" w:rsidRDefault="006E2DC2" w:rsidP="006E2DC2">
            <w:pPr>
              <w:pStyle w:val="TAC"/>
              <w:keepNext w:val="0"/>
              <w:keepLines w:val="0"/>
              <w:widowControl w:val="0"/>
            </w:pPr>
          </w:p>
        </w:tc>
      </w:tr>
      <w:tr w:rsidR="006E2DC2" w:rsidRPr="00EA5FA7" w14:paraId="140B43A5" w14:textId="77777777" w:rsidTr="006E2DC2">
        <w:tc>
          <w:tcPr>
            <w:tcW w:w="2160" w:type="dxa"/>
            <w:tcBorders>
              <w:top w:val="single" w:sz="4" w:space="0" w:color="auto"/>
              <w:left w:val="single" w:sz="4" w:space="0" w:color="auto"/>
              <w:bottom w:val="single" w:sz="4" w:space="0" w:color="auto"/>
              <w:right w:val="single" w:sz="4" w:space="0" w:color="auto"/>
            </w:tcBorders>
          </w:tcPr>
          <w:p w14:paraId="308CCE5B" w14:textId="77777777" w:rsidR="006E2DC2" w:rsidRPr="00EA5FA7" w:rsidRDefault="006E2DC2" w:rsidP="006E2DC2">
            <w:pPr>
              <w:pStyle w:val="TAL"/>
              <w:keepNext w:val="0"/>
              <w:keepLines w:val="0"/>
              <w:widowControl w:val="0"/>
            </w:pPr>
            <w:r w:rsidRPr="00970C44">
              <w:t>C</w:t>
            </w:r>
            <w:r>
              <w:t>onfigured</w:t>
            </w:r>
            <w:r w:rsidRPr="00970C44">
              <w:t xml:space="preserve"> BAP Address</w:t>
            </w:r>
          </w:p>
        </w:tc>
        <w:tc>
          <w:tcPr>
            <w:tcW w:w="1080" w:type="dxa"/>
            <w:tcBorders>
              <w:top w:val="single" w:sz="4" w:space="0" w:color="auto"/>
              <w:left w:val="single" w:sz="4" w:space="0" w:color="auto"/>
              <w:bottom w:val="single" w:sz="4" w:space="0" w:color="auto"/>
              <w:right w:val="single" w:sz="4" w:space="0" w:color="auto"/>
            </w:tcBorders>
          </w:tcPr>
          <w:p w14:paraId="24D55453" w14:textId="77777777" w:rsidR="006E2DC2" w:rsidRPr="00EA5FA7" w:rsidRDefault="006E2DC2" w:rsidP="006E2DC2">
            <w:pPr>
              <w:pStyle w:val="TAL"/>
              <w:keepNext w:val="0"/>
              <w:keepLines w:val="0"/>
              <w:widowControl w:val="0"/>
              <w:rPr>
                <w:lang w:eastAsia="zh-CN"/>
              </w:rPr>
            </w:pPr>
            <w:r w:rsidRPr="00970C44">
              <w:t>O</w:t>
            </w:r>
          </w:p>
        </w:tc>
        <w:tc>
          <w:tcPr>
            <w:tcW w:w="1080" w:type="dxa"/>
            <w:tcBorders>
              <w:top w:val="single" w:sz="4" w:space="0" w:color="auto"/>
              <w:left w:val="single" w:sz="4" w:space="0" w:color="auto"/>
              <w:bottom w:val="single" w:sz="4" w:space="0" w:color="auto"/>
              <w:right w:val="single" w:sz="4" w:space="0" w:color="auto"/>
            </w:tcBorders>
          </w:tcPr>
          <w:p w14:paraId="2710B0C5" w14:textId="77777777" w:rsidR="006E2DC2" w:rsidRPr="00EA5FA7"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65A4D62" w14:textId="77777777" w:rsidR="006E2DC2" w:rsidRPr="00EA5FA7" w:rsidRDefault="006E2DC2" w:rsidP="006E2DC2">
            <w:pPr>
              <w:pStyle w:val="TAL"/>
              <w:keepNext w:val="0"/>
              <w:keepLines w:val="0"/>
              <w:widowControl w:val="0"/>
              <w:rPr>
                <w:lang w:eastAsia="ja-JP"/>
              </w:rPr>
            </w:pPr>
            <w:r>
              <w:t>9.3.1.111</w:t>
            </w:r>
          </w:p>
        </w:tc>
        <w:tc>
          <w:tcPr>
            <w:tcW w:w="1728" w:type="dxa"/>
            <w:tcBorders>
              <w:top w:val="single" w:sz="4" w:space="0" w:color="auto"/>
              <w:left w:val="single" w:sz="4" w:space="0" w:color="auto"/>
              <w:bottom w:val="single" w:sz="4" w:space="0" w:color="auto"/>
              <w:right w:val="single" w:sz="4" w:space="0" w:color="auto"/>
            </w:tcBorders>
          </w:tcPr>
          <w:p w14:paraId="11577DF3" w14:textId="77777777" w:rsidR="006E2DC2" w:rsidRPr="00EA5FA7" w:rsidRDefault="006E2DC2" w:rsidP="006E2DC2">
            <w:pPr>
              <w:pStyle w:val="TAL"/>
              <w:keepNext w:val="0"/>
              <w:keepLines w:val="0"/>
              <w:widowControl w:val="0"/>
            </w:pPr>
            <w:r>
              <w:rPr>
                <w:iCs/>
              </w:rPr>
              <w:t>The BAP address configured for the corresponding child IAB-node.</w:t>
            </w:r>
          </w:p>
        </w:tc>
        <w:tc>
          <w:tcPr>
            <w:tcW w:w="1080" w:type="dxa"/>
            <w:tcBorders>
              <w:top w:val="single" w:sz="4" w:space="0" w:color="auto"/>
              <w:left w:val="single" w:sz="4" w:space="0" w:color="auto"/>
              <w:bottom w:val="single" w:sz="4" w:space="0" w:color="auto"/>
              <w:right w:val="single" w:sz="4" w:space="0" w:color="auto"/>
            </w:tcBorders>
          </w:tcPr>
          <w:p w14:paraId="6487827B" w14:textId="77777777" w:rsidR="006E2DC2" w:rsidRPr="00EA5FA7" w:rsidRDefault="006E2DC2" w:rsidP="006E2DC2">
            <w:pPr>
              <w:pStyle w:val="TAC"/>
              <w:keepNext w:val="0"/>
              <w:keepLines w:val="0"/>
              <w:widowControl w:val="0"/>
            </w:pPr>
            <w:r w:rsidRPr="00970C44">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DA59328" w14:textId="77777777" w:rsidR="006E2DC2" w:rsidRPr="00EA5FA7" w:rsidRDefault="006E2DC2" w:rsidP="006E2DC2">
            <w:pPr>
              <w:pStyle w:val="TAC"/>
              <w:keepNext w:val="0"/>
              <w:keepLines w:val="0"/>
              <w:widowControl w:val="0"/>
            </w:pPr>
            <w:r w:rsidRPr="00970C44">
              <w:t>reject</w:t>
            </w:r>
          </w:p>
        </w:tc>
      </w:tr>
      <w:tr w:rsidR="006E2DC2" w:rsidRPr="009C7BD2" w14:paraId="7E069DBA" w14:textId="77777777" w:rsidTr="006E2DC2">
        <w:tc>
          <w:tcPr>
            <w:tcW w:w="2160" w:type="dxa"/>
            <w:tcBorders>
              <w:top w:val="single" w:sz="4" w:space="0" w:color="auto"/>
              <w:left w:val="single" w:sz="4" w:space="0" w:color="auto"/>
              <w:bottom w:val="single" w:sz="4" w:space="0" w:color="auto"/>
              <w:right w:val="single" w:sz="4" w:space="0" w:color="auto"/>
            </w:tcBorders>
          </w:tcPr>
          <w:p w14:paraId="0F2EC9D1" w14:textId="77777777" w:rsidR="006E2DC2" w:rsidRPr="009C7BD2" w:rsidRDefault="006E2DC2" w:rsidP="006E2DC2">
            <w:pPr>
              <w:pStyle w:val="TAL"/>
              <w:keepNext w:val="0"/>
              <w:keepLines w:val="0"/>
              <w:widowControl w:val="0"/>
            </w:pPr>
            <w:r>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101053C" w14:textId="77777777" w:rsidR="006E2DC2" w:rsidRPr="009C7BD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328C03"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132384B" w14:textId="77777777" w:rsidR="006E2DC2" w:rsidRPr="009C7BD2" w:rsidRDefault="006E2DC2" w:rsidP="006E2DC2">
            <w:pPr>
              <w:pStyle w:val="TAL"/>
              <w:keepNext w:val="0"/>
              <w:keepLines w:val="0"/>
              <w:widowControl w:val="0"/>
              <w:rPr>
                <w:lang w:eastAsia="ja-JP"/>
              </w:rPr>
            </w:pPr>
            <w:r>
              <w:t>9.3.1.116</w:t>
            </w:r>
          </w:p>
        </w:tc>
        <w:tc>
          <w:tcPr>
            <w:tcW w:w="1728" w:type="dxa"/>
            <w:tcBorders>
              <w:top w:val="single" w:sz="4" w:space="0" w:color="auto"/>
              <w:left w:val="single" w:sz="4" w:space="0" w:color="auto"/>
              <w:bottom w:val="single" w:sz="4" w:space="0" w:color="auto"/>
              <w:right w:val="single" w:sz="4" w:space="0" w:color="auto"/>
            </w:tcBorders>
          </w:tcPr>
          <w:p w14:paraId="7EA6499E"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C633154" w14:textId="77777777" w:rsidR="006E2DC2" w:rsidRPr="009C7BD2" w:rsidRDefault="006E2DC2" w:rsidP="006E2DC2">
            <w:pPr>
              <w:pStyle w:val="TAC"/>
              <w:keepNext w:val="0"/>
              <w:keepLines w:val="0"/>
              <w:widowControl w:val="0"/>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4683D5C" w14:textId="77777777" w:rsidR="006E2DC2" w:rsidRPr="009C7BD2" w:rsidRDefault="006E2DC2" w:rsidP="006E2DC2">
            <w:pPr>
              <w:pStyle w:val="TAC"/>
              <w:keepNext w:val="0"/>
              <w:keepLines w:val="0"/>
              <w:widowControl w:val="0"/>
            </w:pPr>
            <w:r w:rsidRPr="00EA3CCA">
              <w:rPr>
                <w:rFonts w:cs="Arial"/>
                <w:lang w:eastAsia="ja-JP"/>
              </w:rPr>
              <w:t>ignore</w:t>
            </w:r>
          </w:p>
        </w:tc>
      </w:tr>
      <w:tr w:rsidR="006E2DC2" w:rsidRPr="00EA3CCA" w14:paraId="63344096" w14:textId="77777777" w:rsidTr="006E2DC2">
        <w:tc>
          <w:tcPr>
            <w:tcW w:w="2160" w:type="dxa"/>
            <w:tcBorders>
              <w:top w:val="single" w:sz="4" w:space="0" w:color="auto"/>
              <w:left w:val="single" w:sz="4" w:space="0" w:color="auto"/>
              <w:bottom w:val="single" w:sz="4" w:space="0" w:color="auto"/>
              <w:right w:val="single" w:sz="4" w:space="0" w:color="auto"/>
            </w:tcBorders>
          </w:tcPr>
          <w:p w14:paraId="5EDDE852" w14:textId="77777777" w:rsidR="006E2DC2" w:rsidRDefault="006E2DC2" w:rsidP="006E2DC2">
            <w:pPr>
              <w:pStyle w:val="TAL"/>
              <w:keepNext w:val="0"/>
              <w:keepLines w:val="0"/>
              <w:widowControl w:val="0"/>
              <w:rPr>
                <w:lang w:eastAsia="zh-CN"/>
              </w:rPr>
            </w:pPr>
            <w:r>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2268675"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E2DD"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0C0026" w14:textId="77777777" w:rsidR="006E2DC2" w:rsidRDefault="006E2DC2" w:rsidP="006E2DC2">
            <w:pPr>
              <w:pStyle w:val="TAL"/>
              <w:keepNext w:val="0"/>
              <w:keepLines w:val="0"/>
              <w:widowControl w:val="0"/>
            </w:pPr>
            <w:r>
              <w:t>9.3.1.117</w:t>
            </w:r>
          </w:p>
        </w:tc>
        <w:tc>
          <w:tcPr>
            <w:tcW w:w="1728" w:type="dxa"/>
            <w:tcBorders>
              <w:top w:val="single" w:sz="4" w:space="0" w:color="auto"/>
              <w:left w:val="single" w:sz="4" w:space="0" w:color="auto"/>
              <w:bottom w:val="single" w:sz="4" w:space="0" w:color="auto"/>
              <w:right w:val="single" w:sz="4" w:space="0" w:color="auto"/>
            </w:tcBorders>
          </w:tcPr>
          <w:p w14:paraId="436E5D57" w14:textId="77777777" w:rsidR="006E2DC2" w:rsidRPr="009C7BD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BFF9A89"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7D861FF"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4D9A5920" w14:textId="77777777" w:rsidTr="006E2DC2">
        <w:tc>
          <w:tcPr>
            <w:tcW w:w="2160" w:type="dxa"/>
            <w:tcBorders>
              <w:top w:val="single" w:sz="4" w:space="0" w:color="auto"/>
              <w:left w:val="single" w:sz="4" w:space="0" w:color="auto"/>
              <w:bottom w:val="single" w:sz="4" w:space="0" w:color="auto"/>
              <w:right w:val="single" w:sz="4" w:space="0" w:color="auto"/>
            </w:tcBorders>
          </w:tcPr>
          <w:p w14:paraId="669EA93C" w14:textId="77777777" w:rsidR="006E2DC2" w:rsidRDefault="006E2DC2" w:rsidP="006E2DC2">
            <w:pPr>
              <w:pStyle w:val="TAL"/>
              <w:keepNext w:val="0"/>
              <w:keepLines w:val="0"/>
              <w:widowControl w:val="0"/>
              <w:rPr>
                <w:lang w:eastAsia="zh-CN"/>
              </w:rPr>
            </w:pPr>
            <w:r>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6FCF4E77"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022C1B"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162F1D6" w14:textId="77777777" w:rsidR="006E2DC2" w:rsidRDefault="006E2DC2" w:rsidP="006E2DC2">
            <w:pPr>
              <w:pStyle w:val="TAL"/>
              <w:keepNext w:val="0"/>
              <w:keepLines w:val="0"/>
              <w:widowControl w:val="0"/>
            </w:pPr>
            <w:r>
              <w:t>9.3.1.119</w:t>
            </w:r>
          </w:p>
        </w:tc>
        <w:tc>
          <w:tcPr>
            <w:tcW w:w="1728" w:type="dxa"/>
            <w:tcBorders>
              <w:top w:val="single" w:sz="4" w:space="0" w:color="auto"/>
              <w:left w:val="single" w:sz="4" w:space="0" w:color="auto"/>
              <w:bottom w:val="single" w:sz="4" w:space="0" w:color="auto"/>
              <w:right w:val="single" w:sz="4" w:space="0" w:color="auto"/>
            </w:tcBorders>
          </w:tcPr>
          <w:p w14:paraId="1BE4531F" w14:textId="77777777" w:rsidR="006E2DC2" w:rsidRPr="009C7BD2" w:rsidRDefault="006E2DC2" w:rsidP="006E2DC2">
            <w:pPr>
              <w:pStyle w:val="TAL"/>
              <w:keepNext w:val="0"/>
              <w:keepLines w:val="0"/>
              <w:widowControl w:val="0"/>
            </w:pPr>
            <w:r w:rsidRPr="004530A1">
              <w:rPr>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21557E77"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7E16987"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09C42D41" w14:textId="77777777" w:rsidTr="006E2DC2">
        <w:tc>
          <w:tcPr>
            <w:tcW w:w="2160" w:type="dxa"/>
            <w:tcBorders>
              <w:top w:val="single" w:sz="4" w:space="0" w:color="auto"/>
              <w:left w:val="single" w:sz="4" w:space="0" w:color="auto"/>
              <w:bottom w:val="single" w:sz="4" w:space="0" w:color="auto"/>
              <w:right w:val="single" w:sz="4" w:space="0" w:color="auto"/>
            </w:tcBorders>
          </w:tcPr>
          <w:p w14:paraId="355A0ED8" w14:textId="77777777" w:rsidR="006E2DC2" w:rsidRDefault="006E2DC2" w:rsidP="006E2DC2">
            <w:pPr>
              <w:pStyle w:val="TAL"/>
              <w:keepNext w:val="0"/>
              <w:keepLines w:val="0"/>
              <w:widowControl w:val="0"/>
              <w:rPr>
                <w:lang w:eastAsia="zh-CN"/>
              </w:rPr>
            </w:pPr>
            <w:r>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5AF855B9" w14:textId="77777777" w:rsidR="006E2DC2"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3FD9192"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C64F14" w14:textId="77777777" w:rsidR="006E2DC2" w:rsidRDefault="006E2DC2" w:rsidP="006E2DC2">
            <w:pPr>
              <w:pStyle w:val="TAL"/>
              <w:keepNext w:val="0"/>
              <w:keepLines w:val="0"/>
              <w:widowControl w:val="0"/>
            </w:pPr>
            <w:r>
              <w:t>9.3.1.118</w:t>
            </w:r>
          </w:p>
        </w:tc>
        <w:tc>
          <w:tcPr>
            <w:tcW w:w="1728" w:type="dxa"/>
            <w:tcBorders>
              <w:top w:val="single" w:sz="4" w:space="0" w:color="auto"/>
              <w:left w:val="single" w:sz="4" w:space="0" w:color="auto"/>
              <w:bottom w:val="single" w:sz="4" w:space="0" w:color="auto"/>
              <w:right w:val="single" w:sz="4" w:space="0" w:color="auto"/>
            </w:tcBorders>
          </w:tcPr>
          <w:p w14:paraId="1FD47F38" w14:textId="77777777" w:rsidR="006E2DC2" w:rsidRPr="004530A1" w:rsidRDefault="006E2DC2" w:rsidP="006E2DC2">
            <w:pPr>
              <w:pStyle w:val="TAL"/>
              <w:keepNext w:val="0"/>
              <w:keepLines w:val="0"/>
              <w:widowControl w:val="0"/>
              <w:rPr>
                <w:lang w:eastAsia="zh-CN"/>
              </w:rPr>
            </w:pPr>
            <w:r w:rsidRPr="004530A1">
              <w:rPr>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36214FBA" w14:textId="77777777" w:rsidR="006E2DC2" w:rsidRPr="00EA3CCA" w:rsidRDefault="006E2DC2" w:rsidP="006E2DC2">
            <w:pPr>
              <w:pStyle w:val="TAC"/>
              <w:keepNext w:val="0"/>
              <w:keepLines w:val="0"/>
              <w:widowControl w:val="0"/>
              <w:rPr>
                <w:rFonts w:cs="Arial"/>
              </w:rPr>
            </w:pPr>
            <w:r w:rsidRPr="00EA3CCA">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36FC57E1"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rsidRPr="00EA3CCA" w14:paraId="00C8392B" w14:textId="77777777" w:rsidTr="006E2DC2">
        <w:tc>
          <w:tcPr>
            <w:tcW w:w="2160" w:type="dxa"/>
            <w:tcBorders>
              <w:top w:val="single" w:sz="4" w:space="0" w:color="auto"/>
              <w:left w:val="single" w:sz="4" w:space="0" w:color="auto"/>
              <w:bottom w:val="single" w:sz="4" w:space="0" w:color="auto"/>
              <w:right w:val="single" w:sz="4" w:space="0" w:color="auto"/>
            </w:tcBorders>
          </w:tcPr>
          <w:p w14:paraId="4608DA46" w14:textId="77777777" w:rsidR="006E2DC2" w:rsidRDefault="006E2DC2" w:rsidP="006E2DC2">
            <w:pPr>
              <w:pStyle w:val="TAL"/>
              <w:keepNext w:val="0"/>
              <w:keepLines w:val="0"/>
              <w:widowControl w:val="0"/>
              <w:rPr>
                <w:lang w:eastAsia="zh-CN"/>
              </w:rPr>
            </w:pPr>
            <w:r w:rsidRPr="00537084">
              <w:rPr>
                <w:lang w:eastAsia="zh-CN"/>
              </w:rPr>
              <w:t xml:space="preserve">PC5 Link Aggregate Bit </w:t>
            </w:r>
            <w:r w:rsidRPr="00537084">
              <w:rPr>
                <w:lang w:eastAsia="zh-CN"/>
              </w:rPr>
              <w:lastRenderedPageBreak/>
              <w:t>Rate</w:t>
            </w:r>
          </w:p>
        </w:tc>
        <w:tc>
          <w:tcPr>
            <w:tcW w:w="1080" w:type="dxa"/>
            <w:tcBorders>
              <w:top w:val="single" w:sz="4" w:space="0" w:color="auto"/>
              <w:left w:val="single" w:sz="4" w:space="0" w:color="auto"/>
              <w:bottom w:val="single" w:sz="4" w:space="0" w:color="auto"/>
              <w:right w:val="single" w:sz="4" w:space="0" w:color="auto"/>
            </w:tcBorders>
          </w:tcPr>
          <w:p w14:paraId="5CAA8A17" w14:textId="77777777" w:rsidR="006E2DC2" w:rsidRDefault="006E2DC2" w:rsidP="006E2DC2">
            <w:pPr>
              <w:pStyle w:val="TAL"/>
              <w:keepNext w:val="0"/>
              <w:keepLines w:val="0"/>
              <w:widowControl w:val="0"/>
              <w:rPr>
                <w:lang w:eastAsia="zh-CN"/>
              </w:rPr>
            </w:pPr>
            <w:r w:rsidRPr="00537084">
              <w:rPr>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15808C52" w14:textId="77777777" w:rsidR="006E2DC2" w:rsidRPr="009C7BD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93D1D8" w14:textId="77777777" w:rsidR="006E2DC2" w:rsidRPr="002046CE" w:rsidRDefault="006E2DC2" w:rsidP="006E2DC2">
            <w:pPr>
              <w:pStyle w:val="TAL"/>
              <w:keepNext w:val="0"/>
              <w:keepLines w:val="0"/>
              <w:widowControl w:val="0"/>
              <w:rPr>
                <w:noProof/>
              </w:rPr>
            </w:pPr>
            <w:r w:rsidRPr="002046CE">
              <w:rPr>
                <w:noProof/>
              </w:rPr>
              <w:t>Bit Rate</w:t>
            </w:r>
          </w:p>
          <w:p w14:paraId="64E6442D" w14:textId="77777777" w:rsidR="006E2DC2" w:rsidRPr="002046CE" w:rsidRDefault="006E2DC2" w:rsidP="006E2DC2">
            <w:pPr>
              <w:pStyle w:val="TAL"/>
              <w:keepNext w:val="0"/>
              <w:keepLines w:val="0"/>
              <w:widowControl w:val="0"/>
              <w:rPr>
                <w:noProof/>
              </w:rPr>
            </w:pPr>
            <w:r w:rsidRPr="002046CE">
              <w:rPr>
                <w:noProof/>
              </w:rPr>
              <w:lastRenderedPageBreak/>
              <w:t>9.</w:t>
            </w:r>
            <w:r w:rsidRPr="002046CE">
              <w:rPr>
                <w:rFonts w:hint="eastAsia"/>
                <w:noProof/>
              </w:rPr>
              <w:t>3</w:t>
            </w:r>
            <w:r w:rsidRPr="002046CE">
              <w:rPr>
                <w:noProof/>
              </w:rPr>
              <w:t>.1</w:t>
            </w:r>
            <w:r w:rsidRPr="002046CE">
              <w:rPr>
                <w:rFonts w:hint="eastAsia"/>
                <w:noProof/>
              </w:rPr>
              <w:t>.22</w:t>
            </w:r>
          </w:p>
        </w:tc>
        <w:tc>
          <w:tcPr>
            <w:tcW w:w="1728" w:type="dxa"/>
            <w:tcBorders>
              <w:top w:val="single" w:sz="4" w:space="0" w:color="auto"/>
              <w:left w:val="single" w:sz="4" w:space="0" w:color="auto"/>
              <w:bottom w:val="single" w:sz="4" w:space="0" w:color="auto"/>
              <w:right w:val="single" w:sz="4" w:space="0" w:color="auto"/>
            </w:tcBorders>
          </w:tcPr>
          <w:p w14:paraId="70D26429" w14:textId="77777777" w:rsidR="006E2DC2" w:rsidRPr="002046CE" w:rsidRDefault="006E2DC2" w:rsidP="006E2DC2">
            <w:pPr>
              <w:pStyle w:val="TAL"/>
              <w:keepNext w:val="0"/>
              <w:keepLines w:val="0"/>
              <w:widowControl w:val="0"/>
              <w:rPr>
                <w:noProof/>
              </w:rPr>
            </w:pPr>
            <w:r w:rsidRPr="002046CE">
              <w:rPr>
                <w:noProof/>
              </w:rPr>
              <w:lastRenderedPageBreak/>
              <w:t xml:space="preserve">Only applies for </w:t>
            </w:r>
            <w:r w:rsidRPr="002046CE">
              <w:rPr>
                <w:noProof/>
              </w:rPr>
              <w:lastRenderedPageBreak/>
              <w:t>non-GBR and unicast QoS Flows.</w:t>
            </w:r>
          </w:p>
        </w:tc>
        <w:tc>
          <w:tcPr>
            <w:tcW w:w="1080" w:type="dxa"/>
            <w:tcBorders>
              <w:top w:val="single" w:sz="4" w:space="0" w:color="auto"/>
              <w:left w:val="single" w:sz="4" w:space="0" w:color="auto"/>
              <w:bottom w:val="single" w:sz="4" w:space="0" w:color="auto"/>
              <w:right w:val="single" w:sz="4" w:space="0" w:color="auto"/>
            </w:tcBorders>
          </w:tcPr>
          <w:p w14:paraId="525975B9" w14:textId="77777777" w:rsidR="006E2DC2" w:rsidRPr="00EA3CCA" w:rsidRDefault="006E2DC2" w:rsidP="006E2DC2">
            <w:pPr>
              <w:pStyle w:val="TAC"/>
              <w:keepNext w:val="0"/>
              <w:keepLines w:val="0"/>
              <w:widowControl w:val="0"/>
              <w:rPr>
                <w:rFonts w:cs="Arial"/>
              </w:rPr>
            </w:pPr>
            <w:r w:rsidRPr="00EA3CCA">
              <w:rPr>
                <w:rFonts w:cs="Arial"/>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4D062BB9" w14:textId="77777777" w:rsidR="006E2DC2" w:rsidRPr="00EA3CCA" w:rsidRDefault="006E2DC2" w:rsidP="006E2DC2">
            <w:pPr>
              <w:pStyle w:val="TAC"/>
              <w:keepNext w:val="0"/>
              <w:keepLines w:val="0"/>
              <w:widowControl w:val="0"/>
              <w:rPr>
                <w:rFonts w:cs="Arial"/>
                <w:lang w:eastAsia="ja-JP"/>
              </w:rPr>
            </w:pPr>
            <w:r w:rsidRPr="00EA3CCA">
              <w:rPr>
                <w:rFonts w:cs="Arial"/>
                <w:lang w:eastAsia="ja-JP"/>
              </w:rPr>
              <w:t>ignore</w:t>
            </w:r>
          </w:p>
        </w:tc>
      </w:tr>
      <w:tr w:rsidR="006E2DC2" w14:paraId="27732E97" w14:textId="77777777" w:rsidTr="006E2DC2">
        <w:tc>
          <w:tcPr>
            <w:tcW w:w="2160" w:type="dxa"/>
            <w:tcBorders>
              <w:top w:val="single" w:sz="4" w:space="0" w:color="auto"/>
              <w:left w:val="single" w:sz="4" w:space="0" w:color="auto"/>
              <w:bottom w:val="single" w:sz="4" w:space="0" w:color="auto"/>
              <w:right w:val="single" w:sz="4" w:space="0" w:color="auto"/>
            </w:tcBorders>
          </w:tcPr>
          <w:p w14:paraId="1C45DBBF" w14:textId="77777777" w:rsidR="006E2DC2" w:rsidRPr="00B62421" w:rsidRDefault="006E2DC2" w:rsidP="006E2DC2">
            <w:pPr>
              <w:pStyle w:val="TAL"/>
              <w:keepNext w:val="0"/>
              <w:keepLines w:val="0"/>
              <w:widowControl w:val="0"/>
              <w:rPr>
                <w:b/>
                <w:bCs/>
              </w:rPr>
            </w:pPr>
            <w:r w:rsidRPr="00B62421">
              <w:rPr>
                <w:rFonts w:hint="eastAsia"/>
                <w:b/>
                <w:bCs/>
                <w:lang w:val="en-US" w:eastAsia="zh-CN"/>
              </w:rPr>
              <w:t xml:space="preserve">SL </w:t>
            </w:r>
            <w:r w:rsidRPr="00B62421">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3F0BFFE9"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A656499" w14:textId="77777777" w:rsidR="006E2DC2" w:rsidRDefault="006E2DC2" w:rsidP="006E2DC2">
            <w:pPr>
              <w:pStyle w:val="TAL"/>
              <w:keepNext w:val="0"/>
              <w:keepLines w:val="0"/>
              <w:widowControl w:val="0"/>
              <w:rPr>
                <w:i/>
              </w:rPr>
            </w:pPr>
            <w:r>
              <w:rPr>
                <w:i/>
                <w:iCs/>
              </w:rPr>
              <w:t>0..1</w:t>
            </w:r>
          </w:p>
        </w:tc>
        <w:tc>
          <w:tcPr>
            <w:tcW w:w="1512" w:type="dxa"/>
            <w:tcBorders>
              <w:top w:val="single" w:sz="4" w:space="0" w:color="auto"/>
              <w:left w:val="single" w:sz="4" w:space="0" w:color="auto"/>
              <w:bottom w:val="single" w:sz="4" w:space="0" w:color="auto"/>
              <w:right w:val="single" w:sz="4" w:space="0" w:color="auto"/>
            </w:tcBorders>
          </w:tcPr>
          <w:p w14:paraId="2ED126BD"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C7DC61"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5E462A" w14:textId="77777777" w:rsidR="006E2DC2" w:rsidRDefault="006E2DC2" w:rsidP="006E2DC2">
            <w:pPr>
              <w:pStyle w:val="TAC"/>
              <w:keepNext w:val="0"/>
              <w:keepLines w:val="0"/>
              <w:widowControl w:val="0"/>
              <w:rPr>
                <w:lang w:val="en-US"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9B67354"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7D789F94" w14:textId="77777777" w:rsidTr="006E2DC2">
        <w:tc>
          <w:tcPr>
            <w:tcW w:w="2160" w:type="dxa"/>
            <w:tcBorders>
              <w:top w:val="single" w:sz="4" w:space="0" w:color="auto"/>
              <w:left w:val="single" w:sz="4" w:space="0" w:color="auto"/>
              <w:bottom w:val="single" w:sz="4" w:space="0" w:color="auto"/>
              <w:right w:val="single" w:sz="4" w:space="0" w:color="auto"/>
            </w:tcBorders>
          </w:tcPr>
          <w:p w14:paraId="08CF1EDE" w14:textId="77777777" w:rsidR="006E2DC2" w:rsidRPr="00B62421" w:rsidRDefault="006E2DC2" w:rsidP="006E2DC2">
            <w:pPr>
              <w:pStyle w:val="TAL"/>
              <w:keepNext w:val="0"/>
              <w:keepLines w:val="0"/>
              <w:widowControl w:val="0"/>
              <w:ind w:left="100"/>
              <w:rPr>
                <w:b/>
                <w:bCs/>
              </w:rPr>
            </w:pPr>
            <w:r w:rsidRPr="00B62421">
              <w:rPr>
                <w:b/>
                <w:bCs/>
              </w:rPr>
              <w:t>&gt;</w:t>
            </w:r>
            <w:r w:rsidRPr="00B62421">
              <w:rPr>
                <w:rFonts w:hint="eastAsia"/>
                <w:b/>
                <w:bCs/>
                <w:lang w:val="en-US" w:eastAsia="zh-CN"/>
              </w:rPr>
              <w:t xml:space="preserve">SL </w:t>
            </w:r>
            <w:r w:rsidRPr="00B62421">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0CDFCD1E"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0CCC0A8" w14:textId="77777777" w:rsidR="006E2DC2" w:rsidRDefault="006E2DC2" w:rsidP="006E2DC2">
            <w:pPr>
              <w:pStyle w:val="TAL"/>
              <w:keepNext w:val="0"/>
              <w:keepLines w:val="0"/>
              <w:widowControl w:val="0"/>
              <w:rPr>
                <w:i/>
              </w:rPr>
            </w:pPr>
            <w:r>
              <w:rPr>
                <w:i/>
              </w:rPr>
              <w:t>1 .. &lt;maxnoof</w:t>
            </w:r>
            <w:r>
              <w:rPr>
                <w:rFonts w:hint="eastAsia"/>
                <w:i/>
                <w:lang w:val="en-US" w:eastAsia="zh-CN"/>
              </w:rPr>
              <w:t>SL</w:t>
            </w:r>
            <w:r>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4A07AED1" w14:textId="77777777" w:rsidR="006E2DC2" w:rsidRDefault="006E2DC2" w:rsidP="006E2DC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3CA7433"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D89987" w14:textId="77777777" w:rsidR="006E2DC2" w:rsidRDefault="006E2DC2" w:rsidP="006E2DC2">
            <w:pPr>
              <w:pStyle w:val="TAC"/>
              <w:keepNext w:val="0"/>
              <w:keepLines w:val="0"/>
              <w:widowControl w:val="0"/>
              <w:rPr>
                <w:lang w:val="en-US" w:eastAsia="zh-CN"/>
              </w:rPr>
            </w:pPr>
            <w:r>
              <w:rPr>
                <w:rFonts w:hint="eastAsia"/>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18869115" w14:textId="77777777" w:rsidR="006E2DC2" w:rsidRDefault="006E2DC2" w:rsidP="006E2DC2">
            <w:pPr>
              <w:pStyle w:val="TAC"/>
              <w:keepNext w:val="0"/>
              <w:keepLines w:val="0"/>
              <w:widowControl w:val="0"/>
              <w:rPr>
                <w:lang w:val="en-US" w:eastAsia="zh-CN"/>
              </w:rPr>
            </w:pPr>
            <w:r>
              <w:rPr>
                <w:rFonts w:hint="eastAsia"/>
                <w:lang w:val="en-US" w:eastAsia="zh-CN"/>
              </w:rPr>
              <w:t>reject</w:t>
            </w:r>
          </w:p>
        </w:tc>
      </w:tr>
      <w:tr w:rsidR="006E2DC2" w14:paraId="3DEB96FA" w14:textId="77777777" w:rsidTr="006E2DC2">
        <w:tc>
          <w:tcPr>
            <w:tcW w:w="2160" w:type="dxa"/>
            <w:tcBorders>
              <w:top w:val="single" w:sz="4" w:space="0" w:color="auto"/>
              <w:left w:val="single" w:sz="4" w:space="0" w:color="auto"/>
              <w:bottom w:val="single" w:sz="4" w:space="0" w:color="auto"/>
              <w:right w:val="single" w:sz="4" w:space="0" w:color="auto"/>
            </w:tcBorders>
          </w:tcPr>
          <w:p w14:paraId="178EDF83" w14:textId="77777777" w:rsidR="006E2DC2" w:rsidRDefault="006E2DC2" w:rsidP="006E2DC2">
            <w:pPr>
              <w:pStyle w:val="TAL"/>
              <w:keepNext w:val="0"/>
              <w:keepLines w:val="0"/>
              <w:widowControl w:val="0"/>
              <w:ind w:left="200"/>
              <w:rPr>
                <w:lang w:val="en-US"/>
              </w:rPr>
            </w:pPr>
            <w:r>
              <w:t>&gt;&gt;</w:t>
            </w:r>
            <w:r>
              <w:rPr>
                <w:lang w:val="en-US" w:eastAsia="zh-CN"/>
              </w:rPr>
              <w:t xml:space="preserve">SL </w:t>
            </w:r>
            <w:r>
              <w:rPr>
                <w:lang w:eastAsia="zh-CN"/>
              </w:rPr>
              <w:t>DRB I</w:t>
            </w:r>
            <w:r>
              <w:rPr>
                <w:rFonts w:hint="eastAsia"/>
                <w:lang w:val="en-US" w:eastAsia="zh-CN"/>
              </w:rPr>
              <w:t>D</w:t>
            </w:r>
          </w:p>
        </w:tc>
        <w:tc>
          <w:tcPr>
            <w:tcW w:w="1080" w:type="dxa"/>
            <w:tcBorders>
              <w:top w:val="single" w:sz="4" w:space="0" w:color="auto"/>
              <w:left w:val="single" w:sz="4" w:space="0" w:color="auto"/>
              <w:bottom w:val="single" w:sz="4" w:space="0" w:color="auto"/>
              <w:right w:val="single" w:sz="4" w:space="0" w:color="auto"/>
            </w:tcBorders>
          </w:tcPr>
          <w:p w14:paraId="5F216A0C"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1FEE36D0"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0B984FC" w14:textId="77777777" w:rsidR="006E2DC2" w:rsidRDefault="006E2DC2" w:rsidP="006E2DC2">
            <w:pPr>
              <w:pStyle w:val="TAL"/>
              <w:keepNext w:val="0"/>
              <w:keepLines w:val="0"/>
              <w:widowControl w:val="0"/>
              <w:rPr>
                <w:lang w:val="en-US" w:eastAsia="zh-CN"/>
              </w:rPr>
            </w:pPr>
            <w:r>
              <w:rPr>
                <w:rFonts w:hint="eastAsia"/>
                <w:lang w:val="en-US" w:eastAsia="zh-CN"/>
              </w:rPr>
              <w:t>9.3.1.120</w:t>
            </w:r>
          </w:p>
        </w:tc>
        <w:tc>
          <w:tcPr>
            <w:tcW w:w="1728" w:type="dxa"/>
            <w:tcBorders>
              <w:top w:val="single" w:sz="4" w:space="0" w:color="auto"/>
              <w:left w:val="single" w:sz="4" w:space="0" w:color="auto"/>
              <w:bottom w:val="single" w:sz="4" w:space="0" w:color="auto"/>
              <w:right w:val="single" w:sz="4" w:space="0" w:color="auto"/>
            </w:tcBorders>
          </w:tcPr>
          <w:p w14:paraId="382F6C9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65F424"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853B249" w14:textId="77777777" w:rsidR="006E2DC2" w:rsidRDefault="006E2DC2" w:rsidP="006E2DC2">
            <w:pPr>
              <w:pStyle w:val="TAC"/>
              <w:keepNext w:val="0"/>
              <w:keepLines w:val="0"/>
              <w:widowControl w:val="0"/>
            </w:pPr>
          </w:p>
        </w:tc>
      </w:tr>
      <w:tr w:rsidR="006E2DC2" w14:paraId="63FEF5CD" w14:textId="77777777" w:rsidTr="006E2DC2">
        <w:tc>
          <w:tcPr>
            <w:tcW w:w="2160" w:type="dxa"/>
            <w:tcBorders>
              <w:top w:val="single" w:sz="4" w:space="0" w:color="auto"/>
              <w:left w:val="single" w:sz="4" w:space="0" w:color="auto"/>
              <w:bottom w:val="single" w:sz="4" w:space="0" w:color="auto"/>
              <w:right w:val="single" w:sz="4" w:space="0" w:color="auto"/>
            </w:tcBorders>
          </w:tcPr>
          <w:p w14:paraId="120BC36C" w14:textId="77777777" w:rsidR="006E2DC2" w:rsidRPr="00B62421" w:rsidRDefault="006E2DC2" w:rsidP="006E2DC2">
            <w:pPr>
              <w:pStyle w:val="TAL"/>
              <w:keepNext w:val="0"/>
              <w:keepLines w:val="0"/>
              <w:widowControl w:val="0"/>
              <w:ind w:left="200"/>
              <w:rPr>
                <w:b/>
                <w:bCs/>
                <w:lang w:val="en-US" w:eastAsia="zh-CN"/>
              </w:rPr>
            </w:pPr>
            <w:r w:rsidRPr="00B62421">
              <w:rPr>
                <w:b/>
                <w:bCs/>
              </w:rPr>
              <w:t>&gt;&gt;</w:t>
            </w:r>
            <w:r w:rsidRPr="00B62421">
              <w:rPr>
                <w:b/>
                <w:bCs/>
                <w:lang w:val="en-US" w:eastAsia="zh-CN"/>
              </w:rPr>
              <w:t xml:space="preserve">SL </w:t>
            </w:r>
            <w:r w:rsidRPr="00B62421">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6854CE77"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8188F8" w14:textId="77777777" w:rsidR="006E2DC2" w:rsidRDefault="006E2DC2" w:rsidP="006E2DC2">
            <w:pPr>
              <w:pStyle w:val="TAL"/>
              <w:keepNext w:val="0"/>
              <w:keepLines w:val="0"/>
              <w:widowControl w:val="0"/>
              <w:rPr>
                <w:i/>
                <w:lang w:val="en-US" w:eastAsia="zh-CN"/>
              </w:rPr>
            </w:pPr>
            <w:r>
              <w:rPr>
                <w:rFonts w:hint="eastAsia"/>
                <w:i/>
                <w:lang w:val="en-US" w:eastAsia="zh-CN"/>
              </w:rPr>
              <w:t>1</w:t>
            </w:r>
          </w:p>
        </w:tc>
        <w:tc>
          <w:tcPr>
            <w:tcW w:w="1512" w:type="dxa"/>
            <w:tcBorders>
              <w:top w:val="single" w:sz="4" w:space="0" w:color="auto"/>
              <w:left w:val="single" w:sz="4" w:space="0" w:color="auto"/>
              <w:bottom w:val="single" w:sz="4" w:space="0" w:color="auto"/>
              <w:right w:val="single" w:sz="4" w:space="0" w:color="auto"/>
            </w:tcBorders>
          </w:tcPr>
          <w:p w14:paraId="3C704E7D"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B7FD452"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2012F7F" w14:textId="77777777" w:rsidR="006E2DC2" w:rsidRDefault="006E2DC2" w:rsidP="006E2DC2">
            <w:pPr>
              <w:pStyle w:val="TAC"/>
              <w:keepNext w:val="0"/>
              <w:keepLines w:val="0"/>
              <w:widowControl w:val="0"/>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287EF94" w14:textId="77777777" w:rsidR="006E2DC2" w:rsidRDefault="006E2DC2" w:rsidP="006E2DC2">
            <w:pPr>
              <w:pStyle w:val="TAC"/>
              <w:keepNext w:val="0"/>
              <w:keepLines w:val="0"/>
              <w:widowControl w:val="0"/>
            </w:pPr>
            <w:r>
              <w:t>ignore</w:t>
            </w:r>
          </w:p>
        </w:tc>
      </w:tr>
      <w:tr w:rsidR="006E2DC2" w14:paraId="010F1971" w14:textId="77777777" w:rsidTr="006E2DC2">
        <w:tc>
          <w:tcPr>
            <w:tcW w:w="2160" w:type="dxa"/>
            <w:tcBorders>
              <w:top w:val="single" w:sz="4" w:space="0" w:color="auto"/>
              <w:left w:val="single" w:sz="4" w:space="0" w:color="auto"/>
              <w:bottom w:val="single" w:sz="4" w:space="0" w:color="auto"/>
              <w:right w:val="single" w:sz="4" w:space="0" w:color="auto"/>
            </w:tcBorders>
          </w:tcPr>
          <w:p w14:paraId="4728AF2F" w14:textId="77777777" w:rsidR="006E2DC2" w:rsidRPr="00080820" w:rsidRDefault="006E2DC2" w:rsidP="006E2DC2">
            <w:pPr>
              <w:pStyle w:val="TAL"/>
              <w:keepNext w:val="0"/>
              <w:keepLines w:val="0"/>
              <w:widowControl w:val="0"/>
              <w:ind w:left="300"/>
              <w:rPr>
                <w:lang w:val="en-US" w:eastAsia="zh-CN"/>
              </w:rPr>
            </w:pPr>
            <w:r>
              <w:rPr>
                <w:rFonts w:hint="eastAsia"/>
                <w:lang w:val="en-US"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7ED5859F" w14:textId="77777777" w:rsidR="006E2DC2" w:rsidRDefault="006E2DC2" w:rsidP="006E2DC2">
            <w:pPr>
              <w:pStyle w:val="TAL"/>
              <w:keepNext w:val="0"/>
              <w:keepLines w:val="0"/>
              <w:widowControl w:val="0"/>
              <w:rPr>
                <w:lang w:val="en-US" w:eastAsia="zh-CN"/>
              </w:rPr>
            </w:pPr>
            <w:r>
              <w:rPr>
                <w:rFonts w:hint="eastAsia"/>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0742603"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2E327AA" w14:textId="77777777" w:rsidR="006E2DC2" w:rsidRDefault="006E2DC2" w:rsidP="006E2DC2">
            <w:pPr>
              <w:pStyle w:val="TAL"/>
              <w:keepNext w:val="0"/>
              <w:keepLines w:val="0"/>
              <w:widowControl w:val="0"/>
              <w:rPr>
                <w:rFonts w:cs="Arial"/>
                <w:szCs w:val="18"/>
                <w:lang w:val="en-US" w:eastAsia="zh-CN"/>
              </w:rPr>
            </w:pPr>
            <w:r>
              <w:rPr>
                <w:rFonts w:cs="Arial"/>
                <w:szCs w:val="18"/>
                <w:lang w:val="en-US" w:eastAsia="zh-CN"/>
              </w:rPr>
              <w:t>PC5 QoS Parameters</w:t>
            </w:r>
          </w:p>
          <w:p w14:paraId="3F759826" w14:textId="77777777" w:rsidR="006E2DC2" w:rsidRDefault="006E2DC2" w:rsidP="006E2DC2">
            <w:pPr>
              <w:pStyle w:val="TAL"/>
              <w:keepNext w:val="0"/>
              <w:keepLines w:val="0"/>
              <w:widowControl w:val="0"/>
              <w:rPr>
                <w:rFonts w:cs="Arial"/>
                <w:szCs w:val="18"/>
                <w:lang w:val="en-US" w:eastAsia="ja-JP"/>
              </w:rPr>
            </w:pPr>
            <w:r>
              <w:rPr>
                <w:rFonts w:cs="Arial"/>
                <w:szCs w:val="18"/>
                <w:lang w:val="en-US" w:eastAsia="zh-CN"/>
              </w:rPr>
              <w:t>9.3.1.122</w:t>
            </w:r>
          </w:p>
        </w:tc>
        <w:tc>
          <w:tcPr>
            <w:tcW w:w="1728" w:type="dxa"/>
            <w:tcBorders>
              <w:top w:val="single" w:sz="4" w:space="0" w:color="auto"/>
              <w:left w:val="single" w:sz="4" w:space="0" w:color="auto"/>
              <w:bottom w:val="single" w:sz="4" w:space="0" w:color="auto"/>
              <w:right w:val="single" w:sz="4" w:space="0" w:color="auto"/>
            </w:tcBorders>
          </w:tcPr>
          <w:p w14:paraId="1D5AB928"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7DF4B8"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72211BB" w14:textId="77777777" w:rsidR="006E2DC2" w:rsidRDefault="006E2DC2" w:rsidP="006E2DC2">
            <w:pPr>
              <w:pStyle w:val="TAC"/>
              <w:keepNext w:val="0"/>
              <w:keepLines w:val="0"/>
              <w:widowControl w:val="0"/>
            </w:pPr>
          </w:p>
        </w:tc>
      </w:tr>
      <w:tr w:rsidR="006E2DC2" w14:paraId="7A5F0FFC" w14:textId="77777777" w:rsidTr="006E2DC2">
        <w:tc>
          <w:tcPr>
            <w:tcW w:w="2160" w:type="dxa"/>
            <w:tcBorders>
              <w:top w:val="single" w:sz="4" w:space="0" w:color="auto"/>
              <w:left w:val="single" w:sz="4" w:space="0" w:color="auto"/>
              <w:bottom w:val="single" w:sz="4" w:space="0" w:color="auto"/>
              <w:right w:val="single" w:sz="4" w:space="0" w:color="auto"/>
            </w:tcBorders>
          </w:tcPr>
          <w:p w14:paraId="3B4FA3BF" w14:textId="77777777" w:rsidR="006E2DC2" w:rsidRPr="00B62421" w:rsidRDefault="006E2DC2" w:rsidP="006E2DC2">
            <w:pPr>
              <w:pStyle w:val="TAL"/>
              <w:keepNext w:val="0"/>
              <w:keepLines w:val="0"/>
              <w:widowControl w:val="0"/>
              <w:ind w:left="300"/>
              <w:rPr>
                <w:b/>
                <w:bCs/>
                <w:lang w:val="en-US" w:eastAsia="zh-CN"/>
              </w:rPr>
            </w:pPr>
            <w:r w:rsidRPr="00B62421">
              <w:rPr>
                <w:b/>
                <w:bCs/>
              </w:rPr>
              <w:t>&gt;&gt;&gt;Flows Mapped to</w:t>
            </w:r>
            <w:r w:rsidRPr="00B62421">
              <w:rPr>
                <w:b/>
                <w:bCs/>
                <w:lang w:val="en-US" w:eastAsia="zh-CN"/>
              </w:rPr>
              <w:t xml:space="preserve"> SL</w:t>
            </w:r>
            <w:r w:rsidRPr="00B62421">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7949A9DB"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062934" w14:textId="77777777" w:rsidR="006E2DC2" w:rsidRDefault="006E2DC2" w:rsidP="006E2DC2">
            <w:pPr>
              <w:pStyle w:val="TAL"/>
              <w:keepNext w:val="0"/>
              <w:keepLines w:val="0"/>
              <w:widowControl w:val="0"/>
              <w:rPr>
                <w:i/>
              </w:rPr>
            </w:pPr>
            <w:r>
              <w:rPr>
                <w:i/>
              </w:rPr>
              <w:t>1 .. &lt;maxnoof</w:t>
            </w:r>
            <w:r>
              <w:rPr>
                <w:rFonts w:hint="eastAsia"/>
                <w:i/>
                <w:lang w:val="en-US" w:eastAsia="zh-CN"/>
              </w:rPr>
              <w:t>PC5</w:t>
            </w:r>
            <w:r>
              <w:rPr>
                <w:i/>
              </w:rPr>
              <w:t>QoSFlows&gt;</w:t>
            </w:r>
          </w:p>
        </w:tc>
        <w:tc>
          <w:tcPr>
            <w:tcW w:w="1512" w:type="dxa"/>
            <w:tcBorders>
              <w:top w:val="single" w:sz="4" w:space="0" w:color="auto"/>
              <w:left w:val="single" w:sz="4" w:space="0" w:color="auto"/>
              <w:bottom w:val="single" w:sz="4" w:space="0" w:color="auto"/>
              <w:right w:val="single" w:sz="4" w:space="0" w:color="auto"/>
            </w:tcBorders>
          </w:tcPr>
          <w:p w14:paraId="79676011" w14:textId="77777777" w:rsidR="006E2DC2" w:rsidRDefault="006E2DC2" w:rsidP="006E2DC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DDD6484"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165C4A5"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8359342" w14:textId="77777777" w:rsidR="006E2DC2" w:rsidRDefault="006E2DC2" w:rsidP="006E2DC2">
            <w:pPr>
              <w:pStyle w:val="TAC"/>
              <w:keepNext w:val="0"/>
              <w:keepLines w:val="0"/>
              <w:widowControl w:val="0"/>
            </w:pPr>
          </w:p>
        </w:tc>
      </w:tr>
      <w:tr w:rsidR="006E2DC2" w14:paraId="292EB155" w14:textId="77777777" w:rsidTr="006E2DC2">
        <w:tc>
          <w:tcPr>
            <w:tcW w:w="2160" w:type="dxa"/>
            <w:tcBorders>
              <w:top w:val="single" w:sz="4" w:space="0" w:color="auto"/>
              <w:left w:val="single" w:sz="4" w:space="0" w:color="auto"/>
              <w:bottom w:val="single" w:sz="4" w:space="0" w:color="auto"/>
              <w:right w:val="single" w:sz="4" w:space="0" w:color="auto"/>
            </w:tcBorders>
          </w:tcPr>
          <w:p w14:paraId="2BF52704" w14:textId="77777777" w:rsidR="006E2DC2" w:rsidRDefault="006E2DC2" w:rsidP="006E2DC2">
            <w:pPr>
              <w:pStyle w:val="TAL"/>
              <w:keepNext w:val="0"/>
              <w:keepLines w:val="0"/>
              <w:widowControl w:val="0"/>
              <w:ind w:left="400"/>
              <w:rPr>
                <w:lang w:val="en-US" w:eastAsia="zh-CN"/>
              </w:rPr>
            </w:pPr>
            <w:r>
              <w:rPr>
                <w:rFonts w:hint="eastAsia"/>
                <w:lang w:val="en-US"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76E690A7"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6484C76"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EA9ECAA" w14:textId="77777777" w:rsidR="006E2DC2" w:rsidRDefault="006E2DC2" w:rsidP="006E2DC2">
            <w:pPr>
              <w:pStyle w:val="TAL"/>
              <w:keepNext w:val="0"/>
              <w:keepLines w:val="0"/>
              <w:widowControl w:val="0"/>
              <w:rPr>
                <w:rFonts w:cs="Arial"/>
                <w:szCs w:val="18"/>
                <w:lang w:val="en-US" w:eastAsia="ja-JP"/>
              </w:rPr>
            </w:pPr>
            <w:r>
              <w:rPr>
                <w:rFonts w:cs="Arial" w:hint="eastAsia"/>
                <w:szCs w:val="18"/>
                <w:lang w:val="en-US" w:eastAsia="zh-CN"/>
              </w:rPr>
              <w:t>9.3.1.121</w:t>
            </w:r>
          </w:p>
        </w:tc>
        <w:tc>
          <w:tcPr>
            <w:tcW w:w="1728" w:type="dxa"/>
            <w:tcBorders>
              <w:top w:val="single" w:sz="4" w:space="0" w:color="auto"/>
              <w:left w:val="single" w:sz="4" w:space="0" w:color="auto"/>
              <w:bottom w:val="single" w:sz="4" w:space="0" w:color="auto"/>
              <w:right w:val="single" w:sz="4" w:space="0" w:color="auto"/>
            </w:tcBorders>
          </w:tcPr>
          <w:p w14:paraId="77E8E62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D299C6"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662038A" w14:textId="77777777" w:rsidR="006E2DC2" w:rsidRDefault="006E2DC2" w:rsidP="006E2DC2">
            <w:pPr>
              <w:pStyle w:val="TAC"/>
              <w:keepNext w:val="0"/>
              <w:keepLines w:val="0"/>
              <w:widowControl w:val="0"/>
            </w:pPr>
          </w:p>
        </w:tc>
      </w:tr>
      <w:tr w:rsidR="006E2DC2" w14:paraId="7E5CE9B4" w14:textId="77777777" w:rsidTr="006E2DC2">
        <w:tc>
          <w:tcPr>
            <w:tcW w:w="2160" w:type="dxa"/>
            <w:tcBorders>
              <w:top w:val="single" w:sz="4" w:space="0" w:color="auto"/>
              <w:left w:val="single" w:sz="4" w:space="0" w:color="auto"/>
              <w:bottom w:val="single" w:sz="4" w:space="0" w:color="auto"/>
              <w:right w:val="single" w:sz="4" w:space="0" w:color="auto"/>
            </w:tcBorders>
          </w:tcPr>
          <w:p w14:paraId="7F55C871" w14:textId="77777777" w:rsidR="006E2DC2" w:rsidRDefault="006E2DC2" w:rsidP="006E2DC2">
            <w:pPr>
              <w:pStyle w:val="TAL"/>
              <w:keepNext w:val="0"/>
              <w:keepLines w:val="0"/>
              <w:widowControl w:val="0"/>
              <w:ind w:left="200"/>
              <w:rPr>
                <w:lang w:val="en-US" w:eastAsia="zh-CN"/>
              </w:rPr>
            </w:pPr>
            <w:r>
              <w:rPr>
                <w:rFonts w:hint="eastAsia"/>
                <w:lang w:val="en-US"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8F78A98" w14:textId="77777777" w:rsidR="006E2DC2" w:rsidRDefault="006E2DC2" w:rsidP="006E2DC2">
            <w:pPr>
              <w:pStyle w:val="TAL"/>
              <w:keepNext w:val="0"/>
              <w:keepLines w:val="0"/>
              <w:widowControl w:val="0"/>
              <w:rPr>
                <w:lang w:val="en-US" w:eastAsia="zh-CN"/>
              </w:rPr>
            </w:pPr>
            <w:r>
              <w:rPr>
                <w:lang w:val="en-US" w:eastAsia="zh-CN"/>
              </w:rPr>
              <w:t>M</w:t>
            </w:r>
          </w:p>
        </w:tc>
        <w:tc>
          <w:tcPr>
            <w:tcW w:w="1080" w:type="dxa"/>
            <w:tcBorders>
              <w:top w:val="single" w:sz="4" w:space="0" w:color="auto"/>
              <w:left w:val="single" w:sz="4" w:space="0" w:color="auto"/>
              <w:bottom w:val="single" w:sz="4" w:space="0" w:color="auto"/>
              <w:right w:val="single" w:sz="4" w:space="0" w:color="auto"/>
            </w:tcBorders>
          </w:tcPr>
          <w:p w14:paraId="6B8CA04A"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EE2422"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9.3.1.27</w:t>
            </w:r>
          </w:p>
        </w:tc>
        <w:tc>
          <w:tcPr>
            <w:tcW w:w="1728" w:type="dxa"/>
            <w:tcBorders>
              <w:top w:val="single" w:sz="4" w:space="0" w:color="auto"/>
              <w:left w:val="single" w:sz="4" w:space="0" w:color="auto"/>
              <w:bottom w:val="single" w:sz="4" w:space="0" w:color="auto"/>
              <w:right w:val="single" w:sz="4" w:space="0" w:color="auto"/>
            </w:tcBorders>
          </w:tcPr>
          <w:p w14:paraId="26ECD98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62248C" w14:textId="77777777" w:rsidR="006E2DC2"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B210F83" w14:textId="77777777" w:rsidR="006E2DC2" w:rsidRDefault="006E2DC2" w:rsidP="006E2DC2">
            <w:pPr>
              <w:pStyle w:val="TAC"/>
              <w:keepNext w:val="0"/>
              <w:keepLines w:val="0"/>
              <w:widowControl w:val="0"/>
            </w:pPr>
          </w:p>
        </w:tc>
      </w:tr>
      <w:tr w:rsidR="006E2DC2" w14:paraId="021FBA80" w14:textId="77777777" w:rsidTr="006E2DC2">
        <w:tc>
          <w:tcPr>
            <w:tcW w:w="2160" w:type="dxa"/>
            <w:tcBorders>
              <w:top w:val="single" w:sz="4" w:space="0" w:color="auto"/>
              <w:left w:val="single" w:sz="4" w:space="0" w:color="auto"/>
              <w:bottom w:val="single" w:sz="4" w:space="0" w:color="auto"/>
              <w:right w:val="single" w:sz="4" w:space="0" w:color="auto"/>
            </w:tcBorders>
          </w:tcPr>
          <w:p w14:paraId="4D7EABC8" w14:textId="77777777" w:rsidR="006E2DC2" w:rsidRPr="0009701E" w:rsidRDefault="006E2DC2" w:rsidP="006E2DC2">
            <w:pPr>
              <w:pStyle w:val="TAL"/>
              <w:keepNext w:val="0"/>
              <w:keepLines w:val="0"/>
              <w:widowControl w:val="0"/>
              <w:rPr>
                <w:b/>
                <w:bCs/>
                <w:lang w:val="fr-FR" w:eastAsia="zh-CN"/>
              </w:rPr>
            </w:pPr>
            <w:r w:rsidRPr="0009701E">
              <w:rPr>
                <w:b/>
                <w:bCs/>
                <w:lang w:val="fr-FR" w:eastAsia="zh-CN"/>
              </w:rPr>
              <w:t>Conditional Inter-DU Mobility Information</w:t>
            </w:r>
          </w:p>
        </w:tc>
        <w:tc>
          <w:tcPr>
            <w:tcW w:w="1080" w:type="dxa"/>
            <w:tcBorders>
              <w:top w:val="single" w:sz="4" w:space="0" w:color="auto"/>
              <w:left w:val="single" w:sz="4" w:space="0" w:color="auto"/>
              <w:bottom w:val="single" w:sz="4" w:space="0" w:color="auto"/>
              <w:right w:val="single" w:sz="4" w:space="0" w:color="auto"/>
            </w:tcBorders>
          </w:tcPr>
          <w:p w14:paraId="0F90E835" w14:textId="77777777" w:rsidR="006E2DC2" w:rsidRDefault="006E2DC2" w:rsidP="006E2DC2">
            <w:pPr>
              <w:pStyle w:val="TAL"/>
              <w:keepNext w:val="0"/>
              <w:keepLines w:val="0"/>
              <w:widowControl w:val="0"/>
              <w:rPr>
                <w:lang w:val="en-US"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28F6D8"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92A225" w14:textId="77777777" w:rsidR="006E2DC2" w:rsidRDefault="006E2DC2" w:rsidP="006E2DC2">
            <w:pPr>
              <w:pStyle w:val="TAL"/>
              <w:keepNext w:val="0"/>
              <w:keepLines w:val="0"/>
              <w:widowControl w:val="0"/>
              <w:rPr>
                <w:rFonts w:cs="Arial"/>
                <w:szCs w:val="18"/>
                <w:lang w:val="en-US" w:eastAsia="zh-CN"/>
              </w:rPr>
            </w:pPr>
          </w:p>
        </w:tc>
        <w:tc>
          <w:tcPr>
            <w:tcW w:w="1728" w:type="dxa"/>
            <w:tcBorders>
              <w:top w:val="single" w:sz="4" w:space="0" w:color="auto"/>
              <w:left w:val="single" w:sz="4" w:space="0" w:color="auto"/>
              <w:bottom w:val="single" w:sz="4" w:space="0" w:color="auto"/>
              <w:right w:val="single" w:sz="4" w:space="0" w:color="auto"/>
            </w:tcBorders>
          </w:tcPr>
          <w:p w14:paraId="476351F0"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84B3EA0" w14:textId="77777777" w:rsidR="006E2DC2" w:rsidRDefault="006E2DC2" w:rsidP="006E2DC2">
            <w:pPr>
              <w:pStyle w:val="TAC"/>
              <w:keepNext w:val="0"/>
              <w:keepLines w:val="0"/>
              <w:widowControl w:val="0"/>
              <w:rPr>
                <w:lang w:val="en-US"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09AE632F" w14:textId="77777777" w:rsidR="006E2DC2" w:rsidRDefault="006E2DC2" w:rsidP="006E2DC2">
            <w:pPr>
              <w:pStyle w:val="TAC"/>
              <w:keepNext w:val="0"/>
              <w:keepLines w:val="0"/>
              <w:widowControl w:val="0"/>
            </w:pPr>
            <w:r>
              <w:t>reject</w:t>
            </w:r>
          </w:p>
        </w:tc>
      </w:tr>
      <w:tr w:rsidR="006E2DC2" w14:paraId="50C56509" w14:textId="77777777" w:rsidTr="006E2DC2">
        <w:tc>
          <w:tcPr>
            <w:tcW w:w="2160" w:type="dxa"/>
            <w:tcBorders>
              <w:top w:val="single" w:sz="4" w:space="0" w:color="auto"/>
              <w:left w:val="single" w:sz="4" w:space="0" w:color="auto"/>
              <w:bottom w:val="single" w:sz="4" w:space="0" w:color="auto"/>
              <w:right w:val="single" w:sz="4" w:space="0" w:color="auto"/>
            </w:tcBorders>
          </w:tcPr>
          <w:p w14:paraId="16426B5D" w14:textId="77777777" w:rsidR="006E2DC2" w:rsidRPr="002F0C5B" w:rsidRDefault="006E2DC2" w:rsidP="006E2DC2">
            <w:pPr>
              <w:pStyle w:val="TAL"/>
              <w:keepNext w:val="0"/>
              <w:keepLines w:val="0"/>
              <w:widowControl w:val="0"/>
              <w:ind w:left="100"/>
            </w:pPr>
            <w:r w:rsidRPr="002F0C5B">
              <w:t>&gt;CHO Trigger</w:t>
            </w:r>
          </w:p>
        </w:tc>
        <w:tc>
          <w:tcPr>
            <w:tcW w:w="1080" w:type="dxa"/>
            <w:tcBorders>
              <w:top w:val="single" w:sz="4" w:space="0" w:color="auto"/>
              <w:left w:val="single" w:sz="4" w:space="0" w:color="auto"/>
              <w:bottom w:val="single" w:sz="4" w:space="0" w:color="auto"/>
              <w:right w:val="single" w:sz="4" w:space="0" w:color="auto"/>
            </w:tcBorders>
          </w:tcPr>
          <w:p w14:paraId="0D1D7E5F" w14:textId="77777777" w:rsidR="006E2DC2" w:rsidRDefault="006E2DC2" w:rsidP="006E2DC2">
            <w:pPr>
              <w:pStyle w:val="TAL"/>
              <w:keepNext w:val="0"/>
              <w:keepLines w:val="0"/>
              <w:widowControl w:val="0"/>
              <w:rPr>
                <w:lang w:val="en-US" w:eastAsia="zh-CN"/>
              </w:rPr>
            </w:pPr>
            <w:r w:rsidRPr="00455C8F">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F85B3BD"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4D4077"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ENUMERATED (CHO-initiation,</w:t>
            </w:r>
            <w:r w:rsidRPr="00455C8F">
              <w:rPr>
                <w:rFonts w:cs="Arial"/>
                <w:lang w:val="en-US" w:eastAsia="ja-JP"/>
              </w:rPr>
              <w:t xml:space="preserve"> CHO-replace,</w:t>
            </w:r>
            <w:r w:rsidRPr="00455C8F">
              <w:rPr>
                <w:rFonts w:cs="Arial"/>
                <w:lang w:eastAsia="ja-JP"/>
              </w:rPr>
              <w:t xml:space="preserve"> …)</w:t>
            </w:r>
          </w:p>
        </w:tc>
        <w:tc>
          <w:tcPr>
            <w:tcW w:w="1728" w:type="dxa"/>
            <w:tcBorders>
              <w:top w:val="single" w:sz="4" w:space="0" w:color="auto"/>
              <w:left w:val="single" w:sz="4" w:space="0" w:color="auto"/>
              <w:bottom w:val="single" w:sz="4" w:space="0" w:color="auto"/>
              <w:right w:val="single" w:sz="4" w:space="0" w:color="auto"/>
            </w:tcBorders>
          </w:tcPr>
          <w:p w14:paraId="39AED0C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28D0B76"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77FD702D" w14:textId="77777777" w:rsidR="006E2DC2" w:rsidRDefault="006E2DC2" w:rsidP="006E2DC2">
            <w:pPr>
              <w:pStyle w:val="TAC"/>
              <w:keepNext w:val="0"/>
              <w:keepLines w:val="0"/>
              <w:widowControl w:val="0"/>
            </w:pPr>
            <w:r>
              <w:t>-</w:t>
            </w:r>
          </w:p>
        </w:tc>
      </w:tr>
      <w:tr w:rsidR="006E2DC2" w14:paraId="788DB8FB" w14:textId="77777777" w:rsidTr="006E2DC2">
        <w:tc>
          <w:tcPr>
            <w:tcW w:w="2160" w:type="dxa"/>
            <w:tcBorders>
              <w:top w:val="single" w:sz="4" w:space="0" w:color="auto"/>
              <w:left w:val="single" w:sz="4" w:space="0" w:color="auto"/>
              <w:bottom w:val="single" w:sz="4" w:space="0" w:color="auto"/>
              <w:right w:val="single" w:sz="4" w:space="0" w:color="auto"/>
            </w:tcBorders>
          </w:tcPr>
          <w:p w14:paraId="3FC1F066" w14:textId="77777777" w:rsidR="006E2DC2" w:rsidRPr="009A1425" w:rsidRDefault="006E2DC2" w:rsidP="006E2DC2">
            <w:pPr>
              <w:pStyle w:val="TAL"/>
              <w:keepNext w:val="0"/>
              <w:keepLines w:val="0"/>
              <w:widowControl w:val="0"/>
              <w:ind w:left="100"/>
            </w:pPr>
            <w:r w:rsidRPr="009A1425">
              <w:t>&gt;Target gNB-DU UE F1AP ID</w:t>
            </w:r>
          </w:p>
        </w:tc>
        <w:tc>
          <w:tcPr>
            <w:tcW w:w="1080" w:type="dxa"/>
            <w:tcBorders>
              <w:top w:val="single" w:sz="4" w:space="0" w:color="auto"/>
              <w:left w:val="single" w:sz="4" w:space="0" w:color="auto"/>
              <w:bottom w:val="single" w:sz="4" w:space="0" w:color="auto"/>
              <w:right w:val="single" w:sz="4" w:space="0" w:color="auto"/>
            </w:tcBorders>
          </w:tcPr>
          <w:p w14:paraId="0E3042A3" w14:textId="77777777" w:rsidR="006E2DC2" w:rsidRDefault="006E2DC2" w:rsidP="006E2DC2">
            <w:pPr>
              <w:pStyle w:val="TAL"/>
              <w:keepNext w:val="0"/>
              <w:keepLines w:val="0"/>
              <w:widowControl w:val="0"/>
              <w:rPr>
                <w:lang w:val="en-US" w:eastAsia="zh-CN"/>
              </w:rPr>
            </w:pPr>
            <w:r w:rsidRPr="00455C8F">
              <w:rPr>
                <w:lang w:val="en-US" w:eastAsia="zh-CN"/>
              </w:rPr>
              <w:t>C-ifCHOmod</w:t>
            </w:r>
          </w:p>
        </w:tc>
        <w:tc>
          <w:tcPr>
            <w:tcW w:w="1080" w:type="dxa"/>
            <w:tcBorders>
              <w:top w:val="single" w:sz="4" w:space="0" w:color="auto"/>
              <w:left w:val="single" w:sz="4" w:space="0" w:color="auto"/>
              <w:bottom w:val="single" w:sz="4" w:space="0" w:color="auto"/>
              <w:right w:val="single" w:sz="4" w:space="0" w:color="auto"/>
            </w:tcBorders>
          </w:tcPr>
          <w:p w14:paraId="6C7928ED"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F23F166" w14:textId="77777777" w:rsidR="006E2DC2" w:rsidRDefault="006E2DC2" w:rsidP="006E2DC2">
            <w:pPr>
              <w:pStyle w:val="TAL"/>
              <w:keepNext w:val="0"/>
              <w:keepLines w:val="0"/>
              <w:widowControl w:val="0"/>
              <w:rPr>
                <w:rFonts w:cs="Arial"/>
                <w:szCs w:val="18"/>
                <w:lang w:val="en-US" w:eastAsia="zh-CN"/>
              </w:rPr>
            </w:pPr>
            <w:r w:rsidRPr="00455C8F">
              <w:rPr>
                <w:rFonts w:cs="Arial"/>
                <w:lang w:eastAsia="ja-JP"/>
              </w:rPr>
              <w:t>9.3.1.5</w:t>
            </w:r>
          </w:p>
        </w:tc>
        <w:tc>
          <w:tcPr>
            <w:tcW w:w="1728" w:type="dxa"/>
            <w:tcBorders>
              <w:top w:val="single" w:sz="4" w:space="0" w:color="auto"/>
              <w:left w:val="single" w:sz="4" w:space="0" w:color="auto"/>
              <w:bottom w:val="single" w:sz="4" w:space="0" w:color="auto"/>
              <w:right w:val="single" w:sz="4" w:space="0" w:color="auto"/>
            </w:tcBorders>
          </w:tcPr>
          <w:p w14:paraId="20F0C613" w14:textId="77777777" w:rsidR="006E2DC2" w:rsidRDefault="006E2DC2" w:rsidP="006E2DC2">
            <w:pPr>
              <w:pStyle w:val="TAL"/>
              <w:keepNext w:val="0"/>
              <w:keepLines w:val="0"/>
              <w:widowControl w:val="0"/>
            </w:pPr>
            <w:r w:rsidRPr="00455C8F">
              <w:rPr>
                <w:lang w:val="en-US"/>
              </w:rPr>
              <w:t>Allocated at the target gNB-DU</w:t>
            </w:r>
          </w:p>
        </w:tc>
        <w:tc>
          <w:tcPr>
            <w:tcW w:w="1080" w:type="dxa"/>
            <w:tcBorders>
              <w:top w:val="single" w:sz="4" w:space="0" w:color="auto"/>
              <w:left w:val="single" w:sz="4" w:space="0" w:color="auto"/>
              <w:bottom w:val="single" w:sz="4" w:space="0" w:color="auto"/>
              <w:right w:val="single" w:sz="4" w:space="0" w:color="auto"/>
            </w:tcBorders>
          </w:tcPr>
          <w:p w14:paraId="4FEB8FA8" w14:textId="77777777" w:rsidR="006E2DC2" w:rsidRDefault="006E2DC2" w:rsidP="006E2DC2">
            <w:pPr>
              <w:pStyle w:val="TAC"/>
              <w:keepNext w:val="0"/>
              <w:keepLines w:val="0"/>
              <w:widowControl w:val="0"/>
              <w:rPr>
                <w:lang w:val="en-US" w:eastAsia="zh-CN"/>
              </w:rPr>
            </w:pPr>
            <w:r>
              <w:t>-</w:t>
            </w:r>
          </w:p>
        </w:tc>
        <w:tc>
          <w:tcPr>
            <w:tcW w:w="1080" w:type="dxa"/>
            <w:tcBorders>
              <w:top w:val="single" w:sz="4" w:space="0" w:color="auto"/>
              <w:left w:val="single" w:sz="4" w:space="0" w:color="auto"/>
              <w:bottom w:val="single" w:sz="4" w:space="0" w:color="auto"/>
              <w:right w:val="single" w:sz="4" w:space="0" w:color="auto"/>
            </w:tcBorders>
          </w:tcPr>
          <w:p w14:paraId="1AF3082F" w14:textId="77777777" w:rsidR="006E2DC2" w:rsidRDefault="006E2DC2" w:rsidP="006E2DC2">
            <w:pPr>
              <w:pStyle w:val="TAC"/>
              <w:keepNext w:val="0"/>
              <w:keepLines w:val="0"/>
              <w:widowControl w:val="0"/>
            </w:pPr>
            <w:r>
              <w:t>-</w:t>
            </w:r>
          </w:p>
        </w:tc>
      </w:tr>
      <w:tr w:rsidR="006E2DC2" w14:paraId="6F579EA8" w14:textId="77777777" w:rsidTr="006E2DC2">
        <w:tc>
          <w:tcPr>
            <w:tcW w:w="2160" w:type="dxa"/>
            <w:tcBorders>
              <w:top w:val="single" w:sz="4" w:space="0" w:color="auto"/>
              <w:left w:val="single" w:sz="4" w:space="0" w:color="auto"/>
              <w:bottom w:val="single" w:sz="4" w:space="0" w:color="auto"/>
              <w:right w:val="single" w:sz="4" w:space="0" w:color="auto"/>
            </w:tcBorders>
          </w:tcPr>
          <w:p w14:paraId="6FFE6114" w14:textId="77777777" w:rsidR="006E2DC2" w:rsidRPr="002F0C5B" w:rsidRDefault="006E2DC2" w:rsidP="006E2DC2">
            <w:pPr>
              <w:pStyle w:val="TAL"/>
              <w:keepNext w:val="0"/>
              <w:keepLines w:val="0"/>
              <w:widowControl w:val="0"/>
              <w:ind w:left="100"/>
            </w:pPr>
            <w:r w:rsidRPr="00952953">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0CDF2BB0" w14:textId="77777777" w:rsidR="006E2DC2" w:rsidRPr="00455C8F" w:rsidRDefault="006E2DC2" w:rsidP="006E2DC2">
            <w:pPr>
              <w:pStyle w:val="TAL"/>
              <w:keepNext w:val="0"/>
              <w:keepLines w:val="0"/>
              <w:widowControl w:val="0"/>
              <w:rPr>
                <w:lang w:val="en-US" w:eastAsia="zh-CN"/>
              </w:rPr>
            </w:pPr>
            <w:r>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689BB64F" w14:textId="77777777" w:rsidR="006E2DC2"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ADD775" w14:textId="77777777" w:rsidR="006E2DC2" w:rsidRPr="00455C8F" w:rsidRDefault="006E2DC2" w:rsidP="006E2DC2">
            <w:pPr>
              <w:pStyle w:val="TAL"/>
              <w:keepNext w:val="0"/>
              <w:keepLines w:val="0"/>
              <w:widowControl w:val="0"/>
              <w:rPr>
                <w:rFonts w:cs="Arial"/>
                <w:lang w:eastAsia="ja-JP"/>
              </w:rPr>
            </w:pPr>
            <w:r w:rsidRPr="00952953">
              <w:t>INTEGER (1..100)</w:t>
            </w:r>
          </w:p>
        </w:tc>
        <w:tc>
          <w:tcPr>
            <w:tcW w:w="1728" w:type="dxa"/>
            <w:tcBorders>
              <w:top w:val="single" w:sz="4" w:space="0" w:color="auto"/>
              <w:left w:val="single" w:sz="4" w:space="0" w:color="auto"/>
              <w:bottom w:val="single" w:sz="4" w:space="0" w:color="auto"/>
              <w:right w:val="single" w:sz="4" w:space="0" w:color="auto"/>
            </w:tcBorders>
          </w:tcPr>
          <w:p w14:paraId="002F666B" w14:textId="77777777" w:rsidR="006E2DC2" w:rsidRPr="00455C8F" w:rsidRDefault="006E2DC2" w:rsidP="006E2DC2">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578D237" w14:textId="77777777" w:rsidR="006E2DC2"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77255C6C" w14:textId="77777777" w:rsidR="006E2DC2" w:rsidRDefault="006E2DC2" w:rsidP="006E2DC2">
            <w:pPr>
              <w:pStyle w:val="TAC"/>
              <w:keepNext w:val="0"/>
              <w:keepLines w:val="0"/>
              <w:widowControl w:val="0"/>
            </w:pPr>
            <w:r w:rsidRPr="00122688">
              <w:t>ignore</w:t>
            </w:r>
          </w:p>
        </w:tc>
      </w:tr>
      <w:tr w:rsidR="006E2DC2" w:rsidRPr="00122688" w14:paraId="43BA4B11" w14:textId="77777777" w:rsidTr="006E2DC2">
        <w:tc>
          <w:tcPr>
            <w:tcW w:w="2160" w:type="dxa"/>
            <w:tcBorders>
              <w:top w:val="single" w:sz="4" w:space="0" w:color="auto"/>
              <w:left w:val="single" w:sz="4" w:space="0" w:color="auto"/>
              <w:bottom w:val="single" w:sz="4" w:space="0" w:color="auto"/>
              <w:right w:val="single" w:sz="4" w:space="0" w:color="auto"/>
            </w:tcBorders>
          </w:tcPr>
          <w:p w14:paraId="0F6E83F4" w14:textId="77777777" w:rsidR="006E2DC2" w:rsidRPr="00E2289A" w:rsidRDefault="006E2DC2" w:rsidP="006E2DC2">
            <w:pPr>
              <w:pStyle w:val="TAL"/>
              <w:keepNext w:val="0"/>
              <w:keepLines w:val="0"/>
              <w:widowControl w:val="0"/>
            </w:pPr>
            <w:r w:rsidRPr="00122688">
              <w:t>Management Based MDT PLMN List</w:t>
            </w:r>
          </w:p>
        </w:tc>
        <w:tc>
          <w:tcPr>
            <w:tcW w:w="1080" w:type="dxa"/>
            <w:tcBorders>
              <w:top w:val="single" w:sz="4" w:space="0" w:color="auto"/>
              <w:left w:val="single" w:sz="4" w:space="0" w:color="auto"/>
              <w:bottom w:val="single" w:sz="4" w:space="0" w:color="auto"/>
              <w:right w:val="single" w:sz="4" w:space="0" w:color="auto"/>
            </w:tcBorders>
          </w:tcPr>
          <w:p w14:paraId="1DC8D0EE" w14:textId="77777777" w:rsidR="006E2DC2" w:rsidRPr="00122688" w:rsidRDefault="006E2DC2" w:rsidP="006E2DC2">
            <w:pPr>
              <w:pStyle w:val="TAL"/>
              <w:keepNext w:val="0"/>
              <w:keepLines w:val="0"/>
              <w:widowControl w:val="0"/>
              <w:rPr>
                <w:lang w:eastAsia="zh-CN"/>
              </w:rPr>
            </w:pPr>
            <w:r w:rsidRPr="00EA5FA7">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3C03F12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477C4B" w14:textId="77777777" w:rsidR="006E2DC2" w:rsidRPr="00E2289A" w:rsidRDefault="006E2DC2" w:rsidP="006E2DC2">
            <w:pPr>
              <w:pStyle w:val="TAL"/>
              <w:keepNext w:val="0"/>
              <w:keepLines w:val="0"/>
              <w:widowControl w:val="0"/>
              <w:rPr>
                <w:lang w:eastAsia="ja-JP"/>
              </w:rPr>
            </w:pPr>
            <w:r w:rsidRPr="00E2289A">
              <w:rPr>
                <w:lang w:eastAsia="ja-JP"/>
              </w:rPr>
              <w:t>MDT PLMN List</w:t>
            </w:r>
          </w:p>
          <w:p w14:paraId="1778579D" w14:textId="77777777" w:rsidR="006E2DC2" w:rsidRPr="00122688" w:rsidRDefault="006E2DC2" w:rsidP="006E2DC2">
            <w:pPr>
              <w:pStyle w:val="TAL"/>
              <w:keepNext w:val="0"/>
              <w:keepLines w:val="0"/>
              <w:widowControl w:val="0"/>
              <w:rPr>
                <w:lang w:eastAsia="ja-JP"/>
              </w:rPr>
            </w:pPr>
            <w:r>
              <w:rPr>
                <w:lang w:eastAsia="ja-JP"/>
              </w:rPr>
              <w:t>9.3.1.151</w:t>
            </w:r>
          </w:p>
        </w:tc>
        <w:tc>
          <w:tcPr>
            <w:tcW w:w="1728" w:type="dxa"/>
            <w:tcBorders>
              <w:top w:val="single" w:sz="4" w:space="0" w:color="auto"/>
              <w:left w:val="single" w:sz="4" w:space="0" w:color="auto"/>
              <w:bottom w:val="single" w:sz="4" w:space="0" w:color="auto"/>
              <w:right w:val="single" w:sz="4" w:space="0" w:color="auto"/>
            </w:tcBorders>
          </w:tcPr>
          <w:p w14:paraId="7EC5DA01"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7494C82" w14:textId="77777777" w:rsidR="006E2DC2" w:rsidRPr="00122688" w:rsidRDefault="006E2DC2" w:rsidP="006E2DC2">
            <w:pPr>
              <w:pStyle w:val="TAC"/>
              <w:keepNext w:val="0"/>
              <w:keepLines w:val="0"/>
              <w:widowControl w:val="0"/>
            </w:pPr>
            <w:r w:rsidRPr="00122688">
              <w:t>YES</w:t>
            </w:r>
          </w:p>
        </w:tc>
        <w:tc>
          <w:tcPr>
            <w:tcW w:w="1080" w:type="dxa"/>
            <w:tcBorders>
              <w:top w:val="single" w:sz="4" w:space="0" w:color="auto"/>
              <w:left w:val="single" w:sz="4" w:space="0" w:color="auto"/>
              <w:bottom w:val="single" w:sz="4" w:space="0" w:color="auto"/>
              <w:right w:val="single" w:sz="4" w:space="0" w:color="auto"/>
            </w:tcBorders>
          </w:tcPr>
          <w:p w14:paraId="2208B952" w14:textId="77777777" w:rsidR="006E2DC2" w:rsidRPr="00122688" w:rsidRDefault="006E2DC2" w:rsidP="006E2DC2">
            <w:pPr>
              <w:pStyle w:val="TAC"/>
              <w:keepNext w:val="0"/>
              <w:keepLines w:val="0"/>
              <w:widowControl w:val="0"/>
            </w:pPr>
            <w:r w:rsidRPr="00122688">
              <w:t>ignore</w:t>
            </w:r>
          </w:p>
        </w:tc>
      </w:tr>
      <w:tr w:rsidR="006E2DC2" w:rsidRPr="00122688" w14:paraId="14BFDCB6" w14:textId="77777777" w:rsidTr="006E2DC2">
        <w:tc>
          <w:tcPr>
            <w:tcW w:w="2160" w:type="dxa"/>
            <w:tcBorders>
              <w:top w:val="single" w:sz="4" w:space="0" w:color="auto"/>
              <w:left w:val="single" w:sz="4" w:space="0" w:color="auto"/>
              <w:bottom w:val="single" w:sz="4" w:space="0" w:color="auto"/>
              <w:right w:val="single" w:sz="4" w:space="0" w:color="auto"/>
            </w:tcBorders>
          </w:tcPr>
          <w:p w14:paraId="5CDEA191" w14:textId="77777777" w:rsidR="006E2DC2" w:rsidRPr="00122688" w:rsidRDefault="006E2DC2" w:rsidP="006E2DC2">
            <w:pPr>
              <w:pStyle w:val="TAL"/>
              <w:keepNext w:val="0"/>
              <w:keepLines w:val="0"/>
              <w:widowControl w:val="0"/>
            </w:pPr>
            <w:r w:rsidRPr="00A423D1">
              <w:t>Serving</w:t>
            </w:r>
            <w:r>
              <w:t xml:space="preserve"> NID</w:t>
            </w:r>
          </w:p>
        </w:tc>
        <w:tc>
          <w:tcPr>
            <w:tcW w:w="1080" w:type="dxa"/>
            <w:tcBorders>
              <w:top w:val="single" w:sz="4" w:space="0" w:color="auto"/>
              <w:left w:val="single" w:sz="4" w:space="0" w:color="auto"/>
              <w:bottom w:val="single" w:sz="4" w:space="0" w:color="auto"/>
              <w:right w:val="single" w:sz="4" w:space="0" w:color="auto"/>
            </w:tcBorders>
          </w:tcPr>
          <w:p w14:paraId="63E92212" w14:textId="77777777" w:rsidR="006E2DC2" w:rsidRPr="00EA5FA7" w:rsidRDefault="006E2DC2" w:rsidP="006E2DC2">
            <w:pPr>
              <w:pStyle w:val="TAL"/>
              <w:keepNext w:val="0"/>
              <w:keepLines w:val="0"/>
              <w:widowControl w:val="0"/>
              <w:rPr>
                <w:lang w:eastAsia="zh-CN"/>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1CD0A0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072B5A" w14:textId="77777777" w:rsidR="006E2DC2" w:rsidRPr="00E2289A" w:rsidRDefault="006E2DC2" w:rsidP="006E2DC2">
            <w:pPr>
              <w:pStyle w:val="TAL"/>
              <w:keepNext w:val="0"/>
              <w:keepLines w:val="0"/>
              <w:widowControl w:val="0"/>
              <w:rPr>
                <w:lang w:eastAsia="ja-JP"/>
              </w:rPr>
            </w:pPr>
            <w:r>
              <w:rPr>
                <w:rFonts w:cs="Arial"/>
                <w:lang w:eastAsia="ja-JP"/>
              </w:rPr>
              <w:t>9.3.1.155</w:t>
            </w:r>
          </w:p>
        </w:tc>
        <w:tc>
          <w:tcPr>
            <w:tcW w:w="1728" w:type="dxa"/>
            <w:tcBorders>
              <w:top w:val="single" w:sz="4" w:space="0" w:color="auto"/>
              <w:left w:val="single" w:sz="4" w:space="0" w:color="auto"/>
              <w:bottom w:val="single" w:sz="4" w:space="0" w:color="auto"/>
              <w:right w:val="single" w:sz="4" w:space="0" w:color="auto"/>
            </w:tcBorders>
          </w:tcPr>
          <w:p w14:paraId="5816EFFE"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01BB05" w14:textId="77777777" w:rsidR="006E2DC2" w:rsidRPr="00122688" w:rsidRDefault="006E2DC2" w:rsidP="006E2DC2">
            <w:pPr>
              <w:pStyle w:val="TAC"/>
              <w:keepNext w:val="0"/>
              <w:keepLines w:val="0"/>
              <w:widowControl w:val="0"/>
            </w:pPr>
            <w:r w:rsidRPr="00A423D1">
              <w:t>YES</w:t>
            </w:r>
          </w:p>
        </w:tc>
        <w:tc>
          <w:tcPr>
            <w:tcW w:w="1080" w:type="dxa"/>
            <w:tcBorders>
              <w:top w:val="single" w:sz="4" w:space="0" w:color="auto"/>
              <w:left w:val="single" w:sz="4" w:space="0" w:color="auto"/>
              <w:bottom w:val="single" w:sz="4" w:space="0" w:color="auto"/>
              <w:right w:val="single" w:sz="4" w:space="0" w:color="auto"/>
            </w:tcBorders>
          </w:tcPr>
          <w:p w14:paraId="747056D3" w14:textId="77777777" w:rsidR="006E2DC2" w:rsidRPr="00122688" w:rsidRDefault="006E2DC2" w:rsidP="006E2DC2">
            <w:pPr>
              <w:pStyle w:val="TAC"/>
              <w:keepNext w:val="0"/>
              <w:keepLines w:val="0"/>
              <w:widowControl w:val="0"/>
            </w:pPr>
            <w:r w:rsidRPr="00A423D1">
              <w:t>reject</w:t>
            </w:r>
          </w:p>
        </w:tc>
      </w:tr>
      <w:tr w:rsidR="006E2DC2" w:rsidRPr="00122688" w14:paraId="03E3DD53" w14:textId="77777777" w:rsidTr="006E2DC2">
        <w:tc>
          <w:tcPr>
            <w:tcW w:w="2160" w:type="dxa"/>
            <w:tcBorders>
              <w:top w:val="single" w:sz="4" w:space="0" w:color="auto"/>
              <w:left w:val="single" w:sz="4" w:space="0" w:color="auto"/>
              <w:bottom w:val="single" w:sz="4" w:space="0" w:color="auto"/>
              <w:right w:val="single" w:sz="4" w:space="0" w:color="auto"/>
            </w:tcBorders>
          </w:tcPr>
          <w:p w14:paraId="1F82E67F" w14:textId="77777777" w:rsidR="006E2DC2" w:rsidRPr="00A423D1" w:rsidRDefault="006E2DC2" w:rsidP="006E2DC2">
            <w:pPr>
              <w:pStyle w:val="TAL"/>
              <w:keepNext w:val="0"/>
              <w:keepLines w:val="0"/>
              <w:widowControl w:val="0"/>
            </w:pPr>
            <w:r>
              <w:rPr>
                <w:rFonts w:hint="eastAsia"/>
              </w:rPr>
              <w:t>F</w:t>
            </w:r>
            <w:r>
              <w:t>1-C Transfer Path</w:t>
            </w:r>
          </w:p>
        </w:tc>
        <w:tc>
          <w:tcPr>
            <w:tcW w:w="1080" w:type="dxa"/>
            <w:tcBorders>
              <w:top w:val="single" w:sz="4" w:space="0" w:color="auto"/>
              <w:left w:val="single" w:sz="4" w:space="0" w:color="auto"/>
              <w:bottom w:val="single" w:sz="4" w:space="0" w:color="auto"/>
              <w:right w:val="single" w:sz="4" w:space="0" w:color="auto"/>
            </w:tcBorders>
          </w:tcPr>
          <w:p w14:paraId="7BD14856" w14:textId="77777777" w:rsidR="006E2DC2"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6D0FFE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AF63A14" w14:textId="77777777" w:rsidR="006E2DC2" w:rsidRDefault="006E2DC2" w:rsidP="006E2DC2">
            <w:pPr>
              <w:pStyle w:val="TAL"/>
              <w:keepNext w:val="0"/>
              <w:keepLines w:val="0"/>
              <w:widowControl w:val="0"/>
              <w:rPr>
                <w:rFonts w:cs="Arial"/>
                <w:lang w:eastAsia="ja-JP"/>
              </w:rPr>
            </w:pPr>
            <w:r>
              <w:rPr>
                <w:rFonts w:cs="Arial" w:hint="eastAsia"/>
                <w:lang w:eastAsia="zh-CN"/>
              </w:rPr>
              <w:t>9</w:t>
            </w:r>
            <w:r>
              <w:rPr>
                <w:rFonts w:cs="Arial"/>
                <w:lang w:eastAsia="zh-CN"/>
              </w:rPr>
              <w:t>.3.1.207</w:t>
            </w:r>
          </w:p>
        </w:tc>
        <w:tc>
          <w:tcPr>
            <w:tcW w:w="1728" w:type="dxa"/>
            <w:tcBorders>
              <w:top w:val="single" w:sz="4" w:space="0" w:color="auto"/>
              <w:left w:val="single" w:sz="4" w:space="0" w:color="auto"/>
              <w:bottom w:val="single" w:sz="4" w:space="0" w:color="auto"/>
              <w:right w:val="single" w:sz="4" w:space="0" w:color="auto"/>
            </w:tcBorders>
          </w:tcPr>
          <w:p w14:paraId="131EE018"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87AF7E" w14:textId="77777777" w:rsidR="006E2DC2" w:rsidRPr="00A423D1" w:rsidRDefault="006E2DC2" w:rsidP="006E2DC2">
            <w:pPr>
              <w:pStyle w:val="TAC"/>
              <w:keepNext w:val="0"/>
              <w:keepLines w:val="0"/>
              <w:widowControl w:val="0"/>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4A644625" w14:textId="77777777" w:rsidR="006E2DC2" w:rsidRPr="00A423D1" w:rsidRDefault="006E2DC2" w:rsidP="006E2DC2">
            <w:pPr>
              <w:pStyle w:val="TAC"/>
              <w:keepNext w:val="0"/>
              <w:keepLines w:val="0"/>
              <w:widowControl w:val="0"/>
            </w:pPr>
            <w:r>
              <w:rPr>
                <w:rFonts w:hint="eastAsia"/>
                <w:lang w:eastAsia="zh-CN"/>
              </w:rPr>
              <w:t>r</w:t>
            </w:r>
            <w:r>
              <w:rPr>
                <w:lang w:eastAsia="zh-CN"/>
              </w:rPr>
              <w:t>eject</w:t>
            </w:r>
          </w:p>
        </w:tc>
      </w:tr>
      <w:tr w:rsidR="006E2DC2" w:rsidRPr="00122688" w14:paraId="073FAD9E" w14:textId="77777777" w:rsidTr="006E2DC2">
        <w:tc>
          <w:tcPr>
            <w:tcW w:w="2160" w:type="dxa"/>
            <w:tcBorders>
              <w:top w:val="single" w:sz="4" w:space="0" w:color="auto"/>
              <w:left w:val="single" w:sz="4" w:space="0" w:color="auto"/>
              <w:bottom w:val="single" w:sz="4" w:space="0" w:color="auto"/>
              <w:right w:val="single" w:sz="4" w:space="0" w:color="auto"/>
            </w:tcBorders>
          </w:tcPr>
          <w:p w14:paraId="57AE717F" w14:textId="77777777" w:rsidR="006E2DC2" w:rsidRDefault="006E2DC2" w:rsidP="006E2DC2">
            <w:pPr>
              <w:pStyle w:val="TAL"/>
              <w:keepNext w:val="0"/>
              <w:keepLines w:val="0"/>
              <w:widowControl w:val="0"/>
            </w:pPr>
            <w:r>
              <w:rPr>
                <w:iCs/>
                <w:snapToGrid w:val="0"/>
              </w:rPr>
              <w:t>F1-C Transfer Path</w:t>
            </w:r>
            <w:r>
              <w:rPr>
                <w:rFonts w:hint="eastAsia"/>
                <w:iCs/>
                <w:snapToGrid w:val="0"/>
                <w:lang w:val="en-US"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5A4505C1" w14:textId="77777777" w:rsidR="006E2DC2" w:rsidRDefault="006E2DC2" w:rsidP="006E2DC2">
            <w:pPr>
              <w:pStyle w:val="TAL"/>
              <w:keepNext w:val="0"/>
              <w:keepLines w:val="0"/>
              <w:widowControl w:val="0"/>
              <w:rPr>
                <w:lang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4FA972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C867FED" w14:textId="77777777" w:rsidR="006E2DC2" w:rsidRDefault="006E2DC2" w:rsidP="006E2DC2">
            <w:pPr>
              <w:pStyle w:val="TAL"/>
              <w:keepNext w:val="0"/>
              <w:keepLines w:val="0"/>
              <w:widowControl w:val="0"/>
              <w:rPr>
                <w:rFonts w:cs="Arial"/>
                <w:lang w:eastAsia="zh-CN"/>
              </w:rPr>
            </w:pPr>
            <w:r w:rsidRPr="00956FAC">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EE67421" w14:textId="77777777" w:rsidR="006E2DC2" w:rsidRPr="00122688"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A01BEFA" w14:textId="77777777" w:rsidR="006E2DC2" w:rsidRDefault="006E2DC2" w:rsidP="006E2DC2">
            <w:pPr>
              <w:pStyle w:val="TAC"/>
              <w:keepNext w:val="0"/>
              <w:keepLines w:val="0"/>
              <w:widowControl w:val="0"/>
              <w:rPr>
                <w:lang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70083E01" w14:textId="77777777" w:rsidR="006E2DC2" w:rsidRDefault="006E2DC2" w:rsidP="006E2DC2">
            <w:pPr>
              <w:pStyle w:val="TAC"/>
              <w:keepNext w:val="0"/>
              <w:keepLines w:val="0"/>
              <w:widowControl w:val="0"/>
              <w:rPr>
                <w:lang w:eastAsia="zh-CN"/>
              </w:rPr>
            </w:pPr>
            <w:r>
              <w:rPr>
                <w:rFonts w:hint="eastAsia"/>
                <w:lang w:eastAsia="zh-CN"/>
              </w:rPr>
              <w:t>r</w:t>
            </w:r>
            <w:r>
              <w:rPr>
                <w:lang w:eastAsia="zh-CN"/>
              </w:rPr>
              <w:t>eject</w:t>
            </w:r>
          </w:p>
        </w:tc>
      </w:tr>
      <w:tr w:rsidR="006E2DC2" w:rsidRPr="00122688" w14:paraId="52872B78" w14:textId="77777777" w:rsidTr="006E2DC2">
        <w:tc>
          <w:tcPr>
            <w:tcW w:w="2160" w:type="dxa"/>
            <w:tcBorders>
              <w:top w:val="single" w:sz="4" w:space="0" w:color="auto"/>
              <w:left w:val="single" w:sz="4" w:space="0" w:color="auto"/>
              <w:bottom w:val="single" w:sz="4" w:space="0" w:color="auto"/>
              <w:right w:val="single" w:sz="4" w:space="0" w:color="auto"/>
            </w:tcBorders>
          </w:tcPr>
          <w:p w14:paraId="30F4469D" w14:textId="77777777" w:rsidR="006E2DC2" w:rsidRDefault="006E2DC2" w:rsidP="006E2DC2">
            <w:pPr>
              <w:pStyle w:val="TAL"/>
              <w:keepNext w:val="0"/>
              <w:keepLines w:val="0"/>
              <w:widowControl w:val="0"/>
              <w:rPr>
                <w:iCs/>
                <w:snapToGrid w:val="0"/>
              </w:rPr>
            </w:pPr>
            <w:r w:rsidRPr="003A35FC">
              <w:rPr>
                <w:rFonts w:hint="eastAsia"/>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2645C210" w14:textId="77777777" w:rsidR="006E2DC2" w:rsidRDefault="006E2DC2" w:rsidP="006E2DC2">
            <w:pPr>
              <w:pStyle w:val="TAL"/>
              <w:keepNext w:val="0"/>
              <w:keepLines w:val="0"/>
              <w:widowControl w:val="0"/>
              <w:rPr>
                <w:rFonts w:cs="Arial"/>
                <w:szCs w:val="18"/>
                <w:lang w:val="en-US" w:eastAsia="zh-CN"/>
              </w:rPr>
            </w:pPr>
            <w:r>
              <w:rPr>
                <w:rFonts w:cs="Arial" w:hint="eastAsia"/>
                <w:szCs w:val="18"/>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5D32AF2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C769F71" w14:textId="77777777" w:rsidR="006E2DC2" w:rsidRPr="00956FAC" w:rsidRDefault="006E2DC2" w:rsidP="006E2DC2">
            <w:pPr>
              <w:pStyle w:val="TAL"/>
              <w:keepNext w:val="0"/>
              <w:keepLines w:val="0"/>
              <w:widowControl w:val="0"/>
              <w:rPr>
                <w:rFonts w:cs="Arial"/>
                <w:lang w:eastAsia="zh-CN"/>
              </w:rPr>
            </w:pPr>
            <w:r>
              <w:rPr>
                <w:rFonts w:cs="Arial" w:hint="eastAsia"/>
                <w:lang w:val="en-US" w:eastAsia="zh-CN"/>
              </w:rPr>
              <w:t>E</w:t>
            </w:r>
            <w:r>
              <w:rPr>
                <w:rFonts w:cs="Arial"/>
              </w:rPr>
              <w:t>NUMERATED (</w:t>
            </w:r>
            <w:r>
              <w:rPr>
                <w:rFonts w:cs="Arial" w:hint="eastAsia"/>
                <w:lang w:val="en-US" w:eastAsia="zh-CN"/>
              </w:rPr>
              <w:t>IDC</w:t>
            </w:r>
            <w:r>
              <w:rPr>
                <w:rFonts w:cs="Arial"/>
              </w:rPr>
              <w:t>,</w:t>
            </w:r>
            <w:r>
              <w:rPr>
                <w:rFonts w:cs="Arial" w:hint="eastAsia"/>
                <w:lang w:val="en-US" w:eastAsia="zh-CN"/>
              </w:rPr>
              <w:t>no-IDC,</w:t>
            </w:r>
            <w:r>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6DCFB34D" w14:textId="77777777" w:rsidR="006E2DC2" w:rsidRPr="00122688" w:rsidRDefault="006E2DC2" w:rsidP="006E2DC2">
            <w:pPr>
              <w:pStyle w:val="TAL"/>
              <w:keepNext w:val="0"/>
              <w:keepLines w:val="0"/>
              <w:widowControl w:val="0"/>
            </w:pPr>
            <w:r>
              <w:rPr>
                <w:rFonts w:cs="Arial"/>
              </w:rPr>
              <w:t>Indication on whether</w:t>
            </w:r>
            <w:r>
              <w:rPr>
                <w:rFonts w:cs="Arial" w:hint="eastAsia"/>
                <w:lang w:val="en-US" w:eastAsia="zh-CN"/>
              </w:rPr>
              <w:t xml:space="preserve"> MDT Measurement affect (e.g. IDC)</w:t>
            </w:r>
            <w:r>
              <w:rPr>
                <w:rFonts w:cs="Arial"/>
              </w:rPr>
              <w:t xml:space="preserve"> is </w:t>
            </w:r>
            <w:r>
              <w:rPr>
                <w:rFonts w:cs="Arial" w:hint="eastAsia"/>
                <w:lang w:val="en-US" w:eastAsia="zh-CN"/>
              </w:rPr>
              <w:t>undertake</w:t>
            </w:r>
            <w:r>
              <w:rPr>
                <w:rFonts w:cs="Arial"/>
                <w:lang w:val="en-US" w:eastAsia="zh-CN"/>
              </w:rPr>
              <w:t>n</w:t>
            </w:r>
            <w:r>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541E778C" w14:textId="77777777" w:rsidR="006E2DC2" w:rsidRDefault="006E2DC2" w:rsidP="006E2DC2">
            <w:pPr>
              <w:pStyle w:val="TAC"/>
              <w:keepNext w:val="0"/>
              <w:keepLines w:val="0"/>
              <w:widowControl w:val="0"/>
              <w:rPr>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2FDD2953" w14:textId="77777777" w:rsidR="006E2DC2" w:rsidRDefault="006E2DC2" w:rsidP="006E2DC2">
            <w:pPr>
              <w:pStyle w:val="TAC"/>
              <w:keepNext w:val="0"/>
              <w:keepLines w:val="0"/>
              <w:widowControl w:val="0"/>
              <w:rPr>
                <w:lang w:eastAsia="zh-CN"/>
              </w:rPr>
            </w:pPr>
            <w:r>
              <w:rPr>
                <w:rFonts w:hint="eastAsia"/>
                <w:lang w:val="en-US" w:eastAsia="zh-CN"/>
              </w:rPr>
              <w:t>ignore</w:t>
            </w:r>
          </w:p>
        </w:tc>
      </w:tr>
      <w:tr w:rsidR="006E2DC2" w:rsidRPr="00122688" w14:paraId="03F571AC" w14:textId="77777777" w:rsidTr="006E2DC2">
        <w:tc>
          <w:tcPr>
            <w:tcW w:w="2160" w:type="dxa"/>
            <w:tcBorders>
              <w:top w:val="single" w:sz="4" w:space="0" w:color="auto"/>
              <w:left w:val="single" w:sz="4" w:space="0" w:color="auto"/>
              <w:bottom w:val="single" w:sz="4" w:space="0" w:color="auto"/>
              <w:right w:val="single" w:sz="4" w:space="0" w:color="auto"/>
            </w:tcBorders>
          </w:tcPr>
          <w:p w14:paraId="269B7E07" w14:textId="77777777" w:rsidR="006E2DC2" w:rsidRPr="003A35FC" w:rsidRDefault="006E2DC2" w:rsidP="006E2DC2">
            <w:pPr>
              <w:pStyle w:val="TAL"/>
              <w:keepNext w:val="0"/>
              <w:keepLines w:val="0"/>
              <w:widowControl w:val="0"/>
            </w:pPr>
            <w:r w:rsidRPr="00E64496">
              <w:t xml:space="preserve">SCG Activation </w:t>
            </w:r>
            <w:r>
              <w:t>Request</w:t>
            </w:r>
            <w:r w:rsidRPr="00E64496">
              <w:t xml:space="preserve"> </w:t>
            </w:r>
          </w:p>
        </w:tc>
        <w:tc>
          <w:tcPr>
            <w:tcW w:w="1080" w:type="dxa"/>
            <w:tcBorders>
              <w:top w:val="single" w:sz="4" w:space="0" w:color="auto"/>
              <w:left w:val="single" w:sz="4" w:space="0" w:color="auto"/>
              <w:bottom w:val="single" w:sz="4" w:space="0" w:color="auto"/>
              <w:right w:val="single" w:sz="4" w:space="0" w:color="auto"/>
            </w:tcBorders>
          </w:tcPr>
          <w:p w14:paraId="363E8771" w14:textId="77777777" w:rsidR="006E2DC2" w:rsidRDefault="006E2DC2" w:rsidP="006E2DC2">
            <w:pPr>
              <w:pStyle w:val="TAL"/>
              <w:keepNext w:val="0"/>
              <w:keepLines w:val="0"/>
              <w:widowControl w:val="0"/>
              <w:rPr>
                <w:rFonts w:cs="Arial"/>
                <w:szCs w:val="18"/>
                <w:lang w:val="en-US"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DEDD0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BD253B9" w14:textId="77777777" w:rsidR="006E2DC2" w:rsidRDefault="006E2DC2" w:rsidP="006E2DC2">
            <w:pPr>
              <w:pStyle w:val="TAL"/>
              <w:keepNext w:val="0"/>
              <w:keepLines w:val="0"/>
              <w:widowControl w:val="0"/>
              <w:rPr>
                <w:rFonts w:cs="Arial"/>
                <w:lang w:val="en-US" w:eastAsia="zh-CN"/>
              </w:rPr>
            </w:pPr>
            <w:r w:rsidRPr="00C8640C">
              <w:rPr>
                <w:rFonts w:cs="Arial"/>
                <w:lang w:eastAsia="zh-CN"/>
              </w:rPr>
              <w:t>9.3.1.233</w:t>
            </w:r>
          </w:p>
        </w:tc>
        <w:tc>
          <w:tcPr>
            <w:tcW w:w="1728" w:type="dxa"/>
            <w:tcBorders>
              <w:top w:val="single" w:sz="4" w:space="0" w:color="auto"/>
              <w:left w:val="single" w:sz="4" w:space="0" w:color="auto"/>
              <w:bottom w:val="single" w:sz="4" w:space="0" w:color="auto"/>
              <w:right w:val="single" w:sz="4" w:space="0" w:color="auto"/>
            </w:tcBorders>
          </w:tcPr>
          <w:p w14:paraId="2EE2B58D"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5BB7CA" w14:textId="77777777" w:rsidR="006E2DC2" w:rsidRDefault="006E2DC2" w:rsidP="006E2DC2">
            <w:pPr>
              <w:pStyle w:val="TAC"/>
              <w:keepNext w:val="0"/>
              <w:keepLines w:val="0"/>
              <w:widowControl w:val="0"/>
              <w:rPr>
                <w:lang w:val="en-US" w:eastAsia="zh-C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A6AADB" w14:textId="77777777" w:rsidR="006E2DC2" w:rsidRDefault="006E2DC2" w:rsidP="006E2DC2">
            <w:pPr>
              <w:pStyle w:val="TAC"/>
              <w:keepNext w:val="0"/>
              <w:keepLines w:val="0"/>
              <w:widowControl w:val="0"/>
              <w:rPr>
                <w:lang w:val="en-US" w:eastAsia="zh-CN"/>
              </w:rPr>
            </w:pPr>
            <w:r>
              <w:rPr>
                <w:lang w:eastAsia="zh-CN"/>
              </w:rPr>
              <w:t>ignore</w:t>
            </w:r>
          </w:p>
        </w:tc>
      </w:tr>
      <w:tr w:rsidR="006E2DC2" w:rsidRPr="00122688" w14:paraId="5FA45D5B" w14:textId="77777777" w:rsidTr="006E2DC2">
        <w:tc>
          <w:tcPr>
            <w:tcW w:w="2160" w:type="dxa"/>
            <w:tcBorders>
              <w:top w:val="single" w:sz="4" w:space="0" w:color="auto"/>
              <w:left w:val="single" w:sz="4" w:space="0" w:color="auto"/>
              <w:bottom w:val="single" w:sz="4" w:space="0" w:color="auto"/>
              <w:right w:val="single" w:sz="4" w:space="0" w:color="auto"/>
            </w:tcBorders>
          </w:tcPr>
          <w:p w14:paraId="7A168C5A" w14:textId="77777777" w:rsidR="006E2DC2" w:rsidRPr="00E64496" w:rsidRDefault="006E2DC2" w:rsidP="006E2DC2">
            <w:pPr>
              <w:pStyle w:val="TAL"/>
              <w:keepNext w:val="0"/>
              <w:keepLines w:val="0"/>
              <w:widowControl w:val="0"/>
            </w:pPr>
            <w:r>
              <w:rPr>
                <w:rFonts w:eastAsia="바탕"/>
              </w:rPr>
              <w:t>Old CG-SDT Session Info</w:t>
            </w:r>
          </w:p>
        </w:tc>
        <w:tc>
          <w:tcPr>
            <w:tcW w:w="1080" w:type="dxa"/>
            <w:tcBorders>
              <w:top w:val="single" w:sz="4" w:space="0" w:color="auto"/>
              <w:left w:val="single" w:sz="4" w:space="0" w:color="auto"/>
              <w:bottom w:val="single" w:sz="4" w:space="0" w:color="auto"/>
              <w:right w:val="single" w:sz="4" w:space="0" w:color="auto"/>
            </w:tcBorders>
          </w:tcPr>
          <w:p w14:paraId="4E1353BA" w14:textId="77777777" w:rsidR="006E2DC2" w:rsidRDefault="006E2DC2" w:rsidP="006E2DC2">
            <w:pPr>
              <w:pStyle w:val="TAL"/>
              <w:keepNext w:val="0"/>
              <w:keepLines w:val="0"/>
              <w:widowControl w:val="0"/>
              <w:rPr>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567FEA4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4C5CC0" w14:textId="77777777" w:rsidR="006E2DC2" w:rsidRPr="00C8640C" w:rsidRDefault="006E2DC2" w:rsidP="006E2DC2">
            <w:pPr>
              <w:pStyle w:val="TAL"/>
              <w:keepNext w:val="0"/>
              <w:keepLines w:val="0"/>
              <w:widowControl w:val="0"/>
              <w:rPr>
                <w:rFonts w:cs="Arial"/>
                <w:lang w:eastAsia="zh-CN"/>
              </w:rPr>
            </w:pPr>
            <w:r w:rsidRPr="00567B72">
              <w:rPr>
                <w:rFonts w:cs="Arial"/>
              </w:rPr>
              <w:t>CG-SDT Session Info</w:t>
            </w:r>
            <w:r>
              <w:rPr>
                <w:rFonts w:cs="Arial"/>
              </w:rPr>
              <w:br/>
              <w:t>9.3.1.261</w:t>
            </w:r>
          </w:p>
        </w:tc>
        <w:tc>
          <w:tcPr>
            <w:tcW w:w="1728" w:type="dxa"/>
            <w:tcBorders>
              <w:top w:val="single" w:sz="4" w:space="0" w:color="auto"/>
              <w:left w:val="single" w:sz="4" w:space="0" w:color="auto"/>
              <w:bottom w:val="single" w:sz="4" w:space="0" w:color="auto"/>
              <w:right w:val="single" w:sz="4" w:space="0" w:color="auto"/>
            </w:tcBorders>
          </w:tcPr>
          <w:p w14:paraId="008EDDE3"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E3006C" w14:textId="77777777" w:rsidR="006E2DC2" w:rsidRDefault="006E2DC2" w:rsidP="006E2DC2">
            <w:pPr>
              <w:pStyle w:val="TAC"/>
              <w:keepNext w:val="0"/>
              <w:keepLines w:val="0"/>
              <w:widowControl w:val="0"/>
              <w:rPr>
                <w:lang w:eastAsia="zh-CN"/>
              </w:rPr>
            </w:pPr>
            <w:r>
              <w:t>YES</w:t>
            </w:r>
          </w:p>
        </w:tc>
        <w:tc>
          <w:tcPr>
            <w:tcW w:w="1080" w:type="dxa"/>
            <w:tcBorders>
              <w:top w:val="single" w:sz="4" w:space="0" w:color="auto"/>
              <w:left w:val="single" w:sz="4" w:space="0" w:color="auto"/>
              <w:bottom w:val="single" w:sz="4" w:space="0" w:color="auto"/>
              <w:right w:val="single" w:sz="4" w:space="0" w:color="auto"/>
            </w:tcBorders>
          </w:tcPr>
          <w:p w14:paraId="3693D021" w14:textId="77777777" w:rsidR="006E2DC2" w:rsidRDefault="006E2DC2" w:rsidP="006E2DC2">
            <w:pPr>
              <w:pStyle w:val="TAC"/>
              <w:keepNext w:val="0"/>
              <w:keepLines w:val="0"/>
              <w:widowControl w:val="0"/>
              <w:rPr>
                <w:lang w:eastAsia="zh-CN"/>
              </w:rPr>
            </w:pPr>
            <w:r>
              <w:t>ignore</w:t>
            </w:r>
          </w:p>
        </w:tc>
      </w:tr>
      <w:tr w:rsidR="006E2DC2" w:rsidRPr="00122688" w14:paraId="1A3D4D2D" w14:textId="77777777" w:rsidTr="006E2DC2">
        <w:tc>
          <w:tcPr>
            <w:tcW w:w="2160" w:type="dxa"/>
            <w:tcBorders>
              <w:top w:val="single" w:sz="4" w:space="0" w:color="auto"/>
              <w:left w:val="single" w:sz="4" w:space="0" w:color="auto"/>
              <w:bottom w:val="single" w:sz="4" w:space="0" w:color="auto"/>
              <w:right w:val="single" w:sz="4" w:space="0" w:color="auto"/>
            </w:tcBorders>
          </w:tcPr>
          <w:p w14:paraId="3F9E6511" w14:textId="77777777" w:rsidR="006E2DC2" w:rsidRDefault="006E2DC2" w:rsidP="006E2DC2">
            <w:pPr>
              <w:pStyle w:val="TAL"/>
              <w:keepNext w:val="0"/>
              <w:keepLines w:val="0"/>
              <w:widowControl w:val="0"/>
              <w:rPr>
                <w:rFonts w:eastAsia="바탕"/>
              </w:rPr>
            </w:pPr>
            <w:r>
              <w:rPr>
                <w:rFonts w:eastAsia="Tahoma" w:cs="Arial"/>
                <w:szCs w:val="18"/>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3A98246D"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BA4EF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749D71"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43C8E2F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B84C18"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54BDBD6"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7DC49F67" w14:textId="77777777" w:rsidTr="006E2DC2">
        <w:tc>
          <w:tcPr>
            <w:tcW w:w="2160" w:type="dxa"/>
            <w:tcBorders>
              <w:top w:val="single" w:sz="4" w:space="0" w:color="auto"/>
              <w:left w:val="single" w:sz="4" w:space="0" w:color="auto"/>
              <w:bottom w:val="single" w:sz="4" w:space="0" w:color="auto"/>
              <w:right w:val="single" w:sz="4" w:space="0" w:color="auto"/>
            </w:tcBorders>
          </w:tcPr>
          <w:p w14:paraId="3CC6862C" w14:textId="77777777" w:rsidR="006E2DC2" w:rsidRDefault="006E2DC2" w:rsidP="006E2DC2">
            <w:pPr>
              <w:pStyle w:val="TAL"/>
              <w:keepNext w:val="0"/>
              <w:keepLines w:val="0"/>
              <w:widowControl w:val="0"/>
              <w:rPr>
                <w:rFonts w:eastAsia="바탕"/>
              </w:rPr>
            </w:pPr>
            <w:r>
              <w:rPr>
                <w:rFonts w:eastAsia="Tahoma" w:cs="Arial"/>
                <w:szCs w:val="18"/>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2716231F"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74E2DA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3983BC" w14:textId="77777777" w:rsidR="006E2DC2" w:rsidRDefault="006E2DC2" w:rsidP="006E2DC2">
            <w:pPr>
              <w:pStyle w:val="TAL"/>
              <w:keepNext w:val="0"/>
              <w:keepLines w:val="0"/>
              <w:widowControl w:val="0"/>
              <w:rPr>
                <w:rFonts w:eastAsia="Tahoma"/>
                <w:lang w:eastAsia="zh-CN"/>
              </w:rPr>
            </w:pPr>
            <w:r>
              <w:rPr>
                <w:rFonts w:eastAsia="Tahoma"/>
                <w:lang w:eastAsia="zh-CN"/>
              </w:rPr>
              <w:t>NR UE Sidelink Aggregate Maximum Bit Rate</w:t>
            </w:r>
          </w:p>
          <w:p w14:paraId="127F7BA5" w14:textId="77777777" w:rsidR="006E2DC2" w:rsidRDefault="006E2DC2" w:rsidP="006E2DC2">
            <w:pPr>
              <w:pStyle w:val="TAL"/>
              <w:keepNext w:val="0"/>
              <w:keepLines w:val="0"/>
              <w:widowControl w:val="0"/>
              <w:rPr>
                <w:rFonts w:cs="Arial"/>
              </w:rPr>
            </w:pPr>
            <w:r>
              <w:rPr>
                <w:rFonts w:eastAsia="Tahoma" w:cs="Arial"/>
                <w:szCs w:val="18"/>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3FB73332" w14:textId="77777777" w:rsidR="006E2DC2" w:rsidRDefault="006E2DC2" w:rsidP="006E2DC2">
            <w:pPr>
              <w:pStyle w:val="TAL"/>
              <w:keepNext w:val="0"/>
              <w:keepLines w:val="0"/>
              <w:widowControl w:val="0"/>
              <w:rPr>
                <w:rFonts w:cs="Arial"/>
              </w:rPr>
            </w:pPr>
            <w:r>
              <w:rPr>
                <w:rFonts w:cs="Arial"/>
                <w:szCs w:val="18"/>
              </w:rPr>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7233DF3A"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B079AA6"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46D531F3" w14:textId="77777777" w:rsidTr="006E2DC2">
        <w:tc>
          <w:tcPr>
            <w:tcW w:w="2160" w:type="dxa"/>
            <w:tcBorders>
              <w:top w:val="single" w:sz="4" w:space="0" w:color="auto"/>
              <w:left w:val="single" w:sz="4" w:space="0" w:color="auto"/>
              <w:bottom w:val="single" w:sz="4" w:space="0" w:color="auto"/>
              <w:right w:val="single" w:sz="4" w:space="0" w:color="auto"/>
            </w:tcBorders>
          </w:tcPr>
          <w:p w14:paraId="7B242F18" w14:textId="77777777" w:rsidR="006E2DC2" w:rsidRDefault="006E2DC2" w:rsidP="006E2DC2">
            <w:pPr>
              <w:pStyle w:val="TAL"/>
              <w:keepNext w:val="0"/>
              <w:keepLines w:val="0"/>
              <w:widowControl w:val="0"/>
              <w:rPr>
                <w:rFonts w:eastAsia="바탕"/>
              </w:rPr>
            </w:pPr>
            <w:r>
              <w:rPr>
                <w:rFonts w:eastAsia="Tahoma" w:cs="Arial"/>
                <w:szCs w:val="18"/>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362FB583"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533DE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7B970D" w14:textId="77777777" w:rsidR="006E2DC2" w:rsidRDefault="006E2DC2" w:rsidP="006E2DC2">
            <w:pPr>
              <w:pStyle w:val="TAL"/>
              <w:keepNext w:val="0"/>
              <w:keepLines w:val="0"/>
              <w:widowControl w:val="0"/>
              <w:rPr>
                <w:rFonts w:eastAsia="Tahoma"/>
                <w:lang w:eastAsia="zh-CN"/>
              </w:rPr>
            </w:pPr>
            <w:r>
              <w:rPr>
                <w:rFonts w:eastAsia="Tahoma"/>
                <w:lang w:eastAsia="zh-CN"/>
              </w:rPr>
              <w:t>Bit Rate</w:t>
            </w:r>
          </w:p>
          <w:p w14:paraId="7B5E7B0D" w14:textId="77777777" w:rsidR="006E2DC2" w:rsidRDefault="006E2DC2" w:rsidP="006E2DC2">
            <w:pPr>
              <w:pStyle w:val="TAL"/>
              <w:keepNext w:val="0"/>
              <w:keepLines w:val="0"/>
              <w:widowControl w:val="0"/>
              <w:rPr>
                <w:rFonts w:cs="Arial"/>
              </w:rPr>
            </w:pPr>
            <w:r>
              <w:rPr>
                <w:rFonts w:eastAsia="Tahoma" w:cs="Arial"/>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72A39DCD" w14:textId="77777777" w:rsidR="006E2DC2" w:rsidRDefault="006E2DC2" w:rsidP="006E2DC2">
            <w:pPr>
              <w:pStyle w:val="TAL"/>
              <w:keepNext w:val="0"/>
              <w:keepLines w:val="0"/>
              <w:widowControl w:val="0"/>
              <w:rPr>
                <w:rFonts w:cs="Arial"/>
              </w:rPr>
            </w:pPr>
            <w:r>
              <w:rPr>
                <w:rFonts w:cs="Arial"/>
                <w:szCs w:val="18"/>
              </w:rPr>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09E9B9E3"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68CE90B"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311295A2" w14:textId="77777777" w:rsidTr="006E2DC2">
        <w:tc>
          <w:tcPr>
            <w:tcW w:w="2160" w:type="dxa"/>
            <w:tcBorders>
              <w:top w:val="single" w:sz="4" w:space="0" w:color="auto"/>
              <w:left w:val="single" w:sz="4" w:space="0" w:color="auto"/>
              <w:bottom w:val="single" w:sz="4" w:space="0" w:color="auto"/>
              <w:right w:val="single" w:sz="4" w:space="0" w:color="auto"/>
            </w:tcBorders>
          </w:tcPr>
          <w:p w14:paraId="7BEA00C7" w14:textId="77777777" w:rsidR="006E2DC2" w:rsidRDefault="006E2DC2" w:rsidP="006E2DC2">
            <w:pPr>
              <w:pStyle w:val="TAL"/>
              <w:keepNext w:val="0"/>
              <w:keepLines w:val="0"/>
              <w:widowControl w:val="0"/>
              <w:rPr>
                <w:rFonts w:eastAsia="바탕"/>
              </w:rPr>
            </w:pPr>
            <w:r>
              <w:rPr>
                <w:rFonts w:eastAsia="Tahoma" w:cs="Arial"/>
                <w:b/>
                <w:szCs w:val="18"/>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5B2CD9C3"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AAF743"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53DCB4FB"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517F3B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2EEDC2D"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0817280"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7BADA3A6" w14:textId="77777777" w:rsidTr="006E2DC2">
        <w:tc>
          <w:tcPr>
            <w:tcW w:w="2160" w:type="dxa"/>
            <w:tcBorders>
              <w:top w:val="single" w:sz="4" w:space="0" w:color="auto"/>
              <w:left w:val="single" w:sz="4" w:space="0" w:color="auto"/>
              <w:bottom w:val="single" w:sz="4" w:space="0" w:color="auto"/>
              <w:right w:val="single" w:sz="4" w:space="0" w:color="auto"/>
            </w:tcBorders>
          </w:tcPr>
          <w:p w14:paraId="31032884" w14:textId="77777777" w:rsidR="006E2DC2" w:rsidRDefault="006E2DC2" w:rsidP="006E2DC2">
            <w:pPr>
              <w:pStyle w:val="TAL"/>
              <w:keepNext w:val="0"/>
              <w:keepLines w:val="0"/>
              <w:widowControl w:val="0"/>
              <w:ind w:left="100"/>
              <w:rPr>
                <w:rFonts w:eastAsia="바탕"/>
              </w:rPr>
            </w:pPr>
            <w:r>
              <w:rPr>
                <w:rFonts w:eastAsia="Tahoma" w:cs="Arial"/>
                <w:b/>
                <w:szCs w:val="18"/>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136206D"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86D295" w14:textId="77777777" w:rsidR="006E2DC2" w:rsidRPr="00122688" w:rsidRDefault="006E2DC2" w:rsidP="006E2DC2">
            <w:pPr>
              <w:pStyle w:val="TAL"/>
              <w:keepNext w:val="0"/>
              <w:keepLines w:val="0"/>
              <w:widowControl w:val="0"/>
              <w:rPr>
                <w:i/>
              </w:rPr>
            </w:pPr>
            <w:r>
              <w:rPr>
                <w:rFonts w:cs="Arial"/>
                <w:i/>
                <w:szCs w:val="18"/>
              </w:rPr>
              <w:t>1 .. &lt;maxnoofUuRLCCh</w:t>
            </w:r>
            <w:r>
              <w:rPr>
                <w:rFonts w:cs="Arial"/>
                <w:i/>
                <w:szCs w:val="18"/>
              </w:rPr>
              <w:lastRenderedPageBreak/>
              <w:t xml:space="preserve">annels&gt; </w:t>
            </w:r>
          </w:p>
        </w:tc>
        <w:tc>
          <w:tcPr>
            <w:tcW w:w="1512" w:type="dxa"/>
            <w:tcBorders>
              <w:top w:val="single" w:sz="4" w:space="0" w:color="auto"/>
              <w:left w:val="single" w:sz="4" w:space="0" w:color="auto"/>
              <w:bottom w:val="single" w:sz="4" w:space="0" w:color="auto"/>
              <w:right w:val="single" w:sz="4" w:space="0" w:color="auto"/>
            </w:tcBorders>
          </w:tcPr>
          <w:p w14:paraId="734987ED"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6F07B38"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B3F161"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3FEE81" w14:textId="77777777" w:rsidR="006E2DC2" w:rsidRDefault="006E2DC2" w:rsidP="006E2DC2">
            <w:pPr>
              <w:pStyle w:val="TAC"/>
              <w:keepNext w:val="0"/>
              <w:keepLines w:val="0"/>
              <w:widowControl w:val="0"/>
            </w:pPr>
          </w:p>
        </w:tc>
      </w:tr>
      <w:tr w:rsidR="006E2DC2" w:rsidRPr="00122688" w14:paraId="673AD6B4" w14:textId="77777777" w:rsidTr="006E2DC2">
        <w:tc>
          <w:tcPr>
            <w:tcW w:w="2160" w:type="dxa"/>
            <w:tcBorders>
              <w:top w:val="single" w:sz="4" w:space="0" w:color="auto"/>
              <w:left w:val="single" w:sz="4" w:space="0" w:color="auto"/>
              <w:bottom w:val="single" w:sz="4" w:space="0" w:color="auto"/>
              <w:right w:val="single" w:sz="4" w:space="0" w:color="auto"/>
            </w:tcBorders>
          </w:tcPr>
          <w:p w14:paraId="4F6C20DF" w14:textId="77777777" w:rsidR="006E2DC2" w:rsidRDefault="006E2DC2" w:rsidP="006E2DC2">
            <w:pPr>
              <w:pStyle w:val="TAL"/>
              <w:keepNext w:val="0"/>
              <w:keepLines w:val="0"/>
              <w:widowControl w:val="0"/>
              <w:ind w:left="200"/>
              <w:rPr>
                <w:rFonts w:eastAsia="바탕"/>
              </w:rPr>
            </w:pPr>
            <w:r>
              <w:rPr>
                <w:rFonts w:eastAsia="Tahoma" w:cs="Arial"/>
                <w:szCs w:val="18"/>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0235F7BD"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B6DB04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A106A7C"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2D20DF6"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F6E53F6"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97C3AE" w14:textId="77777777" w:rsidR="006E2DC2" w:rsidRDefault="006E2DC2" w:rsidP="006E2DC2">
            <w:pPr>
              <w:pStyle w:val="TAC"/>
              <w:keepNext w:val="0"/>
              <w:keepLines w:val="0"/>
              <w:widowControl w:val="0"/>
            </w:pPr>
          </w:p>
        </w:tc>
      </w:tr>
      <w:tr w:rsidR="006E2DC2" w:rsidRPr="00122688" w14:paraId="5D4B8C55" w14:textId="77777777" w:rsidTr="006E2DC2">
        <w:tc>
          <w:tcPr>
            <w:tcW w:w="2160" w:type="dxa"/>
            <w:tcBorders>
              <w:top w:val="single" w:sz="4" w:space="0" w:color="auto"/>
              <w:left w:val="single" w:sz="4" w:space="0" w:color="auto"/>
              <w:bottom w:val="single" w:sz="4" w:space="0" w:color="auto"/>
              <w:right w:val="single" w:sz="4" w:space="0" w:color="auto"/>
            </w:tcBorders>
          </w:tcPr>
          <w:p w14:paraId="574BB831" w14:textId="77777777" w:rsidR="006E2DC2" w:rsidRDefault="006E2DC2" w:rsidP="006E2DC2">
            <w:pPr>
              <w:pStyle w:val="TAL"/>
              <w:keepNext w:val="0"/>
              <w:keepLines w:val="0"/>
              <w:widowControl w:val="0"/>
              <w:ind w:left="200"/>
              <w:rPr>
                <w:rFonts w:eastAsia="바탕"/>
              </w:rPr>
            </w:pPr>
            <w:r>
              <w:rPr>
                <w:rFonts w:eastAsia="Tahoma" w:cs="Arial"/>
                <w:szCs w:val="18"/>
                <w:lang w:eastAsia="zh-CN"/>
              </w:rPr>
              <w:t xml:space="preserve">&gt;&gt;CHOICE </w:t>
            </w:r>
            <w:r w:rsidRPr="00454D3D">
              <w:rPr>
                <w:rFonts w:eastAsia="Tahoma" w:cs="Arial"/>
                <w:i/>
                <w:iCs/>
                <w:szCs w:val="18"/>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0EE612DC"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6E3A5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EC11331"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00A14B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DCAA3F9"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2017754" w14:textId="77777777" w:rsidR="006E2DC2" w:rsidRDefault="006E2DC2" w:rsidP="006E2DC2">
            <w:pPr>
              <w:pStyle w:val="TAC"/>
              <w:keepNext w:val="0"/>
              <w:keepLines w:val="0"/>
              <w:widowControl w:val="0"/>
            </w:pPr>
          </w:p>
        </w:tc>
      </w:tr>
      <w:tr w:rsidR="006E2DC2" w:rsidRPr="00122688" w14:paraId="27EA008F" w14:textId="77777777" w:rsidTr="006E2DC2">
        <w:tc>
          <w:tcPr>
            <w:tcW w:w="2160" w:type="dxa"/>
            <w:tcBorders>
              <w:top w:val="single" w:sz="4" w:space="0" w:color="auto"/>
              <w:left w:val="single" w:sz="4" w:space="0" w:color="auto"/>
              <w:bottom w:val="single" w:sz="4" w:space="0" w:color="auto"/>
              <w:right w:val="single" w:sz="4" w:space="0" w:color="auto"/>
            </w:tcBorders>
          </w:tcPr>
          <w:p w14:paraId="36538946"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3DC60797"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1DF86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5D0863A"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BBA390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22BD40F"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6731499" w14:textId="77777777" w:rsidR="006E2DC2" w:rsidRDefault="006E2DC2" w:rsidP="006E2DC2">
            <w:pPr>
              <w:pStyle w:val="TAC"/>
              <w:keepNext w:val="0"/>
              <w:keepLines w:val="0"/>
              <w:widowControl w:val="0"/>
            </w:pPr>
          </w:p>
        </w:tc>
      </w:tr>
      <w:tr w:rsidR="006E2DC2" w:rsidRPr="00122688" w14:paraId="6D534E7A" w14:textId="77777777" w:rsidTr="006E2DC2">
        <w:tc>
          <w:tcPr>
            <w:tcW w:w="2160" w:type="dxa"/>
            <w:tcBorders>
              <w:top w:val="single" w:sz="4" w:space="0" w:color="auto"/>
              <w:left w:val="single" w:sz="4" w:space="0" w:color="auto"/>
              <w:bottom w:val="single" w:sz="4" w:space="0" w:color="auto"/>
              <w:right w:val="single" w:sz="4" w:space="0" w:color="auto"/>
            </w:tcBorders>
          </w:tcPr>
          <w:p w14:paraId="572432A8" w14:textId="77777777" w:rsidR="006E2DC2" w:rsidRDefault="006E2DC2" w:rsidP="006E2DC2">
            <w:pPr>
              <w:pStyle w:val="TAL"/>
              <w:keepNext w:val="0"/>
              <w:keepLines w:val="0"/>
              <w:widowControl w:val="0"/>
              <w:ind w:left="400"/>
              <w:rPr>
                <w:rFonts w:eastAsia="바탕"/>
              </w:rPr>
            </w:pPr>
            <w:r>
              <w:rPr>
                <w:rFonts w:eastAsia="Tahoma" w:cs="Arial"/>
                <w:szCs w:val="18"/>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22B84687"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76675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66195D" w14:textId="77777777" w:rsidR="006E2DC2" w:rsidRDefault="006E2DC2" w:rsidP="006E2DC2">
            <w:pPr>
              <w:pStyle w:val="TAL"/>
              <w:keepNext w:val="0"/>
              <w:keepLines w:val="0"/>
              <w:widowControl w:val="0"/>
              <w:rPr>
                <w:rFonts w:eastAsia="Tahoma"/>
                <w:lang w:eastAsia="zh-CN"/>
              </w:rPr>
            </w:pPr>
            <w:r>
              <w:rPr>
                <w:rFonts w:eastAsia="Tahoma"/>
                <w:lang w:eastAsia="zh-CN"/>
              </w:rPr>
              <w:t>QoS Flow Level QoS Parameters</w:t>
            </w:r>
          </w:p>
          <w:p w14:paraId="5EE7F28E" w14:textId="77777777" w:rsidR="006E2DC2" w:rsidRDefault="006E2DC2" w:rsidP="006E2DC2">
            <w:pPr>
              <w:pStyle w:val="TAL"/>
              <w:keepNext w:val="0"/>
              <w:keepLines w:val="0"/>
              <w:widowControl w:val="0"/>
              <w:rPr>
                <w:rFonts w:cs="Arial"/>
              </w:rPr>
            </w:pPr>
            <w:r>
              <w:rPr>
                <w:rFonts w:eastAsia="Tahoma" w:cs="Arial"/>
                <w:szCs w:val="18"/>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03510F66"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C87F6A"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41CCEAAA" w14:textId="77777777" w:rsidR="006E2DC2" w:rsidRDefault="006E2DC2" w:rsidP="006E2DC2">
            <w:pPr>
              <w:pStyle w:val="TAC"/>
              <w:keepNext w:val="0"/>
              <w:keepLines w:val="0"/>
              <w:widowControl w:val="0"/>
            </w:pPr>
          </w:p>
        </w:tc>
      </w:tr>
      <w:tr w:rsidR="006E2DC2" w:rsidRPr="00122688" w14:paraId="397C0AE1" w14:textId="77777777" w:rsidTr="006E2DC2">
        <w:tc>
          <w:tcPr>
            <w:tcW w:w="2160" w:type="dxa"/>
            <w:tcBorders>
              <w:top w:val="single" w:sz="4" w:space="0" w:color="auto"/>
              <w:left w:val="single" w:sz="4" w:space="0" w:color="auto"/>
              <w:bottom w:val="single" w:sz="4" w:space="0" w:color="auto"/>
              <w:right w:val="single" w:sz="4" w:space="0" w:color="auto"/>
            </w:tcBorders>
          </w:tcPr>
          <w:p w14:paraId="2FF68C8B"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207A6B78"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3798C33"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043D72" w14:textId="77777777" w:rsidR="006E2DC2" w:rsidRDefault="006E2DC2" w:rsidP="006E2DC2">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72B60BBD"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CED3CE2"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445813E" w14:textId="77777777" w:rsidR="006E2DC2" w:rsidRDefault="006E2DC2" w:rsidP="006E2DC2">
            <w:pPr>
              <w:pStyle w:val="TAC"/>
              <w:keepNext w:val="0"/>
              <w:keepLines w:val="0"/>
              <w:widowControl w:val="0"/>
            </w:pPr>
          </w:p>
        </w:tc>
      </w:tr>
      <w:tr w:rsidR="006E2DC2" w:rsidRPr="00122688" w14:paraId="0F31B8A5" w14:textId="77777777" w:rsidTr="006E2DC2">
        <w:tc>
          <w:tcPr>
            <w:tcW w:w="2160" w:type="dxa"/>
            <w:tcBorders>
              <w:top w:val="single" w:sz="4" w:space="0" w:color="auto"/>
              <w:left w:val="single" w:sz="4" w:space="0" w:color="auto"/>
              <w:bottom w:val="single" w:sz="4" w:space="0" w:color="auto"/>
              <w:right w:val="single" w:sz="4" w:space="0" w:color="auto"/>
            </w:tcBorders>
          </w:tcPr>
          <w:p w14:paraId="66BA2E08" w14:textId="77777777" w:rsidR="006E2DC2" w:rsidRDefault="006E2DC2" w:rsidP="006E2DC2">
            <w:pPr>
              <w:pStyle w:val="TAL"/>
              <w:keepNext w:val="0"/>
              <w:keepLines w:val="0"/>
              <w:widowControl w:val="0"/>
              <w:ind w:left="400"/>
              <w:rPr>
                <w:rFonts w:eastAsia="바탕"/>
              </w:rPr>
            </w:pPr>
            <w:r>
              <w:rPr>
                <w:rFonts w:eastAsia="Tahoma" w:cs="Arial"/>
                <w:szCs w:val="18"/>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0F84D003"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52CB42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F08AE7C" w14:textId="77777777" w:rsidR="006E2DC2" w:rsidRDefault="006E2DC2" w:rsidP="006E2DC2">
            <w:pPr>
              <w:pStyle w:val="TAL"/>
              <w:keepNext w:val="0"/>
              <w:keepLines w:val="0"/>
              <w:widowControl w:val="0"/>
              <w:rPr>
                <w:rFonts w:cs="Arial"/>
              </w:rPr>
            </w:pPr>
            <w:r>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B1AB55F" w14:textId="77777777" w:rsidR="006E2DC2" w:rsidRDefault="006E2DC2" w:rsidP="006E2DC2">
            <w:pPr>
              <w:pStyle w:val="TAL"/>
              <w:keepNext w:val="0"/>
              <w:keepLines w:val="0"/>
              <w:widowControl w:val="0"/>
              <w:rPr>
                <w:rFonts w:cs="Arial"/>
              </w:rPr>
            </w:pPr>
            <w:r>
              <w:rPr>
                <w:rFonts w:cs="Arial"/>
                <w:szCs w:val="18"/>
              </w:rPr>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6AACCDAF"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5B9A0E" w14:textId="77777777" w:rsidR="006E2DC2" w:rsidRDefault="006E2DC2" w:rsidP="006E2DC2">
            <w:pPr>
              <w:pStyle w:val="TAC"/>
              <w:keepNext w:val="0"/>
              <w:keepLines w:val="0"/>
              <w:widowControl w:val="0"/>
            </w:pPr>
          </w:p>
        </w:tc>
      </w:tr>
      <w:tr w:rsidR="006E2DC2" w:rsidRPr="00122688" w14:paraId="37263134" w14:textId="77777777" w:rsidTr="006E2DC2">
        <w:tc>
          <w:tcPr>
            <w:tcW w:w="2160" w:type="dxa"/>
            <w:tcBorders>
              <w:top w:val="single" w:sz="4" w:space="0" w:color="auto"/>
              <w:left w:val="single" w:sz="4" w:space="0" w:color="auto"/>
              <w:bottom w:val="single" w:sz="4" w:space="0" w:color="auto"/>
              <w:right w:val="single" w:sz="4" w:space="0" w:color="auto"/>
            </w:tcBorders>
          </w:tcPr>
          <w:p w14:paraId="01855635" w14:textId="77777777" w:rsidR="006E2DC2" w:rsidRDefault="006E2DC2" w:rsidP="006E2DC2">
            <w:pPr>
              <w:pStyle w:val="TAL"/>
              <w:keepNext w:val="0"/>
              <w:keepLines w:val="0"/>
              <w:widowControl w:val="0"/>
              <w:ind w:left="200"/>
              <w:rPr>
                <w:rFonts w:eastAsia="바탕"/>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348E593"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9C2CB1"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86B6415"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AEB550B"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12A518D"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F875DCB" w14:textId="77777777" w:rsidR="006E2DC2" w:rsidRDefault="006E2DC2" w:rsidP="006E2DC2">
            <w:pPr>
              <w:pStyle w:val="TAC"/>
              <w:keepNext w:val="0"/>
              <w:keepLines w:val="0"/>
              <w:widowControl w:val="0"/>
            </w:pPr>
          </w:p>
        </w:tc>
      </w:tr>
      <w:tr w:rsidR="006E2DC2" w:rsidRPr="00122688" w14:paraId="3824E45B" w14:textId="77777777" w:rsidTr="006E2DC2">
        <w:tc>
          <w:tcPr>
            <w:tcW w:w="2160" w:type="dxa"/>
            <w:tcBorders>
              <w:top w:val="single" w:sz="4" w:space="0" w:color="auto"/>
              <w:left w:val="single" w:sz="4" w:space="0" w:color="auto"/>
              <w:bottom w:val="single" w:sz="4" w:space="0" w:color="auto"/>
              <w:right w:val="single" w:sz="4" w:space="0" w:color="auto"/>
            </w:tcBorders>
          </w:tcPr>
          <w:p w14:paraId="4F3A667D" w14:textId="77777777" w:rsidR="006E2DC2" w:rsidRDefault="006E2DC2" w:rsidP="006E2DC2">
            <w:pPr>
              <w:pStyle w:val="TAL"/>
              <w:keepNext w:val="0"/>
              <w:keepLines w:val="0"/>
              <w:widowControl w:val="0"/>
              <w:rPr>
                <w:rFonts w:eastAsia="바탕"/>
              </w:rPr>
            </w:pPr>
            <w:r>
              <w:rPr>
                <w:rFonts w:eastAsia="Tahoma" w:cs="Arial"/>
                <w:b/>
                <w:szCs w:val="18"/>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0E7AB802"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F1DC1A" w14:textId="77777777" w:rsidR="006E2DC2" w:rsidRPr="00122688" w:rsidRDefault="006E2DC2" w:rsidP="006E2DC2">
            <w:pPr>
              <w:pStyle w:val="TAL"/>
              <w:keepNext w:val="0"/>
              <w:keepLines w:val="0"/>
              <w:widowControl w:val="0"/>
              <w:rPr>
                <w:i/>
              </w:rPr>
            </w:pPr>
            <w:r>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D958DD7"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D6F3405"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E2B5F28" w14:textId="77777777" w:rsidR="006E2DC2" w:rsidRDefault="006E2DC2" w:rsidP="006E2DC2">
            <w:pPr>
              <w:pStyle w:val="TAC"/>
              <w:keepNext w:val="0"/>
              <w:keepLines w:val="0"/>
              <w:widowControl w:val="0"/>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0EE7C56" w14:textId="77777777" w:rsidR="006E2DC2" w:rsidRDefault="006E2DC2" w:rsidP="006E2DC2">
            <w:pPr>
              <w:pStyle w:val="TAC"/>
              <w:keepNext w:val="0"/>
              <w:keepLines w:val="0"/>
              <w:widowControl w:val="0"/>
            </w:pPr>
            <w:r>
              <w:rPr>
                <w:rFonts w:cs="Arial"/>
                <w:szCs w:val="18"/>
                <w:lang w:val="en-US" w:eastAsia="zh-CN"/>
              </w:rPr>
              <w:t>reject</w:t>
            </w:r>
          </w:p>
        </w:tc>
      </w:tr>
      <w:tr w:rsidR="006E2DC2" w:rsidRPr="00122688" w14:paraId="26A0F3F3" w14:textId="77777777" w:rsidTr="006E2DC2">
        <w:tc>
          <w:tcPr>
            <w:tcW w:w="2160" w:type="dxa"/>
            <w:tcBorders>
              <w:top w:val="single" w:sz="4" w:space="0" w:color="auto"/>
              <w:left w:val="single" w:sz="4" w:space="0" w:color="auto"/>
              <w:bottom w:val="single" w:sz="4" w:space="0" w:color="auto"/>
              <w:right w:val="single" w:sz="4" w:space="0" w:color="auto"/>
            </w:tcBorders>
          </w:tcPr>
          <w:p w14:paraId="7A594D39" w14:textId="77777777" w:rsidR="006E2DC2" w:rsidRDefault="006E2DC2" w:rsidP="006E2DC2">
            <w:pPr>
              <w:pStyle w:val="TAL"/>
              <w:keepNext w:val="0"/>
              <w:keepLines w:val="0"/>
              <w:widowControl w:val="0"/>
              <w:ind w:left="100"/>
              <w:rPr>
                <w:rFonts w:eastAsia="바탕"/>
              </w:rPr>
            </w:pPr>
            <w:r>
              <w:rPr>
                <w:rFonts w:eastAsia="Tahoma" w:cs="Arial"/>
                <w:b/>
                <w:szCs w:val="18"/>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EF47F90"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CE9AE5" w14:textId="77777777" w:rsidR="006E2DC2" w:rsidRPr="00122688" w:rsidRDefault="006E2DC2" w:rsidP="006E2DC2">
            <w:pPr>
              <w:pStyle w:val="TAL"/>
              <w:keepNext w:val="0"/>
              <w:keepLines w:val="0"/>
              <w:widowControl w:val="0"/>
              <w:rPr>
                <w:i/>
              </w:rPr>
            </w:pPr>
            <w:r>
              <w:rPr>
                <w:rFonts w:cs="Arial"/>
                <w:i/>
                <w:szCs w:val="18"/>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55190607" w14:textId="77777777" w:rsidR="006E2DC2" w:rsidRDefault="006E2DC2" w:rsidP="006E2DC2">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3C091548"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38243B9"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6CDE81" w14:textId="77777777" w:rsidR="006E2DC2" w:rsidRDefault="006E2DC2" w:rsidP="006E2DC2">
            <w:pPr>
              <w:pStyle w:val="TAC"/>
              <w:keepNext w:val="0"/>
              <w:keepLines w:val="0"/>
              <w:widowControl w:val="0"/>
            </w:pPr>
          </w:p>
        </w:tc>
      </w:tr>
      <w:tr w:rsidR="006E2DC2" w:rsidRPr="00122688" w14:paraId="48D80515" w14:textId="77777777" w:rsidTr="006E2DC2">
        <w:tc>
          <w:tcPr>
            <w:tcW w:w="2160" w:type="dxa"/>
            <w:tcBorders>
              <w:top w:val="single" w:sz="4" w:space="0" w:color="auto"/>
              <w:left w:val="single" w:sz="4" w:space="0" w:color="auto"/>
              <w:bottom w:val="single" w:sz="4" w:space="0" w:color="auto"/>
              <w:right w:val="single" w:sz="4" w:space="0" w:color="auto"/>
            </w:tcBorders>
          </w:tcPr>
          <w:p w14:paraId="07BB7923" w14:textId="77777777" w:rsidR="006E2DC2" w:rsidRDefault="006E2DC2" w:rsidP="006E2DC2">
            <w:pPr>
              <w:pStyle w:val="TAL"/>
              <w:keepNext w:val="0"/>
              <w:keepLines w:val="0"/>
              <w:widowControl w:val="0"/>
              <w:ind w:left="200"/>
              <w:rPr>
                <w:rFonts w:eastAsia="바탕"/>
              </w:rPr>
            </w:pPr>
            <w:r>
              <w:rPr>
                <w:rFonts w:eastAsia="Tahoma" w:cs="Arial"/>
                <w:szCs w:val="18"/>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3E22EE9C"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D28A7AB"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B53285"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71600BA1"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CAB0E50"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950B90E" w14:textId="77777777" w:rsidR="006E2DC2" w:rsidRDefault="006E2DC2" w:rsidP="006E2DC2">
            <w:pPr>
              <w:pStyle w:val="TAC"/>
              <w:keepNext w:val="0"/>
              <w:keepLines w:val="0"/>
              <w:widowControl w:val="0"/>
            </w:pPr>
          </w:p>
        </w:tc>
      </w:tr>
      <w:tr w:rsidR="006E2DC2" w:rsidRPr="00122688" w14:paraId="7353708F" w14:textId="77777777" w:rsidTr="006E2DC2">
        <w:tc>
          <w:tcPr>
            <w:tcW w:w="2160" w:type="dxa"/>
            <w:tcBorders>
              <w:top w:val="single" w:sz="4" w:space="0" w:color="auto"/>
              <w:left w:val="single" w:sz="4" w:space="0" w:color="auto"/>
              <w:bottom w:val="single" w:sz="4" w:space="0" w:color="auto"/>
              <w:right w:val="single" w:sz="4" w:space="0" w:color="auto"/>
            </w:tcBorders>
          </w:tcPr>
          <w:p w14:paraId="2247DCE8" w14:textId="77777777" w:rsidR="006E2DC2" w:rsidRDefault="006E2DC2" w:rsidP="006E2DC2">
            <w:pPr>
              <w:pStyle w:val="TAL"/>
              <w:keepNext w:val="0"/>
              <w:keepLines w:val="0"/>
              <w:widowControl w:val="0"/>
              <w:ind w:left="200"/>
              <w:rPr>
                <w:rFonts w:eastAsia="바탕"/>
              </w:rPr>
            </w:pPr>
            <w:r>
              <w:rPr>
                <w:rFonts w:eastAsia="Tahoma" w:cs="Arial"/>
                <w:szCs w:val="18"/>
                <w:lang w:eastAsia="zh-CN"/>
              </w:rPr>
              <w:t>&gt;&gt;</w:t>
            </w:r>
            <w:r>
              <w:rPr>
                <w:rFonts w:eastAsia="Tahoma" w:cs="Arial"/>
                <w:lang w:eastAsia="zh-CN"/>
              </w:rPr>
              <w:t>Remote UE Local ID</w:t>
            </w:r>
          </w:p>
        </w:tc>
        <w:tc>
          <w:tcPr>
            <w:tcW w:w="1080" w:type="dxa"/>
            <w:tcBorders>
              <w:top w:val="single" w:sz="4" w:space="0" w:color="auto"/>
              <w:left w:val="single" w:sz="4" w:space="0" w:color="auto"/>
              <w:bottom w:val="single" w:sz="4" w:space="0" w:color="auto"/>
              <w:right w:val="single" w:sz="4" w:space="0" w:color="auto"/>
            </w:tcBorders>
          </w:tcPr>
          <w:p w14:paraId="39F287CC"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507CF2"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2D60F9B"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9216FEB" w14:textId="77777777" w:rsidR="006E2DC2" w:rsidRDefault="006E2DC2" w:rsidP="006E2DC2">
            <w:pPr>
              <w:pStyle w:val="TAL"/>
              <w:keepNext w:val="0"/>
              <w:keepLines w:val="0"/>
              <w:widowControl w:val="0"/>
              <w:rPr>
                <w:rFonts w:cs="Arial"/>
              </w:rPr>
            </w:pPr>
            <w:r>
              <w:rPr>
                <w:rFonts w:cs="Arial"/>
                <w:szCs w:val="18"/>
              </w:rPr>
              <w:t>This IE is not used in this version of the specification.</w:t>
            </w:r>
          </w:p>
        </w:tc>
        <w:tc>
          <w:tcPr>
            <w:tcW w:w="1080" w:type="dxa"/>
            <w:tcBorders>
              <w:top w:val="single" w:sz="4" w:space="0" w:color="auto"/>
              <w:left w:val="single" w:sz="4" w:space="0" w:color="auto"/>
              <w:bottom w:val="single" w:sz="4" w:space="0" w:color="auto"/>
              <w:right w:val="single" w:sz="4" w:space="0" w:color="auto"/>
            </w:tcBorders>
          </w:tcPr>
          <w:p w14:paraId="72CF7691" w14:textId="77777777" w:rsidR="006E2DC2" w:rsidRDefault="006E2DC2" w:rsidP="006E2DC2">
            <w:pPr>
              <w:pStyle w:val="TAC"/>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047D9B" w14:textId="77777777" w:rsidR="006E2DC2" w:rsidRDefault="006E2DC2" w:rsidP="006E2DC2">
            <w:pPr>
              <w:pStyle w:val="TAC"/>
              <w:keepNext w:val="0"/>
              <w:keepLines w:val="0"/>
              <w:widowControl w:val="0"/>
            </w:pPr>
          </w:p>
        </w:tc>
      </w:tr>
      <w:tr w:rsidR="006E2DC2" w:rsidRPr="00122688" w14:paraId="7C8D3B98" w14:textId="77777777" w:rsidTr="006E2DC2">
        <w:tc>
          <w:tcPr>
            <w:tcW w:w="2160" w:type="dxa"/>
            <w:tcBorders>
              <w:top w:val="single" w:sz="4" w:space="0" w:color="auto"/>
              <w:left w:val="single" w:sz="4" w:space="0" w:color="auto"/>
              <w:bottom w:val="single" w:sz="4" w:space="0" w:color="auto"/>
              <w:right w:val="single" w:sz="4" w:space="0" w:color="auto"/>
            </w:tcBorders>
          </w:tcPr>
          <w:p w14:paraId="63120234" w14:textId="77777777" w:rsidR="006E2DC2" w:rsidRDefault="006E2DC2" w:rsidP="006E2DC2">
            <w:pPr>
              <w:pStyle w:val="TAL"/>
              <w:keepNext w:val="0"/>
              <w:keepLines w:val="0"/>
              <w:widowControl w:val="0"/>
              <w:ind w:left="200"/>
              <w:rPr>
                <w:rFonts w:eastAsia="바탕"/>
              </w:rPr>
            </w:pPr>
            <w:r>
              <w:rPr>
                <w:rFonts w:eastAsia="Tahoma" w:cs="Arial"/>
                <w:szCs w:val="18"/>
                <w:lang w:eastAsia="zh-CN"/>
              </w:rPr>
              <w:t xml:space="preserve">&gt;&gt;CHOICE </w:t>
            </w:r>
            <w:r w:rsidRPr="00454D3D">
              <w:rPr>
                <w:rFonts w:eastAsia="Tahoma" w:cs="Arial"/>
                <w:i/>
                <w:iCs/>
                <w:szCs w:val="18"/>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44EB603A"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4D77B0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974283"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ADF714F"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90AB5BF"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EB3642" w14:textId="77777777" w:rsidR="006E2DC2" w:rsidRDefault="006E2DC2" w:rsidP="006E2DC2">
            <w:pPr>
              <w:pStyle w:val="TAC"/>
              <w:keepNext w:val="0"/>
              <w:keepLines w:val="0"/>
              <w:widowControl w:val="0"/>
            </w:pPr>
          </w:p>
        </w:tc>
      </w:tr>
      <w:tr w:rsidR="006E2DC2" w:rsidRPr="00122688" w14:paraId="5708DDCC" w14:textId="77777777" w:rsidTr="006E2DC2">
        <w:tc>
          <w:tcPr>
            <w:tcW w:w="2160" w:type="dxa"/>
            <w:tcBorders>
              <w:top w:val="single" w:sz="4" w:space="0" w:color="auto"/>
              <w:left w:val="single" w:sz="4" w:space="0" w:color="auto"/>
              <w:bottom w:val="single" w:sz="4" w:space="0" w:color="auto"/>
              <w:right w:val="single" w:sz="4" w:space="0" w:color="auto"/>
            </w:tcBorders>
          </w:tcPr>
          <w:p w14:paraId="51342A35"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594413FC"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BF977F"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239AAA" w14:textId="77777777" w:rsidR="006E2DC2"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8F10FB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F50D3E"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E09BF9D" w14:textId="77777777" w:rsidR="006E2DC2" w:rsidRDefault="006E2DC2" w:rsidP="006E2DC2">
            <w:pPr>
              <w:pStyle w:val="TAC"/>
              <w:keepNext w:val="0"/>
              <w:keepLines w:val="0"/>
              <w:widowControl w:val="0"/>
            </w:pPr>
          </w:p>
        </w:tc>
      </w:tr>
      <w:tr w:rsidR="006E2DC2" w:rsidRPr="00122688" w14:paraId="23C23B7E" w14:textId="77777777" w:rsidTr="006E2DC2">
        <w:tc>
          <w:tcPr>
            <w:tcW w:w="2160" w:type="dxa"/>
            <w:tcBorders>
              <w:top w:val="single" w:sz="4" w:space="0" w:color="auto"/>
              <w:left w:val="single" w:sz="4" w:space="0" w:color="auto"/>
              <w:bottom w:val="single" w:sz="4" w:space="0" w:color="auto"/>
              <w:right w:val="single" w:sz="4" w:space="0" w:color="auto"/>
            </w:tcBorders>
          </w:tcPr>
          <w:p w14:paraId="0A31CD61" w14:textId="77777777" w:rsidR="006E2DC2" w:rsidRDefault="006E2DC2" w:rsidP="006E2DC2">
            <w:pPr>
              <w:pStyle w:val="TAL"/>
              <w:keepNext w:val="0"/>
              <w:keepLines w:val="0"/>
              <w:widowControl w:val="0"/>
              <w:ind w:left="400"/>
              <w:rPr>
                <w:rFonts w:eastAsia="바탕"/>
              </w:rPr>
            </w:pPr>
            <w:r>
              <w:rPr>
                <w:rFonts w:eastAsia="Tahoma" w:cs="Arial"/>
                <w:szCs w:val="18"/>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33A0B5CA"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76ADF0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FABE73" w14:textId="77777777" w:rsidR="006E2DC2" w:rsidRDefault="006E2DC2" w:rsidP="006E2DC2">
            <w:pPr>
              <w:pStyle w:val="TAL"/>
              <w:keepNext w:val="0"/>
              <w:keepLines w:val="0"/>
              <w:widowControl w:val="0"/>
              <w:rPr>
                <w:rFonts w:eastAsia="Tahoma"/>
                <w:szCs w:val="18"/>
                <w:lang w:eastAsia="zh-CN"/>
              </w:rPr>
            </w:pPr>
            <w:r>
              <w:rPr>
                <w:rFonts w:eastAsia="Tahoma"/>
                <w:szCs w:val="18"/>
                <w:lang w:eastAsia="zh-CN"/>
              </w:rPr>
              <w:t>QoS Flow Level QoS Parameters</w:t>
            </w:r>
          </w:p>
          <w:p w14:paraId="43691061" w14:textId="77777777" w:rsidR="006E2DC2" w:rsidRDefault="006E2DC2" w:rsidP="006E2DC2">
            <w:pPr>
              <w:pStyle w:val="TAL"/>
              <w:keepNext w:val="0"/>
              <w:keepLines w:val="0"/>
              <w:widowControl w:val="0"/>
            </w:pPr>
            <w:r>
              <w:rPr>
                <w:rFonts w:eastAsia="Tahoma"/>
                <w:szCs w:val="18"/>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30A62178"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05ED654"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1513746" w14:textId="77777777" w:rsidR="006E2DC2" w:rsidRDefault="006E2DC2" w:rsidP="006E2DC2">
            <w:pPr>
              <w:pStyle w:val="TAC"/>
              <w:keepNext w:val="0"/>
              <w:keepLines w:val="0"/>
              <w:widowControl w:val="0"/>
            </w:pPr>
          </w:p>
        </w:tc>
      </w:tr>
      <w:tr w:rsidR="006E2DC2" w:rsidRPr="00122688" w14:paraId="20E18A5A" w14:textId="77777777" w:rsidTr="006E2DC2">
        <w:tc>
          <w:tcPr>
            <w:tcW w:w="2160" w:type="dxa"/>
            <w:tcBorders>
              <w:top w:val="single" w:sz="4" w:space="0" w:color="auto"/>
              <w:left w:val="single" w:sz="4" w:space="0" w:color="auto"/>
              <w:bottom w:val="single" w:sz="4" w:space="0" w:color="auto"/>
              <w:right w:val="single" w:sz="4" w:space="0" w:color="auto"/>
            </w:tcBorders>
          </w:tcPr>
          <w:p w14:paraId="6D711A0D" w14:textId="77777777" w:rsidR="006E2DC2" w:rsidRDefault="006E2DC2" w:rsidP="006E2DC2">
            <w:pPr>
              <w:pStyle w:val="TAL"/>
              <w:keepNext w:val="0"/>
              <w:keepLines w:val="0"/>
              <w:widowControl w:val="0"/>
              <w:ind w:left="300"/>
              <w:rPr>
                <w:rFonts w:eastAsia="Tahoma" w:cs="Arial"/>
                <w:szCs w:val="18"/>
                <w:lang w:eastAsia="zh-CN"/>
              </w:rPr>
            </w:pPr>
            <w:r w:rsidRPr="006112FD">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70162CB" w14:textId="77777777" w:rsidR="006E2DC2" w:rsidRDefault="006E2DC2" w:rsidP="006E2DC2">
            <w:pPr>
              <w:pStyle w:val="TAL"/>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B37BD9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47049E1" w14:textId="77777777" w:rsidR="006E2DC2" w:rsidRDefault="006E2DC2" w:rsidP="006E2DC2">
            <w:pPr>
              <w:pStyle w:val="TAL"/>
              <w:keepNext w:val="0"/>
              <w:keepLines w:val="0"/>
              <w:widowControl w:val="0"/>
              <w:rPr>
                <w:rFonts w:eastAsia="Tahoma"/>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02CF0D4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C3D8D79" w14:textId="77777777" w:rsidR="006E2DC2" w:rsidRDefault="006E2DC2" w:rsidP="006E2DC2">
            <w:pPr>
              <w:pStyle w:val="TAC"/>
              <w:keepNext w:val="0"/>
              <w:keepLines w:val="0"/>
              <w:widowControl w:val="0"/>
              <w:rPr>
                <w:rFonts w:eastAsia="Tahoma"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06940A3" w14:textId="77777777" w:rsidR="006E2DC2" w:rsidRDefault="006E2DC2" w:rsidP="006E2DC2">
            <w:pPr>
              <w:pStyle w:val="TAC"/>
              <w:keepNext w:val="0"/>
              <w:keepLines w:val="0"/>
              <w:widowControl w:val="0"/>
            </w:pPr>
          </w:p>
        </w:tc>
      </w:tr>
      <w:tr w:rsidR="006E2DC2" w:rsidRPr="00122688" w14:paraId="044EBB6F" w14:textId="77777777" w:rsidTr="006E2DC2">
        <w:tc>
          <w:tcPr>
            <w:tcW w:w="2160" w:type="dxa"/>
            <w:tcBorders>
              <w:top w:val="single" w:sz="4" w:space="0" w:color="auto"/>
              <w:left w:val="single" w:sz="4" w:space="0" w:color="auto"/>
              <w:bottom w:val="single" w:sz="4" w:space="0" w:color="auto"/>
              <w:right w:val="single" w:sz="4" w:space="0" w:color="auto"/>
            </w:tcBorders>
          </w:tcPr>
          <w:p w14:paraId="07857012" w14:textId="77777777" w:rsidR="006E2DC2" w:rsidRDefault="006E2DC2" w:rsidP="006E2DC2">
            <w:pPr>
              <w:pStyle w:val="TAL"/>
              <w:keepNext w:val="0"/>
              <w:keepLines w:val="0"/>
              <w:widowControl w:val="0"/>
              <w:ind w:left="400"/>
              <w:rPr>
                <w:rFonts w:eastAsia="바탕"/>
              </w:rPr>
            </w:pPr>
            <w:r>
              <w:rPr>
                <w:rFonts w:eastAsia="Tahoma" w:cs="Arial"/>
                <w:szCs w:val="18"/>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529200F"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5BF97C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2F375E" w14:textId="77777777" w:rsidR="006E2DC2" w:rsidRDefault="006E2DC2" w:rsidP="006E2DC2">
            <w:pPr>
              <w:pStyle w:val="TAL"/>
              <w:keepNext w:val="0"/>
              <w:keepLines w:val="0"/>
              <w:widowControl w:val="0"/>
            </w:pPr>
            <w:r>
              <w:rPr>
                <w:rFonts w:eastAsia="Tahoma"/>
                <w:szCs w:val="18"/>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386BC4DA" w14:textId="77777777" w:rsidR="006E2DC2" w:rsidRDefault="006E2DC2" w:rsidP="006E2DC2">
            <w:pPr>
              <w:widowControl w:val="0"/>
              <w:rPr>
                <w:rFonts w:ascii="Arial" w:hAnsi="Arial" w:cs="Arial"/>
                <w:sz w:val="18"/>
                <w:szCs w:val="18"/>
              </w:rPr>
            </w:pPr>
            <w:r>
              <w:rPr>
                <w:rFonts w:ascii="Arial" w:hAnsi="Arial" w:cs="Arial"/>
                <w:sz w:val="18"/>
                <w:szCs w:val="18"/>
              </w:rPr>
              <w:t xml:space="preserve">This IE indicates the type of SRB conveyed via the PC5 </w:t>
            </w:r>
            <w:r>
              <w:rPr>
                <w:rFonts w:ascii="Arial" w:hAnsi="Arial" w:cs="Arial" w:hint="eastAsia"/>
                <w:sz w:val="18"/>
                <w:szCs w:val="18"/>
                <w:lang w:val="en-US" w:eastAsia="zh-CN"/>
              </w:rPr>
              <w:t>Relay</w:t>
            </w:r>
            <w:r>
              <w:rPr>
                <w:rFonts w:ascii="Arial" w:hAnsi="Arial" w:cs="Arial"/>
                <w:sz w:val="18"/>
                <w:szCs w:val="18"/>
              </w:rPr>
              <w:t xml:space="preserve"> RLC Channel. </w:t>
            </w:r>
          </w:p>
          <w:p w14:paraId="196B9F69"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CF4C2C"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AA0356" w14:textId="77777777" w:rsidR="006E2DC2" w:rsidRDefault="006E2DC2" w:rsidP="006E2DC2">
            <w:pPr>
              <w:pStyle w:val="TAC"/>
              <w:keepNext w:val="0"/>
              <w:keepLines w:val="0"/>
              <w:widowControl w:val="0"/>
            </w:pPr>
          </w:p>
        </w:tc>
      </w:tr>
      <w:tr w:rsidR="006E2DC2" w:rsidRPr="00122688" w14:paraId="1D798A26" w14:textId="77777777" w:rsidTr="006E2DC2">
        <w:tc>
          <w:tcPr>
            <w:tcW w:w="2160" w:type="dxa"/>
            <w:tcBorders>
              <w:top w:val="single" w:sz="4" w:space="0" w:color="auto"/>
              <w:left w:val="single" w:sz="4" w:space="0" w:color="auto"/>
              <w:bottom w:val="single" w:sz="4" w:space="0" w:color="auto"/>
              <w:right w:val="single" w:sz="4" w:space="0" w:color="auto"/>
            </w:tcBorders>
          </w:tcPr>
          <w:p w14:paraId="5B7945D9" w14:textId="77777777" w:rsidR="006E2DC2" w:rsidRDefault="006E2DC2" w:rsidP="006E2DC2">
            <w:pPr>
              <w:pStyle w:val="TAL"/>
              <w:keepNext w:val="0"/>
              <w:keepLines w:val="0"/>
              <w:widowControl w:val="0"/>
              <w:ind w:left="200"/>
              <w:rPr>
                <w:rFonts w:eastAsia="바탕"/>
              </w:rPr>
            </w:pPr>
            <w:r>
              <w:rPr>
                <w:rFonts w:eastAsia="Tahoma" w:cs="Arial"/>
                <w:szCs w:val="18"/>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56797C55" w14:textId="77777777" w:rsidR="006E2DC2" w:rsidRDefault="006E2DC2" w:rsidP="006E2DC2">
            <w:pPr>
              <w:pStyle w:val="TAL"/>
              <w:keepNext w:val="0"/>
              <w:keepLines w:val="0"/>
              <w:widowControl w:val="0"/>
            </w:pPr>
            <w:r>
              <w:rPr>
                <w:rFonts w:eastAsia="Tahoma" w:cs="Arial"/>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DA3B54E"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C6F1E71" w14:textId="77777777" w:rsidR="006E2DC2" w:rsidRDefault="006E2DC2" w:rsidP="006E2DC2">
            <w:pPr>
              <w:pStyle w:val="TAL"/>
              <w:keepNext w:val="0"/>
              <w:keepLines w:val="0"/>
              <w:widowControl w:val="0"/>
              <w:rPr>
                <w:rFonts w:cs="Arial"/>
              </w:rPr>
            </w:pPr>
            <w:r>
              <w:rPr>
                <w:rFonts w:eastAsia="Tahoma"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2DEFBC3A"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14DB7A" w14:textId="77777777" w:rsidR="006E2DC2" w:rsidRDefault="006E2DC2" w:rsidP="006E2DC2">
            <w:pPr>
              <w:pStyle w:val="TAC"/>
              <w:keepNext w:val="0"/>
              <w:keepLines w:val="0"/>
              <w:widowControl w:val="0"/>
            </w:pPr>
            <w:r>
              <w:rPr>
                <w:rFonts w:eastAsia="Tahoma" w:cs="Arial"/>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7834D26D" w14:textId="77777777" w:rsidR="006E2DC2" w:rsidRDefault="006E2DC2" w:rsidP="006E2DC2">
            <w:pPr>
              <w:pStyle w:val="TAC"/>
              <w:keepNext w:val="0"/>
              <w:keepLines w:val="0"/>
              <w:widowControl w:val="0"/>
            </w:pPr>
          </w:p>
        </w:tc>
      </w:tr>
      <w:tr w:rsidR="006E2DC2" w:rsidRPr="00122688" w14:paraId="016938BF" w14:textId="77777777" w:rsidTr="006E2DC2">
        <w:tc>
          <w:tcPr>
            <w:tcW w:w="2160" w:type="dxa"/>
            <w:tcBorders>
              <w:top w:val="single" w:sz="4" w:space="0" w:color="auto"/>
              <w:left w:val="single" w:sz="4" w:space="0" w:color="auto"/>
              <w:bottom w:val="single" w:sz="4" w:space="0" w:color="auto"/>
              <w:right w:val="single" w:sz="4" w:space="0" w:color="auto"/>
            </w:tcBorders>
          </w:tcPr>
          <w:p w14:paraId="5AB592AB" w14:textId="77777777" w:rsidR="006E2DC2" w:rsidRDefault="006E2DC2" w:rsidP="006E2DC2">
            <w:pPr>
              <w:pStyle w:val="TAL"/>
              <w:keepNext w:val="0"/>
              <w:keepLines w:val="0"/>
              <w:widowControl w:val="0"/>
              <w:rPr>
                <w:rFonts w:eastAsia="바탕"/>
              </w:rPr>
            </w:pPr>
            <w:r>
              <w:rPr>
                <w:rFonts w:eastAsia="Tahoma" w:cs="Arial"/>
                <w:szCs w:val="18"/>
                <w:lang w:eastAsia="zh-CN"/>
              </w:rPr>
              <w:t>Path Switch Configuration</w:t>
            </w:r>
          </w:p>
        </w:tc>
        <w:tc>
          <w:tcPr>
            <w:tcW w:w="1080" w:type="dxa"/>
            <w:tcBorders>
              <w:top w:val="single" w:sz="4" w:space="0" w:color="auto"/>
              <w:left w:val="single" w:sz="4" w:space="0" w:color="auto"/>
              <w:bottom w:val="single" w:sz="4" w:space="0" w:color="auto"/>
              <w:right w:val="single" w:sz="4" w:space="0" w:color="auto"/>
            </w:tcBorders>
          </w:tcPr>
          <w:p w14:paraId="02C8932D" w14:textId="77777777" w:rsidR="006E2DC2" w:rsidRDefault="006E2DC2" w:rsidP="006E2DC2">
            <w:pPr>
              <w:pStyle w:val="TAL"/>
              <w:keepNext w:val="0"/>
              <w:keepLines w:val="0"/>
              <w:widowControl w:val="0"/>
            </w:pPr>
            <w:r>
              <w:rPr>
                <w:rFonts w:eastAsia="Tahoma"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C2CBC9"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310BED4" w14:textId="77777777" w:rsidR="006E2DC2" w:rsidRDefault="006E2DC2" w:rsidP="006E2DC2">
            <w:pPr>
              <w:pStyle w:val="TAL"/>
              <w:keepNext w:val="0"/>
              <w:keepLines w:val="0"/>
              <w:widowControl w:val="0"/>
              <w:rPr>
                <w:rFonts w:cs="Arial"/>
              </w:rPr>
            </w:pPr>
            <w:r w:rsidRPr="00D25507">
              <w:rPr>
                <w:rFonts w:eastAsia="Tahoma" w:cs="Arial"/>
                <w:szCs w:val="18"/>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475AF91" w14:textId="77777777" w:rsidR="006E2DC2" w:rsidRDefault="006E2DC2" w:rsidP="006E2DC2">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DD44BC" w14:textId="77777777" w:rsidR="006E2DC2" w:rsidRDefault="006E2DC2" w:rsidP="006E2DC2">
            <w:pPr>
              <w:pStyle w:val="TAC"/>
              <w:keepNext w:val="0"/>
              <w:keepLines w:val="0"/>
              <w:widowControl w:val="0"/>
            </w:pPr>
            <w:r>
              <w:rPr>
                <w:rFonts w:eastAsia="Tahoma"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0A2D244" w14:textId="77777777" w:rsidR="006E2DC2" w:rsidRDefault="006E2DC2" w:rsidP="006E2DC2">
            <w:pPr>
              <w:pStyle w:val="TAC"/>
              <w:keepNext w:val="0"/>
              <w:keepLines w:val="0"/>
              <w:widowControl w:val="0"/>
            </w:pPr>
            <w:r>
              <w:rPr>
                <w:rFonts w:eastAsia="Tahoma" w:cs="Arial"/>
                <w:szCs w:val="18"/>
                <w:lang w:eastAsia="zh-CN"/>
              </w:rPr>
              <w:t>ignore</w:t>
            </w:r>
          </w:p>
        </w:tc>
      </w:tr>
      <w:tr w:rsidR="006E2DC2" w:rsidRPr="00122688" w14:paraId="39D24DE2" w14:textId="77777777" w:rsidTr="006E2DC2">
        <w:tc>
          <w:tcPr>
            <w:tcW w:w="2160" w:type="dxa"/>
            <w:tcBorders>
              <w:top w:val="single" w:sz="4" w:space="0" w:color="auto"/>
              <w:left w:val="single" w:sz="4" w:space="0" w:color="auto"/>
              <w:bottom w:val="single" w:sz="4" w:space="0" w:color="auto"/>
              <w:right w:val="single" w:sz="4" w:space="0" w:color="auto"/>
            </w:tcBorders>
          </w:tcPr>
          <w:p w14:paraId="3CB2BA26" w14:textId="77777777" w:rsidR="006E2DC2" w:rsidRDefault="006E2DC2" w:rsidP="006E2DC2">
            <w:pPr>
              <w:pStyle w:val="TAL"/>
              <w:keepNext w:val="0"/>
              <w:keepLines w:val="0"/>
              <w:widowControl w:val="0"/>
              <w:rPr>
                <w:rFonts w:eastAsia="Tahoma" w:cs="Arial"/>
                <w:szCs w:val="18"/>
                <w:lang w:eastAsia="zh-CN"/>
              </w:rPr>
            </w:pPr>
            <w:r>
              <w:t xml:space="preserve">gNB-DU UE </w:t>
            </w:r>
            <w:r>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2F9C2313" w14:textId="77777777" w:rsidR="006E2DC2" w:rsidRDefault="006E2DC2" w:rsidP="006E2DC2">
            <w:pPr>
              <w:pStyle w:val="TAL"/>
              <w:keepNext w:val="0"/>
              <w:keepLines w:val="0"/>
              <w:widowControl w:val="0"/>
              <w:rPr>
                <w:rFonts w:eastAsia="Tahoma" w:cs="Arial"/>
                <w:szCs w:val="18"/>
                <w:lang w:eastAsia="zh-CN"/>
              </w:rPr>
            </w:pPr>
            <w:r>
              <w:t>O</w:t>
            </w:r>
          </w:p>
        </w:tc>
        <w:tc>
          <w:tcPr>
            <w:tcW w:w="1080" w:type="dxa"/>
            <w:tcBorders>
              <w:top w:val="single" w:sz="4" w:space="0" w:color="auto"/>
              <w:left w:val="single" w:sz="4" w:space="0" w:color="auto"/>
              <w:bottom w:val="single" w:sz="4" w:space="0" w:color="auto"/>
              <w:right w:val="single" w:sz="4" w:space="0" w:color="auto"/>
            </w:tcBorders>
          </w:tcPr>
          <w:p w14:paraId="13FA6446"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E59924" w14:textId="77777777" w:rsidR="006E2DC2" w:rsidRPr="00D25507" w:rsidRDefault="006E2DC2" w:rsidP="006E2DC2">
            <w:pPr>
              <w:pStyle w:val="TAL"/>
              <w:keepNext w:val="0"/>
              <w:keepLines w:val="0"/>
              <w:widowControl w:val="0"/>
              <w:rPr>
                <w:rFonts w:eastAsia="Tahoma" w:cs="Arial"/>
                <w:szCs w:val="18"/>
                <w:lang w:eastAsia="zh-CN"/>
              </w:rPr>
            </w:pPr>
            <w:r w:rsidRPr="00AB2B08">
              <w:t>9.3.1.2</w:t>
            </w:r>
            <w:r>
              <w:t>71</w:t>
            </w:r>
          </w:p>
        </w:tc>
        <w:tc>
          <w:tcPr>
            <w:tcW w:w="1728" w:type="dxa"/>
            <w:tcBorders>
              <w:top w:val="single" w:sz="4" w:space="0" w:color="auto"/>
              <w:left w:val="single" w:sz="4" w:space="0" w:color="auto"/>
              <w:bottom w:val="single" w:sz="4" w:space="0" w:color="auto"/>
              <w:right w:val="single" w:sz="4" w:space="0" w:color="auto"/>
            </w:tcBorders>
          </w:tcPr>
          <w:p w14:paraId="0E30A70A" w14:textId="77777777" w:rsidR="006E2DC2" w:rsidRDefault="006E2DC2" w:rsidP="006E2DC2">
            <w:pPr>
              <w:pStyle w:val="TAL"/>
              <w:keepNext w:val="0"/>
              <w:keepLines w:val="0"/>
              <w:widowControl w:val="0"/>
              <w:rPr>
                <w:rFonts w:cs="Arial"/>
              </w:rPr>
            </w:pPr>
            <w:r>
              <w:t xml:space="preserve">The </w:t>
            </w:r>
            <w:r>
              <w:rPr>
                <w:rFonts w:eastAsia="MS Mincho" w:cs="Arial"/>
                <w:lang w:eastAsia="ja-JP"/>
              </w:rPr>
              <w:t>Slice Maximum Bit Rate List</w:t>
            </w:r>
            <w:r>
              <w:t xml:space="preserve"> is the maximum aggregate UL bit rate per slice, to be enforced by the gNB-DU, if feasible</w:t>
            </w:r>
            <w:r>
              <w:rPr>
                <w:lang w:eastAsia="ja-JP"/>
              </w:rPr>
              <w:t xml:space="preserve">. This IE is ignored if </w:t>
            </w:r>
            <w:r>
              <w:rPr>
                <w:rFonts w:cs="Arial"/>
                <w:lang w:eastAsia="zh-CN"/>
              </w:rPr>
              <w:t xml:space="preserve">the </w:t>
            </w:r>
            <w:r>
              <w:rPr>
                <w:i/>
              </w:rPr>
              <w:t>DRB to Be Setup List</w:t>
            </w:r>
            <w:r>
              <w:rPr>
                <w:rFonts w:cs="Arial"/>
                <w:lang w:eastAsia="zh-CN"/>
              </w:rPr>
              <w:t xml:space="preserve"> IE is not present.</w:t>
            </w:r>
          </w:p>
        </w:tc>
        <w:tc>
          <w:tcPr>
            <w:tcW w:w="1080" w:type="dxa"/>
            <w:tcBorders>
              <w:top w:val="single" w:sz="4" w:space="0" w:color="auto"/>
              <w:left w:val="single" w:sz="4" w:space="0" w:color="auto"/>
              <w:bottom w:val="single" w:sz="4" w:space="0" w:color="auto"/>
              <w:right w:val="single" w:sz="4" w:space="0" w:color="auto"/>
            </w:tcBorders>
          </w:tcPr>
          <w:p w14:paraId="7B84DD81" w14:textId="77777777" w:rsidR="006E2DC2" w:rsidRDefault="006E2DC2" w:rsidP="006E2DC2">
            <w:pPr>
              <w:pStyle w:val="TAC"/>
              <w:keepNext w:val="0"/>
              <w:keepLines w:val="0"/>
              <w:widowControl w:val="0"/>
              <w:rPr>
                <w:rFonts w:eastAsia="Tahoma" w:cs="Arial"/>
                <w:szCs w:val="18"/>
                <w:lang w:eastAsia="zh-CN"/>
              </w:rPr>
            </w:pPr>
            <w:r>
              <w:rPr>
                <w:rFonts w:hint="eastAsia"/>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3332AAE1" w14:textId="77777777" w:rsidR="006E2DC2" w:rsidRDefault="006E2DC2" w:rsidP="006E2DC2">
            <w:pPr>
              <w:pStyle w:val="TAC"/>
              <w:keepNext w:val="0"/>
              <w:keepLines w:val="0"/>
              <w:widowControl w:val="0"/>
              <w:rPr>
                <w:rFonts w:eastAsia="Tahoma" w:cs="Arial"/>
                <w:szCs w:val="18"/>
                <w:lang w:eastAsia="zh-CN"/>
              </w:rPr>
            </w:pPr>
            <w:r>
              <w:t>ignore</w:t>
            </w:r>
          </w:p>
        </w:tc>
      </w:tr>
      <w:tr w:rsidR="006E2DC2" w:rsidRPr="00122688" w14:paraId="00B5FBDF" w14:textId="77777777" w:rsidTr="006E2DC2">
        <w:tc>
          <w:tcPr>
            <w:tcW w:w="2160" w:type="dxa"/>
            <w:tcBorders>
              <w:top w:val="single" w:sz="4" w:space="0" w:color="auto"/>
              <w:left w:val="single" w:sz="4" w:space="0" w:color="auto"/>
              <w:bottom w:val="single" w:sz="4" w:space="0" w:color="auto"/>
              <w:right w:val="single" w:sz="4" w:space="0" w:color="auto"/>
            </w:tcBorders>
          </w:tcPr>
          <w:p w14:paraId="5402B044" w14:textId="77777777" w:rsidR="006E2DC2" w:rsidRDefault="006E2DC2" w:rsidP="006E2DC2">
            <w:pPr>
              <w:pStyle w:val="TAL"/>
              <w:keepNext w:val="0"/>
              <w:keepLines w:val="0"/>
              <w:widowControl w:val="0"/>
            </w:pPr>
            <w:r>
              <w:rPr>
                <w:rFonts w:hint="eastAsia"/>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06310064" w14:textId="77777777" w:rsidR="006E2DC2" w:rsidRDefault="006E2DC2" w:rsidP="006E2DC2">
            <w:pPr>
              <w:pStyle w:val="TAL"/>
              <w:keepNext w:val="0"/>
              <w:keepLines w:val="0"/>
              <w:widowControl w:val="0"/>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E8AE15"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6B267C" w14:textId="77777777" w:rsidR="006E2DC2" w:rsidRPr="00AB2B08" w:rsidRDefault="006E2DC2" w:rsidP="006E2DC2">
            <w:pPr>
              <w:pStyle w:val="TAL"/>
              <w:keepNext w:val="0"/>
              <w:keepLines w:val="0"/>
              <w:widowControl w:val="0"/>
            </w:pPr>
            <w:r>
              <w:rPr>
                <w:lang w:eastAsia="zh-CN"/>
              </w:rPr>
              <w:t xml:space="preserve">Multicast MBS Session List </w:t>
            </w:r>
            <w:r w:rsidRPr="00641153">
              <w:rPr>
                <w:lang w:eastAsia="zh-CN"/>
              </w:rPr>
              <w:lastRenderedPageBreak/>
              <w:t>9.3.1.272</w:t>
            </w:r>
          </w:p>
        </w:tc>
        <w:tc>
          <w:tcPr>
            <w:tcW w:w="1728" w:type="dxa"/>
            <w:tcBorders>
              <w:top w:val="single" w:sz="4" w:space="0" w:color="auto"/>
              <w:left w:val="single" w:sz="4" w:space="0" w:color="auto"/>
              <w:bottom w:val="single" w:sz="4" w:space="0" w:color="auto"/>
              <w:right w:val="single" w:sz="4" w:space="0" w:color="auto"/>
            </w:tcBorders>
          </w:tcPr>
          <w:p w14:paraId="3EB02822" w14:textId="77777777" w:rsidR="006E2DC2" w:rsidRDefault="006E2DC2" w:rsidP="006E2DC2">
            <w:pPr>
              <w:pStyle w:val="TAL"/>
              <w:keepNext w:val="0"/>
              <w:keepLines w:val="0"/>
              <w:widowControl w:val="0"/>
            </w:pPr>
            <w:r>
              <w:rPr>
                <w:rFonts w:hint="eastAsia"/>
                <w:lang w:eastAsia="zh-CN"/>
              </w:rPr>
              <w:lastRenderedPageBreak/>
              <w:t xml:space="preserve">The list of MBS Session ID that </w:t>
            </w:r>
            <w:r>
              <w:rPr>
                <w:rFonts w:hint="eastAsia"/>
                <w:lang w:eastAsia="zh-CN"/>
              </w:rPr>
              <w:lastRenderedPageBreak/>
              <w:t>UE has joined.</w:t>
            </w:r>
          </w:p>
        </w:tc>
        <w:tc>
          <w:tcPr>
            <w:tcW w:w="1080" w:type="dxa"/>
            <w:tcBorders>
              <w:top w:val="single" w:sz="4" w:space="0" w:color="auto"/>
              <w:left w:val="single" w:sz="4" w:space="0" w:color="auto"/>
              <w:bottom w:val="single" w:sz="4" w:space="0" w:color="auto"/>
              <w:right w:val="single" w:sz="4" w:space="0" w:color="auto"/>
            </w:tcBorders>
          </w:tcPr>
          <w:p w14:paraId="070065F7" w14:textId="77777777" w:rsidR="006E2DC2" w:rsidRDefault="006E2DC2" w:rsidP="006E2DC2">
            <w:pPr>
              <w:pStyle w:val="TAC"/>
              <w:keepNext w:val="0"/>
              <w:keepLines w:val="0"/>
              <w:widowControl w:val="0"/>
              <w:rPr>
                <w:lang w:val="en-US" w:eastAsia="zh-CN"/>
              </w:rPr>
            </w:pPr>
            <w:r w:rsidRPr="000C1733">
              <w:rPr>
                <w:lang w:val="en-US" w:eastAsia="zh-CN"/>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5545E64" w14:textId="77777777" w:rsidR="006E2DC2" w:rsidRDefault="006E2DC2" w:rsidP="006E2DC2">
            <w:pPr>
              <w:pStyle w:val="TAC"/>
              <w:keepNext w:val="0"/>
              <w:keepLines w:val="0"/>
              <w:widowControl w:val="0"/>
            </w:pPr>
            <w:r w:rsidRPr="00EA5FA7">
              <w:t>reject</w:t>
            </w:r>
          </w:p>
        </w:tc>
      </w:tr>
      <w:tr w:rsidR="006E2DC2" w:rsidRPr="00122688" w14:paraId="01F10B25" w14:textId="77777777" w:rsidTr="006E2DC2">
        <w:tc>
          <w:tcPr>
            <w:tcW w:w="2160" w:type="dxa"/>
            <w:tcBorders>
              <w:top w:val="single" w:sz="4" w:space="0" w:color="auto"/>
              <w:left w:val="single" w:sz="4" w:space="0" w:color="auto"/>
              <w:bottom w:val="single" w:sz="4" w:space="0" w:color="auto"/>
              <w:right w:val="single" w:sz="4" w:space="0" w:color="auto"/>
            </w:tcBorders>
          </w:tcPr>
          <w:p w14:paraId="608C4FCF" w14:textId="77777777" w:rsidR="006E2DC2" w:rsidRDefault="006E2DC2" w:rsidP="006E2DC2">
            <w:pPr>
              <w:pStyle w:val="TAL"/>
              <w:keepNext w:val="0"/>
              <w:keepLines w:val="0"/>
              <w:widowControl w:val="0"/>
            </w:pPr>
            <w:r>
              <w:rPr>
                <w:b/>
              </w:rPr>
              <w:t xml:space="preserve">UE Multicast </w:t>
            </w:r>
            <w:r w:rsidRPr="001F1370">
              <w:rPr>
                <w:b/>
              </w:rPr>
              <w:t>MRB to Be Setup List</w:t>
            </w:r>
          </w:p>
        </w:tc>
        <w:tc>
          <w:tcPr>
            <w:tcW w:w="1080" w:type="dxa"/>
            <w:tcBorders>
              <w:top w:val="single" w:sz="4" w:space="0" w:color="auto"/>
              <w:left w:val="single" w:sz="4" w:space="0" w:color="auto"/>
              <w:bottom w:val="single" w:sz="4" w:space="0" w:color="auto"/>
              <w:right w:val="single" w:sz="4" w:space="0" w:color="auto"/>
            </w:tcBorders>
          </w:tcPr>
          <w:p w14:paraId="01DEA214"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FC8B18" w14:textId="77777777" w:rsidR="006E2DC2" w:rsidRPr="00122688" w:rsidRDefault="006E2DC2" w:rsidP="006E2DC2">
            <w:pPr>
              <w:pStyle w:val="TAL"/>
              <w:keepNext w:val="0"/>
              <w:keepLines w:val="0"/>
              <w:widowControl w:val="0"/>
              <w:rPr>
                <w:i/>
              </w:rPr>
            </w:pPr>
            <w:r w:rsidRPr="000C1733">
              <w:rPr>
                <w:i/>
              </w:rPr>
              <w:t>0..1</w:t>
            </w:r>
          </w:p>
        </w:tc>
        <w:tc>
          <w:tcPr>
            <w:tcW w:w="1512" w:type="dxa"/>
            <w:tcBorders>
              <w:top w:val="single" w:sz="4" w:space="0" w:color="auto"/>
              <w:left w:val="single" w:sz="4" w:space="0" w:color="auto"/>
              <w:bottom w:val="single" w:sz="4" w:space="0" w:color="auto"/>
              <w:right w:val="single" w:sz="4" w:space="0" w:color="auto"/>
            </w:tcBorders>
          </w:tcPr>
          <w:p w14:paraId="7770E98A"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1BC5176"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8DFF4B" w14:textId="77777777" w:rsidR="006E2DC2" w:rsidRDefault="006E2DC2" w:rsidP="006E2DC2">
            <w:pPr>
              <w:pStyle w:val="TAC"/>
              <w:keepNext w:val="0"/>
              <w:keepLines w:val="0"/>
              <w:widowControl w:val="0"/>
              <w:rPr>
                <w:lang w:val="en-US" w:eastAsia="zh-CN"/>
              </w:rPr>
            </w:pPr>
            <w:r w:rsidRPr="000C1733">
              <w:rPr>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1287E1E0" w14:textId="77777777" w:rsidR="006E2DC2" w:rsidRDefault="006E2DC2" w:rsidP="006E2DC2">
            <w:pPr>
              <w:pStyle w:val="TAC"/>
              <w:keepNext w:val="0"/>
              <w:keepLines w:val="0"/>
              <w:widowControl w:val="0"/>
            </w:pPr>
            <w:r w:rsidRPr="00EA5FA7">
              <w:t>reject</w:t>
            </w:r>
          </w:p>
        </w:tc>
      </w:tr>
      <w:tr w:rsidR="006E2DC2" w:rsidRPr="00122688" w14:paraId="6F3A86EF" w14:textId="77777777" w:rsidTr="006E2DC2">
        <w:tc>
          <w:tcPr>
            <w:tcW w:w="2160" w:type="dxa"/>
            <w:tcBorders>
              <w:top w:val="single" w:sz="4" w:space="0" w:color="auto"/>
              <w:left w:val="single" w:sz="4" w:space="0" w:color="auto"/>
              <w:bottom w:val="single" w:sz="4" w:space="0" w:color="auto"/>
              <w:right w:val="single" w:sz="4" w:space="0" w:color="auto"/>
            </w:tcBorders>
          </w:tcPr>
          <w:p w14:paraId="174549D5" w14:textId="77777777" w:rsidR="006E2DC2" w:rsidRDefault="006E2DC2" w:rsidP="006E2DC2">
            <w:pPr>
              <w:pStyle w:val="TAL"/>
              <w:keepNext w:val="0"/>
              <w:keepLines w:val="0"/>
              <w:widowControl w:val="0"/>
              <w:ind w:left="100"/>
            </w:pPr>
            <w:r w:rsidRPr="001F1370">
              <w:rPr>
                <w:rFonts w:eastAsia="Tahoma" w:cs="Arial"/>
                <w:szCs w:val="18"/>
                <w:lang w:eastAsia="zh-CN"/>
              </w:rPr>
              <w:t>&gt;</w:t>
            </w:r>
            <w:r>
              <w:rPr>
                <w:rFonts w:eastAsia="Tahoma" w:cs="Arial"/>
                <w:szCs w:val="18"/>
                <w:lang w:eastAsia="zh-CN"/>
              </w:rPr>
              <w:t xml:space="preserve">UE Multicast </w:t>
            </w:r>
            <w:r w:rsidRPr="001F1370">
              <w:rPr>
                <w:rFonts w:eastAsia="Tahoma" w:cs="Arial"/>
                <w:szCs w:val="18"/>
                <w:lang w:eastAsia="zh-CN"/>
              </w:rPr>
              <w:t>MRB to Be Setup Item IEs</w:t>
            </w:r>
          </w:p>
        </w:tc>
        <w:tc>
          <w:tcPr>
            <w:tcW w:w="1080" w:type="dxa"/>
            <w:tcBorders>
              <w:top w:val="single" w:sz="4" w:space="0" w:color="auto"/>
              <w:left w:val="single" w:sz="4" w:space="0" w:color="auto"/>
              <w:bottom w:val="single" w:sz="4" w:space="0" w:color="auto"/>
              <w:right w:val="single" w:sz="4" w:space="0" w:color="auto"/>
            </w:tcBorders>
          </w:tcPr>
          <w:p w14:paraId="582E3D7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F98502" w14:textId="77777777" w:rsidR="006E2DC2" w:rsidRPr="00122688" w:rsidRDefault="006E2DC2" w:rsidP="006E2DC2">
            <w:pPr>
              <w:pStyle w:val="TAL"/>
              <w:keepNext w:val="0"/>
              <w:keepLines w:val="0"/>
              <w:widowControl w:val="0"/>
              <w:rPr>
                <w:i/>
              </w:rPr>
            </w:pPr>
            <w:r w:rsidRPr="001F1370">
              <w:rPr>
                <w:i/>
              </w:rPr>
              <w:t>1 .. &lt;maxnoofMRBs</w:t>
            </w:r>
            <w:r w:rsidRPr="000C1733">
              <w:rPr>
                <w:i/>
              </w:rPr>
              <w:t>forUE</w:t>
            </w:r>
            <w:r w:rsidRPr="001F1370">
              <w:rPr>
                <w:i/>
              </w:rPr>
              <w:t xml:space="preserve">&gt; </w:t>
            </w:r>
          </w:p>
        </w:tc>
        <w:tc>
          <w:tcPr>
            <w:tcW w:w="1512" w:type="dxa"/>
            <w:tcBorders>
              <w:top w:val="single" w:sz="4" w:space="0" w:color="auto"/>
              <w:left w:val="single" w:sz="4" w:space="0" w:color="auto"/>
              <w:bottom w:val="single" w:sz="4" w:space="0" w:color="auto"/>
              <w:right w:val="single" w:sz="4" w:space="0" w:color="auto"/>
            </w:tcBorders>
          </w:tcPr>
          <w:p w14:paraId="7F7051B9" w14:textId="77777777" w:rsidR="006E2DC2" w:rsidRPr="00AB2B08" w:rsidRDefault="006E2DC2" w:rsidP="006E2DC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2FC28A9"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EB0A38C" w14:textId="77777777" w:rsidR="006E2DC2" w:rsidRDefault="006E2DC2" w:rsidP="006E2DC2">
            <w:pPr>
              <w:pStyle w:val="TAC"/>
              <w:keepNext w:val="0"/>
              <w:keepLines w:val="0"/>
              <w:widowControl w:val="0"/>
              <w:rPr>
                <w:lang w:val="en-US" w:eastAsia="zh-CN"/>
              </w:rPr>
            </w:pPr>
            <w:r w:rsidRPr="000C1733">
              <w:rPr>
                <w:lang w:val="en-US" w:eastAsia="zh-CN"/>
              </w:rPr>
              <w:t>EACH</w:t>
            </w:r>
          </w:p>
        </w:tc>
        <w:tc>
          <w:tcPr>
            <w:tcW w:w="1080" w:type="dxa"/>
            <w:tcBorders>
              <w:top w:val="single" w:sz="4" w:space="0" w:color="auto"/>
              <w:left w:val="single" w:sz="4" w:space="0" w:color="auto"/>
              <w:bottom w:val="single" w:sz="4" w:space="0" w:color="auto"/>
              <w:right w:val="single" w:sz="4" w:space="0" w:color="auto"/>
            </w:tcBorders>
          </w:tcPr>
          <w:p w14:paraId="097F2EFE" w14:textId="77777777" w:rsidR="006E2DC2" w:rsidRDefault="006E2DC2" w:rsidP="006E2DC2">
            <w:pPr>
              <w:pStyle w:val="TAC"/>
              <w:keepNext w:val="0"/>
              <w:keepLines w:val="0"/>
              <w:widowControl w:val="0"/>
            </w:pPr>
            <w:r w:rsidRPr="00EA5FA7">
              <w:t>reject</w:t>
            </w:r>
          </w:p>
        </w:tc>
      </w:tr>
      <w:tr w:rsidR="006E2DC2" w:rsidRPr="00122688" w14:paraId="0252D30E" w14:textId="77777777" w:rsidTr="006E2DC2">
        <w:tc>
          <w:tcPr>
            <w:tcW w:w="2160" w:type="dxa"/>
            <w:tcBorders>
              <w:top w:val="single" w:sz="4" w:space="0" w:color="auto"/>
              <w:left w:val="single" w:sz="4" w:space="0" w:color="auto"/>
              <w:bottom w:val="single" w:sz="4" w:space="0" w:color="auto"/>
              <w:right w:val="single" w:sz="4" w:space="0" w:color="auto"/>
            </w:tcBorders>
          </w:tcPr>
          <w:p w14:paraId="335775A9" w14:textId="77777777" w:rsidR="006E2DC2" w:rsidRDefault="006E2DC2" w:rsidP="006E2DC2">
            <w:pPr>
              <w:pStyle w:val="TAL"/>
              <w:keepNext w:val="0"/>
              <w:keepLines w:val="0"/>
              <w:widowControl w:val="0"/>
              <w:ind w:left="200"/>
            </w:pPr>
            <w:r w:rsidRPr="00EA5FA7">
              <w:t>&gt;&gt;</w:t>
            </w:r>
            <w:r w:rsidRPr="001F1370">
              <w:rPr>
                <w:rFonts w:eastAsia="Tahoma" w:cs="Arial"/>
                <w:szCs w:val="18"/>
                <w:lang w:eastAsia="zh-CN"/>
              </w:rPr>
              <w:t>MRB</w:t>
            </w:r>
            <w:r w:rsidRPr="00EA5FA7">
              <w:t xml:space="preserve"> ID</w:t>
            </w:r>
          </w:p>
        </w:tc>
        <w:tc>
          <w:tcPr>
            <w:tcW w:w="1080" w:type="dxa"/>
            <w:tcBorders>
              <w:top w:val="single" w:sz="4" w:space="0" w:color="auto"/>
              <w:left w:val="single" w:sz="4" w:space="0" w:color="auto"/>
              <w:bottom w:val="single" w:sz="4" w:space="0" w:color="auto"/>
              <w:right w:val="single" w:sz="4" w:space="0" w:color="auto"/>
            </w:tcBorders>
          </w:tcPr>
          <w:p w14:paraId="3D49B188" w14:textId="77777777" w:rsidR="006E2DC2" w:rsidRDefault="006E2DC2" w:rsidP="006E2DC2">
            <w:pPr>
              <w:pStyle w:val="TAL"/>
              <w:keepNext w:val="0"/>
              <w:keepLines w:val="0"/>
              <w:widowControl w:val="0"/>
            </w:pPr>
            <w:r w:rsidRPr="00EA5FA7">
              <w:t>M</w:t>
            </w:r>
          </w:p>
        </w:tc>
        <w:tc>
          <w:tcPr>
            <w:tcW w:w="1080" w:type="dxa"/>
            <w:tcBorders>
              <w:top w:val="single" w:sz="4" w:space="0" w:color="auto"/>
              <w:left w:val="single" w:sz="4" w:space="0" w:color="auto"/>
              <w:bottom w:val="single" w:sz="4" w:space="0" w:color="auto"/>
              <w:right w:val="single" w:sz="4" w:space="0" w:color="auto"/>
            </w:tcBorders>
          </w:tcPr>
          <w:p w14:paraId="4F2C7FC7"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92ED92B" w14:textId="77777777" w:rsidR="006E2DC2" w:rsidRPr="00AB2B08" w:rsidRDefault="006E2DC2" w:rsidP="006E2DC2">
            <w:pPr>
              <w:pStyle w:val="TAL"/>
              <w:keepNext w:val="0"/>
              <w:keepLines w:val="0"/>
              <w:widowControl w:val="0"/>
            </w:pPr>
            <w:r w:rsidRPr="00EA5FA7">
              <w:t>9.3.1.</w:t>
            </w:r>
            <w:r>
              <w:t>224</w:t>
            </w:r>
          </w:p>
        </w:tc>
        <w:tc>
          <w:tcPr>
            <w:tcW w:w="1728" w:type="dxa"/>
            <w:tcBorders>
              <w:top w:val="single" w:sz="4" w:space="0" w:color="auto"/>
              <w:left w:val="single" w:sz="4" w:space="0" w:color="auto"/>
              <w:bottom w:val="single" w:sz="4" w:space="0" w:color="auto"/>
              <w:right w:val="single" w:sz="4" w:space="0" w:color="auto"/>
            </w:tcBorders>
          </w:tcPr>
          <w:p w14:paraId="154E4BB2" w14:textId="77777777" w:rsidR="006E2DC2" w:rsidRDefault="006E2DC2" w:rsidP="006E2DC2">
            <w:pPr>
              <w:pStyle w:val="TAL"/>
              <w:keepNext w:val="0"/>
              <w:keepLines w:val="0"/>
              <w:widowControl w:val="0"/>
            </w:pPr>
            <w:r>
              <w:t>MRB ID for the UE.</w:t>
            </w:r>
          </w:p>
        </w:tc>
        <w:tc>
          <w:tcPr>
            <w:tcW w:w="1080" w:type="dxa"/>
            <w:tcBorders>
              <w:top w:val="single" w:sz="4" w:space="0" w:color="auto"/>
              <w:left w:val="single" w:sz="4" w:space="0" w:color="auto"/>
              <w:bottom w:val="single" w:sz="4" w:space="0" w:color="auto"/>
              <w:right w:val="single" w:sz="4" w:space="0" w:color="auto"/>
            </w:tcBorders>
          </w:tcPr>
          <w:p w14:paraId="77BAB5EA" w14:textId="77777777" w:rsidR="006E2DC2" w:rsidRDefault="006E2DC2" w:rsidP="006E2DC2">
            <w:pPr>
              <w:pStyle w:val="TAC"/>
              <w:keepNext w:val="0"/>
              <w:keepLines w:val="0"/>
              <w:widowControl w:val="0"/>
              <w:rPr>
                <w:lang w:val="en-US" w:eastAsia="zh-CN"/>
              </w:rPr>
            </w:pPr>
            <w:r w:rsidRPr="000C1733">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50E1D26F" w14:textId="77777777" w:rsidR="006E2DC2" w:rsidRDefault="006E2DC2" w:rsidP="006E2DC2">
            <w:pPr>
              <w:pStyle w:val="TAC"/>
              <w:keepNext w:val="0"/>
              <w:keepLines w:val="0"/>
              <w:widowControl w:val="0"/>
            </w:pPr>
          </w:p>
        </w:tc>
      </w:tr>
      <w:tr w:rsidR="006E2DC2" w:rsidRPr="00122688" w14:paraId="66F37657" w14:textId="77777777" w:rsidTr="006E2DC2">
        <w:tc>
          <w:tcPr>
            <w:tcW w:w="2160" w:type="dxa"/>
            <w:tcBorders>
              <w:top w:val="single" w:sz="4" w:space="0" w:color="auto"/>
              <w:left w:val="single" w:sz="4" w:space="0" w:color="auto"/>
              <w:bottom w:val="single" w:sz="4" w:space="0" w:color="auto"/>
              <w:right w:val="single" w:sz="4" w:space="0" w:color="auto"/>
            </w:tcBorders>
          </w:tcPr>
          <w:p w14:paraId="3E7774B0" w14:textId="77777777" w:rsidR="006E2DC2" w:rsidRDefault="006E2DC2" w:rsidP="006E2DC2">
            <w:pPr>
              <w:pStyle w:val="TAL"/>
              <w:keepNext w:val="0"/>
              <w:keepLines w:val="0"/>
              <w:widowControl w:val="0"/>
              <w:ind w:left="200"/>
            </w:pPr>
            <w:r w:rsidRPr="00C87250">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07C44B0D" w14:textId="77777777" w:rsidR="006E2DC2" w:rsidRDefault="006E2DC2" w:rsidP="006E2DC2">
            <w:pPr>
              <w:pStyle w:val="TAL"/>
              <w:keepNext w:val="0"/>
              <w:keepLines w:val="0"/>
              <w:widowControl w:val="0"/>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7FE44D"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6628C1" w14:textId="77777777" w:rsidR="006E2DC2" w:rsidRPr="00AB2B08" w:rsidRDefault="006E2DC2" w:rsidP="006E2DC2">
            <w:pPr>
              <w:pStyle w:val="TAL"/>
              <w:keepNext w:val="0"/>
              <w:keepLines w:val="0"/>
              <w:widowControl w:val="0"/>
            </w:pPr>
            <w:r w:rsidRPr="00336E51">
              <w:rPr>
                <w:lang w:eastAsia="zh-CN"/>
              </w:rPr>
              <w:t>9.3.2.</w:t>
            </w:r>
            <w:r>
              <w:rPr>
                <w:lang w:eastAsia="zh-CN"/>
              </w:rPr>
              <w:t>10</w:t>
            </w:r>
          </w:p>
        </w:tc>
        <w:tc>
          <w:tcPr>
            <w:tcW w:w="1728" w:type="dxa"/>
            <w:tcBorders>
              <w:top w:val="single" w:sz="4" w:space="0" w:color="auto"/>
              <w:left w:val="single" w:sz="4" w:space="0" w:color="auto"/>
              <w:bottom w:val="single" w:sz="4" w:space="0" w:color="auto"/>
              <w:right w:val="single" w:sz="4" w:space="0" w:color="auto"/>
            </w:tcBorders>
          </w:tcPr>
          <w:p w14:paraId="0B36323B"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31CB2A" w14:textId="77777777" w:rsidR="006E2DC2"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64BD9E8" w14:textId="77777777" w:rsidR="006E2DC2" w:rsidRDefault="006E2DC2" w:rsidP="006E2DC2">
            <w:pPr>
              <w:pStyle w:val="TAC"/>
              <w:keepNext w:val="0"/>
              <w:keepLines w:val="0"/>
              <w:widowControl w:val="0"/>
            </w:pPr>
          </w:p>
        </w:tc>
      </w:tr>
      <w:tr w:rsidR="006E2DC2" w:rsidRPr="00122688" w14:paraId="7E9713CC" w14:textId="77777777" w:rsidTr="006E2DC2">
        <w:tc>
          <w:tcPr>
            <w:tcW w:w="2160" w:type="dxa"/>
            <w:tcBorders>
              <w:top w:val="single" w:sz="4" w:space="0" w:color="auto"/>
              <w:left w:val="single" w:sz="4" w:space="0" w:color="auto"/>
              <w:bottom w:val="single" w:sz="4" w:space="0" w:color="auto"/>
              <w:right w:val="single" w:sz="4" w:space="0" w:color="auto"/>
            </w:tcBorders>
          </w:tcPr>
          <w:p w14:paraId="250FD860" w14:textId="77777777" w:rsidR="006E2DC2" w:rsidRPr="00C87250" w:rsidRDefault="006E2DC2" w:rsidP="006E2DC2">
            <w:pPr>
              <w:pStyle w:val="TAL"/>
              <w:keepNext w:val="0"/>
              <w:keepLines w:val="0"/>
              <w:widowControl w:val="0"/>
              <w:ind w:left="200"/>
              <w:rPr>
                <w:lang w:eastAsia="zh-CN"/>
              </w:rPr>
            </w:pPr>
            <w:r w:rsidRPr="00C87250">
              <w:rPr>
                <w:lang w:eastAsia="zh-CN"/>
              </w:rPr>
              <w:t xml:space="preserve">&gt;&gt;MBS PTP </w:t>
            </w:r>
            <w:r>
              <w:rPr>
                <w:lang w:eastAsia="zh-CN"/>
              </w:rPr>
              <w:t xml:space="preserve">Forwarding </w:t>
            </w:r>
            <w:r w:rsidRPr="00C87250">
              <w:rPr>
                <w:lang w:eastAsia="zh-CN"/>
              </w:rPr>
              <w:t>Tunnel Required</w:t>
            </w:r>
            <w:r>
              <w:rPr>
                <w:lang w:eastAsia="zh-CN"/>
              </w:rPr>
              <w:t xml:space="preserve"> Information</w:t>
            </w:r>
          </w:p>
        </w:tc>
        <w:tc>
          <w:tcPr>
            <w:tcW w:w="1080" w:type="dxa"/>
            <w:tcBorders>
              <w:top w:val="single" w:sz="4" w:space="0" w:color="auto"/>
              <w:left w:val="single" w:sz="4" w:space="0" w:color="auto"/>
              <w:bottom w:val="single" w:sz="4" w:space="0" w:color="auto"/>
              <w:right w:val="single" w:sz="4" w:space="0" w:color="auto"/>
            </w:tcBorders>
          </w:tcPr>
          <w:p w14:paraId="6BEC9C83" w14:textId="77777777" w:rsidR="006E2DC2" w:rsidRPr="00336E51" w:rsidRDefault="006E2DC2" w:rsidP="006E2DC2">
            <w:pPr>
              <w:pStyle w:val="TAL"/>
              <w:keepNext w:val="0"/>
              <w:keepLines w:val="0"/>
              <w:widowControl w:val="0"/>
              <w:rPr>
                <w:lang w:eastAsia="zh-CN"/>
              </w:rPr>
            </w:pPr>
            <w:r w:rsidRPr="00336E5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3D2BEC"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8CAF0F3" w14:textId="77777777" w:rsidR="006E2DC2" w:rsidRPr="00336E51" w:rsidRDefault="006E2DC2" w:rsidP="006E2DC2">
            <w:pPr>
              <w:pStyle w:val="TAL"/>
              <w:keepNext w:val="0"/>
              <w:keepLines w:val="0"/>
              <w:widowControl w:val="0"/>
              <w:rPr>
                <w:lang w:eastAsia="zh-CN"/>
              </w:rPr>
            </w:pPr>
            <w:r>
              <w:rPr>
                <w:lang w:eastAsia="zh-CN"/>
              </w:rPr>
              <w:t xml:space="preserve">MRB Progress Information </w:t>
            </w:r>
            <w:r w:rsidRPr="00336E51">
              <w:rPr>
                <w:lang w:eastAsia="zh-CN"/>
              </w:rPr>
              <w:t>9.3.2.</w:t>
            </w:r>
            <w:r>
              <w:rPr>
                <w:lang w:eastAsia="zh-CN"/>
              </w:rPr>
              <w:t>12</w:t>
            </w:r>
          </w:p>
        </w:tc>
        <w:tc>
          <w:tcPr>
            <w:tcW w:w="1728" w:type="dxa"/>
            <w:tcBorders>
              <w:top w:val="single" w:sz="4" w:space="0" w:color="auto"/>
              <w:left w:val="single" w:sz="4" w:space="0" w:color="auto"/>
              <w:bottom w:val="single" w:sz="4" w:space="0" w:color="auto"/>
              <w:right w:val="single" w:sz="4" w:space="0" w:color="auto"/>
            </w:tcBorders>
          </w:tcPr>
          <w:p w14:paraId="3C8A69A0" w14:textId="77777777" w:rsidR="006E2DC2" w:rsidRDefault="006E2DC2" w:rsidP="006E2DC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50306AE" w14:textId="77777777" w:rsidR="006E2DC2" w:rsidRPr="00336E51" w:rsidRDefault="006E2DC2" w:rsidP="006E2DC2">
            <w:pPr>
              <w:pStyle w:val="TAC"/>
              <w:keepNext w:val="0"/>
              <w:keepLines w:val="0"/>
              <w:widowControl w:val="0"/>
              <w:rPr>
                <w:lang w:val="en-US" w:eastAsia="zh-CN"/>
              </w:rPr>
            </w:pPr>
            <w:r w:rsidRPr="00336E5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023F5BD" w14:textId="77777777" w:rsidR="006E2DC2" w:rsidRDefault="006E2DC2" w:rsidP="006E2DC2">
            <w:pPr>
              <w:pStyle w:val="TAC"/>
              <w:keepNext w:val="0"/>
              <w:keepLines w:val="0"/>
              <w:widowControl w:val="0"/>
            </w:pPr>
          </w:p>
        </w:tc>
      </w:tr>
      <w:tr w:rsidR="006E2DC2" w:rsidRPr="00122688" w14:paraId="46DCDB9D" w14:textId="77777777" w:rsidTr="006E2DC2">
        <w:tc>
          <w:tcPr>
            <w:tcW w:w="2160" w:type="dxa"/>
            <w:tcBorders>
              <w:top w:val="single" w:sz="4" w:space="0" w:color="auto"/>
              <w:left w:val="single" w:sz="4" w:space="0" w:color="auto"/>
              <w:bottom w:val="single" w:sz="4" w:space="0" w:color="auto"/>
              <w:right w:val="single" w:sz="4" w:space="0" w:color="auto"/>
            </w:tcBorders>
          </w:tcPr>
          <w:p w14:paraId="04DF6589" w14:textId="77777777" w:rsidR="006E2DC2" w:rsidRPr="00C87250" w:rsidRDefault="006E2DC2" w:rsidP="006E2DC2">
            <w:pPr>
              <w:pStyle w:val="TAL"/>
              <w:keepNext w:val="0"/>
              <w:keepLines w:val="0"/>
              <w:widowControl w:val="0"/>
              <w:ind w:left="200"/>
              <w:rPr>
                <w:lang w:eastAsia="zh-CN"/>
              </w:rPr>
            </w:pPr>
            <w:r>
              <w:rPr>
                <w:rFonts w:hint="eastAsia"/>
                <w:lang w:eastAsia="zh-CN"/>
              </w:rPr>
              <w:t>&gt;</w:t>
            </w:r>
            <w:r>
              <w:rPr>
                <w:lang w:eastAsia="zh-CN"/>
              </w:rPr>
              <w:t>&gt;Source MRB ID</w:t>
            </w:r>
          </w:p>
        </w:tc>
        <w:tc>
          <w:tcPr>
            <w:tcW w:w="1080" w:type="dxa"/>
            <w:tcBorders>
              <w:top w:val="single" w:sz="4" w:space="0" w:color="auto"/>
              <w:left w:val="single" w:sz="4" w:space="0" w:color="auto"/>
              <w:bottom w:val="single" w:sz="4" w:space="0" w:color="auto"/>
              <w:right w:val="single" w:sz="4" w:space="0" w:color="auto"/>
            </w:tcBorders>
          </w:tcPr>
          <w:p w14:paraId="0946F457" w14:textId="77777777" w:rsidR="006E2DC2" w:rsidRPr="00336E51" w:rsidRDefault="006E2DC2" w:rsidP="006E2DC2">
            <w:pPr>
              <w:pStyle w:val="TAL"/>
              <w:keepNext w:val="0"/>
              <w:keepLines w:val="0"/>
              <w:widowControl w:val="0"/>
              <w:rPr>
                <w:lang w:eastAsia="zh-C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2187098"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A43987" w14:textId="77777777" w:rsidR="006E2DC2" w:rsidRDefault="006E2DC2" w:rsidP="006E2DC2">
            <w:pPr>
              <w:pStyle w:val="TAL"/>
              <w:keepNext w:val="0"/>
              <w:keepLines w:val="0"/>
              <w:widowControl w:val="0"/>
              <w:rPr>
                <w:lang w:eastAsia="zh-CN"/>
              </w:rPr>
            </w:pPr>
            <w:r>
              <w:rPr>
                <w:rFonts w:hint="eastAsia"/>
                <w:lang w:eastAsia="zh-CN"/>
              </w:rPr>
              <w:t>9</w:t>
            </w:r>
            <w:r>
              <w:rPr>
                <w:lang w:eastAsia="zh-CN"/>
              </w:rPr>
              <w:t>.3.1.224</w:t>
            </w:r>
          </w:p>
          <w:p w14:paraId="7D3FE6BA" w14:textId="77777777" w:rsidR="006E2DC2" w:rsidRDefault="006E2DC2" w:rsidP="006E2DC2">
            <w:pPr>
              <w:pStyle w:val="TAL"/>
              <w:keepNext w:val="0"/>
              <w:keepLines w:val="0"/>
              <w:widowControl w:val="0"/>
              <w:rPr>
                <w:lang w:eastAsia="zh-CN"/>
              </w:rPr>
            </w:pPr>
            <w:r w:rsidRPr="001F1370">
              <w:rPr>
                <w:rFonts w:eastAsia="Tahoma" w:cs="Arial"/>
                <w:szCs w:val="18"/>
                <w:lang w:eastAsia="zh-CN"/>
              </w:rPr>
              <w:t>MRB</w:t>
            </w:r>
            <w:r w:rsidRPr="00EA5FA7">
              <w:t xml:space="preserve"> ID</w:t>
            </w:r>
          </w:p>
        </w:tc>
        <w:tc>
          <w:tcPr>
            <w:tcW w:w="1728" w:type="dxa"/>
            <w:tcBorders>
              <w:top w:val="single" w:sz="4" w:space="0" w:color="auto"/>
              <w:left w:val="single" w:sz="4" w:space="0" w:color="auto"/>
              <w:bottom w:val="single" w:sz="4" w:space="0" w:color="auto"/>
              <w:right w:val="single" w:sz="4" w:space="0" w:color="auto"/>
            </w:tcBorders>
          </w:tcPr>
          <w:p w14:paraId="17837A10" w14:textId="77777777" w:rsidR="006E2DC2" w:rsidRDefault="006E2DC2" w:rsidP="006E2DC2">
            <w:pPr>
              <w:pStyle w:val="TAL"/>
              <w:keepNext w:val="0"/>
              <w:keepLines w:val="0"/>
              <w:widowControl w:val="0"/>
            </w:pPr>
            <w:r>
              <w:rPr>
                <w:lang w:eastAsia="zh-CN"/>
              </w:rPr>
              <w:t>In case of inter-DU handover, indicates the MRB ID provided to the UE in the source cell.</w:t>
            </w:r>
          </w:p>
        </w:tc>
        <w:tc>
          <w:tcPr>
            <w:tcW w:w="1080" w:type="dxa"/>
            <w:tcBorders>
              <w:top w:val="single" w:sz="4" w:space="0" w:color="auto"/>
              <w:left w:val="single" w:sz="4" w:space="0" w:color="auto"/>
              <w:bottom w:val="single" w:sz="4" w:space="0" w:color="auto"/>
              <w:right w:val="single" w:sz="4" w:space="0" w:color="auto"/>
            </w:tcBorders>
          </w:tcPr>
          <w:p w14:paraId="29EE8178" w14:textId="77777777" w:rsidR="006E2DC2" w:rsidRPr="00336E51" w:rsidRDefault="006E2DC2" w:rsidP="006E2DC2">
            <w:pPr>
              <w:pStyle w:val="TAC"/>
              <w:keepNext w:val="0"/>
              <w:keepLines w:val="0"/>
              <w:widowControl w:val="0"/>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DE9A146" w14:textId="77777777" w:rsidR="006E2DC2" w:rsidRDefault="006E2DC2" w:rsidP="006E2DC2">
            <w:pPr>
              <w:pStyle w:val="TAC"/>
              <w:keepNext w:val="0"/>
              <w:keepLines w:val="0"/>
              <w:widowControl w:val="0"/>
            </w:pPr>
            <w:r>
              <w:rPr>
                <w:rFonts w:hint="eastAsia"/>
                <w:lang w:eastAsia="zh-CN"/>
              </w:rPr>
              <w:t>i</w:t>
            </w:r>
            <w:r>
              <w:rPr>
                <w:lang w:eastAsia="zh-CN"/>
              </w:rPr>
              <w:t>gnore</w:t>
            </w:r>
          </w:p>
        </w:tc>
      </w:tr>
      <w:tr w:rsidR="006E2DC2" w:rsidRPr="00122688" w14:paraId="5B8E5EDB" w14:textId="77777777" w:rsidTr="006E2DC2">
        <w:tc>
          <w:tcPr>
            <w:tcW w:w="2160" w:type="dxa"/>
            <w:tcBorders>
              <w:top w:val="single" w:sz="4" w:space="0" w:color="auto"/>
              <w:left w:val="single" w:sz="4" w:space="0" w:color="auto"/>
              <w:bottom w:val="single" w:sz="4" w:space="0" w:color="auto"/>
              <w:right w:val="single" w:sz="4" w:space="0" w:color="auto"/>
            </w:tcBorders>
          </w:tcPr>
          <w:p w14:paraId="21E1E011" w14:textId="77777777" w:rsidR="006E2DC2" w:rsidRDefault="006E2DC2" w:rsidP="006E2DC2">
            <w:pPr>
              <w:pStyle w:val="TAL"/>
              <w:keepNext w:val="0"/>
              <w:keepLines w:val="0"/>
              <w:widowControl w:val="0"/>
              <w:rPr>
                <w:lang w:eastAsia="zh-CN"/>
              </w:rPr>
            </w:pPr>
            <w:r w:rsidRPr="00893F8D">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715DB155"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268FCD2" w14:textId="77777777" w:rsidR="006E2DC2" w:rsidRPr="00122688" w:rsidRDefault="006E2DC2" w:rsidP="006E2DC2">
            <w:pPr>
              <w:pStyle w:val="TAL"/>
              <w:keepNext w:val="0"/>
              <w:keepLines w:val="0"/>
              <w:widowControl w:val="0"/>
              <w:rPr>
                <w:i/>
              </w:rPr>
            </w:pPr>
            <w:r w:rsidRPr="00893F8D">
              <w:rPr>
                <w:i/>
              </w:rPr>
              <w:t>0..1</w:t>
            </w:r>
          </w:p>
        </w:tc>
        <w:tc>
          <w:tcPr>
            <w:tcW w:w="1512" w:type="dxa"/>
            <w:tcBorders>
              <w:top w:val="single" w:sz="4" w:space="0" w:color="auto"/>
              <w:left w:val="single" w:sz="4" w:space="0" w:color="auto"/>
              <w:bottom w:val="single" w:sz="4" w:space="0" w:color="auto"/>
              <w:right w:val="single" w:sz="4" w:space="0" w:color="auto"/>
            </w:tcBorders>
          </w:tcPr>
          <w:p w14:paraId="00B7D058"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6C08175" w14:textId="77777777" w:rsidR="006E2DC2" w:rsidRDefault="006E2DC2" w:rsidP="006E2DC2">
            <w:pPr>
              <w:pStyle w:val="TAL"/>
              <w:keepNext w:val="0"/>
              <w:keepLines w:val="0"/>
              <w:widowControl w:val="0"/>
              <w:rPr>
                <w:lang w:eastAsia="zh-CN"/>
              </w:rPr>
            </w:pPr>
            <w:r w:rsidRPr="00893F8D">
              <w:t>For NCD-SSBs</w:t>
            </w:r>
          </w:p>
        </w:tc>
        <w:tc>
          <w:tcPr>
            <w:tcW w:w="1080" w:type="dxa"/>
            <w:tcBorders>
              <w:top w:val="single" w:sz="4" w:space="0" w:color="auto"/>
              <w:left w:val="single" w:sz="4" w:space="0" w:color="auto"/>
              <w:bottom w:val="single" w:sz="4" w:space="0" w:color="auto"/>
              <w:right w:val="single" w:sz="4" w:space="0" w:color="auto"/>
            </w:tcBorders>
          </w:tcPr>
          <w:p w14:paraId="423335E7" w14:textId="77777777" w:rsidR="006E2DC2" w:rsidRDefault="006E2DC2" w:rsidP="006E2DC2">
            <w:pPr>
              <w:pStyle w:val="TAC"/>
              <w:keepNext w:val="0"/>
              <w:keepLines w:val="0"/>
              <w:widowControl w:val="0"/>
              <w:rPr>
                <w:lang w:val="en-US" w:eastAsia="zh-CN"/>
              </w:rPr>
            </w:pPr>
            <w:r w:rsidRPr="00893F8D">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1A7C070" w14:textId="77777777" w:rsidR="006E2DC2" w:rsidRDefault="006E2DC2" w:rsidP="006E2DC2">
            <w:pPr>
              <w:pStyle w:val="TAC"/>
              <w:keepNext w:val="0"/>
              <w:keepLines w:val="0"/>
              <w:widowControl w:val="0"/>
              <w:rPr>
                <w:lang w:eastAsia="zh-CN"/>
              </w:rPr>
            </w:pPr>
            <w:r w:rsidRPr="00893F8D">
              <w:t>ignore</w:t>
            </w:r>
          </w:p>
        </w:tc>
      </w:tr>
      <w:tr w:rsidR="006E2DC2" w:rsidRPr="00122688" w14:paraId="15DFA73D" w14:textId="77777777" w:rsidTr="006E2DC2">
        <w:tc>
          <w:tcPr>
            <w:tcW w:w="2160" w:type="dxa"/>
            <w:tcBorders>
              <w:top w:val="single" w:sz="4" w:space="0" w:color="auto"/>
              <w:left w:val="single" w:sz="4" w:space="0" w:color="auto"/>
              <w:bottom w:val="single" w:sz="4" w:space="0" w:color="auto"/>
              <w:right w:val="single" w:sz="4" w:space="0" w:color="auto"/>
            </w:tcBorders>
          </w:tcPr>
          <w:p w14:paraId="7FD9CD0C" w14:textId="77777777" w:rsidR="006E2DC2" w:rsidRDefault="006E2DC2" w:rsidP="006E2DC2">
            <w:pPr>
              <w:pStyle w:val="TAL"/>
              <w:keepNext w:val="0"/>
              <w:keepLines w:val="0"/>
              <w:widowControl w:val="0"/>
              <w:ind w:left="100"/>
              <w:rPr>
                <w:lang w:eastAsia="zh-CN"/>
              </w:rPr>
            </w:pPr>
            <w:r w:rsidRPr="006C5EDD">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619C4F3A"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498464D" w14:textId="77777777" w:rsidR="006E2DC2" w:rsidRPr="00122688" w:rsidRDefault="006E2DC2" w:rsidP="006E2DC2">
            <w:pPr>
              <w:pStyle w:val="TAL"/>
              <w:keepNext w:val="0"/>
              <w:keepLines w:val="0"/>
              <w:widowControl w:val="0"/>
              <w:rPr>
                <w:i/>
              </w:rPr>
            </w:pPr>
            <w:r w:rsidRPr="00893F8D">
              <w:rPr>
                <w:i/>
              </w:rPr>
              <w:t xml:space="preserve">1 .. &lt;maxnoofServingCellMOs&gt; </w:t>
            </w:r>
          </w:p>
        </w:tc>
        <w:tc>
          <w:tcPr>
            <w:tcW w:w="1512" w:type="dxa"/>
            <w:tcBorders>
              <w:top w:val="single" w:sz="4" w:space="0" w:color="auto"/>
              <w:left w:val="single" w:sz="4" w:space="0" w:color="auto"/>
              <w:bottom w:val="single" w:sz="4" w:space="0" w:color="auto"/>
              <w:right w:val="single" w:sz="4" w:space="0" w:color="auto"/>
            </w:tcBorders>
          </w:tcPr>
          <w:p w14:paraId="20CDD6D6" w14:textId="77777777" w:rsidR="006E2DC2" w:rsidRDefault="006E2DC2" w:rsidP="006E2DC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13B78193"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1F28FDD" w14:textId="77777777" w:rsidR="006E2DC2" w:rsidRDefault="006E2DC2" w:rsidP="006E2DC2">
            <w:pPr>
              <w:pStyle w:val="TAC"/>
              <w:keepNext w:val="0"/>
              <w:keepLines w:val="0"/>
              <w:widowControl w:val="0"/>
              <w:rPr>
                <w:lang w:val="en-US" w:eastAsia="zh-CN"/>
              </w:rPr>
            </w:pPr>
            <w:r w:rsidRPr="00893F8D">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5185D23F" w14:textId="77777777" w:rsidR="006E2DC2" w:rsidRDefault="006E2DC2" w:rsidP="006E2DC2">
            <w:pPr>
              <w:pStyle w:val="TAC"/>
              <w:keepNext w:val="0"/>
              <w:keepLines w:val="0"/>
              <w:widowControl w:val="0"/>
              <w:rPr>
                <w:lang w:eastAsia="zh-CN"/>
              </w:rPr>
            </w:pPr>
            <w:r w:rsidRPr="00893F8D">
              <w:t>ignore</w:t>
            </w:r>
          </w:p>
        </w:tc>
      </w:tr>
      <w:tr w:rsidR="006E2DC2" w:rsidRPr="00122688" w14:paraId="153F34BB" w14:textId="77777777" w:rsidTr="006E2DC2">
        <w:tc>
          <w:tcPr>
            <w:tcW w:w="2160" w:type="dxa"/>
            <w:tcBorders>
              <w:top w:val="single" w:sz="4" w:space="0" w:color="auto"/>
              <w:left w:val="single" w:sz="4" w:space="0" w:color="auto"/>
              <w:bottom w:val="single" w:sz="4" w:space="0" w:color="auto"/>
              <w:right w:val="single" w:sz="4" w:space="0" w:color="auto"/>
            </w:tcBorders>
          </w:tcPr>
          <w:p w14:paraId="401F8C4D" w14:textId="77777777" w:rsidR="006E2DC2" w:rsidRDefault="006E2DC2" w:rsidP="006E2DC2">
            <w:pPr>
              <w:pStyle w:val="TAL"/>
              <w:keepNext w:val="0"/>
              <w:keepLines w:val="0"/>
              <w:widowControl w:val="0"/>
              <w:ind w:left="200"/>
              <w:rPr>
                <w:lang w:eastAsia="zh-CN"/>
              </w:rPr>
            </w:pPr>
            <w:r w:rsidRPr="00893F8D">
              <w:t>&gt;&gt;servingCellMO</w:t>
            </w:r>
          </w:p>
        </w:tc>
        <w:tc>
          <w:tcPr>
            <w:tcW w:w="1080" w:type="dxa"/>
            <w:tcBorders>
              <w:top w:val="single" w:sz="4" w:space="0" w:color="auto"/>
              <w:left w:val="single" w:sz="4" w:space="0" w:color="auto"/>
              <w:bottom w:val="single" w:sz="4" w:space="0" w:color="auto"/>
              <w:right w:val="single" w:sz="4" w:space="0" w:color="auto"/>
            </w:tcBorders>
          </w:tcPr>
          <w:p w14:paraId="15564835" w14:textId="77777777" w:rsidR="006E2DC2" w:rsidRDefault="006E2DC2" w:rsidP="006E2DC2">
            <w:pPr>
              <w:pStyle w:val="TAL"/>
              <w:keepNext w:val="0"/>
              <w:keepLines w:val="0"/>
              <w:widowControl w:val="0"/>
              <w:rPr>
                <w:lang w:eastAsia="zh-CN"/>
              </w:rPr>
            </w:pPr>
            <w:r w:rsidRPr="00893F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A1CD1C0"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A78AF1" w14:textId="77777777" w:rsidR="006E2DC2" w:rsidRDefault="006E2DC2" w:rsidP="006E2DC2">
            <w:pPr>
              <w:pStyle w:val="TAL"/>
              <w:keepNext w:val="0"/>
              <w:keepLines w:val="0"/>
              <w:widowControl w:val="0"/>
              <w:rPr>
                <w:lang w:eastAsia="zh-CN"/>
              </w:rPr>
            </w:pPr>
            <w:r w:rsidRPr="00893F8D">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6C8A115F" w14:textId="77777777" w:rsidR="006E2DC2" w:rsidRDefault="006E2DC2" w:rsidP="006E2DC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7C950D7"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2F0E2A" w14:textId="77777777" w:rsidR="006E2DC2" w:rsidRDefault="006E2DC2" w:rsidP="006E2DC2">
            <w:pPr>
              <w:pStyle w:val="TAC"/>
              <w:keepNext w:val="0"/>
              <w:keepLines w:val="0"/>
              <w:widowControl w:val="0"/>
              <w:rPr>
                <w:lang w:eastAsia="zh-CN"/>
              </w:rPr>
            </w:pPr>
          </w:p>
        </w:tc>
      </w:tr>
      <w:tr w:rsidR="006E2DC2" w:rsidRPr="00122688" w14:paraId="1566A480" w14:textId="77777777" w:rsidTr="006E2DC2">
        <w:tc>
          <w:tcPr>
            <w:tcW w:w="2160" w:type="dxa"/>
            <w:tcBorders>
              <w:top w:val="single" w:sz="4" w:space="0" w:color="auto"/>
              <w:left w:val="single" w:sz="4" w:space="0" w:color="auto"/>
              <w:bottom w:val="single" w:sz="4" w:space="0" w:color="auto"/>
              <w:right w:val="single" w:sz="4" w:space="0" w:color="auto"/>
            </w:tcBorders>
          </w:tcPr>
          <w:p w14:paraId="34D6AABF" w14:textId="77777777" w:rsidR="006E2DC2" w:rsidRDefault="006E2DC2" w:rsidP="006E2DC2">
            <w:pPr>
              <w:pStyle w:val="TAL"/>
              <w:keepNext w:val="0"/>
              <w:keepLines w:val="0"/>
              <w:widowControl w:val="0"/>
              <w:ind w:left="200"/>
              <w:rPr>
                <w:lang w:eastAsia="zh-CN"/>
              </w:rPr>
            </w:pPr>
            <w:r w:rsidRPr="00893F8D">
              <w:t>&gt;&gt;SSB frequency</w:t>
            </w:r>
          </w:p>
        </w:tc>
        <w:tc>
          <w:tcPr>
            <w:tcW w:w="1080" w:type="dxa"/>
            <w:tcBorders>
              <w:top w:val="single" w:sz="4" w:space="0" w:color="auto"/>
              <w:left w:val="single" w:sz="4" w:space="0" w:color="auto"/>
              <w:bottom w:val="single" w:sz="4" w:space="0" w:color="auto"/>
              <w:right w:val="single" w:sz="4" w:space="0" w:color="auto"/>
            </w:tcBorders>
          </w:tcPr>
          <w:p w14:paraId="2A613FCC" w14:textId="77777777" w:rsidR="006E2DC2" w:rsidRDefault="006E2DC2" w:rsidP="006E2DC2">
            <w:pPr>
              <w:pStyle w:val="TAL"/>
              <w:keepNext w:val="0"/>
              <w:keepLines w:val="0"/>
              <w:widowControl w:val="0"/>
              <w:rPr>
                <w:lang w:eastAsia="zh-CN"/>
              </w:rPr>
            </w:pPr>
            <w:r w:rsidRPr="00893F8D">
              <w:t>M</w:t>
            </w:r>
          </w:p>
        </w:tc>
        <w:tc>
          <w:tcPr>
            <w:tcW w:w="1080" w:type="dxa"/>
            <w:tcBorders>
              <w:top w:val="single" w:sz="4" w:space="0" w:color="auto"/>
              <w:left w:val="single" w:sz="4" w:space="0" w:color="auto"/>
              <w:bottom w:val="single" w:sz="4" w:space="0" w:color="auto"/>
              <w:right w:val="single" w:sz="4" w:space="0" w:color="auto"/>
            </w:tcBorders>
          </w:tcPr>
          <w:p w14:paraId="6FD949DA" w14:textId="77777777" w:rsidR="006E2DC2" w:rsidRPr="00122688" w:rsidRDefault="006E2DC2" w:rsidP="006E2DC2">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F31ABD" w14:textId="77777777" w:rsidR="006E2DC2" w:rsidRDefault="006E2DC2" w:rsidP="006E2DC2">
            <w:pPr>
              <w:pStyle w:val="TAL"/>
              <w:keepNext w:val="0"/>
              <w:keepLines w:val="0"/>
              <w:widowControl w:val="0"/>
              <w:rPr>
                <w:lang w:eastAsia="zh-CN"/>
              </w:rPr>
            </w:pPr>
            <w:r w:rsidRPr="00893F8D">
              <w:t>INTEGER (0..3279165)</w:t>
            </w:r>
          </w:p>
        </w:tc>
        <w:tc>
          <w:tcPr>
            <w:tcW w:w="1728" w:type="dxa"/>
            <w:tcBorders>
              <w:top w:val="single" w:sz="4" w:space="0" w:color="auto"/>
              <w:left w:val="single" w:sz="4" w:space="0" w:color="auto"/>
              <w:bottom w:val="single" w:sz="4" w:space="0" w:color="auto"/>
              <w:right w:val="single" w:sz="4" w:space="0" w:color="auto"/>
            </w:tcBorders>
          </w:tcPr>
          <w:p w14:paraId="7255D040" w14:textId="77777777" w:rsidR="006E2DC2" w:rsidRDefault="006E2DC2" w:rsidP="006E2DC2">
            <w:pPr>
              <w:pStyle w:val="TAL"/>
              <w:keepNext w:val="0"/>
              <w:keepLines w:val="0"/>
              <w:widowControl w:val="0"/>
              <w:rPr>
                <w:lang w:eastAsia="zh-CN"/>
              </w:rPr>
            </w:pPr>
            <w:r w:rsidRPr="00893F8D">
              <w:t>ARFCN</w:t>
            </w:r>
          </w:p>
        </w:tc>
        <w:tc>
          <w:tcPr>
            <w:tcW w:w="1080" w:type="dxa"/>
            <w:tcBorders>
              <w:top w:val="single" w:sz="4" w:space="0" w:color="auto"/>
              <w:left w:val="single" w:sz="4" w:space="0" w:color="auto"/>
              <w:bottom w:val="single" w:sz="4" w:space="0" w:color="auto"/>
              <w:right w:val="single" w:sz="4" w:space="0" w:color="auto"/>
            </w:tcBorders>
          </w:tcPr>
          <w:p w14:paraId="6123105F" w14:textId="77777777" w:rsidR="006E2DC2" w:rsidRDefault="006E2DC2" w:rsidP="006E2DC2">
            <w:pPr>
              <w:pStyle w:val="TAC"/>
              <w:keepNext w:val="0"/>
              <w:keepLines w:val="0"/>
              <w:widowControl w:val="0"/>
              <w:rPr>
                <w:lang w:val="en-US" w:eastAsia="zh-CN"/>
              </w:rPr>
            </w:pPr>
            <w:r w:rsidRPr="00893F8D">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93806B9" w14:textId="77777777" w:rsidR="006E2DC2" w:rsidRDefault="006E2DC2" w:rsidP="006E2DC2">
            <w:pPr>
              <w:pStyle w:val="TAC"/>
              <w:keepNext w:val="0"/>
              <w:keepLines w:val="0"/>
              <w:widowControl w:val="0"/>
              <w:rPr>
                <w:lang w:eastAsia="zh-CN"/>
              </w:rPr>
            </w:pPr>
          </w:p>
        </w:tc>
      </w:tr>
    </w:tbl>
    <w:p w14:paraId="7DA3247B" w14:textId="77777777" w:rsidR="006E2DC2" w:rsidRPr="00EA5FA7" w:rsidRDefault="006E2DC2" w:rsidP="006E2DC2">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7F694CB4" w14:textId="77777777" w:rsidTr="006E2DC2">
        <w:tc>
          <w:tcPr>
            <w:tcW w:w="3686" w:type="dxa"/>
          </w:tcPr>
          <w:p w14:paraId="76BB826F" w14:textId="77777777" w:rsidR="006E2DC2" w:rsidRPr="00EA5FA7" w:rsidRDefault="006E2DC2" w:rsidP="006E2DC2">
            <w:pPr>
              <w:keepNext/>
              <w:keepLines/>
              <w:spacing w:after="0"/>
              <w:jc w:val="center"/>
              <w:rPr>
                <w:rFonts w:ascii="Arial" w:hAnsi="Arial"/>
                <w:b/>
                <w:sz w:val="18"/>
              </w:rPr>
            </w:pPr>
            <w:r w:rsidRPr="00EA5FA7">
              <w:rPr>
                <w:rFonts w:ascii="Arial" w:hAnsi="Arial"/>
                <w:b/>
                <w:sz w:val="18"/>
              </w:rPr>
              <w:t>Range bound</w:t>
            </w:r>
          </w:p>
        </w:tc>
        <w:tc>
          <w:tcPr>
            <w:tcW w:w="5670" w:type="dxa"/>
          </w:tcPr>
          <w:p w14:paraId="1287D0FE" w14:textId="77777777" w:rsidR="006E2DC2" w:rsidRPr="00EA5FA7" w:rsidRDefault="006E2DC2" w:rsidP="006E2DC2">
            <w:pPr>
              <w:keepNext/>
              <w:keepLines/>
              <w:spacing w:after="0"/>
              <w:jc w:val="center"/>
              <w:rPr>
                <w:rFonts w:ascii="Arial" w:hAnsi="Arial"/>
                <w:b/>
                <w:sz w:val="18"/>
              </w:rPr>
            </w:pPr>
            <w:r w:rsidRPr="00EA5FA7">
              <w:rPr>
                <w:rFonts w:ascii="Arial" w:hAnsi="Arial"/>
                <w:b/>
                <w:sz w:val="18"/>
              </w:rPr>
              <w:t>Explanation</w:t>
            </w:r>
          </w:p>
        </w:tc>
      </w:tr>
      <w:tr w:rsidR="006E2DC2" w:rsidRPr="00EA5FA7" w14:paraId="6DE46B4A" w14:textId="77777777" w:rsidTr="006E2DC2">
        <w:tc>
          <w:tcPr>
            <w:tcW w:w="3686" w:type="dxa"/>
            <w:tcBorders>
              <w:top w:val="single" w:sz="4" w:space="0" w:color="auto"/>
              <w:left w:val="single" w:sz="4" w:space="0" w:color="auto"/>
              <w:bottom w:val="single" w:sz="4" w:space="0" w:color="auto"/>
              <w:right w:val="single" w:sz="4" w:space="0" w:color="auto"/>
            </w:tcBorders>
          </w:tcPr>
          <w:p w14:paraId="05B08A95" w14:textId="77777777" w:rsidR="006E2DC2" w:rsidRPr="00EA5FA7" w:rsidRDefault="006E2DC2" w:rsidP="006E2DC2">
            <w:pPr>
              <w:keepNext/>
              <w:keepLines/>
              <w:spacing w:after="0"/>
              <w:jc w:val="both"/>
              <w:rPr>
                <w:rFonts w:ascii="Arial" w:hAnsi="Arial" w:cs="Arial"/>
                <w:sz w:val="18"/>
              </w:rPr>
            </w:pPr>
            <w:r w:rsidRPr="00EA5FA7">
              <w:rPr>
                <w:rFonts w:ascii="Arial" w:hAnsi="Arial" w:cs="Arial"/>
                <w:sz w:val="18"/>
              </w:rPr>
              <w:t>maxnoofSCells</w:t>
            </w:r>
          </w:p>
        </w:tc>
        <w:tc>
          <w:tcPr>
            <w:tcW w:w="5670" w:type="dxa"/>
            <w:tcBorders>
              <w:top w:val="single" w:sz="4" w:space="0" w:color="auto"/>
              <w:left w:val="single" w:sz="4" w:space="0" w:color="auto"/>
              <w:bottom w:val="single" w:sz="4" w:space="0" w:color="auto"/>
              <w:right w:val="single" w:sz="4" w:space="0" w:color="auto"/>
            </w:tcBorders>
          </w:tcPr>
          <w:p w14:paraId="60C12CE6" w14:textId="77777777" w:rsidR="006E2DC2" w:rsidRPr="00EA5FA7" w:rsidRDefault="006E2DC2" w:rsidP="006E2DC2">
            <w:pPr>
              <w:keepNext/>
              <w:keepLines/>
              <w:spacing w:after="0"/>
              <w:jc w:val="both"/>
              <w:rPr>
                <w:rFonts w:ascii="Arial" w:hAnsi="Arial" w:cs="Arial"/>
                <w:sz w:val="18"/>
              </w:rPr>
            </w:pPr>
            <w:r w:rsidRPr="00EA5FA7">
              <w:rPr>
                <w:rFonts w:ascii="Arial" w:hAnsi="Arial" w:cs="Arial"/>
                <w:sz w:val="18"/>
              </w:rPr>
              <w:t>Maximum no. of SCells allowed towards one UE, the maximum value is 32.</w:t>
            </w:r>
          </w:p>
        </w:tc>
      </w:tr>
      <w:tr w:rsidR="006E2DC2" w:rsidRPr="00EA5FA7" w14:paraId="024C876D" w14:textId="77777777" w:rsidTr="006E2DC2">
        <w:tc>
          <w:tcPr>
            <w:tcW w:w="3686" w:type="dxa"/>
          </w:tcPr>
          <w:p w14:paraId="6EF4D9C2" w14:textId="77777777" w:rsidR="006E2DC2" w:rsidRPr="00EA5FA7" w:rsidRDefault="006E2DC2" w:rsidP="006E2DC2">
            <w:pPr>
              <w:keepNext/>
              <w:keepLines/>
              <w:spacing w:after="0"/>
              <w:rPr>
                <w:rFonts w:ascii="Arial" w:hAnsi="Arial"/>
                <w:sz w:val="18"/>
              </w:rPr>
            </w:pPr>
            <w:r w:rsidRPr="00EA5FA7">
              <w:rPr>
                <w:rFonts w:ascii="Arial" w:hAnsi="Arial"/>
                <w:sz w:val="18"/>
              </w:rPr>
              <w:t>maxnoofSRBs</w:t>
            </w:r>
          </w:p>
        </w:tc>
        <w:tc>
          <w:tcPr>
            <w:tcW w:w="5670" w:type="dxa"/>
          </w:tcPr>
          <w:p w14:paraId="4252ECA0" w14:textId="77777777" w:rsidR="006E2DC2" w:rsidRPr="00EA5FA7" w:rsidRDefault="006E2DC2" w:rsidP="006E2DC2">
            <w:pPr>
              <w:keepNext/>
              <w:keepLines/>
              <w:spacing w:after="0"/>
              <w:rPr>
                <w:rFonts w:ascii="Arial" w:hAnsi="Arial"/>
                <w:sz w:val="18"/>
              </w:rPr>
            </w:pPr>
            <w:r w:rsidRPr="00EA5FA7">
              <w:rPr>
                <w:rFonts w:ascii="Arial" w:hAnsi="Arial"/>
                <w:sz w:val="18"/>
              </w:rPr>
              <w:t xml:space="preserve">Maximum no. of SRB allowed towards one UE, the maximum value is 8. </w:t>
            </w:r>
          </w:p>
        </w:tc>
      </w:tr>
      <w:tr w:rsidR="006E2DC2" w:rsidRPr="00EA5FA7" w14:paraId="76BE634F" w14:textId="77777777" w:rsidTr="006E2DC2">
        <w:tc>
          <w:tcPr>
            <w:tcW w:w="3686" w:type="dxa"/>
          </w:tcPr>
          <w:p w14:paraId="4CF41725" w14:textId="77777777" w:rsidR="006E2DC2" w:rsidRPr="00EA5FA7" w:rsidRDefault="006E2DC2" w:rsidP="006E2DC2">
            <w:pPr>
              <w:keepNext/>
              <w:keepLines/>
              <w:spacing w:after="0"/>
              <w:rPr>
                <w:rFonts w:ascii="Arial" w:hAnsi="Arial"/>
                <w:sz w:val="18"/>
              </w:rPr>
            </w:pPr>
            <w:r w:rsidRPr="00EA5FA7">
              <w:rPr>
                <w:rFonts w:ascii="Arial" w:hAnsi="Arial"/>
                <w:sz w:val="18"/>
              </w:rPr>
              <w:t>maxnoofDRBs</w:t>
            </w:r>
          </w:p>
        </w:tc>
        <w:tc>
          <w:tcPr>
            <w:tcW w:w="5670" w:type="dxa"/>
          </w:tcPr>
          <w:p w14:paraId="4B28C946" w14:textId="77777777" w:rsidR="006E2DC2" w:rsidRPr="00EA5FA7" w:rsidRDefault="006E2DC2" w:rsidP="006E2DC2">
            <w:pPr>
              <w:keepNext/>
              <w:keepLines/>
              <w:spacing w:after="0"/>
              <w:rPr>
                <w:rFonts w:ascii="Arial" w:hAnsi="Arial"/>
                <w:sz w:val="18"/>
              </w:rPr>
            </w:pPr>
            <w:r w:rsidRPr="00EA5FA7">
              <w:rPr>
                <w:rFonts w:ascii="Arial" w:hAnsi="Arial"/>
                <w:sz w:val="18"/>
              </w:rPr>
              <w:t xml:space="preserve">Maximum no. of DRB allowed towards one UE, the maximum value is 64. </w:t>
            </w:r>
          </w:p>
        </w:tc>
      </w:tr>
      <w:tr w:rsidR="006E2DC2" w:rsidRPr="00EA5FA7" w14:paraId="5EDF6402" w14:textId="77777777" w:rsidTr="006E2DC2">
        <w:tc>
          <w:tcPr>
            <w:tcW w:w="3686" w:type="dxa"/>
          </w:tcPr>
          <w:p w14:paraId="00F4C896" w14:textId="77777777" w:rsidR="006E2DC2" w:rsidRPr="00EA5FA7" w:rsidRDefault="006E2DC2" w:rsidP="006E2DC2">
            <w:pPr>
              <w:keepNext/>
              <w:keepLines/>
              <w:spacing w:after="0"/>
              <w:rPr>
                <w:rFonts w:ascii="Arial" w:hAnsi="Arial"/>
                <w:sz w:val="18"/>
              </w:rPr>
            </w:pPr>
            <w:r w:rsidRPr="00EA5FA7">
              <w:rPr>
                <w:rFonts w:ascii="Arial" w:hAnsi="Arial"/>
                <w:sz w:val="18"/>
              </w:rPr>
              <w:t>maxnoofDLUPTNLInformation</w:t>
            </w:r>
          </w:p>
        </w:tc>
        <w:tc>
          <w:tcPr>
            <w:tcW w:w="5670" w:type="dxa"/>
          </w:tcPr>
          <w:p w14:paraId="49BFD1C6" w14:textId="77777777" w:rsidR="006E2DC2" w:rsidRPr="00EA5FA7" w:rsidRDefault="006E2DC2" w:rsidP="006E2DC2">
            <w:pPr>
              <w:keepNext/>
              <w:keepLines/>
              <w:spacing w:after="0"/>
              <w:rPr>
                <w:rFonts w:ascii="Arial" w:hAnsi="Arial"/>
                <w:sz w:val="18"/>
              </w:rPr>
            </w:pPr>
            <w:r w:rsidRPr="00EA5FA7">
              <w:rPr>
                <w:rFonts w:ascii="Arial" w:hAnsi="Arial"/>
                <w:sz w:val="18"/>
              </w:rPr>
              <w:t>Maximum no. of DL UP TNL Information allowed towards one DRB, the maximum value is 2.</w:t>
            </w:r>
          </w:p>
        </w:tc>
      </w:tr>
      <w:tr w:rsidR="006E2DC2" w:rsidRPr="00EA5FA7" w14:paraId="74EEF2C5" w14:textId="77777777" w:rsidTr="006E2DC2">
        <w:tc>
          <w:tcPr>
            <w:tcW w:w="3686" w:type="dxa"/>
          </w:tcPr>
          <w:p w14:paraId="3B0C862E" w14:textId="77777777" w:rsidR="006E2DC2" w:rsidRPr="00EA5FA7" w:rsidRDefault="006E2DC2" w:rsidP="006E2DC2">
            <w:pPr>
              <w:pStyle w:val="TAL"/>
            </w:pPr>
            <w:r w:rsidRPr="00C32C00">
              <w:t>maxnoofBHRLCChannels</w:t>
            </w:r>
          </w:p>
        </w:tc>
        <w:tc>
          <w:tcPr>
            <w:tcW w:w="5670" w:type="dxa"/>
          </w:tcPr>
          <w:p w14:paraId="6A846A4D" w14:textId="77777777" w:rsidR="006E2DC2" w:rsidRPr="00EA5FA7" w:rsidRDefault="006E2DC2" w:rsidP="006E2DC2">
            <w:pPr>
              <w:pStyle w:val="TAL"/>
            </w:pPr>
            <w:r w:rsidRPr="00C32C00">
              <w:t>Maximum no. of BH RLC channels allowed towards one IAB-node, the maximum value is 65536.</w:t>
            </w:r>
          </w:p>
        </w:tc>
      </w:tr>
      <w:tr w:rsidR="006E2DC2" w14:paraId="27674B9D" w14:textId="77777777" w:rsidTr="006E2DC2">
        <w:tc>
          <w:tcPr>
            <w:tcW w:w="3686" w:type="dxa"/>
          </w:tcPr>
          <w:p w14:paraId="0DE477DD" w14:textId="77777777" w:rsidR="006E2DC2" w:rsidRPr="00551338" w:rsidRDefault="006E2DC2" w:rsidP="006E2DC2">
            <w:pPr>
              <w:pStyle w:val="TAL"/>
            </w:pPr>
            <w:r w:rsidRPr="00551338">
              <w:t>maxnoof</w:t>
            </w:r>
            <w:r w:rsidRPr="00551338">
              <w:rPr>
                <w:rFonts w:hint="eastAsia"/>
                <w:lang w:val="en-US" w:eastAsia="zh-CN"/>
              </w:rPr>
              <w:t>SL</w:t>
            </w:r>
            <w:r w:rsidRPr="00551338">
              <w:t>DRBs</w:t>
            </w:r>
          </w:p>
        </w:tc>
        <w:tc>
          <w:tcPr>
            <w:tcW w:w="5670" w:type="dxa"/>
          </w:tcPr>
          <w:p w14:paraId="10D71C59" w14:textId="77777777" w:rsidR="006E2DC2" w:rsidRDefault="006E2DC2" w:rsidP="006E2DC2">
            <w:pPr>
              <w:pStyle w:val="TAL"/>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6E2DC2" w14:paraId="0A972BA7" w14:textId="77777777" w:rsidTr="006E2DC2">
        <w:tc>
          <w:tcPr>
            <w:tcW w:w="3686" w:type="dxa"/>
          </w:tcPr>
          <w:p w14:paraId="40CC923D" w14:textId="77777777" w:rsidR="006E2DC2" w:rsidRPr="00551338" w:rsidRDefault="006E2DC2" w:rsidP="006E2DC2">
            <w:pPr>
              <w:pStyle w:val="TAL"/>
            </w:pPr>
            <w:r w:rsidRPr="008F02E1">
              <w:t>maxnoofAdditionalPDCPDuplicationTNL</w:t>
            </w:r>
          </w:p>
        </w:tc>
        <w:tc>
          <w:tcPr>
            <w:tcW w:w="5670" w:type="dxa"/>
          </w:tcPr>
          <w:p w14:paraId="0312FD97" w14:textId="77777777" w:rsidR="006E2DC2" w:rsidRDefault="006E2DC2" w:rsidP="006E2DC2">
            <w:pPr>
              <w:pStyle w:val="TAL"/>
            </w:pPr>
            <w:r w:rsidRPr="008F02E1">
              <w:t xml:space="preserve">Maximum no. of additional UP TNL Information allowed towards one DRB, the maximum value is 2. </w:t>
            </w:r>
          </w:p>
        </w:tc>
      </w:tr>
      <w:tr w:rsidR="006E2DC2" w14:paraId="353302B2" w14:textId="77777777" w:rsidTr="006E2DC2">
        <w:tc>
          <w:tcPr>
            <w:tcW w:w="3686" w:type="dxa"/>
          </w:tcPr>
          <w:p w14:paraId="64725612" w14:textId="77777777" w:rsidR="006E2DC2" w:rsidRPr="008F02E1" w:rsidRDefault="006E2DC2" w:rsidP="006E2DC2">
            <w:pPr>
              <w:pStyle w:val="TAL"/>
            </w:pPr>
            <w:r>
              <w:rPr>
                <w:rFonts w:cs="Arial"/>
              </w:rPr>
              <w:t>maxnoofUuRLCChannels</w:t>
            </w:r>
          </w:p>
        </w:tc>
        <w:tc>
          <w:tcPr>
            <w:tcW w:w="5670" w:type="dxa"/>
          </w:tcPr>
          <w:p w14:paraId="115CEE6A" w14:textId="7DD96B2D" w:rsidR="006E2DC2" w:rsidRPr="008F02E1" w:rsidRDefault="006E2DC2" w:rsidP="006E2DC2">
            <w:pPr>
              <w:pStyle w:val="TAL"/>
            </w:pPr>
            <w:r>
              <w:rPr>
                <w:rFonts w:cs="Arial"/>
              </w:rPr>
              <w:t xml:space="preserve">Maximum no. of Uu </w:t>
            </w:r>
            <w:r>
              <w:rPr>
                <w:rFonts w:hint="eastAsia"/>
                <w:lang w:val="en-US" w:eastAsia="zh-CN"/>
              </w:rPr>
              <w:t xml:space="preserve">Relay </w:t>
            </w:r>
            <w:r>
              <w:rPr>
                <w:rFonts w:cs="Arial"/>
              </w:rPr>
              <w:t xml:space="preserve">RLC channels for L2 U2N relaying </w:t>
            </w:r>
            <w:ins w:id="507" w:author="Huawei rev2" w:date="2023-11-15T15:35:00Z">
              <w:r>
                <w:rPr>
                  <w:rFonts w:eastAsia="Times New Roman" w:cs="Arial"/>
                  <w:lang w:eastAsia="ko-KR"/>
                </w:rPr>
                <w:t>or L2 N3C relaying</w:t>
              </w:r>
              <w:r>
                <w:rPr>
                  <w:rFonts w:cs="Arial"/>
                </w:rPr>
                <w:t xml:space="preserve"> </w:t>
              </w:r>
            </w:ins>
            <w:r>
              <w:rPr>
                <w:rFonts w:cs="Arial"/>
              </w:rPr>
              <w:t>per Relay UE, the maximum value is 32.</w:t>
            </w:r>
            <w:r>
              <w:rPr>
                <w:rFonts w:eastAsia="FangSong" w:cs="Arial"/>
                <w:lang w:val="en-US" w:eastAsia="zh-CN"/>
              </w:rPr>
              <w:t xml:space="preserve"> </w:t>
            </w:r>
          </w:p>
        </w:tc>
      </w:tr>
      <w:tr w:rsidR="006E2DC2" w14:paraId="59467E61" w14:textId="77777777" w:rsidTr="006E2DC2">
        <w:tc>
          <w:tcPr>
            <w:tcW w:w="3686" w:type="dxa"/>
          </w:tcPr>
          <w:p w14:paraId="00FB2442" w14:textId="77777777" w:rsidR="006E2DC2" w:rsidRPr="008F02E1" w:rsidRDefault="006E2DC2" w:rsidP="006E2DC2">
            <w:pPr>
              <w:pStyle w:val="TAL"/>
            </w:pPr>
            <w:r>
              <w:rPr>
                <w:rFonts w:cs="Arial"/>
              </w:rPr>
              <w:t>maxnoofPC5RLCChannels</w:t>
            </w:r>
          </w:p>
        </w:tc>
        <w:tc>
          <w:tcPr>
            <w:tcW w:w="5670" w:type="dxa"/>
          </w:tcPr>
          <w:p w14:paraId="3DAAB74B" w14:textId="77777777" w:rsidR="006E2DC2" w:rsidRPr="008F02E1" w:rsidRDefault="006E2DC2" w:rsidP="006E2DC2">
            <w:pPr>
              <w:pStyle w:val="TAL"/>
            </w:pPr>
            <w:r>
              <w:rPr>
                <w:rFonts w:cs="Arial"/>
              </w:rPr>
              <w:t xml:space="preserve">Maximum no. of PC5 </w:t>
            </w:r>
            <w:r>
              <w:rPr>
                <w:rFonts w:hint="eastAsia"/>
                <w:lang w:val="en-US" w:eastAsia="zh-CN"/>
              </w:rPr>
              <w:t xml:space="preserve">Relay </w:t>
            </w:r>
            <w:r>
              <w:rPr>
                <w:rFonts w:cs="Arial"/>
              </w:rPr>
              <w:t>RLC channels allowed for L2 U2N relaying per Remote UE</w:t>
            </w:r>
            <w:r>
              <w:rPr>
                <w:rFonts w:cs="Arial" w:hint="eastAsia"/>
                <w:lang w:val="en-US" w:eastAsia="zh-CN"/>
              </w:rPr>
              <w:t xml:space="preserve"> or Relay UE</w:t>
            </w:r>
            <w:r>
              <w:rPr>
                <w:rFonts w:cs="Arial"/>
              </w:rPr>
              <w:t>, the maximum value is 512.</w:t>
            </w:r>
          </w:p>
        </w:tc>
      </w:tr>
      <w:tr w:rsidR="006E2DC2" w14:paraId="2B8029FA" w14:textId="77777777" w:rsidTr="006E2DC2">
        <w:tc>
          <w:tcPr>
            <w:tcW w:w="3686" w:type="dxa"/>
          </w:tcPr>
          <w:p w14:paraId="006B3525" w14:textId="77777777" w:rsidR="006E2DC2" w:rsidRDefault="006E2DC2" w:rsidP="006E2DC2">
            <w:pPr>
              <w:pStyle w:val="TAL"/>
              <w:rPr>
                <w:rFonts w:cs="Arial"/>
              </w:rPr>
            </w:pPr>
            <w:r w:rsidRPr="00024D88">
              <w:rPr>
                <w:rFonts w:cs="Arial"/>
              </w:rPr>
              <w:t>maxNrofBWPs</w:t>
            </w:r>
          </w:p>
        </w:tc>
        <w:tc>
          <w:tcPr>
            <w:tcW w:w="5670" w:type="dxa"/>
          </w:tcPr>
          <w:p w14:paraId="2BE2811E" w14:textId="77777777" w:rsidR="006E2DC2" w:rsidRDefault="006E2DC2" w:rsidP="006E2DC2">
            <w:pPr>
              <w:pStyle w:val="TAL"/>
              <w:rPr>
                <w:rFonts w:cs="Arial"/>
              </w:rPr>
            </w:pPr>
            <w:r w:rsidRPr="00024D88">
              <w:rPr>
                <w:rFonts w:cs="Arial"/>
              </w:rPr>
              <w:t xml:space="preserve">Maximum number of BWPs per serving cell, the maximum value is </w:t>
            </w:r>
            <w:r w:rsidRPr="005C2A46">
              <w:rPr>
                <w:rFonts w:cs="Arial"/>
              </w:rPr>
              <w:t>8</w:t>
            </w:r>
            <w:r w:rsidRPr="00024D88">
              <w:rPr>
                <w:rFonts w:cs="Arial"/>
              </w:rPr>
              <w:t>.</w:t>
            </w:r>
          </w:p>
        </w:tc>
      </w:tr>
      <w:tr w:rsidR="006E2DC2" w14:paraId="19DC3EB7" w14:textId="77777777" w:rsidTr="006E2DC2">
        <w:tc>
          <w:tcPr>
            <w:tcW w:w="3686" w:type="dxa"/>
          </w:tcPr>
          <w:p w14:paraId="6ED72523" w14:textId="77777777" w:rsidR="006E2DC2" w:rsidRPr="00024D88" w:rsidRDefault="006E2DC2" w:rsidP="006E2DC2">
            <w:pPr>
              <w:pStyle w:val="TAL"/>
              <w:rPr>
                <w:rFonts w:cs="Arial"/>
              </w:rPr>
            </w:pPr>
            <w:r>
              <w:rPr>
                <w:rFonts w:cs="Arial" w:hint="eastAsia"/>
              </w:rPr>
              <w:t>maxnoofMRBsforUE</w:t>
            </w:r>
          </w:p>
        </w:tc>
        <w:tc>
          <w:tcPr>
            <w:tcW w:w="5670" w:type="dxa"/>
          </w:tcPr>
          <w:p w14:paraId="4EB89295" w14:textId="77777777" w:rsidR="006E2DC2" w:rsidRPr="00024D88" w:rsidRDefault="006E2DC2" w:rsidP="006E2DC2">
            <w:pPr>
              <w:pStyle w:val="TAL"/>
              <w:rPr>
                <w:rFonts w:cs="Arial"/>
              </w:rPr>
            </w:pPr>
            <w:r>
              <w:rPr>
                <w:rFonts w:cs="Arial" w:hint="eastAsia"/>
              </w:rPr>
              <w:t>Maximum no. of multicast MRB allowed towards one UE, the maximum value is 64.</w:t>
            </w:r>
          </w:p>
        </w:tc>
      </w:tr>
    </w:tbl>
    <w:p w14:paraId="315EAB21" w14:textId="6081FEC5" w:rsidR="006E2DC2" w:rsidRDefault="006E2DC2" w:rsidP="006E2DC2">
      <w:pPr>
        <w:jc w:val="both"/>
        <w:rPr>
          <w:rFonts w:eastAsia="맑은 고딕"/>
          <w:lang w:eastAsia="ko-K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2B4D9AA7" w14:textId="77777777" w:rsidTr="006E2DC2">
        <w:tc>
          <w:tcPr>
            <w:tcW w:w="3686" w:type="dxa"/>
          </w:tcPr>
          <w:p w14:paraId="08DA42C9" w14:textId="77777777" w:rsidR="006E2DC2" w:rsidRPr="00EA5FA7" w:rsidRDefault="006E2DC2" w:rsidP="006E2DC2">
            <w:pPr>
              <w:pStyle w:val="TAH"/>
              <w:rPr>
                <w:lang w:eastAsia="ja-JP"/>
              </w:rPr>
            </w:pPr>
            <w:r w:rsidRPr="00EA5FA7">
              <w:rPr>
                <w:lang w:eastAsia="ja-JP"/>
              </w:rPr>
              <w:t>Condition</w:t>
            </w:r>
          </w:p>
        </w:tc>
        <w:tc>
          <w:tcPr>
            <w:tcW w:w="5670" w:type="dxa"/>
          </w:tcPr>
          <w:p w14:paraId="3840DC3B" w14:textId="77777777" w:rsidR="006E2DC2" w:rsidRPr="00EA5FA7" w:rsidRDefault="006E2DC2" w:rsidP="006E2DC2">
            <w:pPr>
              <w:pStyle w:val="TAH"/>
              <w:rPr>
                <w:lang w:eastAsia="ja-JP"/>
              </w:rPr>
            </w:pPr>
            <w:r w:rsidRPr="00EA5FA7">
              <w:rPr>
                <w:lang w:eastAsia="ja-JP"/>
              </w:rPr>
              <w:t>Explanation</w:t>
            </w:r>
          </w:p>
        </w:tc>
      </w:tr>
      <w:tr w:rsidR="006E2DC2" w:rsidRPr="00EA5FA7" w14:paraId="46D306DF" w14:textId="77777777" w:rsidTr="006E2DC2">
        <w:tc>
          <w:tcPr>
            <w:tcW w:w="3686" w:type="dxa"/>
          </w:tcPr>
          <w:p w14:paraId="5B32BCA0" w14:textId="77777777" w:rsidR="006E2DC2" w:rsidRPr="00EA5FA7" w:rsidRDefault="006E2DC2" w:rsidP="006E2DC2">
            <w:pPr>
              <w:pStyle w:val="TAL"/>
              <w:rPr>
                <w:rFonts w:cs="Arial"/>
                <w:lang w:eastAsia="ja-JP"/>
              </w:rPr>
            </w:pPr>
            <w:r w:rsidRPr="00EA5FA7">
              <w:rPr>
                <w:rFonts w:cs="Arial"/>
                <w:lang w:eastAsia="zh-CN"/>
              </w:rPr>
              <w:t>ifDRBSetup</w:t>
            </w:r>
          </w:p>
        </w:tc>
        <w:tc>
          <w:tcPr>
            <w:tcW w:w="5670" w:type="dxa"/>
          </w:tcPr>
          <w:p w14:paraId="447B3CA9" w14:textId="77777777" w:rsidR="006E2DC2" w:rsidRPr="00EA5FA7" w:rsidRDefault="006E2DC2" w:rsidP="006E2DC2">
            <w:pPr>
              <w:pStyle w:val="TAL"/>
              <w:rPr>
                <w:rFonts w:cs="Arial"/>
                <w:lang w:eastAsia="ja-JP"/>
              </w:rPr>
            </w:pPr>
            <w:r w:rsidRPr="00EA5FA7">
              <w:rPr>
                <w:rFonts w:cs="Arial"/>
                <w:lang w:eastAsia="zh-CN"/>
              </w:rPr>
              <w:t xml:space="preserve">This IE shall be present only if the </w:t>
            </w:r>
            <w:r w:rsidRPr="00EA5FA7">
              <w:rPr>
                <w:i/>
              </w:rPr>
              <w:t>DRB to Be Setup List</w:t>
            </w:r>
            <w:r w:rsidRPr="00EA5FA7">
              <w:rPr>
                <w:rFonts w:cs="Arial"/>
                <w:lang w:eastAsia="zh-CN"/>
              </w:rPr>
              <w:t xml:space="preserve"> IE is present.</w:t>
            </w:r>
          </w:p>
        </w:tc>
      </w:tr>
      <w:tr w:rsidR="006E2DC2" w:rsidRPr="00EA5FA7" w14:paraId="1FB7FEAE" w14:textId="77777777" w:rsidTr="006E2DC2">
        <w:tc>
          <w:tcPr>
            <w:tcW w:w="3686" w:type="dxa"/>
          </w:tcPr>
          <w:p w14:paraId="28BB6CEF" w14:textId="77777777" w:rsidR="006E2DC2" w:rsidRPr="00EA5FA7" w:rsidRDefault="006E2DC2" w:rsidP="006E2DC2">
            <w:pPr>
              <w:pStyle w:val="TAL"/>
              <w:rPr>
                <w:rFonts w:cs="Arial"/>
                <w:lang w:eastAsia="zh-CN"/>
              </w:rPr>
            </w:pPr>
            <w:r w:rsidRPr="00B22C47">
              <w:rPr>
                <w:rFonts w:cs="Arial"/>
                <w:lang w:eastAsia="zh-CN"/>
              </w:rPr>
              <w:t>if</w:t>
            </w:r>
            <w:r>
              <w:rPr>
                <w:rFonts w:cs="Arial"/>
                <w:lang w:eastAsia="zh-CN"/>
              </w:rPr>
              <w:t>CHOmod</w:t>
            </w:r>
          </w:p>
        </w:tc>
        <w:tc>
          <w:tcPr>
            <w:tcW w:w="5670" w:type="dxa"/>
          </w:tcPr>
          <w:p w14:paraId="394ED116" w14:textId="77777777" w:rsidR="006E2DC2" w:rsidRPr="00EA5FA7" w:rsidRDefault="006E2DC2" w:rsidP="006E2DC2">
            <w:pPr>
              <w:pStyle w:val="TAL"/>
              <w:rPr>
                <w:rFonts w:cs="Arial"/>
                <w:lang w:eastAsia="zh-CN"/>
              </w:rPr>
            </w:pPr>
            <w:r w:rsidRPr="00B22C47">
              <w:rPr>
                <w:rFonts w:cs="Arial"/>
                <w:snapToGrid w:val="0"/>
              </w:rPr>
              <w:t xml:space="preserve">This IE shall be present if </w:t>
            </w:r>
            <w:r>
              <w:rPr>
                <w:rFonts w:cs="Arial"/>
                <w:snapToGrid w:val="0"/>
              </w:rPr>
              <w:t xml:space="preserve">the </w:t>
            </w:r>
            <w:r w:rsidRPr="009D248D">
              <w:rPr>
                <w:rFonts w:cs="Arial"/>
                <w:i/>
                <w:snapToGrid w:val="0"/>
              </w:rPr>
              <w:t xml:space="preserve">CHO Trigger </w:t>
            </w:r>
            <w:r>
              <w:rPr>
                <w:rFonts w:eastAsia="바탕"/>
              </w:rPr>
              <w:t>IE is present and set to "</w:t>
            </w:r>
            <w:r>
              <w:rPr>
                <w:rFonts w:cs="Arial"/>
                <w:lang w:eastAsia="ja-JP"/>
              </w:rPr>
              <w:t>CHO-replace"</w:t>
            </w:r>
            <w:r w:rsidRPr="00B22C47">
              <w:rPr>
                <w:rFonts w:cs="Arial"/>
                <w:snapToGrid w:val="0"/>
              </w:rPr>
              <w:t>.</w:t>
            </w:r>
          </w:p>
        </w:tc>
      </w:tr>
    </w:tbl>
    <w:p w14:paraId="7617C47F" w14:textId="77777777" w:rsidR="006E2DC2" w:rsidRDefault="006E2DC2" w:rsidP="006E2DC2">
      <w:pPr>
        <w:jc w:val="both"/>
        <w:rPr>
          <w:rFonts w:eastAsia="맑은 고딕"/>
          <w:lang w:eastAsia="ko-KR"/>
        </w:rPr>
      </w:pPr>
    </w:p>
    <w:p w14:paraId="21022691" w14:textId="77777777" w:rsidR="00874E54" w:rsidRPr="00564259" w:rsidRDefault="00874E54" w:rsidP="00874E54">
      <w:pPr>
        <w:pStyle w:val="4"/>
      </w:pPr>
      <w:r w:rsidRPr="00564259">
        <w:lastRenderedPageBreak/>
        <w:t>9.2.2.7</w:t>
      </w:r>
      <w:r w:rsidRPr="00564259">
        <w:tab/>
        <w:t>UE CONTEXT MODIFICATION REQUEST</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6A8E4C1C" w14:textId="77777777" w:rsidR="00874E54" w:rsidRPr="00564259" w:rsidRDefault="00874E54" w:rsidP="00874E54">
      <w:pPr>
        <w:rPr>
          <w:rFonts w:eastAsia="바탕"/>
        </w:rPr>
      </w:pPr>
      <w:r w:rsidRPr="00564259">
        <w:t>This message is sent by the gNB-CU to provide UE Context information changes to the gNB-DU.</w:t>
      </w:r>
    </w:p>
    <w:p w14:paraId="700ABA4A" w14:textId="77777777" w:rsidR="00874E54" w:rsidRPr="00564259" w:rsidRDefault="00874E54" w:rsidP="00874E54">
      <w:r w:rsidRPr="00564259">
        <w:t xml:space="preserve">Direction: gNB-CU </w:t>
      </w:r>
      <w:r w:rsidRPr="00564259">
        <w:sym w:font="Symbol" w:char="F0AE"/>
      </w:r>
      <w:r w:rsidRPr="00564259">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74E54" w:rsidRPr="00564259" w14:paraId="57407D4A" w14:textId="77777777" w:rsidTr="00874E54">
        <w:trPr>
          <w:tblHeader/>
        </w:trPr>
        <w:tc>
          <w:tcPr>
            <w:tcW w:w="2160" w:type="dxa"/>
          </w:tcPr>
          <w:p w14:paraId="6699AD34" w14:textId="77777777" w:rsidR="00874E54" w:rsidRPr="00564259" w:rsidRDefault="00874E54" w:rsidP="00874E54">
            <w:pPr>
              <w:pStyle w:val="TAH"/>
              <w:keepNext w:val="0"/>
              <w:keepLines w:val="0"/>
              <w:widowControl w:val="0"/>
            </w:pPr>
            <w:r w:rsidRPr="00564259">
              <w:t>IE/Group Name</w:t>
            </w:r>
          </w:p>
        </w:tc>
        <w:tc>
          <w:tcPr>
            <w:tcW w:w="1080" w:type="dxa"/>
          </w:tcPr>
          <w:p w14:paraId="30969BB4" w14:textId="77777777" w:rsidR="00874E54" w:rsidRPr="00564259" w:rsidRDefault="00874E54" w:rsidP="00874E54">
            <w:pPr>
              <w:pStyle w:val="TAH"/>
              <w:keepNext w:val="0"/>
              <w:keepLines w:val="0"/>
              <w:widowControl w:val="0"/>
            </w:pPr>
            <w:r w:rsidRPr="00564259">
              <w:t>Presence</w:t>
            </w:r>
          </w:p>
        </w:tc>
        <w:tc>
          <w:tcPr>
            <w:tcW w:w="1080" w:type="dxa"/>
          </w:tcPr>
          <w:p w14:paraId="1CE00CE1" w14:textId="77777777" w:rsidR="00874E54" w:rsidRPr="00564259" w:rsidRDefault="00874E54" w:rsidP="00874E54">
            <w:pPr>
              <w:pStyle w:val="TAH"/>
              <w:keepNext w:val="0"/>
              <w:keepLines w:val="0"/>
              <w:widowControl w:val="0"/>
            </w:pPr>
            <w:r w:rsidRPr="00564259">
              <w:t>Range</w:t>
            </w:r>
          </w:p>
        </w:tc>
        <w:tc>
          <w:tcPr>
            <w:tcW w:w="1512" w:type="dxa"/>
          </w:tcPr>
          <w:p w14:paraId="5A5AC7F6" w14:textId="77777777" w:rsidR="00874E54" w:rsidRPr="00564259" w:rsidRDefault="00874E54" w:rsidP="00874E54">
            <w:pPr>
              <w:pStyle w:val="TAH"/>
              <w:keepNext w:val="0"/>
              <w:keepLines w:val="0"/>
              <w:widowControl w:val="0"/>
            </w:pPr>
            <w:r w:rsidRPr="00564259">
              <w:t>IE type and reference</w:t>
            </w:r>
          </w:p>
        </w:tc>
        <w:tc>
          <w:tcPr>
            <w:tcW w:w="1728" w:type="dxa"/>
          </w:tcPr>
          <w:p w14:paraId="67B6195B" w14:textId="77777777" w:rsidR="00874E54" w:rsidRPr="00564259" w:rsidRDefault="00874E54" w:rsidP="00874E54">
            <w:pPr>
              <w:pStyle w:val="TAH"/>
              <w:keepNext w:val="0"/>
              <w:keepLines w:val="0"/>
              <w:widowControl w:val="0"/>
            </w:pPr>
            <w:r w:rsidRPr="00564259">
              <w:t>Semantics description</w:t>
            </w:r>
          </w:p>
        </w:tc>
        <w:tc>
          <w:tcPr>
            <w:tcW w:w="1080" w:type="dxa"/>
          </w:tcPr>
          <w:p w14:paraId="4FF7B4F7" w14:textId="77777777" w:rsidR="00874E54" w:rsidRPr="00564259" w:rsidRDefault="00874E54" w:rsidP="00874E54">
            <w:pPr>
              <w:pStyle w:val="TAH"/>
              <w:keepNext w:val="0"/>
              <w:keepLines w:val="0"/>
              <w:widowControl w:val="0"/>
            </w:pPr>
            <w:r w:rsidRPr="00564259">
              <w:t>Criticality</w:t>
            </w:r>
          </w:p>
        </w:tc>
        <w:tc>
          <w:tcPr>
            <w:tcW w:w="1080" w:type="dxa"/>
          </w:tcPr>
          <w:p w14:paraId="6CE639B3" w14:textId="77777777" w:rsidR="00874E54" w:rsidRPr="00564259" w:rsidRDefault="00874E54" w:rsidP="00874E54">
            <w:pPr>
              <w:pStyle w:val="TAH"/>
              <w:keepNext w:val="0"/>
              <w:keepLines w:val="0"/>
              <w:widowControl w:val="0"/>
            </w:pPr>
            <w:r w:rsidRPr="00564259">
              <w:t>Assigned Criticality</w:t>
            </w:r>
          </w:p>
        </w:tc>
      </w:tr>
      <w:tr w:rsidR="00874E54" w:rsidRPr="00564259" w14:paraId="2829D7F9" w14:textId="77777777" w:rsidTr="00874E54">
        <w:tc>
          <w:tcPr>
            <w:tcW w:w="2160" w:type="dxa"/>
          </w:tcPr>
          <w:p w14:paraId="6013640F" w14:textId="77777777" w:rsidR="00874E54" w:rsidRPr="00564259" w:rsidRDefault="00874E54" w:rsidP="00874E54">
            <w:pPr>
              <w:pStyle w:val="TAL"/>
              <w:keepNext w:val="0"/>
              <w:keepLines w:val="0"/>
              <w:widowControl w:val="0"/>
            </w:pPr>
            <w:r w:rsidRPr="00564259">
              <w:t>Message Type</w:t>
            </w:r>
          </w:p>
        </w:tc>
        <w:tc>
          <w:tcPr>
            <w:tcW w:w="1080" w:type="dxa"/>
          </w:tcPr>
          <w:p w14:paraId="62F28E08" w14:textId="77777777" w:rsidR="00874E54" w:rsidRPr="00564259" w:rsidRDefault="00874E54" w:rsidP="00874E54">
            <w:pPr>
              <w:pStyle w:val="TAL"/>
              <w:keepNext w:val="0"/>
              <w:keepLines w:val="0"/>
              <w:widowControl w:val="0"/>
            </w:pPr>
            <w:r w:rsidRPr="00564259">
              <w:t>M</w:t>
            </w:r>
          </w:p>
        </w:tc>
        <w:tc>
          <w:tcPr>
            <w:tcW w:w="1080" w:type="dxa"/>
          </w:tcPr>
          <w:p w14:paraId="0E3FA90B" w14:textId="77777777" w:rsidR="00874E54" w:rsidRPr="00564259" w:rsidRDefault="00874E54" w:rsidP="00874E54">
            <w:pPr>
              <w:pStyle w:val="TAL"/>
              <w:keepNext w:val="0"/>
              <w:keepLines w:val="0"/>
              <w:widowControl w:val="0"/>
              <w:rPr>
                <w:i/>
              </w:rPr>
            </w:pPr>
          </w:p>
        </w:tc>
        <w:tc>
          <w:tcPr>
            <w:tcW w:w="1512" w:type="dxa"/>
          </w:tcPr>
          <w:p w14:paraId="3B44C032" w14:textId="77777777" w:rsidR="00874E54" w:rsidRPr="00564259" w:rsidRDefault="00874E54" w:rsidP="00874E54">
            <w:pPr>
              <w:pStyle w:val="TAL"/>
              <w:keepNext w:val="0"/>
              <w:keepLines w:val="0"/>
              <w:widowControl w:val="0"/>
            </w:pPr>
            <w:r w:rsidRPr="00564259">
              <w:t>9.3.1.1</w:t>
            </w:r>
          </w:p>
        </w:tc>
        <w:tc>
          <w:tcPr>
            <w:tcW w:w="1728" w:type="dxa"/>
          </w:tcPr>
          <w:p w14:paraId="578E16A7" w14:textId="77777777" w:rsidR="00874E54" w:rsidRPr="00564259" w:rsidRDefault="00874E54" w:rsidP="00874E54">
            <w:pPr>
              <w:pStyle w:val="TAL"/>
              <w:keepNext w:val="0"/>
              <w:keepLines w:val="0"/>
              <w:widowControl w:val="0"/>
            </w:pPr>
          </w:p>
        </w:tc>
        <w:tc>
          <w:tcPr>
            <w:tcW w:w="1080" w:type="dxa"/>
          </w:tcPr>
          <w:p w14:paraId="0107F25E" w14:textId="77777777" w:rsidR="00874E54" w:rsidRPr="00564259" w:rsidRDefault="00874E54" w:rsidP="00874E54">
            <w:pPr>
              <w:pStyle w:val="TAC"/>
              <w:keepNext w:val="0"/>
              <w:keepLines w:val="0"/>
              <w:widowControl w:val="0"/>
            </w:pPr>
            <w:r w:rsidRPr="00564259">
              <w:t>YES</w:t>
            </w:r>
          </w:p>
        </w:tc>
        <w:tc>
          <w:tcPr>
            <w:tcW w:w="1080" w:type="dxa"/>
          </w:tcPr>
          <w:p w14:paraId="28E9B0A1" w14:textId="77777777" w:rsidR="00874E54" w:rsidRPr="00564259" w:rsidRDefault="00874E54" w:rsidP="00874E54">
            <w:pPr>
              <w:pStyle w:val="TAC"/>
              <w:keepNext w:val="0"/>
              <w:keepLines w:val="0"/>
              <w:widowControl w:val="0"/>
            </w:pPr>
            <w:r w:rsidRPr="00564259">
              <w:t>reject</w:t>
            </w:r>
          </w:p>
        </w:tc>
      </w:tr>
      <w:tr w:rsidR="00874E54" w:rsidRPr="00564259" w14:paraId="5AA9F8CF" w14:textId="77777777" w:rsidTr="00874E54">
        <w:tc>
          <w:tcPr>
            <w:tcW w:w="2160" w:type="dxa"/>
          </w:tcPr>
          <w:p w14:paraId="684F355F" w14:textId="77777777" w:rsidR="00874E54" w:rsidRPr="00564259" w:rsidRDefault="00874E54" w:rsidP="00874E54">
            <w:pPr>
              <w:pStyle w:val="TAL"/>
              <w:keepNext w:val="0"/>
              <w:keepLines w:val="0"/>
              <w:widowControl w:val="0"/>
              <w:rPr>
                <w:lang w:eastAsia="zh-CN"/>
              </w:rPr>
            </w:pPr>
            <w:r w:rsidRPr="00564259">
              <w:rPr>
                <w:rFonts w:eastAsia="바탕"/>
                <w:bCs/>
              </w:rPr>
              <w:t>gNB-CU</w:t>
            </w:r>
            <w:r w:rsidRPr="00564259">
              <w:rPr>
                <w:bCs/>
              </w:rPr>
              <w:t xml:space="preserve"> UE F1AP ID</w:t>
            </w:r>
          </w:p>
        </w:tc>
        <w:tc>
          <w:tcPr>
            <w:tcW w:w="1080" w:type="dxa"/>
          </w:tcPr>
          <w:p w14:paraId="41BF71C3"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Pr>
          <w:p w14:paraId="687C2BBD" w14:textId="77777777" w:rsidR="00874E54" w:rsidRPr="00564259" w:rsidRDefault="00874E54" w:rsidP="00874E54">
            <w:pPr>
              <w:pStyle w:val="TAL"/>
              <w:keepNext w:val="0"/>
              <w:keepLines w:val="0"/>
              <w:widowControl w:val="0"/>
              <w:rPr>
                <w:i/>
              </w:rPr>
            </w:pPr>
          </w:p>
        </w:tc>
        <w:tc>
          <w:tcPr>
            <w:tcW w:w="1512" w:type="dxa"/>
          </w:tcPr>
          <w:p w14:paraId="7EA6F30F" w14:textId="77777777" w:rsidR="00874E54" w:rsidRPr="00564259" w:rsidRDefault="00874E54" w:rsidP="00874E54">
            <w:pPr>
              <w:pStyle w:val="TAL"/>
              <w:keepNext w:val="0"/>
              <w:keepLines w:val="0"/>
              <w:widowControl w:val="0"/>
            </w:pPr>
            <w:r w:rsidRPr="00564259">
              <w:t>9.3.1.4</w:t>
            </w:r>
          </w:p>
        </w:tc>
        <w:tc>
          <w:tcPr>
            <w:tcW w:w="1728" w:type="dxa"/>
          </w:tcPr>
          <w:p w14:paraId="65C77AE3" w14:textId="77777777" w:rsidR="00874E54" w:rsidRPr="00564259" w:rsidRDefault="00874E54" w:rsidP="00874E54">
            <w:pPr>
              <w:pStyle w:val="TAL"/>
              <w:keepNext w:val="0"/>
              <w:keepLines w:val="0"/>
              <w:widowControl w:val="0"/>
            </w:pPr>
          </w:p>
        </w:tc>
        <w:tc>
          <w:tcPr>
            <w:tcW w:w="1080" w:type="dxa"/>
          </w:tcPr>
          <w:p w14:paraId="30C23ACC" w14:textId="77777777" w:rsidR="00874E54" w:rsidRPr="00564259" w:rsidRDefault="00874E54" w:rsidP="00874E54">
            <w:pPr>
              <w:pStyle w:val="TAC"/>
              <w:keepNext w:val="0"/>
              <w:keepLines w:val="0"/>
              <w:widowControl w:val="0"/>
            </w:pPr>
            <w:r w:rsidRPr="00564259">
              <w:t>YES</w:t>
            </w:r>
          </w:p>
        </w:tc>
        <w:tc>
          <w:tcPr>
            <w:tcW w:w="1080" w:type="dxa"/>
          </w:tcPr>
          <w:p w14:paraId="26565FE7" w14:textId="77777777" w:rsidR="00874E54" w:rsidRPr="00564259" w:rsidRDefault="00874E54" w:rsidP="00874E54">
            <w:pPr>
              <w:pStyle w:val="TAC"/>
              <w:keepNext w:val="0"/>
              <w:keepLines w:val="0"/>
              <w:widowControl w:val="0"/>
            </w:pPr>
            <w:r w:rsidRPr="00564259">
              <w:t>reject</w:t>
            </w:r>
          </w:p>
        </w:tc>
      </w:tr>
      <w:tr w:rsidR="00874E54" w:rsidRPr="00564259" w14:paraId="108AB190" w14:textId="77777777" w:rsidTr="00874E54">
        <w:tc>
          <w:tcPr>
            <w:tcW w:w="2160" w:type="dxa"/>
            <w:tcBorders>
              <w:top w:val="single" w:sz="4" w:space="0" w:color="auto"/>
              <w:left w:val="single" w:sz="4" w:space="0" w:color="auto"/>
              <w:bottom w:val="single" w:sz="4" w:space="0" w:color="auto"/>
              <w:right w:val="single" w:sz="4" w:space="0" w:color="auto"/>
            </w:tcBorders>
          </w:tcPr>
          <w:p w14:paraId="45BAF983" w14:textId="77777777" w:rsidR="00874E54" w:rsidRPr="00564259" w:rsidRDefault="00874E54" w:rsidP="00874E54">
            <w:pPr>
              <w:pStyle w:val="TAL"/>
              <w:keepNext w:val="0"/>
              <w:keepLines w:val="0"/>
              <w:widowControl w:val="0"/>
              <w:rPr>
                <w:rFonts w:eastAsia="바탕"/>
              </w:rPr>
            </w:pPr>
            <w:r w:rsidRPr="00564259">
              <w:rPr>
                <w:rFonts w:eastAsia="바탕"/>
              </w:rPr>
              <w:t>gNB-DU UE F1AP ID</w:t>
            </w:r>
          </w:p>
        </w:tc>
        <w:tc>
          <w:tcPr>
            <w:tcW w:w="1080" w:type="dxa"/>
            <w:tcBorders>
              <w:top w:val="single" w:sz="4" w:space="0" w:color="auto"/>
              <w:left w:val="single" w:sz="4" w:space="0" w:color="auto"/>
              <w:bottom w:val="single" w:sz="4" w:space="0" w:color="auto"/>
              <w:right w:val="single" w:sz="4" w:space="0" w:color="auto"/>
            </w:tcBorders>
          </w:tcPr>
          <w:p w14:paraId="3102E80A"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8C8C1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5E8357D" w14:textId="77777777" w:rsidR="00874E54" w:rsidRPr="00564259" w:rsidRDefault="00874E54" w:rsidP="00874E54">
            <w:pPr>
              <w:pStyle w:val="TAL"/>
              <w:keepNext w:val="0"/>
              <w:keepLines w:val="0"/>
              <w:widowControl w:val="0"/>
            </w:pPr>
            <w:r w:rsidRPr="00564259">
              <w:t>9.3.1.5</w:t>
            </w:r>
          </w:p>
        </w:tc>
        <w:tc>
          <w:tcPr>
            <w:tcW w:w="1728" w:type="dxa"/>
            <w:tcBorders>
              <w:top w:val="single" w:sz="4" w:space="0" w:color="auto"/>
              <w:left w:val="single" w:sz="4" w:space="0" w:color="auto"/>
              <w:bottom w:val="single" w:sz="4" w:space="0" w:color="auto"/>
              <w:right w:val="single" w:sz="4" w:space="0" w:color="auto"/>
            </w:tcBorders>
          </w:tcPr>
          <w:p w14:paraId="7858C70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0D8A12E"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11AC0D66" w14:textId="77777777" w:rsidR="00874E54" w:rsidRPr="00564259" w:rsidRDefault="00874E54" w:rsidP="00874E54">
            <w:pPr>
              <w:pStyle w:val="TAC"/>
              <w:keepNext w:val="0"/>
              <w:keepLines w:val="0"/>
              <w:widowControl w:val="0"/>
            </w:pPr>
            <w:r w:rsidRPr="00564259">
              <w:t>reject</w:t>
            </w:r>
          </w:p>
        </w:tc>
      </w:tr>
      <w:tr w:rsidR="00874E54" w:rsidRPr="00564259" w14:paraId="6601467B" w14:textId="77777777" w:rsidTr="00874E54">
        <w:tc>
          <w:tcPr>
            <w:tcW w:w="2160" w:type="dxa"/>
          </w:tcPr>
          <w:p w14:paraId="33CAA66F" w14:textId="77777777" w:rsidR="00874E54" w:rsidRPr="00564259" w:rsidRDefault="00874E54" w:rsidP="00874E54">
            <w:pPr>
              <w:pStyle w:val="TAL"/>
              <w:keepNext w:val="0"/>
              <w:keepLines w:val="0"/>
              <w:widowControl w:val="0"/>
              <w:rPr>
                <w:rFonts w:eastAsia="바탕"/>
                <w:bCs/>
              </w:rPr>
            </w:pPr>
            <w:r w:rsidRPr="00564259">
              <w:rPr>
                <w:rFonts w:eastAsia="바탕"/>
                <w:bCs/>
              </w:rPr>
              <w:t>SpCell ID</w:t>
            </w:r>
          </w:p>
        </w:tc>
        <w:tc>
          <w:tcPr>
            <w:tcW w:w="1080" w:type="dxa"/>
          </w:tcPr>
          <w:p w14:paraId="005FCC9A" w14:textId="77777777" w:rsidR="00874E54" w:rsidRPr="00564259" w:rsidRDefault="00874E54" w:rsidP="00874E54">
            <w:pPr>
              <w:pStyle w:val="TAL"/>
              <w:keepNext w:val="0"/>
              <w:keepLines w:val="0"/>
              <w:widowControl w:val="0"/>
              <w:rPr>
                <w:rFonts w:cs="Arial"/>
                <w:lang w:eastAsia="zh-CN"/>
              </w:rPr>
            </w:pPr>
            <w:r w:rsidRPr="00564259">
              <w:rPr>
                <w:rFonts w:cs="Arial"/>
              </w:rPr>
              <w:t>O</w:t>
            </w:r>
          </w:p>
        </w:tc>
        <w:tc>
          <w:tcPr>
            <w:tcW w:w="1080" w:type="dxa"/>
          </w:tcPr>
          <w:p w14:paraId="7638EAB9" w14:textId="77777777" w:rsidR="00874E54" w:rsidRPr="00564259" w:rsidRDefault="00874E54" w:rsidP="00874E54">
            <w:pPr>
              <w:pStyle w:val="TAL"/>
              <w:keepNext w:val="0"/>
              <w:keepLines w:val="0"/>
              <w:widowControl w:val="0"/>
              <w:rPr>
                <w:rFonts w:cs="Arial"/>
                <w:i/>
              </w:rPr>
            </w:pPr>
          </w:p>
        </w:tc>
        <w:tc>
          <w:tcPr>
            <w:tcW w:w="1512" w:type="dxa"/>
          </w:tcPr>
          <w:p w14:paraId="0091BB4D"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NR </w:t>
            </w:r>
            <w:r w:rsidRPr="00564259">
              <w:rPr>
                <w:rFonts w:cs="Arial"/>
              </w:rPr>
              <w:t>CGI 9.3.1.12</w:t>
            </w:r>
          </w:p>
        </w:tc>
        <w:tc>
          <w:tcPr>
            <w:tcW w:w="1728" w:type="dxa"/>
          </w:tcPr>
          <w:p w14:paraId="71CB3B6E" w14:textId="77777777" w:rsidR="00874E54" w:rsidRPr="00564259" w:rsidRDefault="00874E54" w:rsidP="00874E54">
            <w:pPr>
              <w:pStyle w:val="TAL"/>
              <w:keepNext w:val="0"/>
              <w:keepLines w:val="0"/>
              <w:widowControl w:val="0"/>
              <w:rPr>
                <w:rFonts w:cs="Arial"/>
              </w:rPr>
            </w:pPr>
            <w:r w:rsidRPr="00564259">
              <w:rPr>
                <w:rFonts w:cs="Arial"/>
              </w:rPr>
              <w:t>Special Cell as defined in TS 38.321 [16]</w:t>
            </w:r>
            <w:r w:rsidRPr="00564259">
              <w:t>. For handover case, this IE is considered as target cell.</w:t>
            </w:r>
          </w:p>
        </w:tc>
        <w:tc>
          <w:tcPr>
            <w:tcW w:w="1080" w:type="dxa"/>
          </w:tcPr>
          <w:p w14:paraId="1CB3EF96"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3DFB1FD7"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2CA621A4" w14:textId="77777777" w:rsidTr="00874E54">
        <w:tc>
          <w:tcPr>
            <w:tcW w:w="2160" w:type="dxa"/>
          </w:tcPr>
          <w:p w14:paraId="59F9D28B" w14:textId="77777777" w:rsidR="00874E54" w:rsidRPr="00564259" w:rsidRDefault="00874E54" w:rsidP="00874E54">
            <w:pPr>
              <w:pStyle w:val="TAL"/>
              <w:keepNext w:val="0"/>
              <w:keepLines w:val="0"/>
              <w:widowControl w:val="0"/>
              <w:rPr>
                <w:rFonts w:eastAsia="바탕"/>
                <w:bCs/>
              </w:rPr>
            </w:pPr>
            <w:r w:rsidRPr="00564259">
              <w:rPr>
                <w:rFonts w:eastAsia="바탕"/>
                <w:bCs/>
              </w:rPr>
              <w:t>ServCellIndex</w:t>
            </w:r>
          </w:p>
        </w:tc>
        <w:tc>
          <w:tcPr>
            <w:tcW w:w="1080" w:type="dxa"/>
          </w:tcPr>
          <w:p w14:paraId="600F13FB" w14:textId="77777777" w:rsidR="00874E54" w:rsidRPr="00564259" w:rsidRDefault="00874E54" w:rsidP="00874E54">
            <w:pPr>
              <w:pStyle w:val="TAL"/>
              <w:keepNext w:val="0"/>
              <w:keepLines w:val="0"/>
              <w:widowControl w:val="0"/>
              <w:rPr>
                <w:rFonts w:cs="Arial"/>
              </w:rPr>
            </w:pPr>
            <w:r w:rsidRPr="00564259">
              <w:rPr>
                <w:rFonts w:cs="Arial"/>
                <w:lang w:eastAsia="zh-CN"/>
              </w:rPr>
              <w:t>O</w:t>
            </w:r>
          </w:p>
        </w:tc>
        <w:tc>
          <w:tcPr>
            <w:tcW w:w="1080" w:type="dxa"/>
          </w:tcPr>
          <w:p w14:paraId="3D7E7D31" w14:textId="77777777" w:rsidR="00874E54" w:rsidRPr="00564259" w:rsidRDefault="00874E54" w:rsidP="00874E54">
            <w:pPr>
              <w:pStyle w:val="TAL"/>
              <w:keepNext w:val="0"/>
              <w:keepLines w:val="0"/>
              <w:widowControl w:val="0"/>
              <w:rPr>
                <w:rFonts w:cs="Arial"/>
                <w:i/>
              </w:rPr>
            </w:pPr>
          </w:p>
        </w:tc>
        <w:tc>
          <w:tcPr>
            <w:tcW w:w="1512" w:type="dxa"/>
          </w:tcPr>
          <w:p w14:paraId="3895A80E"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INTEGER (0..31, ...)</w:t>
            </w:r>
          </w:p>
        </w:tc>
        <w:tc>
          <w:tcPr>
            <w:tcW w:w="1728" w:type="dxa"/>
          </w:tcPr>
          <w:p w14:paraId="605CE019" w14:textId="77777777" w:rsidR="00874E54" w:rsidRPr="00564259" w:rsidRDefault="00874E54" w:rsidP="00874E54">
            <w:pPr>
              <w:pStyle w:val="TAL"/>
              <w:keepNext w:val="0"/>
              <w:keepLines w:val="0"/>
              <w:widowControl w:val="0"/>
              <w:rPr>
                <w:rFonts w:cs="Arial"/>
              </w:rPr>
            </w:pPr>
          </w:p>
        </w:tc>
        <w:tc>
          <w:tcPr>
            <w:tcW w:w="1080" w:type="dxa"/>
          </w:tcPr>
          <w:p w14:paraId="660E1611"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45717519"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223061E1" w14:textId="77777777" w:rsidTr="00874E54">
        <w:tc>
          <w:tcPr>
            <w:tcW w:w="2160" w:type="dxa"/>
          </w:tcPr>
          <w:p w14:paraId="7C655715" w14:textId="77777777" w:rsidR="00874E54" w:rsidRPr="00564259" w:rsidRDefault="00874E54" w:rsidP="00874E54">
            <w:pPr>
              <w:pStyle w:val="TAL"/>
              <w:keepNext w:val="0"/>
              <w:keepLines w:val="0"/>
              <w:widowControl w:val="0"/>
              <w:rPr>
                <w:rFonts w:eastAsia="바탕"/>
                <w:bCs/>
              </w:rPr>
            </w:pPr>
            <w:r w:rsidRPr="00564259">
              <w:rPr>
                <w:rFonts w:eastAsia="바탕"/>
                <w:bCs/>
              </w:rPr>
              <w:t>SpCell UL Configured</w:t>
            </w:r>
          </w:p>
        </w:tc>
        <w:tc>
          <w:tcPr>
            <w:tcW w:w="1080" w:type="dxa"/>
          </w:tcPr>
          <w:p w14:paraId="56CABDE8"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Pr>
          <w:p w14:paraId="3AE46218" w14:textId="77777777" w:rsidR="00874E54" w:rsidRPr="00564259" w:rsidRDefault="00874E54" w:rsidP="00874E54">
            <w:pPr>
              <w:pStyle w:val="TAL"/>
              <w:keepNext w:val="0"/>
              <w:keepLines w:val="0"/>
              <w:widowControl w:val="0"/>
              <w:rPr>
                <w:rFonts w:cs="Arial"/>
                <w:i/>
              </w:rPr>
            </w:pPr>
          </w:p>
        </w:tc>
        <w:tc>
          <w:tcPr>
            <w:tcW w:w="1512" w:type="dxa"/>
          </w:tcPr>
          <w:p w14:paraId="66941360" w14:textId="77777777" w:rsidR="00874E54" w:rsidRPr="00564259" w:rsidRDefault="00874E54" w:rsidP="00874E54">
            <w:pPr>
              <w:widowControl w:val="0"/>
              <w:spacing w:after="0"/>
              <w:rPr>
                <w:rFonts w:ascii="Arial" w:hAnsi="Arial" w:cs="Arial"/>
                <w:sz w:val="18"/>
                <w:szCs w:val="18"/>
                <w:lang w:eastAsia="ja-JP"/>
              </w:rPr>
            </w:pPr>
            <w:r w:rsidRPr="00564259">
              <w:rPr>
                <w:rFonts w:ascii="Arial" w:hAnsi="Arial" w:cs="Arial"/>
                <w:sz w:val="18"/>
                <w:szCs w:val="18"/>
                <w:lang w:eastAsia="ja-JP"/>
              </w:rPr>
              <w:t>Cell UL Configured</w:t>
            </w:r>
          </w:p>
          <w:p w14:paraId="59B82FD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9.3.1.33</w:t>
            </w:r>
          </w:p>
        </w:tc>
        <w:tc>
          <w:tcPr>
            <w:tcW w:w="1728" w:type="dxa"/>
          </w:tcPr>
          <w:p w14:paraId="0A10A035" w14:textId="77777777" w:rsidR="00874E54" w:rsidRPr="00564259" w:rsidRDefault="00874E54" w:rsidP="00874E54">
            <w:pPr>
              <w:pStyle w:val="TAL"/>
              <w:keepNext w:val="0"/>
              <w:keepLines w:val="0"/>
              <w:widowControl w:val="0"/>
              <w:rPr>
                <w:rFonts w:cs="Arial"/>
              </w:rPr>
            </w:pPr>
          </w:p>
        </w:tc>
        <w:tc>
          <w:tcPr>
            <w:tcW w:w="1080" w:type="dxa"/>
          </w:tcPr>
          <w:p w14:paraId="3ADEB4D8"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0CCCA707"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02851C1F" w14:textId="77777777" w:rsidTr="00874E54">
        <w:tc>
          <w:tcPr>
            <w:tcW w:w="2160" w:type="dxa"/>
            <w:tcBorders>
              <w:top w:val="single" w:sz="4" w:space="0" w:color="auto"/>
              <w:left w:val="single" w:sz="4" w:space="0" w:color="auto"/>
              <w:bottom w:val="single" w:sz="4" w:space="0" w:color="auto"/>
              <w:right w:val="single" w:sz="4" w:space="0" w:color="auto"/>
            </w:tcBorders>
          </w:tcPr>
          <w:p w14:paraId="3527C044" w14:textId="77777777" w:rsidR="00874E54" w:rsidRPr="00564259" w:rsidRDefault="00874E54" w:rsidP="00874E54">
            <w:pPr>
              <w:pStyle w:val="TAL"/>
              <w:keepNext w:val="0"/>
              <w:keepLines w:val="0"/>
              <w:widowControl w:val="0"/>
              <w:rPr>
                <w:rFonts w:eastAsia="바탕"/>
                <w:bCs/>
              </w:rPr>
            </w:pPr>
            <w:r w:rsidRPr="00564259">
              <w:rPr>
                <w:rFonts w:eastAsia="바탕"/>
                <w:bCs/>
              </w:rPr>
              <w:t xml:space="preserve">DRX Cycle </w:t>
            </w:r>
          </w:p>
        </w:tc>
        <w:tc>
          <w:tcPr>
            <w:tcW w:w="1080" w:type="dxa"/>
            <w:tcBorders>
              <w:top w:val="single" w:sz="4" w:space="0" w:color="auto"/>
              <w:left w:val="single" w:sz="4" w:space="0" w:color="auto"/>
              <w:bottom w:val="single" w:sz="4" w:space="0" w:color="auto"/>
              <w:right w:val="single" w:sz="4" w:space="0" w:color="auto"/>
            </w:tcBorders>
          </w:tcPr>
          <w:p w14:paraId="5107CE23"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37C01F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7640DC3" w14:textId="77777777" w:rsidR="00874E54" w:rsidRPr="00564259" w:rsidRDefault="00874E54" w:rsidP="00874E54">
            <w:pPr>
              <w:pStyle w:val="TAL"/>
              <w:keepNext w:val="0"/>
              <w:keepLines w:val="0"/>
              <w:widowControl w:val="0"/>
              <w:rPr>
                <w:rFonts w:cs="Arial"/>
              </w:rPr>
            </w:pPr>
            <w:r w:rsidRPr="00564259">
              <w:rPr>
                <w:rFonts w:cs="Arial"/>
              </w:rPr>
              <w:t xml:space="preserve">DRX Cycle </w:t>
            </w:r>
          </w:p>
          <w:p w14:paraId="1470D20D" w14:textId="77777777" w:rsidR="00874E54" w:rsidRPr="00564259" w:rsidRDefault="00874E54" w:rsidP="00874E54">
            <w:pPr>
              <w:pStyle w:val="TAL"/>
              <w:keepNext w:val="0"/>
              <w:keepLines w:val="0"/>
              <w:widowControl w:val="0"/>
              <w:rPr>
                <w:rFonts w:cs="Arial"/>
              </w:rPr>
            </w:pPr>
            <w:r w:rsidRPr="00564259">
              <w:rPr>
                <w:rFonts w:cs="Arial"/>
              </w:rPr>
              <w:t>9.3.1.24</w:t>
            </w:r>
          </w:p>
        </w:tc>
        <w:tc>
          <w:tcPr>
            <w:tcW w:w="1728" w:type="dxa"/>
            <w:tcBorders>
              <w:top w:val="single" w:sz="4" w:space="0" w:color="auto"/>
              <w:left w:val="single" w:sz="4" w:space="0" w:color="auto"/>
              <w:bottom w:val="single" w:sz="4" w:space="0" w:color="auto"/>
              <w:right w:val="single" w:sz="4" w:space="0" w:color="auto"/>
            </w:tcBorders>
          </w:tcPr>
          <w:p w14:paraId="4736F8E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F71733"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C41C73B"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rsidDel="00C1133D" w14:paraId="5B4A52B2" w14:textId="77777777" w:rsidTr="00874E54">
        <w:tc>
          <w:tcPr>
            <w:tcW w:w="2160" w:type="dxa"/>
            <w:tcBorders>
              <w:top w:val="single" w:sz="4" w:space="0" w:color="auto"/>
              <w:left w:val="single" w:sz="4" w:space="0" w:color="auto"/>
              <w:bottom w:val="single" w:sz="4" w:space="0" w:color="auto"/>
              <w:right w:val="single" w:sz="4" w:space="0" w:color="auto"/>
            </w:tcBorders>
          </w:tcPr>
          <w:p w14:paraId="47948423" w14:textId="77777777" w:rsidR="00874E54" w:rsidRPr="00564259" w:rsidRDefault="00874E54" w:rsidP="00874E54">
            <w:pPr>
              <w:pStyle w:val="TAL"/>
              <w:keepNext w:val="0"/>
              <w:keepLines w:val="0"/>
              <w:widowControl w:val="0"/>
              <w:rPr>
                <w:rFonts w:eastAsia="바탕"/>
                <w:bCs/>
              </w:rPr>
            </w:pPr>
            <w:r w:rsidRPr="00564259">
              <w:rPr>
                <w:rFonts w:eastAsia="바탕"/>
                <w:bCs/>
              </w:rPr>
              <w:t>CU to DU RRC Information</w:t>
            </w:r>
          </w:p>
          <w:p w14:paraId="279E195F" w14:textId="77777777" w:rsidR="00874E54" w:rsidRPr="00564259" w:rsidRDefault="00874E54" w:rsidP="00874E54">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77401625" w14:textId="77777777" w:rsidR="00874E54" w:rsidRPr="00564259" w:rsidRDefault="00874E54" w:rsidP="00874E54">
            <w:pPr>
              <w:pStyle w:val="TAL"/>
              <w:keepNext w:val="0"/>
              <w:keepLines w:val="0"/>
              <w:widowControl w:val="0"/>
              <w:rPr>
                <w:rFonts w:cs="Arial"/>
              </w:rPr>
            </w:pPr>
            <w:r w:rsidRPr="00564259">
              <w:rPr>
                <w:rFonts w:cs="Arial"/>
              </w:rPr>
              <w:t>O</w:t>
            </w:r>
          </w:p>
          <w:p w14:paraId="709E71F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986F98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A209AEC" w14:textId="77777777" w:rsidR="00874E54" w:rsidRPr="00564259" w:rsidRDefault="00874E54" w:rsidP="00874E54">
            <w:pPr>
              <w:pStyle w:val="TAL"/>
              <w:keepNext w:val="0"/>
              <w:keepLines w:val="0"/>
              <w:widowControl w:val="0"/>
              <w:rPr>
                <w:rFonts w:cs="Arial"/>
              </w:rPr>
            </w:pPr>
            <w:r w:rsidRPr="00564259">
              <w:rPr>
                <w:rFonts w:cs="Arial"/>
              </w:rPr>
              <w:t>9.3.1.25</w:t>
            </w:r>
          </w:p>
        </w:tc>
        <w:tc>
          <w:tcPr>
            <w:tcW w:w="1728" w:type="dxa"/>
            <w:tcBorders>
              <w:top w:val="single" w:sz="4" w:space="0" w:color="auto"/>
              <w:left w:val="single" w:sz="4" w:space="0" w:color="auto"/>
              <w:bottom w:val="single" w:sz="4" w:space="0" w:color="auto"/>
              <w:right w:val="single" w:sz="4" w:space="0" w:color="auto"/>
            </w:tcBorders>
          </w:tcPr>
          <w:p w14:paraId="6FE41D8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4CF2E6" w14:textId="77777777" w:rsidR="00874E54" w:rsidRPr="00564259" w:rsidDel="00C1133D"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C0F1FF9" w14:textId="77777777" w:rsidR="00874E54" w:rsidRPr="00564259" w:rsidDel="00C1133D" w:rsidRDefault="00874E54" w:rsidP="00874E54">
            <w:pPr>
              <w:pStyle w:val="TAC"/>
              <w:keepNext w:val="0"/>
              <w:keepLines w:val="0"/>
              <w:widowControl w:val="0"/>
              <w:rPr>
                <w:rFonts w:cs="Arial"/>
              </w:rPr>
            </w:pPr>
            <w:r w:rsidRPr="00564259">
              <w:rPr>
                <w:rFonts w:cs="Arial"/>
              </w:rPr>
              <w:t>reject</w:t>
            </w:r>
          </w:p>
        </w:tc>
      </w:tr>
      <w:tr w:rsidR="00874E54" w:rsidRPr="00564259" w14:paraId="0EAAF6FF" w14:textId="77777777" w:rsidTr="00874E54">
        <w:tc>
          <w:tcPr>
            <w:tcW w:w="2160" w:type="dxa"/>
            <w:tcBorders>
              <w:top w:val="single" w:sz="4" w:space="0" w:color="auto"/>
              <w:left w:val="single" w:sz="4" w:space="0" w:color="auto"/>
              <w:bottom w:val="single" w:sz="4" w:space="0" w:color="auto"/>
              <w:right w:val="single" w:sz="4" w:space="0" w:color="auto"/>
            </w:tcBorders>
          </w:tcPr>
          <w:p w14:paraId="4D535C31" w14:textId="77777777" w:rsidR="00874E54" w:rsidRPr="00564259" w:rsidRDefault="00874E54" w:rsidP="00874E54">
            <w:pPr>
              <w:pStyle w:val="TAL"/>
              <w:keepNext w:val="0"/>
              <w:keepLines w:val="0"/>
              <w:widowControl w:val="0"/>
              <w:rPr>
                <w:rFonts w:eastAsia="바탕"/>
                <w:bCs/>
              </w:rPr>
            </w:pPr>
            <w:r w:rsidRPr="00564259">
              <w:rPr>
                <w:rFonts w:eastAsia="바탕"/>
                <w:bCs/>
              </w:rPr>
              <w:t>Transmission Action Indicator</w:t>
            </w:r>
          </w:p>
        </w:tc>
        <w:tc>
          <w:tcPr>
            <w:tcW w:w="1080" w:type="dxa"/>
            <w:tcBorders>
              <w:top w:val="single" w:sz="4" w:space="0" w:color="auto"/>
              <w:left w:val="single" w:sz="4" w:space="0" w:color="auto"/>
              <w:bottom w:val="single" w:sz="4" w:space="0" w:color="auto"/>
              <w:right w:val="single" w:sz="4" w:space="0" w:color="auto"/>
            </w:tcBorders>
          </w:tcPr>
          <w:p w14:paraId="1204A25D" w14:textId="77777777" w:rsidR="00874E54" w:rsidRPr="00564259" w:rsidRDefault="00874E54" w:rsidP="00874E54">
            <w:pPr>
              <w:pStyle w:val="TAL"/>
              <w:keepNext w:val="0"/>
              <w:keepLines w:val="0"/>
              <w:widowControl w:val="0"/>
              <w:rPr>
                <w:rFonts w:eastAsia="바탕"/>
                <w:bCs/>
              </w:rPr>
            </w:pPr>
            <w:r w:rsidRPr="00564259">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56D5861A" w14:textId="77777777" w:rsidR="00874E54" w:rsidRPr="00564259" w:rsidRDefault="00874E54" w:rsidP="00874E54">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588675C0" w14:textId="77777777" w:rsidR="00874E54" w:rsidRPr="00564259" w:rsidRDefault="00874E54" w:rsidP="00874E54">
            <w:pPr>
              <w:pStyle w:val="TAL"/>
              <w:keepNext w:val="0"/>
              <w:keepLines w:val="0"/>
              <w:widowControl w:val="0"/>
              <w:rPr>
                <w:rFonts w:eastAsia="바탕"/>
                <w:bCs/>
              </w:rPr>
            </w:pPr>
            <w:r w:rsidRPr="00564259">
              <w:rPr>
                <w:rFonts w:eastAsia="바탕"/>
                <w:bCs/>
              </w:rPr>
              <w:t>9.3.1.11</w:t>
            </w:r>
          </w:p>
        </w:tc>
        <w:tc>
          <w:tcPr>
            <w:tcW w:w="1728" w:type="dxa"/>
            <w:tcBorders>
              <w:top w:val="single" w:sz="4" w:space="0" w:color="auto"/>
              <w:left w:val="single" w:sz="4" w:space="0" w:color="auto"/>
              <w:bottom w:val="single" w:sz="4" w:space="0" w:color="auto"/>
              <w:right w:val="single" w:sz="4" w:space="0" w:color="auto"/>
            </w:tcBorders>
          </w:tcPr>
          <w:p w14:paraId="39602C94" w14:textId="77777777" w:rsidR="00874E54" w:rsidRPr="00564259" w:rsidRDefault="00874E54" w:rsidP="00874E54">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399AFDD6" w14:textId="77777777" w:rsidR="00874E54" w:rsidRPr="00564259" w:rsidRDefault="00874E54" w:rsidP="00874E54">
            <w:pPr>
              <w:pStyle w:val="TAC"/>
              <w:keepNext w:val="0"/>
              <w:keepLines w:val="0"/>
              <w:widowControl w:val="0"/>
              <w:rPr>
                <w:rFonts w:eastAsia="바탕"/>
                <w:bCs/>
              </w:rPr>
            </w:pPr>
            <w:r w:rsidRPr="00564259">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0A08CCF1" w14:textId="77777777" w:rsidR="00874E54" w:rsidRPr="00564259" w:rsidRDefault="00874E54" w:rsidP="00874E54">
            <w:pPr>
              <w:pStyle w:val="TAC"/>
              <w:keepNext w:val="0"/>
              <w:keepLines w:val="0"/>
              <w:widowControl w:val="0"/>
              <w:rPr>
                <w:rFonts w:eastAsia="바탕"/>
                <w:bCs/>
              </w:rPr>
            </w:pPr>
            <w:r w:rsidRPr="00564259">
              <w:rPr>
                <w:rFonts w:eastAsia="바탕"/>
                <w:bCs/>
              </w:rPr>
              <w:t>ignore</w:t>
            </w:r>
          </w:p>
        </w:tc>
      </w:tr>
      <w:tr w:rsidR="00874E54" w:rsidRPr="00564259" w14:paraId="483FE0AE" w14:textId="77777777" w:rsidTr="00874E54">
        <w:tc>
          <w:tcPr>
            <w:tcW w:w="2160" w:type="dxa"/>
            <w:tcBorders>
              <w:top w:val="single" w:sz="4" w:space="0" w:color="auto"/>
              <w:left w:val="single" w:sz="4" w:space="0" w:color="auto"/>
              <w:bottom w:val="single" w:sz="4" w:space="0" w:color="auto"/>
              <w:right w:val="single" w:sz="4" w:space="0" w:color="auto"/>
            </w:tcBorders>
          </w:tcPr>
          <w:p w14:paraId="4FD24604" w14:textId="77777777" w:rsidR="00874E54" w:rsidRPr="00564259" w:rsidRDefault="00874E54" w:rsidP="00874E54">
            <w:pPr>
              <w:pStyle w:val="TAL"/>
              <w:keepNext w:val="0"/>
              <w:keepLines w:val="0"/>
              <w:widowControl w:val="0"/>
              <w:rPr>
                <w:rFonts w:eastAsia="바탕"/>
                <w:bCs/>
              </w:rPr>
            </w:pPr>
            <w:r w:rsidRPr="00564259">
              <w:rPr>
                <w:rFonts w:eastAsia="바탕"/>
                <w:bCs/>
              </w:rPr>
              <w:t>Resource Coordination Transfer Container</w:t>
            </w:r>
          </w:p>
        </w:tc>
        <w:tc>
          <w:tcPr>
            <w:tcW w:w="1080" w:type="dxa"/>
            <w:tcBorders>
              <w:top w:val="single" w:sz="4" w:space="0" w:color="auto"/>
              <w:left w:val="single" w:sz="4" w:space="0" w:color="auto"/>
              <w:bottom w:val="single" w:sz="4" w:space="0" w:color="auto"/>
              <w:right w:val="single" w:sz="4" w:space="0" w:color="auto"/>
            </w:tcBorders>
          </w:tcPr>
          <w:p w14:paraId="50D4D5D4" w14:textId="77777777" w:rsidR="00874E54" w:rsidRPr="00564259" w:rsidRDefault="00874E54" w:rsidP="00874E54">
            <w:pPr>
              <w:pStyle w:val="TAL"/>
              <w:keepNext w:val="0"/>
              <w:keepLines w:val="0"/>
              <w:widowControl w:val="0"/>
              <w:rPr>
                <w:rFonts w:eastAsia="바탕"/>
                <w:bCs/>
              </w:rPr>
            </w:pPr>
            <w:r w:rsidRPr="00564259">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101BFFB5" w14:textId="77777777" w:rsidR="00874E54" w:rsidRPr="00564259" w:rsidRDefault="00874E54" w:rsidP="00874E54">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1D2D867E" w14:textId="77777777" w:rsidR="00874E54" w:rsidRPr="00564259" w:rsidRDefault="00874E54" w:rsidP="00874E54">
            <w:pPr>
              <w:pStyle w:val="TAL"/>
              <w:keepNext w:val="0"/>
              <w:keepLines w:val="0"/>
              <w:widowControl w:val="0"/>
              <w:rPr>
                <w:rFonts w:eastAsia="바탕"/>
                <w:bCs/>
              </w:rPr>
            </w:pPr>
            <w:r w:rsidRPr="00564259">
              <w:rPr>
                <w:rFonts w:eastAsia="바탕"/>
                <w:bCs/>
              </w:rPr>
              <w:t>OCTET STRING</w:t>
            </w:r>
          </w:p>
        </w:tc>
        <w:tc>
          <w:tcPr>
            <w:tcW w:w="1728" w:type="dxa"/>
            <w:tcBorders>
              <w:top w:val="single" w:sz="4" w:space="0" w:color="auto"/>
              <w:left w:val="single" w:sz="4" w:space="0" w:color="auto"/>
              <w:bottom w:val="single" w:sz="4" w:space="0" w:color="auto"/>
              <w:right w:val="single" w:sz="4" w:space="0" w:color="auto"/>
            </w:tcBorders>
          </w:tcPr>
          <w:p w14:paraId="768D4B0A" w14:textId="77777777" w:rsidR="00874E54" w:rsidRPr="00564259" w:rsidRDefault="00874E54" w:rsidP="00874E54">
            <w:pPr>
              <w:pStyle w:val="TAL"/>
              <w:keepNext w:val="0"/>
              <w:keepLines w:val="0"/>
              <w:widowControl w:val="0"/>
              <w:rPr>
                <w:rFonts w:eastAsia="바탕"/>
                <w:bCs/>
              </w:rPr>
            </w:pPr>
            <w:r w:rsidRPr="00564259">
              <w:rPr>
                <w:rFonts w:eastAsia="바탕"/>
                <w:bCs/>
              </w:rPr>
              <w:t xml:space="preserve">Includes the </w:t>
            </w:r>
            <w:r w:rsidRPr="00564259">
              <w:rPr>
                <w:rFonts w:eastAsia="바탕"/>
                <w:bCs/>
                <w:i/>
              </w:rPr>
              <w:t>MeNB Resource Coordination Information</w:t>
            </w:r>
            <w:r w:rsidRPr="00564259">
              <w:rPr>
                <w:rFonts w:eastAsia="바탕"/>
                <w:bCs/>
              </w:rPr>
              <w:t xml:space="preserve"> IE as defined in subclause 9.2.116 of TS 36.423 [9]</w:t>
            </w:r>
            <w:r w:rsidRPr="00564259">
              <w:t xml:space="preserve"> for EN-DC case or </w:t>
            </w:r>
            <w:r w:rsidRPr="00564259">
              <w:rPr>
                <w:rFonts w:eastAsia="바탕"/>
                <w:bCs/>
                <w:i/>
              </w:rPr>
              <w:t>MR-DC Resource Coordination Information</w:t>
            </w:r>
            <w:r w:rsidRPr="00564259">
              <w:t xml:space="preserve"> IE as defined in TS 38.423 [28] for NGEN-DC and NE-DC cases</w:t>
            </w:r>
            <w:r w:rsidRPr="00564259">
              <w:rPr>
                <w:rFonts w:eastAsia="바탕"/>
                <w:bCs/>
              </w:rPr>
              <w:t>.</w:t>
            </w:r>
          </w:p>
        </w:tc>
        <w:tc>
          <w:tcPr>
            <w:tcW w:w="1080" w:type="dxa"/>
            <w:tcBorders>
              <w:top w:val="single" w:sz="4" w:space="0" w:color="auto"/>
              <w:left w:val="single" w:sz="4" w:space="0" w:color="auto"/>
              <w:bottom w:val="single" w:sz="4" w:space="0" w:color="auto"/>
              <w:right w:val="single" w:sz="4" w:space="0" w:color="auto"/>
            </w:tcBorders>
          </w:tcPr>
          <w:p w14:paraId="2584B279" w14:textId="77777777" w:rsidR="00874E54" w:rsidRPr="00564259" w:rsidRDefault="00874E54" w:rsidP="00874E54">
            <w:pPr>
              <w:pStyle w:val="TAC"/>
              <w:keepNext w:val="0"/>
              <w:keepLines w:val="0"/>
              <w:widowControl w:val="0"/>
              <w:rPr>
                <w:rFonts w:eastAsia="바탕"/>
                <w:bCs/>
              </w:rPr>
            </w:pPr>
            <w:r w:rsidRPr="00564259">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6EBF9EE6" w14:textId="77777777" w:rsidR="00874E54" w:rsidRPr="00564259" w:rsidRDefault="00874E54" w:rsidP="00874E54">
            <w:pPr>
              <w:pStyle w:val="TAC"/>
              <w:keepNext w:val="0"/>
              <w:keepLines w:val="0"/>
              <w:widowControl w:val="0"/>
              <w:rPr>
                <w:rFonts w:eastAsia="바탕"/>
                <w:bCs/>
              </w:rPr>
            </w:pPr>
            <w:r w:rsidRPr="00564259">
              <w:rPr>
                <w:rFonts w:eastAsia="바탕"/>
                <w:bCs/>
              </w:rPr>
              <w:t>ignore</w:t>
            </w:r>
          </w:p>
        </w:tc>
      </w:tr>
      <w:tr w:rsidR="00874E54" w:rsidRPr="00564259" w14:paraId="24094765" w14:textId="77777777" w:rsidTr="00874E54">
        <w:tc>
          <w:tcPr>
            <w:tcW w:w="2160" w:type="dxa"/>
            <w:tcBorders>
              <w:top w:val="single" w:sz="4" w:space="0" w:color="auto"/>
              <w:left w:val="single" w:sz="4" w:space="0" w:color="auto"/>
              <w:bottom w:val="single" w:sz="4" w:space="0" w:color="auto"/>
              <w:right w:val="single" w:sz="4" w:space="0" w:color="auto"/>
            </w:tcBorders>
          </w:tcPr>
          <w:p w14:paraId="559B4841" w14:textId="77777777" w:rsidR="00874E54" w:rsidRPr="00564259" w:rsidRDefault="00874E54" w:rsidP="00874E54">
            <w:pPr>
              <w:pStyle w:val="TAL"/>
              <w:keepNext w:val="0"/>
              <w:keepLines w:val="0"/>
              <w:widowControl w:val="0"/>
              <w:rPr>
                <w:rFonts w:eastAsia="바탕"/>
                <w:bCs/>
              </w:rPr>
            </w:pPr>
            <w:r w:rsidRPr="00564259">
              <w:rPr>
                <w:lang w:eastAsia="zh-CN"/>
              </w:rPr>
              <w:t>RRC Reconfiguration Complete Indicator</w:t>
            </w:r>
          </w:p>
        </w:tc>
        <w:tc>
          <w:tcPr>
            <w:tcW w:w="1080" w:type="dxa"/>
            <w:tcBorders>
              <w:top w:val="single" w:sz="4" w:space="0" w:color="auto"/>
              <w:left w:val="single" w:sz="4" w:space="0" w:color="auto"/>
              <w:bottom w:val="single" w:sz="4" w:space="0" w:color="auto"/>
              <w:right w:val="single" w:sz="4" w:space="0" w:color="auto"/>
            </w:tcBorders>
          </w:tcPr>
          <w:p w14:paraId="412FC5AC" w14:textId="77777777" w:rsidR="00874E54" w:rsidRPr="00564259" w:rsidRDefault="00874E54" w:rsidP="00874E54">
            <w:pPr>
              <w:pStyle w:val="TAL"/>
              <w:keepNext w:val="0"/>
              <w:keepLines w:val="0"/>
              <w:widowControl w:val="0"/>
              <w:rPr>
                <w:rFonts w:eastAsia="바탕"/>
                <w:bCs/>
              </w:rPr>
            </w:pPr>
            <w:r w:rsidRPr="00564259">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BF2C14" w14:textId="77777777" w:rsidR="00874E54" w:rsidRPr="00564259" w:rsidRDefault="00874E54" w:rsidP="00874E54">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210AD7E1" w14:textId="77777777" w:rsidR="00874E54" w:rsidRPr="00564259" w:rsidRDefault="00874E54" w:rsidP="00874E54">
            <w:pPr>
              <w:pStyle w:val="TAL"/>
              <w:keepNext w:val="0"/>
              <w:keepLines w:val="0"/>
              <w:widowControl w:val="0"/>
              <w:rPr>
                <w:rFonts w:eastAsia="바탕"/>
                <w:bCs/>
              </w:rPr>
            </w:pPr>
            <w:r w:rsidRPr="00564259">
              <w:rPr>
                <w:rFonts w:eastAsia="바탕"/>
                <w:bCs/>
              </w:rPr>
              <w:t>9.3.1</w:t>
            </w:r>
            <w:r w:rsidRPr="00564259">
              <w:rPr>
                <w:bCs/>
                <w:lang w:eastAsia="zh-CN"/>
              </w:rPr>
              <w:t>.30</w:t>
            </w:r>
          </w:p>
        </w:tc>
        <w:tc>
          <w:tcPr>
            <w:tcW w:w="1728" w:type="dxa"/>
            <w:tcBorders>
              <w:top w:val="single" w:sz="4" w:space="0" w:color="auto"/>
              <w:left w:val="single" w:sz="4" w:space="0" w:color="auto"/>
              <w:bottom w:val="single" w:sz="4" w:space="0" w:color="auto"/>
              <w:right w:val="single" w:sz="4" w:space="0" w:color="auto"/>
            </w:tcBorders>
          </w:tcPr>
          <w:p w14:paraId="380899B2" w14:textId="77777777" w:rsidR="00874E54" w:rsidRPr="00564259" w:rsidRDefault="00874E54" w:rsidP="00874E54">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3CFD1C07" w14:textId="77777777" w:rsidR="00874E54" w:rsidRPr="00564259" w:rsidRDefault="00874E54" w:rsidP="00874E54">
            <w:pPr>
              <w:pStyle w:val="TAC"/>
              <w:keepNext w:val="0"/>
              <w:keepLines w:val="0"/>
              <w:widowControl w:val="0"/>
              <w:rPr>
                <w:rFonts w:eastAsia="바탕"/>
                <w:bCs/>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552914A1" w14:textId="77777777" w:rsidR="00874E54" w:rsidRPr="00564259" w:rsidRDefault="00874E54" w:rsidP="00874E54">
            <w:pPr>
              <w:pStyle w:val="TAC"/>
              <w:keepNext w:val="0"/>
              <w:keepLines w:val="0"/>
              <w:widowControl w:val="0"/>
              <w:rPr>
                <w:rFonts w:eastAsia="바탕"/>
                <w:bCs/>
              </w:rPr>
            </w:pPr>
            <w:r w:rsidRPr="00564259">
              <w:rPr>
                <w:lang w:eastAsia="zh-CN"/>
              </w:rPr>
              <w:t>ignore</w:t>
            </w:r>
          </w:p>
        </w:tc>
      </w:tr>
      <w:tr w:rsidR="00874E54" w:rsidRPr="00564259" w14:paraId="3F943488" w14:textId="77777777" w:rsidTr="00874E54">
        <w:tc>
          <w:tcPr>
            <w:tcW w:w="2160" w:type="dxa"/>
            <w:tcBorders>
              <w:top w:val="single" w:sz="4" w:space="0" w:color="auto"/>
              <w:left w:val="single" w:sz="4" w:space="0" w:color="auto"/>
              <w:bottom w:val="single" w:sz="4" w:space="0" w:color="auto"/>
              <w:right w:val="single" w:sz="4" w:space="0" w:color="auto"/>
            </w:tcBorders>
          </w:tcPr>
          <w:p w14:paraId="1304BE8B" w14:textId="77777777" w:rsidR="00874E54" w:rsidRPr="00564259" w:rsidRDefault="00874E54" w:rsidP="00874E54">
            <w:pPr>
              <w:pStyle w:val="TAL"/>
              <w:keepNext w:val="0"/>
              <w:keepLines w:val="0"/>
              <w:widowControl w:val="0"/>
              <w:rPr>
                <w:rFonts w:eastAsia="바탕"/>
                <w:bCs/>
              </w:rPr>
            </w:pPr>
            <w:r w:rsidRPr="00564259">
              <w:rPr>
                <w:rFonts w:eastAsia="바탕"/>
                <w:bCs/>
              </w:rPr>
              <w:t>RRC-Container</w:t>
            </w:r>
          </w:p>
        </w:tc>
        <w:tc>
          <w:tcPr>
            <w:tcW w:w="1080" w:type="dxa"/>
            <w:tcBorders>
              <w:top w:val="single" w:sz="4" w:space="0" w:color="auto"/>
              <w:left w:val="single" w:sz="4" w:space="0" w:color="auto"/>
              <w:bottom w:val="single" w:sz="4" w:space="0" w:color="auto"/>
              <w:right w:val="single" w:sz="4" w:space="0" w:color="auto"/>
            </w:tcBorders>
          </w:tcPr>
          <w:p w14:paraId="380E8D99" w14:textId="77777777" w:rsidR="00874E54" w:rsidRPr="00564259" w:rsidRDefault="00874E54" w:rsidP="00874E54">
            <w:pPr>
              <w:pStyle w:val="TAL"/>
              <w:keepNext w:val="0"/>
              <w:keepLines w:val="0"/>
              <w:widowControl w:val="0"/>
              <w:rPr>
                <w:rFonts w:eastAsia="바탕"/>
                <w:bCs/>
              </w:rPr>
            </w:pPr>
            <w:r w:rsidRPr="00564259">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215AFBC7" w14:textId="77777777" w:rsidR="00874E54" w:rsidRPr="00564259" w:rsidRDefault="00874E54" w:rsidP="00874E54">
            <w:pPr>
              <w:pStyle w:val="TAL"/>
              <w:keepNext w:val="0"/>
              <w:keepLines w:val="0"/>
              <w:widowControl w:val="0"/>
              <w:rPr>
                <w:rFonts w:eastAsia="바탕"/>
                <w:bCs/>
                <w:i/>
              </w:rPr>
            </w:pPr>
          </w:p>
        </w:tc>
        <w:tc>
          <w:tcPr>
            <w:tcW w:w="1512" w:type="dxa"/>
            <w:tcBorders>
              <w:top w:val="single" w:sz="4" w:space="0" w:color="auto"/>
              <w:left w:val="single" w:sz="4" w:space="0" w:color="auto"/>
              <w:bottom w:val="single" w:sz="4" w:space="0" w:color="auto"/>
              <w:right w:val="single" w:sz="4" w:space="0" w:color="auto"/>
            </w:tcBorders>
          </w:tcPr>
          <w:p w14:paraId="3A79C8ED" w14:textId="77777777" w:rsidR="00874E54" w:rsidRPr="00564259" w:rsidRDefault="00874E54" w:rsidP="00874E54">
            <w:pPr>
              <w:pStyle w:val="TAL"/>
              <w:keepNext w:val="0"/>
              <w:keepLines w:val="0"/>
              <w:widowControl w:val="0"/>
              <w:rPr>
                <w:rFonts w:eastAsia="바탕"/>
                <w:bCs/>
              </w:rPr>
            </w:pPr>
            <w:r w:rsidRPr="00564259">
              <w:rPr>
                <w:rFonts w:eastAsia="바탕"/>
                <w:bCs/>
              </w:rPr>
              <w:t>9.3.1.6</w:t>
            </w:r>
          </w:p>
        </w:tc>
        <w:tc>
          <w:tcPr>
            <w:tcW w:w="1728" w:type="dxa"/>
            <w:tcBorders>
              <w:top w:val="single" w:sz="4" w:space="0" w:color="auto"/>
              <w:left w:val="single" w:sz="4" w:space="0" w:color="auto"/>
              <w:bottom w:val="single" w:sz="4" w:space="0" w:color="auto"/>
              <w:right w:val="single" w:sz="4" w:space="0" w:color="auto"/>
            </w:tcBorders>
          </w:tcPr>
          <w:p w14:paraId="6D1DF872" w14:textId="77777777" w:rsidR="00874E54" w:rsidRPr="00564259" w:rsidRDefault="00874E54" w:rsidP="00874E54">
            <w:pPr>
              <w:pStyle w:val="TAL"/>
              <w:keepNext w:val="0"/>
              <w:keepLines w:val="0"/>
              <w:widowControl w:val="0"/>
              <w:rPr>
                <w:rFonts w:eastAsia="바탕"/>
                <w:bCs/>
              </w:rPr>
            </w:pPr>
            <w:r w:rsidRPr="00564259">
              <w:rPr>
                <w:rFonts w:eastAsia="바탕"/>
                <w:bCs/>
              </w:rPr>
              <w:t xml:space="preserve">Includes the </w:t>
            </w:r>
            <w:r w:rsidRPr="00564259">
              <w:rPr>
                <w:i/>
                <w:iCs/>
              </w:rPr>
              <w:t>DL-DCCH-Message</w:t>
            </w:r>
            <w:r w:rsidRPr="00564259">
              <w:t xml:space="preserve"> message </w:t>
            </w:r>
            <w:r w:rsidRPr="00564259">
              <w:rPr>
                <w:rFonts w:eastAsia="바탕"/>
                <w:bCs/>
              </w:rPr>
              <w:t>as defined in subclause 6.2 of TS 38.331 [8]</w:t>
            </w:r>
            <w:r w:rsidRPr="00564259">
              <w:rPr>
                <w:bCs/>
                <w:lang w:eastAsia="zh-CN"/>
              </w:rPr>
              <w:t>, encapsulated in a PDCP PDU</w:t>
            </w:r>
            <w:r w:rsidRPr="00564259">
              <w:rPr>
                <w:rFonts w:eastAsia="바탕"/>
                <w:bCs/>
              </w:rPr>
              <w:t>.</w:t>
            </w:r>
          </w:p>
        </w:tc>
        <w:tc>
          <w:tcPr>
            <w:tcW w:w="1080" w:type="dxa"/>
            <w:tcBorders>
              <w:top w:val="single" w:sz="4" w:space="0" w:color="auto"/>
              <w:left w:val="single" w:sz="4" w:space="0" w:color="auto"/>
              <w:bottom w:val="single" w:sz="4" w:space="0" w:color="auto"/>
              <w:right w:val="single" w:sz="4" w:space="0" w:color="auto"/>
            </w:tcBorders>
          </w:tcPr>
          <w:p w14:paraId="31D13124" w14:textId="77777777" w:rsidR="00874E54" w:rsidRPr="00564259" w:rsidRDefault="00874E54" w:rsidP="00874E54">
            <w:pPr>
              <w:pStyle w:val="TAC"/>
              <w:keepNext w:val="0"/>
              <w:keepLines w:val="0"/>
              <w:widowControl w:val="0"/>
              <w:rPr>
                <w:rFonts w:eastAsia="바탕"/>
                <w:bCs/>
              </w:rPr>
            </w:pPr>
            <w:r w:rsidRPr="00564259">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4156F224" w14:textId="77777777" w:rsidR="00874E54" w:rsidRPr="00564259" w:rsidRDefault="00874E54" w:rsidP="00874E54">
            <w:pPr>
              <w:pStyle w:val="TAC"/>
              <w:keepNext w:val="0"/>
              <w:keepLines w:val="0"/>
              <w:widowControl w:val="0"/>
              <w:rPr>
                <w:rFonts w:eastAsia="바탕"/>
                <w:bCs/>
              </w:rPr>
            </w:pPr>
            <w:r w:rsidRPr="00564259">
              <w:rPr>
                <w:rFonts w:eastAsia="바탕"/>
                <w:bCs/>
              </w:rPr>
              <w:t>reject</w:t>
            </w:r>
          </w:p>
        </w:tc>
      </w:tr>
      <w:tr w:rsidR="00874E54" w:rsidRPr="00564259" w:rsidDel="00C1133D" w14:paraId="5BB0EAE1" w14:textId="77777777" w:rsidTr="00874E54">
        <w:tc>
          <w:tcPr>
            <w:tcW w:w="2160" w:type="dxa"/>
            <w:tcBorders>
              <w:top w:val="single" w:sz="4" w:space="0" w:color="auto"/>
              <w:left w:val="single" w:sz="4" w:space="0" w:color="auto"/>
              <w:bottom w:val="single" w:sz="4" w:space="0" w:color="auto"/>
              <w:right w:val="single" w:sz="4" w:space="0" w:color="auto"/>
            </w:tcBorders>
          </w:tcPr>
          <w:p w14:paraId="33B01D00" w14:textId="77777777" w:rsidR="00874E54" w:rsidRPr="00564259" w:rsidRDefault="00874E54" w:rsidP="00874E54">
            <w:pPr>
              <w:pStyle w:val="TAL"/>
              <w:keepNext w:val="0"/>
              <w:keepLines w:val="0"/>
              <w:widowControl w:val="0"/>
              <w:rPr>
                <w:rFonts w:eastAsia="바탕"/>
                <w:b/>
                <w:bCs/>
              </w:rPr>
            </w:pPr>
            <w:r w:rsidRPr="00564259">
              <w:rPr>
                <w:rFonts w:eastAsia="바탕"/>
                <w:b/>
                <w:bCs/>
              </w:rPr>
              <w:t>SCell To Be Setup List</w:t>
            </w:r>
          </w:p>
        </w:tc>
        <w:tc>
          <w:tcPr>
            <w:tcW w:w="1080" w:type="dxa"/>
            <w:tcBorders>
              <w:top w:val="single" w:sz="4" w:space="0" w:color="auto"/>
              <w:left w:val="single" w:sz="4" w:space="0" w:color="auto"/>
              <w:bottom w:val="single" w:sz="4" w:space="0" w:color="auto"/>
              <w:right w:val="single" w:sz="4" w:space="0" w:color="auto"/>
            </w:tcBorders>
          </w:tcPr>
          <w:p w14:paraId="06554971" w14:textId="77777777" w:rsidR="00874E54" w:rsidRPr="00564259" w:rsidDel="00C1133D"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0EF2F9F"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302A9BF"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836ED0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E314F23" w14:textId="77777777" w:rsidR="00874E54" w:rsidRPr="00564259" w:rsidDel="00C1133D"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4B5C0C3" w14:textId="77777777" w:rsidR="00874E54" w:rsidRPr="00564259" w:rsidDel="00C1133D" w:rsidRDefault="00874E54" w:rsidP="00874E54">
            <w:pPr>
              <w:pStyle w:val="TAC"/>
              <w:keepNext w:val="0"/>
              <w:keepLines w:val="0"/>
              <w:widowControl w:val="0"/>
              <w:rPr>
                <w:rFonts w:cs="Arial"/>
              </w:rPr>
            </w:pPr>
            <w:r w:rsidRPr="00564259">
              <w:rPr>
                <w:rFonts w:cs="Arial"/>
              </w:rPr>
              <w:t>ignore</w:t>
            </w:r>
          </w:p>
        </w:tc>
      </w:tr>
      <w:tr w:rsidR="00874E54" w:rsidRPr="00564259" w:rsidDel="00C1133D" w14:paraId="45FC6E71" w14:textId="77777777" w:rsidTr="00874E54">
        <w:tc>
          <w:tcPr>
            <w:tcW w:w="2160" w:type="dxa"/>
            <w:tcBorders>
              <w:top w:val="single" w:sz="4" w:space="0" w:color="auto"/>
              <w:left w:val="single" w:sz="4" w:space="0" w:color="auto"/>
              <w:bottom w:val="single" w:sz="4" w:space="0" w:color="auto"/>
              <w:right w:val="single" w:sz="4" w:space="0" w:color="auto"/>
            </w:tcBorders>
          </w:tcPr>
          <w:p w14:paraId="2D2FA51D" w14:textId="77777777" w:rsidR="00874E54" w:rsidRPr="00564259" w:rsidRDefault="00874E54" w:rsidP="00874E54">
            <w:pPr>
              <w:pStyle w:val="TAL"/>
              <w:keepNext w:val="0"/>
              <w:keepLines w:val="0"/>
              <w:widowControl w:val="0"/>
              <w:ind w:left="100"/>
              <w:rPr>
                <w:rFonts w:eastAsia="바탕"/>
                <w:b/>
                <w:bCs/>
              </w:rPr>
            </w:pPr>
            <w:r w:rsidRPr="00564259">
              <w:rPr>
                <w:rFonts w:eastAsia="바탕"/>
                <w:b/>
                <w:bCs/>
              </w:rPr>
              <w:t>&gt;SCell to Be Setup Item IEs</w:t>
            </w:r>
          </w:p>
        </w:tc>
        <w:tc>
          <w:tcPr>
            <w:tcW w:w="1080" w:type="dxa"/>
            <w:tcBorders>
              <w:top w:val="single" w:sz="4" w:space="0" w:color="auto"/>
              <w:left w:val="single" w:sz="4" w:space="0" w:color="auto"/>
              <w:bottom w:val="single" w:sz="4" w:space="0" w:color="auto"/>
              <w:right w:val="single" w:sz="4" w:space="0" w:color="auto"/>
            </w:tcBorders>
          </w:tcPr>
          <w:p w14:paraId="17DE082E" w14:textId="77777777" w:rsidR="00874E54" w:rsidRPr="00564259" w:rsidDel="00C1133D"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BEC7A7E" w14:textId="77777777" w:rsidR="00874E54" w:rsidRPr="00564259" w:rsidRDefault="00874E54" w:rsidP="00874E54">
            <w:pPr>
              <w:pStyle w:val="TAL"/>
              <w:keepNext w:val="0"/>
              <w:keepLines w:val="0"/>
              <w:widowControl w:val="0"/>
              <w:rPr>
                <w:rFonts w:cs="Arial"/>
                <w:i/>
              </w:rPr>
            </w:pPr>
            <w:r w:rsidRPr="00564259">
              <w:rPr>
                <w:rFonts w:cs="Arial"/>
                <w:i/>
              </w:rPr>
              <w:t>1.. &lt;maxnoofSCells&gt;</w:t>
            </w:r>
          </w:p>
        </w:tc>
        <w:tc>
          <w:tcPr>
            <w:tcW w:w="1512" w:type="dxa"/>
            <w:tcBorders>
              <w:top w:val="single" w:sz="4" w:space="0" w:color="auto"/>
              <w:left w:val="single" w:sz="4" w:space="0" w:color="auto"/>
              <w:bottom w:val="single" w:sz="4" w:space="0" w:color="auto"/>
              <w:right w:val="single" w:sz="4" w:space="0" w:color="auto"/>
            </w:tcBorders>
          </w:tcPr>
          <w:p w14:paraId="7A240CEF"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41132D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2D96D34" w14:textId="77777777" w:rsidR="00874E54" w:rsidRPr="00564259" w:rsidDel="00C1133D"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5A3F35B6" w14:textId="77777777" w:rsidR="00874E54" w:rsidRPr="00564259" w:rsidDel="00C1133D" w:rsidRDefault="00874E54" w:rsidP="00874E54">
            <w:pPr>
              <w:pStyle w:val="TAC"/>
              <w:keepNext w:val="0"/>
              <w:keepLines w:val="0"/>
              <w:widowControl w:val="0"/>
              <w:rPr>
                <w:rFonts w:cs="Arial"/>
              </w:rPr>
            </w:pPr>
            <w:r w:rsidRPr="00564259">
              <w:rPr>
                <w:rFonts w:cs="Arial"/>
              </w:rPr>
              <w:t>ignore</w:t>
            </w:r>
          </w:p>
        </w:tc>
      </w:tr>
      <w:tr w:rsidR="00874E54" w:rsidRPr="00564259" w:rsidDel="00C1133D" w14:paraId="5DB290F6" w14:textId="77777777" w:rsidTr="00874E54">
        <w:tc>
          <w:tcPr>
            <w:tcW w:w="2160" w:type="dxa"/>
            <w:tcBorders>
              <w:top w:val="single" w:sz="4" w:space="0" w:color="auto"/>
              <w:left w:val="single" w:sz="4" w:space="0" w:color="auto"/>
              <w:bottom w:val="single" w:sz="4" w:space="0" w:color="auto"/>
              <w:right w:val="single" w:sz="4" w:space="0" w:color="auto"/>
            </w:tcBorders>
          </w:tcPr>
          <w:p w14:paraId="0025D167" w14:textId="77777777" w:rsidR="00874E54" w:rsidRPr="00564259" w:rsidRDefault="00874E54" w:rsidP="00874E54">
            <w:pPr>
              <w:pStyle w:val="TAL"/>
              <w:keepNext w:val="0"/>
              <w:keepLines w:val="0"/>
              <w:widowControl w:val="0"/>
              <w:ind w:left="200"/>
              <w:rPr>
                <w:rFonts w:eastAsia="바탕"/>
              </w:rPr>
            </w:pPr>
            <w:r w:rsidRPr="00564259">
              <w:rPr>
                <w:rFonts w:eastAsia="바탕"/>
              </w:rPr>
              <w:t>&gt;&gt;SCell ID</w:t>
            </w:r>
          </w:p>
        </w:tc>
        <w:tc>
          <w:tcPr>
            <w:tcW w:w="1080" w:type="dxa"/>
            <w:tcBorders>
              <w:top w:val="single" w:sz="4" w:space="0" w:color="auto"/>
              <w:left w:val="single" w:sz="4" w:space="0" w:color="auto"/>
              <w:bottom w:val="single" w:sz="4" w:space="0" w:color="auto"/>
              <w:right w:val="single" w:sz="4" w:space="0" w:color="auto"/>
            </w:tcBorders>
          </w:tcPr>
          <w:p w14:paraId="45DF028E" w14:textId="77777777" w:rsidR="00874E54" w:rsidRPr="00564259" w:rsidDel="00C1133D"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771ECE3"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8998687"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NR </w:t>
            </w:r>
            <w:r w:rsidRPr="00564259">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04CA9627" w14:textId="77777777" w:rsidR="00874E54" w:rsidRPr="00564259" w:rsidRDefault="00874E54" w:rsidP="00874E54">
            <w:pPr>
              <w:pStyle w:val="TAL"/>
              <w:keepNext w:val="0"/>
              <w:keepLines w:val="0"/>
              <w:widowControl w:val="0"/>
              <w:rPr>
                <w:rFonts w:cs="Arial"/>
              </w:rPr>
            </w:pPr>
            <w:r w:rsidRPr="00564259">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6AEF16FB" w14:textId="77777777" w:rsidR="00874E54" w:rsidRPr="00564259" w:rsidDel="00C1133D"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1517997" w14:textId="77777777" w:rsidR="00874E54" w:rsidRPr="00564259" w:rsidDel="00C1133D" w:rsidRDefault="00874E54" w:rsidP="00874E54">
            <w:pPr>
              <w:pStyle w:val="TAC"/>
              <w:keepNext w:val="0"/>
              <w:keepLines w:val="0"/>
              <w:widowControl w:val="0"/>
              <w:rPr>
                <w:rFonts w:cs="Arial"/>
              </w:rPr>
            </w:pPr>
          </w:p>
        </w:tc>
      </w:tr>
      <w:tr w:rsidR="00874E54" w:rsidRPr="00564259" w:rsidDel="00C1133D" w14:paraId="46D7D892" w14:textId="77777777" w:rsidTr="00874E54">
        <w:tc>
          <w:tcPr>
            <w:tcW w:w="2160" w:type="dxa"/>
            <w:tcBorders>
              <w:top w:val="single" w:sz="4" w:space="0" w:color="auto"/>
              <w:left w:val="single" w:sz="4" w:space="0" w:color="auto"/>
              <w:bottom w:val="single" w:sz="4" w:space="0" w:color="auto"/>
              <w:right w:val="single" w:sz="4" w:space="0" w:color="auto"/>
            </w:tcBorders>
          </w:tcPr>
          <w:p w14:paraId="267017FE" w14:textId="77777777" w:rsidR="00874E54" w:rsidRPr="00564259" w:rsidRDefault="00874E54" w:rsidP="00874E54">
            <w:pPr>
              <w:pStyle w:val="TAL"/>
              <w:keepNext w:val="0"/>
              <w:keepLines w:val="0"/>
              <w:widowControl w:val="0"/>
              <w:ind w:left="200"/>
              <w:rPr>
                <w:rFonts w:eastAsia="바탕"/>
              </w:rPr>
            </w:pPr>
            <w:r w:rsidRPr="00564259">
              <w:rPr>
                <w:rFonts w:eastAsia="바탕"/>
              </w:rPr>
              <w:t>&gt;&gt;SCellIndex</w:t>
            </w:r>
          </w:p>
        </w:tc>
        <w:tc>
          <w:tcPr>
            <w:tcW w:w="1080" w:type="dxa"/>
            <w:tcBorders>
              <w:top w:val="single" w:sz="4" w:space="0" w:color="auto"/>
              <w:left w:val="single" w:sz="4" w:space="0" w:color="auto"/>
              <w:bottom w:val="single" w:sz="4" w:space="0" w:color="auto"/>
              <w:right w:val="single" w:sz="4" w:space="0" w:color="auto"/>
            </w:tcBorders>
          </w:tcPr>
          <w:p w14:paraId="355530F5"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2043FDF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B73F50D" w14:textId="77777777" w:rsidR="00874E54" w:rsidRPr="00564259" w:rsidRDefault="00874E54" w:rsidP="00874E54">
            <w:pPr>
              <w:pStyle w:val="TAL"/>
              <w:keepNext w:val="0"/>
              <w:keepLines w:val="0"/>
              <w:widowControl w:val="0"/>
              <w:rPr>
                <w:rFonts w:cs="Arial"/>
                <w:szCs w:val="18"/>
                <w:lang w:eastAsia="ja-JP"/>
              </w:rPr>
            </w:pPr>
            <w:r w:rsidRPr="00564259">
              <w:rPr>
                <w:rFonts w:cs="Arial"/>
              </w:rPr>
              <w:t>INTEGER (1..31)</w:t>
            </w:r>
          </w:p>
        </w:tc>
        <w:tc>
          <w:tcPr>
            <w:tcW w:w="1728" w:type="dxa"/>
            <w:tcBorders>
              <w:top w:val="single" w:sz="4" w:space="0" w:color="auto"/>
              <w:left w:val="single" w:sz="4" w:space="0" w:color="auto"/>
              <w:bottom w:val="single" w:sz="4" w:space="0" w:color="auto"/>
              <w:right w:val="single" w:sz="4" w:space="0" w:color="auto"/>
            </w:tcBorders>
          </w:tcPr>
          <w:p w14:paraId="5A8CF69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DE183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F52CEE5" w14:textId="77777777" w:rsidR="00874E54" w:rsidRPr="00564259" w:rsidRDefault="00874E54" w:rsidP="00874E54">
            <w:pPr>
              <w:pStyle w:val="TAC"/>
              <w:keepNext w:val="0"/>
              <w:keepLines w:val="0"/>
              <w:widowControl w:val="0"/>
              <w:rPr>
                <w:rFonts w:cs="Arial"/>
              </w:rPr>
            </w:pPr>
          </w:p>
        </w:tc>
      </w:tr>
      <w:tr w:rsidR="00874E54" w:rsidRPr="00564259" w:rsidDel="00C1133D" w14:paraId="7BE844DB" w14:textId="77777777" w:rsidTr="00874E54">
        <w:tc>
          <w:tcPr>
            <w:tcW w:w="2160" w:type="dxa"/>
            <w:tcBorders>
              <w:top w:val="single" w:sz="4" w:space="0" w:color="auto"/>
              <w:left w:val="single" w:sz="4" w:space="0" w:color="auto"/>
              <w:bottom w:val="single" w:sz="4" w:space="0" w:color="auto"/>
              <w:right w:val="single" w:sz="4" w:space="0" w:color="auto"/>
            </w:tcBorders>
          </w:tcPr>
          <w:p w14:paraId="619C276A" w14:textId="77777777" w:rsidR="00874E54" w:rsidRPr="00564259" w:rsidRDefault="00874E54" w:rsidP="00874E54">
            <w:pPr>
              <w:pStyle w:val="TAL"/>
              <w:keepNext w:val="0"/>
              <w:keepLines w:val="0"/>
              <w:widowControl w:val="0"/>
              <w:ind w:left="200"/>
              <w:rPr>
                <w:rFonts w:eastAsia="바탕"/>
              </w:rPr>
            </w:pPr>
            <w:r w:rsidRPr="00564259">
              <w:rPr>
                <w:rFonts w:eastAsia="바탕"/>
              </w:rPr>
              <w:t>&gt;&gt;SCell UL Configured</w:t>
            </w:r>
          </w:p>
        </w:tc>
        <w:tc>
          <w:tcPr>
            <w:tcW w:w="1080" w:type="dxa"/>
            <w:tcBorders>
              <w:top w:val="single" w:sz="4" w:space="0" w:color="auto"/>
              <w:left w:val="single" w:sz="4" w:space="0" w:color="auto"/>
              <w:bottom w:val="single" w:sz="4" w:space="0" w:color="auto"/>
              <w:right w:val="single" w:sz="4" w:space="0" w:color="auto"/>
            </w:tcBorders>
          </w:tcPr>
          <w:p w14:paraId="3EA0E733"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3DD25343"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8D112F9" w14:textId="77777777" w:rsidR="00874E54" w:rsidRPr="00564259" w:rsidRDefault="00874E54" w:rsidP="00874E54">
            <w:pPr>
              <w:pStyle w:val="TAL"/>
              <w:keepNext w:val="0"/>
              <w:keepLines w:val="0"/>
              <w:widowControl w:val="0"/>
              <w:rPr>
                <w:rFonts w:cs="Arial"/>
              </w:rPr>
            </w:pPr>
            <w:r w:rsidRPr="00564259">
              <w:rPr>
                <w:rFonts w:cs="Arial"/>
              </w:rPr>
              <w:t>Cell UL Configured</w:t>
            </w:r>
          </w:p>
          <w:p w14:paraId="17D1A7F0" w14:textId="77777777" w:rsidR="00874E54" w:rsidRPr="00564259" w:rsidRDefault="00874E54" w:rsidP="00874E54">
            <w:pPr>
              <w:pStyle w:val="TAL"/>
              <w:keepNext w:val="0"/>
              <w:keepLines w:val="0"/>
              <w:widowControl w:val="0"/>
              <w:rPr>
                <w:rFonts w:cs="Arial"/>
              </w:rPr>
            </w:pPr>
            <w:r w:rsidRPr="00564259">
              <w:rPr>
                <w:rFonts w:cs="Arial"/>
              </w:rPr>
              <w:t>9.3.1.33</w:t>
            </w:r>
          </w:p>
        </w:tc>
        <w:tc>
          <w:tcPr>
            <w:tcW w:w="1728" w:type="dxa"/>
            <w:tcBorders>
              <w:top w:val="single" w:sz="4" w:space="0" w:color="auto"/>
              <w:left w:val="single" w:sz="4" w:space="0" w:color="auto"/>
              <w:bottom w:val="single" w:sz="4" w:space="0" w:color="auto"/>
              <w:right w:val="single" w:sz="4" w:space="0" w:color="auto"/>
            </w:tcBorders>
          </w:tcPr>
          <w:p w14:paraId="61244E9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8E8F89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C956FA1" w14:textId="77777777" w:rsidR="00874E54" w:rsidRPr="00564259" w:rsidRDefault="00874E54" w:rsidP="00874E54">
            <w:pPr>
              <w:pStyle w:val="TAC"/>
              <w:keepNext w:val="0"/>
              <w:keepLines w:val="0"/>
              <w:widowControl w:val="0"/>
              <w:rPr>
                <w:rFonts w:cs="Arial"/>
              </w:rPr>
            </w:pPr>
          </w:p>
        </w:tc>
      </w:tr>
      <w:tr w:rsidR="00874E54" w:rsidRPr="00564259" w:rsidDel="00C1133D" w14:paraId="163C5159" w14:textId="77777777" w:rsidTr="00874E54">
        <w:tc>
          <w:tcPr>
            <w:tcW w:w="2160" w:type="dxa"/>
            <w:tcBorders>
              <w:top w:val="single" w:sz="4" w:space="0" w:color="auto"/>
              <w:left w:val="single" w:sz="4" w:space="0" w:color="auto"/>
              <w:bottom w:val="single" w:sz="4" w:space="0" w:color="auto"/>
              <w:right w:val="single" w:sz="4" w:space="0" w:color="auto"/>
            </w:tcBorders>
          </w:tcPr>
          <w:p w14:paraId="18A68FCE" w14:textId="77777777" w:rsidR="00874E54" w:rsidRPr="00564259" w:rsidRDefault="00874E54" w:rsidP="00874E54">
            <w:pPr>
              <w:pStyle w:val="TAL"/>
              <w:keepNext w:val="0"/>
              <w:keepLines w:val="0"/>
              <w:widowControl w:val="0"/>
              <w:ind w:left="200"/>
              <w:rPr>
                <w:rFonts w:eastAsia="바탕"/>
              </w:rPr>
            </w:pPr>
            <w:r w:rsidRPr="00564259">
              <w:t>&gt;&gt;servingCellMO</w:t>
            </w:r>
          </w:p>
        </w:tc>
        <w:tc>
          <w:tcPr>
            <w:tcW w:w="1080" w:type="dxa"/>
            <w:tcBorders>
              <w:top w:val="single" w:sz="4" w:space="0" w:color="auto"/>
              <w:left w:val="single" w:sz="4" w:space="0" w:color="auto"/>
              <w:bottom w:val="single" w:sz="4" w:space="0" w:color="auto"/>
              <w:right w:val="single" w:sz="4" w:space="0" w:color="auto"/>
            </w:tcBorders>
          </w:tcPr>
          <w:p w14:paraId="48E78A42" w14:textId="77777777" w:rsidR="00874E54" w:rsidRPr="00564259" w:rsidRDefault="00874E54" w:rsidP="00874E54">
            <w:pPr>
              <w:pStyle w:val="TAL"/>
              <w:keepNext w:val="0"/>
              <w:keepLines w:val="0"/>
              <w:widowControl w:val="0"/>
              <w:rPr>
                <w:rFonts w:cs="Arial"/>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5AFD73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5DF9578"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INTEGER </w:t>
            </w:r>
            <w:r w:rsidRPr="00564259">
              <w:rPr>
                <w:rFonts w:cs="Arial"/>
                <w:szCs w:val="18"/>
                <w:lang w:eastAsia="ja-JP"/>
              </w:rPr>
              <w:lastRenderedPageBreak/>
              <w:t>(1..64)</w:t>
            </w:r>
          </w:p>
        </w:tc>
        <w:tc>
          <w:tcPr>
            <w:tcW w:w="1728" w:type="dxa"/>
            <w:tcBorders>
              <w:top w:val="single" w:sz="4" w:space="0" w:color="auto"/>
              <w:left w:val="single" w:sz="4" w:space="0" w:color="auto"/>
              <w:bottom w:val="single" w:sz="4" w:space="0" w:color="auto"/>
              <w:right w:val="single" w:sz="4" w:space="0" w:color="auto"/>
            </w:tcBorders>
          </w:tcPr>
          <w:p w14:paraId="1D76039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375BB4F"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69FA9A7" w14:textId="77777777" w:rsidR="00874E54" w:rsidRPr="00564259" w:rsidRDefault="00874E54" w:rsidP="00874E54">
            <w:pPr>
              <w:pStyle w:val="TAC"/>
              <w:keepNext w:val="0"/>
              <w:keepLines w:val="0"/>
              <w:widowControl w:val="0"/>
              <w:rPr>
                <w:rFonts w:cs="Arial"/>
              </w:rPr>
            </w:pPr>
            <w:r w:rsidRPr="00564259">
              <w:t>ignore</w:t>
            </w:r>
          </w:p>
        </w:tc>
      </w:tr>
      <w:tr w:rsidR="00874E54" w:rsidRPr="00564259" w:rsidDel="00C1133D" w14:paraId="361FFF64" w14:textId="77777777" w:rsidTr="00874E54">
        <w:tc>
          <w:tcPr>
            <w:tcW w:w="2160" w:type="dxa"/>
            <w:tcBorders>
              <w:top w:val="single" w:sz="4" w:space="0" w:color="auto"/>
              <w:left w:val="single" w:sz="4" w:space="0" w:color="auto"/>
              <w:bottom w:val="single" w:sz="4" w:space="0" w:color="auto"/>
              <w:right w:val="single" w:sz="4" w:space="0" w:color="auto"/>
            </w:tcBorders>
          </w:tcPr>
          <w:p w14:paraId="23098978" w14:textId="77777777" w:rsidR="00874E54" w:rsidRPr="00564259" w:rsidRDefault="00874E54" w:rsidP="00874E54">
            <w:pPr>
              <w:pStyle w:val="TAL"/>
              <w:keepNext w:val="0"/>
              <w:keepLines w:val="0"/>
              <w:widowControl w:val="0"/>
              <w:rPr>
                <w:rFonts w:eastAsia="바탕"/>
                <w:b/>
                <w:bCs/>
              </w:rPr>
            </w:pPr>
            <w:r w:rsidRPr="00564259">
              <w:rPr>
                <w:rFonts w:eastAsia="바탕"/>
                <w:b/>
                <w:bCs/>
              </w:rPr>
              <w:t>SCell To Be Removed List</w:t>
            </w:r>
          </w:p>
        </w:tc>
        <w:tc>
          <w:tcPr>
            <w:tcW w:w="1080" w:type="dxa"/>
            <w:tcBorders>
              <w:top w:val="single" w:sz="4" w:space="0" w:color="auto"/>
              <w:left w:val="single" w:sz="4" w:space="0" w:color="auto"/>
              <w:bottom w:val="single" w:sz="4" w:space="0" w:color="auto"/>
              <w:right w:val="single" w:sz="4" w:space="0" w:color="auto"/>
            </w:tcBorders>
          </w:tcPr>
          <w:p w14:paraId="3FEB74A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E7A72D"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0054822"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AD119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880A57"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D01B8EC"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rsidDel="00C1133D" w14:paraId="2E11B38B" w14:textId="77777777" w:rsidTr="00874E54">
        <w:tc>
          <w:tcPr>
            <w:tcW w:w="2160" w:type="dxa"/>
            <w:tcBorders>
              <w:top w:val="single" w:sz="4" w:space="0" w:color="auto"/>
              <w:left w:val="single" w:sz="4" w:space="0" w:color="auto"/>
              <w:bottom w:val="single" w:sz="4" w:space="0" w:color="auto"/>
              <w:right w:val="single" w:sz="4" w:space="0" w:color="auto"/>
            </w:tcBorders>
          </w:tcPr>
          <w:p w14:paraId="04956803" w14:textId="77777777" w:rsidR="00874E54" w:rsidRPr="00564259" w:rsidRDefault="00874E54" w:rsidP="00874E54">
            <w:pPr>
              <w:pStyle w:val="TAL"/>
              <w:keepNext w:val="0"/>
              <w:keepLines w:val="0"/>
              <w:widowControl w:val="0"/>
              <w:ind w:left="100"/>
              <w:rPr>
                <w:rFonts w:eastAsia="바탕"/>
                <w:b/>
                <w:bCs/>
              </w:rPr>
            </w:pPr>
            <w:r w:rsidRPr="00564259">
              <w:rPr>
                <w:rFonts w:eastAsia="바탕"/>
                <w:b/>
                <w:bCs/>
              </w:rPr>
              <w:t>&gt;SCell to Be Removed Item IEs</w:t>
            </w:r>
          </w:p>
        </w:tc>
        <w:tc>
          <w:tcPr>
            <w:tcW w:w="1080" w:type="dxa"/>
            <w:tcBorders>
              <w:top w:val="single" w:sz="4" w:space="0" w:color="auto"/>
              <w:left w:val="single" w:sz="4" w:space="0" w:color="auto"/>
              <w:bottom w:val="single" w:sz="4" w:space="0" w:color="auto"/>
              <w:right w:val="single" w:sz="4" w:space="0" w:color="auto"/>
            </w:tcBorders>
          </w:tcPr>
          <w:p w14:paraId="72C3F5E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BDB5AC" w14:textId="77777777" w:rsidR="00874E54" w:rsidRPr="00564259" w:rsidRDefault="00874E54" w:rsidP="00874E54">
            <w:pPr>
              <w:pStyle w:val="TAL"/>
              <w:keepNext w:val="0"/>
              <w:keepLines w:val="0"/>
              <w:widowControl w:val="0"/>
              <w:rPr>
                <w:rFonts w:cs="Arial"/>
                <w:i/>
              </w:rPr>
            </w:pPr>
            <w:r w:rsidRPr="00564259">
              <w:rPr>
                <w:rFonts w:cs="Arial"/>
                <w:i/>
              </w:rPr>
              <w:t>1 .. &lt;maxnoofSCells&gt;</w:t>
            </w:r>
          </w:p>
        </w:tc>
        <w:tc>
          <w:tcPr>
            <w:tcW w:w="1512" w:type="dxa"/>
            <w:tcBorders>
              <w:top w:val="single" w:sz="4" w:space="0" w:color="auto"/>
              <w:left w:val="single" w:sz="4" w:space="0" w:color="auto"/>
              <w:bottom w:val="single" w:sz="4" w:space="0" w:color="auto"/>
              <w:right w:val="single" w:sz="4" w:space="0" w:color="auto"/>
            </w:tcBorders>
          </w:tcPr>
          <w:p w14:paraId="22EF7302"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71BE04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378DC3D" w14:textId="77777777" w:rsidR="00874E54" w:rsidRPr="00564259"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EA5EA13"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rsidDel="00C1133D" w14:paraId="7253A60E" w14:textId="77777777" w:rsidTr="00874E54">
        <w:tc>
          <w:tcPr>
            <w:tcW w:w="2160" w:type="dxa"/>
            <w:tcBorders>
              <w:top w:val="single" w:sz="4" w:space="0" w:color="auto"/>
              <w:left w:val="single" w:sz="4" w:space="0" w:color="auto"/>
              <w:bottom w:val="single" w:sz="4" w:space="0" w:color="auto"/>
              <w:right w:val="single" w:sz="4" w:space="0" w:color="auto"/>
            </w:tcBorders>
          </w:tcPr>
          <w:p w14:paraId="7821B0C3" w14:textId="77777777" w:rsidR="00874E54" w:rsidRPr="00564259" w:rsidRDefault="00874E54" w:rsidP="00874E54">
            <w:pPr>
              <w:pStyle w:val="TAL"/>
              <w:keepNext w:val="0"/>
              <w:keepLines w:val="0"/>
              <w:widowControl w:val="0"/>
              <w:ind w:left="200"/>
              <w:rPr>
                <w:rFonts w:eastAsia="바탕"/>
              </w:rPr>
            </w:pPr>
            <w:r w:rsidRPr="00564259">
              <w:rPr>
                <w:rFonts w:eastAsia="바탕"/>
              </w:rPr>
              <w:t>&gt;&gt;SCell ID</w:t>
            </w:r>
          </w:p>
        </w:tc>
        <w:tc>
          <w:tcPr>
            <w:tcW w:w="1080" w:type="dxa"/>
            <w:tcBorders>
              <w:top w:val="single" w:sz="4" w:space="0" w:color="auto"/>
              <w:left w:val="single" w:sz="4" w:space="0" w:color="auto"/>
              <w:bottom w:val="single" w:sz="4" w:space="0" w:color="auto"/>
              <w:right w:val="single" w:sz="4" w:space="0" w:color="auto"/>
            </w:tcBorders>
          </w:tcPr>
          <w:p w14:paraId="3F871DCE"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D8F3024"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936B9C8"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NR </w:t>
            </w:r>
            <w:r w:rsidRPr="00564259">
              <w:rPr>
                <w:rFonts w:cs="Arial"/>
              </w:rPr>
              <w:t>CGI 9.3.1.12</w:t>
            </w:r>
          </w:p>
        </w:tc>
        <w:tc>
          <w:tcPr>
            <w:tcW w:w="1728" w:type="dxa"/>
            <w:tcBorders>
              <w:top w:val="single" w:sz="4" w:space="0" w:color="auto"/>
              <w:left w:val="single" w:sz="4" w:space="0" w:color="auto"/>
              <w:bottom w:val="single" w:sz="4" w:space="0" w:color="auto"/>
              <w:right w:val="single" w:sz="4" w:space="0" w:color="auto"/>
            </w:tcBorders>
          </w:tcPr>
          <w:p w14:paraId="03820C4B" w14:textId="77777777" w:rsidR="00874E54" w:rsidRPr="00564259" w:rsidRDefault="00874E54" w:rsidP="00874E54">
            <w:pPr>
              <w:pStyle w:val="TAL"/>
              <w:keepNext w:val="0"/>
              <w:keepLines w:val="0"/>
              <w:widowControl w:val="0"/>
              <w:rPr>
                <w:rFonts w:cs="Arial"/>
              </w:rPr>
            </w:pPr>
            <w:r w:rsidRPr="00564259">
              <w:rPr>
                <w:rFonts w:cs="Arial"/>
              </w:rPr>
              <w:t>SCell Identifier in gNB</w:t>
            </w:r>
          </w:p>
        </w:tc>
        <w:tc>
          <w:tcPr>
            <w:tcW w:w="1080" w:type="dxa"/>
            <w:tcBorders>
              <w:top w:val="single" w:sz="4" w:space="0" w:color="auto"/>
              <w:left w:val="single" w:sz="4" w:space="0" w:color="auto"/>
              <w:bottom w:val="single" w:sz="4" w:space="0" w:color="auto"/>
              <w:right w:val="single" w:sz="4" w:space="0" w:color="auto"/>
            </w:tcBorders>
          </w:tcPr>
          <w:p w14:paraId="2F1E5C88"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AD0AB97" w14:textId="77777777" w:rsidR="00874E54" w:rsidRPr="00564259" w:rsidRDefault="00874E54" w:rsidP="00874E54">
            <w:pPr>
              <w:pStyle w:val="TAC"/>
              <w:keepNext w:val="0"/>
              <w:keepLines w:val="0"/>
              <w:widowControl w:val="0"/>
              <w:rPr>
                <w:rFonts w:cs="Arial"/>
              </w:rPr>
            </w:pPr>
          </w:p>
        </w:tc>
      </w:tr>
      <w:tr w:rsidR="00874E54" w:rsidRPr="00564259" w14:paraId="0A265A0A" w14:textId="77777777" w:rsidTr="00874E54">
        <w:tc>
          <w:tcPr>
            <w:tcW w:w="2160" w:type="dxa"/>
            <w:tcBorders>
              <w:top w:val="single" w:sz="4" w:space="0" w:color="auto"/>
              <w:left w:val="single" w:sz="4" w:space="0" w:color="auto"/>
              <w:bottom w:val="single" w:sz="4" w:space="0" w:color="auto"/>
              <w:right w:val="single" w:sz="4" w:space="0" w:color="auto"/>
            </w:tcBorders>
          </w:tcPr>
          <w:p w14:paraId="0E165E00" w14:textId="77777777" w:rsidR="00874E54" w:rsidRPr="00564259" w:rsidRDefault="00874E54" w:rsidP="00874E54">
            <w:pPr>
              <w:pStyle w:val="TAL"/>
              <w:keepNext w:val="0"/>
              <w:keepLines w:val="0"/>
              <w:widowControl w:val="0"/>
              <w:rPr>
                <w:rFonts w:eastAsia="바탕"/>
                <w:b/>
                <w:bCs/>
              </w:rPr>
            </w:pPr>
            <w:r w:rsidRPr="00564259">
              <w:rPr>
                <w:rFonts w:eastAsia="바탕"/>
                <w:b/>
                <w:bCs/>
              </w:rPr>
              <w:t>SRB to Be Setup List</w:t>
            </w:r>
          </w:p>
        </w:tc>
        <w:tc>
          <w:tcPr>
            <w:tcW w:w="1080" w:type="dxa"/>
            <w:tcBorders>
              <w:top w:val="single" w:sz="4" w:space="0" w:color="auto"/>
              <w:left w:val="single" w:sz="4" w:space="0" w:color="auto"/>
              <w:bottom w:val="single" w:sz="4" w:space="0" w:color="auto"/>
              <w:right w:val="single" w:sz="4" w:space="0" w:color="auto"/>
            </w:tcBorders>
          </w:tcPr>
          <w:p w14:paraId="0B20E3A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CADD68"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0C9CA0CC"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6FD1668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585B7B"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BBA6E4E"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4F848FF" w14:textId="77777777" w:rsidTr="00874E54">
        <w:tc>
          <w:tcPr>
            <w:tcW w:w="2160" w:type="dxa"/>
            <w:tcBorders>
              <w:top w:val="single" w:sz="4" w:space="0" w:color="auto"/>
              <w:left w:val="single" w:sz="4" w:space="0" w:color="auto"/>
              <w:bottom w:val="single" w:sz="4" w:space="0" w:color="auto"/>
              <w:right w:val="single" w:sz="4" w:space="0" w:color="auto"/>
            </w:tcBorders>
          </w:tcPr>
          <w:p w14:paraId="7C58F1D8" w14:textId="77777777" w:rsidR="00874E54" w:rsidRPr="00564259" w:rsidRDefault="00874E54" w:rsidP="00874E54">
            <w:pPr>
              <w:pStyle w:val="TAL"/>
              <w:keepNext w:val="0"/>
              <w:keepLines w:val="0"/>
              <w:widowControl w:val="0"/>
              <w:ind w:left="100"/>
              <w:rPr>
                <w:rFonts w:eastAsia="바탕"/>
                <w:b/>
                <w:bCs/>
              </w:rPr>
            </w:pPr>
            <w:r w:rsidRPr="00564259">
              <w:rPr>
                <w:rFonts w:eastAsia="바탕"/>
                <w:b/>
                <w:bCs/>
              </w:rPr>
              <w:t>&gt;SRB to Be Setup Item IEs</w:t>
            </w:r>
          </w:p>
        </w:tc>
        <w:tc>
          <w:tcPr>
            <w:tcW w:w="1080" w:type="dxa"/>
            <w:tcBorders>
              <w:top w:val="single" w:sz="4" w:space="0" w:color="auto"/>
              <w:left w:val="single" w:sz="4" w:space="0" w:color="auto"/>
              <w:bottom w:val="single" w:sz="4" w:space="0" w:color="auto"/>
              <w:right w:val="single" w:sz="4" w:space="0" w:color="auto"/>
            </w:tcBorders>
          </w:tcPr>
          <w:p w14:paraId="7B42DED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F6C6D45" w14:textId="77777777" w:rsidR="00874E54" w:rsidRPr="00564259" w:rsidRDefault="00874E54" w:rsidP="00874E54">
            <w:pPr>
              <w:pStyle w:val="TAL"/>
              <w:keepNext w:val="0"/>
              <w:keepLines w:val="0"/>
              <w:widowControl w:val="0"/>
              <w:rPr>
                <w:rFonts w:cs="Arial"/>
                <w:i/>
              </w:rPr>
            </w:pPr>
            <w:r w:rsidRPr="00564259">
              <w:rPr>
                <w:rFonts w:cs="Arial"/>
                <w:i/>
              </w:rPr>
              <w:t>1..&lt;maxnoofSRBs&gt;</w:t>
            </w:r>
          </w:p>
        </w:tc>
        <w:tc>
          <w:tcPr>
            <w:tcW w:w="1512" w:type="dxa"/>
            <w:tcBorders>
              <w:top w:val="single" w:sz="4" w:space="0" w:color="auto"/>
              <w:left w:val="single" w:sz="4" w:space="0" w:color="auto"/>
              <w:bottom w:val="single" w:sz="4" w:space="0" w:color="auto"/>
              <w:right w:val="single" w:sz="4" w:space="0" w:color="auto"/>
            </w:tcBorders>
          </w:tcPr>
          <w:p w14:paraId="0DA8D7B2"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167832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B1F77EA" w14:textId="77777777" w:rsidR="00874E54" w:rsidRPr="00564259"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21481271"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5184C880" w14:textId="77777777" w:rsidTr="00874E54">
        <w:tc>
          <w:tcPr>
            <w:tcW w:w="2160" w:type="dxa"/>
            <w:tcBorders>
              <w:top w:val="single" w:sz="4" w:space="0" w:color="auto"/>
              <w:left w:val="single" w:sz="4" w:space="0" w:color="auto"/>
              <w:bottom w:val="single" w:sz="4" w:space="0" w:color="auto"/>
              <w:right w:val="single" w:sz="4" w:space="0" w:color="auto"/>
            </w:tcBorders>
          </w:tcPr>
          <w:p w14:paraId="24155793" w14:textId="77777777" w:rsidR="00874E54" w:rsidRPr="00564259" w:rsidRDefault="00874E54" w:rsidP="00874E54">
            <w:pPr>
              <w:pStyle w:val="TAL"/>
              <w:keepNext w:val="0"/>
              <w:keepLines w:val="0"/>
              <w:widowControl w:val="0"/>
              <w:ind w:left="200"/>
              <w:rPr>
                <w:rFonts w:eastAsia="바탕"/>
              </w:rPr>
            </w:pPr>
            <w:r w:rsidRPr="00564259">
              <w:rPr>
                <w:rFonts w:eastAsia="바탕"/>
              </w:rPr>
              <w:t>&gt;&gt;SRB ID</w:t>
            </w:r>
          </w:p>
        </w:tc>
        <w:tc>
          <w:tcPr>
            <w:tcW w:w="1080" w:type="dxa"/>
            <w:tcBorders>
              <w:top w:val="single" w:sz="4" w:space="0" w:color="auto"/>
              <w:left w:val="single" w:sz="4" w:space="0" w:color="auto"/>
              <w:bottom w:val="single" w:sz="4" w:space="0" w:color="auto"/>
              <w:right w:val="single" w:sz="4" w:space="0" w:color="auto"/>
            </w:tcBorders>
          </w:tcPr>
          <w:p w14:paraId="61CD5C52"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E5B9F4A"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BFAAA22" w14:textId="77777777" w:rsidR="00874E54" w:rsidRPr="00564259" w:rsidRDefault="00874E54" w:rsidP="00874E54">
            <w:pPr>
              <w:pStyle w:val="TAL"/>
              <w:keepNext w:val="0"/>
              <w:keepLines w:val="0"/>
              <w:widowControl w:val="0"/>
              <w:rPr>
                <w:rFonts w:cs="Arial"/>
              </w:rPr>
            </w:pPr>
            <w:r w:rsidRPr="00564259">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1A5DA26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2D4C2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5CE2C43" w14:textId="77777777" w:rsidR="00874E54" w:rsidRPr="00564259" w:rsidRDefault="00874E54" w:rsidP="00874E54">
            <w:pPr>
              <w:pStyle w:val="TAC"/>
              <w:keepNext w:val="0"/>
              <w:keepLines w:val="0"/>
              <w:widowControl w:val="0"/>
              <w:rPr>
                <w:rFonts w:cs="Arial"/>
              </w:rPr>
            </w:pPr>
          </w:p>
        </w:tc>
      </w:tr>
      <w:tr w:rsidR="00874E54" w:rsidRPr="00564259" w14:paraId="0E1C0385" w14:textId="77777777" w:rsidTr="00874E54">
        <w:tc>
          <w:tcPr>
            <w:tcW w:w="2160" w:type="dxa"/>
            <w:tcBorders>
              <w:top w:val="single" w:sz="4" w:space="0" w:color="auto"/>
              <w:left w:val="single" w:sz="4" w:space="0" w:color="auto"/>
              <w:bottom w:val="single" w:sz="4" w:space="0" w:color="auto"/>
              <w:right w:val="single" w:sz="4" w:space="0" w:color="auto"/>
            </w:tcBorders>
          </w:tcPr>
          <w:p w14:paraId="6E0CBF3F" w14:textId="77777777" w:rsidR="00874E54" w:rsidRPr="00564259" w:rsidRDefault="00874E54" w:rsidP="00874E54">
            <w:pPr>
              <w:pStyle w:val="TAL"/>
              <w:keepNext w:val="0"/>
              <w:keepLines w:val="0"/>
              <w:widowControl w:val="0"/>
              <w:ind w:left="200"/>
              <w:rPr>
                <w:rFonts w:eastAsia="바탕"/>
              </w:rPr>
            </w:pPr>
            <w:r w:rsidRPr="00564259">
              <w:rPr>
                <w:rFonts w:eastAsia="바탕"/>
              </w:rPr>
              <w:t>&gt;&gt;Duplication Indication</w:t>
            </w:r>
          </w:p>
        </w:tc>
        <w:tc>
          <w:tcPr>
            <w:tcW w:w="1080" w:type="dxa"/>
            <w:tcBorders>
              <w:top w:val="single" w:sz="4" w:space="0" w:color="auto"/>
              <w:left w:val="single" w:sz="4" w:space="0" w:color="auto"/>
              <w:bottom w:val="single" w:sz="4" w:space="0" w:color="auto"/>
              <w:right w:val="single" w:sz="4" w:space="0" w:color="auto"/>
            </w:tcBorders>
          </w:tcPr>
          <w:p w14:paraId="7A11D18A" w14:textId="77777777" w:rsidR="00874E54" w:rsidRPr="00564259" w:rsidRDefault="00874E54" w:rsidP="00874E54">
            <w:pPr>
              <w:pStyle w:val="TAL"/>
              <w:keepNext w:val="0"/>
              <w:keepLines w:val="0"/>
              <w:widowControl w:val="0"/>
              <w:rPr>
                <w:rFonts w:cs="Arial"/>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18A08C81"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623ADD98" w14:textId="77777777" w:rsidR="00874E54" w:rsidRPr="00564259" w:rsidRDefault="00874E54" w:rsidP="00874E54">
            <w:pPr>
              <w:pStyle w:val="TAL"/>
              <w:keepNext w:val="0"/>
              <w:keepLines w:val="0"/>
              <w:widowControl w:val="0"/>
              <w:rPr>
                <w:rFonts w:cs="Arial"/>
              </w:rPr>
            </w:pPr>
            <w:r w:rsidRPr="00564259">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0753FAEC" w14:textId="77777777" w:rsidR="00874E54" w:rsidRPr="00564259" w:rsidRDefault="00874E54" w:rsidP="00874E54">
            <w:pPr>
              <w:pStyle w:val="TAL"/>
              <w:keepNext w:val="0"/>
              <w:keepLines w:val="0"/>
              <w:widowControl w:val="0"/>
              <w:rPr>
                <w:rFonts w:cs="Arial"/>
              </w:rPr>
            </w:pPr>
            <w:r w:rsidRPr="00564259">
              <w:rPr>
                <w:rFonts w:cs="Arial"/>
                <w:lang w:eastAsia="zh-CN"/>
              </w:rPr>
              <w:t xml:space="preserve">This IE is ignored if the </w:t>
            </w:r>
            <w:r w:rsidRPr="00564259">
              <w:rPr>
                <w:rFonts w:eastAsia="바탕"/>
                <w:i/>
              </w:rPr>
              <w:t>Additional Duplication Indication</w:t>
            </w:r>
            <w:r w:rsidRPr="00564259">
              <w:rPr>
                <w:rFonts w:eastAsia="바탕"/>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3BCDD60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298770C" w14:textId="77777777" w:rsidR="00874E54" w:rsidRPr="00564259" w:rsidRDefault="00874E54" w:rsidP="00874E54">
            <w:pPr>
              <w:pStyle w:val="TAC"/>
              <w:keepNext w:val="0"/>
              <w:keepLines w:val="0"/>
              <w:widowControl w:val="0"/>
              <w:rPr>
                <w:rFonts w:cs="Arial"/>
              </w:rPr>
            </w:pPr>
          </w:p>
        </w:tc>
      </w:tr>
      <w:tr w:rsidR="00874E54" w:rsidRPr="00564259" w14:paraId="61876CC6" w14:textId="77777777" w:rsidTr="00874E54">
        <w:tc>
          <w:tcPr>
            <w:tcW w:w="2160" w:type="dxa"/>
            <w:tcBorders>
              <w:top w:val="single" w:sz="4" w:space="0" w:color="auto"/>
              <w:left w:val="single" w:sz="4" w:space="0" w:color="auto"/>
              <w:bottom w:val="single" w:sz="4" w:space="0" w:color="auto"/>
              <w:right w:val="single" w:sz="4" w:space="0" w:color="auto"/>
            </w:tcBorders>
          </w:tcPr>
          <w:p w14:paraId="63BFB7F7" w14:textId="77777777" w:rsidR="00874E54" w:rsidRPr="00564259" w:rsidRDefault="00874E54" w:rsidP="00874E54">
            <w:pPr>
              <w:pStyle w:val="TAL"/>
              <w:keepNext w:val="0"/>
              <w:keepLines w:val="0"/>
              <w:widowControl w:val="0"/>
              <w:ind w:left="200"/>
              <w:rPr>
                <w:rFonts w:eastAsia="바탕"/>
              </w:rPr>
            </w:pPr>
            <w:r w:rsidRPr="00564259">
              <w:rPr>
                <w:rFonts w:eastAsia="바탕"/>
              </w:rPr>
              <w:t>&gt;&gt;Additional Duplication Indication</w:t>
            </w:r>
          </w:p>
        </w:tc>
        <w:tc>
          <w:tcPr>
            <w:tcW w:w="1080" w:type="dxa"/>
            <w:tcBorders>
              <w:top w:val="single" w:sz="4" w:space="0" w:color="auto"/>
              <w:left w:val="single" w:sz="4" w:space="0" w:color="auto"/>
              <w:bottom w:val="single" w:sz="4" w:space="0" w:color="auto"/>
              <w:right w:val="single" w:sz="4" w:space="0" w:color="auto"/>
            </w:tcBorders>
          </w:tcPr>
          <w:p w14:paraId="4D0176D7" w14:textId="77777777" w:rsidR="00874E54" w:rsidRPr="00564259" w:rsidRDefault="00874E54" w:rsidP="00874E54">
            <w:pPr>
              <w:pStyle w:val="TAL"/>
              <w:keepNext w:val="0"/>
              <w:keepLines w:val="0"/>
              <w:widowControl w:val="0"/>
              <w:rPr>
                <w:rFonts w:cs="Arial"/>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38F67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053FD56" w14:textId="77777777" w:rsidR="00874E54" w:rsidRPr="00564259" w:rsidRDefault="00874E54" w:rsidP="00874E54">
            <w:pPr>
              <w:pStyle w:val="TAL"/>
              <w:keepNext w:val="0"/>
              <w:keepLines w:val="0"/>
              <w:widowControl w:val="0"/>
              <w:rPr>
                <w:rFonts w:cs="Arial"/>
              </w:rPr>
            </w:pPr>
            <w:r w:rsidRPr="00564259">
              <w:rPr>
                <w:rFonts w:cs="Arial"/>
              </w:rPr>
              <w:t>ENUMERATED (three, four, …)</w:t>
            </w:r>
          </w:p>
        </w:tc>
        <w:tc>
          <w:tcPr>
            <w:tcW w:w="1728" w:type="dxa"/>
            <w:tcBorders>
              <w:top w:val="single" w:sz="4" w:space="0" w:color="auto"/>
              <w:left w:val="single" w:sz="4" w:space="0" w:color="auto"/>
              <w:bottom w:val="single" w:sz="4" w:space="0" w:color="auto"/>
              <w:right w:val="single" w:sz="4" w:space="0" w:color="auto"/>
            </w:tcBorders>
          </w:tcPr>
          <w:p w14:paraId="712A985E"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A243CF9" w14:textId="77777777" w:rsidR="00874E54" w:rsidRPr="00564259" w:rsidRDefault="00874E54" w:rsidP="00874E54">
            <w:pPr>
              <w:pStyle w:val="TAC"/>
              <w:keepNext w:val="0"/>
              <w:keepLines w:val="0"/>
              <w:widowControl w:val="0"/>
              <w:rPr>
                <w:rFonts w:cs="Arial"/>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B43C273" w14:textId="77777777" w:rsidR="00874E54" w:rsidRPr="00564259" w:rsidRDefault="00874E54" w:rsidP="00874E54">
            <w:pPr>
              <w:pStyle w:val="TAC"/>
              <w:keepNext w:val="0"/>
              <w:keepLines w:val="0"/>
              <w:widowControl w:val="0"/>
              <w:rPr>
                <w:rFonts w:cs="Arial"/>
              </w:rPr>
            </w:pPr>
            <w:r w:rsidRPr="00564259">
              <w:rPr>
                <w:rFonts w:cs="Arial"/>
                <w:lang w:eastAsia="zh-CN"/>
              </w:rPr>
              <w:t>ignore</w:t>
            </w:r>
          </w:p>
        </w:tc>
      </w:tr>
      <w:tr w:rsidR="00874E54" w:rsidRPr="00564259" w14:paraId="7E9CE61C" w14:textId="77777777" w:rsidTr="00874E54">
        <w:tc>
          <w:tcPr>
            <w:tcW w:w="2160" w:type="dxa"/>
            <w:tcBorders>
              <w:top w:val="single" w:sz="4" w:space="0" w:color="auto"/>
              <w:left w:val="single" w:sz="4" w:space="0" w:color="auto"/>
              <w:bottom w:val="single" w:sz="4" w:space="0" w:color="auto"/>
              <w:right w:val="single" w:sz="4" w:space="0" w:color="auto"/>
            </w:tcBorders>
          </w:tcPr>
          <w:p w14:paraId="2364CE35" w14:textId="77777777" w:rsidR="00874E54" w:rsidRPr="00564259" w:rsidRDefault="00874E54" w:rsidP="00874E54">
            <w:pPr>
              <w:pStyle w:val="TAL"/>
              <w:keepNext w:val="0"/>
              <w:keepLines w:val="0"/>
              <w:widowControl w:val="0"/>
              <w:ind w:left="200"/>
              <w:rPr>
                <w:rFonts w:eastAsia="바탕"/>
              </w:rPr>
            </w:pPr>
            <w:r w:rsidRPr="00564259">
              <w:rPr>
                <w:rFonts w:eastAsia="Helvetica" w:cs="Arial"/>
              </w:rPr>
              <w:t>&gt;&gt;SRB Mapping Info</w:t>
            </w:r>
          </w:p>
        </w:tc>
        <w:tc>
          <w:tcPr>
            <w:tcW w:w="1080" w:type="dxa"/>
            <w:tcBorders>
              <w:top w:val="single" w:sz="4" w:space="0" w:color="auto"/>
              <w:left w:val="single" w:sz="4" w:space="0" w:color="auto"/>
              <w:bottom w:val="single" w:sz="4" w:space="0" w:color="auto"/>
              <w:right w:val="single" w:sz="4" w:space="0" w:color="auto"/>
            </w:tcBorders>
          </w:tcPr>
          <w:p w14:paraId="6D479EC5"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FA2CB6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361EE2E" w14:textId="09EFB343" w:rsidR="00D60658" w:rsidRPr="00564259" w:rsidRDefault="00874E54" w:rsidP="00874E54">
            <w:pPr>
              <w:pStyle w:val="TAL"/>
              <w:keepNext w:val="0"/>
              <w:keepLines w:val="0"/>
              <w:widowControl w:val="0"/>
              <w:rPr>
                <w:rFonts w:cs="Arial"/>
              </w:rPr>
            </w:pPr>
            <w:r w:rsidRPr="00564259">
              <w:rPr>
                <w:rFonts w:cs="Arial"/>
              </w:rPr>
              <w:t>Uu RLC Channel ID 9.3.1.266</w:t>
            </w:r>
          </w:p>
        </w:tc>
        <w:tc>
          <w:tcPr>
            <w:tcW w:w="1728" w:type="dxa"/>
            <w:tcBorders>
              <w:top w:val="single" w:sz="4" w:space="0" w:color="auto"/>
              <w:left w:val="single" w:sz="4" w:space="0" w:color="auto"/>
              <w:bottom w:val="single" w:sz="4" w:space="0" w:color="auto"/>
              <w:right w:val="single" w:sz="4" w:space="0" w:color="auto"/>
            </w:tcBorders>
          </w:tcPr>
          <w:p w14:paraId="6EFB4ABA" w14:textId="6E9E60C0" w:rsidR="00874E54" w:rsidRPr="00564259" w:rsidRDefault="00874E54" w:rsidP="00874E54">
            <w:pPr>
              <w:pStyle w:val="TAL"/>
              <w:keepNext w:val="0"/>
              <w:keepLines w:val="0"/>
              <w:widowControl w:val="0"/>
              <w:rPr>
                <w:lang w:eastAsia="zh-CN"/>
              </w:rPr>
            </w:pPr>
            <w:r w:rsidRPr="00564259">
              <w:t>This IE contains the mapped Uu Relay RLC CH ID for the SRB</w:t>
            </w:r>
          </w:p>
        </w:tc>
        <w:tc>
          <w:tcPr>
            <w:tcW w:w="1080" w:type="dxa"/>
            <w:tcBorders>
              <w:top w:val="single" w:sz="4" w:space="0" w:color="auto"/>
              <w:left w:val="single" w:sz="4" w:space="0" w:color="auto"/>
              <w:bottom w:val="single" w:sz="4" w:space="0" w:color="auto"/>
              <w:right w:val="single" w:sz="4" w:space="0" w:color="auto"/>
            </w:tcBorders>
          </w:tcPr>
          <w:p w14:paraId="396EB09D" w14:textId="77777777" w:rsidR="00874E54" w:rsidRPr="00564259" w:rsidRDefault="00874E54" w:rsidP="00874E54">
            <w:pPr>
              <w:pStyle w:val="TAC"/>
              <w:keepNext w:val="0"/>
              <w:keepLines w:val="0"/>
              <w:widowControl w:val="0"/>
              <w:rPr>
                <w:rFonts w:cs="Arial"/>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67A585D" w14:textId="77777777" w:rsidR="00874E54" w:rsidRPr="00564259" w:rsidRDefault="00874E54" w:rsidP="00874E54">
            <w:pPr>
              <w:pStyle w:val="TAC"/>
              <w:keepNext w:val="0"/>
              <w:keepLines w:val="0"/>
              <w:widowControl w:val="0"/>
              <w:rPr>
                <w:rFonts w:cs="Arial"/>
                <w:lang w:eastAsia="zh-CN"/>
              </w:rPr>
            </w:pPr>
            <w:r w:rsidRPr="00564259">
              <w:rPr>
                <w:rFonts w:cs="Arial"/>
              </w:rPr>
              <w:t>ignore</w:t>
            </w:r>
          </w:p>
        </w:tc>
      </w:tr>
      <w:tr w:rsidR="00874E54" w:rsidRPr="00564259" w14:paraId="566D71BF" w14:textId="77777777" w:rsidTr="00874E54">
        <w:tc>
          <w:tcPr>
            <w:tcW w:w="2160" w:type="dxa"/>
            <w:tcBorders>
              <w:top w:val="single" w:sz="4" w:space="0" w:color="auto"/>
              <w:left w:val="single" w:sz="4" w:space="0" w:color="auto"/>
              <w:bottom w:val="single" w:sz="4" w:space="0" w:color="auto"/>
              <w:right w:val="single" w:sz="4" w:space="0" w:color="auto"/>
            </w:tcBorders>
          </w:tcPr>
          <w:p w14:paraId="6434C9D0" w14:textId="77777777" w:rsidR="00874E54" w:rsidRPr="00564259" w:rsidRDefault="00874E54" w:rsidP="00874E54">
            <w:pPr>
              <w:pStyle w:val="TAL"/>
              <w:keepNext w:val="0"/>
              <w:keepLines w:val="0"/>
              <w:widowControl w:val="0"/>
              <w:ind w:left="200"/>
              <w:rPr>
                <w:rFonts w:eastAsia="Helvetica" w:cs="Arial"/>
              </w:rPr>
            </w:pPr>
            <w:r w:rsidRPr="00564259">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582F2453" w14:textId="77777777" w:rsidR="00874E54" w:rsidRPr="00564259" w:rsidRDefault="00874E54" w:rsidP="00874E54">
            <w:pPr>
              <w:pStyle w:val="TAL"/>
              <w:keepNext w:val="0"/>
              <w:keepLines w:val="0"/>
              <w:widowControl w:val="0"/>
              <w:rPr>
                <w:rFonts w:cs="Arial"/>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391765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E75E0EB" w14:textId="77777777" w:rsidR="00874E54" w:rsidRPr="00564259" w:rsidRDefault="00874E54" w:rsidP="00874E54">
            <w:pPr>
              <w:pStyle w:val="TAL"/>
              <w:keepNext w:val="0"/>
              <w:keepLines w:val="0"/>
              <w:widowControl w:val="0"/>
              <w:rPr>
                <w:rFonts w:cs="Arial"/>
              </w:rPr>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2B424DC5" w14:textId="77777777" w:rsidR="00874E54" w:rsidRPr="00564259" w:rsidRDefault="00874E54" w:rsidP="00874E54">
            <w:pPr>
              <w:pStyle w:val="TAL"/>
              <w:keepNext w:val="0"/>
              <w:keepLines w:val="0"/>
              <w:widowControl w:val="0"/>
            </w:pPr>
            <w:r w:rsidRPr="00564259">
              <w:rPr>
                <w:rFonts w:cs="Arial"/>
                <w:szCs w:val="18"/>
              </w:rPr>
              <w:t>Indicates SDT SRB.</w:t>
            </w:r>
          </w:p>
        </w:tc>
        <w:tc>
          <w:tcPr>
            <w:tcW w:w="1080" w:type="dxa"/>
            <w:tcBorders>
              <w:top w:val="single" w:sz="4" w:space="0" w:color="auto"/>
              <w:left w:val="single" w:sz="4" w:space="0" w:color="auto"/>
              <w:bottom w:val="single" w:sz="4" w:space="0" w:color="auto"/>
              <w:right w:val="single" w:sz="4" w:space="0" w:color="auto"/>
            </w:tcBorders>
          </w:tcPr>
          <w:p w14:paraId="29AE5376" w14:textId="77777777" w:rsidR="00874E54" w:rsidRPr="00564259" w:rsidRDefault="00874E54" w:rsidP="00874E54">
            <w:pPr>
              <w:pStyle w:val="TAC"/>
              <w:keepNext w:val="0"/>
              <w:keepLines w:val="0"/>
              <w:widowControl w:val="0"/>
              <w:rPr>
                <w:rFonts w:cs="Arial"/>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1FC4A7FE" w14:textId="77777777" w:rsidR="00874E54" w:rsidRPr="00564259" w:rsidRDefault="00874E54" w:rsidP="00874E54">
            <w:pPr>
              <w:pStyle w:val="TAC"/>
              <w:keepNext w:val="0"/>
              <w:keepLines w:val="0"/>
              <w:widowControl w:val="0"/>
              <w:rPr>
                <w:rFonts w:cs="Arial"/>
              </w:rPr>
            </w:pPr>
            <w:r w:rsidRPr="00564259">
              <w:rPr>
                <w:lang w:eastAsia="zh-CN"/>
              </w:rPr>
              <w:t>reject</w:t>
            </w:r>
          </w:p>
        </w:tc>
      </w:tr>
      <w:tr w:rsidR="00874E54" w:rsidRPr="00564259" w14:paraId="0A2026DF" w14:textId="77777777" w:rsidTr="00874E54">
        <w:tc>
          <w:tcPr>
            <w:tcW w:w="2160" w:type="dxa"/>
            <w:tcBorders>
              <w:top w:val="single" w:sz="4" w:space="0" w:color="auto"/>
              <w:left w:val="single" w:sz="4" w:space="0" w:color="auto"/>
              <w:bottom w:val="single" w:sz="4" w:space="0" w:color="auto"/>
              <w:right w:val="single" w:sz="4" w:space="0" w:color="auto"/>
            </w:tcBorders>
          </w:tcPr>
          <w:p w14:paraId="3FB18840" w14:textId="77777777" w:rsidR="00874E54" w:rsidRPr="00564259" w:rsidRDefault="00874E54" w:rsidP="00874E54">
            <w:pPr>
              <w:pStyle w:val="TAL"/>
              <w:keepNext w:val="0"/>
              <w:keepLines w:val="0"/>
              <w:widowControl w:val="0"/>
              <w:rPr>
                <w:rFonts w:eastAsia="바탕"/>
                <w:b/>
                <w:bCs/>
              </w:rPr>
            </w:pPr>
            <w:r w:rsidRPr="00564259">
              <w:rPr>
                <w:rFonts w:eastAsia="바탕"/>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18C4CD4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102ED76"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85CA034"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147AF10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B7CDF53"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09047D3"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3769FE5" w14:textId="77777777" w:rsidTr="00874E54">
        <w:tc>
          <w:tcPr>
            <w:tcW w:w="2160" w:type="dxa"/>
            <w:tcBorders>
              <w:top w:val="single" w:sz="4" w:space="0" w:color="auto"/>
              <w:left w:val="single" w:sz="4" w:space="0" w:color="auto"/>
              <w:bottom w:val="single" w:sz="4" w:space="0" w:color="auto"/>
              <w:right w:val="single" w:sz="4" w:space="0" w:color="auto"/>
            </w:tcBorders>
          </w:tcPr>
          <w:p w14:paraId="0E7FFBDA" w14:textId="77777777" w:rsidR="00874E54" w:rsidRPr="00564259" w:rsidRDefault="00874E54" w:rsidP="00874E54">
            <w:pPr>
              <w:pStyle w:val="TAL"/>
              <w:keepNext w:val="0"/>
              <w:keepLines w:val="0"/>
              <w:widowControl w:val="0"/>
              <w:ind w:left="100"/>
              <w:rPr>
                <w:rFonts w:eastAsia="바탕"/>
                <w:b/>
                <w:bCs/>
              </w:rPr>
            </w:pPr>
            <w:r w:rsidRPr="00564259">
              <w:rPr>
                <w:rFonts w:eastAsia="바탕"/>
                <w:b/>
                <w:bCs/>
              </w:rPr>
              <w:t>&gt;DRB to Be Setup Item IEs</w:t>
            </w:r>
          </w:p>
        </w:tc>
        <w:tc>
          <w:tcPr>
            <w:tcW w:w="1080" w:type="dxa"/>
            <w:tcBorders>
              <w:top w:val="single" w:sz="4" w:space="0" w:color="auto"/>
              <w:left w:val="single" w:sz="4" w:space="0" w:color="auto"/>
              <w:bottom w:val="single" w:sz="4" w:space="0" w:color="auto"/>
              <w:right w:val="single" w:sz="4" w:space="0" w:color="auto"/>
            </w:tcBorders>
          </w:tcPr>
          <w:p w14:paraId="5EED8E9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A834F9A" w14:textId="77777777" w:rsidR="00874E54" w:rsidRPr="00564259" w:rsidRDefault="00874E54" w:rsidP="00874E54">
            <w:pPr>
              <w:pStyle w:val="TAL"/>
              <w:keepNext w:val="0"/>
              <w:keepLines w:val="0"/>
              <w:widowControl w:val="0"/>
              <w:rPr>
                <w:rFonts w:cs="Arial"/>
                <w:i/>
              </w:rPr>
            </w:pPr>
            <w:r w:rsidRPr="00564259">
              <w:rPr>
                <w:rFonts w:cs="Arial"/>
                <w:i/>
              </w:rPr>
              <w:t>1 .. &lt;maxnoofDRBs&gt;</w:t>
            </w:r>
          </w:p>
        </w:tc>
        <w:tc>
          <w:tcPr>
            <w:tcW w:w="1512" w:type="dxa"/>
            <w:tcBorders>
              <w:top w:val="single" w:sz="4" w:space="0" w:color="auto"/>
              <w:left w:val="single" w:sz="4" w:space="0" w:color="auto"/>
              <w:bottom w:val="single" w:sz="4" w:space="0" w:color="auto"/>
              <w:right w:val="single" w:sz="4" w:space="0" w:color="auto"/>
            </w:tcBorders>
          </w:tcPr>
          <w:p w14:paraId="7A91BB9B"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3D7226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4F448D" w14:textId="77777777" w:rsidR="00874E54" w:rsidRPr="00564259" w:rsidRDefault="00874E54" w:rsidP="00874E54">
            <w:pPr>
              <w:pStyle w:val="TAC"/>
              <w:keepNext w:val="0"/>
              <w:keepLines w:val="0"/>
              <w:widowControl w:val="0"/>
              <w:rPr>
                <w:rFonts w:cs="Arial"/>
              </w:rPr>
            </w:pPr>
            <w:r w:rsidRPr="00564259">
              <w:rPr>
                <w:rFonts w:cs="Arial"/>
              </w:rPr>
              <w:t>EACH</w:t>
            </w:r>
          </w:p>
        </w:tc>
        <w:tc>
          <w:tcPr>
            <w:tcW w:w="1080" w:type="dxa"/>
            <w:tcBorders>
              <w:top w:val="single" w:sz="4" w:space="0" w:color="auto"/>
              <w:left w:val="single" w:sz="4" w:space="0" w:color="auto"/>
              <w:bottom w:val="single" w:sz="4" w:space="0" w:color="auto"/>
              <w:right w:val="single" w:sz="4" w:space="0" w:color="auto"/>
            </w:tcBorders>
          </w:tcPr>
          <w:p w14:paraId="0F05901F"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BED6F24" w14:textId="77777777" w:rsidTr="00874E54">
        <w:tc>
          <w:tcPr>
            <w:tcW w:w="2160" w:type="dxa"/>
            <w:tcBorders>
              <w:top w:val="single" w:sz="4" w:space="0" w:color="auto"/>
              <w:left w:val="single" w:sz="4" w:space="0" w:color="auto"/>
              <w:bottom w:val="single" w:sz="4" w:space="0" w:color="auto"/>
              <w:right w:val="single" w:sz="4" w:space="0" w:color="auto"/>
            </w:tcBorders>
          </w:tcPr>
          <w:p w14:paraId="58E0FB97" w14:textId="77777777" w:rsidR="00874E54" w:rsidRPr="00564259" w:rsidRDefault="00874E54" w:rsidP="00874E54">
            <w:pPr>
              <w:pStyle w:val="TAL"/>
              <w:keepNext w:val="0"/>
              <w:keepLines w:val="0"/>
              <w:widowControl w:val="0"/>
              <w:ind w:left="200"/>
              <w:rPr>
                <w:rFonts w:eastAsia="바탕"/>
              </w:rPr>
            </w:pPr>
            <w:r w:rsidRPr="00564259">
              <w:rPr>
                <w:rFonts w:eastAsia="바탕"/>
              </w:rPr>
              <w:t>&gt;&gt;DRB ID</w:t>
            </w:r>
          </w:p>
        </w:tc>
        <w:tc>
          <w:tcPr>
            <w:tcW w:w="1080" w:type="dxa"/>
            <w:tcBorders>
              <w:top w:val="single" w:sz="4" w:space="0" w:color="auto"/>
              <w:left w:val="single" w:sz="4" w:space="0" w:color="auto"/>
              <w:bottom w:val="single" w:sz="4" w:space="0" w:color="auto"/>
              <w:right w:val="single" w:sz="4" w:space="0" w:color="auto"/>
            </w:tcBorders>
          </w:tcPr>
          <w:p w14:paraId="4A20C32B"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65EC375D"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214D675" w14:textId="77777777" w:rsidR="00874E54" w:rsidRPr="00564259" w:rsidRDefault="00874E54" w:rsidP="00874E54">
            <w:pPr>
              <w:pStyle w:val="TAL"/>
              <w:keepNext w:val="0"/>
              <w:keepLines w:val="0"/>
              <w:widowControl w:val="0"/>
              <w:rPr>
                <w:rFonts w:cs="Arial"/>
              </w:rPr>
            </w:pPr>
            <w:r w:rsidRPr="00564259">
              <w:rPr>
                <w:rFonts w:cs="Arial"/>
              </w:rPr>
              <w:t>9.3.1.8</w:t>
            </w:r>
          </w:p>
        </w:tc>
        <w:tc>
          <w:tcPr>
            <w:tcW w:w="1728" w:type="dxa"/>
            <w:tcBorders>
              <w:top w:val="single" w:sz="4" w:space="0" w:color="auto"/>
              <w:left w:val="single" w:sz="4" w:space="0" w:color="auto"/>
              <w:bottom w:val="single" w:sz="4" w:space="0" w:color="auto"/>
              <w:right w:val="single" w:sz="4" w:space="0" w:color="auto"/>
            </w:tcBorders>
          </w:tcPr>
          <w:p w14:paraId="6474210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23807A"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B04A2FC" w14:textId="77777777" w:rsidR="00874E54" w:rsidRPr="00564259" w:rsidRDefault="00874E54" w:rsidP="00874E54">
            <w:pPr>
              <w:pStyle w:val="TAC"/>
              <w:keepNext w:val="0"/>
              <w:keepLines w:val="0"/>
              <w:widowControl w:val="0"/>
              <w:rPr>
                <w:rFonts w:cs="Arial"/>
              </w:rPr>
            </w:pPr>
          </w:p>
        </w:tc>
      </w:tr>
      <w:tr w:rsidR="00874E54" w:rsidRPr="00564259" w14:paraId="319EA3ED" w14:textId="77777777" w:rsidTr="00874E54">
        <w:tc>
          <w:tcPr>
            <w:tcW w:w="2160" w:type="dxa"/>
            <w:tcBorders>
              <w:top w:val="single" w:sz="4" w:space="0" w:color="auto"/>
              <w:left w:val="single" w:sz="4" w:space="0" w:color="auto"/>
              <w:bottom w:val="single" w:sz="4" w:space="0" w:color="auto"/>
              <w:right w:val="single" w:sz="4" w:space="0" w:color="auto"/>
            </w:tcBorders>
          </w:tcPr>
          <w:p w14:paraId="0ECDB0DE" w14:textId="77777777" w:rsidR="00874E54" w:rsidRPr="00564259" w:rsidRDefault="00874E54" w:rsidP="00874E54">
            <w:pPr>
              <w:pStyle w:val="TAL"/>
              <w:keepNext w:val="0"/>
              <w:keepLines w:val="0"/>
              <w:widowControl w:val="0"/>
              <w:ind w:left="200"/>
              <w:rPr>
                <w:rFonts w:eastAsia="바탕"/>
              </w:rPr>
            </w:pPr>
            <w:r w:rsidRPr="00564259">
              <w:rPr>
                <w:rFonts w:eastAsia="바탕"/>
              </w:rPr>
              <w:t>&gt;&gt;CHOICE QoS Information</w:t>
            </w:r>
          </w:p>
        </w:tc>
        <w:tc>
          <w:tcPr>
            <w:tcW w:w="1080" w:type="dxa"/>
            <w:tcBorders>
              <w:top w:val="single" w:sz="4" w:space="0" w:color="auto"/>
              <w:left w:val="single" w:sz="4" w:space="0" w:color="auto"/>
              <w:bottom w:val="single" w:sz="4" w:space="0" w:color="auto"/>
              <w:right w:val="single" w:sz="4" w:space="0" w:color="auto"/>
            </w:tcBorders>
          </w:tcPr>
          <w:p w14:paraId="0406E0A3"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16E4723B"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4FF10EE"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8396FF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E888FED"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480637FC" w14:textId="77777777" w:rsidR="00874E54" w:rsidRPr="00564259" w:rsidRDefault="00874E54" w:rsidP="00874E54">
            <w:pPr>
              <w:pStyle w:val="TAC"/>
              <w:keepNext w:val="0"/>
              <w:keepLines w:val="0"/>
              <w:widowControl w:val="0"/>
              <w:rPr>
                <w:rFonts w:cs="Arial"/>
              </w:rPr>
            </w:pPr>
          </w:p>
        </w:tc>
      </w:tr>
      <w:tr w:rsidR="00874E54" w:rsidRPr="00564259" w14:paraId="043C19A6" w14:textId="77777777" w:rsidTr="00874E54">
        <w:tc>
          <w:tcPr>
            <w:tcW w:w="2160" w:type="dxa"/>
            <w:tcBorders>
              <w:top w:val="single" w:sz="4" w:space="0" w:color="auto"/>
              <w:left w:val="single" w:sz="4" w:space="0" w:color="auto"/>
              <w:bottom w:val="single" w:sz="4" w:space="0" w:color="auto"/>
              <w:right w:val="single" w:sz="4" w:space="0" w:color="auto"/>
            </w:tcBorders>
          </w:tcPr>
          <w:p w14:paraId="2E038BB9" w14:textId="77777777" w:rsidR="00874E54" w:rsidRPr="00564259" w:rsidRDefault="00874E54" w:rsidP="00874E54">
            <w:pPr>
              <w:pStyle w:val="TAL"/>
              <w:keepNext w:val="0"/>
              <w:keepLines w:val="0"/>
              <w:widowControl w:val="0"/>
              <w:ind w:left="300"/>
              <w:rPr>
                <w:rFonts w:eastAsia="바탕"/>
              </w:rPr>
            </w:pPr>
            <w:r w:rsidRPr="00564259">
              <w:rPr>
                <w:i/>
              </w:rPr>
              <w:t>&gt;&gt;&gt;E-UTRAN QoS</w:t>
            </w:r>
          </w:p>
        </w:tc>
        <w:tc>
          <w:tcPr>
            <w:tcW w:w="1080" w:type="dxa"/>
            <w:tcBorders>
              <w:top w:val="single" w:sz="4" w:space="0" w:color="auto"/>
              <w:left w:val="single" w:sz="4" w:space="0" w:color="auto"/>
              <w:bottom w:val="single" w:sz="4" w:space="0" w:color="auto"/>
              <w:right w:val="single" w:sz="4" w:space="0" w:color="auto"/>
            </w:tcBorders>
          </w:tcPr>
          <w:p w14:paraId="5913FCC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D4CCC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4C01B58"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8E5FC5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A0DD1A4"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308A71" w14:textId="77777777" w:rsidR="00874E54" w:rsidRPr="00564259" w:rsidRDefault="00874E54" w:rsidP="00874E54">
            <w:pPr>
              <w:pStyle w:val="TAC"/>
              <w:keepNext w:val="0"/>
              <w:keepLines w:val="0"/>
              <w:widowControl w:val="0"/>
              <w:rPr>
                <w:rFonts w:cs="Arial"/>
              </w:rPr>
            </w:pPr>
          </w:p>
        </w:tc>
      </w:tr>
      <w:tr w:rsidR="00874E54" w:rsidRPr="00564259" w14:paraId="18ADAC96" w14:textId="77777777" w:rsidTr="00874E54">
        <w:tc>
          <w:tcPr>
            <w:tcW w:w="2160" w:type="dxa"/>
            <w:tcBorders>
              <w:top w:val="single" w:sz="4" w:space="0" w:color="auto"/>
              <w:left w:val="single" w:sz="4" w:space="0" w:color="auto"/>
              <w:bottom w:val="single" w:sz="4" w:space="0" w:color="auto"/>
              <w:right w:val="single" w:sz="4" w:space="0" w:color="auto"/>
            </w:tcBorders>
          </w:tcPr>
          <w:p w14:paraId="10B0ADE1" w14:textId="77777777" w:rsidR="00874E54" w:rsidRPr="00564259" w:rsidRDefault="00874E54" w:rsidP="00874E54">
            <w:pPr>
              <w:pStyle w:val="TAL"/>
              <w:keepNext w:val="0"/>
              <w:keepLines w:val="0"/>
              <w:widowControl w:val="0"/>
              <w:ind w:left="400"/>
              <w:rPr>
                <w:rFonts w:eastAsia="바탕"/>
              </w:rPr>
            </w:pPr>
            <w:r w:rsidRPr="00564259">
              <w:rPr>
                <w:rFonts w:eastAsia="바탕"/>
              </w:rPr>
              <w:t>&gt;&gt;&gt;&gt;E-UTRAN QoS</w:t>
            </w:r>
          </w:p>
        </w:tc>
        <w:tc>
          <w:tcPr>
            <w:tcW w:w="1080" w:type="dxa"/>
            <w:tcBorders>
              <w:top w:val="single" w:sz="4" w:space="0" w:color="auto"/>
              <w:left w:val="single" w:sz="4" w:space="0" w:color="auto"/>
              <w:bottom w:val="single" w:sz="4" w:space="0" w:color="auto"/>
              <w:right w:val="single" w:sz="4" w:space="0" w:color="auto"/>
            </w:tcBorders>
          </w:tcPr>
          <w:p w14:paraId="650B4988"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D10DA77"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A9A154C" w14:textId="77777777" w:rsidR="00874E54" w:rsidRPr="00564259" w:rsidRDefault="00874E54" w:rsidP="00874E54">
            <w:pPr>
              <w:pStyle w:val="TAL"/>
              <w:keepNext w:val="0"/>
              <w:keepLines w:val="0"/>
              <w:widowControl w:val="0"/>
              <w:rPr>
                <w:rFonts w:cs="Arial"/>
              </w:rPr>
            </w:pPr>
            <w:r w:rsidRPr="00564259">
              <w:rPr>
                <w:rFonts w:cs="Arial"/>
              </w:rPr>
              <w:t>9.3.1.19</w:t>
            </w:r>
          </w:p>
        </w:tc>
        <w:tc>
          <w:tcPr>
            <w:tcW w:w="1728" w:type="dxa"/>
            <w:tcBorders>
              <w:top w:val="single" w:sz="4" w:space="0" w:color="auto"/>
              <w:left w:val="single" w:sz="4" w:space="0" w:color="auto"/>
              <w:bottom w:val="single" w:sz="4" w:space="0" w:color="auto"/>
              <w:right w:val="single" w:sz="4" w:space="0" w:color="auto"/>
            </w:tcBorders>
          </w:tcPr>
          <w:p w14:paraId="542FC712" w14:textId="77777777" w:rsidR="00874E54" w:rsidRPr="00564259" w:rsidRDefault="00874E54" w:rsidP="00874E54">
            <w:pPr>
              <w:pStyle w:val="TAL"/>
              <w:keepNext w:val="0"/>
              <w:keepLines w:val="0"/>
              <w:widowControl w:val="0"/>
              <w:rPr>
                <w:rFonts w:cs="Arial"/>
              </w:rPr>
            </w:pPr>
            <w:r w:rsidRPr="00564259">
              <w:rPr>
                <w:rFonts w:cs="Arial"/>
              </w:rPr>
              <w:t>Shall be used for EN-DC case to convey E-RAB Level QoS Parameters</w:t>
            </w:r>
          </w:p>
        </w:tc>
        <w:tc>
          <w:tcPr>
            <w:tcW w:w="1080" w:type="dxa"/>
            <w:tcBorders>
              <w:top w:val="single" w:sz="4" w:space="0" w:color="auto"/>
              <w:left w:val="single" w:sz="4" w:space="0" w:color="auto"/>
              <w:bottom w:val="single" w:sz="4" w:space="0" w:color="auto"/>
              <w:right w:val="single" w:sz="4" w:space="0" w:color="auto"/>
            </w:tcBorders>
          </w:tcPr>
          <w:p w14:paraId="47F4DBCC"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7A10E48" w14:textId="77777777" w:rsidR="00874E54" w:rsidRPr="00564259" w:rsidRDefault="00874E54" w:rsidP="00874E54">
            <w:pPr>
              <w:pStyle w:val="TAC"/>
              <w:keepNext w:val="0"/>
              <w:keepLines w:val="0"/>
              <w:widowControl w:val="0"/>
              <w:rPr>
                <w:rFonts w:cs="Arial"/>
              </w:rPr>
            </w:pPr>
          </w:p>
        </w:tc>
      </w:tr>
      <w:tr w:rsidR="00874E54" w:rsidRPr="00564259" w14:paraId="09EE37FD" w14:textId="77777777" w:rsidTr="00874E54">
        <w:tc>
          <w:tcPr>
            <w:tcW w:w="2160" w:type="dxa"/>
            <w:tcBorders>
              <w:top w:val="single" w:sz="4" w:space="0" w:color="auto"/>
              <w:left w:val="single" w:sz="4" w:space="0" w:color="auto"/>
              <w:bottom w:val="single" w:sz="4" w:space="0" w:color="auto"/>
              <w:right w:val="single" w:sz="4" w:space="0" w:color="auto"/>
            </w:tcBorders>
          </w:tcPr>
          <w:p w14:paraId="59C2B475" w14:textId="77777777" w:rsidR="00874E54" w:rsidRPr="00564259" w:rsidRDefault="00874E54" w:rsidP="00874E54">
            <w:pPr>
              <w:pStyle w:val="TAL"/>
              <w:keepNext w:val="0"/>
              <w:keepLines w:val="0"/>
              <w:widowControl w:val="0"/>
              <w:ind w:left="300"/>
              <w:rPr>
                <w:rFonts w:eastAsia="바탕"/>
              </w:rPr>
            </w:pPr>
            <w:r w:rsidRPr="00564259">
              <w:rPr>
                <w:i/>
              </w:rPr>
              <w:t>&gt;&gt;&gt;DRB Information</w:t>
            </w:r>
          </w:p>
        </w:tc>
        <w:tc>
          <w:tcPr>
            <w:tcW w:w="1080" w:type="dxa"/>
            <w:tcBorders>
              <w:top w:val="single" w:sz="4" w:space="0" w:color="auto"/>
              <w:left w:val="single" w:sz="4" w:space="0" w:color="auto"/>
              <w:bottom w:val="single" w:sz="4" w:space="0" w:color="auto"/>
              <w:right w:val="single" w:sz="4" w:space="0" w:color="auto"/>
            </w:tcBorders>
          </w:tcPr>
          <w:p w14:paraId="1D91CEAA"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DB2014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0E829D5"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5599A1D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1E20681"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203716" w14:textId="77777777" w:rsidR="00874E54" w:rsidRPr="00564259" w:rsidRDefault="00874E54" w:rsidP="00874E54">
            <w:pPr>
              <w:pStyle w:val="TAC"/>
              <w:keepNext w:val="0"/>
              <w:keepLines w:val="0"/>
              <w:widowControl w:val="0"/>
              <w:rPr>
                <w:rFonts w:cs="Arial"/>
              </w:rPr>
            </w:pPr>
          </w:p>
        </w:tc>
      </w:tr>
      <w:tr w:rsidR="00874E54" w:rsidRPr="00564259" w14:paraId="1608B516" w14:textId="77777777" w:rsidTr="00874E54">
        <w:tc>
          <w:tcPr>
            <w:tcW w:w="2160" w:type="dxa"/>
            <w:tcBorders>
              <w:top w:val="single" w:sz="4" w:space="0" w:color="auto"/>
              <w:left w:val="single" w:sz="4" w:space="0" w:color="auto"/>
              <w:bottom w:val="single" w:sz="4" w:space="0" w:color="auto"/>
              <w:right w:val="single" w:sz="4" w:space="0" w:color="auto"/>
            </w:tcBorders>
          </w:tcPr>
          <w:p w14:paraId="12E6AC18" w14:textId="77777777" w:rsidR="00874E54" w:rsidRPr="00564259" w:rsidRDefault="00874E54" w:rsidP="00874E54">
            <w:pPr>
              <w:pStyle w:val="TAL"/>
              <w:keepNext w:val="0"/>
              <w:keepLines w:val="0"/>
              <w:widowControl w:val="0"/>
              <w:ind w:left="400"/>
              <w:rPr>
                <w:rFonts w:eastAsia="바탕"/>
                <w:b/>
                <w:bCs/>
              </w:rPr>
            </w:pPr>
            <w:r w:rsidRPr="00564259">
              <w:rPr>
                <w:b/>
                <w:bCs/>
              </w:rPr>
              <w:t>&gt;&gt;&gt;&gt;DRB Information</w:t>
            </w:r>
          </w:p>
        </w:tc>
        <w:tc>
          <w:tcPr>
            <w:tcW w:w="1080" w:type="dxa"/>
            <w:tcBorders>
              <w:top w:val="single" w:sz="4" w:space="0" w:color="auto"/>
              <w:left w:val="single" w:sz="4" w:space="0" w:color="auto"/>
              <w:bottom w:val="single" w:sz="4" w:space="0" w:color="auto"/>
              <w:right w:val="single" w:sz="4" w:space="0" w:color="auto"/>
            </w:tcBorders>
          </w:tcPr>
          <w:p w14:paraId="3664DDA0"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69712D9" w14:textId="77777777" w:rsidR="00874E54" w:rsidRPr="00564259" w:rsidRDefault="00874E54" w:rsidP="00874E54">
            <w:pPr>
              <w:pStyle w:val="TAL"/>
              <w:keepNext w:val="0"/>
              <w:keepLines w:val="0"/>
              <w:widowControl w:val="0"/>
              <w:rPr>
                <w:rFonts w:cs="Arial"/>
                <w:i/>
              </w:rPr>
            </w:pPr>
            <w:r w:rsidRPr="00564259">
              <w:rPr>
                <w:i/>
              </w:rPr>
              <w:t>1</w:t>
            </w:r>
          </w:p>
        </w:tc>
        <w:tc>
          <w:tcPr>
            <w:tcW w:w="1512" w:type="dxa"/>
            <w:tcBorders>
              <w:top w:val="single" w:sz="4" w:space="0" w:color="auto"/>
              <w:left w:val="single" w:sz="4" w:space="0" w:color="auto"/>
              <w:bottom w:val="single" w:sz="4" w:space="0" w:color="auto"/>
              <w:right w:val="single" w:sz="4" w:space="0" w:color="auto"/>
            </w:tcBorders>
          </w:tcPr>
          <w:p w14:paraId="7CBAF2DC"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B03CE92" w14:textId="77777777" w:rsidR="00874E54" w:rsidRPr="00564259" w:rsidRDefault="00874E54" w:rsidP="00874E54">
            <w:pPr>
              <w:pStyle w:val="TAL"/>
              <w:keepNext w:val="0"/>
              <w:keepLines w:val="0"/>
              <w:widowControl w:val="0"/>
              <w:rPr>
                <w:rFonts w:cs="Arial"/>
              </w:rPr>
            </w:pPr>
            <w:r w:rsidRPr="00564259">
              <w:rPr>
                <w:szCs w:val="18"/>
              </w:rPr>
              <w:t>Shall be used for NG-RAN cases</w:t>
            </w:r>
          </w:p>
        </w:tc>
        <w:tc>
          <w:tcPr>
            <w:tcW w:w="1080" w:type="dxa"/>
            <w:tcBorders>
              <w:top w:val="single" w:sz="4" w:space="0" w:color="auto"/>
              <w:left w:val="single" w:sz="4" w:space="0" w:color="auto"/>
              <w:bottom w:val="single" w:sz="4" w:space="0" w:color="auto"/>
              <w:right w:val="single" w:sz="4" w:space="0" w:color="auto"/>
            </w:tcBorders>
          </w:tcPr>
          <w:p w14:paraId="4C187933"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1EE8246" w14:textId="77777777" w:rsidR="00874E54" w:rsidRPr="00564259" w:rsidRDefault="00874E54" w:rsidP="00874E54">
            <w:pPr>
              <w:pStyle w:val="TAC"/>
              <w:keepNext w:val="0"/>
              <w:keepLines w:val="0"/>
              <w:widowControl w:val="0"/>
              <w:rPr>
                <w:rFonts w:cs="Arial"/>
              </w:rPr>
            </w:pPr>
            <w:r w:rsidRPr="00564259">
              <w:t>ignore</w:t>
            </w:r>
          </w:p>
        </w:tc>
      </w:tr>
      <w:tr w:rsidR="00874E54" w:rsidRPr="00564259" w14:paraId="5D754C0D" w14:textId="77777777" w:rsidTr="00874E54">
        <w:tc>
          <w:tcPr>
            <w:tcW w:w="2160" w:type="dxa"/>
            <w:tcBorders>
              <w:top w:val="single" w:sz="4" w:space="0" w:color="auto"/>
              <w:left w:val="single" w:sz="4" w:space="0" w:color="auto"/>
              <w:bottom w:val="single" w:sz="4" w:space="0" w:color="auto"/>
              <w:right w:val="single" w:sz="4" w:space="0" w:color="auto"/>
            </w:tcBorders>
          </w:tcPr>
          <w:p w14:paraId="6717D7EB" w14:textId="77777777" w:rsidR="00874E54" w:rsidRPr="00564259" w:rsidRDefault="00874E54" w:rsidP="00874E54">
            <w:pPr>
              <w:pStyle w:val="TAL"/>
              <w:keepNext w:val="0"/>
              <w:keepLines w:val="0"/>
              <w:widowControl w:val="0"/>
              <w:ind w:left="500"/>
              <w:rPr>
                <w:rFonts w:eastAsia="바탕"/>
                <w:bCs/>
              </w:rPr>
            </w:pPr>
            <w:r w:rsidRPr="00564259">
              <w:t>&gt;&gt;&gt;&gt;&gt;DRB QoS</w:t>
            </w:r>
          </w:p>
        </w:tc>
        <w:tc>
          <w:tcPr>
            <w:tcW w:w="1080" w:type="dxa"/>
            <w:tcBorders>
              <w:top w:val="single" w:sz="4" w:space="0" w:color="auto"/>
              <w:left w:val="single" w:sz="4" w:space="0" w:color="auto"/>
              <w:bottom w:val="single" w:sz="4" w:space="0" w:color="auto"/>
              <w:right w:val="single" w:sz="4" w:space="0" w:color="auto"/>
            </w:tcBorders>
          </w:tcPr>
          <w:p w14:paraId="18C344CA"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1632BAD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337CD69" w14:textId="77777777" w:rsidR="00874E54" w:rsidRPr="00564259" w:rsidRDefault="00874E54" w:rsidP="00874E54">
            <w:pPr>
              <w:pStyle w:val="TAL"/>
              <w:keepNext w:val="0"/>
              <w:keepLines w:val="0"/>
              <w:widowControl w:val="0"/>
              <w:rPr>
                <w:rFonts w:cs="Arial"/>
              </w:rPr>
            </w:pPr>
            <w:r w:rsidRPr="00564259">
              <w:t>9.3.1.45</w:t>
            </w:r>
          </w:p>
        </w:tc>
        <w:tc>
          <w:tcPr>
            <w:tcW w:w="1728" w:type="dxa"/>
            <w:tcBorders>
              <w:top w:val="single" w:sz="4" w:space="0" w:color="auto"/>
              <w:left w:val="single" w:sz="4" w:space="0" w:color="auto"/>
              <w:bottom w:val="single" w:sz="4" w:space="0" w:color="auto"/>
              <w:right w:val="single" w:sz="4" w:space="0" w:color="auto"/>
            </w:tcBorders>
          </w:tcPr>
          <w:p w14:paraId="7ED00B2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E4911D1"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243D4463" w14:textId="77777777" w:rsidR="00874E54" w:rsidRPr="00564259" w:rsidRDefault="00874E54" w:rsidP="00874E54">
            <w:pPr>
              <w:pStyle w:val="TAC"/>
              <w:keepNext w:val="0"/>
              <w:keepLines w:val="0"/>
              <w:widowControl w:val="0"/>
              <w:rPr>
                <w:rFonts w:cs="Arial"/>
              </w:rPr>
            </w:pPr>
          </w:p>
        </w:tc>
      </w:tr>
      <w:tr w:rsidR="00874E54" w:rsidRPr="00564259" w14:paraId="3AA9CB11" w14:textId="77777777" w:rsidTr="00874E54">
        <w:tc>
          <w:tcPr>
            <w:tcW w:w="2160" w:type="dxa"/>
            <w:tcBorders>
              <w:top w:val="single" w:sz="4" w:space="0" w:color="auto"/>
              <w:left w:val="single" w:sz="4" w:space="0" w:color="auto"/>
              <w:bottom w:val="single" w:sz="4" w:space="0" w:color="auto"/>
              <w:right w:val="single" w:sz="4" w:space="0" w:color="auto"/>
            </w:tcBorders>
          </w:tcPr>
          <w:p w14:paraId="77F37080" w14:textId="77777777" w:rsidR="00874E54" w:rsidRPr="00564259" w:rsidRDefault="00874E54" w:rsidP="00874E54">
            <w:pPr>
              <w:pStyle w:val="TAL"/>
              <w:keepNext w:val="0"/>
              <w:keepLines w:val="0"/>
              <w:widowControl w:val="0"/>
              <w:ind w:left="500"/>
              <w:rPr>
                <w:rFonts w:eastAsia="바탕"/>
                <w:bCs/>
              </w:rPr>
            </w:pPr>
            <w:r w:rsidRPr="00564259">
              <w:t>&gt;&gt;&gt;&gt;&gt;S-NSSAI</w:t>
            </w:r>
          </w:p>
        </w:tc>
        <w:tc>
          <w:tcPr>
            <w:tcW w:w="1080" w:type="dxa"/>
            <w:tcBorders>
              <w:top w:val="single" w:sz="4" w:space="0" w:color="auto"/>
              <w:left w:val="single" w:sz="4" w:space="0" w:color="auto"/>
              <w:bottom w:val="single" w:sz="4" w:space="0" w:color="auto"/>
              <w:right w:val="single" w:sz="4" w:space="0" w:color="auto"/>
            </w:tcBorders>
          </w:tcPr>
          <w:p w14:paraId="512FE046"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34BBCE59"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3E7FBE8" w14:textId="77777777" w:rsidR="00874E54" w:rsidRPr="00564259" w:rsidRDefault="00874E54" w:rsidP="00874E54">
            <w:pPr>
              <w:pStyle w:val="TAL"/>
              <w:keepNext w:val="0"/>
              <w:keepLines w:val="0"/>
              <w:widowControl w:val="0"/>
              <w:rPr>
                <w:rFonts w:cs="Arial"/>
              </w:rPr>
            </w:pPr>
            <w:r w:rsidRPr="00564259">
              <w:t>9.3.1.38</w:t>
            </w:r>
          </w:p>
        </w:tc>
        <w:tc>
          <w:tcPr>
            <w:tcW w:w="1728" w:type="dxa"/>
            <w:tcBorders>
              <w:top w:val="single" w:sz="4" w:space="0" w:color="auto"/>
              <w:left w:val="single" w:sz="4" w:space="0" w:color="auto"/>
              <w:bottom w:val="single" w:sz="4" w:space="0" w:color="auto"/>
              <w:right w:val="single" w:sz="4" w:space="0" w:color="auto"/>
            </w:tcBorders>
          </w:tcPr>
          <w:p w14:paraId="15B7C960"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B5366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0F4CEAF" w14:textId="77777777" w:rsidR="00874E54" w:rsidRPr="00564259" w:rsidRDefault="00874E54" w:rsidP="00874E54">
            <w:pPr>
              <w:pStyle w:val="TAC"/>
              <w:keepNext w:val="0"/>
              <w:keepLines w:val="0"/>
              <w:widowControl w:val="0"/>
              <w:rPr>
                <w:rFonts w:cs="Arial"/>
              </w:rPr>
            </w:pPr>
          </w:p>
        </w:tc>
      </w:tr>
      <w:tr w:rsidR="00874E54" w:rsidRPr="00564259" w14:paraId="20BA740B" w14:textId="77777777" w:rsidTr="00874E54">
        <w:tc>
          <w:tcPr>
            <w:tcW w:w="2160" w:type="dxa"/>
            <w:tcBorders>
              <w:top w:val="single" w:sz="4" w:space="0" w:color="auto"/>
              <w:left w:val="single" w:sz="4" w:space="0" w:color="auto"/>
              <w:bottom w:val="single" w:sz="4" w:space="0" w:color="auto"/>
              <w:right w:val="single" w:sz="4" w:space="0" w:color="auto"/>
            </w:tcBorders>
          </w:tcPr>
          <w:p w14:paraId="1EE02D8F" w14:textId="77777777" w:rsidR="00874E54" w:rsidRPr="00564259" w:rsidRDefault="00874E54" w:rsidP="00874E54">
            <w:pPr>
              <w:pStyle w:val="TAL"/>
              <w:keepNext w:val="0"/>
              <w:keepLines w:val="0"/>
              <w:widowControl w:val="0"/>
              <w:ind w:left="500"/>
              <w:rPr>
                <w:rFonts w:eastAsia="바탕"/>
                <w:bCs/>
              </w:rPr>
            </w:pPr>
            <w:r w:rsidRPr="00564259">
              <w:t>&gt;&gt;&gt;&gt;&gt;Notification Control</w:t>
            </w:r>
          </w:p>
        </w:tc>
        <w:tc>
          <w:tcPr>
            <w:tcW w:w="1080" w:type="dxa"/>
            <w:tcBorders>
              <w:top w:val="single" w:sz="4" w:space="0" w:color="auto"/>
              <w:left w:val="single" w:sz="4" w:space="0" w:color="auto"/>
              <w:bottom w:val="single" w:sz="4" w:space="0" w:color="auto"/>
              <w:right w:val="single" w:sz="4" w:space="0" w:color="auto"/>
            </w:tcBorders>
          </w:tcPr>
          <w:p w14:paraId="19408D62" w14:textId="77777777" w:rsidR="00874E54" w:rsidRPr="00564259" w:rsidRDefault="00874E54" w:rsidP="00874E54">
            <w:pPr>
              <w:pStyle w:val="TAL"/>
              <w:keepNext w:val="0"/>
              <w:keepLines w:val="0"/>
              <w:widowControl w:val="0"/>
              <w:rPr>
                <w:rFonts w:cs="Arial"/>
              </w:rPr>
            </w:pPr>
            <w:r w:rsidRPr="00564259">
              <w:rPr>
                <w:rFonts w:eastAsia="MS Mincho"/>
              </w:rPr>
              <w:t>O</w:t>
            </w:r>
          </w:p>
        </w:tc>
        <w:tc>
          <w:tcPr>
            <w:tcW w:w="1080" w:type="dxa"/>
            <w:tcBorders>
              <w:top w:val="single" w:sz="4" w:space="0" w:color="auto"/>
              <w:left w:val="single" w:sz="4" w:space="0" w:color="auto"/>
              <w:bottom w:val="single" w:sz="4" w:space="0" w:color="auto"/>
              <w:right w:val="single" w:sz="4" w:space="0" w:color="auto"/>
            </w:tcBorders>
          </w:tcPr>
          <w:p w14:paraId="5C7CB88C"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7C0CBCB" w14:textId="77777777" w:rsidR="00874E54" w:rsidRPr="00564259" w:rsidRDefault="00874E54" w:rsidP="00874E54">
            <w:pPr>
              <w:pStyle w:val="TAL"/>
              <w:keepNext w:val="0"/>
              <w:keepLines w:val="0"/>
              <w:widowControl w:val="0"/>
              <w:rPr>
                <w:rFonts w:cs="Arial"/>
              </w:rPr>
            </w:pPr>
            <w:r w:rsidRPr="00564259">
              <w:t>9.3.1.56</w:t>
            </w:r>
          </w:p>
        </w:tc>
        <w:tc>
          <w:tcPr>
            <w:tcW w:w="1728" w:type="dxa"/>
            <w:tcBorders>
              <w:top w:val="single" w:sz="4" w:space="0" w:color="auto"/>
              <w:left w:val="single" w:sz="4" w:space="0" w:color="auto"/>
              <w:bottom w:val="single" w:sz="4" w:space="0" w:color="auto"/>
              <w:right w:val="single" w:sz="4" w:space="0" w:color="auto"/>
            </w:tcBorders>
          </w:tcPr>
          <w:p w14:paraId="7A570B0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4EF50A" w14:textId="77777777" w:rsidR="00874E54" w:rsidRPr="00564259" w:rsidRDefault="00874E54" w:rsidP="00874E54">
            <w:pPr>
              <w:pStyle w:val="TAC"/>
              <w:keepNext w:val="0"/>
              <w:keepLines w:val="0"/>
              <w:widowControl w:val="0"/>
              <w:rPr>
                <w:rFonts w:cs="Arial"/>
              </w:rPr>
            </w:pPr>
            <w:r w:rsidRPr="00564259">
              <w:t>-</w:t>
            </w:r>
          </w:p>
        </w:tc>
        <w:tc>
          <w:tcPr>
            <w:tcW w:w="1080" w:type="dxa"/>
            <w:tcBorders>
              <w:top w:val="single" w:sz="4" w:space="0" w:color="auto"/>
              <w:left w:val="single" w:sz="4" w:space="0" w:color="auto"/>
              <w:bottom w:val="single" w:sz="4" w:space="0" w:color="auto"/>
              <w:right w:val="single" w:sz="4" w:space="0" w:color="auto"/>
            </w:tcBorders>
          </w:tcPr>
          <w:p w14:paraId="081B773F" w14:textId="77777777" w:rsidR="00874E54" w:rsidRPr="00564259" w:rsidRDefault="00874E54" w:rsidP="00874E54">
            <w:pPr>
              <w:pStyle w:val="TAC"/>
              <w:keepNext w:val="0"/>
              <w:keepLines w:val="0"/>
              <w:widowControl w:val="0"/>
              <w:rPr>
                <w:rFonts w:cs="Arial"/>
              </w:rPr>
            </w:pPr>
          </w:p>
        </w:tc>
      </w:tr>
      <w:tr w:rsidR="00874E54" w:rsidRPr="00564259" w14:paraId="7233F61C" w14:textId="77777777" w:rsidTr="00874E54">
        <w:tc>
          <w:tcPr>
            <w:tcW w:w="2160" w:type="dxa"/>
            <w:tcBorders>
              <w:top w:val="single" w:sz="4" w:space="0" w:color="auto"/>
              <w:left w:val="single" w:sz="4" w:space="0" w:color="auto"/>
              <w:bottom w:val="single" w:sz="4" w:space="0" w:color="auto"/>
              <w:right w:val="single" w:sz="4" w:space="0" w:color="auto"/>
            </w:tcBorders>
          </w:tcPr>
          <w:p w14:paraId="2C02A0C4" w14:textId="77777777" w:rsidR="00874E54" w:rsidRPr="00564259" w:rsidRDefault="00874E54" w:rsidP="00874E54">
            <w:pPr>
              <w:pStyle w:val="TAL"/>
              <w:keepNext w:val="0"/>
              <w:keepLines w:val="0"/>
              <w:widowControl w:val="0"/>
              <w:ind w:left="500"/>
              <w:rPr>
                <w:rFonts w:eastAsia="바탕"/>
                <w:b/>
                <w:bCs/>
              </w:rPr>
            </w:pPr>
            <w:r w:rsidRPr="00564259">
              <w:rPr>
                <w:b/>
                <w:bCs/>
              </w:rPr>
              <w:t>&gt;&gt;&gt;&gt;&gt;Flows Mapped to DRB Item</w:t>
            </w:r>
          </w:p>
        </w:tc>
        <w:tc>
          <w:tcPr>
            <w:tcW w:w="1080" w:type="dxa"/>
            <w:tcBorders>
              <w:top w:val="single" w:sz="4" w:space="0" w:color="auto"/>
              <w:left w:val="single" w:sz="4" w:space="0" w:color="auto"/>
              <w:bottom w:val="single" w:sz="4" w:space="0" w:color="auto"/>
              <w:right w:val="single" w:sz="4" w:space="0" w:color="auto"/>
            </w:tcBorders>
          </w:tcPr>
          <w:p w14:paraId="7BDE3FB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83F3862" w14:textId="77777777" w:rsidR="00874E54" w:rsidRPr="00564259" w:rsidRDefault="00874E54" w:rsidP="00874E54">
            <w:pPr>
              <w:pStyle w:val="TAL"/>
              <w:keepNext w:val="0"/>
              <w:keepLines w:val="0"/>
              <w:widowControl w:val="0"/>
              <w:rPr>
                <w:rFonts w:cs="Arial"/>
                <w:i/>
              </w:rPr>
            </w:pPr>
            <w:r w:rsidRPr="00564259">
              <w:rPr>
                <w:i/>
              </w:rPr>
              <w:t>1 .. &lt;maxnoofQoSFlows&gt;</w:t>
            </w:r>
          </w:p>
        </w:tc>
        <w:tc>
          <w:tcPr>
            <w:tcW w:w="1512" w:type="dxa"/>
            <w:tcBorders>
              <w:top w:val="single" w:sz="4" w:space="0" w:color="auto"/>
              <w:left w:val="single" w:sz="4" w:space="0" w:color="auto"/>
              <w:bottom w:val="single" w:sz="4" w:space="0" w:color="auto"/>
              <w:right w:val="single" w:sz="4" w:space="0" w:color="auto"/>
            </w:tcBorders>
          </w:tcPr>
          <w:p w14:paraId="4C62C677"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0464AC4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3212F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0D0E21D1" w14:textId="77777777" w:rsidR="00874E54" w:rsidRPr="00564259" w:rsidRDefault="00874E54" w:rsidP="00874E54">
            <w:pPr>
              <w:pStyle w:val="TAC"/>
              <w:keepNext w:val="0"/>
              <w:keepLines w:val="0"/>
              <w:widowControl w:val="0"/>
              <w:rPr>
                <w:rFonts w:cs="Arial"/>
              </w:rPr>
            </w:pPr>
          </w:p>
        </w:tc>
      </w:tr>
      <w:tr w:rsidR="00874E54" w:rsidRPr="00564259" w14:paraId="4C3C78AB" w14:textId="77777777" w:rsidTr="00874E54">
        <w:tc>
          <w:tcPr>
            <w:tcW w:w="2160" w:type="dxa"/>
            <w:tcBorders>
              <w:top w:val="single" w:sz="4" w:space="0" w:color="auto"/>
              <w:left w:val="single" w:sz="4" w:space="0" w:color="auto"/>
              <w:bottom w:val="single" w:sz="4" w:space="0" w:color="auto"/>
              <w:right w:val="single" w:sz="4" w:space="0" w:color="auto"/>
            </w:tcBorders>
          </w:tcPr>
          <w:p w14:paraId="4E75904C" w14:textId="77777777" w:rsidR="00874E54" w:rsidRPr="00564259" w:rsidRDefault="00874E54" w:rsidP="00874E54">
            <w:pPr>
              <w:pStyle w:val="TAL"/>
              <w:keepNext w:val="0"/>
              <w:keepLines w:val="0"/>
              <w:widowControl w:val="0"/>
              <w:ind w:left="600"/>
              <w:rPr>
                <w:rFonts w:eastAsia="바탕"/>
                <w:bCs/>
              </w:rPr>
            </w:pPr>
            <w:r w:rsidRPr="00564259">
              <w:t>&gt;&gt;&gt;&gt;&gt;&gt;QoS Flow Identifier</w:t>
            </w:r>
          </w:p>
        </w:tc>
        <w:tc>
          <w:tcPr>
            <w:tcW w:w="1080" w:type="dxa"/>
            <w:tcBorders>
              <w:top w:val="single" w:sz="4" w:space="0" w:color="auto"/>
              <w:left w:val="single" w:sz="4" w:space="0" w:color="auto"/>
              <w:bottom w:val="single" w:sz="4" w:space="0" w:color="auto"/>
              <w:right w:val="single" w:sz="4" w:space="0" w:color="auto"/>
            </w:tcBorders>
          </w:tcPr>
          <w:p w14:paraId="0F2DA4D4"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65191E19"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0FA4910F" w14:textId="77777777" w:rsidR="00874E54" w:rsidRPr="00564259" w:rsidRDefault="00874E54" w:rsidP="00874E54">
            <w:pPr>
              <w:pStyle w:val="TAL"/>
              <w:keepNext w:val="0"/>
              <w:keepLines w:val="0"/>
              <w:widowControl w:val="0"/>
              <w:rPr>
                <w:rFonts w:cs="Arial"/>
              </w:rPr>
            </w:pPr>
            <w:r w:rsidRPr="00564259">
              <w:t>9.3.1.63</w:t>
            </w:r>
          </w:p>
        </w:tc>
        <w:tc>
          <w:tcPr>
            <w:tcW w:w="1728" w:type="dxa"/>
            <w:tcBorders>
              <w:top w:val="single" w:sz="4" w:space="0" w:color="auto"/>
              <w:left w:val="single" w:sz="4" w:space="0" w:color="auto"/>
              <w:bottom w:val="single" w:sz="4" w:space="0" w:color="auto"/>
              <w:right w:val="single" w:sz="4" w:space="0" w:color="auto"/>
            </w:tcBorders>
          </w:tcPr>
          <w:p w14:paraId="375D961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5489B7"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233E747" w14:textId="77777777" w:rsidR="00874E54" w:rsidRPr="00564259" w:rsidRDefault="00874E54" w:rsidP="00874E54">
            <w:pPr>
              <w:pStyle w:val="TAC"/>
              <w:keepNext w:val="0"/>
              <w:keepLines w:val="0"/>
              <w:widowControl w:val="0"/>
              <w:rPr>
                <w:rFonts w:cs="Arial"/>
              </w:rPr>
            </w:pPr>
          </w:p>
        </w:tc>
      </w:tr>
      <w:tr w:rsidR="00874E54" w:rsidRPr="00564259" w14:paraId="7F5B07F6" w14:textId="77777777" w:rsidTr="00874E54">
        <w:tc>
          <w:tcPr>
            <w:tcW w:w="2160" w:type="dxa"/>
            <w:tcBorders>
              <w:top w:val="single" w:sz="4" w:space="0" w:color="auto"/>
              <w:left w:val="single" w:sz="4" w:space="0" w:color="auto"/>
              <w:bottom w:val="single" w:sz="4" w:space="0" w:color="auto"/>
              <w:right w:val="single" w:sz="4" w:space="0" w:color="auto"/>
            </w:tcBorders>
          </w:tcPr>
          <w:p w14:paraId="46EE04EC" w14:textId="77777777" w:rsidR="00874E54" w:rsidRPr="00564259" w:rsidRDefault="00874E54" w:rsidP="00874E54">
            <w:pPr>
              <w:pStyle w:val="TAL"/>
              <w:keepNext w:val="0"/>
              <w:keepLines w:val="0"/>
              <w:widowControl w:val="0"/>
              <w:ind w:left="600"/>
              <w:rPr>
                <w:rFonts w:eastAsia="바탕"/>
                <w:bCs/>
              </w:rPr>
            </w:pPr>
            <w:r w:rsidRPr="00564259">
              <w:t>&gt;&gt;&gt;&gt;&gt;&gt;QoS Flow Level QoS Parameters</w:t>
            </w:r>
          </w:p>
        </w:tc>
        <w:tc>
          <w:tcPr>
            <w:tcW w:w="1080" w:type="dxa"/>
            <w:tcBorders>
              <w:top w:val="single" w:sz="4" w:space="0" w:color="auto"/>
              <w:left w:val="single" w:sz="4" w:space="0" w:color="auto"/>
              <w:bottom w:val="single" w:sz="4" w:space="0" w:color="auto"/>
              <w:right w:val="single" w:sz="4" w:space="0" w:color="auto"/>
            </w:tcBorders>
          </w:tcPr>
          <w:p w14:paraId="343FB28B" w14:textId="77777777" w:rsidR="00874E54" w:rsidRPr="00564259" w:rsidRDefault="00874E54" w:rsidP="00874E54">
            <w:pPr>
              <w:pStyle w:val="TAL"/>
              <w:keepNext w:val="0"/>
              <w:keepLines w:val="0"/>
              <w:widowControl w:val="0"/>
              <w:rPr>
                <w:rFonts w:cs="Arial"/>
              </w:rPr>
            </w:pPr>
            <w:r w:rsidRPr="00564259">
              <w:rPr>
                <w:rFonts w:eastAsia="MS Mincho"/>
              </w:rPr>
              <w:t>M</w:t>
            </w:r>
          </w:p>
        </w:tc>
        <w:tc>
          <w:tcPr>
            <w:tcW w:w="1080" w:type="dxa"/>
            <w:tcBorders>
              <w:top w:val="single" w:sz="4" w:space="0" w:color="auto"/>
              <w:left w:val="single" w:sz="4" w:space="0" w:color="auto"/>
              <w:bottom w:val="single" w:sz="4" w:space="0" w:color="auto"/>
              <w:right w:val="single" w:sz="4" w:space="0" w:color="auto"/>
            </w:tcBorders>
          </w:tcPr>
          <w:p w14:paraId="0AB14C0D"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EBF421F" w14:textId="77777777" w:rsidR="00874E54" w:rsidRPr="00564259" w:rsidRDefault="00874E54" w:rsidP="00874E54">
            <w:pPr>
              <w:pStyle w:val="TAL"/>
              <w:keepNext w:val="0"/>
              <w:keepLines w:val="0"/>
              <w:widowControl w:val="0"/>
              <w:rPr>
                <w:rFonts w:cs="Arial"/>
              </w:rPr>
            </w:pPr>
            <w:r w:rsidRPr="00564259">
              <w:t>9.3.1.45</w:t>
            </w:r>
          </w:p>
        </w:tc>
        <w:tc>
          <w:tcPr>
            <w:tcW w:w="1728" w:type="dxa"/>
            <w:tcBorders>
              <w:top w:val="single" w:sz="4" w:space="0" w:color="auto"/>
              <w:left w:val="single" w:sz="4" w:space="0" w:color="auto"/>
              <w:bottom w:val="single" w:sz="4" w:space="0" w:color="auto"/>
              <w:right w:val="single" w:sz="4" w:space="0" w:color="auto"/>
            </w:tcBorders>
          </w:tcPr>
          <w:p w14:paraId="1A58905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A5C40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5E0E65" w14:textId="77777777" w:rsidR="00874E54" w:rsidRPr="00564259" w:rsidRDefault="00874E54" w:rsidP="00874E54">
            <w:pPr>
              <w:pStyle w:val="TAC"/>
              <w:keepNext w:val="0"/>
              <w:keepLines w:val="0"/>
              <w:widowControl w:val="0"/>
              <w:rPr>
                <w:rFonts w:cs="Arial"/>
              </w:rPr>
            </w:pPr>
          </w:p>
        </w:tc>
      </w:tr>
      <w:tr w:rsidR="00874E54" w:rsidRPr="00564259" w14:paraId="57265A9D" w14:textId="77777777" w:rsidTr="00874E54">
        <w:tc>
          <w:tcPr>
            <w:tcW w:w="2160" w:type="dxa"/>
            <w:tcBorders>
              <w:top w:val="single" w:sz="4" w:space="0" w:color="auto"/>
              <w:left w:val="single" w:sz="4" w:space="0" w:color="auto"/>
              <w:bottom w:val="single" w:sz="4" w:space="0" w:color="auto"/>
              <w:right w:val="single" w:sz="4" w:space="0" w:color="auto"/>
            </w:tcBorders>
          </w:tcPr>
          <w:p w14:paraId="624D6F50" w14:textId="77777777" w:rsidR="00874E54" w:rsidRPr="00564259" w:rsidRDefault="00874E54" w:rsidP="00874E54">
            <w:pPr>
              <w:pStyle w:val="TAL"/>
              <w:keepNext w:val="0"/>
              <w:keepLines w:val="0"/>
              <w:widowControl w:val="0"/>
              <w:ind w:left="600"/>
            </w:pPr>
            <w:r w:rsidRPr="00564259">
              <w:rPr>
                <w:rFonts w:cs="Arial"/>
                <w:bCs/>
                <w:szCs w:val="18"/>
              </w:rPr>
              <w:t>&gt;&gt;&gt;&gt;&gt;&gt;QoS Flow Mapping Indication</w:t>
            </w:r>
          </w:p>
        </w:tc>
        <w:tc>
          <w:tcPr>
            <w:tcW w:w="1080" w:type="dxa"/>
            <w:tcBorders>
              <w:top w:val="single" w:sz="4" w:space="0" w:color="auto"/>
              <w:left w:val="single" w:sz="4" w:space="0" w:color="auto"/>
              <w:bottom w:val="single" w:sz="4" w:space="0" w:color="auto"/>
              <w:right w:val="single" w:sz="4" w:space="0" w:color="auto"/>
            </w:tcBorders>
          </w:tcPr>
          <w:p w14:paraId="4FB42F25" w14:textId="77777777" w:rsidR="00874E54" w:rsidRPr="00564259" w:rsidRDefault="00874E54" w:rsidP="00874E54">
            <w:pPr>
              <w:pStyle w:val="TAL"/>
              <w:keepNext w:val="0"/>
              <w:keepLines w:val="0"/>
              <w:widowControl w:val="0"/>
              <w:rPr>
                <w:rFonts w:eastAsia="MS Mincho"/>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E818B89"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AD2F297" w14:textId="77777777" w:rsidR="00874E54" w:rsidRPr="00564259" w:rsidRDefault="00874E54" w:rsidP="00874E54">
            <w:pPr>
              <w:pStyle w:val="TAL"/>
              <w:keepNext w:val="0"/>
              <w:keepLines w:val="0"/>
              <w:widowControl w:val="0"/>
            </w:pPr>
            <w:r w:rsidRPr="00564259">
              <w:rPr>
                <w:rFonts w:cs="Arial"/>
              </w:rPr>
              <w:t>9.3.1.72</w:t>
            </w:r>
          </w:p>
        </w:tc>
        <w:tc>
          <w:tcPr>
            <w:tcW w:w="1728" w:type="dxa"/>
            <w:tcBorders>
              <w:top w:val="single" w:sz="4" w:space="0" w:color="auto"/>
              <w:left w:val="single" w:sz="4" w:space="0" w:color="auto"/>
              <w:bottom w:val="single" w:sz="4" w:space="0" w:color="auto"/>
              <w:right w:val="single" w:sz="4" w:space="0" w:color="auto"/>
            </w:tcBorders>
          </w:tcPr>
          <w:p w14:paraId="69B1734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7A1591E"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3E4AF4F"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4F3C6AED" w14:textId="77777777" w:rsidTr="00874E54">
        <w:tc>
          <w:tcPr>
            <w:tcW w:w="2160" w:type="dxa"/>
            <w:tcBorders>
              <w:top w:val="single" w:sz="4" w:space="0" w:color="auto"/>
              <w:left w:val="single" w:sz="4" w:space="0" w:color="auto"/>
              <w:bottom w:val="single" w:sz="4" w:space="0" w:color="auto"/>
              <w:right w:val="single" w:sz="4" w:space="0" w:color="auto"/>
            </w:tcBorders>
          </w:tcPr>
          <w:p w14:paraId="756F2EF8" w14:textId="77777777" w:rsidR="00874E54" w:rsidRPr="00564259" w:rsidRDefault="00874E54" w:rsidP="00874E54">
            <w:pPr>
              <w:pStyle w:val="TAL"/>
              <w:keepNext w:val="0"/>
              <w:keepLines w:val="0"/>
              <w:widowControl w:val="0"/>
              <w:ind w:left="600"/>
              <w:rPr>
                <w:rFonts w:cs="Arial"/>
                <w:bCs/>
                <w:szCs w:val="18"/>
              </w:rPr>
            </w:pPr>
            <w:r w:rsidRPr="00564259">
              <w:rPr>
                <w:rFonts w:cs="Arial"/>
                <w:bCs/>
                <w:szCs w:val="18"/>
              </w:rPr>
              <w:t>&gt;&gt;&gt;&gt;&gt;&gt;TSC Traffic Characteristics</w:t>
            </w:r>
          </w:p>
        </w:tc>
        <w:tc>
          <w:tcPr>
            <w:tcW w:w="1080" w:type="dxa"/>
            <w:tcBorders>
              <w:top w:val="single" w:sz="4" w:space="0" w:color="auto"/>
              <w:left w:val="single" w:sz="4" w:space="0" w:color="auto"/>
              <w:bottom w:val="single" w:sz="4" w:space="0" w:color="auto"/>
              <w:right w:val="single" w:sz="4" w:space="0" w:color="auto"/>
            </w:tcBorders>
          </w:tcPr>
          <w:p w14:paraId="4569DC8D" w14:textId="77777777" w:rsidR="00874E54" w:rsidRPr="00564259" w:rsidRDefault="00874E54" w:rsidP="00874E54">
            <w:pPr>
              <w:pStyle w:val="TAL"/>
              <w:keepNext w:val="0"/>
              <w:keepLines w:val="0"/>
              <w:widowControl w:val="0"/>
              <w:rPr>
                <w:rFonts w:cs="Arial"/>
              </w:rPr>
            </w:pPr>
            <w:r w:rsidRPr="00564259">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093EDBD3"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B83F5E2" w14:textId="77777777" w:rsidR="00874E54" w:rsidRPr="00564259" w:rsidRDefault="00874E54" w:rsidP="00874E54">
            <w:pPr>
              <w:pStyle w:val="TAL"/>
              <w:keepNext w:val="0"/>
              <w:keepLines w:val="0"/>
              <w:widowControl w:val="0"/>
              <w:rPr>
                <w:rFonts w:cs="Arial"/>
              </w:rPr>
            </w:pPr>
            <w:r w:rsidRPr="00564259">
              <w:rPr>
                <w:rFonts w:cs="Arial"/>
                <w:bCs/>
                <w:szCs w:val="18"/>
              </w:rPr>
              <w:t>9.3.1.141</w:t>
            </w:r>
          </w:p>
        </w:tc>
        <w:tc>
          <w:tcPr>
            <w:tcW w:w="1728" w:type="dxa"/>
            <w:tcBorders>
              <w:top w:val="single" w:sz="4" w:space="0" w:color="auto"/>
              <w:left w:val="single" w:sz="4" w:space="0" w:color="auto"/>
              <w:bottom w:val="single" w:sz="4" w:space="0" w:color="auto"/>
              <w:right w:val="single" w:sz="4" w:space="0" w:color="auto"/>
            </w:tcBorders>
          </w:tcPr>
          <w:p w14:paraId="207CBCD7" w14:textId="77777777" w:rsidR="00874E54" w:rsidRPr="00564259" w:rsidRDefault="00874E54" w:rsidP="00874E54">
            <w:pPr>
              <w:pStyle w:val="TAL"/>
              <w:keepNext w:val="0"/>
              <w:keepLines w:val="0"/>
              <w:widowControl w:val="0"/>
              <w:rPr>
                <w:rFonts w:cs="Arial"/>
              </w:rPr>
            </w:pPr>
            <w:r w:rsidRPr="00564259">
              <w:rPr>
                <w:rFonts w:cs="Arial"/>
                <w:bCs/>
                <w:szCs w:val="18"/>
              </w:rPr>
              <w:t>Traffic pattern information associated with the QFI. Details in TS 23.501 [21].</w:t>
            </w:r>
          </w:p>
        </w:tc>
        <w:tc>
          <w:tcPr>
            <w:tcW w:w="1080" w:type="dxa"/>
            <w:tcBorders>
              <w:top w:val="single" w:sz="4" w:space="0" w:color="auto"/>
              <w:left w:val="single" w:sz="4" w:space="0" w:color="auto"/>
              <w:bottom w:val="single" w:sz="4" w:space="0" w:color="auto"/>
              <w:right w:val="single" w:sz="4" w:space="0" w:color="auto"/>
            </w:tcBorders>
          </w:tcPr>
          <w:p w14:paraId="6C65407F"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Borders>
              <w:top w:val="single" w:sz="4" w:space="0" w:color="auto"/>
              <w:left w:val="single" w:sz="4" w:space="0" w:color="auto"/>
              <w:bottom w:val="single" w:sz="4" w:space="0" w:color="auto"/>
              <w:right w:val="single" w:sz="4" w:space="0" w:color="auto"/>
            </w:tcBorders>
          </w:tcPr>
          <w:p w14:paraId="0368316A"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3A9CCB7B" w14:textId="77777777" w:rsidTr="00874E54">
        <w:tc>
          <w:tcPr>
            <w:tcW w:w="2160" w:type="dxa"/>
            <w:tcBorders>
              <w:top w:val="single" w:sz="4" w:space="0" w:color="auto"/>
              <w:left w:val="single" w:sz="4" w:space="0" w:color="auto"/>
              <w:bottom w:val="single" w:sz="4" w:space="0" w:color="auto"/>
              <w:right w:val="single" w:sz="4" w:space="0" w:color="auto"/>
            </w:tcBorders>
          </w:tcPr>
          <w:p w14:paraId="5BDEE182" w14:textId="77777777" w:rsidR="00874E54" w:rsidRPr="00564259" w:rsidRDefault="00874E54" w:rsidP="00874E54">
            <w:pPr>
              <w:pStyle w:val="TAL"/>
              <w:keepNext w:val="0"/>
              <w:keepLines w:val="0"/>
              <w:widowControl w:val="0"/>
              <w:ind w:left="200"/>
              <w:rPr>
                <w:rFonts w:eastAsia="바탕"/>
                <w:b/>
                <w:bCs/>
              </w:rPr>
            </w:pPr>
            <w:r w:rsidRPr="00564259">
              <w:rPr>
                <w:rFonts w:eastAsia="바탕"/>
                <w:b/>
                <w:bCs/>
              </w:rPr>
              <w:t xml:space="preserve">&gt;&gt;UL UP TNL Information to be </w:t>
            </w:r>
            <w:r w:rsidRPr="00564259">
              <w:rPr>
                <w:rFonts w:eastAsia="바탕"/>
                <w:b/>
                <w:bCs/>
              </w:rPr>
              <w:lastRenderedPageBreak/>
              <w:t xml:space="preserve">setup List </w:t>
            </w:r>
          </w:p>
        </w:tc>
        <w:tc>
          <w:tcPr>
            <w:tcW w:w="1080" w:type="dxa"/>
            <w:tcBorders>
              <w:top w:val="single" w:sz="4" w:space="0" w:color="auto"/>
              <w:left w:val="single" w:sz="4" w:space="0" w:color="auto"/>
              <w:bottom w:val="single" w:sz="4" w:space="0" w:color="auto"/>
              <w:right w:val="single" w:sz="4" w:space="0" w:color="auto"/>
            </w:tcBorders>
          </w:tcPr>
          <w:p w14:paraId="107E292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FD4004" w14:textId="77777777" w:rsidR="00874E54" w:rsidRPr="00564259" w:rsidRDefault="00874E54" w:rsidP="00874E54">
            <w:pPr>
              <w:pStyle w:val="TAL"/>
              <w:keepNext w:val="0"/>
              <w:keepLines w:val="0"/>
              <w:widowControl w:val="0"/>
              <w:rPr>
                <w:rFonts w:cs="Arial"/>
                <w:i/>
              </w:rPr>
            </w:pPr>
            <w:r w:rsidRPr="00564259">
              <w:rPr>
                <w:rFonts w:cs="Arial"/>
                <w:i/>
              </w:rPr>
              <w:t>1</w:t>
            </w:r>
          </w:p>
        </w:tc>
        <w:tc>
          <w:tcPr>
            <w:tcW w:w="1512" w:type="dxa"/>
            <w:tcBorders>
              <w:top w:val="single" w:sz="4" w:space="0" w:color="auto"/>
              <w:left w:val="single" w:sz="4" w:space="0" w:color="auto"/>
              <w:bottom w:val="single" w:sz="4" w:space="0" w:color="auto"/>
              <w:right w:val="single" w:sz="4" w:space="0" w:color="auto"/>
            </w:tcBorders>
          </w:tcPr>
          <w:p w14:paraId="588DAF8B"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4E945C6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CA9033B"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6AEDA9ED" w14:textId="77777777" w:rsidR="00874E54" w:rsidRPr="00564259" w:rsidRDefault="00874E54" w:rsidP="00874E54">
            <w:pPr>
              <w:pStyle w:val="TAC"/>
              <w:keepNext w:val="0"/>
              <w:keepLines w:val="0"/>
              <w:widowControl w:val="0"/>
              <w:rPr>
                <w:rFonts w:cs="Arial"/>
              </w:rPr>
            </w:pPr>
          </w:p>
        </w:tc>
      </w:tr>
      <w:tr w:rsidR="00874E54" w:rsidRPr="00564259" w14:paraId="08F9DF3E" w14:textId="77777777" w:rsidTr="00874E54">
        <w:tc>
          <w:tcPr>
            <w:tcW w:w="2160" w:type="dxa"/>
            <w:tcBorders>
              <w:top w:val="single" w:sz="4" w:space="0" w:color="auto"/>
              <w:left w:val="single" w:sz="4" w:space="0" w:color="auto"/>
              <w:bottom w:val="single" w:sz="4" w:space="0" w:color="auto"/>
              <w:right w:val="single" w:sz="4" w:space="0" w:color="auto"/>
            </w:tcBorders>
          </w:tcPr>
          <w:p w14:paraId="2C36F431" w14:textId="77777777" w:rsidR="00874E54" w:rsidRPr="00564259" w:rsidRDefault="00874E54" w:rsidP="00874E54">
            <w:pPr>
              <w:pStyle w:val="TAL"/>
              <w:keepNext w:val="0"/>
              <w:keepLines w:val="0"/>
              <w:widowControl w:val="0"/>
              <w:ind w:left="300"/>
              <w:rPr>
                <w:rFonts w:eastAsia="바탕"/>
                <w:b/>
                <w:bCs/>
              </w:rPr>
            </w:pPr>
            <w:r w:rsidRPr="00564259">
              <w:rPr>
                <w:rFonts w:eastAsia="바탕"/>
                <w:b/>
                <w:bCs/>
              </w:rPr>
              <w:t>&gt;&gt;&gt;UL UP TNL Information to Be Setup Item IEs</w:t>
            </w:r>
          </w:p>
        </w:tc>
        <w:tc>
          <w:tcPr>
            <w:tcW w:w="1080" w:type="dxa"/>
            <w:tcBorders>
              <w:top w:val="single" w:sz="4" w:space="0" w:color="auto"/>
              <w:left w:val="single" w:sz="4" w:space="0" w:color="auto"/>
              <w:bottom w:val="single" w:sz="4" w:space="0" w:color="auto"/>
              <w:right w:val="single" w:sz="4" w:space="0" w:color="auto"/>
            </w:tcBorders>
          </w:tcPr>
          <w:p w14:paraId="5342D2B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59AAB4B" w14:textId="77777777" w:rsidR="00874E54" w:rsidRPr="00564259" w:rsidRDefault="00874E54" w:rsidP="00874E54">
            <w:pPr>
              <w:pStyle w:val="TAL"/>
              <w:keepNext w:val="0"/>
              <w:keepLines w:val="0"/>
              <w:widowControl w:val="0"/>
              <w:rPr>
                <w:rFonts w:cs="Arial"/>
                <w:i/>
              </w:rPr>
            </w:pPr>
            <w:r w:rsidRPr="00564259">
              <w:rPr>
                <w:rFonts w:cs="Arial"/>
                <w:i/>
              </w:rPr>
              <w:t>1 .. &lt;maxnoofULUPTNLInformation&gt;</w:t>
            </w:r>
          </w:p>
        </w:tc>
        <w:tc>
          <w:tcPr>
            <w:tcW w:w="1512" w:type="dxa"/>
            <w:tcBorders>
              <w:top w:val="single" w:sz="4" w:space="0" w:color="auto"/>
              <w:left w:val="single" w:sz="4" w:space="0" w:color="auto"/>
              <w:bottom w:val="single" w:sz="4" w:space="0" w:color="auto"/>
              <w:right w:val="single" w:sz="4" w:space="0" w:color="auto"/>
            </w:tcBorders>
          </w:tcPr>
          <w:p w14:paraId="59AA3CE7"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2EF4FE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1D8E632"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5903FC7B" w14:textId="77777777" w:rsidR="00874E54" w:rsidRPr="00564259" w:rsidRDefault="00874E54" w:rsidP="00874E54">
            <w:pPr>
              <w:pStyle w:val="TAC"/>
              <w:keepNext w:val="0"/>
              <w:keepLines w:val="0"/>
              <w:widowControl w:val="0"/>
              <w:rPr>
                <w:rFonts w:cs="Arial"/>
              </w:rPr>
            </w:pPr>
          </w:p>
        </w:tc>
      </w:tr>
      <w:tr w:rsidR="00874E54" w:rsidRPr="00564259" w14:paraId="579870B2" w14:textId="77777777" w:rsidTr="00874E54">
        <w:tc>
          <w:tcPr>
            <w:tcW w:w="2160" w:type="dxa"/>
            <w:tcBorders>
              <w:top w:val="single" w:sz="4" w:space="0" w:color="auto"/>
              <w:left w:val="single" w:sz="4" w:space="0" w:color="auto"/>
              <w:bottom w:val="single" w:sz="4" w:space="0" w:color="auto"/>
              <w:right w:val="single" w:sz="4" w:space="0" w:color="auto"/>
            </w:tcBorders>
          </w:tcPr>
          <w:p w14:paraId="74F5F7DB" w14:textId="77777777" w:rsidR="00874E54" w:rsidRPr="00564259" w:rsidRDefault="00874E54" w:rsidP="00874E54">
            <w:pPr>
              <w:pStyle w:val="TAL"/>
              <w:keepNext w:val="0"/>
              <w:keepLines w:val="0"/>
              <w:widowControl w:val="0"/>
              <w:ind w:left="400"/>
              <w:rPr>
                <w:rFonts w:eastAsia="바탕"/>
              </w:rPr>
            </w:pPr>
            <w:r w:rsidRPr="00564259">
              <w:rPr>
                <w:rFonts w:eastAsia="바탕"/>
              </w:rPr>
              <w:t>&gt;&gt;&gt;&gt;UL UP TNL Information</w:t>
            </w:r>
          </w:p>
        </w:tc>
        <w:tc>
          <w:tcPr>
            <w:tcW w:w="1080" w:type="dxa"/>
            <w:tcBorders>
              <w:top w:val="single" w:sz="4" w:space="0" w:color="auto"/>
              <w:left w:val="single" w:sz="4" w:space="0" w:color="auto"/>
              <w:bottom w:val="single" w:sz="4" w:space="0" w:color="auto"/>
              <w:right w:val="single" w:sz="4" w:space="0" w:color="auto"/>
            </w:tcBorders>
          </w:tcPr>
          <w:p w14:paraId="1B327E74"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7B29DF36"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06507DE" w14:textId="77777777" w:rsidR="00874E54" w:rsidRPr="00564259" w:rsidRDefault="00874E54" w:rsidP="00874E54">
            <w:pPr>
              <w:pStyle w:val="TAL"/>
              <w:keepNext w:val="0"/>
              <w:keepLines w:val="0"/>
              <w:widowControl w:val="0"/>
              <w:rPr>
                <w:rFonts w:cs="Arial"/>
              </w:rPr>
            </w:pPr>
            <w:r w:rsidRPr="00564259">
              <w:rPr>
                <w:rFonts w:cs="Arial"/>
              </w:rPr>
              <w:t>UP Transport Layer Information</w:t>
            </w:r>
          </w:p>
          <w:p w14:paraId="0EEB7CD5" w14:textId="77777777" w:rsidR="00874E54" w:rsidRPr="00564259" w:rsidRDefault="00874E54" w:rsidP="00874E54">
            <w:pPr>
              <w:pStyle w:val="TAL"/>
              <w:keepNext w:val="0"/>
              <w:keepLines w:val="0"/>
              <w:widowControl w:val="0"/>
              <w:rPr>
                <w:rFonts w:cs="Arial"/>
              </w:rPr>
            </w:pPr>
            <w:r w:rsidRPr="00564259">
              <w:rPr>
                <w:rFonts w:cs="Arial"/>
              </w:rPr>
              <w:t>9.3.2.1</w:t>
            </w:r>
          </w:p>
        </w:tc>
        <w:tc>
          <w:tcPr>
            <w:tcW w:w="1728" w:type="dxa"/>
            <w:tcBorders>
              <w:top w:val="single" w:sz="4" w:space="0" w:color="auto"/>
              <w:left w:val="single" w:sz="4" w:space="0" w:color="auto"/>
              <w:bottom w:val="single" w:sz="4" w:space="0" w:color="auto"/>
              <w:right w:val="single" w:sz="4" w:space="0" w:color="auto"/>
            </w:tcBorders>
          </w:tcPr>
          <w:p w14:paraId="7B20BF28" w14:textId="77777777" w:rsidR="00874E54" w:rsidRPr="00564259" w:rsidRDefault="00874E54" w:rsidP="00874E54">
            <w:pPr>
              <w:pStyle w:val="TAL"/>
              <w:keepNext w:val="0"/>
              <w:keepLines w:val="0"/>
              <w:widowControl w:val="0"/>
              <w:rPr>
                <w:rFonts w:cs="Arial"/>
              </w:rPr>
            </w:pPr>
            <w:r w:rsidRPr="00564259">
              <w:rPr>
                <w:rFonts w:cs="Arial"/>
              </w:rPr>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3252622F"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1D8D7A45" w14:textId="77777777" w:rsidR="00874E54" w:rsidRPr="00564259" w:rsidRDefault="00874E54" w:rsidP="00874E54">
            <w:pPr>
              <w:pStyle w:val="TAC"/>
              <w:keepNext w:val="0"/>
              <w:keepLines w:val="0"/>
              <w:widowControl w:val="0"/>
              <w:rPr>
                <w:rFonts w:cs="Arial"/>
              </w:rPr>
            </w:pPr>
          </w:p>
        </w:tc>
      </w:tr>
      <w:tr w:rsidR="00874E54" w:rsidRPr="00564259" w14:paraId="2DE2B776" w14:textId="77777777" w:rsidTr="00874E54">
        <w:tc>
          <w:tcPr>
            <w:tcW w:w="2160" w:type="dxa"/>
            <w:tcBorders>
              <w:top w:val="single" w:sz="4" w:space="0" w:color="auto"/>
              <w:left w:val="single" w:sz="4" w:space="0" w:color="auto"/>
              <w:bottom w:val="single" w:sz="4" w:space="0" w:color="auto"/>
              <w:right w:val="single" w:sz="4" w:space="0" w:color="auto"/>
            </w:tcBorders>
          </w:tcPr>
          <w:p w14:paraId="0E284F62" w14:textId="77777777" w:rsidR="00874E54" w:rsidRPr="00564259" w:rsidRDefault="00874E54" w:rsidP="00874E54">
            <w:pPr>
              <w:pStyle w:val="TAL"/>
              <w:keepNext w:val="0"/>
              <w:keepLines w:val="0"/>
              <w:widowControl w:val="0"/>
              <w:ind w:left="400"/>
              <w:rPr>
                <w:rFonts w:eastAsia="바탕"/>
              </w:rPr>
            </w:pPr>
            <w:r w:rsidRPr="00564259">
              <w:rPr>
                <w:rFonts w:eastAsia="바탕"/>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3B7A1999" w14:textId="77777777" w:rsidR="00874E54" w:rsidRPr="00564259" w:rsidRDefault="00874E54" w:rsidP="00874E54">
            <w:pPr>
              <w:pStyle w:val="TAL"/>
              <w:keepNext w:val="0"/>
              <w:keepLines w:val="0"/>
              <w:widowControl w:val="0"/>
              <w:rPr>
                <w:rFonts w:cs="Arial"/>
              </w:rPr>
            </w:pPr>
            <w:r w:rsidRPr="00564259">
              <w:t>O</w:t>
            </w:r>
          </w:p>
        </w:tc>
        <w:tc>
          <w:tcPr>
            <w:tcW w:w="1080" w:type="dxa"/>
            <w:tcBorders>
              <w:top w:val="single" w:sz="4" w:space="0" w:color="auto"/>
              <w:left w:val="single" w:sz="4" w:space="0" w:color="auto"/>
              <w:bottom w:val="single" w:sz="4" w:space="0" w:color="auto"/>
              <w:right w:val="single" w:sz="4" w:space="0" w:color="auto"/>
            </w:tcBorders>
          </w:tcPr>
          <w:p w14:paraId="5634E8DC"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6D61770" w14:textId="77777777" w:rsidR="00874E54" w:rsidRPr="00564259" w:rsidRDefault="00874E54" w:rsidP="00874E54">
            <w:pPr>
              <w:pStyle w:val="TAL"/>
              <w:keepNext w:val="0"/>
              <w:keepLines w:val="0"/>
              <w:widowControl w:val="0"/>
              <w:rPr>
                <w:rFonts w:cs="Arial"/>
              </w:rPr>
            </w:pPr>
            <w:r w:rsidRPr="00564259">
              <w:t>9.3.1.114</w:t>
            </w:r>
          </w:p>
        </w:tc>
        <w:tc>
          <w:tcPr>
            <w:tcW w:w="1728" w:type="dxa"/>
            <w:tcBorders>
              <w:top w:val="single" w:sz="4" w:space="0" w:color="auto"/>
              <w:left w:val="single" w:sz="4" w:space="0" w:color="auto"/>
              <w:bottom w:val="single" w:sz="4" w:space="0" w:color="auto"/>
              <w:right w:val="single" w:sz="4" w:space="0" w:color="auto"/>
            </w:tcBorders>
          </w:tcPr>
          <w:p w14:paraId="1E4E038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E9EB5F"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Borders>
              <w:top w:val="single" w:sz="4" w:space="0" w:color="auto"/>
              <w:left w:val="single" w:sz="4" w:space="0" w:color="auto"/>
              <w:bottom w:val="single" w:sz="4" w:space="0" w:color="auto"/>
              <w:right w:val="single" w:sz="4" w:space="0" w:color="auto"/>
            </w:tcBorders>
          </w:tcPr>
          <w:p w14:paraId="75F75E1F"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72A0FC0E" w14:textId="77777777" w:rsidTr="00874E54">
        <w:tc>
          <w:tcPr>
            <w:tcW w:w="2160" w:type="dxa"/>
            <w:tcBorders>
              <w:top w:val="single" w:sz="4" w:space="0" w:color="auto"/>
              <w:left w:val="single" w:sz="4" w:space="0" w:color="auto"/>
              <w:bottom w:val="single" w:sz="4" w:space="0" w:color="auto"/>
              <w:right w:val="single" w:sz="4" w:space="0" w:color="auto"/>
            </w:tcBorders>
          </w:tcPr>
          <w:p w14:paraId="6DA4E86E" w14:textId="77777777" w:rsidR="00874E54" w:rsidRPr="00564259" w:rsidRDefault="00874E54" w:rsidP="00874E54">
            <w:pPr>
              <w:pStyle w:val="TAL"/>
              <w:keepNext w:val="0"/>
              <w:keepLines w:val="0"/>
              <w:widowControl w:val="0"/>
              <w:ind w:left="400"/>
              <w:rPr>
                <w:rFonts w:eastAsia="바탕"/>
              </w:rPr>
            </w:pPr>
            <w:r w:rsidRPr="00564259">
              <w:rPr>
                <w:rFonts w:eastAsia="Helvetica" w:cs="Arial"/>
              </w:rPr>
              <w:t>&gt;&gt;&gt;&gt;DRB Mapping Info</w:t>
            </w:r>
          </w:p>
        </w:tc>
        <w:tc>
          <w:tcPr>
            <w:tcW w:w="1080" w:type="dxa"/>
            <w:tcBorders>
              <w:top w:val="single" w:sz="4" w:space="0" w:color="auto"/>
              <w:left w:val="single" w:sz="4" w:space="0" w:color="auto"/>
              <w:bottom w:val="single" w:sz="4" w:space="0" w:color="auto"/>
              <w:right w:val="single" w:sz="4" w:space="0" w:color="auto"/>
            </w:tcBorders>
          </w:tcPr>
          <w:p w14:paraId="6A75B780" w14:textId="77777777" w:rsidR="00874E54" w:rsidRPr="00564259" w:rsidRDefault="00874E54" w:rsidP="00874E54">
            <w:pPr>
              <w:pStyle w:val="TAL"/>
              <w:keepNext w:val="0"/>
              <w:keepLines w:val="0"/>
              <w:widowControl w:val="0"/>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10D86F0"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EFE6C12" w14:textId="30611C48" w:rsidR="00874E54" w:rsidRPr="00564259" w:rsidRDefault="00874E54" w:rsidP="00874E54">
            <w:pPr>
              <w:pStyle w:val="TAL"/>
              <w:keepNext w:val="0"/>
              <w:keepLines w:val="0"/>
              <w:widowControl w:val="0"/>
              <w:rPr>
                <w:rFonts w:cs="Arial"/>
              </w:rPr>
            </w:pPr>
            <w:r w:rsidRPr="00564259">
              <w:rPr>
                <w:rFonts w:cs="Arial"/>
              </w:rPr>
              <w:t>Uu RLC Channel ID 9.3.1.266</w:t>
            </w:r>
          </w:p>
        </w:tc>
        <w:tc>
          <w:tcPr>
            <w:tcW w:w="1728" w:type="dxa"/>
            <w:tcBorders>
              <w:top w:val="single" w:sz="4" w:space="0" w:color="auto"/>
              <w:left w:val="single" w:sz="4" w:space="0" w:color="auto"/>
              <w:bottom w:val="single" w:sz="4" w:space="0" w:color="auto"/>
              <w:right w:val="single" w:sz="4" w:space="0" w:color="auto"/>
            </w:tcBorders>
          </w:tcPr>
          <w:p w14:paraId="4184C1EF" w14:textId="26ECEA24" w:rsidR="00874E54" w:rsidRPr="00564259" w:rsidRDefault="00874E54" w:rsidP="00874E54">
            <w:pPr>
              <w:pStyle w:val="TAL"/>
              <w:keepNext w:val="0"/>
              <w:keepLines w:val="0"/>
              <w:widowControl w:val="0"/>
              <w:rPr>
                <w:rFonts w:cs="Arial"/>
              </w:rPr>
            </w:pPr>
            <w:r w:rsidRPr="00564259">
              <w:t>This IE contains the mapped Uu Relay RLC CH ID of the DL tunnel corresponding to such UL tunnel</w:t>
            </w:r>
          </w:p>
        </w:tc>
        <w:tc>
          <w:tcPr>
            <w:tcW w:w="1080" w:type="dxa"/>
            <w:tcBorders>
              <w:top w:val="single" w:sz="4" w:space="0" w:color="auto"/>
              <w:left w:val="single" w:sz="4" w:space="0" w:color="auto"/>
              <w:bottom w:val="single" w:sz="4" w:space="0" w:color="auto"/>
              <w:right w:val="single" w:sz="4" w:space="0" w:color="auto"/>
            </w:tcBorders>
          </w:tcPr>
          <w:p w14:paraId="1D10CE09" w14:textId="77777777" w:rsidR="00874E54" w:rsidRPr="00564259" w:rsidRDefault="00874E54" w:rsidP="00874E54">
            <w:pPr>
              <w:pStyle w:val="TAC"/>
              <w:keepNext w:val="0"/>
              <w:keepLines w:val="0"/>
              <w:widowControl w:val="0"/>
              <w:rPr>
                <w:rFonts w:cs="Arial"/>
                <w:bCs/>
                <w:szCs w:val="18"/>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28BCEB70" w14:textId="77777777" w:rsidR="00874E54" w:rsidRPr="00564259" w:rsidRDefault="00874E54" w:rsidP="00874E54">
            <w:pPr>
              <w:pStyle w:val="TAC"/>
              <w:keepNext w:val="0"/>
              <w:keepLines w:val="0"/>
              <w:widowControl w:val="0"/>
              <w:rPr>
                <w:rFonts w:cs="Arial"/>
                <w:bCs/>
                <w:szCs w:val="18"/>
              </w:rPr>
            </w:pPr>
            <w:r w:rsidRPr="00564259">
              <w:rPr>
                <w:rFonts w:cs="Arial"/>
              </w:rPr>
              <w:t>ignore</w:t>
            </w:r>
          </w:p>
        </w:tc>
      </w:tr>
      <w:tr w:rsidR="00874E54" w:rsidRPr="00564259" w14:paraId="068DD7C0" w14:textId="77777777" w:rsidTr="00874E54">
        <w:tc>
          <w:tcPr>
            <w:tcW w:w="2160" w:type="dxa"/>
            <w:tcBorders>
              <w:top w:val="single" w:sz="4" w:space="0" w:color="auto"/>
              <w:left w:val="single" w:sz="4" w:space="0" w:color="auto"/>
              <w:bottom w:val="single" w:sz="4" w:space="0" w:color="auto"/>
              <w:right w:val="single" w:sz="4" w:space="0" w:color="auto"/>
            </w:tcBorders>
          </w:tcPr>
          <w:p w14:paraId="24F29328" w14:textId="77777777" w:rsidR="00874E54" w:rsidRPr="00564259" w:rsidRDefault="00874E54" w:rsidP="00874E54">
            <w:pPr>
              <w:pStyle w:val="TAL"/>
              <w:keepNext w:val="0"/>
              <w:keepLines w:val="0"/>
              <w:widowControl w:val="0"/>
              <w:ind w:left="200"/>
              <w:rPr>
                <w:rFonts w:eastAsia="바탕"/>
              </w:rPr>
            </w:pPr>
            <w:r w:rsidRPr="00564259">
              <w:rPr>
                <w:rFonts w:eastAsia="바탕"/>
              </w:rPr>
              <w:t>&gt;&gt;RLC Mode</w:t>
            </w:r>
          </w:p>
        </w:tc>
        <w:tc>
          <w:tcPr>
            <w:tcW w:w="1080" w:type="dxa"/>
            <w:tcBorders>
              <w:top w:val="single" w:sz="4" w:space="0" w:color="auto"/>
              <w:left w:val="single" w:sz="4" w:space="0" w:color="auto"/>
              <w:bottom w:val="single" w:sz="4" w:space="0" w:color="auto"/>
              <w:right w:val="single" w:sz="4" w:space="0" w:color="auto"/>
            </w:tcBorders>
          </w:tcPr>
          <w:p w14:paraId="090438EE"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0208BC4F"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42CDEDE" w14:textId="77777777" w:rsidR="00874E54" w:rsidRPr="00564259" w:rsidRDefault="00874E54" w:rsidP="00874E54">
            <w:pPr>
              <w:pStyle w:val="TAL"/>
              <w:keepNext w:val="0"/>
              <w:keepLines w:val="0"/>
              <w:widowControl w:val="0"/>
              <w:rPr>
                <w:rFonts w:cs="Arial"/>
              </w:rPr>
            </w:pPr>
            <w:r w:rsidRPr="00564259">
              <w:rPr>
                <w:rFonts w:cs="Arial"/>
              </w:rPr>
              <w:t>9.3.1.27</w:t>
            </w:r>
          </w:p>
        </w:tc>
        <w:tc>
          <w:tcPr>
            <w:tcW w:w="1728" w:type="dxa"/>
            <w:tcBorders>
              <w:top w:val="single" w:sz="4" w:space="0" w:color="auto"/>
              <w:left w:val="single" w:sz="4" w:space="0" w:color="auto"/>
              <w:bottom w:val="single" w:sz="4" w:space="0" w:color="auto"/>
              <w:right w:val="single" w:sz="4" w:space="0" w:color="auto"/>
            </w:tcBorders>
          </w:tcPr>
          <w:p w14:paraId="686EBF0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BA30186"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77E624C" w14:textId="77777777" w:rsidR="00874E54" w:rsidRPr="00564259" w:rsidRDefault="00874E54" w:rsidP="00874E54">
            <w:pPr>
              <w:pStyle w:val="TAC"/>
              <w:keepNext w:val="0"/>
              <w:keepLines w:val="0"/>
              <w:widowControl w:val="0"/>
              <w:rPr>
                <w:rFonts w:cs="Arial"/>
              </w:rPr>
            </w:pPr>
          </w:p>
        </w:tc>
      </w:tr>
      <w:tr w:rsidR="00874E54" w:rsidRPr="00564259" w14:paraId="1BED01CF" w14:textId="77777777" w:rsidTr="00874E54">
        <w:tc>
          <w:tcPr>
            <w:tcW w:w="2160" w:type="dxa"/>
            <w:tcBorders>
              <w:top w:val="single" w:sz="4" w:space="0" w:color="auto"/>
              <w:left w:val="single" w:sz="4" w:space="0" w:color="auto"/>
              <w:bottom w:val="single" w:sz="4" w:space="0" w:color="auto"/>
              <w:right w:val="single" w:sz="4" w:space="0" w:color="auto"/>
            </w:tcBorders>
          </w:tcPr>
          <w:p w14:paraId="0A9AA7EF" w14:textId="77777777" w:rsidR="00874E54" w:rsidRPr="00564259" w:rsidRDefault="00874E54" w:rsidP="00874E54">
            <w:pPr>
              <w:pStyle w:val="TAL"/>
              <w:keepNext w:val="0"/>
              <w:keepLines w:val="0"/>
              <w:widowControl w:val="0"/>
              <w:ind w:left="200"/>
              <w:rPr>
                <w:rFonts w:eastAsia="바탕"/>
              </w:rPr>
            </w:pPr>
            <w:r w:rsidRPr="00564259">
              <w:rPr>
                <w:rFonts w:eastAsia="바탕"/>
              </w:rPr>
              <w:t>&gt;&gt;UL Configuration</w:t>
            </w:r>
          </w:p>
        </w:tc>
        <w:tc>
          <w:tcPr>
            <w:tcW w:w="1080" w:type="dxa"/>
            <w:tcBorders>
              <w:top w:val="single" w:sz="4" w:space="0" w:color="auto"/>
              <w:left w:val="single" w:sz="4" w:space="0" w:color="auto"/>
              <w:bottom w:val="single" w:sz="4" w:space="0" w:color="auto"/>
              <w:right w:val="single" w:sz="4" w:space="0" w:color="auto"/>
            </w:tcBorders>
          </w:tcPr>
          <w:p w14:paraId="6A2944BA" w14:textId="77777777" w:rsidR="00874E54" w:rsidRPr="00564259" w:rsidRDefault="00874E54" w:rsidP="00874E54">
            <w:pPr>
              <w:pStyle w:val="TAL"/>
              <w:keepNext w:val="0"/>
              <w:keepLines w:val="0"/>
              <w:widowControl w:val="0"/>
              <w:rPr>
                <w:rFonts w:cs="Arial"/>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C3E89A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633D610" w14:textId="77777777" w:rsidR="00874E54" w:rsidRPr="00564259" w:rsidRDefault="00874E54" w:rsidP="00874E54">
            <w:pPr>
              <w:pStyle w:val="TAL"/>
              <w:keepNext w:val="0"/>
              <w:keepLines w:val="0"/>
              <w:widowControl w:val="0"/>
              <w:rPr>
                <w:rFonts w:cs="Arial"/>
              </w:rPr>
            </w:pPr>
            <w:r w:rsidRPr="00564259">
              <w:rPr>
                <w:rFonts w:cs="Arial"/>
              </w:rPr>
              <w:t xml:space="preserve">UL </w:t>
            </w:r>
            <w:r w:rsidRPr="00564259">
              <w:rPr>
                <w:rFonts w:cs="Arial"/>
                <w:lang w:eastAsia="zh-CN"/>
              </w:rPr>
              <w:t>Configuration</w:t>
            </w:r>
            <w:r w:rsidRPr="00564259">
              <w:rPr>
                <w:rFonts w:cs="Arial"/>
              </w:rPr>
              <w:t xml:space="preserve"> </w:t>
            </w:r>
          </w:p>
          <w:p w14:paraId="5DA7EA18" w14:textId="77777777" w:rsidR="00874E54" w:rsidRPr="00564259" w:rsidRDefault="00874E54" w:rsidP="00874E54">
            <w:pPr>
              <w:pStyle w:val="TAL"/>
              <w:keepNext w:val="0"/>
              <w:keepLines w:val="0"/>
              <w:widowControl w:val="0"/>
              <w:rPr>
                <w:rFonts w:cs="Arial"/>
              </w:rPr>
            </w:pPr>
            <w:r w:rsidRPr="00564259">
              <w:rPr>
                <w:rFonts w:cs="Arial"/>
              </w:rPr>
              <w:t>9.3.1.31</w:t>
            </w:r>
          </w:p>
        </w:tc>
        <w:tc>
          <w:tcPr>
            <w:tcW w:w="1728" w:type="dxa"/>
            <w:tcBorders>
              <w:top w:val="single" w:sz="4" w:space="0" w:color="auto"/>
              <w:left w:val="single" w:sz="4" w:space="0" w:color="auto"/>
              <w:bottom w:val="single" w:sz="4" w:space="0" w:color="auto"/>
              <w:right w:val="single" w:sz="4" w:space="0" w:color="auto"/>
            </w:tcBorders>
          </w:tcPr>
          <w:p w14:paraId="0DCC8319" w14:textId="77777777" w:rsidR="00874E54" w:rsidRPr="00564259" w:rsidRDefault="00874E54" w:rsidP="00874E54">
            <w:pPr>
              <w:pStyle w:val="TAL"/>
              <w:keepNext w:val="0"/>
              <w:keepLines w:val="0"/>
              <w:widowControl w:val="0"/>
              <w:rPr>
                <w:rFonts w:cs="Arial"/>
              </w:rPr>
            </w:pPr>
            <w:r w:rsidRPr="00564259">
              <w:rPr>
                <w:rFonts w:cs="Arial"/>
              </w:rPr>
              <w:t>Information about UL usage in gNB-DU</w:t>
            </w:r>
            <w:r w:rsidRPr="00564259">
              <w:rPr>
                <w:rFonts w:cs="Arial"/>
                <w:lang w:eastAsia="zh-CN"/>
              </w:rPr>
              <w:t>.</w:t>
            </w:r>
            <w:r w:rsidRPr="00564259">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79CE0A87"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7076E2F0" w14:textId="77777777" w:rsidR="00874E54" w:rsidRPr="00564259" w:rsidRDefault="00874E54" w:rsidP="00874E54">
            <w:pPr>
              <w:pStyle w:val="TAC"/>
              <w:keepNext w:val="0"/>
              <w:keepLines w:val="0"/>
              <w:widowControl w:val="0"/>
              <w:rPr>
                <w:rFonts w:cs="Arial"/>
              </w:rPr>
            </w:pPr>
          </w:p>
        </w:tc>
      </w:tr>
      <w:tr w:rsidR="00874E54" w:rsidRPr="00564259" w14:paraId="0D6F75BB" w14:textId="77777777" w:rsidTr="00874E54">
        <w:tc>
          <w:tcPr>
            <w:tcW w:w="2160" w:type="dxa"/>
            <w:tcBorders>
              <w:top w:val="single" w:sz="4" w:space="0" w:color="auto"/>
              <w:left w:val="single" w:sz="4" w:space="0" w:color="auto"/>
              <w:bottom w:val="single" w:sz="4" w:space="0" w:color="auto"/>
              <w:right w:val="single" w:sz="4" w:space="0" w:color="auto"/>
            </w:tcBorders>
          </w:tcPr>
          <w:p w14:paraId="6E6B15F9" w14:textId="77777777" w:rsidR="00874E54" w:rsidRPr="00564259" w:rsidRDefault="00874E54" w:rsidP="00874E54">
            <w:pPr>
              <w:pStyle w:val="TAL"/>
              <w:keepNext w:val="0"/>
              <w:keepLines w:val="0"/>
              <w:widowControl w:val="0"/>
              <w:ind w:left="200"/>
              <w:rPr>
                <w:rFonts w:eastAsia="바탕"/>
              </w:rPr>
            </w:pPr>
            <w:r w:rsidRPr="00564259">
              <w:rPr>
                <w:rFonts w:eastAsia="바탕"/>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1D36DF01"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D15F26B"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E01D088" w14:textId="77777777" w:rsidR="00874E54" w:rsidRPr="00564259" w:rsidRDefault="00874E54" w:rsidP="00874E54">
            <w:pPr>
              <w:pStyle w:val="TAL"/>
              <w:keepNext w:val="0"/>
              <w:keepLines w:val="0"/>
              <w:widowControl w:val="0"/>
              <w:rPr>
                <w:rFonts w:cs="Arial"/>
              </w:rPr>
            </w:pPr>
            <w:r w:rsidRPr="00564259">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16A9CD32" w14:textId="77777777" w:rsidR="00874E54" w:rsidRPr="00564259" w:rsidRDefault="00874E54" w:rsidP="00874E54">
            <w:pPr>
              <w:pStyle w:val="TAL"/>
              <w:keepNext w:val="0"/>
              <w:keepLines w:val="0"/>
              <w:widowControl w:val="0"/>
              <w:rPr>
                <w:rFonts w:cs="Arial"/>
              </w:rPr>
            </w:pPr>
            <w:r w:rsidRPr="00564259">
              <w:rPr>
                <w:rFonts w:cs="Arial"/>
              </w:rPr>
              <w:t>Information on the initial state of CA based UL PDCP duplication.</w:t>
            </w:r>
          </w:p>
          <w:p w14:paraId="0B31BE33" w14:textId="77777777" w:rsidR="00874E54" w:rsidRPr="00564259" w:rsidRDefault="00874E54" w:rsidP="00874E54">
            <w:pPr>
              <w:pStyle w:val="TAL"/>
              <w:keepNext w:val="0"/>
              <w:keepLines w:val="0"/>
              <w:widowControl w:val="0"/>
              <w:rPr>
                <w:rFonts w:cs="Arial"/>
              </w:rPr>
            </w:pPr>
            <w:r w:rsidRPr="00564259">
              <w:rPr>
                <w:rFonts w:cs="Arial"/>
              </w:rPr>
              <w:t xml:space="preserve">This IE is ignored if the </w:t>
            </w:r>
            <w:r w:rsidRPr="00564259">
              <w:rPr>
                <w:rFonts w:cs="Arial"/>
                <w:i/>
              </w:rPr>
              <w:t>RLC Duplication Information</w:t>
            </w:r>
            <w:r w:rsidRPr="00564259">
              <w:rPr>
                <w:rFonts w:cs="Arial"/>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0E5A658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Borders>
              <w:top w:val="single" w:sz="4" w:space="0" w:color="auto"/>
              <w:left w:val="single" w:sz="4" w:space="0" w:color="auto"/>
              <w:bottom w:val="single" w:sz="4" w:space="0" w:color="auto"/>
              <w:right w:val="single" w:sz="4" w:space="0" w:color="auto"/>
            </w:tcBorders>
          </w:tcPr>
          <w:p w14:paraId="3CF4911A" w14:textId="77777777" w:rsidR="00874E54" w:rsidRPr="00564259" w:rsidRDefault="00874E54" w:rsidP="00874E54">
            <w:pPr>
              <w:pStyle w:val="TAC"/>
              <w:keepNext w:val="0"/>
              <w:keepLines w:val="0"/>
              <w:widowControl w:val="0"/>
              <w:rPr>
                <w:rFonts w:cs="Arial"/>
              </w:rPr>
            </w:pPr>
          </w:p>
        </w:tc>
      </w:tr>
      <w:tr w:rsidR="00874E54" w:rsidRPr="00564259" w14:paraId="61E1E110" w14:textId="77777777" w:rsidTr="00874E54">
        <w:tc>
          <w:tcPr>
            <w:tcW w:w="2160" w:type="dxa"/>
            <w:tcBorders>
              <w:top w:val="single" w:sz="4" w:space="0" w:color="auto"/>
              <w:left w:val="single" w:sz="4" w:space="0" w:color="auto"/>
              <w:bottom w:val="single" w:sz="4" w:space="0" w:color="auto"/>
              <w:right w:val="single" w:sz="4" w:space="0" w:color="auto"/>
            </w:tcBorders>
          </w:tcPr>
          <w:p w14:paraId="08042DE6" w14:textId="77777777" w:rsidR="00874E54" w:rsidRPr="00564259" w:rsidRDefault="00874E54" w:rsidP="00874E54">
            <w:pPr>
              <w:pStyle w:val="TAL"/>
              <w:keepNext w:val="0"/>
              <w:keepLines w:val="0"/>
              <w:widowControl w:val="0"/>
              <w:ind w:left="200"/>
              <w:rPr>
                <w:rFonts w:eastAsia="바탕"/>
              </w:rPr>
            </w:pPr>
            <w:r w:rsidRPr="00564259">
              <w:rPr>
                <w:rFonts w:eastAsia="바탕"/>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2361956A"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ADDA9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35A715CA" w14:textId="77777777" w:rsidR="00874E54" w:rsidRPr="00564259" w:rsidRDefault="00874E54" w:rsidP="00874E54">
            <w:pPr>
              <w:pStyle w:val="TAL"/>
              <w:keepNext w:val="0"/>
              <w:keepLines w:val="0"/>
              <w:widowControl w:val="0"/>
              <w:rPr>
                <w:rFonts w:cs="Arial"/>
              </w:rPr>
            </w:pPr>
            <w:r w:rsidRPr="00564259">
              <w:rPr>
                <w:rFonts w:cs="Arial"/>
              </w:rPr>
              <w:t>ENUMERATED (true, ..., false)</w:t>
            </w:r>
          </w:p>
        </w:tc>
        <w:tc>
          <w:tcPr>
            <w:tcW w:w="1728" w:type="dxa"/>
            <w:tcBorders>
              <w:top w:val="single" w:sz="4" w:space="0" w:color="auto"/>
              <w:left w:val="single" w:sz="4" w:space="0" w:color="auto"/>
              <w:bottom w:val="single" w:sz="4" w:space="0" w:color="auto"/>
              <w:right w:val="single" w:sz="4" w:space="0" w:color="auto"/>
            </w:tcBorders>
          </w:tcPr>
          <w:p w14:paraId="65FBBEDF" w14:textId="77777777" w:rsidR="00874E54" w:rsidRPr="00564259" w:rsidRDefault="00874E54" w:rsidP="00874E54">
            <w:pPr>
              <w:pStyle w:val="TAL"/>
              <w:keepNext w:val="0"/>
              <w:keepLines w:val="0"/>
              <w:widowControl w:val="0"/>
              <w:rPr>
                <w:rFonts w:cs="Arial"/>
              </w:rPr>
            </w:pPr>
            <w:r w:rsidRPr="00564259">
              <w:rPr>
                <w:rFonts w:cs="Arial"/>
              </w:rPr>
              <w:t>Indication on whether DC based PDCP duplication is configured or not. If included, it should be set to true.</w:t>
            </w:r>
          </w:p>
        </w:tc>
        <w:tc>
          <w:tcPr>
            <w:tcW w:w="1080" w:type="dxa"/>
            <w:tcBorders>
              <w:top w:val="single" w:sz="4" w:space="0" w:color="auto"/>
              <w:left w:val="single" w:sz="4" w:space="0" w:color="auto"/>
              <w:bottom w:val="single" w:sz="4" w:space="0" w:color="auto"/>
              <w:right w:val="single" w:sz="4" w:space="0" w:color="auto"/>
            </w:tcBorders>
          </w:tcPr>
          <w:p w14:paraId="05D65EB6"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0BFC1C99"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345B77A1" w14:textId="77777777" w:rsidTr="00874E54">
        <w:tc>
          <w:tcPr>
            <w:tcW w:w="2160" w:type="dxa"/>
            <w:tcBorders>
              <w:top w:val="single" w:sz="4" w:space="0" w:color="auto"/>
              <w:left w:val="single" w:sz="4" w:space="0" w:color="auto"/>
              <w:bottom w:val="single" w:sz="4" w:space="0" w:color="auto"/>
              <w:right w:val="single" w:sz="4" w:space="0" w:color="auto"/>
            </w:tcBorders>
          </w:tcPr>
          <w:p w14:paraId="31840798" w14:textId="77777777" w:rsidR="00874E54" w:rsidRPr="00564259" w:rsidRDefault="00874E54" w:rsidP="00874E54">
            <w:pPr>
              <w:pStyle w:val="TAL"/>
              <w:keepNext w:val="0"/>
              <w:keepLines w:val="0"/>
              <w:widowControl w:val="0"/>
              <w:ind w:left="200"/>
              <w:rPr>
                <w:rFonts w:eastAsia="바탕"/>
              </w:rPr>
            </w:pPr>
            <w:r w:rsidRPr="00564259">
              <w:rPr>
                <w:rFonts w:eastAsia="바탕"/>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31241176"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BE9B0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5E4E6077" w14:textId="77777777" w:rsidR="00874E54" w:rsidRPr="00564259" w:rsidRDefault="00874E54" w:rsidP="00874E54">
            <w:pPr>
              <w:pStyle w:val="TAL"/>
              <w:keepNext w:val="0"/>
              <w:keepLines w:val="0"/>
              <w:widowControl w:val="0"/>
              <w:rPr>
                <w:rFonts w:cs="Arial"/>
              </w:rPr>
            </w:pPr>
            <w:r w:rsidRPr="00564259">
              <w:rPr>
                <w:rFonts w:cs="Arial"/>
              </w:rPr>
              <w:t>Duplication Activation</w:t>
            </w:r>
          </w:p>
          <w:p w14:paraId="7FD797E8" w14:textId="77777777" w:rsidR="00874E54" w:rsidRPr="00564259" w:rsidRDefault="00874E54" w:rsidP="00874E54">
            <w:pPr>
              <w:pStyle w:val="TAL"/>
              <w:keepNext w:val="0"/>
              <w:keepLines w:val="0"/>
              <w:widowControl w:val="0"/>
              <w:rPr>
                <w:rFonts w:cs="Arial"/>
              </w:rPr>
            </w:pPr>
            <w:r w:rsidRPr="00564259">
              <w:rPr>
                <w:rFonts w:cs="Arial"/>
              </w:rPr>
              <w:t>9.3.1.36</w:t>
            </w:r>
          </w:p>
        </w:tc>
        <w:tc>
          <w:tcPr>
            <w:tcW w:w="1728" w:type="dxa"/>
            <w:tcBorders>
              <w:top w:val="single" w:sz="4" w:space="0" w:color="auto"/>
              <w:left w:val="single" w:sz="4" w:space="0" w:color="auto"/>
              <w:bottom w:val="single" w:sz="4" w:space="0" w:color="auto"/>
              <w:right w:val="single" w:sz="4" w:space="0" w:color="auto"/>
            </w:tcBorders>
          </w:tcPr>
          <w:p w14:paraId="0CEBA7F4" w14:textId="77777777" w:rsidR="00874E54" w:rsidRPr="00564259" w:rsidRDefault="00874E54" w:rsidP="00874E54">
            <w:pPr>
              <w:pStyle w:val="TAL"/>
              <w:keepNext w:val="0"/>
              <w:keepLines w:val="0"/>
              <w:widowControl w:val="0"/>
              <w:rPr>
                <w:rFonts w:cs="Arial"/>
              </w:rPr>
            </w:pPr>
            <w:r w:rsidRPr="00564259">
              <w:rPr>
                <w:rFonts w:cs="Arial"/>
              </w:rPr>
              <w:t>Information on the initial state of  DC based UL PDCP duplication.</w:t>
            </w:r>
          </w:p>
          <w:p w14:paraId="4796FB1B" w14:textId="77777777" w:rsidR="00874E54" w:rsidRPr="00564259" w:rsidRDefault="00874E54" w:rsidP="00874E54">
            <w:pPr>
              <w:pStyle w:val="TAL"/>
              <w:keepNext w:val="0"/>
              <w:keepLines w:val="0"/>
              <w:widowControl w:val="0"/>
              <w:rPr>
                <w:rFonts w:cs="Arial"/>
              </w:rPr>
            </w:pPr>
            <w:r w:rsidRPr="00564259">
              <w:rPr>
                <w:rFonts w:cs="Arial"/>
                <w:szCs w:val="18"/>
                <w:lang w:eastAsia="ja-JP"/>
              </w:rPr>
              <w:t xml:space="preserve">This IE is ignored if the </w:t>
            </w:r>
            <w:r w:rsidRPr="00564259">
              <w:rPr>
                <w:rFonts w:cs="Arial"/>
                <w:i/>
                <w:szCs w:val="18"/>
                <w:lang w:eastAsia="ja-JP"/>
              </w:rPr>
              <w:t>RLC Duplication Information</w:t>
            </w:r>
            <w:r w:rsidRPr="00564259">
              <w:rPr>
                <w:rFonts w:cs="Arial"/>
                <w:iCs/>
                <w:szCs w:val="18"/>
                <w:lang w:eastAsia="ja-JP"/>
              </w:rPr>
              <w:t xml:space="preserve"> IE is present.</w:t>
            </w:r>
            <w:r w:rsidRPr="00564259">
              <w:rPr>
                <w:rFonts w:cs="Arial"/>
              </w:rPr>
              <w:t xml:space="preserve"> </w:t>
            </w:r>
          </w:p>
        </w:tc>
        <w:tc>
          <w:tcPr>
            <w:tcW w:w="1080" w:type="dxa"/>
            <w:tcBorders>
              <w:top w:val="single" w:sz="4" w:space="0" w:color="auto"/>
              <w:left w:val="single" w:sz="4" w:space="0" w:color="auto"/>
              <w:bottom w:val="single" w:sz="4" w:space="0" w:color="auto"/>
              <w:right w:val="single" w:sz="4" w:space="0" w:color="auto"/>
            </w:tcBorders>
          </w:tcPr>
          <w:p w14:paraId="062C0EE2"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3439FEF"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5E6F8F86" w14:textId="77777777" w:rsidTr="00874E54">
        <w:tc>
          <w:tcPr>
            <w:tcW w:w="2160" w:type="dxa"/>
            <w:tcBorders>
              <w:top w:val="single" w:sz="4" w:space="0" w:color="auto"/>
              <w:left w:val="single" w:sz="4" w:space="0" w:color="auto"/>
              <w:bottom w:val="single" w:sz="4" w:space="0" w:color="auto"/>
              <w:right w:val="single" w:sz="4" w:space="0" w:color="auto"/>
            </w:tcBorders>
          </w:tcPr>
          <w:p w14:paraId="3409333B" w14:textId="77777777" w:rsidR="00874E54" w:rsidRPr="00564259" w:rsidRDefault="00874E54" w:rsidP="00874E54">
            <w:pPr>
              <w:pStyle w:val="TAL"/>
              <w:keepNext w:val="0"/>
              <w:keepLines w:val="0"/>
              <w:widowControl w:val="0"/>
              <w:ind w:left="200"/>
              <w:rPr>
                <w:rFonts w:eastAsia="바탕" w:cs="Arial"/>
                <w:szCs w:val="18"/>
              </w:rPr>
            </w:pPr>
            <w:r w:rsidRPr="00564259">
              <w:rPr>
                <w:rFonts w:cs="Arial"/>
                <w:szCs w:val="18"/>
              </w:rPr>
              <w:t>&gt;&gt;DL PDCP SN length</w:t>
            </w:r>
          </w:p>
        </w:tc>
        <w:tc>
          <w:tcPr>
            <w:tcW w:w="1080" w:type="dxa"/>
            <w:tcBorders>
              <w:top w:val="single" w:sz="4" w:space="0" w:color="auto"/>
              <w:left w:val="single" w:sz="4" w:space="0" w:color="auto"/>
              <w:bottom w:val="single" w:sz="4" w:space="0" w:color="auto"/>
              <w:right w:val="single" w:sz="4" w:space="0" w:color="auto"/>
            </w:tcBorders>
          </w:tcPr>
          <w:p w14:paraId="5FFF2CCF" w14:textId="77777777" w:rsidR="00874E54" w:rsidRPr="00564259" w:rsidRDefault="00874E54" w:rsidP="00874E54">
            <w:pPr>
              <w:pStyle w:val="TAL"/>
              <w:keepNext w:val="0"/>
              <w:keepLines w:val="0"/>
              <w:widowControl w:val="0"/>
              <w:rPr>
                <w:rFonts w:cs="Arial"/>
                <w:szCs w:val="18"/>
              </w:rPr>
            </w:pPr>
            <w:r w:rsidRPr="0056425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B66DAE3"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13E82091" w14:textId="77777777" w:rsidR="00874E54" w:rsidRPr="00564259" w:rsidRDefault="00874E54" w:rsidP="00874E54">
            <w:pPr>
              <w:pStyle w:val="TAL"/>
              <w:keepNext w:val="0"/>
              <w:keepLines w:val="0"/>
              <w:widowControl w:val="0"/>
              <w:rPr>
                <w:rFonts w:cs="Arial"/>
                <w:szCs w:val="18"/>
              </w:rPr>
            </w:pPr>
            <w:r w:rsidRPr="00564259">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4B3615F2"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4F4B263"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A6C791F"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7C5985C2" w14:textId="77777777" w:rsidTr="00874E54">
        <w:tc>
          <w:tcPr>
            <w:tcW w:w="2160" w:type="dxa"/>
            <w:tcBorders>
              <w:top w:val="single" w:sz="4" w:space="0" w:color="auto"/>
              <w:left w:val="single" w:sz="4" w:space="0" w:color="auto"/>
              <w:bottom w:val="single" w:sz="4" w:space="0" w:color="auto"/>
              <w:right w:val="single" w:sz="4" w:space="0" w:color="auto"/>
            </w:tcBorders>
          </w:tcPr>
          <w:p w14:paraId="78E1EBC8" w14:textId="77777777" w:rsidR="00874E54" w:rsidRPr="00564259" w:rsidRDefault="00874E54" w:rsidP="00874E54">
            <w:pPr>
              <w:pStyle w:val="TAL"/>
              <w:keepNext w:val="0"/>
              <w:keepLines w:val="0"/>
              <w:widowControl w:val="0"/>
              <w:ind w:left="200"/>
              <w:rPr>
                <w:rFonts w:cs="Arial"/>
                <w:szCs w:val="18"/>
              </w:rPr>
            </w:pPr>
            <w:r w:rsidRPr="00564259">
              <w:rPr>
                <w:rFonts w:cs="Arial"/>
                <w:szCs w:val="18"/>
              </w:rPr>
              <w:t>&gt;&gt;</w:t>
            </w:r>
            <w:r w:rsidRPr="00564259">
              <w:rPr>
                <w:rFonts w:cs="Arial"/>
                <w:szCs w:val="18"/>
                <w:lang w:eastAsia="zh-CN"/>
              </w:rPr>
              <w:t xml:space="preserve">UL </w:t>
            </w:r>
            <w:r w:rsidRPr="00564259">
              <w:rPr>
                <w:rFonts w:cs="Arial"/>
                <w:szCs w:val="18"/>
              </w:rPr>
              <w:t>PDCP SN length</w:t>
            </w:r>
          </w:p>
        </w:tc>
        <w:tc>
          <w:tcPr>
            <w:tcW w:w="1080" w:type="dxa"/>
            <w:tcBorders>
              <w:top w:val="single" w:sz="4" w:space="0" w:color="auto"/>
              <w:left w:val="single" w:sz="4" w:space="0" w:color="auto"/>
              <w:bottom w:val="single" w:sz="4" w:space="0" w:color="auto"/>
              <w:right w:val="single" w:sz="4" w:space="0" w:color="auto"/>
            </w:tcBorders>
          </w:tcPr>
          <w:p w14:paraId="0E1F4B46"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977A65"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B3F56DA" w14:textId="77777777" w:rsidR="00874E54" w:rsidRPr="00564259" w:rsidRDefault="00874E54" w:rsidP="00874E54">
            <w:pPr>
              <w:pStyle w:val="TAL"/>
              <w:keepNext w:val="0"/>
              <w:keepLines w:val="0"/>
              <w:widowControl w:val="0"/>
              <w:rPr>
                <w:rFonts w:cs="Arial"/>
                <w:szCs w:val="18"/>
              </w:rPr>
            </w:pPr>
            <w:r w:rsidRPr="00564259">
              <w:rPr>
                <w:rFonts w:cs="Arial"/>
                <w:szCs w:val="18"/>
              </w:rPr>
              <w:t>ENUMERATED (12bits, 18bits, ...)</w:t>
            </w:r>
          </w:p>
        </w:tc>
        <w:tc>
          <w:tcPr>
            <w:tcW w:w="1728" w:type="dxa"/>
            <w:tcBorders>
              <w:top w:val="single" w:sz="4" w:space="0" w:color="auto"/>
              <w:left w:val="single" w:sz="4" w:space="0" w:color="auto"/>
              <w:bottom w:val="single" w:sz="4" w:space="0" w:color="auto"/>
              <w:right w:val="single" w:sz="4" w:space="0" w:color="auto"/>
            </w:tcBorders>
          </w:tcPr>
          <w:p w14:paraId="17F39ABA"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7838784"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BF2CAC4"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68242037" w14:textId="77777777" w:rsidTr="00874E54">
        <w:tc>
          <w:tcPr>
            <w:tcW w:w="2160" w:type="dxa"/>
            <w:tcBorders>
              <w:top w:val="single" w:sz="4" w:space="0" w:color="auto"/>
              <w:left w:val="single" w:sz="4" w:space="0" w:color="auto"/>
              <w:bottom w:val="single" w:sz="4" w:space="0" w:color="auto"/>
              <w:right w:val="single" w:sz="4" w:space="0" w:color="auto"/>
            </w:tcBorders>
          </w:tcPr>
          <w:p w14:paraId="116D6B66" w14:textId="77777777" w:rsidR="00874E54" w:rsidRPr="00564259" w:rsidRDefault="00874E54" w:rsidP="00874E54">
            <w:pPr>
              <w:pStyle w:val="TAL"/>
              <w:keepNext w:val="0"/>
              <w:keepLines w:val="0"/>
              <w:widowControl w:val="0"/>
              <w:ind w:left="200"/>
              <w:rPr>
                <w:rFonts w:cs="Arial"/>
                <w:b/>
                <w:szCs w:val="18"/>
              </w:rPr>
            </w:pPr>
            <w:r w:rsidRPr="00564259">
              <w:rPr>
                <w:rFonts w:eastAsia="바탕"/>
                <w:b/>
              </w:rPr>
              <w:t>&gt;&gt;</w:t>
            </w:r>
            <w:r w:rsidRPr="00564259">
              <w:rPr>
                <w:b/>
              </w:rPr>
              <w:t>Additional PDCP Duplication TNL List</w:t>
            </w:r>
            <w:r w:rsidRPr="00564259">
              <w:rPr>
                <w:rFonts w:eastAsia="바탕"/>
                <w:b/>
              </w:rPr>
              <w:t xml:space="preserve"> </w:t>
            </w:r>
          </w:p>
        </w:tc>
        <w:tc>
          <w:tcPr>
            <w:tcW w:w="1080" w:type="dxa"/>
            <w:tcBorders>
              <w:top w:val="single" w:sz="4" w:space="0" w:color="auto"/>
              <w:left w:val="single" w:sz="4" w:space="0" w:color="auto"/>
              <w:bottom w:val="single" w:sz="4" w:space="0" w:color="auto"/>
              <w:right w:val="single" w:sz="4" w:space="0" w:color="auto"/>
            </w:tcBorders>
          </w:tcPr>
          <w:p w14:paraId="2DBDEEB7"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BA0F8" w14:textId="77777777" w:rsidR="00874E54" w:rsidRPr="00564259" w:rsidRDefault="00874E54" w:rsidP="00874E54">
            <w:pPr>
              <w:pStyle w:val="TAL"/>
              <w:keepNext w:val="0"/>
              <w:keepLines w:val="0"/>
              <w:widowControl w:val="0"/>
              <w:rPr>
                <w:rFonts w:cs="Arial"/>
                <w:i/>
                <w:szCs w:val="18"/>
              </w:rPr>
            </w:pPr>
            <w:r w:rsidRPr="00564259">
              <w:rPr>
                <w:rFonts w:cs="Arial"/>
                <w:i/>
                <w:szCs w:val="18"/>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23DB36AB" w14:textId="77777777" w:rsidR="00874E54" w:rsidRPr="00564259" w:rsidRDefault="00874E54" w:rsidP="00874E54">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2BCCF92B"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717F9F30" w14:textId="77777777" w:rsidR="00874E54" w:rsidRPr="00564259" w:rsidRDefault="00874E54" w:rsidP="00874E54">
            <w:pPr>
              <w:pStyle w:val="TAC"/>
              <w:keepNext w:val="0"/>
              <w:keepLines w:val="0"/>
              <w:widowControl w:val="0"/>
              <w:rPr>
                <w:rFonts w:cs="Arial"/>
                <w:szCs w:val="18"/>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480AF9F6" w14:textId="77777777" w:rsidR="00874E54" w:rsidRPr="00564259" w:rsidRDefault="00874E54" w:rsidP="00874E54">
            <w:pPr>
              <w:pStyle w:val="TAC"/>
              <w:keepNext w:val="0"/>
              <w:keepLines w:val="0"/>
              <w:widowControl w:val="0"/>
              <w:rPr>
                <w:rFonts w:cs="Arial"/>
                <w:szCs w:val="18"/>
              </w:rPr>
            </w:pPr>
            <w:r w:rsidRPr="00564259">
              <w:t>ignore</w:t>
            </w:r>
          </w:p>
        </w:tc>
      </w:tr>
      <w:tr w:rsidR="00874E54" w:rsidRPr="00564259" w14:paraId="04C0FA50" w14:textId="77777777" w:rsidTr="00874E54">
        <w:tc>
          <w:tcPr>
            <w:tcW w:w="2160" w:type="dxa"/>
            <w:tcBorders>
              <w:top w:val="single" w:sz="4" w:space="0" w:color="auto"/>
              <w:left w:val="single" w:sz="4" w:space="0" w:color="auto"/>
              <w:bottom w:val="single" w:sz="4" w:space="0" w:color="auto"/>
              <w:right w:val="single" w:sz="4" w:space="0" w:color="auto"/>
            </w:tcBorders>
          </w:tcPr>
          <w:p w14:paraId="4CF4D39E" w14:textId="77777777" w:rsidR="00874E54" w:rsidRPr="00564259" w:rsidRDefault="00874E54" w:rsidP="00874E54">
            <w:pPr>
              <w:pStyle w:val="TAL"/>
              <w:keepNext w:val="0"/>
              <w:keepLines w:val="0"/>
              <w:widowControl w:val="0"/>
              <w:ind w:left="300"/>
              <w:rPr>
                <w:rFonts w:cs="Arial"/>
                <w:b/>
                <w:szCs w:val="18"/>
              </w:rPr>
            </w:pPr>
            <w:r w:rsidRPr="00564259">
              <w:rPr>
                <w:rFonts w:cs="Arial"/>
                <w:b/>
              </w:rPr>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676734FB"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D686030" w14:textId="77777777" w:rsidR="00874E54" w:rsidRPr="00564259" w:rsidRDefault="00874E54" w:rsidP="00874E54">
            <w:pPr>
              <w:pStyle w:val="TAL"/>
              <w:keepNext w:val="0"/>
              <w:keepLines w:val="0"/>
              <w:widowControl w:val="0"/>
              <w:rPr>
                <w:rFonts w:cs="Arial"/>
                <w:i/>
                <w:szCs w:val="18"/>
              </w:rPr>
            </w:pPr>
            <w:r w:rsidRPr="00564259">
              <w:rPr>
                <w:rFonts w:cs="Arial"/>
                <w:i/>
              </w:rPr>
              <w:t>1 .. &lt;</w:t>
            </w:r>
            <w:r w:rsidRPr="00564259">
              <w:rPr>
                <w:i/>
              </w:rPr>
              <w:t xml:space="preserve"> maxnoofAdditionalPDCPDuplicationTNL</w:t>
            </w:r>
            <w:r w:rsidRPr="00564259">
              <w:rPr>
                <w:rFonts w:cs="Arial"/>
                <w:i/>
              </w:rPr>
              <w:t>&gt;</w:t>
            </w:r>
          </w:p>
        </w:tc>
        <w:tc>
          <w:tcPr>
            <w:tcW w:w="1512" w:type="dxa"/>
            <w:tcBorders>
              <w:top w:val="single" w:sz="4" w:space="0" w:color="auto"/>
              <w:left w:val="single" w:sz="4" w:space="0" w:color="auto"/>
              <w:bottom w:val="single" w:sz="4" w:space="0" w:color="auto"/>
              <w:right w:val="single" w:sz="4" w:space="0" w:color="auto"/>
            </w:tcBorders>
          </w:tcPr>
          <w:p w14:paraId="283F1DEE" w14:textId="77777777" w:rsidR="00874E54" w:rsidRPr="00564259" w:rsidRDefault="00874E54" w:rsidP="00874E54">
            <w:pPr>
              <w:pStyle w:val="TAL"/>
              <w:keepNext w:val="0"/>
              <w:keepLines w:val="0"/>
              <w:widowControl w:val="0"/>
              <w:rPr>
                <w:rFonts w:cs="Arial"/>
                <w:szCs w:val="18"/>
              </w:rPr>
            </w:pPr>
          </w:p>
        </w:tc>
        <w:tc>
          <w:tcPr>
            <w:tcW w:w="1728" w:type="dxa"/>
            <w:tcBorders>
              <w:top w:val="single" w:sz="4" w:space="0" w:color="auto"/>
              <w:left w:val="single" w:sz="4" w:space="0" w:color="auto"/>
              <w:bottom w:val="single" w:sz="4" w:space="0" w:color="auto"/>
              <w:right w:val="single" w:sz="4" w:space="0" w:color="auto"/>
            </w:tcBorders>
          </w:tcPr>
          <w:p w14:paraId="186BFD1E"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1DA3095" w14:textId="77777777" w:rsidR="00874E54" w:rsidRPr="00564259" w:rsidRDefault="00874E54" w:rsidP="00874E54">
            <w:pPr>
              <w:pStyle w:val="TAC"/>
              <w:keepNext w:val="0"/>
              <w:keepLines w:val="0"/>
              <w:widowControl w:val="0"/>
              <w:rPr>
                <w:rFonts w:cs="Arial"/>
                <w:szCs w:val="18"/>
              </w:rPr>
            </w:pPr>
            <w:r w:rsidRPr="00564259">
              <w:t>EACH</w:t>
            </w:r>
          </w:p>
        </w:tc>
        <w:tc>
          <w:tcPr>
            <w:tcW w:w="1080" w:type="dxa"/>
            <w:tcBorders>
              <w:top w:val="single" w:sz="4" w:space="0" w:color="auto"/>
              <w:left w:val="single" w:sz="4" w:space="0" w:color="auto"/>
              <w:bottom w:val="single" w:sz="4" w:space="0" w:color="auto"/>
              <w:right w:val="single" w:sz="4" w:space="0" w:color="auto"/>
            </w:tcBorders>
          </w:tcPr>
          <w:p w14:paraId="2A867EF3" w14:textId="77777777" w:rsidR="00874E54" w:rsidRPr="00564259" w:rsidRDefault="00874E54" w:rsidP="00874E54">
            <w:pPr>
              <w:pStyle w:val="TAC"/>
              <w:keepNext w:val="0"/>
              <w:keepLines w:val="0"/>
              <w:widowControl w:val="0"/>
              <w:rPr>
                <w:rFonts w:cs="Arial"/>
                <w:szCs w:val="18"/>
              </w:rPr>
            </w:pPr>
            <w:r w:rsidRPr="00564259">
              <w:t>ignore</w:t>
            </w:r>
          </w:p>
        </w:tc>
      </w:tr>
      <w:tr w:rsidR="00874E54" w:rsidRPr="00564259" w14:paraId="6B030F6C" w14:textId="77777777" w:rsidTr="00874E54">
        <w:tc>
          <w:tcPr>
            <w:tcW w:w="2160" w:type="dxa"/>
            <w:tcBorders>
              <w:top w:val="single" w:sz="4" w:space="0" w:color="auto"/>
              <w:left w:val="single" w:sz="4" w:space="0" w:color="auto"/>
              <w:bottom w:val="single" w:sz="4" w:space="0" w:color="auto"/>
              <w:right w:val="single" w:sz="4" w:space="0" w:color="auto"/>
            </w:tcBorders>
          </w:tcPr>
          <w:p w14:paraId="7A4F84DC" w14:textId="77777777" w:rsidR="00874E54" w:rsidRPr="00564259" w:rsidRDefault="00874E54" w:rsidP="00874E54">
            <w:pPr>
              <w:pStyle w:val="TAL"/>
              <w:keepNext w:val="0"/>
              <w:keepLines w:val="0"/>
              <w:widowControl w:val="0"/>
              <w:ind w:left="400"/>
              <w:rPr>
                <w:rFonts w:cs="Arial"/>
                <w:szCs w:val="18"/>
              </w:rPr>
            </w:pPr>
            <w:r w:rsidRPr="00564259">
              <w:rPr>
                <w:rFonts w:eastAsia="바탕"/>
              </w:rPr>
              <w:t xml:space="preserve">&gt;&gt;&gt;&gt;Additional PDCP Duplication UP TNL </w:t>
            </w:r>
            <w:r w:rsidRPr="00564259">
              <w:rPr>
                <w:rFonts w:eastAsia="바탕"/>
              </w:rPr>
              <w:lastRenderedPageBreak/>
              <w:t>Information</w:t>
            </w:r>
          </w:p>
        </w:tc>
        <w:tc>
          <w:tcPr>
            <w:tcW w:w="1080" w:type="dxa"/>
            <w:tcBorders>
              <w:top w:val="single" w:sz="4" w:space="0" w:color="auto"/>
              <w:left w:val="single" w:sz="4" w:space="0" w:color="auto"/>
              <w:bottom w:val="single" w:sz="4" w:space="0" w:color="auto"/>
              <w:right w:val="single" w:sz="4" w:space="0" w:color="auto"/>
            </w:tcBorders>
          </w:tcPr>
          <w:p w14:paraId="57A8D5CB" w14:textId="77777777" w:rsidR="00874E54" w:rsidRPr="00564259" w:rsidRDefault="00874E54" w:rsidP="00874E54">
            <w:pPr>
              <w:pStyle w:val="TAL"/>
              <w:keepNext w:val="0"/>
              <w:keepLines w:val="0"/>
              <w:widowControl w:val="0"/>
              <w:rPr>
                <w:rFonts w:cs="Arial"/>
                <w:szCs w:val="18"/>
                <w:lang w:eastAsia="zh-CN"/>
              </w:rPr>
            </w:pPr>
            <w:r w:rsidRPr="00564259">
              <w:rPr>
                <w:rFonts w:cs="Arial"/>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031EBFEA"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DB52E74" w14:textId="77777777" w:rsidR="00874E54" w:rsidRPr="00564259" w:rsidRDefault="00874E54" w:rsidP="00874E54">
            <w:pPr>
              <w:pStyle w:val="TAL"/>
              <w:keepNext w:val="0"/>
              <w:keepLines w:val="0"/>
              <w:widowControl w:val="0"/>
              <w:rPr>
                <w:rFonts w:cs="Arial"/>
              </w:rPr>
            </w:pPr>
            <w:r w:rsidRPr="00564259">
              <w:rPr>
                <w:rFonts w:cs="Arial"/>
              </w:rPr>
              <w:t>UP Transport Layer Information</w:t>
            </w:r>
          </w:p>
          <w:p w14:paraId="3AC3E5B2" w14:textId="77777777" w:rsidR="00874E54" w:rsidRPr="00564259" w:rsidRDefault="00874E54" w:rsidP="00874E54">
            <w:pPr>
              <w:pStyle w:val="TAL"/>
              <w:keepNext w:val="0"/>
              <w:keepLines w:val="0"/>
              <w:widowControl w:val="0"/>
              <w:rPr>
                <w:rFonts w:cs="Arial"/>
                <w:szCs w:val="18"/>
              </w:rPr>
            </w:pPr>
            <w:r w:rsidRPr="00564259">
              <w:rPr>
                <w:rFonts w:cs="Arial"/>
              </w:rPr>
              <w:lastRenderedPageBreak/>
              <w:t>9.3.2.1</w:t>
            </w:r>
          </w:p>
        </w:tc>
        <w:tc>
          <w:tcPr>
            <w:tcW w:w="1728" w:type="dxa"/>
            <w:tcBorders>
              <w:top w:val="single" w:sz="4" w:space="0" w:color="auto"/>
              <w:left w:val="single" w:sz="4" w:space="0" w:color="auto"/>
              <w:bottom w:val="single" w:sz="4" w:space="0" w:color="auto"/>
              <w:right w:val="single" w:sz="4" w:space="0" w:color="auto"/>
            </w:tcBorders>
          </w:tcPr>
          <w:p w14:paraId="084FA812" w14:textId="77777777" w:rsidR="00874E54" w:rsidRPr="00564259" w:rsidRDefault="00874E54" w:rsidP="00874E54">
            <w:pPr>
              <w:pStyle w:val="TAL"/>
              <w:keepNext w:val="0"/>
              <w:keepLines w:val="0"/>
              <w:widowControl w:val="0"/>
              <w:rPr>
                <w:rFonts w:cs="Arial"/>
                <w:szCs w:val="18"/>
              </w:rPr>
            </w:pPr>
            <w:r w:rsidRPr="00564259">
              <w:rPr>
                <w:rFonts w:cs="Arial"/>
              </w:rPr>
              <w:lastRenderedPageBreak/>
              <w:t xml:space="preserve">gNB-CU endpoint of the F1 transport bearer. For </w:t>
            </w:r>
            <w:r w:rsidRPr="00564259">
              <w:rPr>
                <w:rFonts w:cs="Arial"/>
              </w:rPr>
              <w:lastRenderedPageBreak/>
              <w:t>delivery of UL PDUs.</w:t>
            </w:r>
          </w:p>
        </w:tc>
        <w:tc>
          <w:tcPr>
            <w:tcW w:w="1080" w:type="dxa"/>
            <w:tcBorders>
              <w:top w:val="single" w:sz="4" w:space="0" w:color="auto"/>
              <w:left w:val="single" w:sz="4" w:space="0" w:color="auto"/>
              <w:bottom w:val="single" w:sz="4" w:space="0" w:color="auto"/>
              <w:right w:val="single" w:sz="4" w:space="0" w:color="auto"/>
            </w:tcBorders>
          </w:tcPr>
          <w:p w14:paraId="72EF7C2C" w14:textId="77777777" w:rsidR="00874E54" w:rsidRPr="00564259" w:rsidRDefault="00874E54" w:rsidP="00874E54">
            <w:pPr>
              <w:pStyle w:val="TAC"/>
              <w:keepNext w:val="0"/>
              <w:keepLines w:val="0"/>
              <w:widowControl w:val="0"/>
              <w:rPr>
                <w:rFonts w:cs="Arial"/>
                <w:szCs w:val="18"/>
              </w:rPr>
            </w:pPr>
            <w:r w:rsidRPr="00564259">
              <w:lastRenderedPageBreak/>
              <w:t>-</w:t>
            </w:r>
          </w:p>
        </w:tc>
        <w:tc>
          <w:tcPr>
            <w:tcW w:w="1080" w:type="dxa"/>
            <w:tcBorders>
              <w:top w:val="single" w:sz="4" w:space="0" w:color="auto"/>
              <w:left w:val="single" w:sz="4" w:space="0" w:color="auto"/>
              <w:bottom w:val="single" w:sz="4" w:space="0" w:color="auto"/>
              <w:right w:val="single" w:sz="4" w:space="0" w:color="auto"/>
            </w:tcBorders>
          </w:tcPr>
          <w:p w14:paraId="687BA8AE" w14:textId="77777777" w:rsidR="00874E54" w:rsidRPr="00564259" w:rsidRDefault="00874E54" w:rsidP="00874E54">
            <w:pPr>
              <w:pStyle w:val="TAC"/>
              <w:keepNext w:val="0"/>
              <w:keepLines w:val="0"/>
              <w:widowControl w:val="0"/>
              <w:rPr>
                <w:rFonts w:cs="Arial"/>
                <w:szCs w:val="18"/>
              </w:rPr>
            </w:pPr>
          </w:p>
        </w:tc>
      </w:tr>
      <w:tr w:rsidR="00874E54" w:rsidRPr="00564259" w14:paraId="3C7A95BA" w14:textId="77777777" w:rsidTr="00874E54">
        <w:tc>
          <w:tcPr>
            <w:tcW w:w="2160" w:type="dxa"/>
            <w:tcBorders>
              <w:top w:val="single" w:sz="4" w:space="0" w:color="auto"/>
              <w:left w:val="single" w:sz="4" w:space="0" w:color="auto"/>
              <w:bottom w:val="single" w:sz="4" w:space="0" w:color="auto"/>
              <w:right w:val="single" w:sz="4" w:space="0" w:color="auto"/>
            </w:tcBorders>
          </w:tcPr>
          <w:p w14:paraId="6F7397DF" w14:textId="77777777" w:rsidR="00874E54" w:rsidRPr="00564259" w:rsidRDefault="00874E54" w:rsidP="00874E54">
            <w:pPr>
              <w:pStyle w:val="TAL"/>
              <w:keepNext w:val="0"/>
              <w:keepLines w:val="0"/>
              <w:widowControl w:val="0"/>
              <w:ind w:left="400"/>
              <w:rPr>
                <w:rFonts w:eastAsia="바탕"/>
              </w:rPr>
            </w:pPr>
            <w:r w:rsidRPr="00564259">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409626BF" w14:textId="77777777" w:rsidR="00874E54" w:rsidRPr="00564259" w:rsidRDefault="00874E54" w:rsidP="00874E54">
            <w:pPr>
              <w:pStyle w:val="TAL"/>
              <w:keepNext w:val="0"/>
              <w:keepLines w:val="0"/>
              <w:widowControl w:val="0"/>
              <w:rPr>
                <w:rFonts w:cs="Arial"/>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59340B"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82E6EDA" w14:textId="77777777" w:rsidR="00874E54" w:rsidRPr="00564259" w:rsidRDefault="00874E54" w:rsidP="00874E54">
            <w:pPr>
              <w:pStyle w:val="TAL"/>
              <w:keepNext w:val="0"/>
              <w:keepLines w:val="0"/>
              <w:widowControl w:val="0"/>
              <w:rPr>
                <w:rFonts w:cs="Arial"/>
              </w:rPr>
            </w:pPr>
            <w:r w:rsidRPr="00564259">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785F676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0EBBD2" w14:textId="77777777" w:rsidR="00874E54" w:rsidRPr="00564259" w:rsidRDefault="00874E54" w:rsidP="00874E54">
            <w:pPr>
              <w:pStyle w:val="TAC"/>
              <w:keepNext w:val="0"/>
              <w:keepLines w:val="0"/>
              <w:widowControl w:val="0"/>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3486C95" w14:textId="77777777" w:rsidR="00874E54" w:rsidRPr="00564259" w:rsidRDefault="00874E54" w:rsidP="00874E54">
            <w:pPr>
              <w:pStyle w:val="TAC"/>
              <w:keepNext w:val="0"/>
              <w:keepLines w:val="0"/>
              <w:widowControl w:val="0"/>
              <w:rPr>
                <w:rFonts w:cs="Arial"/>
                <w:szCs w:val="18"/>
              </w:rPr>
            </w:pPr>
            <w:r w:rsidRPr="00564259">
              <w:rPr>
                <w:rFonts w:cs="Arial"/>
                <w:szCs w:val="18"/>
                <w:lang w:eastAsia="zh-CN"/>
              </w:rPr>
              <w:t>ignore</w:t>
            </w:r>
          </w:p>
        </w:tc>
      </w:tr>
      <w:tr w:rsidR="00874E54" w:rsidRPr="00564259" w14:paraId="7EAA4FFC" w14:textId="77777777" w:rsidTr="00874E54">
        <w:tc>
          <w:tcPr>
            <w:tcW w:w="2160" w:type="dxa"/>
            <w:tcBorders>
              <w:top w:val="single" w:sz="4" w:space="0" w:color="auto"/>
              <w:left w:val="single" w:sz="4" w:space="0" w:color="auto"/>
              <w:bottom w:val="single" w:sz="4" w:space="0" w:color="auto"/>
              <w:right w:val="single" w:sz="4" w:space="0" w:color="auto"/>
            </w:tcBorders>
          </w:tcPr>
          <w:p w14:paraId="45CED550" w14:textId="77777777" w:rsidR="00874E54" w:rsidRPr="00564259" w:rsidRDefault="00874E54" w:rsidP="00874E54">
            <w:pPr>
              <w:pStyle w:val="TAL"/>
              <w:keepNext w:val="0"/>
              <w:keepLines w:val="0"/>
              <w:widowControl w:val="0"/>
              <w:ind w:left="200"/>
              <w:rPr>
                <w:rFonts w:cs="Arial"/>
                <w:szCs w:val="18"/>
              </w:rPr>
            </w:pPr>
            <w:r w:rsidRPr="00564259">
              <w:rPr>
                <w:rFonts w:cs="Arial"/>
                <w:szCs w:val="18"/>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2ADA489D"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206DC1"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5E1F39DC" w14:textId="77777777" w:rsidR="00874E54" w:rsidRPr="00564259" w:rsidRDefault="00874E54" w:rsidP="00874E54">
            <w:pPr>
              <w:pStyle w:val="TAL"/>
              <w:keepNext w:val="0"/>
              <w:keepLines w:val="0"/>
              <w:widowControl w:val="0"/>
              <w:rPr>
                <w:rFonts w:cs="Arial"/>
                <w:szCs w:val="18"/>
              </w:rPr>
            </w:pPr>
            <w:r w:rsidRPr="00564259">
              <w:t>9.3.1.146</w:t>
            </w:r>
          </w:p>
        </w:tc>
        <w:tc>
          <w:tcPr>
            <w:tcW w:w="1728" w:type="dxa"/>
            <w:tcBorders>
              <w:top w:val="single" w:sz="4" w:space="0" w:color="auto"/>
              <w:left w:val="single" w:sz="4" w:space="0" w:color="auto"/>
              <w:bottom w:val="single" w:sz="4" w:space="0" w:color="auto"/>
              <w:right w:val="single" w:sz="4" w:space="0" w:color="auto"/>
            </w:tcBorders>
          </w:tcPr>
          <w:p w14:paraId="6EFBA854"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7757E93"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0185A226" w14:textId="77777777" w:rsidR="00874E54" w:rsidRPr="00564259" w:rsidRDefault="00874E54" w:rsidP="00874E54">
            <w:pPr>
              <w:pStyle w:val="TAC"/>
              <w:keepNext w:val="0"/>
              <w:keepLines w:val="0"/>
              <w:widowControl w:val="0"/>
              <w:rPr>
                <w:rFonts w:cs="Arial"/>
                <w:szCs w:val="18"/>
              </w:rPr>
            </w:pPr>
            <w:r w:rsidRPr="00564259">
              <w:rPr>
                <w:lang w:eastAsia="zh-CN"/>
              </w:rPr>
              <w:t>ignore</w:t>
            </w:r>
          </w:p>
        </w:tc>
      </w:tr>
      <w:tr w:rsidR="00874E54" w:rsidRPr="00564259" w14:paraId="3305EC91" w14:textId="77777777" w:rsidTr="00874E54">
        <w:tc>
          <w:tcPr>
            <w:tcW w:w="2160" w:type="dxa"/>
            <w:tcBorders>
              <w:top w:val="single" w:sz="4" w:space="0" w:color="auto"/>
              <w:left w:val="single" w:sz="4" w:space="0" w:color="auto"/>
              <w:bottom w:val="single" w:sz="4" w:space="0" w:color="auto"/>
              <w:right w:val="single" w:sz="4" w:space="0" w:color="auto"/>
            </w:tcBorders>
          </w:tcPr>
          <w:p w14:paraId="66CB81FD" w14:textId="77777777" w:rsidR="00874E54" w:rsidRPr="00564259" w:rsidRDefault="00874E54" w:rsidP="00874E54">
            <w:pPr>
              <w:pStyle w:val="TAL"/>
              <w:keepNext w:val="0"/>
              <w:keepLines w:val="0"/>
              <w:widowControl w:val="0"/>
              <w:ind w:left="200"/>
              <w:rPr>
                <w:rFonts w:cs="Arial"/>
                <w:szCs w:val="18"/>
              </w:rPr>
            </w:pPr>
            <w:r w:rsidRPr="00564259">
              <w:rPr>
                <w:rFonts w:cs="Arial"/>
                <w:szCs w:val="18"/>
              </w:rPr>
              <w:t>&gt;&gt;SDT Indicator Setup</w:t>
            </w:r>
          </w:p>
        </w:tc>
        <w:tc>
          <w:tcPr>
            <w:tcW w:w="1080" w:type="dxa"/>
            <w:tcBorders>
              <w:top w:val="single" w:sz="4" w:space="0" w:color="auto"/>
              <w:left w:val="single" w:sz="4" w:space="0" w:color="auto"/>
              <w:bottom w:val="single" w:sz="4" w:space="0" w:color="auto"/>
              <w:right w:val="single" w:sz="4" w:space="0" w:color="auto"/>
            </w:tcBorders>
          </w:tcPr>
          <w:p w14:paraId="2846ADA3"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A80212E" w14:textId="77777777" w:rsidR="00874E54" w:rsidRPr="00564259" w:rsidRDefault="00874E54" w:rsidP="00874E54">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085A8D1"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02AA423B" w14:textId="77777777" w:rsidR="00874E54" w:rsidRPr="00564259" w:rsidRDefault="00874E54" w:rsidP="00874E54">
            <w:pPr>
              <w:pStyle w:val="TAL"/>
              <w:keepNext w:val="0"/>
              <w:keepLines w:val="0"/>
              <w:widowControl w:val="0"/>
              <w:rPr>
                <w:rFonts w:cs="Arial"/>
                <w:szCs w:val="18"/>
              </w:rPr>
            </w:pPr>
            <w:r w:rsidRPr="00564259">
              <w:rPr>
                <w:rFonts w:cs="Arial"/>
                <w:szCs w:val="18"/>
              </w:rPr>
              <w:t>Indicates SDT DRB.</w:t>
            </w:r>
          </w:p>
        </w:tc>
        <w:tc>
          <w:tcPr>
            <w:tcW w:w="1080" w:type="dxa"/>
            <w:tcBorders>
              <w:top w:val="single" w:sz="4" w:space="0" w:color="auto"/>
              <w:left w:val="single" w:sz="4" w:space="0" w:color="auto"/>
              <w:bottom w:val="single" w:sz="4" w:space="0" w:color="auto"/>
              <w:right w:val="single" w:sz="4" w:space="0" w:color="auto"/>
            </w:tcBorders>
          </w:tcPr>
          <w:p w14:paraId="58BB7EEA"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C00BAAB"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3169BCD9" w14:textId="77777777" w:rsidTr="00874E54">
        <w:tc>
          <w:tcPr>
            <w:tcW w:w="2160" w:type="dxa"/>
          </w:tcPr>
          <w:p w14:paraId="0551443B" w14:textId="77777777" w:rsidR="00874E54" w:rsidRPr="00564259" w:rsidRDefault="00874E54" w:rsidP="00874E54">
            <w:pPr>
              <w:pStyle w:val="TAL"/>
              <w:keepNext w:val="0"/>
              <w:keepLines w:val="0"/>
              <w:widowControl w:val="0"/>
              <w:rPr>
                <w:b/>
                <w:bCs/>
              </w:rPr>
            </w:pPr>
            <w:r w:rsidRPr="00564259">
              <w:rPr>
                <w:b/>
                <w:bCs/>
              </w:rPr>
              <w:t>DRB to Be Modified List</w:t>
            </w:r>
          </w:p>
        </w:tc>
        <w:tc>
          <w:tcPr>
            <w:tcW w:w="1080" w:type="dxa"/>
          </w:tcPr>
          <w:p w14:paraId="19B33ED6" w14:textId="77777777" w:rsidR="00874E54" w:rsidRPr="00564259" w:rsidRDefault="00874E54" w:rsidP="00874E54">
            <w:pPr>
              <w:pStyle w:val="TAL"/>
              <w:keepNext w:val="0"/>
              <w:keepLines w:val="0"/>
              <w:widowControl w:val="0"/>
              <w:rPr>
                <w:lang w:eastAsia="zh-CN"/>
              </w:rPr>
            </w:pPr>
          </w:p>
        </w:tc>
        <w:tc>
          <w:tcPr>
            <w:tcW w:w="1080" w:type="dxa"/>
          </w:tcPr>
          <w:p w14:paraId="0C7E6273" w14:textId="77777777" w:rsidR="00874E54" w:rsidRPr="00564259" w:rsidRDefault="00874E54" w:rsidP="00874E54">
            <w:pPr>
              <w:pStyle w:val="TAL"/>
              <w:keepNext w:val="0"/>
              <w:keepLines w:val="0"/>
              <w:widowControl w:val="0"/>
              <w:rPr>
                <w:i/>
              </w:rPr>
            </w:pPr>
            <w:r w:rsidRPr="00564259">
              <w:rPr>
                <w:i/>
              </w:rPr>
              <w:t>0..1</w:t>
            </w:r>
          </w:p>
        </w:tc>
        <w:tc>
          <w:tcPr>
            <w:tcW w:w="1512" w:type="dxa"/>
          </w:tcPr>
          <w:p w14:paraId="67938CEC" w14:textId="77777777" w:rsidR="00874E54" w:rsidRPr="00564259" w:rsidRDefault="00874E54" w:rsidP="00874E54">
            <w:pPr>
              <w:pStyle w:val="TAL"/>
              <w:keepNext w:val="0"/>
              <w:keepLines w:val="0"/>
              <w:widowControl w:val="0"/>
            </w:pPr>
          </w:p>
        </w:tc>
        <w:tc>
          <w:tcPr>
            <w:tcW w:w="1728" w:type="dxa"/>
          </w:tcPr>
          <w:p w14:paraId="22922DF3" w14:textId="77777777" w:rsidR="00874E54" w:rsidRPr="00564259" w:rsidRDefault="00874E54" w:rsidP="00874E54">
            <w:pPr>
              <w:pStyle w:val="TAL"/>
              <w:keepNext w:val="0"/>
              <w:keepLines w:val="0"/>
              <w:widowControl w:val="0"/>
            </w:pPr>
          </w:p>
        </w:tc>
        <w:tc>
          <w:tcPr>
            <w:tcW w:w="1080" w:type="dxa"/>
          </w:tcPr>
          <w:p w14:paraId="5CF9928D" w14:textId="77777777" w:rsidR="00874E54" w:rsidRPr="00564259" w:rsidRDefault="00874E54" w:rsidP="00874E54">
            <w:pPr>
              <w:pStyle w:val="TAC"/>
              <w:keepNext w:val="0"/>
              <w:keepLines w:val="0"/>
              <w:widowControl w:val="0"/>
              <w:rPr>
                <w:rFonts w:eastAsia="MS Mincho"/>
              </w:rPr>
            </w:pPr>
            <w:r w:rsidRPr="00564259">
              <w:rPr>
                <w:rFonts w:eastAsia="MS Mincho"/>
              </w:rPr>
              <w:t>YES</w:t>
            </w:r>
          </w:p>
        </w:tc>
        <w:tc>
          <w:tcPr>
            <w:tcW w:w="1080" w:type="dxa"/>
          </w:tcPr>
          <w:p w14:paraId="6D780BCE" w14:textId="77777777" w:rsidR="00874E54" w:rsidRPr="00564259" w:rsidRDefault="00874E54" w:rsidP="00874E54">
            <w:pPr>
              <w:pStyle w:val="TAC"/>
              <w:keepNext w:val="0"/>
              <w:keepLines w:val="0"/>
              <w:widowControl w:val="0"/>
            </w:pPr>
            <w:r w:rsidRPr="00564259">
              <w:t>reject</w:t>
            </w:r>
          </w:p>
        </w:tc>
      </w:tr>
      <w:tr w:rsidR="00874E54" w:rsidRPr="00564259" w14:paraId="13B03047" w14:textId="77777777" w:rsidTr="00874E54">
        <w:trPr>
          <w:trHeight w:val="138"/>
        </w:trPr>
        <w:tc>
          <w:tcPr>
            <w:tcW w:w="2160" w:type="dxa"/>
          </w:tcPr>
          <w:p w14:paraId="407E9099" w14:textId="77777777" w:rsidR="00874E54" w:rsidRPr="00564259" w:rsidRDefault="00874E54" w:rsidP="00874E54">
            <w:pPr>
              <w:pStyle w:val="TAL"/>
              <w:keepNext w:val="0"/>
              <w:keepLines w:val="0"/>
              <w:widowControl w:val="0"/>
              <w:ind w:left="100"/>
              <w:rPr>
                <w:rFonts w:cs="Arial"/>
                <w:b/>
                <w:bCs/>
              </w:rPr>
            </w:pPr>
            <w:r w:rsidRPr="00564259">
              <w:rPr>
                <w:rFonts w:cs="Arial"/>
                <w:b/>
                <w:bCs/>
              </w:rPr>
              <w:t>&gt;DRB to Be Modified Item IEs</w:t>
            </w:r>
          </w:p>
        </w:tc>
        <w:tc>
          <w:tcPr>
            <w:tcW w:w="1080" w:type="dxa"/>
          </w:tcPr>
          <w:p w14:paraId="527E0729" w14:textId="77777777" w:rsidR="00874E54" w:rsidRPr="00564259" w:rsidRDefault="00874E54" w:rsidP="00874E54">
            <w:pPr>
              <w:pStyle w:val="TAL"/>
              <w:keepNext w:val="0"/>
              <w:keepLines w:val="0"/>
              <w:widowControl w:val="0"/>
              <w:rPr>
                <w:rFonts w:cs="Arial"/>
              </w:rPr>
            </w:pPr>
          </w:p>
        </w:tc>
        <w:tc>
          <w:tcPr>
            <w:tcW w:w="1080" w:type="dxa"/>
          </w:tcPr>
          <w:p w14:paraId="47E597F8" w14:textId="77777777" w:rsidR="00874E54" w:rsidRPr="00564259" w:rsidRDefault="00874E54" w:rsidP="00874E54">
            <w:pPr>
              <w:pStyle w:val="TAL"/>
              <w:keepNext w:val="0"/>
              <w:keepLines w:val="0"/>
              <w:widowControl w:val="0"/>
              <w:rPr>
                <w:rFonts w:cs="Arial"/>
                <w:i/>
              </w:rPr>
            </w:pPr>
            <w:r w:rsidRPr="00564259">
              <w:rPr>
                <w:rFonts w:cs="Arial"/>
                <w:i/>
              </w:rPr>
              <w:t>1 .. &lt;maxnoofDRBs&gt;</w:t>
            </w:r>
          </w:p>
        </w:tc>
        <w:tc>
          <w:tcPr>
            <w:tcW w:w="1512" w:type="dxa"/>
          </w:tcPr>
          <w:p w14:paraId="4E03EA65" w14:textId="77777777" w:rsidR="00874E54" w:rsidRPr="00564259" w:rsidRDefault="00874E54" w:rsidP="00874E54">
            <w:pPr>
              <w:pStyle w:val="TAL"/>
              <w:keepNext w:val="0"/>
              <w:keepLines w:val="0"/>
              <w:widowControl w:val="0"/>
              <w:rPr>
                <w:rFonts w:cs="Arial"/>
              </w:rPr>
            </w:pPr>
          </w:p>
        </w:tc>
        <w:tc>
          <w:tcPr>
            <w:tcW w:w="1728" w:type="dxa"/>
          </w:tcPr>
          <w:p w14:paraId="074414B7" w14:textId="77777777" w:rsidR="00874E54" w:rsidRPr="00564259" w:rsidRDefault="00874E54" w:rsidP="00874E54">
            <w:pPr>
              <w:pStyle w:val="TAL"/>
              <w:keepNext w:val="0"/>
              <w:keepLines w:val="0"/>
              <w:widowControl w:val="0"/>
              <w:rPr>
                <w:rFonts w:cs="Arial"/>
              </w:rPr>
            </w:pPr>
          </w:p>
        </w:tc>
        <w:tc>
          <w:tcPr>
            <w:tcW w:w="1080" w:type="dxa"/>
          </w:tcPr>
          <w:p w14:paraId="59DB52CC" w14:textId="77777777" w:rsidR="00874E54" w:rsidRPr="00564259" w:rsidRDefault="00874E54" w:rsidP="00874E54">
            <w:pPr>
              <w:pStyle w:val="TAC"/>
              <w:keepNext w:val="0"/>
              <w:keepLines w:val="0"/>
              <w:widowControl w:val="0"/>
              <w:rPr>
                <w:rFonts w:eastAsia="MS Mincho" w:cs="Arial"/>
              </w:rPr>
            </w:pPr>
            <w:r w:rsidRPr="00564259">
              <w:rPr>
                <w:rFonts w:eastAsia="MS Mincho" w:cs="Arial"/>
              </w:rPr>
              <w:t>EACH</w:t>
            </w:r>
          </w:p>
        </w:tc>
        <w:tc>
          <w:tcPr>
            <w:tcW w:w="1080" w:type="dxa"/>
          </w:tcPr>
          <w:p w14:paraId="4E043D4A"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30FFAA8" w14:textId="77777777" w:rsidTr="00874E54">
        <w:tc>
          <w:tcPr>
            <w:tcW w:w="2160" w:type="dxa"/>
          </w:tcPr>
          <w:p w14:paraId="6938D8F3" w14:textId="77777777" w:rsidR="00874E54" w:rsidRPr="00564259" w:rsidRDefault="00874E54" w:rsidP="00874E54">
            <w:pPr>
              <w:pStyle w:val="TAL"/>
              <w:keepNext w:val="0"/>
              <w:keepLines w:val="0"/>
              <w:widowControl w:val="0"/>
              <w:ind w:left="200"/>
            </w:pPr>
            <w:r w:rsidRPr="00564259">
              <w:t>&gt;&gt;DRB ID</w:t>
            </w:r>
          </w:p>
        </w:tc>
        <w:tc>
          <w:tcPr>
            <w:tcW w:w="1080" w:type="dxa"/>
          </w:tcPr>
          <w:p w14:paraId="44E7D538" w14:textId="77777777" w:rsidR="00874E54" w:rsidRPr="00564259" w:rsidRDefault="00874E54" w:rsidP="00874E54">
            <w:pPr>
              <w:pStyle w:val="TAL"/>
              <w:keepNext w:val="0"/>
              <w:keepLines w:val="0"/>
              <w:widowControl w:val="0"/>
            </w:pPr>
            <w:r w:rsidRPr="00564259">
              <w:t>M</w:t>
            </w:r>
          </w:p>
        </w:tc>
        <w:tc>
          <w:tcPr>
            <w:tcW w:w="1080" w:type="dxa"/>
          </w:tcPr>
          <w:p w14:paraId="0CEB9140" w14:textId="77777777" w:rsidR="00874E54" w:rsidRPr="00564259" w:rsidRDefault="00874E54" w:rsidP="00874E54">
            <w:pPr>
              <w:pStyle w:val="TAL"/>
              <w:keepNext w:val="0"/>
              <w:keepLines w:val="0"/>
              <w:widowControl w:val="0"/>
              <w:rPr>
                <w:b/>
                <w:i/>
              </w:rPr>
            </w:pPr>
          </w:p>
        </w:tc>
        <w:tc>
          <w:tcPr>
            <w:tcW w:w="1512" w:type="dxa"/>
          </w:tcPr>
          <w:p w14:paraId="442FF7CD" w14:textId="77777777" w:rsidR="00874E54" w:rsidRPr="00564259" w:rsidRDefault="00874E54" w:rsidP="00874E54">
            <w:pPr>
              <w:pStyle w:val="TAL"/>
              <w:keepNext w:val="0"/>
              <w:keepLines w:val="0"/>
              <w:widowControl w:val="0"/>
            </w:pPr>
            <w:r w:rsidRPr="00564259">
              <w:t>9.3.1.8</w:t>
            </w:r>
          </w:p>
        </w:tc>
        <w:tc>
          <w:tcPr>
            <w:tcW w:w="1728" w:type="dxa"/>
          </w:tcPr>
          <w:p w14:paraId="7F424C1C" w14:textId="77777777" w:rsidR="00874E54" w:rsidRPr="00564259" w:rsidRDefault="00874E54" w:rsidP="00874E54">
            <w:pPr>
              <w:pStyle w:val="TAL"/>
              <w:keepNext w:val="0"/>
              <w:keepLines w:val="0"/>
              <w:widowControl w:val="0"/>
            </w:pPr>
          </w:p>
        </w:tc>
        <w:tc>
          <w:tcPr>
            <w:tcW w:w="1080" w:type="dxa"/>
          </w:tcPr>
          <w:p w14:paraId="2D6EC9CE"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0E40B297" w14:textId="77777777" w:rsidR="00874E54" w:rsidRPr="00564259" w:rsidRDefault="00874E54" w:rsidP="00874E54">
            <w:pPr>
              <w:pStyle w:val="TAC"/>
              <w:keepNext w:val="0"/>
              <w:keepLines w:val="0"/>
              <w:widowControl w:val="0"/>
              <w:rPr>
                <w:rFonts w:cs="Arial"/>
              </w:rPr>
            </w:pPr>
          </w:p>
        </w:tc>
      </w:tr>
      <w:tr w:rsidR="00874E54" w:rsidRPr="00564259" w14:paraId="467673CA" w14:textId="77777777" w:rsidTr="00874E54">
        <w:tc>
          <w:tcPr>
            <w:tcW w:w="2160" w:type="dxa"/>
          </w:tcPr>
          <w:p w14:paraId="770FFAE2" w14:textId="77777777" w:rsidR="00874E54" w:rsidRPr="00564259" w:rsidRDefault="00874E54" w:rsidP="00874E54">
            <w:pPr>
              <w:pStyle w:val="TAL"/>
              <w:keepNext w:val="0"/>
              <w:keepLines w:val="0"/>
              <w:widowControl w:val="0"/>
              <w:ind w:left="200"/>
            </w:pPr>
            <w:r w:rsidRPr="00564259">
              <w:t xml:space="preserve">&gt;&gt;CHOICE </w:t>
            </w:r>
            <w:r w:rsidRPr="00564259">
              <w:rPr>
                <w:i/>
                <w:iCs/>
              </w:rPr>
              <w:t>QoS Information</w:t>
            </w:r>
          </w:p>
        </w:tc>
        <w:tc>
          <w:tcPr>
            <w:tcW w:w="1080" w:type="dxa"/>
          </w:tcPr>
          <w:p w14:paraId="3B18B9F8" w14:textId="77777777" w:rsidR="00874E54" w:rsidRPr="00564259" w:rsidRDefault="00874E54" w:rsidP="00874E54">
            <w:pPr>
              <w:pStyle w:val="TAL"/>
              <w:keepNext w:val="0"/>
              <w:keepLines w:val="0"/>
              <w:widowControl w:val="0"/>
            </w:pPr>
            <w:r w:rsidRPr="00564259">
              <w:t>O</w:t>
            </w:r>
          </w:p>
        </w:tc>
        <w:tc>
          <w:tcPr>
            <w:tcW w:w="1080" w:type="dxa"/>
          </w:tcPr>
          <w:p w14:paraId="3EA34153" w14:textId="77777777" w:rsidR="00874E54" w:rsidRPr="00564259" w:rsidRDefault="00874E54" w:rsidP="00874E54">
            <w:pPr>
              <w:pStyle w:val="TAL"/>
              <w:keepNext w:val="0"/>
              <w:keepLines w:val="0"/>
              <w:widowControl w:val="0"/>
              <w:rPr>
                <w:b/>
                <w:i/>
              </w:rPr>
            </w:pPr>
          </w:p>
        </w:tc>
        <w:tc>
          <w:tcPr>
            <w:tcW w:w="1512" w:type="dxa"/>
          </w:tcPr>
          <w:p w14:paraId="180DEC04" w14:textId="77777777" w:rsidR="00874E54" w:rsidRPr="00564259" w:rsidRDefault="00874E54" w:rsidP="00874E54">
            <w:pPr>
              <w:pStyle w:val="TAL"/>
              <w:keepNext w:val="0"/>
              <w:keepLines w:val="0"/>
              <w:widowControl w:val="0"/>
            </w:pPr>
          </w:p>
        </w:tc>
        <w:tc>
          <w:tcPr>
            <w:tcW w:w="1728" w:type="dxa"/>
          </w:tcPr>
          <w:p w14:paraId="69240747" w14:textId="77777777" w:rsidR="00874E54" w:rsidRPr="00564259" w:rsidRDefault="00874E54" w:rsidP="00874E54">
            <w:pPr>
              <w:pStyle w:val="TAL"/>
              <w:keepNext w:val="0"/>
              <w:keepLines w:val="0"/>
              <w:widowControl w:val="0"/>
            </w:pPr>
          </w:p>
        </w:tc>
        <w:tc>
          <w:tcPr>
            <w:tcW w:w="1080" w:type="dxa"/>
          </w:tcPr>
          <w:p w14:paraId="263826FB"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533C2C25" w14:textId="77777777" w:rsidR="00874E54" w:rsidRPr="00564259" w:rsidRDefault="00874E54" w:rsidP="00874E54">
            <w:pPr>
              <w:pStyle w:val="TAC"/>
              <w:keepNext w:val="0"/>
              <w:keepLines w:val="0"/>
              <w:widowControl w:val="0"/>
              <w:rPr>
                <w:rFonts w:cs="Arial"/>
              </w:rPr>
            </w:pPr>
          </w:p>
        </w:tc>
      </w:tr>
      <w:tr w:rsidR="00874E54" w:rsidRPr="00564259" w14:paraId="36299258" w14:textId="77777777" w:rsidTr="00874E54">
        <w:tc>
          <w:tcPr>
            <w:tcW w:w="2160" w:type="dxa"/>
          </w:tcPr>
          <w:p w14:paraId="4944D8E2" w14:textId="77777777" w:rsidR="00874E54" w:rsidRPr="00564259" w:rsidRDefault="00874E54" w:rsidP="00874E54">
            <w:pPr>
              <w:pStyle w:val="TAL"/>
              <w:keepNext w:val="0"/>
              <w:keepLines w:val="0"/>
              <w:widowControl w:val="0"/>
              <w:ind w:left="300"/>
            </w:pPr>
            <w:r w:rsidRPr="00564259">
              <w:rPr>
                <w:i/>
              </w:rPr>
              <w:t>&gt;&gt;&gt;E-UTRAN QoS</w:t>
            </w:r>
          </w:p>
        </w:tc>
        <w:tc>
          <w:tcPr>
            <w:tcW w:w="1080" w:type="dxa"/>
          </w:tcPr>
          <w:p w14:paraId="71414165" w14:textId="77777777" w:rsidR="00874E54" w:rsidRPr="00564259" w:rsidRDefault="00874E54" w:rsidP="00874E54">
            <w:pPr>
              <w:pStyle w:val="TAL"/>
              <w:keepNext w:val="0"/>
              <w:keepLines w:val="0"/>
              <w:widowControl w:val="0"/>
            </w:pPr>
          </w:p>
        </w:tc>
        <w:tc>
          <w:tcPr>
            <w:tcW w:w="1080" w:type="dxa"/>
          </w:tcPr>
          <w:p w14:paraId="6F76C416" w14:textId="77777777" w:rsidR="00874E54" w:rsidRPr="00564259" w:rsidRDefault="00874E54" w:rsidP="00874E54">
            <w:pPr>
              <w:pStyle w:val="TAL"/>
              <w:keepNext w:val="0"/>
              <w:keepLines w:val="0"/>
              <w:widowControl w:val="0"/>
              <w:rPr>
                <w:b/>
                <w:i/>
              </w:rPr>
            </w:pPr>
          </w:p>
        </w:tc>
        <w:tc>
          <w:tcPr>
            <w:tcW w:w="1512" w:type="dxa"/>
          </w:tcPr>
          <w:p w14:paraId="3A4D7EB2" w14:textId="77777777" w:rsidR="00874E54" w:rsidRPr="00564259" w:rsidRDefault="00874E54" w:rsidP="00874E54">
            <w:pPr>
              <w:pStyle w:val="TAL"/>
              <w:keepNext w:val="0"/>
              <w:keepLines w:val="0"/>
              <w:widowControl w:val="0"/>
            </w:pPr>
          </w:p>
        </w:tc>
        <w:tc>
          <w:tcPr>
            <w:tcW w:w="1728" w:type="dxa"/>
          </w:tcPr>
          <w:p w14:paraId="4A02527F" w14:textId="77777777" w:rsidR="00874E54" w:rsidRPr="00564259" w:rsidRDefault="00874E54" w:rsidP="00874E54">
            <w:pPr>
              <w:pStyle w:val="TAL"/>
              <w:keepNext w:val="0"/>
              <w:keepLines w:val="0"/>
              <w:widowControl w:val="0"/>
            </w:pPr>
          </w:p>
        </w:tc>
        <w:tc>
          <w:tcPr>
            <w:tcW w:w="1080" w:type="dxa"/>
          </w:tcPr>
          <w:p w14:paraId="5623B830" w14:textId="77777777" w:rsidR="00874E54" w:rsidRPr="00564259" w:rsidRDefault="00874E54" w:rsidP="00874E54">
            <w:pPr>
              <w:pStyle w:val="TAC"/>
              <w:keepNext w:val="0"/>
              <w:keepLines w:val="0"/>
              <w:widowControl w:val="0"/>
              <w:rPr>
                <w:rFonts w:cs="Arial"/>
              </w:rPr>
            </w:pPr>
          </w:p>
        </w:tc>
        <w:tc>
          <w:tcPr>
            <w:tcW w:w="1080" w:type="dxa"/>
          </w:tcPr>
          <w:p w14:paraId="335DF26A" w14:textId="77777777" w:rsidR="00874E54" w:rsidRPr="00564259" w:rsidRDefault="00874E54" w:rsidP="00874E54">
            <w:pPr>
              <w:pStyle w:val="TAC"/>
              <w:keepNext w:val="0"/>
              <w:keepLines w:val="0"/>
              <w:widowControl w:val="0"/>
              <w:rPr>
                <w:rFonts w:cs="Arial"/>
              </w:rPr>
            </w:pPr>
          </w:p>
        </w:tc>
      </w:tr>
      <w:tr w:rsidR="00874E54" w:rsidRPr="00564259" w14:paraId="6F3A12BA" w14:textId="77777777" w:rsidTr="00874E54">
        <w:tc>
          <w:tcPr>
            <w:tcW w:w="2160" w:type="dxa"/>
          </w:tcPr>
          <w:p w14:paraId="73DFF888" w14:textId="77777777" w:rsidR="00874E54" w:rsidRPr="00564259" w:rsidRDefault="00874E54" w:rsidP="00874E54">
            <w:pPr>
              <w:pStyle w:val="TAL"/>
              <w:keepNext w:val="0"/>
              <w:keepLines w:val="0"/>
              <w:widowControl w:val="0"/>
              <w:ind w:left="300"/>
              <w:rPr>
                <w:szCs w:val="18"/>
              </w:rPr>
            </w:pPr>
            <w:r w:rsidRPr="00564259">
              <w:rPr>
                <w:bCs/>
                <w:szCs w:val="18"/>
              </w:rPr>
              <w:t>&gt;&gt;&gt;E-UTRAN QoS</w:t>
            </w:r>
          </w:p>
        </w:tc>
        <w:tc>
          <w:tcPr>
            <w:tcW w:w="1080" w:type="dxa"/>
          </w:tcPr>
          <w:p w14:paraId="724E6CF1" w14:textId="77777777" w:rsidR="00874E54" w:rsidRPr="00564259" w:rsidRDefault="00874E54" w:rsidP="00874E54">
            <w:pPr>
              <w:pStyle w:val="TAL"/>
              <w:keepNext w:val="0"/>
              <w:keepLines w:val="0"/>
              <w:widowControl w:val="0"/>
              <w:rPr>
                <w:rFonts w:eastAsia="MS Mincho"/>
              </w:rPr>
            </w:pPr>
            <w:r w:rsidRPr="00564259">
              <w:rPr>
                <w:rFonts w:eastAsia="MS Mincho"/>
              </w:rPr>
              <w:t>M</w:t>
            </w:r>
          </w:p>
        </w:tc>
        <w:tc>
          <w:tcPr>
            <w:tcW w:w="1080" w:type="dxa"/>
          </w:tcPr>
          <w:p w14:paraId="45B65D5A" w14:textId="77777777" w:rsidR="00874E54" w:rsidRPr="00564259" w:rsidRDefault="00874E54" w:rsidP="00874E54">
            <w:pPr>
              <w:pStyle w:val="TAL"/>
              <w:keepNext w:val="0"/>
              <w:keepLines w:val="0"/>
              <w:widowControl w:val="0"/>
              <w:rPr>
                <w:i/>
              </w:rPr>
            </w:pPr>
          </w:p>
        </w:tc>
        <w:tc>
          <w:tcPr>
            <w:tcW w:w="1512" w:type="dxa"/>
          </w:tcPr>
          <w:p w14:paraId="00280CA8" w14:textId="77777777" w:rsidR="00874E54" w:rsidRPr="00564259" w:rsidRDefault="00874E54" w:rsidP="00874E54">
            <w:pPr>
              <w:pStyle w:val="TAL"/>
              <w:keepNext w:val="0"/>
              <w:keepLines w:val="0"/>
              <w:widowControl w:val="0"/>
            </w:pPr>
            <w:r w:rsidRPr="00564259">
              <w:t>9.3.1.19</w:t>
            </w:r>
          </w:p>
        </w:tc>
        <w:tc>
          <w:tcPr>
            <w:tcW w:w="1728" w:type="dxa"/>
          </w:tcPr>
          <w:p w14:paraId="1B7A3D09" w14:textId="77777777" w:rsidR="00874E54" w:rsidRPr="00564259" w:rsidRDefault="00874E54" w:rsidP="00874E54">
            <w:pPr>
              <w:pStyle w:val="TAL"/>
              <w:keepNext w:val="0"/>
              <w:keepLines w:val="0"/>
              <w:widowControl w:val="0"/>
              <w:rPr>
                <w:szCs w:val="18"/>
              </w:rPr>
            </w:pPr>
            <w:r w:rsidRPr="00564259">
              <w:rPr>
                <w:szCs w:val="18"/>
              </w:rPr>
              <w:t xml:space="preserve">Used for EN-DC case to convey </w:t>
            </w:r>
            <w:r w:rsidRPr="00564259">
              <w:rPr>
                <w:rFonts w:eastAsia="바탕"/>
              </w:rPr>
              <w:t>E-RAB Level QoS Parameters</w:t>
            </w:r>
          </w:p>
        </w:tc>
        <w:tc>
          <w:tcPr>
            <w:tcW w:w="1080" w:type="dxa"/>
          </w:tcPr>
          <w:p w14:paraId="3B8437FF"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5A64FC90" w14:textId="77777777" w:rsidR="00874E54" w:rsidRPr="00564259" w:rsidRDefault="00874E54" w:rsidP="00874E54">
            <w:pPr>
              <w:pStyle w:val="TAC"/>
              <w:keepNext w:val="0"/>
              <w:keepLines w:val="0"/>
              <w:widowControl w:val="0"/>
              <w:rPr>
                <w:rFonts w:cs="Arial"/>
              </w:rPr>
            </w:pPr>
          </w:p>
        </w:tc>
      </w:tr>
      <w:tr w:rsidR="00874E54" w:rsidRPr="00564259" w14:paraId="2A50ED1A" w14:textId="77777777" w:rsidTr="00874E54">
        <w:tc>
          <w:tcPr>
            <w:tcW w:w="2160" w:type="dxa"/>
          </w:tcPr>
          <w:p w14:paraId="21ED516C" w14:textId="77777777" w:rsidR="00874E54" w:rsidRPr="00564259" w:rsidRDefault="00874E54" w:rsidP="00874E54">
            <w:pPr>
              <w:pStyle w:val="TAL"/>
              <w:keepNext w:val="0"/>
              <w:keepLines w:val="0"/>
              <w:widowControl w:val="0"/>
              <w:ind w:left="300"/>
              <w:rPr>
                <w:bCs/>
                <w:szCs w:val="18"/>
              </w:rPr>
            </w:pPr>
            <w:r w:rsidRPr="00564259">
              <w:rPr>
                <w:i/>
              </w:rPr>
              <w:t>&gt;&gt;&gt;DRB Information</w:t>
            </w:r>
          </w:p>
        </w:tc>
        <w:tc>
          <w:tcPr>
            <w:tcW w:w="1080" w:type="dxa"/>
          </w:tcPr>
          <w:p w14:paraId="28596CC9" w14:textId="77777777" w:rsidR="00874E54" w:rsidRPr="00564259" w:rsidRDefault="00874E54" w:rsidP="00874E54">
            <w:pPr>
              <w:pStyle w:val="TAL"/>
              <w:keepNext w:val="0"/>
              <w:keepLines w:val="0"/>
              <w:widowControl w:val="0"/>
              <w:rPr>
                <w:rFonts w:eastAsia="MS Mincho"/>
              </w:rPr>
            </w:pPr>
          </w:p>
        </w:tc>
        <w:tc>
          <w:tcPr>
            <w:tcW w:w="1080" w:type="dxa"/>
          </w:tcPr>
          <w:p w14:paraId="09AF189D" w14:textId="77777777" w:rsidR="00874E54" w:rsidRPr="00564259" w:rsidRDefault="00874E54" w:rsidP="00874E54">
            <w:pPr>
              <w:pStyle w:val="TAL"/>
              <w:keepNext w:val="0"/>
              <w:keepLines w:val="0"/>
              <w:widowControl w:val="0"/>
              <w:rPr>
                <w:i/>
              </w:rPr>
            </w:pPr>
          </w:p>
        </w:tc>
        <w:tc>
          <w:tcPr>
            <w:tcW w:w="1512" w:type="dxa"/>
          </w:tcPr>
          <w:p w14:paraId="1D4FFE5A" w14:textId="77777777" w:rsidR="00874E54" w:rsidRPr="00564259" w:rsidRDefault="00874E54" w:rsidP="00874E54">
            <w:pPr>
              <w:pStyle w:val="TAL"/>
              <w:keepNext w:val="0"/>
              <w:keepLines w:val="0"/>
              <w:widowControl w:val="0"/>
            </w:pPr>
          </w:p>
        </w:tc>
        <w:tc>
          <w:tcPr>
            <w:tcW w:w="1728" w:type="dxa"/>
          </w:tcPr>
          <w:p w14:paraId="20DD88D5" w14:textId="77777777" w:rsidR="00874E54" w:rsidRPr="00564259" w:rsidRDefault="00874E54" w:rsidP="00874E54">
            <w:pPr>
              <w:pStyle w:val="TAL"/>
              <w:keepNext w:val="0"/>
              <w:keepLines w:val="0"/>
              <w:widowControl w:val="0"/>
              <w:rPr>
                <w:szCs w:val="18"/>
              </w:rPr>
            </w:pPr>
          </w:p>
        </w:tc>
        <w:tc>
          <w:tcPr>
            <w:tcW w:w="1080" w:type="dxa"/>
          </w:tcPr>
          <w:p w14:paraId="6DD70774" w14:textId="77777777" w:rsidR="00874E54" w:rsidRPr="00564259" w:rsidRDefault="00874E54" w:rsidP="00874E54">
            <w:pPr>
              <w:pStyle w:val="TAC"/>
              <w:keepNext w:val="0"/>
              <w:keepLines w:val="0"/>
              <w:widowControl w:val="0"/>
              <w:rPr>
                <w:rFonts w:cs="Arial"/>
              </w:rPr>
            </w:pPr>
          </w:p>
        </w:tc>
        <w:tc>
          <w:tcPr>
            <w:tcW w:w="1080" w:type="dxa"/>
          </w:tcPr>
          <w:p w14:paraId="6D45D032" w14:textId="77777777" w:rsidR="00874E54" w:rsidRPr="00564259" w:rsidRDefault="00874E54" w:rsidP="00874E54">
            <w:pPr>
              <w:pStyle w:val="TAC"/>
              <w:keepNext w:val="0"/>
              <w:keepLines w:val="0"/>
              <w:widowControl w:val="0"/>
              <w:rPr>
                <w:rFonts w:cs="Arial"/>
              </w:rPr>
            </w:pPr>
          </w:p>
        </w:tc>
      </w:tr>
      <w:tr w:rsidR="00874E54" w:rsidRPr="00564259" w14:paraId="71286272" w14:textId="77777777" w:rsidTr="00874E54">
        <w:tc>
          <w:tcPr>
            <w:tcW w:w="2160" w:type="dxa"/>
          </w:tcPr>
          <w:p w14:paraId="7DA4B750" w14:textId="77777777" w:rsidR="00874E54" w:rsidRPr="00564259" w:rsidRDefault="00874E54" w:rsidP="00874E54">
            <w:pPr>
              <w:pStyle w:val="TAL"/>
              <w:keepNext w:val="0"/>
              <w:keepLines w:val="0"/>
              <w:widowControl w:val="0"/>
              <w:ind w:left="400"/>
              <w:rPr>
                <w:rFonts w:cs="Arial"/>
                <w:b/>
                <w:bCs/>
                <w:szCs w:val="18"/>
              </w:rPr>
            </w:pPr>
            <w:r w:rsidRPr="00564259">
              <w:rPr>
                <w:b/>
                <w:bCs/>
              </w:rPr>
              <w:t>&gt;&gt;&gt;&gt;DRB Information</w:t>
            </w:r>
          </w:p>
        </w:tc>
        <w:tc>
          <w:tcPr>
            <w:tcW w:w="1080" w:type="dxa"/>
          </w:tcPr>
          <w:p w14:paraId="33197319" w14:textId="77777777" w:rsidR="00874E54" w:rsidRPr="00564259" w:rsidRDefault="00874E54" w:rsidP="00874E54">
            <w:pPr>
              <w:pStyle w:val="TAL"/>
              <w:keepNext w:val="0"/>
              <w:keepLines w:val="0"/>
              <w:widowControl w:val="0"/>
              <w:rPr>
                <w:rFonts w:eastAsia="MS Mincho" w:cs="Arial"/>
              </w:rPr>
            </w:pPr>
          </w:p>
        </w:tc>
        <w:tc>
          <w:tcPr>
            <w:tcW w:w="1080" w:type="dxa"/>
          </w:tcPr>
          <w:p w14:paraId="72614372" w14:textId="77777777" w:rsidR="00874E54" w:rsidRPr="00564259" w:rsidRDefault="00874E54" w:rsidP="00874E54">
            <w:pPr>
              <w:pStyle w:val="TAL"/>
              <w:keepNext w:val="0"/>
              <w:keepLines w:val="0"/>
              <w:widowControl w:val="0"/>
              <w:rPr>
                <w:rFonts w:cs="Arial"/>
                <w:i/>
              </w:rPr>
            </w:pPr>
            <w:r w:rsidRPr="00564259">
              <w:rPr>
                <w:i/>
              </w:rPr>
              <w:t>1</w:t>
            </w:r>
          </w:p>
        </w:tc>
        <w:tc>
          <w:tcPr>
            <w:tcW w:w="1512" w:type="dxa"/>
          </w:tcPr>
          <w:p w14:paraId="1865638E" w14:textId="77777777" w:rsidR="00874E54" w:rsidRPr="00564259" w:rsidRDefault="00874E54" w:rsidP="00874E54">
            <w:pPr>
              <w:pStyle w:val="TAL"/>
              <w:keepNext w:val="0"/>
              <w:keepLines w:val="0"/>
              <w:widowControl w:val="0"/>
              <w:rPr>
                <w:rFonts w:cs="Arial"/>
              </w:rPr>
            </w:pPr>
          </w:p>
        </w:tc>
        <w:tc>
          <w:tcPr>
            <w:tcW w:w="1728" w:type="dxa"/>
          </w:tcPr>
          <w:p w14:paraId="04A8EADF" w14:textId="77777777" w:rsidR="00874E54" w:rsidRPr="00564259" w:rsidRDefault="00874E54" w:rsidP="00874E54">
            <w:pPr>
              <w:pStyle w:val="TAL"/>
              <w:keepNext w:val="0"/>
              <w:keepLines w:val="0"/>
              <w:widowControl w:val="0"/>
              <w:rPr>
                <w:rFonts w:cs="Arial"/>
                <w:szCs w:val="18"/>
              </w:rPr>
            </w:pPr>
            <w:r w:rsidRPr="00564259">
              <w:rPr>
                <w:szCs w:val="18"/>
              </w:rPr>
              <w:t>Used for NG-RAN cases</w:t>
            </w:r>
          </w:p>
        </w:tc>
        <w:tc>
          <w:tcPr>
            <w:tcW w:w="1080" w:type="dxa"/>
          </w:tcPr>
          <w:p w14:paraId="5F472DE6" w14:textId="77777777" w:rsidR="00874E54" w:rsidRPr="00564259" w:rsidRDefault="00874E54" w:rsidP="00874E54">
            <w:pPr>
              <w:pStyle w:val="TAC"/>
              <w:keepNext w:val="0"/>
              <w:keepLines w:val="0"/>
              <w:widowControl w:val="0"/>
              <w:rPr>
                <w:rFonts w:cs="Arial"/>
              </w:rPr>
            </w:pPr>
            <w:r w:rsidRPr="00564259">
              <w:t>YES</w:t>
            </w:r>
          </w:p>
        </w:tc>
        <w:tc>
          <w:tcPr>
            <w:tcW w:w="1080" w:type="dxa"/>
          </w:tcPr>
          <w:p w14:paraId="48B8B5EF" w14:textId="77777777" w:rsidR="00874E54" w:rsidRPr="00564259" w:rsidRDefault="00874E54" w:rsidP="00874E54">
            <w:pPr>
              <w:pStyle w:val="TAC"/>
              <w:keepNext w:val="0"/>
              <w:keepLines w:val="0"/>
              <w:widowControl w:val="0"/>
              <w:rPr>
                <w:rFonts w:cs="Arial"/>
              </w:rPr>
            </w:pPr>
            <w:r w:rsidRPr="00564259">
              <w:t>ignore</w:t>
            </w:r>
          </w:p>
        </w:tc>
      </w:tr>
      <w:tr w:rsidR="00874E54" w:rsidRPr="00564259" w14:paraId="7DDA415B" w14:textId="77777777" w:rsidTr="00874E54">
        <w:tc>
          <w:tcPr>
            <w:tcW w:w="2160" w:type="dxa"/>
          </w:tcPr>
          <w:p w14:paraId="35559A56" w14:textId="77777777" w:rsidR="00874E54" w:rsidRPr="00564259" w:rsidRDefault="00874E54" w:rsidP="00874E54">
            <w:pPr>
              <w:pStyle w:val="TAL"/>
              <w:keepNext w:val="0"/>
              <w:keepLines w:val="0"/>
              <w:widowControl w:val="0"/>
              <w:ind w:left="500"/>
              <w:rPr>
                <w:rFonts w:cs="Arial"/>
                <w:bCs/>
                <w:szCs w:val="18"/>
              </w:rPr>
            </w:pPr>
            <w:r w:rsidRPr="00564259">
              <w:t>&gt;&gt;&gt;&gt;&gt;DRB QoS</w:t>
            </w:r>
          </w:p>
        </w:tc>
        <w:tc>
          <w:tcPr>
            <w:tcW w:w="1080" w:type="dxa"/>
          </w:tcPr>
          <w:p w14:paraId="300EB6E0"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3F8A7CDA" w14:textId="77777777" w:rsidR="00874E54" w:rsidRPr="00564259" w:rsidRDefault="00874E54" w:rsidP="00874E54">
            <w:pPr>
              <w:pStyle w:val="TAL"/>
              <w:keepNext w:val="0"/>
              <w:keepLines w:val="0"/>
              <w:widowControl w:val="0"/>
              <w:rPr>
                <w:rFonts w:cs="Arial"/>
                <w:i/>
              </w:rPr>
            </w:pPr>
          </w:p>
        </w:tc>
        <w:tc>
          <w:tcPr>
            <w:tcW w:w="1512" w:type="dxa"/>
          </w:tcPr>
          <w:p w14:paraId="3EE489FE" w14:textId="77777777" w:rsidR="00874E54" w:rsidRPr="00564259" w:rsidRDefault="00874E54" w:rsidP="00874E54">
            <w:pPr>
              <w:pStyle w:val="TAL"/>
              <w:keepNext w:val="0"/>
              <w:keepLines w:val="0"/>
              <w:widowControl w:val="0"/>
              <w:rPr>
                <w:rFonts w:cs="Arial"/>
              </w:rPr>
            </w:pPr>
            <w:r w:rsidRPr="00564259">
              <w:t>9.3.1.45</w:t>
            </w:r>
          </w:p>
        </w:tc>
        <w:tc>
          <w:tcPr>
            <w:tcW w:w="1728" w:type="dxa"/>
          </w:tcPr>
          <w:p w14:paraId="608EA419" w14:textId="77777777" w:rsidR="00874E54" w:rsidRPr="00564259" w:rsidRDefault="00874E54" w:rsidP="00874E54">
            <w:pPr>
              <w:pStyle w:val="TAL"/>
              <w:keepNext w:val="0"/>
              <w:keepLines w:val="0"/>
              <w:widowControl w:val="0"/>
              <w:rPr>
                <w:rFonts w:cs="Arial"/>
                <w:szCs w:val="18"/>
              </w:rPr>
            </w:pPr>
          </w:p>
        </w:tc>
        <w:tc>
          <w:tcPr>
            <w:tcW w:w="1080" w:type="dxa"/>
          </w:tcPr>
          <w:p w14:paraId="5B3A3037"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6258A5B7" w14:textId="77777777" w:rsidR="00874E54" w:rsidRPr="00564259" w:rsidRDefault="00874E54" w:rsidP="00874E54">
            <w:pPr>
              <w:pStyle w:val="TAC"/>
              <w:keepNext w:val="0"/>
              <w:keepLines w:val="0"/>
              <w:widowControl w:val="0"/>
              <w:rPr>
                <w:rFonts w:cs="Arial"/>
              </w:rPr>
            </w:pPr>
          </w:p>
        </w:tc>
      </w:tr>
      <w:tr w:rsidR="00874E54" w:rsidRPr="00564259" w14:paraId="2063581C" w14:textId="77777777" w:rsidTr="00874E54">
        <w:tc>
          <w:tcPr>
            <w:tcW w:w="2160" w:type="dxa"/>
          </w:tcPr>
          <w:p w14:paraId="390A4522" w14:textId="77777777" w:rsidR="00874E54" w:rsidRPr="00564259" w:rsidRDefault="00874E54" w:rsidP="00874E54">
            <w:pPr>
              <w:pStyle w:val="TAL"/>
              <w:keepNext w:val="0"/>
              <w:keepLines w:val="0"/>
              <w:widowControl w:val="0"/>
              <w:ind w:left="500"/>
              <w:rPr>
                <w:rFonts w:cs="Arial"/>
                <w:bCs/>
                <w:szCs w:val="18"/>
              </w:rPr>
            </w:pPr>
            <w:r w:rsidRPr="00564259">
              <w:t>&gt;&gt;&gt;&gt;&gt;S-NSSAI</w:t>
            </w:r>
          </w:p>
        </w:tc>
        <w:tc>
          <w:tcPr>
            <w:tcW w:w="1080" w:type="dxa"/>
          </w:tcPr>
          <w:p w14:paraId="5A0AF39B"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71305B5F" w14:textId="77777777" w:rsidR="00874E54" w:rsidRPr="00564259" w:rsidRDefault="00874E54" w:rsidP="00874E54">
            <w:pPr>
              <w:pStyle w:val="TAL"/>
              <w:keepNext w:val="0"/>
              <w:keepLines w:val="0"/>
              <w:widowControl w:val="0"/>
              <w:rPr>
                <w:rFonts w:cs="Arial"/>
                <w:i/>
              </w:rPr>
            </w:pPr>
          </w:p>
        </w:tc>
        <w:tc>
          <w:tcPr>
            <w:tcW w:w="1512" w:type="dxa"/>
          </w:tcPr>
          <w:p w14:paraId="672E3216" w14:textId="77777777" w:rsidR="00874E54" w:rsidRPr="00564259" w:rsidRDefault="00874E54" w:rsidP="00874E54">
            <w:pPr>
              <w:pStyle w:val="TAL"/>
              <w:keepNext w:val="0"/>
              <w:keepLines w:val="0"/>
              <w:widowControl w:val="0"/>
              <w:rPr>
                <w:rFonts w:cs="Arial"/>
              </w:rPr>
            </w:pPr>
            <w:r w:rsidRPr="00564259">
              <w:t>9.3.1.38</w:t>
            </w:r>
          </w:p>
        </w:tc>
        <w:tc>
          <w:tcPr>
            <w:tcW w:w="1728" w:type="dxa"/>
          </w:tcPr>
          <w:p w14:paraId="72446974" w14:textId="77777777" w:rsidR="00874E54" w:rsidRPr="00564259" w:rsidRDefault="00874E54" w:rsidP="00874E54">
            <w:pPr>
              <w:pStyle w:val="TAL"/>
              <w:keepNext w:val="0"/>
              <w:keepLines w:val="0"/>
              <w:widowControl w:val="0"/>
              <w:rPr>
                <w:rFonts w:cs="Arial"/>
                <w:szCs w:val="18"/>
              </w:rPr>
            </w:pPr>
          </w:p>
        </w:tc>
        <w:tc>
          <w:tcPr>
            <w:tcW w:w="1080" w:type="dxa"/>
          </w:tcPr>
          <w:p w14:paraId="458E83D2"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0763F2B9" w14:textId="77777777" w:rsidR="00874E54" w:rsidRPr="00564259" w:rsidRDefault="00874E54" w:rsidP="00874E54">
            <w:pPr>
              <w:pStyle w:val="TAC"/>
              <w:keepNext w:val="0"/>
              <w:keepLines w:val="0"/>
              <w:widowControl w:val="0"/>
              <w:rPr>
                <w:rFonts w:cs="Arial"/>
              </w:rPr>
            </w:pPr>
          </w:p>
        </w:tc>
      </w:tr>
      <w:tr w:rsidR="00874E54" w:rsidRPr="00564259" w14:paraId="46FC9F0C" w14:textId="77777777" w:rsidTr="00874E54">
        <w:tc>
          <w:tcPr>
            <w:tcW w:w="2160" w:type="dxa"/>
          </w:tcPr>
          <w:p w14:paraId="1E37E6CB" w14:textId="77777777" w:rsidR="00874E54" w:rsidRPr="00564259" w:rsidRDefault="00874E54" w:rsidP="00874E54">
            <w:pPr>
              <w:pStyle w:val="TAL"/>
              <w:keepNext w:val="0"/>
              <w:keepLines w:val="0"/>
              <w:widowControl w:val="0"/>
              <w:ind w:left="500"/>
              <w:rPr>
                <w:rFonts w:cs="Arial"/>
                <w:bCs/>
                <w:szCs w:val="18"/>
              </w:rPr>
            </w:pPr>
            <w:r w:rsidRPr="00564259">
              <w:t>&gt;&gt;&gt;&gt;&gt;Notification Control</w:t>
            </w:r>
          </w:p>
        </w:tc>
        <w:tc>
          <w:tcPr>
            <w:tcW w:w="1080" w:type="dxa"/>
          </w:tcPr>
          <w:p w14:paraId="619DAB32" w14:textId="77777777" w:rsidR="00874E54" w:rsidRPr="00564259" w:rsidRDefault="00874E54" w:rsidP="00874E54">
            <w:pPr>
              <w:pStyle w:val="TAL"/>
              <w:keepNext w:val="0"/>
              <w:keepLines w:val="0"/>
              <w:widowControl w:val="0"/>
              <w:rPr>
                <w:rFonts w:eastAsia="MS Mincho" w:cs="Arial"/>
              </w:rPr>
            </w:pPr>
            <w:r w:rsidRPr="00564259">
              <w:rPr>
                <w:rFonts w:eastAsia="MS Mincho"/>
              </w:rPr>
              <w:t>O</w:t>
            </w:r>
          </w:p>
        </w:tc>
        <w:tc>
          <w:tcPr>
            <w:tcW w:w="1080" w:type="dxa"/>
          </w:tcPr>
          <w:p w14:paraId="78BD98DE" w14:textId="77777777" w:rsidR="00874E54" w:rsidRPr="00564259" w:rsidRDefault="00874E54" w:rsidP="00874E54">
            <w:pPr>
              <w:pStyle w:val="TAL"/>
              <w:keepNext w:val="0"/>
              <w:keepLines w:val="0"/>
              <w:widowControl w:val="0"/>
              <w:rPr>
                <w:rFonts w:cs="Arial"/>
                <w:i/>
              </w:rPr>
            </w:pPr>
          </w:p>
        </w:tc>
        <w:tc>
          <w:tcPr>
            <w:tcW w:w="1512" w:type="dxa"/>
          </w:tcPr>
          <w:p w14:paraId="1C9E7895" w14:textId="77777777" w:rsidR="00874E54" w:rsidRPr="00564259" w:rsidRDefault="00874E54" w:rsidP="00874E54">
            <w:pPr>
              <w:pStyle w:val="TAL"/>
              <w:keepNext w:val="0"/>
              <w:keepLines w:val="0"/>
              <w:widowControl w:val="0"/>
              <w:rPr>
                <w:rFonts w:cs="Arial"/>
              </w:rPr>
            </w:pPr>
            <w:r w:rsidRPr="00564259">
              <w:t>9.3.1.56</w:t>
            </w:r>
          </w:p>
        </w:tc>
        <w:tc>
          <w:tcPr>
            <w:tcW w:w="1728" w:type="dxa"/>
          </w:tcPr>
          <w:p w14:paraId="0684B064" w14:textId="77777777" w:rsidR="00874E54" w:rsidRPr="00564259" w:rsidRDefault="00874E54" w:rsidP="00874E54">
            <w:pPr>
              <w:pStyle w:val="TAL"/>
              <w:keepNext w:val="0"/>
              <w:keepLines w:val="0"/>
              <w:widowControl w:val="0"/>
              <w:rPr>
                <w:rFonts w:cs="Arial"/>
                <w:szCs w:val="18"/>
              </w:rPr>
            </w:pPr>
          </w:p>
        </w:tc>
        <w:tc>
          <w:tcPr>
            <w:tcW w:w="1080" w:type="dxa"/>
          </w:tcPr>
          <w:p w14:paraId="2B6FB203" w14:textId="77777777" w:rsidR="00874E54" w:rsidRPr="00564259" w:rsidRDefault="00874E54" w:rsidP="00874E54">
            <w:pPr>
              <w:pStyle w:val="TAC"/>
              <w:keepNext w:val="0"/>
              <w:keepLines w:val="0"/>
              <w:widowControl w:val="0"/>
              <w:rPr>
                <w:rFonts w:cs="Arial"/>
              </w:rPr>
            </w:pPr>
            <w:r w:rsidRPr="00564259">
              <w:t>-</w:t>
            </w:r>
          </w:p>
        </w:tc>
        <w:tc>
          <w:tcPr>
            <w:tcW w:w="1080" w:type="dxa"/>
          </w:tcPr>
          <w:p w14:paraId="770CF414" w14:textId="77777777" w:rsidR="00874E54" w:rsidRPr="00564259" w:rsidRDefault="00874E54" w:rsidP="00874E54">
            <w:pPr>
              <w:pStyle w:val="TAC"/>
              <w:keepNext w:val="0"/>
              <w:keepLines w:val="0"/>
              <w:widowControl w:val="0"/>
              <w:rPr>
                <w:rFonts w:cs="Arial"/>
              </w:rPr>
            </w:pPr>
          </w:p>
        </w:tc>
      </w:tr>
      <w:tr w:rsidR="00874E54" w:rsidRPr="00564259" w14:paraId="02CABFBC" w14:textId="77777777" w:rsidTr="00874E54">
        <w:tc>
          <w:tcPr>
            <w:tcW w:w="2160" w:type="dxa"/>
          </w:tcPr>
          <w:p w14:paraId="646E6BE5" w14:textId="77777777" w:rsidR="00874E54" w:rsidRPr="00564259" w:rsidRDefault="00874E54" w:rsidP="00874E54">
            <w:pPr>
              <w:pStyle w:val="TAL"/>
              <w:keepNext w:val="0"/>
              <w:keepLines w:val="0"/>
              <w:widowControl w:val="0"/>
              <w:ind w:left="500"/>
              <w:rPr>
                <w:rFonts w:cs="Arial"/>
                <w:b/>
                <w:bCs/>
                <w:szCs w:val="18"/>
              </w:rPr>
            </w:pPr>
            <w:r w:rsidRPr="00564259">
              <w:rPr>
                <w:b/>
                <w:bCs/>
              </w:rPr>
              <w:t>&gt;&gt;&gt;&gt;&gt;Flows Mapped to DRB Item</w:t>
            </w:r>
          </w:p>
        </w:tc>
        <w:tc>
          <w:tcPr>
            <w:tcW w:w="1080" w:type="dxa"/>
          </w:tcPr>
          <w:p w14:paraId="7B2E168A" w14:textId="77777777" w:rsidR="00874E54" w:rsidRPr="00564259" w:rsidRDefault="00874E54" w:rsidP="00874E54">
            <w:pPr>
              <w:pStyle w:val="TAL"/>
              <w:keepNext w:val="0"/>
              <w:keepLines w:val="0"/>
              <w:widowControl w:val="0"/>
              <w:rPr>
                <w:rFonts w:eastAsia="MS Mincho" w:cs="Arial"/>
              </w:rPr>
            </w:pPr>
          </w:p>
        </w:tc>
        <w:tc>
          <w:tcPr>
            <w:tcW w:w="1080" w:type="dxa"/>
          </w:tcPr>
          <w:p w14:paraId="3223B0FB" w14:textId="77777777" w:rsidR="00874E54" w:rsidRPr="00564259" w:rsidRDefault="00874E54" w:rsidP="00874E54">
            <w:pPr>
              <w:pStyle w:val="TAL"/>
              <w:keepNext w:val="0"/>
              <w:keepLines w:val="0"/>
              <w:widowControl w:val="0"/>
              <w:rPr>
                <w:rFonts w:cs="Arial"/>
                <w:i/>
              </w:rPr>
            </w:pPr>
            <w:r w:rsidRPr="00564259">
              <w:rPr>
                <w:i/>
              </w:rPr>
              <w:t>1 .. &lt;maxnoofQoSFlows&gt;</w:t>
            </w:r>
          </w:p>
        </w:tc>
        <w:tc>
          <w:tcPr>
            <w:tcW w:w="1512" w:type="dxa"/>
          </w:tcPr>
          <w:p w14:paraId="1E4968F9" w14:textId="77777777" w:rsidR="00874E54" w:rsidRPr="00564259" w:rsidRDefault="00874E54" w:rsidP="00874E54">
            <w:pPr>
              <w:pStyle w:val="TAL"/>
              <w:keepNext w:val="0"/>
              <w:keepLines w:val="0"/>
              <w:widowControl w:val="0"/>
              <w:rPr>
                <w:rFonts w:cs="Arial"/>
              </w:rPr>
            </w:pPr>
          </w:p>
        </w:tc>
        <w:tc>
          <w:tcPr>
            <w:tcW w:w="1728" w:type="dxa"/>
          </w:tcPr>
          <w:p w14:paraId="014CDF7E" w14:textId="77777777" w:rsidR="00874E54" w:rsidRPr="00564259" w:rsidRDefault="00874E54" w:rsidP="00874E54">
            <w:pPr>
              <w:pStyle w:val="TAL"/>
              <w:keepNext w:val="0"/>
              <w:keepLines w:val="0"/>
              <w:widowControl w:val="0"/>
              <w:rPr>
                <w:rFonts w:cs="Arial"/>
                <w:szCs w:val="18"/>
              </w:rPr>
            </w:pPr>
          </w:p>
        </w:tc>
        <w:tc>
          <w:tcPr>
            <w:tcW w:w="1080" w:type="dxa"/>
          </w:tcPr>
          <w:p w14:paraId="7D269FBD"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4DCB13FD" w14:textId="77777777" w:rsidR="00874E54" w:rsidRPr="00564259" w:rsidRDefault="00874E54" w:rsidP="00874E54">
            <w:pPr>
              <w:pStyle w:val="TAC"/>
              <w:keepNext w:val="0"/>
              <w:keepLines w:val="0"/>
              <w:widowControl w:val="0"/>
              <w:rPr>
                <w:rFonts w:cs="Arial"/>
              </w:rPr>
            </w:pPr>
          </w:p>
        </w:tc>
      </w:tr>
      <w:tr w:rsidR="00874E54" w:rsidRPr="00564259" w14:paraId="32D624BC" w14:textId="77777777" w:rsidTr="00874E54">
        <w:tc>
          <w:tcPr>
            <w:tcW w:w="2160" w:type="dxa"/>
          </w:tcPr>
          <w:p w14:paraId="372A3536" w14:textId="77777777" w:rsidR="00874E54" w:rsidRPr="00564259" w:rsidRDefault="00874E54" w:rsidP="00874E54">
            <w:pPr>
              <w:pStyle w:val="TAL"/>
              <w:keepNext w:val="0"/>
              <w:keepLines w:val="0"/>
              <w:widowControl w:val="0"/>
              <w:ind w:left="600"/>
              <w:rPr>
                <w:rFonts w:cs="Arial"/>
                <w:bCs/>
                <w:szCs w:val="18"/>
              </w:rPr>
            </w:pPr>
            <w:r w:rsidRPr="00564259">
              <w:t>&gt;&gt;&gt;&gt;&gt;&gt;QoS Flow Identifier</w:t>
            </w:r>
          </w:p>
        </w:tc>
        <w:tc>
          <w:tcPr>
            <w:tcW w:w="1080" w:type="dxa"/>
          </w:tcPr>
          <w:p w14:paraId="69482F02"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11406122" w14:textId="77777777" w:rsidR="00874E54" w:rsidRPr="00564259" w:rsidRDefault="00874E54" w:rsidP="00874E54">
            <w:pPr>
              <w:pStyle w:val="TAL"/>
              <w:keepNext w:val="0"/>
              <w:keepLines w:val="0"/>
              <w:widowControl w:val="0"/>
              <w:rPr>
                <w:rFonts w:cs="Arial"/>
                <w:i/>
              </w:rPr>
            </w:pPr>
          </w:p>
        </w:tc>
        <w:tc>
          <w:tcPr>
            <w:tcW w:w="1512" w:type="dxa"/>
          </w:tcPr>
          <w:p w14:paraId="6DDAFD10" w14:textId="77777777" w:rsidR="00874E54" w:rsidRPr="00564259" w:rsidRDefault="00874E54" w:rsidP="00874E54">
            <w:pPr>
              <w:pStyle w:val="TAL"/>
              <w:keepNext w:val="0"/>
              <w:keepLines w:val="0"/>
              <w:widowControl w:val="0"/>
              <w:rPr>
                <w:rFonts w:cs="Arial"/>
              </w:rPr>
            </w:pPr>
            <w:r w:rsidRPr="00564259">
              <w:t>9.3.1.63</w:t>
            </w:r>
          </w:p>
        </w:tc>
        <w:tc>
          <w:tcPr>
            <w:tcW w:w="1728" w:type="dxa"/>
          </w:tcPr>
          <w:p w14:paraId="052B32FF" w14:textId="77777777" w:rsidR="00874E54" w:rsidRPr="00564259" w:rsidRDefault="00874E54" w:rsidP="00874E54">
            <w:pPr>
              <w:pStyle w:val="TAL"/>
              <w:keepNext w:val="0"/>
              <w:keepLines w:val="0"/>
              <w:widowControl w:val="0"/>
              <w:rPr>
                <w:rFonts w:cs="Arial"/>
                <w:szCs w:val="18"/>
              </w:rPr>
            </w:pPr>
          </w:p>
        </w:tc>
        <w:tc>
          <w:tcPr>
            <w:tcW w:w="1080" w:type="dxa"/>
          </w:tcPr>
          <w:p w14:paraId="65500E91"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4B4BB7C7" w14:textId="77777777" w:rsidR="00874E54" w:rsidRPr="00564259" w:rsidRDefault="00874E54" w:rsidP="00874E54">
            <w:pPr>
              <w:pStyle w:val="TAC"/>
              <w:keepNext w:val="0"/>
              <w:keepLines w:val="0"/>
              <w:widowControl w:val="0"/>
              <w:rPr>
                <w:rFonts w:cs="Arial"/>
              </w:rPr>
            </w:pPr>
          </w:p>
        </w:tc>
      </w:tr>
      <w:tr w:rsidR="00874E54" w:rsidRPr="00564259" w14:paraId="44F35747" w14:textId="77777777" w:rsidTr="00874E54">
        <w:tc>
          <w:tcPr>
            <w:tcW w:w="2160" w:type="dxa"/>
          </w:tcPr>
          <w:p w14:paraId="5C4C1929" w14:textId="77777777" w:rsidR="00874E54" w:rsidRPr="00564259" w:rsidRDefault="00874E54" w:rsidP="00874E54">
            <w:pPr>
              <w:pStyle w:val="TAL"/>
              <w:keepNext w:val="0"/>
              <w:keepLines w:val="0"/>
              <w:widowControl w:val="0"/>
              <w:ind w:left="600"/>
              <w:rPr>
                <w:rFonts w:cs="Arial"/>
                <w:bCs/>
                <w:szCs w:val="18"/>
              </w:rPr>
            </w:pPr>
            <w:r w:rsidRPr="00564259">
              <w:t>&gt;&gt;&gt;&gt;&gt;&gt;QoS Flow Level QoS Parameters</w:t>
            </w:r>
          </w:p>
        </w:tc>
        <w:tc>
          <w:tcPr>
            <w:tcW w:w="1080" w:type="dxa"/>
          </w:tcPr>
          <w:p w14:paraId="6E6E2411" w14:textId="77777777" w:rsidR="00874E54" w:rsidRPr="00564259" w:rsidRDefault="00874E54" w:rsidP="00874E54">
            <w:pPr>
              <w:pStyle w:val="TAL"/>
              <w:keepNext w:val="0"/>
              <w:keepLines w:val="0"/>
              <w:widowControl w:val="0"/>
              <w:rPr>
                <w:rFonts w:eastAsia="MS Mincho" w:cs="Arial"/>
              </w:rPr>
            </w:pPr>
            <w:r w:rsidRPr="00564259">
              <w:rPr>
                <w:rFonts w:eastAsia="MS Mincho"/>
              </w:rPr>
              <w:t>M</w:t>
            </w:r>
          </w:p>
        </w:tc>
        <w:tc>
          <w:tcPr>
            <w:tcW w:w="1080" w:type="dxa"/>
          </w:tcPr>
          <w:p w14:paraId="126A88C7" w14:textId="77777777" w:rsidR="00874E54" w:rsidRPr="00564259" w:rsidRDefault="00874E54" w:rsidP="00874E54">
            <w:pPr>
              <w:pStyle w:val="TAL"/>
              <w:keepNext w:val="0"/>
              <w:keepLines w:val="0"/>
              <w:widowControl w:val="0"/>
              <w:rPr>
                <w:rFonts w:cs="Arial"/>
                <w:i/>
              </w:rPr>
            </w:pPr>
          </w:p>
        </w:tc>
        <w:tc>
          <w:tcPr>
            <w:tcW w:w="1512" w:type="dxa"/>
          </w:tcPr>
          <w:p w14:paraId="1C0E03A6" w14:textId="77777777" w:rsidR="00874E54" w:rsidRPr="00564259" w:rsidRDefault="00874E54" w:rsidP="00874E54">
            <w:pPr>
              <w:pStyle w:val="TAL"/>
              <w:keepNext w:val="0"/>
              <w:keepLines w:val="0"/>
              <w:widowControl w:val="0"/>
              <w:rPr>
                <w:rFonts w:cs="Arial"/>
              </w:rPr>
            </w:pPr>
            <w:r w:rsidRPr="00564259">
              <w:t>9.3.1.45</w:t>
            </w:r>
          </w:p>
        </w:tc>
        <w:tc>
          <w:tcPr>
            <w:tcW w:w="1728" w:type="dxa"/>
          </w:tcPr>
          <w:p w14:paraId="60AECA79" w14:textId="77777777" w:rsidR="00874E54" w:rsidRPr="00564259" w:rsidRDefault="00874E54" w:rsidP="00874E54">
            <w:pPr>
              <w:pStyle w:val="TAL"/>
              <w:keepNext w:val="0"/>
              <w:keepLines w:val="0"/>
              <w:widowControl w:val="0"/>
              <w:rPr>
                <w:rFonts w:cs="Arial"/>
                <w:szCs w:val="18"/>
              </w:rPr>
            </w:pPr>
          </w:p>
        </w:tc>
        <w:tc>
          <w:tcPr>
            <w:tcW w:w="1080" w:type="dxa"/>
          </w:tcPr>
          <w:p w14:paraId="2C9A75A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3C9F43A8" w14:textId="77777777" w:rsidR="00874E54" w:rsidRPr="00564259" w:rsidRDefault="00874E54" w:rsidP="00874E54">
            <w:pPr>
              <w:pStyle w:val="TAC"/>
              <w:keepNext w:val="0"/>
              <w:keepLines w:val="0"/>
              <w:widowControl w:val="0"/>
              <w:rPr>
                <w:rFonts w:cs="Arial"/>
              </w:rPr>
            </w:pPr>
          </w:p>
        </w:tc>
      </w:tr>
      <w:tr w:rsidR="00874E54" w:rsidRPr="00564259" w14:paraId="0521C57D" w14:textId="77777777" w:rsidTr="00874E54">
        <w:tc>
          <w:tcPr>
            <w:tcW w:w="2160" w:type="dxa"/>
          </w:tcPr>
          <w:p w14:paraId="46681110" w14:textId="77777777" w:rsidR="00874E54" w:rsidRPr="00564259" w:rsidRDefault="00874E54" w:rsidP="00874E54">
            <w:pPr>
              <w:pStyle w:val="TAL"/>
              <w:keepNext w:val="0"/>
              <w:keepLines w:val="0"/>
              <w:widowControl w:val="0"/>
              <w:ind w:left="600"/>
            </w:pPr>
            <w:r w:rsidRPr="00564259">
              <w:rPr>
                <w:rFonts w:cs="Arial"/>
                <w:bCs/>
                <w:szCs w:val="18"/>
              </w:rPr>
              <w:t>&gt;&gt;&gt;&gt;&gt;&gt;QoS Flow Mapping Indication</w:t>
            </w:r>
          </w:p>
        </w:tc>
        <w:tc>
          <w:tcPr>
            <w:tcW w:w="1080" w:type="dxa"/>
          </w:tcPr>
          <w:p w14:paraId="21637D96" w14:textId="77777777" w:rsidR="00874E54" w:rsidRPr="00564259" w:rsidRDefault="00874E54" w:rsidP="00874E54">
            <w:pPr>
              <w:pStyle w:val="TAL"/>
              <w:keepNext w:val="0"/>
              <w:keepLines w:val="0"/>
              <w:widowControl w:val="0"/>
              <w:rPr>
                <w:rFonts w:eastAsia="MS Mincho"/>
              </w:rPr>
            </w:pPr>
            <w:r w:rsidRPr="00564259">
              <w:rPr>
                <w:rFonts w:cs="Arial"/>
              </w:rPr>
              <w:t>O</w:t>
            </w:r>
          </w:p>
        </w:tc>
        <w:tc>
          <w:tcPr>
            <w:tcW w:w="1080" w:type="dxa"/>
          </w:tcPr>
          <w:p w14:paraId="00D5B71E" w14:textId="77777777" w:rsidR="00874E54" w:rsidRPr="00564259" w:rsidRDefault="00874E54" w:rsidP="00874E54">
            <w:pPr>
              <w:pStyle w:val="TAL"/>
              <w:keepNext w:val="0"/>
              <w:keepLines w:val="0"/>
              <w:widowControl w:val="0"/>
              <w:rPr>
                <w:rFonts w:cs="Arial"/>
                <w:i/>
              </w:rPr>
            </w:pPr>
          </w:p>
        </w:tc>
        <w:tc>
          <w:tcPr>
            <w:tcW w:w="1512" w:type="dxa"/>
          </w:tcPr>
          <w:p w14:paraId="21DEA249" w14:textId="77777777" w:rsidR="00874E54" w:rsidRPr="00564259" w:rsidRDefault="00874E54" w:rsidP="00874E54">
            <w:pPr>
              <w:pStyle w:val="TAL"/>
              <w:keepNext w:val="0"/>
              <w:keepLines w:val="0"/>
              <w:widowControl w:val="0"/>
            </w:pPr>
            <w:r w:rsidRPr="00564259">
              <w:rPr>
                <w:rFonts w:cs="Arial"/>
              </w:rPr>
              <w:t>9.3.1.72</w:t>
            </w:r>
          </w:p>
        </w:tc>
        <w:tc>
          <w:tcPr>
            <w:tcW w:w="1728" w:type="dxa"/>
          </w:tcPr>
          <w:p w14:paraId="7504A0AF" w14:textId="77777777" w:rsidR="00874E54" w:rsidRPr="00564259" w:rsidRDefault="00874E54" w:rsidP="00874E54">
            <w:pPr>
              <w:pStyle w:val="TAL"/>
              <w:keepNext w:val="0"/>
              <w:keepLines w:val="0"/>
              <w:widowControl w:val="0"/>
              <w:rPr>
                <w:rFonts w:cs="Arial"/>
                <w:szCs w:val="18"/>
              </w:rPr>
            </w:pPr>
          </w:p>
        </w:tc>
        <w:tc>
          <w:tcPr>
            <w:tcW w:w="1080" w:type="dxa"/>
          </w:tcPr>
          <w:p w14:paraId="4D9560EF"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76B47CB9"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2F1B8F7A" w14:textId="77777777" w:rsidTr="00874E54">
        <w:tc>
          <w:tcPr>
            <w:tcW w:w="2160" w:type="dxa"/>
          </w:tcPr>
          <w:p w14:paraId="7BA1FEAF" w14:textId="77777777" w:rsidR="00874E54" w:rsidRPr="00564259" w:rsidRDefault="00874E54" w:rsidP="00874E54">
            <w:pPr>
              <w:pStyle w:val="TAL"/>
              <w:keepNext w:val="0"/>
              <w:keepLines w:val="0"/>
              <w:widowControl w:val="0"/>
              <w:ind w:left="600"/>
              <w:rPr>
                <w:rFonts w:cs="Arial"/>
                <w:bCs/>
                <w:szCs w:val="18"/>
              </w:rPr>
            </w:pPr>
            <w:r w:rsidRPr="00564259">
              <w:rPr>
                <w:rFonts w:cs="Arial"/>
                <w:bCs/>
                <w:szCs w:val="18"/>
              </w:rPr>
              <w:t>&gt;&gt;&gt;&gt;&gt;&gt;TSC Traffic Characteristics</w:t>
            </w:r>
          </w:p>
        </w:tc>
        <w:tc>
          <w:tcPr>
            <w:tcW w:w="1080" w:type="dxa"/>
          </w:tcPr>
          <w:p w14:paraId="10B47B36" w14:textId="77777777" w:rsidR="00874E54" w:rsidRPr="00564259" w:rsidRDefault="00874E54" w:rsidP="00874E54">
            <w:pPr>
              <w:pStyle w:val="TAL"/>
              <w:keepNext w:val="0"/>
              <w:keepLines w:val="0"/>
              <w:widowControl w:val="0"/>
              <w:rPr>
                <w:rFonts w:cs="Arial"/>
              </w:rPr>
            </w:pPr>
            <w:r w:rsidRPr="00564259">
              <w:rPr>
                <w:rFonts w:cs="Arial"/>
                <w:bCs/>
                <w:szCs w:val="18"/>
              </w:rPr>
              <w:t>O</w:t>
            </w:r>
          </w:p>
        </w:tc>
        <w:tc>
          <w:tcPr>
            <w:tcW w:w="1080" w:type="dxa"/>
          </w:tcPr>
          <w:p w14:paraId="76E76F00" w14:textId="77777777" w:rsidR="00874E54" w:rsidRPr="00564259" w:rsidRDefault="00874E54" w:rsidP="00874E54">
            <w:pPr>
              <w:pStyle w:val="TAL"/>
              <w:keepNext w:val="0"/>
              <w:keepLines w:val="0"/>
              <w:widowControl w:val="0"/>
              <w:rPr>
                <w:rFonts w:cs="Arial"/>
                <w:i/>
              </w:rPr>
            </w:pPr>
          </w:p>
        </w:tc>
        <w:tc>
          <w:tcPr>
            <w:tcW w:w="1512" w:type="dxa"/>
          </w:tcPr>
          <w:p w14:paraId="279A4F88" w14:textId="77777777" w:rsidR="00874E54" w:rsidRPr="00564259" w:rsidRDefault="00874E54" w:rsidP="00874E54">
            <w:pPr>
              <w:pStyle w:val="TAL"/>
              <w:keepNext w:val="0"/>
              <w:keepLines w:val="0"/>
              <w:widowControl w:val="0"/>
              <w:rPr>
                <w:rFonts w:cs="Arial"/>
              </w:rPr>
            </w:pPr>
            <w:r w:rsidRPr="00564259">
              <w:rPr>
                <w:rFonts w:cs="Arial"/>
                <w:bCs/>
                <w:szCs w:val="18"/>
              </w:rPr>
              <w:t>9.3.1.141</w:t>
            </w:r>
          </w:p>
        </w:tc>
        <w:tc>
          <w:tcPr>
            <w:tcW w:w="1728" w:type="dxa"/>
          </w:tcPr>
          <w:p w14:paraId="65E9EA0C" w14:textId="77777777" w:rsidR="00874E54" w:rsidRPr="00564259" w:rsidRDefault="00874E54" w:rsidP="00874E54">
            <w:pPr>
              <w:pStyle w:val="TAL"/>
              <w:keepNext w:val="0"/>
              <w:keepLines w:val="0"/>
              <w:widowControl w:val="0"/>
              <w:rPr>
                <w:rFonts w:cs="Arial"/>
                <w:szCs w:val="18"/>
              </w:rPr>
            </w:pPr>
            <w:r w:rsidRPr="00564259">
              <w:rPr>
                <w:rFonts w:cs="Arial"/>
                <w:bCs/>
                <w:szCs w:val="18"/>
              </w:rPr>
              <w:t>Traffic pattern information associated with the QFI. Details in TS 23.501 [21].</w:t>
            </w:r>
          </w:p>
        </w:tc>
        <w:tc>
          <w:tcPr>
            <w:tcW w:w="1080" w:type="dxa"/>
          </w:tcPr>
          <w:p w14:paraId="59C4BFCD"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Pr>
          <w:p w14:paraId="6BFEF576"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696B35C3" w14:textId="77777777" w:rsidTr="00874E54">
        <w:tc>
          <w:tcPr>
            <w:tcW w:w="2160" w:type="dxa"/>
          </w:tcPr>
          <w:p w14:paraId="4F5C0C78" w14:textId="77777777" w:rsidR="00874E54" w:rsidRPr="00564259" w:rsidRDefault="00874E54" w:rsidP="00874E54">
            <w:pPr>
              <w:pStyle w:val="TAL"/>
              <w:keepNext w:val="0"/>
              <w:keepLines w:val="0"/>
              <w:widowControl w:val="0"/>
              <w:ind w:left="200"/>
              <w:rPr>
                <w:b/>
                <w:bCs/>
                <w:szCs w:val="18"/>
              </w:rPr>
            </w:pPr>
            <w:r w:rsidRPr="00564259">
              <w:rPr>
                <w:b/>
                <w:bCs/>
              </w:rPr>
              <w:t xml:space="preserve">&gt;&gt;UL UP TNL Information to be setup List </w:t>
            </w:r>
          </w:p>
        </w:tc>
        <w:tc>
          <w:tcPr>
            <w:tcW w:w="1080" w:type="dxa"/>
          </w:tcPr>
          <w:p w14:paraId="19572692" w14:textId="77777777" w:rsidR="00874E54" w:rsidRPr="00564259" w:rsidRDefault="00874E54" w:rsidP="00874E54">
            <w:pPr>
              <w:pStyle w:val="TAL"/>
              <w:keepNext w:val="0"/>
              <w:keepLines w:val="0"/>
              <w:widowControl w:val="0"/>
              <w:rPr>
                <w:rFonts w:eastAsia="MS Mincho"/>
              </w:rPr>
            </w:pPr>
          </w:p>
        </w:tc>
        <w:tc>
          <w:tcPr>
            <w:tcW w:w="1080" w:type="dxa"/>
          </w:tcPr>
          <w:p w14:paraId="3F6F73C0" w14:textId="77777777" w:rsidR="00874E54" w:rsidRPr="00564259" w:rsidRDefault="00874E54" w:rsidP="00874E54">
            <w:pPr>
              <w:pStyle w:val="TAL"/>
              <w:keepNext w:val="0"/>
              <w:keepLines w:val="0"/>
              <w:widowControl w:val="0"/>
              <w:rPr>
                <w:i/>
              </w:rPr>
            </w:pPr>
            <w:r w:rsidRPr="00564259">
              <w:rPr>
                <w:i/>
              </w:rPr>
              <w:t>1</w:t>
            </w:r>
          </w:p>
        </w:tc>
        <w:tc>
          <w:tcPr>
            <w:tcW w:w="1512" w:type="dxa"/>
          </w:tcPr>
          <w:p w14:paraId="31B855E2" w14:textId="77777777" w:rsidR="00874E54" w:rsidRPr="00564259" w:rsidRDefault="00874E54" w:rsidP="00874E54">
            <w:pPr>
              <w:pStyle w:val="TAL"/>
              <w:keepNext w:val="0"/>
              <w:keepLines w:val="0"/>
              <w:widowControl w:val="0"/>
            </w:pPr>
          </w:p>
        </w:tc>
        <w:tc>
          <w:tcPr>
            <w:tcW w:w="1728" w:type="dxa"/>
          </w:tcPr>
          <w:p w14:paraId="07C37D5F" w14:textId="77777777" w:rsidR="00874E54" w:rsidRPr="00564259" w:rsidRDefault="00874E54" w:rsidP="00874E54">
            <w:pPr>
              <w:pStyle w:val="TAL"/>
              <w:keepNext w:val="0"/>
              <w:keepLines w:val="0"/>
              <w:widowControl w:val="0"/>
              <w:rPr>
                <w:szCs w:val="18"/>
              </w:rPr>
            </w:pPr>
          </w:p>
        </w:tc>
        <w:tc>
          <w:tcPr>
            <w:tcW w:w="1080" w:type="dxa"/>
          </w:tcPr>
          <w:p w14:paraId="71AD56D0"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21E85756" w14:textId="77777777" w:rsidR="00874E54" w:rsidRPr="00564259" w:rsidRDefault="00874E54" w:rsidP="00874E54">
            <w:pPr>
              <w:pStyle w:val="TAC"/>
              <w:keepNext w:val="0"/>
              <w:keepLines w:val="0"/>
              <w:widowControl w:val="0"/>
              <w:rPr>
                <w:rFonts w:cs="Arial"/>
              </w:rPr>
            </w:pPr>
          </w:p>
        </w:tc>
      </w:tr>
      <w:tr w:rsidR="00874E54" w:rsidRPr="00564259" w14:paraId="64451280" w14:textId="77777777" w:rsidTr="00874E54">
        <w:tc>
          <w:tcPr>
            <w:tcW w:w="2160" w:type="dxa"/>
          </w:tcPr>
          <w:p w14:paraId="50FA6A88" w14:textId="77777777" w:rsidR="00874E54" w:rsidRPr="00564259" w:rsidRDefault="00874E54" w:rsidP="00874E54">
            <w:pPr>
              <w:pStyle w:val="TAL"/>
              <w:keepNext w:val="0"/>
              <w:keepLines w:val="0"/>
              <w:widowControl w:val="0"/>
              <w:ind w:left="300"/>
              <w:rPr>
                <w:b/>
                <w:bCs/>
                <w:szCs w:val="18"/>
              </w:rPr>
            </w:pPr>
            <w:r w:rsidRPr="00564259">
              <w:rPr>
                <w:b/>
                <w:bCs/>
              </w:rPr>
              <w:t>&gt;&gt;&gt;UL UP TNL Information to Be Setup Item IEs</w:t>
            </w:r>
          </w:p>
        </w:tc>
        <w:tc>
          <w:tcPr>
            <w:tcW w:w="1080" w:type="dxa"/>
          </w:tcPr>
          <w:p w14:paraId="31D5C471" w14:textId="77777777" w:rsidR="00874E54" w:rsidRPr="00564259" w:rsidRDefault="00874E54" w:rsidP="00874E54">
            <w:pPr>
              <w:pStyle w:val="TAL"/>
              <w:keepNext w:val="0"/>
              <w:keepLines w:val="0"/>
              <w:widowControl w:val="0"/>
              <w:rPr>
                <w:rFonts w:eastAsia="MS Mincho"/>
              </w:rPr>
            </w:pPr>
          </w:p>
        </w:tc>
        <w:tc>
          <w:tcPr>
            <w:tcW w:w="1080" w:type="dxa"/>
          </w:tcPr>
          <w:p w14:paraId="70DDDF24" w14:textId="77777777" w:rsidR="00874E54" w:rsidRPr="00564259" w:rsidRDefault="00874E54" w:rsidP="00874E54">
            <w:pPr>
              <w:pStyle w:val="TAL"/>
              <w:keepNext w:val="0"/>
              <w:keepLines w:val="0"/>
              <w:widowControl w:val="0"/>
              <w:rPr>
                <w:i/>
              </w:rPr>
            </w:pPr>
            <w:r w:rsidRPr="00564259">
              <w:rPr>
                <w:i/>
              </w:rPr>
              <w:t>1 .. &lt;maxnoofULUPTNLInformation&gt;</w:t>
            </w:r>
          </w:p>
        </w:tc>
        <w:tc>
          <w:tcPr>
            <w:tcW w:w="1512" w:type="dxa"/>
          </w:tcPr>
          <w:p w14:paraId="0AC65BD9" w14:textId="77777777" w:rsidR="00874E54" w:rsidRPr="00564259" w:rsidRDefault="00874E54" w:rsidP="00874E54">
            <w:pPr>
              <w:pStyle w:val="TAL"/>
              <w:keepNext w:val="0"/>
              <w:keepLines w:val="0"/>
              <w:widowControl w:val="0"/>
            </w:pPr>
          </w:p>
        </w:tc>
        <w:tc>
          <w:tcPr>
            <w:tcW w:w="1728" w:type="dxa"/>
          </w:tcPr>
          <w:p w14:paraId="76BE395E" w14:textId="77777777" w:rsidR="00874E54" w:rsidRPr="00564259" w:rsidRDefault="00874E54" w:rsidP="00874E54">
            <w:pPr>
              <w:pStyle w:val="TAL"/>
              <w:keepNext w:val="0"/>
              <w:keepLines w:val="0"/>
              <w:widowControl w:val="0"/>
              <w:rPr>
                <w:szCs w:val="18"/>
              </w:rPr>
            </w:pPr>
          </w:p>
        </w:tc>
        <w:tc>
          <w:tcPr>
            <w:tcW w:w="1080" w:type="dxa"/>
          </w:tcPr>
          <w:p w14:paraId="7AABCB6C"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2BA7ED3D" w14:textId="77777777" w:rsidR="00874E54" w:rsidRPr="00564259" w:rsidRDefault="00874E54" w:rsidP="00874E54">
            <w:pPr>
              <w:pStyle w:val="TAC"/>
              <w:keepNext w:val="0"/>
              <w:keepLines w:val="0"/>
              <w:widowControl w:val="0"/>
              <w:rPr>
                <w:rFonts w:cs="Arial"/>
              </w:rPr>
            </w:pPr>
          </w:p>
        </w:tc>
      </w:tr>
      <w:tr w:rsidR="00874E54" w:rsidRPr="00564259" w14:paraId="059F7A86" w14:textId="77777777" w:rsidTr="00874E54">
        <w:tc>
          <w:tcPr>
            <w:tcW w:w="2160" w:type="dxa"/>
          </w:tcPr>
          <w:p w14:paraId="48E3B46E" w14:textId="77777777" w:rsidR="00874E54" w:rsidRPr="00564259" w:rsidRDefault="00874E54" w:rsidP="00874E54">
            <w:pPr>
              <w:pStyle w:val="TAL"/>
              <w:keepNext w:val="0"/>
              <w:keepLines w:val="0"/>
              <w:widowControl w:val="0"/>
              <w:ind w:left="400"/>
            </w:pPr>
            <w:r w:rsidRPr="00564259">
              <w:t>&gt;&gt;&gt;&gt;UL UP TNL Information</w:t>
            </w:r>
          </w:p>
        </w:tc>
        <w:tc>
          <w:tcPr>
            <w:tcW w:w="1080" w:type="dxa"/>
          </w:tcPr>
          <w:p w14:paraId="628DCA6F" w14:textId="77777777" w:rsidR="00874E54" w:rsidRPr="00564259" w:rsidRDefault="00874E54" w:rsidP="00874E54">
            <w:pPr>
              <w:pStyle w:val="TAL"/>
              <w:keepNext w:val="0"/>
              <w:keepLines w:val="0"/>
              <w:widowControl w:val="0"/>
            </w:pPr>
            <w:r w:rsidRPr="00564259">
              <w:t>M</w:t>
            </w:r>
          </w:p>
        </w:tc>
        <w:tc>
          <w:tcPr>
            <w:tcW w:w="1080" w:type="dxa"/>
          </w:tcPr>
          <w:p w14:paraId="749BE26E" w14:textId="77777777" w:rsidR="00874E54" w:rsidRPr="00564259" w:rsidRDefault="00874E54" w:rsidP="00874E54">
            <w:pPr>
              <w:pStyle w:val="TAL"/>
              <w:keepNext w:val="0"/>
              <w:keepLines w:val="0"/>
              <w:widowControl w:val="0"/>
              <w:rPr>
                <w:i/>
              </w:rPr>
            </w:pPr>
          </w:p>
        </w:tc>
        <w:tc>
          <w:tcPr>
            <w:tcW w:w="1512" w:type="dxa"/>
          </w:tcPr>
          <w:p w14:paraId="1B4A9B90" w14:textId="77777777" w:rsidR="00874E54" w:rsidRPr="00564259" w:rsidRDefault="00874E54" w:rsidP="00874E54">
            <w:pPr>
              <w:pStyle w:val="TAL"/>
              <w:keepNext w:val="0"/>
              <w:keepLines w:val="0"/>
              <w:widowControl w:val="0"/>
            </w:pPr>
            <w:r w:rsidRPr="00564259">
              <w:t>UP Transport Layer Information</w:t>
            </w:r>
          </w:p>
          <w:p w14:paraId="183E91B2" w14:textId="77777777" w:rsidR="00874E54" w:rsidRPr="00564259" w:rsidRDefault="00874E54" w:rsidP="00874E54">
            <w:pPr>
              <w:pStyle w:val="TAL"/>
              <w:keepNext w:val="0"/>
              <w:keepLines w:val="0"/>
              <w:widowControl w:val="0"/>
            </w:pPr>
            <w:r w:rsidRPr="00564259">
              <w:t>9.3.2.1</w:t>
            </w:r>
          </w:p>
        </w:tc>
        <w:tc>
          <w:tcPr>
            <w:tcW w:w="1728" w:type="dxa"/>
          </w:tcPr>
          <w:p w14:paraId="33681DDA" w14:textId="77777777" w:rsidR="00874E54" w:rsidRPr="00564259" w:rsidRDefault="00874E54" w:rsidP="00874E54">
            <w:pPr>
              <w:pStyle w:val="TAL"/>
              <w:keepNext w:val="0"/>
              <w:keepLines w:val="0"/>
              <w:widowControl w:val="0"/>
            </w:pPr>
            <w:r w:rsidRPr="00564259">
              <w:t>gNB-CU endpoint of the F1 transport bearer. For delivery of UL PDUs.</w:t>
            </w:r>
          </w:p>
        </w:tc>
        <w:tc>
          <w:tcPr>
            <w:tcW w:w="1080" w:type="dxa"/>
          </w:tcPr>
          <w:p w14:paraId="3C4DF2E9"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156CAFC3" w14:textId="77777777" w:rsidR="00874E54" w:rsidRPr="00564259" w:rsidRDefault="00874E54" w:rsidP="00874E54">
            <w:pPr>
              <w:pStyle w:val="TAC"/>
              <w:keepNext w:val="0"/>
              <w:keepLines w:val="0"/>
              <w:widowControl w:val="0"/>
              <w:rPr>
                <w:rFonts w:cs="Arial"/>
              </w:rPr>
            </w:pPr>
          </w:p>
        </w:tc>
      </w:tr>
      <w:tr w:rsidR="00874E54" w:rsidRPr="00564259" w14:paraId="7A39E98D" w14:textId="77777777" w:rsidTr="00874E54">
        <w:tc>
          <w:tcPr>
            <w:tcW w:w="2160" w:type="dxa"/>
          </w:tcPr>
          <w:p w14:paraId="522C2060" w14:textId="77777777" w:rsidR="00874E54" w:rsidRPr="00564259" w:rsidRDefault="00874E54" w:rsidP="00874E54">
            <w:pPr>
              <w:pStyle w:val="TAL"/>
              <w:keepNext w:val="0"/>
              <w:keepLines w:val="0"/>
              <w:widowControl w:val="0"/>
              <w:ind w:left="400"/>
            </w:pPr>
            <w:r w:rsidRPr="00564259">
              <w:t>&gt;&gt;&gt;&gt;BH Information</w:t>
            </w:r>
          </w:p>
        </w:tc>
        <w:tc>
          <w:tcPr>
            <w:tcW w:w="1080" w:type="dxa"/>
          </w:tcPr>
          <w:p w14:paraId="01E2D779" w14:textId="77777777" w:rsidR="00874E54" w:rsidRPr="00564259" w:rsidRDefault="00874E54" w:rsidP="00874E54">
            <w:pPr>
              <w:pStyle w:val="TAL"/>
              <w:keepNext w:val="0"/>
              <w:keepLines w:val="0"/>
              <w:widowControl w:val="0"/>
            </w:pPr>
            <w:r w:rsidRPr="00564259">
              <w:t>O</w:t>
            </w:r>
          </w:p>
        </w:tc>
        <w:tc>
          <w:tcPr>
            <w:tcW w:w="1080" w:type="dxa"/>
          </w:tcPr>
          <w:p w14:paraId="7670F334" w14:textId="77777777" w:rsidR="00874E54" w:rsidRPr="00564259" w:rsidRDefault="00874E54" w:rsidP="00874E54">
            <w:pPr>
              <w:pStyle w:val="TAL"/>
              <w:keepNext w:val="0"/>
              <w:keepLines w:val="0"/>
              <w:widowControl w:val="0"/>
              <w:rPr>
                <w:i/>
              </w:rPr>
            </w:pPr>
          </w:p>
        </w:tc>
        <w:tc>
          <w:tcPr>
            <w:tcW w:w="1512" w:type="dxa"/>
          </w:tcPr>
          <w:p w14:paraId="662EFF36" w14:textId="77777777" w:rsidR="00874E54" w:rsidRPr="00564259" w:rsidRDefault="00874E54" w:rsidP="00874E54">
            <w:pPr>
              <w:pStyle w:val="TAL"/>
              <w:keepNext w:val="0"/>
              <w:keepLines w:val="0"/>
              <w:widowControl w:val="0"/>
            </w:pPr>
            <w:r w:rsidRPr="00564259">
              <w:t>9.3.1.114</w:t>
            </w:r>
          </w:p>
        </w:tc>
        <w:tc>
          <w:tcPr>
            <w:tcW w:w="1728" w:type="dxa"/>
          </w:tcPr>
          <w:p w14:paraId="3401ABFC" w14:textId="77777777" w:rsidR="00874E54" w:rsidRPr="00564259" w:rsidRDefault="00874E54" w:rsidP="00874E54">
            <w:pPr>
              <w:pStyle w:val="TAL"/>
              <w:keepNext w:val="0"/>
              <w:keepLines w:val="0"/>
              <w:widowControl w:val="0"/>
            </w:pPr>
          </w:p>
        </w:tc>
        <w:tc>
          <w:tcPr>
            <w:tcW w:w="1080" w:type="dxa"/>
          </w:tcPr>
          <w:p w14:paraId="3F2FB591" w14:textId="77777777" w:rsidR="00874E54" w:rsidRPr="00564259" w:rsidRDefault="00874E54" w:rsidP="00874E54">
            <w:pPr>
              <w:pStyle w:val="TAC"/>
              <w:keepNext w:val="0"/>
              <w:keepLines w:val="0"/>
              <w:widowControl w:val="0"/>
              <w:rPr>
                <w:rFonts w:cs="Arial"/>
              </w:rPr>
            </w:pPr>
            <w:r w:rsidRPr="00564259">
              <w:rPr>
                <w:rFonts w:cs="Arial"/>
                <w:bCs/>
                <w:szCs w:val="18"/>
              </w:rPr>
              <w:t>YES</w:t>
            </w:r>
          </w:p>
        </w:tc>
        <w:tc>
          <w:tcPr>
            <w:tcW w:w="1080" w:type="dxa"/>
          </w:tcPr>
          <w:p w14:paraId="24555F68" w14:textId="77777777" w:rsidR="00874E54" w:rsidRPr="00564259" w:rsidRDefault="00874E54" w:rsidP="00874E54">
            <w:pPr>
              <w:pStyle w:val="TAC"/>
              <w:keepNext w:val="0"/>
              <w:keepLines w:val="0"/>
              <w:widowControl w:val="0"/>
              <w:rPr>
                <w:rFonts w:cs="Arial"/>
              </w:rPr>
            </w:pPr>
            <w:r w:rsidRPr="00564259">
              <w:rPr>
                <w:rFonts w:cs="Arial"/>
                <w:bCs/>
                <w:szCs w:val="18"/>
              </w:rPr>
              <w:t>ignore</w:t>
            </w:r>
          </w:p>
        </w:tc>
      </w:tr>
      <w:tr w:rsidR="00874E54" w:rsidRPr="00564259" w14:paraId="42A5A50A" w14:textId="77777777" w:rsidTr="00874E54">
        <w:tc>
          <w:tcPr>
            <w:tcW w:w="2160" w:type="dxa"/>
          </w:tcPr>
          <w:p w14:paraId="1AC1BF16" w14:textId="77777777" w:rsidR="00874E54" w:rsidRPr="00564259" w:rsidRDefault="00874E54" w:rsidP="00874E54">
            <w:pPr>
              <w:pStyle w:val="TAL"/>
              <w:keepNext w:val="0"/>
              <w:keepLines w:val="0"/>
              <w:widowControl w:val="0"/>
              <w:ind w:left="400"/>
            </w:pPr>
            <w:r w:rsidRPr="00564259">
              <w:rPr>
                <w:rFonts w:cs="Arial"/>
              </w:rPr>
              <w:t>&gt;&gt;&gt;&gt;DRB Mapping Info</w:t>
            </w:r>
          </w:p>
        </w:tc>
        <w:tc>
          <w:tcPr>
            <w:tcW w:w="1080" w:type="dxa"/>
          </w:tcPr>
          <w:p w14:paraId="15CC6205" w14:textId="77777777" w:rsidR="00874E54" w:rsidRPr="00564259" w:rsidRDefault="00874E54" w:rsidP="00874E54">
            <w:pPr>
              <w:pStyle w:val="TAL"/>
              <w:keepNext w:val="0"/>
              <w:keepLines w:val="0"/>
              <w:widowControl w:val="0"/>
            </w:pPr>
            <w:r w:rsidRPr="00564259">
              <w:rPr>
                <w:rFonts w:cs="Arial"/>
              </w:rPr>
              <w:t>O</w:t>
            </w:r>
          </w:p>
        </w:tc>
        <w:tc>
          <w:tcPr>
            <w:tcW w:w="1080" w:type="dxa"/>
          </w:tcPr>
          <w:p w14:paraId="5CD9280A" w14:textId="77777777" w:rsidR="00874E54" w:rsidRPr="00564259" w:rsidRDefault="00874E54" w:rsidP="00874E54">
            <w:pPr>
              <w:pStyle w:val="TAL"/>
              <w:keepNext w:val="0"/>
              <w:keepLines w:val="0"/>
              <w:widowControl w:val="0"/>
              <w:rPr>
                <w:i/>
              </w:rPr>
            </w:pPr>
          </w:p>
        </w:tc>
        <w:tc>
          <w:tcPr>
            <w:tcW w:w="1512" w:type="dxa"/>
          </w:tcPr>
          <w:p w14:paraId="11E1F9C0" w14:textId="02203248" w:rsidR="00D60658" w:rsidRPr="00564259" w:rsidRDefault="00874E54" w:rsidP="00D60658">
            <w:pPr>
              <w:pStyle w:val="TAL"/>
              <w:keepNext w:val="0"/>
              <w:keepLines w:val="0"/>
              <w:widowControl w:val="0"/>
            </w:pPr>
            <w:r w:rsidRPr="00564259">
              <w:rPr>
                <w:rFonts w:cs="Arial"/>
              </w:rPr>
              <w:t>Uu RLC Channel ID 9.3.1.266</w:t>
            </w:r>
          </w:p>
        </w:tc>
        <w:tc>
          <w:tcPr>
            <w:tcW w:w="1728" w:type="dxa"/>
          </w:tcPr>
          <w:p w14:paraId="253706BB" w14:textId="77777777" w:rsidR="00874E54" w:rsidRPr="00564259" w:rsidRDefault="00874E54" w:rsidP="00874E54">
            <w:pPr>
              <w:pStyle w:val="TAL"/>
              <w:keepNext w:val="0"/>
              <w:keepLines w:val="0"/>
              <w:widowControl w:val="0"/>
            </w:pPr>
          </w:p>
        </w:tc>
        <w:tc>
          <w:tcPr>
            <w:tcW w:w="1080" w:type="dxa"/>
          </w:tcPr>
          <w:p w14:paraId="4B09EE74" w14:textId="77777777" w:rsidR="00874E54" w:rsidRPr="00564259" w:rsidRDefault="00874E54" w:rsidP="00874E54">
            <w:pPr>
              <w:pStyle w:val="TAC"/>
              <w:keepNext w:val="0"/>
              <w:keepLines w:val="0"/>
              <w:widowControl w:val="0"/>
              <w:rPr>
                <w:rFonts w:cs="Arial"/>
                <w:bCs/>
                <w:szCs w:val="18"/>
              </w:rPr>
            </w:pPr>
            <w:r w:rsidRPr="00564259">
              <w:rPr>
                <w:rFonts w:cs="Arial"/>
              </w:rPr>
              <w:t>YES</w:t>
            </w:r>
          </w:p>
        </w:tc>
        <w:tc>
          <w:tcPr>
            <w:tcW w:w="1080" w:type="dxa"/>
          </w:tcPr>
          <w:p w14:paraId="570DACA9" w14:textId="77777777" w:rsidR="00874E54" w:rsidRPr="00564259" w:rsidRDefault="00874E54" w:rsidP="00874E54">
            <w:pPr>
              <w:pStyle w:val="TAC"/>
              <w:keepNext w:val="0"/>
              <w:keepLines w:val="0"/>
              <w:widowControl w:val="0"/>
              <w:rPr>
                <w:rFonts w:cs="Arial"/>
                <w:bCs/>
                <w:szCs w:val="18"/>
              </w:rPr>
            </w:pPr>
            <w:r w:rsidRPr="00564259">
              <w:rPr>
                <w:rFonts w:cs="Arial"/>
              </w:rPr>
              <w:t>ignore</w:t>
            </w:r>
          </w:p>
        </w:tc>
      </w:tr>
      <w:tr w:rsidR="00874E54" w:rsidRPr="00564259" w14:paraId="4BFCDC59" w14:textId="77777777" w:rsidTr="00874E54">
        <w:tc>
          <w:tcPr>
            <w:tcW w:w="2160" w:type="dxa"/>
          </w:tcPr>
          <w:p w14:paraId="67B93BB5" w14:textId="77777777" w:rsidR="00874E54" w:rsidRPr="00564259" w:rsidRDefault="00874E54" w:rsidP="00874E54">
            <w:pPr>
              <w:pStyle w:val="TAL"/>
              <w:keepNext w:val="0"/>
              <w:keepLines w:val="0"/>
              <w:widowControl w:val="0"/>
              <w:ind w:left="200"/>
            </w:pPr>
            <w:r w:rsidRPr="00564259">
              <w:rPr>
                <w:rFonts w:eastAsia="바탕"/>
                <w:bCs/>
              </w:rPr>
              <w:t>&gt;&gt;UL Configuration</w:t>
            </w:r>
          </w:p>
        </w:tc>
        <w:tc>
          <w:tcPr>
            <w:tcW w:w="1080" w:type="dxa"/>
          </w:tcPr>
          <w:p w14:paraId="48348F1B" w14:textId="77777777" w:rsidR="00874E54" w:rsidRPr="00564259" w:rsidRDefault="00874E54" w:rsidP="00874E54">
            <w:pPr>
              <w:pStyle w:val="TAL"/>
              <w:keepNext w:val="0"/>
              <w:keepLines w:val="0"/>
              <w:widowControl w:val="0"/>
            </w:pPr>
            <w:r w:rsidRPr="00564259">
              <w:rPr>
                <w:lang w:eastAsia="zh-CN"/>
              </w:rPr>
              <w:t>O</w:t>
            </w:r>
          </w:p>
        </w:tc>
        <w:tc>
          <w:tcPr>
            <w:tcW w:w="1080" w:type="dxa"/>
          </w:tcPr>
          <w:p w14:paraId="2362DE6B" w14:textId="77777777" w:rsidR="00874E54" w:rsidRPr="00564259" w:rsidRDefault="00874E54" w:rsidP="00874E54">
            <w:pPr>
              <w:pStyle w:val="TAL"/>
              <w:keepNext w:val="0"/>
              <w:keepLines w:val="0"/>
              <w:widowControl w:val="0"/>
              <w:rPr>
                <w:i/>
              </w:rPr>
            </w:pPr>
          </w:p>
        </w:tc>
        <w:tc>
          <w:tcPr>
            <w:tcW w:w="1512" w:type="dxa"/>
          </w:tcPr>
          <w:p w14:paraId="22FB8005" w14:textId="77777777" w:rsidR="00874E54" w:rsidRPr="00564259" w:rsidRDefault="00874E54" w:rsidP="00874E54">
            <w:pPr>
              <w:pStyle w:val="TAL"/>
              <w:keepNext w:val="0"/>
              <w:keepLines w:val="0"/>
              <w:widowControl w:val="0"/>
            </w:pPr>
            <w:r w:rsidRPr="00564259">
              <w:t xml:space="preserve">UL </w:t>
            </w:r>
            <w:r w:rsidRPr="00564259">
              <w:rPr>
                <w:lang w:eastAsia="zh-CN"/>
              </w:rPr>
              <w:lastRenderedPageBreak/>
              <w:t>Configuration</w:t>
            </w:r>
            <w:r w:rsidRPr="00564259">
              <w:t xml:space="preserve"> </w:t>
            </w:r>
          </w:p>
          <w:p w14:paraId="256B0ECB" w14:textId="77777777" w:rsidR="00874E54" w:rsidRPr="00564259" w:rsidRDefault="00874E54" w:rsidP="00874E54">
            <w:pPr>
              <w:pStyle w:val="TAL"/>
              <w:keepNext w:val="0"/>
              <w:keepLines w:val="0"/>
              <w:widowControl w:val="0"/>
            </w:pPr>
            <w:r w:rsidRPr="00564259">
              <w:t>9.3.1.31</w:t>
            </w:r>
          </w:p>
        </w:tc>
        <w:tc>
          <w:tcPr>
            <w:tcW w:w="1728" w:type="dxa"/>
          </w:tcPr>
          <w:p w14:paraId="17234675" w14:textId="77777777" w:rsidR="00874E54" w:rsidRPr="00564259" w:rsidRDefault="00874E54" w:rsidP="00874E54">
            <w:pPr>
              <w:pStyle w:val="TAL"/>
              <w:keepNext w:val="0"/>
              <w:keepLines w:val="0"/>
              <w:widowControl w:val="0"/>
            </w:pPr>
            <w:r w:rsidRPr="00564259">
              <w:lastRenderedPageBreak/>
              <w:t xml:space="preserve">Information about </w:t>
            </w:r>
            <w:r w:rsidRPr="00564259">
              <w:lastRenderedPageBreak/>
              <w:t>UL usage in gNB-DU</w:t>
            </w:r>
            <w:r w:rsidRPr="00564259">
              <w:rPr>
                <w:lang w:eastAsia="zh-CN"/>
              </w:rPr>
              <w:t xml:space="preserve">. </w:t>
            </w:r>
          </w:p>
        </w:tc>
        <w:tc>
          <w:tcPr>
            <w:tcW w:w="1080" w:type="dxa"/>
          </w:tcPr>
          <w:p w14:paraId="3F52BFA2" w14:textId="77777777" w:rsidR="00874E54" w:rsidRPr="00564259" w:rsidRDefault="00874E54" w:rsidP="00874E54">
            <w:pPr>
              <w:pStyle w:val="TAC"/>
              <w:keepNext w:val="0"/>
              <w:keepLines w:val="0"/>
              <w:widowControl w:val="0"/>
              <w:rPr>
                <w:rFonts w:cs="Arial"/>
              </w:rPr>
            </w:pPr>
            <w:r w:rsidRPr="00564259">
              <w:rPr>
                <w:rFonts w:cs="Arial"/>
              </w:rPr>
              <w:lastRenderedPageBreak/>
              <w:t>-</w:t>
            </w:r>
          </w:p>
        </w:tc>
        <w:tc>
          <w:tcPr>
            <w:tcW w:w="1080" w:type="dxa"/>
          </w:tcPr>
          <w:p w14:paraId="648E8E7A" w14:textId="77777777" w:rsidR="00874E54" w:rsidRPr="00564259" w:rsidRDefault="00874E54" w:rsidP="00874E54">
            <w:pPr>
              <w:pStyle w:val="TAC"/>
              <w:keepNext w:val="0"/>
              <w:keepLines w:val="0"/>
              <w:widowControl w:val="0"/>
              <w:rPr>
                <w:rFonts w:cs="Arial"/>
              </w:rPr>
            </w:pPr>
          </w:p>
        </w:tc>
      </w:tr>
      <w:tr w:rsidR="00874E54" w:rsidRPr="00564259" w14:paraId="67E3BEA2" w14:textId="77777777" w:rsidTr="00874E54">
        <w:tc>
          <w:tcPr>
            <w:tcW w:w="2160" w:type="dxa"/>
          </w:tcPr>
          <w:p w14:paraId="3E9E301A" w14:textId="77777777" w:rsidR="00874E54" w:rsidRPr="00564259" w:rsidRDefault="00874E54" w:rsidP="00874E54">
            <w:pPr>
              <w:pStyle w:val="TAL"/>
              <w:keepNext w:val="0"/>
              <w:keepLines w:val="0"/>
              <w:widowControl w:val="0"/>
              <w:ind w:left="200"/>
              <w:rPr>
                <w:szCs w:val="18"/>
              </w:rPr>
            </w:pPr>
            <w:r w:rsidRPr="00564259">
              <w:rPr>
                <w:szCs w:val="18"/>
              </w:rPr>
              <w:t>&gt;&gt;DL PDCP SN length</w:t>
            </w:r>
          </w:p>
        </w:tc>
        <w:tc>
          <w:tcPr>
            <w:tcW w:w="1080" w:type="dxa"/>
          </w:tcPr>
          <w:p w14:paraId="55A83341" w14:textId="77777777" w:rsidR="00874E54" w:rsidRPr="00564259" w:rsidRDefault="00874E54" w:rsidP="00874E54">
            <w:pPr>
              <w:pStyle w:val="TAL"/>
              <w:keepNext w:val="0"/>
              <w:keepLines w:val="0"/>
              <w:widowControl w:val="0"/>
              <w:rPr>
                <w:szCs w:val="18"/>
              </w:rPr>
            </w:pPr>
            <w:r w:rsidRPr="00564259">
              <w:rPr>
                <w:szCs w:val="18"/>
              </w:rPr>
              <w:t>O</w:t>
            </w:r>
          </w:p>
        </w:tc>
        <w:tc>
          <w:tcPr>
            <w:tcW w:w="1080" w:type="dxa"/>
          </w:tcPr>
          <w:p w14:paraId="30C32E57" w14:textId="77777777" w:rsidR="00874E54" w:rsidRPr="00564259" w:rsidRDefault="00874E54" w:rsidP="00874E54">
            <w:pPr>
              <w:pStyle w:val="TAL"/>
              <w:keepNext w:val="0"/>
              <w:keepLines w:val="0"/>
              <w:widowControl w:val="0"/>
              <w:rPr>
                <w:szCs w:val="18"/>
              </w:rPr>
            </w:pPr>
          </w:p>
        </w:tc>
        <w:tc>
          <w:tcPr>
            <w:tcW w:w="1512" w:type="dxa"/>
          </w:tcPr>
          <w:p w14:paraId="4AD57E65" w14:textId="77777777" w:rsidR="00874E54" w:rsidRPr="00564259" w:rsidRDefault="00874E54" w:rsidP="00874E54">
            <w:pPr>
              <w:pStyle w:val="TAL"/>
              <w:keepNext w:val="0"/>
              <w:keepLines w:val="0"/>
              <w:widowControl w:val="0"/>
              <w:rPr>
                <w:szCs w:val="18"/>
              </w:rPr>
            </w:pPr>
            <w:r w:rsidRPr="00564259">
              <w:rPr>
                <w:szCs w:val="18"/>
              </w:rPr>
              <w:t>ENUMERATED(12bits,18bits , ...)</w:t>
            </w:r>
          </w:p>
        </w:tc>
        <w:tc>
          <w:tcPr>
            <w:tcW w:w="1728" w:type="dxa"/>
          </w:tcPr>
          <w:p w14:paraId="7B5ECAC5" w14:textId="77777777" w:rsidR="00874E54" w:rsidRPr="00564259" w:rsidRDefault="00874E54" w:rsidP="00874E54">
            <w:pPr>
              <w:pStyle w:val="TAL"/>
              <w:keepNext w:val="0"/>
              <w:keepLines w:val="0"/>
              <w:widowControl w:val="0"/>
              <w:rPr>
                <w:szCs w:val="18"/>
              </w:rPr>
            </w:pPr>
          </w:p>
        </w:tc>
        <w:tc>
          <w:tcPr>
            <w:tcW w:w="1080" w:type="dxa"/>
          </w:tcPr>
          <w:p w14:paraId="7E95DED9"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Pr>
          <w:p w14:paraId="569331A1"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6295DFB4" w14:textId="77777777" w:rsidTr="00874E54">
        <w:tc>
          <w:tcPr>
            <w:tcW w:w="2160" w:type="dxa"/>
          </w:tcPr>
          <w:p w14:paraId="27154231" w14:textId="77777777" w:rsidR="00874E54" w:rsidRPr="00564259" w:rsidRDefault="00874E54" w:rsidP="00874E54">
            <w:pPr>
              <w:pStyle w:val="TAL"/>
              <w:keepNext w:val="0"/>
              <w:keepLines w:val="0"/>
              <w:widowControl w:val="0"/>
              <w:ind w:left="200"/>
              <w:rPr>
                <w:szCs w:val="18"/>
              </w:rPr>
            </w:pPr>
            <w:r w:rsidRPr="00564259">
              <w:rPr>
                <w:szCs w:val="18"/>
              </w:rPr>
              <w:t>&gt;&gt;</w:t>
            </w:r>
            <w:r w:rsidRPr="00564259">
              <w:rPr>
                <w:szCs w:val="18"/>
                <w:lang w:eastAsia="zh-CN"/>
              </w:rPr>
              <w:t xml:space="preserve">UL </w:t>
            </w:r>
            <w:r w:rsidRPr="00564259">
              <w:rPr>
                <w:szCs w:val="18"/>
              </w:rPr>
              <w:t>PDCP SN length</w:t>
            </w:r>
          </w:p>
        </w:tc>
        <w:tc>
          <w:tcPr>
            <w:tcW w:w="1080" w:type="dxa"/>
          </w:tcPr>
          <w:p w14:paraId="75991682" w14:textId="77777777" w:rsidR="00874E54" w:rsidRPr="00564259" w:rsidRDefault="00874E54" w:rsidP="00874E54">
            <w:pPr>
              <w:pStyle w:val="TAL"/>
              <w:keepNext w:val="0"/>
              <w:keepLines w:val="0"/>
              <w:widowControl w:val="0"/>
              <w:rPr>
                <w:szCs w:val="18"/>
                <w:lang w:eastAsia="zh-CN"/>
              </w:rPr>
            </w:pPr>
            <w:r w:rsidRPr="00564259">
              <w:rPr>
                <w:szCs w:val="18"/>
                <w:lang w:eastAsia="zh-CN"/>
              </w:rPr>
              <w:t>O</w:t>
            </w:r>
          </w:p>
        </w:tc>
        <w:tc>
          <w:tcPr>
            <w:tcW w:w="1080" w:type="dxa"/>
          </w:tcPr>
          <w:p w14:paraId="0D0168B9" w14:textId="77777777" w:rsidR="00874E54" w:rsidRPr="00564259" w:rsidRDefault="00874E54" w:rsidP="00874E54">
            <w:pPr>
              <w:pStyle w:val="TAL"/>
              <w:keepNext w:val="0"/>
              <w:keepLines w:val="0"/>
              <w:widowControl w:val="0"/>
              <w:rPr>
                <w:szCs w:val="18"/>
              </w:rPr>
            </w:pPr>
          </w:p>
        </w:tc>
        <w:tc>
          <w:tcPr>
            <w:tcW w:w="1512" w:type="dxa"/>
          </w:tcPr>
          <w:p w14:paraId="0A1B3F7A" w14:textId="77777777" w:rsidR="00874E54" w:rsidRPr="00564259" w:rsidRDefault="00874E54" w:rsidP="00874E54">
            <w:pPr>
              <w:pStyle w:val="TAL"/>
              <w:keepNext w:val="0"/>
              <w:keepLines w:val="0"/>
              <w:widowControl w:val="0"/>
              <w:rPr>
                <w:szCs w:val="18"/>
              </w:rPr>
            </w:pPr>
            <w:r w:rsidRPr="00564259">
              <w:rPr>
                <w:szCs w:val="18"/>
              </w:rPr>
              <w:t>ENUMERATED (12bits, 18bits, ...)</w:t>
            </w:r>
          </w:p>
        </w:tc>
        <w:tc>
          <w:tcPr>
            <w:tcW w:w="1728" w:type="dxa"/>
          </w:tcPr>
          <w:p w14:paraId="525EDC9F" w14:textId="77777777" w:rsidR="00874E54" w:rsidRPr="00564259" w:rsidRDefault="00874E54" w:rsidP="00874E54">
            <w:pPr>
              <w:pStyle w:val="TAL"/>
              <w:keepNext w:val="0"/>
              <w:keepLines w:val="0"/>
              <w:widowControl w:val="0"/>
              <w:rPr>
                <w:szCs w:val="18"/>
              </w:rPr>
            </w:pPr>
          </w:p>
        </w:tc>
        <w:tc>
          <w:tcPr>
            <w:tcW w:w="1080" w:type="dxa"/>
          </w:tcPr>
          <w:p w14:paraId="1C42AD89" w14:textId="77777777" w:rsidR="00874E54" w:rsidRPr="00564259" w:rsidRDefault="00874E54" w:rsidP="00874E54">
            <w:pPr>
              <w:pStyle w:val="TAC"/>
              <w:keepNext w:val="0"/>
              <w:keepLines w:val="0"/>
              <w:widowControl w:val="0"/>
              <w:rPr>
                <w:rFonts w:cs="Arial"/>
                <w:szCs w:val="18"/>
                <w:lang w:eastAsia="zh-CN"/>
              </w:rPr>
            </w:pPr>
            <w:r w:rsidRPr="00564259">
              <w:rPr>
                <w:rFonts w:cs="Arial"/>
                <w:szCs w:val="18"/>
                <w:lang w:eastAsia="zh-CN"/>
              </w:rPr>
              <w:t>YES</w:t>
            </w:r>
          </w:p>
        </w:tc>
        <w:tc>
          <w:tcPr>
            <w:tcW w:w="1080" w:type="dxa"/>
          </w:tcPr>
          <w:p w14:paraId="45081837" w14:textId="77777777" w:rsidR="00874E54" w:rsidRPr="00564259" w:rsidRDefault="00874E54" w:rsidP="00874E54">
            <w:pPr>
              <w:pStyle w:val="TAC"/>
              <w:keepNext w:val="0"/>
              <w:keepLines w:val="0"/>
              <w:widowControl w:val="0"/>
              <w:rPr>
                <w:rFonts w:cs="Arial"/>
                <w:szCs w:val="18"/>
                <w:lang w:eastAsia="zh-CN"/>
              </w:rPr>
            </w:pPr>
            <w:r w:rsidRPr="00564259">
              <w:rPr>
                <w:rFonts w:cs="Arial"/>
                <w:szCs w:val="18"/>
                <w:lang w:eastAsia="zh-CN"/>
              </w:rPr>
              <w:t>ignore</w:t>
            </w:r>
          </w:p>
        </w:tc>
      </w:tr>
      <w:tr w:rsidR="00874E54" w:rsidRPr="00564259" w14:paraId="0D18C86B" w14:textId="77777777" w:rsidTr="00874E54">
        <w:tc>
          <w:tcPr>
            <w:tcW w:w="2160" w:type="dxa"/>
          </w:tcPr>
          <w:p w14:paraId="2AB3E18C" w14:textId="77777777" w:rsidR="00874E54" w:rsidRPr="00564259" w:rsidRDefault="00874E54" w:rsidP="00874E54">
            <w:pPr>
              <w:pStyle w:val="TAL"/>
              <w:keepNext w:val="0"/>
              <w:keepLines w:val="0"/>
              <w:widowControl w:val="0"/>
              <w:ind w:left="200"/>
              <w:rPr>
                <w:szCs w:val="18"/>
              </w:rPr>
            </w:pPr>
            <w:r w:rsidRPr="00564259">
              <w:rPr>
                <w:rFonts w:eastAsia="바탕"/>
                <w:bCs/>
              </w:rPr>
              <w:t>&gt;&gt;Bearer Type Change</w:t>
            </w:r>
          </w:p>
        </w:tc>
        <w:tc>
          <w:tcPr>
            <w:tcW w:w="1080" w:type="dxa"/>
          </w:tcPr>
          <w:p w14:paraId="51E07394" w14:textId="77777777" w:rsidR="00874E54" w:rsidRPr="00564259" w:rsidRDefault="00874E54" w:rsidP="00874E54">
            <w:pPr>
              <w:pStyle w:val="TAL"/>
              <w:keepNext w:val="0"/>
              <w:keepLines w:val="0"/>
              <w:widowControl w:val="0"/>
              <w:rPr>
                <w:szCs w:val="18"/>
              </w:rPr>
            </w:pPr>
            <w:r w:rsidRPr="00564259">
              <w:rPr>
                <w:lang w:eastAsia="zh-CN"/>
              </w:rPr>
              <w:t>O</w:t>
            </w:r>
          </w:p>
        </w:tc>
        <w:tc>
          <w:tcPr>
            <w:tcW w:w="1080" w:type="dxa"/>
          </w:tcPr>
          <w:p w14:paraId="2ABEC5B1" w14:textId="77777777" w:rsidR="00874E54" w:rsidRPr="00564259" w:rsidRDefault="00874E54" w:rsidP="00874E54">
            <w:pPr>
              <w:pStyle w:val="TAL"/>
              <w:keepNext w:val="0"/>
              <w:keepLines w:val="0"/>
              <w:widowControl w:val="0"/>
              <w:rPr>
                <w:szCs w:val="18"/>
              </w:rPr>
            </w:pPr>
          </w:p>
        </w:tc>
        <w:tc>
          <w:tcPr>
            <w:tcW w:w="1512" w:type="dxa"/>
          </w:tcPr>
          <w:p w14:paraId="73B2D15E" w14:textId="77777777" w:rsidR="00874E54" w:rsidRPr="00564259" w:rsidRDefault="00874E54" w:rsidP="00874E54">
            <w:pPr>
              <w:pStyle w:val="TAL"/>
              <w:keepNext w:val="0"/>
              <w:keepLines w:val="0"/>
              <w:widowControl w:val="0"/>
              <w:rPr>
                <w:szCs w:val="18"/>
              </w:rPr>
            </w:pPr>
            <w:r w:rsidRPr="00564259">
              <w:t>ENUMERATED (true, …)</w:t>
            </w:r>
          </w:p>
        </w:tc>
        <w:tc>
          <w:tcPr>
            <w:tcW w:w="1728" w:type="dxa"/>
          </w:tcPr>
          <w:p w14:paraId="2E16FA96" w14:textId="77777777" w:rsidR="00874E54" w:rsidRPr="00564259" w:rsidRDefault="00874E54" w:rsidP="00874E54">
            <w:pPr>
              <w:pStyle w:val="TAL"/>
              <w:keepNext w:val="0"/>
              <w:keepLines w:val="0"/>
              <w:widowControl w:val="0"/>
              <w:rPr>
                <w:szCs w:val="18"/>
              </w:rPr>
            </w:pPr>
          </w:p>
        </w:tc>
        <w:tc>
          <w:tcPr>
            <w:tcW w:w="1080" w:type="dxa"/>
          </w:tcPr>
          <w:p w14:paraId="429814A6" w14:textId="77777777" w:rsidR="00874E54" w:rsidRPr="00564259" w:rsidRDefault="00874E54" w:rsidP="00874E54">
            <w:pPr>
              <w:pStyle w:val="TAC"/>
              <w:keepNext w:val="0"/>
              <w:keepLines w:val="0"/>
              <w:widowControl w:val="0"/>
              <w:rPr>
                <w:rFonts w:cs="Arial"/>
                <w:szCs w:val="18"/>
              </w:rPr>
            </w:pPr>
            <w:r w:rsidRPr="00564259">
              <w:rPr>
                <w:rFonts w:cs="Arial"/>
              </w:rPr>
              <w:t>YES</w:t>
            </w:r>
          </w:p>
        </w:tc>
        <w:tc>
          <w:tcPr>
            <w:tcW w:w="1080" w:type="dxa"/>
          </w:tcPr>
          <w:p w14:paraId="5F5CFB12" w14:textId="77777777" w:rsidR="00874E54" w:rsidRPr="00564259" w:rsidRDefault="00874E54" w:rsidP="00874E54">
            <w:pPr>
              <w:pStyle w:val="TAC"/>
              <w:keepNext w:val="0"/>
              <w:keepLines w:val="0"/>
              <w:widowControl w:val="0"/>
              <w:rPr>
                <w:rFonts w:cs="Arial"/>
                <w:szCs w:val="18"/>
              </w:rPr>
            </w:pPr>
            <w:r w:rsidRPr="00564259">
              <w:rPr>
                <w:rFonts w:cs="Arial"/>
              </w:rPr>
              <w:t>ignore</w:t>
            </w:r>
          </w:p>
        </w:tc>
      </w:tr>
      <w:tr w:rsidR="00874E54" w:rsidRPr="00564259" w14:paraId="7B8FA53F" w14:textId="77777777" w:rsidTr="00874E54">
        <w:tc>
          <w:tcPr>
            <w:tcW w:w="2160" w:type="dxa"/>
          </w:tcPr>
          <w:p w14:paraId="0ACD7369" w14:textId="77777777" w:rsidR="00874E54" w:rsidRPr="00564259" w:rsidRDefault="00874E54" w:rsidP="00874E54">
            <w:pPr>
              <w:pStyle w:val="TAL"/>
              <w:keepNext w:val="0"/>
              <w:keepLines w:val="0"/>
              <w:widowControl w:val="0"/>
              <w:ind w:left="200"/>
              <w:rPr>
                <w:szCs w:val="18"/>
              </w:rPr>
            </w:pPr>
            <w:r w:rsidRPr="00564259">
              <w:rPr>
                <w:rFonts w:eastAsia="바탕"/>
                <w:bCs/>
              </w:rPr>
              <w:t>&gt;&gt;RLC Mode</w:t>
            </w:r>
          </w:p>
        </w:tc>
        <w:tc>
          <w:tcPr>
            <w:tcW w:w="1080" w:type="dxa"/>
          </w:tcPr>
          <w:p w14:paraId="06D14203" w14:textId="77777777" w:rsidR="00874E54" w:rsidRPr="00564259" w:rsidRDefault="00874E54" w:rsidP="00874E54">
            <w:pPr>
              <w:pStyle w:val="TAL"/>
              <w:keepNext w:val="0"/>
              <w:keepLines w:val="0"/>
              <w:widowControl w:val="0"/>
              <w:rPr>
                <w:szCs w:val="18"/>
              </w:rPr>
            </w:pPr>
            <w:r w:rsidRPr="00564259">
              <w:t>O</w:t>
            </w:r>
          </w:p>
        </w:tc>
        <w:tc>
          <w:tcPr>
            <w:tcW w:w="1080" w:type="dxa"/>
          </w:tcPr>
          <w:p w14:paraId="24DE2FC7" w14:textId="77777777" w:rsidR="00874E54" w:rsidRPr="00564259" w:rsidRDefault="00874E54" w:rsidP="00874E54">
            <w:pPr>
              <w:pStyle w:val="TAL"/>
              <w:keepNext w:val="0"/>
              <w:keepLines w:val="0"/>
              <w:widowControl w:val="0"/>
              <w:rPr>
                <w:szCs w:val="18"/>
              </w:rPr>
            </w:pPr>
          </w:p>
        </w:tc>
        <w:tc>
          <w:tcPr>
            <w:tcW w:w="1512" w:type="dxa"/>
          </w:tcPr>
          <w:p w14:paraId="7ADBB217" w14:textId="77777777" w:rsidR="00874E54" w:rsidRPr="00564259" w:rsidRDefault="00874E54" w:rsidP="00874E54">
            <w:pPr>
              <w:pStyle w:val="TAL"/>
              <w:keepNext w:val="0"/>
              <w:keepLines w:val="0"/>
              <w:widowControl w:val="0"/>
              <w:rPr>
                <w:szCs w:val="18"/>
              </w:rPr>
            </w:pPr>
            <w:r w:rsidRPr="00564259">
              <w:t>9.3.1.27</w:t>
            </w:r>
          </w:p>
        </w:tc>
        <w:tc>
          <w:tcPr>
            <w:tcW w:w="1728" w:type="dxa"/>
          </w:tcPr>
          <w:p w14:paraId="594C2386" w14:textId="77777777" w:rsidR="00874E54" w:rsidRPr="00564259" w:rsidRDefault="00874E54" w:rsidP="00874E54">
            <w:pPr>
              <w:pStyle w:val="TAL"/>
              <w:keepNext w:val="0"/>
              <w:keepLines w:val="0"/>
              <w:widowControl w:val="0"/>
              <w:rPr>
                <w:szCs w:val="18"/>
              </w:rPr>
            </w:pPr>
          </w:p>
        </w:tc>
        <w:tc>
          <w:tcPr>
            <w:tcW w:w="1080" w:type="dxa"/>
          </w:tcPr>
          <w:p w14:paraId="58FBBF98" w14:textId="77777777" w:rsidR="00874E54" w:rsidRPr="00564259" w:rsidRDefault="00874E54" w:rsidP="00874E54">
            <w:pPr>
              <w:pStyle w:val="TAC"/>
              <w:keepNext w:val="0"/>
              <w:keepLines w:val="0"/>
              <w:widowControl w:val="0"/>
              <w:rPr>
                <w:rFonts w:cs="Arial"/>
                <w:szCs w:val="18"/>
              </w:rPr>
            </w:pPr>
            <w:r w:rsidRPr="00564259">
              <w:rPr>
                <w:rFonts w:cs="Arial"/>
                <w:szCs w:val="18"/>
              </w:rPr>
              <w:t>YES</w:t>
            </w:r>
          </w:p>
        </w:tc>
        <w:tc>
          <w:tcPr>
            <w:tcW w:w="1080" w:type="dxa"/>
          </w:tcPr>
          <w:p w14:paraId="4CF203FB" w14:textId="77777777" w:rsidR="00874E54" w:rsidRPr="00564259" w:rsidRDefault="00874E54" w:rsidP="00874E54">
            <w:pPr>
              <w:pStyle w:val="TAC"/>
              <w:keepNext w:val="0"/>
              <w:keepLines w:val="0"/>
              <w:widowControl w:val="0"/>
              <w:rPr>
                <w:rFonts w:cs="Arial"/>
                <w:szCs w:val="18"/>
              </w:rPr>
            </w:pPr>
            <w:r w:rsidRPr="00564259">
              <w:rPr>
                <w:rFonts w:cs="Arial"/>
                <w:szCs w:val="18"/>
              </w:rPr>
              <w:t>ignore</w:t>
            </w:r>
          </w:p>
        </w:tc>
      </w:tr>
      <w:tr w:rsidR="00874E54" w:rsidRPr="00564259" w14:paraId="31425ECC" w14:textId="77777777" w:rsidTr="00874E54">
        <w:tc>
          <w:tcPr>
            <w:tcW w:w="2160" w:type="dxa"/>
            <w:tcBorders>
              <w:top w:val="single" w:sz="4" w:space="0" w:color="auto"/>
              <w:left w:val="single" w:sz="4" w:space="0" w:color="auto"/>
              <w:bottom w:val="single" w:sz="4" w:space="0" w:color="auto"/>
              <w:right w:val="single" w:sz="4" w:space="0" w:color="auto"/>
            </w:tcBorders>
          </w:tcPr>
          <w:p w14:paraId="50C365C3" w14:textId="77777777" w:rsidR="00874E54" w:rsidRPr="00564259" w:rsidRDefault="00874E54" w:rsidP="00874E54">
            <w:pPr>
              <w:pStyle w:val="TAL"/>
              <w:keepNext w:val="0"/>
              <w:keepLines w:val="0"/>
              <w:widowControl w:val="0"/>
              <w:ind w:left="200"/>
              <w:rPr>
                <w:rFonts w:eastAsia="바탕"/>
                <w:bCs/>
              </w:rPr>
            </w:pPr>
            <w:r w:rsidRPr="00564259">
              <w:rPr>
                <w:rFonts w:eastAsia="바탕"/>
                <w:bCs/>
              </w:rPr>
              <w:t>&gt;&gt;Duplication Activation</w:t>
            </w:r>
          </w:p>
        </w:tc>
        <w:tc>
          <w:tcPr>
            <w:tcW w:w="1080" w:type="dxa"/>
            <w:tcBorders>
              <w:top w:val="single" w:sz="4" w:space="0" w:color="auto"/>
              <w:left w:val="single" w:sz="4" w:space="0" w:color="auto"/>
              <w:bottom w:val="single" w:sz="4" w:space="0" w:color="auto"/>
              <w:right w:val="single" w:sz="4" w:space="0" w:color="auto"/>
            </w:tcBorders>
          </w:tcPr>
          <w:p w14:paraId="7323B7B0"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C4AD09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D307823" w14:textId="77777777" w:rsidR="00874E54" w:rsidRPr="00564259" w:rsidRDefault="00874E54" w:rsidP="00874E54">
            <w:pPr>
              <w:pStyle w:val="TAL"/>
              <w:keepNext w:val="0"/>
              <w:keepLines w:val="0"/>
              <w:widowControl w:val="0"/>
            </w:pPr>
            <w:r w:rsidRPr="00564259">
              <w:t>9.3.1.36</w:t>
            </w:r>
          </w:p>
        </w:tc>
        <w:tc>
          <w:tcPr>
            <w:tcW w:w="1728" w:type="dxa"/>
            <w:tcBorders>
              <w:top w:val="single" w:sz="4" w:space="0" w:color="auto"/>
              <w:left w:val="single" w:sz="4" w:space="0" w:color="auto"/>
              <w:bottom w:val="single" w:sz="4" w:space="0" w:color="auto"/>
              <w:right w:val="single" w:sz="4" w:space="0" w:color="auto"/>
            </w:tcBorders>
          </w:tcPr>
          <w:p w14:paraId="677D9D4C" w14:textId="77777777" w:rsidR="00874E54" w:rsidRPr="00564259" w:rsidRDefault="00874E54" w:rsidP="00874E54">
            <w:pPr>
              <w:pStyle w:val="TAL"/>
              <w:keepNext w:val="0"/>
              <w:keepLines w:val="0"/>
              <w:widowControl w:val="0"/>
            </w:pPr>
            <w:r w:rsidRPr="00564259">
              <w:t>Information on the initial state of CA based UL PDCP duplication.</w:t>
            </w:r>
          </w:p>
          <w:p w14:paraId="59084A7E" w14:textId="77777777" w:rsidR="00874E54" w:rsidRPr="00564259" w:rsidRDefault="00874E54" w:rsidP="00874E54">
            <w:pPr>
              <w:pStyle w:val="TAL"/>
              <w:keepNext w:val="0"/>
              <w:keepLines w:val="0"/>
              <w:widowControl w:val="0"/>
            </w:pPr>
            <w:r w:rsidRPr="00564259">
              <w:t xml:space="preserve">This IE is ignored if the </w:t>
            </w:r>
            <w:r w:rsidRPr="00564259">
              <w:rPr>
                <w:i/>
              </w:rPr>
              <w:t>RLC Duplication Information</w:t>
            </w:r>
            <w:r w:rsidRPr="00564259">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2E1EB478"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AFE1A43"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71525BF3" w14:textId="77777777" w:rsidTr="00874E54">
        <w:tc>
          <w:tcPr>
            <w:tcW w:w="2160" w:type="dxa"/>
            <w:tcBorders>
              <w:top w:val="single" w:sz="4" w:space="0" w:color="auto"/>
              <w:left w:val="single" w:sz="4" w:space="0" w:color="auto"/>
              <w:bottom w:val="single" w:sz="4" w:space="0" w:color="auto"/>
              <w:right w:val="single" w:sz="4" w:space="0" w:color="auto"/>
            </w:tcBorders>
          </w:tcPr>
          <w:p w14:paraId="5A3B85A9" w14:textId="77777777" w:rsidR="00874E54" w:rsidRPr="00564259" w:rsidRDefault="00874E54" w:rsidP="00874E54">
            <w:pPr>
              <w:pStyle w:val="TAL"/>
              <w:keepNext w:val="0"/>
              <w:keepLines w:val="0"/>
              <w:widowControl w:val="0"/>
              <w:ind w:left="200"/>
              <w:rPr>
                <w:rFonts w:eastAsia="바탕"/>
                <w:bCs/>
              </w:rPr>
            </w:pPr>
            <w:r w:rsidRPr="00564259">
              <w:rPr>
                <w:rFonts w:eastAsia="바탕"/>
                <w:bCs/>
              </w:rPr>
              <w:t>&gt;&gt;DC Based Duplication Configured</w:t>
            </w:r>
          </w:p>
        </w:tc>
        <w:tc>
          <w:tcPr>
            <w:tcW w:w="1080" w:type="dxa"/>
            <w:tcBorders>
              <w:top w:val="single" w:sz="4" w:space="0" w:color="auto"/>
              <w:left w:val="single" w:sz="4" w:space="0" w:color="auto"/>
              <w:bottom w:val="single" w:sz="4" w:space="0" w:color="auto"/>
              <w:right w:val="single" w:sz="4" w:space="0" w:color="auto"/>
            </w:tcBorders>
          </w:tcPr>
          <w:p w14:paraId="38837E29"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78BB59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C28C18" w14:textId="77777777" w:rsidR="00874E54" w:rsidRPr="00564259" w:rsidRDefault="00874E54" w:rsidP="00874E54">
            <w:pPr>
              <w:pStyle w:val="TAL"/>
              <w:keepNext w:val="0"/>
              <w:keepLines w:val="0"/>
              <w:widowControl w:val="0"/>
            </w:pPr>
            <w:r w:rsidRPr="00564259">
              <w:t>ENUMERATED (true, …, false)</w:t>
            </w:r>
          </w:p>
        </w:tc>
        <w:tc>
          <w:tcPr>
            <w:tcW w:w="1728" w:type="dxa"/>
            <w:tcBorders>
              <w:top w:val="single" w:sz="4" w:space="0" w:color="auto"/>
              <w:left w:val="single" w:sz="4" w:space="0" w:color="auto"/>
              <w:bottom w:val="single" w:sz="4" w:space="0" w:color="auto"/>
              <w:right w:val="single" w:sz="4" w:space="0" w:color="auto"/>
            </w:tcBorders>
          </w:tcPr>
          <w:p w14:paraId="03854293" w14:textId="77777777" w:rsidR="00874E54" w:rsidRPr="00564259" w:rsidRDefault="00874E54" w:rsidP="00874E54">
            <w:pPr>
              <w:pStyle w:val="TAL"/>
              <w:keepNext w:val="0"/>
              <w:keepLines w:val="0"/>
              <w:widowControl w:val="0"/>
            </w:pPr>
            <w:r w:rsidRPr="00564259">
              <w:t>Indication on whether DC based PDCP duplication is configured or not.</w:t>
            </w:r>
          </w:p>
        </w:tc>
        <w:tc>
          <w:tcPr>
            <w:tcW w:w="1080" w:type="dxa"/>
            <w:tcBorders>
              <w:top w:val="single" w:sz="4" w:space="0" w:color="auto"/>
              <w:left w:val="single" w:sz="4" w:space="0" w:color="auto"/>
              <w:bottom w:val="single" w:sz="4" w:space="0" w:color="auto"/>
              <w:right w:val="single" w:sz="4" w:space="0" w:color="auto"/>
            </w:tcBorders>
          </w:tcPr>
          <w:p w14:paraId="2A57AA51"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002D9FA6"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32425C3F" w14:textId="77777777" w:rsidTr="00874E54">
        <w:tc>
          <w:tcPr>
            <w:tcW w:w="2160" w:type="dxa"/>
            <w:tcBorders>
              <w:top w:val="single" w:sz="4" w:space="0" w:color="auto"/>
              <w:left w:val="single" w:sz="4" w:space="0" w:color="auto"/>
              <w:bottom w:val="single" w:sz="4" w:space="0" w:color="auto"/>
              <w:right w:val="single" w:sz="4" w:space="0" w:color="auto"/>
            </w:tcBorders>
          </w:tcPr>
          <w:p w14:paraId="7F9E5F67" w14:textId="77777777" w:rsidR="00874E54" w:rsidRPr="00564259" w:rsidRDefault="00874E54" w:rsidP="00874E54">
            <w:pPr>
              <w:pStyle w:val="TAL"/>
              <w:keepNext w:val="0"/>
              <w:keepLines w:val="0"/>
              <w:widowControl w:val="0"/>
              <w:ind w:left="200"/>
              <w:rPr>
                <w:rFonts w:eastAsia="바탕"/>
                <w:bCs/>
              </w:rPr>
            </w:pPr>
            <w:r w:rsidRPr="00564259">
              <w:rPr>
                <w:rFonts w:eastAsia="바탕"/>
                <w:bCs/>
              </w:rPr>
              <w:t>&gt;&gt;DC Based Duplication Activation</w:t>
            </w:r>
          </w:p>
        </w:tc>
        <w:tc>
          <w:tcPr>
            <w:tcW w:w="1080" w:type="dxa"/>
            <w:tcBorders>
              <w:top w:val="single" w:sz="4" w:space="0" w:color="auto"/>
              <w:left w:val="single" w:sz="4" w:space="0" w:color="auto"/>
              <w:bottom w:val="single" w:sz="4" w:space="0" w:color="auto"/>
              <w:right w:val="single" w:sz="4" w:space="0" w:color="auto"/>
            </w:tcBorders>
          </w:tcPr>
          <w:p w14:paraId="79BEF0D2"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D29929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EA6149" w14:textId="77777777" w:rsidR="00874E54" w:rsidRPr="00564259" w:rsidRDefault="00874E54" w:rsidP="00874E54">
            <w:pPr>
              <w:pStyle w:val="TAL"/>
              <w:keepNext w:val="0"/>
              <w:keepLines w:val="0"/>
              <w:widowControl w:val="0"/>
            </w:pPr>
            <w:r w:rsidRPr="00564259">
              <w:t>9.3.1.36</w:t>
            </w:r>
          </w:p>
        </w:tc>
        <w:tc>
          <w:tcPr>
            <w:tcW w:w="1728" w:type="dxa"/>
            <w:tcBorders>
              <w:top w:val="single" w:sz="4" w:space="0" w:color="auto"/>
              <w:left w:val="single" w:sz="4" w:space="0" w:color="auto"/>
              <w:bottom w:val="single" w:sz="4" w:space="0" w:color="auto"/>
              <w:right w:val="single" w:sz="4" w:space="0" w:color="auto"/>
            </w:tcBorders>
          </w:tcPr>
          <w:p w14:paraId="70A2F599" w14:textId="77777777" w:rsidR="00874E54" w:rsidRPr="00564259" w:rsidRDefault="00874E54" w:rsidP="00874E54">
            <w:pPr>
              <w:pStyle w:val="TAL"/>
              <w:keepNext w:val="0"/>
              <w:keepLines w:val="0"/>
              <w:widowControl w:val="0"/>
            </w:pPr>
            <w:r w:rsidRPr="00564259">
              <w:t>Information on the initial state of  DC based UL PDCP duplication.</w:t>
            </w:r>
          </w:p>
          <w:p w14:paraId="36B4E4BF" w14:textId="77777777" w:rsidR="00874E54" w:rsidRPr="00564259" w:rsidRDefault="00874E54" w:rsidP="00874E54">
            <w:pPr>
              <w:pStyle w:val="TAL"/>
              <w:keepNext w:val="0"/>
              <w:keepLines w:val="0"/>
              <w:widowControl w:val="0"/>
            </w:pPr>
            <w:r w:rsidRPr="00564259">
              <w:rPr>
                <w:szCs w:val="18"/>
                <w:lang w:eastAsia="ja-JP"/>
              </w:rPr>
              <w:t xml:space="preserve">This IE is ignored if the </w:t>
            </w:r>
            <w:r w:rsidRPr="00564259">
              <w:rPr>
                <w:i/>
                <w:szCs w:val="18"/>
                <w:lang w:eastAsia="ja-JP"/>
              </w:rPr>
              <w:t>RLC Duplication Information</w:t>
            </w:r>
            <w:r w:rsidRPr="00564259">
              <w:rPr>
                <w:iCs/>
                <w:szCs w:val="18"/>
                <w:lang w:eastAsia="ja-JP"/>
              </w:rPr>
              <w:t xml:space="preserve"> IE is present.</w:t>
            </w:r>
            <w:r w:rsidRPr="00564259">
              <w:t xml:space="preserve"> </w:t>
            </w:r>
          </w:p>
        </w:tc>
        <w:tc>
          <w:tcPr>
            <w:tcW w:w="1080" w:type="dxa"/>
            <w:tcBorders>
              <w:top w:val="single" w:sz="4" w:space="0" w:color="auto"/>
              <w:left w:val="single" w:sz="4" w:space="0" w:color="auto"/>
              <w:bottom w:val="single" w:sz="4" w:space="0" w:color="auto"/>
              <w:right w:val="single" w:sz="4" w:space="0" w:color="auto"/>
            </w:tcBorders>
          </w:tcPr>
          <w:p w14:paraId="54B83818" w14:textId="77777777" w:rsidR="00874E54" w:rsidRPr="00564259" w:rsidRDefault="00874E54" w:rsidP="00874E54">
            <w:pPr>
              <w:pStyle w:val="TAC"/>
              <w:keepNext w:val="0"/>
              <w:keepLines w:val="0"/>
              <w:widowControl w:val="0"/>
              <w:rPr>
                <w:rFonts w:cs="Arial"/>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3A4CE036"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0BF5CDAE" w14:textId="77777777" w:rsidTr="00874E54">
        <w:tc>
          <w:tcPr>
            <w:tcW w:w="2160" w:type="dxa"/>
            <w:tcBorders>
              <w:top w:val="single" w:sz="4" w:space="0" w:color="auto"/>
              <w:left w:val="single" w:sz="4" w:space="0" w:color="auto"/>
              <w:bottom w:val="single" w:sz="4" w:space="0" w:color="auto"/>
              <w:right w:val="single" w:sz="4" w:space="0" w:color="auto"/>
            </w:tcBorders>
          </w:tcPr>
          <w:p w14:paraId="36D9B48E" w14:textId="77777777" w:rsidR="00874E54" w:rsidRPr="00564259" w:rsidRDefault="00874E54" w:rsidP="00874E54">
            <w:pPr>
              <w:pStyle w:val="TAL"/>
              <w:keepNext w:val="0"/>
              <w:keepLines w:val="0"/>
              <w:widowControl w:val="0"/>
              <w:ind w:left="200"/>
              <w:rPr>
                <w:rFonts w:eastAsia="바탕"/>
                <w:b/>
                <w:bCs/>
              </w:rPr>
            </w:pPr>
            <w:r w:rsidRPr="00564259">
              <w:rPr>
                <w:b/>
                <w:bCs/>
              </w:rPr>
              <w:t xml:space="preserve">&gt;&gt;Additional PDCP Duplication TNL List </w:t>
            </w:r>
          </w:p>
        </w:tc>
        <w:tc>
          <w:tcPr>
            <w:tcW w:w="1080" w:type="dxa"/>
            <w:tcBorders>
              <w:top w:val="single" w:sz="4" w:space="0" w:color="auto"/>
              <w:left w:val="single" w:sz="4" w:space="0" w:color="auto"/>
              <w:bottom w:val="single" w:sz="4" w:space="0" w:color="auto"/>
              <w:right w:val="single" w:sz="4" w:space="0" w:color="auto"/>
            </w:tcBorders>
          </w:tcPr>
          <w:p w14:paraId="58F072FE"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B785816"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2D8075A"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49EECD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F12310"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20DAFBAD" w14:textId="77777777" w:rsidR="00874E54" w:rsidRPr="00564259" w:rsidRDefault="00874E54" w:rsidP="00874E54">
            <w:pPr>
              <w:pStyle w:val="TAC"/>
              <w:keepNext w:val="0"/>
              <w:keepLines w:val="0"/>
              <w:widowControl w:val="0"/>
            </w:pPr>
            <w:r w:rsidRPr="00564259">
              <w:t>ignore</w:t>
            </w:r>
          </w:p>
        </w:tc>
      </w:tr>
      <w:tr w:rsidR="00874E54" w:rsidRPr="00564259" w14:paraId="2BD5B2FB" w14:textId="77777777" w:rsidTr="00874E54">
        <w:tc>
          <w:tcPr>
            <w:tcW w:w="2160" w:type="dxa"/>
            <w:tcBorders>
              <w:top w:val="single" w:sz="4" w:space="0" w:color="auto"/>
              <w:left w:val="single" w:sz="4" w:space="0" w:color="auto"/>
              <w:bottom w:val="single" w:sz="4" w:space="0" w:color="auto"/>
              <w:right w:val="single" w:sz="4" w:space="0" w:color="auto"/>
            </w:tcBorders>
          </w:tcPr>
          <w:p w14:paraId="6FE037AB" w14:textId="77777777" w:rsidR="00874E54" w:rsidRPr="00564259" w:rsidRDefault="00874E54" w:rsidP="00874E54">
            <w:pPr>
              <w:pStyle w:val="TAL"/>
              <w:keepNext w:val="0"/>
              <w:keepLines w:val="0"/>
              <w:widowControl w:val="0"/>
              <w:ind w:left="300"/>
            </w:pPr>
            <w:r w:rsidRPr="00564259">
              <w:t>&gt;&gt;&gt;Additional PDCP Duplication TNL Items</w:t>
            </w:r>
          </w:p>
        </w:tc>
        <w:tc>
          <w:tcPr>
            <w:tcW w:w="1080" w:type="dxa"/>
            <w:tcBorders>
              <w:top w:val="single" w:sz="4" w:space="0" w:color="auto"/>
              <w:left w:val="single" w:sz="4" w:space="0" w:color="auto"/>
              <w:bottom w:val="single" w:sz="4" w:space="0" w:color="auto"/>
              <w:right w:val="single" w:sz="4" w:space="0" w:color="auto"/>
            </w:tcBorders>
          </w:tcPr>
          <w:p w14:paraId="07C4827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CD3BD7" w14:textId="77777777" w:rsidR="00874E54" w:rsidRPr="00564259" w:rsidRDefault="00874E54" w:rsidP="00874E54">
            <w:pPr>
              <w:pStyle w:val="TAL"/>
              <w:keepNext w:val="0"/>
              <w:keepLines w:val="0"/>
              <w:widowControl w:val="0"/>
              <w:rPr>
                <w:i/>
              </w:rPr>
            </w:pPr>
            <w:r w:rsidRPr="00564259">
              <w:rPr>
                <w:i/>
              </w:rPr>
              <w:t>1 .. &lt;maxnoofAdditionalPDCPDuplicationTNL&gt;</w:t>
            </w:r>
          </w:p>
        </w:tc>
        <w:tc>
          <w:tcPr>
            <w:tcW w:w="1512" w:type="dxa"/>
            <w:tcBorders>
              <w:top w:val="single" w:sz="4" w:space="0" w:color="auto"/>
              <w:left w:val="single" w:sz="4" w:space="0" w:color="auto"/>
              <w:bottom w:val="single" w:sz="4" w:space="0" w:color="auto"/>
              <w:right w:val="single" w:sz="4" w:space="0" w:color="auto"/>
            </w:tcBorders>
          </w:tcPr>
          <w:p w14:paraId="147D5437"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71482C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8EA8428" w14:textId="77777777" w:rsidR="00874E54" w:rsidRPr="00564259" w:rsidRDefault="00874E54" w:rsidP="00874E54">
            <w:pPr>
              <w:pStyle w:val="TAC"/>
              <w:keepNext w:val="0"/>
              <w:keepLines w:val="0"/>
              <w:widowControl w:val="0"/>
            </w:pPr>
            <w:r w:rsidRPr="00564259">
              <w:t>EACH</w:t>
            </w:r>
          </w:p>
        </w:tc>
        <w:tc>
          <w:tcPr>
            <w:tcW w:w="1080" w:type="dxa"/>
            <w:tcBorders>
              <w:top w:val="single" w:sz="4" w:space="0" w:color="auto"/>
              <w:left w:val="single" w:sz="4" w:space="0" w:color="auto"/>
              <w:bottom w:val="single" w:sz="4" w:space="0" w:color="auto"/>
              <w:right w:val="single" w:sz="4" w:space="0" w:color="auto"/>
            </w:tcBorders>
          </w:tcPr>
          <w:p w14:paraId="37DCC747" w14:textId="77777777" w:rsidR="00874E54" w:rsidRPr="00564259" w:rsidRDefault="00874E54" w:rsidP="00874E54">
            <w:pPr>
              <w:pStyle w:val="TAC"/>
              <w:keepNext w:val="0"/>
              <w:keepLines w:val="0"/>
              <w:widowControl w:val="0"/>
            </w:pPr>
            <w:r w:rsidRPr="00564259">
              <w:t>ignore</w:t>
            </w:r>
          </w:p>
        </w:tc>
      </w:tr>
      <w:tr w:rsidR="00874E54" w:rsidRPr="00564259" w14:paraId="02FFA089" w14:textId="77777777" w:rsidTr="00874E54">
        <w:tc>
          <w:tcPr>
            <w:tcW w:w="2160" w:type="dxa"/>
            <w:tcBorders>
              <w:top w:val="single" w:sz="4" w:space="0" w:color="auto"/>
              <w:left w:val="single" w:sz="4" w:space="0" w:color="auto"/>
              <w:bottom w:val="single" w:sz="4" w:space="0" w:color="auto"/>
              <w:right w:val="single" w:sz="4" w:space="0" w:color="auto"/>
            </w:tcBorders>
          </w:tcPr>
          <w:p w14:paraId="404005E6" w14:textId="77777777" w:rsidR="00874E54" w:rsidRPr="00564259" w:rsidRDefault="00874E54" w:rsidP="00874E54">
            <w:pPr>
              <w:pStyle w:val="TAL"/>
              <w:keepNext w:val="0"/>
              <w:keepLines w:val="0"/>
              <w:widowControl w:val="0"/>
              <w:ind w:left="400"/>
            </w:pPr>
            <w:r w:rsidRPr="00564259">
              <w:t>&gt;&gt;&gt;&gt;Additional PDCP Duplication UP TNL Information</w:t>
            </w:r>
          </w:p>
        </w:tc>
        <w:tc>
          <w:tcPr>
            <w:tcW w:w="1080" w:type="dxa"/>
            <w:tcBorders>
              <w:top w:val="single" w:sz="4" w:space="0" w:color="auto"/>
              <w:left w:val="single" w:sz="4" w:space="0" w:color="auto"/>
              <w:bottom w:val="single" w:sz="4" w:space="0" w:color="auto"/>
              <w:right w:val="single" w:sz="4" w:space="0" w:color="auto"/>
            </w:tcBorders>
          </w:tcPr>
          <w:p w14:paraId="732F23AA" w14:textId="77777777" w:rsidR="00874E54" w:rsidRPr="00564259" w:rsidRDefault="00874E54" w:rsidP="00874E54">
            <w:pPr>
              <w:pStyle w:val="TAL"/>
              <w:keepNext w:val="0"/>
              <w:keepLines w:val="0"/>
              <w:widowControl w:val="0"/>
              <w:rPr>
                <w:lang w:eastAsia="zh-CN"/>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72782C2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432765" w14:textId="77777777" w:rsidR="00874E54" w:rsidRPr="00564259" w:rsidRDefault="00874E54" w:rsidP="00874E54">
            <w:pPr>
              <w:pStyle w:val="TAL"/>
              <w:keepNext w:val="0"/>
              <w:keepLines w:val="0"/>
              <w:widowControl w:val="0"/>
            </w:pPr>
            <w:r w:rsidRPr="00564259">
              <w:t>UP Transport Layer Information</w:t>
            </w:r>
          </w:p>
          <w:p w14:paraId="364B02F7" w14:textId="77777777" w:rsidR="00874E54" w:rsidRPr="00564259" w:rsidRDefault="00874E54" w:rsidP="00874E54">
            <w:pPr>
              <w:pStyle w:val="TAL"/>
              <w:keepNext w:val="0"/>
              <w:keepLines w:val="0"/>
              <w:widowControl w:val="0"/>
            </w:pPr>
            <w:r w:rsidRPr="00564259">
              <w:t>9.3.2.1</w:t>
            </w:r>
          </w:p>
        </w:tc>
        <w:tc>
          <w:tcPr>
            <w:tcW w:w="1728" w:type="dxa"/>
            <w:tcBorders>
              <w:top w:val="single" w:sz="4" w:space="0" w:color="auto"/>
              <w:left w:val="single" w:sz="4" w:space="0" w:color="auto"/>
              <w:bottom w:val="single" w:sz="4" w:space="0" w:color="auto"/>
              <w:right w:val="single" w:sz="4" w:space="0" w:color="auto"/>
            </w:tcBorders>
          </w:tcPr>
          <w:p w14:paraId="76BD9D30" w14:textId="77777777" w:rsidR="00874E54" w:rsidRPr="00564259" w:rsidRDefault="00874E54" w:rsidP="00874E54">
            <w:pPr>
              <w:pStyle w:val="TAL"/>
              <w:keepNext w:val="0"/>
              <w:keepLines w:val="0"/>
              <w:widowControl w:val="0"/>
            </w:pPr>
            <w:r w:rsidRPr="00564259">
              <w:t>gNB-CU endpoint of the F1 transport bearer. For delivery of UL PDUs.</w:t>
            </w:r>
          </w:p>
        </w:tc>
        <w:tc>
          <w:tcPr>
            <w:tcW w:w="1080" w:type="dxa"/>
            <w:tcBorders>
              <w:top w:val="single" w:sz="4" w:space="0" w:color="auto"/>
              <w:left w:val="single" w:sz="4" w:space="0" w:color="auto"/>
              <w:bottom w:val="single" w:sz="4" w:space="0" w:color="auto"/>
              <w:right w:val="single" w:sz="4" w:space="0" w:color="auto"/>
            </w:tcBorders>
          </w:tcPr>
          <w:p w14:paraId="63442402" w14:textId="77777777" w:rsidR="00874E54" w:rsidRPr="00564259" w:rsidRDefault="00874E54" w:rsidP="00874E54">
            <w:pPr>
              <w:pStyle w:val="TAC"/>
              <w:keepNext w:val="0"/>
              <w:keepLines w:val="0"/>
              <w:widowControl w:val="0"/>
            </w:pPr>
            <w:r w:rsidRPr="00564259">
              <w:t>-</w:t>
            </w:r>
          </w:p>
        </w:tc>
        <w:tc>
          <w:tcPr>
            <w:tcW w:w="1080" w:type="dxa"/>
            <w:tcBorders>
              <w:top w:val="single" w:sz="4" w:space="0" w:color="auto"/>
              <w:left w:val="single" w:sz="4" w:space="0" w:color="auto"/>
              <w:bottom w:val="single" w:sz="4" w:space="0" w:color="auto"/>
              <w:right w:val="single" w:sz="4" w:space="0" w:color="auto"/>
            </w:tcBorders>
          </w:tcPr>
          <w:p w14:paraId="48265E62" w14:textId="77777777" w:rsidR="00874E54" w:rsidRPr="00564259" w:rsidRDefault="00874E54" w:rsidP="00874E54">
            <w:pPr>
              <w:pStyle w:val="TAC"/>
              <w:keepNext w:val="0"/>
              <w:keepLines w:val="0"/>
              <w:widowControl w:val="0"/>
            </w:pPr>
          </w:p>
        </w:tc>
      </w:tr>
      <w:tr w:rsidR="00874E54" w:rsidRPr="00564259" w14:paraId="1FE05D35" w14:textId="77777777" w:rsidTr="00874E54">
        <w:tc>
          <w:tcPr>
            <w:tcW w:w="2160" w:type="dxa"/>
            <w:tcBorders>
              <w:top w:val="single" w:sz="4" w:space="0" w:color="auto"/>
              <w:left w:val="single" w:sz="4" w:space="0" w:color="auto"/>
              <w:bottom w:val="single" w:sz="4" w:space="0" w:color="auto"/>
              <w:right w:val="single" w:sz="4" w:space="0" w:color="auto"/>
            </w:tcBorders>
          </w:tcPr>
          <w:p w14:paraId="23BE4D76" w14:textId="77777777" w:rsidR="00874E54" w:rsidRPr="00564259" w:rsidRDefault="00874E54" w:rsidP="00874E54">
            <w:pPr>
              <w:pStyle w:val="TAL"/>
              <w:keepNext w:val="0"/>
              <w:keepLines w:val="0"/>
              <w:widowControl w:val="0"/>
              <w:ind w:left="400"/>
            </w:pPr>
            <w:r w:rsidRPr="00564259">
              <w:rPr>
                <w:rFonts w:cs="Arial"/>
                <w:szCs w:val="18"/>
                <w:lang w:eastAsia="zh-CN"/>
              </w:rPr>
              <w:t>&gt;&gt;&gt;&gt;BH Information</w:t>
            </w:r>
          </w:p>
        </w:tc>
        <w:tc>
          <w:tcPr>
            <w:tcW w:w="1080" w:type="dxa"/>
            <w:tcBorders>
              <w:top w:val="single" w:sz="4" w:space="0" w:color="auto"/>
              <w:left w:val="single" w:sz="4" w:space="0" w:color="auto"/>
              <w:bottom w:val="single" w:sz="4" w:space="0" w:color="auto"/>
              <w:right w:val="single" w:sz="4" w:space="0" w:color="auto"/>
            </w:tcBorders>
          </w:tcPr>
          <w:p w14:paraId="56AE695B" w14:textId="77777777" w:rsidR="00874E54" w:rsidRPr="00564259" w:rsidRDefault="00874E54" w:rsidP="00874E54">
            <w:pPr>
              <w:pStyle w:val="TAL"/>
              <w:keepNext w:val="0"/>
              <w:keepLines w:val="0"/>
              <w:widowControl w:val="0"/>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C0CAF75"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DB40ED2" w14:textId="77777777" w:rsidR="00874E54" w:rsidRPr="00564259" w:rsidRDefault="00874E54" w:rsidP="00874E54">
            <w:pPr>
              <w:pStyle w:val="TAL"/>
              <w:keepNext w:val="0"/>
              <w:keepLines w:val="0"/>
              <w:widowControl w:val="0"/>
            </w:pPr>
            <w:r w:rsidRPr="00564259">
              <w:rPr>
                <w:rFonts w:cs="Arial"/>
                <w:szCs w:val="18"/>
                <w:lang w:eastAsia="zh-CN"/>
              </w:rPr>
              <w:t>9.3.1.114</w:t>
            </w:r>
          </w:p>
        </w:tc>
        <w:tc>
          <w:tcPr>
            <w:tcW w:w="1728" w:type="dxa"/>
            <w:tcBorders>
              <w:top w:val="single" w:sz="4" w:space="0" w:color="auto"/>
              <w:left w:val="single" w:sz="4" w:space="0" w:color="auto"/>
              <w:bottom w:val="single" w:sz="4" w:space="0" w:color="auto"/>
              <w:right w:val="single" w:sz="4" w:space="0" w:color="auto"/>
            </w:tcBorders>
          </w:tcPr>
          <w:p w14:paraId="4FA956BE"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E71A9AA" w14:textId="77777777" w:rsidR="00874E54" w:rsidRPr="00564259" w:rsidRDefault="00874E54" w:rsidP="00874E54">
            <w:pPr>
              <w:pStyle w:val="TAC"/>
              <w:keepNext w:val="0"/>
              <w:keepLines w:val="0"/>
              <w:widowControl w:val="0"/>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86B526" w14:textId="77777777" w:rsidR="00874E54" w:rsidRPr="00564259" w:rsidRDefault="00874E54" w:rsidP="00874E54">
            <w:pPr>
              <w:pStyle w:val="TAC"/>
              <w:keepNext w:val="0"/>
              <w:keepLines w:val="0"/>
              <w:widowControl w:val="0"/>
            </w:pPr>
            <w:r w:rsidRPr="00564259">
              <w:rPr>
                <w:rFonts w:cs="Arial"/>
                <w:szCs w:val="18"/>
                <w:lang w:eastAsia="zh-CN"/>
              </w:rPr>
              <w:t>ignore</w:t>
            </w:r>
          </w:p>
        </w:tc>
      </w:tr>
      <w:tr w:rsidR="00874E54" w:rsidRPr="00564259" w14:paraId="6904017E" w14:textId="77777777" w:rsidTr="00874E54">
        <w:tc>
          <w:tcPr>
            <w:tcW w:w="2160" w:type="dxa"/>
            <w:tcBorders>
              <w:top w:val="single" w:sz="4" w:space="0" w:color="auto"/>
              <w:left w:val="single" w:sz="4" w:space="0" w:color="auto"/>
              <w:bottom w:val="single" w:sz="4" w:space="0" w:color="auto"/>
              <w:right w:val="single" w:sz="4" w:space="0" w:color="auto"/>
            </w:tcBorders>
          </w:tcPr>
          <w:p w14:paraId="7D646B07" w14:textId="77777777" w:rsidR="00874E54" w:rsidRPr="00564259" w:rsidRDefault="00874E54" w:rsidP="00874E54">
            <w:pPr>
              <w:pStyle w:val="TAL"/>
              <w:keepNext w:val="0"/>
              <w:keepLines w:val="0"/>
              <w:widowControl w:val="0"/>
              <w:ind w:left="200"/>
              <w:rPr>
                <w:rFonts w:eastAsia="바탕"/>
              </w:rPr>
            </w:pPr>
            <w:r w:rsidRPr="00564259">
              <w:rPr>
                <w:rFonts w:eastAsia="바탕"/>
              </w:rPr>
              <w:t>&gt;&gt;RLC Duplication Information</w:t>
            </w:r>
          </w:p>
        </w:tc>
        <w:tc>
          <w:tcPr>
            <w:tcW w:w="1080" w:type="dxa"/>
            <w:tcBorders>
              <w:top w:val="single" w:sz="4" w:space="0" w:color="auto"/>
              <w:left w:val="single" w:sz="4" w:space="0" w:color="auto"/>
              <w:bottom w:val="single" w:sz="4" w:space="0" w:color="auto"/>
              <w:right w:val="single" w:sz="4" w:space="0" w:color="auto"/>
            </w:tcBorders>
          </w:tcPr>
          <w:p w14:paraId="106AF544" w14:textId="77777777" w:rsidR="00874E54" w:rsidRPr="00564259" w:rsidRDefault="00874E54" w:rsidP="00874E54">
            <w:pPr>
              <w:pStyle w:val="TAL"/>
              <w:keepNext w:val="0"/>
              <w:keepLines w:val="0"/>
              <w:widowControl w:val="0"/>
              <w:rPr>
                <w:rFonts w:cs="Arial"/>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24FDFC8"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7D48F0B1" w14:textId="77777777" w:rsidR="00874E54" w:rsidRPr="00564259" w:rsidRDefault="00874E54" w:rsidP="00874E54">
            <w:pPr>
              <w:pStyle w:val="TAL"/>
              <w:keepNext w:val="0"/>
              <w:keepLines w:val="0"/>
              <w:widowControl w:val="0"/>
              <w:rPr>
                <w:rFonts w:cs="Arial"/>
              </w:rPr>
            </w:pPr>
            <w:r w:rsidRPr="00564259">
              <w:t>9.3.1.146</w:t>
            </w:r>
          </w:p>
        </w:tc>
        <w:tc>
          <w:tcPr>
            <w:tcW w:w="1728" w:type="dxa"/>
            <w:tcBorders>
              <w:top w:val="single" w:sz="4" w:space="0" w:color="auto"/>
              <w:left w:val="single" w:sz="4" w:space="0" w:color="auto"/>
              <w:bottom w:val="single" w:sz="4" w:space="0" w:color="auto"/>
              <w:right w:val="single" w:sz="4" w:space="0" w:color="auto"/>
            </w:tcBorders>
          </w:tcPr>
          <w:p w14:paraId="7246AC0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41D6B8" w14:textId="77777777" w:rsidR="00874E54" w:rsidRPr="00564259" w:rsidRDefault="00874E54" w:rsidP="00874E54">
            <w:pPr>
              <w:pStyle w:val="TAC"/>
              <w:keepNext w:val="0"/>
              <w:keepLines w:val="0"/>
              <w:widowControl w:val="0"/>
            </w:pPr>
            <w:r w:rsidRPr="00564259">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24D70C6A" w14:textId="77777777" w:rsidR="00874E54" w:rsidRPr="00564259" w:rsidRDefault="00874E54" w:rsidP="00874E54">
            <w:pPr>
              <w:pStyle w:val="TAC"/>
              <w:keepNext w:val="0"/>
              <w:keepLines w:val="0"/>
              <w:widowControl w:val="0"/>
            </w:pPr>
            <w:r w:rsidRPr="00564259">
              <w:rPr>
                <w:lang w:eastAsia="zh-CN"/>
              </w:rPr>
              <w:t>ignore</w:t>
            </w:r>
          </w:p>
        </w:tc>
      </w:tr>
      <w:tr w:rsidR="00874E54" w:rsidRPr="00564259" w14:paraId="256C6410" w14:textId="77777777" w:rsidTr="00874E54">
        <w:tc>
          <w:tcPr>
            <w:tcW w:w="2160" w:type="dxa"/>
            <w:tcBorders>
              <w:top w:val="single" w:sz="4" w:space="0" w:color="auto"/>
              <w:left w:val="single" w:sz="4" w:space="0" w:color="auto"/>
              <w:bottom w:val="single" w:sz="4" w:space="0" w:color="auto"/>
              <w:right w:val="single" w:sz="4" w:space="0" w:color="auto"/>
            </w:tcBorders>
          </w:tcPr>
          <w:p w14:paraId="59BA2772" w14:textId="77777777" w:rsidR="00874E54" w:rsidRPr="00564259" w:rsidRDefault="00874E54" w:rsidP="00874E54">
            <w:pPr>
              <w:pStyle w:val="TAL"/>
              <w:keepNext w:val="0"/>
              <w:keepLines w:val="0"/>
              <w:widowControl w:val="0"/>
              <w:ind w:left="200"/>
              <w:rPr>
                <w:rFonts w:eastAsia="바탕"/>
              </w:rPr>
            </w:pPr>
            <w:r w:rsidRPr="00564259">
              <w:t>&gt;&gt;Transmission Stop Indicator</w:t>
            </w:r>
          </w:p>
        </w:tc>
        <w:tc>
          <w:tcPr>
            <w:tcW w:w="1080" w:type="dxa"/>
            <w:tcBorders>
              <w:top w:val="single" w:sz="4" w:space="0" w:color="auto"/>
              <w:left w:val="single" w:sz="4" w:space="0" w:color="auto"/>
              <w:bottom w:val="single" w:sz="4" w:space="0" w:color="auto"/>
              <w:right w:val="single" w:sz="4" w:space="0" w:color="auto"/>
            </w:tcBorders>
          </w:tcPr>
          <w:p w14:paraId="55883719" w14:textId="77777777" w:rsidR="00874E54" w:rsidRPr="00564259" w:rsidRDefault="00874E54" w:rsidP="00874E54">
            <w:pPr>
              <w:pStyle w:val="TAL"/>
              <w:keepNext w:val="0"/>
              <w:keepLines w:val="0"/>
              <w:widowControl w:val="0"/>
              <w:rPr>
                <w:lang w:eastAsia="zh-CN"/>
              </w:rPr>
            </w:pPr>
            <w:r w:rsidRPr="00564259">
              <w:t>O</w:t>
            </w:r>
          </w:p>
        </w:tc>
        <w:tc>
          <w:tcPr>
            <w:tcW w:w="1080" w:type="dxa"/>
            <w:tcBorders>
              <w:top w:val="single" w:sz="4" w:space="0" w:color="auto"/>
              <w:left w:val="single" w:sz="4" w:space="0" w:color="auto"/>
              <w:bottom w:val="single" w:sz="4" w:space="0" w:color="auto"/>
              <w:right w:val="single" w:sz="4" w:space="0" w:color="auto"/>
            </w:tcBorders>
          </w:tcPr>
          <w:p w14:paraId="65B6AF7E"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C7766D1" w14:textId="77777777" w:rsidR="00874E54" w:rsidRPr="00564259" w:rsidRDefault="00874E54" w:rsidP="00874E54">
            <w:pPr>
              <w:pStyle w:val="TAL"/>
              <w:keepNext w:val="0"/>
              <w:keepLines w:val="0"/>
              <w:widowControl w:val="0"/>
            </w:pPr>
            <w:r w:rsidRPr="00564259">
              <w:t>9.3.1.209</w:t>
            </w:r>
          </w:p>
        </w:tc>
        <w:tc>
          <w:tcPr>
            <w:tcW w:w="1728" w:type="dxa"/>
            <w:tcBorders>
              <w:top w:val="single" w:sz="4" w:space="0" w:color="auto"/>
              <w:left w:val="single" w:sz="4" w:space="0" w:color="auto"/>
              <w:bottom w:val="single" w:sz="4" w:space="0" w:color="auto"/>
              <w:right w:val="single" w:sz="4" w:space="0" w:color="auto"/>
            </w:tcBorders>
          </w:tcPr>
          <w:p w14:paraId="7BB024E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F85C9D4" w14:textId="77777777" w:rsidR="00874E54" w:rsidRPr="00564259" w:rsidRDefault="00874E54" w:rsidP="00874E54">
            <w:pPr>
              <w:pStyle w:val="TAC"/>
              <w:keepNext w:val="0"/>
              <w:keepLines w:val="0"/>
              <w:widowControl w:val="0"/>
              <w:rPr>
                <w:rFonts w:cs="Arial"/>
                <w:szCs w:val="18"/>
              </w:rPr>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A9C9E29"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60E54AE2" w14:textId="77777777" w:rsidTr="00874E54">
        <w:tc>
          <w:tcPr>
            <w:tcW w:w="2160" w:type="dxa"/>
            <w:tcBorders>
              <w:top w:val="single" w:sz="4" w:space="0" w:color="auto"/>
              <w:left w:val="single" w:sz="4" w:space="0" w:color="auto"/>
              <w:bottom w:val="single" w:sz="4" w:space="0" w:color="auto"/>
              <w:right w:val="single" w:sz="4" w:space="0" w:color="auto"/>
            </w:tcBorders>
          </w:tcPr>
          <w:p w14:paraId="4A477322" w14:textId="77777777" w:rsidR="00874E54" w:rsidRPr="00564259" w:rsidRDefault="00874E54" w:rsidP="00874E54">
            <w:pPr>
              <w:pStyle w:val="TAL"/>
              <w:keepNext w:val="0"/>
              <w:keepLines w:val="0"/>
              <w:widowControl w:val="0"/>
              <w:ind w:left="200"/>
            </w:pPr>
            <w:r w:rsidRPr="00564259">
              <w:t>&gt;&gt;SDT Indicator Modify</w:t>
            </w:r>
          </w:p>
        </w:tc>
        <w:tc>
          <w:tcPr>
            <w:tcW w:w="1080" w:type="dxa"/>
            <w:tcBorders>
              <w:top w:val="single" w:sz="4" w:space="0" w:color="auto"/>
              <w:left w:val="single" w:sz="4" w:space="0" w:color="auto"/>
              <w:bottom w:val="single" w:sz="4" w:space="0" w:color="auto"/>
              <w:right w:val="single" w:sz="4" w:space="0" w:color="auto"/>
            </w:tcBorders>
          </w:tcPr>
          <w:p w14:paraId="3218B778"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79434172"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24329DDD" w14:textId="77777777" w:rsidR="00874E54" w:rsidRPr="00564259" w:rsidRDefault="00874E54" w:rsidP="00874E54">
            <w:pPr>
              <w:pStyle w:val="TAL"/>
              <w:keepNext w:val="0"/>
              <w:keepLines w:val="0"/>
              <w:widowControl w:val="0"/>
            </w:pPr>
            <w:r w:rsidRPr="00564259">
              <w:t>ENUMTERATED (true, false, …)</w:t>
            </w:r>
          </w:p>
        </w:tc>
        <w:tc>
          <w:tcPr>
            <w:tcW w:w="1728" w:type="dxa"/>
            <w:tcBorders>
              <w:top w:val="single" w:sz="4" w:space="0" w:color="auto"/>
              <w:left w:val="single" w:sz="4" w:space="0" w:color="auto"/>
              <w:bottom w:val="single" w:sz="4" w:space="0" w:color="auto"/>
              <w:right w:val="single" w:sz="4" w:space="0" w:color="auto"/>
            </w:tcBorders>
          </w:tcPr>
          <w:p w14:paraId="44DEED0B" w14:textId="77777777" w:rsidR="00874E54" w:rsidRPr="00564259" w:rsidRDefault="00874E54" w:rsidP="00874E54">
            <w:pPr>
              <w:pStyle w:val="TAL"/>
              <w:keepNext w:val="0"/>
              <w:keepLines w:val="0"/>
              <w:widowControl w:val="0"/>
              <w:rPr>
                <w:rFonts w:cs="Arial"/>
              </w:rPr>
            </w:pPr>
            <w:r w:rsidRPr="00564259">
              <w:rPr>
                <w:rFonts w:cs="Arial"/>
              </w:rPr>
              <w:t xml:space="preserve">Indicates SDT DRB or not. </w:t>
            </w:r>
          </w:p>
        </w:tc>
        <w:tc>
          <w:tcPr>
            <w:tcW w:w="1080" w:type="dxa"/>
            <w:tcBorders>
              <w:top w:val="single" w:sz="4" w:space="0" w:color="auto"/>
              <w:left w:val="single" w:sz="4" w:space="0" w:color="auto"/>
              <w:bottom w:val="single" w:sz="4" w:space="0" w:color="auto"/>
              <w:right w:val="single" w:sz="4" w:space="0" w:color="auto"/>
            </w:tcBorders>
          </w:tcPr>
          <w:p w14:paraId="37389CF5" w14:textId="77777777" w:rsidR="00874E54" w:rsidRPr="00564259" w:rsidRDefault="00874E54" w:rsidP="00874E54">
            <w:pPr>
              <w:pStyle w:val="TAC"/>
              <w:keepNext w:val="0"/>
              <w:keepLines w:val="0"/>
              <w:widowControl w:val="0"/>
              <w:rPr>
                <w:rFonts w:cs="Arial"/>
                <w:szCs w:val="18"/>
                <w:lang w:eastAsia="zh-CN"/>
              </w:rPr>
            </w:pPr>
            <w:r w:rsidRPr="00564259">
              <w:rPr>
                <w:rFonts w:cs="Arial"/>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1EA344E"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67A61351" w14:textId="77777777" w:rsidTr="00874E54">
        <w:tc>
          <w:tcPr>
            <w:tcW w:w="2160" w:type="dxa"/>
            <w:tcBorders>
              <w:top w:val="single" w:sz="4" w:space="0" w:color="auto"/>
              <w:left w:val="single" w:sz="4" w:space="0" w:color="auto"/>
              <w:bottom w:val="single" w:sz="4" w:space="0" w:color="auto"/>
              <w:right w:val="single" w:sz="4" w:space="0" w:color="auto"/>
            </w:tcBorders>
          </w:tcPr>
          <w:p w14:paraId="5776A2EE" w14:textId="77777777" w:rsidR="00874E54" w:rsidRPr="00564259" w:rsidRDefault="00874E54" w:rsidP="00874E54">
            <w:pPr>
              <w:pStyle w:val="TAL"/>
              <w:keepNext w:val="0"/>
              <w:keepLines w:val="0"/>
              <w:widowControl w:val="0"/>
              <w:rPr>
                <w:rFonts w:eastAsia="바탕"/>
                <w:b/>
                <w:bCs/>
              </w:rPr>
            </w:pPr>
            <w:r w:rsidRPr="00564259">
              <w:rPr>
                <w:rFonts w:eastAsia="바탕"/>
                <w:b/>
                <w:bCs/>
              </w:rPr>
              <w:t>SRB To Be Released List</w:t>
            </w:r>
          </w:p>
        </w:tc>
        <w:tc>
          <w:tcPr>
            <w:tcW w:w="1080" w:type="dxa"/>
            <w:tcBorders>
              <w:top w:val="single" w:sz="4" w:space="0" w:color="auto"/>
              <w:left w:val="single" w:sz="4" w:space="0" w:color="auto"/>
              <w:bottom w:val="single" w:sz="4" w:space="0" w:color="auto"/>
              <w:right w:val="single" w:sz="4" w:space="0" w:color="auto"/>
            </w:tcBorders>
          </w:tcPr>
          <w:p w14:paraId="7D5574B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26AFAFA" w14:textId="77777777" w:rsidR="00874E54" w:rsidRPr="00564259" w:rsidRDefault="00874E54" w:rsidP="00874E54">
            <w:pPr>
              <w:pStyle w:val="TAL"/>
              <w:keepNext w:val="0"/>
              <w:keepLines w:val="0"/>
              <w:widowControl w:val="0"/>
              <w:rPr>
                <w:rFonts w:cs="Arial"/>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D2B1DB6"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2A1FC79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0393BC9" w14:textId="77777777" w:rsidR="00874E54" w:rsidRPr="00564259" w:rsidRDefault="00874E54" w:rsidP="00874E54">
            <w:pPr>
              <w:pStyle w:val="TAC"/>
              <w:keepNext w:val="0"/>
              <w:keepLines w:val="0"/>
              <w:widowControl w:val="0"/>
              <w:rPr>
                <w:rFonts w:cs="Arial"/>
              </w:rPr>
            </w:pPr>
            <w:r w:rsidRPr="00564259">
              <w:rPr>
                <w:rFonts w:eastAsia="MS Mincho"/>
              </w:rPr>
              <w:t>YES</w:t>
            </w:r>
          </w:p>
        </w:tc>
        <w:tc>
          <w:tcPr>
            <w:tcW w:w="1080" w:type="dxa"/>
            <w:tcBorders>
              <w:top w:val="single" w:sz="4" w:space="0" w:color="auto"/>
              <w:left w:val="single" w:sz="4" w:space="0" w:color="auto"/>
              <w:bottom w:val="single" w:sz="4" w:space="0" w:color="auto"/>
              <w:right w:val="single" w:sz="4" w:space="0" w:color="auto"/>
            </w:tcBorders>
          </w:tcPr>
          <w:p w14:paraId="4EB74385" w14:textId="77777777" w:rsidR="00874E54" w:rsidRPr="00564259" w:rsidRDefault="00874E54" w:rsidP="00874E54">
            <w:pPr>
              <w:pStyle w:val="TAC"/>
              <w:keepNext w:val="0"/>
              <w:keepLines w:val="0"/>
              <w:widowControl w:val="0"/>
              <w:rPr>
                <w:rFonts w:cs="Arial"/>
              </w:rPr>
            </w:pPr>
            <w:r w:rsidRPr="00564259">
              <w:t>reject</w:t>
            </w:r>
          </w:p>
        </w:tc>
      </w:tr>
      <w:tr w:rsidR="00874E54" w:rsidRPr="00564259" w14:paraId="6B632864" w14:textId="77777777" w:rsidTr="00874E54">
        <w:tc>
          <w:tcPr>
            <w:tcW w:w="2160" w:type="dxa"/>
            <w:tcBorders>
              <w:top w:val="single" w:sz="4" w:space="0" w:color="auto"/>
              <w:left w:val="single" w:sz="4" w:space="0" w:color="auto"/>
              <w:bottom w:val="single" w:sz="4" w:space="0" w:color="auto"/>
              <w:right w:val="single" w:sz="4" w:space="0" w:color="auto"/>
            </w:tcBorders>
          </w:tcPr>
          <w:p w14:paraId="693FE7A2" w14:textId="77777777" w:rsidR="00874E54" w:rsidRPr="00564259" w:rsidRDefault="00874E54" w:rsidP="00874E54">
            <w:pPr>
              <w:pStyle w:val="TAL"/>
              <w:keepNext w:val="0"/>
              <w:keepLines w:val="0"/>
              <w:widowControl w:val="0"/>
              <w:ind w:left="100"/>
              <w:rPr>
                <w:rFonts w:eastAsia="바탕"/>
                <w:b/>
                <w:bCs/>
              </w:rPr>
            </w:pPr>
            <w:r w:rsidRPr="00564259">
              <w:rPr>
                <w:rFonts w:eastAsia="바탕"/>
                <w:b/>
                <w:bCs/>
              </w:rPr>
              <w:t>&gt;SRB To Be Released Item IEs</w:t>
            </w:r>
          </w:p>
        </w:tc>
        <w:tc>
          <w:tcPr>
            <w:tcW w:w="1080" w:type="dxa"/>
            <w:tcBorders>
              <w:top w:val="single" w:sz="4" w:space="0" w:color="auto"/>
              <w:left w:val="single" w:sz="4" w:space="0" w:color="auto"/>
              <w:bottom w:val="single" w:sz="4" w:space="0" w:color="auto"/>
              <w:right w:val="single" w:sz="4" w:space="0" w:color="auto"/>
            </w:tcBorders>
          </w:tcPr>
          <w:p w14:paraId="53A6308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9A19759" w14:textId="77777777" w:rsidR="00874E54" w:rsidRPr="00564259" w:rsidRDefault="00874E54" w:rsidP="00874E54">
            <w:pPr>
              <w:pStyle w:val="TAL"/>
              <w:keepNext w:val="0"/>
              <w:keepLines w:val="0"/>
              <w:widowControl w:val="0"/>
              <w:rPr>
                <w:rFonts w:cs="Arial"/>
                <w:i/>
              </w:rPr>
            </w:pPr>
            <w:r w:rsidRPr="00564259">
              <w:rPr>
                <w:rFonts w:cs="Arial"/>
                <w:i/>
              </w:rPr>
              <w:t>1.. &lt;maxnoofSRBs&gt;</w:t>
            </w:r>
          </w:p>
        </w:tc>
        <w:tc>
          <w:tcPr>
            <w:tcW w:w="1512" w:type="dxa"/>
            <w:tcBorders>
              <w:top w:val="single" w:sz="4" w:space="0" w:color="auto"/>
              <w:left w:val="single" w:sz="4" w:space="0" w:color="auto"/>
              <w:bottom w:val="single" w:sz="4" w:space="0" w:color="auto"/>
              <w:right w:val="single" w:sz="4" w:space="0" w:color="auto"/>
            </w:tcBorders>
          </w:tcPr>
          <w:p w14:paraId="3737EA0E" w14:textId="77777777" w:rsidR="00874E54" w:rsidRPr="00564259" w:rsidRDefault="00874E54" w:rsidP="00874E54">
            <w:pPr>
              <w:pStyle w:val="TAL"/>
              <w:keepNext w:val="0"/>
              <w:keepLines w:val="0"/>
              <w:widowControl w:val="0"/>
              <w:rPr>
                <w:rFonts w:cs="Arial"/>
              </w:rPr>
            </w:pPr>
          </w:p>
        </w:tc>
        <w:tc>
          <w:tcPr>
            <w:tcW w:w="1728" w:type="dxa"/>
            <w:tcBorders>
              <w:top w:val="single" w:sz="4" w:space="0" w:color="auto"/>
              <w:left w:val="single" w:sz="4" w:space="0" w:color="auto"/>
              <w:bottom w:val="single" w:sz="4" w:space="0" w:color="auto"/>
              <w:right w:val="single" w:sz="4" w:space="0" w:color="auto"/>
            </w:tcBorders>
          </w:tcPr>
          <w:p w14:paraId="771AE1D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D55FABF" w14:textId="77777777" w:rsidR="00874E54" w:rsidRPr="00564259" w:rsidRDefault="00874E54" w:rsidP="00874E54">
            <w:pPr>
              <w:pStyle w:val="TAC"/>
              <w:keepNext w:val="0"/>
              <w:keepLines w:val="0"/>
              <w:widowControl w:val="0"/>
              <w:rPr>
                <w:rFonts w:cs="Arial"/>
              </w:rPr>
            </w:pPr>
            <w:r w:rsidRPr="00564259">
              <w:rPr>
                <w:rFonts w:eastAsia="MS Mincho" w:cs="Arial"/>
              </w:rPr>
              <w:t>EACH</w:t>
            </w:r>
          </w:p>
        </w:tc>
        <w:tc>
          <w:tcPr>
            <w:tcW w:w="1080" w:type="dxa"/>
            <w:tcBorders>
              <w:top w:val="single" w:sz="4" w:space="0" w:color="auto"/>
              <w:left w:val="single" w:sz="4" w:space="0" w:color="auto"/>
              <w:bottom w:val="single" w:sz="4" w:space="0" w:color="auto"/>
              <w:right w:val="single" w:sz="4" w:space="0" w:color="auto"/>
            </w:tcBorders>
          </w:tcPr>
          <w:p w14:paraId="468159E9"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6045CD54" w14:textId="77777777" w:rsidTr="00874E54">
        <w:tc>
          <w:tcPr>
            <w:tcW w:w="2160" w:type="dxa"/>
            <w:tcBorders>
              <w:top w:val="single" w:sz="4" w:space="0" w:color="auto"/>
              <w:left w:val="single" w:sz="4" w:space="0" w:color="auto"/>
              <w:bottom w:val="single" w:sz="4" w:space="0" w:color="auto"/>
              <w:right w:val="single" w:sz="4" w:space="0" w:color="auto"/>
            </w:tcBorders>
          </w:tcPr>
          <w:p w14:paraId="561181FB" w14:textId="77777777" w:rsidR="00874E54" w:rsidRPr="00564259" w:rsidRDefault="00874E54" w:rsidP="00874E54">
            <w:pPr>
              <w:pStyle w:val="TAL"/>
              <w:keepNext w:val="0"/>
              <w:keepLines w:val="0"/>
              <w:widowControl w:val="0"/>
              <w:ind w:left="200"/>
              <w:rPr>
                <w:rFonts w:eastAsia="바탕"/>
              </w:rPr>
            </w:pPr>
            <w:r w:rsidRPr="00564259">
              <w:rPr>
                <w:rFonts w:eastAsia="바탕"/>
              </w:rPr>
              <w:t>&gt;&gt;SRB ID</w:t>
            </w:r>
          </w:p>
        </w:tc>
        <w:tc>
          <w:tcPr>
            <w:tcW w:w="1080" w:type="dxa"/>
            <w:tcBorders>
              <w:top w:val="single" w:sz="4" w:space="0" w:color="auto"/>
              <w:left w:val="single" w:sz="4" w:space="0" w:color="auto"/>
              <w:bottom w:val="single" w:sz="4" w:space="0" w:color="auto"/>
              <w:right w:val="single" w:sz="4" w:space="0" w:color="auto"/>
            </w:tcBorders>
          </w:tcPr>
          <w:p w14:paraId="78B46B8C" w14:textId="77777777" w:rsidR="00874E54" w:rsidRPr="00564259" w:rsidRDefault="00874E54" w:rsidP="00874E54">
            <w:pPr>
              <w:pStyle w:val="TAL"/>
              <w:keepNext w:val="0"/>
              <w:keepLines w:val="0"/>
              <w:widowControl w:val="0"/>
              <w:rPr>
                <w:rFonts w:cs="Arial"/>
              </w:rPr>
            </w:pPr>
            <w:r w:rsidRPr="00564259">
              <w:rPr>
                <w:rFonts w:cs="Arial"/>
              </w:rPr>
              <w:t>M</w:t>
            </w:r>
          </w:p>
        </w:tc>
        <w:tc>
          <w:tcPr>
            <w:tcW w:w="1080" w:type="dxa"/>
            <w:tcBorders>
              <w:top w:val="single" w:sz="4" w:space="0" w:color="auto"/>
              <w:left w:val="single" w:sz="4" w:space="0" w:color="auto"/>
              <w:bottom w:val="single" w:sz="4" w:space="0" w:color="auto"/>
              <w:right w:val="single" w:sz="4" w:space="0" w:color="auto"/>
            </w:tcBorders>
          </w:tcPr>
          <w:p w14:paraId="3C8ED33E"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4E4AD541" w14:textId="77777777" w:rsidR="00874E54" w:rsidRPr="00564259" w:rsidRDefault="00874E54" w:rsidP="00874E54">
            <w:pPr>
              <w:pStyle w:val="TAL"/>
              <w:keepNext w:val="0"/>
              <w:keepLines w:val="0"/>
              <w:widowControl w:val="0"/>
              <w:rPr>
                <w:rFonts w:cs="Arial"/>
              </w:rPr>
            </w:pPr>
            <w:r w:rsidRPr="00564259">
              <w:rPr>
                <w:rFonts w:cs="Arial"/>
              </w:rPr>
              <w:t>9.3.1.7</w:t>
            </w:r>
          </w:p>
        </w:tc>
        <w:tc>
          <w:tcPr>
            <w:tcW w:w="1728" w:type="dxa"/>
            <w:tcBorders>
              <w:top w:val="single" w:sz="4" w:space="0" w:color="auto"/>
              <w:left w:val="single" w:sz="4" w:space="0" w:color="auto"/>
              <w:bottom w:val="single" w:sz="4" w:space="0" w:color="auto"/>
              <w:right w:val="single" w:sz="4" w:space="0" w:color="auto"/>
            </w:tcBorders>
          </w:tcPr>
          <w:p w14:paraId="27E3EF6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637B75" w14:textId="77777777" w:rsidR="00874E54" w:rsidRPr="00564259" w:rsidRDefault="00874E54" w:rsidP="00874E54">
            <w:pPr>
              <w:pStyle w:val="TAC"/>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84372E" w14:textId="77777777" w:rsidR="00874E54" w:rsidRPr="00564259" w:rsidRDefault="00874E54" w:rsidP="00874E54">
            <w:pPr>
              <w:pStyle w:val="TAC"/>
              <w:keepNext w:val="0"/>
              <w:keepLines w:val="0"/>
              <w:widowControl w:val="0"/>
              <w:rPr>
                <w:rFonts w:cs="Arial"/>
              </w:rPr>
            </w:pPr>
          </w:p>
        </w:tc>
      </w:tr>
      <w:tr w:rsidR="00874E54" w:rsidRPr="00564259" w14:paraId="5F219B76" w14:textId="77777777" w:rsidTr="00874E54">
        <w:tc>
          <w:tcPr>
            <w:tcW w:w="2160" w:type="dxa"/>
          </w:tcPr>
          <w:p w14:paraId="70E305D3" w14:textId="77777777" w:rsidR="00874E54" w:rsidRPr="00564259" w:rsidRDefault="00874E54" w:rsidP="00874E54">
            <w:pPr>
              <w:pStyle w:val="TAL"/>
              <w:keepNext w:val="0"/>
              <w:keepLines w:val="0"/>
              <w:widowControl w:val="0"/>
              <w:rPr>
                <w:b/>
                <w:bCs/>
              </w:rPr>
            </w:pPr>
            <w:r w:rsidRPr="00564259">
              <w:rPr>
                <w:b/>
                <w:bCs/>
              </w:rPr>
              <w:t>DRB to Be Released List</w:t>
            </w:r>
          </w:p>
        </w:tc>
        <w:tc>
          <w:tcPr>
            <w:tcW w:w="1080" w:type="dxa"/>
          </w:tcPr>
          <w:p w14:paraId="50636896" w14:textId="77777777" w:rsidR="00874E54" w:rsidRPr="00564259" w:rsidRDefault="00874E54" w:rsidP="00874E54">
            <w:pPr>
              <w:pStyle w:val="TAL"/>
              <w:keepNext w:val="0"/>
              <w:keepLines w:val="0"/>
              <w:widowControl w:val="0"/>
              <w:rPr>
                <w:lang w:eastAsia="zh-CN"/>
              </w:rPr>
            </w:pPr>
          </w:p>
        </w:tc>
        <w:tc>
          <w:tcPr>
            <w:tcW w:w="1080" w:type="dxa"/>
          </w:tcPr>
          <w:p w14:paraId="10B022EE" w14:textId="77777777" w:rsidR="00874E54" w:rsidRPr="00564259" w:rsidRDefault="00874E54" w:rsidP="00874E54">
            <w:pPr>
              <w:pStyle w:val="TAL"/>
              <w:keepNext w:val="0"/>
              <w:keepLines w:val="0"/>
              <w:widowControl w:val="0"/>
              <w:rPr>
                <w:i/>
              </w:rPr>
            </w:pPr>
            <w:r w:rsidRPr="00564259">
              <w:rPr>
                <w:i/>
              </w:rPr>
              <w:t>0..1</w:t>
            </w:r>
          </w:p>
        </w:tc>
        <w:tc>
          <w:tcPr>
            <w:tcW w:w="1512" w:type="dxa"/>
          </w:tcPr>
          <w:p w14:paraId="5038AF2B" w14:textId="77777777" w:rsidR="00874E54" w:rsidRPr="00564259" w:rsidRDefault="00874E54" w:rsidP="00874E54">
            <w:pPr>
              <w:pStyle w:val="TAL"/>
              <w:keepNext w:val="0"/>
              <w:keepLines w:val="0"/>
              <w:widowControl w:val="0"/>
            </w:pPr>
          </w:p>
        </w:tc>
        <w:tc>
          <w:tcPr>
            <w:tcW w:w="1728" w:type="dxa"/>
          </w:tcPr>
          <w:p w14:paraId="29A4F2FE" w14:textId="77777777" w:rsidR="00874E54" w:rsidRPr="00564259" w:rsidRDefault="00874E54" w:rsidP="00874E54">
            <w:pPr>
              <w:pStyle w:val="TAL"/>
              <w:keepNext w:val="0"/>
              <w:keepLines w:val="0"/>
              <w:widowControl w:val="0"/>
            </w:pPr>
          </w:p>
        </w:tc>
        <w:tc>
          <w:tcPr>
            <w:tcW w:w="1080" w:type="dxa"/>
          </w:tcPr>
          <w:p w14:paraId="380AC31B" w14:textId="77777777" w:rsidR="00874E54" w:rsidRPr="00564259" w:rsidRDefault="00874E54" w:rsidP="00874E54">
            <w:pPr>
              <w:pStyle w:val="TAC"/>
              <w:keepNext w:val="0"/>
              <w:keepLines w:val="0"/>
              <w:widowControl w:val="0"/>
              <w:rPr>
                <w:rFonts w:eastAsia="MS Mincho"/>
              </w:rPr>
            </w:pPr>
            <w:r w:rsidRPr="00564259">
              <w:rPr>
                <w:rFonts w:eastAsia="MS Mincho"/>
              </w:rPr>
              <w:t>YES</w:t>
            </w:r>
          </w:p>
        </w:tc>
        <w:tc>
          <w:tcPr>
            <w:tcW w:w="1080" w:type="dxa"/>
          </w:tcPr>
          <w:p w14:paraId="0FEBAB91" w14:textId="77777777" w:rsidR="00874E54" w:rsidRPr="00564259" w:rsidRDefault="00874E54" w:rsidP="00874E54">
            <w:pPr>
              <w:pStyle w:val="TAC"/>
              <w:keepNext w:val="0"/>
              <w:keepLines w:val="0"/>
              <w:widowControl w:val="0"/>
            </w:pPr>
            <w:r w:rsidRPr="00564259">
              <w:t>reject</w:t>
            </w:r>
          </w:p>
        </w:tc>
      </w:tr>
      <w:tr w:rsidR="00874E54" w:rsidRPr="00564259" w14:paraId="0A1BE56A" w14:textId="77777777" w:rsidTr="00874E54">
        <w:trPr>
          <w:trHeight w:val="138"/>
        </w:trPr>
        <w:tc>
          <w:tcPr>
            <w:tcW w:w="2160" w:type="dxa"/>
          </w:tcPr>
          <w:p w14:paraId="2755EA24" w14:textId="77777777" w:rsidR="00874E54" w:rsidRPr="00564259" w:rsidRDefault="00874E54" w:rsidP="00874E54">
            <w:pPr>
              <w:pStyle w:val="TAL"/>
              <w:keepNext w:val="0"/>
              <w:keepLines w:val="0"/>
              <w:widowControl w:val="0"/>
              <w:ind w:left="100"/>
              <w:rPr>
                <w:rFonts w:cs="Arial"/>
                <w:b/>
                <w:bCs/>
              </w:rPr>
            </w:pPr>
            <w:r w:rsidRPr="00564259">
              <w:rPr>
                <w:rFonts w:cs="Arial"/>
                <w:b/>
                <w:bCs/>
              </w:rPr>
              <w:lastRenderedPageBreak/>
              <w:t>&gt;DRB to Be Released Item IEs</w:t>
            </w:r>
          </w:p>
        </w:tc>
        <w:tc>
          <w:tcPr>
            <w:tcW w:w="1080" w:type="dxa"/>
          </w:tcPr>
          <w:p w14:paraId="26042C9D" w14:textId="77777777" w:rsidR="00874E54" w:rsidRPr="00564259" w:rsidRDefault="00874E54" w:rsidP="00874E54">
            <w:pPr>
              <w:pStyle w:val="TAL"/>
              <w:keepNext w:val="0"/>
              <w:keepLines w:val="0"/>
              <w:widowControl w:val="0"/>
              <w:rPr>
                <w:rFonts w:cs="Arial"/>
              </w:rPr>
            </w:pPr>
          </w:p>
        </w:tc>
        <w:tc>
          <w:tcPr>
            <w:tcW w:w="1080" w:type="dxa"/>
          </w:tcPr>
          <w:p w14:paraId="09304C18" w14:textId="77777777" w:rsidR="00874E54" w:rsidRPr="00564259" w:rsidRDefault="00874E54" w:rsidP="00874E54">
            <w:pPr>
              <w:pStyle w:val="TAL"/>
              <w:keepNext w:val="0"/>
              <w:keepLines w:val="0"/>
              <w:widowControl w:val="0"/>
              <w:rPr>
                <w:rFonts w:cs="Arial"/>
                <w:i/>
              </w:rPr>
            </w:pPr>
            <w:r w:rsidRPr="00564259">
              <w:rPr>
                <w:rFonts w:cs="Arial"/>
                <w:i/>
              </w:rPr>
              <w:t>1 .. &lt;maxnoofDRBs&gt;</w:t>
            </w:r>
          </w:p>
        </w:tc>
        <w:tc>
          <w:tcPr>
            <w:tcW w:w="1512" w:type="dxa"/>
          </w:tcPr>
          <w:p w14:paraId="1CE3EC05" w14:textId="77777777" w:rsidR="00874E54" w:rsidRPr="00564259" w:rsidRDefault="00874E54" w:rsidP="00874E54">
            <w:pPr>
              <w:pStyle w:val="TAL"/>
              <w:keepNext w:val="0"/>
              <w:keepLines w:val="0"/>
              <w:widowControl w:val="0"/>
              <w:rPr>
                <w:rFonts w:cs="Arial"/>
              </w:rPr>
            </w:pPr>
          </w:p>
        </w:tc>
        <w:tc>
          <w:tcPr>
            <w:tcW w:w="1728" w:type="dxa"/>
          </w:tcPr>
          <w:p w14:paraId="6EE2313D" w14:textId="77777777" w:rsidR="00874E54" w:rsidRPr="00564259" w:rsidRDefault="00874E54" w:rsidP="00874E54">
            <w:pPr>
              <w:pStyle w:val="TAL"/>
              <w:keepNext w:val="0"/>
              <w:keepLines w:val="0"/>
              <w:widowControl w:val="0"/>
              <w:rPr>
                <w:rFonts w:cs="Arial"/>
              </w:rPr>
            </w:pPr>
          </w:p>
        </w:tc>
        <w:tc>
          <w:tcPr>
            <w:tcW w:w="1080" w:type="dxa"/>
          </w:tcPr>
          <w:p w14:paraId="7687DE8D" w14:textId="77777777" w:rsidR="00874E54" w:rsidRPr="00564259" w:rsidRDefault="00874E54" w:rsidP="00874E54">
            <w:pPr>
              <w:pStyle w:val="TAC"/>
              <w:keepNext w:val="0"/>
              <w:keepLines w:val="0"/>
              <w:widowControl w:val="0"/>
              <w:rPr>
                <w:rFonts w:eastAsia="MS Mincho" w:cs="Arial"/>
              </w:rPr>
            </w:pPr>
            <w:r w:rsidRPr="00564259">
              <w:rPr>
                <w:rFonts w:eastAsia="MS Mincho" w:cs="Arial"/>
              </w:rPr>
              <w:t>EACH</w:t>
            </w:r>
          </w:p>
        </w:tc>
        <w:tc>
          <w:tcPr>
            <w:tcW w:w="1080" w:type="dxa"/>
          </w:tcPr>
          <w:p w14:paraId="5571CEEB"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40237538" w14:textId="77777777" w:rsidTr="00874E54">
        <w:tc>
          <w:tcPr>
            <w:tcW w:w="2160" w:type="dxa"/>
          </w:tcPr>
          <w:p w14:paraId="6B3CD764" w14:textId="77777777" w:rsidR="00874E54" w:rsidRPr="00564259" w:rsidRDefault="00874E54" w:rsidP="00874E54">
            <w:pPr>
              <w:pStyle w:val="TAL"/>
              <w:keepNext w:val="0"/>
              <w:keepLines w:val="0"/>
              <w:widowControl w:val="0"/>
              <w:ind w:left="200"/>
            </w:pPr>
            <w:r w:rsidRPr="00564259">
              <w:t>&gt;&gt;DRB ID</w:t>
            </w:r>
          </w:p>
        </w:tc>
        <w:tc>
          <w:tcPr>
            <w:tcW w:w="1080" w:type="dxa"/>
          </w:tcPr>
          <w:p w14:paraId="182006E6" w14:textId="77777777" w:rsidR="00874E54" w:rsidRPr="00564259" w:rsidRDefault="00874E54" w:rsidP="00874E54">
            <w:pPr>
              <w:pStyle w:val="TAL"/>
              <w:keepNext w:val="0"/>
              <w:keepLines w:val="0"/>
              <w:widowControl w:val="0"/>
            </w:pPr>
            <w:r w:rsidRPr="00564259">
              <w:t>M</w:t>
            </w:r>
          </w:p>
        </w:tc>
        <w:tc>
          <w:tcPr>
            <w:tcW w:w="1080" w:type="dxa"/>
          </w:tcPr>
          <w:p w14:paraId="1FB56ADE" w14:textId="77777777" w:rsidR="00874E54" w:rsidRPr="00564259" w:rsidRDefault="00874E54" w:rsidP="00874E54">
            <w:pPr>
              <w:pStyle w:val="TAL"/>
              <w:keepNext w:val="0"/>
              <w:keepLines w:val="0"/>
              <w:widowControl w:val="0"/>
              <w:rPr>
                <w:b/>
                <w:i/>
              </w:rPr>
            </w:pPr>
          </w:p>
        </w:tc>
        <w:tc>
          <w:tcPr>
            <w:tcW w:w="1512" w:type="dxa"/>
          </w:tcPr>
          <w:p w14:paraId="0DD17ACD" w14:textId="77777777" w:rsidR="00874E54" w:rsidRPr="00564259" w:rsidRDefault="00874E54" w:rsidP="00874E54">
            <w:pPr>
              <w:pStyle w:val="TAL"/>
              <w:keepNext w:val="0"/>
              <w:keepLines w:val="0"/>
              <w:widowControl w:val="0"/>
            </w:pPr>
            <w:r w:rsidRPr="00564259">
              <w:t>9.3.1.8</w:t>
            </w:r>
          </w:p>
        </w:tc>
        <w:tc>
          <w:tcPr>
            <w:tcW w:w="1728" w:type="dxa"/>
          </w:tcPr>
          <w:p w14:paraId="3860CE22" w14:textId="77777777" w:rsidR="00874E54" w:rsidRPr="00564259" w:rsidRDefault="00874E54" w:rsidP="00874E54">
            <w:pPr>
              <w:pStyle w:val="TAL"/>
              <w:keepNext w:val="0"/>
              <w:keepLines w:val="0"/>
              <w:widowControl w:val="0"/>
            </w:pPr>
          </w:p>
        </w:tc>
        <w:tc>
          <w:tcPr>
            <w:tcW w:w="1080" w:type="dxa"/>
          </w:tcPr>
          <w:p w14:paraId="74D0C903" w14:textId="77777777" w:rsidR="00874E54" w:rsidRPr="00564259" w:rsidRDefault="00874E54" w:rsidP="00874E54">
            <w:pPr>
              <w:pStyle w:val="TAC"/>
              <w:keepNext w:val="0"/>
              <w:keepLines w:val="0"/>
              <w:widowControl w:val="0"/>
              <w:rPr>
                <w:rFonts w:cs="Arial"/>
              </w:rPr>
            </w:pPr>
            <w:r w:rsidRPr="00564259">
              <w:rPr>
                <w:rFonts w:cs="Arial"/>
              </w:rPr>
              <w:t>-</w:t>
            </w:r>
          </w:p>
        </w:tc>
        <w:tc>
          <w:tcPr>
            <w:tcW w:w="1080" w:type="dxa"/>
          </w:tcPr>
          <w:p w14:paraId="08BC700E" w14:textId="77777777" w:rsidR="00874E54" w:rsidRPr="00564259" w:rsidRDefault="00874E54" w:rsidP="00874E54">
            <w:pPr>
              <w:pStyle w:val="TAC"/>
              <w:keepNext w:val="0"/>
              <w:keepLines w:val="0"/>
              <w:widowControl w:val="0"/>
              <w:rPr>
                <w:rFonts w:cs="Arial"/>
              </w:rPr>
            </w:pPr>
          </w:p>
        </w:tc>
      </w:tr>
      <w:tr w:rsidR="00874E54" w:rsidRPr="00564259" w14:paraId="3083A1D1" w14:textId="77777777" w:rsidTr="00874E54">
        <w:tc>
          <w:tcPr>
            <w:tcW w:w="2160" w:type="dxa"/>
          </w:tcPr>
          <w:p w14:paraId="2B54BEA9" w14:textId="77777777" w:rsidR="00874E54" w:rsidRPr="00564259" w:rsidRDefault="00874E54" w:rsidP="00874E54">
            <w:pPr>
              <w:pStyle w:val="TAL"/>
              <w:keepNext w:val="0"/>
              <w:keepLines w:val="0"/>
              <w:widowControl w:val="0"/>
            </w:pPr>
            <w:r w:rsidRPr="00564259">
              <w:t>Inactivity Monitoring Request</w:t>
            </w:r>
          </w:p>
        </w:tc>
        <w:tc>
          <w:tcPr>
            <w:tcW w:w="1080" w:type="dxa"/>
          </w:tcPr>
          <w:p w14:paraId="6D2320A6" w14:textId="77777777" w:rsidR="00874E54" w:rsidRPr="00564259" w:rsidRDefault="00874E54" w:rsidP="00874E54">
            <w:pPr>
              <w:pStyle w:val="TAL"/>
              <w:keepNext w:val="0"/>
              <w:keepLines w:val="0"/>
              <w:widowControl w:val="0"/>
            </w:pPr>
            <w:r w:rsidRPr="00564259">
              <w:t>O</w:t>
            </w:r>
          </w:p>
        </w:tc>
        <w:tc>
          <w:tcPr>
            <w:tcW w:w="1080" w:type="dxa"/>
          </w:tcPr>
          <w:p w14:paraId="77A8768A" w14:textId="77777777" w:rsidR="00874E54" w:rsidRPr="00564259" w:rsidRDefault="00874E54" w:rsidP="00874E54">
            <w:pPr>
              <w:pStyle w:val="TAL"/>
              <w:keepNext w:val="0"/>
              <w:keepLines w:val="0"/>
              <w:widowControl w:val="0"/>
              <w:rPr>
                <w:b/>
                <w:i/>
              </w:rPr>
            </w:pPr>
          </w:p>
        </w:tc>
        <w:tc>
          <w:tcPr>
            <w:tcW w:w="1512" w:type="dxa"/>
          </w:tcPr>
          <w:p w14:paraId="14D87E40" w14:textId="77777777" w:rsidR="00874E54" w:rsidRPr="00564259" w:rsidRDefault="00874E54" w:rsidP="00874E54">
            <w:pPr>
              <w:pStyle w:val="TAL"/>
              <w:keepNext w:val="0"/>
              <w:keepLines w:val="0"/>
              <w:widowControl w:val="0"/>
            </w:pPr>
            <w:r w:rsidRPr="00564259">
              <w:t>ENUMERATED (true, ...)</w:t>
            </w:r>
          </w:p>
        </w:tc>
        <w:tc>
          <w:tcPr>
            <w:tcW w:w="1728" w:type="dxa"/>
          </w:tcPr>
          <w:p w14:paraId="5070294D" w14:textId="77777777" w:rsidR="00874E54" w:rsidRPr="00564259" w:rsidRDefault="00874E54" w:rsidP="00874E54">
            <w:pPr>
              <w:pStyle w:val="TAL"/>
              <w:keepNext w:val="0"/>
              <w:keepLines w:val="0"/>
              <w:widowControl w:val="0"/>
            </w:pPr>
          </w:p>
        </w:tc>
        <w:tc>
          <w:tcPr>
            <w:tcW w:w="1080" w:type="dxa"/>
          </w:tcPr>
          <w:p w14:paraId="79ED56D2"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2128AD0D"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4EB430D5" w14:textId="77777777" w:rsidTr="00874E54">
        <w:tc>
          <w:tcPr>
            <w:tcW w:w="2160" w:type="dxa"/>
          </w:tcPr>
          <w:p w14:paraId="44E39D73" w14:textId="77777777" w:rsidR="00874E54" w:rsidRPr="00564259" w:rsidRDefault="00874E54" w:rsidP="00874E54">
            <w:pPr>
              <w:pStyle w:val="TAL"/>
              <w:keepNext w:val="0"/>
              <w:keepLines w:val="0"/>
              <w:widowControl w:val="0"/>
            </w:pPr>
            <w:r w:rsidRPr="00564259">
              <w:t>RAT-Frequency Priority Information</w:t>
            </w:r>
          </w:p>
        </w:tc>
        <w:tc>
          <w:tcPr>
            <w:tcW w:w="1080" w:type="dxa"/>
          </w:tcPr>
          <w:p w14:paraId="6B1C2C67" w14:textId="77777777" w:rsidR="00874E54" w:rsidRPr="00564259" w:rsidRDefault="00874E54" w:rsidP="00874E54">
            <w:pPr>
              <w:pStyle w:val="TAL"/>
              <w:keepNext w:val="0"/>
              <w:keepLines w:val="0"/>
              <w:widowControl w:val="0"/>
            </w:pPr>
            <w:r w:rsidRPr="00564259">
              <w:t>O</w:t>
            </w:r>
          </w:p>
        </w:tc>
        <w:tc>
          <w:tcPr>
            <w:tcW w:w="1080" w:type="dxa"/>
          </w:tcPr>
          <w:p w14:paraId="32E04D47" w14:textId="77777777" w:rsidR="00874E54" w:rsidRPr="00564259" w:rsidRDefault="00874E54" w:rsidP="00874E54">
            <w:pPr>
              <w:pStyle w:val="TAL"/>
              <w:keepNext w:val="0"/>
              <w:keepLines w:val="0"/>
              <w:widowControl w:val="0"/>
              <w:rPr>
                <w:b/>
                <w:i/>
              </w:rPr>
            </w:pPr>
          </w:p>
        </w:tc>
        <w:tc>
          <w:tcPr>
            <w:tcW w:w="1512" w:type="dxa"/>
          </w:tcPr>
          <w:p w14:paraId="620158F5" w14:textId="77777777" w:rsidR="00874E54" w:rsidRPr="00564259" w:rsidRDefault="00874E54" w:rsidP="00874E54">
            <w:pPr>
              <w:pStyle w:val="TAL"/>
              <w:keepNext w:val="0"/>
              <w:keepLines w:val="0"/>
              <w:widowControl w:val="0"/>
            </w:pPr>
            <w:r w:rsidRPr="00564259">
              <w:t>9.3.1.34</w:t>
            </w:r>
          </w:p>
        </w:tc>
        <w:tc>
          <w:tcPr>
            <w:tcW w:w="1728" w:type="dxa"/>
          </w:tcPr>
          <w:p w14:paraId="68BEA9BC" w14:textId="77777777" w:rsidR="00874E54" w:rsidRPr="00564259" w:rsidRDefault="00874E54" w:rsidP="00874E54">
            <w:pPr>
              <w:pStyle w:val="TAL"/>
              <w:keepNext w:val="0"/>
              <w:keepLines w:val="0"/>
              <w:widowControl w:val="0"/>
            </w:pPr>
          </w:p>
        </w:tc>
        <w:tc>
          <w:tcPr>
            <w:tcW w:w="1080" w:type="dxa"/>
          </w:tcPr>
          <w:p w14:paraId="75827F5D"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2A5D0C78" w14:textId="77777777" w:rsidR="00874E54" w:rsidRPr="00564259" w:rsidRDefault="00874E54" w:rsidP="00874E54">
            <w:pPr>
              <w:pStyle w:val="TAC"/>
              <w:keepNext w:val="0"/>
              <w:keepLines w:val="0"/>
              <w:widowControl w:val="0"/>
              <w:rPr>
                <w:rFonts w:cs="Arial"/>
              </w:rPr>
            </w:pPr>
            <w:r w:rsidRPr="00564259">
              <w:rPr>
                <w:rFonts w:cs="Arial"/>
              </w:rPr>
              <w:t>reject</w:t>
            </w:r>
          </w:p>
        </w:tc>
      </w:tr>
      <w:tr w:rsidR="00874E54" w:rsidRPr="00564259" w14:paraId="0B7018A7" w14:textId="77777777" w:rsidTr="00874E54">
        <w:tc>
          <w:tcPr>
            <w:tcW w:w="2160" w:type="dxa"/>
            <w:tcBorders>
              <w:top w:val="single" w:sz="4" w:space="0" w:color="auto"/>
              <w:left w:val="single" w:sz="4" w:space="0" w:color="auto"/>
              <w:bottom w:val="single" w:sz="4" w:space="0" w:color="auto"/>
              <w:right w:val="single" w:sz="4" w:space="0" w:color="auto"/>
            </w:tcBorders>
          </w:tcPr>
          <w:p w14:paraId="71C24207" w14:textId="77777777" w:rsidR="00874E54" w:rsidRPr="00564259" w:rsidDel="004A1B3A" w:rsidRDefault="00874E54" w:rsidP="00874E54">
            <w:pPr>
              <w:pStyle w:val="TAL"/>
              <w:keepNext w:val="0"/>
              <w:keepLines w:val="0"/>
              <w:widowControl w:val="0"/>
            </w:pPr>
            <w:r w:rsidRPr="00564259">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446C00E7"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7E6B693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9B0783C" w14:textId="77777777" w:rsidR="00874E54" w:rsidRPr="00564259" w:rsidDel="004A1B3A" w:rsidRDefault="00874E54" w:rsidP="00874E54">
            <w:pPr>
              <w:pStyle w:val="TAL"/>
              <w:keepNext w:val="0"/>
              <w:keepLines w:val="0"/>
              <w:widowControl w:val="0"/>
            </w:pPr>
            <w:r w:rsidRPr="00564259">
              <w:t>ENUMERATED(release,...)</w:t>
            </w:r>
          </w:p>
        </w:tc>
        <w:tc>
          <w:tcPr>
            <w:tcW w:w="1728" w:type="dxa"/>
            <w:tcBorders>
              <w:top w:val="single" w:sz="4" w:space="0" w:color="auto"/>
              <w:left w:val="single" w:sz="4" w:space="0" w:color="auto"/>
              <w:bottom w:val="single" w:sz="4" w:space="0" w:color="auto"/>
              <w:right w:val="single" w:sz="4" w:space="0" w:color="auto"/>
            </w:tcBorders>
          </w:tcPr>
          <w:p w14:paraId="02018F6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E75B21"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69FCC5F"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0CEE3A1E" w14:textId="77777777" w:rsidTr="00874E54">
        <w:tc>
          <w:tcPr>
            <w:tcW w:w="2160" w:type="dxa"/>
            <w:tcBorders>
              <w:top w:val="single" w:sz="4" w:space="0" w:color="auto"/>
              <w:left w:val="single" w:sz="4" w:space="0" w:color="auto"/>
              <w:bottom w:val="single" w:sz="4" w:space="0" w:color="auto"/>
              <w:right w:val="single" w:sz="4" w:space="0" w:color="auto"/>
            </w:tcBorders>
          </w:tcPr>
          <w:p w14:paraId="666E84B9" w14:textId="77777777" w:rsidR="00874E54" w:rsidRPr="00564259" w:rsidRDefault="00874E54" w:rsidP="00874E54">
            <w:pPr>
              <w:pStyle w:val="TAL"/>
              <w:keepNext w:val="0"/>
              <w:keepLines w:val="0"/>
              <w:widowControl w:val="0"/>
            </w:pPr>
            <w:r w:rsidRPr="00564259">
              <w:t>RLC Failure Indication</w:t>
            </w:r>
          </w:p>
        </w:tc>
        <w:tc>
          <w:tcPr>
            <w:tcW w:w="1080" w:type="dxa"/>
            <w:tcBorders>
              <w:top w:val="single" w:sz="4" w:space="0" w:color="auto"/>
              <w:left w:val="single" w:sz="4" w:space="0" w:color="auto"/>
              <w:bottom w:val="single" w:sz="4" w:space="0" w:color="auto"/>
              <w:right w:val="single" w:sz="4" w:space="0" w:color="auto"/>
            </w:tcBorders>
          </w:tcPr>
          <w:p w14:paraId="38E6A70B"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03A311D0"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1EF109C" w14:textId="77777777" w:rsidR="00874E54" w:rsidRPr="00564259" w:rsidRDefault="00874E54" w:rsidP="00874E54">
            <w:pPr>
              <w:pStyle w:val="TAL"/>
              <w:keepNext w:val="0"/>
              <w:keepLines w:val="0"/>
              <w:widowControl w:val="0"/>
            </w:pPr>
            <w:r w:rsidRPr="00564259">
              <w:t>9.3.1.66</w:t>
            </w:r>
          </w:p>
        </w:tc>
        <w:tc>
          <w:tcPr>
            <w:tcW w:w="1728" w:type="dxa"/>
            <w:tcBorders>
              <w:top w:val="single" w:sz="4" w:space="0" w:color="auto"/>
              <w:left w:val="single" w:sz="4" w:space="0" w:color="auto"/>
              <w:bottom w:val="single" w:sz="4" w:space="0" w:color="auto"/>
              <w:right w:val="single" w:sz="4" w:space="0" w:color="auto"/>
            </w:tcBorders>
          </w:tcPr>
          <w:p w14:paraId="6B5D056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AA59E0E"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EAD6450"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4F1F3A95" w14:textId="77777777" w:rsidTr="00874E54">
        <w:tc>
          <w:tcPr>
            <w:tcW w:w="2160" w:type="dxa"/>
            <w:tcBorders>
              <w:top w:val="single" w:sz="4" w:space="0" w:color="auto"/>
              <w:left w:val="single" w:sz="4" w:space="0" w:color="auto"/>
              <w:bottom w:val="single" w:sz="4" w:space="0" w:color="auto"/>
              <w:right w:val="single" w:sz="4" w:space="0" w:color="auto"/>
            </w:tcBorders>
          </w:tcPr>
          <w:p w14:paraId="2A38377D" w14:textId="77777777" w:rsidR="00874E54" w:rsidRPr="00564259" w:rsidRDefault="00874E54" w:rsidP="00874E54">
            <w:pPr>
              <w:pStyle w:val="TAL"/>
              <w:keepNext w:val="0"/>
              <w:keepLines w:val="0"/>
              <w:widowControl w:val="0"/>
            </w:pPr>
            <w:r w:rsidRPr="00564259">
              <w:t>Uplink TxDirectCurrentList Information</w:t>
            </w:r>
          </w:p>
        </w:tc>
        <w:tc>
          <w:tcPr>
            <w:tcW w:w="1080" w:type="dxa"/>
            <w:tcBorders>
              <w:top w:val="single" w:sz="4" w:space="0" w:color="auto"/>
              <w:left w:val="single" w:sz="4" w:space="0" w:color="auto"/>
              <w:bottom w:val="single" w:sz="4" w:space="0" w:color="auto"/>
              <w:right w:val="single" w:sz="4" w:space="0" w:color="auto"/>
            </w:tcBorders>
          </w:tcPr>
          <w:p w14:paraId="49B57ECA"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52CDF70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428BAE99" w14:textId="77777777" w:rsidR="00874E54" w:rsidRPr="00564259" w:rsidRDefault="00874E54" w:rsidP="00874E54">
            <w:pPr>
              <w:pStyle w:val="TAL"/>
              <w:keepNext w:val="0"/>
              <w:keepLines w:val="0"/>
              <w:widowControl w:val="0"/>
            </w:pPr>
            <w:r w:rsidRPr="00564259">
              <w:t>9.3.1.67</w:t>
            </w:r>
          </w:p>
        </w:tc>
        <w:tc>
          <w:tcPr>
            <w:tcW w:w="1728" w:type="dxa"/>
            <w:tcBorders>
              <w:top w:val="single" w:sz="4" w:space="0" w:color="auto"/>
              <w:left w:val="single" w:sz="4" w:space="0" w:color="auto"/>
              <w:bottom w:val="single" w:sz="4" w:space="0" w:color="auto"/>
              <w:right w:val="single" w:sz="4" w:space="0" w:color="auto"/>
            </w:tcBorders>
          </w:tcPr>
          <w:p w14:paraId="03B60D9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34CDF8"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6CE9B0E"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2A271D9A" w14:textId="77777777" w:rsidTr="00874E54">
        <w:tc>
          <w:tcPr>
            <w:tcW w:w="2160" w:type="dxa"/>
            <w:tcBorders>
              <w:top w:val="single" w:sz="4" w:space="0" w:color="auto"/>
              <w:left w:val="single" w:sz="4" w:space="0" w:color="auto"/>
              <w:bottom w:val="single" w:sz="4" w:space="0" w:color="auto"/>
              <w:right w:val="single" w:sz="4" w:space="0" w:color="auto"/>
            </w:tcBorders>
          </w:tcPr>
          <w:p w14:paraId="7C173F71" w14:textId="77777777" w:rsidR="00874E54" w:rsidRPr="00564259" w:rsidRDefault="00874E54" w:rsidP="00874E54">
            <w:pPr>
              <w:pStyle w:val="TAL"/>
              <w:keepNext w:val="0"/>
              <w:keepLines w:val="0"/>
              <w:widowControl w:val="0"/>
            </w:pPr>
            <w:r w:rsidRPr="00564259">
              <w:t>GNB-DU Configuration Query</w:t>
            </w:r>
          </w:p>
        </w:tc>
        <w:tc>
          <w:tcPr>
            <w:tcW w:w="1080" w:type="dxa"/>
            <w:tcBorders>
              <w:top w:val="single" w:sz="4" w:space="0" w:color="auto"/>
              <w:left w:val="single" w:sz="4" w:space="0" w:color="auto"/>
              <w:bottom w:val="single" w:sz="4" w:space="0" w:color="auto"/>
              <w:right w:val="single" w:sz="4" w:space="0" w:color="auto"/>
            </w:tcBorders>
          </w:tcPr>
          <w:p w14:paraId="22E9BFAC"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7C6AF96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EEFE9E6"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44ECD6A0" w14:textId="77777777" w:rsidR="00874E54" w:rsidRPr="00564259" w:rsidRDefault="00874E54" w:rsidP="00874E54">
            <w:pPr>
              <w:pStyle w:val="TAL"/>
              <w:keepNext w:val="0"/>
              <w:keepLines w:val="0"/>
              <w:widowControl w:val="0"/>
            </w:pPr>
            <w:r w:rsidRPr="00564259">
              <w:t>Used to request the gNB-DU to provide its configuration.</w:t>
            </w:r>
          </w:p>
        </w:tc>
        <w:tc>
          <w:tcPr>
            <w:tcW w:w="1080" w:type="dxa"/>
            <w:tcBorders>
              <w:top w:val="single" w:sz="4" w:space="0" w:color="auto"/>
              <w:left w:val="single" w:sz="4" w:space="0" w:color="auto"/>
              <w:bottom w:val="single" w:sz="4" w:space="0" w:color="auto"/>
              <w:right w:val="single" w:sz="4" w:space="0" w:color="auto"/>
            </w:tcBorders>
          </w:tcPr>
          <w:p w14:paraId="4CF28932"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0F863189" w14:textId="77777777" w:rsidR="00874E54" w:rsidRPr="00564259" w:rsidRDefault="00874E54" w:rsidP="00874E54">
            <w:pPr>
              <w:pStyle w:val="TAC"/>
              <w:keepNext w:val="0"/>
              <w:keepLines w:val="0"/>
              <w:widowControl w:val="0"/>
            </w:pPr>
            <w:r w:rsidRPr="00564259">
              <w:t>reject</w:t>
            </w:r>
          </w:p>
        </w:tc>
      </w:tr>
      <w:tr w:rsidR="00874E54" w:rsidRPr="00564259" w14:paraId="7DDEF06D" w14:textId="77777777" w:rsidTr="00874E54">
        <w:tc>
          <w:tcPr>
            <w:tcW w:w="2160" w:type="dxa"/>
          </w:tcPr>
          <w:p w14:paraId="39A765B4" w14:textId="77777777" w:rsidR="00874E54" w:rsidRPr="00564259" w:rsidRDefault="00874E54" w:rsidP="00874E54">
            <w:pPr>
              <w:pStyle w:val="TAL"/>
              <w:keepNext w:val="0"/>
              <w:keepLines w:val="0"/>
              <w:widowControl w:val="0"/>
            </w:pPr>
            <w:r w:rsidRPr="00564259">
              <w:t>gNB-DU UE Aggregate Maximum Bit Rate Uplink</w:t>
            </w:r>
          </w:p>
        </w:tc>
        <w:tc>
          <w:tcPr>
            <w:tcW w:w="1080" w:type="dxa"/>
          </w:tcPr>
          <w:p w14:paraId="65F56C2D" w14:textId="77777777" w:rsidR="00874E54" w:rsidRPr="00564259" w:rsidRDefault="00874E54" w:rsidP="00874E54">
            <w:pPr>
              <w:pStyle w:val="TAL"/>
              <w:keepNext w:val="0"/>
              <w:keepLines w:val="0"/>
              <w:widowControl w:val="0"/>
            </w:pPr>
            <w:r w:rsidRPr="00564259">
              <w:t>O</w:t>
            </w:r>
          </w:p>
        </w:tc>
        <w:tc>
          <w:tcPr>
            <w:tcW w:w="1080" w:type="dxa"/>
          </w:tcPr>
          <w:p w14:paraId="1343E69F" w14:textId="77777777" w:rsidR="00874E54" w:rsidRPr="00564259" w:rsidRDefault="00874E54" w:rsidP="00874E54">
            <w:pPr>
              <w:pStyle w:val="TAL"/>
              <w:keepNext w:val="0"/>
              <w:keepLines w:val="0"/>
              <w:widowControl w:val="0"/>
              <w:rPr>
                <w:b/>
                <w:i/>
              </w:rPr>
            </w:pPr>
          </w:p>
        </w:tc>
        <w:tc>
          <w:tcPr>
            <w:tcW w:w="1512" w:type="dxa"/>
          </w:tcPr>
          <w:p w14:paraId="2EF3274C" w14:textId="77777777" w:rsidR="00874E54" w:rsidRPr="00564259" w:rsidRDefault="00874E54" w:rsidP="00874E54">
            <w:pPr>
              <w:pStyle w:val="TAL"/>
              <w:keepNext w:val="0"/>
              <w:keepLines w:val="0"/>
              <w:widowControl w:val="0"/>
            </w:pPr>
            <w:r w:rsidRPr="00564259">
              <w:t>Bit Rate 9.3.1.22</w:t>
            </w:r>
          </w:p>
        </w:tc>
        <w:tc>
          <w:tcPr>
            <w:tcW w:w="1728" w:type="dxa"/>
          </w:tcPr>
          <w:p w14:paraId="413757AA" w14:textId="77777777" w:rsidR="00874E54" w:rsidRPr="00564259" w:rsidRDefault="00874E54" w:rsidP="00874E54">
            <w:pPr>
              <w:pStyle w:val="TAL"/>
              <w:keepNext w:val="0"/>
              <w:keepLines w:val="0"/>
              <w:widowControl w:val="0"/>
            </w:pPr>
            <w:r w:rsidRPr="00564259">
              <w:rPr>
                <w:szCs w:val="18"/>
              </w:rPr>
              <w:t>The gNB-DU UE Aggregate Maximum Bit Rate Uplink is to be enforced by the gNB-DU</w:t>
            </w:r>
            <w:r w:rsidRPr="00564259">
              <w:rPr>
                <w:szCs w:val="18"/>
                <w:lang w:eastAsia="ja-JP"/>
              </w:rPr>
              <w:t>.</w:t>
            </w:r>
          </w:p>
        </w:tc>
        <w:tc>
          <w:tcPr>
            <w:tcW w:w="1080" w:type="dxa"/>
          </w:tcPr>
          <w:p w14:paraId="032AF26C"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Pr>
          <w:p w14:paraId="21A2CEA9"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439A3CF2" w14:textId="77777777" w:rsidTr="00874E54">
        <w:tc>
          <w:tcPr>
            <w:tcW w:w="2160" w:type="dxa"/>
            <w:tcBorders>
              <w:top w:val="single" w:sz="4" w:space="0" w:color="auto"/>
              <w:left w:val="single" w:sz="4" w:space="0" w:color="auto"/>
              <w:bottom w:val="single" w:sz="4" w:space="0" w:color="auto"/>
              <w:right w:val="single" w:sz="4" w:space="0" w:color="auto"/>
            </w:tcBorders>
          </w:tcPr>
          <w:p w14:paraId="6CBA7DEE" w14:textId="77777777" w:rsidR="00874E54" w:rsidRPr="00564259" w:rsidRDefault="00874E54" w:rsidP="00874E54">
            <w:pPr>
              <w:pStyle w:val="TAL"/>
              <w:keepNext w:val="0"/>
              <w:keepLines w:val="0"/>
              <w:widowControl w:val="0"/>
              <w:rPr>
                <w:rFonts w:eastAsia="바탕"/>
                <w:bCs/>
              </w:rPr>
            </w:pPr>
            <w:r w:rsidRPr="00564259">
              <w:rPr>
                <w:rFonts w:eastAsia="바탕"/>
                <w:bCs/>
              </w:rPr>
              <w:t>Execute Duplication</w:t>
            </w:r>
          </w:p>
        </w:tc>
        <w:tc>
          <w:tcPr>
            <w:tcW w:w="1080" w:type="dxa"/>
            <w:tcBorders>
              <w:top w:val="single" w:sz="4" w:space="0" w:color="auto"/>
              <w:left w:val="single" w:sz="4" w:space="0" w:color="auto"/>
              <w:bottom w:val="single" w:sz="4" w:space="0" w:color="auto"/>
              <w:right w:val="single" w:sz="4" w:space="0" w:color="auto"/>
            </w:tcBorders>
          </w:tcPr>
          <w:p w14:paraId="497E08E0"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3274522" w14:textId="77777777" w:rsidR="00874E54" w:rsidRPr="00564259" w:rsidRDefault="00874E54" w:rsidP="00874E5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493CEF8"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0577BA9E" w14:textId="77777777" w:rsidR="00874E54" w:rsidRPr="00564259" w:rsidRDefault="00874E54" w:rsidP="00874E54">
            <w:pPr>
              <w:pStyle w:val="TAL"/>
              <w:keepNext w:val="0"/>
              <w:keepLines w:val="0"/>
              <w:widowControl w:val="0"/>
              <w:rPr>
                <w:lang w:eastAsia="zh-CN"/>
              </w:rPr>
            </w:pPr>
            <w:r w:rsidRPr="00564259">
              <w:rPr>
                <w:lang w:eastAsia="zh-CN"/>
              </w:rPr>
              <w:t>This IE may be sent only if duplication has been configured for the UE.</w:t>
            </w:r>
          </w:p>
        </w:tc>
        <w:tc>
          <w:tcPr>
            <w:tcW w:w="1080" w:type="dxa"/>
            <w:tcBorders>
              <w:top w:val="single" w:sz="4" w:space="0" w:color="auto"/>
              <w:left w:val="single" w:sz="4" w:space="0" w:color="auto"/>
              <w:bottom w:val="single" w:sz="4" w:space="0" w:color="auto"/>
              <w:right w:val="single" w:sz="4" w:space="0" w:color="auto"/>
            </w:tcBorders>
          </w:tcPr>
          <w:p w14:paraId="5D3F048E"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59EAE86"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619A24C5" w14:textId="77777777" w:rsidTr="00874E54">
        <w:tc>
          <w:tcPr>
            <w:tcW w:w="2160" w:type="dxa"/>
            <w:tcBorders>
              <w:top w:val="single" w:sz="4" w:space="0" w:color="auto"/>
              <w:left w:val="single" w:sz="4" w:space="0" w:color="auto"/>
              <w:bottom w:val="single" w:sz="4" w:space="0" w:color="auto"/>
              <w:right w:val="single" w:sz="4" w:space="0" w:color="auto"/>
            </w:tcBorders>
          </w:tcPr>
          <w:p w14:paraId="0F20E9D5" w14:textId="77777777" w:rsidR="00874E54" w:rsidRPr="00564259" w:rsidRDefault="00874E54" w:rsidP="00874E54">
            <w:pPr>
              <w:pStyle w:val="TAL"/>
              <w:keepNext w:val="0"/>
              <w:keepLines w:val="0"/>
              <w:widowControl w:val="0"/>
              <w:rPr>
                <w:rFonts w:eastAsia="바탕"/>
                <w:bCs/>
              </w:rPr>
            </w:pPr>
            <w:r w:rsidRPr="00564259">
              <w:t>RRC Delivery Status Request</w:t>
            </w:r>
          </w:p>
        </w:tc>
        <w:tc>
          <w:tcPr>
            <w:tcW w:w="1080" w:type="dxa"/>
            <w:tcBorders>
              <w:top w:val="single" w:sz="4" w:space="0" w:color="auto"/>
              <w:left w:val="single" w:sz="4" w:space="0" w:color="auto"/>
              <w:bottom w:val="single" w:sz="4" w:space="0" w:color="auto"/>
              <w:right w:val="single" w:sz="4" w:space="0" w:color="auto"/>
            </w:tcBorders>
          </w:tcPr>
          <w:p w14:paraId="7CB742A7" w14:textId="77777777" w:rsidR="00874E54" w:rsidRPr="00564259" w:rsidRDefault="00874E54" w:rsidP="00874E54">
            <w:pPr>
              <w:pStyle w:val="TAL"/>
              <w:keepNext w:val="0"/>
              <w:keepLines w:val="0"/>
              <w:widowControl w:val="0"/>
              <w:rPr>
                <w:lang w:eastAsia="zh-CN"/>
              </w:rPr>
            </w:pPr>
            <w:r w:rsidRPr="00564259">
              <w:t>O</w:t>
            </w:r>
          </w:p>
        </w:tc>
        <w:tc>
          <w:tcPr>
            <w:tcW w:w="1080" w:type="dxa"/>
            <w:tcBorders>
              <w:top w:val="single" w:sz="4" w:space="0" w:color="auto"/>
              <w:left w:val="single" w:sz="4" w:space="0" w:color="auto"/>
              <w:bottom w:val="single" w:sz="4" w:space="0" w:color="auto"/>
              <w:right w:val="single" w:sz="4" w:space="0" w:color="auto"/>
            </w:tcBorders>
          </w:tcPr>
          <w:p w14:paraId="1D84FC4D" w14:textId="77777777" w:rsidR="00874E54" w:rsidRPr="00564259" w:rsidRDefault="00874E54" w:rsidP="00874E5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1CFE4BA"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6F86635F" w14:textId="77777777" w:rsidR="00874E54" w:rsidRPr="00564259" w:rsidRDefault="00874E54" w:rsidP="00874E54">
            <w:pPr>
              <w:pStyle w:val="TAL"/>
              <w:keepNext w:val="0"/>
              <w:keepLines w:val="0"/>
              <w:widowControl w:val="0"/>
              <w:rPr>
                <w:lang w:eastAsia="zh-CN"/>
              </w:rPr>
            </w:pPr>
            <w:r w:rsidRPr="00564259">
              <w:rPr>
                <w:szCs w:val="18"/>
              </w:rPr>
              <w:t>Indicates whether RRC DELIVERY REPORT procedure is requested for the RRC message.</w:t>
            </w:r>
          </w:p>
        </w:tc>
        <w:tc>
          <w:tcPr>
            <w:tcW w:w="1080" w:type="dxa"/>
            <w:tcBorders>
              <w:top w:val="single" w:sz="4" w:space="0" w:color="auto"/>
              <w:left w:val="single" w:sz="4" w:space="0" w:color="auto"/>
              <w:bottom w:val="single" w:sz="4" w:space="0" w:color="auto"/>
              <w:right w:val="single" w:sz="4" w:space="0" w:color="auto"/>
            </w:tcBorders>
          </w:tcPr>
          <w:p w14:paraId="119F2F5F" w14:textId="77777777" w:rsidR="00874E54" w:rsidRPr="00564259" w:rsidRDefault="00874E54" w:rsidP="00874E54">
            <w:pPr>
              <w:pStyle w:val="TAC"/>
              <w:keepNext w:val="0"/>
              <w:keepLines w:val="0"/>
              <w:widowControl w:val="0"/>
              <w:rPr>
                <w:lang w:eastAsia="zh-CN"/>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22E90CBB" w14:textId="77777777" w:rsidR="00874E54" w:rsidRPr="00564259" w:rsidRDefault="00874E54" w:rsidP="00874E54">
            <w:pPr>
              <w:pStyle w:val="TAC"/>
              <w:keepNext w:val="0"/>
              <w:keepLines w:val="0"/>
              <w:widowControl w:val="0"/>
              <w:rPr>
                <w:lang w:eastAsia="zh-CN"/>
              </w:rPr>
            </w:pPr>
            <w:r w:rsidRPr="00564259">
              <w:t>ignore</w:t>
            </w:r>
          </w:p>
        </w:tc>
      </w:tr>
      <w:tr w:rsidR="00874E54" w:rsidRPr="00564259" w14:paraId="0DB45DD5" w14:textId="77777777" w:rsidTr="00874E54">
        <w:tc>
          <w:tcPr>
            <w:tcW w:w="2160" w:type="dxa"/>
            <w:tcBorders>
              <w:top w:val="single" w:sz="4" w:space="0" w:color="auto"/>
              <w:left w:val="single" w:sz="4" w:space="0" w:color="auto"/>
              <w:bottom w:val="single" w:sz="4" w:space="0" w:color="auto"/>
              <w:right w:val="single" w:sz="4" w:space="0" w:color="auto"/>
            </w:tcBorders>
          </w:tcPr>
          <w:p w14:paraId="7181744D" w14:textId="77777777" w:rsidR="00874E54" w:rsidRPr="00564259" w:rsidRDefault="00874E54" w:rsidP="00874E54">
            <w:pPr>
              <w:pStyle w:val="TAL"/>
              <w:keepNext w:val="0"/>
              <w:keepLines w:val="0"/>
              <w:widowControl w:val="0"/>
              <w:rPr>
                <w:rFonts w:eastAsia="바탕"/>
                <w:bCs/>
              </w:rPr>
            </w:pPr>
            <w:r w:rsidRPr="00564259">
              <w:rPr>
                <w:rFonts w:eastAsia="바탕"/>
                <w:bCs/>
              </w:rPr>
              <w:t>Resource Coordination Transfer Information</w:t>
            </w:r>
          </w:p>
        </w:tc>
        <w:tc>
          <w:tcPr>
            <w:tcW w:w="1080" w:type="dxa"/>
            <w:tcBorders>
              <w:top w:val="single" w:sz="4" w:space="0" w:color="auto"/>
              <w:left w:val="single" w:sz="4" w:space="0" w:color="auto"/>
              <w:bottom w:val="single" w:sz="4" w:space="0" w:color="auto"/>
              <w:right w:val="single" w:sz="4" w:space="0" w:color="auto"/>
            </w:tcBorders>
          </w:tcPr>
          <w:p w14:paraId="0E57ACE8" w14:textId="77777777" w:rsidR="00874E54" w:rsidRPr="00564259" w:rsidRDefault="00874E54" w:rsidP="00874E54">
            <w:pPr>
              <w:pStyle w:val="TAL"/>
              <w:keepNext w:val="0"/>
              <w:keepLines w:val="0"/>
              <w:widowControl w:val="0"/>
              <w:rPr>
                <w:rFonts w:eastAsia="바탕"/>
                <w:bCs/>
              </w:rPr>
            </w:pPr>
            <w:r w:rsidRPr="00564259">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5490E85E" w14:textId="77777777" w:rsidR="00874E54" w:rsidRPr="00564259" w:rsidRDefault="00874E54" w:rsidP="00874E54">
            <w:pPr>
              <w:pStyle w:val="TAL"/>
              <w:keepNext w:val="0"/>
              <w:keepLines w:val="0"/>
              <w:widowControl w:val="0"/>
              <w:rPr>
                <w:rFonts w:eastAsia="바탕"/>
                <w:bCs/>
              </w:rPr>
            </w:pPr>
          </w:p>
        </w:tc>
        <w:tc>
          <w:tcPr>
            <w:tcW w:w="1512" w:type="dxa"/>
            <w:tcBorders>
              <w:top w:val="single" w:sz="4" w:space="0" w:color="auto"/>
              <w:left w:val="single" w:sz="4" w:space="0" w:color="auto"/>
              <w:bottom w:val="single" w:sz="4" w:space="0" w:color="auto"/>
              <w:right w:val="single" w:sz="4" w:space="0" w:color="auto"/>
            </w:tcBorders>
          </w:tcPr>
          <w:p w14:paraId="562F3ECE" w14:textId="77777777" w:rsidR="00874E54" w:rsidRPr="00564259" w:rsidRDefault="00874E54" w:rsidP="00874E54">
            <w:pPr>
              <w:pStyle w:val="TAL"/>
              <w:keepNext w:val="0"/>
              <w:keepLines w:val="0"/>
              <w:widowControl w:val="0"/>
              <w:rPr>
                <w:rFonts w:eastAsia="바탕"/>
                <w:bCs/>
              </w:rPr>
            </w:pPr>
            <w:r w:rsidRPr="00564259">
              <w:rPr>
                <w:rFonts w:eastAsia="바탕"/>
                <w:bCs/>
              </w:rPr>
              <w:t>9.3.1.73</w:t>
            </w:r>
          </w:p>
        </w:tc>
        <w:tc>
          <w:tcPr>
            <w:tcW w:w="1728" w:type="dxa"/>
            <w:tcBorders>
              <w:top w:val="single" w:sz="4" w:space="0" w:color="auto"/>
              <w:left w:val="single" w:sz="4" w:space="0" w:color="auto"/>
              <w:bottom w:val="single" w:sz="4" w:space="0" w:color="auto"/>
              <w:right w:val="single" w:sz="4" w:space="0" w:color="auto"/>
            </w:tcBorders>
          </w:tcPr>
          <w:p w14:paraId="6D894AD0" w14:textId="77777777" w:rsidR="00874E54" w:rsidRPr="00564259" w:rsidRDefault="00874E54" w:rsidP="00874E54">
            <w:pPr>
              <w:pStyle w:val="TAL"/>
              <w:keepNext w:val="0"/>
              <w:keepLines w:val="0"/>
              <w:widowControl w:val="0"/>
              <w:rPr>
                <w:rFonts w:eastAsia="바탕"/>
                <w:bCs/>
              </w:rPr>
            </w:pPr>
          </w:p>
        </w:tc>
        <w:tc>
          <w:tcPr>
            <w:tcW w:w="1080" w:type="dxa"/>
            <w:tcBorders>
              <w:top w:val="single" w:sz="4" w:space="0" w:color="auto"/>
              <w:left w:val="single" w:sz="4" w:space="0" w:color="auto"/>
              <w:bottom w:val="single" w:sz="4" w:space="0" w:color="auto"/>
              <w:right w:val="single" w:sz="4" w:space="0" w:color="auto"/>
            </w:tcBorders>
          </w:tcPr>
          <w:p w14:paraId="4707EF92" w14:textId="77777777" w:rsidR="00874E54" w:rsidRPr="00564259" w:rsidRDefault="00874E54" w:rsidP="00874E54">
            <w:pPr>
              <w:pStyle w:val="TAC"/>
              <w:keepNext w:val="0"/>
              <w:keepLines w:val="0"/>
              <w:widowControl w:val="0"/>
              <w:rPr>
                <w:rFonts w:eastAsia="바탕"/>
                <w:bCs/>
              </w:rPr>
            </w:pPr>
            <w:r w:rsidRPr="00564259">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167E7DFF" w14:textId="77777777" w:rsidR="00874E54" w:rsidRPr="00564259" w:rsidRDefault="00874E54" w:rsidP="00874E54">
            <w:pPr>
              <w:pStyle w:val="TAC"/>
              <w:keepNext w:val="0"/>
              <w:keepLines w:val="0"/>
              <w:widowControl w:val="0"/>
              <w:rPr>
                <w:rFonts w:eastAsia="바탕"/>
                <w:bCs/>
              </w:rPr>
            </w:pPr>
            <w:r w:rsidRPr="00564259">
              <w:rPr>
                <w:rFonts w:eastAsia="바탕"/>
                <w:bCs/>
              </w:rPr>
              <w:t>ignore</w:t>
            </w:r>
          </w:p>
        </w:tc>
      </w:tr>
      <w:tr w:rsidR="00874E54" w:rsidRPr="00564259" w14:paraId="368CDEC1" w14:textId="77777777" w:rsidTr="00874E54">
        <w:tc>
          <w:tcPr>
            <w:tcW w:w="2160" w:type="dxa"/>
            <w:tcBorders>
              <w:top w:val="single" w:sz="4" w:space="0" w:color="auto"/>
              <w:left w:val="single" w:sz="4" w:space="0" w:color="auto"/>
              <w:bottom w:val="single" w:sz="4" w:space="0" w:color="auto"/>
              <w:right w:val="single" w:sz="4" w:space="0" w:color="auto"/>
            </w:tcBorders>
          </w:tcPr>
          <w:p w14:paraId="5B805EB6" w14:textId="77777777" w:rsidR="00874E54" w:rsidRPr="00564259" w:rsidRDefault="00874E54" w:rsidP="00874E54">
            <w:pPr>
              <w:pStyle w:val="TAL"/>
              <w:keepNext w:val="0"/>
              <w:keepLines w:val="0"/>
              <w:widowControl w:val="0"/>
            </w:pPr>
            <w:r w:rsidRPr="00564259">
              <w:t>servingCellMO</w:t>
            </w:r>
          </w:p>
        </w:tc>
        <w:tc>
          <w:tcPr>
            <w:tcW w:w="1080" w:type="dxa"/>
            <w:tcBorders>
              <w:top w:val="single" w:sz="4" w:space="0" w:color="auto"/>
              <w:left w:val="single" w:sz="4" w:space="0" w:color="auto"/>
              <w:bottom w:val="single" w:sz="4" w:space="0" w:color="auto"/>
              <w:right w:val="single" w:sz="4" w:space="0" w:color="auto"/>
            </w:tcBorders>
          </w:tcPr>
          <w:p w14:paraId="66BE5E02" w14:textId="77777777" w:rsidR="00874E54" w:rsidRPr="00564259" w:rsidRDefault="00874E54" w:rsidP="00874E54">
            <w:pPr>
              <w:pStyle w:val="TAL"/>
              <w:keepNext w:val="0"/>
              <w:keepLines w:val="0"/>
              <w:widowControl w:val="0"/>
            </w:pPr>
            <w:r w:rsidRPr="00564259">
              <w:t>O</w:t>
            </w:r>
          </w:p>
        </w:tc>
        <w:tc>
          <w:tcPr>
            <w:tcW w:w="1080" w:type="dxa"/>
            <w:tcBorders>
              <w:top w:val="single" w:sz="4" w:space="0" w:color="auto"/>
              <w:left w:val="single" w:sz="4" w:space="0" w:color="auto"/>
              <w:bottom w:val="single" w:sz="4" w:space="0" w:color="auto"/>
              <w:right w:val="single" w:sz="4" w:space="0" w:color="auto"/>
            </w:tcBorders>
          </w:tcPr>
          <w:p w14:paraId="3029502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BF52224" w14:textId="77777777" w:rsidR="00874E54" w:rsidRPr="00564259" w:rsidRDefault="00874E54" w:rsidP="00874E54">
            <w:pPr>
              <w:pStyle w:val="TAL"/>
              <w:keepNext w:val="0"/>
              <w:keepLines w:val="0"/>
              <w:widowControl w:val="0"/>
            </w:pPr>
            <w:r w:rsidRPr="00564259">
              <w:t>INTEGER (1..64, ...)</w:t>
            </w:r>
          </w:p>
        </w:tc>
        <w:tc>
          <w:tcPr>
            <w:tcW w:w="1728" w:type="dxa"/>
            <w:tcBorders>
              <w:top w:val="single" w:sz="4" w:space="0" w:color="auto"/>
              <w:left w:val="single" w:sz="4" w:space="0" w:color="auto"/>
              <w:bottom w:val="single" w:sz="4" w:space="0" w:color="auto"/>
              <w:right w:val="single" w:sz="4" w:space="0" w:color="auto"/>
            </w:tcBorders>
          </w:tcPr>
          <w:p w14:paraId="462B9279"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09F0C2B" w14:textId="77777777" w:rsidR="00874E54" w:rsidRPr="00564259" w:rsidRDefault="00874E54" w:rsidP="00874E54">
            <w:pPr>
              <w:pStyle w:val="TAC"/>
              <w:keepNext w:val="0"/>
              <w:keepLines w:val="0"/>
              <w:widowControl w:val="0"/>
              <w:rPr>
                <w:rFonts w:cs="Arial"/>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40A289CA" w14:textId="77777777" w:rsidR="00874E54" w:rsidRPr="00564259" w:rsidRDefault="00874E54" w:rsidP="00874E54">
            <w:pPr>
              <w:pStyle w:val="TAC"/>
              <w:keepNext w:val="0"/>
              <w:keepLines w:val="0"/>
              <w:widowControl w:val="0"/>
              <w:rPr>
                <w:rFonts w:cs="Arial"/>
              </w:rPr>
            </w:pPr>
            <w:r w:rsidRPr="00564259">
              <w:rPr>
                <w:rFonts w:cs="Arial"/>
              </w:rPr>
              <w:t>ignore</w:t>
            </w:r>
          </w:p>
        </w:tc>
      </w:tr>
      <w:tr w:rsidR="00874E54" w:rsidRPr="00564259" w14:paraId="57D046EC" w14:textId="77777777" w:rsidTr="00874E54">
        <w:tc>
          <w:tcPr>
            <w:tcW w:w="2160" w:type="dxa"/>
            <w:tcBorders>
              <w:top w:val="single" w:sz="4" w:space="0" w:color="auto"/>
              <w:left w:val="single" w:sz="4" w:space="0" w:color="auto"/>
              <w:bottom w:val="single" w:sz="4" w:space="0" w:color="auto"/>
              <w:right w:val="single" w:sz="4" w:space="0" w:color="auto"/>
            </w:tcBorders>
          </w:tcPr>
          <w:p w14:paraId="554A59D2" w14:textId="77777777" w:rsidR="00874E54" w:rsidRPr="00564259" w:rsidRDefault="00874E54" w:rsidP="00874E54">
            <w:pPr>
              <w:pStyle w:val="TAL"/>
              <w:keepNext w:val="0"/>
              <w:keepLines w:val="0"/>
              <w:widowControl w:val="0"/>
              <w:rPr>
                <w:lang w:eastAsia="zh-CN"/>
              </w:rPr>
            </w:pPr>
            <w:r w:rsidRPr="00564259">
              <w:rPr>
                <w:lang w:eastAsia="zh-CN"/>
              </w:rPr>
              <w:t>Need for Gap</w:t>
            </w:r>
          </w:p>
        </w:tc>
        <w:tc>
          <w:tcPr>
            <w:tcW w:w="1080" w:type="dxa"/>
            <w:tcBorders>
              <w:top w:val="single" w:sz="4" w:space="0" w:color="auto"/>
              <w:left w:val="single" w:sz="4" w:space="0" w:color="auto"/>
              <w:bottom w:val="single" w:sz="4" w:space="0" w:color="auto"/>
              <w:right w:val="single" w:sz="4" w:space="0" w:color="auto"/>
            </w:tcBorders>
          </w:tcPr>
          <w:p w14:paraId="2064A09D"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7259E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0F0264B" w14:textId="77777777" w:rsidR="00874E54" w:rsidRPr="00564259" w:rsidRDefault="00874E54" w:rsidP="00874E54">
            <w:pPr>
              <w:pStyle w:val="TAL"/>
              <w:keepNext w:val="0"/>
              <w:keepLines w:val="0"/>
              <w:widowControl w:val="0"/>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47FA059B" w14:textId="77777777" w:rsidR="00874E54" w:rsidRPr="00564259" w:rsidRDefault="00874E54" w:rsidP="00874E54">
            <w:pPr>
              <w:pStyle w:val="TAL"/>
              <w:keepNext w:val="0"/>
              <w:keepLines w:val="0"/>
              <w:widowControl w:val="0"/>
              <w:rPr>
                <w:lang w:eastAsia="zh-CN"/>
              </w:rPr>
            </w:pPr>
            <w:r w:rsidRPr="00564259">
              <w:rPr>
                <w:lang w:eastAsia="zh-CN"/>
              </w:rPr>
              <w:t>Indicate gap for SeNB configured measurement is requested.It only applied to NE DC scenario.</w:t>
            </w:r>
          </w:p>
        </w:tc>
        <w:tc>
          <w:tcPr>
            <w:tcW w:w="1080" w:type="dxa"/>
            <w:tcBorders>
              <w:top w:val="single" w:sz="4" w:space="0" w:color="auto"/>
              <w:left w:val="single" w:sz="4" w:space="0" w:color="auto"/>
              <w:bottom w:val="single" w:sz="4" w:space="0" w:color="auto"/>
              <w:right w:val="single" w:sz="4" w:space="0" w:color="auto"/>
            </w:tcBorders>
          </w:tcPr>
          <w:p w14:paraId="5DB5D69C" w14:textId="77777777" w:rsidR="00874E54" w:rsidRPr="00564259" w:rsidRDefault="00874E54" w:rsidP="00874E54">
            <w:pPr>
              <w:pStyle w:val="TAC"/>
              <w:keepNext w:val="0"/>
              <w:keepLines w:val="0"/>
              <w:widowControl w:val="0"/>
              <w:rPr>
                <w:rFonts w:cs="Arial"/>
                <w:lang w:eastAsia="zh-CN"/>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3F70D91" w14:textId="77777777" w:rsidR="00874E54" w:rsidRPr="00564259" w:rsidRDefault="00874E54" w:rsidP="00874E54">
            <w:pPr>
              <w:pStyle w:val="TAC"/>
              <w:keepNext w:val="0"/>
              <w:keepLines w:val="0"/>
              <w:widowControl w:val="0"/>
              <w:rPr>
                <w:rFonts w:cs="Arial"/>
                <w:lang w:eastAsia="zh-CN"/>
              </w:rPr>
            </w:pPr>
            <w:r w:rsidRPr="00564259">
              <w:rPr>
                <w:rFonts w:cs="Arial"/>
                <w:lang w:eastAsia="zh-CN"/>
              </w:rPr>
              <w:t>ignore</w:t>
            </w:r>
          </w:p>
        </w:tc>
      </w:tr>
      <w:tr w:rsidR="00874E54" w:rsidRPr="00564259" w14:paraId="40CE2923" w14:textId="77777777" w:rsidTr="00874E54">
        <w:tc>
          <w:tcPr>
            <w:tcW w:w="2160" w:type="dxa"/>
            <w:tcBorders>
              <w:top w:val="single" w:sz="4" w:space="0" w:color="auto"/>
              <w:left w:val="single" w:sz="4" w:space="0" w:color="auto"/>
              <w:bottom w:val="single" w:sz="4" w:space="0" w:color="auto"/>
              <w:right w:val="single" w:sz="4" w:space="0" w:color="auto"/>
            </w:tcBorders>
          </w:tcPr>
          <w:p w14:paraId="6C3D9E01" w14:textId="77777777" w:rsidR="00874E54" w:rsidRPr="00564259" w:rsidRDefault="00874E54" w:rsidP="00874E54">
            <w:pPr>
              <w:pStyle w:val="TAL"/>
              <w:keepNext w:val="0"/>
              <w:keepLines w:val="0"/>
              <w:widowControl w:val="0"/>
              <w:rPr>
                <w:lang w:eastAsia="zh-CN"/>
              </w:rPr>
            </w:pPr>
            <w:r w:rsidRPr="00564259">
              <w:rPr>
                <w:rFonts w:eastAsia="바탕"/>
                <w:bCs/>
              </w:rPr>
              <w:t>Full Configuration</w:t>
            </w:r>
          </w:p>
        </w:tc>
        <w:tc>
          <w:tcPr>
            <w:tcW w:w="1080" w:type="dxa"/>
            <w:tcBorders>
              <w:top w:val="single" w:sz="4" w:space="0" w:color="auto"/>
              <w:left w:val="single" w:sz="4" w:space="0" w:color="auto"/>
              <w:bottom w:val="single" w:sz="4" w:space="0" w:color="auto"/>
              <w:right w:val="single" w:sz="4" w:space="0" w:color="auto"/>
            </w:tcBorders>
          </w:tcPr>
          <w:p w14:paraId="12E37724" w14:textId="77777777" w:rsidR="00874E54" w:rsidRPr="00564259" w:rsidRDefault="00874E54" w:rsidP="00874E54">
            <w:pPr>
              <w:pStyle w:val="TAL"/>
              <w:keepNext w:val="0"/>
              <w:keepLines w:val="0"/>
              <w:widowControl w:val="0"/>
              <w:rPr>
                <w:lang w:eastAsia="zh-CN"/>
              </w:rPr>
            </w:pPr>
            <w:r w:rsidRPr="00564259">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3B5E4D6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BCC8ADD" w14:textId="77777777" w:rsidR="00874E54" w:rsidRPr="00564259" w:rsidRDefault="00874E54" w:rsidP="00874E54">
            <w:pPr>
              <w:pStyle w:val="TAL"/>
              <w:keepNext w:val="0"/>
              <w:keepLines w:val="0"/>
              <w:widowControl w:val="0"/>
            </w:pPr>
            <w:r w:rsidRPr="00564259">
              <w:rPr>
                <w:rFonts w:eastAsia="바탕"/>
                <w:bCs/>
              </w:rPr>
              <w:t>ENUMERATED (full, ...)</w:t>
            </w:r>
          </w:p>
        </w:tc>
        <w:tc>
          <w:tcPr>
            <w:tcW w:w="1728" w:type="dxa"/>
            <w:tcBorders>
              <w:top w:val="single" w:sz="4" w:space="0" w:color="auto"/>
              <w:left w:val="single" w:sz="4" w:space="0" w:color="auto"/>
              <w:bottom w:val="single" w:sz="4" w:space="0" w:color="auto"/>
              <w:right w:val="single" w:sz="4" w:space="0" w:color="auto"/>
            </w:tcBorders>
          </w:tcPr>
          <w:p w14:paraId="60F81254"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E41CC0" w14:textId="77777777" w:rsidR="00874E54" w:rsidRPr="00564259" w:rsidRDefault="00874E54" w:rsidP="00874E54">
            <w:pPr>
              <w:pStyle w:val="TAC"/>
              <w:keepNext w:val="0"/>
              <w:keepLines w:val="0"/>
              <w:widowControl w:val="0"/>
              <w:rPr>
                <w:rFonts w:cs="Arial"/>
                <w:lang w:eastAsia="zh-CN"/>
              </w:rPr>
            </w:pPr>
            <w:r w:rsidRPr="00564259">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752FAB5E" w14:textId="77777777" w:rsidR="00874E54" w:rsidRPr="00564259" w:rsidRDefault="00874E54" w:rsidP="00874E54">
            <w:pPr>
              <w:pStyle w:val="TAC"/>
              <w:keepNext w:val="0"/>
              <w:keepLines w:val="0"/>
              <w:widowControl w:val="0"/>
              <w:rPr>
                <w:rFonts w:cs="Arial"/>
                <w:lang w:eastAsia="zh-CN"/>
              </w:rPr>
            </w:pPr>
            <w:r w:rsidRPr="00564259">
              <w:rPr>
                <w:rFonts w:eastAsia="바탕"/>
                <w:bCs/>
              </w:rPr>
              <w:t>reject</w:t>
            </w:r>
          </w:p>
        </w:tc>
      </w:tr>
      <w:tr w:rsidR="00874E54" w:rsidRPr="00564259" w14:paraId="1BE1F0FB" w14:textId="77777777" w:rsidTr="00874E54">
        <w:tc>
          <w:tcPr>
            <w:tcW w:w="2160" w:type="dxa"/>
            <w:tcBorders>
              <w:top w:val="single" w:sz="4" w:space="0" w:color="auto"/>
              <w:left w:val="single" w:sz="4" w:space="0" w:color="auto"/>
              <w:bottom w:val="single" w:sz="4" w:space="0" w:color="auto"/>
              <w:right w:val="single" w:sz="4" w:space="0" w:color="auto"/>
            </w:tcBorders>
          </w:tcPr>
          <w:p w14:paraId="400D0473" w14:textId="77777777" w:rsidR="00874E54" w:rsidRPr="00564259" w:rsidRDefault="00874E54" w:rsidP="00874E54">
            <w:pPr>
              <w:pStyle w:val="TAL"/>
              <w:keepNext w:val="0"/>
              <w:keepLines w:val="0"/>
              <w:widowControl w:val="0"/>
              <w:rPr>
                <w:rFonts w:eastAsia="바탕"/>
                <w:bCs/>
              </w:rPr>
            </w:pPr>
            <w:r w:rsidRPr="00564259">
              <w:rPr>
                <w:rFonts w:eastAsia="바탕"/>
                <w:bCs/>
              </w:rPr>
              <w:t>Additional RRM Policy Index</w:t>
            </w:r>
          </w:p>
        </w:tc>
        <w:tc>
          <w:tcPr>
            <w:tcW w:w="1080" w:type="dxa"/>
            <w:tcBorders>
              <w:top w:val="single" w:sz="4" w:space="0" w:color="auto"/>
              <w:left w:val="single" w:sz="4" w:space="0" w:color="auto"/>
              <w:bottom w:val="single" w:sz="4" w:space="0" w:color="auto"/>
              <w:right w:val="single" w:sz="4" w:space="0" w:color="auto"/>
            </w:tcBorders>
          </w:tcPr>
          <w:p w14:paraId="4E70765C" w14:textId="77777777" w:rsidR="00874E54" w:rsidRPr="00564259" w:rsidRDefault="00874E54" w:rsidP="00874E54">
            <w:pPr>
              <w:pStyle w:val="TAL"/>
              <w:keepNext w:val="0"/>
              <w:keepLines w:val="0"/>
              <w:widowControl w:val="0"/>
              <w:rPr>
                <w:rFonts w:eastAsia="바탕"/>
                <w:bCs/>
              </w:rPr>
            </w:pPr>
            <w:r w:rsidRPr="00564259">
              <w:rPr>
                <w:rFonts w:eastAsia="바탕"/>
                <w:bCs/>
              </w:rPr>
              <w:t>O</w:t>
            </w:r>
          </w:p>
        </w:tc>
        <w:tc>
          <w:tcPr>
            <w:tcW w:w="1080" w:type="dxa"/>
            <w:tcBorders>
              <w:top w:val="single" w:sz="4" w:space="0" w:color="auto"/>
              <w:left w:val="single" w:sz="4" w:space="0" w:color="auto"/>
              <w:bottom w:val="single" w:sz="4" w:space="0" w:color="auto"/>
              <w:right w:val="single" w:sz="4" w:space="0" w:color="auto"/>
            </w:tcBorders>
          </w:tcPr>
          <w:p w14:paraId="4B79854F"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FFBF208" w14:textId="77777777" w:rsidR="00874E54" w:rsidRPr="00564259" w:rsidRDefault="00874E54" w:rsidP="00874E54">
            <w:pPr>
              <w:pStyle w:val="TAL"/>
              <w:keepNext w:val="0"/>
              <w:keepLines w:val="0"/>
              <w:widowControl w:val="0"/>
              <w:rPr>
                <w:rFonts w:eastAsia="바탕"/>
                <w:bCs/>
              </w:rPr>
            </w:pPr>
            <w:r w:rsidRPr="00564259">
              <w:rPr>
                <w:rFonts w:eastAsia="바탕"/>
                <w:bCs/>
              </w:rPr>
              <w:t>9.3.1.90</w:t>
            </w:r>
          </w:p>
        </w:tc>
        <w:tc>
          <w:tcPr>
            <w:tcW w:w="1728" w:type="dxa"/>
            <w:tcBorders>
              <w:top w:val="single" w:sz="4" w:space="0" w:color="auto"/>
              <w:left w:val="single" w:sz="4" w:space="0" w:color="auto"/>
              <w:bottom w:val="single" w:sz="4" w:space="0" w:color="auto"/>
              <w:right w:val="single" w:sz="4" w:space="0" w:color="auto"/>
            </w:tcBorders>
          </w:tcPr>
          <w:p w14:paraId="4F80D79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DB04DC" w14:textId="77777777" w:rsidR="00874E54" w:rsidRPr="00564259" w:rsidRDefault="00874E54" w:rsidP="00874E54">
            <w:pPr>
              <w:pStyle w:val="TAC"/>
              <w:keepNext w:val="0"/>
              <w:keepLines w:val="0"/>
              <w:widowControl w:val="0"/>
              <w:rPr>
                <w:rFonts w:eastAsia="바탕"/>
                <w:bCs/>
              </w:rPr>
            </w:pPr>
            <w:r w:rsidRPr="00564259">
              <w:rPr>
                <w:rFonts w:eastAsia="바탕"/>
                <w:bCs/>
              </w:rPr>
              <w:t>YES</w:t>
            </w:r>
          </w:p>
        </w:tc>
        <w:tc>
          <w:tcPr>
            <w:tcW w:w="1080" w:type="dxa"/>
            <w:tcBorders>
              <w:top w:val="single" w:sz="4" w:space="0" w:color="auto"/>
              <w:left w:val="single" w:sz="4" w:space="0" w:color="auto"/>
              <w:bottom w:val="single" w:sz="4" w:space="0" w:color="auto"/>
              <w:right w:val="single" w:sz="4" w:space="0" w:color="auto"/>
            </w:tcBorders>
          </w:tcPr>
          <w:p w14:paraId="19563953" w14:textId="77777777" w:rsidR="00874E54" w:rsidRPr="00564259" w:rsidRDefault="00874E54" w:rsidP="00874E54">
            <w:pPr>
              <w:pStyle w:val="TAC"/>
              <w:keepNext w:val="0"/>
              <w:keepLines w:val="0"/>
              <w:widowControl w:val="0"/>
              <w:rPr>
                <w:rFonts w:eastAsia="바탕"/>
                <w:bCs/>
              </w:rPr>
            </w:pPr>
            <w:r w:rsidRPr="00564259">
              <w:rPr>
                <w:rFonts w:eastAsia="바탕"/>
                <w:bCs/>
              </w:rPr>
              <w:t>ignore</w:t>
            </w:r>
          </w:p>
        </w:tc>
      </w:tr>
      <w:tr w:rsidR="00874E54" w:rsidRPr="00564259" w14:paraId="42C4960C" w14:textId="77777777" w:rsidTr="00874E54">
        <w:tc>
          <w:tcPr>
            <w:tcW w:w="2160" w:type="dxa"/>
            <w:tcBorders>
              <w:top w:val="single" w:sz="4" w:space="0" w:color="auto"/>
              <w:left w:val="single" w:sz="4" w:space="0" w:color="auto"/>
              <w:bottom w:val="single" w:sz="4" w:space="0" w:color="auto"/>
              <w:right w:val="single" w:sz="4" w:space="0" w:color="auto"/>
            </w:tcBorders>
          </w:tcPr>
          <w:p w14:paraId="45E6A021" w14:textId="77777777" w:rsidR="00874E54" w:rsidRPr="00564259" w:rsidRDefault="00874E54" w:rsidP="00874E54">
            <w:pPr>
              <w:pStyle w:val="TAL"/>
              <w:keepNext w:val="0"/>
              <w:keepLines w:val="0"/>
              <w:widowControl w:val="0"/>
              <w:rPr>
                <w:lang w:eastAsia="zh-CN"/>
              </w:rPr>
            </w:pPr>
            <w:r w:rsidRPr="00564259">
              <w:rPr>
                <w:bCs/>
                <w:iCs/>
                <w:lang w:eastAsia="ja-JP"/>
              </w:rPr>
              <w:t>Lower Layer Presence Status Change</w:t>
            </w:r>
          </w:p>
        </w:tc>
        <w:tc>
          <w:tcPr>
            <w:tcW w:w="1080" w:type="dxa"/>
            <w:tcBorders>
              <w:top w:val="single" w:sz="4" w:space="0" w:color="auto"/>
              <w:left w:val="single" w:sz="4" w:space="0" w:color="auto"/>
              <w:bottom w:val="single" w:sz="4" w:space="0" w:color="auto"/>
              <w:right w:val="single" w:sz="4" w:space="0" w:color="auto"/>
            </w:tcBorders>
          </w:tcPr>
          <w:p w14:paraId="3B99EEC0" w14:textId="77777777" w:rsidR="00874E54" w:rsidRPr="00564259" w:rsidRDefault="00874E54" w:rsidP="00874E54">
            <w:pPr>
              <w:pStyle w:val="TAL"/>
              <w:keepNext w:val="0"/>
              <w:keepLines w:val="0"/>
              <w:widowControl w:val="0"/>
              <w:rPr>
                <w:lang w:eastAsia="zh-CN"/>
              </w:rPr>
            </w:pPr>
            <w:r w:rsidRPr="00564259">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B6910A5"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8B05C11" w14:textId="77777777" w:rsidR="00874E54" w:rsidRPr="00564259" w:rsidRDefault="00874E54" w:rsidP="00874E54">
            <w:pPr>
              <w:pStyle w:val="TAL"/>
              <w:keepNext w:val="0"/>
              <w:keepLines w:val="0"/>
              <w:widowControl w:val="0"/>
            </w:pPr>
            <w:r w:rsidRPr="00564259">
              <w:rPr>
                <w:lang w:eastAsia="ja-JP"/>
              </w:rPr>
              <w:t>9.3.1.94</w:t>
            </w:r>
          </w:p>
        </w:tc>
        <w:tc>
          <w:tcPr>
            <w:tcW w:w="1728" w:type="dxa"/>
            <w:tcBorders>
              <w:top w:val="single" w:sz="4" w:space="0" w:color="auto"/>
              <w:left w:val="single" w:sz="4" w:space="0" w:color="auto"/>
              <w:bottom w:val="single" w:sz="4" w:space="0" w:color="auto"/>
              <w:right w:val="single" w:sz="4" w:space="0" w:color="auto"/>
            </w:tcBorders>
          </w:tcPr>
          <w:p w14:paraId="10C8AEA7"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E0F22A" w14:textId="77777777" w:rsidR="00874E54" w:rsidRPr="00564259" w:rsidRDefault="00874E54" w:rsidP="00874E54">
            <w:pPr>
              <w:pStyle w:val="TAC"/>
              <w:keepNext w:val="0"/>
              <w:keepLines w:val="0"/>
              <w:widowControl w:val="0"/>
              <w:rPr>
                <w:rFonts w:cs="Arial"/>
                <w:lang w:eastAsia="zh-CN"/>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9B7299F" w14:textId="77777777" w:rsidR="00874E54" w:rsidRPr="00564259" w:rsidRDefault="00874E54" w:rsidP="00874E54">
            <w:pPr>
              <w:pStyle w:val="TAC"/>
              <w:keepNext w:val="0"/>
              <w:keepLines w:val="0"/>
              <w:widowControl w:val="0"/>
              <w:rPr>
                <w:rFonts w:cs="Arial"/>
                <w:lang w:eastAsia="zh-CN"/>
              </w:rPr>
            </w:pPr>
            <w:r w:rsidRPr="00564259">
              <w:rPr>
                <w:rFonts w:cs="Arial"/>
                <w:lang w:eastAsia="zh-CN"/>
              </w:rPr>
              <w:t>ignore</w:t>
            </w:r>
          </w:p>
        </w:tc>
      </w:tr>
      <w:tr w:rsidR="00874E54" w:rsidRPr="00564259" w14:paraId="459831FA" w14:textId="77777777" w:rsidTr="00874E54">
        <w:tc>
          <w:tcPr>
            <w:tcW w:w="2160" w:type="dxa"/>
            <w:tcBorders>
              <w:top w:val="single" w:sz="4" w:space="0" w:color="auto"/>
              <w:left w:val="single" w:sz="4" w:space="0" w:color="auto"/>
              <w:bottom w:val="single" w:sz="4" w:space="0" w:color="auto"/>
              <w:right w:val="single" w:sz="4" w:space="0" w:color="auto"/>
            </w:tcBorders>
          </w:tcPr>
          <w:p w14:paraId="0ABD29AC" w14:textId="77777777" w:rsidR="00874E54" w:rsidRPr="00564259" w:rsidRDefault="00874E54" w:rsidP="00874E54">
            <w:pPr>
              <w:pStyle w:val="TAL"/>
              <w:keepNext w:val="0"/>
              <w:keepLines w:val="0"/>
              <w:widowControl w:val="0"/>
              <w:rPr>
                <w:b/>
                <w:bCs/>
                <w:iCs/>
                <w:lang w:eastAsia="ja-JP"/>
              </w:rPr>
            </w:pPr>
            <w:r w:rsidRPr="00564259">
              <w:rPr>
                <w:b/>
                <w:bCs/>
              </w:rPr>
              <w:t>BH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5F460C3"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B30D1EF" w14:textId="77777777" w:rsidR="00874E54" w:rsidRPr="00564259" w:rsidRDefault="00874E54" w:rsidP="00874E54">
            <w:pPr>
              <w:pStyle w:val="TAL"/>
              <w:keepNext w:val="0"/>
              <w:keepLines w:val="0"/>
              <w:widowControl w:val="0"/>
              <w:rPr>
                <w:rFonts w:cs="Arial"/>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7AF2A765"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A0CCB45"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DF0063" w14:textId="77777777" w:rsidR="00874E54" w:rsidRPr="00564259" w:rsidRDefault="00874E54" w:rsidP="00874E54">
            <w:pPr>
              <w:pStyle w:val="TAC"/>
              <w:keepNext w:val="0"/>
              <w:keepLines w:val="0"/>
              <w:widowControl w:val="0"/>
              <w:rPr>
                <w:lang w:eastAsia="ja-JP"/>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711ECC80" w14:textId="77777777" w:rsidR="00874E54" w:rsidRPr="00564259" w:rsidRDefault="00874E54" w:rsidP="00874E54">
            <w:pPr>
              <w:pStyle w:val="TAC"/>
              <w:keepNext w:val="0"/>
              <w:keepLines w:val="0"/>
              <w:widowControl w:val="0"/>
              <w:rPr>
                <w:rFonts w:cs="Arial"/>
                <w:lang w:eastAsia="zh-CN"/>
              </w:rPr>
            </w:pPr>
            <w:r w:rsidRPr="00564259">
              <w:t>reject</w:t>
            </w:r>
          </w:p>
        </w:tc>
      </w:tr>
      <w:tr w:rsidR="00874E54" w:rsidRPr="00564259" w14:paraId="4E414184" w14:textId="77777777" w:rsidTr="00874E54">
        <w:tc>
          <w:tcPr>
            <w:tcW w:w="2160" w:type="dxa"/>
            <w:tcBorders>
              <w:top w:val="single" w:sz="4" w:space="0" w:color="auto"/>
              <w:left w:val="single" w:sz="4" w:space="0" w:color="auto"/>
              <w:bottom w:val="single" w:sz="4" w:space="0" w:color="auto"/>
              <w:right w:val="single" w:sz="4" w:space="0" w:color="auto"/>
            </w:tcBorders>
          </w:tcPr>
          <w:p w14:paraId="7AC217D0" w14:textId="77777777" w:rsidR="00874E54" w:rsidRPr="00564259" w:rsidRDefault="00874E54" w:rsidP="00874E54">
            <w:pPr>
              <w:pStyle w:val="TAL"/>
              <w:keepNext w:val="0"/>
              <w:keepLines w:val="0"/>
              <w:widowControl w:val="0"/>
              <w:ind w:left="100"/>
              <w:rPr>
                <w:b/>
                <w:bCs/>
                <w:iCs/>
                <w:lang w:eastAsia="ja-JP"/>
              </w:rPr>
            </w:pPr>
            <w:r w:rsidRPr="00564259">
              <w:rPr>
                <w:rFonts w:eastAsia="바탕"/>
                <w:b/>
                <w:bCs/>
              </w:rPr>
              <w:t>&gt;BH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03187828"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CC65818" w14:textId="77777777" w:rsidR="00874E54" w:rsidRPr="00564259" w:rsidRDefault="00874E54" w:rsidP="00874E54">
            <w:pPr>
              <w:pStyle w:val="TAL"/>
              <w:keepNext w:val="0"/>
              <w:keepLines w:val="0"/>
              <w:widowControl w:val="0"/>
              <w:rPr>
                <w:rFonts w:cs="Arial"/>
                <w:i/>
              </w:rPr>
            </w:pPr>
            <w:r w:rsidRPr="00564259">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402E6816"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F5BFCE4"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7019C0F" w14:textId="77777777" w:rsidR="00874E54" w:rsidRPr="00564259" w:rsidRDefault="00874E54" w:rsidP="00874E54">
            <w:pPr>
              <w:pStyle w:val="TAC"/>
              <w:keepNext w:val="0"/>
              <w:keepLines w:val="0"/>
              <w:widowControl w:val="0"/>
              <w:rPr>
                <w:lang w:eastAsia="ja-JP"/>
              </w:rPr>
            </w:pPr>
            <w:r w:rsidRPr="00564259">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33CCAE23"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3EE090A4" w14:textId="77777777" w:rsidTr="00874E54">
        <w:tc>
          <w:tcPr>
            <w:tcW w:w="2160" w:type="dxa"/>
            <w:tcBorders>
              <w:top w:val="single" w:sz="4" w:space="0" w:color="auto"/>
              <w:left w:val="single" w:sz="4" w:space="0" w:color="auto"/>
              <w:bottom w:val="single" w:sz="4" w:space="0" w:color="auto"/>
              <w:right w:val="single" w:sz="4" w:space="0" w:color="auto"/>
            </w:tcBorders>
          </w:tcPr>
          <w:p w14:paraId="387B45C3" w14:textId="77777777" w:rsidR="00874E54" w:rsidRPr="00564259" w:rsidRDefault="00874E54" w:rsidP="00874E54">
            <w:pPr>
              <w:pStyle w:val="TAL"/>
              <w:keepNext w:val="0"/>
              <w:keepLines w:val="0"/>
              <w:widowControl w:val="0"/>
              <w:ind w:left="200"/>
            </w:pPr>
            <w:r w:rsidRPr="00564259">
              <w:t>&gt;&gt;BH RLC CH ID</w:t>
            </w:r>
          </w:p>
        </w:tc>
        <w:tc>
          <w:tcPr>
            <w:tcW w:w="1080" w:type="dxa"/>
            <w:tcBorders>
              <w:top w:val="single" w:sz="4" w:space="0" w:color="auto"/>
              <w:left w:val="single" w:sz="4" w:space="0" w:color="auto"/>
              <w:bottom w:val="single" w:sz="4" w:space="0" w:color="auto"/>
              <w:right w:val="single" w:sz="4" w:space="0" w:color="auto"/>
            </w:tcBorders>
          </w:tcPr>
          <w:p w14:paraId="6C301763"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BFE311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1AE3093" w14:textId="77777777" w:rsidR="00874E54" w:rsidRPr="00564259" w:rsidRDefault="00874E54" w:rsidP="00874E54">
            <w:pPr>
              <w:pStyle w:val="TAL"/>
              <w:keepNext w:val="0"/>
              <w:keepLines w:val="0"/>
              <w:widowControl w:val="0"/>
              <w:rPr>
                <w:lang w:eastAsia="ja-JP"/>
              </w:rPr>
            </w:pPr>
            <w:r w:rsidRPr="00564259">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028A3C7E"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C3F4D06" w14:textId="77777777" w:rsidR="00874E54" w:rsidRPr="00564259" w:rsidRDefault="00874E54" w:rsidP="00874E54">
            <w:pPr>
              <w:pStyle w:val="TAC"/>
              <w:keepNext w:val="0"/>
              <w:keepLines w:val="0"/>
              <w:widowControl w:val="0"/>
              <w:rPr>
                <w:lang w:eastAsia="ja-JP"/>
              </w:rPr>
            </w:pPr>
            <w:r w:rsidRPr="00564259">
              <w:rPr>
                <w:szCs w:val="18"/>
              </w:rPr>
              <w:t>-</w:t>
            </w:r>
          </w:p>
        </w:tc>
        <w:tc>
          <w:tcPr>
            <w:tcW w:w="1080" w:type="dxa"/>
            <w:tcBorders>
              <w:top w:val="single" w:sz="4" w:space="0" w:color="auto"/>
              <w:left w:val="single" w:sz="4" w:space="0" w:color="auto"/>
              <w:bottom w:val="single" w:sz="4" w:space="0" w:color="auto"/>
              <w:right w:val="single" w:sz="4" w:space="0" w:color="auto"/>
            </w:tcBorders>
          </w:tcPr>
          <w:p w14:paraId="737A88D7" w14:textId="77777777" w:rsidR="00874E54" w:rsidRPr="00564259" w:rsidRDefault="00874E54" w:rsidP="00874E54">
            <w:pPr>
              <w:pStyle w:val="TAC"/>
              <w:keepNext w:val="0"/>
              <w:keepLines w:val="0"/>
              <w:widowControl w:val="0"/>
              <w:rPr>
                <w:rFonts w:cs="Arial"/>
                <w:lang w:eastAsia="zh-CN"/>
              </w:rPr>
            </w:pPr>
          </w:p>
        </w:tc>
      </w:tr>
      <w:tr w:rsidR="00874E54" w:rsidRPr="00564259" w14:paraId="701F7EA2" w14:textId="77777777" w:rsidTr="00874E54">
        <w:tc>
          <w:tcPr>
            <w:tcW w:w="2160" w:type="dxa"/>
            <w:tcBorders>
              <w:top w:val="single" w:sz="4" w:space="0" w:color="auto"/>
              <w:left w:val="single" w:sz="4" w:space="0" w:color="auto"/>
              <w:bottom w:val="single" w:sz="4" w:space="0" w:color="auto"/>
              <w:right w:val="single" w:sz="4" w:space="0" w:color="auto"/>
            </w:tcBorders>
          </w:tcPr>
          <w:p w14:paraId="4819A78A" w14:textId="77777777" w:rsidR="00874E54" w:rsidRPr="00564259" w:rsidRDefault="00874E54" w:rsidP="00874E54">
            <w:pPr>
              <w:pStyle w:val="TAL"/>
              <w:keepNext w:val="0"/>
              <w:keepLines w:val="0"/>
              <w:widowControl w:val="0"/>
              <w:ind w:left="200"/>
            </w:pPr>
            <w:r w:rsidRPr="00564259">
              <w:t xml:space="preserve">&gt;&gt;CHOICE </w:t>
            </w:r>
            <w:r w:rsidRPr="00564259">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1B3D294F"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4667CD1"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ACF0B7C"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3F8584F"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9609462"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9294A97" w14:textId="77777777" w:rsidR="00874E54" w:rsidRPr="00564259" w:rsidRDefault="00874E54" w:rsidP="00874E54">
            <w:pPr>
              <w:pStyle w:val="TAC"/>
              <w:keepNext w:val="0"/>
              <w:keepLines w:val="0"/>
              <w:widowControl w:val="0"/>
              <w:rPr>
                <w:rFonts w:cs="Arial"/>
                <w:lang w:eastAsia="zh-CN"/>
              </w:rPr>
            </w:pPr>
          </w:p>
        </w:tc>
      </w:tr>
      <w:tr w:rsidR="00874E54" w:rsidRPr="00564259" w14:paraId="3A35E939" w14:textId="77777777" w:rsidTr="00874E54">
        <w:tc>
          <w:tcPr>
            <w:tcW w:w="2160" w:type="dxa"/>
            <w:tcBorders>
              <w:top w:val="single" w:sz="4" w:space="0" w:color="auto"/>
              <w:left w:val="single" w:sz="4" w:space="0" w:color="auto"/>
              <w:bottom w:val="single" w:sz="4" w:space="0" w:color="auto"/>
              <w:right w:val="single" w:sz="4" w:space="0" w:color="auto"/>
            </w:tcBorders>
          </w:tcPr>
          <w:p w14:paraId="034A0FC1" w14:textId="77777777" w:rsidR="00874E54" w:rsidRPr="00564259" w:rsidRDefault="00874E54" w:rsidP="00874E54">
            <w:pPr>
              <w:pStyle w:val="TAL"/>
              <w:keepNext w:val="0"/>
              <w:keepLines w:val="0"/>
              <w:widowControl w:val="0"/>
              <w:ind w:left="300"/>
            </w:pPr>
            <w:r w:rsidRPr="00564259">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4B4B1F2D"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BF7E6C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05E3512"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926AAE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B778F67"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C52555" w14:textId="77777777" w:rsidR="00874E54" w:rsidRPr="00564259" w:rsidRDefault="00874E54" w:rsidP="00874E54">
            <w:pPr>
              <w:pStyle w:val="TAC"/>
              <w:keepNext w:val="0"/>
              <w:keepLines w:val="0"/>
              <w:widowControl w:val="0"/>
              <w:rPr>
                <w:rFonts w:cs="Arial"/>
                <w:lang w:eastAsia="zh-CN"/>
              </w:rPr>
            </w:pPr>
          </w:p>
        </w:tc>
      </w:tr>
      <w:tr w:rsidR="00874E54" w:rsidRPr="00564259" w14:paraId="15DEAE82" w14:textId="77777777" w:rsidTr="00874E54">
        <w:tc>
          <w:tcPr>
            <w:tcW w:w="2160" w:type="dxa"/>
            <w:tcBorders>
              <w:top w:val="single" w:sz="4" w:space="0" w:color="auto"/>
              <w:left w:val="single" w:sz="4" w:space="0" w:color="auto"/>
              <w:bottom w:val="single" w:sz="4" w:space="0" w:color="auto"/>
              <w:right w:val="single" w:sz="4" w:space="0" w:color="auto"/>
            </w:tcBorders>
          </w:tcPr>
          <w:p w14:paraId="41410427" w14:textId="77777777" w:rsidR="00874E54" w:rsidRPr="00564259" w:rsidRDefault="00874E54" w:rsidP="00874E54">
            <w:pPr>
              <w:pStyle w:val="TAL"/>
              <w:keepNext w:val="0"/>
              <w:keepLines w:val="0"/>
              <w:widowControl w:val="0"/>
              <w:ind w:left="400"/>
              <w:rPr>
                <w:rFonts w:eastAsia="바탕"/>
                <w:bCs/>
              </w:rPr>
            </w:pPr>
            <w:r w:rsidRPr="00564259">
              <w:rPr>
                <w:rFonts w:eastAsia="바탕"/>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76491AD7"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D979FA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CD53CCF" w14:textId="77777777" w:rsidR="00874E54" w:rsidRPr="00564259" w:rsidRDefault="00874E54" w:rsidP="00874E54">
            <w:pPr>
              <w:pStyle w:val="TAL"/>
              <w:keepNext w:val="0"/>
              <w:keepLines w:val="0"/>
              <w:widowControl w:val="0"/>
              <w:rPr>
                <w:szCs w:val="18"/>
              </w:rPr>
            </w:pPr>
            <w:r w:rsidRPr="00564259">
              <w:rPr>
                <w:szCs w:val="18"/>
              </w:rPr>
              <w:t>QoS Flow Level QoS Parameters</w:t>
            </w:r>
          </w:p>
          <w:p w14:paraId="4B8ABB5F" w14:textId="77777777" w:rsidR="00874E54" w:rsidRPr="00564259" w:rsidRDefault="00874E54" w:rsidP="00874E54">
            <w:pPr>
              <w:pStyle w:val="TAL"/>
              <w:keepNext w:val="0"/>
              <w:keepLines w:val="0"/>
              <w:widowControl w:val="0"/>
              <w:rPr>
                <w:lang w:eastAsia="ja-JP"/>
              </w:rPr>
            </w:pPr>
            <w:r w:rsidRPr="00564259">
              <w:rPr>
                <w:szCs w:val="18"/>
              </w:rPr>
              <w:lastRenderedPageBreak/>
              <w:t>9.3.1.45</w:t>
            </w:r>
          </w:p>
        </w:tc>
        <w:tc>
          <w:tcPr>
            <w:tcW w:w="1728" w:type="dxa"/>
            <w:tcBorders>
              <w:top w:val="single" w:sz="4" w:space="0" w:color="auto"/>
              <w:left w:val="single" w:sz="4" w:space="0" w:color="auto"/>
              <w:bottom w:val="single" w:sz="4" w:space="0" w:color="auto"/>
              <w:right w:val="single" w:sz="4" w:space="0" w:color="auto"/>
            </w:tcBorders>
          </w:tcPr>
          <w:p w14:paraId="24431430" w14:textId="77777777" w:rsidR="00874E54" w:rsidRPr="00564259" w:rsidRDefault="00874E54" w:rsidP="00874E54">
            <w:pPr>
              <w:pStyle w:val="TAL"/>
              <w:keepNext w:val="0"/>
              <w:keepLines w:val="0"/>
              <w:widowControl w:val="0"/>
              <w:rPr>
                <w:lang w:eastAsia="zh-CN"/>
              </w:rPr>
            </w:pPr>
            <w:r w:rsidRPr="00564259">
              <w:rPr>
                <w:szCs w:val="18"/>
              </w:rPr>
              <w:lastRenderedPageBreak/>
              <w:t>Shall be used for SA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C6A45C3"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40318E3" w14:textId="77777777" w:rsidR="00874E54" w:rsidRPr="00564259" w:rsidRDefault="00874E54" w:rsidP="00874E54">
            <w:pPr>
              <w:pStyle w:val="TAC"/>
              <w:keepNext w:val="0"/>
              <w:keepLines w:val="0"/>
              <w:widowControl w:val="0"/>
              <w:rPr>
                <w:rFonts w:cs="Arial"/>
                <w:lang w:eastAsia="zh-CN"/>
              </w:rPr>
            </w:pPr>
          </w:p>
        </w:tc>
      </w:tr>
      <w:tr w:rsidR="00874E54" w:rsidRPr="00564259" w14:paraId="6E2D0C2D" w14:textId="77777777" w:rsidTr="00874E54">
        <w:tc>
          <w:tcPr>
            <w:tcW w:w="2160" w:type="dxa"/>
            <w:tcBorders>
              <w:top w:val="single" w:sz="4" w:space="0" w:color="auto"/>
              <w:left w:val="single" w:sz="4" w:space="0" w:color="auto"/>
              <w:bottom w:val="single" w:sz="4" w:space="0" w:color="auto"/>
              <w:right w:val="single" w:sz="4" w:space="0" w:color="auto"/>
            </w:tcBorders>
          </w:tcPr>
          <w:p w14:paraId="1AD9763D" w14:textId="77777777" w:rsidR="00874E54" w:rsidRPr="00564259" w:rsidRDefault="00874E54" w:rsidP="00874E54">
            <w:pPr>
              <w:pStyle w:val="TAL"/>
              <w:keepNext w:val="0"/>
              <w:keepLines w:val="0"/>
              <w:widowControl w:val="0"/>
              <w:ind w:left="300"/>
              <w:rPr>
                <w:rFonts w:eastAsia="바탕"/>
                <w:bCs/>
              </w:rPr>
            </w:pPr>
            <w:r w:rsidRPr="00564259">
              <w:rPr>
                <w:bCs/>
                <w:i/>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2399C0CD"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C864C9E"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7362291"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62D8CDFE"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26387C1"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5BC1F8" w14:textId="77777777" w:rsidR="00874E54" w:rsidRPr="00564259" w:rsidRDefault="00874E54" w:rsidP="00874E54">
            <w:pPr>
              <w:pStyle w:val="TAC"/>
              <w:keepNext w:val="0"/>
              <w:keepLines w:val="0"/>
              <w:widowControl w:val="0"/>
              <w:rPr>
                <w:rFonts w:cs="Arial"/>
                <w:lang w:eastAsia="zh-CN"/>
              </w:rPr>
            </w:pPr>
          </w:p>
        </w:tc>
      </w:tr>
      <w:tr w:rsidR="00874E54" w:rsidRPr="00564259" w14:paraId="1F0E7605" w14:textId="77777777" w:rsidTr="00874E54">
        <w:tc>
          <w:tcPr>
            <w:tcW w:w="2160" w:type="dxa"/>
            <w:tcBorders>
              <w:top w:val="single" w:sz="4" w:space="0" w:color="auto"/>
              <w:left w:val="single" w:sz="4" w:space="0" w:color="auto"/>
              <w:bottom w:val="single" w:sz="4" w:space="0" w:color="auto"/>
              <w:right w:val="single" w:sz="4" w:space="0" w:color="auto"/>
            </w:tcBorders>
          </w:tcPr>
          <w:p w14:paraId="51390652" w14:textId="77777777" w:rsidR="00874E54" w:rsidRPr="00564259" w:rsidRDefault="00874E54" w:rsidP="00874E54">
            <w:pPr>
              <w:pStyle w:val="TAL"/>
              <w:keepNext w:val="0"/>
              <w:keepLines w:val="0"/>
              <w:widowControl w:val="0"/>
              <w:ind w:left="400"/>
              <w:rPr>
                <w:rFonts w:eastAsia="바탕"/>
                <w:bCs/>
              </w:rPr>
            </w:pPr>
            <w:r w:rsidRPr="00564259">
              <w:rPr>
                <w:rFonts w:eastAsia="바탕"/>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13B447E4"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36AFF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B09BB7F" w14:textId="77777777" w:rsidR="00874E54" w:rsidRPr="00564259" w:rsidRDefault="00874E54" w:rsidP="00874E54">
            <w:pPr>
              <w:pStyle w:val="TAL"/>
              <w:keepNext w:val="0"/>
              <w:keepLines w:val="0"/>
              <w:widowControl w:val="0"/>
              <w:rPr>
                <w:szCs w:val="18"/>
                <w:lang w:eastAsia="zh-CN"/>
              </w:rPr>
            </w:pPr>
            <w:r w:rsidRPr="00564259">
              <w:rPr>
                <w:szCs w:val="18"/>
                <w:lang w:eastAsia="zh-CN"/>
              </w:rPr>
              <w:t>E-UTRAN QoS</w:t>
            </w:r>
          </w:p>
          <w:p w14:paraId="3F6AE163" w14:textId="77777777" w:rsidR="00874E54" w:rsidRPr="00564259" w:rsidRDefault="00874E54" w:rsidP="00874E54">
            <w:pPr>
              <w:pStyle w:val="TAL"/>
              <w:keepNext w:val="0"/>
              <w:keepLines w:val="0"/>
              <w:widowControl w:val="0"/>
              <w:rPr>
                <w:lang w:eastAsia="ja-JP"/>
              </w:rPr>
            </w:pPr>
            <w:r w:rsidRPr="00564259">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02555C53" w14:textId="77777777" w:rsidR="00874E54" w:rsidRPr="00564259" w:rsidRDefault="00874E54" w:rsidP="00874E54">
            <w:pPr>
              <w:pStyle w:val="TAL"/>
              <w:keepNext w:val="0"/>
              <w:keepLines w:val="0"/>
              <w:widowControl w:val="0"/>
              <w:rPr>
                <w:lang w:eastAsia="zh-CN"/>
              </w:rPr>
            </w:pPr>
            <w:r w:rsidRPr="00564259">
              <w:rPr>
                <w:szCs w:val="18"/>
              </w:rPr>
              <w:t>Shall be used for EN-DC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C388F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B6A10AD" w14:textId="77777777" w:rsidR="00874E54" w:rsidRPr="00564259" w:rsidRDefault="00874E54" w:rsidP="00874E54">
            <w:pPr>
              <w:pStyle w:val="TAC"/>
              <w:keepNext w:val="0"/>
              <w:keepLines w:val="0"/>
              <w:widowControl w:val="0"/>
              <w:rPr>
                <w:rFonts w:cs="Arial"/>
                <w:lang w:eastAsia="zh-CN"/>
              </w:rPr>
            </w:pPr>
          </w:p>
        </w:tc>
      </w:tr>
      <w:tr w:rsidR="00874E54" w:rsidRPr="00564259" w14:paraId="7A54A941" w14:textId="77777777" w:rsidTr="00874E54">
        <w:tc>
          <w:tcPr>
            <w:tcW w:w="2160" w:type="dxa"/>
            <w:tcBorders>
              <w:top w:val="single" w:sz="4" w:space="0" w:color="auto"/>
              <w:left w:val="single" w:sz="4" w:space="0" w:color="auto"/>
              <w:bottom w:val="single" w:sz="4" w:space="0" w:color="auto"/>
              <w:right w:val="single" w:sz="4" w:space="0" w:color="auto"/>
            </w:tcBorders>
          </w:tcPr>
          <w:p w14:paraId="08D26800" w14:textId="77777777" w:rsidR="00874E54" w:rsidRPr="00564259" w:rsidRDefault="00874E54" w:rsidP="00874E54">
            <w:pPr>
              <w:pStyle w:val="TAL"/>
              <w:keepNext w:val="0"/>
              <w:keepLines w:val="0"/>
              <w:widowControl w:val="0"/>
              <w:ind w:left="300"/>
              <w:rPr>
                <w:rFonts w:eastAsia="바탕"/>
                <w:bCs/>
              </w:rPr>
            </w:pPr>
            <w:r w:rsidRPr="00564259">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0AEC74BC"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C4714A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EF5781" w14:textId="77777777" w:rsidR="00874E54" w:rsidRPr="00564259" w:rsidRDefault="00874E54" w:rsidP="00874E54">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1FCC2BC"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78C77C1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7F05760" w14:textId="77777777" w:rsidR="00874E54" w:rsidRPr="00564259" w:rsidRDefault="00874E54" w:rsidP="00874E54">
            <w:pPr>
              <w:pStyle w:val="TAC"/>
              <w:keepNext w:val="0"/>
              <w:keepLines w:val="0"/>
              <w:widowControl w:val="0"/>
              <w:rPr>
                <w:rFonts w:cs="Arial"/>
                <w:lang w:eastAsia="zh-CN"/>
              </w:rPr>
            </w:pPr>
          </w:p>
        </w:tc>
      </w:tr>
      <w:tr w:rsidR="00874E54" w:rsidRPr="00564259" w14:paraId="7A034EAF" w14:textId="77777777" w:rsidTr="00874E54">
        <w:tc>
          <w:tcPr>
            <w:tcW w:w="2160" w:type="dxa"/>
            <w:tcBorders>
              <w:top w:val="single" w:sz="4" w:space="0" w:color="auto"/>
              <w:left w:val="single" w:sz="4" w:space="0" w:color="auto"/>
              <w:bottom w:val="single" w:sz="4" w:space="0" w:color="auto"/>
              <w:right w:val="single" w:sz="4" w:space="0" w:color="auto"/>
            </w:tcBorders>
          </w:tcPr>
          <w:p w14:paraId="1CEE2956" w14:textId="77777777" w:rsidR="00874E54" w:rsidRPr="00564259" w:rsidRDefault="00874E54" w:rsidP="00874E54">
            <w:pPr>
              <w:pStyle w:val="TAL"/>
              <w:keepNext w:val="0"/>
              <w:keepLines w:val="0"/>
              <w:widowControl w:val="0"/>
              <w:ind w:left="400"/>
              <w:rPr>
                <w:rFonts w:eastAsia="바탕"/>
                <w:bCs/>
              </w:rPr>
            </w:pPr>
            <w:r w:rsidRPr="00564259">
              <w:rPr>
                <w:rFonts w:eastAsia="바탕"/>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77B4927E"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564EC33"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C64740" w14:textId="77777777" w:rsidR="00874E54" w:rsidRPr="00564259" w:rsidRDefault="00874E54" w:rsidP="00874E54">
            <w:pPr>
              <w:pStyle w:val="TAL"/>
              <w:keepNext w:val="0"/>
              <w:keepLines w:val="0"/>
              <w:widowControl w:val="0"/>
              <w:rPr>
                <w:lang w:eastAsia="ja-JP"/>
              </w:rPr>
            </w:pPr>
            <w:r w:rsidRPr="00564259">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30A86394"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700EC0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96B720F" w14:textId="77777777" w:rsidR="00874E54" w:rsidRPr="00564259" w:rsidRDefault="00874E54" w:rsidP="00874E54">
            <w:pPr>
              <w:pStyle w:val="TAC"/>
              <w:keepNext w:val="0"/>
              <w:keepLines w:val="0"/>
              <w:widowControl w:val="0"/>
              <w:rPr>
                <w:rFonts w:cs="Arial"/>
                <w:lang w:eastAsia="zh-CN"/>
              </w:rPr>
            </w:pPr>
          </w:p>
        </w:tc>
      </w:tr>
      <w:tr w:rsidR="00874E54" w:rsidRPr="00564259" w14:paraId="23AF4CB0" w14:textId="77777777" w:rsidTr="00874E54">
        <w:tc>
          <w:tcPr>
            <w:tcW w:w="2160" w:type="dxa"/>
            <w:tcBorders>
              <w:top w:val="single" w:sz="4" w:space="0" w:color="auto"/>
              <w:left w:val="single" w:sz="4" w:space="0" w:color="auto"/>
              <w:bottom w:val="single" w:sz="4" w:space="0" w:color="auto"/>
              <w:right w:val="single" w:sz="4" w:space="0" w:color="auto"/>
            </w:tcBorders>
          </w:tcPr>
          <w:p w14:paraId="6BEE9A57" w14:textId="77777777" w:rsidR="00874E54" w:rsidRPr="00564259" w:rsidRDefault="00874E54" w:rsidP="00874E54">
            <w:pPr>
              <w:pStyle w:val="TAL"/>
              <w:keepNext w:val="0"/>
              <w:keepLines w:val="0"/>
              <w:widowControl w:val="0"/>
              <w:ind w:left="200"/>
            </w:pPr>
            <w:r w:rsidRPr="00564259">
              <w:t>&gt;&gt;RLC Mode</w:t>
            </w:r>
          </w:p>
        </w:tc>
        <w:tc>
          <w:tcPr>
            <w:tcW w:w="1080" w:type="dxa"/>
            <w:tcBorders>
              <w:top w:val="single" w:sz="4" w:space="0" w:color="auto"/>
              <w:left w:val="single" w:sz="4" w:space="0" w:color="auto"/>
              <w:bottom w:val="single" w:sz="4" w:space="0" w:color="auto"/>
              <w:right w:val="single" w:sz="4" w:space="0" w:color="auto"/>
            </w:tcBorders>
          </w:tcPr>
          <w:p w14:paraId="3BA3E4BB" w14:textId="77777777" w:rsidR="00874E54" w:rsidRPr="00564259" w:rsidRDefault="00874E54" w:rsidP="00874E54">
            <w:pPr>
              <w:pStyle w:val="TAL"/>
              <w:keepNext w:val="0"/>
              <w:keepLines w:val="0"/>
              <w:widowControl w:val="0"/>
              <w:rPr>
                <w:lang w:eastAsia="ja-JP"/>
              </w:rPr>
            </w:pPr>
            <w:r w:rsidRPr="00564259">
              <w:rPr>
                <w:szCs w:val="18"/>
              </w:rPr>
              <w:t>M</w:t>
            </w:r>
          </w:p>
        </w:tc>
        <w:tc>
          <w:tcPr>
            <w:tcW w:w="1080" w:type="dxa"/>
            <w:tcBorders>
              <w:top w:val="single" w:sz="4" w:space="0" w:color="auto"/>
              <w:left w:val="single" w:sz="4" w:space="0" w:color="auto"/>
              <w:bottom w:val="single" w:sz="4" w:space="0" w:color="auto"/>
              <w:right w:val="single" w:sz="4" w:space="0" w:color="auto"/>
            </w:tcBorders>
          </w:tcPr>
          <w:p w14:paraId="198AADC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8398EF2" w14:textId="77777777" w:rsidR="00874E54" w:rsidRPr="00564259" w:rsidRDefault="00874E54" w:rsidP="00874E54">
            <w:pPr>
              <w:pStyle w:val="TAL"/>
              <w:keepNext w:val="0"/>
              <w:keepLines w:val="0"/>
              <w:widowControl w:val="0"/>
              <w:rPr>
                <w:lang w:eastAsia="ja-JP"/>
              </w:rPr>
            </w:pPr>
            <w:r w:rsidRPr="00564259">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532DCA1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EAE5E53"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22654FB3" w14:textId="77777777" w:rsidR="00874E54" w:rsidRPr="00564259" w:rsidRDefault="00874E54" w:rsidP="00874E54">
            <w:pPr>
              <w:pStyle w:val="TAC"/>
              <w:keepNext w:val="0"/>
              <w:keepLines w:val="0"/>
              <w:widowControl w:val="0"/>
              <w:rPr>
                <w:rFonts w:cs="Arial"/>
                <w:lang w:eastAsia="zh-CN"/>
              </w:rPr>
            </w:pPr>
          </w:p>
        </w:tc>
      </w:tr>
      <w:tr w:rsidR="00874E54" w:rsidRPr="00564259" w14:paraId="0E0E6695" w14:textId="77777777" w:rsidTr="00874E54">
        <w:tc>
          <w:tcPr>
            <w:tcW w:w="2160" w:type="dxa"/>
            <w:tcBorders>
              <w:top w:val="single" w:sz="4" w:space="0" w:color="auto"/>
              <w:left w:val="single" w:sz="4" w:space="0" w:color="auto"/>
              <w:bottom w:val="single" w:sz="4" w:space="0" w:color="auto"/>
              <w:right w:val="single" w:sz="4" w:space="0" w:color="auto"/>
            </w:tcBorders>
          </w:tcPr>
          <w:p w14:paraId="171DBA6E" w14:textId="77777777" w:rsidR="00874E54" w:rsidRPr="00564259" w:rsidRDefault="00874E54" w:rsidP="00874E54">
            <w:pPr>
              <w:pStyle w:val="TAL"/>
              <w:keepNext w:val="0"/>
              <w:keepLines w:val="0"/>
              <w:widowControl w:val="0"/>
              <w:ind w:left="200"/>
            </w:pPr>
            <w:r w:rsidRPr="00564259">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6A85D42B" w14:textId="77777777" w:rsidR="00874E54" w:rsidRPr="00564259" w:rsidRDefault="00874E54" w:rsidP="00874E54">
            <w:pPr>
              <w:pStyle w:val="TAL"/>
              <w:keepNext w:val="0"/>
              <w:keepLines w:val="0"/>
              <w:widowControl w:val="0"/>
              <w:rPr>
                <w:lang w:eastAsia="ja-JP"/>
              </w:rPr>
            </w:pPr>
            <w:r w:rsidRPr="00564259">
              <w:rPr>
                <w:szCs w:val="18"/>
              </w:rPr>
              <w:t>O</w:t>
            </w:r>
          </w:p>
        </w:tc>
        <w:tc>
          <w:tcPr>
            <w:tcW w:w="1080" w:type="dxa"/>
            <w:tcBorders>
              <w:top w:val="single" w:sz="4" w:space="0" w:color="auto"/>
              <w:left w:val="single" w:sz="4" w:space="0" w:color="auto"/>
              <w:bottom w:val="single" w:sz="4" w:space="0" w:color="auto"/>
              <w:right w:val="single" w:sz="4" w:space="0" w:color="auto"/>
            </w:tcBorders>
          </w:tcPr>
          <w:p w14:paraId="2B29570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BFC867A" w14:textId="77777777" w:rsidR="00874E54" w:rsidRPr="00564259" w:rsidRDefault="00874E54" w:rsidP="00874E54">
            <w:pPr>
              <w:pStyle w:val="TAL"/>
              <w:keepNext w:val="0"/>
              <w:keepLines w:val="0"/>
              <w:widowControl w:val="0"/>
              <w:rPr>
                <w:lang w:eastAsia="ja-JP"/>
              </w:rPr>
            </w:pPr>
            <w:r w:rsidRPr="00564259">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51BFD57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76D9D89"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5341600B" w14:textId="77777777" w:rsidR="00874E54" w:rsidRPr="00564259" w:rsidRDefault="00874E54" w:rsidP="00874E54">
            <w:pPr>
              <w:pStyle w:val="TAC"/>
              <w:keepNext w:val="0"/>
              <w:keepLines w:val="0"/>
              <w:widowControl w:val="0"/>
              <w:rPr>
                <w:rFonts w:cs="Arial"/>
                <w:lang w:eastAsia="zh-CN"/>
              </w:rPr>
            </w:pPr>
          </w:p>
        </w:tc>
      </w:tr>
      <w:tr w:rsidR="00874E54" w:rsidRPr="00564259" w14:paraId="3F42128E" w14:textId="77777777" w:rsidTr="00874E54">
        <w:tc>
          <w:tcPr>
            <w:tcW w:w="2160" w:type="dxa"/>
            <w:tcBorders>
              <w:top w:val="single" w:sz="4" w:space="0" w:color="auto"/>
              <w:left w:val="single" w:sz="4" w:space="0" w:color="auto"/>
              <w:bottom w:val="single" w:sz="4" w:space="0" w:color="auto"/>
              <w:right w:val="single" w:sz="4" w:space="0" w:color="auto"/>
            </w:tcBorders>
          </w:tcPr>
          <w:p w14:paraId="59821AC6" w14:textId="77777777" w:rsidR="00874E54" w:rsidRPr="00564259" w:rsidRDefault="00874E54" w:rsidP="00874E54">
            <w:pPr>
              <w:pStyle w:val="TAL"/>
              <w:keepNext w:val="0"/>
              <w:keepLines w:val="0"/>
              <w:widowControl w:val="0"/>
              <w:ind w:left="200"/>
            </w:pPr>
            <w:r w:rsidRPr="00564259">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6F4A040E" w14:textId="77777777" w:rsidR="00874E54" w:rsidRPr="00564259" w:rsidRDefault="00874E54" w:rsidP="00874E54">
            <w:pPr>
              <w:pStyle w:val="TAL"/>
              <w:keepNext w:val="0"/>
              <w:keepLines w:val="0"/>
              <w:widowControl w:val="0"/>
              <w:rPr>
                <w:lang w:eastAsia="ja-JP"/>
              </w:rPr>
            </w:pPr>
            <w:r w:rsidRPr="00564259">
              <w:rPr>
                <w:szCs w:val="16"/>
              </w:rPr>
              <w:t>O</w:t>
            </w:r>
          </w:p>
        </w:tc>
        <w:tc>
          <w:tcPr>
            <w:tcW w:w="1080" w:type="dxa"/>
            <w:tcBorders>
              <w:top w:val="single" w:sz="4" w:space="0" w:color="auto"/>
              <w:left w:val="single" w:sz="4" w:space="0" w:color="auto"/>
              <w:bottom w:val="single" w:sz="4" w:space="0" w:color="auto"/>
              <w:right w:val="single" w:sz="4" w:space="0" w:color="auto"/>
            </w:tcBorders>
          </w:tcPr>
          <w:p w14:paraId="058A7D08"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2CEB5DC5" w14:textId="77777777" w:rsidR="00874E54" w:rsidRPr="00564259" w:rsidRDefault="00874E54" w:rsidP="00874E54">
            <w:pPr>
              <w:pStyle w:val="TAL"/>
              <w:keepNext w:val="0"/>
              <w:keepLines w:val="0"/>
              <w:widowControl w:val="0"/>
              <w:rPr>
                <w:lang w:eastAsia="ja-JP"/>
              </w:rPr>
            </w:pPr>
            <w:r w:rsidRPr="00564259">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5C791B71"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D1EA5D4" w14:textId="77777777" w:rsidR="00874E54" w:rsidRPr="00564259" w:rsidRDefault="00874E54" w:rsidP="00874E54">
            <w:pPr>
              <w:pStyle w:val="TAC"/>
              <w:keepNext w:val="0"/>
              <w:keepLines w:val="0"/>
              <w:widowControl w:val="0"/>
              <w:rPr>
                <w:lang w:eastAsia="ja-JP"/>
              </w:rPr>
            </w:pPr>
            <w:r w:rsidRPr="00564259">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0BCC7F73" w14:textId="77777777" w:rsidR="00874E54" w:rsidRPr="00564259" w:rsidRDefault="00874E54" w:rsidP="00874E54">
            <w:pPr>
              <w:pStyle w:val="TAC"/>
              <w:keepNext w:val="0"/>
              <w:keepLines w:val="0"/>
              <w:widowControl w:val="0"/>
              <w:rPr>
                <w:rFonts w:cs="Arial"/>
                <w:lang w:eastAsia="zh-CN"/>
              </w:rPr>
            </w:pPr>
          </w:p>
        </w:tc>
      </w:tr>
      <w:tr w:rsidR="00874E54" w:rsidRPr="00564259" w14:paraId="6B9B6225" w14:textId="77777777" w:rsidTr="00874E54">
        <w:tc>
          <w:tcPr>
            <w:tcW w:w="2160" w:type="dxa"/>
            <w:tcBorders>
              <w:top w:val="single" w:sz="4" w:space="0" w:color="auto"/>
              <w:left w:val="single" w:sz="4" w:space="0" w:color="auto"/>
              <w:bottom w:val="single" w:sz="4" w:space="0" w:color="auto"/>
              <w:right w:val="single" w:sz="4" w:space="0" w:color="auto"/>
            </w:tcBorders>
          </w:tcPr>
          <w:p w14:paraId="64CE98C4" w14:textId="77777777" w:rsidR="00874E54" w:rsidRPr="00564259" w:rsidRDefault="00874E54" w:rsidP="00874E54">
            <w:pPr>
              <w:pStyle w:val="TAL"/>
              <w:keepNext w:val="0"/>
              <w:keepLines w:val="0"/>
              <w:widowControl w:val="0"/>
              <w:rPr>
                <w:bCs/>
                <w:iCs/>
                <w:lang w:eastAsia="ja-JP"/>
              </w:rPr>
            </w:pPr>
            <w:r w:rsidRPr="00564259">
              <w:rPr>
                <w:b/>
              </w:rPr>
              <w:t>BH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64C78678"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57E9FAE" w14:textId="77777777" w:rsidR="00874E54" w:rsidRPr="00564259" w:rsidRDefault="00874E54" w:rsidP="00874E54">
            <w:pPr>
              <w:pStyle w:val="TAL"/>
              <w:keepNext w:val="0"/>
              <w:keepLines w:val="0"/>
              <w:widowControl w:val="0"/>
              <w:rPr>
                <w:rFonts w:cs="Arial"/>
                <w:b/>
                <w:i/>
              </w:rPr>
            </w:pPr>
            <w:r w:rsidRPr="00564259">
              <w:rPr>
                <w:i/>
                <w:iCs/>
                <w:szCs w:val="18"/>
              </w:rPr>
              <w:t>0..1</w:t>
            </w:r>
          </w:p>
        </w:tc>
        <w:tc>
          <w:tcPr>
            <w:tcW w:w="1512" w:type="dxa"/>
            <w:tcBorders>
              <w:top w:val="single" w:sz="4" w:space="0" w:color="auto"/>
              <w:left w:val="single" w:sz="4" w:space="0" w:color="auto"/>
              <w:bottom w:val="single" w:sz="4" w:space="0" w:color="auto"/>
              <w:right w:val="single" w:sz="4" w:space="0" w:color="auto"/>
            </w:tcBorders>
          </w:tcPr>
          <w:p w14:paraId="75C0BA3D"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DB5A2CE"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C33A15D" w14:textId="77777777" w:rsidR="00874E54" w:rsidRPr="00564259" w:rsidRDefault="00874E54" w:rsidP="00874E54">
            <w:pPr>
              <w:pStyle w:val="TAC"/>
              <w:keepNext w:val="0"/>
              <w:keepLines w:val="0"/>
              <w:widowControl w:val="0"/>
              <w:rPr>
                <w:lang w:eastAsia="ja-JP"/>
              </w:rPr>
            </w:pPr>
            <w:r w:rsidRPr="00564259">
              <w:rPr>
                <w:szCs w:val="18"/>
              </w:rPr>
              <w:t>YES</w:t>
            </w:r>
          </w:p>
        </w:tc>
        <w:tc>
          <w:tcPr>
            <w:tcW w:w="1080" w:type="dxa"/>
            <w:tcBorders>
              <w:top w:val="single" w:sz="4" w:space="0" w:color="auto"/>
              <w:left w:val="single" w:sz="4" w:space="0" w:color="auto"/>
              <w:bottom w:val="single" w:sz="4" w:space="0" w:color="auto"/>
              <w:right w:val="single" w:sz="4" w:space="0" w:color="auto"/>
            </w:tcBorders>
          </w:tcPr>
          <w:p w14:paraId="23C22F40"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5762A8B2" w14:textId="77777777" w:rsidTr="00874E54">
        <w:tc>
          <w:tcPr>
            <w:tcW w:w="2160" w:type="dxa"/>
            <w:tcBorders>
              <w:top w:val="single" w:sz="4" w:space="0" w:color="auto"/>
              <w:left w:val="single" w:sz="4" w:space="0" w:color="auto"/>
              <w:bottom w:val="single" w:sz="4" w:space="0" w:color="auto"/>
              <w:right w:val="single" w:sz="4" w:space="0" w:color="auto"/>
            </w:tcBorders>
          </w:tcPr>
          <w:p w14:paraId="4311129D" w14:textId="77777777" w:rsidR="00874E54" w:rsidRPr="00564259" w:rsidRDefault="00874E54" w:rsidP="00874E54">
            <w:pPr>
              <w:pStyle w:val="TAL"/>
              <w:keepNext w:val="0"/>
              <w:keepLines w:val="0"/>
              <w:widowControl w:val="0"/>
              <w:ind w:left="100"/>
              <w:rPr>
                <w:b/>
                <w:bCs/>
                <w:iCs/>
                <w:lang w:eastAsia="ja-JP"/>
              </w:rPr>
            </w:pPr>
            <w:r w:rsidRPr="00564259">
              <w:rPr>
                <w:rFonts w:eastAsia="바탕"/>
                <w:b/>
                <w:bCs/>
              </w:rPr>
              <w:t>&gt;BH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0103DD8B"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C56BC12" w14:textId="77777777" w:rsidR="00874E54" w:rsidRPr="00564259" w:rsidRDefault="00874E54" w:rsidP="00874E54">
            <w:pPr>
              <w:pStyle w:val="TAL"/>
              <w:keepNext w:val="0"/>
              <w:keepLines w:val="0"/>
              <w:widowControl w:val="0"/>
              <w:rPr>
                <w:rFonts w:cs="Arial"/>
                <w:b/>
                <w:i/>
              </w:rPr>
            </w:pPr>
            <w:r w:rsidRPr="00564259">
              <w:rPr>
                <w:i/>
                <w:szCs w:val="18"/>
              </w:rPr>
              <w:t xml:space="preserve">1 .. &lt;maxnoofBHRLCChannels&gt; </w:t>
            </w:r>
          </w:p>
        </w:tc>
        <w:tc>
          <w:tcPr>
            <w:tcW w:w="1512" w:type="dxa"/>
            <w:tcBorders>
              <w:top w:val="single" w:sz="4" w:space="0" w:color="auto"/>
              <w:left w:val="single" w:sz="4" w:space="0" w:color="auto"/>
              <w:bottom w:val="single" w:sz="4" w:space="0" w:color="auto"/>
              <w:right w:val="single" w:sz="4" w:space="0" w:color="auto"/>
            </w:tcBorders>
          </w:tcPr>
          <w:p w14:paraId="7679B635"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6501963"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9EAAC14" w14:textId="77777777" w:rsidR="00874E54" w:rsidRPr="00564259" w:rsidRDefault="00874E54" w:rsidP="00874E54">
            <w:pPr>
              <w:pStyle w:val="TAC"/>
              <w:keepNext w:val="0"/>
              <w:keepLines w:val="0"/>
              <w:widowControl w:val="0"/>
              <w:rPr>
                <w:lang w:eastAsia="ja-JP"/>
              </w:rPr>
            </w:pPr>
            <w:r w:rsidRPr="00564259">
              <w:rPr>
                <w:szCs w:val="18"/>
              </w:rPr>
              <w:t>EACH</w:t>
            </w:r>
          </w:p>
        </w:tc>
        <w:tc>
          <w:tcPr>
            <w:tcW w:w="1080" w:type="dxa"/>
            <w:tcBorders>
              <w:top w:val="single" w:sz="4" w:space="0" w:color="auto"/>
              <w:left w:val="single" w:sz="4" w:space="0" w:color="auto"/>
              <w:bottom w:val="single" w:sz="4" w:space="0" w:color="auto"/>
              <w:right w:val="single" w:sz="4" w:space="0" w:color="auto"/>
            </w:tcBorders>
          </w:tcPr>
          <w:p w14:paraId="7AD84F2F"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66B90409" w14:textId="77777777" w:rsidTr="00874E54">
        <w:tc>
          <w:tcPr>
            <w:tcW w:w="2160" w:type="dxa"/>
            <w:tcBorders>
              <w:top w:val="single" w:sz="4" w:space="0" w:color="auto"/>
              <w:left w:val="single" w:sz="4" w:space="0" w:color="auto"/>
              <w:bottom w:val="single" w:sz="4" w:space="0" w:color="auto"/>
              <w:right w:val="single" w:sz="4" w:space="0" w:color="auto"/>
            </w:tcBorders>
          </w:tcPr>
          <w:p w14:paraId="7EEEA0C8" w14:textId="77777777" w:rsidR="00874E54" w:rsidRPr="00564259" w:rsidRDefault="00874E54" w:rsidP="00874E54">
            <w:pPr>
              <w:pStyle w:val="TAL"/>
              <w:keepNext w:val="0"/>
              <w:keepLines w:val="0"/>
              <w:widowControl w:val="0"/>
              <w:ind w:left="200"/>
            </w:pPr>
            <w:r w:rsidRPr="00564259">
              <w:t>&gt;&gt;BH RLC CH ID</w:t>
            </w:r>
          </w:p>
        </w:tc>
        <w:tc>
          <w:tcPr>
            <w:tcW w:w="1080" w:type="dxa"/>
            <w:tcBorders>
              <w:top w:val="single" w:sz="4" w:space="0" w:color="auto"/>
              <w:left w:val="single" w:sz="4" w:space="0" w:color="auto"/>
              <w:bottom w:val="single" w:sz="4" w:space="0" w:color="auto"/>
              <w:right w:val="single" w:sz="4" w:space="0" w:color="auto"/>
            </w:tcBorders>
          </w:tcPr>
          <w:p w14:paraId="239B1CFB"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B39AA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53FFD56" w14:textId="77777777" w:rsidR="00874E54" w:rsidRPr="00564259" w:rsidRDefault="00874E54" w:rsidP="00874E54">
            <w:pPr>
              <w:pStyle w:val="TAL"/>
              <w:keepNext w:val="0"/>
              <w:keepLines w:val="0"/>
              <w:widowControl w:val="0"/>
              <w:rPr>
                <w:lang w:eastAsia="ja-JP"/>
              </w:rPr>
            </w:pPr>
            <w:r w:rsidRPr="00564259">
              <w:rPr>
                <w:szCs w:val="18"/>
                <w:lang w:eastAsia="ja-JP"/>
              </w:rPr>
              <w:t>9.3.1.113</w:t>
            </w:r>
          </w:p>
        </w:tc>
        <w:tc>
          <w:tcPr>
            <w:tcW w:w="1728" w:type="dxa"/>
            <w:tcBorders>
              <w:top w:val="single" w:sz="4" w:space="0" w:color="auto"/>
              <w:left w:val="single" w:sz="4" w:space="0" w:color="auto"/>
              <w:bottom w:val="single" w:sz="4" w:space="0" w:color="auto"/>
              <w:right w:val="single" w:sz="4" w:space="0" w:color="auto"/>
            </w:tcBorders>
          </w:tcPr>
          <w:p w14:paraId="12E6A6D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59B0402" w14:textId="77777777" w:rsidR="00874E54" w:rsidRPr="00564259" w:rsidRDefault="00874E54" w:rsidP="00874E54">
            <w:pPr>
              <w:pStyle w:val="TAC"/>
              <w:keepNext w:val="0"/>
              <w:keepLines w:val="0"/>
              <w:widowControl w:val="0"/>
              <w:rPr>
                <w:lang w:eastAsia="ja-JP"/>
              </w:rPr>
            </w:pPr>
            <w:r w:rsidRPr="00564259">
              <w:rPr>
                <w:szCs w:val="18"/>
              </w:rPr>
              <w:t>-</w:t>
            </w:r>
          </w:p>
        </w:tc>
        <w:tc>
          <w:tcPr>
            <w:tcW w:w="1080" w:type="dxa"/>
            <w:tcBorders>
              <w:top w:val="single" w:sz="4" w:space="0" w:color="auto"/>
              <w:left w:val="single" w:sz="4" w:space="0" w:color="auto"/>
              <w:bottom w:val="single" w:sz="4" w:space="0" w:color="auto"/>
              <w:right w:val="single" w:sz="4" w:space="0" w:color="auto"/>
            </w:tcBorders>
          </w:tcPr>
          <w:p w14:paraId="16F59746" w14:textId="77777777" w:rsidR="00874E54" w:rsidRPr="00564259" w:rsidRDefault="00874E54" w:rsidP="00874E54">
            <w:pPr>
              <w:pStyle w:val="TAC"/>
              <w:keepNext w:val="0"/>
              <w:keepLines w:val="0"/>
              <w:widowControl w:val="0"/>
              <w:rPr>
                <w:rFonts w:cs="Arial"/>
                <w:lang w:eastAsia="zh-CN"/>
              </w:rPr>
            </w:pPr>
          </w:p>
        </w:tc>
      </w:tr>
      <w:tr w:rsidR="00874E54" w:rsidRPr="00564259" w14:paraId="6804C08E" w14:textId="77777777" w:rsidTr="00874E54">
        <w:tc>
          <w:tcPr>
            <w:tcW w:w="2160" w:type="dxa"/>
            <w:tcBorders>
              <w:top w:val="single" w:sz="4" w:space="0" w:color="auto"/>
              <w:left w:val="single" w:sz="4" w:space="0" w:color="auto"/>
              <w:bottom w:val="single" w:sz="4" w:space="0" w:color="auto"/>
              <w:right w:val="single" w:sz="4" w:space="0" w:color="auto"/>
            </w:tcBorders>
          </w:tcPr>
          <w:p w14:paraId="62DCC288" w14:textId="77777777" w:rsidR="00874E54" w:rsidRPr="00564259" w:rsidRDefault="00874E54" w:rsidP="00874E54">
            <w:pPr>
              <w:pStyle w:val="TAL"/>
              <w:keepNext w:val="0"/>
              <w:keepLines w:val="0"/>
              <w:widowControl w:val="0"/>
              <w:ind w:left="200"/>
            </w:pPr>
            <w:r w:rsidRPr="00564259">
              <w:t xml:space="preserve">&gt;&gt;CHOICE </w:t>
            </w:r>
            <w:r w:rsidRPr="00564259">
              <w:rPr>
                <w:i/>
                <w:iCs/>
              </w:rPr>
              <w:t>BH QoS information</w:t>
            </w:r>
          </w:p>
        </w:tc>
        <w:tc>
          <w:tcPr>
            <w:tcW w:w="1080" w:type="dxa"/>
            <w:tcBorders>
              <w:top w:val="single" w:sz="4" w:space="0" w:color="auto"/>
              <w:left w:val="single" w:sz="4" w:space="0" w:color="auto"/>
              <w:bottom w:val="single" w:sz="4" w:space="0" w:color="auto"/>
              <w:right w:val="single" w:sz="4" w:space="0" w:color="auto"/>
            </w:tcBorders>
          </w:tcPr>
          <w:p w14:paraId="4A1FBF83" w14:textId="77777777" w:rsidR="00874E54" w:rsidRPr="00564259" w:rsidRDefault="00874E54" w:rsidP="00874E54">
            <w:pPr>
              <w:pStyle w:val="TAL"/>
              <w:keepNext w:val="0"/>
              <w:keepLines w:val="0"/>
              <w:widowControl w:val="0"/>
              <w:rPr>
                <w:lang w:eastAsia="ja-JP"/>
              </w:rPr>
            </w:pPr>
            <w:r w:rsidRPr="00564259">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F02D1D7"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A39095B"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928E99C"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196E1B0"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45CD283" w14:textId="77777777" w:rsidR="00874E54" w:rsidRPr="00564259" w:rsidRDefault="00874E54" w:rsidP="00874E54">
            <w:pPr>
              <w:pStyle w:val="TAC"/>
              <w:keepNext w:val="0"/>
              <w:keepLines w:val="0"/>
              <w:widowControl w:val="0"/>
              <w:rPr>
                <w:rFonts w:cs="Arial"/>
                <w:lang w:eastAsia="zh-CN"/>
              </w:rPr>
            </w:pPr>
          </w:p>
        </w:tc>
      </w:tr>
      <w:tr w:rsidR="00874E54" w:rsidRPr="00564259" w14:paraId="087510E6" w14:textId="77777777" w:rsidTr="00874E54">
        <w:tc>
          <w:tcPr>
            <w:tcW w:w="2160" w:type="dxa"/>
            <w:tcBorders>
              <w:top w:val="single" w:sz="4" w:space="0" w:color="auto"/>
              <w:left w:val="single" w:sz="4" w:space="0" w:color="auto"/>
              <w:bottom w:val="single" w:sz="4" w:space="0" w:color="auto"/>
              <w:right w:val="single" w:sz="4" w:space="0" w:color="auto"/>
            </w:tcBorders>
          </w:tcPr>
          <w:p w14:paraId="195C070B" w14:textId="77777777" w:rsidR="00874E54" w:rsidRPr="00564259" w:rsidRDefault="00874E54" w:rsidP="00874E54">
            <w:pPr>
              <w:pStyle w:val="TAL"/>
              <w:keepNext w:val="0"/>
              <w:keepLines w:val="0"/>
              <w:widowControl w:val="0"/>
              <w:ind w:left="300"/>
            </w:pPr>
            <w:r w:rsidRPr="00564259">
              <w:rPr>
                <w:bCs/>
                <w:i/>
              </w:rPr>
              <w:t>&gt;&gt;&gt;BH RLC CH QoS</w:t>
            </w:r>
          </w:p>
        </w:tc>
        <w:tc>
          <w:tcPr>
            <w:tcW w:w="1080" w:type="dxa"/>
            <w:tcBorders>
              <w:top w:val="single" w:sz="4" w:space="0" w:color="auto"/>
              <w:left w:val="single" w:sz="4" w:space="0" w:color="auto"/>
              <w:bottom w:val="single" w:sz="4" w:space="0" w:color="auto"/>
              <w:right w:val="single" w:sz="4" w:space="0" w:color="auto"/>
            </w:tcBorders>
          </w:tcPr>
          <w:p w14:paraId="7A86E358"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CCA99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D921097"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79366C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DB4FFE"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4987960" w14:textId="77777777" w:rsidR="00874E54" w:rsidRPr="00564259" w:rsidRDefault="00874E54" w:rsidP="00874E54">
            <w:pPr>
              <w:pStyle w:val="TAC"/>
              <w:keepNext w:val="0"/>
              <w:keepLines w:val="0"/>
              <w:widowControl w:val="0"/>
              <w:rPr>
                <w:rFonts w:cs="Arial"/>
                <w:lang w:eastAsia="zh-CN"/>
              </w:rPr>
            </w:pPr>
          </w:p>
        </w:tc>
      </w:tr>
      <w:tr w:rsidR="00874E54" w:rsidRPr="00564259" w14:paraId="4D56C7FC" w14:textId="77777777" w:rsidTr="00874E54">
        <w:tc>
          <w:tcPr>
            <w:tcW w:w="2160" w:type="dxa"/>
            <w:tcBorders>
              <w:top w:val="single" w:sz="4" w:space="0" w:color="auto"/>
              <w:left w:val="single" w:sz="4" w:space="0" w:color="auto"/>
              <w:bottom w:val="single" w:sz="4" w:space="0" w:color="auto"/>
              <w:right w:val="single" w:sz="4" w:space="0" w:color="auto"/>
            </w:tcBorders>
          </w:tcPr>
          <w:p w14:paraId="0E1603CD" w14:textId="77777777" w:rsidR="00874E54" w:rsidRPr="00564259" w:rsidRDefault="00874E54" w:rsidP="00874E54">
            <w:pPr>
              <w:pStyle w:val="TAL"/>
              <w:keepNext w:val="0"/>
              <w:keepLines w:val="0"/>
              <w:widowControl w:val="0"/>
              <w:ind w:left="400"/>
              <w:rPr>
                <w:rFonts w:eastAsia="바탕"/>
                <w:bCs/>
              </w:rPr>
            </w:pPr>
            <w:r w:rsidRPr="00564259">
              <w:rPr>
                <w:rFonts w:eastAsia="바탕"/>
                <w:bCs/>
              </w:rPr>
              <w:t>&gt;&gt;&gt;&gt;BH RLC CH QoS</w:t>
            </w:r>
          </w:p>
        </w:tc>
        <w:tc>
          <w:tcPr>
            <w:tcW w:w="1080" w:type="dxa"/>
            <w:tcBorders>
              <w:top w:val="single" w:sz="4" w:space="0" w:color="auto"/>
              <w:left w:val="single" w:sz="4" w:space="0" w:color="auto"/>
              <w:bottom w:val="single" w:sz="4" w:space="0" w:color="auto"/>
              <w:right w:val="single" w:sz="4" w:space="0" w:color="auto"/>
            </w:tcBorders>
          </w:tcPr>
          <w:p w14:paraId="7D9C8472"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91F35C"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2320AA2" w14:textId="77777777" w:rsidR="00874E54" w:rsidRPr="00564259" w:rsidRDefault="00874E54" w:rsidP="00874E54">
            <w:pPr>
              <w:pStyle w:val="TAL"/>
              <w:keepNext w:val="0"/>
              <w:keepLines w:val="0"/>
              <w:widowControl w:val="0"/>
              <w:rPr>
                <w:szCs w:val="18"/>
              </w:rPr>
            </w:pPr>
            <w:r w:rsidRPr="00564259">
              <w:rPr>
                <w:szCs w:val="18"/>
              </w:rPr>
              <w:t>QoS Flow Level QoS Parameters</w:t>
            </w:r>
          </w:p>
          <w:p w14:paraId="24CEA638" w14:textId="77777777" w:rsidR="00874E54" w:rsidRPr="00564259" w:rsidRDefault="00874E54" w:rsidP="00874E54">
            <w:pPr>
              <w:pStyle w:val="TAL"/>
              <w:keepNext w:val="0"/>
              <w:keepLines w:val="0"/>
              <w:widowControl w:val="0"/>
              <w:rPr>
                <w:lang w:eastAsia="ja-JP"/>
              </w:rPr>
            </w:pPr>
            <w:r w:rsidRPr="00564259">
              <w:rPr>
                <w:szCs w:val="18"/>
              </w:rPr>
              <w:t>9.3.1.45</w:t>
            </w:r>
          </w:p>
        </w:tc>
        <w:tc>
          <w:tcPr>
            <w:tcW w:w="1728" w:type="dxa"/>
            <w:tcBorders>
              <w:top w:val="single" w:sz="4" w:space="0" w:color="auto"/>
              <w:left w:val="single" w:sz="4" w:space="0" w:color="auto"/>
              <w:bottom w:val="single" w:sz="4" w:space="0" w:color="auto"/>
              <w:right w:val="single" w:sz="4" w:space="0" w:color="auto"/>
            </w:tcBorders>
          </w:tcPr>
          <w:p w14:paraId="26CB831E" w14:textId="77777777" w:rsidR="00874E54" w:rsidRPr="00564259" w:rsidRDefault="00874E54" w:rsidP="00874E54">
            <w:pPr>
              <w:pStyle w:val="TAL"/>
              <w:keepNext w:val="0"/>
              <w:keepLines w:val="0"/>
              <w:widowControl w:val="0"/>
              <w:rPr>
                <w:lang w:eastAsia="zh-CN"/>
              </w:rPr>
            </w:pPr>
            <w:r w:rsidRPr="00564259">
              <w:rPr>
                <w:szCs w:val="18"/>
              </w:rPr>
              <w:t>Shall be used for SA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871E864"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4ED4401" w14:textId="77777777" w:rsidR="00874E54" w:rsidRPr="00564259" w:rsidRDefault="00874E54" w:rsidP="00874E54">
            <w:pPr>
              <w:pStyle w:val="TAC"/>
              <w:keepNext w:val="0"/>
              <w:keepLines w:val="0"/>
              <w:widowControl w:val="0"/>
              <w:rPr>
                <w:rFonts w:cs="Arial"/>
                <w:lang w:eastAsia="zh-CN"/>
              </w:rPr>
            </w:pPr>
          </w:p>
        </w:tc>
      </w:tr>
      <w:tr w:rsidR="00874E54" w:rsidRPr="00564259" w14:paraId="18B614FC" w14:textId="77777777" w:rsidTr="00874E54">
        <w:tc>
          <w:tcPr>
            <w:tcW w:w="2160" w:type="dxa"/>
            <w:tcBorders>
              <w:top w:val="single" w:sz="4" w:space="0" w:color="auto"/>
              <w:left w:val="single" w:sz="4" w:space="0" w:color="auto"/>
              <w:bottom w:val="single" w:sz="4" w:space="0" w:color="auto"/>
              <w:right w:val="single" w:sz="4" w:space="0" w:color="auto"/>
            </w:tcBorders>
          </w:tcPr>
          <w:p w14:paraId="1542DE80" w14:textId="77777777" w:rsidR="00874E54" w:rsidRPr="00564259" w:rsidRDefault="00874E54" w:rsidP="00874E54">
            <w:pPr>
              <w:pStyle w:val="TAL"/>
              <w:keepNext w:val="0"/>
              <w:keepLines w:val="0"/>
              <w:widowControl w:val="0"/>
              <w:ind w:left="300"/>
              <w:rPr>
                <w:rFonts w:eastAsia="바탕"/>
                <w:bCs/>
              </w:rPr>
            </w:pPr>
            <w:r w:rsidRPr="00564259">
              <w:rPr>
                <w:bCs/>
                <w:i/>
              </w:rPr>
              <w:t>&gt;&gt;&gt;E-UTRAN BH RLC CH QoS</w:t>
            </w:r>
          </w:p>
        </w:tc>
        <w:tc>
          <w:tcPr>
            <w:tcW w:w="1080" w:type="dxa"/>
            <w:tcBorders>
              <w:top w:val="single" w:sz="4" w:space="0" w:color="auto"/>
              <w:left w:val="single" w:sz="4" w:space="0" w:color="auto"/>
              <w:bottom w:val="single" w:sz="4" w:space="0" w:color="auto"/>
              <w:right w:val="single" w:sz="4" w:space="0" w:color="auto"/>
            </w:tcBorders>
          </w:tcPr>
          <w:p w14:paraId="415E80B5"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17C8009"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048C2C6"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0264CFD2"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70854D01"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4E823E6" w14:textId="77777777" w:rsidR="00874E54" w:rsidRPr="00564259" w:rsidRDefault="00874E54" w:rsidP="00874E54">
            <w:pPr>
              <w:pStyle w:val="TAC"/>
              <w:keepNext w:val="0"/>
              <w:keepLines w:val="0"/>
              <w:widowControl w:val="0"/>
              <w:rPr>
                <w:rFonts w:cs="Arial"/>
                <w:lang w:eastAsia="zh-CN"/>
              </w:rPr>
            </w:pPr>
          </w:p>
        </w:tc>
      </w:tr>
      <w:tr w:rsidR="00874E54" w:rsidRPr="00564259" w14:paraId="015195DE" w14:textId="77777777" w:rsidTr="00874E54">
        <w:tc>
          <w:tcPr>
            <w:tcW w:w="2160" w:type="dxa"/>
            <w:tcBorders>
              <w:top w:val="single" w:sz="4" w:space="0" w:color="auto"/>
              <w:left w:val="single" w:sz="4" w:space="0" w:color="auto"/>
              <w:bottom w:val="single" w:sz="4" w:space="0" w:color="auto"/>
              <w:right w:val="single" w:sz="4" w:space="0" w:color="auto"/>
            </w:tcBorders>
          </w:tcPr>
          <w:p w14:paraId="1C4FC6A4" w14:textId="77777777" w:rsidR="00874E54" w:rsidRPr="00564259" w:rsidRDefault="00874E54" w:rsidP="00874E54">
            <w:pPr>
              <w:pStyle w:val="TAL"/>
              <w:keepNext w:val="0"/>
              <w:keepLines w:val="0"/>
              <w:widowControl w:val="0"/>
              <w:ind w:left="400"/>
              <w:rPr>
                <w:rFonts w:eastAsia="바탕"/>
                <w:bCs/>
              </w:rPr>
            </w:pPr>
            <w:r w:rsidRPr="00564259">
              <w:rPr>
                <w:rFonts w:eastAsia="바탕"/>
                <w:bCs/>
              </w:rPr>
              <w:t>&gt;&gt;&gt;&gt;E-UTRAN BH RLC CH QoS</w:t>
            </w:r>
          </w:p>
        </w:tc>
        <w:tc>
          <w:tcPr>
            <w:tcW w:w="1080" w:type="dxa"/>
            <w:tcBorders>
              <w:top w:val="single" w:sz="4" w:space="0" w:color="auto"/>
              <w:left w:val="single" w:sz="4" w:space="0" w:color="auto"/>
              <w:bottom w:val="single" w:sz="4" w:space="0" w:color="auto"/>
              <w:right w:val="single" w:sz="4" w:space="0" w:color="auto"/>
            </w:tcBorders>
          </w:tcPr>
          <w:p w14:paraId="3B8432CE"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99DEFA3"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1AFF2226" w14:textId="77777777" w:rsidR="00874E54" w:rsidRPr="00564259" w:rsidRDefault="00874E54" w:rsidP="00874E54">
            <w:pPr>
              <w:pStyle w:val="TAL"/>
              <w:keepNext w:val="0"/>
              <w:keepLines w:val="0"/>
              <w:widowControl w:val="0"/>
              <w:rPr>
                <w:szCs w:val="18"/>
                <w:lang w:eastAsia="zh-CN"/>
              </w:rPr>
            </w:pPr>
            <w:r w:rsidRPr="00564259">
              <w:rPr>
                <w:szCs w:val="18"/>
                <w:lang w:eastAsia="zh-CN"/>
              </w:rPr>
              <w:t>E-UTRAN QoS</w:t>
            </w:r>
          </w:p>
          <w:p w14:paraId="48CDCECA" w14:textId="77777777" w:rsidR="00874E54" w:rsidRPr="00564259" w:rsidRDefault="00874E54" w:rsidP="00874E54">
            <w:pPr>
              <w:pStyle w:val="TAL"/>
              <w:keepNext w:val="0"/>
              <w:keepLines w:val="0"/>
              <w:widowControl w:val="0"/>
              <w:rPr>
                <w:lang w:eastAsia="ja-JP"/>
              </w:rPr>
            </w:pPr>
            <w:r w:rsidRPr="00564259">
              <w:rPr>
                <w:szCs w:val="18"/>
                <w:lang w:eastAsia="zh-CN"/>
              </w:rPr>
              <w:t>9.3.1.19</w:t>
            </w:r>
          </w:p>
        </w:tc>
        <w:tc>
          <w:tcPr>
            <w:tcW w:w="1728" w:type="dxa"/>
            <w:tcBorders>
              <w:top w:val="single" w:sz="4" w:space="0" w:color="auto"/>
              <w:left w:val="single" w:sz="4" w:space="0" w:color="auto"/>
              <w:bottom w:val="single" w:sz="4" w:space="0" w:color="auto"/>
              <w:right w:val="single" w:sz="4" w:space="0" w:color="auto"/>
            </w:tcBorders>
          </w:tcPr>
          <w:p w14:paraId="1A83040F" w14:textId="77777777" w:rsidR="00874E54" w:rsidRPr="00564259" w:rsidRDefault="00874E54" w:rsidP="00874E54">
            <w:pPr>
              <w:pStyle w:val="TAL"/>
              <w:keepNext w:val="0"/>
              <w:keepLines w:val="0"/>
              <w:widowControl w:val="0"/>
              <w:rPr>
                <w:lang w:eastAsia="zh-CN"/>
              </w:rPr>
            </w:pPr>
            <w:r w:rsidRPr="00564259">
              <w:rPr>
                <w:szCs w:val="18"/>
              </w:rPr>
              <w:t>Shall be used for EN-DC case</w:t>
            </w:r>
            <w:r w:rsidRPr="00564259">
              <w:rPr>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F3F83C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2AF11FB" w14:textId="77777777" w:rsidR="00874E54" w:rsidRPr="00564259" w:rsidRDefault="00874E54" w:rsidP="00874E54">
            <w:pPr>
              <w:pStyle w:val="TAC"/>
              <w:keepNext w:val="0"/>
              <w:keepLines w:val="0"/>
              <w:widowControl w:val="0"/>
              <w:rPr>
                <w:rFonts w:cs="Arial"/>
                <w:lang w:eastAsia="zh-CN"/>
              </w:rPr>
            </w:pPr>
          </w:p>
        </w:tc>
      </w:tr>
      <w:tr w:rsidR="00874E54" w:rsidRPr="00564259" w14:paraId="54E9DE3B" w14:textId="77777777" w:rsidTr="00874E54">
        <w:tc>
          <w:tcPr>
            <w:tcW w:w="2160" w:type="dxa"/>
            <w:tcBorders>
              <w:top w:val="single" w:sz="4" w:space="0" w:color="auto"/>
              <w:left w:val="single" w:sz="4" w:space="0" w:color="auto"/>
              <w:bottom w:val="single" w:sz="4" w:space="0" w:color="auto"/>
              <w:right w:val="single" w:sz="4" w:space="0" w:color="auto"/>
            </w:tcBorders>
          </w:tcPr>
          <w:p w14:paraId="31EF044C" w14:textId="77777777" w:rsidR="00874E54" w:rsidRPr="00564259" w:rsidRDefault="00874E54" w:rsidP="00874E54">
            <w:pPr>
              <w:pStyle w:val="TAL"/>
              <w:keepNext w:val="0"/>
              <w:keepLines w:val="0"/>
              <w:widowControl w:val="0"/>
              <w:ind w:left="300"/>
              <w:rPr>
                <w:rFonts w:eastAsia="바탕"/>
                <w:bCs/>
              </w:rPr>
            </w:pPr>
            <w:r w:rsidRPr="00564259">
              <w:rPr>
                <w:bCs/>
                <w:i/>
              </w:rPr>
              <w: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39849640" w14:textId="77777777" w:rsidR="00874E54" w:rsidRPr="00564259" w:rsidRDefault="00874E54" w:rsidP="00874E54">
            <w:pPr>
              <w:pStyle w:val="TAL"/>
              <w:keepNext w:val="0"/>
              <w:keepLines w:val="0"/>
              <w:widowControl w:val="0"/>
              <w:rPr>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E84F4E6"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B3DD0B" w14:textId="77777777" w:rsidR="00874E54" w:rsidRPr="00564259" w:rsidRDefault="00874E54" w:rsidP="00874E54">
            <w:pPr>
              <w:pStyle w:val="TAL"/>
              <w:keepNext w:val="0"/>
              <w:keepLines w:val="0"/>
              <w:widowControl w:val="0"/>
              <w:rPr>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3833BF65" w14:textId="77777777" w:rsidR="00874E54" w:rsidRPr="00564259" w:rsidRDefault="00874E54" w:rsidP="00874E54">
            <w:pPr>
              <w:pStyle w:val="TAL"/>
              <w:keepNext w:val="0"/>
              <w:keepLines w:val="0"/>
              <w:widowControl w:val="0"/>
              <w:rPr>
                <w:szCs w:val="18"/>
              </w:rPr>
            </w:pPr>
          </w:p>
        </w:tc>
        <w:tc>
          <w:tcPr>
            <w:tcW w:w="1080" w:type="dxa"/>
            <w:tcBorders>
              <w:top w:val="single" w:sz="4" w:space="0" w:color="auto"/>
              <w:left w:val="single" w:sz="4" w:space="0" w:color="auto"/>
              <w:bottom w:val="single" w:sz="4" w:space="0" w:color="auto"/>
              <w:right w:val="single" w:sz="4" w:space="0" w:color="auto"/>
            </w:tcBorders>
          </w:tcPr>
          <w:p w14:paraId="34425BB6"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C51CAC" w14:textId="77777777" w:rsidR="00874E54" w:rsidRPr="00564259" w:rsidRDefault="00874E54" w:rsidP="00874E54">
            <w:pPr>
              <w:pStyle w:val="TAC"/>
              <w:keepNext w:val="0"/>
              <w:keepLines w:val="0"/>
              <w:widowControl w:val="0"/>
              <w:rPr>
                <w:rFonts w:cs="Arial"/>
                <w:lang w:eastAsia="zh-CN"/>
              </w:rPr>
            </w:pPr>
          </w:p>
        </w:tc>
      </w:tr>
      <w:tr w:rsidR="00874E54" w:rsidRPr="00564259" w14:paraId="042F3028" w14:textId="77777777" w:rsidTr="00874E54">
        <w:tc>
          <w:tcPr>
            <w:tcW w:w="2160" w:type="dxa"/>
            <w:tcBorders>
              <w:top w:val="single" w:sz="4" w:space="0" w:color="auto"/>
              <w:left w:val="single" w:sz="4" w:space="0" w:color="auto"/>
              <w:bottom w:val="single" w:sz="4" w:space="0" w:color="auto"/>
              <w:right w:val="single" w:sz="4" w:space="0" w:color="auto"/>
            </w:tcBorders>
          </w:tcPr>
          <w:p w14:paraId="2AFF5F11" w14:textId="77777777" w:rsidR="00874E54" w:rsidRPr="00564259" w:rsidRDefault="00874E54" w:rsidP="00874E54">
            <w:pPr>
              <w:pStyle w:val="TAL"/>
              <w:keepNext w:val="0"/>
              <w:keepLines w:val="0"/>
              <w:widowControl w:val="0"/>
              <w:ind w:left="400"/>
              <w:rPr>
                <w:rFonts w:eastAsia="바탕"/>
                <w:bCs/>
              </w:rPr>
            </w:pPr>
            <w:r w:rsidRPr="00564259">
              <w:rPr>
                <w:rFonts w:eastAsia="바탕"/>
                <w:bCs/>
              </w:rPr>
              <w:t>&gt;&gt;&gt;&gt;Control Plane Traffic Type</w:t>
            </w:r>
          </w:p>
        </w:tc>
        <w:tc>
          <w:tcPr>
            <w:tcW w:w="1080" w:type="dxa"/>
            <w:tcBorders>
              <w:top w:val="single" w:sz="4" w:space="0" w:color="auto"/>
              <w:left w:val="single" w:sz="4" w:space="0" w:color="auto"/>
              <w:bottom w:val="single" w:sz="4" w:space="0" w:color="auto"/>
              <w:right w:val="single" w:sz="4" w:space="0" w:color="auto"/>
            </w:tcBorders>
          </w:tcPr>
          <w:p w14:paraId="21EEDCA7" w14:textId="77777777" w:rsidR="00874E54" w:rsidRPr="00564259" w:rsidRDefault="00874E54" w:rsidP="00874E54">
            <w:pPr>
              <w:pStyle w:val="TAL"/>
              <w:keepNext w:val="0"/>
              <w:keepLines w:val="0"/>
              <w:widowControl w:val="0"/>
              <w:rPr>
                <w:lang w:eastAsia="ja-JP"/>
              </w:rPr>
            </w:pPr>
            <w:r w:rsidRPr="00564259">
              <w:rPr>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93C576"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70B350E" w14:textId="77777777" w:rsidR="00874E54" w:rsidRPr="00564259" w:rsidRDefault="00874E54" w:rsidP="00874E54">
            <w:pPr>
              <w:pStyle w:val="TAL"/>
              <w:keepNext w:val="0"/>
              <w:keepLines w:val="0"/>
              <w:widowControl w:val="0"/>
              <w:rPr>
                <w:lang w:eastAsia="ja-JP"/>
              </w:rPr>
            </w:pPr>
            <w:r w:rsidRPr="00564259">
              <w:rPr>
                <w:szCs w:val="18"/>
              </w:rPr>
              <w:t>9.3.1.115</w:t>
            </w:r>
          </w:p>
        </w:tc>
        <w:tc>
          <w:tcPr>
            <w:tcW w:w="1728" w:type="dxa"/>
            <w:tcBorders>
              <w:top w:val="single" w:sz="4" w:space="0" w:color="auto"/>
              <w:left w:val="single" w:sz="4" w:space="0" w:color="auto"/>
              <w:bottom w:val="single" w:sz="4" w:space="0" w:color="auto"/>
              <w:right w:val="single" w:sz="4" w:space="0" w:color="auto"/>
            </w:tcBorders>
          </w:tcPr>
          <w:p w14:paraId="43FF3739"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0F65715" w14:textId="77777777" w:rsidR="00874E54" w:rsidRPr="00564259" w:rsidRDefault="00874E54" w:rsidP="00874E54">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777E24" w14:textId="77777777" w:rsidR="00874E54" w:rsidRPr="00564259" w:rsidRDefault="00874E54" w:rsidP="00874E54">
            <w:pPr>
              <w:pStyle w:val="TAC"/>
              <w:keepNext w:val="0"/>
              <w:keepLines w:val="0"/>
              <w:widowControl w:val="0"/>
              <w:rPr>
                <w:rFonts w:cs="Arial"/>
                <w:lang w:eastAsia="zh-CN"/>
              </w:rPr>
            </w:pPr>
          </w:p>
        </w:tc>
      </w:tr>
      <w:tr w:rsidR="00874E54" w:rsidRPr="00564259" w14:paraId="5192C1A6" w14:textId="77777777" w:rsidTr="00874E54">
        <w:tc>
          <w:tcPr>
            <w:tcW w:w="2160" w:type="dxa"/>
            <w:tcBorders>
              <w:top w:val="single" w:sz="4" w:space="0" w:color="auto"/>
              <w:left w:val="single" w:sz="4" w:space="0" w:color="auto"/>
              <w:bottom w:val="single" w:sz="4" w:space="0" w:color="auto"/>
              <w:right w:val="single" w:sz="4" w:space="0" w:color="auto"/>
            </w:tcBorders>
          </w:tcPr>
          <w:p w14:paraId="2157126D" w14:textId="77777777" w:rsidR="00874E54" w:rsidRPr="00564259" w:rsidRDefault="00874E54" w:rsidP="00874E54">
            <w:pPr>
              <w:pStyle w:val="TAL"/>
              <w:keepNext w:val="0"/>
              <w:keepLines w:val="0"/>
              <w:widowControl w:val="0"/>
              <w:ind w:left="200"/>
            </w:pPr>
            <w:r w:rsidRPr="00564259">
              <w:t>&gt;&gt;RLC Mode</w:t>
            </w:r>
          </w:p>
        </w:tc>
        <w:tc>
          <w:tcPr>
            <w:tcW w:w="1080" w:type="dxa"/>
            <w:tcBorders>
              <w:top w:val="single" w:sz="4" w:space="0" w:color="auto"/>
              <w:left w:val="single" w:sz="4" w:space="0" w:color="auto"/>
              <w:bottom w:val="single" w:sz="4" w:space="0" w:color="auto"/>
              <w:right w:val="single" w:sz="4" w:space="0" w:color="auto"/>
            </w:tcBorders>
          </w:tcPr>
          <w:p w14:paraId="246A934D" w14:textId="77777777" w:rsidR="00874E54" w:rsidRPr="00564259" w:rsidRDefault="00874E54" w:rsidP="00874E54">
            <w:pPr>
              <w:pStyle w:val="TAL"/>
              <w:keepNext w:val="0"/>
              <w:keepLines w:val="0"/>
              <w:widowControl w:val="0"/>
              <w:rPr>
                <w:lang w:eastAsia="ja-JP"/>
              </w:rPr>
            </w:pPr>
            <w:r w:rsidRPr="00564259">
              <w:rPr>
                <w:szCs w:val="18"/>
              </w:rPr>
              <w:t>O</w:t>
            </w:r>
          </w:p>
        </w:tc>
        <w:tc>
          <w:tcPr>
            <w:tcW w:w="1080" w:type="dxa"/>
            <w:tcBorders>
              <w:top w:val="single" w:sz="4" w:space="0" w:color="auto"/>
              <w:left w:val="single" w:sz="4" w:space="0" w:color="auto"/>
              <w:bottom w:val="single" w:sz="4" w:space="0" w:color="auto"/>
              <w:right w:val="single" w:sz="4" w:space="0" w:color="auto"/>
            </w:tcBorders>
          </w:tcPr>
          <w:p w14:paraId="27A1B130"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1174B78" w14:textId="77777777" w:rsidR="00874E54" w:rsidRPr="00564259" w:rsidRDefault="00874E54" w:rsidP="00874E54">
            <w:pPr>
              <w:pStyle w:val="TAL"/>
              <w:keepNext w:val="0"/>
              <w:keepLines w:val="0"/>
              <w:widowControl w:val="0"/>
              <w:rPr>
                <w:lang w:eastAsia="ja-JP"/>
              </w:rPr>
            </w:pPr>
            <w:r w:rsidRPr="00564259">
              <w:rPr>
                <w:szCs w:val="18"/>
              </w:rPr>
              <w:t>9.3.1.27</w:t>
            </w:r>
          </w:p>
        </w:tc>
        <w:tc>
          <w:tcPr>
            <w:tcW w:w="1728" w:type="dxa"/>
            <w:tcBorders>
              <w:top w:val="single" w:sz="4" w:space="0" w:color="auto"/>
              <w:left w:val="single" w:sz="4" w:space="0" w:color="auto"/>
              <w:bottom w:val="single" w:sz="4" w:space="0" w:color="auto"/>
              <w:right w:val="single" w:sz="4" w:space="0" w:color="auto"/>
            </w:tcBorders>
          </w:tcPr>
          <w:p w14:paraId="75B6E394"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458C52"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B24E5D9" w14:textId="77777777" w:rsidR="00874E54" w:rsidRPr="00564259" w:rsidRDefault="00874E54" w:rsidP="00874E54">
            <w:pPr>
              <w:pStyle w:val="TAC"/>
              <w:keepNext w:val="0"/>
              <w:keepLines w:val="0"/>
              <w:widowControl w:val="0"/>
              <w:rPr>
                <w:rFonts w:cs="Arial"/>
                <w:lang w:eastAsia="zh-CN"/>
              </w:rPr>
            </w:pPr>
          </w:p>
        </w:tc>
      </w:tr>
      <w:tr w:rsidR="00874E54" w:rsidRPr="00564259" w14:paraId="42072BF7" w14:textId="77777777" w:rsidTr="00874E54">
        <w:tc>
          <w:tcPr>
            <w:tcW w:w="2160" w:type="dxa"/>
            <w:tcBorders>
              <w:top w:val="single" w:sz="4" w:space="0" w:color="auto"/>
              <w:left w:val="single" w:sz="4" w:space="0" w:color="auto"/>
              <w:bottom w:val="single" w:sz="4" w:space="0" w:color="auto"/>
              <w:right w:val="single" w:sz="4" w:space="0" w:color="auto"/>
            </w:tcBorders>
          </w:tcPr>
          <w:p w14:paraId="061BD50D" w14:textId="77777777" w:rsidR="00874E54" w:rsidRPr="00564259" w:rsidRDefault="00874E54" w:rsidP="00874E54">
            <w:pPr>
              <w:pStyle w:val="TAL"/>
              <w:keepNext w:val="0"/>
              <w:keepLines w:val="0"/>
              <w:widowControl w:val="0"/>
              <w:ind w:left="200"/>
            </w:pPr>
            <w:r w:rsidRPr="00564259">
              <w:t>&gt;&gt;BAP Control PDU Channel</w:t>
            </w:r>
          </w:p>
        </w:tc>
        <w:tc>
          <w:tcPr>
            <w:tcW w:w="1080" w:type="dxa"/>
            <w:tcBorders>
              <w:top w:val="single" w:sz="4" w:space="0" w:color="auto"/>
              <w:left w:val="single" w:sz="4" w:space="0" w:color="auto"/>
              <w:bottom w:val="single" w:sz="4" w:space="0" w:color="auto"/>
              <w:right w:val="single" w:sz="4" w:space="0" w:color="auto"/>
            </w:tcBorders>
          </w:tcPr>
          <w:p w14:paraId="74C8FBBB" w14:textId="77777777" w:rsidR="00874E54" w:rsidRPr="00564259" w:rsidRDefault="00874E54" w:rsidP="00874E54">
            <w:pPr>
              <w:pStyle w:val="TAL"/>
              <w:keepNext w:val="0"/>
              <w:keepLines w:val="0"/>
              <w:widowControl w:val="0"/>
              <w:rPr>
                <w:lang w:eastAsia="ja-JP"/>
              </w:rPr>
            </w:pPr>
            <w:r w:rsidRPr="00564259">
              <w:rPr>
                <w:szCs w:val="18"/>
              </w:rPr>
              <w:t>O</w:t>
            </w:r>
          </w:p>
        </w:tc>
        <w:tc>
          <w:tcPr>
            <w:tcW w:w="1080" w:type="dxa"/>
            <w:tcBorders>
              <w:top w:val="single" w:sz="4" w:space="0" w:color="auto"/>
              <w:left w:val="single" w:sz="4" w:space="0" w:color="auto"/>
              <w:bottom w:val="single" w:sz="4" w:space="0" w:color="auto"/>
              <w:right w:val="single" w:sz="4" w:space="0" w:color="auto"/>
            </w:tcBorders>
          </w:tcPr>
          <w:p w14:paraId="5D6E34FC"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7F391B8" w14:textId="77777777" w:rsidR="00874E54" w:rsidRPr="00564259" w:rsidRDefault="00874E54" w:rsidP="00874E54">
            <w:pPr>
              <w:pStyle w:val="TAL"/>
              <w:keepNext w:val="0"/>
              <w:keepLines w:val="0"/>
              <w:widowControl w:val="0"/>
              <w:rPr>
                <w:lang w:eastAsia="ja-JP"/>
              </w:rPr>
            </w:pPr>
            <w:r w:rsidRPr="00564259">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062A287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A5E66C6"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29966BD" w14:textId="77777777" w:rsidR="00874E54" w:rsidRPr="00564259" w:rsidRDefault="00874E54" w:rsidP="00874E54">
            <w:pPr>
              <w:pStyle w:val="TAC"/>
              <w:keepNext w:val="0"/>
              <w:keepLines w:val="0"/>
              <w:widowControl w:val="0"/>
              <w:rPr>
                <w:rFonts w:cs="Arial"/>
                <w:lang w:eastAsia="zh-CN"/>
              </w:rPr>
            </w:pPr>
          </w:p>
        </w:tc>
      </w:tr>
      <w:tr w:rsidR="00874E54" w:rsidRPr="00564259" w14:paraId="5F9F243D" w14:textId="77777777" w:rsidTr="00874E54">
        <w:tc>
          <w:tcPr>
            <w:tcW w:w="2160" w:type="dxa"/>
            <w:tcBorders>
              <w:top w:val="single" w:sz="4" w:space="0" w:color="auto"/>
              <w:left w:val="single" w:sz="4" w:space="0" w:color="auto"/>
              <w:bottom w:val="single" w:sz="4" w:space="0" w:color="auto"/>
              <w:right w:val="single" w:sz="4" w:space="0" w:color="auto"/>
            </w:tcBorders>
          </w:tcPr>
          <w:p w14:paraId="282E6B43" w14:textId="77777777" w:rsidR="00874E54" w:rsidRPr="00564259" w:rsidRDefault="00874E54" w:rsidP="00874E54">
            <w:pPr>
              <w:pStyle w:val="TAL"/>
              <w:keepNext w:val="0"/>
              <w:keepLines w:val="0"/>
              <w:widowControl w:val="0"/>
              <w:ind w:left="200"/>
            </w:pPr>
            <w:r w:rsidRPr="00564259">
              <w:t>&gt;&gt;Traffic Mapping Information</w:t>
            </w:r>
          </w:p>
        </w:tc>
        <w:tc>
          <w:tcPr>
            <w:tcW w:w="1080" w:type="dxa"/>
            <w:tcBorders>
              <w:top w:val="single" w:sz="4" w:space="0" w:color="auto"/>
              <w:left w:val="single" w:sz="4" w:space="0" w:color="auto"/>
              <w:bottom w:val="single" w:sz="4" w:space="0" w:color="auto"/>
              <w:right w:val="single" w:sz="4" w:space="0" w:color="auto"/>
            </w:tcBorders>
          </w:tcPr>
          <w:p w14:paraId="17D5BC97" w14:textId="77777777" w:rsidR="00874E54" w:rsidRPr="00564259" w:rsidRDefault="00874E54" w:rsidP="00874E54">
            <w:pPr>
              <w:pStyle w:val="TAL"/>
              <w:keepNext w:val="0"/>
              <w:keepLines w:val="0"/>
              <w:widowControl w:val="0"/>
              <w:rPr>
                <w:lang w:eastAsia="ja-JP"/>
              </w:rPr>
            </w:pPr>
            <w:r w:rsidRPr="00564259">
              <w:rPr>
                <w:szCs w:val="16"/>
              </w:rPr>
              <w:t>O</w:t>
            </w:r>
          </w:p>
        </w:tc>
        <w:tc>
          <w:tcPr>
            <w:tcW w:w="1080" w:type="dxa"/>
            <w:tcBorders>
              <w:top w:val="single" w:sz="4" w:space="0" w:color="auto"/>
              <w:left w:val="single" w:sz="4" w:space="0" w:color="auto"/>
              <w:bottom w:val="single" w:sz="4" w:space="0" w:color="auto"/>
              <w:right w:val="single" w:sz="4" w:space="0" w:color="auto"/>
            </w:tcBorders>
          </w:tcPr>
          <w:p w14:paraId="7DB098C3"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7AE15B9C" w14:textId="77777777" w:rsidR="00874E54" w:rsidRPr="00564259" w:rsidRDefault="00874E54" w:rsidP="00874E54">
            <w:pPr>
              <w:pStyle w:val="TAL"/>
              <w:keepNext w:val="0"/>
              <w:keepLines w:val="0"/>
              <w:widowControl w:val="0"/>
              <w:rPr>
                <w:lang w:eastAsia="ja-JP"/>
              </w:rPr>
            </w:pPr>
            <w:r w:rsidRPr="00564259">
              <w:rPr>
                <w:szCs w:val="16"/>
              </w:rPr>
              <w:t>9.3.1.95</w:t>
            </w:r>
          </w:p>
        </w:tc>
        <w:tc>
          <w:tcPr>
            <w:tcW w:w="1728" w:type="dxa"/>
            <w:tcBorders>
              <w:top w:val="single" w:sz="4" w:space="0" w:color="auto"/>
              <w:left w:val="single" w:sz="4" w:space="0" w:color="auto"/>
              <w:bottom w:val="single" w:sz="4" w:space="0" w:color="auto"/>
              <w:right w:val="single" w:sz="4" w:space="0" w:color="auto"/>
            </w:tcBorders>
          </w:tcPr>
          <w:p w14:paraId="328469BB"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CD900BB" w14:textId="77777777" w:rsidR="00874E54" w:rsidRPr="00564259" w:rsidRDefault="00874E54" w:rsidP="00874E54">
            <w:pPr>
              <w:pStyle w:val="TAC"/>
              <w:keepNext w:val="0"/>
              <w:keepLines w:val="0"/>
              <w:widowControl w:val="0"/>
              <w:rPr>
                <w:lang w:eastAsia="ja-JP"/>
              </w:rPr>
            </w:pPr>
            <w:r w:rsidRPr="00564259">
              <w:rPr>
                <w:rFonts w:cs="Arial"/>
                <w:szCs w:val="16"/>
              </w:rPr>
              <w:t>-</w:t>
            </w:r>
          </w:p>
        </w:tc>
        <w:tc>
          <w:tcPr>
            <w:tcW w:w="1080" w:type="dxa"/>
            <w:tcBorders>
              <w:top w:val="single" w:sz="4" w:space="0" w:color="auto"/>
              <w:left w:val="single" w:sz="4" w:space="0" w:color="auto"/>
              <w:bottom w:val="single" w:sz="4" w:space="0" w:color="auto"/>
              <w:right w:val="single" w:sz="4" w:space="0" w:color="auto"/>
            </w:tcBorders>
          </w:tcPr>
          <w:p w14:paraId="4BFDB896" w14:textId="77777777" w:rsidR="00874E54" w:rsidRPr="00564259" w:rsidRDefault="00874E54" w:rsidP="00874E54">
            <w:pPr>
              <w:pStyle w:val="TAC"/>
              <w:keepNext w:val="0"/>
              <w:keepLines w:val="0"/>
              <w:widowControl w:val="0"/>
              <w:rPr>
                <w:rFonts w:cs="Arial"/>
                <w:lang w:eastAsia="zh-CN"/>
              </w:rPr>
            </w:pPr>
          </w:p>
        </w:tc>
      </w:tr>
      <w:tr w:rsidR="00874E54" w:rsidRPr="00564259" w14:paraId="144FAEA0" w14:textId="77777777" w:rsidTr="00874E54">
        <w:tc>
          <w:tcPr>
            <w:tcW w:w="2160" w:type="dxa"/>
            <w:tcBorders>
              <w:top w:val="single" w:sz="4" w:space="0" w:color="auto"/>
              <w:left w:val="single" w:sz="4" w:space="0" w:color="auto"/>
              <w:bottom w:val="single" w:sz="4" w:space="0" w:color="auto"/>
              <w:right w:val="single" w:sz="4" w:space="0" w:color="auto"/>
            </w:tcBorders>
          </w:tcPr>
          <w:p w14:paraId="773E1884" w14:textId="77777777" w:rsidR="00874E54" w:rsidRPr="00564259" w:rsidRDefault="00874E54" w:rsidP="00874E54">
            <w:pPr>
              <w:pStyle w:val="TAL"/>
              <w:keepNext w:val="0"/>
              <w:keepLines w:val="0"/>
              <w:widowControl w:val="0"/>
              <w:rPr>
                <w:bCs/>
                <w:iCs/>
                <w:lang w:eastAsia="ja-JP"/>
              </w:rPr>
            </w:pPr>
            <w:r w:rsidRPr="00564259">
              <w:rPr>
                <w:b/>
                <w:szCs w:val="18"/>
              </w:rPr>
              <w:t>BH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243F706C"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0C8AB70" w14:textId="77777777" w:rsidR="00874E54" w:rsidRPr="00564259" w:rsidRDefault="00874E54" w:rsidP="00874E54">
            <w:pPr>
              <w:pStyle w:val="TAL"/>
              <w:keepNext w:val="0"/>
              <w:keepLines w:val="0"/>
              <w:widowControl w:val="0"/>
              <w:rPr>
                <w:rFonts w:cs="Arial"/>
                <w:b/>
                <w:i/>
              </w:rPr>
            </w:pPr>
            <w:r w:rsidRPr="00564259">
              <w:rPr>
                <w:i/>
                <w:szCs w:val="18"/>
              </w:rPr>
              <w:t>0..1</w:t>
            </w:r>
          </w:p>
        </w:tc>
        <w:tc>
          <w:tcPr>
            <w:tcW w:w="1512" w:type="dxa"/>
            <w:tcBorders>
              <w:top w:val="single" w:sz="4" w:space="0" w:color="auto"/>
              <w:left w:val="single" w:sz="4" w:space="0" w:color="auto"/>
              <w:bottom w:val="single" w:sz="4" w:space="0" w:color="auto"/>
              <w:right w:val="single" w:sz="4" w:space="0" w:color="auto"/>
            </w:tcBorders>
          </w:tcPr>
          <w:p w14:paraId="1D65B71D"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22E9BB0"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117AC12" w14:textId="77777777" w:rsidR="00874E54" w:rsidRPr="00564259" w:rsidRDefault="00874E54" w:rsidP="00874E54">
            <w:pPr>
              <w:pStyle w:val="TAC"/>
              <w:keepNext w:val="0"/>
              <w:keepLines w:val="0"/>
              <w:widowControl w:val="0"/>
              <w:rPr>
                <w:lang w:eastAsia="ja-JP"/>
              </w:rPr>
            </w:pPr>
            <w:r w:rsidRPr="00564259">
              <w:rPr>
                <w:rFonts w:eastAsia="MS Mincho"/>
                <w:szCs w:val="18"/>
              </w:rPr>
              <w:t>YES</w:t>
            </w:r>
          </w:p>
        </w:tc>
        <w:tc>
          <w:tcPr>
            <w:tcW w:w="1080" w:type="dxa"/>
            <w:tcBorders>
              <w:top w:val="single" w:sz="4" w:space="0" w:color="auto"/>
              <w:left w:val="single" w:sz="4" w:space="0" w:color="auto"/>
              <w:bottom w:val="single" w:sz="4" w:space="0" w:color="auto"/>
              <w:right w:val="single" w:sz="4" w:space="0" w:color="auto"/>
            </w:tcBorders>
          </w:tcPr>
          <w:p w14:paraId="7430EF0D" w14:textId="77777777" w:rsidR="00874E54" w:rsidRPr="00564259" w:rsidRDefault="00874E54" w:rsidP="00874E54">
            <w:pPr>
              <w:pStyle w:val="TAC"/>
              <w:keepNext w:val="0"/>
              <w:keepLines w:val="0"/>
              <w:widowControl w:val="0"/>
              <w:rPr>
                <w:rFonts w:cs="Arial"/>
                <w:lang w:eastAsia="zh-CN"/>
              </w:rPr>
            </w:pPr>
            <w:r w:rsidRPr="00564259">
              <w:rPr>
                <w:szCs w:val="18"/>
              </w:rPr>
              <w:t>reject</w:t>
            </w:r>
          </w:p>
        </w:tc>
      </w:tr>
      <w:tr w:rsidR="00874E54" w:rsidRPr="00564259" w14:paraId="61444519" w14:textId="77777777" w:rsidTr="00874E54">
        <w:tc>
          <w:tcPr>
            <w:tcW w:w="2160" w:type="dxa"/>
            <w:tcBorders>
              <w:top w:val="single" w:sz="4" w:space="0" w:color="auto"/>
              <w:left w:val="single" w:sz="4" w:space="0" w:color="auto"/>
              <w:bottom w:val="single" w:sz="4" w:space="0" w:color="auto"/>
              <w:right w:val="single" w:sz="4" w:space="0" w:color="auto"/>
            </w:tcBorders>
          </w:tcPr>
          <w:p w14:paraId="4FEAEEFD" w14:textId="77777777" w:rsidR="00874E54" w:rsidRPr="00564259" w:rsidRDefault="00874E54" w:rsidP="00874E54">
            <w:pPr>
              <w:pStyle w:val="TAL"/>
              <w:keepNext w:val="0"/>
              <w:keepLines w:val="0"/>
              <w:widowControl w:val="0"/>
              <w:ind w:left="100"/>
              <w:rPr>
                <w:b/>
                <w:bCs/>
                <w:iCs/>
                <w:lang w:eastAsia="ja-JP"/>
              </w:rPr>
            </w:pPr>
            <w:r w:rsidRPr="00564259">
              <w:rPr>
                <w:rFonts w:eastAsia="바탕"/>
                <w:b/>
                <w:bCs/>
              </w:rPr>
              <w:t>&gt;BH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02DF48F7" w14:textId="77777777" w:rsidR="00874E54" w:rsidRPr="00564259" w:rsidRDefault="00874E54" w:rsidP="00874E54">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AFED22B" w14:textId="77777777" w:rsidR="00874E54" w:rsidRPr="00564259" w:rsidRDefault="00874E54" w:rsidP="00874E54">
            <w:pPr>
              <w:pStyle w:val="TAL"/>
              <w:keepNext w:val="0"/>
              <w:keepLines w:val="0"/>
              <w:widowControl w:val="0"/>
              <w:rPr>
                <w:rFonts w:cs="Arial"/>
                <w:b/>
                <w:i/>
              </w:rPr>
            </w:pPr>
            <w:r w:rsidRPr="00564259">
              <w:rPr>
                <w:rFonts w:cs="Arial"/>
                <w:i/>
                <w:szCs w:val="18"/>
              </w:rPr>
              <w:t>1 .. &lt;</w:t>
            </w:r>
            <w:r w:rsidRPr="00564259">
              <w:rPr>
                <w:i/>
                <w:szCs w:val="18"/>
              </w:rPr>
              <w:t>maxnoofBHRLCChannels</w:t>
            </w:r>
            <w:r w:rsidRPr="00564259">
              <w:rPr>
                <w:rFonts w:cs="Arial"/>
                <w:i/>
                <w:szCs w:val="18"/>
              </w:rPr>
              <w:t xml:space="preserve"> &gt;</w:t>
            </w:r>
          </w:p>
        </w:tc>
        <w:tc>
          <w:tcPr>
            <w:tcW w:w="1512" w:type="dxa"/>
            <w:tcBorders>
              <w:top w:val="single" w:sz="4" w:space="0" w:color="auto"/>
              <w:left w:val="single" w:sz="4" w:space="0" w:color="auto"/>
              <w:bottom w:val="single" w:sz="4" w:space="0" w:color="auto"/>
              <w:right w:val="single" w:sz="4" w:space="0" w:color="auto"/>
            </w:tcBorders>
          </w:tcPr>
          <w:p w14:paraId="2CD19C6F"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06B0C85" w14:textId="77777777" w:rsidR="00874E54" w:rsidRPr="00564259" w:rsidRDefault="00874E54" w:rsidP="00874E54">
            <w:pPr>
              <w:pStyle w:val="TAL"/>
              <w:keepNext w:val="0"/>
              <w:keepLines w:val="0"/>
              <w:widowControl w:val="0"/>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5CBF4A7" w14:textId="77777777" w:rsidR="00874E54" w:rsidRPr="00564259" w:rsidRDefault="00874E54" w:rsidP="00874E54">
            <w:pPr>
              <w:pStyle w:val="TAC"/>
              <w:keepNext w:val="0"/>
              <w:keepLines w:val="0"/>
              <w:widowControl w:val="0"/>
              <w:rPr>
                <w:lang w:eastAsia="ja-JP"/>
              </w:rPr>
            </w:pPr>
            <w:r w:rsidRPr="00564259">
              <w:rPr>
                <w:rFonts w:eastAsia="MS Mincho" w:cs="Arial"/>
                <w:szCs w:val="18"/>
              </w:rPr>
              <w:t>EACH</w:t>
            </w:r>
          </w:p>
        </w:tc>
        <w:tc>
          <w:tcPr>
            <w:tcW w:w="1080" w:type="dxa"/>
            <w:tcBorders>
              <w:top w:val="single" w:sz="4" w:space="0" w:color="auto"/>
              <w:left w:val="single" w:sz="4" w:space="0" w:color="auto"/>
              <w:bottom w:val="single" w:sz="4" w:space="0" w:color="auto"/>
              <w:right w:val="single" w:sz="4" w:space="0" w:color="auto"/>
            </w:tcBorders>
          </w:tcPr>
          <w:p w14:paraId="1C757633" w14:textId="77777777" w:rsidR="00874E54" w:rsidRPr="00564259" w:rsidRDefault="00874E54" w:rsidP="00874E54">
            <w:pPr>
              <w:pStyle w:val="TAC"/>
              <w:keepNext w:val="0"/>
              <w:keepLines w:val="0"/>
              <w:widowControl w:val="0"/>
              <w:rPr>
                <w:rFonts w:cs="Arial"/>
                <w:lang w:eastAsia="zh-CN"/>
              </w:rPr>
            </w:pPr>
            <w:r w:rsidRPr="00564259">
              <w:rPr>
                <w:rFonts w:cs="Arial"/>
                <w:szCs w:val="18"/>
              </w:rPr>
              <w:t>reject</w:t>
            </w:r>
          </w:p>
        </w:tc>
      </w:tr>
      <w:tr w:rsidR="00874E54" w:rsidRPr="00564259" w14:paraId="7C6F133C" w14:textId="77777777" w:rsidTr="00874E54">
        <w:tc>
          <w:tcPr>
            <w:tcW w:w="2160" w:type="dxa"/>
            <w:tcBorders>
              <w:top w:val="single" w:sz="4" w:space="0" w:color="auto"/>
              <w:left w:val="single" w:sz="4" w:space="0" w:color="auto"/>
              <w:bottom w:val="single" w:sz="4" w:space="0" w:color="auto"/>
              <w:right w:val="single" w:sz="4" w:space="0" w:color="auto"/>
            </w:tcBorders>
          </w:tcPr>
          <w:p w14:paraId="131BCBFB" w14:textId="77777777" w:rsidR="00874E54" w:rsidRPr="00564259" w:rsidRDefault="00874E54" w:rsidP="00874E54">
            <w:pPr>
              <w:pStyle w:val="TAL"/>
              <w:keepNext w:val="0"/>
              <w:keepLines w:val="0"/>
              <w:widowControl w:val="0"/>
              <w:ind w:left="200"/>
              <w:rPr>
                <w:bCs/>
                <w:iCs/>
                <w:lang w:eastAsia="ja-JP"/>
              </w:rPr>
            </w:pPr>
            <w:r w:rsidRPr="00564259">
              <w:t>&gt;&gt;BH RLC CH ID</w:t>
            </w:r>
          </w:p>
        </w:tc>
        <w:tc>
          <w:tcPr>
            <w:tcW w:w="1080" w:type="dxa"/>
            <w:tcBorders>
              <w:top w:val="single" w:sz="4" w:space="0" w:color="auto"/>
              <w:left w:val="single" w:sz="4" w:space="0" w:color="auto"/>
              <w:bottom w:val="single" w:sz="4" w:space="0" w:color="auto"/>
              <w:right w:val="single" w:sz="4" w:space="0" w:color="auto"/>
            </w:tcBorders>
          </w:tcPr>
          <w:p w14:paraId="2C6D0997" w14:textId="77777777" w:rsidR="00874E54" w:rsidRPr="00564259" w:rsidRDefault="00874E54" w:rsidP="00874E54">
            <w:pPr>
              <w:pStyle w:val="TAL"/>
              <w:keepNext w:val="0"/>
              <w:keepLines w:val="0"/>
              <w:widowControl w:val="0"/>
              <w:rPr>
                <w:lang w:eastAsia="ja-JP"/>
              </w:rPr>
            </w:pPr>
            <w:r w:rsidRPr="00564259">
              <w:rPr>
                <w:szCs w:val="18"/>
              </w:rPr>
              <w:t>M</w:t>
            </w:r>
          </w:p>
        </w:tc>
        <w:tc>
          <w:tcPr>
            <w:tcW w:w="1080" w:type="dxa"/>
            <w:tcBorders>
              <w:top w:val="single" w:sz="4" w:space="0" w:color="auto"/>
              <w:left w:val="single" w:sz="4" w:space="0" w:color="auto"/>
              <w:bottom w:val="single" w:sz="4" w:space="0" w:color="auto"/>
              <w:right w:val="single" w:sz="4" w:space="0" w:color="auto"/>
            </w:tcBorders>
          </w:tcPr>
          <w:p w14:paraId="6E15C28A"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3D51C6C" w14:textId="77777777" w:rsidR="00874E54" w:rsidRPr="00564259" w:rsidRDefault="00874E54" w:rsidP="00874E54">
            <w:pPr>
              <w:pStyle w:val="TAL"/>
              <w:keepNext w:val="0"/>
              <w:keepLines w:val="0"/>
              <w:widowControl w:val="0"/>
              <w:rPr>
                <w:lang w:eastAsia="ja-JP"/>
              </w:rPr>
            </w:pPr>
            <w:r w:rsidRPr="00564259">
              <w:rPr>
                <w:szCs w:val="18"/>
              </w:rPr>
              <w:t>9.3.1.113</w:t>
            </w:r>
          </w:p>
        </w:tc>
        <w:tc>
          <w:tcPr>
            <w:tcW w:w="1728" w:type="dxa"/>
            <w:tcBorders>
              <w:top w:val="single" w:sz="4" w:space="0" w:color="auto"/>
              <w:left w:val="single" w:sz="4" w:space="0" w:color="auto"/>
              <w:bottom w:val="single" w:sz="4" w:space="0" w:color="auto"/>
              <w:right w:val="single" w:sz="4" w:space="0" w:color="auto"/>
            </w:tcBorders>
          </w:tcPr>
          <w:p w14:paraId="31B0317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F66F1C8" w14:textId="77777777" w:rsidR="00874E54" w:rsidRPr="00564259" w:rsidRDefault="00874E54" w:rsidP="00874E54">
            <w:pPr>
              <w:pStyle w:val="TAC"/>
              <w:keepNext w:val="0"/>
              <w:keepLines w:val="0"/>
              <w:widowControl w:val="0"/>
              <w:rPr>
                <w:lang w:eastAsia="ja-JP"/>
              </w:rPr>
            </w:pPr>
            <w:r w:rsidRPr="00564259">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3B56650A" w14:textId="77777777" w:rsidR="00874E54" w:rsidRPr="00564259" w:rsidRDefault="00874E54" w:rsidP="00874E54">
            <w:pPr>
              <w:pStyle w:val="TAC"/>
              <w:keepNext w:val="0"/>
              <w:keepLines w:val="0"/>
              <w:widowControl w:val="0"/>
              <w:rPr>
                <w:rFonts w:cs="Arial"/>
                <w:lang w:eastAsia="zh-CN"/>
              </w:rPr>
            </w:pPr>
          </w:p>
        </w:tc>
      </w:tr>
      <w:tr w:rsidR="00874E54" w:rsidRPr="00564259" w14:paraId="49513906" w14:textId="77777777" w:rsidTr="00874E54">
        <w:tc>
          <w:tcPr>
            <w:tcW w:w="2160" w:type="dxa"/>
            <w:tcBorders>
              <w:top w:val="single" w:sz="4" w:space="0" w:color="auto"/>
              <w:left w:val="single" w:sz="4" w:space="0" w:color="auto"/>
              <w:bottom w:val="single" w:sz="4" w:space="0" w:color="auto"/>
              <w:right w:val="single" w:sz="4" w:space="0" w:color="auto"/>
            </w:tcBorders>
          </w:tcPr>
          <w:p w14:paraId="4C41E67F" w14:textId="77777777" w:rsidR="00874E54" w:rsidRPr="00564259" w:rsidRDefault="00874E54" w:rsidP="00874E54">
            <w:pPr>
              <w:pStyle w:val="TAL"/>
              <w:keepNext w:val="0"/>
              <w:keepLines w:val="0"/>
              <w:widowControl w:val="0"/>
              <w:rPr>
                <w:bCs/>
                <w:iCs/>
                <w:lang w:eastAsia="ja-JP"/>
              </w:rPr>
            </w:pPr>
            <w:r w:rsidRPr="00564259">
              <w:rPr>
                <w:lang w:eastAsia="zh-CN"/>
              </w:rPr>
              <w:t>NR V2X Services Authorized</w:t>
            </w:r>
          </w:p>
        </w:tc>
        <w:tc>
          <w:tcPr>
            <w:tcW w:w="1080" w:type="dxa"/>
            <w:tcBorders>
              <w:top w:val="single" w:sz="4" w:space="0" w:color="auto"/>
              <w:left w:val="single" w:sz="4" w:space="0" w:color="auto"/>
              <w:bottom w:val="single" w:sz="4" w:space="0" w:color="auto"/>
              <w:right w:val="single" w:sz="4" w:space="0" w:color="auto"/>
            </w:tcBorders>
          </w:tcPr>
          <w:p w14:paraId="1734802A" w14:textId="77777777" w:rsidR="00874E54" w:rsidRPr="00564259" w:rsidRDefault="00874E54" w:rsidP="00874E54">
            <w:pPr>
              <w:pStyle w:val="TAL"/>
              <w:keepNext w:val="0"/>
              <w:keepLines w:val="0"/>
              <w:widowControl w:val="0"/>
              <w:rPr>
                <w:lang w:eastAsia="ja-JP"/>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4257F8F"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3D9B628C" w14:textId="77777777" w:rsidR="00874E54" w:rsidRPr="00564259" w:rsidRDefault="00874E54" w:rsidP="00874E54">
            <w:pPr>
              <w:pStyle w:val="TAL"/>
              <w:keepNext w:val="0"/>
              <w:keepLines w:val="0"/>
              <w:widowControl w:val="0"/>
              <w:rPr>
                <w:lang w:eastAsia="ja-JP"/>
              </w:rPr>
            </w:pPr>
            <w:r w:rsidRPr="00564259">
              <w:t>9.3.1.116</w:t>
            </w:r>
          </w:p>
        </w:tc>
        <w:tc>
          <w:tcPr>
            <w:tcW w:w="1728" w:type="dxa"/>
            <w:tcBorders>
              <w:top w:val="single" w:sz="4" w:space="0" w:color="auto"/>
              <w:left w:val="single" w:sz="4" w:space="0" w:color="auto"/>
              <w:bottom w:val="single" w:sz="4" w:space="0" w:color="auto"/>
              <w:right w:val="single" w:sz="4" w:space="0" w:color="auto"/>
            </w:tcBorders>
          </w:tcPr>
          <w:p w14:paraId="0D206749"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F270781" w14:textId="77777777" w:rsidR="00874E54" w:rsidRPr="00564259" w:rsidRDefault="00874E54" w:rsidP="00874E54">
            <w:pPr>
              <w:widowControl w:val="0"/>
              <w:spacing w:after="0"/>
              <w:jc w:val="center"/>
              <w:rPr>
                <w:rFonts w:ascii="Arial" w:hAnsi="Arial"/>
                <w:sz w:val="18"/>
                <w:lang w:eastAsia="ja-JP"/>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0757AB3F" w14:textId="77777777" w:rsidR="00874E54" w:rsidRPr="00564259" w:rsidRDefault="00874E54" w:rsidP="00874E54">
            <w:pPr>
              <w:widowControl w:val="0"/>
              <w:spacing w:after="0"/>
              <w:jc w:val="center"/>
              <w:rPr>
                <w:rFonts w:ascii="Arial" w:hAnsi="Arial" w:cs="Arial"/>
                <w:sz w:val="18"/>
                <w:lang w:eastAsia="zh-CN"/>
              </w:rPr>
            </w:pPr>
            <w:r w:rsidRPr="00564259">
              <w:rPr>
                <w:rFonts w:ascii="Arial" w:hAnsi="Arial" w:cs="Arial"/>
                <w:sz w:val="18"/>
                <w:lang w:eastAsia="ja-JP"/>
              </w:rPr>
              <w:t>ignore</w:t>
            </w:r>
          </w:p>
        </w:tc>
      </w:tr>
      <w:tr w:rsidR="00874E54" w:rsidRPr="00564259" w14:paraId="273DB9D0" w14:textId="77777777" w:rsidTr="00874E54">
        <w:tc>
          <w:tcPr>
            <w:tcW w:w="2160" w:type="dxa"/>
            <w:tcBorders>
              <w:top w:val="single" w:sz="4" w:space="0" w:color="auto"/>
              <w:left w:val="single" w:sz="4" w:space="0" w:color="auto"/>
              <w:bottom w:val="single" w:sz="4" w:space="0" w:color="auto"/>
              <w:right w:val="single" w:sz="4" w:space="0" w:color="auto"/>
            </w:tcBorders>
          </w:tcPr>
          <w:p w14:paraId="4C056A4E" w14:textId="77777777" w:rsidR="00874E54" w:rsidRPr="00564259" w:rsidRDefault="00874E54" w:rsidP="00874E54">
            <w:pPr>
              <w:pStyle w:val="TAL"/>
              <w:keepNext w:val="0"/>
              <w:keepLines w:val="0"/>
              <w:widowControl w:val="0"/>
              <w:rPr>
                <w:lang w:eastAsia="zh-CN"/>
              </w:rPr>
            </w:pPr>
            <w:r w:rsidRPr="00564259">
              <w:rPr>
                <w:lang w:eastAsia="zh-CN"/>
              </w:rPr>
              <w:t>LTE V2X Services Authorized</w:t>
            </w:r>
          </w:p>
        </w:tc>
        <w:tc>
          <w:tcPr>
            <w:tcW w:w="1080" w:type="dxa"/>
            <w:tcBorders>
              <w:top w:val="single" w:sz="4" w:space="0" w:color="auto"/>
              <w:left w:val="single" w:sz="4" w:space="0" w:color="auto"/>
              <w:bottom w:val="single" w:sz="4" w:space="0" w:color="auto"/>
              <w:right w:val="single" w:sz="4" w:space="0" w:color="auto"/>
            </w:tcBorders>
          </w:tcPr>
          <w:p w14:paraId="06CC04FC"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BE7F86F"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D329FB3" w14:textId="77777777" w:rsidR="00874E54" w:rsidRPr="00564259" w:rsidRDefault="00874E54" w:rsidP="00874E54">
            <w:pPr>
              <w:pStyle w:val="TAL"/>
              <w:keepNext w:val="0"/>
              <w:keepLines w:val="0"/>
              <w:widowControl w:val="0"/>
            </w:pPr>
            <w:r w:rsidRPr="00564259">
              <w:t>9.3.1.117</w:t>
            </w:r>
          </w:p>
        </w:tc>
        <w:tc>
          <w:tcPr>
            <w:tcW w:w="1728" w:type="dxa"/>
            <w:tcBorders>
              <w:top w:val="single" w:sz="4" w:space="0" w:color="auto"/>
              <w:left w:val="single" w:sz="4" w:space="0" w:color="auto"/>
              <w:bottom w:val="single" w:sz="4" w:space="0" w:color="auto"/>
              <w:right w:val="single" w:sz="4" w:space="0" w:color="auto"/>
            </w:tcBorders>
          </w:tcPr>
          <w:p w14:paraId="4A258D03"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D9F9704"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0E712FA6"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004048BB" w14:textId="77777777" w:rsidTr="00874E54">
        <w:tc>
          <w:tcPr>
            <w:tcW w:w="2160" w:type="dxa"/>
            <w:tcBorders>
              <w:top w:val="single" w:sz="4" w:space="0" w:color="auto"/>
              <w:left w:val="single" w:sz="4" w:space="0" w:color="auto"/>
              <w:bottom w:val="single" w:sz="4" w:space="0" w:color="auto"/>
              <w:right w:val="single" w:sz="4" w:space="0" w:color="auto"/>
            </w:tcBorders>
          </w:tcPr>
          <w:p w14:paraId="060E377C" w14:textId="77777777" w:rsidR="00874E54" w:rsidRPr="00564259" w:rsidRDefault="00874E54" w:rsidP="00874E54">
            <w:pPr>
              <w:pStyle w:val="TAL"/>
              <w:keepNext w:val="0"/>
              <w:keepLines w:val="0"/>
              <w:widowControl w:val="0"/>
              <w:rPr>
                <w:lang w:eastAsia="zh-CN"/>
              </w:rPr>
            </w:pPr>
            <w:r w:rsidRPr="00564259">
              <w:rPr>
                <w:lang w:eastAsia="zh-CN"/>
              </w:rPr>
              <w:t>NR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6A733822"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13D510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08599FB5" w14:textId="77777777" w:rsidR="00874E54" w:rsidRPr="00564259" w:rsidRDefault="00874E54" w:rsidP="00874E54">
            <w:pPr>
              <w:pStyle w:val="TAL"/>
              <w:keepNext w:val="0"/>
              <w:keepLines w:val="0"/>
              <w:widowControl w:val="0"/>
            </w:pPr>
            <w:r w:rsidRPr="00564259">
              <w:t>9.3.1.119</w:t>
            </w:r>
          </w:p>
        </w:tc>
        <w:tc>
          <w:tcPr>
            <w:tcW w:w="1728" w:type="dxa"/>
            <w:tcBorders>
              <w:top w:val="single" w:sz="4" w:space="0" w:color="auto"/>
              <w:left w:val="single" w:sz="4" w:space="0" w:color="auto"/>
              <w:bottom w:val="single" w:sz="4" w:space="0" w:color="auto"/>
              <w:right w:val="single" w:sz="4" w:space="0" w:color="auto"/>
            </w:tcBorders>
          </w:tcPr>
          <w:p w14:paraId="71509E65" w14:textId="77777777" w:rsidR="00874E54" w:rsidRPr="00564259" w:rsidRDefault="00874E54" w:rsidP="00874E54">
            <w:pPr>
              <w:pStyle w:val="TAL"/>
              <w:keepNext w:val="0"/>
              <w:keepLines w:val="0"/>
              <w:widowControl w:val="0"/>
              <w:rPr>
                <w:lang w:eastAsia="zh-CN"/>
              </w:rPr>
            </w:pPr>
            <w:r w:rsidRPr="00564259">
              <w:rPr>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3CD97902"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7E04265A"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59ED6ED1" w14:textId="77777777" w:rsidTr="00874E54">
        <w:tc>
          <w:tcPr>
            <w:tcW w:w="2160" w:type="dxa"/>
            <w:tcBorders>
              <w:top w:val="single" w:sz="4" w:space="0" w:color="auto"/>
              <w:left w:val="single" w:sz="4" w:space="0" w:color="auto"/>
              <w:bottom w:val="single" w:sz="4" w:space="0" w:color="auto"/>
              <w:right w:val="single" w:sz="4" w:space="0" w:color="auto"/>
            </w:tcBorders>
          </w:tcPr>
          <w:p w14:paraId="3D32CF21" w14:textId="77777777" w:rsidR="00874E54" w:rsidRPr="00564259" w:rsidRDefault="00874E54" w:rsidP="00874E54">
            <w:pPr>
              <w:pStyle w:val="TAL"/>
              <w:keepNext w:val="0"/>
              <w:keepLines w:val="0"/>
              <w:widowControl w:val="0"/>
              <w:rPr>
                <w:lang w:eastAsia="zh-CN"/>
              </w:rPr>
            </w:pPr>
            <w:r w:rsidRPr="00564259">
              <w:rPr>
                <w:lang w:eastAsia="zh-CN"/>
              </w:rPr>
              <w:t>LTE UE Sidelink Aggregate Maximum Bit Rate</w:t>
            </w:r>
          </w:p>
        </w:tc>
        <w:tc>
          <w:tcPr>
            <w:tcW w:w="1080" w:type="dxa"/>
            <w:tcBorders>
              <w:top w:val="single" w:sz="4" w:space="0" w:color="auto"/>
              <w:left w:val="single" w:sz="4" w:space="0" w:color="auto"/>
              <w:bottom w:val="single" w:sz="4" w:space="0" w:color="auto"/>
              <w:right w:val="single" w:sz="4" w:space="0" w:color="auto"/>
            </w:tcBorders>
          </w:tcPr>
          <w:p w14:paraId="6140EA5F"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26C2E62"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5B3C2058" w14:textId="77777777" w:rsidR="00874E54" w:rsidRPr="00564259" w:rsidRDefault="00874E54" w:rsidP="00874E54">
            <w:pPr>
              <w:pStyle w:val="TAL"/>
              <w:keepNext w:val="0"/>
              <w:keepLines w:val="0"/>
              <w:widowControl w:val="0"/>
            </w:pPr>
            <w:r w:rsidRPr="00564259">
              <w:t>9.3.1.118</w:t>
            </w:r>
          </w:p>
        </w:tc>
        <w:tc>
          <w:tcPr>
            <w:tcW w:w="1728" w:type="dxa"/>
            <w:tcBorders>
              <w:top w:val="single" w:sz="4" w:space="0" w:color="auto"/>
              <w:left w:val="single" w:sz="4" w:space="0" w:color="auto"/>
              <w:bottom w:val="single" w:sz="4" w:space="0" w:color="auto"/>
              <w:right w:val="single" w:sz="4" w:space="0" w:color="auto"/>
            </w:tcBorders>
          </w:tcPr>
          <w:p w14:paraId="2CB1B965" w14:textId="77777777" w:rsidR="00874E54" w:rsidRPr="00564259" w:rsidRDefault="00874E54" w:rsidP="00874E54">
            <w:pPr>
              <w:pStyle w:val="TAL"/>
              <w:keepNext w:val="0"/>
              <w:keepLines w:val="0"/>
              <w:widowControl w:val="0"/>
              <w:rPr>
                <w:szCs w:val="18"/>
                <w:lang w:eastAsia="zh-CN"/>
              </w:rPr>
            </w:pPr>
            <w:r w:rsidRPr="00564259">
              <w:rPr>
                <w:szCs w:val="18"/>
                <w:lang w:eastAsia="zh-CN"/>
              </w:rPr>
              <w:t>This IE applies only if the UE is authorized for LTE V2X services.</w:t>
            </w:r>
          </w:p>
        </w:tc>
        <w:tc>
          <w:tcPr>
            <w:tcW w:w="1080" w:type="dxa"/>
            <w:tcBorders>
              <w:top w:val="single" w:sz="4" w:space="0" w:color="auto"/>
              <w:left w:val="single" w:sz="4" w:space="0" w:color="auto"/>
              <w:bottom w:val="single" w:sz="4" w:space="0" w:color="auto"/>
              <w:right w:val="single" w:sz="4" w:space="0" w:color="auto"/>
            </w:tcBorders>
          </w:tcPr>
          <w:p w14:paraId="392220F9"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6D57BCA8"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102C672D" w14:textId="77777777" w:rsidTr="00874E54">
        <w:tc>
          <w:tcPr>
            <w:tcW w:w="2160" w:type="dxa"/>
            <w:tcBorders>
              <w:top w:val="single" w:sz="4" w:space="0" w:color="auto"/>
              <w:left w:val="single" w:sz="4" w:space="0" w:color="auto"/>
              <w:bottom w:val="single" w:sz="4" w:space="0" w:color="auto"/>
              <w:right w:val="single" w:sz="4" w:space="0" w:color="auto"/>
            </w:tcBorders>
          </w:tcPr>
          <w:p w14:paraId="04C13673" w14:textId="77777777" w:rsidR="00874E54" w:rsidRPr="00564259" w:rsidRDefault="00874E54" w:rsidP="00874E54">
            <w:pPr>
              <w:pStyle w:val="TAL"/>
              <w:keepNext w:val="0"/>
              <w:keepLines w:val="0"/>
              <w:widowControl w:val="0"/>
              <w:rPr>
                <w:lang w:eastAsia="zh-CN"/>
              </w:rPr>
            </w:pPr>
            <w:r w:rsidRPr="00564259">
              <w:rPr>
                <w:szCs w:val="18"/>
                <w:lang w:eastAsia="zh-CN"/>
              </w:rPr>
              <w:t>PC5 Link Aggregate Bit Rate</w:t>
            </w:r>
          </w:p>
        </w:tc>
        <w:tc>
          <w:tcPr>
            <w:tcW w:w="1080" w:type="dxa"/>
            <w:tcBorders>
              <w:top w:val="single" w:sz="4" w:space="0" w:color="auto"/>
              <w:left w:val="single" w:sz="4" w:space="0" w:color="auto"/>
              <w:bottom w:val="single" w:sz="4" w:space="0" w:color="auto"/>
              <w:right w:val="single" w:sz="4" w:space="0" w:color="auto"/>
            </w:tcBorders>
          </w:tcPr>
          <w:p w14:paraId="03528A2F" w14:textId="77777777" w:rsidR="00874E54" w:rsidRPr="00564259" w:rsidRDefault="00874E54" w:rsidP="00874E54">
            <w:pPr>
              <w:pStyle w:val="TAL"/>
              <w:keepNext w:val="0"/>
              <w:keepLines w:val="0"/>
              <w:widowControl w:val="0"/>
              <w:rPr>
                <w:lang w:eastAsia="zh-CN"/>
              </w:rPr>
            </w:pPr>
            <w:r w:rsidRPr="00564259">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8BED97" w14:textId="77777777" w:rsidR="00874E54" w:rsidRPr="00564259" w:rsidRDefault="00874E54" w:rsidP="00874E54">
            <w:pPr>
              <w:pStyle w:val="TAL"/>
              <w:keepNext w:val="0"/>
              <w:keepLines w:val="0"/>
              <w:widowControl w:val="0"/>
              <w:rPr>
                <w:b/>
                <w:i/>
              </w:rPr>
            </w:pPr>
          </w:p>
        </w:tc>
        <w:tc>
          <w:tcPr>
            <w:tcW w:w="1512" w:type="dxa"/>
            <w:tcBorders>
              <w:top w:val="single" w:sz="4" w:space="0" w:color="auto"/>
              <w:left w:val="single" w:sz="4" w:space="0" w:color="auto"/>
              <w:bottom w:val="single" w:sz="4" w:space="0" w:color="auto"/>
              <w:right w:val="single" w:sz="4" w:space="0" w:color="auto"/>
            </w:tcBorders>
          </w:tcPr>
          <w:p w14:paraId="63267C64" w14:textId="77777777" w:rsidR="00874E54" w:rsidRPr="00564259" w:rsidRDefault="00874E54" w:rsidP="00874E54">
            <w:pPr>
              <w:pStyle w:val="TAL"/>
              <w:keepNext w:val="0"/>
              <w:keepLines w:val="0"/>
              <w:widowControl w:val="0"/>
              <w:rPr>
                <w:szCs w:val="18"/>
                <w:lang w:eastAsia="zh-CN"/>
              </w:rPr>
            </w:pPr>
            <w:r w:rsidRPr="00564259">
              <w:rPr>
                <w:szCs w:val="18"/>
                <w:lang w:eastAsia="zh-CN"/>
              </w:rPr>
              <w:t>Bit Rate</w:t>
            </w:r>
          </w:p>
          <w:p w14:paraId="567F048F" w14:textId="77777777" w:rsidR="00874E54" w:rsidRPr="00564259" w:rsidRDefault="00874E54" w:rsidP="00874E54">
            <w:pPr>
              <w:pStyle w:val="TAL"/>
              <w:keepNext w:val="0"/>
              <w:keepLines w:val="0"/>
              <w:widowControl w:val="0"/>
            </w:pPr>
            <w:r w:rsidRPr="00564259">
              <w:rPr>
                <w:szCs w:val="18"/>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61DEC1EE" w14:textId="77777777" w:rsidR="00874E54" w:rsidRPr="00564259" w:rsidRDefault="00874E54" w:rsidP="00874E54">
            <w:pPr>
              <w:pStyle w:val="TAL"/>
              <w:keepNext w:val="0"/>
              <w:keepLines w:val="0"/>
              <w:widowControl w:val="0"/>
              <w:rPr>
                <w:szCs w:val="18"/>
                <w:lang w:eastAsia="zh-CN"/>
              </w:rPr>
            </w:pPr>
            <w:r w:rsidRPr="00564259">
              <w:rPr>
                <w:szCs w:val="18"/>
                <w:lang w:eastAsia="zh-CN"/>
              </w:rPr>
              <w:t>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39C2BB73" w14:textId="77777777" w:rsidR="00874E54" w:rsidRPr="00564259" w:rsidRDefault="00874E54" w:rsidP="00874E54">
            <w:pPr>
              <w:widowControl w:val="0"/>
              <w:spacing w:after="0"/>
              <w:jc w:val="center"/>
              <w:rPr>
                <w:rFonts w:ascii="Arial" w:hAnsi="Arial" w:cs="Arial"/>
                <w:sz w:val="18"/>
              </w:rPr>
            </w:pPr>
            <w:r w:rsidRPr="00564259">
              <w:rPr>
                <w:rFonts w:ascii="Arial" w:hAnsi="Arial" w:cs="Arial"/>
                <w:sz w:val="18"/>
              </w:rPr>
              <w:t>YES</w:t>
            </w:r>
          </w:p>
        </w:tc>
        <w:tc>
          <w:tcPr>
            <w:tcW w:w="1080" w:type="dxa"/>
            <w:tcBorders>
              <w:top w:val="single" w:sz="4" w:space="0" w:color="auto"/>
              <w:left w:val="single" w:sz="4" w:space="0" w:color="auto"/>
              <w:bottom w:val="single" w:sz="4" w:space="0" w:color="auto"/>
              <w:right w:val="single" w:sz="4" w:space="0" w:color="auto"/>
            </w:tcBorders>
          </w:tcPr>
          <w:p w14:paraId="7E9E0B82" w14:textId="77777777" w:rsidR="00874E54" w:rsidRPr="00564259" w:rsidRDefault="00874E54" w:rsidP="00874E54">
            <w:pPr>
              <w:widowControl w:val="0"/>
              <w:spacing w:after="0"/>
              <w:jc w:val="center"/>
              <w:rPr>
                <w:rFonts w:ascii="Arial" w:hAnsi="Arial" w:cs="Arial"/>
                <w:sz w:val="18"/>
                <w:lang w:eastAsia="ja-JP"/>
              </w:rPr>
            </w:pPr>
            <w:r w:rsidRPr="00564259">
              <w:rPr>
                <w:rFonts w:ascii="Arial" w:hAnsi="Arial" w:cs="Arial"/>
                <w:sz w:val="18"/>
                <w:lang w:eastAsia="ja-JP"/>
              </w:rPr>
              <w:t>ignore</w:t>
            </w:r>
          </w:p>
        </w:tc>
      </w:tr>
      <w:tr w:rsidR="00874E54" w:rsidRPr="00564259" w14:paraId="12B1A54D" w14:textId="77777777" w:rsidTr="00874E54">
        <w:tc>
          <w:tcPr>
            <w:tcW w:w="2160" w:type="dxa"/>
            <w:tcBorders>
              <w:top w:val="single" w:sz="4" w:space="0" w:color="auto"/>
              <w:left w:val="single" w:sz="4" w:space="0" w:color="auto"/>
              <w:bottom w:val="single" w:sz="4" w:space="0" w:color="auto"/>
              <w:right w:val="single" w:sz="4" w:space="0" w:color="auto"/>
            </w:tcBorders>
          </w:tcPr>
          <w:p w14:paraId="127EE106" w14:textId="77777777" w:rsidR="00874E54" w:rsidRPr="00564259" w:rsidRDefault="00874E54" w:rsidP="00874E54">
            <w:pPr>
              <w:pStyle w:val="TAL"/>
              <w:keepNext w:val="0"/>
              <w:keepLines w:val="0"/>
              <w:widowControl w:val="0"/>
              <w:rPr>
                <w:b/>
                <w:bCs/>
              </w:rPr>
            </w:pPr>
            <w:r w:rsidRPr="00564259">
              <w:rPr>
                <w:b/>
                <w:bCs/>
                <w:lang w:eastAsia="zh-CN"/>
              </w:rPr>
              <w:lastRenderedPageBreak/>
              <w:t xml:space="preserve">SL </w:t>
            </w:r>
            <w:r w:rsidRPr="00564259">
              <w:rPr>
                <w:b/>
                <w:bCs/>
              </w:rPr>
              <w:t>DRB to Be Setup List</w:t>
            </w:r>
          </w:p>
        </w:tc>
        <w:tc>
          <w:tcPr>
            <w:tcW w:w="1080" w:type="dxa"/>
            <w:tcBorders>
              <w:top w:val="single" w:sz="4" w:space="0" w:color="auto"/>
              <w:left w:val="single" w:sz="4" w:space="0" w:color="auto"/>
              <w:bottom w:val="single" w:sz="4" w:space="0" w:color="auto"/>
              <w:right w:val="single" w:sz="4" w:space="0" w:color="auto"/>
            </w:tcBorders>
          </w:tcPr>
          <w:p w14:paraId="288B551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44BDF6C" w14:textId="77777777" w:rsidR="00874E54" w:rsidRPr="00564259" w:rsidRDefault="00874E54" w:rsidP="00874E54">
            <w:pPr>
              <w:pStyle w:val="TAL"/>
              <w:keepNext w:val="0"/>
              <w:keepLines w:val="0"/>
              <w:widowControl w:val="0"/>
              <w:rPr>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6DC6EF13"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3CE98A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7C1FB2F"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7CDF15F"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48917582" w14:textId="77777777" w:rsidTr="00874E54">
        <w:tc>
          <w:tcPr>
            <w:tcW w:w="2160" w:type="dxa"/>
            <w:tcBorders>
              <w:top w:val="single" w:sz="4" w:space="0" w:color="auto"/>
              <w:left w:val="single" w:sz="4" w:space="0" w:color="auto"/>
              <w:bottom w:val="single" w:sz="4" w:space="0" w:color="auto"/>
              <w:right w:val="single" w:sz="4" w:space="0" w:color="auto"/>
            </w:tcBorders>
          </w:tcPr>
          <w:p w14:paraId="441F4201" w14:textId="77777777" w:rsidR="00874E54" w:rsidRPr="00564259" w:rsidRDefault="00874E54" w:rsidP="00874E54">
            <w:pPr>
              <w:pStyle w:val="TAL"/>
              <w:keepNext w:val="0"/>
              <w:keepLines w:val="0"/>
              <w:widowControl w:val="0"/>
              <w:ind w:left="100"/>
              <w:rPr>
                <w:b/>
                <w:bCs/>
              </w:rPr>
            </w:pPr>
            <w:r w:rsidRPr="00564259">
              <w:rPr>
                <w:b/>
                <w:bCs/>
              </w:rPr>
              <w:t>&gt;</w:t>
            </w:r>
            <w:r w:rsidRPr="00564259">
              <w:rPr>
                <w:b/>
                <w:bCs/>
                <w:lang w:eastAsia="zh-CN"/>
              </w:rPr>
              <w:t xml:space="preserve">SL </w:t>
            </w:r>
            <w:r w:rsidRPr="00564259">
              <w:rPr>
                <w:b/>
                <w:bCs/>
              </w:rPr>
              <w:t>DRB to Be Setup Item IEs</w:t>
            </w:r>
          </w:p>
        </w:tc>
        <w:tc>
          <w:tcPr>
            <w:tcW w:w="1080" w:type="dxa"/>
            <w:tcBorders>
              <w:top w:val="single" w:sz="4" w:space="0" w:color="auto"/>
              <w:left w:val="single" w:sz="4" w:space="0" w:color="auto"/>
              <w:bottom w:val="single" w:sz="4" w:space="0" w:color="auto"/>
              <w:right w:val="single" w:sz="4" w:space="0" w:color="auto"/>
            </w:tcBorders>
          </w:tcPr>
          <w:p w14:paraId="7E3401B1"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C31E1A2"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SL</w:t>
            </w:r>
            <w:r w:rsidRPr="00564259">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10A9C0EC"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B5AD2A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64F73D5"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11B8A31"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6F1C281B" w14:textId="77777777" w:rsidTr="00874E54">
        <w:tc>
          <w:tcPr>
            <w:tcW w:w="2160" w:type="dxa"/>
            <w:tcBorders>
              <w:top w:val="single" w:sz="4" w:space="0" w:color="auto"/>
              <w:left w:val="single" w:sz="4" w:space="0" w:color="auto"/>
              <w:bottom w:val="single" w:sz="4" w:space="0" w:color="auto"/>
              <w:right w:val="single" w:sz="4" w:space="0" w:color="auto"/>
            </w:tcBorders>
          </w:tcPr>
          <w:p w14:paraId="0F55D1DF" w14:textId="77777777" w:rsidR="00874E54" w:rsidRPr="00564259" w:rsidRDefault="00874E54" w:rsidP="00874E54">
            <w:pPr>
              <w:pStyle w:val="TAL"/>
              <w:keepNext w:val="0"/>
              <w:keepLines w:val="0"/>
              <w:widowControl w:val="0"/>
              <w:ind w:left="200"/>
            </w:pPr>
            <w:r w:rsidRPr="00564259">
              <w:t>&gt;&gt;</w:t>
            </w:r>
            <w:r w:rsidRPr="00564259">
              <w:rPr>
                <w:lang w:eastAsia="zh-CN"/>
              </w:rPr>
              <w:t>SL DRB ID</w:t>
            </w:r>
          </w:p>
        </w:tc>
        <w:tc>
          <w:tcPr>
            <w:tcW w:w="1080" w:type="dxa"/>
            <w:tcBorders>
              <w:top w:val="single" w:sz="4" w:space="0" w:color="auto"/>
              <w:left w:val="single" w:sz="4" w:space="0" w:color="auto"/>
              <w:bottom w:val="single" w:sz="4" w:space="0" w:color="auto"/>
              <w:right w:val="single" w:sz="4" w:space="0" w:color="auto"/>
            </w:tcBorders>
          </w:tcPr>
          <w:p w14:paraId="6A612316"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B8C035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692694" w14:textId="77777777" w:rsidR="00874E54" w:rsidRPr="00564259" w:rsidRDefault="00874E54" w:rsidP="00874E54">
            <w:pPr>
              <w:pStyle w:val="TAL"/>
              <w:keepNext w:val="0"/>
              <w:keepLines w:val="0"/>
              <w:widowControl w:val="0"/>
              <w:rPr>
                <w:lang w:eastAsia="zh-CN"/>
              </w:rPr>
            </w:pPr>
            <w:r w:rsidRPr="00564259">
              <w:rPr>
                <w:lang w:eastAsia="zh-CN"/>
              </w:rPr>
              <w:t>9.3.1.120</w:t>
            </w:r>
          </w:p>
        </w:tc>
        <w:tc>
          <w:tcPr>
            <w:tcW w:w="1728" w:type="dxa"/>
            <w:tcBorders>
              <w:top w:val="single" w:sz="4" w:space="0" w:color="auto"/>
              <w:left w:val="single" w:sz="4" w:space="0" w:color="auto"/>
              <w:bottom w:val="single" w:sz="4" w:space="0" w:color="auto"/>
              <w:right w:val="single" w:sz="4" w:space="0" w:color="auto"/>
            </w:tcBorders>
          </w:tcPr>
          <w:p w14:paraId="1DF9CCE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336FBFC"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6DB742" w14:textId="77777777" w:rsidR="00874E54" w:rsidRPr="00564259" w:rsidRDefault="00874E54" w:rsidP="00874E54">
            <w:pPr>
              <w:pStyle w:val="TAC"/>
              <w:keepNext w:val="0"/>
              <w:keepLines w:val="0"/>
              <w:widowControl w:val="0"/>
            </w:pPr>
          </w:p>
        </w:tc>
      </w:tr>
      <w:tr w:rsidR="00874E54" w:rsidRPr="00564259" w14:paraId="708C6B1A" w14:textId="77777777" w:rsidTr="00874E54">
        <w:tc>
          <w:tcPr>
            <w:tcW w:w="2160" w:type="dxa"/>
            <w:tcBorders>
              <w:top w:val="single" w:sz="4" w:space="0" w:color="auto"/>
              <w:left w:val="single" w:sz="4" w:space="0" w:color="auto"/>
              <w:bottom w:val="single" w:sz="4" w:space="0" w:color="auto"/>
              <w:right w:val="single" w:sz="4" w:space="0" w:color="auto"/>
            </w:tcBorders>
          </w:tcPr>
          <w:p w14:paraId="263B7870" w14:textId="77777777" w:rsidR="00874E54" w:rsidRPr="00564259" w:rsidRDefault="00874E54" w:rsidP="00874E54">
            <w:pPr>
              <w:pStyle w:val="TAL"/>
              <w:keepNext w:val="0"/>
              <w:keepLines w:val="0"/>
              <w:widowControl w:val="0"/>
              <w:ind w:left="200"/>
              <w:rPr>
                <w:b/>
                <w:bCs/>
                <w:lang w:eastAsia="zh-CN"/>
              </w:rPr>
            </w:pPr>
            <w:r w:rsidRPr="00564259">
              <w:rPr>
                <w:b/>
                <w:bCs/>
              </w:rPr>
              <w:t>&gt;&gt;</w:t>
            </w:r>
            <w:r w:rsidRPr="00564259">
              <w:rPr>
                <w:b/>
                <w:bCs/>
                <w:lang w:eastAsia="zh-CN"/>
              </w:rPr>
              <w:t xml:space="preserve">SL </w:t>
            </w:r>
            <w:r w:rsidRPr="00564259">
              <w:rPr>
                <w:b/>
                <w:bCs/>
              </w:rPr>
              <w:t>DRB Information</w:t>
            </w:r>
          </w:p>
        </w:tc>
        <w:tc>
          <w:tcPr>
            <w:tcW w:w="1080" w:type="dxa"/>
            <w:tcBorders>
              <w:top w:val="single" w:sz="4" w:space="0" w:color="auto"/>
              <w:left w:val="single" w:sz="4" w:space="0" w:color="auto"/>
              <w:bottom w:val="single" w:sz="4" w:space="0" w:color="auto"/>
              <w:right w:val="single" w:sz="4" w:space="0" w:color="auto"/>
            </w:tcBorders>
          </w:tcPr>
          <w:p w14:paraId="5288386D"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EE9A256" w14:textId="77777777" w:rsidR="00874E54" w:rsidRPr="00564259" w:rsidRDefault="00874E54" w:rsidP="00874E54">
            <w:pPr>
              <w:pStyle w:val="TAL"/>
              <w:keepNext w:val="0"/>
              <w:keepLines w:val="0"/>
              <w:widowControl w:val="0"/>
              <w:rPr>
                <w:i/>
                <w:lang w:eastAsia="zh-CN"/>
              </w:rPr>
            </w:pPr>
            <w:r w:rsidRPr="00564259">
              <w:rPr>
                <w:i/>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40596EE"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57C1290"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E0D994"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07F69A" w14:textId="77777777" w:rsidR="00874E54" w:rsidRPr="00564259" w:rsidRDefault="00874E54" w:rsidP="00874E54">
            <w:pPr>
              <w:pStyle w:val="TAC"/>
              <w:keepNext w:val="0"/>
              <w:keepLines w:val="0"/>
              <w:widowControl w:val="0"/>
            </w:pPr>
            <w:r w:rsidRPr="00564259">
              <w:t>ignore</w:t>
            </w:r>
          </w:p>
        </w:tc>
      </w:tr>
      <w:tr w:rsidR="00874E54" w:rsidRPr="00564259" w14:paraId="3FF07F69" w14:textId="77777777" w:rsidTr="00874E54">
        <w:tc>
          <w:tcPr>
            <w:tcW w:w="2160" w:type="dxa"/>
            <w:tcBorders>
              <w:top w:val="single" w:sz="4" w:space="0" w:color="auto"/>
              <w:left w:val="single" w:sz="4" w:space="0" w:color="auto"/>
              <w:bottom w:val="single" w:sz="4" w:space="0" w:color="auto"/>
              <w:right w:val="single" w:sz="4" w:space="0" w:color="auto"/>
            </w:tcBorders>
          </w:tcPr>
          <w:p w14:paraId="55F5B9B5" w14:textId="77777777" w:rsidR="00874E54" w:rsidRPr="00564259" w:rsidRDefault="00874E54" w:rsidP="00874E54">
            <w:pPr>
              <w:pStyle w:val="TAL"/>
              <w:keepNext w:val="0"/>
              <w:keepLines w:val="0"/>
              <w:widowControl w:val="0"/>
              <w:ind w:left="300"/>
              <w:rPr>
                <w:lang w:eastAsia="zh-CN"/>
              </w:rPr>
            </w:pPr>
            <w:r w:rsidRPr="00564259">
              <w:rPr>
                <w:lang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EE238EF"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AEFD0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F2E6F20"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PC5 QoS Parameters</w:t>
            </w:r>
          </w:p>
          <w:p w14:paraId="636A208D"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796F99D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96E888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797E56" w14:textId="77777777" w:rsidR="00874E54" w:rsidRPr="00564259" w:rsidRDefault="00874E54" w:rsidP="00874E54">
            <w:pPr>
              <w:pStyle w:val="TAC"/>
              <w:keepNext w:val="0"/>
              <w:keepLines w:val="0"/>
              <w:widowControl w:val="0"/>
            </w:pPr>
          </w:p>
        </w:tc>
      </w:tr>
      <w:tr w:rsidR="00874E54" w:rsidRPr="00564259" w14:paraId="066BF08B" w14:textId="77777777" w:rsidTr="00874E54">
        <w:tc>
          <w:tcPr>
            <w:tcW w:w="2160" w:type="dxa"/>
            <w:tcBorders>
              <w:top w:val="single" w:sz="4" w:space="0" w:color="auto"/>
              <w:left w:val="single" w:sz="4" w:space="0" w:color="auto"/>
              <w:bottom w:val="single" w:sz="4" w:space="0" w:color="auto"/>
              <w:right w:val="single" w:sz="4" w:space="0" w:color="auto"/>
            </w:tcBorders>
          </w:tcPr>
          <w:p w14:paraId="0854B4A4" w14:textId="77777777" w:rsidR="00874E54" w:rsidRPr="00564259" w:rsidRDefault="00874E54" w:rsidP="00874E54">
            <w:pPr>
              <w:pStyle w:val="TAL"/>
              <w:keepNext w:val="0"/>
              <w:keepLines w:val="0"/>
              <w:widowControl w:val="0"/>
              <w:ind w:left="300"/>
              <w:rPr>
                <w:b/>
                <w:bCs/>
                <w:lang w:eastAsia="zh-CN"/>
              </w:rPr>
            </w:pPr>
            <w:r w:rsidRPr="00564259">
              <w:rPr>
                <w:b/>
                <w:bCs/>
              </w:rPr>
              <w:t>&gt;&gt;&gt;Flows Mapped to</w:t>
            </w:r>
            <w:r w:rsidRPr="00564259">
              <w:rPr>
                <w:b/>
                <w:bCs/>
                <w:lang w:eastAsia="zh-CN"/>
              </w:rPr>
              <w:t xml:space="preserve"> SL</w:t>
            </w:r>
            <w:r w:rsidRPr="00564259">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34A2B4B8"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0FBD913"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PC5</w:t>
            </w:r>
            <w:r w:rsidRPr="00564259">
              <w:rPr>
                <w:i/>
              </w:rPr>
              <w:t>QoSFlows&gt;</w:t>
            </w:r>
          </w:p>
        </w:tc>
        <w:tc>
          <w:tcPr>
            <w:tcW w:w="1512" w:type="dxa"/>
            <w:tcBorders>
              <w:top w:val="single" w:sz="4" w:space="0" w:color="auto"/>
              <w:left w:val="single" w:sz="4" w:space="0" w:color="auto"/>
              <w:bottom w:val="single" w:sz="4" w:space="0" w:color="auto"/>
              <w:right w:val="single" w:sz="4" w:space="0" w:color="auto"/>
            </w:tcBorders>
          </w:tcPr>
          <w:p w14:paraId="38C38CC3"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0FBED0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C11DBB"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A9E4FE5" w14:textId="77777777" w:rsidR="00874E54" w:rsidRPr="00564259" w:rsidRDefault="00874E54" w:rsidP="00874E54">
            <w:pPr>
              <w:pStyle w:val="TAC"/>
              <w:keepNext w:val="0"/>
              <w:keepLines w:val="0"/>
              <w:widowControl w:val="0"/>
            </w:pPr>
          </w:p>
        </w:tc>
      </w:tr>
      <w:tr w:rsidR="00874E54" w:rsidRPr="00564259" w14:paraId="25A1DF99" w14:textId="77777777" w:rsidTr="00874E54">
        <w:tc>
          <w:tcPr>
            <w:tcW w:w="2160" w:type="dxa"/>
            <w:tcBorders>
              <w:top w:val="single" w:sz="4" w:space="0" w:color="auto"/>
              <w:left w:val="single" w:sz="4" w:space="0" w:color="auto"/>
              <w:bottom w:val="single" w:sz="4" w:space="0" w:color="auto"/>
              <w:right w:val="single" w:sz="4" w:space="0" w:color="auto"/>
            </w:tcBorders>
          </w:tcPr>
          <w:p w14:paraId="75F7AAA2" w14:textId="77777777" w:rsidR="00874E54" w:rsidRPr="00564259" w:rsidRDefault="00874E54" w:rsidP="00874E54">
            <w:pPr>
              <w:pStyle w:val="TAL"/>
              <w:keepNext w:val="0"/>
              <w:keepLines w:val="0"/>
              <w:widowControl w:val="0"/>
              <w:ind w:left="400"/>
              <w:rPr>
                <w:lang w:eastAsia="zh-CN"/>
              </w:rPr>
            </w:pPr>
            <w:r w:rsidRPr="00564259">
              <w:rPr>
                <w:lang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3959F426"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F833D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E9975F"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9.3.1.121</w:t>
            </w:r>
          </w:p>
        </w:tc>
        <w:tc>
          <w:tcPr>
            <w:tcW w:w="1728" w:type="dxa"/>
            <w:tcBorders>
              <w:top w:val="single" w:sz="4" w:space="0" w:color="auto"/>
              <w:left w:val="single" w:sz="4" w:space="0" w:color="auto"/>
              <w:bottom w:val="single" w:sz="4" w:space="0" w:color="auto"/>
              <w:right w:val="single" w:sz="4" w:space="0" w:color="auto"/>
            </w:tcBorders>
          </w:tcPr>
          <w:p w14:paraId="5260F04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EF9D2D"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26DB411" w14:textId="77777777" w:rsidR="00874E54" w:rsidRPr="00564259" w:rsidRDefault="00874E54" w:rsidP="00874E54">
            <w:pPr>
              <w:pStyle w:val="TAC"/>
              <w:keepNext w:val="0"/>
              <w:keepLines w:val="0"/>
              <w:widowControl w:val="0"/>
            </w:pPr>
          </w:p>
        </w:tc>
      </w:tr>
      <w:tr w:rsidR="00874E54" w:rsidRPr="00564259" w14:paraId="3B24B6B7" w14:textId="77777777" w:rsidTr="00874E54">
        <w:tc>
          <w:tcPr>
            <w:tcW w:w="2160" w:type="dxa"/>
            <w:tcBorders>
              <w:top w:val="single" w:sz="4" w:space="0" w:color="auto"/>
              <w:left w:val="single" w:sz="4" w:space="0" w:color="auto"/>
              <w:bottom w:val="single" w:sz="4" w:space="0" w:color="auto"/>
              <w:right w:val="single" w:sz="4" w:space="0" w:color="auto"/>
            </w:tcBorders>
          </w:tcPr>
          <w:p w14:paraId="4E0BA7E1" w14:textId="77777777" w:rsidR="00874E54" w:rsidRPr="00564259" w:rsidRDefault="00874E54" w:rsidP="00874E54">
            <w:pPr>
              <w:pStyle w:val="TAL"/>
              <w:keepNext w:val="0"/>
              <w:keepLines w:val="0"/>
              <w:widowControl w:val="0"/>
              <w:ind w:left="200"/>
              <w:rPr>
                <w:lang w:eastAsia="zh-CN"/>
              </w:rPr>
            </w:pPr>
            <w:r w:rsidRPr="00564259">
              <w:rPr>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30343E87"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F4F881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924223D"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A422FC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2F2F1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2F8596" w14:textId="77777777" w:rsidR="00874E54" w:rsidRPr="00564259" w:rsidRDefault="00874E54" w:rsidP="00874E54">
            <w:pPr>
              <w:pStyle w:val="TAC"/>
              <w:keepNext w:val="0"/>
              <w:keepLines w:val="0"/>
              <w:widowControl w:val="0"/>
            </w:pPr>
          </w:p>
        </w:tc>
      </w:tr>
      <w:tr w:rsidR="00874E54" w:rsidRPr="00564259" w14:paraId="1EA9CECB" w14:textId="77777777" w:rsidTr="00874E54">
        <w:tc>
          <w:tcPr>
            <w:tcW w:w="2160" w:type="dxa"/>
            <w:tcBorders>
              <w:top w:val="single" w:sz="4" w:space="0" w:color="auto"/>
              <w:left w:val="single" w:sz="4" w:space="0" w:color="auto"/>
              <w:bottom w:val="single" w:sz="4" w:space="0" w:color="auto"/>
              <w:right w:val="single" w:sz="4" w:space="0" w:color="auto"/>
            </w:tcBorders>
          </w:tcPr>
          <w:p w14:paraId="0A8261A0" w14:textId="77777777" w:rsidR="00874E54" w:rsidRPr="00564259" w:rsidRDefault="00874E54" w:rsidP="00874E54">
            <w:pPr>
              <w:pStyle w:val="TAL"/>
              <w:keepNext w:val="0"/>
              <w:keepLines w:val="0"/>
              <w:widowControl w:val="0"/>
              <w:rPr>
                <w:b/>
                <w:bCs/>
              </w:rPr>
            </w:pPr>
            <w:r w:rsidRPr="00564259">
              <w:rPr>
                <w:b/>
                <w:bCs/>
                <w:lang w:eastAsia="zh-CN"/>
              </w:rPr>
              <w:t xml:space="preserve">SL </w:t>
            </w:r>
            <w:r w:rsidRPr="00564259">
              <w:rPr>
                <w:b/>
                <w:bCs/>
              </w:rPr>
              <w:t xml:space="preserve">DRB to Be </w:t>
            </w:r>
            <w:r w:rsidRPr="00564259">
              <w:rPr>
                <w:b/>
                <w:bCs/>
                <w:lang w:eastAsia="zh-CN"/>
              </w:rPr>
              <w:t>Modified</w:t>
            </w:r>
            <w:r w:rsidRPr="00564259">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46E7F41E"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B8CF731" w14:textId="77777777" w:rsidR="00874E54" w:rsidRPr="00564259" w:rsidRDefault="00874E54" w:rsidP="00874E54">
            <w:pPr>
              <w:pStyle w:val="TAL"/>
              <w:keepNext w:val="0"/>
              <w:keepLines w:val="0"/>
              <w:widowControl w:val="0"/>
              <w:rPr>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79F3F9E6"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FC6EA5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19A45D"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BC34E90"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2ACCC327" w14:textId="77777777" w:rsidTr="00874E54">
        <w:tc>
          <w:tcPr>
            <w:tcW w:w="2160" w:type="dxa"/>
            <w:tcBorders>
              <w:top w:val="single" w:sz="4" w:space="0" w:color="auto"/>
              <w:left w:val="single" w:sz="4" w:space="0" w:color="auto"/>
              <w:bottom w:val="single" w:sz="4" w:space="0" w:color="auto"/>
              <w:right w:val="single" w:sz="4" w:space="0" w:color="auto"/>
            </w:tcBorders>
          </w:tcPr>
          <w:p w14:paraId="736F0B79" w14:textId="77777777" w:rsidR="00874E54" w:rsidRPr="00564259" w:rsidRDefault="00874E54" w:rsidP="00874E54">
            <w:pPr>
              <w:pStyle w:val="TAL"/>
              <w:keepNext w:val="0"/>
              <w:keepLines w:val="0"/>
              <w:widowControl w:val="0"/>
              <w:ind w:left="100"/>
              <w:rPr>
                <w:b/>
                <w:bCs/>
              </w:rPr>
            </w:pPr>
            <w:r w:rsidRPr="00564259">
              <w:rPr>
                <w:b/>
                <w:bCs/>
              </w:rPr>
              <w:t>&gt;</w:t>
            </w:r>
            <w:r w:rsidRPr="00564259">
              <w:rPr>
                <w:b/>
                <w:bCs/>
                <w:lang w:eastAsia="zh-CN"/>
              </w:rPr>
              <w:t xml:space="preserve">SL </w:t>
            </w:r>
            <w:r w:rsidRPr="00564259">
              <w:rPr>
                <w:b/>
                <w:bCs/>
              </w:rPr>
              <w:t xml:space="preserve">DRB to Be </w:t>
            </w:r>
            <w:r w:rsidRPr="00564259">
              <w:rPr>
                <w:b/>
                <w:bCs/>
                <w:lang w:eastAsia="zh-CN"/>
              </w:rPr>
              <w:t>Modified</w:t>
            </w:r>
            <w:r w:rsidRPr="00564259">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61816F9"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536053A"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SL</w:t>
            </w:r>
            <w:r w:rsidRPr="00564259">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647379CE"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D14B7B7"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ED8C630"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D38100E"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67B22C70" w14:textId="77777777" w:rsidTr="00874E54">
        <w:tc>
          <w:tcPr>
            <w:tcW w:w="2160" w:type="dxa"/>
            <w:tcBorders>
              <w:top w:val="single" w:sz="4" w:space="0" w:color="auto"/>
              <w:left w:val="single" w:sz="4" w:space="0" w:color="auto"/>
              <w:bottom w:val="single" w:sz="4" w:space="0" w:color="auto"/>
              <w:right w:val="single" w:sz="4" w:space="0" w:color="auto"/>
            </w:tcBorders>
          </w:tcPr>
          <w:p w14:paraId="0C676F63" w14:textId="77777777" w:rsidR="00874E54" w:rsidRPr="00564259" w:rsidRDefault="00874E54" w:rsidP="00874E54">
            <w:pPr>
              <w:pStyle w:val="TAL"/>
              <w:keepNext w:val="0"/>
              <w:keepLines w:val="0"/>
              <w:widowControl w:val="0"/>
              <w:ind w:left="200"/>
            </w:pPr>
            <w:r w:rsidRPr="00564259">
              <w:t>&gt;&gt;</w:t>
            </w:r>
            <w:r w:rsidRPr="00564259">
              <w:rPr>
                <w:lang w:eastAsia="zh-CN"/>
              </w:rPr>
              <w:t>SL DRB ID</w:t>
            </w:r>
          </w:p>
        </w:tc>
        <w:tc>
          <w:tcPr>
            <w:tcW w:w="1080" w:type="dxa"/>
            <w:tcBorders>
              <w:top w:val="single" w:sz="4" w:space="0" w:color="auto"/>
              <w:left w:val="single" w:sz="4" w:space="0" w:color="auto"/>
              <w:bottom w:val="single" w:sz="4" w:space="0" w:color="auto"/>
              <w:right w:val="single" w:sz="4" w:space="0" w:color="auto"/>
            </w:tcBorders>
          </w:tcPr>
          <w:p w14:paraId="7728CFA0"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3B222D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3EF535F" w14:textId="77777777" w:rsidR="00874E54" w:rsidRPr="00564259" w:rsidRDefault="00874E54" w:rsidP="00874E54">
            <w:pPr>
              <w:pStyle w:val="TAL"/>
              <w:keepNext w:val="0"/>
              <w:keepLines w:val="0"/>
              <w:widowControl w:val="0"/>
              <w:rPr>
                <w:lang w:eastAsia="zh-CN"/>
              </w:rPr>
            </w:pPr>
            <w:r w:rsidRPr="00564259">
              <w:rPr>
                <w:lang w:eastAsia="zh-CN"/>
              </w:rPr>
              <w:t>9.3.1.120</w:t>
            </w:r>
          </w:p>
        </w:tc>
        <w:tc>
          <w:tcPr>
            <w:tcW w:w="1728" w:type="dxa"/>
            <w:tcBorders>
              <w:top w:val="single" w:sz="4" w:space="0" w:color="auto"/>
              <w:left w:val="single" w:sz="4" w:space="0" w:color="auto"/>
              <w:bottom w:val="single" w:sz="4" w:space="0" w:color="auto"/>
              <w:right w:val="single" w:sz="4" w:space="0" w:color="auto"/>
            </w:tcBorders>
          </w:tcPr>
          <w:p w14:paraId="5F5E1F14"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DB2B9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250EB6" w14:textId="77777777" w:rsidR="00874E54" w:rsidRPr="00564259" w:rsidRDefault="00874E54" w:rsidP="00874E54">
            <w:pPr>
              <w:pStyle w:val="TAC"/>
              <w:keepNext w:val="0"/>
              <w:keepLines w:val="0"/>
              <w:widowControl w:val="0"/>
            </w:pPr>
          </w:p>
        </w:tc>
      </w:tr>
      <w:tr w:rsidR="00874E54" w:rsidRPr="00564259" w14:paraId="59BC6B2E" w14:textId="77777777" w:rsidTr="00874E54">
        <w:tc>
          <w:tcPr>
            <w:tcW w:w="2160" w:type="dxa"/>
            <w:tcBorders>
              <w:top w:val="single" w:sz="4" w:space="0" w:color="auto"/>
              <w:left w:val="single" w:sz="4" w:space="0" w:color="auto"/>
              <w:bottom w:val="single" w:sz="4" w:space="0" w:color="auto"/>
              <w:right w:val="single" w:sz="4" w:space="0" w:color="auto"/>
            </w:tcBorders>
          </w:tcPr>
          <w:p w14:paraId="395FBA1A" w14:textId="77777777" w:rsidR="00874E54" w:rsidRPr="00564259" w:rsidRDefault="00874E54" w:rsidP="00874E54">
            <w:pPr>
              <w:pStyle w:val="TAL"/>
              <w:keepNext w:val="0"/>
              <w:keepLines w:val="0"/>
              <w:widowControl w:val="0"/>
              <w:ind w:left="200"/>
              <w:rPr>
                <w:b/>
                <w:bCs/>
                <w:lang w:eastAsia="zh-CN"/>
              </w:rPr>
            </w:pPr>
            <w:r w:rsidRPr="00564259">
              <w:rPr>
                <w:b/>
                <w:bCs/>
              </w:rPr>
              <w:t>&gt;&gt;SL DRB Information</w:t>
            </w:r>
          </w:p>
        </w:tc>
        <w:tc>
          <w:tcPr>
            <w:tcW w:w="1080" w:type="dxa"/>
            <w:tcBorders>
              <w:top w:val="single" w:sz="4" w:space="0" w:color="auto"/>
              <w:left w:val="single" w:sz="4" w:space="0" w:color="auto"/>
              <w:bottom w:val="single" w:sz="4" w:space="0" w:color="auto"/>
              <w:right w:val="single" w:sz="4" w:space="0" w:color="auto"/>
            </w:tcBorders>
          </w:tcPr>
          <w:p w14:paraId="28734320"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8E2E7A2" w14:textId="77777777" w:rsidR="00874E54" w:rsidRPr="00564259" w:rsidRDefault="00874E54" w:rsidP="00874E54">
            <w:pPr>
              <w:pStyle w:val="TAL"/>
              <w:keepNext w:val="0"/>
              <w:keepLines w:val="0"/>
              <w:widowControl w:val="0"/>
              <w:rPr>
                <w:i/>
                <w:lang w:eastAsia="zh-CN"/>
              </w:rPr>
            </w:pPr>
            <w:r w:rsidRPr="00564259">
              <w:rPr>
                <w:i/>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3DD16DA"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3C2A3B4"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D0F098E"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4EE6C45" w14:textId="77777777" w:rsidR="00874E54" w:rsidRPr="00564259" w:rsidRDefault="00874E54" w:rsidP="00874E54">
            <w:pPr>
              <w:pStyle w:val="TAC"/>
              <w:keepNext w:val="0"/>
              <w:keepLines w:val="0"/>
              <w:widowControl w:val="0"/>
            </w:pPr>
            <w:r w:rsidRPr="00564259">
              <w:t>ignore</w:t>
            </w:r>
          </w:p>
        </w:tc>
      </w:tr>
      <w:tr w:rsidR="00874E54" w:rsidRPr="00564259" w14:paraId="2E53F2F8" w14:textId="77777777" w:rsidTr="00874E54">
        <w:tc>
          <w:tcPr>
            <w:tcW w:w="2160" w:type="dxa"/>
            <w:tcBorders>
              <w:top w:val="single" w:sz="4" w:space="0" w:color="auto"/>
              <w:left w:val="single" w:sz="4" w:space="0" w:color="auto"/>
              <w:bottom w:val="single" w:sz="4" w:space="0" w:color="auto"/>
              <w:right w:val="single" w:sz="4" w:space="0" w:color="auto"/>
            </w:tcBorders>
          </w:tcPr>
          <w:p w14:paraId="2C68B4EE" w14:textId="77777777" w:rsidR="00874E54" w:rsidRPr="00564259" w:rsidRDefault="00874E54" w:rsidP="00874E54">
            <w:pPr>
              <w:pStyle w:val="TAL"/>
              <w:keepNext w:val="0"/>
              <w:keepLines w:val="0"/>
              <w:widowControl w:val="0"/>
              <w:ind w:left="300"/>
              <w:rPr>
                <w:lang w:eastAsia="zh-CN"/>
              </w:rPr>
            </w:pPr>
            <w:r w:rsidRPr="00564259">
              <w:rPr>
                <w:lang w:eastAsia="zh-CN"/>
              </w:rPr>
              <w:t>&gt;&gt;&gt;SL DRB QoS</w:t>
            </w:r>
          </w:p>
        </w:tc>
        <w:tc>
          <w:tcPr>
            <w:tcW w:w="1080" w:type="dxa"/>
            <w:tcBorders>
              <w:top w:val="single" w:sz="4" w:space="0" w:color="auto"/>
              <w:left w:val="single" w:sz="4" w:space="0" w:color="auto"/>
              <w:bottom w:val="single" w:sz="4" w:space="0" w:color="auto"/>
              <w:right w:val="single" w:sz="4" w:space="0" w:color="auto"/>
            </w:tcBorders>
          </w:tcPr>
          <w:p w14:paraId="47F1D38B"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34D677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B87369D"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PC5 QoS Parameters</w:t>
            </w:r>
          </w:p>
          <w:p w14:paraId="3D4724F0"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9.3.1.122</w:t>
            </w:r>
          </w:p>
        </w:tc>
        <w:tc>
          <w:tcPr>
            <w:tcW w:w="1728" w:type="dxa"/>
            <w:tcBorders>
              <w:top w:val="single" w:sz="4" w:space="0" w:color="auto"/>
              <w:left w:val="single" w:sz="4" w:space="0" w:color="auto"/>
              <w:bottom w:val="single" w:sz="4" w:space="0" w:color="auto"/>
              <w:right w:val="single" w:sz="4" w:space="0" w:color="auto"/>
            </w:tcBorders>
          </w:tcPr>
          <w:p w14:paraId="6D60E76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99B0B14"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C04C706" w14:textId="77777777" w:rsidR="00874E54" w:rsidRPr="00564259" w:rsidRDefault="00874E54" w:rsidP="00874E54">
            <w:pPr>
              <w:pStyle w:val="TAC"/>
              <w:keepNext w:val="0"/>
              <w:keepLines w:val="0"/>
              <w:widowControl w:val="0"/>
            </w:pPr>
          </w:p>
        </w:tc>
      </w:tr>
      <w:tr w:rsidR="00874E54" w:rsidRPr="00564259" w14:paraId="5D72C577" w14:textId="77777777" w:rsidTr="00874E54">
        <w:tc>
          <w:tcPr>
            <w:tcW w:w="2160" w:type="dxa"/>
            <w:tcBorders>
              <w:top w:val="single" w:sz="4" w:space="0" w:color="auto"/>
              <w:left w:val="single" w:sz="4" w:space="0" w:color="auto"/>
              <w:bottom w:val="single" w:sz="4" w:space="0" w:color="auto"/>
              <w:right w:val="single" w:sz="4" w:space="0" w:color="auto"/>
            </w:tcBorders>
          </w:tcPr>
          <w:p w14:paraId="659CDA00" w14:textId="77777777" w:rsidR="00874E54" w:rsidRPr="00564259" w:rsidRDefault="00874E54" w:rsidP="00874E54">
            <w:pPr>
              <w:pStyle w:val="TAL"/>
              <w:keepNext w:val="0"/>
              <w:keepLines w:val="0"/>
              <w:widowControl w:val="0"/>
              <w:ind w:left="300"/>
              <w:rPr>
                <w:b/>
                <w:bCs/>
                <w:lang w:eastAsia="zh-CN"/>
              </w:rPr>
            </w:pPr>
            <w:r w:rsidRPr="00564259">
              <w:rPr>
                <w:b/>
                <w:bCs/>
              </w:rPr>
              <w:t>&gt;&gt;&gt;Flows Mapped to</w:t>
            </w:r>
            <w:r w:rsidRPr="00564259">
              <w:rPr>
                <w:b/>
                <w:bCs/>
                <w:lang w:eastAsia="zh-CN"/>
              </w:rPr>
              <w:t xml:space="preserve"> SL</w:t>
            </w:r>
            <w:r w:rsidRPr="00564259">
              <w:rPr>
                <w:b/>
                <w:bCs/>
              </w:rPr>
              <w:t xml:space="preserve"> DRB Item</w:t>
            </w:r>
          </w:p>
        </w:tc>
        <w:tc>
          <w:tcPr>
            <w:tcW w:w="1080" w:type="dxa"/>
            <w:tcBorders>
              <w:top w:val="single" w:sz="4" w:space="0" w:color="auto"/>
              <w:left w:val="single" w:sz="4" w:space="0" w:color="auto"/>
              <w:bottom w:val="single" w:sz="4" w:space="0" w:color="auto"/>
              <w:right w:val="single" w:sz="4" w:space="0" w:color="auto"/>
            </w:tcBorders>
          </w:tcPr>
          <w:p w14:paraId="4D641DE5"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4DBC99D"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PC5</w:t>
            </w:r>
            <w:r w:rsidRPr="00564259">
              <w:rPr>
                <w:i/>
              </w:rPr>
              <w:t>QoSFlows&gt;</w:t>
            </w:r>
          </w:p>
        </w:tc>
        <w:tc>
          <w:tcPr>
            <w:tcW w:w="1512" w:type="dxa"/>
            <w:tcBorders>
              <w:top w:val="single" w:sz="4" w:space="0" w:color="auto"/>
              <w:left w:val="single" w:sz="4" w:space="0" w:color="auto"/>
              <w:bottom w:val="single" w:sz="4" w:space="0" w:color="auto"/>
              <w:right w:val="single" w:sz="4" w:space="0" w:color="auto"/>
            </w:tcBorders>
          </w:tcPr>
          <w:p w14:paraId="4ED24355" w14:textId="77777777" w:rsidR="00874E54" w:rsidRPr="00564259" w:rsidRDefault="00874E54" w:rsidP="00874E54">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36DEFA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B903A27"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713CB80" w14:textId="77777777" w:rsidR="00874E54" w:rsidRPr="00564259" w:rsidRDefault="00874E54" w:rsidP="00874E54">
            <w:pPr>
              <w:pStyle w:val="TAC"/>
              <w:keepNext w:val="0"/>
              <w:keepLines w:val="0"/>
              <w:widowControl w:val="0"/>
            </w:pPr>
          </w:p>
        </w:tc>
      </w:tr>
      <w:tr w:rsidR="00874E54" w:rsidRPr="00564259" w14:paraId="00981946" w14:textId="77777777" w:rsidTr="00874E54">
        <w:tc>
          <w:tcPr>
            <w:tcW w:w="2160" w:type="dxa"/>
            <w:tcBorders>
              <w:top w:val="single" w:sz="4" w:space="0" w:color="auto"/>
              <w:left w:val="single" w:sz="4" w:space="0" w:color="auto"/>
              <w:bottom w:val="single" w:sz="4" w:space="0" w:color="auto"/>
              <w:right w:val="single" w:sz="4" w:space="0" w:color="auto"/>
            </w:tcBorders>
          </w:tcPr>
          <w:p w14:paraId="170E4983" w14:textId="77777777" w:rsidR="00874E54" w:rsidRPr="00564259" w:rsidRDefault="00874E54" w:rsidP="00874E54">
            <w:pPr>
              <w:pStyle w:val="TAL"/>
              <w:keepNext w:val="0"/>
              <w:keepLines w:val="0"/>
              <w:widowControl w:val="0"/>
              <w:ind w:left="400"/>
              <w:rPr>
                <w:lang w:eastAsia="zh-CN"/>
              </w:rPr>
            </w:pPr>
            <w:r w:rsidRPr="00564259">
              <w:rPr>
                <w:lang w:eastAsia="zh-CN"/>
              </w:rPr>
              <w:t>&gt;&gt;&gt;&gt;PC5 QoS Flow Identifier</w:t>
            </w:r>
          </w:p>
        </w:tc>
        <w:tc>
          <w:tcPr>
            <w:tcW w:w="1080" w:type="dxa"/>
            <w:tcBorders>
              <w:top w:val="single" w:sz="4" w:space="0" w:color="auto"/>
              <w:left w:val="single" w:sz="4" w:space="0" w:color="auto"/>
              <w:bottom w:val="single" w:sz="4" w:space="0" w:color="auto"/>
              <w:right w:val="single" w:sz="4" w:space="0" w:color="auto"/>
            </w:tcBorders>
          </w:tcPr>
          <w:p w14:paraId="1A26F3EB"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368433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1E80580"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9.3.1.121</w:t>
            </w:r>
          </w:p>
        </w:tc>
        <w:tc>
          <w:tcPr>
            <w:tcW w:w="1728" w:type="dxa"/>
            <w:tcBorders>
              <w:top w:val="single" w:sz="4" w:space="0" w:color="auto"/>
              <w:left w:val="single" w:sz="4" w:space="0" w:color="auto"/>
              <w:bottom w:val="single" w:sz="4" w:space="0" w:color="auto"/>
              <w:right w:val="single" w:sz="4" w:space="0" w:color="auto"/>
            </w:tcBorders>
          </w:tcPr>
          <w:p w14:paraId="2D27DBE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D2B6BE1"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D67D77" w14:textId="77777777" w:rsidR="00874E54" w:rsidRPr="00564259" w:rsidRDefault="00874E54" w:rsidP="00874E54">
            <w:pPr>
              <w:pStyle w:val="TAC"/>
              <w:keepNext w:val="0"/>
              <w:keepLines w:val="0"/>
              <w:widowControl w:val="0"/>
            </w:pPr>
          </w:p>
        </w:tc>
      </w:tr>
      <w:tr w:rsidR="00874E54" w:rsidRPr="00564259" w14:paraId="6778BAF4" w14:textId="77777777" w:rsidTr="00874E54">
        <w:tc>
          <w:tcPr>
            <w:tcW w:w="2160" w:type="dxa"/>
            <w:tcBorders>
              <w:top w:val="single" w:sz="4" w:space="0" w:color="auto"/>
              <w:left w:val="single" w:sz="4" w:space="0" w:color="auto"/>
              <w:bottom w:val="single" w:sz="4" w:space="0" w:color="auto"/>
              <w:right w:val="single" w:sz="4" w:space="0" w:color="auto"/>
            </w:tcBorders>
          </w:tcPr>
          <w:p w14:paraId="660E3A24" w14:textId="77777777" w:rsidR="00874E54" w:rsidRPr="00564259" w:rsidRDefault="00874E54" w:rsidP="00874E54">
            <w:pPr>
              <w:pStyle w:val="TAL"/>
              <w:keepNext w:val="0"/>
              <w:keepLines w:val="0"/>
              <w:widowControl w:val="0"/>
              <w:ind w:left="200"/>
              <w:rPr>
                <w:lang w:eastAsia="zh-CN"/>
              </w:rPr>
            </w:pPr>
            <w:r w:rsidRPr="00564259">
              <w:rPr>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4AD95B42" w14:textId="77777777" w:rsidR="00874E54" w:rsidRPr="00564259" w:rsidRDefault="00874E54" w:rsidP="00874E54">
            <w:pPr>
              <w:pStyle w:val="TAL"/>
              <w:keepNext w:val="0"/>
              <w:keepLines w:val="0"/>
              <w:widowControl w:val="0"/>
              <w:rPr>
                <w:lang w:eastAsia="zh-CN"/>
              </w:rPr>
            </w:pPr>
            <w:r w:rsidRPr="00564259">
              <w:rPr>
                <w:lang w:eastAsia="zh-CN"/>
              </w:rPr>
              <w:t xml:space="preserve">O </w:t>
            </w:r>
          </w:p>
        </w:tc>
        <w:tc>
          <w:tcPr>
            <w:tcW w:w="1080" w:type="dxa"/>
            <w:tcBorders>
              <w:top w:val="single" w:sz="4" w:space="0" w:color="auto"/>
              <w:left w:val="single" w:sz="4" w:space="0" w:color="auto"/>
              <w:bottom w:val="single" w:sz="4" w:space="0" w:color="auto"/>
              <w:right w:val="single" w:sz="4" w:space="0" w:color="auto"/>
            </w:tcBorders>
          </w:tcPr>
          <w:p w14:paraId="0F8ED2A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347582"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88CED7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17DF392"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7F61B0D" w14:textId="77777777" w:rsidR="00874E54" w:rsidRPr="00564259" w:rsidRDefault="00874E54" w:rsidP="00874E54">
            <w:pPr>
              <w:pStyle w:val="TAC"/>
              <w:keepNext w:val="0"/>
              <w:keepLines w:val="0"/>
              <w:widowControl w:val="0"/>
            </w:pPr>
          </w:p>
        </w:tc>
      </w:tr>
      <w:tr w:rsidR="00874E54" w:rsidRPr="00564259" w14:paraId="332F5EDA" w14:textId="77777777" w:rsidTr="00874E54">
        <w:tc>
          <w:tcPr>
            <w:tcW w:w="2160" w:type="dxa"/>
            <w:tcBorders>
              <w:top w:val="single" w:sz="4" w:space="0" w:color="auto"/>
              <w:left w:val="single" w:sz="4" w:space="0" w:color="auto"/>
              <w:bottom w:val="single" w:sz="4" w:space="0" w:color="auto"/>
              <w:right w:val="single" w:sz="4" w:space="0" w:color="auto"/>
            </w:tcBorders>
          </w:tcPr>
          <w:p w14:paraId="1DA91ECD" w14:textId="77777777" w:rsidR="00874E54" w:rsidRPr="00564259" w:rsidRDefault="00874E54" w:rsidP="00874E54">
            <w:pPr>
              <w:pStyle w:val="TAL"/>
              <w:keepNext w:val="0"/>
              <w:keepLines w:val="0"/>
              <w:widowControl w:val="0"/>
              <w:rPr>
                <w:b/>
                <w:bCs/>
              </w:rPr>
            </w:pPr>
            <w:r w:rsidRPr="00564259">
              <w:rPr>
                <w:b/>
                <w:bCs/>
                <w:lang w:eastAsia="zh-CN"/>
              </w:rPr>
              <w:t xml:space="preserve">SL </w:t>
            </w:r>
            <w:r w:rsidRPr="00564259">
              <w:rPr>
                <w:b/>
                <w:bCs/>
              </w:rPr>
              <w:t xml:space="preserve">DRB to Be </w:t>
            </w:r>
            <w:r w:rsidRPr="00564259">
              <w:rPr>
                <w:b/>
                <w:bCs/>
                <w:lang w:eastAsia="zh-CN"/>
              </w:rPr>
              <w:t>Released</w:t>
            </w:r>
            <w:r w:rsidRPr="00564259">
              <w:rPr>
                <w:b/>
                <w:bCs/>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7C0F511F"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A80A5E" w14:textId="77777777" w:rsidR="00874E54" w:rsidRPr="00564259" w:rsidRDefault="00874E54" w:rsidP="00874E54">
            <w:pPr>
              <w:pStyle w:val="TAL"/>
              <w:keepNext w:val="0"/>
              <w:keepLines w:val="0"/>
              <w:widowControl w:val="0"/>
              <w:rPr>
                <w:i/>
              </w:rPr>
            </w:pPr>
            <w:r w:rsidRPr="00564259">
              <w:rPr>
                <w:i/>
                <w:iCs/>
              </w:rPr>
              <w:t>0..1</w:t>
            </w:r>
          </w:p>
        </w:tc>
        <w:tc>
          <w:tcPr>
            <w:tcW w:w="1512" w:type="dxa"/>
            <w:tcBorders>
              <w:top w:val="single" w:sz="4" w:space="0" w:color="auto"/>
              <w:left w:val="single" w:sz="4" w:space="0" w:color="auto"/>
              <w:bottom w:val="single" w:sz="4" w:space="0" w:color="auto"/>
              <w:right w:val="single" w:sz="4" w:space="0" w:color="auto"/>
            </w:tcBorders>
          </w:tcPr>
          <w:p w14:paraId="33A2BEF2"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5841B1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80F03CA"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3112118"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7A4F96B0" w14:textId="77777777" w:rsidTr="00874E54">
        <w:tc>
          <w:tcPr>
            <w:tcW w:w="2160" w:type="dxa"/>
            <w:tcBorders>
              <w:top w:val="single" w:sz="4" w:space="0" w:color="auto"/>
              <w:left w:val="single" w:sz="4" w:space="0" w:color="auto"/>
              <w:bottom w:val="single" w:sz="4" w:space="0" w:color="auto"/>
              <w:right w:val="single" w:sz="4" w:space="0" w:color="auto"/>
            </w:tcBorders>
          </w:tcPr>
          <w:p w14:paraId="3B568F76" w14:textId="77777777" w:rsidR="00874E54" w:rsidRPr="00564259" w:rsidRDefault="00874E54" w:rsidP="00874E54">
            <w:pPr>
              <w:pStyle w:val="TAL"/>
              <w:keepNext w:val="0"/>
              <w:keepLines w:val="0"/>
              <w:widowControl w:val="0"/>
              <w:ind w:left="100"/>
              <w:rPr>
                <w:b/>
                <w:bCs/>
              </w:rPr>
            </w:pPr>
            <w:r w:rsidRPr="00564259">
              <w:rPr>
                <w:b/>
                <w:bCs/>
              </w:rPr>
              <w:t>&gt;</w:t>
            </w:r>
            <w:r w:rsidRPr="00564259">
              <w:rPr>
                <w:b/>
                <w:bCs/>
                <w:lang w:eastAsia="zh-CN"/>
              </w:rPr>
              <w:t xml:space="preserve">SL </w:t>
            </w:r>
            <w:r w:rsidRPr="00564259">
              <w:rPr>
                <w:b/>
                <w:bCs/>
              </w:rPr>
              <w:t xml:space="preserve">DRB to Be </w:t>
            </w:r>
            <w:r w:rsidRPr="00564259">
              <w:rPr>
                <w:b/>
                <w:bCs/>
                <w:lang w:eastAsia="zh-CN"/>
              </w:rPr>
              <w:t>Released</w:t>
            </w:r>
            <w:r w:rsidRPr="00564259">
              <w:rPr>
                <w:b/>
                <w:bCs/>
              </w:rPr>
              <w:t xml:space="preserve"> Item IEs</w:t>
            </w:r>
          </w:p>
        </w:tc>
        <w:tc>
          <w:tcPr>
            <w:tcW w:w="1080" w:type="dxa"/>
            <w:tcBorders>
              <w:top w:val="single" w:sz="4" w:space="0" w:color="auto"/>
              <w:left w:val="single" w:sz="4" w:space="0" w:color="auto"/>
              <w:bottom w:val="single" w:sz="4" w:space="0" w:color="auto"/>
              <w:right w:val="single" w:sz="4" w:space="0" w:color="auto"/>
            </w:tcBorders>
          </w:tcPr>
          <w:p w14:paraId="02CA798A" w14:textId="77777777" w:rsidR="00874E54" w:rsidRPr="00564259" w:rsidRDefault="00874E54" w:rsidP="00874E5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CA5442D" w14:textId="77777777" w:rsidR="00874E54" w:rsidRPr="00564259" w:rsidRDefault="00874E54" w:rsidP="00874E54">
            <w:pPr>
              <w:pStyle w:val="TAL"/>
              <w:keepNext w:val="0"/>
              <w:keepLines w:val="0"/>
              <w:widowControl w:val="0"/>
              <w:rPr>
                <w:i/>
              </w:rPr>
            </w:pPr>
            <w:r w:rsidRPr="00564259">
              <w:rPr>
                <w:i/>
              </w:rPr>
              <w:t>1 .. &lt;maxnoof</w:t>
            </w:r>
            <w:r w:rsidRPr="00564259">
              <w:rPr>
                <w:i/>
                <w:lang w:eastAsia="zh-CN"/>
              </w:rPr>
              <w:t>SL</w:t>
            </w:r>
            <w:r w:rsidRPr="00564259">
              <w:rPr>
                <w:i/>
              </w:rPr>
              <w:t xml:space="preserve">DRBs&gt; </w:t>
            </w:r>
          </w:p>
        </w:tc>
        <w:tc>
          <w:tcPr>
            <w:tcW w:w="1512" w:type="dxa"/>
            <w:tcBorders>
              <w:top w:val="single" w:sz="4" w:space="0" w:color="auto"/>
              <w:left w:val="single" w:sz="4" w:space="0" w:color="auto"/>
              <w:bottom w:val="single" w:sz="4" w:space="0" w:color="auto"/>
              <w:right w:val="single" w:sz="4" w:space="0" w:color="auto"/>
            </w:tcBorders>
          </w:tcPr>
          <w:p w14:paraId="5B355029" w14:textId="77777777" w:rsidR="00874E54" w:rsidRPr="00564259" w:rsidRDefault="00874E54" w:rsidP="00874E54">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7510F4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C33310"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A8ACFB8" w14:textId="77777777" w:rsidR="00874E54" w:rsidRPr="00564259" w:rsidRDefault="00874E54" w:rsidP="00874E54">
            <w:pPr>
              <w:pStyle w:val="TAC"/>
              <w:keepNext w:val="0"/>
              <w:keepLines w:val="0"/>
              <w:widowControl w:val="0"/>
              <w:rPr>
                <w:lang w:eastAsia="zh-CN"/>
              </w:rPr>
            </w:pPr>
            <w:r w:rsidRPr="00564259">
              <w:rPr>
                <w:lang w:eastAsia="zh-CN"/>
              </w:rPr>
              <w:t>reject</w:t>
            </w:r>
          </w:p>
        </w:tc>
      </w:tr>
      <w:tr w:rsidR="00874E54" w:rsidRPr="00564259" w14:paraId="484EA20D" w14:textId="77777777" w:rsidTr="00874E54">
        <w:tc>
          <w:tcPr>
            <w:tcW w:w="2160" w:type="dxa"/>
            <w:tcBorders>
              <w:top w:val="single" w:sz="4" w:space="0" w:color="auto"/>
              <w:left w:val="single" w:sz="4" w:space="0" w:color="auto"/>
              <w:bottom w:val="single" w:sz="4" w:space="0" w:color="auto"/>
              <w:right w:val="single" w:sz="4" w:space="0" w:color="auto"/>
            </w:tcBorders>
          </w:tcPr>
          <w:p w14:paraId="5A54DDC4" w14:textId="77777777" w:rsidR="00874E54" w:rsidRPr="00564259" w:rsidRDefault="00874E54" w:rsidP="00874E54">
            <w:pPr>
              <w:pStyle w:val="TAL"/>
              <w:keepNext w:val="0"/>
              <w:keepLines w:val="0"/>
              <w:widowControl w:val="0"/>
              <w:ind w:left="200"/>
            </w:pPr>
            <w:r w:rsidRPr="00564259">
              <w:t>&gt;&gt;</w:t>
            </w:r>
            <w:r w:rsidRPr="00564259">
              <w:rPr>
                <w:lang w:eastAsia="zh-CN"/>
              </w:rPr>
              <w:t>SL DRB ID</w:t>
            </w:r>
          </w:p>
        </w:tc>
        <w:tc>
          <w:tcPr>
            <w:tcW w:w="1080" w:type="dxa"/>
            <w:tcBorders>
              <w:top w:val="single" w:sz="4" w:space="0" w:color="auto"/>
              <w:left w:val="single" w:sz="4" w:space="0" w:color="auto"/>
              <w:bottom w:val="single" w:sz="4" w:space="0" w:color="auto"/>
              <w:right w:val="single" w:sz="4" w:space="0" w:color="auto"/>
            </w:tcBorders>
          </w:tcPr>
          <w:p w14:paraId="04CC7D8D" w14:textId="77777777" w:rsidR="00874E54" w:rsidRPr="00564259" w:rsidRDefault="00874E54" w:rsidP="00874E54">
            <w:pPr>
              <w:pStyle w:val="TAL"/>
              <w:keepNext w:val="0"/>
              <w:keepLines w:val="0"/>
              <w:widowControl w:val="0"/>
              <w:rPr>
                <w:lang w:eastAsia="zh-CN"/>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3F9396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B1CF511" w14:textId="77777777" w:rsidR="00874E54" w:rsidRPr="00564259" w:rsidRDefault="00874E54" w:rsidP="00874E54">
            <w:pPr>
              <w:pStyle w:val="TAL"/>
              <w:keepNext w:val="0"/>
              <w:keepLines w:val="0"/>
              <w:widowControl w:val="0"/>
              <w:rPr>
                <w:lang w:eastAsia="zh-CN"/>
              </w:rPr>
            </w:pPr>
            <w:r w:rsidRPr="00564259">
              <w:rPr>
                <w:lang w:eastAsia="zh-CN"/>
              </w:rPr>
              <w:t>9.3.1.120</w:t>
            </w:r>
          </w:p>
        </w:tc>
        <w:tc>
          <w:tcPr>
            <w:tcW w:w="1728" w:type="dxa"/>
            <w:tcBorders>
              <w:top w:val="single" w:sz="4" w:space="0" w:color="auto"/>
              <w:left w:val="single" w:sz="4" w:space="0" w:color="auto"/>
              <w:bottom w:val="single" w:sz="4" w:space="0" w:color="auto"/>
              <w:right w:val="single" w:sz="4" w:space="0" w:color="auto"/>
            </w:tcBorders>
          </w:tcPr>
          <w:p w14:paraId="20F291A7"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4CA6C8B"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B2BECE" w14:textId="77777777" w:rsidR="00874E54" w:rsidRPr="00564259" w:rsidRDefault="00874E54" w:rsidP="00874E54">
            <w:pPr>
              <w:pStyle w:val="TAC"/>
              <w:keepNext w:val="0"/>
              <w:keepLines w:val="0"/>
              <w:widowControl w:val="0"/>
            </w:pPr>
          </w:p>
        </w:tc>
      </w:tr>
      <w:tr w:rsidR="00874E54" w:rsidRPr="00564259" w14:paraId="3AF8C09B" w14:textId="77777777" w:rsidTr="00874E54">
        <w:tc>
          <w:tcPr>
            <w:tcW w:w="2160" w:type="dxa"/>
            <w:tcBorders>
              <w:top w:val="single" w:sz="4" w:space="0" w:color="auto"/>
              <w:left w:val="single" w:sz="4" w:space="0" w:color="auto"/>
              <w:bottom w:val="single" w:sz="4" w:space="0" w:color="auto"/>
              <w:right w:val="single" w:sz="4" w:space="0" w:color="auto"/>
            </w:tcBorders>
          </w:tcPr>
          <w:p w14:paraId="0BABB5ED" w14:textId="77777777" w:rsidR="00874E54" w:rsidRPr="00564259" w:rsidRDefault="00874E54" w:rsidP="00874E54">
            <w:pPr>
              <w:pStyle w:val="TAL"/>
              <w:keepNext w:val="0"/>
              <w:keepLines w:val="0"/>
              <w:widowControl w:val="0"/>
              <w:rPr>
                <w:rFonts w:cs="Arial"/>
                <w:b/>
                <w:bCs/>
                <w:szCs w:val="18"/>
              </w:rPr>
            </w:pPr>
            <w:r w:rsidRPr="00564259">
              <w:rPr>
                <w:b/>
                <w:bCs/>
                <w:lang w:eastAsia="zh-CN"/>
              </w:rPr>
              <w:t>Conditional Intra-DU Mobility Information</w:t>
            </w:r>
          </w:p>
        </w:tc>
        <w:tc>
          <w:tcPr>
            <w:tcW w:w="1080" w:type="dxa"/>
            <w:tcBorders>
              <w:top w:val="single" w:sz="4" w:space="0" w:color="auto"/>
              <w:left w:val="single" w:sz="4" w:space="0" w:color="auto"/>
              <w:bottom w:val="single" w:sz="4" w:space="0" w:color="auto"/>
              <w:right w:val="single" w:sz="4" w:space="0" w:color="auto"/>
            </w:tcBorders>
          </w:tcPr>
          <w:p w14:paraId="556EF979" w14:textId="77777777" w:rsidR="00874E54" w:rsidRPr="00564259" w:rsidRDefault="00874E54" w:rsidP="00874E54">
            <w:pPr>
              <w:pStyle w:val="TAL"/>
              <w:keepNext w:val="0"/>
              <w:keepLines w:val="0"/>
              <w:widowControl w:val="0"/>
              <w:rPr>
                <w:lang w:eastAsia="zh-CN"/>
              </w:rPr>
            </w:pPr>
            <w:r w:rsidRPr="00564259">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656F8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77435FB" w14:textId="77777777" w:rsidR="00874E54" w:rsidRPr="00564259" w:rsidRDefault="00874E54" w:rsidP="00874E54">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047B0E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5A7C22" w14:textId="77777777" w:rsidR="00874E54" w:rsidRPr="00564259" w:rsidRDefault="00874E54" w:rsidP="00874E54">
            <w:pPr>
              <w:pStyle w:val="TAC"/>
              <w:keepNext w:val="0"/>
              <w:keepLines w:val="0"/>
              <w:widowControl w:val="0"/>
              <w:rPr>
                <w:lang w:eastAsia="zh-CN"/>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F592BF9" w14:textId="77777777" w:rsidR="00874E54" w:rsidRPr="00564259" w:rsidRDefault="00874E54" w:rsidP="00874E54">
            <w:pPr>
              <w:pStyle w:val="TAC"/>
              <w:keepNext w:val="0"/>
              <w:keepLines w:val="0"/>
              <w:widowControl w:val="0"/>
            </w:pPr>
            <w:r w:rsidRPr="00564259">
              <w:rPr>
                <w:rFonts w:cs="Arial"/>
                <w:lang w:eastAsia="zh-CN"/>
              </w:rPr>
              <w:t>reject</w:t>
            </w:r>
          </w:p>
        </w:tc>
      </w:tr>
      <w:tr w:rsidR="00874E54" w:rsidRPr="00564259" w14:paraId="5C139FA7" w14:textId="77777777" w:rsidTr="00874E54">
        <w:tc>
          <w:tcPr>
            <w:tcW w:w="2160" w:type="dxa"/>
            <w:tcBorders>
              <w:top w:val="single" w:sz="4" w:space="0" w:color="auto"/>
              <w:left w:val="single" w:sz="4" w:space="0" w:color="auto"/>
              <w:bottom w:val="single" w:sz="4" w:space="0" w:color="auto"/>
              <w:right w:val="single" w:sz="4" w:space="0" w:color="auto"/>
            </w:tcBorders>
          </w:tcPr>
          <w:p w14:paraId="7401C948" w14:textId="77777777" w:rsidR="00874E54" w:rsidRPr="00564259" w:rsidRDefault="00874E54" w:rsidP="00874E54">
            <w:pPr>
              <w:pStyle w:val="TAL"/>
              <w:keepNext w:val="0"/>
              <w:keepLines w:val="0"/>
              <w:widowControl w:val="0"/>
              <w:ind w:left="100"/>
            </w:pPr>
            <w:r w:rsidRPr="00564259">
              <w:t>&gt;CHO Trigger</w:t>
            </w:r>
          </w:p>
        </w:tc>
        <w:tc>
          <w:tcPr>
            <w:tcW w:w="1080" w:type="dxa"/>
            <w:tcBorders>
              <w:top w:val="single" w:sz="4" w:space="0" w:color="auto"/>
              <w:left w:val="single" w:sz="4" w:space="0" w:color="auto"/>
              <w:bottom w:val="single" w:sz="4" w:space="0" w:color="auto"/>
              <w:right w:val="single" w:sz="4" w:space="0" w:color="auto"/>
            </w:tcBorders>
          </w:tcPr>
          <w:p w14:paraId="0393BA3C" w14:textId="77777777" w:rsidR="00874E54" w:rsidRPr="00564259" w:rsidRDefault="00874E54" w:rsidP="00874E54">
            <w:pPr>
              <w:pStyle w:val="TAL"/>
              <w:keepNext w:val="0"/>
              <w:keepLines w:val="0"/>
              <w:widowControl w:val="0"/>
              <w:rPr>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55C32A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0F82D0" w14:textId="77777777" w:rsidR="00874E54" w:rsidRPr="00564259" w:rsidRDefault="00874E54" w:rsidP="00874E54">
            <w:pPr>
              <w:pStyle w:val="TAL"/>
              <w:keepNext w:val="0"/>
              <w:keepLines w:val="0"/>
              <w:widowControl w:val="0"/>
              <w:rPr>
                <w:rFonts w:cs="Arial"/>
                <w:szCs w:val="18"/>
                <w:lang w:eastAsia="zh-CN"/>
              </w:rPr>
            </w:pPr>
            <w:r w:rsidRPr="00564259">
              <w:rPr>
                <w:rFonts w:cs="Arial"/>
                <w:lang w:eastAsia="ja-JP"/>
              </w:rPr>
              <w:t>ENUMERATED (CHO-initiation, CHO-replace, CHO-cancel, …)</w:t>
            </w:r>
          </w:p>
        </w:tc>
        <w:tc>
          <w:tcPr>
            <w:tcW w:w="1728" w:type="dxa"/>
            <w:tcBorders>
              <w:top w:val="single" w:sz="4" w:space="0" w:color="auto"/>
              <w:left w:val="single" w:sz="4" w:space="0" w:color="auto"/>
              <w:bottom w:val="single" w:sz="4" w:space="0" w:color="auto"/>
              <w:right w:val="single" w:sz="4" w:space="0" w:color="auto"/>
            </w:tcBorders>
          </w:tcPr>
          <w:p w14:paraId="671A391B"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40DAEF3"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BFDA0EE"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32EF16B1" w14:textId="77777777" w:rsidTr="00874E54">
        <w:tc>
          <w:tcPr>
            <w:tcW w:w="2160" w:type="dxa"/>
            <w:tcBorders>
              <w:top w:val="single" w:sz="4" w:space="0" w:color="auto"/>
              <w:left w:val="single" w:sz="4" w:space="0" w:color="auto"/>
              <w:bottom w:val="single" w:sz="4" w:space="0" w:color="auto"/>
              <w:right w:val="single" w:sz="4" w:space="0" w:color="auto"/>
            </w:tcBorders>
          </w:tcPr>
          <w:p w14:paraId="77E0B7A9" w14:textId="77777777" w:rsidR="00874E54" w:rsidRPr="00564259" w:rsidRDefault="00874E54" w:rsidP="00874E54">
            <w:pPr>
              <w:pStyle w:val="TAL"/>
              <w:keepNext w:val="0"/>
              <w:keepLines w:val="0"/>
              <w:widowControl w:val="0"/>
              <w:ind w:left="100"/>
              <w:rPr>
                <w:b/>
                <w:bCs/>
              </w:rPr>
            </w:pPr>
            <w:r w:rsidRPr="00564259">
              <w:rPr>
                <w:b/>
                <w:bCs/>
              </w:rPr>
              <w:t>&gt;</w:t>
            </w:r>
            <w:bookmarkStart w:id="508" w:name="_Hlk34836638"/>
            <w:r w:rsidRPr="00564259">
              <w:rPr>
                <w:b/>
                <w:bCs/>
              </w:rPr>
              <w:t>Candidate Cells To Be Cancelled List</w:t>
            </w:r>
            <w:bookmarkEnd w:id="508"/>
          </w:p>
        </w:tc>
        <w:tc>
          <w:tcPr>
            <w:tcW w:w="1080" w:type="dxa"/>
            <w:tcBorders>
              <w:top w:val="single" w:sz="4" w:space="0" w:color="auto"/>
              <w:left w:val="single" w:sz="4" w:space="0" w:color="auto"/>
              <w:bottom w:val="single" w:sz="4" w:space="0" w:color="auto"/>
              <w:right w:val="single" w:sz="4" w:space="0" w:color="auto"/>
            </w:tcBorders>
          </w:tcPr>
          <w:p w14:paraId="02F2C11D" w14:textId="77777777" w:rsidR="00874E54" w:rsidRPr="00564259" w:rsidRDefault="00874E54" w:rsidP="00874E54">
            <w:pPr>
              <w:pStyle w:val="TAL"/>
              <w:keepNext w:val="0"/>
              <w:keepLines w:val="0"/>
              <w:widowControl w:val="0"/>
              <w:rPr>
                <w:lang w:eastAsia="zh-CN"/>
              </w:rPr>
            </w:pPr>
            <w:r w:rsidRPr="00564259">
              <w:rPr>
                <w:lang w:eastAsia="ja-JP"/>
              </w:rPr>
              <w:t>C-ifCHOcancel</w:t>
            </w:r>
          </w:p>
        </w:tc>
        <w:tc>
          <w:tcPr>
            <w:tcW w:w="1080" w:type="dxa"/>
            <w:tcBorders>
              <w:top w:val="single" w:sz="4" w:space="0" w:color="auto"/>
              <w:left w:val="single" w:sz="4" w:space="0" w:color="auto"/>
              <w:bottom w:val="single" w:sz="4" w:space="0" w:color="auto"/>
              <w:right w:val="single" w:sz="4" w:space="0" w:color="auto"/>
            </w:tcBorders>
          </w:tcPr>
          <w:p w14:paraId="35E72C9C" w14:textId="77777777" w:rsidR="00874E54" w:rsidRPr="00564259" w:rsidRDefault="00874E54" w:rsidP="00874E54">
            <w:pPr>
              <w:pStyle w:val="TAL"/>
              <w:keepNext w:val="0"/>
              <w:keepLines w:val="0"/>
              <w:widowControl w:val="0"/>
              <w:rPr>
                <w:i/>
              </w:rPr>
            </w:pPr>
            <w:r w:rsidRPr="00564259">
              <w:rPr>
                <w:rFonts w:cs="Arial"/>
                <w:i/>
                <w:iCs/>
                <w:szCs w:val="18"/>
                <w:lang w:eastAsia="ja-JP"/>
              </w:rPr>
              <w:t>0 .. &lt;maxnoofCellsinCHO&gt;</w:t>
            </w:r>
          </w:p>
        </w:tc>
        <w:tc>
          <w:tcPr>
            <w:tcW w:w="1512" w:type="dxa"/>
            <w:tcBorders>
              <w:top w:val="single" w:sz="4" w:space="0" w:color="auto"/>
              <w:left w:val="single" w:sz="4" w:space="0" w:color="auto"/>
              <w:bottom w:val="single" w:sz="4" w:space="0" w:color="auto"/>
              <w:right w:val="single" w:sz="4" w:space="0" w:color="auto"/>
            </w:tcBorders>
          </w:tcPr>
          <w:p w14:paraId="00A72390" w14:textId="77777777" w:rsidR="00874E54" w:rsidRPr="00564259" w:rsidRDefault="00874E54" w:rsidP="00874E54">
            <w:pPr>
              <w:pStyle w:val="TAL"/>
              <w:keepNext w:val="0"/>
              <w:keepLines w:val="0"/>
              <w:widowControl w:val="0"/>
              <w:rPr>
                <w:rFonts w:cs="Arial"/>
                <w:szCs w:val="18"/>
                <w:lang w:eastAsia="zh-CN"/>
              </w:rPr>
            </w:pPr>
          </w:p>
        </w:tc>
        <w:tc>
          <w:tcPr>
            <w:tcW w:w="1728" w:type="dxa"/>
            <w:tcBorders>
              <w:top w:val="single" w:sz="4" w:space="0" w:color="auto"/>
              <w:left w:val="single" w:sz="4" w:space="0" w:color="auto"/>
              <w:bottom w:val="single" w:sz="4" w:space="0" w:color="auto"/>
              <w:right w:val="single" w:sz="4" w:space="0" w:color="auto"/>
            </w:tcBorders>
          </w:tcPr>
          <w:p w14:paraId="270BE8F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F5E2B1" w14:textId="77777777" w:rsidR="00874E54" w:rsidRPr="00564259" w:rsidRDefault="00874E54" w:rsidP="00874E54">
            <w:pPr>
              <w:pStyle w:val="TAC"/>
              <w:keepNext w:val="0"/>
              <w:keepLines w:val="0"/>
              <w:widowControl w:val="0"/>
              <w:rPr>
                <w:lang w:eastAsia="zh-CN"/>
              </w:rPr>
            </w:pPr>
            <w:r w:rsidRPr="0056425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A0668CC" w14:textId="77777777" w:rsidR="00874E54" w:rsidRPr="00564259" w:rsidRDefault="00874E54" w:rsidP="00874E54">
            <w:pPr>
              <w:pStyle w:val="TAC"/>
              <w:keepNext w:val="0"/>
              <w:keepLines w:val="0"/>
              <w:widowControl w:val="0"/>
            </w:pPr>
            <w:r w:rsidRPr="00564259">
              <w:rPr>
                <w:rFonts w:cs="Arial"/>
                <w:lang w:eastAsia="zh-CN"/>
              </w:rPr>
              <w:t>-</w:t>
            </w:r>
          </w:p>
        </w:tc>
      </w:tr>
      <w:tr w:rsidR="00874E54" w:rsidRPr="00564259" w14:paraId="19C58484" w14:textId="77777777" w:rsidTr="00874E54">
        <w:tc>
          <w:tcPr>
            <w:tcW w:w="2160" w:type="dxa"/>
            <w:tcBorders>
              <w:top w:val="single" w:sz="4" w:space="0" w:color="auto"/>
              <w:left w:val="single" w:sz="4" w:space="0" w:color="auto"/>
              <w:bottom w:val="single" w:sz="4" w:space="0" w:color="auto"/>
              <w:right w:val="single" w:sz="4" w:space="0" w:color="auto"/>
            </w:tcBorders>
          </w:tcPr>
          <w:p w14:paraId="19464574" w14:textId="77777777" w:rsidR="00874E54" w:rsidRPr="00564259" w:rsidRDefault="00874E54" w:rsidP="00874E54">
            <w:pPr>
              <w:pStyle w:val="TAL"/>
              <w:keepNext w:val="0"/>
              <w:keepLines w:val="0"/>
              <w:widowControl w:val="0"/>
              <w:ind w:left="200"/>
            </w:pPr>
            <w:r w:rsidRPr="00564259">
              <w:t>&gt;&gt;Target Cell ID</w:t>
            </w:r>
          </w:p>
        </w:tc>
        <w:tc>
          <w:tcPr>
            <w:tcW w:w="1080" w:type="dxa"/>
            <w:tcBorders>
              <w:top w:val="single" w:sz="4" w:space="0" w:color="auto"/>
              <w:left w:val="single" w:sz="4" w:space="0" w:color="auto"/>
              <w:bottom w:val="single" w:sz="4" w:space="0" w:color="auto"/>
              <w:right w:val="single" w:sz="4" w:space="0" w:color="auto"/>
            </w:tcBorders>
          </w:tcPr>
          <w:p w14:paraId="37E3375D" w14:textId="77777777" w:rsidR="00874E54" w:rsidRPr="00564259" w:rsidRDefault="00874E54" w:rsidP="00874E54">
            <w:pPr>
              <w:pStyle w:val="TAL"/>
              <w:keepNext w:val="0"/>
              <w:keepLines w:val="0"/>
              <w:widowControl w:val="0"/>
              <w:rPr>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2CFC02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70BF775" w14:textId="77777777" w:rsidR="00874E54" w:rsidRPr="00564259" w:rsidRDefault="00874E54" w:rsidP="00874E54">
            <w:pPr>
              <w:pStyle w:val="TAL"/>
              <w:keepNext w:val="0"/>
              <w:keepLines w:val="0"/>
              <w:widowControl w:val="0"/>
              <w:rPr>
                <w:lang w:eastAsia="zh-CN"/>
              </w:rPr>
            </w:pPr>
            <w:r w:rsidRPr="00564259">
              <w:rPr>
                <w:lang w:eastAsia="ja-JP"/>
              </w:rPr>
              <w:t xml:space="preserve">NR </w:t>
            </w:r>
            <w:r w:rsidRPr="00564259">
              <w:t>CGI 9.3.1.12</w:t>
            </w:r>
          </w:p>
        </w:tc>
        <w:tc>
          <w:tcPr>
            <w:tcW w:w="1728" w:type="dxa"/>
            <w:tcBorders>
              <w:top w:val="single" w:sz="4" w:space="0" w:color="auto"/>
              <w:left w:val="single" w:sz="4" w:space="0" w:color="auto"/>
              <w:bottom w:val="single" w:sz="4" w:space="0" w:color="auto"/>
              <w:right w:val="single" w:sz="4" w:space="0" w:color="auto"/>
            </w:tcBorders>
          </w:tcPr>
          <w:p w14:paraId="4121021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A5939B8"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C07FEC4"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2707E37A" w14:textId="77777777" w:rsidTr="00874E54">
        <w:tc>
          <w:tcPr>
            <w:tcW w:w="2160" w:type="dxa"/>
            <w:tcBorders>
              <w:top w:val="single" w:sz="4" w:space="0" w:color="auto"/>
              <w:left w:val="single" w:sz="4" w:space="0" w:color="auto"/>
              <w:bottom w:val="single" w:sz="4" w:space="0" w:color="auto"/>
              <w:right w:val="single" w:sz="4" w:space="0" w:color="auto"/>
            </w:tcBorders>
          </w:tcPr>
          <w:p w14:paraId="4979713A" w14:textId="77777777" w:rsidR="00874E54" w:rsidRPr="00564259" w:rsidRDefault="00874E54" w:rsidP="00874E54">
            <w:pPr>
              <w:pStyle w:val="TAL"/>
              <w:keepNext w:val="0"/>
              <w:keepLines w:val="0"/>
              <w:widowControl w:val="0"/>
              <w:ind w:left="100"/>
              <w:rPr>
                <w:rFonts w:cs="Arial"/>
                <w:szCs w:val="18"/>
              </w:rPr>
            </w:pPr>
            <w:r w:rsidRPr="00564259">
              <w:t>&gt;Estimated Arrival Probability</w:t>
            </w:r>
          </w:p>
        </w:tc>
        <w:tc>
          <w:tcPr>
            <w:tcW w:w="1080" w:type="dxa"/>
            <w:tcBorders>
              <w:top w:val="single" w:sz="4" w:space="0" w:color="auto"/>
              <w:left w:val="single" w:sz="4" w:space="0" w:color="auto"/>
              <w:bottom w:val="single" w:sz="4" w:space="0" w:color="auto"/>
              <w:right w:val="single" w:sz="4" w:space="0" w:color="auto"/>
            </w:tcBorders>
          </w:tcPr>
          <w:p w14:paraId="52F99D87" w14:textId="77777777" w:rsidR="00874E54" w:rsidRPr="00564259" w:rsidRDefault="00874E54" w:rsidP="00874E54">
            <w:pPr>
              <w:pStyle w:val="TAL"/>
              <w:keepNext w:val="0"/>
              <w:keepLines w:val="0"/>
              <w:widowControl w:val="0"/>
              <w:rPr>
                <w:rFonts w:cs="Arial"/>
                <w:szCs w:val="18"/>
                <w:lang w:eastAsia="ja-JP"/>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D1D2D9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6BDD9D" w14:textId="77777777" w:rsidR="00874E54" w:rsidRPr="00564259" w:rsidRDefault="00874E54" w:rsidP="00874E54">
            <w:pPr>
              <w:pStyle w:val="TAL"/>
              <w:keepNext w:val="0"/>
              <w:keepLines w:val="0"/>
              <w:widowControl w:val="0"/>
              <w:rPr>
                <w:rFonts w:cs="Arial"/>
                <w:szCs w:val="18"/>
                <w:lang w:eastAsia="ja-JP"/>
              </w:rPr>
            </w:pPr>
            <w:r w:rsidRPr="00564259">
              <w:t>INTEGER (1..100)</w:t>
            </w:r>
          </w:p>
        </w:tc>
        <w:tc>
          <w:tcPr>
            <w:tcW w:w="1728" w:type="dxa"/>
            <w:tcBorders>
              <w:top w:val="single" w:sz="4" w:space="0" w:color="auto"/>
              <w:left w:val="single" w:sz="4" w:space="0" w:color="auto"/>
              <w:bottom w:val="single" w:sz="4" w:space="0" w:color="auto"/>
              <w:right w:val="single" w:sz="4" w:space="0" w:color="auto"/>
            </w:tcBorders>
          </w:tcPr>
          <w:p w14:paraId="0C21BA5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4F72BAD" w14:textId="77777777" w:rsidR="00874E54" w:rsidRPr="00564259" w:rsidRDefault="00874E54" w:rsidP="00874E54">
            <w:pPr>
              <w:pStyle w:val="TAC"/>
              <w:keepNext w:val="0"/>
              <w:keepLines w:val="0"/>
              <w:widowControl w:val="0"/>
              <w:rPr>
                <w:rFonts w:cs="Arial"/>
                <w:szCs w:val="18"/>
                <w:lang w:eastAsia="ja-JP"/>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19532D91" w14:textId="77777777" w:rsidR="00874E54" w:rsidRPr="00564259" w:rsidRDefault="00874E54" w:rsidP="00874E54">
            <w:pPr>
              <w:pStyle w:val="TAC"/>
              <w:keepNext w:val="0"/>
              <w:keepLines w:val="0"/>
              <w:widowControl w:val="0"/>
              <w:rPr>
                <w:rFonts w:cs="Arial"/>
                <w:szCs w:val="18"/>
                <w:lang w:eastAsia="ja-JP"/>
              </w:rPr>
            </w:pPr>
            <w:r w:rsidRPr="00564259">
              <w:t>ignore</w:t>
            </w:r>
          </w:p>
        </w:tc>
      </w:tr>
      <w:tr w:rsidR="00874E54" w:rsidRPr="00564259" w14:paraId="41187E70" w14:textId="77777777" w:rsidTr="00874E54">
        <w:tc>
          <w:tcPr>
            <w:tcW w:w="2160" w:type="dxa"/>
            <w:tcBorders>
              <w:top w:val="single" w:sz="4" w:space="0" w:color="auto"/>
              <w:left w:val="single" w:sz="4" w:space="0" w:color="auto"/>
              <w:bottom w:val="single" w:sz="4" w:space="0" w:color="auto"/>
              <w:right w:val="single" w:sz="4" w:space="0" w:color="auto"/>
            </w:tcBorders>
          </w:tcPr>
          <w:p w14:paraId="74AE83F4" w14:textId="77777777" w:rsidR="00874E54" w:rsidRPr="00564259" w:rsidRDefault="00874E54" w:rsidP="00874E54">
            <w:pPr>
              <w:pStyle w:val="TAL"/>
              <w:keepNext w:val="0"/>
              <w:keepLines w:val="0"/>
              <w:widowControl w:val="0"/>
            </w:pPr>
            <w:r w:rsidRPr="00564259">
              <w:t>F1-C Transfer Path</w:t>
            </w:r>
          </w:p>
        </w:tc>
        <w:tc>
          <w:tcPr>
            <w:tcW w:w="1080" w:type="dxa"/>
            <w:tcBorders>
              <w:top w:val="single" w:sz="4" w:space="0" w:color="auto"/>
              <w:left w:val="single" w:sz="4" w:space="0" w:color="auto"/>
              <w:bottom w:val="single" w:sz="4" w:space="0" w:color="auto"/>
              <w:right w:val="single" w:sz="4" w:space="0" w:color="auto"/>
            </w:tcBorders>
          </w:tcPr>
          <w:p w14:paraId="6609102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4BE041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8AF77E4"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9.3.1.207</w:t>
            </w:r>
          </w:p>
        </w:tc>
        <w:tc>
          <w:tcPr>
            <w:tcW w:w="1728" w:type="dxa"/>
            <w:tcBorders>
              <w:top w:val="single" w:sz="4" w:space="0" w:color="auto"/>
              <w:left w:val="single" w:sz="4" w:space="0" w:color="auto"/>
              <w:bottom w:val="single" w:sz="4" w:space="0" w:color="auto"/>
              <w:right w:val="single" w:sz="4" w:space="0" w:color="auto"/>
            </w:tcBorders>
          </w:tcPr>
          <w:p w14:paraId="4E972CA3"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89835A5" w14:textId="77777777" w:rsidR="00874E54" w:rsidRPr="00564259" w:rsidRDefault="00874E54" w:rsidP="00874E54">
            <w:pPr>
              <w:pStyle w:val="TAC"/>
              <w:keepNext w:val="0"/>
              <w:keepLines w:val="0"/>
              <w:widowControl w:val="0"/>
              <w:rPr>
                <w:lang w:eastAsia="ja-JP"/>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4EB8E9" w14:textId="77777777" w:rsidR="00874E54" w:rsidRPr="00564259" w:rsidRDefault="00874E54" w:rsidP="00874E54">
            <w:pPr>
              <w:pStyle w:val="TAC"/>
              <w:keepNext w:val="0"/>
              <w:keepLines w:val="0"/>
              <w:widowControl w:val="0"/>
              <w:rPr>
                <w:lang w:eastAsia="ja-JP"/>
              </w:rPr>
            </w:pPr>
            <w:r w:rsidRPr="00564259">
              <w:rPr>
                <w:lang w:eastAsia="ja-JP"/>
              </w:rPr>
              <w:t>reject</w:t>
            </w:r>
          </w:p>
        </w:tc>
      </w:tr>
      <w:tr w:rsidR="00874E54" w:rsidRPr="00564259" w14:paraId="6ABE79E2" w14:textId="77777777" w:rsidTr="00874E54">
        <w:tc>
          <w:tcPr>
            <w:tcW w:w="2160" w:type="dxa"/>
            <w:tcBorders>
              <w:top w:val="single" w:sz="4" w:space="0" w:color="auto"/>
              <w:left w:val="single" w:sz="4" w:space="0" w:color="auto"/>
              <w:bottom w:val="single" w:sz="4" w:space="0" w:color="auto"/>
              <w:right w:val="single" w:sz="4" w:space="0" w:color="auto"/>
            </w:tcBorders>
          </w:tcPr>
          <w:p w14:paraId="63B76694" w14:textId="77777777" w:rsidR="00874E54" w:rsidRPr="00564259" w:rsidRDefault="00874E54" w:rsidP="00874E54">
            <w:pPr>
              <w:pStyle w:val="TAL"/>
              <w:keepNext w:val="0"/>
              <w:keepLines w:val="0"/>
              <w:widowControl w:val="0"/>
            </w:pPr>
            <w:r w:rsidRPr="00564259">
              <w:t>SCG Indicator</w:t>
            </w:r>
          </w:p>
        </w:tc>
        <w:tc>
          <w:tcPr>
            <w:tcW w:w="1080" w:type="dxa"/>
            <w:tcBorders>
              <w:top w:val="single" w:sz="4" w:space="0" w:color="auto"/>
              <w:left w:val="single" w:sz="4" w:space="0" w:color="auto"/>
              <w:bottom w:val="single" w:sz="4" w:space="0" w:color="auto"/>
              <w:right w:val="single" w:sz="4" w:space="0" w:color="auto"/>
            </w:tcBorders>
          </w:tcPr>
          <w:p w14:paraId="0DE71815"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59388B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F098F7"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ENUMERATED(released,...)</w:t>
            </w:r>
          </w:p>
        </w:tc>
        <w:tc>
          <w:tcPr>
            <w:tcW w:w="1728" w:type="dxa"/>
            <w:tcBorders>
              <w:top w:val="single" w:sz="4" w:space="0" w:color="auto"/>
              <w:left w:val="single" w:sz="4" w:space="0" w:color="auto"/>
              <w:bottom w:val="single" w:sz="4" w:space="0" w:color="auto"/>
              <w:right w:val="single" w:sz="4" w:space="0" w:color="auto"/>
            </w:tcBorders>
          </w:tcPr>
          <w:p w14:paraId="24291678" w14:textId="77777777" w:rsidR="00874E54" w:rsidRPr="00564259" w:rsidRDefault="00874E54" w:rsidP="00874E54">
            <w:pPr>
              <w:pStyle w:val="TAL"/>
              <w:keepNext w:val="0"/>
              <w:keepLines w:val="0"/>
              <w:widowControl w:val="0"/>
            </w:pPr>
            <w:r w:rsidRPr="00564259">
              <w:t>This IE is used at the MN in NR-DC and NE-DC and it indicates the release of an SCG</w:t>
            </w:r>
          </w:p>
        </w:tc>
        <w:tc>
          <w:tcPr>
            <w:tcW w:w="1080" w:type="dxa"/>
            <w:tcBorders>
              <w:top w:val="single" w:sz="4" w:space="0" w:color="auto"/>
              <w:left w:val="single" w:sz="4" w:space="0" w:color="auto"/>
              <w:bottom w:val="single" w:sz="4" w:space="0" w:color="auto"/>
              <w:right w:val="single" w:sz="4" w:space="0" w:color="auto"/>
            </w:tcBorders>
          </w:tcPr>
          <w:p w14:paraId="574FD228" w14:textId="77777777" w:rsidR="00874E54" w:rsidRPr="00564259" w:rsidRDefault="00874E54" w:rsidP="00874E54">
            <w:pPr>
              <w:pStyle w:val="TAC"/>
              <w:keepNext w:val="0"/>
              <w:keepLines w:val="0"/>
              <w:widowControl w:val="0"/>
              <w:rPr>
                <w:lang w:eastAsia="ja-JP"/>
              </w:rPr>
            </w:pPr>
            <w:r w:rsidRPr="00564259">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3E3D32" w14:textId="77777777" w:rsidR="00874E54" w:rsidRPr="00564259" w:rsidRDefault="00874E54" w:rsidP="00874E54">
            <w:pPr>
              <w:pStyle w:val="TAC"/>
              <w:keepNext w:val="0"/>
              <w:keepLines w:val="0"/>
              <w:widowControl w:val="0"/>
              <w:rPr>
                <w:lang w:eastAsia="ja-JP"/>
              </w:rPr>
            </w:pPr>
            <w:r w:rsidRPr="00564259">
              <w:rPr>
                <w:lang w:eastAsia="ja-JP"/>
              </w:rPr>
              <w:t>ignore</w:t>
            </w:r>
          </w:p>
        </w:tc>
      </w:tr>
      <w:tr w:rsidR="00874E54" w:rsidRPr="00564259" w14:paraId="3A927743" w14:textId="77777777" w:rsidTr="00874E54">
        <w:tc>
          <w:tcPr>
            <w:tcW w:w="2160" w:type="dxa"/>
            <w:tcBorders>
              <w:top w:val="single" w:sz="4" w:space="0" w:color="auto"/>
              <w:left w:val="single" w:sz="4" w:space="0" w:color="auto"/>
              <w:bottom w:val="single" w:sz="4" w:space="0" w:color="auto"/>
              <w:right w:val="single" w:sz="4" w:space="0" w:color="auto"/>
            </w:tcBorders>
          </w:tcPr>
          <w:p w14:paraId="2856C153" w14:textId="77777777" w:rsidR="00874E54" w:rsidRPr="00564259" w:rsidRDefault="00874E54" w:rsidP="00874E54">
            <w:pPr>
              <w:pStyle w:val="TAL"/>
              <w:keepNext w:val="0"/>
              <w:keepLines w:val="0"/>
              <w:widowControl w:val="0"/>
            </w:pPr>
            <w:r w:rsidRPr="00564259">
              <w:t>Uplink TxDirectCurrentTwoCar</w:t>
            </w:r>
            <w:r w:rsidRPr="00564259">
              <w:lastRenderedPageBreak/>
              <w:t>rierList Information</w:t>
            </w:r>
          </w:p>
        </w:tc>
        <w:tc>
          <w:tcPr>
            <w:tcW w:w="1080" w:type="dxa"/>
            <w:tcBorders>
              <w:top w:val="single" w:sz="4" w:space="0" w:color="auto"/>
              <w:left w:val="single" w:sz="4" w:space="0" w:color="auto"/>
              <w:bottom w:val="single" w:sz="4" w:space="0" w:color="auto"/>
              <w:right w:val="single" w:sz="4" w:space="0" w:color="auto"/>
            </w:tcBorders>
          </w:tcPr>
          <w:p w14:paraId="2343480C" w14:textId="77777777" w:rsidR="00874E54" w:rsidRPr="00564259" w:rsidRDefault="00874E54" w:rsidP="00874E54">
            <w:pPr>
              <w:pStyle w:val="TAL"/>
              <w:keepNext w:val="0"/>
              <w:keepLines w:val="0"/>
              <w:widowControl w:val="0"/>
              <w:rPr>
                <w:rFonts w:cs="Arial"/>
                <w:szCs w:val="18"/>
                <w:lang w:eastAsia="ja-JP"/>
              </w:rPr>
            </w:pPr>
            <w:r w:rsidRPr="00564259">
              <w:rPr>
                <w:lang w:eastAsia="zh-CN"/>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672FC55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B31B76" w14:textId="77777777" w:rsidR="00874E54" w:rsidRPr="00564259" w:rsidRDefault="00874E54" w:rsidP="00874E54">
            <w:pPr>
              <w:pStyle w:val="TAL"/>
              <w:keepNext w:val="0"/>
              <w:keepLines w:val="0"/>
              <w:widowControl w:val="0"/>
              <w:rPr>
                <w:rFonts w:cs="Arial"/>
                <w:szCs w:val="18"/>
                <w:lang w:eastAsia="ja-JP"/>
              </w:rPr>
            </w:pPr>
            <w:r w:rsidRPr="00564259">
              <w:rPr>
                <w:lang w:eastAsia="zh-CN"/>
              </w:rPr>
              <w:t>9.3.1.283</w:t>
            </w:r>
          </w:p>
        </w:tc>
        <w:tc>
          <w:tcPr>
            <w:tcW w:w="1728" w:type="dxa"/>
            <w:tcBorders>
              <w:top w:val="single" w:sz="4" w:space="0" w:color="auto"/>
              <w:left w:val="single" w:sz="4" w:space="0" w:color="auto"/>
              <w:bottom w:val="single" w:sz="4" w:space="0" w:color="auto"/>
              <w:right w:val="single" w:sz="4" w:space="0" w:color="auto"/>
            </w:tcBorders>
          </w:tcPr>
          <w:p w14:paraId="28314AD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61022AC" w14:textId="77777777" w:rsidR="00874E54" w:rsidRPr="00564259" w:rsidRDefault="00874E54" w:rsidP="00874E54">
            <w:pPr>
              <w:pStyle w:val="TAC"/>
              <w:keepNext w:val="0"/>
              <w:keepLines w:val="0"/>
              <w:widowControl w:val="0"/>
              <w:rPr>
                <w:lang w:eastAsia="ja-JP"/>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40EE5CB" w14:textId="77777777" w:rsidR="00874E54" w:rsidRPr="00564259" w:rsidRDefault="00874E54" w:rsidP="00874E54">
            <w:pPr>
              <w:pStyle w:val="TAC"/>
              <w:keepNext w:val="0"/>
              <w:keepLines w:val="0"/>
              <w:widowControl w:val="0"/>
              <w:rPr>
                <w:lang w:eastAsia="ja-JP"/>
              </w:rPr>
            </w:pPr>
            <w:r w:rsidRPr="00564259">
              <w:rPr>
                <w:rFonts w:cs="Arial"/>
                <w:lang w:eastAsia="zh-CN"/>
              </w:rPr>
              <w:t>ignore</w:t>
            </w:r>
          </w:p>
        </w:tc>
      </w:tr>
      <w:tr w:rsidR="00874E54" w:rsidRPr="00564259" w14:paraId="179FFCF2" w14:textId="77777777" w:rsidTr="00874E54">
        <w:tc>
          <w:tcPr>
            <w:tcW w:w="2160" w:type="dxa"/>
            <w:tcBorders>
              <w:top w:val="single" w:sz="4" w:space="0" w:color="auto"/>
              <w:left w:val="single" w:sz="4" w:space="0" w:color="auto"/>
              <w:bottom w:val="single" w:sz="4" w:space="0" w:color="auto"/>
              <w:right w:val="single" w:sz="4" w:space="0" w:color="auto"/>
            </w:tcBorders>
          </w:tcPr>
          <w:p w14:paraId="1FF60901" w14:textId="77777777" w:rsidR="00874E54" w:rsidRPr="00564259" w:rsidRDefault="00874E54" w:rsidP="00874E54">
            <w:pPr>
              <w:pStyle w:val="TAL"/>
              <w:keepNext w:val="0"/>
              <w:keepLines w:val="0"/>
              <w:widowControl w:val="0"/>
            </w:pPr>
            <w:r w:rsidRPr="00564259">
              <w:rPr>
                <w:lang w:eastAsia="zh-CN"/>
              </w:rPr>
              <w:t>IAB Conditional RRC Message Delivery Indication</w:t>
            </w:r>
          </w:p>
        </w:tc>
        <w:tc>
          <w:tcPr>
            <w:tcW w:w="1080" w:type="dxa"/>
            <w:tcBorders>
              <w:top w:val="single" w:sz="4" w:space="0" w:color="auto"/>
              <w:left w:val="single" w:sz="4" w:space="0" w:color="auto"/>
              <w:bottom w:val="single" w:sz="4" w:space="0" w:color="auto"/>
              <w:right w:val="single" w:sz="4" w:space="0" w:color="auto"/>
            </w:tcBorders>
          </w:tcPr>
          <w:p w14:paraId="3CC41FA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AFF8E5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050B7B"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ENUMERATED (true, …)</w:t>
            </w:r>
          </w:p>
        </w:tc>
        <w:tc>
          <w:tcPr>
            <w:tcW w:w="1728" w:type="dxa"/>
            <w:tcBorders>
              <w:top w:val="single" w:sz="4" w:space="0" w:color="auto"/>
              <w:left w:val="single" w:sz="4" w:space="0" w:color="auto"/>
              <w:bottom w:val="single" w:sz="4" w:space="0" w:color="auto"/>
              <w:right w:val="single" w:sz="4" w:space="0" w:color="auto"/>
            </w:tcBorders>
          </w:tcPr>
          <w:p w14:paraId="61964007" w14:textId="77777777" w:rsidR="00874E54" w:rsidRPr="00564259" w:rsidRDefault="00874E54" w:rsidP="00874E54">
            <w:pPr>
              <w:pStyle w:val="TAL"/>
              <w:keepNext w:val="0"/>
              <w:keepLines w:val="0"/>
              <w:widowControl w:val="0"/>
            </w:pPr>
            <w:r w:rsidRPr="00564259">
              <w:t>Indicates whether the RRC message within should be withheld. This IE is only applicable if the UE is an IAB-MT, and the gNB-DU is an IAB-DU.</w:t>
            </w:r>
          </w:p>
        </w:tc>
        <w:tc>
          <w:tcPr>
            <w:tcW w:w="1080" w:type="dxa"/>
            <w:tcBorders>
              <w:top w:val="single" w:sz="4" w:space="0" w:color="auto"/>
              <w:left w:val="single" w:sz="4" w:space="0" w:color="auto"/>
              <w:bottom w:val="single" w:sz="4" w:space="0" w:color="auto"/>
              <w:right w:val="single" w:sz="4" w:space="0" w:color="auto"/>
            </w:tcBorders>
          </w:tcPr>
          <w:p w14:paraId="5C233E48" w14:textId="77777777" w:rsidR="00874E54" w:rsidRPr="00564259" w:rsidRDefault="00874E54" w:rsidP="00874E54">
            <w:pPr>
              <w:pStyle w:val="TAC"/>
              <w:keepNext w:val="0"/>
              <w:keepLines w:val="0"/>
              <w:widowControl w:val="0"/>
              <w:rPr>
                <w:lang w:eastAsia="ja-JP"/>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F194605" w14:textId="77777777" w:rsidR="00874E54" w:rsidRPr="00564259" w:rsidRDefault="00874E54" w:rsidP="00874E54">
            <w:pPr>
              <w:pStyle w:val="TAC"/>
              <w:keepNext w:val="0"/>
              <w:keepLines w:val="0"/>
              <w:widowControl w:val="0"/>
              <w:rPr>
                <w:lang w:eastAsia="ja-JP"/>
              </w:rPr>
            </w:pPr>
            <w:r w:rsidRPr="00564259">
              <w:t>reject</w:t>
            </w:r>
          </w:p>
        </w:tc>
      </w:tr>
      <w:tr w:rsidR="00874E54" w:rsidRPr="00564259" w14:paraId="4D16552C" w14:textId="77777777" w:rsidTr="00874E54">
        <w:tc>
          <w:tcPr>
            <w:tcW w:w="2160" w:type="dxa"/>
            <w:tcBorders>
              <w:top w:val="single" w:sz="4" w:space="0" w:color="auto"/>
              <w:left w:val="single" w:sz="4" w:space="0" w:color="auto"/>
              <w:bottom w:val="single" w:sz="4" w:space="0" w:color="auto"/>
              <w:right w:val="single" w:sz="4" w:space="0" w:color="auto"/>
            </w:tcBorders>
          </w:tcPr>
          <w:p w14:paraId="6FB77C32" w14:textId="77777777" w:rsidR="00874E54" w:rsidRPr="00564259" w:rsidRDefault="00874E54" w:rsidP="00874E54">
            <w:pPr>
              <w:pStyle w:val="TAL"/>
              <w:keepNext w:val="0"/>
              <w:keepLines w:val="0"/>
              <w:widowControl w:val="0"/>
            </w:pPr>
            <w:r w:rsidRPr="00564259">
              <w:rPr>
                <w:iCs/>
                <w:snapToGrid w:val="0"/>
              </w:rPr>
              <w:t>F1-C Transfer Path</w:t>
            </w:r>
            <w:r w:rsidRPr="00564259">
              <w:rPr>
                <w:iCs/>
                <w:snapToGrid w:val="0"/>
                <w:lang w:eastAsia="zh-CN"/>
              </w:rPr>
              <w:t xml:space="preserve"> NRDC</w:t>
            </w:r>
          </w:p>
        </w:tc>
        <w:tc>
          <w:tcPr>
            <w:tcW w:w="1080" w:type="dxa"/>
            <w:tcBorders>
              <w:top w:val="single" w:sz="4" w:space="0" w:color="auto"/>
              <w:left w:val="single" w:sz="4" w:space="0" w:color="auto"/>
              <w:bottom w:val="single" w:sz="4" w:space="0" w:color="auto"/>
              <w:right w:val="single" w:sz="4" w:space="0" w:color="auto"/>
            </w:tcBorders>
          </w:tcPr>
          <w:p w14:paraId="6D24716A"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A1FD50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3C98E8" w14:textId="77777777" w:rsidR="00874E54" w:rsidRPr="00564259" w:rsidRDefault="00874E54" w:rsidP="00874E54">
            <w:pPr>
              <w:pStyle w:val="TAL"/>
              <w:keepNext w:val="0"/>
              <w:keepLines w:val="0"/>
              <w:widowControl w:val="0"/>
              <w:rPr>
                <w:rFonts w:cs="Arial"/>
                <w:szCs w:val="18"/>
                <w:lang w:eastAsia="ja-JP"/>
              </w:rPr>
            </w:pPr>
            <w:r w:rsidRPr="00564259">
              <w:rPr>
                <w:rFonts w:cs="Arial"/>
                <w:lang w:eastAsia="zh-CN"/>
              </w:rPr>
              <w:t>9.3.1.228</w:t>
            </w:r>
          </w:p>
        </w:tc>
        <w:tc>
          <w:tcPr>
            <w:tcW w:w="1728" w:type="dxa"/>
            <w:tcBorders>
              <w:top w:val="single" w:sz="4" w:space="0" w:color="auto"/>
              <w:left w:val="single" w:sz="4" w:space="0" w:color="auto"/>
              <w:bottom w:val="single" w:sz="4" w:space="0" w:color="auto"/>
              <w:right w:val="single" w:sz="4" w:space="0" w:color="auto"/>
            </w:tcBorders>
          </w:tcPr>
          <w:p w14:paraId="09C2BF92" w14:textId="77777777" w:rsidR="00874E54" w:rsidRPr="00564259" w:rsidRDefault="00874E54" w:rsidP="00874E54">
            <w:pPr>
              <w:pStyle w:val="TAL"/>
              <w:keepNext w:val="0"/>
              <w:keepLines w:val="0"/>
              <w:widowControl w:val="0"/>
            </w:pPr>
            <w:r w:rsidRPr="00564259">
              <w:t>This IE is only applicable if the UE is an IAB-MT.</w:t>
            </w:r>
          </w:p>
        </w:tc>
        <w:tc>
          <w:tcPr>
            <w:tcW w:w="1080" w:type="dxa"/>
            <w:tcBorders>
              <w:top w:val="single" w:sz="4" w:space="0" w:color="auto"/>
              <w:left w:val="single" w:sz="4" w:space="0" w:color="auto"/>
              <w:bottom w:val="single" w:sz="4" w:space="0" w:color="auto"/>
              <w:right w:val="single" w:sz="4" w:space="0" w:color="auto"/>
            </w:tcBorders>
          </w:tcPr>
          <w:p w14:paraId="0F3BFBDD" w14:textId="77777777" w:rsidR="00874E54" w:rsidRPr="00564259" w:rsidRDefault="00874E54" w:rsidP="00874E54">
            <w:pPr>
              <w:pStyle w:val="TAC"/>
              <w:keepNext w:val="0"/>
              <w:keepLines w:val="0"/>
              <w:widowControl w:val="0"/>
              <w:rPr>
                <w:lang w:eastAsia="ja-JP"/>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B3A0D21" w14:textId="77777777" w:rsidR="00874E54" w:rsidRPr="00564259" w:rsidRDefault="00874E54" w:rsidP="00874E54">
            <w:pPr>
              <w:pStyle w:val="TAC"/>
              <w:keepNext w:val="0"/>
              <w:keepLines w:val="0"/>
              <w:widowControl w:val="0"/>
              <w:rPr>
                <w:lang w:eastAsia="ja-JP"/>
              </w:rPr>
            </w:pPr>
            <w:r w:rsidRPr="00564259">
              <w:rPr>
                <w:lang w:eastAsia="zh-CN"/>
              </w:rPr>
              <w:t>reject</w:t>
            </w:r>
          </w:p>
        </w:tc>
      </w:tr>
      <w:tr w:rsidR="00874E54" w:rsidRPr="00564259" w14:paraId="049C48FC" w14:textId="77777777" w:rsidTr="00874E54">
        <w:tc>
          <w:tcPr>
            <w:tcW w:w="2160" w:type="dxa"/>
            <w:tcBorders>
              <w:top w:val="single" w:sz="4" w:space="0" w:color="auto"/>
              <w:left w:val="single" w:sz="4" w:space="0" w:color="auto"/>
              <w:bottom w:val="single" w:sz="4" w:space="0" w:color="auto"/>
              <w:right w:val="single" w:sz="4" w:space="0" w:color="auto"/>
            </w:tcBorders>
          </w:tcPr>
          <w:p w14:paraId="6CCE5CF0" w14:textId="77777777" w:rsidR="00874E54" w:rsidRPr="00564259" w:rsidRDefault="00874E54" w:rsidP="00874E54">
            <w:pPr>
              <w:pStyle w:val="TAL"/>
              <w:keepNext w:val="0"/>
              <w:keepLines w:val="0"/>
              <w:widowControl w:val="0"/>
              <w:rPr>
                <w:iCs/>
                <w:snapToGrid w:val="0"/>
              </w:rPr>
            </w:pPr>
            <w:r w:rsidRPr="00564259">
              <w:rPr>
                <w:rFonts w:cs="Arial"/>
                <w:lang w:eastAsia="zh-CN"/>
              </w:rPr>
              <w:t>MDT Polluted Measurement Indicator</w:t>
            </w:r>
          </w:p>
        </w:tc>
        <w:tc>
          <w:tcPr>
            <w:tcW w:w="1080" w:type="dxa"/>
            <w:tcBorders>
              <w:top w:val="single" w:sz="4" w:space="0" w:color="auto"/>
              <w:left w:val="single" w:sz="4" w:space="0" w:color="auto"/>
              <w:bottom w:val="single" w:sz="4" w:space="0" w:color="auto"/>
              <w:right w:val="single" w:sz="4" w:space="0" w:color="auto"/>
            </w:tcBorders>
          </w:tcPr>
          <w:p w14:paraId="43D048DE"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8832D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C13DCF8" w14:textId="77777777" w:rsidR="00874E54" w:rsidRPr="00564259" w:rsidRDefault="00874E54" w:rsidP="00874E54">
            <w:pPr>
              <w:pStyle w:val="TAL"/>
              <w:keepNext w:val="0"/>
              <w:keepLines w:val="0"/>
              <w:widowControl w:val="0"/>
              <w:rPr>
                <w:rFonts w:cs="Arial"/>
                <w:lang w:eastAsia="zh-CN"/>
              </w:rPr>
            </w:pPr>
            <w:r w:rsidRPr="00564259">
              <w:rPr>
                <w:rFonts w:cs="Arial"/>
                <w:lang w:eastAsia="zh-CN"/>
              </w:rPr>
              <w:t>E</w:t>
            </w:r>
            <w:r w:rsidRPr="00564259">
              <w:rPr>
                <w:rFonts w:cs="Arial"/>
              </w:rPr>
              <w:t>NUMERATED (</w:t>
            </w:r>
            <w:r w:rsidRPr="00564259">
              <w:rPr>
                <w:rFonts w:cs="Arial"/>
                <w:lang w:eastAsia="zh-CN"/>
              </w:rPr>
              <w:t>IDC</w:t>
            </w:r>
            <w:r w:rsidRPr="00564259">
              <w:rPr>
                <w:rFonts w:cs="Arial"/>
              </w:rPr>
              <w:t>,</w:t>
            </w:r>
            <w:r w:rsidRPr="00564259">
              <w:rPr>
                <w:rFonts w:cs="Arial"/>
                <w:lang w:eastAsia="zh-CN"/>
              </w:rPr>
              <w:t>no-IDC,</w:t>
            </w:r>
            <w:r w:rsidRPr="00564259">
              <w:rPr>
                <w:rFonts w:cs="Arial"/>
              </w:rPr>
              <w:t xml:space="preserve"> …)</w:t>
            </w:r>
          </w:p>
        </w:tc>
        <w:tc>
          <w:tcPr>
            <w:tcW w:w="1728" w:type="dxa"/>
            <w:tcBorders>
              <w:top w:val="single" w:sz="4" w:space="0" w:color="auto"/>
              <w:left w:val="single" w:sz="4" w:space="0" w:color="auto"/>
              <w:bottom w:val="single" w:sz="4" w:space="0" w:color="auto"/>
              <w:right w:val="single" w:sz="4" w:space="0" w:color="auto"/>
            </w:tcBorders>
          </w:tcPr>
          <w:p w14:paraId="7110CEA9" w14:textId="77777777" w:rsidR="00874E54" w:rsidRPr="00564259" w:rsidRDefault="00874E54" w:rsidP="00874E54">
            <w:pPr>
              <w:pStyle w:val="TAL"/>
              <w:keepNext w:val="0"/>
              <w:keepLines w:val="0"/>
              <w:widowControl w:val="0"/>
            </w:pPr>
            <w:r w:rsidRPr="00564259">
              <w:rPr>
                <w:rFonts w:cs="Arial"/>
              </w:rPr>
              <w:t>Indication on whether</w:t>
            </w:r>
            <w:r w:rsidRPr="00564259">
              <w:rPr>
                <w:rFonts w:cs="Arial"/>
                <w:lang w:eastAsia="zh-CN"/>
              </w:rPr>
              <w:t xml:space="preserve"> MDT Measurement affect (e.g. IDC)</w:t>
            </w:r>
            <w:r w:rsidRPr="00564259">
              <w:rPr>
                <w:rFonts w:cs="Arial"/>
              </w:rPr>
              <w:t xml:space="preserve"> is </w:t>
            </w:r>
            <w:r w:rsidRPr="00564259">
              <w:rPr>
                <w:rFonts w:cs="Arial"/>
                <w:lang w:eastAsia="zh-CN"/>
              </w:rPr>
              <w:t>undertaken</w:t>
            </w:r>
            <w:r w:rsidRPr="00564259">
              <w:rPr>
                <w:rFonts w:cs="Arial"/>
              </w:rPr>
              <w:t xml:space="preserve"> or not.</w:t>
            </w:r>
          </w:p>
        </w:tc>
        <w:tc>
          <w:tcPr>
            <w:tcW w:w="1080" w:type="dxa"/>
            <w:tcBorders>
              <w:top w:val="single" w:sz="4" w:space="0" w:color="auto"/>
              <w:left w:val="single" w:sz="4" w:space="0" w:color="auto"/>
              <w:bottom w:val="single" w:sz="4" w:space="0" w:color="auto"/>
              <w:right w:val="single" w:sz="4" w:space="0" w:color="auto"/>
            </w:tcBorders>
          </w:tcPr>
          <w:p w14:paraId="2CD52EEB"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975BB3A"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3DA147DE" w14:textId="77777777" w:rsidTr="00874E54">
        <w:tc>
          <w:tcPr>
            <w:tcW w:w="2160" w:type="dxa"/>
            <w:tcBorders>
              <w:top w:val="single" w:sz="4" w:space="0" w:color="auto"/>
              <w:left w:val="single" w:sz="4" w:space="0" w:color="auto"/>
              <w:bottom w:val="single" w:sz="4" w:space="0" w:color="auto"/>
              <w:right w:val="single" w:sz="4" w:space="0" w:color="auto"/>
            </w:tcBorders>
          </w:tcPr>
          <w:p w14:paraId="7AA8A5C3" w14:textId="77777777" w:rsidR="00874E54" w:rsidRPr="00564259" w:rsidRDefault="00874E54" w:rsidP="00874E54">
            <w:pPr>
              <w:pStyle w:val="TAL"/>
              <w:keepNext w:val="0"/>
              <w:keepLines w:val="0"/>
              <w:widowControl w:val="0"/>
              <w:rPr>
                <w:rFonts w:cs="Arial"/>
                <w:lang w:eastAsia="zh-CN"/>
              </w:rPr>
            </w:pPr>
            <w:r w:rsidRPr="00564259">
              <w:rPr>
                <w:rFonts w:eastAsia="바탕"/>
                <w:bCs/>
              </w:rPr>
              <w:t>SCG Activation Request</w:t>
            </w:r>
          </w:p>
        </w:tc>
        <w:tc>
          <w:tcPr>
            <w:tcW w:w="1080" w:type="dxa"/>
            <w:tcBorders>
              <w:top w:val="single" w:sz="4" w:space="0" w:color="auto"/>
              <w:left w:val="single" w:sz="4" w:space="0" w:color="auto"/>
              <w:bottom w:val="single" w:sz="4" w:space="0" w:color="auto"/>
              <w:right w:val="single" w:sz="4" w:space="0" w:color="auto"/>
            </w:tcBorders>
          </w:tcPr>
          <w:p w14:paraId="32EC2F37" w14:textId="77777777" w:rsidR="00874E54" w:rsidRPr="00564259" w:rsidRDefault="00874E54" w:rsidP="00874E54">
            <w:pPr>
              <w:pStyle w:val="TAL"/>
              <w:keepNext w:val="0"/>
              <w:keepLines w:val="0"/>
              <w:widowControl w:val="0"/>
              <w:rPr>
                <w:rFonts w:cs="Arial"/>
                <w:szCs w:val="18"/>
                <w:lang w:eastAsia="zh-CN"/>
              </w:rPr>
            </w:pPr>
            <w:r w:rsidRPr="00564259">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29DC10B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A7B38F7" w14:textId="77777777" w:rsidR="00874E54" w:rsidRPr="00564259" w:rsidRDefault="00874E54" w:rsidP="00874E54">
            <w:pPr>
              <w:pStyle w:val="TAL"/>
              <w:keepNext w:val="0"/>
              <w:keepLines w:val="0"/>
              <w:widowControl w:val="0"/>
              <w:rPr>
                <w:rFonts w:cs="Arial"/>
                <w:lang w:eastAsia="zh-CN"/>
              </w:rPr>
            </w:pPr>
            <w:r w:rsidRPr="00564259">
              <w:rPr>
                <w:rFonts w:cs="Arial"/>
                <w:szCs w:val="18"/>
                <w:lang w:eastAsia="ja-JP"/>
              </w:rPr>
              <w:t>9.3.1.233</w:t>
            </w:r>
          </w:p>
        </w:tc>
        <w:tc>
          <w:tcPr>
            <w:tcW w:w="1728" w:type="dxa"/>
            <w:tcBorders>
              <w:top w:val="single" w:sz="4" w:space="0" w:color="auto"/>
              <w:left w:val="single" w:sz="4" w:space="0" w:color="auto"/>
              <w:bottom w:val="single" w:sz="4" w:space="0" w:color="auto"/>
              <w:right w:val="single" w:sz="4" w:space="0" w:color="auto"/>
            </w:tcBorders>
          </w:tcPr>
          <w:p w14:paraId="644543C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0471B37"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52EBDD9A" w14:textId="77777777" w:rsidR="00874E54" w:rsidRPr="00564259" w:rsidRDefault="00874E54" w:rsidP="00874E54">
            <w:pPr>
              <w:pStyle w:val="TAC"/>
              <w:keepNext w:val="0"/>
              <w:keepLines w:val="0"/>
              <w:widowControl w:val="0"/>
              <w:rPr>
                <w:lang w:eastAsia="zh-CN"/>
              </w:rPr>
            </w:pPr>
            <w:r w:rsidRPr="00564259">
              <w:rPr>
                <w:rFonts w:cs="Arial"/>
              </w:rPr>
              <w:t>ignore</w:t>
            </w:r>
          </w:p>
        </w:tc>
      </w:tr>
      <w:tr w:rsidR="00874E54" w:rsidRPr="00564259" w14:paraId="7CC3E6DC" w14:textId="77777777" w:rsidTr="00874E54">
        <w:tc>
          <w:tcPr>
            <w:tcW w:w="2160" w:type="dxa"/>
            <w:tcBorders>
              <w:top w:val="single" w:sz="4" w:space="0" w:color="auto"/>
              <w:left w:val="single" w:sz="4" w:space="0" w:color="auto"/>
              <w:bottom w:val="single" w:sz="4" w:space="0" w:color="auto"/>
              <w:right w:val="single" w:sz="4" w:space="0" w:color="auto"/>
            </w:tcBorders>
          </w:tcPr>
          <w:p w14:paraId="6F4EF134" w14:textId="77777777" w:rsidR="00874E54" w:rsidRPr="00564259" w:rsidRDefault="00874E54" w:rsidP="00874E54">
            <w:pPr>
              <w:pStyle w:val="TAL"/>
              <w:keepNext w:val="0"/>
              <w:keepLines w:val="0"/>
              <w:widowControl w:val="0"/>
              <w:rPr>
                <w:rFonts w:eastAsia="바탕"/>
                <w:bCs/>
              </w:rPr>
            </w:pPr>
            <w:r w:rsidRPr="00564259">
              <w:rPr>
                <w:lang w:eastAsia="zh-CN"/>
              </w:rPr>
              <w:t>CG-SDT Query Indication</w:t>
            </w:r>
          </w:p>
        </w:tc>
        <w:tc>
          <w:tcPr>
            <w:tcW w:w="1080" w:type="dxa"/>
            <w:tcBorders>
              <w:top w:val="single" w:sz="4" w:space="0" w:color="auto"/>
              <w:left w:val="single" w:sz="4" w:space="0" w:color="auto"/>
              <w:bottom w:val="single" w:sz="4" w:space="0" w:color="auto"/>
              <w:right w:val="single" w:sz="4" w:space="0" w:color="auto"/>
            </w:tcBorders>
          </w:tcPr>
          <w:p w14:paraId="428844C3" w14:textId="77777777" w:rsidR="00874E54" w:rsidRPr="00564259" w:rsidRDefault="00874E54" w:rsidP="00874E54">
            <w:pPr>
              <w:pStyle w:val="TAL"/>
              <w:keepNext w:val="0"/>
              <w:keepLines w:val="0"/>
              <w:widowControl w:val="0"/>
              <w:rPr>
                <w:rFonts w:cs="Arial"/>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0C2C3D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ADF97CC" w14:textId="77777777" w:rsidR="00874E54" w:rsidRPr="00564259" w:rsidRDefault="00874E54" w:rsidP="00874E54">
            <w:pPr>
              <w:pStyle w:val="TAL"/>
              <w:keepNext w:val="0"/>
              <w:keepLines w:val="0"/>
              <w:widowControl w:val="0"/>
              <w:rPr>
                <w:rFonts w:cs="Arial"/>
                <w:szCs w:val="18"/>
                <w:lang w:eastAsia="ja-JP"/>
              </w:rPr>
            </w:pPr>
            <w:r w:rsidRPr="00564259">
              <w:t>ENUMERATED (true, ...)</w:t>
            </w:r>
          </w:p>
        </w:tc>
        <w:tc>
          <w:tcPr>
            <w:tcW w:w="1728" w:type="dxa"/>
            <w:tcBorders>
              <w:top w:val="single" w:sz="4" w:space="0" w:color="auto"/>
              <w:left w:val="single" w:sz="4" w:space="0" w:color="auto"/>
              <w:bottom w:val="single" w:sz="4" w:space="0" w:color="auto"/>
              <w:right w:val="single" w:sz="4" w:space="0" w:color="auto"/>
            </w:tcBorders>
          </w:tcPr>
          <w:p w14:paraId="7ECF49A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14930C1" w14:textId="77777777" w:rsidR="00874E54" w:rsidRPr="00564259" w:rsidRDefault="00874E54" w:rsidP="00874E54">
            <w:pPr>
              <w:pStyle w:val="TAC"/>
              <w:keepNext w:val="0"/>
              <w:keepLines w:val="0"/>
              <w:widowControl w:val="0"/>
              <w:rPr>
                <w:rFonts w:cs="Arial"/>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FE05905" w14:textId="77777777" w:rsidR="00874E54" w:rsidRPr="00564259" w:rsidRDefault="00874E54" w:rsidP="00874E54">
            <w:pPr>
              <w:pStyle w:val="TAC"/>
              <w:keepNext w:val="0"/>
              <w:keepLines w:val="0"/>
              <w:widowControl w:val="0"/>
              <w:rPr>
                <w:rFonts w:cs="Arial"/>
              </w:rPr>
            </w:pPr>
            <w:r w:rsidRPr="00564259">
              <w:rPr>
                <w:lang w:eastAsia="zh-CN"/>
              </w:rPr>
              <w:t>ignore</w:t>
            </w:r>
          </w:p>
        </w:tc>
      </w:tr>
      <w:tr w:rsidR="00874E54" w:rsidRPr="00564259" w14:paraId="10F8DF12" w14:textId="77777777" w:rsidTr="00874E54">
        <w:tc>
          <w:tcPr>
            <w:tcW w:w="2160" w:type="dxa"/>
            <w:tcBorders>
              <w:top w:val="single" w:sz="4" w:space="0" w:color="auto"/>
              <w:left w:val="single" w:sz="4" w:space="0" w:color="auto"/>
              <w:bottom w:val="single" w:sz="4" w:space="0" w:color="auto"/>
              <w:right w:val="single" w:sz="4" w:space="0" w:color="auto"/>
            </w:tcBorders>
          </w:tcPr>
          <w:p w14:paraId="027C8228"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5G ProSe Authorized</w:t>
            </w:r>
          </w:p>
        </w:tc>
        <w:tc>
          <w:tcPr>
            <w:tcW w:w="1080" w:type="dxa"/>
            <w:tcBorders>
              <w:top w:val="single" w:sz="4" w:space="0" w:color="auto"/>
              <w:left w:val="single" w:sz="4" w:space="0" w:color="auto"/>
              <w:bottom w:val="single" w:sz="4" w:space="0" w:color="auto"/>
              <w:right w:val="single" w:sz="4" w:space="0" w:color="auto"/>
            </w:tcBorders>
          </w:tcPr>
          <w:p w14:paraId="7D99F24C"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5F14F8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852A56" w14:textId="77777777" w:rsidR="00874E54" w:rsidRPr="00564259" w:rsidRDefault="00874E54" w:rsidP="00874E54">
            <w:pPr>
              <w:pStyle w:val="TAL"/>
              <w:keepNext w:val="0"/>
              <w:keepLines w:val="0"/>
              <w:widowControl w:val="0"/>
            </w:pPr>
            <w:r w:rsidRPr="00564259">
              <w:rPr>
                <w:rFonts w:eastAsia="Tahoma" w:cs="Arial"/>
                <w:lang w:eastAsia="zh-CN"/>
              </w:rPr>
              <w:t>9.3.1.268</w:t>
            </w:r>
          </w:p>
        </w:tc>
        <w:tc>
          <w:tcPr>
            <w:tcW w:w="1728" w:type="dxa"/>
            <w:tcBorders>
              <w:top w:val="single" w:sz="4" w:space="0" w:color="auto"/>
              <w:left w:val="single" w:sz="4" w:space="0" w:color="auto"/>
              <w:bottom w:val="single" w:sz="4" w:space="0" w:color="auto"/>
              <w:right w:val="single" w:sz="4" w:space="0" w:color="auto"/>
            </w:tcBorders>
          </w:tcPr>
          <w:p w14:paraId="40B610D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3B0DBA7"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2E75D73"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368AEC70" w14:textId="77777777" w:rsidTr="00874E54">
        <w:tc>
          <w:tcPr>
            <w:tcW w:w="2160" w:type="dxa"/>
            <w:tcBorders>
              <w:top w:val="single" w:sz="4" w:space="0" w:color="auto"/>
              <w:left w:val="single" w:sz="4" w:space="0" w:color="auto"/>
              <w:bottom w:val="single" w:sz="4" w:space="0" w:color="auto"/>
              <w:right w:val="single" w:sz="4" w:space="0" w:color="auto"/>
            </w:tcBorders>
          </w:tcPr>
          <w:p w14:paraId="3692644C"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5G ProSe UE PC5 Aggregate Maximum Bit Rate</w:t>
            </w:r>
          </w:p>
        </w:tc>
        <w:tc>
          <w:tcPr>
            <w:tcW w:w="1080" w:type="dxa"/>
            <w:tcBorders>
              <w:top w:val="single" w:sz="4" w:space="0" w:color="auto"/>
              <w:left w:val="single" w:sz="4" w:space="0" w:color="auto"/>
              <w:bottom w:val="single" w:sz="4" w:space="0" w:color="auto"/>
              <w:right w:val="single" w:sz="4" w:space="0" w:color="auto"/>
            </w:tcBorders>
          </w:tcPr>
          <w:p w14:paraId="291E7846"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0F8E5E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798ABE8"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NR UE Sidelink Aggregate Maximum Bit Rate</w:t>
            </w:r>
          </w:p>
          <w:p w14:paraId="7707A6B7" w14:textId="77777777" w:rsidR="00874E54" w:rsidRPr="00564259" w:rsidRDefault="00874E54" w:rsidP="00874E54">
            <w:pPr>
              <w:pStyle w:val="TAL"/>
              <w:keepNext w:val="0"/>
              <w:keepLines w:val="0"/>
              <w:widowControl w:val="0"/>
            </w:pPr>
            <w:r w:rsidRPr="00564259">
              <w:rPr>
                <w:rFonts w:eastAsia="Tahoma"/>
                <w:lang w:eastAsia="zh-CN"/>
              </w:rPr>
              <w:t>9.3.1.119</w:t>
            </w:r>
          </w:p>
        </w:tc>
        <w:tc>
          <w:tcPr>
            <w:tcW w:w="1728" w:type="dxa"/>
            <w:tcBorders>
              <w:top w:val="single" w:sz="4" w:space="0" w:color="auto"/>
              <w:left w:val="single" w:sz="4" w:space="0" w:color="auto"/>
              <w:bottom w:val="single" w:sz="4" w:space="0" w:color="auto"/>
              <w:right w:val="single" w:sz="4" w:space="0" w:color="auto"/>
            </w:tcBorders>
          </w:tcPr>
          <w:p w14:paraId="7B93A699" w14:textId="77777777" w:rsidR="00874E54" w:rsidRPr="00564259" w:rsidRDefault="00874E54" w:rsidP="00874E54">
            <w:pPr>
              <w:pStyle w:val="TAL"/>
              <w:keepNext w:val="0"/>
              <w:keepLines w:val="0"/>
              <w:widowControl w:val="0"/>
            </w:pPr>
            <w:r w:rsidRPr="00564259">
              <w:t>This IE applies only if the UE is authorized for 5G ProSe services.</w:t>
            </w:r>
          </w:p>
        </w:tc>
        <w:tc>
          <w:tcPr>
            <w:tcW w:w="1080" w:type="dxa"/>
            <w:tcBorders>
              <w:top w:val="single" w:sz="4" w:space="0" w:color="auto"/>
              <w:left w:val="single" w:sz="4" w:space="0" w:color="auto"/>
              <w:bottom w:val="single" w:sz="4" w:space="0" w:color="auto"/>
              <w:right w:val="single" w:sz="4" w:space="0" w:color="auto"/>
            </w:tcBorders>
          </w:tcPr>
          <w:p w14:paraId="6A6B3FF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F825886"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421AF52D" w14:textId="77777777" w:rsidTr="00874E54">
        <w:tc>
          <w:tcPr>
            <w:tcW w:w="2160" w:type="dxa"/>
            <w:tcBorders>
              <w:top w:val="single" w:sz="4" w:space="0" w:color="auto"/>
              <w:left w:val="single" w:sz="4" w:space="0" w:color="auto"/>
              <w:bottom w:val="single" w:sz="4" w:space="0" w:color="auto"/>
              <w:right w:val="single" w:sz="4" w:space="0" w:color="auto"/>
            </w:tcBorders>
          </w:tcPr>
          <w:p w14:paraId="0A9D63C6"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5G ProSe PC5 Link Aggregate Bit Rate</w:t>
            </w:r>
          </w:p>
        </w:tc>
        <w:tc>
          <w:tcPr>
            <w:tcW w:w="1080" w:type="dxa"/>
            <w:tcBorders>
              <w:top w:val="single" w:sz="4" w:space="0" w:color="auto"/>
              <w:left w:val="single" w:sz="4" w:space="0" w:color="auto"/>
              <w:bottom w:val="single" w:sz="4" w:space="0" w:color="auto"/>
              <w:right w:val="single" w:sz="4" w:space="0" w:color="auto"/>
            </w:tcBorders>
          </w:tcPr>
          <w:p w14:paraId="530969A9"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B27643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13C7A6F"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Bit Rate</w:t>
            </w:r>
          </w:p>
          <w:p w14:paraId="2831AFBE" w14:textId="77777777" w:rsidR="00874E54" w:rsidRPr="00564259" w:rsidRDefault="00874E54" w:rsidP="00874E54">
            <w:pPr>
              <w:pStyle w:val="TAL"/>
              <w:keepNext w:val="0"/>
              <w:keepLines w:val="0"/>
              <w:widowControl w:val="0"/>
            </w:pPr>
            <w:r w:rsidRPr="00564259">
              <w:rPr>
                <w:rFonts w:eastAsia="Tahoma"/>
                <w:lang w:eastAsia="zh-CN"/>
              </w:rPr>
              <w:t>9.3.1.22</w:t>
            </w:r>
          </w:p>
        </w:tc>
        <w:tc>
          <w:tcPr>
            <w:tcW w:w="1728" w:type="dxa"/>
            <w:tcBorders>
              <w:top w:val="single" w:sz="4" w:space="0" w:color="auto"/>
              <w:left w:val="single" w:sz="4" w:space="0" w:color="auto"/>
              <w:bottom w:val="single" w:sz="4" w:space="0" w:color="auto"/>
              <w:right w:val="single" w:sz="4" w:space="0" w:color="auto"/>
            </w:tcBorders>
          </w:tcPr>
          <w:p w14:paraId="152FE770" w14:textId="77777777" w:rsidR="00874E54" w:rsidRPr="00564259" w:rsidRDefault="00874E54" w:rsidP="00874E54">
            <w:pPr>
              <w:pStyle w:val="TAL"/>
              <w:keepNext w:val="0"/>
              <w:keepLines w:val="0"/>
              <w:widowControl w:val="0"/>
            </w:pPr>
            <w:r w:rsidRPr="00564259">
              <w:t>This IE applies only if the UE is authorized for 5G ProSe services, and only applies for non-GBR and unicast QoS Flows.</w:t>
            </w:r>
          </w:p>
        </w:tc>
        <w:tc>
          <w:tcPr>
            <w:tcW w:w="1080" w:type="dxa"/>
            <w:tcBorders>
              <w:top w:val="single" w:sz="4" w:space="0" w:color="auto"/>
              <w:left w:val="single" w:sz="4" w:space="0" w:color="auto"/>
              <w:bottom w:val="single" w:sz="4" w:space="0" w:color="auto"/>
              <w:right w:val="single" w:sz="4" w:space="0" w:color="auto"/>
            </w:tcBorders>
          </w:tcPr>
          <w:p w14:paraId="69CE7E3D"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1CDE019"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2C313DB2" w14:textId="77777777" w:rsidTr="00874E54">
        <w:tc>
          <w:tcPr>
            <w:tcW w:w="2160" w:type="dxa"/>
            <w:tcBorders>
              <w:top w:val="single" w:sz="4" w:space="0" w:color="auto"/>
              <w:left w:val="single" w:sz="4" w:space="0" w:color="auto"/>
              <w:bottom w:val="single" w:sz="4" w:space="0" w:color="auto"/>
              <w:right w:val="single" w:sz="4" w:space="0" w:color="auto"/>
            </w:tcBorders>
          </w:tcPr>
          <w:p w14:paraId="1F3C8DE0"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Updated Remote UE Local ID</w:t>
            </w:r>
          </w:p>
        </w:tc>
        <w:tc>
          <w:tcPr>
            <w:tcW w:w="1080" w:type="dxa"/>
            <w:tcBorders>
              <w:top w:val="single" w:sz="4" w:space="0" w:color="auto"/>
              <w:left w:val="single" w:sz="4" w:space="0" w:color="auto"/>
              <w:bottom w:val="single" w:sz="4" w:space="0" w:color="auto"/>
              <w:right w:val="single" w:sz="4" w:space="0" w:color="auto"/>
            </w:tcBorders>
          </w:tcPr>
          <w:p w14:paraId="711B8BA3"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C8CE12"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966B12" w14:textId="77777777" w:rsidR="00874E54" w:rsidRPr="00564259" w:rsidRDefault="00874E54" w:rsidP="00874E54">
            <w:pPr>
              <w:pStyle w:val="TAL"/>
              <w:keepNext w:val="0"/>
              <w:keepLines w:val="0"/>
              <w:widowControl w:val="0"/>
            </w:pPr>
            <w:r w:rsidRPr="00564259">
              <w:t xml:space="preserve">Remote UE Local ID </w:t>
            </w:r>
            <w:r w:rsidRPr="00564259">
              <w:rPr>
                <w:rFonts w:cs="Arial"/>
              </w:rPr>
              <w:t>9.3.1.267</w:t>
            </w:r>
          </w:p>
        </w:tc>
        <w:tc>
          <w:tcPr>
            <w:tcW w:w="1728" w:type="dxa"/>
            <w:tcBorders>
              <w:top w:val="single" w:sz="4" w:space="0" w:color="auto"/>
              <w:left w:val="single" w:sz="4" w:space="0" w:color="auto"/>
              <w:bottom w:val="single" w:sz="4" w:space="0" w:color="auto"/>
              <w:right w:val="single" w:sz="4" w:space="0" w:color="auto"/>
            </w:tcBorders>
          </w:tcPr>
          <w:p w14:paraId="579665E8" w14:textId="77777777" w:rsidR="00874E54" w:rsidRPr="00564259" w:rsidRDefault="00874E54" w:rsidP="00874E54">
            <w:pPr>
              <w:pStyle w:val="TAL"/>
              <w:keepNext w:val="0"/>
              <w:keepLines w:val="0"/>
              <w:widowControl w:val="0"/>
            </w:pPr>
            <w:r w:rsidRPr="00564259">
              <w:t xml:space="preserve">This </w:t>
            </w:r>
            <w:r w:rsidRPr="00564259">
              <w:rPr>
                <w:lang w:eastAsia="zh-CN"/>
              </w:rPr>
              <w:t>IE</w:t>
            </w:r>
            <w:r w:rsidRPr="00564259">
              <w:t xml:space="preserve"> indicates the updated </w:t>
            </w:r>
            <w:r w:rsidRPr="00564259">
              <w:rPr>
                <w:rFonts w:eastAsia="Tahoma"/>
                <w:lang w:eastAsia="zh-CN"/>
              </w:rPr>
              <w:t>Remote UE Local ID for the U2N Remote UE associated with the F1AP-IDs</w:t>
            </w:r>
          </w:p>
        </w:tc>
        <w:tc>
          <w:tcPr>
            <w:tcW w:w="1080" w:type="dxa"/>
            <w:tcBorders>
              <w:top w:val="single" w:sz="4" w:space="0" w:color="auto"/>
              <w:left w:val="single" w:sz="4" w:space="0" w:color="auto"/>
              <w:bottom w:val="single" w:sz="4" w:space="0" w:color="auto"/>
              <w:right w:val="single" w:sz="4" w:space="0" w:color="auto"/>
            </w:tcBorders>
          </w:tcPr>
          <w:p w14:paraId="3FD0635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8804704" w14:textId="77777777" w:rsidR="00874E54" w:rsidRPr="00564259" w:rsidRDefault="00874E54" w:rsidP="00874E54">
            <w:pPr>
              <w:pStyle w:val="TAC"/>
              <w:keepNext w:val="0"/>
              <w:keepLines w:val="0"/>
              <w:widowControl w:val="0"/>
              <w:rPr>
                <w:lang w:eastAsia="zh-CN"/>
              </w:rPr>
            </w:pPr>
            <w:r w:rsidRPr="00564259">
              <w:rPr>
                <w:lang w:eastAsia="zh-CN"/>
              </w:rPr>
              <w:t>ignore</w:t>
            </w:r>
          </w:p>
        </w:tc>
      </w:tr>
      <w:tr w:rsidR="00874E54" w:rsidRPr="00564259" w14:paraId="082A0DDC" w14:textId="77777777" w:rsidTr="00874E54">
        <w:tc>
          <w:tcPr>
            <w:tcW w:w="2160" w:type="dxa"/>
            <w:tcBorders>
              <w:top w:val="single" w:sz="4" w:space="0" w:color="auto"/>
              <w:left w:val="single" w:sz="4" w:space="0" w:color="auto"/>
              <w:bottom w:val="single" w:sz="4" w:space="0" w:color="auto"/>
              <w:right w:val="single" w:sz="4" w:space="0" w:color="auto"/>
            </w:tcBorders>
          </w:tcPr>
          <w:p w14:paraId="781895F3"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Uu RLC Channel to Be Setup List</w:t>
            </w:r>
          </w:p>
        </w:tc>
        <w:tc>
          <w:tcPr>
            <w:tcW w:w="1080" w:type="dxa"/>
            <w:tcBorders>
              <w:top w:val="single" w:sz="4" w:space="0" w:color="auto"/>
              <w:left w:val="single" w:sz="4" w:space="0" w:color="auto"/>
              <w:bottom w:val="single" w:sz="4" w:space="0" w:color="auto"/>
              <w:right w:val="single" w:sz="4" w:space="0" w:color="auto"/>
            </w:tcBorders>
          </w:tcPr>
          <w:p w14:paraId="623D85A2"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D3C8984"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46747BD9"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DC0071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DC5C89"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02D6DEB2"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2E26A34B" w14:textId="77777777" w:rsidTr="00874E54">
        <w:tc>
          <w:tcPr>
            <w:tcW w:w="2160" w:type="dxa"/>
            <w:tcBorders>
              <w:top w:val="single" w:sz="4" w:space="0" w:color="auto"/>
              <w:left w:val="single" w:sz="4" w:space="0" w:color="auto"/>
              <w:bottom w:val="single" w:sz="4" w:space="0" w:color="auto"/>
              <w:right w:val="single" w:sz="4" w:space="0" w:color="auto"/>
            </w:tcBorders>
          </w:tcPr>
          <w:p w14:paraId="5062776E"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&gt;Uu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6C8CA4DE"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9DDB79" w14:textId="77777777" w:rsidR="00874E54" w:rsidRPr="00564259" w:rsidRDefault="00874E54" w:rsidP="00874E54">
            <w:pPr>
              <w:pStyle w:val="TAL"/>
              <w:keepNext w:val="0"/>
              <w:keepLines w:val="0"/>
              <w:widowControl w:val="0"/>
              <w:rPr>
                <w:i/>
              </w:rPr>
            </w:pPr>
            <w:r w:rsidRPr="00564259">
              <w:rPr>
                <w:rFonts w:cs="Arial"/>
                <w:i/>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44F9907E"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28FBF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05692BE"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44820FF" w14:textId="77777777" w:rsidR="00874E54" w:rsidRPr="00564259" w:rsidRDefault="00874E54" w:rsidP="00874E54">
            <w:pPr>
              <w:pStyle w:val="TAC"/>
              <w:keepNext w:val="0"/>
              <w:keepLines w:val="0"/>
              <w:widowControl w:val="0"/>
              <w:rPr>
                <w:lang w:eastAsia="zh-CN"/>
              </w:rPr>
            </w:pPr>
          </w:p>
        </w:tc>
      </w:tr>
      <w:tr w:rsidR="00874E54" w:rsidRPr="00564259" w14:paraId="735056DC" w14:textId="77777777" w:rsidTr="00874E54">
        <w:tc>
          <w:tcPr>
            <w:tcW w:w="2160" w:type="dxa"/>
            <w:tcBorders>
              <w:top w:val="single" w:sz="4" w:space="0" w:color="auto"/>
              <w:left w:val="single" w:sz="4" w:space="0" w:color="auto"/>
              <w:bottom w:val="single" w:sz="4" w:space="0" w:color="auto"/>
              <w:right w:val="single" w:sz="4" w:space="0" w:color="auto"/>
            </w:tcBorders>
          </w:tcPr>
          <w:p w14:paraId="1B532F20"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6143912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82362C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09214B7" w14:textId="77777777" w:rsidR="00874E54" w:rsidRPr="00564259" w:rsidRDefault="00874E54" w:rsidP="00874E54">
            <w:pPr>
              <w:pStyle w:val="TAL"/>
              <w:keepNext w:val="0"/>
              <w:keepLines w:val="0"/>
              <w:widowControl w:val="0"/>
            </w:pPr>
            <w:r w:rsidRPr="00564259">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7F31537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25C1C2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AFF4D5" w14:textId="77777777" w:rsidR="00874E54" w:rsidRPr="00564259" w:rsidRDefault="00874E54" w:rsidP="00874E54">
            <w:pPr>
              <w:pStyle w:val="TAC"/>
              <w:keepNext w:val="0"/>
              <w:keepLines w:val="0"/>
              <w:widowControl w:val="0"/>
              <w:rPr>
                <w:lang w:eastAsia="zh-CN"/>
              </w:rPr>
            </w:pPr>
          </w:p>
        </w:tc>
      </w:tr>
      <w:tr w:rsidR="00874E54" w:rsidRPr="00564259" w14:paraId="1B6F473D" w14:textId="77777777" w:rsidTr="00874E54">
        <w:tc>
          <w:tcPr>
            <w:tcW w:w="2160" w:type="dxa"/>
            <w:tcBorders>
              <w:top w:val="single" w:sz="4" w:space="0" w:color="auto"/>
              <w:left w:val="single" w:sz="4" w:space="0" w:color="auto"/>
              <w:bottom w:val="single" w:sz="4" w:space="0" w:color="auto"/>
              <w:right w:val="single" w:sz="4" w:space="0" w:color="auto"/>
            </w:tcBorders>
          </w:tcPr>
          <w:p w14:paraId="6C211AB3"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4D0A2AB4"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A1527F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AAE9C6"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FD72FD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D541072"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07B31E" w14:textId="77777777" w:rsidR="00874E54" w:rsidRPr="00564259" w:rsidRDefault="00874E54" w:rsidP="00874E54">
            <w:pPr>
              <w:pStyle w:val="TAC"/>
              <w:keepNext w:val="0"/>
              <w:keepLines w:val="0"/>
              <w:widowControl w:val="0"/>
              <w:rPr>
                <w:lang w:eastAsia="zh-CN"/>
              </w:rPr>
            </w:pPr>
          </w:p>
        </w:tc>
      </w:tr>
      <w:tr w:rsidR="00874E54" w:rsidRPr="00564259" w14:paraId="232F5471" w14:textId="77777777" w:rsidTr="00874E54">
        <w:tc>
          <w:tcPr>
            <w:tcW w:w="2160" w:type="dxa"/>
            <w:tcBorders>
              <w:top w:val="single" w:sz="4" w:space="0" w:color="auto"/>
              <w:left w:val="single" w:sz="4" w:space="0" w:color="auto"/>
              <w:bottom w:val="single" w:sz="4" w:space="0" w:color="auto"/>
              <w:right w:val="single" w:sz="4" w:space="0" w:color="auto"/>
            </w:tcBorders>
          </w:tcPr>
          <w:p w14:paraId="170CB1A0"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5D06FF05"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0724FF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C736956"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29CEC9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92C7F44"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B1B58ED" w14:textId="77777777" w:rsidR="00874E54" w:rsidRPr="00564259" w:rsidRDefault="00874E54" w:rsidP="00874E54">
            <w:pPr>
              <w:pStyle w:val="TAC"/>
              <w:keepNext w:val="0"/>
              <w:keepLines w:val="0"/>
              <w:widowControl w:val="0"/>
              <w:rPr>
                <w:lang w:eastAsia="zh-CN"/>
              </w:rPr>
            </w:pPr>
          </w:p>
        </w:tc>
      </w:tr>
      <w:tr w:rsidR="00874E54" w:rsidRPr="00564259" w14:paraId="3F65D15B" w14:textId="77777777" w:rsidTr="00874E54">
        <w:tc>
          <w:tcPr>
            <w:tcW w:w="2160" w:type="dxa"/>
            <w:tcBorders>
              <w:top w:val="single" w:sz="4" w:space="0" w:color="auto"/>
              <w:left w:val="single" w:sz="4" w:space="0" w:color="auto"/>
              <w:bottom w:val="single" w:sz="4" w:space="0" w:color="auto"/>
              <w:right w:val="single" w:sz="4" w:space="0" w:color="auto"/>
            </w:tcBorders>
          </w:tcPr>
          <w:p w14:paraId="69C72C72"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1900F08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417253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6FC3442"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646D8A10" w14:textId="77777777" w:rsidR="00874E54" w:rsidRPr="00564259" w:rsidRDefault="00874E54" w:rsidP="00874E54">
            <w:pPr>
              <w:pStyle w:val="TAL"/>
              <w:keepNext w:val="0"/>
              <w:keepLines w:val="0"/>
              <w:widowControl w:val="0"/>
            </w:pPr>
            <w:r w:rsidRPr="00564259">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5956699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31DC7A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805C69" w14:textId="77777777" w:rsidR="00874E54" w:rsidRPr="00564259" w:rsidRDefault="00874E54" w:rsidP="00874E54">
            <w:pPr>
              <w:pStyle w:val="TAC"/>
              <w:keepNext w:val="0"/>
              <w:keepLines w:val="0"/>
              <w:widowControl w:val="0"/>
              <w:rPr>
                <w:lang w:eastAsia="zh-CN"/>
              </w:rPr>
            </w:pPr>
          </w:p>
        </w:tc>
      </w:tr>
      <w:tr w:rsidR="00874E54" w:rsidRPr="00564259" w14:paraId="3E3E7B02" w14:textId="77777777" w:rsidTr="00874E54">
        <w:tc>
          <w:tcPr>
            <w:tcW w:w="2160" w:type="dxa"/>
            <w:tcBorders>
              <w:top w:val="single" w:sz="4" w:space="0" w:color="auto"/>
              <w:left w:val="single" w:sz="4" w:space="0" w:color="auto"/>
              <w:bottom w:val="single" w:sz="4" w:space="0" w:color="auto"/>
              <w:right w:val="single" w:sz="4" w:space="0" w:color="auto"/>
            </w:tcBorders>
          </w:tcPr>
          <w:p w14:paraId="401D6627"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42E4B4B1"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AF4D1E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D2652F3"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42493D06"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EB6D5B1"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73097DB" w14:textId="77777777" w:rsidR="00874E54" w:rsidRPr="00564259" w:rsidRDefault="00874E54" w:rsidP="00874E54">
            <w:pPr>
              <w:pStyle w:val="TAC"/>
              <w:keepNext w:val="0"/>
              <w:keepLines w:val="0"/>
              <w:widowControl w:val="0"/>
              <w:rPr>
                <w:lang w:eastAsia="zh-CN"/>
              </w:rPr>
            </w:pPr>
          </w:p>
        </w:tc>
      </w:tr>
      <w:tr w:rsidR="00874E54" w:rsidRPr="00564259" w14:paraId="39772C36" w14:textId="77777777" w:rsidTr="00874E54">
        <w:tc>
          <w:tcPr>
            <w:tcW w:w="2160" w:type="dxa"/>
            <w:tcBorders>
              <w:top w:val="single" w:sz="4" w:space="0" w:color="auto"/>
              <w:left w:val="single" w:sz="4" w:space="0" w:color="auto"/>
              <w:bottom w:val="single" w:sz="4" w:space="0" w:color="auto"/>
              <w:right w:val="single" w:sz="4" w:space="0" w:color="auto"/>
            </w:tcBorders>
          </w:tcPr>
          <w:p w14:paraId="7E01DC61"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28708195"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F27ECD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9B611C1" w14:textId="77777777" w:rsidR="00874E54" w:rsidRPr="00564259" w:rsidRDefault="00874E54" w:rsidP="00874E54">
            <w:pPr>
              <w:pStyle w:val="TAL"/>
              <w:keepNext w:val="0"/>
              <w:keepLines w:val="0"/>
              <w:widowControl w:val="0"/>
            </w:pPr>
            <w:r w:rsidRPr="00564259">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18D3F98C" w14:textId="77777777" w:rsidR="00874E54" w:rsidRPr="00564259" w:rsidRDefault="00874E54" w:rsidP="00874E54">
            <w:pPr>
              <w:pStyle w:val="TAL"/>
              <w:keepNext w:val="0"/>
              <w:keepLines w:val="0"/>
              <w:widowControl w:val="0"/>
            </w:pPr>
            <w:r w:rsidRPr="00564259">
              <w:t>This IE indicates the type of SRB conveyed via the Uu Relay RLC Channel.</w:t>
            </w:r>
          </w:p>
        </w:tc>
        <w:tc>
          <w:tcPr>
            <w:tcW w:w="1080" w:type="dxa"/>
            <w:tcBorders>
              <w:top w:val="single" w:sz="4" w:space="0" w:color="auto"/>
              <w:left w:val="single" w:sz="4" w:space="0" w:color="auto"/>
              <w:bottom w:val="single" w:sz="4" w:space="0" w:color="auto"/>
              <w:right w:val="single" w:sz="4" w:space="0" w:color="auto"/>
            </w:tcBorders>
          </w:tcPr>
          <w:p w14:paraId="171940EF"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CD8D5" w14:textId="77777777" w:rsidR="00874E54" w:rsidRPr="00564259" w:rsidRDefault="00874E54" w:rsidP="00874E54">
            <w:pPr>
              <w:pStyle w:val="TAC"/>
              <w:keepNext w:val="0"/>
              <w:keepLines w:val="0"/>
              <w:widowControl w:val="0"/>
              <w:rPr>
                <w:lang w:eastAsia="zh-CN"/>
              </w:rPr>
            </w:pPr>
          </w:p>
        </w:tc>
      </w:tr>
      <w:tr w:rsidR="00874E54" w:rsidRPr="00564259" w14:paraId="2A6897E8" w14:textId="77777777" w:rsidTr="00874E54">
        <w:tc>
          <w:tcPr>
            <w:tcW w:w="2160" w:type="dxa"/>
            <w:tcBorders>
              <w:top w:val="single" w:sz="4" w:space="0" w:color="auto"/>
              <w:left w:val="single" w:sz="4" w:space="0" w:color="auto"/>
              <w:bottom w:val="single" w:sz="4" w:space="0" w:color="auto"/>
              <w:right w:val="single" w:sz="4" w:space="0" w:color="auto"/>
            </w:tcBorders>
          </w:tcPr>
          <w:p w14:paraId="2BE7DC60"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78FE10A9"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D20FA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6AFD8BB"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31A4DF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32D898B"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50275A8" w14:textId="77777777" w:rsidR="00874E54" w:rsidRPr="00564259" w:rsidRDefault="00874E54" w:rsidP="00874E54">
            <w:pPr>
              <w:pStyle w:val="TAC"/>
              <w:keepNext w:val="0"/>
              <w:keepLines w:val="0"/>
              <w:widowControl w:val="0"/>
              <w:rPr>
                <w:lang w:eastAsia="zh-CN"/>
              </w:rPr>
            </w:pPr>
          </w:p>
        </w:tc>
      </w:tr>
      <w:tr w:rsidR="00874E54" w:rsidRPr="00564259" w14:paraId="679B788E" w14:textId="77777777" w:rsidTr="00874E54">
        <w:tc>
          <w:tcPr>
            <w:tcW w:w="2160" w:type="dxa"/>
            <w:tcBorders>
              <w:top w:val="single" w:sz="4" w:space="0" w:color="auto"/>
              <w:left w:val="single" w:sz="4" w:space="0" w:color="auto"/>
              <w:bottom w:val="single" w:sz="4" w:space="0" w:color="auto"/>
              <w:right w:val="single" w:sz="4" w:space="0" w:color="auto"/>
            </w:tcBorders>
          </w:tcPr>
          <w:p w14:paraId="09986C03"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lastRenderedPageBreak/>
              <w:t>Uu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37746291"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6F6265A"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2C29FDB9"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1F7706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CA11E13"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C0BB13D"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58AE616D" w14:textId="77777777" w:rsidTr="00874E54">
        <w:tc>
          <w:tcPr>
            <w:tcW w:w="2160" w:type="dxa"/>
            <w:tcBorders>
              <w:top w:val="single" w:sz="4" w:space="0" w:color="auto"/>
              <w:left w:val="single" w:sz="4" w:space="0" w:color="auto"/>
              <w:bottom w:val="single" w:sz="4" w:space="0" w:color="auto"/>
              <w:right w:val="single" w:sz="4" w:space="0" w:color="auto"/>
            </w:tcBorders>
          </w:tcPr>
          <w:p w14:paraId="526CC21E"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&gt;Uu RLC Channel to be Modified Item IEs</w:t>
            </w:r>
          </w:p>
        </w:tc>
        <w:tc>
          <w:tcPr>
            <w:tcW w:w="1080" w:type="dxa"/>
            <w:tcBorders>
              <w:top w:val="single" w:sz="4" w:space="0" w:color="auto"/>
              <w:left w:val="single" w:sz="4" w:space="0" w:color="auto"/>
              <w:bottom w:val="single" w:sz="4" w:space="0" w:color="auto"/>
              <w:right w:val="single" w:sz="4" w:space="0" w:color="auto"/>
            </w:tcBorders>
          </w:tcPr>
          <w:p w14:paraId="315FCD45"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35297C6" w14:textId="77777777" w:rsidR="00874E54" w:rsidRPr="00564259" w:rsidRDefault="00874E54" w:rsidP="00874E54">
            <w:pPr>
              <w:pStyle w:val="TAL"/>
              <w:keepNext w:val="0"/>
              <w:keepLines w:val="0"/>
              <w:widowControl w:val="0"/>
              <w:rPr>
                <w:i/>
              </w:rPr>
            </w:pPr>
            <w:r w:rsidRPr="00564259">
              <w:rPr>
                <w:rFonts w:cs="Arial"/>
                <w:i/>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52955A4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6B4227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79BFC1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21C5D0" w14:textId="77777777" w:rsidR="00874E54" w:rsidRPr="00564259" w:rsidRDefault="00874E54" w:rsidP="00874E54">
            <w:pPr>
              <w:pStyle w:val="TAC"/>
              <w:keepNext w:val="0"/>
              <w:keepLines w:val="0"/>
              <w:widowControl w:val="0"/>
              <w:rPr>
                <w:lang w:eastAsia="zh-CN"/>
              </w:rPr>
            </w:pPr>
          </w:p>
        </w:tc>
      </w:tr>
      <w:tr w:rsidR="00874E54" w:rsidRPr="00564259" w14:paraId="7CFEA035" w14:textId="77777777" w:rsidTr="00874E54">
        <w:tc>
          <w:tcPr>
            <w:tcW w:w="2160" w:type="dxa"/>
            <w:tcBorders>
              <w:top w:val="single" w:sz="4" w:space="0" w:color="auto"/>
              <w:left w:val="single" w:sz="4" w:space="0" w:color="auto"/>
              <w:bottom w:val="single" w:sz="4" w:space="0" w:color="auto"/>
              <w:right w:val="single" w:sz="4" w:space="0" w:color="auto"/>
            </w:tcBorders>
          </w:tcPr>
          <w:p w14:paraId="34DC7A86"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09553E0D"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3A2442"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F8DBFE9" w14:textId="77777777" w:rsidR="00874E54" w:rsidRPr="00564259" w:rsidRDefault="00874E54" w:rsidP="00874E54">
            <w:pPr>
              <w:pStyle w:val="TAL"/>
              <w:keepNext w:val="0"/>
              <w:keepLines w:val="0"/>
              <w:widowControl w:val="0"/>
            </w:pPr>
            <w:r w:rsidRPr="00564259">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C080F8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C47BB1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E1BC38" w14:textId="77777777" w:rsidR="00874E54" w:rsidRPr="00564259" w:rsidRDefault="00874E54" w:rsidP="00874E54">
            <w:pPr>
              <w:pStyle w:val="TAC"/>
              <w:keepNext w:val="0"/>
              <w:keepLines w:val="0"/>
              <w:widowControl w:val="0"/>
              <w:rPr>
                <w:lang w:eastAsia="zh-CN"/>
              </w:rPr>
            </w:pPr>
          </w:p>
        </w:tc>
      </w:tr>
      <w:tr w:rsidR="00874E54" w:rsidRPr="00564259" w14:paraId="04BE538D" w14:textId="77777777" w:rsidTr="00874E54">
        <w:tc>
          <w:tcPr>
            <w:tcW w:w="2160" w:type="dxa"/>
            <w:tcBorders>
              <w:top w:val="single" w:sz="4" w:space="0" w:color="auto"/>
              <w:left w:val="single" w:sz="4" w:space="0" w:color="auto"/>
              <w:bottom w:val="single" w:sz="4" w:space="0" w:color="auto"/>
              <w:right w:val="single" w:sz="4" w:space="0" w:color="auto"/>
            </w:tcBorders>
          </w:tcPr>
          <w:p w14:paraId="4F5518B9"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Uu RLC Channel QoS Information</w:t>
            </w:r>
          </w:p>
        </w:tc>
        <w:tc>
          <w:tcPr>
            <w:tcW w:w="1080" w:type="dxa"/>
            <w:tcBorders>
              <w:top w:val="single" w:sz="4" w:space="0" w:color="auto"/>
              <w:left w:val="single" w:sz="4" w:space="0" w:color="auto"/>
              <w:bottom w:val="single" w:sz="4" w:space="0" w:color="auto"/>
              <w:right w:val="single" w:sz="4" w:space="0" w:color="auto"/>
            </w:tcBorders>
          </w:tcPr>
          <w:p w14:paraId="0EA25AA2"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7BC22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7D35E8D"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2DF3D0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934643F"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F69BA7" w14:textId="77777777" w:rsidR="00874E54" w:rsidRPr="00564259" w:rsidRDefault="00874E54" w:rsidP="00874E54">
            <w:pPr>
              <w:pStyle w:val="TAC"/>
              <w:keepNext w:val="0"/>
              <w:keepLines w:val="0"/>
              <w:widowControl w:val="0"/>
              <w:rPr>
                <w:lang w:eastAsia="zh-CN"/>
              </w:rPr>
            </w:pPr>
          </w:p>
        </w:tc>
      </w:tr>
      <w:tr w:rsidR="00874E54" w:rsidRPr="00564259" w14:paraId="6A7A19EF" w14:textId="77777777" w:rsidTr="00874E54">
        <w:tc>
          <w:tcPr>
            <w:tcW w:w="2160" w:type="dxa"/>
            <w:tcBorders>
              <w:top w:val="single" w:sz="4" w:space="0" w:color="auto"/>
              <w:left w:val="single" w:sz="4" w:space="0" w:color="auto"/>
              <w:bottom w:val="single" w:sz="4" w:space="0" w:color="auto"/>
              <w:right w:val="single" w:sz="4" w:space="0" w:color="auto"/>
            </w:tcBorders>
          </w:tcPr>
          <w:p w14:paraId="149801B2"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&gt;&gt;&gt;Uu RLC Channel QoS</w:t>
            </w:r>
          </w:p>
        </w:tc>
        <w:tc>
          <w:tcPr>
            <w:tcW w:w="1080" w:type="dxa"/>
            <w:tcBorders>
              <w:top w:val="single" w:sz="4" w:space="0" w:color="auto"/>
              <w:left w:val="single" w:sz="4" w:space="0" w:color="auto"/>
              <w:bottom w:val="single" w:sz="4" w:space="0" w:color="auto"/>
              <w:right w:val="single" w:sz="4" w:space="0" w:color="auto"/>
            </w:tcBorders>
          </w:tcPr>
          <w:p w14:paraId="2685C95B"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58A6AA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2B0E5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0D11E5B"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186563C"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09A71916" w14:textId="77777777" w:rsidR="00874E54" w:rsidRPr="00564259" w:rsidRDefault="00874E54" w:rsidP="00874E54">
            <w:pPr>
              <w:pStyle w:val="TAC"/>
              <w:keepNext w:val="0"/>
              <w:keepLines w:val="0"/>
              <w:widowControl w:val="0"/>
              <w:rPr>
                <w:lang w:eastAsia="zh-CN"/>
              </w:rPr>
            </w:pPr>
          </w:p>
        </w:tc>
      </w:tr>
      <w:tr w:rsidR="00874E54" w:rsidRPr="00564259" w14:paraId="54B6E1F9" w14:textId="77777777" w:rsidTr="00874E54">
        <w:tc>
          <w:tcPr>
            <w:tcW w:w="2160" w:type="dxa"/>
            <w:tcBorders>
              <w:top w:val="single" w:sz="4" w:space="0" w:color="auto"/>
              <w:left w:val="single" w:sz="4" w:space="0" w:color="auto"/>
              <w:bottom w:val="single" w:sz="4" w:space="0" w:color="auto"/>
              <w:right w:val="single" w:sz="4" w:space="0" w:color="auto"/>
            </w:tcBorders>
          </w:tcPr>
          <w:p w14:paraId="6941E7D3"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&gt;&gt;&gt;&gt;Uu RLC Channel QoS</w:t>
            </w:r>
          </w:p>
        </w:tc>
        <w:tc>
          <w:tcPr>
            <w:tcW w:w="1080" w:type="dxa"/>
            <w:tcBorders>
              <w:top w:val="single" w:sz="4" w:space="0" w:color="auto"/>
              <w:left w:val="single" w:sz="4" w:space="0" w:color="auto"/>
              <w:bottom w:val="single" w:sz="4" w:space="0" w:color="auto"/>
              <w:right w:val="single" w:sz="4" w:space="0" w:color="auto"/>
            </w:tcBorders>
          </w:tcPr>
          <w:p w14:paraId="2067691D"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A3840B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B18B69B"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1E221C45" w14:textId="77777777" w:rsidR="00874E54" w:rsidRPr="00564259" w:rsidRDefault="00874E54" w:rsidP="00874E54">
            <w:pPr>
              <w:pStyle w:val="TAL"/>
              <w:keepNext w:val="0"/>
              <w:keepLines w:val="0"/>
              <w:widowControl w:val="0"/>
            </w:pPr>
            <w:r w:rsidRPr="00564259">
              <w:rPr>
                <w:rFonts w:eastAsia="Tahoma"/>
                <w:lang w:eastAsia="zh-CN"/>
              </w:rPr>
              <w:t>9.3.1.45</w:t>
            </w:r>
          </w:p>
        </w:tc>
        <w:tc>
          <w:tcPr>
            <w:tcW w:w="1728" w:type="dxa"/>
            <w:tcBorders>
              <w:top w:val="single" w:sz="4" w:space="0" w:color="auto"/>
              <w:left w:val="single" w:sz="4" w:space="0" w:color="auto"/>
              <w:bottom w:val="single" w:sz="4" w:space="0" w:color="auto"/>
              <w:right w:val="single" w:sz="4" w:space="0" w:color="auto"/>
            </w:tcBorders>
          </w:tcPr>
          <w:p w14:paraId="1DA3533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DBD32A3"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4C6B22" w14:textId="77777777" w:rsidR="00874E54" w:rsidRPr="00564259" w:rsidRDefault="00874E54" w:rsidP="00874E54">
            <w:pPr>
              <w:pStyle w:val="TAC"/>
              <w:keepNext w:val="0"/>
              <w:keepLines w:val="0"/>
              <w:widowControl w:val="0"/>
              <w:rPr>
                <w:lang w:eastAsia="zh-CN"/>
              </w:rPr>
            </w:pPr>
          </w:p>
        </w:tc>
      </w:tr>
      <w:tr w:rsidR="00874E54" w:rsidRPr="00564259" w14:paraId="292DD5C5" w14:textId="77777777" w:rsidTr="00874E54">
        <w:tc>
          <w:tcPr>
            <w:tcW w:w="2160" w:type="dxa"/>
            <w:tcBorders>
              <w:top w:val="single" w:sz="4" w:space="0" w:color="auto"/>
              <w:left w:val="single" w:sz="4" w:space="0" w:color="auto"/>
              <w:bottom w:val="single" w:sz="4" w:space="0" w:color="auto"/>
              <w:right w:val="single" w:sz="4" w:space="0" w:color="auto"/>
            </w:tcBorders>
          </w:tcPr>
          <w:p w14:paraId="0707F995"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57FE80B9"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99D30D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E68918E"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0CA4FDC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A8AB9D"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1CC643A" w14:textId="77777777" w:rsidR="00874E54" w:rsidRPr="00564259" w:rsidRDefault="00874E54" w:rsidP="00874E54">
            <w:pPr>
              <w:pStyle w:val="TAC"/>
              <w:keepNext w:val="0"/>
              <w:keepLines w:val="0"/>
              <w:widowControl w:val="0"/>
              <w:rPr>
                <w:lang w:eastAsia="zh-CN"/>
              </w:rPr>
            </w:pPr>
          </w:p>
        </w:tc>
      </w:tr>
      <w:tr w:rsidR="00874E54" w:rsidRPr="00564259" w14:paraId="12E21273" w14:textId="77777777" w:rsidTr="00874E54">
        <w:tc>
          <w:tcPr>
            <w:tcW w:w="2160" w:type="dxa"/>
            <w:tcBorders>
              <w:top w:val="single" w:sz="4" w:space="0" w:color="auto"/>
              <w:left w:val="single" w:sz="4" w:space="0" w:color="auto"/>
              <w:bottom w:val="single" w:sz="4" w:space="0" w:color="auto"/>
              <w:right w:val="single" w:sz="4" w:space="0" w:color="auto"/>
            </w:tcBorders>
          </w:tcPr>
          <w:p w14:paraId="5E6EB218"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&gt;&gt;&gt;&gt;Uu Control Plane Traffic Type</w:t>
            </w:r>
          </w:p>
        </w:tc>
        <w:tc>
          <w:tcPr>
            <w:tcW w:w="1080" w:type="dxa"/>
            <w:tcBorders>
              <w:top w:val="single" w:sz="4" w:space="0" w:color="auto"/>
              <w:left w:val="single" w:sz="4" w:space="0" w:color="auto"/>
              <w:bottom w:val="single" w:sz="4" w:space="0" w:color="auto"/>
              <w:right w:val="single" w:sz="4" w:space="0" w:color="auto"/>
            </w:tcBorders>
          </w:tcPr>
          <w:p w14:paraId="57B32027"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DE5656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7066E7" w14:textId="77777777" w:rsidR="00874E54" w:rsidRPr="00564259" w:rsidRDefault="00874E54" w:rsidP="00874E54">
            <w:pPr>
              <w:pStyle w:val="TAL"/>
              <w:keepNext w:val="0"/>
              <w:keepLines w:val="0"/>
              <w:widowControl w:val="0"/>
            </w:pPr>
            <w:r w:rsidRPr="00564259">
              <w:rPr>
                <w:rFonts w:eastAsia="Tahoma"/>
                <w:lang w:eastAsia="zh-CN"/>
              </w:rPr>
              <w:t>ENUMERATED(SRB0, SRB1, SRB2, …)</w:t>
            </w:r>
          </w:p>
        </w:tc>
        <w:tc>
          <w:tcPr>
            <w:tcW w:w="1728" w:type="dxa"/>
            <w:tcBorders>
              <w:top w:val="single" w:sz="4" w:space="0" w:color="auto"/>
              <w:left w:val="single" w:sz="4" w:space="0" w:color="auto"/>
              <w:bottom w:val="single" w:sz="4" w:space="0" w:color="auto"/>
              <w:right w:val="single" w:sz="4" w:space="0" w:color="auto"/>
            </w:tcBorders>
          </w:tcPr>
          <w:p w14:paraId="57288C20" w14:textId="77777777" w:rsidR="00874E54" w:rsidRPr="00564259" w:rsidRDefault="00874E54" w:rsidP="00874E54">
            <w:pPr>
              <w:pStyle w:val="TAL"/>
              <w:keepNext w:val="0"/>
              <w:keepLines w:val="0"/>
              <w:widowControl w:val="0"/>
            </w:pPr>
            <w:r w:rsidRPr="00564259">
              <w:t>This IE indicates the type of SRB conveyed via the Uu Relay RLC Channel.</w:t>
            </w:r>
          </w:p>
          <w:p w14:paraId="49948A28"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284F4E6"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1B409A0" w14:textId="77777777" w:rsidR="00874E54" w:rsidRPr="00564259" w:rsidRDefault="00874E54" w:rsidP="00874E54">
            <w:pPr>
              <w:pStyle w:val="TAC"/>
              <w:keepNext w:val="0"/>
              <w:keepLines w:val="0"/>
              <w:widowControl w:val="0"/>
              <w:rPr>
                <w:lang w:eastAsia="zh-CN"/>
              </w:rPr>
            </w:pPr>
          </w:p>
        </w:tc>
      </w:tr>
      <w:tr w:rsidR="00874E54" w:rsidRPr="00564259" w14:paraId="629F8718" w14:textId="77777777" w:rsidTr="00874E54">
        <w:tc>
          <w:tcPr>
            <w:tcW w:w="2160" w:type="dxa"/>
            <w:tcBorders>
              <w:top w:val="single" w:sz="4" w:space="0" w:color="auto"/>
              <w:left w:val="single" w:sz="4" w:space="0" w:color="auto"/>
              <w:bottom w:val="single" w:sz="4" w:space="0" w:color="auto"/>
              <w:right w:val="single" w:sz="4" w:space="0" w:color="auto"/>
            </w:tcBorders>
          </w:tcPr>
          <w:p w14:paraId="05EA78A8"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0F238553"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0BE6EC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4ACE040"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7723B8CF"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075DAEE"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5CAE82" w14:textId="77777777" w:rsidR="00874E54" w:rsidRPr="00564259" w:rsidRDefault="00874E54" w:rsidP="00874E54">
            <w:pPr>
              <w:pStyle w:val="TAC"/>
              <w:keepNext w:val="0"/>
              <w:keepLines w:val="0"/>
              <w:widowControl w:val="0"/>
              <w:rPr>
                <w:lang w:eastAsia="zh-CN"/>
              </w:rPr>
            </w:pPr>
          </w:p>
        </w:tc>
      </w:tr>
      <w:tr w:rsidR="00874E54" w:rsidRPr="00564259" w14:paraId="5CAB68B8" w14:textId="77777777" w:rsidTr="00874E54">
        <w:tc>
          <w:tcPr>
            <w:tcW w:w="2160" w:type="dxa"/>
            <w:tcBorders>
              <w:top w:val="single" w:sz="4" w:space="0" w:color="auto"/>
              <w:left w:val="single" w:sz="4" w:space="0" w:color="auto"/>
              <w:bottom w:val="single" w:sz="4" w:space="0" w:color="auto"/>
              <w:right w:val="single" w:sz="4" w:space="0" w:color="auto"/>
            </w:tcBorders>
          </w:tcPr>
          <w:p w14:paraId="1D0E83B4"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Uu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50DF5E04"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426A030"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78DC1804"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E9255B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EEA4CB"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6434E7BF"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665598C5" w14:textId="77777777" w:rsidTr="00874E54">
        <w:tc>
          <w:tcPr>
            <w:tcW w:w="2160" w:type="dxa"/>
            <w:tcBorders>
              <w:top w:val="single" w:sz="4" w:space="0" w:color="auto"/>
              <w:left w:val="single" w:sz="4" w:space="0" w:color="auto"/>
              <w:bottom w:val="single" w:sz="4" w:space="0" w:color="auto"/>
              <w:right w:val="single" w:sz="4" w:space="0" w:color="auto"/>
            </w:tcBorders>
          </w:tcPr>
          <w:p w14:paraId="36DD4EFC"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&gt;Uu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632BE1DA"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5844CE7" w14:textId="77777777" w:rsidR="00874E54" w:rsidRPr="00564259" w:rsidRDefault="00874E54" w:rsidP="00874E54">
            <w:pPr>
              <w:pStyle w:val="TAL"/>
              <w:keepNext w:val="0"/>
              <w:keepLines w:val="0"/>
              <w:widowControl w:val="0"/>
              <w:rPr>
                <w:i/>
              </w:rPr>
            </w:pPr>
            <w:r w:rsidRPr="00564259">
              <w:rPr>
                <w:rFonts w:cs="Arial"/>
                <w:i/>
              </w:rPr>
              <w:t xml:space="preserve">1 .. &lt;maxnoofUuRLCChannels&gt; </w:t>
            </w:r>
          </w:p>
        </w:tc>
        <w:tc>
          <w:tcPr>
            <w:tcW w:w="1512" w:type="dxa"/>
            <w:tcBorders>
              <w:top w:val="single" w:sz="4" w:space="0" w:color="auto"/>
              <w:left w:val="single" w:sz="4" w:space="0" w:color="auto"/>
              <w:bottom w:val="single" w:sz="4" w:space="0" w:color="auto"/>
              <w:right w:val="single" w:sz="4" w:space="0" w:color="auto"/>
            </w:tcBorders>
          </w:tcPr>
          <w:p w14:paraId="5F86F23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706051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CFDFB2E"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99D38C" w14:textId="77777777" w:rsidR="00874E54" w:rsidRPr="00564259" w:rsidRDefault="00874E54" w:rsidP="00874E54">
            <w:pPr>
              <w:pStyle w:val="TAC"/>
              <w:keepNext w:val="0"/>
              <w:keepLines w:val="0"/>
              <w:widowControl w:val="0"/>
              <w:rPr>
                <w:lang w:eastAsia="zh-CN"/>
              </w:rPr>
            </w:pPr>
          </w:p>
        </w:tc>
      </w:tr>
      <w:tr w:rsidR="00874E54" w:rsidRPr="00564259" w14:paraId="4D9A2476" w14:textId="77777777" w:rsidTr="00874E54">
        <w:tc>
          <w:tcPr>
            <w:tcW w:w="2160" w:type="dxa"/>
            <w:tcBorders>
              <w:top w:val="single" w:sz="4" w:space="0" w:color="auto"/>
              <w:left w:val="single" w:sz="4" w:space="0" w:color="auto"/>
              <w:bottom w:val="single" w:sz="4" w:space="0" w:color="auto"/>
              <w:right w:val="single" w:sz="4" w:space="0" w:color="auto"/>
            </w:tcBorders>
          </w:tcPr>
          <w:p w14:paraId="7CD2A184"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&gt;&gt;Uu RLC channel ID</w:t>
            </w:r>
          </w:p>
        </w:tc>
        <w:tc>
          <w:tcPr>
            <w:tcW w:w="1080" w:type="dxa"/>
            <w:tcBorders>
              <w:top w:val="single" w:sz="4" w:space="0" w:color="auto"/>
              <w:left w:val="single" w:sz="4" w:space="0" w:color="auto"/>
              <w:bottom w:val="single" w:sz="4" w:space="0" w:color="auto"/>
              <w:right w:val="single" w:sz="4" w:space="0" w:color="auto"/>
            </w:tcBorders>
          </w:tcPr>
          <w:p w14:paraId="378B50FF"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AF0CD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48C9BE0" w14:textId="77777777" w:rsidR="00874E54" w:rsidRPr="00564259" w:rsidRDefault="00874E54" w:rsidP="00874E54">
            <w:pPr>
              <w:pStyle w:val="TAL"/>
              <w:keepNext w:val="0"/>
              <w:keepLines w:val="0"/>
              <w:widowControl w:val="0"/>
            </w:pPr>
            <w:r w:rsidRPr="00564259">
              <w:rPr>
                <w:rFonts w:eastAsia="Tahoma" w:cs="Arial"/>
                <w:lang w:eastAsia="zh-CN"/>
              </w:rPr>
              <w:t>9.3.1.266</w:t>
            </w:r>
          </w:p>
        </w:tc>
        <w:tc>
          <w:tcPr>
            <w:tcW w:w="1728" w:type="dxa"/>
            <w:tcBorders>
              <w:top w:val="single" w:sz="4" w:space="0" w:color="auto"/>
              <w:left w:val="single" w:sz="4" w:space="0" w:color="auto"/>
              <w:bottom w:val="single" w:sz="4" w:space="0" w:color="auto"/>
              <w:right w:val="single" w:sz="4" w:space="0" w:color="auto"/>
            </w:tcBorders>
          </w:tcPr>
          <w:p w14:paraId="1144BF50"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56C18DC"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F027D9F" w14:textId="77777777" w:rsidR="00874E54" w:rsidRPr="00564259" w:rsidRDefault="00874E54" w:rsidP="00874E54">
            <w:pPr>
              <w:pStyle w:val="TAC"/>
              <w:keepNext w:val="0"/>
              <w:keepLines w:val="0"/>
              <w:widowControl w:val="0"/>
              <w:rPr>
                <w:lang w:eastAsia="zh-CN"/>
              </w:rPr>
            </w:pPr>
          </w:p>
        </w:tc>
      </w:tr>
      <w:tr w:rsidR="00874E54" w:rsidRPr="00564259" w14:paraId="5BB0FBDF" w14:textId="77777777" w:rsidTr="00874E54">
        <w:tc>
          <w:tcPr>
            <w:tcW w:w="2160" w:type="dxa"/>
            <w:tcBorders>
              <w:top w:val="single" w:sz="4" w:space="0" w:color="auto"/>
              <w:left w:val="single" w:sz="4" w:space="0" w:color="auto"/>
              <w:bottom w:val="single" w:sz="4" w:space="0" w:color="auto"/>
              <w:right w:val="single" w:sz="4" w:space="0" w:color="auto"/>
            </w:tcBorders>
          </w:tcPr>
          <w:p w14:paraId="2D75ABB1"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PC5 RLC Channel to Be Setup List</w:t>
            </w:r>
          </w:p>
        </w:tc>
        <w:tc>
          <w:tcPr>
            <w:tcW w:w="1080" w:type="dxa"/>
            <w:tcBorders>
              <w:top w:val="single" w:sz="4" w:space="0" w:color="auto"/>
              <w:left w:val="single" w:sz="4" w:space="0" w:color="auto"/>
              <w:bottom w:val="single" w:sz="4" w:space="0" w:color="auto"/>
              <w:right w:val="single" w:sz="4" w:space="0" w:color="auto"/>
            </w:tcBorders>
          </w:tcPr>
          <w:p w14:paraId="16488390"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6EBF21E"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54B45BB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62E5345"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A3D39DC"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79E184CF"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3C8F259B" w14:textId="77777777" w:rsidTr="00874E54">
        <w:tc>
          <w:tcPr>
            <w:tcW w:w="2160" w:type="dxa"/>
            <w:tcBorders>
              <w:top w:val="single" w:sz="4" w:space="0" w:color="auto"/>
              <w:left w:val="single" w:sz="4" w:space="0" w:color="auto"/>
              <w:bottom w:val="single" w:sz="4" w:space="0" w:color="auto"/>
              <w:right w:val="single" w:sz="4" w:space="0" w:color="auto"/>
            </w:tcBorders>
          </w:tcPr>
          <w:p w14:paraId="2FBB91D3"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&gt;PC5 RLC Channel to be Setup Item IEs</w:t>
            </w:r>
          </w:p>
        </w:tc>
        <w:tc>
          <w:tcPr>
            <w:tcW w:w="1080" w:type="dxa"/>
            <w:tcBorders>
              <w:top w:val="single" w:sz="4" w:space="0" w:color="auto"/>
              <w:left w:val="single" w:sz="4" w:space="0" w:color="auto"/>
              <w:bottom w:val="single" w:sz="4" w:space="0" w:color="auto"/>
              <w:right w:val="single" w:sz="4" w:space="0" w:color="auto"/>
            </w:tcBorders>
          </w:tcPr>
          <w:p w14:paraId="49D61023"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435E94E" w14:textId="77777777" w:rsidR="00874E54" w:rsidRPr="00564259" w:rsidRDefault="00874E54" w:rsidP="00874E54">
            <w:pPr>
              <w:pStyle w:val="TAL"/>
              <w:keepNext w:val="0"/>
              <w:keepLines w:val="0"/>
              <w:widowControl w:val="0"/>
              <w:rPr>
                <w:i/>
              </w:rPr>
            </w:pPr>
            <w:r w:rsidRPr="00564259">
              <w:rPr>
                <w:rFonts w:cs="Arial"/>
                <w:i/>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13441FF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78B1D46"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EEED866"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F0B651" w14:textId="77777777" w:rsidR="00874E54" w:rsidRPr="00564259" w:rsidRDefault="00874E54" w:rsidP="00874E54">
            <w:pPr>
              <w:pStyle w:val="TAC"/>
              <w:keepNext w:val="0"/>
              <w:keepLines w:val="0"/>
              <w:widowControl w:val="0"/>
              <w:rPr>
                <w:lang w:eastAsia="zh-CN"/>
              </w:rPr>
            </w:pPr>
          </w:p>
        </w:tc>
      </w:tr>
      <w:tr w:rsidR="00874E54" w:rsidRPr="00564259" w14:paraId="1BC42A4B" w14:textId="77777777" w:rsidTr="00874E54">
        <w:tc>
          <w:tcPr>
            <w:tcW w:w="2160" w:type="dxa"/>
            <w:tcBorders>
              <w:top w:val="single" w:sz="4" w:space="0" w:color="auto"/>
              <w:left w:val="single" w:sz="4" w:space="0" w:color="auto"/>
              <w:bottom w:val="single" w:sz="4" w:space="0" w:color="auto"/>
              <w:right w:val="single" w:sz="4" w:space="0" w:color="auto"/>
            </w:tcBorders>
          </w:tcPr>
          <w:p w14:paraId="5AA27F87"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27033E2E"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2751FE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2560623" w14:textId="77777777" w:rsidR="00874E54" w:rsidRPr="00564259" w:rsidRDefault="00874E54" w:rsidP="00874E54">
            <w:pPr>
              <w:pStyle w:val="TAL"/>
              <w:keepNext w:val="0"/>
              <w:keepLines w:val="0"/>
              <w:widowControl w:val="0"/>
            </w:pPr>
            <w:r w:rsidRPr="00564259">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5936340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F778734"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8A9D5F" w14:textId="77777777" w:rsidR="00874E54" w:rsidRPr="00564259" w:rsidRDefault="00874E54" w:rsidP="00874E54">
            <w:pPr>
              <w:pStyle w:val="TAC"/>
              <w:keepNext w:val="0"/>
              <w:keepLines w:val="0"/>
              <w:widowControl w:val="0"/>
              <w:rPr>
                <w:lang w:eastAsia="zh-CN"/>
              </w:rPr>
            </w:pPr>
          </w:p>
        </w:tc>
      </w:tr>
      <w:tr w:rsidR="00874E54" w:rsidRPr="00564259" w14:paraId="65184F00" w14:textId="77777777" w:rsidTr="00874E54">
        <w:tc>
          <w:tcPr>
            <w:tcW w:w="2160" w:type="dxa"/>
            <w:tcBorders>
              <w:top w:val="single" w:sz="4" w:space="0" w:color="auto"/>
              <w:left w:val="single" w:sz="4" w:space="0" w:color="auto"/>
              <w:bottom w:val="single" w:sz="4" w:space="0" w:color="auto"/>
              <w:right w:val="single" w:sz="4" w:space="0" w:color="auto"/>
            </w:tcBorders>
          </w:tcPr>
          <w:p w14:paraId="4F973E8F"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7847E071"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87A4FD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7564154" w14:textId="77777777" w:rsidR="00874E54" w:rsidRPr="00564259" w:rsidRDefault="00874E54" w:rsidP="00874E54">
            <w:pPr>
              <w:pStyle w:val="TAL"/>
              <w:keepNext w:val="0"/>
              <w:keepLines w:val="0"/>
              <w:widowControl w:val="0"/>
            </w:pPr>
            <w:r w:rsidRPr="00564259">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1314F2F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5BA5B41"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4B9ECE" w14:textId="77777777" w:rsidR="00874E54" w:rsidRPr="00564259" w:rsidRDefault="00874E54" w:rsidP="00874E54">
            <w:pPr>
              <w:pStyle w:val="TAC"/>
              <w:keepNext w:val="0"/>
              <w:keepLines w:val="0"/>
              <w:widowControl w:val="0"/>
              <w:rPr>
                <w:lang w:eastAsia="zh-CN"/>
              </w:rPr>
            </w:pPr>
          </w:p>
        </w:tc>
      </w:tr>
      <w:tr w:rsidR="00874E54" w:rsidRPr="00564259" w14:paraId="5A5EF287" w14:textId="77777777" w:rsidTr="00874E54">
        <w:tc>
          <w:tcPr>
            <w:tcW w:w="2160" w:type="dxa"/>
            <w:tcBorders>
              <w:top w:val="single" w:sz="4" w:space="0" w:color="auto"/>
              <w:left w:val="single" w:sz="4" w:space="0" w:color="auto"/>
              <w:bottom w:val="single" w:sz="4" w:space="0" w:color="auto"/>
              <w:right w:val="single" w:sz="4" w:space="0" w:color="auto"/>
            </w:tcBorders>
          </w:tcPr>
          <w:p w14:paraId="709BB11A"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1FE6273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B7A0FE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4C155AD"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800CD9A"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1DC5B40"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A5529B" w14:textId="77777777" w:rsidR="00874E54" w:rsidRPr="00564259" w:rsidRDefault="00874E54" w:rsidP="00874E54">
            <w:pPr>
              <w:pStyle w:val="TAC"/>
              <w:keepNext w:val="0"/>
              <w:keepLines w:val="0"/>
              <w:widowControl w:val="0"/>
              <w:rPr>
                <w:lang w:eastAsia="zh-CN"/>
              </w:rPr>
            </w:pPr>
          </w:p>
        </w:tc>
      </w:tr>
      <w:tr w:rsidR="00874E54" w:rsidRPr="00564259" w14:paraId="070EB356" w14:textId="77777777" w:rsidTr="00874E54">
        <w:tc>
          <w:tcPr>
            <w:tcW w:w="2160" w:type="dxa"/>
            <w:tcBorders>
              <w:top w:val="single" w:sz="4" w:space="0" w:color="auto"/>
              <w:left w:val="single" w:sz="4" w:space="0" w:color="auto"/>
              <w:bottom w:val="single" w:sz="4" w:space="0" w:color="auto"/>
              <w:right w:val="single" w:sz="4" w:space="0" w:color="auto"/>
            </w:tcBorders>
          </w:tcPr>
          <w:p w14:paraId="078B064E"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7B7D88F8"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9FC797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5CDCA1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2CE9CB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B5FC3F9"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EDDB9B" w14:textId="77777777" w:rsidR="00874E54" w:rsidRPr="00564259" w:rsidRDefault="00874E54" w:rsidP="00874E54">
            <w:pPr>
              <w:pStyle w:val="TAC"/>
              <w:keepNext w:val="0"/>
              <w:keepLines w:val="0"/>
              <w:widowControl w:val="0"/>
              <w:rPr>
                <w:lang w:eastAsia="zh-CN"/>
              </w:rPr>
            </w:pPr>
          </w:p>
        </w:tc>
      </w:tr>
      <w:tr w:rsidR="00874E54" w:rsidRPr="00564259" w14:paraId="0018DAAB" w14:textId="77777777" w:rsidTr="00874E54">
        <w:tc>
          <w:tcPr>
            <w:tcW w:w="2160" w:type="dxa"/>
            <w:tcBorders>
              <w:top w:val="single" w:sz="4" w:space="0" w:color="auto"/>
              <w:left w:val="single" w:sz="4" w:space="0" w:color="auto"/>
              <w:bottom w:val="single" w:sz="4" w:space="0" w:color="auto"/>
              <w:right w:val="single" w:sz="4" w:space="0" w:color="auto"/>
            </w:tcBorders>
          </w:tcPr>
          <w:p w14:paraId="5A029E9E"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318BEBF7"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E8310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ADD2A0"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4C763258" w14:textId="77777777" w:rsidR="00874E54" w:rsidRPr="00564259" w:rsidRDefault="00874E54" w:rsidP="00874E54">
            <w:pPr>
              <w:pStyle w:val="TAL"/>
              <w:keepNext w:val="0"/>
              <w:keepLines w:val="0"/>
              <w:widowControl w:val="0"/>
            </w:pPr>
            <w:r w:rsidRPr="00564259">
              <w:rPr>
                <w:rFonts w:eastAsia="Tahoma"/>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6D763B3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BCAF111"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8F00A6" w14:textId="77777777" w:rsidR="00874E54" w:rsidRPr="00564259" w:rsidRDefault="00874E54" w:rsidP="00874E54">
            <w:pPr>
              <w:pStyle w:val="TAC"/>
              <w:keepNext w:val="0"/>
              <w:keepLines w:val="0"/>
              <w:widowControl w:val="0"/>
              <w:rPr>
                <w:lang w:eastAsia="zh-CN"/>
              </w:rPr>
            </w:pPr>
          </w:p>
        </w:tc>
      </w:tr>
      <w:tr w:rsidR="00874E54" w:rsidRPr="00564259" w14:paraId="52B532EC" w14:textId="77777777" w:rsidTr="00874E54">
        <w:tc>
          <w:tcPr>
            <w:tcW w:w="2160" w:type="dxa"/>
            <w:tcBorders>
              <w:top w:val="single" w:sz="4" w:space="0" w:color="auto"/>
              <w:left w:val="single" w:sz="4" w:space="0" w:color="auto"/>
              <w:bottom w:val="single" w:sz="4" w:space="0" w:color="auto"/>
              <w:right w:val="single" w:sz="4" w:space="0" w:color="auto"/>
            </w:tcBorders>
          </w:tcPr>
          <w:p w14:paraId="548976FC"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38A68979"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67F4CBF5"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5417083"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A862AC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8230DCB"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D52339" w14:textId="77777777" w:rsidR="00874E54" w:rsidRPr="00564259" w:rsidRDefault="00874E54" w:rsidP="00874E54">
            <w:pPr>
              <w:pStyle w:val="TAC"/>
              <w:keepNext w:val="0"/>
              <w:keepLines w:val="0"/>
              <w:widowControl w:val="0"/>
              <w:rPr>
                <w:lang w:eastAsia="zh-CN"/>
              </w:rPr>
            </w:pPr>
          </w:p>
        </w:tc>
      </w:tr>
      <w:tr w:rsidR="00874E54" w:rsidRPr="00564259" w14:paraId="336C3F14" w14:textId="77777777" w:rsidTr="00874E54">
        <w:tc>
          <w:tcPr>
            <w:tcW w:w="2160" w:type="dxa"/>
            <w:tcBorders>
              <w:top w:val="single" w:sz="4" w:space="0" w:color="auto"/>
              <w:left w:val="single" w:sz="4" w:space="0" w:color="auto"/>
              <w:bottom w:val="single" w:sz="4" w:space="0" w:color="auto"/>
              <w:right w:val="single" w:sz="4" w:space="0" w:color="auto"/>
            </w:tcBorders>
          </w:tcPr>
          <w:p w14:paraId="0C6F7343"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2AA5778E"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8E84E7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17EB52" w14:textId="77777777" w:rsidR="00874E54" w:rsidRPr="00564259" w:rsidRDefault="00874E54" w:rsidP="00874E54">
            <w:pPr>
              <w:pStyle w:val="TAL"/>
              <w:keepNext w:val="0"/>
              <w:keepLines w:val="0"/>
              <w:widowControl w:val="0"/>
            </w:pPr>
            <w:r w:rsidRPr="00564259">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77ABA7CA" w14:textId="77777777" w:rsidR="00874E54" w:rsidRPr="00564259" w:rsidRDefault="00874E54" w:rsidP="00874E54">
            <w:pPr>
              <w:pStyle w:val="TAL"/>
              <w:keepNext w:val="0"/>
              <w:keepLines w:val="0"/>
              <w:widowControl w:val="0"/>
              <w:rPr>
                <w:rFonts w:cs="Arial"/>
              </w:rPr>
            </w:pPr>
            <w:r w:rsidRPr="00564259">
              <w:t>This IE indicates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0F50EC18"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7E0400" w14:textId="77777777" w:rsidR="00874E54" w:rsidRPr="00564259" w:rsidRDefault="00874E54" w:rsidP="00874E54">
            <w:pPr>
              <w:pStyle w:val="TAC"/>
              <w:keepNext w:val="0"/>
              <w:keepLines w:val="0"/>
              <w:widowControl w:val="0"/>
              <w:rPr>
                <w:lang w:eastAsia="zh-CN"/>
              </w:rPr>
            </w:pPr>
          </w:p>
        </w:tc>
      </w:tr>
      <w:tr w:rsidR="00874E54" w:rsidRPr="00564259" w14:paraId="00174A79" w14:textId="77777777" w:rsidTr="00874E54">
        <w:tc>
          <w:tcPr>
            <w:tcW w:w="2160" w:type="dxa"/>
            <w:tcBorders>
              <w:top w:val="single" w:sz="4" w:space="0" w:color="auto"/>
              <w:left w:val="single" w:sz="4" w:space="0" w:color="auto"/>
              <w:bottom w:val="single" w:sz="4" w:space="0" w:color="auto"/>
              <w:right w:val="single" w:sz="4" w:space="0" w:color="auto"/>
            </w:tcBorders>
          </w:tcPr>
          <w:p w14:paraId="5ABCBC41"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158EE93A"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69600D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3ABA088"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4A3A6C7A"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3E6073D0"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47D732" w14:textId="77777777" w:rsidR="00874E54" w:rsidRPr="00564259" w:rsidRDefault="00874E54" w:rsidP="00874E54">
            <w:pPr>
              <w:pStyle w:val="TAC"/>
              <w:keepNext w:val="0"/>
              <w:keepLines w:val="0"/>
              <w:widowControl w:val="0"/>
              <w:rPr>
                <w:lang w:eastAsia="zh-CN"/>
              </w:rPr>
            </w:pPr>
          </w:p>
        </w:tc>
      </w:tr>
      <w:tr w:rsidR="00874E54" w:rsidRPr="00564259" w14:paraId="27BB8A15" w14:textId="77777777" w:rsidTr="00874E54">
        <w:tc>
          <w:tcPr>
            <w:tcW w:w="2160" w:type="dxa"/>
            <w:tcBorders>
              <w:top w:val="single" w:sz="4" w:space="0" w:color="auto"/>
              <w:left w:val="single" w:sz="4" w:space="0" w:color="auto"/>
              <w:bottom w:val="single" w:sz="4" w:space="0" w:color="auto"/>
              <w:right w:val="single" w:sz="4" w:space="0" w:color="auto"/>
            </w:tcBorders>
          </w:tcPr>
          <w:p w14:paraId="1890A501"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PC5 RLC Channel to Be Modified List</w:t>
            </w:r>
          </w:p>
        </w:tc>
        <w:tc>
          <w:tcPr>
            <w:tcW w:w="1080" w:type="dxa"/>
            <w:tcBorders>
              <w:top w:val="single" w:sz="4" w:space="0" w:color="auto"/>
              <w:left w:val="single" w:sz="4" w:space="0" w:color="auto"/>
              <w:bottom w:val="single" w:sz="4" w:space="0" w:color="auto"/>
              <w:right w:val="single" w:sz="4" w:space="0" w:color="auto"/>
            </w:tcBorders>
          </w:tcPr>
          <w:p w14:paraId="0016CED1"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608D295"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1B835752"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8B9B4C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758F92B"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B5BB1AA"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0BB2C286" w14:textId="77777777" w:rsidTr="00874E54">
        <w:tc>
          <w:tcPr>
            <w:tcW w:w="2160" w:type="dxa"/>
            <w:tcBorders>
              <w:top w:val="single" w:sz="4" w:space="0" w:color="auto"/>
              <w:left w:val="single" w:sz="4" w:space="0" w:color="auto"/>
              <w:bottom w:val="single" w:sz="4" w:space="0" w:color="auto"/>
              <w:right w:val="single" w:sz="4" w:space="0" w:color="auto"/>
            </w:tcBorders>
          </w:tcPr>
          <w:p w14:paraId="60AD161D"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 xml:space="preserve">&gt;PC5 RLC Channel to be Modified Item </w:t>
            </w:r>
            <w:r w:rsidRPr="00564259">
              <w:rPr>
                <w:rFonts w:eastAsia="Tahoma" w:cs="Arial"/>
                <w:b/>
                <w:lang w:eastAsia="zh-CN"/>
              </w:rPr>
              <w:lastRenderedPageBreak/>
              <w:t>IEs</w:t>
            </w:r>
          </w:p>
        </w:tc>
        <w:tc>
          <w:tcPr>
            <w:tcW w:w="1080" w:type="dxa"/>
            <w:tcBorders>
              <w:top w:val="single" w:sz="4" w:space="0" w:color="auto"/>
              <w:left w:val="single" w:sz="4" w:space="0" w:color="auto"/>
              <w:bottom w:val="single" w:sz="4" w:space="0" w:color="auto"/>
              <w:right w:val="single" w:sz="4" w:space="0" w:color="auto"/>
            </w:tcBorders>
          </w:tcPr>
          <w:p w14:paraId="6B364DDB"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D55C1B2" w14:textId="77777777" w:rsidR="00874E54" w:rsidRPr="00564259" w:rsidRDefault="00874E54" w:rsidP="00874E54">
            <w:pPr>
              <w:pStyle w:val="TAL"/>
              <w:keepNext w:val="0"/>
              <w:keepLines w:val="0"/>
              <w:widowControl w:val="0"/>
              <w:rPr>
                <w:i/>
              </w:rPr>
            </w:pPr>
            <w:r w:rsidRPr="00564259">
              <w:rPr>
                <w:rFonts w:cs="Arial"/>
                <w:i/>
              </w:rPr>
              <w:t>1 .. &lt;maxnoof</w:t>
            </w:r>
            <w:r w:rsidRPr="00564259">
              <w:rPr>
                <w:rFonts w:cs="Arial"/>
                <w:i/>
              </w:rPr>
              <w:lastRenderedPageBreak/>
              <w:t xml:space="preserve">PC5RLCChannels&gt; </w:t>
            </w:r>
          </w:p>
        </w:tc>
        <w:tc>
          <w:tcPr>
            <w:tcW w:w="1512" w:type="dxa"/>
            <w:tcBorders>
              <w:top w:val="single" w:sz="4" w:space="0" w:color="auto"/>
              <w:left w:val="single" w:sz="4" w:space="0" w:color="auto"/>
              <w:bottom w:val="single" w:sz="4" w:space="0" w:color="auto"/>
              <w:right w:val="single" w:sz="4" w:space="0" w:color="auto"/>
            </w:tcBorders>
          </w:tcPr>
          <w:p w14:paraId="7DF49C4E"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C1D69F4"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7F7674CD"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6BE164" w14:textId="77777777" w:rsidR="00874E54" w:rsidRPr="00564259" w:rsidRDefault="00874E54" w:rsidP="00874E54">
            <w:pPr>
              <w:pStyle w:val="TAC"/>
              <w:keepNext w:val="0"/>
              <w:keepLines w:val="0"/>
              <w:widowControl w:val="0"/>
              <w:rPr>
                <w:lang w:eastAsia="zh-CN"/>
              </w:rPr>
            </w:pPr>
          </w:p>
        </w:tc>
      </w:tr>
      <w:tr w:rsidR="00874E54" w:rsidRPr="00564259" w14:paraId="44DF979E" w14:textId="77777777" w:rsidTr="00874E54">
        <w:tc>
          <w:tcPr>
            <w:tcW w:w="2160" w:type="dxa"/>
            <w:tcBorders>
              <w:top w:val="single" w:sz="4" w:space="0" w:color="auto"/>
              <w:left w:val="single" w:sz="4" w:space="0" w:color="auto"/>
              <w:bottom w:val="single" w:sz="4" w:space="0" w:color="auto"/>
              <w:right w:val="single" w:sz="4" w:space="0" w:color="auto"/>
            </w:tcBorders>
          </w:tcPr>
          <w:p w14:paraId="63DD58A2"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&gt;&gt;PC5 RLC Channel ID</w:t>
            </w:r>
          </w:p>
        </w:tc>
        <w:tc>
          <w:tcPr>
            <w:tcW w:w="1080" w:type="dxa"/>
            <w:tcBorders>
              <w:top w:val="single" w:sz="4" w:space="0" w:color="auto"/>
              <w:left w:val="single" w:sz="4" w:space="0" w:color="auto"/>
              <w:bottom w:val="single" w:sz="4" w:space="0" w:color="auto"/>
              <w:right w:val="single" w:sz="4" w:space="0" w:color="auto"/>
            </w:tcBorders>
          </w:tcPr>
          <w:p w14:paraId="3D9E2368"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C11D7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994C336" w14:textId="77777777" w:rsidR="00874E54" w:rsidRPr="00564259" w:rsidRDefault="00874E54" w:rsidP="00874E54">
            <w:pPr>
              <w:pStyle w:val="TAL"/>
              <w:keepNext w:val="0"/>
              <w:keepLines w:val="0"/>
              <w:widowControl w:val="0"/>
            </w:pPr>
            <w:r w:rsidRPr="00564259">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0B11CC0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4CDFBF8"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2D482C7E" w14:textId="77777777" w:rsidR="00874E54" w:rsidRPr="00564259" w:rsidRDefault="00874E54" w:rsidP="00874E54">
            <w:pPr>
              <w:pStyle w:val="TAC"/>
              <w:keepNext w:val="0"/>
              <w:keepLines w:val="0"/>
              <w:widowControl w:val="0"/>
              <w:rPr>
                <w:lang w:eastAsia="zh-CN"/>
              </w:rPr>
            </w:pPr>
          </w:p>
        </w:tc>
      </w:tr>
      <w:tr w:rsidR="00874E54" w:rsidRPr="00564259" w14:paraId="374B6A7E" w14:textId="77777777" w:rsidTr="00874E54">
        <w:tc>
          <w:tcPr>
            <w:tcW w:w="2160" w:type="dxa"/>
            <w:tcBorders>
              <w:top w:val="single" w:sz="4" w:space="0" w:color="auto"/>
              <w:left w:val="single" w:sz="4" w:space="0" w:color="auto"/>
              <w:bottom w:val="single" w:sz="4" w:space="0" w:color="auto"/>
              <w:right w:val="single" w:sz="4" w:space="0" w:color="auto"/>
            </w:tcBorders>
          </w:tcPr>
          <w:p w14:paraId="50C86AEE"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33BB00D5"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81BB31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9B22650" w14:textId="77777777" w:rsidR="00874E54" w:rsidRPr="00564259" w:rsidRDefault="00874E54" w:rsidP="00874E54">
            <w:pPr>
              <w:pStyle w:val="TAL"/>
              <w:keepNext w:val="0"/>
              <w:keepLines w:val="0"/>
              <w:widowControl w:val="0"/>
            </w:pPr>
            <w:r w:rsidRPr="00564259">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5274A44D"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5FD0049F" w14:textId="77777777" w:rsidR="00874E54" w:rsidRPr="00564259" w:rsidRDefault="00874E54" w:rsidP="00874E54">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A4E421F" w14:textId="77777777" w:rsidR="00874E54" w:rsidRPr="00564259" w:rsidRDefault="00874E54" w:rsidP="00874E54">
            <w:pPr>
              <w:pStyle w:val="TAC"/>
              <w:keepNext w:val="0"/>
              <w:keepLines w:val="0"/>
              <w:widowControl w:val="0"/>
              <w:rPr>
                <w:lang w:eastAsia="zh-CN"/>
              </w:rPr>
            </w:pPr>
          </w:p>
        </w:tc>
      </w:tr>
      <w:tr w:rsidR="00874E54" w:rsidRPr="00564259" w14:paraId="13F6D334" w14:textId="77777777" w:rsidTr="00874E54">
        <w:tc>
          <w:tcPr>
            <w:tcW w:w="2160" w:type="dxa"/>
            <w:tcBorders>
              <w:top w:val="single" w:sz="4" w:space="0" w:color="auto"/>
              <w:left w:val="single" w:sz="4" w:space="0" w:color="auto"/>
              <w:bottom w:val="single" w:sz="4" w:space="0" w:color="auto"/>
              <w:right w:val="single" w:sz="4" w:space="0" w:color="auto"/>
            </w:tcBorders>
          </w:tcPr>
          <w:p w14:paraId="63412555"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 xml:space="preserve">&gt;&gt;CHOICE </w:t>
            </w:r>
            <w:r w:rsidRPr="00564259">
              <w:rPr>
                <w:rFonts w:eastAsia="Tahoma" w:cs="Arial"/>
                <w:i/>
                <w:iCs/>
                <w:lang w:eastAsia="zh-CN"/>
              </w:rPr>
              <w:t>PC5 RLC Channel QoS Information</w:t>
            </w:r>
          </w:p>
        </w:tc>
        <w:tc>
          <w:tcPr>
            <w:tcW w:w="1080" w:type="dxa"/>
            <w:tcBorders>
              <w:top w:val="single" w:sz="4" w:space="0" w:color="auto"/>
              <w:left w:val="single" w:sz="4" w:space="0" w:color="auto"/>
              <w:bottom w:val="single" w:sz="4" w:space="0" w:color="auto"/>
              <w:right w:val="single" w:sz="4" w:space="0" w:color="auto"/>
            </w:tcBorders>
          </w:tcPr>
          <w:p w14:paraId="55422B9C"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68FD191"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6795F9"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EF1335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64A9DAA"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378F6A89" w14:textId="77777777" w:rsidR="00874E54" w:rsidRPr="00564259" w:rsidRDefault="00874E54" w:rsidP="00874E54">
            <w:pPr>
              <w:pStyle w:val="TAC"/>
              <w:keepNext w:val="0"/>
              <w:keepLines w:val="0"/>
              <w:widowControl w:val="0"/>
              <w:rPr>
                <w:lang w:eastAsia="zh-CN"/>
              </w:rPr>
            </w:pPr>
          </w:p>
        </w:tc>
      </w:tr>
      <w:tr w:rsidR="00874E54" w:rsidRPr="00564259" w14:paraId="7931E382" w14:textId="77777777" w:rsidTr="00874E54">
        <w:tc>
          <w:tcPr>
            <w:tcW w:w="2160" w:type="dxa"/>
            <w:tcBorders>
              <w:top w:val="single" w:sz="4" w:space="0" w:color="auto"/>
              <w:left w:val="single" w:sz="4" w:space="0" w:color="auto"/>
              <w:bottom w:val="single" w:sz="4" w:space="0" w:color="auto"/>
              <w:right w:val="single" w:sz="4" w:space="0" w:color="auto"/>
            </w:tcBorders>
          </w:tcPr>
          <w:p w14:paraId="7F1125AA"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RLC Channel QoS</w:t>
            </w:r>
          </w:p>
        </w:tc>
        <w:tc>
          <w:tcPr>
            <w:tcW w:w="1080" w:type="dxa"/>
            <w:tcBorders>
              <w:top w:val="single" w:sz="4" w:space="0" w:color="auto"/>
              <w:left w:val="single" w:sz="4" w:space="0" w:color="auto"/>
              <w:bottom w:val="single" w:sz="4" w:space="0" w:color="auto"/>
              <w:right w:val="single" w:sz="4" w:space="0" w:color="auto"/>
            </w:tcBorders>
          </w:tcPr>
          <w:p w14:paraId="4FDED84D"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31CF16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6566FC"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52CD3B2"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03C24123"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E499DA7" w14:textId="77777777" w:rsidR="00874E54" w:rsidRPr="00564259" w:rsidRDefault="00874E54" w:rsidP="00874E54">
            <w:pPr>
              <w:pStyle w:val="TAC"/>
              <w:keepNext w:val="0"/>
              <w:keepLines w:val="0"/>
              <w:widowControl w:val="0"/>
              <w:rPr>
                <w:lang w:eastAsia="zh-CN"/>
              </w:rPr>
            </w:pPr>
          </w:p>
        </w:tc>
      </w:tr>
      <w:tr w:rsidR="00874E54" w:rsidRPr="00564259" w14:paraId="7BA7FCF6" w14:textId="77777777" w:rsidTr="00874E54">
        <w:tc>
          <w:tcPr>
            <w:tcW w:w="2160" w:type="dxa"/>
            <w:tcBorders>
              <w:top w:val="single" w:sz="4" w:space="0" w:color="auto"/>
              <w:left w:val="single" w:sz="4" w:space="0" w:color="auto"/>
              <w:bottom w:val="single" w:sz="4" w:space="0" w:color="auto"/>
              <w:right w:val="single" w:sz="4" w:space="0" w:color="auto"/>
            </w:tcBorders>
          </w:tcPr>
          <w:p w14:paraId="09F1FC40"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RLC Channel QoS</w:t>
            </w:r>
          </w:p>
        </w:tc>
        <w:tc>
          <w:tcPr>
            <w:tcW w:w="1080" w:type="dxa"/>
            <w:tcBorders>
              <w:top w:val="single" w:sz="4" w:space="0" w:color="auto"/>
              <w:left w:val="single" w:sz="4" w:space="0" w:color="auto"/>
              <w:bottom w:val="single" w:sz="4" w:space="0" w:color="auto"/>
              <w:right w:val="single" w:sz="4" w:space="0" w:color="auto"/>
            </w:tcBorders>
          </w:tcPr>
          <w:p w14:paraId="2366C6D8"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8E70AA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290C618" w14:textId="77777777" w:rsidR="00874E54" w:rsidRPr="00564259" w:rsidRDefault="00874E54" w:rsidP="00874E54">
            <w:pPr>
              <w:pStyle w:val="TAL"/>
              <w:keepNext w:val="0"/>
              <w:keepLines w:val="0"/>
              <w:widowControl w:val="0"/>
              <w:rPr>
                <w:rFonts w:eastAsia="Tahoma"/>
                <w:lang w:eastAsia="zh-CN"/>
              </w:rPr>
            </w:pPr>
            <w:r w:rsidRPr="00564259">
              <w:rPr>
                <w:rFonts w:eastAsia="Tahoma"/>
                <w:lang w:eastAsia="zh-CN"/>
              </w:rPr>
              <w:t>QoS Flow Level QoS Parameters</w:t>
            </w:r>
          </w:p>
          <w:p w14:paraId="570C523F" w14:textId="77777777" w:rsidR="00874E54" w:rsidRPr="00564259" w:rsidRDefault="00874E54" w:rsidP="00874E54">
            <w:pPr>
              <w:pStyle w:val="TAL"/>
              <w:keepNext w:val="0"/>
              <w:keepLines w:val="0"/>
              <w:widowControl w:val="0"/>
            </w:pPr>
            <w:r w:rsidRPr="00564259">
              <w:rPr>
                <w:rFonts w:eastAsia="Tahoma" w:cs="Arial"/>
                <w:lang w:eastAsia="zh-CN"/>
              </w:rPr>
              <w:t xml:space="preserve">9.3.1.45 </w:t>
            </w:r>
          </w:p>
        </w:tc>
        <w:tc>
          <w:tcPr>
            <w:tcW w:w="1728" w:type="dxa"/>
            <w:tcBorders>
              <w:top w:val="single" w:sz="4" w:space="0" w:color="auto"/>
              <w:left w:val="single" w:sz="4" w:space="0" w:color="auto"/>
              <w:bottom w:val="single" w:sz="4" w:space="0" w:color="auto"/>
              <w:right w:val="single" w:sz="4" w:space="0" w:color="auto"/>
            </w:tcBorders>
          </w:tcPr>
          <w:p w14:paraId="0EBC185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FDEF08"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8C7FFAB" w14:textId="77777777" w:rsidR="00874E54" w:rsidRPr="00564259" w:rsidRDefault="00874E54" w:rsidP="00874E54">
            <w:pPr>
              <w:pStyle w:val="TAC"/>
              <w:keepNext w:val="0"/>
              <w:keepLines w:val="0"/>
              <w:widowControl w:val="0"/>
              <w:rPr>
                <w:lang w:eastAsia="zh-CN"/>
              </w:rPr>
            </w:pPr>
          </w:p>
        </w:tc>
      </w:tr>
      <w:tr w:rsidR="00874E54" w:rsidRPr="00564259" w14:paraId="0DDAE2EF" w14:textId="77777777" w:rsidTr="00874E54">
        <w:tc>
          <w:tcPr>
            <w:tcW w:w="2160" w:type="dxa"/>
            <w:tcBorders>
              <w:top w:val="single" w:sz="4" w:space="0" w:color="auto"/>
              <w:left w:val="single" w:sz="4" w:space="0" w:color="auto"/>
              <w:bottom w:val="single" w:sz="4" w:space="0" w:color="auto"/>
              <w:right w:val="single" w:sz="4" w:space="0" w:color="auto"/>
            </w:tcBorders>
          </w:tcPr>
          <w:p w14:paraId="76A07242" w14:textId="77777777" w:rsidR="00874E54" w:rsidRPr="00564259" w:rsidRDefault="00874E54" w:rsidP="00874E54">
            <w:pPr>
              <w:pStyle w:val="TAL"/>
              <w:keepNext w:val="0"/>
              <w:keepLines w:val="0"/>
              <w:widowControl w:val="0"/>
              <w:ind w:left="300"/>
              <w:rPr>
                <w:rFonts w:eastAsia="Tahoma" w:cs="Arial"/>
                <w:lang w:eastAsia="zh-CN"/>
              </w:rPr>
            </w:pPr>
            <w:r w:rsidRPr="00564259">
              <w:rPr>
                <w:rFonts w:eastAsia="Tahoma" w:cs="Arial"/>
                <w:i/>
                <w:szCs w:val="18"/>
                <w:lang w:eastAsia="zh-CN"/>
              </w:rPr>
              <w: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044C48CA" w14:textId="77777777" w:rsidR="00874E54" w:rsidRPr="00564259" w:rsidRDefault="00874E54" w:rsidP="00874E54">
            <w:pPr>
              <w:pStyle w:val="TAL"/>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D9115C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1FCFCBC" w14:textId="77777777" w:rsidR="00874E54" w:rsidRPr="00564259" w:rsidRDefault="00874E54" w:rsidP="00874E54">
            <w:pPr>
              <w:pStyle w:val="TAL"/>
              <w:keepNext w:val="0"/>
              <w:keepLines w:val="0"/>
              <w:widowControl w:val="0"/>
              <w:rPr>
                <w:rFonts w:eastAsia="Tahoma"/>
                <w:lang w:eastAsia="zh-CN"/>
              </w:rPr>
            </w:pPr>
          </w:p>
        </w:tc>
        <w:tc>
          <w:tcPr>
            <w:tcW w:w="1728" w:type="dxa"/>
            <w:tcBorders>
              <w:top w:val="single" w:sz="4" w:space="0" w:color="auto"/>
              <w:left w:val="single" w:sz="4" w:space="0" w:color="auto"/>
              <w:bottom w:val="single" w:sz="4" w:space="0" w:color="auto"/>
              <w:right w:val="single" w:sz="4" w:space="0" w:color="auto"/>
            </w:tcBorders>
          </w:tcPr>
          <w:p w14:paraId="21788DF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28EA21A1" w14:textId="77777777" w:rsidR="00874E54" w:rsidRPr="00564259" w:rsidRDefault="00874E54" w:rsidP="00874E54">
            <w:pPr>
              <w:pStyle w:val="TAC"/>
              <w:keepNext w:val="0"/>
              <w:keepLines w:val="0"/>
              <w:widowControl w:val="0"/>
              <w:rPr>
                <w:rFonts w:eastAsia="Tahoma"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918F77A" w14:textId="77777777" w:rsidR="00874E54" w:rsidRPr="00564259" w:rsidRDefault="00874E54" w:rsidP="00874E54">
            <w:pPr>
              <w:pStyle w:val="TAC"/>
              <w:keepNext w:val="0"/>
              <w:keepLines w:val="0"/>
              <w:widowControl w:val="0"/>
              <w:rPr>
                <w:lang w:eastAsia="zh-CN"/>
              </w:rPr>
            </w:pPr>
          </w:p>
        </w:tc>
      </w:tr>
      <w:tr w:rsidR="00874E54" w:rsidRPr="00564259" w14:paraId="7D825175" w14:textId="77777777" w:rsidTr="00874E54">
        <w:tc>
          <w:tcPr>
            <w:tcW w:w="2160" w:type="dxa"/>
            <w:tcBorders>
              <w:top w:val="single" w:sz="4" w:space="0" w:color="auto"/>
              <w:left w:val="single" w:sz="4" w:space="0" w:color="auto"/>
              <w:bottom w:val="single" w:sz="4" w:space="0" w:color="auto"/>
              <w:right w:val="single" w:sz="4" w:space="0" w:color="auto"/>
            </w:tcBorders>
          </w:tcPr>
          <w:p w14:paraId="2140959C" w14:textId="77777777" w:rsidR="00874E54" w:rsidRPr="00564259" w:rsidRDefault="00874E54" w:rsidP="00874E54">
            <w:pPr>
              <w:pStyle w:val="TAL"/>
              <w:keepNext w:val="0"/>
              <w:keepLines w:val="0"/>
              <w:widowControl w:val="0"/>
              <w:ind w:left="400"/>
              <w:rPr>
                <w:lang w:eastAsia="zh-CN"/>
              </w:rPr>
            </w:pPr>
            <w:r w:rsidRPr="00564259">
              <w:rPr>
                <w:rFonts w:eastAsia="Tahoma" w:cs="Arial"/>
                <w:lang w:eastAsia="zh-CN"/>
              </w:rPr>
              <w:t>&gt;&gt;&gt;&gt;PC5 Control Plane Traffic Type</w:t>
            </w:r>
          </w:p>
        </w:tc>
        <w:tc>
          <w:tcPr>
            <w:tcW w:w="1080" w:type="dxa"/>
            <w:tcBorders>
              <w:top w:val="single" w:sz="4" w:space="0" w:color="auto"/>
              <w:left w:val="single" w:sz="4" w:space="0" w:color="auto"/>
              <w:bottom w:val="single" w:sz="4" w:space="0" w:color="auto"/>
              <w:right w:val="single" w:sz="4" w:space="0" w:color="auto"/>
            </w:tcBorders>
          </w:tcPr>
          <w:p w14:paraId="45B850A5"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FAB50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EFF2396" w14:textId="77777777" w:rsidR="00874E54" w:rsidRPr="00564259" w:rsidRDefault="00874E54" w:rsidP="00874E54">
            <w:pPr>
              <w:pStyle w:val="TAL"/>
              <w:keepNext w:val="0"/>
              <w:keepLines w:val="0"/>
              <w:widowControl w:val="0"/>
            </w:pPr>
            <w:r w:rsidRPr="00564259">
              <w:rPr>
                <w:rFonts w:eastAsia="Tahoma"/>
                <w:lang w:eastAsia="zh-CN"/>
              </w:rPr>
              <w:t>ENUMERATED(SRB1, SRB2, …)</w:t>
            </w:r>
          </w:p>
        </w:tc>
        <w:tc>
          <w:tcPr>
            <w:tcW w:w="1728" w:type="dxa"/>
            <w:tcBorders>
              <w:top w:val="single" w:sz="4" w:space="0" w:color="auto"/>
              <w:left w:val="single" w:sz="4" w:space="0" w:color="auto"/>
              <w:bottom w:val="single" w:sz="4" w:space="0" w:color="auto"/>
              <w:right w:val="single" w:sz="4" w:space="0" w:color="auto"/>
            </w:tcBorders>
          </w:tcPr>
          <w:p w14:paraId="6D04EFC1" w14:textId="77777777" w:rsidR="00874E54" w:rsidRPr="00564259" w:rsidRDefault="00874E54" w:rsidP="00874E54">
            <w:pPr>
              <w:pStyle w:val="TAL"/>
              <w:keepNext w:val="0"/>
              <w:keepLines w:val="0"/>
              <w:widowControl w:val="0"/>
              <w:rPr>
                <w:rFonts w:cs="Arial"/>
              </w:rPr>
            </w:pPr>
            <w:r w:rsidRPr="00564259">
              <w:t>This IE indicate the type of SRB conveyed via the PC5 Relay RLC Channel.</w:t>
            </w:r>
          </w:p>
        </w:tc>
        <w:tc>
          <w:tcPr>
            <w:tcW w:w="1080" w:type="dxa"/>
            <w:tcBorders>
              <w:top w:val="single" w:sz="4" w:space="0" w:color="auto"/>
              <w:left w:val="single" w:sz="4" w:space="0" w:color="auto"/>
              <w:bottom w:val="single" w:sz="4" w:space="0" w:color="auto"/>
              <w:right w:val="single" w:sz="4" w:space="0" w:color="auto"/>
            </w:tcBorders>
          </w:tcPr>
          <w:p w14:paraId="716EBD24"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5AFC00" w14:textId="77777777" w:rsidR="00874E54" w:rsidRPr="00564259" w:rsidRDefault="00874E54" w:rsidP="00874E54">
            <w:pPr>
              <w:pStyle w:val="TAC"/>
              <w:keepNext w:val="0"/>
              <w:keepLines w:val="0"/>
              <w:widowControl w:val="0"/>
              <w:rPr>
                <w:lang w:eastAsia="zh-CN"/>
              </w:rPr>
            </w:pPr>
          </w:p>
        </w:tc>
      </w:tr>
      <w:tr w:rsidR="00874E54" w:rsidRPr="00564259" w14:paraId="672E8FF0" w14:textId="77777777" w:rsidTr="00874E54">
        <w:tc>
          <w:tcPr>
            <w:tcW w:w="2160" w:type="dxa"/>
            <w:tcBorders>
              <w:top w:val="single" w:sz="4" w:space="0" w:color="auto"/>
              <w:left w:val="single" w:sz="4" w:space="0" w:color="auto"/>
              <w:bottom w:val="single" w:sz="4" w:space="0" w:color="auto"/>
              <w:right w:val="single" w:sz="4" w:space="0" w:color="auto"/>
            </w:tcBorders>
          </w:tcPr>
          <w:p w14:paraId="0B7BDDF5"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&gt;&gt;RLC Mode</w:t>
            </w:r>
          </w:p>
        </w:tc>
        <w:tc>
          <w:tcPr>
            <w:tcW w:w="1080" w:type="dxa"/>
            <w:tcBorders>
              <w:top w:val="single" w:sz="4" w:space="0" w:color="auto"/>
              <w:left w:val="single" w:sz="4" w:space="0" w:color="auto"/>
              <w:bottom w:val="single" w:sz="4" w:space="0" w:color="auto"/>
              <w:right w:val="single" w:sz="4" w:space="0" w:color="auto"/>
            </w:tcBorders>
          </w:tcPr>
          <w:p w14:paraId="29FEBB93"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C6EB96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ECAF3A4" w14:textId="77777777" w:rsidR="00874E54" w:rsidRPr="00564259" w:rsidRDefault="00874E54" w:rsidP="00874E54">
            <w:pPr>
              <w:pStyle w:val="TAL"/>
              <w:keepNext w:val="0"/>
              <w:keepLines w:val="0"/>
              <w:widowControl w:val="0"/>
            </w:pPr>
            <w:r w:rsidRPr="00564259">
              <w:rPr>
                <w:rFonts w:eastAsia="Tahoma" w:cs="Arial"/>
                <w:lang w:eastAsia="zh-CN"/>
              </w:rPr>
              <w:t>9.3.1.27</w:t>
            </w:r>
          </w:p>
        </w:tc>
        <w:tc>
          <w:tcPr>
            <w:tcW w:w="1728" w:type="dxa"/>
            <w:tcBorders>
              <w:top w:val="single" w:sz="4" w:space="0" w:color="auto"/>
              <w:left w:val="single" w:sz="4" w:space="0" w:color="auto"/>
              <w:bottom w:val="single" w:sz="4" w:space="0" w:color="auto"/>
              <w:right w:val="single" w:sz="4" w:space="0" w:color="auto"/>
            </w:tcBorders>
          </w:tcPr>
          <w:p w14:paraId="3AF1AAE7"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362EF7"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0DB4ABC6" w14:textId="77777777" w:rsidR="00874E54" w:rsidRPr="00564259" w:rsidRDefault="00874E54" w:rsidP="00874E54">
            <w:pPr>
              <w:pStyle w:val="TAC"/>
              <w:keepNext w:val="0"/>
              <w:keepLines w:val="0"/>
              <w:widowControl w:val="0"/>
              <w:rPr>
                <w:lang w:eastAsia="zh-CN"/>
              </w:rPr>
            </w:pPr>
          </w:p>
        </w:tc>
      </w:tr>
      <w:tr w:rsidR="00874E54" w:rsidRPr="00564259" w14:paraId="54A3975E" w14:textId="77777777" w:rsidTr="00874E54">
        <w:tc>
          <w:tcPr>
            <w:tcW w:w="2160" w:type="dxa"/>
            <w:tcBorders>
              <w:top w:val="single" w:sz="4" w:space="0" w:color="auto"/>
              <w:left w:val="single" w:sz="4" w:space="0" w:color="auto"/>
              <w:bottom w:val="single" w:sz="4" w:space="0" w:color="auto"/>
              <w:right w:val="single" w:sz="4" w:space="0" w:color="auto"/>
            </w:tcBorders>
          </w:tcPr>
          <w:p w14:paraId="0054CF32" w14:textId="77777777" w:rsidR="00874E54" w:rsidRPr="00564259" w:rsidRDefault="00874E54" w:rsidP="00874E54">
            <w:pPr>
              <w:pStyle w:val="TAL"/>
              <w:keepNext w:val="0"/>
              <w:keepLines w:val="0"/>
              <w:widowControl w:val="0"/>
              <w:rPr>
                <w:lang w:eastAsia="zh-CN"/>
              </w:rPr>
            </w:pPr>
            <w:r w:rsidRPr="00564259">
              <w:rPr>
                <w:rFonts w:eastAsia="Tahoma" w:cs="Arial"/>
                <w:b/>
                <w:lang w:eastAsia="zh-CN"/>
              </w:rPr>
              <w:t>PC5 RLC Channel to Be Released List</w:t>
            </w:r>
          </w:p>
        </w:tc>
        <w:tc>
          <w:tcPr>
            <w:tcW w:w="1080" w:type="dxa"/>
            <w:tcBorders>
              <w:top w:val="single" w:sz="4" w:space="0" w:color="auto"/>
              <w:left w:val="single" w:sz="4" w:space="0" w:color="auto"/>
              <w:bottom w:val="single" w:sz="4" w:space="0" w:color="auto"/>
              <w:right w:val="single" w:sz="4" w:space="0" w:color="auto"/>
            </w:tcBorders>
          </w:tcPr>
          <w:p w14:paraId="509D5EF2"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0504315" w14:textId="77777777" w:rsidR="00874E54" w:rsidRPr="00564259" w:rsidRDefault="00874E54" w:rsidP="00874E54">
            <w:pPr>
              <w:pStyle w:val="TAL"/>
              <w:keepNext w:val="0"/>
              <w:keepLines w:val="0"/>
              <w:widowControl w:val="0"/>
              <w:rPr>
                <w:i/>
              </w:rPr>
            </w:pPr>
            <w:r w:rsidRPr="00564259">
              <w:rPr>
                <w:rFonts w:cs="Arial"/>
                <w:i/>
              </w:rPr>
              <w:t>0..1</w:t>
            </w:r>
          </w:p>
        </w:tc>
        <w:tc>
          <w:tcPr>
            <w:tcW w:w="1512" w:type="dxa"/>
            <w:tcBorders>
              <w:top w:val="single" w:sz="4" w:space="0" w:color="auto"/>
              <w:left w:val="single" w:sz="4" w:space="0" w:color="auto"/>
              <w:bottom w:val="single" w:sz="4" w:space="0" w:color="auto"/>
              <w:right w:val="single" w:sz="4" w:space="0" w:color="auto"/>
            </w:tcBorders>
          </w:tcPr>
          <w:p w14:paraId="622A4455"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A8C6A91"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7E0EF8D" w14:textId="77777777" w:rsidR="00874E54" w:rsidRPr="00564259" w:rsidRDefault="00874E54" w:rsidP="00874E54">
            <w:pPr>
              <w:pStyle w:val="TAC"/>
              <w:keepNext w:val="0"/>
              <w:keepLines w:val="0"/>
              <w:widowControl w:val="0"/>
              <w:rPr>
                <w:lang w:eastAsia="zh-CN"/>
              </w:rPr>
            </w:pPr>
            <w:r w:rsidRPr="00564259">
              <w:rPr>
                <w:rFonts w:cs="Arial"/>
              </w:rPr>
              <w:t>YES</w:t>
            </w:r>
          </w:p>
        </w:tc>
        <w:tc>
          <w:tcPr>
            <w:tcW w:w="1080" w:type="dxa"/>
            <w:tcBorders>
              <w:top w:val="single" w:sz="4" w:space="0" w:color="auto"/>
              <w:left w:val="single" w:sz="4" w:space="0" w:color="auto"/>
              <w:bottom w:val="single" w:sz="4" w:space="0" w:color="auto"/>
              <w:right w:val="single" w:sz="4" w:space="0" w:color="auto"/>
            </w:tcBorders>
          </w:tcPr>
          <w:p w14:paraId="1B52DAE1" w14:textId="77777777" w:rsidR="00874E54" w:rsidRPr="00564259" w:rsidRDefault="00874E54" w:rsidP="00874E54">
            <w:pPr>
              <w:pStyle w:val="TAC"/>
              <w:keepNext w:val="0"/>
              <w:keepLines w:val="0"/>
              <w:widowControl w:val="0"/>
              <w:rPr>
                <w:lang w:eastAsia="zh-CN"/>
              </w:rPr>
            </w:pPr>
            <w:r w:rsidRPr="00564259">
              <w:rPr>
                <w:rFonts w:cs="Arial"/>
              </w:rPr>
              <w:t>reject</w:t>
            </w:r>
          </w:p>
        </w:tc>
      </w:tr>
      <w:tr w:rsidR="00874E54" w:rsidRPr="00564259" w14:paraId="0BFAC1E1" w14:textId="77777777" w:rsidTr="00874E54">
        <w:tc>
          <w:tcPr>
            <w:tcW w:w="2160" w:type="dxa"/>
            <w:tcBorders>
              <w:top w:val="single" w:sz="4" w:space="0" w:color="auto"/>
              <w:left w:val="single" w:sz="4" w:space="0" w:color="auto"/>
              <w:bottom w:val="single" w:sz="4" w:space="0" w:color="auto"/>
              <w:right w:val="single" w:sz="4" w:space="0" w:color="auto"/>
            </w:tcBorders>
          </w:tcPr>
          <w:p w14:paraId="22F2E2BE" w14:textId="77777777" w:rsidR="00874E54" w:rsidRPr="00564259" w:rsidRDefault="00874E54" w:rsidP="00874E54">
            <w:pPr>
              <w:pStyle w:val="TAL"/>
              <w:keepNext w:val="0"/>
              <w:keepLines w:val="0"/>
              <w:widowControl w:val="0"/>
              <w:ind w:left="100"/>
              <w:rPr>
                <w:lang w:eastAsia="zh-CN"/>
              </w:rPr>
            </w:pPr>
            <w:r w:rsidRPr="00564259">
              <w:rPr>
                <w:rFonts w:eastAsia="Tahoma" w:cs="Arial"/>
                <w:b/>
                <w:lang w:eastAsia="zh-CN"/>
              </w:rPr>
              <w:t>&gt;PC5 RLC Channel to be Released Item IEs</w:t>
            </w:r>
          </w:p>
        </w:tc>
        <w:tc>
          <w:tcPr>
            <w:tcW w:w="1080" w:type="dxa"/>
            <w:tcBorders>
              <w:top w:val="single" w:sz="4" w:space="0" w:color="auto"/>
              <w:left w:val="single" w:sz="4" w:space="0" w:color="auto"/>
              <w:bottom w:val="single" w:sz="4" w:space="0" w:color="auto"/>
              <w:right w:val="single" w:sz="4" w:space="0" w:color="auto"/>
            </w:tcBorders>
          </w:tcPr>
          <w:p w14:paraId="5AF15496"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746D5DB" w14:textId="77777777" w:rsidR="00874E54" w:rsidRPr="00564259" w:rsidRDefault="00874E54" w:rsidP="00874E54">
            <w:pPr>
              <w:pStyle w:val="TAL"/>
              <w:keepNext w:val="0"/>
              <w:keepLines w:val="0"/>
              <w:widowControl w:val="0"/>
              <w:rPr>
                <w:i/>
              </w:rPr>
            </w:pPr>
            <w:r w:rsidRPr="00564259">
              <w:rPr>
                <w:rFonts w:cs="Arial"/>
                <w:i/>
              </w:rPr>
              <w:t xml:space="preserve">1 .. &lt;maxnoofPC5RLCChannels&gt; </w:t>
            </w:r>
          </w:p>
        </w:tc>
        <w:tc>
          <w:tcPr>
            <w:tcW w:w="1512" w:type="dxa"/>
            <w:tcBorders>
              <w:top w:val="single" w:sz="4" w:space="0" w:color="auto"/>
              <w:left w:val="single" w:sz="4" w:space="0" w:color="auto"/>
              <w:bottom w:val="single" w:sz="4" w:space="0" w:color="auto"/>
              <w:right w:val="single" w:sz="4" w:space="0" w:color="auto"/>
            </w:tcBorders>
          </w:tcPr>
          <w:p w14:paraId="73872AD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382824C"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0CD6683"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42E2A5AD" w14:textId="77777777" w:rsidR="00874E54" w:rsidRPr="00564259" w:rsidRDefault="00874E54" w:rsidP="00874E54">
            <w:pPr>
              <w:pStyle w:val="TAC"/>
              <w:keepNext w:val="0"/>
              <w:keepLines w:val="0"/>
              <w:widowControl w:val="0"/>
              <w:rPr>
                <w:lang w:eastAsia="zh-CN"/>
              </w:rPr>
            </w:pPr>
          </w:p>
        </w:tc>
      </w:tr>
      <w:tr w:rsidR="00874E54" w:rsidRPr="00564259" w14:paraId="1F3EDE9E" w14:textId="77777777" w:rsidTr="00874E54">
        <w:tc>
          <w:tcPr>
            <w:tcW w:w="2160" w:type="dxa"/>
            <w:tcBorders>
              <w:top w:val="single" w:sz="4" w:space="0" w:color="auto"/>
              <w:left w:val="single" w:sz="4" w:space="0" w:color="auto"/>
              <w:bottom w:val="single" w:sz="4" w:space="0" w:color="auto"/>
              <w:right w:val="single" w:sz="4" w:space="0" w:color="auto"/>
            </w:tcBorders>
          </w:tcPr>
          <w:p w14:paraId="2DEC9B06" w14:textId="77777777" w:rsidR="00874E54" w:rsidRPr="00564259" w:rsidRDefault="00874E54" w:rsidP="00874E54">
            <w:pPr>
              <w:pStyle w:val="TAL"/>
              <w:keepNext w:val="0"/>
              <w:keepLines w:val="0"/>
              <w:widowControl w:val="0"/>
              <w:ind w:left="200"/>
              <w:rPr>
                <w:rFonts w:eastAsia="Tahoma" w:cs="Arial"/>
                <w:b/>
                <w:lang w:eastAsia="zh-CN"/>
              </w:rPr>
            </w:pPr>
            <w:bookmarkStart w:id="509" w:name="_Hlk105755256"/>
            <w:r w:rsidRPr="00564259">
              <w:rPr>
                <w:rFonts w:eastAsia="Tahoma" w:cs="Arial"/>
                <w:lang w:eastAsia="zh-CN"/>
              </w:rPr>
              <w:t>&gt;&gt;PC5 RLC Channel ID</w:t>
            </w:r>
            <w:bookmarkEnd w:id="509"/>
          </w:p>
        </w:tc>
        <w:tc>
          <w:tcPr>
            <w:tcW w:w="1080" w:type="dxa"/>
            <w:tcBorders>
              <w:top w:val="single" w:sz="4" w:space="0" w:color="auto"/>
              <w:left w:val="single" w:sz="4" w:space="0" w:color="auto"/>
              <w:bottom w:val="single" w:sz="4" w:space="0" w:color="auto"/>
              <w:right w:val="single" w:sz="4" w:space="0" w:color="auto"/>
            </w:tcBorders>
          </w:tcPr>
          <w:p w14:paraId="6903F73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82EED9D" w14:textId="77777777" w:rsidR="00874E54" w:rsidRPr="00564259" w:rsidRDefault="00874E54" w:rsidP="00874E54">
            <w:pPr>
              <w:pStyle w:val="TAL"/>
              <w:keepNext w:val="0"/>
              <w:keepLines w:val="0"/>
              <w:widowControl w:val="0"/>
              <w:rPr>
                <w:rFonts w:cs="Arial"/>
                <w:i/>
              </w:rPr>
            </w:pPr>
          </w:p>
        </w:tc>
        <w:tc>
          <w:tcPr>
            <w:tcW w:w="1512" w:type="dxa"/>
            <w:tcBorders>
              <w:top w:val="single" w:sz="4" w:space="0" w:color="auto"/>
              <w:left w:val="single" w:sz="4" w:space="0" w:color="auto"/>
              <w:bottom w:val="single" w:sz="4" w:space="0" w:color="auto"/>
              <w:right w:val="single" w:sz="4" w:space="0" w:color="auto"/>
            </w:tcBorders>
          </w:tcPr>
          <w:p w14:paraId="1B5E7F92" w14:textId="77777777" w:rsidR="00874E54" w:rsidRPr="00564259" w:rsidRDefault="00874E54" w:rsidP="00874E54">
            <w:pPr>
              <w:pStyle w:val="TAL"/>
              <w:keepNext w:val="0"/>
              <w:keepLines w:val="0"/>
              <w:widowControl w:val="0"/>
            </w:pPr>
            <w:r w:rsidRPr="00564259">
              <w:rPr>
                <w:rFonts w:eastAsia="Tahoma" w:cs="Arial"/>
                <w:lang w:eastAsia="zh-CN"/>
              </w:rPr>
              <w:t>9.3.1.265</w:t>
            </w:r>
          </w:p>
        </w:tc>
        <w:tc>
          <w:tcPr>
            <w:tcW w:w="1728" w:type="dxa"/>
            <w:tcBorders>
              <w:top w:val="single" w:sz="4" w:space="0" w:color="auto"/>
              <w:left w:val="single" w:sz="4" w:space="0" w:color="auto"/>
              <w:bottom w:val="single" w:sz="4" w:space="0" w:color="auto"/>
              <w:right w:val="single" w:sz="4" w:space="0" w:color="auto"/>
            </w:tcBorders>
          </w:tcPr>
          <w:p w14:paraId="1350CE39"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1E040D71" w14:textId="77777777" w:rsidR="00874E54" w:rsidRPr="00564259" w:rsidRDefault="00874E54" w:rsidP="00874E54">
            <w:pPr>
              <w:pStyle w:val="TAC"/>
              <w:keepNext w:val="0"/>
              <w:keepLines w:val="0"/>
              <w:widowControl w:val="0"/>
              <w:rPr>
                <w:rFonts w:eastAsia="Tahoma" w:cs="Arial"/>
                <w:lang w:eastAsia="zh-CN"/>
              </w:rPr>
            </w:pPr>
            <w:r w:rsidRPr="00564259">
              <w:rPr>
                <w:rFonts w:eastAsia="Tahoma"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1C846C63" w14:textId="77777777" w:rsidR="00874E54" w:rsidRPr="00564259" w:rsidRDefault="00874E54" w:rsidP="00874E54">
            <w:pPr>
              <w:pStyle w:val="TAC"/>
              <w:keepNext w:val="0"/>
              <w:keepLines w:val="0"/>
              <w:widowControl w:val="0"/>
              <w:rPr>
                <w:lang w:eastAsia="zh-CN"/>
              </w:rPr>
            </w:pPr>
          </w:p>
        </w:tc>
      </w:tr>
      <w:tr w:rsidR="00874E54" w:rsidRPr="00564259" w14:paraId="5852E48F" w14:textId="77777777" w:rsidTr="00874E54">
        <w:tc>
          <w:tcPr>
            <w:tcW w:w="2160" w:type="dxa"/>
            <w:tcBorders>
              <w:top w:val="single" w:sz="4" w:space="0" w:color="auto"/>
              <w:left w:val="single" w:sz="4" w:space="0" w:color="auto"/>
              <w:bottom w:val="single" w:sz="4" w:space="0" w:color="auto"/>
              <w:right w:val="single" w:sz="4" w:space="0" w:color="auto"/>
            </w:tcBorders>
          </w:tcPr>
          <w:p w14:paraId="49EF2645" w14:textId="77777777" w:rsidR="00874E54" w:rsidRPr="00564259" w:rsidRDefault="00874E54" w:rsidP="00874E54">
            <w:pPr>
              <w:pStyle w:val="TAL"/>
              <w:keepNext w:val="0"/>
              <w:keepLines w:val="0"/>
              <w:widowControl w:val="0"/>
              <w:ind w:left="200"/>
              <w:rPr>
                <w:lang w:eastAsia="zh-CN"/>
              </w:rPr>
            </w:pPr>
            <w:r w:rsidRPr="00564259">
              <w:rPr>
                <w:rFonts w:eastAsia="Tahoma" w:cs="Arial"/>
                <w:lang w:eastAsia="zh-CN"/>
              </w:rPr>
              <w:t>&gt;&gt;Remote UE Local ID</w:t>
            </w:r>
          </w:p>
        </w:tc>
        <w:tc>
          <w:tcPr>
            <w:tcW w:w="1080" w:type="dxa"/>
            <w:tcBorders>
              <w:top w:val="single" w:sz="4" w:space="0" w:color="auto"/>
              <w:left w:val="single" w:sz="4" w:space="0" w:color="auto"/>
              <w:bottom w:val="single" w:sz="4" w:space="0" w:color="auto"/>
              <w:right w:val="single" w:sz="4" w:space="0" w:color="auto"/>
            </w:tcBorders>
          </w:tcPr>
          <w:p w14:paraId="769BFADB"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F3A2EF"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BEA2F0" w14:textId="77777777" w:rsidR="00874E54" w:rsidRPr="00564259" w:rsidRDefault="00874E54" w:rsidP="00874E54">
            <w:pPr>
              <w:pStyle w:val="TAL"/>
              <w:keepNext w:val="0"/>
              <w:keepLines w:val="0"/>
              <w:widowControl w:val="0"/>
            </w:pPr>
            <w:r w:rsidRPr="00564259">
              <w:rPr>
                <w:rFonts w:eastAsia="Tahoma" w:cs="Arial"/>
                <w:lang w:eastAsia="zh-CN"/>
              </w:rPr>
              <w:t>9.3.1.267</w:t>
            </w:r>
          </w:p>
        </w:tc>
        <w:tc>
          <w:tcPr>
            <w:tcW w:w="1728" w:type="dxa"/>
            <w:tcBorders>
              <w:top w:val="single" w:sz="4" w:space="0" w:color="auto"/>
              <w:left w:val="single" w:sz="4" w:space="0" w:color="auto"/>
              <w:bottom w:val="single" w:sz="4" w:space="0" w:color="auto"/>
              <w:right w:val="single" w:sz="4" w:space="0" w:color="auto"/>
            </w:tcBorders>
          </w:tcPr>
          <w:p w14:paraId="4D7D8B2E"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6451542D"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1734D7" w14:textId="77777777" w:rsidR="00874E54" w:rsidRPr="00564259" w:rsidRDefault="00874E54" w:rsidP="00874E54">
            <w:pPr>
              <w:pStyle w:val="TAC"/>
              <w:keepNext w:val="0"/>
              <w:keepLines w:val="0"/>
              <w:widowControl w:val="0"/>
              <w:rPr>
                <w:lang w:eastAsia="zh-CN"/>
              </w:rPr>
            </w:pPr>
          </w:p>
        </w:tc>
      </w:tr>
      <w:tr w:rsidR="00874E54" w:rsidRPr="00564259" w14:paraId="0088FB9A" w14:textId="77777777" w:rsidTr="00874E54">
        <w:tc>
          <w:tcPr>
            <w:tcW w:w="2160" w:type="dxa"/>
            <w:tcBorders>
              <w:top w:val="single" w:sz="4" w:space="0" w:color="auto"/>
              <w:left w:val="single" w:sz="4" w:space="0" w:color="auto"/>
              <w:bottom w:val="single" w:sz="4" w:space="0" w:color="auto"/>
              <w:right w:val="single" w:sz="4" w:space="0" w:color="auto"/>
            </w:tcBorders>
          </w:tcPr>
          <w:p w14:paraId="7F173496" w14:textId="77777777" w:rsidR="00874E54" w:rsidRPr="00564259" w:rsidRDefault="00874E54" w:rsidP="00874E54">
            <w:pPr>
              <w:pStyle w:val="TAL"/>
              <w:keepNext w:val="0"/>
              <w:keepLines w:val="0"/>
              <w:widowControl w:val="0"/>
              <w:rPr>
                <w:lang w:eastAsia="zh-CN"/>
              </w:rPr>
            </w:pPr>
            <w:r w:rsidRPr="00564259">
              <w:rPr>
                <w:rFonts w:eastAsia="Tahoma" w:cs="Arial"/>
                <w:lang w:eastAsia="zh-CN"/>
              </w:rPr>
              <w:t xml:space="preserve">Path Switch Configuration </w:t>
            </w:r>
          </w:p>
        </w:tc>
        <w:tc>
          <w:tcPr>
            <w:tcW w:w="1080" w:type="dxa"/>
            <w:tcBorders>
              <w:top w:val="single" w:sz="4" w:space="0" w:color="auto"/>
              <w:left w:val="single" w:sz="4" w:space="0" w:color="auto"/>
              <w:bottom w:val="single" w:sz="4" w:space="0" w:color="auto"/>
              <w:right w:val="single" w:sz="4" w:space="0" w:color="auto"/>
            </w:tcBorders>
          </w:tcPr>
          <w:p w14:paraId="38495B40" w14:textId="77777777" w:rsidR="00874E54" w:rsidRPr="00564259" w:rsidRDefault="00874E54" w:rsidP="00874E54">
            <w:pPr>
              <w:pStyle w:val="TAL"/>
              <w:keepNext w:val="0"/>
              <w:keepLines w:val="0"/>
              <w:widowControl w:val="0"/>
              <w:rPr>
                <w:rFonts w:cs="Arial"/>
                <w:szCs w:val="18"/>
                <w:lang w:eastAsia="zh-CN"/>
              </w:rPr>
            </w:pPr>
            <w:r w:rsidRPr="00564259">
              <w:rPr>
                <w:rFonts w:eastAsia="Tahoma" w:cs="Arial"/>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13E6A5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2832989" w14:textId="77777777" w:rsidR="00874E54" w:rsidRPr="00564259" w:rsidRDefault="00874E54" w:rsidP="00874E54">
            <w:pPr>
              <w:pStyle w:val="TAL"/>
              <w:keepNext w:val="0"/>
              <w:keepLines w:val="0"/>
              <w:widowControl w:val="0"/>
            </w:pPr>
            <w:r w:rsidRPr="00564259">
              <w:rPr>
                <w:rFonts w:eastAsia="Tahoma" w:cs="Arial"/>
                <w:lang w:eastAsia="zh-CN"/>
              </w:rPr>
              <w:t>9.3.1.263</w:t>
            </w:r>
          </w:p>
        </w:tc>
        <w:tc>
          <w:tcPr>
            <w:tcW w:w="1728" w:type="dxa"/>
            <w:tcBorders>
              <w:top w:val="single" w:sz="4" w:space="0" w:color="auto"/>
              <w:left w:val="single" w:sz="4" w:space="0" w:color="auto"/>
              <w:bottom w:val="single" w:sz="4" w:space="0" w:color="auto"/>
              <w:right w:val="single" w:sz="4" w:space="0" w:color="auto"/>
            </w:tcBorders>
          </w:tcPr>
          <w:p w14:paraId="7CDD25A3" w14:textId="77777777" w:rsidR="00874E54" w:rsidRPr="00564259" w:rsidRDefault="00874E54" w:rsidP="00874E54">
            <w:pPr>
              <w:pStyle w:val="TAL"/>
              <w:keepNext w:val="0"/>
              <w:keepLines w:val="0"/>
              <w:widowControl w:val="0"/>
              <w:rPr>
                <w:rFonts w:cs="Arial"/>
              </w:rPr>
            </w:pPr>
          </w:p>
        </w:tc>
        <w:tc>
          <w:tcPr>
            <w:tcW w:w="1080" w:type="dxa"/>
            <w:tcBorders>
              <w:top w:val="single" w:sz="4" w:space="0" w:color="auto"/>
              <w:left w:val="single" w:sz="4" w:space="0" w:color="auto"/>
              <w:bottom w:val="single" w:sz="4" w:space="0" w:color="auto"/>
              <w:right w:val="single" w:sz="4" w:space="0" w:color="auto"/>
            </w:tcBorders>
          </w:tcPr>
          <w:p w14:paraId="4AF9D940"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E10408B" w14:textId="77777777" w:rsidR="00874E54" w:rsidRPr="00564259" w:rsidRDefault="00874E54" w:rsidP="00874E54">
            <w:pPr>
              <w:pStyle w:val="TAC"/>
              <w:keepNext w:val="0"/>
              <w:keepLines w:val="0"/>
              <w:widowControl w:val="0"/>
              <w:rPr>
                <w:lang w:eastAsia="zh-CN"/>
              </w:rPr>
            </w:pPr>
            <w:r w:rsidRPr="00564259">
              <w:rPr>
                <w:rFonts w:eastAsia="Tahoma" w:cs="Arial"/>
                <w:lang w:eastAsia="zh-CN"/>
              </w:rPr>
              <w:t>ignore</w:t>
            </w:r>
          </w:p>
        </w:tc>
      </w:tr>
      <w:tr w:rsidR="00874E54" w:rsidRPr="00564259" w14:paraId="0BDC2D8E" w14:textId="77777777" w:rsidTr="00874E54">
        <w:tc>
          <w:tcPr>
            <w:tcW w:w="2160" w:type="dxa"/>
            <w:tcBorders>
              <w:top w:val="single" w:sz="4" w:space="0" w:color="auto"/>
              <w:left w:val="single" w:sz="4" w:space="0" w:color="auto"/>
              <w:bottom w:val="single" w:sz="4" w:space="0" w:color="auto"/>
              <w:right w:val="single" w:sz="4" w:space="0" w:color="auto"/>
            </w:tcBorders>
          </w:tcPr>
          <w:p w14:paraId="2228F407" w14:textId="77777777" w:rsidR="00874E54" w:rsidRPr="00564259" w:rsidRDefault="00874E54" w:rsidP="00874E54">
            <w:pPr>
              <w:pStyle w:val="TAL"/>
              <w:keepNext w:val="0"/>
              <w:keepLines w:val="0"/>
              <w:widowControl w:val="0"/>
              <w:rPr>
                <w:rFonts w:eastAsia="Tahoma" w:cs="Arial"/>
                <w:lang w:eastAsia="zh-CN"/>
              </w:rPr>
            </w:pPr>
            <w:r w:rsidRPr="00564259">
              <w:t xml:space="preserve">gNB-DU UE </w:t>
            </w:r>
            <w:r w:rsidRPr="00564259">
              <w:rPr>
                <w:rFonts w:eastAsia="MS Mincho" w:cs="Arial"/>
                <w:lang w:eastAsia="ja-JP"/>
              </w:rPr>
              <w:t>Slice Maximum Bit Rate List</w:t>
            </w:r>
          </w:p>
        </w:tc>
        <w:tc>
          <w:tcPr>
            <w:tcW w:w="1080" w:type="dxa"/>
            <w:tcBorders>
              <w:top w:val="single" w:sz="4" w:space="0" w:color="auto"/>
              <w:left w:val="single" w:sz="4" w:space="0" w:color="auto"/>
              <w:bottom w:val="single" w:sz="4" w:space="0" w:color="auto"/>
              <w:right w:val="single" w:sz="4" w:space="0" w:color="auto"/>
            </w:tcBorders>
          </w:tcPr>
          <w:p w14:paraId="1826630C" w14:textId="77777777" w:rsidR="00874E54" w:rsidRPr="00564259" w:rsidRDefault="00874E54" w:rsidP="00874E54">
            <w:pPr>
              <w:pStyle w:val="TAL"/>
              <w:keepNext w:val="0"/>
              <w:keepLines w:val="0"/>
              <w:widowControl w:val="0"/>
              <w:rPr>
                <w:rFonts w:eastAsia="Tahoma" w:cs="Arial"/>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B292A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4B1A15F" w14:textId="77777777" w:rsidR="00874E54" w:rsidRPr="00564259" w:rsidRDefault="00874E54" w:rsidP="00874E54">
            <w:pPr>
              <w:pStyle w:val="TAL"/>
              <w:keepNext w:val="0"/>
              <w:keepLines w:val="0"/>
              <w:widowControl w:val="0"/>
              <w:rPr>
                <w:rFonts w:eastAsia="Tahoma" w:cs="Arial"/>
                <w:lang w:eastAsia="zh-CN"/>
              </w:rPr>
            </w:pPr>
            <w:r w:rsidRPr="00564259">
              <w:t>9.3.1.271</w:t>
            </w:r>
          </w:p>
        </w:tc>
        <w:tc>
          <w:tcPr>
            <w:tcW w:w="1728" w:type="dxa"/>
            <w:tcBorders>
              <w:top w:val="single" w:sz="4" w:space="0" w:color="auto"/>
              <w:left w:val="single" w:sz="4" w:space="0" w:color="auto"/>
              <w:bottom w:val="single" w:sz="4" w:space="0" w:color="auto"/>
              <w:right w:val="single" w:sz="4" w:space="0" w:color="auto"/>
            </w:tcBorders>
          </w:tcPr>
          <w:p w14:paraId="6D888347" w14:textId="77777777" w:rsidR="00874E54" w:rsidRPr="00564259" w:rsidRDefault="00874E54" w:rsidP="00874E54">
            <w:pPr>
              <w:pStyle w:val="TAL"/>
              <w:keepNext w:val="0"/>
              <w:keepLines w:val="0"/>
              <w:widowControl w:val="0"/>
              <w:rPr>
                <w:rFonts w:cs="Arial"/>
              </w:rPr>
            </w:pPr>
            <w:r w:rsidRPr="00564259">
              <w:t xml:space="preserve">The </w:t>
            </w:r>
            <w:r w:rsidRPr="00564259">
              <w:rPr>
                <w:rFonts w:eastAsia="MS Mincho" w:cs="Arial"/>
                <w:lang w:eastAsia="ja-JP"/>
              </w:rPr>
              <w:t>Slice Maximum Bit Rate List</w:t>
            </w:r>
            <w:r w:rsidRPr="00564259">
              <w:t xml:space="preserve"> is the maximum aggregate UL bit rate per slice, to be enforced by the gNB-DU, if feasible</w:t>
            </w:r>
            <w:r w:rsidRPr="00564259">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212126" w14:textId="77777777" w:rsidR="00874E54" w:rsidRPr="00564259" w:rsidRDefault="00874E54" w:rsidP="00874E54">
            <w:pPr>
              <w:pStyle w:val="TAC"/>
              <w:keepNext w:val="0"/>
              <w:keepLines w:val="0"/>
              <w:widowControl w:val="0"/>
              <w:rPr>
                <w:rFonts w:eastAsia="Tahoma" w:cs="Arial"/>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7016713" w14:textId="77777777" w:rsidR="00874E54" w:rsidRPr="00564259" w:rsidRDefault="00874E54" w:rsidP="00874E54">
            <w:pPr>
              <w:pStyle w:val="TAC"/>
              <w:keepNext w:val="0"/>
              <w:keepLines w:val="0"/>
              <w:widowControl w:val="0"/>
              <w:rPr>
                <w:rFonts w:eastAsia="Tahoma" w:cs="Arial"/>
                <w:lang w:eastAsia="zh-CN"/>
              </w:rPr>
            </w:pPr>
            <w:r w:rsidRPr="00564259">
              <w:t>ignore</w:t>
            </w:r>
          </w:p>
        </w:tc>
      </w:tr>
      <w:tr w:rsidR="00874E54" w:rsidRPr="00564259" w14:paraId="26F161A0" w14:textId="77777777" w:rsidTr="00874E54">
        <w:tc>
          <w:tcPr>
            <w:tcW w:w="2160" w:type="dxa"/>
            <w:tcBorders>
              <w:top w:val="single" w:sz="4" w:space="0" w:color="auto"/>
              <w:left w:val="single" w:sz="4" w:space="0" w:color="auto"/>
              <w:bottom w:val="single" w:sz="4" w:space="0" w:color="auto"/>
              <w:right w:val="single" w:sz="4" w:space="0" w:color="auto"/>
            </w:tcBorders>
          </w:tcPr>
          <w:p w14:paraId="18CC588F" w14:textId="77777777" w:rsidR="00874E54" w:rsidRPr="00564259" w:rsidRDefault="00874E54" w:rsidP="00874E54">
            <w:pPr>
              <w:pStyle w:val="TAL"/>
              <w:keepNext w:val="0"/>
              <w:keepLines w:val="0"/>
              <w:widowControl w:val="0"/>
            </w:pPr>
            <w:r w:rsidRPr="00564259">
              <w:rPr>
                <w:lang w:eastAsia="zh-CN"/>
              </w:rPr>
              <w:t>Multicast MBS Session Setup List</w:t>
            </w:r>
          </w:p>
        </w:tc>
        <w:tc>
          <w:tcPr>
            <w:tcW w:w="1080" w:type="dxa"/>
            <w:tcBorders>
              <w:top w:val="single" w:sz="4" w:space="0" w:color="auto"/>
              <w:left w:val="single" w:sz="4" w:space="0" w:color="auto"/>
              <w:bottom w:val="single" w:sz="4" w:space="0" w:color="auto"/>
              <w:right w:val="single" w:sz="4" w:space="0" w:color="auto"/>
            </w:tcBorders>
          </w:tcPr>
          <w:p w14:paraId="726E33B9"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8C32EE1"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2EA2C27" w14:textId="77777777" w:rsidR="00874E54" w:rsidRPr="00564259" w:rsidRDefault="00874E54" w:rsidP="00874E54">
            <w:pPr>
              <w:pStyle w:val="TAL"/>
              <w:keepNext w:val="0"/>
              <w:keepLines w:val="0"/>
              <w:widowControl w:val="0"/>
            </w:pPr>
            <w:r w:rsidRPr="00564259">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2CACB9C6" w14:textId="77777777" w:rsidR="00874E54" w:rsidRPr="00564259" w:rsidRDefault="00874E54" w:rsidP="00874E54">
            <w:pPr>
              <w:pStyle w:val="TAL"/>
              <w:keepNext w:val="0"/>
              <w:keepLines w:val="0"/>
              <w:widowControl w:val="0"/>
            </w:pPr>
            <w:r w:rsidRPr="00564259">
              <w:rPr>
                <w:lang w:eastAsia="zh-CN"/>
              </w:rPr>
              <w:t>The list of MBS Session ID that UE has joined.</w:t>
            </w:r>
          </w:p>
        </w:tc>
        <w:tc>
          <w:tcPr>
            <w:tcW w:w="1080" w:type="dxa"/>
            <w:tcBorders>
              <w:top w:val="single" w:sz="4" w:space="0" w:color="auto"/>
              <w:left w:val="single" w:sz="4" w:space="0" w:color="auto"/>
              <w:bottom w:val="single" w:sz="4" w:space="0" w:color="auto"/>
              <w:right w:val="single" w:sz="4" w:space="0" w:color="auto"/>
            </w:tcBorders>
          </w:tcPr>
          <w:p w14:paraId="795FA017"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48D9747" w14:textId="77777777" w:rsidR="00874E54" w:rsidRPr="00564259" w:rsidRDefault="00874E54" w:rsidP="00874E54">
            <w:pPr>
              <w:pStyle w:val="TAC"/>
              <w:keepNext w:val="0"/>
              <w:keepLines w:val="0"/>
              <w:widowControl w:val="0"/>
            </w:pPr>
            <w:r w:rsidRPr="00564259">
              <w:t>reject</w:t>
            </w:r>
          </w:p>
        </w:tc>
      </w:tr>
      <w:tr w:rsidR="00874E54" w:rsidRPr="00564259" w14:paraId="687CC9EA" w14:textId="77777777" w:rsidTr="00874E54">
        <w:tc>
          <w:tcPr>
            <w:tcW w:w="2160" w:type="dxa"/>
            <w:tcBorders>
              <w:top w:val="single" w:sz="4" w:space="0" w:color="auto"/>
              <w:left w:val="single" w:sz="4" w:space="0" w:color="auto"/>
              <w:bottom w:val="single" w:sz="4" w:space="0" w:color="auto"/>
              <w:right w:val="single" w:sz="4" w:space="0" w:color="auto"/>
            </w:tcBorders>
          </w:tcPr>
          <w:p w14:paraId="153B0102" w14:textId="77777777" w:rsidR="00874E54" w:rsidRPr="00564259" w:rsidRDefault="00874E54" w:rsidP="00874E54">
            <w:pPr>
              <w:pStyle w:val="TAL"/>
              <w:keepNext w:val="0"/>
              <w:keepLines w:val="0"/>
              <w:widowControl w:val="0"/>
            </w:pPr>
            <w:r w:rsidRPr="00564259">
              <w:rPr>
                <w:lang w:eastAsia="zh-CN"/>
              </w:rPr>
              <w:t>Multicast MBS Session Remove List</w:t>
            </w:r>
          </w:p>
        </w:tc>
        <w:tc>
          <w:tcPr>
            <w:tcW w:w="1080" w:type="dxa"/>
            <w:tcBorders>
              <w:top w:val="single" w:sz="4" w:space="0" w:color="auto"/>
              <w:left w:val="single" w:sz="4" w:space="0" w:color="auto"/>
              <w:bottom w:val="single" w:sz="4" w:space="0" w:color="auto"/>
              <w:right w:val="single" w:sz="4" w:space="0" w:color="auto"/>
            </w:tcBorders>
          </w:tcPr>
          <w:p w14:paraId="13A260F4"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76E1F18"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6ABCD3C" w14:textId="77777777" w:rsidR="00874E54" w:rsidRPr="00564259" w:rsidRDefault="00874E54" w:rsidP="00874E54">
            <w:pPr>
              <w:pStyle w:val="TAL"/>
              <w:keepNext w:val="0"/>
              <w:keepLines w:val="0"/>
              <w:widowControl w:val="0"/>
            </w:pPr>
            <w:r w:rsidRPr="00564259">
              <w:rPr>
                <w:lang w:eastAsia="zh-CN"/>
              </w:rPr>
              <w:t>Multicast MBS Session List 9.3.1.272</w:t>
            </w:r>
          </w:p>
        </w:tc>
        <w:tc>
          <w:tcPr>
            <w:tcW w:w="1728" w:type="dxa"/>
            <w:tcBorders>
              <w:top w:val="single" w:sz="4" w:space="0" w:color="auto"/>
              <w:left w:val="single" w:sz="4" w:space="0" w:color="auto"/>
              <w:bottom w:val="single" w:sz="4" w:space="0" w:color="auto"/>
              <w:right w:val="single" w:sz="4" w:space="0" w:color="auto"/>
            </w:tcBorders>
          </w:tcPr>
          <w:p w14:paraId="77ED57C0" w14:textId="77777777" w:rsidR="00874E54" w:rsidRPr="00564259" w:rsidRDefault="00874E54" w:rsidP="00874E54">
            <w:pPr>
              <w:pStyle w:val="TAL"/>
              <w:keepNext w:val="0"/>
              <w:keepLines w:val="0"/>
              <w:widowControl w:val="0"/>
            </w:pPr>
            <w:r w:rsidRPr="00564259">
              <w:rPr>
                <w:lang w:eastAsia="zh-CN"/>
              </w:rPr>
              <w:t>The list of MBS Session ID that UE has left.</w:t>
            </w:r>
          </w:p>
        </w:tc>
        <w:tc>
          <w:tcPr>
            <w:tcW w:w="1080" w:type="dxa"/>
            <w:tcBorders>
              <w:top w:val="single" w:sz="4" w:space="0" w:color="auto"/>
              <w:left w:val="single" w:sz="4" w:space="0" w:color="auto"/>
              <w:bottom w:val="single" w:sz="4" w:space="0" w:color="auto"/>
              <w:right w:val="single" w:sz="4" w:space="0" w:color="auto"/>
            </w:tcBorders>
          </w:tcPr>
          <w:p w14:paraId="674C6299"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86F7F8A" w14:textId="77777777" w:rsidR="00874E54" w:rsidRPr="00564259" w:rsidRDefault="00874E54" w:rsidP="00874E54">
            <w:pPr>
              <w:pStyle w:val="TAC"/>
              <w:keepNext w:val="0"/>
              <w:keepLines w:val="0"/>
              <w:widowControl w:val="0"/>
            </w:pPr>
            <w:r w:rsidRPr="00564259">
              <w:t>reject</w:t>
            </w:r>
          </w:p>
        </w:tc>
      </w:tr>
      <w:tr w:rsidR="00874E54" w:rsidRPr="00564259" w14:paraId="286A8791" w14:textId="77777777" w:rsidTr="00874E54">
        <w:tc>
          <w:tcPr>
            <w:tcW w:w="2160" w:type="dxa"/>
            <w:tcBorders>
              <w:top w:val="single" w:sz="4" w:space="0" w:color="auto"/>
              <w:left w:val="single" w:sz="4" w:space="0" w:color="auto"/>
              <w:bottom w:val="single" w:sz="4" w:space="0" w:color="auto"/>
              <w:right w:val="single" w:sz="4" w:space="0" w:color="auto"/>
            </w:tcBorders>
          </w:tcPr>
          <w:p w14:paraId="165B0EB8" w14:textId="77777777" w:rsidR="00874E54" w:rsidRPr="00564259" w:rsidRDefault="00874E54" w:rsidP="00874E54">
            <w:pPr>
              <w:pStyle w:val="TAL"/>
              <w:keepNext w:val="0"/>
              <w:keepLines w:val="0"/>
              <w:widowControl w:val="0"/>
            </w:pPr>
            <w:r w:rsidRPr="00564259">
              <w:rPr>
                <w:b/>
              </w:rPr>
              <w:t>UE Multicast MRB to Be Setup at Modify List</w:t>
            </w:r>
          </w:p>
        </w:tc>
        <w:tc>
          <w:tcPr>
            <w:tcW w:w="1080" w:type="dxa"/>
            <w:tcBorders>
              <w:top w:val="single" w:sz="4" w:space="0" w:color="auto"/>
              <w:left w:val="single" w:sz="4" w:space="0" w:color="auto"/>
              <w:bottom w:val="single" w:sz="4" w:space="0" w:color="auto"/>
              <w:right w:val="single" w:sz="4" w:space="0" w:color="auto"/>
            </w:tcBorders>
          </w:tcPr>
          <w:p w14:paraId="3E507439"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77E35"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C018660"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18D09E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AC10A6D"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AB9E3F1" w14:textId="77777777" w:rsidR="00874E54" w:rsidRPr="00564259" w:rsidRDefault="00874E54" w:rsidP="00874E54">
            <w:pPr>
              <w:pStyle w:val="TAC"/>
              <w:keepNext w:val="0"/>
              <w:keepLines w:val="0"/>
              <w:widowControl w:val="0"/>
            </w:pPr>
            <w:r w:rsidRPr="00564259">
              <w:t>reject</w:t>
            </w:r>
          </w:p>
        </w:tc>
      </w:tr>
      <w:tr w:rsidR="00874E54" w:rsidRPr="00564259" w14:paraId="2042A5AF" w14:textId="77777777" w:rsidTr="00874E54">
        <w:tc>
          <w:tcPr>
            <w:tcW w:w="2160" w:type="dxa"/>
            <w:tcBorders>
              <w:top w:val="single" w:sz="4" w:space="0" w:color="auto"/>
              <w:left w:val="single" w:sz="4" w:space="0" w:color="auto"/>
              <w:bottom w:val="single" w:sz="4" w:space="0" w:color="auto"/>
              <w:right w:val="single" w:sz="4" w:space="0" w:color="auto"/>
            </w:tcBorders>
          </w:tcPr>
          <w:p w14:paraId="19DF988D" w14:textId="77777777" w:rsidR="00874E54" w:rsidRPr="00564259" w:rsidRDefault="00874E54" w:rsidP="00874E54">
            <w:pPr>
              <w:pStyle w:val="TAL"/>
              <w:keepNext w:val="0"/>
              <w:keepLines w:val="0"/>
              <w:widowControl w:val="0"/>
              <w:ind w:left="100"/>
            </w:pPr>
            <w:r w:rsidRPr="00564259">
              <w:rPr>
                <w:rFonts w:eastAsia="Tahoma" w:cs="Arial"/>
                <w:szCs w:val="18"/>
                <w:lang w:eastAsia="zh-CN"/>
              </w:rPr>
              <w:t>&gt;UE Multicast MRB to Be Setup at Modify Item IEs</w:t>
            </w:r>
          </w:p>
        </w:tc>
        <w:tc>
          <w:tcPr>
            <w:tcW w:w="1080" w:type="dxa"/>
            <w:tcBorders>
              <w:top w:val="single" w:sz="4" w:space="0" w:color="auto"/>
              <w:left w:val="single" w:sz="4" w:space="0" w:color="auto"/>
              <w:bottom w:val="single" w:sz="4" w:space="0" w:color="auto"/>
              <w:right w:val="single" w:sz="4" w:space="0" w:color="auto"/>
            </w:tcBorders>
          </w:tcPr>
          <w:p w14:paraId="31EC08A7"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714C7AF" w14:textId="77777777" w:rsidR="00874E54" w:rsidRPr="00564259" w:rsidRDefault="00874E54" w:rsidP="00874E54">
            <w:pPr>
              <w:pStyle w:val="TAL"/>
              <w:keepNext w:val="0"/>
              <w:keepLines w:val="0"/>
              <w:widowControl w:val="0"/>
              <w:rPr>
                <w:i/>
              </w:rPr>
            </w:pPr>
            <w:r w:rsidRPr="00564259">
              <w:rPr>
                <w:i/>
              </w:rPr>
              <w:t xml:space="preserve">1 .. &lt;maxnoofMRBsforUE&gt; </w:t>
            </w:r>
          </w:p>
        </w:tc>
        <w:tc>
          <w:tcPr>
            <w:tcW w:w="1512" w:type="dxa"/>
            <w:tcBorders>
              <w:top w:val="single" w:sz="4" w:space="0" w:color="auto"/>
              <w:left w:val="single" w:sz="4" w:space="0" w:color="auto"/>
              <w:bottom w:val="single" w:sz="4" w:space="0" w:color="auto"/>
              <w:right w:val="single" w:sz="4" w:space="0" w:color="auto"/>
            </w:tcBorders>
          </w:tcPr>
          <w:p w14:paraId="033D5653"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3256825"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D1943EA"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D4F24C6" w14:textId="77777777" w:rsidR="00874E54" w:rsidRPr="00564259" w:rsidRDefault="00874E54" w:rsidP="00874E54">
            <w:pPr>
              <w:pStyle w:val="TAC"/>
              <w:keepNext w:val="0"/>
              <w:keepLines w:val="0"/>
              <w:widowControl w:val="0"/>
            </w:pPr>
            <w:r w:rsidRPr="00564259">
              <w:t>reject</w:t>
            </w:r>
          </w:p>
        </w:tc>
      </w:tr>
      <w:tr w:rsidR="00874E54" w:rsidRPr="00564259" w14:paraId="4A21D510" w14:textId="77777777" w:rsidTr="00874E54">
        <w:tc>
          <w:tcPr>
            <w:tcW w:w="2160" w:type="dxa"/>
            <w:tcBorders>
              <w:top w:val="single" w:sz="4" w:space="0" w:color="auto"/>
              <w:left w:val="single" w:sz="4" w:space="0" w:color="auto"/>
              <w:bottom w:val="single" w:sz="4" w:space="0" w:color="auto"/>
              <w:right w:val="single" w:sz="4" w:space="0" w:color="auto"/>
            </w:tcBorders>
          </w:tcPr>
          <w:p w14:paraId="37DAF7AD" w14:textId="77777777" w:rsidR="00874E54" w:rsidRPr="00564259" w:rsidRDefault="00874E54" w:rsidP="00874E54">
            <w:pPr>
              <w:pStyle w:val="TAL"/>
              <w:keepNext w:val="0"/>
              <w:keepLines w:val="0"/>
              <w:widowControl w:val="0"/>
              <w:ind w:left="200"/>
            </w:pPr>
            <w:r w:rsidRPr="00564259">
              <w:t>&gt;&gt;</w:t>
            </w:r>
            <w:r w:rsidRPr="00564259">
              <w:rPr>
                <w:rFonts w:eastAsia="Tahoma" w:cs="Arial"/>
                <w:szCs w:val="18"/>
                <w:lang w:eastAsia="zh-CN"/>
              </w:rPr>
              <w:t>MRB</w:t>
            </w:r>
            <w:r w:rsidRPr="00564259">
              <w:t xml:space="preserve"> ID</w:t>
            </w:r>
          </w:p>
        </w:tc>
        <w:tc>
          <w:tcPr>
            <w:tcW w:w="1080" w:type="dxa"/>
            <w:tcBorders>
              <w:top w:val="single" w:sz="4" w:space="0" w:color="auto"/>
              <w:left w:val="single" w:sz="4" w:space="0" w:color="auto"/>
              <w:bottom w:val="single" w:sz="4" w:space="0" w:color="auto"/>
              <w:right w:val="single" w:sz="4" w:space="0" w:color="auto"/>
            </w:tcBorders>
          </w:tcPr>
          <w:p w14:paraId="665C7E2A" w14:textId="77777777" w:rsidR="00874E54" w:rsidRPr="00564259" w:rsidRDefault="00874E54" w:rsidP="00874E54">
            <w:pPr>
              <w:pStyle w:val="TAL"/>
              <w:keepNext w:val="0"/>
              <w:keepLines w:val="0"/>
              <w:widowControl w:val="0"/>
              <w:rPr>
                <w:rFonts w:cs="Arial"/>
                <w:szCs w:val="18"/>
                <w:lang w:eastAsia="zh-CN"/>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0560F4B1"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97DF33" w14:textId="77777777" w:rsidR="00874E54" w:rsidRPr="00564259" w:rsidRDefault="00874E54" w:rsidP="00874E54">
            <w:pPr>
              <w:pStyle w:val="TAL"/>
              <w:keepNext w:val="0"/>
              <w:keepLines w:val="0"/>
              <w:widowControl w:val="0"/>
            </w:pPr>
            <w:r w:rsidRPr="00564259">
              <w:t>9.3.1.224</w:t>
            </w:r>
          </w:p>
        </w:tc>
        <w:tc>
          <w:tcPr>
            <w:tcW w:w="1728" w:type="dxa"/>
            <w:tcBorders>
              <w:top w:val="single" w:sz="4" w:space="0" w:color="auto"/>
              <w:left w:val="single" w:sz="4" w:space="0" w:color="auto"/>
              <w:bottom w:val="single" w:sz="4" w:space="0" w:color="auto"/>
              <w:right w:val="single" w:sz="4" w:space="0" w:color="auto"/>
            </w:tcBorders>
          </w:tcPr>
          <w:p w14:paraId="245A8A82" w14:textId="77777777" w:rsidR="00874E54" w:rsidRPr="00564259" w:rsidRDefault="00874E54" w:rsidP="00874E54">
            <w:pPr>
              <w:pStyle w:val="TAL"/>
              <w:keepNext w:val="0"/>
              <w:keepLines w:val="0"/>
              <w:widowControl w:val="0"/>
            </w:pPr>
            <w:r w:rsidRPr="00564259">
              <w:t>MRB ID for the UE.</w:t>
            </w:r>
          </w:p>
        </w:tc>
        <w:tc>
          <w:tcPr>
            <w:tcW w:w="1080" w:type="dxa"/>
            <w:tcBorders>
              <w:top w:val="single" w:sz="4" w:space="0" w:color="auto"/>
              <w:left w:val="single" w:sz="4" w:space="0" w:color="auto"/>
              <w:bottom w:val="single" w:sz="4" w:space="0" w:color="auto"/>
              <w:right w:val="single" w:sz="4" w:space="0" w:color="auto"/>
            </w:tcBorders>
          </w:tcPr>
          <w:p w14:paraId="4080751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19DC36" w14:textId="77777777" w:rsidR="00874E54" w:rsidRPr="00564259" w:rsidRDefault="00874E54" w:rsidP="00874E54">
            <w:pPr>
              <w:pStyle w:val="TAC"/>
              <w:keepNext w:val="0"/>
              <w:keepLines w:val="0"/>
              <w:widowControl w:val="0"/>
            </w:pPr>
          </w:p>
        </w:tc>
      </w:tr>
      <w:tr w:rsidR="00874E54" w:rsidRPr="00564259" w14:paraId="203D1986" w14:textId="77777777" w:rsidTr="00874E54">
        <w:tc>
          <w:tcPr>
            <w:tcW w:w="2160" w:type="dxa"/>
            <w:tcBorders>
              <w:top w:val="single" w:sz="4" w:space="0" w:color="auto"/>
              <w:left w:val="single" w:sz="4" w:space="0" w:color="auto"/>
              <w:bottom w:val="single" w:sz="4" w:space="0" w:color="auto"/>
              <w:right w:val="single" w:sz="4" w:space="0" w:color="auto"/>
            </w:tcBorders>
          </w:tcPr>
          <w:p w14:paraId="0EF7B1AA" w14:textId="77777777" w:rsidR="00874E54" w:rsidRPr="00564259" w:rsidRDefault="00874E54" w:rsidP="00874E54">
            <w:pPr>
              <w:pStyle w:val="TAL"/>
              <w:keepNext w:val="0"/>
              <w:keepLines w:val="0"/>
              <w:widowControl w:val="0"/>
              <w:ind w:left="200"/>
            </w:pPr>
            <w:r w:rsidRPr="00564259">
              <w:rPr>
                <w:lang w:eastAsia="zh-CN"/>
              </w:rPr>
              <w:t>&gt;&gt;MBS PTP Retransmission Tunnel Required</w:t>
            </w:r>
          </w:p>
        </w:tc>
        <w:tc>
          <w:tcPr>
            <w:tcW w:w="1080" w:type="dxa"/>
            <w:tcBorders>
              <w:top w:val="single" w:sz="4" w:space="0" w:color="auto"/>
              <w:left w:val="single" w:sz="4" w:space="0" w:color="auto"/>
              <w:bottom w:val="single" w:sz="4" w:space="0" w:color="auto"/>
              <w:right w:val="single" w:sz="4" w:space="0" w:color="auto"/>
            </w:tcBorders>
          </w:tcPr>
          <w:p w14:paraId="4F677AFB" w14:textId="77777777" w:rsidR="00874E54" w:rsidRPr="00564259" w:rsidRDefault="00874E54" w:rsidP="00874E54">
            <w:pPr>
              <w:pStyle w:val="TAL"/>
              <w:keepNext w:val="0"/>
              <w:keepLines w:val="0"/>
              <w:widowControl w:val="0"/>
              <w:rPr>
                <w:rFonts w:cs="Arial"/>
                <w:szCs w:val="18"/>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E5E02D"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0D5F4E4" w14:textId="77777777" w:rsidR="00874E54" w:rsidRPr="00564259" w:rsidRDefault="00874E54" w:rsidP="00874E54">
            <w:pPr>
              <w:pStyle w:val="TAL"/>
              <w:keepNext w:val="0"/>
              <w:keepLines w:val="0"/>
              <w:widowControl w:val="0"/>
            </w:pPr>
            <w:r w:rsidRPr="00564259">
              <w:rPr>
                <w:lang w:eastAsia="zh-CN"/>
              </w:rPr>
              <w:t>9.3.2.10</w:t>
            </w:r>
          </w:p>
        </w:tc>
        <w:tc>
          <w:tcPr>
            <w:tcW w:w="1728" w:type="dxa"/>
            <w:tcBorders>
              <w:top w:val="single" w:sz="4" w:space="0" w:color="auto"/>
              <w:left w:val="single" w:sz="4" w:space="0" w:color="auto"/>
              <w:bottom w:val="single" w:sz="4" w:space="0" w:color="auto"/>
              <w:right w:val="single" w:sz="4" w:space="0" w:color="auto"/>
            </w:tcBorders>
          </w:tcPr>
          <w:p w14:paraId="6B20A0C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C5A75F"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B2CBB2" w14:textId="77777777" w:rsidR="00874E54" w:rsidRPr="00564259" w:rsidRDefault="00874E54" w:rsidP="00874E54">
            <w:pPr>
              <w:pStyle w:val="TAC"/>
              <w:keepNext w:val="0"/>
              <w:keepLines w:val="0"/>
              <w:widowControl w:val="0"/>
            </w:pPr>
          </w:p>
        </w:tc>
      </w:tr>
      <w:tr w:rsidR="00874E54" w:rsidRPr="00564259" w14:paraId="6CF0D6A5" w14:textId="77777777" w:rsidTr="00874E54">
        <w:tc>
          <w:tcPr>
            <w:tcW w:w="2160" w:type="dxa"/>
            <w:tcBorders>
              <w:top w:val="single" w:sz="4" w:space="0" w:color="auto"/>
              <w:left w:val="single" w:sz="4" w:space="0" w:color="auto"/>
              <w:bottom w:val="single" w:sz="4" w:space="0" w:color="auto"/>
              <w:right w:val="single" w:sz="4" w:space="0" w:color="auto"/>
            </w:tcBorders>
          </w:tcPr>
          <w:p w14:paraId="6308E373" w14:textId="77777777" w:rsidR="00874E54" w:rsidRPr="00564259" w:rsidRDefault="00874E54" w:rsidP="00874E54">
            <w:pPr>
              <w:pStyle w:val="TAL"/>
              <w:keepNext w:val="0"/>
              <w:keepLines w:val="0"/>
              <w:widowControl w:val="0"/>
              <w:ind w:left="200"/>
              <w:rPr>
                <w:lang w:eastAsia="zh-CN"/>
              </w:rPr>
            </w:pPr>
            <w:r w:rsidRPr="00564259">
              <w:rPr>
                <w:lang w:eastAsia="zh-CN"/>
              </w:rPr>
              <w:t>&gt;&gt;MBS PTP Forwarding Tunnel Required Information</w:t>
            </w:r>
          </w:p>
        </w:tc>
        <w:tc>
          <w:tcPr>
            <w:tcW w:w="1080" w:type="dxa"/>
            <w:tcBorders>
              <w:top w:val="single" w:sz="4" w:space="0" w:color="auto"/>
              <w:left w:val="single" w:sz="4" w:space="0" w:color="auto"/>
              <w:bottom w:val="single" w:sz="4" w:space="0" w:color="auto"/>
              <w:right w:val="single" w:sz="4" w:space="0" w:color="auto"/>
            </w:tcBorders>
          </w:tcPr>
          <w:p w14:paraId="670AA557"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E75F065"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D941AD9" w14:textId="77777777" w:rsidR="00874E54" w:rsidRPr="00564259" w:rsidRDefault="00874E54" w:rsidP="00874E54">
            <w:pPr>
              <w:pStyle w:val="TAL"/>
              <w:keepNext w:val="0"/>
              <w:keepLines w:val="0"/>
              <w:widowControl w:val="0"/>
              <w:rPr>
                <w:lang w:eastAsia="zh-CN"/>
              </w:rPr>
            </w:pPr>
            <w:r w:rsidRPr="00564259">
              <w:rPr>
                <w:lang w:eastAsia="zh-CN"/>
              </w:rPr>
              <w:t>MRB Progress Information 9.3.2.12</w:t>
            </w:r>
          </w:p>
        </w:tc>
        <w:tc>
          <w:tcPr>
            <w:tcW w:w="1728" w:type="dxa"/>
            <w:tcBorders>
              <w:top w:val="single" w:sz="4" w:space="0" w:color="auto"/>
              <w:left w:val="single" w:sz="4" w:space="0" w:color="auto"/>
              <w:bottom w:val="single" w:sz="4" w:space="0" w:color="auto"/>
              <w:right w:val="single" w:sz="4" w:space="0" w:color="auto"/>
            </w:tcBorders>
          </w:tcPr>
          <w:p w14:paraId="25D6CD9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C9A4D76"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69A6A68" w14:textId="77777777" w:rsidR="00874E54" w:rsidRPr="00564259" w:rsidRDefault="00874E54" w:rsidP="00874E54">
            <w:pPr>
              <w:pStyle w:val="TAC"/>
              <w:keepNext w:val="0"/>
              <w:keepLines w:val="0"/>
              <w:widowControl w:val="0"/>
            </w:pPr>
          </w:p>
        </w:tc>
      </w:tr>
      <w:tr w:rsidR="00874E54" w:rsidRPr="00564259" w14:paraId="68EAE74E" w14:textId="77777777" w:rsidTr="00874E54">
        <w:tc>
          <w:tcPr>
            <w:tcW w:w="2160" w:type="dxa"/>
            <w:tcBorders>
              <w:top w:val="single" w:sz="4" w:space="0" w:color="auto"/>
              <w:left w:val="single" w:sz="4" w:space="0" w:color="auto"/>
              <w:bottom w:val="single" w:sz="4" w:space="0" w:color="auto"/>
              <w:right w:val="single" w:sz="4" w:space="0" w:color="auto"/>
            </w:tcBorders>
          </w:tcPr>
          <w:p w14:paraId="6E6760FD" w14:textId="77777777" w:rsidR="00874E54" w:rsidRPr="00564259" w:rsidRDefault="00874E54" w:rsidP="00874E54">
            <w:pPr>
              <w:pStyle w:val="TAL"/>
              <w:keepNext w:val="0"/>
              <w:keepLines w:val="0"/>
              <w:widowControl w:val="0"/>
            </w:pPr>
            <w:r w:rsidRPr="00564259">
              <w:rPr>
                <w:b/>
              </w:rPr>
              <w:lastRenderedPageBreak/>
              <w:t>UE Multicast MRB to Be Released List</w:t>
            </w:r>
          </w:p>
        </w:tc>
        <w:tc>
          <w:tcPr>
            <w:tcW w:w="1080" w:type="dxa"/>
            <w:tcBorders>
              <w:top w:val="single" w:sz="4" w:space="0" w:color="auto"/>
              <w:left w:val="single" w:sz="4" w:space="0" w:color="auto"/>
              <w:bottom w:val="single" w:sz="4" w:space="0" w:color="auto"/>
              <w:right w:val="single" w:sz="4" w:space="0" w:color="auto"/>
            </w:tcBorders>
          </w:tcPr>
          <w:p w14:paraId="0F00BD3A"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A682287"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801615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7FF5D2E"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AA6982F"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429212E" w14:textId="77777777" w:rsidR="00874E54" w:rsidRPr="00564259" w:rsidRDefault="00874E54" w:rsidP="00874E54">
            <w:pPr>
              <w:pStyle w:val="TAC"/>
              <w:keepNext w:val="0"/>
              <w:keepLines w:val="0"/>
              <w:widowControl w:val="0"/>
            </w:pPr>
            <w:r w:rsidRPr="00564259">
              <w:t>reject</w:t>
            </w:r>
          </w:p>
        </w:tc>
      </w:tr>
      <w:tr w:rsidR="00874E54" w:rsidRPr="00564259" w14:paraId="1DEA9708" w14:textId="77777777" w:rsidTr="00874E54">
        <w:tc>
          <w:tcPr>
            <w:tcW w:w="2160" w:type="dxa"/>
            <w:tcBorders>
              <w:top w:val="single" w:sz="4" w:space="0" w:color="auto"/>
              <w:left w:val="single" w:sz="4" w:space="0" w:color="auto"/>
              <w:bottom w:val="single" w:sz="4" w:space="0" w:color="auto"/>
              <w:right w:val="single" w:sz="4" w:space="0" w:color="auto"/>
            </w:tcBorders>
          </w:tcPr>
          <w:p w14:paraId="16B89672" w14:textId="77777777" w:rsidR="00874E54" w:rsidRPr="00564259" w:rsidRDefault="00874E54" w:rsidP="00874E54">
            <w:pPr>
              <w:pStyle w:val="TAL"/>
              <w:keepNext w:val="0"/>
              <w:keepLines w:val="0"/>
              <w:widowControl w:val="0"/>
              <w:ind w:left="100"/>
            </w:pPr>
            <w:r w:rsidRPr="00564259">
              <w:rPr>
                <w:rFonts w:eastAsia="Tahoma" w:cs="Arial"/>
                <w:b/>
                <w:szCs w:val="18"/>
                <w:lang w:eastAsia="zh-CN"/>
              </w:rPr>
              <w:t>&gt;UE Multicast MRB to Be Released Item IEs</w:t>
            </w:r>
          </w:p>
        </w:tc>
        <w:tc>
          <w:tcPr>
            <w:tcW w:w="1080" w:type="dxa"/>
            <w:tcBorders>
              <w:top w:val="single" w:sz="4" w:space="0" w:color="auto"/>
              <w:left w:val="single" w:sz="4" w:space="0" w:color="auto"/>
              <w:bottom w:val="single" w:sz="4" w:space="0" w:color="auto"/>
              <w:right w:val="single" w:sz="4" w:space="0" w:color="auto"/>
            </w:tcBorders>
          </w:tcPr>
          <w:p w14:paraId="42705799"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DD6DA8" w14:textId="77777777" w:rsidR="00874E54" w:rsidRPr="00564259" w:rsidRDefault="00874E54" w:rsidP="00874E54">
            <w:pPr>
              <w:pStyle w:val="TAL"/>
              <w:keepNext w:val="0"/>
              <w:keepLines w:val="0"/>
              <w:widowControl w:val="0"/>
              <w:rPr>
                <w:i/>
              </w:rPr>
            </w:pPr>
            <w:r w:rsidRPr="00564259">
              <w:rPr>
                <w:i/>
              </w:rPr>
              <w:t xml:space="preserve">1 .. &lt;maxnoofMRBsforUE&gt; </w:t>
            </w:r>
          </w:p>
        </w:tc>
        <w:tc>
          <w:tcPr>
            <w:tcW w:w="1512" w:type="dxa"/>
            <w:tcBorders>
              <w:top w:val="single" w:sz="4" w:space="0" w:color="auto"/>
              <w:left w:val="single" w:sz="4" w:space="0" w:color="auto"/>
              <w:bottom w:val="single" w:sz="4" w:space="0" w:color="auto"/>
              <w:right w:val="single" w:sz="4" w:space="0" w:color="auto"/>
            </w:tcBorders>
          </w:tcPr>
          <w:p w14:paraId="4BC4C782"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7269B45"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F1F861F" w14:textId="77777777" w:rsidR="00874E54" w:rsidRPr="00564259" w:rsidRDefault="00874E54" w:rsidP="00874E54">
            <w:pPr>
              <w:pStyle w:val="TAC"/>
              <w:keepNext w:val="0"/>
              <w:keepLines w:val="0"/>
              <w:widowControl w:val="0"/>
              <w:rPr>
                <w:lang w:eastAsia="zh-CN"/>
              </w:rPr>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7694E37" w14:textId="77777777" w:rsidR="00874E54" w:rsidRPr="00564259" w:rsidRDefault="00874E54" w:rsidP="00874E54">
            <w:pPr>
              <w:pStyle w:val="TAC"/>
              <w:keepNext w:val="0"/>
              <w:keepLines w:val="0"/>
              <w:widowControl w:val="0"/>
            </w:pPr>
            <w:r w:rsidRPr="00564259">
              <w:t>reject</w:t>
            </w:r>
          </w:p>
        </w:tc>
      </w:tr>
      <w:tr w:rsidR="00874E54" w:rsidRPr="00564259" w14:paraId="3EA97185" w14:textId="77777777" w:rsidTr="00874E54">
        <w:tc>
          <w:tcPr>
            <w:tcW w:w="2160" w:type="dxa"/>
            <w:tcBorders>
              <w:top w:val="single" w:sz="4" w:space="0" w:color="auto"/>
              <w:left w:val="single" w:sz="4" w:space="0" w:color="auto"/>
              <w:bottom w:val="single" w:sz="4" w:space="0" w:color="auto"/>
              <w:right w:val="single" w:sz="4" w:space="0" w:color="auto"/>
            </w:tcBorders>
          </w:tcPr>
          <w:p w14:paraId="4BB0DBE8" w14:textId="77777777" w:rsidR="00874E54" w:rsidRPr="00564259" w:rsidRDefault="00874E54" w:rsidP="00874E54">
            <w:pPr>
              <w:pStyle w:val="TAL"/>
              <w:keepNext w:val="0"/>
              <w:keepLines w:val="0"/>
              <w:widowControl w:val="0"/>
              <w:ind w:left="200"/>
            </w:pPr>
            <w:r w:rsidRPr="00564259">
              <w:t>&gt;&gt;</w:t>
            </w:r>
            <w:r w:rsidRPr="00564259">
              <w:rPr>
                <w:rFonts w:eastAsia="Tahoma" w:cs="Arial"/>
                <w:szCs w:val="18"/>
                <w:lang w:eastAsia="zh-CN"/>
              </w:rPr>
              <w:t>MRB</w:t>
            </w:r>
            <w:r w:rsidRPr="00564259">
              <w:t xml:space="preserve"> ID</w:t>
            </w:r>
          </w:p>
        </w:tc>
        <w:tc>
          <w:tcPr>
            <w:tcW w:w="1080" w:type="dxa"/>
            <w:tcBorders>
              <w:top w:val="single" w:sz="4" w:space="0" w:color="auto"/>
              <w:left w:val="single" w:sz="4" w:space="0" w:color="auto"/>
              <w:bottom w:val="single" w:sz="4" w:space="0" w:color="auto"/>
              <w:right w:val="single" w:sz="4" w:space="0" w:color="auto"/>
            </w:tcBorders>
          </w:tcPr>
          <w:p w14:paraId="5AF1307E" w14:textId="77777777" w:rsidR="00874E54" w:rsidRPr="00564259" w:rsidRDefault="00874E54" w:rsidP="00874E54">
            <w:pPr>
              <w:pStyle w:val="TAL"/>
              <w:keepNext w:val="0"/>
              <w:keepLines w:val="0"/>
              <w:widowControl w:val="0"/>
              <w:rPr>
                <w:rFonts w:cs="Arial"/>
                <w:szCs w:val="18"/>
                <w:lang w:eastAsia="zh-CN"/>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71DE2A1C"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3027A4A" w14:textId="77777777" w:rsidR="00874E54" w:rsidRPr="00564259" w:rsidRDefault="00874E54" w:rsidP="00874E54">
            <w:pPr>
              <w:pStyle w:val="TAL"/>
              <w:keepNext w:val="0"/>
              <w:keepLines w:val="0"/>
              <w:widowControl w:val="0"/>
            </w:pPr>
            <w:r w:rsidRPr="00564259">
              <w:t>9.3.1.224</w:t>
            </w:r>
          </w:p>
        </w:tc>
        <w:tc>
          <w:tcPr>
            <w:tcW w:w="1728" w:type="dxa"/>
            <w:tcBorders>
              <w:top w:val="single" w:sz="4" w:space="0" w:color="auto"/>
              <w:left w:val="single" w:sz="4" w:space="0" w:color="auto"/>
              <w:bottom w:val="single" w:sz="4" w:space="0" w:color="auto"/>
              <w:right w:val="single" w:sz="4" w:space="0" w:color="auto"/>
            </w:tcBorders>
          </w:tcPr>
          <w:p w14:paraId="411A6E7B" w14:textId="77777777" w:rsidR="00874E54" w:rsidRPr="00564259" w:rsidRDefault="00874E54" w:rsidP="00874E54">
            <w:pPr>
              <w:pStyle w:val="TAL"/>
              <w:keepNext w:val="0"/>
              <w:keepLines w:val="0"/>
              <w:widowControl w:val="0"/>
            </w:pPr>
            <w:r w:rsidRPr="00564259">
              <w:t>MRB ID for the UE.</w:t>
            </w:r>
          </w:p>
        </w:tc>
        <w:tc>
          <w:tcPr>
            <w:tcW w:w="1080" w:type="dxa"/>
            <w:tcBorders>
              <w:top w:val="single" w:sz="4" w:space="0" w:color="auto"/>
              <w:left w:val="single" w:sz="4" w:space="0" w:color="auto"/>
              <w:bottom w:val="single" w:sz="4" w:space="0" w:color="auto"/>
              <w:right w:val="single" w:sz="4" w:space="0" w:color="auto"/>
            </w:tcBorders>
          </w:tcPr>
          <w:p w14:paraId="2E0D396E" w14:textId="77777777" w:rsidR="00874E54" w:rsidRPr="00564259" w:rsidRDefault="00874E54" w:rsidP="00874E54">
            <w:pPr>
              <w:pStyle w:val="TAC"/>
              <w:keepNext w:val="0"/>
              <w:keepLines w:val="0"/>
              <w:widowControl w:val="0"/>
              <w:rPr>
                <w:lang w:eastAsia="zh-CN"/>
              </w:rPr>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C60F525" w14:textId="77777777" w:rsidR="00874E54" w:rsidRPr="00564259" w:rsidRDefault="00874E54" w:rsidP="00874E54">
            <w:pPr>
              <w:pStyle w:val="TAC"/>
              <w:keepNext w:val="0"/>
              <w:keepLines w:val="0"/>
              <w:widowControl w:val="0"/>
            </w:pPr>
          </w:p>
        </w:tc>
      </w:tr>
      <w:tr w:rsidR="00874E54" w:rsidRPr="00564259" w14:paraId="61A509C1" w14:textId="77777777" w:rsidTr="00874E54">
        <w:tc>
          <w:tcPr>
            <w:tcW w:w="2160" w:type="dxa"/>
            <w:tcBorders>
              <w:top w:val="single" w:sz="4" w:space="0" w:color="auto"/>
              <w:left w:val="single" w:sz="4" w:space="0" w:color="auto"/>
              <w:bottom w:val="single" w:sz="4" w:space="0" w:color="auto"/>
              <w:right w:val="single" w:sz="4" w:space="0" w:color="auto"/>
            </w:tcBorders>
          </w:tcPr>
          <w:p w14:paraId="0574D66F" w14:textId="77777777" w:rsidR="00874E54" w:rsidRPr="00564259" w:rsidRDefault="00874E54" w:rsidP="00874E54">
            <w:pPr>
              <w:pStyle w:val="TAL"/>
              <w:keepNext w:val="0"/>
              <w:keepLines w:val="0"/>
              <w:widowControl w:val="0"/>
            </w:pPr>
            <w:r w:rsidRPr="00564259">
              <w:rPr>
                <w:b/>
                <w:bCs/>
                <w:lang w:eastAsia="zh-CN"/>
              </w:rPr>
              <w:t>SL DRX Cycle List</w:t>
            </w:r>
          </w:p>
        </w:tc>
        <w:tc>
          <w:tcPr>
            <w:tcW w:w="1080" w:type="dxa"/>
            <w:tcBorders>
              <w:top w:val="single" w:sz="4" w:space="0" w:color="auto"/>
              <w:left w:val="single" w:sz="4" w:space="0" w:color="auto"/>
              <w:bottom w:val="single" w:sz="4" w:space="0" w:color="auto"/>
              <w:right w:val="single" w:sz="4" w:space="0" w:color="auto"/>
            </w:tcBorders>
          </w:tcPr>
          <w:p w14:paraId="6E530F0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73796D" w14:textId="77777777" w:rsidR="00874E54" w:rsidRPr="00564259" w:rsidRDefault="00874E54" w:rsidP="00874E54">
            <w:pPr>
              <w:pStyle w:val="TAL"/>
              <w:keepNext w:val="0"/>
              <w:keepLines w:val="0"/>
              <w:widowControl w:val="0"/>
              <w:rPr>
                <w:i/>
              </w:rPr>
            </w:pPr>
            <w:r w:rsidRPr="00564259">
              <w:rPr>
                <w:i/>
                <w:lang w:eastAsia="zh-CN"/>
              </w:rPr>
              <w:t>0..1</w:t>
            </w:r>
          </w:p>
        </w:tc>
        <w:tc>
          <w:tcPr>
            <w:tcW w:w="1512" w:type="dxa"/>
            <w:tcBorders>
              <w:top w:val="single" w:sz="4" w:space="0" w:color="auto"/>
              <w:left w:val="single" w:sz="4" w:space="0" w:color="auto"/>
              <w:bottom w:val="single" w:sz="4" w:space="0" w:color="auto"/>
              <w:right w:val="single" w:sz="4" w:space="0" w:color="auto"/>
            </w:tcBorders>
          </w:tcPr>
          <w:p w14:paraId="0005F8FC"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02D795F"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B95F03A" w14:textId="77777777" w:rsidR="00874E54" w:rsidRPr="00564259" w:rsidRDefault="00874E54" w:rsidP="00874E54">
            <w:pPr>
              <w:pStyle w:val="TAC"/>
              <w:keepNext w:val="0"/>
              <w:keepLines w:val="0"/>
              <w:widowControl w:val="0"/>
              <w:rPr>
                <w:lang w:eastAsia="zh-CN"/>
              </w:rPr>
            </w:pPr>
            <w:r w:rsidRPr="00564259">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2DC9D6" w14:textId="77777777" w:rsidR="00874E54" w:rsidRPr="00564259" w:rsidRDefault="00874E54" w:rsidP="00874E54">
            <w:pPr>
              <w:pStyle w:val="TAC"/>
              <w:keepNext w:val="0"/>
              <w:keepLines w:val="0"/>
              <w:widowControl w:val="0"/>
            </w:pPr>
            <w:r w:rsidRPr="00564259">
              <w:rPr>
                <w:rFonts w:cs="Arial"/>
                <w:lang w:eastAsia="zh-CN"/>
              </w:rPr>
              <w:t>ignore</w:t>
            </w:r>
          </w:p>
        </w:tc>
      </w:tr>
      <w:tr w:rsidR="00874E54" w:rsidRPr="00564259" w14:paraId="66808AF7" w14:textId="77777777" w:rsidTr="00874E54">
        <w:tc>
          <w:tcPr>
            <w:tcW w:w="2160" w:type="dxa"/>
            <w:tcBorders>
              <w:top w:val="single" w:sz="4" w:space="0" w:color="auto"/>
              <w:left w:val="single" w:sz="4" w:space="0" w:color="auto"/>
              <w:bottom w:val="single" w:sz="4" w:space="0" w:color="auto"/>
              <w:right w:val="single" w:sz="4" w:space="0" w:color="auto"/>
            </w:tcBorders>
          </w:tcPr>
          <w:p w14:paraId="13742A6D" w14:textId="77777777" w:rsidR="00874E54" w:rsidRPr="00564259" w:rsidRDefault="00874E54" w:rsidP="00874E54">
            <w:pPr>
              <w:pStyle w:val="TAL"/>
              <w:keepNext w:val="0"/>
              <w:keepLines w:val="0"/>
              <w:widowControl w:val="0"/>
              <w:ind w:left="100"/>
            </w:pPr>
            <w:r w:rsidRPr="00564259">
              <w:rPr>
                <w:b/>
                <w:bCs/>
                <w:lang w:eastAsia="zh-CN"/>
              </w:rPr>
              <w:t>&gt;SL DRX Cycle Item IEs</w:t>
            </w:r>
          </w:p>
        </w:tc>
        <w:tc>
          <w:tcPr>
            <w:tcW w:w="1080" w:type="dxa"/>
            <w:tcBorders>
              <w:top w:val="single" w:sz="4" w:space="0" w:color="auto"/>
              <w:left w:val="single" w:sz="4" w:space="0" w:color="auto"/>
              <w:bottom w:val="single" w:sz="4" w:space="0" w:color="auto"/>
              <w:right w:val="single" w:sz="4" w:space="0" w:color="auto"/>
            </w:tcBorders>
          </w:tcPr>
          <w:p w14:paraId="6A8C4DFE"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3990488" w14:textId="77777777" w:rsidR="00874E54" w:rsidRPr="00564259" w:rsidRDefault="00874E54" w:rsidP="00874E54">
            <w:pPr>
              <w:pStyle w:val="TAL"/>
              <w:keepNext w:val="0"/>
              <w:keepLines w:val="0"/>
              <w:widowControl w:val="0"/>
              <w:rPr>
                <w:i/>
                <w:lang w:eastAsia="zh-CN"/>
              </w:rPr>
            </w:pPr>
            <w:r w:rsidRPr="00564259">
              <w:rPr>
                <w:i/>
                <w:lang w:eastAsia="zh-CN"/>
              </w:rPr>
              <w:t>1 ..</w:t>
            </w:r>
          </w:p>
          <w:p w14:paraId="404FA787" w14:textId="77777777" w:rsidR="00874E54" w:rsidRPr="00564259" w:rsidRDefault="00874E54" w:rsidP="00874E54">
            <w:pPr>
              <w:pStyle w:val="TAL"/>
              <w:keepNext w:val="0"/>
              <w:keepLines w:val="0"/>
              <w:widowControl w:val="0"/>
              <w:rPr>
                <w:i/>
              </w:rPr>
            </w:pPr>
            <w:r w:rsidRPr="00564259">
              <w:rPr>
                <w:i/>
                <w:lang w:eastAsia="zh-CN"/>
              </w:rPr>
              <w:t>&lt;maxnoofSLdestinations &gt;</w:t>
            </w:r>
          </w:p>
        </w:tc>
        <w:tc>
          <w:tcPr>
            <w:tcW w:w="1512" w:type="dxa"/>
            <w:tcBorders>
              <w:top w:val="single" w:sz="4" w:space="0" w:color="auto"/>
              <w:left w:val="single" w:sz="4" w:space="0" w:color="auto"/>
              <w:bottom w:val="single" w:sz="4" w:space="0" w:color="auto"/>
              <w:right w:val="single" w:sz="4" w:space="0" w:color="auto"/>
            </w:tcBorders>
          </w:tcPr>
          <w:p w14:paraId="4ADAC2E1"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5730D9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9DD9AF2" w14:textId="77777777" w:rsidR="00874E54" w:rsidRPr="00564259" w:rsidRDefault="00874E54" w:rsidP="00874E54">
            <w:pPr>
              <w:pStyle w:val="TAC"/>
              <w:keepNext w:val="0"/>
              <w:keepLines w:val="0"/>
              <w:widowControl w:val="0"/>
              <w:rPr>
                <w:lang w:eastAsia="zh-CN"/>
              </w:rPr>
            </w:pPr>
            <w:r w:rsidRPr="00564259">
              <w:rPr>
                <w:rFonts w:cs="Arial"/>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758E131F" w14:textId="77777777" w:rsidR="00874E54" w:rsidRPr="00564259" w:rsidRDefault="00874E54" w:rsidP="00874E54">
            <w:pPr>
              <w:pStyle w:val="TAC"/>
              <w:keepNext w:val="0"/>
              <w:keepLines w:val="0"/>
              <w:widowControl w:val="0"/>
            </w:pPr>
            <w:r w:rsidRPr="00564259">
              <w:rPr>
                <w:rFonts w:cs="Arial"/>
                <w:lang w:eastAsia="zh-CN"/>
              </w:rPr>
              <w:t>ignore</w:t>
            </w:r>
          </w:p>
        </w:tc>
      </w:tr>
      <w:tr w:rsidR="00874E54" w:rsidRPr="00564259" w14:paraId="7CA72BEE" w14:textId="77777777" w:rsidTr="00874E54">
        <w:tc>
          <w:tcPr>
            <w:tcW w:w="2160" w:type="dxa"/>
            <w:tcBorders>
              <w:top w:val="single" w:sz="4" w:space="0" w:color="auto"/>
              <w:left w:val="single" w:sz="4" w:space="0" w:color="auto"/>
              <w:bottom w:val="single" w:sz="4" w:space="0" w:color="auto"/>
              <w:right w:val="single" w:sz="4" w:space="0" w:color="auto"/>
            </w:tcBorders>
          </w:tcPr>
          <w:p w14:paraId="6C600590" w14:textId="77777777" w:rsidR="00874E54" w:rsidRPr="00564259" w:rsidRDefault="00874E54" w:rsidP="00874E54">
            <w:pPr>
              <w:pStyle w:val="TAL"/>
              <w:keepNext w:val="0"/>
              <w:keepLines w:val="0"/>
              <w:widowControl w:val="0"/>
              <w:ind w:left="200"/>
            </w:pPr>
            <w:r w:rsidRPr="00564259">
              <w:rPr>
                <w:lang w:eastAsia="zh-CN"/>
              </w:rPr>
              <w:t>&gt;&gt;RX UE ID</w:t>
            </w:r>
          </w:p>
        </w:tc>
        <w:tc>
          <w:tcPr>
            <w:tcW w:w="1080" w:type="dxa"/>
            <w:tcBorders>
              <w:top w:val="single" w:sz="4" w:space="0" w:color="auto"/>
              <w:left w:val="single" w:sz="4" w:space="0" w:color="auto"/>
              <w:bottom w:val="single" w:sz="4" w:space="0" w:color="auto"/>
              <w:right w:val="single" w:sz="4" w:space="0" w:color="auto"/>
            </w:tcBorders>
          </w:tcPr>
          <w:p w14:paraId="3AC24B5E"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AD217E9"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8EC1969" w14:textId="77777777" w:rsidR="00874E54" w:rsidRPr="00564259" w:rsidRDefault="00874E54" w:rsidP="00874E54">
            <w:pPr>
              <w:pStyle w:val="TAL"/>
              <w:keepNext w:val="0"/>
              <w:keepLines w:val="0"/>
              <w:widowControl w:val="0"/>
            </w:pPr>
            <w:r w:rsidRPr="00564259">
              <w:rPr>
                <w:snapToGrid w:val="0"/>
              </w:rPr>
              <w:t>BIT STRING (SIZE(</w:t>
            </w:r>
            <w:r w:rsidRPr="00564259">
              <w:rPr>
                <w:snapToGrid w:val="0"/>
                <w:lang w:eastAsia="zh-CN"/>
              </w:rPr>
              <w:t>24</w:t>
            </w:r>
            <w:r w:rsidRPr="00564259">
              <w:rPr>
                <w:snapToGrid w:val="0"/>
              </w:rPr>
              <w:t>))</w:t>
            </w:r>
          </w:p>
        </w:tc>
        <w:tc>
          <w:tcPr>
            <w:tcW w:w="1728" w:type="dxa"/>
            <w:tcBorders>
              <w:top w:val="single" w:sz="4" w:space="0" w:color="auto"/>
              <w:left w:val="single" w:sz="4" w:space="0" w:color="auto"/>
              <w:bottom w:val="single" w:sz="4" w:space="0" w:color="auto"/>
              <w:right w:val="single" w:sz="4" w:space="0" w:color="auto"/>
            </w:tcBorders>
          </w:tcPr>
          <w:p w14:paraId="1497D432" w14:textId="77777777" w:rsidR="00874E54" w:rsidRPr="00564259" w:rsidRDefault="00874E54" w:rsidP="00874E54">
            <w:pPr>
              <w:pStyle w:val="TAL"/>
              <w:keepNext w:val="0"/>
              <w:keepLines w:val="0"/>
              <w:widowControl w:val="0"/>
            </w:pPr>
            <w:r w:rsidRPr="00564259">
              <w:rPr>
                <w:lang w:eastAsia="zh-CN"/>
              </w:rPr>
              <w:t>Indicates the destination L2 ID of RX UE associated to this UE.</w:t>
            </w:r>
          </w:p>
        </w:tc>
        <w:tc>
          <w:tcPr>
            <w:tcW w:w="1080" w:type="dxa"/>
            <w:tcBorders>
              <w:top w:val="single" w:sz="4" w:space="0" w:color="auto"/>
              <w:left w:val="single" w:sz="4" w:space="0" w:color="auto"/>
              <w:bottom w:val="single" w:sz="4" w:space="0" w:color="auto"/>
              <w:right w:val="single" w:sz="4" w:space="0" w:color="auto"/>
            </w:tcBorders>
          </w:tcPr>
          <w:p w14:paraId="1FB4502B" w14:textId="77777777" w:rsidR="00874E54" w:rsidRPr="00564259" w:rsidRDefault="00874E54" w:rsidP="00874E54">
            <w:pPr>
              <w:pStyle w:val="TAC"/>
              <w:keepNext w:val="0"/>
              <w:keepLines w:val="0"/>
              <w:widowControl w:val="0"/>
              <w:rPr>
                <w:lang w:eastAsia="zh-CN"/>
              </w:rPr>
            </w:pPr>
            <w:r w:rsidRPr="00564259">
              <w:rPr>
                <w:rFonts w:eastAsia="MS Mincho"/>
                <w:lang w:eastAsia="zh-CN"/>
              </w:rPr>
              <w:t>-</w:t>
            </w:r>
          </w:p>
        </w:tc>
        <w:tc>
          <w:tcPr>
            <w:tcW w:w="1080" w:type="dxa"/>
            <w:tcBorders>
              <w:top w:val="single" w:sz="4" w:space="0" w:color="auto"/>
              <w:left w:val="single" w:sz="4" w:space="0" w:color="auto"/>
              <w:bottom w:val="single" w:sz="4" w:space="0" w:color="auto"/>
              <w:right w:val="single" w:sz="4" w:space="0" w:color="auto"/>
            </w:tcBorders>
          </w:tcPr>
          <w:p w14:paraId="63743877" w14:textId="77777777" w:rsidR="00874E54" w:rsidRPr="00564259" w:rsidRDefault="00874E54" w:rsidP="00874E54">
            <w:pPr>
              <w:pStyle w:val="TAC"/>
              <w:keepNext w:val="0"/>
              <w:keepLines w:val="0"/>
              <w:widowControl w:val="0"/>
            </w:pPr>
          </w:p>
        </w:tc>
      </w:tr>
      <w:tr w:rsidR="00874E54" w:rsidRPr="00564259" w14:paraId="2D056B75" w14:textId="77777777" w:rsidTr="00874E54">
        <w:tc>
          <w:tcPr>
            <w:tcW w:w="2160" w:type="dxa"/>
            <w:tcBorders>
              <w:top w:val="single" w:sz="4" w:space="0" w:color="auto"/>
              <w:left w:val="single" w:sz="4" w:space="0" w:color="auto"/>
              <w:bottom w:val="single" w:sz="4" w:space="0" w:color="auto"/>
              <w:right w:val="single" w:sz="4" w:space="0" w:color="auto"/>
            </w:tcBorders>
          </w:tcPr>
          <w:p w14:paraId="344D4F95" w14:textId="77777777" w:rsidR="00874E54" w:rsidRPr="00564259" w:rsidRDefault="00874E54" w:rsidP="00874E54">
            <w:pPr>
              <w:pStyle w:val="TAL"/>
              <w:keepNext w:val="0"/>
              <w:keepLines w:val="0"/>
              <w:widowControl w:val="0"/>
              <w:ind w:left="200"/>
            </w:pPr>
            <w:r w:rsidRPr="00564259">
              <w:rPr>
                <w:rFonts w:eastAsia="Tahoma" w:cs="Arial"/>
                <w:lang w:eastAsia="zh-CN"/>
              </w:rPr>
              <w:t xml:space="preserve">&gt;&gt;CHOICE </w:t>
            </w:r>
            <w:r w:rsidRPr="00564259">
              <w:rPr>
                <w:rFonts w:eastAsia="Tahoma" w:cs="Arial"/>
                <w:i/>
                <w:iCs/>
                <w:lang w:eastAsia="zh-CN"/>
              </w:rPr>
              <w:t>SL DRX Information</w:t>
            </w:r>
          </w:p>
        </w:tc>
        <w:tc>
          <w:tcPr>
            <w:tcW w:w="1080" w:type="dxa"/>
            <w:tcBorders>
              <w:top w:val="single" w:sz="4" w:space="0" w:color="auto"/>
              <w:left w:val="single" w:sz="4" w:space="0" w:color="auto"/>
              <w:bottom w:val="single" w:sz="4" w:space="0" w:color="auto"/>
              <w:right w:val="single" w:sz="4" w:space="0" w:color="auto"/>
            </w:tcBorders>
          </w:tcPr>
          <w:p w14:paraId="14F2E65E"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57C5274"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4D740FB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88BEF0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5E53BC" w14:textId="77777777" w:rsidR="00874E54" w:rsidRPr="00564259" w:rsidRDefault="00874E54" w:rsidP="00874E54">
            <w:pPr>
              <w:pStyle w:val="TAC"/>
              <w:keepNext w:val="0"/>
              <w:keepLines w:val="0"/>
              <w:widowControl w:val="0"/>
              <w:rPr>
                <w:lang w:eastAsia="zh-CN"/>
              </w:rPr>
            </w:pPr>
            <w:r w:rsidRPr="00564259">
              <w:rPr>
                <w:rFonts w:eastAsia="MS Mincho"/>
                <w:lang w:eastAsia="zh-CN"/>
              </w:rPr>
              <w:t>-</w:t>
            </w:r>
          </w:p>
        </w:tc>
        <w:tc>
          <w:tcPr>
            <w:tcW w:w="1080" w:type="dxa"/>
            <w:tcBorders>
              <w:top w:val="single" w:sz="4" w:space="0" w:color="auto"/>
              <w:left w:val="single" w:sz="4" w:space="0" w:color="auto"/>
              <w:bottom w:val="single" w:sz="4" w:space="0" w:color="auto"/>
              <w:right w:val="single" w:sz="4" w:space="0" w:color="auto"/>
            </w:tcBorders>
          </w:tcPr>
          <w:p w14:paraId="5CBF2BF0" w14:textId="77777777" w:rsidR="00874E54" w:rsidRPr="00564259" w:rsidRDefault="00874E54" w:rsidP="00874E54">
            <w:pPr>
              <w:pStyle w:val="TAC"/>
              <w:keepNext w:val="0"/>
              <w:keepLines w:val="0"/>
              <w:widowControl w:val="0"/>
            </w:pPr>
          </w:p>
        </w:tc>
      </w:tr>
      <w:tr w:rsidR="00874E54" w:rsidRPr="00564259" w14:paraId="52485F3C" w14:textId="77777777" w:rsidTr="00874E54">
        <w:tc>
          <w:tcPr>
            <w:tcW w:w="2160" w:type="dxa"/>
            <w:tcBorders>
              <w:top w:val="single" w:sz="4" w:space="0" w:color="auto"/>
              <w:left w:val="single" w:sz="4" w:space="0" w:color="auto"/>
              <w:bottom w:val="single" w:sz="4" w:space="0" w:color="auto"/>
              <w:right w:val="single" w:sz="4" w:space="0" w:color="auto"/>
            </w:tcBorders>
          </w:tcPr>
          <w:p w14:paraId="43F8361B" w14:textId="77777777" w:rsidR="00874E54" w:rsidRPr="00564259" w:rsidRDefault="00874E54" w:rsidP="00874E54">
            <w:pPr>
              <w:pStyle w:val="TAL"/>
              <w:keepNext w:val="0"/>
              <w:keepLines w:val="0"/>
              <w:widowControl w:val="0"/>
              <w:ind w:left="300"/>
            </w:pPr>
            <w:r w:rsidRPr="00564259">
              <w:rPr>
                <w:lang w:eastAsia="zh-CN"/>
              </w:rPr>
              <w:t>&gt;&gt;&gt;</w:t>
            </w:r>
            <w:r w:rsidRPr="00564259">
              <w:rPr>
                <w:i/>
                <w:iCs/>
                <w:lang w:eastAsia="zh-CN"/>
              </w:rPr>
              <w:t>SL DRX Cycle</w:t>
            </w:r>
          </w:p>
        </w:tc>
        <w:tc>
          <w:tcPr>
            <w:tcW w:w="1080" w:type="dxa"/>
            <w:tcBorders>
              <w:top w:val="single" w:sz="4" w:space="0" w:color="auto"/>
              <w:left w:val="single" w:sz="4" w:space="0" w:color="auto"/>
              <w:bottom w:val="single" w:sz="4" w:space="0" w:color="auto"/>
              <w:right w:val="single" w:sz="4" w:space="0" w:color="auto"/>
            </w:tcBorders>
          </w:tcPr>
          <w:p w14:paraId="2440720B"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63C75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29E443E8"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350DDE31"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011DF81" w14:textId="77777777" w:rsidR="00874E54" w:rsidRPr="00564259" w:rsidRDefault="00874E54" w:rsidP="00874E54">
            <w:pPr>
              <w:pStyle w:val="TAC"/>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8B852AB" w14:textId="77777777" w:rsidR="00874E54" w:rsidRPr="00564259" w:rsidRDefault="00874E54" w:rsidP="00874E54">
            <w:pPr>
              <w:pStyle w:val="TAC"/>
              <w:keepNext w:val="0"/>
              <w:keepLines w:val="0"/>
              <w:widowControl w:val="0"/>
            </w:pPr>
          </w:p>
        </w:tc>
      </w:tr>
      <w:tr w:rsidR="00874E54" w:rsidRPr="00564259" w14:paraId="00817D79" w14:textId="77777777" w:rsidTr="00874E54">
        <w:tc>
          <w:tcPr>
            <w:tcW w:w="2160" w:type="dxa"/>
            <w:tcBorders>
              <w:top w:val="single" w:sz="4" w:space="0" w:color="auto"/>
              <w:left w:val="single" w:sz="4" w:space="0" w:color="auto"/>
              <w:bottom w:val="single" w:sz="4" w:space="0" w:color="auto"/>
              <w:right w:val="single" w:sz="4" w:space="0" w:color="auto"/>
            </w:tcBorders>
          </w:tcPr>
          <w:p w14:paraId="3D7A570A" w14:textId="77777777" w:rsidR="00874E54" w:rsidRPr="00564259" w:rsidRDefault="00874E54" w:rsidP="00874E54">
            <w:pPr>
              <w:pStyle w:val="TAL"/>
              <w:keepNext w:val="0"/>
              <w:keepLines w:val="0"/>
              <w:widowControl w:val="0"/>
              <w:ind w:left="400"/>
            </w:pPr>
            <w:r w:rsidRPr="00564259">
              <w:rPr>
                <w:lang w:eastAsia="zh-CN"/>
              </w:rPr>
              <w:t>&gt;&gt;&gt;&gt;SL DRX Cycle Length</w:t>
            </w:r>
          </w:p>
        </w:tc>
        <w:tc>
          <w:tcPr>
            <w:tcW w:w="1080" w:type="dxa"/>
            <w:tcBorders>
              <w:top w:val="single" w:sz="4" w:space="0" w:color="auto"/>
              <w:left w:val="single" w:sz="4" w:space="0" w:color="auto"/>
              <w:bottom w:val="single" w:sz="4" w:space="0" w:color="auto"/>
              <w:right w:val="single" w:sz="4" w:space="0" w:color="auto"/>
            </w:tcBorders>
          </w:tcPr>
          <w:p w14:paraId="1969F719"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39331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A6A4F0D" w14:textId="77777777" w:rsidR="00874E54" w:rsidRPr="00564259" w:rsidRDefault="00874E54" w:rsidP="00874E54">
            <w:pPr>
              <w:pStyle w:val="TAL"/>
              <w:keepNext w:val="0"/>
              <w:keepLines w:val="0"/>
              <w:widowControl w:val="0"/>
            </w:pPr>
            <w:r w:rsidRPr="00564259">
              <w:rPr>
                <w:rFonts w:eastAsia="맑은 고딕"/>
                <w:lang w:eastAsia="zh-CN"/>
              </w:rPr>
              <w:t>ENUMERATED</w:t>
            </w:r>
            <w:r w:rsidRPr="00564259">
              <w:rPr>
                <w:rFonts w:eastAsia="맑은 고딕"/>
                <w:lang w:eastAsia="zh-CN"/>
              </w:rPr>
              <w:br/>
              <w:t>(ms10, ms20, ms32, ms40, ms60, ms64, ms70, ms80, ms128, ms160, ms256, ms320, ms512, ms640, ms1024, ms1280, ms2048, ms2560, ms5120, ms10240, ...)</w:t>
            </w:r>
          </w:p>
        </w:tc>
        <w:tc>
          <w:tcPr>
            <w:tcW w:w="1728" w:type="dxa"/>
            <w:tcBorders>
              <w:top w:val="single" w:sz="4" w:space="0" w:color="auto"/>
              <w:left w:val="single" w:sz="4" w:space="0" w:color="auto"/>
              <w:bottom w:val="single" w:sz="4" w:space="0" w:color="auto"/>
              <w:right w:val="single" w:sz="4" w:space="0" w:color="auto"/>
            </w:tcBorders>
          </w:tcPr>
          <w:p w14:paraId="3B678110" w14:textId="77777777" w:rsidR="00874E54" w:rsidRPr="00564259" w:rsidRDefault="00874E54" w:rsidP="00874E54">
            <w:pPr>
              <w:pStyle w:val="TAL"/>
              <w:keepNext w:val="0"/>
              <w:keepLines w:val="0"/>
              <w:widowControl w:val="0"/>
            </w:pPr>
            <w:r w:rsidRPr="00564259">
              <w:rPr>
                <w:lang w:eastAsia="zh-CN"/>
              </w:rPr>
              <w:t>Indicates the desired SL DRX cycle for RX UE associated to this UE.</w:t>
            </w:r>
          </w:p>
        </w:tc>
        <w:tc>
          <w:tcPr>
            <w:tcW w:w="1080" w:type="dxa"/>
            <w:tcBorders>
              <w:top w:val="single" w:sz="4" w:space="0" w:color="auto"/>
              <w:left w:val="single" w:sz="4" w:space="0" w:color="auto"/>
              <w:bottom w:val="single" w:sz="4" w:space="0" w:color="auto"/>
              <w:right w:val="single" w:sz="4" w:space="0" w:color="auto"/>
            </w:tcBorders>
          </w:tcPr>
          <w:p w14:paraId="0CCF0667" w14:textId="77777777" w:rsidR="00874E54" w:rsidRPr="00564259" w:rsidRDefault="00874E54" w:rsidP="00874E54">
            <w:pPr>
              <w:pStyle w:val="TAC"/>
              <w:keepNext w:val="0"/>
              <w:keepLines w:val="0"/>
              <w:widowControl w:val="0"/>
              <w:rPr>
                <w:lang w:eastAsia="zh-CN"/>
              </w:rPr>
            </w:pPr>
            <w:r w:rsidRPr="00564259">
              <w:rPr>
                <w:rFonts w:eastAsia="MS Mincho"/>
                <w:lang w:eastAsia="zh-CN"/>
              </w:rPr>
              <w:t>-</w:t>
            </w:r>
          </w:p>
        </w:tc>
        <w:tc>
          <w:tcPr>
            <w:tcW w:w="1080" w:type="dxa"/>
            <w:tcBorders>
              <w:top w:val="single" w:sz="4" w:space="0" w:color="auto"/>
              <w:left w:val="single" w:sz="4" w:space="0" w:color="auto"/>
              <w:bottom w:val="single" w:sz="4" w:space="0" w:color="auto"/>
              <w:right w:val="single" w:sz="4" w:space="0" w:color="auto"/>
            </w:tcBorders>
          </w:tcPr>
          <w:p w14:paraId="7D354ABF" w14:textId="77777777" w:rsidR="00874E54" w:rsidRPr="00564259" w:rsidRDefault="00874E54" w:rsidP="00874E54">
            <w:pPr>
              <w:pStyle w:val="TAC"/>
              <w:keepNext w:val="0"/>
              <w:keepLines w:val="0"/>
              <w:widowControl w:val="0"/>
            </w:pPr>
          </w:p>
        </w:tc>
      </w:tr>
      <w:tr w:rsidR="00874E54" w:rsidRPr="00564259" w14:paraId="191D910E" w14:textId="77777777" w:rsidTr="00874E54">
        <w:tc>
          <w:tcPr>
            <w:tcW w:w="2160" w:type="dxa"/>
            <w:tcBorders>
              <w:top w:val="single" w:sz="4" w:space="0" w:color="auto"/>
              <w:left w:val="single" w:sz="4" w:space="0" w:color="auto"/>
              <w:bottom w:val="single" w:sz="4" w:space="0" w:color="auto"/>
              <w:right w:val="single" w:sz="4" w:space="0" w:color="auto"/>
            </w:tcBorders>
          </w:tcPr>
          <w:p w14:paraId="02B736A5" w14:textId="77777777" w:rsidR="00874E54" w:rsidRPr="00564259" w:rsidRDefault="00874E54" w:rsidP="00874E54">
            <w:pPr>
              <w:pStyle w:val="TAL"/>
              <w:keepNext w:val="0"/>
              <w:keepLines w:val="0"/>
              <w:widowControl w:val="0"/>
              <w:ind w:left="300"/>
            </w:pPr>
            <w:r w:rsidRPr="00564259">
              <w:rPr>
                <w:i/>
                <w:iCs/>
                <w:lang w:eastAsia="zh-CN"/>
              </w:rPr>
              <w:t>&gt;&gt;&gt;No SL DRX</w:t>
            </w:r>
          </w:p>
        </w:tc>
        <w:tc>
          <w:tcPr>
            <w:tcW w:w="1080" w:type="dxa"/>
            <w:tcBorders>
              <w:top w:val="single" w:sz="4" w:space="0" w:color="auto"/>
              <w:left w:val="single" w:sz="4" w:space="0" w:color="auto"/>
              <w:bottom w:val="single" w:sz="4" w:space="0" w:color="auto"/>
              <w:right w:val="single" w:sz="4" w:space="0" w:color="auto"/>
            </w:tcBorders>
          </w:tcPr>
          <w:p w14:paraId="49B80772"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028BE6"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BDBBDD" w14:textId="77777777" w:rsidR="00874E54" w:rsidRPr="00564259" w:rsidRDefault="00874E54" w:rsidP="00874E54">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9DCE7CC"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B56722" w14:textId="77777777" w:rsidR="00874E54" w:rsidRPr="00564259" w:rsidRDefault="00874E54" w:rsidP="00874E54">
            <w:pPr>
              <w:pStyle w:val="TAC"/>
              <w:keepNext w:val="0"/>
              <w:keepLines w:val="0"/>
              <w:widowControl w:val="0"/>
              <w:rPr>
                <w:lang w:eastAsia="zh-CN"/>
              </w:rPr>
            </w:pPr>
            <w:r w:rsidRPr="00564259">
              <w:rPr>
                <w:rFonts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7C425E03" w14:textId="77777777" w:rsidR="00874E54" w:rsidRPr="00564259" w:rsidRDefault="00874E54" w:rsidP="00874E54">
            <w:pPr>
              <w:pStyle w:val="TAC"/>
              <w:keepNext w:val="0"/>
              <w:keepLines w:val="0"/>
              <w:widowControl w:val="0"/>
            </w:pPr>
          </w:p>
        </w:tc>
      </w:tr>
      <w:tr w:rsidR="00874E54" w:rsidRPr="00564259" w14:paraId="66376F5E" w14:textId="77777777" w:rsidTr="00874E54">
        <w:tc>
          <w:tcPr>
            <w:tcW w:w="2160" w:type="dxa"/>
            <w:tcBorders>
              <w:top w:val="single" w:sz="4" w:space="0" w:color="auto"/>
              <w:left w:val="single" w:sz="4" w:space="0" w:color="auto"/>
              <w:bottom w:val="single" w:sz="4" w:space="0" w:color="auto"/>
              <w:right w:val="single" w:sz="4" w:space="0" w:color="auto"/>
            </w:tcBorders>
          </w:tcPr>
          <w:p w14:paraId="1E527239" w14:textId="77777777" w:rsidR="00874E54" w:rsidRPr="00564259" w:rsidRDefault="00874E54" w:rsidP="00874E54">
            <w:pPr>
              <w:pStyle w:val="TAL"/>
              <w:keepNext w:val="0"/>
              <w:keepLines w:val="0"/>
              <w:widowControl w:val="0"/>
              <w:ind w:left="400"/>
            </w:pPr>
            <w:r w:rsidRPr="00564259">
              <w:rPr>
                <w:lang w:eastAsia="zh-CN"/>
              </w:rPr>
              <w:t xml:space="preserve">&gt;&gt;&gt;&gt;SL </w:t>
            </w:r>
            <w:r w:rsidRPr="00564259">
              <w:t>DRX configuration indicator</w:t>
            </w:r>
          </w:p>
        </w:tc>
        <w:tc>
          <w:tcPr>
            <w:tcW w:w="1080" w:type="dxa"/>
            <w:tcBorders>
              <w:top w:val="single" w:sz="4" w:space="0" w:color="auto"/>
              <w:left w:val="single" w:sz="4" w:space="0" w:color="auto"/>
              <w:bottom w:val="single" w:sz="4" w:space="0" w:color="auto"/>
              <w:right w:val="single" w:sz="4" w:space="0" w:color="auto"/>
            </w:tcBorders>
          </w:tcPr>
          <w:p w14:paraId="5BF4A7A8" w14:textId="77777777" w:rsidR="00874E54" w:rsidRPr="00564259" w:rsidRDefault="00874E54" w:rsidP="00874E54">
            <w:pPr>
              <w:pStyle w:val="TAL"/>
              <w:keepNext w:val="0"/>
              <w:keepLines w:val="0"/>
              <w:widowControl w:val="0"/>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3D0C5A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B3B678C" w14:textId="77777777" w:rsidR="00874E54" w:rsidRPr="00564259" w:rsidRDefault="00874E54" w:rsidP="00874E54">
            <w:pPr>
              <w:pStyle w:val="TAL"/>
              <w:keepNext w:val="0"/>
              <w:keepLines w:val="0"/>
              <w:widowControl w:val="0"/>
            </w:pPr>
            <w:r w:rsidRPr="00564259">
              <w:t>ENUMERATED(release,...)</w:t>
            </w:r>
          </w:p>
        </w:tc>
        <w:tc>
          <w:tcPr>
            <w:tcW w:w="1728" w:type="dxa"/>
            <w:tcBorders>
              <w:top w:val="single" w:sz="4" w:space="0" w:color="auto"/>
              <w:left w:val="single" w:sz="4" w:space="0" w:color="auto"/>
              <w:bottom w:val="single" w:sz="4" w:space="0" w:color="auto"/>
              <w:right w:val="single" w:sz="4" w:space="0" w:color="auto"/>
            </w:tcBorders>
          </w:tcPr>
          <w:p w14:paraId="01000B1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9B6A27C" w14:textId="77777777" w:rsidR="00874E54" w:rsidRPr="00564259" w:rsidRDefault="00874E54" w:rsidP="00874E54">
            <w:pPr>
              <w:pStyle w:val="TAC"/>
              <w:keepNext w:val="0"/>
              <w:keepLines w:val="0"/>
              <w:widowControl w:val="0"/>
              <w:rPr>
                <w:lang w:eastAsia="zh-CN"/>
              </w:rPr>
            </w:pPr>
            <w:r w:rsidRPr="00564259">
              <w:rPr>
                <w:rFonts w:cs="Arial"/>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84582C" w14:textId="77777777" w:rsidR="00874E54" w:rsidRPr="00564259" w:rsidRDefault="00874E54" w:rsidP="00874E54">
            <w:pPr>
              <w:pStyle w:val="TAC"/>
              <w:keepNext w:val="0"/>
              <w:keepLines w:val="0"/>
              <w:widowControl w:val="0"/>
            </w:pPr>
          </w:p>
        </w:tc>
      </w:tr>
      <w:tr w:rsidR="00874E54" w:rsidRPr="00564259" w14:paraId="219F8C97" w14:textId="77777777" w:rsidTr="00874E54">
        <w:tc>
          <w:tcPr>
            <w:tcW w:w="2160" w:type="dxa"/>
            <w:tcBorders>
              <w:top w:val="single" w:sz="4" w:space="0" w:color="auto"/>
              <w:left w:val="single" w:sz="4" w:space="0" w:color="auto"/>
              <w:bottom w:val="single" w:sz="4" w:space="0" w:color="auto"/>
              <w:right w:val="single" w:sz="4" w:space="0" w:color="auto"/>
            </w:tcBorders>
          </w:tcPr>
          <w:p w14:paraId="77B84BD3" w14:textId="77777777" w:rsidR="00874E54" w:rsidRPr="00564259" w:rsidRDefault="00874E54" w:rsidP="00874E54">
            <w:pPr>
              <w:pStyle w:val="TAL"/>
              <w:keepNext w:val="0"/>
              <w:keepLines w:val="0"/>
              <w:widowControl w:val="0"/>
              <w:rPr>
                <w:lang w:eastAsia="zh-CN"/>
              </w:rPr>
            </w:pPr>
            <w:r w:rsidRPr="00564259">
              <w:t xml:space="preserve">Management Based MDT PLMN </w:t>
            </w:r>
            <w:r w:rsidRPr="00564259">
              <w:rPr>
                <w:lang w:eastAsia="zh-CN"/>
              </w:rPr>
              <w:t xml:space="preserve">Modification </w:t>
            </w:r>
            <w:r w:rsidRPr="00564259">
              <w:t>List</w:t>
            </w:r>
          </w:p>
        </w:tc>
        <w:tc>
          <w:tcPr>
            <w:tcW w:w="1080" w:type="dxa"/>
            <w:tcBorders>
              <w:top w:val="single" w:sz="4" w:space="0" w:color="auto"/>
              <w:left w:val="single" w:sz="4" w:space="0" w:color="auto"/>
              <w:bottom w:val="single" w:sz="4" w:space="0" w:color="auto"/>
              <w:right w:val="single" w:sz="4" w:space="0" w:color="auto"/>
            </w:tcBorders>
          </w:tcPr>
          <w:p w14:paraId="7441E652" w14:textId="77777777" w:rsidR="00874E54" w:rsidRPr="00564259" w:rsidRDefault="00874E54" w:rsidP="00874E54">
            <w:pPr>
              <w:pStyle w:val="TAL"/>
              <w:keepNext w:val="0"/>
              <w:keepLines w:val="0"/>
              <w:widowControl w:val="0"/>
              <w:rPr>
                <w:lang w:eastAsia="zh-CN"/>
              </w:rPr>
            </w:pPr>
            <w:r w:rsidRPr="0056425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F2DBD9E"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D02A8B" w14:textId="77777777" w:rsidR="00874E54" w:rsidRPr="00564259" w:rsidRDefault="00874E54" w:rsidP="00874E54">
            <w:pPr>
              <w:pStyle w:val="TAL"/>
              <w:keepNext w:val="0"/>
              <w:keepLines w:val="0"/>
              <w:widowControl w:val="0"/>
              <w:rPr>
                <w:lang w:eastAsia="ja-JP"/>
              </w:rPr>
            </w:pPr>
            <w:r w:rsidRPr="00564259">
              <w:rPr>
                <w:lang w:eastAsia="ja-JP"/>
              </w:rPr>
              <w:t xml:space="preserve">MDT PLMN </w:t>
            </w:r>
            <w:r w:rsidRPr="00564259">
              <w:rPr>
                <w:lang w:eastAsia="zh-CN"/>
              </w:rPr>
              <w:t>Modification  L</w:t>
            </w:r>
            <w:r w:rsidRPr="00564259">
              <w:rPr>
                <w:lang w:eastAsia="ja-JP"/>
              </w:rPr>
              <w:t>ist</w:t>
            </w:r>
          </w:p>
          <w:p w14:paraId="24FCEFAA" w14:textId="77777777" w:rsidR="00874E54" w:rsidRPr="00564259" w:rsidRDefault="00874E54" w:rsidP="00874E54">
            <w:pPr>
              <w:pStyle w:val="TAL"/>
              <w:keepNext w:val="0"/>
              <w:keepLines w:val="0"/>
              <w:widowControl w:val="0"/>
            </w:pPr>
            <w:r w:rsidRPr="00564259">
              <w:rPr>
                <w:lang w:eastAsia="ja-JP"/>
              </w:rPr>
              <w:t>9.3.1.</w:t>
            </w:r>
            <w:r w:rsidRPr="00564259">
              <w:rPr>
                <w:lang w:eastAsia="zh-CN"/>
              </w:rPr>
              <w:t>274</w:t>
            </w:r>
          </w:p>
        </w:tc>
        <w:tc>
          <w:tcPr>
            <w:tcW w:w="1728" w:type="dxa"/>
            <w:tcBorders>
              <w:top w:val="single" w:sz="4" w:space="0" w:color="auto"/>
              <w:left w:val="single" w:sz="4" w:space="0" w:color="auto"/>
              <w:bottom w:val="single" w:sz="4" w:space="0" w:color="auto"/>
              <w:right w:val="single" w:sz="4" w:space="0" w:color="auto"/>
            </w:tcBorders>
          </w:tcPr>
          <w:p w14:paraId="16830615"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B8D0562" w14:textId="77777777" w:rsidR="00874E54" w:rsidRPr="00564259" w:rsidRDefault="00874E54" w:rsidP="00874E54">
            <w:pPr>
              <w:pStyle w:val="TAC"/>
              <w:keepNext w:val="0"/>
              <w:keepLines w:val="0"/>
              <w:widowControl w:val="0"/>
              <w:rPr>
                <w:rFonts w:cs="Arial"/>
                <w:lang w:eastAsia="zh-CN"/>
              </w:rPr>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2C144B75" w14:textId="77777777" w:rsidR="00874E54" w:rsidRPr="00564259" w:rsidRDefault="00874E54" w:rsidP="00874E54">
            <w:pPr>
              <w:pStyle w:val="TAC"/>
              <w:keepNext w:val="0"/>
              <w:keepLines w:val="0"/>
              <w:widowControl w:val="0"/>
            </w:pPr>
            <w:r w:rsidRPr="00564259">
              <w:t>ignore</w:t>
            </w:r>
          </w:p>
        </w:tc>
      </w:tr>
      <w:tr w:rsidR="00874E54" w:rsidRPr="00564259" w14:paraId="1CC58E3A" w14:textId="77777777" w:rsidTr="00874E54">
        <w:tc>
          <w:tcPr>
            <w:tcW w:w="2160" w:type="dxa"/>
            <w:tcBorders>
              <w:top w:val="single" w:sz="4" w:space="0" w:color="auto"/>
              <w:left w:val="single" w:sz="4" w:space="0" w:color="auto"/>
              <w:bottom w:val="single" w:sz="4" w:space="0" w:color="auto"/>
              <w:right w:val="single" w:sz="4" w:space="0" w:color="auto"/>
            </w:tcBorders>
          </w:tcPr>
          <w:p w14:paraId="00E14278" w14:textId="77777777" w:rsidR="00874E54" w:rsidRPr="00564259" w:rsidRDefault="00874E54" w:rsidP="00874E54">
            <w:pPr>
              <w:pStyle w:val="TAL"/>
              <w:keepNext w:val="0"/>
              <w:keepLines w:val="0"/>
              <w:widowControl w:val="0"/>
            </w:pPr>
            <w:r w:rsidRPr="00564259">
              <w:t>SDT Bearer Configuration Query Indication</w:t>
            </w:r>
          </w:p>
        </w:tc>
        <w:tc>
          <w:tcPr>
            <w:tcW w:w="1080" w:type="dxa"/>
            <w:tcBorders>
              <w:top w:val="single" w:sz="4" w:space="0" w:color="auto"/>
              <w:left w:val="single" w:sz="4" w:space="0" w:color="auto"/>
              <w:bottom w:val="single" w:sz="4" w:space="0" w:color="auto"/>
              <w:right w:val="single" w:sz="4" w:space="0" w:color="auto"/>
            </w:tcBorders>
          </w:tcPr>
          <w:p w14:paraId="5CBF9F41" w14:textId="77777777" w:rsidR="00874E54" w:rsidRPr="00564259" w:rsidRDefault="00874E54" w:rsidP="00874E54">
            <w:pPr>
              <w:pStyle w:val="TAL"/>
              <w:keepNext w:val="0"/>
              <w:keepLines w:val="0"/>
              <w:widowControl w:val="0"/>
              <w:rPr>
                <w:lang w:eastAsia="zh-CN"/>
              </w:rPr>
            </w:pPr>
            <w:r w:rsidRPr="0056425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3E4D5A2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388871CB" w14:textId="77777777" w:rsidR="00874E54" w:rsidRPr="00564259" w:rsidRDefault="00874E54" w:rsidP="00874E54">
            <w:pPr>
              <w:pStyle w:val="TAL"/>
              <w:keepNext w:val="0"/>
              <w:keepLines w:val="0"/>
              <w:widowControl w:val="0"/>
              <w:rPr>
                <w:lang w:eastAsia="ja-JP"/>
              </w:rPr>
            </w:pPr>
            <w:r w:rsidRPr="00564259">
              <w:rPr>
                <w:szCs w:val="18"/>
              </w:rPr>
              <w:t>ENUMERATED (true, ...)</w:t>
            </w:r>
          </w:p>
        </w:tc>
        <w:tc>
          <w:tcPr>
            <w:tcW w:w="1728" w:type="dxa"/>
            <w:tcBorders>
              <w:top w:val="single" w:sz="4" w:space="0" w:color="auto"/>
              <w:left w:val="single" w:sz="4" w:space="0" w:color="auto"/>
              <w:bottom w:val="single" w:sz="4" w:space="0" w:color="auto"/>
              <w:right w:val="single" w:sz="4" w:space="0" w:color="auto"/>
            </w:tcBorders>
          </w:tcPr>
          <w:p w14:paraId="65825A9A"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4DAA853" w14:textId="77777777" w:rsidR="00874E54" w:rsidRPr="00564259" w:rsidRDefault="00874E54" w:rsidP="00874E54">
            <w:pPr>
              <w:pStyle w:val="TAC"/>
              <w:keepNext w:val="0"/>
              <w:keepLines w:val="0"/>
              <w:widowControl w:val="0"/>
            </w:pPr>
            <w:r w:rsidRPr="00564259">
              <w:t>YES</w:t>
            </w:r>
          </w:p>
        </w:tc>
        <w:tc>
          <w:tcPr>
            <w:tcW w:w="1080" w:type="dxa"/>
            <w:tcBorders>
              <w:top w:val="single" w:sz="4" w:space="0" w:color="auto"/>
              <w:left w:val="single" w:sz="4" w:space="0" w:color="auto"/>
              <w:bottom w:val="single" w:sz="4" w:space="0" w:color="auto"/>
              <w:right w:val="single" w:sz="4" w:space="0" w:color="auto"/>
            </w:tcBorders>
          </w:tcPr>
          <w:p w14:paraId="637864F2" w14:textId="77777777" w:rsidR="00874E54" w:rsidRPr="00564259" w:rsidRDefault="00874E54" w:rsidP="00874E54">
            <w:pPr>
              <w:pStyle w:val="TAC"/>
              <w:keepNext w:val="0"/>
              <w:keepLines w:val="0"/>
              <w:widowControl w:val="0"/>
            </w:pPr>
            <w:r w:rsidRPr="00564259">
              <w:t>ignore</w:t>
            </w:r>
          </w:p>
        </w:tc>
      </w:tr>
      <w:tr w:rsidR="00874E54" w:rsidRPr="00564259" w14:paraId="333041FB" w14:textId="77777777" w:rsidTr="00874E54">
        <w:tc>
          <w:tcPr>
            <w:tcW w:w="2160" w:type="dxa"/>
            <w:tcBorders>
              <w:top w:val="single" w:sz="4" w:space="0" w:color="auto"/>
              <w:left w:val="single" w:sz="4" w:space="0" w:color="auto"/>
              <w:bottom w:val="single" w:sz="4" w:space="0" w:color="auto"/>
              <w:right w:val="single" w:sz="4" w:space="0" w:color="auto"/>
            </w:tcBorders>
          </w:tcPr>
          <w:p w14:paraId="61EE19A4" w14:textId="77777777" w:rsidR="00874E54" w:rsidRPr="00564259" w:rsidRDefault="00874E54" w:rsidP="00874E54">
            <w:pPr>
              <w:pStyle w:val="TAL"/>
              <w:keepNext w:val="0"/>
              <w:keepLines w:val="0"/>
              <w:widowControl w:val="0"/>
            </w:pPr>
            <w:r w:rsidRPr="00564259">
              <w:t>DAPS HO status</w:t>
            </w:r>
          </w:p>
        </w:tc>
        <w:tc>
          <w:tcPr>
            <w:tcW w:w="1080" w:type="dxa"/>
            <w:tcBorders>
              <w:top w:val="single" w:sz="4" w:space="0" w:color="auto"/>
              <w:left w:val="single" w:sz="4" w:space="0" w:color="auto"/>
              <w:bottom w:val="single" w:sz="4" w:space="0" w:color="auto"/>
              <w:right w:val="single" w:sz="4" w:space="0" w:color="auto"/>
            </w:tcBorders>
          </w:tcPr>
          <w:p w14:paraId="065A88DD" w14:textId="77777777" w:rsidR="00874E54" w:rsidRPr="00564259" w:rsidRDefault="00874E54" w:rsidP="00874E54">
            <w:pPr>
              <w:pStyle w:val="TAL"/>
              <w:keepNext w:val="0"/>
              <w:keepLines w:val="0"/>
              <w:widowControl w:val="0"/>
              <w:rPr>
                <w:rFonts w:cs="Arial"/>
                <w:szCs w:val="18"/>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A41496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5AA847C" w14:textId="77777777" w:rsidR="00874E54" w:rsidRPr="00564259" w:rsidRDefault="00874E54" w:rsidP="00874E54">
            <w:pPr>
              <w:pStyle w:val="TAL"/>
              <w:keepNext w:val="0"/>
              <w:keepLines w:val="0"/>
              <w:widowControl w:val="0"/>
              <w:rPr>
                <w:szCs w:val="18"/>
              </w:rPr>
            </w:pPr>
            <w:r w:rsidRPr="00564259">
              <w:t>ENUMERATED(initiation, …)</w:t>
            </w:r>
          </w:p>
        </w:tc>
        <w:tc>
          <w:tcPr>
            <w:tcW w:w="1728" w:type="dxa"/>
            <w:tcBorders>
              <w:top w:val="single" w:sz="4" w:space="0" w:color="auto"/>
              <w:left w:val="single" w:sz="4" w:space="0" w:color="auto"/>
              <w:bottom w:val="single" w:sz="4" w:space="0" w:color="auto"/>
              <w:right w:val="single" w:sz="4" w:space="0" w:color="auto"/>
            </w:tcBorders>
          </w:tcPr>
          <w:p w14:paraId="49A95121" w14:textId="77777777" w:rsidR="00874E54" w:rsidRPr="00564259" w:rsidRDefault="00874E54" w:rsidP="00874E54">
            <w:pPr>
              <w:pStyle w:val="TAL"/>
              <w:keepNext w:val="0"/>
              <w:keepLines w:val="0"/>
              <w:widowControl w:val="0"/>
            </w:pPr>
            <w:r w:rsidRPr="00564259">
              <w:t>This IE is used if DAPS HO is initiated.</w:t>
            </w:r>
          </w:p>
        </w:tc>
        <w:tc>
          <w:tcPr>
            <w:tcW w:w="1080" w:type="dxa"/>
            <w:tcBorders>
              <w:top w:val="single" w:sz="4" w:space="0" w:color="auto"/>
              <w:left w:val="single" w:sz="4" w:space="0" w:color="auto"/>
              <w:bottom w:val="single" w:sz="4" w:space="0" w:color="auto"/>
              <w:right w:val="single" w:sz="4" w:space="0" w:color="auto"/>
            </w:tcBorders>
          </w:tcPr>
          <w:p w14:paraId="7F9A2EC9"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901C004" w14:textId="77777777" w:rsidR="00874E54" w:rsidRPr="00564259" w:rsidRDefault="00874E54" w:rsidP="00874E54">
            <w:pPr>
              <w:pStyle w:val="TAC"/>
              <w:keepNext w:val="0"/>
              <w:keepLines w:val="0"/>
              <w:widowControl w:val="0"/>
            </w:pPr>
            <w:r w:rsidRPr="00564259">
              <w:t>ignore</w:t>
            </w:r>
          </w:p>
        </w:tc>
      </w:tr>
      <w:tr w:rsidR="00874E54" w:rsidRPr="00564259" w14:paraId="3864F2B2" w14:textId="77777777" w:rsidTr="00874E54">
        <w:tc>
          <w:tcPr>
            <w:tcW w:w="2160" w:type="dxa"/>
            <w:tcBorders>
              <w:top w:val="single" w:sz="4" w:space="0" w:color="auto"/>
              <w:left w:val="single" w:sz="4" w:space="0" w:color="auto"/>
              <w:bottom w:val="single" w:sz="4" w:space="0" w:color="auto"/>
              <w:right w:val="single" w:sz="4" w:space="0" w:color="auto"/>
            </w:tcBorders>
          </w:tcPr>
          <w:p w14:paraId="5D5FFC92" w14:textId="77777777" w:rsidR="00874E54" w:rsidRPr="00564259" w:rsidRDefault="00874E54" w:rsidP="00874E54">
            <w:pPr>
              <w:pStyle w:val="TAL"/>
              <w:keepNext w:val="0"/>
              <w:keepLines w:val="0"/>
              <w:widowControl w:val="0"/>
            </w:pPr>
            <w:r w:rsidRPr="00564259">
              <w:rPr>
                <w:b/>
              </w:rPr>
              <w:t>ServingCellMO List</w:t>
            </w:r>
          </w:p>
        </w:tc>
        <w:tc>
          <w:tcPr>
            <w:tcW w:w="1080" w:type="dxa"/>
            <w:tcBorders>
              <w:top w:val="single" w:sz="4" w:space="0" w:color="auto"/>
              <w:left w:val="single" w:sz="4" w:space="0" w:color="auto"/>
              <w:bottom w:val="single" w:sz="4" w:space="0" w:color="auto"/>
              <w:right w:val="single" w:sz="4" w:space="0" w:color="auto"/>
            </w:tcBorders>
          </w:tcPr>
          <w:p w14:paraId="46694455"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F6F3BCE"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79564040"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7CEBBF19" w14:textId="77777777" w:rsidR="00874E54" w:rsidRPr="00564259" w:rsidRDefault="00874E54" w:rsidP="00874E54">
            <w:pPr>
              <w:pStyle w:val="TAL"/>
              <w:keepNext w:val="0"/>
              <w:keepLines w:val="0"/>
              <w:widowControl w:val="0"/>
            </w:pPr>
            <w:r w:rsidRPr="00564259">
              <w:t>For NCD-SSBs</w:t>
            </w:r>
          </w:p>
        </w:tc>
        <w:tc>
          <w:tcPr>
            <w:tcW w:w="1080" w:type="dxa"/>
            <w:tcBorders>
              <w:top w:val="single" w:sz="4" w:space="0" w:color="auto"/>
              <w:left w:val="single" w:sz="4" w:space="0" w:color="auto"/>
              <w:bottom w:val="single" w:sz="4" w:space="0" w:color="auto"/>
              <w:right w:val="single" w:sz="4" w:space="0" w:color="auto"/>
            </w:tcBorders>
          </w:tcPr>
          <w:p w14:paraId="7B0F18FD" w14:textId="77777777" w:rsidR="00874E54" w:rsidRPr="00564259" w:rsidRDefault="00874E54" w:rsidP="00874E54">
            <w:pPr>
              <w:pStyle w:val="TAC"/>
              <w:keepNext w:val="0"/>
              <w:keepLines w:val="0"/>
              <w:widowControl w:val="0"/>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D3EAC4E" w14:textId="77777777" w:rsidR="00874E54" w:rsidRPr="00564259" w:rsidRDefault="00874E54" w:rsidP="00874E54">
            <w:pPr>
              <w:pStyle w:val="TAC"/>
              <w:keepNext w:val="0"/>
              <w:keepLines w:val="0"/>
              <w:widowControl w:val="0"/>
            </w:pPr>
            <w:r w:rsidRPr="00564259">
              <w:t>ignore</w:t>
            </w:r>
          </w:p>
        </w:tc>
      </w:tr>
      <w:tr w:rsidR="00874E54" w:rsidRPr="00564259" w14:paraId="7D153B49" w14:textId="77777777" w:rsidTr="00874E54">
        <w:tc>
          <w:tcPr>
            <w:tcW w:w="2160" w:type="dxa"/>
            <w:tcBorders>
              <w:top w:val="single" w:sz="4" w:space="0" w:color="auto"/>
              <w:left w:val="single" w:sz="4" w:space="0" w:color="auto"/>
              <w:bottom w:val="single" w:sz="4" w:space="0" w:color="auto"/>
              <w:right w:val="single" w:sz="4" w:space="0" w:color="auto"/>
            </w:tcBorders>
          </w:tcPr>
          <w:p w14:paraId="13BF5FA6" w14:textId="77777777" w:rsidR="00874E54" w:rsidRPr="00564259" w:rsidRDefault="00874E54" w:rsidP="00874E54">
            <w:pPr>
              <w:pStyle w:val="TAL"/>
              <w:keepNext w:val="0"/>
              <w:keepLines w:val="0"/>
              <w:widowControl w:val="0"/>
              <w:ind w:left="100"/>
            </w:pPr>
            <w:r w:rsidRPr="00564259">
              <w:rPr>
                <w:rFonts w:eastAsia="Tahoma" w:cs="Arial"/>
                <w:b/>
                <w:bCs/>
                <w:szCs w:val="18"/>
                <w:lang w:eastAsia="zh-CN"/>
              </w:rPr>
              <w:t>&gt;ServingCellMO Item IEs</w:t>
            </w:r>
          </w:p>
        </w:tc>
        <w:tc>
          <w:tcPr>
            <w:tcW w:w="1080" w:type="dxa"/>
            <w:tcBorders>
              <w:top w:val="single" w:sz="4" w:space="0" w:color="auto"/>
              <w:left w:val="single" w:sz="4" w:space="0" w:color="auto"/>
              <w:bottom w:val="single" w:sz="4" w:space="0" w:color="auto"/>
              <w:right w:val="single" w:sz="4" w:space="0" w:color="auto"/>
            </w:tcBorders>
          </w:tcPr>
          <w:p w14:paraId="2FC513A2" w14:textId="77777777" w:rsidR="00874E54" w:rsidRPr="00564259" w:rsidRDefault="00874E54" w:rsidP="00874E54">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68F0DC3" w14:textId="77777777" w:rsidR="00874E54" w:rsidRPr="00564259" w:rsidRDefault="00874E54" w:rsidP="00874E54">
            <w:pPr>
              <w:pStyle w:val="TAL"/>
              <w:keepNext w:val="0"/>
              <w:keepLines w:val="0"/>
              <w:widowControl w:val="0"/>
              <w:rPr>
                <w:i/>
              </w:rPr>
            </w:pPr>
            <w:r w:rsidRPr="00564259">
              <w:rPr>
                <w:i/>
              </w:rPr>
              <w:t xml:space="preserve">1 .. &lt;maxnoofServingCellMOs&gt; </w:t>
            </w:r>
          </w:p>
        </w:tc>
        <w:tc>
          <w:tcPr>
            <w:tcW w:w="1512" w:type="dxa"/>
            <w:tcBorders>
              <w:top w:val="single" w:sz="4" w:space="0" w:color="auto"/>
              <w:left w:val="single" w:sz="4" w:space="0" w:color="auto"/>
              <w:bottom w:val="single" w:sz="4" w:space="0" w:color="auto"/>
              <w:right w:val="single" w:sz="4" w:space="0" w:color="auto"/>
            </w:tcBorders>
          </w:tcPr>
          <w:p w14:paraId="290FB880" w14:textId="77777777" w:rsidR="00874E54" w:rsidRPr="00564259" w:rsidRDefault="00874E54" w:rsidP="00874E54">
            <w:pPr>
              <w:pStyle w:val="TAL"/>
              <w:keepNext w:val="0"/>
              <w:keepLines w:val="0"/>
              <w:widowControl w:val="0"/>
              <w:rPr>
                <w:szCs w:val="18"/>
              </w:rPr>
            </w:pPr>
          </w:p>
        </w:tc>
        <w:tc>
          <w:tcPr>
            <w:tcW w:w="1728" w:type="dxa"/>
            <w:tcBorders>
              <w:top w:val="single" w:sz="4" w:space="0" w:color="auto"/>
              <w:left w:val="single" w:sz="4" w:space="0" w:color="auto"/>
              <w:bottom w:val="single" w:sz="4" w:space="0" w:color="auto"/>
              <w:right w:val="single" w:sz="4" w:space="0" w:color="auto"/>
            </w:tcBorders>
          </w:tcPr>
          <w:p w14:paraId="5B25C4FD"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3030A7B" w14:textId="77777777" w:rsidR="00874E54" w:rsidRPr="00564259" w:rsidRDefault="00874E54" w:rsidP="00874E54">
            <w:pPr>
              <w:pStyle w:val="TAC"/>
              <w:keepNext w:val="0"/>
              <w:keepLines w:val="0"/>
              <w:widowControl w:val="0"/>
            </w:pPr>
            <w:r w:rsidRPr="00564259">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36B5F217" w14:textId="77777777" w:rsidR="00874E54" w:rsidRPr="00564259" w:rsidRDefault="00874E54" w:rsidP="00874E54">
            <w:pPr>
              <w:pStyle w:val="TAC"/>
              <w:keepNext w:val="0"/>
              <w:keepLines w:val="0"/>
              <w:widowControl w:val="0"/>
            </w:pPr>
            <w:r w:rsidRPr="00564259">
              <w:t>ignore</w:t>
            </w:r>
          </w:p>
        </w:tc>
      </w:tr>
      <w:tr w:rsidR="00874E54" w:rsidRPr="00564259" w14:paraId="5254946E" w14:textId="77777777" w:rsidTr="00874E54">
        <w:tc>
          <w:tcPr>
            <w:tcW w:w="2160" w:type="dxa"/>
            <w:tcBorders>
              <w:top w:val="single" w:sz="4" w:space="0" w:color="auto"/>
              <w:left w:val="single" w:sz="4" w:space="0" w:color="auto"/>
              <w:bottom w:val="single" w:sz="4" w:space="0" w:color="auto"/>
              <w:right w:val="single" w:sz="4" w:space="0" w:color="auto"/>
            </w:tcBorders>
          </w:tcPr>
          <w:p w14:paraId="3290650B" w14:textId="77777777" w:rsidR="00874E54" w:rsidRPr="00564259" w:rsidRDefault="00874E54" w:rsidP="00874E54">
            <w:pPr>
              <w:pStyle w:val="TAL"/>
              <w:keepNext w:val="0"/>
              <w:keepLines w:val="0"/>
              <w:widowControl w:val="0"/>
              <w:ind w:left="200"/>
            </w:pPr>
            <w:r w:rsidRPr="00564259">
              <w:t>&gt;&gt;servingCellMO</w:t>
            </w:r>
          </w:p>
        </w:tc>
        <w:tc>
          <w:tcPr>
            <w:tcW w:w="1080" w:type="dxa"/>
            <w:tcBorders>
              <w:top w:val="single" w:sz="4" w:space="0" w:color="auto"/>
              <w:left w:val="single" w:sz="4" w:space="0" w:color="auto"/>
              <w:bottom w:val="single" w:sz="4" w:space="0" w:color="auto"/>
              <w:right w:val="single" w:sz="4" w:space="0" w:color="auto"/>
            </w:tcBorders>
          </w:tcPr>
          <w:p w14:paraId="688124D8" w14:textId="77777777" w:rsidR="00874E54" w:rsidRPr="00564259" w:rsidRDefault="00874E54" w:rsidP="00874E54">
            <w:pPr>
              <w:pStyle w:val="TAL"/>
              <w:keepNext w:val="0"/>
              <w:keepLines w:val="0"/>
              <w:widowControl w:val="0"/>
              <w:rPr>
                <w:rFonts w:cs="Arial"/>
                <w:szCs w:val="18"/>
              </w:rPr>
            </w:pPr>
            <w:r w:rsidRPr="00564259">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D6F681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75F9B463" w14:textId="77777777" w:rsidR="00874E54" w:rsidRPr="00564259" w:rsidRDefault="00874E54" w:rsidP="00874E54">
            <w:pPr>
              <w:pStyle w:val="TAL"/>
              <w:keepNext w:val="0"/>
              <w:keepLines w:val="0"/>
              <w:widowControl w:val="0"/>
              <w:rPr>
                <w:szCs w:val="18"/>
              </w:rPr>
            </w:pPr>
            <w:r w:rsidRPr="00564259">
              <w:rPr>
                <w:rFonts w:cs="Arial"/>
                <w:szCs w:val="18"/>
              </w:rPr>
              <w:t>INTEGER (1..64)</w:t>
            </w:r>
          </w:p>
        </w:tc>
        <w:tc>
          <w:tcPr>
            <w:tcW w:w="1728" w:type="dxa"/>
            <w:tcBorders>
              <w:top w:val="single" w:sz="4" w:space="0" w:color="auto"/>
              <w:left w:val="single" w:sz="4" w:space="0" w:color="auto"/>
              <w:bottom w:val="single" w:sz="4" w:space="0" w:color="auto"/>
              <w:right w:val="single" w:sz="4" w:space="0" w:color="auto"/>
            </w:tcBorders>
          </w:tcPr>
          <w:p w14:paraId="078A3F57"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DACAC5E" w14:textId="77777777" w:rsidR="00874E54" w:rsidRPr="00564259" w:rsidRDefault="00874E54" w:rsidP="00874E54">
            <w:pPr>
              <w:pStyle w:val="TAC"/>
              <w:keepNext w:val="0"/>
              <w:keepLines w:val="0"/>
              <w:widowControl w:val="0"/>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45D8217" w14:textId="77777777" w:rsidR="00874E54" w:rsidRPr="00564259" w:rsidRDefault="00874E54" w:rsidP="00874E54">
            <w:pPr>
              <w:pStyle w:val="TAC"/>
              <w:keepNext w:val="0"/>
              <w:keepLines w:val="0"/>
              <w:widowControl w:val="0"/>
            </w:pPr>
          </w:p>
        </w:tc>
      </w:tr>
      <w:tr w:rsidR="00874E54" w:rsidRPr="00564259" w14:paraId="50C1E775" w14:textId="77777777" w:rsidTr="00874E54">
        <w:tc>
          <w:tcPr>
            <w:tcW w:w="2160" w:type="dxa"/>
            <w:tcBorders>
              <w:top w:val="single" w:sz="4" w:space="0" w:color="auto"/>
              <w:left w:val="single" w:sz="4" w:space="0" w:color="auto"/>
              <w:bottom w:val="single" w:sz="4" w:space="0" w:color="auto"/>
              <w:right w:val="single" w:sz="4" w:space="0" w:color="auto"/>
            </w:tcBorders>
          </w:tcPr>
          <w:p w14:paraId="11CF2544" w14:textId="77777777" w:rsidR="00874E54" w:rsidRPr="00564259" w:rsidRDefault="00874E54" w:rsidP="00874E54">
            <w:pPr>
              <w:pStyle w:val="TAL"/>
              <w:keepNext w:val="0"/>
              <w:keepLines w:val="0"/>
              <w:widowControl w:val="0"/>
              <w:ind w:left="200"/>
            </w:pPr>
            <w:r w:rsidRPr="00564259">
              <w:t>&gt;&gt;SSB frequency</w:t>
            </w:r>
          </w:p>
        </w:tc>
        <w:tc>
          <w:tcPr>
            <w:tcW w:w="1080" w:type="dxa"/>
            <w:tcBorders>
              <w:top w:val="single" w:sz="4" w:space="0" w:color="auto"/>
              <w:left w:val="single" w:sz="4" w:space="0" w:color="auto"/>
              <w:bottom w:val="single" w:sz="4" w:space="0" w:color="auto"/>
              <w:right w:val="single" w:sz="4" w:space="0" w:color="auto"/>
            </w:tcBorders>
          </w:tcPr>
          <w:p w14:paraId="52D56B5B" w14:textId="77777777" w:rsidR="00874E54" w:rsidRPr="00564259" w:rsidRDefault="00874E54" w:rsidP="00874E54">
            <w:pPr>
              <w:pStyle w:val="TAL"/>
              <w:keepNext w:val="0"/>
              <w:keepLines w:val="0"/>
              <w:widowControl w:val="0"/>
              <w:rPr>
                <w:rFonts w:cs="Arial"/>
                <w:szCs w:val="18"/>
              </w:rPr>
            </w:pPr>
            <w:r w:rsidRPr="00564259">
              <w:t>M</w:t>
            </w:r>
          </w:p>
        </w:tc>
        <w:tc>
          <w:tcPr>
            <w:tcW w:w="1080" w:type="dxa"/>
            <w:tcBorders>
              <w:top w:val="single" w:sz="4" w:space="0" w:color="auto"/>
              <w:left w:val="single" w:sz="4" w:space="0" w:color="auto"/>
              <w:bottom w:val="single" w:sz="4" w:space="0" w:color="auto"/>
              <w:right w:val="single" w:sz="4" w:space="0" w:color="auto"/>
            </w:tcBorders>
          </w:tcPr>
          <w:p w14:paraId="6084711A"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53F3D3A0" w14:textId="77777777" w:rsidR="00874E54" w:rsidRPr="00564259" w:rsidRDefault="00874E54" w:rsidP="00874E54">
            <w:pPr>
              <w:pStyle w:val="TAL"/>
              <w:keepNext w:val="0"/>
              <w:keepLines w:val="0"/>
              <w:widowControl w:val="0"/>
              <w:rPr>
                <w:szCs w:val="18"/>
              </w:rPr>
            </w:pPr>
            <w:r w:rsidRPr="00564259">
              <w:t>INTEGER (0..3279165)</w:t>
            </w:r>
          </w:p>
        </w:tc>
        <w:tc>
          <w:tcPr>
            <w:tcW w:w="1728" w:type="dxa"/>
            <w:tcBorders>
              <w:top w:val="single" w:sz="4" w:space="0" w:color="auto"/>
              <w:left w:val="single" w:sz="4" w:space="0" w:color="auto"/>
              <w:bottom w:val="single" w:sz="4" w:space="0" w:color="auto"/>
              <w:right w:val="single" w:sz="4" w:space="0" w:color="auto"/>
            </w:tcBorders>
          </w:tcPr>
          <w:p w14:paraId="4C0A9184" w14:textId="77777777" w:rsidR="00874E54" w:rsidRPr="00564259" w:rsidRDefault="00874E54" w:rsidP="00874E54">
            <w:pPr>
              <w:pStyle w:val="TAL"/>
              <w:keepNext w:val="0"/>
              <w:keepLines w:val="0"/>
              <w:widowControl w:val="0"/>
            </w:pPr>
            <w:r w:rsidRPr="00564259">
              <w:t>ARFCN</w:t>
            </w:r>
          </w:p>
        </w:tc>
        <w:tc>
          <w:tcPr>
            <w:tcW w:w="1080" w:type="dxa"/>
            <w:tcBorders>
              <w:top w:val="single" w:sz="4" w:space="0" w:color="auto"/>
              <w:left w:val="single" w:sz="4" w:space="0" w:color="auto"/>
              <w:bottom w:val="single" w:sz="4" w:space="0" w:color="auto"/>
              <w:right w:val="single" w:sz="4" w:space="0" w:color="auto"/>
            </w:tcBorders>
          </w:tcPr>
          <w:p w14:paraId="4C7D607A" w14:textId="77777777" w:rsidR="00874E54" w:rsidRPr="00564259" w:rsidRDefault="00874E54" w:rsidP="00874E54">
            <w:pPr>
              <w:pStyle w:val="TAC"/>
              <w:keepNext w:val="0"/>
              <w:keepLines w:val="0"/>
              <w:widowControl w:val="0"/>
            </w:pPr>
            <w:r w:rsidRPr="00564259">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EAF4E7" w14:textId="77777777" w:rsidR="00874E54" w:rsidRPr="00564259" w:rsidRDefault="00874E54" w:rsidP="00874E54">
            <w:pPr>
              <w:pStyle w:val="TAC"/>
              <w:keepNext w:val="0"/>
              <w:keepLines w:val="0"/>
              <w:widowControl w:val="0"/>
            </w:pPr>
          </w:p>
        </w:tc>
      </w:tr>
      <w:tr w:rsidR="00874E54" w:rsidRPr="00564259" w14:paraId="4618322E" w14:textId="77777777" w:rsidTr="00874E54">
        <w:tc>
          <w:tcPr>
            <w:tcW w:w="2160" w:type="dxa"/>
            <w:tcBorders>
              <w:top w:val="single" w:sz="4" w:space="0" w:color="auto"/>
              <w:left w:val="single" w:sz="4" w:space="0" w:color="auto"/>
              <w:bottom w:val="single" w:sz="4" w:space="0" w:color="auto"/>
              <w:right w:val="single" w:sz="4" w:space="0" w:color="auto"/>
            </w:tcBorders>
          </w:tcPr>
          <w:p w14:paraId="39D94D6B" w14:textId="77777777" w:rsidR="00874E54" w:rsidRPr="00564259" w:rsidRDefault="00874E54" w:rsidP="00874E54">
            <w:pPr>
              <w:pStyle w:val="TAL"/>
              <w:keepNext w:val="0"/>
              <w:keepLines w:val="0"/>
              <w:widowControl w:val="0"/>
            </w:pPr>
            <w:r w:rsidRPr="00564259">
              <w:rPr>
                <w:lang w:eastAsia="zh-CN"/>
              </w:rPr>
              <w:t>Uplink TxDirectCurrentMoreCarrierList Information</w:t>
            </w:r>
            <w:r w:rsidRPr="00564259">
              <w:rPr>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607BE5F9" w14:textId="77777777" w:rsidR="00874E54" w:rsidRPr="00564259" w:rsidRDefault="00874E54" w:rsidP="00874E54">
            <w:pPr>
              <w:pStyle w:val="TAL"/>
              <w:keepNext w:val="0"/>
              <w:keepLines w:val="0"/>
              <w:widowControl w:val="0"/>
              <w:rPr>
                <w:rFonts w:cs="Arial"/>
                <w:szCs w:val="18"/>
                <w:lang w:eastAsia="zh-CN"/>
              </w:rPr>
            </w:pPr>
            <w:r w:rsidRPr="00564259">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C327513"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06C217CC" w14:textId="77777777" w:rsidR="00874E54" w:rsidRPr="00564259" w:rsidRDefault="00874E54" w:rsidP="00874E54">
            <w:pPr>
              <w:pStyle w:val="TAL"/>
              <w:keepNext w:val="0"/>
              <w:keepLines w:val="0"/>
              <w:widowControl w:val="0"/>
            </w:pPr>
            <w:r w:rsidRPr="00564259">
              <w:rPr>
                <w:lang w:eastAsia="zh-CN"/>
              </w:rPr>
              <w:t>9.3.1.284</w:t>
            </w:r>
          </w:p>
        </w:tc>
        <w:tc>
          <w:tcPr>
            <w:tcW w:w="1728" w:type="dxa"/>
            <w:tcBorders>
              <w:top w:val="single" w:sz="4" w:space="0" w:color="auto"/>
              <w:left w:val="single" w:sz="4" w:space="0" w:color="auto"/>
              <w:bottom w:val="single" w:sz="4" w:space="0" w:color="auto"/>
              <w:right w:val="single" w:sz="4" w:space="0" w:color="auto"/>
            </w:tcBorders>
          </w:tcPr>
          <w:p w14:paraId="5F17A1EF"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8AC29D7" w14:textId="77777777" w:rsidR="00874E54" w:rsidRPr="00564259" w:rsidRDefault="00874E54" w:rsidP="00874E54">
            <w:pPr>
              <w:pStyle w:val="TAC"/>
              <w:keepNext w:val="0"/>
              <w:keepLines w:val="0"/>
              <w:widowControl w:val="0"/>
              <w:rPr>
                <w:lang w:eastAsia="zh-CN"/>
              </w:rPr>
            </w:pPr>
            <w:r w:rsidRPr="0056425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FCDD2AD" w14:textId="77777777" w:rsidR="00874E54" w:rsidRPr="00564259" w:rsidRDefault="00874E54" w:rsidP="00874E54">
            <w:pPr>
              <w:pStyle w:val="TAC"/>
              <w:keepNext w:val="0"/>
              <w:keepLines w:val="0"/>
              <w:widowControl w:val="0"/>
            </w:pPr>
            <w:r w:rsidRPr="00564259">
              <w:t>ignore</w:t>
            </w:r>
          </w:p>
        </w:tc>
      </w:tr>
      <w:tr w:rsidR="00874E54" w:rsidRPr="00564259" w14:paraId="0ECC1C68" w14:textId="77777777" w:rsidTr="00874E54">
        <w:tc>
          <w:tcPr>
            <w:tcW w:w="2160" w:type="dxa"/>
            <w:tcBorders>
              <w:top w:val="single" w:sz="4" w:space="0" w:color="auto"/>
              <w:left w:val="single" w:sz="4" w:space="0" w:color="auto"/>
              <w:bottom w:val="single" w:sz="4" w:space="0" w:color="auto"/>
              <w:right w:val="single" w:sz="4" w:space="0" w:color="auto"/>
            </w:tcBorders>
          </w:tcPr>
          <w:p w14:paraId="2949E7F4" w14:textId="77777777" w:rsidR="00874E54" w:rsidRPr="00564259" w:rsidRDefault="00874E54" w:rsidP="00874E54">
            <w:pPr>
              <w:pStyle w:val="TAL"/>
              <w:keepNext w:val="0"/>
              <w:keepLines w:val="0"/>
              <w:widowControl w:val="0"/>
              <w:rPr>
                <w:lang w:eastAsia="zh-CN"/>
              </w:rPr>
            </w:pPr>
            <w:r w:rsidRPr="00564259">
              <w:rPr>
                <w:b/>
                <w:bCs/>
                <w:lang w:eastAsia="zh-CN"/>
              </w:rPr>
              <w:t>CPAC MCG Information</w:t>
            </w:r>
          </w:p>
        </w:tc>
        <w:tc>
          <w:tcPr>
            <w:tcW w:w="1080" w:type="dxa"/>
            <w:tcBorders>
              <w:top w:val="single" w:sz="4" w:space="0" w:color="auto"/>
              <w:left w:val="single" w:sz="4" w:space="0" w:color="auto"/>
              <w:bottom w:val="single" w:sz="4" w:space="0" w:color="auto"/>
              <w:right w:val="single" w:sz="4" w:space="0" w:color="auto"/>
            </w:tcBorders>
          </w:tcPr>
          <w:p w14:paraId="13543BEF" w14:textId="77777777" w:rsidR="00874E54" w:rsidRPr="00564259" w:rsidRDefault="00874E54" w:rsidP="00874E54">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18BED75" w14:textId="77777777" w:rsidR="00874E54" w:rsidRPr="00564259" w:rsidRDefault="00874E54" w:rsidP="00874E54">
            <w:pPr>
              <w:pStyle w:val="TAL"/>
              <w:keepNext w:val="0"/>
              <w:keepLines w:val="0"/>
              <w:widowControl w:val="0"/>
              <w:rPr>
                <w:i/>
              </w:rPr>
            </w:pPr>
            <w:r w:rsidRPr="00564259">
              <w:rPr>
                <w:i/>
              </w:rPr>
              <w:t>0..1</w:t>
            </w:r>
          </w:p>
        </w:tc>
        <w:tc>
          <w:tcPr>
            <w:tcW w:w="1512" w:type="dxa"/>
            <w:tcBorders>
              <w:top w:val="single" w:sz="4" w:space="0" w:color="auto"/>
              <w:left w:val="single" w:sz="4" w:space="0" w:color="auto"/>
              <w:bottom w:val="single" w:sz="4" w:space="0" w:color="auto"/>
              <w:right w:val="single" w:sz="4" w:space="0" w:color="auto"/>
            </w:tcBorders>
          </w:tcPr>
          <w:p w14:paraId="10216CBC" w14:textId="77777777" w:rsidR="00874E54" w:rsidRPr="00564259" w:rsidRDefault="00874E54" w:rsidP="00874E5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D5529DB" w14:textId="77777777" w:rsidR="00874E54" w:rsidRPr="00564259" w:rsidRDefault="00874E54" w:rsidP="00874E54">
            <w:pPr>
              <w:pStyle w:val="TAL"/>
              <w:keepNext w:val="0"/>
              <w:keepLines w:val="0"/>
              <w:widowControl w:val="0"/>
            </w:pPr>
            <w:r w:rsidRPr="00564259">
              <w:t xml:space="preserve">This IE is used at the MN for MCG configuration as specified in TS </w:t>
            </w:r>
            <w:r w:rsidRPr="00564259">
              <w:lastRenderedPageBreak/>
              <w:t xml:space="preserve">37.340 [7] for CPAC. </w:t>
            </w:r>
          </w:p>
        </w:tc>
        <w:tc>
          <w:tcPr>
            <w:tcW w:w="1080" w:type="dxa"/>
            <w:tcBorders>
              <w:top w:val="single" w:sz="4" w:space="0" w:color="auto"/>
              <w:left w:val="single" w:sz="4" w:space="0" w:color="auto"/>
              <w:bottom w:val="single" w:sz="4" w:space="0" w:color="auto"/>
              <w:right w:val="single" w:sz="4" w:space="0" w:color="auto"/>
            </w:tcBorders>
          </w:tcPr>
          <w:p w14:paraId="7733B449" w14:textId="77777777" w:rsidR="00874E54" w:rsidRPr="00564259" w:rsidRDefault="00874E54" w:rsidP="00874E54">
            <w:pPr>
              <w:pStyle w:val="TAC"/>
              <w:keepNext w:val="0"/>
              <w:keepLines w:val="0"/>
              <w:widowControl w:val="0"/>
              <w:rPr>
                <w:lang w:eastAsia="zh-CN"/>
              </w:rPr>
            </w:pPr>
            <w:r w:rsidRPr="00564259">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15984CEF" w14:textId="77777777" w:rsidR="00874E54" w:rsidRPr="00564259" w:rsidRDefault="00874E54" w:rsidP="00874E54">
            <w:pPr>
              <w:pStyle w:val="TAC"/>
              <w:keepNext w:val="0"/>
              <w:keepLines w:val="0"/>
              <w:widowControl w:val="0"/>
            </w:pPr>
            <w:r w:rsidRPr="00564259">
              <w:rPr>
                <w:rFonts w:cs="Arial"/>
                <w:lang w:eastAsia="zh-CN"/>
              </w:rPr>
              <w:t>ignore</w:t>
            </w:r>
          </w:p>
        </w:tc>
      </w:tr>
      <w:tr w:rsidR="00874E54" w:rsidRPr="00564259" w14:paraId="12925F5E" w14:textId="77777777" w:rsidTr="00874E54">
        <w:tc>
          <w:tcPr>
            <w:tcW w:w="2160" w:type="dxa"/>
            <w:tcBorders>
              <w:top w:val="single" w:sz="4" w:space="0" w:color="auto"/>
              <w:left w:val="single" w:sz="4" w:space="0" w:color="auto"/>
              <w:bottom w:val="single" w:sz="4" w:space="0" w:color="auto"/>
              <w:right w:val="single" w:sz="4" w:space="0" w:color="auto"/>
            </w:tcBorders>
          </w:tcPr>
          <w:p w14:paraId="476A825F" w14:textId="77777777" w:rsidR="00874E54" w:rsidRPr="00564259" w:rsidRDefault="00874E54" w:rsidP="00874E54">
            <w:pPr>
              <w:pStyle w:val="TAL"/>
              <w:keepNext w:val="0"/>
              <w:keepLines w:val="0"/>
              <w:widowControl w:val="0"/>
              <w:ind w:left="100"/>
              <w:rPr>
                <w:lang w:eastAsia="zh-CN"/>
              </w:rPr>
            </w:pPr>
            <w:r w:rsidRPr="00564259">
              <w:t>&gt;CPAC Trigger</w:t>
            </w:r>
          </w:p>
        </w:tc>
        <w:tc>
          <w:tcPr>
            <w:tcW w:w="1080" w:type="dxa"/>
            <w:tcBorders>
              <w:top w:val="single" w:sz="4" w:space="0" w:color="auto"/>
              <w:left w:val="single" w:sz="4" w:space="0" w:color="auto"/>
              <w:bottom w:val="single" w:sz="4" w:space="0" w:color="auto"/>
              <w:right w:val="single" w:sz="4" w:space="0" w:color="auto"/>
            </w:tcBorders>
          </w:tcPr>
          <w:p w14:paraId="5C184004" w14:textId="77777777" w:rsidR="00874E54" w:rsidRPr="00564259" w:rsidRDefault="00874E54" w:rsidP="00874E54">
            <w:pPr>
              <w:pStyle w:val="TAL"/>
              <w:keepNext w:val="0"/>
              <w:keepLines w:val="0"/>
              <w:widowControl w:val="0"/>
              <w:rPr>
                <w:rFonts w:cs="Arial"/>
                <w:szCs w:val="18"/>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95CBA90"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56DE95F" w14:textId="77777777" w:rsidR="00874E54" w:rsidRPr="00564259" w:rsidRDefault="00874E54" w:rsidP="00874E54">
            <w:pPr>
              <w:pStyle w:val="TAL"/>
              <w:keepNext w:val="0"/>
              <w:keepLines w:val="0"/>
              <w:widowControl w:val="0"/>
              <w:rPr>
                <w:lang w:eastAsia="zh-CN"/>
              </w:rPr>
            </w:pPr>
            <w:r w:rsidRPr="00564259">
              <w:rPr>
                <w:rFonts w:cs="Arial"/>
                <w:lang w:eastAsia="ja-JP"/>
              </w:rPr>
              <w:t>ENUMERATED (CPAC-preparation, CPAC-executed, …)</w:t>
            </w:r>
          </w:p>
        </w:tc>
        <w:tc>
          <w:tcPr>
            <w:tcW w:w="1728" w:type="dxa"/>
            <w:tcBorders>
              <w:top w:val="single" w:sz="4" w:space="0" w:color="auto"/>
              <w:left w:val="single" w:sz="4" w:space="0" w:color="auto"/>
              <w:bottom w:val="single" w:sz="4" w:space="0" w:color="auto"/>
              <w:right w:val="single" w:sz="4" w:space="0" w:color="auto"/>
            </w:tcBorders>
          </w:tcPr>
          <w:p w14:paraId="449ED128"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CAB7BC"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4AF776B8"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770E24AE" w14:textId="77777777" w:rsidTr="00874E54">
        <w:tc>
          <w:tcPr>
            <w:tcW w:w="2160" w:type="dxa"/>
            <w:tcBorders>
              <w:top w:val="single" w:sz="4" w:space="0" w:color="auto"/>
              <w:left w:val="single" w:sz="4" w:space="0" w:color="auto"/>
              <w:bottom w:val="single" w:sz="4" w:space="0" w:color="auto"/>
              <w:right w:val="single" w:sz="4" w:space="0" w:color="auto"/>
            </w:tcBorders>
          </w:tcPr>
          <w:p w14:paraId="1461498E" w14:textId="77777777" w:rsidR="00874E54" w:rsidRPr="00564259" w:rsidRDefault="00874E54" w:rsidP="00874E54">
            <w:pPr>
              <w:pStyle w:val="TAL"/>
              <w:keepNext w:val="0"/>
              <w:keepLines w:val="0"/>
              <w:widowControl w:val="0"/>
              <w:ind w:left="100"/>
              <w:rPr>
                <w:rFonts w:eastAsiaTheme="minorEastAsia"/>
              </w:rPr>
            </w:pPr>
            <w:r w:rsidRPr="00564259">
              <w:t>&gt;PSCell ID</w:t>
            </w:r>
          </w:p>
        </w:tc>
        <w:tc>
          <w:tcPr>
            <w:tcW w:w="1080" w:type="dxa"/>
            <w:tcBorders>
              <w:top w:val="single" w:sz="4" w:space="0" w:color="auto"/>
              <w:left w:val="single" w:sz="4" w:space="0" w:color="auto"/>
              <w:bottom w:val="single" w:sz="4" w:space="0" w:color="auto"/>
              <w:right w:val="single" w:sz="4" w:space="0" w:color="auto"/>
            </w:tcBorders>
          </w:tcPr>
          <w:p w14:paraId="734F8D19" w14:textId="77777777" w:rsidR="00874E54" w:rsidRPr="00564259" w:rsidRDefault="00874E54" w:rsidP="00874E54">
            <w:pPr>
              <w:pStyle w:val="TAL"/>
              <w:keepNext w:val="0"/>
              <w:keepLines w:val="0"/>
              <w:widowControl w:val="0"/>
              <w:rPr>
                <w:rFonts w:cs="Arial"/>
                <w:szCs w:val="18"/>
                <w:lang w:eastAsia="zh-CN"/>
              </w:rPr>
            </w:pPr>
            <w:r w:rsidRPr="00564259">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DE4E0FB"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6097E269" w14:textId="77777777" w:rsidR="00874E54" w:rsidRPr="00564259" w:rsidRDefault="00874E54" w:rsidP="00874E54">
            <w:pPr>
              <w:pStyle w:val="TAL"/>
              <w:keepNext w:val="0"/>
              <w:keepLines w:val="0"/>
              <w:widowControl w:val="0"/>
              <w:rPr>
                <w:lang w:eastAsia="zh-CN"/>
              </w:rPr>
            </w:pPr>
            <w:r w:rsidRPr="00564259">
              <w:rPr>
                <w:lang w:eastAsia="ja-JP"/>
              </w:rPr>
              <w:t xml:space="preserve">NR CGI </w:t>
            </w:r>
            <w:r w:rsidRPr="00564259">
              <w:t>9.3.1.12</w:t>
            </w:r>
          </w:p>
        </w:tc>
        <w:tc>
          <w:tcPr>
            <w:tcW w:w="1728" w:type="dxa"/>
            <w:tcBorders>
              <w:top w:val="single" w:sz="4" w:space="0" w:color="auto"/>
              <w:left w:val="single" w:sz="4" w:space="0" w:color="auto"/>
              <w:bottom w:val="single" w:sz="4" w:space="0" w:color="auto"/>
              <w:right w:val="single" w:sz="4" w:space="0" w:color="auto"/>
            </w:tcBorders>
          </w:tcPr>
          <w:p w14:paraId="3DD5BF32" w14:textId="77777777" w:rsidR="00874E54" w:rsidRPr="00564259" w:rsidRDefault="00874E54" w:rsidP="00874E54">
            <w:pPr>
              <w:pStyle w:val="TAL"/>
              <w:keepNext w:val="0"/>
              <w:keepLines w:val="0"/>
              <w:widowControl w:val="0"/>
            </w:pPr>
            <w:r w:rsidRPr="00564259">
              <w:t>The PSCell corresponding to the included CG-Config IE at CPAC-preparation or the selected PSCell by the UE at CPAC-executed.</w:t>
            </w:r>
          </w:p>
        </w:tc>
        <w:tc>
          <w:tcPr>
            <w:tcW w:w="1080" w:type="dxa"/>
            <w:tcBorders>
              <w:top w:val="single" w:sz="4" w:space="0" w:color="auto"/>
              <w:left w:val="single" w:sz="4" w:space="0" w:color="auto"/>
              <w:bottom w:val="single" w:sz="4" w:space="0" w:color="auto"/>
              <w:right w:val="single" w:sz="4" w:space="0" w:color="auto"/>
            </w:tcBorders>
          </w:tcPr>
          <w:p w14:paraId="4C14ADF7" w14:textId="77777777" w:rsidR="00874E54" w:rsidRPr="00564259" w:rsidRDefault="00874E54" w:rsidP="00874E54">
            <w:pPr>
              <w:pStyle w:val="TAC"/>
              <w:keepNext w:val="0"/>
              <w:keepLines w:val="0"/>
              <w:widowControl w:val="0"/>
              <w:rPr>
                <w:lang w:eastAsia="zh-CN"/>
              </w:rPr>
            </w:pPr>
            <w:r w:rsidRPr="00564259">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5062BD8A" w14:textId="77777777" w:rsidR="00874E54" w:rsidRPr="00564259" w:rsidRDefault="00874E54" w:rsidP="00874E54">
            <w:pPr>
              <w:pStyle w:val="TAC"/>
              <w:keepNext w:val="0"/>
              <w:keepLines w:val="0"/>
              <w:widowControl w:val="0"/>
            </w:pPr>
            <w:r w:rsidRPr="00564259">
              <w:rPr>
                <w:rFonts w:cs="Arial"/>
                <w:szCs w:val="18"/>
                <w:lang w:eastAsia="ja-JP"/>
              </w:rPr>
              <w:t>-</w:t>
            </w:r>
          </w:p>
        </w:tc>
      </w:tr>
      <w:tr w:rsidR="00874E54" w:rsidRPr="00564259" w14:paraId="17E73565" w14:textId="77777777" w:rsidTr="00874E54">
        <w:tc>
          <w:tcPr>
            <w:tcW w:w="2160" w:type="dxa"/>
            <w:tcBorders>
              <w:top w:val="single" w:sz="4" w:space="0" w:color="auto"/>
              <w:left w:val="single" w:sz="4" w:space="0" w:color="auto"/>
              <w:bottom w:val="single" w:sz="4" w:space="0" w:color="auto"/>
              <w:right w:val="single" w:sz="4" w:space="0" w:color="auto"/>
            </w:tcBorders>
          </w:tcPr>
          <w:p w14:paraId="74A22756" w14:textId="77777777" w:rsidR="00874E54" w:rsidRPr="00564259" w:rsidRDefault="00874E54" w:rsidP="00874E54">
            <w:pPr>
              <w:pStyle w:val="TAL"/>
              <w:keepNext w:val="0"/>
              <w:keepLines w:val="0"/>
              <w:widowControl w:val="0"/>
            </w:pPr>
            <w:ins w:id="510" w:author="Author">
              <w:r w:rsidRPr="00564259">
                <w:t>Path Addition Information</w:t>
              </w:r>
            </w:ins>
          </w:p>
        </w:tc>
        <w:tc>
          <w:tcPr>
            <w:tcW w:w="1080" w:type="dxa"/>
            <w:tcBorders>
              <w:top w:val="single" w:sz="4" w:space="0" w:color="auto"/>
              <w:left w:val="single" w:sz="4" w:space="0" w:color="auto"/>
              <w:bottom w:val="single" w:sz="4" w:space="0" w:color="auto"/>
              <w:right w:val="single" w:sz="4" w:space="0" w:color="auto"/>
            </w:tcBorders>
          </w:tcPr>
          <w:p w14:paraId="0BCBFF76" w14:textId="77777777" w:rsidR="00874E54" w:rsidRPr="00564259" w:rsidRDefault="00874E54" w:rsidP="00874E54">
            <w:pPr>
              <w:pStyle w:val="TAL"/>
              <w:keepNext w:val="0"/>
              <w:keepLines w:val="0"/>
              <w:widowControl w:val="0"/>
              <w:rPr>
                <w:lang w:eastAsia="ja-JP"/>
              </w:rPr>
            </w:pPr>
            <w:ins w:id="511" w:author="Author">
              <w:r w:rsidRPr="00564259">
                <w:rPr>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2C141707" w14:textId="77777777" w:rsidR="00874E54" w:rsidRPr="00564259" w:rsidRDefault="00874E54" w:rsidP="00874E54">
            <w:pPr>
              <w:pStyle w:val="TAL"/>
              <w:keepNext w:val="0"/>
              <w:keepLines w:val="0"/>
              <w:widowControl w:val="0"/>
              <w:rPr>
                <w:i/>
              </w:rPr>
            </w:pPr>
          </w:p>
        </w:tc>
        <w:tc>
          <w:tcPr>
            <w:tcW w:w="1512" w:type="dxa"/>
            <w:tcBorders>
              <w:top w:val="single" w:sz="4" w:space="0" w:color="auto"/>
              <w:left w:val="single" w:sz="4" w:space="0" w:color="auto"/>
              <w:bottom w:val="single" w:sz="4" w:space="0" w:color="auto"/>
              <w:right w:val="single" w:sz="4" w:space="0" w:color="auto"/>
            </w:tcBorders>
          </w:tcPr>
          <w:p w14:paraId="19C4341F" w14:textId="77777777" w:rsidR="00874E54" w:rsidRPr="00564259" w:rsidRDefault="00874E54" w:rsidP="00874E54">
            <w:pPr>
              <w:pStyle w:val="TAL"/>
              <w:keepNext w:val="0"/>
              <w:keepLines w:val="0"/>
              <w:widowControl w:val="0"/>
              <w:rPr>
                <w:lang w:eastAsia="ja-JP"/>
              </w:rPr>
            </w:pPr>
            <w:ins w:id="512" w:author="Author">
              <w:r w:rsidRPr="00564259">
                <w:rPr>
                  <w:lang w:eastAsia="ja-JP"/>
                </w:rPr>
                <w:t>9.3.1.x1</w:t>
              </w:r>
            </w:ins>
          </w:p>
        </w:tc>
        <w:tc>
          <w:tcPr>
            <w:tcW w:w="1728" w:type="dxa"/>
            <w:tcBorders>
              <w:top w:val="single" w:sz="4" w:space="0" w:color="auto"/>
              <w:left w:val="single" w:sz="4" w:space="0" w:color="auto"/>
              <w:bottom w:val="single" w:sz="4" w:space="0" w:color="auto"/>
              <w:right w:val="single" w:sz="4" w:space="0" w:color="auto"/>
            </w:tcBorders>
          </w:tcPr>
          <w:p w14:paraId="1710552B" w14:textId="77777777" w:rsidR="00874E54" w:rsidRPr="00564259" w:rsidRDefault="00874E54" w:rsidP="00874E54">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8A0062B" w14:textId="77777777" w:rsidR="00874E54" w:rsidRPr="00564259" w:rsidRDefault="00874E54" w:rsidP="00874E54">
            <w:pPr>
              <w:pStyle w:val="TAC"/>
              <w:keepNext w:val="0"/>
              <w:keepLines w:val="0"/>
              <w:widowControl w:val="0"/>
              <w:rPr>
                <w:rFonts w:cs="Arial"/>
                <w:szCs w:val="18"/>
                <w:lang w:eastAsia="ja-JP"/>
              </w:rPr>
            </w:pPr>
            <w:ins w:id="513" w:author="Author">
              <w:r w:rsidRPr="00564259">
                <w:rPr>
                  <w:rFonts w:cs="Arial"/>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199E9F" w14:textId="77777777" w:rsidR="00874E54" w:rsidRPr="00564259" w:rsidRDefault="00874E54" w:rsidP="00874E54">
            <w:pPr>
              <w:pStyle w:val="TAC"/>
              <w:keepNext w:val="0"/>
              <w:keepLines w:val="0"/>
              <w:widowControl w:val="0"/>
              <w:rPr>
                <w:rFonts w:cs="Arial"/>
                <w:szCs w:val="18"/>
                <w:lang w:eastAsia="ja-JP"/>
              </w:rPr>
            </w:pPr>
            <w:ins w:id="514" w:author="Author">
              <w:r w:rsidRPr="00564259">
                <w:rPr>
                  <w:rFonts w:cs="Arial"/>
                  <w:szCs w:val="18"/>
                  <w:lang w:eastAsia="ja-JP"/>
                </w:rPr>
                <w:t>ignore</w:t>
              </w:r>
            </w:ins>
          </w:p>
        </w:tc>
      </w:tr>
    </w:tbl>
    <w:p w14:paraId="1BF8324B" w14:textId="77777777" w:rsidR="00874E54" w:rsidRPr="00564259" w:rsidRDefault="00874E54" w:rsidP="00874E5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74E54" w:rsidRPr="00564259" w14:paraId="7A79B0D7" w14:textId="77777777" w:rsidTr="00874E54">
        <w:trPr>
          <w:tblHeader/>
          <w:jc w:val="center"/>
        </w:trPr>
        <w:tc>
          <w:tcPr>
            <w:tcW w:w="3686" w:type="dxa"/>
          </w:tcPr>
          <w:p w14:paraId="1BAE2F7B" w14:textId="77777777" w:rsidR="00874E54" w:rsidRPr="00564259" w:rsidRDefault="00874E54" w:rsidP="00874E54">
            <w:pPr>
              <w:pStyle w:val="TAH"/>
              <w:keepNext w:val="0"/>
              <w:keepLines w:val="0"/>
              <w:widowControl w:val="0"/>
              <w:rPr>
                <w:lang w:eastAsia="zh-CN"/>
              </w:rPr>
            </w:pPr>
            <w:r w:rsidRPr="00564259">
              <w:rPr>
                <w:lang w:eastAsia="zh-CN"/>
              </w:rPr>
              <w:t>Range bound</w:t>
            </w:r>
          </w:p>
        </w:tc>
        <w:tc>
          <w:tcPr>
            <w:tcW w:w="5670" w:type="dxa"/>
          </w:tcPr>
          <w:p w14:paraId="0460390F" w14:textId="77777777" w:rsidR="00874E54" w:rsidRPr="00564259" w:rsidRDefault="00874E54" w:rsidP="00874E54">
            <w:pPr>
              <w:pStyle w:val="TAH"/>
              <w:keepNext w:val="0"/>
              <w:keepLines w:val="0"/>
              <w:widowControl w:val="0"/>
              <w:rPr>
                <w:lang w:eastAsia="zh-CN"/>
              </w:rPr>
            </w:pPr>
            <w:r w:rsidRPr="00564259">
              <w:rPr>
                <w:lang w:eastAsia="zh-CN"/>
              </w:rPr>
              <w:t>Explanation</w:t>
            </w:r>
          </w:p>
        </w:tc>
      </w:tr>
      <w:tr w:rsidR="00874E54" w:rsidRPr="00564259" w14:paraId="5291D33A" w14:textId="77777777" w:rsidTr="00874E54">
        <w:trPr>
          <w:jc w:val="center"/>
        </w:trPr>
        <w:tc>
          <w:tcPr>
            <w:tcW w:w="3686" w:type="dxa"/>
          </w:tcPr>
          <w:p w14:paraId="29821162" w14:textId="77777777" w:rsidR="00874E54" w:rsidRPr="00564259" w:rsidRDefault="00874E54" w:rsidP="00874E54">
            <w:pPr>
              <w:pStyle w:val="TAL"/>
              <w:keepNext w:val="0"/>
              <w:keepLines w:val="0"/>
              <w:widowControl w:val="0"/>
              <w:rPr>
                <w:lang w:eastAsia="zh-CN"/>
              </w:rPr>
            </w:pPr>
            <w:r w:rsidRPr="00564259">
              <w:rPr>
                <w:lang w:eastAsia="zh-CN"/>
              </w:rPr>
              <w:t>maxnoofSCells</w:t>
            </w:r>
          </w:p>
        </w:tc>
        <w:tc>
          <w:tcPr>
            <w:tcW w:w="5670" w:type="dxa"/>
          </w:tcPr>
          <w:p w14:paraId="7DE19804" w14:textId="77777777" w:rsidR="00874E54" w:rsidRPr="00564259" w:rsidRDefault="00874E54" w:rsidP="00874E54">
            <w:pPr>
              <w:pStyle w:val="TAL"/>
              <w:keepNext w:val="0"/>
              <w:keepLines w:val="0"/>
              <w:widowControl w:val="0"/>
              <w:rPr>
                <w:lang w:eastAsia="zh-CN"/>
              </w:rPr>
            </w:pPr>
            <w:r w:rsidRPr="00564259">
              <w:rPr>
                <w:lang w:eastAsia="zh-CN"/>
              </w:rPr>
              <w:t>Maximum no. of SCells allowed towards one UE, the maximum value is 32.</w:t>
            </w:r>
          </w:p>
        </w:tc>
      </w:tr>
      <w:tr w:rsidR="00874E54" w:rsidRPr="00564259" w14:paraId="518C2824" w14:textId="77777777" w:rsidTr="00874E54">
        <w:trPr>
          <w:jc w:val="center"/>
        </w:trPr>
        <w:tc>
          <w:tcPr>
            <w:tcW w:w="3686" w:type="dxa"/>
          </w:tcPr>
          <w:p w14:paraId="3F6148FD" w14:textId="77777777" w:rsidR="00874E54" w:rsidRPr="00564259" w:rsidRDefault="00874E54" w:rsidP="00874E54">
            <w:pPr>
              <w:pStyle w:val="TAL"/>
              <w:keepNext w:val="0"/>
              <w:keepLines w:val="0"/>
              <w:widowControl w:val="0"/>
              <w:rPr>
                <w:lang w:eastAsia="zh-CN"/>
              </w:rPr>
            </w:pPr>
            <w:r w:rsidRPr="00564259">
              <w:t>maxnoofServingCellMOs</w:t>
            </w:r>
          </w:p>
        </w:tc>
        <w:tc>
          <w:tcPr>
            <w:tcW w:w="5670" w:type="dxa"/>
          </w:tcPr>
          <w:p w14:paraId="1239E17D" w14:textId="77777777" w:rsidR="00874E54" w:rsidRPr="00564259" w:rsidRDefault="00874E54" w:rsidP="00874E54">
            <w:pPr>
              <w:pStyle w:val="TAL"/>
              <w:keepNext w:val="0"/>
              <w:keepLines w:val="0"/>
              <w:widowControl w:val="0"/>
              <w:rPr>
                <w:lang w:eastAsia="zh-CN"/>
              </w:rPr>
            </w:pPr>
            <w:r w:rsidRPr="00564259">
              <w:t>Maximum number of ServingCellMOs for NCD-SSB per cell. Maximum value is 16</w:t>
            </w:r>
          </w:p>
        </w:tc>
      </w:tr>
      <w:tr w:rsidR="00874E54" w:rsidRPr="00564259" w14:paraId="1B64C4E6" w14:textId="77777777" w:rsidTr="00874E54">
        <w:trPr>
          <w:jc w:val="center"/>
        </w:trPr>
        <w:tc>
          <w:tcPr>
            <w:tcW w:w="3686" w:type="dxa"/>
          </w:tcPr>
          <w:p w14:paraId="08ECBB9B" w14:textId="77777777" w:rsidR="00874E54" w:rsidRPr="00564259" w:rsidRDefault="00874E54" w:rsidP="00874E54">
            <w:pPr>
              <w:pStyle w:val="TAL"/>
              <w:keepNext w:val="0"/>
              <w:keepLines w:val="0"/>
              <w:widowControl w:val="0"/>
              <w:rPr>
                <w:lang w:eastAsia="zh-CN"/>
              </w:rPr>
            </w:pPr>
            <w:r w:rsidRPr="00564259">
              <w:rPr>
                <w:lang w:eastAsia="zh-CN"/>
              </w:rPr>
              <w:t>maxnoofSRBs</w:t>
            </w:r>
          </w:p>
        </w:tc>
        <w:tc>
          <w:tcPr>
            <w:tcW w:w="5670" w:type="dxa"/>
          </w:tcPr>
          <w:p w14:paraId="7CE5EA91" w14:textId="77777777" w:rsidR="00874E54" w:rsidRPr="00564259" w:rsidRDefault="00874E54" w:rsidP="00874E54">
            <w:pPr>
              <w:pStyle w:val="TAL"/>
              <w:keepNext w:val="0"/>
              <w:keepLines w:val="0"/>
              <w:widowControl w:val="0"/>
              <w:rPr>
                <w:lang w:eastAsia="zh-CN"/>
              </w:rPr>
            </w:pPr>
            <w:r w:rsidRPr="00564259">
              <w:rPr>
                <w:lang w:eastAsia="zh-CN"/>
              </w:rPr>
              <w:t xml:space="preserve">Maximum no. of SRB allowed towards one UE, the maximum value is 8. </w:t>
            </w:r>
          </w:p>
        </w:tc>
      </w:tr>
      <w:tr w:rsidR="00874E54" w:rsidRPr="00564259" w14:paraId="099A0D7A" w14:textId="77777777" w:rsidTr="00874E54">
        <w:trPr>
          <w:jc w:val="center"/>
        </w:trPr>
        <w:tc>
          <w:tcPr>
            <w:tcW w:w="3686" w:type="dxa"/>
          </w:tcPr>
          <w:p w14:paraId="03E267BA" w14:textId="77777777" w:rsidR="00874E54" w:rsidRPr="00564259" w:rsidRDefault="00874E54" w:rsidP="00874E54">
            <w:pPr>
              <w:pStyle w:val="TAL"/>
              <w:keepNext w:val="0"/>
              <w:keepLines w:val="0"/>
              <w:widowControl w:val="0"/>
              <w:rPr>
                <w:lang w:eastAsia="zh-CN"/>
              </w:rPr>
            </w:pPr>
            <w:r w:rsidRPr="00564259">
              <w:rPr>
                <w:lang w:eastAsia="zh-CN"/>
              </w:rPr>
              <w:t>maxnoofDRBs</w:t>
            </w:r>
          </w:p>
        </w:tc>
        <w:tc>
          <w:tcPr>
            <w:tcW w:w="5670" w:type="dxa"/>
          </w:tcPr>
          <w:p w14:paraId="1FB1F894" w14:textId="77777777" w:rsidR="00874E54" w:rsidRPr="00564259" w:rsidRDefault="00874E54" w:rsidP="00874E54">
            <w:pPr>
              <w:pStyle w:val="TAL"/>
              <w:keepNext w:val="0"/>
              <w:keepLines w:val="0"/>
              <w:widowControl w:val="0"/>
              <w:rPr>
                <w:lang w:eastAsia="zh-CN"/>
              </w:rPr>
            </w:pPr>
            <w:r w:rsidRPr="00564259">
              <w:rPr>
                <w:lang w:eastAsia="zh-CN"/>
              </w:rPr>
              <w:t xml:space="preserve">Maximum no. of DRB allowed towards one UE, the maximum value is 64. </w:t>
            </w:r>
          </w:p>
        </w:tc>
      </w:tr>
      <w:tr w:rsidR="00874E54" w:rsidRPr="00564259" w14:paraId="217E20A3" w14:textId="77777777" w:rsidTr="00874E54">
        <w:trPr>
          <w:jc w:val="center"/>
        </w:trPr>
        <w:tc>
          <w:tcPr>
            <w:tcW w:w="3686" w:type="dxa"/>
          </w:tcPr>
          <w:p w14:paraId="7603AE46" w14:textId="77777777" w:rsidR="00874E54" w:rsidRPr="00564259" w:rsidRDefault="00874E54" w:rsidP="00874E54">
            <w:pPr>
              <w:pStyle w:val="TAL"/>
              <w:keepNext w:val="0"/>
              <w:keepLines w:val="0"/>
              <w:widowControl w:val="0"/>
              <w:rPr>
                <w:lang w:eastAsia="zh-CN"/>
              </w:rPr>
            </w:pPr>
            <w:r w:rsidRPr="00564259">
              <w:rPr>
                <w:lang w:eastAsia="zh-CN"/>
              </w:rPr>
              <w:t>maxnoofULUPTNLInformation</w:t>
            </w:r>
          </w:p>
        </w:tc>
        <w:tc>
          <w:tcPr>
            <w:tcW w:w="5670" w:type="dxa"/>
          </w:tcPr>
          <w:p w14:paraId="0641B309" w14:textId="77777777" w:rsidR="00874E54" w:rsidRPr="00564259" w:rsidRDefault="00874E54" w:rsidP="00874E54">
            <w:pPr>
              <w:pStyle w:val="TAL"/>
              <w:keepNext w:val="0"/>
              <w:keepLines w:val="0"/>
              <w:widowControl w:val="0"/>
              <w:rPr>
                <w:lang w:eastAsia="zh-CN"/>
              </w:rPr>
            </w:pPr>
            <w:r w:rsidRPr="00564259">
              <w:rPr>
                <w:lang w:eastAsia="zh-CN"/>
              </w:rPr>
              <w:t>Maximum no. of UL UP TNL Information allowed towards one DRB, the maximum value is 2.</w:t>
            </w:r>
          </w:p>
        </w:tc>
      </w:tr>
      <w:tr w:rsidR="00874E54" w:rsidRPr="00564259" w14:paraId="6EC3B947" w14:textId="77777777" w:rsidTr="00874E54">
        <w:trPr>
          <w:jc w:val="center"/>
        </w:trPr>
        <w:tc>
          <w:tcPr>
            <w:tcW w:w="3686" w:type="dxa"/>
            <w:tcBorders>
              <w:top w:val="single" w:sz="4" w:space="0" w:color="auto"/>
              <w:left w:val="single" w:sz="4" w:space="0" w:color="auto"/>
              <w:bottom w:val="single" w:sz="4" w:space="0" w:color="auto"/>
              <w:right w:val="single" w:sz="4" w:space="0" w:color="auto"/>
            </w:tcBorders>
          </w:tcPr>
          <w:p w14:paraId="7EB6C1D0" w14:textId="77777777" w:rsidR="00874E54" w:rsidRPr="00564259" w:rsidRDefault="00874E54" w:rsidP="00874E54">
            <w:pPr>
              <w:pStyle w:val="TAL"/>
              <w:keepNext w:val="0"/>
              <w:keepLines w:val="0"/>
              <w:widowControl w:val="0"/>
              <w:rPr>
                <w:lang w:eastAsia="zh-CN"/>
              </w:rPr>
            </w:pPr>
            <w:r w:rsidRPr="00564259">
              <w:rPr>
                <w:lang w:eastAsia="zh-CN"/>
              </w:rPr>
              <w:t>maxnoofQoSFlows</w:t>
            </w:r>
          </w:p>
        </w:tc>
        <w:tc>
          <w:tcPr>
            <w:tcW w:w="5670" w:type="dxa"/>
            <w:tcBorders>
              <w:top w:val="single" w:sz="4" w:space="0" w:color="auto"/>
              <w:left w:val="single" w:sz="4" w:space="0" w:color="auto"/>
              <w:bottom w:val="single" w:sz="4" w:space="0" w:color="auto"/>
              <w:right w:val="single" w:sz="4" w:space="0" w:color="auto"/>
            </w:tcBorders>
          </w:tcPr>
          <w:p w14:paraId="44363608" w14:textId="77777777" w:rsidR="00874E54" w:rsidRPr="00564259" w:rsidRDefault="00874E54" w:rsidP="00874E54">
            <w:pPr>
              <w:pStyle w:val="TAL"/>
              <w:keepNext w:val="0"/>
              <w:keepLines w:val="0"/>
              <w:widowControl w:val="0"/>
              <w:rPr>
                <w:lang w:eastAsia="zh-CN"/>
              </w:rPr>
            </w:pPr>
            <w:r w:rsidRPr="00564259">
              <w:rPr>
                <w:lang w:eastAsia="zh-CN"/>
              </w:rPr>
              <w:t>Maximum no. of flows allowed to be mapped to one DRB, the maximum value is 64.</w:t>
            </w:r>
          </w:p>
        </w:tc>
      </w:tr>
      <w:tr w:rsidR="00874E54" w:rsidRPr="00564259" w14:paraId="0CA690AC" w14:textId="77777777" w:rsidTr="00874E54">
        <w:trPr>
          <w:jc w:val="center"/>
        </w:trPr>
        <w:tc>
          <w:tcPr>
            <w:tcW w:w="3686" w:type="dxa"/>
            <w:tcBorders>
              <w:top w:val="single" w:sz="4" w:space="0" w:color="auto"/>
              <w:left w:val="single" w:sz="4" w:space="0" w:color="auto"/>
              <w:bottom w:val="single" w:sz="4" w:space="0" w:color="auto"/>
              <w:right w:val="single" w:sz="4" w:space="0" w:color="auto"/>
            </w:tcBorders>
          </w:tcPr>
          <w:p w14:paraId="65A7D9F8" w14:textId="77777777" w:rsidR="00874E54" w:rsidRPr="00564259" w:rsidRDefault="00874E54" w:rsidP="00874E54">
            <w:pPr>
              <w:pStyle w:val="TAL"/>
              <w:keepNext w:val="0"/>
              <w:keepLines w:val="0"/>
              <w:widowControl w:val="0"/>
              <w:rPr>
                <w:lang w:eastAsia="zh-CN"/>
              </w:rPr>
            </w:pPr>
            <w:r w:rsidRPr="00564259">
              <w:t>maxnoofBHRLCChannels</w:t>
            </w:r>
          </w:p>
        </w:tc>
        <w:tc>
          <w:tcPr>
            <w:tcW w:w="5670" w:type="dxa"/>
            <w:tcBorders>
              <w:top w:val="single" w:sz="4" w:space="0" w:color="auto"/>
              <w:left w:val="single" w:sz="4" w:space="0" w:color="auto"/>
              <w:bottom w:val="single" w:sz="4" w:space="0" w:color="auto"/>
              <w:right w:val="single" w:sz="4" w:space="0" w:color="auto"/>
            </w:tcBorders>
          </w:tcPr>
          <w:p w14:paraId="7361DEA0" w14:textId="77777777" w:rsidR="00874E54" w:rsidRPr="00564259" w:rsidRDefault="00874E54" w:rsidP="00874E54">
            <w:pPr>
              <w:pStyle w:val="TAL"/>
              <w:keepNext w:val="0"/>
              <w:keepLines w:val="0"/>
              <w:widowControl w:val="0"/>
              <w:rPr>
                <w:lang w:eastAsia="zh-CN"/>
              </w:rPr>
            </w:pPr>
            <w:r w:rsidRPr="00564259">
              <w:t>Maximum no. of BH RLC channels allowed towards one IAB-node, the maximum value is 65536.</w:t>
            </w:r>
          </w:p>
        </w:tc>
      </w:tr>
      <w:tr w:rsidR="00874E54" w:rsidRPr="00564259" w14:paraId="032B56CC" w14:textId="77777777" w:rsidTr="00874E54">
        <w:trPr>
          <w:jc w:val="center"/>
        </w:trPr>
        <w:tc>
          <w:tcPr>
            <w:tcW w:w="3686" w:type="dxa"/>
          </w:tcPr>
          <w:p w14:paraId="6D08C35D" w14:textId="77777777" w:rsidR="00874E54" w:rsidRPr="00564259" w:rsidRDefault="00874E54" w:rsidP="00874E54">
            <w:pPr>
              <w:pStyle w:val="TAL"/>
              <w:keepNext w:val="0"/>
              <w:keepLines w:val="0"/>
              <w:widowControl w:val="0"/>
            </w:pPr>
            <w:r w:rsidRPr="00564259">
              <w:t>maxnoof</w:t>
            </w:r>
            <w:r w:rsidRPr="00564259">
              <w:rPr>
                <w:lang w:eastAsia="zh-CN"/>
              </w:rPr>
              <w:t>SL</w:t>
            </w:r>
            <w:r w:rsidRPr="00564259">
              <w:t>DRBs</w:t>
            </w:r>
          </w:p>
        </w:tc>
        <w:tc>
          <w:tcPr>
            <w:tcW w:w="5670" w:type="dxa"/>
          </w:tcPr>
          <w:p w14:paraId="043BBF6C" w14:textId="77777777" w:rsidR="00874E54" w:rsidRPr="00564259" w:rsidRDefault="00874E54" w:rsidP="00874E54">
            <w:pPr>
              <w:pStyle w:val="TAL"/>
              <w:keepNext w:val="0"/>
              <w:keepLines w:val="0"/>
              <w:widowControl w:val="0"/>
            </w:pPr>
            <w:r w:rsidRPr="00564259">
              <w:t xml:space="preserve">Maximum no. of </w:t>
            </w:r>
            <w:r w:rsidRPr="00564259">
              <w:rPr>
                <w:lang w:eastAsia="zh-CN"/>
              </w:rPr>
              <w:t xml:space="preserve">SL </w:t>
            </w:r>
            <w:r w:rsidRPr="00564259">
              <w:t xml:space="preserve">DRB allowed </w:t>
            </w:r>
            <w:r w:rsidRPr="00564259">
              <w:rPr>
                <w:lang w:eastAsia="zh-CN"/>
              </w:rPr>
              <w:t>for NR sidelink communication per</w:t>
            </w:r>
            <w:r w:rsidRPr="00564259">
              <w:t xml:space="preserve"> UE, the maximum value is </w:t>
            </w:r>
            <w:r w:rsidRPr="00564259">
              <w:rPr>
                <w:lang w:eastAsia="zh-CN"/>
              </w:rPr>
              <w:t>512</w:t>
            </w:r>
            <w:r w:rsidRPr="00564259">
              <w:t>.</w:t>
            </w:r>
          </w:p>
        </w:tc>
      </w:tr>
      <w:tr w:rsidR="00874E54" w:rsidRPr="00564259" w14:paraId="21754D64" w14:textId="77777777" w:rsidTr="00874E54">
        <w:trPr>
          <w:jc w:val="center"/>
        </w:trPr>
        <w:tc>
          <w:tcPr>
            <w:tcW w:w="3686" w:type="dxa"/>
          </w:tcPr>
          <w:p w14:paraId="30AD8B4E" w14:textId="77777777" w:rsidR="00874E54" w:rsidRPr="00564259" w:rsidRDefault="00874E54" w:rsidP="00874E54">
            <w:pPr>
              <w:pStyle w:val="TAL"/>
              <w:keepNext w:val="0"/>
              <w:keepLines w:val="0"/>
              <w:widowControl w:val="0"/>
            </w:pPr>
            <w:r w:rsidRPr="00564259">
              <w:t>maxnoof</w:t>
            </w:r>
            <w:r w:rsidRPr="00564259">
              <w:rPr>
                <w:lang w:eastAsia="zh-CN"/>
              </w:rPr>
              <w:t>PC5</w:t>
            </w:r>
            <w:r w:rsidRPr="00564259">
              <w:t>QoSFlows</w:t>
            </w:r>
          </w:p>
        </w:tc>
        <w:tc>
          <w:tcPr>
            <w:tcW w:w="5670" w:type="dxa"/>
          </w:tcPr>
          <w:p w14:paraId="0CC5F5D9" w14:textId="77777777" w:rsidR="00874E54" w:rsidRPr="00564259" w:rsidRDefault="00874E54" w:rsidP="00874E54">
            <w:pPr>
              <w:pStyle w:val="TAL"/>
              <w:keepNext w:val="0"/>
              <w:keepLines w:val="0"/>
              <w:widowControl w:val="0"/>
            </w:pPr>
            <w:r w:rsidRPr="00564259">
              <w:t xml:space="preserve">Maximum no. of </w:t>
            </w:r>
            <w:r w:rsidRPr="00564259">
              <w:rPr>
                <w:lang w:eastAsia="zh-CN"/>
              </w:rPr>
              <w:t xml:space="preserve">PC5 QoS flow </w:t>
            </w:r>
            <w:r w:rsidRPr="00564259">
              <w:t xml:space="preserve">allowed towards one UE </w:t>
            </w:r>
            <w:r w:rsidRPr="00564259">
              <w:rPr>
                <w:lang w:eastAsia="zh-CN"/>
              </w:rPr>
              <w:t>for NR sidelink communication</w:t>
            </w:r>
            <w:r w:rsidRPr="00564259">
              <w:t xml:space="preserve">, the maximum value is </w:t>
            </w:r>
            <w:r w:rsidRPr="00564259">
              <w:rPr>
                <w:lang w:eastAsia="zh-CN"/>
              </w:rPr>
              <w:t>2048</w:t>
            </w:r>
            <w:r w:rsidRPr="00564259">
              <w:t>.</w:t>
            </w:r>
          </w:p>
        </w:tc>
      </w:tr>
      <w:tr w:rsidR="00874E54" w:rsidRPr="00564259" w14:paraId="763E087B" w14:textId="77777777" w:rsidTr="00874E54">
        <w:trPr>
          <w:jc w:val="center"/>
        </w:trPr>
        <w:tc>
          <w:tcPr>
            <w:tcW w:w="3686" w:type="dxa"/>
          </w:tcPr>
          <w:p w14:paraId="2C26BAB7" w14:textId="77777777" w:rsidR="00874E54" w:rsidRPr="00564259" w:rsidRDefault="00874E54" w:rsidP="00874E54">
            <w:pPr>
              <w:pStyle w:val="TAL"/>
              <w:keepNext w:val="0"/>
              <w:keepLines w:val="0"/>
              <w:widowControl w:val="0"/>
            </w:pPr>
            <w:r w:rsidRPr="00564259">
              <w:t>maxnoofAdditionalPDCPDuplicationTNL</w:t>
            </w:r>
          </w:p>
        </w:tc>
        <w:tc>
          <w:tcPr>
            <w:tcW w:w="5670" w:type="dxa"/>
          </w:tcPr>
          <w:p w14:paraId="64D5B999" w14:textId="77777777" w:rsidR="00874E54" w:rsidRPr="00564259" w:rsidRDefault="00874E54" w:rsidP="00874E54">
            <w:pPr>
              <w:pStyle w:val="TAL"/>
              <w:keepNext w:val="0"/>
              <w:keepLines w:val="0"/>
              <w:widowControl w:val="0"/>
            </w:pPr>
            <w:r w:rsidRPr="00564259">
              <w:t xml:space="preserve">Maximum no. of additional UP TNL Information allowed towards one DRB, the maximum value is 2. </w:t>
            </w:r>
          </w:p>
        </w:tc>
      </w:tr>
      <w:tr w:rsidR="00874E54" w:rsidRPr="00564259" w14:paraId="429CDA3A" w14:textId="77777777" w:rsidTr="00874E54">
        <w:trPr>
          <w:jc w:val="center"/>
        </w:trPr>
        <w:tc>
          <w:tcPr>
            <w:tcW w:w="3686" w:type="dxa"/>
          </w:tcPr>
          <w:p w14:paraId="44D85816" w14:textId="77777777" w:rsidR="00874E54" w:rsidRPr="00564259" w:rsidRDefault="00874E54" w:rsidP="00874E54">
            <w:pPr>
              <w:pStyle w:val="TAL"/>
              <w:keepNext w:val="0"/>
              <w:keepLines w:val="0"/>
              <w:widowControl w:val="0"/>
            </w:pPr>
            <w:r w:rsidRPr="00564259">
              <w:rPr>
                <w:rFonts w:cs="Arial"/>
                <w:bCs/>
                <w:szCs w:val="18"/>
                <w:lang w:eastAsia="ja-JP"/>
              </w:rPr>
              <w:t>maxnoofCellsinCHO</w:t>
            </w:r>
          </w:p>
        </w:tc>
        <w:tc>
          <w:tcPr>
            <w:tcW w:w="5670" w:type="dxa"/>
          </w:tcPr>
          <w:p w14:paraId="3AB81225" w14:textId="77777777" w:rsidR="00874E54" w:rsidRPr="00564259" w:rsidRDefault="00874E54" w:rsidP="00874E54">
            <w:pPr>
              <w:pStyle w:val="TAL"/>
              <w:keepNext w:val="0"/>
              <w:keepLines w:val="0"/>
              <w:widowControl w:val="0"/>
            </w:pPr>
            <w:r w:rsidRPr="00564259">
              <w:rPr>
                <w:rFonts w:cs="Arial"/>
                <w:szCs w:val="18"/>
                <w:lang w:eastAsia="ja-JP"/>
              </w:rPr>
              <w:t>Maximum no. cells that can be prepared for a conditional mobility. Value is 8.</w:t>
            </w:r>
          </w:p>
        </w:tc>
      </w:tr>
      <w:tr w:rsidR="00874E54" w:rsidRPr="00564259" w14:paraId="37C21F08" w14:textId="77777777" w:rsidTr="00874E54">
        <w:trPr>
          <w:jc w:val="center"/>
        </w:trPr>
        <w:tc>
          <w:tcPr>
            <w:tcW w:w="3686" w:type="dxa"/>
          </w:tcPr>
          <w:p w14:paraId="166CB32C"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maxnoofUuRLCChannels</w:t>
            </w:r>
          </w:p>
        </w:tc>
        <w:tc>
          <w:tcPr>
            <w:tcW w:w="5670" w:type="dxa"/>
          </w:tcPr>
          <w:p w14:paraId="63225920" w14:textId="2F38EB3C"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Maximum no. of Uu Relay RLC channels for L2 U2N relaying </w:t>
            </w:r>
            <w:ins w:id="515" w:author="Huawei rev2" w:date="2023-11-15T15:42:00Z">
              <w:r w:rsidR="00D337EB">
                <w:rPr>
                  <w:rFonts w:eastAsia="Times New Roman" w:cs="Arial"/>
                  <w:lang w:eastAsia="ko-KR"/>
                </w:rPr>
                <w:t>or L2 N3C relaying</w:t>
              </w:r>
              <w:r w:rsidR="00D337EB" w:rsidRPr="00CE5E15">
                <w:rPr>
                  <w:rFonts w:eastAsia="Times New Roman" w:cs="Arial"/>
                  <w:szCs w:val="18"/>
                  <w:lang w:eastAsia="ja-JP"/>
                </w:rPr>
                <w:t xml:space="preserve"> </w:t>
              </w:r>
            </w:ins>
            <w:r w:rsidRPr="00564259">
              <w:rPr>
                <w:rFonts w:cs="Arial"/>
                <w:szCs w:val="18"/>
                <w:lang w:eastAsia="ja-JP"/>
              </w:rPr>
              <w:t>per Relay UE, the maximum value is 32.</w:t>
            </w:r>
          </w:p>
        </w:tc>
      </w:tr>
      <w:tr w:rsidR="00874E54" w:rsidRPr="00564259" w14:paraId="4631FAE0" w14:textId="77777777" w:rsidTr="00874E54">
        <w:trPr>
          <w:jc w:val="center"/>
        </w:trPr>
        <w:tc>
          <w:tcPr>
            <w:tcW w:w="3686" w:type="dxa"/>
          </w:tcPr>
          <w:p w14:paraId="2D2D39CB"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maxnoofPC5RLCChannels</w:t>
            </w:r>
          </w:p>
        </w:tc>
        <w:tc>
          <w:tcPr>
            <w:tcW w:w="5670" w:type="dxa"/>
          </w:tcPr>
          <w:p w14:paraId="3B0EE9F4"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 xml:space="preserve">Maximum no. of </w:t>
            </w:r>
            <w:r w:rsidRPr="00564259">
              <w:rPr>
                <w:rFonts w:cs="Arial"/>
                <w:szCs w:val="18"/>
                <w:lang w:eastAsia="zh-CN"/>
              </w:rPr>
              <w:t>PC5 Relay</w:t>
            </w:r>
            <w:r w:rsidRPr="00564259">
              <w:rPr>
                <w:rFonts w:cs="Arial"/>
                <w:szCs w:val="18"/>
                <w:lang w:eastAsia="ja-JP"/>
              </w:rPr>
              <w:t xml:space="preserve"> RLC </w:t>
            </w:r>
            <w:r w:rsidRPr="00564259">
              <w:rPr>
                <w:rFonts w:cs="Arial"/>
                <w:szCs w:val="18"/>
                <w:lang w:eastAsia="zh-CN"/>
              </w:rPr>
              <w:t>channel</w:t>
            </w:r>
            <w:r w:rsidRPr="00564259">
              <w:rPr>
                <w:rFonts w:cs="Arial"/>
                <w:szCs w:val="18"/>
                <w:lang w:eastAsia="ja-JP"/>
              </w:rPr>
              <w:t xml:space="preserve"> allowed for L2 U2N relaying per Remote </w:t>
            </w:r>
            <w:r w:rsidRPr="00564259">
              <w:rPr>
                <w:rFonts w:cs="Arial"/>
              </w:rPr>
              <w:t>UE or</w:t>
            </w:r>
            <w:r w:rsidRPr="00564259">
              <w:rPr>
                <w:rFonts w:cs="Arial"/>
                <w:szCs w:val="18"/>
                <w:lang w:eastAsia="ja-JP"/>
              </w:rPr>
              <w:t xml:space="preserve"> Relay UE, the maximum value is 512.</w:t>
            </w:r>
          </w:p>
        </w:tc>
      </w:tr>
      <w:tr w:rsidR="00874E54" w:rsidRPr="00564259" w14:paraId="4CA6793E" w14:textId="77777777" w:rsidTr="00874E54">
        <w:trPr>
          <w:jc w:val="center"/>
        </w:trPr>
        <w:tc>
          <w:tcPr>
            <w:tcW w:w="3686" w:type="dxa"/>
          </w:tcPr>
          <w:p w14:paraId="067236ED"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maxnoofMRBsforUE</w:t>
            </w:r>
          </w:p>
        </w:tc>
        <w:tc>
          <w:tcPr>
            <w:tcW w:w="5670" w:type="dxa"/>
          </w:tcPr>
          <w:p w14:paraId="66B1C383"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Maximum no. of multicast MRB allowed towards one UE, the maximum value is 64.</w:t>
            </w:r>
          </w:p>
        </w:tc>
      </w:tr>
      <w:tr w:rsidR="00874E54" w:rsidRPr="00564259" w14:paraId="0AE710C9" w14:textId="77777777" w:rsidTr="00874E54">
        <w:trPr>
          <w:jc w:val="center"/>
        </w:trPr>
        <w:tc>
          <w:tcPr>
            <w:tcW w:w="3686" w:type="dxa"/>
          </w:tcPr>
          <w:p w14:paraId="298614A5" w14:textId="77777777" w:rsidR="00874E54" w:rsidRPr="00564259" w:rsidRDefault="00874E54" w:rsidP="00874E54">
            <w:pPr>
              <w:pStyle w:val="TAL"/>
              <w:keepNext w:val="0"/>
              <w:keepLines w:val="0"/>
              <w:widowControl w:val="0"/>
              <w:rPr>
                <w:rFonts w:cs="Arial"/>
                <w:bCs/>
                <w:szCs w:val="18"/>
                <w:lang w:eastAsia="ja-JP"/>
              </w:rPr>
            </w:pPr>
            <w:r w:rsidRPr="00564259">
              <w:rPr>
                <w:rFonts w:cs="Arial"/>
                <w:bCs/>
                <w:szCs w:val="18"/>
                <w:lang w:eastAsia="ja-JP"/>
              </w:rPr>
              <w:t>maxnoof</w:t>
            </w:r>
            <w:r w:rsidRPr="00564259">
              <w:rPr>
                <w:rFonts w:cs="Arial"/>
                <w:bCs/>
                <w:szCs w:val="18"/>
                <w:lang w:eastAsia="zh-CN"/>
              </w:rPr>
              <w:t>SL</w:t>
            </w:r>
            <w:r w:rsidRPr="00564259">
              <w:rPr>
                <w:rFonts w:cs="Arial"/>
                <w:bCs/>
                <w:szCs w:val="18"/>
                <w:lang w:eastAsia="ja-JP"/>
              </w:rPr>
              <w:t>destinations</w:t>
            </w:r>
          </w:p>
        </w:tc>
        <w:tc>
          <w:tcPr>
            <w:tcW w:w="5670" w:type="dxa"/>
          </w:tcPr>
          <w:p w14:paraId="17D2BE9B" w14:textId="77777777" w:rsidR="00874E54" w:rsidRPr="00564259" w:rsidRDefault="00874E54" w:rsidP="00874E54">
            <w:pPr>
              <w:pStyle w:val="TAL"/>
              <w:keepNext w:val="0"/>
              <w:keepLines w:val="0"/>
              <w:widowControl w:val="0"/>
              <w:rPr>
                <w:rFonts w:cs="Arial"/>
                <w:szCs w:val="18"/>
                <w:lang w:eastAsia="ja-JP"/>
              </w:rPr>
            </w:pPr>
            <w:r w:rsidRPr="00564259">
              <w:rPr>
                <w:rFonts w:cs="Arial"/>
                <w:szCs w:val="18"/>
                <w:lang w:eastAsia="ja-JP"/>
              </w:rPr>
              <w:t>Maximum number of destination for NR sidelink communication</w:t>
            </w:r>
            <w:r w:rsidRPr="00564259">
              <w:rPr>
                <w:rFonts w:cs="Arial"/>
                <w:szCs w:val="18"/>
                <w:lang w:eastAsia="zh-CN"/>
              </w:rPr>
              <w:t>, the maximum value is 32</w:t>
            </w:r>
          </w:p>
        </w:tc>
      </w:tr>
    </w:tbl>
    <w:p w14:paraId="5D7BA5A4" w14:textId="77777777" w:rsidR="00874E54" w:rsidRPr="00564259" w:rsidRDefault="00874E54" w:rsidP="00874E5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74E54" w:rsidRPr="00564259" w14:paraId="2DBCC8AC" w14:textId="77777777" w:rsidTr="00874E54">
        <w:tc>
          <w:tcPr>
            <w:tcW w:w="3686" w:type="dxa"/>
          </w:tcPr>
          <w:p w14:paraId="6B8E6E60" w14:textId="77777777" w:rsidR="00874E54" w:rsidRPr="00564259" w:rsidRDefault="00874E54" w:rsidP="00874E54">
            <w:pPr>
              <w:pStyle w:val="TAH"/>
              <w:rPr>
                <w:lang w:eastAsia="ja-JP"/>
              </w:rPr>
            </w:pPr>
            <w:r w:rsidRPr="00564259">
              <w:rPr>
                <w:lang w:eastAsia="ja-JP"/>
              </w:rPr>
              <w:t>Condition</w:t>
            </w:r>
          </w:p>
        </w:tc>
        <w:tc>
          <w:tcPr>
            <w:tcW w:w="5670" w:type="dxa"/>
          </w:tcPr>
          <w:p w14:paraId="522D44FF" w14:textId="77777777" w:rsidR="00874E54" w:rsidRPr="00564259" w:rsidRDefault="00874E54" w:rsidP="00874E54">
            <w:pPr>
              <w:pStyle w:val="TAH"/>
              <w:rPr>
                <w:lang w:eastAsia="ja-JP"/>
              </w:rPr>
            </w:pPr>
            <w:r w:rsidRPr="00564259">
              <w:rPr>
                <w:lang w:eastAsia="ja-JP"/>
              </w:rPr>
              <w:t>Explanation</w:t>
            </w:r>
          </w:p>
        </w:tc>
      </w:tr>
      <w:tr w:rsidR="00874E54" w:rsidRPr="00564259" w14:paraId="159BED57" w14:textId="77777777" w:rsidTr="00874E54">
        <w:tc>
          <w:tcPr>
            <w:tcW w:w="3686" w:type="dxa"/>
          </w:tcPr>
          <w:p w14:paraId="3E6B46C0" w14:textId="77777777" w:rsidR="00874E54" w:rsidRPr="00564259" w:rsidRDefault="00874E54" w:rsidP="00874E54">
            <w:pPr>
              <w:pStyle w:val="TAL"/>
              <w:rPr>
                <w:lang w:eastAsia="ja-JP"/>
              </w:rPr>
            </w:pPr>
            <w:r w:rsidRPr="00564259">
              <w:rPr>
                <w:lang w:eastAsia="zh-CN"/>
              </w:rPr>
              <w:t>ifCHOcancel</w:t>
            </w:r>
          </w:p>
        </w:tc>
        <w:tc>
          <w:tcPr>
            <w:tcW w:w="5670" w:type="dxa"/>
          </w:tcPr>
          <w:p w14:paraId="34860C8B" w14:textId="77777777" w:rsidR="00874E54" w:rsidRPr="00564259" w:rsidRDefault="00874E54" w:rsidP="00874E54">
            <w:pPr>
              <w:pStyle w:val="TAL"/>
              <w:rPr>
                <w:lang w:eastAsia="ja-JP"/>
              </w:rPr>
            </w:pPr>
            <w:r w:rsidRPr="00564259">
              <w:rPr>
                <w:snapToGrid w:val="0"/>
              </w:rPr>
              <w:t>This IE may be present if the CHO Trigger IE is present and set to "CHO-cancel".</w:t>
            </w:r>
          </w:p>
        </w:tc>
      </w:tr>
    </w:tbl>
    <w:p w14:paraId="1FED7125" w14:textId="77777777" w:rsidR="006E2DC2" w:rsidRPr="00EA5FA7" w:rsidRDefault="006E2DC2" w:rsidP="006E2DC2">
      <w:pPr>
        <w:pStyle w:val="4"/>
      </w:pPr>
      <w:bookmarkStart w:id="516" w:name="_Toc20955880"/>
      <w:bookmarkStart w:id="517" w:name="_Toc29892992"/>
      <w:bookmarkStart w:id="518" w:name="_Toc36556929"/>
      <w:bookmarkStart w:id="519" w:name="_Toc45832360"/>
      <w:bookmarkStart w:id="520" w:name="_Toc51763613"/>
      <w:bookmarkStart w:id="521" w:name="_Toc64448779"/>
      <w:bookmarkStart w:id="522" w:name="_Toc66289438"/>
      <w:bookmarkStart w:id="523" w:name="_Toc74154551"/>
      <w:bookmarkStart w:id="524" w:name="_Toc81383295"/>
      <w:bookmarkStart w:id="525" w:name="_Toc88657928"/>
      <w:bookmarkStart w:id="526" w:name="_Toc97910840"/>
      <w:bookmarkStart w:id="527" w:name="_Toc99038560"/>
      <w:bookmarkStart w:id="528" w:name="_Toc99730823"/>
      <w:bookmarkStart w:id="529" w:name="_Toc105510952"/>
      <w:bookmarkStart w:id="530" w:name="_Toc105927484"/>
      <w:bookmarkStart w:id="531" w:name="_Toc106110024"/>
      <w:bookmarkStart w:id="532" w:name="_Toc113835461"/>
      <w:bookmarkStart w:id="533" w:name="_Toc120124308"/>
      <w:bookmarkStart w:id="534" w:name="_Toc146226575"/>
      <w:bookmarkStart w:id="535" w:name="_Toc20955883"/>
      <w:bookmarkStart w:id="536" w:name="_Toc29892995"/>
      <w:bookmarkStart w:id="537" w:name="_Toc36556932"/>
      <w:bookmarkStart w:id="538" w:name="_Toc45832363"/>
      <w:bookmarkStart w:id="539" w:name="_Toc51763616"/>
      <w:bookmarkStart w:id="540" w:name="_Toc64448782"/>
      <w:bookmarkStart w:id="541" w:name="_Toc66289441"/>
      <w:bookmarkStart w:id="542" w:name="_Toc74154554"/>
      <w:bookmarkStart w:id="543" w:name="_Toc81383298"/>
      <w:bookmarkStart w:id="544" w:name="_Toc88657931"/>
      <w:bookmarkStart w:id="545" w:name="_Toc97910843"/>
      <w:bookmarkStart w:id="546" w:name="_Toc99038563"/>
      <w:bookmarkStart w:id="547" w:name="_Toc99730826"/>
      <w:bookmarkStart w:id="548" w:name="_Toc105510955"/>
      <w:bookmarkStart w:id="549" w:name="_Toc105927487"/>
      <w:bookmarkStart w:id="550" w:name="_Toc106110027"/>
      <w:bookmarkStart w:id="551" w:name="_Toc113835464"/>
      <w:bookmarkStart w:id="552" w:name="_Toc120124311"/>
      <w:bookmarkStart w:id="553" w:name="_Toc146226578"/>
      <w:r w:rsidRPr="00EA5FA7">
        <w:t>9.2.2.8</w:t>
      </w:r>
      <w:r w:rsidRPr="00EA5FA7">
        <w:tab/>
        <w:t>UE CONTEXT MODIFICATION RESPONSE</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731A57E7" w14:textId="77777777" w:rsidR="006E2DC2" w:rsidRPr="00EA5FA7" w:rsidRDefault="006E2DC2" w:rsidP="006E2DC2">
      <w:r w:rsidRPr="00EA5FA7">
        <w:t>This message is sent by the gNB-DU to confirm the modification of a UE context.</w:t>
      </w:r>
    </w:p>
    <w:p w14:paraId="54AB335A" w14:textId="77777777" w:rsidR="006E2DC2" w:rsidRPr="0009701E" w:rsidRDefault="006E2DC2" w:rsidP="006E2DC2">
      <w:pPr>
        <w:rPr>
          <w:lang w:val="fr-FR"/>
        </w:rPr>
      </w:pPr>
      <w:r w:rsidRPr="0009701E">
        <w:rPr>
          <w:lang w:val="fr-FR"/>
        </w:rPr>
        <w:t xml:space="preserve">Direction: gNB-DU </w:t>
      </w:r>
      <w:r w:rsidRPr="00EA5FA7">
        <w:sym w:font="Symbol" w:char="F0AE"/>
      </w:r>
      <w:r w:rsidRPr="0009701E">
        <w:rPr>
          <w:lang w:val="fr-FR"/>
        </w:rPr>
        <w:t xml:space="preserve"> gNB-CU.</w:t>
      </w:r>
    </w:p>
    <w:p w14:paraId="00D2306A" w14:textId="6C73610C" w:rsidR="006E2DC2" w:rsidRPr="006E2DC2" w:rsidRDefault="006E2DC2" w:rsidP="006E2DC2">
      <w:pPr>
        <w:rPr>
          <w:lang w:val="fr-FR"/>
        </w:rPr>
      </w:pPr>
      <w:r w:rsidRPr="006E2DC2">
        <w:rPr>
          <w:highlight w:val="yellow"/>
          <w:lang w:val="fr-FR"/>
        </w:rPr>
        <w:t>&lt;&lt;unchanged text omitted &gt;&gt;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5C742088" w14:textId="77777777" w:rsidTr="006E2DC2">
        <w:trPr>
          <w:jc w:val="center"/>
        </w:trPr>
        <w:tc>
          <w:tcPr>
            <w:tcW w:w="3686" w:type="dxa"/>
          </w:tcPr>
          <w:p w14:paraId="1A980935"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lastRenderedPageBreak/>
              <w:t>Range bound</w:t>
            </w:r>
          </w:p>
        </w:tc>
        <w:tc>
          <w:tcPr>
            <w:tcW w:w="5670" w:type="dxa"/>
          </w:tcPr>
          <w:p w14:paraId="55A600A8"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t>Explanation</w:t>
            </w:r>
          </w:p>
        </w:tc>
      </w:tr>
      <w:tr w:rsidR="006E2DC2" w:rsidRPr="00EA5FA7" w14:paraId="5A12AE88" w14:textId="77777777" w:rsidTr="006E2DC2">
        <w:trPr>
          <w:jc w:val="center"/>
        </w:trPr>
        <w:tc>
          <w:tcPr>
            <w:tcW w:w="3686" w:type="dxa"/>
          </w:tcPr>
          <w:p w14:paraId="6E10EE59" w14:textId="77777777" w:rsidR="006E2DC2" w:rsidRPr="00EA5FA7" w:rsidRDefault="006E2DC2" w:rsidP="006E2DC2">
            <w:pPr>
              <w:pStyle w:val="TAL"/>
              <w:rPr>
                <w:lang w:eastAsia="zh-CN"/>
              </w:rPr>
            </w:pPr>
            <w:r w:rsidRPr="00EA5FA7">
              <w:rPr>
                <w:lang w:eastAsia="zh-CN"/>
              </w:rPr>
              <w:t>maxnoofSRBs</w:t>
            </w:r>
          </w:p>
        </w:tc>
        <w:tc>
          <w:tcPr>
            <w:tcW w:w="5670" w:type="dxa"/>
          </w:tcPr>
          <w:p w14:paraId="1A94D095" w14:textId="77777777" w:rsidR="006E2DC2" w:rsidRPr="00EA5FA7" w:rsidRDefault="006E2DC2" w:rsidP="006E2DC2">
            <w:pPr>
              <w:pStyle w:val="TAL"/>
              <w:rPr>
                <w:lang w:eastAsia="zh-CN"/>
              </w:rPr>
            </w:pPr>
            <w:r w:rsidRPr="00EA5FA7">
              <w:rPr>
                <w:lang w:eastAsia="zh-CN"/>
              </w:rPr>
              <w:t xml:space="preserve">Maximum no. of SRB allowed towards one UE, the maximum value is 8. </w:t>
            </w:r>
          </w:p>
        </w:tc>
      </w:tr>
      <w:tr w:rsidR="006E2DC2" w:rsidRPr="00EA5FA7" w14:paraId="48F427AC" w14:textId="77777777" w:rsidTr="006E2DC2">
        <w:trPr>
          <w:jc w:val="center"/>
        </w:trPr>
        <w:tc>
          <w:tcPr>
            <w:tcW w:w="3686" w:type="dxa"/>
          </w:tcPr>
          <w:p w14:paraId="19BE7F69" w14:textId="77777777" w:rsidR="006E2DC2" w:rsidRPr="00EA5FA7" w:rsidRDefault="006E2DC2" w:rsidP="006E2DC2">
            <w:pPr>
              <w:pStyle w:val="TAL"/>
              <w:rPr>
                <w:lang w:eastAsia="zh-CN"/>
              </w:rPr>
            </w:pPr>
            <w:r w:rsidRPr="00EA5FA7">
              <w:rPr>
                <w:lang w:eastAsia="zh-CN"/>
              </w:rPr>
              <w:t>maxnoofDRBs</w:t>
            </w:r>
          </w:p>
        </w:tc>
        <w:tc>
          <w:tcPr>
            <w:tcW w:w="5670" w:type="dxa"/>
          </w:tcPr>
          <w:p w14:paraId="3C2A971E" w14:textId="77777777" w:rsidR="006E2DC2" w:rsidRPr="00EA5FA7" w:rsidRDefault="006E2DC2" w:rsidP="006E2DC2">
            <w:pPr>
              <w:pStyle w:val="TAL"/>
              <w:rPr>
                <w:lang w:eastAsia="zh-CN"/>
              </w:rPr>
            </w:pPr>
            <w:r w:rsidRPr="00EA5FA7">
              <w:rPr>
                <w:lang w:eastAsia="zh-CN"/>
              </w:rPr>
              <w:t xml:space="preserve">Maximum no. of DRB allowed towards one UE, the maximum value is 64. </w:t>
            </w:r>
          </w:p>
        </w:tc>
      </w:tr>
      <w:tr w:rsidR="006E2DC2" w:rsidRPr="00EA5FA7" w14:paraId="792675A5" w14:textId="77777777" w:rsidTr="006E2DC2">
        <w:trPr>
          <w:jc w:val="center"/>
        </w:trPr>
        <w:tc>
          <w:tcPr>
            <w:tcW w:w="3686" w:type="dxa"/>
          </w:tcPr>
          <w:p w14:paraId="59A2E027" w14:textId="77777777" w:rsidR="006E2DC2" w:rsidRPr="00EA5FA7" w:rsidRDefault="006E2DC2" w:rsidP="006E2DC2">
            <w:pPr>
              <w:pStyle w:val="TAL"/>
              <w:rPr>
                <w:lang w:eastAsia="zh-CN"/>
              </w:rPr>
            </w:pPr>
            <w:r w:rsidRPr="00EA5FA7">
              <w:rPr>
                <w:lang w:eastAsia="zh-CN"/>
              </w:rPr>
              <w:t>maxnoofDLUPTNLInformation</w:t>
            </w:r>
          </w:p>
        </w:tc>
        <w:tc>
          <w:tcPr>
            <w:tcW w:w="5670" w:type="dxa"/>
          </w:tcPr>
          <w:p w14:paraId="587E1CDF" w14:textId="77777777" w:rsidR="006E2DC2" w:rsidRPr="00EA5FA7" w:rsidRDefault="006E2DC2" w:rsidP="006E2DC2">
            <w:pPr>
              <w:pStyle w:val="TAL"/>
              <w:rPr>
                <w:lang w:eastAsia="zh-CN"/>
              </w:rPr>
            </w:pPr>
            <w:r w:rsidRPr="00EA5FA7">
              <w:rPr>
                <w:lang w:eastAsia="zh-CN"/>
              </w:rPr>
              <w:t>Maximum no. of DL UP TNL Information allowed towards one DRB, the maximum value is 2.</w:t>
            </w:r>
          </w:p>
        </w:tc>
      </w:tr>
      <w:tr w:rsidR="006E2DC2" w:rsidRPr="00EA5FA7" w14:paraId="4ADF8C93" w14:textId="77777777" w:rsidTr="006E2DC2">
        <w:trPr>
          <w:jc w:val="center"/>
        </w:trPr>
        <w:tc>
          <w:tcPr>
            <w:tcW w:w="3686" w:type="dxa"/>
            <w:tcBorders>
              <w:top w:val="single" w:sz="4" w:space="0" w:color="auto"/>
              <w:left w:val="single" w:sz="4" w:space="0" w:color="auto"/>
              <w:bottom w:val="single" w:sz="4" w:space="0" w:color="auto"/>
              <w:right w:val="single" w:sz="4" w:space="0" w:color="auto"/>
            </w:tcBorders>
          </w:tcPr>
          <w:p w14:paraId="537C2497" w14:textId="77777777" w:rsidR="006E2DC2" w:rsidRPr="00EA5FA7" w:rsidRDefault="006E2DC2" w:rsidP="006E2DC2">
            <w:pPr>
              <w:pStyle w:val="TAL"/>
              <w:rPr>
                <w:lang w:eastAsia="zh-CN"/>
              </w:rPr>
            </w:pPr>
            <w:r w:rsidRPr="00EA5FA7">
              <w:rPr>
                <w:lang w:eastAsia="zh-CN"/>
              </w:rPr>
              <w:t>maxnoofSCells</w:t>
            </w:r>
          </w:p>
        </w:tc>
        <w:tc>
          <w:tcPr>
            <w:tcW w:w="5670" w:type="dxa"/>
            <w:tcBorders>
              <w:top w:val="single" w:sz="4" w:space="0" w:color="auto"/>
              <w:left w:val="single" w:sz="4" w:space="0" w:color="auto"/>
              <w:bottom w:val="single" w:sz="4" w:space="0" w:color="auto"/>
              <w:right w:val="single" w:sz="4" w:space="0" w:color="auto"/>
            </w:tcBorders>
          </w:tcPr>
          <w:p w14:paraId="5C949330" w14:textId="77777777" w:rsidR="006E2DC2" w:rsidRPr="00EA5FA7" w:rsidRDefault="006E2DC2" w:rsidP="006E2DC2">
            <w:pPr>
              <w:pStyle w:val="TAL"/>
              <w:rPr>
                <w:lang w:eastAsia="zh-CN"/>
              </w:rPr>
            </w:pPr>
            <w:r w:rsidRPr="00EA5FA7">
              <w:rPr>
                <w:lang w:eastAsia="zh-CN"/>
              </w:rPr>
              <w:t>Maximum no. of SCells allowed towards one UE, the maximum value is 32.</w:t>
            </w:r>
          </w:p>
        </w:tc>
      </w:tr>
      <w:tr w:rsidR="006E2DC2" w:rsidRPr="00EA5FA7" w14:paraId="67F8E628" w14:textId="77777777" w:rsidTr="006E2DC2">
        <w:trPr>
          <w:jc w:val="center"/>
        </w:trPr>
        <w:tc>
          <w:tcPr>
            <w:tcW w:w="3686" w:type="dxa"/>
            <w:tcBorders>
              <w:top w:val="single" w:sz="4" w:space="0" w:color="auto"/>
              <w:left w:val="single" w:sz="4" w:space="0" w:color="auto"/>
              <w:bottom w:val="single" w:sz="4" w:space="0" w:color="auto"/>
              <w:right w:val="single" w:sz="4" w:space="0" w:color="auto"/>
            </w:tcBorders>
          </w:tcPr>
          <w:p w14:paraId="7D20D211" w14:textId="77777777" w:rsidR="006E2DC2" w:rsidRPr="00EA5FA7" w:rsidRDefault="006E2DC2" w:rsidP="006E2DC2">
            <w:pPr>
              <w:pStyle w:val="TAL"/>
              <w:rPr>
                <w:lang w:eastAsia="zh-CN"/>
              </w:rPr>
            </w:pPr>
            <w:r w:rsidRPr="0018711F">
              <w:t>maxnoofBHRLCChannels</w:t>
            </w:r>
          </w:p>
        </w:tc>
        <w:tc>
          <w:tcPr>
            <w:tcW w:w="5670" w:type="dxa"/>
            <w:tcBorders>
              <w:top w:val="single" w:sz="4" w:space="0" w:color="auto"/>
              <w:left w:val="single" w:sz="4" w:space="0" w:color="auto"/>
              <w:bottom w:val="single" w:sz="4" w:space="0" w:color="auto"/>
              <w:right w:val="single" w:sz="4" w:space="0" w:color="auto"/>
            </w:tcBorders>
          </w:tcPr>
          <w:p w14:paraId="6F27E13D" w14:textId="77777777" w:rsidR="006E2DC2" w:rsidRPr="00EA5FA7" w:rsidRDefault="006E2DC2" w:rsidP="006E2DC2">
            <w:pPr>
              <w:pStyle w:val="TAL"/>
              <w:rPr>
                <w:lang w:eastAsia="zh-CN"/>
              </w:rPr>
            </w:pPr>
            <w:r w:rsidRPr="0018711F">
              <w:t>Maximum no. of BH RLC channels allowed towards one IAB-node, the maximum value is 65536.</w:t>
            </w:r>
          </w:p>
        </w:tc>
      </w:tr>
      <w:tr w:rsidR="006E2DC2" w14:paraId="2B1BC149" w14:textId="77777777" w:rsidTr="006E2DC2">
        <w:trPr>
          <w:jc w:val="center"/>
        </w:trPr>
        <w:tc>
          <w:tcPr>
            <w:tcW w:w="3686" w:type="dxa"/>
          </w:tcPr>
          <w:p w14:paraId="52A27641" w14:textId="77777777" w:rsidR="006E2DC2" w:rsidRPr="005B7611" w:rsidRDefault="006E2DC2" w:rsidP="006E2DC2">
            <w:pPr>
              <w:pStyle w:val="TAL"/>
            </w:pPr>
            <w:r w:rsidRPr="005B7611">
              <w:t>maxnoof</w:t>
            </w:r>
            <w:r w:rsidRPr="005B7611">
              <w:rPr>
                <w:rFonts w:hint="eastAsia"/>
                <w:lang w:val="en-US" w:eastAsia="zh-CN"/>
              </w:rPr>
              <w:t>SL</w:t>
            </w:r>
            <w:r w:rsidRPr="005B7611">
              <w:t>DRBs</w:t>
            </w:r>
          </w:p>
        </w:tc>
        <w:tc>
          <w:tcPr>
            <w:tcW w:w="5670" w:type="dxa"/>
          </w:tcPr>
          <w:p w14:paraId="3D9F80C4" w14:textId="77777777" w:rsidR="006E2DC2" w:rsidRDefault="006E2DC2" w:rsidP="006E2DC2">
            <w:pPr>
              <w:pStyle w:val="TAL"/>
            </w:pPr>
            <w:r>
              <w:t xml:space="preserve">Maximum no. of </w:t>
            </w:r>
            <w:r>
              <w:rPr>
                <w:rFonts w:hint="eastAsia"/>
                <w:lang w:val="en-US" w:eastAsia="zh-CN"/>
              </w:rPr>
              <w:t xml:space="preserve">SL </w:t>
            </w:r>
            <w:r>
              <w:t xml:space="preserve">DRB allowed </w:t>
            </w:r>
            <w:r>
              <w:rPr>
                <w:rFonts w:hint="eastAsia"/>
                <w:lang w:val="en-US" w:eastAsia="zh-CN"/>
              </w:rPr>
              <w:t>for NR sidelink communication per</w:t>
            </w:r>
            <w:r>
              <w:t xml:space="preserve"> UE, the maximum value is </w:t>
            </w:r>
            <w:r>
              <w:rPr>
                <w:rFonts w:hint="eastAsia"/>
                <w:lang w:val="en-US" w:eastAsia="zh-CN"/>
              </w:rPr>
              <w:t>512</w:t>
            </w:r>
            <w:r>
              <w:t>.</w:t>
            </w:r>
          </w:p>
        </w:tc>
      </w:tr>
      <w:tr w:rsidR="006E2DC2" w14:paraId="4923E71E" w14:textId="77777777" w:rsidTr="006E2DC2">
        <w:trPr>
          <w:jc w:val="center"/>
        </w:trPr>
        <w:tc>
          <w:tcPr>
            <w:tcW w:w="3686" w:type="dxa"/>
          </w:tcPr>
          <w:p w14:paraId="62D2DE71" w14:textId="77777777" w:rsidR="006E2DC2" w:rsidRPr="005B7611" w:rsidRDefault="006E2DC2" w:rsidP="006E2DC2">
            <w:pPr>
              <w:pStyle w:val="TAL"/>
            </w:pPr>
            <w:r w:rsidRPr="008F02E1">
              <w:t>maxnoofAdditionalPDCPDuplicationTNL</w:t>
            </w:r>
          </w:p>
        </w:tc>
        <w:tc>
          <w:tcPr>
            <w:tcW w:w="5670" w:type="dxa"/>
          </w:tcPr>
          <w:p w14:paraId="4EAC757C" w14:textId="77777777" w:rsidR="006E2DC2" w:rsidRDefault="006E2DC2" w:rsidP="006E2DC2">
            <w:pPr>
              <w:pStyle w:val="TAL"/>
            </w:pPr>
            <w:r w:rsidRPr="008F02E1">
              <w:t xml:space="preserve">Maximum no. of additional UP TNL Information allowed towards one DRB, the maximum value is 2. </w:t>
            </w:r>
          </w:p>
        </w:tc>
      </w:tr>
      <w:tr w:rsidR="006E2DC2" w14:paraId="31829B50" w14:textId="77777777" w:rsidTr="006E2DC2">
        <w:trPr>
          <w:jc w:val="center"/>
        </w:trPr>
        <w:tc>
          <w:tcPr>
            <w:tcW w:w="3686" w:type="dxa"/>
          </w:tcPr>
          <w:p w14:paraId="01665846" w14:textId="77777777" w:rsidR="006E2DC2" w:rsidRPr="008F02E1" w:rsidRDefault="006E2DC2" w:rsidP="006E2DC2">
            <w:pPr>
              <w:pStyle w:val="TAL"/>
            </w:pPr>
            <w:r>
              <w:rPr>
                <w:rFonts w:cs="Arial"/>
              </w:rPr>
              <w:t>maxnoofUuRLCChannels</w:t>
            </w:r>
          </w:p>
        </w:tc>
        <w:tc>
          <w:tcPr>
            <w:tcW w:w="5670" w:type="dxa"/>
          </w:tcPr>
          <w:p w14:paraId="4E5517E5" w14:textId="5212E0D9" w:rsidR="006E2DC2" w:rsidRPr="008F02E1" w:rsidRDefault="006E2DC2" w:rsidP="006E2DC2">
            <w:pPr>
              <w:pStyle w:val="TAL"/>
            </w:pPr>
            <w:r>
              <w:rPr>
                <w:rFonts w:cs="Arial"/>
              </w:rPr>
              <w:t xml:space="preserve">Maximum no. of Uu Relay RLC channels for L2 U2N relaying </w:t>
            </w:r>
            <w:ins w:id="554" w:author="Huawei rev2" w:date="2023-11-15T15:42:00Z">
              <w:r w:rsidR="00D337EB">
                <w:rPr>
                  <w:rFonts w:eastAsia="Times New Roman" w:cs="Arial"/>
                  <w:lang w:eastAsia="ko-KR"/>
                </w:rPr>
                <w:t>or L2 N3C relaying</w:t>
              </w:r>
              <w:r w:rsidR="00D337EB">
                <w:rPr>
                  <w:rFonts w:cs="Arial"/>
                </w:rPr>
                <w:t xml:space="preserve"> </w:t>
              </w:r>
            </w:ins>
            <w:r>
              <w:rPr>
                <w:rFonts w:cs="Arial"/>
              </w:rPr>
              <w:t>per Relay UE, the maximum value is 32.</w:t>
            </w:r>
          </w:p>
        </w:tc>
      </w:tr>
      <w:tr w:rsidR="006E2DC2" w14:paraId="2FC65CC4" w14:textId="77777777" w:rsidTr="006E2DC2">
        <w:trPr>
          <w:jc w:val="center"/>
        </w:trPr>
        <w:tc>
          <w:tcPr>
            <w:tcW w:w="3686" w:type="dxa"/>
          </w:tcPr>
          <w:p w14:paraId="7A8D194F" w14:textId="77777777" w:rsidR="006E2DC2" w:rsidRPr="008F02E1" w:rsidRDefault="006E2DC2" w:rsidP="006E2DC2">
            <w:pPr>
              <w:pStyle w:val="TAL"/>
            </w:pPr>
            <w:r>
              <w:rPr>
                <w:rFonts w:cs="Arial"/>
              </w:rPr>
              <w:t>maxnoofPC5RLCChannels</w:t>
            </w:r>
          </w:p>
        </w:tc>
        <w:tc>
          <w:tcPr>
            <w:tcW w:w="5670" w:type="dxa"/>
          </w:tcPr>
          <w:p w14:paraId="1210F652" w14:textId="77777777" w:rsidR="006E2DC2" w:rsidRPr="008F02E1" w:rsidRDefault="006E2DC2" w:rsidP="006E2DC2">
            <w:pPr>
              <w:pStyle w:val="TAL"/>
            </w:pPr>
            <w:r>
              <w:rPr>
                <w:rFonts w:cs="Arial"/>
              </w:rPr>
              <w:t xml:space="preserve">Maximum no. of </w:t>
            </w:r>
            <w:r>
              <w:rPr>
                <w:rFonts w:cs="Arial" w:hint="eastAsia"/>
                <w:lang w:val="en-US" w:eastAsia="zh-CN"/>
              </w:rPr>
              <w:t>PC5 Relay</w:t>
            </w:r>
            <w:r>
              <w:rPr>
                <w:rFonts w:cs="Arial"/>
              </w:rPr>
              <w:t xml:space="preserve"> RLC </w:t>
            </w:r>
            <w:r>
              <w:rPr>
                <w:rFonts w:cs="Arial" w:hint="eastAsia"/>
                <w:lang w:val="en-US" w:eastAsia="zh-CN"/>
              </w:rPr>
              <w:t>channel</w:t>
            </w:r>
            <w:r>
              <w:rPr>
                <w:rFonts w:cs="Arial"/>
              </w:rPr>
              <w:t>s allowed for L2 U2N relaying per Remote UE or Relay UE, the maximum value is 512.</w:t>
            </w:r>
          </w:p>
        </w:tc>
      </w:tr>
      <w:tr w:rsidR="006E2DC2" w14:paraId="675C67FB" w14:textId="77777777" w:rsidTr="006E2DC2">
        <w:trPr>
          <w:jc w:val="center"/>
        </w:trPr>
        <w:tc>
          <w:tcPr>
            <w:tcW w:w="3686" w:type="dxa"/>
          </w:tcPr>
          <w:p w14:paraId="67E18EC9" w14:textId="77777777" w:rsidR="006E2DC2" w:rsidRDefault="006E2DC2" w:rsidP="006E2DC2">
            <w:pPr>
              <w:pStyle w:val="TAL"/>
              <w:rPr>
                <w:rFonts w:cs="Arial"/>
              </w:rPr>
            </w:pPr>
            <w:r w:rsidRPr="00A9060B">
              <w:rPr>
                <w:rFonts w:cs="Arial"/>
              </w:rPr>
              <w:t>maxNrofBWPs</w:t>
            </w:r>
          </w:p>
        </w:tc>
        <w:tc>
          <w:tcPr>
            <w:tcW w:w="5670" w:type="dxa"/>
          </w:tcPr>
          <w:p w14:paraId="532FAF14" w14:textId="77777777" w:rsidR="006E2DC2" w:rsidRDefault="006E2DC2" w:rsidP="006E2DC2">
            <w:pPr>
              <w:pStyle w:val="TAL"/>
              <w:rPr>
                <w:rFonts w:cs="Arial"/>
              </w:rPr>
            </w:pPr>
            <w:r w:rsidRPr="00A9060B">
              <w:rPr>
                <w:rFonts w:cs="Arial"/>
              </w:rPr>
              <w:t>Maximum number of BWPs per serving cell, the maximum value is 8.</w:t>
            </w:r>
          </w:p>
        </w:tc>
      </w:tr>
      <w:tr w:rsidR="006E2DC2" w14:paraId="384C34FA" w14:textId="77777777" w:rsidTr="006E2DC2">
        <w:trPr>
          <w:jc w:val="center"/>
        </w:trPr>
        <w:tc>
          <w:tcPr>
            <w:tcW w:w="3686" w:type="dxa"/>
          </w:tcPr>
          <w:p w14:paraId="5F0E0097" w14:textId="77777777" w:rsidR="006E2DC2" w:rsidRDefault="006E2DC2" w:rsidP="006E2DC2">
            <w:pPr>
              <w:pStyle w:val="TAL"/>
              <w:rPr>
                <w:rFonts w:cs="Arial"/>
              </w:rPr>
            </w:pPr>
            <w:r w:rsidRPr="00E16BA6">
              <w:rPr>
                <w:iCs/>
              </w:rPr>
              <w:t>maxnoofMRBsforUE</w:t>
            </w:r>
          </w:p>
        </w:tc>
        <w:tc>
          <w:tcPr>
            <w:tcW w:w="5670" w:type="dxa"/>
          </w:tcPr>
          <w:p w14:paraId="37399D16" w14:textId="77777777" w:rsidR="006E2DC2" w:rsidRDefault="006E2DC2" w:rsidP="006E2DC2">
            <w:pPr>
              <w:pStyle w:val="TAL"/>
              <w:rPr>
                <w:rFonts w:cs="Arial"/>
              </w:rPr>
            </w:pPr>
            <w:r w:rsidRPr="00FD463E">
              <w:rPr>
                <w:rFonts w:cs="Arial"/>
              </w:rPr>
              <w:t xml:space="preserve">Maximum no. of multicast MRB allowed towards one UE, the maximum value is </w:t>
            </w:r>
            <w:r>
              <w:rPr>
                <w:rFonts w:cs="Arial"/>
              </w:rPr>
              <w:t>32</w:t>
            </w:r>
            <w:r w:rsidRPr="00FD463E">
              <w:rPr>
                <w:rFonts w:cs="Arial"/>
              </w:rPr>
              <w:t>.</w:t>
            </w:r>
          </w:p>
        </w:tc>
      </w:tr>
    </w:tbl>
    <w:p w14:paraId="5E992872" w14:textId="77777777" w:rsidR="006E2DC2" w:rsidRDefault="006E2DC2" w:rsidP="006E2DC2">
      <w:pPr>
        <w:jc w:val="both"/>
        <w:rPr>
          <w:rFonts w:eastAsia="맑은 고딕"/>
          <w:lang w:eastAsia="ko-KR"/>
        </w:rPr>
      </w:pPr>
    </w:p>
    <w:p w14:paraId="34B17E26" w14:textId="77777777" w:rsidR="006E2DC2" w:rsidRPr="004E03AA" w:rsidRDefault="006E2DC2" w:rsidP="006E2DC2">
      <w:pPr>
        <w:overflowPunct w:val="0"/>
        <w:autoSpaceDE w:val="0"/>
        <w:autoSpaceDN w:val="0"/>
        <w:adjustRightInd w:val="0"/>
        <w:spacing w:after="0"/>
        <w:jc w:val="center"/>
        <w:textAlignment w:val="baseline"/>
        <w:rPr>
          <w:b/>
          <w:color w:val="FF0000"/>
          <w:lang w:eastAsia="ja-JP"/>
        </w:rPr>
      </w:pPr>
      <w:r w:rsidRPr="004E03AA">
        <w:rPr>
          <w:b/>
          <w:color w:val="FF0000"/>
          <w:lang w:eastAsia="ja-JP"/>
        </w:rPr>
        <w:t>&lt;&lt;&lt;&lt;&lt;&lt; Skip unchanged &gt;&gt;&gt;&gt;&gt;&gt;</w:t>
      </w:r>
    </w:p>
    <w:p w14:paraId="18413E64" w14:textId="77777777" w:rsidR="006E2DC2" w:rsidRDefault="006E2DC2" w:rsidP="006E2DC2">
      <w:pPr>
        <w:jc w:val="both"/>
        <w:rPr>
          <w:rFonts w:eastAsia="맑은 고딕"/>
          <w:lang w:eastAsia="ko-KR"/>
        </w:rPr>
      </w:pPr>
    </w:p>
    <w:p w14:paraId="1A0339DA" w14:textId="77777777" w:rsidR="006E2DC2" w:rsidRPr="00EA5FA7" w:rsidRDefault="006E2DC2" w:rsidP="006E2DC2">
      <w:pPr>
        <w:pStyle w:val="4"/>
      </w:pPr>
      <w:bookmarkStart w:id="555" w:name="_Toc20955882"/>
      <w:bookmarkStart w:id="556" w:name="_Toc29892994"/>
      <w:bookmarkStart w:id="557" w:name="_Toc36556931"/>
      <w:bookmarkStart w:id="558" w:name="_Toc45832362"/>
      <w:bookmarkStart w:id="559" w:name="_Toc51763615"/>
      <w:bookmarkStart w:id="560" w:name="_Toc64448781"/>
      <w:bookmarkStart w:id="561" w:name="_Toc66289440"/>
      <w:bookmarkStart w:id="562" w:name="_Toc74154553"/>
      <w:bookmarkStart w:id="563" w:name="_Toc81383297"/>
      <w:bookmarkStart w:id="564" w:name="_Toc88657930"/>
      <w:bookmarkStart w:id="565" w:name="_Toc97910842"/>
      <w:bookmarkStart w:id="566" w:name="_Toc99038562"/>
      <w:bookmarkStart w:id="567" w:name="_Toc99730825"/>
      <w:bookmarkStart w:id="568" w:name="_Toc105510954"/>
      <w:bookmarkStart w:id="569" w:name="_Toc105927486"/>
      <w:bookmarkStart w:id="570" w:name="_Toc106110026"/>
      <w:bookmarkStart w:id="571" w:name="_Toc113835463"/>
      <w:bookmarkStart w:id="572" w:name="_Toc120124310"/>
      <w:bookmarkStart w:id="573" w:name="_Toc146226577"/>
      <w:r w:rsidRPr="00EA5FA7">
        <w:t>9.2.2.10</w:t>
      </w:r>
      <w:r w:rsidRPr="00EA5FA7">
        <w:tab/>
        <w:t>UE CONTEXT MODIFICATION REQUIRED</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8CF2A87" w14:textId="77777777" w:rsidR="006E2DC2" w:rsidRPr="00EA5FA7" w:rsidRDefault="006E2DC2" w:rsidP="006E2DC2">
      <w:r w:rsidRPr="00EA5FA7">
        <w:t>This message is sent by the gNB-DU to request the modification of a UE context.</w:t>
      </w:r>
    </w:p>
    <w:p w14:paraId="0E9F37B7" w14:textId="77777777" w:rsidR="006E2DC2" w:rsidRPr="0009701E" w:rsidRDefault="006E2DC2" w:rsidP="006E2DC2">
      <w:pPr>
        <w:rPr>
          <w:lang w:val="fr-FR"/>
        </w:rPr>
      </w:pPr>
      <w:r w:rsidRPr="0009701E">
        <w:rPr>
          <w:lang w:val="fr-FR"/>
        </w:rPr>
        <w:t xml:space="preserve">Direction: gNB-DU </w:t>
      </w:r>
      <w:r w:rsidRPr="00EA5FA7">
        <w:sym w:font="Symbol" w:char="F0AE"/>
      </w:r>
      <w:r w:rsidRPr="0009701E">
        <w:rPr>
          <w:lang w:val="fr-FR"/>
        </w:rPr>
        <w:t xml:space="preserve"> gNB-CU.</w:t>
      </w:r>
    </w:p>
    <w:p w14:paraId="5335CB22" w14:textId="77777777" w:rsidR="006E2DC2" w:rsidRPr="006E2DC2" w:rsidRDefault="006E2DC2" w:rsidP="006E2DC2">
      <w:pPr>
        <w:rPr>
          <w:lang w:val="fr-FR"/>
        </w:rPr>
      </w:pPr>
      <w:r w:rsidRPr="006E2DC2">
        <w:rPr>
          <w:highlight w:val="yellow"/>
          <w:lang w:val="fr-FR"/>
        </w:rPr>
        <w:t>&lt;&lt;unchanged text omitted &gt;&gt;</w:t>
      </w:r>
    </w:p>
    <w:p w14:paraId="6F282190" w14:textId="77777777" w:rsidR="006E2DC2" w:rsidRPr="00EA5FA7" w:rsidRDefault="006E2DC2" w:rsidP="006E2D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E2DC2" w:rsidRPr="00EA5FA7" w14:paraId="2748F796" w14:textId="77777777" w:rsidTr="006E2DC2">
        <w:trPr>
          <w:jc w:val="center"/>
        </w:trPr>
        <w:tc>
          <w:tcPr>
            <w:tcW w:w="3686" w:type="dxa"/>
          </w:tcPr>
          <w:p w14:paraId="719C8D51"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t>Range bound</w:t>
            </w:r>
          </w:p>
        </w:tc>
        <w:tc>
          <w:tcPr>
            <w:tcW w:w="5670" w:type="dxa"/>
          </w:tcPr>
          <w:p w14:paraId="1DE64DF2" w14:textId="77777777" w:rsidR="006E2DC2" w:rsidRPr="00EA5FA7" w:rsidRDefault="006E2DC2" w:rsidP="006E2DC2">
            <w:pPr>
              <w:keepNext/>
              <w:keepLines/>
              <w:spacing w:after="0"/>
              <w:jc w:val="center"/>
              <w:rPr>
                <w:rFonts w:ascii="Arial" w:hAnsi="Arial"/>
                <w:b/>
                <w:sz w:val="18"/>
                <w:lang w:eastAsia="zh-CN"/>
              </w:rPr>
            </w:pPr>
            <w:r w:rsidRPr="00EA5FA7">
              <w:rPr>
                <w:rFonts w:ascii="Arial" w:hAnsi="Arial"/>
                <w:b/>
                <w:sz w:val="18"/>
                <w:lang w:eastAsia="zh-CN"/>
              </w:rPr>
              <w:t>Explanation</w:t>
            </w:r>
          </w:p>
        </w:tc>
      </w:tr>
      <w:tr w:rsidR="006E2DC2" w:rsidRPr="00EA5FA7" w14:paraId="25722105" w14:textId="77777777" w:rsidTr="006E2DC2">
        <w:trPr>
          <w:jc w:val="center"/>
        </w:trPr>
        <w:tc>
          <w:tcPr>
            <w:tcW w:w="3686" w:type="dxa"/>
          </w:tcPr>
          <w:p w14:paraId="354EF196"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maxnoofSRBs</w:t>
            </w:r>
          </w:p>
        </w:tc>
        <w:tc>
          <w:tcPr>
            <w:tcW w:w="5670" w:type="dxa"/>
          </w:tcPr>
          <w:p w14:paraId="3096D4E5"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 xml:space="preserve">Maximum no. of SRB allowed towards one UE, the maximum value is 8. </w:t>
            </w:r>
          </w:p>
        </w:tc>
      </w:tr>
      <w:tr w:rsidR="006E2DC2" w:rsidRPr="00EA5FA7" w14:paraId="00FFD0D8" w14:textId="77777777" w:rsidTr="006E2DC2">
        <w:trPr>
          <w:jc w:val="center"/>
        </w:trPr>
        <w:tc>
          <w:tcPr>
            <w:tcW w:w="3686" w:type="dxa"/>
          </w:tcPr>
          <w:p w14:paraId="26698FC4"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maxnoofDRBs</w:t>
            </w:r>
          </w:p>
        </w:tc>
        <w:tc>
          <w:tcPr>
            <w:tcW w:w="5670" w:type="dxa"/>
          </w:tcPr>
          <w:p w14:paraId="3ABD089A"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 xml:space="preserve">Maximum no. of DRB allowed towards one UE, the maximum value is 64. </w:t>
            </w:r>
          </w:p>
        </w:tc>
      </w:tr>
      <w:tr w:rsidR="006E2DC2" w:rsidRPr="00EA5FA7" w14:paraId="012FCEC3" w14:textId="77777777" w:rsidTr="006E2DC2">
        <w:trPr>
          <w:jc w:val="center"/>
        </w:trPr>
        <w:tc>
          <w:tcPr>
            <w:tcW w:w="3686" w:type="dxa"/>
          </w:tcPr>
          <w:p w14:paraId="70FB9A39"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maxnoofDLUPTNLInformation</w:t>
            </w:r>
          </w:p>
        </w:tc>
        <w:tc>
          <w:tcPr>
            <w:tcW w:w="5670" w:type="dxa"/>
          </w:tcPr>
          <w:p w14:paraId="7F587FE7" w14:textId="77777777" w:rsidR="006E2DC2" w:rsidRPr="00EA5FA7" w:rsidRDefault="006E2DC2" w:rsidP="006E2DC2">
            <w:pPr>
              <w:keepNext/>
              <w:keepLines/>
              <w:spacing w:after="0"/>
              <w:jc w:val="both"/>
              <w:rPr>
                <w:rFonts w:ascii="Arial" w:hAnsi="Arial"/>
                <w:sz w:val="18"/>
                <w:lang w:eastAsia="zh-CN"/>
              </w:rPr>
            </w:pPr>
            <w:r w:rsidRPr="00EA5FA7">
              <w:rPr>
                <w:rFonts w:ascii="Arial" w:hAnsi="Arial"/>
                <w:sz w:val="18"/>
                <w:lang w:eastAsia="zh-CN"/>
              </w:rPr>
              <w:t>Maximum no. of DL UP TNL Information allowed towards one DRB, the maximum value is 2.</w:t>
            </w:r>
          </w:p>
        </w:tc>
      </w:tr>
      <w:tr w:rsidR="006E2DC2" w:rsidRPr="00EA5FA7" w14:paraId="1210B381" w14:textId="77777777" w:rsidTr="006E2DC2">
        <w:trPr>
          <w:jc w:val="center"/>
        </w:trPr>
        <w:tc>
          <w:tcPr>
            <w:tcW w:w="3686" w:type="dxa"/>
          </w:tcPr>
          <w:p w14:paraId="221BBC79" w14:textId="77777777" w:rsidR="006E2DC2" w:rsidRPr="00EA5FA7" w:rsidRDefault="006E2DC2" w:rsidP="006E2DC2">
            <w:pPr>
              <w:pStyle w:val="TAL"/>
              <w:rPr>
                <w:lang w:eastAsia="zh-CN"/>
              </w:rPr>
            </w:pPr>
            <w:r w:rsidRPr="004874ED">
              <w:t>maxnoofBHRLCChannels</w:t>
            </w:r>
          </w:p>
        </w:tc>
        <w:tc>
          <w:tcPr>
            <w:tcW w:w="5670" w:type="dxa"/>
          </w:tcPr>
          <w:p w14:paraId="1D1A3930" w14:textId="77777777" w:rsidR="006E2DC2" w:rsidRPr="00EA5FA7" w:rsidRDefault="006E2DC2" w:rsidP="006E2DC2">
            <w:pPr>
              <w:pStyle w:val="TAL"/>
              <w:rPr>
                <w:lang w:eastAsia="zh-CN"/>
              </w:rPr>
            </w:pPr>
            <w:r w:rsidRPr="004874ED">
              <w:t>Maximum no. of BH RLC channels allowed towards one IAB-node, the maximum value is 65536.</w:t>
            </w:r>
          </w:p>
        </w:tc>
      </w:tr>
      <w:tr w:rsidR="006E2DC2" w:rsidRPr="00CB2761" w14:paraId="22EA0A6B" w14:textId="77777777" w:rsidTr="006E2DC2">
        <w:trPr>
          <w:jc w:val="center"/>
        </w:trPr>
        <w:tc>
          <w:tcPr>
            <w:tcW w:w="3686" w:type="dxa"/>
          </w:tcPr>
          <w:p w14:paraId="25C31B84" w14:textId="77777777" w:rsidR="006E2DC2" w:rsidRPr="00504E56" w:rsidRDefault="006E2DC2" w:rsidP="006E2DC2">
            <w:pPr>
              <w:keepNext/>
              <w:keepLines/>
              <w:spacing w:after="0"/>
              <w:jc w:val="both"/>
              <w:rPr>
                <w:rFonts w:ascii="Arial" w:hAnsi="Arial"/>
                <w:sz w:val="18"/>
                <w:lang w:eastAsia="zh-CN"/>
              </w:rPr>
            </w:pPr>
            <w:r w:rsidRPr="00CB2761">
              <w:rPr>
                <w:rFonts w:ascii="Arial" w:hAnsi="Arial"/>
                <w:sz w:val="18"/>
              </w:rPr>
              <w:t>maxnoof</w:t>
            </w:r>
            <w:r w:rsidRPr="00CB2761">
              <w:rPr>
                <w:rFonts w:ascii="Arial" w:hAnsi="Arial" w:hint="eastAsia"/>
                <w:sz w:val="18"/>
                <w:lang w:val="en-US" w:eastAsia="zh-CN"/>
              </w:rPr>
              <w:t>SL</w:t>
            </w:r>
            <w:r w:rsidRPr="00CB2761">
              <w:rPr>
                <w:rFonts w:ascii="Arial" w:hAnsi="Arial"/>
                <w:sz w:val="18"/>
              </w:rPr>
              <w:t>DRBs</w:t>
            </w:r>
          </w:p>
        </w:tc>
        <w:tc>
          <w:tcPr>
            <w:tcW w:w="5670" w:type="dxa"/>
          </w:tcPr>
          <w:p w14:paraId="49036943" w14:textId="77777777" w:rsidR="006E2DC2" w:rsidRPr="00CB2761" w:rsidRDefault="006E2DC2" w:rsidP="006E2DC2">
            <w:pPr>
              <w:keepNext/>
              <w:keepLines/>
              <w:spacing w:after="0"/>
              <w:jc w:val="both"/>
              <w:rPr>
                <w:rFonts w:ascii="Arial" w:hAnsi="Arial"/>
                <w:sz w:val="18"/>
                <w:lang w:eastAsia="zh-CN"/>
              </w:rPr>
            </w:pPr>
            <w:r w:rsidRPr="00CB2761">
              <w:rPr>
                <w:rFonts w:ascii="Arial" w:hAnsi="Arial"/>
                <w:sz w:val="18"/>
              </w:rPr>
              <w:t xml:space="preserve">Maximum no. of </w:t>
            </w:r>
            <w:r w:rsidRPr="00CB2761">
              <w:rPr>
                <w:rFonts w:ascii="Arial" w:hAnsi="Arial" w:hint="eastAsia"/>
                <w:sz w:val="18"/>
                <w:lang w:val="en-US" w:eastAsia="zh-CN"/>
              </w:rPr>
              <w:t xml:space="preserve">SL </w:t>
            </w:r>
            <w:r w:rsidRPr="00CB2761">
              <w:rPr>
                <w:rFonts w:ascii="Arial" w:hAnsi="Arial"/>
                <w:sz w:val="18"/>
              </w:rPr>
              <w:t xml:space="preserve">DRB allowed </w:t>
            </w:r>
            <w:r w:rsidRPr="00CB2761">
              <w:rPr>
                <w:rFonts w:ascii="Arial" w:hAnsi="Arial" w:hint="eastAsia"/>
                <w:sz w:val="18"/>
                <w:lang w:val="en-US" w:eastAsia="zh-CN"/>
              </w:rPr>
              <w:t>for NR sidelink communication per</w:t>
            </w:r>
            <w:r w:rsidRPr="00CB2761">
              <w:rPr>
                <w:rFonts w:ascii="Arial" w:hAnsi="Arial"/>
                <w:sz w:val="18"/>
              </w:rPr>
              <w:t xml:space="preserve"> UE, the maximum value is </w:t>
            </w:r>
            <w:r w:rsidRPr="00CB2761">
              <w:rPr>
                <w:rFonts w:ascii="Arial" w:hAnsi="Arial" w:hint="eastAsia"/>
                <w:sz w:val="18"/>
                <w:lang w:val="en-US" w:eastAsia="zh-CN"/>
              </w:rPr>
              <w:t>512</w:t>
            </w:r>
            <w:r w:rsidRPr="00CB2761">
              <w:rPr>
                <w:rFonts w:ascii="Arial" w:hAnsi="Arial"/>
                <w:sz w:val="18"/>
              </w:rPr>
              <w:t>.</w:t>
            </w:r>
          </w:p>
        </w:tc>
      </w:tr>
      <w:tr w:rsidR="006E2DC2" w:rsidRPr="00CB2761" w14:paraId="541D4FE6" w14:textId="77777777" w:rsidTr="006E2DC2">
        <w:trPr>
          <w:jc w:val="center"/>
        </w:trPr>
        <w:tc>
          <w:tcPr>
            <w:tcW w:w="3686" w:type="dxa"/>
          </w:tcPr>
          <w:p w14:paraId="079E6937" w14:textId="77777777" w:rsidR="006E2DC2" w:rsidRPr="00CB2761" w:rsidRDefault="006E2DC2" w:rsidP="006E2DC2">
            <w:pPr>
              <w:keepNext/>
              <w:keepLines/>
              <w:spacing w:after="0"/>
              <w:jc w:val="both"/>
              <w:rPr>
                <w:rFonts w:ascii="Arial" w:hAnsi="Arial"/>
                <w:sz w:val="18"/>
              </w:rPr>
            </w:pPr>
            <w:r w:rsidRPr="008F02E1">
              <w:rPr>
                <w:rFonts w:ascii="Arial" w:hAnsi="Arial"/>
                <w:sz w:val="18"/>
              </w:rPr>
              <w:t>maxnoofAdditionalPDCPDuplicationTNL</w:t>
            </w:r>
          </w:p>
        </w:tc>
        <w:tc>
          <w:tcPr>
            <w:tcW w:w="5670" w:type="dxa"/>
          </w:tcPr>
          <w:p w14:paraId="63371B40" w14:textId="77777777" w:rsidR="006E2DC2" w:rsidRPr="00CB2761" w:rsidRDefault="006E2DC2" w:rsidP="006E2DC2">
            <w:pPr>
              <w:keepNext/>
              <w:keepLines/>
              <w:spacing w:after="0"/>
              <w:jc w:val="both"/>
              <w:rPr>
                <w:rFonts w:ascii="Arial" w:hAnsi="Arial"/>
                <w:sz w:val="18"/>
              </w:rPr>
            </w:pPr>
            <w:r w:rsidRPr="008F02E1">
              <w:rPr>
                <w:rFonts w:ascii="Arial" w:hAnsi="Arial"/>
                <w:sz w:val="18"/>
              </w:rPr>
              <w:t xml:space="preserve">Maximum no. of additional UP TNL Information allowed towards one DRB, the maximum value is 2. </w:t>
            </w:r>
          </w:p>
        </w:tc>
      </w:tr>
      <w:tr w:rsidR="006E2DC2" w:rsidRPr="00CB2761" w14:paraId="73AC8ED5" w14:textId="77777777" w:rsidTr="006E2DC2">
        <w:trPr>
          <w:jc w:val="center"/>
        </w:trPr>
        <w:tc>
          <w:tcPr>
            <w:tcW w:w="3686" w:type="dxa"/>
          </w:tcPr>
          <w:p w14:paraId="038F08BE" w14:textId="77777777" w:rsidR="006E2DC2" w:rsidRPr="008F02E1" w:rsidRDefault="006E2DC2" w:rsidP="006E2DC2">
            <w:pPr>
              <w:pStyle w:val="TAL"/>
            </w:pPr>
            <w:r w:rsidRPr="0091698C">
              <w:rPr>
                <w:lang w:eastAsia="zh-CN"/>
              </w:rPr>
              <w:t>maxnoofCellsinCHO</w:t>
            </w:r>
          </w:p>
        </w:tc>
        <w:tc>
          <w:tcPr>
            <w:tcW w:w="5670" w:type="dxa"/>
          </w:tcPr>
          <w:p w14:paraId="214F20DD" w14:textId="77777777" w:rsidR="006E2DC2" w:rsidRPr="008F02E1" w:rsidRDefault="006E2DC2" w:rsidP="006E2DC2">
            <w:pPr>
              <w:pStyle w:val="TAL"/>
            </w:pPr>
            <w:r w:rsidRPr="0091698C">
              <w:rPr>
                <w:lang w:eastAsia="zh-CN"/>
              </w:rPr>
              <w:t xml:space="preserve">Maximum no. cells that can be prepared for a conditional </w:t>
            </w:r>
            <w:r>
              <w:rPr>
                <w:lang w:eastAsia="zh-CN"/>
              </w:rPr>
              <w:t>mobility</w:t>
            </w:r>
            <w:r w:rsidRPr="0091698C">
              <w:rPr>
                <w:lang w:eastAsia="zh-CN"/>
              </w:rPr>
              <w:t xml:space="preserve">. Value is </w:t>
            </w:r>
            <w:r>
              <w:rPr>
                <w:lang w:eastAsia="zh-CN"/>
              </w:rPr>
              <w:t>8</w:t>
            </w:r>
            <w:r w:rsidRPr="0091698C">
              <w:rPr>
                <w:lang w:eastAsia="zh-CN"/>
              </w:rPr>
              <w:t>.</w:t>
            </w:r>
          </w:p>
        </w:tc>
      </w:tr>
      <w:tr w:rsidR="006E2DC2" w:rsidRPr="00CB2761" w14:paraId="38D41AD3" w14:textId="77777777" w:rsidTr="006E2DC2">
        <w:trPr>
          <w:jc w:val="center"/>
        </w:trPr>
        <w:tc>
          <w:tcPr>
            <w:tcW w:w="3686" w:type="dxa"/>
          </w:tcPr>
          <w:p w14:paraId="3DF06555" w14:textId="77777777" w:rsidR="006E2DC2" w:rsidRPr="0091698C" w:rsidRDefault="006E2DC2" w:rsidP="006E2DC2">
            <w:pPr>
              <w:pStyle w:val="TAL"/>
              <w:rPr>
                <w:lang w:eastAsia="zh-CN"/>
              </w:rPr>
            </w:pPr>
            <w:r>
              <w:rPr>
                <w:rFonts w:cs="Arial"/>
              </w:rPr>
              <w:t>maxnoofUuRLCChannels</w:t>
            </w:r>
          </w:p>
        </w:tc>
        <w:tc>
          <w:tcPr>
            <w:tcW w:w="5670" w:type="dxa"/>
          </w:tcPr>
          <w:p w14:paraId="4A6C53B5" w14:textId="00CD95E5" w:rsidR="006E2DC2" w:rsidRPr="0091698C" w:rsidRDefault="006E2DC2" w:rsidP="006E2DC2">
            <w:pPr>
              <w:pStyle w:val="TAL"/>
              <w:rPr>
                <w:lang w:eastAsia="zh-CN"/>
              </w:rPr>
            </w:pPr>
            <w:r>
              <w:rPr>
                <w:rFonts w:cs="Arial"/>
              </w:rPr>
              <w:t xml:space="preserve">Maximum no. of Uu </w:t>
            </w:r>
            <w:r>
              <w:rPr>
                <w:rFonts w:hint="eastAsia"/>
                <w:lang w:val="en-US" w:eastAsia="zh-CN"/>
              </w:rPr>
              <w:t xml:space="preserve">Relay </w:t>
            </w:r>
            <w:r>
              <w:rPr>
                <w:rFonts w:cs="Arial"/>
              </w:rPr>
              <w:t xml:space="preserve">RLC channels for L2 U2N relaying </w:t>
            </w:r>
            <w:ins w:id="574" w:author="Huawei rev2" w:date="2023-11-15T15:39:00Z">
              <w:r>
                <w:rPr>
                  <w:rFonts w:eastAsia="Times New Roman" w:cs="Arial"/>
                  <w:lang w:eastAsia="ko-KR"/>
                </w:rPr>
                <w:t>or L2 N3C relaying</w:t>
              </w:r>
              <w:r>
                <w:rPr>
                  <w:rFonts w:cs="Arial"/>
                </w:rPr>
                <w:t xml:space="preserve"> </w:t>
              </w:r>
            </w:ins>
            <w:r>
              <w:rPr>
                <w:rFonts w:cs="Arial"/>
              </w:rPr>
              <w:t>per Relay UE, the maximum value is 32.</w:t>
            </w:r>
          </w:p>
        </w:tc>
      </w:tr>
      <w:tr w:rsidR="006E2DC2" w:rsidRPr="00CB2761" w14:paraId="2B1C7EF5" w14:textId="77777777" w:rsidTr="006E2DC2">
        <w:trPr>
          <w:jc w:val="center"/>
        </w:trPr>
        <w:tc>
          <w:tcPr>
            <w:tcW w:w="3686" w:type="dxa"/>
          </w:tcPr>
          <w:p w14:paraId="3C15E2D9" w14:textId="77777777" w:rsidR="006E2DC2" w:rsidRPr="0091698C" w:rsidRDefault="006E2DC2" w:rsidP="006E2DC2">
            <w:pPr>
              <w:pStyle w:val="TAL"/>
              <w:rPr>
                <w:lang w:eastAsia="zh-CN"/>
              </w:rPr>
            </w:pPr>
            <w:r>
              <w:rPr>
                <w:rFonts w:cs="Arial"/>
              </w:rPr>
              <w:t>maxnoofPC5RLCChannels</w:t>
            </w:r>
          </w:p>
        </w:tc>
        <w:tc>
          <w:tcPr>
            <w:tcW w:w="5670" w:type="dxa"/>
          </w:tcPr>
          <w:p w14:paraId="2EAC82A3" w14:textId="77777777" w:rsidR="006E2DC2" w:rsidRPr="0091698C" w:rsidRDefault="006E2DC2" w:rsidP="006E2DC2">
            <w:pPr>
              <w:pStyle w:val="TAL"/>
              <w:rPr>
                <w:lang w:eastAsia="zh-CN"/>
              </w:rPr>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s allowed for L2 U2N relaying per Remote UE</w:t>
            </w:r>
            <w:r>
              <w:rPr>
                <w:rFonts w:cs="Arial" w:hint="eastAsia"/>
                <w:lang w:val="en-US" w:eastAsia="zh-CN"/>
              </w:rPr>
              <w:t xml:space="preserve"> or Relay UE</w:t>
            </w:r>
            <w:r>
              <w:rPr>
                <w:rFonts w:cs="Arial"/>
              </w:rPr>
              <w:t xml:space="preserve">, the maximum value is </w:t>
            </w:r>
            <w:r>
              <w:rPr>
                <w:rFonts w:cs="Arial" w:hint="eastAsia"/>
                <w:lang w:val="en-US" w:eastAsia="zh-CN"/>
              </w:rPr>
              <w:t>512</w:t>
            </w:r>
            <w:r>
              <w:rPr>
                <w:rFonts w:cs="Arial"/>
              </w:rPr>
              <w:t>.</w:t>
            </w:r>
          </w:p>
        </w:tc>
      </w:tr>
      <w:tr w:rsidR="006E2DC2" w:rsidRPr="00CB2761" w14:paraId="1CBFEB46" w14:textId="77777777" w:rsidTr="006E2DC2">
        <w:trPr>
          <w:jc w:val="center"/>
        </w:trPr>
        <w:tc>
          <w:tcPr>
            <w:tcW w:w="3686" w:type="dxa"/>
          </w:tcPr>
          <w:p w14:paraId="7F3F4B60" w14:textId="77777777" w:rsidR="006E2DC2" w:rsidRDefault="006E2DC2" w:rsidP="006E2DC2">
            <w:pPr>
              <w:pStyle w:val="TAL"/>
              <w:rPr>
                <w:rFonts w:cs="Arial"/>
              </w:rPr>
            </w:pPr>
            <w:r w:rsidRPr="00FD463E">
              <w:rPr>
                <w:rFonts w:cs="Arial"/>
              </w:rPr>
              <w:t>maxnoofMRBsforUE</w:t>
            </w:r>
          </w:p>
        </w:tc>
        <w:tc>
          <w:tcPr>
            <w:tcW w:w="5670" w:type="dxa"/>
          </w:tcPr>
          <w:p w14:paraId="3A3BA1EE" w14:textId="77777777" w:rsidR="006E2DC2" w:rsidRDefault="006E2DC2" w:rsidP="006E2DC2">
            <w:pPr>
              <w:pStyle w:val="TAL"/>
              <w:rPr>
                <w:rFonts w:cs="Arial"/>
              </w:rPr>
            </w:pPr>
            <w:r w:rsidRPr="00FD463E">
              <w:rPr>
                <w:rFonts w:cs="Arial"/>
              </w:rPr>
              <w:t xml:space="preserve">Maximum no. of multicast MRB allowed towards one UE, the maximum value is </w:t>
            </w:r>
            <w:r>
              <w:rPr>
                <w:rFonts w:cs="Arial"/>
              </w:rPr>
              <w:t>32</w:t>
            </w:r>
            <w:r w:rsidRPr="00FD463E">
              <w:rPr>
                <w:rFonts w:cs="Arial"/>
              </w:rPr>
              <w:t>.</w:t>
            </w:r>
          </w:p>
        </w:tc>
      </w:tr>
    </w:tbl>
    <w:p w14:paraId="09B19EAC" w14:textId="77777777" w:rsidR="006E2DC2" w:rsidRDefault="006E2DC2" w:rsidP="006E2DC2">
      <w:pPr>
        <w:rPr>
          <w:lang w:eastAsia="zh-CN"/>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670"/>
      </w:tblGrid>
      <w:tr w:rsidR="006E2DC2" w:rsidRPr="00DE13F4" w14:paraId="4504033A" w14:textId="77777777" w:rsidTr="006E2DC2">
        <w:tc>
          <w:tcPr>
            <w:tcW w:w="3715" w:type="dxa"/>
          </w:tcPr>
          <w:p w14:paraId="7E20CF79" w14:textId="77777777" w:rsidR="006E2DC2" w:rsidRPr="00DE13F4" w:rsidRDefault="006E2DC2" w:rsidP="006E2DC2">
            <w:pPr>
              <w:pStyle w:val="TAH"/>
              <w:rPr>
                <w:noProof/>
              </w:rPr>
            </w:pPr>
            <w:r w:rsidRPr="00DE13F4">
              <w:rPr>
                <w:noProof/>
              </w:rPr>
              <w:t>Condition</w:t>
            </w:r>
          </w:p>
        </w:tc>
        <w:tc>
          <w:tcPr>
            <w:tcW w:w="5670" w:type="dxa"/>
          </w:tcPr>
          <w:p w14:paraId="4BC44E7E" w14:textId="77777777" w:rsidR="006E2DC2" w:rsidRPr="00DE13F4" w:rsidRDefault="006E2DC2" w:rsidP="006E2DC2">
            <w:pPr>
              <w:pStyle w:val="TAH"/>
              <w:rPr>
                <w:noProof/>
              </w:rPr>
            </w:pPr>
            <w:r w:rsidRPr="00DE13F4">
              <w:rPr>
                <w:noProof/>
              </w:rPr>
              <w:t>Explanation</w:t>
            </w:r>
          </w:p>
        </w:tc>
      </w:tr>
      <w:tr w:rsidR="006E2DC2" w:rsidRPr="00DE13F4" w14:paraId="442F14BC" w14:textId="77777777" w:rsidTr="006E2DC2">
        <w:tc>
          <w:tcPr>
            <w:tcW w:w="3715" w:type="dxa"/>
          </w:tcPr>
          <w:p w14:paraId="45FC9E8A" w14:textId="77777777" w:rsidR="006E2DC2" w:rsidRPr="00DE13F4" w:rsidRDefault="006E2DC2" w:rsidP="006E2DC2">
            <w:pPr>
              <w:pStyle w:val="TAL"/>
              <w:jc w:val="both"/>
              <w:rPr>
                <w:noProof/>
              </w:rPr>
            </w:pPr>
            <w:r w:rsidRPr="00DE13F4">
              <w:rPr>
                <w:noProof/>
              </w:rPr>
              <w:t>if</w:t>
            </w:r>
            <w:r>
              <w:rPr>
                <w:noProof/>
              </w:rPr>
              <w:t>MRBTypeReconf</w:t>
            </w:r>
          </w:p>
        </w:tc>
        <w:tc>
          <w:tcPr>
            <w:tcW w:w="5670" w:type="dxa"/>
          </w:tcPr>
          <w:p w14:paraId="075ADF24" w14:textId="77777777" w:rsidR="006E2DC2" w:rsidRPr="00DE13F4" w:rsidRDefault="006E2DC2" w:rsidP="006E2DC2">
            <w:pPr>
              <w:pStyle w:val="TAL"/>
              <w:rPr>
                <w:noProof/>
              </w:rPr>
            </w:pPr>
            <w:r w:rsidRPr="00DE13F4">
              <w:rPr>
                <w:noProof/>
              </w:rPr>
              <w:t xml:space="preserve">This IE shall be present if </w:t>
            </w:r>
            <w:r w:rsidRPr="00D54403">
              <w:rPr>
                <w:noProof/>
              </w:rPr>
              <w:t xml:space="preserve">the </w:t>
            </w:r>
            <w:r w:rsidRPr="00D54403">
              <w:rPr>
                <w:bCs/>
                <w:i/>
                <w:iCs/>
                <w:noProof/>
              </w:rPr>
              <w:t>MRB Type Reconfiguration</w:t>
            </w:r>
            <w:r w:rsidRPr="00D54403">
              <w:rPr>
                <w:bCs/>
                <w:noProof/>
              </w:rPr>
              <w:t xml:space="preserve"> IE </w:t>
            </w:r>
            <w:r>
              <w:t>is present</w:t>
            </w:r>
            <w:r w:rsidRPr="00DE13F4">
              <w:rPr>
                <w:noProof/>
              </w:rPr>
              <w:t>.</w:t>
            </w:r>
          </w:p>
        </w:tc>
      </w:tr>
    </w:tbl>
    <w:p w14:paraId="5D3B5406" w14:textId="77777777" w:rsidR="006E2DC2" w:rsidRPr="00EA5FA7" w:rsidRDefault="006E2DC2" w:rsidP="006E2DC2"/>
    <w:p w14:paraId="29CFCB13" w14:textId="77777777" w:rsidR="00225E18" w:rsidRPr="00EA5FA7" w:rsidRDefault="00225E18" w:rsidP="00225E18">
      <w:pPr>
        <w:pStyle w:val="4"/>
      </w:pPr>
      <w:r w:rsidRPr="00EA5FA7">
        <w:lastRenderedPageBreak/>
        <w:t>9.2.2.11</w:t>
      </w:r>
      <w:r w:rsidRPr="00EA5FA7">
        <w:tab/>
        <w:t>UE CONTEXT MODIFICATION CONFIRM</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23AE6EAC" w14:textId="77777777" w:rsidR="00225E18" w:rsidRPr="00EA5FA7" w:rsidRDefault="00225E18" w:rsidP="00225E18">
      <w:r w:rsidRPr="00EA5FA7">
        <w:t>This message is sent by the gNB-CU to inform the gNB-DU the successful modification.</w:t>
      </w:r>
    </w:p>
    <w:p w14:paraId="75D87CFF" w14:textId="501CEECD" w:rsidR="00225E18" w:rsidRDefault="00225E18" w:rsidP="00225E18">
      <w:pPr>
        <w:rPr>
          <w:ins w:id="575" w:author="Huawei rev2" w:date="2023-11-15T15:25:00Z"/>
          <w:lang w:val="fr-FR"/>
        </w:rPr>
      </w:pPr>
      <w:r w:rsidRPr="0009701E">
        <w:rPr>
          <w:lang w:val="fr-FR"/>
        </w:rPr>
        <w:t xml:space="preserve">Direction: gNB-CU </w:t>
      </w:r>
      <w:r w:rsidRPr="00EA5FA7">
        <w:sym w:font="Symbol" w:char="F0AE"/>
      </w:r>
      <w:r w:rsidRPr="0009701E">
        <w:rPr>
          <w:lang w:val="fr-FR"/>
        </w:rPr>
        <w:t xml:space="preserve"> gNB-DU.</w:t>
      </w:r>
    </w:p>
    <w:p w14:paraId="0101FE47" w14:textId="02955247" w:rsidR="00225E18" w:rsidRPr="0009701E" w:rsidRDefault="00225E18" w:rsidP="00225E18">
      <w:pPr>
        <w:rPr>
          <w:lang w:val="fr-FR"/>
        </w:rPr>
      </w:pPr>
      <w:r w:rsidRPr="006E2DC2">
        <w:rPr>
          <w:highlight w:val="yellow"/>
          <w:lang w:val="fr-FR"/>
        </w:rPr>
        <w:t>&lt;&lt;unc</w:t>
      </w:r>
      <w:r w:rsidR="006E2DC2" w:rsidRPr="006E2DC2">
        <w:rPr>
          <w:highlight w:val="yellow"/>
          <w:lang w:val="fr-FR"/>
        </w:rPr>
        <w:t>h</w:t>
      </w:r>
      <w:r w:rsidRPr="006E2DC2">
        <w:rPr>
          <w:highlight w:val="yellow"/>
          <w:lang w:val="fr-FR"/>
        </w:rPr>
        <w:t>anged text omitted &gt;&gt;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25E18" w:rsidRPr="00EA5FA7" w14:paraId="16768FB2" w14:textId="77777777" w:rsidTr="006E2DC2">
        <w:trPr>
          <w:jc w:val="center"/>
        </w:trPr>
        <w:tc>
          <w:tcPr>
            <w:tcW w:w="3686" w:type="dxa"/>
          </w:tcPr>
          <w:p w14:paraId="068F4553" w14:textId="77777777" w:rsidR="00225E18" w:rsidRPr="00EA5FA7" w:rsidRDefault="00225E18" w:rsidP="006E2DC2">
            <w:pPr>
              <w:pStyle w:val="TAH"/>
              <w:rPr>
                <w:lang w:eastAsia="zh-CN"/>
              </w:rPr>
            </w:pPr>
            <w:r w:rsidRPr="00EA5FA7">
              <w:rPr>
                <w:lang w:eastAsia="zh-CN"/>
              </w:rPr>
              <w:t>Range bound</w:t>
            </w:r>
          </w:p>
        </w:tc>
        <w:tc>
          <w:tcPr>
            <w:tcW w:w="5670" w:type="dxa"/>
          </w:tcPr>
          <w:p w14:paraId="41633860" w14:textId="77777777" w:rsidR="00225E18" w:rsidRPr="00EA5FA7" w:rsidRDefault="00225E18" w:rsidP="006E2DC2">
            <w:pPr>
              <w:pStyle w:val="TAH"/>
              <w:rPr>
                <w:lang w:eastAsia="zh-CN"/>
              </w:rPr>
            </w:pPr>
            <w:r w:rsidRPr="00EA5FA7">
              <w:rPr>
                <w:lang w:eastAsia="zh-CN"/>
              </w:rPr>
              <w:t>Explanation</w:t>
            </w:r>
          </w:p>
        </w:tc>
      </w:tr>
      <w:tr w:rsidR="00225E18" w:rsidRPr="00EA5FA7" w14:paraId="34891D97" w14:textId="77777777" w:rsidTr="006E2DC2">
        <w:trPr>
          <w:jc w:val="center"/>
        </w:trPr>
        <w:tc>
          <w:tcPr>
            <w:tcW w:w="3686" w:type="dxa"/>
          </w:tcPr>
          <w:p w14:paraId="5D736AD1" w14:textId="77777777" w:rsidR="00225E18" w:rsidRPr="00EA5FA7" w:rsidRDefault="00225E18" w:rsidP="006E2DC2">
            <w:pPr>
              <w:pStyle w:val="TAL"/>
              <w:rPr>
                <w:lang w:eastAsia="zh-CN"/>
              </w:rPr>
            </w:pPr>
            <w:r w:rsidRPr="00EA5FA7">
              <w:rPr>
                <w:lang w:eastAsia="zh-CN"/>
              </w:rPr>
              <w:t>maxnoofDRBs</w:t>
            </w:r>
          </w:p>
        </w:tc>
        <w:tc>
          <w:tcPr>
            <w:tcW w:w="5670" w:type="dxa"/>
          </w:tcPr>
          <w:p w14:paraId="2FD5B4E2" w14:textId="77777777" w:rsidR="00225E18" w:rsidRPr="00EA5FA7" w:rsidRDefault="00225E18" w:rsidP="006E2DC2">
            <w:pPr>
              <w:pStyle w:val="TAL"/>
              <w:rPr>
                <w:lang w:eastAsia="zh-CN"/>
              </w:rPr>
            </w:pPr>
            <w:r w:rsidRPr="00EA5FA7">
              <w:rPr>
                <w:lang w:eastAsia="zh-CN"/>
              </w:rPr>
              <w:t xml:space="preserve">Maximum no. of DRB allowed towards one UE, the maximum value is 64. </w:t>
            </w:r>
          </w:p>
        </w:tc>
      </w:tr>
      <w:tr w:rsidR="00225E18" w:rsidRPr="00EA5FA7" w14:paraId="16E0F3C5" w14:textId="77777777" w:rsidTr="006E2DC2">
        <w:trPr>
          <w:jc w:val="center"/>
        </w:trPr>
        <w:tc>
          <w:tcPr>
            <w:tcW w:w="3686" w:type="dxa"/>
          </w:tcPr>
          <w:p w14:paraId="0B40FB62" w14:textId="77777777" w:rsidR="00225E18" w:rsidRPr="00EA5FA7" w:rsidRDefault="00225E18" w:rsidP="006E2DC2">
            <w:pPr>
              <w:pStyle w:val="TAL"/>
              <w:rPr>
                <w:lang w:eastAsia="zh-CN"/>
              </w:rPr>
            </w:pPr>
            <w:r w:rsidRPr="00EA5FA7">
              <w:rPr>
                <w:lang w:eastAsia="zh-CN"/>
              </w:rPr>
              <w:t>maxnoofULUPTNLInformation</w:t>
            </w:r>
          </w:p>
        </w:tc>
        <w:tc>
          <w:tcPr>
            <w:tcW w:w="5670" w:type="dxa"/>
          </w:tcPr>
          <w:p w14:paraId="56F883B1" w14:textId="77777777" w:rsidR="00225E18" w:rsidRPr="00EA5FA7" w:rsidRDefault="00225E18" w:rsidP="006E2DC2">
            <w:pPr>
              <w:pStyle w:val="TAL"/>
              <w:rPr>
                <w:lang w:eastAsia="zh-CN"/>
              </w:rPr>
            </w:pPr>
            <w:r w:rsidRPr="00EA5FA7">
              <w:rPr>
                <w:lang w:eastAsia="zh-CN"/>
              </w:rPr>
              <w:t>Maximum no. of UL UP TNL Information allowed towards one DRB, the maximum value is 2.</w:t>
            </w:r>
          </w:p>
        </w:tc>
      </w:tr>
      <w:tr w:rsidR="00225E18" w:rsidRPr="00CB2761" w14:paraId="57E8162D" w14:textId="77777777" w:rsidTr="006E2DC2">
        <w:trPr>
          <w:jc w:val="center"/>
        </w:trPr>
        <w:tc>
          <w:tcPr>
            <w:tcW w:w="3686" w:type="dxa"/>
          </w:tcPr>
          <w:p w14:paraId="4EF49792" w14:textId="77777777" w:rsidR="00225E18" w:rsidRPr="00391D5B" w:rsidRDefault="00225E18" w:rsidP="006E2DC2">
            <w:pPr>
              <w:pStyle w:val="TAL"/>
            </w:pPr>
            <w:r w:rsidRPr="00391D5B">
              <w:t>maxnoof</w:t>
            </w:r>
            <w:r w:rsidRPr="00391D5B">
              <w:rPr>
                <w:rFonts w:hint="eastAsia"/>
                <w:lang w:val="en-US" w:eastAsia="zh-CN"/>
              </w:rPr>
              <w:t>SL</w:t>
            </w:r>
            <w:r w:rsidRPr="00391D5B">
              <w:t>DRBs</w:t>
            </w:r>
          </w:p>
        </w:tc>
        <w:tc>
          <w:tcPr>
            <w:tcW w:w="5670" w:type="dxa"/>
          </w:tcPr>
          <w:p w14:paraId="18678F10" w14:textId="77777777" w:rsidR="00225E18" w:rsidRPr="00CB2761" w:rsidRDefault="00225E18" w:rsidP="006E2DC2">
            <w:pPr>
              <w:pStyle w:val="TAL"/>
            </w:pPr>
            <w:r w:rsidRPr="00CB2761">
              <w:t xml:space="preserve">Maximum no. of </w:t>
            </w:r>
            <w:r w:rsidRPr="00CB2761">
              <w:rPr>
                <w:rFonts w:hint="eastAsia"/>
                <w:lang w:val="en-US" w:eastAsia="zh-CN"/>
              </w:rPr>
              <w:t xml:space="preserve">SL </w:t>
            </w:r>
            <w:r w:rsidRPr="00CB2761">
              <w:t xml:space="preserve">DRB allowed </w:t>
            </w:r>
            <w:r w:rsidRPr="00CB2761">
              <w:rPr>
                <w:rFonts w:hint="eastAsia"/>
                <w:lang w:val="en-US" w:eastAsia="zh-CN"/>
              </w:rPr>
              <w:t>for NR sidelink communication per</w:t>
            </w:r>
            <w:r w:rsidRPr="00CB2761">
              <w:t xml:space="preserve"> UE, the maximum value is </w:t>
            </w:r>
            <w:r w:rsidRPr="00CB2761">
              <w:rPr>
                <w:rFonts w:hint="eastAsia"/>
                <w:lang w:val="en-US" w:eastAsia="zh-CN"/>
              </w:rPr>
              <w:t>512</w:t>
            </w:r>
            <w:r w:rsidRPr="00CB2761">
              <w:t>.</w:t>
            </w:r>
          </w:p>
        </w:tc>
      </w:tr>
      <w:tr w:rsidR="00225E18" w:rsidRPr="00CB2761" w14:paraId="23A6A3E3" w14:textId="77777777" w:rsidTr="006E2DC2">
        <w:trPr>
          <w:jc w:val="center"/>
        </w:trPr>
        <w:tc>
          <w:tcPr>
            <w:tcW w:w="3686" w:type="dxa"/>
          </w:tcPr>
          <w:p w14:paraId="7DA7B37B" w14:textId="77777777" w:rsidR="00225E18" w:rsidRPr="00391D5B" w:rsidRDefault="00225E18" w:rsidP="006E2DC2">
            <w:pPr>
              <w:pStyle w:val="TAL"/>
            </w:pPr>
            <w:r w:rsidRPr="008F02E1">
              <w:t>maxnoofAdditionalPDCPDuplicationTNL</w:t>
            </w:r>
          </w:p>
        </w:tc>
        <w:tc>
          <w:tcPr>
            <w:tcW w:w="5670" w:type="dxa"/>
          </w:tcPr>
          <w:p w14:paraId="259D6E8B" w14:textId="77777777" w:rsidR="00225E18" w:rsidRPr="00CB2761" w:rsidRDefault="00225E18" w:rsidP="006E2DC2">
            <w:pPr>
              <w:pStyle w:val="TAL"/>
            </w:pPr>
            <w:r w:rsidRPr="008F02E1">
              <w:t>Maximum no. of additional UP TNL Information allowed towards one DRB, the maximum value is 2.</w:t>
            </w:r>
            <w:r>
              <w:t xml:space="preserve"> </w:t>
            </w:r>
          </w:p>
        </w:tc>
      </w:tr>
      <w:tr w:rsidR="00225E18" w:rsidRPr="00CB2761" w14:paraId="1FE9C011" w14:textId="77777777" w:rsidTr="006E2DC2">
        <w:trPr>
          <w:jc w:val="center"/>
        </w:trPr>
        <w:tc>
          <w:tcPr>
            <w:tcW w:w="3686" w:type="dxa"/>
          </w:tcPr>
          <w:p w14:paraId="4AEA09B1" w14:textId="77777777" w:rsidR="00225E18" w:rsidRPr="008F02E1" w:rsidRDefault="00225E18" w:rsidP="006E2DC2">
            <w:pPr>
              <w:pStyle w:val="TAL"/>
            </w:pPr>
            <w:r>
              <w:rPr>
                <w:rFonts w:cs="Arial"/>
              </w:rPr>
              <w:t>maxnoofUuRLCChannels</w:t>
            </w:r>
          </w:p>
        </w:tc>
        <w:tc>
          <w:tcPr>
            <w:tcW w:w="5670" w:type="dxa"/>
          </w:tcPr>
          <w:p w14:paraId="0F82970E" w14:textId="7462D7AA" w:rsidR="00225E18" w:rsidRPr="008F02E1" w:rsidRDefault="00225E18" w:rsidP="006E2DC2">
            <w:pPr>
              <w:pStyle w:val="TAL"/>
            </w:pPr>
            <w:r>
              <w:rPr>
                <w:rFonts w:cs="Arial"/>
              </w:rPr>
              <w:t xml:space="preserve">Maximum no. of Uu </w:t>
            </w:r>
            <w:r>
              <w:rPr>
                <w:rFonts w:hint="eastAsia"/>
                <w:lang w:val="en-US" w:eastAsia="zh-CN"/>
              </w:rPr>
              <w:t xml:space="preserve">Relay </w:t>
            </w:r>
            <w:r>
              <w:rPr>
                <w:rFonts w:cs="Arial"/>
              </w:rPr>
              <w:t xml:space="preserve">RLC channels for L2 U2N relaying </w:t>
            </w:r>
            <w:ins w:id="576" w:author="Huawei rev2" w:date="2023-11-15T15:24:00Z">
              <w:r>
                <w:rPr>
                  <w:rFonts w:eastAsia="Times New Roman" w:cs="Arial"/>
                  <w:lang w:eastAsia="ko-KR"/>
                </w:rPr>
                <w:t>or L2 N3C relaying</w:t>
              </w:r>
              <w:r>
                <w:rPr>
                  <w:rFonts w:cs="Arial"/>
                </w:rPr>
                <w:t xml:space="preserve"> </w:t>
              </w:r>
            </w:ins>
            <w:r>
              <w:rPr>
                <w:rFonts w:cs="Arial"/>
              </w:rPr>
              <w:t>per Relay UE, the maximum value is 32.</w:t>
            </w:r>
          </w:p>
        </w:tc>
      </w:tr>
      <w:tr w:rsidR="00225E18" w:rsidRPr="00CB2761" w14:paraId="12D073B8" w14:textId="77777777" w:rsidTr="006E2DC2">
        <w:trPr>
          <w:jc w:val="center"/>
        </w:trPr>
        <w:tc>
          <w:tcPr>
            <w:tcW w:w="3686" w:type="dxa"/>
          </w:tcPr>
          <w:p w14:paraId="657A06B1" w14:textId="77777777" w:rsidR="00225E18" w:rsidRPr="008F02E1" w:rsidRDefault="00225E18" w:rsidP="006E2DC2">
            <w:pPr>
              <w:pStyle w:val="TAL"/>
            </w:pPr>
            <w:r>
              <w:rPr>
                <w:rFonts w:cs="Arial"/>
              </w:rPr>
              <w:t>maxnoofPC5RLCChannels</w:t>
            </w:r>
          </w:p>
        </w:tc>
        <w:tc>
          <w:tcPr>
            <w:tcW w:w="5670" w:type="dxa"/>
          </w:tcPr>
          <w:p w14:paraId="155FAF30" w14:textId="77777777" w:rsidR="00225E18" w:rsidRPr="008F02E1" w:rsidRDefault="00225E18" w:rsidP="006E2DC2">
            <w:pPr>
              <w:pStyle w:val="TAL"/>
            </w:pPr>
            <w:r>
              <w:rPr>
                <w:rFonts w:cs="Arial"/>
              </w:rPr>
              <w:t xml:space="preserve">Maximum no. of </w:t>
            </w:r>
            <w:r>
              <w:rPr>
                <w:rFonts w:cs="Arial" w:hint="eastAsia"/>
                <w:lang w:val="en-US" w:eastAsia="zh-CN"/>
              </w:rPr>
              <w:t xml:space="preserve">PC5 </w:t>
            </w:r>
            <w:r>
              <w:rPr>
                <w:rFonts w:hint="eastAsia"/>
                <w:lang w:val="en-US" w:eastAsia="zh-CN"/>
              </w:rPr>
              <w:t>Relay</w:t>
            </w:r>
            <w:r>
              <w:rPr>
                <w:rFonts w:cs="Arial"/>
              </w:rPr>
              <w:t xml:space="preserve"> RLC </w:t>
            </w:r>
            <w:r>
              <w:rPr>
                <w:rFonts w:cs="Arial" w:hint="eastAsia"/>
                <w:lang w:val="en-US" w:eastAsia="zh-CN"/>
              </w:rPr>
              <w:t>channel</w:t>
            </w:r>
            <w:r>
              <w:rPr>
                <w:rFonts w:cs="Arial"/>
              </w:rPr>
              <w:t>s allowed for L2 U2N relaying per Remote UE</w:t>
            </w:r>
            <w:r>
              <w:rPr>
                <w:rFonts w:cs="Arial" w:hint="eastAsia"/>
                <w:lang w:val="en-US" w:eastAsia="zh-CN"/>
              </w:rPr>
              <w:t xml:space="preserve"> or Relay UE</w:t>
            </w:r>
            <w:r>
              <w:rPr>
                <w:rFonts w:cs="Arial"/>
              </w:rPr>
              <w:t xml:space="preserve">, the maximum value is </w:t>
            </w:r>
            <w:r>
              <w:rPr>
                <w:rFonts w:cs="Arial" w:hint="eastAsia"/>
                <w:lang w:val="en-US" w:eastAsia="zh-CN"/>
              </w:rPr>
              <w:t>512</w:t>
            </w:r>
            <w:r>
              <w:rPr>
                <w:rFonts w:cs="Arial"/>
              </w:rPr>
              <w:t>.</w:t>
            </w:r>
          </w:p>
        </w:tc>
      </w:tr>
    </w:tbl>
    <w:p w14:paraId="61F424EC" w14:textId="77777777" w:rsidR="00225E18" w:rsidRDefault="00225E18" w:rsidP="00225E18">
      <w:pPr>
        <w:jc w:val="both"/>
        <w:rPr>
          <w:rFonts w:eastAsia="맑은 고딕"/>
          <w:lang w:eastAsia="ko-KR"/>
        </w:rPr>
      </w:pPr>
    </w:p>
    <w:p w14:paraId="19ECE8F7" w14:textId="77777777" w:rsidR="00874E54" w:rsidRPr="00564259" w:rsidRDefault="00874E54" w:rsidP="00874E54"/>
    <w:p w14:paraId="30B214B6" w14:textId="77777777" w:rsidR="00874E54" w:rsidRPr="00564259" w:rsidRDefault="00874E54" w:rsidP="00874E54">
      <w:pPr>
        <w:pStyle w:val="20"/>
        <w:keepNext w:val="0"/>
        <w:keepLines w:val="0"/>
        <w:widowControl w:val="0"/>
      </w:pPr>
      <w:bookmarkStart w:id="577" w:name="_Toc20955903"/>
      <w:bookmarkStart w:id="578" w:name="_Toc29893021"/>
      <w:bookmarkStart w:id="579" w:name="_Toc36556958"/>
      <w:bookmarkStart w:id="580" w:name="_Toc45832406"/>
      <w:bookmarkStart w:id="581" w:name="_Toc51763686"/>
      <w:bookmarkStart w:id="582" w:name="_Toc64448855"/>
      <w:bookmarkStart w:id="583" w:name="_Toc66289514"/>
      <w:bookmarkStart w:id="584" w:name="_Toc74154627"/>
      <w:bookmarkStart w:id="585" w:name="_Toc81383371"/>
      <w:bookmarkStart w:id="586" w:name="_Toc88658004"/>
      <w:bookmarkStart w:id="587" w:name="_Toc97910916"/>
      <w:bookmarkStart w:id="588" w:name="_Toc99038676"/>
      <w:bookmarkStart w:id="589" w:name="_Toc99730939"/>
      <w:bookmarkStart w:id="590" w:name="_Toc105511070"/>
      <w:bookmarkStart w:id="591" w:name="_Toc105927602"/>
      <w:bookmarkStart w:id="592" w:name="_Toc106110142"/>
      <w:bookmarkStart w:id="593" w:name="_Toc113835579"/>
      <w:bookmarkStart w:id="594" w:name="_Toc120124427"/>
      <w:bookmarkStart w:id="595" w:name="_Toc146226694"/>
      <w:r w:rsidRPr="00564259">
        <w:t>9.3</w:t>
      </w:r>
      <w:r w:rsidRPr="00564259">
        <w:tab/>
        <w:t>Information Element Definitions</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3AD160CF" w14:textId="77777777" w:rsidR="00874E54" w:rsidRPr="00564259" w:rsidRDefault="00874E54" w:rsidP="00874E54">
      <w:pPr>
        <w:pStyle w:val="3"/>
        <w:keepNext w:val="0"/>
        <w:keepLines w:val="0"/>
        <w:widowControl w:val="0"/>
      </w:pPr>
      <w:bookmarkStart w:id="596" w:name="_Toc20955904"/>
      <w:bookmarkStart w:id="597" w:name="_Toc29893022"/>
      <w:bookmarkStart w:id="598" w:name="_Toc36556959"/>
      <w:bookmarkStart w:id="599" w:name="_Toc45832407"/>
      <w:bookmarkStart w:id="600" w:name="_Toc51763687"/>
      <w:bookmarkStart w:id="601" w:name="_Toc64448856"/>
      <w:bookmarkStart w:id="602" w:name="_Toc66289515"/>
      <w:bookmarkStart w:id="603" w:name="_Toc74154628"/>
      <w:bookmarkStart w:id="604" w:name="_Toc81383372"/>
      <w:bookmarkStart w:id="605" w:name="_Toc88658005"/>
      <w:bookmarkStart w:id="606" w:name="_Toc97910917"/>
      <w:bookmarkStart w:id="607" w:name="_Toc99038677"/>
      <w:bookmarkStart w:id="608" w:name="_Toc99730940"/>
      <w:bookmarkStart w:id="609" w:name="_Toc105511071"/>
      <w:bookmarkStart w:id="610" w:name="_Toc105927603"/>
      <w:bookmarkStart w:id="611" w:name="_Toc106110143"/>
      <w:bookmarkStart w:id="612" w:name="_Toc113835580"/>
      <w:bookmarkStart w:id="613" w:name="_Toc120124428"/>
      <w:bookmarkStart w:id="614" w:name="_Toc146226695"/>
      <w:r w:rsidRPr="00564259">
        <w:t>9.3.1</w:t>
      </w:r>
      <w:r w:rsidRPr="00564259">
        <w:tab/>
        <w:t>Radio Network Layer Related IEs</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6177B71B" w14:textId="77777777" w:rsidR="00225E18" w:rsidRDefault="00225E18" w:rsidP="00225E18">
      <w:pPr>
        <w:pStyle w:val="4"/>
        <w:keepNext w:val="0"/>
        <w:keepLines w:val="0"/>
        <w:widowControl w:val="0"/>
        <w:rPr>
          <w:lang w:val="en-US" w:eastAsia="zh-CN"/>
        </w:rPr>
      </w:pPr>
      <w:bookmarkStart w:id="615" w:name="_Toc99038945"/>
      <w:bookmarkStart w:id="616" w:name="_Toc99731208"/>
      <w:bookmarkStart w:id="617" w:name="_Toc105511339"/>
      <w:bookmarkStart w:id="618" w:name="_Toc105927871"/>
      <w:bookmarkStart w:id="619" w:name="_Toc106110411"/>
      <w:bookmarkStart w:id="620" w:name="_Toc113835848"/>
      <w:bookmarkStart w:id="621" w:name="_Toc120124696"/>
      <w:bookmarkStart w:id="622" w:name="_Toc146226963"/>
      <w:bookmarkStart w:id="623" w:name="_Toc99038947"/>
      <w:bookmarkStart w:id="624" w:name="_Toc99731210"/>
      <w:bookmarkStart w:id="625" w:name="_Toc105511341"/>
      <w:bookmarkStart w:id="626" w:name="_Toc105927873"/>
      <w:bookmarkStart w:id="627" w:name="_Toc106110413"/>
      <w:bookmarkStart w:id="628" w:name="_Toc113835850"/>
      <w:bookmarkStart w:id="629" w:name="_Toc120124698"/>
      <w:bookmarkStart w:id="630" w:name="_Toc146226965"/>
      <w:bookmarkStart w:id="631" w:name="_Toc20955993"/>
      <w:bookmarkStart w:id="632" w:name="_Toc29893118"/>
      <w:bookmarkStart w:id="633" w:name="_Toc36557055"/>
      <w:bookmarkStart w:id="634" w:name="_Toc45832574"/>
      <w:bookmarkStart w:id="635" w:name="_Toc51763896"/>
      <w:bookmarkStart w:id="636" w:name="_Toc64449068"/>
      <w:bookmarkStart w:id="637" w:name="_Toc66289727"/>
      <w:bookmarkStart w:id="638" w:name="_Toc74154840"/>
      <w:bookmarkStart w:id="639" w:name="_Toc81383584"/>
      <w:bookmarkStart w:id="640" w:name="_Toc88658218"/>
      <w:bookmarkStart w:id="641" w:name="_Toc97911130"/>
      <w:r>
        <w:t>9.3.1.266</w:t>
      </w:r>
      <w:r>
        <w:tab/>
      </w:r>
      <w:r>
        <w:rPr>
          <w:lang w:val="en-US" w:eastAsia="zh-CN"/>
        </w:rPr>
        <w:t>Uu</w:t>
      </w:r>
      <w:r>
        <w:rPr>
          <w:rFonts w:hint="eastAsia"/>
          <w:lang w:val="en-US" w:eastAsia="zh-CN"/>
        </w:rPr>
        <w:t xml:space="preserve"> </w:t>
      </w:r>
      <w:r>
        <w:t>RLC Channel I</w:t>
      </w:r>
      <w:r>
        <w:rPr>
          <w:rFonts w:hint="eastAsia"/>
          <w:lang w:val="en-US" w:eastAsia="zh-CN"/>
        </w:rPr>
        <w:t>D</w:t>
      </w:r>
      <w:bookmarkEnd w:id="615"/>
      <w:bookmarkEnd w:id="616"/>
      <w:bookmarkEnd w:id="617"/>
      <w:bookmarkEnd w:id="618"/>
      <w:bookmarkEnd w:id="619"/>
      <w:bookmarkEnd w:id="620"/>
      <w:bookmarkEnd w:id="621"/>
      <w:bookmarkEnd w:id="622"/>
    </w:p>
    <w:p w14:paraId="48B86B4A" w14:textId="04B58A85" w:rsidR="00225E18" w:rsidRDefault="00225E18" w:rsidP="00225E18">
      <w:pPr>
        <w:widowControl w:val="0"/>
      </w:pPr>
      <w:r>
        <w:rPr>
          <w:lang w:eastAsia="zh-CN"/>
        </w:rPr>
        <w:t>This IE uniquely identifies a Uu</w:t>
      </w:r>
      <w:r>
        <w:rPr>
          <w:lang w:val="en-US" w:eastAsia="zh-CN"/>
        </w:rPr>
        <w:t xml:space="preserve"> Relay RLC channel</w:t>
      </w:r>
      <w:r>
        <w:rPr>
          <w:lang w:eastAsia="zh-CN"/>
        </w:rPr>
        <w:t xml:space="preserve"> for a L2 U2N Relay UE</w:t>
      </w:r>
      <w:ins w:id="642" w:author="Huawei rev2" w:date="2023-11-15T15:22:00Z">
        <w:r>
          <w:rPr>
            <w:lang w:eastAsia="zh-CN"/>
          </w:rPr>
          <w:t xml:space="preserve"> or a L2 MP Relay UE using N3C</w:t>
        </w:r>
      </w:ins>
      <w:r>
        <w:t>.</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225E18" w14:paraId="581BEE63" w14:textId="77777777" w:rsidTr="006E2DC2">
        <w:trPr>
          <w:jc w:val="center"/>
        </w:trPr>
        <w:tc>
          <w:tcPr>
            <w:tcW w:w="1259" w:type="pct"/>
          </w:tcPr>
          <w:p w14:paraId="65F8BF9C" w14:textId="77777777" w:rsidR="00225E18" w:rsidRDefault="00225E18" w:rsidP="006E2DC2">
            <w:pPr>
              <w:pStyle w:val="TAH"/>
              <w:keepNext w:val="0"/>
              <w:keepLines w:val="0"/>
              <w:widowControl w:val="0"/>
            </w:pPr>
            <w:r>
              <w:t>IE/Group Name</w:t>
            </w:r>
          </w:p>
        </w:tc>
        <w:tc>
          <w:tcPr>
            <w:tcW w:w="556" w:type="pct"/>
          </w:tcPr>
          <w:p w14:paraId="12DBB9B0" w14:textId="77777777" w:rsidR="00225E18" w:rsidRDefault="00225E18" w:rsidP="006E2DC2">
            <w:pPr>
              <w:pStyle w:val="TAH"/>
              <w:keepNext w:val="0"/>
              <w:keepLines w:val="0"/>
              <w:widowControl w:val="0"/>
            </w:pPr>
            <w:r>
              <w:t>Presence</w:t>
            </w:r>
          </w:p>
        </w:tc>
        <w:tc>
          <w:tcPr>
            <w:tcW w:w="741" w:type="pct"/>
          </w:tcPr>
          <w:p w14:paraId="126F4BA3" w14:textId="77777777" w:rsidR="00225E18" w:rsidRDefault="00225E18" w:rsidP="006E2DC2">
            <w:pPr>
              <w:pStyle w:val="TAH"/>
              <w:keepNext w:val="0"/>
              <w:keepLines w:val="0"/>
              <w:widowControl w:val="0"/>
            </w:pPr>
            <w:r>
              <w:t>Range</w:t>
            </w:r>
          </w:p>
        </w:tc>
        <w:tc>
          <w:tcPr>
            <w:tcW w:w="963" w:type="pct"/>
          </w:tcPr>
          <w:p w14:paraId="52B5769E" w14:textId="77777777" w:rsidR="00225E18" w:rsidRDefault="00225E18" w:rsidP="006E2DC2">
            <w:pPr>
              <w:pStyle w:val="TAH"/>
              <w:keepNext w:val="0"/>
              <w:keepLines w:val="0"/>
              <w:widowControl w:val="0"/>
            </w:pPr>
            <w:r>
              <w:t>IE type and reference</w:t>
            </w:r>
          </w:p>
        </w:tc>
        <w:tc>
          <w:tcPr>
            <w:tcW w:w="1481" w:type="pct"/>
          </w:tcPr>
          <w:p w14:paraId="16947367" w14:textId="77777777" w:rsidR="00225E18" w:rsidRDefault="00225E18" w:rsidP="006E2DC2">
            <w:pPr>
              <w:pStyle w:val="TAH"/>
              <w:keepNext w:val="0"/>
              <w:keepLines w:val="0"/>
              <w:widowControl w:val="0"/>
            </w:pPr>
            <w:r>
              <w:t>Semantics description</w:t>
            </w:r>
          </w:p>
        </w:tc>
      </w:tr>
      <w:tr w:rsidR="00225E18" w14:paraId="4D6CF907" w14:textId="77777777" w:rsidTr="006E2DC2">
        <w:trPr>
          <w:jc w:val="center"/>
        </w:trPr>
        <w:tc>
          <w:tcPr>
            <w:tcW w:w="1259" w:type="pct"/>
          </w:tcPr>
          <w:p w14:paraId="4295401B" w14:textId="77777777" w:rsidR="00225E18" w:rsidRDefault="00225E18" w:rsidP="006E2DC2">
            <w:pPr>
              <w:pStyle w:val="TAL"/>
              <w:keepNext w:val="0"/>
              <w:keepLines w:val="0"/>
              <w:widowControl w:val="0"/>
            </w:pPr>
            <w:r>
              <w:rPr>
                <w:rFonts w:hint="eastAsia"/>
                <w:lang w:val="en-US" w:eastAsia="zh-CN"/>
              </w:rPr>
              <w:t xml:space="preserve">Uu </w:t>
            </w:r>
            <w:r>
              <w:rPr>
                <w:lang w:val="en-US" w:eastAsia="zh-CN"/>
              </w:rPr>
              <w:t xml:space="preserve">RLC Channel </w:t>
            </w:r>
            <w:r>
              <w:rPr>
                <w:iCs/>
              </w:rPr>
              <w:t>ID</w:t>
            </w:r>
          </w:p>
        </w:tc>
        <w:tc>
          <w:tcPr>
            <w:tcW w:w="556" w:type="pct"/>
          </w:tcPr>
          <w:p w14:paraId="72C9141D" w14:textId="77777777" w:rsidR="00225E18" w:rsidRDefault="00225E18" w:rsidP="006E2DC2">
            <w:pPr>
              <w:pStyle w:val="TAL"/>
              <w:keepNext w:val="0"/>
              <w:keepLines w:val="0"/>
              <w:widowControl w:val="0"/>
            </w:pPr>
            <w:r>
              <w:t>M</w:t>
            </w:r>
          </w:p>
        </w:tc>
        <w:tc>
          <w:tcPr>
            <w:tcW w:w="741" w:type="pct"/>
          </w:tcPr>
          <w:p w14:paraId="2715813E" w14:textId="77777777" w:rsidR="00225E18" w:rsidRDefault="00225E18" w:rsidP="006E2DC2">
            <w:pPr>
              <w:pStyle w:val="TAL"/>
              <w:keepNext w:val="0"/>
              <w:keepLines w:val="0"/>
              <w:widowControl w:val="0"/>
            </w:pPr>
          </w:p>
        </w:tc>
        <w:tc>
          <w:tcPr>
            <w:tcW w:w="963" w:type="pct"/>
          </w:tcPr>
          <w:p w14:paraId="7F0BDFCB" w14:textId="77777777" w:rsidR="00225E18" w:rsidRDefault="00225E18" w:rsidP="006E2DC2">
            <w:pPr>
              <w:pStyle w:val="TAL"/>
              <w:keepNext w:val="0"/>
              <w:keepLines w:val="0"/>
              <w:widowControl w:val="0"/>
            </w:pPr>
            <w:r>
              <w:rPr>
                <w:lang w:eastAsia="zh-CN"/>
              </w:rPr>
              <w:t>INTEGER (1..32)</w:t>
            </w:r>
          </w:p>
        </w:tc>
        <w:tc>
          <w:tcPr>
            <w:tcW w:w="1481" w:type="pct"/>
          </w:tcPr>
          <w:p w14:paraId="05955866" w14:textId="77777777" w:rsidR="00225E18" w:rsidRDefault="00225E18" w:rsidP="006E2DC2">
            <w:pPr>
              <w:pStyle w:val="TAL"/>
              <w:keepNext w:val="0"/>
              <w:keepLines w:val="0"/>
              <w:widowControl w:val="0"/>
            </w:pPr>
            <w:r>
              <w:rPr>
                <w:lang w:eastAsia="zh-CN"/>
              </w:rPr>
              <w:t xml:space="preserve">Corresponds to information provided in the </w:t>
            </w:r>
            <w:r w:rsidRPr="0041346C">
              <w:rPr>
                <w:i/>
                <w:iCs/>
                <w:noProof/>
              </w:rPr>
              <w:t>Uu-RelayRLC-ChannelID</w:t>
            </w:r>
            <w:r>
              <w:rPr>
                <w:lang w:eastAsia="zh-CN"/>
              </w:rPr>
              <w:t xml:space="preserve"> IE defined in 38.331 [8].</w:t>
            </w:r>
          </w:p>
        </w:tc>
      </w:tr>
    </w:tbl>
    <w:p w14:paraId="689A4F51" w14:textId="77777777" w:rsidR="00225E18" w:rsidRPr="00FF0AD8" w:rsidRDefault="00225E18" w:rsidP="00225E18">
      <w:pPr>
        <w:jc w:val="both"/>
        <w:rPr>
          <w:rFonts w:eastAsia="맑은 고딕"/>
          <w:lang w:eastAsia="ko-KR"/>
        </w:rPr>
      </w:pPr>
    </w:p>
    <w:p w14:paraId="0D7BC51C" w14:textId="77777777" w:rsidR="00874E54" w:rsidRPr="00564259" w:rsidRDefault="00874E54" w:rsidP="00874E54">
      <w:pPr>
        <w:pStyle w:val="4"/>
        <w:keepNext w:val="0"/>
        <w:keepLines w:val="0"/>
        <w:widowControl w:val="0"/>
        <w:rPr>
          <w:lang w:eastAsia="en-GB"/>
        </w:rPr>
      </w:pPr>
      <w:r w:rsidRPr="00564259">
        <w:rPr>
          <w:lang w:eastAsia="en-GB"/>
        </w:rPr>
        <w:t>9.3.1.268</w:t>
      </w:r>
      <w:r w:rsidRPr="00564259">
        <w:rPr>
          <w:lang w:eastAsia="en-GB"/>
        </w:rPr>
        <w:tab/>
      </w:r>
      <w:r w:rsidRPr="00564259">
        <w:rPr>
          <w:rFonts w:eastAsia="FangSong"/>
          <w:lang w:eastAsia="en-GB"/>
        </w:rPr>
        <w:t>5G ProSe Authorized</w:t>
      </w:r>
      <w:bookmarkEnd w:id="623"/>
      <w:bookmarkEnd w:id="624"/>
      <w:bookmarkEnd w:id="625"/>
      <w:bookmarkEnd w:id="626"/>
      <w:bookmarkEnd w:id="627"/>
      <w:bookmarkEnd w:id="628"/>
      <w:bookmarkEnd w:id="629"/>
      <w:bookmarkEnd w:id="630"/>
    </w:p>
    <w:p w14:paraId="604589D4" w14:textId="77777777" w:rsidR="00874E54" w:rsidRPr="00564259" w:rsidRDefault="00874E54" w:rsidP="00874E54">
      <w:pPr>
        <w:rPr>
          <w:rFonts w:eastAsia="Tahoma"/>
          <w:lang w:eastAsia="zh-CN"/>
        </w:rPr>
      </w:pPr>
      <w:r w:rsidRPr="00564259">
        <w:rPr>
          <w:rFonts w:eastAsia="Tahoma"/>
          <w:lang w:eastAsia="zh-CN"/>
        </w:rPr>
        <w:t>This IE provides information on the authorization status of the UE for NR ProSe services.</w:t>
      </w:r>
    </w:p>
    <w:tbl>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879"/>
        <w:gridCol w:w="1559"/>
        <w:gridCol w:w="2410"/>
        <w:gridCol w:w="1134"/>
        <w:gridCol w:w="1134"/>
      </w:tblGrid>
      <w:tr w:rsidR="00874E54" w:rsidRPr="00564259" w14:paraId="4C723F11" w14:textId="77777777" w:rsidTr="00874E54">
        <w:tc>
          <w:tcPr>
            <w:tcW w:w="2551" w:type="dxa"/>
          </w:tcPr>
          <w:p w14:paraId="66C56EDE" w14:textId="77777777" w:rsidR="00874E54" w:rsidRPr="00564259" w:rsidRDefault="00874E54" w:rsidP="00874E54">
            <w:pPr>
              <w:pStyle w:val="TAH"/>
              <w:rPr>
                <w:rFonts w:eastAsia="Tahoma"/>
              </w:rPr>
            </w:pPr>
            <w:r w:rsidRPr="00564259">
              <w:rPr>
                <w:rFonts w:eastAsia="Tahoma"/>
              </w:rPr>
              <w:lastRenderedPageBreak/>
              <w:t>IE/Group Name</w:t>
            </w:r>
          </w:p>
        </w:tc>
        <w:tc>
          <w:tcPr>
            <w:tcW w:w="1020" w:type="dxa"/>
          </w:tcPr>
          <w:p w14:paraId="3F3B2738" w14:textId="77777777" w:rsidR="00874E54" w:rsidRPr="00564259" w:rsidRDefault="00874E54" w:rsidP="00874E54">
            <w:pPr>
              <w:pStyle w:val="TAH"/>
              <w:rPr>
                <w:rFonts w:eastAsia="Tahoma"/>
              </w:rPr>
            </w:pPr>
            <w:r w:rsidRPr="00564259">
              <w:rPr>
                <w:rFonts w:eastAsia="Tahoma"/>
              </w:rPr>
              <w:t>Presence</w:t>
            </w:r>
          </w:p>
        </w:tc>
        <w:tc>
          <w:tcPr>
            <w:tcW w:w="879" w:type="dxa"/>
          </w:tcPr>
          <w:p w14:paraId="5B5C70C0" w14:textId="77777777" w:rsidR="00874E54" w:rsidRPr="00564259" w:rsidRDefault="00874E54" w:rsidP="00874E54">
            <w:pPr>
              <w:pStyle w:val="TAH"/>
              <w:rPr>
                <w:rFonts w:eastAsia="Tahoma"/>
              </w:rPr>
            </w:pPr>
            <w:r w:rsidRPr="00564259">
              <w:rPr>
                <w:rFonts w:eastAsia="Tahoma"/>
              </w:rPr>
              <w:t>Range</w:t>
            </w:r>
          </w:p>
        </w:tc>
        <w:tc>
          <w:tcPr>
            <w:tcW w:w="1559" w:type="dxa"/>
          </w:tcPr>
          <w:p w14:paraId="045E54B0" w14:textId="77777777" w:rsidR="00874E54" w:rsidRPr="00564259" w:rsidRDefault="00874E54" w:rsidP="00874E54">
            <w:pPr>
              <w:pStyle w:val="TAH"/>
              <w:rPr>
                <w:rFonts w:eastAsia="Tahoma"/>
              </w:rPr>
            </w:pPr>
            <w:r w:rsidRPr="00564259">
              <w:rPr>
                <w:rFonts w:eastAsia="Tahoma"/>
              </w:rPr>
              <w:t>IE type and reference</w:t>
            </w:r>
          </w:p>
        </w:tc>
        <w:tc>
          <w:tcPr>
            <w:tcW w:w="2410" w:type="dxa"/>
          </w:tcPr>
          <w:p w14:paraId="31E39CBC" w14:textId="77777777" w:rsidR="00874E54" w:rsidRPr="00564259" w:rsidRDefault="00874E54" w:rsidP="00874E54">
            <w:pPr>
              <w:pStyle w:val="TAH"/>
              <w:rPr>
                <w:rFonts w:eastAsia="Tahoma"/>
              </w:rPr>
            </w:pPr>
            <w:r w:rsidRPr="00564259">
              <w:rPr>
                <w:rFonts w:eastAsia="Tahoma"/>
              </w:rPr>
              <w:t>Semantics description</w:t>
            </w:r>
          </w:p>
        </w:tc>
        <w:tc>
          <w:tcPr>
            <w:tcW w:w="1134" w:type="dxa"/>
          </w:tcPr>
          <w:p w14:paraId="0400A600" w14:textId="77777777" w:rsidR="00874E54" w:rsidRPr="00564259" w:rsidRDefault="00874E54" w:rsidP="00874E54">
            <w:pPr>
              <w:pStyle w:val="TAH"/>
              <w:rPr>
                <w:rFonts w:eastAsia="Tahoma"/>
              </w:rPr>
            </w:pPr>
            <w:ins w:id="643" w:author="Author">
              <w:r w:rsidRPr="00564259">
                <w:rPr>
                  <w:rFonts w:eastAsia="Tahoma"/>
                </w:rPr>
                <w:t>Criticality</w:t>
              </w:r>
            </w:ins>
          </w:p>
        </w:tc>
        <w:tc>
          <w:tcPr>
            <w:tcW w:w="1134" w:type="dxa"/>
          </w:tcPr>
          <w:p w14:paraId="27ED0F57" w14:textId="77777777" w:rsidR="00874E54" w:rsidRPr="00564259" w:rsidRDefault="00874E54" w:rsidP="00874E54">
            <w:pPr>
              <w:pStyle w:val="TAH"/>
              <w:rPr>
                <w:rFonts w:eastAsia="Tahoma"/>
              </w:rPr>
            </w:pPr>
            <w:ins w:id="644" w:author="Author">
              <w:r w:rsidRPr="00564259">
                <w:rPr>
                  <w:rFonts w:eastAsia="Tahoma"/>
                </w:rPr>
                <w:t>Assigned Criticality</w:t>
              </w:r>
            </w:ins>
          </w:p>
        </w:tc>
      </w:tr>
      <w:tr w:rsidR="00874E54" w:rsidRPr="00564259" w14:paraId="254D4133" w14:textId="77777777" w:rsidTr="00874E54">
        <w:tc>
          <w:tcPr>
            <w:tcW w:w="2551" w:type="dxa"/>
          </w:tcPr>
          <w:p w14:paraId="55EA4D6F" w14:textId="77777777" w:rsidR="00874E54" w:rsidRPr="00564259" w:rsidRDefault="00874E54" w:rsidP="00874E54">
            <w:pPr>
              <w:pStyle w:val="TAL"/>
              <w:rPr>
                <w:rFonts w:eastAsia="Tahoma"/>
              </w:rPr>
            </w:pPr>
            <w:bookmarkStart w:id="645" w:name="_Hlk85188221"/>
            <w:r w:rsidRPr="00564259">
              <w:rPr>
                <w:rFonts w:eastAsia="Tahoma"/>
                <w:lang w:eastAsia="ja-JP"/>
              </w:rPr>
              <w:t>5G ProSe Direct Discovery</w:t>
            </w:r>
          </w:p>
        </w:tc>
        <w:tc>
          <w:tcPr>
            <w:tcW w:w="1020" w:type="dxa"/>
          </w:tcPr>
          <w:p w14:paraId="18A9887F" w14:textId="77777777" w:rsidR="00874E54" w:rsidRPr="00564259" w:rsidRDefault="00874E54" w:rsidP="00874E54">
            <w:pPr>
              <w:pStyle w:val="TAL"/>
              <w:rPr>
                <w:rFonts w:eastAsia="Tahoma"/>
              </w:rPr>
            </w:pPr>
            <w:r w:rsidRPr="00564259">
              <w:rPr>
                <w:rFonts w:eastAsia="Tahoma"/>
              </w:rPr>
              <w:t>O</w:t>
            </w:r>
          </w:p>
        </w:tc>
        <w:tc>
          <w:tcPr>
            <w:tcW w:w="879" w:type="dxa"/>
          </w:tcPr>
          <w:p w14:paraId="3AE63C90" w14:textId="77777777" w:rsidR="00874E54" w:rsidRPr="00564259" w:rsidRDefault="00874E54" w:rsidP="00874E54">
            <w:pPr>
              <w:pStyle w:val="TAL"/>
              <w:rPr>
                <w:rFonts w:eastAsia="Tahoma"/>
              </w:rPr>
            </w:pPr>
          </w:p>
        </w:tc>
        <w:tc>
          <w:tcPr>
            <w:tcW w:w="1559" w:type="dxa"/>
          </w:tcPr>
          <w:p w14:paraId="2DAE44A5" w14:textId="77777777" w:rsidR="00874E54" w:rsidRPr="00564259" w:rsidRDefault="00874E54" w:rsidP="00874E54">
            <w:pPr>
              <w:pStyle w:val="TAL"/>
              <w:rPr>
                <w:rFonts w:eastAsia="Tahoma"/>
              </w:rPr>
            </w:pPr>
            <w:r w:rsidRPr="00564259">
              <w:rPr>
                <w:rFonts w:eastAsia="Tahoma"/>
                <w:snapToGrid w:val="0"/>
              </w:rPr>
              <w:t>ENUMERATED (authorized, not authorized, ...)</w:t>
            </w:r>
          </w:p>
        </w:tc>
        <w:tc>
          <w:tcPr>
            <w:tcW w:w="2410" w:type="dxa"/>
          </w:tcPr>
          <w:p w14:paraId="118C29BD"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Direct Discovery</w:t>
            </w:r>
          </w:p>
        </w:tc>
        <w:tc>
          <w:tcPr>
            <w:tcW w:w="1134" w:type="dxa"/>
          </w:tcPr>
          <w:p w14:paraId="4929E930" w14:textId="77777777" w:rsidR="00874E54" w:rsidRPr="00564259" w:rsidRDefault="00874E54" w:rsidP="00874E54">
            <w:pPr>
              <w:pStyle w:val="TAC"/>
              <w:rPr>
                <w:rFonts w:eastAsia="Tahoma"/>
                <w:snapToGrid w:val="0"/>
              </w:rPr>
            </w:pPr>
            <w:ins w:id="646" w:author="Author">
              <w:r w:rsidRPr="00564259">
                <w:rPr>
                  <w:rFonts w:eastAsia="Tahoma"/>
                  <w:snapToGrid w:val="0"/>
                </w:rPr>
                <w:t>-</w:t>
              </w:r>
            </w:ins>
          </w:p>
        </w:tc>
        <w:tc>
          <w:tcPr>
            <w:tcW w:w="1134" w:type="dxa"/>
          </w:tcPr>
          <w:p w14:paraId="67E3B2BF" w14:textId="77777777" w:rsidR="00874E54" w:rsidRPr="00564259" w:rsidRDefault="00874E54" w:rsidP="00874E54">
            <w:pPr>
              <w:pStyle w:val="TAC"/>
              <w:rPr>
                <w:rFonts w:eastAsia="Tahoma"/>
                <w:snapToGrid w:val="0"/>
              </w:rPr>
            </w:pPr>
          </w:p>
        </w:tc>
      </w:tr>
      <w:tr w:rsidR="00874E54" w:rsidRPr="00564259" w14:paraId="2C24BED1" w14:textId="77777777" w:rsidTr="00874E54">
        <w:tc>
          <w:tcPr>
            <w:tcW w:w="2551" w:type="dxa"/>
          </w:tcPr>
          <w:p w14:paraId="1FCB0604" w14:textId="77777777" w:rsidR="00874E54" w:rsidRPr="00564259" w:rsidRDefault="00874E54" w:rsidP="00874E54">
            <w:pPr>
              <w:pStyle w:val="TAL"/>
              <w:rPr>
                <w:rFonts w:eastAsia="Tahoma"/>
                <w:lang w:eastAsia="ja-JP"/>
              </w:rPr>
            </w:pPr>
            <w:r w:rsidRPr="00564259">
              <w:rPr>
                <w:rFonts w:eastAsia="Tahoma"/>
              </w:rPr>
              <w:t>5G ProSe Direct Communication</w:t>
            </w:r>
          </w:p>
        </w:tc>
        <w:tc>
          <w:tcPr>
            <w:tcW w:w="1020" w:type="dxa"/>
          </w:tcPr>
          <w:p w14:paraId="4AB27BAE" w14:textId="77777777" w:rsidR="00874E54" w:rsidRPr="00564259" w:rsidRDefault="00874E54" w:rsidP="00874E54">
            <w:pPr>
              <w:pStyle w:val="TAL"/>
              <w:rPr>
                <w:rFonts w:eastAsia="Tahoma"/>
              </w:rPr>
            </w:pPr>
            <w:r w:rsidRPr="00564259">
              <w:rPr>
                <w:rFonts w:eastAsia="Tahoma"/>
              </w:rPr>
              <w:t>O</w:t>
            </w:r>
          </w:p>
        </w:tc>
        <w:tc>
          <w:tcPr>
            <w:tcW w:w="879" w:type="dxa"/>
          </w:tcPr>
          <w:p w14:paraId="3C3F8CD7" w14:textId="77777777" w:rsidR="00874E54" w:rsidRPr="00564259" w:rsidRDefault="00874E54" w:rsidP="00874E54">
            <w:pPr>
              <w:pStyle w:val="TAL"/>
              <w:rPr>
                <w:rFonts w:eastAsia="Tahoma"/>
              </w:rPr>
            </w:pPr>
          </w:p>
        </w:tc>
        <w:tc>
          <w:tcPr>
            <w:tcW w:w="1559" w:type="dxa"/>
          </w:tcPr>
          <w:p w14:paraId="6D0AEAA5"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56D8B446"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Direct Communication</w:t>
            </w:r>
          </w:p>
        </w:tc>
        <w:tc>
          <w:tcPr>
            <w:tcW w:w="1134" w:type="dxa"/>
          </w:tcPr>
          <w:p w14:paraId="5288D6D7" w14:textId="77777777" w:rsidR="00874E54" w:rsidRPr="00564259" w:rsidRDefault="00874E54" w:rsidP="00874E54">
            <w:pPr>
              <w:pStyle w:val="TAC"/>
              <w:rPr>
                <w:rFonts w:eastAsia="Tahoma"/>
                <w:snapToGrid w:val="0"/>
              </w:rPr>
            </w:pPr>
            <w:ins w:id="647" w:author="Author">
              <w:r w:rsidRPr="00564259">
                <w:rPr>
                  <w:rFonts w:eastAsia="Tahoma"/>
                  <w:snapToGrid w:val="0"/>
                </w:rPr>
                <w:t>-</w:t>
              </w:r>
            </w:ins>
          </w:p>
        </w:tc>
        <w:tc>
          <w:tcPr>
            <w:tcW w:w="1134" w:type="dxa"/>
          </w:tcPr>
          <w:p w14:paraId="66A6E825" w14:textId="77777777" w:rsidR="00874E54" w:rsidRPr="00564259" w:rsidRDefault="00874E54" w:rsidP="00874E54">
            <w:pPr>
              <w:pStyle w:val="TAC"/>
              <w:rPr>
                <w:rFonts w:eastAsia="Tahoma"/>
                <w:snapToGrid w:val="0"/>
              </w:rPr>
            </w:pPr>
          </w:p>
        </w:tc>
      </w:tr>
      <w:tr w:rsidR="00874E54" w:rsidRPr="00564259" w14:paraId="5E428B65" w14:textId="77777777" w:rsidTr="00874E54">
        <w:tc>
          <w:tcPr>
            <w:tcW w:w="2551" w:type="dxa"/>
          </w:tcPr>
          <w:p w14:paraId="18B91692" w14:textId="77777777" w:rsidR="00874E54" w:rsidRPr="00564259" w:rsidRDefault="00874E54" w:rsidP="00874E54">
            <w:pPr>
              <w:pStyle w:val="TAL"/>
              <w:rPr>
                <w:rFonts w:eastAsia="Tahoma"/>
                <w:lang w:eastAsia="zh-CN"/>
              </w:rPr>
            </w:pPr>
            <w:r w:rsidRPr="00564259">
              <w:rPr>
                <w:rFonts w:eastAsia="Tahoma"/>
                <w:lang w:eastAsia="zh-CN"/>
              </w:rPr>
              <w:t xml:space="preserve">5G ProSe </w:t>
            </w:r>
            <w:r w:rsidRPr="00564259">
              <w:rPr>
                <w:rFonts w:eastAsia="Tahoma"/>
                <w:snapToGrid w:val="0"/>
              </w:rPr>
              <w:t xml:space="preserve">Layer-2 </w:t>
            </w:r>
            <w:r w:rsidRPr="00564259">
              <w:rPr>
                <w:rFonts w:eastAsia="Tahoma"/>
                <w:lang w:eastAsia="zh-CN"/>
              </w:rPr>
              <w:t>UE-to-Network Relay</w:t>
            </w:r>
          </w:p>
        </w:tc>
        <w:tc>
          <w:tcPr>
            <w:tcW w:w="1020" w:type="dxa"/>
          </w:tcPr>
          <w:p w14:paraId="0FA38CD3" w14:textId="77777777" w:rsidR="00874E54" w:rsidRPr="00564259" w:rsidRDefault="00874E54" w:rsidP="00874E54">
            <w:pPr>
              <w:pStyle w:val="TAL"/>
              <w:rPr>
                <w:rFonts w:eastAsia="Tahoma"/>
              </w:rPr>
            </w:pPr>
            <w:r w:rsidRPr="00564259">
              <w:rPr>
                <w:rFonts w:eastAsia="Tahoma"/>
              </w:rPr>
              <w:t>O</w:t>
            </w:r>
          </w:p>
        </w:tc>
        <w:tc>
          <w:tcPr>
            <w:tcW w:w="879" w:type="dxa"/>
          </w:tcPr>
          <w:p w14:paraId="105E2D75" w14:textId="77777777" w:rsidR="00874E54" w:rsidRPr="00564259" w:rsidRDefault="00874E54" w:rsidP="00874E54">
            <w:pPr>
              <w:pStyle w:val="TAL"/>
              <w:rPr>
                <w:rFonts w:eastAsia="Tahoma"/>
              </w:rPr>
            </w:pPr>
          </w:p>
        </w:tc>
        <w:tc>
          <w:tcPr>
            <w:tcW w:w="1559" w:type="dxa"/>
          </w:tcPr>
          <w:p w14:paraId="08029AD4"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66FA68C4"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Layer-2 UE-to-Network Relay</w:t>
            </w:r>
          </w:p>
        </w:tc>
        <w:tc>
          <w:tcPr>
            <w:tcW w:w="1134" w:type="dxa"/>
          </w:tcPr>
          <w:p w14:paraId="2F92186C" w14:textId="77777777" w:rsidR="00874E54" w:rsidRPr="00564259" w:rsidRDefault="00874E54" w:rsidP="00874E54">
            <w:pPr>
              <w:pStyle w:val="TAC"/>
              <w:rPr>
                <w:rFonts w:eastAsia="Tahoma"/>
                <w:snapToGrid w:val="0"/>
              </w:rPr>
            </w:pPr>
            <w:ins w:id="648" w:author="Author">
              <w:r w:rsidRPr="00564259">
                <w:rPr>
                  <w:rFonts w:eastAsia="Tahoma"/>
                  <w:snapToGrid w:val="0"/>
                </w:rPr>
                <w:t>-</w:t>
              </w:r>
            </w:ins>
          </w:p>
        </w:tc>
        <w:tc>
          <w:tcPr>
            <w:tcW w:w="1134" w:type="dxa"/>
          </w:tcPr>
          <w:p w14:paraId="12BFAC52" w14:textId="77777777" w:rsidR="00874E54" w:rsidRPr="00564259" w:rsidRDefault="00874E54" w:rsidP="00874E54">
            <w:pPr>
              <w:pStyle w:val="TAC"/>
              <w:rPr>
                <w:rFonts w:eastAsia="Tahoma"/>
                <w:snapToGrid w:val="0"/>
              </w:rPr>
            </w:pPr>
          </w:p>
        </w:tc>
      </w:tr>
      <w:tr w:rsidR="00874E54" w:rsidRPr="00564259" w14:paraId="45E15201" w14:textId="77777777" w:rsidTr="00874E54">
        <w:tc>
          <w:tcPr>
            <w:tcW w:w="2551" w:type="dxa"/>
          </w:tcPr>
          <w:p w14:paraId="39EA9814" w14:textId="77777777" w:rsidR="00874E54" w:rsidRPr="00564259" w:rsidRDefault="00874E54" w:rsidP="00874E54">
            <w:pPr>
              <w:pStyle w:val="TAL"/>
              <w:rPr>
                <w:rFonts w:eastAsia="Tahoma"/>
                <w:lang w:eastAsia="zh-CN"/>
              </w:rPr>
            </w:pPr>
            <w:r w:rsidRPr="00564259">
              <w:rPr>
                <w:rFonts w:eastAsia="Tahoma"/>
                <w:lang w:eastAsia="zh-CN"/>
              </w:rPr>
              <w:t xml:space="preserve">5G ProSe </w:t>
            </w:r>
            <w:r w:rsidRPr="00564259">
              <w:rPr>
                <w:rFonts w:eastAsia="Tahoma"/>
                <w:snapToGrid w:val="0"/>
              </w:rPr>
              <w:t xml:space="preserve">Layer-3 </w:t>
            </w:r>
            <w:r w:rsidRPr="00564259">
              <w:rPr>
                <w:rFonts w:eastAsia="Tahoma"/>
                <w:lang w:eastAsia="zh-CN"/>
              </w:rPr>
              <w:t>UE-to-Network Relay</w:t>
            </w:r>
          </w:p>
        </w:tc>
        <w:tc>
          <w:tcPr>
            <w:tcW w:w="1020" w:type="dxa"/>
          </w:tcPr>
          <w:p w14:paraId="77D910CD" w14:textId="77777777" w:rsidR="00874E54" w:rsidRPr="00564259" w:rsidRDefault="00874E54" w:rsidP="00874E54">
            <w:pPr>
              <w:pStyle w:val="TAL"/>
              <w:rPr>
                <w:rFonts w:eastAsia="Tahoma"/>
              </w:rPr>
            </w:pPr>
            <w:r w:rsidRPr="00564259">
              <w:rPr>
                <w:rFonts w:eastAsia="Tahoma"/>
              </w:rPr>
              <w:t>O</w:t>
            </w:r>
          </w:p>
        </w:tc>
        <w:tc>
          <w:tcPr>
            <w:tcW w:w="879" w:type="dxa"/>
          </w:tcPr>
          <w:p w14:paraId="5D668AFF" w14:textId="77777777" w:rsidR="00874E54" w:rsidRPr="00564259" w:rsidRDefault="00874E54" w:rsidP="00874E54">
            <w:pPr>
              <w:pStyle w:val="TAL"/>
              <w:rPr>
                <w:rFonts w:eastAsia="Tahoma"/>
              </w:rPr>
            </w:pPr>
          </w:p>
        </w:tc>
        <w:tc>
          <w:tcPr>
            <w:tcW w:w="1559" w:type="dxa"/>
          </w:tcPr>
          <w:p w14:paraId="41EF42A9"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12DD2810"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Layer-3 UE-to-Network Relay</w:t>
            </w:r>
          </w:p>
        </w:tc>
        <w:tc>
          <w:tcPr>
            <w:tcW w:w="1134" w:type="dxa"/>
          </w:tcPr>
          <w:p w14:paraId="4956990C" w14:textId="77777777" w:rsidR="00874E54" w:rsidRPr="00564259" w:rsidRDefault="00874E54" w:rsidP="00874E54">
            <w:pPr>
              <w:pStyle w:val="TAC"/>
              <w:rPr>
                <w:rFonts w:eastAsia="Tahoma"/>
                <w:snapToGrid w:val="0"/>
              </w:rPr>
            </w:pPr>
            <w:ins w:id="649" w:author="Author">
              <w:r w:rsidRPr="00564259">
                <w:rPr>
                  <w:rFonts w:eastAsia="Tahoma"/>
                  <w:snapToGrid w:val="0"/>
                </w:rPr>
                <w:t>-</w:t>
              </w:r>
            </w:ins>
          </w:p>
        </w:tc>
        <w:tc>
          <w:tcPr>
            <w:tcW w:w="1134" w:type="dxa"/>
          </w:tcPr>
          <w:p w14:paraId="1A3A33C8" w14:textId="77777777" w:rsidR="00874E54" w:rsidRPr="00564259" w:rsidRDefault="00874E54" w:rsidP="00874E54">
            <w:pPr>
              <w:pStyle w:val="TAC"/>
              <w:rPr>
                <w:rFonts w:eastAsia="Tahoma"/>
                <w:snapToGrid w:val="0"/>
              </w:rPr>
            </w:pPr>
          </w:p>
        </w:tc>
      </w:tr>
      <w:tr w:rsidR="00874E54" w:rsidRPr="00564259" w14:paraId="468AB46B" w14:textId="77777777" w:rsidTr="00874E54">
        <w:tc>
          <w:tcPr>
            <w:tcW w:w="2551" w:type="dxa"/>
          </w:tcPr>
          <w:p w14:paraId="7013BBBD" w14:textId="77777777" w:rsidR="00874E54" w:rsidRPr="00564259" w:rsidRDefault="00874E54" w:rsidP="00874E54">
            <w:pPr>
              <w:pStyle w:val="TAL"/>
              <w:rPr>
                <w:rFonts w:eastAsia="Tahoma"/>
                <w:lang w:eastAsia="zh-CN"/>
              </w:rPr>
            </w:pPr>
            <w:r w:rsidRPr="00564259">
              <w:rPr>
                <w:rFonts w:eastAsia="Tahoma"/>
                <w:lang w:eastAsia="zh-CN"/>
              </w:rPr>
              <w:t xml:space="preserve">5G ProSe </w:t>
            </w:r>
            <w:r w:rsidRPr="00564259">
              <w:rPr>
                <w:rFonts w:eastAsia="Tahoma"/>
                <w:snapToGrid w:val="0"/>
              </w:rPr>
              <w:t>Layer-2 Remote UE</w:t>
            </w:r>
          </w:p>
        </w:tc>
        <w:tc>
          <w:tcPr>
            <w:tcW w:w="1020" w:type="dxa"/>
          </w:tcPr>
          <w:p w14:paraId="40163786" w14:textId="77777777" w:rsidR="00874E54" w:rsidRPr="00564259" w:rsidRDefault="00874E54" w:rsidP="00874E54">
            <w:pPr>
              <w:pStyle w:val="TAL"/>
              <w:rPr>
                <w:rFonts w:eastAsia="Tahoma"/>
              </w:rPr>
            </w:pPr>
            <w:r w:rsidRPr="00564259">
              <w:rPr>
                <w:rFonts w:eastAsia="Tahoma"/>
              </w:rPr>
              <w:t>O</w:t>
            </w:r>
          </w:p>
        </w:tc>
        <w:tc>
          <w:tcPr>
            <w:tcW w:w="879" w:type="dxa"/>
          </w:tcPr>
          <w:p w14:paraId="2F5CDEE1" w14:textId="77777777" w:rsidR="00874E54" w:rsidRPr="00564259" w:rsidRDefault="00874E54" w:rsidP="00874E54">
            <w:pPr>
              <w:pStyle w:val="TAL"/>
              <w:rPr>
                <w:rFonts w:eastAsia="Tahoma"/>
              </w:rPr>
            </w:pPr>
          </w:p>
        </w:tc>
        <w:tc>
          <w:tcPr>
            <w:tcW w:w="1559" w:type="dxa"/>
          </w:tcPr>
          <w:p w14:paraId="18DF375B" w14:textId="77777777" w:rsidR="00874E54" w:rsidRPr="00564259" w:rsidRDefault="00874E54" w:rsidP="00874E54">
            <w:pPr>
              <w:pStyle w:val="TAL"/>
              <w:rPr>
                <w:rFonts w:eastAsia="Tahoma"/>
                <w:snapToGrid w:val="0"/>
              </w:rPr>
            </w:pPr>
            <w:r w:rsidRPr="00564259">
              <w:rPr>
                <w:rFonts w:eastAsia="Tahoma"/>
                <w:snapToGrid w:val="0"/>
              </w:rPr>
              <w:t>ENUMERATED (authorized, not authorized, ...)</w:t>
            </w:r>
          </w:p>
        </w:tc>
        <w:tc>
          <w:tcPr>
            <w:tcW w:w="2410" w:type="dxa"/>
          </w:tcPr>
          <w:p w14:paraId="465B5AD3" w14:textId="77777777" w:rsidR="00874E54" w:rsidRPr="00564259" w:rsidRDefault="00874E54" w:rsidP="00874E54">
            <w:pPr>
              <w:pStyle w:val="TAL"/>
              <w:rPr>
                <w:rFonts w:eastAsia="Tahoma"/>
                <w:snapToGrid w:val="0"/>
              </w:rPr>
            </w:pPr>
            <w:r w:rsidRPr="00564259">
              <w:rPr>
                <w:rFonts w:eastAsia="Tahoma"/>
                <w:snapToGrid w:val="0"/>
              </w:rPr>
              <w:t>Indicates whether the UE is authorized for 5G ProSe Layer-2 Remote UE</w:t>
            </w:r>
          </w:p>
        </w:tc>
        <w:tc>
          <w:tcPr>
            <w:tcW w:w="1134" w:type="dxa"/>
          </w:tcPr>
          <w:p w14:paraId="39B83668" w14:textId="77777777" w:rsidR="00874E54" w:rsidRPr="00564259" w:rsidRDefault="00874E54" w:rsidP="00874E54">
            <w:pPr>
              <w:pStyle w:val="TAC"/>
              <w:rPr>
                <w:rFonts w:eastAsia="Tahoma"/>
                <w:snapToGrid w:val="0"/>
              </w:rPr>
            </w:pPr>
            <w:ins w:id="650" w:author="Author">
              <w:r w:rsidRPr="00564259">
                <w:rPr>
                  <w:rFonts w:eastAsia="Tahoma"/>
                  <w:snapToGrid w:val="0"/>
                </w:rPr>
                <w:t>-</w:t>
              </w:r>
            </w:ins>
          </w:p>
        </w:tc>
        <w:tc>
          <w:tcPr>
            <w:tcW w:w="1134" w:type="dxa"/>
          </w:tcPr>
          <w:p w14:paraId="6B0C00E1" w14:textId="77777777" w:rsidR="00874E54" w:rsidRPr="00564259" w:rsidRDefault="00874E54" w:rsidP="00874E54">
            <w:pPr>
              <w:pStyle w:val="TAC"/>
              <w:rPr>
                <w:rFonts w:eastAsia="Tahoma"/>
                <w:snapToGrid w:val="0"/>
              </w:rPr>
            </w:pPr>
          </w:p>
        </w:tc>
      </w:tr>
      <w:bookmarkEnd w:id="645"/>
      <w:tr w:rsidR="00874E54" w:rsidRPr="00564259" w14:paraId="7F3C5A3B" w14:textId="77777777" w:rsidTr="00874E54">
        <w:trPr>
          <w:ins w:id="651" w:author="Author"/>
        </w:trPr>
        <w:tc>
          <w:tcPr>
            <w:tcW w:w="2551" w:type="dxa"/>
            <w:tcBorders>
              <w:top w:val="single" w:sz="4" w:space="0" w:color="auto"/>
              <w:left w:val="single" w:sz="4" w:space="0" w:color="auto"/>
              <w:bottom w:val="single" w:sz="4" w:space="0" w:color="auto"/>
              <w:right w:val="single" w:sz="4" w:space="0" w:color="auto"/>
            </w:tcBorders>
          </w:tcPr>
          <w:p w14:paraId="5238504D" w14:textId="77777777" w:rsidR="00874E54" w:rsidRPr="00564259" w:rsidRDefault="00874E54" w:rsidP="00874E54">
            <w:pPr>
              <w:pStyle w:val="TAL"/>
              <w:rPr>
                <w:ins w:id="652" w:author="Author"/>
                <w:rFonts w:eastAsia="Tahoma"/>
                <w:lang w:eastAsia="zh-CN"/>
              </w:rPr>
            </w:pPr>
            <w:ins w:id="653" w:author="Author">
              <w:r w:rsidRPr="00564259">
                <w:rPr>
                  <w:rFonts w:eastAsia="Tahoma"/>
                  <w:lang w:eastAsia="zh-CN"/>
                </w:rPr>
                <w:t xml:space="preserve">5G ProSe </w:t>
              </w:r>
              <w:r w:rsidRPr="00564259">
                <w:rPr>
                  <w:rFonts w:eastAsia="Tahoma"/>
                  <w:snapToGrid w:val="0"/>
                </w:rPr>
                <w:t xml:space="preserve">Layer-2 </w:t>
              </w:r>
              <w:r w:rsidRPr="00564259">
                <w:rPr>
                  <w:rFonts w:eastAsia="Tahoma"/>
                  <w:lang w:eastAsia="zh-CN"/>
                </w:rPr>
                <w:t>Multi-path</w:t>
              </w:r>
            </w:ins>
          </w:p>
        </w:tc>
        <w:tc>
          <w:tcPr>
            <w:tcW w:w="1020" w:type="dxa"/>
            <w:tcBorders>
              <w:top w:val="single" w:sz="4" w:space="0" w:color="auto"/>
              <w:left w:val="single" w:sz="4" w:space="0" w:color="auto"/>
              <w:bottom w:val="single" w:sz="4" w:space="0" w:color="auto"/>
              <w:right w:val="single" w:sz="4" w:space="0" w:color="auto"/>
            </w:tcBorders>
          </w:tcPr>
          <w:p w14:paraId="556D753C" w14:textId="77777777" w:rsidR="00874E54" w:rsidRPr="00564259" w:rsidRDefault="00874E54" w:rsidP="00874E54">
            <w:pPr>
              <w:pStyle w:val="TAL"/>
              <w:rPr>
                <w:ins w:id="654" w:author="Author"/>
                <w:rFonts w:eastAsia="Tahoma"/>
              </w:rPr>
            </w:pPr>
            <w:ins w:id="655" w:author="Author">
              <w:r w:rsidRPr="00564259">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633761C6" w14:textId="77777777" w:rsidR="00874E54" w:rsidRPr="00564259" w:rsidRDefault="00874E54" w:rsidP="00874E54">
            <w:pPr>
              <w:pStyle w:val="TAL"/>
              <w:rPr>
                <w:ins w:id="656"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5EAEE71B" w14:textId="77777777" w:rsidR="00874E54" w:rsidRPr="00564259" w:rsidRDefault="00874E54" w:rsidP="00874E54">
            <w:pPr>
              <w:pStyle w:val="TAL"/>
              <w:rPr>
                <w:ins w:id="657" w:author="Author"/>
                <w:rFonts w:eastAsia="Tahoma"/>
                <w:snapToGrid w:val="0"/>
              </w:rPr>
            </w:pPr>
            <w:ins w:id="658" w:author="Author">
              <w:r w:rsidRPr="00564259">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76E4F283" w14:textId="77777777" w:rsidR="00874E54" w:rsidRPr="00564259" w:rsidRDefault="00874E54" w:rsidP="00874E54">
            <w:pPr>
              <w:pStyle w:val="TAL"/>
              <w:rPr>
                <w:ins w:id="659" w:author="Author"/>
                <w:rFonts w:eastAsia="Tahoma"/>
                <w:snapToGrid w:val="0"/>
              </w:rPr>
            </w:pPr>
            <w:ins w:id="660" w:author="Author">
              <w:r w:rsidRPr="00564259">
                <w:rPr>
                  <w:rFonts w:eastAsia="Tahoma"/>
                  <w:snapToGrid w:val="0"/>
                </w:rPr>
                <w:t>Indicates whether the 5G ProSe Layer-2 Remote UE is authorized for 5G ProSe multi-path transmission.</w:t>
              </w:r>
            </w:ins>
          </w:p>
        </w:tc>
        <w:tc>
          <w:tcPr>
            <w:tcW w:w="1134" w:type="dxa"/>
            <w:tcBorders>
              <w:top w:val="single" w:sz="4" w:space="0" w:color="auto"/>
              <w:left w:val="single" w:sz="4" w:space="0" w:color="auto"/>
              <w:bottom w:val="single" w:sz="4" w:space="0" w:color="auto"/>
              <w:right w:val="single" w:sz="4" w:space="0" w:color="auto"/>
            </w:tcBorders>
          </w:tcPr>
          <w:p w14:paraId="48388785" w14:textId="77777777" w:rsidR="00874E54" w:rsidRPr="00564259" w:rsidRDefault="00874E54" w:rsidP="00874E54">
            <w:pPr>
              <w:pStyle w:val="TAC"/>
              <w:rPr>
                <w:ins w:id="661" w:author="Author"/>
                <w:rFonts w:eastAsia="Tahoma"/>
                <w:snapToGrid w:val="0"/>
              </w:rPr>
            </w:pPr>
            <w:ins w:id="662" w:author="Author">
              <w:r w:rsidRPr="00564259">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3BB3E3F1" w14:textId="77777777" w:rsidR="00874E54" w:rsidRPr="00564259" w:rsidRDefault="00874E54" w:rsidP="00874E54">
            <w:pPr>
              <w:pStyle w:val="TAC"/>
              <w:rPr>
                <w:ins w:id="663" w:author="Author"/>
                <w:rFonts w:eastAsia="Tahoma"/>
                <w:snapToGrid w:val="0"/>
              </w:rPr>
            </w:pPr>
            <w:ins w:id="664" w:author="Author">
              <w:r w:rsidRPr="00564259">
                <w:rPr>
                  <w:rFonts w:eastAsia="Tahoma"/>
                  <w:snapToGrid w:val="0"/>
                </w:rPr>
                <w:t>ignore</w:t>
              </w:r>
            </w:ins>
          </w:p>
        </w:tc>
      </w:tr>
      <w:tr w:rsidR="00874E54" w:rsidRPr="00564259" w14:paraId="4E6BD9DA" w14:textId="77777777" w:rsidTr="00874E54">
        <w:trPr>
          <w:ins w:id="665" w:author="Author"/>
        </w:trPr>
        <w:tc>
          <w:tcPr>
            <w:tcW w:w="2551" w:type="dxa"/>
            <w:tcBorders>
              <w:top w:val="single" w:sz="4" w:space="0" w:color="auto"/>
              <w:left w:val="single" w:sz="4" w:space="0" w:color="auto"/>
              <w:bottom w:val="single" w:sz="4" w:space="0" w:color="auto"/>
              <w:right w:val="single" w:sz="4" w:space="0" w:color="auto"/>
            </w:tcBorders>
          </w:tcPr>
          <w:p w14:paraId="495E86CA" w14:textId="77777777" w:rsidR="00874E54" w:rsidRPr="00564259" w:rsidRDefault="00874E54" w:rsidP="00874E54">
            <w:pPr>
              <w:pStyle w:val="TAL"/>
              <w:rPr>
                <w:ins w:id="666" w:author="Author"/>
                <w:rFonts w:eastAsia="Tahoma"/>
                <w:lang w:eastAsia="zh-CN"/>
              </w:rPr>
            </w:pPr>
            <w:ins w:id="667" w:author="Author">
              <w:r w:rsidRPr="00564259">
                <w:rPr>
                  <w:rFonts w:eastAsia="Tahoma"/>
                  <w:lang w:eastAsia="zh-CN"/>
                </w:rPr>
                <w:t xml:space="preserve">5G ProSe Layer-2 UE-to-UE Relay </w:t>
              </w:r>
            </w:ins>
          </w:p>
        </w:tc>
        <w:tc>
          <w:tcPr>
            <w:tcW w:w="1020" w:type="dxa"/>
            <w:tcBorders>
              <w:top w:val="single" w:sz="4" w:space="0" w:color="auto"/>
              <w:left w:val="single" w:sz="4" w:space="0" w:color="auto"/>
              <w:bottom w:val="single" w:sz="4" w:space="0" w:color="auto"/>
              <w:right w:val="single" w:sz="4" w:space="0" w:color="auto"/>
            </w:tcBorders>
          </w:tcPr>
          <w:p w14:paraId="4A65C8E0" w14:textId="77777777" w:rsidR="00874E54" w:rsidRPr="00564259" w:rsidRDefault="00874E54" w:rsidP="00874E54">
            <w:pPr>
              <w:pStyle w:val="TAL"/>
              <w:rPr>
                <w:ins w:id="668" w:author="Author"/>
                <w:rFonts w:eastAsia="Tahoma"/>
              </w:rPr>
            </w:pPr>
            <w:ins w:id="669" w:author="Author">
              <w:r w:rsidRPr="00564259">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3DD81CE1" w14:textId="77777777" w:rsidR="00874E54" w:rsidRPr="00564259" w:rsidRDefault="00874E54" w:rsidP="00874E54">
            <w:pPr>
              <w:pStyle w:val="TAL"/>
              <w:rPr>
                <w:ins w:id="670"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26D8C5F9" w14:textId="77777777" w:rsidR="00874E54" w:rsidRPr="00564259" w:rsidRDefault="00874E54" w:rsidP="00874E54">
            <w:pPr>
              <w:pStyle w:val="TAL"/>
              <w:rPr>
                <w:ins w:id="671" w:author="Author"/>
                <w:rFonts w:eastAsia="Tahoma"/>
                <w:snapToGrid w:val="0"/>
              </w:rPr>
            </w:pPr>
            <w:ins w:id="672" w:author="Author">
              <w:r w:rsidRPr="00564259">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652F99F3" w14:textId="77777777" w:rsidR="00874E54" w:rsidRPr="00564259" w:rsidRDefault="00874E54" w:rsidP="00874E54">
            <w:pPr>
              <w:pStyle w:val="TAL"/>
              <w:rPr>
                <w:ins w:id="673" w:author="Author"/>
                <w:rFonts w:eastAsia="Tahoma"/>
                <w:snapToGrid w:val="0"/>
              </w:rPr>
            </w:pPr>
            <w:ins w:id="674" w:author="Author">
              <w:r w:rsidRPr="00564259">
                <w:rPr>
                  <w:rFonts w:eastAsia="Tahoma"/>
                  <w:snapToGrid w:val="0"/>
                </w:rPr>
                <w:t>Indicates whether the UE is authorized for 5G ProSe Layer-2 UE-to-UE Relay UE</w:t>
              </w:r>
            </w:ins>
          </w:p>
        </w:tc>
        <w:tc>
          <w:tcPr>
            <w:tcW w:w="1134" w:type="dxa"/>
            <w:tcBorders>
              <w:top w:val="single" w:sz="4" w:space="0" w:color="auto"/>
              <w:left w:val="single" w:sz="4" w:space="0" w:color="auto"/>
              <w:bottom w:val="single" w:sz="4" w:space="0" w:color="auto"/>
              <w:right w:val="single" w:sz="4" w:space="0" w:color="auto"/>
            </w:tcBorders>
          </w:tcPr>
          <w:p w14:paraId="6E31FDD4" w14:textId="77777777" w:rsidR="00874E54" w:rsidRPr="00564259" w:rsidRDefault="00874E54" w:rsidP="00874E54">
            <w:pPr>
              <w:pStyle w:val="TAC"/>
              <w:rPr>
                <w:ins w:id="675" w:author="Author"/>
                <w:rFonts w:eastAsia="Tahoma"/>
                <w:snapToGrid w:val="0"/>
              </w:rPr>
            </w:pPr>
            <w:ins w:id="676" w:author="Author">
              <w:r w:rsidRPr="00564259">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0EE3A634" w14:textId="77777777" w:rsidR="00874E54" w:rsidRPr="00564259" w:rsidRDefault="00874E54" w:rsidP="00874E54">
            <w:pPr>
              <w:pStyle w:val="TAC"/>
              <w:rPr>
                <w:ins w:id="677" w:author="Author"/>
                <w:rFonts w:eastAsia="Tahoma"/>
                <w:snapToGrid w:val="0"/>
              </w:rPr>
            </w:pPr>
            <w:ins w:id="678" w:author="Author">
              <w:r w:rsidRPr="00564259">
                <w:rPr>
                  <w:rFonts w:eastAsia="Tahoma"/>
                  <w:snapToGrid w:val="0"/>
                </w:rPr>
                <w:t>ignore</w:t>
              </w:r>
            </w:ins>
          </w:p>
        </w:tc>
      </w:tr>
      <w:tr w:rsidR="00874E54" w:rsidRPr="00564259" w14:paraId="44452F27" w14:textId="77777777" w:rsidTr="00874E54">
        <w:trPr>
          <w:ins w:id="679" w:author="Author"/>
        </w:trPr>
        <w:tc>
          <w:tcPr>
            <w:tcW w:w="2551" w:type="dxa"/>
            <w:tcBorders>
              <w:top w:val="single" w:sz="4" w:space="0" w:color="auto"/>
              <w:left w:val="single" w:sz="4" w:space="0" w:color="auto"/>
              <w:bottom w:val="single" w:sz="4" w:space="0" w:color="auto"/>
              <w:right w:val="single" w:sz="4" w:space="0" w:color="auto"/>
            </w:tcBorders>
          </w:tcPr>
          <w:p w14:paraId="1A916C8B" w14:textId="77777777" w:rsidR="00874E54" w:rsidRPr="00564259" w:rsidRDefault="00874E54" w:rsidP="00874E54">
            <w:pPr>
              <w:pStyle w:val="TAL"/>
              <w:rPr>
                <w:ins w:id="680" w:author="Author"/>
                <w:rFonts w:eastAsia="Tahoma"/>
                <w:lang w:eastAsia="zh-CN"/>
              </w:rPr>
            </w:pPr>
            <w:ins w:id="681" w:author="Author">
              <w:r w:rsidRPr="00564259">
                <w:rPr>
                  <w:rFonts w:eastAsia="Tahoma"/>
                  <w:lang w:eastAsia="zh-CN"/>
                </w:rPr>
                <w:t>5G ProSe Layer-2 UE-to-UE Remote</w:t>
              </w:r>
            </w:ins>
          </w:p>
        </w:tc>
        <w:tc>
          <w:tcPr>
            <w:tcW w:w="1020" w:type="dxa"/>
            <w:tcBorders>
              <w:top w:val="single" w:sz="4" w:space="0" w:color="auto"/>
              <w:left w:val="single" w:sz="4" w:space="0" w:color="auto"/>
              <w:bottom w:val="single" w:sz="4" w:space="0" w:color="auto"/>
              <w:right w:val="single" w:sz="4" w:space="0" w:color="auto"/>
            </w:tcBorders>
          </w:tcPr>
          <w:p w14:paraId="57FDDCFF" w14:textId="77777777" w:rsidR="00874E54" w:rsidRPr="00564259" w:rsidRDefault="00874E54" w:rsidP="00874E54">
            <w:pPr>
              <w:pStyle w:val="TAL"/>
              <w:rPr>
                <w:ins w:id="682" w:author="Author"/>
                <w:rFonts w:eastAsia="Tahoma"/>
              </w:rPr>
            </w:pPr>
            <w:ins w:id="683" w:author="Author">
              <w:r w:rsidRPr="00564259">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41140DEF" w14:textId="77777777" w:rsidR="00874E54" w:rsidRPr="00564259" w:rsidRDefault="00874E54" w:rsidP="00874E54">
            <w:pPr>
              <w:pStyle w:val="TAL"/>
              <w:rPr>
                <w:ins w:id="684"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396767DC" w14:textId="77777777" w:rsidR="00874E54" w:rsidRPr="00564259" w:rsidRDefault="00874E54" w:rsidP="00874E54">
            <w:pPr>
              <w:pStyle w:val="TAL"/>
              <w:rPr>
                <w:ins w:id="685" w:author="Author"/>
                <w:rFonts w:eastAsia="Tahoma"/>
                <w:snapToGrid w:val="0"/>
              </w:rPr>
            </w:pPr>
            <w:ins w:id="686" w:author="Author">
              <w:r w:rsidRPr="00564259">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4F083B30" w14:textId="77777777" w:rsidR="00874E54" w:rsidRPr="00564259" w:rsidRDefault="00874E54" w:rsidP="00874E54">
            <w:pPr>
              <w:pStyle w:val="TAL"/>
              <w:rPr>
                <w:ins w:id="687" w:author="Author"/>
                <w:rFonts w:eastAsia="Tahoma"/>
                <w:snapToGrid w:val="0"/>
              </w:rPr>
            </w:pPr>
            <w:ins w:id="688" w:author="Author">
              <w:r w:rsidRPr="00564259">
                <w:rPr>
                  <w:rFonts w:eastAsia="Tahoma"/>
                  <w:snapToGrid w:val="0"/>
                </w:rPr>
                <w:t>Indicates whether the UE is authorized for 5G ProSe Layer-2 UE-to-UE Remote UE.</w:t>
              </w:r>
            </w:ins>
          </w:p>
        </w:tc>
        <w:tc>
          <w:tcPr>
            <w:tcW w:w="1134" w:type="dxa"/>
            <w:tcBorders>
              <w:top w:val="single" w:sz="4" w:space="0" w:color="auto"/>
              <w:left w:val="single" w:sz="4" w:space="0" w:color="auto"/>
              <w:bottom w:val="single" w:sz="4" w:space="0" w:color="auto"/>
              <w:right w:val="single" w:sz="4" w:space="0" w:color="auto"/>
            </w:tcBorders>
          </w:tcPr>
          <w:p w14:paraId="09D3793B" w14:textId="77777777" w:rsidR="00874E54" w:rsidRPr="00564259" w:rsidRDefault="00874E54" w:rsidP="00874E54">
            <w:pPr>
              <w:pStyle w:val="TAC"/>
              <w:rPr>
                <w:ins w:id="689" w:author="Author"/>
                <w:rFonts w:eastAsia="Tahoma"/>
                <w:snapToGrid w:val="0"/>
              </w:rPr>
            </w:pPr>
            <w:ins w:id="690" w:author="Author">
              <w:r w:rsidRPr="00564259">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10DE8947" w14:textId="77777777" w:rsidR="00874E54" w:rsidRPr="00564259" w:rsidRDefault="00874E54" w:rsidP="00874E54">
            <w:pPr>
              <w:pStyle w:val="TAC"/>
              <w:rPr>
                <w:ins w:id="691" w:author="Author"/>
                <w:rFonts w:eastAsia="Tahoma"/>
                <w:snapToGrid w:val="0"/>
              </w:rPr>
            </w:pPr>
            <w:ins w:id="692" w:author="Author">
              <w:r w:rsidRPr="00564259">
                <w:rPr>
                  <w:rFonts w:eastAsia="Tahoma"/>
                  <w:snapToGrid w:val="0"/>
                </w:rPr>
                <w:t>ignore</w:t>
              </w:r>
            </w:ins>
          </w:p>
        </w:tc>
      </w:tr>
    </w:tbl>
    <w:p w14:paraId="2D2EB426" w14:textId="77777777" w:rsidR="00874E54" w:rsidRPr="00564259" w:rsidRDefault="00874E54" w:rsidP="00874E54"/>
    <w:p w14:paraId="73C1EC7E" w14:textId="77777777" w:rsidR="00874E54" w:rsidRPr="00564259" w:rsidRDefault="00874E54" w:rsidP="00874E54">
      <w:pPr>
        <w:pStyle w:val="4"/>
        <w:rPr>
          <w:ins w:id="693" w:author="Author"/>
          <w:lang w:eastAsia="en-GB"/>
        </w:rPr>
      </w:pPr>
      <w:bookmarkStart w:id="694" w:name="_Toc99038942"/>
      <w:bookmarkStart w:id="695" w:name="_Toc99731205"/>
      <w:bookmarkStart w:id="696" w:name="_Toc105511336"/>
      <w:bookmarkStart w:id="697" w:name="_Toc105927868"/>
      <w:bookmarkStart w:id="698" w:name="_Toc106110408"/>
      <w:bookmarkStart w:id="699" w:name="_Toc113835845"/>
      <w:bookmarkStart w:id="700" w:name="_Toc120124693"/>
      <w:bookmarkStart w:id="701" w:name="_Toc121161693"/>
      <w:ins w:id="702" w:author="Author">
        <w:r w:rsidRPr="00564259">
          <w:rPr>
            <w:lang w:eastAsia="en-GB"/>
          </w:rPr>
          <w:t>9.3.1.x1</w:t>
        </w:r>
        <w:r w:rsidRPr="00564259">
          <w:rPr>
            <w:lang w:eastAsia="en-GB"/>
          </w:rPr>
          <w:tab/>
        </w:r>
        <w:r w:rsidRPr="00564259">
          <w:rPr>
            <w:rFonts w:eastAsia="FangSong"/>
            <w:lang w:eastAsia="en-GB"/>
          </w:rPr>
          <w:t xml:space="preserve">Path Addition </w:t>
        </w:r>
        <w:bookmarkEnd w:id="694"/>
        <w:bookmarkEnd w:id="695"/>
        <w:bookmarkEnd w:id="696"/>
        <w:bookmarkEnd w:id="697"/>
        <w:bookmarkEnd w:id="698"/>
        <w:bookmarkEnd w:id="699"/>
        <w:bookmarkEnd w:id="700"/>
        <w:bookmarkEnd w:id="701"/>
        <w:r w:rsidRPr="00564259">
          <w:rPr>
            <w:rFonts w:eastAsia="FangSong"/>
            <w:lang w:eastAsia="en-GB"/>
          </w:rPr>
          <w:t>Information</w:t>
        </w:r>
      </w:ins>
    </w:p>
    <w:p w14:paraId="719AA40B" w14:textId="23891266" w:rsidR="00874E54" w:rsidRPr="00564259" w:rsidRDefault="00874E54" w:rsidP="00874E54">
      <w:pPr>
        <w:rPr>
          <w:ins w:id="703" w:author="Author"/>
          <w:rFonts w:eastAsia="Tahoma"/>
          <w:lang w:eastAsia="zh-CN"/>
        </w:rPr>
      </w:pPr>
      <w:ins w:id="704" w:author="Author">
        <w:r w:rsidRPr="00564259">
          <w:rPr>
            <w:rFonts w:eastAsia="Tahoma"/>
            <w:lang w:eastAsia="zh-CN"/>
          </w:rPr>
          <w:t>This IE provides information for path addition</w:t>
        </w:r>
      </w:ins>
      <w:ins w:id="705" w:author="Huawei rev2" w:date="2023-11-15T15:22:00Z">
        <w:r w:rsidR="00225E18">
          <w:rPr>
            <w:rFonts w:eastAsia="Tahoma"/>
            <w:lang w:eastAsia="zh-CN"/>
          </w:rPr>
          <w:t xml:space="preserve"> in case of MP</w:t>
        </w:r>
      </w:ins>
      <w:ins w:id="706" w:author="Author">
        <w:r w:rsidRPr="00564259">
          <w:rPr>
            <w:rFonts w:eastAsia="Tahoma"/>
            <w:lang w:eastAsia="zh-CN"/>
          </w:rPr>
          <w:t>.</w:t>
        </w:r>
      </w:ins>
    </w:p>
    <w:tbl>
      <w:tblPr>
        <w:tblW w:w="971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1"/>
        <w:gridCol w:w="2880"/>
      </w:tblGrid>
      <w:tr w:rsidR="00874E54" w:rsidRPr="00564259" w14:paraId="275B398B" w14:textId="77777777" w:rsidTr="00874E54">
        <w:trPr>
          <w:ins w:id="707" w:author="Author"/>
        </w:trPr>
        <w:tc>
          <w:tcPr>
            <w:tcW w:w="2448" w:type="dxa"/>
          </w:tcPr>
          <w:p w14:paraId="54942704" w14:textId="77777777" w:rsidR="00874E54" w:rsidRPr="00564259" w:rsidRDefault="00874E54" w:rsidP="00874E54">
            <w:pPr>
              <w:pStyle w:val="TAH"/>
              <w:rPr>
                <w:ins w:id="708" w:author="Author"/>
                <w:rFonts w:eastAsia="Tahoma"/>
              </w:rPr>
            </w:pPr>
            <w:ins w:id="709" w:author="Author">
              <w:r w:rsidRPr="00564259">
                <w:rPr>
                  <w:rFonts w:eastAsia="Tahoma"/>
                </w:rPr>
                <w:t>IE/Group Name</w:t>
              </w:r>
            </w:ins>
          </w:p>
        </w:tc>
        <w:tc>
          <w:tcPr>
            <w:tcW w:w="1080" w:type="dxa"/>
          </w:tcPr>
          <w:p w14:paraId="52A9A961" w14:textId="77777777" w:rsidR="00874E54" w:rsidRPr="00564259" w:rsidRDefault="00874E54" w:rsidP="00874E54">
            <w:pPr>
              <w:pStyle w:val="TAH"/>
              <w:rPr>
                <w:ins w:id="710" w:author="Author"/>
                <w:rFonts w:eastAsia="Tahoma"/>
              </w:rPr>
            </w:pPr>
            <w:ins w:id="711" w:author="Author">
              <w:r w:rsidRPr="00564259">
                <w:rPr>
                  <w:rFonts w:eastAsia="Tahoma"/>
                </w:rPr>
                <w:t>Presence</w:t>
              </w:r>
            </w:ins>
          </w:p>
        </w:tc>
        <w:tc>
          <w:tcPr>
            <w:tcW w:w="1440" w:type="dxa"/>
          </w:tcPr>
          <w:p w14:paraId="51D3E1C7" w14:textId="77777777" w:rsidR="00874E54" w:rsidRPr="00564259" w:rsidRDefault="00874E54" w:rsidP="00874E54">
            <w:pPr>
              <w:pStyle w:val="TAH"/>
              <w:rPr>
                <w:ins w:id="712" w:author="Author"/>
                <w:rFonts w:eastAsia="Tahoma"/>
              </w:rPr>
            </w:pPr>
            <w:ins w:id="713" w:author="Author">
              <w:r w:rsidRPr="00564259">
                <w:rPr>
                  <w:rFonts w:eastAsia="Tahoma"/>
                </w:rPr>
                <w:t>Range</w:t>
              </w:r>
            </w:ins>
          </w:p>
        </w:tc>
        <w:tc>
          <w:tcPr>
            <w:tcW w:w="1871" w:type="dxa"/>
          </w:tcPr>
          <w:p w14:paraId="48896C94" w14:textId="77777777" w:rsidR="00874E54" w:rsidRPr="00564259" w:rsidRDefault="00874E54" w:rsidP="00874E54">
            <w:pPr>
              <w:pStyle w:val="TAH"/>
              <w:rPr>
                <w:ins w:id="714" w:author="Author"/>
                <w:rFonts w:eastAsia="Tahoma"/>
              </w:rPr>
            </w:pPr>
            <w:ins w:id="715" w:author="Author">
              <w:r w:rsidRPr="00564259">
                <w:rPr>
                  <w:rFonts w:eastAsia="Tahoma"/>
                </w:rPr>
                <w:t>IE type and reference</w:t>
              </w:r>
            </w:ins>
          </w:p>
        </w:tc>
        <w:tc>
          <w:tcPr>
            <w:tcW w:w="2880" w:type="dxa"/>
          </w:tcPr>
          <w:p w14:paraId="5B174913" w14:textId="77777777" w:rsidR="00874E54" w:rsidRPr="00564259" w:rsidRDefault="00874E54" w:rsidP="00874E54">
            <w:pPr>
              <w:pStyle w:val="TAH"/>
              <w:rPr>
                <w:ins w:id="716" w:author="Author"/>
                <w:rFonts w:eastAsia="Tahoma"/>
              </w:rPr>
            </w:pPr>
            <w:ins w:id="717" w:author="Author">
              <w:r w:rsidRPr="00564259">
                <w:rPr>
                  <w:rFonts w:eastAsia="Tahoma"/>
                </w:rPr>
                <w:t>Semantics description</w:t>
              </w:r>
            </w:ins>
          </w:p>
        </w:tc>
      </w:tr>
      <w:tr w:rsidR="00874E54" w:rsidRPr="00564259" w14:paraId="0BFA2DB7" w14:textId="77777777" w:rsidTr="00874E54">
        <w:trPr>
          <w:ins w:id="718" w:author="Author"/>
        </w:trPr>
        <w:tc>
          <w:tcPr>
            <w:tcW w:w="2448" w:type="dxa"/>
          </w:tcPr>
          <w:p w14:paraId="71BB4297" w14:textId="77777777" w:rsidR="00874E54" w:rsidRPr="00564259" w:rsidRDefault="00874E54" w:rsidP="00874E54">
            <w:pPr>
              <w:pStyle w:val="TAL"/>
              <w:rPr>
                <w:ins w:id="719" w:author="Author"/>
                <w:rFonts w:eastAsia="DengXian"/>
                <w:lang w:eastAsia="zh-CN"/>
              </w:rPr>
            </w:pPr>
            <w:ins w:id="720" w:author="Author">
              <w:r w:rsidRPr="00564259">
                <w:rPr>
                  <w:rFonts w:eastAsia="DengXian"/>
                  <w:lang w:eastAsia="zh-CN"/>
                </w:rPr>
                <w:t xml:space="preserve">CHOICE </w:t>
              </w:r>
              <w:r w:rsidRPr="00564259">
                <w:rPr>
                  <w:rFonts w:eastAsia="DengXian"/>
                  <w:i/>
                  <w:lang w:eastAsia="zh-CN"/>
                </w:rPr>
                <w:t>Path Addition Information</w:t>
              </w:r>
            </w:ins>
          </w:p>
        </w:tc>
        <w:tc>
          <w:tcPr>
            <w:tcW w:w="1080" w:type="dxa"/>
          </w:tcPr>
          <w:p w14:paraId="37F6846E" w14:textId="77777777" w:rsidR="00874E54" w:rsidRPr="00564259" w:rsidRDefault="00874E54" w:rsidP="00874E54">
            <w:pPr>
              <w:pStyle w:val="TAL"/>
              <w:rPr>
                <w:ins w:id="721" w:author="Author"/>
                <w:rFonts w:eastAsia="DengXian"/>
                <w:lang w:eastAsia="zh-CN"/>
              </w:rPr>
            </w:pPr>
            <w:ins w:id="722" w:author="Author">
              <w:r w:rsidRPr="00564259">
                <w:rPr>
                  <w:rFonts w:eastAsia="DengXian"/>
                  <w:lang w:eastAsia="zh-CN"/>
                </w:rPr>
                <w:t>M</w:t>
              </w:r>
            </w:ins>
          </w:p>
        </w:tc>
        <w:tc>
          <w:tcPr>
            <w:tcW w:w="1440" w:type="dxa"/>
          </w:tcPr>
          <w:p w14:paraId="07434742" w14:textId="77777777" w:rsidR="00874E54" w:rsidRPr="00564259" w:rsidRDefault="00874E54" w:rsidP="00874E54">
            <w:pPr>
              <w:pStyle w:val="TAL"/>
              <w:rPr>
                <w:ins w:id="723" w:author="Author"/>
                <w:rFonts w:eastAsia="Tahoma"/>
              </w:rPr>
            </w:pPr>
          </w:p>
        </w:tc>
        <w:tc>
          <w:tcPr>
            <w:tcW w:w="1871" w:type="dxa"/>
          </w:tcPr>
          <w:p w14:paraId="3B11538B" w14:textId="77777777" w:rsidR="00874E54" w:rsidRPr="00564259" w:rsidRDefault="00874E54" w:rsidP="00874E54">
            <w:pPr>
              <w:pStyle w:val="TAL"/>
              <w:rPr>
                <w:ins w:id="724" w:author="Author"/>
                <w:rFonts w:eastAsia="Tahoma"/>
              </w:rPr>
            </w:pPr>
          </w:p>
        </w:tc>
        <w:tc>
          <w:tcPr>
            <w:tcW w:w="2880" w:type="dxa"/>
          </w:tcPr>
          <w:p w14:paraId="22BEC78D" w14:textId="77777777" w:rsidR="00874E54" w:rsidRPr="00564259" w:rsidRDefault="00874E54" w:rsidP="00874E54">
            <w:pPr>
              <w:pStyle w:val="TAL"/>
              <w:rPr>
                <w:ins w:id="725" w:author="Author"/>
                <w:rFonts w:eastAsia="Tahoma"/>
                <w:snapToGrid w:val="0"/>
              </w:rPr>
            </w:pPr>
          </w:p>
        </w:tc>
      </w:tr>
      <w:tr w:rsidR="00874E54" w:rsidRPr="00564259" w14:paraId="1528EDB0" w14:textId="77777777" w:rsidTr="00874E54">
        <w:trPr>
          <w:ins w:id="726" w:author="Author"/>
        </w:trPr>
        <w:tc>
          <w:tcPr>
            <w:tcW w:w="2448" w:type="dxa"/>
          </w:tcPr>
          <w:p w14:paraId="17B86F85" w14:textId="77777777" w:rsidR="00874E54" w:rsidRPr="00564259" w:rsidRDefault="00874E54" w:rsidP="00874E54">
            <w:pPr>
              <w:pStyle w:val="TAL"/>
              <w:ind w:left="100"/>
              <w:rPr>
                <w:ins w:id="727" w:author="Author"/>
                <w:rFonts w:eastAsia="DengXian"/>
                <w:lang w:eastAsia="zh-CN"/>
              </w:rPr>
            </w:pPr>
            <w:ins w:id="728" w:author="Author">
              <w:r w:rsidRPr="00564259">
                <w:rPr>
                  <w:rFonts w:eastAsia="DengXian"/>
                  <w:lang w:eastAsia="zh-CN"/>
                </w:rPr>
                <w:t>&gt;</w:t>
              </w:r>
              <w:r w:rsidRPr="00564259">
                <w:rPr>
                  <w:rFonts w:eastAsia="DengXian"/>
                  <w:i/>
                  <w:lang w:eastAsia="zh-CN"/>
                </w:rPr>
                <w:t>Indirect Path Addition</w:t>
              </w:r>
            </w:ins>
          </w:p>
        </w:tc>
        <w:tc>
          <w:tcPr>
            <w:tcW w:w="1080" w:type="dxa"/>
          </w:tcPr>
          <w:p w14:paraId="199AF0F9" w14:textId="77777777" w:rsidR="00874E54" w:rsidRPr="00564259" w:rsidRDefault="00874E54" w:rsidP="00874E54">
            <w:pPr>
              <w:pStyle w:val="TAL"/>
              <w:rPr>
                <w:ins w:id="729" w:author="Author"/>
                <w:rFonts w:eastAsia="Tahoma"/>
              </w:rPr>
            </w:pPr>
          </w:p>
        </w:tc>
        <w:tc>
          <w:tcPr>
            <w:tcW w:w="1440" w:type="dxa"/>
          </w:tcPr>
          <w:p w14:paraId="681B4803" w14:textId="77777777" w:rsidR="00874E54" w:rsidRPr="00564259" w:rsidRDefault="00874E54" w:rsidP="00874E54">
            <w:pPr>
              <w:pStyle w:val="TAL"/>
              <w:rPr>
                <w:ins w:id="730" w:author="Author"/>
                <w:rFonts w:eastAsia="Tahoma"/>
              </w:rPr>
            </w:pPr>
          </w:p>
        </w:tc>
        <w:tc>
          <w:tcPr>
            <w:tcW w:w="1871" w:type="dxa"/>
          </w:tcPr>
          <w:p w14:paraId="79A686D5" w14:textId="77777777" w:rsidR="00874E54" w:rsidRPr="00564259" w:rsidRDefault="00874E54" w:rsidP="00874E54">
            <w:pPr>
              <w:pStyle w:val="TAL"/>
              <w:rPr>
                <w:ins w:id="731" w:author="Author"/>
                <w:rFonts w:eastAsia="Tahoma"/>
              </w:rPr>
            </w:pPr>
          </w:p>
        </w:tc>
        <w:tc>
          <w:tcPr>
            <w:tcW w:w="2880" w:type="dxa"/>
          </w:tcPr>
          <w:p w14:paraId="048FA13A" w14:textId="77777777" w:rsidR="00874E54" w:rsidRPr="00564259" w:rsidRDefault="00874E54" w:rsidP="00874E54">
            <w:pPr>
              <w:pStyle w:val="TAL"/>
              <w:rPr>
                <w:ins w:id="732" w:author="Author"/>
                <w:rFonts w:eastAsia="Tahoma"/>
                <w:snapToGrid w:val="0"/>
              </w:rPr>
            </w:pPr>
          </w:p>
        </w:tc>
      </w:tr>
      <w:tr w:rsidR="00874E54" w:rsidRPr="00564259" w14:paraId="6C68EFD6" w14:textId="77777777" w:rsidTr="00874E54">
        <w:trPr>
          <w:ins w:id="733" w:author="Author"/>
        </w:trPr>
        <w:tc>
          <w:tcPr>
            <w:tcW w:w="2448" w:type="dxa"/>
          </w:tcPr>
          <w:p w14:paraId="5E333494" w14:textId="77777777" w:rsidR="00874E54" w:rsidRPr="00564259" w:rsidRDefault="00874E54" w:rsidP="00874E54">
            <w:pPr>
              <w:pStyle w:val="TAL"/>
              <w:ind w:left="200"/>
              <w:rPr>
                <w:ins w:id="734" w:author="Author"/>
                <w:rFonts w:eastAsia="Tahoma"/>
              </w:rPr>
            </w:pPr>
            <w:ins w:id="735" w:author="Author">
              <w:r w:rsidRPr="00564259">
                <w:rPr>
                  <w:rFonts w:eastAsia="Tahoma"/>
                </w:rPr>
                <w:t>&gt;&gt;Target Relay UE ID</w:t>
              </w:r>
            </w:ins>
          </w:p>
        </w:tc>
        <w:tc>
          <w:tcPr>
            <w:tcW w:w="1080" w:type="dxa"/>
          </w:tcPr>
          <w:p w14:paraId="6D750215" w14:textId="77777777" w:rsidR="00874E54" w:rsidRPr="00564259" w:rsidRDefault="00874E54" w:rsidP="00874E54">
            <w:pPr>
              <w:pStyle w:val="TAL"/>
              <w:rPr>
                <w:ins w:id="736" w:author="Author"/>
                <w:rFonts w:eastAsia="Tahoma"/>
              </w:rPr>
            </w:pPr>
            <w:ins w:id="737" w:author="Author">
              <w:r w:rsidRPr="00564259">
                <w:rPr>
                  <w:rFonts w:eastAsia="Tahoma"/>
                </w:rPr>
                <w:t>M</w:t>
              </w:r>
            </w:ins>
          </w:p>
        </w:tc>
        <w:tc>
          <w:tcPr>
            <w:tcW w:w="1440" w:type="dxa"/>
          </w:tcPr>
          <w:p w14:paraId="3CDDC42F" w14:textId="77777777" w:rsidR="00874E54" w:rsidRPr="00564259" w:rsidRDefault="00874E54" w:rsidP="00874E54">
            <w:pPr>
              <w:pStyle w:val="TAL"/>
              <w:rPr>
                <w:ins w:id="738" w:author="Author"/>
                <w:rFonts w:eastAsia="Tahoma"/>
              </w:rPr>
            </w:pPr>
          </w:p>
        </w:tc>
        <w:tc>
          <w:tcPr>
            <w:tcW w:w="1871" w:type="dxa"/>
          </w:tcPr>
          <w:p w14:paraId="22BC0FED" w14:textId="77777777" w:rsidR="00874E54" w:rsidRPr="00564259" w:rsidRDefault="00874E54" w:rsidP="00874E54">
            <w:pPr>
              <w:pStyle w:val="TAL"/>
              <w:rPr>
                <w:ins w:id="739" w:author="Author"/>
                <w:rFonts w:eastAsia="Tahoma"/>
              </w:rPr>
            </w:pPr>
            <w:ins w:id="740" w:author="Author">
              <w:r w:rsidRPr="00564259">
                <w:rPr>
                  <w:rFonts w:eastAsia="Tahoma"/>
                </w:rPr>
                <w:t>BIT STRING (SIZE(24))</w:t>
              </w:r>
            </w:ins>
          </w:p>
        </w:tc>
        <w:tc>
          <w:tcPr>
            <w:tcW w:w="2880" w:type="dxa"/>
          </w:tcPr>
          <w:p w14:paraId="23BBAA33" w14:textId="1983242A" w:rsidR="00874E54" w:rsidRPr="00564259" w:rsidRDefault="00874E54" w:rsidP="00874E54">
            <w:pPr>
              <w:pStyle w:val="TAL"/>
              <w:rPr>
                <w:ins w:id="741" w:author="Author"/>
                <w:rFonts w:eastAsia="Tahoma"/>
                <w:snapToGrid w:val="0"/>
              </w:rPr>
            </w:pPr>
            <w:ins w:id="742" w:author="Author">
              <w:r w:rsidRPr="00564259">
                <w:rPr>
                  <w:lang w:eastAsia="zh-CN"/>
                </w:rPr>
                <w:t xml:space="preserve">Corresponds to </w:t>
              </w:r>
              <w:r w:rsidRPr="00564259">
                <w:rPr>
                  <w:lang w:eastAsia="zh-CN"/>
                </w:rPr>
                <w:t xml:space="preserve">information provided in </w:t>
              </w:r>
              <w:r w:rsidRPr="00564259">
                <w:rPr>
                  <w:lang w:eastAsia="zh-CN"/>
                </w:rPr>
                <w:t>the</w:t>
              </w:r>
              <w:r w:rsidRPr="00564259" w:rsidDel="00C41D21">
                <w:rPr>
                  <w:rFonts w:eastAsia="Tahoma"/>
                  <w:snapToGrid w:val="0"/>
                </w:rPr>
                <w:t xml:space="preserve"> </w:t>
              </w:r>
            </w:ins>
            <w:ins w:id="743" w:author="Huawei rev2" w:date="2023-11-16T08:31:00Z">
              <w:r w:rsidR="00320D3D" w:rsidRPr="00320D3D">
                <w:rPr>
                  <w:rFonts w:eastAsia="Tahoma"/>
                  <w:i/>
                  <w:snapToGrid w:val="0"/>
                </w:rPr>
                <w:t xml:space="preserve">SL-SourceIdentity </w:t>
              </w:r>
            </w:ins>
            <w:ins w:id="744" w:author="Author">
              <w:del w:id="745" w:author="Huawei rev2" w:date="2023-11-16T08:31:00Z">
                <w:r w:rsidRPr="00564259" w:rsidDel="00320D3D">
                  <w:rPr>
                    <w:rFonts w:eastAsia="Tahoma"/>
                    <w:i/>
                    <w:snapToGrid w:val="0"/>
                  </w:rPr>
                  <w:delText>targetRelayUE-Identity</w:delText>
                </w:r>
                <w:r w:rsidRPr="00564259" w:rsidDel="00320D3D">
                  <w:rPr>
                    <w:rFonts w:eastAsia="Tahoma"/>
                    <w:snapToGrid w:val="0"/>
                  </w:rPr>
                  <w:delText xml:space="preserve"> contained in the </w:delText>
                </w:r>
                <w:r w:rsidRPr="00564259" w:rsidDel="00320D3D">
                  <w:rPr>
                    <w:rFonts w:eastAsia="Tahoma"/>
                    <w:i/>
                    <w:snapToGrid w:val="0"/>
                  </w:rPr>
                  <w:delText xml:space="preserve">SL-PathSwitchConfig </w:delText>
                </w:r>
              </w:del>
              <w:r w:rsidRPr="00564259">
                <w:rPr>
                  <w:rFonts w:eastAsia="Tahoma"/>
                  <w:snapToGrid w:val="0"/>
                </w:rPr>
                <w:t>IE</w:t>
              </w:r>
              <w:r w:rsidRPr="00564259">
                <w:rPr>
                  <w:rFonts w:eastAsia="Tahoma"/>
                  <w:snapToGrid w:val="0"/>
                </w:rPr>
                <w:t>,</w:t>
              </w:r>
              <w:r w:rsidRPr="00564259">
                <w:rPr>
                  <w:rFonts w:eastAsia="Tahoma"/>
                  <w:snapToGrid w:val="0"/>
                </w:rPr>
                <w:t xml:space="preserve"> defined in TS 38.331 [8]</w:t>
              </w:r>
            </w:ins>
          </w:p>
          <w:p w14:paraId="717D3BB8" w14:textId="77777777" w:rsidR="00874E54" w:rsidRPr="00564259" w:rsidRDefault="00874E54" w:rsidP="00874E54">
            <w:pPr>
              <w:pStyle w:val="TAL"/>
              <w:rPr>
                <w:ins w:id="746" w:author="Author"/>
                <w:rFonts w:eastAsia="Tahoma"/>
                <w:snapToGrid w:val="0"/>
              </w:rPr>
            </w:pPr>
          </w:p>
        </w:tc>
      </w:tr>
      <w:tr w:rsidR="00874E54" w:rsidRPr="00564259" w14:paraId="65E86D40" w14:textId="77777777" w:rsidTr="00874E54">
        <w:trPr>
          <w:ins w:id="747" w:author="Author"/>
        </w:trPr>
        <w:tc>
          <w:tcPr>
            <w:tcW w:w="2448" w:type="dxa"/>
          </w:tcPr>
          <w:p w14:paraId="10C5D776" w14:textId="77777777" w:rsidR="00874E54" w:rsidRPr="00564259" w:rsidRDefault="00874E54" w:rsidP="00874E54">
            <w:pPr>
              <w:pStyle w:val="TAL"/>
              <w:ind w:left="200"/>
              <w:rPr>
                <w:ins w:id="748" w:author="Author"/>
                <w:rFonts w:eastAsia="Tahoma"/>
              </w:rPr>
            </w:pPr>
            <w:ins w:id="749" w:author="Author">
              <w:r w:rsidRPr="00564259">
                <w:rPr>
                  <w:rFonts w:eastAsia="Tahoma"/>
                </w:rPr>
                <w:t>&gt;&gt;Remote UE Local ID</w:t>
              </w:r>
            </w:ins>
          </w:p>
        </w:tc>
        <w:tc>
          <w:tcPr>
            <w:tcW w:w="1080" w:type="dxa"/>
          </w:tcPr>
          <w:p w14:paraId="10E780F1" w14:textId="77777777" w:rsidR="00874E54" w:rsidRPr="00564259" w:rsidRDefault="00874E54" w:rsidP="00874E54">
            <w:pPr>
              <w:pStyle w:val="TAL"/>
              <w:rPr>
                <w:ins w:id="750" w:author="Author"/>
                <w:rFonts w:eastAsia="Tahoma"/>
              </w:rPr>
            </w:pPr>
            <w:ins w:id="751" w:author="Author">
              <w:r w:rsidRPr="00564259">
                <w:rPr>
                  <w:rFonts w:eastAsia="Tahoma"/>
                </w:rPr>
                <w:t>M</w:t>
              </w:r>
            </w:ins>
          </w:p>
        </w:tc>
        <w:tc>
          <w:tcPr>
            <w:tcW w:w="1440" w:type="dxa"/>
          </w:tcPr>
          <w:p w14:paraId="1C4A646F" w14:textId="77777777" w:rsidR="00874E54" w:rsidRPr="00564259" w:rsidRDefault="00874E54" w:rsidP="00874E54">
            <w:pPr>
              <w:pStyle w:val="TAL"/>
              <w:rPr>
                <w:ins w:id="752" w:author="Author"/>
                <w:rFonts w:eastAsia="Tahoma"/>
              </w:rPr>
            </w:pPr>
          </w:p>
        </w:tc>
        <w:tc>
          <w:tcPr>
            <w:tcW w:w="1871" w:type="dxa"/>
          </w:tcPr>
          <w:p w14:paraId="6CFBC9B8" w14:textId="77777777" w:rsidR="00874E54" w:rsidRPr="00564259" w:rsidRDefault="00874E54" w:rsidP="00874E54">
            <w:pPr>
              <w:pStyle w:val="TAL"/>
              <w:rPr>
                <w:ins w:id="753" w:author="Author"/>
                <w:rFonts w:eastAsia="Tahoma"/>
                <w:snapToGrid w:val="0"/>
              </w:rPr>
            </w:pPr>
            <w:ins w:id="754" w:author="Author">
              <w:r w:rsidRPr="00564259">
                <w:rPr>
                  <w:rFonts w:eastAsia="Tahoma"/>
                  <w:snapToGrid w:val="0"/>
                </w:rPr>
                <w:t>9.3.1.267</w:t>
              </w:r>
            </w:ins>
          </w:p>
        </w:tc>
        <w:tc>
          <w:tcPr>
            <w:tcW w:w="2880" w:type="dxa"/>
          </w:tcPr>
          <w:p w14:paraId="1276780E" w14:textId="77777777" w:rsidR="00874E54" w:rsidRPr="00564259" w:rsidRDefault="00874E54" w:rsidP="00874E54">
            <w:pPr>
              <w:pStyle w:val="TAL"/>
              <w:rPr>
                <w:ins w:id="755" w:author="Author"/>
                <w:rFonts w:eastAsia="Tahoma"/>
                <w:snapToGrid w:val="0"/>
              </w:rPr>
            </w:pPr>
          </w:p>
        </w:tc>
      </w:tr>
      <w:tr w:rsidR="00874E54" w:rsidRPr="00564259" w:rsidDel="00D337EB" w14:paraId="3570EC3A" w14:textId="4A3A0A3C" w:rsidTr="00874E54">
        <w:trPr>
          <w:ins w:id="756" w:author="Author"/>
          <w:del w:id="757" w:author="Huawei rev2" w:date="2023-11-15T15:43:00Z"/>
        </w:trPr>
        <w:tc>
          <w:tcPr>
            <w:tcW w:w="2448" w:type="dxa"/>
          </w:tcPr>
          <w:p w14:paraId="20B42AFC" w14:textId="3ACC7A5D" w:rsidR="00874E54" w:rsidRPr="00564259" w:rsidDel="00D337EB" w:rsidRDefault="00874E54" w:rsidP="00874E54">
            <w:pPr>
              <w:pStyle w:val="TAL"/>
              <w:ind w:left="200"/>
              <w:rPr>
                <w:ins w:id="758" w:author="Author"/>
                <w:del w:id="759" w:author="Huawei rev2" w:date="2023-11-15T15:43:00Z"/>
              </w:rPr>
            </w:pPr>
            <w:ins w:id="760" w:author="Author">
              <w:del w:id="761" w:author="Huawei rev2" w:date="2023-11-15T15:43:00Z">
                <w:r w:rsidRPr="00564259" w:rsidDel="00D337EB">
                  <w:delText>&gt;&gt;T4</w:delText>
                </w:r>
              </w:del>
            </w:ins>
            <w:ins w:id="762" w:author="Huawei" w:date="2023-11-02T08:34:00Z">
              <w:del w:id="763" w:author="Huawei rev2" w:date="2023-11-15T15:43:00Z">
                <w:r w:rsidR="005D081C" w:rsidDel="00D337EB">
                  <w:delText>xx</w:delText>
                </w:r>
              </w:del>
            </w:ins>
            <w:ins w:id="764" w:author="Author">
              <w:del w:id="765" w:author="Huawei rev2" w:date="2023-11-15T15:43:00Z">
                <w:r w:rsidRPr="00564259" w:rsidDel="00D337EB">
                  <w:rPr>
                    <w:lang w:eastAsia="zh-CN"/>
                  </w:rPr>
                  <w:delText>20-like (FFS on the name)</w:delText>
                </w:r>
              </w:del>
            </w:ins>
          </w:p>
        </w:tc>
        <w:tc>
          <w:tcPr>
            <w:tcW w:w="1080" w:type="dxa"/>
          </w:tcPr>
          <w:p w14:paraId="3AE1CD41" w14:textId="517F0239" w:rsidR="00874E54" w:rsidRPr="00564259" w:rsidDel="00D337EB" w:rsidRDefault="00874E54" w:rsidP="00874E54">
            <w:pPr>
              <w:pStyle w:val="TAL"/>
              <w:rPr>
                <w:ins w:id="766" w:author="Author"/>
                <w:del w:id="767" w:author="Huawei rev2" w:date="2023-11-15T15:43:00Z"/>
                <w:rFonts w:eastAsia="DengXian"/>
                <w:lang w:eastAsia="zh-CN"/>
              </w:rPr>
            </w:pPr>
            <w:ins w:id="768" w:author="Author">
              <w:del w:id="769" w:author="Huawei rev2" w:date="2023-11-15T15:43:00Z">
                <w:r w:rsidRPr="00564259" w:rsidDel="00D337EB">
                  <w:rPr>
                    <w:rFonts w:eastAsia="DengXian"/>
                    <w:lang w:eastAsia="zh-CN"/>
                  </w:rPr>
                  <w:delText>M</w:delText>
                </w:r>
              </w:del>
            </w:ins>
          </w:p>
        </w:tc>
        <w:tc>
          <w:tcPr>
            <w:tcW w:w="1440" w:type="dxa"/>
          </w:tcPr>
          <w:p w14:paraId="038C09F0" w14:textId="108526A4" w:rsidR="00874E54" w:rsidRPr="00564259" w:rsidDel="00D337EB" w:rsidRDefault="00874E54" w:rsidP="00874E54">
            <w:pPr>
              <w:pStyle w:val="TAL"/>
              <w:rPr>
                <w:ins w:id="770" w:author="Author"/>
                <w:del w:id="771" w:author="Huawei rev2" w:date="2023-11-15T15:43:00Z"/>
                <w:rFonts w:eastAsia="Tahoma"/>
              </w:rPr>
            </w:pPr>
          </w:p>
        </w:tc>
        <w:tc>
          <w:tcPr>
            <w:tcW w:w="1871" w:type="dxa"/>
          </w:tcPr>
          <w:p w14:paraId="2E65EF11" w14:textId="5F282490" w:rsidR="00874E54" w:rsidRPr="00564259" w:rsidDel="00D337EB" w:rsidRDefault="00D60658" w:rsidP="00874E54">
            <w:pPr>
              <w:pStyle w:val="TAL"/>
              <w:rPr>
                <w:ins w:id="772" w:author="Author"/>
                <w:del w:id="773" w:author="Huawei rev2" w:date="2023-11-15T15:43:00Z"/>
                <w:rFonts w:eastAsia="DengXian"/>
                <w:snapToGrid w:val="0"/>
                <w:lang w:eastAsia="zh-CN"/>
              </w:rPr>
            </w:pPr>
            <w:ins w:id="774" w:author="Huawei" w:date="2023-11-02T13:03:00Z">
              <w:del w:id="775" w:author="Huawei rev2" w:date="2023-11-15T15:43:00Z">
                <w:r w:rsidRPr="00564259" w:rsidDel="00D337EB">
                  <w:rPr>
                    <w:rFonts w:eastAsia="DengXian"/>
                    <w:snapToGrid w:val="0"/>
                    <w:lang w:eastAsia="zh-CN"/>
                  </w:rPr>
                  <w:delText>ENUMERATED {ms50, ms100, ms150, ms200, ms500, ms1000, ms2000, ms10000}</w:delText>
                </w:r>
              </w:del>
            </w:ins>
            <w:ins w:id="776" w:author="Author">
              <w:del w:id="777" w:author="Huawei rev2" w:date="2023-11-15T15:43:00Z">
                <w:r w:rsidR="00874E54" w:rsidRPr="00564259" w:rsidDel="00D337EB">
                  <w:rPr>
                    <w:rFonts w:eastAsia="DengXian"/>
                    <w:snapToGrid w:val="0"/>
                    <w:lang w:eastAsia="zh-CN"/>
                  </w:rPr>
                  <w:delText>FFS</w:delText>
                </w:r>
              </w:del>
            </w:ins>
          </w:p>
        </w:tc>
        <w:tc>
          <w:tcPr>
            <w:tcW w:w="2880" w:type="dxa"/>
          </w:tcPr>
          <w:p w14:paraId="76606DE7" w14:textId="70EBA867" w:rsidR="00874E54" w:rsidDel="00D337EB" w:rsidRDefault="00D60658" w:rsidP="00D60658">
            <w:pPr>
              <w:pStyle w:val="TAL"/>
              <w:rPr>
                <w:ins w:id="778" w:author="Huawei" w:date="2023-11-02T08:24:00Z"/>
                <w:del w:id="779" w:author="Huawei rev2" w:date="2023-11-15T15:43:00Z"/>
                <w:rFonts w:eastAsia="DengXian"/>
                <w:snapToGrid w:val="0"/>
                <w:lang w:eastAsia="zh-CN"/>
              </w:rPr>
            </w:pPr>
            <w:ins w:id="780" w:author="Huawei" w:date="2023-11-02T13:04:00Z">
              <w:del w:id="781" w:author="Huawei rev2" w:date="2023-11-15T15:43:00Z">
                <w:r w:rsidRPr="00564259" w:rsidDel="00D337EB">
                  <w:rPr>
                    <w:rFonts w:eastAsia="DengXian"/>
                    <w:snapToGrid w:val="0"/>
                    <w:lang w:eastAsia="zh-CN"/>
                  </w:rPr>
                  <w:delText xml:space="preserve">Corresponds to </w:delText>
                </w:r>
              </w:del>
            </w:ins>
            <w:ins w:id="782" w:author="Huawei" w:date="2023-11-02T08:34:00Z">
              <w:del w:id="783" w:author="Huawei rev2" w:date="2023-11-15T15:43:00Z">
                <w:r w:rsidR="005D081C" w:rsidRPr="00564259" w:rsidDel="00D337EB">
                  <w:rPr>
                    <w:lang w:eastAsia="zh-CN"/>
                  </w:rPr>
                  <w:delText xml:space="preserve">information provided </w:delText>
                </w:r>
              </w:del>
            </w:ins>
            <w:ins w:id="784" w:author="Huawei" w:date="2023-11-02T13:04:00Z">
              <w:del w:id="785" w:author="Huawei rev2" w:date="2023-11-15T15:43:00Z">
                <w:r w:rsidRPr="00564259" w:rsidDel="00D337EB">
                  <w:rPr>
                    <w:rFonts w:eastAsia="DengXian"/>
                    <w:snapToGrid w:val="0"/>
                    <w:lang w:eastAsia="zh-CN"/>
                  </w:rPr>
                  <w:delText xml:space="preserve">the </w:delText>
                </w:r>
                <w:r w:rsidRPr="00316A5E" w:rsidDel="00D337EB">
                  <w:rPr>
                    <w:rFonts w:eastAsia="DengXian"/>
                    <w:i/>
                    <w:snapToGrid w:val="0"/>
                    <w:lang w:eastAsia="zh-CN"/>
                  </w:rPr>
                  <w:delText>t4</w:delText>
                </w:r>
              </w:del>
            </w:ins>
            <w:ins w:id="786" w:author="Huawei" w:date="2023-11-02T08:34:00Z">
              <w:del w:id="787" w:author="Huawei rev2" w:date="2023-11-15T15:43:00Z">
                <w:r w:rsidR="005D081C" w:rsidRPr="00316A5E" w:rsidDel="00D337EB">
                  <w:rPr>
                    <w:rFonts w:eastAsia="DengXian"/>
                    <w:i/>
                    <w:snapToGrid w:val="0"/>
                    <w:lang w:eastAsia="zh-CN"/>
                  </w:rPr>
                  <w:delText>xx</w:delText>
                </w:r>
              </w:del>
            </w:ins>
            <w:ins w:id="788" w:author="Huawei" w:date="2023-11-02T13:04:00Z">
              <w:del w:id="789" w:author="Huawei rev2" w:date="2023-11-15T15:43:00Z">
                <w:r w:rsidRPr="00564259" w:rsidDel="00D337EB">
                  <w:rPr>
                    <w:rFonts w:eastAsia="DengXian"/>
                    <w:snapToGrid w:val="0"/>
                    <w:lang w:eastAsia="zh-CN"/>
                  </w:rPr>
                  <w:delText xml:space="preserve"> contained in the </w:delText>
                </w:r>
                <w:r w:rsidRPr="00564259" w:rsidDel="00D337EB">
                  <w:rPr>
                    <w:rFonts w:eastAsia="DengXian"/>
                    <w:i/>
                    <w:snapToGrid w:val="0"/>
                    <w:lang w:eastAsia="zh-CN"/>
                  </w:rPr>
                  <w:delText>SL-IndirectPathAddChange</w:delText>
                </w:r>
                <w:r w:rsidRPr="00564259" w:rsidDel="00D337EB">
                  <w:rPr>
                    <w:rFonts w:eastAsia="DengXian"/>
                    <w:snapToGrid w:val="0"/>
                    <w:lang w:eastAsia="zh-CN"/>
                  </w:rPr>
                  <w:delText xml:space="preserve"> IE, defined in TS 38.331 [8]</w:delText>
                </w:r>
              </w:del>
            </w:ins>
            <w:ins w:id="790" w:author="Author">
              <w:del w:id="791" w:author="Huawei rev2" w:date="2023-11-15T15:43:00Z">
                <w:r w:rsidR="00874E54" w:rsidRPr="00564259" w:rsidDel="00D337EB">
                  <w:rPr>
                    <w:rFonts w:eastAsia="DengXian"/>
                    <w:snapToGrid w:val="0"/>
                    <w:lang w:eastAsia="zh-CN"/>
                  </w:rPr>
                  <w:delText>FFS</w:delText>
                </w:r>
              </w:del>
            </w:ins>
          </w:p>
          <w:p w14:paraId="17911F78" w14:textId="7D660CA2" w:rsidR="00A6689C" w:rsidRPr="00564259" w:rsidDel="00D337EB" w:rsidRDefault="00A6689C" w:rsidP="00D60658">
            <w:pPr>
              <w:pStyle w:val="TAL"/>
              <w:rPr>
                <w:ins w:id="792" w:author="Author"/>
                <w:del w:id="793" w:author="Huawei rev2" w:date="2023-11-15T15:43:00Z"/>
                <w:rFonts w:eastAsia="DengXian"/>
                <w:snapToGrid w:val="0"/>
                <w:lang w:eastAsia="zh-CN"/>
              </w:rPr>
            </w:pPr>
          </w:p>
        </w:tc>
      </w:tr>
      <w:tr w:rsidR="00874E54" w:rsidRPr="00564259" w14:paraId="43939FD4" w14:textId="77777777" w:rsidTr="00874E54">
        <w:trPr>
          <w:ins w:id="794" w:author="Author"/>
        </w:trPr>
        <w:tc>
          <w:tcPr>
            <w:tcW w:w="2448" w:type="dxa"/>
          </w:tcPr>
          <w:p w14:paraId="4823384C" w14:textId="77777777" w:rsidR="00874E54" w:rsidRPr="00564259" w:rsidRDefault="00874E54" w:rsidP="00874E54">
            <w:pPr>
              <w:pStyle w:val="TAL"/>
              <w:ind w:left="100"/>
              <w:rPr>
                <w:ins w:id="795" w:author="Author"/>
                <w:rFonts w:eastAsia="DengXian"/>
                <w:lang w:eastAsia="zh-CN"/>
              </w:rPr>
            </w:pPr>
            <w:ins w:id="796" w:author="Author">
              <w:r w:rsidRPr="00564259">
                <w:rPr>
                  <w:rFonts w:eastAsia="DengXian"/>
                  <w:lang w:eastAsia="zh-CN"/>
                </w:rPr>
                <w:t>&gt;</w:t>
              </w:r>
              <w:r w:rsidRPr="00564259">
                <w:rPr>
                  <w:rFonts w:eastAsia="DengXian"/>
                  <w:i/>
                  <w:lang w:eastAsia="zh-CN"/>
                </w:rPr>
                <w:t>Direct Path Addition</w:t>
              </w:r>
            </w:ins>
          </w:p>
        </w:tc>
        <w:tc>
          <w:tcPr>
            <w:tcW w:w="1080" w:type="dxa"/>
          </w:tcPr>
          <w:p w14:paraId="0A33A38A" w14:textId="77777777" w:rsidR="00874E54" w:rsidRPr="00564259" w:rsidRDefault="00874E54" w:rsidP="00874E54">
            <w:pPr>
              <w:pStyle w:val="TAL"/>
              <w:rPr>
                <w:ins w:id="797" w:author="Author"/>
                <w:rFonts w:eastAsia="Tahoma"/>
              </w:rPr>
            </w:pPr>
          </w:p>
        </w:tc>
        <w:tc>
          <w:tcPr>
            <w:tcW w:w="1440" w:type="dxa"/>
          </w:tcPr>
          <w:p w14:paraId="7A159622" w14:textId="77777777" w:rsidR="00874E54" w:rsidRPr="00564259" w:rsidRDefault="00874E54" w:rsidP="00874E54">
            <w:pPr>
              <w:pStyle w:val="TAL"/>
              <w:rPr>
                <w:ins w:id="798" w:author="Author"/>
                <w:rFonts w:eastAsia="Tahoma"/>
              </w:rPr>
            </w:pPr>
          </w:p>
        </w:tc>
        <w:tc>
          <w:tcPr>
            <w:tcW w:w="1871" w:type="dxa"/>
          </w:tcPr>
          <w:p w14:paraId="292D8E9D" w14:textId="77777777" w:rsidR="00874E54" w:rsidRPr="00564259" w:rsidRDefault="00874E54" w:rsidP="00874E54">
            <w:pPr>
              <w:pStyle w:val="TAL"/>
              <w:rPr>
                <w:ins w:id="799" w:author="Author"/>
                <w:rFonts w:eastAsia="Tahoma"/>
                <w:snapToGrid w:val="0"/>
              </w:rPr>
            </w:pPr>
            <w:ins w:id="800" w:author="Author">
              <w:r w:rsidRPr="00564259">
                <w:rPr>
                  <w:rFonts w:eastAsia="Tahoma"/>
                  <w:snapToGrid w:val="0"/>
                </w:rPr>
                <w:t>NULL</w:t>
              </w:r>
            </w:ins>
          </w:p>
        </w:tc>
        <w:tc>
          <w:tcPr>
            <w:tcW w:w="2880" w:type="dxa"/>
          </w:tcPr>
          <w:p w14:paraId="53C4E50A" w14:textId="77777777" w:rsidR="00874E54" w:rsidRPr="00564259" w:rsidRDefault="00874E54" w:rsidP="00874E54">
            <w:pPr>
              <w:pStyle w:val="TAL"/>
              <w:rPr>
                <w:ins w:id="801" w:author="Author"/>
                <w:rFonts w:eastAsia="Tahoma"/>
                <w:snapToGrid w:val="0"/>
              </w:rPr>
            </w:pPr>
          </w:p>
        </w:tc>
      </w:tr>
      <w:tr w:rsidR="00874E54" w:rsidRPr="00564259" w14:paraId="08B4CA29" w14:textId="77777777" w:rsidTr="00874E54">
        <w:trPr>
          <w:ins w:id="802" w:author="Author"/>
        </w:trPr>
        <w:tc>
          <w:tcPr>
            <w:tcW w:w="2448" w:type="dxa"/>
            <w:tcBorders>
              <w:top w:val="single" w:sz="4" w:space="0" w:color="auto"/>
              <w:left w:val="single" w:sz="4" w:space="0" w:color="auto"/>
              <w:bottom w:val="single" w:sz="4" w:space="0" w:color="auto"/>
              <w:right w:val="single" w:sz="4" w:space="0" w:color="auto"/>
            </w:tcBorders>
          </w:tcPr>
          <w:p w14:paraId="116750C6" w14:textId="77777777" w:rsidR="00874E54" w:rsidRPr="00564259" w:rsidRDefault="00874E54" w:rsidP="00874E54">
            <w:pPr>
              <w:pStyle w:val="TAL"/>
              <w:ind w:left="100"/>
              <w:rPr>
                <w:ins w:id="803" w:author="Author"/>
                <w:rFonts w:eastAsia="DengXian"/>
                <w:lang w:eastAsia="zh-CN"/>
              </w:rPr>
            </w:pPr>
            <w:ins w:id="804" w:author="Author">
              <w:r w:rsidRPr="00564259">
                <w:rPr>
                  <w:rFonts w:eastAsia="DengXian"/>
                  <w:lang w:eastAsia="zh-CN"/>
                </w:rPr>
                <w:t>&gt;</w:t>
              </w:r>
              <w:r w:rsidRPr="00564259">
                <w:rPr>
                  <w:rFonts w:eastAsia="DengXian"/>
                  <w:i/>
                  <w:lang w:eastAsia="zh-CN"/>
                </w:rPr>
                <w:t>N3C Indirect Path Addition</w:t>
              </w:r>
            </w:ins>
          </w:p>
        </w:tc>
        <w:tc>
          <w:tcPr>
            <w:tcW w:w="1080" w:type="dxa"/>
            <w:tcBorders>
              <w:top w:val="single" w:sz="4" w:space="0" w:color="auto"/>
              <w:left w:val="single" w:sz="4" w:space="0" w:color="auto"/>
              <w:bottom w:val="single" w:sz="4" w:space="0" w:color="auto"/>
              <w:right w:val="single" w:sz="4" w:space="0" w:color="auto"/>
            </w:tcBorders>
          </w:tcPr>
          <w:p w14:paraId="43927DB8" w14:textId="77777777" w:rsidR="00874E54" w:rsidRPr="00564259" w:rsidRDefault="00874E54" w:rsidP="00874E54">
            <w:pPr>
              <w:pStyle w:val="TAL"/>
              <w:rPr>
                <w:ins w:id="805" w:author="Author"/>
                <w:rFonts w:eastAsia="Tahoma"/>
              </w:rPr>
            </w:pPr>
          </w:p>
        </w:tc>
        <w:tc>
          <w:tcPr>
            <w:tcW w:w="1440" w:type="dxa"/>
            <w:tcBorders>
              <w:top w:val="single" w:sz="4" w:space="0" w:color="auto"/>
              <w:left w:val="single" w:sz="4" w:space="0" w:color="auto"/>
              <w:bottom w:val="single" w:sz="4" w:space="0" w:color="auto"/>
              <w:right w:val="single" w:sz="4" w:space="0" w:color="auto"/>
            </w:tcBorders>
          </w:tcPr>
          <w:p w14:paraId="65EDC1C0" w14:textId="77777777" w:rsidR="00874E54" w:rsidRPr="00564259" w:rsidRDefault="00874E54" w:rsidP="00874E54">
            <w:pPr>
              <w:pStyle w:val="TAL"/>
              <w:rPr>
                <w:ins w:id="806" w:author="Author"/>
                <w:rFonts w:eastAsia="Tahoma"/>
              </w:rPr>
            </w:pPr>
          </w:p>
        </w:tc>
        <w:tc>
          <w:tcPr>
            <w:tcW w:w="1871" w:type="dxa"/>
            <w:tcBorders>
              <w:top w:val="single" w:sz="4" w:space="0" w:color="auto"/>
              <w:left w:val="single" w:sz="4" w:space="0" w:color="auto"/>
              <w:bottom w:val="single" w:sz="4" w:space="0" w:color="auto"/>
              <w:right w:val="single" w:sz="4" w:space="0" w:color="auto"/>
            </w:tcBorders>
          </w:tcPr>
          <w:p w14:paraId="6D2ECEA5" w14:textId="77777777" w:rsidR="00874E54" w:rsidRPr="00564259" w:rsidRDefault="00874E54" w:rsidP="00874E54">
            <w:pPr>
              <w:pStyle w:val="TAL"/>
              <w:rPr>
                <w:ins w:id="807" w:author="Author"/>
                <w:rFonts w:eastAsia="Tahoma"/>
                <w:snapToGrid w:val="0"/>
              </w:rPr>
            </w:pPr>
          </w:p>
        </w:tc>
        <w:tc>
          <w:tcPr>
            <w:tcW w:w="2880" w:type="dxa"/>
            <w:tcBorders>
              <w:top w:val="single" w:sz="4" w:space="0" w:color="auto"/>
              <w:left w:val="single" w:sz="4" w:space="0" w:color="auto"/>
              <w:bottom w:val="single" w:sz="4" w:space="0" w:color="auto"/>
              <w:right w:val="single" w:sz="4" w:space="0" w:color="auto"/>
            </w:tcBorders>
          </w:tcPr>
          <w:p w14:paraId="37BA7F5C" w14:textId="77777777" w:rsidR="00874E54" w:rsidRPr="00564259" w:rsidRDefault="00874E54" w:rsidP="00874E54">
            <w:pPr>
              <w:pStyle w:val="TAL"/>
              <w:rPr>
                <w:ins w:id="808" w:author="Author"/>
                <w:rFonts w:eastAsia="Tahoma"/>
                <w:snapToGrid w:val="0"/>
              </w:rPr>
            </w:pPr>
          </w:p>
        </w:tc>
      </w:tr>
      <w:tr w:rsidR="00874E54" w:rsidRPr="00564259" w14:paraId="63E8BECC" w14:textId="4F2206D2" w:rsidTr="00874E54">
        <w:trPr>
          <w:ins w:id="809" w:author="Author"/>
        </w:trPr>
        <w:tc>
          <w:tcPr>
            <w:tcW w:w="2448" w:type="dxa"/>
            <w:tcBorders>
              <w:top w:val="single" w:sz="4" w:space="0" w:color="auto"/>
              <w:left w:val="single" w:sz="4" w:space="0" w:color="auto"/>
              <w:bottom w:val="single" w:sz="4" w:space="0" w:color="auto"/>
              <w:right w:val="single" w:sz="4" w:space="0" w:color="auto"/>
            </w:tcBorders>
          </w:tcPr>
          <w:p w14:paraId="1ABC434A" w14:textId="6FD994A2" w:rsidR="00874E54" w:rsidRPr="00564259" w:rsidRDefault="00874E54" w:rsidP="00874E54">
            <w:pPr>
              <w:pStyle w:val="TAL"/>
              <w:ind w:left="200"/>
              <w:rPr>
                <w:ins w:id="810" w:author="Author"/>
                <w:rFonts w:eastAsia="DengXian"/>
                <w:lang w:eastAsia="zh-CN"/>
              </w:rPr>
            </w:pPr>
            <w:ins w:id="811" w:author="Author">
              <w:r w:rsidRPr="00564259">
                <w:rPr>
                  <w:rFonts w:eastAsia="DengXian"/>
                  <w:lang w:eastAsia="zh-CN"/>
                </w:rPr>
                <w:t>&gt;&gt;</w:t>
              </w:r>
              <w:r w:rsidRPr="005D081C">
                <w:rPr>
                  <w:rFonts w:eastAsia="DengXian"/>
                  <w:lang w:eastAsia="zh-CN"/>
                </w:rPr>
                <w:t>Target Relay UE ID</w:t>
              </w:r>
            </w:ins>
          </w:p>
        </w:tc>
        <w:tc>
          <w:tcPr>
            <w:tcW w:w="1080" w:type="dxa"/>
            <w:tcBorders>
              <w:top w:val="single" w:sz="4" w:space="0" w:color="auto"/>
              <w:left w:val="single" w:sz="4" w:space="0" w:color="auto"/>
              <w:bottom w:val="single" w:sz="4" w:space="0" w:color="auto"/>
              <w:right w:val="single" w:sz="4" w:space="0" w:color="auto"/>
            </w:tcBorders>
          </w:tcPr>
          <w:p w14:paraId="436E30CB" w14:textId="0927F9D3" w:rsidR="00874E54" w:rsidRPr="00564259" w:rsidRDefault="00874E54" w:rsidP="00874E54">
            <w:pPr>
              <w:pStyle w:val="TAL"/>
              <w:rPr>
                <w:ins w:id="812" w:author="Author"/>
                <w:rFonts w:eastAsia="Tahoma"/>
              </w:rPr>
            </w:pPr>
            <w:ins w:id="813" w:author="Author">
              <w:r w:rsidRPr="00564259">
                <w:rPr>
                  <w:rFonts w:eastAsia="Tahoma"/>
                </w:rPr>
                <w:t>M</w:t>
              </w:r>
            </w:ins>
          </w:p>
        </w:tc>
        <w:tc>
          <w:tcPr>
            <w:tcW w:w="1440" w:type="dxa"/>
            <w:tcBorders>
              <w:top w:val="single" w:sz="4" w:space="0" w:color="auto"/>
              <w:left w:val="single" w:sz="4" w:space="0" w:color="auto"/>
              <w:bottom w:val="single" w:sz="4" w:space="0" w:color="auto"/>
              <w:right w:val="single" w:sz="4" w:space="0" w:color="auto"/>
            </w:tcBorders>
          </w:tcPr>
          <w:p w14:paraId="7552BD73" w14:textId="5DA7C793" w:rsidR="00874E54" w:rsidRPr="00564259" w:rsidRDefault="00874E54" w:rsidP="00874E54">
            <w:pPr>
              <w:pStyle w:val="TAL"/>
              <w:rPr>
                <w:ins w:id="814" w:author="Author"/>
                <w:rFonts w:eastAsia="Tahoma"/>
              </w:rPr>
            </w:pPr>
          </w:p>
        </w:tc>
        <w:tc>
          <w:tcPr>
            <w:tcW w:w="1871" w:type="dxa"/>
            <w:tcBorders>
              <w:top w:val="single" w:sz="4" w:space="0" w:color="auto"/>
              <w:left w:val="single" w:sz="4" w:space="0" w:color="auto"/>
              <w:bottom w:val="single" w:sz="4" w:space="0" w:color="auto"/>
              <w:right w:val="single" w:sz="4" w:space="0" w:color="auto"/>
            </w:tcBorders>
          </w:tcPr>
          <w:p w14:paraId="023ADF97" w14:textId="0DB3B060" w:rsidR="00874E54" w:rsidRPr="00564259" w:rsidRDefault="00D337EB" w:rsidP="00874E54">
            <w:pPr>
              <w:pStyle w:val="TAL"/>
              <w:rPr>
                <w:ins w:id="815" w:author="Author"/>
                <w:rFonts w:eastAsia="Tahoma"/>
                <w:snapToGrid w:val="0"/>
              </w:rPr>
            </w:pPr>
            <w:ins w:id="816" w:author="Huawei rev2" w:date="2023-11-15T15:48:00Z">
              <w:r w:rsidRPr="005D081C">
                <w:rPr>
                  <w:rFonts w:eastAsia="DengXian"/>
                  <w:lang w:eastAsia="zh-CN"/>
                </w:rPr>
                <w:t>gNB-DU UE F1AP ID</w:t>
              </w:r>
              <w:r w:rsidRPr="005D081C">
                <w:rPr>
                  <w:rFonts w:eastAsia="Tahoma"/>
                  <w:snapToGrid w:val="0"/>
                </w:rPr>
                <w:t xml:space="preserve"> </w:t>
              </w:r>
              <w:r>
                <w:rPr>
                  <w:rFonts w:eastAsia="Tahoma"/>
                  <w:snapToGrid w:val="0"/>
                </w:rPr>
                <w:br/>
              </w:r>
              <w:r w:rsidRPr="005D081C">
                <w:rPr>
                  <w:rFonts w:eastAsia="Tahoma"/>
                  <w:snapToGrid w:val="0"/>
                </w:rPr>
                <w:t>9.3.1.5</w:t>
              </w:r>
            </w:ins>
            <w:ins w:id="817" w:author="Author">
              <w:del w:id="818" w:author="Huawei rev2" w:date="2023-11-15T15:48:00Z">
                <w:r w:rsidR="00874E54" w:rsidRPr="00564259" w:rsidDel="00D337EB">
                  <w:rPr>
                    <w:rFonts w:eastAsia="Tahoma"/>
                    <w:snapToGrid w:val="0"/>
                  </w:rPr>
                  <w:delText>FFS</w:delText>
                </w:r>
              </w:del>
            </w:ins>
          </w:p>
        </w:tc>
        <w:tc>
          <w:tcPr>
            <w:tcW w:w="2880" w:type="dxa"/>
            <w:tcBorders>
              <w:top w:val="single" w:sz="4" w:space="0" w:color="auto"/>
              <w:left w:val="single" w:sz="4" w:space="0" w:color="auto"/>
              <w:bottom w:val="single" w:sz="4" w:space="0" w:color="auto"/>
              <w:right w:val="single" w:sz="4" w:space="0" w:color="auto"/>
            </w:tcBorders>
          </w:tcPr>
          <w:p w14:paraId="27A04C3E" w14:textId="18CD0837" w:rsidR="00874E54" w:rsidRPr="00564259" w:rsidDel="00D337EB" w:rsidRDefault="00D337EB" w:rsidP="00874E54">
            <w:pPr>
              <w:pStyle w:val="TAL"/>
              <w:rPr>
                <w:ins w:id="819" w:author="Author"/>
                <w:del w:id="820" w:author="Huawei rev2" w:date="2023-11-15T15:49:00Z"/>
                <w:rFonts w:eastAsia="Tahoma"/>
                <w:snapToGrid w:val="0"/>
              </w:rPr>
            </w:pPr>
            <w:ins w:id="821" w:author="Huawei rev2" w:date="2023-11-15T15:49:00Z">
              <w:r w:rsidRPr="00C95D48">
                <w:rPr>
                  <w:rFonts w:eastAsia="Times New Roman"/>
                  <w:lang w:eastAsia="zh-CN"/>
                </w:rPr>
                <w:t>Corr</w:t>
              </w:r>
              <w:r>
                <w:rPr>
                  <w:rFonts w:eastAsia="Times New Roman"/>
                  <w:lang w:eastAsia="zh-CN"/>
                </w:rPr>
                <w:t xml:space="preserve">esponds to the </w:t>
              </w:r>
              <w:r w:rsidRPr="00EE2691">
                <w:rPr>
                  <w:rFonts w:eastAsia="Times New Roman"/>
                  <w:i/>
                  <w:iCs/>
                  <w:lang w:eastAsia="zh-CN"/>
                </w:rPr>
                <w:t>gN</w:t>
              </w:r>
              <w:r w:rsidRPr="00EE2691">
                <w:rPr>
                  <w:rFonts w:eastAsia="Tahoma"/>
                  <w:i/>
                  <w:iCs/>
                  <w:snapToGrid w:val="0"/>
                  <w:lang w:eastAsia="ko-KR"/>
                </w:rPr>
                <w:t>B-DU UE F1AP ID</w:t>
              </w:r>
              <w:r w:rsidRPr="00C95D48">
                <w:rPr>
                  <w:rFonts w:eastAsia="Tahoma"/>
                  <w:snapToGrid w:val="0"/>
                  <w:lang w:eastAsia="ko-KR"/>
                </w:rPr>
                <w:t xml:space="preserve"> </w:t>
              </w:r>
              <w:r>
                <w:rPr>
                  <w:rFonts w:eastAsia="Tahoma"/>
                  <w:snapToGrid w:val="0"/>
                  <w:lang w:eastAsia="ko-KR"/>
                </w:rPr>
                <w:t xml:space="preserve">IE </w:t>
              </w:r>
              <w:r w:rsidRPr="00C95D48">
                <w:rPr>
                  <w:rFonts w:eastAsia="Tahoma"/>
                  <w:snapToGrid w:val="0"/>
                  <w:lang w:eastAsia="ko-KR"/>
                </w:rPr>
                <w:t xml:space="preserve">of </w:t>
              </w:r>
              <w:r>
                <w:rPr>
                  <w:rFonts w:eastAsia="Tahoma"/>
                  <w:snapToGrid w:val="0"/>
                  <w:lang w:eastAsia="ko-KR"/>
                </w:rPr>
                <w:t xml:space="preserve">MP </w:t>
              </w:r>
              <w:r w:rsidRPr="00C95D48">
                <w:rPr>
                  <w:rFonts w:eastAsia="Tahoma"/>
                  <w:snapToGrid w:val="0"/>
                  <w:lang w:eastAsia="ko-KR"/>
                </w:rPr>
                <w:t>Relay UE</w:t>
              </w:r>
              <w:r>
                <w:rPr>
                  <w:rFonts w:eastAsia="Tahoma"/>
                  <w:snapToGrid w:val="0"/>
                  <w:lang w:eastAsia="ko-KR"/>
                </w:rPr>
                <w:t xml:space="preserve"> using N3C</w:t>
              </w:r>
              <w:r>
                <w:t xml:space="preserve"> </w:t>
              </w:r>
            </w:ins>
            <w:ins w:id="822" w:author="Author">
              <w:del w:id="823" w:author="Huawei rev2" w:date="2023-11-15T15:49:00Z">
                <w:r w:rsidR="00874E54" w:rsidRPr="00564259" w:rsidDel="00D337EB">
                  <w:rPr>
                    <w:rFonts w:eastAsia="Tahoma"/>
                    <w:snapToGrid w:val="0"/>
                  </w:rPr>
                  <w:delText>FFS</w:delText>
                </w:r>
              </w:del>
            </w:ins>
          </w:p>
          <w:p w14:paraId="4B99BCB1" w14:textId="41ED7EB0" w:rsidR="00874E54" w:rsidRPr="00564259" w:rsidRDefault="00874E54" w:rsidP="00874E54">
            <w:pPr>
              <w:pStyle w:val="TAL"/>
              <w:rPr>
                <w:ins w:id="824" w:author="Author"/>
                <w:rFonts w:eastAsia="Tahoma"/>
                <w:snapToGrid w:val="0"/>
              </w:rPr>
            </w:pPr>
          </w:p>
        </w:tc>
      </w:tr>
    </w:tbl>
    <w:p w14:paraId="72EC728C" w14:textId="77777777" w:rsidR="00874E54" w:rsidRPr="00564259" w:rsidRDefault="00874E54" w:rsidP="00874E54">
      <w:pPr>
        <w:rPr>
          <w:ins w:id="825" w:author="Author"/>
        </w:rPr>
      </w:pPr>
    </w:p>
    <w:p w14:paraId="73F347E9" w14:textId="77777777" w:rsidR="00874E54" w:rsidRPr="00564259" w:rsidRDefault="00874E54" w:rsidP="00874E54">
      <w:pPr>
        <w:widowControl w:val="0"/>
        <w:rPr>
          <w:lang w:eastAsia="zh-CN"/>
        </w:rPr>
      </w:pPr>
    </w:p>
    <w:p w14:paraId="571ABAF1" w14:textId="77777777" w:rsidR="00874E54" w:rsidRPr="00564259" w:rsidRDefault="00874E54" w:rsidP="00874E54">
      <w:pPr>
        <w:pStyle w:val="20"/>
      </w:pPr>
      <w:bookmarkStart w:id="826" w:name="_Toc20955998"/>
      <w:bookmarkStart w:id="827" w:name="_Toc29893124"/>
      <w:bookmarkStart w:id="828" w:name="_Toc36557061"/>
      <w:bookmarkStart w:id="829" w:name="_Toc45832581"/>
      <w:bookmarkStart w:id="830" w:name="_Toc51763903"/>
      <w:bookmarkStart w:id="831" w:name="_Toc64449075"/>
      <w:bookmarkStart w:id="832" w:name="_Toc66289734"/>
      <w:bookmarkStart w:id="833" w:name="_Toc74154847"/>
      <w:bookmarkStart w:id="834" w:name="_Toc81383591"/>
      <w:bookmarkStart w:id="835" w:name="_Toc88658225"/>
      <w:bookmarkStart w:id="836" w:name="_Toc97911137"/>
      <w:bookmarkStart w:id="837" w:name="_Toc99038961"/>
      <w:bookmarkStart w:id="838" w:name="_Toc99731224"/>
      <w:bookmarkStart w:id="839" w:name="_Toc105511359"/>
      <w:bookmarkStart w:id="840" w:name="_Toc105927891"/>
      <w:bookmarkStart w:id="841" w:name="_Toc106110431"/>
      <w:bookmarkStart w:id="842" w:name="_Toc113835873"/>
      <w:bookmarkStart w:id="843" w:name="_Toc120124729"/>
      <w:bookmarkStart w:id="844" w:name="_Toc146226999"/>
      <w:bookmarkEnd w:id="631"/>
      <w:bookmarkEnd w:id="632"/>
      <w:bookmarkEnd w:id="633"/>
      <w:bookmarkEnd w:id="634"/>
      <w:bookmarkEnd w:id="635"/>
      <w:bookmarkEnd w:id="636"/>
      <w:bookmarkEnd w:id="637"/>
      <w:bookmarkEnd w:id="638"/>
      <w:bookmarkEnd w:id="639"/>
      <w:bookmarkEnd w:id="640"/>
      <w:bookmarkEnd w:id="641"/>
      <w:r w:rsidRPr="00564259">
        <w:lastRenderedPageBreak/>
        <w:t>9.4</w:t>
      </w:r>
      <w:r w:rsidRPr="00564259">
        <w:tab/>
        <w:t>Message and Information Element Abstract Syntax (with ASN.1)</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37828EC9" w14:textId="77777777" w:rsidR="00874E54" w:rsidRPr="00564259" w:rsidRDefault="00874E54" w:rsidP="00874E54">
      <w:pPr>
        <w:pStyle w:val="3"/>
      </w:pPr>
      <w:bookmarkStart w:id="845" w:name="_Toc20955999"/>
      <w:bookmarkStart w:id="846" w:name="_Toc29893125"/>
      <w:bookmarkStart w:id="847" w:name="_Toc36557062"/>
      <w:bookmarkStart w:id="848" w:name="_Toc45832582"/>
      <w:bookmarkStart w:id="849" w:name="_Toc51763904"/>
      <w:bookmarkStart w:id="850" w:name="_Toc64449076"/>
      <w:bookmarkStart w:id="851" w:name="_Toc66289735"/>
      <w:bookmarkStart w:id="852" w:name="_Toc74154848"/>
      <w:bookmarkStart w:id="853" w:name="_Toc81383592"/>
      <w:bookmarkStart w:id="854" w:name="_Toc88658226"/>
      <w:bookmarkStart w:id="855" w:name="_Toc97911138"/>
      <w:bookmarkStart w:id="856" w:name="_Toc99038962"/>
      <w:bookmarkStart w:id="857" w:name="_Toc99731225"/>
      <w:bookmarkStart w:id="858" w:name="_Toc105511360"/>
      <w:bookmarkStart w:id="859" w:name="_Toc105927892"/>
      <w:bookmarkStart w:id="860" w:name="_Toc106110432"/>
      <w:bookmarkStart w:id="861" w:name="_Toc113835874"/>
      <w:bookmarkStart w:id="862" w:name="_Toc120124730"/>
      <w:bookmarkStart w:id="863" w:name="_Toc146227000"/>
      <w:r w:rsidRPr="00564259">
        <w:t>9.4.1</w:t>
      </w:r>
      <w:r w:rsidRPr="00564259">
        <w:tab/>
        <w:t>General</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26AC89B1" w14:textId="77777777" w:rsidR="00874E54" w:rsidRPr="00564259" w:rsidRDefault="00874E54" w:rsidP="00874E54">
      <w:r w:rsidRPr="00564259">
        <w:rPr>
          <w:snapToGrid w:val="0"/>
        </w:rPr>
        <w:t>F1AP ASN.1 definition conforms to ITU-T Recommendation X.691 [5], ITU-T Recommendation X.680 [12] and ITU-T Recommendation X.681 [13].</w:t>
      </w:r>
    </w:p>
    <w:p w14:paraId="442B0884" w14:textId="77777777" w:rsidR="00874E54" w:rsidRPr="00564259" w:rsidRDefault="00874E54" w:rsidP="00874E54">
      <w:pPr>
        <w:rPr>
          <w:snapToGrid w:val="0"/>
        </w:rPr>
      </w:pPr>
      <w:r w:rsidRPr="00564259">
        <w:t xml:space="preserve">The ASN.1 definition specifies the structure and content of F1AP messages. F1AP messages can contain any IEs specified in the object set definitions for that message without the order or number of occurrence being restricted by ASN.1. However, for this version of the standard, a sending </w:t>
      </w:r>
      <w:r w:rsidRPr="00564259">
        <w:rPr>
          <w:snapToGrid w:val="0"/>
        </w:rPr>
        <w:t>entity shall construct an F1AP message according to the PDU definitions module and with the following additional rules:</w:t>
      </w:r>
    </w:p>
    <w:p w14:paraId="41F29927" w14:textId="77777777" w:rsidR="00874E54" w:rsidRPr="00564259" w:rsidRDefault="00874E54" w:rsidP="00874E54">
      <w:pPr>
        <w:pStyle w:val="B10"/>
        <w:rPr>
          <w:snapToGrid w:val="0"/>
        </w:rPr>
      </w:pPr>
      <w:r w:rsidRPr="00564259">
        <w:rPr>
          <w:snapToGrid w:val="0"/>
        </w:rPr>
        <w:t>-</w:t>
      </w:r>
      <w:r w:rsidRPr="00564259">
        <w:rPr>
          <w:snapToGrid w:val="0"/>
        </w:rPr>
        <w:tab/>
        <w:t>IEs shall be ordered (in an IE container) in the order they appear in object set definitions.</w:t>
      </w:r>
    </w:p>
    <w:p w14:paraId="12EA47E9" w14:textId="77777777" w:rsidR="00874E54" w:rsidRPr="00564259" w:rsidRDefault="00874E54" w:rsidP="00874E54">
      <w:pPr>
        <w:pStyle w:val="B10"/>
        <w:rPr>
          <w:snapToGrid w:val="0"/>
        </w:rPr>
      </w:pPr>
      <w:r w:rsidRPr="00564259">
        <w:rPr>
          <w:snapToGrid w:val="0"/>
        </w:rPr>
        <w:t>-</w:t>
      </w:r>
      <w:r w:rsidRPr="00564259">
        <w:rPr>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where the list elements reside. The second part defines list elements. The IE container list appears as an IE of its own. For this version of the standard an IE container list may contain only one kind of list elements.</w:t>
      </w:r>
    </w:p>
    <w:p w14:paraId="40D567D9" w14:textId="77777777" w:rsidR="00874E54" w:rsidRPr="00564259" w:rsidRDefault="00874E54" w:rsidP="00874E54">
      <w:pPr>
        <w:keepLines/>
        <w:ind w:left="1135" w:hanging="851"/>
      </w:pPr>
      <w:r w:rsidRPr="00564259">
        <w:t>NOTE:</w:t>
      </w:r>
      <w:r w:rsidRPr="00564259">
        <w:tab/>
        <w:t>In the above "IE" means an IE in the object set with an explicit ID. If one IE needs to appear more than once in one object set, then the different occurrences will have different IE IDs.</w:t>
      </w:r>
    </w:p>
    <w:p w14:paraId="55FDBE22" w14:textId="77777777" w:rsidR="00874E54" w:rsidRPr="00564259" w:rsidRDefault="00874E54" w:rsidP="00874E54">
      <w:r w:rsidRPr="00564259">
        <w:t>If an F1AP message that is not constructed as defined above is received, this shall be considered as Abstract Syntax Error, and the message shall be handled as defined for Abstract Syntax Error in clause 10.</w:t>
      </w:r>
    </w:p>
    <w:p w14:paraId="0273F114" w14:textId="77777777" w:rsidR="00874E54" w:rsidRPr="00564259" w:rsidRDefault="00874E54" w:rsidP="00874E54">
      <w:pPr>
        <w:pStyle w:val="3"/>
      </w:pPr>
      <w:bookmarkStart w:id="864" w:name="_Toc20956000"/>
      <w:bookmarkStart w:id="865" w:name="_Toc29893126"/>
      <w:bookmarkStart w:id="866" w:name="_Toc36557063"/>
      <w:bookmarkStart w:id="867" w:name="_Toc45832583"/>
      <w:bookmarkStart w:id="868" w:name="_Toc51763905"/>
      <w:bookmarkStart w:id="869" w:name="_Toc64449077"/>
      <w:bookmarkStart w:id="870" w:name="_Toc66289736"/>
      <w:bookmarkStart w:id="871" w:name="_Toc74154849"/>
      <w:bookmarkStart w:id="872" w:name="_Toc81383593"/>
      <w:bookmarkStart w:id="873" w:name="_Toc88658227"/>
      <w:bookmarkStart w:id="874" w:name="_Toc97911139"/>
      <w:bookmarkStart w:id="875" w:name="_Toc99038963"/>
      <w:bookmarkStart w:id="876" w:name="_Toc99731226"/>
      <w:bookmarkStart w:id="877" w:name="_Toc105511361"/>
      <w:bookmarkStart w:id="878" w:name="_Toc105927893"/>
      <w:bookmarkStart w:id="879" w:name="_Toc106110433"/>
      <w:bookmarkStart w:id="880" w:name="_Toc113835875"/>
      <w:bookmarkStart w:id="881" w:name="_Toc120124731"/>
      <w:bookmarkStart w:id="882" w:name="_Toc146227001"/>
      <w:r w:rsidRPr="00564259">
        <w:t>9.4.2</w:t>
      </w:r>
      <w:r w:rsidRPr="00564259">
        <w:tab/>
        <w:t>Usage of private message mechanism for non-standard use</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34F42DC2" w14:textId="77777777" w:rsidR="00874E54" w:rsidRPr="00564259" w:rsidRDefault="00874E54" w:rsidP="00874E54">
      <w:r w:rsidRPr="00564259">
        <w:t>The private message mechanism for non-standard use may be used:</w:t>
      </w:r>
    </w:p>
    <w:p w14:paraId="168C4CBD" w14:textId="77777777" w:rsidR="00874E54" w:rsidRPr="00564259" w:rsidRDefault="00874E54" w:rsidP="00874E54">
      <w:pPr>
        <w:ind w:left="568" w:hanging="284"/>
      </w:pPr>
      <w:r w:rsidRPr="00564259">
        <w:t>-</w:t>
      </w:r>
      <w:r w:rsidRPr="00564259">
        <w:tab/>
        <w:t>for special operator- (and/or vendor) specific features considered not to be part of the basic functionality, i.e., the functionality required for a complete and high-quality specification in order to guarantee multivendor interoperability;</w:t>
      </w:r>
    </w:p>
    <w:p w14:paraId="1F68B04D" w14:textId="77777777" w:rsidR="00874E54" w:rsidRPr="00564259" w:rsidRDefault="00874E54" w:rsidP="00874E54">
      <w:pPr>
        <w:ind w:left="568" w:hanging="284"/>
      </w:pPr>
      <w:r w:rsidRPr="00564259">
        <w:t>-</w:t>
      </w:r>
      <w:r w:rsidRPr="00564259">
        <w:tab/>
        <w:t>by vendors for research purposes, e.g., to implement and evaluate new algorithms/features before such features are proposed for standardisation.</w:t>
      </w:r>
    </w:p>
    <w:p w14:paraId="09D14035" w14:textId="77777777" w:rsidR="005D081C" w:rsidRDefault="00874E54" w:rsidP="00874E54">
      <w:pPr>
        <w:sectPr w:rsidR="005D081C">
          <w:headerReference w:type="even" r:id="rId17"/>
          <w:footnotePr>
            <w:numRestart w:val="eachSect"/>
          </w:footnotePr>
          <w:pgSz w:w="11907" w:h="16840" w:code="9"/>
          <w:pgMar w:top="1416" w:right="1133" w:bottom="1133" w:left="1133" w:header="850" w:footer="340" w:gutter="0"/>
          <w:cols w:space="720"/>
          <w:formProt w:val="0"/>
        </w:sectPr>
      </w:pPr>
      <w:r w:rsidRPr="00564259">
        <w:t>The private message mechanism shall not be used for basic functionality. Such functionality shall be standardised.</w:t>
      </w:r>
    </w:p>
    <w:p w14:paraId="4FC8DEB0" w14:textId="77777777" w:rsidR="00874E54" w:rsidRPr="00564259" w:rsidRDefault="00874E54" w:rsidP="00874E54">
      <w:pPr>
        <w:pStyle w:val="3"/>
      </w:pPr>
      <w:bookmarkStart w:id="883" w:name="_Toc20956001"/>
      <w:bookmarkStart w:id="884" w:name="_Toc29893127"/>
      <w:bookmarkStart w:id="885" w:name="_Toc36557064"/>
      <w:bookmarkStart w:id="886" w:name="_Toc45832584"/>
      <w:bookmarkStart w:id="887" w:name="_Toc51763906"/>
      <w:bookmarkStart w:id="888" w:name="_Toc64449078"/>
      <w:bookmarkStart w:id="889" w:name="_Toc66289737"/>
      <w:bookmarkStart w:id="890" w:name="_Toc74154850"/>
      <w:bookmarkStart w:id="891" w:name="_Toc81383594"/>
      <w:bookmarkStart w:id="892" w:name="_Toc88658228"/>
      <w:bookmarkStart w:id="893" w:name="_Toc97911140"/>
      <w:bookmarkStart w:id="894" w:name="_Toc99038964"/>
      <w:bookmarkStart w:id="895" w:name="_Toc99731227"/>
      <w:bookmarkStart w:id="896" w:name="_Toc105511362"/>
      <w:bookmarkStart w:id="897" w:name="_Toc105927894"/>
      <w:bookmarkStart w:id="898" w:name="_Toc106110434"/>
      <w:bookmarkStart w:id="899" w:name="_Toc113835876"/>
      <w:bookmarkStart w:id="900" w:name="_Toc120124732"/>
      <w:bookmarkStart w:id="901" w:name="_Toc146227002"/>
      <w:r w:rsidRPr="00564259">
        <w:lastRenderedPageBreak/>
        <w:t>9.4.3</w:t>
      </w:r>
      <w:r w:rsidRPr="00564259">
        <w:tab/>
        <w:t>Elementary Procedure Definitions</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6813F49B" w14:textId="77777777" w:rsidR="00874E54" w:rsidRPr="00564259" w:rsidRDefault="00874E54" w:rsidP="00874E54">
      <w:pPr>
        <w:pStyle w:val="PL"/>
        <w:rPr>
          <w:noProof w:val="0"/>
          <w:snapToGrid w:val="0"/>
        </w:rPr>
      </w:pPr>
      <w:r w:rsidRPr="00564259">
        <w:rPr>
          <w:noProof w:val="0"/>
          <w:snapToGrid w:val="0"/>
        </w:rPr>
        <w:t xml:space="preserve">-- ASN1START </w:t>
      </w:r>
      <w:bookmarkStart w:id="902" w:name="_Hlk120261232"/>
    </w:p>
    <w:p w14:paraId="609BC303" w14:textId="77777777" w:rsidR="00874E54" w:rsidRPr="00564259" w:rsidRDefault="00874E54" w:rsidP="00874E54">
      <w:pPr>
        <w:pStyle w:val="PL"/>
        <w:rPr>
          <w:noProof w:val="0"/>
          <w:snapToGrid w:val="0"/>
        </w:rPr>
      </w:pPr>
      <w:r w:rsidRPr="00564259">
        <w:rPr>
          <w:noProof w:val="0"/>
          <w:snapToGrid w:val="0"/>
        </w:rPr>
        <w:t>-- **************************************************************</w:t>
      </w:r>
    </w:p>
    <w:p w14:paraId="529528B9" w14:textId="77777777" w:rsidR="00874E54" w:rsidRPr="00564259" w:rsidRDefault="00874E54" w:rsidP="00874E54">
      <w:pPr>
        <w:pStyle w:val="PL"/>
        <w:rPr>
          <w:noProof w:val="0"/>
          <w:snapToGrid w:val="0"/>
        </w:rPr>
      </w:pPr>
      <w:r w:rsidRPr="00564259">
        <w:rPr>
          <w:noProof w:val="0"/>
          <w:snapToGrid w:val="0"/>
        </w:rPr>
        <w:t>--</w:t>
      </w:r>
    </w:p>
    <w:p w14:paraId="3F482ADB" w14:textId="77777777" w:rsidR="00874E54" w:rsidRPr="00564259" w:rsidRDefault="00874E54" w:rsidP="00874E54">
      <w:pPr>
        <w:pStyle w:val="PL"/>
        <w:rPr>
          <w:noProof w:val="0"/>
          <w:snapToGrid w:val="0"/>
        </w:rPr>
      </w:pPr>
      <w:r w:rsidRPr="00564259">
        <w:rPr>
          <w:noProof w:val="0"/>
          <w:snapToGrid w:val="0"/>
        </w:rPr>
        <w:t>-- Elementary Procedure definitions</w:t>
      </w:r>
    </w:p>
    <w:p w14:paraId="4EA0F1BE" w14:textId="77777777" w:rsidR="00874E54" w:rsidRPr="00564259" w:rsidRDefault="00874E54" w:rsidP="00874E54">
      <w:pPr>
        <w:pStyle w:val="PL"/>
        <w:rPr>
          <w:noProof w:val="0"/>
          <w:snapToGrid w:val="0"/>
        </w:rPr>
      </w:pPr>
      <w:r w:rsidRPr="00564259">
        <w:rPr>
          <w:noProof w:val="0"/>
          <w:snapToGrid w:val="0"/>
        </w:rPr>
        <w:t>--</w:t>
      </w:r>
    </w:p>
    <w:p w14:paraId="0F66EC3B" w14:textId="77777777" w:rsidR="00874E54" w:rsidRPr="00564259" w:rsidRDefault="00874E54" w:rsidP="00874E54">
      <w:pPr>
        <w:pStyle w:val="PL"/>
        <w:rPr>
          <w:noProof w:val="0"/>
          <w:snapToGrid w:val="0"/>
        </w:rPr>
      </w:pPr>
      <w:r w:rsidRPr="00564259">
        <w:rPr>
          <w:noProof w:val="0"/>
          <w:snapToGrid w:val="0"/>
        </w:rPr>
        <w:t>-- **************************************************************</w:t>
      </w:r>
    </w:p>
    <w:p w14:paraId="7A813D9D" w14:textId="77777777" w:rsidR="00874E54" w:rsidRPr="00564259" w:rsidRDefault="00874E54" w:rsidP="00874E54">
      <w:pPr>
        <w:pStyle w:val="PL"/>
        <w:rPr>
          <w:noProof w:val="0"/>
          <w:snapToGrid w:val="0"/>
        </w:rPr>
      </w:pPr>
    </w:p>
    <w:p w14:paraId="4B25BA5A" w14:textId="77777777" w:rsidR="00874E54" w:rsidRPr="00564259" w:rsidRDefault="00874E54" w:rsidP="00874E54">
      <w:pPr>
        <w:pStyle w:val="PL"/>
        <w:rPr>
          <w:noProof w:val="0"/>
          <w:snapToGrid w:val="0"/>
        </w:rPr>
      </w:pPr>
      <w:r w:rsidRPr="00564259">
        <w:rPr>
          <w:noProof w:val="0"/>
          <w:snapToGrid w:val="0"/>
        </w:rPr>
        <w:t xml:space="preserve">F1AP-PDU-Descriptions  { </w:t>
      </w:r>
    </w:p>
    <w:p w14:paraId="016AF487"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7F338CBF" w14:textId="77777777" w:rsidR="00874E54" w:rsidRPr="00564259" w:rsidRDefault="00874E54" w:rsidP="00874E54">
      <w:pPr>
        <w:pStyle w:val="PL"/>
        <w:rPr>
          <w:noProof w:val="0"/>
          <w:snapToGrid w:val="0"/>
        </w:rPr>
      </w:pPr>
      <w:r w:rsidRPr="00564259">
        <w:rPr>
          <w:noProof w:val="0"/>
          <w:snapToGrid w:val="0"/>
        </w:rPr>
        <w:t>ngran-access (22) modules (3) f1ap (3) version1 (1) f1ap-PDU-Descriptions (0)}</w:t>
      </w:r>
    </w:p>
    <w:p w14:paraId="77AB73F2" w14:textId="77777777" w:rsidR="00874E54" w:rsidRPr="00564259" w:rsidRDefault="00874E54" w:rsidP="00874E54">
      <w:pPr>
        <w:pStyle w:val="PL"/>
        <w:rPr>
          <w:noProof w:val="0"/>
          <w:snapToGrid w:val="0"/>
        </w:rPr>
      </w:pPr>
    </w:p>
    <w:p w14:paraId="078BFA56"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200F6C9E" w14:textId="77777777" w:rsidR="00874E54" w:rsidRPr="00564259" w:rsidRDefault="00874E54" w:rsidP="00874E54">
      <w:pPr>
        <w:pStyle w:val="PL"/>
        <w:rPr>
          <w:noProof w:val="0"/>
          <w:snapToGrid w:val="0"/>
        </w:rPr>
      </w:pPr>
    </w:p>
    <w:p w14:paraId="0AC6A5CB" w14:textId="77777777" w:rsidR="00874E54" w:rsidRPr="00564259" w:rsidRDefault="00874E54" w:rsidP="00874E54">
      <w:pPr>
        <w:pStyle w:val="PL"/>
        <w:rPr>
          <w:noProof w:val="0"/>
          <w:snapToGrid w:val="0"/>
        </w:rPr>
      </w:pPr>
      <w:r w:rsidRPr="00564259">
        <w:rPr>
          <w:noProof w:val="0"/>
          <w:snapToGrid w:val="0"/>
        </w:rPr>
        <w:t>BEGIN</w:t>
      </w:r>
    </w:p>
    <w:p w14:paraId="01D31FA9" w14:textId="77777777" w:rsidR="00874E54" w:rsidRPr="00564259" w:rsidRDefault="00874E54" w:rsidP="00874E54">
      <w:pPr>
        <w:pStyle w:val="PL"/>
        <w:rPr>
          <w:noProof w:val="0"/>
          <w:snapToGrid w:val="0"/>
        </w:rPr>
      </w:pPr>
    </w:p>
    <w:p w14:paraId="1B7251BE" w14:textId="77777777" w:rsidR="00874E54" w:rsidRPr="00564259" w:rsidRDefault="00874E54" w:rsidP="00874E54">
      <w:pPr>
        <w:pStyle w:val="PL"/>
        <w:rPr>
          <w:noProof w:val="0"/>
          <w:snapToGrid w:val="0"/>
        </w:rPr>
      </w:pPr>
      <w:r w:rsidRPr="00564259">
        <w:rPr>
          <w:noProof w:val="0"/>
          <w:snapToGrid w:val="0"/>
        </w:rPr>
        <w:t>-- **************************************************************</w:t>
      </w:r>
    </w:p>
    <w:p w14:paraId="0BB6941C" w14:textId="77777777" w:rsidR="00874E54" w:rsidRPr="00564259" w:rsidRDefault="00874E54" w:rsidP="00874E54">
      <w:pPr>
        <w:pStyle w:val="PL"/>
        <w:rPr>
          <w:noProof w:val="0"/>
          <w:snapToGrid w:val="0"/>
        </w:rPr>
      </w:pPr>
      <w:r w:rsidRPr="00564259">
        <w:rPr>
          <w:noProof w:val="0"/>
          <w:snapToGrid w:val="0"/>
        </w:rPr>
        <w:t>--</w:t>
      </w:r>
    </w:p>
    <w:p w14:paraId="765CB57C"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5DAB428B" w14:textId="77777777" w:rsidR="00874E54" w:rsidRPr="00564259" w:rsidRDefault="00874E54" w:rsidP="00874E54">
      <w:pPr>
        <w:pStyle w:val="PL"/>
        <w:rPr>
          <w:noProof w:val="0"/>
          <w:snapToGrid w:val="0"/>
        </w:rPr>
      </w:pPr>
      <w:r w:rsidRPr="00564259">
        <w:rPr>
          <w:noProof w:val="0"/>
          <w:snapToGrid w:val="0"/>
        </w:rPr>
        <w:t>--</w:t>
      </w:r>
    </w:p>
    <w:p w14:paraId="0E24A8F0" w14:textId="77777777" w:rsidR="00874E54" w:rsidRPr="00564259" w:rsidRDefault="00874E54" w:rsidP="00874E54">
      <w:pPr>
        <w:pStyle w:val="PL"/>
        <w:rPr>
          <w:noProof w:val="0"/>
          <w:snapToGrid w:val="0"/>
        </w:rPr>
      </w:pPr>
      <w:r w:rsidRPr="00564259">
        <w:rPr>
          <w:noProof w:val="0"/>
          <w:snapToGrid w:val="0"/>
        </w:rPr>
        <w:t>-- **************************************************************</w:t>
      </w:r>
    </w:p>
    <w:p w14:paraId="2F71BBE1" w14:textId="77777777" w:rsidR="00874E54" w:rsidRPr="00564259" w:rsidRDefault="00874E54" w:rsidP="00874E54">
      <w:pPr>
        <w:pStyle w:val="PL"/>
        <w:rPr>
          <w:noProof w:val="0"/>
          <w:snapToGrid w:val="0"/>
        </w:rPr>
      </w:pPr>
    </w:p>
    <w:p w14:paraId="39418586" w14:textId="77777777" w:rsidR="00874E54" w:rsidRPr="00564259" w:rsidRDefault="00874E54" w:rsidP="00874E54">
      <w:pPr>
        <w:pStyle w:val="PL"/>
        <w:rPr>
          <w:noProof w:val="0"/>
          <w:snapToGrid w:val="0"/>
        </w:rPr>
      </w:pPr>
      <w:r w:rsidRPr="00564259">
        <w:rPr>
          <w:noProof w:val="0"/>
          <w:snapToGrid w:val="0"/>
        </w:rPr>
        <w:t>IMPORTS</w:t>
      </w:r>
    </w:p>
    <w:p w14:paraId="21AC36E7" w14:textId="77777777" w:rsidR="00874E54" w:rsidRPr="00564259" w:rsidRDefault="00874E54" w:rsidP="00874E54">
      <w:pPr>
        <w:pStyle w:val="PL"/>
        <w:rPr>
          <w:noProof w:val="0"/>
          <w:snapToGrid w:val="0"/>
        </w:rPr>
      </w:pPr>
      <w:r w:rsidRPr="00564259">
        <w:rPr>
          <w:noProof w:val="0"/>
          <w:snapToGrid w:val="0"/>
        </w:rPr>
        <w:tab/>
        <w:t>Criticality,</w:t>
      </w:r>
    </w:p>
    <w:p w14:paraId="66C311DC" w14:textId="77777777" w:rsidR="00874E54" w:rsidRPr="00564259" w:rsidRDefault="00874E54" w:rsidP="00874E54">
      <w:pPr>
        <w:pStyle w:val="PL"/>
        <w:rPr>
          <w:noProof w:val="0"/>
          <w:snapToGrid w:val="0"/>
        </w:rPr>
      </w:pPr>
      <w:r w:rsidRPr="00564259">
        <w:rPr>
          <w:noProof w:val="0"/>
          <w:snapToGrid w:val="0"/>
        </w:rPr>
        <w:tab/>
        <w:t>ProcedureCode</w:t>
      </w:r>
    </w:p>
    <w:p w14:paraId="64910BDF" w14:textId="77777777" w:rsidR="00874E54" w:rsidRPr="00564259" w:rsidRDefault="00874E54" w:rsidP="00874E54">
      <w:pPr>
        <w:pStyle w:val="PL"/>
        <w:rPr>
          <w:noProof w:val="0"/>
          <w:snapToGrid w:val="0"/>
        </w:rPr>
      </w:pPr>
    </w:p>
    <w:p w14:paraId="2B8159E2" w14:textId="77777777" w:rsidR="00874E54" w:rsidRPr="00564259" w:rsidRDefault="00874E54" w:rsidP="00874E54">
      <w:pPr>
        <w:pStyle w:val="PL"/>
        <w:rPr>
          <w:noProof w:val="0"/>
          <w:snapToGrid w:val="0"/>
        </w:rPr>
      </w:pPr>
      <w:r w:rsidRPr="00564259">
        <w:rPr>
          <w:noProof w:val="0"/>
          <w:snapToGrid w:val="0"/>
        </w:rPr>
        <w:t>FROM F1AP-CommonDataTypes</w:t>
      </w:r>
    </w:p>
    <w:p w14:paraId="1C61EDD9" w14:textId="77777777" w:rsidR="00874E54" w:rsidRPr="00564259" w:rsidRDefault="00874E54" w:rsidP="00874E54">
      <w:pPr>
        <w:pStyle w:val="PL"/>
        <w:rPr>
          <w:noProof w:val="0"/>
          <w:snapToGrid w:val="0"/>
        </w:rPr>
      </w:pPr>
      <w:r w:rsidRPr="00564259">
        <w:rPr>
          <w:noProof w:val="0"/>
          <w:snapToGrid w:val="0"/>
        </w:rPr>
        <w:tab/>
        <w:t>Reset,</w:t>
      </w:r>
    </w:p>
    <w:p w14:paraId="73EE60E4" w14:textId="77777777" w:rsidR="00874E54" w:rsidRPr="00564259" w:rsidRDefault="00874E54" w:rsidP="00874E54">
      <w:pPr>
        <w:pStyle w:val="PL"/>
        <w:rPr>
          <w:noProof w:val="0"/>
          <w:snapToGrid w:val="0"/>
        </w:rPr>
      </w:pPr>
      <w:r w:rsidRPr="00564259">
        <w:rPr>
          <w:noProof w:val="0"/>
          <w:snapToGrid w:val="0"/>
        </w:rPr>
        <w:tab/>
        <w:t>ResetAcknowledge,</w:t>
      </w:r>
    </w:p>
    <w:p w14:paraId="1B07FA79" w14:textId="77777777" w:rsidR="00874E54" w:rsidRPr="00564259" w:rsidRDefault="00874E54" w:rsidP="00874E54">
      <w:pPr>
        <w:pStyle w:val="PL"/>
        <w:rPr>
          <w:noProof w:val="0"/>
          <w:snapToGrid w:val="0"/>
        </w:rPr>
      </w:pPr>
      <w:r w:rsidRPr="00564259">
        <w:rPr>
          <w:noProof w:val="0"/>
          <w:snapToGrid w:val="0"/>
        </w:rPr>
        <w:tab/>
        <w:t>F1SetupRequest,</w:t>
      </w:r>
    </w:p>
    <w:p w14:paraId="1C20C050" w14:textId="77777777" w:rsidR="00874E54" w:rsidRPr="00564259" w:rsidRDefault="00874E54" w:rsidP="00874E54">
      <w:pPr>
        <w:pStyle w:val="PL"/>
        <w:rPr>
          <w:noProof w:val="0"/>
          <w:snapToGrid w:val="0"/>
        </w:rPr>
      </w:pPr>
      <w:r w:rsidRPr="00564259">
        <w:rPr>
          <w:noProof w:val="0"/>
          <w:snapToGrid w:val="0"/>
        </w:rPr>
        <w:tab/>
        <w:t>F1SetupResponse,</w:t>
      </w:r>
    </w:p>
    <w:p w14:paraId="2F7E7410" w14:textId="77777777" w:rsidR="00874E54" w:rsidRPr="00564259" w:rsidRDefault="00874E54" w:rsidP="00874E54">
      <w:pPr>
        <w:pStyle w:val="PL"/>
        <w:rPr>
          <w:noProof w:val="0"/>
          <w:snapToGrid w:val="0"/>
        </w:rPr>
      </w:pPr>
      <w:r w:rsidRPr="00564259">
        <w:rPr>
          <w:noProof w:val="0"/>
          <w:snapToGrid w:val="0"/>
        </w:rPr>
        <w:tab/>
        <w:t>F1SetupFailure,</w:t>
      </w:r>
      <w:r w:rsidRPr="00564259">
        <w:rPr>
          <w:noProof w:val="0"/>
        </w:rPr>
        <w:t xml:space="preserve"> </w:t>
      </w:r>
    </w:p>
    <w:p w14:paraId="213749BB" w14:textId="77777777" w:rsidR="00874E54" w:rsidRPr="00564259" w:rsidRDefault="00874E54" w:rsidP="00874E54">
      <w:pPr>
        <w:pStyle w:val="PL"/>
        <w:rPr>
          <w:noProof w:val="0"/>
          <w:snapToGrid w:val="0"/>
        </w:rPr>
      </w:pPr>
      <w:r w:rsidRPr="00564259">
        <w:rPr>
          <w:noProof w:val="0"/>
          <w:snapToGrid w:val="0"/>
        </w:rPr>
        <w:tab/>
        <w:t>GNBDUConfigurationUpdate,</w:t>
      </w:r>
    </w:p>
    <w:p w14:paraId="61143C16" w14:textId="77777777" w:rsidR="00874E54" w:rsidRPr="00564259" w:rsidRDefault="00874E54" w:rsidP="00874E54">
      <w:pPr>
        <w:pStyle w:val="PL"/>
        <w:rPr>
          <w:noProof w:val="0"/>
          <w:snapToGrid w:val="0"/>
        </w:rPr>
      </w:pPr>
      <w:r w:rsidRPr="00564259">
        <w:rPr>
          <w:noProof w:val="0"/>
          <w:snapToGrid w:val="0"/>
        </w:rPr>
        <w:tab/>
        <w:t>GNBDUConfigurationUpdateAcknowledge,</w:t>
      </w:r>
    </w:p>
    <w:p w14:paraId="6051F7D3" w14:textId="77777777" w:rsidR="00874E54" w:rsidRPr="00564259" w:rsidRDefault="00874E54" w:rsidP="00874E54">
      <w:pPr>
        <w:pStyle w:val="PL"/>
        <w:rPr>
          <w:noProof w:val="0"/>
          <w:snapToGrid w:val="0"/>
        </w:rPr>
      </w:pPr>
      <w:r w:rsidRPr="00564259">
        <w:rPr>
          <w:noProof w:val="0"/>
          <w:snapToGrid w:val="0"/>
        </w:rPr>
        <w:tab/>
        <w:t>GNBDUConfigurationUpdateFailure,</w:t>
      </w:r>
    </w:p>
    <w:p w14:paraId="439D3FB4" w14:textId="77777777" w:rsidR="00874E54" w:rsidRPr="00564259" w:rsidRDefault="00874E54" w:rsidP="00874E54">
      <w:pPr>
        <w:pStyle w:val="PL"/>
        <w:rPr>
          <w:noProof w:val="0"/>
          <w:snapToGrid w:val="0"/>
        </w:rPr>
      </w:pPr>
      <w:r w:rsidRPr="00564259">
        <w:rPr>
          <w:noProof w:val="0"/>
          <w:snapToGrid w:val="0"/>
        </w:rPr>
        <w:tab/>
        <w:t>GNBCUConfigurationUpdate,</w:t>
      </w:r>
    </w:p>
    <w:p w14:paraId="02A1C55F" w14:textId="77777777" w:rsidR="00874E54" w:rsidRPr="00564259" w:rsidRDefault="00874E54" w:rsidP="00874E54">
      <w:pPr>
        <w:pStyle w:val="PL"/>
        <w:rPr>
          <w:noProof w:val="0"/>
          <w:snapToGrid w:val="0"/>
        </w:rPr>
      </w:pPr>
      <w:r w:rsidRPr="00564259">
        <w:rPr>
          <w:noProof w:val="0"/>
          <w:snapToGrid w:val="0"/>
        </w:rPr>
        <w:tab/>
        <w:t>GNBCUConfigurationUpdateAcknowledge,</w:t>
      </w:r>
    </w:p>
    <w:p w14:paraId="131D6CFC" w14:textId="77777777" w:rsidR="00874E54" w:rsidRPr="00564259" w:rsidRDefault="00874E54" w:rsidP="00874E54">
      <w:pPr>
        <w:pStyle w:val="PL"/>
        <w:rPr>
          <w:noProof w:val="0"/>
          <w:snapToGrid w:val="0"/>
        </w:rPr>
      </w:pPr>
      <w:r w:rsidRPr="00564259">
        <w:rPr>
          <w:noProof w:val="0"/>
          <w:snapToGrid w:val="0"/>
        </w:rPr>
        <w:tab/>
        <w:t>GNBCUConfigurationUpdateFailure,</w:t>
      </w:r>
    </w:p>
    <w:p w14:paraId="6AEABE1D" w14:textId="77777777" w:rsidR="00874E54" w:rsidRPr="00564259" w:rsidRDefault="00874E54" w:rsidP="00874E54">
      <w:pPr>
        <w:pStyle w:val="PL"/>
        <w:rPr>
          <w:noProof w:val="0"/>
          <w:snapToGrid w:val="0"/>
        </w:rPr>
      </w:pPr>
      <w:r w:rsidRPr="00564259">
        <w:rPr>
          <w:noProof w:val="0"/>
          <w:snapToGrid w:val="0"/>
        </w:rPr>
        <w:tab/>
        <w:t>UEContextSetupRequest,</w:t>
      </w:r>
    </w:p>
    <w:p w14:paraId="4A8C42B7" w14:textId="77777777" w:rsidR="00874E54" w:rsidRPr="00564259" w:rsidRDefault="00874E54" w:rsidP="00874E54">
      <w:pPr>
        <w:pStyle w:val="PL"/>
        <w:rPr>
          <w:noProof w:val="0"/>
          <w:snapToGrid w:val="0"/>
        </w:rPr>
      </w:pPr>
      <w:r w:rsidRPr="00564259">
        <w:rPr>
          <w:noProof w:val="0"/>
          <w:snapToGrid w:val="0"/>
        </w:rPr>
        <w:tab/>
        <w:t>UEContextSetupResponse,</w:t>
      </w:r>
    </w:p>
    <w:p w14:paraId="01E83AC7" w14:textId="77777777" w:rsidR="00874E54" w:rsidRPr="00564259" w:rsidRDefault="00874E54" w:rsidP="00874E54">
      <w:pPr>
        <w:pStyle w:val="PL"/>
        <w:rPr>
          <w:noProof w:val="0"/>
          <w:snapToGrid w:val="0"/>
        </w:rPr>
      </w:pPr>
      <w:r w:rsidRPr="00564259">
        <w:rPr>
          <w:noProof w:val="0"/>
          <w:snapToGrid w:val="0"/>
        </w:rPr>
        <w:tab/>
        <w:t>UEContextSetupFailure,</w:t>
      </w:r>
    </w:p>
    <w:p w14:paraId="4523A508" w14:textId="77777777" w:rsidR="00874E54" w:rsidRPr="00564259" w:rsidRDefault="00874E54" w:rsidP="00874E54">
      <w:pPr>
        <w:pStyle w:val="PL"/>
        <w:rPr>
          <w:noProof w:val="0"/>
          <w:snapToGrid w:val="0"/>
        </w:rPr>
      </w:pPr>
      <w:r w:rsidRPr="00564259">
        <w:rPr>
          <w:noProof w:val="0"/>
          <w:snapToGrid w:val="0"/>
        </w:rPr>
        <w:tab/>
        <w:t>UEContextReleaseCommand,</w:t>
      </w:r>
    </w:p>
    <w:p w14:paraId="037EFB5B" w14:textId="77777777" w:rsidR="00874E54" w:rsidRPr="00564259" w:rsidRDefault="00874E54" w:rsidP="00874E54">
      <w:pPr>
        <w:pStyle w:val="PL"/>
        <w:rPr>
          <w:noProof w:val="0"/>
          <w:snapToGrid w:val="0"/>
        </w:rPr>
      </w:pPr>
      <w:r w:rsidRPr="00564259">
        <w:rPr>
          <w:noProof w:val="0"/>
          <w:snapToGrid w:val="0"/>
        </w:rPr>
        <w:tab/>
        <w:t>UEContextReleaseComplete,</w:t>
      </w:r>
    </w:p>
    <w:p w14:paraId="397D7533" w14:textId="77777777" w:rsidR="00874E54" w:rsidRPr="00564259" w:rsidRDefault="00874E54" w:rsidP="00874E54">
      <w:pPr>
        <w:pStyle w:val="PL"/>
        <w:rPr>
          <w:noProof w:val="0"/>
          <w:snapToGrid w:val="0"/>
        </w:rPr>
      </w:pPr>
      <w:r w:rsidRPr="00564259">
        <w:rPr>
          <w:noProof w:val="0"/>
          <w:snapToGrid w:val="0"/>
        </w:rPr>
        <w:tab/>
        <w:t>UEContextModificationRequest,</w:t>
      </w:r>
    </w:p>
    <w:p w14:paraId="1D0606A3" w14:textId="77777777" w:rsidR="00874E54" w:rsidRPr="00564259" w:rsidRDefault="00874E54" w:rsidP="00874E54">
      <w:pPr>
        <w:pStyle w:val="PL"/>
        <w:rPr>
          <w:noProof w:val="0"/>
          <w:snapToGrid w:val="0"/>
        </w:rPr>
      </w:pPr>
      <w:r w:rsidRPr="00564259">
        <w:rPr>
          <w:noProof w:val="0"/>
          <w:snapToGrid w:val="0"/>
        </w:rPr>
        <w:tab/>
        <w:t>UEContextModificationResponse,</w:t>
      </w:r>
    </w:p>
    <w:p w14:paraId="0B395E47" w14:textId="77777777" w:rsidR="00874E54" w:rsidRPr="00564259" w:rsidRDefault="00874E54" w:rsidP="00874E54">
      <w:pPr>
        <w:pStyle w:val="PL"/>
        <w:rPr>
          <w:noProof w:val="0"/>
          <w:snapToGrid w:val="0"/>
        </w:rPr>
      </w:pPr>
      <w:r w:rsidRPr="00564259">
        <w:rPr>
          <w:noProof w:val="0"/>
          <w:snapToGrid w:val="0"/>
        </w:rPr>
        <w:tab/>
        <w:t>UEContextModificationFailure,</w:t>
      </w:r>
    </w:p>
    <w:p w14:paraId="32E29313" w14:textId="77777777" w:rsidR="00874E54" w:rsidRPr="00564259" w:rsidRDefault="00874E54" w:rsidP="00874E54">
      <w:pPr>
        <w:pStyle w:val="PL"/>
        <w:rPr>
          <w:noProof w:val="0"/>
          <w:snapToGrid w:val="0"/>
        </w:rPr>
      </w:pPr>
      <w:r w:rsidRPr="00564259">
        <w:rPr>
          <w:noProof w:val="0"/>
          <w:snapToGrid w:val="0"/>
        </w:rPr>
        <w:tab/>
        <w:t>UEContextModificationRequired,</w:t>
      </w:r>
    </w:p>
    <w:p w14:paraId="39310C1B" w14:textId="77777777" w:rsidR="00874E54" w:rsidRPr="00564259" w:rsidRDefault="00874E54" w:rsidP="00874E54">
      <w:pPr>
        <w:pStyle w:val="PL"/>
        <w:rPr>
          <w:noProof w:val="0"/>
          <w:snapToGrid w:val="0"/>
        </w:rPr>
      </w:pPr>
      <w:r w:rsidRPr="00564259">
        <w:rPr>
          <w:noProof w:val="0"/>
          <w:snapToGrid w:val="0"/>
        </w:rPr>
        <w:tab/>
        <w:t>UEContextModificationConfirm,</w:t>
      </w:r>
    </w:p>
    <w:p w14:paraId="29AA373C" w14:textId="77777777" w:rsidR="00874E54" w:rsidRPr="00564259" w:rsidRDefault="00874E54" w:rsidP="00874E54">
      <w:pPr>
        <w:pStyle w:val="PL"/>
        <w:rPr>
          <w:noProof w:val="0"/>
          <w:snapToGrid w:val="0"/>
        </w:rPr>
      </w:pPr>
      <w:r w:rsidRPr="00564259">
        <w:rPr>
          <w:noProof w:val="0"/>
          <w:snapToGrid w:val="0"/>
        </w:rPr>
        <w:tab/>
        <w:t>ErrorIndication,</w:t>
      </w:r>
    </w:p>
    <w:p w14:paraId="0215C0F5" w14:textId="77777777" w:rsidR="00874E54" w:rsidRPr="00564259" w:rsidRDefault="00874E54" w:rsidP="00874E54">
      <w:pPr>
        <w:pStyle w:val="PL"/>
        <w:rPr>
          <w:noProof w:val="0"/>
          <w:snapToGrid w:val="0"/>
        </w:rPr>
      </w:pPr>
      <w:r w:rsidRPr="00564259">
        <w:rPr>
          <w:noProof w:val="0"/>
          <w:snapToGrid w:val="0"/>
        </w:rPr>
        <w:tab/>
        <w:t>UEContextReleaseRequest,</w:t>
      </w:r>
    </w:p>
    <w:p w14:paraId="17982769" w14:textId="77777777" w:rsidR="00874E54" w:rsidRPr="00564259" w:rsidRDefault="00874E54" w:rsidP="00874E54">
      <w:pPr>
        <w:pStyle w:val="PL"/>
        <w:rPr>
          <w:noProof w:val="0"/>
          <w:snapToGrid w:val="0"/>
        </w:rPr>
      </w:pPr>
      <w:r w:rsidRPr="00564259">
        <w:rPr>
          <w:noProof w:val="0"/>
          <w:snapToGrid w:val="0"/>
        </w:rPr>
        <w:lastRenderedPageBreak/>
        <w:tab/>
        <w:t>DLRRCMessageTransfer,</w:t>
      </w:r>
    </w:p>
    <w:p w14:paraId="432CA7A9" w14:textId="77777777" w:rsidR="00874E54" w:rsidRPr="00564259" w:rsidRDefault="00874E54" w:rsidP="00874E54">
      <w:pPr>
        <w:pStyle w:val="PL"/>
        <w:rPr>
          <w:noProof w:val="0"/>
          <w:snapToGrid w:val="0"/>
        </w:rPr>
      </w:pPr>
      <w:r w:rsidRPr="00564259">
        <w:rPr>
          <w:noProof w:val="0"/>
          <w:snapToGrid w:val="0"/>
        </w:rPr>
        <w:tab/>
        <w:t>ULRRCMessageTransfer,</w:t>
      </w:r>
    </w:p>
    <w:p w14:paraId="2328D7F0" w14:textId="77777777" w:rsidR="00874E54" w:rsidRPr="00564259" w:rsidRDefault="00874E54" w:rsidP="00874E54">
      <w:pPr>
        <w:pStyle w:val="PL"/>
        <w:rPr>
          <w:noProof w:val="0"/>
          <w:snapToGrid w:val="0"/>
        </w:rPr>
      </w:pPr>
      <w:r w:rsidRPr="00564259">
        <w:rPr>
          <w:noProof w:val="0"/>
          <w:snapToGrid w:val="0"/>
        </w:rPr>
        <w:tab/>
        <w:t>GNBDUResourceCoordinationRequest,</w:t>
      </w:r>
    </w:p>
    <w:p w14:paraId="70F0C7FC" w14:textId="77777777" w:rsidR="00874E54" w:rsidRPr="00564259" w:rsidRDefault="00874E54" w:rsidP="00874E54">
      <w:pPr>
        <w:pStyle w:val="PL"/>
        <w:rPr>
          <w:noProof w:val="0"/>
          <w:snapToGrid w:val="0"/>
        </w:rPr>
      </w:pPr>
      <w:r w:rsidRPr="00564259">
        <w:rPr>
          <w:noProof w:val="0"/>
          <w:snapToGrid w:val="0"/>
        </w:rPr>
        <w:tab/>
        <w:t>GNBDUResourceCoordinationResponse,</w:t>
      </w:r>
    </w:p>
    <w:p w14:paraId="6034F86B" w14:textId="77777777" w:rsidR="00874E54" w:rsidRPr="00564259" w:rsidRDefault="00874E54" w:rsidP="00874E54">
      <w:pPr>
        <w:pStyle w:val="PL"/>
        <w:rPr>
          <w:noProof w:val="0"/>
          <w:snapToGrid w:val="0"/>
        </w:rPr>
      </w:pPr>
      <w:r w:rsidRPr="00564259">
        <w:rPr>
          <w:noProof w:val="0"/>
          <w:snapToGrid w:val="0"/>
        </w:rPr>
        <w:tab/>
        <w:t>PrivateMessage,</w:t>
      </w:r>
    </w:p>
    <w:p w14:paraId="6B2B1409" w14:textId="77777777" w:rsidR="00874E54" w:rsidRPr="00564259" w:rsidRDefault="00874E54" w:rsidP="00874E54">
      <w:pPr>
        <w:pStyle w:val="PL"/>
        <w:tabs>
          <w:tab w:val="left" w:pos="685"/>
        </w:tabs>
        <w:rPr>
          <w:noProof w:val="0"/>
          <w:snapToGrid w:val="0"/>
        </w:rPr>
      </w:pPr>
      <w:r w:rsidRPr="00564259">
        <w:rPr>
          <w:noProof w:val="0"/>
          <w:snapToGrid w:val="0"/>
        </w:rPr>
        <w:tab/>
        <w:t>UEInactivityNotification,</w:t>
      </w:r>
    </w:p>
    <w:p w14:paraId="6EAC7E13" w14:textId="77777777" w:rsidR="00874E54" w:rsidRPr="00564259" w:rsidRDefault="00874E54" w:rsidP="00874E54">
      <w:pPr>
        <w:pStyle w:val="PL"/>
        <w:tabs>
          <w:tab w:val="left" w:pos="685"/>
        </w:tabs>
        <w:rPr>
          <w:noProof w:val="0"/>
          <w:snapToGrid w:val="0"/>
        </w:rPr>
      </w:pPr>
      <w:r w:rsidRPr="00564259">
        <w:rPr>
          <w:noProof w:val="0"/>
          <w:snapToGrid w:val="0"/>
        </w:rPr>
        <w:tab/>
        <w:t>InitialULRRCMessageTransfer,</w:t>
      </w:r>
    </w:p>
    <w:p w14:paraId="6A6D92D0" w14:textId="77777777" w:rsidR="00874E54" w:rsidRPr="00564259" w:rsidRDefault="00874E54" w:rsidP="00874E54">
      <w:pPr>
        <w:pStyle w:val="PL"/>
        <w:tabs>
          <w:tab w:val="left" w:pos="685"/>
        </w:tabs>
        <w:rPr>
          <w:noProof w:val="0"/>
          <w:snapToGrid w:val="0"/>
        </w:rPr>
      </w:pPr>
      <w:r w:rsidRPr="00564259">
        <w:rPr>
          <w:noProof w:val="0"/>
          <w:snapToGrid w:val="0"/>
        </w:rPr>
        <w:tab/>
        <w:t>SystemInformationDeliveryCommand,</w:t>
      </w:r>
    </w:p>
    <w:p w14:paraId="08A635C5" w14:textId="77777777" w:rsidR="00874E54" w:rsidRPr="00564259" w:rsidRDefault="00874E54" w:rsidP="00874E54">
      <w:pPr>
        <w:pStyle w:val="PL"/>
        <w:tabs>
          <w:tab w:val="left" w:pos="685"/>
        </w:tabs>
        <w:rPr>
          <w:noProof w:val="0"/>
          <w:snapToGrid w:val="0"/>
        </w:rPr>
      </w:pPr>
      <w:r w:rsidRPr="00564259">
        <w:rPr>
          <w:noProof w:val="0"/>
          <w:snapToGrid w:val="0"/>
        </w:rPr>
        <w:tab/>
        <w:t>Paging,</w:t>
      </w:r>
    </w:p>
    <w:p w14:paraId="6B6971DF" w14:textId="77777777" w:rsidR="00874E54" w:rsidRPr="00564259" w:rsidRDefault="00874E54" w:rsidP="00874E54">
      <w:pPr>
        <w:pStyle w:val="PL"/>
        <w:tabs>
          <w:tab w:val="left" w:pos="685"/>
        </w:tabs>
        <w:rPr>
          <w:noProof w:val="0"/>
          <w:snapToGrid w:val="0"/>
        </w:rPr>
      </w:pPr>
      <w:r w:rsidRPr="00564259">
        <w:rPr>
          <w:noProof w:val="0"/>
          <w:snapToGrid w:val="0"/>
        </w:rPr>
        <w:tab/>
        <w:t>Notify,</w:t>
      </w:r>
    </w:p>
    <w:p w14:paraId="474277C4" w14:textId="77777777" w:rsidR="00874E54" w:rsidRPr="00564259" w:rsidRDefault="00874E54" w:rsidP="00874E54">
      <w:pPr>
        <w:pStyle w:val="PL"/>
        <w:tabs>
          <w:tab w:val="left" w:pos="685"/>
        </w:tabs>
        <w:rPr>
          <w:noProof w:val="0"/>
          <w:snapToGrid w:val="0"/>
        </w:rPr>
      </w:pPr>
      <w:r w:rsidRPr="00564259">
        <w:rPr>
          <w:noProof w:val="0"/>
          <w:snapToGrid w:val="0"/>
        </w:rPr>
        <w:tab/>
        <w:t>WriteReplaceWarningRequest,</w:t>
      </w:r>
    </w:p>
    <w:p w14:paraId="5BF96880" w14:textId="77777777" w:rsidR="00874E54" w:rsidRPr="00564259" w:rsidRDefault="00874E54" w:rsidP="00874E54">
      <w:pPr>
        <w:pStyle w:val="PL"/>
        <w:tabs>
          <w:tab w:val="left" w:pos="685"/>
        </w:tabs>
        <w:rPr>
          <w:noProof w:val="0"/>
          <w:snapToGrid w:val="0"/>
        </w:rPr>
      </w:pPr>
      <w:r w:rsidRPr="00564259">
        <w:rPr>
          <w:noProof w:val="0"/>
          <w:snapToGrid w:val="0"/>
        </w:rPr>
        <w:tab/>
        <w:t>WriteReplaceWarningResponse,</w:t>
      </w:r>
    </w:p>
    <w:p w14:paraId="0A2AEF96" w14:textId="77777777" w:rsidR="00874E54" w:rsidRPr="00564259" w:rsidRDefault="00874E54" w:rsidP="00874E54">
      <w:pPr>
        <w:pStyle w:val="PL"/>
        <w:tabs>
          <w:tab w:val="left" w:pos="685"/>
        </w:tabs>
        <w:rPr>
          <w:noProof w:val="0"/>
          <w:snapToGrid w:val="0"/>
        </w:rPr>
      </w:pPr>
      <w:r w:rsidRPr="00564259">
        <w:rPr>
          <w:noProof w:val="0"/>
          <w:snapToGrid w:val="0"/>
        </w:rPr>
        <w:tab/>
        <w:t>PWSCancelRequest,</w:t>
      </w:r>
    </w:p>
    <w:p w14:paraId="2C36155A" w14:textId="77777777" w:rsidR="00874E54" w:rsidRPr="00564259" w:rsidRDefault="00874E54" w:rsidP="00874E54">
      <w:pPr>
        <w:pStyle w:val="PL"/>
        <w:tabs>
          <w:tab w:val="left" w:pos="685"/>
        </w:tabs>
        <w:rPr>
          <w:noProof w:val="0"/>
          <w:snapToGrid w:val="0"/>
        </w:rPr>
      </w:pPr>
      <w:r w:rsidRPr="00564259">
        <w:rPr>
          <w:noProof w:val="0"/>
          <w:snapToGrid w:val="0"/>
        </w:rPr>
        <w:tab/>
        <w:t>PWSCancelResponse,</w:t>
      </w:r>
    </w:p>
    <w:p w14:paraId="31DDD897" w14:textId="77777777" w:rsidR="00874E54" w:rsidRPr="00564259" w:rsidRDefault="00874E54" w:rsidP="00874E54">
      <w:pPr>
        <w:pStyle w:val="PL"/>
        <w:tabs>
          <w:tab w:val="left" w:pos="685"/>
        </w:tabs>
        <w:rPr>
          <w:noProof w:val="0"/>
          <w:snapToGrid w:val="0"/>
        </w:rPr>
      </w:pPr>
      <w:r w:rsidRPr="00564259">
        <w:rPr>
          <w:noProof w:val="0"/>
          <w:snapToGrid w:val="0"/>
        </w:rPr>
        <w:tab/>
        <w:t>PWSRestartIndication,</w:t>
      </w:r>
    </w:p>
    <w:p w14:paraId="26CAE9DB" w14:textId="77777777" w:rsidR="00874E54" w:rsidRPr="00564259" w:rsidRDefault="00874E54" w:rsidP="00874E54">
      <w:pPr>
        <w:pStyle w:val="PL"/>
        <w:tabs>
          <w:tab w:val="left" w:pos="685"/>
        </w:tabs>
        <w:rPr>
          <w:noProof w:val="0"/>
          <w:snapToGrid w:val="0"/>
        </w:rPr>
      </w:pPr>
      <w:r w:rsidRPr="00564259">
        <w:rPr>
          <w:noProof w:val="0"/>
          <w:snapToGrid w:val="0"/>
        </w:rPr>
        <w:tab/>
        <w:t>PWSFailureIndication,</w:t>
      </w:r>
    </w:p>
    <w:p w14:paraId="517A3798" w14:textId="77777777" w:rsidR="00874E54" w:rsidRPr="00564259" w:rsidRDefault="00874E54" w:rsidP="00874E54">
      <w:pPr>
        <w:pStyle w:val="PL"/>
        <w:tabs>
          <w:tab w:val="left" w:pos="685"/>
        </w:tabs>
        <w:rPr>
          <w:noProof w:val="0"/>
          <w:snapToGrid w:val="0"/>
        </w:rPr>
      </w:pPr>
      <w:r w:rsidRPr="00564259">
        <w:rPr>
          <w:noProof w:val="0"/>
          <w:snapToGrid w:val="0"/>
        </w:rPr>
        <w:tab/>
        <w:t>GNBDUStatusIndication,</w:t>
      </w:r>
    </w:p>
    <w:p w14:paraId="58B3B588" w14:textId="77777777" w:rsidR="00874E54" w:rsidRPr="00564259" w:rsidRDefault="00874E54" w:rsidP="00874E54">
      <w:pPr>
        <w:pStyle w:val="PL"/>
        <w:tabs>
          <w:tab w:val="left" w:pos="685"/>
        </w:tabs>
        <w:rPr>
          <w:noProof w:val="0"/>
          <w:snapToGrid w:val="0"/>
        </w:rPr>
      </w:pPr>
      <w:r w:rsidRPr="00564259">
        <w:rPr>
          <w:noProof w:val="0"/>
          <w:snapToGrid w:val="0"/>
        </w:rPr>
        <w:tab/>
        <w:t>RRCDeliveryReport,</w:t>
      </w:r>
    </w:p>
    <w:p w14:paraId="01481128" w14:textId="77777777" w:rsidR="00874E54" w:rsidRPr="00564259" w:rsidRDefault="00874E54" w:rsidP="00874E54">
      <w:pPr>
        <w:pStyle w:val="PL"/>
        <w:tabs>
          <w:tab w:val="left" w:pos="685"/>
        </w:tabs>
        <w:rPr>
          <w:noProof w:val="0"/>
          <w:snapToGrid w:val="0"/>
        </w:rPr>
      </w:pPr>
      <w:r w:rsidRPr="00564259">
        <w:rPr>
          <w:noProof w:val="0"/>
          <w:snapToGrid w:val="0"/>
        </w:rPr>
        <w:tab/>
        <w:t>UEContextModificationRefuse,</w:t>
      </w:r>
    </w:p>
    <w:p w14:paraId="44C6CA7A" w14:textId="77777777" w:rsidR="00874E54" w:rsidRPr="00564259" w:rsidRDefault="00874E54" w:rsidP="00874E54">
      <w:pPr>
        <w:pStyle w:val="PL"/>
        <w:rPr>
          <w:noProof w:val="0"/>
          <w:snapToGrid w:val="0"/>
        </w:rPr>
      </w:pPr>
      <w:r w:rsidRPr="00564259">
        <w:rPr>
          <w:noProof w:val="0"/>
          <w:snapToGrid w:val="0"/>
        </w:rPr>
        <w:tab/>
        <w:t>F1RemovalRequest,</w:t>
      </w:r>
    </w:p>
    <w:p w14:paraId="195284D6" w14:textId="77777777" w:rsidR="00874E54" w:rsidRPr="00564259" w:rsidRDefault="00874E54" w:rsidP="00874E54">
      <w:pPr>
        <w:pStyle w:val="PL"/>
        <w:rPr>
          <w:noProof w:val="0"/>
          <w:snapToGrid w:val="0"/>
        </w:rPr>
      </w:pPr>
      <w:r w:rsidRPr="00564259">
        <w:rPr>
          <w:noProof w:val="0"/>
          <w:snapToGrid w:val="0"/>
        </w:rPr>
        <w:tab/>
        <w:t>F1RemovalResponse,</w:t>
      </w:r>
    </w:p>
    <w:p w14:paraId="0DBED4DF" w14:textId="77777777" w:rsidR="00874E54" w:rsidRPr="00564259" w:rsidRDefault="00874E54" w:rsidP="00874E54">
      <w:pPr>
        <w:pStyle w:val="PL"/>
        <w:tabs>
          <w:tab w:val="left" w:pos="685"/>
        </w:tabs>
        <w:rPr>
          <w:noProof w:val="0"/>
          <w:snapToGrid w:val="0"/>
        </w:rPr>
      </w:pPr>
      <w:r w:rsidRPr="00564259">
        <w:rPr>
          <w:noProof w:val="0"/>
          <w:snapToGrid w:val="0"/>
        </w:rPr>
        <w:tab/>
        <w:t>F1RemovalFailure,</w:t>
      </w:r>
    </w:p>
    <w:p w14:paraId="6CF91B4B" w14:textId="77777777" w:rsidR="00874E54" w:rsidRPr="00564259" w:rsidRDefault="00874E54" w:rsidP="00874E54">
      <w:pPr>
        <w:pStyle w:val="PL"/>
        <w:rPr>
          <w:noProof w:val="0"/>
          <w:snapToGrid w:val="0"/>
        </w:rPr>
      </w:pPr>
      <w:r w:rsidRPr="00564259">
        <w:rPr>
          <w:noProof w:val="0"/>
          <w:snapToGrid w:val="0"/>
        </w:rPr>
        <w:tab/>
        <w:t>NetworkAccessRateReduction,</w:t>
      </w:r>
    </w:p>
    <w:p w14:paraId="2B98F380" w14:textId="77777777" w:rsidR="00874E54" w:rsidRPr="00564259" w:rsidRDefault="00874E54" w:rsidP="00874E54">
      <w:pPr>
        <w:pStyle w:val="PL"/>
        <w:rPr>
          <w:noProof w:val="0"/>
          <w:snapToGrid w:val="0"/>
        </w:rPr>
      </w:pPr>
      <w:r w:rsidRPr="00564259">
        <w:rPr>
          <w:noProof w:val="0"/>
          <w:snapToGrid w:val="0"/>
        </w:rPr>
        <w:tab/>
        <w:t>TraceStart,</w:t>
      </w:r>
    </w:p>
    <w:p w14:paraId="25C234AB" w14:textId="77777777" w:rsidR="00874E54" w:rsidRPr="00564259" w:rsidRDefault="00874E54" w:rsidP="00874E54">
      <w:pPr>
        <w:pStyle w:val="PL"/>
        <w:rPr>
          <w:noProof w:val="0"/>
          <w:snapToGrid w:val="0"/>
        </w:rPr>
      </w:pPr>
      <w:r w:rsidRPr="00564259">
        <w:rPr>
          <w:noProof w:val="0"/>
          <w:snapToGrid w:val="0"/>
        </w:rPr>
        <w:tab/>
        <w:t>DeactivateTrace,</w:t>
      </w:r>
    </w:p>
    <w:p w14:paraId="266B3C52" w14:textId="77777777" w:rsidR="00874E54" w:rsidRPr="00564259" w:rsidRDefault="00874E54" w:rsidP="00874E54">
      <w:pPr>
        <w:pStyle w:val="PL"/>
        <w:rPr>
          <w:noProof w:val="0"/>
          <w:snapToGrid w:val="0"/>
        </w:rPr>
      </w:pPr>
      <w:r w:rsidRPr="00564259">
        <w:rPr>
          <w:noProof w:val="0"/>
          <w:snapToGrid w:val="0"/>
        </w:rPr>
        <w:tab/>
        <w:t>DUCURadioInformationTransfer,</w:t>
      </w:r>
    </w:p>
    <w:p w14:paraId="7AF5D21A" w14:textId="77777777" w:rsidR="00874E54" w:rsidRPr="00564259" w:rsidRDefault="00874E54" w:rsidP="00874E54">
      <w:pPr>
        <w:pStyle w:val="PL"/>
        <w:rPr>
          <w:noProof w:val="0"/>
          <w:snapToGrid w:val="0"/>
        </w:rPr>
      </w:pPr>
      <w:r w:rsidRPr="00564259">
        <w:rPr>
          <w:noProof w:val="0"/>
          <w:snapToGrid w:val="0"/>
        </w:rPr>
        <w:tab/>
        <w:t>CUDURadioInformationTransfer,</w:t>
      </w:r>
    </w:p>
    <w:p w14:paraId="438A381D" w14:textId="77777777" w:rsidR="00874E54" w:rsidRPr="00564259" w:rsidRDefault="00874E54" w:rsidP="00874E54">
      <w:pPr>
        <w:pStyle w:val="PL"/>
        <w:rPr>
          <w:noProof w:val="0"/>
          <w:snapToGrid w:val="0"/>
        </w:rPr>
      </w:pPr>
      <w:r w:rsidRPr="00564259">
        <w:rPr>
          <w:noProof w:val="0"/>
          <w:snapToGrid w:val="0"/>
        </w:rPr>
        <w:tab/>
        <w:t>BAPMappingConfiguration,</w:t>
      </w:r>
    </w:p>
    <w:p w14:paraId="2897965D" w14:textId="77777777" w:rsidR="00874E54" w:rsidRPr="00564259" w:rsidRDefault="00874E54" w:rsidP="00874E54">
      <w:pPr>
        <w:pStyle w:val="PL"/>
        <w:rPr>
          <w:noProof w:val="0"/>
          <w:snapToGrid w:val="0"/>
        </w:rPr>
      </w:pPr>
      <w:r w:rsidRPr="00564259">
        <w:rPr>
          <w:noProof w:val="0"/>
          <w:snapToGrid w:val="0"/>
        </w:rPr>
        <w:tab/>
        <w:t>BAPMappingConfigurationAcknowledge,</w:t>
      </w:r>
    </w:p>
    <w:p w14:paraId="5A7041DA" w14:textId="77777777" w:rsidR="00874E54" w:rsidRPr="00564259" w:rsidRDefault="00874E54" w:rsidP="00874E54">
      <w:pPr>
        <w:pStyle w:val="PL"/>
        <w:rPr>
          <w:noProof w:val="0"/>
          <w:snapToGrid w:val="0"/>
        </w:rPr>
      </w:pPr>
      <w:r w:rsidRPr="00564259">
        <w:rPr>
          <w:noProof w:val="0"/>
          <w:snapToGrid w:val="0"/>
        </w:rPr>
        <w:tab/>
        <w:t>BAPMappingConfigurationFailure,</w:t>
      </w:r>
    </w:p>
    <w:p w14:paraId="1F9B40C2" w14:textId="77777777" w:rsidR="00874E54" w:rsidRPr="00564259" w:rsidRDefault="00874E54" w:rsidP="00874E54">
      <w:pPr>
        <w:pStyle w:val="PL"/>
        <w:rPr>
          <w:noProof w:val="0"/>
          <w:snapToGrid w:val="0"/>
        </w:rPr>
      </w:pPr>
      <w:r w:rsidRPr="00564259">
        <w:rPr>
          <w:noProof w:val="0"/>
          <w:snapToGrid w:val="0"/>
        </w:rPr>
        <w:tab/>
        <w:t>GNBDUResourceConfiguration,</w:t>
      </w:r>
    </w:p>
    <w:p w14:paraId="22100FEB" w14:textId="77777777" w:rsidR="00874E54" w:rsidRPr="00564259" w:rsidRDefault="00874E54" w:rsidP="00874E54">
      <w:pPr>
        <w:pStyle w:val="PL"/>
        <w:rPr>
          <w:noProof w:val="0"/>
          <w:snapToGrid w:val="0"/>
        </w:rPr>
      </w:pPr>
      <w:r w:rsidRPr="00564259">
        <w:rPr>
          <w:noProof w:val="0"/>
          <w:snapToGrid w:val="0"/>
        </w:rPr>
        <w:tab/>
        <w:t>GNBDUResourceConfigurationAcknowledge,</w:t>
      </w:r>
    </w:p>
    <w:p w14:paraId="5D3F821C" w14:textId="77777777" w:rsidR="00874E54" w:rsidRPr="00564259" w:rsidRDefault="00874E54" w:rsidP="00874E54">
      <w:pPr>
        <w:pStyle w:val="PL"/>
        <w:rPr>
          <w:noProof w:val="0"/>
          <w:snapToGrid w:val="0"/>
        </w:rPr>
      </w:pPr>
      <w:r w:rsidRPr="00564259">
        <w:rPr>
          <w:noProof w:val="0"/>
          <w:snapToGrid w:val="0"/>
        </w:rPr>
        <w:tab/>
        <w:t>GNBDUResourceConfigurationFailure,</w:t>
      </w:r>
    </w:p>
    <w:p w14:paraId="686F60E8" w14:textId="77777777" w:rsidR="00874E54" w:rsidRPr="00564259" w:rsidRDefault="00874E54" w:rsidP="00874E54">
      <w:pPr>
        <w:pStyle w:val="PL"/>
        <w:rPr>
          <w:noProof w:val="0"/>
          <w:snapToGrid w:val="0"/>
        </w:rPr>
      </w:pPr>
      <w:r w:rsidRPr="00564259">
        <w:rPr>
          <w:noProof w:val="0"/>
          <w:snapToGrid w:val="0"/>
        </w:rPr>
        <w:tab/>
        <w:t>IABTNLAddressRequest,</w:t>
      </w:r>
    </w:p>
    <w:p w14:paraId="13E5A456" w14:textId="77777777" w:rsidR="00874E54" w:rsidRPr="00564259" w:rsidRDefault="00874E54" w:rsidP="00874E54">
      <w:pPr>
        <w:pStyle w:val="PL"/>
        <w:rPr>
          <w:noProof w:val="0"/>
          <w:snapToGrid w:val="0"/>
        </w:rPr>
      </w:pPr>
      <w:r w:rsidRPr="00564259">
        <w:rPr>
          <w:noProof w:val="0"/>
          <w:snapToGrid w:val="0"/>
        </w:rPr>
        <w:tab/>
        <w:t>IABTNLAddressResponse,</w:t>
      </w:r>
    </w:p>
    <w:p w14:paraId="6BDE3AFA" w14:textId="77777777" w:rsidR="00874E54" w:rsidRPr="00564259" w:rsidRDefault="00874E54" w:rsidP="00874E54">
      <w:pPr>
        <w:pStyle w:val="PL"/>
        <w:rPr>
          <w:noProof w:val="0"/>
          <w:snapToGrid w:val="0"/>
        </w:rPr>
      </w:pPr>
      <w:r w:rsidRPr="00564259">
        <w:rPr>
          <w:noProof w:val="0"/>
          <w:snapToGrid w:val="0"/>
        </w:rPr>
        <w:tab/>
        <w:t>IABTNLAddressFailure,</w:t>
      </w:r>
    </w:p>
    <w:p w14:paraId="47896A74" w14:textId="77777777" w:rsidR="00874E54" w:rsidRPr="00564259" w:rsidRDefault="00874E54" w:rsidP="00874E54">
      <w:pPr>
        <w:pStyle w:val="PL"/>
        <w:rPr>
          <w:noProof w:val="0"/>
          <w:snapToGrid w:val="0"/>
        </w:rPr>
      </w:pPr>
      <w:r w:rsidRPr="00564259">
        <w:rPr>
          <w:noProof w:val="0"/>
          <w:snapToGrid w:val="0"/>
        </w:rPr>
        <w:tab/>
        <w:t>IABUPConfigurationUpdateRequest,</w:t>
      </w:r>
    </w:p>
    <w:p w14:paraId="7DC5B1B0" w14:textId="77777777" w:rsidR="00874E54" w:rsidRPr="00564259" w:rsidRDefault="00874E54" w:rsidP="00874E54">
      <w:pPr>
        <w:pStyle w:val="PL"/>
        <w:rPr>
          <w:noProof w:val="0"/>
          <w:snapToGrid w:val="0"/>
        </w:rPr>
      </w:pPr>
      <w:r w:rsidRPr="00564259">
        <w:rPr>
          <w:noProof w:val="0"/>
          <w:snapToGrid w:val="0"/>
        </w:rPr>
        <w:tab/>
        <w:t>IABUPConfigurationUpdateResponse,</w:t>
      </w:r>
    </w:p>
    <w:p w14:paraId="243EAD11" w14:textId="77777777" w:rsidR="00874E54" w:rsidRPr="00564259" w:rsidRDefault="00874E54" w:rsidP="00874E54">
      <w:pPr>
        <w:pStyle w:val="PL"/>
        <w:rPr>
          <w:noProof w:val="0"/>
          <w:snapToGrid w:val="0"/>
        </w:rPr>
      </w:pPr>
      <w:r w:rsidRPr="00564259">
        <w:rPr>
          <w:noProof w:val="0"/>
          <w:snapToGrid w:val="0"/>
        </w:rPr>
        <w:tab/>
        <w:t>IABUPConfigurationUpdateFailure,</w:t>
      </w:r>
    </w:p>
    <w:p w14:paraId="13823008" w14:textId="77777777" w:rsidR="00874E54" w:rsidRPr="00564259" w:rsidRDefault="00874E54" w:rsidP="00874E54">
      <w:pPr>
        <w:pStyle w:val="PL"/>
        <w:rPr>
          <w:noProof w:val="0"/>
          <w:snapToGrid w:val="0"/>
        </w:rPr>
      </w:pPr>
      <w:r w:rsidRPr="00564259">
        <w:rPr>
          <w:noProof w:val="0"/>
          <w:snapToGrid w:val="0"/>
        </w:rPr>
        <w:tab/>
        <w:t>ResourceStatusRequest,</w:t>
      </w:r>
    </w:p>
    <w:p w14:paraId="047967FE" w14:textId="77777777" w:rsidR="00874E54" w:rsidRPr="00564259" w:rsidRDefault="00874E54" w:rsidP="00874E54">
      <w:pPr>
        <w:pStyle w:val="PL"/>
        <w:rPr>
          <w:noProof w:val="0"/>
          <w:snapToGrid w:val="0"/>
        </w:rPr>
      </w:pPr>
      <w:r w:rsidRPr="00564259">
        <w:rPr>
          <w:noProof w:val="0"/>
          <w:snapToGrid w:val="0"/>
        </w:rPr>
        <w:tab/>
        <w:t>ResourceStatusResponse,</w:t>
      </w:r>
    </w:p>
    <w:p w14:paraId="409740E2" w14:textId="77777777" w:rsidR="00874E54" w:rsidRPr="00564259" w:rsidRDefault="00874E54" w:rsidP="00874E54">
      <w:pPr>
        <w:pStyle w:val="PL"/>
        <w:rPr>
          <w:noProof w:val="0"/>
          <w:snapToGrid w:val="0"/>
        </w:rPr>
      </w:pPr>
      <w:r w:rsidRPr="00564259">
        <w:rPr>
          <w:noProof w:val="0"/>
          <w:snapToGrid w:val="0"/>
        </w:rPr>
        <w:tab/>
        <w:t>ResourceStatusFailure,</w:t>
      </w:r>
    </w:p>
    <w:p w14:paraId="05A0EE21" w14:textId="77777777" w:rsidR="00874E54" w:rsidRPr="00564259" w:rsidRDefault="00874E54" w:rsidP="00874E54">
      <w:pPr>
        <w:pStyle w:val="PL"/>
        <w:rPr>
          <w:noProof w:val="0"/>
          <w:snapToGrid w:val="0"/>
        </w:rPr>
      </w:pPr>
      <w:r w:rsidRPr="00564259">
        <w:rPr>
          <w:noProof w:val="0"/>
          <w:snapToGrid w:val="0"/>
        </w:rPr>
        <w:tab/>
        <w:t>ResourceStatusUpdate,</w:t>
      </w:r>
    </w:p>
    <w:p w14:paraId="09DC1B2B" w14:textId="77777777" w:rsidR="00874E54" w:rsidRPr="00564259" w:rsidRDefault="00874E54" w:rsidP="00874E54">
      <w:pPr>
        <w:pStyle w:val="PL"/>
        <w:rPr>
          <w:noProof w:val="0"/>
          <w:snapToGrid w:val="0"/>
        </w:rPr>
      </w:pPr>
      <w:r w:rsidRPr="00564259">
        <w:rPr>
          <w:noProof w:val="0"/>
          <w:snapToGrid w:val="0"/>
        </w:rPr>
        <w:tab/>
        <w:t>AccessAndMobilityIndication,</w:t>
      </w:r>
    </w:p>
    <w:p w14:paraId="5C0AF66B" w14:textId="77777777" w:rsidR="00874E54" w:rsidRPr="00564259" w:rsidRDefault="00874E54" w:rsidP="00874E54">
      <w:pPr>
        <w:pStyle w:val="PL"/>
        <w:rPr>
          <w:noProof w:val="0"/>
          <w:snapToGrid w:val="0"/>
        </w:rPr>
      </w:pPr>
      <w:r w:rsidRPr="00564259">
        <w:rPr>
          <w:noProof w:val="0"/>
          <w:snapToGrid w:val="0"/>
        </w:rPr>
        <w:tab/>
        <w:t>ReferenceTimeInformationReportingControl,</w:t>
      </w:r>
    </w:p>
    <w:p w14:paraId="2B9C50BF" w14:textId="77777777" w:rsidR="00874E54" w:rsidRPr="00564259" w:rsidRDefault="00874E54" w:rsidP="00874E54">
      <w:pPr>
        <w:pStyle w:val="PL"/>
        <w:rPr>
          <w:noProof w:val="0"/>
          <w:snapToGrid w:val="0"/>
        </w:rPr>
      </w:pPr>
      <w:r w:rsidRPr="00564259">
        <w:rPr>
          <w:noProof w:val="0"/>
          <w:snapToGrid w:val="0"/>
        </w:rPr>
        <w:tab/>
        <w:t>ReferenceTimeInformationReport,</w:t>
      </w:r>
    </w:p>
    <w:p w14:paraId="26D27C1D" w14:textId="77777777" w:rsidR="00874E54" w:rsidRPr="00564259" w:rsidRDefault="00874E54" w:rsidP="00874E54">
      <w:pPr>
        <w:pStyle w:val="PL"/>
        <w:rPr>
          <w:noProof w:val="0"/>
          <w:snapToGrid w:val="0"/>
        </w:rPr>
      </w:pPr>
      <w:r w:rsidRPr="00564259">
        <w:rPr>
          <w:noProof w:val="0"/>
          <w:snapToGrid w:val="0"/>
        </w:rPr>
        <w:tab/>
        <w:t>AccessSuccess,</w:t>
      </w:r>
    </w:p>
    <w:p w14:paraId="73F03E5F" w14:textId="77777777" w:rsidR="00874E54" w:rsidRPr="00564259" w:rsidRDefault="00874E54" w:rsidP="00874E54">
      <w:pPr>
        <w:pStyle w:val="PL"/>
        <w:rPr>
          <w:noProof w:val="0"/>
          <w:snapToGrid w:val="0"/>
        </w:rPr>
      </w:pPr>
      <w:r w:rsidRPr="00564259">
        <w:rPr>
          <w:noProof w:val="0"/>
          <w:snapToGrid w:val="0"/>
        </w:rPr>
        <w:tab/>
        <w:t>CellTrafficTrace,</w:t>
      </w:r>
    </w:p>
    <w:p w14:paraId="6295BA8C" w14:textId="77777777" w:rsidR="00874E54" w:rsidRPr="00564259" w:rsidRDefault="00874E54" w:rsidP="00874E54">
      <w:pPr>
        <w:pStyle w:val="PL"/>
        <w:rPr>
          <w:noProof w:val="0"/>
          <w:snapToGrid w:val="0"/>
        </w:rPr>
      </w:pPr>
      <w:r w:rsidRPr="00564259">
        <w:rPr>
          <w:noProof w:val="0"/>
          <w:snapToGrid w:val="0"/>
        </w:rPr>
        <w:tab/>
        <w:t>PositioningMeasurementRequest,</w:t>
      </w:r>
    </w:p>
    <w:p w14:paraId="25226667" w14:textId="77777777" w:rsidR="00874E54" w:rsidRPr="00564259" w:rsidRDefault="00874E54" w:rsidP="00874E54">
      <w:pPr>
        <w:pStyle w:val="PL"/>
        <w:rPr>
          <w:noProof w:val="0"/>
          <w:snapToGrid w:val="0"/>
        </w:rPr>
      </w:pPr>
      <w:r w:rsidRPr="00564259">
        <w:rPr>
          <w:noProof w:val="0"/>
          <w:snapToGrid w:val="0"/>
        </w:rPr>
        <w:tab/>
        <w:t>PositioningMeasurementResponse,</w:t>
      </w:r>
    </w:p>
    <w:p w14:paraId="33BF3338" w14:textId="77777777" w:rsidR="00874E54" w:rsidRPr="00564259" w:rsidRDefault="00874E54" w:rsidP="00874E54">
      <w:pPr>
        <w:pStyle w:val="PL"/>
        <w:rPr>
          <w:noProof w:val="0"/>
          <w:snapToGrid w:val="0"/>
        </w:rPr>
      </w:pPr>
      <w:r w:rsidRPr="00564259">
        <w:rPr>
          <w:noProof w:val="0"/>
          <w:snapToGrid w:val="0"/>
        </w:rPr>
        <w:tab/>
        <w:t>PositioningMeasurementFailure,</w:t>
      </w:r>
    </w:p>
    <w:p w14:paraId="491CAEDB" w14:textId="77777777" w:rsidR="00874E54" w:rsidRPr="00564259" w:rsidRDefault="00874E54" w:rsidP="00874E54">
      <w:pPr>
        <w:pStyle w:val="PL"/>
        <w:rPr>
          <w:noProof w:val="0"/>
          <w:snapToGrid w:val="0"/>
        </w:rPr>
      </w:pPr>
      <w:r w:rsidRPr="00564259">
        <w:rPr>
          <w:noProof w:val="0"/>
          <w:snapToGrid w:val="0"/>
        </w:rPr>
        <w:tab/>
        <w:t>PositioningAssistanceInformationControl,</w:t>
      </w:r>
    </w:p>
    <w:p w14:paraId="6C6CD448" w14:textId="77777777" w:rsidR="00874E54" w:rsidRPr="00564259" w:rsidRDefault="00874E54" w:rsidP="00874E54">
      <w:pPr>
        <w:pStyle w:val="PL"/>
        <w:rPr>
          <w:noProof w:val="0"/>
          <w:snapToGrid w:val="0"/>
        </w:rPr>
      </w:pPr>
      <w:r w:rsidRPr="00564259">
        <w:rPr>
          <w:noProof w:val="0"/>
          <w:snapToGrid w:val="0"/>
        </w:rPr>
        <w:tab/>
        <w:t>PositioningAssistanceInformationFeedback,</w:t>
      </w:r>
    </w:p>
    <w:p w14:paraId="2618CE5C" w14:textId="77777777" w:rsidR="00874E54" w:rsidRPr="00564259" w:rsidRDefault="00874E54" w:rsidP="00874E54">
      <w:pPr>
        <w:pStyle w:val="PL"/>
        <w:rPr>
          <w:noProof w:val="0"/>
          <w:snapToGrid w:val="0"/>
        </w:rPr>
      </w:pPr>
      <w:r w:rsidRPr="00564259">
        <w:rPr>
          <w:noProof w:val="0"/>
          <w:snapToGrid w:val="0"/>
        </w:rPr>
        <w:lastRenderedPageBreak/>
        <w:tab/>
        <w:t>PositioningMeasurementReport,</w:t>
      </w:r>
    </w:p>
    <w:p w14:paraId="20B1712C" w14:textId="77777777" w:rsidR="00874E54" w:rsidRPr="00564259" w:rsidRDefault="00874E54" w:rsidP="00874E54">
      <w:pPr>
        <w:pStyle w:val="PL"/>
        <w:rPr>
          <w:noProof w:val="0"/>
          <w:snapToGrid w:val="0"/>
        </w:rPr>
      </w:pPr>
      <w:r w:rsidRPr="00564259">
        <w:rPr>
          <w:noProof w:val="0"/>
          <w:snapToGrid w:val="0"/>
        </w:rPr>
        <w:tab/>
        <w:t>PositioningMeasurementAbort,</w:t>
      </w:r>
    </w:p>
    <w:p w14:paraId="524F5EFA" w14:textId="77777777" w:rsidR="00874E54" w:rsidRPr="00564259" w:rsidRDefault="00874E54" w:rsidP="00874E54">
      <w:pPr>
        <w:pStyle w:val="PL"/>
        <w:rPr>
          <w:noProof w:val="0"/>
          <w:snapToGrid w:val="0"/>
        </w:rPr>
      </w:pPr>
      <w:r w:rsidRPr="00564259">
        <w:rPr>
          <w:noProof w:val="0"/>
          <w:snapToGrid w:val="0"/>
        </w:rPr>
        <w:tab/>
        <w:t>PositioningMeasurementFailureIndication,</w:t>
      </w:r>
    </w:p>
    <w:p w14:paraId="49FB8D4A" w14:textId="77777777" w:rsidR="00874E54" w:rsidRPr="00564259" w:rsidRDefault="00874E54" w:rsidP="00874E54">
      <w:pPr>
        <w:pStyle w:val="PL"/>
        <w:rPr>
          <w:noProof w:val="0"/>
          <w:snapToGrid w:val="0"/>
        </w:rPr>
      </w:pPr>
      <w:r w:rsidRPr="00564259">
        <w:rPr>
          <w:noProof w:val="0"/>
          <w:snapToGrid w:val="0"/>
        </w:rPr>
        <w:tab/>
        <w:t>PositioningMeasurementUpdate,</w:t>
      </w:r>
    </w:p>
    <w:p w14:paraId="52681C02" w14:textId="77777777" w:rsidR="00874E54" w:rsidRPr="00564259" w:rsidRDefault="00874E54" w:rsidP="00874E54">
      <w:pPr>
        <w:pStyle w:val="PL"/>
        <w:rPr>
          <w:noProof w:val="0"/>
        </w:rPr>
      </w:pPr>
      <w:r w:rsidRPr="00564259">
        <w:rPr>
          <w:noProof w:val="0"/>
          <w:snapToGrid w:val="0"/>
        </w:rPr>
        <w:tab/>
      </w:r>
      <w:r w:rsidRPr="00564259">
        <w:rPr>
          <w:noProof w:val="0"/>
        </w:rPr>
        <w:t>TRPInformationRequest,</w:t>
      </w:r>
    </w:p>
    <w:p w14:paraId="7F07678B" w14:textId="77777777" w:rsidR="00874E54" w:rsidRPr="00564259" w:rsidRDefault="00874E54" w:rsidP="00874E54">
      <w:pPr>
        <w:pStyle w:val="PL"/>
        <w:rPr>
          <w:noProof w:val="0"/>
        </w:rPr>
      </w:pPr>
      <w:r w:rsidRPr="00564259">
        <w:rPr>
          <w:noProof w:val="0"/>
        </w:rPr>
        <w:tab/>
        <w:t>TRPInformationResponse,</w:t>
      </w:r>
    </w:p>
    <w:p w14:paraId="5A1C3223" w14:textId="77777777" w:rsidR="00874E54" w:rsidRPr="00564259" w:rsidRDefault="00874E54" w:rsidP="00874E54">
      <w:pPr>
        <w:pStyle w:val="PL"/>
        <w:rPr>
          <w:noProof w:val="0"/>
          <w:snapToGrid w:val="0"/>
        </w:rPr>
      </w:pPr>
      <w:r w:rsidRPr="00564259">
        <w:rPr>
          <w:noProof w:val="0"/>
        </w:rPr>
        <w:tab/>
        <w:t>TRPInformationFailure</w:t>
      </w:r>
      <w:r w:rsidRPr="00564259">
        <w:rPr>
          <w:noProof w:val="0"/>
          <w:snapToGrid w:val="0"/>
        </w:rPr>
        <w:t>,</w:t>
      </w:r>
    </w:p>
    <w:p w14:paraId="06BC3F43" w14:textId="77777777" w:rsidR="00874E54" w:rsidRPr="00564259" w:rsidRDefault="00874E54" w:rsidP="00874E54">
      <w:pPr>
        <w:pStyle w:val="PL"/>
        <w:rPr>
          <w:noProof w:val="0"/>
          <w:snapToGrid w:val="0"/>
        </w:rPr>
      </w:pPr>
      <w:r w:rsidRPr="00564259">
        <w:rPr>
          <w:noProof w:val="0"/>
          <w:snapToGrid w:val="0"/>
        </w:rPr>
        <w:tab/>
        <w:t>PositioningInformationRequest,</w:t>
      </w:r>
    </w:p>
    <w:p w14:paraId="7ED398F2" w14:textId="77777777" w:rsidR="00874E54" w:rsidRPr="00564259" w:rsidRDefault="00874E54" w:rsidP="00874E54">
      <w:pPr>
        <w:pStyle w:val="PL"/>
        <w:rPr>
          <w:noProof w:val="0"/>
          <w:snapToGrid w:val="0"/>
        </w:rPr>
      </w:pPr>
      <w:r w:rsidRPr="00564259">
        <w:rPr>
          <w:noProof w:val="0"/>
          <w:snapToGrid w:val="0"/>
        </w:rPr>
        <w:tab/>
        <w:t>PositioningInformationResponse,</w:t>
      </w:r>
    </w:p>
    <w:p w14:paraId="169F712E" w14:textId="77777777" w:rsidR="00874E54" w:rsidRPr="00564259" w:rsidRDefault="00874E54" w:rsidP="00874E54">
      <w:pPr>
        <w:pStyle w:val="PL"/>
        <w:rPr>
          <w:noProof w:val="0"/>
          <w:snapToGrid w:val="0"/>
        </w:rPr>
      </w:pPr>
      <w:r w:rsidRPr="00564259">
        <w:rPr>
          <w:noProof w:val="0"/>
          <w:snapToGrid w:val="0"/>
        </w:rPr>
        <w:tab/>
        <w:t>PositioningInformationFailure,</w:t>
      </w:r>
    </w:p>
    <w:p w14:paraId="7DC5AF86" w14:textId="77777777" w:rsidR="00874E54" w:rsidRPr="00564259" w:rsidRDefault="00874E54" w:rsidP="00874E54">
      <w:pPr>
        <w:pStyle w:val="PL"/>
        <w:rPr>
          <w:noProof w:val="0"/>
          <w:snapToGrid w:val="0"/>
        </w:rPr>
      </w:pPr>
      <w:r w:rsidRPr="00564259">
        <w:rPr>
          <w:noProof w:val="0"/>
          <w:snapToGrid w:val="0"/>
        </w:rPr>
        <w:tab/>
        <w:t>PositioningActivationRequest,</w:t>
      </w:r>
    </w:p>
    <w:p w14:paraId="23EBA244" w14:textId="77777777" w:rsidR="00874E54" w:rsidRPr="00564259" w:rsidRDefault="00874E54" w:rsidP="00874E54">
      <w:pPr>
        <w:pStyle w:val="PL"/>
        <w:rPr>
          <w:noProof w:val="0"/>
          <w:snapToGrid w:val="0"/>
        </w:rPr>
      </w:pPr>
      <w:r w:rsidRPr="00564259">
        <w:rPr>
          <w:noProof w:val="0"/>
          <w:snapToGrid w:val="0"/>
        </w:rPr>
        <w:tab/>
        <w:t>PositioningActivationResponse,</w:t>
      </w:r>
    </w:p>
    <w:p w14:paraId="21BCC47A" w14:textId="77777777" w:rsidR="00874E54" w:rsidRPr="00564259" w:rsidRDefault="00874E54" w:rsidP="00874E54">
      <w:pPr>
        <w:pStyle w:val="PL"/>
        <w:rPr>
          <w:noProof w:val="0"/>
          <w:snapToGrid w:val="0"/>
        </w:rPr>
      </w:pPr>
      <w:r w:rsidRPr="00564259">
        <w:rPr>
          <w:noProof w:val="0"/>
          <w:snapToGrid w:val="0"/>
        </w:rPr>
        <w:tab/>
        <w:t>PositioningActivationFailure,</w:t>
      </w:r>
    </w:p>
    <w:p w14:paraId="61CA3185" w14:textId="77777777" w:rsidR="00874E54" w:rsidRPr="00564259" w:rsidRDefault="00874E54" w:rsidP="00874E54">
      <w:pPr>
        <w:pStyle w:val="PL"/>
        <w:rPr>
          <w:noProof w:val="0"/>
          <w:snapToGrid w:val="0"/>
        </w:rPr>
      </w:pPr>
      <w:r w:rsidRPr="00564259">
        <w:rPr>
          <w:noProof w:val="0"/>
          <w:snapToGrid w:val="0"/>
        </w:rPr>
        <w:tab/>
        <w:t>PositioningDeactivation,</w:t>
      </w:r>
    </w:p>
    <w:p w14:paraId="24DA93CF" w14:textId="77777777" w:rsidR="00874E54" w:rsidRPr="00564259" w:rsidRDefault="00874E54" w:rsidP="00874E54">
      <w:pPr>
        <w:pStyle w:val="PL"/>
        <w:rPr>
          <w:noProof w:val="0"/>
          <w:snapToGrid w:val="0"/>
        </w:rPr>
      </w:pPr>
      <w:r w:rsidRPr="00564259">
        <w:rPr>
          <w:noProof w:val="0"/>
          <w:snapToGrid w:val="0"/>
        </w:rPr>
        <w:tab/>
        <w:t>PositioningInformationUpdate,</w:t>
      </w:r>
    </w:p>
    <w:p w14:paraId="70653387" w14:textId="77777777" w:rsidR="00874E54" w:rsidRPr="00564259" w:rsidRDefault="00874E54" w:rsidP="00874E54">
      <w:pPr>
        <w:pStyle w:val="PL"/>
        <w:spacing w:line="0" w:lineRule="atLeast"/>
        <w:rPr>
          <w:noProof w:val="0"/>
          <w:snapToGrid w:val="0"/>
        </w:rPr>
      </w:pPr>
      <w:r w:rsidRPr="00564259">
        <w:rPr>
          <w:noProof w:val="0"/>
          <w:snapToGrid w:val="0"/>
        </w:rPr>
        <w:tab/>
        <w:t>E-CIDMeasurementInitiationRequest,</w:t>
      </w:r>
    </w:p>
    <w:p w14:paraId="7576BF3F" w14:textId="77777777" w:rsidR="00874E54" w:rsidRPr="00564259" w:rsidRDefault="00874E54" w:rsidP="00874E54">
      <w:pPr>
        <w:pStyle w:val="PL"/>
        <w:spacing w:line="0" w:lineRule="atLeast"/>
        <w:rPr>
          <w:noProof w:val="0"/>
          <w:snapToGrid w:val="0"/>
        </w:rPr>
      </w:pPr>
      <w:r w:rsidRPr="00564259">
        <w:rPr>
          <w:noProof w:val="0"/>
          <w:snapToGrid w:val="0"/>
        </w:rPr>
        <w:tab/>
        <w:t>E-CIDMeasurementInitiationResponse,</w:t>
      </w:r>
    </w:p>
    <w:p w14:paraId="6793C1CE" w14:textId="77777777" w:rsidR="00874E54" w:rsidRPr="00564259" w:rsidRDefault="00874E54" w:rsidP="00874E54">
      <w:pPr>
        <w:pStyle w:val="PL"/>
        <w:spacing w:line="0" w:lineRule="atLeast"/>
        <w:rPr>
          <w:noProof w:val="0"/>
          <w:snapToGrid w:val="0"/>
        </w:rPr>
      </w:pPr>
      <w:r w:rsidRPr="00564259">
        <w:rPr>
          <w:noProof w:val="0"/>
          <w:snapToGrid w:val="0"/>
        </w:rPr>
        <w:tab/>
        <w:t>E-CIDMeasurementInitiationFailure,</w:t>
      </w:r>
    </w:p>
    <w:p w14:paraId="2A7EE7A9" w14:textId="77777777" w:rsidR="00874E54" w:rsidRPr="00564259" w:rsidRDefault="00874E54" w:rsidP="00874E54">
      <w:pPr>
        <w:pStyle w:val="PL"/>
        <w:spacing w:line="0" w:lineRule="atLeast"/>
        <w:rPr>
          <w:noProof w:val="0"/>
          <w:snapToGrid w:val="0"/>
        </w:rPr>
      </w:pPr>
      <w:r w:rsidRPr="00564259">
        <w:rPr>
          <w:noProof w:val="0"/>
          <w:snapToGrid w:val="0"/>
        </w:rPr>
        <w:tab/>
        <w:t>E-CIDMeasurementFailureIndication,</w:t>
      </w:r>
    </w:p>
    <w:p w14:paraId="618A007B" w14:textId="77777777" w:rsidR="00874E54" w:rsidRPr="00564259" w:rsidRDefault="00874E54" w:rsidP="00874E54">
      <w:pPr>
        <w:pStyle w:val="PL"/>
        <w:spacing w:line="0" w:lineRule="atLeast"/>
        <w:rPr>
          <w:noProof w:val="0"/>
          <w:snapToGrid w:val="0"/>
        </w:rPr>
      </w:pPr>
      <w:r w:rsidRPr="00564259">
        <w:rPr>
          <w:noProof w:val="0"/>
          <w:snapToGrid w:val="0"/>
        </w:rPr>
        <w:tab/>
        <w:t>E-CIDMeasurementReport,</w:t>
      </w:r>
    </w:p>
    <w:p w14:paraId="06415078" w14:textId="77777777" w:rsidR="00874E54" w:rsidRPr="00564259" w:rsidRDefault="00874E54" w:rsidP="00874E54">
      <w:pPr>
        <w:pStyle w:val="PL"/>
        <w:spacing w:line="0" w:lineRule="atLeast"/>
        <w:rPr>
          <w:noProof w:val="0"/>
          <w:snapToGrid w:val="0"/>
        </w:rPr>
      </w:pPr>
      <w:r w:rsidRPr="00564259">
        <w:rPr>
          <w:noProof w:val="0"/>
          <w:snapToGrid w:val="0"/>
        </w:rPr>
        <w:tab/>
        <w:t>E-CIDMeasurementTerminationCommand,</w:t>
      </w:r>
    </w:p>
    <w:p w14:paraId="12B8C0A5" w14:textId="77777777" w:rsidR="00874E54" w:rsidRPr="00564259" w:rsidRDefault="00874E54" w:rsidP="00874E54">
      <w:pPr>
        <w:pStyle w:val="PL"/>
        <w:rPr>
          <w:noProof w:val="0"/>
          <w:snapToGrid w:val="0"/>
        </w:rPr>
      </w:pPr>
      <w:r w:rsidRPr="00564259">
        <w:rPr>
          <w:noProof w:val="0"/>
          <w:snapToGrid w:val="0"/>
        </w:rPr>
        <w:tab/>
        <w:t>BroadcastContextSetupRequest,</w:t>
      </w:r>
    </w:p>
    <w:p w14:paraId="54C3447E" w14:textId="77777777" w:rsidR="00874E54" w:rsidRPr="00564259" w:rsidRDefault="00874E54" w:rsidP="00874E54">
      <w:pPr>
        <w:pStyle w:val="PL"/>
        <w:rPr>
          <w:noProof w:val="0"/>
          <w:snapToGrid w:val="0"/>
        </w:rPr>
      </w:pPr>
      <w:r w:rsidRPr="00564259">
        <w:rPr>
          <w:noProof w:val="0"/>
          <w:snapToGrid w:val="0"/>
        </w:rPr>
        <w:tab/>
        <w:t>BroadcastContextSetupResponse,</w:t>
      </w:r>
    </w:p>
    <w:p w14:paraId="62278BB5" w14:textId="77777777" w:rsidR="00874E54" w:rsidRPr="00564259" w:rsidRDefault="00874E54" w:rsidP="00874E54">
      <w:pPr>
        <w:pStyle w:val="PL"/>
        <w:rPr>
          <w:noProof w:val="0"/>
          <w:snapToGrid w:val="0"/>
        </w:rPr>
      </w:pPr>
      <w:r w:rsidRPr="00564259">
        <w:rPr>
          <w:noProof w:val="0"/>
          <w:snapToGrid w:val="0"/>
        </w:rPr>
        <w:tab/>
        <w:t>BroadcastContextSetupFailure,</w:t>
      </w:r>
    </w:p>
    <w:p w14:paraId="22279B36" w14:textId="77777777" w:rsidR="00874E54" w:rsidRPr="00564259" w:rsidRDefault="00874E54" w:rsidP="00874E54">
      <w:pPr>
        <w:pStyle w:val="PL"/>
        <w:rPr>
          <w:noProof w:val="0"/>
          <w:snapToGrid w:val="0"/>
        </w:rPr>
      </w:pPr>
      <w:r w:rsidRPr="00564259">
        <w:rPr>
          <w:noProof w:val="0"/>
          <w:snapToGrid w:val="0"/>
        </w:rPr>
        <w:tab/>
        <w:t>BroadcastContextReleaseCommand,</w:t>
      </w:r>
    </w:p>
    <w:p w14:paraId="647A3524" w14:textId="77777777" w:rsidR="00874E54" w:rsidRPr="00564259" w:rsidRDefault="00874E54" w:rsidP="00874E54">
      <w:pPr>
        <w:pStyle w:val="PL"/>
        <w:rPr>
          <w:noProof w:val="0"/>
          <w:snapToGrid w:val="0"/>
        </w:rPr>
      </w:pPr>
      <w:r w:rsidRPr="00564259">
        <w:rPr>
          <w:noProof w:val="0"/>
          <w:snapToGrid w:val="0"/>
        </w:rPr>
        <w:tab/>
        <w:t>BroadcastContextReleaseComplete,</w:t>
      </w:r>
    </w:p>
    <w:p w14:paraId="3F558DB4" w14:textId="77777777" w:rsidR="00874E54" w:rsidRPr="00564259" w:rsidRDefault="00874E54" w:rsidP="00874E54">
      <w:pPr>
        <w:pStyle w:val="PL"/>
        <w:rPr>
          <w:noProof w:val="0"/>
          <w:snapToGrid w:val="0"/>
        </w:rPr>
      </w:pPr>
      <w:r w:rsidRPr="00564259">
        <w:rPr>
          <w:noProof w:val="0"/>
          <w:snapToGrid w:val="0"/>
        </w:rPr>
        <w:tab/>
        <w:t>BroadcastContextReleaseRequest,</w:t>
      </w:r>
    </w:p>
    <w:p w14:paraId="502A143F" w14:textId="77777777" w:rsidR="00874E54" w:rsidRPr="00564259" w:rsidRDefault="00874E54" w:rsidP="00874E54">
      <w:pPr>
        <w:pStyle w:val="PL"/>
        <w:rPr>
          <w:noProof w:val="0"/>
          <w:snapToGrid w:val="0"/>
        </w:rPr>
      </w:pPr>
      <w:r w:rsidRPr="00564259">
        <w:rPr>
          <w:noProof w:val="0"/>
          <w:snapToGrid w:val="0"/>
        </w:rPr>
        <w:tab/>
        <w:t>BroadcastContextModificationRequest,</w:t>
      </w:r>
    </w:p>
    <w:p w14:paraId="79579744" w14:textId="77777777" w:rsidR="00874E54" w:rsidRPr="00564259" w:rsidRDefault="00874E54" w:rsidP="00874E54">
      <w:pPr>
        <w:pStyle w:val="PL"/>
        <w:rPr>
          <w:noProof w:val="0"/>
          <w:snapToGrid w:val="0"/>
        </w:rPr>
      </w:pPr>
      <w:r w:rsidRPr="00564259">
        <w:rPr>
          <w:noProof w:val="0"/>
          <w:snapToGrid w:val="0"/>
        </w:rPr>
        <w:tab/>
        <w:t>BroadcastContextModificationResponse,</w:t>
      </w:r>
    </w:p>
    <w:p w14:paraId="3052F880" w14:textId="77777777" w:rsidR="00874E54" w:rsidRPr="00564259" w:rsidRDefault="00874E54" w:rsidP="00874E54">
      <w:pPr>
        <w:pStyle w:val="PL"/>
        <w:spacing w:line="0" w:lineRule="atLeast"/>
        <w:rPr>
          <w:noProof w:val="0"/>
          <w:snapToGrid w:val="0"/>
        </w:rPr>
      </w:pPr>
      <w:r w:rsidRPr="00564259">
        <w:rPr>
          <w:noProof w:val="0"/>
          <w:snapToGrid w:val="0"/>
        </w:rPr>
        <w:tab/>
        <w:t>BroadcastContextModificationFailure,</w:t>
      </w:r>
    </w:p>
    <w:p w14:paraId="7A141672"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MulticastGroupPaging,</w:t>
      </w:r>
    </w:p>
    <w:p w14:paraId="6FAE0C59" w14:textId="77777777" w:rsidR="00874E54" w:rsidRPr="00564259" w:rsidRDefault="00874E54" w:rsidP="00874E54">
      <w:pPr>
        <w:pStyle w:val="PL"/>
        <w:spacing w:line="0" w:lineRule="atLeast"/>
        <w:rPr>
          <w:noProof w:val="0"/>
        </w:rPr>
      </w:pPr>
      <w:r w:rsidRPr="00564259">
        <w:rPr>
          <w:noProof w:val="0"/>
        </w:rPr>
        <w:tab/>
        <w:t>MulticastContextSetupRequest,</w:t>
      </w:r>
    </w:p>
    <w:p w14:paraId="031C92C5" w14:textId="77777777" w:rsidR="00874E54" w:rsidRPr="00564259" w:rsidRDefault="00874E54" w:rsidP="00874E54">
      <w:pPr>
        <w:pStyle w:val="PL"/>
        <w:spacing w:line="0" w:lineRule="atLeast"/>
        <w:rPr>
          <w:noProof w:val="0"/>
        </w:rPr>
      </w:pPr>
      <w:r w:rsidRPr="00564259">
        <w:rPr>
          <w:noProof w:val="0"/>
        </w:rPr>
        <w:tab/>
        <w:t>MulticastContextSetupResponse,</w:t>
      </w:r>
    </w:p>
    <w:p w14:paraId="7A373A59" w14:textId="77777777" w:rsidR="00874E54" w:rsidRPr="00564259" w:rsidRDefault="00874E54" w:rsidP="00874E54">
      <w:pPr>
        <w:pStyle w:val="PL"/>
        <w:spacing w:line="0" w:lineRule="atLeast"/>
        <w:rPr>
          <w:noProof w:val="0"/>
        </w:rPr>
      </w:pPr>
      <w:r w:rsidRPr="00564259">
        <w:rPr>
          <w:noProof w:val="0"/>
        </w:rPr>
        <w:tab/>
        <w:t>MulticastContextSetupFailure,</w:t>
      </w:r>
    </w:p>
    <w:p w14:paraId="33C65DAC" w14:textId="77777777" w:rsidR="00874E54" w:rsidRPr="00564259" w:rsidRDefault="00874E54" w:rsidP="00874E54">
      <w:pPr>
        <w:pStyle w:val="PL"/>
        <w:spacing w:line="0" w:lineRule="atLeast"/>
        <w:rPr>
          <w:noProof w:val="0"/>
        </w:rPr>
      </w:pPr>
      <w:r w:rsidRPr="00564259">
        <w:rPr>
          <w:noProof w:val="0"/>
        </w:rPr>
        <w:tab/>
        <w:t>MulticastContextReleaseCommand,</w:t>
      </w:r>
    </w:p>
    <w:p w14:paraId="5C046B45" w14:textId="77777777" w:rsidR="00874E54" w:rsidRPr="00564259" w:rsidRDefault="00874E54" w:rsidP="00874E54">
      <w:pPr>
        <w:pStyle w:val="PL"/>
        <w:spacing w:line="0" w:lineRule="atLeast"/>
        <w:rPr>
          <w:noProof w:val="0"/>
        </w:rPr>
      </w:pPr>
      <w:r w:rsidRPr="00564259">
        <w:rPr>
          <w:noProof w:val="0"/>
        </w:rPr>
        <w:tab/>
        <w:t>MulticastContextReleaseComplete,</w:t>
      </w:r>
    </w:p>
    <w:p w14:paraId="30942377" w14:textId="77777777" w:rsidR="00874E54" w:rsidRPr="00564259" w:rsidRDefault="00874E54" w:rsidP="00874E54">
      <w:pPr>
        <w:pStyle w:val="PL"/>
        <w:spacing w:line="0" w:lineRule="atLeast"/>
        <w:rPr>
          <w:noProof w:val="0"/>
        </w:rPr>
      </w:pPr>
      <w:r w:rsidRPr="00564259">
        <w:rPr>
          <w:noProof w:val="0"/>
        </w:rPr>
        <w:tab/>
        <w:t>MulticastContextReleaseRequest,</w:t>
      </w:r>
    </w:p>
    <w:p w14:paraId="3E214733" w14:textId="77777777" w:rsidR="00874E54" w:rsidRPr="00564259" w:rsidRDefault="00874E54" w:rsidP="00874E54">
      <w:pPr>
        <w:pStyle w:val="PL"/>
        <w:spacing w:line="0" w:lineRule="atLeast"/>
        <w:rPr>
          <w:noProof w:val="0"/>
        </w:rPr>
      </w:pPr>
      <w:r w:rsidRPr="00564259">
        <w:rPr>
          <w:noProof w:val="0"/>
        </w:rPr>
        <w:tab/>
        <w:t>MulticastContextModificationRequest,</w:t>
      </w:r>
    </w:p>
    <w:p w14:paraId="1DB5477F" w14:textId="77777777" w:rsidR="00874E54" w:rsidRPr="00564259" w:rsidRDefault="00874E54" w:rsidP="00874E54">
      <w:pPr>
        <w:pStyle w:val="PL"/>
        <w:spacing w:line="0" w:lineRule="atLeast"/>
        <w:rPr>
          <w:noProof w:val="0"/>
        </w:rPr>
      </w:pPr>
      <w:r w:rsidRPr="00564259">
        <w:rPr>
          <w:noProof w:val="0"/>
        </w:rPr>
        <w:tab/>
        <w:t>MulticastContextModificationResponse,</w:t>
      </w:r>
    </w:p>
    <w:p w14:paraId="4E84900E" w14:textId="77777777" w:rsidR="00874E54" w:rsidRPr="00564259" w:rsidRDefault="00874E54" w:rsidP="00874E54">
      <w:pPr>
        <w:pStyle w:val="PL"/>
        <w:spacing w:line="0" w:lineRule="atLeast"/>
        <w:rPr>
          <w:noProof w:val="0"/>
        </w:rPr>
      </w:pPr>
      <w:r w:rsidRPr="00564259">
        <w:rPr>
          <w:noProof w:val="0"/>
        </w:rPr>
        <w:tab/>
        <w:t>MulticastContextModificationFailure,</w:t>
      </w:r>
    </w:p>
    <w:p w14:paraId="4E973669" w14:textId="77777777" w:rsidR="00874E54" w:rsidRPr="00564259" w:rsidRDefault="00874E54" w:rsidP="00874E54">
      <w:pPr>
        <w:pStyle w:val="PL"/>
        <w:spacing w:line="0" w:lineRule="atLeast"/>
        <w:rPr>
          <w:noProof w:val="0"/>
        </w:rPr>
      </w:pPr>
      <w:r w:rsidRPr="00564259">
        <w:rPr>
          <w:noProof w:val="0"/>
        </w:rPr>
        <w:tab/>
        <w:t>MulticastDistributionSetupRequest,</w:t>
      </w:r>
    </w:p>
    <w:p w14:paraId="1A0F455F" w14:textId="77777777" w:rsidR="00874E54" w:rsidRPr="00564259" w:rsidRDefault="00874E54" w:rsidP="00874E54">
      <w:pPr>
        <w:pStyle w:val="PL"/>
        <w:spacing w:line="0" w:lineRule="atLeast"/>
        <w:rPr>
          <w:noProof w:val="0"/>
        </w:rPr>
      </w:pPr>
      <w:r w:rsidRPr="00564259">
        <w:rPr>
          <w:noProof w:val="0"/>
        </w:rPr>
        <w:tab/>
        <w:t>MulticastDistributionSetupResponse,</w:t>
      </w:r>
    </w:p>
    <w:p w14:paraId="56E4FE37" w14:textId="77777777" w:rsidR="00874E54" w:rsidRPr="00564259" w:rsidRDefault="00874E54" w:rsidP="00874E54">
      <w:pPr>
        <w:pStyle w:val="PL"/>
        <w:spacing w:line="0" w:lineRule="atLeast"/>
        <w:rPr>
          <w:noProof w:val="0"/>
        </w:rPr>
      </w:pPr>
      <w:r w:rsidRPr="00564259">
        <w:rPr>
          <w:noProof w:val="0"/>
        </w:rPr>
        <w:tab/>
        <w:t>MulticastDistributionSetupFailure,</w:t>
      </w:r>
    </w:p>
    <w:p w14:paraId="29F9605E" w14:textId="77777777" w:rsidR="00874E54" w:rsidRPr="00564259" w:rsidRDefault="00874E54" w:rsidP="00874E54">
      <w:pPr>
        <w:pStyle w:val="PL"/>
        <w:spacing w:line="0" w:lineRule="atLeast"/>
        <w:rPr>
          <w:noProof w:val="0"/>
        </w:rPr>
      </w:pPr>
      <w:r w:rsidRPr="00564259">
        <w:rPr>
          <w:noProof w:val="0"/>
        </w:rPr>
        <w:tab/>
        <w:t>MulticastDistributionReleaseCommand,</w:t>
      </w:r>
    </w:p>
    <w:p w14:paraId="5EF2CE90" w14:textId="77777777" w:rsidR="00874E54" w:rsidRPr="00564259" w:rsidRDefault="00874E54" w:rsidP="00874E54">
      <w:pPr>
        <w:pStyle w:val="PL"/>
        <w:spacing w:line="0" w:lineRule="atLeast"/>
        <w:rPr>
          <w:noProof w:val="0"/>
        </w:rPr>
      </w:pPr>
      <w:r w:rsidRPr="00564259">
        <w:rPr>
          <w:noProof w:val="0"/>
        </w:rPr>
        <w:tab/>
        <w:t>MulticastDistributionReleaseComplete,</w:t>
      </w:r>
    </w:p>
    <w:p w14:paraId="23EB510B" w14:textId="77777777" w:rsidR="00874E54" w:rsidRPr="00564259" w:rsidRDefault="00874E54" w:rsidP="00874E54">
      <w:pPr>
        <w:pStyle w:val="PL"/>
        <w:spacing w:line="0" w:lineRule="atLeast"/>
        <w:rPr>
          <w:noProof w:val="0"/>
          <w:snapToGrid w:val="0"/>
        </w:rPr>
      </w:pPr>
      <w:r w:rsidRPr="00564259">
        <w:rPr>
          <w:noProof w:val="0"/>
          <w:snapToGrid w:val="0"/>
        </w:rPr>
        <w:tab/>
        <w:t>PDCMeasurementInitiationRequest,</w:t>
      </w:r>
    </w:p>
    <w:p w14:paraId="1590C799" w14:textId="77777777" w:rsidR="00874E54" w:rsidRPr="00564259" w:rsidRDefault="00874E54" w:rsidP="00874E54">
      <w:pPr>
        <w:pStyle w:val="PL"/>
        <w:spacing w:line="0" w:lineRule="atLeast"/>
        <w:rPr>
          <w:noProof w:val="0"/>
          <w:snapToGrid w:val="0"/>
        </w:rPr>
      </w:pPr>
      <w:r w:rsidRPr="00564259">
        <w:rPr>
          <w:noProof w:val="0"/>
          <w:snapToGrid w:val="0"/>
        </w:rPr>
        <w:tab/>
        <w:t>PDCMeasurementInitiationResponse,</w:t>
      </w:r>
    </w:p>
    <w:p w14:paraId="6E45FFB0" w14:textId="77777777" w:rsidR="00874E54" w:rsidRPr="00564259" w:rsidRDefault="00874E54" w:rsidP="00874E54">
      <w:pPr>
        <w:pStyle w:val="PL"/>
        <w:spacing w:line="0" w:lineRule="atLeast"/>
        <w:rPr>
          <w:noProof w:val="0"/>
          <w:snapToGrid w:val="0"/>
        </w:rPr>
      </w:pPr>
      <w:r w:rsidRPr="00564259">
        <w:rPr>
          <w:noProof w:val="0"/>
          <w:snapToGrid w:val="0"/>
        </w:rPr>
        <w:tab/>
        <w:t>PDCMeasurementInitiationFailure,</w:t>
      </w:r>
    </w:p>
    <w:p w14:paraId="0E6EEB3E" w14:textId="77777777" w:rsidR="00874E54" w:rsidRPr="00564259" w:rsidRDefault="00874E54" w:rsidP="00874E54">
      <w:pPr>
        <w:pStyle w:val="PL"/>
        <w:spacing w:line="0" w:lineRule="atLeast"/>
        <w:rPr>
          <w:noProof w:val="0"/>
          <w:snapToGrid w:val="0"/>
        </w:rPr>
      </w:pPr>
      <w:r w:rsidRPr="00564259">
        <w:rPr>
          <w:noProof w:val="0"/>
          <w:snapToGrid w:val="0"/>
        </w:rPr>
        <w:tab/>
        <w:t>PDCMeasurementReport,</w:t>
      </w:r>
    </w:p>
    <w:p w14:paraId="50435701" w14:textId="77777777" w:rsidR="00874E54" w:rsidRPr="00564259" w:rsidRDefault="00874E54" w:rsidP="00874E54">
      <w:pPr>
        <w:pStyle w:val="PL"/>
        <w:rPr>
          <w:noProof w:val="0"/>
          <w:snapToGrid w:val="0"/>
        </w:rPr>
      </w:pPr>
      <w:r w:rsidRPr="00564259">
        <w:rPr>
          <w:noProof w:val="0"/>
          <w:snapToGrid w:val="0"/>
        </w:rPr>
        <w:tab/>
        <w:t>PDCMeasurementTerminationCommand,</w:t>
      </w:r>
    </w:p>
    <w:p w14:paraId="426DA505" w14:textId="77777777" w:rsidR="00874E54" w:rsidRPr="00564259" w:rsidRDefault="00874E54" w:rsidP="00874E54">
      <w:pPr>
        <w:pStyle w:val="PL"/>
        <w:rPr>
          <w:noProof w:val="0"/>
          <w:snapToGrid w:val="0"/>
        </w:rPr>
      </w:pPr>
      <w:r w:rsidRPr="00564259">
        <w:rPr>
          <w:noProof w:val="0"/>
          <w:snapToGrid w:val="0"/>
        </w:rPr>
        <w:tab/>
        <w:t>PDCMeasurementFailureIndication,</w:t>
      </w:r>
    </w:p>
    <w:p w14:paraId="03607AA0" w14:textId="77777777" w:rsidR="00874E54" w:rsidRPr="00564259" w:rsidRDefault="00874E54" w:rsidP="00874E54">
      <w:pPr>
        <w:pStyle w:val="PL"/>
        <w:rPr>
          <w:noProof w:val="0"/>
          <w:snapToGrid w:val="0"/>
        </w:rPr>
      </w:pPr>
      <w:r w:rsidRPr="00564259">
        <w:rPr>
          <w:noProof w:val="0"/>
          <w:snapToGrid w:val="0"/>
        </w:rPr>
        <w:tab/>
        <w:t>PRSConfigurationRequest,</w:t>
      </w:r>
    </w:p>
    <w:p w14:paraId="274CFC61" w14:textId="77777777" w:rsidR="00874E54" w:rsidRPr="00564259" w:rsidRDefault="00874E54" w:rsidP="00874E54">
      <w:pPr>
        <w:pStyle w:val="PL"/>
        <w:rPr>
          <w:noProof w:val="0"/>
          <w:snapToGrid w:val="0"/>
        </w:rPr>
      </w:pPr>
      <w:r w:rsidRPr="00564259">
        <w:rPr>
          <w:noProof w:val="0"/>
          <w:snapToGrid w:val="0"/>
        </w:rPr>
        <w:tab/>
        <w:t>PRSConfigurationResponse,</w:t>
      </w:r>
    </w:p>
    <w:p w14:paraId="4F7AEE2D" w14:textId="77777777" w:rsidR="00874E54" w:rsidRPr="00564259" w:rsidRDefault="00874E54" w:rsidP="00874E54">
      <w:pPr>
        <w:pStyle w:val="PL"/>
        <w:spacing w:line="0" w:lineRule="atLeast"/>
        <w:rPr>
          <w:noProof w:val="0"/>
          <w:snapToGrid w:val="0"/>
        </w:rPr>
      </w:pPr>
      <w:r w:rsidRPr="00564259">
        <w:rPr>
          <w:noProof w:val="0"/>
          <w:snapToGrid w:val="0"/>
        </w:rPr>
        <w:lastRenderedPageBreak/>
        <w:tab/>
        <w:t>PRSConfigurationFailure,</w:t>
      </w:r>
    </w:p>
    <w:p w14:paraId="3A10257D" w14:textId="77777777" w:rsidR="00874E54" w:rsidRPr="00564259" w:rsidRDefault="00874E54" w:rsidP="00874E54">
      <w:pPr>
        <w:pStyle w:val="PL"/>
        <w:spacing w:line="0" w:lineRule="atLeast"/>
        <w:rPr>
          <w:noProof w:val="0"/>
          <w:snapToGrid w:val="0"/>
        </w:rPr>
      </w:pPr>
      <w:r w:rsidRPr="00564259">
        <w:rPr>
          <w:noProof w:val="0"/>
          <w:snapToGrid w:val="0"/>
        </w:rPr>
        <w:tab/>
        <w:t>MeasurementPreconfigurationRequired,</w:t>
      </w:r>
    </w:p>
    <w:p w14:paraId="187B10E4" w14:textId="77777777" w:rsidR="00874E54" w:rsidRPr="00564259" w:rsidRDefault="00874E54" w:rsidP="00874E54">
      <w:pPr>
        <w:pStyle w:val="PL"/>
        <w:spacing w:line="0" w:lineRule="atLeast"/>
        <w:rPr>
          <w:noProof w:val="0"/>
          <w:snapToGrid w:val="0"/>
        </w:rPr>
      </w:pPr>
      <w:r w:rsidRPr="00564259">
        <w:rPr>
          <w:noProof w:val="0"/>
          <w:snapToGrid w:val="0"/>
        </w:rPr>
        <w:tab/>
        <w:t>MeasurementPreconfigurationConfirm,</w:t>
      </w:r>
    </w:p>
    <w:p w14:paraId="4443C48F" w14:textId="77777777" w:rsidR="00874E54" w:rsidRPr="00564259" w:rsidRDefault="00874E54" w:rsidP="00874E54">
      <w:pPr>
        <w:pStyle w:val="PL"/>
        <w:spacing w:line="0" w:lineRule="atLeast"/>
        <w:rPr>
          <w:noProof w:val="0"/>
          <w:snapToGrid w:val="0"/>
        </w:rPr>
      </w:pPr>
      <w:r w:rsidRPr="00564259">
        <w:rPr>
          <w:noProof w:val="0"/>
          <w:snapToGrid w:val="0"/>
        </w:rPr>
        <w:tab/>
        <w:t>MeasurementPreconfigurationRefuse,</w:t>
      </w:r>
    </w:p>
    <w:p w14:paraId="76D87198" w14:textId="77777777" w:rsidR="00874E54" w:rsidRPr="00564259" w:rsidRDefault="00874E54" w:rsidP="00874E54">
      <w:pPr>
        <w:pStyle w:val="PL"/>
        <w:spacing w:line="0" w:lineRule="atLeast"/>
        <w:rPr>
          <w:noProof w:val="0"/>
          <w:snapToGrid w:val="0"/>
        </w:rPr>
      </w:pPr>
      <w:r w:rsidRPr="00564259">
        <w:rPr>
          <w:noProof w:val="0"/>
          <w:snapToGrid w:val="0"/>
        </w:rPr>
        <w:tab/>
        <w:t>MeasurementActivation,</w:t>
      </w:r>
    </w:p>
    <w:p w14:paraId="688AD7A4" w14:textId="77777777" w:rsidR="00874E54" w:rsidRPr="00564259" w:rsidRDefault="00874E54" w:rsidP="00874E54">
      <w:pPr>
        <w:pStyle w:val="PL"/>
        <w:rPr>
          <w:noProof w:val="0"/>
          <w:snapToGrid w:val="0"/>
        </w:rPr>
      </w:pPr>
      <w:r w:rsidRPr="00564259">
        <w:rPr>
          <w:noProof w:val="0"/>
          <w:snapToGrid w:val="0"/>
        </w:rPr>
        <w:tab/>
        <w:t>QoEInformationTransfer,</w:t>
      </w:r>
    </w:p>
    <w:p w14:paraId="317F9F7F" w14:textId="77777777" w:rsidR="00874E54" w:rsidRPr="00564259" w:rsidRDefault="00874E54" w:rsidP="00874E54">
      <w:pPr>
        <w:pStyle w:val="PL"/>
        <w:tabs>
          <w:tab w:val="left" w:pos="685"/>
        </w:tabs>
        <w:rPr>
          <w:noProof w:val="0"/>
          <w:snapToGrid w:val="0"/>
        </w:rPr>
      </w:pPr>
      <w:r w:rsidRPr="00564259">
        <w:rPr>
          <w:noProof w:val="0"/>
          <w:snapToGrid w:val="0"/>
        </w:rPr>
        <w:tab/>
        <w:t>PosSystemInformationDeliveryCommand</w:t>
      </w:r>
    </w:p>
    <w:p w14:paraId="08169AB7" w14:textId="77777777" w:rsidR="00874E54" w:rsidRPr="00564259" w:rsidRDefault="00874E54" w:rsidP="00874E54">
      <w:pPr>
        <w:pStyle w:val="PL"/>
        <w:rPr>
          <w:noProof w:val="0"/>
          <w:snapToGrid w:val="0"/>
        </w:rPr>
      </w:pPr>
    </w:p>
    <w:p w14:paraId="663A0E35" w14:textId="77777777" w:rsidR="00874E54" w:rsidRPr="00564259" w:rsidRDefault="00874E54" w:rsidP="00874E54">
      <w:pPr>
        <w:pStyle w:val="PL"/>
        <w:rPr>
          <w:noProof w:val="0"/>
          <w:snapToGrid w:val="0"/>
        </w:rPr>
      </w:pPr>
    </w:p>
    <w:p w14:paraId="5C3FFC24" w14:textId="77777777" w:rsidR="00874E54" w:rsidRPr="00564259" w:rsidRDefault="00874E54" w:rsidP="00874E54">
      <w:pPr>
        <w:pStyle w:val="PL"/>
        <w:tabs>
          <w:tab w:val="left" w:pos="685"/>
        </w:tabs>
        <w:rPr>
          <w:noProof w:val="0"/>
          <w:snapToGrid w:val="0"/>
        </w:rPr>
      </w:pPr>
    </w:p>
    <w:p w14:paraId="1DB8D8B5" w14:textId="77777777" w:rsidR="00874E54" w:rsidRPr="00564259" w:rsidRDefault="00874E54" w:rsidP="00874E54">
      <w:pPr>
        <w:pStyle w:val="PL"/>
        <w:rPr>
          <w:noProof w:val="0"/>
          <w:snapToGrid w:val="0"/>
        </w:rPr>
      </w:pPr>
    </w:p>
    <w:p w14:paraId="575E533F" w14:textId="77777777" w:rsidR="00874E54" w:rsidRPr="00564259" w:rsidRDefault="00874E54" w:rsidP="00874E54">
      <w:pPr>
        <w:pStyle w:val="PL"/>
        <w:rPr>
          <w:noProof w:val="0"/>
          <w:snapToGrid w:val="0"/>
        </w:rPr>
      </w:pPr>
      <w:r w:rsidRPr="00564259">
        <w:rPr>
          <w:noProof w:val="0"/>
          <w:snapToGrid w:val="0"/>
        </w:rPr>
        <w:t>FROM F1AP-PDU-Contents</w:t>
      </w:r>
    </w:p>
    <w:p w14:paraId="58AC7A44" w14:textId="77777777" w:rsidR="00874E54" w:rsidRPr="00564259" w:rsidRDefault="00874E54" w:rsidP="00874E54">
      <w:pPr>
        <w:pStyle w:val="PL"/>
        <w:rPr>
          <w:noProof w:val="0"/>
          <w:snapToGrid w:val="0"/>
        </w:rPr>
      </w:pPr>
      <w:r w:rsidRPr="00564259">
        <w:rPr>
          <w:noProof w:val="0"/>
          <w:snapToGrid w:val="0"/>
        </w:rPr>
        <w:tab/>
        <w:t>id-Reset,</w:t>
      </w:r>
    </w:p>
    <w:p w14:paraId="6BDB6F7F" w14:textId="77777777" w:rsidR="00874E54" w:rsidRPr="00564259" w:rsidRDefault="00874E54" w:rsidP="00874E54">
      <w:pPr>
        <w:pStyle w:val="PL"/>
        <w:rPr>
          <w:noProof w:val="0"/>
          <w:snapToGrid w:val="0"/>
        </w:rPr>
      </w:pPr>
      <w:r w:rsidRPr="00564259">
        <w:rPr>
          <w:noProof w:val="0"/>
          <w:snapToGrid w:val="0"/>
        </w:rPr>
        <w:tab/>
        <w:t>id-F1Setup,</w:t>
      </w:r>
    </w:p>
    <w:p w14:paraId="5C515172" w14:textId="77777777" w:rsidR="00874E54" w:rsidRPr="00564259" w:rsidRDefault="00874E54" w:rsidP="00874E54">
      <w:pPr>
        <w:pStyle w:val="PL"/>
        <w:rPr>
          <w:noProof w:val="0"/>
          <w:snapToGrid w:val="0"/>
        </w:rPr>
      </w:pPr>
      <w:r w:rsidRPr="00564259">
        <w:rPr>
          <w:noProof w:val="0"/>
          <w:snapToGrid w:val="0"/>
        </w:rPr>
        <w:tab/>
        <w:t>id-gNBDUConfigurationUpdate,</w:t>
      </w:r>
    </w:p>
    <w:p w14:paraId="36AE7B6D" w14:textId="77777777" w:rsidR="00874E54" w:rsidRPr="00564259" w:rsidRDefault="00874E54" w:rsidP="00874E54">
      <w:pPr>
        <w:pStyle w:val="PL"/>
        <w:rPr>
          <w:noProof w:val="0"/>
          <w:snapToGrid w:val="0"/>
        </w:rPr>
      </w:pPr>
      <w:r w:rsidRPr="00564259">
        <w:rPr>
          <w:noProof w:val="0"/>
          <w:snapToGrid w:val="0"/>
        </w:rPr>
        <w:tab/>
        <w:t>id-gNBCUConfigurationUpdate,</w:t>
      </w:r>
    </w:p>
    <w:p w14:paraId="5EC1C57C" w14:textId="77777777" w:rsidR="00874E54" w:rsidRPr="00564259" w:rsidRDefault="00874E54" w:rsidP="00874E54">
      <w:pPr>
        <w:pStyle w:val="PL"/>
        <w:rPr>
          <w:noProof w:val="0"/>
          <w:snapToGrid w:val="0"/>
        </w:rPr>
      </w:pPr>
      <w:r w:rsidRPr="00564259">
        <w:rPr>
          <w:noProof w:val="0"/>
          <w:snapToGrid w:val="0"/>
        </w:rPr>
        <w:tab/>
        <w:t>id-UEContextSetup,</w:t>
      </w:r>
    </w:p>
    <w:p w14:paraId="4AC20B6D" w14:textId="77777777" w:rsidR="00874E54" w:rsidRPr="00564259" w:rsidRDefault="00874E54" w:rsidP="00874E54">
      <w:pPr>
        <w:pStyle w:val="PL"/>
        <w:rPr>
          <w:noProof w:val="0"/>
          <w:snapToGrid w:val="0"/>
        </w:rPr>
      </w:pPr>
      <w:r w:rsidRPr="00564259">
        <w:rPr>
          <w:noProof w:val="0"/>
          <w:snapToGrid w:val="0"/>
        </w:rPr>
        <w:tab/>
        <w:t>id-UEContextRelease,</w:t>
      </w:r>
    </w:p>
    <w:p w14:paraId="113D2539" w14:textId="77777777" w:rsidR="00874E54" w:rsidRPr="00564259" w:rsidRDefault="00874E54" w:rsidP="00874E54">
      <w:pPr>
        <w:pStyle w:val="PL"/>
        <w:rPr>
          <w:noProof w:val="0"/>
          <w:snapToGrid w:val="0"/>
        </w:rPr>
      </w:pPr>
      <w:r w:rsidRPr="00564259">
        <w:rPr>
          <w:noProof w:val="0"/>
          <w:snapToGrid w:val="0"/>
        </w:rPr>
        <w:tab/>
        <w:t>id-UEContextModification,</w:t>
      </w:r>
    </w:p>
    <w:p w14:paraId="71C9C044" w14:textId="77777777" w:rsidR="00874E54" w:rsidRPr="00564259" w:rsidRDefault="00874E54" w:rsidP="00874E54">
      <w:pPr>
        <w:pStyle w:val="PL"/>
        <w:rPr>
          <w:noProof w:val="0"/>
          <w:snapToGrid w:val="0"/>
        </w:rPr>
      </w:pPr>
      <w:r w:rsidRPr="00564259">
        <w:rPr>
          <w:noProof w:val="0"/>
          <w:snapToGrid w:val="0"/>
        </w:rPr>
        <w:tab/>
        <w:t>id-UEContextModificationRequired,</w:t>
      </w:r>
    </w:p>
    <w:p w14:paraId="63E1D242" w14:textId="77777777" w:rsidR="00874E54" w:rsidRPr="00564259" w:rsidRDefault="00874E54" w:rsidP="00874E54">
      <w:pPr>
        <w:pStyle w:val="PL"/>
        <w:rPr>
          <w:noProof w:val="0"/>
          <w:snapToGrid w:val="0"/>
        </w:rPr>
      </w:pPr>
      <w:r w:rsidRPr="00564259">
        <w:rPr>
          <w:noProof w:val="0"/>
          <w:snapToGrid w:val="0"/>
        </w:rPr>
        <w:tab/>
        <w:t>id-ErrorIndication,</w:t>
      </w:r>
      <w:r w:rsidRPr="00564259">
        <w:rPr>
          <w:noProof w:val="0"/>
        </w:rPr>
        <w:t xml:space="preserve"> </w:t>
      </w:r>
    </w:p>
    <w:p w14:paraId="694C1AFF" w14:textId="77777777" w:rsidR="00874E54" w:rsidRPr="00564259" w:rsidRDefault="00874E54" w:rsidP="00874E54">
      <w:pPr>
        <w:pStyle w:val="PL"/>
        <w:rPr>
          <w:noProof w:val="0"/>
          <w:snapToGrid w:val="0"/>
        </w:rPr>
      </w:pPr>
      <w:r w:rsidRPr="00564259">
        <w:rPr>
          <w:noProof w:val="0"/>
          <w:snapToGrid w:val="0"/>
        </w:rPr>
        <w:tab/>
        <w:t>id-UEContextReleaseRequest,</w:t>
      </w:r>
    </w:p>
    <w:p w14:paraId="27B48D7E" w14:textId="77777777" w:rsidR="00874E54" w:rsidRPr="00564259" w:rsidRDefault="00874E54" w:rsidP="00874E54">
      <w:pPr>
        <w:pStyle w:val="PL"/>
        <w:rPr>
          <w:noProof w:val="0"/>
          <w:snapToGrid w:val="0"/>
        </w:rPr>
      </w:pPr>
      <w:r w:rsidRPr="00564259">
        <w:rPr>
          <w:noProof w:val="0"/>
          <w:snapToGrid w:val="0"/>
        </w:rPr>
        <w:tab/>
        <w:t>id-DLRRCMessageTransfer,</w:t>
      </w:r>
    </w:p>
    <w:p w14:paraId="54A4E0FB" w14:textId="77777777" w:rsidR="00874E54" w:rsidRPr="00564259" w:rsidRDefault="00874E54" w:rsidP="00874E54">
      <w:pPr>
        <w:pStyle w:val="PL"/>
        <w:rPr>
          <w:noProof w:val="0"/>
          <w:snapToGrid w:val="0"/>
        </w:rPr>
      </w:pPr>
      <w:r w:rsidRPr="00564259">
        <w:rPr>
          <w:noProof w:val="0"/>
          <w:snapToGrid w:val="0"/>
        </w:rPr>
        <w:tab/>
        <w:t>id-ULRRCMessageTransfer,</w:t>
      </w:r>
    </w:p>
    <w:p w14:paraId="5457DE97" w14:textId="77777777" w:rsidR="00874E54" w:rsidRPr="00564259" w:rsidRDefault="00874E54" w:rsidP="00874E54">
      <w:pPr>
        <w:pStyle w:val="PL"/>
        <w:rPr>
          <w:noProof w:val="0"/>
          <w:snapToGrid w:val="0"/>
        </w:rPr>
      </w:pPr>
      <w:r w:rsidRPr="00564259">
        <w:rPr>
          <w:noProof w:val="0"/>
          <w:snapToGrid w:val="0"/>
        </w:rPr>
        <w:tab/>
        <w:t>id-GNBDUResourceCoordination,</w:t>
      </w:r>
    </w:p>
    <w:p w14:paraId="4A0325CA" w14:textId="77777777" w:rsidR="00874E54" w:rsidRPr="00564259" w:rsidRDefault="00874E54" w:rsidP="00874E54">
      <w:pPr>
        <w:pStyle w:val="PL"/>
        <w:rPr>
          <w:noProof w:val="0"/>
          <w:snapToGrid w:val="0"/>
        </w:rPr>
      </w:pPr>
      <w:r w:rsidRPr="00564259">
        <w:rPr>
          <w:noProof w:val="0"/>
          <w:snapToGrid w:val="0"/>
        </w:rPr>
        <w:tab/>
        <w:t>id-privateMessage,</w:t>
      </w:r>
    </w:p>
    <w:p w14:paraId="75CD958A" w14:textId="77777777" w:rsidR="00874E54" w:rsidRPr="00564259" w:rsidRDefault="00874E54" w:rsidP="00874E54">
      <w:pPr>
        <w:pStyle w:val="PL"/>
        <w:rPr>
          <w:noProof w:val="0"/>
          <w:snapToGrid w:val="0"/>
        </w:rPr>
      </w:pPr>
      <w:r w:rsidRPr="00564259">
        <w:rPr>
          <w:noProof w:val="0"/>
          <w:snapToGrid w:val="0"/>
        </w:rPr>
        <w:tab/>
        <w:t>id-UEInactivityNotification,</w:t>
      </w:r>
    </w:p>
    <w:p w14:paraId="6AEEC332" w14:textId="77777777" w:rsidR="00874E54" w:rsidRPr="00564259" w:rsidRDefault="00874E54" w:rsidP="00874E54">
      <w:pPr>
        <w:pStyle w:val="PL"/>
        <w:rPr>
          <w:noProof w:val="0"/>
          <w:snapToGrid w:val="0"/>
        </w:rPr>
      </w:pPr>
      <w:r w:rsidRPr="00564259">
        <w:rPr>
          <w:noProof w:val="0"/>
          <w:snapToGrid w:val="0"/>
        </w:rPr>
        <w:tab/>
        <w:t>id-InitialULRRCMessageTransfer,</w:t>
      </w:r>
    </w:p>
    <w:p w14:paraId="64C33CF0" w14:textId="77777777" w:rsidR="00874E54" w:rsidRPr="00564259" w:rsidRDefault="00874E54" w:rsidP="00874E54">
      <w:pPr>
        <w:pStyle w:val="PL"/>
        <w:rPr>
          <w:noProof w:val="0"/>
          <w:snapToGrid w:val="0"/>
        </w:rPr>
      </w:pPr>
      <w:r w:rsidRPr="00564259">
        <w:rPr>
          <w:noProof w:val="0"/>
          <w:snapToGrid w:val="0"/>
        </w:rPr>
        <w:tab/>
        <w:t>id-SystemInformationDeliveryCommand,</w:t>
      </w:r>
    </w:p>
    <w:p w14:paraId="3105B30F" w14:textId="77777777" w:rsidR="00874E54" w:rsidRPr="00564259" w:rsidRDefault="00874E54" w:rsidP="00874E54">
      <w:pPr>
        <w:pStyle w:val="PL"/>
        <w:rPr>
          <w:noProof w:val="0"/>
          <w:snapToGrid w:val="0"/>
        </w:rPr>
      </w:pPr>
      <w:r w:rsidRPr="00564259">
        <w:rPr>
          <w:noProof w:val="0"/>
          <w:snapToGrid w:val="0"/>
        </w:rPr>
        <w:tab/>
        <w:t>id-Paging,</w:t>
      </w:r>
    </w:p>
    <w:p w14:paraId="42B30131" w14:textId="77777777" w:rsidR="00874E54" w:rsidRPr="00564259" w:rsidRDefault="00874E54" w:rsidP="00874E54">
      <w:pPr>
        <w:pStyle w:val="PL"/>
        <w:rPr>
          <w:noProof w:val="0"/>
          <w:snapToGrid w:val="0"/>
        </w:rPr>
      </w:pPr>
      <w:r w:rsidRPr="00564259">
        <w:rPr>
          <w:noProof w:val="0"/>
          <w:snapToGrid w:val="0"/>
        </w:rPr>
        <w:tab/>
        <w:t>id-Notify,</w:t>
      </w:r>
    </w:p>
    <w:p w14:paraId="68419E39" w14:textId="77777777" w:rsidR="00874E54" w:rsidRPr="00564259" w:rsidRDefault="00874E54" w:rsidP="00874E54">
      <w:pPr>
        <w:pStyle w:val="PL"/>
        <w:rPr>
          <w:noProof w:val="0"/>
          <w:snapToGrid w:val="0"/>
        </w:rPr>
      </w:pPr>
      <w:r w:rsidRPr="00564259">
        <w:rPr>
          <w:noProof w:val="0"/>
          <w:snapToGrid w:val="0"/>
        </w:rPr>
        <w:tab/>
        <w:t>id-WriteReplaceWarning,</w:t>
      </w:r>
    </w:p>
    <w:p w14:paraId="385FE05A" w14:textId="77777777" w:rsidR="00874E54" w:rsidRPr="00564259" w:rsidRDefault="00874E54" w:rsidP="00874E54">
      <w:pPr>
        <w:pStyle w:val="PL"/>
        <w:rPr>
          <w:noProof w:val="0"/>
          <w:snapToGrid w:val="0"/>
        </w:rPr>
      </w:pPr>
      <w:r w:rsidRPr="00564259">
        <w:rPr>
          <w:noProof w:val="0"/>
          <w:snapToGrid w:val="0"/>
        </w:rPr>
        <w:tab/>
        <w:t>id-PWSCancel,</w:t>
      </w:r>
    </w:p>
    <w:p w14:paraId="512EA8E6" w14:textId="77777777" w:rsidR="00874E54" w:rsidRPr="00564259" w:rsidRDefault="00874E54" w:rsidP="00874E54">
      <w:pPr>
        <w:pStyle w:val="PL"/>
        <w:rPr>
          <w:noProof w:val="0"/>
          <w:snapToGrid w:val="0"/>
        </w:rPr>
      </w:pPr>
      <w:r w:rsidRPr="00564259">
        <w:rPr>
          <w:noProof w:val="0"/>
          <w:snapToGrid w:val="0"/>
        </w:rPr>
        <w:tab/>
        <w:t>id-PWSRestartIndication,</w:t>
      </w:r>
    </w:p>
    <w:p w14:paraId="06124EFC" w14:textId="77777777" w:rsidR="00874E54" w:rsidRPr="00564259" w:rsidRDefault="00874E54" w:rsidP="00874E54">
      <w:pPr>
        <w:pStyle w:val="PL"/>
        <w:rPr>
          <w:noProof w:val="0"/>
          <w:snapToGrid w:val="0"/>
        </w:rPr>
      </w:pPr>
      <w:r w:rsidRPr="00564259">
        <w:rPr>
          <w:noProof w:val="0"/>
          <w:snapToGrid w:val="0"/>
        </w:rPr>
        <w:tab/>
        <w:t>id-PWSFailureIndication,</w:t>
      </w:r>
    </w:p>
    <w:p w14:paraId="076CBB58" w14:textId="77777777" w:rsidR="00874E54" w:rsidRPr="00564259" w:rsidRDefault="00874E54" w:rsidP="00874E54">
      <w:pPr>
        <w:pStyle w:val="PL"/>
        <w:rPr>
          <w:noProof w:val="0"/>
          <w:snapToGrid w:val="0"/>
        </w:rPr>
      </w:pPr>
      <w:r w:rsidRPr="00564259">
        <w:rPr>
          <w:noProof w:val="0"/>
          <w:snapToGrid w:val="0"/>
        </w:rPr>
        <w:tab/>
        <w:t>id-GNBDUStatusIndication,</w:t>
      </w:r>
    </w:p>
    <w:p w14:paraId="715BCF5F" w14:textId="77777777" w:rsidR="00874E54" w:rsidRPr="00564259" w:rsidRDefault="00874E54" w:rsidP="00874E54">
      <w:pPr>
        <w:pStyle w:val="PL"/>
        <w:rPr>
          <w:noProof w:val="0"/>
          <w:snapToGrid w:val="0"/>
        </w:rPr>
      </w:pPr>
      <w:r w:rsidRPr="00564259">
        <w:rPr>
          <w:noProof w:val="0"/>
          <w:snapToGrid w:val="0"/>
        </w:rPr>
        <w:tab/>
        <w:t>id-RRCDeliveryReport,</w:t>
      </w:r>
    </w:p>
    <w:p w14:paraId="6A2F5663" w14:textId="77777777" w:rsidR="00874E54" w:rsidRPr="00564259" w:rsidRDefault="00874E54" w:rsidP="00874E54">
      <w:pPr>
        <w:pStyle w:val="PL"/>
        <w:rPr>
          <w:noProof w:val="0"/>
          <w:snapToGrid w:val="0"/>
        </w:rPr>
      </w:pPr>
      <w:r w:rsidRPr="00564259">
        <w:rPr>
          <w:noProof w:val="0"/>
          <w:snapToGrid w:val="0"/>
        </w:rPr>
        <w:tab/>
        <w:t>id-F1Removal,</w:t>
      </w:r>
    </w:p>
    <w:p w14:paraId="3511FCF1" w14:textId="77777777" w:rsidR="00874E54" w:rsidRPr="00564259" w:rsidRDefault="00874E54" w:rsidP="00874E54">
      <w:pPr>
        <w:pStyle w:val="PL"/>
        <w:rPr>
          <w:noProof w:val="0"/>
          <w:snapToGrid w:val="0"/>
        </w:rPr>
      </w:pPr>
      <w:r w:rsidRPr="00564259">
        <w:rPr>
          <w:noProof w:val="0"/>
          <w:snapToGrid w:val="0"/>
        </w:rPr>
        <w:tab/>
        <w:t>id-NetworkAccessRateReduction,</w:t>
      </w:r>
    </w:p>
    <w:p w14:paraId="0E216F63" w14:textId="77777777" w:rsidR="00874E54" w:rsidRPr="00564259" w:rsidRDefault="00874E54" w:rsidP="00874E54">
      <w:pPr>
        <w:pStyle w:val="PL"/>
        <w:rPr>
          <w:noProof w:val="0"/>
          <w:snapToGrid w:val="0"/>
        </w:rPr>
      </w:pPr>
      <w:r w:rsidRPr="00564259">
        <w:rPr>
          <w:noProof w:val="0"/>
          <w:snapToGrid w:val="0"/>
        </w:rPr>
        <w:tab/>
        <w:t>id-TraceStart,</w:t>
      </w:r>
    </w:p>
    <w:p w14:paraId="33BAE788" w14:textId="77777777" w:rsidR="00874E54" w:rsidRPr="00564259" w:rsidRDefault="00874E54" w:rsidP="00874E54">
      <w:pPr>
        <w:pStyle w:val="PL"/>
        <w:rPr>
          <w:noProof w:val="0"/>
          <w:snapToGrid w:val="0"/>
        </w:rPr>
      </w:pPr>
      <w:r w:rsidRPr="00564259">
        <w:rPr>
          <w:noProof w:val="0"/>
          <w:snapToGrid w:val="0"/>
        </w:rPr>
        <w:tab/>
        <w:t>id-DeactivateTrace,</w:t>
      </w:r>
    </w:p>
    <w:p w14:paraId="24511996" w14:textId="77777777" w:rsidR="00874E54" w:rsidRPr="00564259" w:rsidRDefault="00874E54" w:rsidP="00874E54">
      <w:pPr>
        <w:pStyle w:val="PL"/>
        <w:rPr>
          <w:noProof w:val="0"/>
          <w:snapToGrid w:val="0"/>
        </w:rPr>
      </w:pPr>
      <w:r w:rsidRPr="00564259">
        <w:rPr>
          <w:noProof w:val="0"/>
          <w:snapToGrid w:val="0"/>
        </w:rPr>
        <w:tab/>
        <w:t>id-DUCURadioInformationTransfer,</w:t>
      </w:r>
    </w:p>
    <w:p w14:paraId="564F466A" w14:textId="77777777" w:rsidR="00874E54" w:rsidRPr="00564259" w:rsidRDefault="00874E54" w:rsidP="00874E54">
      <w:pPr>
        <w:pStyle w:val="PL"/>
        <w:rPr>
          <w:noProof w:val="0"/>
          <w:snapToGrid w:val="0"/>
        </w:rPr>
      </w:pPr>
      <w:r w:rsidRPr="00564259">
        <w:rPr>
          <w:noProof w:val="0"/>
          <w:snapToGrid w:val="0"/>
        </w:rPr>
        <w:tab/>
        <w:t>id-CUDURadioInformationTransfer,</w:t>
      </w:r>
    </w:p>
    <w:p w14:paraId="3A4D2FD1" w14:textId="77777777" w:rsidR="00874E54" w:rsidRPr="00564259" w:rsidRDefault="00874E54" w:rsidP="00874E54">
      <w:pPr>
        <w:pStyle w:val="PL"/>
        <w:rPr>
          <w:noProof w:val="0"/>
          <w:snapToGrid w:val="0"/>
        </w:rPr>
      </w:pPr>
      <w:r w:rsidRPr="00564259">
        <w:rPr>
          <w:noProof w:val="0"/>
          <w:snapToGrid w:val="0"/>
        </w:rPr>
        <w:tab/>
        <w:t>id-BAPMappingConfiguration,</w:t>
      </w:r>
    </w:p>
    <w:p w14:paraId="3E304090" w14:textId="77777777" w:rsidR="00874E54" w:rsidRPr="00564259" w:rsidRDefault="00874E54" w:rsidP="00874E54">
      <w:pPr>
        <w:pStyle w:val="PL"/>
        <w:rPr>
          <w:noProof w:val="0"/>
          <w:snapToGrid w:val="0"/>
        </w:rPr>
      </w:pPr>
      <w:r w:rsidRPr="00564259">
        <w:rPr>
          <w:noProof w:val="0"/>
          <w:snapToGrid w:val="0"/>
        </w:rPr>
        <w:tab/>
        <w:t>id-GNBDUResourceConfiguration,</w:t>
      </w:r>
    </w:p>
    <w:p w14:paraId="5C29B3C5" w14:textId="77777777" w:rsidR="00874E54" w:rsidRPr="00564259" w:rsidRDefault="00874E54" w:rsidP="00874E54">
      <w:pPr>
        <w:pStyle w:val="PL"/>
        <w:rPr>
          <w:noProof w:val="0"/>
          <w:snapToGrid w:val="0"/>
        </w:rPr>
      </w:pPr>
      <w:r w:rsidRPr="00564259">
        <w:rPr>
          <w:noProof w:val="0"/>
          <w:snapToGrid w:val="0"/>
        </w:rPr>
        <w:tab/>
        <w:t>id-IABTNLAddressAllocation,</w:t>
      </w:r>
    </w:p>
    <w:p w14:paraId="46E27624" w14:textId="77777777" w:rsidR="00874E54" w:rsidRPr="00564259" w:rsidRDefault="00874E54" w:rsidP="00874E54">
      <w:pPr>
        <w:pStyle w:val="PL"/>
        <w:rPr>
          <w:noProof w:val="0"/>
          <w:snapToGrid w:val="0"/>
        </w:rPr>
      </w:pPr>
      <w:r w:rsidRPr="00564259">
        <w:rPr>
          <w:noProof w:val="0"/>
          <w:snapToGrid w:val="0"/>
        </w:rPr>
        <w:tab/>
        <w:t>id-IABUPConfigurationUpdate,</w:t>
      </w:r>
    </w:p>
    <w:p w14:paraId="78DB1A4B" w14:textId="77777777" w:rsidR="00874E54" w:rsidRPr="00564259" w:rsidRDefault="00874E54" w:rsidP="00874E54">
      <w:pPr>
        <w:pStyle w:val="PL"/>
        <w:rPr>
          <w:noProof w:val="0"/>
          <w:snapToGrid w:val="0"/>
        </w:rPr>
      </w:pPr>
      <w:r w:rsidRPr="00564259">
        <w:rPr>
          <w:noProof w:val="0"/>
          <w:snapToGrid w:val="0"/>
        </w:rPr>
        <w:tab/>
        <w:t>id-resourceStatusReportingInitiation,</w:t>
      </w:r>
    </w:p>
    <w:p w14:paraId="088C9993" w14:textId="77777777" w:rsidR="00874E54" w:rsidRPr="00564259" w:rsidRDefault="00874E54" w:rsidP="00874E54">
      <w:pPr>
        <w:pStyle w:val="PL"/>
        <w:rPr>
          <w:noProof w:val="0"/>
          <w:snapToGrid w:val="0"/>
        </w:rPr>
      </w:pPr>
      <w:r w:rsidRPr="00564259">
        <w:rPr>
          <w:noProof w:val="0"/>
          <w:snapToGrid w:val="0"/>
        </w:rPr>
        <w:tab/>
        <w:t>id-resourceStatusReporting,</w:t>
      </w:r>
    </w:p>
    <w:p w14:paraId="14EC464A" w14:textId="77777777" w:rsidR="00874E54" w:rsidRPr="00564259" w:rsidRDefault="00874E54" w:rsidP="00874E54">
      <w:pPr>
        <w:pStyle w:val="PL"/>
        <w:rPr>
          <w:noProof w:val="0"/>
          <w:snapToGrid w:val="0"/>
        </w:rPr>
      </w:pPr>
      <w:r w:rsidRPr="00564259">
        <w:rPr>
          <w:noProof w:val="0"/>
          <w:snapToGrid w:val="0"/>
        </w:rPr>
        <w:tab/>
        <w:t>id-accessAndMobilityIndication,</w:t>
      </w:r>
    </w:p>
    <w:p w14:paraId="47514CF7" w14:textId="77777777" w:rsidR="00874E54" w:rsidRPr="00564259" w:rsidRDefault="00874E54" w:rsidP="00874E54">
      <w:pPr>
        <w:pStyle w:val="PL"/>
        <w:rPr>
          <w:noProof w:val="0"/>
          <w:snapToGrid w:val="0"/>
        </w:rPr>
      </w:pPr>
      <w:r w:rsidRPr="00564259">
        <w:rPr>
          <w:noProof w:val="0"/>
          <w:snapToGrid w:val="0"/>
        </w:rPr>
        <w:tab/>
        <w:t>id-ReferenceTimeInformationReportingControl,</w:t>
      </w:r>
    </w:p>
    <w:p w14:paraId="15026F88" w14:textId="77777777" w:rsidR="00874E54" w:rsidRPr="00564259" w:rsidRDefault="00874E54" w:rsidP="00874E54">
      <w:pPr>
        <w:pStyle w:val="PL"/>
        <w:rPr>
          <w:noProof w:val="0"/>
          <w:snapToGrid w:val="0"/>
        </w:rPr>
      </w:pPr>
      <w:r w:rsidRPr="00564259">
        <w:rPr>
          <w:noProof w:val="0"/>
          <w:snapToGrid w:val="0"/>
        </w:rPr>
        <w:tab/>
        <w:t>id-ReferenceTimeInformationReport,</w:t>
      </w:r>
    </w:p>
    <w:p w14:paraId="197D790B" w14:textId="77777777" w:rsidR="00874E54" w:rsidRPr="00564259" w:rsidRDefault="00874E54" w:rsidP="00874E54">
      <w:pPr>
        <w:pStyle w:val="PL"/>
        <w:rPr>
          <w:noProof w:val="0"/>
          <w:snapToGrid w:val="0"/>
        </w:rPr>
      </w:pPr>
      <w:r w:rsidRPr="00564259">
        <w:rPr>
          <w:noProof w:val="0"/>
          <w:snapToGrid w:val="0"/>
        </w:rPr>
        <w:tab/>
        <w:t>id-accessSuccess,</w:t>
      </w:r>
    </w:p>
    <w:p w14:paraId="7D995D28" w14:textId="77777777" w:rsidR="00874E54" w:rsidRPr="00564259" w:rsidRDefault="00874E54" w:rsidP="00874E54">
      <w:pPr>
        <w:pStyle w:val="PL"/>
        <w:rPr>
          <w:noProof w:val="0"/>
          <w:snapToGrid w:val="0"/>
        </w:rPr>
      </w:pPr>
      <w:r w:rsidRPr="00564259">
        <w:rPr>
          <w:noProof w:val="0"/>
          <w:snapToGrid w:val="0"/>
        </w:rPr>
        <w:lastRenderedPageBreak/>
        <w:tab/>
        <w:t>id-cellTrafficTrace,</w:t>
      </w:r>
    </w:p>
    <w:p w14:paraId="7F97B047" w14:textId="77777777" w:rsidR="00874E54" w:rsidRPr="00564259" w:rsidRDefault="00874E54" w:rsidP="00874E54">
      <w:pPr>
        <w:pStyle w:val="PL"/>
        <w:rPr>
          <w:noProof w:val="0"/>
          <w:snapToGrid w:val="0"/>
        </w:rPr>
      </w:pPr>
      <w:r w:rsidRPr="00564259">
        <w:rPr>
          <w:noProof w:val="0"/>
          <w:snapToGrid w:val="0"/>
        </w:rPr>
        <w:tab/>
        <w:t>id-PositioningMeasurementExchange,</w:t>
      </w:r>
    </w:p>
    <w:p w14:paraId="79529198" w14:textId="77777777" w:rsidR="00874E54" w:rsidRPr="00564259" w:rsidRDefault="00874E54" w:rsidP="00874E54">
      <w:pPr>
        <w:pStyle w:val="PL"/>
        <w:rPr>
          <w:noProof w:val="0"/>
          <w:snapToGrid w:val="0"/>
        </w:rPr>
      </w:pPr>
      <w:r w:rsidRPr="00564259">
        <w:rPr>
          <w:noProof w:val="0"/>
          <w:snapToGrid w:val="0"/>
        </w:rPr>
        <w:tab/>
        <w:t>id-PositioningAssistanceInformationControl,</w:t>
      </w:r>
    </w:p>
    <w:p w14:paraId="6FA87385" w14:textId="77777777" w:rsidR="00874E54" w:rsidRPr="00564259" w:rsidRDefault="00874E54" w:rsidP="00874E54">
      <w:pPr>
        <w:pStyle w:val="PL"/>
        <w:rPr>
          <w:noProof w:val="0"/>
          <w:snapToGrid w:val="0"/>
        </w:rPr>
      </w:pPr>
      <w:r w:rsidRPr="00564259">
        <w:rPr>
          <w:noProof w:val="0"/>
          <w:snapToGrid w:val="0"/>
        </w:rPr>
        <w:tab/>
        <w:t>id-PositioningAssistanceInformationFeedback,</w:t>
      </w:r>
    </w:p>
    <w:p w14:paraId="2C64A689" w14:textId="77777777" w:rsidR="00874E54" w:rsidRPr="00564259" w:rsidRDefault="00874E54" w:rsidP="00874E54">
      <w:pPr>
        <w:pStyle w:val="PL"/>
        <w:rPr>
          <w:noProof w:val="0"/>
          <w:snapToGrid w:val="0"/>
        </w:rPr>
      </w:pPr>
      <w:r w:rsidRPr="00564259">
        <w:rPr>
          <w:noProof w:val="0"/>
          <w:snapToGrid w:val="0"/>
        </w:rPr>
        <w:tab/>
        <w:t>id-PositioningMeasurementReport,</w:t>
      </w:r>
    </w:p>
    <w:p w14:paraId="2C559AEE" w14:textId="77777777" w:rsidR="00874E54" w:rsidRPr="00564259" w:rsidRDefault="00874E54" w:rsidP="00874E54">
      <w:pPr>
        <w:pStyle w:val="PL"/>
        <w:rPr>
          <w:noProof w:val="0"/>
          <w:snapToGrid w:val="0"/>
        </w:rPr>
      </w:pPr>
      <w:r w:rsidRPr="00564259">
        <w:rPr>
          <w:noProof w:val="0"/>
          <w:snapToGrid w:val="0"/>
        </w:rPr>
        <w:tab/>
        <w:t>id-PositioningMeasurementAbort,</w:t>
      </w:r>
    </w:p>
    <w:p w14:paraId="6B256909" w14:textId="77777777" w:rsidR="00874E54" w:rsidRPr="00564259" w:rsidRDefault="00874E54" w:rsidP="00874E54">
      <w:pPr>
        <w:pStyle w:val="PL"/>
        <w:rPr>
          <w:noProof w:val="0"/>
          <w:snapToGrid w:val="0"/>
        </w:rPr>
      </w:pPr>
      <w:r w:rsidRPr="00564259">
        <w:rPr>
          <w:noProof w:val="0"/>
          <w:snapToGrid w:val="0"/>
        </w:rPr>
        <w:tab/>
        <w:t>id-PositioningMeasurementFailureIndication,</w:t>
      </w:r>
    </w:p>
    <w:p w14:paraId="153B708A" w14:textId="77777777" w:rsidR="00874E54" w:rsidRPr="00564259" w:rsidRDefault="00874E54" w:rsidP="00874E54">
      <w:pPr>
        <w:pStyle w:val="PL"/>
        <w:rPr>
          <w:noProof w:val="0"/>
          <w:snapToGrid w:val="0"/>
        </w:rPr>
      </w:pPr>
      <w:r w:rsidRPr="00564259">
        <w:rPr>
          <w:noProof w:val="0"/>
          <w:snapToGrid w:val="0"/>
        </w:rPr>
        <w:tab/>
        <w:t>id-PositioningMeasurementUpdate,</w:t>
      </w:r>
    </w:p>
    <w:p w14:paraId="245911C3" w14:textId="77777777" w:rsidR="00874E54" w:rsidRPr="00564259" w:rsidRDefault="00874E54" w:rsidP="00874E54">
      <w:pPr>
        <w:pStyle w:val="PL"/>
        <w:rPr>
          <w:noProof w:val="0"/>
          <w:snapToGrid w:val="0"/>
        </w:rPr>
      </w:pPr>
      <w:r w:rsidRPr="00564259">
        <w:rPr>
          <w:noProof w:val="0"/>
          <w:snapToGrid w:val="0"/>
        </w:rPr>
        <w:tab/>
        <w:t>id-TRPInformationExchange,</w:t>
      </w:r>
    </w:p>
    <w:p w14:paraId="080B1F17" w14:textId="77777777" w:rsidR="00874E54" w:rsidRPr="00564259" w:rsidRDefault="00874E54" w:rsidP="00874E54">
      <w:pPr>
        <w:pStyle w:val="PL"/>
        <w:spacing w:line="0" w:lineRule="atLeast"/>
        <w:rPr>
          <w:noProof w:val="0"/>
          <w:snapToGrid w:val="0"/>
        </w:rPr>
      </w:pPr>
      <w:r w:rsidRPr="00564259">
        <w:rPr>
          <w:noProof w:val="0"/>
          <w:snapToGrid w:val="0"/>
        </w:rPr>
        <w:tab/>
        <w:t>id-PositioningInformationExchange,</w:t>
      </w:r>
    </w:p>
    <w:p w14:paraId="2DB46024" w14:textId="77777777" w:rsidR="00874E54" w:rsidRPr="00564259" w:rsidRDefault="00874E54" w:rsidP="00874E54">
      <w:pPr>
        <w:pStyle w:val="PL"/>
        <w:rPr>
          <w:noProof w:val="0"/>
          <w:snapToGrid w:val="0"/>
        </w:rPr>
      </w:pPr>
      <w:r w:rsidRPr="00564259">
        <w:rPr>
          <w:noProof w:val="0"/>
          <w:snapToGrid w:val="0"/>
        </w:rPr>
        <w:tab/>
        <w:t>id-PositioningActivation,</w:t>
      </w:r>
    </w:p>
    <w:p w14:paraId="7BD9140D" w14:textId="77777777" w:rsidR="00874E54" w:rsidRPr="00564259" w:rsidRDefault="00874E54" w:rsidP="00874E54">
      <w:pPr>
        <w:pStyle w:val="PL"/>
        <w:rPr>
          <w:noProof w:val="0"/>
          <w:snapToGrid w:val="0"/>
        </w:rPr>
      </w:pPr>
      <w:r w:rsidRPr="00564259">
        <w:rPr>
          <w:noProof w:val="0"/>
          <w:snapToGrid w:val="0"/>
        </w:rPr>
        <w:tab/>
        <w:t>id-PositioningDeactivation,</w:t>
      </w:r>
    </w:p>
    <w:p w14:paraId="51E321CB" w14:textId="77777777" w:rsidR="00874E54" w:rsidRPr="00564259" w:rsidRDefault="00874E54" w:rsidP="00874E54">
      <w:pPr>
        <w:pStyle w:val="PL"/>
        <w:rPr>
          <w:noProof w:val="0"/>
          <w:snapToGrid w:val="0"/>
        </w:rPr>
      </w:pPr>
      <w:r w:rsidRPr="00564259">
        <w:rPr>
          <w:noProof w:val="0"/>
          <w:snapToGrid w:val="0"/>
        </w:rPr>
        <w:tab/>
        <w:t>id-PositioningInformationUpdate,</w:t>
      </w:r>
    </w:p>
    <w:p w14:paraId="11945851" w14:textId="77777777" w:rsidR="00874E54" w:rsidRPr="00564259" w:rsidRDefault="00874E54" w:rsidP="00874E54">
      <w:pPr>
        <w:pStyle w:val="PL"/>
        <w:spacing w:line="0" w:lineRule="atLeast"/>
        <w:rPr>
          <w:noProof w:val="0"/>
          <w:snapToGrid w:val="0"/>
        </w:rPr>
      </w:pPr>
      <w:r w:rsidRPr="00564259">
        <w:rPr>
          <w:noProof w:val="0"/>
          <w:snapToGrid w:val="0"/>
        </w:rPr>
        <w:tab/>
        <w:t>id-E-CIDMeasurementInitiation,</w:t>
      </w:r>
    </w:p>
    <w:p w14:paraId="030CE0AA" w14:textId="77777777" w:rsidR="00874E54" w:rsidRPr="00564259" w:rsidRDefault="00874E54" w:rsidP="00874E54">
      <w:pPr>
        <w:pStyle w:val="PL"/>
        <w:spacing w:line="0" w:lineRule="atLeast"/>
        <w:rPr>
          <w:noProof w:val="0"/>
          <w:snapToGrid w:val="0"/>
        </w:rPr>
      </w:pPr>
      <w:r w:rsidRPr="00564259">
        <w:rPr>
          <w:noProof w:val="0"/>
          <w:snapToGrid w:val="0"/>
        </w:rPr>
        <w:tab/>
        <w:t>id-E-CIDMeasurementFailureIndication,</w:t>
      </w:r>
    </w:p>
    <w:p w14:paraId="201386F1" w14:textId="77777777" w:rsidR="00874E54" w:rsidRPr="00564259" w:rsidRDefault="00874E54" w:rsidP="00874E54">
      <w:pPr>
        <w:pStyle w:val="PL"/>
        <w:spacing w:line="0" w:lineRule="atLeast"/>
        <w:rPr>
          <w:noProof w:val="0"/>
          <w:snapToGrid w:val="0"/>
        </w:rPr>
      </w:pPr>
      <w:r w:rsidRPr="00564259">
        <w:rPr>
          <w:noProof w:val="0"/>
          <w:snapToGrid w:val="0"/>
        </w:rPr>
        <w:tab/>
        <w:t>id-E-CIDMeasurementReport,</w:t>
      </w:r>
    </w:p>
    <w:p w14:paraId="282C9356" w14:textId="77777777" w:rsidR="00874E54" w:rsidRPr="00564259" w:rsidRDefault="00874E54" w:rsidP="00874E54">
      <w:pPr>
        <w:pStyle w:val="PL"/>
        <w:rPr>
          <w:noProof w:val="0"/>
          <w:snapToGrid w:val="0"/>
        </w:rPr>
      </w:pPr>
      <w:r w:rsidRPr="00564259">
        <w:rPr>
          <w:noProof w:val="0"/>
          <w:snapToGrid w:val="0"/>
        </w:rPr>
        <w:tab/>
        <w:t>id-E-CIDMeasurementTermination,</w:t>
      </w:r>
    </w:p>
    <w:p w14:paraId="511D152B" w14:textId="77777777" w:rsidR="00874E54" w:rsidRPr="00564259" w:rsidRDefault="00874E54" w:rsidP="00874E54">
      <w:pPr>
        <w:pStyle w:val="PL"/>
        <w:rPr>
          <w:noProof w:val="0"/>
          <w:snapToGrid w:val="0"/>
        </w:rPr>
      </w:pPr>
      <w:r w:rsidRPr="00564259">
        <w:rPr>
          <w:noProof w:val="0"/>
          <w:snapToGrid w:val="0"/>
        </w:rPr>
        <w:tab/>
        <w:t>id-BroadcastContextSetup,</w:t>
      </w:r>
    </w:p>
    <w:p w14:paraId="63C20509" w14:textId="77777777" w:rsidR="00874E54" w:rsidRPr="00564259" w:rsidRDefault="00874E54" w:rsidP="00874E54">
      <w:pPr>
        <w:pStyle w:val="PL"/>
        <w:rPr>
          <w:noProof w:val="0"/>
          <w:snapToGrid w:val="0"/>
        </w:rPr>
      </w:pPr>
      <w:r w:rsidRPr="00564259">
        <w:rPr>
          <w:noProof w:val="0"/>
          <w:snapToGrid w:val="0"/>
        </w:rPr>
        <w:tab/>
        <w:t>id-BroadcastContextRelease,</w:t>
      </w:r>
    </w:p>
    <w:p w14:paraId="2548121F" w14:textId="77777777" w:rsidR="00874E54" w:rsidRPr="00564259" w:rsidRDefault="00874E54" w:rsidP="00874E54">
      <w:pPr>
        <w:pStyle w:val="PL"/>
        <w:rPr>
          <w:rFonts w:eastAsia="Yu Mincho"/>
          <w:noProof w:val="0"/>
          <w:snapToGrid w:val="0"/>
        </w:rPr>
      </w:pPr>
      <w:r w:rsidRPr="00564259">
        <w:rPr>
          <w:noProof w:val="0"/>
          <w:snapToGrid w:val="0"/>
        </w:rPr>
        <w:tab/>
        <w:t>id-BroadcastContextReleaseRequest,</w:t>
      </w:r>
    </w:p>
    <w:p w14:paraId="58EBFFA9" w14:textId="77777777" w:rsidR="00874E54" w:rsidRPr="00564259" w:rsidRDefault="00874E54" w:rsidP="00874E54">
      <w:pPr>
        <w:pStyle w:val="PL"/>
        <w:rPr>
          <w:noProof w:val="0"/>
          <w:snapToGrid w:val="0"/>
        </w:rPr>
      </w:pPr>
      <w:r w:rsidRPr="00564259">
        <w:rPr>
          <w:noProof w:val="0"/>
          <w:snapToGrid w:val="0"/>
        </w:rPr>
        <w:tab/>
        <w:t>id-BroadcastContextModification,</w:t>
      </w:r>
    </w:p>
    <w:p w14:paraId="70BBCC69" w14:textId="77777777" w:rsidR="00874E54" w:rsidRPr="00564259" w:rsidRDefault="00874E54" w:rsidP="00874E54">
      <w:pPr>
        <w:pStyle w:val="PL"/>
        <w:rPr>
          <w:noProof w:val="0"/>
        </w:rPr>
      </w:pPr>
      <w:r w:rsidRPr="00564259">
        <w:rPr>
          <w:noProof w:val="0"/>
        </w:rPr>
        <w:tab/>
        <w:t>id-MulticastGroupPaging,</w:t>
      </w:r>
    </w:p>
    <w:p w14:paraId="6F9DC610" w14:textId="77777777" w:rsidR="00874E54" w:rsidRPr="00564259" w:rsidRDefault="00874E54" w:rsidP="00874E54">
      <w:pPr>
        <w:pStyle w:val="PL"/>
        <w:spacing w:line="0" w:lineRule="atLeast"/>
        <w:rPr>
          <w:noProof w:val="0"/>
        </w:rPr>
      </w:pPr>
      <w:r w:rsidRPr="00564259">
        <w:rPr>
          <w:noProof w:val="0"/>
        </w:rPr>
        <w:tab/>
        <w:t>id-MulticastContextSetup,</w:t>
      </w:r>
    </w:p>
    <w:p w14:paraId="12C43FA3" w14:textId="77777777" w:rsidR="00874E54" w:rsidRPr="00564259" w:rsidRDefault="00874E54" w:rsidP="00874E54">
      <w:pPr>
        <w:pStyle w:val="PL"/>
        <w:spacing w:line="0" w:lineRule="atLeast"/>
        <w:rPr>
          <w:noProof w:val="0"/>
        </w:rPr>
      </w:pPr>
      <w:r w:rsidRPr="00564259">
        <w:rPr>
          <w:noProof w:val="0"/>
        </w:rPr>
        <w:tab/>
        <w:t>id-MulticastContextRelease,</w:t>
      </w:r>
    </w:p>
    <w:p w14:paraId="0DCA1261" w14:textId="77777777" w:rsidR="00874E54" w:rsidRPr="00564259" w:rsidRDefault="00874E54" w:rsidP="00874E54">
      <w:pPr>
        <w:pStyle w:val="PL"/>
        <w:spacing w:line="0" w:lineRule="atLeast"/>
        <w:rPr>
          <w:noProof w:val="0"/>
        </w:rPr>
      </w:pPr>
      <w:r w:rsidRPr="00564259">
        <w:rPr>
          <w:noProof w:val="0"/>
        </w:rPr>
        <w:tab/>
        <w:t>id-MulticastContextReleaseRequest,</w:t>
      </w:r>
    </w:p>
    <w:p w14:paraId="1C2FD5A1" w14:textId="77777777" w:rsidR="00874E54" w:rsidRPr="00564259" w:rsidRDefault="00874E54" w:rsidP="00874E54">
      <w:pPr>
        <w:pStyle w:val="PL"/>
        <w:spacing w:line="0" w:lineRule="atLeast"/>
        <w:rPr>
          <w:noProof w:val="0"/>
        </w:rPr>
      </w:pPr>
      <w:r w:rsidRPr="00564259">
        <w:rPr>
          <w:noProof w:val="0"/>
        </w:rPr>
        <w:tab/>
        <w:t>id-MulticastContextModification,</w:t>
      </w:r>
    </w:p>
    <w:p w14:paraId="7223326A" w14:textId="77777777" w:rsidR="00874E54" w:rsidRPr="00564259" w:rsidRDefault="00874E54" w:rsidP="00874E54">
      <w:pPr>
        <w:pStyle w:val="PL"/>
        <w:spacing w:line="0" w:lineRule="atLeast"/>
        <w:rPr>
          <w:noProof w:val="0"/>
        </w:rPr>
      </w:pPr>
      <w:r w:rsidRPr="00564259">
        <w:rPr>
          <w:noProof w:val="0"/>
        </w:rPr>
        <w:tab/>
        <w:t>id-MulticastDistributionSetup,</w:t>
      </w:r>
    </w:p>
    <w:p w14:paraId="4B51FDCD" w14:textId="77777777" w:rsidR="00874E54" w:rsidRPr="00564259" w:rsidRDefault="00874E54" w:rsidP="00874E54">
      <w:pPr>
        <w:pStyle w:val="PL"/>
        <w:spacing w:line="0" w:lineRule="atLeast"/>
        <w:rPr>
          <w:noProof w:val="0"/>
        </w:rPr>
      </w:pPr>
      <w:r w:rsidRPr="00564259">
        <w:rPr>
          <w:noProof w:val="0"/>
        </w:rPr>
        <w:tab/>
        <w:t>id-MulticastDistributionRelease,</w:t>
      </w:r>
    </w:p>
    <w:p w14:paraId="23826D87" w14:textId="77777777" w:rsidR="00874E54" w:rsidRPr="00564259" w:rsidRDefault="00874E54" w:rsidP="00874E54">
      <w:pPr>
        <w:pStyle w:val="PL"/>
        <w:rPr>
          <w:noProof w:val="0"/>
          <w:snapToGrid w:val="0"/>
        </w:rPr>
      </w:pPr>
      <w:r w:rsidRPr="00564259">
        <w:rPr>
          <w:noProof w:val="0"/>
          <w:snapToGrid w:val="0"/>
        </w:rPr>
        <w:tab/>
        <w:t>id-PDCMeasurementInitiation,</w:t>
      </w:r>
    </w:p>
    <w:p w14:paraId="5DB09587" w14:textId="77777777" w:rsidR="00874E54" w:rsidRPr="00564259" w:rsidRDefault="00874E54" w:rsidP="00874E54">
      <w:pPr>
        <w:pStyle w:val="PL"/>
        <w:spacing w:line="0" w:lineRule="atLeast"/>
        <w:rPr>
          <w:noProof w:val="0"/>
          <w:snapToGrid w:val="0"/>
        </w:rPr>
      </w:pPr>
      <w:r w:rsidRPr="00564259">
        <w:rPr>
          <w:noProof w:val="0"/>
          <w:snapToGrid w:val="0"/>
        </w:rPr>
        <w:tab/>
        <w:t>id-PDCMeasurementInitiationRequest,</w:t>
      </w:r>
    </w:p>
    <w:p w14:paraId="5A6552CE" w14:textId="77777777" w:rsidR="00874E54" w:rsidRPr="00564259" w:rsidRDefault="00874E54" w:rsidP="00874E54">
      <w:pPr>
        <w:pStyle w:val="PL"/>
        <w:spacing w:line="0" w:lineRule="atLeast"/>
        <w:rPr>
          <w:noProof w:val="0"/>
          <w:snapToGrid w:val="0"/>
        </w:rPr>
      </w:pPr>
      <w:r w:rsidRPr="00564259">
        <w:rPr>
          <w:noProof w:val="0"/>
          <w:snapToGrid w:val="0"/>
        </w:rPr>
        <w:tab/>
        <w:t>id-PDCMeasurementInitiationResponse,</w:t>
      </w:r>
    </w:p>
    <w:p w14:paraId="7C267EDA" w14:textId="77777777" w:rsidR="00874E54" w:rsidRPr="00564259" w:rsidRDefault="00874E54" w:rsidP="00874E54">
      <w:pPr>
        <w:pStyle w:val="PL"/>
        <w:spacing w:line="0" w:lineRule="atLeast"/>
        <w:rPr>
          <w:noProof w:val="0"/>
          <w:snapToGrid w:val="0"/>
        </w:rPr>
      </w:pPr>
      <w:r w:rsidRPr="00564259">
        <w:rPr>
          <w:noProof w:val="0"/>
          <w:snapToGrid w:val="0"/>
        </w:rPr>
        <w:tab/>
        <w:t>id-PDCMeasurementInitiationFailure,</w:t>
      </w:r>
    </w:p>
    <w:p w14:paraId="6BDD5F1D" w14:textId="77777777" w:rsidR="00874E54" w:rsidRPr="00564259" w:rsidRDefault="00874E54" w:rsidP="00874E54">
      <w:pPr>
        <w:pStyle w:val="PL"/>
        <w:rPr>
          <w:noProof w:val="0"/>
          <w:snapToGrid w:val="0"/>
        </w:rPr>
      </w:pPr>
      <w:r w:rsidRPr="00564259">
        <w:rPr>
          <w:noProof w:val="0"/>
          <w:snapToGrid w:val="0"/>
        </w:rPr>
        <w:tab/>
        <w:t>id-PDCMeasurementTerminationCommand,</w:t>
      </w:r>
    </w:p>
    <w:p w14:paraId="2696C75C" w14:textId="77777777" w:rsidR="00874E54" w:rsidRPr="00564259" w:rsidRDefault="00874E54" w:rsidP="00874E54">
      <w:pPr>
        <w:pStyle w:val="PL"/>
        <w:rPr>
          <w:noProof w:val="0"/>
          <w:snapToGrid w:val="0"/>
        </w:rPr>
      </w:pPr>
      <w:r w:rsidRPr="00564259">
        <w:rPr>
          <w:noProof w:val="0"/>
          <w:snapToGrid w:val="0"/>
        </w:rPr>
        <w:tab/>
        <w:t>id-PDCMeasurementFailureIndication,</w:t>
      </w:r>
    </w:p>
    <w:p w14:paraId="016AD696" w14:textId="77777777" w:rsidR="00874E54" w:rsidRPr="00564259" w:rsidRDefault="00874E54" w:rsidP="00874E54">
      <w:pPr>
        <w:pStyle w:val="PL"/>
        <w:rPr>
          <w:noProof w:val="0"/>
          <w:snapToGrid w:val="0"/>
        </w:rPr>
      </w:pPr>
      <w:r w:rsidRPr="00564259">
        <w:rPr>
          <w:noProof w:val="0"/>
          <w:snapToGrid w:val="0"/>
        </w:rPr>
        <w:tab/>
        <w:t>id-PDCMeasurementReport,</w:t>
      </w:r>
    </w:p>
    <w:p w14:paraId="7AB6FAE0" w14:textId="77777777" w:rsidR="00874E54" w:rsidRPr="00564259" w:rsidRDefault="00874E54" w:rsidP="00874E54">
      <w:pPr>
        <w:pStyle w:val="PL"/>
        <w:rPr>
          <w:noProof w:val="0"/>
          <w:snapToGrid w:val="0"/>
        </w:rPr>
      </w:pPr>
      <w:r w:rsidRPr="00564259">
        <w:rPr>
          <w:noProof w:val="0"/>
          <w:snapToGrid w:val="0"/>
        </w:rPr>
        <w:tab/>
        <w:t>id-pRSConfigurationExchange,</w:t>
      </w:r>
    </w:p>
    <w:p w14:paraId="58C36108" w14:textId="77777777" w:rsidR="00874E54" w:rsidRPr="00564259" w:rsidRDefault="00874E54" w:rsidP="00874E54">
      <w:pPr>
        <w:pStyle w:val="PL"/>
        <w:rPr>
          <w:noProof w:val="0"/>
          <w:snapToGrid w:val="0"/>
        </w:rPr>
      </w:pPr>
      <w:r w:rsidRPr="00564259">
        <w:rPr>
          <w:noProof w:val="0"/>
          <w:snapToGrid w:val="0"/>
        </w:rPr>
        <w:tab/>
        <w:t>id-measurementPreconfiguration,</w:t>
      </w:r>
    </w:p>
    <w:p w14:paraId="5A6E4672" w14:textId="77777777" w:rsidR="00874E54" w:rsidRPr="00564259" w:rsidRDefault="00874E54" w:rsidP="00874E54">
      <w:pPr>
        <w:pStyle w:val="PL"/>
        <w:rPr>
          <w:noProof w:val="0"/>
          <w:snapToGrid w:val="0"/>
        </w:rPr>
      </w:pPr>
      <w:r w:rsidRPr="00564259">
        <w:rPr>
          <w:noProof w:val="0"/>
          <w:snapToGrid w:val="0"/>
        </w:rPr>
        <w:tab/>
        <w:t>id-measurementActivation,</w:t>
      </w:r>
    </w:p>
    <w:p w14:paraId="53917BBF" w14:textId="77777777" w:rsidR="00874E54" w:rsidRPr="00564259" w:rsidRDefault="00874E54" w:rsidP="00874E54">
      <w:pPr>
        <w:pStyle w:val="PL"/>
        <w:rPr>
          <w:noProof w:val="0"/>
          <w:snapToGrid w:val="0"/>
        </w:rPr>
      </w:pPr>
      <w:r w:rsidRPr="00564259">
        <w:rPr>
          <w:noProof w:val="0"/>
          <w:snapToGrid w:val="0"/>
        </w:rPr>
        <w:tab/>
        <w:t>id-QoEInformationTransfer,</w:t>
      </w:r>
    </w:p>
    <w:p w14:paraId="0F4543A7" w14:textId="77777777" w:rsidR="00874E54" w:rsidRPr="00564259" w:rsidRDefault="00874E54" w:rsidP="00874E54">
      <w:pPr>
        <w:pStyle w:val="PL"/>
        <w:rPr>
          <w:noProof w:val="0"/>
          <w:snapToGrid w:val="0"/>
        </w:rPr>
      </w:pPr>
      <w:r w:rsidRPr="00564259">
        <w:rPr>
          <w:noProof w:val="0"/>
          <w:snapToGrid w:val="0"/>
        </w:rPr>
        <w:tab/>
        <w:t>id-PosSystemInformationDeliveryCommand</w:t>
      </w:r>
    </w:p>
    <w:p w14:paraId="6F411B68" w14:textId="77777777" w:rsidR="00874E54" w:rsidRPr="00564259" w:rsidRDefault="00874E54" w:rsidP="00874E54">
      <w:pPr>
        <w:pStyle w:val="PL"/>
        <w:rPr>
          <w:noProof w:val="0"/>
          <w:snapToGrid w:val="0"/>
        </w:rPr>
      </w:pPr>
    </w:p>
    <w:p w14:paraId="2FC55866" w14:textId="77777777" w:rsidR="00874E54" w:rsidRPr="00564259" w:rsidRDefault="00874E54" w:rsidP="00874E54">
      <w:pPr>
        <w:pStyle w:val="PL"/>
        <w:rPr>
          <w:noProof w:val="0"/>
          <w:snapToGrid w:val="0"/>
        </w:rPr>
      </w:pPr>
    </w:p>
    <w:p w14:paraId="40DCFF05" w14:textId="77777777" w:rsidR="00874E54" w:rsidRPr="00564259" w:rsidRDefault="00874E54" w:rsidP="00874E54">
      <w:pPr>
        <w:pStyle w:val="PL"/>
        <w:rPr>
          <w:noProof w:val="0"/>
          <w:snapToGrid w:val="0"/>
        </w:rPr>
      </w:pPr>
      <w:r w:rsidRPr="00564259">
        <w:rPr>
          <w:noProof w:val="0"/>
          <w:snapToGrid w:val="0"/>
        </w:rPr>
        <w:t>FROM F1AP-Constants</w:t>
      </w:r>
    </w:p>
    <w:p w14:paraId="793044F8" w14:textId="77777777" w:rsidR="00874E54" w:rsidRPr="00564259" w:rsidRDefault="00874E54" w:rsidP="00874E54">
      <w:pPr>
        <w:pStyle w:val="PL"/>
        <w:rPr>
          <w:noProof w:val="0"/>
          <w:snapToGrid w:val="0"/>
        </w:rPr>
      </w:pPr>
    </w:p>
    <w:p w14:paraId="4BD2DC59" w14:textId="77777777" w:rsidR="00874E54" w:rsidRPr="00564259" w:rsidRDefault="00874E54" w:rsidP="00874E54">
      <w:pPr>
        <w:pStyle w:val="PL"/>
        <w:rPr>
          <w:noProof w:val="0"/>
          <w:snapToGrid w:val="0"/>
        </w:rPr>
      </w:pPr>
      <w:r w:rsidRPr="00564259">
        <w:rPr>
          <w:noProof w:val="0"/>
          <w:snapToGrid w:val="0"/>
        </w:rPr>
        <w:tab/>
        <w:t>ProtocolIE-SingleContainer{},</w:t>
      </w:r>
    </w:p>
    <w:p w14:paraId="735C1EB7" w14:textId="77777777" w:rsidR="00874E54" w:rsidRPr="00564259" w:rsidRDefault="00874E54" w:rsidP="00874E54">
      <w:pPr>
        <w:pStyle w:val="PL"/>
        <w:rPr>
          <w:noProof w:val="0"/>
          <w:snapToGrid w:val="0"/>
        </w:rPr>
      </w:pPr>
      <w:r w:rsidRPr="00564259">
        <w:rPr>
          <w:noProof w:val="0"/>
          <w:snapToGrid w:val="0"/>
        </w:rPr>
        <w:tab/>
        <w:t>F1AP-PROTOCOL-IES</w:t>
      </w:r>
    </w:p>
    <w:p w14:paraId="30135143" w14:textId="77777777" w:rsidR="00874E54" w:rsidRPr="00564259" w:rsidRDefault="00874E54" w:rsidP="00874E54">
      <w:pPr>
        <w:pStyle w:val="PL"/>
        <w:rPr>
          <w:noProof w:val="0"/>
          <w:snapToGrid w:val="0"/>
        </w:rPr>
      </w:pPr>
    </w:p>
    <w:p w14:paraId="702137B3" w14:textId="77777777" w:rsidR="00874E54" w:rsidRPr="00564259" w:rsidRDefault="00874E54" w:rsidP="00874E54">
      <w:pPr>
        <w:pStyle w:val="PL"/>
        <w:rPr>
          <w:noProof w:val="0"/>
          <w:snapToGrid w:val="0"/>
        </w:rPr>
      </w:pPr>
      <w:r w:rsidRPr="00564259">
        <w:rPr>
          <w:noProof w:val="0"/>
          <w:snapToGrid w:val="0"/>
        </w:rPr>
        <w:t>FROM F1AP-Containers;</w:t>
      </w:r>
    </w:p>
    <w:p w14:paraId="4562CF5B" w14:textId="77777777" w:rsidR="00874E54" w:rsidRPr="00564259" w:rsidRDefault="00874E54" w:rsidP="00874E54">
      <w:pPr>
        <w:pStyle w:val="PL"/>
        <w:rPr>
          <w:noProof w:val="0"/>
          <w:snapToGrid w:val="0"/>
        </w:rPr>
      </w:pPr>
    </w:p>
    <w:p w14:paraId="7AB99D50" w14:textId="77777777" w:rsidR="00874E54" w:rsidRPr="00564259" w:rsidRDefault="00874E54" w:rsidP="00874E54">
      <w:pPr>
        <w:pStyle w:val="PL"/>
        <w:rPr>
          <w:noProof w:val="0"/>
          <w:snapToGrid w:val="0"/>
        </w:rPr>
      </w:pPr>
    </w:p>
    <w:p w14:paraId="3DD4FC4D" w14:textId="77777777" w:rsidR="00874E54" w:rsidRPr="00564259" w:rsidRDefault="00874E54" w:rsidP="00874E54">
      <w:pPr>
        <w:pStyle w:val="PL"/>
        <w:rPr>
          <w:noProof w:val="0"/>
          <w:snapToGrid w:val="0"/>
        </w:rPr>
      </w:pPr>
      <w:r w:rsidRPr="00564259">
        <w:rPr>
          <w:noProof w:val="0"/>
          <w:snapToGrid w:val="0"/>
        </w:rPr>
        <w:t>-- **************************************************************</w:t>
      </w:r>
    </w:p>
    <w:p w14:paraId="2EDFE1BA" w14:textId="77777777" w:rsidR="00874E54" w:rsidRPr="00564259" w:rsidRDefault="00874E54" w:rsidP="00874E54">
      <w:pPr>
        <w:pStyle w:val="PL"/>
        <w:rPr>
          <w:noProof w:val="0"/>
          <w:snapToGrid w:val="0"/>
        </w:rPr>
      </w:pPr>
      <w:r w:rsidRPr="00564259">
        <w:rPr>
          <w:noProof w:val="0"/>
          <w:snapToGrid w:val="0"/>
        </w:rPr>
        <w:t>--</w:t>
      </w:r>
    </w:p>
    <w:p w14:paraId="5DE3688C" w14:textId="77777777" w:rsidR="00874E54" w:rsidRPr="00564259" w:rsidRDefault="00874E54" w:rsidP="00874E54">
      <w:pPr>
        <w:pStyle w:val="PL"/>
        <w:rPr>
          <w:noProof w:val="0"/>
          <w:snapToGrid w:val="0"/>
        </w:rPr>
      </w:pPr>
      <w:r w:rsidRPr="00564259">
        <w:rPr>
          <w:noProof w:val="0"/>
          <w:snapToGrid w:val="0"/>
        </w:rPr>
        <w:t>-- Interface Elementary Procedure Class</w:t>
      </w:r>
    </w:p>
    <w:p w14:paraId="782EA3BD" w14:textId="77777777" w:rsidR="00874E54" w:rsidRPr="00564259" w:rsidRDefault="00874E54" w:rsidP="00874E54">
      <w:pPr>
        <w:pStyle w:val="PL"/>
        <w:rPr>
          <w:noProof w:val="0"/>
          <w:snapToGrid w:val="0"/>
        </w:rPr>
      </w:pPr>
      <w:r w:rsidRPr="00564259">
        <w:rPr>
          <w:noProof w:val="0"/>
          <w:snapToGrid w:val="0"/>
        </w:rPr>
        <w:lastRenderedPageBreak/>
        <w:t>--</w:t>
      </w:r>
    </w:p>
    <w:p w14:paraId="304C848B" w14:textId="77777777" w:rsidR="00874E54" w:rsidRPr="00564259" w:rsidRDefault="00874E54" w:rsidP="00874E54">
      <w:pPr>
        <w:pStyle w:val="PL"/>
        <w:rPr>
          <w:noProof w:val="0"/>
          <w:snapToGrid w:val="0"/>
        </w:rPr>
      </w:pPr>
      <w:r w:rsidRPr="00564259">
        <w:rPr>
          <w:noProof w:val="0"/>
          <w:snapToGrid w:val="0"/>
        </w:rPr>
        <w:t>-- **************************************************************</w:t>
      </w:r>
    </w:p>
    <w:p w14:paraId="02859E25" w14:textId="77777777" w:rsidR="00874E54" w:rsidRPr="00564259" w:rsidRDefault="00874E54" w:rsidP="00874E54">
      <w:pPr>
        <w:pStyle w:val="PL"/>
        <w:rPr>
          <w:noProof w:val="0"/>
          <w:snapToGrid w:val="0"/>
        </w:rPr>
      </w:pPr>
    </w:p>
    <w:p w14:paraId="5B109628" w14:textId="77777777" w:rsidR="00874E54" w:rsidRPr="00564259" w:rsidRDefault="00874E54" w:rsidP="00874E54">
      <w:pPr>
        <w:pStyle w:val="PL"/>
        <w:rPr>
          <w:noProof w:val="0"/>
          <w:snapToGrid w:val="0"/>
        </w:rPr>
      </w:pPr>
      <w:r w:rsidRPr="00564259">
        <w:rPr>
          <w:noProof w:val="0"/>
          <w:snapToGrid w:val="0"/>
        </w:rPr>
        <w:t>F1AP-ELEMENTARY-PROCEDURE ::= CLASS {</w:t>
      </w:r>
    </w:p>
    <w:p w14:paraId="265D5686" w14:textId="77777777" w:rsidR="00874E54" w:rsidRPr="00564259" w:rsidRDefault="00874E54" w:rsidP="00874E54">
      <w:pPr>
        <w:pStyle w:val="PL"/>
        <w:rPr>
          <w:noProof w:val="0"/>
          <w:snapToGrid w:val="0"/>
        </w:rPr>
      </w:pPr>
      <w:r w:rsidRPr="00564259">
        <w:rPr>
          <w:noProof w:val="0"/>
          <w:snapToGrid w:val="0"/>
        </w:rPr>
        <w:tab/>
        <w:t>&amp;InitiatingMessage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5CD22ED" w14:textId="77777777" w:rsidR="00874E54" w:rsidRPr="00564259" w:rsidRDefault="00874E54" w:rsidP="00874E54">
      <w:pPr>
        <w:pStyle w:val="PL"/>
        <w:rPr>
          <w:noProof w:val="0"/>
          <w:snapToGrid w:val="0"/>
        </w:rPr>
      </w:pPr>
      <w:r w:rsidRPr="00564259">
        <w:rPr>
          <w:noProof w:val="0"/>
          <w:snapToGrid w:val="0"/>
        </w:rPr>
        <w:tab/>
        <w:t>&amp;SuccessfulOutcome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09C1CC8C" w14:textId="77777777" w:rsidR="00874E54" w:rsidRPr="00564259" w:rsidRDefault="00874E54" w:rsidP="00874E54">
      <w:pPr>
        <w:pStyle w:val="PL"/>
        <w:rPr>
          <w:noProof w:val="0"/>
          <w:snapToGrid w:val="0"/>
        </w:rPr>
      </w:pPr>
      <w:r w:rsidRPr="00564259">
        <w:rPr>
          <w:noProof w:val="0"/>
          <w:snapToGrid w:val="0"/>
        </w:rPr>
        <w:tab/>
        <w:t>&amp;UnsuccessfulOutcome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6AD0C04B" w14:textId="77777777" w:rsidR="00874E54" w:rsidRPr="00564259" w:rsidRDefault="00874E54" w:rsidP="00874E54">
      <w:pPr>
        <w:pStyle w:val="PL"/>
        <w:rPr>
          <w:noProof w:val="0"/>
          <w:snapToGrid w:val="0"/>
        </w:rPr>
      </w:pPr>
      <w:r w:rsidRPr="00564259">
        <w:rPr>
          <w:noProof w:val="0"/>
          <w:snapToGrid w:val="0"/>
        </w:rPr>
        <w:tab/>
        <w:t>&amp;procedureCode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ProcedureCode </w:t>
      </w:r>
      <w:r w:rsidRPr="00564259">
        <w:rPr>
          <w:noProof w:val="0"/>
          <w:snapToGrid w:val="0"/>
        </w:rPr>
        <w:tab/>
        <w:t>UNIQUE,</w:t>
      </w:r>
    </w:p>
    <w:p w14:paraId="656DE83E"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w:t>
      </w:r>
      <w:r w:rsidRPr="00564259">
        <w:rPr>
          <w:noProof w:val="0"/>
          <w:snapToGrid w:val="0"/>
        </w:rPr>
        <w:tab/>
        <w:t>DEFAULT ignore</w:t>
      </w:r>
    </w:p>
    <w:p w14:paraId="44737B0C" w14:textId="77777777" w:rsidR="00874E54" w:rsidRPr="00564259" w:rsidRDefault="00874E54" w:rsidP="00874E54">
      <w:pPr>
        <w:pStyle w:val="PL"/>
        <w:rPr>
          <w:noProof w:val="0"/>
          <w:snapToGrid w:val="0"/>
        </w:rPr>
      </w:pPr>
      <w:r w:rsidRPr="00564259">
        <w:rPr>
          <w:noProof w:val="0"/>
          <w:snapToGrid w:val="0"/>
        </w:rPr>
        <w:t>}</w:t>
      </w:r>
    </w:p>
    <w:p w14:paraId="1D44641D" w14:textId="77777777" w:rsidR="00874E54" w:rsidRPr="00564259" w:rsidRDefault="00874E54" w:rsidP="00874E54">
      <w:pPr>
        <w:pStyle w:val="PL"/>
        <w:rPr>
          <w:noProof w:val="0"/>
          <w:snapToGrid w:val="0"/>
        </w:rPr>
      </w:pPr>
      <w:r w:rsidRPr="00564259">
        <w:rPr>
          <w:noProof w:val="0"/>
          <w:snapToGrid w:val="0"/>
        </w:rPr>
        <w:t>WITH SYNTAX {</w:t>
      </w:r>
    </w:p>
    <w:p w14:paraId="63C15D76"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r>
      <w:r w:rsidRPr="00564259">
        <w:rPr>
          <w:noProof w:val="0"/>
          <w:snapToGrid w:val="0"/>
        </w:rPr>
        <w:tab/>
        <w:t>&amp;InitiatingMessage</w:t>
      </w:r>
    </w:p>
    <w:p w14:paraId="0C2B692A" w14:textId="77777777" w:rsidR="00874E54" w:rsidRPr="00564259" w:rsidRDefault="00874E54" w:rsidP="00874E54">
      <w:pPr>
        <w:pStyle w:val="PL"/>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r>
      <w:r w:rsidRPr="00564259">
        <w:rPr>
          <w:noProof w:val="0"/>
          <w:snapToGrid w:val="0"/>
        </w:rPr>
        <w:tab/>
        <w:t>&amp;SuccessfulOutcome]</w:t>
      </w:r>
    </w:p>
    <w:p w14:paraId="786E15F2" w14:textId="77777777" w:rsidR="00874E54" w:rsidRPr="00564259" w:rsidRDefault="00874E54" w:rsidP="00874E54">
      <w:pPr>
        <w:pStyle w:val="PL"/>
        <w:rPr>
          <w:noProof w:val="0"/>
          <w:snapToGrid w:val="0"/>
        </w:rPr>
      </w:pPr>
      <w:r w:rsidRPr="00564259">
        <w:rPr>
          <w:noProof w:val="0"/>
          <w:snapToGrid w:val="0"/>
        </w:rPr>
        <w:tab/>
        <w:t>[UNSUCCESSFUL OUTCOME</w:t>
      </w:r>
      <w:r w:rsidRPr="00564259">
        <w:rPr>
          <w:noProof w:val="0"/>
          <w:snapToGrid w:val="0"/>
        </w:rPr>
        <w:tab/>
      </w:r>
      <w:r w:rsidRPr="00564259">
        <w:rPr>
          <w:noProof w:val="0"/>
          <w:snapToGrid w:val="0"/>
        </w:rPr>
        <w:tab/>
        <w:t>&amp;UnsuccessfulOutcome]</w:t>
      </w:r>
    </w:p>
    <w:p w14:paraId="324CCCC4"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&amp;procedureCode</w:t>
      </w:r>
    </w:p>
    <w:p w14:paraId="47584BC0"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&amp;criticality]</w:t>
      </w:r>
    </w:p>
    <w:p w14:paraId="215EE8B5" w14:textId="77777777" w:rsidR="00874E54" w:rsidRPr="00564259" w:rsidRDefault="00874E54" w:rsidP="00874E54">
      <w:pPr>
        <w:pStyle w:val="PL"/>
        <w:rPr>
          <w:noProof w:val="0"/>
          <w:snapToGrid w:val="0"/>
        </w:rPr>
      </w:pPr>
      <w:r w:rsidRPr="00564259">
        <w:rPr>
          <w:noProof w:val="0"/>
          <w:snapToGrid w:val="0"/>
        </w:rPr>
        <w:t>}</w:t>
      </w:r>
    </w:p>
    <w:p w14:paraId="51122711" w14:textId="77777777" w:rsidR="00874E54" w:rsidRPr="00564259" w:rsidRDefault="00874E54" w:rsidP="00874E54">
      <w:pPr>
        <w:pStyle w:val="PL"/>
        <w:rPr>
          <w:noProof w:val="0"/>
          <w:snapToGrid w:val="0"/>
        </w:rPr>
      </w:pPr>
    </w:p>
    <w:p w14:paraId="4071A3AC" w14:textId="77777777" w:rsidR="00874E54" w:rsidRPr="00564259" w:rsidRDefault="00874E54" w:rsidP="00874E54">
      <w:pPr>
        <w:pStyle w:val="PL"/>
        <w:rPr>
          <w:noProof w:val="0"/>
          <w:snapToGrid w:val="0"/>
        </w:rPr>
      </w:pPr>
      <w:r w:rsidRPr="00564259">
        <w:rPr>
          <w:noProof w:val="0"/>
          <w:snapToGrid w:val="0"/>
        </w:rPr>
        <w:t>-- **************************************************************</w:t>
      </w:r>
    </w:p>
    <w:p w14:paraId="62A0D7EC" w14:textId="77777777" w:rsidR="00874E54" w:rsidRPr="00564259" w:rsidRDefault="00874E54" w:rsidP="00874E54">
      <w:pPr>
        <w:pStyle w:val="PL"/>
        <w:rPr>
          <w:noProof w:val="0"/>
          <w:snapToGrid w:val="0"/>
        </w:rPr>
      </w:pPr>
      <w:r w:rsidRPr="00564259">
        <w:rPr>
          <w:noProof w:val="0"/>
          <w:snapToGrid w:val="0"/>
        </w:rPr>
        <w:t>--</w:t>
      </w:r>
    </w:p>
    <w:p w14:paraId="4F885BCA" w14:textId="77777777" w:rsidR="00874E54" w:rsidRPr="00564259" w:rsidRDefault="00874E54" w:rsidP="00874E54">
      <w:pPr>
        <w:pStyle w:val="PL"/>
        <w:rPr>
          <w:noProof w:val="0"/>
          <w:snapToGrid w:val="0"/>
        </w:rPr>
      </w:pPr>
      <w:r w:rsidRPr="00564259">
        <w:rPr>
          <w:noProof w:val="0"/>
          <w:snapToGrid w:val="0"/>
        </w:rPr>
        <w:t>-- Interface PDU Definition</w:t>
      </w:r>
    </w:p>
    <w:p w14:paraId="3D36332B" w14:textId="77777777" w:rsidR="00874E54" w:rsidRPr="00564259" w:rsidRDefault="00874E54" w:rsidP="00874E54">
      <w:pPr>
        <w:pStyle w:val="PL"/>
        <w:rPr>
          <w:noProof w:val="0"/>
          <w:snapToGrid w:val="0"/>
        </w:rPr>
      </w:pPr>
      <w:r w:rsidRPr="00564259">
        <w:rPr>
          <w:noProof w:val="0"/>
          <w:snapToGrid w:val="0"/>
        </w:rPr>
        <w:t>--</w:t>
      </w:r>
    </w:p>
    <w:p w14:paraId="6355C9D7" w14:textId="77777777" w:rsidR="00874E54" w:rsidRPr="00564259" w:rsidRDefault="00874E54" w:rsidP="00874E54">
      <w:pPr>
        <w:pStyle w:val="PL"/>
        <w:rPr>
          <w:noProof w:val="0"/>
          <w:snapToGrid w:val="0"/>
        </w:rPr>
      </w:pPr>
      <w:r w:rsidRPr="00564259">
        <w:rPr>
          <w:noProof w:val="0"/>
          <w:snapToGrid w:val="0"/>
        </w:rPr>
        <w:t>-- **************************************************************</w:t>
      </w:r>
    </w:p>
    <w:p w14:paraId="6D2D3969" w14:textId="77777777" w:rsidR="00874E54" w:rsidRPr="00564259" w:rsidRDefault="00874E54" w:rsidP="00874E54">
      <w:pPr>
        <w:pStyle w:val="PL"/>
        <w:rPr>
          <w:noProof w:val="0"/>
          <w:snapToGrid w:val="0"/>
        </w:rPr>
      </w:pPr>
    </w:p>
    <w:p w14:paraId="7B005818" w14:textId="77777777" w:rsidR="00874E54" w:rsidRPr="00564259" w:rsidRDefault="00874E54" w:rsidP="00874E54">
      <w:pPr>
        <w:pStyle w:val="PL"/>
        <w:rPr>
          <w:noProof w:val="0"/>
          <w:snapToGrid w:val="0"/>
        </w:rPr>
      </w:pPr>
      <w:r w:rsidRPr="00564259">
        <w:rPr>
          <w:noProof w:val="0"/>
          <w:snapToGrid w:val="0"/>
        </w:rPr>
        <w:t>F1AP-PDU ::= CHOICE {</w:t>
      </w:r>
    </w:p>
    <w:p w14:paraId="574080BC" w14:textId="77777777" w:rsidR="00874E54" w:rsidRPr="00564259" w:rsidRDefault="00874E54" w:rsidP="00874E54">
      <w:pPr>
        <w:pStyle w:val="PL"/>
        <w:rPr>
          <w:noProof w:val="0"/>
          <w:snapToGrid w:val="0"/>
        </w:rPr>
      </w:pPr>
      <w:r w:rsidRPr="00564259">
        <w:rPr>
          <w:noProof w:val="0"/>
          <w:snapToGrid w:val="0"/>
        </w:rPr>
        <w:tab/>
        <w:t>initiatingMessage</w:t>
      </w:r>
      <w:r w:rsidRPr="00564259">
        <w:rPr>
          <w:noProof w:val="0"/>
          <w:snapToGrid w:val="0"/>
        </w:rPr>
        <w:tab/>
        <w:t>InitiatingMessage,</w:t>
      </w:r>
    </w:p>
    <w:p w14:paraId="60979B6A" w14:textId="77777777" w:rsidR="00874E54" w:rsidRPr="00564259" w:rsidRDefault="00874E54" w:rsidP="00874E54">
      <w:pPr>
        <w:pStyle w:val="PL"/>
        <w:rPr>
          <w:noProof w:val="0"/>
          <w:snapToGrid w:val="0"/>
        </w:rPr>
      </w:pPr>
      <w:r w:rsidRPr="00564259">
        <w:rPr>
          <w:noProof w:val="0"/>
          <w:snapToGrid w:val="0"/>
        </w:rPr>
        <w:tab/>
        <w:t>successfulOutcome</w:t>
      </w:r>
      <w:r w:rsidRPr="00564259">
        <w:rPr>
          <w:noProof w:val="0"/>
          <w:snapToGrid w:val="0"/>
        </w:rPr>
        <w:tab/>
        <w:t>SuccessfulOutcome,</w:t>
      </w:r>
    </w:p>
    <w:p w14:paraId="333219A9" w14:textId="77777777" w:rsidR="00874E54" w:rsidRPr="00564259" w:rsidRDefault="00874E54" w:rsidP="00874E54">
      <w:pPr>
        <w:pStyle w:val="PL"/>
        <w:rPr>
          <w:noProof w:val="0"/>
          <w:snapToGrid w:val="0"/>
        </w:rPr>
      </w:pPr>
      <w:r w:rsidRPr="00564259">
        <w:rPr>
          <w:noProof w:val="0"/>
          <w:snapToGrid w:val="0"/>
        </w:rPr>
        <w:tab/>
        <w:t>unsuccessfulOutcome</w:t>
      </w:r>
      <w:r w:rsidRPr="00564259">
        <w:rPr>
          <w:noProof w:val="0"/>
          <w:snapToGrid w:val="0"/>
        </w:rPr>
        <w:tab/>
        <w:t>UnsuccessfulOutcome,</w:t>
      </w:r>
      <w:r w:rsidRPr="00564259">
        <w:rPr>
          <w:noProof w:val="0"/>
        </w:rPr>
        <w:t xml:space="preserve"> </w:t>
      </w:r>
    </w:p>
    <w:p w14:paraId="240F2E4E"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t>ProtocolIE-SingleContainer { { F1AP-PDU-ExtIEs} }</w:t>
      </w:r>
    </w:p>
    <w:p w14:paraId="75702BDE" w14:textId="77777777" w:rsidR="00874E54" w:rsidRPr="00564259" w:rsidRDefault="00874E54" w:rsidP="00874E54">
      <w:pPr>
        <w:pStyle w:val="PL"/>
        <w:rPr>
          <w:noProof w:val="0"/>
          <w:snapToGrid w:val="0"/>
        </w:rPr>
      </w:pPr>
      <w:r w:rsidRPr="00564259">
        <w:rPr>
          <w:noProof w:val="0"/>
          <w:snapToGrid w:val="0"/>
        </w:rPr>
        <w:t>}</w:t>
      </w:r>
    </w:p>
    <w:p w14:paraId="6B4FD311" w14:textId="77777777" w:rsidR="00874E54" w:rsidRPr="00564259" w:rsidRDefault="00874E54" w:rsidP="00874E54">
      <w:pPr>
        <w:pStyle w:val="PL"/>
        <w:rPr>
          <w:noProof w:val="0"/>
          <w:snapToGrid w:val="0"/>
        </w:rPr>
      </w:pPr>
    </w:p>
    <w:p w14:paraId="706110E9" w14:textId="77777777" w:rsidR="00874E54" w:rsidRPr="00564259" w:rsidRDefault="00874E54" w:rsidP="00874E54">
      <w:pPr>
        <w:pStyle w:val="PL"/>
        <w:rPr>
          <w:noProof w:val="0"/>
          <w:snapToGrid w:val="0"/>
        </w:rPr>
      </w:pPr>
      <w:r w:rsidRPr="00564259">
        <w:rPr>
          <w:noProof w:val="0"/>
          <w:snapToGrid w:val="0"/>
        </w:rPr>
        <w:t>F1AP-PDU-ExtIEs F1AP-PROTOCOL-IES ::= { -- this extension is not used</w:t>
      </w:r>
    </w:p>
    <w:p w14:paraId="56D29D79" w14:textId="77777777" w:rsidR="00874E54" w:rsidRPr="00564259" w:rsidRDefault="00874E54" w:rsidP="00874E54">
      <w:pPr>
        <w:pStyle w:val="PL"/>
        <w:rPr>
          <w:noProof w:val="0"/>
          <w:snapToGrid w:val="0"/>
        </w:rPr>
      </w:pPr>
      <w:r w:rsidRPr="00564259">
        <w:rPr>
          <w:noProof w:val="0"/>
          <w:snapToGrid w:val="0"/>
        </w:rPr>
        <w:tab/>
        <w:t>...</w:t>
      </w:r>
    </w:p>
    <w:p w14:paraId="68F01B46" w14:textId="77777777" w:rsidR="00874E54" w:rsidRPr="00564259" w:rsidRDefault="00874E54" w:rsidP="00874E54">
      <w:pPr>
        <w:pStyle w:val="PL"/>
        <w:rPr>
          <w:noProof w:val="0"/>
          <w:snapToGrid w:val="0"/>
        </w:rPr>
      </w:pPr>
      <w:r w:rsidRPr="00564259">
        <w:rPr>
          <w:noProof w:val="0"/>
          <w:snapToGrid w:val="0"/>
        </w:rPr>
        <w:t>}</w:t>
      </w:r>
    </w:p>
    <w:p w14:paraId="5E5330FB" w14:textId="77777777" w:rsidR="00874E54" w:rsidRPr="00564259" w:rsidRDefault="00874E54" w:rsidP="00874E54">
      <w:pPr>
        <w:pStyle w:val="PL"/>
        <w:rPr>
          <w:noProof w:val="0"/>
          <w:snapToGrid w:val="0"/>
        </w:rPr>
      </w:pPr>
    </w:p>
    <w:p w14:paraId="388B043F" w14:textId="77777777" w:rsidR="00874E54" w:rsidRPr="00564259" w:rsidRDefault="00874E54" w:rsidP="00874E54">
      <w:pPr>
        <w:pStyle w:val="PL"/>
        <w:rPr>
          <w:noProof w:val="0"/>
          <w:snapToGrid w:val="0"/>
        </w:rPr>
      </w:pPr>
      <w:r w:rsidRPr="00564259">
        <w:rPr>
          <w:noProof w:val="0"/>
          <w:snapToGrid w:val="0"/>
        </w:rPr>
        <w:t>InitiatingMessage ::= SEQUENCE {</w:t>
      </w:r>
    </w:p>
    <w:p w14:paraId="482EB06A" w14:textId="77777777" w:rsidR="00874E54" w:rsidRPr="00564259" w:rsidRDefault="00874E54" w:rsidP="00874E54">
      <w:pPr>
        <w:pStyle w:val="PL"/>
        <w:rPr>
          <w:noProof w:val="0"/>
          <w:snapToGrid w:val="0"/>
        </w:rPr>
      </w:pPr>
      <w:r w:rsidRPr="00564259">
        <w:rPr>
          <w:noProof w:val="0"/>
          <w:snapToGrid w:val="0"/>
        </w:rPr>
        <w:tab/>
        <w:t>procedureCode</w:t>
      </w:r>
      <w:r w:rsidRPr="00564259">
        <w:rPr>
          <w:noProof w:val="0"/>
          <w:snapToGrid w:val="0"/>
        </w:rPr>
        <w:tab/>
        <w:t>F1AP-ELEMENTARY-PROCEDURE.&amp;procedureCode</w:t>
      </w:r>
      <w:r w:rsidRPr="00564259">
        <w:rPr>
          <w:noProof w:val="0"/>
          <w:snapToGrid w:val="0"/>
        </w:rPr>
        <w:tab/>
      </w:r>
      <w:r w:rsidRPr="00564259">
        <w:rPr>
          <w:noProof w:val="0"/>
          <w:snapToGrid w:val="0"/>
        </w:rPr>
        <w:tab/>
        <w:t>({F1AP-ELEMENTARY-PROCEDURES}),</w:t>
      </w:r>
    </w:p>
    <w:p w14:paraId="4232AFF2"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F1AP-ELEMENTARY-PROCEDURE.&amp;criticality</w:t>
      </w:r>
      <w:r w:rsidRPr="00564259">
        <w:rPr>
          <w:noProof w:val="0"/>
          <w:snapToGrid w:val="0"/>
        </w:rPr>
        <w:tab/>
      </w:r>
      <w:r w:rsidRPr="00564259">
        <w:rPr>
          <w:noProof w:val="0"/>
          <w:snapToGrid w:val="0"/>
        </w:rPr>
        <w:tab/>
      </w:r>
      <w:r w:rsidRPr="00564259">
        <w:rPr>
          <w:noProof w:val="0"/>
          <w:snapToGrid w:val="0"/>
        </w:rPr>
        <w:tab/>
        <w:t>({F1AP-ELEMENTARY-PROCEDURES}{@procedureCode}),</w:t>
      </w:r>
    </w:p>
    <w:p w14:paraId="2D949DCC"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F1AP-ELEMENTARY-PROCEDURE.&amp;InitiatingMessage</w:t>
      </w:r>
      <w:r w:rsidRPr="00564259">
        <w:rPr>
          <w:noProof w:val="0"/>
          <w:snapToGrid w:val="0"/>
        </w:rPr>
        <w:tab/>
        <w:t>({F1AP-ELEMENTARY-PROCEDURES}{@procedureCode})</w:t>
      </w:r>
    </w:p>
    <w:p w14:paraId="39766E81" w14:textId="77777777" w:rsidR="00874E54" w:rsidRPr="00564259" w:rsidRDefault="00874E54" w:rsidP="00874E54">
      <w:pPr>
        <w:pStyle w:val="PL"/>
        <w:rPr>
          <w:noProof w:val="0"/>
          <w:snapToGrid w:val="0"/>
        </w:rPr>
      </w:pPr>
      <w:r w:rsidRPr="00564259">
        <w:rPr>
          <w:noProof w:val="0"/>
          <w:snapToGrid w:val="0"/>
        </w:rPr>
        <w:t>}</w:t>
      </w:r>
    </w:p>
    <w:p w14:paraId="0F7A2B13" w14:textId="77777777" w:rsidR="00874E54" w:rsidRPr="00564259" w:rsidRDefault="00874E54" w:rsidP="00874E54">
      <w:pPr>
        <w:pStyle w:val="PL"/>
        <w:rPr>
          <w:noProof w:val="0"/>
          <w:snapToGrid w:val="0"/>
        </w:rPr>
      </w:pPr>
    </w:p>
    <w:p w14:paraId="5CD33411" w14:textId="77777777" w:rsidR="00874E54" w:rsidRPr="00564259" w:rsidRDefault="00874E54" w:rsidP="00874E54">
      <w:pPr>
        <w:pStyle w:val="PL"/>
        <w:rPr>
          <w:noProof w:val="0"/>
          <w:snapToGrid w:val="0"/>
        </w:rPr>
      </w:pPr>
      <w:r w:rsidRPr="00564259">
        <w:rPr>
          <w:noProof w:val="0"/>
          <w:snapToGrid w:val="0"/>
        </w:rPr>
        <w:t>SuccessfulOutcome ::= SEQUENCE {</w:t>
      </w:r>
    </w:p>
    <w:p w14:paraId="2D816AE9" w14:textId="77777777" w:rsidR="00874E54" w:rsidRPr="00564259" w:rsidRDefault="00874E54" w:rsidP="00874E54">
      <w:pPr>
        <w:pStyle w:val="PL"/>
        <w:rPr>
          <w:noProof w:val="0"/>
          <w:snapToGrid w:val="0"/>
        </w:rPr>
      </w:pPr>
      <w:r w:rsidRPr="00564259">
        <w:rPr>
          <w:noProof w:val="0"/>
          <w:snapToGrid w:val="0"/>
        </w:rPr>
        <w:tab/>
        <w:t>procedureCode</w:t>
      </w:r>
      <w:r w:rsidRPr="00564259">
        <w:rPr>
          <w:noProof w:val="0"/>
          <w:snapToGrid w:val="0"/>
        </w:rPr>
        <w:tab/>
        <w:t>F1AP-ELEMENTARY-PROCEDURE.&amp;procedureCode</w:t>
      </w:r>
      <w:r w:rsidRPr="00564259">
        <w:rPr>
          <w:noProof w:val="0"/>
          <w:snapToGrid w:val="0"/>
        </w:rPr>
        <w:tab/>
      </w:r>
      <w:r w:rsidRPr="00564259">
        <w:rPr>
          <w:noProof w:val="0"/>
          <w:snapToGrid w:val="0"/>
        </w:rPr>
        <w:tab/>
        <w:t>({F1AP-ELEMENTARY-PROCEDURES}),</w:t>
      </w:r>
    </w:p>
    <w:p w14:paraId="58EF345A"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F1AP-ELEMENTARY-PROCEDURE.&amp;criticality</w:t>
      </w:r>
      <w:r w:rsidRPr="00564259">
        <w:rPr>
          <w:noProof w:val="0"/>
          <w:snapToGrid w:val="0"/>
        </w:rPr>
        <w:tab/>
      </w:r>
      <w:r w:rsidRPr="00564259">
        <w:rPr>
          <w:noProof w:val="0"/>
          <w:snapToGrid w:val="0"/>
        </w:rPr>
        <w:tab/>
      </w:r>
      <w:r w:rsidRPr="00564259">
        <w:rPr>
          <w:noProof w:val="0"/>
          <w:snapToGrid w:val="0"/>
        </w:rPr>
        <w:tab/>
        <w:t>({F1AP-ELEMENTARY-PROCEDURES}{@procedureCode}),</w:t>
      </w:r>
    </w:p>
    <w:p w14:paraId="6BB83403"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F1AP-ELEMENTARY-PROCEDURE.&amp;SuccessfulOutcome</w:t>
      </w:r>
      <w:r w:rsidRPr="00564259">
        <w:rPr>
          <w:noProof w:val="0"/>
          <w:snapToGrid w:val="0"/>
        </w:rPr>
        <w:tab/>
        <w:t>({F1AP-ELEMENTARY-PROCEDURES}{@procedureCode})</w:t>
      </w:r>
    </w:p>
    <w:p w14:paraId="14B056B2" w14:textId="77777777" w:rsidR="00874E54" w:rsidRPr="00564259" w:rsidRDefault="00874E54" w:rsidP="00874E54">
      <w:pPr>
        <w:pStyle w:val="PL"/>
        <w:rPr>
          <w:noProof w:val="0"/>
          <w:snapToGrid w:val="0"/>
        </w:rPr>
      </w:pPr>
      <w:r w:rsidRPr="00564259">
        <w:rPr>
          <w:noProof w:val="0"/>
          <w:snapToGrid w:val="0"/>
        </w:rPr>
        <w:t>}</w:t>
      </w:r>
    </w:p>
    <w:p w14:paraId="4BFAAB07" w14:textId="77777777" w:rsidR="00874E54" w:rsidRPr="00564259" w:rsidRDefault="00874E54" w:rsidP="00874E54">
      <w:pPr>
        <w:pStyle w:val="PL"/>
        <w:rPr>
          <w:noProof w:val="0"/>
          <w:snapToGrid w:val="0"/>
        </w:rPr>
      </w:pPr>
    </w:p>
    <w:p w14:paraId="6A800681" w14:textId="77777777" w:rsidR="00874E54" w:rsidRPr="00564259" w:rsidRDefault="00874E54" w:rsidP="00874E54">
      <w:pPr>
        <w:pStyle w:val="PL"/>
        <w:rPr>
          <w:noProof w:val="0"/>
          <w:snapToGrid w:val="0"/>
        </w:rPr>
      </w:pPr>
      <w:r w:rsidRPr="00564259">
        <w:rPr>
          <w:noProof w:val="0"/>
          <w:snapToGrid w:val="0"/>
        </w:rPr>
        <w:t>UnsuccessfulOutcome ::= SEQUENCE {</w:t>
      </w:r>
    </w:p>
    <w:p w14:paraId="4C867055" w14:textId="77777777" w:rsidR="00874E54" w:rsidRPr="00564259" w:rsidRDefault="00874E54" w:rsidP="00874E54">
      <w:pPr>
        <w:pStyle w:val="PL"/>
        <w:rPr>
          <w:noProof w:val="0"/>
          <w:snapToGrid w:val="0"/>
        </w:rPr>
      </w:pPr>
      <w:r w:rsidRPr="00564259">
        <w:rPr>
          <w:noProof w:val="0"/>
          <w:snapToGrid w:val="0"/>
        </w:rPr>
        <w:tab/>
        <w:t>procedureCode</w:t>
      </w:r>
      <w:r w:rsidRPr="00564259">
        <w:rPr>
          <w:noProof w:val="0"/>
          <w:snapToGrid w:val="0"/>
        </w:rPr>
        <w:tab/>
        <w:t>F1AP-ELEMENTARY-PROCEDURE.&amp;procedureCode</w:t>
      </w:r>
      <w:r w:rsidRPr="00564259">
        <w:rPr>
          <w:noProof w:val="0"/>
          <w:snapToGrid w:val="0"/>
        </w:rPr>
        <w:tab/>
      </w:r>
      <w:r w:rsidRPr="00564259">
        <w:rPr>
          <w:noProof w:val="0"/>
          <w:snapToGrid w:val="0"/>
        </w:rPr>
        <w:tab/>
        <w:t>({F1AP-ELEMENTARY-PROCEDURES}),</w:t>
      </w:r>
    </w:p>
    <w:p w14:paraId="5C90552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F1AP-ELEMENTARY-PROCEDURE.&amp;criticality</w:t>
      </w:r>
      <w:r w:rsidRPr="00564259">
        <w:rPr>
          <w:noProof w:val="0"/>
          <w:snapToGrid w:val="0"/>
        </w:rPr>
        <w:tab/>
      </w:r>
      <w:r w:rsidRPr="00564259">
        <w:rPr>
          <w:noProof w:val="0"/>
          <w:snapToGrid w:val="0"/>
        </w:rPr>
        <w:tab/>
      </w:r>
      <w:r w:rsidRPr="00564259">
        <w:rPr>
          <w:noProof w:val="0"/>
          <w:snapToGrid w:val="0"/>
        </w:rPr>
        <w:tab/>
        <w:t>({F1AP-ELEMENTARY-PROCEDURES}{@procedureCode}),</w:t>
      </w:r>
    </w:p>
    <w:p w14:paraId="2820998F"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F1AP-ELEMENTARY-PROCEDURE.&amp;UnsuccessfulOutcome</w:t>
      </w:r>
      <w:r w:rsidRPr="00564259">
        <w:rPr>
          <w:noProof w:val="0"/>
          <w:snapToGrid w:val="0"/>
        </w:rPr>
        <w:tab/>
        <w:t>({F1AP-ELEMENTARY-PROCEDURES}{@procedureCode})</w:t>
      </w:r>
    </w:p>
    <w:p w14:paraId="05AFC03F" w14:textId="77777777" w:rsidR="00874E54" w:rsidRPr="00564259" w:rsidRDefault="00874E54" w:rsidP="00874E54">
      <w:pPr>
        <w:pStyle w:val="PL"/>
        <w:rPr>
          <w:noProof w:val="0"/>
          <w:snapToGrid w:val="0"/>
        </w:rPr>
      </w:pPr>
      <w:r w:rsidRPr="00564259">
        <w:rPr>
          <w:noProof w:val="0"/>
          <w:snapToGrid w:val="0"/>
        </w:rPr>
        <w:t>}</w:t>
      </w:r>
    </w:p>
    <w:p w14:paraId="426ED454" w14:textId="77777777" w:rsidR="00874E54" w:rsidRPr="00564259" w:rsidRDefault="00874E54" w:rsidP="00874E54">
      <w:pPr>
        <w:pStyle w:val="PL"/>
        <w:rPr>
          <w:noProof w:val="0"/>
          <w:snapToGrid w:val="0"/>
        </w:rPr>
      </w:pPr>
    </w:p>
    <w:p w14:paraId="30D47122" w14:textId="77777777" w:rsidR="00874E54" w:rsidRPr="00564259" w:rsidRDefault="00874E54" w:rsidP="00874E54">
      <w:pPr>
        <w:pStyle w:val="PL"/>
        <w:rPr>
          <w:noProof w:val="0"/>
          <w:snapToGrid w:val="0"/>
        </w:rPr>
      </w:pPr>
      <w:r w:rsidRPr="00564259">
        <w:rPr>
          <w:noProof w:val="0"/>
          <w:snapToGrid w:val="0"/>
        </w:rPr>
        <w:lastRenderedPageBreak/>
        <w:t>-- **************************************************************</w:t>
      </w:r>
    </w:p>
    <w:p w14:paraId="6104FE4A" w14:textId="77777777" w:rsidR="00874E54" w:rsidRPr="00564259" w:rsidRDefault="00874E54" w:rsidP="00874E54">
      <w:pPr>
        <w:pStyle w:val="PL"/>
        <w:rPr>
          <w:noProof w:val="0"/>
          <w:snapToGrid w:val="0"/>
        </w:rPr>
      </w:pPr>
      <w:r w:rsidRPr="00564259">
        <w:rPr>
          <w:noProof w:val="0"/>
          <w:snapToGrid w:val="0"/>
        </w:rPr>
        <w:t>--</w:t>
      </w:r>
    </w:p>
    <w:p w14:paraId="179C4E07" w14:textId="77777777" w:rsidR="00874E54" w:rsidRPr="00564259" w:rsidRDefault="00874E54" w:rsidP="00874E54">
      <w:pPr>
        <w:pStyle w:val="PL"/>
        <w:rPr>
          <w:noProof w:val="0"/>
          <w:snapToGrid w:val="0"/>
        </w:rPr>
      </w:pPr>
      <w:r w:rsidRPr="00564259">
        <w:rPr>
          <w:noProof w:val="0"/>
          <w:snapToGrid w:val="0"/>
        </w:rPr>
        <w:t>-- Interface Elementary Procedure List</w:t>
      </w:r>
    </w:p>
    <w:p w14:paraId="626A20A8" w14:textId="77777777" w:rsidR="00874E54" w:rsidRPr="00564259" w:rsidRDefault="00874E54" w:rsidP="00874E54">
      <w:pPr>
        <w:pStyle w:val="PL"/>
        <w:rPr>
          <w:noProof w:val="0"/>
          <w:snapToGrid w:val="0"/>
        </w:rPr>
      </w:pPr>
      <w:r w:rsidRPr="00564259">
        <w:rPr>
          <w:noProof w:val="0"/>
          <w:snapToGrid w:val="0"/>
        </w:rPr>
        <w:t>--</w:t>
      </w:r>
    </w:p>
    <w:p w14:paraId="1C73BD20" w14:textId="77777777" w:rsidR="00874E54" w:rsidRPr="00564259" w:rsidRDefault="00874E54" w:rsidP="00874E54">
      <w:pPr>
        <w:pStyle w:val="PL"/>
        <w:rPr>
          <w:noProof w:val="0"/>
          <w:snapToGrid w:val="0"/>
        </w:rPr>
      </w:pPr>
      <w:r w:rsidRPr="00564259">
        <w:rPr>
          <w:noProof w:val="0"/>
          <w:snapToGrid w:val="0"/>
        </w:rPr>
        <w:t>-- **************************************************************</w:t>
      </w:r>
    </w:p>
    <w:p w14:paraId="1F2B4447" w14:textId="77777777" w:rsidR="00874E54" w:rsidRPr="00564259" w:rsidRDefault="00874E54" w:rsidP="00874E54">
      <w:pPr>
        <w:pStyle w:val="PL"/>
        <w:rPr>
          <w:noProof w:val="0"/>
          <w:snapToGrid w:val="0"/>
        </w:rPr>
      </w:pPr>
    </w:p>
    <w:p w14:paraId="59E70E7D" w14:textId="77777777" w:rsidR="00874E54" w:rsidRPr="00564259" w:rsidRDefault="00874E54" w:rsidP="00874E54">
      <w:pPr>
        <w:pStyle w:val="PL"/>
        <w:rPr>
          <w:noProof w:val="0"/>
          <w:snapToGrid w:val="0"/>
        </w:rPr>
      </w:pPr>
      <w:r w:rsidRPr="00564259">
        <w:rPr>
          <w:noProof w:val="0"/>
          <w:snapToGrid w:val="0"/>
        </w:rPr>
        <w:t>F1AP-ELEMENTARY-PROCEDURES F1AP-ELEMENTARY-PROCEDURE ::= {</w:t>
      </w:r>
    </w:p>
    <w:p w14:paraId="1023C22E" w14:textId="77777777" w:rsidR="00874E54" w:rsidRPr="00564259" w:rsidRDefault="00874E54" w:rsidP="00874E54">
      <w:pPr>
        <w:pStyle w:val="PL"/>
        <w:rPr>
          <w:noProof w:val="0"/>
          <w:snapToGrid w:val="0"/>
        </w:rPr>
      </w:pPr>
      <w:r w:rsidRPr="00564259">
        <w:rPr>
          <w:noProof w:val="0"/>
          <w:snapToGrid w:val="0"/>
        </w:rPr>
        <w:tab/>
        <w:t>F1AP-ELEMENTARY-PROCEDURES-CLASS-1</w:t>
      </w:r>
      <w:r w:rsidRPr="00564259">
        <w:rPr>
          <w:noProof w:val="0"/>
          <w:snapToGrid w:val="0"/>
        </w:rPr>
        <w:tab/>
      </w:r>
      <w:r w:rsidRPr="00564259">
        <w:rPr>
          <w:noProof w:val="0"/>
          <w:snapToGrid w:val="0"/>
        </w:rPr>
        <w:tab/>
      </w:r>
      <w:r w:rsidRPr="00564259">
        <w:rPr>
          <w:noProof w:val="0"/>
          <w:snapToGrid w:val="0"/>
        </w:rPr>
        <w:tab/>
        <w:t>|</w:t>
      </w:r>
    </w:p>
    <w:p w14:paraId="46DD2059" w14:textId="77777777" w:rsidR="00874E54" w:rsidRPr="00564259" w:rsidRDefault="00874E54" w:rsidP="00874E54">
      <w:pPr>
        <w:pStyle w:val="PL"/>
        <w:rPr>
          <w:noProof w:val="0"/>
          <w:snapToGrid w:val="0"/>
        </w:rPr>
      </w:pPr>
      <w:r w:rsidRPr="00564259">
        <w:rPr>
          <w:noProof w:val="0"/>
          <w:snapToGrid w:val="0"/>
        </w:rPr>
        <w:tab/>
        <w:t>F1AP-ELEMENTARY-PROCEDURES-CLASS-2,</w:t>
      </w:r>
      <w:r w:rsidRPr="00564259">
        <w:rPr>
          <w:noProof w:val="0"/>
          <w:snapToGrid w:val="0"/>
        </w:rPr>
        <w:tab/>
      </w:r>
    </w:p>
    <w:p w14:paraId="2C2ED4AB" w14:textId="77777777" w:rsidR="00874E54" w:rsidRPr="00564259" w:rsidRDefault="00874E54" w:rsidP="00874E54">
      <w:pPr>
        <w:pStyle w:val="PL"/>
        <w:rPr>
          <w:noProof w:val="0"/>
          <w:snapToGrid w:val="0"/>
        </w:rPr>
      </w:pPr>
      <w:r w:rsidRPr="00564259">
        <w:rPr>
          <w:noProof w:val="0"/>
          <w:snapToGrid w:val="0"/>
        </w:rPr>
        <w:tab/>
        <w:t>...</w:t>
      </w:r>
    </w:p>
    <w:p w14:paraId="1BA171E6" w14:textId="77777777" w:rsidR="00874E54" w:rsidRPr="00564259" w:rsidRDefault="00874E54" w:rsidP="00874E54">
      <w:pPr>
        <w:pStyle w:val="PL"/>
        <w:rPr>
          <w:noProof w:val="0"/>
          <w:snapToGrid w:val="0"/>
        </w:rPr>
      </w:pPr>
      <w:r w:rsidRPr="00564259">
        <w:rPr>
          <w:noProof w:val="0"/>
          <w:snapToGrid w:val="0"/>
        </w:rPr>
        <w:t>}</w:t>
      </w:r>
    </w:p>
    <w:p w14:paraId="1B9B4CDD" w14:textId="77777777" w:rsidR="00874E54" w:rsidRPr="00564259" w:rsidRDefault="00874E54" w:rsidP="00874E54">
      <w:pPr>
        <w:pStyle w:val="PL"/>
        <w:rPr>
          <w:noProof w:val="0"/>
          <w:snapToGrid w:val="0"/>
        </w:rPr>
      </w:pPr>
    </w:p>
    <w:p w14:paraId="2FE078A0" w14:textId="77777777" w:rsidR="00874E54" w:rsidRPr="00564259" w:rsidRDefault="00874E54" w:rsidP="00874E54">
      <w:pPr>
        <w:pStyle w:val="PL"/>
        <w:rPr>
          <w:noProof w:val="0"/>
          <w:snapToGrid w:val="0"/>
        </w:rPr>
      </w:pPr>
    </w:p>
    <w:p w14:paraId="518070C2" w14:textId="77777777" w:rsidR="00874E54" w:rsidRPr="00564259" w:rsidRDefault="00874E54" w:rsidP="00874E54">
      <w:pPr>
        <w:pStyle w:val="PL"/>
        <w:rPr>
          <w:noProof w:val="0"/>
          <w:snapToGrid w:val="0"/>
        </w:rPr>
      </w:pPr>
      <w:r w:rsidRPr="00564259">
        <w:rPr>
          <w:noProof w:val="0"/>
          <w:snapToGrid w:val="0"/>
        </w:rPr>
        <w:t>F1AP-ELEMENTARY-PROCEDURES-CLASS-1 F1AP-ELEMENTARY-PROCEDURE ::= {</w:t>
      </w:r>
    </w:p>
    <w:p w14:paraId="4772AC20" w14:textId="77777777" w:rsidR="00874E54" w:rsidRPr="00564259" w:rsidRDefault="00874E54" w:rsidP="00874E54">
      <w:pPr>
        <w:pStyle w:val="PL"/>
        <w:tabs>
          <w:tab w:val="clear" w:pos="2304"/>
          <w:tab w:val="left" w:pos="2305"/>
        </w:tabs>
        <w:rPr>
          <w:noProof w:val="0"/>
          <w:snapToGrid w:val="0"/>
        </w:rPr>
      </w:pPr>
      <w:r w:rsidRPr="00564259">
        <w:rPr>
          <w:noProof w:val="0"/>
          <w:snapToGrid w:val="0"/>
        </w:rPr>
        <w:tab/>
        <w:t>reset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54225D0" w14:textId="77777777" w:rsidR="00874E54" w:rsidRPr="00564259" w:rsidRDefault="00874E54" w:rsidP="00874E54">
      <w:pPr>
        <w:pStyle w:val="PL"/>
        <w:rPr>
          <w:noProof w:val="0"/>
          <w:snapToGrid w:val="0"/>
        </w:rPr>
      </w:pPr>
      <w:r w:rsidRPr="00564259">
        <w:rPr>
          <w:noProof w:val="0"/>
          <w:snapToGrid w:val="0"/>
        </w:rPr>
        <w:tab/>
        <w:t>f1Setup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5B15C67" w14:textId="77777777" w:rsidR="00874E54" w:rsidRPr="00564259" w:rsidRDefault="00874E54" w:rsidP="00874E54">
      <w:pPr>
        <w:pStyle w:val="PL"/>
        <w:rPr>
          <w:noProof w:val="0"/>
          <w:snapToGrid w:val="0"/>
        </w:rPr>
      </w:pPr>
      <w:r w:rsidRPr="00564259">
        <w:rPr>
          <w:noProof w:val="0"/>
          <w:snapToGrid w:val="0"/>
        </w:rPr>
        <w:tab/>
        <w:t>gNBDUConfigurationUpdate</w:t>
      </w:r>
      <w:r w:rsidRPr="00564259">
        <w:rPr>
          <w:noProof w:val="0"/>
          <w:snapToGrid w:val="0"/>
        </w:rPr>
        <w:tab/>
      </w:r>
      <w:r w:rsidRPr="00564259">
        <w:rPr>
          <w:noProof w:val="0"/>
          <w:snapToGrid w:val="0"/>
        </w:rPr>
        <w:tab/>
        <w:t>|</w:t>
      </w:r>
    </w:p>
    <w:p w14:paraId="2032ABF8" w14:textId="77777777" w:rsidR="00874E54" w:rsidRPr="00564259" w:rsidRDefault="00874E54" w:rsidP="00874E54">
      <w:pPr>
        <w:pStyle w:val="PL"/>
        <w:rPr>
          <w:noProof w:val="0"/>
          <w:snapToGrid w:val="0"/>
        </w:rPr>
      </w:pPr>
      <w:r w:rsidRPr="00564259">
        <w:rPr>
          <w:noProof w:val="0"/>
          <w:snapToGrid w:val="0"/>
        </w:rPr>
        <w:tab/>
        <w:t>gNBCUConfigurationUpdate</w:t>
      </w:r>
      <w:r w:rsidRPr="00564259">
        <w:rPr>
          <w:noProof w:val="0"/>
          <w:snapToGrid w:val="0"/>
        </w:rPr>
        <w:tab/>
      </w:r>
      <w:r w:rsidRPr="00564259">
        <w:rPr>
          <w:noProof w:val="0"/>
          <w:snapToGrid w:val="0"/>
        </w:rPr>
        <w:tab/>
        <w:t>|</w:t>
      </w:r>
    </w:p>
    <w:p w14:paraId="52FC06AF" w14:textId="77777777" w:rsidR="00874E54" w:rsidRPr="00564259" w:rsidRDefault="00874E54" w:rsidP="00874E54">
      <w:pPr>
        <w:pStyle w:val="PL"/>
        <w:rPr>
          <w:noProof w:val="0"/>
          <w:snapToGrid w:val="0"/>
        </w:rPr>
      </w:pPr>
      <w:r w:rsidRPr="00564259">
        <w:rPr>
          <w:noProof w:val="0"/>
          <w:snapToGrid w:val="0"/>
        </w:rPr>
        <w:tab/>
        <w:t>uEContextSetup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9994D41" w14:textId="77777777" w:rsidR="00874E54" w:rsidRPr="00564259" w:rsidRDefault="00874E54" w:rsidP="00874E54">
      <w:pPr>
        <w:pStyle w:val="PL"/>
        <w:rPr>
          <w:noProof w:val="0"/>
          <w:snapToGrid w:val="0"/>
        </w:rPr>
      </w:pPr>
      <w:r w:rsidRPr="00564259">
        <w:rPr>
          <w:noProof w:val="0"/>
          <w:snapToGrid w:val="0"/>
        </w:rPr>
        <w:tab/>
        <w:t>uEContextRelease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9357CBE" w14:textId="77777777" w:rsidR="00874E54" w:rsidRPr="00564259" w:rsidRDefault="00874E54" w:rsidP="00874E54">
      <w:pPr>
        <w:pStyle w:val="PL"/>
        <w:rPr>
          <w:noProof w:val="0"/>
          <w:snapToGrid w:val="0"/>
        </w:rPr>
      </w:pPr>
      <w:r w:rsidRPr="00564259">
        <w:rPr>
          <w:noProof w:val="0"/>
          <w:snapToGrid w:val="0"/>
        </w:rPr>
        <w:tab/>
        <w:t>uEContextModification</w:t>
      </w:r>
      <w:r w:rsidRPr="00564259">
        <w:rPr>
          <w:noProof w:val="0"/>
          <w:snapToGrid w:val="0"/>
        </w:rPr>
        <w:tab/>
      </w:r>
      <w:r w:rsidRPr="00564259">
        <w:rPr>
          <w:noProof w:val="0"/>
          <w:snapToGrid w:val="0"/>
        </w:rPr>
        <w:tab/>
      </w:r>
      <w:r w:rsidRPr="00564259">
        <w:rPr>
          <w:noProof w:val="0"/>
          <w:snapToGrid w:val="0"/>
        </w:rPr>
        <w:tab/>
        <w:t>|</w:t>
      </w:r>
    </w:p>
    <w:p w14:paraId="13FF85D4" w14:textId="77777777" w:rsidR="00874E54" w:rsidRPr="00564259" w:rsidRDefault="00874E54" w:rsidP="00874E54">
      <w:pPr>
        <w:pStyle w:val="PL"/>
        <w:rPr>
          <w:noProof w:val="0"/>
          <w:snapToGrid w:val="0"/>
        </w:rPr>
      </w:pPr>
      <w:r w:rsidRPr="00564259">
        <w:rPr>
          <w:noProof w:val="0"/>
          <w:snapToGrid w:val="0"/>
        </w:rPr>
        <w:tab/>
        <w:t>uEContextModificationRequired</w:t>
      </w:r>
      <w:r w:rsidRPr="00564259">
        <w:rPr>
          <w:noProof w:val="0"/>
          <w:snapToGrid w:val="0"/>
        </w:rPr>
        <w:tab/>
        <w:t>|</w:t>
      </w:r>
    </w:p>
    <w:p w14:paraId="4CBDD2C8" w14:textId="77777777" w:rsidR="00874E54" w:rsidRPr="00564259" w:rsidRDefault="00874E54" w:rsidP="00874E54">
      <w:pPr>
        <w:pStyle w:val="PL"/>
        <w:rPr>
          <w:noProof w:val="0"/>
          <w:snapToGrid w:val="0"/>
        </w:rPr>
      </w:pPr>
      <w:r w:rsidRPr="00564259">
        <w:rPr>
          <w:noProof w:val="0"/>
          <w:snapToGrid w:val="0"/>
        </w:rPr>
        <w:tab/>
        <w:t>writeReplaceWarning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94C2869" w14:textId="77777777" w:rsidR="00874E54" w:rsidRPr="00564259" w:rsidRDefault="00874E54" w:rsidP="00874E54">
      <w:pPr>
        <w:pStyle w:val="PL"/>
        <w:tabs>
          <w:tab w:val="clear" w:pos="2304"/>
        </w:tabs>
        <w:rPr>
          <w:noProof w:val="0"/>
          <w:snapToGrid w:val="0"/>
        </w:rPr>
      </w:pPr>
      <w:r w:rsidRPr="00564259">
        <w:rPr>
          <w:noProof w:val="0"/>
          <w:snapToGrid w:val="0"/>
        </w:rPr>
        <w:tab/>
        <w:t>pWSCancel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9B7113E" w14:textId="77777777" w:rsidR="00874E54" w:rsidRPr="00564259" w:rsidRDefault="00874E54" w:rsidP="00874E54">
      <w:pPr>
        <w:pStyle w:val="PL"/>
        <w:tabs>
          <w:tab w:val="clear" w:pos="2304"/>
        </w:tabs>
        <w:rPr>
          <w:noProof w:val="0"/>
          <w:snapToGrid w:val="0"/>
        </w:rPr>
      </w:pPr>
      <w:r w:rsidRPr="00564259">
        <w:rPr>
          <w:noProof w:val="0"/>
          <w:snapToGrid w:val="0"/>
        </w:rPr>
        <w:tab/>
        <w:t>gNBDUResourceCoordination</w:t>
      </w:r>
      <w:r w:rsidRPr="00564259">
        <w:rPr>
          <w:noProof w:val="0"/>
          <w:snapToGrid w:val="0"/>
        </w:rPr>
        <w:tab/>
      </w:r>
      <w:r w:rsidRPr="00564259">
        <w:rPr>
          <w:noProof w:val="0"/>
          <w:snapToGrid w:val="0"/>
        </w:rPr>
        <w:tab/>
        <w:t>|</w:t>
      </w:r>
    </w:p>
    <w:p w14:paraId="2F1D7435" w14:textId="77777777" w:rsidR="00874E54" w:rsidRPr="00564259" w:rsidRDefault="00874E54" w:rsidP="00874E54">
      <w:pPr>
        <w:pStyle w:val="PL"/>
        <w:rPr>
          <w:noProof w:val="0"/>
          <w:snapToGrid w:val="0"/>
        </w:rPr>
      </w:pPr>
      <w:r w:rsidRPr="00564259">
        <w:rPr>
          <w:noProof w:val="0"/>
          <w:snapToGrid w:val="0"/>
        </w:rPr>
        <w:tab/>
        <w:t>f1Removal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7FFD253" w14:textId="77777777" w:rsidR="00874E54" w:rsidRPr="00564259" w:rsidRDefault="00874E54" w:rsidP="00874E54">
      <w:pPr>
        <w:pStyle w:val="PL"/>
        <w:rPr>
          <w:noProof w:val="0"/>
          <w:snapToGrid w:val="0"/>
        </w:rPr>
      </w:pPr>
      <w:r w:rsidRPr="00564259">
        <w:rPr>
          <w:noProof w:val="0"/>
          <w:snapToGrid w:val="0"/>
        </w:rPr>
        <w:tab/>
        <w:t>bAPMappingConfiguration</w:t>
      </w:r>
      <w:r w:rsidRPr="00564259">
        <w:rPr>
          <w:noProof w:val="0"/>
          <w:snapToGrid w:val="0"/>
        </w:rPr>
        <w:tab/>
      </w:r>
      <w:r w:rsidRPr="00564259">
        <w:rPr>
          <w:noProof w:val="0"/>
          <w:snapToGrid w:val="0"/>
        </w:rPr>
        <w:tab/>
      </w:r>
      <w:r w:rsidRPr="00564259">
        <w:rPr>
          <w:noProof w:val="0"/>
          <w:snapToGrid w:val="0"/>
        </w:rPr>
        <w:tab/>
        <w:t>|</w:t>
      </w:r>
    </w:p>
    <w:p w14:paraId="4C346F0D" w14:textId="77777777" w:rsidR="00874E54" w:rsidRPr="00564259" w:rsidRDefault="00874E54" w:rsidP="00874E54">
      <w:pPr>
        <w:pStyle w:val="PL"/>
        <w:rPr>
          <w:noProof w:val="0"/>
          <w:snapToGrid w:val="0"/>
        </w:rPr>
      </w:pPr>
      <w:r w:rsidRPr="00564259">
        <w:rPr>
          <w:noProof w:val="0"/>
          <w:snapToGrid w:val="0"/>
        </w:rPr>
        <w:tab/>
        <w:t>gNBDUResourceConfiguration</w:t>
      </w:r>
      <w:r w:rsidRPr="00564259">
        <w:rPr>
          <w:noProof w:val="0"/>
          <w:snapToGrid w:val="0"/>
        </w:rPr>
        <w:tab/>
      </w:r>
      <w:r w:rsidRPr="00564259">
        <w:rPr>
          <w:noProof w:val="0"/>
          <w:snapToGrid w:val="0"/>
        </w:rPr>
        <w:tab/>
        <w:t>|</w:t>
      </w:r>
    </w:p>
    <w:p w14:paraId="129528B5" w14:textId="77777777" w:rsidR="00874E54" w:rsidRPr="00564259" w:rsidRDefault="00874E54" w:rsidP="00874E54">
      <w:pPr>
        <w:pStyle w:val="PL"/>
        <w:rPr>
          <w:noProof w:val="0"/>
          <w:snapToGrid w:val="0"/>
        </w:rPr>
      </w:pPr>
      <w:r w:rsidRPr="00564259">
        <w:rPr>
          <w:noProof w:val="0"/>
          <w:snapToGrid w:val="0"/>
        </w:rPr>
        <w:tab/>
        <w:t>iABTNLAddressAllocation</w:t>
      </w:r>
      <w:r w:rsidRPr="00564259">
        <w:rPr>
          <w:noProof w:val="0"/>
          <w:snapToGrid w:val="0"/>
        </w:rPr>
        <w:tab/>
      </w:r>
      <w:r w:rsidRPr="00564259">
        <w:rPr>
          <w:noProof w:val="0"/>
          <w:snapToGrid w:val="0"/>
        </w:rPr>
        <w:tab/>
      </w:r>
      <w:r w:rsidRPr="00564259">
        <w:rPr>
          <w:noProof w:val="0"/>
          <w:snapToGrid w:val="0"/>
        </w:rPr>
        <w:tab/>
        <w:t>|</w:t>
      </w:r>
    </w:p>
    <w:p w14:paraId="7F475934" w14:textId="77777777" w:rsidR="00874E54" w:rsidRPr="00564259" w:rsidRDefault="00874E54" w:rsidP="00874E54">
      <w:pPr>
        <w:pStyle w:val="PL"/>
        <w:rPr>
          <w:noProof w:val="0"/>
          <w:snapToGrid w:val="0"/>
        </w:rPr>
      </w:pPr>
      <w:r w:rsidRPr="00564259">
        <w:rPr>
          <w:noProof w:val="0"/>
          <w:snapToGrid w:val="0"/>
        </w:rPr>
        <w:tab/>
        <w:t>iABUPConfigurationUpdate</w:t>
      </w:r>
      <w:r w:rsidRPr="00564259">
        <w:rPr>
          <w:noProof w:val="0"/>
          <w:snapToGrid w:val="0"/>
        </w:rPr>
        <w:tab/>
      </w:r>
      <w:r w:rsidRPr="00564259">
        <w:rPr>
          <w:noProof w:val="0"/>
          <w:snapToGrid w:val="0"/>
        </w:rPr>
        <w:tab/>
        <w:t>|</w:t>
      </w:r>
    </w:p>
    <w:p w14:paraId="6F361B98" w14:textId="77777777" w:rsidR="00874E54" w:rsidRPr="00564259" w:rsidRDefault="00874E54" w:rsidP="00874E54">
      <w:pPr>
        <w:pStyle w:val="PL"/>
        <w:tabs>
          <w:tab w:val="clear" w:pos="2304"/>
        </w:tabs>
        <w:rPr>
          <w:noProof w:val="0"/>
          <w:snapToGrid w:val="0"/>
        </w:rPr>
      </w:pPr>
      <w:r w:rsidRPr="00564259">
        <w:rPr>
          <w:noProof w:val="0"/>
          <w:snapToGrid w:val="0"/>
        </w:rPr>
        <w:tab/>
        <w:t>resourceStatusReportingInitiation</w:t>
      </w:r>
      <w:r w:rsidRPr="00564259">
        <w:rPr>
          <w:noProof w:val="0"/>
          <w:snapToGrid w:val="0"/>
        </w:rPr>
        <w:tab/>
        <w:t>|</w:t>
      </w:r>
    </w:p>
    <w:p w14:paraId="09CD923B" w14:textId="77777777" w:rsidR="00874E54" w:rsidRPr="00564259" w:rsidRDefault="00874E54" w:rsidP="00874E54">
      <w:pPr>
        <w:pStyle w:val="PL"/>
        <w:rPr>
          <w:noProof w:val="0"/>
          <w:snapToGrid w:val="0"/>
        </w:rPr>
      </w:pPr>
      <w:r w:rsidRPr="00564259">
        <w:rPr>
          <w:noProof w:val="0"/>
          <w:snapToGrid w:val="0"/>
        </w:rPr>
        <w:tab/>
        <w:t>positioningMeasurementExchange</w:t>
      </w:r>
      <w:r w:rsidRPr="00564259">
        <w:rPr>
          <w:noProof w:val="0"/>
          <w:snapToGrid w:val="0"/>
        </w:rPr>
        <w:tab/>
        <w:t>|</w:t>
      </w:r>
    </w:p>
    <w:p w14:paraId="2E6F863A" w14:textId="77777777" w:rsidR="00874E54" w:rsidRPr="00564259" w:rsidRDefault="00874E54" w:rsidP="00874E54">
      <w:pPr>
        <w:pStyle w:val="PL"/>
        <w:rPr>
          <w:noProof w:val="0"/>
          <w:snapToGrid w:val="0"/>
        </w:rPr>
      </w:pPr>
      <w:r w:rsidRPr="00564259">
        <w:rPr>
          <w:noProof w:val="0"/>
          <w:snapToGrid w:val="0"/>
        </w:rPr>
        <w:tab/>
        <w:t>tRPInformationExchange</w:t>
      </w:r>
      <w:r w:rsidRPr="00564259">
        <w:rPr>
          <w:noProof w:val="0"/>
          <w:snapToGrid w:val="0"/>
        </w:rPr>
        <w:tab/>
      </w:r>
      <w:r w:rsidRPr="00564259">
        <w:rPr>
          <w:noProof w:val="0"/>
          <w:snapToGrid w:val="0"/>
        </w:rPr>
        <w:tab/>
      </w:r>
      <w:r w:rsidRPr="00564259">
        <w:rPr>
          <w:noProof w:val="0"/>
          <w:snapToGrid w:val="0"/>
        </w:rPr>
        <w:tab/>
        <w:t>|</w:t>
      </w:r>
    </w:p>
    <w:p w14:paraId="077D19AB" w14:textId="77777777" w:rsidR="00874E54" w:rsidRPr="00564259" w:rsidRDefault="00874E54" w:rsidP="00874E54">
      <w:pPr>
        <w:pStyle w:val="PL"/>
        <w:rPr>
          <w:noProof w:val="0"/>
          <w:snapToGrid w:val="0"/>
        </w:rPr>
      </w:pPr>
      <w:r w:rsidRPr="00564259">
        <w:rPr>
          <w:noProof w:val="0"/>
          <w:snapToGrid w:val="0"/>
        </w:rPr>
        <w:tab/>
        <w:t>positioningInformationExchange</w:t>
      </w:r>
      <w:r w:rsidRPr="00564259">
        <w:rPr>
          <w:noProof w:val="0"/>
          <w:snapToGrid w:val="0"/>
        </w:rPr>
        <w:tab/>
        <w:t>|</w:t>
      </w:r>
    </w:p>
    <w:p w14:paraId="654E6A3E" w14:textId="77777777" w:rsidR="00874E54" w:rsidRPr="00564259" w:rsidRDefault="00874E54" w:rsidP="00874E54">
      <w:pPr>
        <w:pStyle w:val="PL"/>
        <w:rPr>
          <w:noProof w:val="0"/>
          <w:snapToGrid w:val="0"/>
        </w:rPr>
      </w:pPr>
      <w:r w:rsidRPr="00564259">
        <w:rPr>
          <w:noProof w:val="0"/>
          <w:snapToGrid w:val="0"/>
        </w:rPr>
        <w:tab/>
        <w:t>positioningActivation</w:t>
      </w:r>
      <w:r w:rsidRPr="00564259">
        <w:rPr>
          <w:noProof w:val="0"/>
          <w:snapToGrid w:val="0"/>
        </w:rPr>
        <w:tab/>
      </w:r>
      <w:r w:rsidRPr="00564259">
        <w:rPr>
          <w:noProof w:val="0"/>
          <w:snapToGrid w:val="0"/>
        </w:rPr>
        <w:tab/>
      </w:r>
      <w:r w:rsidRPr="00564259">
        <w:rPr>
          <w:noProof w:val="0"/>
          <w:snapToGrid w:val="0"/>
        </w:rPr>
        <w:tab/>
        <w:t>|</w:t>
      </w:r>
    </w:p>
    <w:p w14:paraId="0C4EC46A" w14:textId="77777777" w:rsidR="00874E54" w:rsidRPr="00564259" w:rsidRDefault="00874E54" w:rsidP="00874E54">
      <w:pPr>
        <w:pStyle w:val="PL"/>
        <w:tabs>
          <w:tab w:val="clear" w:pos="2304"/>
        </w:tabs>
        <w:rPr>
          <w:noProof w:val="0"/>
          <w:snapToGrid w:val="0"/>
        </w:rPr>
      </w:pPr>
      <w:r w:rsidRPr="00564259">
        <w:rPr>
          <w:noProof w:val="0"/>
          <w:snapToGrid w:val="0"/>
        </w:rPr>
        <w:tab/>
        <w:t>e-CIDMeasurementInitiation</w:t>
      </w:r>
      <w:r w:rsidRPr="00564259">
        <w:rPr>
          <w:noProof w:val="0"/>
          <w:snapToGrid w:val="0"/>
        </w:rPr>
        <w:tab/>
      </w:r>
      <w:r w:rsidRPr="00564259">
        <w:rPr>
          <w:noProof w:val="0"/>
          <w:snapToGrid w:val="0"/>
        </w:rPr>
        <w:tab/>
        <w:t>|</w:t>
      </w:r>
    </w:p>
    <w:p w14:paraId="44D1BB99" w14:textId="77777777" w:rsidR="00874E54" w:rsidRPr="00564259" w:rsidRDefault="00874E54" w:rsidP="00874E54">
      <w:pPr>
        <w:pStyle w:val="PL"/>
        <w:rPr>
          <w:noProof w:val="0"/>
          <w:snapToGrid w:val="0"/>
        </w:rPr>
      </w:pPr>
      <w:r w:rsidRPr="00564259">
        <w:rPr>
          <w:noProof w:val="0"/>
          <w:snapToGrid w:val="0"/>
        </w:rPr>
        <w:tab/>
        <w:t>broadcastContextSetup</w:t>
      </w:r>
      <w:r w:rsidRPr="00564259">
        <w:rPr>
          <w:noProof w:val="0"/>
          <w:snapToGrid w:val="0"/>
        </w:rPr>
        <w:tab/>
      </w:r>
      <w:r w:rsidRPr="00564259">
        <w:rPr>
          <w:noProof w:val="0"/>
          <w:snapToGrid w:val="0"/>
        </w:rPr>
        <w:tab/>
      </w:r>
      <w:r w:rsidRPr="00564259">
        <w:rPr>
          <w:noProof w:val="0"/>
          <w:snapToGrid w:val="0"/>
        </w:rPr>
        <w:tab/>
        <w:t>|</w:t>
      </w:r>
    </w:p>
    <w:p w14:paraId="3D16B30D" w14:textId="77777777" w:rsidR="00874E54" w:rsidRPr="00564259" w:rsidRDefault="00874E54" w:rsidP="00874E54">
      <w:pPr>
        <w:pStyle w:val="PL"/>
        <w:rPr>
          <w:noProof w:val="0"/>
          <w:snapToGrid w:val="0"/>
        </w:rPr>
      </w:pPr>
      <w:r w:rsidRPr="00564259">
        <w:rPr>
          <w:noProof w:val="0"/>
          <w:snapToGrid w:val="0"/>
        </w:rPr>
        <w:tab/>
        <w:t>broadcastContextRelease</w:t>
      </w:r>
      <w:r w:rsidRPr="00564259">
        <w:rPr>
          <w:noProof w:val="0"/>
          <w:snapToGrid w:val="0"/>
        </w:rPr>
        <w:tab/>
      </w:r>
      <w:r w:rsidRPr="00564259">
        <w:rPr>
          <w:noProof w:val="0"/>
          <w:snapToGrid w:val="0"/>
        </w:rPr>
        <w:tab/>
      </w:r>
      <w:r w:rsidRPr="00564259">
        <w:rPr>
          <w:noProof w:val="0"/>
          <w:snapToGrid w:val="0"/>
        </w:rPr>
        <w:tab/>
        <w:t>|</w:t>
      </w:r>
    </w:p>
    <w:p w14:paraId="2ADFC4BA" w14:textId="77777777" w:rsidR="00874E54" w:rsidRPr="00564259" w:rsidRDefault="00874E54" w:rsidP="00874E54">
      <w:pPr>
        <w:pStyle w:val="PL"/>
        <w:tabs>
          <w:tab w:val="clear" w:pos="2304"/>
        </w:tabs>
        <w:rPr>
          <w:noProof w:val="0"/>
          <w:snapToGrid w:val="0"/>
        </w:rPr>
      </w:pPr>
      <w:r w:rsidRPr="00564259">
        <w:rPr>
          <w:noProof w:val="0"/>
          <w:snapToGrid w:val="0"/>
        </w:rPr>
        <w:tab/>
        <w:t>broadcastContextModification|</w:t>
      </w:r>
    </w:p>
    <w:p w14:paraId="658AE697" w14:textId="77777777" w:rsidR="00874E54" w:rsidRPr="00564259" w:rsidRDefault="00874E54" w:rsidP="00874E54">
      <w:pPr>
        <w:pStyle w:val="PL"/>
        <w:spacing w:line="0" w:lineRule="atLeast"/>
        <w:rPr>
          <w:noProof w:val="0"/>
        </w:rPr>
      </w:pPr>
      <w:r w:rsidRPr="00564259">
        <w:rPr>
          <w:noProof w:val="0"/>
        </w:rPr>
        <w:tab/>
        <w:t>multicastContextSetup</w:t>
      </w:r>
      <w:r w:rsidRPr="00564259">
        <w:rPr>
          <w:noProof w:val="0"/>
        </w:rPr>
        <w:tab/>
      </w:r>
      <w:r w:rsidRPr="00564259">
        <w:rPr>
          <w:noProof w:val="0"/>
        </w:rPr>
        <w:tab/>
      </w:r>
      <w:r w:rsidRPr="00564259">
        <w:rPr>
          <w:noProof w:val="0"/>
        </w:rPr>
        <w:tab/>
        <w:t>|</w:t>
      </w:r>
    </w:p>
    <w:p w14:paraId="1CBD1296" w14:textId="77777777" w:rsidR="00874E54" w:rsidRPr="00564259" w:rsidRDefault="00874E54" w:rsidP="00874E54">
      <w:pPr>
        <w:pStyle w:val="PL"/>
        <w:spacing w:line="0" w:lineRule="atLeast"/>
        <w:rPr>
          <w:noProof w:val="0"/>
        </w:rPr>
      </w:pPr>
      <w:r w:rsidRPr="00564259">
        <w:rPr>
          <w:noProof w:val="0"/>
        </w:rPr>
        <w:tab/>
        <w:t>multicastContextRelease</w:t>
      </w:r>
      <w:r w:rsidRPr="00564259">
        <w:rPr>
          <w:noProof w:val="0"/>
        </w:rPr>
        <w:tab/>
      </w:r>
      <w:r w:rsidRPr="00564259">
        <w:rPr>
          <w:noProof w:val="0"/>
        </w:rPr>
        <w:tab/>
        <w:t>|</w:t>
      </w:r>
    </w:p>
    <w:p w14:paraId="1C7ED544" w14:textId="77777777" w:rsidR="00874E54" w:rsidRPr="00564259" w:rsidRDefault="00874E54" w:rsidP="00874E54">
      <w:pPr>
        <w:pStyle w:val="PL"/>
        <w:spacing w:line="0" w:lineRule="atLeast"/>
        <w:rPr>
          <w:noProof w:val="0"/>
        </w:rPr>
      </w:pPr>
      <w:r w:rsidRPr="00564259">
        <w:rPr>
          <w:noProof w:val="0"/>
        </w:rPr>
        <w:tab/>
        <w:t>multicastContextModification</w:t>
      </w:r>
      <w:r w:rsidRPr="00564259">
        <w:rPr>
          <w:noProof w:val="0"/>
        </w:rPr>
        <w:tab/>
        <w:t>|</w:t>
      </w:r>
    </w:p>
    <w:p w14:paraId="48C86433" w14:textId="77777777" w:rsidR="00874E54" w:rsidRPr="00564259" w:rsidRDefault="00874E54" w:rsidP="00874E54">
      <w:pPr>
        <w:pStyle w:val="PL"/>
        <w:spacing w:line="0" w:lineRule="atLeast"/>
        <w:rPr>
          <w:noProof w:val="0"/>
        </w:rPr>
      </w:pPr>
      <w:r w:rsidRPr="00564259">
        <w:rPr>
          <w:noProof w:val="0"/>
        </w:rPr>
        <w:tab/>
        <w:t>multicastDistributionSetup</w:t>
      </w:r>
      <w:r w:rsidRPr="00564259">
        <w:rPr>
          <w:noProof w:val="0"/>
        </w:rPr>
        <w:tab/>
      </w:r>
      <w:r w:rsidRPr="00564259">
        <w:rPr>
          <w:noProof w:val="0"/>
        </w:rPr>
        <w:tab/>
        <w:t>|</w:t>
      </w:r>
    </w:p>
    <w:p w14:paraId="4AB8D1D7" w14:textId="77777777" w:rsidR="00874E54" w:rsidRPr="00564259" w:rsidRDefault="00874E54" w:rsidP="00874E54">
      <w:pPr>
        <w:pStyle w:val="PL"/>
        <w:tabs>
          <w:tab w:val="clear" w:pos="2304"/>
        </w:tabs>
        <w:rPr>
          <w:noProof w:val="0"/>
          <w:snapToGrid w:val="0"/>
        </w:rPr>
      </w:pPr>
      <w:r w:rsidRPr="00564259">
        <w:rPr>
          <w:noProof w:val="0"/>
        </w:rPr>
        <w:tab/>
        <w:t>multicastDistributionRelease</w:t>
      </w:r>
      <w:r w:rsidRPr="00564259">
        <w:rPr>
          <w:noProof w:val="0"/>
        </w:rPr>
        <w:tab/>
      </w:r>
      <w:r w:rsidRPr="00564259">
        <w:rPr>
          <w:noProof w:val="0"/>
          <w:snapToGrid w:val="0"/>
        </w:rPr>
        <w:t>|</w:t>
      </w:r>
    </w:p>
    <w:p w14:paraId="2F5712BA" w14:textId="77777777" w:rsidR="00874E54" w:rsidRPr="00564259" w:rsidRDefault="00874E54" w:rsidP="00874E54">
      <w:pPr>
        <w:pStyle w:val="PL"/>
        <w:tabs>
          <w:tab w:val="clear" w:pos="2304"/>
        </w:tabs>
        <w:rPr>
          <w:noProof w:val="0"/>
          <w:snapToGrid w:val="0"/>
        </w:rPr>
      </w:pPr>
      <w:r w:rsidRPr="00564259">
        <w:rPr>
          <w:noProof w:val="0"/>
          <w:snapToGrid w:val="0"/>
        </w:rPr>
        <w:tab/>
        <w:t>pDCMeasurementInitiation</w:t>
      </w:r>
      <w:r w:rsidRPr="00564259">
        <w:rPr>
          <w:noProof w:val="0"/>
          <w:snapToGrid w:val="0"/>
        </w:rPr>
        <w:tab/>
      </w:r>
      <w:r w:rsidRPr="00564259">
        <w:rPr>
          <w:noProof w:val="0"/>
          <w:snapToGrid w:val="0"/>
        </w:rPr>
        <w:tab/>
        <w:t>|</w:t>
      </w:r>
    </w:p>
    <w:p w14:paraId="3A763972" w14:textId="77777777" w:rsidR="00874E54" w:rsidRPr="00564259" w:rsidRDefault="00874E54" w:rsidP="00874E54">
      <w:pPr>
        <w:pStyle w:val="PL"/>
        <w:rPr>
          <w:noProof w:val="0"/>
          <w:snapToGrid w:val="0"/>
        </w:rPr>
      </w:pPr>
      <w:r w:rsidRPr="00564259">
        <w:rPr>
          <w:noProof w:val="0"/>
          <w:snapToGrid w:val="0"/>
        </w:rPr>
        <w:tab/>
        <w:t>pRSConfigurationExchange</w:t>
      </w:r>
      <w:r w:rsidRPr="00564259">
        <w:rPr>
          <w:noProof w:val="0"/>
          <w:snapToGrid w:val="0"/>
        </w:rPr>
        <w:tab/>
      </w:r>
      <w:r w:rsidRPr="00564259">
        <w:rPr>
          <w:noProof w:val="0"/>
          <w:snapToGrid w:val="0"/>
        </w:rPr>
        <w:tab/>
        <w:t>|</w:t>
      </w:r>
    </w:p>
    <w:p w14:paraId="64869604" w14:textId="77777777" w:rsidR="00874E54" w:rsidRPr="00564259" w:rsidRDefault="00874E54" w:rsidP="00874E54">
      <w:pPr>
        <w:pStyle w:val="PL"/>
        <w:tabs>
          <w:tab w:val="clear" w:pos="2304"/>
        </w:tabs>
        <w:rPr>
          <w:noProof w:val="0"/>
          <w:snapToGrid w:val="0"/>
        </w:rPr>
      </w:pPr>
      <w:r w:rsidRPr="00564259">
        <w:rPr>
          <w:noProof w:val="0"/>
          <w:snapToGrid w:val="0"/>
        </w:rPr>
        <w:tab/>
        <w:t>measurementPreconfiguration</w:t>
      </w:r>
      <w:r w:rsidRPr="00564259">
        <w:rPr>
          <w:noProof w:val="0"/>
          <w:snapToGrid w:val="0"/>
        </w:rPr>
        <w:tab/>
        <w:t>,</w:t>
      </w:r>
    </w:p>
    <w:p w14:paraId="1A35FBDC" w14:textId="77777777" w:rsidR="00874E54" w:rsidRPr="00564259" w:rsidRDefault="00874E54" w:rsidP="00874E54">
      <w:pPr>
        <w:pStyle w:val="PL"/>
        <w:rPr>
          <w:noProof w:val="0"/>
          <w:snapToGrid w:val="0"/>
        </w:rPr>
      </w:pPr>
      <w:r w:rsidRPr="00564259">
        <w:rPr>
          <w:noProof w:val="0"/>
          <w:snapToGrid w:val="0"/>
        </w:rPr>
        <w:tab/>
        <w:t>...</w:t>
      </w:r>
    </w:p>
    <w:p w14:paraId="240BE9AF" w14:textId="77777777" w:rsidR="00874E54" w:rsidRPr="00564259" w:rsidRDefault="00874E54" w:rsidP="00874E54">
      <w:pPr>
        <w:pStyle w:val="PL"/>
        <w:rPr>
          <w:noProof w:val="0"/>
          <w:snapToGrid w:val="0"/>
        </w:rPr>
      </w:pPr>
      <w:r w:rsidRPr="00564259">
        <w:rPr>
          <w:noProof w:val="0"/>
          <w:snapToGrid w:val="0"/>
        </w:rPr>
        <w:t>}</w:t>
      </w:r>
    </w:p>
    <w:p w14:paraId="7810B257" w14:textId="77777777" w:rsidR="00874E54" w:rsidRPr="00564259" w:rsidRDefault="00874E54" w:rsidP="00874E54">
      <w:pPr>
        <w:pStyle w:val="PL"/>
        <w:rPr>
          <w:noProof w:val="0"/>
          <w:snapToGrid w:val="0"/>
        </w:rPr>
      </w:pPr>
    </w:p>
    <w:p w14:paraId="3396B6A8" w14:textId="77777777" w:rsidR="00874E54" w:rsidRPr="00564259" w:rsidRDefault="00874E54" w:rsidP="00874E54">
      <w:pPr>
        <w:pStyle w:val="PL"/>
        <w:rPr>
          <w:noProof w:val="0"/>
          <w:snapToGrid w:val="0"/>
        </w:rPr>
      </w:pPr>
      <w:r w:rsidRPr="00564259">
        <w:rPr>
          <w:noProof w:val="0"/>
          <w:snapToGrid w:val="0"/>
        </w:rPr>
        <w:t>F1AP-ELEMENTARY-PROCEDURES-CLASS-2 F1AP-ELEMENTARY-PROCEDURE ::= {</w:t>
      </w:r>
      <w:r w:rsidRPr="00564259">
        <w:rPr>
          <w:noProof w:val="0"/>
          <w:snapToGrid w:val="0"/>
        </w:rPr>
        <w:tab/>
      </w:r>
    </w:p>
    <w:p w14:paraId="37EA1908" w14:textId="77777777" w:rsidR="00874E54" w:rsidRPr="00564259" w:rsidRDefault="00874E54" w:rsidP="00874E54">
      <w:pPr>
        <w:pStyle w:val="PL"/>
        <w:rPr>
          <w:noProof w:val="0"/>
          <w:snapToGrid w:val="0"/>
        </w:rPr>
      </w:pPr>
      <w:r w:rsidRPr="00564259">
        <w:rPr>
          <w:noProof w:val="0"/>
          <w:snapToGrid w:val="0"/>
        </w:rPr>
        <w:tab/>
        <w:t>errorIndication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ACF251E" w14:textId="77777777" w:rsidR="00874E54" w:rsidRPr="00564259" w:rsidRDefault="00874E54" w:rsidP="00874E54">
      <w:pPr>
        <w:pStyle w:val="PL"/>
        <w:tabs>
          <w:tab w:val="clear" w:pos="2304"/>
          <w:tab w:val="left" w:pos="2230"/>
        </w:tabs>
        <w:rPr>
          <w:noProof w:val="0"/>
          <w:snapToGrid w:val="0"/>
        </w:rPr>
      </w:pPr>
      <w:r w:rsidRPr="00564259">
        <w:rPr>
          <w:noProof w:val="0"/>
          <w:snapToGrid w:val="0"/>
        </w:rPr>
        <w:tab/>
        <w:t>uEContextReleaseRequest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7CFC83D" w14:textId="77777777" w:rsidR="00874E54" w:rsidRPr="00564259" w:rsidRDefault="00874E54" w:rsidP="00874E54">
      <w:pPr>
        <w:pStyle w:val="PL"/>
        <w:rPr>
          <w:noProof w:val="0"/>
          <w:snapToGrid w:val="0"/>
        </w:rPr>
      </w:pPr>
      <w:r w:rsidRPr="00564259">
        <w:rPr>
          <w:noProof w:val="0"/>
          <w:snapToGrid w:val="0"/>
        </w:rPr>
        <w:lastRenderedPageBreak/>
        <w:tab/>
        <w:t>dLRRCMessageTransfer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941ABEC" w14:textId="77777777" w:rsidR="00874E54" w:rsidRPr="00564259" w:rsidRDefault="00874E54" w:rsidP="00874E54">
      <w:pPr>
        <w:pStyle w:val="PL"/>
        <w:rPr>
          <w:noProof w:val="0"/>
          <w:snapToGrid w:val="0"/>
        </w:rPr>
      </w:pPr>
      <w:r w:rsidRPr="00564259">
        <w:rPr>
          <w:noProof w:val="0"/>
          <w:snapToGrid w:val="0"/>
        </w:rPr>
        <w:tab/>
        <w:t>uLRRCMessageTransfer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576D3574" w14:textId="77777777" w:rsidR="00874E54" w:rsidRPr="00564259" w:rsidRDefault="00874E54" w:rsidP="00874E54">
      <w:pPr>
        <w:pStyle w:val="PL"/>
        <w:rPr>
          <w:noProof w:val="0"/>
          <w:snapToGrid w:val="0"/>
        </w:rPr>
      </w:pPr>
      <w:r w:rsidRPr="00564259">
        <w:rPr>
          <w:noProof w:val="0"/>
          <w:snapToGrid w:val="0"/>
        </w:rPr>
        <w:tab/>
        <w:t>uEInactivityNotification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3A8903D" w14:textId="77777777" w:rsidR="00874E54" w:rsidRPr="00564259" w:rsidRDefault="00874E54" w:rsidP="00874E54">
      <w:pPr>
        <w:pStyle w:val="PL"/>
        <w:rPr>
          <w:noProof w:val="0"/>
          <w:snapToGrid w:val="0"/>
        </w:rPr>
      </w:pPr>
      <w:r w:rsidRPr="00564259">
        <w:rPr>
          <w:noProof w:val="0"/>
          <w:snapToGrid w:val="0"/>
        </w:rPr>
        <w:tab/>
        <w:t>privateMessage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4B2399E" w14:textId="77777777" w:rsidR="00874E54" w:rsidRPr="00564259" w:rsidRDefault="00874E54" w:rsidP="00874E54">
      <w:pPr>
        <w:pStyle w:val="PL"/>
        <w:rPr>
          <w:noProof w:val="0"/>
          <w:snapToGrid w:val="0"/>
        </w:rPr>
      </w:pPr>
      <w:r w:rsidRPr="00564259">
        <w:rPr>
          <w:noProof w:val="0"/>
          <w:snapToGrid w:val="0"/>
        </w:rPr>
        <w:tab/>
        <w:t>initialULRRCMessageTransfer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04594ADA" w14:textId="77777777" w:rsidR="00874E54" w:rsidRPr="00564259" w:rsidRDefault="00874E54" w:rsidP="00874E54">
      <w:pPr>
        <w:pStyle w:val="PL"/>
        <w:rPr>
          <w:noProof w:val="0"/>
          <w:snapToGrid w:val="0"/>
        </w:rPr>
      </w:pPr>
      <w:r w:rsidRPr="00564259">
        <w:rPr>
          <w:noProof w:val="0"/>
          <w:snapToGrid w:val="0"/>
        </w:rPr>
        <w:tab/>
        <w:t>systemInformationDelivery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099489C" w14:textId="77777777" w:rsidR="00874E54" w:rsidRPr="00564259" w:rsidRDefault="00874E54" w:rsidP="00874E54">
      <w:pPr>
        <w:pStyle w:val="PL"/>
        <w:rPr>
          <w:noProof w:val="0"/>
          <w:snapToGrid w:val="0"/>
        </w:rPr>
      </w:pPr>
      <w:r w:rsidRPr="00564259">
        <w:rPr>
          <w:noProof w:val="0"/>
          <w:snapToGrid w:val="0"/>
        </w:rPr>
        <w:tab/>
        <w:t>paging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3838A73" w14:textId="77777777" w:rsidR="00874E54" w:rsidRPr="00564259" w:rsidRDefault="00874E54" w:rsidP="00874E54">
      <w:pPr>
        <w:pStyle w:val="PL"/>
        <w:rPr>
          <w:noProof w:val="0"/>
          <w:snapToGrid w:val="0"/>
        </w:rPr>
      </w:pPr>
      <w:r w:rsidRPr="00564259">
        <w:rPr>
          <w:noProof w:val="0"/>
          <w:snapToGrid w:val="0"/>
        </w:rPr>
        <w:tab/>
        <w:t>notify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28632855" w14:textId="77777777" w:rsidR="00874E54" w:rsidRPr="00564259" w:rsidRDefault="00874E54" w:rsidP="00874E54">
      <w:pPr>
        <w:pStyle w:val="PL"/>
        <w:rPr>
          <w:noProof w:val="0"/>
          <w:snapToGrid w:val="0"/>
        </w:rPr>
      </w:pPr>
      <w:r w:rsidRPr="00564259">
        <w:rPr>
          <w:noProof w:val="0"/>
          <w:snapToGrid w:val="0"/>
        </w:rPr>
        <w:tab/>
        <w:t>pWSRestartIndication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F0F1473" w14:textId="77777777" w:rsidR="00874E54" w:rsidRPr="00564259" w:rsidRDefault="00874E54" w:rsidP="00874E54">
      <w:pPr>
        <w:pStyle w:val="PL"/>
        <w:rPr>
          <w:noProof w:val="0"/>
          <w:snapToGrid w:val="0"/>
        </w:rPr>
      </w:pPr>
      <w:r w:rsidRPr="00564259">
        <w:rPr>
          <w:noProof w:val="0"/>
          <w:snapToGrid w:val="0"/>
        </w:rPr>
        <w:tab/>
        <w:t>pWSFailureIndication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00907C3D" w14:textId="77777777" w:rsidR="00874E54" w:rsidRPr="00564259" w:rsidRDefault="00874E54" w:rsidP="00874E54">
      <w:pPr>
        <w:pStyle w:val="PL"/>
        <w:rPr>
          <w:noProof w:val="0"/>
          <w:snapToGrid w:val="0"/>
        </w:rPr>
      </w:pPr>
      <w:r w:rsidRPr="00564259">
        <w:rPr>
          <w:noProof w:val="0"/>
          <w:snapToGrid w:val="0"/>
        </w:rPr>
        <w:tab/>
        <w:t>gNBDUStatusIndication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1FAD866" w14:textId="77777777" w:rsidR="00874E54" w:rsidRPr="00564259" w:rsidRDefault="00874E54" w:rsidP="00874E54">
      <w:pPr>
        <w:pStyle w:val="PL"/>
        <w:rPr>
          <w:noProof w:val="0"/>
          <w:snapToGrid w:val="0"/>
        </w:rPr>
      </w:pPr>
      <w:r w:rsidRPr="00564259">
        <w:rPr>
          <w:noProof w:val="0"/>
          <w:snapToGrid w:val="0"/>
        </w:rPr>
        <w:tab/>
        <w:t>rRCDeliveryReport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F4C8949" w14:textId="77777777" w:rsidR="00874E54" w:rsidRPr="00564259" w:rsidRDefault="00874E54" w:rsidP="00874E54">
      <w:pPr>
        <w:pStyle w:val="PL"/>
        <w:rPr>
          <w:noProof w:val="0"/>
          <w:snapToGrid w:val="0"/>
        </w:rPr>
      </w:pPr>
      <w:r w:rsidRPr="00564259">
        <w:rPr>
          <w:noProof w:val="0"/>
          <w:snapToGrid w:val="0"/>
        </w:rPr>
        <w:tab/>
        <w:t>networkAccessRateReduction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63B9EB8" w14:textId="77777777" w:rsidR="00874E54" w:rsidRPr="00564259" w:rsidRDefault="00874E54" w:rsidP="00874E54">
      <w:pPr>
        <w:pStyle w:val="PL"/>
        <w:rPr>
          <w:noProof w:val="0"/>
        </w:rPr>
      </w:pPr>
      <w:r w:rsidRPr="00564259">
        <w:rPr>
          <w:noProof w:val="0"/>
          <w:snapToGrid w:val="0"/>
        </w:rPr>
        <w:tab/>
      </w:r>
      <w:r w:rsidRPr="00564259">
        <w:rPr>
          <w:noProof w:val="0"/>
        </w:rPr>
        <w:t>traceStart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rPr>
        <w:t>|</w:t>
      </w:r>
    </w:p>
    <w:p w14:paraId="7844D394" w14:textId="77777777" w:rsidR="00874E54" w:rsidRPr="00564259" w:rsidRDefault="00874E54" w:rsidP="00874E54">
      <w:pPr>
        <w:pStyle w:val="PL"/>
        <w:rPr>
          <w:noProof w:val="0"/>
        </w:rPr>
      </w:pPr>
      <w:r w:rsidRPr="00564259">
        <w:rPr>
          <w:noProof w:val="0"/>
          <w:snapToGrid w:val="0"/>
        </w:rPr>
        <w:tab/>
      </w:r>
      <w:r w:rsidRPr="00564259">
        <w:rPr>
          <w:noProof w:val="0"/>
        </w:rPr>
        <w:t>deactivateTrace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rPr>
        <w:t>|</w:t>
      </w:r>
    </w:p>
    <w:p w14:paraId="0375D3B3" w14:textId="77777777" w:rsidR="00874E54" w:rsidRPr="00564259" w:rsidRDefault="00874E54" w:rsidP="00874E54">
      <w:pPr>
        <w:pStyle w:val="PL"/>
        <w:rPr>
          <w:noProof w:val="0"/>
        </w:rPr>
      </w:pPr>
      <w:r w:rsidRPr="00564259">
        <w:rPr>
          <w:noProof w:val="0"/>
        </w:rPr>
        <w:tab/>
        <w:t>dUCURadioInformationTransfer</w:t>
      </w:r>
      <w:r w:rsidRPr="00564259">
        <w:rPr>
          <w:noProof w:val="0"/>
        </w:rPr>
        <w:tab/>
      </w:r>
      <w:r w:rsidRPr="00564259">
        <w:rPr>
          <w:noProof w:val="0"/>
        </w:rPr>
        <w:tab/>
      </w:r>
      <w:r w:rsidRPr="00564259">
        <w:rPr>
          <w:noProof w:val="0"/>
        </w:rPr>
        <w:tab/>
        <w:t>|</w:t>
      </w:r>
    </w:p>
    <w:p w14:paraId="5A47221D" w14:textId="77777777" w:rsidR="00874E54" w:rsidRPr="00564259" w:rsidRDefault="00874E54" w:rsidP="00874E54">
      <w:pPr>
        <w:pStyle w:val="PL"/>
        <w:rPr>
          <w:noProof w:val="0"/>
        </w:rPr>
      </w:pPr>
      <w:r w:rsidRPr="00564259">
        <w:rPr>
          <w:noProof w:val="0"/>
        </w:rPr>
        <w:tab/>
        <w:t>cUDURadioInformationTransfer</w:t>
      </w:r>
      <w:r w:rsidRPr="00564259">
        <w:rPr>
          <w:noProof w:val="0"/>
        </w:rPr>
        <w:tab/>
      </w:r>
      <w:r w:rsidRPr="00564259">
        <w:rPr>
          <w:noProof w:val="0"/>
        </w:rPr>
        <w:tab/>
      </w:r>
      <w:r w:rsidRPr="00564259">
        <w:rPr>
          <w:noProof w:val="0"/>
        </w:rPr>
        <w:tab/>
        <w:t>|</w:t>
      </w:r>
    </w:p>
    <w:p w14:paraId="75F49331" w14:textId="77777777" w:rsidR="00874E54" w:rsidRPr="00564259" w:rsidRDefault="00874E54" w:rsidP="00874E54">
      <w:pPr>
        <w:pStyle w:val="PL"/>
        <w:rPr>
          <w:noProof w:val="0"/>
        </w:rPr>
      </w:pPr>
      <w:r w:rsidRPr="00564259">
        <w:rPr>
          <w:noProof w:val="0"/>
        </w:rPr>
        <w:tab/>
        <w:t>resourceStatusReporting</w:t>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42BFA4C7" w14:textId="77777777" w:rsidR="00874E54" w:rsidRPr="00564259" w:rsidRDefault="00874E54" w:rsidP="00874E54">
      <w:pPr>
        <w:pStyle w:val="PL"/>
        <w:rPr>
          <w:noProof w:val="0"/>
        </w:rPr>
      </w:pPr>
      <w:r w:rsidRPr="00564259">
        <w:rPr>
          <w:noProof w:val="0"/>
        </w:rPr>
        <w:tab/>
      </w:r>
      <w:r w:rsidRPr="00564259">
        <w:rPr>
          <w:noProof w:val="0"/>
          <w:snapToGrid w:val="0"/>
        </w:rPr>
        <w:t>accessAndMobilityIndication</w:t>
      </w:r>
      <w:r w:rsidRPr="00564259">
        <w:rPr>
          <w:noProof w:val="0"/>
        </w:rPr>
        <w:tab/>
      </w:r>
      <w:r w:rsidRPr="00564259">
        <w:rPr>
          <w:noProof w:val="0"/>
        </w:rPr>
        <w:tab/>
      </w:r>
      <w:r w:rsidRPr="00564259">
        <w:rPr>
          <w:noProof w:val="0"/>
        </w:rPr>
        <w:tab/>
      </w:r>
      <w:r w:rsidRPr="00564259">
        <w:rPr>
          <w:noProof w:val="0"/>
        </w:rPr>
        <w:tab/>
        <w:t>|</w:t>
      </w:r>
    </w:p>
    <w:p w14:paraId="4D214860" w14:textId="77777777" w:rsidR="00874E54" w:rsidRPr="00564259" w:rsidRDefault="00874E54" w:rsidP="00874E54">
      <w:pPr>
        <w:pStyle w:val="PL"/>
        <w:rPr>
          <w:noProof w:val="0"/>
        </w:rPr>
      </w:pPr>
      <w:r w:rsidRPr="00564259">
        <w:rPr>
          <w:noProof w:val="0"/>
        </w:rPr>
        <w:tab/>
        <w:t>referenceTimeInformationReportingControl|</w:t>
      </w:r>
    </w:p>
    <w:p w14:paraId="10E25BCD" w14:textId="77777777" w:rsidR="00874E54" w:rsidRPr="00564259" w:rsidRDefault="00874E54" w:rsidP="00874E54">
      <w:pPr>
        <w:pStyle w:val="PL"/>
        <w:rPr>
          <w:noProof w:val="0"/>
        </w:rPr>
      </w:pPr>
      <w:r w:rsidRPr="00564259">
        <w:rPr>
          <w:noProof w:val="0"/>
        </w:rPr>
        <w:tab/>
        <w:t>referenceTimeInformationReport</w:t>
      </w:r>
      <w:r w:rsidRPr="00564259">
        <w:rPr>
          <w:noProof w:val="0"/>
        </w:rPr>
        <w:tab/>
      </w:r>
      <w:r w:rsidRPr="00564259">
        <w:rPr>
          <w:noProof w:val="0"/>
        </w:rPr>
        <w:tab/>
      </w:r>
      <w:r w:rsidRPr="00564259">
        <w:rPr>
          <w:noProof w:val="0"/>
        </w:rPr>
        <w:tab/>
        <w:t>|</w:t>
      </w:r>
    </w:p>
    <w:p w14:paraId="56E8818A" w14:textId="77777777" w:rsidR="00874E54" w:rsidRPr="00564259" w:rsidRDefault="00874E54" w:rsidP="00874E54">
      <w:pPr>
        <w:pStyle w:val="PL"/>
        <w:rPr>
          <w:noProof w:val="0"/>
        </w:rPr>
      </w:pPr>
      <w:r w:rsidRPr="00564259">
        <w:rPr>
          <w:noProof w:val="0"/>
        </w:rPr>
        <w:tab/>
        <w:t>accessSuccess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30BE8292" w14:textId="77777777" w:rsidR="00874E54" w:rsidRPr="00564259" w:rsidRDefault="00874E54" w:rsidP="00874E54">
      <w:pPr>
        <w:pStyle w:val="PL"/>
        <w:rPr>
          <w:noProof w:val="0"/>
        </w:rPr>
      </w:pPr>
      <w:r w:rsidRPr="00564259">
        <w:rPr>
          <w:noProof w:val="0"/>
          <w:snapToGrid w:val="0"/>
        </w:rPr>
        <w:tab/>
        <w:t>cellTrafficTrace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w:t>
      </w:r>
    </w:p>
    <w:p w14:paraId="17A3E30C" w14:textId="77777777" w:rsidR="00874E54" w:rsidRPr="00564259" w:rsidRDefault="00874E54" w:rsidP="00874E54">
      <w:pPr>
        <w:pStyle w:val="PL"/>
        <w:rPr>
          <w:noProof w:val="0"/>
          <w:snapToGrid w:val="0"/>
        </w:rPr>
      </w:pPr>
      <w:r w:rsidRPr="00564259">
        <w:rPr>
          <w:noProof w:val="0"/>
          <w:snapToGrid w:val="0"/>
        </w:rPr>
        <w:tab/>
        <w:t>positioningAssistanceInformationControl</w:t>
      </w:r>
      <w:r w:rsidRPr="00564259">
        <w:rPr>
          <w:noProof w:val="0"/>
          <w:snapToGrid w:val="0"/>
        </w:rPr>
        <w:tab/>
      </w:r>
      <w:r w:rsidRPr="00564259">
        <w:rPr>
          <w:noProof w:val="0"/>
          <w:snapToGrid w:val="0"/>
        </w:rPr>
        <w:tab/>
        <w:t>|</w:t>
      </w:r>
    </w:p>
    <w:p w14:paraId="054A0C32" w14:textId="77777777" w:rsidR="00874E54" w:rsidRPr="00564259" w:rsidRDefault="00874E54" w:rsidP="00874E54">
      <w:pPr>
        <w:pStyle w:val="PL"/>
        <w:rPr>
          <w:noProof w:val="0"/>
          <w:snapToGrid w:val="0"/>
        </w:rPr>
      </w:pPr>
      <w:r w:rsidRPr="00564259">
        <w:rPr>
          <w:noProof w:val="0"/>
          <w:snapToGrid w:val="0"/>
        </w:rPr>
        <w:tab/>
        <w:t>positioningAssistanceInformationFeedback</w:t>
      </w:r>
      <w:r w:rsidRPr="00564259">
        <w:rPr>
          <w:noProof w:val="0"/>
          <w:snapToGrid w:val="0"/>
        </w:rPr>
        <w:tab/>
        <w:t>|</w:t>
      </w:r>
    </w:p>
    <w:p w14:paraId="04C27C8F" w14:textId="77777777" w:rsidR="00874E54" w:rsidRPr="00564259" w:rsidRDefault="00874E54" w:rsidP="00874E54">
      <w:pPr>
        <w:pStyle w:val="PL"/>
        <w:rPr>
          <w:noProof w:val="0"/>
          <w:snapToGrid w:val="0"/>
        </w:rPr>
      </w:pPr>
      <w:r w:rsidRPr="00564259">
        <w:rPr>
          <w:noProof w:val="0"/>
          <w:snapToGrid w:val="0"/>
        </w:rPr>
        <w:tab/>
        <w:t>positioningMeasurementReport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34313BBD" w14:textId="77777777" w:rsidR="00874E54" w:rsidRPr="00564259" w:rsidRDefault="00874E54" w:rsidP="00874E54">
      <w:pPr>
        <w:pStyle w:val="PL"/>
        <w:rPr>
          <w:noProof w:val="0"/>
          <w:snapToGrid w:val="0"/>
        </w:rPr>
      </w:pPr>
      <w:r w:rsidRPr="00564259">
        <w:rPr>
          <w:noProof w:val="0"/>
          <w:snapToGrid w:val="0"/>
        </w:rPr>
        <w:tab/>
        <w:t>positioningMeasurementAbort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5FCD8791" w14:textId="77777777" w:rsidR="00874E54" w:rsidRPr="00564259" w:rsidRDefault="00874E54" w:rsidP="00874E54">
      <w:pPr>
        <w:pStyle w:val="PL"/>
        <w:rPr>
          <w:noProof w:val="0"/>
          <w:snapToGrid w:val="0"/>
        </w:rPr>
      </w:pPr>
      <w:r w:rsidRPr="00564259">
        <w:rPr>
          <w:noProof w:val="0"/>
          <w:snapToGrid w:val="0"/>
        </w:rPr>
        <w:tab/>
        <w:t>positioningMeasurementFailureIndication</w:t>
      </w:r>
      <w:r w:rsidRPr="00564259">
        <w:rPr>
          <w:noProof w:val="0"/>
          <w:snapToGrid w:val="0"/>
        </w:rPr>
        <w:tab/>
      </w:r>
      <w:r w:rsidRPr="00564259">
        <w:rPr>
          <w:noProof w:val="0"/>
          <w:snapToGrid w:val="0"/>
        </w:rPr>
        <w:tab/>
        <w:t>|</w:t>
      </w:r>
    </w:p>
    <w:p w14:paraId="6AD6B192" w14:textId="77777777" w:rsidR="00874E54" w:rsidRPr="00564259" w:rsidRDefault="00874E54" w:rsidP="00874E54">
      <w:pPr>
        <w:pStyle w:val="PL"/>
        <w:rPr>
          <w:noProof w:val="0"/>
          <w:snapToGrid w:val="0"/>
        </w:rPr>
      </w:pPr>
      <w:r w:rsidRPr="00564259">
        <w:rPr>
          <w:noProof w:val="0"/>
          <w:snapToGrid w:val="0"/>
        </w:rPr>
        <w:tab/>
        <w:t>positioningMeasurementUpdate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49671D75" w14:textId="77777777" w:rsidR="00874E54" w:rsidRPr="00564259" w:rsidRDefault="00874E54" w:rsidP="00874E54">
      <w:pPr>
        <w:pStyle w:val="PL"/>
        <w:rPr>
          <w:noProof w:val="0"/>
          <w:snapToGrid w:val="0"/>
        </w:rPr>
      </w:pPr>
      <w:r w:rsidRPr="00564259">
        <w:rPr>
          <w:noProof w:val="0"/>
          <w:snapToGrid w:val="0"/>
        </w:rPr>
        <w:tab/>
        <w:t>positioningDeactivation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3E1EF3E" w14:textId="77777777" w:rsidR="00874E54" w:rsidRPr="00564259" w:rsidRDefault="00874E54" w:rsidP="00874E54">
      <w:pPr>
        <w:pStyle w:val="PL"/>
        <w:spacing w:line="0" w:lineRule="atLeast"/>
        <w:rPr>
          <w:noProof w:val="0"/>
          <w:snapToGrid w:val="0"/>
        </w:rPr>
      </w:pPr>
      <w:r w:rsidRPr="00564259">
        <w:rPr>
          <w:noProof w:val="0"/>
          <w:snapToGrid w:val="0"/>
        </w:rPr>
        <w:tab/>
        <w:t>e-CIDMeasurementFailureIndication</w:t>
      </w:r>
      <w:r w:rsidRPr="00564259">
        <w:rPr>
          <w:noProof w:val="0"/>
          <w:snapToGrid w:val="0"/>
        </w:rPr>
        <w:tab/>
      </w:r>
      <w:r w:rsidRPr="00564259">
        <w:rPr>
          <w:noProof w:val="0"/>
          <w:snapToGrid w:val="0"/>
        </w:rPr>
        <w:tab/>
      </w:r>
      <w:r w:rsidRPr="00564259">
        <w:rPr>
          <w:noProof w:val="0"/>
          <w:snapToGrid w:val="0"/>
        </w:rPr>
        <w:tab/>
        <w:t>|</w:t>
      </w:r>
    </w:p>
    <w:p w14:paraId="5DA3D9EA" w14:textId="77777777" w:rsidR="00874E54" w:rsidRPr="00564259" w:rsidRDefault="00874E54" w:rsidP="00874E54">
      <w:pPr>
        <w:pStyle w:val="PL"/>
        <w:spacing w:line="0" w:lineRule="atLeast"/>
        <w:rPr>
          <w:noProof w:val="0"/>
          <w:snapToGrid w:val="0"/>
        </w:rPr>
      </w:pPr>
      <w:r w:rsidRPr="00564259">
        <w:rPr>
          <w:noProof w:val="0"/>
          <w:snapToGrid w:val="0"/>
        </w:rPr>
        <w:tab/>
        <w:t>e-CIDMeasurementReport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1EBCF48" w14:textId="77777777" w:rsidR="00874E54" w:rsidRPr="00564259" w:rsidRDefault="00874E54" w:rsidP="00874E54">
      <w:pPr>
        <w:pStyle w:val="PL"/>
        <w:spacing w:line="0" w:lineRule="atLeast"/>
        <w:rPr>
          <w:noProof w:val="0"/>
          <w:snapToGrid w:val="0"/>
        </w:rPr>
      </w:pPr>
      <w:r w:rsidRPr="00564259">
        <w:rPr>
          <w:noProof w:val="0"/>
          <w:snapToGrid w:val="0"/>
        </w:rPr>
        <w:tab/>
        <w:t>e-CIDMeasurementTermination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E7BDEDC" w14:textId="77777777" w:rsidR="00874E54" w:rsidRPr="00564259" w:rsidRDefault="00874E54" w:rsidP="00874E54">
      <w:pPr>
        <w:pStyle w:val="PL"/>
        <w:rPr>
          <w:noProof w:val="0"/>
        </w:rPr>
      </w:pPr>
      <w:r w:rsidRPr="00564259">
        <w:rPr>
          <w:noProof w:val="0"/>
          <w:snapToGrid w:val="0"/>
        </w:rPr>
        <w:tab/>
        <w:t>positioningInformationUpdate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12198BA" w14:textId="77777777" w:rsidR="00874E54" w:rsidRPr="00564259" w:rsidRDefault="00874E54" w:rsidP="00874E54">
      <w:pPr>
        <w:pStyle w:val="PL"/>
        <w:rPr>
          <w:noProof w:val="0"/>
        </w:rPr>
      </w:pPr>
      <w:r w:rsidRPr="00564259">
        <w:rPr>
          <w:noProof w:val="0"/>
        </w:rPr>
        <w:tab/>
        <w:t>multicastGroupPaging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30ED0CAF" w14:textId="77777777" w:rsidR="00874E54" w:rsidRPr="00564259" w:rsidRDefault="00874E54" w:rsidP="00874E54">
      <w:pPr>
        <w:pStyle w:val="PL"/>
        <w:rPr>
          <w:noProof w:val="0"/>
        </w:rPr>
      </w:pPr>
      <w:r w:rsidRPr="00564259">
        <w:rPr>
          <w:noProof w:val="0"/>
        </w:rPr>
        <w:tab/>
        <w:t>b</w:t>
      </w:r>
      <w:r w:rsidRPr="00564259">
        <w:rPr>
          <w:noProof w:val="0"/>
          <w:snapToGrid w:val="0"/>
        </w:rPr>
        <w:t>roadcastContextReleaseRequest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110C6BD2" w14:textId="77777777" w:rsidR="00874E54" w:rsidRPr="00564259" w:rsidRDefault="00874E54" w:rsidP="00874E54">
      <w:pPr>
        <w:pStyle w:val="PL"/>
        <w:rPr>
          <w:noProof w:val="0"/>
          <w:snapToGrid w:val="0"/>
        </w:rPr>
      </w:pPr>
      <w:r w:rsidRPr="00564259">
        <w:rPr>
          <w:noProof w:val="0"/>
        </w:rPr>
        <w:tab/>
        <w:t>multicastContextReleaseRequest</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w:t>
      </w:r>
    </w:p>
    <w:p w14:paraId="24910D64" w14:textId="77777777" w:rsidR="00874E54" w:rsidRPr="00564259" w:rsidRDefault="00874E54" w:rsidP="00874E54">
      <w:pPr>
        <w:pStyle w:val="PL"/>
        <w:rPr>
          <w:noProof w:val="0"/>
          <w:snapToGrid w:val="0"/>
        </w:rPr>
      </w:pPr>
      <w:r w:rsidRPr="00564259">
        <w:rPr>
          <w:noProof w:val="0"/>
          <w:snapToGrid w:val="0"/>
        </w:rPr>
        <w:tab/>
        <w:t>pDCMeasurementReport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BBB6E59" w14:textId="77777777" w:rsidR="00874E54" w:rsidRPr="00564259" w:rsidRDefault="00874E54" w:rsidP="00874E54">
      <w:pPr>
        <w:pStyle w:val="PL"/>
        <w:rPr>
          <w:noProof w:val="0"/>
          <w:snapToGrid w:val="0"/>
        </w:rPr>
      </w:pPr>
      <w:r w:rsidRPr="00564259">
        <w:rPr>
          <w:noProof w:val="0"/>
          <w:snapToGrid w:val="0"/>
        </w:rPr>
        <w:tab/>
        <w:t>pDCMeasurementTerminationCommand</w:t>
      </w:r>
      <w:r w:rsidRPr="00564259">
        <w:rPr>
          <w:noProof w:val="0"/>
          <w:snapToGrid w:val="0"/>
        </w:rPr>
        <w:tab/>
      </w:r>
      <w:r w:rsidRPr="00564259">
        <w:rPr>
          <w:noProof w:val="0"/>
          <w:snapToGrid w:val="0"/>
        </w:rPr>
        <w:tab/>
      </w:r>
      <w:r w:rsidRPr="00564259">
        <w:rPr>
          <w:noProof w:val="0"/>
          <w:snapToGrid w:val="0"/>
        </w:rPr>
        <w:tab/>
        <w:t>|</w:t>
      </w:r>
    </w:p>
    <w:p w14:paraId="10852EF1" w14:textId="77777777" w:rsidR="00874E54" w:rsidRPr="00564259" w:rsidRDefault="00874E54" w:rsidP="00874E54">
      <w:pPr>
        <w:pStyle w:val="PL"/>
        <w:rPr>
          <w:noProof w:val="0"/>
          <w:snapToGrid w:val="0"/>
        </w:rPr>
      </w:pPr>
      <w:r w:rsidRPr="00564259">
        <w:rPr>
          <w:noProof w:val="0"/>
          <w:snapToGrid w:val="0"/>
        </w:rPr>
        <w:tab/>
        <w:t>pDCMeasurementFailureIndication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60668886" w14:textId="77777777" w:rsidR="00874E54" w:rsidRPr="00564259" w:rsidRDefault="00874E54" w:rsidP="00874E54">
      <w:pPr>
        <w:pStyle w:val="PL"/>
        <w:rPr>
          <w:noProof w:val="0"/>
          <w:snapToGrid w:val="0"/>
        </w:rPr>
      </w:pPr>
      <w:r w:rsidRPr="00564259">
        <w:rPr>
          <w:noProof w:val="0"/>
          <w:snapToGrid w:val="0"/>
        </w:rPr>
        <w:tab/>
        <w:t>measurementActivation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589066A1" w14:textId="77777777" w:rsidR="00874E54" w:rsidRPr="00564259" w:rsidRDefault="00874E54" w:rsidP="00874E54">
      <w:pPr>
        <w:pStyle w:val="PL"/>
        <w:rPr>
          <w:noProof w:val="0"/>
          <w:snapToGrid w:val="0"/>
        </w:rPr>
      </w:pPr>
      <w:r w:rsidRPr="00564259">
        <w:rPr>
          <w:noProof w:val="0"/>
          <w:snapToGrid w:val="0"/>
        </w:rPr>
        <w:tab/>
        <w:t>qoEInformationTransfer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36BE022F" w14:textId="77777777" w:rsidR="00874E54" w:rsidRPr="00564259" w:rsidRDefault="00874E54" w:rsidP="00874E54">
      <w:pPr>
        <w:pStyle w:val="PL"/>
        <w:rPr>
          <w:noProof w:val="0"/>
          <w:snapToGrid w:val="0"/>
        </w:rPr>
      </w:pPr>
      <w:r w:rsidRPr="00564259">
        <w:rPr>
          <w:noProof w:val="0"/>
          <w:snapToGrid w:val="0"/>
        </w:rPr>
        <w:tab/>
        <w:t>posSystemInformationDelivery,</w:t>
      </w:r>
    </w:p>
    <w:p w14:paraId="32669ACB" w14:textId="77777777" w:rsidR="00874E54" w:rsidRPr="00564259" w:rsidRDefault="00874E54" w:rsidP="00874E54">
      <w:pPr>
        <w:pStyle w:val="PL"/>
        <w:rPr>
          <w:noProof w:val="0"/>
          <w:snapToGrid w:val="0"/>
        </w:rPr>
      </w:pPr>
      <w:r w:rsidRPr="00564259">
        <w:rPr>
          <w:noProof w:val="0"/>
          <w:snapToGrid w:val="0"/>
        </w:rPr>
        <w:tab/>
        <w:t>...</w:t>
      </w:r>
    </w:p>
    <w:p w14:paraId="254D2FCB" w14:textId="77777777" w:rsidR="00874E54" w:rsidRPr="00564259" w:rsidRDefault="00874E54" w:rsidP="00874E54">
      <w:pPr>
        <w:pStyle w:val="PL"/>
        <w:rPr>
          <w:noProof w:val="0"/>
          <w:snapToGrid w:val="0"/>
        </w:rPr>
      </w:pPr>
      <w:r w:rsidRPr="00564259">
        <w:rPr>
          <w:noProof w:val="0"/>
          <w:snapToGrid w:val="0"/>
        </w:rPr>
        <w:t>}</w:t>
      </w:r>
    </w:p>
    <w:p w14:paraId="1D2F549E" w14:textId="77777777" w:rsidR="00874E54" w:rsidRPr="00564259" w:rsidRDefault="00874E54" w:rsidP="00874E54">
      <w:pPr>
        <w:pStyle w:val="PL"/>
        <w:rPr>
          <w:noProof w:val="0"/>
          <w:snapToGrid w:val="0"/>
        </w:rPr>
      </w:pPr>
      <w:r w:rsidRPr="00564259">
        <w:rPr>
          <w:noProof w:val="0"/>
          <w:snapToGrid w:val="0"/>
        </w:rPr>
        <w:t>-- **************************************************************</w:t>
      </w:r>
    </w:p>
    <w:p w14:paraId="3BCDEB05" w14:textId="77777777" w:rsidR="00874E54" w:rsidRPr="00564259" w:rsidRDefault="00874E54" w:rsidP="00874E54">
      <w:pPr>
        <w:pStyle w:val="PL"/>
        <w:rPr>
          <w:noProof w:val="0"/>
          <w:snapToGrid w:val="0"/>
        </w:rPr>
      </w:pPr>
      <w:r w:rsidRPr="00564259">
        <w:rPr>
          <w:noProof w:val="0"/>
          <w:snapToGrid w:val="0"/>
        </w:rPr>
        <w:t>--</w:t>
      </w:r>
    </w:p>
    <w:p w14:paraId="65BDEC71" w14:textId="77777777" w:rsidR="00874E54" w:rsidRPr="00564259" w:rsidRDefault="00874E54" w:rsidP="00874E54">
      <w:pPr>
        <w:pStyle w:val="PL"/>
        <w:rPr>
          <w:noProof w:val="0"/>
          <w:snapToGrid w:val="0"/>
        </w:rPr>
      </w:pPr>
      <w:r w:rsidRPr="00564259">
        <w:rPr>
          <w:noProof w:val="0"/>
          <w:snapToGrid w:val="0"/>
        </w:rPr>
        <w:t>-- Interface Elementary Procedures</w:t>
      </w:r>
    </w:p>
    <w:p w14:paraId="42248BC9" w14:textId="77777777" w:rsidR="00874E54" w:rsidRPr="00564259" w:rsidRDefault="00874E54" w:rsidP="00874E54">
      <w:pPr>
        <w:pStyle w:val="PL"/>
        <w:rPr>
          <w:noProof w:val="0"/>
          <w:snapToGrid w:val="0"/>
        </w:rPr>
      </w:pPr>
      <w:r w:rsidRPr="00564259">
        <w:rPr>
          <w:noProof w:val="0"/>
          <w:snapToGrid w:val="0"/>
        </w:rPr>
        <w:t>--</w:t>
      </w:r>
    </w:p>
    <w:p w14:paraId="0F13649B" w14:textId="77777777" w:rsidR="00874E54" w:rsidRPr="00564259" w:rsidRDefault="00874E54" w:rsidP="00874E54">
      <w:pPr>
        <w:pStyle w:val="PL"/>
        <w:rPr>
          <w:noProof w:val="0"/>
          <w:snapToGrid w:val="0"/>
        </w:rPr>
      </w:pPr>
      <w:r w:rsidRPr="00564259">
        <w:rPr>
          <w:noProof w:val="0"/>
          <w:snapToGrid w:val="0"/>
        </w:rPr>
        <w:t>-- **************************************************************</w:t>
      </w:r>
    </w:p>
    <w:p w14:paraId="760745D4" w14:textId="77777777" w:rsidR="00874E54" w:rsidRPr="00564259" w:rsidRDefault="00874E54" w:rsidP="00874E54">
      <w:pPr>
        <w:pStyle w:val="PL"/>
        <w:rPr>
          <w:noProof w:val="0"/>
          <w:snapToGrid w:val="0"/>
        </w:rPr>
      </w:pPr>
    </w:p>
    <w:p w14:paraId="100EC6B6" w14:textId="77777777" w:rsidR="00874E54" w:rsidRPr="00564259" w:rsidRDefault="00874E54" w:rsidP="00874E54">
      <w:pPr>
        <w:pStyle w:val="PL"/>
        <w:rPr>
          <w:noProof w:val="0"/>
        </w:rPr>
      </w:pPr>
      <w:r w:rsidRPr="00564259">
        <w:rPr>
          <w:noProof w:val="0"/>
        </w:rPr>
        <w:t>reset F1AP-ELEMENTARY-PROCEDURE ::= {</w:t>
      </w:r>
    </w:p>
    <w:p w14:paraId="21E9EECA"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Reset</w:t>
      </w:r>
    </w:p>
    <w:p w14:paraId="267A777A" w14:textId="77777777" w:rsidR="00874E54" w:rsidRPr="00564259" w:rsidRDefault="00874E54" w:rsidP="00874E54">
      <w:pPr>
        <w:pStyle w:val="PL"/>
        <w:rPr>
          <w:noProof w:val="0"/>
        </w:rPr>
      </w:pPr>
      <w:r w:rsidRPr="00564259">
        <w:rPr>
          <w:noProof w:val="0"/>
        </w:rPr>
        <w:lastRenderedPageBreak/>
        <w:tab/>
        <w:t>SUCCESSFUL OUTCOME</w:t>
      </w:r>
      <w:r w:rsidRPr="00564259">
        <w:rPr>
          <w:noProof w:val="0"/>
        </w:rPr>
        <w:tab/>
      </w:r>
      <w:r w:rsidRPr="00564259">
        <w:rPr>
          <w:noProof w:val="0"/>
        </w:rPr>
        <w:tab/>
        <w:t>ResetAcknowledge</w:t>
      </w:r>
    </w:p>
    <w:p w14:paraId="434650B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id-Reset</w:t>
      </w:r>
    </w:p>
    <w:p w14:paraId="7B939508"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7C94D37" w14:textId="77777777" w:rsidR="00874E54" w:rsidRPr="00564259" w:rsidRDefault="00874E54" w:rsidP="00874E54">
      <w:pPr>
        <w:pStyle w:val="PL"/>
        <w:rPr>
          <w:noProof w:val="0"/>
        </w:rPr>
      </w:pPr>
      <w:r w:rsidRPr="00564259">
        <w:rPr>
          <w:noProof w:val="0"/>
        </w:rPr>
        <w:t>}</w:t>
      </w:r>
    </w:p>
    <w:p w14:paraId="30A413D1" w14:textId="77777777" w:rsidR="00874E54" w:rsidRPr="00564259" w:rsidRDefault="00874E54" w:rsidP="00874E54">
      <w:pPr>
        <w:pStyle w:val="PL"/>
        <w:rPr>
          <w:noProof w:val="0"/>
        </w:rPr>
      </w:pPr>
    </w:p>
    <w:p w14:paraId="219914CA" w14:textId="77777777" w:rsidR="00874E54" w:rsidRPr="00564259" w:rsidRDefault="00874E54" w:rsidP="00874E54">
      <w:pPr>
        <w:pStyle w:val="PL"/>
        <w:rPr>
          <w:noProof w:val="0"/>
        </w:rPr>
      </w:pPr>
      <w:r w:rsidRPr="00564259">
        <w:rPr>
          <w:noProof w:val="0"/>
        </w:rPr>
        <w:t>f1Setup F1AP-ELEMENTARY-PROCEDURE ::= {</w:t>
      </w:r>
    </w:p>
    <w:p w14:paraId="08BF5763"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F1SetupRequest</w:t>
      </w:r>
    </w:p>
    <w:p w14:paraId="2F8827D0"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F1SetupResponse</w:t>
      </w:r>
    </w:p>
    <w:p w14:paraId="156C2EE8" w14:textId="77777777" w:rsidR="00874E54" w:rsidRPr="00564259" w:rsidRDefault="00874E54" w:rsidP="00874E54">
      <w:pPr>
        <w:pStyle w:val="PL"/>
        <w:rPr>
          <w:noProof w:val="0"/>
        </w:rPr>
      </w:pPr>
      <w:r w:rsidRPr="00564259">
        <w:rPr>
          <w:noProof w:val="0"/>
        </w:rPr>
        <w:tab/>
        <w:t>UNSUCCESSFUL OUTCOME</w:t>
      </w:r>
      <w:r w:rsidRPr="00564259">
        <w:rPr>
          <w:noProof w:val="0"/>
        </w:rPr>
        <w:tab/>
        <w:t>F1SetupFailure</w:t>
      </w:r>
    </w:p>
    <w:p w14:paraId="725033A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id-F1Setup</w:t>
      </w:r>
    </w:p>
    <w:p w14:paraId="09DB52EF"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3E0961A2" w14:textId="77777777" w:rsidR="00874E54" w:rsidRPr="00564259" w:rsidRDefault="00874E54" w:rsidP="00874E54">
      <w:pPr>
        <w:pStyle w:val="PL"/>
        <w:rPr>
          <w:noProof w:val="0"/>
        </w:rPr>
      </w:pPr>
      <w:r w:rsidRPr="00564259">
        <w:rPr>
          <w:noProof w:val="0"/>
        </w:rPr>
        <w:t>}</w:t>
      </w:r>
    </w:p>
    <w:p w14:paraId="08F35048" w14:textId="77777777" w:rsidR="00874E54" w:rsidRPr="00564259" w:rsidRDefault="00874E54" w:rsidP="00874E54">
      <w:pPr>
        <w:pStyle w:val="PL"/>
        <w:rPr>
          <w:noProof w:val="0"/>
        </w:rPr>
      </w:pPr>
    </w:p>
    <w:p w14:paraId="795B981E" w14:textId="77777777" w:rsidR="00874E54" w:rsidRPr="00564259" w:rsidRDefault="00874E54" w:rsidP="00874E54">
      <w:pPr>
        <w:pStyle w:val="PL"/>
        <w:rPr>
          <w:noProof w:val="0"/>
        </w:rPr>
      </w:pPr>
      <w:r w:rsidRPr="00564259">
        <w:rPr>
          <w:noProof w:val="0"/>
        </w:rPr>
        <w:t>gNBDUConfigurationUpdate F1AP-ELEMENTARY-PROCEDURE ::= {</w:t>
      </w:r>
    </w:p>
    <w:p w14:paraId="49E7BF6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GNBDUConfigurationUpdate</w:t>
      </w:r>
    </w:p>
    <w:p w14:paraId="5AA743E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GNBDUConfigurationUpdateAcknowledge</w:t>
      </w:r>
    </w:p>
    <w:p w14:paraId="5DE52BE4" w14:textId="77777777" w:rsidR="00874E54" w:rsidRPr="00564259" w:rsidRDefault="00874E54" w:rsidP="00874E54">
      <w:pPr>
        <w:pStyle w:val="PL"/>
        <w:rPr>
          <w:noProof w:val="0"/>
        </w:rPr>
      </w:pPr>
      <w:r w:rsidRPr="00564259">
        <w:rPr>
          <w:noProof w:val="0"/>
        </w:rPr>
        <w:tab/>
        <w:t>UNSUCCESSFUL OUTCOME</w:t>
      </w:r>
      <w:r w:rsidRPr="00564259">
        <w:rPr>
          <w:noProof w:val="0"/>
        </w:rPr>
        <w:tab/>
        <w:t>GNBDUConfigurationUpdateFailure</w:t>
      </w:r>
    </w:p>
    <w:p w14:paraId="3BD1B96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id-gNBDUConfigurationUpdate</w:t>
      </w:r>
    </w:p>
    <w:p w14:paraId="77C24349"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29C416D" w14:textId="77777777" w:rsidR="00874E54" w:rsidRPr="00564259" w:rsidRDefault="00874E54" w:rsidP="00874E54">
      <w:pPr>
        <w:pStyle w:val="PL"/>
        <w:rPr>
          <w:noProof w:val="0"/>
        </w:rPr>
      </w:pPr>
      <w:r w:rsidRPr="00564259">
        <w:rPr>
          <w:noProof w:val="0"/>
        </w:rPr>
        <w:t>}</w:t>
      </w:r>
    </w:p>
    <w:p w14:paraId="6F86E0D1" w14:textId="77777777" w:rsidR="00874E54" w:rsidRPr="00564259" w:rsidRDefault="00874E54" w:rsidP="00874E54">
      <w:pPr>
        <w:pStyle w:val="PL"/>
        <w:rPr>
          <w:noProof w:val="0"/>
        </w:rPr>
      </w:pPr>
    </w:p>
    <w:p w14:paraId="246B9342" w14:textId="77777777" w:rsidR="00874E54" w:rsidRPr="00564259" w:rsidRDefault="00874E54" w:rsidP="00874E54">
      <w:pPr>
        <w:pStyle w:val="PL"/>
        <w:rPr>
          <w:noProof w:val="0"/>
        </w:rPr>
      </w:pPr>
      <w:r w:rsidRPr="00564259">
        <w:rPr>
          <w:noProof w:val="0"/>
        </w:rPr>
        <w:t>gNBCUConfigurationUpdate F1AP-ELEMENTARY-PROCEDURE ::= {</w:t>
      </w:r>
    </w:p>
    <w:p w14:paraId="4DFD230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GNBCUConfigurationUpdate</w:t>
      </w:r>
    </w:p>
    <w:p w14:paraId="03353AB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GNBCUConfigurationUpdateAcknowledge</w:t>
      </w:r>
    </w:p>
    <w:p w14:paraId="2C19D499" w14:textId="77777777" w:rsidR="00874E54" w:rsidRPr="00564259" w:rsidRDefault="00874E54" w:rsidP="00874E54">
      <w:pPr>
        <w:pStyle w:val="PL"/>
        <w:rPr>
          <w:noProof w:val="0"/>
        </w:rPr>
      </w:pPr>
      <w:r w:rsidRPr="00564259">
        <w:rPr>
          <w:noProof w:val="0"/>
        </w:rPr>
        <w:tab/>
        <w:t>UNSUCCESSFUL OUTCOME</w:t>
      </w:r>
      <w:r w:rsidRPr="00564259">
        <w:rPr>
          <w:noProof w:val="0"/>
        </w:rPr>
        <w:tab/>
        <w:t>GNBCUConfigurationUpdateFailure</w:t>
      </w:r>
    </w:p>
    <w:p w14:paraId="75FDB6D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id-gNBCUConfigurationUpdate</w:t>
      </w:r>
    </w:p>
    <w:p w14:paraId="215B5A7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8AAB92F" w14:textId="77777777" w:rsidR="00874E54" w:rsidRPr="00564259" w:rsidRDefault="00874E54" w:rsidP="00874E54">
      <w:pPr>
        <w:pStyle w:val="PL"/>
        <w:rPr>
          <w:noProof w:val="0"/>
        </w:rPr>
      </w:pPr>
      <w:r w:rsidRPr="00564259">
        <w:rPr>
          <w:noProof w:val="0"/>
        </w:rPr>
        <w:t>}</w:t>
      </w:r>
    </w:p>
    <w:p w14:paraId="588F291F" w14:textId="77777777" w:rsidR="00874E54" w:rsidRPr="00564259" w:rsidRDefault="00874E54" w:rsidP="00874E54">
      <w:pPr>
        <w:pStyle w:val="PL"/>
        <w:rPr>
          <w:noProof w:val="0"/>
        </w:rPr>
      </w:pPr>
    </w:p>
    <w:p w14:paraId="07297D6E" w14:textId="77777777" w:rsidR="00874E54" w:rsidRPr="00564259" w:rsidRDefault="00874E54" w:rsidP="00874E54">
      <w:pPr>
        <w:pStyle w:val="PL"/>
        <w:rPr>
          <w:noProof w:val="0"/>
        </w:rPr>
      </w:pPr>
      <w:r w:rsidRPr="00564259">
        <w:rPr>
          <w:noProof w:val="0"/>
        </w:rPr>
        <w:t>uEContextSetup F1AP-ELEMENTARY-PROCEDURE ::= {</w:t>
      </w:r>
    </w:p>
    <w:p w14:paraId="5DBD9F67"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UEContextSetupRequest</w:t>
      </w:r>
    </w:p>
    <w:p w14:paraId="4E99265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UEContextSetupResponse</w:t>
      </w:r>
    </w:p>
    <w:p w14:paraId="646064A4" w14:textId="77777777" w:rsidR="00874E54" w:rsidRPr="00564259" w:rsidRDefault="00874E54" w:rsidP="00874E54">
      <w:pPr>
        <w:pStyle w:val="PL"/>
        <w:rPr>
          <w:noProof w:val="0"/>
        </w:rPr>
      </w:pPr>
      <w:r w:rsidRPr="00564259">
        <w:rPr>
          <w:noProof w:val="0"/>
        </w:rPr>
        <w:tab/>
        <w:t>UNSUCCESSFUL OUTCOME</w:t>
      </w:r>
      <w:r w:rsidRPr="00564259">
        <w:rPr>
          <w:noProof w:val="0"/>
        </w:rPr>
        <w:tab/>
        <w:t>UEContextSetupFailure</w:t>
      </w:r>
    </w:p>
    <w:p w14:paraId="6101D8A5"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id-UEContextSetup</w:t>
      </w:r>
    </w:p>
    <w:p w14:paraId="1EE10F7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3B1AA2FE" w14:textId="77777777" w:rsidR="00874E54" w:rsidRPr="00564259" w:rsidRDefault="00874E54" w:rsidP="00874E54">
      <w:pPr>
        <w:pStyle w:val="PL"/>
        <w:rPr>
          <w:noProof w:val="0"/>
        </w:rPr>
      </w:pPr>
      <w:r w:rsidRPr="00564259">
        <w:rPr>
          <w:noProof w:val="0"/>
        </w:rPr>
        <w:t>}</w:t>
      </w:r>
    </w:p>
    <w:p w14:paraId="07EBB98D" w14:textId="77777777" w:rsidR="00874E54" w:rsidRPr="00564259" w:rsidRDefault="00874E54" w:rsidP="00874E54">
      <w:pPr>
        <w:pStyle w:val="PL"/>
        <w:rPr>
          <w:noProof w:val="0"/>
        </w:rPr>
      </w:pPr>
    </w:p>
    <w:p w14:paraId="793A1070" w14:textId="77777777" w:rsidR="00874E54" w:rsidRPr="00564259" w:rsidRDefault="00874E54" w:rsidP="00874E54">
      <w:pPr>
        <w:pStyle w:val="PL"/>
        <w:rPr>
          <w:noProof w:val="0"/>
        </w:rPr>
      </w:pPr>
      <w:r w:rsidRPr="00564259">
        <w:rPr>
          <w:noProof w:val="0"/>
        </w:rPr>
        <w:t>uEContextRelease F1AP-ELEMENTARY-PROCEDURE ::= {</w:t>
      </w:r>
    </w:p>
    <w:p w14:paraId="43959E0F"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UEContextReleaseCommand</w:t>
      </w:r>
    </w:p>
    <w:p w14:paraId="5DDD8B93"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UEContextReleaseComplete</w:t>
      </w:r>
    </w:p>
    <w:p w14:paraId="1740765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id-UEContextRelease</w:t>
      </w:r>
    </w:p>
    <w:p w14:paraId="1F08F60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35D3E94D" w14:textId="77777777" w:rsidR="00874E54" w:rsidRPr="00564259" w:rsidRDefault="00874E54" w:rsidP="00874E54">
      <w:pPr>
        <w:pStyle w:val="PL"/>
        <w:rPr>
          <w:noProof w:val="0"/>
        </w:rPr>
      </w:pPr>
      <w:r w:rsidRPr="00564259">
        <w:rPr>
          <w:noProof w:val="0"/>
        </w:rPr>
        <w:t>}</w:t>
      </w:r>
    </w:p>
    <w:p w14:paraId="1DA9F8A1" w14:textId="77777777" w:rsidR="00874E54" w:rsidRPr="00564259" w:rsidRDefault="00874E54" w:rsidP="00874E54">
      <w:pPr>
        <w:pStyle w:val="PL"/>
        <w:rPr>
          <w:noProof w:val="0"/>
        </w:rPr>
      </w:pPr>
    </w:p>
    <w:p w14:paraId="1CB4012C" w14:textId="77777777" w:rsidR="00874E54" w:rsidRPr="00564259" w:rsidRDefault="00874E54" w:rsidP="00874E54">
      <w:pPr>
        <w:pStyle w:val="PL"/>
        <w:rPr>
          <w:noProof w:val="0"/>
        </w:rPr>
      </w:pPr>
      <w:r w:rsidRPr="00564259">
        <w:rPr>
          <w:noProof w:val="0"/>
        </w:rPr>
        <w:t>uEContextModification F1AP-ELEMENTARY-PROCEDURE ::= {</w:t>
      </w:r>
    </w:p>
    <w:p w14:paraId="409DAFC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UEContextModificationRequest</w:t>
      </w:r>
    </w:p>
    <w:p w14:paraId="7C6E3BDD"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UEContextModificationResponse</w:t>
      </w:r>
    </w:p>
    <w:p w14:paraId="2BFB78CF" w14:textId="77777777" w:rsidR="00874E54" w:rsidRPr="00564259" w:rsidRDefault="00874E54" w:rsidP="00874E54">
      <w:pPr>
        <w:pStyle w:val="PL"/>
        <w:rPr>
          <w:noProof w:val="0"/>
        </w:rPr>
      </w:pPr>
      <w:r w:rsidRPr="00564259">
        <w:rPr>
          <w:noProof w:val="0"/>
        </w:rPr>
        <w:tab/>
        <w:t>UNSUCCESSFUL OUTCOME</w:t>
      </w:r>
      <w:r w:rsidRPr="00564259">
        <w:rPr>
          <w:noProof w:val="0"/>
        </w:rPr>
        <w:tab/>
        <w:t>UEContextModificationFailure</w:t>
      </w:r>
    </w:p>
    <w:p w14:paraId="695669D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id-UEContextModification</w:t>
      </w:r>
    </w:p>
    <w:p w14:paraId="3327A31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2A798F9" w14:textId="77777777" w:rsidR="00874E54" w:rsidRPr="00564259" w:rsidRDefault="00874E54" w:rsidP="00874E54">
      <w:pPr>
        <w:pStyle w:val="PL"/>
        <w:rPr>
          <w:noProof w:val="0"/>
        </w:rPr>
      </w:pPr>
      <w:r w:rsidRPr="00564259">
        <w:rPr>
          <w:noProof w:val="0"/>
        </w:rPr>
        <w:t>}</w:t>
      </w:r>
    </w:p>
    <w:p w14:paraId="42A43B1C" w14:textId="77777777" w:rsidR="00874E54" w:rsidRPr="00564259" w:rsidRDefault="00874E54" w:rsidP="00874E54">
      <w:pPr>
        <w:pStyle w:val="PL"/>
        <w:rPr>
          <w:noProof w:val="0"/>
        </w:rPr>
      </w:pPr>
    </w:p>
    <w:p w14:paraId="317C72EB" w14:textId="77777777" w:rsidR="00874E54" w:rsidRPr="00564259" w:rsidRDefault="00874E54" w:rsidP="00874E54">
      <w:pPr>
        <w:pStyle w:val="PL"/>
        <w:rPr>
          <w:noProof w:val="0"/>
        </w:rPr>
      </w:pPr>
      <w:r w:rsidRPr="00564259">
        <w:rPr>
          <w:noProof w:val="0"/>
        </w:rPr>
        <w:t>uEContextModificationRequired F1AP-ELEMENTARY-PROCEDURE ::= {</w:t>
      </w:r>
    </w:p>
    <w:p w14:paraId="0E5181BB" w14:textId="77777777" w:rsidR="00874E54" w:rsidRPr="00564259" w:rsidRDefault="00874E54" w:rsidP="00874E54">
      <w:pPr>
        <w:pStyle w:val="PL"/>
        <w:rPr>
          <w:noProof w:val="0"/>
        </w:rPr>
      </w:pPr>
      <w:r w:rsidRPr="00564259">
        <w:rPr>
          <w:noProof w:val="0"/>
        </w:rPr>
        <w:lastRenderedPageBreak/>
        <w:tab/>
        <w:t>INITIATING MESSAGE</w:t>
      </w:r>
      <w:r w:rsidRPr="00564259">
        <w:rPr>
          <w:noProof w:val="0"/>
        </w:rPr>
        <w:tab/>
      </w:r>
      <w:r w:rsidRPr="00564259">
        <w:rPr>
          <w:noProof w:val="0"/>
        </w:rPr>
        <w:tab/>
        <w:t>UEContextModificationRequired</w:t>
      </w:r>
    </w:p>
    <w:p w14:paraId="67EAAD0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UEContextModificationConfirm</w:t>
      </w:r>
    </w:p>
    <w:p w14:paraId="30FD24C3" w14:textId="77777777" w:rsidR="00874E54" w:rsidRPr="00564259" w:rsidRDefault="00874E54" w:rsidP="00874E54">
      <w:pPr>
        <w:pStyle w:val="PL"/>
        <w:rPr>
          <w:noProof w:val="0"/>
        </w:rPr>
      </w:pPr>
      <w:r w:rsidRPr="00564259">
        <w:rPr>
          <w:noProof w:val="0"/>
        </w:rPr>
        <w:tab/>
        <w:t>UNSUCCESSFUL OUTCOME</w:t>
      </w:r>
      <w:r w:rsidRPr="00564259">
        <w:rPr>
          <w:noProof w:val="0"/>
        </w:rPr>
        <w:tab/>
        <w:t>UEContextModificationRefuse</w:t>
      </w:r>
    </w:p>
    <w:p w14:paraId="7A78154B"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id-UEContextModificationRequired</w:t>
      </w:r>
    </w:p>
    <w:p w14:paraId="6BD5D0E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04BB6B03" w14:textId="77777777" w:rsidR="00874E54" w:rsidRPr="00564259" w:rsidRDefault="00874E54" w:rsidP="00874E54">
      <w:pPr>
        <w:pStyle w:val="PL"/>
        <w:rPr>
          <w:noProof w:val="0"/>
        </w:rPr>
      </w:pPr>
      <w:r w:rsidRPr="00564259">
        <w:rPr>
          <w:noProof w:val="0"/>
        </w:rPr>
        <w:t>}</w:t>
      </w:r>
    </w:p>
    <w:p w14:paraId="2504FDC6" w14:textId="77777777" w:rsidR="00874E54" w:rsidRPr="00564259" w:rsidRDefault="00874E54" w:rsidP="00874E54">
      <w:pPr>
        <w:pStyle w:val="PL"/>
        <w:rPr>
          <w:noProof w:val="0"/>
        </w:rPr>
      </w:pPr>
    </w:p>
    <w:p w14:paraId="4B886ACC" w14:textId="77777777" w:rsidR="00874E54" w:rsidRPr="00564259" w:rsidRDefault="00874E54" w:rsidP="00874E54">
      <w:pPr>
        <w:pStyle w:val="PL"/>
        <w:rPr>
          <w:noProof w:val="0"/>
        </w:rPr>
      </w:pPr>
      <w:r w:rsidRPr="00564259">
        <w:rPr>
          <w:noProof w:val="0"/>
        </w:rPr>
        <w:t>writeReplaceWarning F1AP-ELEMENTARY-PROCEDURE ::= {</w:t>
      </w:r>
    </w:p>
    <w:p w14:paraId="4B75F41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WriteReplaceWarningRequest</w:t>
      </w:r>
    </w:p>
    <w:p w14:paraId="07220A5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WriteReplaceWarningResponse</w:t>
      </w:r>
    </w:p>
    <w:p w14:paraId="3FF3B2B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id-WriteReplaceWarning</w:t>
      </w:r>
    </w:p>
    <w:p w14:paraId="031B69F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DBD5357" w14:textId="77777777" w:rsidR="00874E54" w:rsidRPr="00564259" w:rsidRDefault="00874E54" w:rsidP="00874E54">
      <w:pPr>
        <w:pStyle w:val="PL"/>
        <w:rPr>
          <w:noProof w:val="0"/>
        </w:rPr>
      </w:pPr>
      <w:r w:rsidRPr="00564259">
        <w:rPr>
          <w:noProof w:val="0"/>
        </w:rPr>
        <w:t>}</w:t>
      </w:r>
    </w:p>
    <w:p w14:paraId="7333214C" w14:textId="77777777" w:rsidR="00874E54" w:rsidRPr="00564259" w:rsidRDefault="00874E54" w:rsidP="00874E54">
      <w:pPr>
        <w:pStyle w:val="PL"/>
        <w:rPr>
          <w:noProof w:val="0"/>
        </w:rPr>
      </w:pPr>
    </w:p>
    <w:p w14:paraId="0B9158A6" w14:textId="77777777" w:rsidR="00874E54" w:rsidRPr="00564259" w:rsidRDefault="00874E54" w:rsidP="00874E54">
      <w:pPr>
        <w:pStyle w:val="PL"/>
        <w:rPr>
          <w:noProof w:val="0"/>
        </w:rPr>
      </w:pPr>
      <w:r w:rsidRPr="00564259">
        <w:rPr>
          <w:noProof w:val="0"/>
        </w:rPr>
        <w:t>pWSCancel F1AP-ELEMENTARY-PROCEDURE ::= {</w:t>
      </w:r>
    </w:p>
    <w:p w14:paraId="62028B7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PWSCancelRequest</w:t>
      </w:r>
    </w:p>
    <w:p w14:paraId="16ADC9D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PWSCancelResponse</w:t>
      </w:r>
    </w:p>
    <w:p w14:paraId="24254D5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id-PWSCancel</w:t>
      </w:r>
    </w:p>
    <w:p w14:paraId="4614F5B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2D228781" w14:textId="77777777" w:rsidR="00874E54" w:rsidRPr="00564259" w:rsidRDefault="00874E54" w:rsidP="00874E54">
      <w:pPr>
        <w:pStyle w:val="PL"/>
        <w:rPr>
          <w:noProof w:val="0"/>
        </w:rPr>
      </w:pPr>
      <w:r w:rsidRPr="00564259">
        <w:rPr>
          <w:noProof w:val="0"/>
        </w:rPr>
        <w:t>}</w:t>
      </w:r>
    </w:p>
    <w:p w14:paraId="20B5318A" w14:textId="77777777" w:rsidR="00874E54" w:rsidRPr="00564259" w:rsidRDefault="00874E54" w:rsidP="00874E54">
      <w:pPr>
        <w:pStyle w:val="PL"/>
        <w:rPr>
          <w:noProof w:val="0"/>
        </w:rPr>
      </w:pPr>
    </w:p>
    <w:p w14:paraId="623A2E28" w14:textId="77777777" w:rsidR="00874E54" w:rsidRPr="00564259" w:rsidRDefault="00874E54" w:rsidP="00874E54">
      <w:pPr>
        <w:pStyle w:val="PL"/>
        <w:rPr>
          <w:noProof w:val="0"/>
        </w:rPr>
      </w:pPr>
      <w:r w:rsidRPr="00564259">
        <w:rPr>
          <w:noProof w:val="0"/>
        </w:rPr>
        <w:t>errorIndication F1AP-ELEMENTARY-PROCEDURE ::= {</w:t>
      </w:r>
    </w:p>
    <w:p w14:paraId="6D09A91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ErrorIndication</w:t>
      </w:r>
    </w:p>
    <w:p w14:paraId="26A9D60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id-ErrorIndication</w:t>
      </w:r>
    </w:p>
    <w:p w14:paraId="5C84238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452F3B7" w14:textId="77777777" w:rsidR="00874E54" w:rsidRPr="00564259" w:rsidRDefault="00874E54" w:rsidP="00874E54">
      <w:pPr>
        <w:pStyle w:val="PL"/>
        <w:rPr>
          <w:noProof w:val="0"/>
        </w:rPr>
      </w:pPr>
      <w:r w:rsidRPr="00564259">
        <w:rPr>
          <w:noProof w:val="0"/>
        </w:rPr>
        <w:t>}</w:t>
      </w:r>
    </w:p>
    <w:p w14:paraId="0D5C83E2" w14:textId="77777777" w:rsidR="00874E54" w:rsidRPr="00564259" w:rsidRDefault="00874E54" w:rsidP="00874E54">
      <w:pPr>
        <w:pStyle w:val="PL"/>
        <w:rPr>
          <w:noProof w:val="0"/>
        </w:rPr>
      </w:pPr>
    </w:p>
    <w:p w14:paraId="313C24C2" w14:textId="77777777" w:rsidR="00874E54" w:rsidRPr="00564259" w:rsidRDefault="00874E54" w:rsidP="00874E54">
      <w:pPr>
        <w:pStyle w:val="PL"/>
        <w:rPr>
          <w:noProof w:val="0"/>
        </w:rPr>
      </w:pPr>
      <w:r w:rsidRPr="00564259">
        <w:rPr>
          <w:noProof w:val="0"/>
        </w:rPr>
        <w:t>uEContextReleaseRequest F1AP-ELEMENTARY-PROCEDURE ::= {</w:t>
      </w:r>
    </w:p>
    <w:p w14:paraId="6B5AEE0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UEContextReleaseRequest</w:t>
      </w:r>
    </w:p>
    <w:p w14:paraId="1A6A94A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id-UEContextReleaseRequest</w:t>
      </w:r>
    </w:p>
    <w:p w14:paraId="05D5AC4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13FD372" w14:textId="77777777" w:rsidR="00874E54" w:rsidRPr="00564259" w:rsidRDefault="00874E54" w:rsidP="00874E54">
      <w:pPr>
        <w:pStyle w:val="PL"/>
        <w:rPr>
          <w:noProof w:val="0"/>
        </w:rPr>
      </w:pPr>
      <w:r w:rsidRPr="00564259">
        <w:rPr>
          <w:noProof w:val="0"/>
        </w:rPr>
        <w:t>}</w:t>
      </w:r>
    </w:p>
    <w:p w14:paraId="389FB593" w14:textId="77777777" w:rsidR="00874E54" w:rsidRPr="00564259" w:rsidRDefault="00874E54" w:rsidP="00874E54">
      <w:pPr>
        <w:pStyle w:val="PL"/>
        <w:rPr>
          <w:noProof w:val="0"/>
        </w:rPr>
      </w:pPr>
    </w:p>
    <w:p w14:paraId="6205974D" w14:textId="77777777" w:rsidR="00874E54" w:rsidRPr="00564259" w:rsidRDefault="00874E54" w:rsidP="00874E54">
      <w:pPr>
        <w:pStyle w:val="PL"/>
        <w:rPr>
          <w:noProof w:val="0"/>
        </w:rPr>
      </w:pPr>
    </w:p>
    <w:p w14:paraId="0B8A4915" w14:textId="77777777" w:rsidR="00874E54" w:rsidRPr="00564259" w:rsidRDefault="00874E54" w:rsidP="00874E54">
      <w:pPr>
        <w:pStyle w:val="PL"/>
        <w:rPr>
          <w:noProof w:val="0"/>
        </w:rPr>
      </w:pPr>
      <w:r w:rsidRPr="00564259">
        <w:rPr>
          <w:noProof w:val="0"/>
        </w:rPr>
        <w:t>initialULRRCMessageTransfer F1AP-ELEMENTARY-PROCEDURE ::= {</w:t>
      </w:r>
    </w:p>
    <w:p w14:paraId="5322518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InitialULRRCMessageTransfer</w:t>
      </w:r>
    </w:p>
    <w:p w14:paraId="669E1935"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id-InitialULRRCMessageTransfer</w:t>
      </w:r>
    </w:p>
    <w:p w14:paraId="5A39E17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98A880F" w14:textId="77777777" w:rsidR="00874E54" w:rsidRPr="00564259" w:rsidRDefault="00874E54" w:rsidP="00874E54">
      <w:pPr>
        <w:pStyle w:val="PL"/>
        <w:rPr>
          <w:noProof w:val="0"/>
        </w:rPr>
      </w:pPr>
      <w:r w:rsidRPr="00564259">
        <w:rPr>
          <w:noProof w:val="0"/>
        </w:rPr>
        <w:t>}</w:t>
      </w:r>
    </w:p>
    <w:p w14:paraId="5292A9C0" w14:textId="77777777" w:rsidR="00874E54" w:rsidRPr="00564259" w:rsidRDefault="00874E54" w:rsidP="00874E54">
      <w:pPr>
        <w:pStyle w:val="PL"/>
        <w:rPr>
          <w:noProof w:val="0"/>
        </w:rPr>
      </w:pPr>
    </w:p>
    <w:p w14:paraId="5F86FFCB" w14:textId="77777777" w:rsidR="00874E54" w:rsidRPr="00564259" w:rsidRDefault="00874E54" w:rsidP="00874E54">
      <w:pPr>
        <w:pStyle w:val="PL"/>
        <w:rPr>
          <w:noProof w:val="0"/>
        </w:rPr>
      </w:pPr>
      <w:r w:rsidRPr="00564259">
        <w:rPr>
          <w:noProof w:val="0"/>
        </w:rPr>
        <w:t>dLRRCMessageTransfer F1AP-ELEMENTARY-PROCEDURE ::= {</w:t>
      </w:r>
    </w:p>
    <w:p w14:paraId="590FEEC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DLRRCMessageTransfer</w:t>
      </w:r>
    </w:p>
    <w:p w14:paraId="5349296E"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id-DLRRCMessageTransfer</w:t>
      </w:r>
    </w:p>
    <w:p w14:paraId="38C73D9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E91F75C" w14:textId="77777777" w:rsidR="00874E54" w:rsidRPr="00564259" w:rsidRDefault="00874E54" w:rsidP="00874E54">
      <w:pPr>
        <w:pStyle w:val="PL"/>
        <w:rPr>
          <w:noProof w:val="0"/>
        </w:rPr>
      </w:pPr>
      <w:r w:rsidRPr="00564259">
        <w:rPr>
          <w:noProof w:val="0"/>
        </w:rPr>
        <w:t>}</w:t>
      </w:r>
    </w:p>
    <w:p w14:paraId="50CB5EC9" w14:textId="77777777" w:rsidR="00874E54" w:rsidRPr="00564259" w:rsidRDefault="00874E54" w:rsidP="00874E54">
      <w:pPr>
        <w:pStyle w:val="PL"/>
        <w:rPr>
          <w:noProof w:val="0"/>
        </w:rPr>
      </w:pPr>
    </w:p>
    <w:p w14:paraId="2500211C" w14:textId="77777777" w:rsidR="00874E54" w:rsidRPr="00564259" w:rsidRDefault="00874E54" w:rsidP="00874E54">
      <w:pPr>
        <w:pStyle w:val="PL"/>
        <w:rPr>
          <w:noProof w:val="0"/>
        </w:rPr>
      </w:pPr>
      <w:r w:rsidRPr="00564259">
        <w:rPr>
          <w:noProof w:val="0"/>
        </w:rPr>
        <w:t>uLRRCMessageTransfer F1AP-ELEMENTARY-PROCEDURE ::= {</w:t>
      </w:r>
    </w:p>
    <w:p w14:paraId="1102EBB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ULRRCMessageTransfer</w:t>
      </w:r>
    </w:p>
    <w:p w14:paraId="38199C5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id-ULRRCMessageTransfer</w:t>
      </w:r>
    </w:p>
    <w:p w14:paraId="498F1BF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2314161" w14:textId="77777777" w:rsidR="00874E54" w:rsidRPr="00564259" w:rsidRDefault="00874E54" w:rsidP="00874E54">
      <w:pPr>
        <w:pStyle w:val="PL"/>
        <w:rPr>
          <w:noProof w:val="0"/>
        </w:rPr>
      </w:pPr>
      <w:r w:rsidRPr="00564259">
        <w:rPr>
          <w:noProof w:val="0"/>
        </w:rPr>
        <w:t>}</w:t>
      </w:r>
    </w:p>
    <w:p w14:paraId="06A5EDE0" w14:textId="77777777" w:rsidR="00874E54" w:rsidRPr="00564259" w:rsidRDefault="00874E54" w:rsidP="00874E54">
      <w:pPr>
        <w:pStyle w:val="PL"/>
        <w:rPr>
          <w:noProof w:val="0"/>
        </w:rPr>
      </w:pPr>
    </w:p>
    <w:p w14:paraId="26A3505E" w14:textId="77777777" w:rsidR="00874E54" w:rsidRPr="00564259" w:rsidRDefault="00874E54" w:rsidP="00874E54">
      <w:pPr>
        <w:pStyle w:val="PL"/>
        <w:rPr>
          <w:noProof w:val="0"/>
        </w:rPr>
      </w:pPr>
    </w:p>
    <w:p w14:paraId="624EDD25" w14:textId="77777777" w:rsidR="00874E54" w:rsidRPr="00564259" w:rsidRDefault="00874E54" w:rsidP="00874E54">
      <w:pPr>
        <w:pStyle w:val="PL"/>
        <w:rPr>
          <w:noProof w:val="0"/>
        </w:rPr>
      </w:pPr>
      <w:r w:rsidRPr="00564259">
        <w:rPr>
          <w:noProof w:val="0"/>
        </w:rPr>
        <w:lastRenderedPageBreak/>
        <w:t>uEInactivityNotification  F1AP-ELEMENTARY-PROCEDURE ::= {</w:t>
      </w:r>
    </w:p>
    <w:p w14:paraId="0686BAB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UEInactivityNotification</w:t>
      </w:r>
    </w:p>
    <w:p w14:paraId="79B5FC5B"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id-UEInactivityNotification</w:t>
      </w:r>
    </w:p>
    <w:p w14:paraId="559F354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7CAE4BD" w14:textId="77777777" w:rsidR="00874E54" w:rsidRPr="00564259" w:rsidRDefault="00874E54" w:rsidP="00874E54">
      <w:pPr>
        <w:pStyle w:val="PL"/>
        <w:rPr>
          <w:noProof w:val="0"/>
        </w:rPr>
      </w:pPr>
      <w:r w:rsidRPr="00564259">
        <w:rPr>
          <w:noProof w:val="0"/>
        </w:rPr>
        <w:t>}</w:t>
      </w:r>
    </w:p>
    <w:p w14:paraId="1DB6169B" w14:textId="77777777" w:rsidR="00874E54" w:rsidRPr="00564259" w:rsidRDefault="00874E54" w:rsidP="00874E54">
      <w:pPr>
        <w:pStyle w:val="PL"/>
        <w:rPr>
          <w:noProof w:val="0"/>
        </w:rPr>
      </w:pPr>
    </w:p>
    <w:p w14:paraId="6D8DFA05" w14:textId="77777777" w:rsidR="00874E54" w:rsidRPr="00564259" w:rsidRDefault="00874E54" w:rsidP="00874E54">
      <w:pPr>
        <w:pStyle w:val="PL"/>
        <w:rPr>
          <w:noProof w:val="0"/>
        </w:rPr>
      </w:pPr>
      <w:r w:rsidRPr="00564259">
        <w:rPr>
          <w:noProof w:val="0"/>
        </w:rPr>
        <w:t>gNBDUResourceCoordination F1AP-ELEMENTARY-PROCEDURE ::= {</w:t>
      </w:r>
    </w:p>
    <w:p w14:paraId="7ABD771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GNBDUResourceCoordinationRequest</w:t>
      </w:r>
    </w:p>
    <w:p w14:paraId="518FA9E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GNBDUResourceCoordinationResponse</w:t>
      </w:r>
    </w:p>
    <w:p w14:paraId="0F76652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id-GNBDUResourceCoordination</w:t>
      </w:r>
    </w:p>
    <w:p w14:paraId="4C1264C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8B0EC33" w14:textId="77777777" w:rsidR="00874E54" w:rsidRPr="00564259" w:rsidRDefault="00874E54" w:rsidP="00874E54">
      <w:pPr>
        <w:pStyle w:val="PL"/>
        <w:rPr>
          <w:noProof w:val="0"/>
        </w:rPr>
      </w:pPr>
      <w:r w:rsidRPr="00564259">
        <w:rPr>
          <w:noProof w:val="0"/>
        </w:rPr>
        <w:t>}</w:t>
      </w:r>
    </w:p>
    <w:p w14:paraId="36624C6D" w14:textId="77777777" w:rsidR="00874E54" w:rsidRPr="00564259" w:rsidRDefault="00874E54" w:rsidP="00874E54">
      <w:pPr>
        <w:pStyle w:val="PL"/>
        <w:rPr>
          <w:noProof w:val="0"/>
        </w:rPr>
      </w:pPr>
    </w:p>
    <w:p w14:paraId="741ABAA6" w14:textId="77777777" w:rsidR="00874E54" w:rsidRPr="00564259" w:rsidRDefault="00874E54" w:rsidP="00874E54">
      <w:pPr>
        <w:pStyle w:val="PL"/>
        <w:rPr>
          <w:noProof w:val="0"/>
        </w:rPr>
      </w:pPr>
      <w:r w:rsidRPr="00564259">
        <w:rPr>
          <w:noProof w:val="0"/>
        </w:rPr>
        <w:t>privateMessage F1AP-ELEMENTARY-PROCEDURE ::= {</w:t>
      </w:r>
    </w:p>
    <w:p w14:paraId="4077765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PrivateMessage</w:t>
      </w:r>
    </w:p>
    <w:p w14:paraId="4203507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id-privateMessage</w:t>
      </w:r>
    </w:p>
    <w:p w14:paraId="1432471D"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7DED642" w14:textId="77777777" w:rsidR="00874E54" w:rsidRPr="00564259" w:rsidRDefault="00874E54" w:rsidP="00874E54">
      <w:pPr>
        <w:pStyle w:val="PL"/>
        <w:rPr>
          <w:noProof w:val="0"/>
        </w:rPr>
      </w:pPr>
      <w:r w:rsidRPr="00564259">
        <w:rPr>
          <w:noProof w:val="0"/>
        </w:rPr>
        <w:t>}</w:t>
      </w:r>
    </w:p>
    <w:p w14:paraId="6ACEA10D" w14:textId="77777777" w:rsidR="00874E54" w:rsidRPr="00564259" w:rsidRDefault="00874E54" w:rsidP="00874E54">
      <w:pPr>
        <w:pStyle w:val="PL"/>
        <w:rPr>
          <w:noProof w:val="0"/>
        </w:rPr>
      </w:pPr>
    </w:p>
    <w:p w14:paraId="14057253" w14:textId="77777777" w:rsidR="00874E54" w:rsidRPr="00564259" w:rsidRDefault="00874E54" w:rsidP="00874E54">
      <w:pPr>
        <w:pStyle w:val="PL"/>
        <w:rPr>
          <w:noProof w:val="0"/>
        </w:rPr>
      </w:pPr>
      <w:r w:rsidRPr="00564259">
        <w:rPr>
          <w:noProof w:val="0"/>
        </w:rPr>
        <w:t>systemInformationDelivery F1AP-ELEMENTARY-PROCEDURE ::= {</w:t>
      </w:r>
    </w:p>
    <w:p w14:paraId="2FFFA4B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SystemInformationDeliveryCommand</w:t>
      </w:r>
    </w:p>
    <w:p w14:paraId="7D5E8353"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id-SystemInformationDeliveryCommand</w:t>
      </w:r>
    </w:p>
    <w:p w14:paraId="2DE1039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2C544646" w14:textId="77777777" w:rsidR="00874E54" w:rsidRPr="00564259" w:rsidRDefault="00874E54" w:rsidP="00874E54">
      <w:pPr>
        <w:pStyle w:val="PL"/>
        <w:rPr>
          <w:noProof w:val="0"/>
        </w:rPr>
      </w:pPr>
      <w:r w:rsidRPr="00564259">
        <w:rPr>
          <w:noProof w:val="0"/>
        </w:rPr>
        <w:t>}</w:t>
      </w:r>
    </w:p>
    <w:p w14:paraId="3818B3A9" w14:textId="77777777" w:rsidR="00874E54" w:rsidRPr="00564259" w:rsidRDefault="00874E54" w:rsidP="00874E54">
      <w:pPr>
        <w:pStyle w:val="PL"/>
        <w:rPr>
          <w:noProof w:val="0"/>
        </w:rPr>
      </w:pPr>
    </w:p>
    <w:p w14:paraId="26B13822" w14:textId="77777777" w:rsidR="00874E54" w:rsidRPr="00564259" w:rsidRDefault="00874E54" w:rsidP="00874E54">
      <w:pPr>
        <w:pStyle w:val="PL"/>
        <w:rPr>
          <w:noProof w:val="0"/>
        </w:rPr>
      </w:pPr>
    </w:p>
    <w:p w14:paraId="77C32CBE" w14:textId="77777777" w:rsidR="00874E54" w:rsidRPr="00564259" w:rsidRDefault="00874E54" w:rsidP="00874E54">
      <w:pPr>
        <w:pStyle w:val="PL"/>
        <w:rPr>
          <w:noProof w:val="0"/>
        </w:rPr>
      </w:pPr>
      <w:r w:rsidRPr="00564259">
        <w:rPr>
          <w:noProof w:val="0"/>
        </w:rPr>
        <w:t>paging F1AP-ELEMENTARY-PROCEDURE ::= {</w:t>
      </w:r>
    </w:p>
    <w:p w14:paraId="15985E4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Paging</w:t>
      </w:r>
    </w:p>
    <w:p w14:paraId="11666B65"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id-Paging</w:t>
      </w:r>
    </w:p>
    <w:p w14:paraId="2132B6B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31996194" w14:textId="77777777" w:rsidR="00874E54" w:rsidRPr="00564259" w:rsidRDefault="00874E54" w:rsidP="00874E54">
      <w:pPr>
        <w:pStyle w:val="PL"/>
        <w:rPr>
          <w:noProof w:val="0"/>
        </w:rPr>
      </w:pPr>
      <w:r w:rsidRPr="00564259">
        <w:rPr>
          <w:noProof w:val="0"/>
        </w:rPr>
        <w:t>}</w:t>
      </w:r>
    </w:p>
    <w:p w14:paraId="64413A56" w14:textId="77777777" w:rsidR="00874E54" w:rsidRPr="00564259" w:rsidRDefault="00874E54" w:rsidP="00874E54">
      <w:pPr>
        <w:pStyle w:val="PL"/>
        <w:rPr>
          <w:noProof w:val="0"/>
        </w:rPr>
      </w:pPr>
    </w:p>
    <w:p w14:paraId="3567F1B3" w14:textId="77777777" w:rsidR="00874E54" w:rsidRPr="00564259" w:rsidRDefault="00874E54" w:rsidP="00874E54">
      <w:pPr>
        <w:pStyle w:val="PL"/>
        <w:rPr>
          <w:noProof w:val="0"/>
        </w:rPr>
      </w:pPr>
      <w:r w:rsidRPr="00564259">
        <w:rPr>
          <w:noProof w:val="0"/>
        </w:rPr>
        <w:t>notify F1AP-ELEMENTARY-PROCEDURE ::= {</w:t>
      </w:r>
    </w:p>
    <w:p w14:paraId="6FB02E8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Notify</w:t>
      </w:r>
    </w:p>
    <w:p w14:paraId="54F6BED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id-Notify</w:t>
      </w:r>
    </w:p>
    <w:p w14:paraId="19046CC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9CD5E30" w14:textId="77777777" w:rsidR="00874E54" w:rsidRPr="00564259" w:rsidRDefault="00874E54" w:rsidP="00874E54">
      <w:pPr>
        <w:pStyle w:val="PL"/>
        <w:rPr>
          <w:noProof w:val="0"/>
        </w:rPr>
      </w:pPr>
      <w:r w:rsidRPr="00564259">
        <w:rPr>
          <w:noProof w:val="0"/>
        </w:rPr>
        <w:t>}</w:t>
      </w:r>
    </w:p>
    <w:p w14:paraId="36A3401D" w14:textId="77777777" w:rsidR="00874E54" w:rsidRPr="00564259" w:rsidRDefault="00874E54" w:rsidP="00874E54">
      <w:pPr>
        <w:pStyle w:val="PL"/>
        <w:rPr>
          <w:noProof w:val="0"/>
        </w:rPr>
      </w:pPr>
    </w:p>
    <w:p w14:paraId="2FDF68DC" w14:textId="77777777" w:rsidR="00874E54" w:rsidRPr="00564259" w:rsidRDefault="00874E54" w:rsidP="00874E54">
      <w:pPr>
        <w:pStyle w:val="PL"/>
        <w:rPr>
          <w:noProof w:val="0"/>
        </w:rPr>
      </w:pPr>
      <w:r w:rsidRPr="00564259">
        <w:rPr>
          <w:noProof w:val="0"/>
        </w:rPr>
        <w:t>networkAccessRateReduction F1AP-ELEMENTARY-PROCEDURE ::= {</w:t>
      </w:r>
    </w:p>
    <w:p w14:paraId="28C68EF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NetworkAccessRateReduction</w:t>
      </w:r>
    </w:p>
    <w:p w14:paraId="6467B22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id-NetworkAccessRateReduction</w:t>
      </w:r>
    </w:p>
    <w:p w14:paraId="7929ADB8"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EFA7736" w14:textId="77777777" w:rsidR="00874E54" w:rsidRPr="00564259" w:rsidRDefault="00874E54" w:rsidP="00874E54">
      <w:pPr>
        <w:pStyle w:val="PL"/>
        <w:rPr>
          <w:noProof w:val="0"/>
        </w:rPr>
      </w:pPr>
      <w:r w:rsidRPr="00564259">
        <w:rPr>
          <w:noProof w:val="0"/>
        </w:rPr>
        <w:t>}</w:t>
      </w:r>
    </w:p>
    <w:p w14:paraId="79BC26C2" w14:textId="77777777" w:rsidR="00874E54" w:rsidRPr="00564259" w:rsidRDefault="00874E54" w:rsidP="00874E54">
      <w:pPr>
        <w:pStyle w:val="PL"/>
        <w:rPr>
          <w:noProof w:val="0"/>
        </w:rPr>
      </w:pPr>
    </w:p>
    <w:p w14:paraId="4227E001" w14:textId="77777777" w:rsidR="00874E54" w:rsidRPr="00564259" w:rsidRDefault="00874E54" w:rsidP="00874E54">
      <w:pPr>
        <w:pStyle w:val="PL"/>
        <w:rPr>
          <w:noProof w:val="0"/>
        </w:rPr>
      </w:pPr>
    </w:p>
    <w:p w14:paraId="0EC96633" w14:textId="77777777" w:rsidR="00874E54" w:rsidRPr="00564259" w:rsidRDefault="00874E54" w:rsidP="00874E54">
      <w:pPr>
        <w:pStyle w:val="PL"/>
        <w:rPr>
          <w:noProof w:val="0"/>
        </w:rPr>
      </w:pPr>
      <w:r w:rsidRPr="00564259">
        <w:rPr>
          <w:noProof w:val="0"/>
        </w:rPr>
        <w:t>pWSRestartIndication F1AP-ELEMENTARY-PROCEDURE ::= {</w:t>
      </w:r>
    </w:p>
    <w:p w14:paraId="5F627237"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PWSRestartIndication</w:t>
      </w:r>
    </w:p>
    <w:p w14:paraId="5EC490F4"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id-PWSRestartIndication</w:t>
      </w:r>
    </w:p>
    <w:p w14:paraId="35F9CCD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B3412AC" w14:textId="77777777" w:rsidR="00874E54" w:rsidRPr="00564259" w:rsidRDefault="00874E54" w:rsidP="00874E54">
      <w:pPr>
        <w:pStyle w:val="PL"/>
        <w:rPr>
          <w:noProof w:val="0"/>
        </w:rPr>
      </w:pPr>
      <w:r w:rsidRPr="00564259">
        <w:rPr>
          <w:noProof w:val="0"/>
        </w:rPr>
        <w:t>}</w:t>
      </w:r>
    </w:p>
    <w:p w14:paraId="27BD1DAA" w14:textId="77777777" w:rsidR="00874E54" w:rsidRPr="00564259" w:rsidRDefault="00874E54" w:rsidP="00874E54">
      <w:pPr>
        <w:pStyle w:val="PL"/>
        <w:rPr>
          <w:noProof w:val="0"/>
        </w:rPr>
      </w:pPr>
    </w:p>
    <w:p w14:paraId="1D27B9AF" w14:textId="77777777" w:rsidR="00874E54" w:rsidRPr="00564259" w:rsidRDefault="00874E54" w:rsidP="00874E54">
      <w:pPr>
        <w:pStyle w:val="PL"/>
        <w:rPr>
          <w:noProof w:val="0"/>
        </w:rPr>
      </w:pPr>
      <w:r w:rsidRPr="00564259">
        <w:rPr>
          <w:noProof w:val="0"/>
        </w:rPr>
        <w:t>pWSFailureIndication F1AP-ELEMENTARY-PROCEDURE ::= {</w:t>
      </w:r>
    </w:p>
    <w:p w14:paraId="180B2786"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PWSFailureIndication</w:t>
      </w:r>
    </w:p>
    <w:p w14:paraId="7EF7F4F3" w14:textId="77777777" w:rsidR="00874E54" w:rsidRPr="00564259" w:rsidRDefault="00874E54" w:rsidP="00874E54">
      <w:pPr>
        <w:pStyle w:val="PL"/>
        <w:rPr>
          <w:noProof w:val="0"/>
        </w:rPr>
      </w:pPr>
      <w:r w:rsidRPr="00564259">
        <w:rPr>
          <w:noProof w:val="0"/>
        </w:rPr>
        <w:lastRenderedPageBreak/>
        <w:tab/>
        <w:t>PROCEDURE CODE</w:t>
      </w:r>
      <w:r w:rsidRPr="00564259">
        <w:rPr>
          <w:noProof w:val="0"/>
        </w:rPr>
        <w:tab/>
      </w:r>
      <w:r w:rsidRPr="00564259">
        <w:rPr>
          <w:noProof w:val="0"/>
        </w:rPr>
        <w:tab/>
      </w:r>
      <w:r w:rsidRPr="00564259">
        <w:rPr>
          <w:noProof w:val="0"/>
        </w:rPr>
        <w:tab/>
        <w:t>id-PWSFailureIndication</w:t>
      </w:r>
    </w:p>
    <w:p w14:paraId="097D141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E78ECCF" w14:textId="77777777" w:rsidR="00874E54" w:rsidRPr="00564259" w:rsidRDefault="00874E54" w:rsidP="00874E54">
      <w:pPr>
        <w:pStyle w:val="PL"/>
        <w:rPr>
          <w:noProof w:val="0"/>
        </w:rPr>
      </w:pPr>
      <w:r w:rsidRPr="00564259">
        <w:rPr>
          <w:noProof w:val="0"/>
        </w:rPr>
        <w:t>}</w:t>
      </w:r>
    </w:p>
    <w:p w14:paraId="20217FFE" w14:textId="77777777" w:rsidR="00874E54" w:rsidRPr="00564259" w:rsidRDefault="00874E54" w:rsidP="00874E54">
      <w:pPr>
        <w:pStyle w:val="PL"/>
        <w:rPr>
          <w:noProof w:val="0"/>
        </w:rPr>
      </w:pPr>
    </w:p>
    <w:p w14:paraId="4037EEFE" w14:textId="77777777" w:rsidR="00874E54" w:rsidRPr="00564259" w:rsidRDefault="00874E54" w:rsidP="00874E54">
      <w:pPr>
        <w:pStyle w:val="PL"/>
        <w:rPr>
          <w:noProof w:val="0"/>
        </w:rPr>
      </w:pPr>
      <w:r w:rsidRPr="00564259">
        <w:rPr>
          <w:noProof w:val="0"/>
        </w:rPr>
        <w:t xml:space="preserve">gNBDUStatusIndication </w:t>
      </w:r>
      <w:r w:rsidRPr="00564259">
        <w:rPr>
          <w:noProof w:val="0"/>
        </w:rPr>
        <w:tab/>
        <w:t>F1AP-ELEMENTARY-PROCEDURE ::= {</w:t>
      </w:r>
    </w:p>
    <w:p w14:paraId="3CD8573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GNBDUStatusIndication</w:t>
      </w:r>
    </w:p>
    <w:p w14:paraId="5295F99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id-GNBDUStatusIndication</w:t>
      </w:r>
    </w:p>
    <w:p w14:paraId="5E9533A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CEB7C0A" w14:textId="77777777" w:rsidR="00874E54" w:rsidRPr="00564259" w:rsidRDefault="00874E54" w:rsidP="00874E54">
      <w:pPr>
        <w:pStyle w:val="PL"/>
        <w:rPr>
          <w:noProof w:val="0"/>
        </w:rPr>
      </w:pPr>
      <w:r w:rsidRPr="00564259">
        <w:rPr>
          <w:noProof w:val="0"/>
        </w:rPr>
        <w:t>}</w:t>
      </w:r>
    </w:p>
    <w:p w14:paraId="11025477" w14:textId="77777777" w:rsidR="00874E54" w:rsidRPr="00564259" w:rsidRDefault="00874E54" w:rsidP="00874E54">
      <w:pPr>
        <w:pStyle w:val="PL"/>
        <w:rPr>
          <w:noProof w:val="0"/>
        </w:rPr>
      </w:pPr>
    </w:p>
    <w:p w14:paraId="216F21FD" w14:textId="77777777" w:rsidR="00874E54" w:rsidRPr="00564259" w:rsidRDefault="00874E54" w:rsidP="00874E54">
      <w:pPr>
        <w:pStyle w:val="PL"/>
        <w:rPr>
          <w:noProof w:val="0"/>
        </w:rPr>
      </w:pPr>
    </w:p>
    <w:p w14:paraId="3F77A8B3" w14:textId="77777777" w:rsidR="00874E54" w:rsidRPr="00564259" w:rsidRDefault="00874E54" w:rsidP="00874E54">
      <w:pPr>
        <w:pStyle w:val="PL"/>
        <w:rPr>
          <w:noProof w:val="0"/>
        </w:rPr>
      </w:pPr>
      <w:r w:rsidRPr="00564259">
        <w:rPr>
          <w:noProof w:val="0"/>
        </w:rPr>
        <w:t>rRCDeliveryReport F1AP-ELEMENTARY-PROCEDURE ::= {</w:t>
      </w:r>
    </w:p>
    <w:p w14:paraId="6C8FA0EF"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RRCDeliveryReport</w:t>
      </w:r>
    </w:p>
    <w:p w14:paraId="5D1DDCB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id-RRCDeliveryReport</w:t>
      </w:r>
    </w:p>
    <w:p w14:paraId="5DA96E4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7F7DE00" w14:textId="77777777" w:rsidR="00874E54" w:rsidRPr="00564259" w:rsidRDefault="00874E54" w:rsidP="00874E54">
      <w:pPr>
        <w:pStyle w:val="PL"/>
        <w:rPr>
          <w:noProof w:val="0"/>
        </w:rPr>
      </w:pPr>
      <w:r w:rsidRPr="00564259">
        <w:rPr>
          <w:noProof w:val="0"/>
        </w:rPr>
        <w:t>}</w:t>
      </w:r>
    </w:p>
    <w:p w14:paraId="0B0C81CA" w14:textId="77777777" w:rsidR="00874E54" w:rsidRPr="00564259" w:rsidRDefault="00874E54" w:rsidP="00874E54">
      <w:pPr>
        <w:pStyle w:val="PL"/>
        <w:rPr>
          <w:noProof w:val="0"/>
        </w:rPr>
      </w:pPr>
    </w:p>
    <w:p w14:paraId="79DBE969" w14:textId="77777777" w:rsidR="00874E54" w:rsidRPr="00564259" w:rsidRDefault="00874E54" w:rsidP="00874E54">
      <w:pPr>
        <w:pStyle w:val="PL"/>
        <w:rPr>
          <w:noProof w:val="0"/>
        </w:rPr>
      </w:pPr>
      <w:r w:rsidRPr="00564259">
        <w:rPr>
          <w:noProof w:val="0"/>
        </w:rPr>
        <w:t>f1Removal F1AP-ELEMENTARY-PROCEDURE ::= {</w:t>
      </w:r>
    </w:p>
    <w:p w14:paraId="049668D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F1RemovalRequest</w:t>
      </w:r>
    </w:p>
    <w:p w14:paraId="1940D826"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F1RemovalResponse</w:t>
      </w:r>
    </w:p>
    <w:p w14:paraId="67B0EDB0" w14:textId="77777777" w:rsidR="00874E54" w:rsidRPr="00564259" w:rsidRDefault="00874E54" w:rsidP="00874E54">
      <w:pPr>
        <w:pStyle w:val="PL"/>
        <w:rPr>
          <w:noProof w:val="0"/>
        </w:rPr>
      </w:pPr>
      <w:r w:rsidRPr="00564259">
        <w:rPr>
          <w:noProof w:val="0"/>
        </w:rPr>
        <w:tab/>
        <w:t>UNSUCCESSFUL OUTCOME</w:t>
      </w:r>
      <w:r w:rsidRPr="00564259">
        <w:rPr>
          <w:noProof w:val="0"/>
        </w:rPr>
        <w:tab/>
        <w:t>F1RemovalFailure</w:t>
      </w:r>
    </w:p>
    <w:p w14:paraId="099B688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id-F1Removal</w:t>
      </w:r>
    </w:p>
    <w:p w14:paraId="2A05087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E226A6A" w14:textId="77777777" w:rsidR="00874E54" w:rsidRPr="00564259" w:rsidRDefault="00874E54" w:rsidP="00874E54">
      <w:pPr>
        <w:pStyle w:val="PL"/>
        <w:rPr>
          <w:noProof w:val="0"/>
        </w:rPr>
      </w:pPr>
      <w:r w:rsidRPr="00564259">
        <w:rPr>
          <w:noProof w:val="0"/>
        </w:rPr>
        <w:t>}</w:t>
      </w:r>
    </w:p>
    <w:p w14:paraId="29592C4A" w14:textId="77777777" w:rsidR="00874E54" w:rsidRPr="00564259" w:rsidRDefault="00874E54" w:rsidP="00874E54">
      <w:pPr>
        <w:pStyle w:val="PL"/>
        <w:rPr>
          <w:noProof w:val="0"/>
        </w:rPr>
      </w:pPr>
    </w:p>
    <w:p w14:paraId="5D04ED2C" w14:textId="77777777" w:rsidR="00874E54" w:rsidRPr="00564259" w:rsidRDefault="00874E54" w:rsidP="00874E54">
      <w:pPr>
        <w:pStyle w:val="PL"/>
        <w:rPr>
          <w:noProof w:val="0"/>
        </w:rPr>
      </w:pPr>
      <w:r w:rsidRPr="00564259">
        <w:rPr>
          <w:noProof w:val="0"/>
        </w:rPr>
        <w:t>traceStart F1AP-ELEMENTARY-PROCEDURE ::= {</w:t>
      </w:r>
    </w:p>
    <w:p w14:paraId="210B861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TraceStart</w:t>
      </w:r>
    </w:p>
    <w:p w14:paraId="52247A7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id-TraceStart</w:t>
      </w:r>
    </w:p>
    <w:p w14:paraId="5C7B446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FFD0CF2" w14:textId="77777777" w:rsidR="00874E54" w:rsidRPr="00564259" w:rsidRDefault="00874E54" w:rsidP="00874E54">
      <w:pPr>
        <w:pStyle w:val="PL"/>
        <w:rPr>
          <w:noProof w:val="0"/>
        </w:rPr>
      </w:pPr>
      <w:r w:rsidRPr="00564259">
        <w:rPr>
          <w:noProof w:val="0"/>
        </w:rPr>
        <w:t>}</w:t>
      </w:r>
    </w:p>
    <w:p w14:paraId="29E689B7" w14:textId="77777777" w:rsidR="00874E54" w:rsidRPr="00564259" w:rsidRDefault="00874E54" w:rsidP="00874E54">
      <w:pPr>
        <w:pStyle w:val="PL"/>
        <w:rPr>
          <w:noProof w:val="0"/>
        </w:rPr>
      </w:pPr>
    </w:p>
    <w:p w14:paraId="0C3DF73E" w14:textId="77777777" w:rsidR="00874E54" w:rsidRPr="00564259" w:rsidRDefault="00874E54" w:rsidP="00874E54">
      <w:pPr>
        <w:pStyle w:val="PL"/>
        <w:rPr>
          <w:noProof w:val="0"/>
        </w:rPr>
      </w:pPr>
      <w:r w:rsidRPr="00564259">
        <w:rPr>
          <w:noProof w:val="0"/>
        </w:rPr>
        <w:t>deactivateTrace F1AP-ELEMENTARY-PROCEDURE ::= {</w:t>
      </w:r>
    </w:p>
    <w:p w14:paraId="4042BD1F"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DeactivateTrace</w:t>
      </w:r>
    </w:p>
    <w:p w14:paraId="5B5E1F8F"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id-DeactivateTrace</w:t>
      </w:r>
    </w:p>
    <w:p w14:paraId="44ED8DD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86813C0" w14:textId="77777777" w:rsidR="00874E54" w:rsidRPr="00564259" w:rsidRDefault="00874E54" w:rsidP="00874E54">
      <w:pPr>
        <w:pStyle w:val="PL"/>
        <w:rPr>
          <w:noProof w:val="0"/>
        </w:rPr>
      </w:pPr>
      <w:r w:rsidRPr="00564259">
        <w:rPr>
          <w:noProof w:val="0"/>
        </w:rPr>
        <w:t>}</w:t>
      </w:r>
    </w:p>
    <w:p w14:paraId="7BCA9CFD" w14:textId="77777777" w:rsidR="00874E54" w:rsidRPr="00564259" w:rsidRDefault="00874E54" w:rsidP="00874E54">
      <w:pPr>
        <w:pStyle w:val="PL"/>
        <w:rPr>
          <w:noProof w:val="0"/>
        </w:rPr>
      </w:pPr>
    </w:p>
    <w:p w14:paraId="26F599DC" w14:textId="77777777" w:rsidR="00874E54" w:rsidRPr="00564259" w:rsidRDefault="00874E54" w:rsidP="00874E54">
      <w:pPr>
        <w:pStyle w:val="PL"/>
        <w:rPr>
          <w:noProof w:val="0"/>
        </w:rPr>
      </w:pPr>
      <w:r w:rsidRPr="00564259">
        <w:rPr>
          <w:noProof w:val="0"/>
        </w:rPr>
        <w:t>dUCURadioInformationTransfer F1AP-ELEMENTARY-PROCEDURE ::= {</w:t>
      </w:r>
    </w:p>
    <w:p w14:paraId="371C61D1"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DUCURadioInformationTransfer</w:t>
      </w:r>
    </w:p>
    <w:p w14:paraId="56E1610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id-DUCURadioInformationTransfer</w:t>
      </w:r>
    </w:p>
    <w:p w14:paraId="1F54E63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170FE807" w14:textId="77777777" w:rsidR="00874E54" w:rsidRPr="00564259" w:rsidRDefault="00874E54" w:rsidP="00874E54">
      <w:pPr>
        <w:pStyle w:val="PL"/>
        <w:rPr>
          <w:noProof w:val="0"/>
        </w:rPr>
      </w:pPr>
      <w:r w:rsidRPr="00564259">
        <w:rPr>
          <w:noProof w:val="0"/>
        </w:rPr>
        <w:t>}</w:t>
      </w:r>
    </w:p>
    <w:p w14:paraId="5845228B" w14:textId="77777777" w:rsidR="00874E54" w:rsidRPr="00564259" w:rsidRDefault="00874E54" w:rsidP="00874E54">
      <w:pPr>
        <w:pStyle w:val="PL"/>
        <w:rPr>
          <w:noProof w:val="0"/>
        </w:rPr>
      </w:pPr>
    </w:p>
    <w:p w14:paraId="6F4B0BB4" w14:textId="77777777" w:rsidR="00874E54" w:rsidRPr="00564259" w:rsidRDefault="00874E54" w:rsidP="00874E54">
      <w:pPr>
        <w:pStyle w:val="PL"/>
        <w:rPr>
          <w:noProof w:val="0"/>
        </w:rPr>
      </w:pPr>
      <w:r w:rsidRPr="00564259">
        <w:rPr>
          <w:noProof w:val="0"/>
        </w:rPr>
        <w:t>cUDURadioInformationTransfer F1AP-ELEMENTARY-PROCEDURE ::= {</w:t>
      </w:r>
    </w:p>
    <w:p w14:paraId="2D0CF71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CUDURadioInformationTransfer</w:t>
      </w:r>
    </w:p>
    <w:p w14:paraId="6570338D"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id-CUDURadioInformationTransfer</w:t>
      </w:r>
    </w:p>
    <w:p w14:paraId="1C768E4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B3CFC68" w14:textId="77777777" w:rsidR="00874E54" w:rsidRPr="00564259" w:rsidRDefault="00874E54" w:rsidP="00874E54">
      <w:pPr>
        <w:pStyle w:val="PL"/>
        <w:rPr>
          <w:noProof w:val="0"/>
        </w:rPr>
      </w:pPr>
      <w:r w:rsidRPr="00564259">
        <w:rPr>
          <w:noProof w:val="0"/>
        </w:rPr>
        <w:t>}</w:t>
      </w:r>
    </w:p>
    <w:p w14:paraId="3DABE79D" w14:textId="77777777" w:rsidR="00874E54" w:rsidRPr="00564259" w:rsidRDefault="00874E54" w:rsidP="00874E54">
      <w:pPr>
        <w:pStyle w:val="PL"/>
        <w:rPr>
          <w:noProof w:val="0"/>
        </w:rPr>
      </w:pPr>
    </w:p>
    <w:p w14:paraId="06E156F8" w14:textId="77777777" w:rsidR="00874E54" w:rsidRPr="00564259" w:rsidRDefault="00874E54" w:rsidP="00874E54">
      <w:pPr>
        <w:pStyle w:val="PL"/>
        <w:rPr>
          <w:noProof w:val="0"/>
        </w:rPr>
      </w:pPr>
      <w:r w:rsidRPr="00564259">
        <w:rPr>
          <w:noProof w:val="0"/>
        </w:rPr>
        <w:t>bAPMappingConfiguration F1AP-ELEMENTARY-PROCEDURE ::= {</w:t>
      </w:r>
    </w:p>
    <w:p w14:paraId="0DD20EE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BAPMappingConfiguration</w:t>
      </w:r>
    </w:p>
    <w:p w14:paraId="4E92B791"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BAPMappingConfigurationAcknowledge</w:t>
      </w:r>
    </w:p>
    <w:p w14:paraId="6D9914FB" w14:textId="77777777" w:rsidR="00874E54" w:rsidRPr="00564259" w:rsidRDefault="00874E54" w:rsidP="00874E54">
      <w:pPr>
        <w:pStyle w:val="PL"/>
        <w:rPr>
          <w:noProof w:val="0"/>
        </w:rPr>
      </w:pPr>
      <w:r w:rsidRPr="00564259">
        <w:rPr>
          <w:noProof w:val="0"/>
        </w:rPr>
        <w:tab/>
        <w:t>UNSUCCESSFUL OUTCOME</w:t>
      </w:r>
      <w:r w:rsidRPr="00564259">
        <w:rPr>
          <w:noProof w:val="0"/>
        </w:rPr>
        <w:tab/>
        <w:t>BAPMappingConfigurationFailure</w:t>
      </w:r>
    </w:p>
    <w:p w14:paraId="24C6E330" w14:textId="77777777" w:rsidR="00874E54" w:rsidRPr="00564259" w:rsidRDefault="00874E54" w:rsidP="00874E54">
      <w:pPr>
        <w:pStyle w:val="PL"/>
        <w:rPr>
          <w:noProof w:val="0"/>
        </w:rPr>
      </w:pPr>
      <w:r w:rsidRPr="00564259">
        <w:rPr>
          <w:noProof w:val="0"/>
        </w:rPr>
        <w:lastRenderedPageBreak/>
        <w:tab/>
        <w:t>PROCEDURE CODE</w:t>
      </w:r>
      <w:r w:rsidRPr="00564259">
        <w:rPr>
          <w:noProof w:val="0"/>
        </w:rPr>
        <w:tab/>
      </w:r>
      <w:r w:rsidRPr="00564259">
        <w:rPr>
          <w:noProof w:val="0"/>
        </w:rPr>
        <w:tab/>
      </w:r>
      <w:r w:rsidRPr="00564259">
        <w:rPr>
          <w:noProof w:val="0"/>
        </w:rPr>
        <w:tab/>
        <w:t>id-BAPMappingConfiguration</w:t>
      </w:r>
    </w:p>
    <w:p w14:paraId="7D06619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8DB67D9" w14:textId="77777777" w:rsidR="00874E54" w:rsidRPr="00564259" w:rsidRDefault="00874E54" w:rsidP="00874E54">
      <w:pPr>
        <w:pStyle w:val="PL"/>
        <w:rPr>
          <w:noProof w:val="0"/>
        </w:rPr>
      </w:pPr>
      <w:r w:rsidRPr="00564259">
        <w:rPr>
          <w:noProof w:val="0"/>
        </w:rPr>
        <w:t>}</w:t>
      </w:r>
    </w:p>
    <w:p w14:paraId="142BE972" w14:textId="77777777" w:rsidR="00874E54" w:rsidRPr="00564259" w:rsidRDefault="00874E54" w:rsidP="00874E54">
      <w:pPr>
        <w:pStyle w:val="PL"/>
        <w:rPr>
          <w:noProof w:val="0"/>
        </w:rPr>
      </w:pPr>
    </w:p>
    <w:p w14:paraId="73A76665" w14:textId="77777777" w:rsidR="00874E54" w:rsidRPr="00564259" w:rsidRDefault="00874E54" w:rsidP="00874E54">
      <w:pPr>
        <w:pStyle w:val="PL"/>
        <w:rPr>
          <w:noProof w:val="0"/>
        </w:rPr>
      </w:pPr>
      <w:r w:rsidRPr="00564259">
        <w:rPr>
          <w:noProof w:val="0"/>
        </w:rPr>
        <w:t xml:space="preserve">gNBDUResourceConfiguration F1AP-ELEMENTARY-PROCEDURE ::= { </w:t>
      </w:r>
    </w:p>
    <w:p w14:paraId="7810226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GNBDUResourceConfiguration</w:t>
      </w:r>
    </w:p>
    <w:p w14:paraId="1E05CBF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GNBDUResourceConfigurationAcknowledge</w:t>
      </w:r>
    </w:p>
    <w:p w14:paraId="5F6EEC97" w14:textId="77777777" w:rsidR="00874E54" w:rsidRPr="00564259" w:rsidRDefault="00874E54" w:rsidP="00874E54">
      <w:pPr>
        <w:pStyle w:val="PL"/>
        <w:rPr>
          <w:noProof w:val="0"/>
        </w:rPr>
      </w:pPr>
      <w:r w:rsidRPr="00564259">
        <w:rPr>
          <w:noProof w:val="0"/>
        </w:rPr>
        <w:tab/>
        <w:t>UNSUCCESSFUL OUTCOME</w:t>
      </w:r>
      <w:r w:rsidRPr="00564259">
        <w:rPr>
          <w:noProof w:val="0"/>
        </w:rPr>
        <w:tab/>
        <w:t>GNBDUResourceConfigurationFailure</w:t>
      </w:r>
    </w:p>
    <w:p w14:paraId="3D77549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id-GNBDUResourceConfiguration</w:t>
      </w:r>
    </w:p>
    <w:p w14:paraId="25F508BD"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45CF302" w14:textId="77777777" w:rsidR="00874E54" w:rsidRPr="00564259" w:rsidRDefault="00874E54" w:rsidP="00874E54">
      <w:pPr>
        <w:pStyle w:val="PL"/>
        <w:rPr>
          <w:noProof w:val="0"/>
        </w:rPr>
      </w:pPr>
      <w:r w:rsidRPr="00564259">
        <w:rPr>
          <w:noProof w:val="0"/>
        </w:rPr>
        <w:t>}</w:t>
      </w:r>
    </w:p>
    <w:p w14:paraId="3CE35DFB" w14:textId="77777777" w:rsidR="00874E54" w:rsidRPr="00564259" w:rsidRDefault="00874E54" w:rsidP="00874E54">
      <w:pPr>
        <w:pStyle w:val="PL"/>
        <w:rPr>
          <w:noProof w:val="0"/>
        </w:rPr>
      </w:pPr>
    </w:p>
    <w:p w14:paraId="7999403F" w14:textId="77777777" w:rsidR="00874E54" w:rsidRPr="00564259" w:rsidRDefault="00874E54" w:rsidP="00874E54">
      <w:pPr>
        <w:pStyle w:val="PL"/>
        <w:rPr>
          <w:noProof w:val="0"/>
        </w:rPr>
      </w:pPr>
      <w:r w:rsidRPr="00564259">
        <w:rPr>
          <w:noProof w:val="0"/>
        </w:rPr>
        <w:t>iABTNLAddressAllocation F1AP-ELEMENTARY-PROCEDURE ::= {</w:t>
      </w:r>
    </w:p>
    <w:p w14:paraId="0742977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IABTNLAddressRequest</w:t>
      </w:r>
    </w:p>
    <w:p w14:paraId="20B97D5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IABTNLAddressResponse</w:t>
      </w:r>
    </w:p>
    <w:p w14:paraId="0709FC33" w14:textId="77777777" w:rsidR="00874E54" w:rsidRPr="00564259" w:rsidRDefault="00874E54" w:rsidP="00874E54">
      <w:pPr>
        <w:pStyle w:val="PL"/>
        <w:rPr>
          <w:noProof w:val="0"/>
        </w:rPr>
      </w:pPr>
      <w:r w:rsidRPr="00564259">
        <w:rPr>
          <w:noProof w:val="0"/>
        </w:rPr>
        <w:tab/>
        <w:t>UNSUCCESSFUL OUTCOME</w:t>
      </w:r>
      <w:r w:rsidRPr="00564259">
        <w:rPr>
          <w:noProof w:val="0"/>
        </w:rPr>
        <w:tab/>
        <w:t>IABTNLAddressFailure</w:t>
      </w:r>
    </w:p>
    <w:p w14:paraId="251CED9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id-IABTNLAddressAllocation</w:t>
      </w:r>
    </w:p>
    <w:p w14:paraId="61D3BB7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2CC40AB" w14:textId="77777777" w:rsidR="00874E54" w:rsidRPr="00564259" w:rsidRDefault="00874E54" w:rsidP="00874E54">
      <w:pPr>
        <w:pStyle w:val="PL"/>
        <w:rPr>
          <w:noProof w:val="0"/>
        </w:rPr>
      </w:pPr>
      <w:r w:rsidRPr="00564259">
        <w:rPr>
          <w:noProof w:val="0"/>
        </w:rPr>
        <w:t>}</w:t>
      </w:r>
    </w:p>
    <w:p w14:paraId="40D99193" w14:textId="77777777" w:rsidR="00874E54" w:rsidRPr="00564259" w:rsidRDefault="00874E54" w:rsidP="00874E54">
      <w:pPr>
        <w:pStyle w:val="PL"/>
        <w:rPr>
          <w:noProof w:val="0"/>
        </w:rPr>
      </w:pPr>
    </w:p>
    <w:p w14:paraId="75B289BE" w14:textId="77777777" w:rsidR="00874E54" w:rsidRPr="00564259" w:rsidRDefault="00874E54" w:rsidP="00874E54">
      <w:pPr>
        <w:pStyle w:val="PL"/>
        <w:rPr>
          <w:noProof w:val="0"/>
        </w:rPr>
      </w:pPr>
      <w:r w:rsidRPr="00564259">
        <w:rPr>
          <w:noProof w:val="0"/>
        </w:rPr>
        <w:t>iABUPConfigurationUpdate F1AP-ELEMENTARY-PROCEDURE ::= {</w:t>
      </w:r>
    </w:p>
    <w:p w14:paraId="5D5B39F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IABUPConfigurationUpdateRequest</w:t>
      </w:r>
    </w:p>
    <w:p w14:paraId="0FCB3044"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IABUPConfigurationUpdateResponse</w:t>
      </w:r>
    </w:p>
    <w:p w14:paraId="01076664" w14:textId="77777777" w:rsidR="00874E54" w:rsidRPr="00564259" w:rsidRDefault="00874E54" w:rsidP="00874E54">
      <w:pPr>
        <w:pStyle w:val="PL"/>
        <w:rPr>
          <w:noProof w:val="0"/>
        </w:rPr>
      </w:pPr>
      <w:r w:rsidRPr="00564259">
        <w:rPr>
          <w:noProof w:val="0"/>
        </w:rPr>
        <w:tab/>
        <w:t>UNSUCCESSFUL OUTCOME</w:t>
      </w:r>
      <w:r w:rsidRPr="00564259">
        <w:rPr>
          <w:noProof w:val="0"/>
        </w:rPr>
        <w:tab/>
        <w:t>IABUPConfigurationUpdateFailure</w:t>
      </w:r>
    </w:p>
    <w:p w14:paraId="13EFBAF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id-IABUPConfigurationUpdate</w:t>
      </w:r>
    </w:p>
    <w:p w14:paraId="6EE41E6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06FFD46" w14:textId="77777777" w:rsidR="00874E54" w:rsidRPr="00564259" w:rsidRDefault="00874E54" w:rsidP="00874E54">
      <w:pPr>
        <w:pStyle w:val="PL"/>
        <w:rPr>
          <w:noProof w:val="0"/>
        </w:rPr>
      </w:pPr>
      <w:r w:rsidRPr="00564259">
        <w:rPr>
          <w:noProof w:val="0"/>
        </w:rPr>
        <w:t>}</w:t>
      </w:r>
    </w:p>
    <w:p w14:paraId="2354352E" w14:textId="77777777" w:rsidR="00874E54" w:rsidRPr="00564259" w:rsidRDefault="00874E54" w:rsidP="00874E54">
      <w:pPr>
        <w:pStyle w:val="PL"/>
        <w:rPr>
          <w:noProof w:val="0"/>
        </w:rPr>
      </w:pPr>
    </w:p>
    <w:p w14:paraId="7088FBE0" w14:textId="77777777" w:rsidR="00874E54" w:rsidRPr="00564259" w:rsidRDefault="00874E54" w:rsidP="00874E54">
      <w:pPr>
        <w:pStyle w:val="PL"/>
        <w:rPr>
          <w:noProof w:val="0"/>
        </w:rPr>
      </w:pPr>
      <w:r w:rsidRPr="00564259">
        <w:rPr>
          <w:noProof w:val="0"/>
        </w:rPr>
        <w:t>resourceStatusReportingInitiation F1AP-ELEMENTARY-PROCEDURE ::= {</w:t>
      </w:r>
    </w:p>
    <w:p w14:paraId="5233BC3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ResourceStatusRequest</w:t>
      </w:r>
    </w:p>
    <w:p w14:paraId="25C90704"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ResourceStatusResponse</w:t>
      </w:r>
    </w:p>
    <w:p w14:paraId="2C1EE74A" w14:textId="77777777" w:rsidR="00874E54" w:rsidRPr="00564259" w:rsidRDefault="00874E54" w:rsidP="00874E54">
      <w:pPr>
        <w:pStyle w:val="PL"/>
        <w:rPr>
          <w:noProof w:val="0"/>
        </w:rPr>
      </w:pPr>
      <w:r w:rsidRPr="00564259">
        <w:rPr>
          <w:noProof w:val="0"/>
        </w:rPr>
        <w:tab/>
        <w:t>UNSUCCESSFUL OUTCOME</w:t>
      </w:r>
      <w:r w:rsidRPr="00564259">
        <w:rPr>
          <w:noProof w:val="0"/>
        </w:rPr>
        <w:tab/>
        <w:t>ResourceStatusFailure</w:t>
      </w:r>
    </w:p>
    <w:p w14:paraId="389BDC9F"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id-resourceStatusReportingInitiation</w:t>
      </w:r>
    </w:p>
    <w:p w14:paraId="4E6B985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10BF9CD2" w14:textId="77777777" w:rsidR="00874E54" w:rsidRPr="00564259" w:rsidRDefault="00874E54" w:rsidP="00874E54">
      <w:pPr>
        <w:pStyle w:val="PL"/>
        <w:rPr>
          <w:noProof w:val="0"/>
        </w:rPr>
      </w:pPr>
      <w:r w:rsidRPr="00564259">
        <w:rPr>
          <w:noProof w:val="0"/>
        </w:rPr>
        <w:t>}</w:t>
      </w:r>
    </w:p>
    <w:p w14:paraId="21EFD0A6" w14:textId="77777777" w:rsidR="00874E54" w:rsidRPr="00564259" w:rsidRDefault="00874E54" w:rsidP="00874E54">
      <w:pPr>
        <w:pStyle w:val="PL"/>
        <w:rPr>
          <w:noProof w:val="0"/>
        </w:rPr>
      </w:pPr>
    </w:p>
    <w:p w14:paraId="0824382A" w14:textId="77777777" w:rsidR="00874E54" w:rsidRPr="00564259" w:rsidRDefault="00874E54" w:rsidP="00874E54">
      <w:pPr>
        <w:pStyle w:val="PL"/>
        <w:rPr>
          <w:noProof w:val="0"/>
        </w:rPr>
      </w:pPr>
      <w:r w:rsidRPr="00564259">
        <w:rPr>
          <w:noProof w:val="0"/>
        </w:rPr>
        <w:t>resourceStatusReporting F1AP-ELEMENTARY-PROCEDURE ::= {</w:t>
      </w:r>
    </w:p>
    <w:p w14:paraId="708B5E26"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ResourceStatusUpdate</w:t>
      </w:r>
    </w:p>
    <w:p w14:paraId="2DA7CF2B"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id-resourceStatusReporting</w:t>
      </w:r>
    </w:p>
    <w:p w14:paraId="19C365BD"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822B137" w14:textId="77777777" w:rsidR="00874E54" w:rsidRPr="00564259" w:rsidRDefault="00874E54" w:rsidP="00874E54">
      <w:pPr>
        <w:pStyle w:val="PL"/>
        <w:rPr>
          <w:noProof w:val="0"/>
        </w:rPr>
      </w:pPr>
      <w:r w:rsidRPr="00564259">
        <w:rPr>
          <w:noProof w:val="0"/>
        </w:rPr>
        <w:t>}</w:t>
      </w:r>
    </w:p>
    <w:p w14:paraId="65F5759A" w14:textId="77777777" w:rsidR="00874E54" w:rsidRPr="00564259" w:rsidRDefault="00874E54" w:rsidP="00874E54">
      <w:pPr>
        <w:pStyle w:val="PL"/>
        <w:rPr>
          <w:noProof w:val="0"/>
        </w:rPr>
      </w:pPr>
    </w:p>
    <w:p w14:paraId="14AD8112" w14:textId="77777777" w:rsidR="00874E54" w:rsidRPr="00564259" w:rsidRDefault="00874E54" w:rsidP="00874E54">
      <w:pPr>
        <w:pStyle w:val="PL"/>
        <w:rPr>
          <w:noProof w:val="0"/>
        </w:rPr>
      </w:pPr>
      <w:r w:rsidRPr="00564259">
        <w:rPr>
          <w:noProof w:val="0"/>
        </w:rPr>
        <w:t>accessAndMobilityIndication F1AP-ELEMENTARY-PROCEDURE ::= {</w:t>
      </w:r>
    </w:p>
    <w:p w14:paraId="5F3D472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AccessAndMobilityIndication</w:t>
      </w:r>
    </w:p>
    <w:p w14:paraId="4CDEDB03"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id-accessAndMobilityIndication</w:t>
      </w:r>
    </w:p>
    <w:p w14:paraId="1C84DF0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306BE5D5" w14:textId="77777777" w:rsidR="00874E54" w:rsidRPr="00564259" w:rsidRDefault="00874E54" w:rsidP="00874E54">
      <w:pPr>
        <w:pStyle w:val="PL"/>
        <w:rPr>
          <w:noProof w:val="0"/>
        </w:rPr>
      </w:pPr>
      <w:r w:rsidRPr="00564259">
        <w:rPr>
          <w:noProof w:val="0"/>
        </w:rPr>
        <w:t>}</w:t>
      </w:r>
    </w:p>
    <w:p w14:paraId="365CE642" w14:textId="77777777" w:rsidR="00874E54" w:rsidRPr="00564259" w:rsidRDefault="00874E54" w:rsidP="00874E54">
      <w:pPr>
        <w:pStyle w:val="PL"/>
        <w:rPr>
          <w:noProof w:val="0"/>
        </w:rPr>
      </w:pPr>
    </w:p>
    <w:p w14:paraId="24FA4F90" w14:textId="77777777" w:rsidR="00874E54" w:rsidRPr="00564259" w:rsidRDefault="00874E54" w:rsidP="00874E54">
      <w:pPr>
        <w:pStyle w:val="PL"/>
        <w:rPr>
          <w:noProof w:val="0"/>
        </w:rPr>
      </w:pPr>
      <w:r w:rsidRPr="00564259">
        <w:rPr>
          <w:noProof w:val="0"/>
        </w:rPr>
        <w:t>referenceTimeInformationReportingControl F1AP-ELEMENTARY-PROCEDURE ::= {</w:t>
      </w:r>
    </w:p>
    <w:p w14:paraId="31CB1C2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ReferenceTimeInformationReportingControl</w:t>
      </w:r>
    </w:p>
    <w:p w14:paraId="58030F8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id-ReferenceTimeInformationReportingControl</w:t>
      </w:r>
    </w:p>
    <w:p w14:paraId="0876A8D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B375BC7" w14:textId="77777777" w:rsidR="00874E54" w:rsidRPr="00564259" w:rsidRDefault="00874E54" w:rsidP="00874E54">
      <w:pPr>
        <w:pStyle w:val="PL"/>
        <w:rPr>
          <w:noProof w:val="0"/>
        </w:rPr>
      </w:pPr>
      <w:r w:rsidRPr="00564259">
        <w:rPr>
          <w:noProof w:val="0"/>
        </w:rPr>
        <w:t>}</w:t>
      </w:r>
    </w:p>
    <w:p w14:paraId="25C8B2D1" w14:textId="77777777" w:rsidR="00874E54" w:rsidRPr="00564259" w:rsidRDefault="00874E54" w:rsidP="00874E54">
      <w:pPr>
        <w:pStyle w:val="PL"/>
        <w:rPr>
          <w:noProof w:val="0"/>
        </w:rPr>
      </w:pPr>
    </w:p>
    <w:p w14:paraId="1F80C762" w14:textId="77777777" w:rsidR="00874E54" w:rsidRPr="00564259" w:rsidRDefault="00874E54" w:rsidP="00874E54">
      <w:pPr>
        <w:pStyle w:val="PL"/>
        <w:rPr>
          <w:noProof w:val="0"/>
        </w:rPr>
      </w:pPr>
      <w:r w:rsidRPr="00564259">
        <w:rPr>
          <w:noProof w:val="0"/>
        </w:rPr>
        <w:t>referenceTimeInformationReport F1AP-ELEMENTARY-PROCEDURE ::= {</w:t>
      </w:r>
    </w:p>
    <w:p w14:paraId="2A6DAAB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ReferenceTimeInformationReport</w:t>
      </w:r>
    </w:p>
    <w:p w14:paraId="4C3AACC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id-ReferenceTimeInformationReport</w:t>
      </w:r>
    </w:p>
    <w:p w14:paraId="02026180"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306328DE" w14:textId="77777777" w:rsidR="00874E54" w:rsidRPr="00564259" w:rsidRDefault="00874E54" w:rsidP="00874E54">
      <w:pPr>
        <w:pStyle w:val="PL"/>
        <w:rPr>
          <w:noProof w:val="0"/>
        </w:rPr>
      </w:pPr>
      <w:r w:rsidRPr="00564259">
        <w:rPr>
          <w:noProof w:val="0"/>
        </w:rPr>
        <w:t>}</w:t>
      </w:r>
    </w:p>
    <w:p w14:paraId="67239D6C" w14:textId="77777777" w:rsidR="00874E54" w:rsidRPr="00564259" w:rsidRDefault="00874E54" w:rsidP="00874E54">
      <w:pPr>
        <w:pStyle w:val="PL"/>
        <w:rPr>
          <w:noProof w:val="0"/>
        </w:rPr>
      </w:pPr>
    </w:p>
    <w:p w14:paraId="5C5B21BB" w14:textId="77777777" w:rsidR="00874E54" w:rsidRPr="00564259" w:rsidRDefault="00874E54" w:rsidP="00874E54">
      <w:pPr>
        <w:pStyle w:val="PL"/>
        <w:rPr>
          <w:noProof w:val="0"/>
        </w:rPr>
      </w:pPr>
      <w:r w:rsidRPr="00564259">
        <w:rPr>
          <w:noProof w:val="0"/>
        </w:rPr>
        <w:t>accessSuccess F1AP-ELEMENTARY-PROCEDURE ::= {</w:t>
      </w:r>
    </w:p>
    <w:p w14:paraId="2F29F98C"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AccessSuccess</w:t>
      </w:r>
    </w:p>
    <w:p w14:paraId="785737F0"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id-accessSuccess</w:t>
      </w:r>
    </w:p>
    <w:p w14:paraId="4509E859"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28238968" w14:textId="77777777" w:rsidR="00874E54" w:rsidRPr="00564259" w:rsidRDefault="00874E54" w:rsidP="00874E54">
      <w:pPr>
        <w:pStyle w:val="PL"/>
        <w:rPr>
          <w:noProof w:val="0"/>
        </w:rPr>
      </w:pPr>
      <w:r w:rsidRPr="00564259">
        <w:rPr>
          <w:noProof w:val="0"/>
        </w:rPr>
        <w:t>}</w:t>
      </w:r>
    </w:p>
    <w:p w14:paraId="765B23E9" w14:textId="77777777" w:rsidR="00874E54" w:rsidRPr="00564259" w:rsidRDefault="00874E54" w:rsidP="00874E54">
      <w:pPr>
        <w:pStyle w:val="PL"/>
        <w:rPr>
          <w:noProof w:val="0"/>
        </w:rPr>
      </w:pPr>
    </w:p>
    <w:p w14:paraId="217D8647" w14:textId="77777777" w:rsidR="00874E54" w:rsidRPr="00564259" w:rsidRDefault="00874E54" w:rsidP="00874E54">
      <w:pPr>
        <w:pStyle w:val="PL"/>
        <w:rPr>
          <w:noProof w:val="0"/>
        </w:rPr>
      </w:pPr>
      <w:r w:rsidRPr="00564259">
        <w:rPr>
          <w:noProof w:val="0"/>
        </w:rPr>
        <w:t>cellTrafficTrace F1AP-ELEMENTARY-PROCEDURE ::= {</w:t>
      </w:r>
    </w:p>
    <w:p w14:paraId="6795032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CellTrafficTrace</w:t>
      </w:r>
    </w:p>
    <w:p w14:paraId="5AA77D5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id-cellTrafficTrace</w:t>
      </w:r>
    </w:p>
    <w:p w14:paraId="66810C1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FBA7844" w14:textId="77777777" w:rsidR="00874E54" w:rsidRPr="00564259" w:rsidRDefault="00874E54" w:rsidP="00874E54">
      <w:pPr>
        <w:pStyle w:val="PL"/>
        <w:rPr>
          <w:noProof w:val="0"/>
        </w:rPr>
      </w:pPr>
      <w:r w:rsidRPr="00564259">
        <w:rPr>
          <w:noProof w:val="0"/>
        </w:rPr>
        <w:t>}</w:t>
      </w:r>
    </w:p>
    <w:p w14:paraId="2FA4D0B3" w14:textId="77777777" w:rsidR="00874E54" w:rsidRPr="00564259" w:rsidRDefault="00874E54" w:rsidP="00874E54">
      <w:pPr>
        <w:pStyle w:val="PL"/>
        <w:rPr>
          <w:noProof w:val="0"/>
        </w:rPr>
      </w:pPr>
    </w:p>
    <w:p w14:paraId="60E73094" w14:textId="77777777" w:rsidR="00874E54" w:rsidRPr="00564259" w:rsidRDefault="00874E54" w:rsidP="00874E54">
      <w:pPr>
        <w:pStyle w:val="PL"/>
        <w:rPr>
          <w:noProof w:val="0"/>
        </w:rPr>
      </w:pPr>
      <w:r w:rsidRPr="00564259">
        <w:rPr>
          <w:noProof w:val="0"/>
        </w:rPr>
        <w:t>positioningAssistanceInformationControl F1AP-ELEMENTARY-PROCEDURE ::= {</w:t>
      </w:r>
    </w:p>
    <w:p w14:paraId="203F778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PositioningAssistanceInformationControl</w:t>
      </w:r>
    </w:p>
    <w:p w14:paraId="3DD9671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id-PositioningAssistanceInformationControl</w:t>
      </w:r>
    </w:p>
    <w:p w14:paraId="58557AA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250596C" w14:textId="77777777" w:rsidR="00874E54" w:rsidRPr="00564259" w:rsidRDefault="00874E54" w:rsidP="00874E54">
      <w:pPr>
        <w:pStyle w:val="PL"/>
        <w:rPr>
          <w:noProof w:val="0"/>
        </w:rPr>
      </w:pPr>
      <w:r w:rsidRPr="00564259">
        <w:rPr>
          <w:noProof w:val="0"/>
        </w:rPr>
        <w:t>}</w:t>
      </w:r>
    </w:p>
    <w:p w14:paraId="3F8379DF" w14:textId="77777777" w:rsidR="00874E54" w:rsidRPr="00564259" w:rsidRDefault="00874E54" w:rsidP="00874E54">
      <w:pPr>
        <w:pStyle w:val="PL"/>
        <w:rPr>
          <w:noProof w:val="0"/>
        </w:rPr>
      </w:pPr>
    </w:p>
    <w:p w14:paraId="31E74098" w14:textId="77777777" w:rsidR="00874E54" w:rsidRPr="00564259" w:rsidRDefault="00874E54" w:rsidP="00874E54">
      <w:pPr>
        <w:pStyle w:val="PL"/>
        <w:rPr>
          <w:noProof w:val="0"/>
        </w:rPr>
      </w:pPr>
      <w:r w:rsidRPr="00564259">
        <w:rPr>
          <w:noProof w:val="0"/>
        </w:rPr>
        <w:t>positioningAssistanceInformationFeedback F1AP-ELEMENTARY-PROCEDURE ::= {</w:t>
      </w:r>
    </w:p>
    <w:p w14:paraId="0FA5E63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PositioningAssistanceInformationFeedback</w:t>
      </w:r>
    </w:p>
    <w:p w14:paraId="6A7E253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id-PositioningAssistanceInformationFeedback</w:t>
      </w:r>
    </w:p>
    <w:p w14:paraId="0465DF1C"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32CF6E2" w14:textId="77777777" w:rsidR="00874E54" w:rsidRPr="00564259" w:rsidRDefault="00874E54" w:rsidP="00874E54">
      <w:pPr>
        <w:pStyle w:val="PL"/>
        <w:rPr>
          <w:noProof w:val="0"/>
        </w:rPr>
      </w:pPr>
      <w:r w:rsidRPr="00564259">
        <w:rPr>
          <w:noProof w:val="0"/>
        </w:rPr>
        <w:t>}</w:t>
      </w:r>
    </w:p>
    <w:p w14:paraId="7F082167" w14:textId="77777777" w:rsidR="00874E54" w:rsidRPr="00564259" w:rsidRDefault="00874E54" w:rsidP="00874E54">
      <w:pPr>
        <w:pStyle w:val="PL"/>
        <w:rPr>
          <w:noProof w:val="0"/>
        </w:rPr>
      </w:pPr>
    </w:p>
    <w:p w14:paraId="75F65C6F" w14:textId="77777777" w:rsidR="00874E54" w:rsidRPr="00564259" w:rsidRDefault="00874E54" w:rsidP="00874E54">
      <w:pPr>
        <w:pStyle w:val="PL"/>
        <w:rPr>
          <w:noProof w:val="0"/>
        </w:rPr>
      </w:pPr>
      <w:r w:rsidRPr="00564259">
        <w:rPr>
          <w:noProof w:val="0"/>
        </w:rPr>
        <w:t>positioningMeasurementExchange F1AP-ELEMENTARY-PROCEDURE ::= {</w:t>
      </w:r>
    </w:p>
    <w:p w14:paraId="0744FD7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PositioningMeasurementRequest</w:t>
      </w:r>
    </w:p>
    <w:p w14:paraId="7CBBC046"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PositioningMeasurementResponse</w:t>
      </w:r>
    </w:p>
    <w:p w14:paraId="49CC30AB" w14:textId="77777777" w:rsidR="00874E54" w:rsidRPr="00564259" w:rsidRDefault="00874E54" w:rsidP="00874E54">
      <w:pPr>
        <w:pStyle w:val="PL"/>
        <w:rPr>
          <w:noProof w:val="0"/>
        </w:rPr>
      </w:pPr>
      <w:r w:rsidRPr="00564259">
        <w:rPr>
          <w:noProof w:val="0"/>
        </w:rPr>
        <w:tab/>
        <w:t>UNSUCCESSFUL OUTCOME</w:t>
      </w:r>
      <w:r w:rsidRPr="00564259">
        <w:rPr>
          <w:noProof w:val="0"/>
        </w:rPr>
        <w:tab/>
        <w:t>PositioningMeasurementFailure</w:t>
      </w:r>
    </w:p>
    <w:p w14:paraId="3973F80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id-PositioningMeasurementExchange</w:t>
      </w:r>
    </w:p>
    <w:p w14:paraId="30FFBBB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DD1A077" w14:textId="77777777" w:rsidR="00874E54" w:rsidRPr="00564259" w:rsidRDefault="00874E54" w:rsidP="00874E54">
      <w:pPr>
        <w:pStyle w:val="PL"/>
        <w:rPr>
          <w:noProof w:val="0"/>
        </w:rPr>
      </w:pPr>
      <w:r w:rsidRPr="00564259">
        <w:rPr>
          <w:noProof w:val="0"/>
        </w:rPr>
        <w:t>}</w:t>
      </w:r>
    </w:p>
    <w:p w14:paraId="4E05E386" w14:textId="77777777" w:rsidR="00874E54" w:rsidRPr="00564259" w:rsidRDefault="00874E54" w:rsidP="00874E54">
      <w:pPr>
        <w:pStyle w:val="PL"/>
        <w:rPr>
          <w:noProof w:val="0"/>
        </w:rPr>
      </w:pPr>
    </w:p>
    <w:p w14:paraId="52F673E7" w14:textId="77777777" w:rsidR="00874E54" w:rsidRPr="00564259" w:rsidRDefault="00874E54" w:rsidP="00874E54">
      <w:pPr>
        <w:pStyle w:val="PL"/>
        <w:rPr>
          <w:noProof w:val="0"/>
        </w:rPr>
      </w:pPr>
      <w:r w:rsidRPr="00564259">
        <w:rPr>
          <w:noProof w:val="0"/>
        </w:rPr>
        <w:t>positioningMeasurementReport F1AP-ELEMENTARY-PROCEDURE ::= {</w:t>
      </w:r>
    </w:p>
    <w:p w14:paraId="53C95828"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PositioningMeasurementReport</w:t>
      </w:r>
    </w:p>
    <w:p w14:paraId="6E47DE4E"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id-PositioningMeasurementReport</w:t>
      </w:r>
    </w:p>
    <w:p w14:paraId="56284621"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62173A20" w14:textId="77777777" w:rsidR="00874E54" w:rsidRPr="00564259" w:rsidRDefault="00874E54" w:rsidP="00874E54">
      <w:pPr>
        <w:pStyle w:val="PL"/>
        <w:rPr>
          <w:noProof w:val="0"/>
        </w:rPr>
      </w:pPr>
      <w:r w:rsidRPr="00564259">
        <w:rPr>
          <w:noProof w:val="0"/>
        </w:rPr>
        <w:t>}</w:t>
      </w:r>
    </w:p>
    <w:p w14:paraId="301DCB2C" w14:textId="77777777" w:rsidR="00874E54" w:rsidRPr="00564259" w:rsidRDefault="00874E54" w:rsidP="00874E54">
      <w:pPr>
        <w:pStyle w:val="PL"/>
        <w:rPr>
          <w:noProof w:val="0"/>
        </w:rPr>
      </w:pPr>
    </w:p>
    <w:p w14:paraId="02081FE5" w14:textId="77777777" w:rsidR="00874E54" w:rsidRPr="00564259" w:rsidRDefault="00874E54" w:rsidP="00874E54">
      <w:pPr>
        <w:pStyle w:val="PL"/>
        <w:rPr>
          <w:noProof w:val="0"/>
        </w:rPr>
      </w:pPr>
      <w:r w:rsidRPr="00564259">
        <w:rPr>
          <w:noProof w:val="0"/>
        </w:rPr>
        <w:t>positioningMeasurementAbort F1AP-ELEMENTARY-PROCEDURE ::= {</w:t>
      </w:r>
    </w:p>
    <w:p w14:paraId="0CBC3D8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PositioningMeasurementAbort</w:t>
      </w:r>
    </w:p>
    <w:p w14:paraId="2C922E41"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id-PositioningMeasurementAbort</w:t>
      </w:r>
    </w:p>
    <w:p w14:paraId="7F0550E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9FD0AE5" w14:textId="77777777" w:rsidR="00874E54" w:rsidRPr="00564259" w:rsidRDefault="00874E54" w:rsidP="00874E54">
      <w:pPr>
        <w:pStyle w:val="PL"/>
        <w:rPr>
          <w:noProof w:val="0"/>
        </w:rPr>
      </w:pPr>
      <w:r w:rsidRPr="00564259">
        <w:rPr>
          <w:noProof w:val="0"/>
        </w:rPr>
        <w:t>}</w:t>
      </w:r>
    </w:p>
    <w:p w14:paraId="4B9796C8" w14:textId="77777777" w:rsidR="00874E54" w:rsidRPr="00564259" w:rsidRDefault="00874E54" w:rsidP="00874E54">
      <w:pPr>
        <w:pStyle w:val="PL"/>
        <w:rPr>
          <w:noProof w:val="0"/>
        </w:rPr>
      </w:pPr>
    </w:p>
    <w:p w14:paraId="11805B37" w14:textId="77777777" w:rsidR="00874E54" w:rsidRPr="00564259" w:rsidRDefault="00874E54" w:rsidP="00874E54">
      <w:pPr>
        <w:pStyle w:val="PL"/>
        <w:rPr>
          <w:noProof w:val="0"/>
        </w:rPr>
      </w:pPr>
      <w:r w:rsidRPr="00564259">
        <w:rPr>
          <w:noProof w:val="0"/>
        </w:rPr>
        <w:t>positioningMeasurementFailureIndication F1AP-ELEMENTARY-PROCEDURE ::= {</w:t>
      </w:r>
    </w:p>
    <w:p w14:paraId="0437F75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PositioningMeasurementFailureIndication</w:t>
      </w:r>
    </w:p>
    <w:p w14:paraId="7217A9F3" w14:textId="77777777" w:rsidR="00874E54" w:rsidRPr="00564259" w:rsidRDefault="00874E54" w:rsidP="00874E54">
      <w:pPr>
        <w:pStyle w:val="PL"/>
        <w:rPr>
          <w:noProof w:val="0"/>
        </w:rPr>
      </w:pPr>
      <w:r w:rsidRPr="00564259">
        <w:rPr>
          <w:noProof w:val="0"/>
        </w:rPr>
        <w:lastRenderedPageBreak/>
        <w:tab/>
        <w:t>PROCEDURE CODE</w:t>
      </w:r>
      <w:r w:rsidRPr="00564259">
        <w:rPr>
          <w:noProof w:val="0"/>
        </w:rPr>
        <w:tab/>
      </w:r>
      <w:r w:rsidRPr="00564259">
        <w:rPr>
          <w:noProof w:val="0"/>
        </w:rPr>
        <w:tab/>
      </w:r>
      <w:r w:rsidRPr="00564259">
        <w:rPr>
          <w:noProof w:val="0"/>
        </w:rPr>
        <w:tab/>
        <w:t>id-PositioningMeasurementFailureIndication</w:t>
      </w:r>
    </w:p>
    <w:p w14:paraId="10DFD314"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75B16D38" w14:textId="77777777" w:rsidR="00874E54" w:rsidRPr="00564259" w:rsidRDefault="00874E54" w:rsidP="00874E54">
      <w:pPr>
        <w:pStyle w:val="PL"/>
        <w:rPr>
          <w:noProof w:val="0"/>
        </w:rPr>
      </w:pPr>
      <w:r w:rsidRPr="00564259">
        <w:rPr>
          <w:noProof w:val="0"/>
        </w:rPr>
        <w:t>}</w:t>
      </w:r>
    </w:p>
    <w:p w14:paraId="32B7FE12" w14:textId="77777777" w:rsidR="00874E54" w:rsidRPr="00564259" w:rsidRDefault="00874E54" w:rsidP="00874E54">
      <w:pPr>
        <w:pStyle w:val="PL"/>
        <w:rPr>
          <w:noProof w:val="0"/>
        </w:rPr>
      </w:pPr>
    </w:p>
    <w:p w14:paraId="579AD4C6" w14:textId="77777777" w:rsidR="00874E54" w:rsidRPr="00564259" w:rsidRDefault="00874E54" w:rsidP="00874E54">
      <w:pPr>
        <w:pStyle w:val="PL"/>
        <w:rPr>
          <w:noProof w:val="0"/>
        </w:rPr>
      </w:pPr>
      <w:r w:rsidRPr="00564259">
        <w:rPr>
          <w:noProof w:val="0"/>
        </w:rPr>
        <w:t>positioningMeasurementUpdate F1AP-ELEMENTARY-PROCEDURE ::= {</w:t>
      </w:r>
    </w:p>
    <w:p w14:paraId="69E1A0C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PositioningMeasurementUpdate</w:t>
      </w:r>
    </w:p>
    <w:p w14:paraId="0FE1948A"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id-PositioningMeasurementUpdate</w:t>
      </w:r>
    </w:p>
    <w:p w14:paraId="5C0C25F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91A02B2" w14:textId="77777777" w:rsidR="00874E54" w:rsidRPr="00564259" w:rsidRDefault="00874E54" w:rsidP="00874E54">
      <w:pPr>
        <w:pStyle w:val="PL"/>
        <w:rPr>
          <w:noProof w:val="0"/>
        </w:rPr>
      </w:pPr>
      <w:r w:rsidRPr="00564259">
        <w:rPr>
          <w:noProof w:val="0"/>
        </w:rPr>
        <w:t>}</w:t>
      </w:r>
    </w:p>
    <w:p w14:paraId="55E651CF" w14:textId="77777777" w:rsidR="00874E54" w:rsidRPr="00564259" w:rsidRDefault="00874E54" w:rsidP="00874E54">
      <w:pPr>
        <w:pStyle w:val="PL"/>
        <w:rPr>
          <w:noProof w:val="0"/>
        </w:rPr>
      </w:pPr>
    </w:p>
    <w:p w14:paraId="7FDD68A8" w14:textId="77777777" w:rsidR="00874E54" w:rsidRPr="00564259" w:rsidRDefault="00874E54" w:rsidP="00874E54">
      <w:pPr>
        <w:pStyle w:val="PL"/>
        <w:rPr>
          <w:noProof w:val="0"/>
        </w:rPr>
      </w:pPr>
    </w:p>
    <w:p w14:paraId="6C04FBE6" w14:textId="77777777" w:rsidR="00874E54" w:rsidRPr="00564259" w:rsidRDefault="00874E54" w:rsidP="00874E54">
      <w:pPr>
        <w:pStyle w:val="PL"/>
        <w:rPr>
          <w:noProof w:val="0"/>
        </w:rPr>
      </w:pPr>
      <w:r w:rsidRPr="00564259">
        <w:rPr>
          <w:noProof w:val="0"/>
        </w:rPr>
        <w:t>tRPInformationExchange F1AP-ELEMENTARY-PROCEDURE ::= {</w:t>
      </w:r>
    </w:p>
    <w:p w14:paraId="1640A4F6"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TRPInformationRequest</w:t>
      </w:r>
    </w:p>
    <w:p w14:paraId="49053554"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TRPInformationResponse</w:t>
      </w:r>
    </w:p>
    <w:p w14:paraId="67DBA7B0" w14:textId="77777777" w:rsidR="00874E54" w:rsidRPr="00564259" w:rsidRDefault="00874E54" w:rsidP="00874E54">
      <w:pPr>
        <w:pStyle w:val="PL"/>
        <w:rPr>
          <w:noProof w:val="0"/>
        </w:rPr>
      </w:pPr>
      <w:r w:rsidRPr="00564259">
        <w:rPr>
          <w:noProof w:val="0"/>
        </w:rPr>
        <w:tab/>
        <w:t>UNSUCCESSFUL OUTCOME</w:t>
      </w:r>
      <w:r w:rsidRPr="00564259">
        <w:rPr>
          <w:noProof w:val="0"/>
        </w:rPr>
        <w:tab/>
        <w:t>TRPInformationFailure</w:t>
      </w:r>
    </w:p>
    <w:p w14:paraId="70BCF26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id-TRPInformationExchange</w:t>
      </w:r>
    </w:p>
    <w:p w14:paraId="1BACA06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48936038" w14:textId="77777777" w:rsidR="00874E54" w:rsidRPr="00564259" w:rsidRDefault="00874E54" w:rsidP="00874E54">
      <w:pPr>
        <w:pStyle w:val="PL"/>
        <w:rPr>
          <w:noProof w:val="0"/>
          <w:snapToGrid w:val="0"/>
        </w:rPr>
      </w:pPr>
      <w:r w:rsidRPr="00564259">
        <w:rPr>
          <w:noProof w:val="0"/>
          <w:snapToGrid w:val="0"/>
        </w:rPr>
        <w:t>}</w:t>
      </w:r>
    </w:p>
    <w:p w14:paraId="58DF3064" w14:textId="77777777" w:rsidR="00874E54" w:rsidRPr="00564259" w:rsidRDefault="00874E54" w:rsidP="00874E54">
      <w:pPr>
        <w:pStyle w:val="PL"/>
        <w:rPr>
          <w:noProof w:val="0"/>
        </w:rPr>
      </w:pPr>
    </w:p>
    <w:p w14:paraId="05504353" w14:textId="77777777" w:rsidR="00874E54" w:rsidRPr="00564259" w:rsidRDefault="00874E54" w:rsidP="00874E54">
      <w:pPr>
        <w:pStyle w:val="PL"/>
        <w:rPr>
          <w:noProof w:val="0"/>
        </w:rPr>
      </w:pPr>
      <w:r w:rsidRPr="00564259">
        <w:rPr>
          <w:noProof w:val="0"/>
        </w:rPr>
        <w:t>positioningInformationExchange F1AP-ELEMENTARY-PROCEDURE ::= {</w:t>
      </w:r>
    </w:p>
    <w:p w14:paraId="73337634"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PositioningInformationRequest</w:t>
      </w:r>
    </w:p>
    <w:p w14:paraId="184AABCB"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PositioningInformationResponse</w:t>
      </w:r>
    </w:p>
    <w:p w14:paraId="03AD4AD0" w14:textId="77777777" w:rsidR="00874E54" w:rsidRPr="00564259" w:rsidRDefault="00874E54" w:rsidP="00874E54">
      <w:pPr>
        <w:pStyle w:val="PL"/>
        <w:rPr>
          <w:noProof w:val="0"/>
        </w:rPr>
      </w:pPr>
      <w:r w:rsidRPr="00564259">
        <w:rPr>
          <w:noProof w:val="0"/>
        </w:rPr>
        <w:tab/>
        <w:t>UNSUCCESSFUL OUTCOME</w:t>
      </w:r>
      <w:r w:rsidRPr="00564259">
        <w:rPr>
          <w:noProof w:val="0"/>
        </w:rPr>
        <w:tab/>
        <w:t>PositioningInformationFailure</w:t>
      </w:r>
    </w:p>
    <w:p w14:paraId="2A1BCCA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id-PositioningInformationExchange</w:t>
      </w:r>
    </w:p>
    <w:p w14:paraId="0786FA4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03B9CC7" w14:textId="77777777" w:rsidR="00874E54" w:rsidRPr="00564259" w:rsidRDefault="00874E54" w:rsidP="00874E54">
      <w:pPr>
        <w:pStyle w:val="PL"/>
        <w:rPr>
          <w:noProof w:val="0"/>
        </w:rPr>
      </w:pPr>
      <w:r w:rsidRPr="00564259">
        <w:rPr>
          <w:noProof w:val="0"/>
        </w:rPr>
        <w:t>}</w:t>
      </w:r>
    </w:p>
    <w:p w14:paraId="69FA6039" w14:textId="77777777" w:rsidR="00874E54" w:rsidRPr="00564259" w:rsidRDefault="00874E54" w:rsidP="00874E54">
      <w:pPr>
        <w:pStyle w:val="PL"/>
        <w:rPr>
          <w:noProof w:val="0"/>
        </w:rPr>
      </w:pPr>
    </w:p>
    <w:p w14:paraId="454A540E" w14:textId="77777777" w:rsidR="00874E54" w:rsidRPr="00564259" w:rsidRDefault="00874E54" w:rsidP="00874E54">
      <w:pPr>
        <w:pStyle w:val="PL"/>
        <w:rPr>
          <w:noProof w:val="0"/>
        </w:rPr>
      </w:pPr>
      <w:r w:rsidRPr="00564259">
        <w:rPr>
          <w:noProof w:val="0"/>
        </w:rPr>
        <w:t>positioningActivation F1AP-ELEMENTARY-PROCEDURE ::= {</w:t>
      </w:r>
    </w:p>
    <w:p w14:paraId="4F8785C3"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PositioningActivationRequest</w:t>
      </w:r>
    </w:p>
    <w:p w14:paraId="1D235A2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PositioningActivationResponse</w:t>
      </w:r>
    </w:p>
    <w:p w14:paraId="7046CC4E" w14:textId="77777777" w:rsidR="00874E54" w:rsidRPr="00564259" w:rsidRDefault="00874E54" w:rsidP="00874E54">
      <w:pPr>
        <w:pStyle w:val="PL"/>
        <w:rPr>
          <w:noProof w:val="0"/>
        </w:rPr>
      </w:pPr>
      <w:r w:rsidRPr="00564259">
        <w:rPr>
          <w:noProof w:val="0"/>
        </w:rPr>
        <w:tab/>
        <w:t>UNSUCCESSFUL OUTCOME</w:t>
      </w:r>
      <w:r w:rsidRPr="00564259">
        <w:rPr>
          <w:noProof w:val="0"/>
        </w:rPr>
        <w:tab/>
        <w:t>PositioningActivationFailure</w:t>
      </w:r>
    </w:p>
    <w:p w14:paraId="6718BE60"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id-PositioningActivation</w:t>
      </w:r>
    </w:p>
    <w:p w14:paraId="3B4C546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A4E99A1" w14:textId="77777777" w:rsidR="00874E54" w:rsidRPr="00564259" w:rsidRDefault="00874E54" w:rsidP="00874E54">
      <w:pPr>
        <w:pStyle w:val="PL"/>
        <w:rPr>
          <w:noProof w:val="0"/>
        </w:rPr>
      </w:pPr>
      <w:r w:rsidRPr="00564259">
        <w:rPr>
          <w:noProof w:val="0"/>
        </w:rPr>
        <w:t>}</w:t>
      </w:r>
    </w:p>
    <w:p w14:paraId="3468A7C1" w14:textId="77777777" w:rsidR="00874E54" w:rsidRPr="00564259" w:rsidRDefault="00874E54" w:rsidP="00874E54">
      <w:pPr>
        <w:pStyle w:val="PL"/>
        <w:rPr>
          <w:noProof w:val="0"/>
        </w:rPr>
      </w:pPr>
    </w:p>
    <w:p w14:paraId="2DF8711B" w14:textId="77777777" w:rsidR="00874E54" w:rsidRPr="00564259" w:rsidRDefault="00874E54" w:rsidP="00874E54">
      <w:pPr>
        <w:pStyle w:val="PL"/>
        <w:rPr>
          <w:noProof w:val="0"/>
        </w:rPr>
      </w:pPr>
      <w:r w:rsidRPr="00564259">
        <w:rPr>
          <w:noProof w:val="0"/>
        </w:rPr>
        <w:t>positioningDeactivation F1AP-ELEMENTARY-PROCEDURE ::= {</w:t>
      </w:r>
    </w:p>
    <w:p w14:paraId="2F17D20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PositioningDeactivation</w:t>
      </w:r>
    </w:p>
    <w:p w14:paraId="3FE2343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id-PositioningDeactivation</w:t>
      </w:r>
    </w:p>
    <w:p w14:paraId="63FAB0C5"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235C60A4" w14:textId="77777777" w:rsidR="00874E54" w:rsidRPr="00564259" w:rsidRDefault="00874E54" w:rsidP="00874E54">
      <w:pPr>
        <w:pStyle w:val="PL"/>
        <w:rPr>
          <w:noProof w:val="0"/>
        </w:rPr>
      </w:pPr>
      <w:r w:rsidRPr="00564259">
        <w:rPr>
          <w:noProof w:val="0"/>
        </w:rPr>
        <w:t>}</w:t>
      </w:r>
    </w:p>
    <w:p w14:paraId="29F43CB6" w14:textId="77777777" w:rsidR="00874E54" w:rsidRPr="00564259" w:rsidRDefault="00874E54" w:rsidP="00874E54">
      <w:pPr>
        <w:pStyle w:val="PL"/>
        <w:rPr>
          <w:noProof w:val="0"/>
        </w:rPr>
      </w:pPr>
    </w:p>
    <w:p w14:paraId="19C9D063" w14:textId="77777777" w:rsidR="00874E54" w:rsidRPr="00564259" w:rsidRDefault="00874E54" w:rsidP="00874E54">
      <w:pPr>
        <w:pStyle w:val="PL"/>
        <w:spacing w:line="0" w:lineRule="atLeast"/>
        <w:rPr>
          <w:noProof w:val="0"/>
          <w:snapToGrid w:val="0"/>
        </w:rPr>
      </w:pPr>
      <w:r w:rsidRPr="00564259">
        <w:rPr>
          <w:noProof w:val="0"/>
          <w:snapToGrid w:val="0"/>
        </w:rPr>
        <w:t xml:space="preserve">e-CIDMeasurementInitiation </w:t>
      </w:r>
      <w:r w:rsidRPr="00564259">
        <w:rPr>
          <w:noProof w:val="0"/>
        </w:rPr>
        <w:t>F1AP</w:t>
      </w:r>
      <w:r w:rsidRPr="00564259">
        <w:rPr>
          <w:noProof w:val="0"/>
          <w:snapToGrid w:val="0"/>
        </w:rPr>
        <w:t>-ELEMENTARY-PROCEDURE ::= {</w:t>
      </w:r>
    </w:p>
    <w:p w14:paraId="6E4C1744"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E-CIDMeasurementInitiationRequest</w:t>
      </w:r>
    </w:p>
    <w:p w14:paraId="78257978" w14:textId="77777777" w:rsidR="00874E54" w:rsidRPr="00564259" w:rsidRDefault="00874E54" w:rsidP="00874E54">
      <w:pPr>
        <w:pStyle w:val="PL"/>
        <w:spacing w:line="0" w:lineRule="atLeast"/>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E-CIDMeasurementInitiationResponse</w:t>
      </w:r>
    </w:p>
    <w:p w14:paraId="50B1F4D7" w14:textId="77777777" w:rsidR="00874E54" w:rsidRPr="00564259" w:rsidRDefault="00874E54" w:rsidP="00874E54">
      <w:pPr>
        <w:pStyle w:val="PL"/>
        <w:spacing w:line="0" w:lineRule="atLeast"/>
        <w:rPr>
          <w:noProof w:val="0"/>
          <w:snapToGrid w:val="0"/>
        </w:rPr>
      </w:pPr>
      <w:r w:rsidRPr="00564259">
        <w:rPr>
          <w:noProof w:val="0"/>
          <w:snapToGrid w:val="0"/>
        </w:rPr>
        <w:tab/>
        <w:t>UNSUCCESSFUL OUTCOME</w:t>
      </w:r>
      <w:r w:rsidRPr="00564259">
        <w:rPr>
          <w:noProof w:val="0"/>
          <w:snapToGrid w:val="0"/>
        </w:rPr>
        <w:tab/>
        <w:t>E-CIDMeasurementInitiationFailure</w:t>
      </w:r>
    </w:p>
    <w:p w14:paraId="560ACCDF"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id-E-CIDMeasurementInitiation</w:t>
      </w:r>
    </w:p>
    <w:p w14:paraId="77626F02"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1649A46D" w14:textId="77777777" w:rsidR="00874E54" w:rsidRPr="00564259" w:rsidRDefault="00874E54" w:rsidP="00874E54">
      <w:pPr>
        <w:pStyle w:val="PL"/>
        <w:spacing w:line="0" w:lineRule="atLeast"/>
        <w:rPr>
          <w:noProof w:val="0"/>
          <w:snapToGrid w:val="0"/>
        </w:rPr>
      </w:pPr>
      <w:r w:rsidRPr="00564259">
        <w:rPr>
          <w:noProof w:val="0"/>
          <w:snapToGrid w:val="0"/>
        </w:rPr>
        <w:t>}</w:t>
      </w:r>
    </w:p>
    <w:p w14:paraId="2235B773" w14:textId="77777777" w:rsidR="00874E54" w:rsidRPr="00564259" w:rsidRDefault="00874E54" w:rsidP="00874E54">
      <w:pPr>
        <w:pStyle w:val="PL"/>
        <w:spacing w:line="0" w:lineRule="atLeast"/>
        <w:rPr>
          <w:noProof w:val="0"/>
          <w:snapToGrid w:val="0"/>
        </w:rPr>
      </w:pPr>
    </w:p>
    <w:p w14:paraId="01CB860E" w14:textId="77777777" w:rsidR="00874E54" w:rsidRPr="00564259" w:rsidRDefault="00874E54" w:rsidP="00874E54">
      <w:pPr>
        <w:pStyle w:val="PL"/>
        <w:spacing w:line="0" w:lineRule="atLeast"/>
        <w:rPr>
          <w:noProof w:val="0"/>
          <w:snapToGrid w:val="0"/>
        </w:rPr>
      </w:pPr>
      <w:r w:rsidRPr="00564259">
        <w:rPr>
          <w:noProof w:val="0"/>
          <w:snapToGrid w:val="0"/>
        </w:rPr>
        <w:t xml:space="preserve">e-CIDMeasurementFailureIndication </w:t>
      </w:r>
      <w:r w:rsidRPr="00564259">
        <w:rPr>
          <w:noProof w:val="0"/>
        </w:rPr>
        <w:t>F1AP</w:t>
      </w:r>
      <w:r w:rsidRPr="00564259">
        <w:rPr>
          <w:noProof w:val="0"/>
          <w:snapToGrid w:val="0"/>
        </w:rPr>
        <w:t>-ELEMENTARY-PROCEDURE ::= {</w:t>
      </w:r>
    </w:p>
    <w:p w14:paraId="77E2814D"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E-CIDMeasurementFailureIndication</w:t>
      </w:r>
    </w:p>
    <w:p w14:paraId="47876C59"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id-E-CIDMeasurementFailureIndication</w:t>
      </w:r>
    </w:p>
    <w:p w14:paraId="3154692D"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0E53AAD5" w14:textId="77777777" w:rsidR="00874E54" w:rsidRPr="00564259" w:rsidRDefault="00874E54" w:rsidP="00874E54">
      <w:pPr>
        <w:pStyle w:val="PL"/>
        <w:spacing w:line="0" w:lineRule="atLeast"/>
        <w:rPr>
          <w:noProof w:val="0"/>
          <w:snapToGrid w:val="0"/>
        </w:rPr>
      </w:pPr>
      <w:r w:rsidRPr="00564259">
        <w:rPr>
          <w:noProof w:val="0"/>
          <w:snapToGrid w:val="0"/>
        </w:rPr>
        <w:lastRenderedPageBreak/>
        <w:t>}</w:t>
      </w:r>
    </w:p>
    <w:p w14:paraId="3ACD6BCB" w14:textId="77777777" w:rsidR="00874E54" w:rsidRPr="00564259" w:rsidRDefault="00874E54" w:rsidP="00874E54">
      <w:pPr>
        <w:pStyle w:val="PL"/>
        <w:spacing w:line="0" w:lineRule="atLeast"/>
        <w:rPr>
          <w:noProof w:val="0"/>
          <w:snapToGrid w:val="0"/>
        </w:rPr>
      </w:pPr>
    </w:p>
    <w:p w14:paraId="75AD3059" w14:textId="77777777" w:rsidR="00874E54" w:rsidRPr="00564259" w:rsidRDefault="00874E54" w:rsidP="00874E54">
      <w:pPr>
        <w:pStyle w:val="PL"/>
        <w:spacing w:line="0" w:lineRule="atLeast"/>
        <w:rPr>
          <w:noProof w:val="0"/>
          <w:snapToGrid w:val="0"/>
        </w:rPr>
      </w:pPr>
      <w:r w:rsidRPr="00564259">
        <w:rPr>
          <w:noProof w:val="0"/>
          <w:snapToGrid w:val="0"/>
        </w:rPr>
        <w:t xml:space="preserve">e-CIDMeasurementReport </w:t>
      </w:r>
      <w:r w:rsidRPr="00564259">
        <w:rPr>
          <w:noProof w:val="0"/>
        </w:rPr>
        <w:t>F1AP</w:t>
      </w:r>
      <w:r w:rsidRPr="00564259">
        <w:rPr>
          <w:noProof w:val="0"/>
          <w:snapToGrid w:val="0"/>
        </w:rPr>
        <w:t>-ELEMENTARY-PROCEDURE ::= {</w:t>
      </w:r>
    </w:p>
    <w:p w14:paraId="1024ABDD"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E-CIDMeasurementReport</w:t>
      </w:r>
    </w:p>
    <w:p w14:paraId="69E1F58E"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id-E-CIDMeasurementReport</w:t>
      </w:r>
    </w:p>
    <w:p w14:paraId="1C96323D"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491205FB" w14:textId="77777777" w:rsidR="00874E54" w:rsidRPr="00564259" w:rsidRDefault="00874E54" w:rsidP="00874E54">
      <w:pPr>
        <w:pStyle w:val="PL"/>
        <w:spacing w:line="0" w:lineRule="atLeast"/>
        <w:rPr>
          <w:noProof w:val="0"/>
          <w:snapToGrid w:val="0"/>
        </w:rPr>
      </w:pPr>
      <w:r w:rsidRPr="00564259">
        <w:rPr>
          <w:noProof w:val="0"/>
          <w:snapToGrid w:val="0"/>
        </w:rPr>
        <w:t>}</w:t>
      </w:r>
    </w:p>
    <w:p w14:paraId="537C5463" w14:textId="77777777" w:rsidR="00874E54" w:rsidRPr="00564259" w:rsidRDefault="00874E54" w:rsidP="00874E54">
      <w:pPr>
        <w:pStyle w:val="PL"/>
        <w:spacing w:line="0" w:lineRule="atLeast"/>
        <w:rPr>
          <w:noProof w:val="0"/>
          <w:snapToGrid w:val="0"/>
        </w:rPr>
      </w:pPr>
    </w:p>
    <w:p w14:paraId="63BE2A83" w14:textId="77777777" w:rsidR="00874E54" w:rsidRPr="00564259" w:rsidRDefault="00874E54" w:rsidP="00874E54">
      <w:pPr>
        <w:pStyle w:val="PL"/>
        <w:spacing w:line="0" w:lineRule="atLeast"/>
        <w:rPr>
          <w:noProof w:val="0"/>
          <w:snapToGrid w:val="0"/>
        </w:rPr>
      </w:pPr>
      <w:r w:rsidRPr="00564259">
        <w:rPr>
          <w:noProof w:val="0"/>
          <w:snapToGrid w:val="0"/>
        </w:rPr>
        <w:t xml:space="preserve">e-CIDMeasurementTermination </w:t>
      </w:r>
      <w:r w:rsidRPr="00564259">
        <w:rPr>
          <w:noProof w:val="0"/>
        </w:rPr>
        <w:t>F1AP</w:t>
      </w:r>
      <w:r w:rsidRPr="00564259">
        <w:rPr>
          <w:noProof w:val="0"/>
          <w:snapToGrid w:val="0"/>
        </w:rPr>
        <w:t>-ELEMENTARY-PROCEDURE ::= {</w:t>
      </w:r>
    </w:p>
    <w:p w14:paraId="1171C78C"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E-CIDMeasurementTerminationCommand</w:t>
      </w:r>
    </w:p>
    <w:p w14:paraId="5501052C"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id-E-CIDMeasurementTermination</w:t>
      </w:r>
    </w:p>
    <w:p w14:paraId="2330557C"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104C2A20" w14:textId="77777777" w:rsidR="00874E54" w:rsidRPr="00564259" w:rsidRDefault="00874E54" w:rsidP="00874E54">
      <w:pPr>
        <w:pStyle w:val="PL"/>
        <w:spacing w:line="0" w:lineRule="atLeast"/>
        <w:rPr>
          <w:noProof w:val="0"/>
          <w:snapToGrid w:val="0"/>
        </w:rPr>
      </w:pPr>
      <w:r w:rsidRPr="00564259">
        <w:rPr>
          <w:noProof w:val="0"/>
          <w:snapToGrid w:val="0"/>
        </w:rPr>
        <w:t>}</w:t>
      </w:r>
    </w:p>
    <w:p w14:paraId="54F8CA51" w14:textId="77777777" w:rsidR="00874E54" w:rsidRPr="00564259" w:rsidRDefault="00874E54" w:rsidP="00874E54">
      <w:pPr>
        <w:pStyle w:val="PL"/>
        <w:rPr>
          <w:noProof w:val="0"/>
        </w:rPr>
      </w:pPr>
    </w:p>
    <w:p w14:paraId="67766435" w14:textId="77777777" w:rsidR="00874E54" w:rsidRPr="00564259" w:rsidRDefault="00874E54" w:rsidP="00874E54">
      <w:pPr>
        <w:pStyle w:val="PL"/>
        <w:rPr>
          <w:noProof w:val="0"/>
        </w:rPr>
      </w:pPr>
      <w:r w:rsidRPr="00564259">
        <w:rPr>
          <w:noProof w:val="0"/>
        </w:rPr>
        <w:t>positioningInformationUpdate F1AP-ELEMENTARY-PROCEDURE ::= {</w:t>
      </w:r>
    </w:p>
    <w:p w14:paraId="43EF3CD7"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PositioningInformationUpdate</w:t>
      </w:r>
    </w:p>
    <w:p w14:paraId="4BFDDA0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id-PositioningInformationUpdate</w:t>
      </w:r>
    </w:p>
    <w:p w14:paraId="64A2E54F"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5843F791" w14:textId="77777777" w:rsidR="00874E54" w:rsidRPr="00564259" w:rsidRDefault="00874E54" w:rsidP="00874E54">
      <w:pPr>
        <w:pStyle w:val="PL"/>
        <w:rPr>
          <w:noProof w:val="0"/>
        </w:rPr>
      </w:pPr>
      <w:r w:rsidRPr="00564259">
        <w:rPr>
          <w:noProof w:val="0"/>
        </w:rPr>
        <w:t>}</w:t>
      </w:r>
    </w:p>
    <w:p w14:paraId="427D56C8" w14:textId="77777777" w:rsidR="00874E54" w:rsidRPr="00564259" w:rsidRDefault="00874E54" w:rsidP="00874E54">
      <w:pPr>
        <w:pStyle w:val="PL"/>
        <w:rPr>
          <w:noProof w:val="0"/>
        </w:rPr>
      </w:pPr>
    </w:p>
    <w:p w14:paraId="5D772014" w14:textId="77777777" w:rsidR="00874E54" w:rsidRPr="00564259" w:rsidRDefault="00874E54" w:rsidP="00874E54">
      <w:pPr>
        <w:pStyle w:val="PL"/>
        <w:rPr>
          <w:noProof w:val="0"/>
        </w:rPr>
      </w:pPr>
      <w:r w:rsidRPr="00564259">
        <w:rPr>
          <w:noProof w:val="0"/>
        </w:rPr>
        <w:t>broadcastContextSetup F1AP-ELEMENTARY-PROCEDURE ::= {</w:t>
      </w:r>
    </w:p>
    <w:p w14:paraId="3E168EE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BroadcastContextSetupRequest</w:t>
      </w:r>
    </w:p>
    <w:p w14:paraId="02754CDA"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BroadcastContextSetupResponse</w:t>
      </w:r>
    </w:p>
    <w:p w14:paraId="6911F041" w14:textId="77777777" w:rsidR="00874E54" w:rsidRPr="00564259" w:rsidRDefault="00874E54" w:rsidP="00874E54">
      <w:pPr>
        <w:pStyle w:val="PL"/>
        <w:rPr>
          <w:noProof w:val="0"/>
        </w:rPr>
      </w:pPr>
      <w:r w:rsidRPr="00564259">
        <w:rPr>
          <w:noProof w:val="0"/>
        </w:rPr>
        <w:tab/>
        <w:t>UNSUCCESSFUL OUTCOME</w:t>
      </w:r>
      <w:r w:rsidRPr="00564259">
        <w:rPr>
          <w:noProof w:val="0"/>
        </w:rPr>
        <w:tab/>
        <w:t>BroadcastContextSetupFailure</w:t>
      </w:r>
    </w:p>
    <w:p w14:paraId="703ADC2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id-BroadcastContextSetup</w:t>
      </w:r>
    </w:p>
    <w:p w14:paraId="1D1BF220"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4246D25" w14:textId="77777777" w:rsidR="00874E54" w:rsidRPr="00564259" w:rsidRDefault="00874E54" w:rsidP="00874E54">
      <w:pPr>
        <w:pStyle w:val="PL"/>
        <w:rPr>
          <w:noProof w:val="0"/>
        </w:rPr>
      </w:pPr>
      <w:r w:rsidRPr="00564259">
        <w:rPr>
          <w:noProof w:val="0"/>
        </w:rPr>
        <w:t>}</w:t>
      </w:r>
    </w:p>
    <w:p w14:paraId="147C1523" w14:textId="77777777" w:rsidR="00874E54" w:rsidRPr="00564259" w:rsidRDefault="00874E54" w:rsidP="00874E54">
      <w:pPr>
        <w:pStyle w:val="PL"/>
        <w:rPr>
          <w:noProof w:val="0"/>
        </w:rPr>
      </w:pPr>
    </w:p>
    <w:p w14:paraId="77439A61" w14:textId="77777777" w:rsidR="00874E54" w:rsidRPr="00564259" w:rsidRDefault="00874E54" w:rsidP="00874E54">
      <w:pPr>
        <w:pStyle w:val="PL"/>
        <w:rPr>
          <w:noProof w:val="0"/>
        </w:rPr>
      </w:pPr>
      <w:r w:rsidRPr="00564259">
        <w:rPr>
          <w:noProof w:val="0"/>
        </w:rPr>
        <w:t>broadcastContextRelease F1AP-ELEMENTARY-PROCEDURE ::= {</w:t>
      </w:r>
    </w:p>
    <w:p w14:paraId="7786840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BroadcastContextReleaseCommand</w:t>
      </w:r>
    </w:p>
    <w:p w14:paraId="7E8500FF"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BroadcastContextReleaseComplete</w:t>
      </w:r>
    </w:p>
    <w:p w14:paraId="4F8436D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id-BroadcastContextRelease</w:t>
      </w:r>
    </w:p>
    <w:p w14:paraId="1E38A7D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E8C368D" w14:textId="77777777" w:rsidR="00874E54" w:rsidRPr="00564259" w:rsidRDefault="00874E54" w:rsidP="00874E54">
      <w:pPr>
        <w:pStyle w:val="PL"/>
        <w:rPr>
          <w:noProof w:val="0"/>
        </w:rPr>
      </w:pPr>
      <w:r w:rsidRPr="00564259">
        <w:rPr>
          <w:noProof w:val="0"/>
        </w:rPr>
        <w:t>}</w:t>
      </w:r>
    </w:p>
    <w:p w14:paraId="6415AFB0" w14:textId="77777777" w:rsidR="00874E54" w:rsidRPr="00564259" w:rsidRDefault="00874E54" w:rsidP="00874E54">
      <w:pPr>
        <w:pStyle w:val="PL"/>
        <w:rPr>
          <w:rFonts w:eastAsia="Yu Mincho"/>
          <w:noProof w:val="0"/>
        </w:rPr>
      </w:pPr>
    </w:p>
    <w:p w14:paraId="2F01E581" w14:textId="77777777" w:rsidR="00874E54" w:rsidRPr="00564259" w:rsidRDefault="00874E54" w:rsidP="00874E54">
      <w:pPr>
        <w:pStyle w:val="PL"/>
        <w:rPr>
          <w:noProof w:val="0"/>
        </w:rPr>
      </w:pPr>
      <w:r w:rsidRPr="00564259">
        <w:rPr>
          <w:noProof w:val="0"/>
          <w:snapToGrid w:val="0"/>
        </w:rPr>
        <w:t>broadcastContextReleaseRequest</w:t>
      </w:r>
      <w:r w:rsidRPr="00564259">
        <w:rPr>
          <w:noProof w:val="0"/>
        </w:rPr>
        <w:t xml:space="preserve"> F1AP-ELEMENTARY-PROCEDURE ::= {</w:t>
      </w:r>
    </w:p>
    <w:p w14:paraId="76CE554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r>
      <w:r w:rsidRPr="00564259">
        <w:rPr>
          <w:noProof w:val="0"/>
          <w:snapToGrid w:val="0"/>
        </w:rPr>
        <w:t>BroadcastContextReleaseRequest</w:t>
      </w:r>
    </w:p>
    <w:p w14:paraId="64AAC00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r>
      <w:r w:rsidRPr="00564259">
        <w:rPr>
          <w:noProof w:val="0"/>
          <w:snapToGrid w:val="0"/>
        </w:rPr>
        <w:t>id-BroadcastContextReleaseRequest</w:t>
      </w:r>
    </w:p>
    <w:p w14:paraId="0596167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9E90DCD" w14:textId="77777777" w:rsidR="00874E54" w:rsidRPr="00564259" w:rsidRDefault="00874E54" w:rsidP="00874E54">
      <w:pPr>
        <w:pStyle w:val="PL"/>
        <w:rPr>
          <w:noProof w:val="0"/>
        </w:rPr>
      </w:pPr>
      <w:r w:rsidRPr="00564259">
        <w:rPr>
          <w:noProof w:val="0"/>
        </w:rPr>
        <w:t>}</w:t>
      </w:r>
    </w:p>
    <w:p w14:paraId="2CC35641" w14:textId="77777777" w:rsidR="00874E54" w:rsidRPr="00564259" w:rsidRDefault="00874E54" w:rsidP="00874E54">
      <w:pPr>
        <w:pStyle w:val="PL"/>
        <w:rPr>
          <w:rFonts w:eastAsia="Yu Mincho"/>
          <w:noProof w:val="0"/>
        </w:rPr>
      </w:pPr>
    </w:p>
    <w:p w14:paraId="5CD0BADA" w14:textId="77777777" w:rsidR="00874E54" w:rsidRPr="00564259" w:rsidRDefault="00874E54" w:rsidP="00874E54">
      <w:pPr>
        <w:pStyle w:val="PL"/>
        <w:rPr>
          <w:noProof w:val="0"/>
        </w:rPr>
      </w:pPr>
      <w:r w:rsidRPr="00564259">
        <w:rPr>
          <w:noProof w:val="0"/>
        </w:rPr>
        <w:t>broadcastContextModification F1AP-ELEMENTARY-PROCEDURE ::= {</w:t>
      </w:r>
    </w:p>
    <w:p w14:paraId="4E9D22B9"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BroadcastContextModificationRequest</w:t>
      </w:r>
    </w:p>
    <w:p w14:paraId="7D49F1C3"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BroadcastContextModificationResponse</w:t>
      </w:r>
    </w:p>
    <w:p w14:paraId="18CCCEE3" w14:textId="77777777" w:rsidR="00874E54" w:rsidRPr="00564259" w:rsidRDefault="00874E54" w:rsidP="00874E54">
      <w:pPr>
        <w:pStyle w:val="PL"/>
        <w:rPr>
          <w:noProof w:val="0"/>
        </w:rPr>
      </w:pPr>
      <w:r w:rsidRPr="00564259">
        <w:rPr>
          <w:noProof w:val="0"/>
        </w:rPr>
        <w:tab/>
        <w:t>UNSUCCESSFUL OUTCOME</w:t>
      </w:r>
      <w:r w:rsidRPr="00564259">
        <w:rPr>
          <w:noProof w:val="0"/>
        </w:rPr>
        <w:tab/>
        <w:t>BroadcastContextModificationFailure</w:t>
      </w:r>
    </w:p>
    <w:p w14:paraId="0429967D"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id-BroadcastContextModification</w:t>
      </w:r>
    </w:p>
    <w:p w14:paraId="4A7ED97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F6A13A1" w14:textId="77777777" w:rsidR="00874E54" w:rsidRPr="00564259" w:rsidRDefault="00874E54" w:rsidP="00874E54">
      <w:pPr>
        <w:pStyle w:val="PL"/>
        <w:rPr>
          <w:noProof w:val="0"/>
        </w:rPr>
      </w:pPr>
      <w:r w:rsidRPr="00564259">
        <w:rPr>
          <w:noProof w:val="0"/>
        </w:rPr>
        <w:t>}</w:t>
      </w:r>
    </w:p>
    <w:p w14:paraId="2380006D" w14:textId="77777777" w:rsidR="00874E54" w:rsidRPr="00564259" w:rsidRDefault="00874E54" w:rsidP="00874E54">
      <w:pPr>
        <w:pStyle w:val="PL"/>
        <w:rPr>
          <w:rFonts w:eastAsia="MS Mincho"/>
          <w:noProof w:val="0"/>
        </w:rPr>
      </w:pPr>
    </w:p>
    <w:p w14:paraId="009D0FAC" w14:textId="77777777" w:rsidR="00874E54" w:rsidRPr="00564259" w:rsidRDefault="00874E54" w:rsidP="00874E54">
      <w:pPr>
        <w:pStyle w:val="PL"/>
        <w:rPr>
          <w:noProof w:val="0"/>
        </w:rPr>
      </w:pPr>
      <w:r w:rsidRPr="00564259">
        <w:rPr>
          <w:noProof w:val="0"/>
        </w:rPr>
        <w:t>multicastGroupPaging F1AP-ELEMENTARY-PROCEDURE ::= {</w:t>
      </w:r>
    </w:p>
    <w:p w14:paraId="246EE432"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MulticastGroupPaging</w:t>
      </w:r>
    </w:p>
    <w:p w14:paraId="4D351A2C"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id-MulticastGroupPaging</w:t>
      </w:r>
    </w:p>
    <w:p w14:paraId="0939DE5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C12A0CC" w14:textId="77777777" w:rsidR="00874E54" w:rsidRPr="00564259" w:rsidRDefault="00874E54" w:rsidP="00874E54">
      <w:pPr>
        <w:pStyle w:val="PL"/>
        <w:rPr>
          <w:noProof w:val="0"/>
        </w:rPr>
      </w:pPr>
      <w:r w:rsidRPr="00564259">
        <w:rPr>
          <w:noProof w:val="0"/>
        </w:rPr>
        <w:t>}</w:t>
      </w:r>
    </w:p>
    <w:p w14:paraId="41AF5DA5" w14:textId="77777777" w:rsidR="00874E54" w:rsidRPr="00564259" w:rsidRDefault="00874E54" w:rsidP="00874E54">
      <w:pPr>
        <w:pStyle w:val="PL"/>
        <w:rPr>
          <w:rFonts w:eastAsia="MS Mincho"/>
          <w:noProof w:val="0"/>
        </w:rPr>
      </w:pPr>
    </w:p>
    <w:p w14:paraId="7FA84ADE" w14:textId="77777777" w:rsidR="00874E54" w:rsidRPr="00564259" w:rsidRDefault="00874E54" w:rsidP="00874E54">
      <w:pPr>
        <w:pStyle w:val="PL"/>
        <w:rPr>
          <w:rFonts w:eastAsia="MS Mincho"/>
          <w:noProof w:val="0"/>
        </w:rPr>
      </w:pPr>
    </w:p>
    <w:p w14:paraId="764D353C" w14:textId="77777777" w:rsidR="00874E54" w:rsidRPr="00564259" w:rsidRDefault="00874E54" w:rsidP="00874E54">
      <w:pPr>
        <w:pStyle w:val="PL"/>
        <w:rPr>
          <w:noProof w:val="0"/>
        </w:rPr>
      </w:pPr>
      <w:r w:rsidRPr="00564259">
        <w:rPr>
          <w:noProof w:val="0"/>
        </w:rPr>
        <w:t>multicastContextSetup F1AP-ELEMENTARY-PROCEDURE ::= {</w:t>
      </w:r>
    </w:p>
    <w:p w14:paraId="0B00321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MulticastContextSetupRequest</w:t>
      </w:r>
    </w:p>
    <w:p w14:paraId="218F4AFE"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MulticastContextSetupResponse</w:t>
      </w:r>
    </w:p>
    <w:p w14:paraId="113CBE8E" w14:textId="77777777" w:rsidR="00874E54" w:rsidRPr="00564259" w:rsidRDefault="00874E54" w:rsidP="00874E54">
      <w:pPr>
        <w:pStyle w:val="PL"/>
        <w:rPr>
          <w:noProof w:val="0"/>
        </w:rPr>
      </w:pPr>
      <w:r w:rsidRPr="00564259">
        <w:rPr>
          <w:noProof w:val="0"/>
        </w:rPr>
        <w:tab/>
        <w:t>UNSUCCESSFUL OUTCOME</w:t>
      </w:r>
      <w:r w:rsidRPr="00564259">
        <w:rPr>
          <w:noProof w:val="0"/>
        </w:rPr>
        <w:tab/>
        <w:t>MulticastContextSetupFailure</w:t>
      </w:r>
    </w:p>
    <w:p w14:paraId="6266FD9D"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id-MulticastContextSetup</w:t>
      </w:r>
    </w:p>
    <w:p w14:paraId="241C5A6F"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EC62B77" w14:textId="77777777" w:rsidR="00874E54" w:rsidRPr="00564259" w:rsidRDefault="00874E54" w:rsidP="00874E54">
      <w:pPr>
        <w:pStyle w:val="PL"/>
        <w:rPr>
          <w:noProof w:val="0"/>
        </w:rPr>
      </w:pPr>
      <w:r w:rsidRPr="00564259">
        <w:rPr>
          <w:noProof w:val="0"/>
        </w:rPr>
        <w:t>}</w:t>
      </w:r>
    </w:p>
    <w:p w14:paraId="437E5796" w14:textId="77777777" w:rsidR="00874E54" w:rsidRPr="00564259" w:rsidRDefault="00874E54" w:rsidP="00874E54">
      <w:pPr>
        <w:pStyle w:val="PL"/>
        <w:spacing w:line="0" w:lineRule="atLeast"/>
        <w:rPr>
          <w:noProof w:val="0"/>
        </w:rPr>
      </w:pPr>
    </w:p>
    <w:p w14:paraId="60F2E9EF" w14:textId="77777777" w:rsidR="00874E54" w:rsidRPr="00564259" w:rsidRDefault="00874E54" w:rsidP="00874E54">
      <w:pPr>
        <w:pStyle w:val="PL"/>
        <w:rPr>
          <w:noProof w:val="0"/>
        </w:rPr>
      </w:pPr>
      <w:r w:rsidRPr="00564259">
        <w:rPr>
          <w:noProof w:val="0"/>
        </w:rPr>
        <w:t>multicastContextRelease F1AP-ELEMENTARY-PROCEDURE ::= {</w:t>
      </w:r>
    </w:p>
    <w:p w14:paraId="62056ADC"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MulticastContextReleaseCommand</w:t>
      </w:r>
    </w:p>
    <w:p w14:paraId="04E16F7D"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MulticastContextReleaseComplete</w:t>
      </w:r>
    </w:p>
    <w:p w14:paraId="577EC1A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id-MulticastContextRelease</w:t>
      </w:r>
    </w:p>
    <w:p w14:paraId="34D85387"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6A09216E" w14:textId="77777777" w:rsidR="00874E54" w:rsidRPr="00564259" w:rsidRDefault="00874E54" w:rsidP="00874E54">
      <w:pPr>
        <w:pStyle w:val="PL"/>
        <w:rPr>
          <w:noProof w:val="0"/>
        </w:rPr>
      </w:pPr>
      <w:r w:rsidRPr="00564259">
        <w:rPr>
          <w:noProof w:val="0"/>
        </w:rPr>
        <w:t>}</w:t>
      </w:r>
    </w:p>
    <w:p w14:paraId="7B546C6C" w14:textId="77777777" w:rsidR="00874E54" w:rsidRPr="00564259" w:rsidRDefault="00874E54" w:rsidP="00874E54">
      <w:pPr>
        <w:pStyle w:val="PL"/>
        <w:spacing w:line="0" w:lineRule="atLeast"/>
        <w:rPr>
          <w:noProof w:val="0"/>
        </w:rPr>
      </w:pPr>
    </w:p>
    <w:p w14:paraId="70D067EA" w14:textId="77777777" w:rsidR="00874E54" w:rsidRPr="00564259" w:rsidRDefault="00874E54" w:rsidP="00874E54">
      <w:pPr>
        <w:pStyle w:val="PL"/>
        <w:rPr>
          <w:noProof w:val="0"/>
        </w:rPr>
      </w:pPr>
      <w:r w:rsidRPr="00564259">
        <w:rPr>
          <w:noProof w:val="0"/>
        </w:rPr>
        <w:t>multicastContextReleaseRequest F1AP-ELEMENTARY-PROCEDURE ::= {</w:t>
      </w:r>
    </w:p>
    <w:p w14:paraId="062F5F71"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MulticastContextReleaseRequest</w:t>
      </w:r>
    </w:p>
    <w:p w14:paraId="626D270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id-MulticastContextReleaseRequest</w:t>
      </w:r>
    </w:p>
    <w:p w14:paraId="107EFB22"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7274F4AE" w14:textId="77777777" w:rsidR="00874E54" w:rsidRPr="00564259" w:rsidRDefault="00874E54" w:rsidP="00874E54">
      <w:pPr>
        <w:pStyle w:val="PL"/>
        <w:rPr>
          <w:noProof w:val="0"/>
        </w:rPr>
      </w:pPr>
      <w:r w:rsidRPr="00564259">
        <w:rPr>
          <w:noProof w:val="0"/>
        </w:rPr>
        <w:t>}</w:t>
      </w:r>
    </w:p>
    <w:p w14:paraId="0BDBB34C" w14:textId="77777777" w:rsidR="00874E54" w:rsidRPr="00564259" w:rsidRDefault="00874E54" w:rsidP="00874E54">
      <w:pPr>
        <w:pStyle w:val="PL"/>
        <w:spacing w:line="0" w:lineRule="atLeast"/>
        <w:rPr>
          <w:noProof w:val="0"/>
        </w:rPr>
      </w:pPr>
    </w:p>
    <w:p w14:paraId="067A164C" w14:textId="77777777" w:rsidR="00874E54" w:rsidRPr="00564259" w:rsidRDefault="00874E54" w:rsidP="00874E54">
      <w:pPr>
        <w:pStyle w:val="PL"/>
        <w:rPr>
          <w:noProof w:val="0"/>
        </w:rPr>
      </w:pPr>
      <w:r w:rsidRPr="00564259">
        <w:rPr>
          <w:noProof w:val="0"/>
        </w:rPr>
        <w:t>multicastContextModification F1AP-ELEMENTARY-PROCEDURE ::= {</w:t>
      </w:r>
    </w:p>
    <w:p w14:paraId="14B6111E"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MulticastContextModificationRequest</w:t>
      </w:r>
    </w:p>
    <w:p w14:paraId="27BB6585"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MulticastContextModificationResponse</w:t>
      </w:r>
    </w:p>
    <w:p w14:paraId="5B326CF1" w14:textId="77777777" w:rsidR="00874E54" w:rsidRPr="00564259" w:rsidRDefault="00874E54" w:rsidP="00874E54">
      <w:pPr>
        <w:pStyle w:val="PL"/>
        <w:rPr>
          <w:noProof w:val="0"/>
        </w:rPr>
      </w:pPr>
      <w:r w:rsidRPr="00564259">
        <w:rPr>
          <w:noProof w:val="0"/>
        </w:rPr>
        <w:tab/>
        <w:t>UNSUCCESSFUL OUTCOME</w:t>
      </w:r>
      <w:r w:rsidRPr="00564259">
        <w:rPr>
          <w:noProof w:val="0"/>
        </w:rPr>
        <w:tab/>
        <w:t>MulticastContextModificationFailure</w:t>
      </w:r>
    </w:p>
    <w:p w14:paraId="388A3A49"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id-MulticastContextModification</w:t>
      </w:r>
    </w:p>
    <w:p w14:paraId="29EAC91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2F31C855" w14:textId="77777777" w:rsidR="00874E54" w:rsidRPr="00564259" w:rsidRDefault="00874E54" w:rsidP="00874E54">
      <w:pPr>
        <w:pStyle w:val="PL"/>
        <w:rPr>
          <w:noProof w:val="0"/>
        </w:rPr>
      </w:pPr>
      <w:r w:rsidRPr="00564259">
        <w:rPr>
          <w:noProof w:val="0"/>
        </w:rPr>
        <w:t>}</w:t>
      </w:r>
    </w:p>
    <w:p w14:paraId="23DF2F36" w14:textId="77777777" w:rsidR="00874E54" w:rsidRPr="00564259" w:rsidRDefault="00874E54" w:rsidP="00874E54">
      <w:pPr>
        <w:pStyle w:val="PL"/>
        <w:spacing w:line="0" w:lineRule="atLeast"/>
        <w:rPr>
          <w:noProof w:val="0"/>
        </w:rPr>
      </w:pPr>
    </w:p>
    <w:p w14:paraId="4422E549" w14:textId="77777777" w:rsidR="00874E54" w:rsidRPr="00564259" w:rsidRDefault="00874E54" w:rsidP="00874E54">
      <w:pPr>
        <w:pStyle w:val="PL"/>
        <w:rPr>
          <w:noProof w:val="0"/>
        </w:rPr>
      </w:pPr>
      <w:r w:rsidRPr="00564259">
        <w:rPr>
          <w:noProof w:val="0"/>
        </w:rPr>
        <w:t>multicastDistributionSetup F1AP-ELEMENTARY-PROCEDURE ::= {</w:t>
      </w:r>
    </w:p>
    <w:p w14:paraId="09C303F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MulticastDistributionSetupRequest</w:t>
      </w:r>
    </w:p>
    <w:p w14:paraId="197C5B39"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MulticastDistributionSetupResponse</w:t>
      </w:r>
    </w:p>
    <w:p w14:paraId="52C46589" w14:textId="77777777" w:rsidR="00874E54" w:rsidRPr="00564259" w:rsidRDefault="00874E54" w:rsidP="00874E54">
      <w:pPr>
        <w:pStyle w:val="PL"/>
        <w:rPr>
          <w:noProof w:val="0"/>
        </w:rPr>
      </w:pPr>
      <w:r w:rsidRPr="00564259">
        <w:rPr>
          <w:noProof w:val="0"/>
        </w:rPr>
        <w:tab/>
        <w:t>UNSUCCESSFUL OUTCOME</w:t>
      </w:r>
      <w:r w:rsidRPr="00564259">
        <w:rPr>
          <w:noProof w:val="0"/>
        </w:rPr>
        <w:tab/>
        <w:t>MulticastDistributionSetupFailure</w:t>
      </w:r>
    </w:p>
    <w:p w14:paraId="53780BB7"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id-MulticastDistributionSetup</w:t>
      </w:r>
    </w:p>
    <w:p w14:paraId="3F66483E"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1EE476B" w14:textId="77777777" w:rsidR="00874E54" w:rsidRPr="00564259" w:rsidRDefault="00874E54" w:rsidP="00874E54">
      <w:pPr>
        <w:pStyle w:val="PL"/>
        <w:rPr>
          <w:noProof w:val="0"/>
        </w:rPr>
      </w:pPr>
      <w:r w:rsidRPr="00564259">
        <w:rPr>
          <w:noProof w:val="0"/>
        </w:rPr>
        <w:t>}</w:t>
      </w:r>
    </w:p>
    <w:p w14:paraId="3D36A5FE" w14:textId="77777777" w:rsidR="00874E54" w:rsidRPr="00564259" w:rsidRDefault="00874E54" w:rsidP="00874E54">
      <w:pPr>
        <w:pStyle w:val="PL"/>
        <w:spacing w:line="0" w:lineRule="atLeast"/>
        <w:rPr>
          <w:noProof w:val="0"/>
        </w:rPr>
      </w:pPr>
    </w:p>
    <w:p w14:paraId="748ADE1B" w14:textId="77777777" w:rsidR="00874E54" w:rsidRPr="00564259" w:rsidRDefault="00874E54" w:rsidP="00874E54">
      <w:pPr>
        <w:pStyle w:val="PL"/>
        <w:rPr>
          <w:noProof w:val="0"/>
        </w:rPr>
      </w:pPr>
      <w:r w:rsidRPr="00564259">
        <w:rPr>
          <w:noProof w:val="0"/>
        </w:rPr>
        <w:t>multicastDistributionRelease F1AP-ELEMENTARY-PROCEDURE ::= {</w:t>
      </w:r>
    </w:p>
    <w:p w14:paraId="0E77B40A"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MulticastDistributionReleaseCommand</w:t>
      </w:r>
    </w:p>
    <w:p w14:paraId="21428B6C" w14:textId="77777777" w:rsidR="00874E54" w:rsidRPr="00564259" w:rsidRDefault="00874E54" w:rsidP="00874E54">
      <w:pPr>
        <w:pStyle w:val="PL"/>
        <w:rPr>
          <w:noProof w:val="0"/>
        </w:rPr>
      </w:pPr>
      <w:r w:rsidRPr="00564259">
        <w:rPr>
          <w:noProof w:val="0"/>
        </w:rPr>
        <w:tab/>
        <w:t>SUCCESSFUL OUTCOME</w:t>
      </w:r>
      <w:r w:rsidRPr="00564259">
        <w:rPr>
          <w:noProof w:val="0"/>
        </w:rPr>
        <w:tab/>
      </w:r>
      <w:r w:rsidRPr="00564259">
        <w:rPr>
          <w:noProof w:val="0"/>
        </w:rPr>
        <w:tab/>
        <w:t>MulticastDistributionReleaseComplete</w:t>
      </w:r>
    </w:p>
    <w:p w14:paraId="10EB7306"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id-MulticastDistributionRelease</w:t>
      </w:r>
    </w:p>
    <w:p w14:paraId="33A856EA"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reject</w:t>
      </w:r>
    </w:p>
    <w:p w14:paraId="5C1B2F84" w14:textId="77777777" w:rsidR="00874E54" w:rsidRPr="00564259" w:rsidRDefault="00874E54" w:rsidP="00874E54">
      <w:pPr>
        <w:pStyle w:val="PL"/>
        <w:rPr>
          <w:noProof w:val="0"/>
        </w:rPr>
      </w:pPr>
      <w:r w:rsidRPr="00564259">
        <w:rPr>
          <w:noProof w:val="0"/>
        </w:rPr>
        <w:t>}</w:t>
      </w:r>
    </w:p>
    <w:p w14:paraId="19FAB2FF" w14:textId="77777777" w:rsidR="00874E54" w:rsidRPr="00564259" w:rsidRDefault="00874E54" w:rsidP="00874E54">
      <w:pPr>
        <w:pStyle w:val="PL"/>
        <w:rPr>
          <w:rFonts w:eastAsia="MS Mincho"/>
          <w:noProof w:val="0"/>
        </w:rPr>
      </w:pPr>
    </w:p>
    <w:p w14:paraId="41B1A486" w14:textId="77777777" w:rsidR="00874E54" w:rsidRPr="00564259" w:rsidRDefault="00874E54" w:rsidP="00874E54">
      <w:pPr>
        <w:pStyle w:val="PL"/>
        <w:rPr>
          <w:noProof w:val="0"/>
        </w:rPr>
      </w:pPr>
    </w:p>
    <w:p w14:paraId="570171E2" w14:textId="77777777" w:rsidR="00874E54" w:rsidRPr="00564259" w:rsidRDefault="00874E54" w:rsidP="00874E54">
      <w:pPr>
        <w:pStyle w:val="PL"/>
        <w:spacing w:line="0" w:lineRule="atLeast"/>
        <w:rPr>
          <w:noProof w:val="0"/>
          <w:snapToGrid w:val="0"/>
        </w:rPr>
      </w:pPr>
      <w:r w:rsidRPr="00564259">
        <w:rPr>
          <w:noProof w:val="0"/>
          <w:snapToGrid w:val="0"/>
        </w:rPr>
        <w:t xml:space="preserve">pDCMeasurementInitiation </w:t>
      </w:r>
      <w:r w:rsidRPr="00564259">
        <w:rPr>
          <w:noProof w:val="0"/>
        </w:rPr>
        <w:t>F1AP</w:t>
      </w:r>
      <w:r w:rsidRPr="00564259">
        <w:rPr>
          <w:noProof w:val="0"/>
          <w:snapToGrid w:val="0"/>
        </w:rPr>
        <w:t>-ELEMENTARY-PROCEDURE ::= {</w:t>
      </w:r>
    </w:p>
    <w:p w14:paraId="6D7AD6B2"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PDCMeasurementInitiationRequest</w:t>
      </w:r>
    </w:p>
    <w:p w14:paraId="1C8B6493" w14:textId="77777777" w:rsidR="00874E54" w:rsidRPr="00564259" w:rsidRDefault="00874E54" w:rsidP="00874E54">
      <w:pPr>
        <w:pStyle w:val="PL"/>
        <w:spacing w:line="0" w:lineRule="atLeast"/>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PDCMeasurementInitiationResponse</w:t>
      </w:r>
    </w:p>
    <w:p w14:paraId="2A9E2343" w14:textId="77777777" w:rsidR="00874E54" w:rsidRPr="00564259" w:rsidRDefault="00874E54" w:rsidP="00874E54">
      <w:pPr>
        <w:pStyle w:val="PL"/>
        <w:spacing w:line="0" w:lineRule="atLeast"/>
        <w:rPr>
          <w:noProof w:val="0"/>
          <w:snapToGrid w:val="0"/>
        </w:rPr>
      </w:pPr>
      <w:r w:rsidRPr="00564259">
        <w:rPr>
          <w:noProof w:val="0"/>
          <w:snapToGrid w:val="0"/>
        </w:rPr>
        <w:tab/>
        <w:t>UNSUCCESSFUL OUTCOME</w:t>
      </w:r>
      <w:r w:rsidRPr="00564259">
        <w:rPr>
          <w:noProof w:val="0"/>
          <w:snapToGrid w:val="0"/>
        </w:rPr>
        <w:tab/>
        <w:t>PDCMeasurementInitiationFailure</w:t>
      </w:r>
    </w:p>
    <w:p w14:paraId="0FBB7C3D"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id-PDCMeasurementInitiation</w:t>
      </w:r>
    </w:p>
    <w:p w14:paraId="2699DACC"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776B8525" w14:textId="77777777" w:rsidR="00874E54" w:rsidRPr="00564259" w:rsidRDefault="00874E54" w:rsidP="00874E54">
      <w:pPr>
        <w:pStyle w:val="PL"/>
        <w:spacing w:line="0" w:lineRule="atLeast"/>
        <w:rPr>
          <w:noProof w:val="0"/>
          <w:snapToGrid w:val="0"/>
        </w:rPr>
      </w:pPr>
      <w:r w:rsidRPr="00564259">
        <w:rPr>
          <w:noProof w:val="0"/>
          <w:snapToGrid w:val="0"/>
        </w:rPr>
        <w:t>}</w:t>
      </w:r>
    </w:p>
    <w:p w14:paraId="72DFCFC1" w14:textId="77777777" w:rsidR="00874E54" w:rsidRPr="00564259" w:rsidRDefault="00874E54" w:rsidP="00874E54">
      <w:pPr>
        <w:pStyle w:val="PL"/>
        <w:spacing w:line="0" w:lineRule="atLeast"/>
        <w:rPr>
          <w:noProof w:val="0"/>
          <w:snapToGrid w:val="0"/>
        </w:rPr>
      </w:pPr>
    </w:p>
    <w:p w14:paraId="0F320DEF" w14:textId="77777777" w:rsidR="00874E54" w:rsidRPr="00564259" w:rsidRDefault="00874E54" w:rsidP="00874E54">
      <w:pPr>
        <w:pStyle w:val="PL"/>
        <w:spacing w:line="0" w:lineRule="atLeast"/>
        <w:rPr>
          <w:noProof w:val="0"/>
          <w:snapToGrid w:val="0"/>
        </w:rPr>
      </w:pPr>
      <w:r w:rsidRPr="00564259">
        <w:rPr>
          <w:noProof w:val="0"/>
          <w:snapToGrid w:val="0"/>
        </w:rPr>
        <w:t xml:space="preserve">pDCMeasurementReport </w:t>
      </w:r>
      <w:r w:rsidRPr="00564259">
        <w:rPr>
          <w:noProof w:val="0"/>
        </w:rPr>
        <w:t>F1AP</w:t>
      </w:r>
      <w:r w:rsidRPr="00564259">
        <w:rPr>
          <w:noProof w:val="0"/>
          <w:snapToGrid w:val="0"/>
        </w:rPr>
        <w:t>-ELEMENTARY-PROCEDURE ::= {</w:t>
      </w:r>
    </w:p>
    <w:p w14:paraId="0E4D562E" w14:textId="77777777" w:rsidR="00874E54" w:rsidRPr="00564259" w:rsidRDefault="00874E54" w:rsidP="00874E54">
      <w:pPr>
        <w:pStyle w:val="PL"/>
        <w:spacing w:line="0" w:lineRule="atLeast"/>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PDCMeasurementReport</w:t>
      </w:r>
    </w:p>
    <w:p w14:paraId="47EFD9B5" w14:textId="77777777" w:rsidR="00874E54" w:rsidRPr="00564259" w:rsidRDefault="00874E54" w:rsidP="00874E54">
      <w:pPr>
        <w:pStyle w:val="PL"/>
        <w:spacing w:line="0" w:lineRule="atLeast"/>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id-PDCMeasurementReport</w:t>
      </w:r>
    </w:p>
    <w:p w14:paraId="577FDB08" w14:textId="77777777" w:rsidR="00874E54" w:rsidRPr="00564259" w:rsidRDefault="00874E54" w:rsidP="00874E54">
      <w:pPr>
        <w:pStyle w:val="PL"/>
        <w:spacing w:line="0" w:lineRule="atLeast"/>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5F02996C" w14:textId="77777777" w:rsidR="00874E54" w:rsidRPr="00564259" w:rsidRDefault="00874E54" w:rsidP="00874E54">
      <w:pPr>
        <w:pStyle w:val="PL"/>
        <w:spacing w:line="0" w:lineRule="atLeast"/>
        <w:rPr>
          <w:noProof w:val="0"/>
          <w:snapToGrid w:val="0"/>
        </w:rPr>
      </w:pPr>
      <w:r w:rsidRPr="00564259">
        <w:rPr>
          <w:noProof w:val="0"/>
          <w:snapToGrid w:val="0"/>
        </w:rPr>
        <w:t>}</w:t>
      </w:r>
    </w:p>
    <w:p w14:paraId="01C4A412" w14:textId="77777777" w:rsidR="00874E54" w:rsidRPr="00564259" w:rsidRDefault="00874E54" w:rsidP="00874E54">
      <w:pPr>
        <w:pStyle w:val="PL"/>
        <w:spacing w:line="0" w:lineRule="atLeast"/>
        <w:rPr>
          <w:noProof w:val="0"/>
        </w:rPr>
      </w:pPr>
    </w:p>
    <w:p w14:paraId="6FD7063A" w14:textId="77777777" w:rsidR="00874E54" w:rsidRPr="00564259" w:rsidRDefault="00874E54" w:rsidP="00874E54">
      <w:pPr>
        <w:pStyle w:val="PL"/>
        <w:rPr>
          <w:noProof w:val="0"/>
        </w:rPr>
      </w:pPr>
      <w:r w:rsidRPr="00564259">
        <w:rPr>
          <w:noProof w:val="0"/>
          <w:snapToGrid w:val="0"/>
        </w:rPr>
        <w:t>pDCMeasurementTerminationCommand</w:t>
      </w:r>
      <w:r w:rsidRPr="00564259" w:rsidDel="00EC734D">
        <w:rPr>
          <w:noProof w:val="0"/>
        </w:rPr>
        <w:t xml:space="preserve"> </w:t>
      </w:r>
      <w:r w:rsidRPr="00564259">
        <w:rPr>
          <w:noProof w:val="0"/>
        </w:rPr>
        <w:t>F1AP-ELEMENTARY-PROCEDURE ::= {</w:t>
      </w:r>
    </w:p>
    <w:p w14:paraId="2716C80D"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PDCMeasurementTerminationCommand</w:t>
      </w:r>
    </w:p>
    <w:p w14:paraId="30055132"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id-PDCMeasurementTerminationCommand</w:t>
      </w:r>
    </w:p>
    <w:p w14:paraId="5708C706"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06C8258C" w14:textId="77777777" w:rsidR="00874E54" w:rsidRPr="00564259" w:rsidRDefault="00874E54" w:rsidP="00874E54">
      <w:pPr>
        <w:pStyle w:val="PL"/>
        <w:rPr>
          <w:noProof w:val="0"/>
        </w:rPr>
      </w:pPr>
      <w:r w:rsidRPr="00564259">
        <w:rPr>
          <w:noProof w:val="0"/>
        </w:rPr>
        <w:t>}</w:t>
      </w:r>
    </w:p>
    <w:p w14:paraId="475522B5" w14:textId="77777777" w:rsidR="00874E54" w:rsidRPr="00564259" w:rsidRDefault="00874E54" w:rsidP="00874E54">
      <w:pPr>
        <w:pStyle w:val="PL"/>
        <w:rPr>
          <w:noProof w:val="0"/>
        </w:rPr>
      </w:pPr>
    </w:p>
    <w:p w14:paraId="28215219" w14:textId="77777777" w:rsidR="00874E54" w:rsidRPr="00564259" w:rsidRDefault="00874E54" w:rsidP="00874E54">
      <w:pPr>
        <w:pStyle w:val="PL"/>
        <w:rPr>
          <w:noProof w:val="0"/>
        </w:rPr>
      </w:pPr>
      <w:r w:rsidRPr="00564259">
        <w:rPr>
          <w:noProof w:val="0"/>
        </w:rPr>
        <w:t>pDCMeasurementFailureIndication F1AP-ELEMENTARY-PROCEDURE ::= {</w:t>
      </w:r>
    </w:p>
    <w:p w14:paraId="2157427B"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PDCMeasurementFailureIndication</w:t>
      </w:r>
    </w:p>
    <w:p w14:paraId="2B9E2168"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id-PDCMeasurementFailureIndication</w:t>
      </w:r>
    </w:p>
    <w:p w14:paraId="6C745983"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69AE269" w14:textId="77777777" w:rsidR="00874E54" w:rsidRPr="00564259" w:rsidRDefault="00874E54" w:rsidP="00874E54">
      <w:pPr>
        <w:pStyle w:val="PL"/>
        <w:rPr>
          <w:noProof w:val="0"/>
        </w:rPr>
      </w:pPr>
      <w:r w:rsidRPr="00564259">
        <w:rPr>
          <w:noProof w:val="0"/>
        </w:rPr>
        <w:t>}</w:t>
      </w:r>
    </w:p>
    <w:p w14:paraId="3EECBEAB" w14:textId="77777777" w:rsidR="00874E54" w:rsidRPr="00564259" w:rsidRDefault="00874E54" w:rsidP="00874E54">
      <w:pPr>
        <w:pStyle w:val="PL"/>
        <w:rPr>
          <w:noProof w:val="0"/>
        </w:rPr>
      </w:pPr>
    </w:p>
    <w:p w14:paraId="1B5B8EE0" w14:textId="77777777" w:rsidR="00874E54" w:rsidRPr="00564259" w:rsidRDefault="00874E54" w:rsidP="00874E54">
      <w:pPr>
        <w:pStyle w:val="PL"/>
        <w:rPr>
          <w:noProof w:val="0"/>
          <w:snapToGrid w:val="0"/>
        </w:rPr>
      </w:pPr>
      <w:r w:rsidRPr="00564259">
        <w:rPr>
          <w:noProof w:val="0"/>
          <w:snapToGrid w:val="0"/>
        </w:rPr>
        <w:t>pRSConfigurationExchange F1AP-ELEMENTARY-PROCEDURE ::= {</w:t>
      </w:r>
    </w:p>
    <w:p w14:paraId="2284D84E"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PRSConfigurationRequest</w:t>
      </w:r>
    </w:p>
    <w:p w14:paraId="5D6AF343" w14:textId="77777777" w:rsidR="00874E54" w:rsidRPr="00564259" w:rsidRDefault="00874E54" w:rsidP="00874E54">
      <w:pPr>
        <w:pStyle w:val="PL"/>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PRSConfigurationResponse</w:t>
      </w:r>
    </w:p>
    <w:p w14:paraId="6B0343C1" w14:textId="77777777" w:rsidR="00874E54" w:rsidRPr="00564259" w:rsidRDefault="00874E54" w:rsidP="00874E54">
      <w:pPr>
        <w:pStyle w:val="PL"/>
        <w:rPr>
          <w:noProof w:val="0"/>
          <w:snapToGrid w:val="0"/>
        </w:rPr>
      </w:pPr>
      <w:r w:rsidRPr="00564259">
        <w:rPr>
          <w:noProof w:val="0"/>
          <w:snapToGrid w:val="0"/>
        </w:rPr>
        <w:tab/>
        <w:t>UNSUCCESSFUL OUTCOME</w:t>
      </w:r>
      <w:r w:rsidRPr="00564259">
        <w:rPr>
          <w:noProof w:val="0"/>
          <w:snapToGrid w:val="0"/>
        </w:rPr>
        <w:tab/>
        <w:t>PRSConfigurationFailure</w:t>
      </w:r>
    </w:p>
    <w:p w14:paraId="774B2AF6"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id-pRSConfigurationExchange</w:t>
      </w:r>
    </w:p>
    <w:p w14:paraId="19BC1648"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5FAF85D2" w14:textId="77777777" w:rsidR="00874E54" w:rsidRPr="00564259" w:rsidRDefault="00874E54" w:rsidP="00874E54">
      <w:pPr>
        <w:pStyle w:val="PL"/>
        <w:rPr>
          <w:noProof w:val="0"/>
          <w:snapToGrid w:val="0"/>
        </w:rPr>
      </w:pPr>
      <w:r w:rsidRPr="00564259">
        <w:rPr>
          <w:noProof w:val="0"/>
          <w:snapToGrid w:val="0"/>
        </w:rPr>
        <w:t>}</w:t>
      </w:r>
    </w:p>
    <w:p w14:paraId="6BADB5EF" w14:textId="77777777" w:rsidR="00874E54" w:rsidRPr="00564259" w:rsidRDefault="00874E54" w:rsidP="00874E54">
      <w:pPr>
        <w:pStyle w:val="PL"/>
        <w:rPr>
          <w:noProof w:val="0"/>
        </w:rPr>
      </w:pPr>
    </w:p>
    <w:p w14:paraId="02297A34" w14:textId="77777777" w:rsidR="00874E54" w:rsidRPr="00564259" w:rsidRDefault="00874E54" w:rsidP="00874E54">
      <w:pPr>
        <w:pStyle w:val="PL"/>
        <w:rPr>
          <w:noProof w:val="0"/>
          <w:snapToGrid w:val="0"/>
        </w:rPr>
      </w:pPr>
      <w:r w:rsidRPr="00564259">
        <w:rPr>
          <w:noProof w:val="0"/>
          <w:snapToGrid w:val="0"/>
        </w:rPr>
        <w:t>measurementPreconfiguration F1AP-ELEMENTARY-PROCEDURE ::= {</w:t>
      </w:r>
    </w:p>
    <w:p w14:paraId="0C41D16B"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MeasurementPreconfigurationRequired</w:t>
      </w:r>
    </w:p>
    <w:p w14:paraId="540BB603" w14:textId="77777777" w:rsidR="00874E54" w:rsidRPr="00564259" w:rsidRDefault="00874E54" w:rsidP="00874E54">
      <w:pPr>
        <w:pStyle w:val="PL"/>
        <w:rPr>
          <w:noProof w:val="0"/>
          <w:snapToGrid w:val="0"/>
        </w:rPr>
      </w:pPr>
      <w:r w:rsidRPr="00564259">
        <w:rPr>
          <w:noProof w:val="0"/>
          <w:snapToGrid w:val="0"/>
        </w:rPr>
        <w:tab/>
        <w:t>SUCCESSFUL OUTCOME</w:t>
      </w:r>
      <w:r w:rsidRPr="00564259">
        <w:rPr>
          <w:noProof w:val="0"/>
          <w:snapToGrid w:val="0"/>
        </w:rPr>
        <w:tab/>
      </w:r>
      <w:r w:rsidRPr="00564259">
        <w:rPr>
          <w:noProof w:val="0"/>
          <w:snapToGrid w:val="0"/>
        </w:rPr>
        <w:tab/>
        <w:t>MeasurementPreconfigurationConfirm</w:t>
      </w:r>
    </w:p>
    <w:p w14:paraId="60526E24" w14:textId="77777777" w:rsidR="00874E54" w:rsidRPr="00564259" w:rsidRDefault="00874E54" w:rsidP="00874E54">
      <w:pPr>
        <w:pStyle w:val="PL"/>
        <w:rPr>
          <w:noProof w:val="0"/>
          <w:snapToGrid w:val="0"/>
        </w:rPr>
      </w:pPr>
      <w:r w:rsidRPr="00564259">
        <w:rPr>
          <w:noProof w:val="0"/>
          <w:snapToGrid w:val="0"/>
        </w:rPr>
        <w:tab/>
        <w:t>UNSUCCESSFUL OUTCOME</w:t>
      </w:r>
      <w:r w:rsidRPr="00564259">
        <w:rPr>
          <w:noProof w:val="0"/>
          <w:snapToGrid w:val="0"/>
        </w:rPr>
        <w:tab/>
        <w:t>MeasurementPreconfigurationRefuse</w:t>
      </w:r>
    </w:p>
    <w:p w14:paraId="55583C8F"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id-measurementPreconfiguration</w:t>
      </w:r>
    </w:p>
    <w:p w14:paraId="35181FDA"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reject</w:t>
      </w:r>
    </w:p>
    <w:p w14:paraId="798AC93B" w14:textId="77777777" w:rsidR="00874E54" w:rsidRPr="00564259" w:rsidRDefault="00874E54" w:rsidP="00874E54">
      <w:pPr>
        <w:pStyle w:val="PL"/>
        <w:rPr>
          <w:noProof w:val="0"/>
          <w:snapToGrid w:val="0"/>
        </w:rPr>
      </w:pPr>
      <w:r w:rsidRPr="00564259">
        <w:rPr>
          <w:noProof w:val="0"/>
          <w:snapToGrid w:val="0"/>
        </w:rPr>
        <w:t>}</w:t>
      </w:r>
    </w:p>
    <w:p w14:paraId="5C56D0DF" w14:textId="77777777" w:rsidR="00874E54" w:rsidRPr="00564259" w:rsidRDefault="00874E54" w:rsidP="00874E54">
      <w:pPr>
        <w:pStyle w:val="PL"/>
        <w:rPr>
          <w:noProof w:val="0"/>
          <w:snapToGrid w:val="0"/>
        </w:rPr>
      </w:pPr>
      <w:r w:rsidRPr="00564259">
        <w:rPr>
          <w:noProof w:val="0"/>
          <w:snapToGrid w:val="0"/>
        </w:rPr>
        <w:t xml:space="preserve"> </w:t>
      </w:r>
    </w:p>
    <w:p w14:paraId="0997DF58" w14:textId="77777777" w:rsidR="00874E54" w:rsidRPr="00564259" w:rsidRDefault="00874E54" w:rsidP="00874E54">
      <w:pPr>
        <w:pStyle w:val="PL"/>
        <w:rPr>
          <w:noProof w:val="0"/>
          <w:snapToGrid w:val="0"/>
        </w:rPr>
      </w:pPr>
    </w:p>
    <w:p w14:paraId="225FEEC3" w14:textId="77777777" w:rsidR="00874E54" w:rsidRPr="00564259" w:rsidRDefault="00874E54" w:rsidP="00874E54">
      <w:pPr>
        <w:pStyle w:val="PL"/>
        <w:rPr>
          <w:noProof w:val="0"/>
          <w:snapToGrid w:val="0"/>
        </w:rPr>
      </w:pPr>
      <w:r w:rsidRPr="00564259">
        <w:rPr>
          <w:noProof w:val="0"/>
          <w:snapToGrid w:val="0"/>
        </w:rPr>
        <w:t>measurementActivation</w:t>
      </w:r>
      <w:r w:rsidRPr="00564259">
        <w:rPr>
          <w:noProof w:val="0"/>
          <w:snapToGrid w:val="0"/>
        </w:rPr>
        <w:tab/>
      </w:r>
      <w:r w:rsidRPr="00564259">
        <w:rPr>
          <w:noProof w:val="0"/>
          <w:snapToGrid w:val="0"/>
        </w:rPr>
        <w:tab/>
        <w:t>F1AP-ELEMENTARY-PROCEDURE ::= {</w:t>
      </w:r>
    </w:p>
    <w:p w14:paraId="555786BB"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MeasurementActivation</w:t>
      </w:r>
    </w:p>
    <w:p w14:paraId="19D8903F"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id-measurementActivation</w:t>
      </w:r>
    </w:p>
    <w:p w14:paraId="24229256"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5D54B1BA" w14:textId="77777777" w:rsidR="00874E54" w:rsidRPr="00564259" w:rsidRDefault="00874E54" w:rsidP="00874E54">
      <w:pPr>
        <w:pStyle w:val="PL"/>
        <w:rPr>
          <w:noProof w:val="0"/>
          <w:snapToGrid w:val="0"/>
        </w:rPr>
      </w:pPr>
      <w:r w:rsidRPr="00564259">
        <w:rPr>
          <w:noProof w:val="0"/>
          <w:snapToGrid w:val="0"/>
        </w:rPr>
        <w:t>}</w:t>
      </w:r>
    </w:p>
    <w:p w14:paraId="15330729" w14:textId="77777777" w:rsidR="00874E54" w:rsidRPr="00564259" w:rsidRDefault="00874E54" w:rsidP="00874E54">
      <w:pPr>
        <w:pStyle w:val="PL"/>
        <w:rPr>
          <w:noProof w:val="0"/>
          <w:snapToGrid w:val="0"/>
        </w:rPr>
      </w:pPr>
    </w:p>
    <w:p w14:paraId="61A67A85" w14:textId="77777777" w:rsidR="00874E54" w:rsidRPr="00564259" w:rsidRDefault="00874E54" w:rsidP="00874E54">
      <w:pPr>
        <w:pStyle w:val="PL"/>
        <w:rPr>
          <w:noProof w:val="0"/>
          <w:snapToGrid w:val="0"/>
        </w:rPr>
      </w:pPr>
      <w:r w:rsidRPr="00564259">
        <w:rPr>
          <w:noProof w:val="0"/>
          <w:snapToGrid w:val="0"/>
        </w:rPr>
        <w:t xml:space="preserve">qoEInformationTransfer </w:t>
      </w:r>
      <w:r w:rsidRPr="00564259">
        <w:rPr>
          <w:noProof w:val="0"/>
        </w:rPr>
        <w:t>F1AP</w:t>
      </w:r>
      <w:r w:rsidRPr="00564259">
        <w:rPr>
          <w:noProof w:val="0"/>
          <w:snapToGrid w:val="0"/>
        </w:rPr>
        <w:t>-ELEMENTARY-PROCEDURE ::= {</w:t>
      </w:r>
    </w:p>
    <w:p w14:paraId="4AB73D39" w14:textId="77777777" w:rsidR="00874E54" w:rsidRPr="00564259" w:rsidRDefault="00874E54" w:rsidP="00874E54">
      <w:pPr>
        <w:pStyle w:val="PL"/>
        <w:rPr>
          <w:noProof w:val="0"/>
          <w:snapToGrid w:val="0"/>
        </w:rPr>
      </w:pPr>
      <w:r w:rsidRPr="00564259">
        <w:rPr>
          <w:noProof w:val="0"/>
          <w:snapToGrid w:val="0"/>
        </w:rPr>
        <w:tab/>
        <w:t>INITIATING MESSAGE</w:t>
      </w:r>
      <w:r w:rsidRPr="00564259">
        <w:rPr>
          <w:noProof w:val="0"/>
          <w:snapToGrid w:val="0"/>
        </w:rPr>
        <w:tab/>
      </w:r>
      <w:r w:rsidRPr="00564259">
        <w:rPr>
          <w:noProof w:val="0"/>
          <w:snapToGrid w:val="0"/>
        </w:rPr>
        <w:tab/>
        <w:t>QoEInformationTransfer</w:t>
      </w:r>
    </w:p>
    <w:p w14:paraId="72B485AD" w14:textId="77777777" w:rsidR="00874E54" w:rsidRPr="00564259" w:rsidRDefault="00874E54" w:rsidP="00874E54">
      <w:pPr>
        <w:pStyle w:val="PL"/>
        <w:rPr>
          <w:noProof w:val="0"/>
          <w:snapToGrid w:val="0"/>
        </w:rPr>
      </w:pPr>
      <w:r w:rsidRPr="00564259">
        <w:rPr>
          <w:noProof w:val="0"/>
          <w:snapToGrid w:val="0"/>
        </w:rPr>
        <w:tab/>
        <w:t>PROCEDURE CODE</w:t>
      </w:r>
      <w:r w:rsidRPr="00564259">
        <w:rPr>
          <w:noProof w:val="0"/>
          <w:snapToGrid w:val="0"/>
        </w:rPr>
        <w:tab/>
      </w:r>
      <w:r w:rsidRPr="00564259">
        <w:rPr>
          <w:noProof w:val="0"/>
          <w:snapToGrid w:val="0"/>
        </w:rPr>
        <w:tab/>
      </w:r>
      <w:r w:rsidRPr="00564259">
        <w:rPr>
          <w:noProof w:val="0"/>
          <w:snapToGrid w:val="0"/>
        </w:rPr>
        <w:tab/>
        <w:t xml:space="preserve">id-QoEInformationTransfer </w:t>
      </w:r>
    </w:p>
    <w:p w14:paraId="1279331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ignore</w:t>
      </w:r>
    </w:p>
    <w:p w14:paraId="4EAA9D5A" w14:textId="77777777" w:rsidR="00874E54" w:rsidRPr="00564259" w:rsidRDefault="00874E54" w:rsidP="00874E54">
      <w:pPr>
        <w:pStyle w:val="PL"/>
        <w:rPr>
          <w:noProof w:val="0"/>
          <w:snapToGrid w:val="0"/>
        </w:rPr>
      </w:pPr>
      <w:r w:rsidRPr="00564259">
        <w:rPr>
          <w:noProof w:val="0"/>
          <w:snapToGrid w:val="0"/>
        </w:rPr>
        <w:t>}</w:t>
      </w:r>
    </w:p>
    <w:p w14:paraId="026359EB" w14:textId="77777777" w:rsidR="00874E54" w:rsidRPr="00564259" w:rsidRDefault="00874E54" w:rsidP="00874E54">
      <w:pPr>
        <w:pStyle w:val="PL"/>
        <w:rPr>
          <w:noProof w:val="0"/>
        </w:rPr>
      </w:pPr>
    </w:p>
    <w:p w14:paraId="387D4624" w14:textId="77777777" w:rsidR="00874E54" w:rsidRPr="00564259" w:rsidRDefault="00874E54" w:rsidP="00874E54">
      <w:pPr>
        <w:pStyle w:val="PL"/>
        <w:rPr>
          <w:noProof w:val="0"/>
        </w:rPr>
      </w:pPr>
      <w:r w:rsidRPr="00564259">
        <w:rPr>
          <w:noProof w:val="0"/>
        </w:rPr>
        <w:t>posSystemInformationDelivery F1AP-ELEMENTARY-PROCEDURE ::= {</w:t>
      </w:r>
    </w:p>
    <w:p w14:paraId="38F8AEA5" w14:textId="77777777" w:rsidR="00874E54" w:rsidRPr="00564259" w:rsidRDefault="00874E54" w:rsidP="00874E54">
      <w:pPr>
        <w:pStyle w:val="PL"/>
        <w:rPr>
          <w:noProof w:val="0"/>
        </w:rPr>
      </w:pPr>
      <w:r w:rsidRPr="00564259">
        <w:rPr>
          <w:noProof w:val="0"/>
        </w:rPr>
        <w:tab/>
        <w:t>INITIATING MESSAGE</w:t>
      </w:r>
      <w:r w:rsidRPr="00564259">
        <w:rPr>
          <w:noProof w:val="0"/>
        </w:rPr>
        <w:tab/>
      </w:r>
      <w:r w:rsidRPr="00564259">
        <w:rPr>
          <w:noProof w:val="0"/>
        </w:rPr>
        <w:tab/>
        <w:t>PosSystemInformationDeliveryCommand</w:t>
      </w:r>
    </w:p>
    <w:p w14:paraId="3750B913" w14:textId="77777777" w:rsidR="00874E54" w:rsidRPr="00564259" w:rsidRDefault="00874E54" w:rsidP="00874E54">
      <w:pPr>
        <w:pStyle w:val="PL"/>
        <w:rPr>
          <w:noProof w:val="0"/>
        </w:rPr>
      </w:pPr>
      <w:r w:rsidRPr="00564259">
        <w:rPr>
          <w:noProof w:val="0"/>
        </w:rPr>
        <w:tab/>
        <w:t>PROCEDURE CODE</w:t>
      </w:r>
      <w:r w:rsidRPr="00564259">
        <w:rPr>
          <w:noProof w:val="0"/>
        </w:rPr>
        <w:tab/>
      </w:r>
      <w:r w:rsidRPr="00564259">
        <w:rPr>
          <w:noProof w:val="0"/>
        </w:rPr>
        <w:tab/>
      </w:r>
      <w:r w:rsidRPr="00564259">
        <w:rPr>
          <w:noProof w:val="0"/>
        </w:rPr>
        <w:tab/>
        <w:t>id-PosSystemInformationDeliveryCommand</w:t>
      </w:r>
    </w:p>
    <w:p w14:paraId="2ED8CC2B" w14:textId="77777777" w:rsidR="00874E54" w:rsidRPr="00564259" w:rsidRDefault="00874E54" w:rsidP="00874E54">
      <w:pPr>
        <w:pStyle w:val="PL"/>
        <w:rPr>
          <w:noProof w:val="0"/>
        </w:rPr>
      </w:pP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t>ignore</w:t>
      </w:r>
    </w:p>
    <w:p w14:paraId="4E1D6549" w14:textId="77777777" w:rsidR="00874E54" w:rsidRPr="00564259" w:rsidRDefault="00874E54" w:rsidP="00874E54">
      <w:pPr>
        <w:pStyle w:val="PL"/>
        <w:rPr>
          <w:noProof w:val="0"/>
        </w:rPr>
      </w:pPr>
      <w:r w:rsidRPr="00564259">
        <w:rPr>
          <w:noProof w:val="0"/>
        </w:rPr>
        <w:t>}</w:t>
      </w:r>
    </w:p>
    <w:p w14:paraId="58C38F4A" w14:textId="77777777" w:rsidR="00874E54" w:rsidRPr="00564259" w:rsidRDefault="00874E54" w:rsidP="00874E54">
      <w:pPr>
        <w:pStyle w:val="PL"/>
        <w:rPr>
          <w:rFonts w:eastAsia="맑은 고딕"/>
          <w:noProof w:val="0"/>
        </w:rPr>
      </w:pPr>
    </w:p>
    <w:p w14:paraId="615CE7B1" w14:textId="77777777" w:rsidR="00874E54" w:rsidRPr="00564259" w:rsidRDefault="00874E54" w:rsidP="00874E54">
      <w:pPr>
        <w:pStyle w:val="PL"/>
        <w:rPr>
          <w:noProof w:val="0"/>
        </w:rPr>
      </w:pPr>
    </w:p>
    <w:p w14:paraId="44315B06" w14:textId="77777777" w:rsidR="00874E54" w:rsidRPr="00564259" w:rsidRDefault="00874E54" w:rsidP="00874E54">
      <w:pPr>
        <w:pStyle w:val="PL"/>
        <w:rPr>
          <w:noProof w:val="0"/>
        </w:rPr>
      </w:pPr>
      <w:r w:rsidRPr="00564259">
        <w:rPr>
          <w:noProof w:val="0"/>
        </w:rPr>
        <w:t>END</w:t>
      </w:r>
      <w:bookmarkEnd w:id="902"/>
    </w:p>
    <w:p w14:paraId="347DDA55" w14:textId="77777777" w:rsidR="00874E54" w:rsidRPr="00564259" w:rsidRDefault="00874E54" w:rsidP="00874E54">
      <w:pPr>
        <w:pStyle w:val="PL"/>
        <w:rPr>
          <w:noProof w:val="0"/>
          <w:snapToGrid w:val="0"/>
        </w:rPr>
      </w:pPr>
      <w:r w:rsidRPr="00564259">
        <w:rPr>
          <w:noProof w:val="0"/>
          <w:snapToGrid w:val="0"/>
        </w:rPr>
        <w:t xml:space="preserve">-- ASN1STOP </w:t>
      </w:r>
    </w:p>
    <w:p w14:paraId="5B2DD0F5" w14:textId="77777777" w:rsidR="00874E54" w:rsidRPr="00564259" w:rsidRDefault="00874E54" w:rsidP="00874E54">
      <w:pPr>
        <w:pStyle w:val="PL"/>
        <w:rPr>
          <w:noProof w:val="0"/>
        </w:rPr>
      </w:pPr>
    </w:p>
    <w:p w14:paraId="07B63E4B" w14:textId="77777777" w:rsidR="00874E54" w:rsidRPr="00564259" w:rsidRDefault="00874E54" w:rsidP="00874E54">
      <w:pPr>
        <w:pStyle w:val="3"/>
      </w:pPr>
      <w:bookmarkStart w:id="903" w:name="_Toc20956002"/>
      <w:bookmarkStart w:id="904" w:name="_Toc29893128"/>
      <w:bookmarkStart w:id="905" w:name="_Toc36557065"/>
      <w:bookmarkStart w:id="906" w:name="_Toc45832585"/>
      <w:bookmarkStart w:id="907" w:name="_Toc51763907"/>
      <w:bookmarkStart w:id="908" w:name="_Toc64449079"/>
      <w:bookmarkStart w:id="909" w:name="_Toc66289738"/>
      <w:bookmarkStart w:id="910" w:name="_Toc74154851"/>
      <w:bookmarkStart w:id="911" w:name="_Toc81383595"/>
      <w:bookmarkStart w:id="912" w:name="_Toc88658229"/>
      <w:bookmarkStart w:id="913" w:name="_Toc97911141"/>
      <w:bookmarkStart w:id="914" w:name="_Toc99038965"/>
      <w:bookmarkStart w:id="915" w:name="_Toc99731228"/>
      <w:bookmarkStart w:id="916" w:name="_Toc105511363"/>
      <w:bookmarkStart w:id="917" w:name="_Toc105927895"/>
      <w:bookmarkStart w:id="918" w:name="_Toc106110435"/>
      <w:bookmarkStart w:id="919" w:name="_Toc113835877"/>
      <w:bookmarkStart w:id="920" w:name="_Toc120124733"/>
      <w:bookmarkStart w:id="921" w:name="_Toc146227003"/>
      <w:r w:rsidRPr="00564259">
        <w:t>9.4.4</w:t>
      </w:r>
      <w:r w:rsidRPr="00564259">
        <w:tab/>
        <w:t>PDU Definitions</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75807D50" w14:textId="77777777" w:rsidR="00874E54" w:rsidRPr="00564259" w:rsidRDefault="00874E54" w:rsidP="00874E54">
      <w:pPr>
        <w:pStyle w:val="PL"/>
        <w:rPr>
          <w:noProof w:val="0"/>
          <w:snapToGrid w:val="0"/>
        </w:rPr>
      </w:pPr>
      <w:r w:rsidRPr="00564259">
        <w:rPr>
          <w:noProof w:val="0"/>
          <w:snapToGrid w:val="0"/>
        </w:rPr>
        <w:t xml:space="preserve">-- ASN1START </w:t>
      </w:r>
      <w:bookmarkStart w:id="922" w:name="_Hlk120261233"/>
    </w:p>
    <w:p w14:paraId="5D545D7F" w14:textId="77777777" w:rsidR="00874E54" w:rsidRPr="00564259" w:rsidRDefault="00874E54" w:rsidP="00874E54">
      <w:pPr>
        <w:pStyle w:val="PL"/>
        <w:rPr>
          <w:noProof w:val="0"/>
          <w:snapToGrid w:val="0"/>
        </w:rPr>
      </w:pPr>
      <w:r w:rsidRPr="00564259">
        <w:rPr>
          <w:noProof w:val="0"/>
          <w:snapToGrid w:val="0"/>
        </w:rPr>
        <w:t>-- **************************************************************</w:t>
      </w:r>
    </w:p>
    <w:p w14:paraId="0893BFA9" w14:textId="77777777" w:rsidR="00874E54" w:rsidRPr="00564259" w:rsidRDefault="00874E54" w:rsidP="00874E54">
      <w:pPr>
        <w:pStyle w:val="PL"/>
        <w:rPr>
          <w:noProof w:val="0"/>
          <w:snapToGrid w:val="0"/>
        </w:rPr>
      </w:pPr>
      <w:r w:rsidRPr="00564259">
        <w:rPr>
          <w:noProof w:val="0"/>
          <w:snapToGrid w:val="0"/>
        </w:rPr>
        <w:t>--</w:t>
      </w:r>
    </w:p>
    <w:p w14:paraId="272C66CD" w14:textId="77777777" w:rsidR="00874E54" w:rsidRPr="00564259" w:rsidRDefault="00874E54" w:rsidP="00874E54">
      <w:pPr>
        <w:pStyle w:val="PL"/>
        <w:rPr>
          <w:noProof w:val="0"/>
          <w:snapToGrid w:val="0"/>
        </w:rPr>
      </w:pPr>
      <w:r w:rsidRPr="00564259">
        <w:rPr>
          <w:noProof w:val="0"/>
          <w:snapToGrid w:val="0"/>
        </w:rPr>
        <w:t>-- PDU definitions for F1AP.</w:t>
      </w:r>
    </w:p>
    <w:p w14:paraId="6D7086FC" w14:textId="77777777" w:rsidR="00874E54" w:rsidRPr="00564259" w:rsidRDefault="00874E54" w:rsidP="00874E54">
      <w:pPr>
        <w:pStyle w:val="PL"/>
        <w:rPr>
          <w:noProof w:val="0"/>
          <w:snapToGrid w:val="0"/>
        </w:rPr>
      </w:pPr>
      <w:r w:rsidRPr="00564259">
        <w:rPr>
          <w:noProof w:val="0"/>
          <w:snapToGrid w:val="0"/>
        </w:rPr>
        <w:t>--</w:t>
      </w:r>
    </w:p>
    <w:p w14:paraId="10F75A73" w14:textId="77777777" w:rsidR="00874E54" w:rsidRPr="00564259" w:rsidRDefault="00874E54" w:rsidP="00874E54">
      <w:pPr>
        <w:pStyle w:val="PL"/>
        <w:rPr>
          <w:noProof w:val="0"/>
          <w:snapToGrid w:val="0"/>
        </w:rPr>
      </w:pPr>
      <w:r w:rsidRPr="00564259">
        <w:rPr>
          <w:noProof w:val="0"/>
          <w:snapToGrid w:val="0"/>
        </w:rPr>
        <w:t>-- **************************************************************</w:t>
      </w:r>
    </w:p>
    <w:p w14:paraId="7C55ACA4" w14:textId="77777777" w:rsidR="00874E54" w:rsidRPr="00564259" w:rsidRDefault="00874E54" w:rsidP="00874E54">
      <w:pPr>
        <w:pStyle w:val="PL"/>
        <w:rPr>
          <w:noProof w:val="0"/>
          <w:snapToGrid w:val="0"/>
        </w:rPr>
      </w:pPr>
    </w:p>
    <w:p w14:paraId="7DCCF8A0" w14:textId="77777777" w:rsidR="00874E54" w:rsidRPr="00564259" w:rsidRDefault="00874E54" w:rsidP="00874E54">
      <w:pPr>
        <w:pStyle w:val="PL"/>
        <w:rPr>
          <w:noProof w:val="0"/>
          <w:snapToGrid w:val="0"/>
        </w:rPr>
      </w:pPr>
      <w:r w:rsidRPr="00564259">
        <w:rPr>
          <w:noProof w:val="0"/>
          <w:snapToGrid w:val="0"/>
        </w:rPr>
        <w:t xml:space="preserve">F1AP-PDU-Contents { </w:t>
      </w:r>
    </w:p>
    <w:p w14:paraId="3B6B0571"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13BC8882" w14:textId="77777777" w:rsidR="00874E54" w:rsidRPr="00564259" w:rsidRDefault="00874E54" w:rsidP="00874E54">
      <w:pPr>
        <w:pStyle w:val="PL"/>
        <w:rPr>
          <w:noProof w:val="0"/>
          <w:snapToGrid w:val="0"/>
        </w:rPr>
      </w:pPr>
      <w:r w:rsidRPr="00564259">
        <w:rPr>
          <w:noProof w:val="0"/>
          <w:snapToGrid w:val="0"/>
        </w:rPr>
        <w:t>ngran-access (22) modules (3) f1ap (3) version1 (1) f1ap-PDU-Contents (1) }</w:t>
      </w:r>
    </w:p>
    <w:p w14:paraId="42CDAF81" w14:textId="77777777" w:rsidR="00874E54" w:rsidRPr="00564259" w:rsidRDefault="00874E54" w:rsidP="00874E54">
      <w:pPr>
        <w:pStyle w:val="PL"/>
        <w:rPr>
          <w:noProof w:val="0"/>
          <w:snapToGrid w:val="0"/>
        </w:rPr>
      </w:pPr>
    </w:p>
    <w:p w14:paraId="67D2BE41"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1AD9AE04" w14:textId="77777777" w:rsidR="00874E54" w:rsidRPr="00564259" w:rsidRDefault="00874E54" w:rsidP="00874E54">
      <w:pPr>
        <w:pStyle w:val="PL"/>
        <w:rPr>
          <w:noProof w:val="0"/>
          <w:snapToGrid w:val="0"/>
        </w:rPr>
      </w:pPr>
    </w:p>
    <w:p w14:paraId="2BF5803C" w14:textId="77777777" w:rsidR="00874E54" w:rsidRPr="00564259" w:rsidRDefault="00874E54" w:rsidP="00874E54">
      <w:pPr>
        <w:pStyle w:val="PL"/>
        <w:rPr>
          <w:noProof w:val="0"/>
          <w:snapToGrid w:val="0"/>
        </w:rPr>
      </w:pPr>
      <w:r w:rsidRPr="00564259">
        <w:rPr>
          <w:noProof w:val="0"/>
          <w:snapToGrid w:val="0"/>
        </w:rPr>
        <w:t>BEGIN</w:t>
      </w:r>
    </w:p>
    <w:p w14:paraId="04453ACB" w14:textId="77777777" w:rsidR="00874E54" w:rsidRPr="00564259" w:rsidRDefault="00874E54" w:rsidP="00874E54">
      <w:pPr>
        <w:pStyle w:val="PL"/>
        <w:rPr>
          <w:noProof w:val="0"/>
          <w:snapToGrid w:val="0"/>
        </w:rPr>
      </w:pPr>
    </w:p>
    <w:p w14:paraId="6EED2BAD" w14:textId="77777777" w:rsidR="00874E54" w:rsidRPr="00564259" w:rsidRDefault="00874E54" w:rsidP="00874E54">
      <w:pPr>
        <w:pStyle w:val="PL"/>
        <w:rPr>
          <w:noProof w:val="0"/>
          <w:snapToGrid w:val="0"/>
        </w:rPr>
      </w:pPr>
      <w:r w:rsidRPr="00564259">
        <w:rPr>
          <w:noProof w:val="0"/>
          <w:snapToGrid w:val="0"/>
        </w:rPr>
        <w:t>-- **************************************************************</w:t>
      </w:r>
    </w:p>
    <w:p w14:paraId="1BB172F4" w14:textId="77777777" w:rsidR="00874E54" w:rsidRPr="00564259" w:rsidRDefault="00874E54" w:rsidP="00874E54">
      <w:pPr>
        <w:pStyle w:val="PL"/>
        <w:rPr>
          <w:noProof w:val="0"/>
          <w:snapToGrid w:val="0"/>
        </w:rPr>
      </w:pPr>
      <w:r w:rsidRPr="00564259">
        <w:rPr>
          <w:noProof w:val="0"/>
          <w:snapToGrid w:val="0"/>
        </w:rPr>
        <w:t>--</w:t>
      </w:r>
    </w:p>
    <w:p w14:paraId="0193ABB9"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192F8AB6" w14:textId="77777777" w:rsidR="00874E54" w:rsidRPr="00564259" w:rsidRDefault="00874E54" w:rsidP="00874E54">
      <w:pPr>
        <w:pStyle w:val="PL"/>
        <w:rPr>
          <w:noProof w:val="0"/>
          <w:snapToGrid w:val="0"/>
        </w:rPr>
      </w:pPr>
      <w:r w:rsidRPr="00564259">
        <w:rPr>
          <w:noProof w:val="0"/>
          <w:snapToGrid w:val="0"/>
        </w:rPr>
        <w:t>--</w:t>
      </w:r>
    </w:p>
    <w:p w14:paraId="4FE92BEE" w14:textId="77777777" w:rsidR="00874E54" w:rsidRPr="00564259" w:rsidRDefault="00874E54" w:rsidP="00874E54">
      <w:pPr>
        <w:pStyle w:val="PL"/>
        <w:rPr>
          <w:noProof w:val="0"/>
          <w:snapToGrid w:val="0"/>
        </w:rPr>
      </w:pPr>
      <w:r w:rsidRPr="00564259">
        <w:rPr>
          <w:noProof w:val="0"/>
          <w:snapToGrid w:val="0"/>
        </w:rPr>
        <w:t>-- **************************************************************</w:t>
      </w:r>
    </w:p>
    <w:p w14:paraId="3F471733" w14:textId="77777777" w:rsidR="00874E54" w:rsidRPr="00564259" w:rsidRDefault="00874E54" w:rsidP="00874E54">
      <w:pPr>
        <w:pStyle w:val="PL"/>
        <w:rPr>
          <w:noProof w:val="0"/>
          <w:snapToGrid w:val="0"/>
        </w:rPr>
      </w:pPr>
    </w:p>
    <w:p w14:paraId="2551D77F" w14:textId="77777777" w:rsidR="00874E54" w:rsidRPr="00564259" w:rsidRDefault="00874E54" w:rsidP="00874E54">
      <w:pPr>
        <w:pStyle w:val="PL"/>
        <w:rPr>
          <w:noProof w:val="0"/>
          <w:snapToGrid w:val="0"/>
        </w:rPr>
      </w:pPr>
      <w:r w:rsidRPr="00564259">
        <w:rPr>
          <w:noProof w:val="0"/>
          <w:snapToGrid w:val="0"/>
        </w:rPr>
        <w:t>IMPORTS</w:t>
      </w:r>
    </w:p>
    <w:p w14:paraId="4FC4E00E"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-FailedToBeModified-Item,</w:t>
      </w:r>
    </w:p>
    <w:p w14:paraId="4ED44669" w14:textId="77777777" w:rsidR="00874E54" w:rsidRPr="00564259" w:rsidRDefault="00874E54" w:rsidP="00874E54">
      <w:pPr>
        <w:pStyle w:val="PL"/>
        <w:rPr>
          <w:noProof w:val="0"/>
          <w:snapToGrid w:val="0"/>
        </w:rPr>
      </w:pPr>
      <w:r w:rsidRPr="00564259">
        <w:rPr>
          <w:noProof w:val="0"/>
        </w:rPr>
        <w:tab/>
        <w:t>BroadcastMRBs</w:t>
      </w:r>
      <w:r w:rsidRPr="00564259">
        <w:rPr>
          <w:noProof w:val="0"/>
          <w:snapToGrid w:val="0"/>
        </w:rPr>
        <w:t>-FailedToBeSetup-Item,</w:t>
      </w:r>
    </w:p>
    <w:p w14:paraId="409E155E"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-FailedToBeSetupMod-Item,</w:t>
      </w:r>
    </w:p>
    <w:p w14:paraId="0BA68E38" w14:textId="77777777" w:rsidR="00874E54" w:rsidRPr="00564259" w:rsidRDefault="00874E54" w:rsidP="00874E54">
      <w:pPr>
        <w:pStyle w:val="PL"/>
        <w:rPr>
          <w:noProof w:val="0"/>
          <w:snapToGrid w:val="0"/>
        </w:rPr>
      </w:pPr>
      <w:r w:rsidRPr="00564259">
        <w:rPr>
          <w:noProof w:val="0"/>
        </w:rPr>
        <w:tab/>
        <w:t>BroadcastMRBs</w:t>
      </w:r>
      <w:r w:rsidRPr="00564259">
        <w:rPr>
          <w:noProof w:val="0"/>
          <w:snapToGrid w:val="0"/>
        </w:rPr>
        <w:t>-Modified-Item,</w:t>
      </w:r>
    </w:p>
    <w:p w14:paraId="0FAAB05F"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-Setup-Item,</w:t>
      </w:r>
    </w:p>
    <w:p w14:paraId="223CDE91"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-SetupMod-Item,</w:t>
      </w:r>
    </w:p>
    <w:p w14:paraId="1433210B"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-ToBeModified-Item,</w:t>
      </w:r>
    </w:p>
    <w:p w14:paraId="08875799"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-ToBeReleased-Item,</w:t>
      </w:r>
    </w:p>
    <w:p w14:paraId="4B384FB0"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-ToBeSetup-Item,</w:t>
      </w:r>
    </w:p>
    <w:p w14:paraId="4A55FB3D" w14:textId="77777777" w:rsidR="00874E54" w:rsidRPr="00564259" w:rsidRDefault="00874E54" w:rsidP="00874E54">
      <w:pPr>
        <w:pStyle w:val="PL"/>
        <w:rPr>
          <w:noProof w:val="0"/>
          <w:snapToGrid w:val="0"/>
        </w:rPr>
      </w:pPr>
      <w:r w:rsidRPr="00564259">
        <w:rPr>
          <w:noProof w:val="0"/>
          <w:snapToGrid w:val="0"/>
        </w:rPr>
        <w:tab/>
      </w:r>
      <w:r w:rsidRPr="00564259">
        <w:rPr>
          <w:noProof w:val="0"/>
        </w:rPr>
        <w:t>BroadcastMRBs</w:t>
      </w:r>
      <w:r w:rsidRPr="00564259">
        <w:rPr>
          <w:noProof w:val="0"/>
          <w:snapToGrid w:val="0"/>
        </w:rPr>
        <w:t>-ToBeSetupMod-Item,</w:t>
      </w:r>
    </w:p>
    <w:p w14:paraId="5F942701" w14:textId="77777777" w:rsidR="00874E54" w:rsidRPr="00564259" w:rsidRDefault="00874E54" w:rsidP="00874E54">
      <w:pPr>
        <w:pStyle w:val="PL"/>
        <w:rPr>
          <w:noProof w:val="0"/>
          <w:snapToGrid w:val="0"/>
        </w:rPr>
      </w:pPr>
      <w:r w:rsidRPr="00564259">
        <w:rPr>
          <w:noProof w:val="0"/>
          <w:snapToGrid w:val="0"/>
        </w:rPr>
        <w:tab/>
        <w:t>Candidate-SpCell-Item,</w:t>
      </w:r>
    </w:p>
    <w:p w14:paraId="51A93504" w14:textId="77777777" w:rsidR="00874E54" w:rsidRPr="00564259" w:rsidRDefault="00874E54" w:rsidP="00874E54">
      <w:pPr>
        <w:pStyle w:val="PL"/>
        <w:rPr>
          <w:noProof w:val="0"/>
          <w:snapToGrid w:val="0"/>
        </w:rPr>
      </w:pPr>
      <w:r w:rsidRPr="00564259">
        <w:rPr>
          <w:noProof w:val="0"/>
          <w:snapToGrid w:val="0"/>
        </w:rPr>
        <w:tab/>
        <w:t>Cause,</w:t>
      </w:r>
    </w:p>
    <w:p w14:paraId="6363CA9E" w14:textId="77777777" w:rsidR="00874E54" w:rsidRPr="00564259" w:rsidRDefault="00874E54" w:rsidP="00874E54">
      <w:pPr>
        <w:pStyle w:val="PL"/>
        <w:rPr>
          <w:noProof w:val="0"/>
          <w:snapToGrid w:val="0"/>
        </w:rPr>
      </w:pPr>
      <w:r w:rsidRPr="00564259">
        <w:rPr>
          <w:noProof w:val="0"/>
          <w:snapToGrid w:val="0"/>
        </w:rPr>
        <w:tab/>
        <w:t>Cells-Failed-to-be-Activated-List-Item,</w:t>
      </w:r>
    </w:p>
    <w:p w14:paraId="06610C62" w14:textId="77777777" w:rsidR="00874E54" w:rsidRPr="00564259" w:rsidRDefault="00874E54" w:rsidP="00874E54">
      <w:pPr>
        <w:pStyle w:val="PL"/>
        <w:rPr>
          <w:noProof w:val="0"/>
          <w:snapToGrid w:val="0"/>
        </w:rPr>
      </w:pPr>
      <w:r w:rsidRPr="00564259">
        <w:rPr>
          <w:noProof w:val="0"/>
          <w:snapToGrid w:val="0"/>
        </w:rPr>
        <w:tab/>
        <w:t>Cells-Status-Item,</w:t>
      </w:r>
    </w:p>
    <w:p w14:paraId="5424BE2D" w14:textId="77777777" w:rsidR="00874E54" w:rsidRPr="00564259" w:rsidRDefault="00874E54" w:rsidP="00874E54">
      <w:pPr>
        <w:pStyle w:val="PL"/>
        <w:rPr>
          <w:noProof w:val="0"/>
          <w:snapToGrid w:val="0"/>
        </w:rPr>
      </w:pPr>
      <w:r w:rsidRPr="00564259">
        <w:rPr>
          <w:noProof w:val="0"/>
          <w:snapToGrid w:val="0"/>
        </w:rPr>
        <w:tab/>
        <w:t>Cells-to-be-Activated-List-Item,</w:t>
      </w:r>
    </w:p>
    <w:p w14:paraId="20A0B57E" w14:textId="77777777" w:rsidR="00874E54" w:rsidRPr="00564259" w:rsidRDefault="00874E54" w:rsidP="00874E54">
      <w:pPr>
        <w:pStyle w:val="PL"/>
        <w:rPr>
          <w:noProof w:val="0"/>
          <w:snapToGrid w:val="0"/>
        </w:rPr>
      </w:pPr>
      <w:r w:rsidRPr="00564259">
        <w:rPr>
          <w:noProof w:val="0"/>
          <w:snapToGrid w:val="0"/>
        </w:rPr>
        <w:tab/>
        <w:t>Cells-to-be-Deactivated-List-Item,</w:t>
      </w:r>
      <w:r w:rsidRPr="00564259">
        <w:rPr>
          <w:noProof w:val="0"/>
        </w:rPr>
        <w:t xml:space="preserve"> </w:t>
      </w:r>
    </w:p>
    <w:p w14:paraId="505F60E3" w14:textId="77777777" w:rsidR="00874E54" w:rsidRPr="00564259" w:rsidRDefault="00874E54" w:rsidP="00874E54">
      <w:pPr>
        <w:pStyle w:val="PL"/>
        <w:rPr>
          <w:noProof w:val="0"/>
          <w:snapToGrid w:val="0"/>
        </w:rPr>
      </w:pPr>
      <w:r w:rsidRPr="00564259">
        <w:rPr>
          <w:noProof w:val="0"/>
          <w:snapToGrid w:val="0"/>
        </w:rPr>
        <w:tab/>
        <w:t>CellULConfigured,</w:t>
      </w:r>
    </w:p>
    <w:p w14:paraId="7614D48E" w14:textId="77777777" w:rsidR="00874E54" w:rsidRPr="00564259" w:rsidRDefault="00874E54" w:rsidP="00874E54">
      <w:pPr>
        <w:pStyle w:val="PL"/>
        <w:rPr>
          <w:noProof w:val="0"/>
          <w:snapToGrid w:val="0"/>
        </w:rPr>
      </w:pPr>
      <w:r w:rsidRPr="00564259">
        <w:rPr>
          <w:noProof w:val="0"/>
          <w:snapToGrid w:val="0"/>
        </w:rPr>
        <w:tab/>
        <w:t>CriticalityDiagnostics,</w:t>
      </w:r>
      <w:r w:rsidRPr="00564259">
        <w:rPr>
          <w:noProof w:val="0"/>
        </w:rPr>
        <w:t xml:space="preserve"> </w:t>
      </w:r>
    </w:p>
    <w:p w14:paraId="182B419A" w14:textId="77777777" w:rsidR="00874E54" w:rsidRPr="00564259" w:rsidRDefault="00874E54" w:rsidP="00874E54">
      <w:pPr>
        <w:pStyle w:val="PL"/>
        <w:rPr>
          <w:noProof w:val="0"/>
          <w:snapToGrid w:val="0"/>
        </w:rPr>
      </w:pPr>
      <w:r w:rsidRPr="00564259">
        <w:rPr>
          <w:noProof w:val="0"/>
          <w:snapToGrid w:val="0"/>
        </w:rPr>
        <w:tab/>
        <w:t>C-RNTI,</w:t>
      </w:r>
    </w:p>
    <w:p w14:paraId="4E8067B8" w14:textId="77777777" w:rsidR="00874E54" w:rsidRPr="00564259" w:rsidRDefault="00874E54" w:rsidP="00874E54">
      <w:pPr>
        <w:pStyle w:val="PL"/>
        <w:rPr>
          <w:noProof w:val="0"/>
          <w:snapToGrid w:val="0"/>
        </w:rPr>
      </w:pPr>
      <w:r w:rsidRPr="00564259">
        <w:rPr>
          <w:noProof w:val="0"/>
          <w:snapToGrid w:val="0"/>
        </w:rPr>
        <w:tab/>
        <w:t>CUtoDURRCInformation,</w:t>
      </w:r>
      <w:r w:rsidRPr="00564259">
        <w:rPr>
          <w:noProof w:val="0"/>
        </w:rPr>
        <w:t xml:space="preserve"> </w:t>
      </w:r>
    </w:p>
    <w:p w14:paraId="2F17CF38" w14:textId="77777777" w:rsidR="00874E54" w:rsidRPr="00564259" w:rsidRDefault="00874E54" w:rsidP="00874E54">
      <w:pPr>
        <w:pStyle w:val="PL"/>
        <w:rPr>
          <w:noProof w:val="0"/>
          <w:snapToGrid w:val="0"/>
        </w:rPr>
      </w:pPr>
      <w:r w:rsidRPr="00564259">
        <w:rPr>
          <w:noProof w:val="0"/>
          <w:snapToGrid w:val="0"/>
        </w:rPr>
        <w:tab/>
        <w:t>DRB-Activity-Item,</w:t>
      </w:r>
    </w:p>
    <w:p w14:paraId="3F7554DC" w14:textId="77777777" w:rsidR="00874E54" w:rsidRPr="00564259" w:rsidRDefault="00874E54" w:rsidP="00874E54">
      <w:pPr>
        <w:pStyle w:val="PL"/>
        <w:rPr>
          <w:noProof w:val="0"/>
          <w:snapToGrid w:val="0"/>
        </w:rPr>
      </w:pPr>
      <w:r w:rsidRPr="00564259">
        <w:rPr>
          <w:noProof w:val="0"/>
          <w:snapToGrid w:val="0"/>
        </w:rPr>
        <w:tab/>
        <w:t>DRBID,</w:t>
      </w:r>
    </w:p>
    <w:p w14:paraId="13455AA2" w14:textId="77777777" w:rsidR="00874E54" w:rsidRPr="00564259" w:rsidRDefault="00874E54" w:rsidP="00874E54">
      <w:pPr>
        <w:pStyle w:val="PL"/>
        <w:rPr>
          <w:noProof w:val="0"/>
          <w:snapToGrid w:val="0"/>
        </w:rPr>
      </w:pPr>
      <w:r w:rsidRPr="00564259">
        <w:rPr>
          <w:noProof w:val="0"/>
          <w:snapToGrid w:val="0"/>
        </w:rPr>
        <w:tab/>
        <w:t>DRBs-FailedToBeModified-Item,</w:t>
      </w:r>
    </w:p>
    <w:p w14:paraId="66B2C31A" w14:textId="77777777" w:rsidR="00874E54" w:rsidRPr="00564259" w:rsidRDefault="00874E54" w:rsidP="00874E54">
      <w:pPr>
        <w:pStyle w:val="PL"/>
        <w:rPr>
          <w:noProof w:val="0"/>
          <w:snapToGrid w:val="0"/>
        </w:rPr>
      </w:pPr>
      <w:r w:rsidRPr="00564259">
        <w:rPr>
          <w:noProof w:val="0"/>
          <w:snapToGrid w:val="0"/>
        </w:rPr>
        <w:tab/>
        <w:t>DRBs-FailedToBeSetup-Item,</w:t>
      </w:r>
    </w:p>
    <w:p w14:paraId="72F3BCDF" w14:textId="77777777" w:rsidR="00874E54" w:rsidRPr="00564259" w:rsidRDefault="00874E54" w:rsidP="00874E54">
      <w:pPr>
        <w:pStyle w:val="PL"/>
        <w:rPr>
          <w:noProof w:val="0"/>
          <w:snapToGrid w:val="0"/>
        </w:rPr>
      </w:pPr>
      <w:r w:rsidRPr="00564259">
        <w:rPr>
          <w:noProof w:val="0"/>
          <w:snapToGrid w:val="0"/>
        </w:rPr>
        <w:tab/>
        <w:t>DRBs-FailedToBeSetupMod-Item,</w:t>
      </w:r>
    </w:p>
    <w:p w14:paraId="0BA19D98" w14:textId="77777777" w:rsidR="00874E54" w:rsidRPr="00564259" w:rsidRDefault="00874E54" w:rsidP="00874E54">
      <w:pPr>
        <w:pStyle w:val="PL"/>
        <w:rPr>
          <w:noProof w:val="0"/>
          <w:snapToGrid w:val="0"/>
        </w:rPr>
      </w:pPr>
      <w:r w:rsidRPr="00564259">
        <w:rPr>
          <w:noProof w:val="0"/>
          <w:snapToGrid w:val="0"/>
        </w:rPr>
        <w:tab/>
        <w:t>DRB-Notify-Item,</w:t>
      </w:r>
    </w:p>
    <w:p w14:paraId="522776F5" w14:textId="77777777" w:rsidR="00874E54" w:rsidRPr="00564259" w:rsidRDefault="00874E54" w:rsidP="00874E54">
      <w:pPr>
        <w:pStyle w:val="PL"/>
        <w:rPr>
          <w:noProof w:val="0"/>
          <w:snapToGrid w:val="0"/>
        </w:rPr>
      </w:pPr>
      <w:r w:rsidRPr="00564259">
        <w:rPr>
          <w:noProof w:val="0"/>
          <w:snapToGrid w:val="0"/>
        </w:rPr>
        <w:tab/>
        <w:t>DRBs-ModifiedConf-Item,</w:t>
      </w:r>
    </w:p>
    <w:p w14:paraId="4F0B6B52" w14:textId="77777777" w:rsidR="00874E54" w:rsidRPr="00564259" w:rsidRDefault="00874E54" w:rsidP="00874E54">
      <w:pPr>
        <w:pStyle w:val="PL"/>
        <w:rPr>
          <w:noProof w:val="0"/>
          <w:snapToGrid w:val="0"/>
        </w:rPr>
      </w:pPr>
      <w:r w:rsidRPr="00564259">
        <w:rPr>
          <w:noProof w:val="0"/>
          <w:snapToGrid w:val="0"/>
        </w:rPr>
        <w:tab/>
        <w:t>DRBs-Modified-Item,</w:t>
      </w:r>
    </w:p>
    <w:p w14:paraId="04210C39" w14:textId="77777777" w:rsidR="00874E54" w:rsidRPr="00564259" w:rsidRDefault="00874E54" w:rsidP="00874E54">
      <w:pPr>
        <w:pStyle w:val="PL"/>
        <w:rPr>
          <w:noProof w:val="0"/>
          <w:snapToGrid w:val="0"/>
        </w:rPr>
      </w:pPr>
      <w:r w:rsidRPr="00564259">
        <w:rPr>
          <w:noProof w:val="0"/>
          <w:snapToGrid w:val="0"/>
        </w:rPr>
        <w:tab/>
        <w:t>DRBs-Required-ToBeModified-Item,</w:t>
      </w:r>
    </w:p>
    <w:p w14:paraId="02DE9B9C" w14:textId="77777777" w:rsidR="00874E54" w:rsidRPr="00564259" w:rsidRDefault="00874E54" w:rsidP="00874E54">
      <w:pPr>
        <w:pStyle w:val="PL"/>
        <w:rPr>
          <w:noProof w:val="0"/>
          <w:snapToGrid w:val="0"/>
        </w:rPr>
      </w:pPr>
      <w:r w:rsidRPr="00564259">
        <w:rPr>
          <w:noProof w:val="0"/>
          <w:snapToGrid w:val="0"/>
        </w:rPr>
        <w:tab/>
        <w:t>DRBs-Required-ToBeReleased-Item,</w:t>
      </w:r>
    </w:p>
    <w:p w14:paraId="31046C4A" w14:textId="77777777" w:rsidR="00874E54" w:rsidRPr="00564259" w:rsidRDefault="00874E54" w:rsidP="00874E54">
      <w:pPr>
        <w:pStyle w:val="PL"/>
        <w:rPr>
          <w:noProof w:val="0"/>
          <w:snapToGrid w:val="0"/>
        </w:rPr>
      </w:pPr>
      <w:r w:rsidRPr="00564259">
        <w:rPr>
          <w:noProof w:val="0"/>
          <w:snapToGrid w:val="0"/>
        </w:rPr>
        <w:tab/>
        <w:t>DRBs-Setup-Item,</w:t>
      </w:r>
    </w:p>
    <w:p w14:paraId="11BB2AB4" w14:textId="77777777" w:rsidR="00874E54" w:rsidRPr="00564259" w:rsidRDefault="00874E54" w:rsidP="00874E54">
      <w:pPr>
        <w:pStyle w:val="PL"/>
        <w:rPr>
          <w:noProof w:val="0"/>
          <w:snapToGrid w:val="0"/>
        </w:rPr>
      </w:pPr>
      <w:r w:rsidRPr="00564259">
        <w:rPr>
          <w:noProof w:val="0"/>
          <w:snapToGrid w:val="0"/>
        </w:rPr>
        <w:tab/>
        <w:t>DRBs-SetupMod-Item,</w:t>
      </w:r>
    </w:p>
    <w:p w14:paraId="5462015F" w14:textId="77777777" w:rsidR="00874E54" w:rsidRPr="00564259" w:rsidRDefault="00874E54" w:rsidP="00874E54">
      <w:pPr>
        <w:pStyle w:val="PL"/>
        <w:rPr>
          <w:noProof w:val="0"/>
          <w:snapToGrid w:val="0"/>
        </w:rPr>
      </w:pPr>
      <w:r w:rsidRPr="00564259">
        <w:rPr>
          <w:noProof w:val="0"/>
          <w:snapToGrid w:val="0"/>
        </w:rPr>
        <w:tab/>
        <w:t>DRBs-ToBeModified-Item,</w:t>
      </w:r>
    </w:p>
    <w:p w14:paraId="4EDB8C60" w14:textId="77777777" w:rsidR="00874E54" w:rsidRPr="00564259" w:rsidRDefault="00874E54" w:rsidP="00874E54">
      <w:pPr>
        <w:pStyle w:val="PL"/>
        <w:rPr>
          <w:noProof w:val="0"/>
          <w:snapToGrid w:val="0"/>
        </w:rPr>
      </w:pPr>
      <w:r w:rsidRPr="00564259">
        <w:rPr>
          <w:noProof w:val="0"/>
          <w:snapToGrid w:val="0"/>
        </w:rPr>
        <w:tab/>
        <w:t>DRBs-ToBeReleased-Item,</w:t>
      </w:r>
    </w:p>
    <w:p w14:paraId="57A52A2C" w14:textId="77777777" w:rsidR="00874E54" w:rsidRPr="00564259" w:rsidRDefault="00874E54" w:rsidP="00874E54">
      <w:pPr>
        <w:pStyle w:val="PL"/>
        <w:rPr>
          <w:noProof w:val="0"/>
          <w:snapToGrid w:val="0"/>
        </w:rPr>
      </w:pPr>
      <w:r w:rsidRPr="00564259">
        <w:rPr>
          <w:noProof w:val="0"/>
          <w:snapToGrid w:val="0"/>
        </w:rPr>
        <w:tab/>
        <w:t>DRBs-ToBeSetup-Item,</w:t>
      </w:r>
    </w:p>
    <w:p w14:paraId="764FB804" w14:textId="77777777" w:rsidR="00874E54" w:rsidRPr="00564259" w:rsidRDefault="00874E54" w:rsidP="00874E54">
      <w:pPr>
        <w:pStyle w:val="PL"/>
        <w:rPr>
          <w:noProof w:val="0"/>
          <w:snapToGrid w:val="0"/>
        </w:rPr>
      </w:pPr>
      <w:r w:rsidRPr="00564259">
        <w:rPr>
          <w:noProof w:val="0"/>
          <w:snapToGrid w:val="0"/>
        </w:rPr>
        <w:tab/>
        <w:t>DRBs-ToBeSetupMod-Item,</w:t>
      </w:r>
    </w:p>
    <w:p w14:paraId="6B537014" w14:textId="77777777" w:rsidR="00874E54" w:rsidRPr="00564259" w:rsidRDefault="00874E54" w:rsidP="00874E54">
      <w:pPr>
        <w:pStyle w:val="PL"/>
        <w:rPr>
          <w:noProof w:val="0"/>
          <w:snapToGrid w:val="0"/>
        </w:rPr>
      </w:pPr>
      <w:r w:rsidRPr="00564259">
        <w:rPr>
          <w:noProof w:val="0"/>
          <w:snapToGrid w:val="0"/>
        </w:rPr>
        <w:tab/>
        <w:t>DRXCycle,</w:t>
      </w:r>
    </w:p>
    <w:p w14:paraId="7AFFAE91" w14:textId="77777777" w:rsidR="00874E54" w:rsidRPr="00564259" w:rsidRDefault="00874E54" w:rsidP="00874E54">
      <w:pPr>
        <w:pStyle w:val="PL"/>
        <w:rPr>
          <w:noProof w:val="0"/>
          <w:snapToGrid w:val="0"/>
        </w:rPr>
      </w:pPr>
      <w:r w:rsidRPr="00564259">
        <w:rPr>
          <w:noProof w:val="0"/>
          <w:snapToGrid w:val="0"/>
        </w:rPr>
        <w:tab/>
        <w:t>DRXConfigurationIndicator,</w:t>
      </w:r>
    </w:p>
    <w:p w14:paraId="3DD8E1E5" w14:textId="77777777" w:rsidR="00874E54" w:rsidRPr="00564259" w:rsidRDefault="00874E54" w:rsidP="00874E54">
      <w:pPr>
        <w:pStyle w:val="PL"/>
        <w:rPr>
          <w:noProof w:val="0"/>
          <w:snapToGrid w:val="0"/>
        </w:rPr>
      </w:pPr>
      <w:r w:rsidRPr="00564259">
        <w:rPr>
          <w:noProof w:val="0"/>
          <w:snapToGrid w:val="0"/>
        </w:rPr>
        <w:tab/>
        <w:t>DUtoCURRCInformation,</w:t>
      </w:r>
    </w:p>
    <w:p w14:paraId="445ED35A" w14:textId="77777777" w:rsidR="00874E54" w:rsidRPr="00564259" w:rsidRDefault="00874E54" w:rsidP="00874E54">
      <w:pPr>
        <w:pStyle w:val="PL"/>
        <w:rPr>
          <w:noProof w:val="0"/>
          <w:snapToGrid w:val="0"/>
        </w:rPr>
      </w:pPr>
      <w:r w:rsidRPr="00564259">
        <w:rPr>
          <w:noProof w:val="0"/>
          <w:snapToGrid w:val="0"/>
        </w:rPr>
        <w:tab/>
        <w:t>EUTRANQoS,</w:t>
      </w:r>
    </w:p>
    <w:p w14:paraId="04DEF047" w14:textId="77777777" w:rsidR="00874E54" w:rsidRPr="00564259" w:rsidRDefault="00874E54" w:rsidP="00874E54">
      <w:pPr>
        <w:pStyle w:val="PL"/>
        <w:rPr>
          <w:noProof w:val="0"/>
          <w:snapToGrid w:val="0"/>
        </w:rPr>
      </w:pPr>
      <w:r w:rsidRPr="00564259">
        <w:rPr>
          <w:noProof w:val="0"/>
          <w:snapToGrid w:val="0"/>
        </w:rPr>
        <w:tab/>
        <w:t>ExecuteDuplication,</w:t>
      </w:r>
    </w:p>
    <w:p w14:paraId="77B47954" w14:textId="77777777" w:rsidR="00874E54" w:rsidRPr="00564259" w:rsidRDefault="00874E54" w:rsidP="00874E54">
      <w:pPr>
        <w:pStyle w:val="PL"/>
        <w:rPr>
          <w:noProof w:val="0"/>
          <w:snapToGrid w:val="0"/>
        </w:rPr>
      </w:pPr>
      <w:r w:rsidRPr="00564259">
        <w:rPr>
          <w:noProof w:val="0"/>
          <w:snapToGrid w:val="0"/>
        </w:rPr>
        <w:tab/>
        <w:t>FullConfiguration,</w:t>
      </w:r>
    </w:p>
    <w:p w14:paraId="619F8BCB" w14:textId="77777777" w:rsidR="00874E54" w:rsidRPr="00564259" w:rsidRDefault="00874E54" w:rsidP="00874E54">
      <w:pPr>
        <w:pStyle w:val="PL"/>
        <w:rPr>
          <w:noProof w:val="0"/>
          <w:snapToGrid w:val="0"/>
        </w:rPr>
      </w:pPr>
      <w:r w:rsidRPr="00564259">
        <w:rPr>
          <w:noProof w:val="0"/>
        </w:rPr>
        <w:tab/>
        <w:t>GNB-CU-MBS-F1AP-ID,</w:t>
      </w:r>
    </w:p>
    <w:p w14:paraId="40C2C363" w14:textId="77777777" w:rsidR="00874E54" w:rsidRPr="00564259" w:rsidRDefault="00874E54" w:rsidP="00874E54">
      <w:pPr>
        <w:pStyle w:val="PL"/>
        <w:rPr>
          <w:noProof w:val="0"/>
          <w:snapToGrid w:val="0"/>
        </w:rPr>
      </w:pPr>
      <w:r w:rsidRPr="00564259">
        <w:rPr>
          <w:noProof w:val="0"/>
          <w:snapToGrid w:val="0"/>
        </w:rPr>
        <w:tab/>
        <w:t>GNB-CU-UE-F1AP-ID,</w:t>
      </w:r>
    </w:p>
    <w:p w14:paraId="0ACE823D" w14:textId="77777777" w:rsidR="00874E54" w:rsidRPr="00564259" w:rsidRDefault="00874E54" w:rsidP="00874E54">
      <w:pPr>
        <w:pStyle w:val="PL"/>
        <w:rPr>
          <w:rFonts w:eastAsia="MS Gothic"/>
          <w:noProof w:val="0"/>
          <w:snapToGrid w:val="0"/>
        </w:rPr>
      </w:pPr>
      <w:r w:rsidRPr="00564259">
        <w:rPr>
          <w:noProof w:val="0"/>
          <w:snapToGrid w:val="0"/>
        </w:rPr>
        <w:tab/>
      </w:r>
      <w:r w:rsidRPr="00564259">
        <w:rPr>
          <w:noProof w:val="0"/>
        </w:rPr>
        <w:t>GNB-DU-MBS-F1AP-ID,</w:t>
      </w:r>
    </w:p>
    <w:p w14:paraId="2F670666" w14:textId="77777777" w:rsidR="00874E54" w:rsidRPr="00564259" w:rsidRDefault="00874E54" w:rsidP="00874E54">
      <w:pPr>
        <w:pStyle w:val="PL"/>
        <w:rPr>
          <w:noProof w:val="0"/>
        </w:rPr>
      </w:pPr>
      <w:r w:rsidRPr="00564259">
        <w:rPr>
          <w:noProof w:val="0"/>
          <w:snapToGrid w:val="0"/>
        </w:rPr>
        <w:tab/>
      </w:r>
      <w:r w:rsidRPr="00564259">
        <w:rPr>
          <w:noProof w:val="0"/>
        </w:rPr>
        <w:t>GNB-DU-UE-F1AP-ID,</w:t>
      </w:r>
    </w:p>
    <w:p w14:paraId="1E6D3F4A" w14:textId="77777777" w:rsidR="00874E54" w:rsidRPr="00564259" w:rsidRDefault="00874E54" w:rsidP="00874E54">
      <w:pPr>
        <w:pStyle w:val="PL"/>
        <w:rPr>
          <w:noProof w:val="0"/>
        </w:rPr>
      </w:pPr>
      <w:r w:rsidRPr="00564259">
        <w:rPr>
          <w:noProof w:val="0"/>
        </w:rPr>
        <w:tab/>
        <w:t>GNB-DU-ID,</w:t>
      </w:r>
    </w:p>
    <w:p w14:paraId="6021B141" w14:textId="77777777" w:rsidR="00874E54" w:rsidRPr="00564259" w:rsidRDefault="00874E54" w:rsidP="00874E54">
      <w:pPr>
        <w:pStyle w:val="PL"/>
        <w:rPr>
          <w:noProof w:val="0"/>
        </w:rPr>
      </w:pPr>
      <w:r w:rsidRPr="00564259">
        <w:rPr>
          <w:noProof w:val="0"/>
        </w:rPr>
        <w:tab/>
        <w:t>GNB-DU-Served-Cells-Item,</w:t>
      </w:r>
    </w:p>
    <w:p w14:paraId="0799ED5F" w14:textId="77777777" w:rsidR="00874E54" w:rsidRPr="00564259" w:rsidRDefault="00874E54" w:rsidP="00874E54">
      <w:pPr>
        <w:pStyle w:val="PL"/>
        <w:rPr>
          <w:noProof w:val="0"/>
        </w:rPr>
      </w:pPr>
      <w:r w:rsidRPr="00564259">
        <w:rPr>
          <w:noProof w:val="0"/>
        </w:rPr>
        <w:tab/>
        <w:t xml:space="preserve">GNB-DU-System-Information, </w:t>
      </w:r>
    </w:p>
    <w:p w14:paraId="3734186C" w14:textId="77777777" w:rsidR="00874E54" w:rsidRPr="00564259" w:rsidRDefault="00874E54" w:rsidP="00874E54">
      <w:pPr>
        <w:pStyle w:val="PL"/>
        <w:rPr>
          <w:noProof w:val="0"/>
          <w:snapToGrid w:val="0"/>
        </w:rPr>
      </w:pPr>
      <w:r w:rsidRPr="00564259">
        <w:rPr>
          <w:noProof w:val="0"/>
        </w:rPr>
        <w:tab/>
      </w:r>
      <w:r w:rsidRPr="00564259">
        <w:rPr>
          <w:noProof w:val="0"/>
          <w:snapToGrid w:val="0"/>
        </w:rPr>
        <w:t>GNB-CU-Name,</w:t>
      </w:r>
    </w:p>
    <w:p w14:paraId="6499C8F0" w14:textId="77777777" w:rsidR="00874E54" w:rsidRPr="00564259" w:rsidRDefault="00874E54" w:rsidP="00874E54">
      <w:pPr>
        <w:pStyle w:val="PL"/>
        <w:rPr>
          <w:noProof w:val="0"/>
          <w:snapToGrid w:val="0"/>
        </w:rPr>
      </w:pPr>
      <w:r w:rsidRPr="00564259">
        <w:rPr>
          <w:noProof w:val="0"/>
          <w:snapToGrid w:val="0"/>
        </w:rPr>
        <w:tab/>
        <w:t>GNB-DU-Name,</w:t>
      </w:r>
    </w:p>
    <w:p w14:paraId="7ABE99FE" w14:textId="77777777" w:rsidR="00874E54" w:rsidRPr="00564259" w:rsidRDefault="00874E54" w:rsidP="00874E54">
      <w:pPr>
        <w:pStyle w:val="PL"/>
        <w:rPr>
          <w:noProof w:val="0"/>
          <w:snapToGrid w:val="0"/>
        </w:rPr>
      </w:pPr>
      <w:r w:rsidRPr="00564259">
        <w:rPr>
          <w:noProof w:val="0"/>
          <w:snapToGrid w:val="0"/>
        </w:rPr>
        <w:tab/>
        <w:t>InactivityMonitoringRequest,</w:t>
      </w:r>
    </w:p>
    <w:p w14:paraId="7D269A4F" w14:textId="77777777" w:rsidR="00874E54" w:rsidRPr="00564259" w:rsidRDefault="00874E54" w:rsidP="00874E54">
      <w:pPr>
        <w:pStyle w:val="PL"/>
        <w:rPr>
          <w:noProof w:val="0"/>
          <w:snapToGrid w:val="0"/>
        </w:rPr>
      </w:pPr>
      <w:r w:rsidRPr="00564259">
        <w:rPr>
          <w:noProof w:val="0"/>
          <w:snapToGrid w:val="0"/>
        </w:rPr>
        <w:tab/>
        <w:t>InactivityMonitoringResponse,</w:t>
      </w:r>
    </w:p>
    <w:p w14:paraId="4CFABE69" w14:textId="77777777" w:rsidR="00874E54" w:rsidRPr="00564259" w:rsidRDefault="00874E54" w:rsidP="00874E54">
      <w:pPr>
        <w:pStyle w:val="PL"/>
        <w:rPr>
          <w:noProof w:val="0"/>
          <w:snapToGrid w:val="0"/>
        </w:rPr>
      </w:pPr>
      <w:r w:rsidRPr="00564259">
        <w:rPr>
          <w:noProof w:val="0"/>
          <w:snapToGrid w:val="0"/>
        </w:rPr>
        <w:tab/>
        <w:t>LowerLayerPresenceStatusChange,</w:t>
      </w:r>
    </w:p>
    <w:p w14:paraId="4A67A9C5" w14:textId="77777777" w:rsidR="00874E54" w:rsidRPr="00564259" w:rsidRDefault="00874E54" w:rsidP="00874E54">
      <w:pPr>
        <w:pStyle w:val="PL"/>
        <w:rPr>
          <w:noProof w:val="0"/>
        </w:rPr>
      </w:pPr>
      <w:r w:rsidRPr="00564259">
        <w:rPr>
          <w:noProof w:val="0"/>
          <w:snapToGrid w:val="0"/>
        </w:rPr>
        <w:tab/>
      </w:r>
      <w:r w:rsidRPr="00564259">
        <w:rPr>
          <w:noProof w:val="0"/>
        </w:rPr>
        <w:t>MBS-Area-Session-ID,</w:t>
      </w:r>
    </w:p>
    <w:p w14:paraId="05E8CC6D" w14:textId="77777777" w:rsidR="00874E54" w:rsidRPr="00564259" w:rsidRDefault="00874E54" w:rsidP="00874E54">
      <w:pPr>
        <w:pStyle w:val="PL"/>
        <w:rPr>
          <w:noProof w:val="0"/>
        </w:rPr>
      </w:pPr>
      <w:r w:rsidRPr="00564259">
        <w:rPr>
          <w:noProof w:val="0"/>
        </w:rPr>
        <w:tab/>
        <w:t>MBS-CUtoDURRCInformation,</w:t>
      </w:r>
    </w:p>
    <w:p w14:paraId="4EF72D9D" w14:textId="77777777" w:rsidR="00874E54" w:rsidRPr="00564259" w:rsidRDefault="00874E54" w:rsidP="00874E54">
      <w:pPr>
        <w:pStyle w:val="PL"/>
        <w:rPr>
          <w:rFonts w:eastAsia="Yu Mincho"/>
          <w:noProof w:val="0"/>
          <w:snapToGrid w:val="0"/>
        </w:rPr>
      </w:pPr>
      <w:r w:rsidRPr="00564259">
        <w:rPr>
          <w:noProof w:val="0"/>
        </w:rPr>
        <w:tab/>
        <w:t>MBSMulticastF1UContextDescriptor,</w:t>
      </w:r>
    </w:p>
    <w:p w14:paraId="7B9DCCD4" w14:textId="77777777" w:rsidR="00874E54" w:rsidRPr="00564259" w:rsidRDefault="00874E54" w:rsidP="00874E54">
      <w:pPr>
        <w:pStyle w:val="PL"/>
        <w:rPr>
          <w:noProof w:val="0"/>
          <w:snapToGrid w:val="0"/>
        </w:rPr>
      </w:pPr>
      <w:r w:rsidRPr="00564259">
        <w:rPr>
          <w:noProof w:val="0"/>
          <w:snapToGrid w:val="0"/>
        </w:rPr>
        <w:tab/>
        <w:t>MBS</w:t>
      </w:r>
      <w:r w:rsidRPr="00564259">
        <w:rPr>
          <w:noProof w:val="0"/>
        </w:rPr>
        <w:t>-Session-ID,</w:t>
      </w:r>
      <w:r w:rsidRPr="00564259">
        <w:rPr>
          <w:noProof w:val="0"/>
          <w:snapToGrid w:val="0"/>
        </w:rPr>
        <w:tab/>
      </w:r>
    </w:p>
    <w:p w14:paraId="6FC7D753" w14:textId="77777777" w:rsidR="00874E54" w:rsidRPr="00564259" w:rsidRDefault="00874E54" w:rsidP="00874E54">
      <w:pPr>
        <w:pStyle w:val="PL"/>
        <w:rPr>
          <w:noProof w:val="0"/>
          <w:snapToGrid w:val="0"/>
        </w:rPr>
      </w:pPr>
      <w:r w:rsidRPr="00564259">
        <w:rPr>
          <w:noProof w:val="0"/>
          <w:snapToGrid w:val="0"/>
        </w:rPr>
        <w:tab/>
        <w:t>MBS-ServiceArea,</w:t>
      </w:r>
    </w:p>
    <w:p w14:paraId="609C8429" w14:textId="77777777" w:rsidR="00874E54" w:rsidRPr="00564259" w:rsidRDefault="00874E54" w:rsidP="00874E54">
      <w:pPr>
        <w:pStyle w:val="PL"/>
        <w:rPr>
          <w:noProof w:val="0"/>
          <w:snapToGrid w:val="0"/>
        </w:rPr>
      </w:pPr>
      <w:r w:rsidRPr="00564259">
        <w:rPr>
          <w:noProof w:val="0"/>
          <w:snapToGrid w:val="0"/>
        </w:rPr>
        <w:tab/>
      </w:r>
      <w:r w:rsidRPr="00564259">
        <w:rPr>
          <w:noProof w:val="0"/>
        </w:rPr>
        <w:t>MulticastF1UContextReferenceCU,</w:t>
      </w:r>
    </w:p>
    <w:p w14:paraId="6F870038" w14:textId="77777777" w:rsidR="00874E54" w:rsidRPr="00564259" w:rsidRDefault="00874E54" w:rsidP="00874E54">
      <w:pPr>
        <w:pStyle w:val="PL"/>
        <w:rPr>
          <w:noProof w:val="0"/>
        </w:rPr>
      </w:pPr>
      <w:r w:rsidRPr="00564259">
        <w:rPr>
          <w:noProof w:val="0"/>
          <w:snapToGrid w:val="0"/>
        </w:rPr>
        <w:tab/>
      </w:r>
      <w:r w:rsidRPr="00564259">
        <w:rPr>
          <w:noProof w:val="0"/>
        </w:rPr>
        <w:t>MulticastF1UContext-ToBeSetup-Item,</w:t>
      </w:r>
    </w:p>
    <w:p w14:paraId="292050B1" w14:textId="77777777" w:rsidR="00874E54" w:rsidRPr="00564259" w:rsidRDefault="00874E54" w:rsidP="00874E54">
      <w:pPr>
        <w:pStyle w:val="PL"/>
        <w:rPr>
          <w:noProof w:val="0"/>
        </w:rPr>
      </w:pPr>
      <w:r w:rsidRPr="00564259">
        <w:rPr>
          <w:noProof w:val="0"/>
        </w:rPr>
        <w:tab/>
        <w:t>MulticastF1UContext-Setup-Item,</w:t>
      </w:r>
    </w:p>
    <w:p w14:paraId="57C462F4" w14:textId="77777777" w:rsidR="00874E54" w:rsidRPr="00564259" w:rsidRDefault="00874E54" w:rsidP="00874E54">
      <w:pPr>
        <w:pStyle w:val="PL"/>
        <w:rPr>
          <w:noProof w:val="0"/>
        </w:rPr>
      </w:pPr>
      <w:r w:rsidRPr="00564259">
        <w:rPr>
          <w:noProof w:val="0"/>
        </w:rPr>
        <w:tab/>
        <w:t>MulticastF1UContext-FailedToBeSetup-Item,</w:t>
      </w:r>
    </w:p>
    <w:p w14:paraId="2414FD83" w14:textId="77777777" w:rsidR="00874E54" w:rsidRPr="00564259" w:rsidRDefault="00874E54" w:rsidP="00874E54">
      <w:pPr>
        <w:pStyle w:val="PL"/>
        <w:rPr>
          <w:noProof w:val="0"/>
        </w:rPr>
      </w:pPr>
      <w:r w:rsidRPr="00564259">
        <w:rPr>
          <w:noProof w:val="0"/>
        </w:rPr>
        <w:tab/>
        <w:t>MulticastMBSSessionList,</w:t>
      </w:r>
    </w:p>
    <w:p w14:paraId="544E6062" w14:textId="77777777" w:rsidR="00874E54" w:rsidRPr="00564259" w:rsidRDefault="00874E54" w:rsidP="00874E54">
      <w:pPr>
        <w:pStyle w:val="PL"/>
        <w:rPr>
          <w:noProof w:val="0"/>
        </w:rPr>
      </w:pPr>
      <w:r w:rsidRPr="00564259">
        <w:rPr>
          <w:noProof w:val="0"/>
        </w:rPr>
        <w:tab/>
        <w:t>MulticastMRBs-ToBeSetup-Item,</w:t>
      </w:r>
    </w:p>
    <w:p w14:paraId="5DD4689D" w14:textId="77777777" w:rsidR="00874E54" w:rsidRPr="00564259" w:rsidRDefault="00874E54" w:rsidP="00874E54">
      <w:pPr>
        <w:pStyle w:val="PL"/>
        <w:rPr>
          <w:noProof w:val="0"/>
        </w:rPr>
      </w:pPr>
      <w:r w:rsidRPr="00564259">
        <w:rPr>
          <w:noProof w:val="0"/>
        </w:rPr>
        <w:tab/>
        <w:t>MulticastMRBs-Setup-Item,</w:t>
      </w:r>
    </w:p>
    <w:p w14:paraId="38BE4725" w14:textId="77777777" w:rsidR="00874E54" w:rsidRPr="00564259" w:rsidRDefault="00874E54" w:rsidP="00874E54">
      <w:pPr>
        <w:pStyle w:val="PL"/>
        <w:rPr>
          <w:noProof w:val="0"/>
        </w:rPr>
      </w:pPr>
      <w:r w:rsidRPr="00564259">
        <w:rPr>
          <w:noProof w:val="0"/>
        </w:rPr>
        <w:tab/>
        <w:t>MulticastMRBs-FailedToBeSetup-Item,</w:t>
      </w:r>
    </w:p>
    <w:p w14:paraId="76BC36CC" w14:textId="77777777" w:rsidR="00874E54" w:rsidRPr="00564259" w:rsidRDefault="00874E54" w:rsidP="00874E54">
      <w:pPr>
        <w:pStyle w:val="PL"/>
        <w:rPr>
          <w:noProof w:val="0"/>
        </w:rPr>
      </w:pPr>
      <w:r w:rsidRPr="00564259">
        <w:rPr>
          <w:noProof w:val="0"/>
        </w:rPr>
        <w:tab/>
        <w:t>MulticastMRBs-ToBeSetupMod-Item,</w:t>
      </w:r>
    </w:p>
    <w:p w14:paraId="2D8F2094" w14:textId="77777777" w:rsidR="00874E54" w:rsidRPr="00564259" w:rsidRDefault="00874E54" w:rsidP="00874E54">
      <w:pPr>
        <w:pStyle w:val="PL"/>
        <w:rPr>
          <w:noProof w:val="0"/>
        </w:rPr>
      </w:pPr>
      <w:r w:rsidRPr="00564259">
        <w:rPr>
          <w:noProof w:val="0"/>
        </w:rPr>
        <w:tab/>
        <w:t>MulticastMRBs-ToBeModified-Item,</w:t>
      </w:r>
    </w:p>
    <w:p w14:paraId="66E199F7" w14:textId="77777777" w:rsidR="00874E54" w:rsidRPr="00564259" w:rsidRDefault="00874E54" w:rsidP="00874E54">
      <w:pPr>
        <w:pStyle w:val="PL"/>
        <w:rPr>
          <w:noProof w:val="0"/>
        </w:rPr>
      </w:pPr>
      <w:r w:rsidRPr="00564259">
        <w:rPr>
          <w:noProof w:val="0"/>
        </w:rPr>
        <w:tab/>
        <w:t>MulticastMRBs-ToBeReleased-Item,</w:t>
      </w:r>
    </w:p>
    <w:p w14:paraId="77DC8E84" w14:textId="77777777" w:rsidR="00874E54" w:rsidRPr="00564259" w:rsidRDefault="00874E54" w:rsidP="00874E54">
      <w:pPr>
        <w:pStyle w:val="PL"/>
        <w:rPr>
          <w:noProof w:val="0"/>
        </w:rPr>
      </w:pPr>
      <w:r w:rsidRPr="00564259">
        <w:rPr>
          <w:noProof w:val="0"/>
        </w:rPr>
        <w:tab/>
        <w:t>MulticastMRBs-SetupMod-Item,</w:t>
      </w:r>
    </w:p>
    <w:p w14:paraId="63544C78" w14:textId="77777777" w:rsidR="00874E54" w:rsidRPr="00564259" w:rsidRDefault="00874E54" w:rsidP="00874E54">
      <w:pPr>
        <w:pStyle w:val="PL"/>
        <w:rPr>
          <w:noProof w:val="0"/>
        </w:rPr>
      </w:pPr>
      <w:r w:rsidRPr="00564259">
        <w:rPr>
          <w:noProof w:val="0"/>
        </w:rPr>
        <w:tab/>
        <w:t>MulticastMRBs-FailedToBeSetupMod-Item,</w:t>
      </w:r>
    </w:p>
    <w:p w14:paraId="340694CD" w14:textId="77777777" w:rsidR="00874E54" w:rsidRPr="00564259" w:rsidRDefault="00874E54" w:rsidP="00874E54">
      <w:pPr>
        <w:pStyle w:val="PL"/>
        <w:rPr>
          <w:noProof w:val="0"/>
        </w:rPr>
      </w:pPr>
      <w:r w:rsidRPr="00564259">
        <w:rPr>
          <w:noProof w:val="0"/>
        </w:rPr>
        <w:tab/>
        <w:t>MulticastMRBs-Modified-Item,</w:t>
      </w:r>
    </w:p>
    <w:p w14:paraId="7B8743F3" w14:textId="77777777" w:rsidR="00874E54" w:rsidRPr="00564259" w:rsidRDefault="00874E54" w:rsidP="00874E54">
      <w:pPr>
        <w:pStyle w:val="PL"/>
        <w:rPr>
          <w:rFonts w:eastAsia="Yu Mincho"/>
          <w:noProof w:val="0"/>
        </w:rPr>
      </w:pPr>
      <w:r w:rsidRPr="00564259">
        <w:rPr>
          <w:noProof w:val="0"/>
        </w:rPr>
        <w:tab/>
        <w:t>MulticastMRBs-FailedToBeModified-Item,</w:t>
      </w:r>
    </w:p>
    <w:p w14:paraId="0F46CC6C" w14:textId="77777777" w:rsidR="00874E54" w:rsidRPr="00564259" w:rsidRDefault="00874E54" w:rsidP="00874E54">
      <w:pPr>
        <w:pStyle w:val="PL"/>
        <w:rPr>
          <w:noProof w:val="0"/>
        </w:rPr>
      </w:pPr>
      <w:bookmarkStart w:id="923" w:name="OLE_LINK85"/>
      <w:bookmarkStart w:id="924" w:name="OLE_LINK86"/>
      <w:r w:rsidRPr="00564259">
        <w:rPr>
          <w:noProof w:val="0"/>
          <w:lang w:eastAsia="zh-CN"/>
        </w:rPr>
        <w:tab/>
      </w:r>
      <w:r w:rsidRPr="00564259">
        <w:rPr>
          <w:noProof w:val="0"/>
        </w:rPr>
        <w:t>BroadcastAreaScope,</w:t>
      </w:r>
    </w:p>
    <w:bookmarkEnd w:id="923"/>
    <w:bookmarkEnd w:id="924"/>
    <w:p w14:paraId="2A1D0A8D" w14:textId="77777777" w:rsidR="00874E54" w:rsidRPr="00564259" w:rsidRDefault="00874E54" w:rsidP="00874E54">
      <w:pPr>
        <w:pStyle w:val="PL"/>
        <w:rPr>
          <w:noProof w:val="0"/>
          <w:snapToGrid w:val="0"/>
        </w:rPr>
      </w:pPr>
      <w:r w:rsidRPr="00564259">
        <w:rPr>
          <w:noProof w:val="0"/>
          <w:snapToGrid w:val="0"/>
        </w:rPr>
        <w:tab/>
        <w:t>NotificationControl,</w:t>
      </w:r>
    </w:p>
    <w:p w14:paraId="372A895B" w14:textId="77777777" w:rsidR="00874E54" w:rsidRPr="00564259" w:rsidRDefault="00874E54" w:rsidP="00874E54">
      <w:pPr>
        <w:pStyle w:val="PL"/>
        <w:rPr>
          <w:noProof w:val="0"/>
          <w:snapToGrid w:val="0"/>
        </w:rPr>
      </w:pPr>
      <w:r w:rsidRPr="00564259">
        <w:rPr>
          <w:noProof w:val="0"/>
          <w:snapToGrid w:val="0"/>
        </w:rPr>
        <w:tab/>
        <w:t>NRCGI,</w:t>
      </w:r>
    </w:p>
    <w:p w14:paraId="75E4427E" w14:textId="77777777" w:rsidR="00874E54" w:rsidRPr="00564259" w:rsidRDefault="00874E54" w:rsidP="00874E54">
      <w:pPr>
        <w:pStyle w:val="PL"/>
        <w:rPr>
          <w:noProof w:val="0"/>
          <w:snapToGrid w:val="0"/>
        </w:rPr>
      </w:pPr>
      <w:r w:rsidRPr="00564259">
        <w:rPr>
          <w:noProof w:val="0"/>
          <w:snapToGrid w:val="0"/>
        </w:rPr>
        <w:tab/>
        <w:t>NRPCI,</w:t>
      </w:r>
    </w:p>
    <w:p w14:paraId="50D7E531" w14:textId="77777777" w:rsidR="00874E54" w:rsidRPr="00564259" w:rsidRDefault="00874E54" w:rsidP="00874E54">
      <w:pPr>
        <w:pStyle w:val="PL"/>
        <w:rPr>
          <w:noProof w:val="0"/>
          <w:snapToGrid w:val="0"/>
        </w:rPr>
      </w:pPr>
      <w:r w:rsidRPr="00564259">
        <w:rPr>
          <w:noProof w:val="0"/>
        </w:rPr>
        <w:tab/>
        <w:t>UEContextNotRetrievable,</w:t>
      </w:r>
    </w:p>
    <w:p w14:paraId="058067BD" w14:textId="77777777" w:rsidR="00874E54" w:rsidRPr="00564259" w:rsidRDefault="00874E54" w:rsidP="00874E54">
      <w:pPr>
        <w:pStyle w:val="PL"/>
        <w:rPr>
          <w:noProof w:val="0"/>
          <w:snapToGrid w:val="0"/>
        </w:rPr>
      </w:pPr>
      <w:r w:rsidRPr="00564259">
        <w:rPr>
          <w:noProof w:val="0"/>
          <w:snapToGrid w:val="0"/>
        </w:rPr>
        <w:tab/>
        <w:t>Potential-SpCell-Item,</w:t>
      </w:r>
    </w:p>
    <w:p w14:paraId="2A187675" w14:textId="77777777" w:rsidR="00874E54" w:rsidRPr="00564259" w:rsidRDefault="00874E54" w:rsidP="00874E54">
      <w:pPr>
        <w:pStyle w:val="PL"/>
        <w:rPr>
          <w:noProof w:val="0"/>
          <w:snapToGrid w:val="0"/>
        </w:rPr>
      </w:pPr>
      <w:r w:rsidRPr="00564259">
        <w:rPr>
          <w:noProof w:val="0"/>
          <w:snapToGrid w:val="0"/>
        </w:rPr>
        <w:tab/>
        <w:t>RAT-FrequencyPriorityInformation,</w:t>
      </w:r>
    </w:p>
    <w:p w14:paraId="07853435" w14:textId="77777777" w:rsidR="00874E54" w:rsidRPr="00564259" w:rsidRDefault="00874E54" w:rsidP="00874E54">
      <w:pPr>
        <w:pStyle w:val="PL"/>
        <w:rPr>
          <w:noProof w:val="0"/>
          <w:snapToGrid w:val="0"/>
        </w:rPr>
      </w:pPr>
      <w:r w:rsidRPr="00564259">
        <w:rPr>
          <w:noProof w:val="0"/>
          <w:snapToGrid w:val="0"/>
        </w:rPr>
        <w:tab/>
        <w:t>RequestedSRSTransmissionCharacteristics,</w:t>
      </w:r>
    </w:p>
    <w:p w14:paraId="1C309698" w14:textId="77777777" w:rsidR="00874E54" w:rsidRPr="00564259" w:rsidRDefault="00874E54" w:rsidP="00874E54">
      <w:pPr>
        <w:pStyle w:val="PL"/>
        <w:rPr>
          <w:noProof w:val="0"/>
          <w:snapToGrid w:val="0"/>
        </w:rPr>
      </w:pPr>
      <w:r w:rsidRPr="00564259">
        <w:rPr>
          <w:noProof w:val="0"/>
          <w:snapToGrid w:val="0"/>
        </w:rPr>
        <w:tab/>
        <w:t>ResourceCoordinationTransferContainer,</w:t>
      </w:r>
    </w:p>
    <w:p w14:paraId="0F0E07AF" w14:textId="77777777" w:rsidR="00874E54" w:rsidRPr="00564259" w:rsidRDefault="00874E54" w:rsidP="00874E54">
      <w:pPr>
        <w:pStyle w:val="PL"/>
        <w:rPr>
          <w:noProof w:val="0"/>
          <w:snapToGrid w:val="0"/>
        </w:rPr>
      </w:pPr>
      <w:r w:rsidRPr="00564259">
        <w:rPr>
          <w:noProof w:val="0"/>
          <w:snapToGrid w:val="0"/>
        </w:rPr>
        <w:tab/>
        <w:t>RRCContainer,</w:t>
      </w:r>
    </w:p>
    <w:p w14:paraId="28497C79" w14:textId="77777777" w:rsidR="00874E54" w:rsidRPr="00564259" w:rsidRDefault="00874E54" w:rsidP="00874E54">
      <w:pPr>
        <w:pStyle w:val="PL"/>
        <w:rPr>
          <w:noProof w:val="0"/>
          <w:snapToGrid w:val="0"/>
        </w:rPr>
      </w:pPr>
      <w:r w:rsidRPr="00564259">
        <w:rPr>
          <w:noProof w:val="0"/>
          <w:snapToGrid w:val="0"/>
        </w:rPr>
        <w:tab/>
        <w:t>RRCContainer-RRCSetupComplete,</w:t>
      </w:r>
    </w:p>
    <w:p w14:paraId="2638F4C4" w14:textId="77777777" w:rsidR="00874E54" w:rsidRPr="00564259" w:rsidRDefault="00874E54" w:rsidP="00874E54">
      <w:pPr>
        <w:pStyle w:val="PL"/>
        <w:rPr>
          <w:noProof w:val="0"/>
          <w:snapToGrid w:val="0"/>
        </w:rPr>
      </w:pPr>
      <w:r w:rsidRPr="00564259">
        <w:rPr>
          <w:noProof w:val="0"/>
          <w:snapToGrid w:val="0"/>
        </w:rPr>
        <w:tab/>
        <w:t>RRCReconfigurationCompleteIndicator,</w:t>
      </w:r>
    </w:p>
    <w:p w14:paraId="7212CFA1" w14:textId="77777777" w:rsidR="00874E54" w:rsidRPr="00564259" w:rsidRDefault="00874E54" w:rsidP="00874E54">
      <w:pPr>
        <w:pStyle w:val="PL"/>
        <w:rPr>
          <w:noProof w:val="0"/>
          <w:snapToGrid w:val="0"/>
        </w:rPr>
      </w:pPr>
      <w:r w:rsidRPr="00564259">
        <w:rPr>
          <w:noProof w:val="0"/>
          <w:snapToGrid w:val="0"/>
        </w:rPr>
        <w:tab/>
        <w:t>SCellIndex,</w:t>
      </w:r>
    </w:p>
    <w:p w14:paraId="56B437D1" w14:textId="77777777" w:rsidR="00874E54" w:rsidRPr="00564259" w:rsidRDefault="00874E54" w:rsidP="00874E54">
      <w:pPr>
        <w:pStyle w:val="PL"/>
        <w:rPr>
          <w:noProof w:val="0"/>
          <w:snapToGrid w:val="0"/>
        </w:rPr>
      </w:pPr>
      <w:r w:rsidRPr="00564259">
        <w:rPr>
          <w:noProof w:val="0"/>
          <w:snapToGrid w:val="0"/>
        </w:rPr>
        <w:tab/>
        <w:t>SCell-ToBeRemoved-Item,</w:t>
      </w:r>
    </w:p>
    <w:p w14:paraId="5ACE2F28" w14:textId="77777777" w:rsidR="00874E54" w:rsidRPr="00564259" w:rsidRDefault="00874E54" w:rsidP="00874E54">
      <w:pPr>
        <w:pStyle w:val="PL"/>
        <w:rPr>
          <w:noProof w:val="0"/>
          <w:snapToGrid w:val="0"/>
        </w:rPr>
      </w:pPr>
      <w:r w:rsidRPr="00564259">
        <w:rPr>
          <w:noProof w:val="0"/>
          <w:snapToGrid w:val="0"/>
        </w:rPr>
        <w:tab/>
        <w:t>SCell-ToBeSetup-Item,</w:t>
      </w:r>
    </w:p>
    <w:p w14:paraId="32F3F064" w14:textId="77777777" w:rsidR="00874E54" w:rsidRPr="00564259" w:rsidRDefault="00874E54" w:rsidP="00874E54">
      <w:pPr>
        <w:pStyle w:val="PL"/>
        <w:rPr>
          <w:noProof w:val="0"/>
          <w:snapToGrid w:val="0"/>
        </w:rPr>
      </w:pPr>
      <w:r w:rsidRPr="00564259">
        <w:rPr>
          <w:noProof w:val="0"/>
          <w:snapToGrid w:val="0"/>
        </w:rPr>
        <w:tab/>
        <w:t>SCell-ToBeSetupMod-Item,</w:t>
      </w:r>
    </w:p>
    <w:p w14:paraId="535A0485" w14:textId="77777777" w:rsidR="00874E54" w:rsidRPr="00564259" w:rsidRDefault="00874E54" w:rsidP="00874E54">
      <w:pPr>
        <w:pStyle w:val="PL"/>
        <w:rPr>
          <w:noProof w:val="0"/>
          <w:snapToGrid w:val="0"/>
        </w:rPr>
      </w:pPr>
      <w:r w:rsidRPr="00564259">
        <w:rPr>
          <w:noProof w:val="0"/>
          <w:snapToGrid w:val="0"/>
        </w:rPr>
        <w:tab/>
        <w:t>SCell-FailedtoSetup-Item,</w:t>
      </w:r>
    </w:p>
    <w:p w14:paraId="3F6C3423" w14:textId="77777777" w:rsidR="00874E54" w:rsidRPr="00564259" w:rsidRDefault="00874E54" w:rsidP="00874E54">
      <w:pPr>
        <w:pStyle w:val="PL"/>
        <w:rPr>
          <w:noProof w:val="0"/>
          <w:snapToGrid w:val="0"/>
        </w:rPr>
      </w:pPr>
      <w:r w:rsidRPr="00564259">
        <w:rPr>
          <w:noProof w:val="0"/>
          <w:snapToGrid w:val="0"/>
        </w:rPr>
        <w:tab/>
        <w:t>SCell-FailedtoSetupMod-Item,</w:t>
      </w:r>
      <w:r w:rsidRPr="00564259">
        <w:rPr>
          <w:noProof w:val="0"/>
        </w:rPr>
        <w:t xml:space="preserve"> </w:t>
      </w:r>
    </w:p>
    <w:p w14:paraId="35190A0B" w14:textId="77777777" w:rsidR="00874E54" w:rsidRPr="00564259" w:rsidRDefault="00874E54" w:rsidP="00874E54">
      <w:pPr>
        <w:pStyle w:val="PL"/>
        <w:rPr>
          <w:noProof w:val="0"/>
          <w:snapToGrid w:val="0"/>
        </w:rPr>
      </w:pPr>
      <w:r w:rsidRPr="00564259">
        <w:rPr>
          <w:noProof w:val="0"/>
          <w:snapToGrid w:val="0"/>
        </w:rPr>
        <w:tab/>
        <w:t>ServCellIndex,</w:t>
      </w:r>
    </w:p>
    <w:p w14:paraId="1CA30DFB" w14:textId="77777777" w:rsidR="00874E54" w:rsidRPr="00564259" w:rsidRDefault="00874E54" w:rsidP="00874E54">
      <w:pPr>
        <w:pStyle w:val="PL"/>
        <w:rPr>
          <w:noProof w:val="0"/>
          <w:snapToGrid w:val="0"/>
        </w:rPr>
      </w:pPr>
      <w:r w:rsidRPr="00564259">
        <w:rPr>
          <w:noProof w:val="0"/>
          <w:snapToGrid w:val="0"/>
        </w:rPr>
        <w:tab/>
        <w:t>Served-Cell-Information,</w:t>
      </w:r>
    </w:p>
    <w:p w14:paraId="365C22B0" w14:textId="77777777" w:rsidR="00874E54" w:rsidRPr="00564259" w:rsidRDefault="00874E54" w:rsidP="00874E54">
      <w:pPr>
        <w:pStyle w:val="PL"/>
        <w:rPr>
          <w:noProof w:val="0"/>
          <w:snapToGrid w:val="0"/>
        </w:rPr>
      </w:pPr>
      <w:r w:rsidRPr="00564259">
        <w:rPr>
          <w:noProof w:val="0"/>
          <w:snapToGrid w:val="0"/>
        </w:rPr>
        <w:tab/>
        <w:t>Served-Cells-To-Add-Item,</w:t>
      </w:r>
    </w:p>
    <w:p w14:paraId="07AB7EE0" w14:textId="77777777" w:rsidR="00874E54" w:rsidRPr="00564259" w:rsidRDefault="00874E54" w:rsidP="00874E54">
      <w:pPr>
        <w:pStyle w:val="PL"/>
        <w:rPr>
          <w:noProof w:val="0"/>
          <w:snapToGrid w:val="0"/>
        </w:rPr>
      </w:pPr>
      <w:r w:rsidRPr="00564259">
        <w:rPr>
          <w:noProof w:val="0"/>
          <w:snapToGrid w:val="0"/>
        </w:rPr>
        <w:tab/>
        <w:t>Served-Cells-To-Delete-Item,</w:t>
      </w:r>
    </w:p>
    <w:p w14:paraId="592F0F0C" w14:textId="77777777" w:rsidR="00874E54" w:rsidRPr="00564259" w:rsidRDefault="00874E54" w:rsidP="00874E54">
      <w:pPr>
        <w:pStyle w:val="PL"/>
        <w:rPr>
          <w:noProof w:val="0"/>
          <w:snapToGrid w:val="0"/>
        </w:rPr>
      </w:pPr>
      <w:r w:rsidRPr="00564259">
        <w:rPr>
          <w:noProof w:val="0"/>
          <w:snapToGrid w:val="0"/>
        </w:rPr>
        <w:tab/>
        <w:t>Served-Cells-To-Modify-Item,</w:t>
      </w:r>
    </w:p>
    <w:p w14:paraId="7D61179F" w14:textId="77777777" w:rsidR="00874E54" w:rsidRPr="00564259" w:rsidRDefault="00874E54" w:rsidP="00874E54">
      <w:pPr>
        <w:pStyle w:val="PL"/>
        <w:rPr>
          <w:noProof w:val="0"/>
          <w:snapToGrid w:val="0"/>
        </w:rPr>
      </w:pPr>
      <w:r w:rsidRPr="00564259">
        <w:rPr>
          <w:noProof w:val="0"/>
          <w:snapToGrid w:val="0"/>
        </w:rPr>
        <w:tab/>
        <w:t>ServingCellMO,</w:t>
      </w:r>
    </w:p>
    <w:p w14:paraId="10D42DEB" w14:textId="77777777" w:rsidR="00874E54" w:rsidRPr="00564259" w:rsidRDefault="00874E54" w:rsidP="00874E54">
      <w:pPr>
        <w:pStyle w:val="PL"/>
        <w:rPr>
          <w:rFonts w:eastAsia="MS Gothic"/>
          <w:noProof w:val="0"/>
          <w:snapToGrid w:val="0"/>
        </w:rPr>
      </w:pPr>
      <w:r w:rsidRPr="00564259">
        <w:rPr>
          <w:noProof w:val="0"/>
          <w:snapToGrid w:val="0"/>
        </w:rPr>
        <w:tab/>
        <w:t>SNSSAI,</w:t>
      </w:r>
    </w:p>
    <w:p w14:paraId="36F24D4A" w14:textId="77777777" w:rsidR="00874E54" w:rsidRPr="00564259" w:rsidRDefault="00874E54" w:rsidP="00874E54">
      <w:pPr>
        <w:pStyle w:val="PL"/>
        <w:rPr>
          <w:noProof w:val="0"/>
          <w:snapToGrid w:val="0"/>
        </w:rPr>
      </w:pPr>
      <w:r w:rsidRPr="00564259">
        <w:rPr>
          <w:noProof w:val="0"/>
          <w:snapToGrid w:val="0"/>
        </w:rPr>
        <w:tab/>
        <w:t>SRBID,</w:t>
      </w:r>
    </w:p>
    <w:p w14:paraId="088BDD36" w14:textId="77777777" w:rsidR="00874E54" w:rsidRPr="00564259" w:rsidRDefault="00874E54" w:rsidP="00874E54">
      <w:pPr>
        <w:pStyle w:val="PL"/>
        <w:rPr>
          <w:noProof w:val="0"/>
          <w:snapToGrid w:val="0"/>
        </w:rPr>
      </w:pPr>
      <w:r w:rsidRPr="00564259">
        <w:rPr>
          <w:noProof w:val="0"/>
          <w:snapToGrid w:val="0"/>
        </w:rPr>
        <w:tab/>
        <w:t>SRBs-FailedToBeSetup-Item,</w:t>
      </w:r>
    </w:p>
    <w:p w14:paraId="78B22579" w14:textId="77777777" w:rsidR="00874E54" w:rsidRPr="00564259" w:rsidRDefault="00874E54" w:rsidP="00874E54">
      <w:pPr>
        <w:pStyle w:val="PL"/>
        <w:rPr>
          <w:noProof w:val="0"/>
          <w:snapToGrid w:val="0"/>
        </w:rPr>
      </w:pPr>
      <w:r w:rsidRPr="00564259">
        <w:rPr>
          <w:noProof w:val="0"/>
          <w:snapToGrid w:val="0"/>
        </w:rPr>
        <w:tab/>
        <w:t>SRBs-FailedToBeSetupMod-Item,</w:t>
      </w:r>
    </w:p>
    <w:p w14:paraId="65549063" w14:textId="77777777" w:rsidR="00874E54" w:rsidRPr="00564259" w:rsidRDefault="00874E54" w:rsidP="00874E54">
      <w:pPr>
        <w:pStyle w:val="PL"/>
        <w:rPr>
          <w:noProof w:val="0"/>
          <w:snapToGrid w:val="0"/>
        </w:rPr>
      </w:pPr>
      <w:r w:rsidRPr="00564259">
        <w:rPr>
          <w:noProof w:val="0"/>
          <w:snapToGrid w:val="0"/>
        </w:rPr>
        <w:tab/>
        <w:t>SRBs-Required-ToBeReleased-Item,</w:t>
      </w:r>
    </w:p>
    <w:p w14:paraId="78340280" w14:textId="77777777" w:rsidR="00874E54" w:rsidRPr="00564259" w:rsidRDefault="00874E54" w:rsidP="00874E54">
      <w:pPr>
        <w:pStyle w:val="PL"/>
        <w:rPr>
          <w:noProof w:val="0"/>
          <w:snapToGrid w:val="0"/>
        </w:rPr>
      </w:pPr>
      <w:r w:rsidRPr="00564259">
        <w:rPr>
          <w:noProof w:val="0"/>
          <w:snapToGrid w:val="0"/>
        </w:rPr>
        <w:tab/>
        <w:t>SRBs-ToBeReleased-Item,</w:t>
      </w:r>
    </w:p>
    <w:p w14:paraId="7E50CED9" w14:textId="77777777" w:rsidR="00874E54" w:rsidRPr="00564259" w:rsidRDefault="00874E54" w:rsidP="00874E54">
      <w:pPr>
        <w:pStyle w:val="PL"/>
        <w:rPr>
          <w:noProof w:val="0"/>
          <w:snapToGrid w:val="0"/>
        </w:rPr>
      </w:pPr>
      <w:r w:rsidRPr="00564259">
        <w:rPr>
          <w:noProof w:val="0"/>
          <w:snapToGrid w:val="0"/>
        </w:rPr>
        <w:tab/>
        <w:t>SRBs-ToBeSetup-Item,</w:t>
      </w:r>
    </w:p>
    <w:p w14:paraId="7D1C5FD4" w14:textId="77777777" w:rsidR="00874E54" w:rsidRPr="00564259" w:rsidRDefault="00874E54" w:rsidP="00874E54">
      <w:pPr>
        <w:pStyle w:val="PL"/>
        <w:rPr>
          <w:noProof w:val="0"/>
          <w:snapToGrid w:val="0"/>
        </w:rPr>
      </w:pPr>
      <w:r w:rsidRPr="00564259">
        <w:rPr>
          <w:noProof w:val="0"/>
          <w:snapToGrid w:val="0"/>
        </w:rPr>
        <w:tab/>
        <w:t>SRBs-ToBeSetupMod-Item,</w:t>
      </w:r>
    </w:p>
    <w:p w14:paraId="449531BD" w14:textId="77777777" w:rsidR="00874E54" w:rsidRPr="00564259" w:rsidRDefault="00874E54" w:rsidP="00874E54">
      <w:pPr>
        <w:pStyle w:val="PL"/>
        <w:rPr>
          <w:noProof w:val="0"/>
          <w:snapToGrid w:val="0"/>
        </w:rPr>
      </w:pPr>
      <w:r w:rsidRPr="00564259">
        <w:rPr>
          <w:noProof w:val="0"/>
          <w:snapToGrid w:val="0"/>
        </w:rPr>
        <w:tab/>
        <w:t>SRBs-Modified-Item,</w:t>
      </w:r>
    </w:p>
    <w:p w14:paraId="2AA204E4" w14:textId="77777777" w:rsidR="00874E54" w:rsidRPr="00564259" w:rsidRDefault="00874E54" w:rsidP="00874E54">
      <w:pPr>
        <w:pStyle w:val="PL"/>
        <w:rPr>
          <w:noProof w:val="0"/>
          <w:snapToGrid w:val="0"/>
        </w:rPr>
      </w:pPr>
      <w:r w:rsidRPr="00564259">
        <w:rPr>
          <w:noProof w:val="0"/>
          <w:snapToGrid w:val="0"/>
        </w:rPr>
        <w:tab/>
        <w:t>SRBs-Setup-Item,</w:t>
      </w:r>
    </w:p>
    <w:p w14:paraId="24A26184" w14:textId="77777777" w:rsidR="00874E54" w:rsidRPr="00564259" w:rsidRDefault="00874E54" w:rsidP="00874E54">
      <w:pPr>
        <w:pStyle w:val="PL"/>
        <w:rPr>
          <w:noProof w:val="0"/>
          <w:snapToGrid w:val="0"/>
        </w:rPr>
      </w:pPr>
      <w:r w:rsidRPr="00564259">
        <w:rPr>
          <w:noProof w:val="0"/>
          <w:snapToGrid w:val="0"/>
        </w:rPr>
        <w:tab/>
        <w:t>SRBs-SetupMod-Item,</w:t>
      </w:r>
    </w:p>
    <w:p w14:paraId="0483D1C2" w14:textId="77777777" w:rsidR="00874E54" w:rsidRPr="00564259" w:rsidRDefault="00874E54" w:rsidP="00874E54">
      <w:pPr>
        <w:pStyle w:val="PL"/>
        <w:rPr>
          <w:noProof w:val="0"/>
          <w:snapToGrid w:val="0"/>
        </w:rPr>
      </w:pPr>
      <w:r w:rsidRPr="00564259">
        <w:rPr>
          <w:noProof w:val="0"/>
          <w:snapToGrid w:val="0"/>
        </w:rPr>
        <w:tab/>
        <w:t>TimeToWait,</w:t>
      </w:r>
    </w:p>
    <w:p w14:paraId="5012B9EC" w14:textId="77777777" w:rsidR="00874E54" w:rsidRPr="00564259" w:rsidRDefault="00874E54" w:rsidP="00874E54">
      <w:pPr>
        <w:pStyle w:val="PL"/>
        <w:rPr>
          <w:noProof w:val="0"/>
          <w:snapToGrid w:val="0"/>
        </w:rPr>
      </w:pPr>
      <w:r w:rsidRPr="00564259">
        <w:rPr>
          <w:noProof w:val="0"/>
          <w:snapToGrid w:val="0"/>
        </w:rPr>
        <w:tab/>
        <w:t>TransactionID,</w:t>
      </w:r>
    </w:p>
    <w:p w14:paraId="79736048" w14:textId="77777777" w:rsidR="00874E54" w:rsidRPr="00564259" w:rsidRDefault="00874E54" w:rsidP="00874E54">
      <w:pPr>
        <w:pStyle w:val="PL"/>
        <w:rPr>
          <w:noProof w:val="0"/>
          <w:snapToGrid w:val="0"/>
        </w:rPr>
      </w:pPr>
      <w:r w:rsidRPr="00564259">
        <w:rPr>
          <w:noProof w:val="0"/>
          <w:snapToGrid w:val="0"/>
        </w:rPr>
        <w:tab/>
        <w:t>TransmissionActionIndicator,</w:t>
      </w:r>
    </w:p>
    <w:p w14:paraId="5A41AA48" w14:textId="77777777" w:rsidR="00874E54" w:rsidRPr="00564259" w:rsidRDefault="00874E54" w:rsidP="00874E54">
      <w:pPr>
        <w:pStyle w:val="PL"/>
        <w:rPr>
          <w:noProof w:val="0"/>
          <w:snapToGrid w:val="0"/>
        </w:rPr>
      </w:pPr>
      <w:r w:rsidRPr="00564259">
        <w:rPr>
          <w:noProof w:val="0"/>
          <w:snapToGrid w:val="0"/>
        </w:rPr>
        <w:tab/>
        <w:t>UE-associatedLogicalF1-ConnectionItem,</w:t>
      </w:r>
    </w:p>
    <w:p w14:paraId="242E7D60" w14:textId="77777777" w:rsidR="00874E54" w:rsidRPr="00564259" w:rsidRDefault="00874E54" w:rsidP="00874E54">
      <w:pPr>
        <w:pStyle w:val="PL"/>
        <w:rPr>
          <w:noProof w:val="0"/>
          <w:snapToGrid w:val="0"/>
        </w:rPr>
      </w:pPr>
      <w:r w:rsidRPr="00564259">
        <w:rPr>
          <w:noProof w:val="0"/>
        </w:rPr>
        <w:tab/>
        <w:t>UEIdentity-List-For-Paging-Item,</w:t>
      </w:r>
    </w:p>
    <w:p w14:paraId="268C90F6" w14:textId="77777777" w:rsidR="00874E54" w:rsidRPr="00564259" w:rsidRDefault="00874E54" w:rsidP="00874E54">
      <w:pPr>
        <w:pStyle w:val="PL"/>
        <w:rPr>
          <w:noProof w:val="0"/>
          <w:snapToGrid w:val="0"/>
        </w:rPr>
      </w:pPr>
      <w:r w:rsidRPr="00564259">
        <w:rPr>
          <w:noProof w:val="0"/>
          <w:snapToGrid w:val="0"/>
        </w:rPr>
        <w:tab/>
        <w:t>DUtoCURRCContainer,</w:t>
      </w:r>
    </w:p>
    <w:p w14:paraId="79A1F2F9" w14:textId="77777777" w:rsidR="00874E54" w:rsidRPr="00564259" w:rsidRDefault="00874E54" w:rsidP="00874E54">
      <w:pPr>
        <w:pStyle w:val="PL"/>
        <w:rPr>
          <w:noProof w:val="0"/>
          <w:snapToGrid w:val="0"/>
        </w:rPr>
      </w:pPr>
      <w:r w:rsidRPr="00564259">
        <w:rPr>
          <w:noProof w:val="0"/>
          <w:snapToGrid w:val="0"/>
        </w:rPr>
        <w:tab/>
        <w:t xml:space="preserve">PagingCell-Item, </w:t>
      </w:r>
    </w:p>
    <w:p w14:paraId="54F330D8" w14:textId="77777777" w:rsidR="00874E54" w:rsidRPr="00564259" w:rsidRDefault="00874E54" w:rsidP="00874E54">
      <w:pPr>
        <w:pStyle w:val="PL"/>
        <w:rPr>
          <w:noProof w:val="0"/>
          <w:snapToGrid w:val="0"/>
        </w:rPr>
      </w:pPr>
      <w:r w:rsidRPr="00564259">
        <w:rPr>
          <w:noProof w:val="0"/>
          <w:snapToGrid w:val="0"/>
        </w:rPr>
        <w:tab/>
        <w:t>SItype-List,</w:t>
      </w:r>
    </w:p>
    <w:p w14:paraId="10A5A803" w14:textId="77777777" w:rsidR="00874E54" w:rsidRPr="00564259" w:rsidRDefault="00874E54" w:rsidP="00874E54">
      <w:pPr>
        <w:pStyle w:val="PL"/>
        <w:rPr>
          <w:noProof w:val="0"/>
          <w:snapToGrid w:val="0"/>
        </w:rPr>
      </w:pPr>
      <w:r w:rsidRPr="00564259">
        <w:rPr>
          <w:noProof w:val="0"/>
          <w:snapToGrid w:val="0"/>
        </w:rPr>
        <w:tab/>
        <w:t>UEIdentityIndexValue,</w:t>
      </w:r>
    </w:p>
    <w:p w14:paraId="3E2B30E4" w14:textId="77777777" w:rsidR="00874E54" w:rsidRPr="00564259" w:rsidRDefault="00874E54" w:rsidP="00874E54">
      <w:pPr>
        <w:pStyle w:val="PL"/>
        <w:rPr>
          <w:noProof w:val="0"/>
          <w:snapToGrid w:val="0"/>
        </w:rPr>
      </w:pPr>
      <w:r w:rsidRPr="00564259">
        <w:rPr>
          <w:noProof w:val="0"/>
          <w:snapToGrid w:val="0"/>
        </w:rPr>
        <w:tab/>
        <w:t>GNB-CU-TNL-Association-Setup-Item,</w:t>
      </w:r>
    </w:p>
    <w:p w14:paraId="19FF5E57" w14:textId="77777777" w:rsidR="00874E54" w:rsidRPr="00564259" w:rsidRDefault="00874E54" w:rsidP="00874E54">
      <w:pPr>
        <w:pStyle w:val="PL"/>
        <w:rPr>
          <w:noProof w:val="0"/>
          <w:snapToGrid w:val="0"/>
        </w:rPr>
      </w:pPr>
      <w:r w:rsidRPr="00564259">
        <w:rPr>
          <w:noProof w:val="0"/>
          <w:snapToGrid w:val="0"/>
        </w:rPr>
        <w:tab/>
        <w:t>GNB-CU-TNL-Association-Failed-To-Setup-Item,</w:t>
      </w:r>
    </w:p>
    <w:p w14:paraId="74D2FC54" w14:textId="77777777" w:rsidR="00874E54" w:rsidRPr="00564259" w:rsidRDefault="00874E54" w:rsidP="00874E54">
      <w:pPr>
        <w:pStyle w:val="PL"/>
        <w:rPr>
          <w:noProof w:val="0"/>
          <w:snapToGrid w:val="0"/>
        </w:rPr>
      </w:pPr>
      <w:r w:rsidRPr="00564259">
        <w:rPr>
          <w:noProof w:val="0"/>
          <w:snapToGrid w:val="0"/>
        </w:rPr>
        <w:tab/>
        <w:t>GNB-CU-TNL-Association-To-Add-Item,</w:t>
      </w:r>
    </w:p>
    <w:p w14:paraId="5D2722B7" w14:textId="77777777" w:rsidR="00874E54" w:rsidRPr="00564259" w:rsidRDefault="00874E54" w:rsidP="00874E54">
      <w:pPr>
        <w:pStyle w:val="PL"/>
        <w:rPr>
          <w:noProof w:val="0"/>
          <w:snapToGrid w:val="0"/>
        </w:rPr>
      </w:pPr>
      <w:r w:rsidRPr="00564259">
        <w:rPr>
          <w:noProof w:val="0"/>
          <w:snapToGrid w:val="0"/>
        </w:rPr>
        <w:tab/>
        <w:t>GNB-CU-TNL-Association-To-Remove-Item,</w:t>
      </w:r>
    </w:p>
    <w:p w14:paraId="416BBE97" w14:textId="77777777" w:rsidR="00874E54" w:rsidRPr="00564259" w:rsidRDefault="00874E54" w:rsidP="00874E54">
      <w:pPr>
        <w:pStyle w:val="PL"/>
        <w:rPr>
          <w:noProof w:val="0"/>
          <w:snapToGrid w:val="0"/>
        </w:rPr>
      </w:pPr>
      <w:r w:rsidRPr="00564259">
        <w:rPr>
          <w:noProof w:val="0"/>
          <w:snapToGrid w:val="0"/>
        </w:rPr>
        <w:tab/>
        <w:t>GNB-CU-TNL-Association-To-Update-Item,</w:t>
      </w:r>
    </w:p>
    <w:p w14:paraId="5D7B8736" w14:textId="77777777" w:rsidR="00874E54" w:rsidRPr="00564259" w:rsidRDefault="00874E54" w:rsidP="00874E54">
      <w:pPr>
        <w:pStyle w:val="PL"/>
        <w:rPr>
          <w:noProof w:val="0"/>
          <w:snapToGrid w:val="0"/>
        </w:rPr>
      </w:pPr>
      <w:r w:rsidRPr="00564259">
        <w:rPr>
          <w:noProof w:val="0"/>
          <w:snapToGrid w:val="0"/>
        </w:rPr>
        <w:tab/>
        <w:t>MaskedIMEISV,</w:t>
      </w:r>
    </w:p>
    <w:p w14:paraId="66FF1315" w14:textId="77777777" w:rsidR="00874E54" w:rsidRPr="00564259" w:rsidRDefault="00874E54" w:rsidP="00874E54">
      <w:pPr>
        <w:pStyle w:val="PL"/>
        <w:rPr>
          <w:noProof w:val="0"/>
          <w:snapToGrid w:val="0"/>
        </w:rPr>
      </w:pPr>
      <w:r w:rsidRPr="00564259">
        <w:rPr>
          <w:noProof w:val="0"/>
          <w:snapToGrid w:val="0"/>
        </w:rPr>
        <w:tab/>
        <w:t>PagingDRX,</w:t>
      </w:r>
    </w:p>
    <w:p w14:paraId="628BFF1E" w14:textId="77777777" w:rsidR="00874E54" w:rsidRPr="00564259" w:rsidRDefault="00874E54" w:rsidP="00874E54">
      <w:pPr>
        <w:pStyle w:val="PL"/>
        <w:rPr>
          <w:noProof w:val="0"/>
          <w:snapToGrid w:val="0"/>
        </w:rPr>
      </w:pPr>
      <w:r w:rsidRPr="00564259">
        <w:rPr>
          <w:noProof w:val="0"/>
          <w:snapToGrid w:val="0"/>
        </w:rPr>
        <w:tab/>
        <w:t>PagingPriority,</w:t>
      </w:r>
    </w:p>
    <w:p w14:paraId="2FC710B8" w14:textId="77777777" w:rsidR="00874E54" w:rsidRPr="00564259" w:rsidRDefault="00874E54" w:rsidP="00874E54">
      <w:pPr>
        <w:pStyle w:val="PL"/>
        <w:rPr>
          <w:noProof w:val="0"/>
          <w:snapToGrid w:val="0"/>
        </w:rPr>
      </w:pPr>
      <w:r w:rsidRPr="00564259">
        <w:rPr>
          <w:noProof w:val="0"/>
          <w:snapToGrid w:val="0"/>
        </w:rPr>
        <w:tab/>
        <w:t>PagingIdentity,</w:t>
      </w:r>
    </w:p>
    <w:p w14:paraId="02D92F20" w14:textId="77777777" w:rsidR="00874E54" w:rsidRPr="00564259" w:rsidRDefault="00874E54" w:rsidP="00874E54">
      <w:pPr>
        <w:pStyle w:val="PL"/>
        <w:rPr>
          <w:noProof w:val="0"/>
          <w:snapToGrid w:val="0"/>
        </w:rPr>
      </w:pPr>
      <w:r w:rsidRPr="00564259">
        <w:rPr>
          <w:noProof w:val="0"/>
          <w:snapToGrid w:val="0"/>
        </w:rPr>
        <w:tab/>
        <w:t>Cells-to-be-Barred-Item,</w:t>
      </w:r>
    </w:p>
    <w:p w14:paraId="60F18EA7" w14:textId="77777777" w:rsidR="00874E54" w:rsidRPr="00564259" w:rsidRDefault="00874E54" w:rsidP="00874E54">
      <w:pPr>
        <w:pStyle w:val="PL"/>
        <w:rPr>
          <w:noProof w:val="0"/>
          <w:snapToGrid w:val="0"/>
        </w:rPr>
      </w:pPr>
      <w:r w:rsidRPr="00564259">
        <w:rPr>
          <w:noProof w:val="0"/>
          <w:snapToGrid w:val="0"/>
        </w:rPr>
        <w:tab/>
        <w:t>PWSSystemInformation,</w:t>
      </w:r>
    </w:p>
    <w:p w14:paraId="2DFA8712" w14:textId="77777777" w:rsidR="00874E54" w:rsidRPr="00564259" w:rsidRDefault="00874E54" w:rsidP="00874E54">
      <w:pPr>
        <w:pStyle w:val="PL"/>
        <w:rPr>
          <w:noProof w:val="0"/>
          <w:snapToGrid w:val="0"/>
        </w:rPr>
      </w:pPr>
      <w:r w:rsidRPr="00564259">
        <w:rPr>
          <w:noProof w:val="0"/>
          <w:snapToGrid w:val="0"/>
        </w:rPr>
        <w:tab/>
        <w:t>Broadcast-To-Be-Cancelled-Item,</w:t>
      </w:r>
    </w:p>
    <w:p w14:paraId="7F1C8551" w14:textId="77777777" w:rsidR="00874E54" w:rsidRPr="00564259" w:rsidRDefault="00874E54" w:rsidP="00874E54">
      <w:pPr>
        <w:pStyle w:val="PL"/>
        <w:rPr>
          <w:noProof w:val="0"/>
          <w:snapToGrid w:val="0"/>
        </w:rPr>
      </w:pPr>
      <w:r w:rsidRPr="00564259">
        <w:rPr>
          <w:noProof w:val="0"/>
          <w:snapToGrid w:val="0"/>
        </w:rPr>
        <w:tab/>
        <w:t>Cells-Broadcast-Cancelled-Item,</w:t>
      </w:r>
    </w:p>
    <w:p w14:paraId="04337515" w14:textId="77777777" w:rsidR="00874E54" w:rsidRPr="00564259" w:rsidRDefault="00874E54" w:rsidP="00874E54">
      <w:pPr>
        <w:pStyle w:val="PL"/>
        <w:rPr>
          <w:noProof w:val="0"/>
          <w:snapToGrid w:val="0"/>
        </w:rPr>
      </w:pPr>
      <w:r w:rsidRPr="00564259">
        <w:rPr>
          <w:noProof w:val="0"/>
          <w:snapToGrid w:val="0"/>
        </w:rPr>
        <w:tab/>
        <w:t>NR-CGI-List-For-Restart-Item,</w:t>
      </w:r>
    </w:p>
    <w:p w14:paraId="451F5576" w14:textId="77777777" w:rsidR="00874E54" w:rsidRPr="00564259" w:rsidRDefault="00874E54" w:rsidP="00874E54">
      <w:pPr>
        <w:pStyle w:val="PL"/>
        <w:rPr>
          <w:noProof w:val="0"/>
          <w:snapToGrid w:val="0"/>
        </w:rPr>
      </w:pPr>
      <w:r w:rsidRPr="00564259">
        <w:rPr>
          <w:noProof w:val="0"/>
          <w:snapToGrid w:val="0"/>
        </w:rPr>
        <w:tab/>
        <w:t>PWS-Failed-NR-CGI-Item,</w:t>
      </w:r>
    </w:p>
    <w:p w14:paraId="5E1E577F" w14:textId="77777777" w:rsidR="00874E54" w:rsidRPr="00564259" w:rsidRDefault="00874E54" w:rsidP="00874E54">
      <w:pPr>
        <w:pStyle w:val="PL"/>
        <w:rPr>
          <w:noProof w:val="0"/>
          <w:snapToGrid w:val="0"/>
        </w:rPr>
      </w:pPr>
      <w:r w:rsidRPr="00564259">
        <w:rPr>
          <w:noProof w:val="0"/>
          <w:snapToGrid w:val="0"/>
        </w:rPr>
        <w:tab/>
        <w:t>RepetitionPeriod,</w:t>
      </w:r>
    </w:p>
    <w:p w14:paraId="4D0F95DA" w14:textId="77777777" w:rsidR="00874E54" w:rsidRPr="00564259" w:rsidRDefault="00874E54" w:rsidP="00874E54">
      <w:pPr>
        <w:pStyle w:val="PL"/>
        <w:rPr>
          <w:noProof w:val="0"/>
          <w:snapToGrid w:val="0"/>
        </w:rPr>
      </w:pPr>
      <w:r w:rsidRPr="00564259">
        <w:rPr>
          <w:noProof w:val="0"/>
          <w:snapToGrid w:val="0"/>
        </w:rPr>
        <w:tab/>
        <w:t>NumberofBroadcastRequest,</w:t>
      </w:r>
    </w:p>
    <w:p w14:paraId="69F4A98E" w14:textId="77777777" w:rsidR="00874E54" w:rsidRPr="00564259" w:rsidRDefault="00874E54" w:rsidP="00874E54">
      <w:pPr>
        <w:pStyle w:val="PL"/>
        <w:rPr>
          <w:noProof w:val="0"/>
          <w:snapToGrid w:val="0"/>
        </w:rPr>
      </w:pPr>
      <w:r w:rsidRPr="00564259">
        <w:rPr>
          <w:noProof w:val="0"/>
          <w:snapToGrid w:val="0"/>
        </w:rPr>
        <w:tab/>
        <w:t>Cells-To-Be-Broadcast-Item,</w:t>
      </w:r>
    </w:p>
    <w:p w14:paraId="6A1992DC" w14:textId="77777777" w:rsidR="00874E54" w:rsidRPr="00564259" w:rsidRDefault="00874E54" w:rsidP="00874E54">
      <w:pPr>
        <w:pStyle w:val="PL"/>
        <w:rPr>
          <w:noProof w:val="0"/>
          <w:snapToGrid w:val="0"/>
        </w:rPr>
      </w:pPr>
      <w:r w:rsidRPr="00564259">
        <w:rPr>
          <w:noProof w:val="0"/>
          <w:snapToGrid w:val="0"/>
        </w:rPr>
        <w:tab/>
        <w:t>Cells-Broadcast-Completed-Item,</w:t>
      </w:r>
    </w:p>
    <w:p w14:paraId="7223FFCC" w14:textId="77777777" w:rsidR="00874E54" w:rsidRPr="00564259" w:rsidRDefault="00874E54" w:rsidP="00874E54">
      <w:pPr>
        <w:pStyle w:val="PL"/>
        <w:rPr>
          <w:noProof w:val="0"/>
          <w:snapToGrid w:val="0"/>
        </w:rPr>
      </w:pPr>
      <w:r w:rsidRPr="00564259">
        <w:rPr>
          <w:noProof w:val="0"/>
          <w:snapToGrid w:val="0"/>
        </w:rPr>
        <w:tab/>
        <w:t>Cancel-all-Warning-Messages-Indicator,</w:t>
      </w:r>
    </w:p>
    <w:p w14:paraId="6A193B4E" w14:textId="77777777" w:rsidR="00874E54" w:rsidRPr="00564259" w:rsidRDefault="00874E54" w:rsidP="00874E54">
      <w:pPr>
        <w:pStyle w:val="PL"/>
        <w:rPr>
          <w:rFonts w:ascii="Courier" w:hAnsi="Courier" w:cs="Courier"/>
          <w:noProof w:val="0"/>
          <w:sz w:val="17"/>
          <w:szCs w:val="17"/>
          <w:lang w:eastAsia="zh-CN"/>
        </w:rPr>
      </w:pPr>
      <w:r w:rsidRPr="00564259">
        <w:rPr>
          <w:rFonts w:ascii="Courier" w:hAnsi="Courier" w:cs="Courier"/>
          <w:noProof w:val="0"/>
          <w:sz w:val="17"/>
          <w:szCs w:val="17"/>
          <w:lang w:eastAsia="zh-CN"/>
        </w:rPr>
        <w:tab/>
        <w:t>EUTRA-NR-CellResourceCoordinationReq-Container,</w:t>
      </w:r>
    </w:p>
    <w:p w14:paraId="65050576" w14:textId="77777777" w:rsidR="00874E54" w:rsidRPr="00564259" w:rsidRDefault="00874E54" w:rsidP="00874E54">
      <w:pPr>
        <w:pStyle w:val="PL"/>
        <w:rPr>
          <w:noProof w:val="0"/>
          <w:snapToGrid w:val="0"/>
        </w:rPr>
      </w:pPr>
      <w:r w:rsidRPr="00564259">
        <w:rPr>
          <w:rFonts w:ascii="Courier" w:hAnsi="Courier" w:cs="Courier"/>
          <w:noProof w:val="0"/>
          <w:sz w:val="17"/>
          <w:szCs w:val="17"/>
          <w:lang w:eastAsia="zh-CN"/>
        </w:rPr>
        <w:tab/>
        <w:t>EUTRA-NR-CellResourceCoordinationReqAck-Container,</w:t>
      </w:r>
    </w:p>
    <w:p w14:paraId="0CAF6FD0" w14:textId="77777777" w:rsidR="00874E54" w:rsidRPr="00564259" w:rsidRDefault="00874E54" w:rsidP="00874E54">
      <w:pPr>
        <w:pStyle w:val="PL"/>
        <w:rPr>
          <w:noProof w:val="0"/>
          <w:snapToGrid w:val="0"/>
        </w:rPr>
      </w:pPr>
      <w:r w:rsidRPr="00564259">
        <w:rPr>
          <w:noProof w:val="0"/>
          <w:snapToGrid w:val="0"/>
        </w:rPr>
        <w:tab/>
        <w:t>RequestType,</w:t>
      </w:r>
    </w:p>
    <w:p w14:paraId="41614046" w14:textId="77777777" w:rsidR="00874E54" w:rsidRPr="00564259" w:rsidRDefault="00874E54" w:rsidP="00874E54">
      <w:pPr>
        <w:pStyle w:val="PL"/>
        <w:rPr>
          <w:noProof w:val="0"/>
          <w:snapToGrid w:val="0"/>
        </w:rPr>
      </w:pPr>
      <w:r w:rsidRPr="00564259">
        <w:rPr>
          <w:noProof w:val="0"/>
          <w:snapToGrid w:val="0"/>
        </w:rPr>
        <w:tab/>
        <w:t>PLMN-Identity,</w:t>
      </w:r>
    </w:p>
    <w:p w14:paraId="4AEBA2BB" w14:textId="77777777" w:rsidR="00874E54" w:rsidRPr="00564259" w:rsidRDefault="00874E54" w:rsidP="00874E54">
      <w:pPr>
        <w:pStyle w:val="PL"/>
        <w:rPr>
          <w:noProof w:val="0"/>
          <w:snapToGrid w:val="0"/>
        </w:rPr>
      </w:pPr>
      <w:r w:rsidRPr="00564259">
        <w:rPr>
          <w:noProof w:val="0"/>
          <w:snapToGrid w:val="0"/>
        </w:rPr>
        <w:tab/>
        <w:t xml:space="preserve">RLCFailureIndication, </w:t>
      </w:r>
    </w:p>
    <w:p w14:paraId="4CCECFF3" w14:textId="77777777" w:rsidR="00874E54" w:rsidRPr="00564259" w:rsidRDefault="00874E54" w:rsidP="00874E54">
      <w:pPr>
        <w:pStyle w:val="PL"/>
        <w:rPr>
          <w:noProof w:val="0"/>
          <w:snapToGrid w:val="0"/>
        </w:rPr>
      </w:pPr>
      <w:r w:rsidRPr="00564259">
        <w:rPr>
          <w:noProof w:val="0"/>
          <w:snapToGrid w:val="0"/>
        </w:rPr>
        <w:tab/>
        <w:t>UplinkTxDirectCurrentListInformation,</w:t>
      </w:r>
    </w:p>
    <w:p w14:paraId="350C8C52" w14:textId="77777777" w:rsidR="00874E54" w:rsidRPr="00564259" w:rsidRDefault="00874E54" w:rsidP="00874E54">
      <w:pPr>
        <w:pStyle w:val="PL"/>
        <w:rPr>
          <w:noProof w:val="0"/>
          <w:snapToGrid w:val="0"/>
        </w:rPr>
      </w:pPr>
      <w:r w:rsidRPr="00564259">
        <w:rPr>
          <w:noProof w:val="0"/>
          <w:snapToGrid w:val="0"/>
        </w:rPr>
        <w:tab/>
        <w:t>SULAccessIndication,</w:t>
      </w:r>
    </w:p>
    <w:p w14:paraId="3D7006F9" w14:textId="77777777" w:rsidR="00874E54" w:rsidRPr="00564259" w:rsidRDefault="00874E54" w:rsidP="00874E54">
      <w:pPr>
        <w:pStyle w:val="PL"/>
        <w:rPr>
          <w:noProof w:val="0"/>
          <w:snapToGrid w:val="0"/>
        </w:rPr>
      </w:pPr>
      <w:r w:rsidRPr="00564259">
        <w:rPr>
          <w:noProof w:val="0"/>
          <w:snapToGrid w:val="0"/>
        </w:rPr>
        <w:tab/>
        <w:t>Protected-EUTRA-Resources-Item,</w:t>
      </w:r>
    </w:p>
    <w:p w14:paraId="0DC8487D" w14:textId="77777777" w:rsidR="00874E54" w:rsidRPr="00564259" w:rsidRDefault="00874E54" w:rsidP="00874E54">
      <w:pPr>
        <w:pStyle w:val="PL"/>
        <w:rPr>
          <w:noProof w:val="0"/>
          <w:snapToGrid w:val="0"/>
        </w:rPr>
      </w:pPr>
      <w:r w:rsidRPr="00564259">
        <w:rPr>
          <w:noProof w:val="0"/>
          <w:snapToGrid w:val="0"/>
        </w:rPr>
        <w:tab/>
        <w:t>GNB-DUConfigurationQuery,</w:t>
      </w:r>
    </w:p>
    <w:p w14:paraId="5791A891" w14:textId="77777777" w:rsidR="00874E54" w:rsidRPr="00564259" w:rsidRDefault="00874E54" w:rsidP="00874E54">
      <w:pPr>
        <w:pStyle w:val="PL"/>
        <w:rPr>
          <w:noProof w:val="0"/>
          <w:snapToGrid w:val="0"/>
        </w:rPr>
      </w:pPr>
      <w:r w:rsidRPr="00564259">
        <w:rPr>
          <w:noProof w:val="0"/>
          <w:snapToGrid w:val="0"/>
        </w:rPr>
        <w:tab/>
        <w:t>BitRate,</w:t>
      </w:r>
    </w:p>
    <w:p w14:paraId="09FCB59F" w14:textId="77777777" w:rsidR="00874E54" w:rsidRPr="00564259" w:rsidRDefault="00874E54" w:rsidP="00874E54">
      <w:pPr>
        <w:pStyle w:val="PL"/>
        <w:rPr>
          <w:noProof w:val="0"/>
          <w:snapToGrid w:val="0"/>
        </w:rPr>
      </w:pPr>
      <w:r w:rsidRPr="00564259">
        <w:rPr>
          <w:noProof w:val="0"/>
          <w:snapToGrid w:val="0"/>
        </w:rPr>
        <w:tab/>
        <w:t>RRC-Version,</w:t>
      </w:r>
    </w:p>
    <w:p w14:paraId="3ED03A4D" w14:textId="77777777" w:rsidR="00874E54" w:rsidRPr="00564259" w:rsidRDefault="00874E54" w:rsidP="00874E54">
      <w:pPr>
        <w:pStyle w:val="PL"/>
        <w:rPr>
          <w:noProof w:val="0"/>
          <w:snapToGrid w:val="0"/>
        </w:rPr>
      </w:pPr>
      <w:r w:rsidRPr="00564259">
        <w:rPr>
          <w:noProof w:val="0"/>
          <w:snapToGrid w:val="0"/>
        </w:rPr>
        <w:tab/>
        <w:t>GNBDUOverloadInformation,</w:t>
      </w:r>
    </w:p>
    <w:p w14:paraId="555975E3" w14:textId="77777777" w:rsidR="00874E54" w:rsidRPr="00564259" w:rsidRDefault="00874E54" w:rsidP="00874E54">
      <w:pPr>
        <w:pStyle w:val="PL"/>
        <w:rPr>
          <w:noProof w:val="0"/>
          <w:snapToGrid w:val="0"/>
        </w:rPr>
      </w:pPr>
      <w:r w:rsidRPr="00564259">
        <w:rPr>
          <w:noProof w:val="0"/>
          <w:snapToGrid w:val="0"/>
        </w:rPr>
        <w:tab/>
        <w:t>RRCDeliveryStatusRequest,</w:t>
      </w:r>
    </w:p>
    <w:p w14:paraId="640C5E1A" w14:textId="77777777" w:rsidR="00874E54" w:rsidRPr="00564259" w:rsidRDefault="00874E54" w:rsidP="00874E54">
      <w:pPr>
        <w:pStyle w:val="PL"/>
        <w:rPr>
          <w:noProof w:val="0"/>
          <w:snapToGrid w:val="0"/>
        </w:rPr>
      </w:pPr>
      <w:r w:rsidRPr="00564259">
        <w:rPr>
          <w:noProof w:val="0"/>
          <w:snapToGrid w:val="0"/>
        </w:rPr>
        <w:tab/>
        <w:t>NeedforGap,</w:t>
      </w:r>
    </w:p>
    <w:p w14:paraId="49830714" w14:textId="77777777" w:rsidR="00874E54" w:rsidRPr="00564259" w:rsidRDefault="00874E54" w:rsidP="00874E54">
      <w:pPr>
        <w:pStyle w:val="PL"/>
        <w:rPr>
          <w:noProof w:val="0"/>
          <w:snapToGrid w:val="0"/>
        </w:rPr>
      </w:pPr>
      <w:r w:rsidRPr="00564259">
        <w:rPr>
          <w:noProof w:val="0"/>
          <w:snapToGrid w:val="0"/>
        </w:rPr>
        <w:tab/>
        <w:t>RRCDeliveryStatus,</w:t>
      </w:r>
    </w:p>
    <w:p w14:paraId="42B358DE"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rPr>
        <w:t>ResourceCoordinationTransferInformation</w:t>
      </w:r>
      <w:r w:rsidRPr="00564259">
        <w:rPr>
          <w:noProof w:val="0"/>
          <w:snapToGrid w:val="0"/>
          <w:lang w:eastAsia="zh-CN"/>
        </w:rPr>
        <w:t>,</w:t>
      </w:r>
    </w:p>
    <w:p w14:paraId="756504E0" w14:textId="77777777" w:rsidR="00874E54" w:rsidRPr="00564259" w:rsidRDefault="00874E54" w:rsidP="00874E54">
      <w:pPr>
        <w:pStyle w:val="PL"/>
        <w:rPr>
          <w:noProof w:val="0"/>
          <w:snapToGrid w:val="0"/>
          <w:lang w:eastAsia="zh-CN"/>
        </w:rPr>
      </w:pPr>
      <w:r w:rsidRPr="00564259">
        <w:rPr>
          <w:noProof w:val="0"/>
          <w:snapToGrid w:val="0"/>
          <w:lang w:eastAsia="zh-CN"/>
        </w:rPr>
        <w:tab/>
        <w:t>Dedicated-SIDelivery-NeededUE-Item,</w:t>
      </w:r>
    </w:p>
    <w:p w14:paraId="3F790979" w14:textId="77777777" w:rsidR="00874E54" w:rsidRPr="00564259" w:rsidRDefault="00874E54" w:rsidP="00874E54">
      <w:pPr>
        <w:pStyle w:val="PL"/>
        <w:rPr>
          <w:noProof w:val="0"/>
          <w:snapToGrid w:val="0"/>
          <w:lang w:eastAsia="zh-CN"/>
        </w:rPr>
      </w:pPr>
      <w:r w:rsidRPr="00564259">
        <w:rPr>
          <w:noProof w:val="0"/>
          <w:lang w:eastAsia="zh-CN"/>
        </w:rPr>
        <w:tab/>
      </w:r>
      <w:r w:rsidRPr="00564259">
        <w:rPr>
          <w:noProof w:val="0"/>
          <w:snapToGrid w:val="0"/>
        </w:rPr>
        <w:t>Associated-SCell-</w:t>
      </w:r>
      <w:r w:rsidRPr="00564259">
        <w:rPr>
          <w:noProof w:val="0"/>
          <w:snapToGrid w:val="0"/>
          <w:lang w:eastAsia="zh-CN"/>
        </w:rPr>
        <w:t>Item,</w:t>
      </w:r>
    </w:p>
    <w:p w14:paraId="216D49CA" w14:textId="77777777" w:rsidR="00874E54" w:rsidRPr="00564259" w:rsidRDefault="00874E54" w:rsidP="00874E54">
      <w:pPr>
        <w:pStyle w:val="PL"/>
        <w:rPr>
          <w:noProof w:val="0"/>
          <w:snapToGrid w:val="0"/>
          <w:lang w:eastAsia="zh-CN"/>
        </w:rPr>
      </w:pPr>
      <w:r w:rsidRPr="00564259">
        <w:rPr>
          <w:noProof w:val="0"/>
          <w:snapToGrid w:val="0"/>
          <w:lang w:eastAsia="zh-CN"/>
        </w:rPr>
        <w:tab/>
        <w:t>IgnoreResourceCoordinationContainer,</w:t>
      </w:r>
    </w:p>
    <w:p w14:paraId="78B49442" w14:textId="77777777" w:rsidR="00874E54" w:rsidRPr="00564259" w:rsidRDefault="00874E54" w:rsidP="00874E54">
      <w:pPr>
        <w:pStyle w:val="PL"/>
        <w:rPr>
          <w:noProof w:val="0"/>
          <w:snapToGrid w:val="0"/>
          <w:lang w:eastAsia="zh-CN"/>
        </w:rPr>
      </w:pPr>
      <w:r w:rsidRPr="00564259">
        <w:rPr>
          <w:noProof w:val="0"/>
          <w:snapToGrid w:val="0"/>
          <w:lang w:eastAsia="zh-CN"/>
        </w:rPr>
        <w:tab/>
        <w:t>PagingOrigin,</w:t>
      </w:r>
    </w:p>
    <w:p w14:paraId="42A8ABED" w14:textId="77777777" w:rsidR="00874E54" w:rsidRPr="00564259" w:rsidRDefault="00874E54" w:rsidP="00874E54">
      <w:pPr>
        <w:pStyle w:val="PL"/>
        <w:rPr>
          <w:noProof w:val="0"/>
          <w:snapToGrid w:val="0"/>
        </w:rPr>
      </w:pPr>
      <w:r w:rsidRPr="00564259">
        <w:rPr>
          <w:noProof w:val="0"/>
          <w:snapToGrid w:val="0"/>
        </w:rPr>
        <w:tab/>
      </w:r>
      <w:r w:rsidRPr="00564259">
        <w:rPr>
          <w:rFonts w:cs="Courier New"/>
          <w:noProof w:val="0"/>
        </w:rPr>
        <w:t>UAC-Assistance-Info</w:t>
      </w:r>
      <w:r w:rsidRPr="00564259">
        <w:rPr>
          <w:noProof w:val="0"/>
          <w:snapToGrid w:val="0"/>
          <w:lang w:eastAsia="zh-CN"/>
        </w:rPr>
        <w:t>,</w:t>
      </w:r>
    </w:p>
    <w:p w14:paraId="5BD877FD" w14:textId="77777777" w:rsidR="00874E54" w:rsidRPr="00564259" w:rsidRDefault="00874E54" w:rsidP="00874E54">
      <w:pPr>
        <w:pStyle w:val="PL"/>
        <w:rPr>
          <w:noProof w:val="0"/>
          <w:snapToGrid w:val="0"/>
        </w:rPr>
      </w:pPr>
      <w:r w:rsidRPr="00564259">
        <w:rPr>
          <w:noProof w:val="0"/>
          <w:snapToGrid w:val="0"/>
        </w:rPr>
        <w:tab/>
        <w:t>RANUEID,</w:t>
      </w:r>
    </w:p>
    <w:p w14:paraId="1A801D66" w14:textId="77777777" w:rsidR="00874E54" w:rsidRPr="00564259" w:rsidRDefault="00874E54" w:rsidP="00874E54">
      <w:pPr>
        <w:pStyle w:val="PL"/>
        <w:rPr>
          <w:noProof w:val="0"/>
          <w:snapToGrid w:val="0"/>
        </w:rPr>
      </w:pPr>
      <w:r w:rsidRPr="00564259">
        <w:rPr>
          <w:noProof w:val="0"/>
          <w:snapToGrid w:val="0"/>
        </w:rPr>
        <w:tab/>
        <w:t>GNB-DU-TNL-Association-To-Remove-Item,</w:t>
      </w:r>
    </w:p>
    <w:p w14:paraId="3FF48887" w14:textId="77777777" w:rsidR="00874E54" w:rsidRPr="00564259" w:rsidRDefault="00874E54" w:rsidP="00874E54">
      <w:pPr>
        <w:pStyle w:val="PL"/>
        <w:rPr>
          <w:noProof w:val="0"/>
          <w:snapToGrid w:val="0"/>
        </w:rPr>
      </w:pPr>
      <w:r w:rsidRPr="00564259">
        <w:rPr>
          <w:noProof w:val="0"/>
          <w:snapToGrid w:val="0"/>
        </w:rPr>
        <w:tab/>
        <w:t>NotificationInformation,</w:t>
      </w:r>
    </w:p>
    <w:p w14:paraId="23267EE8" w14:textId="77777777" w:rsidR="00874E54" w:rsidRPr="00564259" w:rsidRDefault="00874E54" w:rsidP="00874E54">
      <w:pPr>
        <w:pStyle w:val="PL"/>
        <w:rPr>
          <w:noProof w:val="0"/>
          <w:snapToGrid w:val="0"/>
        </w:rPr>
      </w:pPr>
      <w:r w:rsidRPr="00564259">
        <w:rPr>
          <w:noProof w:val="0"/>
          <w:snapToGrid w:val="0"/>
        </w:rPr>
        <w:tab/>
        <w:t>TraceActivation,</w:t>
      </w:r>
    </w:p>
    <w:p w14:paraId="16DF5849" w14:textId="77777777" w:rsidR="00874E54" w:rsidRPr="00564259" w:rsidRDefault="00874E54" w:rsidP="00874E54">
      <w:pPr>
        <w:pStyle w:val="PL"/>
        <w:rPr>
          <w:noProof w:val="0"/>
          <w:snapToGrid w:val="0"/>
        </w:rPr>
      </w:pPr>
      <w:r w:rsidRPr="00564259">
        <w:rPr>
          <w:noProof w:val="0"/>
          <w:snapToGrid w:val="0"/>
        </w:rPr>
        <w:tab/>
        <w:t>TraceID,</w:t>
      </w:r>
    </w:p>
    <w:p w14:paraId="114A9F5F" w14:textId="77777777" w:rsidR="00874E54" w:rsidRPr="00564259" w:rsidRDefault="00874E54" w:rsidP="00874E54">
      <w:pPr>
        <w:pStyle w:val="PL"/>
        <w:rPr>
          <w:noProof w:val="0"/>
          <w:snapToGrid w:val="0"/>
        </w:rPr>
      </w:pPr>
      <w:r w:rsidRPr="00564259">
        <w:rPr>
          <w:noProof w:val="0"/>
          <w:snapToGrid w:val="0"/>
        </w:rPr>
        <w:tab/>
        <w:t>Neighbour-Cell-Information-Item,</w:t>
      </w:r>
    </w:p>
    <w:p w14:paraId="76D0B17C" w14:textId="77777777" w:rsidR="00874E54" w:rsidRPr="00564259" w:rsidRDefault="00874E54" w:rsidP="00874E54">
      <w:pPr>
        <w:pStyle w:val="PL"/>
        <w:rPr>
          <w:noProof w:val="0"/>
          <w:snapToGrid w:val="0"/>
        </w:rPr>
      </w:pPr>
      <w:r w:rsidRPr="00564259">
        <w:rPr>
          <w:noProof w:val="0"/>
          <w:snapToGrid w:val="0"/>
        </w:rPr>
        <w:tab/>
        <w:t>SymbolAllocInSlot,</w:t>
      </w:r>
    </w:p>
    <w:p w14:paraId="3F35E82B" w14:textId="77777777" w:rsidR="00874E54" w:rsidRPr="00564259" w:rsidRDefault="00874E54" w:rsidP="00874E54">
      <w:pPr>
        <w:pStyle w:val="PL"/>
        <w:rPr>
          <w:noProof w:val="0"/>
          <w:snapToGrid w:val="0"/>
        </w:rPr>
      </w:pPr>
      <w:r w:rsidRPr="00564259">
        <w:rPr>
          <w:noProof w:val="0"/>
          <w:snapToGrid w:val="0"/>
        </w:rPr>
        <w:tab/>
        <w:t>NumDLULSymbols,</w:t>
      </w:r>
    </w:p>
    <w:p w14:paraId="121898DC" w14:textId="77777777" w:rsidR="00874E54" w:rsidRPr="00564259" w:rsidRDefault="00874E54" w:rsidP="00874E54">
      <w:pPr>
        <w:pStyle w:val="PL"/>
        <w:rPr>
          <w:noProof w:val="0"/>
          <w:snapToGrid w:val="0"/>
        </w:rPr>
      </w:pPr>
      <w:r w:rsidRPr="00564259">
        <w:rPr>
          <w:noProof w:val="0"/>
          <w:snapToGrid w:val="0"/>
        </w:rPr>
        <w:tab/>
        <w:t>AdditionalRRMPriorityIndex,</w:t>
      </w:r>
    </w:p>
    <w:p w14:paraId="54ACDE3A" w14:textId="77777777" w:rsidR="00874E54" w:rsidRPr="00564259" w:rsidRDefault="00874E54" w:rsidP="00874E54">
      <w:pPr>
        <w:pStyle w:val="PL"/>
        <w:rPr>
          <w:noProof w:val="0"/>
          <w:snapToGrid w:val="0"/>
        </w:rPr>
      </w:pPr>
      <w:r w:rsidRPr="00564259">
        <w:rPr>
          <w:noProof w:val="0"/>
          <w:snapToGrid w:val="0"/>
        </w:rPr>
        <w:tab/>
        <w:t>DUCURadioInformationType,</w:t>
      </w:r>
    </w:p>
    <w:p w14:paraId="06D63AA7" w14:textId="77777777" w:rsidR="00874E54" w:rsidRPr="00564259" w:rsidRDefault="00874E54" w:rsidP="00874E54">
      <w:pPr>
        <w:pStyle w:val="PL"/>
        <w:rPr>
          <w:noProof w:val="0"/>
          <w:snapToGrid w:val="0"/>
        </w:rPr>
      </w:pPr>
      <w:r w:rsidRPr="00564259">
        <w:rPr>
          <w:noProof w:val="0"/>
          <w:snapToGrid w:val="0"/>
        </w:rPr>
        <w:tab/>
        <w:t>CUDURadioInformationType,</w:t>
      </w:r>
    </w:p>
    <w:p w14:paraId="6394DB81" w14:textId="77777777" w:rsidR="00874E54" w:rsidRPr="00564259" w:rsidRDefault="00874E54" w:rsidP="00874E54">
      <w:pPr>
        <w:pStyle w:val="PL"/>
        <w:rPr>
          <w:noProof w:val="0"/>
          <w:snapToGrid w:val="0"/>
        </w:rPr>
      </w:pPr>
      <w:r w:rsidRPr="00564259">
        <w:rPr>
          <w:noProof w:val="0"/>
          <w:snapToGrid w:val="0"/>
        </w:rPr>
        <w:tab/>
        <w:t>Transport-Layer-Address-Info,</w:t>
      </w:r>
    </w:p>
    <w:p w14:paraId="60B5BE9A" w14:textId="77777777" w:rsidR="00874E54" w:rsidRPr="00564259" w:rsidRDefault="00874E54" w:rsidP="00874E54">
      <w:pPr>
        <w:pStyle w:val="PL"/>
        <w:rPr>
          <w:noProof w:val="0"/>
          <w:snapToGrid w:val="0"/>
        </w:rPr>
      </w:pPr>
      <w:r w:rsidRPr="00564259">
        <w:rPr>
          <w:noProof w:val="0"/>
          <w:snapToGrid w:val="0"/>
        </w:rPr>
        <w:tab/>
        <w:t>BHChannels-ToBeSetup-Item,</w:t>
      </w:r>
    </w:p>
    <w:p w14:paraId="375DF283" w14:textId="77777777" w:rsidR="00874E54" w:rsidRPr="00564259" w:rsidRDefault="00874E54" w:rsidP="00874E54">
      <w:pPr>
        <w:pStyle w:val="PL"/>
        <w:rPr>
          <w:noProof w:val="0"/>
          <w:snapToGrid w:val="0"/>
        </w:rPr>
      </w:pPr>
      <w:r w:rsidRPr="00564259">
        <w:rPr>
          <w:noProof w:val="0"/>
          <w:snapToGrid w:val="0"/>
        </w:rPr>
        <w:tab/>
        <w:t>BHChannels-Setup-Item,</w:t>
      </w:r>
    </w:p>
    <w:p w14:paraId="2A2D59E4" w14:textId="77777777" w:rsidR="00874E54" w:rsidRPr="00564259" w:rsidRDefault="00874E54" w:rsidP="00874E54">
      <w:pPr>
        <w:pStyle w:val="PL"/>
        <w:rPr>
          <w:noProof w:val="0"/>
          <w:snapToGrid w:val="0"/>
        </w:rPr>
      </w:pPr>
      <w:r w:rsidRPr="00564259">
        <w:rPr>
          <w:noProof w:val="0"/>
          <w:snapToGrid w:val="0"/>
        </w:rPr>
        <w:tab/>
        <w:t>BHChannels-FailedToBeSetup-Item,</w:t>
      </w:r>
    </w:p>
    <w:p w14:paraId="28DE528D" w14:textId="77777777" w:rsidR="00874E54" w:rsidRPr="00564259" w:rsidRDefault="00874E54" w:rsidP="00874E54">
      <w:pPr>
        <w:pStyle w:val="PL"/>
        <w:rPr>
          <w:noProof w:val="0"/>
          <w:snapToGrid w:val="0"/>
        </w:rPr>
      </w:pPr>
      <w:r w:rsidRPr="00564259">
        <w:rPr>
          <w:noProof w:val="0"/>
          <w:snapToGrid w:val="0"/>
        </w:rPr>
        <w:tab/>
        <w:t>BHChannels-ToBeModified-Item,</w:t>
      </w:r>
    </w:p>
    <w:p w14:paraId="7411B313" w14:textId="77777777" w:rsidR="00874E54" w:rsidRPr="00564259" w:rsidRDefault="00874E54" w:rsidP="00874E54">
      <w:pPr>
        <w:pStyle w:val="PL"/>
        <w:rPr>
          <w:noProof w:val="0"/>
          <w:snapToGrid w:val="0"/>
        </w:rPr>
      </w:pPr>
      <w:r w:rsidRPr="00564259">
        <w:rPr>
          <w:noProof w:val="0"/>
          <w:snapToGrid w:val="0"/>
        </w:rPr>
        <w:tab/>
        <w:t>BHChannels-ToBeReleased-Item,</w:t>
      </w:r>
    </w:p>
    <w:p w14:paraId="660FE785" w14:textId="77777777" w:rsidR="00874E54" w:rsidRPr="00564259" w:rsidRDefault="00874E54" w:rsidP="00874E54">
      <w:pPr>
        <w:pStyle w:val="PL"/>
        <w:rPr>
          <w:noProof w:val="0"/>
          <w:snapToGrid w:val="0"/>
        </w:rPr>
      </w:pPr>
      <w:r w:rsidRPr="00564259">
        <w:rPr>
          <w:noProof w:val="0"/>
          <w:snapToGrid w:val="0"/>
        </w:rPr>
        <w:tab/>
        <w:t>BHChannels-ToBeSetupMod-Item,</w:t>
      </w:r>
    </w:p>
    <w:p w14:paraId="0B31D0D5" w14:textId="77777777" w:rsidR="00874E54" w:rsidRPr="00564259" w:rsidRDefault="00874E54" w:rsidP="00874E54">
      <w:pPr>
        <w:pStyle w:val="PL"/>
        <w:rPr>
          <w:noProof w:val="0"/>
          <w:snapToGrid w:val="0"/>
        </w:rPr>
      </w:pPr>
      <w:r w:rsidRPr="00564259">
        <w:rPr>
          <w:noProof w:val="0"/>
          <w:snapToGrid w:val="0"/>
        </w:rPr>
        <w:tab/>
        <w:t>BHChannels-FailedToBeModified-Item,</w:t>
      </w:r>
    </w:p>
    <w:p w14:paraId="112523FE" w14:textId="77777777" w:rsidR="00874E54" w:rsidRPr="00564259" w:rsidRDefault="00874E54" w:rsidP="00874E54">
      <w:pPr>
        <w:pStyle w:val="PL"/>
        <w:rPr>
          <w:noProof w:val="0"/>
          <w:snapToGrid w:val="0"/>
        </w:rPr>
      </w:pPr>
      <w:r w:rsidRPr="00564259">
        <w:rPr>
          <w:noProof w:val="0"/>
          <w:snapToGrid w:val="0"/>
        </w:rPr>
        <w:tab/>
        <w:t>BHChannels-FailedToBeSetupMod-Item,</w:t>
      </w:r>
    </w:p>
    <w:p w14:paraId="58E28BFB" w14:textId="77777777" w:rsidR="00874E54" w:rsidRPr="00564259" w:rsidRDefault="00874E54" w:rsidP="00874E54">
      <w:pPr>
        <w:pStyle w:val="PL"/>
        <w:rPr>
          <w:noProof w:val="0"/>
          <w:snapToGrid w:val="0"/>
        </w:rPr>
      </w:pPr>
      <w:r w:rsidRPr="00564259">
        <w:rPr>
          <w:noProof w:val="0"/>
          <w:snapToGrid w:val="0"/>
        </w:rPr>
        <w:tab/>
        <w:t>BHChannels-Modified-Item,</w:t>
      </w:r>
    </w:p>
    <w:p w14:paraId="06210BAE" w14:textId="77777777" w:rsidR="00874E54" w:rsidRPr="00564259" w:rsidRDefault="00874E54" w:rsidP="00874E54">
      <w:pPr>
        <w:pStyle w:val="PL"/>
        <w:rPr>
          <w:noProof w:val="0"/>
          <w:snapToGrid w:val="0"/>
        </w:rPr>
      </w:pPr>
      <w:r w:rsidRPr="00564259">
        <w:rPr>
          <w:noProof w:val="0"/>
          <w:snapToGrid w:val="0"/>
        </w:rPr>
        <w:tab/>
        <w:t>BHChannels-SetupMod-Item,</w:t>
      </w:r>
    </w:p>
    <w:p w14:paraId="3CC9D07A" w14:textId="77777777" w:rsidR="00874E54" w:rsidRPr="00564259" w:rsidRDefault="00874E54" w:rsidP="00874E54">
      <w:pPr>
        <w:pStyle w:val="PL"/>
        <w:rPr>
          <w:noProof w:val="0"/>
          <w:snapToGrid w:val="0"/>
        </w:rPr>
      </w:pPr>
      <w:r w:rsidRPr="00564259">
        <w:rPr>
          <w:noProof w:val="0"/>
          <w:snapToGrid w:val="0"/>
        </w:rPr>
        <w:tab/>
        <w:t>BHChannels-Required-ToBeReleased-Item,</w:t>
      </w:r>
    </w:p>
    <w:p w14:paraId="254FAFFD" w14:textId="77777777" w:rsidR="00874E54" w:rsidRPr="00564259" w:rsidRDefault="00874E54" w:rsidP="00874E54">
      <w:pPr>
        <w:pStyle w:val="PL"/>
        <w:rPr>
          <w:noProof w:val="0"/>
          <w:snapToGrid w:val="0"/>
        </w:rPr>
      </w:pPr>
      <w:r w:rsidRPr="00564259">
        <w:rPr>
          <w:noProof w:val="0"/>
          <w:snapToGrid w:val="0"/>
        </w:rPr>
        <w:tab/>
        <w:t>BAPAddress,</w:t>
      </w:r>
    </w:p>
    <w:p w14:paraId="7D1F4450" w14:textId="77777777" w:rsidR="00874E54" w:rsidRPr="00564259" w:rsidRDefault="00874E54" w:rsidP="00874E54">
      <w:pPr>
        <w:pStyle w:val="PL"/>
        <w:rPr>
          <w:noProof w:val="0"/>
          <w:snapToGrid w:val="0"/>
        </w:rPr>
      </w:pPr>
      <w:r w:rsidRPr="00564259">
        <w:rPr>
          <w:noProof w:val="0"/>
          <w:snapToGrid w:val="0"/>
        </w:rPr>
        <w:tab/>
        <w:t>BAPPathID,</w:t>
      </w:r>
    </w:p>
    <w:p w14:paraId="338CB53D" w14:textId="77777777" w:rsidR="00874E54" w:rsidRPr="00564259" w:rsidRDefault="00874E54" w:rsidP="00874E54">
      <w:pPr>
        <w:pStyle w:val="PL"/>
        <w:rPr>
          <w:noProof w:val="0"/>
          <w:snapToGrid w:val="0"/>
        </w:rPr>
      </w:pPr>
      <w:r w:rsidRPr="00564259">
        <w:rPr>
          <w:noProof w:val="0"/>
          <w:snapToGrid w:val="0"/>
        </w:rPr>
        <w:tab/>
        <w:t>BAPRoutingID,</w:t>
      </w:r>
    </w:p>
    <w:p w14:paraId="3811A886" w14:textId="77777777" w:rsidR="00874E54" w:rsidRPr="00564259" w:rsidRDefault="00874E54" w:rsidP="00874E54">
      <w:pPr>
        <w:pStyle w:val="PL"/>
        <w:rPr>
          <w:noProof w:val="0"/>
          <w:snapToGrid w:val="0"/>
        </w:rPr>
      </w:pPr>
      <w:r w:rsidRPr="00564259">
        <w:rPr>
          <w:noProof w:val="0"/>
          <w:snapToGrid w:val="0"/>
        </w:rPr>
        <w:tab/>
        <w:t>BH-Routing-Information-Added-List-Item,</w:t>
      </w:r>
    </w:p>
    <w:p w14:paraId="187ADB79" w14:textId="77777777" w:rsidR="00874E54" w:rsidRPr="00564259" w:rsidRDefault="00874E54" w:rsidP="00874E54">
      <w:pPr>
        <w:pStyle w:val="PL"/>
        <w:rPr>
          <w:noProof w:val="0"/>
          <w:snapToGrid w:val="0"/>
        </w:rPr>
      </w:pPr>
      <w:r w:rsidRPr="00564259">
        <w:rPr>
          <w:noProof w:val="0"/>
          <w:snapToGrid w:val="0"/>
        </w:rPr>
        <w:tab/>
        <w:t>BH-Routing-Information-Removed-List-Item,</w:t>
      </w:r>
    </w:p>
    <w:p w14:paraId="3C426CAD" w14:textId="77777777" w:rsidR="00874E54" w:rsidRPr="00564259" w:rsidRDefault="00874E54" w:rsidP="00874E54">
      <w:pPr>
        <w:pStyle w:val="PL"/>
        <w:rPr>
          <w:noProof w:val="0"/>
          <w:snapToGrid w:val="0"/>
        </w:rPr>
      </w:pPr>
      <w:r w:rsidRPr="00564259">
        <w:rPr>
          <w:noProof w:val="0"/>
          <w:snapToGrid w:val="0"/>
        </w:rPr>
        <w:tab/>
        <w:t>Child-Nodes-List,</w:t>
      </w:r>
    </w:p>
    <w:p w14:paraId="5B4FF9C5" w14:textId="77777777" w:rsidR="00874E54" w:rsidRPr="00564259" w:rsidRDefault="00874E54" w:rsidP="00874E54">
      <w:pPr>
        <w:pStyle w:val="PL"/>
        <w:rPr>
          <w:noProof w:val="0"/>
          <w:snapToGrid w:val="0"/>
        </w:rPr>
      </w:pPr>
      <w:r w:rsidRPr="00564259">
        <w:rPr>
          <w:noProof w:val="0"/>
          <w:snapToGrid w:val="0"/>
        </w:rPr>
        <w:tab/>
        <w:t>Child-Nodes-List-Item,</w:t>
      </w:r>
    </w:p>
    <w:p w14:paraId="262DDB00" w14:textId="77777777" w:rsidR="00874E54" w:rsidRPr="00564259" w:rsidRDefault="00874E54" w:rsidP="00874E54">
      <w:pPr>
        <w:pStyle w:val="PL"/>
        <w:rPr>
          <w:noProof w:val="0"/>
          <w:snapToGrid w:val="0"/>
        </w:rPr>
      </w:pPr>
      <w:r w:rsidRPr="00564259">
        <w:rPr>
          <w:noProof w:val="0"/>
          <w:snapToGrid w:val="0"/>
        </w:rPr>
        <w:tab/>
        <w:t>Child-Node-Cells-List,</w:t>
      </w:r>
    </w:p>
    <w:p w14:paraId="48376012" w14:textId="77777777" w:rsidR="00874E54" w:rsidRPr="00564259" w:rsidRDefault="00874E54" w:rsidP="00874E54">
      <w:pPr>
        <w:pStyle w:val="PL"/>
        <w:rPr>
          <w:noProof w:val="0"/>
          <w:snapToGrid w:val="0"/>
        </w:rPr>
      </w:pPr>
      <w:r w:rsidRPr="00564259">
        <w:rPr>
          <w:noProof w:val="0"/>
          <w:snapToGrid w:val="0"/>
        </w:rPr>
        <w:tab/>
        <w:t>Child-Node-Cells-List-Item,</w:t>
      </w:r>
    </w:p>
    <w:p w14:paraId="0F6D80E9" w14:textId="77777777" w:rsidR="00874E54" w:rsidRPr="00564259" w:rsidRDefault="00874E54" w:rsidP="00874E54">
      <w:pPr>
        <w:pStyle w:val="PL"/>
        <w:rPr>
          <w:noProof w:val="0"/>
          <w:snapToGrid w:val="0"/>
        </w:rPr>
      </w:pPr>
      <w:r w:rsidRPr="00564259">
        <w:rPr>
          <w:noProof w:val="0"/>
          <w:snapToGrid w:val="0"/>
        </w:rPr>
        <w:tab/>
        <w:t>Activated-Cells-to-be-Updated-List,</w:t>
      </w:r>
    </w:p>
    <w:p w14:paraId="76F73379" w14:textId="77777777" w:rsidR="00874E54" w:rsidRPr="00564259" w:rsidRDefault="00874E54" w:rsidP="00874E54">
      <w:pPr>
        <w:pStyle w:val="PL"/>
        <w:rPr>
          <w:noProof w:val="0"/>
          <w:snapToGrid w:val="0"/>
        </w:rPr>
      </w:pPr>
      <w:r w:rsidRPr="00564259">
        <w:rPr>
          <w:noProof w:val="0"/>
          <w:snapToGrid w:val="0"/>
        </w:rPr>
        <w:tab/>
        <w:t>Activated-Cells-to-be-Updated-List-Item,</w:t>
      </w:r>
    </w:p>
    <w:p w14:paraId="047E9814" w14:textId="77777777" w:rsidR="00874E54" w:rsidRPr="00564259" w:rsidRDefault="00874E54" w:rsidP="00874E54">
      <w:pPr>
        <w:pStyle w:val="PL"/>
        <w:rPr>
          <w:noProof w:val="0"/>
          <w:snapToGrid w:val="0"/>
        </w:rPr>
      </w:pPr>
      <w:r w:rsidRPr="00564259">
        <w:rPr>
          <w:noProof w:val="0"/>
          <w:snapToGrid w:val="0"/>
        </w:rPr>
        <w:tab/>
        <w:t>UL-BH-Non-UP-Traffic-Mapping,</w:t>
      </w:r>
    </w:p>
    <w:p w14:paraId="079CF922" w14:textId="77777777" w:rsidR="00874E54" w:rsidRPr="00564259" w:rsidRDefault="00874E54" w:rsidP="00874E54">
      <w:pPr>
        <w:pStyle w:val="PL"/>
        <w:rPr>
          <w:noProof w:val="0"/>
          <w:snapToGrid w:val="0"/>
        </w:rPr>
      </w:pPr>
      <w:r w:rsidRPr="00564259">
        <w:rPr>
          <w:noProof w:val="0"/>
          <w:snapToGrid w:val="0"/>
        </w:rPr>
        <w:tab/>
        <w:t>IABTNLAddressesRequested,</w:t>
      </w:r>
    </w:p>
    <w:p w14:paraId="2C0E33DE" w14:textId="77777777" w:rsidR="00874E54" w:rsidRPr="00564259" w:rsidRDefault="00874E54" w:rsidP="00874E54">
      <w:pPr>
        <w:pStyle w:val="PL"/>
        <w:rPr>
          <w:noProof w:val="0"/>
          <w:snapToGrid w:val="0"/>
        </w:rPr>
      </w:pPr>
      <w:r w:rsidRPr="00564259">
        <w:rPr>
          <w:noProof w:val="0"/>
          <w:snapToGrid w:val="0"/>
        </w:rPr>
        <w:tab/>
        <w:t>IABIPv6RequestType,</w:t>
      </w:r>
    </w:p>
    <w:p w14:paraId="37E88D10" w14:textId="77777777" w:rsidR="00874E54" w:rsidRPr="00564259" w:rsidRDefault="00874E54" w:rsidP="00874E54">
      <w:pPr>
        <w:pStyle w:val="PL"/>
        <w:rPr>
          <w:noProof w:val="0"/>
          <w:snapToGrid w:val="0"/>
        </w:rPr>
      </w:pPr>
      <w:r w:rsidRPr="00564259">
        <w:rPr>
          <w:noProof w:val="0"/>
          <w:snapToGrid w:val="0"/>
        </w:rPr>
        <w:tab/>
        <w:t>IAB-TNL-Addresses-To-Remove-Item,</w:t>
      </w:r>
    </w:p>
    <w:p w14:paraId="6F78683D" w14:textId="77777777" w:rsidR="00874E54" w:rsidRPr="00564259" w:rsidRDefault="00874E54" w:rsidP="00874E54">
      <w:pPr>
        <w:pStyle w:val="PL"/>
        <w:rPr>
          <w:noProof w:val="0"/>
          <w:snapToGrid w:val="0"/>
        </w:rPr>
      </w:pPr>
      <w:r w:rsidRPr="00564259">
        <w:rPr>
          <w:noProof w:val="0"/>
          <w:snapToGrid w:val="0"/>
        </w:rPr>
        <w:tab/>
        <w:t>IABTNLAddress,</w:t>
      </w:r>
    </w:p>
    <w:p w14:paraId="7943ECA9" w14:textId="77777777" w:rsidR="00874E54" w:rsidRPr="00564259" w:rsidRDefault="00874E54" w:rsidP="00874E54">
      <w:pPr>
        <w:pStyle w:val="PL"/>
        <w:rPr>
          <w:noProof w:val="0"/>
          <w:snapToGrid w:val="0"/>
        </w:rPr>
      </w:pPr>
      <w:r w:rsidRPr="00564259">
        <w:rPr>
          <w:noProof w:val="0"/>
          <w:snapToGrid w:val="0"/>
        </w:rPr>
        <w:tab/>
        <w:t>IAB-Allocated-TNL-Address-Item,</w:t>
      </w:r>
    </w:p>
    <w:p w14:paraId="3DDAFD04" w14:textId="77777777" w:rsidR="00874E54" w:rsidRPr="00564259" w:rsidRDefault="00874E54" w:rsidP="00874E54">
      <w:pPr>
        <w:pStyle w:val="PL"/>
        <w:rPr>
          <w:noProof w:val="0"/>
          <w:snapToGrid w:val="0"/>
        </w:rPr>
      </w:pPr>
      <w:r w:rsidRPr="00564259">
        <w:rPr>
          <w:noProof w:val="0"/>
          <w:snapToGrid w:val="0"/>
        </w:rPr>
        <w:tab/>
        <w:t>IABv4AddressesRequested,</w:t>
      </w:r>
    </w:p>
    <w:p w14:paraId="15295268" w14:textId="77777777" w:rsidR="00874E54" w:rsidRPr="00564259" w:rsidRDefault="00874E54" w:rsidP="00874E54">
      <w:pPr>
        <w:pStyle w:val="PL"/>
        <w:rPr>
          <w:noProof w:val="0"/>
          <w:snapToGrid w:val="0"/>
        </w:rPr>
      </w:pPr>
      <w:r w:rsidRPr="00564259">
        <w:rPr>
          <w:noProof w:val="0"/>
          <w:snapToGrid w:val="0"/>
        </w:rPr>
        <w:tab/>
        <w:t>TrafficMappingInfo,</w:t>
      </w:r>
    </w:p>
    <w:p w14:paraId="6D4B0BFD" w14:textId="77777777" w:rsidR="00874E54" w:rsidRPr="00564259" w:rsidRDefault="00874E54" w:rsidP="00874E54">
      <w:pPr>
        <w:pStyle w:val="PL"/>
        <w:rPr>
          <w:noProof w:val="0"/>
          <w:snapToGrid w:val="0"/>
        </w:rPr>
      </w:pPr>
      <w:r w:rsidRPr="00564259">
        <w:rPr>
          <w:noProof w:val="0"/>
          <w:snapToGrid w:val="0"/>
        </w:rPr>
        <w:tab/>
        <w:t>UL-UP-TNL-Information-to-Update-List-Item,</w:t>
      </w:r>
    </w:p>
    <w:p w14:paraId="7317C931" w14:textId="77777777" w:rsidR="00874E54" w:rsidRPr="00564259" w:rsidRDefault="00874E54" w:rsidP="00874E54">
      <w:pPr>
        <w:pStyle w:val="PL"/>
        <w:rPr>
          <w:noProof w:val="0"/>
          <w:snapToGrid w:val="0"/>
        </w:rPr>
      </w:pPr>
      <w:r w:rsidRPr="00564259">
        <w:rPr>
          <w:noProof w:val="0"/>
          <w:snapToGrid w:val="0"/>
        </w:rPr>
        <w:tab/>
        <w:t>UL-UP-TNL-Address-to-Update-List-Item,</w:t>
      </w:r>
    </w:p>
    <w:p w14:paraId="728E465F" w14:textId="77777777" w:rsidR="00874E54" w:rsidRPr="00564259" w:rsidRDefault="00874E54" w:rsidP="00874E54">
      <w:pPr>
        <w:pStyle w:val="PL"/>
        <w:rPr>
          <w:noProof w:val="0"/>
          <w:snapToGrid w:val="0"/>
        </w:rPr>
      </w:pPr>
      <w:r w:rsidRPr="00564259">
        <w:rPr>
          <w:noProof w:val="0"/>
          <w:snapToGrid w:val="0"/>
        </w:rPr>
        <w:tab/>
        <w:t>DL-UP-TNL-Address-to-Update-List-Item,</w:t>
      </w:r>
    </w:p>
    <w:p w14:paraId="572EA82A" w14:textId="77777777" w:rsidR="00874E54" w:rsidRPr="00564259" w:rsidRDefault="00874E54" w:rsidP="00874E54">
      <w:pPr>
        <w:pStyle w:val="PL"/>
        <w:rPr>
          <w:noProof w:val="0"/>
          <w:snapToGrid w:val="0"/>
        </w:rPr>
      </w:pPr>
      <w:r w:rsidRPr="00564259">
        <w:rPr>
          <w:noProof w:val="0"/>
          <w:snapToGrid w:val="0"/>
        </w:rPr>
        <w:tab/>
        <w:t>NRV2XServicesAuthorized,</w:t>
      </w:r>
    </w:p>
    <w:p w14:paraId="33F644A0" w14:textId="77777777" w:rsidR="00874E54" w:rsidRPr="00564259" w:rsidRDefault="00874E54" w:rsidP="00874E54">
      <w:pPr>
        <w:pStyle w:val="PL"/>
        <w:rPr>
          <w:noProof w:val="0"/>
          <w:snapToGrid w:val="0"/>
        </w:rPr>
      </w:pPr>
      <w:r w:rsidRPr="00564259">
        <w:rPr>
          <w:noProof w:val="0"/>
          <w:snapToGrid w:val="0"/>
        </w:rPr>
        <w:tab/>
        <w:t>LTEV2XServicesAuthorized,</w:t>
      </w:r>
    </w:p>
    <w:p w14:paraId="09B38126" w14:textId="77777777" w:rsidR="00874E54" w:rsidRPr="00564259" w:rsidRDefault="00874E54" w:rsidP="00874E54">
      <w:pPr>
        <w:pStyle w:val="PL"/>
        <w:rPr>
          <w:noProof w:val="0"/>
          <w:snapToGrid w:val="0"/>
        </w:rPr>
      </w:pPr>
      <w:r w:rsidRPr="00564259">
        <w:rPr>
          <w:noProof w:val="0"/>
          <w:snapToGrid w:val="0"/>
        </w:rPr>
        <w:tab/>
        <w:t>NRUESidelinkAggregateMaximumBitrate,</w:t>
      </w:r>
    </w:p>
    <w:p w14:paraId="466E4C2C" w14:textId="77777777" w:rsidR="00874E54" w:rsidRPr="00564259" w:rsidRDefault="00874E54" w:rsidP="00874E54">
      <w:pPr>
        <w:pStyle w:val="PL"/>
        <w:rPr>
          <w:noProof w:val="0"/>
          <w:snapToGrid w:val="0"/>
        </w:rPr>
      </w:pPr>
      <w:r w:rsidRPr="00564259">
        <w:rPr>
          <w:noProof w:val="0"/>
          <w:snapToGrid w:val="0"/>
        </w:rPr>
        <w:tab/>
        <w:t>LTEUESidelinkAggregateMaximumBitrate,</w:t>
      </w:r>
    </w:p>
    <w:p w14:paraId="106D04C3" w14:textId="77777777" w:rsidR="00874E54" w:rsidRPr="00564259" w:rsidRDefault="00874E54" w:rsidP="00874E54">
      <w:pPr>
        <w:pStyle w:val="PL"/>
        <w:rPr>
          <w:noProof w:val="0"/>
          <w:snapToGrid w:val="0"/>
        </w:rPr>
      </w:pPr>
      <w:r w:rsidRPr="00564259">
        <w:rPr>
          <w:noProof w:val="0"/>
          <w:snapToGrid w:val="0"/>
        </w:rPr>
        <w:tab/>
        <w:t>SLDRBs-SetupMod-Item,</w:t>
      </w:r>
    </w:p>
    <w:p w14:paraId="415C58F9" w14:textId="77777777" w:rsidR="00874E54" w:rsidRPr="00564259" w:rsidRDefault="00874E54" w:rsidP="00874E54">
      <w:pPr>
        <w:pStyle w:val="PL"/>
        <w:rPr>
          <w:noProof w:val="0"/>
          <w:snapToGrid w:val="0"/>
        </w:rPr>
      </w:pPr>
      <w:r w:rsidRPr="00564259">
        <w:rPr>
          <w:noProof w:val="0"/>
          <w:snapToGrid w:val="0"/>
        </w:rPr>
        <w:tab/>
        <w:t>SLDRBs-ModifiedConf-Item,</w:t>
      </w:r>
    </w:p>
    <w:p w14:paraId="0ECE21C6" w14:textId="77777777" w:rsidR="00874E54" w:rsidRPr="00564259" w:rsidRDefault="00874E54" w:rsidP="00874E54">
      <w:pPr>
        <w:pStyle w:val="PL"/>
        <w:rPr>
          <w:noProof w:val="0"/>
          <w:snapToGrid w:val="0"/>
        </w:rPr>
      </w:pPr>
      <w:r w:rsidRPr="00564259">
        <w:rPr>
          <w:noProof w:val="0"/>
          <w:snapToGrid w:val="0"/>
        </w:rPr>
        <w:tab/>
        <w:t>SLDRBID,</w:t>
      </w:r>
    </w:p>
    <w:p w14:paraId="14F27030" w14:textId="77777777" w:rsidR="00874E54" w:rsidRPr="00564259" w:rsidRDefault="00874E54" w:rsidP="00874E54">
      <w:pPr>
        <w:pStyle w:val="PL"/>
        <w:rPr>
          <w:noProof w:val="0"/>
          <w:snapToGrid w:val="0"/>
        </w:rPr>
      </w:pPr>
      <w:r w:rsidRPr="00564259">
        <w:rPr>
          <w:noProof w:val="0"/>
          <w:snapToGrid w:val="0"/>
        </w:rPr>
        <w:tab/>
        <w:t>SLDRBs-FailedToBeModified-Item,</w:t>
      </w:r>
    </w:p>
    <w:p w14:paraId="33C6B150" w14:textId="77777777" w:rsidR="00874E54" w:rsidRPr="00564259" w:rsidRDefault="00874E54" w:rsidP="00874E54">
      <w:pPr>
        <w:pStyle w:val="PL"/>
        <w:rPr>
          <w:noProof w:val="0"/>
          <w:snapToGrid w:val="0"/>
        </w:rPr>
      </w:pPr>
      <w:r w:rsidRPr="00564259">
        <w:rPr>
          <w:noProof w:val="0"/>
          <w:snapToGrid w:val="0"/>
        </w:rPr>
        <w:tab/>
        <w:t>SLDRBs-FailedToBeSetup-Item,</w:t>
      </w:r>
    </w:p>
    <w:p w14:paraId="688D15AA" w14:textId="77777777" w:rsidR="00874E54" w:rsidRPr="00564259" w:rsidRDefault="00874E54" w:rsidP="00874E54">
      <w:pPr>
        <w:pStyle w:val="PL"/>
        <w:rPr>
          <w:noProof w:val="0"/>
          <w:snapToGrid w:val="0"/>
        </w:rPr>
      </w:pPr>
      <w:r w:rsidRPr="00564259">
        <w:rPr>
          <w:noProof w:val="0"/>
          <w:snapToGrid w:val="0"/>
        </w:rPr>
        <w:tab/>
        <w:t>SLDRBs-FailedToBeSetupMod-Item,</w:t>
      </w:r>
    </w:p>
    <w:p w14:paraId="0784FF2A" w14:textId="77777777" w:rsidR="00874E54" w:rsidRPr="00564259" w:rsidRDefault="00874E54" w:rsidP="00874E54">
      <w:pPr>
        <w:pStyle w:val="PL"/>
        <w:rPr>
          <w:noProof w:val="0"/>
          <w:snapToGrid w:val="0"/>
        </w:rPr>
      </w:pPr>
      <w:r w:rsidRPr="00564259">
        <w:rPr>
          <w:noProof w:val="0"/>
          <w:snapToGrid w:val="0"/>
        </w:rPr>
        <w:tab/>
        <w:t>SLDRBs-Modified-Item,</w:t>
      </w:r>
    </w:p>
    <w:p w14:paraId="143DB106" w14:textId="77777777" w:rsidR="00874E54" w:rsidRPr="00564259" w:rsidRDefault="00874E54" w:rsidP="00874E54">
      <w:pPr>
        <w:pStyle w:val="PL"/>
        <w:rPr>
          <w:noProof w:val="0"/>
          <w:snapToGrid w:val="0"/>
        </w:rPr>
      </w:pPr>
      <w:r w:rsidRPr="00564259">
        <w:rPr>
          <w:noProof w:val="0"/>
          <w:snapToGrid w:val="0"/>
        </w:rPr>
        <w:tab/>
        <w:t>SLDRBs-Required-ToBeModified-Item,</w:t>
      </w:r>
    </w:p>
    <w:p w14:paraId="1DBCE097" w14:textId="77777777" w:rsidR="00874E54" w:rsidRPr="00564259" w:rsidRDefault="00874E54" w:rsidP="00874E54">
      <w:pPr>
        <w:pStyle w:val="PL"/>
        <w:rPr>
          <w:noProof w:val="0"/>
          <w:snapToGrid w:val="0"/>
        </w:rPr>
      </w:pPr>
      <w:r w:rsidRPr="00564259">
        <w:rPr>
          <w:noProof w:val="0"/>
          <w:snapToGrid w:val="0"/>
        </w:rPr>
        <w:tab/>
        <w:t>SLDRBs-Required-ToBeReleased-Item,</w:t>
      </w:r>
    </w:p>
    <w:p w14:paraId="7200B72D" w14:textId="77777777" w:rsidR="00874E54" w:rsidRPr="00564259" w:rsidRDefault="00874E54" w:rsidP="00874E54">
      <w:pPr>
        <w:pStyle w:val="PL"/>
        <w:rPr>
          <w:noProof w:val="0"/>
          <w:snapToGrid w:val="0"/>
        </w:rPr>
      </w:pPr>
      <w:r w:rsidRPr="00564259">
        <w:rPr>
          <w:noProof w:val="0"/>
          <w:snapToGrid w:val="0"/>
        </w:rPr>
        <w:tab/>
        <w:t>SLDRBs-Setup-Item,</w:t>
      </w:r>
    </w:p>
    <w:p w14:paraId="20802DA3" w14:textId="77777777" w:rsidR="00874E54" w:rsidRPr="00564259" w:rsidRDefault="00874E54" w:rsidP="00874E54">
      <w:pPr>
        <w:pStyle w:val="PL"/>
        <w:rPr>
          <w:noProof w:val="0"/>
          <w:snapToGrid w:val="0"/>
        </w:rPr>
      </w:pPr>
      <w:r w:rsidRPr="00564259">
        <w:rPr>
          <w:noProof w:val="0"/>
          <w:snapToGrid w:val="0"/>
        </w:rPr>
        <w:tab/>
        <w:t>SLDRBs-ToBeModified-Item,</w:t>
      </w:r>
    </w:p>
    <w:p w14:paraId="70639C74" w14:textId="77777777" w:rsidR="00874E54" w:rsidRPr="00564259" w:rsidRDefault="00874E54" w:rsidP="00874E54">
      <w:pPr>
        <w:pStyle w:val="PL"/>
        <w:rPr>
          <w:noProof w:val="0"/>
          <w:snapToGrid w:val="0"/>
        </w:rPr>
      </w:pPr>
      <w:r w:rsidRPr="00564259">
        <w:rPr>
          <w:noProof w:val="0"/>
          <w:snapToGrid w:val="0"/>
        </w:rPr>
        <w:tab/>
        <w:t>SLDRBs-ToBeReleased-Item,</w:t>
      </w:r>
    </w:p>
    <w:p w14:paraId="387610F7" w14:textId="77777777" w:rsidR="00874E54" w:rsidRPr="00564259" w:rsidRDefault="00874E54" w:rsidP="00874E54">
      <w:pPr>
        <w:pStyle w:val="PL"/>
        <w:rPr>
          <w:noProof w:val="0"/>
          <w:snapToGrid w:val="0"/>
        </w:rPr>
      </w:pPr>
      <w:r w:rsidRPr="00564259">
        <w:rPr>
          <w:noProof w:val="0"/>
          <w:snapToGrid w:val="0"/>
        </w:rPr>
        <w:tab/>
        <w:t>SLDRBs-ToBeSetup-Item,</w:t>
      </w:r>
    </w:p>
    <w:p w14:paraId="2475B344" w14:textId="77777777" w:rsidR="00874E54" w:rsidRPr="00564259" w:rsidRDefault="00874E54" w:rsidP="00874E54">
      <w:pPr>
        <w:pStyle w:val="PL"/>
        <w:rPr>
          <w:noProof w:val="0"/>
          <w:snapToGrid w:val="0"/>
        </w:rPr>
      </w:pPr>
      <w:r w:rsidRPr="00564259">
        <w:rPr>
          <w:noProof w:val="0"/>
          <w:snapToGrid w:val="0"/>
        </w:rPr>
        <w:tab/>
        <w:t>SLDRBs-ToBeSetupMod-Item,</w:t>
      </w:r>
    </w:p>
    <w:p w14:paraId="526B01E2" w14:textId="77777777" w:rsidR="00874E54" w:rsidRPr="00564259" w:rsidRDefault="00874E54" w:rsidP="00874E54">
      <w:pPr>
        <w:pStyle w:val="PL"/>
        <w:rPr>
          <w:noProof w:val="0"/>
          <w:snapToGrid w:val="0"/>
        </w:rPr>
      </w:pPr>
      <w:r w:rsidRPr="00564259">
        <w:rPr>
          <w:noProof w:val="0"/>
          <w:snapToGrid w:val="0"/>
        </w:rPr>
        <w:tab/>
        <w:t>GNBCUMeasurementID,</w:t>
      </w:r>
    </w:p>
    <w:p w14:paraId="6E340E32" w14:textId="77777777" w:rsidR="00874E54" w:rsidRPr="00564259" w:rsidRDefault="00874E54" w:rsidP="00874E54">
      <w:pPr>
        <w:pStyle w:val="PL"/>
        <w:rPr>
          <w:noProof w:val="0"/>
          <w:snapToGrid w:val="0"/>
        </w:rPr>
      </w:pPr>
      <w:r w:rsidRPr="00564259">
        <w:rPr>
          <w:noProof w:val="0"/>
          <w:snapToGrid w:val="0"/>
        </w:rPr>
        <w:tab/>
        <w:t>GNBDUMeasurementID,</w:t>
      </w:r>
    </w:p>
    <w:p w14:paraId="5E117EDC" w14:textId="77777777" w:rsidR="00874E54" w:rsidRPr="00564259" w:rsidRDefault="00874E54" w:rsidP="00874E54">
      <w:pPr>
        <w:pStyle w:val="PL"/>
        <w:rPr>
          <w:noProof w:val="0"/>
          <w:snapToGrid w:val="0"/>
        </w:rPr>
      </w:pPr>
      <w:r w:rsidRPr="00564259">
        <w:rPr>
          <w:noProof w:val="0"/>
          <w:snapToGrid w:val="0"/>
        </w:rPr>
        <w:tab/>
        <w:t>RegistrationRequest,</w:t>
      </w:r>
    </w:p>
    <w:p w14:paraId="603CB0EF" w14:textId="77777777" w:rsidR="00874E54" w:rsidRPr="00564259" w:rsidRDefault="00874E54" w:rsidP="00874E54">
      <w:pPr>
        <w:pStyle w:val="PL"/>
        <w:rPr>
          <w:noProof w:val="0"/>
          <w:snapToGrid w:val="0"/>
        </w:rPr>
      </w:pPr>
      <w:r w:rsidRPr="00564259">
        <w:rPr>
          <w:noProof w:val="0"/>
          <w:snapToGrid w:val="0"/>
        </w:rPr>
        <w:tab/>
        <w:t>ReportCharacteristics,</w:t>
      </w:r>
    </w:p>
    <w:p w14:paraId="135CBA10" w14:textId="77777777" w:rsidR="00874E54" w:rsidRPr="00564259" w:rsidRDefault="00874E54" w:rsidP="00874E54">
      <w:pPr>
        <w:pStyle w:val="PL"/>
        <w:rPr>
          <w:noProof w:val="0"/>
          <w:snapToGrid w:val="0"/>
        </w:rPr>
      </w:pPr>
      <w:r w:rsidRPr="00564259">
        <w:rPr>
          <w:noProof w:val="0"/>
          <w:snapToGrid w:val="0"/>
        </w:rPr>
        <w:tab/>
        <w:t>CellToReportList,</w:t>
      </w:r>
    </w:p>
    <w:p w14:paraId="675AA73D" w14:textId="77777777" w:rsidR="00874E54" w:rsidRPr="00564259" w:rsidRDefault="00874E54" w:rsidP="00874E54">
      <w:pPr>
        <w:pStyle w:val="PL"/>
        <w:rPr>
          <w:noProof w:val="0"/>
          <w:snapToGrid w:val="0"/>
        </w:rPr>
      </w:pPr>
      <w:r w:rsidRPr="00564259">
        <w:rPr>
          <w:noProof w:val="0"/>
          <w:snapToGrid w:val="0"/>
        </w:rPr>
        <w:tab/>
        <w:t>HardwareLoadIndicator,</w:t>
      </w:r>
    </w:p>
    <w:p w14:paraId="1BCECE8A" w14:textId="77777777" w:rsidR="00874E54" w:rsidRPr="00564259" w:rsidRDefault="00874E54" w:rsidP="00874E54">
      <w:pPr>
        <w:pStyle w:val="PL"/>
        <w:rPr>
          <w:noProof w:val="0"/>
          <w:snapToGrid w:val="0"/>
        </w:rPr>
      </w:pPr>
      <w:r w:rsidRPr="00564259">
        <w:rPr>
          <w:noProof w:val="0"/>
          <w:snapToGrid w:val="0"/>
        </w:rPr>
        <w:tab/>
        <w:t>CellMeasurementResultList,</w:t>
      </w:r>
    </w:p>
    <w:p w14:paraId="67D655E1" w14:textId="77777777" w:rsidR="00874E54" w:rsidRPr="00564259" w:rsidRDefault="00874E54" w:rsidP="00874E54">
      <w:pPr>
        <w:pStyle w:val="PL"/>
        <w:rPr>
          <w:noProof w:val="0"/>
          <w:snapToGrid w:val="0"/>
        </w:rPr>
      </w:pPr>
      <w:r w:rsidRPr="00564259">
        <w:rPr>
          <w:noProof w:val="0"/>
          <w:snapToGrid w:val="0"/>
        </w:rPr>
        <w:tab/>
        <w:t>ReportingPeriodicity,</w:t>
      </w:r>
    </w:p>
    <w:p w14:paraId="24A97919" w14:textId="77777777" w:rsidR="00874E54" w:rsidRPr="00564259" w:rsidRDefault="00874E54" w:rsidP="00874E54">
      <w:pPr>
        <w:pStyle w:val="PL"/>
        <w:rPr>
          <w:noProof w:val="0"/>
          <w:snapToGrid w:val="0"/>
        </w:rPr>
      </w:pPr>
      <w:r w:rsidRPr="00564259">
        <w:rPr>
          <w:noProof w:val="0"/>
          <w:snapToGrid w:val="0"/>
        </w:rPr>
        <w:tab/>
        <w:t>TNLCapacityIndicator,</w:t>
      </w:r>
    </w:p>
    <w:p w14:paraId="14977E30" w14:textId="77777777" w:rsidR="00874E54" w:rsidRPr="00564259" w:rsidRDefault="00874E54" w:rsidP="00874E54">
      <w:pPr>
        <w:pStyle w:val="PL"/>
        <w:rPr>
          <w:noProof w:val="0"/>
          <w:snapToGrid w:val="0"/>
        </w:rPr>
      </w:pPr>
      <w:r w:rsidRPr="00564259">
        <w:rPr>
          <w:noProof w:val="0"/>
          <w:snapToGrid w:val="0"/>
        </w:rPr>
        <w:tab/>
        <w:t>RACHReportInformationList,</w:t>
      </w:r>
    </w:p>
    <w:p w14:paraId="12D0C391" w14:textId="77777777" w:rsidR="00874E54" w:rsidRPr="00564259" w:rsidRDefault="00874E54" w:rsidP="00874E54">
      <w:pPr>
        <w:pStyle w:val="PL"/>
        <w:rPr>
          <w:noProof w:val="0"/>
          <w:snapToGrid w:val="0"/>
        </w:rPr>
      </w:pPr>
      <w:r w:rsidRPr="00564259">
        <w:rPr>
          <w:noProof w:val="0"/>
          <w:snapToGrid w:val="0"/>
        </w:rPr>
        <w:tab/>
        <w:t>RLFReportInformationList,</w:t>
      </w:r>
    </w:p>
    <w:p w14:paraId="6DEB5A21" w14:textId="77777777" w:rsidR="00874E54" w:rsidRPr="00564259" w:rsidRDefault="00874E54" w:rsidP="00874E54">
      <w:pPr>
        <w:pStyle w:val="PL"/>
        <w:rPr>
          <w:noProof w:val="0"/>
          <w:snapToGrid w:val="0"/>
        </w:rPr>
      </w:pPr>
      <w:r w:rsidRPr="00564259">
        <w:rPr>
          <w:noProof w:val="0"/>
          <w:snapToGrid w:val="0"/>
        </w:rPr>
        <w:tab/>
        <w:t>ReportingRequestType,</w:t>
      </w:r>
    </w:p>
    <w:p w14:paraId="78ED96A0" w14:textId="77777777" w:rsidR="00874E54" w:rsidRPr="00564259" w:rsidRDefault="00874E54" w:rsidP="00874E54">
      <w:pPr>
        <w:pStyle w:val="PL"/>
        <w:rPr>
          <w:noProof w:val="0"/>
          <w:snapToGrid w:val="0"/>
        </w:rPr>
      </w:pPr>
      <w:r w:rsidRPr="00564259">
        <w:rPr>
          <w:noProof w:val="0"/>
          <w:snapToGrid w:val="0"/>
        </w:rPr>
        <w:tab/>
        <w:t>TimeReferenceInformation,</w:t>
      </w:r>
    </w:p>
    <w:p w14:paraId="4DB87508" w14:textId="77777777" w:rsidR="00874E54" w:rsidRPr="00564259" w:rsidRDefault="00874E54" w:rsidP="00874E54">
      <w:pPr>
        <w:pStyle w:val="PL"/>
        <w:rPr>
          <w:noProof w:val="0"/>
          <w:snapToGrid w:val="0"/>
        </w:rPr>
      </w:pPr>
      <w:r w:rsidRPr="00564259">
        <w:rPr>
          <w:noProof w:val="0"/>
          <w:snapToGrid w:val="0"/>
        </w:rPr>
        <w:tab/>
        <w:t>ConditionalInterDUMobilityInformation,</w:t>
      </w:r>
    </w:p>
    <w:p w14:paraId="386E85F4" w14:textId="77777777" w:rsidR="00874E54" w:rsidRPr="00564259" w:rsidRDefault="00874E54" w:rsidP="00874E54">
      <w:pPr>
        <w:pStyle w:val="PL"/>
        <w:rPr>
          <w:noProof w:val="0"/>
          <w:snapToGrid w:val="0"/>
        </w:rPr>
      </w:pPr>
      <w:r w:rsidRPr="00564259">
        <w:rPr>
          <w:noProof w:val="0"/>
          <w:snapToGrid w:val="0"/>
        </w:rPr>
        <w:tab/>
        <w:t>ConditionalIntraDUMobilityInformation,</w:t>
      </w:r>
    </w:p>
    <w:p w14:paraId="0315B783" w14:textId="77777777" w:rsidR="00874E54" w:rsidRPr="00564259" w:rsidRDefault="00874E54" w:rsidP="00874E54">
      <w:pPr>
        <w:pStyle w:val="PL"/>
        <w:rPr>
          <w:noProof w:val="0"/>
          <w:snapToGrid w:val="0"/>
        </w:rPr>
      </w:pPr>
      <w:r w:rsidRPr="00564259">
        <w:rPr>
          <w:noProof w:val="0"/>
          <w:snapToGrid w:val="0"/>
        </w:rPr>
        <w:tab/>
        <w:t>TargetCellList,</w:t>
      </w:r>
    </w:p>
    <w:p w14:paraId="732DD635" w14:textId="77777777" w:rsidR="00874E54" w:rsidRPr="00564259" w:rsidRDefault="00874E54" w:rsidP="00874E54">
      <w:pPr>
        <w:pStyle w:val="PL"/>
        <w:rPr>
          <w:noProof w:val="0"/>
          <w:snapToGrid w:val="0"/>
        </w:rPr>
      </w:pPr>
      <w:r w:rsidRPr="00564259">
        <w:rPr>
          <w:noProof w:val="0"/>
          <w:snapToGrid w:val="0"/>
        </w:rPr>
        <w:tab/>
        <w:t>MDTPLMNList,</w:t>
      </w:r>
    </w:p>
    <w:p w14:paraId="407FA33F" w14:textId="77777777" w:rsidR="00874E54" w:rsidRPr="00564259" w:rsidRDefault="00874E54" w:rsidP="00874E54">
      <w:pPr>
        <w:pStyle w:val="PL"/>
        <w:rPr>
          <w:noProof w:val="0"/>
          <w:snapToGrid w:val="0"/>
        </w:rPr>
      </w:pPr>
      <w:r w:rsidRPr="00564259">
        <w:rPr>
          <w:noProof w:val="0"/>
          <w:snapToGrid w:val="0"/>
        </w:rPr>
        <w:tab/>
        <w:t>PrivacyIndicator,</w:t>
      </w:r>
    </w:p>
    <w:p w14:paraId="7BA67955" w14:textId="77777777" w:rsidR="00874E54" w:rsidRPr="00564259" w:rsidRDefault="00874E54" w:rsidP="00874E54">
      <w:pPr>
        <w:pStyle w:val="PL"/>
        <w:rPr>
          <w:noProof w:val="0"/>
          <w:snapToGrid w:val="0"/>
        </w:rPr>
      </w:pPr>
      <w:r w:rsidRPr="00564259">
        <w:rPr>
          <w:noProof w:val="0"/>
          <w:snapToGrid w:val="0"/>
        </w:rPr>
        <w:tab/>
        <w:t>TransportLayerAddress,</w:t>
      </w:r>
    </w:p>
    <w:p w14:paraId="3C899CBA" w14:textId="77777777" w:rsidR="00874E54" w:rsidRPr="00564259" w:rsidRDefault="00874E54" w:rsidP="00874E54">
      <w:pPr>
        <w:pStyle w:val="PL"/>
        <w:rPr>
          <w:noProof w:val="0"/>
          <w:snapToGrid w:val="0"/>
        </w:rPr>
      </w:pPr>
      <w:r w:rsidRPr="00564259">
        <w:rPr>
          <w:noProof w:val="0"/>
          <w:snapToGrid w:val="0"/>
        </w:rPr>
        <w:tab/>
        <w:t>URI-address,</w:t>
      </w:r>
    </w:p>
    <w:p w14:paraId="064E6650" w14:textId="77777777" w:rsidR="00874E54" w:rsidRPr="00564259" w:rsidRDefault="00874E54" w:rsidP="00874E54">
      <w:pPr>
        <w:pStyle w:val="PL"/>
        <w:rPr>
          <w:noProof w:val="0"/>
          <w:snapToGrid w:val="0"/>
        </w:rPr>
      </w:pPr>
      <w:r w:rsidRPr="00564259">
        <w:rPr>
          <w:noProof w:val="0"/>
          <w:snapToGrid w:val="0"/>
        </w:rPr>
        <w:tab/>
        <w:t>NID,</w:t>
      </w:r>
    </w:p>
    <w:p w14:paraId="08B7BD45" w14:textId="77777777" w:rsidR="00874E54" w:rsidRPr="00564259" w:rsidRDefault="00874E54" w:rsidP="00874E54">
      <w:pPr>
        <w:pStyle w:val="PL"/>
        <w:rPr>
          <w:rFonts w:cs="Courier New"/>
          <w:noProof w:val="0"/>
        </w:rPr>
      </w:pPr>
      <w:r w:rsidRPr="00564259">
        <w:rPr>
          <w:rFonts w:cs="Courier New"/>
          <w:noProof w:val="0"/>
        </w:rPr>
        <w:tab/>
        <w:t>PosAssistance-Information,</w:t>
      </w:r>
    </w:p>
    <w:p w14:paraId="0BE4A802" w14:textId="77777777" w:rsidR="00874E54" w:rsidRPr="00564259" w:rsidRDefault="00874E54" w:rsidP="00874E54">
      <w:pPr>
        <w:pStyle w:val="PL"/>
        <w:rPr>
          <w:rFonts w:cs="Courier New"/>
          <w:noProof w:val="0"/>
        </w:rPr>
      </w:pPr>
      <w:r w:rsidRPr="00564259">
        <w:rPr>
          <w:rFonts w:cs="Courier New"/>
          <w:noProof w:val="0"/>
        </w:rPr>
        <w:tab/>
        <w:t>PosBroadcast,</w:t>
      </w:r>
    </w:p>
    <w:p w14:paraId="5E0E0115" w14:textId="77777777" w:rsidR="00874E54" w:rsidRPr="00564259" w:rsidRDefault="00874E54" w:rsidP="00874E54">
      <w:pPr>
        <w:pStyle w:val="PL"/>
        <w:rPr>
          <w:rFonts w:cs="Courier New"/>
          <w:noProof w:val="0"/>
        </w:rPr>
      </w:pPr>
      <w:r w:rsidRPr="00564259">
        <w:rPr>
          <w:rFonts w:cs="Courier New"/>
          <w:noProof w:val="0"/>
        </w:rPr>
        <w:tab/>
      </w:r>
      <w:r w:rsidRPr="00564259">
        <w:rPr>
          <w:noProof w:val="0"/>
        </w:rPr>
        <w:t>Positioning</w:t>
      </w:r>
      <w:r w:rsidRPr="00564259">
        <w:rPr>
          <w:noProof w:val="0"/>
          <w:snapToGrid w:val="0"/>
        </w:rPr>
        <w:t>BroadcastCells</w:t>
      </w:r>
      <w:r w:rsidRPr="00564259">
        <w:rPr>
          <w:rFonts w:cs="Courier New"/>
          <w:noProof w:val="0"/>
        </w:rPr>
        <w:t>,</w:t>
      </w:r>
    </w:p>
    <w:p w14:paraId="5A4C70D9" w14:textId="77777777" w:rsidR="00874E54" w:rsidRPr="00564259" w:rsidRDefault="00874E54" w:rsidP="00874E54">
      <w:pPr>
        <w:pStyle w:val="PL"/>
        <w:rPr>
          <w:rFonts w:cs="Courier New"/>
          <w:noProof w:val="0"/>
        </w:rPr>
      </w:pPr>
      <w:r w:rsidRPr="00564259">
        <w:rPr>
          <w:rFonts w:cs="Courier New"/>
          <w:noProof w:val="0"/>
        </w:rPr>
        <w:tab/>
        <w:t>RoutingID,</w:t>
      </w:r>
    </w:p>
    <w:p w14:paraId="41921617" w14:textId="77777777" w:rsidR="00874E54" w:rsidRPr="00564259" w:rsidRDefault="00874E54" w:rsidP="00874E54">
      <w:pPr>
        <w:pStyle w:val="PL"/>
        <w:rPr>
          <w:rFonts w:cs="Courier New"/>
          <w:noProof w:val="0"/>
        </w:rPr>
      </w:pPr>
      <w:r w:rsidRPr="00564259">
        <w:rPr>
          <w:rFonts w:cs="Courier New"/>
          <w:noProof w:val="0"/>
        </w:rPr>
        <w:tab/>
        <w:t>PosAssistanceInformationFailureList,</w:t>
      </w:r>
    </w:p>
    <w:p w14:paraId="1C66415B" w14:textId="77777777" w:rsidR="00874E54" w:rsidRPr="00564259" w:rsidRDefault="00874E54" w:rsidP="00874E54">
      <w:pPr>
        <w:pStyle w:val="PL"/>
        <w:rPr>
          <w:rFonts w:cs="Courier New"/>
          <w:noProof w:val="0"/>
        </w:rPr>
      </w:pPr>
      <w:r w:rsidRPr="00564259">
        <w:rPr>
          <w:rFonts w:cs="Courier New"/>
          <w:noProof w:val="0"/>
        </w:rPr>
        <w:tab/>
        <w:t>PosMeasurementQuantities,</w:t>
      </w:r>
    </w:p>
    <w:p w14:paraId="19E60119" w14:textId="77777777" w:rsidR="00874E54" w:rsidRPr="00564259" w:rsidRDefault="00874E54" w:rsidP="00874E54">
      <w:pPr>
        <w:pStyle w:val="PL"/>
        <w:rPr>
          <w:rFonts w:cs="Courier New"/>
          <w:noProof w:val="0"/>
        </w:rPr>
      </w:pPr>
      <w:r w:rsidRPr="00564259">
        <w:rPr>
          <w:rFonts w:cs="Courier New"/>
          <w:noProof w:val="0"/>
        </w:rPr>
        <w:tab/>
        <w:t>PosMeasurementResultList,</w:t>
      </w:r>
    </w:p>
    <w:p w14:paraId="27C4E909" w14:textId="77777777" w:rsidR="00874E54" w:rsidRPr="00564259" w:rsidRDefault="00874E54" w:rsidP="00874E54">
      <w:pPr>
        <w:pStyle w:val="PL"/>
        <w:rPr>
          <w:noProof w:val="0"/>
        </w:rPr>
      </w:pPr>
      <w:r w:rsidRPr="00564259">
        <w:rPr>
          <w:noProof w:val="0"/>
        </w:rPr>
        <w:tab/>
        <w:t>PosReportCharacteristics,</w:t>
      </w:r>
    </w:p>
    <w:p w14:paraId="482CC6A6" w14:textId="77777777" w:rsidR="00874E54" w:rsidRPr="00564259" w:rsidRDefault="00874E54" w:rsidP="00874E54">
      <w:pPr>
        <w:pStyle w:val="PL"/>
        <w:rPr>
          <w:noProof w:val="0"/>
          <w:snapToGrid w:val="0"/>
          <w:lang w:eastAsia="zh-CN"/>
        </w:rPr>
      </w:pPr>
      <w:r w:rsidRPr="00564259">
        <w:rPr>
          <w:rFonts w:cs="Courier New"/>
          <w:noProof w:val="0"/>
        </w:rPr>
        <w:tab/>
      </w:r>
      <w:r w:rsidRPr="00564259">
        <w:rPr>
          <w:noProof w:val="0"/>
          <w:snapToGrid w:val="0"/>
          <w:lang w:eastAsia="zh-CN"/>
        </w:rPr>
        <w:t>TRPInformationTypeItem,</w:t>
      </w:r>
    </w:p>
    <w:p w14:paraId="78CDB9F9" w14:textId="77777777" w:rsidR="00874E54" w:rsidRPr="00564259" w:rsidRDefault="00874E54" w:rsidP="00874E54">
      <w:pPr>
        <w:pStyle w:val="PL"/>
        <w:rPr>
          <w:noProof w:val="0"/>
          <w:snapToGrid w:val="0"/>
          <w:lang w:eastAsia="zh-CN"/>
        </w:rPr>
      </w:pPr>
      <w:r w:rsidRPr="00564259">
        <w:rPr>
          <w:noProof w:val="0"/>
          <w:snapToGrid w:val="0"/>
          <w:lang w:eastAsia="zh-CN"/>
        </w:rPr>
        <w:tab/>
        <w:t>TRPInformationItem,</w:t>
      </w:r>
    </w:p>
    <w:p w14:paraId="07648656"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LMF-MeasurementID,</w:t>
      </w:r>
    </w:p>
    <w:p w14:paraId="368254E7"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RAN-MeasurementID,</w:t>
      </w:r>
    </w:p>
    <w:p w14:paraId="40FFFC95"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t>SDT-Termination-Request,</w:t>
      </w:r>
    </w:p>
    <w:p w14:paraId="3789B1BA" w14:textId="77777777" w:rsidR="00874E54" w:rsidRPr="00564259" w:rsidRDefault="00874E54" w:rsidP="00874E54">
      <w:pPr>
        <w:pStyle w:val="PL"/>
        <w:tabs>
          <w:tab w:val="left" w:pos="11100"/>
        </w:tabs>
        <w:rPr>
          <w:noProof w:val="0"/>
        </w:rPr>
      </w:pPr>
      <w:r w:rsidRPr="00564259">
        <w:rPr>
          <w:noProof w:val="0"/>
          <w:snapToGrid w:val="0"/>
          <w:lang w:eastAsia="zh-CN"/>
        </w:rPr>
        <w:tab/>
      </w:r>
      <w:r w:rsidRPr="00564259">
        <w:rPr>
          <w:noProof w:val="0"/>
        </w:rPr>
        <w:t>SRSResourceSetID,</w:t>
      </w:r>
    </w:p>
    <w:p w14:paraId="3873FEFE" w14:textId="77777777" w:rsidR="00874E54" w:rsidRPr="00564259" w:rsidRDefault="00874E54" w:rsidP="00874E54">
      <w:pPr>
        <w:pStyle w:val="PL"/>
        <w:tabs>
          <w:tab w:val="left" w:pos="11100"/>
        </w:tabs>
        <w:rPr>
          <w:noProof w:val="0"/>
        </w:rPr>
      </w:pPr>
      <w:r w:rsidRPr="00564259">
        <w:rPr>
          <w:noProof w:val="0"/>
          <w:snapToGrid w:val="0"/>
        </w:rPr>
        <w:tab/>
      </w:r>
      <w:r w:rsidRPr="00564259">
        <w:rPr>
          <w:noProof w:val="0"/>
        </w:rPr>
        <w:t>SpatialRelationInfo,</w:t>
      </w:r>
    </w:p>
    <w:p w14:paraId="550A289E" w14:textId="77777777" w:rsidR="00874E54" w:rsidRPr="00564259" w:rsidRDefault="00874E54" w:rsidP="00874E54">
      <w:pPr>
        <w:pStyle w:val="PL"/>
        <w:rPr>
          <w:noProof w:val="0"/>
          <w:snapToGrid w:val="0"/>
        </w:rPr>
      </w:pPr>
      <w:r w:rsidRPr="00564259">
        <w:rPr>
          <w:noProof w:val="0"/>
        </w:rPr>
        <w:tab/>
        <w:t>SRSResourceTrigger,</w:t>
      </w:r>
    </w:p>
    <w:p w14:paraId="01C52725" w14:textId="77777777" w:rsidR="00874E54" w:rsidRPr="00564259" w:rsidRDefault="00874E54" w:rsidP="00874E54">
      <w:pPr>
        <w:pStyle w:val="PL"/>
        <w:rPr>
          <w:noProof w:val="0"/>
          <w:snapToGrid w:val="0"/>
        </w:rPr>
      </w:pPr>
      <w:r w:rsidRPr="00564259">
        <w:rPr>
          <w:noProof w:val="0"/>
          <w:snapToGrid w:val="0"/>
        </w:rPr>
        <w:tab/>
        <w:t>SRSConfiguration,</w:t>
      </w:r>
    </w:p>
    <w:p w14:paraId="037B5F95"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TRPList,</w:t>
      </w:r>
    </w:p>
    <w:p w14:paraId="2F0E7FE5" w14:textId="77777777" w:rsidR="00874E54" w:rsidRPr="00564259" w:rsidRDefault="00874E54" w:rsidP="00874E54">
      <w:pPr>
        <w:pStyle w:val="PL"/>
        <w:rPr>
          <w:noProof w:val="0"/>
          <w:snapToGrid w:val="0"/>
        </w:rPr>
      </w:pPr>
      <w:r w:rsidRPr="00564259">
        <w:rPr>
          <w:noProof w:val="0"/>
          <w:snapToGrid w:val="0"/>
        </w:rPr>
        <w:tab/>
        <w:t>E-CID-MeasurementQuantities,</w:t>
      </w:r>
    </w:p>
    <w:p w14:paraId="5A4D3777" w14:textId="77777777" w:rsidR="00874E54" w:rsidRPr="00564259" w:rsidRDefault="00874E54" w:rsidP="00874E54">
      <w:pPr>
        <w:pStyle w:val="PL"/>
        <w:rPr>
          <w:noProof w:val="0"/>
          <w:snapToGrid w:val="0"/>
        </w:rPr>
      </w:pPr>
      <w:r w:rsidRPr="00564259">
        <w:rPr>
          <w:noProof w:val="0"/>
          <w:snapToGrid w:val="0"/>
        </w:rPr>
        <w:tab/>
        <w:t>MeasurementPeriodicity,</w:t>
      </w:r>
    </w:p>
    <w:p w14:paraId="5F55C587" w14:textId="77777777" w:rsidR="00874E54" w:rsidRPr="00564259" w:rsidRDefault="00874E54" w:rsidP="00874E54">
      <w:pPr>
        <w:pStyle w:val="PL"/>
        <w:rPr>
          <w:noProof w:val="0"/>
          <w:snapToGrid w:val="0"/>
        </w:rPr>
      </w:pPr>
      <w:r w:rsidRPr="00564259">
        <w:rPr>
          <w:noProof w:val="0"/>
          <w:snapToGrid w:val="0"/>
        </w:rPr>
        <w:tab/>
        <w:t>E-CID-MeasurementResult,</w:t>
      </w:r>
    </w:p>
    <w:p w14:paraId="7887C6C6" w14:textId="77777777" w:rsidR="00874E54" w:rsidRPr="00564259" w:rsidRDefault="00874E54" w:rsidP="00874E54">
      <w:pPr>
        <w:pStyle w:val="PL"/>
        <w:rPr>
          <w:noProof w:val="0"/>
          <w:snapToGrid w:val="0"/>
        </w:rPr>
      </w:pPr>
      <w:r w:rsidRPr="00564259">
        <w:rPr>
          <w:noProof w:val="0"/>
          <w:snapToGrid w:val="0"/>
        </w:rPr>
        <w:tab/>
        <w:t>Cell-Portion-ID,</w:t>
      </w:r>
    </w:p>
    <w:p w14:paraId="0BE18801"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r>
      <w:r w:rsidRPr="00564259">
        <w:rPr>
          <w:noProof w:val="0"/>
          <w:snapToGrid w:val="0"/>
          <w:lang w:eastAsia="zh-CN"/>
        </w:rPr>
        <w:t>LMF-UE-MeasurementID,</w:t>
      </w:r>
    </w:p>
    <w:p w14:paraId="662B3B65"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RAN-UE-MeasurementID,</w:t>
      </w:r>
    </w:p>
    <w:p w14:paraId="239271E7" w14:textId="77777777" w:rsidR="00874E54" w:rsidRPr="00564259" w:rsidRDefault="00874E54" w:rsidP="00874E54">
      <w:pPr>
        <w:pStyle w:val="PL"/>
        <w:tabs>
          <w:tab w:val="left" w:pos="11100"/>
        </w:tabs>
        <w:rPr>
          <w:noProof w:val="0"/>
          <w:snapToGrid w:val="0"/>
        </w:rPr>
      </w:pPr>
      <w:r w:rsidRPr="00564259">
        <w:rPr>
          <w:noProof w:val="0"/>
          <w:snapToGrid w:val="0"/>
          <w:lang w:eastAsia="zh-CN"/>
        </w:rPr>
        <w:tab/>
      </w:r>
      <w:r w:rsidRPr="00564259">
        <w:rPr>
          <w:noProof w:val="0"/>
          <w:snapToGrid w:val="0"/>
        </w:rPr>
        <w:t>RelativeTime1900,</w:t>
      </w:r>
    </w:p>
    <w:p w14:paraId="44286716" w14:textId="77777777" w:rsidR="00874E54" w:rsidRPr="00564259" w:rsidRDefault="00874E54" w:rsidP="00874E54">
      <w:pPr>
        <w:pStyle w:val="PL"/>
        <w:tabs>
          <w:tab w:val="left" w:pos="11100"/>
        </w:tabs>
        <w:rPr>
          <w:noProof w:val="0"/>
          <w:snapToGrid w:val="0"/>
        </w:rPr>
      </w:pPr>
      <w:r w:rsidRPr="00564259">
        <w:rPr>
          <w:noProof w:val="0"/>
          <w:snapToGrid w:val="0"/>
        </w:rPr>
        <w:tab/>
        <w:t>SystemFrameNumber,</w:t>
      </w:r>
    </w:p>
    <w:p w14:paraId="5D078B5C"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r>
      <w:r w:rsidRPr="00564259">
        <w:rPr>
          <w:noProof w:val="0"/>
          <w:snapToGrid w:val="0"/>
          <w:lang w:eastAsia="zh-CN"/>
        </w:rPr>
        <w:t>SlotNumber,</w:t>
      </w:r>
    </w:p>
    <w:p w14:paraId="057A367F"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AbortTransmission,</w:t>
      </w:r>
    </w:p>
    <w:p w14:paraId="3C895318"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TRP-MeasurementRequestList,</w:t>
      </w:r>
    </w:p>
    <w:p w14:paraId="7B4598F4" w14:textId="77777777" w:rsidR="00874E54" w:rsidRPr="00564259" w:rsidRDefault="00874E54" w:rsidP="00874E54">
      <w:pPr>
        <w:pStyle w:val="PL"/>
        <w:tabs>
          <w:tab w:val="left" w:pos="11100"/>
        </w:tabs>
        <w:rPr>
          <w:noProof w:val="0"/>
          <w:snapToGrid w:val="0"/>
        </w:rPr>
      </w:pPr>
      <w:r w:rsidRPr="00564259">
        <w:rPr>
          <w:noProof w:val="0"/>
          <w:snapToGrid w:val="0"/>
          <w:lang w:eastAsia="zh-CN"/>
        </w:rPr>
        <w:tab/>
      </w:r>
      <w:r w:rsidRPr="00564259">
        <w:rPr>
          <w:noProof w:val="0"/>
          <w:snapToGrid w:val="0"/>
        </w:rPr>
        <w:t>MeasurementBeamInfoRequest,</w:t>
      </w:r>
    </w:p>
    <w:p w14:paraId="3809D5A8" w14:textId="77777777" w:rsidR="00874E54" w:rsidRPr="00564259" w:rsidRDefault="00874E54" w:rsidP="00874E54">
      <w:pPr>
        <w:pStyle w:val="PL"/>
        <w:tabs>
          <w:tab w:val="left" w:pos="11100"/>
        </w:tabs>
        <w:rPr>
          <w:noProof w:val="0"/>
          <w:snapToGrid w:val="0"/>
        </w:rPr>
      </w:pPr>
      <w:r w:rsidRPr="00564259">
        <w:rPr>
          <w:noProof w:val="0"/>
          <w:snapToGrid w:val="0"/>
        </w:rPr>
        <w:tab/>
        <w:t>E-CID-ReportCharacteristics,</w:t>
      </w:r>
    </w:p>
    <w:p w14:paraId="6C56622C"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Extended-GNB-CU-Name,</w:t>
      </w:r>
    </w:p>
    <w:p w14:paraId="49013183" w14:textId="77777777" w:rsidR="00874E54" w:rsidRPr="00564259" w:rsidRDefault="00874E54" w:rsidP="00874E54">
      <w:pPr>
        <w:pStyle w:val="PL"/>
        <w:tabs>
          <w:tab w:val="left" w:pos="11100"/>
        </w:tabs>
        <w:snapToGrid w:val="0"/>
        <w:rPr>
          <w:noProof w:val="0"/>
          <w:snapToGrid w:val="0"/>
          <w:lang w:eastAsia="zh-CN"/>
        </w:rPr>
      </w:pPr>
      <w:r w:rsidRPr="00564259">
        <w:rPr>
          <w:noProof w:val="0"/>
          <w:snapToGrid w:val="0"/>
          <w:lang w:eastAsia="zh-CN"/>
        </w:rPr>
        <w:tab/>
        <w:t>Extended-GNB-DU-Name,</w:t>
      </w:r>
    </w:p>
    <w:p w14:paraId="4DD54E6C"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F1CTransferPath,</w:t>
      </w:r>
    </w:p>
    <w:p w14:paraId="0B2E6B4A" w14:textId="77777777" w:rsidR="00874E54" w:rsidRPr="00564259" w:rsidRDefault="00874E54" w:rsidP="00874E54">
      <w:pPr>
        <w:pStyle w:val="PL"/>
        <w:tabs>
          <w:tab w:val="left" w:pos="11100"/>
        </w:tabs>
        <w:rPr>
          <w:noProof w:val="0"/>
          <w:snapToGrid w:val="0"/>
          <w:lang w:eastAsia="zh-CN"/>
        </w:rPr>
      </w:pPr>
      <w:r w:rsidRPr="00564259">
        <w:rPr>
          <w:noProof w:val="0"/>
          <w:snapToGrid w:val="0"/>
        </w:rPr>
        <w:tab/>
        <w:t>SCGIndicator,</w:t>
      </w:r>
    </w:p>
    <w:p w14:paraId="0ED6B87F" w14:textId="77777777" w:rsidR="00874E54" w:rsidRPr="00564259" w:rsidRDefault="00874E54" w:rsidP="00874E54">
      <w:pPr>
        <w:pStyle w:val="PL"/>
        <w:rPr>
          <w:noProof w:val="0"/>
          <w:snapToGrid w:val="0"/>
        </w:rPr>
      </w:pPr>
      <w:r w:rsidRPr="00564259">
        <w:rPr>
          <w:noProof w:val="0"/>
          <w:snapToGrid w:val="0"/>
        </w:rPr>
        <w:tab/>
        <w:t>SpatialRelationPerSRSResource,</w:t>
      </w:r>
    </w:p>
    <w:p w14:paraId="5E70A5F8"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rPr>
        <w:t>MeasurementPeriodicity</w:t>
      </w:r>
      <w:r w:rsidRPr="00564259">
        <w:rPr>
          <w:noProof w:val="0"/>
          <w:snapToGrid w:val="0"/>
        </w:rPr>
        <w:t>Extended,</w:t>
      </w:r>
    </w:p>
    <w:p w14:paraId="229C0006"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SuccessfulHOReportInformationList,</w:t>
      </w:r>
    </w:p>
    <w:p w14:paraId="55B9B35B"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Coverage-Modification-Notification,</w:t>
      </w:r>
    </w:p>
    <w:p w14:paraId="50228758"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CCO-Assistance-Information,</w:t>
      </w:r>
    </w:p>
    <w:p w14:paraId="57AF1A47"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CellsForSON-List,</w:t>
      </w:r>
    </w:p>
    <w:p w14:paraId="738FF16D" w14:textId="77777777" w:rsidR="00874E54" w:rsidRPr="00564259" w:rsidRDefault="00874E54" w:rsidP="00874E54">
      <w:pPr>
        <w:pStyle w:val="PL"/>
        <w:tabs>
          <w:tab w:val="left" w:pos="11100"/>
        </w:tabs>
        <w:rPr>
          <w:noProof w:val="0"/>
          <w:snapToGrid w:val="0"/>
        </w:rPr>
      </w:pPr>
      <w:r w:rsidRPr="00564259">
        <w:rPr>
          <w:noProof w:val="0"/>
          <w:snapToGrid w:val="0"/>
        </w:rPr>
        <w:tab/>
        <w:t>IABCongestionIndication,</w:t>
      </w:r>
    </w:p>
    <w:p w14:paraId="742DE86B" w14:textId="77777777" w:rsidR="00874E54" w:rsidRPr="00564259" w:rsidRDefault="00874E54" w:rsidP="00874E54">
      <w:pPr>
        <w:pStyle w:val="PL"/>
        <w:rPr>
          <w:noProof w:val="0"/>
          <w:snapToGrid w:val="0"/>
        </w:rPr>
      </w:pPr>
      <w:r w:rsidRPr="00564259">
        <w:rPr>
          <w:noProof w:val="0"/>
          <w:snapToGrid w:val="0"/>
        </w:rPr>
        <w:tab/>
        <w:t>IABConditionalRRCMessageDeliveryIndication,</w:t>
      </w:r>
    </w:p>
    <w:p w14:paraId="203A3A99"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F1CTransferPath</w:t>
      </w:r>
      <w:r w:rsidRPr="00564259">
        <w:rPr>
          <w:noProof w:val="0"/>
          <w:snapToGrid w:val="0"/>
          <w:lang w:eastAsia="zh-CN"/>
        </w:rPr>
        <w:t>NRDC,</w:t>
      </w:r>
    </w:p>
    <w:p w14:paraId="74E6BE72" w14:textId="77777777" w:rsidR="00874E54" w:rsidRPr="00564259" w:rsidRDefault="00874E54" w:rsidP="00874E54">
      <w:pPr>
        <w:pStyle w:val="PL"/>
        <w:rPr>
          <w:noProof w:val="0"/>
          <w:snapToGrid w:val="0"/>
          <w:lang w:eastAsia="zh-CN"/>
        </w:rPr>
      </w:pPr>
      <w:r w:rsidRPr="00564259">
        <w:rPr>
          <w:noProof w:val="0"/>
          <w:snapToGrid w:val="0"/>
          <w:lang w:eastAsia="zh-CN"/>
        </w:rPr>
        <w:tab/>
        <w:t>BufferSizeThresh,</w:t>
      </w:r>
    </w:p>
    <w:p w14:paraId="53250476" w14:textId="77777777" w:rsidR="00874E54" w:rsidRPr="00564259" w:rsidRDefault="00874E54" w:rsidP="00874E54">
      <w:pPr>
        <w:pStyle w:val="PL"/>
        <w:rPr>
          <w:noProof w:val="0"/>
          <w:snapToGrid w:val="0"/>
          <w:lang w:eastAsia="zh-CN"/>
        </w:rPr>
      </w:pPr>
      <w:r w:rsidRPr="00564259">
        <w:rPr>
          <w:noProof w:val="0"/>
          <w:snapToGrid w:val="0"/>
          <w:lang w:eastAsia="zh-CN"/>
        </w:rPr>
        <w:tab/>
        <w:t>IAB-TNL-Addresses-Exception,</w:t>
      </w:r>
    </w:p>
    <w:p w14:paraId="4E29162E" w14:textId="77777777" w:rsidR="00874E54" w:rsidRPr="00564259" w:rsidRDefault="00874E54" w:rsidP="00874E54">
      <w:pPr>
        <w:pStyle w:val="PL"/>
        <w:rPr>
          <w:noProof w:val="0"/>
          <w:snapToGrid w:val="0"/>
          <w:lang w:eastAsia="zh-CN"/>
        </w:rPr>
      </w:pPr>
      <w:r w:rsidRPr="00564259">
        <w:rPr>
          <w:noProof w:val="0"/>
          <w:snapToGrid w:val="0"/>
          <w:lang w:eastAsia="zh-CN"/>
        </w:rPr>
        <w:tab/>
        <w:t>BAP-Header-Rewriting-Added-List-Item,</w:t>
      </w:r>
    </w:p>
    <w:p w14:paraId="1944D175" w14:textId="77777777" w:rsidR="00874E54" w:rsidRPr="00564259" w:rsidRDefault="00874E54" w:rsidP="00874E54">
      <w:pPr>
        <w:pStyle w:val="PL"/>
        <w:rPr>
          <w:noProof w:val="0"/>
          <w:snapToGrid w:val="0"/>
          <w:lang w:eastAsia="zh-CN"/>
        </w:rPr>
      </w:pPr>
      <w:r w:rsidRPr="00564259">
        <w:rPr>
          <w:noProof w:val="0"/>
          <w:snapToGrid w:val="0"/>
          <w:lang w:eastAsia="zh-CN"/>
        </w:rPr>
        <w:tab/>
        <w:t>Re-routingEnableIndicator,</w:t>
      </w:r>
    </w:p>
    <w:p w14:paraId="00243AD1" w14:textId="77777777" w:rsidR="00874E54" w:rsidRPr="00564259" w:rsidRDefault="00874E54" w:rsidP="00874E54">
      <w:pPr>
        <w:pStyle w:val="PL"/>
        <w:rPr>
          <w:noProof w:val="0"/>
          <w:snapToGrid w:val="0"/>
          <w:lang w:eastAsia="zh-CN"/>
        </w:rPr>
      </w:pPr>
      <w:r w:rsidRPr="00564259">
        <w:rPr>
          <w:noProof w:val="0"/>
          <w:snapToGrid w:val="0"/>
          <w:lang w:eastAsia="zh-CN"/>
        </w:rPr>
        <w:tab/>
        <w:t>NonF1terminatingTopologyIndicator,</w:t>
      </w:r>
    </w:p>
    <w:p w14:paraId="08F11814" w14:textId="77777777" w:rsidR="00874E54" w:rsidRPr="00564259" w:rsidRDefault="00874E54" w:rsidP="00874E54">
      <w:pPr>
        <w:pStyle w:val="PL"/>
        <w:rPr>
          <w:noProof w:val="0"/>
          <w:snapToGrid w:val="0"/>
          <w:lang w:eastAsia="zh-CN"/>
        </w:rPr>
      </w:pPr>
      <w:r w:rsidRPr="00564259">
        <w:rPr>
          <w:noProof w:val="0"/>
          <w:snapToGrid w:val="0"/>
          <w:lang w:eastAsia="zh-CN"/>
        </w:rPr>
        <w:tab/>
        <w:t xml:space="preserve">EgressNonF1terminatingTopologyIndicator, </w:t>
      </w:r>
    </w:p>
    <w:p w14:paraId="24357AEE" w14:textId="77777777" w:rsidR="00874E54" w:rsidRPr="00564259" w:rsidRDefault="00874E54" w:rsidP="00874E54">
      <w:pPr>
        <w:pStyle w:val="PL"/>
        <w:rPr>
          <w:noProof w:val="0"/>
          <w:snapToGrid w:val="0"/>
          <w:lang w:eastAsia="zh-CN"/>
        </w:rPr>
      </w:pPr>
      <w:r w:rsidRPr="00564259">
        <w:rPr>
          <w:noProof w:val="0"/>
          <w:snapToGrid w:val="0"/>
          <w:lang w:eastAsia="zh-CN"/>
        </w:rPr>
        <w:tab/>
        <w:t>IngressNonF1terminatingTopologyIndicator,</w:t>
      </w:r>
    </w:p>
    <w:p w14:paraId="32B9BF24" w14:textId="77777777" w:rsidR="00874E54" w:rsidRPr="00564259" w:rsidRDefault="00874E54" w:rsidP="00874E54">
      <w:pPr>
        <w:pStyle w:val="PL"/>
        <w:rPr>
          <w:noProof w:val="0"/>
          <w:snapToGrid w:val="0"/>
          <w:lang w:eastAsia="zh-CN"/>
        </w:rPr>
      </w:pPr>
      <w:r w:rsidRPr="00564259">
        <w:rPr>
          <w:noProof w:val="0"/>
          <w:snapToGrid w:val="0"/>
          <w:lang w:eastAsia="zh-CN"/>
        </w:rPr>
        <w:tab/>
        <w:t>Neighbour-Node-Cells-List,</w:t>
      </w:r>
    </w:p>
    <w:p w14:paraId="1AE685A2" w14:textId="77777777" w:rsidR="00874E54" w:rsidRPr="00564259" w:rsidRDefault="00874E54" w:rsidP="00874E54">
      <w:pPr>
        <w:pStyle w:val="PL"/>
        <w:rPr>
          <w:noProof w:val="0"/>
          <w:snapToGrid w:val="0"/>
          <w:lang w:eastAsia="zh-CN"/>
        </w:rPr>
      </w:pPr>
      <w:r w:rsidRPr="00564259">
        <w:rPr>
          <w:noProof w:val="0"/>
          <w:snapToGrid w:val="0"/>
          <w:lang w:eastAsia="zh-CN"/>
        </w:rPr>
        <w:tab/>
        <w:t>Neighbour-Node-Cells-List-Item,</w:t>
      </w:r>
    </w:p>
    <w:p w14:paraId="18A166DE" w14:textId="77777777" w:rsidR="00874E54" w:rsidRPr="00564259" w:rsidRDefault="00874E54" w:rsidP="00874E54">
      <w:pPr>
        <w:pStyle w:val="PL"/>
        <w:rPr>
          <w:noProof w:val="0"/>
          <w:snapToGrid w:val="0"/>
          <w:lang w:eastAsia="zh-CN"/>
        </w:rPr>
      </w:pPr>
      <w:r w:rsidRPr="00564259">
        <w:rPr>
          <w:noProof w:val="0"/>
          <w:snapToGrid w:val="0"/>
          <w:lang w:eastAsia="zh-CN"/>
        </w:rPr>
        <w:tab/>
        <w:t>NA-Resource-Configuration-List,</w:t>
      </w:r>
    </w:p>
    <w:p w14:paraId="02F407AA" w14:textId="77777777" w:rsidR="00874E54" w:rsidRPr="00564259" w:rsidRDefault="00874E54" w:rsidP="00874E54">
      <w:pPr>
        <w:pStyle w:val="PL"/>
        <w:rPr>
          <w:noProof w:val="0"/>
          <w:snapToGrid w:val="0"/>
          <w:lang w:eastAsia="zh-CN"/>
        </w:rPr>
      </w:pPr>
      <w:r w:rsidRPr="00564259">
        <w:rPr>
          <w:noProof w:val="0"/>
          <w:snapToGrid w:val="0"/>
          <w:lang w:eastAsia="zh-CN"/>
        </w:rPr>
        <w:tab/>
        <w:t>NA-Resource-Configuration-Item,</w:t>
      </w:r>
    </w:p>
    <w:p w14:paraId="66D6B8A5" w14:textId="77777777" w:rsidR="00874E54" w:rsidRPr="00564259" w:rsidRDefault="00874E54" w:rsidP="00874E54">
      <w:pPr>
        <w:pStyle w:val="PL"/>
        <w:rPr>
          <w:noProof w:val="0"/>
          <w:snapToGrid w:val="0"/>
          <w:lang w:eastAsia="zh-CN"/>
        </w:rPr>
      </w:pPr>
      <w:r w:rsidRPr="00564259">
        <w:rPr>
          <w:noProof w:val="0"/>
          <w:snapToGrid w:val="0"/>
          <w:lang w:eastAsia="zh-CN"/>
        </w:rPr>
        <w:tab/>
        <w:t>Serving-Cells-List,</w:t>
      </w:r>
    </w:p>
    <w:p w14:paraId="567676C2" w14:textId="77777777" w:rsidR="00874E54" w:rsidRPr="00564259" w:rsidRDefault="00874E54" w:rsidP="00874E54">
      <w:pPr>
        <w:pStyle w:val="PL"/>
        <w:rPr>
          <w:noProof w:val="0"/>
          <w:snapToGrid w:val="0"/>
          <w:lang w:eastAsia="zh-CN"/>
        </w:rPr>
      </w:pPr>
      <w:r w:rsidRPr="00564259">
        <w:rPr>
          <w:noProof w:val="0"/>
          <w:snapToGrid w:val="0"/>
          <w:lang w:eastAsia="zh-CN"/>
        </w:rPr>
        <w:tab/>
        <w:t>Serving-Cells-List-Item,</w:t>
      </w:r>
    </w:p>
    <w:p w14:paraId="19B6DD5A" w14:textId="77777777" w:rsidR="00874E54" w:rsidRPr="00564259" w:rsidRDefault="00874E54" w:rsidP="00874E54">
      <w:pPr>
        <w:pStyle w:val="PL"/>
        <w:rPr>
          <w:noProof w:val="0"/>
          <w:snapToGrid w:val="0"/>
          <w:lang w:eastAsia="zh-CN"/>
        </w:rPr>
      </w:pPr>
      <w:r w:rsidRPr="00564259">
        <w:rPr>
          <w:noProof w:val="0"/>
          <w:snapToGrid w:val="0"/>
          <w:lang w:eastAsia="zh-CN"/>
        </w:rPr>
        <w:tab/>
        <w:t>RBSetConfiguration,</w:t>
      </w:r>
    </w:p>
    <w:p w14:paraId="17567640" w14:textId="77777777" w:rsidR="00874E54" w:rsidRPr="00564259" w:rsidRDefault="00874E54" w:rsidP="00874E54">
      <w:pPr>
        <w:pStyle w:val="PL"/>
        <w:tabs>
          <w:tab w:val="left" w:pos="11100"/>
        </w:tabs>
        <w:rPr>
          <w:noProof w:val="0"/>
          <w:snapToGrid w:val="0"/>
        </w:rPr>
      </w:pPr>
      <w:r w:rsidRPr="00564259">
        <w:rPr>
          <w:noProof w:val="0"/>
          <w:snapToGrid w:val="0"/>
        </w:rPr>
        <w:tab/>
        <w:t>PDCMeasurementPeriodicity,</w:t>
      </w:r>
    </w:p>
    <w:p w14:paraId="6B0343B3" w14:textId="77777777" w:rsidR="00874E54" w:rsidRPr="00564259" w:rsidRDefault="00874E54" w:rsidP="00874E54">
      <w:pPr>
        <w:pStyle w:val="PL"/>
        <w:tabs>
          <w:tab w:val="left" w:pos="11100"/>
        </w:tabs>
        <w:rPr>
          <w:noProof w:val="0"/>
          <w:snapToGrid w:val="0"/>
        </w:rPr>
      </w:pPr>
      <w:r w:rsidRPr="00564259">
        <w:rPr>
          <w:noProof w:val="0"/>
          <w:snapToGrid w:val="0"/>
        </w:rPr>
        <w:tab/>
        <w:t>PDCMeasurementQuantities,</w:t>
      </w:r>
    </w:p>
    <w:p w14:paraId="77490AAF" w14:textId="77777777" w:rsidR="00874E54" w:rsidRPr="00564259" w:rsidRDefault="00874E54" w:rsidP="00874E54">
      <w:pPr>
        <w:pStyle w:val="PL"/>
        <w:tabs>
          <w:tab w:val="left" w:pos="11100"/>
        </w:tabs>
        <w:rPr>
          <w:noProof w:val="0"/>
          <w:snapToGrid w:val="0"/>
        </w:rPr>
      </w:pPr>
      <w:r w:rsidRPr="00564259">
        <w:rPr>
          <w:noProof w:val="0"/>
          <w:snapToGrid w:val="0"/>
        </w:rPr>
        <w:tab/>
        <w:t>PDCMeasurementResult,</w:t>
      </w:r>
    </w:p>
    <w:p w14:paraId="482BC1B4" w14:textId="77777777" w:rsidR="00874E54" w:rsidRPr="00564259" w:rsidRDefault="00874E54" w:rsidP="00874E54">
      <w:pPr>
        <w:pStyle w:val="PL"/>
        <w:tabs>
          <w:tab w:val="left" w:pos="11100"/>
        </w:tabs>
        <w:rPr>
          <w:noProof w:val="0"/>
          <w:snapToGrid w:val="0"/>
        </w:rPr>
      </w:pPr>
      <w:r w:rsidRPr="00564259">
        <w:rPr>
          <w:noProof w:val="0"/>
          <w:snapToGrid w:val="0"/>
        </w:rPr>
        <w:tab/>
        <w:t>PDCReportType,</w:t>
      </w:r>
    </w:p>
    <w:p w14:paraId="51B2E00B" w14:textId="77777777" w:rsidR="00874E54" w:rsidRPr="00564259" w:rsidRDefault="00874E54" w:rsidP="00874E54">
      <w:pPr>
        <w:pStyle w:val="PL"/>
        <w:rPr>
          <w:noProof w:val="0"/>
          <w:snapToGrid w:val="0"/>
          <w:lang w:eastAsia="zh-CN"/>
        </w:rPr>
      </w:pPr>
      <w:r w:rsidRPr="00564259">
        <w:rPr>
          <w:noProof w:val="0"/>
          <w:snapToGrid w:val="0"/>
        </w:rPr>
        <w:tab/>
        <w:t>RAN-UE-PDC-MeasID,</w:t>
      </w:r>
    </w:p>
    <w:p w14:paraId="5649F50A" w14:textId="77777777" w:rsidR="00874E54" w:rsidRPr="00564259" w:rsidRDefault="00874E54" w:rsidP="00874E54">
      <w:pPr>
        <w:pStyle w:val="PL"/>
        <w:tabs>
          <w:tab w:val="left" w:pos="11100"/>
        </w:tabs>
        <w:snapToGrid w:val="0"/>
        <w:rPr>
          <w:rFonts w:eastAsia="바탕"/>
          <w:bCs/>
          <w:noProof w:val="0"/>
        </w:rPr>
      </w:pPr>
      <w:r w:rsidRPr="00564259">
        <w:rPr>
          <w:rFonts w:eastAsia="바탕"/>
          <w:bCs/>
          <w:noProof w:val="0"/>
        </w:rPr>
        <w:tab/>
        <w:t>SCGActivationRequest,</w:t>
      </w:r>
    </w:p>
    <w:p w14:paraId="6E4A61D0" w14:textId="77777777" w:rsidR="00874E54" w:rsidRPr="00564259" w:rsidRDefault="00874E54" w:rsidP="00874E54">
      <w:pPr>
        <w:pStyle w:val="PL"/>
        <w:tabs>
          <w:tab w:val="left" w:pos="11100"/>
        </w:tabs>
        <w:snapToGrid w:val="0"/>
        <w:rPr>
          <w:noProof w:val="0"/>
          <w:snapToGrid w:val="0"/>
          <w:lang w:eastAsia="zh-CN"/>
        </w:rPr>
      </w:pPr>
      <w:r w:rsidRPr="00564259">
        <w:rPr>
          <w:rFonts w:eastAsia="바탕"/>
          <w:bCs/>
          <w:noProof w:val="0"/>
        </w:rPr>
        <w:tab/>
        <w:t>SCGActivationStatus,</w:t>
      </w:r>
    </w:p>
    <w:p w14:paraId="369758F5" w14:textId="77777777" w:rsidR="00874E54" w:rsidRPr="00564259" w:rsidRDefault="00874E54" w:rsidP="00874E54">
      <w:pPr>
        <w:pStyle w:val="PL"/>
        <w:rPr>
          <w:noProof w:val="0"/>
          <w:snapToGrid w:val="0"/>
        </w:rPr>
      </w:pPr>
      <w:r w:rsidRPr="00564259">
        <w:rPr>
          <w:noProof w:val="0"/>
          <w:snapToGrid w:val="0"/>
        </w:rPr>
        <w:tab/>
        <w:t>TRP-MeasurementUpdateList,</w:t>
      </w:r>
    </w:p>
    <w:p w14:paraId="673C7429" w14:textId="77777777" w:rsidR="00874E54" w:rsidRPr="00564259" w:rsidRDefault="00874E54" w:rsidP="00874E54">
      <w:pPr>
        <w:pStyle w:val="PL"/>
        <w:rPr>
          <w:noProof w:val="0"/>
          <w:snapToGrid w:val="0"/>
        </w:rPr>
      </w:pPr>
      <w:r w:rsidRPr="00564259">
        <w:rPr>
          <w:noProof w:val="0"/>
          <w:snapToGrid w:val="0"/>
        </w:rPr>
        <w:tab/>
        <w:t>PRSTRPList,</w:t>
      </w:r>
    </w:p>
    <w:p w14:paraId="15413BD6" w14:textId="77777777" w:rsidR="00874E54" w:rsidRPr="00564259" w:rsidRDefault="00874E54" w:rsidP="00874E54">
      <w:pPr>
        <w:pStyle w:val="PL"/>
        <w:rPr>
          <w:noProof w:val="0"/>
          <w:snapToGrid w:val="0"/>
        </w:rPr>
      </w:pPr>
      <w:r w:rsidRPr="00564259">
        <w:rPr>
          <w:noProof w:val="0"/>
          <w:snapToGrid w:val="0"/>
        </w:rPr>
        <w:tab/>
        <w:t>PRSTransmissionTRPList,</w:t>
      </w:r>
    </w:p>
    <w:p w14:paraId="02A14CA6" w14:textId="77777777" w:rsidR="00874E54" w:rsidRPr="00564259" w:rsidRDefault="00874E54" w:rsidP="00874E54">
      <w:pPr>
        <w:pStyle w:val="PL"/>
        <w:rPr>
          <w:noProof w:val="0"/>
          <w:snapToGrid w:val="0"/>
        </w:rPr>
      </w:pPr>
      <w:r w:rsidRPr="00564259">
        <w:rPr>
          <w:noProof w:val="0"/>
          <w:snapToGrid w:val="0"/>
        </w:rPr>
        <w:tab/>
        <w:t>ResponseTime,</w:t>
      </w:r>
      <w:r w:rsidRPr="00564259">
        <w:rPr>
          <w:noProof w:val="0"/>
          <w:snapToGrid w:val="0"/>
        </w:rPr>
        <w:tab/>
      </w:r>
    </w:p>
    <w:p w14:paraId="01062FDC" w14:textId="77777777" w:rsidR="00874E54" w:rsidRPr="00564259" w:rsidRDefault="00874E54" w:rsidP="00874E54">
      <w:pPr>
        <w:pStyle w:val="PL"/>
        <w:rPr>
          <w:noProof w:val="0"/>
          <w:snapToGrid w:val="0"/>
        </w:rPr>
      </w:pPr>
      <w:r w:rsidRPr="00564259">
        <w:rPr>
          <w:noProof w:val="0"/>
          <w:snapToGrid w:val="0"/>
        </w:rPr>
        <w:tab/>
        <w:t>TRP-PRS-Info-List,</w:t>
      </w:r>
    </w:p>
    <w:p w14:paraId="6566BD33" w14:textId="77777777" w:rsidR="00874E54" w:rsidRPr="00564259" w:rsidRDefault="00874E54" w:rsidP="00874E54">
      <w:pPr>
        <w:pStyle w:val="PL"/>
        <w:rPr>
          <w:noProof w:val="0"/>
          <w:snapToGrid w:val="0"/>
        </w:rPr>
      </w:pPr>
      <w:r w:rsidRPr="00564259">
        <w:rPr>
          <w:noProof w:val="0"/>
          <w:snapToGrid w:val="0"/>
        </w:rPr>
        <w:tab/>
        <w:t>PRS-Measurement-Info-List,</w:t>
      </w:r>
    </w:p>
    <w:p w14:paraId="317539CB" w14:textId="77777777" w:rsidR="00874E54" w:rsidRPr="00564259" w:rsidRDefault="00874E54" w:rsidP="00874E54">
      <w:pPr>
        <w:pStyle w:val="PL"/>
        <w:rPr>
          <w:noProof w:val="0"/>
          <w:snapToGrid w:val="0"/>
        </w:rPr>
      </w:pPr>
      <w:r w:rsidRPr="00564259">
        <w:rPr>
          <w:noProof w:val="0"/>
          <w:snapToGrid w:val="0"/>
        </w:rPr>
        <w:tab/>
        <w:t>PRSConfigRequestType,</w:t>
      </w:r>
    </w:p>
    <w:p w14:paraId="7936F988" w14:textId="77777777" w:rsidR="00874E54" w:rsidRPr="00564259" w:rsidRDefault="00874E54" w:rsidP="00874E54">
      <w:pPr>
        <w:pStyle w:val="PL"/>
        <w:rPr>
          <w:noProof w:val="0"/>
          <w:snapToGrid w:val="0"/>
        </w:rPr>
      </w:pPr>
      <w:r w:rsidRPr="00564259">
        <w:rPr>
          <w:noProof w:val="0"/>
          <w:snapToGrid w:val="0"/>
        </w:rPr>
        <w:tab/>
        <w:t>MeasurementCharacteristicsRequestIndicator,</w:t>
      </w:r>
    </w:p>
    <w:p w14:paraId="4D0FDFF9" w14:textId="77777777" w:rsidR="00874E54" w:rsidRPr="00564259" w:rsidRDefault="00874E54" w:rsidP="00874E54">
      <w:pPr>
        <w:pStyle w:val="PL"/>
        <w:rPr>
          <w:noProof w:val="0"/>
          <w:snapToGrid w:val="0"/>
        </w:rPr>
      </w:pPr>
      <w:r w:rsidRPr="00564259">
        <w:rPr>
          <w:noProof w:val="0"/>
          <w:snapToGrid w:val="0"/>
        </w:rPr>
        <w:tab/>
        <w:t>MeasurementTimeOccasion,</w:t>
      </w:r>
    </w:p>
    <w:p w14:paraId="7510402D" w14:textId="77777777" w:rsidR="00874E54" w:rsidRPr="00564259" w:rsidRDefault="00874E54" w:rsidP="00874E54">
      <w:pPr>
        <w:pStyle w:val="PL"/>
        <w:rPr>
          <w:noProof w:val="0"/>
          <w:snapToGrid w:val="0"/>
        </w:rPr>
      </w:pPr>
      <w:r w:rsidRPr="00564259">
        <w:rPr>
          <w:noProof w:val="0"/>
          <w:snapToGrid w:val="0"/>
        </w:rPr>
        <w:tab/>
        <w:t>UEReportingInformation,</w:t>
      </w:r>
    </w:p>
    <w:p w14:paraId="0B7AEDB2" w14:textId="77777777" w:rsidR="00874E54" w:rsidRPr="00564259" w:rsidRDefault="00874E54" w:rsidP="00874E54">
      <w:pPr>
        <w:pStyle w:val="PL"/>
        <w:rPr>
          <w:noProof w:val="0"/>
          <w:snapToGrid w:val="0"/>
        </w:rPr>
      </w:pPr>
      <w:r w:rsidRPr="00564259">
        <w:rPr>
          <w:noProof w:val="0"/>
          <w:snapToGrid w:val="0"/>
        </w:rPr>
        <w:tab/>
        <w:t>PosConextRevIndication,</w:t>
      </w:r>
    </w:p>
    <w:p w14:paraId="05FD7626" w14:textId="77777777" w:rsidR="00874E54" w:rsidRPr="00564259" w:rsidRDefault="00874E54" w:rsidP="00874E54">
      <w:pPr>
        <w:pStyle w:val="PL"/>
        <w:rPr>
          <w:noProof w:val="0"/>
          <w:snapToGrid w:val="0"/>
          <w:lang w:eastAsia="zh-CN"/>
        </w:rPr>
      </w:pPr>
      <w:r w:rsidRPr="00564259">
        <w:rPr>
          <w:noProof w:val="0"/>
          <w:snapToGrid w:val="0"/>
        </w:rPr>
        <w:tab/>
        <w:t>NRRedCapUEIndication,</w:t>
      </w:r>
    </w:p>
    <w:p w14:paraId="67AA30EC" w14:textId="77777777" w:rsidR="00874E54" w:rsidRPr="00564259" w:rsidRDefault="00874E54" w:rsidP="00874E54">
      <w:pPr>
        <w:pStyle w:val="PL"/>
        <w:rPr>
          <w:noProof w:val="0"/>
          <w:snapToGrid w:val="0"/>
        </w:rPr>
      </w:pPr>
      <w:r w:rsidRPr="00564259">
        <w:rPr>
          <w:noProof w:val="0"/>
          <w:snapToGrid w:val="0"/>
        </w:rPr>
        <w:tab/>
        <w:t>NRPagingeDRXInformation,</w:t>
      </w:r>
    </w:p>
    <w:p w14:paraId="0723B284" w14:textId="77777777" w:rsidR="00874E54" w:rsidRPr="00564259" w:rsidRDefault="00874E54" w:rsidP="00874E54">
      <w:pPr>
        <w:pStyle w:val="PL"/>
        <w:rPr>
          <w:rFonts w:eastAsia="맑은 고딕"/>
          <w:noProof w:val="0"/>
          <w:snapToGrid w:val="0"/>
        </w:rPr>
      </w:pPr>
      <w:r w:rsidRPr="00564259">
        <w:rPr>
          <w:rFonts w:eastAsia="맑은 고딕"/>
          <w:noProof w:val="0"/>
          <w:snapToGrid w:val="0"/>
        </w:rPr>
        <w:tab/>
        <w:t>NRPagingeDRXInformationforRRCINACTIVE,</w:t>
      </w:r>
    </w:p>
    <w:p w14:paraId="7F843130"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QoEInformation,</w:t>
      </w:r>
    </w:p>
    <w:p w14:paraId="0D600A55" w14:textId="77777777" w:rsidR="00874E54" w:rsidRPr="00564259" w:rsidRDefault="00874E54" w:rsidP="00874E54">
      <w:pPr>
        <w:pStyle w:val="PL"/>
        <w:rPr>
          <w:noProof w:val="0"/>
          <w:snapToGrid w:val="0"/>
        </w:rPr>
      </w:pPr>
      <w:r w:rsidRPr="00564259">
        <w:rPr>
          <w:noProof w:val="0"/>
          <w:snapToGrid w:val="0"/>
        </w:rPr>
        <w:tab/>
        <w:t>CG-SDTQueryIndication,</w:t>
      </w:r>
    </w:p>
    <w:p w14:paraId="38791727" w14:textId="77777777" w:rsidR="00874E54" w:rsidRPr="00564259" w:rsidRDefault="00874E54" w:rsidP="00874E54">
      <w:pPr>
        <w:pStyle w:val="PL"/>
        <w:rPr>
          <w:noProof w:val="0"/>
          <w:snapToGrid w:val="0"/>
        </w:rPr>
      </w:pPr>
      <w:r w:rsidRPr="00564259">
        <w:rPr>
          <w:noProof w:val="0"/>
          <w:snapToGrid w:val="0"/>
        </w:rPr>
        <w:tab/>
        <w:t>CG-SDTKeptIndicator,</w:t>
      </w:r>
    </w:p>
    <w:p w14:paraId="1879F675" w14:textId="77777777" w:rsidR="00874E54" w:rsidRPr="00564259" w:rsidRDefault="00874E54" w:rsidP="00874E54">
      <w:pPr>
        <w:pStyle w:val="PL"/>
        <w:rPr>
          <w:noProof w:val="0"/>
          <w:snapToGrid w:val="0"/>
        </w:rPr>
      </w:pPr>
      <w:r w:rsidRPr="00564259">
        <w:rPr>
          <w:noProof w:val="0"/>
          <w:snapToGrid w:val="0"/>
        </w:rPr>
        <w:tab/>
        <w:t>CG-SDTSessionInfo,</w:t>
      </w:r>
    </w:p>
    <w:p w14:paraId="19F09E54" w14:textId="77777777" w:rsidR="00874E54" w:rsidRPr="00564259" w:rsidRDefault="00874E54" w:rsidP="00874E54">
      <w:pPr>
        <w:pStyle w:val="PL"/>
        <w:rPr>
          <w:noProof w:val="0"/>
          <w:snapToGrid w:val="0"/>
        </w:rPr>
      </w:pPr>
      <w:r w:rsidRPr="00564259">
        <w:rPr>
          <w:noProof w:val="0"/>
          <w:snapToGrid w:val="0"/>
        </w:rPr>
        <w:tab/>
        <w:t>SDTInformation,</w:t>
      </w:r>
    </w:p>
    <w:p w14:paraId="3EF6BC5B" w14:textId="77777777" w:rsidR="00874E54" w:rsidRPr="00564259" w:rsidRDefault="00874E54" w:rsidP="00874E54">
      <w:pPr>
        <w:pStyle w:val="PL"/>
        <w:rPr>
          <w:noProof w:val="0"/>
          <w:snapToGrid w:val="0"/>
        </w:rPr>
      </w:pPr>
      <w:r w:rsidRPr="00564259">
        <w:rPr>
          <w:noProof w:val="0"/>
          <w:snapToGrid w:val="0"/>
        </w:rPr>
        <w:tab/>
        <w:t>FiveG-ProSeAuthorized,</w:t>
      </w:r>
    </w:p>
    <w:p w14:paraId="1AA4BF9C" w14:textId="77777777" w:rsidR="00874E54" w:rsidRPr="00564259" w:rsidRDefault="00874E54" w:rsidP="00874E54">
      <w:pPr>
        <w:pStyle w:val="PL"/>
        <w:rPr>
          <w:noProof w:val="0"/>
          <w:snapToGrid w:val="0"/>
          <w:lang w:eastAsia="zh-CN"/>
        </w:rPr>
      </w:pPr>
      <w:r w:rsidRPr="00564259">
        <w:rPr>
          <w:noProof w:val="0"/>
          <w:snapToGrid w:val="0"/>
          <w:lang w:eastAsia="zh-CN"/>
        </w:rPr>
        <w:tab/>
        <w:t>UuRLCChannelToBeSetupList,</w:t>
      </w:r>
    </w:p>
    <w:p w14:paraId="3D578143" w14:textId="77777777" w:rsidR="00874E54" w:rsidRPr="00564259" w:rsidRDefault="00874E54" w:rsidP="00874E54">
      <w:pPr>
        <w:pStyle w:val="PL"/>
        <w:rPr>
          <w:noProof w:val="0"/>
          <w:snapToGrid w:val="0"/>
          <w:lang w:eastAsia="zh-CN"/>
        </w:rPr>
      </w:pPr>
      <w:r w:rsidRPr="00564259">
        <w:rPr>
          <w:noProof w:val="0"/>
          <w:snapToGrid w:val="0"/>
          <w:lang w:eastAsia="zh-CN"/>
        </w:rPr>
        <w:tab/>
        <w:t>UuRLCChannelToBeModifiedList,</w:t>
      </w:r>
    </w:p>
    <w:p w14:paraId="6106CD04" w14:textId="77777777" w:rsidR="00874E54" w:rsidRPr="00564259" w:rsidRDefault="00874E54" w:rsidP="00874E54">
      <w:pPr>
        <w:pStyle w:val="PL"/>
        <w:rPr>
          <w:noProof w:val="0"/>
          <w:snapToGrid w:val="0"/>
          <w:lang w:eastAsia="zh-CN"/>
        </w:rPr>
      </w:pPr>
      <w:r w:rsidRPr="00564259">
        <w:rPr>
          <w:noProof w:val="0"/>
          <w:snapToGrid w:val="0"/>
          <w:lang w:eastAsia="zh-CN"/>
        </w:rPr>
        <w:tab/>
        <w:t>UuRLCChannelToBeReleasedList,</w:t>
      </w:r>
    </w:p>
    <w:p w14:paraId="5CF3FEF3" w14:textId="77777777" w:rsidR="00874E54" w:rsidRPr="00564259" w:rsidRDefault="00874E54" w:rsidP="00874E54">
      <w:pPr>
        <w:pStyle w:val="PL"/>
        <w:rPr>
          <w:noProof w:val="0"/>
          <w:snapToGrid w:val="0"/>
          <w:lang w:eastAsia="zh-CN"/>
        </w:rPr>
      </w:pPr>
      <w:r w:rsidRPr="00564259">
        <w:rPr>
          <w:noProof w:val="0"/>
          <w:snapToGrid w:val="0"/>
          <w:lang w:eastAsia="zh-CN"/>
        </w:rPr>
        <w:tab/>
        <w:t>UuRLCChannelSetupList,</w:t>
      </w:r>
    </w:p>
    <w:p w14:paraId="17888AB8" w14:textId="77777777" w:rsidR="00874E54" w:rsidRPr="00564259" w:rsidRDefault="00874E54" w:rsidP="00874E54">
      <w:pPr>
        <w:pStyle w:val="PL"/>
        <w:rPr>
          <w:noProof w:val="0"/>
          <w:snapToGrid w:val="0"/>
          <w:lang w:eastAsia="zh-CN"/>
        </w:rPr>
      </w:pPr>
      <w:r w:rsidRPr="00564259">
        <w:rPr>
          <w:noProof w:val="0"/>
          <w:snapToGrid w:val="0"/>
          <w:lang w:eastAsia="zh-CN"/>
        </w:rPr>
        <w:tab/>
        <w:t>UuRLCChannelFailedToBeSetupList,</w:t>
      </w:r>
    </w:p>
    <w:p w14:paraId="6C3E7189" w14:textId="77777777" w:rsidR="00874E54" w:rsidRPr="00564259" w:rsidRDefault="00874E54" w:rsidP="00874E54">
      <w:pPr>
        <w:pStyle w:val="PL"/>
        <w:rPr>
          <w:noProof w:val="0"/>
          <w:snapToGrid w:val="0"/>
          <w:lang w:eastAsia="zh-CN"/>
        </w:rPr>
      </w:pPr>
      <w:r w:rsidRPr="00564259">
        <w:rPr>
          <w:noProof w:val="0"/>
          <w:snapToGrid w:val="0"/>
          <w:lang w:eastAsia="zh-CN"/>
        </w:rPr>
        <w:tab/>
        <w:t>UuRLCChannelModifiedList,</w:t>
      </w:r>
    </w:p>
    <w:p w14:paraId="3296738E" w14:textId="77777777" w:rsidR="00874E54" w:rsidRPr="00564259" w:rsidRDefault="00874E54" w:rsidP="00874E54">
      <w:pPr>
        <w:pStyle w:val="PL"/>
        <w:rPr>
          <w:noProof w:val="0"/>
          <w:snapToGrid w:val="0"/>
          <w:lang w:eastAsia="zh-CN"/>
        </w:rPr>
      </w:pPr>
      <w:r w:rsidRPr="00564259">
        <w:rPr>
          <w:noProof w:val="0"/>
          <w:snapToGrid w:val="0"/>
          <w:lang w:eastAsia="zh-CN"/>
        </w:rPr>
        <w:tab/>
        <w:t>UuRLCChannelFailedToBeModifiedList,</w:t>
      </w:r>
    </w:p>
    <w:p w14:paraId="50DBDFE2" w14:textId="77777777" w:rsidR="00874E54" w:rsidRPr="00564259" w:rsidRDefault="00874E54" w:rsidP="00874E54">
      <w:pPr>
        <w:pStyle w:val="PL"/>
        <w:rPr>
          <w:noProof w:val="0"/>
          <w:snapToGrid w:val="0"/>
          <w:lang w:eastAsia="zh-CN"/>
        </w:rPr>
      </w:pPr>
      <w:r w:rsidRPr="00564259">
        <w:rPr>
          <w:noProof w:val="0"/>
          <w:snapToGrid w:val="0"/>
          <w:lang w:eastAsia="zh-CN"/>
        </w:rPr>
        <w:tab/>
        <w:t>UuRLCChannelRequiredToBeModifiedList,</w:t>
      </w:r>
    </w:p>
    <w:p w14:paraId="1E28BE04" w14:textId="77777777" w:rsidR="00874E54" w:rsidRPr="00564259" w:rsidRDefault="00874E54" w:rsidP="00874E54">
      <w:pPr>
        <w:pStyle w:val="PL"/>
        <w:rPr>
          <w:noProof w:val="0"/>
          <w:snapToGrid w:val="0"/>
          <w:lang w:eastAsia="zh-CN"/>
        </w:rPr>
      </w:pPr>
      <w:r w:rsidRPr="00564259">
        <w:rPr>
          <w:noProof w:val="0"/>
          <w:snapToGrid w:val="0"/>
          <w:lang w:eastAsia="zh-CN"/>
        </w:rPr>
        <w:tab/>
        <w:t>UuRLCChannelRequiredToBeReleasedList,</w:t>
      </w:r>
    </w:p>
    <w:p w14:paraId="1C0E5BEC" w14:textId="77777777" w:rsidR="00874E54" w:rsidRPr="00564259" w:rsidRDefault="00874E54" w:rsidP="00874E54">
      <w:pPr>
        <w:pStyle w:val="PL"/>
        <w:rPr>
          <w:noProof w:val="0"/>
          <w:snapToGrid w:val="0"/>
          <w:lang w:eastAsia="zh-CN"/>
        </w:rPr>
      </w:pPr>
      <w:r w:rsidRPr="00564259">
        <w:rPr>
          <w:noProof w:val="0"/>
          <w:snapToGrid w:val="0"/>
          <w:lang w:eastAsia="zh-CN"/>
        </w:rPr>
        <w:tab/>
        <w:t>PC5RLCChannelToBeSetupList,</w:t>
      </w:r>
    </w:p>
    <w:p w14:paraId="6DE9369C" w14:textId="77777777" w:rsidR="00874E54" w:rsidRPr="00564259" w:rsidRDefault="00874E54" w:rsidP="00874E54">
      <w:pPr>
        <w:pStyle w:val="PL"/>
        <w:rPr>
          <w:noProof w:val="0"/>
          <w:snapToGrid w:val="0"/>
          <w:lang w:eastAsia="zh-CN"/>
        </w:rPr>
      </w:pPr>
      <w:r w:rsidRPr="00564259">
        <w:rPr>
          <w:noProof w:val="0"/>
          <w:snapToGrid w:val="0"/>
          <w:lang w:eastAsia="zh-CN"/>
        </w:rPr>
        <w:tab/>
        <w:t>PC5RLCChannelToBeModifiedList,</w:t>
      </w:r>
    </w:p>
    <w:p w14:paraId="26E1029F" w14:textId="77777777" w:rsidR="00874E54" w:rsidRPr="00564259" w:rsidRDefault="00874E54" w:rsidP="00874E54">
      <w:pPr>
        <w:pStyle w:val="PL"/>
        <w:rPr>
          <w:noProof w:val="0"/>
          <w:snapToGrid w:val="0"/>
          <w:lang w:eastAsia="zh-CN"/>
        </w:rPr>
      </w:pPr>
      <w:r w:rsidRPr="00564259">
        <w:rPr>
          <w:noProof w:val="0"/>
          <w:snapToGrid w:val="0"/>
          <w:lang w:eastAsia="zh-CN"/>
        </w:rPr>
        <w:tab/>
        <w:t>PC5RLCChannelToBeReleasedList,</w:t>
      </w:r>
    </w:p>
    <w:p w14:paraId="212E62A8" w14:textId="77777777" w:rsidR="00874E54" w:rsidRPr="00564259" w:rsidRDefault="00874E54" w:rsidP="00874E54">
      <w:pPr>
        <w:pStyle w:val="PL"/>
        <w:rPr>
          <w:noProof w:val="0"/>
          <w:snapToGrid w:val="0"/>
          <w:lang w:eastAsia="zh-CN"/>
        </w:rPr>
      </w:pPr>
      <w:r w:rsidRPr="00564259">
        <w:rPr>
          <w:noProof w:val="0"/>
          <w:snapToGrid w:val="0"/>
          <w:lang w:eastAsia="zh-CN"/>
        </w:rPr>
        <w:tab/>
        <w:t>PC5RLCChannelSetupList,</w:t>
      </w:r>
    </w:p>
    <w:p w14:paraId="0B8B9928" w14:textId="77777777" w:rsidR="00874E54" w:rsidRPr="00564259" w:rsidRDefault="00874E54" w:rsidP="00874E54">
      <w:pPr>
        <w:pStyle w:val="PL"/>
        <w:rPr>
          <w:noProof w:val="0"/>
          <w:snapToGrid w:val="0"/>
          <w:lang w:eastAsia="zh-CN"/>
        </w:rPr>
      </w:pPr>
      <w:r w:rsidRPr="00564259">
        <w:rPr>
          <w:noProof w:val="0"/>
          <w:snapToGrid w:val="0"/>
          <w:lang w:eastAsia="zh-CN"/>
        </w:rPr>
        <w:tab/>
        <w:t>PC5RLCChannelFailedToBeSetupList,</w:t>
      </w:r>
    </w:p>
    <w:p w14:paraId="057F4A02" w14:textId="77777777" w:rsidR="00874E54" w:rsidRPr="00564259" w:rsidRDefault="00874E54" w:rsidP="00874E54">
      <w:pPr>
        <w:pStyle w:val="PL"/>
        <w:rPr>
          <w:noProof w:val="0"/>
          <w:snapToGrid w:val="0"/>
          <w:lang w:eastAsia="zh-CN"/>
        </w:rPr>
      </w:pPr>
      <w:r w:rsidRPr="00564259">
        <w:rPr>
          <w:noProof w:val="0"/>
          <w:snapToGrid w:val="0"/>
          <w:lang w:eastAsia="zh-CN"/>
        </w:rPr>
        <w:tab/>
        <w:t>PC5RLCChannelFailedToBeModifiedList,</w:t>
      </w:r>
    </w:p>
    <w:p w14:paraId="7F46E439" w14:textId="77777777" w:rsidR="00874E54" w:rsidRPr="00564259" w:rsidRDefault="00874E54" w:rsidP="00874E54">
      <w:pPr>
        <w:pStyle w:val="PL"/>
        <w:rPr>
          <w:noProof w:val="0"/>
          <w:snapToGrid w:val="0"/>
          <w:lang w:eastAsia="zh-CN"/>
        </w:rPr>
      </w:pPr>
      <w:r w:rsidRPr="00564259">
        <w:rPr>
          <w:noProof w:val="0"/>
          <w:snapToGrid w:val="0"/>
          <w:lang w:eastAsia="zh-CN"/>
        </w:rPr>
        <w:tab/>
        <w:t>PC5RLCChannelRequiredToBeModifiedList,</w:t>
      </w:r>
    </w:p>
    <w:p w14:paraId="5DAE5312" w14:textId="77777777" w:rsidR="00874E54" w:rsidRPr="00564259" w:rsidRDefault="00874E54" w:rsidP="00874E54">
      <w:pPr>
        <w:pStyle w:val="PL"/>
        <w:rPr>
          <w:noProof w:val="0"/>
          <w:snapToGrid w:val="0"/>
          <w:lang w:eastAsia="zh-CN"/>
        </w:rPr>
      </w:pPr>
      <w:r w:rsidRPr="00564259">
        <w:rPr>
          <w:noProof w:val="0"/>
          <w:snapToGrid w:val="0"/>
          <w:lang w:eastAsia="zh-CN"/>
        </w:rPr>
        <w:tab/>
        <w:t>PC5RLCChannelRequiredToBeReleasedList,</w:t>
      </w:r>
    </w:p>
    <w:p w14:paraId="03B5B6D4" w14:textId="77777777" w:rsidR="00874E54" w:rsidRPr="00564259" w:rsidRDefault="00874E54" w:rsidP="00874E54">
      <w:pPr>
        <w:pStyle w:val="PL"/>
        <w:rPr>
          <w:noProof w:val="0"/>
          <w:snapToGrid w:val="0"/>
          <w:lang w:eastAsia="zh-CN"/>
        </w:rPr>
      </w:pPr>
      <w:r w:rsidRPr="00564259">
        <w:rPr>
          <w:noProof w:val="0"/>
          <w:snapToGrid w:val="0"/>
          <w:lang w:eastAsia="zh-CN"/>
        </w:rPr>
        <w:tab/>
        <w:t>PC5RLCChannelModifiedList,</w:t>
      </w:r>
    </w:p>
    <w:p w14:paraId="6D339BF5" w14:textId="77777777" w:rsidR="00874E54" w:rsidRPr="00564259" w:rsidRDefault="00874E54" w:rsidP="00874E54">
      <w:pPr>
        <w:pStyle w:val="PL"/>
        <w:rPr>
          <w:rFonts w:cs="CG Times (WN)"/>
          <w:noProof w:val="0"/>
        </w:rPr>
      </w:pPr>
      <w:r w:rsidRPr="00564259">
        <w:rPr>
          <w:rFonts w:cs="CG Times (WN)"/>
          <w:noProof w:val="0"/>
        </w:rPr>
        <w:tab/>
        <w:t>RemoteUELocalID,</w:t>
      </w:r>
    </w:p>
    <w:p w14:paraId="6FF30800" w14:textId="77777777" w:rsidR="00874E54" w:rsidRPr="00564259" w:rsidRDefault="00874E54" w:rsidP="00874E54">
      <w:pPr>
        <w:pStyle w:val="PL"/>
        <w:rPr>
          <w:noProof w:val="0"/>
        </w:rPr>
      </w:pPr>
      <w:r w:rsidRPr="00564259">
        <w:rPr>
          <w:noProof w:val="0"/>
        </w:rPr>
        <w:tab/>
        <w:t>PathSwitchConfiguration,</w:t>
      </w:r>
    </w:p>
    <w:p w14:paraId="5986EDE5" w14:textId="77777777" w:rsidR="00874E54" w:rsidRPr="00564259" w:rsidRDefault="00874E54" w:rsidP="00874E54">
      <w:pPr>
        <w:pStyle w:val="PL"/>
        <w:rPr>
          <w:rFonts w:cs="CG Times (WN)"/>
          <w:noProof w:val="0"/>
        </w:rPr>
      </w:pPr>
      <w:r w:rsidRPr="00564259">
        <w:rPr>
          <w:rFonts w:cs="CG Times (WN)"/>
          <w:noProof w:val="0"/>
        </w:rPr>
        <w:tab/>
        <w:t>SidelinkRelayConfiguration,</w:t>
      </w:r>
    </w:p>
    <w:p w14:paraId="28615ACF" w14:textId="77777777" w:rsidR="00874E54" w:rsidRPr="00564259" w:rsidRDefault="00874E54" w:rsidP="00874E54">
      <w:pPr>
        <w:pStyle w:val="PL"/>
        <w:rPr>
          <w:noProof w:val="0"/>
          <w:snapToGrid w:val="0"/>
          <w:lang w:eastAsia="zh-CN"/>
        </w:rPr>
      </w:pPr>
      <w:r w:rsidRPr="00564259">
        <w:rPr>
          <w:rFonts w:cs="CG Times (WN)"/>
          <w:noProof w:val="0"/>
        </w:rPr>
        <w:tab/>
      </w:r>
      <w:r w:rsidRPr="00564259">
        <w:rPr>
          <w:noProof w:val="0"/>
          <w:snapToGrid w:val="0"/>
        </w:rPr>
        <w:t>PagingCause,</w:t>
      </w:r>
    </w:p>
    <w:p w14:paraId="39E59144" w14:textId="77777777" w:rsidR="00874E54" w:rsidRPr="00564259" w:rsidRDefault="00874E54" w:rsidP="00874E54">
      <w:pPr>
        <w:pStyle w:val="PL"/>
        <w:rPr>
          <w:noProof w:val="0"/>
          <w:snapToGrid w:val="0"/>
          <w:lang w:eastAsia="zh-CN"/>
        </w:rPr>
      </w:pPr>
      <w:r w:rsidRPr="00564259">
        <w:rPr>
          <w:noProof w:val="0"/>
          <w:snapToGrid w:val="0"/>
          <w:lang w:eastAsia="zh-CN"/>
        </w:rPr>
        <w:tab/>
        <w:t>PEIPSAssistanceInfo,</w:t>
      </w:r>
    </w:p>
    <w:p w14:paraId="37029DEB" w14:textId="77777777" w:rsidR="00874E54" w:rsidRPr="00564259" w:rsidRDefault="00874E54" w:rsidP="00874E54">
      <w:pPr>
        <w:pStyle w:val="PL"/>
        <w:rPr>
          <w:noProof w:val="0"/>
          <w:snapToGrid w:val="0"/>
          <w:lang w:eastAsia="zh-CN"/>
        </w:rPr>
      </w:pPr>
      <w:r w:rsidRPr="00564259">
        <w:rPr>
          <w:noProof w:val="0"/>
          <w:snapToGrid w:val="0"/>
          <w:lang w:eastAsia="zh-CN"/>
        </w:rPr>
        <w:tab/>
        <w:t>UEPagingCapability,</w:t>
      </w:r>
    </w:p>
    <w:p w14:paraId="7A710D65" w14:textId="77777777" w:rsidR="00874E54" w:rsidRPr="00564259" w:rsidRDefault="00874E54" w:rsidP="00874E54">
      <w:pPr>
        <w:pStyle w:val="PL"/>
        <w:rPr>
          <w:noProof w:val="0"/>
          <w:snapToGrid w:val="0"/>
          <w:lang w:eastAsia="zh-CN"/>
        </w:rPr>
      </w:pPr>
      <w:r w:rsidRPr="00564259">
        <w:rPr>
          <w:noProof w:val="0"/>
          <w:snapToGrid w:val="0"/>
          <w:lang w:eastAsia="zh-CN"/>
        </w:rPr>
        <w:tab/>
        <w:t>GNBDUUESliceMaximumBitRateList,</w:t>
      </w:r>
    </w:p>
    <w:p w14:paraId="5E1BD167" w14:textId="77777777" w:rsidR="00874E54" w:rsidRPr="00564259" w:rsidRDefault="00874E54" w:rsidP="00874E54">
      <w:pPr>
        <w:pStyle w:val="PL"/>
        <w:rPr>
          <w:noProof w:val="0"/>
          <w:snapToGrid w:val="0"/>
          <w:lang w:eastAsia="zh-CN"/>
        </w:rPr>
      </w:pPr>
      <w:r w:rsidRPr="00564259">
        <w:rPr>
          <w:noProof w:val="0"/>
          <w:snapToGrid w:val="0"/>
          <w:lang w:eastAsia="zh-CN"/>
        </w:rPr>
        <w:tab/>
        <w:t>MDTPollutedMeasurementIndicator,</w:t>
      </w:r>
    </w:p>
    <w:p w14:paraId="6C3D440B" w14:textId="77777777" w:rsidR="00874E54" w:rsidRPr="00564259" w:rsidRDefault="00874E54" w:rsidP="00874E54">
      <w:pPr>
        <w:pStyle w:val="PL"/>
        <w:rPr>
          <w:noProof w:val="0"/>
        </w:rPr>
      </w:pPr>
      <w:r w:rsidRPr="00564259">
        <w:rPr>
          <w:rFonts w:cs="Courier New"/>
          <w:noProof w:val="0"/>
        </w:rPr>
        <w:tab/>
      </w:r>
      <w:r w:rsidRPr="00564259">
        <w:rPr>
          <w:noProof w:val="0"/>
        </w:rPr>
        <w:t>UE-MulticastMRBs-ConfirmedToBeModified-Item,</w:t>
      </w:r>
    </w:p>
    <w:p w14:paraId="05683BDB" w14:textId="77777777" w:rsidR="00874E54" w:rsidRPr="00564259" w:rsidRDefault="00874E54" w:rsidP="00874E54">
      <w:pPr>
        <w:pStyle w:val="PL"/>
        <w:rPr>
          <w:noProof w:val="0"/>
        </w:rPr>
      </w:pPr>
      <w:r w:rsidRPr="00564259">
        <w:rPr>
          <w:rFonts w:cs="Courier New"/>
          <w:noProof w:val="0"/>
        </w:rPr>
        <w:tab/>
      </w:r>
      <w:r w:rsidRPr="00564259">
        <w:rPr>
          <w:noProof w:val="0"/>
        </w:rPr>
        <w:t>UE-MulticastMRBs-RequiredToBeModified-Item,</w:t>
      </w:r>
    </w:p>
    <w:p w14:paraId="0ACCFCBB" w14:textId="77777777" w:rsidR="00874E54" w:rsidRPr="00564259" w:rsidRDefault="00874E54" w:rsidP="00874E54">
      <w:pPr>
        <w:pStyle w:val="PL"/>
        <w:rPr>
          <w:noProof w:val="0"/>
        </w:rPr>
      </w:pPr>
      <w:r w:rsidRPr="00564259">
        <w:rPr>
          <w:noProof w:val="0"/>
        </w:rPr>
        <w:tab/>
        <w:t>UE-MulticastMRBs-RequiredToBeReleased-Item,</w:t>
      </w:r>
    </w:p>
    <w:p w14:paraId="75083FF0" w14:textId="77777777" w:rsidR="00874E54" w:rsidRPr="00564259" w:rsidRDefault="00874E54" w:rsidP="00874E54">
      <w:pPr>
        <w:pStyle w:val="PL"/>
        <w:rPr>
          <w:noProof w:val="0"/>
        </w:rPr>
      </w:pPr>
      <w:bookmarkStart w:id="925" w:name="_Hlk135863805"/>
      <w:r w:rsidRPr="00564259">
        <w:rPr>
          <w:noProof w:val="0"/>
        </w:rPr>
        <w:tab/>
      </w:r>
      <w:r w:rsidRPr="00564259">
        <w:rPr>
          <w:noProof w:val="0"/>
          <w:snapToGrid w:val="0"/>
          <w:lang w:eastAsia="zh-CN"/>
        </w:rPr>
        <w:t>UE-MulticastMRBs-Setup-</w:t>
      </w:r>
      <w:r w:rsidRPr="00564259">
        <w:rPr>
          <w:noProof w:val="0"/>
        </w:rPr>
        <w:t>Item,</w:t>
      </w:r>
    </w:p>
    <w:bookmarkEnd w:id="925"/>
    <w:p w14:paraId="5889C842" w14:textId="77777777" w:rsidR="00874E54" w:rsidRPr="00564259" w:rsidRDefault="00874E54" w:rsidP="00874E54">
      <w:pPr>
        <w:pStyle w:val="PL"/>
        <w:rPr>
          <w:noProof w:val="0"/>
        </w:rPr>
      </w:pPr>
      <w:r w:rsidRPr="00564259">
        <w:rPr>
          <w:noProof w:val="0"/>
        </w:rPr>
        <w:tab/>
      </w:r>
      <w:r w:rsidRPr="00564259">
        <w:rPr>
          <w:noProof w:val="0"/>
          <w:snapToGrid w:val="0"/>
          <w:lang w:eastAsia="zh-CN"/>
        </w:rPr>
        <w:t>UE-MulticastMRBs-Setupnew-</w:t>
      </w:r>
      <w:r w:rsidRPr="00564259">
        <w:rPr>
          <w:noProof w:val="0"/>
        </w:rPr>
        <w:t>Item,</w:t>
      </w:r>
    </w:p>
    <w:p w14:paraId="38D45F5F" w14:textId="77777777" w:rsidR="00874E54" w:rsidRPr="00564259" w:rsidRDefault="00874E54" w:rsidP="00874E54">
      <w:pPr>
        <w:pStyle w:val="PL"/>
        <w:rPr>
          <w:noProof w:val="0"/>
        </w:rPr>
      </w:pPr>
      <w:r w:rsidRPr="00564259">
        <w:rPr>
          <w:noProof w:val="0"/>
        </w:rPr>
        <w:tab/>
        <w:t>UE-MulticastMRBs-ToBeReleased-Item,</w:t>
      </w:r>
    </w:p>
    <w:p w14:paraId="465B9FB8" w14:textId="77777777" w:rsidR="00874E54" w:rsidRPr="00564259" w:rsidRDefault="00874E54" w:rsidP="00874E54">
      <w:pPr>
        <w:pStyle w:val="PL"/>
        <w:rPr>
          <w:noProof w:val="0"/>
        </w:rPr>
      </w:pPr>
      <w:r w:rsidRPr="00564259">
        <w:rPr>
          <w:noProof w:val="0"/>
        </w:rPr>
        <w:tab/>
        <w:t>UE-MulticastMRBs-ToBeSetup-Item,</w:t>
      </w:r>
    </w:p>
    <w:p w14:paraId="440B3860" w14:textId="77777777" w:rsidR="00874E54" w:rsidRPr="00564259" w:rsidRDefault="00874E54" w:rsidP="00874E54">
      <w:pPr>
        <w:pStyle w:val="PL"/>
        <w:rPr>
          <w:noProof w:val="0"/>
        </w:rPr>
      </w:pPr>
      <w:r w:rsidRPr="00564259">
        <w:rPr>
          <w:noProof w:val="0"/>
        </w:rPr>
        <w:tab/>
      </w:r>
      <w:r w:rsidRPr="00564259">
        <w:rPr>
          <w:rFonts w:eastAsia="MS Mincho"/>
          <w:noProof w:val="0"/>
        </w:rPr>
        <w:t>UE-MulticastMRBs-ToBeSetup-atModify-Item</w:t>
      </w:r>
      <w:r w:rsidRPr="00564259">
        <w:rPr>
          <w:noProof w:val="0"/>
        </w:rPr>
        <w:t>,</w:t>
      </w:r>
    </w:p>
    <w:p w14:paraId="7D7E8F3E" w14:textId="77777777" w:rsidR="00874E54" w:rsidRPr="00564259" w:rsidRDefault="00874E54" w:rsidP="00874E54">
      <w:pPr>
        <w:pStyle w:val="PL"/>
        <w:rPr>
          <w:noProof w:val="0"/>
          <w:snapToGrid w:val="0"/>
          <w:lang w:eastAsia="zh-CN"/>
        </w:rPr>
      </w:pPr>
      <w:r w:rsidRPr="00564259">
        <w:rPr>
          <w:noProof w:val="0"/>
          <w:snapToGrid w:val="0"/>
          <w:lang w:eastAsia="zh-CN"/>
        </w:rPr>
        <w:tab/>
        <w:t>Pos</w:t>
      </w:r>
      <w:r w:rsidRPr="00564259">
        <w:rPr>
          <w:noProof w:val="0"/>
          <w:snapToGrid w:val="0"/>
        </w:rPr>
        <w:t>MeasurementAmount,</w:t>
      </w:r>
    </w:p>
    <w:p w14:paraId="7B4A2B97" w14:textId="77777777" w:rsidR="00874E54" w:rsidRPr="00564259" w:rsidRDefault="00874E54" w:rsidP="00874E54">
      <w:pPr>
        <w:pStyle w:val="PL"/>
        <w:rPr>
          <w:noProof w:val="0"/>
          <w:snapToGrid w:val="0"/>
          <w:lang w:eastAsia="zh-CN"/>
        </w:rPr>
      </w:pPr>
      <w:r w:rsidRPr="00564259">
        <w:rPr>
          <w:noProof w:val="0"/>
          <w:snapToGrid w:val="0"/>
          <w:lang w:eastAsia="zh-CN"/>
        </w:rPr>
        <w:tab/>
        <w:t>BAP-Header-Rewriting-Removed-List-Item,</w:t>
      </w:r>
    </w:p>
    <w:p w14:paraId="6777399D" w14:textId="77777777" w:rsidR="00874E54" w:rsidRPr="00564259" w:rsidRDefault="00874E54" w:rsidP="00874E54">
      <w:pPr>
        <w:pStyle w:val="PL"/>
        <w:rPr>
          <w:noProof w:val="0"/>
          <w:snapToGrid w:val="0"/>
          <w:lang w:eastAsia="zh-CN"/>
        </w:rPr>
      </w:pPr>
      <w:r w:rsidRPr="00564259">
        <w:rPr>
          <w:noProof w:val="0"/>
          <w:snapToGrid w:val="0"/>
          <w:lang w:eastAsia="zh-CN"/>
        </w:rPr>
        <w:tab/>
        <w:t>SLDRXCycleList,</w:t>
      </w:r>
    </w:p>
    <w:p w14:paraId="63EA1C51" w14:textId="77777777" w:rsidR="00874E54" w:rsidRPr="00564259" w:rsidRDefault="00874E54" w:rsidP="00874E54">
      <w:pPr>
        <w:pStyle w:val="PL"/>
        <w:rPr>
          <w:noProof w:val="0"/>
        </w:rPr>
      </w:pPr>
      <w:r w:rsidRPr="00564259">
        <w:rPr>
          <w:noProof w:val="0"/>
          <w:snapToGrid w:val="0"/>
          <w:lang w:eastAsia="zh-CN"/>
        </w:rPr>
        <w:tab/>
        <w:t>MDTPLMNModificationList,</w:t>
      </w:r>
    </w:p>
    <w:p w14:paraId="274D38ED"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ActivationRequestType,</w:t>
      </w:r>
    </w:p>
    <w:p w14:paraId="588DAC58" w14:textId="77777777" w:rsidR="00874E54" w:rsidRPr="00564259" w:rsidRDefault="00874E54" w:rsidP="00874E54">
      <w:pPr>
        <w:pStyle w:val="PL"/>
        <w:rPr>
          <w:noProof w:val="0"/>
        </w:rPr>
      </w:pPr>
      <w:r w:rsidRPr="00564259">
        <w:rPr>
          <w:noProof w:val="0"/>
        </w:rPr>
        <w:tab/>
        <w:t>PosMeasGapPreConfigList,</w:t>
      </w:r>
    </w:p>
    <w:p w14:paraId="4E199A6A" w14:textId="77777777" w:rsidR="00874E54" w:rsidRPr="00564259" w:rsidRDefault="00874E54" w:rsidP="00874E54">
      <w:pPr>
        <w:pStyle w:val="PL"/>
        <w:rPr>
          <w:noProof w:val="0"/>
          <w:snapToGrid w:val="0"/>
          <w:lang w:eastAsia="zh-CN"/>
        </w:rPr>
      </w:pPr>
      <w:r w:rsidRPr="00564259">
        <w:rPr>
          <w:noProof w:val="0"/>
          <w:snapToGrid w:val="0"/>
        </w:rPr>
        <w:tab/>
        <w:t>PosMeasurementPeriodicityNR-AoA</w:t>
      </w:r>
      <w:r w:rsidRPr="00564259">
        <w:rPr>
          <w:noProof w:val="0"/>
        </w:rPr>
        <w:t>,</w:t>
      </w:r>
    </w:p>
    <w:p w14:paraId="4745A44E" w14:textId="77777777" w:rsidR="00874E54" w:rsidRPr="00564259" w:rsidRDefault="00874E54" w:rsidP="00874E54">
      <w:pPr>
        <w:pStyle w:val="PL"/>
        <w:rPr>
          <w:noProof w:val="0"/>
          <w:snapToGrid w:val="0"/>
          <w:lang w:eastAsia="zh-CN"/>
        </w:rPr>
      </w:pPr>
      <w:r w:rsidRPr="00564259">
        <w:rPr>
          <w:noProof w:val="0"/>
          <w:snapToGrid w:val="0"/>
          <w:lang w:eastAsia="zh-CN"/>
        </w:rPr>
        <w:tab/>
        <w:t>SRSPosRRCInactiveConfig</w:t>
      </w:r>
      <w:r w:rsidRPr="00564259">
        <w:rPr>
          <w:noProof w:val="0"/>
        </w:rPr>
        <w:t>,</w:t>
      </w:r>
    </w:p>
    <w:p w14:paraId="55BD2F55"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SDTBearerConfigurationQueryIndication,</w:t>
      </w:r>
    </w:p>
    <w:p w14:paraId="55CDB867" w14:textId="77777777" w:rsidR="00874E54" w:rsidRPr="00564259" w:rsidRDefault="00874E54" w:rsidP="00874E54">
      <w:pPr>
        <w:pStyle w:val="PL"/>
        <w:rPr>
          <w:noProof w:val="0"/>
          <w:snapToGrid w:val="0"/>
        </w:rPr>
      </w:pPr>
      <w:r w:rsidRPr="00564259">
        <w:rPr>
          <w:noProof w:val="0"/>
          <w:snapToGrid w:val="0"/>
        </w:rPr>
        <w:tab/>
        <w:t>SDTBearerConfigurationInfo,</w:t>
      </w:r>
    </w:p>
    <w:p w14:paraId="5028302B" w14:textId="77777777" w:rsidR="00874E54" w:rsidRPr="00564259" w:rsidRDefault="00874E54" w:rsidP="00874E54">
      <w:pPr>
        <w:pStyle w:val="PL"/>
        <w:rPr>
          <w:noProof w:val="0"/>
        </w:rPr>
      </w:pPr>
      <w:r w:rsidRPr="00564259">
        <w:rPr>
          <w:noProof w:val="0"/>
          <w:snapToGrid w:val="0"/>
        </w:rPr>
        <w:tab/>
      </w:r>
      <w:r w:rsidRPr="00564259">
        <w:rPr>
          <w:noProof w:val="0"/>
        </w:rPr>
        <w:t>ServingCellMO-List-Item,</w:t>
      </w:r>
    </w:p>
    <w:p w14:paraId="30CCB8EA" w14:textId="77777777" w:rsidR="00874E54" w:rsidRPr="00564259" w:rsidRDefault="00874E54" w:rsidP="00874E54">
      <w:pPr>
        <w:pStyle w:val="PL"/>
        <w:rPr>
          <w:noProof w:val="0"/>
          <w:snapToGrid w:val="0"/>
        </w:rPr>
      </w:pPr>
      <w:r w:rsidRPr="00564259">
        <w:rPr>
          <w:noProof w:val="0"/>
          <w:snapToGrid w:val="0"/>
        </w:rPr>
        <w:tab/>
        <w:t>ServingCellMO-encoded-in-CGC-List,</w:t>
      </w:r>
    </w:p>
    <w:p w14:paraId="38DEB3F0" w14:textId="77777777" w:rsidR="00874E54" w:rsidRPr="00564259" w:rsidRDefault="00874E54" w:rsidP="00874E54">
      <w:pPr>
        <w:pStyle w:val="PL"/>
        <w:rPr>
          <w:noProof w:val="0"/>
          <w:snapToGrid w:val="0"/>
          <w:lang w:eastAsia="zh-CN"/>
        </w:rPr>
      </w:pPr>
      <w:r w:rsidRPr="00564259">
        <w:rPr>
          <w:noProof w:val="0"/>
        </w:rPr>
        <w:tab/>
        <w:t>PosSItypeList</w:t>
      </w:r>
      <w:r w:rsidRPr="00564259">
        <w:rPr>
          <w:noProof w:val="0"/>
          <w:snapToGrid w:val="0"/>
        </w:rPr>
        <w:t>,</w:t>
      </w:r>
    </w:p>
    <w:p w14:paraId="52A9CA3D" w14:textId="77777777" w:rsidR="00874E54" w:rsidRPr="00564259" w:rsidRDefault="00874E54" w:rsidP="00874E54">
      <w:pPr>
        <w:pStyle w:val="PL"/>
        <w:rPr>
          <w:noProof w:val="0"/>
          <w:snapToGrid w:val="0"/>
          <w:lang w:eastAsia="zh-CN"/>
        </w:rPr>
      </w:pPr>
      <w:r w:rsidRPr="00564259">
        <w:rPr>
          <w:noProof w:val="0"/>
          <w:snapToGrid w:val="0"/>
        </w:rPr>
        <w:tab/>
        <w:t>DAPS-HO-Status</w:t>
      </w:r>
      <w:r w:rsidRPr="00564259">
        <w:rPr>
          <w:noProof w:val="0"/>
          <w:snapToGrid w:val="0"/>
          <w:lang w:eastAsia="zh-CN"/>
        </w:rPr>
        <w:t>,</w:t>
      </w:r>
    </w:p>
    <w:p w14:paraId="56C06E02" w14:textId="77777777" w:rsidR="00874E54" w:rsidRPr="00564259" w:rsidRDefault="00874E54" w:rsidP="00874E54">
      <w:pPr>
        <w:pStyle w:val="PL"/>
        <w:rPr>
          <w:noProof w:val="0"/>
          <w:snapToGrid w:val="0"/>
          <w:lang w:eastAsia="zh-CN"/>
        </w:rPr>
      </w:pPr>
      <w:r w:rsidRPr="00564259">
        <w:rPr>
          <w:noProof w:val="0"/>
          <w:snapToGrid w:val="0"/>
        </w:rPr>
        <w:tab/>
        <w:t>UuRLCChannelID</w:t>
      </w:r>
      <w:r w:rsidRPr="00564259">
        <w:rPr>
          <w:noProof w:val="0"/>
          <w:snapToGrid w:val="0"/>
          <w:lang w:eastAsia="zh-CN"/>
        </w:rPr>
        <w:t>,</w:t>
      </w:r>
    </w:p>
    <w:p w14:paraId="2F49397D" w14:textId="77777777" w:rsidR="00874E54" w:rsidRPr="00564259" w:rsidRDefault="00874E54" w:rsidP="00874E54">
      <w:pPr>
        <w:pStyle w:val="PL"/>
        <w:rPr>
          <w:noProof w:val="0"/>
          <w:snapToGrid w:val="0"/>
          <w:lang w:eastAsia="zh-CN"/>
        </w:rPr>
      </w:pPr>
      <w:r w:rsidRPr="00564259">
        <w:rPr>
          <w:noProof w:val="0"/>
          <w:snapToGrid w:val="0"/>
        </w:rPr>
        <w:tab/>
        <w:t>UplinkTxDirectCurrentTwoCarrierListInfo</w:t>
      </w:r>
      <w:r w:rsidRPr="00564259">
        <w:rPr>
          <w:noProof w:val="0"/>
          <w:snapToGrid w:val="0"/>
          <w:lang w:eastAsia="zh-CN"/>
        </w:rPr>
        <w:t>,</w:t>
      </w:r>
    </w:p>
    <w:p w14:paraId="272F466E" w14:textId="77777777" w:rsidR="00874E54" w:rsidRPr="00564259" w:rsidRDefault="00874E54" w:rsidP="00874E54">
      <w:pPr>
        <w:pStyle w:val="PL"/>
        <w:rPr>
          <w:noProof w:val="0"/>
          <w:snapToGrid w:val="0"/>
        </w:rPr>
      </w:pPr>
      <w:r w:rsidRPr="00564259">
        <w:rPr>
          <w:noProof w:val="0"/>
          <w:snapToGrid w:val="0"/>
        </w:rPr>
        <w:tab/>
        <w:t>SRSPosRRCInactiveQueryIndication,</w:t>
      </w:r>
    </w:p>
    <w:p w14:paraId="5BADB184" w14:textId="77777777" w:rsidR="00874E54" w:rsidRPr="00564259" w:rsidRDefault="00874E54" w:rsidP="00874E54">
      <w:pPr>
        <w:pStyle w:val="PL"/>
        <w:rPr>
          <w:noProof w:val="0"/>
          <w:lang w:eastAsia="zh-CN"/>
        </w:rPr>
      </w:pPr>
      <w:r w:rsidRPr="00564259">
        <w:rPr>
          <w:noProof w:val="0"/>
          <w:snapToGrid w:val="0"/>
          <w:lang w:eastAsia="zh-CN"/>
        </w:rPr>
        <w:tab/>
      </w:r>
      <w:r w:rsidRPr="00564259">
        <w:rPr>
          <w:noProof w:val="0"/>
        </w:rPr>
        <w:t>MC-PagingCell-Item</w:t>
      </w:r>
      <w:r w:rsidRPr="00564259">
        <w:rPr>
          <w:noProof w:val="0"/>
          <w:lang w:eastAsia="zh-CN"/>
        </w:rPr>
        <w:t>,</w:t>
      </w:r>
    </w:p>
    <w:p w14:paraId="318000B4" w14:textId="77777777" w:rsidR="00874E54" w:rsidRPr="00564259" w:rsidRDefault="00874E54" w:rsidP="00874E54">
      <w:pPr>
        <w:pStyle w:val="PL"/>
        <w:rPr>
          <w:noProof w:val="0"/>
          <w:snapToGrid w:val="0"/>
        </w:rPr>
      </w:pPr>
      <w:r w:rsidRPr="00564259">
        <w:rPr>
          <w:noProof w:val="0"/>
          <w:lang w:eastAsia="zh-CN"/>
        </w:rPr>
        <w:tab/>
        <w:t>UlTxDirectCurrentMoreCarrierInformation</w:t>
      </w:r>
      <w:r w:rsidRPr="00564259">
        <w:rPr>
          <w:noProof w:val="0"/>
          <w:snapToGrid w:val="0"/>
        </w:rPr>
        <w:t>,</w:t>
      </w:r>
    </w:p>
    <w:p w14:paraId="16A7B483" w14:textId="77777777" w:rsidR="00874E54" w:rsidRPr="00564259" w:rsidRDefault="00874E54" w:rsidP="00874E54">
      <w:pPr>
        <w:pStyle w:val="PL"/>
        <w:rPr>
          <w:noProof w:val="0"/>
          <w:snapToGrid w:val="0"/>
        </w:rPr>
      </w:pPr>
      <w:r w:rsidRPr="00564259">
        <w:rPr>
          <w:noProof w:val="0"/>
          <w:snapToGrid w:val="0"/>
        </w:rPr>
        <w:tab/>
        <w:t>CPACMCGInformation,</w:t>
      </w:r>
    </w:p>
    <w:p w14:paraId="3AC4C521" w14:textId="77777777" w:rsidR="00874E54" w:rsidRPr="00564259" w:rsidRDefault="00874E54" w:rsidP="00874E54">
      <w:pPr>
        <w:pStyle w:val="PL"/>
        <w:rPr>
          <w:noProof w:val="0"/>
          <w:lang w:eastAsia="zh-CN"/>
        </w:rPr>
      </w:pPr>
      <w:r w:rsidRPr="00564259">
        <w:rPr>
          <w:noProof w:val="0"/>
          <w:lang w:eastAsia="zh-CN"/>
        </w:rPr>
        <w:tab/>
        <w:t>Extended</w:t>
      </w:r>
      <w:r w:rsidRPr="00564259">
        <w:rPr>
          <w:noProof w:val="0"/>
        </w:rPr>
        <w:t>UEIdentityIndexValue</w:t>
      </w:r>
      <w:r w:rsidRPr="00564259">
        <w:rPr>
          <w:noProof w:val="0"/>
          <w:lang w:eastAsia="zh-CN"/>
        </w:rPr>
        <w:t>,</w:t>
      </w:r>
    </w:p>
    <w:p w14:paraId="29CB5E07" w14:textId="77777777" w:rsidR="00874E54" w:rsidRPr="00564259" w:rsidRDefault="00874E54" w:rsidP="00874E54">
      <w:pPr>
        <w:pStyle w:val="PL"/>
        <w:rPr>
          <w:ins w:id="926" w:author="Author"/>
          <w:noProof w:val="0"/>
        </w:rPr>
      </w:pPr>
      <w:r w:rsidRPr="00564259">
        <w:rPr>
          <w:noProof w:val="0"/>
          <w:snapToGrid w:val="0"/>
          <w:lang w:eastAsia="zh-CN"/>
        </w:rPr>
        <w:tab/>
        <w:t>HashedUEIdentityIndexValue</w:t>
      </w:r>
      <w:ins w:id="927" w:author="Author">
        <w:r w:rsidRPr="00564259">
          <w:rPr>
            <w:noProof w:val="0"/>
          </w:rPr>
          <w:t>,</w:t>
        </w:r>
      </w:ins>
    </w:p>
    <w:p w14:paraId="79E3009D" w14:textId="77777777" w:rsidR="00874E54" w:rsidRPr="00564259" w:rsidRDefault="00874E54" w:rsidP="00874E54">
      <w:pPr>
        <w:pStyle w:val="PL"/>
        <w:rPr>
          <w:noProof w:val="0"/>
          <w:snapToGrid w:val="0"/>
          <w:lang w:eastAsia="zh-CN"/>
        </w:rPr>
      </w:pPr>
      <w:ins w:id="928" w:author="Author">
        <w:r w:rsidRPr="00564259">
          <w:rPr>
            <w:noProof w:val="0"/>
          </w:rPr>
          <w:tab/>
          <w:t>PathAdditionInformation</w:t>
        </w:r>
      </w:ins>
    </w:p>
    <w:p w14:paraId="149B9195" w14:textId="77777777" w:rsidR="00874E54" w:rsidRPr="00564259" w:rsidRDefault="00874E54" w:rsidP="00874E54">
      <w:pPr>
        <w:pStyle w:val="PL"/>
        <w:rPr>
          <w:rFonts w:cs="Courier New"/>
          <w:noProof w:val="0"/>
        </w:rPr>
      </w:pPr>
    </w:p>
    <w:p w14:paraId="2F2CAF10" w14:textId="77777777" w:rsidR="00874E54" w:rsidRPr="00564259" w:rsidRDefault="00874E54" w:rsidP="00874E54">
      <w:pPr>
        <w:pStyle w:val="PL"/>
        <w:rPr>
          <w:noProof w:val="0"/>
          <w:snapToGrid w:val="0"/>
        </w:rPr>
      </w:pPr>
    </w:p>
    <w:p w14:paraId="6044B98D" w14:textId="77777777" w:rsidR="00874E54" w:rsidRPr="00564259" w:rsidRDefault="00874E54" w:rsidP="00874E54">
      <w:pPr>
        <w:pStyle w:val="PL"/>
        <w:rPr>
          <w:noProof w:val="0"/>
          <w:snapToGrid w:val="0"/>
        </w:rPr>
      </w:pPr>
    </w:p>
    <w:p w14:paraId="478F2DAA" w14:textId="77777777" w:rsidR="00874E54" w:rsidRPr="00564259" w:rsidRDefault="00874E54" w:rsidP="00874E54">
      <w:pPr>
        <w:pStyle w:val="PL"/>
        <w:rPr>
          <w:noProof w:val="0"/>
          <w:snapToGrid w:val="0"/>
        </w:rPr>
      </w:pPr>
      <w:r w:rsidRPr="00564259">
        <w:rPr>
          <w:noProof w:val="0"/>
          <w:snapToGrid w:val="0"/>
        </w:rPr>
        <w:t>FROM F1AP-IEs</w:t>
      </w:r>
    </w:p>
    <w:p w14:paraId="5AD7AB9F" w14:textId="77777777" w:rsidR="00874E54" w:rsidRPr="00564259" w:rsidRDefault="00874E54" w:rsidP="00874E54">
      <w:pPr>
        <w:pStyle w:val="PL"/>
        <w:rPr>
          <w:noProof w:val="0"/>
          <w:snapToGrid w:val="0"/>
        </w:rPr>
      </w:pPr>
    </w:p>
    <w:p w14:paraId="1EDFDCF0" w14:textId="77777777" w:rsidR="00874E54" w:rsidRPr="00564259" w:rsidRDefault="00874E54" w:rsidP="00874E54">
      <w:pPr>
        <w:pStyle w:val="PL"/>
        <w:rPr>
          <w:noProof w:val="0"/>
          <w:snapToGrid w:val="0"/>
        </w:rPr>
      </w:pPr>
      <w:r w:rsidRPr="00564259">
        <w:rPr>
          <w:noProof w:val="0"/>
          <w:snapToGrid w:val="0"/>
        </w:rPr>
        <w:tab/>
        <w:t>PrivateIE-Container{},</w:t>
      </w:r>
    </w:p>
    <w:p w14:paraId="0D2BA56D" w14:textId="77777777" w:rsidR="00874E54" w:rsidRPr="00564259" w:rsidRDefault="00874E54" w:rsidP="00874E54">
      <w:pPr>
        <w:pStyle w:val="PL"/>
        <w:rPr>
          <w:noProof w:val="0"/>
          <w:snapToGrid w:val="0"/>
        </w:rPr>
      </w:pPr>
      <w:r w:rsidRPr="00564259">
        <w:rPr>
          <w:noProof w:val="0"/>
          <w:snapToGrid w:val="0"/>
        </w:rPr>
        <w:tab/>
        <w:t>ProtocolExtensionContainer{},</w:t>
      </w:r>
    </w:p>
    <w:p w14:paraId="5E760FF3" w14:textId="77777777" w:rsidR="00874E54" w:rsidRPr="00564259" w:rsidRDefault="00874E54" w:rsidP="00874E54">
      <w:pPr>
        <w:pStyle w:val="PL"/>
        <w:rPr>
          <w:noProof w:val="0"/>
          <w:snapToGrid w:val="0"/>
        </w:rPr>
      </w:pPr>
      <w:r w:rsidRPr="00564259">
        <w:rPr>
          <w:noProof w:val="0"/>
          <w:snapToGrid w:val="0"/>
        </w:rPr>
        <w:tab/>
        <w:t>ProtocolIE-Container{},</w:t>
      </w:r>
    </w:p>
    <w:p w14:paraId="724ED6CF" w14:textId="77777777" w:rsidR="00874E54" w:rsidRPr="00564259" w:rsidRDefault="00874E54" w:rsidP="00874E54">
      <w:pPr>
        <w:pStyle w:val="PL"/>
        <w:rPr>
          <w:noProof w:val="0"/>
          <w:snapToGrid w:val="0"/>
        </w:rPr>
      </w:pPr>
      <w:r w:rsidRPr="00564259">
        <w:rPr>
          <w:noProof w:val="0"/>
          <w:snapToGrid w:val="0"/>
        </w:rPr>
        <w:tab/>
        <w:t>ProtocolIE-ContainerPair{},</w:t>
      </w:r>
    </w:p>
    <w:p w14:paraId="5593B4DD" w14:textId="77777777" w:rsidR="00874E54" w:rsidRPr="00564259" w:rsidRDefault="00874E54" w:rsidP="00874E54">
      <w:pPr>
        <w:pStyle w:val="PL"/>
        <w:rPr>
          <w:noProof w:val="0"/>
          <w:snapToGrid w:val="0"/>
        </w:rPr>
      </w:pPr>
      <w:r w:rsidRPr="00564259">
        <w:rPr>
          <w:noProof w:val="0"/>
          <w:snapToGrid w:val="0"/>
        </w:rPr>
        <w:tab/>
        <w:t>ProtocolIE-SingleContainer{},</w:t>
      </w:r>
    </w:p>
    <w:p w14:paraId="1E8E7142" w14:textId="77777777" w:rsidR="00874E54" w:rsidRPr="00564259" w:rsidRDefault="00874E54" w:rsidP="00874E54">
      <w:pPr>
        <w:pStyle w:val="PL"/>
        <w:rPr>
          <w:noProof w:val="0"/>
          <w:snapToGrid w:val="0"/>
        </w:rPr>
      </w:pPr>
      <w:r w:rsidRPr="00564259">
        <w:rPr>
          <w:noProof w:val="0"/>
          <w:snapToGrid w:val="0"/>
        </w:rPr>
        <w:tab/>
        <w:t>F1AP-PRIVATE-IES,</w:t>
      </w:r>
    </w:p>
    <w:p w14:paraId="599BA4D3" w14:textId="77777777" w:rsidR="00874E54" w:rsidRPr="00564259" w:rsidRDefault="00874E54" w:rsidP="00874E54">
      <w:pPr>
        <w:pStyle w:val="PL"/>
        <w:rPr>
          <w:noProof w:val="0"/>
          <w:snapToGrid w:val="0"/>
        </w:rPr>
      </w:pPr>
      <w:r w:rsidRPr="00564259">
        <w:rPr>
          <w:noProof w:val="0"/>
          <w:snapToGrid w:val="0"/>
        </w:rPr>
        <w:tab/>
        <w:t>F1AP-PROTOCOL-EXTENSION,</w:t>
      </w:r>
    </w:p>
    <w:p w14:paraId="430F272A" w14:textId="77777777" w:rsidR="00874E54" w:rsidRPr="00564259" w:rsidRDefault="00874E54" w:rsidP="00874E54">
      <w:pPr>
        <w:pStyle w:val="PL"/>
        <w:rPr>
          <w:noProof w:val="0"/>
          <w:snapToGrid w:val="0"/>
        </w:rPr>
      </w:pPr>
      <w:r w:rsidRPr="00564259">
        <w:rPr>
          <w:noProof w:val="0"/>
          <w:snapToGrid w:val="0"/>
        </w:rPr>
        <w:tab/>
        <w:t>F1AP-PROTOCOL-IES,</w:t>
      </w:r>
    </w:p>
    <w:p w14:paraId="375E6168" w14:textId="77777777" w:rsidR="00874E54" w:rsidRPr="00564259" w:rsidRDefault="00874E54" w:rsidP="00874E54">
      <w:pPr>
        <w:pStyle w:val="PL"/>
        <w:rPr>
          <w:noProof w:val="0"/>
          <w:snapToGrid w:val="0"/>
        </w:rPr>
      </w:pPr>
      <w:r w:rsidRPr="00564259">
        <w:rPr>
          <w:noProof w:val="0"/>
          <w:snapToGrid w:val="0"/>
        </w:rPr>
        <w:tab/>
        <w:t>F1AP-PROTOCOL-IES-PAIR</w:t>
      </w:r>
    </w:p>
    <w:p w14:paraId="3ACBA2E1" w14:textId="77777777" w:rsidR="00874E54" w:rsidRPr="00564259" w:rsidRDefault="00874E54" w:rsidP="00874E54">
      <w:pPr>
        <w:pStyle w:val="PL"/>
        <w:rPr>
          <w:noProof w:val="0"/>
          <w:snapToGrid w:val="0"/>
        </w:rPr>
      </w:pPr>
    </w:p>
    <w:p w14:paraId="3134723F" w14:textId="77777777" w:rsidR="00874E54" w:rsidRPr="00564259" w:rsidRDefault="00874E54" w:rsidP="00874E54">
      <w:pPr>
        <w:pStyle w:val="PL"/>
        <w:rPr>
          <w:noProof w:val="0"/>
          <w:snapToGrid w:val="0"/>
        </w:rPr>
      </w:pPr>
      <w:r w:rsidRPr="00564259">
        <w:rPr>
          <w:noProof w:val="0"/>
          <w:snapToGrid w:val="0"/>
        </w:rPr>
        <w:t>FROM F1AP-Containers</w:t>
      </w:r>
    </w:p>
    <w:p w14:paraId="440FB2ED" w14:textId="77777777" w:rsidR="00874E54" w:rsidRPr="00564259" w:rsidRDefault="00874E54" w:rsidP="00874E54">
      <w:pPr>
        <w:pStyle w:val="PL"/>
        <w:rPr>
          <w:noProof w:val="0"/>
          <w:snapToGrid w:val="0"/>
        </w:rPr>
      </w:pPr>
    </w:p>
    <w:p w14:paraId="29501859"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-FailedToBeModified-List,</w:t>
      </w:r>
    </w:p>
    <w:p w14:paraId="00C2D78B"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r w:rsidRPr="00564259">
        <w:rPr>
          <w:noProof w:val="0"/>
        </w:rPr>
        <w:t>BroadcastMRBs</w:t>
      </w:r>
      <w:r w:rsidRPr="00564259">
        <w:rPr>
          <w:noProof w:val="0"/>
          <w:snapToGrid w:val="0"/>
        </w:rPr>
        <w:t>-FailedToBeModified-Item,</w:t>
      </w:r>
    </w:p>
    <w:p w14:paraId="4DD38E5E"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r w:rsidRPr="00564259">
        <w:rPr>
          <w:noProof w:val="0"/>
        </w:rPr>
        <w:t>BroadcastMRBs</w:t>
      </w:r>
      <w:r w:rsidRPr="00564259">
        <w:rPr>
          <w:noProof w:val="0"/>
          <w:snapToGrid w:val="0"/>
        </w:rPr>
        <w:t>-FailedToBeSetup-List,</w:t>
      </w:r>
    </w:p>
    <w:p w14:paraId="48097FB2"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-FailedToBeSetup-Item,</w:t>
      </w:r>
    </w:p>
    <w:p w14:paraId="2F74A2E9"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-FailedToBeSetupMod-List,</w:t>
      </w:r>
    </w:p>
    <w:p w14:paraId="289A96EB"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-FailedToBeSetupMod-Item,</w:t>
      </w:r>
    </w:p>
    <w:p w14:paraId="4D9C79C8" w14:textId="77777777" w:rsidR="00874E54" w:rsidRPr="00564259" w:rsidRDefault="00874E54" w:rsidP="00874E54">
      <w:pPr>
        <w:pStyle w:val="PL"/>
        <w:rPr>
          <w:noProof w:val="0"/>
          <w:snapToGrid w:val="0"/>
        </w:rPr>
      </w:pPr>
      <w:r w:rsidRPr="00564259">
        <w:rPr>
          <w:noProof w:val="0"/>
        </w:rPr>
        <w:tab/>
      </w:r>
      <w:r w:rsidRPr="00564259">
        <w:rPr>
          <w:noProof w:val="0"/>
          <w:snapToGrid w:val="0"/>
        </w:rPr>
        <w:t>id-</w:t>
      </w:r>
      <w:r w:rsidRPr="00564259">
        <w:rPr>
          <w:noProof w:val="0"/>
        </w:rPr>
        <w:t>BroadcastMRBs</w:t>
      </w:r>
      <w:r w:rsidRPr="00564259">
        <w:rPr>
          <w:noProof w:val="0"/>
          <w:snapToGrid w:val="0"/>
        </w:rPr>
        <w:t>-Modified-List,</w:t>
      </w:r>
    </w:p>
    <w:p w14:paraId="06F8C148"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-Modified-Item,</w:t>
      </w:r>
    </w:p>
    <w:p w14:paraId="101B8F8C"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-Setup-List,</w:t>
      </w:r>
    </w:p>
    <w:p w14:paraId="0C5E9DAB"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-Setup-Item,</w:t>
      </w:r>
    </w:p>
    <w:p w14:paraId="24D35841"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-SetupMod-List,</w:t>
      </w:r>
    </w:p>
    <w:p w14:paraId="5AED72C1"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-SetupMod-Item,</w:t>
      </w:r>
    </w:p>
    <w:p w14:paraId="62583858"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-ToBeModified-List,</w:t>
      </w:r>
    </w:p>
    <w:p w14:paraId="6D7666D3"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-ToBeModified-Item,</w:t>
      </w:r>
    </w:p>
    <w:p w14:paraId="7253AB34"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-ToBeReleased-List,</w:t>
      </w:r>
    </w:p>
    <w:p w14:paraId="0EDBE227"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-ToBeReleased-Item,</w:t>
      </w:r>
    </w:p>
    <w:p w14:paraId="247FBA2D"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-ToBeSetup-List,</w:t>
      </w:r>
    </w:p>
    <w:p w14:paraId="5316192D"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-ToBeSetup-Item,</w:t>
      </w:r>
    </w:p>
    <w:p w14:paraId="11D0C278"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BroadcastMRBs</w:t>
      </w:r>
      <w:r w:rsidRPr="00564259">
        <w:rPr>
          <w:noProof w:val="0"/>
          <w:snapToGrid w:val="0"/>
        </w:rPr>
        <w:t>-ToBeSetupMod-List,</w:t>
      </w:r>
    </w:p>
    <w:p w14:paraId="10C13762" w14:textId="77777777" w:rsidR="00874E54" w:rsidRPr="00564259" w:rsidRDefault="00874E54" w:rsidP="00874E54">
      <w:pPr>
        <w:pStyle w:val="PL"/>
        <w:rPr>
          <w:rFonts w:eastAsia="MS Gothic"/>
          <w:noProof w:val="0"/>
          <w:snapToGrid w:val="0"/>
        </w:rPr>
      </w:pPr>
      <w:r w:rsidRPr="00564259">
        <w:rPr>
          <w:noProof w:val="0"/>
          <w:snapToGrid w:val="0"/>
        </w:rPr>
        <w:tab/>
        <w:t>id-</w:t>
      </w:r>
      <w:r w:rsidRPr="00564259">
        <w:rPr>
          <w:noProof w:val="0"/>
        </w:rPr>
        <w:t>BroadcastMRBs</w:t>
      </w:r>
      <w:r w:rsidRPr="00564259">
        <w:rPr>
          <w:noProof w:val="0"/>
          <w:snapToGrid w:val="0"/>
        </w:rPr>
        <w:t>-ToBeSetupMod-Item,</w:t>
      </w:r>
    </w:p>
    <w:p w14:paraId="5F767082" w14:textId="77777777" w:rsidR="00874E54" w:rsidRPr="00564259" w:rsidRDefault="00874E54" w:rsidP="00874E54">
      <w:pPr>
        <w:pStyle w:val="PL"/>
        <w:rPr>
          <w:noProof w:val="0"/>
          <w:snapToGrid w:val="0"/>
        </w:rPr>
      </w:pPr>
      <w:r w:rsidRPr="00564259">
        <w:rPr>
          <w:noProof w:val="0"/>
          <w:snapToGrid w:val="0"/>
        </w:rPr>
        <w:tab/>
        <w:t>id-Candidate-SpCell-Item,</w:t>
      </w:r>
    </w:p>
    <w:p w14:paraId="5DC7171F" w14:textId="77777777" w:rsidR="00874E54" w:rsidRPr="00564259" w:rsidRDefault="00874E54" w:rsidP="00874E54">
      <w:pPr>
        <w:pStyle w:val="PL"/>
        <w:rPr>
          <w:noProof w:val="0"/>
          <w:snapToGrid w:val="0"/>
        </w:rPr>
      </w:pPr>
      <w:r w:rsidRPr="00564259">
        <w:rPr>
          <w:noProof w:val="0"/>
          <w:snapToGrid w:val="0"/>
        </w:rPr>
        <w:tab/>
        <w:t>id-Candidate-SpCell-List,</w:t>
      </w:r>
    </w:p>
    <w:p w14:paraId="39CEEFAE" w14:textId="77777777" w:rsidR="00874E54" w:rsidRPr="00564259" w:rsidRDefault="00874E54" w:rsidP="00874E54">
      <w:pPr>
        <w:pStyle w:val="PL"/>
        <w:rPr>
          <w:noProof w:val="0"/>
          <w:snapToGrid w:val="0"/>
        </w:rPr>
      </w:pPr>
      <w:r w:rsidRPr="00564259">
        <w:rPr>
          <w:noProof w:val="0"/>
          <w:snapToGrid w:val="0"/>
        </w:rPr>
        <w:tab/>
        <w:t>id-Cause,</w:t>
      </w:r>
    </w:p>
    <w:p w14:paraId="52CDC3DF" w14:textId="77777777" w:rsidR="00874E54" w:rsidRPr="00564259" w:rsidRDefault="00874E54" w:rsidP="00874E54">
      <w:pPr>
        <w:pStyle w:val="PL"/>
        <w:rPr>
          <w:noProof w:val="0"/>
          <w:snapToGrid w:val="0"/>
        </w:rPr>
      </w:pPr>
      <w:r w:rsidRPr="00564259">
        <w:rPr>
          <w:noProof w:val="0"/>
          <w:snapToGrid w:val="0"/>
        </w:rPr>
        <w:tab/>
        <w:t>id-Cancel-all-Warning-Messages-Indicator,</w:t>
      </w:r>
    </w:p>
    <w:p w14:paraId="3AE01DCD" w14:textId="77777777" w:rsidR="00874E54" w:rsidRPr="00564259" w:rsidRDefault="00874E54" w:rsidP="00874E54">
      <w:pPr>
        <w:pStyle w:val="PL"/>
        <w:rPr>
          <w:noProof w:val="0"/>
          <w:snapToGrid w:val="0"/>
        </w:rPr>
      </w:pPr>
      <w:r w:rsidRPr="00564259">
        <w:rPr>
          <w:noProof w:val="0"/>
          <w:snapToGrid w:val="0"/>
        </w:rPr>
        <w:tab/>
        <w:t>id-Cells-Failed-to-be-Activated-List,</w:t>
      </w:r>
    </w:p>
    <w:p w14:paraId="42E40881" w14:textId="77777777" w:rsidR="00874E54" w:rsidRPr="00564259" w:rsidRDefault="00874E54" w:rsidP="00874E54">
      <w:pPr>
        <w:pStyle w:val="PL"/>
        <w:rPr>
          <w:noProof w:val="0"/>
          <w:snapToGrid w:val="0"/>
        </w:rPr>
      </w:pPr>
      <w:r w:rsidRPr="00564259">
        <w:rPr>
          <w:noProof w:val="0"/>
          <w:snapToGrid w:val="0"/>
        </w:rPr>
        <w:tab/>
        <w:t xml:space="preserve">id-Cells-Failed-to-be-Activated-List-Item, </w:t>
      </w:r>
    </w:p>
    <w:p w14:paraId="41271E32" w14:textId="77777777" w:rsidR="00874E54" w:rsidRPr="00564259" w:rsidRDefault="00874E54" w:rsidP="00874E54">
      <w:pPr>
        <w:pStyle w:val="PL"/>
        <w:rPr>
          <w:noProof w:val="0"/>
          <w:snapToGrid w:val="0"/>
        </w:rPr>
      </w:pPr>
      <w:r w:rsidRPr="00564259">
        <w:rPr>
          <w:noProof w:val="0"/>
          <w:snapToGrid w:val="0"/>
        </w:rPr>
        <w:tab/>
        <w:t>id-Cells-Status-Item,</w:t>
      </w:r>
    </w:p>
    <w:p w14:paraId="14BE3C22" w14:textId="77777777" w:rsidR="00874E54" w:rsidRPr="00564259" w:rsidRDefault="00874E54" w:rsidP="00874E54">
      <w:pPr>
        <w:pStyle w:val="PL"/>
        <w:rPr>
          <w:noProof w:val="0"/>
          <w:snapToGrid w:val="0"/>
        </w:rPr>
      </w:pPr>
      <w:r w:rsidRPr="00564259">
        <w:rPr>
          <w:noProof w:val="0"/>
          <w:snapToGrid w:val="0"/>
        </w:rPr>
        <w:tab/>
        <w:t>id-Cells-Status-List,</w:t>
      </w:r>
    </w:p>
    <w:p w14:paraId="6115A144" w14:textId="77777777" w:rsidR="00874E54" w:rsidRPr="00564259" w:rsidRDefault="00874E54" w:rsidP="00874E54">
      <w:pPr>
        <w:pStyle w:val="PL"/>
        <w:rPr>
          <w:noProof w:val="0"/>
          <w:snapToGrid w:val="0"/>
        </w:rPr>
      </w:pPr>
      <w:r w:rsidRPr="00564259">
        <w:rPr>
          <w:noProof w:val="0"/>
          <w:snapToGrid w:val="0"/>
        </w:rPr>
        <w:tab/>
        <w:t>id-Cells-to-be-Activated-List,</w:t>
      </w:r>
    </w:p>
    <w:p w14:paraId="15D8A165" w14:textId="77777777" w:rsidR="00874E54" w:rsidRPr="00564259" w:rsidRDefault="00874E54" w:rsidP="00874E54">
      <w:pPr>
        <w:pStyle w:val="PL"/>
        <w:rPr>
          <w:noProof w:val="0"/>
          <w:snapToGrid w:val="0"/>
        </w:rPr>
      </w:pPr>
      <w:r w:rsidRPr="00564259">
        <w:rPr>
          <w:noProof w:val="0"/>
          <w:snapToGrid w:val="0"/>
        </w:rPr>
        <w:tab/>
        <w:t>id-Cells-to-be-Activated-List-Item,</w:t>
      </w:r>
    </w:p>
    <w:p w14:paraId="32B4648D" w14:textId="77777777" w:rsidR="00874E54" w:rsidRPr="00564259" w:rsidRDefault="00874E54" w:rsidP="00874E54">
      <w:pPr>
        <w:pStyle w:val="PL"/>
        <w:rPr>
          <w:noProof w:val="0"/>
          <w:snapToGrid w:val="0"/>
        </w:rPr>
      </w:pPr>
      <w:r w:rsidRPr="00564259">
        <w:rPr>
          <w:noProof w:val="0"/>
          <w:snapToGrid w:val="0"/>
        </w:rPr>
        <w:tab/>
        <w:t>id-Cells-to-be-Deactivated-List,</w:t>
      </w:r>
    </w:p>
    <w:p w14:paraId="4D824C4A" w14:textId="77777777" w:rsidR="00874E54" w:rsidRPr="00564259" w:rsidRDefault="00874E54" w:rsidP="00874E54">
      <w:pPr>
        <w:pStyle w:val="PL"/>
        <w:rPr>
          <w:noProof w:val="0"/>
          <w:snapToGrid w:val="0"/>
        </w:rPr>
      </w:pPr>
      <w:r w:rsidRPr="00564259">
        <w:rPr>
          <w:noProof w:val="0"/>
          <w:snapToGrid w:val="0"/>
        </w:rPr>
        <w:tab/>
        <w:t>id-Cells-to-be-Deactivated-List-Item,</w:t>
      </w:r>
    </w:p>
    <w:p w14:paraId="1AB58F46" w14:textId="77777777" w:rsidR="00874E54" w:rsidRPr="00564259" w:rsidRDefault="00874E54" w:rsidP="00874E54">
      <w:pPr>
        <w:pStyle w:val="PL"/>
        <w:rPr>
          <w:noProof w:val="0"/>
          <w:snapToGrid w:val="0"/>
        </w:rPr>
      </w:pPr>
      <w:r w:rsidRPr="00564259">
        <w:rPr>
          <w:noProof w:val="0"/>
          <w:snapToGrid w:val="0"/>
        </w:rPr>
        <w:tab/>
        <w:t>id-ConfirmedUEID,</w:t>
      </w:r>
    </w:p>
    <w:p w14:paraId="4246227B" w14:textId="77777777" w:rsidR="00874E54" w:rsidRPr="00564259" w:rsidRDefault="00874E54" w:rsidP="00874E54">
      <w:pPr>
        <w:pStyle w:val="PL"/>
        <w:rPr>
          <w:noProof w:val="0"/>
          <w:snapToGrid w:val="0"/>
        </w:rPr>
      </w:pPr>
      <w:r w:rsidRPr="00564259">
        <w:rPr>
          <w:noProof w:val="0"/>
          <w:snapToGrid w:val="0"/>
        </w:rPr>
        <w:tab/>
        <w:t>id-CriticalityDiagnostics,</w:t>
      </w:r>
    </w:p>
    <w:p w14:paraId="17A5AF6A" w14:textId="77777777" w:rsidR="00874E54" w:rsidRPr="00564259" w:rsidRDefault="00874E54" w:rsidP="00874E54">
      <w:pPr>
        <w:pStyle w:val="PL"/>
        <w:rPr>
          <w:noProof w:val="0"/>
          <w:snapToGrid w:val="0"/>
        </w:rPr>
      </w:pPr>
      <w:r w:rsidRPr="00564259">
        <w:rPr>
          <w:noProof w:val="0"/>
          <w:snapToGrid w:val="0"/>
        </w:rPr>
        <w:tab/>
        <w:t>id-C-RNTI,</w:t>
      </w:r>
    </w:p>
    <w:p w14:paraId="4A472A1B" w14:textId="77777777" w:rsidR="00874E54" w:rsidRPr="00564259" w:rsidRDefault="00874E54" w:rsidP="00874E54">
      <w:pPr>
        <w:pStyle w:val="PL"/>
        <w:rPr>
          <w:noProof w:val="0"/>
          <w:snapToGrid w:val="0"/>
        </w:rPr>
      </w:pPr>
      <w:r w:rsidRPr="00564259">
        <w:rPr>
          <w:noProof w:val="0"/>
          <w:snapToGrid w:val="0"/>
        </w:rPr>
        <w:tab/>
        <w:t>id-CUtoDURRCInformation,</w:t>
      </w:r>
    </w:p>
    <w:p w14:paraId="27273B48" w14:textId="77777777" w:rsidR="00874E54" w:rsidRPr="00564259" w:rsidRDefault="00874E54" w:rsidP="00874E54">
      <w:pPr>
        <w:pStyle w:val="PL"/>
        <w:rPr>
          <w:noProof w:val="0"/>
          <w:snapToGrid w:val="0"/>
        </w:rPr>
      </w:pPr>
      <w:r w:rsidRPr="00564259">
        <w:rPr>
          <w:noProof w:val="0"/>
          <w:snapToGrid w:val="0"/>
        </w:rPr>
        <w:tab/>
        <w:t>id-DRB-Activity-Item,</w:t>
      </w:r>
    </w:p>
    <w:p w14:paraId="2719FB18" w14:textId="77777777" w:rsidR="00874E54" w:rsidRPr="00564259" w:rsidRDefault="00874E54" w:rsidP="00874E54">
      <w:pPr>
        <w:pStyle w:val="PL"/>
        <w:rPr>
          <w:noProof w:val="0"/>
          <w:snapToGrid w:val="0"/>
        </w:rPr>
      </w:pPr>
      <w:r w:rsidRPr="00564259">
        <w:rPr>
          <w:noProof w:val="0"/>
          <w:snapToGrid w:val="0"/>
        </w:rPr>
        <w:tab/>
        <w:t>id-DRB-Activity-List,</w:t>
      </w:r>
    </w:p>
    <w:p w14:paraId="2AC29B91" w14:textId="77777777" w:rsidR="00874E54" w:rsidRPr="00564259" w:rsidRDefault="00874E54" w:rsidP="00874E54">
      <w:pPr>
        <w:pStyle w:val="PL"/>
        <w:rPr>
          <w:noProof w:val="0"/>
          <w:snapToGrid w:val="0"/>
        </w:rPr>
      </w:pPr>
      <w:r w:rsidRPr="00564259">
        <w:rPr>
          <w:noProof w:val="0"/>
          <w:snapToGrid w:val="0"/>
        </w:rPr>
        <w:tab/>
        <w:t>id-DRBs-FailedToBeModified-Item,</w:t>
      </w:r>
    </w:p>
    <w:p w14:paraId="06D6C6F9" w14:textId="77777777" w:rsidR="00874E54" w:rsidRPr="00564259" w:rsidRDefault="00874E54" w:rsidP="00874E54">
      <w:pPr>
        <w:pStyle w:val="PL"/>
        <w:rPr>
          <w:noProof w:val="0"/>
          <w:snapToGrid w:val="0"/>
        </w:rPr>
      </w:pPr>
      <w:r w:rsidRPr="00564259">
        <w:rPr>
          <w:noProof w:val="0"/>
          <w:snapToGrid w:val="0"/>
        </w:rPr>
        <w:tab/>
        <w:t>id-DRBs-FailedToBeModified-List,</w:t>
      </w:r>
    </w:p>
    <w:p w14:paraId="789BE1E5" w14:textId="77777777" w:rsidR="00874E54" w:rsidRPr="00564259" w:rsidRDefault="00874E54" w:rsidP="00874E54">
      <w:pPr>
        <w:pStyle w:val="PL"/>
        <w:rPr>
          <w:noProof w:val="0"/>
          <w:snapToGrid w:val="0"/>
        </w:rPr>
      </w:pPr>
      <w:r w:rsidRPr="00564259">
        <w:rPr>
          <w:noProof w:val="0"/>
          <w:snapToGrid w:val="0"/>
        </w:rPr>
        <w:tab/>
        <w:t>id-DRBs-FailedToBeSetup-Item,</w:t>
      </w:r>
    </w:p>
    <w:p w14:paraId="0F360B2D" w14:textId="77777777" w:rsidR="00874E54" w:rsidRPr="00564259" w:rsidRDefault="00874E54" w:rsidP="00874E54">
      <w:pPr>
        <w:pStyle w:val="PL"/>
        <w:rPr>
          <w:noProof w:val="0"/>
          <w:snapToGrid w:val="0"/>
        </w:rPr>
      </w:pPr>
      <w:r w:rsidRPr="00564259">
        <w:rPr>
          <w:noProof w:val="0"/>
          <w:snapToGrid w:val="0"/>
        </w:rPr>
        <w:tab/>
        <w:t>id-DRBs-FailedToBeSetup-List,</w:t>
      </w:r>
    </w:p>
    <w:p w14:paraId="27576FED" w14:textId="77777777" w:rsidR="00874E54" w:rsidRPr="00564259" w:rsidRDefault="00874E54" w:rsidP="00874E54">
      <w:pPr>
        <w:pStyle w:val="PL"/>
        <w:rPr>
          <w:noProof w:val="0"/>
          <w:snapToGrid w:val="0"/>
        </w:rPr>
      </w:pPr>
      <w:r w:rsidRPr="00564259">
        <w:rPr>
          <w:noProof w:val="0"/>
          <w:snapToGrid w:val="0"/>
        </w:rPr>
        <w:tab/>
        <w:t>id-DRBs-FailedToBeSetupMod-Item,</w:t>
      </w:r>
    </w:p>
    <w:p w14:paraId="606DA1E0" w14:textId="77777777" w:rsidR="00874E54" w:rsidRPr="00564259" w:rsidRDefault="00874E54" w:rsidP="00874E54">
      <w:pPr>
        <w:pStyle w:val="PL"/>
        <w:rPr>
          <w:noProof w:val="0"/>
          <w:snapToGrid w:val="0"/>
        </w:rPr>
      </w:pPr>
      <w:r w:rsidRPr="00564259">
        <w:rPr>
          <w:noProof w:val="0"/>
          <w:snapToGrid w:val="0"/>
        </w:rPr>
        <w:tab/>
        <w:t>id-DRBs-FailedToBeSetupMod-List,</w:t>
      </w:r>
    </w:p>
    <w:p w14:paraId="68E7F2DA" w14:textId="77777777" w:rsidR="00874E54" w:rsidRPr="00564259" w:rsidRDefault="00874E54" w:rsidP="00874E54">
      <w:pPr>
        <w:pStyle w:val="PL"/>
        <w:rPr>
          <w:noProof w:val="0"/>
          <w:snapToGrid w:val="0"/>
        </w:rPr>
      </w:pPr>
      <w:r w:rsidRPr="00564259">
        <w:rPr>
          <w:noProof w:val="0"/>
          <w:snapToGrid w:val="0"/>
        </w:rPr>
        <w:tab/>
        <w:t>id-DRBs-ModifiedConf-Item,</w:t>
      </w:r>
    </w:p>
    <w:p w14:paraId="255C854A" w14:textId="77777777" w:rsidR="00874E54" w:rsidRPr="00564259" w:rsidRDefault="00874E54" w:rsidP="00874E54">
      <w:pPr>
        <w:pStyle w:val="PL"/>
        <w:rPr>
          <w:noProof w:val="0"/>
          <w:snapToGrid w:val="0"/>
        </w:rPr>
      </w:pPr>
      <w:r w:rsidRPr="00564259">
        <w:rPr>
          <w:noProof w:val="0"/>
          <w:snapToGrid w:val="0"/>
        </w:rPr>
        <w:tab/>
        <w:t>id-DRBs-ModifiedConf-List,</w:t>
      </w:r>
    </w:p>
    <w:p w14:paraId="69723788" w14:textId="77777777" w:rsidR="00874E54" w:rsidRPr="00564259" w:rsidRDefault="00874E54" w:rsidP="00874E54">
      <w:pPr>
        <w:pStyle w:val="PL"/>
        <w:rPr>
          <w:noProof w:val="0"/>
          <w:snapToGrid w:val="0"/>
        </w:rPr>
      </w:pPr>
      <w:r w:rsidRPr="00564259">
        <w:rPr>
          <w:noProof w:val="0"/>
          <w:snapToGrid w:val="0"/>
        </w:rPr>
        <w:tab/>
        <w:t>id-DRBs-Modified-Item,</w:t>
      </w:r>
    </w:p>
    <w:p w14:paraId="5DC93977" w14:textId="77777777" w:rsidR="00874E54" w:rsidRPr="00564259" w:rsidRDefault="00874E54" w:rsidP="00874E54">
      <w:pPr>
        <w:pStyle w:val="PL"/>
        <w:rPr>
          <w:noProof w:val="0"/>
          <w:snapToGrid w:val="0"/>
        </w:rPr>
      </w:pPr>
      <w:r w:rsidRPr="00564259">
        <w:rPr>
          <w:noProof w:val="0"/>
          <w:snapToGrid w:val="0"/>
        </w:rPr>
        <w:tab/>
        <w:t>id-DRBs-Modified-List,</w:t>
      </w:r>
    </w:p>
    <w:p w14:paraId="0BAE7B00" w14:textId="77777777" w:rsidR="00874E54" w:rsidRPr="00564259" w:rsidRDefault="00874E54" w:rsidP="00874E54">
      <w:pPr>
        <w:pStyle w:val="PL"/>
        <w:rPr>
          <w:noProof w:val="0"/>
          <w:snapToGrid w:val="0"/>
        </w:rPr>
      </w:pPr>
      <w:r w:rsidRPr="00564259">
        <w:rPr>
          <w:noProof w:val="0"/>
          <w:snapToGrid w:val="0"/>
        </w:rPr>
        <w:tab/>
        <w:t>id-DRB-Notify-Item,</w:t>
      </w:r>
    </w:p>
    <w:p w14:paraId="3FB170A3" w14:textId="77777777" w:rsidR="00874E54" w:rsidRPr="00564259" w:rsidRDefault="00874E54" w:rsidP="00874E54">
      <w:pPr>
        <w:pStyle w:val="PL"/>
        <w:rPr>
          <w:noProof w:val="0"/>
          <w:snapToGrid w:val="0"/>
        </w:rPr>
      </w:pPr>
      <w:r w:rsidRPr="00564259">
        <w:rPr>
          <w:noProof w:val="0"/>
          <w:snapToGrid w:val="0"/>
        </w:rPr>
        <w:tab/>
        <w:t>id-DRB-Notify-List,</w:t>
      </w:r>
    </w:p>
    <w:p w14:paraId="153AFB8D" w14:textId="77777777" w:rsidR="00874E54" w:rsidRPr="00564259" w:rsidRDefault="00874E54" w:rsidP="00874E54">
      <w:pPr>
        <w:pStyle w:val="PL"/>
        <w:rPr>
          <w:noProof w:val="0"/>
          <w:snapToGrid w:val="0"/>
        </w:rPr>
      </w:pPr>
      <w:r w:rsidRPr="00564259">
        <w:rPr>
          <w:noProof w:val="0"/>
          <w:snapToGrid w:val="0"/>
        </w:rPr>
        <w:tab/>
        <w:t>id-DRBs-Required-ToBeModified-Item,</w:t>
      </w:r>
    </w:p>
    <w:p w14:paraId="12D11E00" w14:textId="77777777" w:rsidR="00874E54" w:rsidRPr="00564259" w:rsidRDefault="00874E54" w:rsidP="00874E54">
      <w:pPr>
        <w:pStyle w:val="PL"/>
        <w:rPr>
          <w:noProof w:val="0"/>
          <w:snapToGrid w:val="0"/>
        </w:rPr>
      </w:pPr>
      <w:r w:rsidRPr="00564259">
        <w:rPr>
          <w:noProof w:val="0"/>
          <w:snapToGrid w:val="0"/>
        </w:rPr>
        <w:tab/>
        <w:t>id-DRBs-Required-ToBeModified-List,</w:t>
      </w:r>
    </w:p>
    <w:p w14:paraId="7B78AE4D" w14:textId="77777777" w:rsidR="00874E54" w:rsidRPr="00564259" w:rsidRDefault="00874E54" w:rsidP="00874E54">
      <w:pPr>
        <w:pStyle w:val="PL"/>
        <w:rPr>
          <w:noProof w:val="0"/>
          <w:snapToGrid w:val="0"/>
        </w:rPr>
      </w:pPr>
      <w:r w:rsidRPr="00564259">
        <w:rPr>
          <w:noProof w:val="0"/>
          <w:snapToGrid w:val="0"/>
        </w:rPr>
        <w:tab/>
        <w:t>id-DRBs-Required-ToBeReleased-Item,</w:t>
      </w:r>
    </w:p>
    <w:p w14:paraId="5FC3CB0A" w14:textId="77777777" w:rsidR="00874E54" w:rsidRPr="00564259" w:rsidRDefault="00874E54" w:rsidP="00874E54">
      <w:pPr>
        <w:pStyle w:val="PL"/>
        <w:rPr>
          <w:noProof w:val="0"/>
          <w:snapToGrid w:val="0"/>
        </w:rPr>
      </w:pPr>
      <w:r w:rsidRPr="00564259">
        <w:rPr>
          <w:noProof w:val="0"/>
          <w:snapToGrid w:val="0"/>
        </w:rPr>
        <w:tab/>
        <w:t>id-DRBs-Required-ToBeReleased-List,</w:t>
      </w:r>
    </w:p>
    <w:p w14:paraId="75511D44" w14:textId="77777777" w:rsidR="00874E54" w:rsidRPr="00564259" w:rsidRDefault="00874E54" w:rsidP="00874E54">
      <w:pPr>
        <w:pStyle w:val="PL"/>
        <w:rPr>
          <w:noProof w:val="0"/>
          <w:snapToGrid w:val="0"/>
        </w:rPr>
      </w:pPr>
      <w:r w:rsidRPr="00564259">
        <w:rPr>
          <w:noProof w:val="0"/>
          <w:snapToGrid w:val="0"/>
        </w:rPr>
        <w:tab/>
        <w:t>id-DRBs-Setup-Item,</w:t>
      </w:r>
    </w:p>
    <w:p w14:paraId="43DCA35A" w14:textId="77777777" w:rsidR="00874E54" w:rsidRPr="00564259" w:rsidRDefault="00874E54" w:rsidP="00874E54">
      <w:pPr>
        <w:pStyle w:val="PL"/>
        <w:rPr>
          <w:noProof w:val="0"/>
          <w:snapToGrid w:val="0"/>
        </w:rPr>
      </w:pPr>
      <w:r w:rsidRPr="00564259">
        <w:rPr>
          <w:noProof w:val="0"/>
          <w:snapToGrid w:val="0"/>
        </w:rPr>
        <w:tab/>
        <w:t>id-DRBs-Setup-List,</w:t>
      </w:r>
    </w:p>
    <w:p w14:paraId="02739209" w14:textId="77777777" w:rsidR="00874E54" w:rsidRPr="00564259" w:rsidRDefault="00874E54" w:rsidP="00874E54">
      <w:pPr>
        <w:pStyle w:val="PL"/>
        <w:rPr>
          <w:noProof w:val="0"/>
          <w:snapToGrid w:val="0"/>
        </w:rPr>
      </w:pPr>
      <w:r w:rsidRPr="00564259">
        <w:rPr>
          <w:noProof w:val="0"/>
          <w:snapToGrid w:val="0"/>
        </w:rPr>
        <w:tab/>
        <w:t>id-DRBs-SetupMod-Item,</w:t>
      </w:r>
    </w:p>
    <w:p w14:paraId="26B60AAF" w14:textId="77777777" w:rsidR="00874E54" w:rsidRPr="00564259" w:rsidRDefault="00874E54" w:rsidP="00874E54">
      <w:pPr>
        <w:pStyle w:val="PL"/>
        <w:rPr>
          <w:noProof w:val="0"/>
          <w:snapToGrid w:val="0"/>
        </w:rPr>
      </w:pPr>
      <w:r w:rsidRPr="00564259">
        <w:rPr>
          <w:noProof w:val="0"/>
          <w:snapToGrid w:val="0"/>
        </w:rPr>
        <w:tab/>
        <w:t>id-DRBs-SetupMod-List,</w:t>
      </w:r>
    </w:p>
    <w:p w14:paraId="30C4A3E2" w14:textId="77777777" w:rsidR="00874E54" w:rsidRPr="00564259" w:rsidRDefault="00874E54" w:rsidP="00874E54">
      <w:pPr>
        <w:pStyle w:val="PL"/>
        <w:rPr>
          <w:noProof w:val="0"/>
          <w:snapToGrid w:val="0"/>
        </w:rPr>
      </w:pPr>
      <w:r w:rsidRPr="00564259">
        <w:rPr>
          <w:noProof w:val="0"/>
          <w:snapToGrid w:val="0"/>
        </w:rPr>
        <w:tab/>
        <w:t>id-DRBs-ToBeModified-Item,</w:t>
      </w:r>
    </w:p>
    <w:p w14:paraId="02CFEA73" w14:textId="77777777" w:rsidR="00874E54" w:rsidRPr="00564259" w:rsidRDefault="00874E54" w:rsidP="00874E54">
      <w:pPr>
        <w:pStyle w:val="PL"/>
        <w:rPr>
          <w:noProof w:val="0"/>
          <w:snapToGrid w:val="0"/>
        </w:rPr>
      </w:pPr>
      <w:r w:rsidRPr="00564259">
        <w:rPr>
          <w:noProof w:val="0"/>
          <w:snapToGrid w:val="0"/>
        </w:rPr>
        <w:tab/>
        <w:t>id-DRBs-ToBeModified-List,</w:t>
      </w:r>
    </w:p>
    <w:p w14:paraId="7D61ECFB" w14:textId="77777777" w:rsidR="00874E54" w:rsidRPr="00564259" w:rsidRDefault="00874E54" w:rsidP="00874E54">
      <w:pPr>
        <w:pStyle w:val="PL"/>
        <w:rPr>
          <w:noProof w:val="0"/>
          <w:snapToGrid w:val="0"/>
        </w:rPr>
      </w:pPr>
      <w:r w:rsidRPr="00564259">
        <w:rPr>
          <w:noProof w:val="0"/>
          <w:snapToGrid w:val="0"/>
        </w:rPr>
        <w:tab/>
        <w:t>id-DRBs-ToBeReleased-Item,</w:t>
      </w:r>
    </w:p>
    <w:p w14:paraId="30CD43A9" w14:textId="77777777" w:rsidR="00874E54" w:rsidRPr="00564259" w:rsidRDefault="00874E54" w:rsidP="00874E54">
      <w:pPr>
        <w:pStyle w:val="PL"/>
        <w:rPr>
          <w:noProof w:val="0"/>
          <w:snapToGrid w:val="0"/>
        </w:rPr>
      </w:pPr>
      <w:r w:rsidRPr="00564259">
        <w:rPr>
          <w:noProof w:val="0"/>
          <w:snapToGrid w:val="0"/>
        </w:rPr>
        <w:tab/>
        <w:t>id-DRBs-ToBeReleased-List,</w:t>
      </w:r>
    </w:p>
    <w:p w14:paraId="4DA97925" w14:textId="77777777" w:rsidR="00874E54" w:rsidRPr="00564259" w:rsidRDefault="00874E54" w:rsidP="00874E54">
      <w:pPr>
        <w:pStyle w:val="PL"/>
        <w:rPr>
          <w:noProof w:val="0"/>
          <w:snapToGrid w:val="0"/>
        </w:rPr>
      </w:pPr>
      <w:r w:rsidRPr="00564259">
        <w:rPr>
          <w:noProof w:val="0"/>
          <w:snapToGrid w:val="0"/>
        </w:rPr>
        <w:tab/>
        <w:t>id-DRBs-ToBeSetup-Item,</w:t>
      </w:r>
    </w:p>
    <w:p w14:paraId="7999569B" w14:textId="77777777" w:rsidR="00874E54" w:rsidRPr="00564259" w:rsidRDefault="00874E54" w:rsidP="00874E54">
      <w:pPr>
        <w:pStyle w:val="PL"/>
        <w:rPr>
          <w:noProof w:val="0"/>
          <w:snapToGrid w:val="0"/>
        </w:rPr>
      </w:pPr>
      <w:r w:rsidRPr="00564259">
        <w:rPr>
          <w:noProof w:val="0"/>
          <w:snapToGrid w:val="0"/>
        </w:rPr>
        <w:tab/>
        <w:t>id-DRBs-ToBeSetup-List,</w:t>
      </w:r>
    </w:p>
    <w:p w14:paraId="0A9C742B" w14:textId="77777777" w:rsidR="00874E54" w:rsidRPr="00564259" w:rsidRDefault="00874E54" w:rsidP="00874E54">
      <w:pPr>
        <w:pStyle w:val="PL"/>
        <w:rPr>
          <w:noProof w:val="0"/>
          <w:snapToGrid w:val="0"/>
        </w:rPr>
      </w:pPr>
      <w:r w:rsidRPr="00564259">
        <w:rPr>
          <w:noProof w:val="0"/>
          <w:snapToGrid w:val="0"/>
        </w:rPr>
        <w:tab/>
        <w:t>id-DRBs-ToBeSetupMod-Item,</w:t>
      </w:r>
    </w:p>
    <w:p w14:paraId="2F2152D7" w14:textId="77777777" w:rsidR="00874E54" w:rsidRPr="00564259" w:rsidRDefault="00874E54" w:rsidP="00874E54">
      <w:pPr>
        <w:pStyle w:val="PL"/>
        <w:rPr>
          <w:noProof w:val="0"/>
          <w:snapToGrid w:val="0"/>
        </w:rPr>
      </w:pPr>
      <w:r w:rsidRPr="00564259">
        <w:rPr>
          <w:noProof w:val="0"/>
          <w:snapToGrid w:val="0"/>
        </w:rPr>
        <w:tab/>
        <w:t>id-DRBs-ToBeSetupMod-List,</w:t>
      </w:r>
    </w:p>
    <w:p w14:paraId="2C73C4F1" w14:textId="77777777" w:rsidR="00874E54" w:rsidRPr="00564259" w:rsidRDefault="00874E54" w:rsidP="00874E54">
      <w:pPr>
        <w:pStyle w:val="PL"/>
        <w:rPr>
          <w:noProof w:val="0"/>
          <w:snapToGrid w:val="0"/>
        </w:rPr>
      </w:pPr>
      <w:r w:rsidRPr="00564259">
        <w:rPr>
          <w:noProof w:val="0"/>
          <w:snapToGrid w:val="0"/>
        </w:rPr>
        <w:tab/>
        <w:t>id-DRXCycle,</w:t>
      </w:r>
    </w:p>
    <w:p w14:paraId="70572C49" w14:textId="77777777" w:rsidR="00874E54" w:rsidRPr="00564259" w:rsidRDefault="00874E54" w:rsidP="00874E54">
      <w:pPr>
        <w:pStyle w:val="PL"/>
        <w:rPr>
          <w:noProof w:val="0"/>
          <w:snapToGrid w:val="0"/>
        </w:rPr>
      </w:pPr>
      <w:r w:rsidRPr="00564259">
        <w:rPr>
          <w:noProof w:val="0"/>
          <w:snapToGrid w:val="0"/>
        </w:rPr>
        <w:tab/>
        <w:t>id-DUtoCURRCInformation,</w:t>
      </w:r>
    </w:p>
    <w:p w14:paraId="5B4AEB72" w14:textId="77777777" w:rsidR="00874E54" w:rsidRPr="00564259" w:rsidRDefault="00874E54" w:rsidP="00874E54">
      <w:pPr>
        <w:pStyle w:val="PL"/>
        <w:rPr>
          <w:noProof w:val="0"/>
          <w:snapToGrid w:val="0"/>
        </w:rPr>
      </w:pPr>
      <w:r w:rsidRPr="00564259">
        <w:rPr>
          <w:noProof w:val="0"/>
          <w:snapToGrid w:val="0"/>
        </w:rPr>
        <w:tab/>
        <w:t>id-ExecuteDuplication,</w:t>
      </w:r>
    </w:p>
    <w:p w14:paraId="6437693A" w14:textId="77777777" w:rsidR="00874E54" w:rsidRPr="00564259" w:rsidRDefault="00874E54" w:rsidP="00874E54">
      <w:pPr>
        <w:pStyle w:val="PL"/>
        <w:rPr>
          <w:noProof w:val="0"/>
          <w:snapToGrid w:val="0"/>
        </w:rPr>
      </w:pPr>
      <w:r w:rsidRPr="00564259">
        <w:rPr>
          <w:noProof w:val="0"/>
          <w:snapToGrid w:val="0"/>
        </w:rPr>
        <w:tab/>
        <w:t>id-FullConfiguration,</w:t>
      </w:r>
    </w:p>
    <w:p w14:paraId="3CCCB6BA"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gNB-CU-MBS-F1AP-ID,</w:t>
      </w:r>
    </w:p>
    <w:p w14:paraId="148AE38D" w14:textId="77777777" w:rsidR="00874E54" w:rsidRPr="00564259" w:rsidRDefault="00874E54" w:rsidP="00874E54">
      <w:pPr>
        <w:pStyle w:val="PL"/>
        <w:rPr>
          <w:noProof w:val="0"/>
          <w:snapToGrid w:val="0"/>
        </w:rPr>
      </w:pPr>
      <w:r w:rsidRPr="00564259">
        <w:rPr>
          <w:noProof w:val="0"/>
          <w:snapToGrid w:val="0"/>
        </w:rPr>
        <w:tab/>
        <w:t>id-gNB-CU-UE-F1AP-ID,</w:t>
      </w:r>
    </w:p>
    <w:p w14:paraId="2F4853DE"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gNB-DU-MBS-F1AP-ID</w:t>
      </w:r>
      <w:r w:rsidRPr="00564259">
        <w:rPr>
          <w:noProof w:val="0"/>
          <w:snapToGrid w:val="0"/>
        </w:rPr>
        <w:t>,</w:t>
      </w:r>
    </w:p>
    <w:p w14:paraId="04C6359B" w14:textId="77777777" w:rsidR="00874E54" w:rsidRPr="00564259" w:rsidRDefault="00874E54" w:rsidP="00874E54">
      <w:pPr>
        <w:pStyle w:val="PL"/>
        <w:rPr>
          <w:noProof w:val="0"/>
        </w:rPr>
      </w:pPr>
      <w:r w:rsidRPr="00564259">
        <w:rPr>
          <w:noProof w:val="0"/>
          <w:snapToGrid w:val="0"/>
        </w:rPr>
        <w:tab/>
      </w:r>
      <w:r w:rsidRPr="00564259">
        <w:rPr>
          <w:noProof w:val="0"/>
        </w:rPr>
        <w:t>id-gNB-DU-UE-F1AP-ID,</w:t>
      </w:r>
    </w:p>
    <w:p w14:paraId="43033980" w14:textId="77777777" w:rsidR="00874E54" w:rsidRPr="00564259" w:rsidRDefault="00874E54" w:rsidP="00874E54">
      <w:pPr>
        <w:pStyle w:val="PL"/>
        <w:rPr>
          <w:noProof w:val="0"/>
        </w:rPr>
      </w:pPr>
      <w:r w:rsidRPr="00564259">
        <w:rPr>
          <w:noProof w:val="0"/>
        </w:rPr>
        <w:tab/>
        <w:t>id-gNB-DU-ID,</w:t>
      </w:r>
    </w:p>
    <w:p w14:paraId="6DC1B432" w14:textId="77777777" w:rsidR="00874E54" w:rsidRPr="00564259" w:rsidRDefault="00874E54" w:rsidP="00874E54">
      <w:pPr>
        <w:pStyle w:val="PL"/>
        <w:rPr>
          <w:noProof w:val="0"/>
        </w:rPr>
      </w:pPr>
      <w:r w:rsidRPr="00564259">
        <w:rPr>
          <w:noProof w:val="0"/>
        </w:rPr>
        <w:tab/>
        <w:t>id-GNB-DU-Served-Cells-Item,</w:t>
      </w:r>
    </w:p>
    <w:p w14:paraId="3B2AD40E" w14:textId="77777777" w:rsidR="00874E54" w:rsidRPr="00564259" w:rsidRDefault="00874E54" w:rsidP="00874E54">
      <w:pPr>
        <w:pStyle w:val="PL"/>
        <w:rPr>
          <w:noProof w:val="0"/>
        </w:rPr>
      </w:pPr>
      <w:r w:rsidRPr="00564259">
        <w:rPr>
          <w:noProof w:val="0"/>
        </w:rPr>
        <w:tab/>
        <w:t xml:space="preserve">id-gNB-DU-Served-Cells-List, </w:t>
      </w:r>
    </w:p>
    <w:p w14:paraId="7515FA85" w14:textId="77777777" w:rsidR="00874E54" w:rsidRPr="00564259" w:rsidRDefault="00874E54" w:rsidP="00874E54">
      <w:pPr>
        <w:pStyle w:val="PL"/>
        <w:rPr>
          <w:noProof w:val="0"/>
        </w:rPr>
      </w:pPr>
      <w:r w:rsidRPr="00564259">
        <w:rPr>
          <w:noProof w:val="0"/>
        </w:rPr>
        <w:tab/>
        <w:t>id-gNB-CU-Name,</w:t>
      </w:r>
    </w:p>
    <w:p w14:paraId="6738AD8F" w14:textId="77777777" w:rsidR="00874E54" w:rsidRPr="00564259" w:rsidRDefault="00874E54" w:rsidP="00874E54">
      <w:pPr>
        <w:pStyle w:val="PL"/>
        <w:rPr>
          <w:noProof w:val="0"/>
          <w:snapToGrid w:val="0"/>
        </w:rPr>
      </w:pPr>
      <w:r w:rsidRPr="00564259">
        <w:rPr>
          <w:noProof w:val="0"/>
        </w:rPr>
        <w:tab/>
      </w:r>
      <w:r w:rsidRPr="00564259">
        <w:rPr>
          <w:noProof w:val="0"/>
          <w:snapToGrid w:val="0"/>
        </w:rPr>
        <w:t>id-gNB-DU-Name,</w:t>
      </w:r>
    </w:p>
    <w:p w14:paraId="046740DD"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r w:rsidRPr="00564259">
        <w:rPr>
          <w:noProof w:val="0"/>
          <w:snapToGrid w:val="0"/>
        </w:rPr>
        <w:t>Extended-GNB-CU-Name,</w:t>
      </w:r>
    </w:p>
    <w:p w14:paraId="082FFFB5"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r w:rsidRPr="00564259">
        <w:rPr>
          <w:noProof w:val="0"/>
          <w:snapToGrid w:val="0"/>
        </w:rPr>
        <w:t>Extended-GNB-DU-Name,</w:t>
      </w:r>
    </w:p>
    <w:p w14:paraId="347176AE" w14:textId="77777777" w:rsidR="00874E54" w:rsidRPr="00564259" w:rsidRDefault="00874E54" w:rsidP="00874E54">
      <w:pPr>
        <w:pStyle w:val="PL"/>
        <w:rPr>
          <w:noProof w:val="0"/>
          <w:snapToGrid w:val="0"/>
        </w:rPr>
      </w:pPr>
      <w:r w:rsidRPr="00564259">
        <w:rPr>
          <w:noProof w:val="0"/>
          <w:snapToGrid w:val="0"/>
        </w:rPr>
        <w:tab/>
        <w:t>id-InactivityMonitoringRequest,</w:t>
      </w:r>
    </w:p>
    <w:p w14:paraId="7FE2C653" w14:textId="77777777" w:rsidR="00874E54" w:rsidRPr="00564259" w:rsidRDefault="00874E54" w:rsidP="00874E54">
      <w:pPr>
        <w:pStyle w:val="PL"/>
        <w:rPr>
          <w:noProof w:val="0"/>
          <w:snapToGrid w:val="0"/>
        </w:rPr>
      </w:pPr>
      <w:r w:rsidRPr="00564259">
        <w:rPr>
          <w:noProof w:val="0"/>
          <w:snapToGrid w:val="0"/>
        </w:rPr>
        <w:tab/>
        <w:t>id-InactivityMonitoringResponse,</w:t>
      </w:r>
    </w:p>
    <w:p w14:paraId="39DF6B8B" w14:textId="77777777" w:rsidR="00874E54" w:rsidRPr="00564259" w:rsidRDefault="00874E54" w:rsidP="00874E54">
      <w:pPr>
        <w:pStyle w:val="PL"/>
        <w:rPr>
          <w:noProof w:val="0"/>
        </w:rPr>
      </w:pPr>
      <w:r w:rsidRPr="00564259">
        <w:rPr>
          <w:noProof w:val="0"/>
        </w:rPr>
        <w:tab/>
        <w:t>id-MBS-Area-Session-ID,</w:t>
      </w:r>
    </w:p>
    <w:p w14:paraId="4B2D840B" w14:textId="77777777" w:rsidR="00874E54" w:rsidRPr="00564259" w:rsidRDefault="00874E54" w:rsidP="00874E54">
      <w:pPr>
        <w:pStyle w:val="PL"/>
        <w:rPr>
          <w:noProof w:val="0"/>
          <w:snapToGrid w:val="0"/>
        </w:rPr>
      </w:pPr>
      <w:r w:rsidRPr="00564259">
        <w:rPr>
          <w:noProof w:val="0"/>
        </w:rPr>
        <w:tab/>
        <w:t>id-MBS-CUtoDURRCInformation,</w:t>
      </w:r>
    </w:p>
    <w:p w14:paraId="2C2F7DF4" w14:textId="77777777" w:rsidR="00874E54" w:rsidRPr="00564259" w:rsidRDefault="00874E54" w:rsidP="00874E54">
      <w:pPr>
        <w:pStyle w:val="PL"/>
        <w:rPr>
          <w:noProof w:val="0"/>
        </w:rPr>
      </w:pPr>
      <w:r w:rsidRPr="00564259">
        <w:rPr>
          <w:noProof w:val="0"/>
          <w:snapToGrid w:val="0"/>
        </w:rPr>
        <w:tab/>
        <w:t>id-MBS</w:t>
      </w:r>
      <w:r w:rsidRPr="00564259">
        <w:rPr>
          <w:noProof w:val="0"/>
        </w:rPr>
        <w:t>-Session-ID,</w:t>
      </w:r>
    </w:p>
    <w:p w14:paraId="34FFB8F5" w14:textId="77777777" w:rsidR="00874E54" w:rsidRPr="00564259" w:rsidRDefault="00874E54" w:rsidP="00874E54">
      <w:pPr>
        <w:pStyle w:val="PL"/>
        <w:rPr>
          <w:noProof w:val="0"/>
        </w:rPr>
      </w:pPr>
      <w:r w:rsidRPr="00564259">
        <w:rPr>
          <w:noProof w:val="0"/>
        </w:rPr>
        <w:tab/>
        <w:t>id-MBS-ServiceArea,</w:t>
      </w:r>
    </w:p>
    <w:p w14:paraId="51675523" w14:textId="77777777" w:rsidR="00874E54" w:rsidRPr="00564259" w:rsidRDefault="00874E54" w:rsidP="00874E54">
      <w:pPr>
        <w:pStyle w:val="PL"/>
        <w:rPr>
          <w:noProof w:val="0"/>
        </w:rPr>
      </w:pPr>
      <w:r w:rsidRPr="00564259">
        <w:rPr>
          <w:noProof w:val="0"/>
        </w:rPr>
        <w:tab/>
        <w:t>id-MBSMulticastF1UContextDescriptor,</w:t>
      </w:r>
    </w:p>
    <w:p w14:paraId="0439FA28" w14:textId="77777777" w:rsidR="00874E54" w:rsidRPr="00564259" w:rsidRDefault="00874E54" w:rsidP="00874E54">
      <w:pPr>
        <w:pStyle w:val="PL"/>
        <w:rPr>
          <w:noProof w:val="0"/>
        </w:rPr>
      </w:pPr>
      <w:r w:rsidRPr="00564259">
        <w:rPr>
          <w:noProof w:val="0"/>
        </w:rPr>
        <w:tab/>
        <w:t>id-MC-PagingCell-Item,</w:t>
      </w:r>
    </w:p>
    <w:p w14:paraId="3F3E8D39" w14:textId="77777777" w:rsidR="00874E54" w:rsidRPr="00564259" w:rsidRDefault="00874E54" w:rsidP="00874E54">
      <w:pPr>
        <w:pStyle w:val="PL"/>
        <w:rPr>
          <w:noProof w:val="0"/>
        </w:rPr>
      </w:pPr>
      <w:r w:rsidRPr="00564259">
        <w:rPr>
          <w:noProof w:val="0"/>
        </w:rPr>
        <w:tab/>
      </w:r>
      <w:r w:rsidRPr="00564259">
        <w:rPr>
          <w:noProof w:val="0"/>
          <w:snapToGrid w:val="0"/>
        </w:rPr>
        <w:t>id-MC-PagingCell-List,</w:t>
      </w:r>
    </w:p>
    <w:p w14:paraId="5DBCA27D" w14:textId="77777777" w:rsidR="00874E54" w:rsidRPr="00564259" w:rsidRDefault="00874E54" w:rsidP="00874E54">
      <w:pPr>
        <w:pStyle w:val="PL"/>
        <w:rPr>
          <w:rFonts w:eastAsia="MS Gothic"/>
          <w:noProof w:val="0"/>
          <w:snapToGrid w:val="0"/>
        </w:rPr>
      </w:pPr>
      <w:r w:rsidRPr="00564259">
        <w:rPr>
          <w:noProof w:val="0"/>
        </w:rPr>
        <w:tab/>
        <w:t>id-MulticastF1UContextReferenceCU,</w:t>
      </w:r>
    </w:p>
    <w:p w14:paraId="28B28CFF" w14:textId="77777777" w:rsidR="00874E54" w:rsidRPr="00564259" w:rsidRDefault="00874E54" w:rsidP="00874E54">
      <w:pPr>
        <w:pStyle w:val="PL"/>
        <w:rPr>
          <w:rFonts w:eastAsia="MS Gothic"/>
          <w:noProof w:val="0"/>
          <w:snapToGrid w:val="0"/>
        </w:rPr>
      </w:pPr>
      <w:r w:rsidRPr="00564259">
        <w:rPr>
          <w:noProof w:val="0"/>
        </w:rPr>
        <w:tab/>
        <w:t>id-MulticastMBSSessionSetupList,</w:t>
      </w:r>
    </w:p>
    <w:p w14:paraId="64D7E894" w14:textId="77777777" w:rsidR="00874E54" w:rsidRPr="00564259" w:rsidRDefault="00874E54" w:rsidP="00874E54">
      <w:pPr>
        <w:pStyle w:val="PL"/>
        <w:rPr>
          <w:rFonts w:eastAsia="MS Gothic"/>
          <w:noProof w:val="0"/>
          <w:snapToGrid w:val="0"/>
        </w:rPr>
      </w:pPr>
      <w:r w:rsidRPr="00564259">
        <w:rPr>
          <w:noProof w:val="0"/>
        </w:rPr>
        <w:tab/>
        <w:t>id-MulticastMBSSessionRemoveList,</w:t>
      </w:r>
    </w:p>
    <w:p w14:paraId="4A025CB8"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-FailedToBeModified-List,</w:t>
      </w:r>
    </w:p>
    <w:p w14:paraId="57ABC859" w14:textId="77777777" w:rsidR="00874E54" w:rsidRPr="00564259" w:rsidRDefault="00874E54" w:rsidP="00874E54">
      <w:pPr>
        <w:pStyle w:val="PL"/>
        <w:rPr>
          <w:noProof w:val="0"/>
          <w:snapToGrid w:val="0"/>
        </w:rPr>
      </w:pPr>
      <w:r w:rsidRPr="00564259">
        <w:rPr>
          <w:noProof w:val="0"/>
        </w:rPr>
        <w:tab/>
      </w:r>
      <w:r w:rsidRPr="00564259">
        <w:rPr>
          <w:noProof w:val="0"/>
          <w:snapToGrid w:val="0"/>
        </w:rPr>
        <w:t>id-Multicast</w:t>
      </w:r>
      <w:r w:rsidRPr="00564259">
        <w:rPr>
          <w:noProof w:val="0"/>
        </w:rPr>
        <w:t>MRBs</w:t>
      </w:r>
      <w:r w:rsidRPr="00564259">
        <w:rPr>
          <w:noProof w:val="0"/>
          <w:snapToGrid w:val="0"/>
        </w:rPr>
        <w:t>-FailedToBeModified-Item,</w:t>
      </w:r>
    </w:p>
    <w:p w14:paraId="7431DF70" w14:textId="77777777" w:rsidR="00874E54" w:rsidRPr="00564259" w:rsidRDefault="00874E54" w:rsidP="00874E54">
      <w:pPr>
        <w:pStyle w:val="PL"/>
        <w:rPr>
          <w:noProof w:val="0"/>
          <w:snapToGrid w:val="0"/>
        </w:rPr>
      </w:pPr>
      <w:r w:rsidRPr="00564259">
        <w:rPr>
          <w:noProof w:val="0"/>
        </w:rPr>
        <w:tab/>
      </w:r>
      <w:r w:rsidRPr="00564259">
        <w:rPr>
          <w:noProof w:val="0"/>
          <w:snapToGrid w:val="0"/>
        </w:rPr>
        <w:t>id-Multicast</w:t>
      </w:r>
      <w:r w:rsidRPr="00564259">
        <w:rPr>
          <w:noProof w:val="0"/>
        </w:rPr>
        <w:t>MRBs</w:t>
      </w:r>
      <w:r w:rsidRPr="00564259">
        <w:rPr>
          <w:noProof w:val="0"/>
          <w:snapToGrid w:val="0"/>
        </w:rPr>
        <w:t>-FailedToBeSetup-List,</w:t>
      </w:r>
    </w:p>
    <w:p w14:paraId="3855B51D"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-FailedToBeSetup-Item,</w:t>
      </w:r>
    </w:p>
    <w:p w14:paraId="4B11E2E4"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-FailedToBeSetupMod-List,</w:t>
      </w:r>
    </w:p>
    <w:p w14:paraId="083A1801"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-FailedToBeSetupMod-Item,</w:t>
      </w:r>
    </w:p>
    <w:p w14:paraId="37B7834E" w14:textId="77777777" w:rsidR="00874E54" w:rsidRPr="00564259" w:rsidRDefault="00874E54" w:rsidP="00874E54">
      <w:pPr>
        <w:pStyle w:val="PL"/>
        <w:rPr>
          <w:noProof w:val="0"/>
          <w:snapToGrid w:val="0"/>
        </w:rPr>
      </w:pPr>
      <w:r w:rsidRPr="00564259">
        <w:rPr>
          <w:noProof w:val="0"/>
        </w:rPr>
        <w:tab/>
      </w:r>
      <w:r w:rsidRPr="00564259">
        <w:rPr>
          <w:noProof w:val="0"/>
          <w:snapToGrid w:val="0"/>
        </w:rPr>
        <w:t>id-Multicast</w:t>
      </w:r>
      <w:r w:rsidRPr="00564259">
        <w:rPr>
          <w:noProof w:val="0"/>
        </w:rPr>
        <w:t>MRBs</w:t>
      </w:r>
      <w:r w:rsidRPr="00564259">
        <w:rPr>
          <w:noProof w:val="0"/>
          <w:snapToGrid w:val="0"/>
        </w:rPr>
        <w:t>-Modified-List,</w:t>
      </w:r>
    </w:p>
    <w:p w14:paraId="16350FDF"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-Modified-Item,</w:t>
      </w:r>
    </w:p>
    <w:p w14:paraId="0CAE8AE6"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-Setup-List,</w:t>
      </w:r>
    </w:p>
    <w:p w14:paraId="1F134577"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-Setup-Item,</w:t>
      </w:r>
    </w:p>
    <w:p w14:paraId="415CAAA4"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-SetupMod-List,</w:t>
      </w:r>
    </w:p>
    <w:p w14:paraId="1B0B2933"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-SetupMod-Item,</w:t>
      </w:r>
    </w:p>
    <w:p w14:paraId="16385848"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-ToBeModified-List,</w:t>
      </w:r>
    </w:p>
    <w:p w14:paraId="0A9F71F7"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-ToBeModified-Item,</w:t>
      </w:r>
    </w:p>
    <w:p w14:paraId="21E3BFDD"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-ToBeReleased-List,</w:t>
      </w:r>
    </w:p>
    <w:p w14:paraId="39443E6D"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-ToBeReleased-Item,</w:t>
      </w:r>
    </w:p>
    <w:p w14:paraId="0A1BBDD5"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-ToBeSetup-List,</w:t>
      </w:r>
    </w:p>
    <w:p w14:paraId="654E4CDF"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-ToBeSetup-Item,</w:t>
      </w:r>
    </w:p>
    <w:p w14:paraId="07E80592"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-ToBeSetupMod-List,</w:t>
      </w:r>
    </w:p>
    <w:p w14:paraId="6B2A5D7F" w14:textId="77777777" w:rsidR="00874E54" w:rsidRPr="00564259" w:rsidRDefault="00874E54" w:rsidP="00874E54">
      <w:pPr>
        <w:pStyle w:val="PL"/>
        <w:rPr>
          <w:noProof w:val="0"/>
          <w:snapToGrid w:val="0"/>
        </w:rPr>
      </w:pPr>
      <w:r w:rsidRPr="00564259">
        <w:rPr>
          <w:noProof w:val="0"/>
          <w:snapToGrid w:val="0"/>
        </w:rPr>
        <w:tab/>
        <w:t>id-Multicast</w:t>
      </w:r>
      <w:r w:rsidRPr="00564259">
        <w:rPr>
          <w:noProof w:val="0"/>
        </w:rPr>
        <w:t>MRBs</w:t>
      </w:r>
      <w:r w:rsidRPr="00564259">
        <w:rPr>
          <w:noProof w:val="0"/>
          <w:snapToGrid w:val="0"/>
        </w:rPr>
        <w:t>-ToBeSetupMod-Item,</w:t>
      </w:r>
    </w:p>
    <w:p w14:paraId="5351B876" w14:textId="77777777" w:rsidR="00874E54" w:rsidRPr="00564259" w:rsidRDefault="00874E54" w:rsidP="00874E54">
      <w:pPr>
        <w:pStyle w:val="PL"/>
        <w:rPr>
          <w:noProof w:val="0"/>
        </w:rPr>
      </w:pPr>
      <w:r w:rsidRPr="00564259">
        <w:rPr>
          <w:noProof w:val="0"/>
          <w:snapToGrid w:val="0"/>
        </w:rPr>
        <w:tab/>
      </w:r>
      <w:r w:rsidRPr="00564259">
        <w:rPr>
          <w:noProof w:val="0"/>
        </w:rPr>
        <w:t>id-MulticastF1UContext-ToBeSetup-List,</w:t>
      </w:r>
    </w:p>
    <w:p w14:paraId="011E734B" w14:textId="77777777" w:rsidR="00874E54" w:rsidRPr="00564259" w:rsidRDefault="00874E54" w:rsidP="00874E54">
      <w:pPr>
        <w:pStyle w:val="PL"/>
        <w:rPr>
          <w:noProof w:val="0"/>
        </w:rPr>
      </w:pPr>
      <w:r w:rsidRPr="00564259">
        <w:rPr>
          <w:noProof w:val="0"/>
        </w:rPr>
        <w:tab/>
        <w:t>id-MulticastF1UContext-ToBeSetup-Item,</w:t>
      </w:r>
    </w:p>
    <w:p w14:paraId="0839B15B" w14:textId="77777777" w:rsidR="00874E54" w:rsidRPr="00564259" w:rsidRDefault="00874E54" w:rsidP="00874E54">
      <w:pPr>
        <w:pStyle w:val="PL"/>
        <w:rPr>
          <w:noProof w:val="0"/>
        </w:rPr>
      </w:pPr>
      <w:r w:rsidRPr="00564259">
        <w:rPr>
          <w:noProof w:val="0"/>
        </w:rPr>
        <w:tab/>
        <w:t>id-MulticastF1UContext-Setup-List,</w:t>
      </w:r>
    </w:p>
    <w:p w14:paraId="2855B0E0" w14:textId="77777777" w:rsidR="00874E54" w:rsidRPr="00564259" w:rsidRDefault="00874E54" w:rsidP="00874E54">
      <w:pPr>
        <w:pStyle w:val="PL"/>
        <w:rPr>
          <w:noProof w:val="0"/>
        </w:rPr>
      </w:pPr>
      <w:r w:rsidRPr="00564259">
        <w:rPr>
          <w:noProof w:val="0"/>
        </w:rPr>
        <w:tab/>
        <w:t>id-MulticastF1UContext-Setup-Item,</w:t>
      </w:r>
    </w:p>
    <w:p w14:paraId="7A6F44EB" w14:textId="77777777" w:rsidR="00874E54" w:rsidRPr="00564259" w:rsidRDefault="00874E54" w:rsidP="00874E54">
      <w:pPr>
        <w:pStyle w:val="PL"/>
        <w:rPr>
          <w:noProof w:val="0"/>
        </w:rPr>
      </w:pPr>
      <w:r w:rsidRPr="00564259">
        <w:rPr>
          <w:noProof w:val="0"/>
        </w:rPr>
        <w:tab/>
        <w:t>id-MulticastF1UContext-FailedToBeSetup-List,</w:t>
      </w:r>
    </w:p>
    <w:p w14:paraId="19B3F521" w14:textId="77777777" w:rsidR="00874E54" w:rsidRPr="00564259" w:rsidRDefault="00874E54" w:rsidP="00874E54">
      <w:pPr>
        <w:pStyle w:val="PL"/>
        <w:rPr>
          <w:noProof w:val="0"/>
        </w:rPr>
      </w:pPr>
      <w:r w:rsidRPr="00564259">
        <w:rPr>
          <w:noProof w:val="0"/>
        </w:rPr>
        <w:tab/>
        <w:t>id-MulticastF1UContext-FailedToBeSetup-Item,</w:t>
      </w:r>
    </w:p>
    <w:p w14:paraId="27CFB7B3" w14:textId="77777777" w:rsidR="00874E54" w:rsidRPr="00564259" w:rsidRDefault="00874E54" w:rsidP="00874E54">
      <w:pPr>
        <w:pStyle w:val="PL"/>
        <w:rPr>
          <w:noProof w:val="0"/>
          <w:snapToGrid w:val="0"/>
        </w:rPr>
      </w:pPr>
      <w:bookmarkStart w:id="929" w:name="OLE_LINK284"/>
      <w:bookmarkStart w:id="930" w:name="OLE_LINK285"/>
      <w:r w:rsidRPr="00564259">
        <w:rPr>
          <w:noProof w:val="0"/>
          <w:snapToGrid w:val="0"/>
          <w:lang w:eastAsia="zh-CN"/>
        </w:rPr>
        <w:tab/>
      </w:r>
      <w:r w:rsidRPr="00564259">
        <w:rPr>
          <w:noProof w:val="0"/>
          <w:snapToGrid w:val="0"/>
        </w:rPr>
        <w:t>id-BroadcastAreaScope,</w:t>
      </w:r>
    </w:p>
    <w:bookmarkEnd w:id="929"/>
    <w:bookmarkEnd w:id="930"/>
    <w:p w14:paraId="66C71728" w14:textId="77777777" w:rsidR="00874E54" w:rsidRPr="00564259" w:rsidRDefault="00874E54" w:rsidP="00874E54">
      <w:pPr>
        <w:pStyle w:val="PL"/>
        <w:rPr>
          <w:noProof w:val="0"/>
        </w:rPr>
      </w:pPr>
      <w:r w:rsidRPr="00564259">
        <w:rPr>
          <w:noProof w:val="0"/>
          <w:snapToGrid w:val="0"/>
        </w:rPr>
        <w:tab/>
      </w:r>
      <w:r w:rsidRPr="00564259">
        <w:rPr>
          <w:noProof w:val="0"/>
        </w:rPr>
        <w:t>id-new-gNB-CU-UE-F1AP-ID,</w:t>
      </w:r>
    </w:p>
    <w:p w14:paraId="7ED03E28" w14:textId="77777777" w:rsidR="00874E54" w:rsidRPr="00564259" w:rsidRDefault="00874E54" w:rsidP="00874E54">
      <w:pPr>
        <w:pStyle w:val="PL"/>
        <w:rPr>
          <w:noProof w:val="0"/>
          <w:snapToGrid w:val="0"/>
        </w:rPr>
      </w:pPr>
      <w:r w:rsidRPr="00564259">
        <w:rPr>
          <w:noProof w:val="0"/>
          <w:snapToGrid w:val="0"/>
        </w:rPr>
        <w:tab/>
      </w:r>
      <w:r w:rsidRPr="00564259">
        <w:rPr>
          <w:noProof w:val="0"/>
        </w:rPr>
        <w:t>id-new-gNB-DU-UE-F1AP-ID,</w:t>
      </w:r>
    </w:p>
    <w:p w14:paraId="15ED8290" w14:textId="77777777" w:rsidR="00874E54" w:rsidRPr="00564259" w:rsidRDefault="00874E54" w:rsidP="00874E54">
      <w:pPr>
        <w:pStyle w:val="PL"/>
        <w:rPr>
          <w:noProof w:val="0"/>
          <w:snapToGrid w:val="0"/>
        </w:rPr>
      </w:pPr>
      <w:r w:rsidRPr="00564259">
        <w:rPr>
          <w:noProof w:val="0"/>
          <w:snapToGrid w:val="0"/>
        </w:rPr>
        <w:tab/>
        <w:t>id-oldgNB-DU-UE-F1AP-ID,</w:t>
      </w:r>
    </w:p>
    <w:p w14:paraId="53B695DE" w14:textId="77777777" w:rsidR="00874E54" w:rsidRPr="00564259" w:rsidRDefault="00874E54" w:rsidP="00874E54">
      <w:pPr>
        <w:pStyle w:val="PL"/>
        <w:rPr>
          <w:noProof w:val="0"/>
          <w:snapToGrid w:val="0"/>
        </w:rPr>
      </w:pPr>
      <w:r w:rsidRPr="00564259">
        <w:rPr>
          <w:noProof w:val="0"/>
        </w:rPr>
        <w:tab/>
        <w:t>id-PLMNAssistanceInfoForNetShar,</w:t>
      </w:r>
    </w:p>
    <w:p w14:paraId="1EA05166" w14:textId="77777777" w:rsidR="00874E54" w:rsidRPr="00564259" w:rsidRDefault="00874E54" w:rsidP="00874E54">
      <w:pPr>
        <w:pStyle w:val="PL"/>
        <w:rPr>
          <w:noProof w:val="0"/>
          <w:snapToGrid w:val="0"/>
        </w:rPr>
      </w:pPr>
      <w:r w:rsidRPr="00564259">
        <w:rPr>
          <w:noProof w:val="0"/>
          <w:snapToGrid w:val="0"/>
        </w:rPr>
        <w:tab/>
        <w:t>id-Potential-SpCell-Item,</w:t>
      </w:r>
    </w:p>
    <w:p w14:paraId="075F712D" w14:textId="77777777" w:rsidR="00874E54" w:rsidRPr="00564259" w:rsidRDefault="00874E54" w:rsidP="00874E54">
      <w:pPr>
        <w:pStyle w:val="PL"/>
        <w:rPr>
          <w:noProof w:val="0"/>
          <w:snapToGrid w:val="0"/>
        </w:rPr>
      </w:pPr>
      <w:r w:rsidRPr="00564259">
        <w:rPr>
          <w:noProof w:val="0"/>
          <w:snapToGrid w:val="0"/>
        </w:rPr>
        <w:tab/>
        <w:t>id-Potential-SpCell-List,</w:t>
      </w:r>
    </w:p>
    <w:p w14:paraId="73858AE2" w14:textId="77777777" w:rsidR="00874E54" w:rsidRPr="00564259" w:rsidRDefault="00874E54" w:rsidP="00874E54">
      <w:pPr>
        <w:pStyle w:val="PL"/>
        <w:rPr>
          <w:noProof w:val="0"/>
          <w:snapToGrid w:val="0"/>
        </w:rPr>
      </w:pPr>
      <w:r w:rsidRPr="00564259">
        <w:rPr>
          <w:noProof w:val="0"/>
          <w:snapToGrid w:val="0"/>
        </w:rPr>
        <w:tab/>
        <w:t xml:space="preserve">id-RAT-FrequencyPriorityInformation, </w:t>
      </w:r>
    </w:p>
    <w:p w14:paraId="652E0180" w14:textId="77777777" w:rsidR="00874E54" w:rsidRPr="00564259" w:rsidRDefault="00874E54" w:rsidP="00874E54">
      <w:pPr>
        <w:pStyle w:val="PL"/>
        <w:rPr>
          <w:noProof w:val="0"/>
          <w:snapToGrid w:val="0"/>
        </w:rPr>
      </w:pPr>
      <w:r w:rsidRPr="00564259">
        <w:rPr>
          <w:noProof w:val="0"/>
          <w:snapToGrid w:val="0"/>
        </w:rPr>
        <w:tab/>
      </w:r>
      <w:r w:rsidRPr="00564259">
        <w:rPr>
          <w:noProof w:val="0"/>
        </w:rPr>
        <w:t>id-RedirectedRRCmessage,</w:t>
      </w:r>
    </w:p>
    <w:p w14:paraId="30FC8004" w14:textId="77777777" w:rsidR="00874E54" w:rsidRPr="00564259" w:rsidRDefault="00874E54" w:rsidP="00874E54">
      <w:pPr>
        <w:pStyle w:val="PL"/>
        <w:rPr>
          <w:noProof w:val="0"/>
          <w:snapToGrid w:val="0"/>
        </w:rPr>
      </w:pPr>
      <w:r w:rsidRPr="00564259">
        <w:rPr>
          <w:noProof w:val="0"/>
          <w:snapToGrid w:val="0"/>
        </w:rPr>
        <w:tab/>
        <w:t>id-ResetType,</w:t>
      </w:r>
    </w:p>
    <w:p w14:paraId="61C7DE3C" w14:textId="77777777" w:rsidR="00874E54" w:rsidRPr="00564259" w:rsidRDefault="00874E54" w:rsidP="00874E54">
      <w:pPr>
        <w:pStyle w:val="PL"/>
        <w:rPr>
          <w:noProof w:val="0"/>
          <w:snapToGrid w:val="0"/>
        </w:rPr>
      </w:pPr>
      <w:r w:rsidRPr="00564259">
        <w:rPr>
          <w:noProof w:val="0"/>
          <w:snapToGrid w:val="0"/>
        </w:rPr>
        <w:tab/>
        <w:t>id-RequestedSRSTransmissionCharacteristics,</w:t>
      </w:r>
    </w:p>
    <w:p w14:paraId="4BA59A42" w14:textId="77777777" w:rsidR="00874E54" w:rsidRPr="00564259" w:rsidRDefault="00874E54" w:rsidP="00874E54">
      <w:pPr>
        <w:pStyle w:val="PL"/>
        <w:rPr>
          <w:noProof w:val="0"/>
          <w:snapToGrid w:val="0"/>
        </w:rPr>
      </w:pPr>
      <w:r w:rsidRPr="00564259">
        <w:rPr>
          <w:noProof w:val="0"/>
          <w:snapToGrid w:val="0"/>
        </w:rPr>
        <w:tab/>
        <w:t>id-ResourceCoordinationTransferContainer,</w:t>
      </w:r>
    </w:p>
    <w:p w14:paraId="2B1BB67C" w14:textId="77777777" w:rsidR="00874E54" w:rsidRPr="00564259" w:rsidRDefault="00874E54" w:rsidP="00874E54">
      <w:pPr>
        <w:pStyle w:val="PL"/>
        <w:rPr>
          <w:noProof w:val="0"/>
          <w:snapToGrid w:val="0"/>
        </w:rPr>
      </w:pPr>
      <w:r w:rsidRPr="00564259">
        <w:rPr>
          <w:noProof w:val="0"/>
          <w:snapToGrid w:val="0"/>
        </w:rPr>
        <w:tab/>
        <w:t>id-RRCContainer,</w:t>
      </w:r>
    </w:p>
    <w:p w14:paraId="61348B16" w14:textId="77777777" w:rsidR="00874E54" w:rsidRPr="00564259" w:rsidRDefault="00874E54" w:rsidP="00874E54">
      <w:pPr>
        <w:pStyle w:val="PL"/>
        <w:rPr>
          <w:noProof w:val="0"/>
          <w:snapToGrid w:val="0"/>
        </w:rPr>
      </w:pPr>
      <w:r w:rsidRPr="00564259">
        <w:rPr>
          <w:noProof w:val="0"/>
          <w:snapToGrid w:val="0"/>
        </w:rPr>
        <w:tab/>
        <w:t>id-RRCContainer-RRCSetupComplete,</w:t>
      </w:r>
    </w:p>
    <w:p w14:paraId="37C8B53E" w14:textId="77777777" w:rsidR="00874E54" w:rsidRPr="00564259" w:rsidRDefault="00874E54" w:rsidP="00874E54">
      <w:pPr>
        <w:pStyle w:val="PL"/>
        <w:rPr>
          <w:noProof w:val="0"/>
          <w:snapToGrid w:val="0"/>
        </w:rPr>
      </w:pPr>
      <w:r w:rsidRPr="00564259">
        <w:rPr>
          <w:noProof w:val="0"/>
          <w:snapToGrid w:val="0"/>
        </w:rPr>
        <w:tab/>
        <w:t>id-RRCReconfigurationCompleteIndicator,</w:t>
      </w:r>
    </w:p>
    <w:p w14:paraId="29DDD4BB" w14:textId="77777777" w:rsidR="00874E54" w:rsidRPr="00564259" w:rsidRDefault="00874E54" w:rsidP="00874E54">
      <w:pPr>
        <w:pStyle w:val="PL"/>
        <w:rPr>
          <w:noProof w:val="0"/>
          <w:snapToGrid w:val="0"/>
        </w:rPr>
      </w:pPr>
      <w:r w:rsidRPr="00564259">
        <w:rPr>
          <w:noProof w:val="0"/>
          <w:snapToGrid w:val="0"/>
        </w:rPr>
        <w:tab/>
        <w:t>id-SCell-FailedtoSetup-List,</w:t>
      </w:r>
    </w:p>
    <w:p w14:paraId="3E36CF2B" w14:textId="77777777" w:rsidR="00874E54" w:rsidRPr="00564259" w:rsidRDefault="00874E54" w:rsidP="00874E54">
      <w:pPr>
        <w:pStyle w:val="PL"/>
        <w:rPr>
          <w:noProof w:val="0"/>
          <w:snapToGrid w:val="0"/>
        </w:rPr>
      </w:pPr>
      <w:r w:rsidRPr="00564259">
        <w:rPr>
          <w:noProof w:val="0"/>
          <w:snapToGrid w:val="0"/>
        </w:rPr>
        <w:tab/>
        <w:t>id-SCell-FailedtoSetup-Item,</w:t>
      </w:r>
    </w:p>
    <w:p w14:paraId="57B6782A" w14:textId="77777777" w:rsidR="00874E54" w:rsidRPr="00564259" w:rsidRDefault="00874E54" w:rsidP="00874E54">
      <w:pPr>
        <w:pStyle w:val="PL"/>
        <w:rPr>
          <w:noProof w:val="0"/>
          <w:snapToGrid w:val="0"/>
        </w:rPr>
      </w:pPr>
      <w:r w:rsidRPr="00564259">
        <w:rPr>
          <w:noProof w:val="0"/>
          <w:snapToGrid w:val="0"/>
        </w:rPr>
        <w:tab/>
        <w:t>id-SCell-FailedtoSetupMod-List,</w:t>
      </w:r>
    </w:p>
    <w:p w14:paraId="0E2CD168" w14:textId="77777777" w:rsidR="00874E54" w:rsidRPr="00564259" w:rsidRDefault="00874E54" w:rsidP="00874E54">
      <w:pPr>
        <w:pStyle w:val="PL"/>
        <w:rPr>
          <w:noProof w:val="0"/>
          <w:snapToGrid w:val="0"/>
        </w:rPr>
      </w:pPr>
      <w:r w:rsidRPr="00564259">
        <w:rPr>
          <w:noProof w:val="0"/>
          <w:snapToGrid w:val="0"/>
        </w:rPr>
        <w:tab/>
        <w:t>id-SCell-FailedtoSetupMod-Item,</w:t>
      </w:r>
    </w:p>
    <w:p w14:paraId="686A36B4" w14:textId="77777777" w:rsidR="00874E54" w:rsidRPr="00564259" w:rsidRDefault="00874E54" w:rsidP="00874E54">
      <w:pPr>
        <w:pStyle w:val="PL"/>
        <w:rPr>
          <w:noProof w:val="0"/>
          <w:snapToGrid w:val="0"/>
        </w:rPr>
      </w:pPr>
      <w:r w:rsidRPr="00564259">
        <w:rPr>
          <w:noProof w:val="0"/>
          <w:snapToGrid w:val="0"/>
        </w:rPr>
        <w:tab/>
        <w:t>id-SCell-ToBeRemoved-Item,</w:t>
      </w:r>
    </w:p>
    <w:p w14:paraId="4DC192DF" w14:textId="77777777" w:rsidR="00874E54" w:rsidRPr="00564259" w:rsidRDefault="00874E54" w:rsidP="00874E54">
      <w:pPr>
        <w:pStyle w:val="PL"/>
        <w:rPr>
          <w:noProof w:val="0"/>
          <w:snapToGrid w:val="0"/>
        </w:rPr>
      </w:pPr>
      <w:r w:rsidRPr="00564259">
        <w:rPr>
          <w:noProof w:val="0"/>
          <w:snapToGrid w:val="0"/>
        </w:rPr>
        <w:tab/>
        <w:t>id-SCell-ToBeRemoved-List,</w:t>
      </w:r>
    </w:p>
    <w:p w14:paraId="162C5C0A" w14:textId="77777777" w:rsidR="00874E54" w:rsidRPr="00564259" w:rsidRDefault="00874E54" w:rsidP="00874E54">
      <w:pPr>
        <w:pStyle w:val="PL"/>
        <w:rPr>
          <w:noProof w:val="0"/>
          <w:snapToGrid w:val="0"/>
        </w:rPr>
      </w:pPr>
      <w:r w:rsidRPr="00564259">
        <w:rPr>
          <w:noProof w:val="0"/>
          <w:snapToGrid w:val="0"/>
        </w:rPr>
        <w:tab/>
        <w:t>id-SCell-ToBeSetup-Item,</w:t>
      </w:r>
    </w:p>
    <w:p w14:paraId="3ED3BC1B" w14:textId="77777777" w:rsidR="00874E54" w:rsidRPr="00564259" w:rsidRDefault="00874E54" w:rsidP="00874E54">
      <w:pPr>
        <w:pStyle w:val="PL"/>
        <w:rPr>
          <w:noProof w:val="0"/>
          <w:snapToGrid w:val="0"/>
        </w:rPr>
      </w:pPr>
      <w:r w:rsidRPr="00564259">
        <w:rPr>
          <w:noProof w:val="0"/>
          <w:snapToGrid w:val="0"/>
        </w:rPr>
        <w:tab/>
        <w:t>id-SCell-ToBeSetup-List,</w:t>
      </w:r>
    </w:p>
    <w:p w14:paraId="5BE434CB" w14:textId="77777777" w:rsidR="00874E54" w:rsidRPr="00564259" w:rsidRDefault="00874E54" w:rsidP="00874E54">
      <w:pPr>
        <w:pStyle w:val="PL"/>
        <w:rPr>
          <w:noProof w:val="0"/>
          <w:snapToGrid w:val="0"/>
        </w:rPr>
      </w:pPr>
      <w:r w:rsidRPr="00564259">
        <w:rPr>
          <w:noProof w:val="0"/>
          <w:snapToGrid w:val="0"/>
        </w:rPr>
        <w:tab/>
        <w:t>id-SCell-ToBeSetupMod-Item,</w:t>
      </w:r>
    </w:p>
    <w:p w14:paraId="5CCA398B" w14:textId="77777777" w:rsidR="00874E54" w:rsidRPr="00564259" w:rsidRDefault="00874E54" w:rsidP="00874E54">
      <w:pPr>
        <w:pStyle w:val="PL"/>
        <w:rPr>
          <w:noProof w:val="0"/>
          <w:snapToGrid w:val="0"/>
        </w:rPr>
      </w:pPr>
      <w:r w:rsidRPr="00564259">
        <w:rPr>
          <w:noProof w:val="0"/>
          <w:snapToGrid w:val="0"/>
        </w:rPr>
        <w:tab/>
        <w:t>id-SCell-ToBeSetupMod-List,</w:t>
      </w:r>
    </w:p>
    <w:p w14:paraId="550E759E" w14:textId="77777777" w:rsidR="00874E54" w:rsidRPr="00564259" w:rsidRDefault="00874E54" w:rsidP="00874E54">
      <w:pPr>
        <w:pStyle w:val="PL"/>
        <w:rPr>
          <w:noProof w:val="0"/>
          <w:snapToGrid w:val="0"/>
        </w:rPr>
      </w:pPr>
      <w:r w:rsidRPr="00564259">
        <w:rPr>
          <w:noProof w:val="0"/>
          <w:snapToGrid w:val="0"/>
        </w:rPr>
        <w:tab/>
        <w:t>id-SDT-Termination-Request,</w:t>
      </w:r>
    </w:p>
    <w:p w14:paraId="26C30C5C" w14:textId="77777777" w:rsidR="00874E54" w:rsidRPr="00564259" w:rsidRDefault="00874E54" w:rsidP="00874E54">
      <w:pPr>
        <w:pStyle w:val="PL"/>
        <w:rPr>
          <w:noProof w:val="0"/>
          <w:snapToGrid w:val="0"/>
        </w:rPr>
      </w:pPr>
      <w:r w:rsidRPr="00564259">
        <w:rPr>
          <w:noProof w:val="0"/>
        </w:rPr>
        <w:tab/>
        <w:t>id-SelectedPLMNID,</w:t>
      </w:r>
    </w:p>
    <w:p w14:paraId="23BDF6B9" w14:textId="77777777" w:rsidR="00874E54" w:rsidRPr="00564259" w:rsidRDefault="00874E54" w:rsidP="00874E54">
      <w:pPr>
        <w:pStyle w:val="PL"/>
        <w:rPr>
          <w:noProof w:val="0"/>
          <w:snapToGrid w:val="0"/>
        </w:rPr>
      </w:pPr>
      <w:r w:rsidRPr="00564259">
        <w:rPr>
          <w:noProof w:val="0"/>
          <w:snapToGrid w:val="0"/>
        </w:rPr>
        <w:tab/>
        <w:t>id-Served-Cells-To-Add-Item,</w:t>
      </w:r>
    </w:p>
    <w:p w14:paraId="49AECDC1" w14:textId="77777777" w:rsidR="00874E54" w:rsidRPr="00564259" w:rsidRDefault="00874E54" w:rsidP="00874E54">
      <w:pPr>
        <w:pStyle w:val="PL"/>
        <w:rPr>
          <w:noProof w:val="0"/>
          <w:snapToGrid w:val="0"/>
        </w:rPr>
      </w:pPr>
      <w:r w:rsidRPr="00564259">
        <w:rPr>
          <w:noProof w:val="0"/>
          <w:snapToGrid w:val="0"/>
        </w:rPr>
        <w:tab/>
        <w:t>id-Served-Cells-To-Add-List,</w:t>
      </w:r>
    </w:p>
    <w:p w14:paraId="521847F1" w14:textId="77777777" w:rsidR="00874E54" w:rsidRPr="00564259" w:rsidRDefault="00874E54" w:rsidP="00874E54">
      <w:pPr>
        <w:pStyle w:val="PL"/>
        <w:rPr>
          <w:noProof w:val="0"/>
          <w:snapToGrid w:val="0"/>
        </w:rPr>
      </w:pPr>
      <w:r w:rsidRPr="00564259">
        <w:rPr>
          <w:noProof w:val="0"/>
          <w:snapToGrid w:val="0"/>
        </w:rPr>
        <w:tab/>
        <w:t>id-Served-Cells-To-Delete-Item,</w:t>
      </w:r>
    </w:p>
    <w:p w14:paraId="088CD8CC" w14:textId="77777777" w:rsidR="00874E54" w:rsidRPr="00564259" w:rsidRDefault="00874E54" w:rsidP="00874E54">
      <w:pPr>
        <w:pStyle w:val="PL"/>
        <w:rPr>
          <w:noProof w:val="0"/>
          <w:snapToGrid w:val="0"/>
        </w:rPr>
      </w:pPr>
      <w:r w:rsidRPr="00564259">
        <w:rPr>
          <w:noProof w:val="0"/>
          <w:snapToGrid w:val="0"/>
        </w:rPr>
        <w:tab/>
        <w:t>id-Served-Cells-To-Delete-List,</w:t>
      </w:r>
    </w:p>
    <w:p w14:paraId="1E65C155" w14:textId="77777777" w:rsidR="00874E54" w:rsidRPr="00564259" w:rsidRDefault="00874E54" w:rsidP="00874E54">
      <w:pPr>
        <w:pStyle w:val="PL"/>
        <w:rPr>
          <w:noProof w:val="0"/>
          <w:snapToGrid w:val="0"/>
        </w:rPr>
      </w:pPr>
      <w:r w:rsidRPr="00564259">
        <w:rPr>
          <w:noProof w:val="0"/>
          <w:snapToGrid w:val="0"/>
        </w:rPr>
        <w:tab/>
        <w:t>id-Served-Cells-To-Modify-Item,</w:t>
      </w:r>
    </w:p>
    <w:p w14:paraId="40B6AEB3" w14:textId="77777777" w:rsidR="00874E54" w:rsidRPr="00564259" w:rsidRDefault="00874E54" w:rsidP="00874E54">
      <w:pPr>
        <w:pStyle w:val="PL"/>
        <w:rPr>
          <w:noProof w:val="0"/>
          <w:snapToGrid w:val="0"/>
        </w:rPr>
      </w:pPr>
      <w:r w:rsidRPr="00564259">
        <w:rPr>
          <w:noProof w:val="0"/>
          <w:snapToGrid w:val="0"/>
        </w:rPr>
        <w:tab/>
        <w:t>id-Served-Cells-To-Modify-List,</w:t>
      </w:r>
    </w:p>
    <w:p w14:paraId="3B58D42E" w14:textId="77777777" w:rsidR="00874E54" w:rsidRPr="00564259" w:rsidRDefault="00874E54" w:rsidP="00874E54">
      <w:pPr>
        <w:pStyle w:val="PL"/>
        <w:rPr>
          <w:noProof w:val="0"/>
          <w:snapToGrid w:val="0"/>
        </w:rPr>
      </w:pPr>
      <w:r w:rsidRPr="00564259">
        <w:rPr>
          <w:noProof w:val="0"/>
          <w:snapToGrid w:val="0"/>
        </w:rPr>
        <w:tab/>
        <w:t>id-ServCellIndex,</w:t>
      </w:r>
    </w:p>
    <w:p w14:paraId="59D0C9AB" w14:textId="77777777" w:rsidR="00874E54" w:rsidRPr="00564259" w:rsidRDefault="00874E54" w:rsidP="00874E54">
      <w:pPr>
        <w:pStyle w:val="PL"/>
        <w:rPr>
          <w:noProof w:val="0"/>
          <w:snapToGrid w:val="0"/>
        </w:rPr>
      </w:pPr>
      <w:r w:rsidRPr="00564259">
        <w:rPr>
          <w:noProof w:val="0"/>
          <w:snapToGrid w:val="0"/>
        </w:rPr>
        <w:tab/>
        <w:t>id-ServingCellMO,</w:t>
      </w:r>
    </w:p>
    <w:p w14:paraId="39D5809C" w14:textId="77777777" w:rsidR="00874E54" w:rsidRPr="00564259" w:rsidRDefault="00874E54" w:rsidP="00874E54">
      <w:pPr>
        <w:pStyle w:val="PL"/>
        <w:rPr>
          <w:rFonts w:eastAsia="MS Gothic"/>
          <w:noProof w:val="0"/>
          <w:snapToGrid w:val="0"/>
        </w:rPr>
      </w:pPr>
      <w:r w:rsidRPr="00564259">
        <w:rPr>
          <w:noProof w:val="0"/>
          <w:snapToGrid w:val="0"/>
        </w:rPr>
        <w:tab/>
      </w:r>
      <w:r w:rsidRPr="00564259">
        <w:rPr>
          <w:noProof w:val="0"/>
        </w:rPr>
        <w:t>id-SNSSAI,</w:t>
      </w:r>
    </w:p>
    <w:p w14:paraId="4EB3B231" w14:textId="77777777" w:rsidR="00874E54" w:rsidRPr="00564259" w:rsidRDefault="00874E54" w:rsidP="00874E54">
      <w:pPr>
        <w:pStyle w:val="PL"/>
        <w:rPr>
          <w:noProof w:val="0"/>
          <w:snapToGrid w:val="0"/>
        </w:rPr>
      </w:pPr>
      <w:r w:rsidRPr="00564259">
        <w:rPr>
          <w:noProof w:val="0"/>
          <w:snapToGrid w:val="0"/>
        </w:rPr>
        <w:tab/>
        <w:t>id-SpCell-ID,</w:t>
      </w:r>
    </w:p>
    <w:p w14:paraId="5EC7F39E" w14:textId="77777777" w:rsidR="00874E54" w:rsidRPr="00564259" w:rsidRDefault="00874E54" w:rsidP="00874E54">
      <w:pPr>
        <w:pStyle w:val="PL"/>
        <w:rPr>
          <w:noProof w:val="0"/>
          <w:snapToGrid w:val="0"/>
        </w:rPr>
      </w:pPr>
      <w:r w:rsidRPr="00564259">
        <w:rPr>
          <w:noProof w:val="0"/>
          <w:snapToGrid w:val="0"/>
        </w:rPr>
        <w:tab/>
        <w:t>id-SpCellULConfigured,</w:t>
      </w:r>
    </w:p>
    <w:p w14:paraId="37D9CADE" w14:textId="77777777" w:rsidR="00874E54" w:rsidRPr="00564259" w:rsidRDefault="00874E54" w:rsidP="00874E54">
      <w:pPr>
        <w:pStyle w:val="PL"/>
        <w:rPr>
          <w:noProof w:val="0"/>
          <w:snapToGrid w:val="0"/>
        </w:rPr>
      </w:pPr>
      <w:r w:rsidRPr="00564259">
        <w:rPr>
          <w:noProof w:val="0"/>
          <w:snapToGrid w:val="0"/>
        </w:rPr>
        <w:tab/>
        <w:t>id-SRBID,</w:t>
      </w:r>
    </w:p>
    <w:p w14:paraId="394871A7" w14:textId="77777777" w:rsidR="00874E54" w:rsidRPr="00564259" w:rsidRDefault="00874E54" w:rsidP="00874E54">
      <w:pPr>
        <w:pStyle w:val="PL"/>
        <w:rPr>
          <w:noProof w:val="0"/>
          <w:snapToGrid w:val="0"/>
        </w:rPr>
      </w:pPr>
      <w:r w:rsidRPr="00564259">
        <w:rPr>
          <w:noProof w:val="0"/>
          <w:snapToGrid w:val="0"/>
        </w:rPr>
        <w:tab/>
        <w:t>id-SRBs-FailedToBeSetup-Item,</w:t>
      </w:r>
    </w:p>
    <w:p w14:paraId="2B3CE6B1" w14:textId="77777777" w:rsidR="00874E54" w:rsidRPr="00564259" w:rsidRDefault="00874E54" w:rsidP="00874E54">
      <w:pPr>
        <w:pStyle w:val="PL"/>
        <w:rPr>
          <w:noProof w:val="0"/>
          <w:snapToGrid w:val="0"/>
        </w:rPr>
      </w:pPr>
      <w:r w:rsidRPr="00564259">
        <w:rPr>
          <w:noProof w:val="0"/>
          <w:snapToGrid w:val="0"/>
        </w:rPr>
        <w:tab/>
        <w:t>id-SRBs-FailedToBeSetup-List,</w:t>
      </w:r>
    </w:p>
    <w:p w14:paraId="5A6AD1AA" w14:textId="77777777" w:rsidR="00874E54" w:rsidRPr="00564259" w:rsidRDefault="00874E54" w:rsidP="00874E54">
      <w:pPr>
        <w:pStyle w:val="PL"/>
        <w:rPr>
          <w:noProof w:val="0"/>
          <w:snapToGrid w:val="0"/>
        </w:rPr>
      </w:pPr>
      <w:r w:rsidRPr="00564259">
        <w:rPr>
          <w:noProof w:val="0"/>
          <w:snapToGrid w:val="0"/>
        </w:rPr>
        <w:tab/>
        <w:t>id-SRBs-FailedToBeSetupMod-Item,</w:t>
      </w:r>
    </w:p>
    <w:p w14:paraId="4EFA5DE5" w14:textId="77777777" w:rsidR="00874E54" w:rsidRPr="00564259" w:rsidRDefault="00874E54" w:rsidP="00874E54">
      <w:pPr>
        <w:pStyle w:val="PL"/>
        <w:rPr>
          <w:noProof w:val="0"/>
          <w:snapToGrid w:val="0"/>
        </w:rPr>
      </w:pPr>
      <w:r w:rsidRPr="00564259">
        <w:rPr>
          <w:noProof w:val="0"/>
          <w:snapToGrid w:val="0"/>
        </w:rPr>
        <w:tab/>
        <w:t>id-SRBs-FailedToBeSetupMod-List,</w:t>
      </w:r>
    </w:p>
    <w:p w14:paraId="75F0ECAF" w14:textId="77777777" w:rsidR="00874E54" w:rsidRPr="00564259" w:rsidRDefault="00874E54" w:rsidP="00874E54">
      <w:pPr>
        <w:pStyle w:val="PL"/>
        <w:rPr>
          <w:noProof w:val="0"/>
          <w:snapToGrid w:val="0"/>
        </w:rPr>
      </w:pPr>
      <w:r w:rsidRPr="00564259">
        <w:rPr>
          <w:noProof w:val="0"/>
          <w:snapToGrid w:val="0"/>
        </w:rPr>
        <w:tab/>
        <w:t>id-SRBs-Required-ToBeReleased-Item,</w:t>
      </w:r>
    </w:p>
    <w:p w14:paraId="36B4F541" w14:textId="77777777" w:rsidR="00874E54" w:rsidRPr="00564259" w:rsidRDefault="00874E54" w:rsidP="00874E54">
      <w:pPr>
        <w:pStyle w:val="PL"/>
        <w:rPr>
          <w:noProof w:val="0"/>
          <w:snapToGrid w:val="0"/>
        </w:rPr>
      </w:pPr>
      <w:r w:rsidRPr="00564259">
        <w:rPr>
          <w:noProof w:val="0"/>
          <w:snapToGrid w:val="0"/>
        </w:rPr>
        <w:tab/>
        <w:t>id-SRBs-Required-ToBeReleased-List,</w:t>
      </w:r>
    </w:p>
    <w:p w14:paraId="573185DE" w14:textId="77777777" w:rsidR="00874E54" w:rsidRPr="00564259" w:rsidRDefault="00874E54" w:rsidP="00874E54">
      <w:pPr>
        <w:pStyle w:val="PL"/>
        <w:rPr>
          <w:noProof w:val="0"/>
          <w:snapToGrid w:val="0"/>
        </w:rPr>
      </w:pPr>
      <w:r w:rsidRPr="00564259">
        <w:rPr>
          <w:noProof w:val="0"/>
          <w:snapToGrid w:val="0"/>
        </w:rPr>
        <w:tab/>
        <w:t>id-SRBs-ToBeReleased-Item,</w:t>
      </w:r>
    </w:p>
    <w:p w14:paraId="21E98BE3" w14:textId="77777777" w:rsidR="00874E54" w:rsidRPr="00564259" w:rsidRDefault="00874E54" w:rsidP="00874E54">
      <w:pPr>
        <w:pStyle w:val="PL"/>
        <w:rPr>
          <w:noProof w:val="0"/>
          <w:snapToGrid w:val="0"/>
        </w:rPr>
      </w:pPr>
      <w:r w:rsidRPr="00564259">
        <w:rPr>
          <w:noProof w:val="0"/>
          <w:snapToGrid w:val="0"/>
        </w:rPr>
        <w:tab/>
        <w:t xml:space="preserve">id-SRBs-ToBeReleased-List, </w:t>
      </w:r>
    </w:p>
    <w:p w14:paraId="17A84F12" w14:textId="77777777" w:rsidR="00874E54" w:rsidRPr="00564259" w:rsidRDefault="00874E54" w:rsidP="00874E54">
      <w:pPr>
        <w:pStyle w:val="PL"/>
        <w:rPr>
          <w:noProof w:val="0"/>
          <w:snapToGrid w:val="0"/>
        </w:rPr>
      </w:pPr>
      <w:r w:rsidRPr="00564259">
        <w:rPr>
          <w:noProof w:val="0"/>
          <w:snapToGrid w:val="0"/>
        </w:rPr>
        <w:tab/>
        <w:t>id-SRBs-ToBeSetup-Item,</w:t>
      </w:r>
    </w:p>
    <w:p w14:paraId="2EEE2395" w14:textId="77777777" w:rsidR="00874E54" w:rsidRPr="00564259" w:rsidRDefault="00874E54" w:rsidP="00874E54">
      <w:pPr>
        <w:pStyle w:val="PL"/>
        <w:rPr>
          <w:noProof w:val="0"/>
          <w:snapToGrid w:val="0"/>
        </w:rPr>
      </w:pPr>
      <w:r w:rsidRPr="00564259">
        <w:rPr>
          <w:noProof w:val="0"/>
          <w:snapToGrid w:val="0"/>
        </w:rPr>
        <w:tab/>
        <w:t>id-SRBs-ToBeSetup-List,</w:t>
      </w:r>
    </w:p>
    <w:p w14:paraId="00D7CDE5" w14:textId="77777777" w:rsidR="00874E54" w:rsidRPr="00564259" w:rsidRDefault="00874E54" w:rsidP="00874E54">
      <w:pPr>
        <w:pStyle w:val="PL"/>
        <w:rPr>
          <w:noProof w:val="0"/>
          <w:snapToGrid w:val="0"/>
        </w:rPr>
      </w:pPr>
      <w:r w:rsidRPr="00564259">
        <w:rPr>
          <w:noProof w:val="0"/>
          <w:snapToGrid w:val="0"/>
        </w:rPr>
        <w:tab/>
        <w:t>id-SRBs-ToBeSetupMod-Item,</w:t>
      </w:r>
    </w:p>
    <w:p w14:paraId="72027798" w14:textId="77777777" w:rsidR="00874E54" w:rsidRPr="00564259" w:rsidRDefault="00874E54" w:rsidP="00874E54">
      <w:pPr>
        <w:pStyle w:val="PL"/>
        <w:rPr>
          <w:noProof w:val="0"/>
          <w:snapToGrid w:val="0"/>
        </w:rPr>
      </w:pPr>
      <w:r w:rsidRPr="00564259">
        <w:rPr>
          <w:noProof w:val="0"/>
          <w:snapToGrid w:val="0"/>
        </w:rPr>
        <w:tab/>
        <w:t>id-SRBs-ToBeSetupMod-List,</w:t>
      </w:r>
    </w:p>
    <w:p w14:paraId="63B30545" w14:textId="77777777" w:rsidR="00874E54" w:rsidRPr="00564259" w:rsidRDefault="00874E54" w:rsidP="00874E54">
      <w:pPr>
        <w:pStyle w:val="PL"/>
        <w:rPr>
          <w:noProof w:val="0"/>
          <w:snapToGrid w:val="0"/>
        </w:rPr>
      </w:pPr>
      <w:r w:rsidRPr="00564259">
        <w:rPr>
          <w:noProof w:val="0"/>
          <w:snapToGrid w:val="0"/>
        </w:rPr>
        <w:tab/>
        <w:t>id-SRBs-Modified-Item,</w:t>
      </w:r>
    </w:p>
    <w:p w14:paraId="65DE019B" w14:textId="77777777" w:rsidR="00874E54" w:rsidRPr="00564259" w:rsidRDefault="00874E54" w:rsidP="00874E54">
      <w:pPr>
        <w:pStyle w:val="PL"/>
        <w:rPr>
          <w:noProof w:val="0"/>
          <w:snapToGrid w:val="0"/>
        </w:rPr>
      </w:pPr>
      <w:r w:rsidRPr="00564259">
        <w:rPr>
          <w:noProof w:val="0"/>
          <w:snapToGrid w:val="0"/>
        </w:rPr>
        <w:tab/>
        <w:t>id-SRBs-Modified-List,</w:t>
      </w:r>
    </w:p>
    <w:p w14:paraId="10F07379" w14:textId="77777777" w:rsidR="00874E54" w:rsidRPr="00564259" w:rsidRDefault="00874E54" w:rsidP="00874E54">
      <w:pPr>
        <w:pStyle w:val="PL"/>
        <w:rPr>
          <w:noProof w:val="0"/>
          <w:snapToGrid w:val="0"/>
        </w:rPr>
      </w:pPr>
      <w:r w:rsidRPr="00564259">
        <w:rPr>
          <w:noProof w:val="0"/>
          <w:snapToGrid w:val="0"/>
        </w:rPr>
        <w:tab/>
        <w:t>id-SRBs-Setup-Item,</w:t>
      </w:r>
    </w:p>
    <w:p w14:paraId="738AAC77" w14:textId="77777777" w:rsidR="00874E54" w:rsidRPr="00564259" w:rsidRDefault="00874E54" w:rsidP="00874E54">
      <w:pPr>
        <w:pStyle w:val="PL"/>
        <w:rPr>
          <w:noProof w:val="0"/>
          <w:snapToGrid w:val="0"/>
        </w:rPr>
      </w:pPr>
      <w:r w:rsidRPr="00564259">
        <w:rPr>
          <w:noProof w:val="0"/>
          <w:snapToGrid w:val="0"/>
        </w:rPr>
        <w:tab/>
        <w:t>id-SRBs-Setup-List,</w:t>
      </w:r>
    </w:p>
    <w:p w14:paraId="2A074452" w14:textId="77777777" w:rsidR="00874E54" w:rsidRPr="00564259" w:rsidRDefault="00874E54" w:rsidP="00874E54">
      <w:pPr>
        <w:pStyle w:val="PL"/>
        <w:rPr>
          <w:noProof w:val="0"/>
          <w:snapToGrid w:val="0"/>
        </w:rPr>
      </w:pPr>
      <w:r w:rsidRPr="00564259">
        <w:rPr>
          <w:noProof w:val="0"/>
          <w:snapToGrid w:val="0"/>
        </w:rPr>
        <w:tab/>
        <w:t>id-SRBs-SetupMod-Item,</w:t>
      </w:r>
    </w:p>
    <w:p w14:paraId="73D4D7A0" w14:textId="77777777" w:rsidR="00874E54" w:rsidRPr="00564259" w:rsidRDefault="00874E54" w:rsidP="00874E54">
      <w:pPr>
        <w:pStyle w:val="PL"/>
        <w:rPr>
          <w:noProof w:val="0"/>
          <w:snapToGrid w:val="0"/>
        </w:rPr>
      </w:pPr>
      <w:r w:rsidRPr="00564259">
        <w:rPr>
          <w:noProof w:val="0"/>
          <w:snapToGrid w:val="0"/>
        </w:rPr>
        <w:tab/>
        <w:t>id-SRBs-SetupMod-List,</w:t>
      </w:r>
    </w:p>
    <w:p w14:paraId="47610D29" w14:textId="77777777" w:rsidR="00874E54" w:rsidRPr="00564259" w:rsidRDefault="00874E54" w:rsidP="00874E54">
      <w:pPr>
        <w:pStyle w:val="PL"/>
        <w:rPr>
          <w:noProof w:val="0"/>
          <w:snapToGrid w:val="0"/>
        </w:rPr>
      </w:pPr>
      <w:r w:rsidRPr="00564259">
        <w:rPr>
          <w:noProof w:val="0"/>
          <w:snapToGrid w:val="0"/>
        </w:rPr>
        <w:tab/>
        <w:t>id-TimeToWait,</w:t>
      </w:r>
    </w:p>
    <w:p w14:paraId="7142B76E" w14:textId="77777777" w:rsidR="00874E54" w:rsidRPr="00564259" w:rsidRDefault="00874E54" w:rsidP="00874E54">
      <w:pPr>
        <w:pStyle w:val="PL"/>
        <w:rPr>
          <w:noProof w:val="0"/>
          <w:snapToGrid w:val="0"/>
        </w:rPr>
      </w:pPr>
      <w:r w:rsidRPr="00564259">
        <w:rPr>
          <w:noProof w:val="0"/>
          <w:snapToGrid w:val="0"/>
        </w:rPr>
        <w:tab/>
        <w:t>id-TransactionID,</w:t>
      </w:r>
    </w:p>
    <w:p w14:paraId="2783F97D" w14:textId="77777777" w:rsidR="00874E54" w:rsidRPr="00564259" w:rsidRDefault="00874E54" w:rsidP="00874E54">
      <w:pPr>
        <w:pStyle w:val="PL"/>
        <w:rPr>
          <w:noProof w:val="0"/>
          <w:snapToGrid w:val="0"/>
        </w:rPr>
      </w:pPr>
      <w:r w:rsidRPr="00564259">
        <w:rPr>
          <w:noProof w:val="0"/>
          <w:snapToGrid w:val="0"/>
        </w:rPr>
        <w:tab/>
        <w:t xml:space="preserve">id-TransmissionActionIndicator, </w:t>
      </w:r>
    </w:p>
    <w:p w14:paraId="0D06F413" w14:textId="77777777" w:rsidR="00874E54" w:rsidRPr="00564259" w:rsidRDefault="00874E54" w:rsidP="00874E54">
      <w:pPr>
        <w:pStyle w:val="PL"/>
        <w:rPr>
          <w:noProof w:val="0"/>
          <w:snapToGrid w:val="0"/>
        </w:rPr>
      </w:pPr>
      <w:r w:rsidRPr="00564259">
        <w:rPr>
          <w:noProof w:val="0"/>
          <w:snapToGrid w:val="0"/>
        </w:rPr>
        <w:tab/>
      </w:r>
      <w:r w:rsidRPr="00564259">
        <w:rPr>
          <w:noProof w:val="0"/>
        </w:rPr>
        <w:t>id-UEContextNotRetrievable,</w:t>
      </w:r>
    </w:p>
    <w:p w14:paraId="5ECE3133" w14:textId="77777777" w:rsidR="00874E54" w:rsidRPr="00564259" w:rsidRDefault="00874E54" w:rsidP="00874E54">
      <w:pPr>
        <w:pStyle w:val="PL"/>
        <w:rPr>
          <w:noProof w:val="0"/>
          <w:snapToGrid w:val="0"/>
        </w:rPr>
      </w:pPr>
      <w:r w:rsidRPr="00564259">
        <w:rPr>
          <w:noProof w:val="0"/>
          <w:snapToGrid w:val="0"/>
        </w:rPr>
        <w:tab/>
        <w:t>id-UE-associatedLogicalF1-ConnectionItem,</w:t>
      </w:r>
    </w:p>
    <w:p w14:paraId="2742697D" w14:textId="77777777" w:rsidR="00874E54" w:rsidRPr="00564259" w:rsidRDefault="00874E54" w:rsidP="00874E54">
      <w:pPr>
        <w:pStyle w:val="PL"/>
        <w:rPr>
          <w:noProof w:val="0"/>
          <w:snapToGrid w:val="0"/>
        </w:rPr>
      </w:pPr>
      <w:r w:rsidRPr="00564259">
        <w:rPr>
          <w:noProof w:val="0"/>
          <w:snapToGrid w:val="0"/>
        </w:rPr>
        <w:tab/>
        <w:t>id-UE-associatedLogicalF1-ConnectionListResAck,</w:t>
      </w:r>
    </w:p>
    <w:p w14:paraId="39D5B2D5" w14:textId="77777777" w:rsidR="00874E54" w:rsidRPr="00564259" w:rsidRDefault="00874E54" w:rsidP="00874E54">
      <w:pPr>
        <w:pStyle w:val="PL"/>
        <w:rPr>
          <w:noProof w:val="0"/>
        </w:rPr>
      </w:pPr>
      <w:r w:rsidRPr="00564259">
        <w:rPr>
          <w:noProof w:val="0"/>
        </w:rPr>
        <w:tab/>
        <w:t>id-UEIdentity</w:t>
      </w:r>
      <w:r w:rsidRPr="00564259">
        <w:rPr>
          <w:noProof w:val="0"/>
          <w:lang w:eastAsia="zh-CN"/>
        </w:rPr>
        <w:t>-List-F</w:t>
      </w:r>
      <w:r w:rsidRPr="00564259">
        <w:rPr>
          <w:noProof w:val="0"/>
        </w:rPr>
        <w:t>or-Paging-List,</w:t>
      </w:r>
    </w:p>
    <w:p w14:paraId="563A67B9" w14:textId="77777777" w:rsidR="00874E54" w:rsidRPr="00564259" w:rsidRDefault="00874E54" w:rsidP="00874E54">
      <w:pPr>
        <w:pStyle w:val="PL"/>
        <w:rPr>
          <w:noProof w:val="0"/>
          <w:snapToGrid w:val="0"/>
        </w:rPr>
      </w:pPr>
      <w:r w:rsidRPr="00564259">
        <w:rPr>
          <w:noProof w:val="0"/>
        </w:rPr>
        <w:tab/>
        <w:t>id-UEIdentity</w:t>
      </w:r>
      <w:r w:rsidRPr="00564259">
        <w:rPr>
          <w:noProof w:val="0"/>
          <w:lang w:eastAsia="zh-CN"/>
        </w:rPr>
        <w:t>-List-F</w:t>
      </w:r>
      <w:r w:rsidRPr="00564259">
        <w:rPr>
          <w:noProof w:val="0"/>
        </w:rPr>
        <w:t>or-Paging-</w:t>
      </w:r>
      <w:r w:rsidRPr="00564259">
        <w:rPr>
          <w:noProof w:val="0"/>
          <w:snapToGrid w:val="0"/>
        </w:rPr>
        <w:t>Item</w:t>
      </w:r>
      <w:r w:rsidRPr="00564259">
        <w:rPr>
          <w:noProof w:val="0"/>
        </w:rPr>
        <w:t>,</w:t>
      </w:r>
    </w:p>
    <w:p w14:paraId="19AA15F3" w14:textId="77777777" w:rsidR="00874E54" w:rsidRPr="00564259" w:rsidRDefault="00874E54" w:rsidP="00874E54">
      <w:pPr>
        <w:pStyle w:val="PL"/>
        <w:rPr>
          <w:noProof w:val="0"/>
        </w:rPr>
      </w:pPr>
      <w:r w:rsidRPr="00564259">
        <w:rPr>
          <w:noProof w:val="0"/>
        </w:rPr>
        <w:tab/>
        <w:t>id-UE-MulticastMRBs-ConfirmedToBeModified-List,</w:t>
      </w:r>
    </w:p>
    <w:p w14:paraId="2D18DAC7" w14:textId="77777777" w:rsidR="00874E54" w:rsidRPr="00564259" w:rsidRDefault="00874E54" w:rsidP="00874E54">
      <w:pPr>
        <w:pStyle w:val="PL"/>
        <w:rPr>
          <w:noProof w:val="0"/>
        </w:rPr>
      </w:pPr>
      <w:r w:rsidRPr="00564259">
        <w:rPr>
          <w:noProof w:val="0"/>
        </w:rPr>
        <w:tab/>
        <w:t>id-UE-MulticastMRBs-ConfirmedToBeModified-Item,</w:t>
      </w:r>
    </w:p>
    <w:p w14:paraId="2D8DD36B" w14:textId="77777777" w:rsidR="00874E54" w:rsidRPr="00564259" w:rsidRDefault="00874E54" w:rsidP="00874E54">
      <w:pPr>
        <w:pStyle w:val="PL"/>
        <w:rPr>
          <w:noProof w:val="0"/>
        </w:rPr>
      </w:pPr>
      <w:r w:rsidRPr="00564259">
        <w:rPr>
          <w:noProof w:val="0"/>
        </w:rPr>
        <w:tab/>
        <w:t>id-UE-MulticastMRBs-RequiredToBeModified-List,</w:t>
      </w:r>
    </w:p>
    <w:p w14:paraId="34F48285" w14:textId="77777777" w:rsidR="00874E54" w:rsidRPr="00564259" w:rsidRDefault="00874E54" w:rsidP="00874E54">
      <w:pPr>
        <w:pStyle w:val="PL"/>
        <w:rPr>
          <w:noProof w:val="0"/>
        </w:rPr>
      </w:pPr>
      <w:r w:rsidRPr="00564259">
        <w:rPr>
          <w:noProof w:val="0"/>
        </w:rPr>
        <w:tab/>
        <w:t>id-UE-MulticastMRBs-RequiredToBeModified-Item,</w:t>
      </w:r>
    </w:p>
    <w:p w14:paraId="233FE935" w14:textId="77777777" w:rsidR="00874E54" w:rsidRPr="00564259" w:rsidRDefault="00874E54" w:rsidP="00874E54">
      <w:pPr>
        <w:pStyle w:val="PL"/>
        <w:rPr>
          <w:noProof w:val="0"/>
          <w:snapToGrid w:val="0"/>
        </w:rPr>
      </w:pPr>
      <w:r w:rsidRPr="00564259">
        <w:rPr>
          <w:noProof w:val="0"/>
        </w:rPr>
        <w:tab/>
        <w:t>id-UE-MulticastMRBs-RequiredToBeReleased-List,</w:t>
      </w:r>
    </w:p>
    <w:p w14:paraId="65E25544" w14:textId="77777777" w:rsidR="00874E54" w:rsidRPr="00564259" w:rsidRDefault="00874E54" w:rsidP="00874E54">
      <w:pPr>
        <w:pStyle w:val="PL"/>
        <w:rPr>
          <w:noProof w:val="0"/>
        </w:rPr>
      </w:pPr>
      <w:r w:rsidRPr="00564259">
        <w:rPr>
          <w:noProof w:val="0"/>
        </w:rPr>
        <w:tab/>
        <w:t>id-UE-MulticastMRBs-RequiredToBeReleased-Item,</w:t>
      </w:r>
    </w:p>
    <w:p w14:paraId="36EE08B1"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UE-MulticastMRBs-Setup-List</w:t>
      </w:r>
      <w:r w:rsidRPr="00564259">
        <w:rPr>
          <w:noProof w:val="0"/>
        </w:rPr>
        <w:t>,</w:t>
      </w:r>
    </w:p>
    <w:p w14:paraId="64D032DC"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UE-MulticastMRBs-Setup-</w:t>
      </w:r>
      <w:r w:rsidRPr="00564259">
        <w:rPr>
          <w:noProof w:val="0"/>
        </w:rPr>
        <w:t>Item,</w:t>
      </w:r>
    </w:p>
    <w:p w14:paraId="223C037B"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UE-MulticastMRBs-Setupnew-List</w:t>
      </w:r>
      <w:r w:rsidRPr="00564259">
        <w:rPr>
          <w:noProof w:val="0"/>
        </w:rPr>
        <w:t>,</w:t>
      </w:r>
    </w:p>
    <w:p w14:paraId="735E4C30" w14:textId="77777777" w:rsidR="00874E54" w:rsidRPr="00564259" w:rsidRDefault="00874E54" w:rsidP="00874E54">
      <w:pPr>
        <w:pStyle w:val="PL"/>
        <w:rPr>
          <w:noProof w:val="0"/>
        </w:rPr>
      </w:pPr>
      <w:r w:rsidRPr="00564259">
        <w:rPr>
          <w:noProof w:val="0"/>
        </w:rPr>
        <w:tab/>
        <w:t>id-</w:t>
      </w:r>
      <w:r w:rsidRPr="00564259">
        <w:rPr>
          <w:noProof w:val="0"/>
          <w:snapToGrid w:val="0"/>
          <w:lang w:eastAsia="zh-CN"/>
        </w:rPr>
        <w:t>UE-MulticastMRBs-Setupnew-</w:t>
      </w:r>
      <w:r w:rsidRPr="00564259">
        <w:rPr>
          <w:noProof w:val="0"/>
        </w:rPr>
        <w:t>Item,</w:t>
      </w:r>
    </w:p>
    <w:p w14:paraId="039DCAB9" w14:textId="77777777" w:rsidR="00874E54" w:rsidRPr="00564259" w:rsidRDefault="00874E54" w:rsidP="00874E54">
      <w:pPr>
        <w:pStyle w:val="PL"/>
        <w:rPr>
          <w:noProof w:val="0"/>
          <w:snapToGrid w:val="0"/>
        </w:rPr>
      </w:pPr>
      <w:r w:rsidRPr="00564259">
        <w:rPr>
          <w:noProof w:val="0"/>
          <w:snapToGrid w:val="0"/>
        </w:rPr>
        <w:tab/>
        <w:t>id-UE-MulticastMRBs-ToBeReleased-List,</w:t>
      </w:r>
    </w:p>
    <w:p w14:paraId="5776C34B" w14:textId="77777777" w:rsidR="00874E54" w:rsidRPr="00564259" w:rsidRDefault="00874E54" w:rsidP="00874E54">
      <w:pPr>
        <w:pStyle w:val="PL"/>
        <w:rPr>
          <w:noProof w:val="0"/>
          <w:snapToGrid w:val="0"/>
        </w:rPr>
      </w:pPr>
      <w:r w:rsidRPr="00564259">
        <w:rPr>
          <w:noProof w:val="0"/>
          <w:snapToGrid w:val="0"/>
        </w:rPr>
        <w:tab/>
        <w:t>id-UE-MulticastMRBs-ToBeReleased-Item,</w:t>
      </w:r>
    </w:p>
    <w:p w14:paraId="022EF4E8" w14:textId="77777777" w:rsidR="00874E54" w:rsidRPr="00564259" w:rsidRDefault="00874E54" w:rsidP="00874E54">
      <w:pPr>
        <w:pStyle w:val="PL"/>
        <w:rPr>
          <w:noProof w:val="0"/>
          <w:snapToGrid w:val="0"/>
        </w:rPr>
      </w:pPr>
      <w:r w:rsidRPr="00564259">
        <w:rPr>
          <w:noProof w:val="0"/>
        </w:rPr>
        <w:tab/>
        <w:t>id-UE-MulticastMRBs-ToBeSetup-atModify-List,</w:t>
      </w:r>
    </w:p>
    <w:p w14:paraId="5E7627E5" w14:textId="77777777" w:rsidR="00874E54" w:rsidRPr="00564259" w:rsidRDefault="00874E54" w:rsidP="00874E54">
      <w:pPr>
        <w:pStyle w:val="PL"/>
        <w:rPr>
          <w:noProof w:val="0"/>
          <w:snapToGrid w:val="0"/>
        </w:rPr>
      </w:pPr>
      <w:r w:rsidRPr="00564259">
        <w:rPr>
          <w:noProof w:val="0"/>
        </w:rPr>
        <w:tab/>
        <w:t>id-UE-MulticastMRBs-ToBeSetup-atModify-Item,</w:t>
      </w:r>
    </w:p>
    <w:p w14:paraId="75E55E32" w14:textId="77777777" w:rsidR="00874E54" w:rsidRPr="00564259" w:rsidRDefault="00874E54" w:rsidP="00874E54">
      <w:pPr>
        <w:pStyle w:val="PL"/>
        <w:rPr>
          <w:noProof w:val="0"/>
          <w:snapToGrid w:val="0"/>
        </w:rPr>
      </w:pPr>
      <w:r w:rsidRPr="00564259">
        <w:rPr>
          <w:noProof w:val="0"/>
          <w:snapToGrid w:val="0"/>
        </w:rPr>
        <w:tab/>
        <w:t>id-UE-MulticastMRBs-ToBeSetup-List,</w:t>
      </w:r>
    </w:p>
    <w:p w14:paraId="7B5BAB7B" w14:textId="77777777" w:rsidR="00874E54" w:rsidRPr="00564259" w:rsidRDefault="00874E54" w:rsidP="00874E54">
      <w:pPr>
        <w:pStyle w:val="PL"/>
        <w:rPr>
          <w:noProof w:val="0"/>
          <w:snapToGrid w:val="0"/>
        </w:rPr>
      </w:pPr>
      <w:r w:rsidRPr="00564259">
        <w:rPr>
          <w:noProof w:val="0"/>
          <w:snapToGrid w:val="0"/>
        </w:rPr>
        <w:tab/>
        <w:t>id-UE-MulticastMRBs-ToBeSetup-Item,</w:t>
      </w:r>
    </w:p>
    <w:p w14:paraId="06CE8FB0" w14:textId="77777777" w:rsidR="00874E54" w:rsidRPr="00564259" w:rsidRDefault="00874E54" w:rsidP="00874E54">
      <w:pPr>
        <w:pStyle w:val="PL"/>
        <w:rPr>
          <w:noProof w:val="0"/>
          <w:snapToGrid w:val="0"/>
        </w:rPr>
      </w:pPr>
      <w:r w:rsidRPr="00564259">
        <w:rPr>
          <w:noProof w:val="0"/>
          <w:snapToGrid w:val="0"/>
        </w:rPr>
        <w:tab/>
        <w:t>id-DUtoCURRCContainer,</w:t>
      </w:r>
    </w:p>
    <w:p w14:paraId="3D6B0C1C" w14:textId="77777777" w:rsidR="00874E54" w:rsidRPr="00564259" w:rsidRDefault="00874E54" w:rsidP="00874E54">
      <w:pPr>
        <w:pStyle w:val="PL"/>
        <w:rPr>
          <w:noProof w:val="0"/>
          <w:snapToGrid w:val="0"/>
        </w:rPr>
      </w:pPr>
      <w:r w:rsidRPr="00564259">
        <w:rPr>
          <w:noProof w:val="0"/>
          <w:snapToGrid w:val="0"/>
        </w:rPr>
        <w:tab/>
        <w:t>id-NRCGI,</w:t>
      </w:r>
    </w:p>
    <w:p w14:paraId="4EBC585A" w14:textId="77777777" w:rsidR="00874E54" w:rsidRPr="00564259" w:rsidRDefault="00874E54" w:rsidP="00874E54">
      <w:pPr>
        <w:pStyle w:val="PL"/>
        <w:rPr>
          <w:noProof w:val="0"/>
          <w:snapToGrid w:val="0"/>
        </w:rPr>
      </w:pPr>
      <w:r w:rsidRPr="00564259">
        <w:rPr>
          <w:noProof w:val="0"/>
          <w:snapToGrid w:val="0"/>
        </w:rPr>
        <w:tab/>
        <w:t>id-PagingCell-Item,</w:t>
      </w:r>
    </w:p>
    <w:p w14:paraId="2A9647CB" w14:textId="77777777" w:rsidR="00874E54" w:rsidRPr="00564259" w:rsidRDefault="00874E54" w:rsidP="00874E54">
      <w:pPr>
        <w:pStyle w:val="PL"/>
        <w:rPr>
          <w:noProof w:val="0"/>
          <w:snapToGrid w:val="0"/>
        </w:rPr>
      </w:pPr>
      <w:r w:rsidRPr="00564259">
        <w:rPr>
          <w:noProof w:val="0"/>
          <w:snapToGrid w:val="0"/>
        </w:rPr>
        <w:tab/>
        <w:t>id-PagingCell-List,</w:t>
      </w:r>
    </w:p>
    <w:p w14:paraId="624CFB14" w14:textId="77777777" w:rsidR="00874E54" w:rsidRPr="00564259" w:rsidRDefault="00874E54" w:rsidP="00874E54">
      <w:pPr>
        <w:pStyle w:val="PL"/>
        <w:rPr>
          <w:noProof w:val="0"/>
          <w:snapToGrid w:val="0"/>
        </w:rPr>
      </w:pPr>
      <w:r w:rsidRPr="00564259">
        <w:rPr>
          <w:noProof w:val="0"/>
          <w:snapToGrid w:val="0"/>
        </w:rPr>
        <w:tab/>
        <w:t>id-PagingDRX,</w:t>
      </w:r>
    </w:p>
    <w:p w14:paraId="3E492148" w14:textId="77777777" w:rsidR="00874E54" w:rsidRPr="00564259" w:rsidRDefault="00874E54" w:rsidP="00874E54">
      <w:pPr>
        <w:pStyle w:val="PL"/>
        <w:rPr>
          <w:noProof w:val="0"/>
          <w:snapToGrid w:val="0"/>
        </w:rPr>
      </w:pPr>
      <w:r w:rsidRPr="00564259">
        <w:rPr>
          <w:noProof w:val="0"/>
          <w:snapToGrid w:val="0"/>
        </w:rPr>
        <w:tab/>
        <w:t>id-PagingPriority,</w:t>
      </w:r>
    </w:p>
    <w:p w14:paraId="168E9A08" w14:textId="77777777" w:rsidR="00874E54" w:rsidRPr="00564259" w:rsidRDefault="00874E54" w:rsidP="00874E54">
      <w:pPr>
        <w:pStyle w:val="PL"/>
        <w:rPr>
          <w:noProof w:val="0"/>
          <w:snapToGrid w:val="0"/>
        </w:rPr>
      </w:pPr>
      <w:r w:rsidRPr="00564259">
        <w:rPr>
          <w:noProof w:val="0"/>
          <w:snapToGrid w:val="0"/>
        </w:rPr>
        <w:tab/>
        <w:t>id-SItype-List,</w:t>
      </w:r>
    </w:p>
    <w:p w14:paraId="77B7D455" w14:textId="77777777" w:rsidR="00874E54" w:rsidRPr="00564259" w:rsidRDefault="00874E54" w:rsidP="00874E54">
      <w:pPr>
        <w:pStyle w:val="PL"/>
        <w:rPr>
          <w:noProof w:val="0"/>
          <w:snapToGrid w:val="0"/>
        </w:rPr>
      </w:pPr>
      <w:r w:rsidRPr="00564259">
        <w:rPr>
          <w:noProof w:val="0"/>
          <w:snapToGrid w:val="0"/>
        </w:rPr>
        <w:tab/>
        <w:t>id-UEIdentityIndexValue,</w:t>
      </w:r>
    </w:p>
    <w:p w14:paraId="6259C041" w14:textId="77777777" w:rsidR="00874E54" w:rsidRPr="00564259" w:rsidRDefault="00874E54" w:rsidP="00874E54">
      <w:pPr>
        <w:pStyle w:val="PL"/>
        <w:rPr>
          <w:noProof w:val="0"/>
          <w:snapToGrid w:val="0"/>
        </w:rPr>
      </w:pPr>
      <w:r w:rsidRPr="00564259">
        <w:rPr>
          <w:noProof w:val="0"/>
          <w:snapToGrid w:val="0"/>
        </w:rPr>
        <w:tab/>
        <w:t>id-GNB-CU-TNL-Association-Setup-List,</w:t>
      </w:r>
    </w:p>
    <w:p w14:paraId="283175BA" w14:textId="77777777" w:rsidR="00874E54" w:rsidRPr="00564259" w:rsidRDefault="00874E54" w:rsidP="00874E54">
      <w:pPr>
        <w:pStyle w:val="PL"/>
        <w:rPr>
          <w:noProof w:val="0"/>
          <w:snapToGrid w:val="0"/>
        </w:rPr>
      </w:pPr>
      <w:r w:rsidRPr="00564259">
        <w:rPr>
          <w:noProof w:val="0"/>
          <w:snapToGrid w:val="0"/>
        </w:rPr>
        <w:tab/>
        <w:t>id-GNB-CU-TNL-Association-Setup-Item,</w:t>
      </w:r>
    </w:p>
    <w:p w14:paraId="0C7E1A91" w14:textId="77777777" w:rsidR="00874E54" w:rsidRPr="00564259" w:rsidRDefault="00874E54" w:rsidP="00874E54">
      <w:pPr>
        <w:pStyle w:val="PL"/>
        <w:rPr>
          <w:noProof w:val="0"/>
          <w:snapToGrid w:val="0"/>
        </w:rPr>
      </w:pPr>
      <w:r w:rsidRPr="00564259">
        <w:rPr>
          <w:noProof w:val="0"/>
          <w:snapToGrid w:val="0"/>
        </w:rPr>
        <w:tab/>
        <w:t>id-GNB-CU-TNL-Association-Failed-To-Setup-List,</w:t>
      </w:r>
    </w:p>
    <w:p w14:paraId="5CCDF6C7" w14:textId="77777777" w:rsidR="00874E54" w:rsidRPr="00564259" w:rsidRDefault="00874E54" w:rsidP="00874E54">
      <w:pPr>
        <w:pStyle w:val="PL"/>
        <w:rPr>
          <w:noProof w:val="0"/>
          <w:snapToGrid w:val="0"/>
        </w:rPr>
      </w:pPr>
      <w:r w:rsidRPr="00564259">
        <w:rPr>
          <w:noProof w:val="0"/>
          <w:snapToGrid w:val="0"/>
        </w:rPr>
        <w:tab/>
        <w:t>id-GNB-CU-TNL-Association-Failed-To-Setup-Item,</w:t>
      </w:r>
    </w:p>
    <w:p w14:paraId="648122C8" w14:textId="77777777" w:rsidR="00874E54" w:rsidRPr="00564259" w:rsidRDefault="00874E54" w:rsidP="00874E54">
      <w:pPr>
        <w:pStyle w:val="PL"/>
        <w:rPr>
          <w:noProof w:val="0"/>
          <w:snapToGrid w:val="0"/>
        </w:rPr>
      </w:pPr>
      <w:r w:rsidRPr="00564259">
        <w:rPr>
          <w:noProof w:val="0"/>
          <w:snapToGrid w:val="0"/>
        </w:rPr>
        <w:tab/>
        <w:t>id-GNB-CU-TNL-Association-To-Add-Item,</w:t>
      </w:r>
    </w:p>
    <w:p w14:paraId="4920417A" w14:textId="77777777" w:rsidR="00874E54" w:rsidRPr="00564259" w:rsidRDefault="00874E54" w:rsidP="00874E54">
      <w:pPr>
        <w:pStyle w:val="PL"/>
        <w:rPr>
          <w:noProof w:val="0"/>
          <w:snapToGrid w:val="0"/>
        </w:rPr>
      </w:pPr>
      <w:r w:rsidRPr="00564259">
        <w:rPr>
          <w:noProof w:val="0"/>
          <w:snapToGrid w:val="0"/>
        </w:rPr>
        <w:tab/>
        <w:t>id-GNB-CU-TNL-Association-To-Add-List,</w:t>
      </w:r>
    </w:p>
    <w:p w14:paraId="757CB198" w14:textId="77777777" w:rsidR="00874E54" w:rsidRPr="00564259" w:rsidRDefault="00874E54" w:rsidP="00874E54">
      <w:pPr>
        <w:pStyle w:val="PL"/>
        <w:rPr>
          <w:noProof w:val="0"/>
          <w:snapToGrid w:val="0"/>
        </w:rPr>
      </w:pPr>
      <w:r w:rsidRPr="00564259">
        <w:rPr>
          <w:noProof w:val="0"/>
          <w:snapToGrid w:val="0"/>
        </w:rPr>
        <w:tab/>
        <w:t>id-GNB-CU-TNL-Association-To-Remove-Item,</w:t>
      </w:r>
    </w:p>
    <w:p w14:paraId="4BB610F9" w14:textId="77777777" w:rsidR="00874E54" w:rsidRPr="00564259" w:rsidRDefault="00874E54" w:rsidP="00874E54">
      <w:pPr>
        <w:pStyle w:val="PL"/>
        <w:rPr>
          <w:noProof w:val="0"/>
          <w:snapToGrid w:val="0"/>
        </w:rPr>
      </w:pPr>
      <w:r w:rsidRPr="00564259">
        <w:rPr>
          <w:noProof w:val="0"/>
          <w:snapToGrid w:val="0"/>
        </w:rPr>
        <w:tab/>
        <w:t>id-GNB-CU-TNL-Association-To-Remove-List,</w:t>
      </w:r>
    </w:p>
    <w:p w14:paraId="22B60AEF" w14:textId="77777777" w:rsidR="00874E54" w:rsidRPr="00564259" w:rsidRDefault="00874E54" w:rsidP="00874E54">
      <w:pPr>
        <w:pStyle w:val="PL"/>
        <w:rPr>
          <w:noProof w:val="0"/>
          <w:snapToGrid w:val="0"/>
        </w:rPr>
      </w:pPr>
      <w:r w:rsidRPr="00564259">
        <w:rPr>
          <w:noProof w:val="0"/>
          <w:snapToGrid w:val="0"/>
        </w:rPr>
        <w:tab/>
        <w:t>id-GNB-CU-TNL-Association-To-Update-Item,</w:t>
      </w:r>
    </w:p>
    <w:p w14:paraId="3CCE2A92" w14:textId="77777777" w:rsidR="00874E54" w:rsidRPr="00564259" w:rsidRDefault="00874E54" w:rsidP="00874E54">
      <w:pPr>
        <w:pStyle w:val="PL"/>
        <w:rPr>
          <w:noProof w:val="0"/>
          <w:snapToGrid w:val="0"/>
        </w:rPr>
      </w:pPr>
      <w:r w:rsidRPr="00564259">
        <w:rPr>
          <w:noProof w:val="0"/>
          <w:snapToGrid w:val="0"/>
        </w:rPr>
        <w:tab/>
        <w:t>id-GNB-CU-TNL-Association-To-Update-List,</w:t>
      </w:r>
    </w:p>
    <w:p w14:paraId="4C440246" w14:textId="77777777" w:rsidR="00874E54" w:rsidRPr="00564259" w:rsidRDefault="00874E54" w:rsidP="00874E54">
      <w:pPr>
        <w:pStyle w:val="PL"/>
        <w:rPr>
          <w:noProof w:val="0"/>
          <w:snapToGrid w:val="0"/>
        </w:rPr>
      </w:pPr>
      <w:r w:rsidRPr="00564259">
        <w:rPr>
          <w:noProof w:val="0"/>
          <w:snapToGrid w:val="0"/>
        </w:rPr>
        <w:tab/>
        <w:t>id-MaskedIMEISV,</w:t>
      </w:r>
    </w:p>
    <w:p w14:paraId="68180C19" w14:textId="77777777" w:rsidR="00874E54" w:rsidRPr="00564259" w:rsidRDefault="00874E54" w:rsidP="00874E54">
      <w:pPr>
        <w:pStyle w:val="PL"/>
        <w:rPr>
          <w:noProof w:val="0"/>
          <w:snapToGrid w:val="0"/>
        </w:rPr>
      </w:pPr>
      <w:r w:rsidRPr="00564259">
        <w:rPr>
          <w:noProof w:val="0"/>
          <w:snapToGrid w:val="0"/>
        </w:rPr>
        <w:tab/>
        <w:t>id-PagingIdentity,</w:t>
      </w:r>
    </w:p>
    <w:p w14:paraId="7D94FEA9" w14:textId="77777777" w:rsidR="00874E54" w:rsidRPr="00564259" w:rsidRDefault="00874E54" w:rsidP="00874E54">
      <w:pPr>
        <w:pStyle w:val="PL"/>
        <w:rPr>
          <w:noProof w:val="0"/>
          <w:snapToGrid w:val="0"/>
        </w:rPr>
      </w:pPr>
      <w:r w:rsidRPr="00564259">
        <w:rPr>
          <w:noProof w:val="0"/>
          <w:snapToGrid w:val="0"/>
        </w:rPr>
        <w:tab/>
        <w:t>id-Cells-to-be-Barred-List,</w:t>
      </w:r>
    </w:p>
    <w:p w14:paraId="57FA8298" w14:textId="77777777" w:rsidR="00874E54" w:rsidRPr="00564259" w:rsidRDefault="00874E54" w:rsidP="00874E54">
      <w:pPr>
        <w:pStyle w:val="PL"/>
        <w:rPr>
          <w:noProof w:val="0"/>
          <w:snapToGrid w:val="0"/>
        </w:rPr>
      </w:pPr>
      <w:r w:rsidRPr="00564259">
        <w:rPr>
          <w:noProof w:val="0"/>
          <w:snapToGrid w:val="0"/>
        </w:rPr>
        <w:tab/>
        <w:t>id-Cells-to-be-Barred-Item,</w:t>
      </w:r>
    </w:p>
    <w:p w14:paraId="4070DBF5" w14:textId="77777777" w:rsidR="00874E54" w:rsidRPr="00564259" w:rsidRDefault="00874E54" w:rsidP="00874E54">
      <w:pPr>
        <w:pStyle w:val="PL"/>
        <w:rPr>
          <w:noProof w:val="0"/>
          <w:snapToGrid w:val="0"/>
        </w:rPr>
      </w:pPr>
      <w:r w:rsidRPr="00564259">
        <w:rPr>
          <w:noProof w:val="0"/>
          <w:snapToGrid w:val="0"/>
        </w:rPr>
        <w:tab/>
        <w:t>id-PWSSystemInformation,</w:t>
      </w:r>
    </w:p>
    <w:p w14:paraId="44B31E92" w14:textId="77777777" w:rsidR="00874E54" w:rsidRPr="00564259" w:rsidRDefault="00874E54" w:rsidP="00874E54">
      <w:pPr>
        <w:pStyle w:val="PL"/>
        <w:rPr>
          <w:noProof w:val="0"/>
          <w:snapToGrid w:val="0"/>
        </w:rPr>
      </w:pPr>
      <w:r w:rsidRPr="00564259">
        <w:rPr>
          <w:noProof w:val="0"/>
          <w:snapToGrid w:val="0"/>
        </w:rPr>
        <w:tab/>
        <w:t>id-RepetitionPeriod,</w:t>
      </w:r>
    </w:p>
    <w:p w14:paraId="26A89557" w14:textId="77777777" w:rsidR="00874E54" w:rsidRPr="00564259" w:rsidRDefault="00874E54" w:rsidP="00874E54">
      <w:pPr>
        <w:pStyle w:val="PL"/>
        <w:rPr>
          <w:noProof w:val="0"/>
          <w:snapToGrid w:val="0"/>
        </w:rPr>
      </w:pPr>
      <w:r w:rsidRPr="00564259">
        <w:rPr>
          <w:noProof w:val="0"/>
          <w:snapToGrid w:val="0"/>
        </w:rPr>
        <w:tab/>
        <w:t>id-NumberofBroadcastRequest,</w:t>
      </w:r>
    </w:p>
    <w:p w14:paraId="2C75FD54" w14:textId="77777777" w:rsidR="00874E54" w:rsidRPr="00564259" w:rsidRDefault="00874E54" w:rsidP="00874E54">
      <w:pPr>
        <w:pStyle w:val="PL"/>
        <w:rPr>
          <w:noProof w:val="0"/>
          <w:snapToGrid w:val="0"/>
        </w:rPr>
      </w:pPr>
      <w:r w:rsidRPr="00564259">
        <w:rPr>
          <w:noProof w:val="0"/>
          <w:snapToGrid w:val="0"/>
        </w:rPr>
        <w:tab/>
        <w:t>id-Cells-To-Be-Broadcast-List,</w:t>
      </w:r>
    </w:p>
    <w:p w14:paraId="4584475F" w14:textId="77777777" w:rsidR="00874E54" w:rsidRPr="00564259" w:rsidRDefault="00874E54" w:rsidP="00874E54">
      <w:pPr>
        <w:pStyle w:val="PL"/>
        <w:rPr>
          <w:noProof w:val="0"/>
          <w:snapToGrid w:val="0"/>
        </w:rPr>
      </w:pPr>
      <w:r w:rsidRPr="00564259">
        <w:rPr>
          <w:noProof w:val="0"/>
          <w:snapToGrid w:val="0"/>
        </w:rPr>
        <w:tab/>
        <w:t>id-Cells-To-Be-Broadcast-Item,</w:t>
      </w:r>
    </w:p>
    <w:p w14:paraId="7EB2E8C4" w14:textId="77777777" w:rsidR="00874E54" w:rsidRPr="00564259" w:rsidRDefault="00874E54" w:rsidP="00874E54">
      <w:pPr>
        <w:pStyle w:val="PL"/>
        <w:rPr>
          <w:noProof w:val="0"/>
          <w:snapToGrid w:val="0"/>
        </w:rPr>
      </w:pPr>
      <w:r w:rsidRPr="00564259">
        <w:rPr>
          <w:noProof w:val="0"/>
          <w:snapToGrid w:val="0"/>
        </w:rPr>
        <w:tab/>
        <w:t>id-Cells-Broadcast-Completed-List,</w:t>
      </w:r>
    </w:p>
    <w:p w14:paraId="30989E91" w14:textId="77777777" w:rsidR="00874E54" w:rsidRPr="00564259" w:rsidRDefault="00874E54" w:rsidP="00874E54">
      <w:pPr>
        <w:pStyle w:val="PL"/>
        <w:rPr>
          <w:noProof w:val="0"/>
          <w:snapToGrid w:val="0"/>
        </w:rPr>
      </w:pPr>
      <w:r w:rsidRPr="00564259">
        <w:rPr>
          <w:noProof w:val="0"/>
          <w:snapToGrid w:val="0"/>
        </w:rPr>
        <w:tab/>
        <w:t>id-Cells-Broadcast-Completed-Item,</w:t>
      </w:r>
    </w:p>
    <w:p w14:paraId="6A07E1C9" w14:textId="77777777" w:rsidR="00874E54" w:rsidRPr="00564259" w:rsidRDefault="00874E54" w:rsidP="00874E54">
      <w:pPr>
        <w:pStyle w:val="PL"/>
        <w:rPr>
          <w:noProof w:val="0"/>
          <w:snapToGrid w:val="0"/>
        </w:rPr>
      </w:pPr>
      <w:r w:rsidRPr="00564259">
        <w:rPr>
          <w:noProof w:val="0"/>
          <w:snapToGrid w:val="0"/>
        </w:rPr>
        <w:tab/>
        <w:t>id-Broadcast-To-Be-Cancelled-List,</w:t>
      </w:r>
    </w:p>
    <w:p w14:paraId="4B6DD64D" w14:textId="77777777" w:rsidR="00874E54" w:rsidRPr="00564259" w:rsidRDefault="00874E54" w:rsidP="00874E54">
      <w:pPr>
        <w:pStyle w:val="PL"/>
        <w:rPr>
          <w:noProof w:val="0"/>
          <w:snapToGrid w:val="0"/>
        </w:rPr>
      </w:pPr>
      <w:r w:rsidRPr="00564259">
        <w:rPr>
          <w:noProof w:val="0"/>
          <w:snapToGrid w:val="0"/>
        </w:rPr>
        <w:tab/>
        <w:t>id-Broadcast-To-Be-Cancelled-Item,</w:t>
      </w:r>
    </w:p>
    <w:p w14:paraId="4FC33298" w14:textId="77777777" w:rsidR="00874E54" w:rsidRPr="00564259" w:rsidRDefault="00874E54" w:rsidP="00874E54">
      <w:pPr>
        <w:pStyle w:val="PL"/>
        <w:rPr>
          <w:noProof w:val="0"/>
          <w:snapToGrid w:val="0"/>
        </w:rPr>
      </w:pPr>
      <w:r w:rsidRPr="00564259">
        <w:rPr>
          <w:noProof w:val="0"/>
          <w:snapToGrid w:val="0"/>
        </w:rPr>
        <w:tab/>
        <w:t>id-Cells-Broadcast-Cancelled-List,</w:t>
      </w:r>
    </w:p>
    <w:p w14:paraId="0E78DD45" w14:textId="77777777" w:rsidR="00874E54" w:rsidRPr="00564259" w:rsidRDefault="00874E54" w:rsidP="00874E54">
      <w:pPr>
        <w:pStyle w:val="PL"/>
        <w:rPr>
          <w:noProof w:val="0"/>
          <w:snapToGrid w:val="0"/>
        </w:rPr>
      </w:pPr>
      <w:r w:rsidRPr="00564259">
        <w:rPr>
          <w:noProof w:val="0"/>
          <w:snapToGrid w:val="0"/>
        </w:rPr>
        <w:tab/>
        <w:t>id-Cells-Broadcast-Cancelled-Item,</w:t>
      </w:r>
    </w:p>
    <w:p w14:paraId="4DCD50B2" w14:textId="77777777" w:rsidR="00874E54" w:rsidRPr="00564259" w:rsidRDefault="00874E54" w:rsidP="00874E54">
      <w:pPr>
        <w:pStyle w:val="PL"/>
        <w:rPr>
          <w:noProof w:val="0"/>
          <w:snapToGrid w:val="0"/>
        </w:rPr>
      </w:pPr>
      <w:r w:rsidRPr="00564259">
        <w:rPr>
          <w:noProof w:val="0"/>
          <w:snapToGrid w:val="0"/>
        </w:rPr>
        <w:tab/>
        <w:t>id-NR-CGI-List-For-Restart-List,</w:t>
      </w:r>
    </w:p>
    <w:p w14:paraId="589D9215" w14:textId="77777777" w:rsidR="00874E54" w:rsidRPr="00564259" w:rsidRDefault="00874E54" w:rsidP="00874E54">
      <w:pPr>
        <w:pStyle w:val="PL"/>
        <w:rPr>
          <w:noProof w:val="0"/>
          <w:snapToGrid w:val="0"/>
        </w:rPr>
      </w:pPr>
      <w:r w:rsidRPr="00564259">
        <w:rPr>
          <w:noProof w:val="0"/>
          <w:snapToGrid w:val="0"/>
        </w:rPr>
        <w:tab/>
        <w:t>id-NR-CGI-List-For-Restart-Item,</w:t>
      </w:r>
    </w:p>
    <w:p w14:paraId="2FFA0C2B" w14:textId="77777777" w:rsidR="00874E54" w:rsidRPr="00564259" w:rsidRDefault="00874E54" w:rsidP="00874E54">
      <w:pPr>
        <w:pStyle w:val="PL"/>
        <w:rPr>
          <w:noProof w:val="0"/>
          <w:snapToGrid w:val="0"/>
        </w:rPr>
      </w:pPr>
      <w:r w:rsidRPr="00564259">
        <w:rPr>
          <w:noProof w:val="0"/>
          <w:snapToGrid w:val="0"/>
        </w:rPr>
        <w:tab/>
        <w:t>id-PWS-Failed-NR-CGI-List,</w:t>
      </w:r>
    </w:p>
    <w:p w14:paraId="26B18D9D" w14:textId="77777777" w:rsidR="00874E54" w:rsidRPr="00564259" w:rsidRDefault="00874E54" w:rsidP="00874E54">
      <w:pPr>
        <w:pStyle w:val="PL"/>
        <w:rPr>
          <w:noProof w:val="0"/>
          <w:snapToGrid w:val="0"/>
        </w:rPr>
      </w:pPr>
      <w:r w:rsidRPr="00564259">
        <w:rPr>
          <w:noProof w:val="0"/>
          <w:snapToGrid w:val="0"/>
        </w:rPr>
        <w:tab/>
        <w:t>id-PWS-Failed-NR-CGI-Item,</w:t>
      </w:r>
    </w:p>
    <w:p w14:paraId="04927829" w14:textId="77777777" w:rsidR="00874E54" w:rsidRPr="00564259" w:rsidRDefault="00874E54" w:rsidP="00874E54">
      <w:pPr>
        <w:pStyle w:val="PL"/>
        <w:rPr>
          <w:noProof w:val="0"/>
          <w:snapToGrid w:val="0"/>
        </w:rPr>
      </w:pPr>
      <w:r w:rsidRPr="00564259">
        <w:rPr>
          <w:noProof w:val="0"/>
          <w:snapToGrid w:val="0"/>
        </w:rPr>
        <w:tab/>
        <w:t>id-EUTRA-NR-CellResourceCoordinationReq-Container,</w:t>
      </w:r>
    </w:p>
    <w:p w14:paraId="0218723F" w14:textId="77777777" w:rsidR="00874E54" w:rsidRPr="00564259" w:rsidRDefault="00874E54" w:rsidP="00874E54">
      <w:pPr>
        <w:pStyle w:val="PL"/>
        <w:rPr>
          <w:noProof w:val="0"/>
          <w:snapToGrid w:val="0"/>
        </w:rPr>
      </w:pPr>
      <w:r w:rsidRPr="00564259">
        <w:rPr>
          <w:noProof w:val="0"/>
          <w:snapToGrid w:val="0"/>
        </w:rPr>
        <w:tab/>
        <w:t>id-EUTRA-NR-CellResourceCoordinationReqAck-Container,</w:t>
      </w:r>
    </w:p>
    <w:p w14:paraId="7EE39AF2" w14:textId="77777777" w:rsidR="00874E54" w:rsidRPr="00564259" w:rsidRDefault="00874E54" w:rsidP="00874E54">
      <w:pPr>
        <w:pStyle w:val="PL"/>
        <w:rPr>
          <w:noProof w:val="0"/>
          <w:snapToGrid w:val="0"/>
        </w:rPr>
      </w:pPr>
      <w:r w:rsidRPr="00564259">
        <w:rPr>
          <w:noProof w:val="0"/>
          <w:snapToGrid w:val="0"/>
        </w:rPr>
        <w:tab/>
        <w:t>id-Protected-EUTRA-Resources-List,</w:t>
      </w:r>
    </w:p>
    <w:p w14:paraId="7CBC41BB" w14:textId="77777777" w:rsidR="00874E54" w:rsidRPr="00564259" w:rsidRDefault="00874E54" w:rsidP="00874E54">
      <w:pPr>
        <w:pStyle w:val="PL"/>
        <w:rPr>
          <w:noProof w:val="0"/>
          <w:snapToGrid w:val="0"/>
        </w:rPr>
      </w:pPr>
      <w:r w:rsidRPr="00564259">
        <w:rPr>
          <w:noProof w:val="0"/>
          <w:snapToGrid w:val="0"/>
        </w:rPr>
        <w:tab/>
        <w:t>id-RequestType,</w:t>
      </w:r>
    </w:p>
    <w:p w14:paraId="5D32919A" w14:textId="77777777" w:rsidR="00874E54" w:rsidRPr="00564259" w:rsidRDefault="00874E54" w:rsidP="00874E54">
      <w:pPr>
        <w:pStyle w:val="PL"/>
        <w:rPr>
          <w:noProof w:val="0"/>
          <w:snapToGrid w:val="0"/>
        </w:rPr>
      </w:pPr>
      <w:r w:rsidRPr="00564259">
        <w:rPr>
          <w:noProof w:val="0"/>
          <w:snapToGrid w:val="0"/>
        </w:rPr>
        <w:tab/>
        <w:t>id-ServingPLMN,</w:t>
      </w:r>
    </w:p>
    <w:p w14:paraId="7808A5B9" w14:textId="77777777" w:rsidR="00874E54" w:rsidRPr="00564259" w:rsidRDefault="00874E54" w:rsidP="00874E54">
      <w:pPr>
        <w:pStyle w:val="PL"/>
        <w:rPr>
          <w:noProof w:val="0"/>
          <w:snapToGrid w:val="0"/>
        </w:rPr>
      </w:pPr>
      <w:r w:rsidRPr="00564259">
        <w:rPr>
          <w:noProof w:val="0"/>
          <w:snapToGrid w:val="0"/>
        </w:rPr>
        <w:tab/>
        <w:t>id-DRXConfigurationIndicator,</w:t>
      </w:r>
    </w:p>
    <w:p w14:paraId="7ECA8FCE" w14:textId="77777777" w:rsidR="00874E54" w:rsidRPr="00564259" w:rsidRDefault="00874E54" w:rsidP="00874E54">
      <w:pPr>
        <w:pStyle w:val="PL"/>
        <w:rPr>
          <w:noProof w:val="0"/>
          <w:snapToGrid w:val="0"/>
        </w:rPr>
      </w:pPr>
      <w:r w:rsidRPr="00564259">
        <w:rPr>
          <w:noProof w:val="0"/>
          <w:snapToGrid w:val="0"/>
        </w:rPr>
        <w:tab/>
        <w:t>id-RLCFailureIndication,</w:t>
      </w:r>
    </w:p>
    <w:p w14:paraId="3BFBDDBA" w14:textId="77777777" w:rsidR="00874E54" w:rsidRPr="00564259" w:rsidRDefault="00874E54" w:rsidP="00874E54">
      <w:pPr>
        <w:pStyle w:val="PL"/>
        <w:rPr>
          <w:noProof w:val="0"/>
          <w:snapToGrid w:val="0"/>
        </w:rPr>
      </w:pPr>
      <w:r w:rsidRPr="00564259">
        <w:rPr>
          <w:noProof w:val="0"/>
          <w:snapToGrid w:val="0"/>
        </w:rPr>
        <w:tab/>
        <w:t>id-UplinkTxDirectCurrentListInformation,</w:t>
      </w:r>
    </w:p>
    <w:p w14:paraId="48760734" w14:textId="77777777" w:rsidR="00874E54" w:rsidRPr="00564259" w:rsidRDefault="00874E54" w:rsidP="00874E54">
      <w:pPr>
        <w:pStyle w:val="PL"/>
        <w:rPr>
          <w:noProof w:val="0"/>
          <w:snapToGrid w:val="0"/>
        </w:rPr>
      </w:pPr>
      <w:r w:rsidRPr="00564259">
        <w:rPr>
          <w:noProof w:val="0"/>
          <w:snapToGrid w:val="0"/>
        </w:rPr>
        <w:tab/>
        <w:t>id-SULAccessIndication,</w:t>
      </w:r>
    </w:p>
    <w:p w14:paraId="72FF3F89" w14:textId="77777777" w:rsidR="00874E54" w:rsidRPr="00564259" w:rsidRDefault="00874E54" w:rsidP="00874E54">
      <w:pPr>
        <w:pStyle w:val="PL"/>
        <w:rPr>
          <w:noProof w:val="0"/>
          <w:snapToGrid w:val="0"/>
        </w:rPr>
      </w:pPr>
      <w:r w:rsidRPr="00564259">
        <w:rPr>
          <w:noProof w:val="0"/>
          <w:snapToGrid w:val="0"/>
        </w:rPr>
        <w:tab/>
        <w:t>id-Protected-EUTRA-Resources-Item,</w:t>
      </w:r>
    </w:p>
    <w:p w14:paraId="45356F51" w14:textId="77777777" w:rsidR="00874E54" w:rsidRPr="00564259" w:rsidRDefault="00874E54" w:rsidP="00874E54">
      <w:pPr>
        <w:pStyle w:val="PL"/>
        <w:rPr>
          <w:noProof w:val="0"/>
          <w:snapToGrid w:val="0"/>
        </w:rPr>
      </w:pPr>
      <w:r w:rsidRPr="00564259">
        <w:rPr>
          <w:noProof w:val="0"/>
          <w:snapToGrid w:val="0"/>
        </w:rPr>
        <w:tab/>
        <w:t>id-GNB-DUConfigurationQuery,</w:t>
      </w:r>
    </w:p>
    <w:p w14:paraId="2DFC5CB4" w14:textId="77777777" w:rsidR="00874E54" w:rsidRPr="00564259" w:rsidRDefault="00874E54" w:rsidP="00874E54">
      <w:pPr>
        <w:pStyle w:val="PL"/>
        <w:rPr>
          <w:noProof w:val="0"/>
          <w:snapToGrid w:val="0"/>
        </w:rPr>
      </w:pPr>
      <w:r w:rsidRPr="00564259">
        <w:rPr>
          <w:noProof w:val="0"/>
          <w:snapToGrid w:val="0"/>
        </w:rPr>
        <w:tab/>
        <w:t>id-GNB-DU-UE-AMBR-UL,</w:t>
      </w:r>
    </w:p>
    <w:p w14:paraId="457D3CE8" w14:textId="77777777" w:rsidR="00874E54" w:rsidRPr="00564259" w:rsidRDefault="00874E54" w:rsidP="00874E54">
      <w:pPr>
        <w:pStyle w:val="PL"/>
        <w:rPr>
          <w:noProof w:val="0"/>
        </w:rPr>
      </w:pPr>
      <w:r w:rsidRPr="00564259">
        <w:rPr>
          <w:noProof w:val="0"/>
          <w:snapToGrid w:val="0"/>
        </w:rPr>
        <w:tab/>
      </w:r>
      <w:r w:rsidRPr="00564259">
        <w:rPr>
          <w:noProof w:val="0"/>
        </w:rPr>
        <w:t>id-GNB-CU-RRC-Version,</w:t>
      </w:r>
    </w:p>
    <w:p w14:paraId="7096701D" w14:textId="77777777" w:rsidR="00874E54" w:rsidRPr="00564259" w:rsidRDefault="00874E54" w:rsidP="00874E54">
      <w:pPr>
        <w:pStyle w:val="PL"/>
        <w:rPr>
          <w:noProof w:val="0"/>
        </w:rPr>
      </w:pPr>
      <w:r w:rsidRPr="00564259">
        <w:rPr>
          <w:noProof w:val="0"/>
        </w:rPr>
        <w:tab/>
        <w:t>id-GNB-DU-RRC-Version,</w:t>
      </w:r>
    </w:p>
    <w:p w14:paraId="5657EE96" w14:textId="77777777" w:rsidR="00874E54" w:rsidRPr="00564259" w:rsidRDefault="00874E54" w:rsidP="00874E54">
      <w:pPr>
        <w:pStyle w:val="PL"/>
        <w:rPr>
          <w:noProof w:val="0"/>
          <w:snapToGrid w:val="0"/>
        </w:rPr>
      </w:pPr>
      <w:r w:rsidRPr="00564259">
        <w:rPr>
          <w:noProof w:val="0"/>
        </w:rPr>
        <w:tab/>
      </w:r>
      <w:r w:rsidRPr="00564259">
        <w:rPr>
          <w:noProof w:val="0"/>
          <w:snapToGrid w:val="0"/>
        </w:rPr>
        <w:t>id-GNBDUOverloadInformation,</w:t>
      </w:r>
    </w:p>
    <w:p w14:paraId="0668D99F" w14:textId="77777777" w:rsidR="00874E54" w:rsidRPr="00564259" w:rsidRDefault="00874E54" w:rsidP="00874E54">
      <w:pPr>
        <w:pStyle w:val="PL"/>
        <w:rPr>
          <w:noProof w:val="0"/>
          <w:snapToGrid w:val="0"/>
        </w:rPr>
      </w:pPr>
      <w:r w:rsidRPr="00564259">
        <w:rPr>
          <w:noProof w:val="0"/>
          <w:snapToGrid w:val="0"/>
        </w:rPr>
        <w:tab/>
        <w:t>id-NeedforGap,</w:t>
      </w:r>
    </w:p>
    <w:p w14:paraId="7F71562A" w14:textId="77777777" w:rsidR="00874E54" w:rsidRPr="00564259" w:rsidRDefault="00874E54" w:rsidP="00874E54">
      <w:pPr>
        <w:pStyle w:val="PL"/>
        <w:rPr>
          <w:noProof w:val="0"/>
          <w:snapToGrid w:val="0"/>
        </w:rPr>
      </w:pPr>
      <w:r w:rsidRPr="00564259">
        <w:rPr>
          <w:noProof w:val="0"/>
          <w:snapToGrid w:val="0"/>
        </w:rPr>
        <w:tab/>
        <w:t>id-RRCDeliveryStatusRequest,</w:t>
      </w:r>
    </w:p>
    <w:p w14:paraId="3A038C4F" w14:textId="77777777" w:rsidR="00874E54" w:rsidRPr="00564259" w:rsidRDefault="00874E54" w:rsidP="00874E54">
      <w:pPr>
        <w:pStyle w:val="PL"/>
        <w:rPr>
          <w:noProof w:val="0"/>
          <w:snapToGrid w:val="0"/>
        </w:rPr>
      </w:pPr>
      <w:r w:rsidRPr="00564259">
        <w:rPr>
          <w:noProof w:val="0"/>
          <w:snapToGrid w:val="0"/>
        </w:rPr>
        <w:tab/>
        <w:t>id-RRCDeliveryStatus,</w:t>
      </w:r>
    </w:p>
    <w:p w14:paraId="352A80B3" w14:textId="77777777" w:rsidR="00874E54" w:rsidRPr="00564259" w:rsidRDefault="00874E54" w:rsidP="00874E54">
      <w:pPr>
        <w:pStyle w:val="PL"/>
        <w:rPr>
          <w:noProof w:val="0"/>
          <w:snapToGrid w:val="0"/>
        </w:rPr>
      </w:pPr>
      <w:r w:rsidRPr="00564259">
        <w:rPr>
          <w:noProof w:val="0"/>
          <w:snapToGrid w:val="0"/>
        </w:rPr>
        <w:tab/>
        <w:t>id-Dedicated-SIDelivery-NeededUE-List,</w:t>
      </w:r>
    </w:p>
    <w:p w14:paraId="3A98303D" w14:textId="77777777" w:rsidR="00874E54" w:rsidRPr="00564259" w:rsidRDefault="00874E54" w:rsidP="00874E54">
      <w:pPr>
        <w:pStyle w:val="PL"/>
        <w:rPr>
          <w:noProof w:val="0"/>
          <w:snapToGrid w:val="0"/>
        </w:rPr>
      </w:pPr>
      <w:r w:rsidRPr="00564259">
        <w:rPr>
          <w:noProof w:val="0"/>
          <w:snapToGrid w:val="0"/>
        </w:rPr>
        <w:tab/>
        <w:t>id-Dedicated-SIDelivery-NeededUE-Item,</w:t>
      </w:r>
    </w:p>
    <w:p w14:paraId="7B7F6C7F" w14:textId="77777777" w:rsidR="00874E54" w:rsidRPr="00564259" w:rsidRDefault="00874E54" w:rsidP="00874E54">
      <w:pPr>
        <w:pStyle w:val="PL"/>
        <w:rPr>
          <w:noProof w:val="0"/>
          <w:snapToGrid w:val="0"/>
        </w:rPr>
      </w:pPr>
      <w:r w:rsidRPr="00564259">
        <w:rPr>
          <w:noProof w:val="0"/>
          <w:snapToGrid w:val="0"/>
        </w:rPr>
        <w:tab/>
        <w:t>id-ResourceCoordinationTransferInformation,</w:t>
      </w:r>
    </w:p>
    <w:p w14:paraId="62724A42" w14:textId="77777777" w:rsidR="00874E54" w:rsidRPr="00564259" w:rsidRDefault="00874E54" w:rsidP="00874E54">
      <w:pPr>
        <w:pStyle w:val="PL"/>
        <w:rPr>
          <w:noProof w:val="0"/>
          <w:snapToGrid w:val="0"/>
        </w:rPr>
      </w:pPr>
      <w:r w:rsidRPr="00564259">
        <w:rPr>
          <w:noProof w:val="0"/>
          <w:snapToGrid w:val="0"/>
        </w:rPr>
        <w:tab/>
        <w:t>id-Associated-SCell-List,</w:t>
      </w:r>
    </w:p>
    <w:p w14:paraId="5597A536" w14:textId="77777777" w:rsidR="00874E54" w:rsidRPr="00564259" w:rsidRDefault="00874E54" w:rsidP="00874E54">
      <w:pPr>
        <w:pStyle w:val="PL"/>
        <w:rPr>
          <w:noProof w:val="0"/>
          <w:snapToGrid w:val="0"/>
        </w:rPr>
      </w:pPr>
      <w:r w:rsidRPr="00564259">
        <w:rPr>
          <w:noProof w:val="0"/>
          <w:snapToGrid w:val="0"/>
        </w:rPr>
        <w:tab/>
        <w:t>id-Associated-SCell-Item,</w:t>
      </w:r>
    </w:p>
    <w:p w14:paraId="35A9DD4A" w14:textId="77777777" w:rsidR="00874E54" w:rsidRPr="00564259" w:rsidRDefault="00874E54" w:rsidP="00874E54">
      <w:pPr>
        <w:pStyle w:val="PL"/>
        <w:rPr>
          <w:noProof w:val="0"/>
          <w:snapToGrid w:val="0"/>
        </w:rPr>
      </w:pPr>
      <w:r w:rsidRPr="00564259">
        <w:rPr>
          <w:noProof w:val="0"/>
          <w:snapToGrid w:val="0"/>
        </w:rPr>
        <w:tab/>
        <w:t>id-IgnoreResourceCoordinationContainer,</w:t>
      </w:r>
    </w:p>
    <w:p w14:paraId="509B1D19" w14:textId="77777777" w:rsidR="00874E54" w:rsidRPr="00564259" w:rsidRDefault="00874E54" w:rsidP="00874E54">
      <w:pPr>
        <w:pStyle w:val="PL"/>
        <w:rPr>
          <w:noProof w:val="0"/>
          <w:snapToGrid w:val="0"/>
        </w:rPr>
      </w:pPr>
      <w:r w:rsidRPr="00564259">
        <w:rPr>
          <w:rFonts w:cs="Courier New"/>
          <w:noProof w:val="0"/>
          <w:snapToGrid w:val="0"/>
        </w:rPr>
        <w:tab/>
        <w:t>id-</w:t>
      </w:r>
      <w:r w:rsidRPr="00564259">
        <w:rPr>
          <w:rFonts w:cs="Courier New"/>
          <w:noProof w:val="0"/>
        </w:rPr>
        <w:t>UAC-Assistance-Info,</w:t>
      </w:r>
    </w:p>
    <w:p w14:paraId="69B83147" w14:textId="77777777" w:rsidR="00874E54" w:rsidRPr="00564259" w:rsidRDefault="00874E54" w:rsidP="00874E54">
      <w:pPr>
        <w:pStyle w:val="PL"/>
        <w:rPr>
          <w:noProof w:val="0"/>
          <w:snapToGrid w:val="0"/>
        </w:rPr>
      </w:pPr>
      <w:r w:rsidRPr="00564259">
        <w:rPr>
          <w:noProof w:val="0"/>
          <w:snapToGrid w:val="0"/>
        </w:rPr>
        <w:tab/>
        <w:t>id-RANUEID,</w:t>
      </w:r>
    </w:p>
    <w:p w14:paraId="5A4771E5" w14:textId="77777777" w:rsidR="00874E54" w:rsidRPr="00564259" w:rsidRDefault="00874E54" w:rsidP="00874E54">
      <w:pPr>
        <w:pStyle w:val="PL"/>
        <w:rPr>
          <w:noProof w:val="0"/>
          <w:snapToGrid w:val="0"/>
        </w:rPr>
      </w:pPr>
      <w:r w:rsidRPr="00564259">
        <w:rPr>
          <w:noProof w:val="0"/>
          <w:snapToGrid w:val="0"/>
        </w:rPr>
        <w:tab/>
        <w:t>id-PagingOrigin,</w:t>
      </w:r>
    </w:p>
    <w:p w14:paraId="01E936C3" w14:textId="77777777" w:rsidR="00874E54" w:rsidRPr="00564259" w:rsidRDefault="00874E54" w:rsidP="00874E54">
      <w:pPr>
        <w:pStyle w:val="PL"/>
        <w:rPr>
          <w:noProof w:val="0"/>
          <w:snapToGrid w:val="0"/>
        </w:rPr>
      </w:pPr>
      <w:r w:rsidRPr="00564259">
        <w:rPr>
          <w:noProof w:val="0"/>
          <w:snapToGrid w:val="0"/>
        </w:rPr>
        <w:tab/>
        <w:t>id-GNB-DU-TNL-Association-To-Remove-Item,</w:t>
      </w:r>
    </w:p>
    <w:p w14:paraId="6AE67EC6" w14:textId="77777777" w:rsidR="00874E54" w:rsidRPr="00564259" w:rsidRDefault="00874E54" w:rsidP="00874E54">
      <w:pPr>
        <w:pStyle w:val="PL"/>
        <w:rPr>
          <w:noProof w:val="0"/>
          <w:snapToGrid w:val="0"/>
        </w:rPr>
      </w:pPr>
      <w:r w:rsidRPr="00564259">
        <w:rPr>
          <w:noProof w:val="0"/>
          <w:snapToGrid w:val="0"/>
        </w:rPr>
        <w:tab/>
        <w:t>id-GNB-DU-TNL-Association-To-Remove-List,</w:t>
      </w:r>
    </w:p>
    <w:p w14:paraId="279A6B05" w14:textId="77777777" w:rsidR="00874E54" w:rsidRPr="00564259" w:rsidRDefault="00874E54" w:rsidP="00874E54">
      <w:pPr>
        <w:pStyle w:val="PL"/>
        <w:rPr>
          <w:noProof w:val="0"/>
          <w:snapToGrid w:val="0"/>
        </w:rPr>
      </w:pPr>
      <w:r w:rsidRPr="00564259">
        <w:rPr>
          <w:noProof w:val="0"/>
          <w:snapToGrid w:val="0"/>
        </w:rPr>
        <w:tab/>
        <w:t>id-NotificationInformation,</w:t>
      </w:r>
    </w:p>
    <w:p w14:paraId="6A085763" w14:textId="77777777" w:rsidR="00874E54" w:rsidRPr="00564259" w:rsidRDefault="00874E54" w:rsidP="00874E54">
      <w:pPr>
        <w:pStyle w:val="PL"/>
        <w:rPr>
          <w:noProof w:val="0"/>
          <w:snapToGrid w:val="0"/>
        </w:rPr>
      </w:pPr>
      <w:r w:rsidRPr="00564259">
        <w:rPr>
          <w:noProof w:val="0"/>
          <w:snapToGrid w:val="0"/>
        </w:rPr>
        <w:tab/>
        <w:t>id-TraceActivation,</w:t>
      </w:r>
    </w:p>
    <w:p w14:paraId="5D0D501F" w14:textId="77777777" w:rsidR="00874E54" w:rsidRPr="00564259" w:rsidRDefault="00874E54" w:rsidP="00874E54">
      <w:pPr>
        <w:pStyle w:val="PL"/>
        <w:rPr>
          <w:noProof w:val="0"/>
          <w:snapToGrid w:val="0"/>
        </w:rPr>
      </w:pPr>
      <w:r w:rsidRPr="00564259">
        <w:rPr>
          <w:noProof w:val="0"/>
          <w:snapToGrid w:val="0"/>
        </w:rPr>
        <w:tab/>
        <w:t>id-TraceID,</w:t>
      </w:r>
    </w:p>
    <w:p w14:paraId="62C7A953" w14:textId="77777777" w:rsidR="00874E54" w:rsidRPr="00564259" w:rsidRDefault="00874E54" w:rsidP="00874E54">
      <w:pPr>
        <w:pStyle w:val="PL"/>
        <w:rPr>
          <w:noProof w:val="0"/>
          <w:snapToGrid w:val="0"/>
        </w:rPr>
      </w:pPr>
      <w:r w:rsidRPr="00564259">
        <w:rPr>
          <w:noProof w:val="0"/>
          <w:snapToGrid w:val="0"/>
        </w:rPr>
        <w:tab/>
        <w:t>id-Neighbour-Cell-Information-List,</w:t>
      </w:r>
    </w:p>
    <w:p w14:paraId="20B7BCDB" w14:textId="77777777" w:rsidR="00874E54" w:rsidRPr="00564259" w:rsidRDefault="00874E54" w:rsidP="00874E54">
      <w:pPr>
        <w:pStyle w:val="PL"/>
        <w:rPr>
          <w:noProof w:val="0"/>
          <w:snapToGrid w:val="0"/>
        </w:rPr>
      </w:pPr>
      <w:r w:rsidRPr="00564259">
        <w:rPr>
          <w:noProof w:val="0"/>
          <w:snapToGrid w:val="0"/>
        </w:rPr>
        <w:tab/>
        <w:t>id-Neighbour-Cell-Information-Item,</w:t>
      </w:r>
    </w:p>
    <w:p w14:paraId="43D4E005" w14:textId="77777777" w:rsidR="00874E54" w:rsidRPr="00564259" w:rsidRDefault="00874E54" w:rsidP="00874E54">
      <w:pPr>
        <w:pStyle w:val="PL"/>
        <w:rPr>
          <w:noProof w:val="0"/>
          <w:snapToGrid w:val="0"/>
        </w:rPr>
      </w:pPr>
      <w:r w:rsidRPr="00564259">
        <w:rPr>
          <w:noProof w:val="0"/>
          <w:snapToGrid w:val="0"/>
        </w:rPr>
        <w:tab/>
        <w:t>id-SymbolAllocInSlot,</w:t>
      </w:r>
    </w:p>
    <w:p w14:paraId="58A2FE13" w14:textId="77777777" w:rsidR="00874E54" w:rsidRPr="00564259" w:rsidRDefault="00874E54" w:rsidP="00874E54">
      <w:pPr>
        <w:pStyle w:val="PL"/>
        <w:rPr>
          <w:noProof w:val="0"/>
          <w:snapToGrid w:val="0"/>
        </w:rPr>
      </w:pPr>
      <w:r w:rsidRPr="00564259">
        <w:rPr>
          <w:noProof w:val="0"/>
          <w:snapToGrid w:val="0"/>
        </w:rPr>
        <w:tab/>
        <w:t>id-NumDLULSymbols,</w:t>
      </w:r>
    </w:p>
    <w:p w14:paraId="7FFA0C12" w14:textId="77777777" w:rsidR="00874E54" w:rsidRPr="00564259" w:rsidRDefault="00874E54" w:rsidP="00874E54">
      <w:pPr>
        <w:pStyle w:val="PL"/>
        <w:rPr>
          <w:noProof w:val="0"/>
          <w:snapToGrid w:val="0"/>
        </w:rPr>
      </w:pPr>
      <w:r w:rsidRPr="00564259">
        <w:rPr>
          <w:noProof w:val="0"/>
          <w:snapToGrid w:val="0"/>
        </w:rPr>
        <w:tab/>
        <w:t>id-AdditionalRRMPriorityIndex,</w:t>
      </w:r>
    </w:p>
    <w:p w14:paraId="36AE0155" w14:textId="77777777" w:rsidR="00874E54" w:rsidRPr="00564259" w:rsidRDefault="00874E54" w:rsidP="00874E54">
      <w:pPr>
        <w:pStyle w:val="PL"/>
        <w:rPr>
          <w:noProof w:val="0"/>
          <w:snapToGrid w:val="0"/>
        </w:rPr>
      </w:pPr>
      <w:r w:rsidRPr="00564259">
        <w:rPr>
          <w:noProof w:val="0"/>
          <w:snapToGrid w:val="0"/>
        </w:rPr>
        <w:tab/>
        <w:t>id-DUCURadioInformationType,</w:t>
      </w:r>
    </w:p>
    <w:p w14:paraId="4C75D7D8" w14:textId="77777777" w:rsidR="00874E54" w:rsidRPr="00564259" w:rsidRDefault="00874E54" w:rsidP="00874E54">
      <w:pPr>
        <w:pStyle w:val="PL"/>
        <w:rPr>
          <w:noProof w:val="0"/>
          <w:snapToGrid w:val="0"/>
        </w:rPr>
      </w:pPr>
      <w:r w:rsidRPr="00564259">
        <w:rPr>
          <w:noProof w:val="0"/>
          <w:snapToGrid w:val="0"/>
        </w:rPr>
        <w:tab/>
        <w:t>id-CUDURadioInformationType,</w:t>
      </w:r>
    </w:p>
    <w:p w14:paraId="5FE65BA0" w14:textId="77777777" w:rsidR="00874E54" w:rsidRPr="00564259" w:rsidRDefault="00874E54" w:rsidP="00874E54">
      <w:pPr>
        <w:pStyle w:val="PL"/>
        <w:rPr>
          <w:noProof w:val="0"/>
          <w:snapToGrid w:val="0"/>
        </w:rPr>
      </w:pPr>
      <w:r w:rsidRPr="00564259">
        <w:rPr>
          <w:noProof w:val="0"/>
          <w:snapToGrid w:val="0"/>
        </w:rPr>
        <w:tab/>
        <w:t>id-LowerLayerPresenceStatusChange,</w:t>
      </w:r>
    </w:p>
    <w:p w14:paraId="2355E105" w14:textId="77777777" w:rsidR="00874E54" w:rsidRPr="00564259" w:rsidRDefault="00874E54" w:rsidP="00874E54">
      <w:pPr>
        <w:pStyle w:val="PL"/>
        <w:rPr>
          <w:noProof w:val="0"/>
          <w:snapToGrid w:val="0"/>
        </w:rPr>
      </w:pPr>
      <w:r w:rsidRPr="00564259">
        <w:rPr>
          <w:noProof w:val="0"/>
          <w:snapToGrid w:val="0"/>
        </w:rPr>
        <w:tab/>
        <w:t>id-Transport-Layer-Address-Info,</w:t>
      </w:r>
    </w:p>
    <w:p w14:paraId="30A632C4" w14:textId="77777777" w:rsidR="00874E54" w:rsidRPr="00564259" w:rsidRDefault="00874E54" w:rsidP="00874E54">
      <w:pPr>
        <w:pStyle w:val="PL"/>
        <w:rPr>
          <w:noProof w:val="0"/>
          <w:snapToGrid w:val="0"/>
        </w:rPr>
      </w:pPr>
      <w:r w:rsidRPr="00564259">
        <w:rPr>
          <w:noProof w:val="0"/>
          <w:snapToGrid w:val="0"/>
        </w:rPr>
        <w:tab/>
        <w:t>id-BHChannels-ToBeSetup-List,</w:t>
      </w:r>
    </w:p>
    <w:p w14:paraId="72F65AA6" w14:textId="77777777" w:rsidR="00874E54" w:rsidRPr="00564259" w:rsidRDefault="00874E54" w:rsidP="00874E54">
      <w:pPr>
        <w:pStyle w:val="PL"/>
        <w:rPr>
          <w:noProof w:val="0"/>
          <w:snapToGrid w:val="0"/>
        </w:rPr>
      </w:pPr>
      <w:r w:rsidRPr="00564259">
        <w:rPr>
          <w:noProof w:val="0"/>
          <w:snapToGrid w:val="0"/>
        </w:rPr>
        <w:tab/>
        <w:t>id-BHChannels-ToBeSetup-Item,</w:t>
      </w:r>
    </w:p>
    <w:p w14:paraId="70007D26" w14:textId="77777777" w:rsidR="00874E54" w:rsidRPr="00564259" w:rsidRDefault="00874E54" w:rsidP="00874E54">
      <w:pPr>
        <w:pStyle w:val="PL"/>
        <w:rPr>
          <w:noProof w:val="0"/>
          <w:snapToGrid w:val="0"/>
        </w:rPr>
      </w:pPr>
      <w:r w:rsidRPr="00564259">
        <w:rPr>
          <w:noProof w:val="0"/>
          <w:snapToGrid w:val="0"/>
        </w:rPr>
        <w:tab/>
        <w:t>id-BHChannels-Setup-List,</w:t>
      </w:r>
    </w:p>
    <w:p w14:paraId="5DCE1BE8" w14:textId="77777777" w:rsidR="00874E54" w:rsidRPr="00564259" w:rsidRDefault="00874E54" w:rsidP="00874E54">
      <w:pPr>
        <w:pStyle w:val="PL"/>
        <w:rPr>
          <w:noProof w:val="0"/>
          <w:snapToGrid w:val="0"/>
        </w:rPr>
      </w:pPr>
      <w:r w:rsidRPr="00564259">
        <w:rPr>
          <w:noProof w:val="0"/>
          <w:snapToGrid w:val="0"/>
        </w:rPr>
        <w:tab/>
        <w:t>id-BHChannels-Setup-Item,</w:t>
      </w:r>
    </w:p>
    <w:p w14:paraId="47116BEC" w14:textId="77777777" w:rsidR="00874E54" w:rsidRPr="00564259" w:rsidRDefault="00874E54" w:rsidP="00874E54">
      <w:pPr>
        <w:pStyle w:val="PL"/>
        <w:rPr>
          <w:noProof w:val="0"/>
          <w:snapToGrid w:val="0"/>
        </w:rPr>
      </w:pPr>
      <w:r w:rsidRPr="00564259">
        <w:rPr>
          <w:noProof w:val="0"/>
          <w:snapToGrid w:val="0"/>
        </w:rPr>
        <w:tab/>
        <w:t>id-BHChannels-ToBeModified-Item,</w:t>
      </w:r>
    </w:p>
    <w:p w14:paraId="02661202" w14:textId="77777777" w:rsidR="00874E54" w:rsidRPr="00564259" w:rsidRDefault="00874E54" w:rsidP="00874E54">
      <w:pPr>
        <w:pStyle w:val="PL"/>
        <w:rPr>
          <w:noProof w:val="0"/>
          <w:snapToGrid w:val="0"/>
        </w:rPr>
      </w:pPr>
      <w:r w:rsidRPr="00564259">
        <w:rPr>
          <w:noProof w:val="0"/>
          <w:snapToGrid w:val="0"/>
        </w:rPr>
        <w:tab/>
        <w:t>id-BHChannels-ToBeModified-List,</w:t>
      </w:r>
    </w:p>
    <w:p w14:paraId="20CD7EF7" w14:textId="77777777" w:rsidR="00874E54" w:rsidRPr="00564259" w:rsidRDefault="00874E54" w:rsidP="00874E54">
      <w:pPr>
        <w:pStyle w:val="PL"/>
        <w:rPr>
          <w:noProof w:val="0"/>
          <w:snapToGrid w:val="0"/>
        </w:rPr>
      </w:pPr>
      <w:r w:rsidRPr="00564259">
        <w:rPr>
          <w:noProof w:val="0"/>
          <w:snapToGrid w:val="0"/>
        </w:rPr>
        <w:tab/>
        <w:t>id-BHChannels-ToBeReleased-Item,</w:t>
      </w:r>
    </w:p>
    <w:p w14:paraId="068C91F8" w14:textId="77777777" w:rsidR="00874E54" w:rsidRPr="00564259" w:rsidRDefault="00874E54" w:rsidP="00874E54">
      <w:pPr>
        <w:pStyle w:val="PL"/>
        <w:rPr>
          <w:noProof w:val="0"/>
          <w:snapToGrid w:val="0"/>
        </w:rPr>
      </w:pPr>
      <w:r w:rsidRPr="00564259">
        <w:rPr>
          <w:noProof w:val="0"/>
          <w:snapToGrid w:val="0"/>
        </w:rPr>
        <w:tab/>
        <w:t>id-BHChannels-ToBeReleased-List,</w:t>
      </w:r>
    </w:p>
    <w:p w14:paraId="59C87F1B" w14:textId="77777777" w:rsidR="00874E54" w:rsidRPr="00564259" w:rsidRDefault="00874E54" w:rsidP="00874E54">
      <w:pPr>
        <w:pStyle w:val="PL"/>
        <w:rPr>
          <w:noProof w:val="0"/>
          <w:snapToGrid w:val="0"/>
        </w:rPr>
      </w:pPr>
      <w:r w:rsidRPr="00564259">
        <w:rPr>
          <w:noProof w:val="0"/>
          <w:snapToGrid w:val="0"/>
        </w:rPr>
        <w:tab/>
        <w:t>id-BHChannels-ToBeSetupMod-Item,</w:t>
      </w:r>
    </w:p>
    <w:p w14:paraId="7BC1087F" w14:textId="77777777" w:rsidR="00874E54" w:rsidRPr="00564259" w:rsidRDefault="00874E54" w:rsidP="00874E54">
      <w:pPr>
        <w:pStyle w:val="PL"/>
        <w:rPr>
          <w:noProof w:val="0"/>
          <w:snapToGrid w:val="0"/>
        </w:rPr>
      </w:pPr>
      <w:r w:rsidRPr="00564259">
        <w:rPr>
          <w:noProof w:val="0"/>
          <w:snapToGrid w:val="0"/>
        </w:rPr>
        <w:tab/>
        <w:t>id-BHChannels-ToBeSetupMod-List,</w:t>
      </w:r>
    </w:p>
    <w:p w14:paraId="376FDA3C" w14:textId="77777777" w:rsidR="00874E54" w:rsidRPr="00564259" w:rsidRDefault="00874E54" w:rsidP="00874E54">
      <w:pPr>
        <w:pStyle w:val="PL"/>
        <w:rPr>
          <w:noProof w:val="0"/>
          <w:snapToGrid w:val="0"/>
        </w:rPr>
      </w:pPr>
      <w:r w:rsidRPr="00564259">
        <w:rPr>
          <w:noProof w:val="0"/>
          <w:snapToGrid w:val="0"/>
        </w:rPr>
        <w:tab/>
        <w:t>id-BHChannels-FailedToBeSetup-Item,</w:t>
      </w:r>
    </w:p>
    <w:p w14:paraId="5914116D" w14:textId="77777777" w:rsidR="00874E54" w:rsidRPr="00564259" w:rsidRDefault="00874E54" w:rsidP="00874E54">
      <w:pPr>
        <w:pStyle w:val="PL"/>
        <w:rPr>
          <w:noProof w:val="0"/>
          <w:snapToGrid w:val="0"/>
        </w:rPr>
      </w:pPr>
      <w:r w:rsidRPr="00564259">
        <w:rPr>
          <w:noProof w:val="0"/>
          <w:snapToGrid w:val="0"/>
        </w:rPr>
        <w:tab/>
        <w:t>id-BHChannels-FailedToBeSetup-List,</w:t>
      </w:r>
    </w:p>
    <w:p w14:paraId="71ED766F" w14:textId="77777777" w:rsidR="00874E54" w:rsidRPr="00564259" w:rsidRDefault="00874E54" w:rsidP="00874E54">
      <w:pPr>
        <w:pStyle w:val="PL"/>
        <w:rPr>
          <w:noProof w:val="0"/>
          <w:snapToGrid w:val="0"/>
        </w:rPr>
      </w:pPr>
      <w:r w:rsidRPr="00564259">
        <w:rPr>
          <w:noProof w:val="0"/>
          <w:snapToGrid w:val="0"/>
        </w:rPr>
        <w:tab/>
        <w:t>id-BHChannels-FailedToBeModified-Item,</w:t>
      </w:r>
    </w:p>
    <w:p w14:paraId="3DE5797C" w14:textId="77777777" w:rsidR="00874E54" w:rsidRPr="00564259" w:rsidRDefault="00874E54" w:rsidP="00874E54">
      <w:pPr>
        <w:pStyle w:val="PL"/>
        <w:rPr>
          <w:noProof w:val="0"/>
          <w:snapToGrid w:val="0"/>
        </w:rPr>
      </w:pPr>
      <w:r w:rsidRPr="00564259">
        <w:rPr>
          <w:noProof w:val="0"/>
          <w:snapToGrid w:val="0"/>
        </w:rPr>
        <w:tab/>
        <w:t>id-BHChannels-FailedToBeModified-List,</w:t>
      </w:r>
    </w:p>
    <w:p w14:paraId="277258F3" w14:textId="77777777" w:rsidR="00874E54" w:rsidRPr="00564259" w:rsidRDefault="00874E54" w:rsidP="00874E54">
      <w:pPr>
        <w:pStyle w:val="PL"/>
        <w:rPr>
          <w:noProof w:val="0"/>
          <w:snapToGrid w:val="0"/>
        </w:rPr>
      </w:pPr>
      <w:r w:rsidRPr="00564259">
        <w:rPr>
          <w:noProof w:val="0"/>
          <w:snapToGrid w:val="0"/>
        </w:rPr>
        <w:tab/>
        <w:t>id-BHChannels-FailedToBeSetupMod-Item,</w:t>
      </w:r>
    </w:p>
    <w:p w14:paraId="68CB2004" w14:textId="77777777" w:rsidR="00874E54" w:rsidRPr="00564259" w:rsidRDefault="00874E54" w:rsidP="00874E54">
      <w:pPr>
        <w:pStyle w:val="PL"/>
        <w:rPr>
          <w:noProof w:val="0"/>
          <w:snapToGrid w:val="0"/>
        </w:rPr>
      </w:pPr>
      <w:r w:rsidRPr="00564259">
        <w:rPr>
          <w:noProof w:val="0"/>
          <w:snapToGrid w:val="0"/>
        </w:rPr>
        <w:tab/>
        <w:t>id-BHChannels-FailedToBeSetupMod-List,</w:t>
      </w:r>
    </w:p>
    <w:p w14:paraId="53982D11" w14:textId="77777777" w:rsidR="00874E54" w:rsidRPr="00564259" w:rsidRDefault="00874E54" w:rsidP="00874E54">
      <w:pPr>
        <w:pStyle w:val="PL"/>
        <w:rPr>
          <w:noProof w:val="0"/>
          <w:snapToGrid w:val="0"/>
        </w:rPr>
      </w:pPr>
      <w:r w:rsidRPr="00564259">
        <w:rPr>
          <w:noProof w:val="0"/>
          <w:snapToGrid w:val="0"/>
        </w:rPr>
        <w:tab/>
        <w:t>id-BHChannels-Modified-Item,</w:t>
      </w:r>
    </w:p>
    <w:p w14:paraId="1005C96F" w14:textId="77777777" w:rsidR="00874E54" w:rsidRPr="00564259" w:rsidRDefault="00874E54" w:rsidP="00874E54">
      <w:pPr>
        <w:pStyle w:val="PL"/>
        <w:rPr>
          <w:noProof w:val="0"/>
          <w:snapToGrid w:val="0"/>
        </w:rPr>
      </w:pPr>
      <w:r w:rsidRPr="00564259">
        <w:rPr>
          <w:noProof w:val="0"/>
          <w:snapToGrid w:val="0"/>
        </w:rPr>
        <w:tab/>
        <w:t>id-BHChannels-Modified-List,</w:t>
      </w:r>
    </w:p>
    <w:p w14:paraId="490D5C26" w14:textId="77777777" w:rsidR="00874E54" w:rsidRPr="00564259" w:rsidRDefault="00874E54" w:rsidP="00874E54">
      <w:pPr>
        <w:pStyle w:val="PL"/>
        <w:rPr>
          <w:noProof w:val="0"/>
          <w:snapToGrid w:val="0"/>
        </w:rPr>
      </w:pPr>
      <w:r w:rsidRPr="00564259">
        <w:rPr>
          <w:noProof w:val="0"/>
          <w:snapToGrid w:val="0"/>
        </w:rPr>
        <w:tab/>
        <w:t>id-BHChannels-SetupMod-Item,</w:t>
      </w:r>
    </w:p>
    <w:p w14:paraId="2094F9D2" w14:textId="77777777" w:rsidR="00874E54" w:rsidRPr="00564259" w:rsidRDefault="00874E54" w:rsidP="00874E54">
      <w:pPr>
        <w:pStyle w:val="PL"/>
        <w:rPr>
          <w:noProof w:val="0"/>
          <w:snapToGrid w:val="0"/>
        </w:rPr>
      </w:pPr>
      <w:r w:rsidRPr="00564259">
        <w:rPr>
          <w:noProof w:val="0"/>
          <w:snapToGrid w:val="0"/>
        </w:rPr>
        <w:tab/>
        <w:t>id-BHChannels-SetupMod-List,</w:t>
      </w:r>
    </w:p>
    <w:p w14:paraId="0E40A2DE" w14:textId="77777777" w:rsidR="00874E54" w:rsidRPr="00564259" w:rsidRDefault="00874E54" w:rsidP="00874E54">
      <w:pPr>
        <w:pStyle w:val="PL"/>
        <w:rPr>
          <w:noProof w:val="0"/>
          <w:snapToGrid w:val="0"/>
        </w:rPr>
      </w:pPr>
      <w:r w:rsidRPr="00564259">
        <w:rPr>
          <w:noProof w:val="0"/>
          <w:snapToGrid w:val="0"/>
        </w:rPr>
        <w:tab/>
        <w:t>id-BHChannels-Required-ToBeReleased-Item,</w:t>
      </w:r>
    </w:p>
    <w:p w14:paraId="60B4CD41" w14:textId="77777777" w:rsidR="00874E54" w:rsidRPr="00564259" w:rsidRDefault="00874E54" w:rsidP="00874E54">
      <w:pPr>
        <w:pStyle w:val="PL"/>
        <w:rPr>
          <w:noProof w:val="0"/>
          <w:snapToGrid w:val="0"/>
        </w:rPr>
      </w:pPr>
      <w:r w:rsidRPr="00564259">
        <w:rPr>
          <w:noProof w:val="0"/>
          <w:snapToGrid w:val="0"/>
        </w:rPr>
        <w:tab/>
        <w:t>id-BHChannels-Required-ToBeReleased-List,</w:t>
      </w:r>
    </w:p>
    <w:p w14:paraId="13330FB5" w14:textId="77777777" w:rsidR="00874E54" w:rsidRPr="00564259" w:rsidRDefault="00874E54" w:rsidP="00874E54">
      <w:pPr>
        <w:pStyle w:val="PL"/>
        <w:rPr>
          <w:noProof w:val="0"/>
          <w:snapToGrid w:val="0"/>
        </w:rPr>
      </w:pPr>
      <w:r w:rsidRPr="00564259">
        <w:rPr>
          <w:noProof w:val="0"/>
          <w:snapToGrid w:val="0"/>
        </w:rPr>
        <w:tab/>
        <w:t>id-BAPAddress,</w:t>
      </w:r>
    </w:p>
    <w:p w14:paraId="28EE451C" w14:textId="77777777" w:rsidR="00874E54" w:rsidRPr="00564259" w:rsidRDefault="00874E54" w:rsidP="00874E54">
      <w:pPr>
        <w:pStyle w:val="PL"/>
        <w:rPr>
          <w:noProof w:val="0"/>
          <w:snapToGrid w:val="0"/>
        </w:rPr>
      </w:pPr>
      <w:r w:rsidRPr="00564259">
        <w:rPr>
          <w:noProof w:val="0"/>
          <w:snapToGrid w:val="0"/>
        </w:rPr>
        <w:tab/>
        <w:t>id-ConfiguredBAPAddress,</w:t>
      </w:r>
    </w:p>
    <w:p w14:paraId="57DDF90B" w14:textId="77777777" w:rsidR="00874E54" w:rsidRPr="00564259" w:rsidRDefault="00874E54" w:rsidP="00874E54">
      <w:pPr>
        <w:pStyle w:val="PL"/>
        <w:rPr>
          <w:noProof w:val="0"/>
          <w:snapToGrid w:val="0"/>
        </w:rPr>
      </w:pPr>
      <w:r w:rsidRPr="00564259">
        <w:rPr>
          <w:noProof w:val="0"/>
          <w:snapToGrid w:val="0"/>
        </w:rPr>
        <w:tab/>
        <w:t>id-BH-Routing-Information-Added-List,</w:t>
      </w:r>
    </w:p>
    <w:p w14:paraId="79A80BD6" w14:textId="77777777" w:rsidR="00874E54" w:rsidRPr="00564259" w:rsidRDefault="00874E54" w:rsidP="00874E54">
      <w:pPr>
        <w:pStyle w:val="PL"/>
        <w:rPr>
          <w:noProof w:val="0"/>
          <w:snapToGrid w:val="0"/>
        </w:rPr>
      </w:pPr>
      <w:r w:rsidRPr="00564259">
        <w:rPr>
          <w:noProof w:val="0"/>
          <w:snapToGrid w:val="0"/>
        </w:rPr>
        <w:tab/>
        <w:t>id-BH-Routing-Information-Added-List-Item,</w:t>
      </w:r>
    </w:p>
    <w:p w14:paraId="3EDAFFB6" w14:textId="77777777" w:rsidR="00874E54" w:rsidRPr="00564259" w:rsidRDefault="00874E54" w:rsidP="00874E54">
      <w:pPr>
        <w:pStyle w:val="PL"/>
        <w:rPr>
          <w:noProof w:val="0"/>
          <w:snapToGrid w:val="0"/>
        </w:rPr>
      </w:pPr>
      <w:r w:rsidRPr="00564259">
        <w:rPr>
          <w:noProof w:val="0"/>
          <w:snapToGrid w:val="0"/>
        </w:rPr>
        <w:tab/>
        <w:t>id-BH-Routing-Information-Removed-List,</w:t>
      </w:r>
    </w:p>
    <w:p w14:paraId="7290C367" w14:textId="77777777" w:rsidR="00874E54" w:rsidRPr="00564259" w:rsidRDefault="00874E54" w:rsidP="00874E54">
      <w:pPr>
        <w:pStyle w:val="PL"/>
        <w:rPr>
          <w:noProof w:val="0"/>
          <w:snapToGrid w:val="0"/>
        </w:rPr>
      </w:pPr>
      <w:r w:rsidRPr="00564259">
        <w:rPr>
          <w:noProof w:val="0"/>
          <w:snapToGrid w:val="0"/>
        </w:rPr>
        <w:tab/>
        <w:t>id-BH-Routing-Information-Removed-List-Item,</w:t>
      </w:r>
    </w:p>
    <w:p w14:paraId="36A541E7" w14:textId="77777777" w:rsidR="00874E54" w:rsidRPr="00564259" w:rsidRDefault="00874E54" w:rsidP="00874E54">
      <w:pPr>
        <w:pStyle w:val="PL"/>
        <w:rPr>
          <w:noProof w:val="0"/>
          <w:snapToGrid w:val="0"/>
        </w:rPr>
      </w:pPr>
      <w:r w:rsidRPr="00564259">
        <w:rPr>
          <w:noProof w:val="0"/>
          <w:snapToGrid w:val="0"/>
        </w:rPr>
        <w:tab/>
        <w:t>id-UL-BH-Non-UP-Traffic-Mapping,</w:t>
      </w:r>
    </w:p>
    <w:p w14:paraId="7CDDFB94" w14:textId="77777777" w:rsidR="00874E54" w:rsidRPr="00564259" w:rsidRDefault="00874E54" w:rsidP="00874E54">
      <w:pPr>
        <w:pStyle w:val="PL"/>
        <w:rPr>
          <w:noProof w:val="0"/>
          <w:snapToGrid w:val="0"/>
        </w:rPr>
      </w:pPr>
      <w:r w:rsidRPr="00564259">
        <w:rPr>
          <w:noProof w:val="0"/>
          <w:snapToGrid w:val="0"/>
        </w:rPr>
        <w:tab/>
        <w:t>id-Child-Nodes-List,</w:t>
      </w:r>
    </w:p>
    <w:p w14:paraId="6B095399" w14:textId="77777777" w:rsidR="00874E54" w:rsidRPr="00564259" w:rsidRDefault="00874E54" w:rsidP="00874E54">
      <w:pPr>
        <w:pStyle w:val="PL"/>
        <w:rPr>
          <w:noProof w:val="0"/>
          <w:snapToGrid w:val="0"/>
        </w:rPr>
      </w:pPr>
      <w:r w:rsidRPr="00564259">
        <w:rPr>
          <w:noProof w:val="0"/>
          <w:snapToGrid w:val="0"/>
        </w:rPr>
        <w:tab/>
        <w:t xml:space="preserve">id-Activated-Cells-to-be-Updated-List, </w:t>
      </w:r>
    </w:p>
    <w:p w14:paraId="5FD91814" w14:textId="77777777" w:rsidR="00874E54" w:rsidRPr="00564259" w:rsidRDefault="00874E54" w:rsidP="00874E54">
      <w:pPr>
        <w:pStyle w:val="PL"/>
        <w:rPr>
          <w:noProof w:val="0"/>
          <w:snapToGrid w:val="0"/>
        </w:rPr>
      </w:pPr>
      <w:r w:rsidRPr="00564259">
        <w:rPr>
          <w:noProof w:val="0"/>
          <w:snapToGrid w:val="0"/>
        </w:rPr>
        <w:tab/>
        <w:t>id-IABIPv6RequestType,</w:t>
      </w:r>
    </w:p>
    <w:p w14:paraId="267DAF14" w14:textId="77777777" w:rsidR="00874E54" w:rsidRPr="00564259" w:rsidRDefault="00874E54" w:rsidP="00874E54">
      <w:pPr>
        <w:pStyle w:val="PL"/>
        <w:rPr>
          <w:noProof w:val="0"/>
          <w:snapToGrid w:val="0"/>
        </w:rPr>
      </w:pPr>
      <w:r w:rsidRPr="00564259">
        <w:rPr>
          <w:noProof w:val="0"/>
          <w:snapToGrid w:val="0"/>
        </w:rPr>
        <w:tab/>
        <w:t>id-IAB-TNL-Addresses-To-Remove-List,</w:t>
      </w:r>
    </w:p>
    <w:p w14:paraId="3EB256C0" w14:textId="77777777" w:rsidR="00874E54" w:rsidRPr="00564259" w:rsidRDefault="00874E54" w:rsidP="00874E54">
      <w:pPr>
        <w:pStyle w:val="PL"/>
        <w:rPr>
          <w:noProof w:val="0"/>
          <w:snapToGrid w:val="0"/>
        </w:rPr>
      </w:pPr>
      <w:r w:rsidRPr="00564259">
        <w:rPr>
          <w:noProof w:val="0"/>
          <w:snapToGrid w:val="0"/>
        </w:rPr>
        <w:tab/>
        <w:t>id-IAB-TNL-Addresses-To-Remove-Item,</w:t>
      </w:r>
    </w:p>
    <w:p w14:paraId="5AB6DE56" w14:textId="77777777" w:rsidR="00874E54" w:rsidRPr="00564259" w:rsidRDefault="00874E54" w:rsidP="00874E54">
      <w:pPr>
        <w:pStyle w:val="PL"/>
        <w:rPr>
          <w:noProof w:val="0"/>
          <w:snapToGrid w:val="0"/>
        </w:rPr>
      </w:pPr>
      <w:r w:rsidRPr="00564259">
        <w:rPr>
          <w:noProof w:val="0"/>
          <w:snapToGrid w:val="0"/>
        </w:rPr>
        <w:tab/>
        <w:t>id-IAB-Allocated-TNL-Address-List,</w:t>
      </w:r>
    </w:p>
    <w:p w14:paraId="347C7A3C" w14:textId="77777777" w:rsidR="00874E54" w:rsidRPr="00564259" w:rsidRDefault="00874E54" w:rsidP="00874E54">
      <w:pPr>
        <w:pStyle w:val="PL"/>
        <w:rPr>
          <w:noProof w:val="0"/>
          <w:snapToGrid w:val="0"/>
        </w:rPr>
      </w:pPr>
      <w:r w:rsidRPr="00564259">
        <w:rPr>
          <w:noProof w:val="0"/>
          <w:snapToGrid w:val="0"/>
        </w:rPr>
        <w:tab/>
        <w:t>id-IAB-Allocated-TNL-Address-Item,</w:t>
      </w:r>
    </w:p>
    <w:p w14:paraId="266A2657" w14:textId="77777777" w:rsidR="00874E54" w:rsidRPr="00564259" w:rsidRDefault="00874E54" w:rsidP="00874E54">
      <w:pPr>
        <w:pStyle w:val="PL"/>
        <w:rPr>
          <w:noProof w:val="0"/>
          <w:snapToGrid w:val="0"/>
        </w:rPr>
      </w:pPr>
      <w:r w:rsidRPr="00564259">
        <w:rPr>
          <w:noProof w:val="0"/>
          <w:snapToGrid w:val="0"/>
        </w:rPr>
        <w:tab/>
        <w:t>id-IABv4AddressesRequested,</w:t>
      </w:r>
    </w:p>
    <w:p w14:paraId="514DA994" w14:textId="77777777" w:rsidR="00874E54" w:rsidRPr="00564259" w:rsidRDefault="00874E54" w:rsidP="00874E54">
      <w:pPr>
        <w:pStyle w:val="PL"/>
        <w:rPr>
          <w:noProof w:val="0"/>
          <w:snapToGrid w:val="0"/>
        </w:rPr>
      </w:pPr>
      <w:r w:rsidRPr="00564259">
        <w:rPr>
          <w:noProof w:val="0"/>
          <w:snapToGrid w:val="0"/>
        </w:rPr>
        <w:tab/>
        <w:t>id-TrafficMappingInformation,</w:t>
      </w:r>
    </w:p>
    <w:p w14:paraId="2B6F61AB" w14:textId="77777777" w:rsidR="00874E54" w:rsidRPr="00564259" w:rsidRDefault="00874E54" w:rsidP="00874E54">
      <w:pPr>
        <w:pStyle w:val="PL"/>
        <w:rPr>
          <w:noProof w:val="0"/>
          <w:snapToGrid w:val="0"/>
        </w:rPr>
      </w:pPr>
      <w:r w:rsidRPr="00564259">
        <w:rPr>
          <w:noProof w:val="0"/>
          <w:snapToGrid w:val="0"/>
        </w:rPr>
        <w:tab/>
        <w:t>id-UL-UP-TNL-Information-to-Update-List,</w:t>
      </w:r>
    </w:p>
    <w:p w14:paraId="6B029ADC" w14:textId="77777777" w:rsidR="00874E54" w:rsidRPr="00564259" w:rsidRDefault="00874E54" w:rsidP="00874E54">
      <w:pPr>
        <w:pStyle w:val="PL"/>
        <w:rPr>
          <w:noProof w:val="0"/>
          <w:snapToGrid w:val="0"/>
        </w:rPr>
      </w:pPr>
      <w:r w:rsidRPr="00564259">
        <w:rPr>
          <w:noProof w:val="0"/>
          <w:snapToGrid w:val="0"/>
        </w:rPr>
        <w:tab/>
        <w:t>id-UL-UP-TNL-Information-to-Update-List-Item,</w:t>
      </w:r>
    </w:p>
    <w:p w14:paraId="5DFBDD89" w14:textId="77777777" w:rsidR="00874E54" w:rsidRPr="00564259" w:rsidRDefault="00874E54" w:rsidP="00874E54">
      <w:pPr>
        <w:pStyle w:val="PL"/>
        <w:rPr>
          <w:noProof w:val="0"/>
          <w:snapToGrid w:val="0"/>
        </w:rPr>
      </w:pPr>
      <w:r w:rsidRPr="00564259">
        <w:rPr>
          <w:noProof w:val="0"/>
          <w:snapToGrid w:val="0"/>
        </w:rPr>
        <w:tab/>
        <w:t>id-UL-UP-TNL-Address-to-Update-List,</w:t>
      </w:r>
    </w:p>
    <w:p w14:paraId="226EB51A" w14:textId="77777777" w:rsidR="00874E54" w:rsidRPr="00564259" w:rsidRDefault="00874E54" w:rsidP="00874E54">
      <w:pPr>
        <w:pStyle w:val="PL"/>
        <w:rPr>
          <w:noProof w:val="0"/>
          <w:snapToGrid w:val="0"/>
        </w:rPr>
      </w:pPr>
      <w:r w:rsidRPr="00564259">
        <w:rPr>
          <w:noProof w:val="0"/>
          <w:snapToGrid w:val="0"/>
        </w:rPr>
        <w:tab/>
        <w:t>id-UL-UP-TNL-Address-to-Update-List-Item,</w:t>
      </w:r>
    </w:p>
    <w:p w14:paraId="0C26623E" w14:textId="77777777" w:rsidR="00874E54" w:rsidRPr="00564259" w:rsidRDefault="00874E54" w:rsidP="00874E54">
      <w:pPr>
        <w:pStyle w:val="PL"/>
        <w:rPr>
          <w:noProof w:val="0"/>
          <w:snapToGrid w:val="0"/>
        </w:rPr>
      </w:pPr>
      <w:r w:rsidRPr="00564259">
        <w:rPr>
          <w:noProof w:val="0"/>
          <w:snapToGrid w:val="0"/>
        </w:rPr>
        <w:tab/>
        <w:t>id-DL-UP-TNL-Address-to-Update-List,</w:t>
      </w:r>
    </w:p>
    <w:p w14:paraId="3793960D" w14:textId="77777777" w:rsidR="00874E54" w:rsidRPr="00564259" w:rsidRDefault="00874E54" w:rsidP="00874E54">
      <w:pPr>
        <w:pStyle w:val="PL"/>
        <w:rPr>
          <w:noProof w:val="0"/>
          <w:snapToGrid w:val="0"/>
        </w:rPr>
      </w:pPr>
      <w:r w:rsidRPr="00564259">
        <w:rPr>
          <w:noProof w:val="0"/>
          <w:snapToGrid w:val="0"/>
        </w:rPr>
        <w:tab/>
        <w:t>id-DL-UP-TNL-Address-to-Update-List-Item,</w:t>
      </w:r>
    </w:p>
    <w:p w14:paraId="33F04D09" w14:textId="77777777" w:rsidR="00874E54" w:rsidRPr="00564259" w:rsidRDefault="00874E54" w:rsidP="00874E54">
      <w:pPr>
        <w:pStyle w:val="PL"/>
        <w:rPr>
          <w:noProof w:val="0"/>
          <w:snapToGrid w:val="0"/>
        </w:rPr>
      </w:pPr>
      <w:r w:rsidRPr="00564259">
        <w:rPr>
          <w:noProof w:val="0"/>
          <w:snapToGrid w:val="0"/>
        </w:rPr>
        <w:tab/>
        <w:t>id-NRV2XServicesAuthorized,</w:t>
      </w:r>
    </w:p>
    <w:p w14:paraId="24C823B8" w14:textId="77777777" w:rsidR="00874E54" w:rsidRPr="00564259" w:rsidRDefault="00874E54" w:rsidP="00874E54">
      <w:pPr>
        <w:pStyle w:val="PL"/>
        <w:rPr>
          <w:noProof w:val="0"/>
          <w:snapToGrid w:val="0"/>
        </w:rPr>
      </w:pPr>
      <w:r w:rsidRPr="00564259">
        <w:rPr>
          <w:noProof w:val="0"/>
          <w:snapToGrid w:val="0"/>
        </w:rPr>
        <w:tab/>
        <w:t>id-LTEV2XServicesAuthorized,</w:t>
      </w:r>
    </w:p>
    <w:p w14:paraId="2D0F0E54" w14:textId="77777777" w:rsidR="00874E54" w:rsidRPr="00564259" w:rsidRDefault="00874E54" w:rsidP="00874E54">
      <w:pPr>
        <w:pStyle w:val="PL"/>
        <w:rPr>
          <w:noProof w:val="0"/>
          <w:snapToGrid w:val="0"/>
        </w:rPr>
      </w:pPr>
      <w:r w:rsidRPr="00564259">
        <w:rPr>
          <w:noProof w:val="0"/>
          <w:snapToGrid w:val="0"/>
        </w:rPr>
        <w:tab/>
        <w:t>id-NRUESidelinkAggregateMaximumBitrate,</w:t>
      </w:r>
    </w:p>
    <w:p w14:paraId="35A5871B" w14:textId="77777777" w:rsidR="00874E54" w:rsidRPr="00564259" w:rsidRDefault="00874E54" w:rsidP="00874E54">
      <w:pPr>
        <w:pStyle w:val="PL"/>
        <w:rPr>
          <w:noProof w:val="0"/>
          <w:snapToGrid w:val="0"/>
        </w:rPr>
      </w:pPr>
      <w:r w:rsidRPr="00564259">
        <w:rPr>
          <w:noProof w:val="0"/>
          <w:snapToGrid w:val="0"/>
        </w:rPr>
        <w:tab/>
        <w:t>id-LTEUESidelinkAggregateMaximumBitrate,</w:t>
      </w:r>
    </w:p>
    <w:p w14:paraId="2A3CE170" w14:textId="77777777" w:rsidR="00874E54" w:rsidRPr="00564259" w:rsidRDefault="00874E54" w:rsidP="00874E54">
      <w:pPr>
        <w:pStyle w:val="PL"/>
        <w:rPr>
          <w:noProof w:val="0"/>
          <w:snapToGrid w:val="0"/>
        </w:rPr>
      </w:pPr>
      <w:r w:rsidRPr="00564259">
        <w:rPr>
          <w:noProof w:val="0"/>
          <w:snapToGrid w:val="0"/>
        </w:rPr>
        <w:tab/>
        <w:t>id-PC5LinkAMBR,</w:t>
      </w:r>
    </w:p>
    <w:p w14:paraId="7CA15C3A" w14:textId="77777777" w:rsidR="00874E54" w:rsidRPr="00564259" w:rsidRDefault="00874E54" w:rsidP="00874E54">
      <w:pPr>
        <w:pStyle w:val="PL"/>
        <w:rPr>
          <w:noProof w:val="0"/>
          <w:snapToGrid w:val="0"/>
        </w:rPr>
      </w:pPr>
      <w:r w:rsidRPr="00564259">
        <w:rPr>
          <w:noProof w:val="0"/>
          <w:snapToGrid w:val="0"/>
        </w:rPr>
        <w:tab/>
        <w:t>id-SLDRBs-FailedToBeModified-Item,</w:t>
      </w:r>
    </w:p>
    <w:p w14:paraId="555C1567" w14:textId="77777777" w:rsidR="00874E54" w:rsidRPr="00564259" w:rsidRDefault="00874E54" w:rsidP="00874E54">
      <w:pPr>
        <w:pStyle w:val="PL"/>
        <w:rPr>
          <w:noProof w:val="0"/>
          <w:snapToGrid w:val="0"/>
        </w:rPr>
      </w:pPr>
      <w:r w:rsidRPr="00564259">
        <w:rPr>
          <w:noProof w:val="0"/>
          <w:snapToGrid w:val="0"/>
        </w:rPr>
        <w:tab/>
        <w:t>id-SLDRBs-FailedToBeModified-List,</w:t>
      </w:r>
    </w:p>
    <w:p w14:paraId="48AE05D5" w14:textId="77777777" w:rsidR="00874E54" w:rsidRPr="00564259" w:rsidRDefault="00874E54" w:rsidP="00874E54">
      <w:pPr>
        <w:pStyle w:val="PL"/>
        <w:rPr>
          <w:noProof w:val="0"/>
          <w:snapToGrid w:val="0"/>
        </w:rPr>
      </w:pPr>
      <w:r w:rsidRPr="00564259">
        <w:rPr>
          <w:noProof w:val="0"/>
          <w:snapToGrid w:val="0"/>
        </w:rPr>
        <w:tab/>
        <w:t>id-SLDRBs-FailedToBeSetup-Item,</w:t>
      </w:r>
    </w:p>
    <w:p w14:paraId="5722880E" w14:textId="77777777" w:rsidR="00874E54" w:rsidRPr="00564259" w:rsidRDefault="00874E54" w:rsidP="00874E54">
      <w:pPr>
        <w:pStyle w:val="PL"/>
        <w:rPr>
          <w:noProof w:val="0"/>
          <w:snapToGrid w:val="0"/>
        </w:rPr>
      </w:pPr>
      <w:r w:rsidRPr="00564259">
        <w:rPr>
          <w:noProof w:val="0"/>
          <w:snapToGrid w:val="0"/>
        </w:rPr>
        <w:tab/>
        <w:t>id-SLDRBs-FailedToBeSetup-List,</w:t>
      </w:r>
    </w:p>
    <w:p w14:paraId="62CA6C75" w14:textId="77777777" w:rsidR="00874E54" w:rsidRPr="00564259" w:rsidRDefault="00874E54" w:rsidP="00874E54">
      <w:pPr>
        <w:pStyle w:val="PL"/>
        <w:rPr>
          <w:noProof w:val="0"/>
          <w:snapToGrid w:val="0"/>
        </w:rPr>
      </w:pPr>
      <w:r w:rsidRPr="00564259">
        <w:rPr>
          <w:noProof w:val="0"/>
          <w:snapToGrid w:val="0"/>
        </w:rPr>
        <w:tab/>
        <w:t>id-SLDRBs-Modified-Item,</w:t>
      </w:r>
    </w:p>
    <w:p w14:paraId="0AAFA983" w14:textId="77777777" w:rsidR="00874E54" w:rsidRPr="00564259" w:rsidRDefault="00874E54" w:rsidP="00874E54">
      <w:pPr>
        <w:pStyle w:val="PL"/>
        <w:rPr>
          <w:noProof w:val="0"/>
          <w:snapToGrid w:val="0"/>
        </w:rPr>
      </w:pPr>
      <w:r w:rsidRPr="00564259">
        <w:rPr>
          <w:noProof w:val="0"/>
          <w:snapToGrid w:val="0"/>
        </w:rPr>
        <w:tab/>
        <w:t>id-SLDRBs-Modified-List,</w:t>
      </w:r>
    </w:p>
    <w:p w14:paraId="1006B460" w14:textId="77777777" w:rsidR="00874E54" w:rsidRPr="00564259" w:rsidRDefault="00874E54" w:rsidP="00874E54">
      <w:pPr>
        <w:pStyle w:val="PL"/>
        <w:rPr>
          <w:noProof w:val="0"/>
          <w:snapToGrid w:val="0"/>
        </w:rPr>
      </w:pPr>
      <w:r w:rsidRPr="00564259">
        <w:rPr>
          <w:noProof w:val="0"/>
          <w:snapToGrid w:val="0"/>
        </w:rPr>
        <w:tab/>
        <w:t>id-SLDRBs-Required-ToBeModified-Item,</w:t>
      </w:r>
    </w:p>
    <w:p w14:paraId="6C4279AD" w14:textId="77777777" w:rsidR="00874E54" w:rsidRPr="00564259" w:rsidRDefault="00874E54" w:rsidP="00874E54">
      <w:pPr>
        <w:pStyle w:val="PL"/>
        <w:rPr>
          <w:noProof w:val="0"/>
          <w:snapToGrid w:val="0"/>
        </w:rPr>
      </w:pPr>
      <w:r w:rsidRPr="00564259">
        <w:rPr>
          <w:noProof w:val="0"/>
          <w:snapToGrid w:val="0"/>
        </w:rPr>
        <w:tab/>
        <w:t>id-SLDRBs-Required-ToBeModified-List,</w:t>
      </w:r>
    </w:p>
    <w:p w14:paraId="4D42C188" w14:textId="77777777" w:rsidR="00874E54" w:rsidRPr="00564259" w:rsidRDefault="00874E54" w:rsidP="00874E54">
      <w:pPr>
        <w:pStyle w:val="PL"/>
        <w:rPr>
          <w:noProof w:val="0"/>
          <w:snapToGrid w:val="0"/>
        </w:rPr>
      </w:pPr>
      <w:r w:rsidRPr="00564259">
        <w:rPr>
          <w:noProof w:val="0"/>
          <w:snapToGrid w:val="0"/>
        </w:rPr>
        <w:tab/>
        <w:t>id-SLDRBs-Required-ToBeReleased-Item,</w:t>
      </w:r>
    </w:p>
    <w:p w14:paraId="1507569A" w14:textId="77777777" w:rsidR="00874E54" w:rsidRPr="00564259" w:rsidRDefault="00874E54" w:rsidP="00874E54">
      <w:pPr>
        <w:pStyle w:val="PL"/>
        <w:rPr>
          <w:noProof w:val="0"/>
          <w:snapToGrid w:val="0"/>
        </w:rPr>
      </w:pPr>
      <w:r w:rsidRPr="00564259">
        <w:rPr>
          <w:noProof w:val="0"/>
          <w:snapToGrid w:val="0"/>
        </w:rPr>
        <w:tab/>
        <w:t>id-SLDRBs-Required-ToBeReleased-List,</w:t>
      </w:r>
    </w:p>
    <w:p w14:paraId="5591FD67" w14:textId="77777777" w:rsidR="00874E54" w:rsidRPr="00564259" w:rsidRDefault="00874E54" w:rsidP="00874E54">
      <w:pPr>
        <w:pStyle w:val="PL"/>
        <w:rPr>
          <w:noProof w:val="0"/>
          <w:snapToGrid w:val="0"/>
        </w:rPr>
      </w:pPr>
      <w:r w:rsidRPr="00564259">
        <w:rPr>
          <w:noProof w:val="0"/>
          <w:snapToGrid w:val="0"/>
        </w:rPr>
        <w:tab/>
        <w:t>id-SLDRBs-Setup-Item,</w:t>
      </w:r>
    </w:p>
    <w:p w14:paraId="5CB33FBE" w14:textId="77777777" w:rsidR="00874E54" w:rsidRPr="00564259" w:rsidRDefault="00874E54" w:rsidP="00874E54">
      <w:pPr>
        <w:pStyle w:val="PL"/>
        <w:rPr>
          <w:noProof w:val="0"/>
          <w:snapToGrid w:val="0"/>
        </w:rPr>
      </w:pPr>
      <w:r w:rsidRPr="00564259">
        <w:rPr>
          <w:noProof w:val="0"/>
          <w:snapToGrid w:val="0"/>
        </w:rPr>
        <w:tab/>
        <w:t>id-SLDRBs-Setup-List,</w:t>
      </w:r>
    </w:p>
    <w:p w14:paraId="63A1485E" w14:textId="77777777" w:rsidR="00874E54" w:rsidRPr="00564259" w:rsidRDefault="00874E54" w:rsidP="00874E54">
      <w:pPr>
        <w:pStyle w:val="PL"/>
        <w:rPr>
          <w:noProof w:val="0"/>
          <w:snapToGrid w:val="0"/>
        </w:rPr>
      </w:pPr>
      <w:r w:rsidRPr="00564259">
        <w:rPr>
          <w:noProof w:val="0"/>
          <w:snapToGrid w:val="0"/>
        </w:rPr>
        <w:tab/>
        <w:t>id-SLDRBs-ToBeModified-Item,</w:t>
      </w:r>
    </w:p>
    <w:p w14:paraId="3D623104" w14:textId="77777777" w:rsidR="00874E54" w:rsidRPr="00564259" w:rsidRDefault="00874E54" w:rsidP="00874E54">
      <w:pPr>
        <w:pStyle w:val="PL"/>
        <w:rPr>
          <w:noProof w:val="0"/>
          <w:snapToGrid w:val="0"/>
        </w:rPr>
      </w:pPr>
      <w:r w:rsidRPr="00564259">
        <w:rPr>
          <w:noProof w:val="0"/>
          <w:snapToGrid w:val="0"/>
        </w:rPr>
        <w:tab/>
        <w:t>id-SLDRBs-ToBeModified-List,</w:t>
      </w:r>
    </w:p>
    <w:p w14:paraId="7AFF2B62" w14:textId="77777777" w:rsidR="00874E54" w:rsidRPr="00564259" w:rsidRDefault="00874E54" w:rsidP="00874E54">
      <w:pPr>
        <w:pStyle w:val="PL"/>
        <w:rPr>
          <w:noProof w:val="0"/>
          <w:snapToGrid w:val="0"/>
        </w:rPr>
      </w:pPr>
      <w:r w:rsidRPr="00564259">
        <w:rPr>
          <w:noProof w:val="0"/>
          <w:snapToGrid w:val="0"/>
        </w:rPr>
        <w:tab/>
        <w:t>id-SLDRBs-ToBeReleased-Item,</w:t>
      </w:r>
    </w:p>
    <w:p w14:paraId="2A305300" w14:textId="77777777" w:rsidR="00874E54" w:rsidRPr="00564259" w:rsidRDefault="00874E54" w:rsidP="00874E54">
      <w:pPr>
        <w:pStyle w:val="PL"/>
        <w:rPr>
          <w:noProof w:val="0"/>
          <w:snapToGrid w:val="0"/>
        </w:rPr>
      </w:pPr>
      <w:r w:rsidRPr="00564259">
        <w:rPr>
          <w:noProof w:val="0"/>
          <w:snapToGrid w:val="0"/>
        </w:rPr>
        <w:tab/>
        <w:t>id-SLDRBs-ToBeReleased-List,</w:t>
      </w:r>
    </w:p>
    <w:p w14:paraId="1AECFF58" w14:textId="77777777" w:rsidR="00874E54" w:rsidRPr="00564259" w:rsidRDefault="00874E54" w:rsidP="00874E54">
      <w:pPr>
        <w:pStyle w:val="PL"/>
        <w:rPr>
          <w:noProof w:val="0"/>
          <w:snapToGrid w:val="0"/>
        </w:rPr>
      </w:pPr>
      <w:r w:rsidRPr="00564259">
        <w:rPr>
          <w:noProof w:val="0"/>
          <w:snapToGrid w:val="0"/>
        </w:rPr>
        <w:tab/>
        <w:t>id-SLDRBs-ToBeSetup-Item,</w:t>
      </w:r>
    </w:p>
    <w:p w14:paraId="110C8C5E" w14:textId="77777777" w:rsidR="00874E54" w:rsidRPr="00564259" w:rsidRDefault="00874E54" w:rsidP="00874E54">
      <w:pPr>
        <w:pStyle w:val="PL"/>
        <w:rPr>
          <w:noProof w:val="0"/>
          <w:snapToGrid w:val="0"/>
        </w:rPr>
      </w:pPr>
      <w:r w:rsidRPr="00564259">
        <w:rPr>
          <w:noProof w:val="0"/>
          <w:snapToGrid w:val="0"/>
        </w:rPr>
        <w:tab/>
        <w:t>id-SLDRBs-ToBeSetup-List,</w:t>
      </w:r>
    </w:p>
    <w:p w14:paraId="2971AADF" w14:textId="77777777" w:rsidR="00874E54" w:rsidRPr="00564259" w:rsidRDefault="00874E54" w:rsidP="00874E54">
      <w:pPr>
        <w:pStyle w:val="PL"/>
        <w:rPr>
          <w:noProof w:val="0"/>
          <w:snapToGrid w:val="0"/>
        </w:rPr>
      </w:pPr>
      <w:r w:rsidRPr="00564259">
        <w:rPr>
          <w:noProof w:val="0"/>
          <w:snapToGrid w:val="0"/>
        </w:rPr>
        <w:tab/>
        <w:t>id-SLDRBs-ToBeSetupMod-Item,</w:t>
      </w:r>
    </w:p>
    <w:p w14:paraId="08B4F3BF" w14:textId="77777777" w:rsidR="00874E54" w:rsidRPr="00564259" w:rsidRDefault="00874E54" w:rsidP="00874E54">
      <w:pPr>
        <w:pStyle w:val="PL"/>
        <w:rPr>
          <w:noProof w:val="0"/>
          <w:snapToGrid w:val="0"/>
        </w:rPr>
      </w:pPr>
      <w:r w:rsidRPr="00564259">
        <w:rPr>
          <w:noProof w:val="0"/>
          <w:snapToGrid w:val="0"/>
        </w:rPr>
        <w:tab/>
        <w:t>id-SLDRBs-ToBeSetupMod-List,</w:t>
      </w:r>
    </w:p>
    <w:p w14:paraId="20F7ABD9" w14:textId="77777777" w:rsidR="00874E54" w:rsidRPr="00564259" w:rsidRDefault="00874E54" w:rsidP="00874E54">
      <w:pPr>
        <w:pStyle w:val="PL"/>
        <w:rPr>
          <w:noProof w:val="0"/>
          <w:snapToGrid w:val="0"/>
        </w:rPr>
      </w:pPr>
      <w:r w:rsidRPr="00564259">
        <w:rPr>
          <w:noProof w:val="0"/>
          <w:snapToGrid w:val="0"/>
        </w:rPr>
        <w:tab/>
        <w:t>id-SLDRBs-SetupMod-List,</w:t>
      </w:r>
    </w:p>
    <w:p w14:paraId="588865EB" w14:textId="77777777" w:rsidR="00874E54" w:rsidRPr="00564259" w:rsidRDefault="00874E54" w:rsidP="00874E54">
      <w:pPr>
        <w:pStyle w:val="PL"/>
        <w:rPr>
          <w:noProof w:val="0"/>
          <w:snapToGrid w:val="0"/>
        </w:rPr>
      </w:pPr>
      <w:r w:rsidRPr="00564259">
        <w:rPr>
          <w:noProof w:val="0"/>
          <w:snapToGrid w:val="0"/>
        </w:rPr>
        <w:tab/>
        <w:t>id-SLDRBs-FailedToBeSetupMod-List,</w:t>
      </w:r>
    </w:p>
    <w:p w14:paraId="03BACA28" w14:textId="77777777" w:rsidR="00874E54" w:rsidRPr="00564259" w:rsidRDefault="00874E54" w:rsidP="00874E54">
      <w:pPr>
        <w:pStyle w:val="PL"/>
        <w:rPr>
          <w:noProof w:val="0"/>
          <w:snapToGrid w:val="0"/>
        </w:rPr>
      </w:pPr>
      <w:r w:rsidRPr="00564259">
        <w:rPr>
          <w:noProof w:val="0"/>
          <w:snapToGrid w:val="0"/>
        </w:rPr>
        <w:tab/>
        <w:t>id-SLDRBs-SetupMod-Item,</w:t>
      </w:r>
    </w:p>
    <w:p w14:paraId="2FEA1595" w14:textId="77777777" w:rsidR="00874E54" w:rsidRPr="00564259" w:rsidRDefault="00874E54" w:rsidP="00874E54">
      <w:pPr>
        <w:pStyle w:val="PL"/>
        <w:rPr>
          <w:noProof w:val="0"/>
          <w:snapToGrid w:val="0"/>
        </w:rPr>
      </w:pPr>
      <w:r w:rsidRPr="00564259">
        <w:rPr>
          <w:noProof w:val="0"/>
          <w:snapToGrid w:val="0"/>
        </w:rPr>
        <w:tab/>
        <w:t>id-SLDRBs-FailedToBeSetupMod-Item,</w:t>
      </w:r>
    </w:p>
    <w:p w14:paraId="424ABFAF" w14:textId="77777777" w:rsidR="00874E54" w:rsidRPr="00564259" w:rsidRDefault="00874E54" w:rsidP="00874E54">
      <w:pPr>
        <w:pStyle w:val="PL"/>
        <w:rPr>
          <w:noProof w:val="0"/>
          <w:snapToGrid w:val="0"/>
        </w:rPr>
      </w:pPr>
      <w:r w:rsidRPr="00564259">
        <w:rPr>
          <w:noProof w:val="0"/>
          <w:snapToGrid w:val="0"/>
        </w:rPr>
        <w:tab/>
        <w:t>id-SLDRBs-ModifiedConf-List,</w:t>
      </w:r>
    </w:p>
    <w:p w14:paraId="48A86C26" w14:textId="77777777" w:rsidR="00874E54" w:rsidRPr="00564259" w:rsidRDefault="00874E54" w:rsidP="00874E54">
      <w:pPr>
        <w:pStyle w:val="PL"/>
        <w:rPr>
          <w:noProof w:val="0"/>
          <w:snapToGrid w:val="0"/>
        </w:rPr>
      </w:pPr>
      <w:r w:rsidRPr="00564259">
        <w:rPr>
          <w:noProof w:val="0"/>
          <w:snapToGrid w:val="0"/>
        </w:rPr>
        <w:tab/>
        <w:t>id-SLDRBs-ModifiedConf-Item,</w:t>
      </w:r>
    </w:p>
    <w:p w14:paraId="0049C3E7" w14:textId="77777777" w:rsidR="00874E54" w:rsidRPr="00564259" w:rsidRDefault="00874E54" w:rsidP="00874E54">
      <w:pPr>
        <w:pStyle w:val="PL"/>
        <w:rPr>
          <w:noProof w:val="0"/>
          <w:snapToGrid w:val="0"/>
        </w:rPr>
      </w:pPr>
      <w:r w:rsidRPr="00564259">
        <w:rPr>
          <w:noProof w:val="0"/>
          <w:snapToGrid w:val="0"/>
        </w:rPr>
        <w:tab/>
        <w:t>id-gNBCUMeasurementID,</w:t>
      </w:r>
    </w:p>
    <w:p w14:paraId="28ED1D15" w14:textId="77777777" w:rsidR="00874E54" w:rsidRPr="00564259" w:rsidRDefault="00874E54" w:rsidP="00874E54">
      <w:pPr>
        <w:pStyle w:val="PL"/>
        <w:rPr>
          <w:noProof w:val="0"/>
          <w:snapToGrid w:val="0"/>
        </w:rPr>
      </w:pPr>
      <w:r w:rsidRPr="00564259">
        <w:rPr>
          <w:noProof w:val="0"/>
          <w:snapToGrid w:val="0"/>
        </w:rPr>
        <w:tab/>
        <w:t>id-gNBDUMeasurementID,</w:t>
      </w:r>
    </w:p>
    <w:p w14:paraId="2B816FE5" w14:textId="77777777" w:rsidR="00874E54" w:rsidRPr="00564259" w:rsidRDefault="00874E54" w:rsidP="00874E54">
      <w:pPr>
        <w:pStyle w:val="PL"/>
        <w:rPr>
          <w:noProof w:val="0"/>
          <w:snapToGrid w:val="0"/>
        </w:rPr>
      </w:pPr>
      <w:r w:rsidRPr="00564259">
        <w:rPr>
          <w:noProof w:val="0"/>
          <w:snapToGrid w:val="0"/>
        </w:rPr>
        <w:tab/>
        <w:t>id-RegistrationRequest,</w:t>
      </w:r>
    </w:p>
    <w:p w14:paraId="1FAE6E13" w14:textId="77777777" w:rsidR="00874E54" w:rsidRPr="00564259" w:rsidRDefault="00874E54" w:rsidP="00874E54">
      <w:pPr>
        <w:pStyle w:val="PL"/>
        <w:rPr>
          <w:noProof w:val="0"/>
          <w:snapToGrid w:val="0"/>
        </w:rPr>
      </w:pPr>
      <w:r w:rsidRPr="00564259">
        <w:rPr>
          <w:noProof w:val="0"/>
          <w:snapToGrid w:val="0"/>
        </w:rPr>
        <w:tab/>
        <w:t>id-ReportCharacteristics,</w:t>
      </w:r>
    </w:p>
    <w:p w14:paraId="01C18621" w14:textId="77777777" w:rsidR="00874E54" w:rsidRPr="00564259" w:rsidRDefault="00874E54" w:rsidP="00874E54">
      <w:pPr>
        <w:pStyle w:val="PL"/>
        <w:rPr>
          <w:noProof w:val="0"/>
          <w:snapToGrid w:val="0"/>
        </w:rPr>
      </w:pPr>
      <w:r w:rsidRPr="00564259">
        <w:rPr>
          <w:noProof w:val="0"/>
          <w:snapToGrid w:val="0"/>
        </w:rPr>
        <w:tab/>
        <w:t>id-CellToReportList,</w:t>
      </w:r>
    </w:p>
    <w:p w14:paraId="78434E71" w14:textId="77777777" w:rsidR="00874E54" w:rsidRPr="00564259" w:rsidRDefault="00874E54" w:rsidP="00874E54">
      <w:pPr>
        <w:pStyle w:val="PL"/>
        <w:rPr>
          <w:noProof w:val="0"/>
          <w:snapToGrid w:val="0"/>
        </w:rPr>
      </w:pPr>
      <w:r w:rsidRPr="00564259">
        <w:rPr>
          <w:noProof w:val="0"/>
          <w:snapToGrid w:val="0"/>
        </w:rPr>
        <w:tab/>
        <w:t>id-CellMeasurementResultList,</w:t>
      </w:r>
    </w:p>
    <w:p w14:paraId="49253692" w14:textId="77777777" w:rsidR="00874E54" w:rsidRPr="00564259" w:rsidRDefault="00874E54" w:rsidP="00874E54">
      <w:pPr>
        <w:pStyle w:val="PL"/>
        <w:rPr>
          <w:noProof w:val="0"/>
          <w:snapToGrid w:val="0"/>
        </w:rPr>
      </w:pPr>
      <w:r w:rsidRPr="00564259">
        <w:rPr>
          <w:noProof w:val="0"/>
          <w:snapToGrid w:val="0"/>
        </w:rPr>
        <w:tab/>
        <w:t>id-HardwareLoadIndicator,</w:t>
      </w:r>
    </w:p>
    <w:p w14:paraId="33AB50A3" w14:textId="77777777" w:rsidR="00874E54" w:rsidRPr="00564259" w:rsidRDefault="00874E54" w:rsidP="00874E54">
      <w:pPr>
        <w:pStyle w:val="PL"/>
        <w:rPr>
          <w:noProof w:val="0"/>
          <w:snapToGrid w:val="0"/>
        </w:rPr>
      </w:pPr>
      <w:r w:rsidRPr="00564259">
        <w:rPr>
          <w:noProof w:val="0"/>
          <w:snapToGrid w:val="0"/>
        </w:rPr>
        <w:tab/>
        <w:t xml:space="preserve">id-ReportingPeriodicity, </w:t>
      </w:r>
    </w:p>
    <w:p w14:paraId="4E414FA3" w14:textId="77777777" w:rsidR="00874E54" w:rsidRPr="00564259" w:rsidRDefault="00874E54" w:rsidP="00874E54">
      <w:pPr>
        <w:pStyle w:val="PL"/>
        <w:rPr>
          <w:noProof w:val="0"/>
          <w:snapToGrid w:val="0"/>
        </w:rPr>
      </w:pPr>
      <w:r w:rsidRPr="00564259">
        <w:rPr>
          <w:noProof w:val="0"/>
          <w:snapToGrid w:val="0"/>
        </w:rPr>
        <w:tab/>
        <w:t xml:space="preserve">id-TNLCapacityIndicator, </w:t>
      </w:r>
    </w:p>
    <w:p w14:paraId="3A98F290" w14:textId="77777777" w:rsidR="00874E54" w:rsidRPr="00564259" w:rsidRDefault="00874E54" w:rsidP="00874E54">
      <w:pPr>
        <w:pStyle w:val="PL"/>
        <w:rPr>
          <w:noProof w:val="0"/>
          <w:snapToGrid w:val="0"/>
        </w:rPr>
      </w:pPr>
      <w:r w:rsidRPr="00564259">
        <w:rPr>
          <w:noProof w:val="0"/>
          <w:snapToGrid w:val="0"/>
        </w:rPr>
        <w:tab/>
        <w:t>id-RACHReportInformationList,</w:t>
      </w:r>
    </w:p>
    <w:p w14:paraId="189E49B1" w14:textId="77777777" w:rsidR="00874E54" w:rsidRPr="00564259" w:rsidRDefault="00874E54" w:rsidP="00874E54">
      <w:pPr>
        <w:pStyle w:val="PL"/>
        <w:rPr>
          <w:noProof w:val="0"/>
          <w:snapToGrid w:val="0"/>
        </w:rPr>
      </w:pPr>
      <w:r w:rsidRPr="00564259">
        <w:rPr>
          <w:noProof w:val="0"/>
          <w:snapToGrid w:val="0"/>
        </w:rPr>
        <w:tab/>
        <w:t>id-RLFReportInformationList,</w:t>
      </w:r>
    </w:p>
    <w:p w14:paraId="0B7DDACE" w14:textId="77777777" w:rsidR="00874E54" w:rsidRPr="00564259" w:rsidRDefault="00874E54" w:rsidP="00874E54">
      <w:pPr>
        <w:pStyle w:val="PL"/>
        <w:rPr>
          <w:noProof w:val="0"/>
          <w:snapToGrid w:val="0"/>
        </w:rPr>
      </w:pPr>
      <w:r w:rsidRPr="00564259">
        <w:rPr>
          <w:noProof w:val="0"/>
          <w:snapToGrid w:val="0"/>
        </w:rPr>
        <w:tab/>
        <w:t>id-ReportingRequestType,</w:t>
      </w:r>
    </w:p>
    <w:p w14:paraId="763FB998" w14:textId="77777777" w:rsidR="00874E54" w:rsidRPr="00564259" w:rsidRDefault="00874E54" w:rsidP="00874E54">
      <w:pPr>
        <w:pStyle w:val="PL"/>
        <w:rPr>
          <w:noProof w:val="0"/>
          <w:snapToGrid w:val="0"/>
        </w:rPr>
      </w:pPr>
      <w:r w:rsidRPr="00564259">
        <w:rPr>
          <w:noProof w:val="0"/>
          <w:snapToGrid w:val="0"/>
        </w:rPr>
        <w:tab/>
        <w:t>id-TimeReferenceInformation,</w:t>
      </w:r>
    </w:p>
    <w:p w14:paraId="05BFF53B" w14:textId="77777777" w:rsidR="00874E54" w:rsidRPr="00564259" w:rsidRDefault="00874E54" w:rsidP="00874E54">
      <w:pPr>
        <w:pStyle w:val="PL"/>
        <w:rPr>
          <w:noProof w:val="0"/>
          <w:snapToGrid w:val="0"/>
        </w:rPr>
      </w:pPr>
      <w:r w:rsidRPr="00564259">
        <w:rPr>
          <w:noProof w:val="0"/>
          <w:snapToGrid w:val="0"/>
        </w:rPr>
        <w:tab/>
        <w:t>id-ConditionalInterDUMobilityInformation,</w:t>
      </w:r>
    </w:p>
    <w:p w14:paraId="302F9966" w14:textId="77777777" w:rsidR="00874E54" w:rsidRPr="00564259" w:rsidRDefault="00874E54" w:rsidP="00874E54">
      <w:pPr>
        <w:pStyle w:val="PL"/>
        <w:rPr>
          <w:noProof w:val="0"/>
          <w:snapToGrid w:val="0"/>
        </w:rPr>
      </w:pPr>
      <w:r w:rsidRPr="00564259">
        <w:rPr>
          <w:noProof w:val="0"/>
          <w:snapToGrid w:val="0"/>
        </w:rPr>
        <w:tab/>
        <w:t>id-ConditionalIntraDUMobilityInformation,</w:t>
      </w:r>
    </w:p>
    <w:p w14:paraId="2D1CA40A" w14:textId="77777777" w:rsidR="00874E54" w:rsidRPr="00564259" w:rsidRDefault="00874E54" w:rsidP="00874E54">
      <w:pPr>
        <w:pStyle w:val="PL"/>
        <w:rPr>
          <w:noProof w:val="0"/>
          <w:snapToGrid w:val="0"/>
        </w:rPr>
      </w:pPr>
      <w:r w:rsidRPr="00564259">
        <w:rPr>
          <w:noProof w:val="0"/>
          <w:snapToGrid w:val="0"/>
        </w:rPr>
        <w:tab/>
        <w:t>id-targetCellsToCancel,</w:t>
      </w:r>
    </w:p>
    <w:p w14:paraId="3ECDE023" w14:textId="77777777" w:rsidR="00874E54" w:rsidRPr="00564259" w:rsidRDefault="00874E54" w:rsidP="00874E54">
      <w:pPr>
        <w:pStyle w:val="PL"/>
        <w:rPr>
          <w:noProof w:val="0"/>
          <w:snapToGrid w:val="0"/>
        </w:rPr>
      </w:pPr>
      <w:r w:rsidRPr="00564259">
        <w:rPr>
          <w:noProof w:val="0"/>
          <w:snapToGrid w:val="0"/>
        </w:rPr>
        <w:tab/>
        <w:t>id-requestedTargetCellGlobalID,</w:t>
      </w:r>
    </w:p>
    <w:p w14:paraId="7B1C63A5" w14:textId="77777777" w:rsidR="00874E54" w:rsidRPr="00564259" w:rsidRDefault="00874E54" w:rsidP="00874E54">
      <w:pPr>
        <w:pStyle w:val="PL"/>
        <w:rPr>
          <w:noProof w:val="0"/>
          <w:snapToGrid w:val="0"/>
        </w:rPr>
      </w:pPr>
      <w:r w:rsidRPr="00564259">
        <w:rPr>
          <w:noProof w:val="0"/>
          <w:snapToGrid w:val="0"/>
        </w:rPr>
        <w:tab/>
        <w:t>id-TraceCollectionEntityIPAddress,</w:t>
      </w:r>
    </w:p>
    <w:p w14:paraId="0B27B558" w14:textId="77777777" w:rsidR="00874E54" w:rsidRPr="00564259" w:rsidRDefault="00874E54" w:rsidP="00874E54">
      <w:pPr>
        <w:pStyle w:val="PL"/>
        <w:rPr>
          <w:noProof w:val="0"/>
          <w:snapToGrid w:val="0"/>
        </w:rPr>
      </w:pPr>
      <w:r w:rsidRPr="00564259">
        <w:rPr>
          <w:noProof w:val="0"/>
          <w:snapToGrid w:val="0"/>
        </w:rPr>
        <w:tab/>
        <w:t>id-ManagementBasedMDTPLMNList,</w:t>
      </w:r>
    </w:p>
    <w:p w14:paraId="0D64A2F3" w14:textId="77777777" w:rsidR="00874E54" w:rsidRPr="00564259" w:rsidRDefault="00874E54" w:rsidP="00874E54">
      <w:pPr>
        <w:pStyle w:val="PL"/>
        <w:rPr>
          <w:noProof w:val="0"/>
          <w:snapToGrid w:val="0"/>
        </w:rPr>
      </w:pPr>
      <w:r w:rsidRPr="00564259">
        <w:rPr>
          <w:noProof w:val="0"/>
          <w:snapToGrid w:val="0"/>
        </w:rPr>
        <w:tab/>
        <w:t>id-PrivacyIndicator,</w:t>
      </w:r>
    </w:p>
    <w:p w14:paraId="68CBFDAC" w14:textId="77777777" w:rsidR="00874E54" w:rsidRPr="00564259" w:rsidRDefault="00874E54" w:rsidP="00874E54">
      <w:pPr>
        <w:pStyle w:val="PL"/>
        <w:rPr>
          <w:noProof w:val="0"/>
          <w:snapToGrid w:val="0"/>
        </w:rPr>
      </w:pPr>
      <w:r w:rsidRPr="00564259">
        <w:rPr>
          <w:noProof w:val="0"/>
          <w:snapToGrid w:val="0"/>
        </w:rPr>
        <w:tab/>
        <w:t>id-TraceCollectionEntityURI,</w:t>
      </w:r>
    </w:p>
    <w:p w14:paraId="74CF8E91" w14:textId="77777777" w:rsidR="00874E54" w:rsidRPr="00564259" w:rsidRDefault="00874E54" w:rsidP="00874E54">
      <w:pPr>
        <w:pStyle w:val="PL"/>
        <w:rPr>
          <w:noProof w:val="0"/>
          <w:snapToGrid w:val="0"/>
        </w:rPr>
      </w:pPr>
      <w:r w:rsidRPr="00564259">
        <w:rPr>
          <w:noProof w:val="0"/>
          <w:snapToGrid w:val="0"/>
        </w:rPr>
        <w:tab/>
        <w:t>id-ServingNID,</w:t>
      </w:r>
    </w:p>
    <w:p w14:paraId="599D3DC5" w14:textId="77777777" w:rsidR="00874E54" w:rsidRPr="00564259" w:rsidRDefault="00874E54" w:rsidP="00874E54">
      <w:pPr>
        <w:pStyle w:val="PL"/>
        <w:rPr>
          <w:noProof w:val="0"/>
          <w:snapToGrid w:val="0"/>
        </w:rPr>
      </w:pPr>
      <w:r w:rsidRPr="00564259">
        <w:rPr>
          <w:noProof w:val="0"/>
          <w:snapToGrid w:val="0"/>
        </w:rPr>
        <w:tab/>
        <w:t>id-PosAssistance-Information,</w:t>
      </w:r>
    </w:p>
    <w:p w14:paraId="00579A64" w14:textId="77777777" w:rsidR="00874E54" w:rsidRPr="00564259" w:rsidRDefault="00874E54" w:rsidP="00874E54">
      <w:pPr>
        <w:pStyle w:val="PL"/>
        <w:rPr>
          <w:noProof w:val="0"/>
          <w:snapToGrid w:val="0"/>
        </w:rPr>
      </w:pPr>
      <w:r w:rsidRPr="00564259">
        <w:rPr>
          <w:noProof w:val="0"/>
          <w:snapToGrid w:val="0"/>
        </w:rPr>
        <w:tab/>
        <w:t>id-PosBroadcast,</w:t>
      </w:r>
    </w:p>
    <w:p w14:paraId="3BCAB06A"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Positioning</w:t>
      </w:r>
      <w:r w:rsidRPr="00564259">
        <w:rPr>
          <w:noProof w:val="0"/>
          <w:snapToGrid w:val="0"/>
        </w:rPr>
        <w:t>BroadcastCells,</w:t>
      </w:r>
    </w:p>
    <w:p w14:paraId="69DEB44A" w14:textId="77777777" w:rsidR="00874E54" w:rsidRPr="00564259" w:rsidRDefault="00874E54" w:rsidP="00874E54">
      <w:pPr>
        <w:pStyle w:val="PL"/>
        <w:rPr>
          <w:noProof w:val="0"/>
          <w:snapToGrid w:val="0"/>
        </w:rPr>
      </w:pPr>
      <w:r w:rsidRPr="00564259">
        <w:rPr>
          <w:noProof w:val="0"/>
          <w:snapToGrid w:val="0"/>
        </w:rPr>
        <w:tab/>
        <w:t>id-RoutingID,</w:t>
      </w:r>
    </w:p>
    <w:p w14:paraId="1FB764AF" w14:textId="77777777" w:rsidR="00874E54" w:rsidRPr="00564259" w:rsidRDefault="00874E54" w:rsidP="00874E54">
      <w:pPr>
        <w:pStyle w:val="PL"/>
        <w:rPr>
          <w:noProof w:val="0"/>
          <w:snapToGrid w:val="0"/>
        </w:rPr>
      </w:pPr>
      <w:r w:rsidRPr="00564259">
        <w:rPr>
          <w:noProof w:val="0"/>
          <w:snapToGrid w:val="0"/>
        </w:rPr>
        <w:tab/>
        <w:t>id-PosAssistanceInformationFailureList,</w:t>
      </w:r>
    </w:p>
    <w:p w14:paraId="599E5355" w14:textId="77777777" w:rsidR="00874E54" w:rsidRPr="00564259" w:rsidRDefault="00874E54" w:rsidP="00874E54">
      <w:pPr>
        <w:pStyle w:val="PL"/>
        <w:rPr>
          <w:noProof w:val="0"/>
          <w:snapToGrid w:val="0"/>
        </w:rPr>
      </w:pPr>
      <w:r w:rsidRPr="00564259">
        <w:rPr>
          <w:noProof w:val="0"/>
          <w:snapToGrid w:val="0"/>
        </w:rPr>
        <w:tab/>
        <w:t>id-PosMeasurementQuantities,</w:t>
      </w:r>
    </w:p>
    <w:p w14:paraId="29EFC1D7" w14:textId="77777777" w:rsidR="00874E54" w:rsidRPr="00564259" w:rsidRDefault="00874E54" w:rsidP="00874E54">
      <w:pPr>
        <w:pStyle w:val="PL"/>
        <w:rPr>
          <w:noProof w:val="0"/>
        </w:rPr>
      </w:pPr>
      <w:r w:rsidRPr="00564259">
        <w:rPr>
          <w:noProof w:val="0"/>
          <w:snapToGrid w:val="0"/>
        </w:rPr>
        <w:tab/>
      </w:r>
      <w:r w:rsidRPr="00564259">
        <w:rPr>
          <w:noProof w:val="0"/>
        </w:rPr>
        <w:t>id-PosMeasurementResultList,</w:t>
      </w:r>
    </w:p>
    <w:p w14:paraId="6DEC2666" w14:textId="77777777" w:rsidR="00874E54" w:rsidRPr="00564259" w:rsidRDefault="00874E54" w:rsidP="00874E54">
      <w:pPr>
        <w:pStyle w:val="PL"/>
        <w:rPr>
          <w:noProof w:val="0"/>
        </w:rPr>
      </w:pPr>
      <w:r w:rsidRPr="00564259">
        <w:rPr>
          <w:noProof w:val="0"/>
        </w:rPr>
        <w:tab/>
        <w:t>id-PosMeasurementPeriodicity,</w:t>
      </w:r>
    </w:p>
    <w:p w14:paraId="178A1A55" w14:textId="77777777" w:rsidR="00874E54" w:rsidRPr="00564259" w:rsidRDefault="00874E54" w:rsidP="00874E54">
      <w:pPr>
        <w:pStyle w:val="PL"/>
        <w:rPr>
          <w:noProof w:val="0"/>
        </w:rPr>
      </w:pPr>
      <w:r w:rsidRPr="00564259">
        <w:rPr>
          <w:noProof w:val="0"/>
        </w:rPr>
        <w:tab/>
        <w:t>id-PosReportCharacteristics,</w:t>
      </w:r>
    </w:p>
    <w:p w14:paraId="2820EB59" w14:textId="77777777" w:rsidR="00874E54" w:rsidRPr="00564259" w:rsidRDefault="00874E54" w:rsidP="00874E54">
      <w:pPr>
        <w:pStyle w:val="PL"/>
        <w:rPr>
          <w:noProof w:val="0"/>
        </w:rPr>
      </w:pPr>
      <w:r w:rsidRPr="00564259">
        <w:rPr>
          <w:noProof w:val="0"/>
        </w:rPr>
        <w:tab/>
        <w:t>id-TRPInformationTypeListTRPReq,</w:t>
      </w:r>
    </w:p>
    <w:p w14:paraId="11F17F37" w14:textId="77777777" w:rsidR="00874E54" w:rsidRPr="00564259" w:rsidRDefault="00874E54" w:rsidP="00874E54">
      <w:pPr>
        <w:pStyle w:val="PL"/>
        <w:rPr>
          <w:noProof w:val="0"/>
        </w:rPr>
      </w:pPr>
      <w:r w:rsidRPr="00564259">
        <w:rPr>
          <w:noProof w:val="0"/>
        </w:rPr>
        <w:tab/>
        <w:t>id-TRPInformationTypeItem,</w:t>
      </w:r>
    </w:p>
    <w:p w14:paraId="78AA1833" w14:textId="77777777" w:rsidR="00874E54" w:rsidRPr="00564259" w:rsidRDefault="00874E54" w:rsidP="00874E54">
      <w:pPr>
        <w:pStyle w:val="PL"/>
        <w:rPr>
          <w:noProof w:val="0"/>
        </w:rPr>
      </w:pPr>
      <w:r w:rsidRPr="00564259">
        <w:rPr>
          <w:noProof w:val="0"/>
        </w:rPr>
        <w:tab/>
        <w:t>id-TRPInformationListTRPResp,</w:t>
      </w:r>
    </w:p>
    <w:p w14:paraId="306F57B6" w14:textId="77777777" w:rsidR="00874E54" w:rsidRPr="00564259" w:rsidRDefault="00874E54" w:rsidP="00874E54">
      <w:pPr>
        <w:pStyle w:val="PL"/>
        <w:rPr>
          <w:noProof w:val="0"/>
          <w:snapToGrid w:val="0"/>
          <w:lang w:eastAsia="zh-CN"/>
        </w:rPr>
      </w:pPr>
      <w:r w:rsidRPr="00564259">
        <w:rPr>
          <w:noProof w:val="0"/>
        </w:rPr>
        <w:tab/>
        <w:t>id-TRPInformationItem,</w:t>
      </w:r>
    </w:p>
    <w:p w14:paraId="3A84AC45" w14:textId="77777777" w:rsidR="00874E54" w:rsidRPr="00564259" w:rsidRDefault="00874E54" w:rsidP="00874E54">
      <w:pPr>
        <w:pStyle w:val="PL"/>
        <w:rPr>
          <w:noProof w:val="0"/>
        </w:rPr>
      </w:pPr>
      <w:r w:rsidRPr="00564259">
        <w:rPr>
          <w:noProof w:val="0"/>
          <w:snapToGrid w:val="0"/>
          <w:lang w:eastAsia="zh-CN"/>
        </w:rPr>
        <w:tab/>
      </w:r>
      <w:r w:rsidRPr="00564259">
        <w:rPr>
          <w:noProof w:val="0"/>
        </w:rPr>
        <w:t>id-LMF-MeasurementID,</w:t>
      </w:r>
    </w:p>
    <w:p w14:paraId="0ED1B407" w14:textId="77777777" w:rsidR="00874E54" w:rsidRPr="00564259" w:rsidRDefault="00874E54" w:rsidP="00874E54">
      <w:pPr>
        <w:pStyle w:val="PL"/>
        <w:rPr>
          <w:noProof w:val="0"/>
        </w:rPr>
      </w:pPr>
      <w:r w:rsidRPr="00564259">
        <w:rPr>
          <w:noProof w:val="0"/>
        </w:rPr>
        <w:tab/>
        <w:t>id-RAN-MeasurementID,</w:t>
      </w:r>
    </w:p>
    <w:p w14:paraId="1DF425AB" w14:textId="77777777" w:rsidR="00874E54" w:rsidRPr="00564259" w:rsidRDefault="00874E54" w:rsidP="00874E54">
      <w:pPr>
        <w:pStyle w:val="PL"/>
        <w:tabs>
          <w:tab w:val="left" w:pos="11100"/>
        </w:tabs>
        <w:rPr>
          <w:noProof w:val="0"/>
          <w:snapToGrid w:val="0"/>
          <w:lang w:eastAsia="zh-CN"/>
        </w:rPr>
      </w:pPr>
      <w:r w:rsidRPr="00564259">
        <w:rPr>
          <w:noProof w:val="0"/>
        </w:rPr>
        <w:tab/>
      </w:r>
      <w:r w:rsidRPr="00564259">
        <w:rPr>
          <w:noProof w:val="0"/>
          <w:snapToGrid w:val="0"/>
          <w:lang w:eastAsia="zh-CN"/>
        </w:rPr>
        <w:t>id-SRSType,</w:t>
      </w:r>
    </w:p>
    <w:p w14:paraId="3A55E2A5" w14:textId="77777777" w:rsidR="00874E54" w:rsidRPr="00564259" w:rsidRDefault="00874E54" w:rsidP="00874E54">
      <w:pPr>
        <w:pStyle w:val="PL"/>
        <w:tabs>
          <w:tab w:val="left" w:pos="11100"/>
        </w:tabs>
        <w:rPr>
          <w:noProof w:val="0"/>
          <w:snapToGrid w:val="0"/>
          <w:lang w:eastAsia="zh-CN"/>
        </w:rPr>
      </w:pPr>
      <w:r w:rsidRPr="00564259">
        <w:rPr>
          <w:noProof w:val="0"/>
          <w:snapToGrid w:val="0"/>
          <w:lang w:eastAsia="zh-CN"/>
        </w:rPr>
        <w:tab/>
        <w:t>id-ActivationTime,</w:t>
      </w:r>
    </w:p>
    <w:p w14:paraId="0BE49F66" w14:textId="77777777" w:rsidR="00874E54" w:rsidRPr="00564259" w:rsidRDefault="00874E54" w:rsidP="00874E54">
      <w:pPr>
        <w:pStyle w:val="PL"/>
        <w:rPr>
          <w:noProof w:val="0"/>
          <w:snapToGrid w:val="0"/>
          <w:lang w:eastAsia="zh-CN"/>
        </w:rPr>
      </w:pPr>
      <w:r w:rsidRPr="00564259">
        <w:rPr>
          <w:noProof w:val="0"/>
          <w:snapToGrid w:val="0"/>
          <w:lang w:eastAsia="zh-CN"/>
        </w:rPr>
        <w:tab/>
        <w:t>id-AbortTransmission,</w:t>
      </w:r>
    </w:p>
    <w:p w14:paraId="5CC3BC28"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id-SRSConfiguration,</w:t>
      </w:r>
    </w:p>
    <w:p w14:paraId="5C163BE5"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rPr>
        <w:t>id-</w:t>
      </w:r>
      <w:r w:rsidRPr="00564259">
        <w:rPr>
          <w:noProof w:val="0"/>
          <w:snapToGrid w:val="0"/>
          <w:lang w:eastAsia="zh-CN"/>
        </w:rPr>
        <w:t>TRPList,</w:t>
      </w:r>
    </w:p>
    <w:p w14:paraId="5C04B993"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id-E-CID-MeasurementQuantities,</w:t>
      </w:r>
    </w:p>
    <w:p w14:paraId="3C502022" w14:textId="77777777" w:rsidR="00874E54" w:rsidRPr="00564259" w:rsidRDefault="00874E54" w:rsidP="00874E54">
      <w:pPr>
        <w:pStyle w:val="PL"/>
        <w:rPr>
          <w:noProof w:val="0"/>
          <w:snapToGrid w:val="0"/>
        </w:rPr>
      </w:pPr>
      <w:r w:rsidRPr="00564259">
        <w:rPr>
          <w:noProof w:val="0"/>
          <w:snapToGrid w:val="0"/>
        </w:rPr>
        <w:tab/>
        <w:t>id-E-CID-MeasurementPeriodicity,</w:t>
      </w:r>
    </w:p>
    <w:p w14:paraId="68ED891F" w14:textId="77777777" w:rsidR="00874E54" w:rsidRPr="00564259" w:rsidRDefault="00874E54" w:rsidP="00874E54">
      <w:pPr>
        <w:pStyle w:val="PL"/>
        <w:rPr>
          <w:noProof w:val="0"/>
          <w:snapToGrid w:val="0"/>
        </w:rPr>
      </w:pPr>
      <w:r w:rsidRPr="00564259">
        <w:rPr>
          <w:noProof w:val="0"/>
          <w:snapToGrid w:val="0"/>
        </w:rPr>
        <w:tab/>
        <w:t>id-E-CID-MeasurementResult,</w:t>
      </w:r>
    </w:p>
    <w:p w14:paraId="7BB2631E" w14:textId="77777777" w:rsidR="00874E54" w:rsidRPr="00564259" w:rsidRDefault="00874E54" w:rsidP="00874E54">
      <w:pPr>
        <w:pStyle w:val="PL"/>
        <w:rPr>
          <w:noProof w:val="0"/>
          <w:snapToGrid w:val="0"/>
        </w:rPr>
      </w:pPr>
      <w:r w:rsidRPr="00564259">
        <w:rPr>
          <w:noProof w:val="0"/>
          <w:snapToGrid w:val="0"/>
        </w:rPr>
        <w:tab/>
        <w:t>id-Cell-Portion-ID,</w:t>
      </w:r>
    </w:p>
    <w:p w14:paraId="05917595" w14:textId="77777777" w:rsidR="00874E54" w:rsidRPr="00564259" w:rsidRDefault="00874E54" w:rsidP="00874E54">
      <w:pPr>
        <w:pStyle w:val="PL"/>
        <w:rPr>
          <w:noProof w:val="0"/>
        </w:rPr>
      </w:pPr>
      <w:r w:rsidRPr="00564259">
        <w:rPr>
          <w:noProof w:val="0"/>
          <w:snapToGrid w:val="0"/>
        </w:rPr>
        <w:tab/>
      </w:r>
      <w:r w:rsidRPr="00564259">
        <w:rPr>
          <w:noProof w:val="0"/>
        </w:rPr>
        <w:t>id-LMF-UE-MeasurementID,</w:t>
      </w:r>
    </w:p>
    <w:p w14:paraId="38587606" w14:textId="77777777" w:rsidR="00874E54" w:rsidRPr="00564259" w:rsidRDefault="00874E54" w:rsidP="00874E54">
      <w:pPr>
        <w:pStyle w:val="PL"/>
        <w:rPr>
          <w:noProof w:val="0"/>
        </w:rPr>
      </w:pPr>
      <w:r w:rsidRPr="00564259">
        <w:rPr>
          <w:noProof w:val="0"/>
        </w:rPr>
        <w:tab/>
        <w:t>id-RAN-UE-MeasurementID,</w:t>
      </w:r>
    </w:p>
    <w:p w14:paraId="34B4940E" w14:textId="77777777" w:rsidR="00874E54" w:rsidRPr="00564259" w:rsidRDefault="00874E54" w:rsidP="00874E54">
      <w:pPr>
        <w:pStyle w:val="PL"/>
        <w:rPr>
          <w:noProof w:val="0"/>
          <w:snapToGrid w:val="0"/>
        </w:rPr>
      </w:pPr>
      <w:r w:rsidRPr="00564259">
        <w:rPr>
          <w:noProof w:val="0"/>
        </w:rPr>
        <w:tab/>
        <w:t>id-</w:t>
      </w:r>
      <w:r w:rsidRPr="00564259">
        <w:rPr>
          <w:noProof w:val="0"/>
          <w:snapToGrid w:val="0"/>
        </w:rPr>
        <w:t>SFNInitialisationTime,</w:t>
      </w:r>
    </w:p>
    <w:p w14:paraId="0EA0A8B1" w14:textId="77777777" w:rsidR="00874E54" w:rsidRPr="00564259" w:rsidRDefault="00874E54" w:rsidP="00874E54">
      <w:pPr>
        <w:pStyle w:val="PL"/>
        <w:rPr>
          <w:noProof w:val="0"/>
          <w:snapToGrid w:val="0"/>
        </w:rPr>
      </w:pPr>
      <w:r w:rsidRPr="00564259">
        <w:rPr>
          <w:noProof w:val="0"/>
          <w:snapToGrid w:val="0"/>
        </w:rPr>
        <w:tab/>
        <w:t>id-SystemFrameNumber,</w:t>
      </w:r>
    </w:p>
    <w:p w14:paraId="44744C57"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id-SlotNumber,</w:t>
      </w:r>
    </w:p>
    <w:p w14:paraId="3CA18EBB" w14:textId="77777777" w:rsidR="00874E54" w:rsidRPr="00564259" w:rsidRDefault="00874E54" w:rsidP="00874E54">
      <w:pPr>
        <w:pStyle w:val="PL"/>
        <w:rPr>
          <w:noProof w:val="0"/>
          <w:snapToGrid w:val="0"/>
          <w:lang w:eastAsia="zh-CN"/>
        </w:rPr>
      </w:pPr>
      <w:r w:rsidRPr="00564259">
        <w:rPr>
          <w:noProof w:val="0"/>
          <w:snapToGrid w:val="0"/>
          <w:lang w:eastAsia="zh-CN"/>
        </w:rPr>
        <w:tab/>
        <w:t>id-TRP-MeasurementRequestList,</w:t>
      </w:r>
    </w:p>
    <w:p w14:paraId="1CED6FB5" w14:textId="77777777" w:rsidR="00874E54" w:rsidRPr="00564259" w:rsidRDefault="00874E54" w:rsidP="00874E54">
      <w:pPr>
        <w:pStyle w:val="PL"/>
        <w:rPr>
          <w:noProof w:val="0"/>
        </w:rPr>
      </w:pPr>
      <w:r w:rsidRPr="00564259">
        <w:rPr>
          <w:noProof w:val="0"/>
          <w:snapToGrid w:val="0"/>
          <w:lang w:eastAsia="zh-CN"/>
        </w:rPr>
        <w:tab/>
      </w:r>
      <w:r w:rsidRPr="00564259">
        <w:rPr>
          <w:noProof w:val="0"/>
          <w:snapToGrid w:val="0"/>
        </w:rPr>
        <w:t>id-MeasurementBeamInfoRequest,</w:t>
      </w:r>
    </w:p>
    <w:p w14:paraId="5BE32913" w14:textId="77777777" w:rsidR="00874E54" w:rsidRPr="00564259" w:rsidRDefault="00874E54" w:rsidP="00874E54">
      <w:pPr>
        <w:pStyle w:val="PL"/>
        <w:rPr>
          <w:noProof w:val="0"/>
        </w:rPr>
      </w:pPr>
      <w:r w:rsidRPr="00564259">
        <w:rPr>
          <w:noProof w:val="0"/>
          <w:snapToGrid w:val="0"/>
        </w:rPr>
        <w:tab/>
        <w:t>id-E-CID-ReportCharacteristics,</w:t>
      </w:r>
    </w:p>
    <w:p w14:paraId="34ABB231" w14:textId="77777777" w:rsidR="00874E54" w:rsidRPr="00564259" w:rsidRDefault="00874E54" w:rsidP="00874E54">
      <w:pPr>
        <w:pStyle w:val="PL"/>
        <w:rPr>
          <w:noProof w:val="0"/>
          <w:snapToGrid w:val="0"/>
          <w:lang w:eastAsia="en-GB"/>
        </w:rPr>
      </w:pPr>
      <w:r w:rsidRPr="00564259">
        <w:rPr>
          <w:noProof w:val="0"/>
          <w:snapToGrid w:val="0"/>
        </w:rPr>
        <w:tab/>
        <w:t>id-F1CTransferPath,</w:t>
      </w:r>
    </w:p>
    <w:p w14:paraId="39DFD80B" w14:textId="77777777" w:rsidR="00874E54" w:rsidRPr="00564259" w:rsidRDefault="00874E54" w:rsidP="00874E54">
      <w:pPr>
        <w:pStyle w:val="PL"/>
        <w:rPr>
          <w:noProof w:val="0"/>
          <w:snapToGrid w:val="0"/>
        </w:rPr>
      </w:pPr>
      <w:r w:rsidRPr="00564259">
        <w:rPr>
          <w:noProof w:val="0"/>
          <w:snapToGrid w:val="0"/>
        </w:rPr>
        <w:tab/>
        <w:t>id-SCGIndicator,</w:t>
      </w:r>
    </w:p>
    <w:p w14:paraId="5B6FFA75" w14:textId="77777777" w:rsidR="00874E54" w:rsidRPr="00564259" w:rsidRDefault="00874E54" w:rsidP="00874E54">
      <w:pPr>
        <w:pStyle w:val="PL"/>
        <w:rPr>
          <w:noProof w:val="0"/>
          <w:snapToGrid w:val="0"/>
        </w:rPr>
      </w:pPr>
      <w:r w:rsidRPr="00564259">
        <w:rPr>
          <w:noProof w:val="0"/>
          <w:snapToGrid w:val="0"/>
        </w:rPr>
        <w:tab/>
        <w:t>id-SRSSpatialRelationP</w:t>
      </w:r>
      <w:r w:rsidRPr="00564259">
        <w:rPr>
          <w:noProof w:val="0"/>
          <w:snapToGrid w:val="0"/>
          <w:lang w:eastAsia="zh-CN"/>
        </w:rPr>
        <w:t>er</w:t>
      </w:r>
      <w:r w:rsidRPr="00564259">
        <w:rPr>
          <w:noProof w:val="0"/>
          <w:snapToGrid w:val="0"/>
        </w:rPr>
        <w:t>SRSR</w:t>
      </w:r>
      <w:r w:rsidRPr="00564259">
        <w:rPr>
          <w:noProof w:val="0"/>
          <w:snapToGrid w:val="0"/>
          <w:lang w:eastAsia="zh-CN"/>
        </w:rPr>
        <w:t>esource,</w:t>
      </w:r>
    </w:p>
    <w:p w14:paraId="71E839E3" w14:textId="77777777" w:rsidR="00874E54" w:rsidRPr="00564259" w:rsidRDefault="00874E54" w:rsidP="00874E54">
      <w:pPr>
        <w:pStyle w:val="PL"/>
        <w:rPr>
          <w:noProof w:val="0"/>
          <w:snapToGrid w:val="0"/>
        </w:rPr>
      </w:pPr>
      <w:r w:rsidRPr="00564259">
        <w:rPr>
          <w:noProof w:val="0"/>
          <w:snapToGrid w:val="0"/>
          <w:lang w:eastAsia="zh-CN"/>
        </w:rPr>
        <w:tab/>
        <w:t>id-Pos</w:t>
      </w:r>
      <w:r w:rsidRPr="00564259">
        <w:rPr>
          <w:noProof w:val="0"/>
        </w:rPr>
        <w:t>MeasurementPeriodicity</w:t>
      </w:r>
      <w:r w:rsidRPr="00564259">
        <w:rPr>
          <w:noProof w:val="0"/>
          <w:snapToGrid w:val="0"/>
        </w:rPr>
        <w:t>Extended,</w:t>
      </w:r>
    </w:p>
    <w:p w14:paraId="75019C11" w14:textId="77777777" w:rsidR="00874E54" w:rsidRPr="00564259" w:rsidRDefault="00874E54" w:rsidP="00874E54">
      <w:pPr>
        <w:pStyle w:val="PL"/>
        <w:rPr>
          <w:noProof w:val="0"/>
          <w:snapToGrid w:val="0"/>
        </w:rPr>
      </w:pPr>
      <w:r w:rsidRPr="00564259">
        <w:rPr>
          <w:noProof w:val="0"/>
          <w:snapToGrid w:val="0"/>
        </w:rPr>
        <w:tab/>
        <w:t>id-SuccessfulHOReportInformationList,</w:t>
      </w:r>
    </w:p>
    <w:p w14:paraId="59CD39E0" w14:textId="77777777" w:rsidR="00874E54" w:rsidRPr="00564259" w:rsidRDefault="00874E54" w:rsidP="00874E54">
      <w:pPr>
        <w:pStyle w:val="PL"/>
        <w:rPr>
          <w:noProof w:val="0"/>
          <w:snapToGrid w:val="0"/>
        </w:rPr>
      </w:pPr>
      <w:r w:rsidRPr="00564259">
        <w:rPr>
          <w:noProof w:val="0"/>
          <w:snapToGrid w:val="0"/>
        </w:rPr>
        <w:tab/>
        <w:t>id-Coverage-Modification-Notification,</w:t>
      </w:r>
    </w:p>
    <w:p w14:paraId="31323066" w14:textId="77777777" w:rsidR="00874E54" w:rsidRPr="00564259" w:rsidRDefault="00874E54" w:rsidP="00874E54">
      <w:pPr>
        <w:pStyle w:val="PL"/>
        <w:rPr>
          <w:noProof w:val="0"/>
          <w:snapToGrid w:val="0"/>
        </w:rPr>
      </w:pPr>
      <w:r w:rsidRPr="00564259">
        <w:rPr>
          <w:noProof w:val="0"/>
          <w:snapToGrid w:val="0"/>
        </w:rPr>
        <w:tab/>
        <w:t>id-CCO-Assistance-Information,</w:t>
      </w:r>
    </w:p>
    <w:p w14:paraId="6D7793B7" w14:textId="77777777" w:rsidR="00874E54" w:rsidRPr="00564259" w:rsidRDefault="00874E54" w:rsidP="00874E54">
      <w:pPr>
        <w:pStyle w:val="PL"/>
        <w:rPr>
          <w:noProof w:val="0"/>
          <w:snapToGrid w:val="0"/>
        </w:rPr>
      </w:pPr>
      <w:r w:rsidRPr="00564259">
        <w:rPr>
          <w:noProof w:val="0"/>
          <w:snapToGrid w:val="0"/>
        </w:rPr>
        <w:tab/>
        <w:t>id-</w:t>
      </w:r>
      <w:r w:rsidRPr="00564259">
        <w:rPr>
          <w:rFonts w:eastAsia="맑은 고딕"/>
          <w:noProof w:val="0"/>
          <w:snapToGrid w:val="0"/>
          <w:lang w:eastAsia="zh-CN"/>
        </w:rPr>
        <w:t>CellsForSON</w:t>
      </w:r>
      <w:r w:rsidRPr="00564259">
        <w:rPr>
          <w:noProof w:val="0"/>
          <w:snapToGrid w:val="0"/>
        </w:rPr>
        <w:t>-List,</w:t>
      </w:r>
    </w:p>
    <w:p w14:paraId="1F6ACB71" w14:textId="77777777" w:rsidR="00874E54" w:rsidRPr="00564259" w:rsidRDefault="00874E54" w:rsidP="00874E54">
      <w:pPr>
        <w:pStyle w:val="PL"/>
        <w:rPr>
          <w:noProof w:val="0"/>
          <w:snapToGrid w:val="0"/>
        </w:rPr>
      </w:pPr>
      <w:r w:rsidRPr="00564259">
        <w:rPr>
          <w:noProof w:val="0"/>
          <w:snapToGrid w:val="0"/>
        </w:rPr>
        <w:tab/>
        <w:t>id-IABCongestionIndication,</w:t>
      </w:r>
    </w:p>
    <w:p w14:paraId="5F0B808C" w14:textId="77777777" w:rsidR="00874E54" w:rsidRPr="00564259" w:rsidRDefault="00874E54" w:rsidP="00874E54">
      <w:pPr>
        <w:pStyle w:val="PL"/>
        <w:rPr>
          <w:noProof w:val="0"/>
          <w:snapToGrid w:val="0"/>
        </w:rPr>
      </w:pPr>
      <w:r w:rsidRPr="00564259">
        <w:rPr>
          <w:noProof w:val="0"/>
          <w:snapToGrid w:val="0"/>
          <w:lang w:eastAsia="zh-CN"/>
        </w:rPr>
        <w:tab/>
        <w:t>id-IABConditional</w:t>
      </w:r>
      <w:r w:rsidRPr="00564259">
        <w:rPr>
          <w:noProof w:val="0"/>
          <w:snapToGrid w:val="0"/>
        </w:rPr>
        <w:t>RRCMessageDeliveryIndication,</w:t>
      </w:r>
    </w:p>
    <w:p w14:paraId="574F542C" w14:textId="77777777" w:rsidR="00874E54" w:rsidRPr="00564259" w:rsidRDefault="00874E54" w:rsidP="00874E54">
      <w:pPr>
        <w:pStyle w:val="PL"/>
        <w:rPr>
          <w:noProof w:val="0"/>
          <w:snapToGrid w:val="0"/>
          <w:lang w:eastAsia="zh-CN"/>
        </w:rPr>
      </w:pPr>
      <w:r w:rsidRPr="00564259">
        <w:rPr>
          <w:noProof w:val="0"/>
          <w:snapToGrid w:val="0"/>
          <w:lang w:eastAsia="zh-CN"/>
        </w:rPr>
        <w:tab/>
        <w:t>id-</w:t>
      </w:r>
      <w:r w:rsidRPr="00564259">
        <w:rPr>
          <w:noProof w:val="0"/>
          <w:snapToGrid w:val="0"/>
        </w:rPr>
        <w:t>F1CTransferPath</w:t>
      </w:r>
      <w:r w:rsidRPr="00564259">
        <w:rPr>
          <w:noProof w:val="0"/>
          <w:snapToGrid w:val="0"/>
          <w:lang w:eastAsia="zh-CN"/>
        </w:rPr>
        <w:t>NRDC,</w:t>
      </w:r>
    </w:p>
    <w:p w14:paraId="195D099B" w14:textId="77777777" w:rsidR="00874E54" w:rsidRPr="00564259" w:rsidRDefault="00874E54" w:rsidP="00874E54">
      <w:pPr>
        <w:pStyle w:val="PL"/>
        <w:rPr>
          <w:noProof w:val="0"/>
          <w:snapToGrid w:val="0"/>
          <w:lang w:eastAsia="zh-CN"/>
        </w:rPr>
      </w:pPr>
      <w:r w:rsidRPr="00564259">
        <w:rPr>
          <w:noProof w:val="0"/>
          <w:snapToGrid w:val="0"/>
          <w:lang w:eastAsia="zh-CN"/>
        </w:rPr>
        <w:tab/>
        <w:t>id-BufferSizeThresh,</w:t>
      </w:r>
    </w:p>
    <w:p w14:paraId="21464F2F" w14:textId="77777777" w:rsidR="00874E54" w:rsidRPr="00564259" w:rsidRDefault="00874E54" w:rsidP="00874E54">
      <w:pPr>
        <w:pStyle w:val="PL"/>
        <w:rPr>
          <w:noProof w:val="0"/>
          <w:snapToGrid w:val="0"/>
          <w:lang w:eastAsia="zh-CN"/>
        </w:rPr>
      </w:pPr>
      <w:r w:rsidRPr="00564259">
        <w:rPr>
          <w:noProof w:val="0"/>
          <w:snapToGrid w:val="0"/>
          <w:lang w:eastAsia="zh-CN"/>
        </w:rPr>
        <w:tab/>
        <w:t>id-IAB-TNL-Addresses-Exception,</w:t>
      </w:r>
    </w:p>
    <w:p w14:paraId="215889AE"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id-BAP-Header-Rewriting-Added-List,</w:t>
      </w:r>
    </w:p>
    <w:p w14:paraId="5CA69640"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id-BAP-Header-Rewriting-Added-List-Item,</w:t>
      </w:r>
    </w:p>
    <w:p w14:paraId="7DDEFE5F" w14:textId="77777777" w:rsidR="00874E54" w:rsidRPr="00564259" w:rsidRDefault="00874E54" w:rsidP="00874E54">
      <w:pPr>
        <w:pStyle w:val="PL"/>
        <w:rPr>
          <w:noProof w:val="0"/>
          <w:snapToGrid w:val="0"/>
          <w:lang w:eastAsia="zh-CN"/>
        </w:rPr>
      </w:pPr>
      <w:r w:rsidRPr="00564259">
        <w:rPr>
          <w:noProof w:val="0"/>
          <w:snapToGrid w:val="0"/>
          <w:lang w:eastAsia="zh-CN"/>
        </w:rPr>
        <w:tab/>
        <w:t>id-Re-routingEnableIndicator,</w:t>
      </w:r>
    </w:p>
    <w:p w14:paraId="6ED17CA4" w14:textId="77777777" w:rsidR="00874E54" w:rsidRPr="00564259" w:rsidRDefault="00874E54" w:rsidP="00874E54">
      <w:pPr>
        <w:pStyle w:val="PL"/>
        <w:rPr>
          <w:noProof w:val="0"/>
          <w:snapToGrid w:val="0"/>
          <w:lang w:eastAsia="zh-CN"/>
        </w:rPr>
      </w:pPr>
      <w:r w:rsidRPr="00564259">
        <w:rPr>
          <w:noProof w:val="0"/>
          <w:snapToGrid w:val="0"/>
          <w:lang w:eastAsia="zh-CN"/>
        </w:rPr>
        <w:tab/>
        <w:t>id-NonF1terminatingTopologyIndicator,</w:t>
      </w:r>
    </w:p>
    <w:p w14:paraId="75A7A2C6" w14:textId="77777777" w:rsidR="00874E54" w:rsidRPr="00564259" w:rsidRDefault="00874E54" w:rsidP="00874E54">
      <w:pPr>
        <w:pStyle w:val="PL"/>
        <w:rPr>
          <w:noProof w:val="0"/>
          <w:snapToGrid w:val="0"/>
          <w:lang w:eastAsia="zh-CN"/>
        </w:rPr>
      </w:pPr>
      <w:r w:rsidRPr="00564259">
        <w:rPr>
          <w:noProof w:val="0"/>
          <w:snapToGrid w:val="0"/>
          <w:lang w:eastAsia="zh-CN"/>
        </w:rPr>
        <w:tab/>
        <w:t xml:space="preserve">id-EgressNonF1terminatingTopologyIndicator, </w:t>
      </w:r>
    </w:p>
    <w:p w14:paraId="3B1C883B" w14:textId="77777777" w:rsidR="00874E54" w:rsidRPr="00564259" w:rsidRDefault="00874E54" w:rsidP="00874E54">
      <w:pPr>
        <w:pStyle w:val="PL"/>
        <w:rPr>
          <w:noProof w:val="0"/>
          <w:snapToGrid w:val="0"/>
          <w:lang w:eastAsia="zh-CN"/>
        </w:rPr>
      </w:pPr>
      <w:r w:rsidRPr="00564259">
        <w:rPr>
          <w:noProof w:val="0"/>
          <w:snapToGrid w:val="0"/>
          <w:lang w:eastAsia="zh-CN"/>
        </w:rPr>
        <w:tab/>
        <w:t>id-IngressNonF1terminatingTopologyIndicator,</w:t>
      </w:r>
    </w:p>
    <w:p w14:paraId="50A3147A" w14:textId="77777777" w:rsidR="00874E54" w:rsidRPr="00564259" w:rsidRDefault="00874E54" w:rsidP="00874E54">
      <w:pPr>
        <w:pStyle w:val="PL"/>
        <w:rPr>
          <w:noProof w:val="0"/>
          <w:snapToGrid w:val="0"/>
          <w:lang w:eastAsia="zh-CN"/>
        </w:rPr>
      </w:pPr>
      <w:r w:rsidRPr="00564259">
        <w:rPr>
          <w:noProof w:val="0"/>
          <w:snapToGrid w:val="0"/>
          <w:lang w:eastAsia="zh-CN"/>
        </w:rPr>
        <w:tab/>
        <w:t>id-Neighbour-Node-Cells-List,</w:t>
      </w:r>
    </w:p>
    <w:p w14:paraId="1B556C62" w14:textId="77777777" w:rsidR="00874E54" w:rsidRPr="00564259" w:rsidRDefault="00874E54" w:rsidP="00874E54">
      <w:pPr>
        <w:pStyle w:val="PL"/>
        <w:rPr>
          <w:noProof w:val="0"/>
          <w:snapToGrid w:val="0"/>
        </w:rPr>
      </w:pPr>
      <w:r w:rsidRPr="00564259">
        <w:rPr>
          <w:noProof w:val="0"/>
          <w:snapToGrid w:val="0"/>
          <w:lang w:eastAsia="zh-CN"/>
        </w:rPr>
        <w:tab/>
        <w:t>id-Serving-Cells-List,</w:t>
      </w:r>
    </w:p>
    <w:p w14:paraId="372B99D5" w14:textId="77777777" w:rsidR="00874E54" w:rsidRPr="00564259" w:rsidRDefault="00874E54" w:rsidP="00874E54">
      <w:pPr>
        <w:pStyle w:val="PL"/>
        <w:spacing w:line="0" w:lineRule="atLeast"/>
        <w:rPr>
          <w:rFonts w:eastAsia="맑은 고딕"/>
          <w:noProof w:val="0"/>
          <w:snapToGrid w:val="0"/>
        </w:rPr>
      </w:pPr>
      <w:r w:rsidRPr="00564259">
        <w:rPr>
          <w:noProof w:val="0"/>
          <w:snapToGrid w:val="0"/>
        </w:rPr>
        <w:tab/>
        <w:t>id-</w:t>
      </w:r>
      <w:r w:rsidRPr="00564259">
        <w:rPr>
          <w:noProof w:val="0"/>
          <w:snapToGrid w:val="0"/>
          <w:lang w:eastAsia="zh-CN"/>
        </w:rPr>
        <w:t>MDT</w:t>
      </w:r>
      <w:r w:rsidRPr="00564259">
        <w:rPr>
          <w:noProof w:val="0"/>
          <w:snapToGrid w:val="0"/>
        </w:rPr>
        <w:t>Pol</w:t>
      </w:r>
      <w:r w:rsidRPr="00564259">
        <w:rPr>
          <w:noProof w:val="0"/>
          <w:snapToGrid w:val="0"/>
          <w:lang w:eastAsia="zh-CN"/>
        </w:rPr>
        <w:t>l</w:t>
      </w:r>
      <w:r w:rsidRPr="00564259">
        <w:rPr>
          <w:noProof w:val="0"/>
          <w:snapToGrid w:val="0"/>
        </w:rPr>
        <w:t>utedMeasurementIndicator,</w:t>
      </w:r>
    </w:p>
    <w:p w14:paraId="1EB95CFE"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PDCMeasurementPeriodicity,</w:t>
      </w:r>
    </w:p>
    <w:p w14:paraId="4831433B" w14:textId="77777777" w:rsidR="00874E54" w:rsidRPr="00564259" w:rsidRDefault="00874E54" w:rsidP="00874E54">
      <w:pPr>
        <w:pStyle w:val="PL"/>
        <w:rPr>
          <w:noProof w:val="0"/>
          <w:snapToGrid w:val="0"/>
        </w:rPr>
      </w:pPr>
      <w:r w:rsidRPr="00564259">
        <w:rPr>
          <w:noProof w:val="0"/>
          <w:snapToGrid w:val="0"/>
        </w:rPr>
        <w:tab/>
        <w:t>id-PDCMeasurementQuantities,</w:t>
      </w:r>
    </w:p>
    <w:p w14:paraId="24ED08CD" w14:textId="77777777" w:rsidR="00874E54" w:rsidRPr="00564259" w:rsidRDefault="00874E54" w:rsidP="00874E54">
      <w:pPr>
        <w:pStyle w:val="PL"/>
        <w:rPr>
          <w:noProof w:val="0"/>
          <w:snapToGrid w:val="0"/>
          <w:lang w:eastAsia="zh-CN"/>
        </w:rPr>
      </w:pPr>
      <w:r w:rsidRPr="00564259">
        <w:rPr>
          <w:noProof w:val="0"/>
          <w:snapToGrid w:val="0"/>
        </w:rPr>
        <w:tab/>
        <w:t>id-PDCMeasurementResult,</w:t>
      </w:r>
    </w:p>
    <w:p w14:paraId="34775633"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PDCReportType,</w:t>
      </w:r>
    </w:p>
    <w:p w14:paraId="61329F11" w14:textId="77777777" w:rsidR="00874E54" w:rsidRPr="00564259" w:rsidRDefault="00874E54" w:rsidP="00874E54">
      <w:pPr>
        <w:pStyle w:val="PL"/>
        <w:rPr>
          <w:noProof w:val="0"/>
          <w:snapToGrid w:val="0"/>
        </w:rPr>
      </w:pPr>
      <w:r w:rsidRPr="00564259">
        <w:rPr>
          <w:noProof w:val="0"/>
          <w:snapToGrid w:val="0"/>
        </w:rPr>
        <w:tab/>
        <w:t>id-RAN-UE-PDC-MeasID,</w:t>
      </w:r>
    </w:p>
    <w:p w14:paraId="6E0D4662" w14:textId="77777777" w:rsidR="00874E54" w:rsidRPr="00564259" w:rsidRDefault="00874E54" w:rsidP="00874E54">
      <w:pPr>
        <w:pStyle w:val="PL"/>
        <w:rPr>
          <w:rFonts w:eastAsia="바탕"/>
          <w:noProof w:val="0"/>
        </w:rPr>
      </w:pPr>
      <w:r w:rsidRPr="00564259">
        <w:rPr>
          <w:rFonts w:eastAsia="바탕"/>
          <w:noProof w:val="0"/>
        </w:rPr>
        <w:tab/>
        <w:t>id-SCGActivationRequest,</w:t>
      </w:r>
    </w:p>
    <w:p w14:paraId="0E521D6F" w14:textId="77777777" w:rsidR="00874E54" w:rsidRPr="00564259" w:rsidRDefault="00874E54" w:rsidP="00874E54">
      <w:pPr>
        <w:pStyle w:val="PL"/>
        <w:rPr>
          <w:rFonts w:eastAsia="바탕"/>
          <w:noProof w:val="0"/>
          <w:lang w:eastAsia="sv-SE"/>
        </w:rPr>
      </w:pPr>
      <w:r w:rsidRPr="00564259">
        <w:rPr>
          <w:rFonts w:eastAsia="바탕"/>
          <w:noProof w:val="0"/>
          <w:lang w:eastAsia="sv-SE"/>
        </w:rPr>
        <w:tab/>
        <w:t>id-SCGActivationStatus,</w:t>
      </w:r>
    </w:p>
    <w:p w14:paraId="7F3FDA4D" w14:textId="77777777" w:rsidR="00874E54" w:rsidRPr="00564259" w:rsidRDefault="00874E54" w:rsidP="00874E54">
      <w:pPr>
        <w:pStyle w:val="PL"/>
        <w:rPr>
          <w:noProof w:val="0"/>
          <w:snapToGrid w:val="0"/>
        </w:rPr>
      </w:pPr>
      <w:r w:rsidRPr="00564259">
        <w:rPr>
          <w:noProof w:val="0"/>
          <w:snapToGrid w:val="0"/>
        </w:rPr>
        <w:tab/>
        <w:t>id-TRP-MeasurementUpdateList,</w:t>
      </w:r>
    </w:p>
    <w:p w14:paraId="4FA6B7E7" w14:textId="77777777" w:rsidR="00874E54" w:rsidRPr="00564259" w:rsidRDefault="00874E54" w:rsidP="00874E54">
      <w:pPr>
        <w:pStyle w:val="PL"/>
        <w:rPr>
          <w:noProof w:val="0"/>
          <w:snapToGrid w:val="0"/>
        </w:rPr>
      </w:pPr>
      <w:r w:rsidRPr="00564259">
        <w:rPr>
          <w:noProof w:val="0"/>
          <w:snapToGrid w:val="0"/>
        </w:rPr>
        <w:tab/>
        <w:t>id-PRSTRPList,</w:t>
      </w:r>
    </w:p>
    <w:p w14:paraId="49EA038A" w14:textId="77777777" w:rsidR="00874E54" w:rsidRPr="00564259" w:rsidRDefault="00874E54" w:rsidP="00874E54">
      <w:pPr>
        <w:pStyle w:val="PL"/>
        <w:rPr>
          <w:noProof w:val="0"/>
          <w:snapToGrid w:val="0"/>
        </w:rPr>
      </w:pPr>
      <w:r w:rsidRPr="00564259">
        <w:rPr>
          <w:noProof w:val="0"/>
          <w:snapToGrid w:val="0"/>
        </w:rPr>
        <w:tab/>
        <w:t>id-PRSTransmissionTRPList,</w:t>
      </w:r>
    </w:p>
    <w:p w14:paraId="3196B12E" w14:textId="77777777" w:rsidR="00874E54" w:rsidRPr="00564259" w:rsidRDefault="00874E54" w:rsidP="00874E54">
      <w:pPr>
        <w:pStyle w:val="PL"/>
        <w:rPr>
          <w:noProof w:val="0"/>
          <w:snapToGrid w:val="0"/>
        </w:rPr>
      </w:pPr>
      <w:r w:rsidRPr="00564259">
        <w:rPr>
          <w:noProof w:val="0"/>
          <w:snapToGrid w:val="0"/>
        </w:rPr>
        <w:tab/>
        <w:t>id-ResponseTime,</w:t>
      </w:r>
    </w:p>
    <w:p w14:paraId="7D1808B3" w14:textId="77777777" w:rsidR="00874E54" w:rsidRPr="00564259" w:rsidRDefault="00874E54" w:rsidP="00874E54">
      <w:pPr>
        <w:pStyle w:val="PL"/>
        <w:rPr>
          <w:noProof w:val="0"/>
          <w:snapToGrid w:val="0"/>
        </w:rPr>
      </w:pPr>
      <w:r w:rsidRPr="00564259">
        <w:rPr>
          <w:noProof w:val="0"/>
          <w:snapToGrid w:val="0"/>
        </w:rPr>
        <w:tab/>
        <w:t>id-TRP-PRS-Info-List,</w:t>
      </w:r>
    </w:p>
    <w:p w14:paraId="1E12B6D0" w14:textId="77777777" w:rsidR="00874E54" w:rsidRPr="00564259" w:rsidRDefault="00874E54" w:rsidP="00874E54">
      <w:pPr>
        <w:pStyle w:val="PL"/>
        <w:rPr>
          <w:noProof w:val="0"/>
          <w:snapToGrid w:val="0"/>
        </w:rPr>
      </w:pPr>
      <w:r w:rsidRPr="00564259">
        <w:rPr>
          <w:noProof w:val="0"/>
          <w:snapToGrid w:val="0"/>
        </w:rPr>
        <w:tab/>
        <w:t>id-PRS-Measurement-Info-List,</w:t>
      </w:r>
    </w:p>
    <w:p w14:paraId="4EFBFFBC" w14:textId="77777777" w:rsidR="00874E54" w:rsidRPr="00564259" w:rsidRDefault="00874E54" w:rsidP="00874E54">
      <w:pPr>
        <w:pStyle w:val="PL"/>
        <w:rPr>
          <w:noProof w:val="0"/>
          <w:snapToGrid w:val="0"/>
        </w:rPr>
      </w:pPr>
      <w:r w:rsidRPr="00564259">
        <w:rPr>
          <w:noProof w:val="0"/>
          <w:snapToGrid w:val="0"/>
        </w:rPr>
        <w:tab/>
        <w:t>id-PRSConfigRequestType,</w:t>
      </w:r>
    </w:p>
    <w:p w14:paraId="348EB5A6" w14:textId="77777777" w:rsidR="00874E54" w:rsidRPr="00564259" w:rsidRDefault="00874E54" w:rsidP="00874E54">
      <w:pPr>
        <w:pStyle w:val="PL"/>
        <w:rPr>
          <w:noProof w:val="0"/>
          <w:snapToGrid w:val="0"/>
        </w:rPr>
      </w:pPr>
      <w:r w:rsidRPr="00564259">
        <w:rPr>
          <w:noProof w:val="0"/>
          <w:snapToGrid w:val="0"/>
        </w:rPr>
        <w:tab/>
        <w:t>id-MeasurementCharacteristicsRequestIndicator,</w:t>
      </w:r>
    </w:p>
    <w:p w14:paraId="61DB7FCA" w14:textId="77777777" w:rsidR="00874E54" w:rsidRPr="00564259" w:rsidRDefault="00874E54" w:rsidP="00874E54">
      <w:pPr>
        <w:pStyle w:val="PL"/>
        <w:rPr>
          <w:noProof w:val="0"/>
          <w:snapToGrid w:val="0"/>
        </w:rPr>
      </w:pPr>
      <w:r w:rsidRPr="00564259">
        <w:rPr>
          <w:noProof w:val="0"/>
          <w:snapToGrid w:val="0"/>
        </w:rPr>
        <w:tab/>
        <w:t>id-MeasurementTimeOccasion,</w:t>
      </w:r>
    </w:p>
    <w:p w14:paraId="3CC24418" w14:textId="77777777" w:rsidR="00874E54" w:rsidRPr="00564259" w:rsidRDefault="00874E54" w:rsidP="00874E54">
      <w:pPr>
        <w:pStyle w:val="PL"/>
        <w:rPr>
          <w:noProof w:val="0"/>
          <w:snapToGrid w:val="0"/>
        </w:rPr>
      </w:pPr>
      <w:r w:rsidRPr="00564259">
        <w:rPr>
          <w:noProof w:val="0"/>
          <w:snapToGrid w:val="0"/>
        </w:rPr>
        <w:tab/>
        <w:t>id-UEReportingInformation,</w:t>
      </w:r>
    </w:p>
    <w:p w14:paraId="03BB3326" w14:textId="77777777" w:rsidR="00874E54" w:rsidRPr="00564259" w:rsidRDefault="00874E54" w:rsidP="00874E54">
      <w:pPr>
        <w:pStyle w:val="PL"/>
        <w:rPr>
          <w:noProof w:val="0"/>
          <w:snapToGrid w:val="0"/>
        </w:rPr>
      </w:pPr>
      <w:r w:rsidRPr="00564259">
        <w:rPr>
          <w:noProof w:val="0"/>
          <w:snapToGrid w:val="0"/>
        </w:rPr>
        <w:tab/>
        <w:t>id-PosConextRevIndication,</w:t>
      </w:r>
    </w:p>
    <w:p w14:paraId="3FA5F7E5" w14:textId="77777777" w:rsidR="00874E54" w:rsidRPr="00564259" w:rsidRDefault="00874E54" w:rsidP="00874E54">
      <w:pPr>
        <w:pStyle w:val="PL"/>
        <w:rPr>
          <w:noProof w:val="0"/>
          <w:snapToGrid w:val="0"/>
        </w:rPr>
      </w:pPr>
      <w:r w:rsidRPr="00564259">
        <w:rPr>
          <w:noProof w:val="0"/>
          <w:snapToGrid w:val="0"/>
        </w:rPr>
        <w:tab/>
        <w:t>id-NRRedCapUEIndication,</w:t>
      </w:r>
    </w:p>
    <w:p w14:paraId="5D23E3C8" w14:textId="77777777" w:rsidR="00874E54" w:rsidRPr="00564259" w:rsidRDefault="00874E54" w:rsidP="00874E54">
      <w:pPr>
        <w:pStyle w:val="PL"/>
        <w:rPr>
          <w:noProof w:val="0"/>
          <w:snapToGrid w:val="0"/>
        </w:rPr>
      </w:pPr>
      <w:r w:rsidRPr="00564259">
        <w:rPr>
          <w:noProof w:val="0"/>
          <w:snapToGrid w:val="0"/>
        </w:rPr>
        <w:tab/>
        <w:t>id-RANUEPagingDRX,</w:t>
      </w:r>
    </w:p>
    <w:p w14:paraId="44E65675" w14:textId="77777777" w:rsidR="00874E54" w:rsidRPr="00564259" w:rsidRDefault="00874E54" w:rsidP="00874E54">
      <w:pPr>
        <w:pStyle w:val="PL"/>
        <w:rPr>
          <w:noProof w:val="0"/>
          <w:snapToGrid w:val="0"/>
        </w:rPr>
      </w:pPr>
      <w:r w:rsidRPr="00564259">
        <w:rPr>
          <w:noProof w:val="0"/>
          <w:snapToGrid w:val="0"/>
        </w:rPr>
        <w:tab/>
        <w:t>id-CNUEPagingDRX,</w:t>
      </w:r>
    </w:p>
    <w:p w14:paraId="538FA86F" w14:textId="77777777" w:rsidR="00874E54" w:rsidRPr="00564259" w:rsidRDefault="00874E54" w:rsidP="00874E54">
      <w:pPr>
        <w:pStyle w:val="PL"/>
        <w:rPr>
          <w:noProof w:val="0"/>
          <w:snapToGrid w:val="0"/>
        </w:rPr>
      </w:pPr>
      <w:r w:rsidRPr="00564259">
        <w:rPr>
          <w:noProof w:val="0"/>
          <w:snapToGrid w:val="0"/>
        </w:rPr>
        <w:tab/>
        <w:t>id-NRPagingeDRXInformation,</w:t>
      </w:r>
    </w:p>
    <w:p w14:paraId="493D93AC" w14:textId="77777777" w:rsidR="00874E54" w:rsidRPr="00564259" w:rsidRDefault="00874E54" w:rsidP="00874E54">
      <w:pPr>
        <w:pStyle w:val="PL"/>
        <w:rPr>
          <w:noProof w:val="0"/>
          <w:snapToGrid w:val="0"/>
        </w:rPr>
      </w:pPr>
      <w:r w:rsidRPr="00564259">
        <w:rPr>
          <w:noProof w:val="0"/>
          <w:snapToGrid w:val="0"/>
        </w:rPr>
        <w:tab/>
        <w:t>id-</w:t>
      </w:r>
      <w:r w:rsidRPr="00564259">
        <w:rPr>
          <w:rFonts w:eastAsia="맑은 고딕"/>
          <w:noProof w:val="0"/>
          <w:snapToGrid w:val="0"/>
        </w:rPr>
        <w:t>NRPagingeDRXInformationforRRCINACTIVE</w:t>
      </w:r>
      <w:r w:rsidRPr="00564259">
        <w:rPr>
          <w:noProof w:val="0"/>
          <w:snapToGrid w:val="0"/>
        </w:rPr>
        <w:t>,</w:t>
      </w:r>
    </w:p>
    <w:p w14:paraId="5A571628" w14:textId="77777777" w:rsidR="00874E54" w:rsidRPr="00564259" w:rsidRDefault="00874E54" w:rsidP="00874E54">
      <w:pPr>
        <w:pStyle w:val="PL"/>
        <w:rPr>
          <w:noProof w:val="0"/>
          <w:snapToGrid w:val="0"/>
        </w:rPr>
      </w:pPr>
      <w:r w:rsidRPr="00564259">
        <w:rPr>
          <w:noProof w:val="0"/>
          <w:snapToGrid w:val="0"/>
          <w:lang w:eastAsia="zh-CN"/>
        </w:rPr>
        <w:tab/>
        <w:t>id-QoEInformation,</w:t>
      </w:r>
    </w:p>
    <w:p w14:paraId="59F9F337" w14:textId="77777777" w:rsidR="00874E54" w:rsidRPr="00564259" w:rsidRDefault="00874E54" w:rsidP="00874E54">
      <w:pPr>
        <w:pStyle w:val="PL"/>
        <w:snapToGrid w:val="0"/>
        <w:rPr>
          <w:noProof w:val="0"/>
          <w:snapToGrid w:val="0"/>
        </w:rPr>
      </w:pPr>
      <w:r w:rsidRPr="00564259">
        <w:rPr>
          <w:noProof w:val="0"/>
          <w:snapToGrid w:val="0"/>
          <w:lang w:eastAsia="zh-CN"/>
        </w:rPr>
        <w:tab/>
      </w:r>
      <w:r w:rsidRPr="00564259">
        <w:rPr>
          <w:noProof w:val="0"/>
          <w:snapToGrid w:val="0"/>
        </w:rPr>
        <w:t>id-CG-SDTQueryIndication,</w:t>
      </w:r>
    </w:p>
    <w:p w14:paraId="64F47A64" w14:textId="77777777" w:rsidR="00874E54" w:rsidRPr="00564259" w:rsidRDefault="00874E54" w:rsidP="00874E54">
      <w:pPr>
        <w:pStyle w:val="PL"/>
        <w:rPr>
          <w:noProof w:val="0"/>
          <w:snapToGrid w:val="0"/>
          <w:lang w:eastAsia="sv-SE"/>
        </w:rPr>
      </w:pPr>
      <w:r w:rsidRPr="00564259">
        <w:rPr>
          <w:noProof w:val="0"/>
          <w:snapToGrid w:val="0"/>
          <w:lang w:eastAsia="sv-SE"/>
        </w:rPr>
        <w:tab/>
        <w:t>id-CG-SDTKeptIndicator,</w:t>
      </w:r>
    </w:p>
    <w:p w14:paraId="1208405F" w14:textId="77777777" w:rsidR="00874E54" w:rsidRPr="00564259" w:rsidRDefault="00874E54" w:rsidP="00874E54">
      <w:pPr>
        <w:pStyle w:val="PL"/>
        <w:rPr>
          <w:noProof w:val="0"/>
          <w:snapToGrid w:val="0"/>
        </w:rPr>
      </w:pPr>
      <w:r w:rsidRPr="00564259">
        <w:rPr>
          <w:noProof w:val="0"/>
          <w:snapToGrid w:val="0"/>
        </w:rPr>
        <w:tab/>
        <w:t>id-CG-SDTSessionInfoOld,</w:t>
      </w:r>
    </w:p>
    <w:p w14:paraId="619A4185" w14:textId="77777777" w:rsidR="00874E54" w:rsidRPr="00564259" w:rsidRDefault="00874E54" w:rsidP="00874E54">
      <w:pPr>
        <w:pStyle w:val="PL"/>
        <w:rPr>
          <w:noProof w:val="0"/>
          <w:snapToGrid w:val="0"/>
        </w:rPr>
      </w:pPr>
      <w:r w:rsidRPr="00564259">
        <w:rPr>
          <w:noProof w:val="0"/>
          <w:snapToGrid w:val="0"/>
          <w:lang w:eastAsia="zh-CN"/>
        </w:rPr>
        <w:tab/>
        <w:t>id-SDTInformation,</w:t>
      </w:r>
    </w:p>
    <w:p w14:paraId="75D07051" w14:textId="77777777" w:rsidR="00874E54" w:rsidRPr="00564259" w:rsidRDefault="00874E54" w:rsidP="00874E54">
      <w:pPr>
        <w:pStyle w:val="PL"/>
        <w:rPr>
          <w:rFonts w:eastAsia="FangSong"/>
          <w:noProof w:val="0"/>
          <w:snapToGrid w:val="0"/>
        </w:rPr>
      </w:pPr>
      <w:r w:rsidRPr="00564259">
        <w:rPr>
          <w:rFonts w:eastAsia="FangSong"/>
          <w:noProof w:val="0"/>
          <w:snapToGrid w:val="0"/>
        </w:rPr>
        <w:tab/>
        <w:t>id-FiveG-ProSeAuthorized,</w:t>
      </w:r>
    </w:p>
    <w:p w14:paraId="5871CDEF" w14:textId="77777777" w:rsidR="00874E54" w:rsidRPr="00564259" w:rsidRDefault="00874E54" w:rsidP="00874E54">
      <w:pPr>
        <w:pStyle w:val="PL"/>
        <w:rPr>
          <w:rFonts w:eastAsia="FangSong"/>
          <w:noProof w:val="0"/>
          <w:snapToGrid w:val="0"/>
        </w:rPr>
      </w:pPr>
      <w:r w:rsidRPr="00564259">
        <w:rPr>
          <w:rFonts w:eastAsia="FangSong"/>
          <w:noProof w:val="0"/>
          <w:snapToGrid w:val="0"/>
        </w:rPr>
        <w:tab/>
        <w:t>id-FiveG-ProSePC5LinkAMBR,</w:t>
      </w:r>
    </w:p>
    <w:p w14:paraId="20F62311" w14:textId="77777777" w:rsidR="00874E54" w:rsidRPr="00564259" w:rsidRDefault="00874E54" w:rsidP="00874E54">
      <w:pPr>
        <w:pStyle w:val="PL"/>
        <w:rPr>
          <w:rFonts w:eastAsia="FangSong"/>
          <w:noProof w:val="0"/>
          <w:snapToGrid w:val="0"/>
        </w:rPr>
      </w:pPr>
      <w:r w:rsidRPr="00564259">
        <w:rPr>
          <w:rFonts w:eastAsia="FangSong"/>
          <w:noProof w:val="0"/>
          <w:snapToGrid w:val="0"/>
        </w:rPr>
        <w:tab/>
        <w:t>id-FiveG-ProSeUEPC5AggregateMaximumBitrate,</w:t>
      </w:r>
    </w:p>
    <w:p w14:paraId="1DAC0377"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UuRLCChannelToBeSetupList,</w:t>
      </w:r>
    </w:p>
    <w:p w14:paraId="6B0DC039"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UuRLCChannelToBeModifiedList,</w:t>
      </w:r>
    </w:p>
    <w:p w14:paraId="09943C4D"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UuRLCChannelToBeReleasedList,</w:t>
      </w:r>
    </w:p>
    <w:p w14:paraId="16DA178A"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UuRLCChannelSetupList,</w:t>
      </w:r>
    </w:p>
    <w:p w14:paraId="47C5BA23"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UuRLCChannelFailedToBeSetupList,</w:t>
      </w:r>
    </w:p>
    <w:p w14:paraId="0782A29E"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UuRLCChannelModifiedList,</w:t>
      </w:r>
    </w:p>
    <w:p w14:paraId="39A528F8"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UuRLCChannelFailedToBeModifiedList,</w:t>
      </w:r>
    </w:p>
    <w:p w14:paraId="102173F5"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UuRLCChannelRequiredToBeModifiedList,</w:t>
      </w:r>
    </w:p>
    <w:p w14:paraId="6E6A4AE1"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UuRLCChannelRequiredToBeReleasedList,</w:t>
      </w:r>
    </w:p>
    <w:p w14:paraId="7EC78183"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PC5RLCChannelToBeSetupList,</w:t>
      </w:r>
    </w:p>
    <w:p w14:paraId="46C06E75"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PC5RLCChannelToBeModifiedList,</w:t>
      </w:r>
    </w:p>
    <w:p w14:paraId="5F5A5FAF"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PC5RLCChannelToBeReleasedList,</w:t>
      </w:r>
    </w:p>
    <w:p w14:paraId="2915ACF8"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PC5RLCChannelSetupList,</w:t>
      </w:r>
    </w:p>
    <w:p w14:paraId="3F996B41"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PC5RLCChannelFailedToBeSetupList,</w:t>
      </w:r>
    </w:p>
    <w:p w14:paraId="7BB46930"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PC5RLCChannelModifiedList,</w:t>
      </w:r>
    </w:p>
    <w:p w14:paraId="533448B4"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PC5RLCChannelFailedToBeModifiedList,</w:t>
      </w:r>
    </w:p>
    <w:p w14:paraId="17D5FB62"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PC5RLCChannelRequiredToBeModifiedList,</w:t>
      </w:r>
    </w:p>
    <w:p w14:paraId="071997DA"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PC5RLCChannelRequiredToBeReleasedList,</w:t>
      </w:r>
    </w:p>
    <w:p w14:paraId="7BE330FA"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rFonts w:eastAsia="FangSong"/>
          <w:noProof w:val="0"/>
          <w:snapToGrid w:val="0"/>
        </w:rPr>
        <w:t>id-</w:t>
      </w:r>
      <w:r w:rsidRPr="00564259">
        <w:rPr>
          <w:noProof w:val="0"/>
          <w:snapToGrid w:val="0"/>
          <w:lang w:eastAsia="zh-CN"/>
        </w:rPr>
        <w:t>SidelinkRelayConfiguration,</w:t>
      </w:r>
    </w:p>
    <w:p w14:paraId="55DADC28" w14:textId="77777777" w:rsidR="00874E54" w:rsidRPr="00564259" w:rsidRDefault="00874E54" w:rsidP="00874E54">
      <w:pPr>
        <w:pStyle w:val="PL"/>
        <w:rPr>
          <w:noProof w:val="0"/>
        </w:rPr>
      </w:pPr>
      <w:r w:rsidRPr="00564259">
        <w:rPr>
          <w:noProof w:val="0"/>
        </w:rPr>
        <w:tab/>
        <w:t>id-UpdatedRemoteUELocalID,</w:t>
      </w:r>
    </w:p>
    <w:p w14:paraId="483CD5C1" w14:textId="77777777" w:rsidR="00874E54" w:rsidRPr="00564259" w:rsidRDefault="00874E54" w:rsidP="00874E54">
      <w:pPr>
        <w:pStyle w:val="PL"/>
        <w:rPr>
          <w:rFonts w:eastAsia="FangSong"/>
          <w:noProof w:val="0"/>
          <w:snapToGrid w:val="0"/>
        </w:rPr>
      </w:pPr>
      <w:r w:rsidRPr="00564259">
        <w:rPr>
          <w:noProof w:val="0"/>
        </w:rPr>
        <w:tab/>
        <w:t>id-PathSwitchConfiguration,</w:t>
      </w:r>
    </w:p>
    <w:p w14:paraId="60E1242E" w14:textId="77777777" w:rsidR="00874E54" w:rsidRPr="00564259" w:rsidRDefault="00874E54" w:rsidP="00874E54">
      <w:pPr>
        <w:pStyle w:val="PL"/>
        <w:rPr>
          <w:noProof w:val="0"/>
          <w:snapToGrid w:val="0"/>
        </w:rPr>
      </w:pPr>
      <w:r w:rsidRPr="00564259">
        <w:rPr>
          <w:noProof w:val="0"/>
        </w:rPr>
        <w:tab/>
      </w:r>
      <w:r w:rsidRPr="00564259">
        <w:rPr>
          <w:noProof w:val="0"/>
          <w:snapToGrid w:val="0"/>
          <w:lang w:eastAsia="zh-CN"/>
        </w:rPr>
        <w:t>id-PagingCause,</w:t>
      </w:r>
    </w:p>
    <w:p w14:paraId="3835D519" w14:textId="77777777" w:rsidR="00874E54" w:rsidRPr="00564259" w:rsidRDefault="00874E54" w:rsidP="00874E54">
      <w:pPr>
        <w:pStyle w:val="PL"/>
        <w:rPr>
          <w:noProof w:val="0"/>
          <w:snapToGrid w:val="0"/>
          <w:lang w:eastAsia="zh-CN"/>
        </w:rPr>
      </w:pPr>
      <w:r w:rsidRPr="00564259">
        <w:rPr>
          <w:noProof w:val="0"/>
          <w:snapToGrid w:val="0"/>
          <w:lang w:eastAsia="zh-CN"/>
        </w:rPr>
        <w:tab/>
        <w:t>id-PEIPSAssistanceInfo,</w:t>
      </w:r>
    </w:p>
    <w:p w14:paraId="043CF880" w14:textId="77777777" w:rsidR="00874E54" w:rsidRPr="00564259" w:rsidRDefault="00874E54" w:rsidP="00874E54">
      <w:pPr>
        <w:pStyle w:val="PL"/>
        <w:rPr>
          <w:noProof w:val="0"/>
          <w:snapToGrid w:val="0"/>
          <w:lang w:eastAsia="zh-CN"/>
        </w:rPr>
      </w:pPr>
      <w:r w:rsidRPr="00564259">
        <w:rPr>
          <w:noProof w:val="0"/>
          <w:snapToGrid w:val="0"/>
          <w:lang w:eastAsia="zh-CN"/>
        </w:rPr>
        <w:tab/>
        <w:t>id-UEPagingCapability,</w:t>
      </w:r>
    </w:p>
    <w:p w14:paraId="321606DD" w14:textId="77777777" w:rsidR="00874E54" w:rsidRPr="00564259" w:rsidRDefault="00874E54" w:rsidP="00874E54">
      <w:pPr>
        <w:pStyle w:val="PL"/>
        <w:rPr>
          <w:noProof w:val="0"/>
          <w:snapToGrid w:val="0"/>
          <w:lang w:eastAsia="zh-CN"/>
        </w:rPr>
      </w:pPr>
      <w:r w:rsidRPr="00564259">
        <w:rPr>
          <w:noProof w:val="0"/>
          <w:snapToGrid w:val="0"/>
          <w:lang w:eastAsia="zh-CN"/>
        </w:rPr>
        <w:tab/>
        <w:t>id-GNBDUUESliceMaximumBitRateList,</w:t>
      </w:r>
    </w:p>
    <w:p w14:paraId="12122740"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id-PosMeasurementAmount</w:t>
      </w:r>
      <w:r w:rsidRPr="00564259">
        <w:rPr>
          <w:noProof w:val="0"/>
          <w:snapToGrid w:val="0"/>
          <w:lang w:eastAsia="zh-CN"/>
        </w:rPr>
        <w:t>,</w:t>
      </w:r>
    </w:p>
    <w:p w14:paraId="5D78895B"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id-BAP-Header-Rewriting-Removed-List,</w:t>
      </w:r>
    </w:p>
    <w:p w14:paraId="743A505B" w14:textId="77777777" w:rsidR="00874E54" w:rsidRPr="00564259" w:rsidRDefault="00874E54" w:rsidP="00874E54">
      <w:pPr>
        <w:pStyle w:val="PL"/>
        <w:rPr>
          <w:noProof w:val="0"/>
          <w:snapToGrid w:val="0"/>
          <w:lang w:eastAsia="zh-CN"/>
        </w:rPr>
      </w:pPr>
      <w:r w:rsidRPr="00564259">
        <w:rPr>
          <w:noProof w:val="0"/>
          <w:snapToGrid w:val="0"/>
          <w:lang w:eastAsia="zh-CN"/>
        </w:rPr>
        <w:tab/>
        <w:t>id-BAP-Header-Rewriting-Removed-List-Item,</w:t>
      </w:r>
    </w:p>
    <w:p w14:paraId="7C29AD43" w14:textId="77777777" w:rsidR="00874E54" w:rsidRPr="00564259" w:rsidRDefault="00874E54" w:rsidP="00874E54">
      <w:pPr>
        <w:pStyle w:val="PL"/>
        <w:rPr>
          <w:noProof w:val="0"/>
          <w:snapToGrid w:val="0"/>
          <w:lang w:eastAsia="zh-CN"/>
        </w:rPr>
      </w:pPr>
      <w:r w:rsidRPr="00564259">
        <w:rPr>
          <w:noProof w:val="0"/>
          <w:snapToGrid w:val="0"/>
          <w:lang w:eastAsia="zh-CN"/>
        </w:rPr>
        <w:tab/>
        <w:t>id-SLDRXCycleList,</w:t>
      </w:r>
    </w:p>
    <w:p w14:paraId="65E8ED6E" w14:textId="77777777" w:rsidR="00874E54" w:rsidRPr="00564259" w:rsidRDefault="00874E54" w:rsidP="00874E54">
      <w:pPr>
        <w:pStyle w:val="PL"/>
        <w:rPr>
          <w:noProof w:val="0"/>
          <w:snapToGrid w:val="0"/>
          <w:lang w:eastAsia="zh-CN"/>
        </w:rPr>
      </w:pPr>
      <w:r w:rsidRPr="00564259">
        <w:rPr>
          <w:noProof w:val="0"/>
          <w:snapToGrid w:val="0"/>
          <w:lang w:eastAsia="zh-CN"/>
        </w:rPr>
        <w:tab/>
        <w:t>id-ManagementBasedMDTPLMNModificationList,</w:t>
      </w:r>
    </w:p>
    <w:p w14:paraId="33E98C2C"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ActivationRequestType,</w:t>
      </w:r>
    </w:p>
    <w:p w14:paraId="21B34D73" w14:textId="77777777" w:rsidR="00874E54" w:rsidRPr="00564259" w:rsidRDefault="00874E54" w:rsidP="00874E54">
      <w:pPr>
        <w:pStyle w:val="PL"/>
        <w:rPr>
          <w:noProof w:val="0"/>
          <w:snapToGrid w:val="0"/>
          <w:lang w:eastAsia="zh-CN"/>
        </w:rPr>
      </w:pPr>
      <w:r w:rsidRPr="00564259">
        <w:rPr>
          <w:noProof w:val="0"/>
        </w:rPr>
        <w:tab/>
        <w:t>id-PosMeasGapPreConfigList</w:t>
      </w:r>
      <w:r w:rsidRPr="00564259">
        <w:rPr>
          <w:noProof w:val="0"/>
          <w:snapToGrid w:val="0"/>
          <w:lang w:eastAsia="zh-CN"/>
        </w:rPr>
        <w:t>,</w:t>
      </w:r>
    </w:p>
    <w:p w14:paraId="76AF09F8"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PosMeasurementPeriodicityNR-AoA,</w:t>
      </w:r>
    </w:p>
    <w:p w14:paraId="341E5D17" w14:textId="77777777" w:rsidR="00874E54" w:rsidRPr="00564259" w:rsidRDefault="00874E54" w:rsidP="00874E54">
      <w:pPr>
        <w:pStyle w:val="PL"/>
        <w:rPr>
          <w:noProof w:val="0"/>
          <w:snapToGrid w:val="0"/>
          <w:lang w:eastAsia="zh-CN"/>
        </w:rPr>
      </w:pPr>
      <w:r w:rsidRPr="00564259">
        <w:rPr>
          <w:noProof w:val="0"/>
          <w:snapToGrid w:val="0"/>
          <w:lang w:eastAsia="zh-CN"/>
        </w:rPr>
        <w:tab/>
        <w:t>id-SRSPosRRCInactiveConfig,</w:t>
      </w:r>
    </w:p>
    <w:p w14:paraId="0BE607B6" w14:textId="77777777" w:rsidR="00874E54" w:rsidRPr="00564259" w:rsidRDefault="00874E54" w:rsidP="00874E54">
      <w:pPr>
        <w:pStyle w:val="PL"/>
        <w:rPr>
          <w:noProof w:val="0"/>
          <w:snapToGrid w:val="0"/>
        </w:rPr>
      </w:pPr>
      <w:r w:rsidRPr="00564259">
        <w:rPr>
          <w:noProof w:val="0"/>
          <w:snapToGrid w:val="0"/>
          <w:lang w:eastAsia="zh-CN"/>
        </w:rPr>
        <w:tab/>
        <w:t>id-</w:t>
      </w:r>
      <w:r w:rsidRPr="00564259">
        <w:rPr>
          <w:noProof w:val="0"/>
          <w:snapToGrid w:val="0"/>
        </w:rPr>
        <w:t>SDTBearerConfigurationQueryIndication,</w:t>
      </w:r>
    </w:p>
    <w:p w14:paraId="12C2881E" w14:textId="77777777" w:rsidR="00874E54" w:rsidRPr="00564259" w:rsidRDefault="00874E54" w:rsidP="00874E54">
      <w:pPr>
        <w:pStyle w:val="PL"/>
        <w:rPr>
          <w:noProof w:val="0"/>
          <w:snapToGrid w:val="0"/>
        </w:rPr>
      </w:pPr>
      <w:r w:rsidRPr="00564259">
        <w:rPr>
          <w:noProof w:val="0"/>
          <w:snapToGrid w:val="0"/>
        </w:rPr>
        <w:tab/>
        <w:t>id-SDTBearerConfigurationInfo,</w:t>
      </w:r>
    </w:p>
    <w:p w14:paraId="4BECA6D0" w14:textId="77777777" w:rsidR="00874E54" w:rsidRPr="00564259" w:rsidRDefault="00874E54" w:rsidP="00874E54">
      <w:pPr>
        <w:pStyle w:val="PL"/>
        <w:rPr>
          <w:noProof w:val="0"/>
        </w:rPr>
      </w:pPr>
      <w:r w:rsidRPr="00564259">
        <w:rPr>
          <w:noProof w:val="0"/>
          <w:snapToGrid w:val="0"/>
        </w:rPr>
        <w:tab/>
      </w:r>
      <w:r w:rsidRPr="00564259">
        <w:rPr>
          <w:noProof w:val="0"/>
        </w:rPr>
        <w:t>id-ServingCellMO-List,</w:t>
      </w:r>
    </w:p>
    <w:p w14:paraId="50C85114" w14:textId="77777777" w:rsidR="00874E54" w:rsidRPr="00564259" w:rsidRDefault="00874E54" w:rsidP="00874E54">
      <w:pPr>
        <w:pStyle w:val="PL"/>
        <w:rPr>
          <w:noProof w:val="0"/>
        </w:rPr>
      </w:pPr>
      <w:r w:rsidRPr="00564259">
        <w:rPr>
          <w:noProof w:val="0"/>
        </w:rPr>
        <w:tab/>
        <w:t>id-ServingCellMO-List-Item,</w:t>
      </w:r>
    </w:p>
    <w:p w14:paraId="2FDB4C1A" w14:textId="77777777" w:rsidR="00874E54" w:rsidRPr="00564259" w:rsidRDefault="00874E54" w:rsidP="00874E54">
      <w:pPr>
        <w:pStyle w:val="PL"/>
        <w:rPr>
          <w:noProof w:val="0"/>
          <w:snapToGrid w:val="0"/>
        </w:rPr>
      </w:pPr>
      <w:r w:rsidRPr="00564259">
        <w:rPr>
          <w:noProof w:val="0"/>
        </w:rPr>
        <w:tab/>
        <w:t>id-</w:t>
      </w:r>
      <w:r w:rsidRPr="00564259">
        <w:rPr>
          <w:noProof w:val="0"/>
          <w:snapToGrid w:val="0"/>
        </w:rPr>
        <w:t>ServingCellMO-encoded-in-CGC-List,</w:t>
      </w:r>
    </w:p>
    <w:p w14:paraId="0B034123" w14:textId="77777777" w:rsidR="00874E54" w:rsidRPr="00564259" w:rsidRDefault="00874E54" w:rsidP="00874E54">
      <w:pPr>
        <w:pStyle w:val="PL"/>
        <w:rPr>
          <w:noProof w:val="0"/>
        </w:rPr>
      </w:pPr>
      <w:r w:rsidRPr="00564259">
        <w:rPr>
          <w:noProof w:val="0"/>
          <w:snapToGrid w:val="0"/>
        </w:rPr>
        <w:tab/>
        <w:t>id-</w:t>
      </w:r>
      <w:r w:rsidRPr="00564259">
        <w:rPr>
          <w:noProof w:val="0"/>
        </w:rPr>
        <w:t>PosSItypeList,</w:t>
      </w:r>
    </w:p>
    <w:p w14:paraId="16E69E54"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id-</w:t>
      </w:r>
      <w:r w:rsidRPr="00564259">
        <w:rPr>
          <w:noProof w:val="0"/>
          <w:snapToGrid w:val="0"/>
        </w:rPr>
        <w:t>DAPS-HO-Status</w:t>
      </w:r>
      <w:r w:rsidRPr="00564259">
        <w:rPr>
          <w:noProof w:val="0"/>
          <w:snapToGrid w:val="0"/>
          <w:lang w:eastAsia="zh-CN"/>
        </w:rPr>
        <w:t>,</w:t>
      </w:r>
    </w:p>
    <w:p w14:paraId="2854C25A" w14:textId="77777777" w:rsidR="00874E54" w:rsidRPr="00564259" w:rsidRDefault="00874E54" w:rsidP="00874E54">
      <w:pPr>
        <w:pStyle w:val="PL"/>
        <w:rPr>
          <w:rFonts w:eastAsia="FangSong"/>
          <w:noProof w:val="0"/>
          <w:lang w:eastAsia="zh-CN"/>
        </w:rPr>
      </w:pPr>
      <w:r w:rsidRPr="00564259">
        <w:rPr>
          <w:noProof w:val="0"/>
          <w:snapToGrid w:val="0"/>
        </w:rPr>
        <w:tab/>
        <w:t>id-</w:t>
      </w:r>
      <w:r w:rsidRPr="00564259">
        <w:rPr>
          <w:rFonts w:eastAsia="FangSong"/>
          <w:noProof w:val="0"/>
          <w:lang w:eastAsia="zh-CN"/>
        </w:rPr>
        <w:t>SRBMappingInfo,</w:t>
      </w:r>
    </w:p>
    <w:p w14:paraId="56B0B542"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w:t>
      </w:r>
      <w:r w:rsidRPr="00564259">
        <w:rPr>
          <w:noProof w:val="0"/>
          <w:snapToGrid w:val="0"/>
        </w:rPr>
        <w:t>UplinkTxDirectCurrentTwoCarrierListInfo</w:t>
      </w:r>
      <w:r w:rsidRPr="00564259">
        <w:rPr>
          <w:noProof w:val="0"/>
          <w:snapToGrid w:val="0"/>
          <w:lang w:eastAsia="zh-CN"/>
        </w:rPr>
        <w:t>,</w:t>
      </w:r>
    </w:p>
    <w:p w14:paraId="54269884" w14:textId="77777777" w:rsidR="00874E54" w:rsidRPr="00564259" w:rsidRDefault="00874E54" w:rsidP="00874E54">
      <w:pPr>
        <w:pStyle w:val="PL"/>
        <w:rPr>
          <w:noProof w:val="0"/>
          <w:snapToGrid w:val="0"/>
        </w:rPr>
      </w:pPr>
      <w:r w:rsidRPr="00564259">
        <w:rPr>
          <w:noProof w:val="0"/>
          <w:snapToGrid w:val="0"/>
        </w:rPr>
        <w:tab/>
        <w:t>id-SRSPosRRCInactiveQueryIndication,</w:t>
      </w:r>
    </w:p>
    <w:p w14:paraId="67B5DD3D" w14:textId="77777777" w:rsidR="00874E54" w:rsidRPr="00564259" w:rsidRDefault="00874E54" w:rsidP="00874E54">
      <w:pPr>
        <w:pStyle w:val="PL"/>
        <w:rPr>
          <w:noProof w:val="0"/>
          <w:snapToGrid w:val="0"/>
          <w:lang w:eastAsia="zh-CN"/>
        </w:rPr>
      </w:pPr>
      <w:r w:rsidRPr="00564259">
        <w:rPr>
          <w:noProof w:val="0"/>
          <w:snapToGrid w:val="0"/>
        </w:rPr>
        <w:tab/>
        <w:t>id-</w:t>
      </w:r>
      <w:r w:rsidRPr="00564259">
        <w:rPr>
          <w:noProof w:val="0"/>
          <w:snapToGrid w:val="0"/>
          <w:lang w:eastAsia="zh-CN"/>
        </w:rPr>
        <w:t>UlTxDirectCurrentMoreCarrierInformation,</w:t>
      </w:r>
    </w:p>
    <w:p w14:paraId="46F54C78"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id-CPAC</w:t>
      </w:r>
      <w:r w:rsidRPr="00564259">
        <w:rPr>
          <w:noProof w:val="0"/>
          <w:snapToGrid w:val="0"/>
        </w:rPr>
        <w:t>MCGInformation,</w:t>
      </w:r>
    </w:p>
    <w:p w14:paraId="4B83733B" w14:textId="77777777" w:rsidR="00874E54" w:rsidRPr="00564259" w:rsidRDefault="00874E54" w:rsidP="00874E54">
      <w:pPr>
        <w:pStyle w:val="PL"/>
        <w:rPr>
          <w:noProof w:val="0"/>
        </w:rPr>
      </w:pPr>
      <w:r w:rsidRPr="00564259">
        <w:rPr>
          <w:noProof w:val="0"/>
        </w:rPr>
        <w:tab/>
        <w:t>id-</w:t>
      </w:r>
      <w:r w:rsidRPr="00564259">
        <w:rPr>
          <w:noProof w:val="0"/>
          <w:lang w:eastAsia="zh-CN"/>
        </w:rPr>
        <w:t>Extended</w:t>
      </w:r>
      <w:r w:rsidRPr="00564259">
        <w:rPr>
          <w:noProof w:val="0"/>
        </w:rPr>
        <w:t>UEIdentityIndexValue,</w:t>
      </w:r>
    </w:p>
    <w:p w14:paraId="0CE87DE5" w14:textId="77777777" w:rsidR="00874E54" w:rsidRPr="00564259" w:rsidRDefault="00874E54" w:rsidP="00874E54">
      <w:pPr>
        <w:pStyle w:val="PL"/>
        <w:rPr>
          <w:noProof w:val="0"/>
          <w:snapToGrid w:val="0"/>
        </w:rPr>
      </w:pPr>
      <w:r w:rsidRPr="00564259">
        <w:rPr>
          <w:rFonts w:eastAsia="DengXian"/>
          <w:noProof w:val="0"/>
          <w:snapToGrid w:val="0"/>
          <w:lang w:eastAsia="zh-CN"/>
        </w:rPr>
        <w:tab/>
        <w:t>id-</w:t>
      </w:r>
      <w:r w:rsidRPr="00564259">
        <w:rPr>
          <w:noProof w:val="0"/>
          <w:snapToGrid w:val="0"/>
          <w:lang w:eastAsia="zh-CN"/>
        </w:rPr>
        <w:t>HashedUEIdentityIndexValue</w:t>
      </w:r>
      <w:r w:rsidRPr="00564259">
        <w:rPr>
          <w:noProof w:val="0"/>
          <w:snapToGrid w:val="0"/>
        </w:rPr>
        <w:t xml:space="preserve">, </w:t>
      </w:r>
    </w:p>
    <w:p w14:paraId="4E327D67" w14:textId="77777777" w:rsidR="00874E54" w:rsidRPr="00564259" w:rsidRDefault="00874E54" w:rsidP="00874E54">
      <w:pPr>
        <w:pStyle w:val="PL"/>
        <w:rPr>
          <w:ins w:id="931" w:author="Author"/>
          <w:noProof w:val="0"/>
          <w:snapToGrid w:val="0"/>
        </w:rPr>
      </w:pPr>
      <w:ins w:id="932" w:author="Author">
        <w:r w:rsidRPr="00564259">
          <w:rPr>
            <w:noProof w:val="0"/>
          </w:rPr>
          <w:tab/>
          <w:t>id-PathAdditionInformation,</w:t>
        </w:r>
      </w:ins>
    </w:p>
    <w:p w14:paraId="0201AFA3" w14:textId="77777777" w:rsidR="00874E54" w:rsidRPr="00564259" w:rsidRDefault="00874E54" w:rsidP="00874E54">
      <w:pPr>
        <w:pStyle w:val="PL"/>
        <w:rPr>
          <w:noProof w:val="0"/>
          <w:snapToGrid w:val="0"/>
        </w:rPr>
      </w:pPr>
      <w:r w:rsidRPr="00564259">
        <w:rPr>
          <w:noProof w:val="0"/>
          <w:snapToGrid w:val="0"/>
        </w:rPr>
        <w:tab/>
        <w:t>maxCellingNBDU,</w:t>
      </w:r>
    </w:p>
    <w:p w14:paraId="15BBC42D" w14:textId="77777777" w:rsidR="00874E54" w:rsidRPr="00564259" w:rsidRDefault="00874E54" w:rsidP="00874E54">
      <w:pPr>
        <w:pStyle w:val="PL"/>
        <w:rPr>
          <w:noProof w:val="0"/>
          <w:snapToGrid w:val="0"/>
        </w:rPr>
      </w:pPr>
      <w:r w:rsidRPr="00564259">
        <w:rPr>
          <w:noProof w:val="0"/>
          <w:snapToGrid w:val="0"/>
        </w:rPr>
        <w:tab/>
        <w:t>maxnoofCandidateSpCells,</w:t>
      </w:r>
    </w:p>
    <w:p w14:paraId="5F61C286" w14:textId="77777777" w:rsidR="00874E54" w:rsidRPr="00564259" w:rsidRDefault="00874E54" w:rsidP="00874E54">
      <w:pPr>
        <w:pStyle w:val="PL"/>
        <w:rPr>
          <w:noProof w:val="0"/>
          <w:snapToGrid w:val="0"/>
        </w:rPr>
      </w:pPr>
      <w:r w:rsidRPr="00564259">
        <w:rPr>
          <w:noProof w:val="0"/>
          <w:snapToGrid w:val="0"/>
        </w:rPr>
        <w:tab/>
        <w:t>maxnoofDRBs,</w:t>
      </w:r>
    </w:p>
    <w:p w14:paraId="447066CC" w14:textId="77777777" w:rsidR="00874E54" w:rsidRPr="00564259" w:rsidRDefault="00874E54" w:rsidP="00874E54">
      <w:pPr>
        <w:pStyle w:val="PL"/>
        <w:rPr>
          <w:noProof w:val="0"/>
          <w:snapToGrid w:val="0"/>
        </w:rPr>
      </w:pPr>
      <w:r w:rsidRPr="00564259">
        <w:rPr>
          <w:noProof w:val="0"/>
          <w:snapToGrid w:val="0"/>
        </w:rPr>
        <w:tab/>
        <w:t>maxnoofErrors,</w:t>
      </w:r>
    </w:p>
    <w:p w14:paraId="27246AF7" w14:textId="77777777" w:rsidR="00874E54" w:rsidRPr="00564259" w:rsidRDefault="00874E54" w:rsidP="00874E54">
      <w:pPr>
        <w:pStyle w:val="PL"/>
        <w:rPr>
          <w:noProof w:val="0"/>
          <w:snapToGrid w:val="0"/>
        </w:rPr>
      </w:pPr>
      <w:r w:rsidRPr="00564259">
        <w:rPr>
          <w:noProof w:val="0"/>
          <w:snapToGrid w:val="0"/>
        </w:rPr>
        <w:tab/>
        <w:t>maxnoofIndividualF1ConnectionsToReset,</w:t>
      </w:r>
    </w:p>
    <w:p w14:paraId="3B284AD1" w14:textId="77777777" w:rsidR="00874E54" w:rsidRPr="00564259" w:rsidRDefault="00874E54" w:rsidP="00874E54">
      <w:pPr>
        <w:pStyle w:val="PL"/>
        <w:rPr>
          <w:noProof w:val="0"/>
          <w:snapToGrid w:val="0"/>
        </w:rPr>
      </w:pPr>
      <w:r w:rsidRPr="00564259">
        <w:rPr>
          <w:noProof w:val="0"/>
          <w:snapToGrid w:val="0"/>
        </w:rPr>
        <w:tab/>
      </w:r>
      <w:r w:rsidRPr="00564259">
        <w:rPr>
          <w:noProof w:val="0"/>
        </w:rPr>
        <w:t>maxnoof</w:t>
      </w:r>
      <w:r w:rsidRPr="00564259">
        <w:rPr>
          <w:noProof w:val="0"/>
          <w:lang w:eastAsia="zh-CN"/>
        </w:rPr>
        <w:t>Potential</w:t>
      </w:r>
      <w:r w:rsidRPr="00564259">
        <w:rPr>
          <w:noProof w:val="0"/>
        </w:rPr>
        <w:t>S</w:t>
      </w:r>
      <w:r w:rsidRPr="00564259">
        <w:rPr>
          <w:noProof w:val="0"/>
          <w:lang w:eastAsia="zh-CN"/>
        </w:rPr>
        <w:t>p</w:t>
      </w:r>
      <w:r w:rsidRPr="00564259">
        <w:rPr>
          <w:noProof w:val="0"/>
        </w:rPr>
        <w:t>Cells,</w:t>
      </w:r>
    </w:p>
    <w:p w14:paraId="13CAF98A" w14:textId="77777777" w:rsidR="00874E54" w:rsidRPr="00564259" w:rsidRDefault="00874E54" w:rsidP="00874E54">
      <w:pPr>
        <w:pStyle w:val="PL"/>
        <w:rPr>
          <w:noProof w:val="0"/>
          <w:snapToGrid w:val="0"/>
        </w:rPr>
      </w:pPr>
      <w:r w:rsidRPr="00564259">
        <w:rPr>
          <w:noProof w:val="0"/>
          <w:snapToGrid w:val="0"/>
        </w:rPr>
        <w:tab/>
        <w:t>maxnoofSCells,</w:t>
      </w:r>
    </w:p>
    <w:p w14:paraId="6CD3CCCA" w14:textId="77777777" w:rsidR="00874E54" w:rsidRPr="00564259" w:rsidRDefault="00874E54" w:rsidP="00874E54">
      <w:pPr>
        <w:pStyle w:val="PL"/>
        <w:rPr>
          <w:noProof w:val="0"/>
          <w:snapToGrid w:val="0"/>
        </w:rPr>
      </w:pPr>
      <w:r w:rsidRPr="00564259">
        <w:rPr>
          <w:noProof w:val="0"/>
          <w:snapToGrid w:val="0"/>
        </w:rPr>
        <w:tab/>
        <w:t>maxnoofSRBs,</w:t>
      </w:r>
    </w:p>
    <w:p w14:paraId="1464614A" w14:textId="77777777" w:rsidR="00874E54" w:rsidRPr="00564259" w:rsidRDefault="00874E54" w:rsidP="00874E54">
      <w:pPr>
        <w:pStyle w:val="PL"/>
        <w:rPr>
          <w:noProof w:val="0"/>
          <w:snapToGrid w:val="0"/>
        </w:rPr>
      </w:pPr>
      <w:r w:rsidRPr="00564259">
        <w:rPr>
          <w:noProof w:val="0"/>
          <w:snapToGrid w:val="0"/>
        </w:rPr>
        <w:tab/>
        <w:t>maxnoofPagingCells,</w:t>
      </w:r>
    </w:p>
    <w:p w14:paraId="69F509C1" w14:textId="77777777" w:rsidR="00874E54" w:rsidRPr="00564259" w:rsidRDefault="00874E54" w:rsidP="00874E54">
      <w:pPr>
        <w:pStyle w:val="PL"/>
        <w:rPr>
          <w:noProof w:val="0"/>
          <w:snapToGrid w:val="0"/>
        </w:rPr>
      </w:pPr>
      <w:r w:rsidRPr="00564259">
        <w:rPr>
          <w:noProof w:val="0"/>
          <w:snapToGrid w:val="0"/>
        </w:rPr>
        <w:tab/>
        <w:t>maxnoofTNLAssociations,</w:t>
      </w:r>
    </w:p>
    <w:p w14:paraId="788421F4" w14:textId="77777777" w:rsidR="00874E54" w:rsidRPr="00564259" w:rsidRDefault="00874E54" w:rsidP="00874E54">
      <w:pPr>
        <w:pStyle w:val="PL"/>
        <w:rPr>
          <w:noProof w:val="0"/>
          <w:snapToGrid w:val="0"/>
          <w:lang w:eastAsia="zh-CN"/>
        </w:rPr>
      </w:pPr>
      <w:r w:rsidRPr="00564259">
        <w:rPr>
          <w:noProof w:val="0"/>
          <w:snapToGrid w:val="0"/>
        </w:rPr>
        <w:tab/>
        <w:t>maxCellineNB</w:t>
      </w:r>
      <w:r w:rsidRPr="00564259">
        <w:rPr>
          <w:noProof w:val="0"/>
          <w:snapToGrid w:val="0"/>
          <w:lang w:eastAsia="zh-CN"/>
        </w:rPr>
        <w:t>,</w:t>
      </w:r>
    </w:p>
    <w:p w14:paraId="00177C9D" w14:textId="77777777" w:rsidR="00874E54" w:rsidRPr="00564259" w:rsidRDefault="00874E54" w:rsidP="00874E54">
      <w:pPr>
        <w:pStyle w:val="PL"/>
        <w:rPr>
          <w:rFonts w:cs="Arial"/>
          <w:noProof w:val="0"/>
          <w:szCs w:val="18"/>
          <w:lang w:eastAsia="ja-JP"/>
        </w:rPr>
      </w:pPr>
      <w:r w:rsidRPr="00564259">
        <w:rPr>
          <w:rFonts w:cs="Arial"/>
          <w:noProof w:val="0"/>
          <w:szCs w:val="18"/>
          <w:lang w:eastAsia="zh-CN"/>
        </w:rPr>
        <w:tab/>
      </w:r>
      <w:r w:rsidRPr="00564259">
        <w:rPr>
          <w:rFonts w:cs="Arial"/>
          <w:noProof w:val="0"/>
          <w:szCs w:val="18"/>
          <w:lang w:eastAsia="ja-JP"/>
        </w:rPr>
        <w:t>maxnoofUEIDs,</w:t>
      </w:r>
    </w:p>
    <w:p w14:paraId="201446F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maxnoofBHRLCChannels,</w:t>
      </w:r>
    </w:p>
    <w:p w14:paraId="44F3207D"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maxnoofRoutingEntries,</w:t>
      </w:r>
    </w:p>
    <w:p w14:paraId="3E3229B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maxnoofChildIABNodes,</w:t>
      </w:r>
    </w:p>
    <w:p w14:paraId="2576FDD7"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maxnoofServedCellsIAB,</w:t>
      </w:r>
    </w:p>
    <w:p w14:paraId="60F4E8F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maxnoofTLAsIAB,</w:t>
      </w:r>
    </w:p>
    <w:p w14:paraId="2E9A06A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maxnoofULUPTNLInformationforIAB,</w:t>
      </w:r>
    </w:p>
    <w:p w14:paraId="65FCF91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maxnoofUPTNLAddresses,</w:t>
      </w:r>
    </w:p>
    <w:p w14:paraId="34EE01AA"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maxnoofSLDRBs,</w:t>
      </w:r>
    </w:p>
    <w:p w14:paraId="29C2A3B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maxnoofTRPInfoTypes,</w:t>
      </w:r>
    </w:p>
    <w:p w14:paraId="2B0F458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maxnoofTRPs,</w:t>
      </w:r>
    </w:p>
    <w:p w14:paraId="03EA04D0" w14:textId="77777777" w:rsidR="00874E54" w:rsidRPr="00564259" w:rsidRDefault="00874E54" w:rsidP="00874E54">
      <w:pPr>
        <w:pStyle w:val="PL"/>
        <w:rPr>
          <w:noProof w:val="0"/>
        </w:rPr>
      </w:pPr>
      <w:r w:rsidRPr="00564259">
        <w:rPr>
          <w:noProof w:val="0"/>
        </w:rPr>
        <w:tab/>
        <w:t>maxnoofMRBs,</w:t>
      </w:r>
    </w:p>
    <w:p w14:paraId="43C753B6" w14:textId="77777777" w:rsidR="00874E54" w:rsidRPr="00564259" w:rsidRDefault="00874E54" w:rsidP="00874E54">
      <w:pPr>
        <w:pStyle w:val="PL"/>
        <w:rPr>
          <w:rFonts w:cs="Arial"/>
          <w:noProof w:val="0"/>
          <w:szCs w:val="18"/>
        </w:rPr>
      </w:pPr>
      <w:r w:rsidRPr="00564259">
        <w:rPr>
          <w:rFonts w:cs="Arial"/>
          <w:iCs/>
          <w:noProof w:val="0"/>
        </w:rPr>
        <w:tab/>
        <w:t>maxnoofUEIDforPaging,</w:t>
      </w:r>
    </w:p>
    <w:p w14:paraId="50E35724"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maxnoofNeighbourNodeCellsIAB,</w:t>
      </w:r>
    </w:p>
    <w:p w14:paraId="3C92DABE" w14:textId="77777777" w:rsidR="00874E54" w:rsidRPr="00564259" w:rsidRDefault="00874E54" w:rsidP="00874E54">
      <w:pPr>
        <w:pStyle w:val="PL"/>
        <w:rPr>
          <w:noProof w:val="0"/>
        </w:rPr>
      </w:pPr>
      <w:r w:rsidRPr="00564259">
        <w:rPr>
          <w:rFonts w:cs="Arial"/>
          <w:noProof w:val="0"/>
          <w:szCs w:val="18"/>
          <w:lang w:eastAsia="ja-JP"/>
        </w:rPr>
        <w:tab/>
        <w:t>maxnoofMRBsforUE,</w:t>
      </w:r>
    </w:p>
    <w:p w14:paraId="68DE7C9E" w14:textId="77777777" w:rsidR="00874E54" w:rsidRPr="00564259" w:rsidRDefault="00874E54" w:rsidP="00874E54">
      <w:pPr>
        <w:pStyle w:val="PL"/>
        <w:rPr>
          <w:rFonts w:cs="Arial"/>
          <w:noProof w:val="0"/>
          <w:szCs w:val="18"/>
          <w:lang w:eastAsia="ja-JP"/>
        </w:rPr>
      </w:pPr>
      <w:r w:rsidRPr="00564259">
        <w:rPr>
          <w:noProof w:val="0"/>
        </w:rPr>
        <w:tab/>
        <w:t>maxnoofServingCellMOs</w:t>
      </w:r>
    </w:p>
    <w:p w14:paraId="3A5FB22F" w14:textId="77777777" w:rsidR="00874E54" w:rsidRPr="00564259" w:rsidRDefault="00874E54" w:rsidP="00874E54">
      <w:pPr>
        <w:pStyle w:val="PL"/>
        <w:rPr>
          <w:rFonts w:cs="Arial"/>
          <w:noProof w:val="0"/>
          <w:szCs w:val="18"/>
          <w:lang w:eastAsia="zh-CN"/>
        </w:rPr>
      </w:pPr>
    </w:p>
    <w:p w14:paraId="0443876D" w14:textId="77777777" w:rsidR="00874E54" w:rsidRPr="00564259" w:rsidRDefault="00874E54" w:rsidP="00874E54">
      <w:pPr>
        <w:pStyle w:val="PL"/>
        <w:rPr>
          <w:noProof w:val="0"/>
          <w:snapToGrid w:val="0"/>
          <w:lang w:eastAsia="zh-CN"/>
        </w:rPr>
      </w:pPr>
    </w:p>
    <w:p w14:paraId="2DAF059D" w14:textId="77777777" w:rsidR="00874E54" w:rsidRPr="00564259" w:rsidRDefault="00874E54" w:rsidP="00874E54">
      <w:pPr>
        <w:pStyle w:val="PL"/>
        <w:rPr>
          <w:noProof w:val="0"/>
          <w:snapToGrid w:val="0"/>
        </w:rPr>
      </w:pPr>
    </w:p>
    <w:p w14:paraId="2E772789" w14:textId="77777777" w:rsidR="00874E54" w:rsidRPr="00564259" w:rsidRDefault="00874E54" w:rsidP="00874E54">
      <w:pPr>
        <w:pStyle w:val="PL"/>
        <w:rPr>
          <w:noProof w:val="0"/>
          <w:snapToGrid w:val="0"/>
        </w:rPr>
      </w:pPr>
    </w:p>
    <w:p w14:paraId="2C3481E5" w14:textId="77777777" w:rsidR="00874E54" w:rsidRPr="00564259" w:rsidRDefault="00874E54" w:rsidP="00874E54">
      <w:pPr>
        <w:pStyle w:val="PL"/>
        <w:rPr>
          <w:noProof w:val="0"/>
          <w:snapToGrid w:val="0"/>
        </w:rPr>
      </w:pPr>
      <w:r w:rsidRPr="00564259">
        <w:rPr>
          <w:noProof w:val="0"/>
          <w:snapToGrid w:val="0"/>
        </w:rPr>
        <w:t>FROM F1AP-Constants;</w:t>
      </w:r>
    </w:p>
    <w:p w14:paraId="756800D6" w14:textId="77777777" w:rsidR="00874E54" w:rsidRPr="00564259" w:rsidRDefault="00874E54" w:rsidP="00874E54">
      <w:pPr>
        <w:pStyle w:val="PL"/>
        <w:rPr>
          <w:noProof w:val="0"/>
          <w:snapToGrid w:val="0"/>
        </w:rPr>
      </w:pPr>
    </w:p>
    <w:p w14:paraId="31F4F8FF" w14:textId="77777777" w:rsidR="00874E54" w:rsidRPr="00564259" w:rsidRDefault="00874E54" w:rsidP="00874E54">
      <w:pPr>
        <w:pStyle w:val="PL"/>
        <w:rPr>
          <w:noProof w:val="0"/>
          <w:snapToGrid w:val="0"/>
        </w:rPr>
      </w:pPr>
    </w:p>
    <w:p w14:paraId="1E010DCE"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97B5009"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ABA2595"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RESET ELEMENTARY PROCEDURE</w:t>
      </w:r>
    </w:p>
    <w:p w14:paraId="5240CDC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B23F0F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4CDEFB42" w14:textId="77777777" w:rsidR="00874E54" w:rsidRPr="00564259" w:rsidRDefault="00874E54" w:rsidP="00874E54">
      <w:pPr>
        <w:pStyle w:val="PL"/>
        <w:rPr>
          <w:noProof w:val="0"/>
          <w:snapToGrid w:val="0"/>
          <w:lang w:eastAsia="zh-CN"/>
        </w:rPr>
      </w:pPr>
    </w:p>
    <w:p w14:paraId="2159E52D"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0B9ACC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E269920"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Reset</w:t>
      </w:r>
    </w:p>
    <w:p w14:paraId="69CD2EF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90ECB0"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5D50608" w14:textId="77777777" w:rsidR="00874E54" w:rsidRPr="00564259" w:rsidRDefault="00874E54" w:rsidP="00874E54">
      <w:pPr>
        <w:pStyle w:val="PL"/>
        <w:rPr>
          <w:noProof w:val="0"/>
          <w:snapToGrid w:val="0"/>
          <w:lang w:eastAsia="zh-CN"/>
        </w:rPr>
      </w:pPr>
    </w:p>
    <w:p w14:paraId="085568E8" w14:textId="77777777" w:rsidR="00874E54" w:rsidRPr="00564259" w:rsidRDefault="00874E54" w:rsidP="00874E54">
      <w:pPr>
        <w:pStyle w:val="PL"/>
        <w:rPr>
          <w:noProof w:val="0"/>
          <w:snapToGrid w:val="0"/>
          <w:lang w:eastAsia="zh-CN"/>
        </w:rPr>
      </w:pPr>
      <w:r w:rsidRPr="00564259">
        <w:rPr>
          <w:noProof w:val="0"/>
          <w:snapToGrid w:val="0"/>
          <w:lang w:eastAsia="zh-CN"/>
        </w:rPr>
        <w:t>Reset ::= SEQUENCE {</w:t>
      </w:r>
    </w:p>
    <w:p w14:paraId="4FA63378"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{ResetIEs} },</w:t>
      </w:r>
    </w:p>
    <w:p w14:paraId="36115C5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311002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E3EA923" w14:textId="77777777" w:rsidR="00874E54" w:rsidRPr="00564259" w:rsidRDefault="00874E54" w:rsidP="00874E54">
      <w:pPr>
        <w:pStyle w:val="PL"/>
        <w:rPr>
          <w:noProof w:val="0"/>
          <w:snapToGrid w:val="0"/>
          <w:lang w:eastAsia="zh-CN"/>
        </w:rPr>
      </w:pPr>
    </w:p>
    <w:p w14:paraId="54EB7190" w14:textId="77777777" w:rsidR="00874E54" w:rsidRPr="00564259" w:rsidRDefault="00874E54" w:rsidP="00874E54">
      <w:pPr>
        <w:pStyle w:val="PL"/>
        <w:rPr>
          <w:noProof w:val="0"/>
          <w:snapToGrid w:val="0"/>
          <w:lang w:eastAsia="zh-CN"/>
        </w:rPr>
      </w:pPr>
      <w:r w:rsidRPr="00564259">
        <w:rPr>
          <w:noProof w:val="0"/>
          <w:snapToGrid w:val="0"/>
          <w:lang w:eastAsia="zh-CN"/>
        </w:rPr>
        <w:t>ResetIEs F1AP-PROTOCOL-IES ::= {</w:t>
      </w:r>
      <w:r w:rsidRPr="00564259">
        <w:rPr>
          <w:noProof w:val="0"/>
        </w:rPr>
        <w:t xml:space="preserve"> </w:t>
      </w:r>
    </w:p>
    <w:p w14:paraId="677096F3" w14:textId="77777777" w:rsidR="00874E54" w:rsidRPr="00564259" w:rsidRDefault="00874E54" w:rsidP="00874E54">
      <w:pPr>
        <w:pStyle w:val="PL"/>
        <w:tabs>
          <w:tab w:val="clear" w:pos="4608"/>
          <w:tab w:val="left" w:pos="4300"/>
        </w:tabs>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55BC8DC"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D357EEF" w14:textId="77777777" w:rsidR="00874E54" w:rsidRPr="00564259" w:rsidRDefault="00874E54" w:rsidP="00874E54">
      <w:pPr>
        <w:pStyle w:val="PL"/>
        <w:rPr>
          <w:noProof w:val="0"/>
          <w:snapToGrid w:val="0"/>
          <w:lang w:eastAsia="zh-CN"/>
        </w:rPr>
      </w:pPr>
      <w:r w:rsidRPr="00564259">
        <w:rPr>
          <w:noProof w:val="0"/>
          <w:snapToGrid w:val="0"/>
          <w:lang w:eastAsia="zh-CN"/>
        </w:rPr>
        <w:tab/>
        <w:t>{ ID id-ResetType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ResetType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8535696"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02DA87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2A39266" w14:textId="77777777" w:rsidR="00874E54" w:rsidRPr="00564259" w:rsidRDefault="00874E54" w:rsidP="00874E54">
      <w:pPr>
        <w:pStyle w:val="PL"/>
        <w:rPr>
          <w:noProof w:val="0"/>
          <w:snapToGrid w:val="0"/>
          <w:lang w:eastAsia="zh-CN"/>
        </w:rPr>
      </w:pPr>
    </w:p>
    <w:p w14:paraId="1834385C" w14:textId="77777777" w:rsidR="00874E54" w:rsidRPr="00564259" w:rsidRDefault="00874E54" w:rsidP="00874E54">
      <w:pPr>
        <w:pStyle w:val="PL"/>
        <w:rPr>
          <w:noProof w:val="0"/>
          <w:snapToGrid w:val="0"/>
          <w:lang w:eastAsia="zh-CN"/>
        </w:rPr>
      </w:pPr>
      <w:r w:rsidRPr="00564259">
        <w:rPr>
          <w:noProof w:val="0"/>
          <w:snapToGrid w:val="0"/>
          <w:lang w:eastAsia="zh-CN"/>
        </w:rPr>
        <w:t>ResetType ::= CHOICE {</w:t>
      </w:r>
    </w:p>
    <w:p w14:paraId="2662EB14" w14:textId="77777777" w:rsidR="00874E54" w:rsidRPr="00564259" w:rsidRDefault="00874E54" w:rsidP="00874E54">
      <w:pPr>
        <w:pStyle w:val="PL"/>
        <w:rPr>
          <w:noProof w:val="0"/>
          <w:snapToGrid w:val="0"/>
          <w:lang w:eastAsia="zh-CN"/>
        </w:rPr>
      </w:pPr>
      <w:r w:rsidRPr="00564259">
        <w:rPr>
          <w:noProof w:val="0"/>
          <w:snapToGrid w:val="0"/>
          <w:lang w:eastAsia="zh-CN"/>
        </w:rPr>
        <w:tab/>
        <w:t>f1-Interface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ResetAll,</w:t>
      </w:r>
    </w:p>
    <w:p w14:paraId="3BE126F2" w14:textId="77777777" w:rsidR="00874E54" w:rsidRPr="00564259" w:rsidRDefault="00874E54" w:rsidP="00874E54">
      <w:pPr>
        <w:pStyle w:val="PL"/>
        <w:rPr>
          <w:noProof w:val="0"/>
          <w:snapToGrid w:val="0"/>
          <w:lang w:eastAsia="zh-CN"/>
        </w:rPr>
      </w:pPr>
      <w:r w:rsidRPr="00564259">
        <w:rPr>
          <w:noProof w:val="0"/>
          <w:snapToGrid w:val="0"/>
          <w:lang w:eastAsia="zh-CN"/>
        </w:rPr>
        <w:tab/>
        <w:t>partOfF1-Interface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UE-associatedLogicalF1-ConnectionListRes,</w:t>
      </w:r>
      <w:r w:rsidRPr="00564259">
        <w:rPr>
          <w:noProof w:val="0"/>
        </w:rPr>
        <w:t xml:space="preserve"> </w:t>
      </w:r>
    </w:p>
    <w:p w14:paraId="479FF319" w14:textId="77777777" w:rsidR="00874E54" w:rsidRPr="00564259" w:rsidRDefault="00874E54" w:rsidP="00874E54">
      <w:pPr>
        <w:pStyle w:val="PL"/>
        <w:rPr>
          <w:noProof w:val="0"/>
          <w:snapToGrid w:val="0"/>
          <w:lang w:eastAsia="zh-CN"/>
        </w:rPr>
      </w:pP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ProtocolIE-SingleContainer { { ResetType-ExtIEs} }</w:t>
      </w:r>
    </w:p>
    <w:p w14:paraId="5E3DD01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465ADB3" w14:textId="77777777" w:rsidR="00874E54" w:rsidRPr="00564259" w:rsidRDefault="00874E54" w:rsidP="00874E54">
      <w:pPr>
        <w:pStyle w:val="PL"/>
        <w:rPr>
          <w:noProof w:val="0"/>
          <w:snapToGrid w:val="0"/>
          <w:lang w:eastAsia="zh-CN"/>
        </w:rPr>
      </w:pPr>
    </w:p>
    <w:p w14:paraId="4BC5523E" w14:textId="77777777" w:rsidR="00874E54" w:rsidRPr="00564259" w:rsidRDefault="00874E54" w:rsidP="00874E54">
      <w:pPr>
        <w:pStyle w:val="PL"/>
        <w:rPr>
          <w:noProof w:val="0"/>
          <w:snapToGrid w:val="0"/>
          <w:lang w:eastAsia="zh-CN"/>
        </w:rPr>
      </w:pPr>
      <w:r w:rsidRPr="00564259">
        <w:rPr>
          <w:noProof w:val="0"/>
          <w:snapToGrid w:val="0"/>
          <w:lang w:eastAsia="zh-CN"/>
        </w:rPr>
        <w:t>ResetType-ExtIEs F1AP-PROTOCOL-IES ::= {</w:t>
      </w:r>
    </w:p>
    <w:p w14:paraId="6BF0E06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2DE8F8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346D3A" w14:textId="77777777" w:rsidR="00874E54" w:rsidRPr="00564259" w:rsidRDefault="00874E54" w:rsidP="00874E54">
      <w:pPr>
        <w:pStyle w:val="PL"/>
        <w:rPr>
          <w:noProof w:val="0"/>
          <w:snapToGrid w:val="0"/>
          <w:lang w:eastAsia="zh-CN"/>
        </w:rPr>
      </w:pPr>
    </w:p>
    <w:p w14:paraId="194F45B4" w14:textId="77777777" w:rsidR="00874E54" w:rsidRPr="00564259" w:rsidRDefault="00874E54" w:rsidP="00874E54">
      <w:pPr>
        <w:pStyle w:val="PL"/>
        <w:rPr>
          <w:noProof w:val="0"/>
          <w:snapToGrid w:val="0"/>
          <w:lang w:eastAsia="zh-CN"/>
        </w:rPr>
      </w:pPr>
    </w:p>
    <w:p w14:paraId="1131D925" w14:textId="77777777" w:rsidR="00874E54" w:rsidRPr="00564259" w:rsidRDefault="00874E54" w:rsidP="00874E54">
      <w:pPr>
        <w:pStyle w:val="PL"/>
        <w:rPr>
          <w:noProof w:val="0"/>
          <w:snapToGrid w:val="0"/>
          <w:lang w:eastAsia="zh-CN"/>
        </w:rPr>
      </w:pPr>
      <w:r w:rsidRPr="00564259">
        <w:rPr>
          <w:noProof w:val="0"/>
          <w:snapToGrid w:val="0"/>
          <w:lang w:eastAsia="zh-CN"/>
        </w:rPr>
        <w:t>ResetAll ::= ENUMERATED {</w:t>
      </w:r>
    </w:p>
    <w:p w14:paraId="4064103F" w14:textId="77777777" w:rsidR="00874E54" w:rsidRPr="00564259" w:rsidRDefault="00874E54" w:rsidP="00874E54">
      <w:pPr>
        <w:pStyle w:val="PL"/>
        <w:rPr>
          <w:noProof w:val="0"/>
          <w:snapToGrid w:val="0"/>
          <w:lang w:eastAsia="zh-CN"/>
        </w:rPr>
      </w:pPr>
      <w:r w:rsidRPr="00564259">
        <w:rPr>
          <w:noProof w:val="0"/>
          <w:snapToGrid w:val="0"/>
          <w:lang w:eastAsia="zh-CN"/>
        </w:rPr>
        <w:tab/>
        <w:t>reset-all,</w:t>
      </w:r>
    </w:p>
    <w:p w14:paraId="59D01661"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EF76AB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4C6DD42" w14:textId="77777777" w:rsidR="00874E54" w:rsidRPr="00564259" w:rsidRDefault="00874E54" w:rsidP="00874E54">
      <w:pPr>
        <w:pStyle w:val="PL"/>
        <w:rPr>
          <w:noProof w:val="0"/>
          <w:snapToGrid w:val="0"/>
          <w:lang w:eastAsia="zh-CN"/>
        </w:rPr>
      </w:pPr>
    </w:p>
    <w:p w14:paraId="2C22E579" w14:textId="77777777" w:rsidR="00874E54" w:rsidRPr="00564259" w:rsidRDefault="00874E54" w:rsidP="00874E54">
      <w:pPr>
        <w:pStyle w:val="PL"/>
        <w:rPr>
          <w:noProof w:val="0"/>
          <w:snapToGrid w:val="0"/>
          <w:lang w:eastAsia="zh-CN"/>
        </w:rPr>
      </w:pPr>
      <w:r w:rsidRPr="00564259">
        <w:rPr>
          <w:noProof w:val="0"/>
          <w:snapToGrid w:val="0"/>
          <w:lang w:eastAsia="zh-CN"/>
        </w:rPr>
        <w:t>UE-associatedLogicalF1-ConnectionListRes ::= SEQUENCE (SIZE(1.. maxnoofIndividualF1ConnectionsToReset)) OF ProtocolIE-SingleContainer { { UE-associatedLogicalF1-ConnectionItemRes } }</w:t>
      </w:r>
    </w:p>
    <w:p w14:paraId="51CA2B26" w14:textId="77777777" w:rsidR="00874E54" w:rsidRPr="00564259" w:rsidRDefault="00874E54" w:rsidP="00874E54">
      <w:pPr>
        <w:pStyle w:val="PL"/>
        <w:rPr>
          <w:noProof w:val="0"/>
          <w:snapToGrid w:val="0"/>
          <w:lang w:eastAsia="zh-CN"/>
        </w:rPr>
      </w:pPr>
    </w:p>
    <w:p w14:paraId="53E622A0" w14:textId="77777777" w:rsidR="00874E54" w:rsidRPr="00564259" w:rsidRDefault="00874E54" w:rsidP="00874E54">
      <w:pPr>
        <w:pStyle w:val="PL"/>
        <w:rPr>
          <w:noProof w:val="0"/>
          <w:snapToGrid w:val="0"/>
          <w:lang w:eastAsia="zh-CN"/>
        </w:rPr>
      </w:pPr>
      <w:r w:rsidRPr="00564259">
        <w:rPr>
          <w:noProof w:val="0"/>
          <w:snapToGrid w:val="0"/>
          <w:lang w:eastAsia="zh-CN"/>
        </w:rPr>
        <w:t>UE-associatedLogicalF1-ConnectionItemRes F1AP-PROTOCOL-IES ::= {</w:t>
      </w:r>
    </w:p>
    <w:p w14:paraId="3ECB3B74" w14:textId="77777777" w:rsidR="00874E54" w:rsidRPr="00564259" w:rsidRDefault="00874E54" w:rsidP="00874E54">
      <w:pPr>
        <w:pStyle w:val="PL"/>
        <w:rPr>
          <w:noProof w:val="0"/>
          <w:snapToGrid w:val="0"/>
          <w:lang w:eastAsia="zh-CN"/>
        </w:rPr>
      </w:pPr>
      <w:r w:rsidRPr="00564259">
        <w:rPr>
          <w:noProof w:val="0"/>
          <w:snapToGrid w:val="0"/>
          <w:lang w:eastAsia="zh-CN"/>
        </w:rPr>
        <w:tab/>
        <w:t>{ ID id-UE-associatedLogicalF1-ConnectionItem</w:t>
      </w:r>
      <w:r w:rsidRPr="00564259">
        <w:rPr>
          <w:noProof w:val="0"/>
          <w:snapToGrid w:val="0"/>
          <w:lang w:eastAsia="zh-CN"/>
        </w:rPr>
        <w:tab/>
        <w:t>CRITICALITY reject</w:t>
      </w:r>
      <w:r w:rsidRPr="00564259">
        <w:rPr>
          <w:noProof w:val="0"/>
          <w:snapToGrid w:val="0"/>
          <w:lang w:eastAsia="zh-CN"/>
        </w:rPr>
        <w:tab/>
        <w:t>TYPE UE-associatedLogicalF1-ConnectionItem</w:t>
      </w:r>
      <w:r w:rsidRPr="00564259">
        <w:rPr>
          <w:noProof w:val="0"/>
          <w:snapToGrid w:val="0"/>
          <w:lang w:eastAsia="zh-CN"/>
        </w:rPr>
        <w:tab/>
        <w:t>PRESENCE mandatory},</w:t>
      </w:r>
    </w:p>
    <w:p w14:paraId="15B49720"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C16732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44B7DED" w14:textId="77777777" w:rsidR="00874E54" w:rsidRPr="00564259" w:rsidRDefault="00874E54" w:rsidP="00874E54">
      <w:pPr>
        <w:pStyle w:val="PL"/>
        <w:rPr>
          <w:noProof w:val="0"/>
          <w:snapToGrid w:val="0"/>
          <w:lang w:eastAsia="zh-CN"/>
        </w:rPr>
      </w:pPr>
    </w:p>
    <w:p w14:paraId="2F2AA4C5" w14:textId="77777777" w:rsidR="00874E54" w:rsidRPr="00564259" w:rsidRDefault="00874E54" w:rsidP="00874E54">
      <w:pPr>
        <w:pStyle w:val="PL"/>
        <w:rPr>
          <w:noProof w:val="0"/>
          <w:snapToGrid w:val="0"/>
          <w:lang w:eastAsia="zh-CN"/>
        </w:rPr>
      </w:pPr>
    </w:p>
    <w:p w14:paraId="11FFF1D6"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2ED512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54FC1D4"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Reset Acknowledge</w:t>
      </w:r>
    </w:p>
    <w:p w14:paraId="5FCBA85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30733DB"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665D2F40" w14:textId="77777777" w:rsidR="00874E54" w:rsidRPr="00564259" w:rsidRDefault="00874E54" w:rsidP="00874E54">
      <w:pPr>
        <w:pStyle w:val="PL"/>
        <w:rPr>
          <w:noProof w:val="0"/>
          <w:snapToGrid w:val="0"/>
          <w:lang w:eastAsia="zh-CN"/>
        </w:rPr>
      </w:pPr>
    </w:p>
    <w:p w14:paraId="1FEA8A29" w14:textId="77777777" w:rsidR="00874E54" w:rsidRPr="00564259" w:rsidRDefault="00874E54" w:rsidP="00874E54">
      <w:pPr>
        <w:pStyle w:val="PL"/>
        <w:rPr>
          <w:noProof w:val="0"/>
          <w:snapToGrid w:val="0"/>
          <w:lang w:eastAsia="zh-CN"/>
        </w:rPr>
      </w:pPr>
      <w:r w:rsidRPr="00564259">
        <w:rPr>
          <w:noProof w:val="0"/>
          <w:snapToGrid w:val="0"/>
          <w:lang w:eastAsia="zh-CN"/>
        </w:rPr>
        <w:t>ResetAcknowledge ::= SEQUENCE {</w:t>
      </w:r>
    </w:p>
    <w:p w14:paraId="03C30D8E"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{ResetAcknowledgeIEs} },</w:t>
      </w:r>
    </w:p>
    <w:p w14:paraId="6CEBBF13"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B0E287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9338B70" w14:textId="77777777" w:rsidR="00874E54" w:rsidRPr="00564259" w:rsidRDefault="00874E54" w:rsidP="00874E54">
      <w:pPr>
        <w:pStyle w:val="PL"/>
        <w:rPr>
          <w:noProof w:val="0"/>
          <w:snapToGrid w:val="0"/>
          <w:lang w:eastAsia="zh-CN"/>
        </w:rPr>
      </w:pPr>
    </w:p>
    <w:p w14:paraId="29792D97" w14:textId="77777777" w:rsidR="00874E54" w:rsidRPr="00564259" w:rsidRDefault="00874E54" w:rsidP="00874E54">
      <w:pPr>
        <w:pStyle w:val="PL"/>
        <w:rPr>
          <w:noProof w:val="0"/>
          <w:snapToGrid w:val="0"/>
          <w:lang w:eastAsia="zh-CN"/>
        </w:rPr>
      </w:pPr>
      <w:r w:rsidRPr="00564259">
        <w:rPr>
          <w:noProof w:val="0"/>
          <w:snapToGrid w:val="0"/>
          <w:lang w:eastAsia="zh-CN"/>
        </w:rPr>
        <w:t>ResetAcknowledgeIEs F1AP-PROTOCOL-IES ::= {</w:t>
      </w:r>
    </w:p>
    <w:p w14:paraId="28D6D4E5"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4B22344" w14:textId="77777777" w:rsidR="00874E54" w:rsidRPr="00564259" w:rsidRDefault="00874E54" w:rsidP="00874E54">
      <w:pPr>
        <w:pStyle w:val="PL"/>
        <w:rPr>
          <w:noProof w:val="0"/>
          <w:snapToGrid w:val="0"/>
          <w:lang w:eastAsia="zh-CN"/>
        </w:rPr>
      </w:pPr>
      <w:r w:rsidRPr="00564259">
        <w:rPr>
          <w:noProof w:val="0"/>
          <w:snapToGrid w:val="0"/>
          <w:lang w:eastAsia="zh-CN"/>
        </w:rPr>
        <w:tab/>
        <w:t>{ ID id-UE-associatedLogicalF1-ConnectionListResAck</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UE-associatedLogicalF1-ConnectionListResAck</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50FFCBE2"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03D7153"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03136E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B14D74D" w14:textId="77777777" w:rsidR="00874E54" w:rsidRPr="00564259" w:rsidRDefault="00874E54" w:rsidP="00874E54">
      <w:pPr>
        <w:pStyle w:val="PL"/>
        <w:rPr>
          <w:noProof w:val="0"/>
          <w:snapToGrid w:val="0"/>
          <w:lang w:eastAsia="zh-CN"/>
        </w:rPr>
      </w:pPr>
    </w:p>
    <w:p w14:paraId="3994657D" w14:textId="77777777" w:rsidR="00874E54" w:rsidRPr="00564259" w:rsidRDefault="00874E54" w:rsidP="00874E54">
      <w:pPr>
        <w:pStyle w:val="PL"/>
        <w:rPr>
          <w:noProof w:val="0"/>
          <w:snapToGrid w:val="0"/>
          <w:lang w:eastAsia="zh-CN"/>
        </w:rPr>
      </w:pPr>
      <w:r w:rsidRPr="00564259">
        <w:rPr>
          <w:noProof w:val="0"/>
          <w:snapToGrid w:val="0"/>
          <w:lang w:eastAsia="zh-CN"/>
        </w:rPr>
        <w:t>UE-associatedLogicalF1-ConnectionListResAck ::= SEQUENCE (SIZE(1.. maxnoofIndividualF1ConnectionsToReset)) OF ProtocolIE-SingleContainer { { UE-associatedLogicalF1-ConnectionItemResAck } }</w:t>
      </w:r>
    </w:p>
    <w:p w14:paraId="0D062EF3" w14:textId="77777777" w:rsidR="00874E54" w:rsidRPr="00564259" w:rsidRDefault="00874E54" w:rsidP="00874E54">
      <w:pPr>
        <w:pStyle w:val="PL"/>
        <w:rPr>
          <w:noProof w:val="0"/>
          <w:snapToGrid w:val="0"/>
          <w:lang w:eastAsia="zh-CN"/>
        </w:rPr>
      </w:pPr>
    </w:p>
    <w:p w14:paraId="4143DF24" w14:textId="77777777" w:rsidR="00874E54" w:rsidRPr="00564259" w:rsidRDefault="00874E54" w:rsidP="00874E54">
      <w:pPr>
        <w:pStyle w:val="PL"/>
        <w:rPr>
          <w:noProof w:val="0"/>
          <w:snapToGrid w:val="0"/>
          <w:lang w:eastAsia="zh-CN"/>
        </w:rPr>
      </w:pPr>
      <w:r w:rsidRPr="00564259">
        <w:rPr>
          <w:noProof w:val="0"/>
          <w:snapToGrid w:val="0"/>
          <w:lang w:eastAsia="zh-CN"/>
        </w:rPr>
        <w:t xml:space="preserve">UE-associatedLogicalF1-ConnectionItemResAck </w:t>
      </w:r>
      <w:r w:rsidRPr="00564259">
        <w:rPr>
          <w:noProof w:val="0"/>
          <w:snapToGrid w:val="0"/>
          <w:lang w:eastAsia="zh-CN"/>
        </w:rPr>
        <w:tab/>
        <w:t>F1AP-PROTOCOL-IES ::= {</w:t>
      </w:r>
    </w:p>
    <w:p w14:paraId="63D45120" w14:textId="77777777" w:rsidR="00874E54" w:rsidRPr="00564259" w:rsidRDefault="00874E54" w:rsidP="00874E54">
      <w:pPr>
        <w:pStyle w:val="PL"/>
        <w:rPr>
          <w:noProof w:val="0"/>
          <w:snapToGrid w:val="0"/>
          <w:lang w:eastAsia="zh-CN"/>
        </w:rPr>
      </w:pPr>
      <w:r w:rsidRPr="00564259">
        <w:rPr>
          <w:noProof w:val="0"/>
          <w:snapToGrid w:val="0"/>
          <w:lang w:eastAsia="zh-CN"/>
        </w:rPr>
        <w:tab/>
        <w:t>{ ID id-UE-associatedLogicalF1-ConnectionItem</w:t>
      </w:r>
      <w:r w:rsidRPr="00564259">
        <w:rPr>
          <w:noProof w:val="0"/>
          <w:snapToGrid w:val="0"/>
          <w:lang w:eastAsia="zh-CN"/>
        </w:rPr>
        <w:tab/>
        <w:t xml:space="preserve"> CRITICALITY ignore </w:t>
      </w:r>
      <w:r w:rsidRPr="00564259">
        <w:rPr>
          <w:noProof w:val="0"/>
          <w:snapToGrid w:val="0"/>
          <w:lang w:eastAsia="zh-CN"/>
        </w:rPr>
        <w:tab/>
        <w:t xml:space="preserve">TYPE UE-associatedLogicalF1-ConnectionItem  </w:t>
      </w:r>
      <w:r w:rsidRPr="00564259">
        <w:rPr>
          <w:noProof w:val="0"/>
          <w:snapToGrid w:val="0"/>
          <w:lang w:eastAsia="zh-CN"/>
        </w:rPr>
        <w:tab/>
        <w:t>PRESENCE mandatory },</w:t>
      </w:r>
    </w:p>
    <w:p w14:paraId="63392BC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351C531"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306B65B" w14:textId="77777777" w:rsidR="00874E54" w:rsidRPr="00564259" w:rsidRDefault="00874E54" w:rsidP="00874E54">
      <w:pPr>
        <w:pStyle w:val="PL"/>
        <w:rPr>
          <w:noProof w:val="0"/>
          <w:snapToGrid w:val="0"/>
          <w:lang w:eastAsia="zh-CN"/>
        </w:rPr>
      </w:pPr>
    </w:p>
    <w:p w14:paraId="038E7477"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B169D9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DA7C78C"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ERROR INDICATION ELEMENTARY PROCEDURE</w:t>
      </w:r>
    </w:p>
    <w:p w14:paraId="289F3A1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83BA3F"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B8D10CC" w14:textId="77777777" w:rsidR="00874E54" w:rsidRPr="00564259" w:rsidRDefault="00874E54" w:rsidP="00874E54">
      <w:pPr>
        <w:pStyle w:val="PL"/>
        <w:rPr>
          <w:noProof w:val="0"/>
          <w:snapToGrid w:val="0"/>
          <w:lang w:eastAsia="zh-CN"/>
        </w:rPr>
      </w:pPr>
    </w:p>
    <w:p w14:paraId="6DCA6382"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85866B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26A4BE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Error Indication</w:t>
      </w:r>
    </w:p>
    <w:p w14:paraId="02EDF42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DBCF20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549D0F25" w14:textId="77777777" w:rsidR="00874E54" w:rsidRPr="00564259" w:rsidRDefault="00874E54" w:rsidP="00874E54">
      <w:pPr>
        <w:pStyle w:val="PL"/>
        <w:rPr>
          <w:noProof w:val="0"/>
          <w:snapToGrid w:val="0"/>
          <w:lang w:eastAsia="zh-CN"/>
        </w:rPr>
      </w:pPr>
    </w:p>
    <w:p w14:paraId="285AD5E2" w14:textId="77777777" w:rsidR="00874E54" w:rsidRPr="00564259" w:rsidRDefault="00874E54" w:rsidP="00874E54">
      <w:pPr>
        <w:pStyle w:val="PL"/>
        <w:rPr>
          <w:noProof w:val="0"/>
          <w:snapToGrid w:val="0"/>
          <w:lang w:eastAsia="zh-CN"/>
        </w:rPr>
      </w:pPr>
      <w:r w:rsidRPr="00564259">
        <w:rPr>
          <w:noProof w:val="0"/>
          <w:snapToGrid w:val="0"/>
          <w:lang w:eastAsia="zh-CN"/>
        </w:rPr>
        <w:t>ErrorIndication ::= SEQUENCE {</w:t>
      </w:r>
    </w:p>
    <w:p w14:paraId="3FCC17F8"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{{ErrorIndicationIEs}},</w:t>
      </w:r>
    </w:p>
    <w:p w14:paraId="13C048E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2B9AE8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868EDAC" w14:textId="77777777" w:rsidR="00874E54" w:rsidRPr="00564259" w:rsidRDefault="00874E54" w:rsidP="00874E54">
      <w:pPr>
        <w:pStyle w:val="PL"/>
        <w:rPr>
          <w:noProof w:val="0"/>
          <w:snapToGrid w:val="0"/>
          <w:lang w:eastAsia="zh-CN"/>
        </w:rPr>
      </w:pPr>
    </w:p>
    <w:p w14:paraId="2C72B2A8" w14:textId="77777777" w:rsidR="00874E54" w:rsidRPr="00564259" w:rsidRDefault="00874E54" w:rsidP="00874E54">
      <w:pPr>
        <w:pStyle w:val="PL"/>
        <w:rPr>
          <w:noProof w:val="0"/>
          <w:snapToGrid w:val="0"/>
          <w:lang w:eastAsia="zh-CN"/>
        </w:rPr>
      </w:pPr>
      <w:r w:rsidRPr="00564259">
        <w:rPr>
          <w:noProof w:val="0"/>
          <w:snapToGrid w:val="0"/>
          <w:lang w:eastAsia="zh-CN"/>
        </w:rPr>
        <w:t>ErrorIndicationIEs F1AP-PROTOCOL-IES ::= {</w:t>
      </w:r>
    </w:p>
    <w:p w14:paraId="473CA256"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p>
    <w:p w14:paraId="7C2C85C5" w14:textId="77777777" w:rsidR="00874E54" w:rsidRPr="00564259" w:rsidRDefault="00874E54" w:rsidP="00874E54">
      <w:pPr>
        <w:pStyle w:val="PL"/>
        <w:rPr>
          <w:noProof w:val="0"/>
          <w:snapToGrid w:val="0"/>
          <w:lang w:eastAsia="zh-CN"/>
        </w:rPr>
      </w:pPr>
      <w:r w:rsidRPr="00564259">
        <w:rPr>
          <w:noProof w:val="0"/>
          <w:snapToGrid w:val="0"/>
          <w:lang w:eastAsia="zh-CN"/>
        </w:rPr>
        <w:tab/>
        <w:t>{ ID id-gNB-CU-UE-F1AP-ID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GNB-CU-UE-F1AP-ID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5314D02D" w14:textId="77777777" w:rsidR="00874E54" w:rsidRPr="00564259" w:rsidRDefault="00874E54" w:rsidP="00874E54">
      <w:pPr>
        <w:pStyle w:val="PL"/>
        <w:rPr>
          <w:noProof w:val="0"/>
          <w:snapToGrid w:val="0"/>
          <w:lang w:eastAsia="zh-CN"/>
        </w:rPr>
      </w:pPr>
      <w:r w:rsidRPr="00564259">
        <w:rPr>
          <w:noProof w:val="0"/>
          <w:snapToGrid w:val="0"/>
          <w:lang w:eastAsia="zh-CN"/>
        </w:rPr>
        <w:tab/>
        <w:t>{ ID id-gNB-DU-UE-F1AP-ID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GNB-DU-UE-F1AP-ID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608320B1"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18A180B"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9C92D7F"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5E3304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7BF4CFD" w14:textId="77777777" w:rsidR="00874E54" w:rsidRPr="00564259" w:rsidRDefault="00874E54" w:rsidP="00874E54">
      <w:pPr>
        <w:pStyle w:val="PL"/>
        <w:rPr>
          <w:noProof w:val="0"/>
          <w:snapToGrid w:val="0"/>
          <w:lang w:eastAsia="zh-CN"/>
        </w:rPr>
      </w:pPr>
    </w:p>
    <w:p w14:paraId="40F946CC"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361DE57D"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3F9BD09"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F1 SETUP ELEMENTARY PROCEDURE</w:t>
      </w:r>
    </w:p>
    <w:p w14:paraId="0ED5C6D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A399493"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4E0591E9" w14:textId="77777777" w:rsidR="00874E54" w:rsidRPr="00564259" w:rsidRDefault="00874E54" w:rsidP="00874E54">
      <w:pPr>
        <w:pStyle w:val="PL"/>
        <w:rPr>
          <w:noProof w:val="0"/>
          <w:snapToGrid w:val="0"/>
          <w:lang w:eastAsia="zh-CN"/>
        </w:rPr>
      </w:pPr>
    </w:p>
    <w:p w14:paraId="46BB6E90"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F8D58C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C931180"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F1 Setup Request</w:t>
      </w:r>
    </w:p>
    <w:p w14:paraId="01131B1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504098A"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6EEE374" w14:textId="77777777" w:rsidR="00874E54" w:rsidRPr="00564259" w:rsidRDefault="00874E54" w:rsidP="00874E54">
      <w:pPr>
        <w:pStyle w:val="PL"/>
        <w:rPr>
          <w:noProof w:val="0"/>
          <w:snapToGrid w:val="0"/>
          <w:lang w:eastAsia="zh-CN"/>
        </w:rPr>
      </w:pPr>
    </w:p>
    <w:p w14:paraId="6598A2CB" w14:textId="77777777" w:rsidR="00874E54" w:rsidRPr="00564259" w:rsidRDefault="00874E54" w:rsidP="00874E54">
      <w:pPr>
        <w:pStyle w:val="PL"/>
        <w:rPr>
          <w:noProof w:val="0"/>
          <w:snapToGrid w:val="0"/>
          <w:lang w:eastAsia="zh-CN"/>
        </w:rPr>
      </w:pPr>
      <w:r w:rsidRPr="00564259">
        <w:rPr>
          <w:noProof w:val="0"/>
          <w:snapToGrid w:val="0"/>
          <w:lang w:eastAsia="zh-CN"/>
        </w:rPr>
        <w:t>F1SetupRequest ::= SEQUENCE {</w:t>
      </w:r>
    </w:p>
    <w:p w14:paraId="2BAA34CB"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{F1SetupRequestIEs} },</w:t>
      </w:r>
    </w:p>
    <w:p w14:paraId="3BB80A91"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E7A26B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F2BB2EA" w14:textId="77777777" w:rsidR="00874E54" w:rsidRPr="00564259" w:rsidRDefault="00874E54" w:rsidP="00874E54">
      <w:pPr>
        <w:pStyle w:val="PL"/>
        <w:rPr>
          <w:noProof w:val="0"/>
          <w:snapToGrid w:val="0"/>
          <w:lang w:eastAsia="zh-CN"/>
        </w:rPr>
      </w:pPr>
    </w:p>
    <w:p w14:paraId="5A7B8795" w14:textId="77777777" w:rsidR="00874E54" w:rsidRPr="00564259" w:rsidRDefault="00874E54" w:rsidP="00874E54">
      <w:pPr>
        <w:pStyle w:val="PL"/>
        <w:rPr>
          <w:noProof w:val="0"/>
          <w:snapToGrid w:val="0"/>
          <w:lang w:eastAsia="zh-CN"/>
        </w:rPr>
      </w:pPr>
      <w:r w:rsidRPr="00564259">
        <w:rPr>
          <w:noProof w:val="0"/>
          <w:snapToGrid w:val="0"/>
          <w:lang w:eastAsia="zh-CN"/>
        </w:rPr>
        <w:t>F1SetupRequestIEs F1AP-PROTOCOL-IES ::= {</w:t>
      </w:r>
    </w:p>
    <w:p w14:paraId="500D5165"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9F8699B" w14:textId="77777777" w:rsidR="00874E54" w:rsidRPr="00564259" w:rsidRDefault="00874E54" w:rsidP="00874E54">
      <w:pPr>
        <w:pStyle w:val="PL"/>
        <w:rPr>
          <w:noProof w:val="0"/>
          <w:snapToGrid w:val="0"/>
          <w:lang w:eastAsia="zh-CN"/>
        </w:rPr>
      </w:pPr>
      <w:r w:rsidRPr="00564259">
        <w:rPr>
          <w:noProof w:val="0"/>
          <w:snapToGrid w:val="0"/>
          <w:lang w:eastAsia="zh-CN"/>
        </w:rPr>
        <w:tab/>
        <w:t>{ ID id-gNB-DU-ID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GNB-DU-ID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9F837F3" w14:textId="77777777" w:rsidR="00874E54" w:rsidRPr="00564259" w:rsidRDefault="00874E54" w:rsidP="00874E54">
      <w:pPr>
        <w:pStyle w:val="PL"/>
        <w:rPr>
          <w:noProof w:val="0"/>
          <w:snapToGrid w:val="0"/>
          <w:lang w:eastAsia="zh-CN"/>
        </w:rPr>
      </w:pPr>
      <w:r w:rsidRPr="00564259">
        <w:rPr>
          <w:noProof w:val="0"/>
          <w:snapToGrid w:val="0"/>
          <w:lang w:eastAsia="zh-CN"/>
        </w:rPr>
        <w:tab/>
        <w:t>{ ID id-gNB-DU-Name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2873A8D" w14:textId="77777777" w:rsidR="00874E54" w:rsidRPr="00564259" w:rsidRDefault="00874E54" w:rsidP="00874E54">
      <w:pPr>
        <w:pStyle w:val="PL"/>
        <w:rPr>
          <w:noProof w:val="0"/>
          <w:snapToGrid w:val="0"/>
          <w:lang w:eastAsia="zh-CN"/>
        </w:rPr>
      </w:pPr>
      <w:r w:rsidRPr="00564259">
        <w:rPr>
          <w:noProof w:val="0"/>
          <w:snapToGrid w:val="0"/>
          <w:lang w:eastAsia="zh-CN"/>
        </w:rPr>
        <w:tab/>
        <w:t>{ ID id-gNB-DU-Served-Cells-List</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GNB-DU-Served-Cells-List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optional</w:t>
      </w:r>
      <w:r w:rsidRPr="00564259">
        <w:rPr>
          <w:noProof w:val="0"/>
          <w:snapToGrid w:val="0"/>
          <w:lang w:eastAsia="zh-CN"/>
        </w:rPr>
        <w:tab/>
        <w:t>}|</w:t>
      </w:r>
    </w:p>
    <w:p w14:paraId="18DDDB76" w14:textId="77777777" w:rsidR="00874E54" w:rsidRPr="00564259" w:rsidRDefault="00874E54" w:rsidP="00874E54">
      <w:pPr>
        <w:pStyle w:val="PL"/>
        <w:rPr>
          <w:noProof w:val="0"/>
          <w:snapToGrid w:val="0"/>
          <w:lang w:eastAsia="zh-CN"/>
        </w:rPr>
      </w:pPr>
      <w:r w:rsidRPr="00564259">
        <w:rPr>
          <w:noProof w:val="0"/>
          <w:snapToGrid w:val="0"/>
          <w:lang w:eastAsia="zh-CN"/>
        </w:rPr>
        <w:tab/>
        <w:t>{ ID id-GNB-DU-RRC-Version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239061B" w14:textId="77777777" w:rsidR="00874E54" w:rsidRPr="00564259" w:rsidRDefault="00874E54" w:rsidP="00874E54">
      <w:pPr>
        <w:pStyle w:val="PL"/>
        <w:rPr>
          <w:noProof w:val="0"/>
          <w:snapToGrid w:val="0"/>
          <w:lang w:eastAsia="zh-CN"/>
        </w:rPr>
      </w:pPr>
      <w:r w:rsidRPr="00564259">
        <w:rPr>
          <w:noProof w:val="0"/>
          <w:snapToGrid w:val="0"/>
          <w:lang w:eastAsia="zh-CN"/>
        </w:rPr>
        <w:tab/>
        <w:t>{ ID id-Transport-Layer-Address-Info</w:t>
      </w:r>
      <w:r w:rsidRPr="00564259">
        <w:rPr>
          <w:noProof w:val="0"/>
          <w:snapToGrid w:val="0"/>
          <w:lang w:eastAsia="zh-CN"/>
        </w:rPr>
        <w:tab/>
        <w:t>CRITICALITY ignore</w:t>
      </w:r>
      <w:r w:rsidRPr="00564259">
        <w:rPr>
          <w:noProof w:val="0"/>
          <w:snapToGrid w:val="0"/>
          <w:lang w:eastAsia="zh-CN"/>
        </w:rPr>
        <w:tab/>
        <w:t>TYPE Transport-Layer-Address-Info</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30ABE1D2" w14:textId="77777777" w:rsidR="00874E54" w:rsidRPr="00564259" w:rsidRDefault="00874E54" w:rsidP="00874E54">
      <w:pPr>
        <w:pStyle w:val="PL"/>
        <w:rPr>
          <w:noProof w:val="0"/>
          <w:snapToGrid w:val="0"/>
          <w:lang w:eastAsia="zh-CN"/>
        </w:rPr>
      </w:pPr>
      <w:r w:rsidRPr="00564259">
        <w:rPr>
          <w:noProof w:val="0"/>
          <w:snapToGrid w:val="0"/>
          <w:lang w:eastAsia="zh-CN"/>
        </w:rPr>
        <w:tab/>
        <w:t>{ ID id-BAPAddress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BAPAddress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D030EFA" w14:textId="77777777" w:rsidR="00874E54" w:rsidRPr="00564259" w:rsidRDefault="00874E54" w:rsidP="00874E54">
      <w:pPr>
        <w:pStyle w:val="PL"/>
        <w:rPr>
          <w:noProof w:val="0"/>
          <w:snapToGrid w:val="0"/>
          <w:lang w:eastAsia="zh-CN"/>
        </w:rPr>
      </w:pPr>
      <w:r w:rsidRPr="00564259">
        <w:rPr>
          <w:noProof w:val="0"/>
          <w:snapToGrid w:val="0"/>
          <w:lang w:eastAsia="zh-CN"/>
        </w:rPr>
        <w:tab/>
        <w:t>{ ID id-</w:t>
      </w:r>
      <w:r w:rsidRPr="00564259">
        <w:rPr>
          <w:noProof w:val="0"/>
          <w:snapToGrid w:val="0"/>
        </w:rPr>
        <w:t>Extended-GNB-DU-Name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r w:rsidRPr="00564259">
        <w:rPr>
          <w:noProof w:val="0"/>
          <w:snapToGrid w:val="0"/>
        </w:rPr>
        <w:t>Extended-GNB-DU-Name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96276E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178F701" w14:textId="77777777" w:rsidR="00874E54" w:rsidRPr="00564259" w:rsidRDefault="00874E54" w:rsidP="00874E54">
      <w:pPr>
        <w:pStyle w:val="PL"/>
        <w:rPr>
          <w:noProof w:val="0"/>
        </w:rPr>
      </w:pPr>
      <w:r w:rsidRPr="00564259">
        <w:rPr>
          <w:noProof w:val="0"/>
          <w:snapToGrid w:val="0"/>
          <w:lang w:eastAsia="zh-CN"/>
        </w:rPr>
        <w:t>}</w:t>
      </w:r>
      <w:r w:rsidRPr="00564259">
        <w:rPr>
          <w:noProof w:val="0"/>
        </w:rPr>
        <w:t xml:space="preserve"> </w:t>
      </w:r>
    </w:p>
    <w:p w14:paraId="38A8AED7" w14:textId="77777777" w:rsidR="00874E54" w:rsidRPr="00564259" w:rsidRDefault="00874E54" w:rsidP="00874E54">
      <w:pPr>
        <w:pStyle w:val="PL"/>
        <w:rPr>
          <w:noProof w:val="0"/>
          <w:snapToGrid w:val="0"/>
          <w:lang w:eastAsia="zh-CN"/>
        </w:rPr>
      </w:pPr>
    </w:p>
    <w:p w14:paraId="3A4840E7" w14:textId="77777777" w:rsidR="00874E54" w:rsidRPr="00564259" w:rsidRDefault="00874E54" w:rsidP="00874E54">
      <w:pPr>
        <w:pStyle w:val="PL"/>
        <w:rPr>
          <w:noProof w:val="0"/>
          <w:snapToGrid w:val="0"/>
          <w:lang w:eastAsia="zh-CN"/>
        </w:rPr>
      </w:pPr>
    </w:p>
    <w:p w14:paraId="00EEACBF" w14:textId="77777777" w:rsidR="00874E54" w:rsidRPr="00564259" w:rsidRDefault="00874E54" w:rsidP="00874E54">
      <w:pPr>
        <w:pStyle w:val="PL"/>
        <w:rPr>
          <w:noProof w:val="0"/>
          <w:snapToGrid w:val="0"/>
          <w:lang w:eastAsia="zh-CN"/>
        </w:rPr>
      </w:pPr>
      <w:r w:rsidRPr="00564259">
        <w:rPr>
          <w:noProof w:val="0"/>
          <w:snapToGrid w:val="0"/>
          <w:lang w:eastAsia="zh-CN"/>
        </w:rPr>
        <w:t xml:space="preserve">GNB-DU-Served-Cells-List </w:t>
      </w:r>
      <w:r w:rsidRPr="00564259">
        <w:rPr>
          <w:noProof w:val="0"/>
          <w:snapToGrid w:val="0"/>
          <w:lang w:eastAsia="zh-CN"/>
        </w:rPr>
        <w:tab/>
        <w:t>::= SEQUENCE (SIZE(1.. maxCellingNBDU)) OF ProtocolIE-SingleContainer { { GNB-DU-Served-Cells-ItemIEs } }</w:t>
      </w:r>
    </w:p>
    <w:p w14:paraId="5F65D228" w14:textId="77777777" w:rsidR="00874E54" w:rsidRPr="00564259" w:rsidRDefault="00874E54" w:rsidP="00874E54">
      <w:pPr>
        <w:pStyle w:val="PL"/>
        <w:rPr>
          <w:noProof w:val="0"/>
          <w:snapToGrid w:val="0"/>
          <w:lang w:eastAsia="zh-CN"/>
        </w:rPr>
      </w:pPr>
    </w:p>
    <w:p w14:paraId="603C4044" w14:textId="77777777" w:rsidR="00874E54" w:rsidRPr="00564259" w:rsidRDefault="00874E54" w:rsidP="00874E54">
      <w:pPr>
        <w:pStyle w:val="PL"/>
        <w:rPr>
          <w:noProof w:val="0"/>
          <w:snapToGrid w:val="0"/>
          <w:lang w:eastAsia="zh-CN"/>
        </w:rPr>
      </w:pPr>
      <w:r w:rsidRPr="00564259">
        <w:rPr>
          <w:noProof w:val="0"/>
          <w:snapToGrid w:val="0"/>
          <w:lang w:eastAsia="zh-CN"/>
        </w:rPr>
        <w:t>GNB-DU-Served-Cells-ItemIEs F1AP-PROTOCOL-IES ::= {</w:t>
      </w:r>
    </w:p>
    <w:p w14:paraId="027A600D" w14:textId="77777777" w:rsidR="00874E54" w:rsidRPr="00564259" w:rsidRDefault="00874E54" w:rsidP="00874E54">
      <w:pPr>
        <w:pStyle w:val="PL"/>
        <w:rPr>
          <w:noProof w:val="0"/>
          <w:snapToGrid w:val="0"/>
          <w:lang w:eastAsia="zh-CN"/>
        </w:rPr>
      </w:pPr>
      <w:r w:rsidRPr="00564259">
        <w:rPr>
          <w:noProof w:val="0"/>
          <w:snapToGrid w:val="0"/>
          <w:lang w:eastAsia="zh-CN"/>
        </w:rPr>
        <w:tab/>
        <w:t>{ ID id-GNB-DU-Served-Cells-Item</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w:t>
      </w:r>
      <w:r w:rsidRPr="00564259">
        <w:rPr>
          <w:noProof w:val="0"/>
          <w:snapToGrid w:val="0"/>
          <w:lang w:eastAsia="zh-CN"/>
        </w:rPr>
        <w:tab/>
      </w:r>
      <w:r w:rsidRPr="00564259">
        <w:rPr>
          <w:noProof w:val="0"/>
          <w:snapToGrid w:val="0"/>
          <w:lang w:eastAsia="zh-CN"/>
        </w:rPr>
        <w:tab/>
        <w:t>GNB-DU-Served-Cells-Item</w:t>
      </w:r>
      <w:r w:rsidRPr="00564259">
        <w:rPr>
          <w:noProof w:val="0"/>
          <w:snapToGrid w:val="0"/>
          <w:lang w:eastAsia="zh-CN"/>
        </w:rPr>
        <w:tab/>
        <w:t>PRESENCE mandatory</w:t>
      </w:r>
      <w:r w:rsidRPr="00564259">
        <w:rPr>
          <w:noProof w:val="0"/>
          <w:snapToGrid w:val="0"/>
          <w:lang w:eastAsia="zh-CN"/>
        </w:rPr>
        <w:tab/>
        <w:t>},</w:t>
      </w:r>
    </w:p>
    <w:p w14:paraId="2BC3830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68769A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3EC4984" w14:textId="77777777" w:rsidR="00874E54" w:rsidRPr="00564259" w:rsidRDefault="00874E54" w:rsidP="00874E54">
      <w:pPr>
        <w:pStyle w:val="PL"/>
        <w:rPr>
          <w:noProof w:val="0"/>
          <w:snapToGrid w:val="0"/>
          <w:lang w:eastAsia="zh-CN"/>
        </w:rPr>
      </w:pPr>
    </w:p>
    <w:p w14:paraId="6ACD0260" w14:textId="77777777" w:rsidR="00874E54" w:rsidRPr="00564259" w:rsidRDefault="00874E54" w:rsidP="00874E54">
      <w:pPr>
        <w:pStyle w:val="PL"/>
        <w:rPr>
          <w:noProof w:val="0"/>
          <w:snapToGrid w:val="0"/>
          <w:lang w:eastAsia="zh-CN"/>
        </w:rPr>
      </w:pPr>
    </w:p>
    <w:p w14:paraId="55E10A45"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3553DA6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CEE5305"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F1 Setup Response</w:t>
      </w:r>
    </w:p>
    <w:p w14:paraId="0DF3CA1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C9CEE7B"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B75D6E1" w14:textId="77777777" w:rsidR="00874E54" w:rsidRPr="00564259" w:rsidRDefault="00874E54" w:rsidP="00874E54">
      <w:pPr>
        <w:pStyle w:val="PL"/>
        <w:rPr>
          <w:noProof w:val="0"/>
          <w:snapToGrid w:val="0"/>
          <w:lang w:eastAsia="zh-CN"/>
        </w:rPr>
      </w:pPr>
    </w:p>
    <w:p w14:paraId="42C12252" w14:textId="77777777" w:rsidR="00874E54" w:rsidRPr="00564259" w:rsidRDefault="00874E54" w:rsidP="00874E54">
      <w:pPr>
        <w:pStyle w:val="PL"/>
        <w:rPr>
          <w:noProof w:val="0"/>
          <w:snapToGrid w:val="0"/>
          <w:lang w:eastAsia="zh-CN"/>
        </w:rPr>
      </w:pPr>
      <w:r w:rsidRPr="00564259">
        <w:rPr>
          <w:noProof w:val="0"/>
          <w:snapToGrid w:val="0"/>
          <w:lang w:eastAsia="zh-CN"/>
        </w:rPr>
        <w:t>F1SetupResponse ::= SEQUENCE {</w:t>
      </w:r>
    </w:p>
    <w:p w14:paraId="064E808E"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{F1SetupResponseIEs} },</w:t>
      </w:r>
    </w:p>
    <w:p w14:paraId="0CA6761F"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690E2F0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02EAFA7" w14:textId="77777777" w:rsidR="00874E54" w:rsidRPr="00564259" w:rsidRDefault="00874E54" w:rsidP="00874E54">
      <w:pPr>
        <w:pStyle w:val="PL"/>
        <w:rPr>
          <w:noProof w:val="0"/>
          <w:snapToGrid w:val="0"/>
          <w:lang w:eastAsia="zh-CN"/>
        </w:rPr>
      </w:pPr>
    </w:p>
    <w:p w14:paraId="7A157587" w14:textId="77777777" w:rsidR="00874E54" w:rsidRPr="00564259" w:rsidRDefault="00874E54" w:rsidP="00874E54">
      <w:pPr>
        <w:pStyle w:val="PL"/>
        <w:rPr>
          <w:noProof w:val="0"/>
          <w:snapToGrid w:val="0"/>
          <w:lang w:eastAsia="zh-CN"/>
        </w:rPr>
      </w:pPr>
    </w:p>
    <w:p w14:paraId="244AB069" w14:textId="77777777" w:rsidR="00874E54" w:rsidRPr="00564259" w:rsidRDefault="00874E54" w:rsidP="00874E54">
      <w:pPr>
        <w:pStyle w:val="PL"/>
        <w:rPr>
          <w:noProof w:val="0"/>
          <w:snapToGrid w:val="0"/>
          <w:lang w:eastAsia="zh-CN"/>
        </w:rPr>
      </w:pPr>
      <w:r w:rsidRPr="00564259">
        <w:rPr>
          <w:noProof w:val="0"/>
          <w:snapToGrid w:val="0"/>
          <w:lang w:eastAsia="zh-CN"/>
        </w:rPr>
        <w:t>F1SetupResponseIEs F1AP-PROTOCOL-IES ::= {</w:t>
      </w:r>
    </w:p>
    <w:p w14:paraId="605E6311"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00B627D" w14:textId="77777777" w:rsidR="00874E54" w:rsidRPr="00564259" w:rsidRDefault="00874E54" w:rsidP="00874E54">
      <w:pPr>
        <w:pStyle w:val="PL"/>
        <w:rPr>
          <w:noProof w:val="0"/>
          <w:snapToGrid w:val="0"/>
          <w:lang w:eastAsia="zh-CN"/>
        </w:rPr>
      </w:pPr>
      <w:r w:rsidRPr="00564259">
        <w:rPr>
          <w:noProof w:val="0"/>
          <w:snapToGrid w:val="0"/>
          <w:lang w:eastAsia="zh-CN"/>
        </w:rPr>
        <w:tab/>
        <w:t>{ ID id-gNB-CU-Name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6FCE0AAE" w14:textId="77777777" w:rsidR="00874E54" w:rsidRPr="00564259" w:rsidRDefault="00874E54" w:rsidP="00874E54">
      <w:pPr>
        <w:pStyle w:val="PL"/>
        <w:rPr>
          <w:noProof w:val="0"/>
          <w:snapToGrid w:val="0"/>
          <w:lang w:eastAsia="zh-CN"/>
        </w:rPr>
      </w:pPr>
      <w:r w:rsidRPr="00564259">
        <w:rPr>
          <w:noProof w:val="0"/>
          <w:snapToGrid w:val="0"/>
          <w:lang w:eastAsia="zh-CN"/>
        </w:rPr>
        <w:tab/>
        <w:t>{ ID id-Cells-to-be-Activated-List</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Cells-to-be-Activated-List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E7CBB08" w14:textId="77777777" w:rsidR="00874E54" w:rsidRPr="00564259" w:rsidRDefault="00874E54" w:rsidP="00874E54">
      <w:pPr>
        <w:pStyle w:val="PL"/>
        <w:rPr>
          <w:noProof w:val="0"/>
          <w:snapToGrid w:val="0"/>
          <w:lang w:eastAsia="zh-CN"/>
        </w:rPr>
      </w:pPr>
      <w:r w:rsidRPr="00564259">
        <w:rPr>
          <w:noProof w:val="0"/>
          <w:snapToGrid w:val="0"/>
          <w:lang w:eastAsia="zh-CN"/>
        </w:rPr>
        <w:tab/>
        <w:t>{ ID id-GNB-CU-RRC-Version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RRC-Version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2200BA2" w14:textId="77777777" w:rsidR="00874E54" w:rsidRPr="00564259" w:rsidRDefault="00874E54" w:rsidP="00874E54">
      <w:pPr>
        <w:pStyle w:val="PL"/>
        <w:rPr>
          <w:noProof w:val="0"/>
          <w:snapToGrid w:val="0"/>
          <w:lang w:eastAsia="zh-CN"/>
        </w:rPr>
      </w:pPr>
      <w:r w:rsidRPr="00564259">
        <w:rPr>
          <w:noProof w:val="0"/>
          <w:snapToGrid w:val="0"/>
          <w:lang w:eastAsia="zh-CN"/>
        </w:rPr>
        <w:tab/>
        <w:t>{ ID id-Transport-Layer-Address-Info</w:t>
      </w:r>
      <w:r w:rsidRPr="00564259">
        <w:rPr>
          <w:noProof w:val="0"/>
          <w:snapToGrid w:val="0"/>
          <w:lang w:eastAsia="zh-CN"/>
        </w:rPr>
        <w:tab/>
        <w:t>CRITICALITY ignore</w:t>
      </w:r>
      <w:r w:rsidRPr="00564259">
        <w:rPr>
          <w:noProof w:val="0"/>
          <w:snapToGrid w:val="0"/>
          <w:lang w:eastAsia="zh-CN"/>
        </w:rPr>
        <w:tab/>
        <w:t>TYPE Transport-Layer-Address-Info</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26B04A4" w14:textId="77777777" w:rsidR="00874E54" w:rsidRPr="00564259" w:rsidRDefault="00874E54" w:rsidP="00874E54">
      <w:pPr>
        <w:pStyle w:val="PL"/>
        <w:rPr>
          <w:noProof w:val="0"/>
          <w:snapToGrid w:val="0"/>
          <w:lang w:eastAsia="zh-CN"/>
        </w:rPr>
      </w:pPr>
      <w:r w:rsidRPr="00564259">
        <w:rPr>
          <w:noProof w:val="0"/>
          <w:snapToGrid w:val="0"/>
          <w:lang w:eastAsia="zh-CN"/>
        </w:rPr>
        <w:tab/>
        <w:t>{ ID id-UL-BH-Non-UP-Traffic-Mapping</w:t>
      </w:r>
      <w:r w:rsidRPr="00564259">
        <w:rPr>
          <w:noProof w:val="0"/>
          <w:snapToGrid w:val="0"/>
          <w:lang w:eastAsia="zh-CN"/>
        </w:rPr>
        <w:tab/>
        <w:t>CRITICALITY reject</w:t>
      </w:r>
      <w:r w:rsidRPr="00564259">
        <w:rPr>
          <w:noProof w:val="0"/>
          <w:snapToGrid w:val="0"/>
          <w:lang w:eastAsia="zh-CN"/>
        </w:rPr>
        <w:tab/>
        <w:t>TYPE UL-BH-Non-UP-Traffic-Mapping</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1E9DE9A9" w14:textId="77777777" w:rsidR="00874E54" w:rsidRPr="00564259" w:rsidRDefault="00874E54" w:rsidP="00874E54">
      <w:pPr>
        <w:pStyle w:val="PL"/>
        <w:rPr>
          <w:noProof w:val="0"/>
          <w:snapToGrid w:val="0"/>
          <w:lang w:eastAsia="zh-CN"/>
        </w:rPr>
      </w:pPr>
      <w:r w:rsidRPr="00564259">
        <w:rPr>
          <w:noProof w:val="0"/>
          <w:snapToGrid w:val="0"/>
          <w:lang w:eastAsia="zh-CN"/>
        </w:rPr>
        <w:tab/>
        <w:t>{ ID id-BAPAddress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BAPAddress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B19C952" w14:textId="77777777" w:rsidR="00874E54" w:rsidRPr="00564259" w:rsidRDefault="00874E54" w:rsidP="00874E54">
      <w:pPr>
        <w:pStyle w:val="PL"/>
        <w:rPr>
          <w:noProof w:val="0"/>
          <w:snapToGrid w:val="0"/>
          <w:lang w:eastAsia="zh-CN"/>
        </w:rPr>
      </w:pPr>
      <w:r w:rsidRPr="00564259">
        <w:rPr>
          <w:noProof w:val="0"/>
          <w:snapToGrid w:val="0"/>
          <w:lang w:eastAsia="zh-CN"/>
        </w:rPr>
        <w:tab/>
        <w:t>{ ID id-</w:t>
      </w:r>
      <w:r w:rsidRPr="00564259">
        <w:rPr>
          <w:noProof w:val="0"/>
          <w:snapToGrid w:val="0"/>
        </w:rPr>
        <w:t>Extended-GNB-CU-Name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r w:rsidRPr="00564259">
        <w:rPr>
          <w:noProof w:val="0"/>
          <w:snapToGrid w:val="0"/>
        </w:rPr>
        <w:t>Extended-GNB-CU-Name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174D08D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159B10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8E7EEA4" w14:textId="77777777" w:rsidR="00874E54" w:rsidRPr="00564259" w:rsidRDefault="00874E54" w:rsidP="00874E54">
      <w:pPr>
        <w:pStyle w:val="PL"/>
        <w:rPr>
          <w:noProof w:val="0"/>
          <w:snapToGrid w:val="0"/>
          <w:lang w:eastAsia="zh-CN"/>
        </w:rPr>
      </w:pPr>
    </w:p>
    <w:p w14:paraId="24BAF8C6" w14:textId="77777777" w:rsidR="00874E54" w:rsidRPr="00564259" w:rsidRDefault="00874E54" w:rsidP="00874E54">
      <w:pPr>
        <w:pStyle w:val="PL"/>
        <w:rPr>
          <w:noProof w:val="0"/>
          <w:snapToGrid w:val="0"/>
          <w:lang w:eastAsia="zh-CN"/>
        </w:rPr>
      </w:pPr>
    </w:p>
    <w:p w14:paraId="33E69826" w14:textId="77777777" w:rsidR="00874E54" w:rsidRPr="00564259" w:rsidRDefault="00874E54" w:rsidP="00874E54">
      <w:pPr>
        <w:pStyle w:val="PL"/>
        <w:rPr>
          <w:noProof w:val="0"/>
          <w:snapToGrid w:val="0"/>
          <w:lang w:eastAsia="zh-CN"/>
        </w:rPr>
      </w:pPr>
      <w:r w:rsidRPr="00564259">
        <w:rPr>
          <w:noProof w:val="0"/>
          <w:snapToGrid w:val="0"/>
          <w:lang w:eastAsia="zh-CN"/>
        </w:rPr>
        <w:t>Cells-to-be-Activated-List</w:t>
      </w:r>
      <w:r w:rsidRPr="00564259">
        <w:rPr>
          <w:noProof w:val="0"/>
          <w:snapToGrid w:val="0"/>
          <w:lang w:eastAsia="zh-CN"/>
        </w:rPr>
        <w:tab/>
        <w:t>::= SEQUENCE (SIZE(1.. maxCellingNBDU))</w:t>
      </w:r>
      <w:r w:rsidRPr="00564259">
        <w:rPr>
          <w:noProof w:val="0"/>
          <w:snapToGrid w:val="0"/>
          <w:lang w:eastAsia="zh-CN"/>
        </w:rPr>
        <w:tab/>
        <w:t>OF ProtocolIE-SingleContainer { { Cells-to-be-Activated-List-ItemIEs } }</w:t>
      </w:r>
    </w:p>
    <w:p w14:paraId="3067C9F0" w14:textId="77777777" w:rsidR="00874E54" w:rsidRPr="00564259" w:rsidRDefault="00874E54" w:rsidP="00874E54">
      <w:pPr>
        <w:pStyle w:val="PL"/>
        <w:rPr>
          <w:noProof w:val="0"/>
          <w:snapToGrid w:val="0"/>
          <w:lang w:eastAsia="zh-CN"/>
        </w:rPr>
      </w:pPr>
    </w:p>
    <w:p w14:paraId="18BAD7C1" w14:textId="77777777" w:rsidR="00874E54" w:rsidRPr="00564259" w:rsidRDefault="00874E54" w:rsidP="00874E54">
      <w:pPr>
        <w:pStyle w:val="PL"/>
        <w:rPr>
          <w:noProof w:val="0"/>
          <w:snapToGrid w:val="0"/>
          <w:lang w:eastAsia="zh-CN"/>
        </w:rPr>
      </w:pPr>
      <w:r w:rsidRPr="00564259">
        <w:rPr>
          <w:noProof w:val="0"/>
          <w:snapToGrid w:val="0"/>
          <w:lang w:eastAsia="zh-CN"/>
        </w:rPr>
        <w:t>Cells-to-be-Activated-List-ItemIEs</w:t>
      </w:r>
      <w:r w:rsidRPr="00564259">
        <w:rPr>
          <w:noProof w:val="0"/>
          <w:snapToGrid w:val="0"/>
          <w:lang w:eastAsia="zh-CN"/>
        </w:rPr>
        <w:tab/>
        <w:t>F1AP-PROTOCOL-IES::= {</w:t>
      </w:r>
    </w:p>
    <w:p w14:paraId="52F3B93D" w14:textId="77777777" w:rsidR="00874E54" w:rsidRPr="00564259" w:rsidRDefault="00874E54" w:rsidP="00874E54">
      <w:pPr>
        <w:pStyle w:val="PL"/>
        <w:tabs>
          <w:tab w:val="clear" w:pos="6528"/>
          <w:tab w:val="clear" w:pos="6912"/>
          <w:tab w:val="left" w:pos="7055"/>
        </w:tabs>
        <w:rPr>
          <w:noProof w:val="0"/>
          <w:snapToGrid w:val="0"/>
          <w:lang w:eastAsia="zh-CN"/>
        </w:rPr>
      </w:pPr>
      <w:r w:rsidRPr="00564259">
        <w:rPr>
          <w:noProof w:val="0"/>
          <w:snapToGrid w:val="0"/>
          <w:lang w:eastAsia="zh-CN"/>
        </w:rPr>
        <w:tab/>
        <w:t>{ ID id-Cells-to-be-Activated-List-Item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Cells-to-be-Activated-List-Item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p>
    <w:p w14:paraId="6B1646DA" w14:textId="77777777" w:rsidR="00874E54" w:rsidRPr="00564259" w:rsidRDefault="00874E54" w:rsidP="00874E54">
      <w:pPr>
        <w:pStyle w:val="PL"/>
        <w:tabs>
          <w:tab w:val="clear" w:pos="6528"/>
          <w:tab w:val="clear" w:pos="6912"/>
          <w:tab w:val="left" w:pos="7055"/>
        </w:tabs>
        <w:rPr>
          <w:noProof w:val="0"/>
          <w:snapToGrid w:val="0"/>
          <w:lang w:eastAsia="zh-CN"/>
        </w:rPr>
      </w:pPr>
      <w:r w:rsidRPr="00564259">
        <w:rPr>
          <w:noProof w:val="0"/>
          <w:snapToGrid w:val="0"/>
          <w:lang w:eastAsia="zh-CN"/>
        </w:rPr>
        <w:tab/>
        <w:t>...</w:t>
      </w:r>
    </w:p>
    <w:p w14:paraId="50A9166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1CD34FB" w14:textId="77777777" w:rsidR="00874E54" w:rsidRPr="00564259" w:rsidRDefault="00874E54" w:rsidP="00874E54">
      <w:pPr>
        <w:pStyle w:val="PL"/>
        <w:rPr>
          <w:noProof w:val="0"/>
          <w:snapToGrid w:val="0"/>
          <w:lang w:eastAsia="zh-CN"/>
        </w:rPr>
      </w:pPr>
    </w:p>
    <w:p w14:paraId="38762034" w14:textId="77777777" w:rsidR="00874E54" w:rsidRPr="00564259" w:rsidRDefault="00874E54" w:rsidP="00874E54">
      <w:pPr>
        <w:pStyle w:val="PL"/>
        <w:rPr>
          <w:noProof w:val="0"/>
          <w:snapToGrid w:val="0"/>
          <w:lang w:eastAsia="zh-CN"/>
        </w:rPr>
      </w:pPr>
    </w:p>
    <w:p w14:paraId="26BE4C60" w14:textId="77777777" w:rsidR="00874E54" w:rsidRPr="00564259" w:rsidRDefault="00874E54" w:rsidP="00874E54">
      <w:pPr>
        <w:pStyle w:val="PL"/>
        <w:rPr>
          <w:noProof w:val="0"/>
          <w:snapToGrid w:val="0"/>
          <w:lang w:eastAsia="zh-CN"/>
        </w:rPr>
      </w:pPr>
    </w:p>
    <w:p w14:paraId="6D84D56A"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BFC3BD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6909C85"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F1 Setup Failure</w:t>
      </w:r>
    </w:p>
    <w:p w14:paraId="64D165F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042ACA5"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8E61AF2" w14:textId="77777777" w:rsidR="00874E54" w:rsidRPr="00564259" w:rsidRDefault="00874E54" w:rsidP="00874E54">
      <w:pPr>
        <w:pStyle w:val="PL"/>
        <w:rPr>
          <w:noProof w:val="0"/>
          <w:snapToGrid w:val="0"/>
          <w:lang w:eastAsia="zh-CN"/>
        </w:rPr>
      </w:pPr>
    </w:p>
    <w:p w14:paraId="1EA48A10" w14:textId="77777777" w:rsidR="00874E54" w:rsidRPr="00564259" w:rsidRDefault="00874E54" w:rsidP="00874E54">
      <w:pPr>
        <w:pStyle w:val="PL"/>
        <w:rPr>
          <w:noProof w:val="0"/>
          <w:snapToGrid w:val="0"/>
          <w:lang w:eastAsia="zh-CN"/>
        </w:rPr>
      </w:pPr>
      <w:r w:rsidRPr="00564259">
        <w:rPr>
          <w:noProof w:val="0"/>
          <w:snapToGrid w:val="0"/>
          <w:lang w:eastAsia="zh-CN"/>
        </w:rPr>
        <w:t>F1SetupFailure ::= SEQUENCE {</w:t>
      </w:r>
    </w:p>
    <w:p w14:paraId="29513A9E"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{F1SetupFailureIEs} },</w:t>
      </w:r>
    </w:p>
    <w:p w14:paraId="2C4278B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D1E02F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3646238" w14:textId="77777777" w:rsidR="00874E54" w:rsidRPr="00564259" w:rsidRDefault="00874E54" w:rsidP="00874E54">
      <w:pPr>
        <w:pStyle w:val="PL"/>
        <w:rPr>
          <w:noProof w:val="0"/>
          <w:snapToGrid w:val="0"/>
          <w:lang w:eastAsia="zh-CN"/>
        </w:rPr>
      </w:pPr>
    </w:p>
    <w:p w14:paraId="4D18E9CA" w14:textId="77777777" w:rsidR="00874E54" w:rsidRPr="00564259" w:rsidRDefault="00874E54" w:rsidP="00874E54">
      <w:pPr>
        <w:pStyle w:val="PL"/>
        <w:rPr>
          <w:noProof w:val="0"/>
          <w:snapToGrid w:val="0"/>
          <w:lang w:eastAsia="zh-CN"/>
        </w:rPr>
      </w:pPr>
      <w:r w:rsidRPr="00564259">
        <w:rPr>
          <w:noProof w:val="0"/>
          <w:snapToGrid w:val="0"/>
          <w:lang w:eastAsia="zh-CN"/>
        </w:rPr>
        <w:t>F1SetupFailureIEs F1AP-PROTOCOL-IES ::= {</w:t>
      </w:r>
    </w:p>
    <w:p w14:paraId="4FCDD65B"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6A53115"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A58CC2B" w14:textId="77777777" w:rsidR="00874E54" w:rsidRPr="00564259" w:rsidRDefault="00874E54" w:rsidP="00874E54">
      <w:pPr>
        <w:pStyle w:val="PL"/>
        <w:rPr>
          <w:noProof w:val="0"/>
          <w:snapToGrid w:val="0"/>
          <w:lang w:eastAsia="zh-CN"/>
        </w:rPr>
      </w:pPr>
      <w:r w:rsidRPr="00564259">
        <w:rPr>
          <w:noProof w:val="0"/>
          <w:snapToGrid w:val="0"/>
          <w:lang w:eastAsia="zh-CN"/>
        </w:rPr>
        <w:tab/>
        <w:t>{ ID id-TimeToWait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TimeToWait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B9D69C9"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50F00787"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35DB92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D942730" w14:textId="77777777" w:rsidR="00874E54" w:rsidRPr="00564259" w:rsidRDefault="00874E54" w:rsidP="00874E54">
      <w:pPr>
        <w:pStyle w:val="PL"/>
        <w:rPr>
          <w:noProof w:val="0"/>
          <w:snapToGrid w:val="0"/>
          <w:lang w:eastAsia="zh-CN"/>
        </w:rPr>
      </w:pPr>
    </w:p>
    <w:p w14:paraId="17B0547A" w14:textId="77777777" w:rsidR="00874E54" w:rsidRPr="00564259" w:rsidRDefault="00874E54" w:rsidP="00874E54">
      <w:pPr>
        <w:pStyle w:val="PL"/>
        <w:rPr>
          <w:noProof w:val="0"/>
        </w:rPr>
      </w:pPr>
    </w:p>
    <w:p w14:paraId="62A57F58" w14:textId="77777777" w:rsidR="00874E54" w:rsidRPr="00564259" w:rsidRDefault="00874E54" w:rsidP="00874E54">
      <w:pPr>
        <w:pStyle w:val="PL"/>
        <w:rPr>
          <w:noProof w:val="0"/>
        </w:rPr>
      </w:pPr>
      <w:r w:rsidRPr="00564259">
        <w:rPr>
          <w:noProof w:val="0"/>
        </w:rPr>
        <w:t>-- **************************************************************</w:t>
      </w:r>
    </w:p>
    <w:p w14:paraId="02134790" w14:textId="77777777" w:rsidR="00874E54" w:rsidRPr="00564259" w:rsidRDefault="00874E54" w:rsidP="00874E54">
      <w:pPr>
        <w:pStyle w:val="PL"/>
        <w:rPr>
          <w:noProof w:val="0"/>
        </w:rPr>
      </w:pPr>
      <w:r w:rsidRPr="00564259">
        <w:rPr>
          <w:noProof w:val="0"/>
        </w:rPr>
        <w:t>--</w:t>
      </w:r>
    </w:p>
    <w:p w14:paraId="38AD04B4" w14:textId="77777777" w:rsidR="00874E54" w:rsidRPr="00564259" w:rsidRDefault="00874E54" w:rsidP="00874E54">
      <w:pPr>
        <w:pStyle w:val="PL"/>
        <w:outlineLvl w:val="3"/>
        <w:rPr>
          <w:noProof w:val="0"/>
        </w:rPr>
      </w:pPr>
      <w:r w:rsidRPr="00564259">
        <w:rPr>
          <w:noProof w:val="0"/>
        </w:rPr>
        <w:t>-- GNB-DU CONFIGURATION UPDATE ELEMENTARY PROCEDURE</w:t>
      </w:r>
    </w:p>
    <w:p w14:paraId="609A395E" w14:textId="77777777" w:rsidR="00874E54" w:rsidRPr="00564259" w:rsidRDefault="00874E54" w:rsidP="00874E54">
      <w:pPr>
        <w:pStyle w:val="PL"/>
        <w:rPr>
          <w:noProof w:val="0"/>
        </w:rPr>
      </w:pPr>
      <w:r w:rsidRPr="00564259">
        <w:rPr>
          <w:noProof w:val="0"/>
        </w:rPr>
        <w:t>--</w:t>
      </w:r>
    </w:p>
    <w:p w14:paraId="1797C309" w14:textId="77777777" w:rsidR="00874E54" w:rsidRPr="00564259" w:rsidRDefault="00874E54" w:rsidP="00874E54">
      <w:pPr>
        <w:pStyle w:val="PL"/>
        <w:rPr>
          <w:noProof w:val="0"/>
        </w:rPr>
      </w:pPr>
      <w:r w:rsidRPr="00564259">
        <w:rPr>
          <w:noProof w:val="0"/>
        </w:rPr>
        <w:t>-- **************************************************************</w:t>
      </w:r>
    </w:p>
    <w:p w14:paraId="3421FBB9" w14:textId="77777777" w:rsidR="00874E54" w:rsidRPr="00564259" w:rsidRDefault="00874E54" w:rsidP="00874E54">
      <w:pPr>
        <w:pStyle w:val="PL"/>
        <w:rPr>
          <w:noProof w:val="0"/>
        </w:rPr>
      </w:pPr>
    </w:p>
    <w:p w14:paraId="16C2BEAD" w14:textId="77777777" w:rsidR="00874E54" w:rsidRPr="00564259" w:rsidRDefault="00874E54" w:rsidP="00874E54">
      <w:pPr>
        <w:pStyle w:val="PL"/>
        <w:rPr>
          <w:noProof w:val="0"/>
        </w:rPr>
      </w:pPr>
      <w:r w:rsidRPr="00564259">
        <w:rPr>
          <w:noProof w:val="0"/>
        </w:rPr>
        <w:t>-- **************************************************************</w:t>
      </w:r>
    </w:p>
    <w:p w14:paraId="4819BDDA" w14:textId="77777777" w:rsidR="00874E54" w:rsidRPr="00564259" w:rsidRDefault="00874E54" w:rsidP="00874E54">
      <w:pPr>
        <w:pStyle w:val="PL"/>
        <w:rPr>
          <w:noProof w:val="0"/>
        </w:rPr>
      </w:pPr>
      <w:r w:rsidRPr="00564259">
        <w:rPr>
          <w:noProof w:val="0"/>
        </w:rPr>
        <w:t>--</w:t>
      </w:r>
    </w:p>
    <w:p w14:paraId="1E952738" w14:textId="77777777" w:rsidR="00874E54" w:rsidRPr="00564259" w:rsidRDefault="00874E54" w:rsidP="00874E54">
      <w:pPr>
        <w:pStyle w:val="PL"/>
        <w:outlineLvl w:val="4"/>
        <w:rPr>
          <w:noProof w:val="0"/>
        </w:rPr>
      </w:pPr>
      <w:r w:rsidRPr="00564259">
        <w:rPr>
          <w:noProof w:val="0"/>
        </w:rPr>
        <w:t>-- GNB-DU CONFIGURATION UPDATE</w:t>
      </w:r>
    </w:p>
    <w:p w14:paraId="5B0E4CB5" w14:textId="77777777" w:rsidR="00874E54" w:rsidRPr="00564259" w:rsidRDefault="00874E54" w:rsidP="00874E54">
      <w:pPr>
        <w:pStyle w:val="PL"/>
        <w:rPr>
          <w:noProof w:val="0"/>
        </w:rPr>
      </w:pPr>
      <w:r w:rsidRPr="00564259">
        <w:rPr>
          <w:noProof w:val="0"/>
        </w:rPr>
        <w:t>--</w:t>
      </w:r>
    </w:p>
    <w:p w14:paraId="4EA1B2E4" w14:textId="77777777" w:rsidR="00874E54" w:rsidRPr="00564259" w:rsidRDefault="00874E54" w:rsidP="00874E54">
      <w:pPr>
        <w:pStyle w:val="PL"/>
        <w:rPr>
          <w:noProof w:val="0"/>
        </w:rPr>
      </w:pPr>
      <w:r w:rsidRPr="00564259">
        <w:rPr>
          <w:noProof w:val="0"/>
        </w:rPr>
        <w:t>-- **************************************************************</w:t>
      </w:r>
    </w:p>
    <w:p w14:paraId="2C58A753" w14:textId="77777777" w:rsidR="00874E54" w:rsidRPr="00564259" w:rsidRDefault="00874E54" w:rsidP="00874E54">
      <w:pPr>
        <w:pStyle w:val="PL"/>
        <w:rPr>
          <w:noProof w:val="0"/>
        </w:rPr>
      </w:pPr>
    </w:p>
    <w:p w14:paraId="6017F477" w14:textId="77777777" w:rsidR="00874E54" w:rsidRPr="00564259" w:rsidRDefault="00874E54" w:rsidP="00874E54">
      <w:pPr>
        <w:pStyle w:val="PL"/>
        <w:rPr>
          <w:noProof w:val="0"/>
        </w:rPr>
      </w:pPr>
      <w:r w:rsidRPr="00564259">
        <w:rPr>
          <w:noProof w:val="0"/>
        </w:rPr>
        <w:t>GNBDUConfigurationUpdate::= SEQUENCE {</w:t>
      </w:r>
    </w:p>
    <w:p w14:paraId="120A66DB"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{GNBDUConfigurationUpdateIEs} },</w:t>
      </w:r>
    </w:p>
    <w:p w14:paraId="34188912" w14:textId="77777777" w:rsidR="00874E54" w:rsidRPr="00564259" w:rsidRDefault="00874E54" w:rsidP="00874E54">
      <w:pPr>
        <w:pStyle w:val="PL"/>
        <w:rPr>
          <w:noProof w:val="0"/>
        </w:rPr>
      </w:pPr>
      <w:r w:rsidRPr="00564259">
        <w:rPr>
          <w:noProof w:val="0"/>
        </w:rPr>
        <w:tab/>
        <w:t>...</w:t>
      </w:r>
    </w:p>
    <w:p w14:paraId="2C4F4325" w14:textId="77777777" w:rsidR="00874E54" w:rsidRPr="00564259" w:rsidRDefault="00874E54" w:rsidP="00874E54">
      <w:pPr>
        <w:pStyle w:val="PL"/>
        <w:rPr>
          <w:noProof w:val="0"/>
        </w:rPr>
      </w:pPr>
      <w:r w:rsidRPr="00564259">
        <w:rPr>
          <w:noProof w:val="0"/>
        </w:rPr>
        <w:t>}</w:t>
      </w:r>
    </w:p>
    <w:p w14:paraId="77CFA07B" w14:textId="77777777" w:rsidR="00874E54" w:rsidRPr="00564259" w:rsidRDefault="00874E54" w:rsidP="00874E54">
      <w:pPr>
        <w:pStyle w:val="PL"/>
        <w:rPr>
          <w:noProof w:val="0"/>
        </w:rPr>
      </w:pPr>
    </w:p>
    <w:p w14:paraId="734C77CE" w14:textId="77777777" w:rsidR="00874E54" w:rsidRPr="00564259" w:rsidRDefault="00874E54" w:rsidP="00874E54">
      <w:pPr>
        <w:pStyle w:val="PL"/>
        <w:rPr>
          <w:noProof w:val="0"/>
        </w:rPr>
      </w:pPr>
      <w:r w:rsidRPr="00564259">
        <w:rPr>
          <w:noProof w:val="0"/>
        </w:rPr>
        <w:t>GNBDUConfigurationUpdateIEs F1AP-PROTOCOL-IES ::= {</w:t>
      </w:r>
    </w:p>
    <w:p w14:paraId="579D140B"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016CDBA" w14:textId="77777777" w:rsidR="00874E54" w:rsidRPr="00564259" w:rsidRDefault="00874E54" w:rsidP="00874E54">
      <w:pPr>
        <w:pStyle w:val="PL"/>
        <w:rPr>
          <w:noProof w:val="0"/>
        </w:rPr>
      </w:pPr>
      <w:r w:rsidRPr="00564259">
        <w:rPr>
          <w:noProof w:val="0"/>
        </w:rPr>
        <w:tab/>
        <w:t>{ ID id-Served-Cells-To-Add-List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Served-Cells-To-Add-List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5DF2958" w14:textId="77777777" w:rsidR="00874E54" w:rsidRPr="00564259" w:rsidRDefault="00874E54" w:rsidP="00874E54">
      <w:pPr>
        <w:pStyle w:val="PL"/>
        <w:rPr>
          <w:noProof w:val="0"/>
        </w:rPr>
      </w:pPr>
      <w:r w:rsidRPr="00564259">
        <w:rPr>
          <w:noProof w:val="0"/>
        </w:rPr>
        <w:tab/>
        <w:t>{ ID id-Served-Cells-To-Modify-List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Served-Cells-To-Modify-List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D41E778" w14:textId="77777777" w:rsidR="00874E54" w:rsidRPr="00564259" w:rsidRDefault="00874E54" w:rsidP="00874E54">
      <w:pPr>
        <w:pStyle w:val="PL"/>
        <w:rPr>
          <w:noProof w:val="0"/>
        </w:rPr>
      </w:pPr>
      <w:r w:rsidRPr="00564259">
        <w:rPr>
          <w:noProof w:val="0"/>
        </w:rPr>
        <w:tab/>
        <w:t>{ ID id-Served-Cells-To-Delete-List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Served-Cells-To-Delete-List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459998D" w14:textId="77777777" w:rsidR="00874E54" w:rsidRPr="00564259" w:rsidRDefault="00874E54" w:rsidP="00874E54">
      <w:pPr>
        <w:pStyle w:val="PL"/>
        <w:rPr>
          <w:noProof w:val="0"/>
        </w:rPr>
      </w:pPr>
      <w:r w:rsidRPr="00564259">
        <w:rPr>
          <w:noProof w:val="0"/>
        </w:rPr>
        <w:tab/>
        <w:t>{ ID id-Cells-Status-List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Cells-Status-List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lang w:eastAsia="zh-CN"/>
        </w:rPr>
        <w:t>|</w:t>
      </w:r>
    </w:p>
    <w:p w14:paraId="7C64571D" w14:textId="77777777" w:rsidR="00874E54" w:rsidRPr="00564259" w:rsidRDefault="00874E54" w:rsidP="00874E54">
      <w:pPr>
        <w:pStyle w:val="PL"/>
        <w:rPr>
          <w:noProof w:val="0"/>
          <w:lang w:eastAsia="zh-CN"/>
        </w:rPr>
      </w:pPr>
      <w:r w:rsidRPr="00564259">
        <w:rPr>
          <w:noProof w:val="0"/>
          <w:lang w:eastAsia="zh-CN"/>
        </w:rPr>
        <w:tab/>
        <w:t xml:space="preserve">{ ID </w:t>
      </w:r>
      <w:r w:rsidRPr="00564259">
        <w:rPr>
          <w:noProof w:val="0"/>
          <w:snapToGrid w:val="0"/>
          <w:lang w:eastAsia="zh-CN"/>
        </w:rPr>
        <w:t>id-Dedicated-SIDelivery-NeededUE-List</w:t>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snapToGrid w:val="0"/>
          <w:lang w:eastAsia="zh-CN"/>
        </w:rPr>
        <w:t>Dedicated-SIDelivery-NeededUE-List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306EE9C6" w14:textId="77777777" w:rsidR="00874E54" w:rsidRPr="00564259" w:rsidRDefault="00874E54" w:rsidP="00874E54">
      <w:pPr>
        <w:pStyle w:val="PL"/>
        <w:rPr>
          <w:noProof w:val="0"/>
          <w:lang w:eastAsia="zh-CN"/>
        </w:rPr>
      </w:pPr>
      <w:r w:rsidRPr="00564259">
        <w:rPr>
          <w:noProof w:val="0"/>
          <w:lang w:eastAsia="zh-CN"/>
        </w:rPr>
        <w:tab/>
        <w:t>{ ID id-gNB-DU-ID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reject</w:t>
      </w:r>
      <w:r w:rsidRPr="00564259">
        <w:rPr>
          <w:noProof w:val="0"/>
          <w:lang w:eastAsia="zh-CN"/>
        </w:rPr>
        <w:tab/>
        <w:t>TYPE GNB-DU-ID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2A0B1CAF" w14:textId="77777777" w:rsidR="00874E54" w:rsidRPr="00564259" w:rsidRDefault="00874E54" w:rsidP="00874E54">
      <w:pPr>
        <w:pStyle w:val="PL"/>
        <w:rPr>
          <w:noProof w:val="0"/>
          <w:lang w:eastAsia="zh-CN"/>
        </w:rPr>
      </w:pPr>
      <w:r w:rsidRPr="00564259">
        <w:rPr>
          <w:noProof w:val="0"/>
          <w:lang w:eastAsia="zh-CN"/>
        </w:rPr>
        <w:tab/>
        <w:t>{ ID id-GNB-DU-TNL-Association-To-Remove-List</w:t>
      </w:r>
      <w:r w:rsidRPr="00564259">
        <w:rPr>
          <w:noProof w:val="0"/>
          <w:lang w:eastAsia="zh-CN"/>
        </w:rPr>
        <w:tab/>
        <w:t>CRITICALITY reject</w:t>
      </w:r>
      <w:r w:rsidRPr="00564259">
        <w:rPr>
          <w:noProof w:val="0"/>
          <w:lang w:eastAsia="zh-CN"/>
        </w:rPr>
        <w:tab/>
        <w:t>TYPE GNB-DU-TNL-Association-To-Remove-List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0758318E" w14:textId="77777777" w:rsidR="00874E54" w:rsidRPr="00564259" w:rsidRDefault="00874E54" w:rsidP="00874E54">
      <w:pPr>
        <w:pStyle w:val="PL"/>
        <w:rPr>
          <w:noProof w:val="0"/>
          <w:lang w:eastAsia="zh-CN"/>
        </w:rPr>
      </w:pPr>
      <w:r w:rsidRPr="00564259">
        <w:rPr>
          <w:noProof w:val="0"/>
          <w:lang w:eastAsia="zh-CN"/>
        </w:rPr>
        <w:tab/>
        <w:t>{ ID id-Transport-Layer-Address-Info</w:t>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Transport-Layer-Address-Info</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5D71CF1A" w14:textId="77777777" w:rsidR="00874E54" w:rsidRPr="00564259" w:rsidRDefault="00874E54" w:rsidP="00874E54">
      <w:pPr>
        <w:pStyle w:val="PL"/>
        <w:rPr>
          <w:noProof w:val="0"/>
          <w:lang w:eastAsia="zh-CN"/>
        </w:rPr>
      </w:pPr>
      <w:r w:rsidRPr="00564259">
        <w:rPr>
          <w:noProof w:val="0"/>
          <w:lang w:eastAsia="zh-CN"/>
        </w:rPr>
        <w:tab/>
        <w:t>{ ID id-Coverage-Modification-Notification</w:t>
      </w:r>
      <w:r w:rsidRPr="00564259">
        <w:rPr>
          <w:noProof w:val="0"/>
          <w:lang w:eastAsia="zh-CN"/>
        </w:rPr>
        <w:tab/>
      </w:r>
      <w:r w:rsidRPr="00564259">
        <w:rPr>
          <w:noProof w:val="0"/>
          <w:lang w:eastAsia="zh-CN"/>
        </w:rPr>
        <w:tab/>
        <w:t>CRITICALITY ignore</w:t>
      </w:r>
      <w:r w:rsidRPr="00564259">
        <w:rPr>
          <w:noProof w:val="0"/>
          <w:lang w:eastAsia="zh-CN"/>
        </w:rPr>
        <w:tab/>
        <w:t>TYPE Coverage-Modification-Notification</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72231353" w14:textId="77777777" w:rsidR="00874E54" w:rsidRPr="00564259" w:rsidRDefault="00874E54" w:rsidP="00874E54">
      <w:pPr>
        <w:pStyle w:val="PL"/>
        <w:rPr>
          <w:noProof w:val="0"/>
          <w:lang w:eastAsia="zh-CN"/>
        </w:rPr>
      </w:pPr>
      <w:r w:rsidRPr="00564259">
        <w:rPr>
          <w:noProof w:val="0"/>
          <w:lang w:eastAsia="zh-CN"/>
        </w:rPr>
        <w:tab/>
        <w:t>{ ID id-gNB-DU-Name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46A95329" w14:textId="77777777" w:rsidR="00874E54" w:rsidRPr="00564259" w:rsidRDefault="00874E54" w:rsidP="00874E54">
      <w:pPr>
        <w:pStyle w:val="PL"/>
        <w:rPr>
          <w:noProof w:val="0"/>
          <w:lang w:eastAsia="zh-CN"/>
        </w:rPr>
      </w:pPr>
      <w:r w:rsidRPr="00564259">
        <w:rPr>
          <w:noProof w:val="0"/>
          <w:lang w:eastAsia="zh-CN"/>
        </w:rPr>
        <w:tab/>
        <w:t>{ ID id-Extended-GNB-DU-Name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Extended-GNB-DU-Name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68E8170C" w14:textId="77777777" w:rsidR="00874E54" w:rsidRPr="00564259" w:rsidRDefault="00874E54" w:rsidP="00874E54">
      <w:pPr>
        <w:pStyle w:val="PL"/>
        <w:rPr>
          <w:noProof w:val="0"/>
        </w:rPr>
      </w:pPr>
      <w:r w:rsidRPr="00564259">
        <w:rPr>
          <w:noProof w:val="0"/>
        </w:rPr>
        <w:tab/>
        <w:t>...</w:t>
      </w:r>
    </w:p>
    <w:p w14:paraId="2AC90851" w14:textId="77777777" w:rsidR="00874E54" w:rsidRPr="00564259" w:rsidRDefault="00874E54" w:rsidP="00874E54">
      <w:pPr>
        <w:pStyle w:val="PL"/>
        <w:rPr>
          <w:noProof w:val="0"/>
          <w:lang w:eastAsia="zh-CN"/>
        </w:rPr>
      </w:pPr>
      <w:r w:rsidRPr="00564259">
        <w:rPr>
          <w:noProof w:val="0"/>
        </w:rPr>
        <w:t xml:space="preserve">} </w:t>
      </w:r>
    </w:p>
    <w:p w14:paraId="7D50E6E9" w14:textId="77777777" w:rsidR="00874E54" w:rsidRPr="00564259" w:rsidRDefault="00874E54" w:rsidP="00874E54">
      <w:pPr>
        <w:pStyle w:val="PL"/>
        <w:rPr>
          <w:noProof w:val="0"/>
        </w:rPr>
      </w:pPr>
    </w:p>
    <w:p w14:paraId="23B77088" w14:textId="77777777" w:rsidR="00874E54" w:rsidRPr="00564259" w:rsidRDefault="00874E54" w:rsidP="00874E54">
      <w:pPr>
        <w:pStyle w:val="PL"/>
        <w:rPr>
          <w:noProof w:val="0"/>
        </w:rPr>
      </w:pPr>
      <w:r w:rsidRPr="00564259">
        <w:rPr>
          <w:noProof w:val="0"/>
        </w:rPr>
        <w:t>Served-Cells-To-Add-List</w:t>
      </w:r>
      <w:r w:rsidRPr="00564259">
        <w:rPr>
          <w:noProof w:val="0"/>
        </w:rPr>
        <w:tab/>
      </w:r>
      <w:r w:rsidRPr="00564259">
        <w:rPr>
          <w:noProof w:val="0"/>
        </w:rPr>
        <w:tab/>
        <w:t>::= SEQUENCE (SIZE(1.. maxCellingNBDU))</w:t>
      </w:r>
      <w:r w:rsidRPr="00564259">
        <w:rPr>
          <w:noProof w:val="0"/>
        </w:rPr>
        <w:tab/>
        <w:t>OF ProtocolIE-SingleContainer { { Served-Cells-To-Add-ItemIEs } }</w:t>
      </w:r>
    </w:p>
    <w:p w14:paraId="4F64DCDC" w14:textId="77777777" w:rsidR="00874E54" w:rsidRPr="00564259" w:rsidRDefault="00874E54" w:rsidP="00874E54">
      <w:pPr>
        <w:pStyle w:val="PL"/>
        <w:rPr>
          <w:noProof w:val="0"/>
        </w:rPr>
      </w:pPr>
      <w:r w:rsidRPr="00564259">
        <w:rPr>
          <w:noProof w:val="0"/>
        </w:rPr>
        <w:t>Served-Cells-To-Modify-List</w:t>
      </w:r>
      <w:r w:rsidRPr="00564259">
        <w:rPr>
          <w:noProof w:val="0"/>
        </w:rPr>
        <w:tab/>
        <w:t>::= SEQUENCE (SIZE(1.. maxCellingNBDU))</w:t>
      </w:r>
      <w:r w:rsidRPr="00564259">
        <w:rPr>
          <w:noProof w:val="0"/>
        </w:rPr>
        <w:tab/>
        <w:t>OF ProtocolIE-SingleContainer { { Served-Cells-To-Modify-ItemIEs } }</w:t>
      </w:r>
    </w:p>
    <w:p w14:paraId="6B79BA63" w14:textId="77777777" w:rsidR="00874E54" w:rsidRPr="00564259" w:rsidRDefault="00874E54" w:rsidP="00874E54">
      <w:pPr>
        <w:pStyle w:val="PL"/>
        <w:rPr>
          <w:noProof w:val="0"/>
        </w:rPr>
      </w:pPr>
      <w:r w:rsidRPr="00564259">
        <w:rPr>
          <w:noProof w:val="0"/>
        </w:rPr>
        <w:t>Served-Cells-To-Delete-List</w:t>
      </w:r>
      <w:r w:rsidRPr="00564259">
        <w:rPr>
          <w:noProof w:val="0"/>
        </w:rPr>
        <w:tab/>
        <w:t>::= SEQUENCE (SIZE(1.. maxCellingNBDU))</w:t>
      </w:r>
      <w:r w:rsidRPr="00564259">
        <w:rPr>
          <w:noProof w:val="0"/>
        </w:rPr>
        <w:tab/>
        <w:t>OF ProtocolIE-SingleContainer { { Served-Cells-To-Delete-ItemIEs } }</w:t>
      </w:r>
    </w:p>
    <w:p w14:paraId="37F05955" w14:textId="77777777" w:rsidR="00874E54" w:rsidRPr="00564259" w:rsidRDefault="00874E54" w:rsidP="00874E54">
      <w:pPr>
        <w:pStyle w:val="PL"/>
        <w:rPr>
          <w:noProof w:val="0"/>
        </w:rPr>
      </w:pPr>
      <w:r w:rsidRPr="00564259">
        <w:rPr>
          <w:noProof w:val="0"/>
        </w:rPr>
        <w:t>Cells-Status-List</w:t>
      </w:r>
      <w:r w:rsidRPr="00564259">
        <w:rPr>
          <w:noProof w:val="0"/>
        </w:rPr>
        <w:tab/>
        <w:t>::= SEQUENCE (SIZE(0.. maxCellingNBDU))</w:t>
      </w:r>
      <w:r w:rsidRPr="00564259">
        <w:rPr>
          <w:noProof w:val="0"/>
        </w:rPr>
        <w:tab/>
        <w:t>OF ProtocolIE-SingleContainer { { Cells-Status-ItemIEs } }</w:t>
      </w:r>
    </w:p>
    <w:p w14:paraId="1A9FE4FA" w14:textId="77777777" w:rsidR="00874E54" w:rsidRPr="00564259" w:rsidRDefault="00874E54" w:rsidP="00874E54">
      <w:pPr>
        <w:pStyle w:val="PL"/>
        <w:rPr>
          <w:noProof w:val="0"/>
        </w:rPr>
      </w:pPr>
    </w:p>
    <w:p w14:paraId="03200F29" w14:textId="77777777" w:rsidR="00874E54" w:rsidRPr="00564259" w:rsidRDefault="00874E54" w:rsidP="00874E54">
      <w:pPr>
        <w:pStyle w:val="PL"/>
        <w:rPr>
          <w:noProof w:val="0"/>
        </w:rPr>
      </w:pPr>
      <w:r w:rsidRPr="00564259">
        <w:rPr>
          <w:noProof w:val="0"/>
        </w:rPr>
        <w:t>Dedicated-SIDelivery-NeededUE-List::= SEQUENCE (SIZE(1.. maxnoofUEIDs))</w:t>
      </w:r>
      <w:r w:rsidRPr="00564259">
        <w:rPr>
          <w:noProof w:val="0"/>
        </w:rPr>
        <w:tab/>
        <w:t>OF ProtocolIE-SingleContainer { { Dedicated-SIDelivery-NeededUE-ItemIEs } }</w:t>
      </w:r>
    </w:p>
    <w:p w14:paraId="7FF23E2E" w14:textId="77777777" w:rsidR="00874E54" w:rsidRPr="00564259" w:rsidRDefault="00874E54" w:rsidP="00874E54">
      <w:pPr>
        <w:pStyle w:val="PL"/>
        <w:rPr>
          <w:noProof w:val="0"/>
        </w:rPr>
      </w:pPr>
    </w:p>
    <w:p w14:paraId="0B4863F3" w14:textId="77777777" w:rsidR="00874E54" w:rsidRPr="00564259" w:rsidRDefault="00874E54" w:rsidP="00874E54">
      <w:pPr>
        <w:pStyle w:val="PL"/>
        <w:rPr>
          <w:noProof w:val="0"/>
        </w:rPr>
      </w:pPr>
      <w:r w:rsidRPr="00564259">
        <w:rPr>
          <w:noProof w:val="0"/>
        </w:rPr>
        <w:t>GNB-DU-TNL-Association-To-Remove-List</w:t>
      </w:r>
      <w:r w:rsidRPr="00564259">
        <w:rPr>
          <w:noProof w:val="0"/>
        </w:rPr>
        <w:tab/>
        <w:t>::= SEQUENCE (SIZE(1.. maxnoofTNLAssociations))</w:t>
      </w:r>
      <w:r w:rsidRPr="00564259">
        <w:rPr>
          <w:noProof w:val="0"/>
        </w:rPr>
        <w:tab/>
        <w:t>OF ProtocolIE-SingleContainer { { GNB-DU-TNL-Association-To-Remove-ItemIEs } }</w:t>
      </w:r>
    </w:p>
    <w:p w14:paraId="732F27C8" w14:textId="77777777" w:rsidR="00874E54" w:rsidRPr="00564259" w:rsidRDefault="00874E54" w:rsidP="00874E54">
      <w:pPr>
        <w:pStyle w:val="PL"/>
        <w:rPr>
          <w:noProof w:val="0"/>
        </w:rPr>
      </w:pPr>
    </w:p>
    <w:p w14:paraId="731620EF" w14:textId="77777777" w:rsidR="00874E54" w:rsidRPr="00564259" w:rsidRDefault="00874E54" w:rsidP="00874E54">
      <w:pPr>
        <w:pStyle w:val="PL"/>
        <w:rPr>
          <w:noProof w:val="0"/>
        </w:rPr>
      </w:pPr>
    </w:p>
    <w:p w14:paraId="32FA65A3" w14:textId="77777777" w:rsidR="00874E54" w:rsidRPr="00564259" w:rsidRDefault="00874E54" w:rsidP="00874E54">
      <w:pPr>
        <w:pStyle w:val="PL"/>
        <w:rPr>
          <w:noProof w:val="0"/>
        </w:rPr>
      </w:pPr>
      <w:r w:rsidRPr="00564259">
        <w:rPr>
          <w:noProof w:val="0"/>
        </w:rPr>
        <w:t>Served-Cells-To-Add-ItemIEs F1AP-PROTOCOL-IES</w:t>
      </w:r>
      <w:r w:rsidRPr="00564259">
        <w:rPr>
          <w:noProof w:val="0"/>
        </w:rPr>
        <w:tab/>
        <w:t>::= {</w:t>
      </w:r>
    </w:p>
    <w:p w14:paraId="4B19FEF2" w14:textId="77777777" w:rsidR="00874E54" w:rsidRPr="00564259" w:rsidRDefault="00874E54" w:rsidP="00874E54">
      <w:pPr>
        <w:pStyle w:val="PL"/>
        <w:rPr>
          <w:noProof w:val="0"/>
        </w:rPr>
      </w:pPr>
      <w:r w:rsidRPr="00564259">
        <w:rPr>
          <w:noProof w:val="0"/>
        </w:rPr>
        <w:tab/>
        <w:t>{ ID id-Served-Cells-To-Add-Item</w:t>
      </w:r>
      <w:r w:rsidRPr="00564259">
        <w:rPr>
          <w:noProof w:val="0"/>
        </w:rPr>
        <w:tab/>
      </w:r>
      <w:r w:rsidRPr="00564259">
        <w:rPr>
          <w:noProof w:val="0"/>
        </w:rPr>
        <w:tab/>
        <w:t>CRITICALITY reject</w:t>
      </w:r>
      <w:r w:rsidRPr="00564259">
        <w:rPr>
          <w:noProof w:val="0"/>
        </w:rPr>
        <w:tab/>
        <w:t>TYPE</w:t>
      </w:r>
      <w:r w:rsidRPr="00564259">
        <w:rPr>
          <w:noProof w:val="0"/>
        </w:rPr>
        <w:tab/>
        <w:t>Served-Cells-To-Add-Item</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F5676DC" w14:textId="77777777" w:rsidR="00874E54" w:rsidRPr="00564259" w:rsidRDefault="00874E54" w:rsidP="00874E54">
      <w:pPr>
        <w:pStyle w:val="PL"/>
        <w:rPr>
          <w:noProof w:val="0"/>
        </w:rPr>
      </w:pPr>
      <w:r w:rsidRPr="00564259">
        <w:rPr>
          <w:noProof w:val="0"/>
        </w:rPr>
        <w:tab/>
        <w:t>...</w:t>
      </w:r>
    </w:p>
    <w:p w14:paraId="731AB3CE" w14:textId="77777777" w:rsidR="00874E54" w:rsidRPr="00564259" w:rsidRDefault="00874E54" w:rsidP="00874E54">
      <w:pPr>
        <w:pStyle w:val="PL"/>
        <w:rPr>
          <w:noProof w:val="0"/>
        </w:rPr>
      </w:pPr>
      <w:r w:rsidRPr="00564259">
        <w:rPr>
          <w:noProof w:val="0"/>
        </w:rPr>
        <w:t>}</w:t>
      </w:r>
    </w:p>
    <w:p w14:paraId="6270D687" w14:textId="77777777" w:rsidR="00874E54" w:rsidRPr="00564259" w:rsidRDefault="00874E54" w:rsidP="00874E54">
      <w:pPr>
        <w:pStyle w:val="PL"/>
        <w:rPr>
          <w:noProof w:val="0"/>
        </w:rPr>
      </w:pPr>
    </w:p>
    <w:p w14:paraId="1DE2DA14" w14:textId="77777777" w:rsidR="00874E54" w:rsidRPr="00564259" w:rsidRDefault="00874E54" w:rsidP="00874E54">
      <w:pPr>
        <w:pStyle w:val="PL"/>
        <w:rPr>
          <w:noProof w:val="0"/>
        </w:rPr>
      </w:pPr>
      <w:r w:rsidRPr="00564259">
        <w:rPr>
          <w:noProof w:val="0"/>
        </w:rPr>
        <w:t>Served-Cells-To-Modify-ItemIEs F1AP-PROTOCOL-IES</w:t>
      </w:r>
      <w:r w:rsidRPr="00564259">
        <w:rPr>
          <w:noProof w:val="0"/>
        </w:rPr>
        <w:tab/>
        <w:t>::= {</w:t>
      </w:r>
    </w:p>
    <w:p w14:paraId="22D4ED5C" w14:textId="77777777" w:rsidR="00874E54" w:rsidRPr="00564259" w:rsidRDefault="00874E54" w:rsidP="00874E54">
      <w:pPr>
        <w:pStyle w:val="PL"/>
        <w:rPr>
          <w:noProof w:val="0"/>
        </w:rPr>
      </w:pPr>
      <w:r w:rsidRPr="00564259">
        <w:rPr>
          <w:noProof w:val="0"/>
        </w:rPr>
        <w:tab/>
        <w:t>{ ID id-Served-Cells-To-Modify-Item</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r w:rsidRPr="00564259">
        <w:rPr>
          <w:noProof w:val="0"/>
        </w:rPr>
        <w:tab/>
        <w:t>Served-Cells-To-Modify-Item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DA2AFD2" w14:textId="77777777" w:rsidR="00874E54" w:rsidRPr="00564259" w:rsidRDefault="00874E54" w:rsidP="00874E54">
      <w:pPr>
        <w:pStyle w:val="PL"/>
        <w:rPr>
          <w:noProof w:val="0"/>
        </w:rPr>
      </w:pPr>
      <w:r w:rsidRPr="00564259">
        <w:rPr>
          <w:noProof w:val="0"/>
        </w:rPr>
        <w:tab/>
        <w:t>...</w:t>
      </w:r>
    </w:p>
    <w:p w14:paraId="453FFD7B" w14:textId="77777777" w:rsidR="00874E54" w:rsidRPr="00564259" w:rsidRDefault="00874E54" w:rsidP="00874E54">
      <w:pPr>
        <w:pStyle w:val="PL"/>
        <w:rPr>
          <w:noProof w:val="0"/>
        </w:rPr>
      </w:pPr>
      <w:r w:rsidRPr="00564259">
        <w:rPr>
          <w:noProof w:val="0"/>
        </w:rPr>
        <w:t>}</w:t>
      </w:r>
    </w:p>
    <w:p w14:paraId="42EC2AA1" w14:textId="77777777" w:rsidR="00874E54" w:rsidRPr="00564259" w:rsidRDefault="00874E54" w:rsidP="00874E54">
      <w:pPr>
        <w:pStyle w:val="PL"/>
        <w:rPr>
          <w:noProof w:val="0"/>
        </w:rPr>
      </w:pPr>
    </w:p>
    <w:p w14:paraId="792C3F3F" w14:textId="77777777" w:rsidR="00874E54" w:rsidRPr="00564259" w:rsidRDefault="00874E54" w:rsidP="00874E54">
      <w:pPr>
        <w:pStyle w:val="PL"/>
        <w:rPr>
          <w:noProof w:val="0"/>
        </w:rPr>
      </w:pPr>
      <w:r w:rsidRPr="00564259">
        <w:rPr>
          <w:noProof w:val="0"/>
        </w:rPr>
        <w:t>Served-Cells-To-Delete-ItemIEs F1AP-PROTOCOL-IES</w:t>
      </w:r>
      <w:r w:rsidRPr="00564259">
        <w:rPr>
          <w:noProof w:val="0"/>
        </w:rPr>
        <w:tab/>
        <w:t>::= {</w:t>
      </w:r>
    </w:p>
    <w:p w14:paraId="31834F25" w14:textId="77777777" w:rsidR="00874E54" w:rsidRPr="00564259" w:rsidRDefault="00874E54" w:rsidP="00874E54">
      <w:pPr>
        <w:pStyle w:val="PL"/>
        <w:rPr>
          <w:noProof w:val="0"/>
        </w:rPr>
      </w:pPr>
      <w:r w:rsidRPr="00564259">
        <w:rPr>
          <w:noProof w:val="0"/>
        </w:rPr>
        <w:tab/>
        <w:t>{ ID id-Served-Cells-To-Delete-Item</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r w:rsidRPr="00564259">
        <w:rPr>
          <w:noProof w:val="0"/>
        </w:rPr>
        <w:tab/>
        <w:t>Served-Cells-To-Delete-Item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58010A4" w14:textId="77777777" w:rsidR="00874E54" w:rsidRPr="00564259" w:rsidRDefault="00874E54" w:rsidP="00874E54">
      <w:pPr>
        <w:pStyle w:val="PL"/>
        <w:rPr>
          <w:noProof w:val="0"/>
        </w:rPr>
      </w:pPr>
      <w:r w:rsidRPr="00564259">
        <w:rPr>
          <w:noProof w:val="0"/>
        </w:rPr>
        <w:tab/>
        <w:t>...</w:t>
      </w:r>
    </w:p>
    <w:p w14:paraId="6D0B2104" w14:textId="77777777" w:rsidR="00874E54" w:rsidRPr="00564259" w:rsidRDefault="00874E54" w:rsidP="00874E54">
      <w:pPr>
        <w:pStyle w:val="PL"/>
        <w:rPr>
          <w:noProof w:val="0"/>
        </w:rPr>
      </w:pPr>
      <w:r w:rsidRPr="00564259">
        <w:rPr>
          <w:noProof w:val="0"/>
        </w:rPr>
        <w:t>}</w:t>
      </w:r>
    </w:p>
    <w:p w14:paraId="5EFE948E" w14:textId="77777777" w:rsidR="00874E54" w:rsidRPr="00564259" w:rsidRDefault="00874E54" w:rsidP="00874E54">
      <w:pPr>
        <w:pStyle w:val="PL"/>
        <w:rPr>
          <w:noProof w:val="0"/>
        </w:rPr>
      </w:pPr>
    </w:p>
    <w:p w14:paraId="67960066" w14:textId="77777777" w:rsidR="00874E54" w:rsidRPr="00564259" w:rsidRDefault="00874E54" w:rsidP="00874E54">
      <w:pPr>
        <w:pStyle w:val="PL"/>
        <w:rPr>
          <w:noProof w:val="0"/>
        </w:rPr>
      </w:pPr>
      <w:r w:rsidRPr="00564259">
        <w:rPr>
          <w:noProof w:val="0"/>
        </w:rPr>
        <w:t>Cells-Status-ItemIEs F1AP-PROTOCOL-IES</w:t>
      </w:r>
      <w:r w:rsidRPr="00564259">
        <w:rPr>
          <w:noProof w:val="0"/>
        </w:rPr>
        <w:tab/>
        <w:t>::= {</w:t>
      </w:r>
    </w:p>
    <w:p w14:paraId="009A29B7" w14:textId="77777777" w:rsidR="00874E54" w:rsidRPr="00564259" w:rsidRDefault="00874E54" w:rsidP="00874E54">
      <w:pPr>
        <w:pStyle w:val="PL"/>
        <w:rPr>
          <w:noProof w:val="0"/>
        </w:rPr>
      </w:pPr>
      <w:r w:rsidRPr="00564259">
        <w:rPr>
          <w:noProof w:val="0"/>
        </w:rPr>
        <w:tab/>
        <w:t>{ ID id-Cells-Status-Item</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r>
      <w:r w:rsidRPr="00564259">
        <w:rPr>
          <w:noProof w:val="0"/>
        </w:rPr>
        <w:tab/>
        <w:t>Cells-Status-Item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53F1118" w14:textId="77777777" w:rsidR="00874E54" w:rsidRPr="00564259" w:rsidRDefault="00874E54" w:rsidP="00874E54">
      <w:pPr>
        <w:pStyle w:val="PL"/>
        <w:rPr>
          <w:noProof w:val="0"/>
        </w:rPr>
      </w:pPr>
      <w:r w:rsidRPr="00564259">
        <w:rPr>
          <w:noProof w:val="0"/>
        </w:rPr>
        <w:tab/>
        <w:t>...</w:t>
      </w:r>
    </w:p>
    <w:p w14:paraId="4F7FA7BA" w14:textId="77777777" w:rsidR="00874E54" w:rsidRPr="00564259" w:rsidRDefault="00874E54" w:rsidP="00874E54">
      <w:pPr>
        <w:pStyle w:val="PL"/>
        <w:rPr>
          <w:noProof w:val="0"/>
        </w:rPr>
      </w:pPr>
      <w:r w:rsidRPr="00564259">
        <w:rPr>
          <w:noProof w:val="0"/>
        </w:rPr>
        <w:t>}</w:t>
      </w:r>
    </w:p>
    <w:p w14:paraId="6F526006" w14:textId="77777777" w:rsidR="00874E54" w:rsidRPr="00564259" w:rsidRDefault="00874E54" w:rsidP="00874E54">
      <w:pPr>
        <w:pStyle w:val="PL"/>
        <w:rPr>
          <w:noProof w:val="0"/>
        </w:rPr>
      </w:pPr>
    </w:p>
    <w:p w14:paraId="463AB96B" w14:textId="77777777" w:rsidR="00874E54" w:rsidRPr="00564259" w:rsidRDefault="00874E54" w:rsidP="00874E54">
      <w:pPr>
        <w:pStyle w:val="PL"/>
        <w:rPr>
          <w:noProof w:val="0"/>
        </w:rPr>
      </w:pPr>
      <w:r w:rsidRPr="00564259">
        <w:rPr>
          <w:noProof w:val="0"/>
          <w:snapToGrid w:val="0"/>
          <w:lang w:eastAsia="zh-CN"/>
        </w:rPr>
        <w:t>Dedicated-SIDelivery-NeededUE-ItemIEs</w:t>
      </w:r>
      <w:r w:rsidRPr="00564259">
        <w:rPr>
          <w:noProof w:val="0"/>
        </w:rPr>
        <w:t xml:space="preserve"> F1AP-PROTOCOL-IES</w:t>
      </w:r>
      <w:r w:rsidRPr="00564259">
        <w:rPr>
          <w:noProof w:val="0"/>
        </w:rPr>
        <w:tab/>
        <w:t>::= {</w:t>
      </w:r>
    </w:p>
    <w:p w14:paraId="55E825CC"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Dedicated-SIDelivery-NeededUE-Item</w:t>
      </w:r>
      <w:r w:rsidRPr="00564259">
        <w:rPr>
          <w:noProof w:val="0"/>
        </w:rPr>
        <w:tab/>
      </w:r>
      <w:r w:rsidRPr="00564259">
        <w:rPr>
          <w:noProof w:val="0"/>
        </w:rPr>
        <w:tab/>
        <w:t xml:space="preserve">CRITICALITY </w:t>
      </w:r>
      <w:r w:rsidRPr="00564259">
        <w:rPr>
          <w:noProof w:val="0"/>
          <w:lang w:eastAsia="zh-CN"/>
        </w:rPr>
        <w:t>ignore</w:t>
      </w:r>
      <w:r w:rsidRPr="00564259">
        <w:rPr>
          <w:noProof w:val="0"/>
        </w:rPr>
        <w:tab/>
        <w:t>TYPE</w:t>
      </w:r>
      <w:r w:rsidRPr="00564259">
        <w:rPr>
          <w:noProof w:val="0"/>
        </w:rPr>
        <w:tab/>
      </w:r>
      <w:r w:rsidRPr="00564259">
        <w:rPr>
          <w:noProof w:val="0"/>
          <w:snapToGrid w:val="0"/>
          <w:lang w:eastAsia="zh-CN"/>
        </w:rPr>
        <w:t>Dedicated-SIDelivery-NeededUE-Item</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5FEDA7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D104C37" w14:textId="77777777" w:rsidR="00874E54" w:rsidRPr="00564259" w:rsidRDefault="00874E54" w:rsidP="00874E54">
      <w:pPr>
        <w:pStyle w:val="PL"/>
        <w:rPr>
          <w:noProof w:val="0"/>
          <w:snapToGrid w:val="0"/>
          <w:lang w:eastAsia="zh-CN"/>
        </w:rPr>
      </w:pPr>
      <w:r w:rsidRPr="00564259">
        <w:rPr>
          <w:noProof w:val="0"/>
          <w:snapToGrid w:val="0"/>
          <w:lang w:eastAsia="zh-CN"/>
        </w:rPr>
        <w:t xml:space="preserve">} </w:t>
      </w:r>
    </w:p>
    <w:p w14:paraId="5548C846" w14:textId="77777777" w:rsidR="00874E54" w:rsidRPr="00564259" w:rsidRDefault="00874E54" w:rsidP="00874E54">
      <w:pPr>
        <w:pStyle w:val="PL"/>
        <w:rPr>
          <w:noProof w:val="0"/>
          <w:snapToGrid w:val="0"/>
          <w:lang w:eastAsia="zh-CN"/>
        </w:rPr>
      </w:pPr>
    </w:p>
    <w:p w14:paraId="64380DA7" w14:textId="77777777" w:rsidR="00874E54" w:rsidRPr="00564259" w:rsidRDefault="00874E54" w:rsidP="00874E54">
      <w:pPr>
        <w:pStyle w:val="PL"/>
        <w:rPr>
          <w:noProof w:val="0"/>
          <w:snapToGrid w:val="0"/>
          <w:lang w:eastAsia="zh-CN"/>
        </w:rPr>
      </w:pPr>
      <w:r w:rsidRPr="00564259">
        <w:rPr>
          <w:noProof w:val="0"/>
          <w:snapToGrid w:val="0"/>
          <w:lang w:eastAsia="zh-CN"/>
        </w:rPr>
        <w:t>GNB-DU-TNL-Association-To-Remove-ItemIEs F1AP-PROTOCOL-IES</w:t>
      </w:r>
      <w:r w:rsidRPr="00564259">
        <w:rPr>
          <w:noProof w:val="0"/>
          <w:snapToGrid w:val="0"/>
          <w:lang w:eastAsia="zh-CN"/>
        </w:rPr>
        <w:tab/>
        <w:t>::= {</w:t>
      </w:r>
    </w:p>
    <w:p w14:paraId="5570B2E8" w14:textId="77777777" w:rsidR="00874E54" w:rsidRPr="00564259" w:rsidRDefault="00874E54" w:rsidP="00874E54">
      <w:pPr>
        <w:pStyle w:val="PL"/>
        <w:rPr>
          <w:noProof w:val="0"/>
          <w:snapToGrid w:val="0"/>
          <w:lang w:eastAsia="zh-CN"/>
        </w:rPr>
      </w:pPr>
      <w:r w:rsidRPr="00564259">
        <w:rPr>
          <w:noProof w:val="0"/>
          <w:snapToGrid w:val="0"/>
          <w:lang w:eastAsia="zh-CN"/>
        </w:rPr>
        <w:tab/>
        <w:t>{ ID id-GNB-DU-TNL-Association-To-Remove-Item</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w:t>
      </w:r>
      <w:r w:rsidRPr="00564259">
        <w:rPr>
          <w:noProof w:val="0"/>
          <w:snapToGrid w:val="0"/>
          <w:lang w:eastAsia="zh-CN"/>
        </w:rPr>
        <w:tab/>
        <w:t xml:space="preserve"> GNB-DU-TNL-Association-To-Remove-Item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F8C560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5CE46E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581FFE0" w14:textId="77777777" w:rsidR="00874E54" w:rsidRPr="00564259" w:rsidRDefault="00874E54" w:rsidP="00874E54">
      <w:pPr>
        <w:pStyle w:val="PL"/>
        <w:rPr>
          <w:noProof w:val="0"/>
          <w:snapToGrid w:val="0"/>
          <w:lang w:eastAsia="zh-CN"/>
        </w:rPr>
      </w:pPr>
    </w:p>
    <w:p w14:paraId="174221EC" w14:textId="77777777" w:rsidR="00874E54" w:rsidRPr="00564259" w:rsidRDefault="00874E54" w:rsidP="00874E54">
      <w:pPr>
        <w:pStyle w:val="PL"/>
        <w:rPr>
          <w:noProof w:val="0"/>
        </w:rPr>
      </w:pPr>
    </w:p>
    <w:p w14:paraId="5F1C23CA" w14:textId="77777777" w:rsidR="00874E54" w:rsidRPr="00564259" w:rsidRDefault="00874E54" w:rsidP="00874E54">
      <w:pPr>
        <w:pStyle w:val="PL"/>
        <w:rPr>
          <w:noProof w:val="0"/>
        </w:rPr>
      </w:pPr>
      <w:r w:rsidRPr="00564259">
        <w:rPr>
          <w:noProof w:val="0"/>
        </w:rPr>
        <w:t>-- **************************************************************</w:t>
      </w:r>
    </w:p>
    <w:p w14:paraId="5595DA0B" w14:textId="77777777" w:rsidR="00874E54" w:rsidRPr="00564259" w:rsidRDefault="00874E54" w:rsidP="00874E54">
      <w:pPr>
        <w:pStyle w:val="PL"/>
        <w:rPr>
          <w:noProof w:val="0"/>
        </w:rPr>
      </w:pPr>
      <w:r w:rsidRPr="00564259">
        <w:rPr>
          <w:noProof w:val="0"/>
        </w:rPr>
        <w:t>--</w:t>
      </w:r>
    </w:p>
    <w:p w14:paraId="70DAB3C8" w14:textId="77777777" w:rsidR="00874E54" w:rsidRPr="00564259" w:rsidRDefault="00874E54" w:rsidP="00874E54">
      <w:pPr>
        <w:pStyle w:val="PL"/>
        <w:outlineLvl w:val="4"/>
        <w:rPr>
          <w:noProof w:val="0"/>
        </w:rPr>
      </w:pPr>
      <w:r w:rsidRPr="00564259">
        <w:rPr>
          <w:noProof w:val="0"/>
        </w:rPr>
        <w:t>-- GNB-DU CONFIGURATION UPDATE ACKNOWLEDGE</w:t>
      </w:r>
    </w:p>
    <w:p w14:paraId="112FED0E" w14:textId="77777777" w:rsidR="00874E54" w:rsidRPr="00564259" w:rsidRDefault="00874E54" w:rsidP="00874E54">
      <w:pPr>
        <w:pStyle w:val="PL"/>
        <w:rPr>
          <w:noProof w:val="0"/>
        </w:rPr>
      </w:pPr>
      <w:r w:rsidRPr="00564259">
        <w:rPr>
          <w:noProof w:val="0"/>
        </w:rPr>
        <w:t>--</w:t>
      </w:r>
    </w:p>
    <w:p w14:paraId="76A5ED0D" w14:textId="77777777" w:rsidR="00874E54" w:rsidRPr="00564259" w:rsidRDefault="00874E54" w:rsidP="00874E54">
      <w:pPr>
        <w:pStyle w:val="PL"/>
        <w:rPr>
          <w:noProof w:val="0"/>
        </w:rPr>
      </w:pPr>
      <w:r w:rsidRPr="00564259">
        <w:rPr>
          <w:noProof w:val="0"/>
        </w:rPr>
        <w:t>-- **************************************************************</w:t>
      </w:r>
    </w:p>
    <w:p w14:paraId="56840A0D" w14:textId="77777777" w:rsidR="00874E54" w:rsidRPr="00564259" w:rsidRDefault="00874E54" w:rsidP="00874E54">
      <w:pPr>
        <w:pStyle w:val="PL"/>
        <w:rPr>
          <w:noProof w:val="0"/>
        </w:rPr>
      </w:pPr>
    </w:p>
    <w:p w14:paraId="22827828" w14:textId="77777777" w:rsidR="00874E54" w:rsidRPr="00564259" w:rsidRDefault="00874E54" w:rsidP="00874E54">
      <w:pPr>
        <w:pStyle w:val="PL"/>
        <w:rPr>
          <w:noProof w:val="0"/>
        </w:rPr>
      </w:pPr>
      <w:r w:rsidRPr="00564259">
        <w:rPr>
          <w:noProof w:val="0"/>
        </w:rPr>
        <w:t>GNBDUConfigurationUpdateAcknowledge ::= SEQUENCE {</w:t>
      </w:r>
    </w:p>
    <w:p w14:paraId="02484B6F"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{GNBDUConfigurationUpdateAcknowledgeIEs} },</w:t>
      </w:r>
    </w:p>
    <w:p w14:paraId="2A829DF1" w14:textId="77777777" w:rsidR="00874E54" w:rsidRPr="00564259" w:rsidRDefault="00874E54" w:rsidP="00874E54">
      <w:pPr>
        <w:pStyle w:val="PL"/>
        <w:rPr>
          <w:noProof w:val="0"/>
        </w:rPr>
      </w:pPr>
      <w:r w:rsidRPr="00564259">
        <w:rPr>
          <w:noProof w:val="0"/>
        </w:rPr>
        <w:tab/>
        <w:t>...</w:t>
      </w:r>
    </w:p>
    <w:p w14:paraId="6FF1FE5E" w14:textId="77777777" w:rsidR="00874E54" w:rsidRPr="00564259" w:rsidRDefault="00874E54" w:rsidP="00874E54">
      <w:pPr>
        <w:pStyle w:val="PL"/>
        <w:rPr>
          <w:noProof w:val="0"/>
        </w:rPr>
      </w:pPr>
      <w:r w:rsidRPr="00564259">
        <w:rPr>
          <w:noProof w:val="0"/>
        </w:rPr>
        <w:t>}</w:t>
      </w:r>
    </w:p>
    <w:p w14:paraId="31B8487F" w14:textId="77777777" w:rsidR="00874E54" w:rsidRPr="00564259" w:rsidRDefault="00874E54" w:rsidP="00874E54">
      <w:pPr>
        <w:pStyle w:val="PL"/>
        <w:rPr>
          <w:noProof w:val="0"/>
        </w:rPr>
      </w:pPr>
    </w:p>
    <w:p w14:paraId="05C1FCCB" w14:textId="77777777" w:rsidR="00874E54" w:rsidRPr="00564259" w:rsidRDefault="00874E54" w:rsidP="00874E54">
      <w:pPr>
        <w:pStyle w:val="PL"/>
        <w:rPr>
          <w:noProof w:val="0"/>
        </w:rPr>
      </w:pPr>
    </w:p>
    <w:p w14:paraId="7E0BA440" w14:textId="77777777" w:rsidR="00874E54" w:rsidRPr="00564259" w:rsidRDefault="00874E54" w:rsidP="00874E54">
      <w:pPr>
        <w:pStyle w:val="PL"/>
        <w:rPr>
          <w:noProof w:val="0"/>
        </w:rPr>
      </w:pPr>
      <w:r w:rsidRPr="00564259">
        <w:rPr>
          <w:noProof w:val="0"/>
        </w:rPr>
        <w:t>GNBDUConfigurationUpdateAcknowledgeIEs F1AP-PROTOCOL-IES ::= {</w:t>
      </w:r>
    </w:p>
    <w:p w14:paraId="1FA92769"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75999DF" w14:textId="77777777" w:rsidR="00874E54" w:rsidRPr="00564259" w:rsidRDefault="00874E54" w:rsidP="00874E54">
      <w:pPr>
        <w:pStyle w:val="PL"/>
        <w:rPr>
          <w:noProof w:val="0"/>
        </w:rPr>
      </w:pPr>
      <w:r w:rsidRPr="00564259">
        <w:rPr>
          <w:noProof w:val="0"/>
        </w:rPr>
        <w:tab/>
        <w:t>{ ID id-Cells-to-be-Activated-List</w:t>
      </w:r>
      <w:r w:rsidRPr="00564259">
        <w:rPr>
          <w:noProof w:val="0"/>
        </w:rPr>
        <w:tab/>
      </w:r>
      <w:r w:rsidRPr="00564259">
        <w:rPr>
          <w:noProof w:val="0"/>
        </w:rPr>
        <w:tab/>
      </w:r>
      <w:r w:rsidRPr="00564259">
        <w:rPr>
          <w:noProof w:val="0"/>
        </w:rPr>
        <w:tab/>
        <w:t>CRITICALITY reject</w:t>
      </w:r>
      <w:r w:rsidRPr="00564259">
        <w:rPr>
          <w:noProof w:val="0"/>
        </w:rPr>
        <w:tab/>
        <w:t>TYPE Cells-to-be-Activated-List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370D8B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B3733CF" w14:textId="77777777" w:rsidR="00874E54" w:rsidRPr="00564259" w:rsidRDefault="00874E54" w:rsidP="00874E54">
      <w:pPr>
        <w:pStyle w:val="PL"/>
        <w:rPr>
          <w:noProof w:val="0"/>
        </w:rPr>
      </w:pPr>
      <w:r w:rsidRPr="00564259">
        <w:rPr>
          <w:noProof w:val="0"/>
        </w:rPr>
        <w:tab/>
        <w:t>{ ID id-Cells-to-be-Deactivated-List</w:t>
      </w:r>
      <w:r w:rsidRPr="00564259">
        <w:rPr>
          <w:noProof w:val="0"/>
        </w:rPr>
        <w:tab/>
      </w:r>
      <w:r w:rsidRPr="00564259">
        <w:rPr>
          <w:noProof w:val="0"/>
        </w:rPr>
        <w:tab/>
        <w:t>CRITICALITY reject</w:t>
      </w:r>
      <w:r w:rsidRPr="00564259">
        <w:rPr>
          <w:noProof w:val="0"/>
        </w:rPr>
        <w:tab/>
        <w:t>TYPE Cells-to-be-Deactivated-List</w:t>
      </w:r>
      <w:r w:rsidRPr="00564259">
        <w:rPr>
          <w:noProof w:val="0"/>
        </w:rPr>
        <w:tab/>
      </w:r>
      <w:r w:rsidRPr="00564259">
        <w:rPr>
          <w:noProof w:val="0"/>
        </w:rPr>
        <w:tab/>
      </w:r>
      <w:r w:rsidRPr="00564259">
        <w:rPr>
          <w:noProof w:val="0"/>
        </w:rPr>
        <w:tab/>
        <w:t>PRESENCE optional</w:t>
      </w:r>
      <w:r w:rsidRPr="00564259">
        <w:rPr>
          <w:noProof w:val="0"/>
        </w:rPr>
        <w:tab/>
        <w:t>}|</w:t>
      </w:r>
    </w:p>
    <w:p w14:paraId="2FCB56AE" w14:textId="77777777" w:rsidR="00874E54" w:rsidRPr="00564259" w:rsidRDefault="00874E54" w:rsidP="00874E54">
      <w:pPr>
        <w:pStyle w:val="PL"/>
        <w:rPr>
          <w:noProof w:val="0"/>
        </w:rPr>
      </w:pPr>
      <w:r w:rsidRPr="00564259">
        <w:rPr>
          <w:noProof w:val="0"/>
        </w:rPr>
        <w:tab/>
        <w:t>{ ID id-Transport-Layer-Address-Info</w:t>
      </w:r>
      <w:r w:rsidRPr="00564259">
        <w:rPr>
          <w:noProof w:val="0"/>
        </w:rPr>
        <w:tab/>
      </w:r>
      <w:r w:rsidRPr="00564259">
        <w:rPr>
          <w:noProof w:val="0"/>
        </w:rPr>
        <w:tab/>
        <w:t>CRITICALITY ignore</w:t>
      </w:r>
      <w:r w:rsidRPr="00564259">
        <w:rPr>
          <w:noProof w:val="0"/>
        </w:rPr>
        <w:tab/>
        <w:t>TYPE Transport-Layer-Address-Info</w:t>
      </w:r>
      <w:r w:rsidRPr="00564259">
        <w:rPr>
          <w:noProof w:val="0"/>
        </w:rPr>
        <w:tab/>
      </w:r>
      <w:r w:rsidRPr="00564259">
        <w:rPr>
          <w:noProof w:val="0"/>
        </w:rPr>
        <w:tab/>
      </w:r>
      <w:r w:rsidRPr="00564259">
        <w:rPr>
          <w:noProof w:val="0"/>
        </w:rPr>
        <w:tab/>
        <w:t>PRESENCE optional</w:t>
      </w:r>
      <w:r w:rsidRPr="00564259">
        <w:rPr>
          <w:noProof w:val="0"/>
        </w:rPr>
        <w:tab/>
        <w:t>}|</w:t>
      </w:r>
    </w:p>
    <w:p w14:paraId="26C919D1" w14:textId="77777777" w:rsidR="00874E54" w:rsidRPr="00564259" w:rsidRDefault="00874E54" w:rsidP="00874E54">
      <w:pPr>
        <w:pStyle w:val="PL"/>
        <w:rPr>
          <w:noProof w:val="0"/>
        </w:rPr>
      </w:pPr>
      <w:r w:rsidRPr="00564259">
        <w:rPr>
          <w:noProof w:val="0"/>
        </w:rPr>
        <w:tab/>
        <w:t>{ ID id-UL-BH-Non-UP-Traffic-Mapping</w:t>
      </w:r>
      <w:r w:rsidRPr="00564259">
        <w:rPr>
          <w:noProof w:val="0"/>
        </w:rPr>
        <w:tab/>
      </w:r>
      <w:r w:rsidRPr="00564259">
        <w:rPr>
          <w:noProof w:val="0"/>
        </w:rPr>
        <w:tab/>
        <w:t>CRITICALITY reject</w:t>
      </w:r>
      <w:r w:rsidRPr="00564259">
        <w:rPr>
          <w:noProof w:val="0"/>
        </w:rPr>
        <w:tab/>
        <w:t>TYPE UL-BH-Non-UP-Traffic-Mapping</w:t>
      </w:r>
      <w:r w:rsidRPr="00564259">
        <w:rPr>
          <w:noProof w:val="0"/>
        </w:rPr>
        <w:tab/>
      </w:r>
      <w:r w:rsidRPr="00564259">
        <w:rPr>
          <w:noProof w:val="0"/>
        </w:rPr>
        <w:tab/>
      </w:r>
      <w:r w:rsidRPr="00564259">
        <w:rPr>
          <w:noProof w:val="0"/>
        </w:rPr>
        <w:tab/>
        <w:t>PRESENCE optional</w:t>
      </w:r>
      <w:r w:rsidRPr="00564259">
        <w:rPr>
          <w:noProof w:val="0"/>
        </w:rPr>
        <w:tab/>
        <w:t>}|</w:t>
      </w:r>
    </w:p>
    <w:p w14:paraId="0BF04125" w14:textId="77777777" w:rsidR="00874E54" w:rsidRPr="00564259" w:rsidRDefault="00874E54" w:rsidP="00874E54">
      <w:pPr>
        <w:pStyle w:val="PL"/>
        <w:rPr>
          <w:noProof w:val="0"/>
        </w:rPr>
      </w:pPr>
      <w:r w:rsidRPr="00564259">
        <w:rPr>
          <w:noProof w:val="0"/>
        </w:rPr>
        <w:tab/>
        <w:t>{ ID id-BAPAddress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  TYPE BAPAddress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AFFD03B" w14:textId="77777777" w:rsidR="00874E54" w:rsidRPr="00564259" w:rsidRDefault="00874E54" w:rsidP="00874E54">
      <w:pPr>
        <w:pStyle w:val="PL"/>
        <w:rPr>
          <w:noProof w:val="0"/>
        </w:rPr>
      </w:pPr>
      <w:r w:rsidRPr="00564259">
        <w:rPr>
          <w:noProof w:val="0"/>
        </w:rPr>
        <w:tab/>
        <w:t>{ ID id-CellsForSON-List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  TYPE CellsForSON-List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2E42C37" w14:textId="77777777" w:rsidR="00874E54" w:rsidRPr="00564259" w:rsidRDefault="00874E54" w:rsidP="00874E54">
      <w:pPr>
        <w:pStyle w:val="PL"/>
        <w:rPr>
          <w:noProof w:val="0"/>
        </w:rPr>
      </w:pPr>
      <w:r w:rsidRPr="00564259">
        <w:rPr>
          <w:noProof w:val="0"/>
        </w:rPr>
        <w:tab/>
        <w:t>...</w:t>
      </w:r>
    </w:p>
    <w:p w14:paraId="66813071" w14:textId="77777777" w:rsidR="00874E54" w:rsidRPr="00564259" w:rsidRDefault="00874E54" w:rsidP="00874E54">
      <w:pPr>
        <w:pStyle w:val="PL"/>
        <w:rPr>
          <w:noProof w:val="0"/>
        </w:rPr>
      </w:pPr>
      <w:r w:rsidRPr="00564259">
        <w:rPr>
          <w:noProof w:val="0"/>
        </w:rPr>
        <w:t>}</w:t>
      </w:r>
    </w:p>
    <w:p w14:paraId="052C3F90" w14:textId="77777777" w:rsidR="00874E54" w:rsidRPr="00564259" w:rsidRDefault="00874E54" w:rsidP="00874E54">
      <w:pPr>
        <w:pStyle w:val="PL"/>
        <w:rPr>
          <w:noProof w:val="0"/>
        </w:rPr>
      </w:pPr>
    </w:p>
    <w:p w14:paraId="0D8F28FE" w14:textId="77777777" w:rsidR="00874E54" w:rsidRPr="00564259" w:rsidRDefault="00874E54" w:rsidP="00874E54">
      <w:pPr>
        <w:pStyle w:val="PL"/>
        <w:rPr>
          <w:noProof w:val="0"/>
        </w:rPr>
      </w:pPr>
      <w:r w:rsidRPr="00564259">
        <w:rPr>
          <w:noProof w:val="0"/>
        </w:rPr>
        <w:t>-- **************************************************************</w:t>
      </w:r>
    </w:p>
    <w:p w14:paraId="48245C29" w14:textId="77777777" w:rsidR="00874E54" w:rsidRPr="00564259" w:rsidRDefault="00874E54" w:rsidP="00874E54">
      <w:pPr>
        <w:pStyle w:val="PL"/>
        <w:rPr>
          <w:noProof w:val="0"/>
        </w:rPr>
      </w:pPr>
      <w:r w:rsidRPr="00564259">
        <w:rPr>
          <w:noProof w:val="0"/>
        </w:rPr>
        <w:t>--</w:t>
      </w:r>
    </w:p>
    <w:p w14:paraId="35F05A1A" w14:textId="77777777" w:rsidR="00874E54" w:rsidRPr="00564259" w:rsidRDefault="00874E54" w:rsidP="00874E54">
      <w:pPr>
        <w:pStyle w:val="PL"/>
        <w:outlineLvl w:val="4"/>
        <w:rPr>
          <w:noProof w:val="0"/>
        </w:rPr>
      </w:pPr>
      <w:r w:rsidRPr="00564259">
        <w:rPr>
          <w:noProof w:val="0"/>
        </w:rPr>
        <w:t>-- GNB-DU CONFIGURATION UPDATE FAILURE</w:t>
      </w:r>
    </w:p>
    <w:p w14:paraId="60BD5CAD" w14:textId="77777777" w:rsidR="00874E54" w:rsidRPr="00564259" w:rsidRDefault="00874E54" w:rsidP="00874E54">
      <w:pPr>
        <w:pStyle w:val="PL"/>
        <w:rPr>
          <w:noProof w:val="0"/>
        </w:rPr>
      </w:pPr>
      <w:r w:rsidRPr="00564259">
        <w:rPr>
          <w:noProof w:val="0"/>
        </w:rPr>
        <w:t>--</w:t>
      </w:r>
    </w:p>
    <w:p w14:paraId="5B9952C1" w14:textId="77777777" w:rsidR="00874E54" w:rsidRPr="00564259" w:rsidRDefault="00874E54" w:rsidP="00874E54">
      <w:pPr>
        <w:pStyle w:val="PL"/>
        <w:rPr>
          <w:noProof w:val="0"/>
        </w:rPr>
      </w:pPr>
      <w:r w:rsidRPr="00564259">
        <w:rPr>
          <w:noProof w:val="0"/>
        </w:rPr>
        <w:t>-- **************************************************************</w:t>
      </w:r>
    </w:p>
    <w:p w14:paraId="2408A443" w14:textId="77777777" w:rsidR="00874E54" w:rsidRPr="00564259" w:rsidRDefault="00874E54" w:rsidP="00874E54">
      <w:pPr>
        <w:pStyle w:val="PL"/>
        <w:rPr>
          <w:noProof w:val="0"/>
        </w:rPr>
      </w:pPr>
    </w:p>
    <w:p w14:paraId="7A925243" w14:textId="77777777" w:rsidR="00874E54" w:rsidRPr="00564259" w:rsidRDefault="00874E54" w:rsidP="00874E54">
      <w:pPr>
        <w:pStyle w:val="PL"/>
        <w:rPr>
          <w:noProof w:val="0"/>
        </w:rPr>
      </w:pPr>
      <w:r w:rsidRPr="00564259">
        <w:rPr>
          <w:noProof w:val="0"/>
        </w:rPr>
        <w:t>GNBDUConfigurationUpdateFailure ::= SEQUENCE {</w:t>
      </w:r>
    </w:p>
    <w:p w14:paraId="5A6ACFD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{GNBDUConfigurationUpdateFailureIEs} },</w:t>
      </w:r>
    </w:p>
    <w:p w14:paraId="4EB39251" w14:textId="77777777" w:rsidR="00874E54" w:rsidRPr="00564259" w:rsidRDefault="00874E54" w:rsidP="00874E54">
      <w:pPr>
        <w:pStyle w:val="PL"/>
        <w:rPr>
          <w:noProof w:val="0"/>
        </w:rPr>
      </w:pPr>
      <w:r w:rsidRPr="00564259">
        <w:rPr>
          <w:noProof w:val="0"/>
        </w:rPr>
        <w:tab/>
        <w:t>...</w:t>
      </w:r>
    </w:p>
    <w:p w14:paraId="5A00FDE6" w14:textId="77777777" w:rsidR="00874E54" w:rsidRPr="00564259" w:rsidRDefault="00874E54" w:rsidP="00874E54">
      <w:pPr>
        <w:pStyle w:val="PL"/>
        <w:rPr>
          <w:noProof w:val="0"/>
        </w:rPr>
      </w:pPr>
      <w:r w:rsidRPr="00564259">
        <w:rPr>
          <w:noProof w:val="0"/>
        </w:rPr>
        <w:t>}</w:t>
      </w:r>
    </w:p>
    <w:p w14:paraId="73193D8A" w14:textId="77777777" w:rsidR="00874E54" w:rsidRPr="00564259" w:rsidRDefault="00874E54" w:rsidP="00874E54">
      <w:pPr>
        <w:pStyle w:val="PL"/>
        <w:rPr>
          <w:noProof w:val="0"/>
        </w:rPr>
      </w:pPr>
    </w:p>
    <w:p w14:paraId="2A5AC0EF" w14:textId="77777777" w:rsidR="00874E54" w:rsidRPr="00564259" w:rsidRDefault="00874E54" w:rsidP="00874E54">
      <w:pPr>
        <w:pStyle w:val="PL"/>
        <w:rPr>
          <w:noProof w:val="0"/>
        </w:rPr>
      </w:pPr>
      <w:r w:rsidRPr="00564259">
        <w:rPr>
          <w:noProof w:val="0"/>
        </w:rPr>
        <w:t>GNBDUConfigurationUpdateFailureIEs F1AP-PROTOCOL-IES ::= {</w:t>
      </w:r>
    </w:p>
    <w:p w14:paraId="76A85694"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30E7017"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BEEF3CD" w14:textId="77777777" w:rsidR="00874E54" w:rsidRPr="00564259" w:rsidRDefault="00874E54" w:rsidP="00874E54">
      <w:pPr>
        <w:pStyle w:val="PL"/>
        <w:rPr>
          <w:noProof w:val="0"/>
        </w:rPr>
      </w:pPr>
      <w:r w:rsidRPr="00564259">
        <w:rPr>
          <w:noProof w:val="0"/>
        </w:rPr>
        <w:tab/>
        <w:t>{ ID id-TimeToWait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TimeToWait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90BEA52"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49292661" w14:textId="77777777" w:rsidR="00874E54" w:rsidRPr="00564259" w:rsidRDefault="00874E54" w:rsidP="00874E54">
      <w:pPr>
        <w:pStyle w:val="PL"/>
        <w:rPr>
          <w:noProof w:val="0"/>
        </w:rPr>
      </w:pPr>
      <w:r w:rsidRPr="00564259">
        <w:rPr>
          <w:noProof w:val="0"/>
        </w:rPr>
        <w:tab/>
        <w:t>...</w:t>
      </w:r>
    </w:p>
    <w:p w14:paraId="4AB221DE" w14:textId="77777777" w:rsidR="00874E54" w:rsidRPr="00564259" w:rsidRDefault="00874E54" w:rsidP="00874E54">
      <w:pPr>
        <w:pStyle w:val="PL"/>
        <w:rPr>
          <w:noProof w:val="0"/>
        </w:rPr>
      </w:pPr>
      <w:r w:rsidRPr="00564259">
        <w:rPr>
          <w:noProof w:val="0"/>
        </w:rPr>
        <w:t>}</w:t>
      </w:r>
    </w:p>
    <w:p w14:paraId="2ECA1831" w14:textId="77777777" w:rsidR="00874E54" w:rsidRPr="00564259" w:rsidRDefault="00874E54" w:rsidP="00874E54">
      <w:pPr>
        <w:pStyle w:val="PL"/>
        <w:rPr>
          <w:noProof w:val="0"/>
        </w:rPr>
      </w:pPr>
    </w:p>
    <w:p w14:paraId="1A0EE1C6" w14:textId="77777777" w:rsidR="00874E54" w:rsidRPr="00564259" w:rsidRDefault="00874E54" w:rsidP="00874E54">
      <w:pPr>
        <w:pStyle w:val="PL"/>
        <w:rPr>
          <w:noProof w:val="0"/>
        </w:rPr>
      </w:pPr>
      <w:r w:rsidRPr="00564259">
        <w:rPr>
          <w:noProof w:val="0"/>
        </w:rPr>
        <w:t>-- **************************************************************</w:t>
      </w:r>
    </w:p>
    <w:p w14:paraId="47F837D4" w14:textId="77777777" w:rsidR="00874E54" w:rsidRPr="00564259" w:rsidRDefault="00874E54" w:rsidP="00874E54">
      <w:pPr>
        <w:pStyle w:val="PL"/>
        <w:rPr>
          <w:noProof w:val="0"/>
        </w:rPr>
      </w:pPr>
      <w:r w:rsidRPr="00564259">
        <w:rPr>
          <w:noProof w:val="0"/>
        </w:rPr>
        <w:t>--</w:t>
      </w:r>
    </w:p>
    <w:p w14:paraId="1882A41F" w14:textId="77777777" w:rsidR="00874E54" w:rsidRPr="00564259" w:rsidRDefault="00874E54" w:rsidP="00874E54">
      <w:pPr>
        <w:pStyle w:val="PL"/>
        <w:outlineLvl w:val="3"/>
        <w:rPr>
          <w:noProof w:val="0"/>
        </w:rPr>
      </w:pPr>
      <w:r w:rsidRPr="00564259">
        <w:rPr>
          <w:noProof w:val="0"/>
        </w:rPr>
        <w:t>-- GNB-CU CONFIGURATION UPDATE ELEMENTARY PROCEDURE</w:t>
      </w:r>
    </w:p>
    <w:p w14:paraId="66DF0683" w14:textId="77777777" w:rsidR="00874E54" w:rsidRPr="00564259" w:rsidRDefault="00874E54" w:rsidP="00874E54">
      <w:pPr>
        <w:pStyle w:val="PL"/>
        <w:rPr>
          <w:noProof w:val="0"/>
        </w:rPr>
      </w:pPr>
      <w:r w:rsidRPr="00564259">
        <w:rPr>
          <w:noProof w:val="0"/>
        </w:rPr>
        <w:t>--</w:t>
      </w:r>
    </w:p>
    <w:p w14:paraId="1509B3D9" w14:textId="77777777" w:rsidR="00874E54" w:rsidRPr="00564259" w:rsidRDefault="00874E54" w:rsidP="00874E54">
      <w:pPr>
        <w:pStyle w:val="PL"/>
        <w:rPr>
          <w:noProof w:val="0"/>
        </w:rPr>
      </w:pPr>
      <w:r w:rsidRPr="00564259">
        <w:rPr>
          <w:noProof w:val="0"/>
        </w:rPr>
        <w:t>-- **************************************************************</w:t>
      </w:r>
    </w:p>
    <w:p w14:paraId="304540A8" w14:textId="77777777" w:rsidR="00874E54" w:rsidRPr="00564259" w:rsidRDefault="00874E54" w:rsidP="00874E54">
      <w:pPr>
        <w:pStyle w:val="PL"/>
        <w:rPr>
          <w:noProof w:val="0"/>
        </w:rPr>
      </w:pPr>
    </w:p>
    <w:p w14:paraId="6BCE490A" w14:textId="77777777" w:rsidR="00874E54" w:rsidRPr="00564259" w:rsidRDefault="00874E54" w:rsidP="00874E54">
      <w:pPr>
        <w:pStyle w:val="PL"/>
        <w:rPr>
          <w:noProof w:val="0"/>
        </w:rPr>
      </w:pPr>
      <w:r w:rsidRPr="00564259">
        <w:rPr>
          <w:noProof w:val="0"/>
        </w:rPr>
        <w:t>-- **************************************************************</w:t>
      </w:r>
    </w:p>
    <w:p w14:paraId="63D506EE" w14:textId="77777777" w:rsidR="00874E54" w:rsidRPr="00564259" w:rsidRDefault="00874E54" w:rsidP="00874E54">
      <w:pPr>
        <w:pStyle w:val="PL"/>
        <w:rPr>
          <w:noProof w:val="0"/>
        </w:rPr>
      </w:pPr>
      <w:r w:rsidRPr="00564259">
        <w:rPr>
          <w:noProof w:val="0"/>
        </w:rPr>
        <w:t>--</w:t>
      </w:r>
    </w:p>
    <w:p w14:paraId="7E77D3DD" w14:textId="77777777" w:rsidR="00874E54" w:rsidRPr="00564259" w:rsidRDefault="00874E54" w:rsidP="00874E54">
      <w:pPr>
        <w:pStyle w:val="PL"/>
        <w:outlineLvl w:val="4"/>
        <w:rPr>
          <w:noProof w:val="0"/>
        </w:rPr>
      </w:pPr>
      <w:r w:rsidRPr="00564259">
        <w:rPr>
          <w:noProof w:val="0"/>
        </w:rPr>
        <w:t>-- GNB-CU CONFIGURATION UPDATE</w:t>
      </w:r>
    </w:p>
    <w:p w14:paraId="5607CBB5" w14:textId="77777777" w:rsidR="00874E54" w:rsidRPr="00564259" w:rsidRDefault="00874E54" w:rsidP="00874E54">
      <w:pPr>
        <w:pStyle w:val="PL"/>
        <w:rPr>
          <w:noProof w:val="0"/>
        </w:rPr>
      </w:pPr>
      <w:r w:rsidRPr="00564259">
        <w:rPr>
          <w:noProof w:val="0"/>
        </w:rPr>
        <w:t>--</w:t>
      </w:r>
    </w:p>
    <w:p w14:paraId="041EB380" w14:textId="77777777" w:rsidR="00874E54" w:rsidRPr="00564259" w:rsidRDefault="00874E54" w:rsidP="00874E54">
      <w:pPr>
        <w:pStyle w:val="PL"/>
        <w:rPr>
          <w:noProof w:val="0"/>
        </w:rPr>
      </w:pPr>
      <w:r w:rsidRPr="00564259">
        <w:rPr>
          <w:noProof w:val="0"/>
        </w:rPr>
        <w:t>-- **************************************************************</w:t>
      </w:r>
    </w:p>
    <w:p w14:paraId="28D8F9B0" w14:textId="77777777" w:rsidR="00874E54" w:rsidRPr="00564259" w:rsidRDefault="00874E54" w:rsidP="00874E54">
      <w:pPr>
        <w:pStyle w:val="PL"/>
        <w:rPr>
          <w:noProof w:val="0"/>
        </w:rPr>
      </w:pPr>
    </w:p>
    <w:p w14:paraId="26EF93A8" w14:textId="77777777" w:rsidR="00874E54" w:rsidRPr="00564259" w:rsidRDefault="00874E54" w:rsidP="00874E54">
      <w:pPr>
        <w:pStyle w:val="PL"/>
        <w:rPr>
          <w:noProof w:val="0"/>
        </w:rPr>
      </w:pPr>
      <w:r w:rsidRPr="00564259">
        <w:rPr>
          <w:noProof w:val="0"/>
        </w:rPr>
        <w:t>GNBCUConfigurationUpdate ::= SEQUENCE {</w:t>
      </w:r>
    </w:p>
    <w:p w14:paraId="500048C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GNBCUConfigurationUpdateIEs} },</w:t>
      </w:r>
    </w:p>
    <w:p w14:paraId="35F4F5B3" w14:textId="77777777" w:rsidR="00874E54" w:rsidRPr="00564259" w:rsidRDefault="00874E54" w:rsidP="00874E54">
      <w:pPr>
        <w:pStyle w:val="PL"/>
        <w:rPr>
          <w:noProof w:val="0"/>
        </w:rPr>
      </w:pPr>
      <w:r w:rsidRPr="00564259">
        <w:rPr>
          <w:noProof w:val="0"/>
        </w:rPr>
        <w:tab/>
        <w:t>...</w:t>
      </w:r>
    </w:p>
    <w:p w14:paraId="1182B417" w14:textId="77777777" w:rsidR="00874E54" w:rsidRPr="00564259" w:rsidRDefault="00874E54" w:rsidP="00874E54">
      <w:pPr>
        <w:pStyle w:val="PL"/>
        <w:rPr>
          <w:noProof w:val="0"/>
        </w:rPr>
      </w:pPr>
      <w:r w:rsidRPr="00564259">
        <w:rPr>
          <w:noProof w:val="0"/>
        </w:rPr>
        <w:t>}</w:t>
      </w:r>
    </w:p>
    <w:p w14:paraId="5E438496" w14:textId="77777777" w:rsidR="00874E54" w:rsidRPr="00564259" w:rsidRDefault="00874E54" w:rsidP="00874E54">
      <w:pPr>
        <w:pStyle w:val="PL"/>
        <w:rPr>
          <w:noProof w:val="0"/>
        </w:rPr>
      </w:pPr>
    </w:p>
    <w:p w14:paraId="5F424B1A" w14:textId="77777777" w:rsidR="00874E54" w:rsidRPr="00564259" w:rsidRDefault="00874E54" w:rsidP="00874E54">
      <w:pPr>
        <w:pStyle w:val="PL"/>
        <w:rPr>
          <w:noProof w:val="0"/>
        </w:rPr>
      </w:pPr>
      <w:r w:rsidRPr="00564259">
        <w:rPr>
          <w:noProof w:val="0"/>
        </w:rPr>
        <w:t>GNBCUConfigurationUpdateIEs F1AP-PROTOCOL-IES ::= {</w:t>
      </w:r>
    </w:p>
    <w:p w14:paraId="0D4811C5"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0DE6692" w14:textId="77777777" w:rsidR="00874E54" w:rsidRPr="00564259" w:rsidRDefault="00874E54" w:rsidP="00874E54">
      <w:pPr>
        <w:pStyle w:val="PL"/>
        <w:rPr>
          <w:noProof w:val="0"/>
        </w:rPr>
      </w:pPr>
      <w:r w:rsidRPr="00564259">
        <w:rPr>
          <w:noProof w:val="0"/>
        </w:rPr>
        <w:tab/>
        <w:t>{ ID id-Cells-to-be-Activated-List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Cells-to-be-Activated-List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F11A4C4" w14:textId="77777777" w:rsidR="00874E54" w:rsidRPr="00564259" w:rsidRDefault="00874E54" w:rsidP="00874E54">
      <w:pPr>
        <w:pStyle w:val="PL"/>
        <w:rPr>
          <w:noProof w:val="0"/>
        </w:rPr>
      </w:pPr>
      <w:r w:rsidRPr="00564259">
        <w:rPr>
          <w:noProof w:val="0"/>
        </w:rPr>
        <w:tab/>
        <w:t>{ ID id-Cells-to-be-Deactivated-List</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Cells-to-be-Deactivated-List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2EAAFBF" w14:textId="77777777" w:rsidR="00874E54" w:rsidRPr="00564259" w:rsidRDefault="00874E54" w:rsidP="00874E54">
      <w:pPr>
        <w:pStyle w:val="PL"/>
        <w:rPr>
          <w:noProof w:val="0"/>
        </w:rPr>
      </w:pPr>
      <w:r w:rsidRPr="00564259">
        <w:rPr>
          <w:noProof w:val="0"/>
        </w:rPr>
        <w:tab/>
        <w:t>{ ID id-GNB-CU-TNL-Association-To-Add-List</w:t>
      </w:r>
      <w:r w:rsidRPr="00564259">
        <w:rPr>
          <w:noProof w:val="0"/>
        </w:rPr>
        <w:tab/>
      </w:r>
      <w:r w:rsidRPr="00564259">
        <w:rPr>
          <w:noProof w:val="0"/>
        </w:rPr>
        <w:tab/>
        <w:t>CRITICALITY ignore</w:t>
      </w:r>
      <w:r w:rsidRPr="00564259">
        <w:rPr>
          <w:noProof w:val="0"/>
        </w:rPr>
        <w:tab/>
        <w:t>TYPE</w:t>
      </w:r>
      <w:r w:rsidRPr="00564259">
        <w:rPr>
          <w:noProof w:val="0"/>
        </w:rPr>
        <w:tab/>
        <w:t>GNB-CU-TNL-Association-To-Add-List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065033B" w14:textId="77777777" w:rsidR="00874E54" w:rsidRPr="00564259" w:rsidRDefault="00874E54" w:rsidP="00874E54">
      <w:pPr>
        <w:pStyle w:val="PL"/>
        <w:rPr>
          <w:noProof w:val="0"/>
        </w:rPr>
      </w:pPr>
      <w:r w:rsidRPr="00564259">
        <w:rPr>
          <w:noProof w:val="0"/>
        </w:rPr>
        <w:tab/>
        <w:t>{ ID id-GNB-CU-TNL-Association-To-Remove-List</w:t>
      </w:r>
      <w:r w:rsidRPr="00564259">
        <w:rPr>
          <w:noProof w:val="0"/>
        </w:rPr>
        <w:tab/>
        <w:t>CRITICALITY ignore</w:t>
      </w:r>
      <w:r w:rsidRPr="00564259">
        <w:rPr>
          <w:noProof w:val="0"/>
        </w:rPr>
        <w:tab/>
        <w:t>TYPE</w:t>
      </w:r>
      <w:r w:rsidRPr="00564259">
        <w:rPr>
          <w:noProof w:val="0"/>
        </w:rPr>
        <w:tab/>
        <w:t>GNB-CU-TNL-Association-To-Remove-List</w:t>
      </w:r>
      <w:r w:rsidRPr="00564259">
        <w:rPr>
          <w:noProof w:val="0"/>
        </w:rPr>
        <w:tab/>
      </w:r>
      <w:r w:rsidRPr="00564259">
        <w:rPr>
          <w:noProof w:val="0"/>
        </w:rPr>
        <w:tab/>
      </w:r>
      <w:r w:rsidRPr="00564259">
        <w:rPr>
          <w:noProof w:val="0"/>
        </w:rPr>
        <w:tab/>
        <w:t>PRESENCE optional</w:t>
      </w:r>
      <w:r w:rsidRPr="00564259">
        <w:rPr>
          <w:noProof w:val="0"/>
        </w:rPr>
        <w:tab/>
        <w:t>}|</w:t>
      </w:r>
    </w:p>
    <w:p w14:paraId="6E39EE42" w14:textId="77777777" w:rsidR="00874E54" w:rsidRPr="00564259" w:rsidRDefault="00874E54" w:rsidP="00874E54">
      <w:pPr>
        <w:pStyle w:val="PL"/>
        <w:rPr>
          <w:noProof w:val="0"/>
        </w:rPr>
      </w:pPr>
      <w:r w:rsidRPr="00564259">
        <w:rPr>
          <w:noProof w:val="0"/>
        </w:rPr>
        <w:tab/>
        <w:t>{ ID id-GNB-CU-TNL-Association-To-Update-List</w:t>
      </w:r>
      <w:r w:rsidRPr="00564259">
        <w:rPr>
          <w:noProof w:val="0"/>
        </w:rPr>
        <w:tab/>
        <w:t>CRITICALITY ignore</w:t>
      </w:r>
      <w:r w:rsidRPr="00564259">
        <w:rPr>
          <w:noProof w:val="0"/>
        </w:rPr>
        <w:tab/>
        <w:t>TYPE</w:t>
      </w:r>
      <w:r w:rsidRPr="00564259">
        <w:rPr>
          <w:noProof w:val="0"/>
        </w:rPr>
        <w:tab/>
        <w:t>GNB-CU-TNL-Association-To-Update-List</w:t>
      </w:r>
      <w:r w:rsidRPr="00564259">
        <w:rPr>
          <w:noProof w:val="0"/>
        </w:rPr>
        <w:tab/>
      </w:r>
      <w:r w:rsidRPr="00564259">
        <w:rPr>
          <w:noProof w:val="0"/>
        </w:rPr>
        <w:tab/>
      </w:r>
      <w:r w:rsidRPr="00564259">
        <w:rPr>
          <w:noProof w:val="0"/>
        </w:rPr>
        <w:tab/>
        <w:t>PRESENCE optional</w:t>
      </w:r>
      <w:r w:rsidRPr="00564259">
        <w:rPr>
          <w:noProof w:val="0"/>
        </w:rPr>
        <w:tab/>
        <w:t>}|</w:t>
      </w:r>
    </w:p>
    <w:p w14:paraId="3F7655AF" w14:textId="77777777" w:rsidR="00874E54" w:rsidRPr="00564259" w:rsidRDefault="00874E54" w:rsidP="00874E54">
      <w:pPr>
        <w:pStyle w:val="PL"/>
        <w:rPr>
          <w:noProof w:val="0"/>
        </w:rPr>
      </w:pPr>
      <w:r w:rsidRPr="00564259">
        <w:rPr>
          <w:noProof w:val="0"/>
        </w:rPr>
        <w:tab/>
        <w:t>{ ID id-Cells-to-be-Barred-List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w:t>
      </w:r>
      <w:r w:rsidRPr="00564259">
        <w:rPr>
          <w:noProof w:val="0"/>
        </w:rPr>
        <w:tab/>
        <w:t>Cells-to-be-Barred-List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9C1F038" w14:textId="77777777" w:rsidR="00874E54" w:rsidRPr="00564259" w:rsidRDefault="00874E54" w:rsidP="00874E54">
      <w:pPr>
        <w:pStyle w:val="PL"/>
        <w:rPr>
          <w:noProof w:val="0"/>
        </w:rPr>
      </w:pPr>
      <w:r w:rsidRPr="00564259">
        <w:rPr>
          <w:noProof w:val="0"/>
        </w:rPr>
        <w:tab/>
        <w:t>{ ID id-Protected-EUTRA-Resources-List</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Protected-EUTRA-Resources-List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0295F6C" w14:textId="77777777" w:rsidR="00874E54" w:rsidRPr="00564259" w:rsidRDefault="00874E54" w:rsidP="00874E54">
      <w:pPr>
        <w:pStyle w:val="PL"/>
        <w:rPr>
          <w:noProof w:val="0"/>
        </w:rPr>
      </w:pPr>
      <w:r w:rsidRPr="00564259">
        <w:rPr>
          <w:noProof w:val="0"/>
        </w:rPr>
        <w:tab/>
        <w:t>{ ID id-Neighbour-Cell-Information-List</w:t>
      </w:r>
      <w:r w:rsidRPr="00564259">
        <w:rPr>
          <w:noProof w:val="0"/>
        </w:rPr>
        <w:tab/>
      </w:r>
      <w:r w:rsidRPr="00564259">
        <w:rPr>
          <w:noProof w:val="0"/>
        </w:rPr>
        <w:tab/>
      </w:r>
      <w:r w:rsidRPr="00564259">
        <w:rPr>
          <w:noProof w:val="0"/>
        </w:rPr>
        <w:tab/>
        <w:t>CRITICALITY ignore</w:t>
      </w:r>
      <w:r w:rsidRPr="00564259">
        <w:rPr>
          <w:noProof w:val="0"/>
        </w:rPr>
        <w:tab/>
        <w:t>TYPE</w:t>
      </w:r>
      <w:r w:rsidRPr="00564259">
        <w:rPr>
          <w:noProof w:val="0"/>
        </w:rPr>
        <w:tab/>
        <w:t>Neighbour-Cell-Information-List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E3E8C3A" w14:textId="77777777" w:rsidR="00874E54" w:rsidRPr="00564259" w:rsidRDefault="00874E54" w:rsidP="00874E54">
      <w:pPr>
        <w:pStyle w:val="PL"/>
        <w:rPr>
          <w:noProof w:val="0"/>
        </w:rPr>
      </w:pPr>
      <w:r w:rsidRPr="00564259">
        <w:rPr>
          <w:noProof w:val="0"/>
        </w:rPr>
        <w:tab/>
        <w:t>{ ID id-Transport-Layer-Address-Info</w:t>
      </w:r>
      <w:r w:rsidRPr="00564259">
        <w:rPr>
          <w:noProof w:val="0"/>
        </w:rPr>
        <w:tab/>
      </w:r>
      <w:r w:rsidRPr="00564259">
        <w:rPr>
          <w:noProof w:val="0"/>
        </w:rPr>
        <w:tab/>
      </w:r>
      <w:r w:rsidRPr="00564259">
        <w:rPr>
          <w:noProof w:val="0"/>
        </w:rPr>
        <w:tab/>
        <w:t>CRITICALITY ignore</w:t>
      </w:r>
      <w:r w:rsidRPr="00564259">
        <w:rPr>
          <w:noProof w:val="0"/>
        </w:rPr>
        <w:tab/>
        <w:t>TYPE</w:t>
      </w:r>
      <w:r w:rsidRPr="00564259">
        <w:rPr>
          <w:noProof w:val="0"/>
        </w:rPr>
        <w:tab/>
        <w:t>Transport-Layer-Address-Info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0964651" w14:textId="77777777" w:rsidR="00874E54" w:rsidRPr="00564259" w:rsidRDefault="00874E54" w:rsidP="00874E54">
      <w:pPr>
        <w:pStyle w:val="PL"/>
        <w:rPr>
          <w:noProof w:val="0"/>
        </w:rPr>
      </w:pPr>
      <w:r w:rsidRPr="00564259">
        <w:rPr>
          <w:noProof w:val="0"/>
        </w:rPr>
        <w:tab/>
        <w:t>{ ID id-UL-BH-Non-UP-Traffic-Mapping</w:t>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UL-BH-Non-UP-Traffic-Mapping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0146294" w14:textId="77777777" w:rsidR="00874E54" w:rsidRPr="00564259" w:rsidRDefault="00874E54" w:rsidP="00874E54">
      <w:pPr>
        <w:pStyle w:val="PL"/>
        <w:rPr>
          <w:noProof w:val="0"/>
        </w:rPr>
      </w:pPr>
      <w:r w:rsidRPr="00564259">
        <w:rPr>
          <w:noProof w:val="0"/>
        </w:rPr>
        <w:tab/>
        <w:t>{ ID id-BAPAddress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ignore  TYPE </w:t>
      </w:r>
      <w:r w:rsidRPr="00564259">
        <w:rPr>
          <w:noProof w:val="0"/>
        </w:rPr>
        <w:tab/>
        <w:t>BAPAddress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9167060" w14:textId="77777777" w:rsidR="00874E54" w:rsidRPr="00564259" w:rsidRDefault="00874E54" w:rsidP="00874E54">
      <w:pPr>
        <w:pStyle w:val="PL"/>
        <w:rPr>
          <w:noProof w:val="0"/>
          <w:lang w:eastAsia="zh-CN"/>
        </w:rPr>
      </w:pPr>
      <w:r w:rsidRPr="00564259">
        <w:rPr>
          <w:noProof w:val="0"/>
          <w:lang w:eastAsia="zh-CN"/>
        </w:rPr>
        <w:tab/>
        <w:t>{ ID id-CCO-Assistance-Information</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lang w:eastAsia="zh-CN"/>
        </w:rPr>
        <w:tab/>
        <w:t>CCO-Assistance-Information</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6CE1FDF2" w14:textId="77777777" w:rsidR="00874E54" w:rsidRPr="00564259" w:rsidRDefault="00874E54" w:rsidP="00874E54">
      <w:pPr>
        <w:pStyle w:val="PL"/>
        <w:rPr>
          <w:noProof w:val="0"/>
          <w:lang w:eastAsia="zh-CN"/>
        </w:rPr>
      </w:pPr>
      <w:r w:rsidRPr="00564259">
        <w:rPr>
          <w:noProof w:val="0"/>
          <w:lang w:eastAsia="zh-CN"/>
        </w:rPr>
        <w:tab/>
        <w:t>{ ID id-CellsForSON-List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w:t>
      </w:r>
      <w:r w:rsidRPr="00564259">
        <w:rPr>
          <w:noProof w:val="0"/>
          <w:lang w:eastAsia="zh-CN"/>
        </w:rPr>
        <w:tab/>
        <w:t>CellsForSON-List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 }|</w:t>
      </w:r>
    </w:p>
    <w:p w14:paraId="34D81C7C" w14:textId="77777777" w:rsidR="00874E54" w:rsidRPr="00564259" w:rsidRDefault="00874E54" w:rsidP="00874E54">
      <w:pPr>
        <w:pStyle w:val="PL"/>
        <w:rPr>
          <w:noProof w:val="0"/>
          <w:lang w:eastAsia="zh-CN"/>
        </w:rPr>
      </w:pPr>
      <w:r w:rsidRPr="00564259">
        <w:rPr>
          <w:noProof w:val="0"/>
          <w:lang w:eastAsia="zh-CN"/>
        </w:rPr>
        <w:tab/>
        <w:t>{ ID id-gNB-CU-Name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w:t>
      </w:r>
      <w:r w:rsidRPr="00564259">
        <w:rPr>
          <w:noProof w:val="0"/>
          <w:lang w:eastAsia="zh-CN"/>
        </w:rPr>
        <w:tab/>
        <w:t>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61C9865B" w14:textId="77777777" w:rsidR="00874E54" w:rsidRPr="00564259" w:rsidRDefault="00874E54" w:rsidP="00874E54">
      <w:pPr>
        <w:pStyle w:val="PL"/>
        <w:rPr>
          <w:noProof w:val="0"/>
        </w:rPr>
      </w:pPr>
      <w:r w:rsidRPr="00564259">
        <w:rPr>
          <w:noProof w:val="0"/>
          <w:lang w:eastAsia="zh-CN"/>
        </w:rPr>
        <w:tab/>
        <w:t>{ ID id-Extended-GNB-CU-Name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w:t>
      </w:r>
      <w:r w:rsidRPr="00564259">
        <w:rPr>
          <w:noProof w:val="0"/>
          <w:lang w:eastAsia="zh-CN"/>
        </w:rPr>
        <w:tab/>
        <w:t>Extended-GNB-CU-Name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r w:rsidRPr="00564259">
        <w:rPr>
          <w:noProof w:val="0"/>
        </w:rPr>
        <w:t>,</w:t>
      </w:r>
    </w:p>
    <w:p w14:paraId="0B342B93" w14:textId="77777777" w:rsidR="00874E54" w:rsidRPr="00564259" w:rsidRDefault="00874E54" w:rsidP="00874E54">
      <w:pPr>
        <w:pStyle w:val="PL"/>
        <w:rPr>
          <w:noProof w:val="0"/>
        </w:rPr>
      </w:pPr>
      <w:r w:rsidRPr="00564259">
        <w:rPr>
          <w:noProof w:val="0"/>
        </w:rPr>
        <w:tab/>
        <w:t>...</w:t>
      </w:r>
    </w:p>
    <w:p w14:paraId="6B786A0F" w14:textId="77777777" w:rsidR="00874E54" w:rsidRPr="00564259" w:rsidRDefault="00874E54" w:rsidP="00874E54">
      <w:pPr>
        <w:pStyle w:val="PL"/>
        <w:rPr>
          <w:noProof w:val="0"/>
        </w:rPr>
      </w:pPr>
      <w:r w:rsidRPr="00564259">
        <w:rPr>
          <w:noProof w:val="0"/>
        </w:rPr>
        <w:t xml:space="preserve">} </w:t>
      </w:r>
    </w:p>
    <w:p w14:paraId="0589C27B" w14:textId="77777777" w:rsidR="00874E54" w:rsidRPr="00564259" w:rsidRDefault="00874E54" w:rsidP="00874E54">
      <w:pPr>
        <w:pStyle w:val="PL"/>
        <w:rPr>
          <w:noProof w:val="0"/>
        </w:rPr>
      </w:pPr>
    </w:p>
    <w:p w14:paraId="10F69412" w14:textId="77777777" w:rsidR="00874E54" w:rsidRPr="00564259" w:rsidRDefault="00874E54" w:rsidP="00874E54">
      <w:pPr>
        <w:pStyle w:val="PL"/>
        <w:rPr>
          <w:noProof w:val="0"/>
        </w:rPr>
      </w:pPr>
      <w:r w:rsidRPr="00564259">
        <w:rPr>
          <w:noProof w:val="0"/>
        </w:rPr>
        <w:t>Cells-to-be-Deactivated-List</w:t>
      </w:r>
      <w:r w:rsidRPr="00564259">
        <w:rPr>
          <w:noProof w:val="0"/>
        </w:rPr>
        <w:tab/>
        <w:t>::= SEQUENCE (SIZE(1.. maxCellingNBDU))</w:t>
      </w:r>
      <w:r w:rsidRPr="00564259">
        <w:rPr>
          <w:noProof w:val="0"/>
        </w:rPr>
        <w:tab/>
        <w:t>OF ProtocolIE-SingleContainer { { Cells-to-be-Deactivated-List-ItemIEs } }</w:t>
      </w:r>
    </w:p>
    <w:p w14:paraId="5E9B3088" w14:textId="77777777" w:rsidR="00874E54" w:rsidRPr="00564259" w:rsidRDefault="00874E54" w:rsidP="00874E54">
      <w:pPr>
        <w:pStyle w:val="PL"/>
        <w:rPr>
          <w:noProof w:val="0"/>
        </w:rPr>
      </w:pPr>
      <w:r w:rsidRPr="00564259">
        <w:rPr>
          <w:noProof w:val="0"/>
        </w:rPr>
        <w:t>GNB-CU-TNL-Association-To-Add-List</w:t>
      </w:r>
      <w:r w:rsidRPr="00564259">
        <w:rPr>
          <w:noProof w:val="0"/>
        </w:rPr>
        <w:tab/>
      </w:r>
      <w:r w:rsidRPr="00564259">
        <w:rPr>
          <w:noProof w:val="0"/>
        </w:rPr>
        <w:tab/>
        <w:t>::= SEQUENCE (SIZE(1.. maxnoofTNLAssociations))</w:t>
      </w:r>
      <w:r w:rsidRPr="00564259">
        <w:rPr>
          <w:noProof w:val="0"/>
        </w:rPr>
        <w:tab/>
        <w:t>OF ProtocolIE-SingleContainer { { GNB-CU-TNL-Association-To-Add-ItemIEs } }</w:t>
      </w:r>
    </w:p>
    <w:p w14:paraId="02A1C1E1" w14:textId="77777777" w:rsidR="00874E54" w:rsidRPr="00564259" w:rsidRDefault="00874E54" w:rsidP="00874E54">
      <w:pPr>
        <w:pStyle w:val="PL"/>
        <w:rPr>
          <w:noProof w:val="0"/>
        </w:rPr>
      </w:pPr>
      <w:r w:rsidRPr="00564259">
        <w:rPr>
          <w:noProof w:val="0"/>
        </w:rPr>
        <w:t>GNB-CU-TNL-Association-To-Remove-List</w:t>
      </w:r>
      <w:r w:rsidRPr="00564259">
        <w:rPr>
          <w:noProof w:val="0"/>
        </w:rPr>
        <w:tab/>
        <w:t>::= SEQUENCE (SIZE(1.. maxnoofTNLAssociations))</w:t>
      </w:r>
      <w:r w:rsidRPr="00564259">
        <w:rPr>
          <w:noProof w:val="0"/>
        </w:rPr>
        <w:tab/>
        <w:t>OF ProtocolIE-SingleContainer { { GNB-CU-TNL-Association-To-Remove-ItemIEs } }</w:t>
      </w:r>
    </w:p>
    <w:p w14:paraId="12977A81" w14:textId="77777777" w:rsidR="00874E54" w:rsidRPr="00564259" w:rsidRDefault="00874E54" w:rsidP="00874E54">
      <w:pPr>
        <w:pStyle w:val="PL"/>
        <w:rPr>
          <w:noProof w:val="0"/>
        </w:rPr>
      </w:pPr>
      <w:r w:rsidRPr="00564259">
        <w:rPr>
          <w:noProof w:val="0"/>
        </w:rPr>
        <w:t>GNB-CU-TNL-Association-To-Update-List</w:t>
      </w:r>
      <w:r w:rsidRPr="00564259">
        <w:rPr>
          <w:noProof w:val="0"/>
        </w:rPr>
        <w:tab/>
        <w:t>::= SEQUENCE (SIZE(1.. maxnoofTNLAssociations))</w:t>
      </w:r>
      <w:r w:rsidRPr="00564259">
        <w:rPr>
          <w:noProof w:val="0"/>
        </w:rPr>
        <w:tab/>
        <w:t>OF ProtocolIE-SingleContainer { { GNB-CU-TNL-Association-To-Update-ItemIEs } }</w:t>
      </w:r>
    </w:p>
    <w:p w14:paraId="58436F52" w14:textId="77777777" w:rsidR="00874E54" w:rsidRPr="00564259" w:rsidRDefault="00874E54" w:rsidP="00874E54">
      <w:pPr>
        <w:pStyle w:val="PL"/>
        <w:rPr>
          <w:noProof w:val="0"/>
        </w:rPr>
      </w:pPr>
      <w:r w:rsidRPr="00564259">
        <w:rPr>
          <w:noProof w:val="0"/>
        </w:rPr>
        <w:t>Cells-to-be-Barred-List</w:t>
      </w:r>
      <w:r w:rsidRPr="00564259">
        <w:rPr>
          <w:noProof w:val="0"/>
        </w:rPr>
        <w:tab/>
      </w:r>
      <w:r w:rsidRPr="00564259">
        <w:rPr>
          <w:noProof w:val="0"/>
        </w:rPr>
        <w:tab/>
      </w:r>
      <w:r w:rsidRPr="00564259">
        <w:rPr>
          <w:noProof w:val="0"/>
        </w:rPr>
        <w:tab/>
        <w:t>::= SEQUENCE(SIZE(1.. maxCellingNBDU)) OF ProtocolIE-SingleContainer { { Cells-to-be-Barred-ItemIEs } }</w:t>
      </w:r>
    </w:p>
    <w:p w14:paraId="2E128012" w14:textId="77777777" w:rsidR="00874E54" w:rsidRPr="00564259" w:rsidRDefault="00874E54" w:rsidP="00874E54">
      <w:pPr>
        <w:pStyle w:val="PL"/>
        <w:rPr>
          <w:noProof w:val="0"/>
        </w:rPr>
      </w:pPr>
    </w:p>
    <w:p w14:paraId="16C7FFDE" w14:textId="77777777" w:rsidR="00874E54" w:rsidRPr="00564259" w:rsidRDefault="00874E54" w:rsidP="00874E54">
      <w:pPr>
        <w:pStyle w:val="PL"/>
        <w:rPr>
          <w:noProof w:val="0"/>
        </w:rPr>
      </w:pPr>
    </w:p>
    <w:p w14:paraId="11AFAC83" w14:textId="77777777" w:rsidR="00874E54" w:rsidRPr="00564259" w:rsidRDefault="00874E54" w:rsidP="00874E54">
      <w:pPr>
        <w:pStyle w:val="PL"/>
        <w:rPr>
          <w:noProof w:val="0"/>
        </w:rPr>
      </w:pPr>
      <w:r w:rsidRPr="00564259">
        <w:rPr>
          <w:noProof w:val="0"/>
        </w:rPr>
        <w:t>Cells-to-be-Deactivated-List-ItemIEs F1AP-PROTOCOL-IES</w:t>
      </w:r>
      <w:r w:rsidRPr="00564259">
        <w:rPr>
          <w:noProof w:val="0"/>
        </w:rPr>
        <w:tab/>
        <w:t>::= {</w:t>
      </w:r>
    </w:p>
    <w:p w14:paraId="1B79CE4C" w14:textId="77777777" w:rsidR="00874E54" w:rsidRPr="00564259" w:rsidRDefault="00874E54" w:rsidP="00874E54">
      <w:pPr>
        <w:pStyle w:val="PL"/>
        <w:rPr>
          <w:noProof w:val="0"/>
        </w:rPr>
      </w:pPr>
      <w:r w:rsidRPr="00564259">
        <w:rPr>
          <w:noProof w:val="0"/>
        </w:rPr>
        <w:tab/>
        <w:t>{ ID id-Cells-to-be-Deactivated-List-Item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Cells-to-be-Deactivated-List-Item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AEBEFA2" w14:textId="77777777" w:rsidR="00874E54" w:rsidRPr="00564259" w:rsidRDefault="00874E54" w:rsidP="00874E54">
      <w:pPr>
        <w:pStyle w:val="PL"/>
        <w:rPr>
          <w:noProof w:val="0"/>
        </w:rPr>
      </w:pPr>
      <w:r w:rsidRPr="00564259">
        <w:rPr>
          <w:noProof w:val="0"/>
        </w:rPr>
        <w:tab/>
        <w:t>...</w:t>
      </w:r>
    </w:p>
    <w:p w14:paraId="3854F245" w14:textId="77777777" w:rsidR="00874E54" w:rsidRPr="00564259" w:rsidRDefault="00874E54" w:rsidP="00874E54">
      <w:pPr>
        <w:pStyle w:val="PL"/>
        <w:rPr>
          <w:noProof w:val="0"/>
        </w:rPr>
      </w:pPr>
      <w:r w:rsidRPr="00564259">
        <w:rPr>
          <w:noProof w:val="0"/>
        </w:rPr>
        <w:t>}</w:t>
      </w:r>
    </w:p>
    <w:p w14:paraId="2DDF016E" w14:textId="77777777" w:rsidR="00874E54" w:rsidRPr="00564259" w:rsidRDefault="00874E54" w:rsidP="00874E54">
      <w:pPr>
        <w:pStyle w:val="PL"/>
        <w:rPr>
          <w:noProof w:val="0"/>
        </w:rPr>
      </w:pPr>
    </w:p>
    <w:p w14:paraId="5F46B3EC" w14:textId="77777777" w:rsidR="00874E54" w:rsidRPr="00564259" w:rsidRDefault="00874E54" w:rsidP="00874E54">
      <w:pPr>
        <w:pStyle w:val="PL"/>
        <w:rPr>
          <w:noProof w:val="0"/>
        </w:rPr>
      </w:pPr>
    </w:p>
    <w:p w14:paraId="36715235" w14:textId="77777777" w:rsidR="00874E54" w:rsidRPr="00564259" w:rsidRDefault="00874E54" w:rsidP="00874E54">
      <w:pPr>
        <w:pStyle w:val="PL"/>
        <w:rPr>
          <w:noProof w:val="0"/>
        </w:rPr>
      </w:pPr>
      <w:r w:rsidRPr="00564259">
        <w:rPr>
          <w:noProof w:val="0"/>
        </w:rPr>
        <w:t>GNB-CU-TNL-Association-To-Add-ItemIEs F1AP-PROTOCOL-IES</w:t>
      </w:r>
      <w:r w:rsidRPr="00564259">
        <w:rPr>
          <w:noProof w:val="0"/>
        </w:rPr>
        <w:tab/>
        <w:t>::= {</w:t>
      </w:r>
    </w:p>
    <w:p w14:paraId="346B7D31" w14:textId="77777777" w:rsidR="00874E54" w:rsidRPr="00564259" w:rsidRDefault="00874E54" w:rsidP="00874E54">
      <w:pPr>
        <w:pStyle w:val="PL"/>
        <w:rPr>
          <w:noProof w:val="0"/>
        </w:rPr>
      </w:pPr>
      <w:r w:rsidRPr="00564259">
        <w:rPr>
          <w:noProof w:val="0"/>
        </w:rPr>
        <w:tab/>
        <w:t>{ ID id-GNB-CU-TNL-Association-To-Add-Item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GNB-CU-TNL-Association-To-Add-Item</w:t>
      </w:r>
      <w:r w:rsidRPr="00564259">
        <w:rPr>
          <w:noProof w:val="0"/>
        </w:rPr>
        <w:tab/>
      </w:r>
      <w:r w:rsidRPr="00564259">
        <w:rPr>
          <w:noProof w:val="0"/>
        </w:rPr>
        <w:tab/>
      </w:r>
      <w:r w:rsidRPr="00564259">
        <w:rPr>
          <w:noProof w:val="0"/>
        </w:rPr>
        <w:tab/>
        <w:t>PRESENCE mandatory</w:t>
      </w:r>
      <w:r w:rsidRPr="00564259">
        <w:rPr>
          <w:noProof w:val="0"/>
        </w:rPr>
        <w:tab/>
        <w:t>},</w:t>
      </w:r>
    </w:p>
    <w:p w14:paraId="1AAE94A6" w14:textId="77777777" w:rsidR="00874E54" w:rsidRPr="00564259" w:rsidRDefault="00874E54" w:rsidP="00874E54">
      <w:pPr>
        <w:pStyle w:val="PL"/>
        <w:rPr>
          <w:noProof w:val="0"/>
        </w:rPr>
      </w:pPr>
      <w:r w:rsidRPr="00564259">
        <w:rPr>
          <w:noProof w:val="0"/>
        </w:rPr>
        <w:tab/>
        <w:t>...</w:t>
      </w:r>
    </w:p>
    <w:p w14:paraId="36896199" w14:textId="77777777" w:rsidR="00874E54" w:rsidRPr="00564259" w:rsidRDefault="00874E54" w:rsidP="00874E54">
      <w:pPr>
        <w:pStyle w:val="PL"/>
        <w:rPr>
          <w:noProof w:val="0"/>
        </w:rPr>
      </w:pPr>
      <w:r w:rsidRPr="00564259">
        <w:rPr>
          <w:noProof w:val="0"/>
        </w:rPr>
        <w:t>}</w:t>
      </w:r>
    </w:p>
    <w:p w14:paraId="4F71F463" w14:textId="77777777" w:rsidR="00874E54" w:rsidRPr="00564259" w:rsidRDefault="00874E54" w:rsidP="00874E54">
      <w:pPr>
        <w:pStyle w:val="PL"/>
        <w:rPr>
          <w:noProof w:val="0"/>
        </w:rPr>
      </w:pPr>
    </w:p>
    <w:p w14:paraId="61B95095" w14:textId="77777777" w:rsidR="00874E54" w:rsidRPr="00564259" w:rsidRDefault="00874E54" w:rsidP="00874E54">
      <w:pPr>
        <w:pStyle w:val="PL"/>
        <w:rPr>
          <w:noProof w:val="0"/>
        </w:rPr>
      </w:pPr>
      <w:r w:rsidRPr="00564259">
        <w:rPr>
          <w:noProof w:val="0"/>
        </w:rPr>
        <w:t>GNB-CU-TNL-Association-To-Remove-ItemIEs F1AP-PROTOCOL-IES</w:t>
      </w:r>
      <w:r w:rsidRPr="00564259">
        <w:rPr>
          <w:noProof w:val="0"/>
        </w:rPr>
        <w:tab/>
        <w:t>::= {</w:t>
      </w:r>
    </w:p>
    <w:p w14:paraId="1D553D12" w14:textId="77777777" w:rsidR="00874E54" w:rsidRPr="00564259" w:rsidRDefault="00874E54" w:rsidP="00874E54">
      <w:pPr>
        <w:pStyle w:val="PL"/>
        <w:rPr>
          <w:noProof w:val="0"/>
        </w:rPr>
      </w:pPr>
      <w:r w:rsidRPr="00564259">
        <w:rPr>
          <w:noProof w:val="0"/>
        </w:rPr>
        <w:tab/>
        <w:t>{ ID id-GNB-CU-TNL-Association-To-Remove-Item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GNB-CU-TNL-Association-To-Remove-Item</w:t>
      </w:r>
      <w:r w:rsidRPr="00564259">
        <w:rPr>
          <w:noProof w:val="0"/>
        </w:rPr>
        <w:tab/>
      </w:r>
      <w:r w:rsidRPr="00564259">
        <w:rPr>
          <w:noProof w:val="0"/>
        </w:rPr>
        <w:tab/>
      </w:r>
      <w:r w:rsidRPr="00564259">
        <w:rPr>
          <w:noProof w:val="0"/>
        </w:rPr>
        <w:tab/>
        <w:t>PRESENCE mandatory</w:t>
      </w:r>
      <w:r w:rsidRPr="00564259">
        <w:rPr>
          <w:noProof w:val="0"/>
        </w:rPr>
        <w:tab/>
        <w:t>},</w:t>
      </w:r>
    </w:p>
    <w:p w14:paraId="6A14A651" w14:textId="77777777" w:rsidR="00874E54" w:rsidRPr="00564259" w:rsidRDefault="00874E54" w:rsidP="00874E54">
      <w:pPr>
        <w:pStyle w:val="PL"/>
        <w:rPr>
          <w:noProof w:val="0"/>
        </w:rPr>
      </w:pPr>
      <w:r w:rsidRPr="00564259">
        <w:rPr>
          <w:noProof w:val="0"/>
        </w:rPr>
        <w:tab/>
        <w:t>...</w:t>
      </w:r>
    </w:p>
    <w:p w14:paraId="353D55E8" w14:textId="77777777" w:rsidR="00874E54" w:rsidRPr="00564259" w:rsidRDefault="00874E54" w:rsidP="00874E54">
      <w:pPr>
        <w:pStyle w:val="PL"/>
        <w:rPr>
          <w:noProof w:val="0"/>
        </w:rPr>
      </w:pPr>
      <w:r w:rsidRPr="00564259">
        <w:rPr>
          <w:noProof w:val="0"/>
        </w:rPr>
        <w:t>}</w:t>
      </w:r>
    </w:p>
    <w:p w14:paraId="0D156F04" w14:textId="77777777" w:rsidR="00874E54" w:rsidRPr="00564259" w:rsidRDefault="00874E54" w:rsidP="00874E54">
      <w:pPr>
        <w:pStyle w:val="PL"/>
        <w:rPr>
          <w:noProof w:val="0"/>
        </w:rPr>
      </w:pPr>
    </w:p>
    <w:p w14:paraId="0A5095BE" w14:textId="77777777" w:rsidR="00874E54" w:rsidRPr="00564259" w:rsidRDefault="00874E54" w:rsidP="00874E54">
      <w:pPr>
        <w:pStyle w:val="PL"/>
        <w:rPr>
          <w:noProof w:val="0"/>
        </w:rPr>
      </w:pPr>
      <w:r w:rsidRPr="00564259">
        <w:rPr>
          <w:noProof w:val="0"/>
        </w:rPr>
        <w:t>GNB-CU-TNL-Association-To-Update-ItemIEs F1AP-PROTOCOL-IES</w:t>
      </w:r>
      <w:r w:rsidRPr="00564259">
        <w:rPr>
          <w:noProof w:val="0"/>
        </w:rPr>
        <w:tab/>
        <w:t>::= {</w:t>
      </w:r>
    </w:p>
    <w:p w14:paraId="508D50B8" w14:textId="77777777" w:rsidR="00874E54" w:rsidRPr="00564259" w:rsidRDefault="00874E54" w:rsidP="00874E54">
      <w:pPr>
        <w:pStyle w:val="PL"/>
        <w:rPr>
          <w:noProof w:val="0"/>
        </w:rPr>
      </w:pPr>
      <w:r w:rsidRPr="00564259">
        <w:rPr>
          <w:noProof w:val="0"/>
        </w:rPr>
        <w:tab/>
        <w:t>{ ID id-GNB-CU-TNL-Association-To-Update-Item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GNB-CU-TNL-Association-To-Update-Item</w:t>
      </w:r>
      <w:r w:rsidRPr="00564259">
        <w:rPr>
          <w:noProof w:val="0"/>
        </w:rPr>
        <w:tab/>
      </w:r>
      <w:r w:rsidRPr="00564259">
        <w:rPr>
          <w:noProof w:val="0"/>
        </w:rPr>
        <w:tab/>
      </w:r>
      <w:r w:rsidRPr="00564259">
        <w:rPr>
          <w:noProof w:val="0"/>
        </w:rPr>
        <w:tab/>
        <w:t>PRESENCE mandatory</w:t>
      </w:r>
      <w:r w:rsidRPr="00564259">
        <w:rPr>
          <w:noProof w:val="0"/>
        </w:rPr>
        <w:tab/>
        <w:t>},</w:t>
      </w:r>
    </w:p>
    <w:p w14:paraId="585E939C" w14:textId="77777777" w:rsidR="00874E54" w:rsidRPr="00564259" w:rsidRDefault="00874E54" w:rsidP="00874E54">
      <w:pPr>
        <w:pStyle w:val="PL"/>
        <w:rPr>
          <w:noProof w:val="0"/>
        </w:rPr>
      </w:pPr>
      <w:r w:rsidRPr="00564259">
        <w:rPr>
          <w:noProof w:val="0"/>
        </w:rPr>
        <w:tab/>
        <w:t>...</w:t>
      </w:r>
    </w:p>
    <w:p w14:paraId="3F51AFAC" w14:textId="77777777" w:rsidR="00874E54" w:rsidRPr="00564259" w:rsidRDefault="00874E54" w:rsidP="00874E54">
      <w:pPr>
        <w:pStyle w:val="PL"/>
        <w:rPr>
          <w:noProof w:val="0"/>
        </w:rPr>
      </w:pPr>
      <w:r w:rsidRPr="00564259">
        <w:rPr>
          <w:noProof w:val="0"/>
        </w:rPr>
        <w:t>}</w:t>
      </w:r>
    </w:p>
    <w:p w14:paraId="3BCD37D2" w14:textId="77777777" w:rsidR="00874E54" w:rsidRPr="00564259" w:rsidRDefault="00874E54" w:rsidP="00874E54">
      <w:pPr>
        <w:pStyle w:val="PL"/>
        <w:rPr>
          <w:noProof w:val="0"/>
        </w:rPr>
      </w:pPr>
    </w:p>
    <w:p w14:paraId="4AE34110" w14:textId="77777777" w:rsidR="00874E54" w:rsidRPr="00564259" w:rsidRDefault="00874E54" w:rsidP="00874E54">
      <w:pPr>
        <w:pStyle w:val="PL"/>
        <w:rPr>
          <w:noProof w:val="0"/>
        </w:rPr>
      </w:pPr>
      <w:r w:rsidRPr="00564259">
        <w:rPr>
          <w:noProof w:val="0"/>
        </w:rPr>
        <w:t>Cells-to-be-Barred-ItemIEs F1AP-PROTOCOL-IES</w:t>
      </w:r>
      <w:r w:rsidRPr="00564259">
        <w:rPr>
          <w:noProof w:val="0"/>
        </w:rPr>
        <w:tab/>
        <w:t>::= {</w:t>
      </w:r>
    </w:p>
    <w:p w14:paraId="0B43F17C" w14:textId="77777777" w:rsidR="00874E54" w:rsidRPr="00564259" w:rsidRDefault="00874E54" w:rsidP="00874E54">
      <w:pPr>
        <w:pStyle w:val="PL"/>
        <w:rPr>
          <w:noProof w:val="0"/>
        </w:rPr>
      </w:pPr>
      <w:r w:rsidRPr="00564259">
        <w:rPr>
          <w:noProof w:val="0"/>
        </w:rPr>
        <w:tab/>
        <w:t>{ ID id-Cells-to-be-Barred-Item</w:t>
      </w:r>
      <w:r w:rsidRPr="00564259">
        <w:rPr>
          <w:noProof w:val="0"/>
        </w:rPr>
        <w:tab/>
      </w:r>
      <w:r w:rsidRPr="00564259">
        <w:rPr>
          <w:noProof w:val="0"/>
        </w:rPr>
        <w:tab/>
        <w:t>CRITICALITY ignore</w:t>
      </w:r>
      <w:r w:rsidRPr="00564259">
        <w:rPr>
          <w:noProof w:val="0"/>
        </w:rPr>
        <w:tab/>
        <w:t>TYPE</w:t>
      </w:r>
      <w:r w:rsidRPr="00564259">
        <w:rPr>
          <w:noProof w:val="0"/>
        </w:rPr>
        <w:tab/>
        <w:t xml:space="preserve"> Cells-to-be-Barred-Item</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893E063" w14:textId="77777777" w:rsidR="00874E54" w:rsidRPr="00564259" w:rsidRDefault="00874E54" w:rsidP="00874E54">
      <w:pPr>
        <w:pStyle w:val="PL"/>
        <w:rPr>
          <w:noProof w:val="0"/>
        </w:rPr>
      </w:pPr>
      <w:r w:rsidRPr="00564259">
        <w:rPr>
          <w:noProof w:val="0"/>
        </w:rPr>
        <w:tab/>
        <w:t>...</w:t>
      </w:r>
    </w:p>
    <w:p w14:paraId="6C141499" w14:textId="77777777" w:rsidR="00874E54" w:rsidRPr="00564259" w:rsidRDefault="00874E54" w:rsidP="00874E54">
      <w:pPr>
        <w:pStyle w:val="PL"/>
        <w:rPr>
          <w:noProof w:val="0"/>
        </w:rPr>
      </w:pPr>
      <w:r w:rsidRPr="00564259">
        <w:rPr>
          <w:noProof w:val="0"/>
        </w:rPr>
        <w:t>}</w:t>
      </w:r>
    </w:p>
    <w:p w14:paraId="59671B3B" w14:textId="77777777" w:rsidR="00874E54" w:rsidRPr="00564259" w:rsidRDefault="00874E54" w:rsidP="00874E54">
      <w:pPr>
        <w:pStyle w:val="PL"/>
        <w:rPr>
          <w:noProof w:val="0"/>
        </w:rPr>
      </w:pPr>
    </w:p>
    <w:p w14:paraId="638C84C4" w14:textId="77777777" w:rsidR="00874E54" w:rsidRPr="00564259" w:rsidRDefault="00874E54" w:rsidP="00874E54">
      <w:pPr>
        <w:pStyle w:val="PL"/>
        <w:rPr>
          <w:noProof w:val="0"/>
        </w:rPr>
      </w:pPr>
      <w:r w:rsidRPr="00564259">
        <w:rPr>
          <w:noProof w:val="0"/>
        </w:rPr>
        <w:t>Protected-EUTRA-Resources-List ::= SEQUENCE (SIZE(1.. maxCellineNB))</w:t>
      </w:r>
      <w:r w:rsidRPr="00564259">
        <w:rPr>
          <w:noProof w:val="0"/>
        </w:rPr>
        <w:tab/>
        <w:t>OF ProtocolIE-SingleContainer { { Protected-EUTRA-Resources-ItemIEs } }</w:t>
      </w:r>
    </w:p>
    <w:p w14:paraId="20CE4758" w14:textId="77777777" w:rsidR="00874E54" w:rsidRPr="00564259" w:rsidRDefault="00874E54" w:rsidP="00874E54">
      <w:pPr>
        <w:pStyle w:val="PL"/>
        <w:rPr>
          <w:noProof w:val="0"/>
        </w:rPr>
      </w:pPr>
      <w:r w:rsidRPr="00564259">
        <w:rPr>
          <w:noProof w:val="0"/>
        </w:rPr>
        <w:t>Protected-EUTRA-Resources-ItemIEs F1AP-PROTOCOL-IES</w:t>
      </w:r>
      <w:r w:rsidRPr="00564259">
        <w:rPr>
          <w:noProof w:val="0"/>
        </w:rPr>
        <w:tab/>
        <w:t>::= {</w:t>
      </w:r>
    </w:p>
    <w:p w14:paraId="2493C347" w14:textId="77777777" w:rsidR="00874E54" w:rsidRPr="00564259" w:rsidRDefault="00874E54" w:rsidP="00874E54">
      <w:pPr>
        <w:pStyle w:val="PL"/>
        <w:rPr>
          <w:noProof w:val="0"/>
        </w:rPr>
      </w:pPr>
      <w:r w:rsidRPr="00564259">
        <w:rPr>
          <w:noProof w:val="0"/>
        </w:rPr>
        <w:tab/>
        <w:t xml:space="preserve">{ ID id-Protected-EUTRA-Resources-Item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 Protected-EUTRA-Resources-Item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53B73922" w14:textId="77777777" w:rsidR="00874E54" w:rsidRPr="00564259" w:rsidRDefault="00874E54" w:rsidP="00874E54">
      <w:pPr>
        <w:pStyle w:val="PL"/>
        <w:rPr>
          <w:noProof w:val="0"/>
        </w:rPr>
      </w:pPr>
      <w:r w:rsidRPr="00564259">
        <w:rPr>
          <w:noProof w:val="0"/>
        </w:rPr>
        <w:tab/>
        <w:t>...</w:t>
      </w:r>
    </w:p>
    <w:p w14:paraId="3717ABFD" w14:textId="77777777" w:rsidR="00874E54" w:rsidRPr="00564259" w:rsidRDefault="00874E54" w:rsidP="00874E54">
      <w:pPr>
        <w:pStyle w:val="PL"/>
        <w:rPr>
          <w:noProof w:val="0"/>
        </w:rPr>
      </w:pPr>
      <w:r w:rsidRPr="00564259">
        <w:rPr>
          <w:noProof w:val="0"/>
        </w:rPr>
        <w:t>}</w:t>
      </w:r>
    </w:p>
    <w:p w14:paraId="222DCC33" w14:textId="77777777" w:rsidR="00874E54" w:rsidRPr="00564259" w:rsidRDefault="00874E54" w:rsidP="00874E54">
      <w:pPr>
        <w:pStyle w:val="PL"/>
        <w:rPr>
          <w:noProof w:val="0"/>
        </w:rPr>
      </w:pPr>
    </w:p>
    <w:p w14:paraId="51FF7859" w14:textId="77777777" w:rsidR="00874E54" w:rsidRPr="00564259" w:rsidRDefault="00874E54" w:rsidP="00874E54">
      <w:pPr>
        <w:pStyle w:val="PL"/>
        <w:rPr>
          <w:noProof w:val="0"/>
        </w:rPr>
      </w:pPr>
      <w:r w:rsidRPr="00564259">
        <w:rPr>
          <w:noProof w:val="0"/>
        </w:rPr>
        <w:t>Neighbour-Cell-Information-List ::= SEQUENCE (SIZE(1.. maxCellingNBDU))</w:t>
      </w:r>
      <w:r w:rsidRPr="00564259">
        <w:rPr>
          <w:noProof w:val="0"/>
        </w:rPr>
        <w:tab/>
        <w:t>OF ProtocolIE-SingleContainer { { Neighbour-Cell-Information-ItemIEs } }</w:t>
      </w:r>
    </w:p>
    <w:p w14:paraId="50B8D489" w14:textId="77777777" w:rsidR="00874E54" w:rsidRPr="00564259" w:rsidRDefault="00874E54" w:rsidP="00874E54">
      <w:pPr>
        <w:pStyle w:val="PL"/>
        <w:rPr>
          <w:noProof w:val="0"/>
        </w:rPr>
      </w:pPr>
      <w:r w:rsidRPr="00564259">
        <w:rPr>
          <w:noProof w:val="0"/>
        </w:rPr>
        <w:t>Neighbour-Cell-Information-ItemIEs F1AP-PROTOCOL-IES</w:t>
      </w:r>
      <w:r w:rsidRPr="00564259">
        <w:rPr>
          <w:noProof w:val="0"/>
        </w:rPr>
        <w:tab/>
        <w:t>::= {</w:t>
      </w:r>
    </w:p>
    <w:p w14:paraId="5DBE5C51" w14:textId="77777777" w:rsidR="00874E54" w:rsidRPr="00564259" w:rsidRDefault="00874E54" w:rsidP="00874E54">
      <w:pPr>
        <w:pStyle w:val="PL"/>
        <w:rPr>
          <w:noProof w:val="0"/>
        </w:rPr>
      </w:pPr>
      <w:r w:rsidRPr="00564259">
        <w:rPr>
          <w:noProof w:val="0"/>
        </w:rPr>
        <w:tab/>
        <w:t xml:space="preserve">{ ID id-Neighbour-Cell-Information-Item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ignore </w:t>
      </w:r>
      <w:r w:rsidRPr="00564259">
        <w:rPr>
          <w:noProof w:val="0"/>
        </w:rPr>
        <w:tab/>
        <w:t>TYPE Neighbour-Cell-Information-Item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AE87361" w14:textId="77777777" w:rsidR="00874E54" w:rsidRPr="00564259" w:rsidRDefault="00874E54" w:rsidP="00874E54">
      <w:pPr>
        <w:pStyle w:val="PL"/>
        <w:rPr>
          <w:noProof w:val="0"/>
        </w:rPr>
      </w:pPr>
      <w:r w:rsidRPr="00564259">
        <w:rPr>
          <w:noProof w:val="0"/>
        </w:rPr>
        <w:tab/>
        <w:t>...</w:t>
      </w:r>
    </w:p>
    <w:p w14:paraId="729F35EA" w14:textId="77777777" w:rsidR="00874E54" w:rsidRPr="00564259" w:rsidRDefault="00874E54" w:rsidP="00874E54">
      <w:pPr>
        <w:pStyle w:val="PL"/>
        <w:rPr>
          <w:noProof w:val="0"/>
        </w:rPr>
      </w:pPr>
      <w:r w:rsidRPr="00564259">
        <w:rPr>
          <w:noProof w:val="0"/>
        </w:rPr>
        <w:t>}</w:t>
      </w:r>
    </w:p>
    <w:p w14:paraId="60E43E94" w14:textId="77777777" w:rsidR="00874E54" w:rsidRPr="00564259" w:rsidRDefault="00874E54" w:rsidP="00874E54">
      <w:pPr>
        <w:pStyle w:val="PL"/>
        <w:rPr>
          <w:noProof w:val="0"/>
        </w:rPr>
      </w:pPr>
    </w:p>
    <w:p w14:paraId="2F419540" w14:textId="77777777" w:rsidR="00874E54" w:rsidRPr="00564259" w:rsidRDefault="00874E54" w:rsidP="00874E54">
      <w:pPr>
        <w:pStyle w:val="PL"/>
        <w:rPr>
          <w:noProof w:val="0"/>
        </w:rPr>
      </w:pPr>
      <w:r w:rsidRPr="00564259">
        <w:rPr>
          <w:noProof w:val="0"/>
        </w:rPr>
        <w:t>-- **************************************************************</w:t>
      </w:r>
    </w:p>
    <w:p w14:paraId="020777CB" w14:textId="77777777" w:rsidR="00874E54" w:rsidRPr="00564259" w:rsidRDefault="00874E54" w:rsidP="00874E54">
      <w:pPr>
        <w:pStyle w:val="PL"/>
        <w:rPr>
          <w:noProof w:val="0"/>
        </w:rPr>
      </w:pPr>
      <w:r w:rsidRPr="00564259">
        <w:rPr>
          <w:noProof w:val="0"/>
        </w:rPr>
        <w:t>--</w:t>
      </w:r>
    </w:p>
    <w:p w14:paraId="738B5B6B" w14:textId="77777777" w:rsidR="00874E54" w:rsidRPr="00564259" w:rsidRDefault="00874E54" w:rsidP="00874E54">
      <w:pPr>
        <w:pStyle w:val="PL"/>
        <w:outlineLvl w:val="4"/>
        <w:rPr>
          <w:noProof w:val="0"/>
        </w:rPr>
      </w:pPr>
      <w:r w:rsidRPr="00564259">
        <w:rPr>
          <w:noProof w:val="0"/>
        </w:rPr>
        <w:t>-- GNB-CU CONFIGURATION UPDATE ACKNOWLEDGE</w:t>
      </w:r>
    </w:p>
    <w:p w14:paraId="443F0C50" w14:textId="77777777" w:rsidR="00874E54" w:rsidRPr="00564259" w:rsidRDefault="00874E54" w:rsidP="00874E54">
      <w:pPr>
        <w:pStyle w:val="PL"/>
        <w:rPr>
          <w:noProof w:val="0"/>
        </w:rPr>
      </w:pPr>
      <w:r w:rsidRPr="00564259">
        <w:rPr>
          <w:noProof w:val="0"/>
        </w:rPr>
        <w:t>--</w:t>
      </w:r>
    </w:p>
    <w:p w14:paraId="41C82DF5" w14:textId="77777777" w:rsidR="00874E54" w:rsidRPr="00564259" w:rsidRDefault="00874E54" w:rsidP="00874E54">
      <w:pPr>
        <w:pStyle w:val="PL"/>
        <w:rPr>
          <w:noProof w:val="0"/>
        </w:rPr>
      </w:pPr>
      <w:r w:rsidRPr="00564259">
        <w:rPr>
          <w:noProof w:val="0"/>
        </w:rPr>
        <w:t>-- **************************************************************</w:t>
      </w:r>
    </w:p>
    <w:p w14:paraId="3797E220" w14:textId="77777777" w:rsidR="00874E54" w:rsidRPr="00564259" w:rsidRDefault="00874E54" w:rsidP="00874E54">
      <w:pPr>
        <w:pStyle w:val="PL"/>
        <w:rPr>
          <w:noProof w:val="0"/>
        </w:rPr>
      </w:pPr>
    </w:p>
    <w:p w14:paraId="58CAC276" w14:textId="77777777" w:rsidR="00874E54" w:rsidRPr="00564259" w:rsidRDefault="00874E54" w:rsidP="00874E54">
      <w:pPr>
        <w:pStyle w:val="PL"/>
        <w:rPr>
          <w:noProof w:val="0"/>
        </w:rPr>
      </w:pPr>
      <w:r w:rsidRPr="00564259">
        <w:rPr>
          <w:noProof w:val="0"/>
        </w:rPr>
        <w:t>GNBCUConfigurationUpdateAcknowledge ::= SEQUENCE {</w:t>
      </w:r>
    </w:p>
    <w:p w14:paraId="759304B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GNBCUConfigurationUpdateAcknowledgeIEs} },</w:t>
      </w:r>
    </w:p>
    <w:p w14:paraId="242947F0" w14:textId="77777777" w:rsidR="00874E54" w:rsidRPr="00564259" w:rsidRDefault="00874E54" w:rsidP="00874E54">
      <w:pPr>
        <w:pStyle w:val="PL"/>
        <w:rPr>
          <w:noProof w:val="0"/>
        </w:rPr>
      </w:pPr>
      <w:r w:rsidRPr="00564259">
        <w:rPr>
          <w:noProof w:val="0"/>
        </w:rPr>
        <w:tab/>
        <w:t>...</w:t>
      </w:r>
    </w:p>
    <w:p w14:paraId="5EB9791C" w14:textId="77777777" w:rsidR="00874E54" w:rsidRPr="00564259" w:rsidRDefault="00874E54" w:rsidP="00874E54">
      <w:pPr>
        <w:pStyle w:val="PL"/>
        <w:rPr>
          <w:noProof w:val="0"/>
        </w:rPr>
      </w:pPr>
      <w:r w:rsidRPr="00564259">
        <w:rPr>
          <w:noProof w:val="0"/>
        </w:rPr>
        <w:t>}</w:t>
      </w:r>
    </w:p>
    <w:p w14:paraId="0C68067C" w14:textId="77777777" w:rsidR="00874E54" w:rsidRPr="00564259" w:rsidRDefault="00874E54" w:rsidP="00874E54">
      <w:pPr>
        <w:pStyle w:val="PL"/>
        <w:rPr>
          <w:noProof w:val="0"/>
        </w:rPr>
      </w:pPr>
    </w:p>
    <w:p w14:paraId="0DCD7853" w14:textId="77777777" w:rsidR="00874E54" w:rsidRPr="00564259" w:rsidRDefault="00874E54" w:rsidP="00874E54">
      <w:pPr>
        <w:pStyle w:val="PL"/>
        <w:rPr>
          <w:noProof w:val="0"/>
        </w:rPr>
      </w:pPr>
    </w:p>
    <w:p w14:paraId="1E8DC140" w14:textId="77777777" w:rsidR="00874E54" w:rsidRPr="00564259" w:rsidRDefault="00874E54" w:rsidP="00874E54">
      <w:pPr>
        <w:pStyle w:val="PL"/>
        <w:rPr>
          <w:noProof w:val="0"/>
        </w:rPr>
      </w:pPr>
      <w:r w:rsidRPr="00564259">
        <w:rPr>
          <w:noProof w:val="0"/>
        </w:rPr>
        <w:t>GNBCUConfigurationUpdateAcknowledgeIEs F1AP-PROTOCOL-IES ::= {</w:t>
      </w:r>
    </w:p>
    <w:p w14:paraId="3F3B7776"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762C115" w14:textId="77777777" w:rsidR="00874E54" w:rsidRPr="00564259" w:rsidRDefault="00874E54" w:rsidP="00874E54">
      <w:pPr>
        <w:pStyle w:val="PL"/>
        <w:tabs>
          <w:tab w:val="clear" w:pos="4992"/>
          <w:tab w:val="left" w:pos="4915"/>
        </w:tabs>
        <w:rPr>
          <w:noProof w:val="0"/>
        </w:rPr>
      </w:pPr>
      <w:r w:rsidRPr="00564259">
        <w:rPr>
          <w:noProof w:val="0"/>
        </w:rPr>
        <w:tab/>
        <w:t>{ ID id-Cells-Failed-to-be-Activated-List</w:t>
      </w:r>
      <w:r w:rsidRPr="00564259">
        <w:rPr>
          <w:noProof w:val="0"/>
        </w:rPr>
        <w:tab/>
      </w:r>
      <w:r w:rsidRPr="00564259">
        <w:rPr>
          <w:noProof w:val="0"/>
        </w:rPr>
        <w:tab/>
      </w:r>
      <w:r w:rsidRPr="00564259">
        <w:rPr>
          <w:noProof w:val="0"/>
        </w:rPr>
        <w:tab/>
        <w:t>CRITICALITY reject</w:t>
      </w:r>
      <w:r w:rsidRPr="00564259">
        <w:rPr>
          <w:noProof w:val="0"/>
        </w:rPr>
        <w:tab/>
        <w:t>TYPE Cells-Failed-to-be-Activated-List</w:t>
      </w:r>
      <w:r w:rsidRPr="00564259">
        <w:rPr>
          <w:noProof w:val="0"/>
        </w:rPr>
        <w:tab/>
      </w:r>
      <w:r w:rsidRPr="00564259">
        <w:rPr>
          <w:noProof w:val="0"/>
        </w:rPr>
        <w:tab/>
      </w:r>
      <w:r w:rsidRPr="00564259">
        <w:rPr>
          <w:noProof w:val="0"/>
        </w:rPr>
        <w:tab/>
      </w:r>
      <w:r w:rsidRPr="00564259">
        <w:rPr>
          <w:noProof w:val="0"/>
        </w:rPr>
        <w:tab/>
        <w:t>PRESENCE optional}|</w:t>
      </w:r>
    </w:p>
    <w:p w14:paraId="52962CF4" w14:textId="77777777" w:rsidR="00874E54" w:rsidRPr="00564259" w:rsidRDefault="00874E54" w:rsidP="00874E54">
      <w:pPr>
        <w:pStyle w:val="PL"/>
        <w:tabs>
          <w:tab w:val="left" w:pos="4915"/>
        </w:tabs>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6475CD0" w14:textId="77777777" w:rsidR="00874E54" w:rsidRPr="00564259" w:rsidRDefault="00874E54" w:rsidP="00874E54">
      <w:pPr>
        <w:pStyle w:val="PL"/>
        <w:tabs>
          <w:tab w:val="clear" w:pos="4992"/>
          <w:tab w:val="left" w:pos="4915"/>
        </w:tabs>
        <w:rPr>
          <w:noProof w:val="0"/>
        </w:rPr>
      </w:pPr>
      <w:r w:rsidRPr="00564259">
        <w:rPr>
          <w:noProof w:val="0"/>
        </w:rPr>
        <w:tab/>
        <w:t>{ ID id-GNB-CU-TNL-Association-Setup-List</w:t>
      </w:r>
      <w:r w:rsidRPr="00564259">
        <w:rPr>
          <w:noProof w:val="0"/>
        </w:rPr>
        <w:tab/>
      </w:r>
      <w:r w:rsidRPr="00564259">
        <w:rPr>
          <w:noProof w:val="0"/>
        </w:rPr>
        <w:tab/>
      </w:r>
      <w:r w:rsidRPr="00564259">
        <w:rPr>
          <w:noProof w:val="0"/>
        </w:rPr>
        <w:tab/>
        <w:t>CRITICALITY ignore</w:t>
      </w:r>
      <w:r w:rsidRPr="00564259">
        <w:rPr>
          <w:noProof w:val="0"/>
        </w:rPr>
        <w:tab/>
        <w:t>TYPE GNB-CU-TNL-Association-Setup-List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AC07F0A" w14:textId="77777777" w:rsidR="00874E54" w:rsidRPr="00564259" w:rsidRDefault="00874E54" w:rsidP="00874E54">
      <w:pPr>
        <w:pStyle w:val="PL"/>
        <w:tabs>
          <w:tab w:val="clear" w:pos="4992"/>
          <w:tab w:val="left" w:pos="4915"/>
        </w:tabs>
        <w:rPr>
          <w:noProof w:val="0"/>
        </w:rPr>
      </w:pPr>
      <w:r w:rsidRPr="00564259">
        <w:rPr>
          <w:noProof w:val="0"/>
        </w:rPr>
        <w:tab/>
        <w:t>{ ID id-GNB-CU-TNL-Association-Failed-To-Setup-List</w:t>
      </w:r>
      <w:r w:rsidRPr="00564259">
        <w:rPr>
          <w:noProof w:val="0"/>
        </w:rPr>
        <w:tab/>
        <w:t>CRITICALITY ignore</w:t>
      </w:r>
      <w:r w:rsidRPr="00564259">
        <w:rPr>
          <w:noProof w:val="0"/>
        </w:rPr>
        <w:tab/>
        <w:t>TYPE GNB-CU-TNL-Association-Failed-To-Setup-List</w:t>
      </w:r>
      <w:r w:rsidRPr="00564259">
        <w:rPr>
          <w:noProof w:val="0"/>
        </w:rPr>
        <w:tab/>
        <w:t>PRESENCE optional</w:t>
      </w:r>
      <w:r w:rsidRPr="00564259">
        <w:rPr>
          <w:noProof w:val="0"/>
        </w:rPr>
        <w:tab/>
        <w:t>}|</w:t>
      </w:r>
    </w:p>
    <w:p w14:paraId="25D6768E" w14:textId="77777777" w:rsidR="00874E54" w:rsidRPr="00564259" w:rsidRDefault="00874E54" w:rsidP="00874E54">
      <w:pPr>
        <w:pStyle w:val="PL"/>
        <w:tabs>
          <w:tab w:val="left" w:pos="4915"/>
        </w:tabs>
        <w:rPr>
          <w:noProof w:val="0"/>
        </w:rPr>
      </w:pPr>
      <w:r w:rsidRPr="00564259">
        <w:rPr>
          <w:noProof w:val="0"/>
        </w:rPr>
        <w:tab/>
        <w:t>{ ID id-Dedicated-SIDelivery-NeededUE-List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Dedicated-SIDelivery-NeededUE-List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F8EE9D9" w14:textId="77777777" w:rsidR="00874E54" w:rsidRPr="00564259" w:rsidRDefault="00874E54" w:rsidP="00874E54">
      <w:pPr>
        <w:pStyle w:val="PL"/>
        <w:tabs>
          <w:tab w:val="clear" w:pos="4992"/>
          <w:tab w:val="left" w:pos="4915"/>
        </w:tabs>
        <w:rPr>
          <w:noProof w:val="0"/>
        </w:rPr>
      </w:pPr>
      <w:r w:rsidRPr="00564259">
        <w:rPr>
          <w:noProof w:val="0"/>
        </w:rPr>
        <w:tab/>
        <w:t>{ ID id-Transport-Layer-Address-Info</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Transport-Layer-Address-Info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8ADEF85" w14:textId="77777777" w:rsidR="00874E54" w:rsidRPr="00564259" w:rsidRDefault="00874E54" w:rsidP="00874E54">
      <w:pPr>
        <w:pStyle w:val="PL"/>
        <w:tabs>
          <w:tab w:val="clear" w:pos="4992"/>
          <w:tab w:val="left" w:pos="4915"/>
        </w:tabs>
        <w:rPr>
          <w:noProof w:val="0"/>
        </w:rPr>
      </w:pPr>
      <w:r w:rsidRPr="00564259">
        <w:rPr>
          <w:noProof w:val="0"/>
        </w:rPr>
        <w:tab/>
        <w:t>...</w:t>
      </w:r>
    </w:p>
    <w:p w14:paraId="63CA71F1" w14:textId="77777777" w:rsidR="00874E54" w:rsidRPr="00564259" w:rsidRDefault="00874E54" w:rsidP="00874E54">
      <w:pPr>
        <w:pStyle w:val="PL"/>
        <w:tabs>
          <w:tab w:val="clear" w:pos="4992"/>
          <w:tab w:val="left" w:pos="4915"/>
        </w:tabs>
        <w:rPr>
          <w:noProof w:val="0"/>
        </w:rPr>
      </w:pPr>
      <w:r w:rsidRPr="00564259">
        <w:rPr>
          <w:noProof w:val="0"/>
        </w:rPr>
        <w:t>}</w:t>
      </w:r>
    </w:p>
    <w:p w14:paraId="68822655" w14:textId="77777777" w:rsidR="00874E54" w:rsidRPr="00564259" w:rsidRDefault="00874E54" w:rsidP="00874E54">
      <w:pPr>
        <w:pStyle w:val="PL"/>
        <w:rPr>
          <w:noProof w:val="0"/>
        </w:rPr>
      </w:pPr>
    </w:p>
    <w:p w14:paraId="6405676A" w14:textId="77777777" w:rsidR="00874E54" w:rsidRPr="00564259" w:rsidRDefault="00874E54" w:rsidP="00874E54">
      <w:pPr>
        <w:pStyle w:val="PL"/>
        <w:rPr>
          <w:noProof w:val="0"/>
        </w:rPr>
      </w:pPr>
      <w:r w:rsidRPr="00564259">
        <w:rPr>
          <w:noProof w:val="0"/>
        </w:rPr>
        <w:t>Cells-Failed-to-be-Activated-List</w:t>
      </w:r>
      <w:r w:rsidRPr="00564259">
        <w:rPr>
          <w:noProof w:val="0"/>
        </w:rPr>
        <w:tab/>
        <w:t>::= SEQUENCE (SIZE(1.. maxCellingNBDU))</w:t>
      </w:r>
      <w:r w:rsidRPr="00564259">
        <w:rPr>
          <w:noProof w:val="0"/>
        </w:rPr>
        <w:tab/>
        <w:t>OF ProtocolIE-SingleContainer { { Cells-Failed-to-be-Activated-List-ItemIEs } }</w:t>
      </w:r>
    </w:p>
    <w:p w14:paraId="3E5D33DC" w14:textId="77777777" w:rsidR="00874E54" w:rsidRPr="00564259" w:rsidRDefault="00874E54" w:rsidP="00874E54">
      <w:pPr>
        <w:pStyle w:val="PL"/>
        <w:rPr>
          <w:noProof w:val="0"/>
        </w:rPr>
      </w:pPr>
      <w:r w:rsidRPr="00564259">
        <w:rPr>
          <w:noProof w:val="0"/>
        </w:rPr>
        <w:t>GNB-CU-TNL-Association-Setup-List ::= SEQUENCE (SIZE(1.. maxnoofTNLAssociations))</w:t>
      </w:r>
      <w:r w:rsidRPr="00564259">
        <w:rPr>
          <w:noProof w:val="0"/>
        </w:rPr>
        <w:tab/>
        <w:t>OF ProtocolIE-SingleContainer { { GNB-CU-TNL-Association-Setup-ItemIEs } }</w:t>
      </w:r>
    </w:p>
    <w:p w14:paraId="189B5D69" w14:textId="77777777" w:rsidR="00874E54" w:rsidRPr="00564259" w:rsidRDefault="00874E54" w:rsidP="00874E54">
      <w:pPr>
        <w:pStyle w:val="PL"/>
        <w:rPr>
          <w:noProof w:val="0"/>
        </w:rPr>
      </w:pPr>
      <w:r w:rsidRPr="00564259">
        <w:rPr>
          <w:noProof w:val="0"/>
        </w:rPr>
        <w:t>GNB-CU-TNL-Association-Failed-To-Setup-List ::= SEQUENCE (SIZE(1.. maxnoofTNLAssociations))</w:t>
      </w:r>
      <w:r w:rsidRPr="00564259">
        <w:rPr>
          <w:noProof w:val="0"/>
        </w:rPr>
        <w:tab/>
        <w:t>OF ProtocolIE-SingleContainer { { GNB-CU-TNL-Association-Failed-To-Setup-ItemIEs } }</w:t>
      </w:r>
    </w:p>
    <w:p w14:paraId="1B5B3A7F" w14:textId="77777777" w:rsidR="00874E54" w:rsidRPr="00564259" w:rsidRDefault="00874E54" w:rsidP="00874E54">
      <w:pPr>
        <w:pStyle w:val="PL"/>
        <w:rPr>
          <w:noProof w:val="0"/>
        </w:rPr>
      </w:pPr>
    </w:p>
    <w:p w14:paraId="15DFDA34" w14:textId="77777777" w:rsidR="00874E54" w:rsidRPr="00564259" w:rsidRDefault="00874E54" w:rsidP="00874E54">
      <w:pPr>
        <w:pStyle w:val="PL"/>
        <w:tabs>
          <w:tab w:val="clear" w:pos="5760"/>
          <w:tab w:val="left" w:pos="5680"/>
        </w:tabs>
        <w:rPr>
          <w:noProof w:val="0"/>
        </w:rPr>
      </w:pPr>
      <w:r w:rsidRPr="00564259">
        <w:rPr>
          <w:noProof w:val="0"/>
        </w:rPr>
        <w:t>Cells-Failed-to-be-Activated-List-ItemIEs F1AP-PROTOCOL-IES</w:t>
      </w:r>
      <w:r w:rsidRPr="00564259">
        <w:rPr>
          <w:noProof w:val="0"/>
        </w:rPr>
        <w:tab/>
      </w:r>
      <w:r w:rsidRPr="00564259">
        <w:rPr>
          <w:noProof w:val="0"/>
        </w:rPr>
        <w:tab/>
        <w:t>::= {</w:t>
      </w:r>
    </w:p>
    <w:p w14:paraId="47C2BBFB" w14:textId="77777777" w:rsidR="00874E54" w:rsidRPr="00564259" w:rsidRDefault="00874E54" w:rsidP="00874E54">
      <w:pPr>
        <w:pStyle w:val="PL"/>
        <w:rPr>
          <w:noProof w:val="0"/>
        </w:rPr>
      </w:pPr>
      <w:r w:rsidRPr="00564259">
        <w:rPr>
          <w:noProof w:val="0"/>
        </w:rPr>
        <w:tab/>
        <w:t>{ ID id-Cells-Failed-to-be-Activated-List-Item</w:t>
      </w:r>
      <w:r w:rsidRPr="00564259">
        <w:rPr>
          <w:noProof w:val="0"/>
        </w:rPr>
        <w:tab/>
      </w:r>
      <w:r w:rsidRPr="00564259">
        <w:rPr>
          <w:noProof w:val="0"/>
        </w:rPr>
        <w:tab/>
        <w:t>CRITICALITY reject</w:t>
      </w:r>
      <w:r w:rsidRPr="00564259">
        <w:rPr>
          <w:noProof w:val="0"/>
        </w:rPr>
        <w:tab/>
        <w:t>TYPE Cells-Failed-to-be-Activated-List-Item</w:t>
      </w:r>
      <w:r w:rsidRPr="00564259">
        <w:rPr>
          <w:noProof w:val="0"/>
        </w:rPr>
        <w:tab/>
      </w:r>
      <w:r w:rsidRPr="00564259">
        <w:rPr>
          <w:noProof w:val="0"/>
        </w:rPr>
        <w:tab/>
        <w:t>PRESENCE mandatory</w:t>
      </w:r>
      <w:r w:rsidRPr="00564259">
        <w:rPr>
          <w:noProof w:val="0"/>
        </w:rPr>
        <w:tab/>
        <w:t>},</w:t>
      </w:r>
    </w:p>
    <w:p w14:paraId="14B263C7" w14:textId="77777777" w:rsidR="00874E54" w:rsidRPr="00564259" w:rsidRDefault="00874E54" w:rsidP="00874E54">
      <w:pPr>
        <w:pStyle w:val="PL"/>
        <w:rPr>
          <w:noProof w:val="0"/>
        </w:rPr>
      </w:pPr>
      <w:r w:rsidRPr="00564259">
        <w:rPr>
          <w:noProof w:val="0"/>
        </w:rPr>
        <w:tab/>
        <w:t>...</w:t>
      </w:r>
    </w:p>
    <w:p w14:paraId="1AAA89BC" w14:textId="77777777" w:rsidR="00874E54" w:rsidRPr="00564259" w:rsidRDefault="00874E54" w:rsidP="00874E54">
      <w:pPr>
        <w:pStyle w:val="PL"/>
        <w:rPr>
          <w:noProof w:val="0"/>
        </w:rPr>
      </w:pPr>
      <w:r w:rsidRPr="00564259">
        <w:rPr>
          <w:noProof w:val="0"/>
        </w:rPr>
        <w:t>}</w:t>
      </w:r>
    </w:p>
    <w:p w14:paraId="1B72ACDE" w14:textId="77777777" w:rsidR="00874E54" w:rsidRPr="00564259" w:rsidRDefault="00874E54" w:rsidP="00874E54">
      <w:pPr>
        <w:pStyle w:val="PL"/>
        <w:rPr>
          <w:noProof w:val="0"/>
        </w:rPr>
      </w:pPr>
    </w:p>
    <w:p w14:paraId="195E83A3" w14:textId="77777777" w:rsidR="00874E54" w:rsidRPr="00564259" w:rsidRDefault="00874E54" w:rsidP="00874E54">
      <w:pPr>
        <w:pStyle w:val="PL"/>
        <w:rPr>
          <w:noProof w:val="0"/>
        </w:rPr>
      </w:pPr>
      <w:r w:rsidRPr="00564259">
        <w:rPr>
          <w:noProof w:val="0"/>
        </w:rPr>
        <w:t>GNB-CU-TNL-Association-Setup-ItemIEs F1AP-PROTOCOL-IES</w:t>
      </w:r>
      <w:r w:rsidRPr="00564259">
        <w:rPr>
          <w:noProof w:val="0"/>
        </w:rPr>
        <w:tab/>
        <w:t>::= {</w:t>
      </w:r>
    </w:p>
    <w:p w14:paraId="59ECC686" w14:textId="77777777" w:rsidR="00874E54" w:rsidRPr="00564259" w:rsidRDefault="00874E54" w:rsidP="00874E54">
      <w:pPr>
        <w:pStyle w:val="PL"/>
        <w:rPr>
          <w:noProof w:val="0"/>
        </w:rPr>
      </w:pPr>
      <w:r w:rsidRPr="00564259">
        <w:rPr>
          <w:noProof w:val="0"/>
        </w:rPr>
        <w:tab/>
        <w:t>{ ID id-GNB-CU-TNL-Association-Setup-Item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GNB-CU-TNL-Association-Setup-Item</w:t>
      </w:r>
      <w:r w:rsidRPr="00564259">
        <w:rPr>
          <w:noProof w:val="0"/>
        </w:rPr>
        <w:tab/>
      </w:r>
      <w:r w:rsidRPr="00564259">
        <w:rPr>
          <w:noProof w:val="0"/>
        </w:rPr>
        <w:tab/>
      </w:r>
      <w:r w:rsidRPr="00564259">
        <w:rPr>
          <w:noProof w:val="0"/>
        </w:rPr>
        <w:tab/>
        <w:t>PRESENCE mandatory</w:t>
      </w:r>
      <w:r w:rsidRPr="00564259">
        <w:rPr>
          <w:noProof w:val="0"/>
        </w:rPr>
        <w:tab/>
        <w:t>},</w:t>
      </w:r>
    </w:p>
    <w:p w14:paraId="6B88F95D" w14:textId="77777777" w:rsidR="00874E54" w:rsidRPr="00564259" w:rsidRDefault="00874E54" w:rsidP="00874E54">
      <w:pPr>
        <w:pStyle w:val="PL"/>
        <w:rPr>
          <w:noProof w:val="0"/>
        </w:rPr>
      </w:pPr>
      <w:r w:rsidRPr="00564259">
        <w:rPr>
          <w:noProof w:val="0"/>
        </w:rPr>
        <w:tab/>
        <w:t>...</w:t>
      </w:r>
    </w:p>
    <w:p w14:paraId="00D35A34" w14:textId="77777777" w:rsidR="00874E54" w:rsidRPr="00564259" w:rsidRDefault="00874E54" w:rsidP="00874E54">
      <w:pPr>
        <w:pStyle w:val="PL"/>
        <w:rPr>
          <w:noProof w:val="0"/>
        </w:rPr>
      </w:pPr>
      <w:r w:rsidRPr="00564259">
        <w:rPr>
          <w:noProof w:val="0"/>
        </w:rPr>
        <w:t>}</w:t>
      </w:r>
    </w:p>
    <w:p w14:paraId="47382248" w14:textId="77777777" w:rsidR="00874E54" w:rsidRPr="00564259" w:rsidRDefault="00874E54" w:rsidP="00874E54">
      <w:pPr>
        <w:pStyle w:val="PL"/>
        <w:rPr>
          <w:noProof w:val="0"/>
        </w:rPr>
      </w:pPr>
    </w:p>
    <w:p w14:paraId="4F87F022" w14:textId="77777777" w:rsidR="00874E54" w:rsidRPr="00564259" w:rsidRDefault="00874E54" w:rsidP="00874E54">
      <w:pPr>
        <w:pStyle w:val="PL"/>
        <w:rPr>
          <w:noProof w:val="0"/>
        </w:rPr>
      </w:pPr>
    </w:p>
    <w:p w14:paraId="2D1434B3" w14:textId="77777777" w:rsidR="00874E54" w:rsidRPr="00564259" w:rsidRDefault="00874E54" w:rsidP="00874E54">
      <w:pPr>
        <w:pStyle w:val="PL"/>
        <w:rPr>
          <w:noProof w:val="0"/>
        </w:rPr>
      </w:pPr>
      <w:r w:rsidRPr="00564259">
        <w:rPr>
          <w:noProof w:val="0"/>
        </w:rPr>
        <w:t>GNB-CU-TNL-Association-Failed-To-Setup-ItemIEs F1AP-PROTOCOL-IES</w:t>
      </w:r>
      <w:r w:rsidRPr="00564259">
        <w:rPr>
          <w:noProof w:val="0"/>
        </w:rPr>
        <w:tab/>
        <w:t>::= {</w:t>
      </w:r>
    </w:p>
    <w:p w14:paraId="7B368387" w14:textId="77777777" w:rsidR="00874E54" w:rsidRPr="00564259" w:rsidRDefault="00874E54" w:rsidP="00874E54">
      <w:pPr>
        <w:pStyle w:val="PL"/>
        <w:rPr>
          <w:noProof w:val="0"/>
        </w:rPr>
      </w:pPr>
      <w:r w:rsidRPr="00564259">
        <w:rPr>
          <w:noProof w:val="0"/>
        </w:rPr>
        <w:tab/>
        <w:t>{ ID id-GNB-CU-TNL-Association-Failed-To-Setup-Item</w:t>
      </w:r>
      <w:r w:rsidRPr="00564259">
        <w:rPr>
          <w:noProof w:val="0"/>
        </w:rPr>
        <w:tab/>
      </w:r>
      <w:r w:rsidRPr="00564259">
        <w:rPr>
          <w:noProof w:val="0"/>
        </w:rPr>
        <w:tab/>
        <w:t>CRITICALITY ignore</w:t>
      </w:r>
      <w:r w:rsidRPr="00564259">
        <w:rPr>
          <w:noProof w:val="0"/>
        </w:rPr>
        <w:tab/>
        <w:t>TYPE</w:t>
      </w:r>
      <w:r w:rsidRPr="00564259">
        <w:rPr>
          <w:noProof w:val="0"/>
        </w:rPr>
        <w:tab/>
        <w:t xml:space="preserve"> GNB-CU-TNL-Association-Failed-To-Setup-Item</w:t>
      </w:r>
      <w:r w:rsidRPr="00564259">
        <w:rPr>
          <w:noProof w:val="0"/>
        </w:rPr>
        <w:tab/>
      </w:r>
      <w:r w:rsidRPr="00564259">
        <w:rPr>
          <w:noProof w:val="0"/>
        </w:rPr>
        <w:tab/>
      </w:r>
      <w:r w:rsidRPr="00564259">
        <w:rPr>
          <w:noProof w:val="0"/>
        </w:rPr>
        <w:tab/>
        <w:t>PRESENCE mandatory</w:t>
      </w:r>
      <w:r w:rsidRPr="00564259">
        <w:rPr>
          <w:noProof w:val="0"/>
        </w:rPr>
        <w:tab/>
        <w:t>},</w:t>
      </w:r>
    </w:p>
    <w:p w14:paraId="7560BD56" w14:textId="77777777" w:rsidR="00874E54" w:rsidRPr="00564259" w:rsidRDefault="00874E54" w:rsidP="00874E54">
      <w:pPr>
        <w:pStyle w:val="PL"/>
        <w:rPr>
          <w:noProof w:val="0"/>
        </w:rPr>
      </w:pPr>
      <w:r w:rsidRPr="00564259">
        <w:rPr>
          <w:noProof w:val="0"/>
        </w:rPr>
        <w:tab/>
        <w:t>...</w:t>
      </w:r>
    </w:p>
    <w:p w14:paraId="1B4C90A5" w14:textId="77777777" w:rsidR="00874E54" w:rsidRPr="00564259" w:rsidRDefault="00874E54" w:rsidP="00874E54">
      <w:pPr>
        <w:pStyle w:val="PL"/>
        <w:rPr>
          <w:noProof w:val="0"/>
        </w:rPr>
      </w:pPr>
      <w:r w:rsidRPr="00564259">
        <w:rPr>
          <w:noProof w:val="0"/>
        </w:rPr>
        <w:t>}</w:t>
      </w:r>
    </w:p>
    <w:p w14:paraId="6355BBEB" w14:textId="77777777" w:rsidR="00874E54" w:rsidRPr="00564259" w:rsidRDefault="00874E54" w:rsidP="00874E54">
      <w:pPr>
        <w:pStyle w:val="PL"/>
        <w:rPr>
          <w:noProof w:val="0"/>
        </w:rPr>
      </w:pPr>
    </w:p>
    <w:p w14:paraId="6B170621" w14:textId="77777777" w:rsidR="00874E54" w:rsidRPr="00564259" w:rsidRDefault="00874E54" w:rsidP="00874E54">
      <w:pPr>
        <w:pStyle w:val="PL"/>
        <w:rPr>
          <w:noProof w:val="0"/>
        </w:rPr>
      </w:pPr>
    </w:p>
    <w:p w14:paraId="6D52FF12" w14:textId="77777777" w:rsidR="00874E54" w:rsidRPr="00564259" w:rsidRDefault="00874E54" w:rsidP="00874E54">
      <w:pPr>
        <w:pStyle w:val="PL"/>
        <w:rPr>
          <w:noProof w:val="0"/>
        </w:rPr>
      </w:pPr>
      <w:r w:rsidRPr="00564259">
        <w:rPr>
          <w:noProof w:val="0"/>
        </w:rPr>
        <w:t>-- **************************************************************</w:t>
      </w:r>
    </w:p>
    <w:p w14:paraId="241042B6" w14:textId="77777777" w:rsidR="00874E54" w:rsidRPr="00564259" w:rsidRDefault="00874E54" w:rsidP="00874E54">
      <w:pPr>
        <w:pStyle w:val="PL"/>
        <w:rPr>
          <w:noProof w:val="0"/>
        </w:rPr>
      </w:pPr>
      <w:r w:rsidRPr="00564259">
        <w:rPr>
          <w:noProof w:val="0"/>
        </w:rPr>
        <w:t>--</w:t>
      </w:r>
    </w:p>
    <w:p w14:paraId="1EDC0C9F" w14:textId="77777777" w:rsidR="00874E54" w:rsidRPr="00564259" w:rsidRDefault="00874E54" w:rsidP="00874E54">
      <w:pPr>
        <w:pStyle w:val="PL"/>
        <w:outlineLvl w:val="4"/>
        <w:rPr>
          <w:noProof w:val="0"/>
        </w:rPr>
      </w:pPr>
      <w:r w:rsidRPr="00564259">
        <w:rPr>
          <w:noProof w:val="0"/>
        </w:rPr>
        <w:t>-- GNB-CU CONFIGURATION UPDATE FAILURE</w:t>
      </w:r>
    </w:p>
    <w:p w14:paraId="7ADCF4B1" w14:textId="77777777" w:rsidR="00874E54" w:rsidRPr="00564259" w:rsidRDefault="00874E54" w:rsidP="00874E54">
      <w:pPr>
        <w:pStyle w:val="PL"/>
        <w:rPr>
          <w:noProof w:val="0"/>
        </w:rPr>
      </w:pPr>
      <w:r w:rsidRPr="00564259">
        <w:rPr>
          <w:noProof w:val="0"/>
        </w:rPr>
        <w:t>--</w:t>
      </w:r>
    </w:p>
    <w:p w14:paraId="09A42EB4" w14:textId="77777777" w:rsidR="00874E54" w:rsidRPr="00564259" w:rsidRDefault="00874E54" w:rsidP="00874E54">
      <w:pPr>
        <w:pStyle w:val="PL"/>
        <w:rPr>
          <w:noProof w:val="0"/>
        </w:rPr>
      </w:pPr>
      <w:r w:rsidRPr="00564259">
        <w:rPr>
          <w:noProof w:val="0"/>
        </w:rPr>
        <w:t>-- **************************************************************</w:t>
      </w:r>
    </w:p>
    <w:p w14:paraId="7AA0615D" w14:textId="77777777" w:rsidR="00874E54" w:rsidRPr="00564259" w:rsidRDefault="00874E54" w:rsidP="00874E54">
      <w:pPr>
        <w:pStyle w:val="PL"/>
        <w:rPr>
          <w:noProof w:val="0"/>
        </w:rPr>
      </w:pPr>
    </w:p>
    <w:p w14:paraId="75C432E7" w14:textId="77777777" w:rsidR="00874E54" w:rsidRPr="00564259" w:rsidRDefault="00874E54" w:rsidP="00874E54">
      <w:pPr>
        <w:pStyle w:val="PL"/>
        <w:rPr>
          <w:noProof w:val="0"/>
        </w:rPr>
      </w:pPr>
      <w:r w:rsidRPr="00564259">
        <w:rPr>
          <w:noProof w:val="0"/>
        </w:rPr>
        <w:t>GNBCUConfigurationUpdateFailure ::= SEQUENCE {</w:t>
      </w:r>
    </w:p>
    <w:p w14:paraId="02E1CD8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GNBCUConfigurationUpdateFailureIEs} },</w:t>
      </w:r>
    </w:p>
    <w:p w14:paraId="2B9615B3" w14:textId="77777777" w:rsidR="00874E54" w:rsidRPr="00564259" w:rsidRDefault="00874E54" w:rsidP="00874E54">
      <w:pPr>
        <w:pStyle w:val="PL"/>
        <w:rPr>
          <w:noProof w:val="0"/>
        </w:rPr>
      </w:pPr>
      <w:r w:rsidRPr="00564259">
        <w:rPr>
          <w:noProof w:val="0"/>
        </w:rPr>
        <w:tab/>
        <w:t>...</w:t>
      </w:r>
    </w:p>
    <w:p w14:paraId="37CB3837" w14:textId="77777777" w:rsidR="00874E54" w:rsidRPr="00564259" w:rsidRDefault="00874E54" w:rsidP="00874E54">
      <w:pPr>
        <w:pStyle w:val="PL"/>
        <w:rPr>
          <w:noProof w:val="0"/>
        </w:rPr>
      </w:pPr>
      <w:r w:rsidRPr="00564259">
        <w:rPr>
          <w:noProof w:val="0"/>
        </w:rPr>
        <w:t>}</w:t>
      </w:r>
    </w:p>
    <w:p w14:paraId="0A386BB4" w14:textId="77777777" w:rsidR="00874E54" w:rsidRPr="00564259" w:rsidRDefault="00874E54" w:rsidP="00874E54">
      <w:pPr>
        <w:pStyle w:val="PL"/>
        <w:rPr>
          <w:noProof w:val="0"/>
        </w:rPr>
      </w:pPr>
    </w:p>
    <w:p w14:paraId="31888413" w14:textId="77777777" w:rsidR="00874E54" w:rsidRPr="00564259" w:rsidRDefault="00874E54" w:rsidP="00874E54">
      <w:pPr>
        <w:pStyle w:val="PL"/>
        <w:rPr>
          <w:noProof w:val="0"/>
        </w:rPr>
      </w:pPr>
      <w:r w:rsidRPr="00564259">
        <w:rPr>
          <w:noProof w:val="0"/>
        </w:rPr>
        <w:t>GNBCUConfigurationUpdateFailureIEs F1AP-PROTOCOL-IES ::= {</w:t>
      </w:r>
    </w:p>
    <w:p w14:paraId="5D3FA2C5"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D543F8C"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416D1D9" w14:textId="77777777" w:rsidR="00874E54" w:rsidRPr="00564259" w:rsidRDefault="00874E54" w:rsidP="00874E54">
      <w:pPr>
        <w:pStyle w:val="PL"/>
        <w:rPr>
          <w:noProof w:val="0"/>
        </w:rPr>
      </w:pPr>
      <w:r w:rsidRPr="00564259">
        <w:rPr>
          <w:noProof w:val="0"/>
        </w:rPr>
        <w:tab/>
        <w:t>{ ID id-TimeToWait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TimeToWait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A7D5291"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04D54B43" w14:textId="77777777" w:rsidR="00874E54" w:rsidRPr="00564259" w:rsidRDefault="00874E54" w:rsidP="00874E54">
      <w:pPr>
        <w:pStyle w:val="PL"/>
        <w:rPr>
          <w:noProof w:val="0"/>
        </w:rPr>
      </w:pPr>
      <w:r w:rsidRPr="00564259">
        <w:rPr>
          <w:noProof w:val="0"/>
        </w:rPr>
        <w:tab/>
        <w:t>...</w:t>
      </w:r>
    </w:p>
    <w:p w14:paraId="05B500DE" w14:textId="77777777" w:rsidR="00874E54" w:rsidRPr="00564259" w:rsidRDefault="00874E54" w:rsidP="00874E54">
      <w:pPr>
        <w:pStyle w:val="PL"/>
        <w:rPr>
          <w:noProof w:val="0"/>
        </w:rPr>
      </w:pPr>
      <w:r w:rsidRPr="00564259">
        <w:rPr>
          <w:noProof w:val="0"/>
        </w:rPr>
        <w:t>}</w:t>
      </w:r>
    </w:p>
    <w:p w14:paraId="0BEEE89E" w14:textId="77777777" w:rsidR="00874E54" w:rsidRPr="00564259" w:rsidRDefault="00874E54" w:rsidP="00874E54">
      <w:pPr>
        <w:pStyle w:val="PL"/>
        <w:rPr>
          <w:noProof w:val="0"/>
        </w:rPr>
      </w:pPr>
    </w:p>
    <w:p w14:paraId="675EB011" w14:textId="77777777" w:rsidR="00874E54" w:rsidRPr="00564259" w:rsidRDefault="00874E54" w:rsidP="00874E54">
      <w:pPr>
        <w:pStyle w:val="PL"/>
        <w:rPr>
          <w:noProof w:val="0"/>
        </w:rPr>
      </w:pPr>
    </w:p>
    <w:p w14:paraId="36955EA2" w14:textId="77777777" w:rsidR="00874E54" w:rsidRPr="00564259" w:rsidRDefault="00874E54" w:rsidP="00874E54">
      <w:pPr>
        <w:pStyle w:val="PL"/>
        <w:rPr>
          <w:noProof w:val="0"/>
        </w:rPr>
      </w:pPr>
      <w:r w:rsidRPr="00564259">
        <w:rPr>
          <w:noProof w:val="0"/>
        </w:rPr>
        <w:t>-- **************************************************************</w:t>
      </w:r>
    </w:p>
    <w:p w14:paraId="1B5C3A41" w14:textId="77777777" w:rsidR="00874E54" w:rsidRPr="00564259" w:rsidRDefault="00874E54" w:rsidP="00874E54">
      <w:pPr>
        <w:pStyle w:val="PL"/>
        <w:rPr>
          <w:noProof w:val="0"/>
        </w:rPr>
      </w:pPr>
      <w:r w:rsidRPr="00564259">
        <w:rPr>
          <w:noProof w:val="0"/>
        </w:rPr>
        <w:t>--</w:t>
      </w:r>
    </w:p>
    <w:p w14:paraId="3C339B71" w14:textId="77777777" w:rsidR="00874E54" w:rsidRPr="00564259" w:rsidRDefault="00874E54" w:rsidP="00874E54">
      <w:pPr>
        <w:pStyle w:val="PL"/>
        <w:outlineLvl w:val="4"/>
        <w:rPr>
          <w:noProof w:val="0"/>
        </w:rPr>
      </w:pPr>
      <w:r w:rsidRPr="00564259">
        <w:rPr>
          <w:noProof w:val="0"/>
        </w:rPr>
        <w:t xml:space="preserve">-- GNB-DU RESOURCE COORDINATION REQUEST </w:t>
      </w:r>
    </w:p>
    <w:p w14:paraId="22DF1100" w14:textId="77777777" w:rsidR="00874E54" w:rsidRPr="00564259" w:rsidRDefault="00874E54" w:rsidP="00874E54">
      <w:pPr>
        <w:pStyle w:val="PL"/>
        <w:rPr>
          <w:noProof w:val="0"/>
        </w:rPr>
      </w:pPr>
      <w:r w:rsidRPr="00564259">
        <w:rPr>
          <w:noProof w:val="0"/>
        </w:rPr>
        <w:t>--</w:t>
      </w:r>
    </w:p>
    <w:p w14:paraId="629BE365" w14:textId="77777777" w:rsidR="00874E54" w:rsidRPr="00564259" w:rsidRDefault="00874E54" w:rsidP="00874E54">
      <w:pPr>
        <w:pStyle w:val="PL"/>
        <w:rPr>
          <w:noProof w:val="0"/>
        </w:rPr>
      </w:pPr>
      <w:r w:rsidRPr="00564259">
        <w:rPr>
          <w:noProof w:val="0"/>
        </w:rPr>
        <w:t>-- **************************************************************</w:t>
      </w:r>
    </w:p>
    <w:p w14:paraId="116F94F4" w14:textId="77777777" w:rsidR="00874E54" w:rsidRPr="00564259" w:rsidRDefault="00874E54" w:rsidP="00874E54">
      <w:pPr>
        <w:pStyle w:val="PL"/>
        <w:rPr>
          <w:noProof w:val="0"/>
        </w:rPr>
      </w:pPr>
    </w:p>
    <w:p w14:paraId="00B20067" w14:textId="77777777" w:rsidR="00874E54" w:rsidRPr="00564259" w:rsidRDefault="00874E54" w:rsidP="00874E54">
      <w:pPr>
        <w:pStyle w:val="PL"/>
        <w:rPr>
          <w:noProof w:val="0"/>
        </w:rPr>
      </w:pPr>
      <w:r w:rsidRPr="00564259">
        <w:rPr>
          <w:noProof w:val="0"/>
        </w:rPr>
        <w:t>GNBDUResourceCoordinationRequest ::= SEQUENCE {</w:t>
      </w:r>
    </w:p>
    <w:p w14:paraId="47C625E4"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t>ProtocolIE-Container</w:t>
      </w:r>
      <w:r w:rsidRPr="00564259">
        <w:rPr>
          <w:noProof w:val="0"/>
        </w:rPr>
        <w:tab/>
      </w:r>
      <w:r w:rsidRPr="00564259">
        <w:rPr>
          <w:noProof w:val="0"/>
        </w:rPr>
        <w:tab/>
        <w:t>{{GNBDUResourceCoordinationRequest-IEs}},</w:t>
      </w:r>
    </w:p>
    <w:p w14:paraId="17A877B2" w14:textId="77777777" w:rsidR="00874E54" w:rsidRPr="00564259" w:rsidRDefault="00874E54" w:rsidP="00874E54">
      <w:pPr>
        <w:pStyle w:val="PL"/>
        <w:rPr>
          <w:noProof w:val="0"/>
        </w:rPr>
      </w:pPr>
      <w:r w:rsidRPr="00564259">
        <w:rPr>
          <w:noProof w:val="0"/>
        </w:rPr>
        <w:tab/>
        <w:t>...</w:t>
      </w:r>
    </w:p>
    <w:p w14:paraId="35049AC4" w14:textId="77777777" w:rsidR="00874E54" w:rsidRPr="00564259" w:rsidRDefault="00874E54" w:rsidP="00874E54">
      <w:pPr>
        <w:pStyle w:val="PL"/>
        <w:rPr>
          <w:noProof w:val="0"/>
        </w:rPr>
      </w:pPr>
      <w:r w:rsidRPr="00564259">
        <w:rPr>
          <w:noProof w:val="0"/>
        </w:rPr>
        <w:t>}</w:t>
      </w:r>
    </w:p>
    <w:p w14:paraId="0CB22666" w14:textId="77777777" w:rsidR="00874E54" w:rsidRPr="00564259" w:rsidRDefault="00874E54" w:rsidP="00874E54">
      <w:pPr>
        <w:pStyle w:val="PL"/>
        <w:rPr>
          <w:noProof w:val="0"/>
        </w:rPr>
      </w:pPr>
    </w:p>
    <w:p w14:paraId="2977DEB0" w14:textId="77777777" w:rsidR="00874E54" w:rsidRPr="00564259" w:rsidRDefault="00874E54" w:rsidP="00874E54">
      <w:pPr>
        <w:pStyle w:val="PL"/>
        <w:rPr>
          <w:noProof w:val="0"/>
        </w:rPr>
      </w:pPr>
      <w:r w:rsidRPr="00564259">
        <w:rPr>
          <w:noProof w:val="0"/>
        </w:rPr>
        <w:t>GNBDUResourceCoordinationRequest-IEs F1AP-PROTOCOL-IES ::= {</w:t>
      </w:r>
    </w:p>
    <w:p w14:paraId="76A6D249"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8DE3E3E" w14:textId="77777777" w:rsidR="00874E54" w:rsidRPr="00564259" w:rsidRDefault="00874E54" w:rsidP="00874E54">
      <w:pPr>
        <w:pStyle w:val="PL"/>
        <w:rPr>
          <w:noProof w:val="0"/>
        </w:rPr>
      </w:pPr>
      <w:r w:rsidRPr="00564259">
        <w:rPr>
          <w:noProof w:val="0"/>
        </w:rPr>
        <w:tab/>
        <w:t>{ ID id-RequestType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106B6F4" w14:textId="77777777" w:rsidR="00874E54" w:rsidRPr="00564259" w:rsidRDefault="00874E54" w:rsidP="00874E54">
      <w:pPr>
        <w:pStyle w:val="PL"/>
        <w:rPr>
          <w:noProof w:val="0"/>
        </w:rPr>
      </w:pPr>
      <w:r w:rsidRPr="00564259">
        <w:rPr>
          <w:noProof w:val="0"/>
        </w:rPr>
        <w:tab/>
        <w:t>{ ID id-EUTRA-NR-CellResourceCoordinationReq-Container</w:t>
      </w:r>
      <w:r w:rsidRPr="00564259">
        <w:rPr>
          <w:noProof w:val="0"/>
        </w:rPr>
        <w:tab/>
        <w:t>CRITICALITY reject</w:t>
      </w:r>
      <w:r w:rsidRPr="00564259">
        <w:rPr>
          <w:noProof w:val="0"/>
        </w:rPr>
        <w:tab/>
        <w:t>TYPE EUTRA-NR-CellResourceCoordinationReq-Container</w:t>
      </w:r>
      <w:r w:rsidRPr="00564259">
        <w:rPr>
          <w:noProof w:val="0"/>
        </w:rPr>
        <w:tab/>
        <w:t>PRESENCE mandatory}|</w:t>
      </w:r>
    </w:p>
    <w:p w14:paraId="79A56DCD" w14:textId="77777777" w:rsidR="00874E54" w:rsidRPr="00564259" w:rsidRDefault="00874E54" w:rsidP="00874E54">
      <w:pPr>
        <w:pStyle w:val="PL"/>
        <w:rPr>
          <w:noProof w:val="0"/>
        </w:rPr>
      </w:pPr>
      <w:r w:rsidRPr="00564259">
        <w:rPr>
          <w:noProof w:val="0"/>
        </w:rPr>
        <w:tab/>
        <w:t>{ ID id-IgnoreResourceCoordinationContainer</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IgnoreResourceCoordinationContainer</w:t>
      </w:r>
      <w:r w:rsidRPr="00564259">
        <w:rPr>
          <w:noProof w:val="0"/>
        </w:rPr>
        <w:tab/>
      </w:r>
      <w:r w:rsidRPr="00564259">
        <w:rPr>
          <w:noProof w:val="0"/>
        </w:rPr>
        <w:tab/>
        <w:t>PRESENCE optional },</w:t>
      </w:r>
    </w:p>
    <w:p w14:paraId="5A725665" w14:textId="77777777" w:rsidR="00874E54" w:rsidRPr="00564259" w:rsidRDefault="00874E54" w:rsidP="00874E54">
      <w:pPr>
        <w:pStyle w:val="PL"/>
        <w:rPr>
          <w:noProof w:val="0"/>
        </w:rPr>
      </w:pPr>
      <w:r w:rsidRPr="00564259">
        <w:rPr>
          <w:noProof w:val="0"/>
        </w:rPr>
        <w:tab/>
        <w:t>...</w:t>
      </w:r>
    </w:p>
    <w:p w14:paraId="6F694EE9" w14:textId="77777777" w:rsidR="00874E54" w:rsidRPr="00564259" w:rsidRDefault="00874E54" w:rsidP="00874E54">
      <w:pPr>
        <w:pStyle w:val="PL"/>
        <w:rPr>
          <w:noProof w:val="0"/>
        </w:rPr>
      </w:pPr>
      <w:r w:rsidRPr="00564259">
        <w:rPr>
          <w:noProof w:val="0"/>
        </w:rPr>
        <w:t>}</w:t>
      </w:r>
    </w:p>
    <w:p w14:paraId="360521E7" w14:textId="77777777" w:rsidR="00874E54" w:rsidRPr="00564259" w:rsidRDefault="00874E54" w:rsidP="00874E54">
      <w:pPr>
        <w:pStyle w:val="PL"/>
        <w:rPr>
          <w:noProof w:val="0"/>
        </w:rPr>
      </w:pPr>
    </w:p>
    <w:p w14:paraId="7DF26C10" w14:textId="77777777" w:rsidR="00874E54" w:rsidRPr="00564259" w:rsidRDefault="00874E54" w:rsidP="00874E54">
      <w:pPr>
        <w:pStyle w:val="PL"/>
        <w:rPr>
          <w:noProof w:val="0"/>
        </w:rPr>
      </w:pPr>
    </w:p>
    <w:p w14:paraId="58289726" w14:textId="77777777" w:rsidR="00874E54" w:rsidRPr="00564259" w:rsidRDefault="00874E54" w:rsidP="00874E54">
      <w:pPr>
        <w:pStyle w:val="PL"/>
        <w:rPr>
          <w:noProof w:val="0"/>
        </w:rPr>
      </w:pPr>
      <w:r w:rsidRPr="00564259">
        <w:rPr>
          <w:noProof w:val="0"/>
        </w:rPr>
        <w:t>-- **************************************************************</w:t>
      </w:r>
    </w:p>
    <w:p w14:paraId="283B7807" w14:textId="77777777" w:rsidR="00874E54" w:rsidRPr="00564259" w:rsidRDefault="00874E54" w:rsidP="00874E54">
      <w:pPr>
        <w:pStyle w:val="PL"/>
        <w:rPr>
          <w:noProof w:val="0"/>
        </w:rPr>
      </w:pPr>
      <w:r w:rsidRPr="00564259">
        <w:rPr>
          <w:noProof w:val="0"/>
        </w:rPr>
        <w:t>--</w:t>
      </w:r>
    </w:p>
    <w:p w14:paraId="0C787B9D" w14:textId="77777777" w:rsidR="00874E54" w:rsidRPr="00564259" w:rsidRDefault="00874E54" w:rsidP="00874E54">
      <w:pPr>
        <w:pStyle w:val="PL"/>
        <w:outlineLvl w:val="4"/>
        <w:rPr>
          <w:noProof w:val="0"/>
        </w:rPr>
      </w:pPr>
      <w:r w:rsidRPr="00564259">
        <w:rPr>
          <w:noProof w:val="0"/>
        </w:rPr>
        <w:t xml:space="preserve">-- GNB-DU RESOURCE COORDINATION RESPONSE </w:t>
      </w:r>
    </w:p>
    <w:p w14:paraId="052AEC10" w14:textId="77777777" w:rsidR="00874E54" w:rsidRPr="00564259" w:rsidRDefault="00874E54" w:rsidP="00874E54">
      <w:pPr>
        <w:pStyle w:val="PL"/>
        <w:rPr>
          <w:noProof w:val="0"/>
        </w:rPr>
      </w:pPr>
      <w:r w:rsidRPr="00564259">
        <w:rPr>
          <w:noProof w:val="0"/>
        </w:rPr>
        <w:t>--</w:t>
      </w:r>
    </w:p>
    <w:p w14:paraId="5AAED3DD" w14:textId="77777777" w:rsidR="00874E54" w:rsidRPr="00564259" w:rsidRDefault="00874E54" w:rsidP="00874E54">
      <w:pPr>
        <w:pStyle w:val="PL"/>
        <w:rPr>
          <w:noProof w:val="0"/>
        </w:rPr>
      </w:pPr>
      <w:r w:rsidRPr="00564259">
        <w:rPr>
          <w:noProof w:val="0"/>
        </w:rPr>
        <w:t>-- **************************************************************</w:t>
      </w:r>
    </w:p>
    <w:p w14:paraId="0002AC04" w14:textId="77777777" w:rsidR="00874E54" w:rsidRPr="00564259" w:rsidRDefault="00874E54" w:rsidP="00874E54">
      <w:pPr>
        <w:pStyle w:val="PL"/>
        <w:rPr>
          <w:noProof w:val="0"/>
        </w:rPr>
      </w:pPr>
    </w:p>
    <w:p w14:paraId="018DCA0F" w14:textId="77777777" w:rsidR="00874E54" w:rsidRPr="00564259" w:rsidRDefault="00874E54" w:rsidP="00874E54">
      <w:pPr>
        <w:pStyle w:val="PL"/>
        <w:rPr>
          <w:noProof w:val="0"/>
        </w:rPr>
      </w:pPr>
      <w:r w:rsidRPr="00564259">
        <w:rPr>
          <w:noProof w:val="0"/>
        </w:rPr>
        <w:t>GNBDUResourceCoordinationResponse ::= SEQUENCE {</w:t>
      </w:r>
    </w:p>
    <w:p w14:paraId="378D423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t>ProtocolIE-Container</w:t>
      </w:r>
      <w:r w:rsidRPr="00564259">
        <w:rPr>
          <w:noProof w:val="0"/>
        </w:rPr>
        <w:tab/>
      </w:r>
      <w:r w:rsidRPr="00564259">
        <w:rPr>
          <w:noProof w:val="0"/>
        </w:rPr>
        <w:tab/>
        <w:t>{{GNBDUResourceCoordinationResponse-IEs}},</w:t>
      </w:r>
    </w:p>
    <w:p w14:paraId="413147F0" w14:textId="77777777" w:rsidR="00874E54" w:rsidRPr="00564259" w:rsidRDefault="00874E54" w:rsidP="00874E54">
      <w:pPr>
        <w:pStyle w:val="PL"/>
        <w:rPr>
          <w:noProof w:val="0"/>
        </w:rPr>
      </w:pPr>
      <w:r w:rsidRPr="00564259">
        <w:rPr>
          <w:noProof w:val="0"/>
        </w:rPr>
        <w:tab/>
        <w:t>...</w:t>
      </w:r>
    </w:p>
    <w:p w14:paraId="1AA18AF2" w14:textId="77777777" w:rsidR="00874E54" w:rsidRPr="00564259" w:rsidRDefault="00874E54" w:rsidP="00874E54">
      <w:pPr>
        <w:pStyle w:val="PL"/>
        <w:rPr>
          <w:noProof w:val="0"/>
        </w:rPr>
      </w:pPr>
      <w:r w:rsidRPr="00564259">
        <w:rPr>
          <w:noProof w:val="0"/>
        </w:rPr>
        <w:t>}</w:t>
      </w:r>
    </w:p>
    <w:p w14:paraId="425C27B4" w14:textId="77777777" w:rsidR="00874E54" w:rsidRPr="00564259" w:rsidRDefault="00874E54" w:rsidP="00874E54">
      <w:pPr>
        <w:pStyle w:val="PL"/>
        <w:rPr>
          <w:noProof w:val="0"/>
        </w:rPr>
      </w:pPr>
    </w:p>
    <w:p w14:paraId="646BEA4C" w14:textId="77777777" w:rsidR="00874E54" w:rsidRPr="00564259" w:rsidRDefault="00874E54" w:rsidP="00874E54">
      <w:pPr>
        <w:pStyle w:val="PL"/>
        <w:rPr>
          <w:noProof w:val="0"/>
        </w:rPr>
      </w:pPr>
      <w:r w:rsidRPr="00564259">
        <w:rPr>
          <w:noProof w:val="0"/>
        </w:rPr>
        <w:t>GNBDUResourceCoordinationResponse-IEs F1AP-PROTOCOL-IES ::= {</w:t>
      </w:r>
    </w:p>
    <w:p w14:paraId="1B085182"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92BB149" w14:textId="77777777" w:rsidR="00874E54" w:rsidRPr="00564259" w:rsidRDefault="00874E54" w:rsidP="00874E54">
      <w:pPr>
        <w:pStyle w:val="PL"/>
        <w:rPr>
          <w:noProof w:val="0"/>
        </w:rPr>
      </w:pPr>
      <w:r w:rsidRPr="00564259">
        <w:rPr>
          <w:noProof w:val="0"/>
        </w:rPr>
        <w:tab/>
        <w:t>{ ID id-EUTRA-NR-CellResourceCoordinationReqAck-Container</w:t>
      </w:r>
      <w:r w:rsidRPr="00564259">
        <w:rPr>
          <w:noProof w:val="0"/>
        </w:rPr>
        <w:tab/>
        <w:t>CRITICALITY reject</w:t>
      </w:r>
      <w:r w:rsidRPr="00564259">
        <w:rPr>
          <w:noProof w:val="0"/>
        </w:rPr>
        <w:tab/>
        <w:t>TYPE EUTRA-NR-CellResourceCoordinationReqAck-Container</w:t>
      </w:r>
      <w:r w:rsidRPr="00564259">
        <w:rPr>
          <w:noProof w:val="0"/>
        </w:rPr>
        <w:tab/>
      </w:r>
      <w:r w:rsidRPr="00564259">
        <w:rPr>
          <w:noProof w:val="0"/>
        </w:rPr>
        <w:tab/>
        <w:t>PRESENCE mandatory},</w:t>
      </w:r>
    </w:p>
    <w:p w14:paraId="0C3CF4D2" w14:textId="77777777" w:rsidR="00874E54" w:rsidRPr="00564259" w:rsidRDefault="00874E54" w:rsidP="00874E54">
      <w:pPr>
        <w:pStyle w:val="PL"/>
        <w:rPr>
          <w:noProof w:val="0"/>
        </w:rPr>
      </w:pPr>
      <w:r w:rsidRPr="00564259">
        <w:rPr>
          <w:noProof w:val="0"/>
        </w:rPr>
        <w:tab/>
        <w:t>...</w:t>
      </w:r>
    </w:p>
    <w:p w14:paraId="1988D1B7" w14:textId="77777777" w:rsidR="00874E54" w:rsidRPr="00564259" w:rsidRDefault="00874E54" w:rsidP="00874E54">
      <w:pPr>
        <w:pStyle w:val="PL"/>
        <w:rPr>
          <w:noProof w:val="0"/>
        </w:rPr>
      </w:pPr>
      <w:r w:rsidRPr="00564259">
        <w:rPr>
          <w:noProof w:val="0"/>
        </w:rPr>
        <w:t>}</w:t>
      </w:r>
    </w:p>
    <w:p w14:paraId="30E22084" w14:textId="77777777" w:rsidR="00874E54" w:rsidRPr="00564259" w:rsidRDefault="00874E54" w:rsidP="00874E54">
      <w:pPr>
        <w:pStyle w:val="PL"/>
        <w:rPr>
          <w:noProof w:val="0"/>
        </w:rPr>
      </w:pPr>
    </w:p>
    <w:p w14:paraId="6E0622EB" w14:textId="77777777" w:rsidR="00874E54" w:rsidRPr="00564259" w:rsidRDefault="00874E54" w:rsidP="00874E54">
      <w:pPr>
        <w:pStyle w:val="PL"/>
        <w:rPr>
          <w:noProof w:val="0"/>
        </w:rPr>
      </w:pPr>
      <w:r w:rsidRPr="00564259">
        <w:rPr>
          <w:noProof w:val="0"/>
        </w:rPr>
        <w:t>-- **************************************************************</w:t>
      </w:r>
    </w:p>
    <w:p w14:paraId="7C768FB2" w14:textId="77777777" w:rsidR="00874E54" w:rsidRPr="00564259" w:rsidRDefault="00874E54" w:rsidP="00874E54">
      <w:pPr>
        <w:pStyle w:val="PL"/>
        <w:rPr>
          <w:noProof w:val="0"/>
        </w:rPr>
      </w:pPr>
      <w:r w:rsidRPr="00564259">
        <w:rPr>
          <w:noProof w:val="0"/>
        </w:rPr>
        <w:t>--</w:t>
      </w:r>
    </w:p>
    <w:p w14:paraId="6B73A974" w14:textId="77777777" w:rsidR="00874E54" w:rsidRPr="00564259" w:rsidRDefault="00874E54" w:rsidP="00874E54">
      <w:pPr>
        <w:pStyle w:val="PL"/>
        <w:outlineLvl w:val="3"/>
        <w:rPr>
          <w:noProof w:val="0"/>
        </w:rPr>
      </w:pPr>
      <w:r w:rsidRPr="00564259">
        <w:rPr>
          <w:noProof w:val="0"/>
        </w:rPr>
        <w:t>-- UE Context Setup ELEMENTARY PROCEDURE</w:t>
      </w:r>
    </w:p>
    <w:p w14:paraId="4F38C8D7" w14:textId="77777777" w:rsidR="00874E54" w:rsidRPr="00564259" w:rsidRDefault="00874E54" w:rsidP="00874E54">
      <w:pPr>
        <w:pStyle w:val="PL"/>
        <w:rPr>
          <w:noProof w:val="0"/>
        </w:rPr>
      </w:pPr>
      <w:r w:rsidRPr="00564259">
        <w:rPr>
          <w:noProof w:val="0"/>
        </w:rPr>
        <w:t>--</w:t>
      </w:r>
    </w:p>
    <w:p w14:paraId="507DCA21" w14:textId="77777777" w:rsidR="00874E54" w:rsidRPr="00564259" w:rsidRDefault="00874E54" w:rsidP="00874E54">
      <w:pPr>
        <w:pStyle w:val="PL"/>
        <w:rPr>
          <w:noProof w:val="0"/>
        </w:rPr>
      </w:pPr>
      <w:r w:rsidRPr="00564259">
        <w:rPr>
          <w:noProof w:val="0"/>
        </w:rPr>
        <w:t>-- **************************************************************</w:t>
      </w:r>
    </w:p>
    <w:p w14:paraId="04C02EA8" w14:textId="77777777" w:rsidR="00874E54" w:rsidRPr="00564259" w:rsidRDefault="00874E54" w:rsidP="00874E54">
      <w:pPr>
        <w:pStyle w:val="PL"/>
        <w:rPr>
          <w:noProof w:val="0"/>
        </w:rPr>
      </w:pPr>
    </w:p>
    <w:p w14:paraId="5BCA8E43" w14:textId="77777777" w:rsidR="00874E54" w:rsidRPr="00564259" w:rsidRDefault="00874E54" w:rsidP="00874E54">
      <w:pPr>
        <w:pStyle w:val="PL"/>
        <w:rPr>
          <w:noProof w:val="0"/>
        </w:rPr>
      </w:pPr>
      <w:r w:rsidRPr="00564259">
        <w:rPr>
          <w:noProof w:val="0"/>
        </w:rPr>
        <w:t>-- **************************************************************</w:t>
      </w:r>
    </w:p>
    <w:p w14:paraId="04C09921" w14:textId="77777777" w:rsidR="00874E54" w:rsidRPr="00564259" w:rsidRDefault="00874E54" w:rsidP="00874E54">
      <w:pPr>
        <w:pStyle w:val="PL"/>
        <w:rPr>
          <w:noProof w:val="0"/>
        </w:rPr>
      </w:pPr>
      <w:r w:rsidRPr="00564259">
        <w:rPr>
          <w:noProof w:val="0"/>
        </w:rPr>
        <w:t>--</w:t>
      </w:r>
    </w:p>
    <w:p w14:paraId="6BBF32F8" w14:textId="77777777" w:rsidR="00874E54" w:rsidRPr="00564259" w:rsidRDefault="00874E54" w:rsidP="00874E54">
      <w:pPr>
        <w:pStyle w:val="PL"/>
        <w:outlineLvl w:val="4"/>
        <w:rPr>
          <w:noProof w:val="0"/>
        </w:rPr>
      </w:pPr>
      <w:r w:rsidRPr="00564259">
        <w:rPr>
          <w:noProof w:val="0"/>
        </w:rPr>
        <w:t>-- UE CONTEXT SETUP REQUEST</w:t>
      </w:r>
    </w:p>
    <w:p w14:paraId="211345D6" w14:textId="77777777" w:rsidR="00874E54" w:rsidRPr="00564259" w:rsidRDefault="00874E54" w:rsidP="00874E54">
      <w:pPr>
        <w:pStyle w:val="PL"/>
        <w:rPr>
          <w:noProof w:val="0"/>
        </w:rPr>
      </w:pPr>
      <w:r w:rsidRPr="00564259">
        <w:rPr>
          <w:noProof w:val="0"/>
        </w:rPr>
        <w:t>--</w:t>
      </w:r>
    </w:p>
    <w:p w14:paraId="7B6AF263" w14:textId="77777777" w:rsidR="00874E54" w:rsidRPr="00564259" w:rsidRDefault="00874E54" w:rsidP="00874E54">
      <w:pPr>
        <w:pStyle w:val="PL"/>
        <w:rPr>
          <w:noProof w:val="0"/>
        </w:rPr>
      </w:pPr>
      <w:r w:rsidRPr="00564259">
        <w:rPr>
          <w:noProof w:val="0"/>
        </w:rPr>
        <w:t>-- **************************************************************</w:t>
      </w:r>
    </w:p>
    <w:p w14:paraId="50E1C363" w14:textId="77777777" w:rsidR="00874E54" w:rsidRPr="00564259" w:rsidRDefault="00874E54" w:rsidP="00874E54">
      <w:pPr>
        <w:pStyle w:val="PL"/>
        <w:rPr>
          <w:noProof w:val="0"/>
        </w:rPr>
      </w:pPr>
    </w:p>
    <w:p w14:paraId="00119DE3" w14:textId="77777777" w:rsidR="00874E54" w:rsidRPr="00564259" w:rsidRDefault="00874E54" w:rsidP="00874E54">
      <w:pPr>
        <w:pStyle w:val="PL"/>
        <w:rPr>
          <w:noProof w:val="0"/>
        </w:rPr>
      </w:pPr>
      <w:r w:rsidRPr="00564259">
        <w:rPr>
          <w:noProof w:val="0"/>
        </w:rPr>
        <w:t>UEContextSetupRequest ::= SEQUENCE {</w:t>
      </w:r>
    </w:p>
    <w:p w14:paraId="3EE2B6A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UEContextSetupRequestIEs} },</w:t>
      </w:r>
    </w:p>
    <w:p w14:paraId="1A86E0F2" w14:textId="77777777" w:rsidR="00874E54" w:rsidRPr="00564259" w:rsidRDefault="00874E54" w:rsidP="00874E54">
      <w:pPr>
        <w:pStyle w:val="PL"/>
        <w:rPr>
          <w:noProof w:val="0"/>
        </w:rPr>
      </w:pPr>
      <w:r w:rsidRPr="00564259">
        <w:rPr>
          <w:noProof w:val="0"/>
        </w:rPr>
        <w:tab/>
        <w:t>...</w:t>
      </w:r>
    </w:p>
    <w:p w14:paraId="437059B6" w14:textId="77777777" w:rsidR="00874E54" w:rsidRPr="00564259" w:rsidRDefault="00874E54" w:rsidP="00874E54">
      <w:pPr>
        <w:pStyle w:val="PL"/>
        <w:rPr>
          <w:noProof w:val="0"/>
        </w:rPr>
      </w:pPr>
      <w:r w:rsidRPr="00564259">
        <w:rPr>
          <w:noProof w:val="0"/>
        </w:rPr>
        <w:t>}</w:t>
      </w:r>
    </w:p>
    <w:p w14:paraId="482E84FE" w14:textId="77777777" w:rsidR="00874E54" w:rsidRPr="00564259" w:rsidRDefault="00874E54" w:rsidP="00874E54">
      <w:pPr>
        <w:pStyle w:val="PL"/>
        <w:rPr>
          <w:noProof w:val="0"/>
        </w:rPr>
      </w:pPr>
    </w:p>
    <w:p w14:paraId="3BB0D100" w14:textId="77777777" w:rsidR="00874E54" w:rsidRPr="00564259" w:rsidRDefault="00874E54" w:rsidP="00874E54">
      <w:pPr>
        <w:pStyle w:val="PL"/>
        <w:rPr>
          <w:noProof w:val="0"/>
        </w:rPr>
      </w:pPr>
      <w:r w:rsidRPr="00564259">
        <w:rPr>
          <w:noProof w:val="0"/>
        </w:rPr>
        <w:t>UEContextSetupRequestIEs F1AP-PROTOCOL-IES ::= {</w:t>
      </w:r>
    </w:p>
    <w:p w14:paraId="094EC6D8"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E2EF7C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sidDel="0075678A">
        <w:rPr>
          <w:noProof w:val="0"/>
        </w:rPr>
        <w:t xml:space="preserve"> </w:t>
      </w:r>
      <w:r w:rsidRPr="00564259">
        <w:rPr>
          <w:noProof w:val="0"/>
        </w:rPr>
        <w:tab/>
        <w:t>}|</w:t>
      </w:r>
    </w:p>
    <w:p w14:paraId="5AE466AE" w14:textId="77777777" w:rsidR="00874E54" w:rsidRPr="00564259" w:rsidRDefault="00874E54" w:rsidP="00874E54">
      <w:pPr>
        <w:pStyle w:val="PL"/>
        <w:rPr>
          <w:noProof w:val="0"/>
        </w:rPr>
      </w:pPr>
      <w:r w:rsidRPr="00564259">
        <w:rPr>
          <w:noProof w:val="0"/>
        </w:rPr>
        <w:tab/>
        <w:t>{ ID id-SpCell-ID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74415CE" w14:textId="77777777" w:rsidR="00874E54" w:rsidRPr="00564259" w:rsidRDefault="00874E54" w:rsidP="00874E54">
      <w:pPr>
        <w:pStyle w:val="PL"/>
        <w:rPr>
          <w:noProof w:val="0"/>
        </w:rPr>
      </w:pPr>
      <w:r w:rsidRPr="00564259">
        <w:rPr>
          <w:noProof w:val="0"/>
        </w:rPr>
        <w:tab/>
        <w:t>{ ID id-ServCellIndex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ServCellIndex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A052539" w14:textId="77777777" w:rsidR="00874E54" w:rsidRPr="00564259" w:rsidRDefault="00874E54" w:rsidP="00874E54">
      <w:pPr>
        <w:pStyle w:val="PL"/>
        <w:rPr>
          <w:noProof w:val="0"/>
        </w:rPr>
      </w:pPr>
      <w:r w:rsidRPr="00564259">
        <w:rPr>
          <w:noProof w:val="0"/>
        </w:rPr>
        <w:tab/>
        <w:t>{ ID id-SpCellULConfigured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CellULConfigured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271EE0D" w14:textId="77777777" w:rsidR="00874E54" w:rsidRPr="00564259" w:rsidRDefault="00874E54" w:rsidP="00874E54">
      <w:pPr>
        <w:pStyle w:val="PL"/>
        <w:rPr>
          <w:noProof w:val="0"/>
        </w:rPr>
      </w:pPr>
      <w:r w:rsidRPr="00564259">
        <w:rPr>
          <w:noProof w:val="0"/>
        </w:rPr>
        <w:tab/>
        <w:t>{ ID id-CUtoDURRCInformation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CUtoDURRCInformation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37C6233E" w14:textId="77777777" w:rsidR="00874E54" w:rsidRPr="00564259" w:rsidRDefault="00874E54" w:rsidP="00874E54">
      <w:pPr>
        <w:pStyle w:val="PL"/>
        <w:rPr>
          <w:noProof w:val="0"/>
        </w:rPr>
      </w:pPr>
      <w:r w:rsidRPr="00564259">
        <w:rPr>
          <w:noProof w:val="0"/>
        </w:rPr>
        <w:tab/>
        <w:t>{ ID id-Candidate-SpCell-List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Candidate-SpCell-List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742D60B" w14:textId="77777777" w:rsidR="00874E54" w:rsidRPr="00564259" w:rsidRDefault="00874E54" w:rsidP="00874E54">
      <w:pPr>
        <w:pStyle w:val="PL"/>
        <w:rPr>
          <w:noProof w:val="0"/>
        </w:rPr>
      </w:pPr>
      <w:r w:rsidRPr="00564259">
        <w:rPr>
          <w:noProof w:val="0"/>
        </w:rPr>
        <w:tab/>
        <w:t>{ ID id-DRXCycle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DRXCycle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A1A39A3"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t>CRITICALITY ignore</w:t>
      </w:r>
      <w:r w:rsidRPr="00564259">
        <w:rPr>
          <w:noProof w:val="0"/>
        </w:rPr>
        <w:tab/>
        <w:t>TYPE ResourceCoordinationTransferContainer</w:t>
      </w:r>
      <w:r w:rsidRPr="00564259">
        <w:rPr>
          <w:noProof w:val="0"/>
        </w:rPr>
        <w:tab/>
      </w:r>
      <w:r w:rsidRPr="00564259">
        <w:rPr>
          <w:noProof w:val="0"/>
        </w:rPr>
        <w:tab/>
        <w:t>PRESENCE optional</w:t>
      </w:r>
      <w:r w:rsidRPr="00564259">
        <w:rPr>
          <w:noProof w:val="0"/>
        </w:rPr>
        <w:tab/>
        <w:t>}|</w:t>
      </w:r>
    </w:p>
    <w:p w14:paraId="0B2213A9" w14:textId="77777777" w:rsidR="00874E54" w:rsidRPr="00564259" w:rsidRDefault="00874E54" w:rsidP="00874E54">
      <w:pPr>
        <w:pStyle w:val="PL"/>
        <w:rPr>
          <w:noProof w:val="0"/>
        </w:rPr>
      </w:pPr>
      <w:r w:rsidRPr="00564259">
        <w:rPr>
          <w:noProof w:val="0"/>
        </w:rPr>
        <w:tab/>
        <w:t>{ ID id-SCell-ToBeSetup-List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558EE05" w14:textId="77777777" w:rsidR="00874E54" w:rsidRPr="00564259" w:rsidRDefault="00874E54" w:rsidP="00874E54">
      <w:pPr>
        <w:pStyle w:val="PL"/>
        <w:rPr>
          <w:noProof w:val="0"/>
        </w:rPr>
      </w:pPr>
      <w:r w:rsidRPr="00564259">
        <w:rPr>
          <w:noProof w:val="0"/>
        </w:rPr>
        <w:tab/>
        <w:t>{ ID id-SRBs-ToBeSetup-List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FB0156D" w14:textId="77777777" w:rsidR="00874E54" w:rsidRPr="00564259" w:rsidRDefault="00874E54" w:rsidP="00874E54">
      <w:pPr>
        <w:pStyle w:val="PL"/>
        <w:rPr>
          <w:noProof w:val="0"/>
        </w:rPr>
      </w:pPr>
      <w:r w:rsidRPr="00564259">
        <w:rPr>
          <w:noProof w:val="0"/>
        </w:rPr>
        <w:tab/>
        <w:t>{ ID id-DRBs-ToBeSetup-List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132C7C0" w14:textId="77777777" w:rsidR="00874E54" w:rsidRPr="00564259" w:rsidRDefault="00874E54" w:rsidP="00874E54">
      <w:pPr>
        <w:pStyle w:val="PL"/>
        <w:rPr>
          <w:noProof w:val="0"/>
        </w:rPr>
      </w:pPr>
      <w:r w:rsidRPr="00564259">
        <w:rPr>
          <w:noProof w:val="0"/>
        </w:rPr>
        <w:tab/>
        <w:t>{ ID id-InactivityMonitoringRequest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InactivityMonitoringRequest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425B95C" w14:textId="77777777" w:rsidR="00874E54" w:rsidRPr="00564259" w:rsidRDefault="00874E54" w:rsidP="00874E54">
      <w:pPr>
        <w:pStyle w:val="PL"/>
        <w:rPr>
          <w:noProof w:val="0"/>
        </w:rPr>
      </w:pPr>
      <w:r w:rsidRPr="00564259">
        <w:rPr>
          <w:noProof w:val="0"/>
        </w:rPr>
        <w:tab/>
        <w:t>{ ID id-RAT-FrequencyPriorityInformation</w:t>
      </w:r>
      <w:r w:rsidRPr="00564259">
        <w:rPr>
          <w:noProof w:val="0"/>
        </w:rPr>
        <w:tab/>
      </w:r>
      <w:r w:rsidRPr="00564259">
        <w:rPr>
          <w:noProof w:val="0"/>
        </w:rPr>
        <w:tab/>
        <w:t>CRITICALITY reject</w:t>
      </w:r>
      <w:r w:rsidRPr="00564259">
        <w:rPr>
          <w:noProof w:val="0"/>
        </w:rPr>
        <w:tab/>
        <w:t>TYPE RAT-FrequencyPriorityInformation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644E97F"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CBE7644" w14:textId="77777777" w:rsidR="00874E54" w:rsidRPr="00564259" w:rsidRDefault="00874E54" w:rsidP="00874E54">
      <w:pPr>
        <w:pStyle w:val="PL"/>
        <w:rPr>
          <w:noProof w:val="0"/>
        </w:rPr>
      </w:pPr>
      <w:r w:rsidRPr="00564259">
        <w:rPr>
          <w:noProof w:val="0"/>
        </w:rPr>
        <w:tab/>
        <w:t>{ ID id-MaskedIMEISV</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MaskedIMEISV</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1CBF355" w14:textId="77777777" w:rsidR="00874E54" w:rsidRPr="00564259" w:rsidRDefault="00874E54" w:rsidP="00874E54">
      <w:pPr>
        <w:pStyle w:val="PL"/>
        <w:rPr>
          <w:noProof w:val="0"/>
        </w:rPr>
      </w:pPr>
      <w:r w:rsidRPr="00564259">
        <w:rPr>
          <w:noProof w:val="0"/>
        </w:rPr>
        <w:tab/>
        <w:t>{ ID id-ServingPLMN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PLMN-Identity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42DB9E" w14:textId="77777777" w:rsidR="00874E54" w:rsidRPr="00564259" w:rsidRDefault="00874E54" w:rsidP="00874E54">
      <w:pPr>
        <w:pStyle w:val="PL"/>
        <w:rPr>
          <w:noProof w:val="0"/>
        </w:rPr>
      </w:pPr>
      <w:r w:rsidRPr="00564259">
        <w:rPr>
          <w:noProof w:val="0"/>
        </w:rPr>
        <w:tab/>
        <w:t>{ ID id-GNB-DU-UE-AMBR-UL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BitRate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conditional }|</w:t>
      </w:r>
    </w:p>
    <w:p w14:paraId="67F03122" w14:textId="77777777" w:rsidR="00874E54" w:rsidRPr="00564259" w:rsidRDefault="00874E54" w:rsidP="00874E54">
      <w:pPr>
        <w:pStyle w:val="PL"/>
        <w:rPr>
          <w:noProof w:val="0"/>
        </w:rPr>
      </w:pPr>
      <w:r w:rsidRPr="00564259">
        <w:rPr>
          <w:noProof w:val="0"/>
        </w:rPr>
        <w:tab/>
        <w:t>{ ID id-</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0499E568" w14:textId="77777777" w:rsidR="00874E54" w:rsidRPr="00564259" w:rsidRDefault="00874E54" w:rsidP="00874E54">
      <w:pPr>
        <w:pStyle w:val="PL"/>
        <w:rPr>
          <w:noProof w:val="0"/>
        </w:rPr>
      </w:pPr>
      <w:r w:rsidRPr="00564259">
        <w:rPr>
          <w:noProof w:val="0"/>
        </w:rPr>
        <w:tab/>
        <w:t>{ ID id-ResourceCoordinationTransferInformation</w:t>
      </w:r>
      <w:r w:rsidRPr="00564259">
        <w:rPr>
          <w:noProof w:val="0"/>
        </w:rPr>
        <w:tab/>
        <w:t>CRITICALITY ignore</w:t>
      </w:r>
      <w:r w:rsidRPr="00564259">
        <w:rPr>
          <w:noProof w:val="0"/>
        </w:rPr>
        <w:tab/>
        <w:t>TYPE ResourceCoordinationTransferInformation</w:t>
      </w:r>
      <w:r w:rsidRPr="00564259">
        <w:rPr>
          <w:noProof w:val="0"/>
        </w:rPr>
        <w:tab/>
        <w:t>PRESENCE optional</w:t>
      </w:r>
      <w:r w:rsidRPr="00564259">
        <w:rPr>
          <w:noProof w:val="0"/>
        </w:rPr>
        <w:tab/>
        <w:t>}|</w:t>
      </w:r>
    </w:p>
    <w:p w14:paraId="1F028A85" w14:textId="77777777" w:rsidR="00874E54" w:rsidRPr="00564259" w:rsidRDefault="00874E54" w:rsidP="00874E54">
      <w:pPr>
        <w:pStyle w:val="PL"/>
        <w:rPr>
          <w:noProof w:val="0"/>
        </w:rPr>
      </w:pPr>
      <w:r w:rsidRPr="00564259">
        <w:rPr>
          <w:noProof w:val="0"/>
        </w:rPr>
        <w:tab/>
        <w:t>{ ID id-ServingCellMO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88CB96" w14:textId="77777777" w:rsidR="00874E54" w:rsidRPr="00564259" w:rsidRDefault="00874E54" w:rsidP="00874E54">
      <w:pPr>
        <w:pStyle w:val="PL"/>
        <w:rPr>
          <w:noProof w:val="0"/>
        </w:rPr>
      </w:pPr>
      <w:r w:rsidRPr="00564259">
        <w:rPr>
          <w:noProof w:val="0"/>
        </w:rPr>
        <w:tab/>
        <w:t>{ ID id-new-gNB-CU-UE-F1AP-ID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DF706F7" w14:textId="77777777" w:rsidR="00874E54" w:rsidRPr="00564259" w:rsidRDefault="00874E54" w:rsidP="00874E54">
      <w:pPr>
        <w:pStyle w:val="PL"/>
        <w:rPr>
          <w:noProof w:val="0"/>
          <w:snapToGrid w:val="0"/>
        </w:rPr>
      </w:pPr>
      <w:r w:rsidRPr="00564259">
        <w:rPr>
          <w:noProof w:val="0"/>
        </w:rPr>
        <w:tab/>
        <w:t>{ ID id-RANUEID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08D32AE5" w14:textId="77777777" w:rsidR="00874E54" w:rsidRPr="00564259" w:rsidRDefault="00874E54" w:rsidP="00874E54">
      <w:pPr>
        <w:pStyle w:val="PL"/>
        <w:rPr>
          <w:noProof w:val="0"/>
          <w:snapToGrid w:val="0"/>
        </w:rPr>
      </w:pPr>
      <w:r w:rsidRPr="00564259">
        <w:rPr>
          <w:noProof w:val="0"/>
          <w:snapToGrid w:val="0"/>
        </w:rPr>
        <w:tab/>
        <w:t>{ ID id-TraceActivation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28213BBB" w14:textId="77777777" w:rsidR="00874E54" w:rsidRPr="00564259" w:rsidRDefault="00874E54" w:rsidP="00874E54">
      <w:pPr>
        <w:pStyle w:val="PL"/>
        <w:rPr>
          <w:noProof w:val="0"/>
          <w:snapToGrid w:val="0"/>
        </w:rPr>
      </w:pPr>
      <w:r w:rsidRPr="00564259">
        <w:rPr>
          <w:noProof w:val="0"/>
          <w:snapToGrid w:val="0"/>
        </w:rPr>
        <w:tab/>
        <w:t>{ ID id-AdditionalRRMPriorityIndex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DFD32AD" w14:textId="77777777" w:rsidR="00874E54" w:rsidRPr="00564259" w:rsidRDefault="00874E54" w:rsidP="00874E54">
      <w:pPr>
        <w:pStyle w:val="PL"/>
        <w:rPr>
          <w:noProof w:val="0"/>
          <w:snapToGrid w:val="0"/>
        </w:rPr>
      </w:pPr>
      <w:r w:rsidRPr="00564259">
        <w:rPr>
          <w:noProof w:val="0"/>
          <w:snapToGrid w:val="0"/>
        </w:rPr>
        <w:tab/>
        <w:t>{ ID id-BHChannels-ToBeSetup-List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BHChannels-ToBeSetup-List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158DE41A" w14:textId="77777777" w:rsidR="00874E54" w:rsidRPr="00564259" w:rsidRDefault="00874E54" w:rsidP="00874E54">
      <w:pPr>
        <w:pStyle w:val="PL"/>
        <w:rPr>
          <w:noProof w:val="0"/>
          <w:snapToGrid w:val="0"/>
        </w:rPr>
      </w:pPr>
      <w:r w:rsidRPr="00564259">
        <w:rPr>
          <w:noProof w:val="0"/>
          <w:snapToGrid w:val="0"/>
        </w:rPr>
        <w:tab/>
        <w:t>{ ID id-ConfiguredBAPAddress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BAPAddress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F747755" w14:textId="77777777" w:rsidR="00874E54" w:rsidRPr="00564259" w:rsidRDefault="00874E54" w:rsidP="00874E54">
      <w:pPr>
        <w:pStyle w:val="PL"/>
        <w:rPr>
          <w:noProof w:val="0"/>
          <w:snapToGrid w:val="0"/>
        </w:rPr>
      </w:pPr>
      <w:r w:rsidRPr="00564259">
        <w:rPr>
          <w:noProof w:val="0"/>
          <w:snapToGrid w:val="0"/>
        </w:rPr>
        <w:tab/>
        <w:t>{ ID id-NRV2XServicesAuthorized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212F96E" w14:textId="77777777" w:rsidR="00874E54" w:rsidRPr="00564259" w:rsidRDefault="00874E54" w:rsidP="00874E54">
      <w:pPr>
        <w:pStyle w:val="PL"/>
        <w:rPr>
          <w:noProof w:val="0"/>
          <w:snapToGrid w:val="0"/>
        </w:rPr>
      </w:pPr>
      <w:r w:rsidRPr="00564259">
        <w:rPr>
          <w:noProof w:val="0"/>
          <w:snapToGrid w:val="0"/>
        </w:rPr>
        <w:tab/>
        <w:t>{ ID id-LTEV2XServicesAuthorized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CF7CD0D" w14:textId="77777777" w:rsidR="00874E54" w:rsidRPr="00564259" w:rsidRDefault="00874E54" w:rsidP="00874E54">
      <w:pPr>
        <w:pStyle w:val="PL"/>
        <w:rPr>
          <w:noProof w:val="0"/>
          <w:snapToGrid w:val="0"/>
        </w:rPr>
      </w:pPr>
      <w:r w:rsidRPr="00564259">
        <w:rPr>
          <w:noProof w:val="0"/>
          <w:snapToGrid w:val="0"/>
        </w:rPr>
        <w:tab/>
        <w:t>{ ID id-NRUESidelinkAggregateMaximumBitrate</w:t>
      </w:r>
      <w:r w:rsidRPr="00564259">
        <w:rPr>
          <w:noProof w:val="0"/>
          <w:snapToGrid w:val="0"/>
        </w:rPr>
        <w:tab/>
      </w:r>
      <w:r w:rsidRPr="00564259">
        <w:rPr>
          <w:noProof w:val="0"/>
          <w:snapToGrid w:val="0"/>
        </w:rPr>
        <w:tab/>
        <w:t>CRITICALITY ignore</w:t>
      </w:r>
      <w:r w:rsidRPr="00564259">
        <w:rPr>
          <w:noProof w:val="0"/>
          <w:snapToGrid w:val="0"/>
        </w:rPr>
        <w:tab/>
        <w:t>TYPE NRUESidelinkAggregateMaximumBitrate</w:t>
      </w:r>
      <w:r w:rsidRPr="00564259">
        <w:rPr>
          <w:noProof w:val="0"/>
          <w:snapToGrid w:val="0"/>
        </w:rPr>
        <w:tab/>
      </w:r>
      <w:r w:rsidRPr="00564259">
        <w:rPr>
          <w:noProof w:val="0"/>
          <w:snapToGrid w:val="0"/>
        </w:rPr>
        <w:tab/>
      </w:r>
      <w:r w:rsidRPr="00564259">
        <w:rPr>
          <w:noProof w:val="0"/>
          <w:snapToGrid w:val="0"/>
        </w:rPr>
        <w:tab/>
        <w:t>PRESENCE optional }|</w:t>
      </w:r>
    </w:p>
    <w:p w14:paraId="69822843" w14:textId="77777777" w:rsidR="00874E54" w:rsidRPr="00564259" w:rsidRDefault="00874E54" w:rsidP="00874E54">
      <w:pPr>
        <w:pStyle w:val="PL"/>
        <w:rPr>
          <w:noProof w:val="0"/>
          <w:snapToGrid w:val="0"/>
        </w:rPr>
      </w:pPr>
      <w:r w:rsidRPr="00564259">
        <w:rPr>
          <w:noProof w:val="0"/>
          <w:snapToGrid w:val="0"/>
        </w:rPr>
        <w:tab/>
        <w:t>{ ID id-LTEUESidelinkAggregateMaximumBitrate</w:t>
      </w:r>
      <w:r w:rsidRPr="00564259">
        <w:rPr>
          <w:noProof w:val="0"/>
          <w:snapToGrid w:val="0"/>
        </w:rPr>
        <w:tab/>
        <w:t>CRITICALITY ignore</w:t>
      </w:r>
      <w:r w:rsidRPr="00564259">
        <w:rPr>
          <w:noProof w:val="0"/>
          <w:snapToGrid w:val="0"/>
        </w:rPr>
        <w:tab/>
        <w:t>TYPE LTEUESidelinkAggregateMaximumBitrate</w:t>
      </w:r>
      <w:r w:rsidRPr="00564259">
        <w:rPr>
          <w:noProof w:val="0"/>
          <w:snapToGrid w:val="0"/>
        </w:rPr>
        <w:tab/>
      </w:r>
      <w:r w:rsidRPr="00564259">
        <w:rPr>
          <w:noProof w:val="0"/>
          <w:snapToGrid w:val="0"/>
        </w:rPr>
        <w:tab/>
        <w:t>PRESENCE optional }|</w:t>
      </w:r>
    </w:p>
    <w:p w14:paraId="414F898D" w14:textId="77777777" w:rsidR="00874E54" w:rsidRPr="00564259" w:rsidRDefault="00874E54" w:rsidP="00874E54">
      <w:pPr>
        <w:pStyle w:val="PL"/>
        <w:rPr>
          <w:noProof w:val="0"/>
          <w:snapToGrid w:val="0"/>
        </w:rPr>
      </w:pPr>
      <w:r w:rsidRPr="00564259">
        <w:rPr>
          <w:noProof w:val="0"/>
          <w:snapToGrid w:val="0"/>
        </w:rPr>
        <w:tab/>
        <w:t>{ ID id-PC5LinkAMBR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235CBFB0" w14:textId="77777777" w:rsidR="00874E54" w:rsidRPr="00564259" w:rsidRDefault="00874E54" w:rsidP="00874E54">
      <w:pPr>
        <w:pStyle w:val="PL"/>
        <w:rPr>
          <w:noProof w:val="0"/>
          <w:snapToGrid w:val="0"/>
        </w:rPr>
      </w:pPr>
      <w:r w:rsidRPr="00564259">
        <w:rPr>
          <w:noProof w:val="0"/>
          <w:snapToGrid w:val="0"/>
        </w:rPr>
        <w:tab/>
        <w:t>{ ID id-SLDRBs-ToBeSetup-List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38329822" w14:textId="77777777" w:rsidR="00874E54" w:rsidRPr="00564259" w:rsidRDefault="00874E54" w:rsidP="00874E54">
      <w:pPr>
        <w:pStyle w:val="PL"/>
        <w:rPr>
          <w:noProof w:val="0"/>
          <w:snapToGrid w:val="0"/>
        </w:rPr>
      </w:pPr>
      <w:r w:rsidRPr="00564259">
        <w:rPr>
          <w:noProof w:val="0"/>
          <w:snapToGrid w:val="0"/>
        </w:rPr>
        <w:tab/>
        <w:t>{ ID id-ConditionalInterDUMobilityInformation</w:t>
      </w:r>
      <w:r w:rsidRPr="00564259">
        <w:rPr>
          <w:noProof w:val="0"/>
          <w:snapToGrid w:val="0"/>
        </w:rPr>
        <w:tab/>
        <w:t>CRITICALITY reject</w:t>
      </w:r>
      <w:r w:rsidRPr="00564259">
        <w:rPr>
          <w:noProof w:val="0"/>
          <w:snapToGrid w:val="0"/>
        </w:rPr>
        <w:tab/>
        <w:t>TYPE ConditionalInterDUMobilityInformation</w:t>
      </w:r>
      <w:r w:rsidRPr="00564259">
        <w:rPr>
          <w:noProof w:val="0"/>
          <w:snapToGrid w:val="0"/>
        </w:rPr>
        <w:tab/>
      </w:r>
      <w:r w:rsidRPr="00564259">
        <w:rPr>
          <w:noProof w:val="0"/>
          <w:snapToGrid w:val="0"/>
        </w:rPr>
        <w:tab/>
        <w:t>PRESENCE optional}|</w:t>
      </w:r>
    </w:p>
    <w:p w14:paraId="080317FD" w14:textId="77777777" w:rsidR="00874E54" w:rsidRPr="00564259" w:rsidRDefault="00874E54" w:rsidP="00874E54">
      <w:pPr>
        <w:pStyle w:val="PL"/>
        <w:rPr>
          <w:noProof w:val="0"/>
          <w:snapToGrid w:val="0"/>
        </w:rPr>
      </w:pPr>
      <w:r w:rsidRPr="00564259">
        <w:rPr>
          <w:noProof w:val="0"/>
          <w:snapToGrid w:val="0"/>
        </w:rPr>
        <w:tab/>
        <w:t>{ ID id-ManagementBasedMDTPLMNList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r w:rsidRPr="00564259">
        <w:rPr>
          <w:noProof w:val="0"/>
          <w:snapToGrid w:val="0"/>
        </w:rPr>
        <w:tab/>
      </w:r>
      <w:r w:rsidRPr="00564259">
        <w:rPr>
          <w:noProof w:val="0"/>
          <w:snapToGrid w:val="0"/>
        </w:rPr>
        <w:tab/>
        <w:t>MDTPLMNList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9BBEAE5" w14:textId="77777777" w:rsidR="00874E54" w:rsidRPr="00564259" w:rsidRDefault="00874E54" w:rsidP="00874E54">
      <w:pPr>
        <w:pStyle w:val="PL"/>
        <w:snapToGrid w:val="0"/>
        <w:rPr>
          <w:noProof w:val="0"/>
          <w:snapToGrid w:val="0"/>
        </w:rPr>
      </w:pPr>
      <w:r w:rsidRPr="00564259">
        <w:rPr>
          <w:noProof w:val="0"/>
          <w:snapToGrid w:val="0"/>
        </w:rPr>
        <w:tab/>
        <w:t>{ ID id-ServingNID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92F56EB" w14:textId="77777777" w:rsidR="00874E54" w:rsidRPr="00564259" w:rsidRDefault="00874E54" w:rsidP="00874E54">
      <w:pPr>
        <w:pStyle w:val="PL"/>
        <w:rPr>
          <w:noProof w:val="0"/>
          <w:snapToGrid w:val="0"/>
        </w:rPr>
      </w:pPr>
      <w:r w:rsidRPr="00564259">
        <w:rPr>
          <w:noProof w:val="0"/>
          <w:snapToGrid w:val="0"/>
        </w:rPr>
        <w:tab/>
        <w:t>{ ID id-F1CTransferPath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826356F"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w:t>
      </w:r>
      <w:r w:rsidRPr="00564259">
        <w:rPr>
          <w:noProof w:val="0"/>
          <w:snapToGrid w:val="0"/>
        </w:rPr>
        <w:t>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CDCC8C8" w14:textId="77777777" w:rsidR="00874E54" w:rsidRPr="00564259" w:rsidRDefault="00874E54" w:rsidP="00874E54">
      <w:pPr>
        <w:pStyle w:val="PL"/>
        <w:rPr>
          <w:noProof w:val="0"/>
          <w:snapToGrid w:val="0"/>
        </w:rPr>
      </w:pPr>
      <w:r w:rsidRPr="00564259">
        <w:rPr>
          <w:noProof w:val="0"/>
          <w:snapToGrid w:val="0"/>
        </w:rPr>
        <w:tab/>
        <w:t>{ ID id-</w:t>
      </w:r>
      <w:r w:rsidRPr="00564259">
        <w:rPr>
          <w:noProof w:val="0"/>
          <w:snapToGrid w:val="0"/>
          <w:lang w:eastAsia="zh-CN"/>
        </w:rPr>
        <w:t>MDT</w:t>
      </w:r>
      <w:r w:rsidRPr="00564259">
        <w:rPr>
          <w:noProof w:val="0"/>
          <w:snapToGrid w:val="0"/>
        </w:rPr>
        <w:t>PollutedMeasurementIndicator</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TYPE </w:t>
      </w:r>
      <w:r w:rsidRPr="00564259">
        <w:rPr>
          <w:noProof w:val="0"/>
          <w:snapToGrid w:val="0"/>
          <w:lang w:eastAsia="zh-CN"/>
        </w:rPr>
        <w:t>MDT</w:t>
      </w:r>
      <w:r w:rsidRPr="00564259">
        <w:rPr>
          <w:noProof w:val="0"/>
          <w:snapToGrid w:val="0"/>
        </w:rPr>
        <w:t>PollutedMeasurementIndicator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D0F51E2" w14:textId="77777777" w:rsidR="00874E54" w:rsidRPr="00564259" w:rsidRDefault="00874E54" w:rsidP="00874E54">
      <w:pPr>
        <w:pStyle w:val="PL"/>
        <w:rPr>
          <w:noProof w:val="0"/>
          <w:snapToGrid w:val="0"/>
        </w:rPr>
      </w:pPr>
      <w:r w:rsidRPr="00564259">
        <w:rPr>
          <w:noProof w:val="0"/>
          <w:snapToGrid w:val="0"/>
        </w:rPr>
        <w:tab/>
        <w:t>{ ID id-SCGActivationRequest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SCGActivationRequest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FC531E8" w14:textId="77777777" w:rsidR="00874E54" w:rsidRPr="00564259" w:rsidRDefault="00874E54" w:rsidP="00874E54">
      <w:pPr>
        <w:pStyle w:val="PL"/>
        <w:rPr>
          <w:noProof w:val="0"/>
          <w:snapToGrid w:val="0"/>
        </w:rPr>
      </w:pPr>
      <w:r w:rsidRPr="00564259">
        <w:rPr>
          <w:noProof w:val="0"/>
          <w:snapToGrid w:val="0"/>
        </w:rPr>
        <w:tab/>
        <w:t>{ ID id-CG-SDTSessionInfoOld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CG-SDTSessionInfo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B184CDA" w14:textId="77777777" w:rsidR="00874E54" w:rsidRPr="00564259" w:rsidRDefault="00874E54" w:rsidP="00874E54">
      <w:pPr>
        <w:pStyle w:val="PL"/>
        <w:rPr>
          <w:noProof w:val="0"/>
          <w:snapToGrid w:val="0"/>
        </w:rPr>
      </w:pPr>
      <w:r w:rsidRPr="00564259">
        <w:rPr>
          <w:noProof w:val="0"/>
          <w:snapToGrid w:val="0"/>
        </w:rPr>
        <w:tab/>
        <w:t>{ ID id-FiveG-ProSeAuthorized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FiveG-ProSeAuthorized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E490A2F" w14:textId="77777777" w:rsidR="00874E54" w:rsidRPr="00564259" w:rsidRDefault="00874E54" w:rsidP="00874E54">
      <w:pPr>
        <w:pStyle w:val="PL"/>
        <w:rPr>
          <w:noProof w:val="0"/>
          <w:snapToGrid w:val="0"/>
        </w:rPr>
      </w:pPr>
      <w:r w:rsidRPr="00564259">
        <w:rPr>
          <w:noProof w:val="0"/>
          <w:snapToGrid w:val="0"/>
        </w:rPr>
        <w:tab/>
        <w:t>{ ID id-FiveG-ProSeUEPC5AggregateMaximumBitrate</w:t>
      </w:r>
      <w:r w:rsidRPr="00564259">
        <w:rPr>
          <w:noProof w:val="0"/>
          <w:snapToGrid w:val="0"/>
        </w:rPr>
        <w:tab/>
        <w:t>CRITICALITY ignore</w:t>
      </w:r>
      <w:r w:rsidRPr="00564259">
        <w:rPr>
          <w:noProof w:val="0"/>
          <w:snapToGrid w:val="0"/>
        </w:rPr>
        <w:tab/>
        <w:t>TYPE NRUESidelinkAggregateMaximumBitrate</w:t>
      </w:r>
      <w:r w:rsidRPr="00564259">
        <w:rPr>
          <w:noProof w:val="0"/>
          <w:snapToGrid w:val="0"/>
        </w:rPr>
        <w:tab/>
      </w:r>
      <w:r w:rsidRPr="00564259">
        <w:rPr>
          <w:noProof w:val="0"/>
          <w:snapToGrid w:val="0"/>
        </w:rPr>
        <w:tab/>
      </w:r>
      <w:r w:rsidRPr="00564259">
        <w:rPr>
          <w:noProof w:val="0"/>
          <w:snapToGrid w:val="0"/>
        </w:rPr>
        <w:tab/>
        <w:t>PRESENCE optional }|</w:t>
      </w:r>
    </w:p>
    <w:p w14:paraId="43186F63" w14:textId="77777777" w:rsidR="00874E54" w:rsidRPr="00564259" w:rsidRDefault="00874E54" w:rsidP="00874E54">
      <w:pPr>
        <w:pStyle w:val="PL"/>
        <w:rPr>
          <w:noProof w:val="0"/>
          <w:snapToGrid w:val="0"/>
        </w:rPr>
      </w:pPr>
      <w:r w:rsidRPr="00564259">
        <w:rPr>
          <w:noProof w:val="0"/>
          <w:snapToGrid w:val="0"/>
        </w:rPr>
        <w:tab/>
        <w:t>{ ID id-FiveG-ProSePC5LinkAMBR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B75F94A" w14:textId="77777777" w:rsidR="00874E54" w:rsidRPr="00564259" w:rsidRDefault="00874E54" w:rsidP="00874E54">
      <w:pPr>
        <w:pStyle w:val="PL"/>
        <w:rPr>
          <w:noProof w:val="0"/>
          <w:snapToGrid w:val="0"/>
        </w:rPr>
      </w:pPr>
      <w:r w:rsidRPr="00564259">
        <w:rPr>
          <w:noProof w:val="0"/>
          <w:snapToGrid w:val="0"/>
        </w:rPr>
        <w:tab/>
        <w:t>{ ID id-UuRLCChannel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UuRLCChannel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7E95AEF" w14:textId="77777777" w:rsidR="00874E54" w:rsidRPr="00564259" w:rsidRDefault="00874E54" w:rsidP="00874E54">
      <w:pPr>
        <w:pStyle w:val="PL"/>
        <w:rPr>
          <w:noProof w:val="0"/>
        </w:rPr>
      </w:pPr>
      <w:r w:rsidRPr="00564259">
        <w:rPr>
          <w:noProof w:val="0"/>
          <w:snapToGrid w:val="0"/>
        </w:rPr>
        <w:tab/>
        <w:t>{ ID id-PC5RLCChannel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6E524E80" w14:textId="77777777" w:rsidR="00874E54" w:rsidRPr="00564259" w:rsidRDefault="00874E54" w:rsidP="00874E54">
      <w:pPr>
        <w:pStyle w:val="PL"/>
        <w:rPr>
          <w:noProof w:val="0"/>
          <w:snapToGrid w:val="0"/>
          <w:lang w:eastAsia="zh-CN"/>
        </w:rPr>
      </w:pPr>
      <w:r w:rsidRPr="00564259">
        <w:rPr>
          <w:noProof w:val="0"/>
        </w:rPr>
        <w:tab/>
        <w:t>{ ID id-PathSwitchConfiguration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PathSwitchConfiguration</w:t>
      </w:r>
      <w:r w:rsidRPr="00564259">
        <w:rPr>
          <w:noProof w:val="0"/>
        </w:rPr>
        <w:tab/>
      </w:r>
      <w:r w:rsidRPr="00564259">
        <w:rPr>
          <w:noProof w:val="0"/>
        </w:rPr>
        <w:tab/>
      </w:r>
      <w:r w:rsidRPr="00564259">
        <w:rPr>
          <w:noProof w:val="0"/>
        </w:rPr>
        <w:tab/>
      </w:r>
      <w:r w:rsidRPr="00564259">
        <w:rPr>
          <w:noProof w:val="0"/>
        </w:rPr>
        <w:tab/>
        <w:t xml:space="preserve"> </w:t>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lang w:eastAsia="zh-CN"/>
        </w:rPr>
        <w:t>|</w:t>
      </w:r>
    </w:p>
    <w:p w14:paraId="669A6FDF" w14:textId="77777777" w:rsidR="00874E54" w:rsidRPr="00564259" w:rsidRDefault="00874E54" w:rsidP="00874E54">
      <w:pPr>
        <w:pStyle w:val="PL"/>
        <w:rPr>
          <w:noProof w:val="0"/>
          <w:snapToGrid w:val="0"/>
          <w:lang w:eastAsia="zh-CN"/>
        </w:rPr>
      </w:pPr>
      <w:r w:rsidRPr="00564259">
        <w:rPr>
          <w:noProof w:val="0"/>
          <w:snapToGrid w:val="0"/>
        </w:rPr>
        <w:tab/>
        <w:t xml:space="preserve">{ ID </w:t>
      </w:r>
      <w:r w:rsidRPr="00564259">
        <w:rPr>
          <w:noProof w:val="0"/>
          <w:snapToGrid w:val="0"/>
          <w:lang w:eastAsia="zh-CN"/>
        </w:rPr>
        <w:t>id-GNBDUUESliceMaximumBitRateList</w:t>
      </w:r>
      <w:r w:rsidRPr="00564259">
        <w:rPr>
          <w:noProof w:val="0"/>
          <w:snapToGrid w:val="0"/>
        </w:rPr>
        <w:tab/>
      </w:r>
      <w:r w:rsidRPr="00564259">
        <w:rPr>
          <w:noProof w:val="0"/>
          <w:snapToGrid w:val="0"/>
        </w:rPr>
        <w:tab/>
      </w:r>
      <w:r w:rsidRPr="00564259">
        <w:rPr>
          <w:noProof w:val="0"/>
          <w:snapToGrid w:val="0"/>
        </w:rPr>
        <w:tab/>
        <w:t>CRITIC</w:t>
      </w:r>
      <w:r w:rsidRPr="00564259">
        <w:rPr>
          <w:noProof w:val="0"/>
          <w:snapToGrid w:val="0"/>
          <w:lang w:eastAsia="zh-CN"/>
        </w:rPr>
        <w:t xml:space="preserve">ALITY ignore  TYPE GNBDUUESliceMaximumBitRateList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4DC2A317" w14:textId="77777777" w:rsidR="00874E54" w:rsidRPr="00564259" w:rsidRDefault="00874E54" w:rsidP="00874E54">
      <w:pPr>
        <w:pStyle w:val="PL"/>
        <w:rPr>
          <w:noProof w:val="0"/>
          <w:snapToGrid w:val="0"/>
          <w:lang w:eastAsia="zh-CN"/>
        </w:rPr>
      </w:pPr>
      <w:r w:rsidRPr="00564259">
        <w:rPr>
          <w:noProof w:val="0"/>
          <w:snapToGrid w:val="0"/>
          <w:lang w:eastAsia="zh-CN"/>
        </w:rPr>
        <w:tab/>
        <w:t>{ ID id-MulticastMBSSessionSetupList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MulticastMBSSessionList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3EF78478" w14:textId="77777777" w:rsidR="00874E54" w:rsidRPr="00564259" w:rsidRDefault="00874E54" w:rsidP="00874E54">
      <w:pPr>
        <w:pStyle w:val="PL"/>
        <w:rPr>
          <w:noProof w:val="0"/>
        </w:rPr>
      </w:pPr>
      <w:r w:rsidRPr="00564259">
        <w:rPr>
          <w:noProof w:val="0"/>
        </w:rPr>
        <w:tab/>
        <w:t>{ ID id-UE-MulticastMRBs-ToBeSetup-List</w:t>
      </w:r>
      <w:r w:rsidRPr="00564259">
        <w:rPr>
          <w:noProof w:val="0"/>
        </w:rPr>
        <w:tab/>
      </w:r>
      <w:r w:rsidRPr="00564259">
        <w:rPr>
          <w:noProof w:val="0"/>
        </w:rPr>
        <w:tab/>
      </w:r>
      <w:r w:rsidRPr="00564259">
        <w:rPr>
          <w:noProof w:val="0"/>
        </w:rPr>
        <w:tab/>
        <w:t>CRITICALITY reject</w:t>
      </w:r>
      <w:r w:rsidRPr="00564259">
        <w:rPr>
          <w:noProof w:val="0"/>
        </w:rPr>
        <w:tab/>
        <w:t>TYPE UE-MulticastMRBs-ToBeSetup-List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ADB892D" w14:textId="77777777" w:rsidR="003D5590" w:rsidRPr="00564259" w:rsidRDefault="00874E54" w:rsidP="003D5590">
      <w:pPr>
        <w:pStyle w:val="PL"/>
        <w:rPr>
          <w:ins w:id="933" w:author="Huawei rev2" w:date="2023-11-15T20:31:00Z"/>
          <w:noProof w:val="0"/>
          <w:snapToGrid w:val="0"/>
        </w:rPr>
      </w:pPr>
      <w:r w:rsidRPr="00564259">
        <w:rPr>
          <w:noProof w:val="0"/>
        </w:rPr>
        <w:tab/>
        <w:t>{ ID id-ServingCellMO-List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ServingCellMO-List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ins w:id="934" w:author="Huawei rev2" w:date="2023-11-15T20:31:00Z">
        <w:r w:rsidR="003D5590" w:rsidRPr="00564259">
          <w:rPr>
            <w:noProof w:val="0"/>
            <w:snapToGrid w:val="0"/>
          </w:rPr>
          <w:t>|</w:t>
        </w:r>
      </w:ins>
    </w:p>
    <w:p w14:paraId="38A1C4A3" w14:textId="2ED2981F" w:rsidR="00874E54" w:rsidRPr="00564259" w:rsidRDefault="003D5590" w:rsidP="003D5590">
      <w:pPr>
        <w:pStyle w:val="PL"/>
        <w:rPr>
          <w:noProof w:val="0"/>
        </w:rPr>
      </w:pPr>
      <w:ins w:id="935" w:author="Huawei rev2" w:date="2023-11-15T20:31:00Z">
        <w:r w:rsidRPr="00564259">
          <w:rPr>
            <w:noProof w:val="0"/>
            <w:snapToGrid w:val="0"/>
          </w:rPr>
          <w:tab/>
          <w:t>{ ID id-PathAdditionInformation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ins>
      <w:r w:rsidR="00874E54" w:rsidRPr="00564259">
        <w:rPr>
          <w:noProof w:val="0"/>
        </w:rPr>
        <w:t>,</w:t>
      </w:r>
    </w:p>
    <w:p w14:paraId="31018146" w14:textId="77777777" w:rsidR="00874E54" w:rsidRPr="00564259" w:rsidRDefault="00874E54" w:rsidP="00874E54">
      <w:pPr>
        <w:pStyle w:val="PL"/>
        <w:rPr>
          <w:noProof w:val="0"/>
        </w:rPr>
      </w:pPr>
      <w:r w:rsidRPr="00564259">
        <w:rPr>
          <w:noProof w:val="0"/>
        </w:rPr>
        <w:tab/>
        <w:t>...</w:t>
      </w:r>
    </w:p>
    <w:p w14:paraId="21C92F07" w14:textId="77777777" w:rsidR="00874E54" w:rsidRPr="00564259" w:rsidRDefault="00874E54" w:rsidP="00874E54">
      <w:pPr>
        <w:pStyle w:val="PL"/>
        <w:rPr>
          <w:noProof w:val="0"/>
        </w:rPr>
      </w:pPr>
      <w:r w:rsidRPr="00564259">
        <w:rPr>
          <w:noProof w:val="0"/>
        </w:rPr>
        <w:t xml:space="preserve">} </w:t>
      </w:r>
    </w:p>
    <w:p w14:paraId="3E1DD5CB" w14:textId="77777777" w:rsidR="00874E54" w:rsidRPr="00564259" w:rsidRDefault="00874E54" w:rsidP="00874E54">
      <w:pPr>
        <w:pStyle w:val="PL"/>
        <w:rPr>
          <w:noProof w:val="0"/>
        </w:rPr>
      </w:pPr>
    </w:p>
    <w:p w14:paraId="199F93B5" w14:textId="77777777" w:rsidR="00874E54" w:rsidRPr="00564259" w:rsidRDefault="00874E54" w:rsidP="00874E54">
      <w:pPr>
        <w:pStyle w:val="PL"/>
        <w:rPr>
          <w:noProof w:val="0"/>
        </w:rPr>
      </w:pPr>
      <w:r w:rsidRPr="00564259">
        <w:rPr>
          <w:noProof w:val="0"/>
        </w:rPr>
        <w:t>Candidate-SpCell-List::= SEQUENCE (SIZE(1..maxnoofCandidateSpCells)) OF ProtocolIE-SingleContainer { { Candidate-SpCell-ItemIEs} }</w:t>
      </w:r>
    </w:p>
    <w:p w14:paraId="19F23AC2" w14:textId="77777777" w:rsidR="00874E54" w:rsidRPr="00564259" w:rsidRDefault="00874E54" w:rsidP="00874E54">
      <w:pPr>
        <w:pStyle w:val="PL"/>
        <w:rPr>
          <w:noProof w:val="0"/>
        </w:rPr>
      </w:pPr>
      <w:r w:rsidRPr="00564259">
        <w:rPr>
          <w:noProof w:val="0"/>
        </w:rPr>
        <w:t>SCell-ToBeSetup-List::= SEQUENCE (SIZE(1..maxnoofSCells)) OF ProtocolIE-SingleContainer { { SCell-ToBeSetup-ItemIEs} }</w:t>
      </w:r>
    </w:p>
    <w:p w14:paraId="7CC4DA32" w14:textId="77777777" w:rsidR="00874E54" w:rsidRPr="00564259" w:rsidRDefault="00874E54" w:rsidP="00874E54">
      <w:pPr>
        <w:pStyle w:val="PL"/>
        <w:rPr>
          <w:noProof w:val="0"/>
        </w:rPr>
      </w:pPr>
      <w:r w:rsidRPr="00564259">
        <w:rPr>
          <w:noProof w:val="0"/>
        </w:rPr>
        <w:t>SRBs-ToBeSetup-List ::= SEQUENCE (SIZE(1..maxnoofSRBs)) OF ProtocolIE-SingleContainer { { SRBs-ToBeSetup-ItemIEs} }</w:t>
      </w:r>
    </w:p>
    <w:p w14:paraId="26F3B96F" w14:textId="77777777" w:rsidR="00874E54" w:rsidRPr="00564259" w:rsidRDefault="00874E54" w:rsidP="00874E54">
      <w:pPr>
        <w:pStyle w:val="PL"/>
        <w:rPr>
          <w:noProof w:val="0"/>
        </w:rPr>
      </w:pPr>
      <w:r w:rsidRPr="00564259">
        <w:rPr>
          <w:noProof w:val="0"/>
        </w:rPr>
        <w:t>DRBs-ToBeSetup-List ::= SEQUENCE (SIZE(1..maxnoofDRBs)) OF ProtocolIE-SingleContainer { { DRBs-ToBeSetup-ItemIEs} }</w:t>
      </w:r>
    </w:p>
    <w:p w14:paraId="6F1DA82B" w14:textId="77777777" w:rsidR="00874E54" w:rsidRPr="00564259" w:rsidRDefault="00874E54" w:rsidP="00874E54">
      <w:pPr>
        <w:pStyle w:val="PL"/>
        <w:rPr>
          <w:noProof w:val="0"/>
        </w:rPr>
      </w:pPr>
      <w:r w:rsidRPr="00564259">
        <w:rPr>
          <w:noProof w:val="0"/>
        </w:rPr>
        <w:t>BHChannels-ToBeSetup-List ::= SEQUENCE (SIZE(1..maxnoofBHRLCChannels)) OF ProtocolIE-SingleContainer { { BHChannels-ToBeSetup-ItemIEs} }</w:t>
      </w:r>
    </w:p>
    <w:p w14:paraId="5FC97972" w14:textId="77777777" w:rsidR="00874E54" w:rsidRPr="00564259" w:rsidRDefault="00874E54" w:rsidP="00874E54">
      <w:pPr>
        <w:pStyle w:val="PL"/>
        <w:rPr>
          <w:noProof w:val="0"/>
        </w:rPr>
      </w:pPr>
      <w:r w:rsidRPr="00564259">
        <w:rPr>
          <w:noProof w:val="0"/>
        </w:rPr>
        <w:t>SLDRBs-ToBeSetup-List ::= SEQUENCE (SIZE(1..maxnoofSLDRBs)) OF ProtocolIE-SingleContainer { { SLDRBs-ToBeSetup-ItemIEs} }</w:t>
      </w:r>
    </w:p>
    <w:p w14:paraId="4F45061F" w14:textId="77777777" w:rsidR="00874E54" w:rsidRPr="00564259" w:rsidRDefault="00874E54" w:rsidP="00874E54">
      <w:pPr>
        <w:pStyle w:val="PL"/>
        <w:rPr>
          <w:noProof w:val="0"/>
        </w:rPr>
      </w:pPr>
      <w:r w:rsidRPr="00564259">
        <w:rPr>
          <w:noProof w:val="0"/>
        </w:rPr>
        <w:t>UE-MulticastMRBs-ToBeSetup-List ::= SEQUENCE (SIZE(1..maxnoofMRBsforUE)) OF ProtocolIE-SingleContainer { { UE-MulticastMRBs-ToBeSetup-ItemIEs} }</w:t>
      </w:r>
    </w:p>
    <w:p w14:paraId="2608A8D5" w14:textId="77777777" w:rsidR="00874E54" w:rsidRPr="00564259" w:rsidRDefault="00874E54" w:rsidP="00874E54">
      <w:pPr>
        <w:pStyle w:val="PL"/>
        <w:rPr>
          <w:noProof w:val="0"/>
        </w:rPr>
      </w:pPr>
      <w:r w:rsidRPr="00564259">
        <w:rPr>
          <w:noProof w:val="0"/>
        </w:rPr>
        <w:t>ServingCellMO-List ::= SEQUENCE (SIZE(1..maxnoofServingCellMOs)) OF ProtocolIE-SingleContainer { { ServingCellMO-List-ItemIEs} }</w:t>
      </w:r>
    </w:p>
    <w:p w14:paraId="3541B77D" w14:textId="77777777" w:rsidR="00874E54" w:rsidRPr="00564259" w:rsidRDefault="00874E54" w:rsidP="00874E54">
      <w:pPr>
        <w:pStyle w:val="PL"/>
        <w:rPr>
          <w:noProof w:val="0"/>
        </w:rPr>
      </w:pPr>
    </w:p>
    <w:p w14:paraId="35291485" w14:textId="77777777" w:rsidR="00874E54" w:rsidRPr="00564259" w:rsidRDefault="00874E54" w:rsidP="00874E54">
      <w:pPr>
        <w:pStyle w:val="PL"/>
        <w:rPr>
          <w:noProof w:val="0"/>
        </w:rPr>
      </w:pPr>
      <w:r w:rsidRPr="00564259">
        <w:rPr>
          <w:noProof w:val="0"/>
        </w:rPr>
        <w:t>Candidate-SpCell-ItemIEs F1AP-PROTOCOL-IES ::= {</w:t>
      </w:r>
    </w:p>
    <w:p w14:paraId="0405118E" w14:textId="77777777" w:rsidR="00874E54" w:rsidRPr="00564259" w:rsidRDefault="00874E54" w:rsidP="00874E54">
      <w:pPr>
        <w:pStyle w:val="PL"/>
        <w:rPr>
          <w:noProof w:val="0"/>
        </w:rPr>
      </w:pPr>
      <w:r w:rsidRPr="00564259">
        <w:rPr>
          <w:noProof w:val="0"/>
        </w:rPr>
        <w:tab/>
        <w:t>{ ID id-Candidate-SpCell-Item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Candidate-SpCell-Item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17F22E4" w14:textId="77777777" w:rsidR="00874E54" w:rsidRPr="00564259" w:rsidRDefault="00874E54" w:rsidP="00874E54">
      <w:pPr>
        <w:pStyle w:val="PL"/>
        <w:rPr>
          <w:noProof w:val="0"/>
        </w:rPr>
      </w:pPr>
      <w:r w:rsidRPr="00564259">
        <w:rPr>
          <w:noProof w:val="0"/>
        </w:rPr>
        <w:tab/>
        <w:t>...</w:t>
      </w:r>
    </w:p>
    <w:p w14:paraId="156A6869" w14:textId="77777777" w:rsidR="00874E54" w:rsidRPr="00564259" w:rsidRDefault="00874E54" w:rsidP="00874E54">
      <w:pPr>
        <w:pStyle w:val="PL"/>
        <w:rPr>
          <w:noProof w:val="0"/>
        </w:rPr>
      </w:pPr>
      <w:r w:rsidRPr="00564259">
        <w:rPr>
          <w:noProof w:val="0"/>
        </w:rPr>
        <w:t>}</w:t>
      </w:r>
    </w:p>
    <w:p w14:paraId="2E3446FB" w14:textId="77777777" w:rsidR="00874E54" w:rsidRPr="00564259" w:rsidRDefault="00874E54" w:rsidP="00874E54">
      <w:pPr>
        <w:pStyle w:val="PL"/>
        <w:rPr>
          <w:noProof w:val="0"/>
        </w:rPr>
      </w:pPr>
    </w:p>
    <w:p w14:paraId="2693E5EC" w14:textId="77777777" w:rsidR="00874E54" w:rsidRPr="00564259" w:rsidRDefault="00874E54" w:rsidP="00874E54">
      <w:pPr>
        <w:pStyle w:val="PL"/>
        <w:rPr>
          <w:noProof w:val="0"/>
        </w:rPr>
      </w:pPr>
    </w:p>
    <w:p w14:paraId="12E8674D" w14:textId="77777777" w:rsidR="00874E54" w:rsidRPr="00564259" w:rsidRDefault="00874E54" w:rsidP="00874E54">
      <w:pPr>
        <w:pStyle w:val="PL"/>
        <w:rPr>
          <w:noProof w:val="0"/>
        </w:rPr>
      </w:pPr>
      <w:r w:rsidRPr="00564259">
        <w:rPr>
          <w:noProof w:val="0"/>
        </w:rPr>
        <w:t>SCell-ToBeSetup-ItemIEs F1AP-PROTOCOL-IES ::= {</w:t>
      </w:r>
    </w:p>
    <w:p w14:paraId="78CFC345" w14:textId="77777777" w:rsidR="00874E54" w:rsidRPr="00564259" w:rsidRDefault="00874E54" w:rsidP="00874E54">
      <w:pPr>
        <w:pStyle w:val="PL"/>
        <w:rPr>
          <w:noProof w:val="0"/>
        </w:rPr>
      </w:pPr>
      <w:r w:rsidRPr="00564259">
        <w:rPr>
          <w:noProof w:val="0"/>
        </w:rPr>
        <w:tab/>
        <w:t>{ ID id-SCell-ToBeSetup-Item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5832726" w14:textId="77777777" w:rsidR="00874E54" w:rsidRPr="00564259" w:rsidRDefault="00874E54" w:rsidP="00874E54">
      <w:pPr>
        <w:pStyle w:val="PL"/>
        <w:rPr>
          <w:noProof w:val="0"/>
        </w:rPr>
      </w:pPr>
      <w:r w:rsidRPr="00564259">
        <w:rPr>
          <w:noProof w:val="0"/>
        </w:rPr>
        <w:tab/>
        <w:t>...</w:t>
      </w:r>
    </w:p>
    <w:p w14:paraId="2381CB07" w14:textId="77777777" w:rsidR="00874E54" w:rsidRPr="00564259" w:rsidRDefault="00874E54" w:rsidP="00874E54">
      <w:pPr>
        <w:pStyle w:val="PL"/>
        <w:rPr>
          <w:noProof w:val="0"/>
        </w:rPr>
      </w:pPr>
      <w:r w:rsidRPr="00564259">
        <w:rPr>
          <w:noProof w:val="0"/>
        </w:rPr>
        <w:t>}</w:t>
      </w:r>
    </w:p>
    <w:p w14:paraId="45568670" w14:textId="77777777" w:rsidR="00874E54" w:rsidRPr="00564259" w:rsidRDefault="00874E54" w:rsidP="00874E54">
      <w:pPr>
        <w:pStyle w:val="PL"/>
        <w:rPr>
          <w:noProof w:val="0"/>
        </w:rPr>
      </w:pPr>
    </w:p>
    <w:p w14:paraId="237047B0" w14:textId="77777777" w:rsidR="00874E54" w:rsidRPr="00564259" w:rsidRDefault="00874E54" w:rsidP="00874E54">
      <w:pPr>
        <w:pStyle w:val="PL"/>
        <w:rPr>
          <w:noProof w:val="0"/>
        </w:rPr>
      </w:pPr>
      <w:r w:rsidRPr="00564259">
        <w:rPr>
          <w:noProof w:val="0"/>
        </w:rPr>
        <w:t>SRBs-ToBeSetup-ItemIEs F1AP-PROTOCOL-IES ::= {</w:t>
      </w:r>
    </w:p>
    <w:p w14:paraId="257AEBFA" w14:textId="77777777" w:rsidR="00874E54" w:rsidRPr="00564259" w:rsidRDefault="00874E54" w:rsidP="00874E54">
      <w:pPr>
        <w:pStyle w:val="PL"/>
        <w:rPr>
          <w:noProof w:val="0"/>
        </w:rPr>
      </w:pPr>
      <w:r w:rsidRPr="00564259">
        <w:rPr>
          <w:noProof w:val="0"/>
        </w:rPr>
        <w:tab/>
        <w:t>{ ID id-SRBs-ToBeSetup-Item</w:t>
      </w:r>
      <w:r w:rsidRPr="00564259">
        <w:rPr>
          <w:noProof w:val="0"/>
        </w:rPr>
        <w:tab/>
      </w:r>
      <w:r w:rsidRPr="00564259">
        <w:rPr>
          <w:noProof w:val="0"/>
        </w:rPr>
        <w:tab/>
        <w:t>CRITICALITY reject</w:t>
      </w:r>
      <w:r w:rsidRPr="00564259">
        <w:rPr>
          <w:noProof w:val="0"/>
        </w:rPr>
        <w:tab/>
      </w:r>
      <w:r w:rsidRPr="00564259">
        <w:rPr>
          <w:noProof w:val="0"/>
        </w:rPr>
        <w:tab/>
        <w:t>TYPE SRBs-ToBeSetup-Item</w:t>
      </w:r>
      <w:r w:rsidRPr="00564259">
        <w:rPr>
          <w:noProof w:val="0"/>
        </w:rPr>
        <w:tab/>
      </w:r>
      <w:r w:rsidRPr="00564259">
        <w:rPr>
          <w:noProof w:val="0"/>
        </w:rPr>
        <w:tab/>
        <w:t>PRESENCE mandatory},</w:t>
      </w:r>
    </w:p>
    <w:p w14:paraId="77BBA2C5" w14:textId="77777777" w:rsidR="00874E54" w:rsidRPr="00564259" w:rsidRDefault="00874E54" w:rsidP="00874E54">
      <w:pPr>
        <w:pStyle w:val="PL"/>
        <w:rPr>
          <w:noProof w:val="0"/>
        </w:rPr>
      </w:pPr>
      <w:r w:rsidRPr="00564259">
        <w:rPr>
          <w:noProof w:val="0"/>
        </w:rPr>
        <w:tab/>
        <w:t>...</w:t>
      </w:r>
    </w:p>
    <w:p w14:paraId="74604E4F" w14:textId="77777777" w:rsidR="00874E54" w:rsidRPr="00564259" w:rsidRDefault="00874E54" w:rsidP="00874E54">
      <w:pPr>
        <w:pStyle w:val="PL"/>
        <w:rPr>
          <w:noProof w:val="0"/>
        </w:rPr>
      </w:pPr>
      <w:r w:rsidRPr="00564259">
        <w:rPr>
          <w:noProof w:val="0"/>
        </w:rPr>
        <w:t>}</w:t>
      </w:r>
    </w:p>
    <w:p w14:paraId="2DA91886" w14:textId="77777777" w:rsidR="00874E54" w:rsidRPr="00564259" w:rsidRDefault="00874E54" w:rsidP="00874E54">
      <w:pPr>
        <w:pStyle w:val="PL"/>
        <w:rPr>
          <w:noProof w:val="0"/>
        </w:rPr>
      </w:pPr>
    </w:p>
    <w:p w14:paraId="4B1E8ED7" w14:textId="77777777" w:rsidR="00874E54" w:rsidRPr="00564259" w:rsidRDefault="00874E54" w:rsidP="00874E54">
      <w:pPr>
        <w:pStyle w:val="PL"/>
        <w:rPr>
          <w:noProof w:val="0"/>
        </w:rPr>
      </w:pPr>
      <w:r w:rsidRPr="00564259">
        <w:rPr>
          <w:noProof w:val="0"/>
        </w:rPr>
        <w:t>DRBs-ToBeSetup-ItemIEs F1AP-PROTOCOL-IES ::= {</w:t>
      </w:r>
    </w:p>
    <w:p w14:paraId="6E5AB6DA" w14:textId="77777777" w:rsidR="00874E54" w:rsidRPr="00564259" w:rsidRDefault="00874E54" w:rsidP="00874E54">
      <w:pPr>
        <w:pStyle w:val="PL"/>
        <w:rPr>
          <w:noProof w:val="0"/>
        </w:rPr>
      </w:pPr>
      <w:r w:rsidRPr="00564259">
        <w:rPr>
          <w:noProof w:val="0"/>
        </w:rPr>
        <w:tab/>
        <w:t>{ ID id-DRBs-ToBeSetup-Item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925C6DA" w14:textId="77777777" w:rsidR="00874E54" w:rsidRPr="00564259" w:rsidRDefault="00874E54" w:rsidP="00874E54">
      <w:pPr>
        <w:pStyle w:val="PL"/>
        <w:rPr>
          <w:noProof w:val="0"/>
        </w:rPr>
      </w:pPr>
      <w:r w:rsidRPr="00564259">
        <w:rPr>
          <w:noProof w:val="0"/>
        </w:rPr>
        <w:tab/>
        <w:t>...</w:t>
      </w:r>
    </w:p>
    <w:p w14:paraId="294A6433" w14:textId="77777777" w:rsidR="00874E54" w:rsidRPr="00564259" w:rsidRDefault="00874E54" w:rsidP="00874E54">
      <w:pPr>
        <w:pStyle w:val="PL"/>
        <w:rPr>
          <w:noProof w:val="0"/>
        </w:rPr>
      </w:pPr>
      <w:r w:rsidRPr="00564259">
        <w:rPr>
          <w:noProof w:val="0"/>
        </w:rPr>
        <w:t>}</w:t>
      </w:r>
    </w:p>
    <w:p w14:paraId="25F2CB8D" w14:textId="77777777" w:rsidR="00874E54" w:rsidRPr="00564259" w:rsidRDefault="00874E54" w:rsidP="00874E54">
      <w:pPr>
        <w:pStyle w:val="PL"/>
        <w:rPr>
          <w:noProof w:val="0"/>
        </w:rPr>
      </w:pPr>
    </w:p>
    <w:p w14:paraId="6E779D96" w14:textId="77777777" w:rsidR="00874E54" w:rsidRPr="00564259" w:rsidRDefault="00874E54" w:rsidP="00874E54">
      <w:pPr>
        <w:pStyle w:val="PL"/>
        <w:rPr>
          <w:noProof w:val="0"/>
        </w:rPr>
      </w:pPr>
      <w:r w:rsidRPr="00564259">
        <w:rPr>
          <w:noProof w:val="0"/>
        </w:rPr>
        <w:t>BHChannels-ToBeSetup-ItemIEs F1AP-PROTOCOL-IES ::= {</w:t>
      </w:r>
    </w:p>
    <w:p w14:paraId="7DE57AA0" w14:textId="77777777" w:rsidR="00874E54" w:rsidRPr="00564259" w:rsidRDefault="00874E54" w:rsidP="00874E54">
      <w:pPr>
        <w:pStyle w:val="PL"/>
        <w:rPr>
          <w:noProof w:val="0"/>
        </w:rPr>
      </w:pPr>
      <w:r w:rsidRPr="00564259">
        <w:rPr>
          <w:noProof w:val="0"/>
        </w:rPr>
        <w:tab/>
        <w:t>{ ID id-BHChannels-ToBeSetup-Item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BHChannels-ToBeSetup-Item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79E4522" w14:textId="77777777" w:rsidR="00874E54" w:rsidRPr="00564259" w:rsidRDefault="00874E54" w:rsidP="00874E54">
      <w:pPr>
        <w:pStyle w:val="PL"/>
        <w:rPr>
          <w:noProof w:val="0"/>
        </w:rPr>
      </w:pPr>
      <w:r w:rsidRPr="00564259">
        <w:rPr>
          <w:noProof w:val="0"/>
        </w:rPr>
        <w:tab/>
        <w:t>...</w:t>
      </w:r>
    </w:p>
    <w:p w14:paraId="3DCF10AE" w14:textId="77777777" w:rsidR="00874E54" w:rsidRPr="00564259" w:rsidRDefault="00874E54" w:rsidP="00874E54">
      <w:pPr>
        <w:pStyle w:val="PL"/>
        <w:rPr>
          <w:noProof w:val="0"/>
        </w:rPr>
      </w:pPr>
      <w:r w:rsidRPr="00564259">
        <w:rPr>
          <w:noProof w:val="0"/>
        </w:rPr>
        <w:t>}</w:t>
      </w:r>
    </w:p>
    <w:p w14:paraId="4BBFA932" w14:textId="77777777" w:rsidR="00874E54" w:rsidRPr="00564259" w:rsidRDefault="00874E54" w:rsidP="00874E54">
      <w:pPr>
        <w:pStyle w:val="PL"/>
        <w:rPr>
          <w:noProof w:val="0"/>
        </w:rPr>
      </w:pPr>
    </w:p>
    <w:p w14:paraId="12CAAFAB" w14:textId="77777777" w:rsidR="00874E54" w:rsidRPr="00564259" w:rsidRDefault="00874E54" w:rsidP="00874E54">
      <w:pPr>
        <w:pStyle w:val="PL"/>
        <w:rPr>
          <w:noProof w:val="0"/>
        </w:rPr>
      </w:pPr>
      <w:r w:rsidRPr="00564259">
        <w:rPr>
          <w:noProof w:val="0"/>
        </w:rPr>
        <w:t>SLDRBs-ToBeSetup-ItemIEs F1AP-PROTOCOL-IES ::= {</w:t>
      </w:r>
    </w:p>
    <w:p w14:paraId="04C1F80F" w14:textId="77777777" w:rsidR="00874E54" w:rsidRPr="00564259" w:rsidRDefault="00874E54" w:rsidP="00874E54">
      <w:pPr>
        <w:pStyle w:val="PL"/>
        <w:rPr>
          <w:noProof w:val="0"/>
        </w:rPr>
      </w:pPr>
      <w:r w:rsidRPr="00564259">
        <w:rPr>
          <w:noProof w:val="0"/>
        </w:rPr>
        <w:tab/>
        <w:t>{ ID id-SLDRBs-ToBeSetup-Item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SLDRBs-ToBeSetup-Item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0560F20" w14:textId="77777777" w:rsidR="00874E54" w:rsidRPr="00564259" w:rsidRDefault="00874E54" w:rsidP="00874E54">
      <w:pPr>
        <w:pStyle w:val="PL"/>
        <w:rPr>
          <w:noProof w:val="0"/>
        </w:rPr>
      </w:pPr>
      <w:r w:rsidRPr="00564259">
        <w:rPr>
          <w:noProof w:val="0"/>
        </w:rPr>
        <w:tab/>
        <w:t>...</w:t>
      </w:r>
    </w:p>
    <w:p w14:paraId="208EF088" w14:textId="77777777" w:rsidR="00874E54" w:rsidRPr="00564259" w:rsidRDefault="00874E54" w:rsidP="00874E54">
      <w:pPr>
        <w:pStyle w:val="PL"/>
        <w:rPr>
          <w:noProof w:val="0"/>
        </w:rPr>
      </w:pPr>
      <w:r w:rsidRPr="00564259">
        <w:rPr>
          <w:noProof w:val="0"/>
        </w:rPr>
        <w:t>}</w:t>
      </w:r>
    </w:p>
    <w:p w14:paraId="26AE43D6" w14:textId="77777777" w:rsidR="00874E54" w:rsidRPr="00564259" w:rsidRDefault="00874E54" w:rsidP="00874E54">
      <w:pPr>
        <w:pStyle w:val="PL"/>
        <w:rPr>
          <w:noProof w:val="0"/>
        </w:rPr>
      </w:pPr>
    </w:p>
    <w:p w14:paraId="066D2596" w14:textId="77777777" w:rsidR="00874E54" w:rsidRPr="00564259" w:rsidRDefault="00874E54" w:rsidP="00874E54">
      <w:pPr>
        <w:pStyle w:val="PL"/>
        <w:rPr>
          <w:noProof w:val="0"/>
        </w:rPr>
      </w:pPr>
      <w:r w:rsidRPr="00564259">
        <w:rPr>
          <w:noProof w:val="0"/>
        </w:rPr>
        <w:t>UE-MulticastMRBs-ToBeSetup-ItemIEs F1AP-PROTOCOL-IES ::= {</w:t>
      </w:r>
    </w:p>
    <w:p w14:paraId="2447B1DA" w14:textId="77777777" w:rsidR="00874E54" w:rsidRPr="00564259" w:rsidRDefault="00874E54" w:rsidP="00874E54">
      <w:pPr>
        <w:pStyle w:val="PL"/>
        <w:rPr>
          <w:noProof w:val="0"/>
        </w:rPr>
      </w:pPr>
      <w:r w:rsidRPr="00564259">
        <w:rPr>
          <w:noProof w:val="0"/>
        </w:rPr>
        <w:tab/>
        <w:t>{ ID id-UE-MulticastMRBs-ToBeSetup-Item</w:t>
      </w:r>
      <w:r w:rsidRPr="00564259">
        <w:rPr>
          <w:noProof w:val="0"/>
        </w:rPr>
        <w:tab/>
      </w:r>
      <w:r w:rsidRPr="00564259">
        <w:rPr>
          <w:noProof w:val="0"/>
        </w:rPr>
        <w:tab/>
      </w:r>
      <w:r w:rsidRPr="00564259">
        <w:rPr>
          <w:noProof w:val="0"/>
        </w:rPr>
        <w:tab/>
        <w:t>CRITICALITY reject</w:t>
      </w:r>
      <w:r w:rsidRPr="00564259">
        <w:rPr>
          <w:noProof w:val="0"/>
        </w:rPr>
        <w:tab/>
        <w:t>TYPE UE-MulticastMRBs-ToBeSetup-Item</w:t>
      </w:r>
      <w:r w:rsidRPr="00564259">
        <w:rPr>
          <w:noProof w:val="0"/>
        </w:rPr>
        <w:tab/>
      </w:r>
      <w:r w:rsidRPr="00564259">
        <w:rPr>
          <w:noProof w:val="0"/>
        </w:rPr>
        <w:tab/>
      </w:r>
      <w:r w:rsidRPr="00564259">
        <w:rPr>
          <w:noProof w:val="0"/>
        </w:rPr>
        <w:tab/>
        <w:t>PRESENCE mandatory},</w:t>
      </w:r>
    </w:p>
    <w:p w14:paraId="6D7EC12C" w14:textId="77777777" w:rsidR="00874E54" w:rsidRPr="00564259" w:rsidRDefault="00874E54" w:rsidP="00874E54">
      <w:pPr>
        <w:pStyle w:val="PL"/>
        <w:rPr>
          <w:noProof w:val="0"/>
        </w:rPr>
      </w:pPr>
      <w:r w:rsidRPr="00564259">
        <w:rPr>
          <w:noProof w:val="0"/>
        </w:rPr>
        <w:tab/>
        <w:t>...</w:t>
      </w:r>
    </w:p>
    <w:p w14:paraId="32C5B20A" w14:textId="77777777" w:rsidR="00874E54" w:rsidRPr="00564259" w:rsidRDefault="00874E54" w:rsidP="00874E54">
      <w:pPr>
        <w:pStyle w:val="PL"/>
        <w:rPr>
          <w:noProof w:val="0"/>
        </w:rPr>
      </w:pPr>
      <w:r w:rsidRPr="00564259">
        <w:rPr>
          <w:noProof w:val="0"/>
        </w:rPr>
        <w:t>}</w:t>
      </w:r>
    </w:p>
    <w:p w14:paraId="654C099D" w14:textId="77777777" w:rsidR="00874E54" w:rsidRPr="00564259" w:rsidRDefault="00874E54" w:rsidP="00874E54">
      <w:pPr>
        <w:pStyle w:val="PL"/>
        <w:rPr>
          <w:noProof w:val="0"/>
        </w:rPr>
      </w:pPr>
    </w:p>
    <w:p w14:paraId="3119C006" w14:textId="77777777" w:rsidR="00874E54" w:rsidRPr="00564259" w:rsidRDefault="00874E54" w:rsidP="00874E54">
      <w:pPr>
        <w:pStyle w:val="PL"/>
        <w:rPr>
          <w:noProof w:val="0"/>
        </w:rPr>
      </w:pPr>
      <w:r w:rsidRPr="00564259">
        <w:rPr>
          <w:noProof w:val="0"/>
        </w:rPr>
        <w:t>ServingCellMO-List-ItemIEs F1AP-PROTOCOL-IES ::= {</w:t>
      </w:r>
    </w:p>
    <w:p w14:paraId="43E886EA" w14:textId="77777777" w:rsidR="00874E54" w:rsidRPr="00564259" w:rsidRDefault="00874E54" w:rsidP="00874E54">
      <w:pPr>
        <w:pStyle w:val="PL"/>
        <w:rPr>
          <w:noProof w:val="0"/>
        </w:rPr>
      </w:pPr>
      <w:r w:rsidRPr="00564259">
        <w:rPr>
          <w:noProof w:val="0"/>
        </w:rPr>
        <w:tab/>
        <w:t>{ ID id-ServingCellMO-List-Item</w:t>
      </w:r>
      <w:r w:rsidRPr="00564259">
        <w:rPr>
          <w:noProof w:val="0"/>
        </w:rPr>
        <w:tab/>
      </w:r>
      <w:r w:rsidRPr="00564259">
        <w:rPr>
          <w:noProof w:val="0"/>
        </w:rPr>
        <w:tab/>
      </w:r>
      <w:r w:rsidRPr="00564259">
        <w:rPr>
          <w:noProof w:val="0"/>
        </w:rPr>
        <w:tab/>
        <w:t>CRITICALITY reject</w:t>
      </w:r>
      <w:r w:rsidRPr="00564259">
        <w:rPr>
          <w:noProof w:val="0"/>
        </w:rPr>
        <w:tab/>
        <w:t>TYPE ServingCellMO-List-Item</w:t>
      </w:r>
      <w:r w:rsidRPr="00564259">
        <w:rPr>
          <w:noProof w:val="0"/>
        </w:rPr>
        <w:tab/>
        <w:t>PRESENCE mandatory},</w:t>
      </w:r>
    </w:p>
    <w:p w14:paraId="4A8C8597" w14:textId="77777777" w:rsidR="00874E54" w:rsidRPr="00564259" w:rsidRDefault="00874E54" w:rsidP="00874E54">
      <w:pPr>
        <w:pStyle w:val="PL"/>
        <w:rPr>
          <w:noProof w:val="0"/>
        </w:rPr>
      </w:pPr>
      <w:r w:rsidRPr="00564259">
        <w:rPr>
          <w:noProof w:val="0"/>
        </w:rPr>
        <w:tab/>
        <w:t>...</w:t>
      </w:r>
    </w:p>
    <w:p w14:paraId="0BEDCFBE" w14:textId="77777777" w:rsidR="00874E54" w:rsidRPr="00564259" w:rsidRDefault="00874E54" w:rsidP="00874E54">
      <w:pPr>
        <w:pStyle w:val="PL"/>
        <w:rPr>
          <w:noProof w:val="0"/>
        </w:rPr>
      </w:pPr>
      <w:r w:rsidRPr="00564259">
        <w:rPr>
          <w:noProof w:val="0"/>
        </w:rPr>
        <w:t>}</w:t>
      </w:r>
    </w:p>
    <w:p w14:paraId="3D47765A" w14:textId="77777777" w:rsidR="00874E54" w:rsidRPr="00564259" w:rsidRDefault="00874E54" w:rsidP="00874E54">
      <w:pPr>
        <w:pStyle w:val="PL"/>
        <w:rPr>
          <w:noProof w:val="0"/>
        </w:rPr>
      </w:pPr>
      <w:r w:rsidRPr="00564259">
        <w:rPr>
          <w:noProof w:val="0"/>
        </w:rPr>
        <w:t>-- **************************************************************</w:t>
      </w:r>
    </w:p>
    <w:p w14:paraId="79943BB9" w14:textId="77777777" w:rsidR="00874E54" w:rsidRPr="00564259" w:rsidRDefault="00874E54" w:rsidP="00874E54">
      <w:pPr>
        <w:pStyle w:val="PL"/>
        <w:rPr>
          <w:noProof w:val="0"/>
        </w:rPr>
      </w:pPr>
      <w:r w:rsidRPr="00564259">
        <w:rPr>
          <w:noProof w:val="0"/>
        </w:rPr>
        <w:t>--</w:t>
      </w:r>
    </w:p>
    <w:p w14:paraId="46C43107" w14:textId="77777777" w:rsidR="00874E54" w:rsidRPr="00564259" w:rsidRDefault="00874E54" w:rsidP="00874E54">
      <w:pPr>
        <w:pStyle w:val="PL"/>
        <w:rPr>
          <w:noProof w:val="0"/>
        </w:rPr>
      </w:pPr>
      <w:r w:rsidRPr="00564259">
        <w:rPr>
          <w:noProof w:val="0"/>
        </w:rPr>
        <w:t>-- UE CONTEXT SETUP RESPONSE</w:t>
      </w:r>
    </w:p>
    <w:p w14:paraId="6F99A717" w14:textId="77777777" w:rsidR="00874E54" w:rsidRPr="00564259" w:rsidRDefault="00874E54" w:rsidP="00874E54">
      <w:pPr>
        <w:pStyle w:val="PL"/>
        <w:rPr>
          <w:noProof w:val="0"/>
        </w:rPr>
      </w:pPr>
      <w:r w:rsidRPr="00564259">
        <w:rPr>
          <w:noProof w:val="0"/>
        </w:rPr>
        <w:t>--</w:t>
      </w:r>
    </w:p>
    <w:p w14:paraId="74AC1D7B" w14:textId="77777777" w:rsidR="00874E54" w:rsidRPr="00564259" w:rsidRDefault="00874E54" w:rsidP="00874E54">
      <w:pPr>
        <w:pStyle w:val="PL"/>
        <w:rPr>
          <w:noProof w:val="0"/>
        </w:rPr>
      </w:pPr>
      <w:r w:rsidRPr="00564259">
        <w:rPr>
          <w:noProof w:val="0"/>
        </w:rPr>
        <w:t>-- **************************************************************</w:t>
      </w:r>
    </w:p>
    <w:p w14:paraId="09F3E8E7" w14:textId="77777777" w:rsidR="00874E54" w:rsidRPr="00564259" w:rsidRDefault="00874E54" w:rsidP="00874E54">
      <w:pPr>
        <w:pStyle w:val="PL"/>
        <w:rPr>
          <w:noProof w:val="0"/>
        </w:rPr>
      </w:pPr>
    </w:p>
    <w:p w14:paraId="6D3AAB13" w14:textId="77777777" w:rsidR="00874E54" w:rsidRPr="00564259" w:rsidRDefault="00874E54" w:rsidP="00874E54">
      <w:pPr>
        <w:pStyle w:val="PL"/>
        <w:rPr>
          <w:noProof w:val="0"/>
        </w:rPr>
      </w:pPr>
      <w:r w:rsidRPr="00564259">
        <w:rPr>
          <w:noProof w:val="0"/>
        </w:rPr>
        <w:t>UEContextSetupResponse ::= SEQUENCE {</w:t>
      </w:r>
    </w:p>
    <w:p w14:paraId="7EC1EAD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UEContextSetupResponseIEs} },</w:t>
      </w:r>
    </w:p>
    <w:p w14:paraId="705B2C85" w14:textId="77777777" w:rsidR="00874E54" w:rsidRPr="00564259" w:rsidRDefault="00874E54" w:rsidP="00874E54">
      <w:pPr>
        <w:pStyle w:val="PL"/>
        <w:rPr>
          <w:noProof w:val="0"/>
        </w:rPr>
      </w:pPr>
      <w:r w:rsidRPr="00564259">
        <w:rPr>
          <w:noProof w:val="0"/>
        </w:rPr>
        <w:tab/>
        <w:t>...</w:t>
      </w:r>
    </w:p>
    <w:p w14:paraId="74C7D23D" w14:textId="77777777" w:rsidR="00874E54" w:rsidRPr="00564259" w:rsidRDefault="00874E54" w:rsidP="00874E54">
      <w:pPr>
        <w:pStyle w:val="PL"/>
        <w:rPr>
          <w:noProof w:val="0"/>
        </w:rPr>
      </w:pPr>
      <w:r w:rsidRPr="00564259">
        <w:rPr>
          <w:noProof w:val="0"/>
        </w:rPr>
        <w:t>}</w:t>
      </w:r>
    </w:p>
    <w:p w14:paraId="30D96BF7" w14:textId="77777777" w:rsidR="00874E54" w:rsidRPr="00564259" w:rsidRDefault="00874E54" w:rsidP="00874E54">
      <w:pPr>
        <w:pStyle w:val="PL"/>
        <w:rPr>
          <w:noProof w:val="0"/>
        </w:rPr>
      </w:pPr>
    </w:p>
    <w:p w14:paraId="200FBBAC" w14:textId="77777777" w:rsidR="00874E54" w:rsidRPr="00564259" w:rsidRDefault="00874E54" w:rsidP="00874E54">
      <w:pPr>
        <w:pStyle w:val="PL"/>
        <w:rPr>
          <w:noProof w:val="0"/>
        </w:rPr>
      </w:pPr>
    </w:p>
    <w:p w14:paraId="169F8044" w14:textId="77777777" w:rsidR="00874E54" w:rsidRPr="00564259" w:rsidRDefault="00874E54" w:rsidP="00874E54">
      <w:pPr>
        <w:pStyle w:val="PL"/>
        <w:rPr>
          <w:noProof w:val="0"/>
        </w:rPr>
      </w:pPr>
      <w:r w:rsidRPr="00564259">
        <w:rPr>
          <w:noProof w:val="0"/>
        </w:rPr>
        <w:t>UEContextSetupResponseIEs F1AP-PROTOCOL-IES ::= {</w:t>
      </w:r>
    </w:p>
    <w:p w14:paraId="00086ED3"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E903804"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DC1E777" w14:textId="77777777" w:rsidR="00874E54" w:rsidRPr="00564259" w:rsidRDefault="00874E54" w:rsidP="00874E54">
      <w:pPr>
        <w:pStyle w:val="PL"/>
        <w:rPr>
          <w:noProof w:val="0"/>
        </w:rPr>
      </w:pPr>
      <w:r w:rsidRPr="00564259">
        <w:rPr>
          <w:noProof w:val="0"/>
        </w:rPr>
        <w:tab/>
        <w:t>{ ID id-DUtoCURRCInformation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72D9AAED" w14:textId="77777777" w:rsidR="00874E54" w:rsidRPr="00564259" w:rsidRDefault="00874E54" w:rsidP="00874E54">
      <w:pPr>
        <w:pStyle w:val="PL"/>
        <w:rPr>
          <w:noProof w:val="0"/>
        </w:rPr>
      </w:pPr>
      <w:r w:rsidRPr="00564259">
        <w:rPr>
          <w:noProof w:val="0"/>
        </w:rPr>
        <w:tab/>
        <w:t>{ ID id-C-RNTI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37F391D"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t>CRITICALITY ignore</w:t>
      </w:r>
      <w:r w:rsidRPr="00564259">
        <w:rPr>
          <w:noProof w:val="0"/>
        </w:rPr>
        <w:tab/>
        <w:t>TYPE ResourceCoordinationTransferContainer</w:t>
      </w:r>
      <w:r w:rsidRPr="00564259">
        <w:rPr>
          <w:noProof w:val="0"/>
        </w:rPr>
        <w:tab/>
        <w:t>PRESENCE optional</w:t>
      </w:r>
      <w:r w:rsidRPr="00564259">
        <w:rPr>
          <w:noProof w:val="0"/>
        </w:rPr>
        <w:tab/>
        <w:t>}|</w:t>
      </w:r>
    </w:p>
    <w:p w14:paraId="62BEE07B" w14:textId="77777777" w:rsidR="00874E54" w:rsidRPr="00564259" w:rsidRDefault="00874E54" w:rsidP="00874E54">
      <w:pPr>
        <w:pStyle w:val="PL"/>
        <w:rPr>
          <w:noProof w:val="0"/>
        </w:rPr>
      </w:pPr>
      <w:r w:rsidRPr="00564259">
        <w:rPr>
          <w:noProof w:val="0"/>
        </w:rPr>
        <w:tab/>
        <w:t>{ ID id-FullConfiguration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FB6AB72" w14:textId="77777777" w:rsidR="00874E54" w:rsidRPr="00564259" w:rsidRDefault="00874E54" w:rsidP="00874E54">
      <w:pPr>
        <w:pStyle w:val="PL"/>
        <w:rPr>
          <w:noProof w:val="0"/>
        </w:rPr>
      </w:pPr>
      <w:r w:rsidRPr="00564259">
        <w:rPr>
          <w:noProof w:val="0"/>
        </w:rPr>
        <w:tab/>
        <w:t>{ ID id-DRBs-Setup-List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DDC094F" w14:textId="77777777" w:rsidR="00874E54" w:rsidRPr="00564259" w:rsidRDefault="00874E54" w:rsidP="00874E54">
      <w:pPr>
        <w:pStyle w:val="PL"/>
        <w:rPr>
          <w:noProof w:val="0"/>
        </w:rPr>
      </w:pPr>
      <w:r w:rsidRPr="00564259">
        <w:rPr>
          <w:noProof w:val="0"/>
        </w:rPr>
        <w:tab/>
        <w:t>{ ID id-SRBs-FailedToBeSetup-List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SRBs-FailedToBeSetup-List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D5DEDD1" w14:textId="77777777" w:rsidR="00874E54" w:rsidRPr="00564259" w:rsidRDefault="00874E54" w:rsidP="00874E54">
      <w:pPr>
        <w:pStyle w:val="PL"/>
        <w:rPr>
          <w:noProof w:val="0"/>
        </w:rPr>
      </w:pPr>
      <w:r w:rsidRPr="00564259">
        <w:rPr>
          <w:noProof w:val="0"/>
        </w:rPr>
        <w:tab/>
        <w:t>{ ID id-DRBs-FailedToBeSetup-List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DRBs-FailedToBeSetup-List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7796E20" w14:textId="77777777" w:rsidR="00874E54" w:rsidRPr="00564259" w:rsidRDefault="00874E54" w:rsidP="00874E54">
      <w:pPr>
        <w:pStyle w:val="PL"/>
        <w:rPr>
          <w:noProof w:val="0"/>
        </w:rPr>
      </w:pPr>
      <w:r w:rsidRPr="00564259">
        <w:rPr>
          <w:noProof w:val="0"/>
        </w:rPr>
        <w:tab/>
        <w:t>{ ID id-SCell-FailedtoSetup-List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SCell-FailedtoSetup-List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8829D91" w14:textId="77777777" w:rsidR="00874E54" w:rsidRPr="00564259" w:rsidRDefault="00874E54" w:rsidP="00874E54">
      <w:pPr>
        <w:pStyle w:val="PL"/>
        <w:rPr>
          <w:noProof w:val="0"/>
        </w:rPr>
      </w:pPr>
      <w:r w:rsidRPr="00564259">
        <w:rPr>
          <w:noProof w:val="0"/>
        </w:rPr>
        <w:tab/>
        <w:t>{ ID id-InactivityMonitoringResponse</w:t>
      </w:r>
      <w:r w:rsidRPr="00564259">
        <w:rPr>
          <w:noProof w:val="0"/>
        </w:rPr>
        <w:tab/>
      </w:r>
      <w:r w:rsidRPr="00564259">
        <w:rPr>
          <w:noProof w:val="0"/>
        </w:rPr>
        <w:tab/>
      </w:r>
      <w:r w:rsidRPr="00564259">
        <w:rPr>
          <w:noProof w:val="0"/>
        </w:rPr>
        <w:tab/>
        <w:t>CRITICALITY reject</w:t>
      </w:r>
      <w:r w:rsidRPr="00564259">
        <w:rPr>
          <w:noProof w:val="0"/>
        </w:rPr>
        <w:tab/>
        <w:t>TYPE InactivityMonitoringResponse</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5E37247"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1A40D3F" w14:textId="77777777" w:rsidR="00874E54" w:rsidRPr="00564259" w:rsidRDefault="00874E54" w:rsidP="00874E54">
      <w:pPr>
        <w:pStyle w:val="PL"/>
        <w:rPr>
          <w:noProof w:val="0"/>
        </w:rPr>
      </w:pPr>
      <w:r w:rsidRPr="00564259">
        <w:rPr>
          <w:noProof w:val="0"/>
        </w:rPr>
        <w:tab/>
        <w:t>{ ID id-SRBs-Setup-List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D9D0299" w14:textId="77777777" w:rsidR="00874E54" w:rsidRPr="00564259" w:rsidRDefault="00874E54" w:rsidP="00874E54">
      <w:pPr>
        <w:pStyle w:val="PL"/>
        <w:rPr>
          <w:noProof w:val="0"/>
        </w:rPr>
      </w:pPr>
      <w:r w:rsidRPr="00564259">
        <w:rPr>
          <w:noProof w:val="0"/>
        </w:rPr>
        <w:tab/>
        <w:t>{ ID id-BHChannels-Setup-List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B79AA2F" w14:textId="77777777" w:rsidR="00874E54" w:rsidRPr="00564259" w:rsidRDefault="00874E54" w:rsidP="00874E54">
      <w:pPr>
        <w:pStyle w:val="PL"/>
        <w:rPr>
          <w:noProof w:val="0"/>
        </w:rPr>
      </w:pPr>
      <w:r w:rsidRPr="00564259">
        <w:rPr>
          <w:noProof w:val="0"/>
        </w:rPr>
        <w:tab/>
        <w:t>{ ID id-BHChannels-FailedToBeSetup-List</w:t>
      </w:r>
      <w:r w:rsidRPr="00564259">
        <w:rPr>
          <w:noProof w:val="0"/>
        </w:rPr>
        <w:tab/>
      </w:r>
      <w:r w:rsidRPr="00564259">
        <w:rPr>
          <w:noProof w:val="0"/>
        </w:rPr>
        <w:tab/>
      </w:r>
      <w:r w:rsidRPr="00564259">
        <w:rPr>
          <w:noProof w:val="0"/>
        </w:rPr>
        <w:tab/>
        <w:t>CRITICALITY ignore</w:t>
      </w:r>
      <w:r w:rsidRPr="00564259">
        <w:rPr>
          <w:noProof w:val="0"/>
        </w:rPr>
        <w:tab/>
        <w:t>TYPE BHChannels-FailedToBeSetup-List</w:t>
      </w:r>
      <w:r w:rsidRPr="00564259">
        <w:rPr>
          <w:noProof w:val="0"/>
        </w:rPr>
        <w:tab/>
      </w:r>
      <w:r w:rsidRPr="00564259">
        <w:rPr>
          <w:noProof w:val="0"/>
        </w:rPr>
        <w:tab/>
      </w:r>
      <w:r w:rsidRPr="00564259">
        <w:rPr>
          <w:noProof w:val="0"/>
        </w:rPr>
        <w:tab/>
        <w:t>PRESENCE optional</w:t>
      </w:r>
      <w:r w:rsidRPr="00564259">
        <w:rPr>
          <w:noProof w:val="0"/>
        </w:rPr>
        <w:tab/>
        <w:t>}|</w:t>
      </w:r>
    </w:p>
    <w:p w14:paraId="458297A1" w14:textId="77777777" w:rsidR="00874E54" w:rsidRPr="00564259" w:rsidRDefault="00874E54" w:rsidP="00874E54">
      <w:pPr>
        <w:pStyle w:val="PL"/>
        <w:rPr>
          <w:noProof w:val="0"/>
        </w:rPr>
      </w:pPr>
      <w:r w:rsidRPr="00564259">
        <w:rPr>
          <w:noProof w:val="0"/>
        </w:rPr>
        <w:tab/>
        <w:t>{ ID id-SLDRBs-Setup-List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DFFCB10" w14:textId="77777777" w:rsidR="00874E54" w:rsidRPr="00564259" w:rsidRDefault="00874E54" w:rsidP="00874E54">
      <w:pPr>
        <w:pStyle w:val="PL"/>
        <w:rPr>
          <w:noProof w:val="0"/>
        </w:rPr>
      </w:pPr>
      <w:r w:rsidRPr="00564259">
        <w:rPr>
          <w:noProof w:val="0"/>
        </w:rPr>
        <w:tab/>
        <w:t>{ ID id-SLDRBs-FailedToBeSetup-List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SLDRBs-FailedToBeSetup-List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91DFAE8" w14:textId="77777777" w:rsidR="00874E54" w:rsidRPr="00564259" w:rsidRDefault="00874E54" w:rsidP="00874E54">
      <w:pPr>
        <w:pStyle w:val="PL"/>
        <w:rPr>
          <w:noProof w:val="0"/>
        </w:rPr>
      </w:pPr>
      <w:r w:rsidRPr="00564259">
        <w:rPr>
          <w:noProof w:val="0"/>
        </w:rPr>
        <w:tab/>
        <w:t>{ ID id-requestedTargetCellGlobalID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E2F64CF" w14:textId="77777777" w:rsidR="00874E54" w:rsidRPr="00564259" w:rsidRDefault="00874E54" w:rsidP="00874E54">
      <w:pPr>
        <w:pStyle w:val="PL"/>
        <w:rPr>
          <w:noProof w:val="0"/>
          <w:snapToGrid w:val="0"/>
        </w:rPr>
      </w:pPr>
      <w:r w:rsidRPr="00564259">
        <w:rPr>
          <w:noProof w:val="0"/>
        </w:rPr>
        <w:tab/>
        <w:t>{ ID id-SCGActivationStatus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SCGActivationStatus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r w:rsidRPr="00564259">
        <w:rPr>
          <w:noProof w:val="0"/>
          <w:snapToGrid w:val="0"/>
        </w:rPr>
        <w:t>|</w:t>
      </w:r>
    </w:p>
    <w:p w14:paraId="6B3B1A76" w14:textId="77777777" w:rsidR="00874E54" w:rsidRPr="00564259" w:rsidRDefault="00874E54" w:rsidP="00874E54">
      <w:pPr>
        <w:pStyle w:val="PL"/>
        <w:rPr>
          <w:noProof w:val="0"/>
          <w:snapToGrid w:val="0"/>
        </w:rPr>
      </w:pPr>
      <w:r w:rsidRPr="00564259">
        <w:rPr>
          <w:noProof w:val="0"/>
          <w:snapToGrid w:val="0"/>
        </w:rPr>
        <w:tab/>
        <w:t>{ ID id-UuRLCChannelSetupList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UuRLCChannelSetupList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557302B9" w14:textId="77777777" w:rsidR="00874E54" w:rsidRPr="00564259" w:rsidRDefault="00874E54" w:rsidP="00874E54">
      <w:pPr>
        <w:pStyle w:val="PL"/>
        <w:rPr>
          <w:noProof w:val="0"/>
          <w:snapToGrid w:val="0"/>
        </w:rPr>
      </w:pPr>
      <w:r w:rsidRPr="00564259">
        <w:rPr>
          <w:noProof w:val="0"/>
          <w:snapToGrid w:val="0"/>
        </w:rPr>
        <w:tab/>
        <w:t>{ ID id-UuRLCChannelFailedToBeSetupList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UuRLCChannelFailedToBeSetupList</w:t>
      </w:r>
      <w:r w:rsidRPr="00564259">
        <w:rPr>
          <w:noProof w:val="0"/>
          <w:snapToGrid w:val="0"/>
        </w:rPr>
        <w:tab/>
      </w:r>
      <w:r w:rsidRPr="00564259">
        <w:rPr>
          <w:noProof w:val="0"/>
          <w:snapToGrid w:val="0"/>
        </w:rPr>
        <w:tab/>
      </w:r>
      <w:r w:rsidRPr="00564259">
        <w:rPr>
          <w:noProof w:val="0"/>
          <w:snapToGrid w:val="0"/>
        </w:rPr>
        <w:tab/>
        <w:t>PRESENCE optional}|</w:t>
      </w:r>
    </w:p>
    <w:p w14:paraId="383C55BD" w14:textId="77777777" w:rsidR="00874E54" w:rsidRPr="00564259" w:rsidRDefault="00874E54" w:rsidP="00874E54">
      <w:pPr>
        <w:pStyle w:val="PL"/>
        <w:rPr>
          <w:noProof w:val="0"/>
          <w:snapToGrid w:val="0"/>
        </w:rPr>
      </w:pPr>
      <w:r w:rsidRPr="00564259">
        <w:rPr>
          <w:noProof w:val="0"/>
          <w:snapToGrid w:val="0"/>
        </w:rPr>
        <w:tab/>
        <w:t>{ ID id-PC5RLCChannelSetupList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PC5RLCChannelSetupList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DB20807" w14:textId="77777777" w:rsidR="00874E54" w:rsidRPr="00564259" w:rsidRDefault="00874E54" w:rsidP="00874E54">
      <w:pPr>
        <w:pStyle w:val="PL"/>
        <w:rPr>
          <w:noProof w:val="0"/>
          <w:snapToGrid w:val="0"/>
        </w:rPr>
      </w:pPr>
      <w:r w:rsidRPr="00564259">
        <w:rPr>
          <w:noProof w:val="0"/>
          <w:snapToGrid w:val="0"/>
        </w:rPr>
        <w:tab/>
        <w:t>{ ID id-PC5RLCChannelFailedToBeSetupList</w:t>
      </w:r>
      <w:r w:rsidRPr="00564259">
        <w:rPr>
          <w:noProof w:val="0"/>
          <w:snapToGrid w:val="0"/>
        </w:rPr>
        <w:tab/>
      </w:r>
      <w:r w:rsidRPr="00564259">
        <w:rPr>
          <w:noProof w:val="0"/>
          <w:snapToGrid w:val="0"/>
        </w:rPr>
        <w:tab/>
        <w:t>CRITICALITY ignore</w:t>
      </w:r>
      <w:r w:rsidRPr="00564259">
        <w:rPr>
          <w:noProof w:val="0"/>
          <w:snapToGrid w:val="0"/>
        </w:rPr>
        <w:tab/>
        <w:t>TYPE PC5RLCChannelFailedToBeSetupList</w:t>
      </w:r>
      <w:r w:rsidRPr="00564259">
        <w:rPr>
          <w:noProof w:val="0"/>
          <w:snapToGrid w:val="0"/>
        </w:rPr>
        <w:tab/>
      </w:r>
      <w:r w:rsidRPr="00564259">
        <w:rPr>
          <w:noProof w:val="0"/>
          <w:snapToGrid w:val="0"/>
        </w:rPr>
        <w:tab/>
      </w:r>
      <w:r w:rsidRPr="00564259">
        <w:rPr>
          <w:noProof w:val="0"/>
          <w:snapToGrid w:val="0"/>
        </w:rPr>
        <w:tab/>
        <w:t>PRESENCE optional}|</w:t>
      </w:r>
    </w:p>
    <w:p w14:paraId="31EAE29D" w14:textId="77777777" w:rsidR="00874E54" w:rsidRPr="00564259" w:rsidRDefault="00874E54" w:rsidP="00874E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564259">
        <w:rPr>
          <w:rFonts w:ascii="Courier New" w:hAnsi="Courier New"/>
          <w:snapToGrid w:val="0"/>
          <w:sz w:val="16"/>
        </w:rPr>
        <w:tab/>
        <w:t>{ ID id-ServingCellMO-encoded-in-CGC-List</w:t>
      </w:r>
      <w:r w:rsidRPr="00564259">
        <w:rPr>
          <w:rFonts w:ascii="Courier New" w:hAnsi="Courier New"/>
          <w:snapToGrid w:val="0"/>
          <w:sz w:val="16"/>
        </w:rPr>
        <w:tab/>
      </w:r>
      <w:r w:rsidRPr="00564259">
        <w:rPr>
          <w:rFonts w:ascii="Courier New" w:hAnsi="Courier New"/>
          <w:snapToGrid w:val="0"/>
          <w:sz w:val="16"/>
        </w:rPr>
        <w:tab/>
        <w:t>CRITICALITY ignore</w:t>
      </w:r>
      <w:r w:rsidRPr="00564259">
        <w:rPr>
          <w:rFonts w:ascii="Courier New" w:hAnsi="Courier New"/>
          <w:snapToGrid w:val="0"/>
          <w:sz w:val="16"/>
        </w:rPr>
        <w:tab/>
        <w:t>TYPE ServingCellMO-encoded-in-CGC-List</w:t>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t>PRESENCE optional}|</w:t>
      </w:r>
    </w:p>
    <w:p w14:paraId="1B04746F" w14:textId="77777777" w:rsidR="00874E54" w:rsidRPr="00564259" w:rsidRDefault="00874E54" w:rsidP="00874E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64259">
        <w:rPr>
          <w:rFonts w:ascii="Courier New" w:hAnsi="Courier New"/>
          <w:snapToGrid w:val="0"/>
          <w:sz w:val="16"/>
        </w:rPr>
        <w:tab/>
        <w:t>{ ID id-UE-MulticastMRBs-Setupnew-List</w:t>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t>CRITICALITY reject</w:t>
      </w:r>
      <w:r w:rsidRPr="00564259">
        <w:rPr>
          <w:rFonts w:ascii="Courier New" w:hAnsi="Courier New"/>
          <w:snapToGrid w:val="0"/>
          <w:sz w:val="16"/>
        </w:rPr>
        <w:tab/>
        <w:t>TYPE UE-MulticastMRBs-Setupnew-List</w:t>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r>
      <w:r w:rsidRPr="00564259">
        <w:rPr>
          <w:rFonts w:ascii="Courier New" w:hAnsi="Courier New"/>
          <w:snapToGrid w:val="0"/>
          <w:sz w:val="16"/>
        </w:rPr>
        <w:tab/>
        <w:t>PRESENCE optional}</w:t>
      </w:r>
      <w:r w:rsidRPr="00564259">
        <w:rPr>
          <w:rFonts w:ascii="Courier New" w:hAnsi="Courier New"/>
          <w:sz w:val="16"/>
        </w:rPr>
        <w:t>,</w:t>
      </w:r>
    </w:p>
    <w:p w14:paraId="14F3802C" w14:textId="77777777" w:rsidR="00874E54" w:rsidRPr="00564259" w:rsidRDefault="00874E54" w:rsidP="00874E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64259">
        <w:rPr>
          <w:rFonts w:ascii="Courier New" w:hAnsi="Courier New"/>
          <w:sz w:val="16"/>
        </w:rPr>
        <w:tab/>
        <w:t>...</w:t>
      </w:r>
    </w:p>
    <w:p w14:paraId="5C88D426" w14:textId="77777777" w:rsidR="00874E54" w:rsidRPr="00564259" w:rsidRDefault="00874E54" w:rsidP="00874E54">
      <w:pPr>
        <w:pStyle w:val="PL"/>
        <w:rPr>
          <w:noProof w:val="0"/>
        </w:rPr>
      </w:pPr>
      <w:r w:rsidRPr="00564259">
        <w:rPr>
          <w:noProof w:val="0"/>
        </w:rPr>
        <w:t>}</w:t>
      </w:r>
    </w:p>
    <w:p w14:paraId="083FB08A" w14:textId="77777777" w:rsidR="00874E54" w:rsidRPr="00564259" w:rsidRDefault="00874E54" w:rsidP="00874E54">
      <w:pPr>
        <w:pStyle w:val="PL"/>
        <w:rPr>
          <w:noProof w:val="0"/>
        </w:rPr>
      </w:pPr>
    </w:p>
    <w:p w14:paraId="0E6465D8" w14:textId="77777777" w:rsidR="00874E54" w:rsidRPr="00564259" w:rsidRDefault="00874E54" w:rsidP="00874E54">
      <w:pPr>
        <w:pStyle w:val="PL"/>
        <w:rPr>
          <w:noProof w:val="0"/>
        </w:rPr>
      </w:pPr>
      <w:r w:rsidRPr="00564259">
        <w:rPr>
          <w:noProof w:val="0"/>
        </w:rPr>
        <w:t>DRBs-Setup-List ::= SEQUENCE (SIZE(1..maxnoofDRBs)) OF ProtocolIE-SingleContainer { { DRBs-Setup-ItemIEs} }</w:t>
      </w:r>
    </w:p>
    <w:p w14:paraId="3CA3BC6D" w14:textId="77777777" w:rsidR="00874E54" w:rsidRPr="00564259" w:rsidRDefault="00874E54" w:rsidP="00874E54">
      <w:pPr>
        <w:pStyle w:val="PL"/>
        <w:rPr>
          <w:noProof w:val="0"/>
        </w:rPr>
      </w:pPr>
    </w:p>
    <w:p w14:paraId="70807AD6" w14:textId="77777777" w:rsidR="00874E54" w:rsidRPr="00564259" w:rsidRDefault="00874E54" w:rsidP="00874E54">
      <w:pPr>
        <w:pStyle w:val="PL"/>
        <w:rPr>
          <w:noProof w:val="0"/>
        </w:rPr>
      </w:pPr>
    </w:p>
    <w:p w14:paraId="0BF54A66" w14:textId="77777777" w:rsidR="00874E54" w:rsidRPr="00564259" w:rsidRDefault="00874E54" w:rsidP="00874E54">
      <w:pPr>
        <w:pStyle w:val="PL"/>
        <w:rPr>
          <w:noProof w:val="0"/>
        </w:rPr>
      </w:pPr>
      <w:r w:rsidRPr="00564259">
        <w:rPr>
          <w:noProof w:val="0"/>
        </w:rPr>
        <w:t>SRBs-FailedToBeSetup-List ::= SEQUENCE (SIZE(1..maxnoofSRBs)) OF ProtocolIE-SingleContainer { { SRBs-FailedToBeSetup-ItemIEs} }</w:t>
      </w:r>
    </w:p>
    <w:p w14:paraId="5C33D8D6" w14:textId="77777777" w:rsidR="00874E54" w:rsidRPr="00564259" w:rsidRDefault="00874E54" w:rsidP="00874E54">
      <w:pPr>
        <w:pStyle w:val="PL"/>
        <w:rPr>
          <w:noProof w:val="0"/>
        </w:rPr>
      </w:pPr>
      <w:r w:rsidRPr="00564259">
        <w:rPr>
          <w:noProof w:val="0"/>
        </w:rPr>
        <w:t>DRBs-FailedToBeSetup-List ::= SEQUENCE (SIZE(1..maxnoofDRBs)) OF ProtocolIE-SingleContainer { { DRBs-FailedToBeSetup-ItemIEs} }</w:t>
      </w:r>
    </w:p>
    <w:p w14:paraId="4C1262E8" w14:textId="77777777" w:rsidR="00874E54" w:rsidRPr="00564259" w:rsidRDefault="00874E54" w:rsidP="00874E54">
      <w:pPr>
        <w:pStyle w:val="PL"/>
        <w:rPr>
          <w:noProof w:val="0"/>
        </w:rPr>
      </w:pPr>
      <w:r w:rsidRPr="00564259">
        <w:rPr>
          <w:noProof w:val="0"/>
        </w:rPr>
        <w:t>SCell-FailedtoSetup-List ::= SEQUENCE (SIZE(1..maxnoofSCells)) OF ProtocolIE-SingleContainer { { SCell-FailedtoSetup-ItemIEs} }</w:t>
      </w:r>
    </w:p>
    <w:p w14:paraId="78693DF6" w14:textId="77777777" w:rsidR="00874E54" w:rsidRPr="00564259" w:rsidRDefault="00874E54" w:rsidP="00874E54">
      <w:pPr>
        <w:pStyle w:val="PL"/>
        <w:rPr>
          <w:noProof w:val="0"/>
        </w:rPr>
      </w:pPr>
      <w:r w:rsidRPr="00564259">
        <w:rPr>
          <w:noProof w:val="0"/>
        </w:rPr>
        <w:t>SRBs-Setup-List ::= SEQUENCE (SIZE(1..maxnoofSRBs)) OF ProtocolIE-SingleContainer { { SRBs-Setup-ItemIEs} }</w:t>
      </w:r>
    </w:p>
    <w:p w14:paraId="787B04D8" w14:textId="77777777" w:rsidR="00874E54" w:rsidRPr="00564259" w:rsidRDefault="00874E54" w:rsidP="00874E54">
      <w:pPr>
        <w:pStyle w:val="PL"/>
        <w:rPr>
          <w:noProof w:val="0"/>
        </w:rPr>
      </w:pPr>
      <w:r w:rsidRPr="00564259">
        <w:rPr>
          <w:noProof w:val="0"/>
        </w:rPr>
        <w:t>BHChannels-Setup-List ::= SEQUENCE (SIZE(1..maxnoofBHRLCChannels)) OF ProtocolIE-SingleContainer { { BHChannels-Setup-ItemIEs} }</w:t>
      </w:r>
    </w:p>
    <w:p w14:paraId="2275C3B0" w14:textId="77777777" w:rsidR="00874E54" w:rsidRPr="00564259" w:rsidRDefault="00874E54" w:rsidP="00874E54">
      <w:pPr>
        <w:pStyle w:val="PL"/>
        <w:rPr>
          <w:noProof w:val="0"/>
        </w:rPr>
      </w:pPr>
      <w:r w:rsidRPr="00564259">
        <w:rPr>
          <w:noProof w:val="0"/>
        </w:rPr>
        <w:t>BHChannels-FailedToBeSetup-List ::= SEQUENCE (SIZE(1..maxnoofBHRLCChannels)) OF ProtocolIE-SingleContainer { { BHChannels-FailedToBeSetup-ItemIEs} }</w:t>
      </w:r>
    </w:p>
    <w:p w14:paraId="1AE0FC19" w14:textId="77777777" w:rsidR="00874E54" w:rsidRPr="00564259" w:rsidRDefault="00874E54" w:rsidP="00874E54">
      <w:pPr>
        <w:pStyle w:val="PL"/>
        <w:rPr>
          <w:noProof w:val="0"/>
        </w:rPr>
      </w:pPr>
    </w:p>
    <w:p w14:paraId="443417A9" w14:textId="77777777" w:rsidR="00874E54" w:rsidRPr="00564259" w:rsidRDefault="00874E54" w:rsidP="00874E54">
      <w:pPr>
        <w:pStyle w:val="PL"/>
        <w:rPr>
          <w:noProof w:val="0"/>
        </w:rPr>
      </w:pPr>
      <w:r w:rsidRPr="00564259">
        <w:rPr>
          <w:noProof w:val="0"/>
        </w:rPr>
        <w:t>DRBs-Setup-ItemIEs F1AP-PROTOCOL-IES ::= {</w:t>
      </w:r>
    </w:p>
    <w:p w14:paraId="1D7C7A4D" w14:textId="77777777" w:rsidR="00874E54" w:rsidRPr="00564259" w:rsidRDefault="00874E54" w:rsidP="00874E54">
      <w:pPr>
        <w:pStyle w:val="PL"/>
        <w:rPr>
          <w:noProof w:val="0"/>
        </w:rPr>
      </w:pPr>
      <w:r w:rsidRPr="00564259">
        <w:rPr>
          <w:noProof w:val="0"/>
        </w:rPr>
        <w:tab/>
        <w:t>{ ID id-DRBs-Setup-Item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4B6C8F86" w14:textId="77777777" w:rsidR="00874E54" w:rsidRPr="00564259" w:rsidRDefault="00874E54" w:rsidP="00874E54">
      <w:pPr>
        <w:pStyle w:val="PL"/>
        <w:rPr>
          <w:noProof w:val="0"/>
        </w:rPr>
      </w:pPr>
      <w:r w:rsidRPr="00564259">
        <w:rPr>
          <w:noProof w:val="0"/>
        </w:rPr>
        <w:tab/>
        <w:t>...</w:t>
      </w:r>
    </w:p>
    <w:p w14:paraId="1ECAE052" w14:textId="77777777" w:rsidR="00874E54" w:rsidRPr="00564259" w:rsidRDefault="00874E54" w:rsidP="00874E54">
      <w:pPr>
        <w:pStyle w:val="PL"/>
        <w:rPr>
          <w:noProof w:val="0"/>
        </w:rPr>
      </w:pPr>
      <w:r w:rsidRPr="00564259">
        <w:rPr>
          <w:noProof w:val="0"/>
        </w:rPr>
        <w:t>}</w:t>
      </w:r>
    </w:p>
    <w:p w14:paraId="680C7F0E" w14:textId="77777777" w:rsidR="00874E54" w:rsidRPr="00564259" w:rsidRDefault="00874E54" w:rsidP="00874E54">
      <w:pPr>
        <w:pStyle w:val="PL"/>
        <w:rPr>
          <w:noProof w:val="0"/>
        </w:rPr>
      </w:pPr>
    </w:p>
    <w:p w14:paraId="4273310D" w14:textId="77777777" w:rsidR="00874E54" w:rsidRPr="00564259" w:rsidRDefault="00874E54" w:rsidP="00874E54">
      <w:pPr>
        <w:pStyle w:val="PL"/>
        <w:rPr>
          <w:noProof w:val="0"/>
        </w:rPr>
      </w:pPr>
      <w:r w:rsidRPr="00564259">
        <w:rPr>
          <w:noProof w:val="0"/>
        </w:rPr>
        <w:t>SRBs-Setup-ItemIEs F1AP-PROTOCOL-IES ::= {</w:t>
      </w:r>
    </w:p>
    <w:p w14:paraId="582D87F4" w14:textId="77777777" w:rsidR="00874E54" w:rsidRPr="00564259" w:rsidRDefault="00874E54" w:rsidP="00874E54">
      <w:pPr>
        <w:pStyle w:val="PL"/>
        <w:rPr>
          <w:noProof w:val="0"/>
        </w:rPr>
      </w:pPr>
      <w:r w:rsidRPr="00564259">
        <w:rPr>
          <w:noProof w:val="0"/>
        </w:rPr>
        <w:tab/>
        <w:t>{ ID id-SRBs-Setup-Item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5C57960" w14:textId="77777777" w:rsidR="00874E54" w:rsidRPr="00564259" w:rsidRDefault="00874E54" w:rsidP="00874E54">
      <w:pPr>
        <w:pStyle w:val="PL"/>
        <w:rPr>
          <w:noProof w:val="0"/>
        </w:rPr>
      </w:pPr>
      <w:r w:rsidRPr="00564259">
        <w:rPr>
          <w:noProof w:val="0"/>
        </w:rPr>
        <w:tab/>
        <w:t>...</w:t>
      </w:r>
    </w:p>
    <w:p w14:paraId="63CE3AA1" w14:textId="77777777" w:rsidR="00874E54" w:rsidRPr="00564259" w:rsidRDefault="00874E54" w:rsidP="00874E54">
      <w:pPr>
        <w:pStyle w:val="PL"/>
        <w:rPr>
          <w:noProof w:val="0"/>
        </w:rPr>
      </w:pPr>
      <w:r w:rsidRPr="00564259">
        <w:rPr>
          <w:noProof w:val="0"/>
        </w:rPr>
        <w:t>}</w:t>
      </w:r>
    </w:p>
    <w:p w14:paraId="79AC1BC2" w14:textId="77777777" w:rsidR="00874E54" w:rsidRPr="00564259" w:rsidRDefault="00874E54" w:rsidP="00874E54">
      <w:pPr>
        <w:pStyle w:val="PL"/>
        <w:rPr>
          <w:noProof w:val="0"/>
        </w:rPr>
      </w:pPr>
    </w:p>
    <w:p w14:paraId="5AB1E98C" w14:textId="77777777" w:rsidR="00874E54" w:rsidRPr="00564259" w:rsidRDefault="00874E54" w:rsidP="00874E54">
      <w:pPr>
        <w:pStyle w:val="PL"/>
        <w:rPr>
          <w:noProof w:val="0"/>
        </w:rPr>
      </w:pPr>
      <w:r w:rsidRPr="00564259">
        <w:rPr>
          <w:noProof w:val="0"/>
        </w:rPr>
        <w:t>SRBs-FailedToBeSetup-ItemIEs F1AP-PROTOCOL-IES ::= {</w:t>
      </w:r>
    </w:p>
    <w:p w14:paraId="7659744D" w14:textId="77777777" w:rsidR="00874E54" w:rsidRPr="00564259" w:rsidRDefault="00874E54" w:rsidP="00874E54">
      <w:pPr>
        <w:pStyle w:val="PL"/>
        <w:rPr>
          <w:noProof w:val="0"/>
        </w:rPr>
      </w:pPr>
      <w:r w:rsidRPr="00564259">
        <w:rPr>
          <w:noProof w:val="0"/>
        </w:rPr>
        <w:tab/>
        <w:t>{ ID id-SRBs-FailedToBeSetup-Item</w:t>
      </w:r>
      <w:r w:rsidRPr="00564259">
        <w:rPr>
          <w:noProof w:val="0"/>
        </w:rPr>
        <w:tab/>
      </w:r>
      <w:r w:rsidRPr="00564259">
        <w:rPr>
          <w:noProof w:val="0"/>
        </w:rPr>
        <w:tab/>
        <w:t>CRITICALITY ignore</w:t>
      </w:r>
      <w:r w:rsidRPr="00564259">
        <w:rPr>
          <w:noProof w:val="0"/>
        </w:rPr>
        <w:tab/>
      </w:r>
      <w:r w:rsidRPr="00564259">
        <w:rPr>
          <w:noProof w:val="0"/>
        </w:rPr>
        <w:tab/>
        <w:t>TYPE SRBs-FailedToBeSetup-Item</w:t>
      </w:r>
      <w:r w:rsidRPr="00564259">
        <w:rPr>
          <w:noProof w:val="0"/>
        </w:rPr>
        <w:tab/>
      </w:r>
      <w:r w:rsidRPr="00564259">
        <w:rPr>
          <w:noProof w:val="0"/>
        </w:rPr>
        <w:tab/>
        <w:t>PRESENCE mandatory},</w:t>
      </w:r>
    </w:p>
    <w:p w14:paraId="60CFA302" w14:textId="77777777" w:rsidR="00874E54" w:rsidRPr="00564259" w:rsidRDefault="00874E54" w:rsidP="00874E54">
      <w:pPr>
        <w:pStyle w:val="PL"/>
        <w:rPr>
          <w:noProof w:val="0"/>
        </w:rPr>
      </w:pPr>
      <w:r w:rsidRPr="00564259">
        <w:rPr>
          <w:noProof w:val="0"/>
        </w:rPr>
        <w:tab/>
        <w:t>...</w:t>
      </w:r>
    </w:p>
    <w:p w14:paraId="18AD7971" w14:textId="77777777" w:rsidR="00874E54" w:rsidRPr="00564259" w:rsidRDefault="00874E54" w:rsidP="00874E54">
      <w:pPr>
        <w:pStyle w:val="PL"/>
        <w:rPr>
          <w:noProof w:val="0"/>
        </w:rPr>
      </w:pPr>
      <w:r w:rsidRPr="00564259">
        <w:rPr>
          <w:noProof w:val="0"/>
        </w:rPr>
        <w:t>}</w:t>
      </w:r>
    </w:p>
    <w:p w14:paraId="5218A53D" w14:textId="77777777" w:rsidR="00874E54" w:rsidRPr="00564259" w:rsidRDefault="00874E54" w:rsidP="00874E54">
      <w:pPr>
        <w:pStyle w:val="PL"/>
        <w:rPr>
          <w:noProof w:val="0"/>
        </w:rPr>
      </w:pPr>
    </w:p>
    <w:p w14:paraId="1687F00D" w14:textId="77777777" w:rsidR="00874E54" w:rsidRPr="00564259" w:rsidRDefault="00874E54" w:rsidP="00874E54">
      <w:pPr>
        <w:pStyle w:val="PL"/>
        <w:rPr>
          <w:noProof w:val="0"/>
        </w:rPr>
      </w:pPr>
    </w:p>
    <w:p w14:paraId="7810E2DC" w14:textId="77777777" w:rsidR="00874E54" w:rsidRPr="00564259" w:rsidRDefault="00874E54" w:rsidP="00874E54">
      <w:pPr>
        <w:pStyle w:val="PL"/>
        <w:rPr>
          <w:noProof w:val="0"/>
        </w:rPr>
      </w:pPr>
      <w:r w:rsidRPr="00564259">
        <w:rPr>
          <w:noProof w:val="0"/>
        </w:rPr>
        <w:t>DRBs-FailedToBeSetup-ItemIEs F1AP-PROTOCOL-IES ::= {</w:t>
      </w:r>
    </w:p>
    <w:p w14:paraId="3ADBFE58" w14:textId="77777777" w:rsidR="00874E54" w:rsidRPr="00564259" w:rsidRDefault="00874E54" w:rsidP="00874E54">
      <w:pPr>
        <w:pStyle w:val="PL"/>
        <w:rPr>
          <w:noProof w:val="0"/>
        </w:rPr>
      </w:pPr>
      <w:r w:rsidRPr="00564259">
        <w:rPr>
          <w:noProof w:val="0"/>
        </w:rPr>
        <w:tab/>
        <w:t>{ ID id-DRBs-FailedToBeSetup-Item</w:t>
      </w:r>
      <w:r w:rsidRPr="00564259">
        <w:rPr>
          <w:noProof w:val="0"/>
        </w:rPr>
        <w:tab/>
      </w:r>
      <w:r w:rsidRPr="00564259">
        <w:rPr>
          <w:noProof w:val="0"/>
        </w:rPr>
        <w:tab/>
        <w:t>CRITICALITY ignore</w:t>
      </w:r>
      <w:r w:rsidRPr="00564259">
        <w:rPr>
          <w:noProof w:val="0"/>
        </w:rPr>
        <w:tab/>
        <w:t>TYPE DRBs-FailedToBeSetup-Item</w:t>
      </w:r>
      <w:r w:rsidRPr="00564259">
        <w:rPr>
          <w:noProof w:val="0"/>
        </w:rPr>
        <w:tab/>
      </w:r>
      <w:r w:rsidRPr="00564259">
        <w:rPr>
          <w:noProof w:val="0"/>
        </w:rPr>
        <w:tab/>
      </w:r>
      <w:r w:rsidRPr="00564259">
        <w:rPr>
          <w:noProof w:val="0"/>
        </w:rPr>
        <w:tab/>
        <w:t>PRESENCE mandatory},</w:t>
      </w:r>
    </w:p>
    <w:p w14:paraId="24B94984" w14:textId="77777777" w:rsidR="00874E54" w:rsidRPr="00564259" w:rsidRDefault="00874E54" w:rsidP="00874E54">
      <w:pPr>
        <w:pStyle w:val="PL"/>
        <w:rPr>
          <w:noProof w:val="0"/>
        </w:rPr>
      </w:pPr>
      <w:r w:rsidRPr="00564259">
        <w:rPr>
          <w:noProof w:val="0"/>
        </w:rPr>
        <w:tab/>
        <w:t>...</w:t>
      </w:r>
    </w:p>
    <w:p w14:paraId="734614BB" w14:textId="77777777" w:rsidR="00874E54" w:rsidRPr="00564259" w:rsidRDefault="00874E54" w:rsidP="00874E54">
      <w:pPr>
        <w:pStyle w:val="PL"/>
        <w:rPr>
          <w:noProof w:val="0"/>
        </w:rPr>
      </w:pPr>
      <w:r w:rsidRPr="00564259">
        <w:rPr>
          <w:noProof w:val="0"/>
        </w:rPr>
        <w:t>}</w:t>
      </w:r>
    </w:p>
    <w:p w14:paraId="62964A95" w14:textId="77777777" w:rsidR="00874E54" w:rsidRPr="00564259" w:rsidRDefault="00874E54" w:rsidP="00874E54">
      <w:pPr>
        <w:pStyle w:val="PL"/>
        <w:rPr>
          <w:noProof w:val="0"/>
        </w:rPr>
      </w:pPr>
    </w:p>
    <w:p w14:paraId="3AB831B0" w14:textId="77777777" w:rsidR="00874E54" w:rsidRPr="00564259" w:rsidRDefault="00874E54" w:rsidP="00874E54">
      <w:pPr>
        <w:pStyle w:val="PL"/>
        <w:rPr>
          <w:noProof w:val="0"/>
        </w:rPr>
      </w:pPr>
      <w:r w:rsidRPr="00564259">
        <w:rPr>
          <w:noProof w:val="0"/>
        </w:rPr>
        <w:t>SCell-FailedtoSetup-ItemIEs F1AP-PROTOCOL-IES ::= {</w:t>
      </w:r>
    </w:p>
    <w:p w14:paraId="4756F492" w14:textId="77777777" w:rsidR="00874E54" w:rsidRPr="00564259" w:rsidRDefault="00874E54" w:rsidP="00874E54">
      <w:pPr>
        <w:pStyle w:val="PL"/>
        <w:rPr>
          <w:noProof w:val="0"/>
        </w:rPr>
      </w:pPr>
      <w:r w:rsidRPr="00564259">
        <w:rPr>
          <w:noProof w:val="0"/>
        </w:rPr>
        <w:tab/>
        <w:t>{ ID id-SCell-FailedtoSetup-Item</w:t>
      </w:r>
      <w:r w:rsidRPr="00564259">
        <w:rPr>
          <w:noProof w:val="0"/>
        </w:rPr>
        <w:tab/>
      </w:r>
      <w:r w:rsidRPr="00564259">
        <w:rPr>
          <w:noProof w:val="0"/>
        </w:rPr>
        <w:tab/>
      </w:r>
      <w:r w:rsidRPr="00564259">
        <w:rPr>
          <w:noProof w:val="0"/>
        </w:rPr>
        <w:tab/>
        <w:t>CRITICALITY ignore</w:t>
      </w:r>
      <w:r w:rsidRPr="00564259">
        <w:rPr>
          <w:noProof w:val="0"/>
        </w:rPr>
        <w:tab/>
        <w:t>TYPE SCell-FailedtoSetup-Item</w:t>
      </w:r>
      <w:r w:rsidRPr="00564259">
        <w:rPr>
          <w:noProof w:val="0"/>
        </w:rPr>
        <w:tab/>
      </w:r>
      <w:r w:rsidRPr="00564259">
        <w:rPr>
          <w:noProof w:val="0"/>
        </w:rPr>
        <w:tab/>
      </w:r>
      <w:r w:rsidRPr="00564259">
        <w:rPr>
          <w:noProof w:val="0"/>
        </w:rPr>
        <w:tab/>
        <w:t>PRESENCE mandatory},</w:t>
      </w:r>
    </w:p>
    <w:p w14:paraId="6DF15163" w14:textId="77777777" w:rsidR="00874E54" w:rsidRPr="00564259" w:rsidRDefault="00874E54" w:rsidP="00874E54">
      <w:pPr>
        <w:pStyle w:val="PL"/>
        <w:rPr>
          <w:noProof w:val="0"/>
        </w:rPr>
      </w:pPr>
      <w:r w:rsidRPr="00564259">
        <w:rPr>
          <w:noProof w:val="0"/>
        </w:rPr>
        <w:tab/>
        <w:t>...</w:t>
      </w:r>
    </w:p>
    <w:p w14:paraId="5DCC46B0" w14:textId="77777777" w:rsidR="00874E54" w:rsidRPr="00564259" w:rsidRDefault="00874E54" w:rsidP="00874E54">
      <w:pPr>
        <w:pStyle w:val="PL"/>
        <w:rPr>
          <w:noProof w:val="0"/>
        </w:rPr>
      </w:pPr>
      <w:r w:rsidRPr="00564259">
        <w:rPr>
          <w:noProof w:val="0"/>
        </w:rPr>
        <w:t>}</w:t>
      </w:r>
    </w:p>
    <w:p w14:paraId="00C0B45E" w14:textId="77777777" w:rsidR="00874E54" w:rsidRPr="00564259" w:rsidRDefault="00874E54" w:rsidP="00874E54">
      <w:pPr>
        <w:pStyle w:val="PL"/>
        <w:rPr>
          <w:noProof w:val="0"/>
        </w:rPr>
      </w:pPr>
    </w:p>
    <w:p w14:paraId="7BD4393C" w14:textId="77777777" w:rsidR="00874E54" w:rsidRPr="00564259" w:rsidRDefault="00874E54" w:rsidP="00874E54">
      <w:pPr>
        <w:pStyle w:val="PL"/>
        <w:rPr>
          <w:noProof w:val="0"/>
        </w:rPr>
      </w:pPr>
      <w:r w:rsidRPr="00564259">
        <w:rPr>
          <w:noProof w:val="0"/>
        </w:rPr>
        <w:t>BHChannels-Setup-ItemIEs F1AP-PROTOCOL-IES ::= {</w:t>
      </w:r>
    </w:p>
    <w:p w14:paraId="17A4B0C1" w14:textId="77777777" w:rsidR="00874E54" w:rsidRPr="00564259" w:rsidRDefault="00874E54" w:rsidP="00874E54">
      <w:pPr>
        <w:pStyle w:val="PL"/>
        <w:rPr>
          <w:noProof w:val="0"/>
        </w:rPr>
      </w:pPr>
      <w:r w:rsidRPr="00564259">
        <w:rPr>
          <w:noProof w:val="0"/>
        </w:rPr>
        <w:tab/>
        <w:t>{ ID id-BHChannels-Setup-Item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41DA82B" w14:textId="77777777" w:rsidR="00874E54" w:rsidRPr="00564259" w:rsidRDefault="00874E54" w:rsidP="00874E54">
      <w:pPr>
        <w:pStyle w:val="PL"/>
        <w:rPr>
          <w:noProof w:val="0"/>
        </w:rPr>
      </w:pPr>
      <w:r w:rsidRPr="00564259">
        <w:rPr>
          <w:noProof w:val="0"/>
        </w:rPr>
        <w:tab/>
        <w:t>...</w:t>
      </w:r>
    </w:p>
    <w:p w14:paraId="20C93B1C" w14:textId="77777777" w:rsidR="00874E54" w:rsidRPr="00564259" w:rsidRDefault="00874E54" w:rsidP="00874E54">
      <w:pPr>
        <w:pStyle w:val="PL"/>
        <w:rPr>
          <w:noProof w:val="0"/>
        </w:rPr>
      </w:pPr>
      <w:r w:rsidRPr="00564259">
        <w:rPr>
          <w:noProof w:val="0"/>
        </w:rPr>
        <w:t>}</w:t>
      </w:r>
    </w:p>
    <w:p w14:paraId="62ED7191" w14:textId="77777777" w:rsidR="00874E54" w:rsidRPr="00564259" w:rsidRDefault="00874E54" w:rsidP="00874E54">
      <w:pPr>
        <w:pStyle w:val="PL"/>
        <w:rPr>
          <w:noProof w:val="0"/>
        </w:rPr>
      </w:pPr>
    </w:p>
    <w:p w14:paraId="4A2AC40E" w14:textId="77777777" w:rsidR="00874E54" w:rsidRPr="00564259" w:rsidRDefault="00874E54" w:rsidP="00874E54">
      <w:pPr>
        <w:pStyle w:val="PL"/>
        <w:rPr>
          <w:noProof w:val="0"/>
        </w:rPr>
      </w:pPr>
      <w:r w:rsidRPr="00564259">
        <w:rPr>
          <w:noProof w:val="0"/>
        </w:rPr>
        <w:t>BHChannels-FailedToBeSetup-ItemIEs F1AP-PROTOCOL-IES ::= {</w:t>
      </w:r>
    </w:p>
    <w:p w14:paraId="65B03B01" w14:textId="77777777" w:rsidR="00874E54" w:rsidRPr="00564259" w:rsidRDefault="00874E54" w:rsidP="00874E54">
      <w:pPr>
        <w:pStyle w:val="PL"/>
        <w:rPr>
          <w:noProof w:val="0"/>
        </w:rPr>
      </w:pPr>
      <w:r w:rsidRPr="00564259">
        <w:rPr>
          <w:noProof w:val="0"/>
        </w:rPr>
        <w:tab/>
        <w:t>{ ID id-BHChannels-FailedToBeSetup-Item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BHChannels-FailedToBeSetup-Item</w:t>
      </w:r>
      <w:r w:rsidRPr="00564259">
        <w:rPr>
          <w:noProof w:val="0"/>
        </w:rPr>
        <w:tab/>
      </w:r>
      <w:r w:rsidRPr="00564259">
        <w:rPr>
          <w:noProof w:val="0"/>
        </w:rPr>
        <w:tab/>
        <w:t>PRESENCE mandatory},</w:t>
      </w:r>
    </w:p>
    <w:p w14:paraId="34D4811C" w14:textId="77777777" w:rsidR="00874E54" w:rsidRPr="00564259" w:rsidRDefault="00874E54" w:rsidP="00874E54">
      <w:pPr>
        <w:pStyle w:val="PL"/>
        <w:rPr>
          <w:noProof w:val="0"/>
        </w:rPr>
      </w:pPr>
      <w:r w:rsidRPr="00564259">
        <w:rPr>
          <w:noProof w:val="0"/>
        </w:rPr>
        <w:tab/>
        <w:t>...</w:t>
      </w:r>
    </w:p>
    <w:p w14:paraId="5769F0A7" w14:textId="77777777" w:rsidR="00874E54" w:rsidRPr="00564259" w:rsidRDefault="00874E54" w:rsidP="00874E54">
      <w:pPr>
        <w:pStyle w:val="PL"/>
        <w:rPr>
          <w:noProof w:val="0"/>
        </w:rPr>
      </w:pPr>
      <w:r w:rsidRPr="00564259">
        <w:rPr>
          <w:noProof w:val="0"/>
        </w:rPr>
        <w:t>}</w:t>
      </w:r>
    </w:p>
    <w:p w14:paraId="16421C93" w14:textId="77777777" w:rsidR="00874E54" w:rsidRPr="00564259" w:rsidRDefault="00874E54" w:rsidP="00874E54">
      <w:pPr>
        <w:pStyle w:val="PL"/>
        <w:rPr>
          <w:noProof w:val="0"/>
        </w:rPr>
      </w:pPr>
    </w:p>
    <w:p w14:paraId="014EE815" w14:textId="77777777" w:rsidR="00874E54" w:rsidRPr="00564259" w:rsidRDefault="00874E54" w:rsidP="00874E54">
      <w:pPr>
        <w:pStyle w:val="PL"/>
        <w:rPr>
          <w:noProof w:val="0"/>
        </w:rPr>
      </w:pPr>
      <w:r w:rsidRPr="00564259">
        <w:rPr>
          <w:noProof w:val="0"/>
        </w:rPr>
        <w:t>SLDRBs-Setup-List ::= SEQUENCE (SIZE(1..maxnoofSLDRBs)) OF ProtocolIE-SingleContainer { { SLDRBs-Setup-ItemIEs} }</w:t>
      </w:r>
    </w:p>
    <w:p w14:paraId="4B2A1557" w14:textId="77777777" w:rsidR="00874E54" w:rsidRPr="00564259" w:rsidRDefault="00874E54" w:rsidP="00874E54">
      <w:pPr>
        <w:pStyle w:val="PL"/>
        <w:rPr>
          <w:noProof w:val="0"/>
        </w:rPr>
      </w:pPr>
    </w:p>
    <w:p w14:paraId="28818ECA" w14:textId="77777777" w:rsidR="00874E54" w:rsidRPr="00564259" w:rsidRDefault="00874E54" w:rsidP="00874E54">
      <w:pPr>
        <w:pStyle w:val="PL"/>
        <w:rPr>
          <w:noProof w:val="0"/>
        </w:rPr>
      </w:pPr>
      <w:r w:rsidRPr="00564259">
        <w:rPr>
          <w:noProof w:val="0"/>
        </w:rPr>
        <w:t>SLDRBs-FailedToBeSetup-List ::= SEQUENCE (SIZE(1..maxnoofSLDRBs)) OF ProtocolIE-SingleContainer { { SLDRBs-FailedToBeSetup-ItemIEs} }</w:t>
      </w:r>
    </w:p>
    <w:p w14:paraId="0D4F94B5" w14:textId="77777777" w:rsidR="00874E54" w:rsidRPr="00564259" w:rsidRDefault="00874E54" w:rsidP="00874E54">
      <w:pPr>
        <w:pStyle w:val="PL"/>
        <w:rPr>
          <w:noProof w:val="0"/>
        </w:rPr>
      </w:pPr>
    </w:p>
    <w:p w14:paraId="41089582" w14:textId="77777777" w:rsidR="00874E54" w:rsidRPr="00564259" w:rsidRDefault="00874E54" w:rsidP="00874E54">
      <w:pPr>
        <w:pStyle w:val="PL"/>
        <w:rPr>
          <w:noProof w:val="0"/>
        </w:rPr>
      </w:pPr>
      <w:r w:rsidRPr="00564259">
        <w:rPr>
          <w:noProof w:val="0"/>
        </w:rPr>
        <w:t>SLDRBs-Setup-ItemIEs F1AP-PROTOCOL-IES ::= {</w:t>
      </w:r>
    </w:p>
    <w:p w14:paraId="015C6716" w14:textId="77777777" w:rsidR="00874E54" w:rsidRPr="00564259" w:rsidRDefault="00874E54" w:rsidP="00874E54">
      <w:pPr>
        <w:pStyle w:val="PL"/>
        <w:rPr>
          <w:noProof w:val="0"/>
        </w:rPr>
      </w:pPr>
      <w:r w:rsidRPr="00564259">
        <w:rPr>
          <w:noProof w:val="0"/>
        </w:rPr>
        <w:tab/>
        <w:t>{ ID id-SLDRBs-Setup-Item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SLDRBs-Setup-Item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50EB55B6" w14:textId="77777777" w:rsidR="00874E54" w:rsidRPr="00564259" w:rsidRDefault="00874E54" w:rsidP="00874E54">
      <w:pPr>
        <w:pStyle w:val="PL"/>
        <w:rPr>
          <w:noProof w:val="0"/>
        </w:rPr>
      </w:pPr>
      <w:r w:rsidRPr="00564259">
        <w:rPr>
          <w:noProof w:val="0"/>
        </w:rPr>
        <w:tab/>
        <w:t>...</w:t>
      </w:r>
    </w:p>
    <w:p w14:paraId="6F441316" w14:textId="77777777" w:rsidR="00874E54" w:rsidRPr="00564259" w:rsidRDefault="00874E54" w:rsidP="00874E54">
      <w:pPr>
        <w:pStyle w:val="PL"/>
        <w:rPr>
          <w:noProof w:val="0"/>
        </w:rPr>
      </w:pPr>
      <w:r w:rsidRPr="00564259">
        <w:rPr>
          <w:noProof w:val="0"/>
        </w:rPr>
        <w:t>}</w:t>
      </w:r>
    </w:p>
    <w:p w14:paraId="219D34D8" w14:textId="77777777" w:rsidR="00874E54" w:rsidRPr="00564259" w:rsidRDefault="00874E54" w:rsidP="00874E54">
      <w:pPr>
        <w:pStyle w:val="PL"/>
        <w:rPr>
          <w:noProof w:val="0"/>
        </w:rPr>
      </w:pPr>
    </w:p>
    <w:p w14:paraId="27011411" w14:textId="77777777" w:rsidR="00874E54" w:rsidRPr="00564259" w:rsidRDefault="00874E54" w:rsidP="00874E54">
      <w:pPr>
        <w:pStyle w:val="PL"/>
        <w:rPr>
          <w:noProof w:val="0"/>
        </w:rPr>
      </w:pPr>
      <w:r w:rsidRPr="00564259">
        <w:rPr>
          <w:noProof w:val="0"/>
        </w:rPr>
        <w:t>SLDRBs-FailedToBeSetup-ItemIEs F1AP-PROTOCOL-IES ::= {</w:t>
      </w:r>
    </w:p>
    <w:p w14:paraId="6F6BA298" w14:textId="77777777" w:rsidR="00874E54" w:rsidRPr="00564259" w:rsidRDefault="00874E54" w:rsidP="00874E54">
      <w:pPr>
        <w:pStyle w:val="PL"/>
        <w:rPr>
          <w:noProof w:val="0"/>
        </w:rPr>
      </w:pPr>
      <w:r w:rsidRPr="00564259">
        <w:rPr>
          <w:noProof w:val="0"/>
        </w:rPr>
        <w:tab/>
        <w:t>{ ID id-SLDRBs-FailedToBeSetup-Item</w:t>
      </w:r>
      <w:r w:rsidRPr="00564259">
        <w:rPr>
          <w:noProof w:val="0"/>
        </w:rPr>
        <w:tab/>
      </w:r>
      <w:r w:rsidRPr="00564259">
        <w:rPr>
          <w:noProof w:val="0"/>
        </w:rPr>
        <w:tab/>
        <w:t>CRITICALITY ignore</w:t>
      </w:r>
      <w:r w:rsidRPr="00564259">
        <w:rPr>
          <w:noProof w:val="0"/>
        </w:rPr>
        <w:tab/>
        <w:t>TYPE SLDRBs-FailedToBeSetup-Item</w:t>
      </w:r>
      <w:r w:rsidRPr="00564259">
        <w:rPr>
          <w:noProof w:val="0"/>
        </w:rPr>
        <w:tab/>
      </w:r>
      <w:r w:rsidRPr="00564259">
        <w:rPr>
          <w:noProof w:val="0"/>
        </w:rPr>
        <w:tab/>
      </w:r>
      <w:r w:rsidRPr="00564259">
        <w:rPr>
          <w:noProof w:val="0"/>
        </w:rPr>
        <w:tab/>
        <w:t>PRESENCE mandatory},</w:t>
      </w:r>
    </w:p>
    <w:p w14:paraId="0F4999EE" w14:textId="77777777" w:rsidR="00874E54" w:rsidRPr="00564259" w:rsidRDefault="00874E54" w:rsidP="00874E54">
      <w:pPr>
        <w:pStyle w:val="PL"/>
        <w:rPr>
          <w:noProof w:val="0"/>
        </w:rPr>
      </w:pPr>
      <w:r w:rsidRPr="00564259">
        <w:rPr>
          <w:noProof w:val="0"/>
        </w:rPr>
        <w:tab/>
        <w:t>...</w:t>
      </w:r>
    </w:p>
    <w:p w14:paraId="15A30AEB" w14:textId="77777777" w:rsidR="00874E54" w:rsidRPr="00564259" w:rsidRDefault="00874E54" w:rsidP="00874E54">
      <w:pPr>
        <w:pStyle w:val="PL"/>
        <w:rPr>
          <w:noProof w:val="0"/>
        </w:rPr>
      </w:pPr>
      <w:r w:rsidRPr="00564259">
        <w:rPr>
          <w:noProof w:val="0"/>
        </w:rPr>
        <w:t>}</w:t>
      </w:r>
    </w:p>
    <w:p w14:paraId="2AE6897A" w14:textId="77777777" w:rsidR="00874E54" w:rsidRPr="00564259" w:rsidRDefault="00874E54" w:rsidP="00874E54">
      <w:pPr>
        <w:pStyle w:val="PL"/>
        <w:rPr>
          <w:noProof w:val="0"/>
        </w:rPr>
      </w:pPr>
    </w:p>
    <w:p w14:paraId="6934D852" w14:textId="77777777" w:rsidR="00874E54" w:rsidRPr="00564259" w:rsidRDefault="00874E54" w:rsidP="00874E54">
      <w:pPr>
        <w:pStyle w:val="PL"/>
        <w:rPr>
          <w:noProof w:val="0"/>
        </w:rPr>
      </w:pPr>
      <w:r w:rsidRPr="00564259">
        <w:rPr>
          <w:noProof w:val="0"/>
          <w:snapToGrid w:val="0"/>
          <w:lang w:eastAsia="zh-CN"/>
        </w:rPr>
        <w:t xml:space="preserve">UE-MulticastMRBs-Setupnew-List </w:t>
      </w:r>
      <w:r w:rsidRPr="00564259">
        <w:rPr>
          <w:noProof w:val="0"/>
        </w:rPr>
        <w:t xml:space="preserve">::= SEQUENCE (SIZE(1..maxnoofMRBsforUE)) OF ProtocolIE-SingleContainer { { </w:t>
      </w:r>
      <w:r w:rsidRPr="00564259">
        <w:rPr>
          <w:noProof w:val="0"/>
          <w:snapToGrid w:val="0"/>
          <w:lang w:eastAsia="zh-CN"/>
        </w:rPr>
        <w:t>UE-MulticastMRBs-Setupnew</w:t>
      </w:r>
      <w:r w:rsidRPr="00564259">
        <w:rPr>
          <w:noProof w:val="0"/>
        </w:rPr>
        <w:t>-ItemIEs } }</w:t>
      </w:r>
    </w:p>
    <w:p w14:paraId="2B5BBB2D" w14:textId="77777777" w:rsidR="00874E54" w:rsidRPr="00564259" w:rsidRDefault="00874E54" w:rsidP="00874E54">
      <w:pPr>
        <w:pStyle w:val="PL"/>
        <w:rPr>
          <w:noProof w:val="0"/>
        </w:rPr>
      </w:pPr>
    </w:p>
    <w:p w14:paraId="79286AB6" w14:textId="77777777" w:rsidR="00874E54" w:rsidRPr="00564259" w:rsidRDefault="00874E54" w:rsidP="00874E54">
      <w:pPr>
        <w:pStyle w:val="PL"/>
        <w:rPr>
          <w:noProof w:val="0"/>
        </w:rPr>
      </w:pPr>
      <w:r w:rsidRPr="00564259">
        <w:rPr>
          <w:noProof w:val="0"/>
          <w:snapToGrid w:val="0"/>
          <w:lang w:eastAsia="zh-CN"/>
        </w:rPr>
        <w:t>UE-MulticastMRBs-Setupnew</w:t>
      </w:r>
      <w:r w:rsidRPr="00564259">
        <w:rPr>
          <w:noProof w:val="0"/>
        </w:rPr>
        <w:t>-ItemIEs F1AP-PROTOCOL-IES ::= {</w:t>
      </w:r>
    </w:p>
    <w:p w14:paraId="1E92BF41"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UE-MulticastMRBs-Setupnew-</w:t>
      </w:r>
      <w:r w:rsidRPr="00564259">
        <w:rPr>
          <w:noProof w:val="0"/>
        </w:rPr>
        <w:t>Item</w:t>
      </w:r>
      <w:r w:rsidRPr="00564259">
        <w:rPr>
          <w:noProof w:val="0"/>
        </w:rPr>
        <w:tab/>
      </w:r>
      <w:r w:rsidRPr="00564259">
        <w:rPr>
          <w:noProof w:val="0"/>
        </w:rPr>
        <w:tab/>
        <w:t>CRITICALITY reject</w:t>
      </w:r>
      <w:r w:rsidRPr="00564259">
        <w:rPr>
          <w:noProof w:val="0"/>
        </w:rPr>
        <w:tab/>
        <w:t xml:space="preserve">TYPE </w:t>
      </w:r>
      <w:r w:rsidRPr="00564259">
        <w:rPr>
          <w:noProof w:val="0"/>
          <w:snapToGrid w:val="0"/>
          <w:lang w:eastAsia="zh-CN"/>
        </w:rPr>
        <w:t>UE-MulticastMRBs-Setupnew</w:t>
      </w:r>
      <w:r w:rsidRPr="00564259">
        <w:rPr>
          <w:noProof w:val="0"/>
        </w:rPr>
        <w:t>-Item</w:t>
      </w:r>
      <w:r w:rsidRPr="00564259">
        <w:rPr>
          <w:noProof w:val="0"/>
        </w:rPr>
        <w:tab/>
      </w:r>
      <w:r w:rsidRPr="00564259">
        <w:rPr>
          <w:noProof w:val="0"/>
        </w:rPr>
        <w:tab/>
        <w:t>PRESENCE mandatory},</w:t>
      </w:r>
    </w:p>
    <w:p w14:paraId="7EBFF341" w14:textId="77777777" w:rsidR="00874E54" w:rsidRPr="00564259" w:rsidRDefault="00874E54" w:rsidP="00874E54">
      <w:pPr>
        <w:pStyle w:val="PL"/>
        <w:rPr>
          <w:noProof w:val="0"/>
        </w:rPr>
      </w:pPr>
      <w:r w:rsidRPr="00564259">
        <w:rPr>
          <w:noProof w:val="0"/>
        </w:rPr>
        <w:tab/>
        <w:t>...</w:t>
      </w:r>
    </w:p>
    <w:p w14:paraId="24E4123B" w14:textId="77777777" w:rsidR="00874E54" w:rsidRPr="00564259" w:rsidRDefault="00874E54" w:rsidP="00874E54">
      <w:pPr>
        <w:pStyle w:val="PL"/>
        <w:rPr>
          <w:noProof w:val="0"/>
        </w:rPr>
      </w:pPr>
      <w:r w:rsidRPr="00564259">
        <w:rPr>
          <w:noProof w:val="0"/>
        </w:rPr>
        <w:t>}</w:t>
      </w:r>
    </w:p>
    <w:p w14:paraId="5C9C2099" w14:textId="77777777" w:rsidR="00874E54" w:rsidRPr="00564259" w:rsidRDefault="00874E54" w:rsidP="00874E54">
      <w:pPr>
        <w:pStyle w:val="PL"/>
        <w:rPr>
          <w:noProof w:val="0"/>
        </w:rPr>
      </w:pPr>
    </w:p>
    <w:p w14:paraId="6C9B6C24" w14:textId="77777777" w:rsidR="00874E54" w:rsidRPr="00564259" w:rsidRDefault="00874E54" w:rsidP="00874E54">
      <w:pPr>
        <w:pStyle w:val="PL"/>
        <w:rPr>
          <w:noProof w:val="0"/>
        </w:rPr>
      </w:pPr>
    </w:p>
    <w:p w14:paraId="219083C3" w14:textId="77777777" w:rsidR="00874E54" w:rsidRPr="00564259" w:rsidRDefault="00874E54" w:rsidP="00874E54">
      <w:pPr>
        <w:pStyle w:val="PL"/>
        <w:rPr>
          <w:noProof w:val="0"/>
        </w:rPr>
      </w:pPr>
      <w:r w:rsidRPr="00564259">
        <w:rPr>
          <w:noProof w:val="0"/>
        </w:rPr>
        <w:t>-- **************************************************************</w:t>
      </w:r>
    </w:p>
    <w:p w14:paraId="401B8BDC" w14:textId="77777777" w:rsidR="00874E54" w:rsidRPr="00564259" w:rsidRDefault="00874E54" w:rsidP="00874E54">
      <w:pPr>
        <w:pStyle w:val="PL"/>
        <w:rPr>
          <w:noProof w:val="0"/>
        </w:rPr>
      </w:pPr>
      <w:r w:rsidRPr="00564259">
        <w:rPr>
          <w:noProof w:val="0"/>
        </w:rPr>
        <w:t>--</w:t>
      </w:r>
    </w:p>
    <w:p w14:paraId="7BD13D5A" w14:textId="77777777" w:rsidR="00874E54" w:rsidRPr="00564259" w:rsidRDefault="00874E54" w:rsidP="00874E54">
      <w:pPr>
        <w:pStyle w:val="PL"/>
        <w:outlineLvl w:val="4"/>
        <w:rPr>
          <w:noProof w:val="0"/>
        </w:rPr>
      </w:pPr>
      <w:r w:rsidRPr="00564259">
        <w:rPr>
          <w:noProof w:val="0"/>
        </w:rPr>
        <w:t>-- UE CONTEXT SETUP FAILURE</w:t>
      </w:r>
    </w:p>
    <w:p w14:paraId="252B9C02" w14:textId="77777777" w:rsidR="00874E54" w:rsidRPr="00564259" w:rsidRDefault="00874E54" w:rsidP="00874E54">
      <w:pPr>
        <w:pStyle w:val="PL"/>
        <w:rPr>
          <w:noProof w:val="0"/>
        </w:rPr>
      </w:pPr>
      <w:r w:rsidRPr="00564259">
        <w:rPr>
          <w:noProof w:val="0"/>
        </w:rPr>
        <w:t>--</w:t>
      </w:r>
    </w:p>
    <w:p w14:paraId="150CCB60" w14:textId="77777777" w:rsidR="00874E54" w:rsidRPr="00564259" w:rsidRDefault="00874E54" w:rsidP="00874E54">
      <w:pPr>
        <w:pStyle w:val="PL"/>
        <w:rPr>
          <w:noProof w:val="0"/>
        </w:rPr>
      </w:pPr>
      <w:r w:rsidRPr="00564259">
        <w:rPr>
          <w:noProof w:val="0"/>
        </w:rPr>
        <w:t>-- **************************************************************</w:t>
      </w:r>
    </w:p>
    <w:p w14:paraId="26E2E2C4" w14:textId="77777777" w:rsidR="00874E54" w:rsidRPr="00564259" w:rsidRDefault="00874E54" w:rsidP="00874E54">
      <w:pPr>
        <w:pStyle w:val="PL"/>
        <w:rPr>
          <w:noProof w:val="0"/>
        </w:rPr>
      </w:pPr>
    </w:p>
    <w:p w14:paraId="69223837" w14:textId="77777777" w:rsidR="00874E54" w:rsidRPr="00564259" w:rsidRDefault="00874E54" w:rsidP="00874E54">
      <w:pPr>
        <w:pStyle w:val="PL"/>
        <w:rPr>
          <w:noProof w:val="0"/>
        </w:rPr>
      </w:pPr>
      <w:r w:rsidRPr="00564259">
        <w:rPr>
          <w:noProof w:val="0"/>
        </w:rPr>
        <w:t>UEContextSetupFailure ::= SEQUENCE {</w:t>
      </w:r>
    </w:p>
    <w:p w14:paraId="60D38CF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UEContextSetupFailureIEs} },</w:t>
      </w:r>
    </w:p>
    <w:p w14:paraId="2ED3CAA8" w14:textId="77777777" w:rsidR="00874E54" w:rsidRPr="00564259" w:rsidRDefault="00874E54" w:rsidP="00874E54">
      <w:pPr>
        <w:pStyle w:val="PL"/>
        <w:rPr>
          <w:noProof w:val="0"/>
        </w:rPr>
      </w:pPr>
      <w:r w:rsidRPr="00564259">
        <w:rPr>
          <w:noProof w:val="0"/>
        </w:rPr>
        <w:tab/>
        <w:t>...</w:t>
      </w:r>
    </w:p>
    <w:p w14:paraId="0E124A3A" w14:textId="77777777" w:rsidR="00874E54" w:rsidRPr="00564259" w:rsidRDefault="00874E54" w:rsidP="00874E54">
      <w:pPr>
        <w:pStyle w:val="PL"/>
        <w:rPr>
          <w:noProof w:val="0"/>
        </w:rPr>
      </w:pPr>
      <w:r w:rsidRPr="00564259">
        <w:rPr>
          <w:noProof w:val="0"/>
        </w:rPr>
        <w:t>}</w:t>
      </w:r>
    </w:p>
    <w:p w14:paraId="6EB65993" w14:textId="77777777" w:rsidR="00874E54" w:rsidRPr="00564259" w:rsidRDefault="00874E54" w:rsidP="00874E54">
      <w:pPr>
        <w:pStyle w:val="PL"/>
        <w:rPr>
          <w:noProof w:val="0"/>
        </w:rPr>
      </w:pPr>
    </w:p>
    <w:p w14:paraId="649759AE" w14:textId="77777777" w:rsidR="00874E54" w:rsidRPr="00564259" w:rsidRDefault="00874E54" w:rsidP="00874E54">
      <w:pPr>
        <w:pStyle w:val="PL"/>
        <w:rPr>
          <w:noProof w:val="0"/>
        </w:rPr>
      </w:pPr>
      <w:r w:rsidRPr="00564259">
        <w:rPr>
          <w:noProof w:val="0"/>
        </w:rPr>
        <w:t>UEContextSetupFailureIEs F1AP-PROTOCOL-IES ::= {</w:t>
      </w:r>
    </w:p>
    <w:p w14:paraId="1D585D07"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61F58FD6"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t>PRESENCE optional</w:t>
      </w:r>
      <w:r w:rsidRPr="00564259">
        <w:rPr>
          <w:noProof w:val="0"/>
        </w:rPr>
        <w:tab/>
        <w:t>}|</w:t>
      </w:r>
    </w:p>
    <w:p w14:paraId="249BEAB9"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C8876DA"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6A445326" w14:textId="77777777" w:rsidR="00874E54" w:rsidRPr="00564259" w:rsidRDefault="00874E54" w:rsidP="00874E54">
      <w:pPr>
        <w:pStyle w:val="PL"/>
        <w:rPr>
          <w:noProof w:val="0"/>
        </w:rPr>
      </w:pPr>
      <w:r w:rsidRPr="00564259">
        <w:rPr>
          <w:noProof w:val="0"/>
        </w:rPr>
        <w:tab/>
        <w:t>{ ID id-Potential-SpCell-List</w:t>
      </w:r>
      <w:r w:rsidRPr="00564259">
        <w:rPr>
          <w:noProof w:val="0"/>
        </w:rPr>
        <w:tab/>
      </w:r>
      <w:r w:rsidRPr="00564259">
        <w:rPr>
          <w:noProof w:val="0"/>
        </w:rPr>
        <w:tab/>
        <w:t>CRITICALITY ignore</w:t>
      </w:r>
      <w:r w:rsidRPr="00564259">
        <w:rPr>
          <w:noProof w:val="0"/>
        </w:rPr>
        <w:tab/>
        <w:t>TYPE Potential-SpCell-List</w:t>
      </w:r>
      <w:r w:rsidRPr="00564259">
        <w:rPr>
          <w:noProof w:val="0"/>
        </w:rPr>
        <w:tab/>
      </w:r>
      <w:r w:rsidRPr="00564259">
        <w:rPr>
          <w:noProof w:val="0"/>
        </w:rPr>
        <w:tab/>
        <w:t>PRESENCE optional</w:t>
      </w:r>
      <w:r w:rsidRPr="00564259">
        <w:rPr>
          <w:noProof w:val="0"/>
        </w:rPr>
        <w:tab/>
        <w:t>}|</w:t>
      </w:r>
    </w:p>
    <w:p w14:paraId="5A36BD5B" w14:textId="77777777" w:rsidR="00874E54" w:rsidRPr="00564259" w:rsidRDefault="00874E54" w:rsidP="00874E54">
      <w:pPr>
        <w:pStyle w:val="PL"/>
        <w:rPr>
          <w:noProof w:val="0"/>
        </w:rPr>
      </w:pPr>
      <w:r w:rsidRPr="00564259">
        <w:rPr>
          <w:noProof w:val="0"/>
        </w:rPr>
        <w:tab/>
        <w:t>{ ID id-requestedTargetCellGlobalID</w:t>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10B4320" w14:textId="77777777" w:rsidR="00874E54" w:rsidRPr="00564259" w:rsidRDefault="00874E54" w:rsidP="00874E54">
      <w:pPr>
        <w:pStyle w:val="PL"/>
        <w:rPr>
          <w:noProof w:val="0"/>
        </w:rPr>
      </w:pPr>
      <w:r w:rsidRPr="00564259">
        <w:rPr>
          <w:noProof w:val="0"/>
        </w:rPr>
        <w:tab/>
        <w:t>...</w:t>
      </w:r>
    </w:p>
    <w:p w14:paraId="281AC7CB" w14:textId="77777777" w:rsidR="00874E54" w:rsidRPr="00564259" w:rsidRDefault="00874E54" w:rsidP="00874E54">
      <w:pPr>
        <w:pStyle w:val="PL"/>
        <w:rPr>
          <w:noProof w:val="0"/>
        </w:rPr>
      </w:pPr>
      <w:r w:rsidRPr="00564259">
        <w:rPr>
          <w:noProof w:val="0"/>
        </w:rPr>
        <w:t>}</w:t>
      </w:r>
    </w:p>
    <w:p w14:paraId="266F6DD2" w14:textId="77777777" w:rsidR="00874E54" w:rsidRPr="00564259" w:rsidRDefault="00874E54" w:rsidP="00874E54">
      <w:pPr>
        <w:pStyle w:val="PL"/>
        <w:rPr>
          <w:noProof w:val="0"/>
        </w:rPr>
      </w:pPr>
    </w:p>
    <w:p w14:paraId="1BD4E3AD" w14:textId="77777777" w:rsidR="00874E54" w:rsidRPr="00564259" w:rsidRDefault="00874E54" w:rsidP="00874E54">
      <w:pPr>
        <w:pStyle w:val="PL"/>
        <w:rPr>
          <w:noProof w:val="0"/>
        </w:rPr>
      </w:pPr>
      <w:r w:rsidRPr="00564259">
        <w:rPr>
          <w:noProof w:val="0"/>
        </w:rPr>
        <w:t>Potential-SpCell-List::= SEQUENCE (SIZE(0..maxnoofPotentialSpCells)) OF ProtocolIE-SingleContainer { { Potential-SpCell-ItemIEs} }</w:t>
      </w:r>
    </w:p>
    <w:p w14:paraId="512F1F87" w14:textId="77777777" w:rsidR="00874E54" w:rsidRPr="00564259" w:rsidRDefault="00874E54" w:rsidP="00874E54">
      <w:pPr>
        <w:pStyle w:val="PL"/>
        <w:rPr>
          <w:noProof w:val="0"/>
        </w:rPr>
      </w:pPr>
    </w:p>
    <w:p w14:paraId="17D95EAA" w14:textId="77777777" w:rsidR="00874E54" w:rsidRPr="00564259" w:rsidRDefault="00874E54" w:rsidP="00874E54">
      <w:pPr>
        <w:pStyle w:val="PL"/>
        <w:rPr>
          <w:noProof w:val="0"/>
        </w:rPr>
      </w:pPr>
      <w:r w:rsidRPr="00564259">
        <w:rPr>
          <w:noProof w:val="0"/>
        </w:rPr>
        <w:t>Potential-SpCell-ItemIEs F1AP-PROTOCOL-IES ::= {</w:t>
      </w:r>
    </w:p>
    <w:p w14:paraId="09116F09" w14:textId="77777777" w:rsidR="00874E54" w:rsidRPr="00564259" w:rsidRDefault="00874E54" w:rsidP="00874E54">
      <w:pPr>
        <w:pStyle w:val="PL"/>
        <w:rPr>
          <w:noProof w:val="0"/>
        </w:rPr>
      </w:pPr>
      <w:r w:rsidRPr="00564259">
        <w:rPr>
          <w:noProof w:val="0"/>
        </w:rPr>
        <w:tab/>
        <w:t>{ ID id-Potential-SpCell-Item</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Potential-SpCell-Item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CDD667C" w14:textId="77777777" w:rsidR="00874E54" w:rsidRPr="00564259" w:rsidRDefault="00874E54" w:rsidP="00874E54">
      <w:pPr>
        <w:pStyle w:val="PL"/>
        <w:rPr>
          <w:noProof w:val="0"/>
        </w:rPr>
      </w:pPr>
      <w:r w:rsidRPr="00564259">
        <w:rPr>
          <w:noProof w:val="0"/>
        </w:rPr>
        <w:tab/>
        <w:t>...</w:t>
      </w:r>
    </w:p>
    <w:p w14:paraId="54B1A86B" w14:textId="77777777" w:rsidR="00874E54" w:rsidRPr="00564259" w:rsidRDefault="00874E54" w:rsidP="00874E54">
      <w:pPr>
        <w:pStyle w:val="PL"/>
        <w:rPr>
          <w:noProof w:val="0"/>
        </w:rPr>
      </w:pPr>
      <w:r w:rsidRPr="00564259">
        <w:rPr>
          <w:noProof w:val="0"/>
        </w:rPr>
        <w:t>}</w:t>
      </w:r>
    </w:p>
    <w:p w14:paraId="3E96F700" w14:textId="77777777" w:rsidR="00874E54" w:rsidRPr="00564259" w:rsidRDefault="00874E54" w:rsidP="00874E54">
      <w:pPr>
        <w:pStyle w:val="PL"/>
        <w:rPr>
          <w:noProof w:val="0"/>
        </w:rPr>
      </w:pPr>
    </w:p>
    <w:p w14:paraId="408E8494" w14:textId="77777777" w:rsidR="00874E54" w:rsidRPr="00564259" w:rsidRDefault="00874E54" w:rsidP="00874E54">
      <w:pPr>
        <w:pStyle w:val="PL"/>
        <w:rPr>
          <w:noProof w:val="0"/>
        </w:rPr>
      </w:pPr>
      <w:r w:rsidRPr="00564259">
        <w:rPr>
          <w:noProof w:val="0"/>
        </w:rPr>
        <w:t>-- **************************************************************</w:t>
      </w:r>
    </w:p>
    <w:p w14:paraId="368109D8" w14:textId="77777777" w:rsidR="00874E54" w:rsidRPr="00564259" w:rsidRDefault="00874E54" w:rsidP="00874E54">
      <w:pPr>
        <w:pStyle w:val="PL"/>
        <w:rPr>
          <w:noProof w:val="0"/>
        </w:rPr>
      </w:pPr>
      <w:r w:rsidRPr="00564259">
        <w:rPr>
          <w:noProof w:val="0"/>
        </w:rPr>
        <w:t>--</w:t>
      </w:r>
    </w:p>
    <w:p w14:paraId="0F636269" w14:textId="77777777" w:rsidR="00874E54" w:rsidRPr="00564259" w:rsidRDefault="00874E54" w:rsidP="00874E54">
      <w:pPr>
        <w:pStyle w:val="PL"/>
        <w:outlineLvl w:val="3"/>
        <w:rPr>
          <w:noProof w:val="0"/>
        </w:rPr>
      </w:pPr>
      <w:r w:rsidRPr="00564259">
        <w:rPr>
          <w:noProof w:val="0"/>
        </w:rPr>
        <w:t>-- UE Context Release Request ELEMENTARY PROCEDURE</w:t>
      </w:r>
    </w:p>
    <w:p w14:paraId="72C31FCC" w14:textId="77777777" w:rsidR="00874E54" w:rsidRPr="00564259" w:rsidRDefault="00874E54" w:rsidP="00874E54">
      <w:pPr>
        <w:pStyle w:val="PL"/>
        <w:rPr>
          <w:noProof w:val="0"/>
        </w:rPr>
      </w:pPr>
      <w:r w:rsidRPr="00564259">
        <w:rPr>
          <w:noProof w:val="0"/>
        </w:rPr>
        <w:t>--</w:t>
      </w:r>
    </w:p>
    <w:p w14:paraId="42A7C427" w14:textId="77777777" w:rsidR="00874E54" w:rsidRPr="00564259" w:rsidRDefault="00874E54" w:rsidP="00874E54">
      <w:pPr>
        <w:pStyle w:val="PL"/>
        <w:rPr>
          <w:noProof w:val="0"/>
        </w:rPr>
      </w:pPr>
      <w:r w:rsidRPr="00564259">
        <w:rPr>
          <w:noProof w:val="0"/>
        </w:rPr>
        <w:t>-- **************************************************************</w:t>
      </w:r>
    </w:p>
    <w:p w14:paraId="391CED80" w14:textId="77777777" w:rsidR="00874E54" w:rsidRPr="00564259" w:rsidRDefault="00874E54" w:rsidP="00874E54">
      <w:pPr>
        <w:pStyle w:val="PL"/>
        <w:rPr>
          <w:noProof w:val="0"/>
        </w:rPr>
      </w:pPr>
    </w:p>
    <w:p w14:paraId="25D01F78" w14:textId="77777777" w:rsidR="00874E54" w:rsidRPr="00564259" w:rsidRDefault="00874E54" w:rsidP="00874E54">
      <w:pPr>
        <w:pStyle w:val="PL"/>
        <w:rPr>
          <w:noProof w:val="0"/>
        </w:rPr>
      </w:pPr>
      <w:r w:rsidRPr="00564259">
        <w:rPr>
          <w:noProof w:val="0"/>
        </w:rPr>
        <w:t>-- **************************************************************</w:t>
      </w:r>
    </w:p>
    <w:p w14:paraId="3C53FB83" w14:textId="77777777" w:rsidR="00874E54" w:rsidRPr="00564259" w:rsidRDefault="00874E54" w:rsidP="00874E54">
      <w:pPr>
        <w:pStyle w:val="PL"/>
        <w:rPr>
          <w:noProof w:val="0"/>
        </w:rPr>
      </w:pPr>
      <w:r w:rsidRPr="00564259">
        <w:rPr>
          <w:noProof w:val="0"/>
        </w:rPr>
        <w:t>--</w:t>
      </w:r>
    </w:p>
    <w:p w14:paraId="7CE49DEA" w14:textId="77777777" w:rsidR="00874E54" w:rsidRPr="00564259" w:rsidRDefault="00874E54" w:rsidP="00874E54">
      <w:pPr>
        <w:pStyle w:val="PL"/>
        <w:outlineLvl w:val="4"/>
        <w:rPr>
          <w:noProof w:val="0"/>
        </w:rPr>
      </w:pPr>
      <w:r w:rsidRPr="00564259">
        <w:rPr>
          <w:noProof w:val="0"/>
        </w:rPr>
        <w:t>-- UE Context Release Request</w:t>
      </w:r>
    </w:p>
    <w:p w14:paraId="698B053A" w14:textId="77777777" w:rsidR="00874E54" w:rsidRPr="00564259" w:rsidRDefault="00874E54" w:rsidP="00874E54">
      <w:pPr>
        <w:pStyle w:val="PL"/>
        <w:rPr>
          <w:noProof w:val="0"/>
        </w:rPr>
      </w:pPr>
      <w:r w:rsidRPr="00564259">
        <w:rPr>
          <w:noProof w:val="0"/>
        </w:rPr>
        <w:t>--</w:t>
      </w:r>
    </w:p>
    <w:p w14:paraId="15547F94" w14:textId="77777777" w:rsidR="00874E54" w:rsidRPr="00564259" w:rsidRDefault="00874E54" w:rsidP="00874E54">
      <w:pPr>
        <w:pStyle w:val="PL"/>
        <w:rPr>
          <w:noProof w:val="0"/>
        </w:rPr>
      </w:pPr>
      <w:r w:rsidRPr="00564259">
        <w:rPr>
          <w:noProof w:val="0"/>
        </w:rPr>
        <w:t>-- **************************************************************</w:t>
      </w:r>
    </w:p>
    <w:p w14:paraId="65AF0DC1" w14:textId="77777777" w:rsidR="00874E54" w:rsidRPr="00564259" w:rsidRDefault="00874E54" w:rsidP="00874E54">
      <w:pPr>
        <w:pStyle w:val="PL"/>
        <w:rPr>
          <w:noProof w:val="0"/>
        </w:rPr>
      </w:pPr>
    </w:p>
    <w:p w14:paraId="07AF9FC6" w14:textId="77777777" w:rsidR="00874E54" w:rsidRPr="00564259" w:rsidRDefault="00874E54" w:rsidP="00874E54">
      <w:pPr>
        <w:pStyle w:val="PL"/>
        <w:rPr>
          <w:noProof w:val="0"/>
        </w:rPr>
      </w:pPr>
      <w:r w:rsidRPr="00564259">
        <w:rPr>
          <w:noProof w:val="0"/>
        </w:rPr>
        <w:t>UEContextReleaseRequest ::= SEQUENCE {</w:t>
      </w:r>
    </w:p>
    <w:p w14:paraId="77912FA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UEContextReleaseRequestIEs}},</w:t>
      </w:r>
    </w:p>
    <w:p w14:paraId="17DE8A91" w14:textId="77777777" w:rsidR="00874E54" w:rsidRPr="00564259" w:rsidRDefault="00874E54" w:rsidP="00874E54">
      <w:pPr>
        <w:pStyle w:val="PL"/>
        <w:rPr>
          <w:noProof w:val="0"/>
        </w:rPr>
      </w:pPr>
      <w:r w:rsidRPr="00564259">
        <w:rPr>
          <w:noProof w:val="0"/>
        </w:rPr>
        <w:tab/>
        <w:t>...</w:t>
      </w:r>
    </w:p>
    <w:p w14:paraId="4F768F40" w14:textId="77777777" w:rsidR="00874E54" w:rsidRPr="00564259" w:rsidRDefault="00874E54" w:rsidP="00874E54">
      <w:pPr>
        <w:pStyle w:val="PL"/>
        <w:rPr>
          <w:noProof w:val="0"/>
        </w:rPr>
      </w:pPr>
      <w:r w:rsidRPr="00564259">
        <w:rPr>
          <w:noProof w:val="0"/>
        </w:rPr>
        <w:t>}</w:t>
      </w:r>
    </w:p>
    <w:p w14:paraId="12627B65" w14:textId="77777777" w:rsidR="00874E54" w:rsidRPr="00564259" w:rsidRDefault="00874E54" w:rsidP="00874E54">
      <w:pPr>
        <w:pStyle w:val="PL"/>
        <w:rPr>
          <w:noProof w:val="0"/>
        </w:rPr>
      </w:pPr>
    </w:p>
    <w:p w14:paraId="67248FCE" w14:textId="77777777" w:rsidR="00874E54" w:rsidRPr="00564259" w:rsidRDefault="00874E54" w:rsidP="00874E54">
      <w:pPr>
        <w:pStyle w:val="PL"/>
        <w:rPr>
          <w:noProof w:val="0"/>
        </w:rPr>
      </w:pPr>
      <w:r w:rsidRPr="00564259">
        <w:rPr>
          <w:noProof w:val="0"/>
        </w:rPr>
        <w:t>UEContextReleaseRequestIEs F1AP-PROTOCOL-IES ::= {</w:t>
      </w:r>
    </w:p>
    <w:p w14:paraId="00ADC1EF"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4F5971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CB2EA3B"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D0D5B3" w14:textId="77777777" w:rsidR="00874E54" w:rsidRPr="00564259" w:rsidRDefault="00874E54" w:rsidP="00874E54">
      <w:pPr>
        <w:pStyle w:val="PL"/>
        <w:rPr>
          <w:noProof w:val="0"/>
        </w:rPr>
      </w:pPr>
      <w:r w:rsidRPr="00564259">
        <w:rPr>
          <w:noProof w:val="0"/>
        </w:rPr>
        <w:tab/>
      </w:r>
      <w:r w:rsidRPr="00564259">
        <w:rPr>
          <w:noProof w:val="0"/>
          <w:snapToGrid w:val="0"/>
        </w:rPr>
        <w:t>{ ID id-targetCellsToCancel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TargetCellList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r w:rsidRPr="00564259">
        <w:rPr>
          <w:noProof w:val="0"/>
        </w:rPr>
        <w:t>,</w:t>
      </w:r>
    </w:p>
    <w:p w14:paraId="44A32ACA" w14:textId="77777777" w:rsidR="00874E54" w:rsidRPr="00564259" w:rsidRDefault="00874E54" w:rsidP="00874E54">
      <w:pPr>
        <w:pStyle w:val="PL"/>
        <w:rPr>
          <w:noProof w:val="0"/>
        </w:rPr>
      </w:pPr>
      <w:r w:rsidRPr="00564259">
        <w:rPr>
          <w:noProof w:val="0"/>
        </w:rPr>
        <w:tab/>
        <w:t>...</w:t>
      </w:r>
    </w:p>
    <w:p w14:paraId="42AD5D7A" w14:textId="77777777" w:rsidR="00874E54" w:rsidRPr="00564259" w:rsidRDefault="00874E54" w:rsidP="00874E54">
      <w:pPr>
        <w:pStyle w:val="PL"/>
        <w:rPr>
          <w:noProof w:val="0"/>
        </w:rPr>
      </w:pPr>
      <w:r w:rsidRPr="00564259">
        <w:rPr>
          <w:noProof w:val="0"/>
        </w:rPr>
        <w:t>}</w:t>
      </w:r>
    </w:p>
    <w:p w14:paraId="0FE7DFD9" w14:textId="77777777" w:rsidR="00874E54" w:rsidRPr="00564259" w:rsidRDefault="00874E54" w:rsidP="00874E54">
      <w:pPr>
        <w:pStyle w:val="PL"/>
        <w:rPr>
          <w:noProof w:val="0"/>
        </w:rPr>
      </w:pPr>
    </w:p>
    <w:p w14:paraId="4D834918" w14:textId="77777777" w:rsidR="00874E54" w:rsidRPr="00564259" w:rsidRDefault="00874E54" w:rsidP="00874E54">
      <w:pPr>
        <w:pStyle w:val="PL"/>
        <w:rPr>
          <w:noProof w:val="0"/>
        </w:rPr>
      </w:pPr>
    </w:p>
    <w:p w14:paraId="4097FF93" w14:textId="77777777" w:rsidR="00874E54" w:rsidRPr="00564259" w:rsidRDefault="00874E54" w:rsidP="00874E54">
      <w:pPr>
        <w:pStyle w:val="PL"/>
        <w:rPr>
          <w:noProof w:val="0"/>
        </w:rPr>
      </w:pPr>
      <w:r w:rsidRPr="00564259">
        <w:rPr>
          <w:noProof w:val="0"/>
        </w:rPr>
        <w:t>-- **************************************************************</w:t>
      </w:r>
    </w:p>
    <w:p w14:paraId="22348CC9" w14:textId="77777777" w:rsidR="00874E54" w:rsidRPr="00564259" w:rsidRDefault="00874E54" w:rsidP="00874E54">
      <w:pPr>
        <w:pStyle w:val="PL"/>
        <w:rPr>
          <w:noProof w:val="0"/>
        </w:rPr>
      </w:pPr>
      <w:r w:rsidRPr="00564259">
        <w:rPr>
          <w:noProof w:val="0"/>
        </w:rPr>
        <w:t>--</w:t>
      </w:r>
    </w:p>
    <w:p w14:paraId="5509C173" w14:textId="77777777" w:rsidR="00874E54" w:rsidRPr="00564259" w:rsidRDefault="00874E54" w:rsidP="00874E54">
      <w:pPr>
        <w:pStyle w:val="PL"/>
        <w:outlineLvl w:val="3"/>
        <w:rPr>
          <w:noProof w:val="0"/>
        </w:rPr>
      </w:pPr>
      <w:r w:rsidRPr="00564259">
        <w:rPr>
          <w:noProof w:val="0"/>
        </w:rPr>
        <w:t>-- UE Context Release (gNB-CU initiated) ELEMENTARY PROCEDURE</w:t>
      </w:r>
    </w:p>
    <w:p w14:paraId="724F4F16" w14:textId="77777777" w:rsidR="00874E54" w:rsidRPr="00564259" w:rsidRDefault="00874E54" w:rsidP="00874E54">
      <w:pPr>
        <w:pStyle w:val="PL"/>
        <w:rPr>
          <w:noProof w:val="0"/>
        </w:rPr>
      </w:pPr>
      <w:r w:rsidRPr="00564259">
        <w:rPr>
          <w:noProof w:val="0"/>
        </w:rPr>
        <w:t>--</w:t>
      </w:r>
    </w:p>
    <w:p w14:paraId="6799F7ED" w14:textId="77777777" w:rsidR="00874E54" w:rsidRPr="00564259" w:rsidRDefault="00874E54" w:rsidP="00874E54">
      <w:pPr>
        <w:pStyle w:val="PL"/>
        <w:rPr>
          <w:noProof w:val="0"/>
        </w:rPr>
      </w:pPr>
      <w:r w:rsidRPr="00564259">
        <w:rPr>
          <w:noProof w:val="0"/>
        </w:rPr>
        <w:t>-- **************************************************************</w:t>
      </w:r>
    </w:p>
    <w:p w14:paraId="18C91F88" w14:textId="77777777" w:rsidR="00874E54" w:rsidRPr="00564259" w:rsidRDefault="00874E54" w:rsidP="00874E54">
      <w:pPr>
        <w:pStyle w:val="PL"/>
        <w:rPr>
          <w:noProof w:val="0"/>
        </w:rPr>
      </w:pPr>
    </w:p>
    <w:p w14:paraId="76CB757A" w14:textId="77777777" w:rsidR="00874E54" w:rsidRPr="00564259" w:rsidRDefault="00874E54" w:rsidP="00874E54">
      <w:pPr>
        <w:pStyle w:val="PL"/>
        <w:rPr>
          <w:noProof w:val="0"/>
        </w:rPr>
      </w:pPr>
      <w:r w:rsidRPr="00564259">
        <w:rPr>
          <w:noProof w:val="0"/>
        </w:rPr>
        <w:t>-- **************************************************************</w:t>
      </w:r>
    </w:p>
    <w:p w14:paraId="7666B7B0" w14:textId="77777777" w:rsidR="00874E54" w:rsidRPr="00564259" w:rsidRDefault="00874E54" w:rsidP="00874E54">
      <w:pPr>
        <w:pStyle w:val="PL"/>
        <w:rPr>
          <w:noProof w:val="0"/>
        </w:rPr>
      </w:pPr>
      <w:r w:rsidRPr="00564259">
        <w:rPr>
          <w:noProof w:val="0"/>
        </w:rPr>
        <w:t>--</w:t>
      </w:r>
    </w:p>
    <w:p w14:paraId="5DA1CA34" w14:textId="77777777" w:rsidR="00874E54" w:rsidRPr="00564259" w:rsidRDefault="00874E54" w:rsidP="00874E54">
      <w:pPr>
        <w:pStyle w:val="PL"/>
        <w:outlineLvl w:val="4"/>
        <w:rPr>
          <w:noProof w:val="0"/>
        </w:rPr>
      </w:pPr>
      <w:r w:rsidRPr="00564259">
        <w:rPr>
          <w:noProof w:val="0"/>
        </w:rPr>
        <w:t xml:space="preserve">-- UE CONTEXT RELEASE COMMAND </w:t>
      </w:r>
    </w:p>
    <w:p w14:paraId="22D7230E" w14:textId="77777777" w:rsidR="00874E54" w:rsidRPr="00564259" w:rsidRDefault="00874E54" w:rsidP="00874E54">
      <w:pPr>
        <w:pStyle w:val="PL"/>
        <w:rPr>
          <w:noProof w:val="0"/>
        </w:rPr>
      </w:pPr>
      <w:r w:rsidRPr="00564259">
        <w:rPr>
          <w:noProof w:val="0"/>
        </w:rPr>
        <w:t>--</w:t>
      </w:r>
    </w:p>
    <w:p w14:paraId="326894B9" w14:textId="77777777" w:rsidR="00874E54" w:rsidRPr="00564259" w:rsidRDefault="00874E54" w:rsidP="00874E54">
      <w:pPr>
        <w:pStyle w:val="PL"/>
        <w:rPr>
          <w:noProof w:val="0"/>
        </w:rPr>
      </w:pPr>
      <w:r w:rsidRPr="00564259">
        <w:rPr>
          <w:noProof w:val="0"/>
        </w:rPr>
        <w:t>-- **************************************************************</w:t>
      </w:r>
    </w:p>
    <w:p w14:paraId="711E3F5E" w14:textId="77777777" w:rsidR="00874E54" w:rsidRPr="00564259" w:rsidRDefault="00874E54" w:rsidP="00874E54">
      <w:pPr>
        <w:pStyle w:val="PL"/>
        <w:rPr>
          <w:noProof w:val="0"/>
        </w:rPr>
      </w:pPr>
    </w:p>
    <w:p w14:paraId="3071E1E6" w14:textId="77777777" w:rsidR="00874E54" w:rsidRPr="00564259" w:rsidRDefault="00874E54" w:rsidP="00874E54">
      <w:pPr>
        <w:pStyle w:val="PL"/>
        <w:rPr>
          <w:noProof w:val="0"/>
        </w:rPr>
      </w:pPr>
      <w:r w:rsidRPr="00564259">
        <w:rPr>
          <w:noProof w:val="0"/>
        </w:rPr>
        <w:t>UEContextReleaseCommand ::= SEQUENCE {</w:t>
      </w:r>
    </w:p>
    <w:p w14:paraId="1BF40C0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UEContextReleaseCommandIEs} },</w:t>
      </w:r>
    </w:p>
    <w:p w14:paraId="7C7D0E80" w14:textId="77777777" w:rsidR="00874E54" w:rsidRPr="00564259" w:rsidRDefault="00874E54" w:rsidP="00874E54">
      <w:pPr>
        <w:pStyle w:val="PL"/>
        <w:rPr>
          <w:noProof w:val="0"/>
        </w:rPr>
      </w:pPr>
      <w:r w:rsidRPr="00564259">
        <w:rPr>
          <w:noProof w:val="0"/>
        </w:rPr>
        <w:tab/>
        <w:t>...</w:t>
      </w:r>
    </w:p>
    <w:p w14:paraId="64A22EAC" w14:textId="77777777" w:rsidR="00874E54" w:rsidRPr="00564259" w:rsidRDefault="00874E54" w:rsidP="00874E54">
      <w:pPr>
        <w:pStyle w:val="PL"/>
        <w:rPr>
          <w:noProof w:val="0"/>
        </w:rPr>
      </w:pPr>
      <w:r w:rsidRPr="00564259">
        <w:rPr>
          <w:noProof w:val="0"/>
        </w:rPr>
        <w:t>}</w:t>
      </w:r>
    </w:p>
    <w:p w14:paraId="3CE56529" w14:textId="77777777" w:rsidR="00874E54" w:rsidRPr="00564259" w:rsidRDefault="00874E54" w:rsidP="00874E54">
      <w:pPr>
        <w:pStyle w:val="PL"/>
        <w:rPr>
          <w:noProof w:val="0"/>
        </w:rPr>
      </w:pPr>
    </w:p>
    <w:p w14:paraId="4766A638" w14:textId="77777777" w:rsidR="00874E54" w:rsidRPr="00564259" w:rsidRDefault="00874E54" w:rsidP="00874E54">
      <w:pPr>
        <w:pStyle w:val="PL"/>
        <w:rPr>
          <w:noProof w:val="0"/>
        </w:rPr>
      </w:pPr>
      <w:r w:rsidRPr="00564259">
        <w:rPr>
          <w:noProof w:val="0"/>
        </w:rPr>
        <w:t>UEContextReleaseCommandIEs F1AP-PROTOCOL-IES ::= {</w:t>
      </w:r>
    </w:p>
    <w:p w14:paraId="48038165"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987CB5E"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991C084"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7939351"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38784F0"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conditional</w:t>
      </w:r>
      <w:r w:rsidRPr="00564259">
        <w:rPr>
          <w:noProof w:val="0"/>
        </w:rPr>
        <w:tab/>
        <w:t>}|</w:t>
      </w:r>
    </w:p>
    <w:p w14:paraId="21039DFE" w14:textId="77777777" w:rsidR="00874E54" w:rsidRPr="00564259" w:rsidRDefault="00874E54" w:rsidP="00874E54">
      <w:pPr>
        <w:pStyle w:val="PL"/>
        <w:rPr>
          <w:noProof w:val="0"/>
        </w:rPr>
      </w:pPr>
      <w:r w:rsidRPr="00564259">
        <w:rPr>
          <w:noProof w:val="0"/>
        </w:rPr>
        <w:tab/>
        <w:t>{ ID id-oldgNB-DU-UE-F1AP-ID</w:t>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2D0D298" w14:textId="77777777" w:rsidR="00874E54" w:rsidRPr="00564259" w:rsidRDefault="00874E54" w:rsidP="00874E54">
      <w:pPr>
        <w:pStyle w:val="PL"/>
        <w:rPr>
          <w:noProof w:val="0"/>
        </w:rPr>
      </w:pPr>
      <w:r w:rsidRPr="00564259">
        <w:rPr>
          <w:noProof w:val="0"/>
        </w:rPr>
        <w:tab/>
        <w:t>{ ID id-ExecuteDuplication</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ExecuteDuplication</w:t>
      </w:r>
      <w:r w:rsidRPr="00564259">
        <w:rPr>
          <w:noProof w:val="0"/>
        </w:rPr>
        <w:tab/>
      </w:r>
      <w:r w:rsidRPr="00564259">
        <w:rPr>
          <w:noProof w:val="0"/>
        </w:rPr>
        <w:tab/>
      </w:r>
      <w:r w:rsidRPr="00564259">
        <w:rPr>
          <w:noProof w:val="0"/>
        </w:rPr>
        <w:tab/>
      </w:r>
      <w:r w:rsidRPr="00564259">
        <w:rPr>
          <w:noProof w:val="0"/>
        </w:rPr>
        <w:tab/>
        <w:t>PRESENCE optional}|</w:t>
      </w:r>
    </w:p>
    <w:p w14:paraId="402BE956" w14:textId="77777777" w:rsidR="00874E54" w:rsidRPr="00564259" w:rsidRDefault="00874E54" w:rsidP="00874E54">
      <w:pPr>
        <w:pStyle w:val="PL"/>
        <w:rPr>
          <w:noProof w:val="0"/>
        </w:rPr>
      </w:pPr>
      <w:r w:rsidRPr="00564259">
        <w:rPr>
          <w:noProof w:val="0"/>
        </w:rPr>
        <w:tab/>
        <w:t>{ ID id-</w:t>
      </w:r>
      <w:r w:rsidRPr="00564259">
        <w:rPr>
          <w:noProof w:val="0"/>
          <w:snapToGrid w:val="0"/>
        </w:rPr>
        <w:t>RRCDeliveryStatusRequest</w:t>
      </w:r>
      <w:r w:rsidRPr="00564259">
        <w:rPr>
          <w:noProof w:val="0"/>
        </w:rPr>
        <w:tab/>
      </w:r>
      <w:r w:rsidRPr="00564259">
        <w:rPr>
          <w:noProof w:val="0"/>
        </w:rPr>
        <w:tab/>
        <w:t>CRITICALITY ignore</w:t>
      </w:r>
      <w:r w:rsidRPr="00564259">
        <w:rPr>
          <w:noProof w:val="0"/>
        </w:rPr>
        <w:tab/>
        <w:t xml:space="preserve">TYPE </w:t>
      </w:r>
      <w:r w:rsidRPr="00564259">
        <w:rPr>
          <w:noProof w:val="0"/>
          <w:snapToGrid w:val="0"/>
        </w:rPr>
        <w:t>RRCDeliveryStatusRequest</w:t>
      </w:r>
      <w:r w:rsidRPr="00564259">
        <w:rPr>
          <w:noProof w:val="0"/>
        </w:rPr>
        <w:tab/>
      </w:r>
      <w:r w:rsidRPr="00564259">
        <w:rPr>
          <w:noProof w:val="0"/>
        </w:rPr>
        <w:tab/>
        <w:t>PRESENCE optional }|</w:t>
      </w:r>
    </w:p>
    <w:p w14:paraId="6FA35318" w14:textId="77777777" w:rsidR="00874E54" w:rsidRPr="00564259" w:rsidRDefault="00874E54" w:rsidP="00874E54">
      <w:pPr>
        <w:pStyle w:val="PL"/>
        <w:rPr>
          <w:noProof w:val="0"/>
        </w:rPr>
      </w:pPr>
      <w:r w:rsidRPr="00564259">
        <w:rPr>
          <w:noProof w:val="0"/>
        </w:rPr>
        <w:tab/>
        <w:t>{ ID id-targetCellsToCancel</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TargetCellList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67B7AB2A" w14:textId="77777777" w:rsidR="00874E54" w:rsidRPr="00564259" w:rsidRDefault="00874E54" w:rsidP="00874E54">
      <w:pPr>
        <w:pStyle w:val="PL"/>
        <w:rPr>
          <w:noProof w:val="0"/>
        </w:rPr>
      </w:pPr>
      <w:r w:rsidRPr="00564259">
        <w:rPr>
          <w:noProof w:val="0"/>
        </w:rPr>
        <w:tab/>
        <w:t>{ ID id-PosConextRevIndication</w:t>
      </w:r>
      <w:r w:rsidRPr="00564259">
        <w:rPr>
          <w:noProof w:val="0"/>
        </w:rPr>
        <w:tab/>
      </w:r>
      <w:r w:rsidRPr="00564259">
        <w:rPr>
          <w:noProof w:val="0"/>
        </w:rPr>
        <w:tab/>
      </w:r>
      <w:r w:rsidRPr="00564259">
        <w:rPr>
          <w:noProof w:val="0"/>
        </w:rPr>
        <w:tab/>
        <w:t>CRITICALITY reject</w:t>
      </w:r>
      <w:r w:rsidRPr="00564259">
        <w:rPr>
          <w:noProof w:val="0"/>
        </w:rPr>
        <w:tab/>
        <w:t>TYPE PosConextRevIndication</w:t>
      </w:r>
      <w:r w:rsidRPr="00564259">
        <w:rPr>
          <w:noProof w:val="0"/>
        </w:rPr>
        <w:tab/>
      </w:r>
      <w:r w:rsidRPr="00564259">
        <w:rPr>
          <w:noProof w:val="0"/>
        </w:rPr>
        <w:tab/>
      </w:r>
      <w:r w:rsidRPr="00564259">
        <w:rPr>
          <w:noProof w:val="0"/>
        </w:rPr>
        <w:tab/>
        <w:t>PRESENCE optional}|</w:t>
      </w:r>
    </w:p>
    <w:p w14:paraId="0C2E5662" w14:textId="77777777" w:rsidR="00874E54" w:rsidRPr="00564259" w:rsidRDefault="00874E54" w:rsidP="00874E54">
      <w:pPr>
        <w:pStyle w:val="PL"/>
        <w:rPr>
          <w:noProof w:val="0"/>
        </w:rPr>
      </w:pPr>
      <w:r w:rsidRPr="00564259">
        <w:rPr>
          <w:noProof w:val="0"/>
        </w:rPr>
        <w:tab/>
        <w:t>{ ID id-CG-SDTKeptIndicator</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CG-SDTKeptIndicator</w:t>
      </w:r>
      <w:r w:rsidRPr="00564259">
        <w:rPr>
          <w:noProof w:val="0"/>
        </w:rPr>
        <w:tab/>
      </w:r>
      <w:r w:rsidRPr="00564259">
        <w:rPr>
          <w:noProof w:val="0"/>
        </w:rPr>
        <w:tab/>
      </w:r>
      <w:r w:rsidRPr="00564259">
        <w:rPr>
          <w:noProof w:val="0"/>
        </w:rPr>
        <w:tab/>
        <w:t>PRESENCE optional},</w:t>
      </w:r>
    </w:p>
    <w:p w14:paraId="68B4A532" w14:textId="77777777" w:rsidR="00874E54" w:rsidRPr="00564259" w:rsidRDefault="00874E54" w:rsidP="00874E54">
      <w:pPr>
        <w:pStyle w:val="PL"/>
        <w:rPr>
          <w:noProof w:val="0"/>
        </w:rPr>
      </w:pPr>
      <w:r w:rsidRPr="00564259">
        <w:rPr>
          <w:noProof w:val="0"/>
        </w:rPr>
        <w:tab/>
        <w:t>...</w:t>
      </w:r>
    </w:p>
    <w:p w14:paraId="753266D2" w14:textId="77777777" w:rsidR="00874E54" w:rsidRPr="00564259" w:rsidRDefault="00874E54" w:rsidP="00874E54">
      <w:pPr>
        <w:pStyle w:val="PL"/>
        <w:rPr>
          <w:noProof w:val="0"/>
        </w:rPr>
      </w:pPr>
      <w:r w:rsidRPr="00564259">
        <w:rPr>
          <w:noProof w:val="0"/>
        </w:rPr>
        <w:t xml:space="preserve">} </w:t>
      </w:r>
    </w:p>
    <w:p w14:paraId="299F8991" w14:textId="77777777" w:rsidR="00874E54" w:rsidRPr="00564259" w:rsidRDefault="00874E54" w:rsidP="00874E54">
      <w:pPr>
        <w:pStyle w:val="PL"/>
        <w:rPr>
          <w:noProof w:val="0"/>
        </w:rPr>
      </w:pPr>
    </w:p>
    <w:p w14:paraId="686D3C24" w14:textId="77777777" w:rsidR="00874E54" w:rsidRPr="00564259" w:rsidRDefault="00874E54" w:rsidP="00874E54">
      <w:pPr>
        <w:pStyle w:val="PL"/>
        <w:rPr>
          <w:noProof w:val="0"/>
        </w:rPr>
      </w:pPr>
      <w:r w:rsidRPr="00564259">
        <w:rPr>
          <w:noProof w:val="0"/>
        </w:rPr>
        <w:t>-- **************************************************************</w:t>
      </w:r>
    </w:p>
    <w:p w14:paraId="41A92152" w14:textId="77777777" w:rsidR="00874E54" w:rsidRPr="00564259" w:rsidRDefault="00874E54" w:rsidP="00874E54">
      <w:pPr>
        <w:pStyle w:val="PL"/>
        <w:rPr>
          <w:noProof w:val="0"/>
        </w:rPr>
      </w:pPr>
      <w:r w:rsidRPr="00564259">
        <w:rPr>
          <w:noProof w:val="0"/>
        </w:rPr>
        <w:t>--</w:t>
      </w:r>
    </w:p>
    <w:p w14:paraId="10702461" w14:textId="77777777" w:rsidR="00874E54" w:rsidRPr="00564259" w:rsidRDefault="00874E54" w:rsidP="00874E54">
      <w:pPr>
        <w:pStyle w:val="PL"/>
        <w:outlineLvl w:val="4"/>
        <w:rPr>
          <w:noProof w:val="0"/>
        </w:rPr>
      </w:pPr>
      <w:r w:rsidRPr="00564259">
        <w:rPr>
          <w:noProof w:val="0"/>
        </w:rPr>
        <w:t>-- UE CONTEXT RELEASE COMPLETE</w:t>
      </w:r>
    </w:p>
    <w:p w14:paraId="39304BB2" w14:textId="77777777" w:rsidR="00874E54" w:rsidRPr="00564259" w:rsidRDefault="00874E54" w:rsidP="00874E54">
      <w:pPr>
        <w:pStyle w:val="PL"/>
        <w:rPr>
          <w:noProof w:val="0"/>
        </w:rPr>
      </w:pPr>
      <w:r w:rsidRPr="00564259">
        <w:rPr>
          <w:noProof w:val="0"/>
        </w:rPr>
        <w:t>--</w:t>
      </w:r>
    </w:p>
    <w:p w14:paraId="0CD4B6D2" w14:textId="77777777" w:rsidR="00874E54" w:rsidRPr="00564259" w:rsidRDefault="00874E54" w:rsidP="00874E54">
      <w:pPr>
        <w:pStyle w:val="PL"/>
        <w:rPr>
          <w:noProof w:val="0"/>
        </w:rPr>
      </w:pPr>
      <w:r w:rsidRPr="00564259">
        <w:rPr>
          <w:noProof w:val="0"/>
        </w:rPr>
        <w:t>-- **************************************************************</w:t>
      </w:r>
    </w:p>
    <w:p w14:paraId="577650E2" w14:textId="77777777" w:rsidR="00874E54" w:rsidRPr="00564259" w:rsidRDefault="00874E54" w:rsidP="00874E54">
      <w:pPr>
        <w:pStyle w:val="PL"/>
        <w:rPr>
          <w:noProof w:val="0"/>
        </w:rPr>
      </w:pPr>
    </w:p>
    <w:p w14:paraId="7109C996" w14:textId="77777777" w:rsidR="00874E54" w:rsidRPr="00564259" w:rsidRDefault="00874E54" w:rsidP="00874E54">
      <w:pPr>
        <w:pStyle w:val="PL"/>
        <w:rPr>
          <w:noProof w:val="0"/>
        </w:rPr>
      </w:pPr>
      <w:r w:rsidRPr="00564259">
        <w:rPr>
          <w:noProof w:val="0"/>
        </w:rPr>
        <w:t>UEContextReleaseComplete ::= SEQUENCE {</w:t>
      </w:r>
    </w:p>
    <w:p w14:paraId="1F877761"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UEContextReleaseCompleteIEs} },</w:t>
      </w:r>
    </w:p>
    <w:p w14:paraId="2AFB8FB1" w14:textId="77777777" w:rsidR="00874E54" w:rsidRPr="00564259" w:rsidRDefault="00874E54" w:rsidP="00874E54">
      <w:pPr>
        <w:pStyle w:val="PL"/>
        <w:rPr>
          <w:noProof w:val="0"/>
        </w:rPr>
      </w:pPr>
      <w:r w:rsidRPr="00564259">
        <w:rPr>
          <w:noProof w:val="0"/>
        </w:rPr>
        <w:tab/>
        <w:t>...</w:t>
      </w:r>
    </w:p>
    <w:p w14:paraId="0FC44FC5" w14:textId="77777777" w:rsidR="00874E54" w:rsidRPr="00564259" w:rsidRDefault="00874E54" w:rsidP="00874E54">
      <w:pPr>
        <w:pStyle w:val="PL"/>
        <w:rPr>
          <w:noProof w:val="0"/>
        </w:rPr>
      </w:pPr>
      <w:r w:rsidRPr="00564259">
        <w:rPr>
          <w:noProof w:val="0"/>
        </w:rPr>
        <w:t>}</w:t>
      </w:r>
    </w:p>
    <w:p w14:paraId="79350391" w14:textId="77777777" w:rsidR="00874E54" w:rsidRPr="00564259" w:rsidRDefault="00874E54" w:rsidP="00874E54">
      <w:pPr>
        <w:pStyle w:val="PL"/>
        <w:rPr>
          <w:noProof w:val="0"/>
        </w:rPr>
      </w:pPr>
    </w:p>
    <w:p w14:paraId="01D6CB10" w14:textId="77777777" w:rsidR="00874E54" w:rsidRPr="00564259" w:rsidRDefault="00874E54" w:rsidP="00874E54">
      <w:pPr>
        <w:pStyle w:val="PL"/>
        <w:rPr>
          <w:noProof w:val="0"/>
        </w:rPr>
      </w:pPr>
    </w:p>
    <w:p w14:paraId="2838E22E" w14:textId="77777777" w:rsidR="00874E54" w:rsidRPr="00564259" w:rsidRDefault="00874E54" w:rsidP="00874E54">
      <w:pPr>
        <w:pStyle w:val="PL"/>
        <w:rPr>
          <w:noProof w:val="0"/>
        </w:rPr>
      </w:pPr>
      <w:r w:rsidRPr="00564259">
        <w:rPr>
          <w:noProof w:val="0"/>
        </w:rPr>
        <w:t>UEContextReleaseCompleteIEs F1AP-PROTOCOL-IES ::= {</w:t>
      </w:r>
    </w:p>
    <w:p w14:paraId="2949CF7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0FA9B18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7C0D181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1D62B241" w14:textId="77777777" w:rsidR="00874E54" w:rsidRPr="00564259" w:rsidRDefault="00874E54" w:rsidP="00874E54">
      <w:pPr>
        <w:pStyle w:val="PL"/>
        <w:rPr>
          <w:noProof w:val="0"/>
        </w:rPr>
      </w:pPr>
      <w:r w:rsidRPr="00564259">
        <w:rPr>
          <w:noProof w:val="0"/>
        </w:rPr>
        <w:tab/>
        <w:t>...</w:t>
      </w:r>
    </w:p>
    <w:p w14:paraId="6E5D378F" w14:textId="77777777" w:rsidR="00874E54" w:rsidRPr="00564259" w:rsidRDefault="00874E54" w:rsidP="00874E54">
      <w:pPr>
        <w:pStyle w:val="PL"/>
        <w:rPr>
          <w:noProof w:val="0"/>
        </w:rPr>
      </w:pPr>
      <w:r w:rsidRPr="00564259">
        <w:rPr>
          <w:noProof w:val="0"/>
        </w:rPr>
        <w:t>}</w:t>
      </w:r>
    </w:p>
    <w:p w14:paraId="092961E3" w14:textId="77777777" w:rsidR="00874E54" w:rsidRPr="00564259" w:rsidRDefault="00874E54" w:rsidP="00874E54">
      <w:pPr>
        <w:pStyle w:val="PL"/>
        <w:rPr>
          <w:noProof w:val="0"/>
        </w:rPr>
      </w:pPr>
    </w:p>
    <w:p w14:paraId="139CFB8A" w14:textId="77777777" w:rsidR="00874E54" w:rsidRPr="00564259" w:rsidRDefault="00874E54" w:rsidP="00874E54">
      <w:pPr>
        <w:pStyle w:val="PL"/>
        <w:rPr>
          <w:noProof w:val="0"/>
        </w:rPr>
      </w:pPr>
      <w:r w:rsidRPr="00564259">
        <w:rPr>
          <w:noProof w:val="0"/>
        </w:rPr>
        <w:t>-- **************************************************************</w:t>
      </w:r>
    </w:p>
    <w:p w14:paraId="086A87D8" w14:textId="77777777" w:rsidR="00874E54" w:rsidRPr="00564259" w:rsidRDefault="00874E54" w:rsidP="00874E54">
      <w:pPr>
        <w:pStyle w:val="PL"/>
        <w:rPr>
          <w:noProof w:val="0"/>
        </w:rPr>
      </w:pPr>
      <w:r w:rsidRPr="00564259">
        <w:rPr>
          <w:noProof w:val="0"/>
        </w:rPr>
        <w:t>--</w:t>
      </w:r>
    </w:p>
    <w:p w14:paraId="79EA3179" w14:textId="77777777" w:rsidR="00874E54" w:rsidRPr="00564259" w:rsidRDefault="00874E54" w:rsidP="00874E54">
      <w:pPr>
        <w:pStyle w:val="PL"/>
        <w:outlineLvl w:val="3"/>
        <w:rPr>
          <w:noProof w:val="0"/>
        </w:rPr>
      </w:pPr>
      <w:r w:rsidRPr="00564259">
        <w:rPr>
          <w:noProof w:val="0"/>
        </w:rPr>
        <w:t>-- UE Context Modification ELEMENTARY PROCEDURE</w:t>
      </w:r>
    </w:p>
    <w:p w14:paraId="2878DE27" w14:textId="77777777" w:rsidR="00874E54" w:rsidRPr="00564259" w:rsidRDefault="00874E54" w:rsidP="00874E54">
      <w:pPr>
        <w:pStyle w:val="PL"/>
        <w:rPr>
          <w:noProof w:val="0"/>
        </w:rPr>
      </w:pPr>
      <w:r w:rsidRPr="00564259">
        <w:rPr>
          <w:noProof w:val="0"/>
        </w:rPr>
        <w:t>--</w:t>
      </w:r>
    </w:p>
    <w:p w14:paraId="3FEF46EC" w14:textId="77777777" w:rsidR="00874E54" w:rsidRPr="00564259" w:rsidRDefault="00874E54" w:rsidP="00874E54">
      <w:pPr>
        <w:pStyle w:val="PL"/>
        <w:rPr>
          <w:noProof w:val="0"/>
        </w:rPr>
      </w:pPr>
      <w:r w:rsidRPr="00564259">
        <w:rPr>
          <w:noProof w:val="0"/>
        </w:rPr>
        <w:t>-- **************************************************************</w:t>
      </w:r>
    </w:p>
    <w:p w14:paraId="5980B3E2" w14:textId="77777777" w:rsidR="00874E54" w:rsidRPr="00564259" w:rsidRDefault="00874E54" w:rsidP="00874E54">
      <w:pPr>
        <w:pStyle w:val="PL"/>
        <w:rPr>
          <w:noProof w:val="0"/>
        </w:rPr>
      </w:pPr>
    </w:p>
    <w:p w14:paraId="3981D160" w14:textId="77777777" w:rsidR="00874E54" w:rsidRPr="00564259" w:rsidRDefault="00874E54" w:rsidP="00874E54">
      <w:pPr>
        <w:pStyle w:val="PL"/>
        <w:rPr>
          <w:noProof w:val="0"/>
        </w:rPr>
      </w:pPr>
      <w:r w:rsidRPr="00564259">
        <w:rPr>
          <w:noProof w:val="0"/>
        </w:rPr>
        <w:t>-- **************************************************************</w:t>
      </w:r>
    </w:p>
    <w:p w14:paraId="444A1569" w14:textId="77777777" w:rsidR="00874E54" w:rsidRPr="00564259" w:rsidRDefault="00874E54" w:rsidP="00874E54">
      <w:pPr>
        <w:pStyle w:val="PL"/>
        <w:rPr>
          <w:noProof w:val="0"/>
        </w:rPr>
      </w:pPr>
      <w:r w:rsidRPr="00564259">
        <w:rPr>
          <w:noProof w:val="0"/>
        </w:rPr>
        <w:t>--</w:t>
      </w:r>
    </w:p>
    <w:p w14:paraId="69242633" w14:textId="77777777" w:rsidR="00874E54" w:rsidRPr="00564259" w:rsidRDefault="00874E54" w:rsidP="00874E54">
      <w:pPr>
        <w:pStyle w:val="PL"/>
        <w:outlineLvl w:val="4"/>
        <w:rPr>
          <w:noProof w:val="0"/>
        </w:rPr>
      </w:pPr>
      <w:r w:rsidRPr="00564259">
        <w:rPr>
          <w:noProof w:val="0"/>
        </w:rPr>
        <w:t>-- UE CONTEXT MODIFICATION REQUEST</w:t>
      </w:r>
    </w:p>
    <w:p w14:paraId="2ADA5030" w14:textId="77777777" w:rsidR="00874E54" w:rsidRPr="00564259" w:rsidRDefault="00874E54" w:rsidP="00874E54">
      <w:pPr>
        <w:pStyle w:val="PL"/>
        <w:rPr>
          <w:noProof w:val="0"/>
        </w:rPr>
      </w:pPr>
      <w:r w:rsidRPr="00564259">
        <w:rPr>
          <w:noProof w:val="0"/>
        </w:rPr>
        <w:t>--</w:t>
      </w:r>
    </w:p>
    <w:p w14:paraId="14431D3A" w14:textId="77777777" w:rsidR="00874E54" w:rsidRPr="00564259" w:rsidRDefault="00874E54" w:rsidP="00874E54">
      <w:pPr>
        <w:pStyle w:val="PL"/>
        <w:rPr>
          <w:noProof w:val="0"/>
        </w:rPr>
      </w:pPr>
      <w:r w:rsidRPr="00564259">
        <w:rPr>
          <w:noProof w:val="0"/>
        </w:rPr>
        <w:t>-- **************************************************************</w:t>
      </w:r>
    </w:p>
    <w:p w14:paraId="6DC5011A" w14:textId="77777777" w:rsidR="00874E54" w:rsidRPr="00564259" w:rsidRDefault="00874E54" w:rsidP="00874E54">
      <w:pPr>
        <w:pStyle w:val="PL"/>
        <w:rPr>
          <w:noProof w:val="0"/>
        </w:rPr>
      </w:pPr>
    </w:p>
    <w:p w14:paraId="39C823C7" w14:textId="77777777" w:rsidR="00874E54" w:rsidRPr="00564259" w:rsidRDefault="00874E54" w:rsidP="00874E54">
      <w:pPr>
        <w:pStyle w:val="PL"/>
        <w:rPr>
          <w:noProof w:val="0"/>
        </w:rPr>
      </w:pPr>
      <w:r w:rsidRPr="00564259">
        <w:rPr>
          <w:noProof w:val="0"/>
        </w:rPr>
        <w:t>UEContextModificationRequest ::= SEQUENCE {</w:t>
      </w:r>
    </w:p>
    <w:p w14:paraId="4E11615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UEContextModificationRequestIEs} },</w:t>
      </w:r>
    </w:p>
    <w:p w14:paraId="0BCFE421" w14:textId="77777777" w:rsidR="00874E54" w:rsidRPr="00564259" w:rsidRDefault="00874E54" w:rsidP="00874E54">
      <w:pPr>
        <w:pStyle w:val="PL"/>
        <w:rPr>
          <w:noProof w:val="0"/>
        </w:rPr>
      </w:pPr>
      <w:r w:rsidRPr="00564259">
        <w:rPr>
          <w:noProof w:val="0"/>
        </w:rPr>
        <w:tab/>
        <w:t>...</w:t>
      </w:r>
    </w:p>
    <w:p w14:paraId="416F8F32" w14:textId="77777777" w:rsidR="00874E54" w:rsidRPr="00564259" w:rsidRDefault="00874E54" w:rsidP="00874E54">
      <w:pPr>
        <w:pStyle w:val="PL"/>
        <w:rPr>
          <w:noProof w:val="0"/>
        </w:rPr>
      </w:pPr>
      <w:r w:rsidRPr="00564259">
        <w:rPr>
          <w:noProof w:val="0"/>
        </w:rPr>
        <w:t>}</w:t>
      </w:r>
    </w:p>
    <w:p w14:paraId="6FD53665" w14:textId="77777777" w:rsidR="00874E54" w:rsidRPr="00564259" w:rsidRDefault="00874E54" w:rsidP="00874E54">
      <w:pPr>
        <w:pStyle w:val="PL"/>
        <w:rPr>
          <w:noProof w:val="0"/>
        </w:rPr>
      </w:pPr>
    </w:p>
    <w:p w14:paraId="6194BA99" w14:textId="77777777" w:rsidR="00874E54" w:rsidRPr="00564259" w:rsidRDefault="00874E54" w:rsidP="00874E54">
      <w:pPr>
        <w:pStyle w:val="PL"/>
        <w:rPr>
          <w:noProof w:val="0"/>
        </w:rPr>
      </w:pPr>
      <w:r w:rsidRPr="00564259">
        <w:rPr>
          <w:noProof w:val="0"/>
        </w:rPr>
        <w:t>UEContextModificationRequestIEs F1AP-PROTOCOL-IES ::= {</w:t>
      </w:r>
    </w:p>
    <w:p w14:paraId="21C76DCE"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ACC32BA"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6C300EF" w14:textId="77777777" w:rsidR="00874E54" w:rsidRPr="00564259" w:rsidRDefault="00874E54" w:rsidP="00874E54">
      <w:pPr>
        <w:pStyle w:val="PL"/>
        <w:rPr>
          <w:noProof w:val="0"/>
        </w:rPr>
      </w:pPr>
      <w:r w:rsidRPr="00564259">
        <w:rPr>
          <w:noProof w:val="0"/>
        </w:rPr>
        <w:tab/>
        <w:t>{ ID id-SpCell-ID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20791F1" w14:textId="77777777" w:rsidR="00874E54" w:rsidRPr="00564259" w:rsidRDefault="00874E54" w:rsidP="00874E54">
      <w:pPr>
        <w:pStyle w:val="PL"/>
        <w:rPr>
          <w:noProof w:val="0"/>
        </w:rPr>
      </w:pPr>
      <w:r w:rsidRPr="00564259">
        <w:rPr>
          <w:noProof w:val="0"/>
        </w:rPr>
        <w:tab/>
        <w:t>{ ID id-ServCellIndex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ServCellIndex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w:t>
      </w:r>
      <w:r w:rsidRPr="00564259">
        <w:rPr>
          <w:noProof w:val="0"/>
          <w:lang w:eastAsia="zh-CN"/>
        </w:rPr>
        <w:t>optional</w:t>
      </w:r>
      <w:r w:rsidRPr="00564259">
        <w:rPr>
          <w:noProof w:val="0"/>
        </w:rPr>
        <w:tab/>
        <w:t>}|</w:t>
      </w:r>
    </w:p>
    <w:p w14:paraId="7776781B" w14:textId="77777777" w:rsidR="00874E54" w:rsidRPr="00564259" w:rsidRDefault="00874E54" w:rsidP="00874E54">
      <w:pPr>
        <w:pStyle w:val="PL"/>
        <w:rPr>
          <w:noProof w:val="0"/>
        </w:rPr>
      </w:pPr>
      <w:r w:rsidRPr="00564259">
        <w:rPr>
          <w:noProof w:val="0"/>
        </w:rPr>
        <w:tab/>
        <w:t>{ ID id-SpCellULConfigured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CellULConfigured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6EA8E70" w14:textId="77777777" w:rsidR="00874E54" w:rsidRPr="00564259" w:rsidRDefault="00874E54" w:rsidP="00874E54">
      <w:pPr>
        <w:pStyle w:val="PL"/>
        <w:rPr>
          <w:noProof w:val="0"/>
        </w:rPr>
      </w:pPr>
      <w:r w:rsidRPr="00564259">
        <w:rPr>
          <w:noProof w:val="0"/>
        </w:rPr>
        <w:tab/>
        <w:t>{ ID id-DRXCycle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DRXCycle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671503" w14:textId="77777777" w:rsidR="00874E54" w:rsidRPr="00564259" w:rsidRDefault="00874E54" w:rsidP="00874E54">
      <w:pPr>
        <w:pStyle w:val="PL"/>
        <w:rPr>
          <w:noProof w:val="0"/>
        </w:rPr>
      </w:pPr>
      <w:r w:rsidRPr="00564259">
        <w:rPr>
          <w:noProof w:val="0"/>
        </w:rPr>
        <w:tab/>
        <w:t>{ ID id-CUtoDURRCInformation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CUtoDURRCInformation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09DE203" w14:textId="77777777" w:rsidR="00874E54" w:rsidRPr="00564259" w:rsidRDefault="00874E54" w:rsidP="00874E54">
      <w:pPr>
        <w:pStyle w:val="PL"/>
        <w:rPr>
          <w:noProof w:val="0"/>
        </w:rPr>
      </w:pPr>
      <w:r w:rsidRPr="00564259">
        <w:rPr>
          <w:noProof w:val="0"/>
        </w:rPr>
        <w:tab/>
        <w:t>{ ID id-TransmissionActionIndicator</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TransmissionActionIndicator</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3F489B1"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t>CRITICALITY ignore</w:t>
      </w:r>
      <w:r w:rsidRPr="00564259">
        <w:rPr>
          <w:noProof w:val="0"/>
        </w:rPr>
        <w:tab/>
        <w:t>TYPE ResourceCoordinationTransferContainer</w:t>
      </w:r>
      <w:r w:rsidRPr="00564259">
        <w:rPr>
          <w:noProof w:val="0"/>
        </w:rPr>
        <w:tab/>
      </w:r>
      <w:r w:rsidRPr="00564259">
        <w:rPr>
          <w:noProof w:val="0"/>
        </w:rPr>
        <w:tab/>
        <w:t>PRESENCE optional</w:t>
      </w:r>
      <w:r w:rsidRPr="00564259">
        <w:rPr>
          <w:noProof w:val="0"/>
        </w:rPr>
        <w:tab/>
        <w:t>}|</w:t>
      </w:r>
    </w:p>
    <w:p w14:paraId="07534E34" w14:textId="77777777" w:rsidR="00874E54" w:rsidRPr="00564259" w:rsidRDefault="00874E54" w:rsidP="00874E54">
      <w:pPr>
        <w:pStyle w:val="PL"/>
        <w:rPr>
          <w:noProof w:val="0"/>
        </w:rPr>
      </w:pPr>
      <w:r w:rsidRPr="00564259">
        <w:rPr>
          <w:noProof w:val="0"/>
        </w:rPr>
        <w:tab/>
        <w:t>{ ID id-RRCReconfigurationCompleteIndicator</w:t>
      </w:r>
      <w:r w:rsidRPr="00564259">
        <w:rPr>
          <w:noProof w:val="0"/>
        </w:rPr>
        <w:tab/>
      </w:r>
      <w:r w:rsidRPr="00564259">
        <w:rPr>
          <w:noProof w:val="0"/>
        </w:rPr>
        <w:tab/>
        <w:t>CRITICALITY ignore</w:t>
      </w:r>
      <w:r w:rsidRPr="00564259">
        <w:rPr>
          <w:noProof w:val="0"/>
        </w:rPr>
        <w:tab/>
        <w:t>TYPE RRCReconfigurationCompleteIndicator</w:t>
      </w:r>
      <w:r w:rsidRPr="00564259">
        <w:rPr>
          <w:noProof w:val="0"/>
        </w:rPr>
        <w:tab/>
      </w:r>
      <w:r w:rsidRPr="00564259">
        <w:rPr>
          <w:noProof w:val="0"/>
        </w:rPr>
        <w:tab/>
      </w:r>
      <w:r w:rsidRPr="00564259">
        <w:rPr>
          <w:noProof w:val="0"/>
        </w:rPr>
        <w:tab/>
        <w:t>PRESENCE optional</w:t>
      </w:r>
      <w:r w:rsidRPr="00564259">
        <w:rPr>
          <w:noProof w:val="0"/>
        </w:rPr>
        <w:tab/>
        <w:t>}|</w:t>
      </w:r>
    </w:p>
    <w:p w14:paraId="21EBE0F5"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121D617" w14:textId="77777777" w:rsidR="00874E54" w:rsidRPr="00564259" w:rsidRDefault="00874E54" w:rsidP="00874E54">
      <w:pPr>
        <w:pStyle w:val="PL"/>
        <w:rPr>
          <w:noProof w:val="0"/>
        </w:rPr>
      </w:pPr>
      <w:r w:rsidRPr="00564259">
        <w:rPr>
          <w:noProof w:val="0"/>
        </w:rPr>
        <w:tab/>
        <w:t>{ ID id-SCell-ToBeSetupMod-List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A1F2E50" w14:textId="77777777" w:rsidR="00874E54" w:rsidRPr="00564259" w:rsidRDefault="00874E54" w:rsidP="00874E54">
      <w:pPr>
        <w:pStyle w:val="PL"/>
        <w:rPr>
          <w:noProof w:val="0"/>
        </w:rPr>
      </w:pPr>
      <w:r w:rsidRPr="00564259">
        <w:rPr>
          <w:noProof w:val="0"/>
        </w:rPr>
        <w:tab/>
        <w:t>{ ID id-SCell-ToBeRemoved-List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SCell-ToBeRemoved-List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9407393" w14:textId="77777777" w:rsidR="00874E54" w:rsidRPr="00564259" w:rsidRDefault="00874E54" w:rsidP="00874E54">
      <w:pPr>
        <w:pStyle w:val="PL"/>
        <w:rPr>
          <w:noProof w:val="0"/>
        </w:rPr>
      </w:pPr>
      <w:r w:rsidRPr="00564259">
        <w:rPr>
          <w:noProof w:val="0"/>
        </w:rPr>
        <w:tab/>
        <w:t>{ ID id-SRBs-ToBeSetupMod-List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89EB74E" w14:textId="77777777" w:rsidR="00874E54" w:rsidRPr="00564259" w:rsidRDefault="00874E54" w:rsidP="00874E54">
      <w:pPr>
        <w:pStyle w:val="PL"/>
        <w:rPr>
          <w:noProof w:val="0"/>
        </w:rPr>
      </w:pPr>
      <w:r w:rsidRPr="00564259">
        <w:rPr>
          <w:noProof w:val="0"/>
        </w:rPr>
        <w:tab/>
        <w:t>{ ID id-DRBs-ToBeSetupMod-List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BEAEA34" w14:textId="77777777" w:rsidR="00874E54" w:rsidRPr="00564259" w:rsidRDefault="00874E54" w:rsidP="00874E54">
      <w:pPr>
        <w:pStyle w:val="PL"/>
        <w:rPr>
          <w:noProof w:val="0"/>
        </w:rPr>
      </w:pPr>
      <w:r w:rsidRPr="00564259">
        <w:rPr>
          <w:noProof w:val="0"/>
        </w:rPr>
        <w:tab/>
        <w:t>{ ID id-DRBs-ToBeModified-List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E278F94" w14:textId="77777777" w:rsidR="00874E54" w:rsidRPr="00564259" w:rsidRDefault="00874E54" w:rsidP="00874E54">
      <w:pPr>
        <w:pStyle w:val="PL"/>
        <w:rPr>
          <w:noProof w:val="0"/>
        </w:rPr>
      </w:pPr>
      <w:r w:rsidRPr="00564259">
        <w:rPr>
          <w:noProof w:val="0"/>
        </w:rPr>
        <w:tab/>
        <w:t>{ ID id-SRBs-ToBeReleased-List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EBBED91" w14:textId="77777777" w:rsidR="00874E54" w:rsidRPr="00564259" w:rsidRDefault="00874E54" w:rsidP="00874E54">
      <w:pPr>
        <w:pStyle w:val="PL"/>
        <w:rPr>
          <w:noProof w:val="0"/>
        </w:rPr>
      </w:pPr>
      <w:r w:rsidRPr="00564259">
        <w:rPr>
          <w:noProof w:val="0"/>
        </w:rPr>
        <w:tab/>
        <w:t>{ ID id-DRBs-ToBeReleased-List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A95B47C" w14:textId="77777777" w:rsidR="00874E54" w:rsidRPr="00564259" w:rsidRDefault="00874E54" w:rsidP="00874E54">
      <w:pPr>
        <w:pStyle w:val="PL"/>
        <w:rPr>
          <w:noProof w:val="0"/>
        </w:rPr>
      </w:pPr>
      <w:r w:rsidRPr="00564259">
        <w:rPr>
          <w:noProof w:val="0"/>
        </w:rPr>
        <w:tab/>
        <w:t>{ ID id-InactivityMonitoringRequest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InactivityMonitoringRequest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C39C69A" w14:textId="77777777" w:rsidR="00874E54" w:rsidRPr="00564259" w:rsidRDefault="00874E54" w:rsidP="00874E54">
      <w:pPr>
        <w:pStyle w:val="PL"/>
        <w:rPr>
          <w:noProof w:val="0"/>
        </w:rPr>
      </w:pPr>
      <w:r w:rsidRPr="00564259">
        <w:rPr>
          <w:noProof w:val="0"/>
        </w:rPr>
        <w:tab/>
        <w:t>{ ID id-RAT-FrequencyPriorityInformation</w:t>
      </w:r>
      <w:r w:rsidRPr="00564259">
        <w:rPr>
          <w:noProof w:val="0"/>
        </w:rPr>
        <w:tab/>
      </w:r>
      <w:r w:rsidRPr="00564259">
        <w:rPr>
          <w:noProof w:val="0"/>
        </w:rPr>
        <w:tab/>
        <w:t>CRITICALITY reject</w:t>
      </w:r>
      <w:r w:rsidRPr="00564259">
        <w:rPr>
          <w:noProof w:val="0"/>
        </w:rPr>
        <w:tab/>
        <w:t>TYPE RAT-FrequencyPriorityInformation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F84B558" w14:textId="77777777" w:rsidR="00874E54" w:rsidRPr="00564259" w:rsidRDefault="00874E54" w:rsidP="00874E54">
      <w:pPr>
        <w:pStyle w:val="PL"/>
        <w:rPr>
          <w:noProof w:val="0"/>
        </w:rPr>
      </w:pPr>
      <w:r w:rsidRPr="00564259">
        <w:rPr>
          <w:noProof w:val="0"/>
        </w:rPr>
        <w:tab/>
        <w:t>{ ID id-DRXConfigurationIndicator</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DRXConfigurationIndicator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12DE209" w14:textId="77777777" w:rsidR="00874E54" w:rsidRPr="00564259" w:rsidRDefault="00874E54" w:rsidP="00874E54">
      <w:pPr>
        <w:pStyle w:val="PL"/>
        <w:rPr>
          <w:noProof w:val="0"/>
        </w:rPr>
      </w:pPr>
      <w:r w:rsidRPr="00564259">
        <w:rPr>
          <w:noProof w:val="0"/>
        </w:rPr>
        <w:tab/>
        <w:t>{ ID id-RLCFailureIndication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RLCFailureIndication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4550DA" w14:textId="77777777" w:rsidR="00874E54" w:rsidRPr="00564259" w:rsidRDefault="00874E54" w:rsidP="00874E54">
      <w:pPr>
        <w:pStyle w:val="PL"/>
        <w:rPr>
          <w:noProof w:val="0"/>
        </w:rPr>
      </w:pPr>
      <w:r w:rsidRPr="00564259">
        <w:rPr>
          <w:noProof w:val="0"/>
        </w:rPr>
        <w:tab/>
        <w:t>{ ID id-UplinkTxDirectCurrentListInformation</w:t>
      </w:r>
      <w:r w:rsidRPr="00564259">
        <w:rPr>
          <w:noProof w:val="0"/>
        </w:rPr>
        <w:tab/>
        <w:t>CRITICALITY ignore</w:t>
      </w:r>
      <w:r w:rsidRPr="00564259">
        <w:rPr>
          <w:noProof w:val="0"/>
        </w:rPr>
        <w:tab/>
        <w:t>TYPE UplinkTxDirectCurrentListInformation</w:t>
      </w:r>
      <w:r w:rsidRPr="00564259">
        <w:rPr>
          <w:noProof w:val="0"/>
        </w:rPr>
        <w:tab/>
      </w:r>
      <w:r w:rsidRPr="00564259">
        <w:rPr>
          <w:noProof w:val="0"/>
        </w:rPr>
        <w:tab/>
        <w:t>PRESENCE optional</w:t>
      </w:r>
      <w:r w:rsidRPr="00564259">
        <w:rPr>
          <w:noProof w:val="0"/>
        </w:rPr>
        <w:tab/>
        <w:t>}|</w:t>
      </w:r>
    </w:p>
    <w:p w14:paraId="463BB661" w14:textId="77777777" w:rsidR="00874E54" w:rsidRPr="00564259" w:rsidRDefault="00874E54" w:rsidP="00874E54">
      <w:pPr>
        <w:pStyle w:val="PL"/>
        <w:rPr>
          <w:noProof w:val="0"/>
        </w:rPr>
      </w:pPr>
      <w:r w:rsidRPr="00564259">
        <w:rPr>
          <w:noProof w:val="0"/>
        </w:rPr>
        <w:tab/>
        <w:t>{ ID id-GNB-DUConfigurationQuery</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GNB-DUConfigurationQuery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BD07263" w14:textId="77777777" w:rsidR="00874E54" w:rsidRPr="00564259" w:rsidRDefault="00874E54" w:rsidP="00874E54">
      <w:pPr>
        <w:pStyle w:val="PL"/>
        <w:rPr>
          <w:noProof w:val="0"/>
        </w:rPr>
      </w:pPr>
      <w:r w:rsidRPr="00564259">
        <w:rPr>
          <w:noProof w:val="0"/>
        </w:rPr>
        <w:tab/>
        <w:t>{ ID id-GNB-DU-UE-AMBR-UL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BitRate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6C1474A" w14:textId="77777777" w:rsidR="00874E54" w:rsidRPr="00564259" w:rsidRDefault="00874E54" w:rsidP="00874E54">
      <w:pPr>
        <w:pStyle w:val="PL"/>
        <w:rPr>
          <w:noProof w:val="0"/>
        </w:rPr>
      </w:pPr>
      <w:r w:rsidRPr="00564259">
        <w:rPr>
          <w:noProof w:val="0"/>
        </w:rPr>
        <w:tab/>
        <w:t>{ ID id-ExecuteDuplication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FD89728" w14:textId="77777777" w:rsidR="00874E54" w:rsidRPr="00564259" w:rsidRDefault="00874E54" w:rsidP="00874E54">
      <w:pPr>
        <w:pStyle w:val="PL"/>
        <w:rPr>
          <w:noProof w:val="0"/>
        </w:rPr>
      </w:pPr>
      <w:r w:rsidRPr="00564259">
        <w:rPr>
          <w:noProof w:val="0"/>
        </w:rPr>
        <w:tab/>
        <w:t>{ ID id-</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32BB8FD" w14:textId="77777777" w:rsidR="00874E54" w:rsidRPr="00564259" w:rsidRDefault="00874E54" w:rsidP="00874E54">
      <w:pPr>
        <w:pStyle w:val="PL"/>
        <w:rPr>
          <w:noProof w:val="0"/>
        </w:rPr>
      </w:pPr>
      <w:r w:rsidRPr="00564259">
        <w:rPr>
          <w:noProof w:val="0"/>
        </w:rPr>
        <w:tab/>
        <w:t>{ ID id-ResourceCoordinationTransferInformation</w:t>
      </w:r>
      <w:r w:rsidRPr="00564259">
        <w:rPr>
          <w:noProof w:val="0"/>
        </w:rPr>
        <w:tab/>
        <w:t>CRITICALITY ignore</w:t>
      </w:r>
      <w:r w:rsidRPr="00564259">
        <w:rPr>
          <w:noProof w:val="0"/>
        </w:rPr>
        <w:tab/>
        <w:t>TYPE ResourceCoordinationTransferInformation</w:t>
      </w:r>
      <w:r w:rsidRPr="00564259">
        <w:rPr>
          <w:noProof w:val="0"/>
        </w:rPr>
        <w:tab/>
        <w:t>PRESENCE optional</w:t>
      </w:r>
      <w:r w:rsidRPr="00564259">
        <w:rPr>
          <w:noProof w:val="0"/>
        </w:rPr>
        <w:tab/>
        <w:t>}|</w:t>
      </w:r>
    </w:p>
    <w:p w14:paraId="6F64AB7B" w14:textId="77777777" w:rsidR="00874E54" w:rsidRPr="00564259" w:rsidRDefault="00874E54" w:rsidP="00874E54">
      <w:pPr>
        <w:pStyle w:val="PL"/>
        <w:rPr>
          <w:noProof w:val="0"/>
          <w:lang w:eastAsia="zh-CN"/>
        </w:rPr>
      </w:pPr>
      <w:r w:rsidRPr="00564259">
        <w:rPr>
          <w:noProof w:val="0"/>
        </w:rPr>
        <w:tab/>
        <w:t>{ ID id-ServingCellMO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lang w:eastAsia="zh-CN"/>
        </w:rPr>
        <w:t>|</w:t>
      </w:r>
    </w:p>
    <w:p w14:paraId="04138B58" w14:textId="77777777" w:rsidR="00874E54" w:rsidRPr="00564259" w:rsidRDefault="00874E54" w:rsidP="00874E54">
      <w:pPr>
        <w:pStyle w:val="PL"/>
        <w:rPr>
          <w:noProof w:val="0"/>
        </w:rPr>
      </w:pPr>
      <w:r w:rsidRPr="00564259">
        <w:rPr>
          <w:noProof w:val="0"/>
        </w:rPr>
        <w:tab/>
        <w:t>{ ID id-NeedforGap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NeedforGap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CD5539B" w14:textId="77777777" w:rsidR="00874E54" w:rsidRPr="00564259" w:rsidRDefault="00874E54" w:rsidP="00874E54">
      <w:pPr>
        <w:pStyle w:val="PL"/>
        <w:spacing w:line="0" w:lineRule="atLeast"/>
        <w:rPr>
          <w:noProof w:val="0"/>
          <w:snapToGrid w:val="0"/>
        </w:rPr>
      </w:pPr>
      <w:r w:rsidRPr="00564259">
        <w:rPr>
          <w:noProof w:val="0"/>
        </w:rPr>
        <w:tab/>
        <w:t>{ ID id-FullConfiguration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1EF55AB2" w14:textId="77777777" w:rsidR="00874E54" w:rsidRPr="00564259" w:rsidRDefault="00874E54" w:rsidP="00874E54">
      <w:pPr>
        <w:pStyle w:val="PL"/>
        <w:rPr>
          <w:noProof w:val="0"/>
          <w:snapToGrid w:val="0"/>
        </w:rPr>
      </w:pPr>
      <w:r w:rsidRPr="00564259">
        <w:rPr>
          <w:noProof w:val="0"/>
          <w:snapToGrid w:val="0"/>
        </w:rPr>
        <w:tab/>
        <w:t>{ ID id-AdditionalRRMPriorityIndex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5A51C08" w14:textId="77777777" w:rsidR="00874E54" w:rsidRPr="00564259" w:rsidRDefault="00874E54" w:rsidP="00874E54">
      <w:pPr>
        <w:pStyle w:val="PL"/>
        <w:rPr>
          <w:noProof w:val="0"/>
          <w:snapToGrid w:val="0"/>
        </w:rPr>
      </w:pPr>
      <w:r w:rsidRPr="00564259">
        <w:rPr>
          <w:noProof w:val="0"/>
          <w:snapToGrid w:val="0"/>
        </w:rPr>
        <w:tab/>
        <w:t>{ ID id-LowerLayerPresenceStatusChange</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LowerLayerPresenceStatusChange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6A312FAD" w14:textId="77777777" w:rsidR="00874E54" w:rsidRPr="00564259" w:rsidRDefault="00874E54" w:rsidP="00874E54">
      <w:pPr>
        <w:pStyle w:val="PL"/>
        <w:rPr>
          <w:noProof w:val="0"/>
          <w:snapToGrid w:val="0"/>
        </w:rPr>
      </w:pPr>
      <w:r w:rsidRPr="00564259">
        <w:rPr>
          <w:noProof w:val="0"/>
          <w:snapToGrid w:val="0"/>
        </w:rPr>
        <w:tab/>
        <w:t>{ ID id-BHChannels-ToBeSetupMod-List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BHChannels-ToBeSetupMod-List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BFEF8B4" w14:textId="77777777" w:rsidR="00874E54" w:rsidRPr="00564259" w:rsidRDefault="00874E54" w:rsidP="00874E54">
      <w:pPr>
        <w:pStyle w:val="PL"/>
        <w:rPr>
          <w:noProof w:val="0"/>
          <w:snapToGrid w:val="0"/>
        </w:rPr>
      </w:pPr>
      <w:r w:rsidRPr="00564259">
        <w:rPr>
          <w:noProof w:val="0"/>
          <w:snapToGrid w:val="0"/>
        </w:rPr>
        <w:tab/>
        <w:t>{ ID id-BHChannels-ToBeModified-List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BHChannels-ToBeModified-List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F981111" w14:textId="77777777" w:rsidR="00874E54" w:rsidRPr="00564259" w:rsidRDefault="00874E54" w:rsidP="00874E54">
      <w:pPr>
        <w:pStyle w:val="PL"/>
        <w:rPr>
          <w:noProof w:val="0"/>
          <w:snapToGrid w:val="0"/>
        </w:rPr>
      </w:pPr>
      <w:r w:rsidRPr="00564259">
        <w:rPr>
          <w:noProof w:val="0"/>
          <w:snapToGrid w:val="0"/>
        </w:rPr>
        <w:tab/>
        <w:t>{ ID id-BHChannels-ToBeReleased-List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BHChannels-ToBeReleased-List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07D3A6CD" w14:textId="77777777" w:rsidR="00874E54" w:rsidRPr="00564259" w:rsidRDefault="00874E54" w:rsidP="00874E54">
      <w:pPr>
        <w:pStyle w:val="PL"/>
        <w:rPr>
          <w:noProof w:val="0"/>
          <w:snapToGrid w:val="0"/>
        </w:rPr>
      </w:pPr>
      <w:r w:rsidRPr="00564259">
        <w:rPr>
          <w:noProof w:val="0"/>
          <w:snapToGrid w:val="0"/>
        </w:rPr>
        <w:tab/>
        <w:t>{ ID id-NRV2XServicesAuthorized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DB2B00E" w14:textId="77777777" w:rsidR="00874E54" w:rsidRPr="00564259" w:rsidRDefault="00874E54" w:rsidP="00874E54">
      <w:pPr>
        <w:pStyle w:val="PL"/>
        <w:rPr>
          <w:noProof w:val="0"/>
          <w:snapToGrid w:val="0"/>
        </w:rPr>
      </w:pPr>
      <w:r w:rsidRPr="00564259">
        <w:rPr>
          <w:noProof w:val="0"/>
          <w:snapToGrid w:val="0"/>
        </w:rPr>
        <w:tab/>
        <w:t>{ ID id-LTEV2XServicesAuthorized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B190206" w14:textId="77777777" w:rsidR="00874E54" w:rsidRPr="00564259" w:rsidRDefault="00874E54" w:rsidP="00874E54">
      <w:pPr>
        <w:pStyle w:val="PL"/>
        <w:rPr>
          <w:noProof w:val="0"/>
          <w:snapToGrid w:val="0"/>
        </w:rPr>
      </w:pPr>
      <w:r w:rsidRPr="00564259">
        <w:rPr>
          <w:noProof w:val="0"/>
          <w:snapToGrid w:val="0"/>
        </w:rPr>
        <w:tab/>
        <w:t>{ ID id-NRUESidelinkAggregateMaximumBitrate</w:t>
      </w:r>
      <w:r w:rsidRPr="00564259">
        <w:rPr>
          <w:noProof w:val="0"/>
          <w:snapToGrid w:val="0"/>
        </w:rPr>
        <w:tab/>
      </w:r>
      <w:r w:rsidRPr="00564259">
        <w:rPr>
          <w:noProof w:val="0"/>
          <w:snapToGrid w:val="0"/>
        </w:rPr>
        <w:tab/>
        <w:t>CRITICALITY ignore</w:t>
      </w:r>
      <w:r w:rsidRPr="00564259">
        <w:rPr>
          <w:noProof w:val="0"/>
          <w:snapToGrid w:val="0"/>
        </w:rPr>
        <w:tab/>
        <w:t>TYPE NRUESidelinkAggregateMaximumBitrate</w:t>
      </w:r>
      <w:r w:rsidRPr="00564259">
        <w:rPr>
          <w:noProof w:val="0"/>
          <w:snapToGrid w:val="0"/>
        </w:rPr>
        <w:tab/>
      </w:r>
      <w:r w:rsidRPr="00564259">
        <w:rPr>
          <w:noProof w:val="0"/>
          <w:snapToGrid w:val="0"/>
        </w:rPr>
        <w:tab/>
      </w:r>
      <w:r w:rsidRPr="00564259">
        <w:rPr>
          <w:noProof w:val="0"/>
          <w:snapToGrid w:val="0"/>
        </w:rPr>
        <w:tab/>
        <w:t>PRESENCE optional }|</w:t>
      </w:r>
    </w:p>
    <w:p w14:paraId="796F5A19" w14:textId="77777777" w:rsidR="00874E54" w:rsidRPr="00564259" w:rsidRDefault="00874E54" w:rsidP="00874E54">
      <w:pPr>
        <w:pStyle w:val="PL"/>
        <w:rPr>
          <w:noProof w:val="0"/>
          <w:snapToGrid w:val="0"/>
        </w:rPr>
      </w:pPr>
      <w:r w:rsidRPr="00564259">
        <w:rPr>
          <w:noProof w:val="0"/>
          <w:snapToGrid w:val="0"/>
        </w:rPr>
        <w:tab/>
        <w:t>{ ID id-LTEUESidelinkAggregateMaximumBitrate</w:t>
      </w:r>
      <w:r w:rsidRPr="00564259">
        <w:rPr>
          <w:noProof w:val="0"/>
          <w:snapToGrid w:val="0"/>
        </w:rPr>
        <w:tab/>
        <w:t>CRITICALITY ignore</w:t>
      </w:r>
      <w:r w:rsidRPr="00564259">
        <w:rPr>
          <w:noProof w:val="0"/>
          <w:snapToGrid w:val="0"/>
        </w:rPr>
        <w:tab/>
        <w:t>TYPE LTEUESidelinkAggregateMaximumBitrate</w:t>
      </w:r>
      <w:r w:rsidRPr="00564259">
        <w:rPr>
          <w:noProof w:val="0"/>
          <w:snapToGrid w:val="0"/>
        </w:rPr>
        <w:tab/>
      </w:r>
      <w:r w:rsidRPr="00564259">
        <w:rPr>
          <w:noProof w:val="0"/>
          <w:snapToGrid w:val="0"/>
        </w:rPr>
        <w:tab/>
        <w:t>PRESENCE optional }|</w:t>
      </w:r>
    </w:p>
    <w:p w14:paraId="3FE05A95" w14:textId="77777777" w:rsidR="00874E54" w:rsidRPr="00564259" w:rsidRDefault="00874E54" w:rsidP="00874E54">
      <w:pPr>
        <w:pStyle w:val="PL"/>
        <w:rPr>
          <w:noProof w:val="0"/>
          <w:snapToGrid w:val="0"/>
        </w:rPr>
      </w:pPr>
      <w:r w:rsidRPr="00564259">
        <w:rPr>
          <w:noProof w:val="0"/>
          <w:snapToGrid w:val="0"/>
        </w:rPr>
        <w:tab/>
        <w:t>{ ID id-PC5LinkAMBR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CFFD661" w14:textId="77777777" w:rsidR="00874E54" w:rsidRPr="00564259" w:rsidRDefault="00874E54" w:rsidP="00874E54">
      <w:pPr>
        <w:pStyle w:val="PL"/>
        <w:rPr>
          <w:noProof w:val="0"/>
          <w:snapToGrid w:val="0"/>
        </w:rPr>
      </w:pPr>
      <w:r w:rsidRPr="00564259">
        <w:rPr>
          <w:noProof w:val="0"/>
          <w:snapToGrid w:val="0"/>
        </w:rPr>
        <w:tab/>
        <w:t>{ ID id-SLDRBs-ToBeSetupMod-List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1DD00F52" w14:textId="77777777" w:rsidR="00874E54" w:rsidRPr="00564259" w:rsidRDefault="00874E54" w:rsidP="00874E54">
      <w:pPr>
        <w:pStyle w:val="PL"/>
        <w:rPr>
          <w:noProof w:val="0"/>
          <w:snapToGrid w:val="0"/>
        </w:rPr>
      </w:pPr>
      <w:r w:rsidRPr="00564259">
        <w:rPr>
          <w:noProof w:val="0"/>
          <w:snapToGrid w:val="0"/>
        </w:rPr>
        <w:tab/>
        <w:t>{ ID id-SLDRBs-ToBeModified-List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51E88C96" w14:textId="77777777" w:rsidR="00874E54" w:rsidRPr="00564259" w:rsidRDefault="00874E54" w:rsidP="00874E54">
      <w:pPr>
        <w:pStyle w:val="PL"/>
        <w:rPr>
          <w:noProof w:val="0"/>
          <w:snapToGrid w:val="0"/>
        </w:rPr>
      </w:pPr>
      <w:r w:rsidRPr="00564259">
        <w:rPr>
          <w:noProof w:val="0"/>
          <w:snapToGrid w:val="0"/>
        </w:rPr>
        <w:tab/>
        <w:t>{ ID id-SLDRBs-ToBeReleased-List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SLDRBs-ToBeReleased-List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6166417D" w14:textId="77777777" w:rsidR="00874E54" w:rsidRPr="00564259" w:rsidRDefault="00874E54" w:rsidP="00874E54">
      <w:pPr>
        <w:pStyle w:val="PL"/>
        <w:snapToGrid w:val="0"/>
        <w:rPr>
          <w:noProof w:val="0"/>
          <w:snapToGrid w:val="0"/>
        </w:rPr>
      </w:pPr>
      <w:r w:rsidRPr="00564259">
        <w:rPr>
          <w:noProof w:val="0"/>
          <w:snapToGrid w:val="0"/>
        </w:rPr>
        <w:tab/>
        <w:t>{ ID id-ConditionalIntraDUMobilityInformation</w:t>
      </w:r>
      <w:r w:rsidRPr="00564259">
        <w:rPr>
          <w:noProof w:val="0"/>
          <w:snapToGrid w:val="0"/>
        </w:rPr>
        <w:tab/>
        <w:t>CRITICALITY reject</w:t>
      </w:r>
      <w:r w:rsidRPr="00564259">
        <w:rPr>
          <w:noProof w:val="0"/>
          <w:snapToGrid w:val="0"/>
        </w:rPr>
        <w:tab/>
        <w:t>TYPE ConditionalIntraDUMobilityInformation</w:t>
      </w:r>
      <w:r w:rsidRPr="00564259">
        <w:rPr>
          <w:noProof w:val="0"/>
          <w:snapToGrid w:val="0"/>
        </w:rPr>
        <w:tab/>
      </w:r>
      <w:r w:rsidRPr="00564259">
        <w:rPr>
          <w:noProof w:val="0"/>
          <w:snapToGrid w:val="0"/>
        </w:rPr>
        <w:tab/>
        <w:t>PRESENCE optional}|</w:t>
      </w:r>
    </w:p>
    <w:p w14:paraId="2AEB40F0" w14:textId="77777777" w:rsidR="00874E54" w:rsidRPr="00564259" w:rsidRDefault="00874E54" w:rsidP="00874E54">
      <w:pPr>
        <w:pStyle w:val="PL"/>
        <w:rPr>
          <w:noProof w:val="0"/>
          <w:lang w:eastAsia="en-GB"/>
        </w:rPr>
      </w:pPr>
      <w:r w:rsidRPr="00564259">
        <w:rPr>
          <w:noProof w:val="0"/>
          <w:snapToGrid w:val="0"/>
        </w:rPr>
        <w:tab/>
        <w:t>{ ID id-F1CTransferPath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1E26F994" w14:textId="77777777" w:rsidR="00874E54" w:rsidRPr="00564259" w:rsidRDefault="00874E54" w:rsidP="00874E54">
      <w:pPr>
        <w:pStyle w:val="PL"/>
        <w:rPr>
          <w:noProof w:val="0"/>
          <w:snapToGrid w:val="0"/>
        </w:rPr>
      </w:pPr>
      <w:r w:rsidRPr="00564259">
        <w:rPr>
          <w:noProof w:val="0"/>
        </w:rPr>
        <w:tab/>
        <w:t>{ ID id-SCGIndicator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SCGIndicator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584153B1" w14:textId="77777777" w:rsidR="00874E54" w:rsidRPr="00564259" w:rsidRDefault="00874E54" w:rsidP="00874E54">
      <w:pPr>
        <w:pStyle w:val="PL"/>
        <w:rPr>
          <w:noProof w:val="0"/>
          <w:snapToGrid w:val="0"/>
        </w:rPr>
      </w:pPr>
      <w:r w:rsidRPr="00564259">
        <w:rPr>
          <w:noProof w:val="0"/>
        </w:rPr>
        <w:tab/>
        <w:t>{ ID id-UplinkTxDirectCurrentTwoCarrierListInfo</w:t>
      </w:r>
      <w:r w:rsidRPr="00564259">
        <w:rPr>
          <w:noProof w:val="0"/>
        </w:rPr>
        <w:tab/>
      </w:r>
      <w:r w:rsidRPr="00564259">
        <w:rPr>
          <w:noProof w:val="0"/>
        </w:rPr>
        <w:tab/>
        <w:t>CRITICALITY ignore</w:t>
      </w:r>
      <w:r w:rsidRPr="00564259">
        <w:rPr>
          <w:noProof w:val="0"/>
        </w:rPr>
        <w:tab/>
        <w:t>TYPE UplinkTxDirectCurrentTwoCarrierListInfo</w:t>
      </w:r>
      <w:r w:rsidRPr="00564259">
        <w:rPr>
          <w:noProof w:val="0"/>
        </w:rPr>
        <w:tab/>
        <w:t>PRESENCE optional</w:t>
      </w:r>
      <w:r w:rsidRPr="00564259">
        <w:rPr>
          <w:noProof w:val="0"/>
        </w:rPr>
        <w:tab/>
        <w:t>}</w:t>
      </w:r>
      <w:r w:rsidRPr="00564259">
        <w:rPr>
          <w:noProof w:val="0"/>
          <w:snapToGrid w:val="0"/>
        </w:rPr>
        <w:t>|</w:t>
      </w:r>
    </w:p>
    <w:p w14:paraId="5D349E97" w14:textId="77777777" w:rsidR="00874E54" w:rsidRPr="00564259" w:rsidRDefault="00874E54" w:rsidP="00874E54">
      <w:pPr>
        <w:pStyle w:val="PL"/>
        <w:rPr>
          <w:noProof w:val="0"/>
        </w:rPr>
      </w:pPr>
      <w:r w:rsidRPr="00564259">
        <w:rPr>
          <w:noProof w:val="0"/>
          <w:snapToGrid w:val="0"/>
        </w:rPr>
        <w:tab/>
      </w:r>
      <w:r w:rsidRPr="00564259">
        <w:rPr>
          <w:noProof w:val="0"/>
        </w:rPr>
        <w:t>{ ID id-IABConditional</w:t>
      </w:r>
      <w:r w:rsidRPr="00564259">
        <w:rPr>
          <w:noProof w:val="0"/>
          <w:snapToGrid w:val="0"/>
        </w:rPr>
        <w:t>RRCMessageDeliveryIndication</w:t>
      </w:r>
      <w:r w:rsidRPr="00564259">
        <w:rPr>
          <w:noProof w:val="0"/>
        </w:rPr>
        <w:tab/>
      </w:r>
      <w:r w:rsidRPr="00564259">
        <w:rPr>
          <w:noProof w:val="0"/>
        </w:rPr>
        <w:tab/>
      </w:r>
      <w:r w:rsidRPr="00564259">
        <w:rPr>
          <w:noProof w:val="0"/>
        </w:rPr>
        <w:tab/>
      </w:r>
      <w:r w:rsidRPr="00564259">
        <w:rPr>
          <w:noProof w:val="0"/>
        </w:rPr>
        <w:tab/>
        <w:t xml:space="preserve">CRITICALITY </w:t>
      </w:r>
      <w:r w:rsidRPr="00564259">
        <w:rPr>
          <w:noProof w:val="0"/>
          <w:snapToGrid w:val="0"/>
        </w:rPr>
        <w:t>reject</w:t>
      </w:r>
      <w:r w:rsidRPr="00564259">
        <w:rPr>
          <w:noProof w:val="0"/>
        </w:rPr>
        <w:tab/>
        <w:t>TYPE IABConditional</w:t>
      </w:r>
      <w:r w:rsidRPr="00564259">
        <w:rPr>
          <w:noProof w:val="0"/>
          <w:snapToGrid w:val="0"/>
        </w:rPr>
        <w:t>RRCMessageDeliveryIndication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6B4F945"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w:t>
      </w:r>
      <w:r w:rsidRPr="00564259">
        <w:rPr>
          <w:noProof w:val="0"/>
          <w:snapToGrid w:val="0"/>
        </w:rPr>
        <w:t>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27CBB3EB" w14:textId="77777777" w:rsidR="00874E54" w:rsidRPr="00564259" w:rsidRDefault="00874E54" w:rsidP="00874E54">
      <w:pPr>
        <w:pStyle w:val="PL"/>
        <w:rPr>
          <w:noProof w:val="0"/>
        </w:rPr>
      </w:pPr>
      <w:r w:rsidRPr="00564259">
        <w:rPr>
          <w:noProof w:val="0"/>
          <w:snapToGrid w:val="0"/>
        </w:rPr>
        <w:tab/>
        <w:t>{ ID id-MDTPollutedMeasurementIndicator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MDTPollutedMeasurementIndicator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4CC20EC5" w14:textId="77777777" w:rsidR="00874E54" w:rsidRPr="00564259" w:rsidRDefault="00874E54" w:rsidP="00874E54">
      <w:pPr>
        <w:pStyle w:val="PL"/>
        <w:rPr>
          <w:noProof w:val="0"/>
        </w:rPr>
      </w:pPr>
      <w:r w:rsidRPr="00564259">
        <w:rPr>
          <w:noProof w:val="0"/>
        </w:rPr>
        <w:tab/>
        <w:t>{ ID id-SCGActivationRequest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SCGActivationRequest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4BBD7195" w14:textId="77777777" w:rsidR="00874E54" w:rsidRPr="00564259" w:rsidRDefault="00874E54" w:rsidP="00874E54">
      <w:pPr>
        <w:pStyle w:val="PL"/>
        <w:rPr>
          <w:noProof w:val="0"/>
        </w:rPr>
      </w:pPr>
      <w:r w:rsidRPr="00564259">
        <w:rPr>
          <w:noProof w:val="0"/>
        </w:rPr>
        <w:tab/>
        <w:t xml:space="preserve">{ ID </w:t>
      </w:r>
      <w:r w:rsidRPr="00564259">
        <w:rPr>
          <w:noProof w:val="0"/>
          <w:snapToGrid w:val="0"/>
          <w:lang w:eastAsia="zh-CN"/>
        </w:rPr>
        <w:t>id-CG-SDTQueryIndication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w:t>
      </w:r>
      <w:r w:rsidRPr="00564259">
        <w:rPr>
          <w:noProof w:val="0"/>
        </w:rPr>
        <w:t>RITICALITY ignore</w:t>
      </w:r>
      <w:r w:rsidRPr="00564259">
        <w:rPr>
          <w:noProof w:val="0"/>
        </w:rPr>
        <w:tab/>
        <w:t xml:space="preserve">TYPE </w:t>
      </w:r>
      <w:r w:rsidRPr="00564259">
        <w:rPr>
          <w:noProof w:val="0"/>
          <w:snapToGrid w:val="0"/>
          <w:lang w:eastAsia="zh-CN"/>
        </w:rPr>
        <w:t>CG-SDTQueryIndication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DBB4F0D" w14:textId="77777777" w:rsidR="00874E54" w:rsidRPr="00564259" w:rsidRDefault="00874E54" w:rsidP="00874E54">
      <w:pPr>
        <w:pStyle w:val="PL"/>
        <w:rPr>
          <w:noProof w:val="0"/>
        </w:rPr>
      </w:pPr>
      <w:r w:rsidRPr="00564259">
        <w:rPr>
          <w:noProof w:val="0"/>
        </w:rPr>
        <w:tab/>
        <w:t>{ ID id-FiveG-ProSeAuthorized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FiveG-ProSeAuthorized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5D46B1B" w14:textId="77777777" w:rsidR="00874E54" w:rsidRPr="00564259" w:rsidRDefault="00874E54" w:rsidP="00874E54">
      <w:pPr>
        <w:pStyle w:val="PL"/>
        <w:rPr>
          <w:noProof w:val="0"/>
        </w:rPr>
      </w:pPr>
      <w:r w:rsidRPr="00564259">
        <w:rPr>
          <w:noProof w:val="0"/>
        </w:rPr>
        <w:tab/>
        <w:t>{ ID id-FiveG-ProSeUEPC5AggregateMaximumBitrate</w:t>
      </w:r>
      <w:r w:rsidRPr="00564259">
        <w:rPr>
          <w:noProof w:val="0"/>
        </w:rPr>
        <w:tab/>
      </w:r>
      <w:r w:rsidRPr="00564259">
        <w:rPr>
          <w:noProof w:val="0"/>
        </w:rPr>
        <w:tab/>
        <w:t>CRITICALITY ignore</w:t>
      </w:r>
      <w:r w:rsidRPr="00564259">
        <w:rPr>
          <w:noProof w:val="0"/>
        </w:rPr>
        <w:tab/>
        <w:t>TYPE NRUESidelinkAggregateMaximumBitrate</w:t>
      </w:r>
      <w:r w:rsidRPr="00564259">
        <w:rPr>
          <w:noProof w:val="0"/>
        </w:rPr>
        <w:tab/>
      </w:r>
      <w:r w:rsidRPr="00564259">
        <w:rPr>
          <w:noProof w:val="0"/>
        </w:rPr>
        <w:tab/>
        <w:t>PRESENCE optional }|</w:t>
      </w:r>
    </w:p>
    <w:p w14:paraId="511DCC4A" w14:textId="77777777" w:rsidR="00874E54" w:rsidRPr="00564259" w:rsidRDefault="00874E54" w:rsidP="00874E54">
      <w:pPr>
        <w:pStyle w:val="PL"/>
        <w:rPr>
          <w:noProof w:val="0"/>
          <w:snapToGrid w:val="0"/>
        </w:rPr>
      </w:pPr>
      <w:r w:rsidRPr="00564259">
        <w:rPr>
          <w:noProof w:val="0"/>
        </w:rPr>
        <w:tab/>
        <w:t>{ ID id-FiveG-ProSePC5LinkAMBR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BitRate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snapToGrid w:val="0"/>
        </w:rPr>
        <w:t>|</w:t>
      </w:r>
    </w:p>
    <w:p w14:paraId="7F3318C8" w14:textId="77777777" w:rsidR="00874E54" w:rsidRPr="00564259" w:rsidRDefault="00874E54" w:rsidP="00874E54">
      <w:pPr>
        <w:pStyle w:val="PL"/>
        <w:rPr>
          <w:noProof w:val="0"/>
          <w:snapToGrid w:val="0"/>
        </w:rPr>
      </w:pPr>
      <w:r w:rsidRPr="00564259">
        <w:rPr>
          <w:noProof w:val="0"/>
        </w:rPr>
        <w:tab/>
        <w:t>{ ID id-UpdatedRemoteUELocalID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RemoteUELocalID</w:t>
      </w:r>
      <w:r w:rsidRPr="00564259">
        <w:rPr>
          <w:noProof w:val="0"/>
        </w:rPr>
        <w:tab/>
      </w:r>
      <w:r w:rsidRPr="00564259">
        <w:rPr>
          <w:noProof w:val="0"/>
        </w:rPr>
        <w:tab/>
      </w:r>
      <w:r w:rsidRPr="00564259">
        <w:rPr>
          <w:noProof w:val="0"/>
        </w:rPr>
        <w:tab/>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rPr>
        <w:t>|</w:t>
      </w:r>
    </w:p>
    <w:p w14:paraId="664AB20E" w14:textId="77777777" w:rsidR="00874E54" w:rsidRPr="00564259" w:rsidRDefault="00874E54" w:rsidP="00874E54">
      <w:pPr>
        <w:pStyle w:val="PL"/>
        <w:rPr>
          <w:noProof w:val="0"/>
          <w:snapToGrid w:val="0"/>
        </w:rPr>
      </w:pPr>
      <w:r w:rsidRPr="00564259">
        <w:rPr>
          <w:noProof w:val="0"/>
          <w:snapToGrid w:val="0"/>
        </w:rPr>
        <w:tab/>
        <w:t>{ ID id-UuRLCChannel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UuRLCChannel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5A9DB799" w14:textId="77777777" w:rsidR="00874E54" w:rsidRPr="00564259" w:rsidRDefault="00874E54" w:rsidP="00874E54">
      <w:pPr>
        <w:pStyle w:val="PL"/>
        <w:rPr>
          <w:noProof w:val="0"/>
          <w:snapToGrid w:val="0"/>
        </w:rPr>
      </w:pPr>
      <w:r w:rsidRPr="00564259">
        <w:rPr>
          <w:noProof w:val="0"/>
          <w:snapToGrid w:val="0"/>
        </w:rPr>
        <w:tab/>
        <w:t>{ ID id-UuRLCChannel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UuRLCChannel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F9953BA" w14:textId="77777777" w:rsidR="00874E54" w:rsidRPr="00564259" w:rsidRDefault="00874E54" w:rsidP="00874E54">
      <w:pPr>
        <w:pStyle w:val="PL"/>
        <w:rPr>
          <w:noProof w:val="0"/>
          <w:snapToGrid w:val="0"/>
        </w:rPr>
      </w:pPr>
      <w:r w:rsidRPr="00564259">
        <w:rPr>
          <w:noProof w:val="0"/>
          <w:snapToGrid w:val="0"/>
        </w:rPr>
        <w:tab/>
        <w:t>{ ID id-UuRLCChannel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UuRLCChannel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82DFD08" w14:textId="77777777" w:rsidR="00874E54" w:rsidRPr="00564259" w:rsidRDefault="00874E54" w:rsidP="00874E54">
      <w:pPr>
        <w:pStyle w:val="PL"/>
        <w:rPr>
          <w:noProof w:val="0"/>
          <w:snapToGrid w:val="0"/>
        </w:rPr>
      </w:pPr>
      <w:r w:rsidRPr="00564259">
        <w:rPr>
          <w:noProof w:val="0"/>
          <w:snapToGrid w:val="0"/>
        </w:rPr>
        <w:tab/>
        <w:t>{ ID id-PC5RLCChannel</w:t>
      </w:r>
      <w:r w:rsidRPr="00564259">
        <w:rPr>
          <w:noProof w:val="0"/>
          <w:snapToGrid w:val="0"/>
          <w:lang w:eastAsia="zh-CN"/>
        </w:rPr>
        <w:t>ToBe</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ToBeS</w:t>
      </w:r>
      <w:r w:rsidRPr="00564259">
        <w:rPr>
          <w:noProof w:val="0"/>
          <w:snapToGrid w:val="0"/>
        </w:rPr>
        <w:t>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4750FC7D" w14:textId="77777777" w:rsidR="00874E54" w:rsidRPr="00564259" w:rsidRDefault="00874E54" w:rsidP="00874E54">
      <w:pPr>
        <w:pStyle w:val="PL"/>
        <w:rPr>
          <w:noProof w:val="0"/>
          <w:snapToGrid w:val="0"/>
        </w:rPr>
      </w:pPr>
      <w:r w:rsidRPr="00564259">
        <w:rPr>
          <w:noProof w:val="0"/>
          <w:snapToGrid w:val="0"/>
        </w:rPr>
        <w:tab/>
        <w:t>{ ID id-PC5RLCChannel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08F3266C" w14:textId="77777777" w:rsidR="00874E54" w:rsidRPr="00564259" w:rsidRDefault="00874E54" w:rsidP="00874E54">
      <w:pPr>
        <w:pStyle w:val="PL"/>
        <w:rPr>
          <w:noProof w:val="0"/>
          <w:snapToGrid w:val="0"/>
        </w:rPr>
      </w:pPr>
      <w:r w:rsidRPr="00564259">
        <w:rPr>
          <w:noProof w:val="0"/>
          <w:snapToGrid w:val="0"/>
        </w:rPr>
        <w:tab/>
        <w:t>{ ID id-PC5RLCChannel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PC5RLCChannel</w:t>
      </w:r>
      <w:r w:rsidRPr="00564259">
        <w:rPr>
          <w:noProof w:val="0"/>
          <w:snapToGrid w:val="0"/>
          <w:lang w:eastAsia="zh-CN"/>
        </w:rPr>
        <w:t>ToBe</w:t>
      </w:r>
      <w:r w:rsidRPr="00564259">
        <w:rPr>
          <w:noProof w:val="0"/>
          <w:snapToGrid w:val="0"/>
        </w:rPr>
        <w:t>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315BCFF" w14:textId="77777777" w:rsidR="00874E54" w:rsidRPr="00564259" w:rsidRDefault="00874E54" w:rsidP="00874E54">
      <w:pPr>
        <w:pStyle w:val="PL"/>
        <w:rPr>
          <w:noProof w:val="0"/>
          <w:lang w:eastAsia="zh-CN"/>
        </w:rPr>
      </w:pPr>
      <w:r w:rsidRPr="00564259">
        <w:rPr>
          <w:noProof w:val="0"/>
          <w:snapToGrid w:val="0"/>
        </w:rPr>
        <w:tab/>
        <w:t>{ ID id-PathSwitchConfiguration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PathSwitchConfiguration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 </w:t>
      </w:r>
      <w:r w:rsidRPr="00564259">
        <w:rPr>
          <w:noProof w:val="0"/>
          <w:snapToGrid w:val="0"/>
        </w:rPr>
        <w:tab/>
      </w:r>
      <w:r w:rsidRPr="00564259">
        <w:rPr>
          <w:noProof w:val="0"/>
          <w:snapToGrid w:val="0"/>
        </w:rPr>
        <w:tab/>
        <w:t>PRESENCE optional</w:t>
      </w:r>
      <w:r w:rsidRPr="00564259">
        <w:rPr>
          <w:noProof w:val="0"/>
          <w:snapToGrid w:val="0"/>
        </w:rPr>
        <w:tab/>
        <w:t>}</w:t>
      </w:r>
      <w:r w:rsidRPr="00564259">
        <w:rPr>
          <w:noProof w:val="0"/>
          <w:lang w:eastAsia="zh-CN"/>
        </w:rPr>
        <w:t>|</w:t>
      </w:r>
    </w:p>
    <w:p w14:paraId="24007295" w14:textId="77777777" w:rsidR="00874E54" w:rsidRPr="00564259" w:rsidRDefault="00874E54" w:rsidP="00874E54">
      <w:pPr>
        <w:pStyle w:val="PL"/>
        <w:rPr>
          <w:noProof w:val="0"/>
        </w:rPr>
      </w:pPr>
      <w:r w:rsidRPr="00564259">
        <w:rPr>
          <w:noProof w:val="0"/>
          <w:snapToGrid w:val="0"/>
        </w:rPr>
        <w:tab/>
        <w:t xml:space="preserve">{ ID </w:t>
      </w:r>
      <w:r w:rsidRPr="00564259">
        <w:rPr>
          <w:noProof w:val="0"/>
          <w:snapToGrid w:val="0"/>
          <w:lang w:eastAsia="zh-CN"/>
        </w:rPr>
        <w:t>id-GNBDUUESliceMaximumBitRateList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w:t>
      </w:r>
      <w:r w:rsidRPr="00564259">
        <w:rPr>
          <w:noProof w:val="0"/>
          <w:snapToGrid w:val="0"/>
          <w:lang w:eastAsia="zh-CN"/>
        </w:rPr>
        <w:t>ignore</w:t>
      </w:r>
      <w:r w:rsidRPr="00564259">
        <w:rPr>
          <w:noProof w:val="0"/>
          <w:snapToGrid w:val="0"/>
        </w:rPr>
        <w:tab/>
        <w:t>TYPE</w:t>
      </w:r>
      <w:r w:rsidRPr="00564259">
        <w:rPr>
          <w:noProof w:val="0"/>
          <w:snapToGrid w:val="0"/>
          <w:lang w:eastAsia="zh-CN"/>
        </w:rPr>
        <w:t xml:space="preserve"> GNBDUUESliceMaximumBitRateList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40387FFE" w14:textId="77777777" w:rsidR="00874E54" w:rsidRPr="00564259" w:rsidRDefault="00874E54" w:rsidP="00874E54">
      <w:pPr>
        <w:pStyle w:val="PL"/>
        <w:rPr>
          <w:noProof w:val="0"/>
        </w:rPr>
      </w:pPr>
      <w:r w:rsidRPr="00564259">
        <w:rPr>
          <w:noProof w:val="0"/>
        </w:rPr>
        <w:tab/>
        <w:t>{ ID id-MulticastMBSSessionSetupList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MulticastMBSSessionList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2930026" w14:textId="77777777" w:rsidR="00874E54" w:rsidRPr="00564259" w:rsidRDefault="00874E54" w:rsidP="00874E54">
      <w:pPr>
        <w:pStyle w:val="PL"/>
        <w:rPr>
          <w:noProof w:val="0"/>
        </w:rPr>
      </w:pPr>
      <w:r w:rsidRPr="00564259">
        <w:rPr>
          <w:noProof w:val="0"/>
        </w:rPr>
        <w:tab/>
        <w:t>{ ID id-MulticastMBSSessionRemoveList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MulticastMBSSessionList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6C799994" w14:textId="77777777" w:rsidR="00874E54" w:rsidRPr="00564259" w:rsidRDefault="00874E54" w:rsidP="00874E54">
      <w:pPr>
        <w:pStyle w:val="PL"/>
        <w:rPr>
          <w:noProof w:val="0"/>
        </w:rPr>
      </w:pPr>
      <w:r w:rsidRPr="00564259">
        <w:rPr>
          <w:noProof w:val="0"/>
        </w:rPr>
        <w:tab/>
        <w:t>{ ID id-UE-MulticastMRBs-ToBeSetup-atModify-List</w:t>
      </w:r>
      <w:r w:rsidRPr="00564259">
        <w:rPr>
          <w:noProof w:val="0"/>
        </w:rPr>
        <w:tab/>
        <w:t>CRITICALITY reject</w:t>
      </w:r>
      <w:r w:rsidRPr="00564259">
        <w:rPr>
          <w:noProof w:val="0"/>
        </w:rPr>
        <w:tab/>
        <w:t>TYPE UE-MulticastMRBs-ToBeSetup-atModify-List</w:t>
      </w:r>
      <w:r w:rsidRPr="00564259">
        <w:rPr>
          <w:noProof w:val="0"/>
        </w:rPr>
        <w:tab/>
        <w:t>PRESENCE optional</w:t>
      </w:r>
      <w:r w:rsidRPr="00564259">
        <w:rPr>
          <w:noProof w:val="0"/>
        </w:rPr>
        <w:tab/>
        <w:t>}|</w:t>
      </w:r>
    </w:p>
    <w:p w14:paraId="1005B290" w14:textId="77777777" w:rsidR="00874E54" w:rsidRPr="00564259" w:rsidRDefault="00874E54" w:rsidP="00874E54">
      <w:pPr>
        <w:pStyle w:val="PL"/>
        <w:rPr>
          <w:noProof w:val="0"/>
          <w:snapToGrid w:val="0"/>
          <w:lang w:eastAsia="zh-CN"/>
        </w:rPr>
      </w:pPr>
      <w:r w:rsidRPr="00564259">
        <w:rPr>
          <w:noProof w:val="0"/>
        </w:rPr>
        <w:tab/>
        <w:t>{ ID id-UE-MulticastMRBs-ToBeReleased-List</w:t>
      </w:r>
      <w:r w:rsidRPr="00564259">
        <w:rPr>
          <w:noProof w:val="0"/>
        </w:rPr>
        <w:tab/>
      </w:r>
      <w:r w:rsidRPr="00564259">
        <w:rPr>
          <w:noProof w:val="0"/>
        </w:rPr>
        <w:tab/>
      </w:r>
      <w:r w:rsidRPr="00564259">
        <w:rPr>
          <w:noProof w:val="0"/>
        </w:rPr>
        <w:tab/>
        <w:t>CRITICALITY reject</w:t>
      </w:r>
      <w:r w:rsidRPr="00564259">
        <w:rPr>
          <w:noProof w:val="0"/>
        </w:rPr>
        <w:tab/>
        <w:t>TYPE UE-MulticastMRBs-ToBeReleased-List</w:t>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snapToGrid w:val="0"/>
          <w:lang w:eastAsia="zh-CN"/>
        </w:rPr>
        <w:t>|</w:t>
      </w:r>
    </w:p>
    <w:p w14:paraId="459FF217"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 xml:space="preserve">{ ID </w:t>
      </w:r>
      <w:r w:rsidRPr="00564259">
        <w:rPr>
          <w:noProof w:val="0"/>
          <w:snapToGrid w:val="0"/>
          <w:lang w:eastAsia="zh-CN"/>
        </w:rPr>
        <w:t>id-SLDRXCycleList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CRITICALITY ignore</w:t>
      </w:r>
      <w:r w:rsidRPr="00564259">
        <w:rPr>
          <w:noProof w:val="0"/>
          <w:snapToGrid w:val="0"/>
          <w:lang w:eastAsia="zh-CN"/>
        </w:rPr>
        <w:t xml:space="preserve">  TYPE SLDRXCycleList</w:t>
      </w:r>
      <w:r w:rsidRPr="00564259">
        <w:rPr>
          <w:noProof w:val="0"/>
          <w:snapToGrid w:val="0"/>
        </w:rPr>
        <w:t xml:space="preserve"> </w:t>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PRESENCE optional }</w:t>
      </w:r>
      <w:r w:rsidRPr="00564259">
        <w:rPr>
          <w:noProof w:val="0"/>
          <w:snapToGrid w:val="0"/>
          <w:lang w:eastAsia="zh-CN"/>
        </w:rPr>
        <w:t>|</w:t>
      </w:r>
    </w:p>
    <w:p w14:paraId="2417238A"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w:t>
      </w:r>
      <w:r w:rsidRPr="00564259">
        <w:rPr>
          <w:noProof w:val="0"/>
          <w:snapToGrid w:val="0"/>
        </w:rPr>
        <w:t>ManagementBasedMDTPLMNModificationList</w:t>
      </w:r>
      <w:r w:rsidRPr="00564259">
        <w:rPr>
          <w:noProof w:val="0"/>
          <w:snapToGrid w:val="0"/>
        </w:rPr>
        <w:tab/>
      </w:r>
      <w:r w:rsidRPr="00564259">
        <w:rPr>
          <w:noProof w:val="0"/>
          <w:snapToGrid w:val="0"/>
        </w:rPr>
        <w:tab/>
        <w:t>CRITICALITY ignore</w:t>
      </w:r>
      <w:r w:rsidRPr="00564259">
        <w:rPr>
          <w:noProof w:val="0"/>
          <w:snapToGrid w:val="0"/>
        </w:rPr>
        <w:tab/>
        <w:t>TYPE MDTPLMN</w:t>
      </w:r>
      <w:r w:rsidRPr="00564259">
        <w:rPr>
          <w:noProof w:val="0"/>
          <w:snapToGrid w:val="0"/>
          <w:lang w:eastAsia="zh-CN"/>
        </w:rPr>
        <w:t>Modification</w:t>
      </w:r>
      <w:r w:rsidRPr="00564259">
        <w:rPr>
          <w:noProof w:val="0"/>
          <w:snapToGrid w:val="0"/>
        </w:rPr>
        <w: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6BB2E0A" w14:textId="77777777" w:rsidR="00874E54" w:rsidRPr="00564259" w:rsidRDefault="00874E54" w:rsidP="00874E54">
      <w:pPr>
        <w:pStyle w:val="PL"/>
        <w:rPr>
          <w:noProof w:val="0"/>
          <w:snapToGrid w:val="0"/>
          <w:lang w:eastAsia="zh-CN"/>
        </w:rPr>
      </w:pPr>
      <w:r w:rsidRPr="00564259">
        <w:rPr>
          <w:noProof w:val="0"/>
          <w:snapToGrid w:val="0"/>
          <w:lang w:eastAsia="zh-CN"/>
        </w:rPr>
        <w:tab/>
        <w:t>{ ID id-SDTBearerConfigurationQueryIndication</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SDTBearerConfigurationQueryIndication</w:t>
      </w:r>
      <w:r w:rsidRPr="00564259">
        <w:rPr>
          <w:noProof w:val="0"/>
          <w:snapToGrid w:val="0"/>
          <w:lang w:eastAsia="zh-CN"/>
        </w:rPr>
        <w:tab/>
      </w:r>
      <w:r w:rsidRPr="00564259">
        <w:rPr>
          <w:noProof w:val="0"/>
          <w:snapToGrid w:val="0"/>
          <w:lang w:eastAsia="zh-CN"/>
        </w:rPr>
        <w:tab/>
        <w:t>PRESENCE optional }|</w:t>
      </w:r>
    </w:p>
    <w:p w14:paraId="75E2055B" w14:textId="77777777" w:rsidR="00874E54" w:rsidRPr="00564259" w:rsidRDefault="00874E54" w:rsidP="00874E54">
      <w:pPr>
        <w:pStyle w:val="PL"/>
        <w:rPr>
          <w:noProof w:val="0"/>
          <w:snapToGrid w:val="0"/>
        </w:rPr>
      </w:pPr>
      <w:r w:rsidRPr="00564259">
        <w:rPr>
          <w:noProof w:val="0"/>
          <w:snapToGrid w:val="0"/>
        </w:rPr>
        <w:tab/>
        <w:t>{ ID id-DAPS-HO-Status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DAPS-HO-Status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AF45816" w14:textId="77777777" w:rsidR="00874E54" w:rsidRPr="00564259" w:rsidRDefault="00874E54" w:rsidP="00874E54">
      <w:pPr>
        <w:pStyle w:val="PL"/>
        <w:rPr>
          <w:noProof w:val="0"/>
          <w:snapToGrid w:val="0"/>
        </w:rPr>
      </w:pPr>
      <w:r w:rsidRPr="00564259">
        <w:rPr>
          <w:noProof w:val="0"/>
          <w:snapToGrid w:val="0"/>
          <w:lang w:eastAsia="zh-CN"/>
        </w:rPr>
        <w:tab/>
        <w:t>{ ID id-ServingCellMO-List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ServingCellMO-List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0AE430B7"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UlTxDirectCurrentMoreCarrierInformation</w:t>
      </w:r>
      <w:r w:rsidRPr="00564259">
        <w:rPr>
          <w:noProof w:val="0"/>
        </w:rPr>
        <w:tab/>
      </w:r>
      <w:r w:rsidRPr="00564259">
        <w:rPr>
          <w:noProof w:val="0"/>
          <w:lang w:eastAsia="zh-CN"/>
        </w:rPr>
        <w:t xml:space="preserve">    </w:t>
      </w:r>
      <w:r w:rsidRPr="00564259">
        <w:rPr>
          <w:noProof w:val="0"/>
        </w:rPr>
        <w:t>CRITICALITY ignore</w:t>
      </w:r>
      <w:r w:rsidRPr="00564259">
        <w:rPr>
          <w:noProof w:val="0"/>
        </w:rPr>
        <w:tab/>
        <w:t xml:space="preserve">TYPE </w:t>
      </w:r>
      <w:r w:rsidRPr="00564259">
        <w:rPr>
          <w:noProof w:val="0"/>
          <w:snapToGrid w:val="0"/>
          <w:lang w:eastAsia="zh-CN"/>
        </w:rPr>
        <w:t>UlTxDirectCurrentMoreCarrierInformation</w:t>
      </w:r>
      <w:r w:rsidRPr="00564259">
        <w:rPr>
          <w:noProof w:val="0"/>
        </w:rPr>
        <w:tab/>
        <w:t>PRESENCE optional</w:t>
      </w:r>
      <w:r w:rsidRPr="00564259">
        <w:rPr>
          <w:noProof w:val="0"/>
        </w:rPr>
        <w:tab/>
        <w:t>}|</w:t>
      </w:r>
    </w:p>
    <w:p w14:paraId="6F2DA588" w14:textId="77777777" w:rsidR="00874E54" w:rsidRPr="00564259" w:rsidRDefault="00874E54" w:rsidP="00874E54">
      <w:pPr>
        <w:pStyle w:val="PL"/>
        <w:rPr>
          <w:ins w:id="936" w:author="Author"/>
          <w:noProof w:val="0"/>
          <w:snapToGrid w:val="0"/>
        </w:rPr>
      </w:pPr>
      <w:r w:rsidRPr="00564259">
        <w:rPr>
          <w:noProof w:val="0"/>
          <w:snapToGrid w:val="0"/>
        </w:rPr>
        <w:tab/>
        <w:t xml:space="preserve">{ ID </w:t>
      </w:r>
      <w:r w:rsidRPr="00564259">
        <w:rPr>
          <w:noProof w:val="0"/>
          <w:snapToGrid w:val="0"/>
          <w:lang w:eastAsia="zh-CN"/>
        </w:rPr>
        <w:t>id-CPAC</w:t>
      </w:r>
      <w:r w:rsidRPr="00564259">
        <w:rPr>
          <w:noProof w:val="0"/>
          <w:snapToGrid w:val="0"/>
        </w:rPr>
        <w:t>MCGInformation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CPACMCGInformation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ins w:id="937" w:author="Author">
        <w:r w:rsidRPr="00564259">
          <w:rPr>
            <w:noProof w:val="0"/>
            <w:snapToGrid w:val="0"/>
          </w:rPr>
          <w:t>|</w:t>
        </w:r>
      </w:ins>
    </w:p>
    <w:p w14:paraId="4534566E" w14:textId="77777777" w:rsidR="00874E54" w:rsidRPr="00564259" w:rsidRDefault="00874E54" w:rsidP="00874E54">
      <w:pPr>
        <w:pStyle w:val="PL"/>
        <w:rPr>
          <w:noProof w:val="0"/>
        </w:rPr>
      </w:pPr>
      <w:ins w:id="938" w:author="Author">
        <w:r w:rsidRPr="00564259">
          <w:rPr>
            <w:noProof w:val="0"/>
            <w:snapToGrid w:val="0"/>
          </w:rPr>
          <w:tab/>
          <w:t>{ ID id-PathAdditionInformation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ins>
      <w:r w:rsidRPr="00564259">
        <w:rPr>
          <w:noProof w:val="0"/>
        </w:rPr>
        <w:t>,</w:t>
      </w:r>
    </w:p>
    <w:p w14:paraId="03E495E7" w14:textId="77777777" w:rsidR="00874E54" w:rsidRPr="00564259" w:rsidRDefault="00874E54" w:rsidP="00874E54">
      <w:pPr>
        <w:pStyle w:val="PL"/>
        <w:rPr>
          <w:noProof w:val="0"/>
        </w:rPr>
      </w:pPr>
      <w:r w:rsidRPr="00564259">
        <w:rPr>
          <w:noProof w:val="0"/>
        </w:rPr>
        <w:tab/>
        <w:t>...</w:t>
      </w:r>
    </w:p>
    <w:p w14:paraId="73576D85" w14:textId="77777777" w:rsidR="00874E54" w:rsidRPr="00564259" w:rsidRDefault="00874E54" w:rsidP="00874E54">
      <w:pPr>
        <w:pStyle w:val="PL"/>
        <w:rPr>
          <w:noProof w:val="0"/>
        </w:rPr>
      </w:pPr>
      <w:r w:rsidRPr="00564259">
        <w:rPr>
          <w:noProof w:val="0"/>
        </w:rPr>
        <w:t xml:space="preserve">} </w:t>
      </w:r>
    </w:p>
    <w:p w14:paraId="7C1186C4" w14:textId="77777777" w:rsidR="00874E54" w:rsidRPr="00564259" w:rsidRDefault="00874E54" w:rsidP="00874E54">
      <w:pPr>
        <w:pStyle w:val="PL"/>
        <w:rPr>
          <w:noProof w:val="0"/>
        </w:rPr>
      </w:pPr>
    </w:p>
    <w:p w14:paraId="476C0C5B" w14:textId="77777777" w:rsidR="00874E54" w:rsidRPr="00564259" w:rsidRDefault="00874E54" w:rsidP="00874E54">
      <w:pPr>
        <w:pStyle w:val="PL"/>
        <w:rPr>
          <w:noProof w:val="0"/>
        </w:rPr>
      </w:pPr>
      <w:r w:rsidRPr="00564259">
        <w:rPr>
          <w:noProof w:val="0"/>
        </w:rPr>
        <w:t>SCell-ToBeSetupMod-List::= SEQUENCE (SIZE(1..maxnoofSCells)) OF ProtocolIE-SingleContainer { { SCell-ToBeSetupMod-ItemIEs} }</w:t>
      </w:r>
    </w:p>
    <w:p w14:paraId="1722E257" w14:textId="77777777" w:rsidR="00874E54" w:rsidRPr="00564259" w:rsidRDefault="00874E54" w:rsidP="00874E54">
      <w:pPr>
        <w:pStyle w:val="PL"/>
        <w:rPr>
          <w:noProof w:val="0"/>
        </w:rPr>
      </w:pPr>
      <w:r w:rsidRPr="00564259">
        <w:rPr>
          <w:noProof w:val="0"/>
        </w:rPr>
        <w:t>SCell-ToBeRemoved-List::= SEQUENCE (SIZE(1..maxnoofSCells)) OF ProtocolIE-SingleContainer { { SCell-ToBeRemoved-ItemIEs} }</w:t>
      </w:r>
    </w:p>
    <w:p w14:paraId="3051F0EF" w14:textId="77777777" w:rsidR="00874E54" w:rsidRPr="00564259" w:rsidRDefault="00874E54" w:rsidP="00874E54">
      <w:pPr>
        <w:pStyle w:val="PL"/>
        <w:rPr>
          <w:noProof w:val="0"/>
        </w:rPr>
      </w:pPr>
      <w:r w:rsidRPr="00564259">
        <w:rPr>
          <w:noProof w:val="0"/>
        </w:rPr>
        <w:t>SRBs-ToBeSetupMod-List ::= SEQUENCE (SIZE(1..maxnoofSRBs)) OF ProtocolIE-SingleContainer { { SRBs-ToBeSetupMod-ItemIEs} }</w:t>
      </w:r>
    </w:p>
    <w:p w14:paraId="5294C5AF" w14:textId="77777777" w:rsidR="00874E54" w:rsidRPr="00564259" w:rsidRDefault="00874E54" w:rsidP="00874E54">
      <w:pPr>
        <w:pStyle w:val="PL"/>
        <w:rPr>
          <w:noProof w:val="0"/>
        </w:rPr>
      </w:pPr>
      <w:r w:rsidRPr="00564259">
        <w:rPr>
          <w:noProof w:val="0"/>
        </w:rPr>
        <w:t>DRBs-ToBeSetupMod-List ::= SEQUENCE (SIZE(1..maxnoofDRBs)) OF ProtocolIE-SingleContainer { { DRBs-ToBeSetupMod-ItemIEs} }</w:t>
      </w:r>
    </w:p>
    <w:p w14:paraId="3070A1A4" w14:textId="77777777" w:rsidR="00874E54" w:rsidRPr="00564259" w:rsidRDefault="00874E54" w:rsidP="00874E54">
      <w:pPr>
        <w:pStyle w:val="PL"/>
        <w:rPr>
          <w:noProof w:val="0"/>
        </w:rPr>
      </w:pPr>
      <w:r w:rsidRPr="00564259">
        <w:rPr>
          <w:noProof w:val="0"/>
        </w:rPr>
        <w:t>BHChannels-ToBeSetupMod-List ::= SEQUENCE (SIZE(1..maxnoofBHRLCChannels)) OF ProtocolIE-SingleContainer { { BHChannels-ToBeSetupMod-ItemIEs} }</w:t>
      </w:r>
    </w:p>
    <w:p w14:paraId="6BF5ECF6" w14:textId="77777777" w:rsidR="00874E54" w:rsidRPr="00564259" w:rsidRDefault="00874E54" w:rsidP="00874E54">
      <w:pPr>
        <w:pStyle w:val="PL"/>
        <w:rPr>
          <w:noProof w:val="0"/>
        </w:rPr>
      </w:pPr>
    </w:p>
    <w:p w14:paraId="54909825" w14:textId="77777777" w:rsidR="00874E54" w:rsidRPr="00564259" w:rsidRDefault="00874E54" w:rsidP="00874E54">
      <w:pPr>
        <w:pStyle w:val="PL"/>
        <w:rPr>
          <w:noProof w:val="0"/>
        </w:rPr>
      </w:pPr>
      <w:r w:rsidRPr="00564259">
        <w:rPr>
          <w:noProof w:val="0"/>
        </w:rPr>
        <w:t>DRBs-ToBeModified-List ::= SEQUENCE (SIZE(1..maxnoofDRBs)) OF ProtocolIE-SingleContainer { { DRBs-ToBeModified-ItemIEs} }</w:t>
      </w:r>
    </w:p>
    <w:p w14:paraId="4A29AA2B" w14:textId="77777777" w:rsidR="00874E54" w:rsidRPr="00564259" w:rsidRDefault="00874E54" w:rsidP="00874E54">
      <w:pPr>
        <w:pStyle w:val="PL"/>
        <w:rPr>
          <w:noProof w:val="0"/>
        </w:rPr>
      </w:pPr>
      <w:r w:rsidRPr="00564259">
        <w:rPr>
          <w:noProof w:val="0"/>
        </w:rPr>
        <w:t>BHChannels-ToBeModified-List ::= SEQUENCE (SIZE(1..maxnoofBHRLCChannels)) OF ProtocolIE-SingleContainer { { BHChannels-ToBeModified-ItemIEs} }</w:t>
      </w:r>
    </w:p>
    <w:p w14:paraId="3B720E96" w14:textId="77777777" w:rsidR="00874E54" w:rsidRPr="00564259" w:rsidRDefault="00874E54" w:rsidP="00874E54">
      <w:pPr>
        <w:pStyle w:val="PL"/>
        <w:rPr>
          <w:noProof w:val="0"/>
        </w:rPr>
      </w:pPr>
      <w:r w:rsidRPr="00564259">
        <w:rPr>
          <w:noProof w:val="0"/>
        </w:rPr>
        <w:t>SRBs-ToBeReleased-List ::= SEQUENCE (SIZE(1..maxnoofSRBs)) OF ProtocolIE-SingleContainer { { SRBs-ToBeReleased-ItemIEs} }</w:t>
      </w:r>
    </w:p>
    <w:p w14:paraId="21A6579A" w14:textId="77777777" w:rsidR="00874E54" w:rsidRPr="00564259" w:rsidRDefault="00874E54" w:rsidP="00874E54">
      <w:pPr>
        <w:pStyle w:val="PL"/>
        <w:rPr>
          <w:noProof w:val="0"/>
        </w:rPr>
      </w:pPr>
      <w:r w:rsidRPr="00564259">
        <w:rPr>
          <w:noProof w:val="0"/>
        </w:rPr>
        <w:t>DRBs-ToBeReleased-List ::= SEQUENCE (SIZE(1..maxnoofDRBs)) OF ProtocolIE-SingleContainer { { DRBs-ToBeReleased-ItemIEs} }</w:t>
      </w:r>
    </w:p>
    <w:p w14:paraId="057B70E3" w14:textId="77777777" w:rsidR="00874E54" w:rsidRPr="00564259" w:rsidRDefault="00874E54" w:rsidP="00874E54">
      <w:pPr>
        <w:pStyle w:val="PL"/>
        <w:rPr>
          <w:noProof w:val="0"/>
        </w:rPr>
      </w:pPr>
      <w:r w:rsidRPr="00564259">
        <w:rPr>
          <w:noProof w:val="0"/>
        </w:rPr>
        <w:t>BHChannels-ToBeReleased-List ::= SEQUENCE (SIZE(1..maxnoofBHRLCChannels)) OF ProtocolIE-SingleContainer { { BHChannels-ToBeReleased-ItemIEs} }</w:t>
      </w:r>
    </w:p>
    <w:p w14:paraId="6BA661F2" w14:textId="77777777" w:rsidR="00874E54" w:rsidRPr="00564259" w:rsidRDefault="00874E54" w:rsidP="00874E54">
      <w:pPr>
        <w:pStyle w:val="PL"/>
        <w:rPr>
          <w:noProof w:val="0"/>
        </w:rPr>
      </w:pPr>
      <w:r w:rsidRPr="00564259">
        <w:rPr>
          <w:noProof w:val="0"/>
        </w:rPr>
        <w:t xml:space="preserve">UE-MulticastMRBs-ToBeSetup-atModify-List ::= SEQUENCE (SIZE(1..maxnoofMRBsforUE)) OF </w:t>
      </w:r>
    </w:p>
    <w:p w14:paraId="69086491"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UE-MulticastMRBs-ToBeSetup-atModify-ItemIEs} }</w:t>
      </w:r>
    </w:p>
    <w:p w14:paraId="0206FEFF" w14:textId="77777777" w:rsidR="00874E54" w:rsidRPr="00564259" w:rsidRDefault="00874E54" w:rsidP="00874E54">
      <w:pPr>
        <w:pStyle w:val="PL"/>
        <w:rPr>
          <w:noProof w:val="0"/>
        </w:rPr>
      </w:pPr>
    </w:p>
    <w:p w14:paraId="61713AD3" w14:textId="77777777" w:rsidR="00874E54" w:rsidRPr="00564259" w:rsidRDefault="00874E54" w:rsidP="00874E54">
      <w:pPr>
        <w:pStyle w:val="PL"/>
        <w:rPr>
          <w:noProof w:val="0"/>
        </w:rPr>
      </w:pPr>
      <w:r w:rsidRPr="00564259">
        <w:rPr>
          <w:noProof w:val="0"/>
        </w:rPr>
        <w:t>UE-MulticastMRBs-ToBeReleased-List ::= SEQUENCE (SIZE(1..maxnoofMRBsforUE)) OF ProtocolIE-SingleContainer { { UE-MulticastMRBs-ToBeReleased-ItemIEs} }</w:t>
      </w:r>
    </w:p>
    <w:p w14:paraId="4FEAA7B7" w14:textId="77777777" w:rsidR="00874E54" w:rsidRPr="00564259" w:rsidRDefault="00874E54" w:rsidP="00874E54">
      <w:pPr>
        <w:pStyle w:val="PL"/>
        <w:rPr>
          <w:noProof w:val="0"/>
        </w:rPr>
      </w:pPr>
    </w:p>
    <w:p w14:paraId="7830FA02" w14:textId="77777777" w:rsidR="00874E54" w:rsidRPr="00564259" w:rsidRDefault="00874E54" w:rsidP="00874E54">
      <w:pPr>
        <w:pStyle w:val="PL"/>
        <w:rPr>
          <w:noProof w:val="0"/>
        </w:rPr>
      </w:pPr>
      <w:r w:rsidRPr="00564259">
        <w:rPr>
          <w:noProof w:val="0"/>
        </w:rPr>
        <w:t>SCell-ToBeSetupMod-ItemIEs F1AP-PROTOCOL-IES ::= {</w:t>
      </w:r>
    </w:p>
    <w:p w14:paraId="09F41976" w14:textId="77777777" w:rsidR="00874E54" w:rsidRPr="00564259" w:rsidRDefault="00874E54" w:rsidP="00874E54">
      <w:pPr>
        <w:pStyle w:val="PL"/>
        <w:rPr>
          <w:noProof w:val="0"/>
        </w:rPr>
      </w:pPr>
      <w:r w:rsidRPr="00564259">
        <w:rPr>
          <w:noProof w:val="0"/>
        </w:rPr>
        <w:tab/>
        <w:t>{ ID id-SCell-ToBeSetupMod-Item</w:t>
      </w:r>
      <w:r w:rsidRPr="00564259">
        <w:rPr>
          <w:noProof w:val="0"/>
        </w:rPr>
        <w:tab/>
      </w:r>
      <w:r w:rsidRPr="00564259">
        <w:rPr>
          <w:noProof w:val="0"/>
        </w:rPr>
        <w:tab/>
      </w:r>
      <w:r w:rsidRPr="00564259">
        <w:rPr>
          <w:noProof w:val="0"/>
        </w:rPr>
        <w:tab/>
        <w:t>CRITICALITY ignore</w:t>
      </w:r>
      <w:r w:rsidRPr="00564259">
        <w:rPr>
          <w:noProof w:val="0"/>
        </w:rPr>
        <w:tab/>
        <w:t>TYPE SCell-ToBeSetupMod-Item</w:t>
      </w:r>
      <w:r w:rsidRPr="00564259">
        <w:rPr>
          <w:noProof w:val="0"/>
        </w:rPr>
        <w:tab/>
      </w:r>
      <w:r w:rsidRPr="00564259">
        <w:rPr>
          <w:noProof w:val="0"/>
        </w:rPr>
        <w:tab/>
      </w:r>
      <w:r w:rsidRPr="00564259">
        <w:rPr>
          <w:noProof w:val="0"/>
        </w:rPr>
        <w:tab/>
        <w:t>PRESENCE mandatory</w:t>
      </w:r>
      <w:r w:rsidRPr="00564259">
        <w:rPr>
          <w:noProof w:val="0"/>
        </w:rPr>
        <w:tab/>
        <w:t>},</w:t>
      </w:r>
    </w:p>
    <w:p w14:paraId="74818BB8" w14:textId="77777777" w:rsidR="00874E54" w:rsidRPr="00564259" w:rsidRDefault="00874E54" w:rsidP="00874E54">
      <w:pPr>
        <w:pStyle w:val="PL"/>
        <w:rPr>
          <w:noProof w:val="0"/>
        </w:rPr>
      </w:pPr>
      <w:r w:rsidRPr="00564259">
        <w:rPr>
          <w:noProof w:val="0"/>
        </w:rPr>
        <w:tab/>
        <w:t>...</w:t>
      </w:r>
    </w:p>
    <w:p w14:paraId="28DA1977" w14:textId="77777777" w:rsidR="00874E54" w:rsidRPr="00564259" w:rsidRDefault="00874E54" w:rsidP="00874E54">
      <w:pPr>
        <w:pStyle w:val="PL"/>
        <w:rPr>
          <w:noProof w:val="0"/>
        </w:rPr>
      </w:pPr>
      <w:r w:rsidRPr="00564259">
        <w:rPr>
          <w:noProof w:val="0"/>
        </w:rPr>
        <w:t>}</w:t>
      </w:r>
    </w:p>
    <w:p w14:paraId="520FBB61" w14:textId="77777777" w:rsidR="00874E54" w:rsidRPr="00564259" w:rsidRDefault="00874E54" w:rsidP="00874E54">
      <w:pPr>
        <w:pStyle w:val="PL"/>
        <w:rPr>
          <w:noProof w:val="0"/>
        </w:rPr>
      </w:pPr>
    </w:p>
    <w:p w14:paraId="40944737" w14:textId="77777777" w:rsidR="00874E54" w:rsidRPr="00564259" w:rsidRDefault="00874E54" w:rsidP="00874E54">
      <w:pPr>
        <w:pStyle w:val="PL"/>
        <w:rPr>
          <w:noProof w:val="0"/>
        </w:rPr>
      </w:pPr>
      <w:r w:rsidRPr="00564259">
        <w:rPr>
          <w:noProof w:val="0"/>
        </w:rPr>
        <w:t>SCell-ToBeRemoved-ItemIEs F1AP-PROTOCOL-IES ::= {</w:t>
      </w:r>
    </w:p>
    <w:p w14:paraId="137CCDB1" w14:textId="77777777" w:rsidR="00874E54" w:rsidRPr="00564259" w:rsidRDefault="00874E54" w:rsidP="00874E54">
      <w:pPr>
        <w:pStyle w:val="PL"/>
        <w:rPr>
          <w:noProof w:val="0"/>
        </w:rPr>
      </w:pPr>
      <w:r w:rsidRPr="00564259">
        <w:rPr>
          <w:noProof w:val="0"/>
        </w:rPr>
        <w:tab/>
        <w:t>{ ID id-SCell-ToBeRemoved-Item</w:t>
      </w:r>
      <w:r w:rsidRPr="00564259">
        <w:rPr>
          <w:noProof w:val="0"/>
        </w:rPr>
        <w:tab/>
      </w:r>
      <w:r w:rsidRPr="00564259">
        <w:rPr>
          <w:noProof w:val="0"/>
        </w:rPr>
        <w:tab/>
      </w:r>
      <w:r w:rsidRPr="00564259">
        <w:rPr>
          <w:noProof w:val="0"/>
        </w:rPr>
        <w:tab/>
        <w:t>CRITICALITY ignore</w:t>
      </w:r>
      <w:r w:rsidRPr="00564259">
        <w:rPr>
          <w:noProof w:val="0"/>
        </w:rPr>
        <w:tab/>
        <w:t>TYPE SCell-ToBeRemoved-Item</w:t>
      </w:r>
      <w:r w:rsidRPr="00564259">
        <w:rPr>
          <w:noProof w:val="0"/>
        </w:rPr>
        <w:tab/>
      </w:r>
      <w:r w:rsidRPr="00564259">
        <w:rPr>
          <w:noProof w:val="0"/>
        </w:rPr>
        <w:tab/>
      </w:r>
      <w:r w:rsidRPr="00564259">
        <w:rPr>
          <w:noProof w:val="0"/>
        </w:rPr>
        <w:tab/>
        <w:t>PRESENCE mandatory</w:t>
      </w:r>
      <w:r w:rsidRPr="00564259">
        <w:rPr>
          <w:noProof w:val="0"/>
        </w:rPr>
        <w:tab/>
        <w:t>},</w:t>
      </w:r>
    </w:p>
    <w:p w14:paraId="35EBC86F" w14:textId="77777777" w:rsidR="00874E54" w:rsidRPr="00564259" w:rsidRDefault="00874E54" w:rsidP="00874E54">
      <w:pPr>
        <w:pStyle w:val="PL"/>
        <w:rPr>
          <w:noProof w:val="0"/>
        </w:rPr>
      </w:pPr>
      <w:r w:rsidRPr="00564259">
        <w:rPr>
          <w:noProof w:val="0"/>
        </w:rPr>
        <w:tab/>
        <w:t>...</w:t>
      </w:r>
    </w:p>
    <w:p w14:paraId="31750897" w14:textId="77777777" w:rsidR="00874E54" w:rsidRPr="00564259" w:rsidRDefault="00874E54" w:rsidP="00874E54">
      <w:pPr>
        <w:pStyle w:val="PL"/>
        <w:rPr>
          <w:noProof w:val="0"/>
        </w:rPr>
      </w:pPr>
      <w:r w:rsidRPr="00564259">
        <w:rPr>
          <w:noProof w:val="0"/>
        </w:rPr>
        <w:t>}</w:t>
      </w:r>
    </w:p>
    <w:p w14:paraId="71D76085" w14:textId="77777777" w:rsidR="00874E54" w:rsidRPr="00564259" w:rsidRDefault="00874E54" w:rsidP="00874E54">
      <w:pPr>
        <w:pStyle w:val="PL"/>
        <w:rPr>
          <w:noProof w:val="0"/>
        </w:rPr>
      </w:pPr>
    </w:p>
    <w:p w14:paraId="6E9EBC15" w14:textId="77777777" w:rsidR="00874E54" w:rsidRPr="00564259" w:rsidRDefault="00874E54" w:rsidP="00874E54">
      <w:pPr>
        <w:pStyle w:val="PL"/>
        <w:rPr>
          <w:noProof w:val="0"/>
        </w:rPr>
      </w:pPr>
    </w:p>
    <w:p w14:paraId="5AA275E0" w14:textId="77777777" w:rsidR="00874E54" w:rsidRPr="00564259" w:rsidRDefault="00874E54" w:rsidP="00874E54">
      <w:pPr>
        <w:pStyle w:val="PL"/>
        <w:rPr>
          <w:noProof w:val="0"/>
        </w:rPr>
      </w:pPr>
      <w:r w:rsidRPr="00564259">
        <w:rPr>
          <w:noProof w:val="0"/>
        </w:rPr>
        <w:t>SRBs-ToBeSetupMod-ItemIEs F1AP-PROTOCOL-IES ::= {</w:t>
      </w:r>
    </w:p>
    <w:p w14:paraId="25910325" w14:textId="77777777" w:rsidR="00874E54" w:rsidRPr="00564259" w:rsidRDefault="00874E54" w:rsidP="00874E54">
      <w:pPr>
        <w:pStyle w:val="PL"/>
        <w:rPr>
          <w:noProof w:val="0"/>
        </w:rPr>
      </w:pPr>
      <w:r w:rsidRPr="00564259">
        <w:rPr>
          <w:noProof w:val="0"/>
        </w:rPr>
        <w:tab/>
        <w:t>{ ID id-SRBs-ToBeSetupMod-Item</w:t>
      </w:r>
      <w:r w:rsidRPr="00564259">
        <w:rPr>
          <w:noProof w:val="0"/>
        </w:rPr>
        <w:tab/>
      </w:r>
      <w:r w:rsidRPr="00564259">
        <w:rPr>
          <w:noProof w:val="0"/>
        </w:rPr>
        <w:tab/>
        <w:t>CRITICALITY reject</w:t>
      </w:r>
      <w:r w:rsidRPr="00564259">
        <w:rPr>
          <w:noProof w:val="0"/>
        </w:rPr>
        <w:tab/>
        <w:t>TYPE SRBs-ToBeSetupMod-Item</w:t>
      </w:r>
      <w:r w:rsidRPr="00564259">
        <w:rPr>
          <w:noProof w:val="0"/>
        </w:rPr>
        <w:tab/>
      </w:r>
      <w:r w:rsidRPr="00564259">
        <w:rPr>
          <w:noProof w:val="0"/>
        </w:rPr>
        <w:tab/>
        <w:t>PRESENCE mandatory},</w:t>
      </w:r>
    </w:p>
    <w:p w14:paraId="47326414" w14:textId="77777777" w:rsidR="00874E54" w:rsidRPr="00564259" w:rsidRDefault="00874E54" w:rsidP="00874E54">
      <w:pPr>
        <w:pStyle w:val="PL"/>
        <w:rPr>
          <w:noProof w:val="0"/>
        </w:rPr>
      </w:pPr>
      <w:r w:rsidRPr="00564259">
        <w:rPr>
          <w:noProof w:val="0"/>
        </w:rPr>
        <w:tab/>
        <w:t>...</w:t>
      </w:r>
    </w:p>
    <w:p w14:paraId="73363199" w14:textId="77777777" w:rsidR="00874E54" w:rsidRPr="00564259" w:rsidRDefault="00874E54" w:rsidP="00874E54">
      <w:pPr>
        <w:pStyle w:val="PL"/>
        <w:rPr>
          <w:noProof w:val="0"/>
        </w:rPr>
      </w:pPr>
      <w:r w:rsidRPr="00564259">
        <w:rPr>
          <w:noProof w:val="0"/>
        </w:rPr>
        <w:t>}</w:t>
      </w:r>
    </w:p>
    <w:p w14:paraId="0119AEBA" w14:textId="77777777" w:rsidR="00874E54" w:rsidRPr="00564259" w:rsidRDefault="00874E54" w:rsidP="00874E54">
      <w:pPr>
        <w:pStyle w:val="PL"/>
        <w:rPr>
          <w:noProof w:val="0"/>
        </w:rPr>
      </w:pPr>
    </w:p>
    <w:p w14:paraId="5150B7A9" w14:textId="77777777" w:rsidR="00874E54" w:rsidRPr="00564259" w:rsidRDefault="00874E54" w:rsidP="00874E54">
      <w:pPr>
        <w:pStyle w:val="PL"/>
        <w:rPr>
          <w:noProof w:val="0"/>
        </w:rPr>
      </w:pPr>
    </w:p>
    <w:p w14:paraId="20A2C10A" w14:textId="77777777" w:rsidR="00874E54" w:rsidRPr="00564259" w:rsidRDefault="00874E54" w:rsidP="00874E54">
      <w:pPr>
        <w:pStyle w:val="PL"/>
        <w:rPr>
          <w:noProof w:val="0"/>
        </w:rPr>
      </w:pPr>
      <w:r w:rsidRPr="00564259">
        <w:rPr>
          <w:noProof w:val="0"/>
        </w:rPr>
        <w:t>DRBs-ToBeSetupMod-ItemIEs F1AP-PROTOCOL-IES ::= {</w:t>
      </w:r>
    </w:p>
    <w:p w14:paraId="1ED45821" w14:textId="77777777" w:rsidR="00874E54" w:rsidRPr="00564259" w:rsidRDefault="00874E54" w:rsidP="00874E54">
      <w:pPr>
        <w:pStyle w:val="PL"/>
        <w:rPr>
          <w:noProof w:val="0"/>
        </w:rPr>
      </w:pPr>
      <w:r w:rsidRPr="00564259">
        <w:rPr>
          <w:noProof w:val="0"/>
        </w:rPr>
        <w:tab/>
        <w:t>{ ID id-DRBs-ToBeSetupMod-Item</w:t>
      </w:r>
      <w:r w:rsidRPr="00564259">
        <w:rPr>
          <w:noProof w:val="0"/>
        </w:rPr>
        <w:tab/>
      </w:r>
      <w:r w:rsidRPr="00564259">
        <w:rPr>
          <w:noProof w:val="0"/>
        </w:rPr>
        <w:tab/>
        <w:t>CRITICALITY reject</w:t>
      </w:r>
      <w:r w:rsidRPr="00564259">
        <w:rPr>
          <w:noProof w:val="0"/>
        </w:rPr>
        <w:tab/>
        <w:t>TYPE DRBs-ToBeSetupMod-Item</w:t>
      </w:r>
      <w:r w:rsidRPr="00564259">
        <w:rPr>
          <w:noProof w:val="0"/>
        </w:rPr>
        <w:tab/>
      </w:r>
      <w:r w:rsidRPr="00564259">
        <w:rPr>
          <w:noProof w:val="0"/>
        </w:rPr>
        <w:tab/>
        <w:t>PRESENCE mandatory},</w:t>
      </w:r>
    </w:p>
    <w:p w14:paraId="5345A601" w14:textId="77777777" w:rsidR="00874E54" w:rsidRPr="00564259" w:rsidRDefault="00874E54" w:rsidP="00874E54">
      <w:pPr>
        <w:pStyle w:val="PL"/>
        <w:rPr>
          <w:noProof w:val="0"/>
        </w:rPr>
      </w:pPr>
      <w:r w:rsidRPr="00564259">
        <w:rPr>
          <w:noProof w:val="0"/>
        </w:rPr>
        <w:tab/>
        <w:t>...</w:t>
      </w:r>
    </w:p>
    <w:p w14:paraId="31FE6129" w14:textId="77777777" w:rsidR="00874E54" w:rsidRPr="00564259" w:rsidRDefault="00874E54" w:rsidP="00874E54">
      <w:pPr>
        <w:pStyle w:val="PL"/>
        <w:rPr>
          <w:noProof w:val="0"/>
        </w:rPr>
      </w:pPr>
      <w:r w:rsidRPr="00564259">
        <w:rPr>
          <w:noProof w:val="0"/>
        </w:rPr>
        <w:t>}</w:t>
      </w:r>
    </w:p>
    <w:p w14:paraId="06E231D9" w14:textId="77777777" w:rsidR="00874E54" w:rsidRPr="00564259" w:rsidRDefault="00874E54" w:rsidP="00874E54">
      <w:pPr>
        <w:pStyle w:val="PL"/>
        <w:rPr>
          <w:noProof w:val="0"/>
        </w:rPr>
      </w:pPr>
    </w:p>
    <w:p w14:paraId="2E9EFE0B" w14:textId="77777777" w:rsidR="00874E54" w:rsidRPr="00564259" w:rsidRDefault="00874E54" w:rsidP="00874E54">
      <w:pPr>
        <w:pStyle w:val="PL"/>
        <w:rPr>
          <w:noProof w:val="0"/>
        </w:rPr>
      </w:pPr>
      <w:r w:rsidRPr="00564259">
        <w:rPr>
          <w:noProof w:val="0"/>
        </w:rPr>
        <w:t>DRBs-ToBeModified-ItemIEs F1AP-PROTOCOL-IES ::= {</w:t>
      </w:r>
    </w:p>
    <w:p w14:paraId="2484A5EB" w14:textId="77777777" w:rsidR="00874E54" w:rsidRPr="00564259" w:rsidRDefault="00874E54" w:rsidP="00874E54">
      <w:pPr>
        <w:pStyle w:val="PL"/>
        <w:rPr>
          <w:noProof w:val="0"/>
        </w:rPr>
      </w:pPr>
      <w:r w:rsidRPr="00564259">
        <w:rPr>
          <w:noProof w:val="0"/>
        </w:rPr>
        <w:tab/>
        <w:t>{ ID id-DRBs-ToBeModified-Item</w:t>
      </w:r>
      <w:r w:rsidRPr="00564259">
        <w:rPr>
          <w:noProof w:val="0"/>
        </w:rPr>
        <w:tab/>
      </w:r>
      <w:r w:rsidRPr="00564259">
        <w:rPr>
          <w:noProof w:val="0"/>
        </w:rPr>
        <w:tab/>
        <w:t>CRITICALITY reject</w:t>
      </w:r>
      <w:r w:rsidRPr="00564259">
        <w:rPr>
          <w:noProof w:val="0"/>
        </w:rPr>
        <w:tab/>
        <w:t>TYPE DRBs-ToBeModified-Item</w:t>
      </w:r>
      <w:r w:rsidRPr="00564259">
        <w:rPr>
          <w:noProof w:val="0"/>
        </w:rPr>
        <w:tab/>
      </w:r>
      <w:r w:rsidRPr="00564259">
        <w:rPr>
          <w:noProof w:val="0"/>
        </w:rPr>
        <w:tab/>
      </w:r>
      <w:r w:rsidRPr="00564259">
        <w:rPr>
          <w:noProof w:val="0"/>
        </w:rPr>
        <w:tab/>
        <w:t>PRESENCE mandatory},</w:t>
      </w:r>
    </w:p>
    <w:p w14:paraId="0FDDEB83" w14:textId="77777777" w:rsidR="00874E54" w:rsidRPr="00564259" w:rsidRDefault="00874E54" w:rsidP="00874E54">
      <w:pPr>
        <w:pStyle w:val="PL"/>
        <w:rPr>
          <w:noProof w:val="0"/>
        </w:rPr>
      </w:pPr>
      <w:r w:rsidRPr="00564259">
        <w:rPr>
          <w:noProof w:val="0"/>
        </w:rPr>
        <w:tab/>
        <w:t>...</w:t>
      </w:r>
    </w:p>
    <w:p w14:paraId="4FA0AA79" w14:textId="77777777" w:rsidR="00874E54" w:rsidRPr="00564259" w:rsidRDefault="00874E54" w:rsidP="00874E54">
      <w:pPr>
        <w:pStyle w:val="PL"/>
        <w:rPr>
          <w:noProof w:val="0"/>
        </w:rPr>
      </w:pPr>
      <w:r w:rsidRPr="00564259">
        <w:rPr>
          <w:noProof w:val="0"/>
        </w:rPr>
        <w:t>}</w:t>
      </w:r>
    </w:p>
    <w:p w14:paraId="61B8D266" w14:textId="77777777" w:rsidR="00874E54" w:rsidRPr="00564259" w:rsidRDefault="00874E54" w:rsidP="00874E54">
      <w:pPr>
        <w:pStyle w:val="PL"/>
        <w:rPr>
          <w:noProof w:val="0"/>
        </w:rPr>
      </w:pPr>
    </w:p>
    <w:p w14:paraId="0A6C8938" w14:textId="77777777" w:rsidR="00874E54" w:rsidRPr="00564259" w:rsidRDefault="00874E54" w:rsidP="00874E54">
      <w:pPr>
        <w:pStyle w:val="PL"/>
        <w:rPr>
          <w:noProof w:val="0"/>
        </w:rPr>
      </w:pPr>
    </w:p>
    <w:p w14:paraId="00D8EDFB" w14:textId="77777777" w:rsidR="00874E54" w:rsidRPr="00564259" w:rsidRDefault="00874E54" w:rsidP="00874E54">
      <w:pPr>
        <w:pStyle w:val="PL"/>
        <w:rPr>
          <w:noProof w:val="0"/>
        </w:rPr>
      </w:pPr>
      <w:r w:rsidRPr="00564259">
        <w:rPr>
          <w:noProof w:val="0"/>
        </w:rPr>
        <w:t>SRBs-ToBeReleased-ItemIEs F1AP-PROTOCOL-IES ::= {</w:t>
      </w:r>
    </w:p>
    <w:p w14:paraId="1D2E7859" w14:textId="77777777" w:rsidR="00874E54" w:rsidRPr="00564259" w:rsidRDefault="00874E54" w:rsidP="00874E54">
      <w:pPr>
        <w:pStyle w:val="PL"/>
        <w:rPr>
          <w:noProof w:val="0"/>
        </w:rPr>
      </w:pPr>
      <w:r w:rsidRPr="00564259">
        <w:rPr>
          <w:noProof w:val="0"/>
        </w:rPr>
        <w:tab/>
        <w:t>{ ID id-SRBs-ToBeReleased-Item</w:t>
      </w:r>
      <w:r w:rsidRPr="00564259">
        <w:rPr>
          <w:noProof w:val="0"/>
        </w:rPr>
        <w:tab/>
        <w:t>CRITICALITY reject</w:t>
      </w:r>
      <w:r w:rsidRPr="00564259">
        <w:rPr>
          <w:noProof w:val="0"/>
        </w:rPr>
        <w:tab/>
        <w:t>TYPE SRBs-ToBeReleased-Item</w:t>
      </w:r>
      <w:r w:rsidRPr="00564259">
        <w:rPr>
          <w:noProof w:val="0"/>
        </w:rPr>
        <w:tab/>
      </w:r>
      <w:r w:rsidRPr="00564259">
        <w:rPr>
          <w:noProof w:val="0"/>
        </w:rPr>
        <w:tab/>
        <w:t>PRESENCE mandatory},</w:t>
      </w:r>
    </w:p>
    <w:p w14:paraId="1ACBB0B9" w14:textId="77777777" w:rsidR="00874E54" w:rsidRPr="00564259" w:rsidRDefault="00874E54" w:rsidP="00874E54">
      <w:pPr>
        <w:pStyle w:val="PL"/>
        <w:rPr>
          <w:noProof w:val="0"/>
        </w:rPr>
      </w:pPr>
      <w:r w:rsidRPr="00564259">
        <w:rPr>
          <w:noProof w:val="0"/>
        </w:rPr>
        <w:tab/>
        <w:t>...</w:t>
      </w:r>
    </w:p>
    <w:p w14:paraId="134765A4" w14:textId="77777777" w:rsidR="00874E54" w:rsidRPr="00564259" w:rsidRDefault="00874E54" w:rsidP="00874E54">
      <w:pPr>
        <w:pStyle w:val="PL"/>
        <w:rPr>
          <w:noProof w:val="0"/>
        </w:rPr>
      </w:pPr>
      <w:r w:rsidRPr="00564259">
        <w:rPr>
          <w:noProof w:val="0"/>
        </w:rPr>
        <w:t>}</w:t>
      </w:r>
    </w:p>
    <w:p w14:paraId="3512F7CB" w14:textId="77777777" w:rsidR="00874E54" w:rsidRPr="00564259" w:rsidRDefault="00874E54" w:rsidP="00874E54">
      <w:pPr>
        <w:pStyle w:val="PL"/>
        <w:rPr>
          <w:noProof w:val="0"/>
        </w:rPr>
      </w:pPr>
    </w:p>
    <w:p w14:paraId="33B8F336" w14:textId="77777777" w:rsidR="00874E54" w:rsidRPr="00564259" w:rsidRDefault="00874E54" w:rsidP="00874E54">
      <w:pPr>
        <w:pStyle w:val="PL"/>
        <w:rPr>
          <w:noProof w:val="0"/>
        </w:rPr>
      </w:pPr>
      <w:r w:rsidRPr="00564259">
        <w:rPr>
          <w:noProof w:val="0"/>
        </w:rPr>
        <w:t>DRBs-ToBeReleased-ItemIEs F1AP-PROTOCOL-IES ::= {</w:t>
      </w:r>
    </w:p>
    <w:p w14:paraId="5957333F" w14:textId="77777777" w:rsidR="00874E54" w:rsidRPr="00564259" w:rsidRDefault="00874E54" w:rsidP="00874E54">
      <w:pPr>
        <w:pStyle w:val="PL"/>
        <w:rPr>
          <w:noProof w:val="0"/>
        </w:rPr>
      </w:pPr>
      <w:r w:rsidRPr="00564259">
        <w:rPr>
          <w:noProof w:val="0"/>
        </w:rPr>
        <w:tab/>
        <w:t>{ ID id-DRBs-ToBeReleased-Item</w:t>
      </w:r>
      <w:r w:rsidRPr="00564259">
        <w:rPr>
          <w:noProof w:val="0"/>
        </w:rPr>
        <w:tab/>
      </w:r>
      <w:r w:rsidRPr="00564259">
        <w:rPr>
          <w:noProof w:val="0"/>
        </w:rPr>
        <w:tab/>
        <w:t>CRITICALITY reject</w:t>
      </w:r>
      <w:r w:rsidRPr="00564259">
        <w:rPr>
          <w:noProof w:val="0"/>
        </w:rPr>
        <w:tab/>
        <w:t>TYPE DRBs-ToBeReleased-Item</w:t>
      </w:r>
      <w:r w:rsidRPr="00564259">
        <w:rPr>
          <w:noProof w:val="0"/>
        </w:rPr>
        <w:tab/>
      </w:r>
      <w:r w:rsidRPr="00564259">
        <w:rPr>
          <w:noProof w:val="0"/>
        </w:rPr>
        <w:tab/>
        <w:t>PRESENCE mandatory},</w:t>
      </w:r>
    </w:p>
    <w:p w14:paraId="0155EB2B" w14:textId="77777777" w:rsidR="00874E54" w:rsidRPr="00564259" w:rsidRDefault="00874E54" w:rsidP="00874E54">
      <w:pPr>
        <w:pStyle w:val="PL"/>
        <w:rPr>
          <w:noProof w:val="0"/>
        </w:rPr>
      </w:pPr>
      <w:r w:rsidRPr="00564259">
        <w:rPr>
          <w:noProof w:val="0"/>
        </w:rPr>
        <w:tab/>
        <w:t>...</w:t>
      </w:r>
    </w:p>
    <w:p w14:paraId="582B825F" w14:textId="77777777" w:rsidR="00874E54" w:rsidRPr="00564259" w:rsidRDefault="00874E54" w:rsidP="00874E54">
      <w:pPr>
        <w:pStyle w:val="PL"/>
        <w:rPr>
          <w:noProof w:val="0"/>
        </w:rPr>
      </w:pPr>
      <w:r w:rsidRPr="00564259">
        <w:rPr>
          <w:noProof w:val="0"/>
        </w:rPr>
        <w:t>}</w:t>
      </w:r>
    </w:p>
    <w:p w14:paraId="183567BB" w14:textId="77777777" w:rsidR="00874E54" w:rsidRPr="00564259" w:rsidRDefault="00874E54" w:rsidP="00874E54">
      <w:pPr>
        <w:pStyle w:val="PL"/>
        <w:rPr>
          <w:noProof w:val="0"/>
        </w:rPr>
      </w:pPr>
    </w:p>
    <w:p w14:paraId="53D9417B" w14:textId="77777777" w:rsidR="00874E54" w:rsidRPr="00564259" w:rsidRDefault="00874E54" w:rsidP="00874E54">
      <w:pPr>
        <w:pStyle w:val="PL"/>
        <w:rPr>
          <w:noProof w:val="0"/>
        </w:rPr>
      </w:pPr>
      <w:r w:rsidRPr="00564259">
        <w:rPr>
          <w:noProof w:val="0"/>
        </w:rPr>
        <w:t>BHChannels-ToBeSetupMod-ItemIEs F1AP-PROTOCOL-IES ::= {</w:t>
      </w:r>
    </w:p>
    <w:p w14:paraId="50B1EFA3" w14:textId="77777777" w:rsidR="00874E54" w:rsidRPr="00564259" w:rsidRDefault="00874E54" w:rsidP="00874E54">
      <w:pPr>
        <w:pStyle w:val="PL"/>
        <w:rPr>
          <w:noProof w:val="0"/>
        </w:rPr>
      </w:pPr>
      <w:r w:rsidRPr="00564259">
        <w:rPr>
          <w:noProof w:val="0"/>
        </w:rPr>
        <w:tab/>
        <w:t>{ ID id-BHChannels-ToBeSetupMod-Item</w:t>
      </w:r>
      <w:r w:rsidRPr="00564259">
        <w:rPr>
          <w:noProof w:val="0"/>
        </w:rPr>
        <w:tab/>
      </w:r>
      <w:r w:rsidRPr="00564259">
        <w:rPr>
          <w:noProof w:val="0"/>
        </w:rPr>
        <w:tab/>
        <w:t>CRITICALITY reject</w:t>
      </w:r>
      <w:r w:rsidRPr="00564259">
        <w:rPr>
          <w:noProof w:val="0"/>
        </w:rPr>
        <w:tab/>
        <w:t>TYPE BHChannels-ToBeSetupMod-Item</w:t>
      </w:r>
      <w:r w:rsidRPr="00564259">
        <w:rPr>
          <w:noProof w:val="0"/>
        </w:rPr>
        <w:tab/>
      </w:r>
      <w:r w:rsidRPr="00564259">
        <w:rPr>
          <w:noProof w:val="0"/>
        </w:rPr>
        <w:tab/>
        <w:t>PRESENCE mandatory},</w:t>
      </w:r>
    </w:p>
    <w:p w14:paraId="554325E4" w14:textId="77777777" w:rsidR="00874E54" w:rsidRPr="00564259" w:rsidRDefault="00874E54" w:rsidP="00874E54">
      <w:pPr>
        <w:pStyle w:val="PL"/>
        <w:rPr>
          <w:noProof w:val="0"/>
        </w:rPr>
      </w:pPr>
      <w:r w:rsidRPr="00564259">
        <w:rPr>
          <w:noProof w:val="0"/>
        </w:rPr>
        <w:tab/>
        <w:t>...</w:t>
      </w:r>
    </w:p>
    <w:p w14:paraId="0C118854" w14:textId="77777777" w:rsidR="00874E54" w:rsidRPr="00564259" w:rsidRDefault="00874E54" w:rsidP="00874E54">
      <w:pPr>
        <w:pStyle w:val="PL"/>
        <w:rPr>
          <w:noProof w:val="0"/>
        </w:rPr>
      </w:pPr>
      <w:r w:rsidRPr="00564259">
        <w:rPr>
          <w:noProof w:val="0"/>
        </w:rPr>
        <w:t>}</w:t>
      </w:r>
    </w:p>
    <w:p w14:paraId="17A7B298" w14:textId="77777777" w:rsidR="00874E54" w:rsidRPr="00564259" w:rsidRDefault="00874E54" w:rsidP="00874E54">
      <w:pPr>
        <w:pStyle w:val="PL"/>
        <w:rPr>
          <w:noProof w:val="0"/>
        </w:rPr>
      </w:pPr>
    </w:p>
    <w:p w14:paraId="177B2DEA" w14:textId="77777777" w:rsidR="00874E54" w:rsidRPr="00564259" w:rsidRDefault="00874E54" w:rsidP="00874E54">
      <w:pPr>
        <w:pStyle w:val="PL"/>
        <w:rPr>
          <w:noProof w:val="0"/>
        </w:rPr>
      </w:pPr>
      <w:r w:rsidRPr="00564259">
        <w:rPr>
          <w:noProof w:val="0"/>
        </w:rPr>
        <w:t>BHChannels-ToBeModified-ItemIEs F1AP-PROTOCOL-IES ::= {</w:t>
      </w:r>
    </w:p>
    <w:p w14:paraId="6B9D226D" w14:textId="77777777" w:rsidR="00874E54" w:rsidRPr="00564259" w:rsidRDefault="00874E54" w:rsidP="00874E54">
      <w:pPr>
        <w:pStyle w:val="PL"/>
        <w:rPr>
          <w:noProof w:val="0"/>
        </w:rPr>
      </w:pPr>
      <w:r w:rsidRPr="00564259">
        <w:rPr>
          <w:noProof w:val="0"/>
        </w:rPr>
        <w:tab/>
        <w:t>{ ID id-BHChannels-ToBeModified-Item</w:t>
      </w:r>
      <w:r w:rsidRPr="00564259">
        <w:rPr>
          <w:noProof w:val="0"/>
        </w:rPr>
        <w:tab/>
      </w:r>
      <w:r w:rsidRPr="00564259">
        <w:rPr>
          <w:noProof w:val="0"/>
        </w:rPr>
        <w:tab/>
        <w:t>CRITICALITY reject</w:t>
      </w:r>
      <w:r w:rsidRPr="00564259">
        <w:rPr>
          <w:noProof w:val="0"/>
        </w:rPr>
        <w:tab/>
        <w:t>TYPE BHChannels-ToBeModified-Item</w:t>
      </w:r>
      <w:r w:rsidRPr="00564259">
        <w:rPr>
          <w:noProof w:val="0"/>
        </w:rPr>
        <w:tab/>
      </w:r>
      <w:r w:rsidRPr="00564259">
        <w:rPr>
          <w:noProof w:val="0"/>
        </w:rPr>
        <w:tab/>
        <w:t>PRESENCE mandatory},</w:t>
      </w:r>
    </w:p>
    <w:p w14:paraId="063EA730" w14:textId="77777777" w:rsidR="00874E54" w:rsidRPr="00564259" w:rsidRDefault="00874E54" w:rsidP="00874E54">
      <w:pPr>
        <w:pStyle w:val="PL"/>
        <w:rPr>
          <w:noProof w:val="0"/>
        </w:rPr>
      </w:pPr>
      <w:r w:rsidRPr="00564259">
        <w:rPr>
          <w:noProof w:val="0"/>
        </w:rPr>
        <w:tab/>
        <w:t>...</w:t>
      </w:r>
    </w:p>
    <w:p w14:paraId="2CA08C05" w14:textId="77777777" w:rsidR="00874E54" w:rsidRPr="00564259" w:rsidRDefault="00874E54" w:rsidP="00874E54">
      <w:pPr>
        <w:pStyle w:val="PL"/>
        <w:rPr>
          <w:noProof w:val="0"/>
        </w:rPr>
      </w:pPr>
      <w:r w:rsidRPr="00564259">
        <w:rPr>
          <w:noProof w:val="0"/>
        </w:rPr>
        <w:t>}</w:t>
      </w:r>
    </w:p>
    <w:p w14:paraId="26285C68" w14:textId="77777777" w:rsidR="00874E54" w:rsidRPr="00564259" w:rsidRDefault="00874E54" w:rsidP="00874E54">
      <w:pPr>
        <w:pStyle w:val="PL"/>
        <w:rPr>
          <w:noProof w:val="0"/>
        </w:rPr>
      </w:pPr>
    </w:p>
    <w:p w14:paraId="756DCB48" w14:textId="77777777" w:rsidR="00874E54" w:rsidRPr="00564259" w:rsidRDefault="00874E54" w:rsidP="00874E54">
      <w:pPr>
        <w:pStyle w:val="PL"/>
        <w:rPr>
          <w:noProof w:val="0"/>
        </w:rPr>
      </w:pPr>
      <w:r w:rsidRPr="00564259">
        <w:rPr>
          <w:noProof w:val="0"/>
        </w:rPr>
        <w:t>BHChannels-ToBeReleased-ItemIEs F1AP-PROTOCOL-IES ::= {</w:t>
      </w:r>
    </w:p>
    <w:p w14:paraId="101C90A1" w14:textId="77777777" w:rsidR="00874E54" w:rsidRPr="00564259" w:rsidRDefault="00874E54" w:rsidP="00874E54">
      <w:pPr>
        <w:pStyle w:val="PL"/>
        <w:rPr>
          <w:noProof w:val="0"/>
        </w:rPr>
      </w:pPr>
      <w:r w:rsidRPr="00564259">
        <w:rPr>
          <w:noProof w:val="0"/>
        </w:rPr>
        <w:tab/>
        <w:t>{ ID id-BHChannels-ToBeReleased-Item</w:t>
      </w:r>
      <w:r w:rsidRPr="00564259">
        <w:rPr>
          <w:noProof w:val="0"/>
        </w:rPr>
        <w:tab/>
      </w:r>
      <w:r w:rsidRPr="00564259">
        <w:rPr>
          <w:noProof w:val="0"/>
        </w:rPr>
        <w:tab/>
        <w:t>CRITICALITY reject</w:t>
      </w:r>
      <w:r w:rsidRPr="00564259">
        <w:rPr>
          <w:noProof w:val="0"/>
        </w:rPr>
        <w:tab/>
        <w:t>TYPE BHChannels-ToBeReleased-Item</w:t>
      </w:r>
      <w:r w:rsidRPr="00564259">
        <w:rPr>
          <w:noProof w:val="0"/>
        </w:rPr>
        <w:tab/>
      </w:r>
      <w:r w:rsidRPr="00564259">
        <w:rPr>
          <w:noProof w:val="0"/>
        </w:rPr>
        <w:tab/>
        <w:t>PRESENCE mandatory},</w:t>
      </w:r>
    </w:p>
    <w:p w14:paraId="32E5338D" w14:textId="77777777" w:rsidR="00874E54" w:rsidRPr="00564259" w:rsidRDefault="00874E54" w:rsidP="00874E54">
      <w:pPr>
        <w:pStyle w:val="PL"/>
        <w:rPr>
          <w:noProof w:val="0"/>
        </w:rPr>
      </w:pPr>
      <w:r w:rsidRPr="00564259">
        <w:rPr>
          <w:noProof w:val="0"/>
        </w:rPr>
        <w:tab/>
        <w:t>...</w:t>
      </w:r>
    </w:p>
    <w:p w14:paraId="1DF77181" w14:textId="77777777" w:rsidR="00874E54" w:rsidRPr="00564259" w:rsidRDefault="00874E54" w:rsidP="00874E54">
      <w:pPr>
        <w:pStyle w:val="PL"/>
        <w:rPr>
          <w:noProof w:val="0"/>
        </w:rPr>
      </w:pPr>
      <w:r w:rsidRPr="00564259">
        <w:rPr>
          <w:noProof w:val="0"/>
        </w:rPr>
        <w:t>}</w:t>
      </w:r>
    </w:p>
    <w:p w14:paraId="38CA2E11" w14:textId="77777777" w:rsidR="00874E54" w:rsidRPr="00564259" w:rsidRDefault="00874E54" w:rsidP="00874E54">
      <w:pPr>
        <w:pStyle w:val="PL"/>
        <w:rPr>
          <w:noProof w:val="0"/>
        </w:rPr>
      </w:pPr>
    </w:p>
    <w:p w14:paraId="3F56119A" w14:textId="77777777" w:rsidR="00874E54" w:rsidRPr="00564259" w:rsidRDefault="00874E54" w:rsidP="00874E54">
      <w:pPr>
        <w:pStyle w:val="PL"/>
        <w:rPr>
          <w:noProof w:val="0"/>
        </w:rPr>
      </w:pPr>
      <w:r w:rsidRPr="00564259">
        <w:rPr>
          <w:noProof w:val="0"/>
        </w:rPr>
        <w:t>SLDRBs-ToBeSetupMod-List ::= SEQUENCE (SIZE(1..maxnoofSLDRBs)) OF ProtocolIE-SingleContainer { { SLDRBs-ToBeSetupMod-ItemIEs} }</w:t>
      </w:r>
    </w:p>
    <w:p w14:paraId="63EE0919" w14:textId="77777777" w:rsidR="00874E54" w:rsidRPr="00564259" w:rsidRDefault="00874E54" w:rsidP="00874E54">
      <w:pPr>
        <w:pStyle w:val="PL"/>
        <w:rPr>
          <w:noProof w:val="0"/>
        </w:rPr>
      </w:pPr>
      <w:r w:rsidRPr="00564259">
        <w:rPr>
          <w:noProof w:val="0"/>
        </w:rPr>
        <w:t>SLDRBs-ToBeModified-List ::= SEQUENCE (SIZE(1..maxnoofSLDRBs)) OF ProtocolIE-SingleContainer { { SLDRBs-ToBeModified-ItemIEs} }</w:t>
      </w:r>
    </w:p>
    <w:p w14:paraId="3DE00136" w14:textId="77777777" w:rsidR="00874E54" w:rsidRPr="00564259" w:rsidRDefault="00874E54" w:rsidP="00874E54">
      <w:pPr>
        <w:pStyle w:val="PL"/>
        <w:rPr>
          <w:noProof w:val="0"/>
        </w:rPr>
      </w:pPr>
      <w:r w:rsidRPr="00564259">
        <w:rPr>
          <w:noProof w:val="0"/>
        </w:rPr>
        <w:t>SLDRBs-ToBeReleased-List ::= SEQUENCE (SIZE(1..maxnoofSLDRBs)) OF ProtocolIE-SingleContainer { { SLDRBs-ToBeReleased-ItemIEs} }</w:t>
      </w:r>
    </w:p>
    <w:p w14:paraId="559B5B7E" w14:textId="77777777" w:rsidR="00874E54" w:rsidRPr="00564259" w:rsidRDefault="00874E54" w:rsidP="00874E54">
      <w:pPr>
        <w:pStyle w:val="PL"/>
        <w:rPr>
          <w:noProof w:val="0"/>
        </w:rPr>
      </w:pPr>
    </w:p>
    <w:p w14:paraId="4411D9AC" w14:textId="77777777" w:rsidR="00874E54" w:rsidRPr="00564259" w:rsidRDefault="00874E54" w:rsidP="00874E54">
      <w:pPr>
        <w:pStyle w:val="PL"/>
        <w:rPr>
          <w:noProof w:val="0"/>
        </w:rPr>
      </w:pPr>
      <w:r w:rsidRPr="00564259">
        <w:rPr>
          <w:noProof w:val="0"/>
        </w:rPr>
        <w:t>SLDRBs-ToBeSetupMod-ItemIEs F1AP-PROTOCOL-IES ::= {</w:t>
      </w:r>
    </w:p>
    <w:p w14:paraId="7BD880B6" w14:textId="77777777" w:rsidR="00874E54" w:rsidRPr="00564259" w:rsidRDefault="00874E54" w:rsidP="00874E54">
      <w:pPr>
        <w:pStyle w:val="PL"/>
        <w:rPr>
          <w:noProof w:val="0"/>
        </w:rPr>
      </w:pPr>
      <w:r w:rsidRPr="00564259">
        <w:rPr>
          <w:noProof w:val="0"/>
        </w:rPr>
        <w:tab/>
        <w:t>{ ID id-SLDRBs-ToBeSetupMod-Item</w:t>
      </w:r>
      <w:r w:rsidRPr="00564259">
        <w:rPr>
          <w:noProof w:val="0"/>
        </w:rPr>
        <w:tab/>
      </w:r>
      <w:r w:rsidRPr="00564259">
        <w:rPr>
          <w:noProof w:val="0"/>
        </w:rPr>
        <w:tab/>
        <w:t>CRITICALITY reject</w:t>
      </w:r>
      <w:r w:rsidRPr="00564259">
        <w:rPr>
          <w:noProof w:val="0"/>
        </w:rPr>
        <w:tab/>
        <w:t>TYPE SLDRBs-ToBeSetupMod-Item</w:t>
      </w:r>
      <w:r w:rsidRPr="00564259">
        <w:rPr>
          <w:noProof w:val="0"/>
        </w:rPr>
        <w:tab/>
      </w:r>
      <w:r w:rsidRPr="00564259">
        <w:rPr>
          <w:noProof w:val="0"/>
        </w:rPr>
        <w:tab/>
        <w:t>PRESENCE mandatory},</w:t>
      </w:r>
    </w:p>
    <w:p w14:paraId="3BCEAF2B" w14:textId="77777777" w:rsidR="00874E54" w:rsidRPr="00564259" w:rsidRDefault="00874E54" w:rsidP="00874E54">
      <w:pPr>
        <w:pStyle w:val="PL"/>
        <w:rPr>
          <w:noProof w:val="0"/>
        </w:rPr>
      </w:pPr>
      <w:r w:rsidRPr="00564259">
        <w:rPr>
          <w:noProof w:val="0"/>
        </w:rPr>
        <w:tab/>
        <w:t>...</w:t>
      </w:r>
    </w:p>
    <w:p w14:paraId="0322D194" w14:textId="77777777" w:rsidR="00874E54" w:rsidRPr="00564259" w:rsidRDefault="00874E54" w:rsidP="00874E54">
      <w:pPr>
        <w:pStyle w:val="PL"/>
        <w:rPr>
          <w:noProof w:val="0"/>
        </w:rPr>
      </w:pPr>
      <w:r w:rsidRPr="00564259">
        <w:rPr>
          <w:noProof w:val="0"/>
        </w:rPr>
        <w:t>}</w:t>
      </w:r>
    </w:p>
    <w:p w14:paraId="69CEBCC8" w14:textId="77777777" w:rsidR="00874E54" w:rsidRPr="00564259" w:rsidRDefault="00874E54" w:rsidP="00874E54">
      <w:pPr>
        <w:pStyle w:val="PL"/>
        <w:rPr>
          <w:noProof w:val="0"/>
        </w:rPr>
      </w:pPr>
    </w:p>
    <w:p w14:paraId="3B2D3055" w14:textId="77777777" w:rsidR="00874E54" w:rsidRPr="00564259" w:rsidRDefault="00874E54" w:rsidP="00874E54">
      <w:pPr>
        <w:pStyle w:val="PL"/>
        <w:rPr>
          <w:noProof w:val="0"/>
        </w:rPr>
      </w:pPr>
      <w:r w:rsidRPr="00564259">
        <w:rPr>
          <w:noProof w:val="0"/>
        </w:rPr>
        <w:t>SLDRBs-ToBeModified-ItemIEs F1AP-PROTOCOL-IES ::= {</w:t>
      </w:r>
    </w:p>
    <w:p w14:paraId="4FA3F808" w14:textId="77777777" w:rsidR="00874E54" w:rsidRPr="00564259" w:rsidRDefault="00874E54" w:rsidP="00874E54">
      <w:pPr>
        <w:pStyle w:val="PL"/>
        <w:rPr>
          <w:noProof w:val="0"/>
        </w:rPr>
      </w:pPr>
      <w:r w:rsidRPr="00564259">
        <w:rPr>
          <w:noProof w:val="0"/>
        </w:rPr>
        <w:tab/>
        <w:t>{ ID id-SLDRBs-ToBeModified-Item</w:t>
      </w:r>
      <w:r w:rsidRPr="00564259">
        <w:rPr>
          <w:noProof w:val="0"/>
        </w:rPr>
        <w:tab/>
      </w:r>
      <w:r w:rsidRPr="00564259">
        <w:rPr>
          <w:noProof w:val="0"/>
        </w:rPr>
        <w:tab/>
        <w:t>CRITICALITY reject</w:t>
      </w:r>
      <w:r w:rsidRPr="00564259">
        <w:rPr>
          <w:noProof w:val="0"/>
        </w:rPr>
        <w:tab/>
        <w:t>TYPE SLDRBs-ToBeModified-Item</w:t>
      </w:r>
      <w:r w:rsidRPr="00564259">
        <w:rPr>
          <w:noProof w:val="0"/>
        </w:rPr>
        <w:tab/>
      </w:r>
      <w:r w:rsidRPr="00564259">
        <w:rPr>
          <w:noProof w:val="0"/>
        </w:rPr>
        <w:tab/>
        <w:t>PRESENCE mandatory},</w:t>
      </w:r>
    </w:p>
    <w:p w14:paraId="606F2BDD" w14:textId="77777777" w:rsidR="00874E54" w:rsidRPr="00564259" w:rsidRDefault="00874E54" w:rsidP="00874E54">
      <w:pPr>
        <w:pStyle w:val="PL"/>
        <w:rPr>
          <w:noProof w:val="0"/>
        </w:rPr>
      </w:pPr>
      <w:r w:rsidRPr="00564259">
        <w:rPr>
          <w:noProof w:val="0"/>
        </w:rPr>
        <w:tab/>
        <w:t>...</w:t>
      </w:r>
    </w:p>
    <w:p w14:paraId="23F298C6" w14:textId="77777777" w:rsidR="00874E54" w:rsidRPr="00564259" w:rsidRDefault="00874E54" w:rsidP="00874E54">
      <w:pPr>
        <w:pStyle w:val="PL"/>
        <w:rPr>
          <w:noProof w:val="0"/>
        </w:rPr>
      </w:pPr>
      <w:r w:rsidRPr="00564259">
        <w:rPr>
          <w:noProof w:val="0"/>
        </w:rPr>
        <w:t>}</w:t>
      </w:r>
    </w:p>
    <w:p w14:paraId="2CDBB574" w14:textId="77777777" w:rsidR="00874E54" w:rsidRPr="00564259" w:rsidRDefault="00874E54" w:rsidP="00874E54">
      <w:pPr>
        <w:pStyle w:val="PL"/>
        <w:rPr>
          <w:noProof w:val="0"/>
        </w:rPr>
      </w:pPr>
    </w:p>
    <w:p w14:paraId="03CCEE99" w14:textId="77777777" w:rsidR="00874E54" w:rsidRPr="00564259" w:rsidRDefault="00874E54" w:rsidP="00874E54">
      <w:pPr>
        <w:pStyle w:val="PL"/>
        <w:rPr>
          <w:noProof w:val="0"/>
        </w:rPr>
      </w:pPr>
      <w:r w:rsidRPr="00564259">
        <w:rPr>
          <w:noProof w:val="0"/>
        </w:rPr>
        <w:t>SLDRBs-ToBeReleased-ItemIEs F1AP-PROTOCOL-IES ::= {</w:t>
      </w:r>
    </w:p>
    <w:p w14:paraId="67EA13AF" w14:textId="77777777" w:rsidR="00874E54" w:rsidRPr="00564259" w:rsidRDefault="00874E54" w:rsidP="00874E54">
      <w:pPr>
        <w:pStyle w:val="PL"/>
        <w:rPr>
          <w:noProof w:val="0"/>
        </w:rPr>
      </w:pPr>
      <w:r w:rsidRPr="00564259">
        <w:rPr>
          <w:noProof w:val="0"/>
        </w:rPr>
        <w:tab/>
        <w:t>{ ID id-SLDRBs-ToBeReleased-Item</w:t>
      </w:r>
      <w:r w:rsidRPr="00564259">
        <w:rPr>
          <w:noProof w:val="0"/>
        </w:rPr>
        <w:tab/>
      </w:r>
      <w:r w:rsidRPr="00564259">
        <w:rPr>
          <w:noProof w:val="0"/>
        </w:rPr>
        <w:tab/>
        <w:t>CRITICALITY reject</w:t>
      </w:r>
      <w:r w:rsidRPr="00564259">
        <w:rPr>
          <w:noProof w:val="0"/>
        </w:rPr>
        <w:tab/>
        <w:t>TYPE SLDRBs-ToBeReleased-Item</w:t>
      </w:r>
      <w:r w:rsidRPr="00564259">
        <w:rPr>
          <w:noProof w:val="0"/>
        </w:rPr>
        <w:tab/>
      </w:r>
      <w:r w:rsidRPr="00564259">
        <w:rPr>
          <w:noProof w:val="0"/>
        </w:rPr>
        <w:tab/>
        <w:t>PRESENCE mandatory},</w:t>
      </w:r>
    </w:p>
    <w:p w14:paraId="1A0211F2" w14:textId="77777777" w:rsidR="00874E54" w:rsidRPr="00564259" w:rsidRDefault="00874E54" w:rsidP="00874E54">
      <w:pPr>
        <w:pStyle w:val="PL"/>
        <w:rPr>
          <w:noProof w:val="0"/>
        </w:rPr>
      </w:pPr>
      <w:r w:rsidRPr="00564259">
        <w:rPr>
          <w:noProof w:val="0"/>
        </w:rPr>
        <w:tab/>
        <w:t>...</w:t>
      </w:r>
    </w:p>
    <w:p w14:paraId="5C771D92" w14:textId="77777777" w:rsidR="00874E54" w:rsidRPr="00564259" w:rsidRDefault="00874E54" w:rsidP="00874E54">
      <w:pPr>
        <w:pStyle w:val="PL"/>
        <w:rPr>
          <w:noProof w:val="0"/>
        </w:rPr>
      </w:pPr>
      <w:r w:rsidRPr="00564259">
        <w:rPr>
          <w:noProof w:val="0"/>
        </w:rPr>
        <w:t>}</w:t>
      </w:r>
    </w:p>
    <w:p w14:paraId="60B64DC4" w14:textId="77777777" w:rsidR="00874E54" w:rsidRPr="00564259" w:rsidRDefault="00874E54" w:rsidP="00874E54">
      <w:pPr>
        <w:pStyle w:val="PL"/>
        <w:rPr>
          <w:noProof w:val="0"/>
        </w:rPr>
      </w:pPr>
    </w:p>
    <w:p w14:paraId="4CD24F57" w14:textId="77777777" w:rsidR="00874E54" w:rsidRPr="00564259" w:rsidRDefault="00874E54" w:rsidP="00874E54">
      <w:pPr>
        <w:pStyle w:val="PL"/>
        <w:rPr>
          <w:noProof w:val="0"/>
        </w:rPr>
      </w:pPr>
      <w:r w:rsidRPr="00564259">
        <w:rPr>
          <w:noProof w:val="0"/>
        </w:rPr>
        <w:t>UE-MulticastMRBs-ToBeSetup-atModify-ItemIEs F1AP-PROTOCOL-IES ::= {</w:t>
      </w:r>
    </w:p>
    <w:p w14:paraId="3B3A8F1A" w14:textId="77777777" w:rsidR="00874E54" w:rsidRPr="00564259" w:rsidRDefault="00874E54" w:rsidP="00874E54">
      <w:pPr>
        <w:pStyle w:val="PL"/>
        <w:rPr>
          <w:noProof w:val="0"/>
        </w:rPr>
      </w:pPr>
      <w:r w:rsidRPr="00564259">
        <w:rPr>
          <w:noProof w:val="0"/>
        </w:rPr>
        <w:tab/>
        <w:t>{ ID id-UE-MulticastMRBs-ToBeSetup-atModify-Item</w:t>
      </w:r>
      <w:r w:rsidRPr="00564259">
        <w:rPr>
          <w:noProof w:val="0"/>
        </w:rPr>
        <w:tab/>
        <w:t>CRITICALITY reject</w:t>
      </w:r>
      <w:r w:rsidRPr="00564259">
        <w:rPr>
          <w:noProof w:val="0"/>
        </w:rPr>
        <w:tab/>
        <w:t>TYPE UE-MulticastMRBs-ToBeSetup-atModify-Item</w:t>
      </w:r>
      <w:r w:rsidRPr="00564259">
        <w:rPr>
          <w:noProof w:val="0"/>
        </w:rPr>
        <w:tab/>
      </w:r>
      <w:r w:rsidRPr="00564259">
        <w:rPr>
          <w:noProof w:val="0"/>
        </w:rPr>
        <w:tab/>
      </w:r>
      <w:r w:rsidRPr="00564259">
        <w:rPr>
          <w:noProof w:val="0"/>
        </w:rPr>
        <w:tab/>
        <w:t>PRESENCE mandatory},</w:t>
      </w:r>
    </w:p>
    <w:p w14:paraId="5090B1C2" w14:textId="77777777" w:rsidR="00874E54" w:rsidRPr="00564259" w:rsidRDefault="00874E54" w:rsidP="00874E54">
      <w:pPr>
        <w:pStyle w:val="PL"/>
        <w:rPr>
          <w:noProof w:val="0"/>
        </w:rPr>
      </w:pPr>
      <w:r w:rsidRPr="00564259">
        <w:rPr>
          <w:noProof w:val="0"/>
        </w:rPr>
        <w:tab/>
        <w:t>...</w:t>
      </w:r>
    </w:p>
    <w:p w14:paraId="5A004D18" w14:textId="77777777" w:rsidR="00874E54" w:rsidRPr="00564259" w:rsidRDefault="00874E54" w:rsidP="00874E54">
      <w:pPr>
        <w:pStyle w:val="PL"/>
        <w:rPr>
          <w:noProof w:val="0"/>
        </w:rPr>
      </w:pPr>
      <w:r w:rsidRPr="00564259">
        <w:rPr>
          <w:noProof w:val="0"/>
        </w:rPr>
        <w:t>}</w:t>
      </w:r>
    </w:p>
    <w:p w14:paraId="589A87F4" w14:textId="77777777" w:rsidR="00874E54" w:rsidRPr="00564259" w:rsidRDefault="00874E54" w:rsidP="00874E54">
      <w:pPr>
        <w:pStyle w:val="PL"/>
        <w:rPr>
          <w:noProof w:val="0"/>
        </w:rPr>
      </w:pPr>
    </w:p>
    <w:p w14:paraId="3B5E8D9B" w14:textId="77777777" w:rsidR="00874E54" w:rsidRPr="00564259" w:rsidRDefault="00874E54" w:rsidP="00874E54">
      <w:pPr>
        <w:pStyle w:val="PL"/>
        <w:rPr>
          <w:noProof w:val="0"/>
        </w:rPr>
      </w:pPr>
    </w:p>
    <w:p w14:paraId="356B57B7" w14:textId="77777777" w:rsidR="00874E54" w:rsidRPr="00564259" w:rsidRDefault="00874E54" w:rsidP="00874E54">
      <w:pPr>
        <w:pStyle w:val="PL"/>
        <w:rPr>
          <w:noProof w:val="0"/>
        </w:rPr>
      </w:pPr>
      <w:r w:rsidRPr="00564259">
        <w:rPr>
          <w:noProof w:val="0"/>
        </w:rPr>
        <w:t>UE-MulticastMRBs-ToBeReleased-ItemIEs F1AP-PROTOCOL-IES ::= {</w:t>
      </w:r>
    </w:p>
    <w:p w14:paraId="7210CA3D" w14:textId="77777777" w:rsidR="00874E54" w:rsidRPr="00564259" w:rsidRDefault="00874E54" w:rsidP="00874E54">
      <w:pPr>
        <w:pStyle w:val="PL"/>
        <w:rPr>
          <w:noProof w:val="0"/>
        </w:rPr>
      </w:pPr>
      <w:r w:rsidRPr="00564259">
        <w:rPr>
          <w:noProof w:val="0"/>
        </w:rPr>
        <w:tab/>
        <w:t>{ ID id-UE-MulticastMRBs-ToBeReleased-Item</w:t>
      </w:r>
      <w:r w:rsidRPr="00564259">
        <w:rPr>
          <w:noProof w:val="0"/>
        </w:rPr>
        <w:tab/>
      </w:r>
      <w:r w:rsidRPr="00564259">
        <w:rPr>
          <w:noProof w:val="0"/>
        </w:rPr>
        <w:tab/>
        <w:t>CRITICALITY reject</w:t>
      </w:r>
      <w:r w:rsidRPr="00564259">
        <w:rPr>
          <w:noProof w:val="0"/>
        </w:rPr>
        <w:tab/>
        <w:t>TYPE UE-MulticastMRBs-ToBeReleased-Item</w:t>
      </w:r>
      <w:r w:rsidRPr="00564259">
        <w:rPr>
          <w:noProof w:val="0"/>
        </w:rPr>
        <w:tab/>
      </w:r>
      <w:r w:rsidRPr="00564259">
        <w:rPr>
          <w:noProof w:val="0"/>
        </w:rPr>
        <w:tab/>
        <w:t>PRESENCE mandatory},</w:t>
      </w:r>
    </w:p>
    <w:p w14:paraId="092B804C" w14:textId="77777777" w:rsidR="00874E54" w:rsidRPr="00564259" w:rsidRDefault="00874E54" w:rsidP="00874E54">
      <w:pPr>
        <w:pStyle w:val="PL"/>
        <w:rPr>
          <w:noProof w:val="0"/>
        </w:rPr>
      </w:pPr>
      <w:r w:rsidRPr="00564259">
        <w:rPr>
          <w:noProof w:val="0"/>
        </w:rPr>
        <w:tab/>
        <w:t>...</w:t>
      </w:r>
    </w:p>
    <w:p w14:paraId="64E59A15" w14:textId="77777777" w:rsidR="00874E54" w:rsidRPr="00564259" w:rsidRDefault="00874E54" w:rsidP="00874E54">
      <w:pPr>
        <w:pStyle w:val="PL"/>
        <w:rPr>
          <w:noProof w:val="0"/>
        </w:rPr>
      </w:pPr>
      <w:r w:rsidRPr="00564259">
        <w:rPr>
          <w:noProof w:val="0"/>
        </w:rPr>
        <w:t>}</w:t>
      </w:r>
    </w:p>
    <w:p w14:paraId="5754F37D" w14:textId="77777777" w:rsidR="00874E54" w:rsidRPr="00564259" w:rsidRDefault="00874E54" w:rsidP="00874E54">
      <w:pPr>
        <w:pStyle w:val="PL"/>
        <w:rPr>
          <w:noProof w:val="0"/>
        </w:rPr>
      </w:pPr>
    </w:p>
    <w:p w14:paraId="710DF6C5" w14:textId="77777777" w:rsidR="00874E54" w:rsidRPr="00564259" w:rsidRDefault="00874E54" w:rsidP="00874E54">
      <w:pPr>
        <w:pStyle w:val="PL"/>
        <w:rPr>
          <w:noProof w:val="0"/>
        </w:rPr>
      </w:pPr>
      <w:r w:rsidRPr="00564259">
        <w:rPr>
          <w:noProof w:val="0"/>
        </w:rPr>
        <w:t>-- **************************************************************</w:t>
      </w:r>
    </w:p>
    <w:p w14:paraId="3FC0E724" w14:textId="77777777" w:rsidR="00874E54" w:rsidRPr="00564259" w:rsidRDefault="00874E54" w:rsidP="00874E54">
      <w:pPr>
        <w:pStyle w:val="PL"/>
        <w:rPr>
          <w:noProof w:val="0"/>
        </w:rPr>
      </w:pPr>
      <w:r w:rsidRPr="00564259">
        <w:rPr>
          <w:noProof w:val="0"/>
        </w:rPr>
        <w:t>--</w:t>
      </w:r>
    </w:p>
    <w:p w14:paraId="6670286B" w14:textId="77777777" w:rsidR="00874E54" w:rsidRPr="00564259" w:rsidRDefault="00874E54" w:rsidP="00874E54">
      <w:pPr>
        <w:pStyle w:val="PL"/>
        <w:outlineLvl w:val="4"/>
        <w:rPr>
          <w:noProof w:val="0"/>
        </w:rPr>
      </w:pPr>
      <w:r w:rsidRPr="00564259">
        <w:rPr>
          <w:noProof w:val="0"/>
        </w:rPr>
        <w:t>-- UE CONTEXT MODIFICATION RESPONSE</w:t>
      </w:r>
    </w:p>
    <w:p w14:paraId="77CB70A0" w14:textId="77777777" w:rsidR="00874E54" w:rsidRPr="00564259" w:rsidRDefault="00874E54" w:rsidP="00874E54">
      <w:pPr>
        <w:pStyle w:val="PL"/>
        <w:rPr>
          <w:noProof w:val="0"/>
        </w:rPr>
      </w:pPr>
      <w:r w:rsidRPr="00564259">
        <w:rPr>
          <w:noProof w:val="0"/>
        </w:rPr>
        <w:t>--</w:t>
      </w:r>
    </w:p>
    <w:p w14:paraId="52ACAF92" w14:textId="77777777" w:rsidR="00874E54" w:rsidRPr="00564259" w:rsidRDefault="00874E54" w:rsidP="00874E54">
      <w:pPr>
        <w:pStyle w:val="PL"/>
        <w:rPr>
          <w:noProof w:val="0"/>
        </w:rPr>
      </w:pPr>
      <w:r w:rsidRPr="00564259">
        <w:rPr>
          <w:noProof w:val="0"/>
        </w:rPr>
        <w:t>-- **************************************************************</w:t>
      </w:r>
    </w:p>
    <w:p w14:paraId="45D86136" w14:textId="77777777" w:rsidR="00874E54" w:rsidRPr="00564259" w:rsidRDefault="00874E54" w:rsidP="00874E54">
      <w:pPr>
        <w:pStyle w:val="PL"/>
        <w:rPr>
          <w:noProof w:val="0"/>
        </w:rPr>
      </w:pPr>
    </w:p>
    <w:p w14:paraId="1916210C" w14:textId="77777777" w:rsidR="00874E54" w:rsidRPr="00564259" w:rsidRDefault="00874E54" w:rsidP="00874E54">
      <w:pPr>
        <w:pStyle w:val="PL"/>
        <w:rPr>
          <w:noProof w:val="0"/>
        </w:rPr>
      </w:pPr>
      <w:r w:rsidRPr="00564259">
        <w:rPr>
          <w:noProof w:val="0"/>
        </w:rPr>
        <w:t>UEContextModificationResponse ::= SEQUENCE {</w:t>
      </w:r>
    </w:p>
    <w:p w14:paraId="00FE8754"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UEContextModificationResponseIEs} },</w:t>
      </w:r>
    </w:p>
    <w:p w14:paraId="3F9A5D4F" w14:textId="77777777" w:rsidR="00874E54" w:rsidRPr="00564259" w:rsidRDefault="00874E54" w:rsidP="00874E54">
      <w:pPr>
        <w:pStyle w:val="PL"/>
        <w:rPr>
          <w:noProof w:val="0"/>
        </w:rPr>
      </w:pPr>
      <w:r w:rsidRPr="00564259">
        <w:rPr>
          <w:noProof w:val="0"/>
        </w:rPr>
        <w:tab/>
        <w:t>...</w:t>
      </w:r>
    </w:p>
    <w:p w14:paraId="1FFA7798" w14:textId="77777777" w:rsidR="00874E54" w:rsidRPr="00564259" w:rsidRDefault="00874E54" w:rsidP="00874E54">
      <w:pPr>
        <w:pStyle w:val="PL"/>
        <w:rPr>
          <w:noProof w:val="0"/>
        </w:rPr>
      </w:pPr>
      <w:r w:rsidRPr="00564259">
        <w:rPr>
          <w:noProof w:val="0"/>
        </w:rPr>
        <w:t>}</w:t>
      </w:r>
    </w:p>
    <w:p w14:paraId="66CAC3A1" w14:textId="77777777" w:rsidR="00874E54" w:rsidRPr="00564259" w:rsidRDefault="00874E54" w:rsidP="00874E54">
      <w:pPr>
        <w:pStyle w:val="PL"/>
        <w:rPr>
          <w:noProof w:val="0"/>
        </w:rPr>
      </w:pPr>
    </w:p>
    <w:p w14:paraId="0BBFE749" w14:textId="77777777" w:rsidR="00874E54" w:rsidRPr="00564259" w:rsidRDefault="00874E54" w:rsidP="00874E54">
      <w:pPr>
        <w:pStyle w:val="PL"/>
        <w:rPr>
          <w:noProof w:val="0"/>
        </w:rPr>
      </w:pPr>
    </w:p>
    <w:p w14:paraId="5C188F4B" w14:textId="77777777" w:rsidR="00874E54" w:rsidRPr="00564259" w:rsidRDefault="00874E54" w:rsidP="00874E54">
      <w:pPr>
        <w:pStyle w:val="PL"/>
        <w:rPr>
          <w:noProof w:val="0"/>
        </w:rPr>
      </w:pPr>
      <w:bookmarkStart w:id="939" w:name="_Hlk131093089"/>
      <w:r w:rsidRPr="00564259">
        <w:rPr>
          <w:noProof w:val="0"/>
        </w:rPr>
        <w:t xml:space="preserve">UEContextModificationResponseIEs </w:t>
      </w:r>
      <w:bookmarkEnd w:id="939"/>
      <w:r w:rsidRPr="00564259">
        <w:rPr>
          <w:noProof w:val="0"/>
        </w:rPr>
        <w:t>F1AP-PROTOCOL-IES ::= {</w:t>
      </w:r>
    </w:p>
    <w:p w14:paraId="353E1DCB"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B09BDA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FBD7F65"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t>CRITICALITY ignore</w:t>
      </w:r>
      <w:r w:rsidRPr="00564259">
        <w:rPr>
          <w:noProof w:val="0"/>
        </w:rPr>
        <w:tab/>
        <w:t>TYPE ResourceCoordinationTransferContainer</w:t>
      </w:r>
      <w:r w:rsidRPr="00564259">
        <w:rPr>
          <w:noProof w:val="0"/>
        </w:rPr>
        <w:tab/>
        <w:t>PRESENCE optional</w:t>
      </w:r>
      <w:r w:rsidRPr="00564259">
        <w:rPr>
          <w:noProof w:val="0"/>
        </w:rPr>
        <w:tab/>
        <w:t>}|</w:t>
      </w:r>
    </w:p>
    <w:p w14:paraId="13CD035C" w14:textId="77777777" w:rsidR="00874E54" w:rsidRPr="00564259" w:rsidRDefault="00874E54" w:rsidP="00874E54">
      <w:pPr>
        <w:pStyle w:val="PL"/>
        <w:rPr>
          <w:noProof w:val="0"/>
        </w:rPr>
      </w:pPr>
      <w:r w:rsidRPr="00564259">
        <w:rPr>
          <w:noProof w:val="0"/>
        </w:rPr>
        <w:tab/>
        <w:t>{ ID id-DUtoCURRCInformation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B06A6B5" w14:textId="77777777" w:rsidR="00874E54" w:rsidRPr="00564259" w:rsidRDefault="00874E54" w:rsidP="00874E54">
      <w:pPr>
        <w:pStyle w:val="PL"/>
        <w:rPr>
          <w:noProof w:val="0"/>
        </w:rPr>
      </w:pPr>
      <w:r w:rsidRPr="00564259">
        <w:rPr>
          <w:noProof w:val="0"/>
        </w:rPr>
        <w:tab/>
        <w:t>{ ID id-DRBs-SetupMod-List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9362FC5" w14:textId="77777777" w:rsidR="00874E54" w:rsidRPr="00564259" w:rsidRDefault="00874E54" w:rsidP="00874E54">
      <w:pPr>
        <w:pStyle w:val="PL"/>
        <w:rPr>
          <w:noProof w:val="0"/>
        </w:rPr>
      </w:pPr>
      <w:r w:rsidRPr="00564259">
        <w:rPr>
          <w:noProof w:val="0"/>
        </w:rPr>
        <w:tab/>
        <w:t>{ ID id-DRBs-Modified-List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7ED34D03" w14:textId="77777777" w:rsidR="00874E54" w:rsidRPr="00564259" w:rsidRDefault="00874E54" w:rsidP="00874E54">
      <w:pPr>
        <w:pStyle w:val="PL"/>
        <w:rPr>
          <w:noProof w:val="0"/>
        </w:rPr>
      </w:pPr>
      <w:r w:rsidRPr="00564259">
        <w:rPr>
          <w:noProof w:val="0"/>
        </w:rPr>
        <w:tab/>
        <w:t>{ ID id-SRBs-FailedToBeSetupMod-List</w:t>
      </w:r>
      <w:r w:rsidRPr="00564259">
        <w:rPr>
          <w:noProof w:val="0"/>
        </w:rPr>
        <w:tab/>
      </w:r>
      <w:r w:rsidRPr="00564259">
        <w:rPr>
          <w:noProof w:val="0"/>
        </w:rPr>
        <w:tab/>
      </w:r>
      <w:r w:rsidRPr="00564259">
        <w:rPr>
          <w:noProof w:val="0"/>
        </w:rPr>
        <w:tab/>
        <w:t>CRITICALITY ignore</w:t>
      </w:r>
      <w:r w:rsidRPr="00564259">
        <w:rPr>
          <w:noProof w:val="0"/>
        </w:rPr>
        <w:tab/>
        <w:t>TYPE SRBs-FailedToBeSetupMod-List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B3E71FE" w14:textId="77777777" w:rsidR="00874E54" w:rsidRPr="00564259" w:rsidRDefault="00874E54" w:rsidP="00874E54">
      <w:pPr>
        <w:pStyle w:val="PL"/>
        <w:rPr>
          <w:noProof w:val="0"/>
        </w:rPr>
      </w:pPr>
      <w:r w:rsidRPr="00564259">
        <w:rPr>
          <w:noProof w:val="0"/>
        </w:rPr>
        <w:tab/>
        <w:t>{ ID id-DRBs-FailedToBeSetupMod-List</w:t>
      </w:r>
      <w:r w:rsidRPr="00564259">
        <w:rPr>
          <w:noProof w:val="0"/>
        </w:rPr>
        <w:tab/>
      </w:r>
      <w:r w:rsidRPr="00564259">
        <w:rPr>
          <w:noProof w:val="0"/>
        </w:rPr>
        <w:tab/>
      </w:r>
      <w:r w:rsidRPr="00564259">
        <w:rPr>
          <w:noProof w:val="0"/>
        </w:rPr>
        <w:tab/>
        <w:t>CRITICALITY ignore</w:t>
      </w:r>
      <w:r w:rsidRPr="00564259">
        <w:rPr>
          <w:noProof w:val="0"/>
        </w:rPr>
        <w:tab/>
        <w:t>TYPE DRBs-FailedToBeSetupMod-List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5A7C129" w14:textId="77777777" w:rsidR="00874E54" w:rsidRPr="00564259" w:rsidRDefault="00874E54" w:rsidP="00874E54">
      <w:pPr>
        <w:pStyle w:val="PL"/>
        <w:rPr>
          <w:noProof w:val="0"/>
        </w:rPr>
      </w:pPr>
      <w:r w:rsidRPr="00564259">
        <w:rPr>
          <w:noProof w:val="0"/>
        </w:rPr>
        <w:tab/>
        <w:t>{ ID id-SCell-FailedtoSetupMod-List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SCell-FailedtoSetupMod-List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AA4252" w14:textId="77777777" w:rsidR="00874E54" w:rsidRPr="00564259" w:rsidRDefault="00874E54" w:rsidP="00874E54">
      <w:pPr>
        <w:pStyle w:val="PL"/>
        <w:rPr>
          <w:noProof w:val="0"/>
        </w:rPr>
      </w:pPr>
      <w:r w:rsidRPr="00564259">
        <w:rPr>
          <w:noProof w:val="0"/>
        </w:rPr>
        <w:tab/>
        <w:t>{ ID id-DRBs-FailedToBeModified-List</w:t>
      </w:r>
      <w:r w:rsidRPr="00564259">
        <w:rPr>
          <w:noProof w:val="0"/>
        </w:rPr>
        <w:tab/>
      </w:r>
      <w:r w:rsidRPr="00564259">
        <w:rPr>
          <w:noProof w:val="0"/>
        </w:rPr>
        <w:tab/>
      </w:r>
      <w:r w:rsidRPr="00564259">
        <w:rPr>
          <w:noProof w:val="0"/>
        </w:rPr>
        <w:tab/>
        <w:t>CRITICALITY ignore</w:t>
      </w:r>
      <w:r w:rsidRPr="00564259">
        <w:rPr>
          <w:noProof w:val="0"/>
        </w:rPr>
        <w:tab/>
        <w:t>TYPE DRBs-FailedToBeModified-List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1BF2A85" w14:textId="77777777" w:rsidR="00874E54" w:rsidRPr="00564259" w:rsidRDefault="00874E54" w:rsidP="00874E54">
      <w:pPr>
        <w:pStyle w:val="PL"/>
        <w:rPr>
          <w:noProof w:val="0"/>
        </w:rPr>
      </w:pPr>
      <w:r w:rsidRPr="00564259">
        <w:rPr>
          <w:noProof w:val="0"/>
        </w:rPr>
        <w:tab/>
        <w:t>{ ID id-InactivityMonitoringResponse</w:t>
      </w:r>
      <w:r w:rsidRPr="00564259">
        <w:rPr>
          <w:noProof w:val="0"/>
        </w:rPr>
        <w:tab/>
      </w:r>
      <w:r w:rsidRPr="00564259">
        <w:rPr>
          <w:noProof w:val="0"/>
        </w:rPr>
        <w:tab/>
      </w:r>
      <w:r w:rsidRPr="00564259">
        <w:rPr>
          <w:noProof w:val="0"/>
        </w:rPr>
        <w:tab/>
        <w:t>CRITICALITY reject</w:t>
      </w:r>
      <w:r w:rsidRPr="00564259">
        <w:rPr>
          <w:noProof w:val="0"/>
        </w:rPr>
        <w:tab/>
        <w:t>TYPE InactivityMonitoringResponse</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DCEE4E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530D27B" w14:textId="77777777" w:rsidR="00874E54" w:rsidRPr="00564259" w:rsidRDefault="00874E54" w:rsidP="00874E54">
      <w:pPr>
        <w:pStyle w:val="PL"/>
        <w:rPr>
          <w:noProof w:val="0"/>
        </w:rPr>
      </w:pPr>
      <w:r w:rsidRPr="00564259">
        <w:rPr>
          <w:noProof w:val="0"/>
        </w:rPr>
        <w:tab/>
        <w:t>{ ID id-C-RNTI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D07919F" w14:textId="77777777" w:rsidR="00874E54" w:rsidRPr="00564259" w:rsidRDefault="00874E54" w:rsidP="00874E54">
      <w:pPr>
        <w:pStyle w:val="PL"/>
        <w:rPr>
          <w:noProof w:val="0"/>
        </w:rPr>
      </w:pPr>
      <w:r w:rsidRPr="00564259">
        <w:rPr>
          <w:noProof w:val="0"/>
        </w:rPr>
        <w:tab/>
        <w:t>{ ID id-Associated-SCell-List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  TYPE Associated-SCell-List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66A71E8" w14:textId="77777777" w:rsidR="00874E54" w:rsidRPr="00564259" w:rsidRDefault="00874E54" w:rsidP="00874E54">
      <w:pPr>
        <w:pStyle w:val="PL"/>
        <w:rPr>
          <w:noProof w:val="0"/>
        </w:rPr>
      </w:pPr>
      <w:r w:rsidRPr="00564259">
        <w:rPr>
          <w:noProof w:val="0"/>
        </w:rPr>
        <w:tab/>
        <w:t>{ ID id-SRBs-SetupMod-List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CA08F66" w14:textId="77777777" w:rsidR="00874E54" w:rsidRPr="00564259" w:rsidRDefault="00874E54" w:rsidP="00874E54">
      <w:pPr>
        <w:pStyle w:val="PL"/>
        <w:rPr>
          <w:noProof w:val="0"/>
        </w:rPr>
      </w:pPr>
      <w:r w:rsidRPr="00564259">
        <w:rPr>
          <w:noProof w:val="0"/>
        </w:rPr>
        <w:tab/>
        <w:t>{ ID id-SRBs-Modified-List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6AA05C8" w14:textId="77777777" w:rsidR="00874E54" w:rsidRPr="00564259" w:rsidRDefault="00874E54" w:rsidP="00874E54">
      <w:pPr>
        <w:pStyle w:val="PL"/>
        <w:rPr>
          <w:noProof w:val="0"/>
        </w:rPr>
      </w:pPr>
      <w:r w:rsidRPr="00564259">
        <w:rPr>
          <w:noProof w:val="0"/>
        </w:rPr>
        <w:tab/>
        <w:t>{ ID id-FullConfiguration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FullConfiguration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3ACBFAA" w14:textId="77777777" w:rsidR="00874E54" w:rsidRPr="00564259" w:rsidRDefault="00874E54" w:rsidP="00874E54">
      <w:pPr>
        <w:pStyle w:val="PL"/>
        <w:rPr>
          <w:noProof w:val="0"/>
        </w:rPr>
      </w:pPr>
      <w:r w:rsidRPr="00564259">
        <w:rPr>
          <w:noProof w:val="0"/>
        </w:rPr>
        <w:tab/>
        <w:t>{ ID id-BHChannels-SetupMod-List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4541E042" w14:textId="77777777" w:rsidR="00874E54" w:rsidRPr="00564259" w:rsidRDefault="00874E54" w:rsidP="00874E54">
      <w:pPr>
        <w:pStyle w:val="PL"/>
        <w:rPr>
          <w:noProof w:val="0"/>
        </w:rPr>
      </w:pPr>
      <w:r w:rsidRPr="00564259">
        <w:rPr>
          <w:noProof w:val="0"/>
        </w:rPr>
        <w:tab/>
        <w:t>{ ID id-BHChannels-Modified-List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BHChannels-Modified-List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B45156D" w14:textId="77777777" w:rsidR="00874E54" w:rsidRPr="00564259" w:rsidRDefault="00874E54" w:rsidP="00874E54">
      <w:pPr>
        <w:pStyle w:val="PL"/>
        <w:rPr>
          <w:noProof w:val="0"/>
        </w:rPr>
      </w:pPr>
      <w:r w:rsidRPr="00564259">
        <w:rPr>
          <w:noProof w:val="0"/>
        </w:rPr>
        <w:tab/>
        <w:t>{ ID id-BHChannels-FailedToBeSetupMod-List</w:t>
      </w:r>
      <w:r w:rsidRPr="00564259">
        <w:rPr>
          <w:noProof w:val="0"/>
        </w:rPr>
        <w:tab/>
      </w:r>
      <w:r w:rsidRPr="00564259">
        <w:rPr>
          <w:noProof w:val="0"/>
        </w:rPr>
        <w:tab/>
        <w:t>CRITICALITY ignore</w:t>
      </w:r>
      <w:r w:rsidRPr="00564259">
        <w:rPr>
          <w:noProof w:val="0"/>
        </w:rPr>
        <w:tab/>
        <w:t>TYPE BHChannels-FailedToBeSetupMod-List</w:t>
      </w:r>
      <w:r w:rsidRPr="00564259">
        <w:rPr>
          <w:noProof w:val="0"/>
        </w:rPr>
        <w:tab/>
      </w:r>
      <w:r w:rsidRPr="00564259">
        <w:rPr>
          <w:noProof w:val="0"/>
        </w:rPr>
        <w:tab/>
        <w:t>PRESENCE optional</w:t>
      </w:r>
      <w:r w:rsidRPr="00564259">
        <w:rPr>
          <w:noProof w:val="0"/>
        </w:rPr>
        <w:tab/>
        <w:t>}|</w:t>
      </w:r>
    </w:p>
    <w:p w14:paraId="7453BB14" w14:textId="77777777" w:rsidR="00874E54" w:rsidRPr="00564259" w:rsidRDefault="00874E54" w:rsidP="00874E54">
      <w:pPr>
        <w:pStyle w:val="PL"/>
        <w:rPr>
          <w:noProof w:val="0"/>
        </w:rPr>
      </w:pPr>
      <w:r w:rsidRPr="00564259">
        <w:rPr>
          <w:noProof w:val="0"/>
        </w:rPr>
        <w:tab/>
        <w:t>{ ID id-BHChannels-FailedToBeModified-List</w:t>
      </w:r>
      <w:r w:rsidRPr="00564259">
        <w:rPr>
          <w:noProof w:val="0"/>
        </w:rPr>
        <w:tab/>
      </w:r>
      <w:r w:rsidRPr="00564259">
        <w:rPr>
          <w:noProof w:val="0"/>
        </w:rPr>
        <w:tab/>
        <w:t>CRITICALITY ignore</w:t>
      </w:r>
      <w:r w:rsidRPr="00564259">
        <w:rPr>
          <w:noProof w:val="0"/>
        </w:rPr>
        <w:tab/>
        <w:t>TYPE BHChannels-FailedToBeModified-List</w:t>
      </w:r>
      <w:r w:rsidRPr="00564259">
        <w:rPr>
          <w:noProof w:val="0"/>
        </w:rPr>
        <w:tab/>
      </w:r>
      <w:r w:rsidRPr="00564259">
        <w:rPr>
          <w:noProof w:val="0"/>
        </w:rPr>
        <w:tab/>
        <w:t>PRESENCE optional</w:t>
      </w:r>
      <w:r w:rsidRPr="00564259">
        <w:rPr>
          <w:noProof w:val="0"/>
        </w:rPr>
        <w:tab/>
        <w:t>}|</w:t>
      </w:r>
    </w:p>
    <w:p w14:paraId="4B3CEF38" w14:textId="77777777" w:rsidR="00874E54" w:rsidRPr="00564259" w:rsidRDefault="00874E54" w:rsidP="00874E54">
      <w:pPr>
        <w:pStyle w:val="PL"/>
        <w:rPr>
          <w:noProof w:val="0"/>
        </w:rPr>
      </w:pPr>
      <w:r w:rsidRPr="00564259">
        <w:rPr>
          <w:noProof w:val="0"/>
        </w:rPr>
        <w:tab/>
        <w:t>{ ID id-SLDRBs-SetupMod-List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BB2020B" w14:textId="77777777" w:rsidR="00874E54" w:rsidRPr="00564259" w:rsidRDefault="00874E54" w:rsidP="00874E54">
      <w:pPr>
        <w:pStyle w:val="PL"/>
        <w:rPr>
          <w:noProof w:val="0"/>
        </w:rPr>
      </w:pPr>
      <w:r w:rsidRPr="00564259">
        <w:rPr>
          <w:noProof w:val="0"/>
        </w:rPr>
        <w:tab/>
        <w:t>{ ID id-SLDRBs-Modified-List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70563DE" w14:textId="77777777" w:rsidR="00874E54" w:rsidRPr="00564259" w:rsidRDefault="00874E54" w:rsidP="00874E54">
      <w:pPr>
        <w:pStyle w:val="PL"/>
        <w:rPr>
          <w:noProof w:val="0"/>
        </w:rPr>
      </w:pPr>
      <w:r w:rsidRPr="00564259">
        <w:rPr>
          <w:noProof w:val="0"/>
        </w:rPr>
        <w:tab/>
        <w:t>{ ID id-SLDRBs-FailedToBeSetupMod-List</w:t>
      </w:r>
      <w:r w:rsidRPr="00564259">
        <w:rPr>
          <w:noProof w:val="0"/>
        </w:rPr>
        <w:tab/>
      </w:r>
      <w:r w:rsidRPr="00564259">
        <w:rPr>
          <w:noProof w:val="0"/>
        </w:rPr>
        <w:tab/>
      </w:r>
      <w:r w:rsidRPr="00564259">
        <w:rPr>
          <w:noProof w:val="0"/>
        </w:rPr>
        <w:tab/>
        <w:t>CRITICALITY ignore</w:t>
      </w:r>
      <w:r w:rsidRPr="00564259">
        <w:rPr>
          <w:noProof w:val="0"/>
        </w:rPr>
        <w:tab/>
        <w:t>TYPE SLDRBs-FailedToBeSetupMod-List</w:t>
      </w:r>
      <w:r w:rsidRPr="00564259">
        <w:rPr>
          <w:noProof w:val="0"/>
        </w:rPr>
        <w:tab/>
      </w:r>
      <w:r w:rsidRPr="00564259">
        <w:rPr>
          <w:noProof w:val="0"/>
        </w:rPr>
        <w:tab/>
      </w:r>
      <w:r w:rsidRPr="00564259">
        <w:rPr>
          <w:noProof w:val="0"/>
        </w:rPr>
        <w:tab/>
        <w:t>PRESENCE optional</w:t>
      </w:r>
      <w:r w:rsidRPr="00564259">
        <w:rPr>
          <w:noProof w:val="0"/>
        </w:rPr>
        <w:tab/>
        <w:t>}|</w:t>
      </w:r>
    </w:p>
    <w:p w14:paraId="24D52FDD" w14:textId="77777777" w:rsidR="00874E54" w:rsidRPr="00564259" w:rsidRDefault="00874E54" w:rsidP="00874E54">
      <w:pPr>
        <w:pStyle w:val="PL"/>
        <w:rPr>
          <w:noProof w:val="0"/>
        </w:rPr>
      </w:pPr>
      <w:r w:rsidRPr="00564259">
        <w:rPr>
          <w:noProof w:val="0"/>
        </w:rPr>
        <w:tab/>
        <w:t>{ ID id-SLDRBs-FailedToBeModified-List</w:t>
      </w:r>
      <w:r w:rsidRPr="00564259">
        <w:rPr>
          <w:noProof w:val="0"/>
        </w:rPr>
        <w:tab/>
      </w:r>
      <w:r w:rsidRPr="00564259">
        <w:rPr>
          <w:noProof w:val="0"/>
        </w:rPr>
        <w:tab/>
      </w:r>
      <w:r w:rsidRPr="00564259">
        <w:rPr>
          <w:noProof w:val="0"/>
        </w:rPr>
        <w:tab/>
        <w:t>CRITICALITY ignore</w:t>
      </w:r>
      <w:r w:rsidRPr="00564259">
        <w:rPr>
          <w:noProof w:val="0"/>
        </w:rPr>
        <w:tab/>
        <w:t>TYPE SLDRBs-FailedToBeModified-List</w:t>
      </w:r>
      <w:r w:rsidRPr="00564259">
        <w:rPr>
          <w:noProof w:val="0"/>
        </w:rPr>
        <w:tab/>
      </w:r>
      <w:r w:rsidRPr="00564259">
        <w:rPr>
          <w:noProof w:val="0"/>
        </w:rPr>
        <w:tab/>
      </w:r>
      <w:r w:rsidRPr="00564259">
        <w:rPr>
          <w:noProof w:val="0"/>
        </w:rPr>
        <w:tab/>
        <w:t>PRESENCE optional</w:t>
      </w:r>
      <w:r w:rsidRPr="00564259">
        <w:rPr>
          <w:noProof w:val="0"/>
        </w:rPr>
        <w:tab/>
        <w:t>}|</w:t>
      </w:r>
    </w:p>
    <w:p w14:paraId="219A00A3" w14:textId="77777777" w:rsidR="00874E54" w:rsidRPr="00564259" w:rsidRDefault="00874E54" w:rsidP="00874E54">
      <w:pPr>
        <w:pStyle w:val="PL"/>
        <w:rPr>
          <w:noProof w:val="0"/>
        </w:rPr>
      </w:pPr>
      <w:r w:rsidRPr="00564259">
        <w:rPr>
          <w:noProof w:val="0"/>
        </w:rPr>
        <w:tab/>
        <w:t>{ ID id-requestedTargetCellGlobalID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C172E67" w14:textId="77777777" w:rsidR="00874E54" w:rsidRPr="00564259" w:rsidRDefault="00874E54" w:rsidP="00874E54">
      <w:pPr>
        <w:pStyle w:val="PL"/>
        <w:rPr>
          <w:noProof w:val="0"/>
        </w:rPr>
      </w:pPr>
      <w:r w:rsidRPr="00564259">
        <w:rPr>
          <w:noProof w:val="0"/>
        </w:rPr>
        <w:tab/>
        <w:t>{ ID id-SCGActivationStatus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SCGActivationStatus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05C004F" w14:textId="77777777" w:rsidR="00874E54" w:rsidRPr="00564259" w:rsidRDefault="00874E54" w:rsidP="00874E54">
      <w:pPr>
        <w:pStyle w:val="PL"/>
        <w:rPr>
          <w:noProof w:val="0"/>
        </w:rPr>
      </w:pPr>
      <w:r w:rsidRPr="00564259">
        <w:rPr>
          <w:noProof w:val="0"/>
        </w:rPr>
        <w:tab/>
        <w:t>{ ID id-UuRLCChannelSetupList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UuRLCChannelSetupList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48496D7" w14:textId="77777777" w:rsidR="00874E54" w:rsidRPr="00564259" w:rsidRDefault="00874E54" w:rsidP="00874E54">
      <w:pPr>
        <w:pStyle w:val="PL"/>
        <w:rPr>
          <w:noProof w:val="0"/>
        </w:rPr>
      </w:pPr>
      <w:r w:rsidRPr="00564259">
        <w:rPr>
          <w:noProof w:val="0"/>
        </w:rPr>
        <w:tab/>
        <w:t>{ ID id-UuRLCChannelFailedToBeSetupList</w:t>
      </w:r>
      <w:r w:rsidRPr="00564259">
        <w:rPr>
          <w:noProof w:val="0"/>
        </w:rPr>
        <w:tab/>
      </w:r>
      <w:r w:rsidRPr="00564259">
        <w:rPr>
          <w:noProof w:val="0"/>
        </w:rPr>
        <w:tab/>
      </w:r>
      <w:r w:rsidRPr="00564259">
        <w:rPr>
          <w:noProof w:val="0"/>
        </w:rPr>
        <w:tab/>
        <w:t>CRITICALITY ignore</w:t>
      </w:r>
      <w:r w:rsidRPr="00564259">
        <w:rPr>
          <w:noProof w:val="0"/>
        </w:rPr>
        <w:tab/>
        <w:t>TYPE UuRLCChannelFailedToBeSetupList</w:t>
      </w:r>
      <w:r w:rsidRPr="00564259">
        <w:rPr>
          <w:noProof w:val="0"/>
        </w:rPr>
        <w:tab/>
      </w:r>
      <w:r w:rsidRPr="00564259">
        <w:rPr>
          <w:noProof w:val="0"/>
        </w:rPr>
        <w:tab/>
      </w:r>
      <w:r w:rsidRPr="00564259">
        <w:rPr>
          <w:noProof w:val="0"/>
        </w:rPr>
        <w:tab/>
        <w:t>PRESENCE optional}|</w:t>
      </w:r>
    </w:p>
    <w:p w14:paraId="5D9B7C29" w14:textId="77777777" w:rsidR="00874E54" w:rsidRPr="00564259" w:rsidRDefault="00874E54" w:rsidP="00874E54">
      <w:pPr>
        <w:pStyle w:val="PL"/>
        <w:rPr>
          <w:noProof w:val="0"/>
        </w:rPr>
      </w:pPr>
      <w:r w:rsidRPr="00564259">
        <w:rPr>
          <w:noProof w:val="0"/>
        </w:rPr>
        <w:tab/>
        <w:t>{ ID id-UuRLCChannelModifiedList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UuRLCChannelModifiedList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0F72ABB" w14:textId="77777777" w:rsidR="00874E54" w:rsidRPr="00564259" w:rsidRDefault="00874E54" w:rsidP="00874E54">
      <w:pPr>
        <w:pStyle w:val="PL"/>
        <w:rPr>
          <w:noProof w:val="0"/>
        </w:rPr>
      </w:pPr>
      <w:r w:rsidRPr="00564259">
        <w:rPr>
          <w:noProof w:val="0"/>
        </w:rPr>
        <w:tab/>
        <w:t>{ ID id-UuRLCChannelFailedToBeModifiedList</w:t>
      </w:r>
      <w:r w:rsidRPr="00564259">
        <w:rPr>
          <w:noProof w:val="0"/>
        </w:rPr>
        <w:tab/>
      </w:r>
      <w:r w:rsidRPr="00564259">
        <w:rPr>
          <w:noProof w:val="0"/>
        </w:rPr>
        <w:tab/>
        <w:t>CRITICALITY ignore</w:t>
      </w:r>
      <w:r w:rsidRPr="00564259">
        <w:rPr>
          <w:noProof w:val="0"/>
        </w:rPr>
        <w:tab/>
        <w:t>TYPE UuRLCChannelFailedToBeModifiedList</w:t>
      </w:r>
      <w:r w:rsidRPr="00564259">
        <w:rPr>
          <w:noProof w:val="0"/>
        </w:rPr>
        <w:tab/>
      </w:r>
      <w:r w:rsidRPr="00564259">
        <w:rPr>
          <w:noProof w:val="0"/>
        </w:rPr>
        <w:tab/>
        <w:t>PRESENCE optional}|</w:t>
      </w:r>
    </w:p>
    <w:p w14:paraId="152F08C0" w14:textId="77777777" w:rsidR="00874E54" w:rsidRPr="00564259" w:rsidRDefault="00874E54" w:rsidP="00874E54">
      <w:pPr>
        <w:pStyle w:val="PL"/>
        <w:rPr>
          <w:noProof w:val="0"/>
        </w:rPr>
      </w:pPr>
      <w:r w:rsidRPr="00564259">
        <w:rPr>
          <w:noProof w:val="0"/>
        </w:rPr>
        <w:tab/>
        <w:t>{ ID id-PC5RLCChannelSetupList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PC5RLCChannelSetupList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486F65CC" w14:textId="77777777" w:rsidR="00874E54" w:rsidRPr="00564259" w:rsidRDefault="00874E54" w:rsidP="00874E54">
      <w:pPr>
        <w:pStyle w:val="PL"/>
        <w:rPr>
          <w:noProof w:val="0"/>
        </w:rPr>
      </w:pPr>
      <w:r w:rsidRPr="00564259">
        <w:rPr>
          <w:noProof w:val="0"/>
        </w:rPr>
        <w:tab/>
        <w:t>{ ID id-PC5RLCChannelFailedToBeSetupList</w:t>
      </w:r>
      <w:r w:rsidRPr="00564259">
        <w:rPr>
          <w:noProof w:val="0"/>
        </w:rPr>
        <w:tab/>
      </w:r>
      <w:r w:rsidRPr="00564259">
        <w:rPr>
          <w:noProof w:val="0"/>
        </w:rPr>
        <w:tab/>
        <w:t>CRITICALITY ignore</w:t>
      </w:r>
      <w:r w:rsidRPr="00564259">
        <w:rPr>
          <w:noProof w:val="0"/>
        </w:rPr>
        <w:tab/>
        <w:t>TYPE PC5RLCChannelFailedToBeSetupList</w:t>
      </w:r>
      <w:r w:rsidRPr="00564259">
        <w:rPr>
          <w:noProof w:val="0"/>
        </w:rPr>
        <w:tab/>
      </w:r>
      <w:r w:rsidRPr="00564259">
        <w:rPr>
          <w:noProof w:val="0"/>
        </w:rPr>
        <w:tab/>
      </w:r>
      <w:r w:rsidRPr="00564259">
        <w:rPr>
          <w:noProof w:val="0"/>
        </w:rPr>
        <w:tab/>
        <w:t>PRESENCE optional}|</w:t>
      </w:r>
    </w:p>
    <w:p w14:paraId="74A117DA" w14:textId="77777777" w:rsidR="00874E54" w:rsidRPr="00564259" w:rsidRDefault="00874E54" w:rsidP="00874E54">
      <w:pPr>
        <w:pStyle w:val="PL"/>
        <w:rPr>
          <w:noProof w:val="0"/>
        </w:rPr>
      </w:pPr>
      <w:r w:rsidRPr="00564259">
        <w:rPr>
          <w:noProof w:val="0"/>
        </w:rPr>
        <w:tab/>
        <w:t>{ ID id-PC5RLCChannelModifiedList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PC5RLCChannelModifiedList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631CF0BE" w14:textId="77777777" w:rsidR="00874E54" w:rsidRPr="00564259" w:rsidRDefault="00874E54" w:rsidP="00874E54">
      <w:pPr>
        <w:pStyle w:val="PL"/>
        <w:rPr>
          <w:noProof w:val="0"/>
          <w:snapToGrid w:val="0"/>
        </w:rPr>
      </w:pPr>
      <w:r w:rsidRPr="00564259">
        <w:rPr>
          <w:noProof w:val="0"/>
        </w:rPr>
        <w:tab/>
        <w:t>{ ID id-PC5RLCChannelFailedToBeModifiedList</w:t>
      </w:r>
      <w:r w:rsidRPr="00564259">
        <w:rPr>
          <w:noProof w:val="0"/>
        </w:rPr>
        <w:tab/>
      </w:r>
      <w:r w:rsidRPr="00564259">
        <w:rPr>
          <w:noProof w:val="0"/>
        </w:rPr>
        <w:tab/>
        <w:t>CRITICALITY ignore</w:t>
      </w:r>
      <w:r w:rsidRPr="00564259">
        <w:rPr>
          <w:noProof w:val="0"/>
        </w:rPr>
        <w:tab/>
        <w:t>TYPE PC5RLCChannelFailedToBeModifiedList</w:t>
      </w:r>
      <w:r w:rsidRPr="00564259">
        <w:rPr>
          <w:noProof w:val="0"/>
        </w:rPr>
        <w:tab/>
      </w:r>
      <w:r w:rsidRPr="00564259">
        <w:rPr>
          <w:noProof w:val="0"/>
        </w:rPr>
        <w:tab/>
        <w:t>PRESENCE optional}</w:t>
      </w:r>
      <w:r w:rsidRPr="00564259">
        <w:rPr>
          <w:noProof w:val="0"/>
          <w:snapToGrid w:val="0"/>
        </w:rPr>
        <w:t>|</w:t>
      </w:r>
    </w:p>
    <w:p w14:paraId="684C8E40" w14:textId="77777777" w:rsidR="00874E54" w:rsidRPr="00564259" w:rsidRDefault="00874E54" w:rsidP="00874E54">
      <w:pPr>
        <w:pStyle w:val="PL"/>
        <w:rPr>
          <w:noProof w:val="0"/>
          <w:snapToGrid w:val="0"/>
        </w:rPr>
      </w:pPr>
      <w:r w:rsidRPr="00564259">
        <w:rPr>
          <w:noProof w:val="0"/>
          <w:snapToGrid w:val="0"/>
          <w:lang w:eastAsia="zh-CN"/>
        </w:rPr>
        <w:tab/>
        <w:t>{ ID id-SDTBearerConfigurationInfo</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SDTBearerConfigurationInfo</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rPr>
        <w:t>|</w:t>
      </w:r>
    </w:p>
    <w:p w14:paraId="5BFA164C"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snapToGrid w:val="0"/>
          <w:lang w:eastAsia="zh-CN"/>
        </w:rPr>
        <w:t>id-UE-MulticastMRBs-Setup-List</w:t>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snapToGrid w:val="0"/>
          <w:lang w:eastAsia="zh-CN"/>
        </w:rPr>
        <w:t>UE-MulticastMRBs-Setup-List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lang w:eastAsia="zh-CN"/>
        </w:rPr>
        <w:t>|</w:t>
      </w:r>
    </w:p>
    <w:p w14:paraId="243654C7" w14:textId="77777777" w:rsidR="00874E54" w:rsidRPr="00564259" w:rsidRDefault="00874E54" w:rsidP="00874E54">
      <w:pPr>
        <w:pStyle w:val="PL"/>
        <w:rPr>
          <w:noProof w:val="0"/>
        </w:rPr>
      </w:pPr>
      <w:r w:rsidRPr="00564259">
        <w:rPr>
          <w:noProof w:val="0"/>
          <w:snapToGrid w:val="0"/>
        </w:rPr>
        <w:tab/>
        <w:t>{ ID id-ServingCellMO-encoded-in-CGC-List</w:t>
      </w:r>
      <w:r w:rsidRPr="00564259">
        <w:rPr>
          <w:noProof w:val="0"/>
          <w:snapToGrid w:val="0"/>
        </w:rPr>
        <w:tab/>
      </w:r>
      <w:r w:rsidRPr="00564259">
        <w:rPr>
          <w:noProof w:val="0"/>
          <w:snapToGrid w:val="0"/>
        </w:rPr>
        <w:tab/>
        <w:t>CRITICALITY ignore</w:t>
      </w:r>
      <w:r w:rsidRPr="00564259">
        <w:rPr>
          <w:noProof w:val="0"/>
          <w:snapToGrid w:val="0"/>
        </w:rPr>
        <w:tab/>
        <w:t>TYPE ServingCellMO-encoded-in-CGC-List</w:t>
      </w:r>
      <w:r w:rsidRPr="00564259">
        <w:rPr>
          <w:noProof w:val="0"/>
          <w:snapToGrid w:val="0"/>
        </w:rPr>
        <w:tab/>
      </w:r>
      <w:r w:rsidRPr="00564259">
        <w:rPr>
          <w:noProof w:val="0"/>
          <w:snapToGrid w:val="0"/>
        </w:rPr>
        <w:tab/>
        <w:t>PRESENCE optional}</w:t>
      </w:r>
      <w:r w:rsidRPr="00564259">
        <w:rPr>
          <w:noProof w:val="0"/>
        </w:rPr>
        <w:t>,</w:t>
      </w:r>
    </w:p>
    <w:p w14:paraId="535F10BC" w14:textId="77777777" w:rsidR="00874E54" w:rsidRPr="00564259" w:rsidRDefault="00874E54" w:rsidP="00874E54">
      <w:pPr>
        <w:pStyle w:val="PL"/>
        <w:rPr>
          <w:noProof w:val="0"/>
        </w:rPr>
      </w:pPr>
      <w:r w:rsidRPr="00564259">
        <w:rPr>
          <w:noProof w:val="0"/>
        </w:rPr>
        <w:tab/>
        <w:t>...</w:t>
      </w:r>
    </w:p>
    <w:p w14:paraId="0111F037" w14:textId="77777777" w:rsidR="00874E54" w:rsidRPr="00564259" w:rsidRDefault="00874E54" w:rsidP="00874E54">
      <w:pPr>
        <w:pStyle w:val="PL"/>
        <w:rPr>
          <w:noProof w:val="0"/>
        </w:rPr>
      </w:pPr>
      <w:r w:rsidRPr="00564259">
        <w:rPr>
          <w:noProof w:val="0"/>
        </w:rPr>
        <w:t>}</w:t>
      </w:r>
    </w:p>
    <w:p w14:paraId="28392162" w14:textId="77777777" w:rsidR="00874E54" w:rsidRPr="00564259" w:rsidRDefault="00874E54" w:rsidP="00874E54">
      <w:pPr>
        <w:pStyle w:val="PL"/>
        <w:rPr>
          <w:noProof w:val="0"/>
        </w:rPr>
      </w:pPr>
    </w:p>
    <w:p w14:paraId="32C2774F" w14:textId="77777777" w:rsidR="00874E54" w:rsidRPr="00564259" w:rsidRDefault="00874E54" w:rsidP="00874E54">
      <w:pPr>
        <w:pStyle w:val="PL"/>
        <w:rPr>
          <w:noProof w:val="0"/>
        </w:rPr>
      </w:pPr>
    </w:p>
    <w:p w14:paraId="6967D459" w14:textId="77777777" w:rsidR="00874E54" w:rsidRPr="00564259" w:rsidRDefault="00874E54" w:rsidP="00874E54">
      <w:pPr>
        <w:pStyle w:val="PL"/>
        <w:rPr>
          <w:noProof w:val="0"/>
        </w:rPr>
      </w:pPr>
      <w:r w:rsidRPr="00564259">
        <w:rPr>
          <w:noProof w:val="0"/>
        </w:rPr>
        <w:t>DRBs-SetupMod-List ::= SEQUENCE (SIZE(1..maxnoofDRBs)) OF ProtocolIE-SingleContainer { { DRBs-SetupMod-ItemIEs} }</w:t>
      </w:r>
    </w:p>
    <w:p w14:paraId="4F4A36D5" w14:textId="77777777" w:rsidR="00874E54" w:rsidRPr="00564259" w:rsidRDefault="00874E54" w:rsidP="00874E54">
      <w:pPr>
        <w:pStyle w:val="PL"/>
        <w:rPr>
          <w:noProof w:val="0"/>
        </w:rPr>
      </w:pPr>
      <w:r w:rsidRPr="00564259">
        <w:rPr>
          <w:noProof w:val="0"/>
        </w:rPr>
        <w:t xml:space="preserve">DRBs-Modified-List::= SEQUENCE (SIZE(1..maxnoofDRBs)) OF ProtocolIE-SingleContainer { { DRBs-Modified-ItemIEs } } </w:t>
      </w:r>
    </w:p>
    <w:p w14:paraId="6D26591A" w14:textId="77777777" w:rsidR="00874E54" w:rsidRPr="00564259" w:rsidRDefault="00874E54" w:rsidP="00874E54">
      <w:pPr>
        <w:pStyle w:val="PL"/>
        <w:rPr>
          <w:noProof w:val="0"/>
        </w:rPr>
      </w:pPr>
      <w:r w:rsidRPr="00564259">
        <w:rPr>
          <w:noProof w:val="0"/>
        </w:rPr>
        <w:t>SRBs-SetupMod-List ::= SEQUENCE (SIZE(1..maxnoofSRBs)) OF ProtocolIE-SingleContainer { { SRBs-SetupMod-ItemIEs} }</w:t>
      </w:r>
    </w:p>
    <w:p w14:paraId="73351E79" w14:textId="77777777" w:rsidR="00874E54" w:rsidRPr="00564259" w:rsidRDefault="00874E54" w:rsidP="00874E54">
      <w:pPr>
        <w:pStyle w:val="PL"/>
        <w:rPr>
          <w:noProof w:val="0"/>
        </w:rPr>
      </w:pPr>
      <w:r w:rsidRPr="00564259">
        <w:rPr>
          <w:noProof w:val="0"/>
        </w:rPr>
        <w:t>SRBs-Modified-List ::= SEQUENCE (SIZE(1..maxnoofSRBs)) OF ProtocolIE-SingleContainer { { SRBs-Modified-ItemIEs } }</w:t>
      </w:r>
    </w:p>
    <w:p w14:paraId="57DEF4AD" w14:textId="77777777" w:rsidR="00874E54" w:rsidRPr="00564259" w:rsidRDefault="00874E54" w:rsidP="00874E54">
      <w:pPr>
        <w:pStyle w:val="PL"/>
        <w:rPr>
          <w:noProof w:val="0"/>
        </w:rPr>
      </w:pPr>
      <w:r w:rsidRPr="00564259">
        <w:rPr>
          <w:noProof w:val="0"/>
        </w:rPr>
        <w:t>DRBs-FailedToBeModified-List ::= SEQUENCE (SIZE(1..maxnoofDRBs)) OF ProtocolIE-SingleContainer { { DRBs-FailedToBeModified-ItemIEs} }</w:t>
      </w:r>
    </w:p>
    <w:p w14:paraId="1F5D8045" w14:textId="77777777" w:rsidR="00874E54" w:rsidRPr="00564259" w:rsidRDefault="00874E54" w:rsidP="00874E54">
      <w:pPr>
        <w:pStyle w:val="PL"/>
        <w:rPr>
          <w:noProof w:val="0"/>
        </w:rPr>
      </w:pPr>
      <w:r w:rsidRPr="00564259">
        <w:rPr>
          <w:noProof w:val="0"/>
        </w:rPr>
        <w:t>SRBs-FailedToBeSetupMod-List ::= SEQUENCE (SIZE(1..maxnoofSRBs)) OF ProtocolIE-SingleContainer { { SRBs-FailedToBeSetupMod-ItemIEs} }</w:t>
      </w:r>
    </w:p>
    <w:p w14:paraId="610E8E5D" w14:textId="77777777" w:rsidR="00874E54" w:rsidRPr="00564259" w:rsidRDefault="00874E54" w:rsidP="00874E54">
      <w:pPr>
        <w:pStyle w:val="PL"/>
        <w:rPr>
          <w:noProof w:val="0"/>
        </w:rPr>
      </w:pPr>
      <w:r w:rsidRPr="00564259">
        <w:rPr>
          <w:noProof w:val="0"/>
        </w:rPr>
        <w:t>DRBs-FailedToBeSetupMod-List ::= SEQUENCE (SIZE(1..maxnoofDRBs)) OF ProtocolIE-SingleContainer { { DRBs-FailedToBeSetupMod-ItemIEs} }</w:t>
      </w:r>
    </w:p>
    <w:p w14:paraId="06786193" w14:textId="77777777" w:rsidR="00874E54" w:rsidRPr="00564259" w:rsidRDefault="00874E54" w:rsidP="00874E54">
      <w:pPr>
        <w:pStyle w:val="PL"/>
        <w:rPr>
          <w:noProof w:val="0"/>
        </w:rPr>
      </w:pPr>
      <w:r w:rsidRPr="00564259">
        <w:rPr>
          <w:noProof w:val="0"/>
        </w:rPr>
        <w:t>SCell-FailedtoSetupMod-List ::= SEQUENCE (SIZE(1..maxnoofSCells)) OF ProtocolIE-SingleContainer { { SCell-FailedtoSetupMod-ItemIEs} }</w:t>
      </w:r>
    </w:p>
    <w:p w14:paraId="53440B6F" w14:textId="77777777" w:rsidR="00874E54" w:rsidRPr="00564259" w:rsidRDefault="00874E54" w:rsidP="00874E54">
      <w:pPr>
        <w:pStyle w:val="PL"/>
        <w:rPr>
          <w:noProof w:val="0"/>
        </w:rPr>
      </w:pPr>
      <w:r w:rsidRPr="00564259">
        <w:rPr>
          <w:noProof w:val="0"/>
        </w:rPr>
        <w:t>BHChannels-SetupMod-List ::= SEQUENCE (SIZE(1..maxnoofBHRLCChannels)) OF ProtocolIE-SingleContainer { { BHChannels-SetupMod-ItemIEs} }</w:t>
      </w:r>
    </w:p>
    <w:p w14:paraId="747782A7" w14:textId="77777777" w:rsidR="00874E54" w:rsidRPr="00564259" w:rsidRDefault="00874E54" w:rsidP="00874E54">
      <w:pPr>
        <w:pStyle w:val="PL"/>
        <w:rPr>
          <w:noProof w:val="0"/>
        </w:rPr>
      </w:pPr>
      <w:r w:rsidRPr="00564259">
        <w:rPr>
          <w:noProof w:val="0"/>
        </w:rPr>
        <w:t xml:space="preserve">BHChannels-Modified-List ::= SEQUENCE (SIZE(1..maxnoofBHRLCChannels)) OF ProtocolIE-SingleContainer { { BHChannels-Modified-ItemIEs } } </w:t>
      </w:r>
    </w:p>
    <w:p w14:paraId="27DC3F00" w14:textId="77777777" w:rsidR="00874E54" w:rsidRPr="00564259" w:rsidRDefault="00874E54" w:rsidP="00874E54">
      <w:pPr>
        <w:pStyle w:val="PL"/>
        <w:rPr>
          <w:noProof w:val="0"/>
        </w:rPr>
      </w:pPr>
      <w:r w:rsidRPr="00564259">
        <w:rPr>
          <w:noProof w:val="0"/>
        </w:rPr>
        <w:t>BHChannels-FailedToBeModified-List ::= SEQUENCE (SIZE(1..maxnoofBHRLCChannels)) OF ProtocolIE-SingleContainer { { BHChannels-FailedToBeModified-ItemIEs} }</w:t>
      </w:r>
    </w:p>
    <w:p w14:paraId="4769A011" w14:textId="77777777" w:rsidR="00874E54" w:rsidRPr="00564259" w:rsidRDefault="00874E54" w:rsidP="00874E54">
      <w:pPr>
        <w:pStyle w:val="PL"/>
        <w:rPr>
          <w:noProof w:val="0"/>
        </w:rPr>
      </w:pPr>
      <w:r w:rsidRPr="00564259">
        <w:rPr>
          <w:noProof w:val="0"/>
        </w:rPr>
        <w:t>BHChannels-FailedToBeSetupMod-List ::= SEQUENCE (SIZE(1..maxnoofBHRLCChannels)) OF ProtocolIE-SingleContainer { { BHChannels-FailedToBeSetupMod-ItemIEs} }</w:t>
      </w:r>
    </w:p>
    <w:p w14:paraId="3A2E8770" w14:textId="77777777" w:rsidR="00874E54" w:rsidRPr="00564259" w:rsidRDefault="00874E54" w:rsidP="00874E54">
      <w:pPr>
        <w:pStyle w:val="PL"/>
        <w:rPr>
          <w:noProof w:val="0"/>
        </w:rPr>
      </w:pPr>
    </w:p>
    <w:p w14:paraId="260EB6AB" w14:textId="77777777" w:rsidR="00874E54" w:rsidRPr="00564259" w:rsidRDefault="00874E54" w:rsidP="00874E54">
      <w:pPr>
        <w:pStyle w:val="PL"/>
        <w:rPr>
          <w:noProof w:val="0"/>
        </w:rPr>
      </w:pPr>
      <w:r w:rsidRPr="00564259">
        <w:rPr>
          <w:noProof w:val="0"/>
        </w:rPr>
        <w:t>Associated-SCell-List ::= SEQUENCE (SIZE(1.. maxnoofSCells)) OF ProtocolIE-SingleContainer { { Associated-SCell-ItemIEs} }</w:t>
      </w:r>
    </w:p>
    <w:p w14:paraId="1D8295F1" w14:textId="77777777" w:rsidR="00874E54" w:rsidRPr="00564259" w:rsidRDefault="00874E54" w:rsidP="00874E54">
      <w:pPr>
        <w:pStyle w:val="PL"/>
        <w:rPr>
          <w:noProof w:val="0"/>
        </w:rPr>
      </w:pPr>
    </w:p>
    <w:p w14:paraId="35BEED88" w14:textId="77777777" w:rsidR="00874E54" w:rsidRPr="00564259" w:rsidRDefault="00874E54" w:rsidP="00874E54">
      <w:pPr>
        <w:pStyle w:val="PL"/>
        <w:rPr>
          <w:noProof w:val="0"/>
        </w:rPr>
      </w:pPr>
      <w:r w:rsidRPr="00564259">
        <w:rPr>
          <w:noProof w:val="0"/>
        </w:rPr>
        <w:t>DRBs-SetupMod-ItemIEs F1AP-PROTOCOL-IES ::= {</w:t>
      </w:r>
    </w:p>
    <w:p w14:paraId="78AB4FF9" w14:textId="77777777" w:rsidR="00874E54" w:rsidRPr="00564259" w:rsidRDefault="00874E54" w:rsidP="00874E54">
      <w:pPr>
        <w:pStyle w:val="PL"/>
        <w:rPr>
          <w:noProof w:val="0"/>
        </w:rPr>
      </w:pPr>
      <w:r w:rsidRPr="00564259">
        <w:rPr>
          <w:noProof w:val="0"/>
        </w:rPr>
        <w:tab/>
        <w:t>{ ID id-DRBs-SetupMod-Item</w:t>
      </w:r>
      <w:r w:rsidRPr="00564259">
        <w:rPr>
          <w:noProof w:val="0"/>
        </w:rPr>
        <w:tab/>
      </w:r>
      <w:r w:rsidRPr="00564259">
        <w:rPr>
          <w:noProof w:val="0"/>
        </w:rPr>
        <w:tab/>
        <w:t>CRITICALITY ignore</w:t>
      </w:r>
      <w:r w:rsidRPr="00564259">
        <w:rPr>
          <w:noProof w:val="0"/>
        </w:rPr>
        <w:tab/>
      </w:r>
      <w:r w:rsidRPr="00564259">
        <w:rPr>
          <w:noProof w:val="0"/>
        </w:rPr>
        <w:tab/>
        <w:t>TYPE DRBs-SetupMod-Item</w:t>
      </w:r>
      <w:r w:rsidRPr="00564259">
        <w:rPr>
          <w:noProof w:val="0"/>
        </w:rPr>
        <w:tab/>
      </w:r>
      <w:r w:rsidRPr="00564259">
        <w:rPr>
          <w:noProof w:val="0"/>
        </w:rPr>
        <w:tab/>
        <w:t>PRESENCE mandatory},</w:t>
      </w:r>
    </w:p>
    <w:p w14:paraId="5F27EDEE" w14:textId="77777777" w:rsidR="00874E54" w:rsidRPr="00564259" w:rsidRDefault="00874E54" w:rsidP="00874E54">
      <w:pPr>
        <w:pStyle w:val="PL"/>
        <w:rPr>
          <w:noProof w:val="0"/>
        </w:rPr>
      </w:pPr>
      <w:r w:rsidRPr="00564259">
        <w:rPr>
          <w:noProof w:val="0"/>
        </w:rPr>
        <w:tab/>
        <w:t>...</w:t>
      </w:r>
    </w:p>
    <w:p w14:paraId="19DFA1A6" w14:textId="77777777" w:rsidR="00874E54" w:rsidRPr="00564259" w:rsidRDefault="00874E54" w:rsidP="00874E54">
      <w:pPr>
        <w:pStyle w:val="PL"/>
        <w:rPr>
          <w:noProof w:val="0"/>
        </w:rPr>
      </w:pPr>
      <w:r w:rsidRPr="00564259">
        <w:rPr>
          <w:noProof w:val="0"/>
        </w:rPr>
        <w:t>}</w:t>
      </w:r>
    </w:p>
    <w:p w14:paraId="33491D25" w14:textId="77777777" w:rsidR="00874E54" w:rsidRPr="00564259" w:rsidRDefault="00874E54" w:rsidP="00874E54">
      <w:pPr>
        <w:pStyle w:val="PL"/>
        <w:rPr>
          <w:noProof w:val="0"/>
        </w:rPr>
      </w:pPr>
    </w:p>
    <w:p w14:paraId="16EFE4FE" w14:textId="77777777" w:rsidR="00874E54" w:rsidRPr="00564259" w:rsidRDefault="00874E54" w:rsidP="00874E54">
      <w:pPr>
        <w:pStyle w:val="PL"/>
        <w:rPr>
          <w:noProof w:val="0"/>
        </w:rPr>
      </w:pPr>
    </w:p>
    <w:p w14:paraId="0C30A1DE" w14:textId="77777777" w:rsidR="00874E54" w:rsidRPr="00564259" w:rsidRDefault="00874E54" w:rsidP="00874E54">
      <w:pPr>
        <w:pStyle w:val="PL"/>
        <w:rPr>
          <w:noProof w:val="0"/>
        </w:rPr>
      </w:pPr>
      <w:r w:rsidRPr="00564259">
        <w:rPr>
          <w:noProof w:val="0"/>
        </w:rPr>
        <w:t>DRBs-Modified-ItemIEs F1AP-PROTOCOL-IES ::= {</w:t>
      </w:r>
    </w:p>
    <w:p w14:paraId="40BE80F7" w14:textId="77777777" w:rsidR="00874E54" w:rsidRPr="00564259" w:rsidRDefault="00874E54" w:rsidP="00874E54">
      <w:pPr>
        <w:pStyle w:val="PL"/>
        <w:rPr>
          <w:noProof w:val="0"/>
        </w:rPr>
      </w:pPr>
      <w:r w:rsidRPr="00564259">
        <w:rPr>
          <w:noProof w:val="0"/>
        </w:rPr>
        <w:tab/>
        <w:t>{ ID id-DRBs-Modified-Item</w:t>
      </w:r>
      <w:r w:rsidRPr="00564259">
        <w:rPr>
          <w:noProof w:val="0"/>
        </w:rPr>
        <w:tab/>
      </w:r>
      <w:r w:rsidRPr="00564259">
        <w:rPr>
          <w:noProof w:val="0"/>
        </w:rPr>
        <w:tab/>
      </w:r>
      <w:r w:rsidRPr="00564259">
        <w:rPr>
          <w:noProof w:val="0"/>
        </w:rPr>
        <w:tab/>
        <w:t>CRITICALITY ignore</w:t>
      </w:r>
      <w:r w:rsidRPr="00564259">
        <w:rPr>
          <w:noProof w:val="0"/>
        </w:rPr>
        <w:tab/>
        <w:t>TYPE DRBs-Modified-Item</w:t>
      </w:r>
      <w:r w:rsidRPr="00564259">
        <w:rPr>
          <w:noProof w:val="0"/>
        </w:rPr>
        <w:tab/>
      </w:r>
      <w:r w:rsidRPr="00564259">
        <w:rPr>
          <w:noProof w:val="0"/>
        </w:rPr>
        <w:tab/>
        <w:t>PRESENCE mandatory},</w:t>
      </w:r>
    </w:p>
    <w:p w14:paraId="676649DC" w14:textId="77777777" w:rsidR="00874E54" w:rsidRPr="00564259" w:rsidRDefault="00874E54" w:rsidP="00874E54">
      <w:pPr>
        <w:pStyle w:val="PL"/>
        <w:rPr>
          <w:noProof w:val="0"/>
        </w:rPr>
      </w:pPr>
      <w:r w:rsidRPr="00564259">
        <w:rPr>
          <w:noProof w:val="0"/>
        </w:rPr>
        <w:tab/>
        <w:t>...</w:t>
      </w:r>
    </w:p>
    <w:p w14:paraId="5A2C7DB9" w14:textId="77777777" w:rsidR="00874E54" w:rsidRPr="00564259" w:rsidRDefault="00874E54" w:rsidP="00874E54">
      <w:pPr>
        <w:pStyle w:val="PL"/>
        <w:rPr>
          <w:noProof w:val="0"/>
        </w:rPr>
      </w:pPr>
      <w:r w:rsidRPr="00564259">
        <w:rPr>
          <w:noProof w:val="0"/>
        </w:rPr>
        <w:t>}</w:t>
      </w:r>
    </w:p>
    <w:p w14:paraId="77E00542" w14:textId="77777777" w:rsidR="00874E54" w:rsidRPr="00564259" w:rsidRDefault="00874E54" w:rsidP="00874E54">
      <w:pPr>
        <w:pStyle w:val="PL"/>
        <w:rPr>
          <w:noProof w:val="0"/>
        </w:rPr>
      </w:pPr>
    </w:p>
    <w:p w14:paraId="6836BA1F" w14:textId="77777777" w:rsidR="00874E54" w:rsidRPr="00564259" w:rsidRDefault="00874E54" w:rsidP="00874E54">
      <w:pPr>
        <w:pStyle w:val="PL"/>
        <w:rPr>
          <w:noProof w:val="0"/>
        </w:rPr>
      </w:pPr>
      <w:r w:rsidRPr="00564259">
        <w:rPr>
          <w:noProof w:val="0"/>
        </w:rPr>
        <w:t>SRBs-SetupMod-ItemIEs F1AP-PROTOCOL-IES ::= {</w:t>
      </w:r>
    </w:p>
    <w:p w14:paraId="168F2EED" w14:textId="77777777" w:rsidR="00874E54" w:rsidRPr="00564259" w:rsidRDefault="00874E54" w:rsidP="00874E54">
      <w:pPr>
        <w:pStyle w:val="PL"/>
        <w:rPr>
          <w:noProof w:val="0"/>
        </w:rPr>
      </w:pPr>
      <w:r w:rsidRPr="00564259">
        <w:rPr>
          <w:noProof w:val="0"/>
        </w:rPr>
        <w:tab/>
        <w:t>{ ID id-SRBs-SetupMod-Item</w:t>
      </w:r>
      <w:r w:rsidRPr="00564259">
        <w:rPr>
          <w:noProof w:val="0"/>
        </w:rPr>
        <w:tab/>
      </w:r>
      <w:r w:rsidRPr="00564259">
        <w:rPr>
          <w:noProof w:val="0"/>
        </w:rPr>
        <w:tab/>
        <w:t>CRITICALITY ignore</w:t>
      </w:r>
      <w:r w:rsidRPr="00564259">
        <w:rPr>
          <w:noProof w:val="0"/>
        </w:rPr>
        <w:tab/>
      </w:r>
      <w:r w:rsidRPr="00564259">
        <w:rPr>
          <w:noProof w:val="0"/>
        </w:rPr>
        <w:tab/>
        <w:t>TYPE SRBs-SetupMod-Item</w:t>
      </w:r>
      <w:r w:rsidRPr="00564259">
        <w:rPr>
          <w:noProof w:val="0"/>
        </w:rPr>
        <w:tab/>
      </w:r>
      <w:r w:rsidRPr="00564259">
        <w:rPr>
          <w:noProof w:val="0"/>
        </w:rPr>
        <w:tab/>
        <w:t>PRESENCE mandatory},</w:t>
      </w:r>
    </w:p>
    <w:p w14:paraId="0E07F0A6" w14:textId="77777777" w:rsidR="00874E54" w:rsidRPr="00564259" w:rsidRDefault="00874E54" w:rsidP="00874E54">
      <w:pPr>
        <w:pStyle w:val="PL"/>
        <w:rPr>
          <w:noProof w:val="0"/>
        </w:rPr>
      </w:pPr>
      <w:r w:rsidRPr="00564259">
        <w:rPr>
          <w:noProof w:val="0"/>
        </w:rPr>
        <w:tab/>
        <w:t>...</w:t>
      </w:r>
    </w:p>
    <w:p w14:paraId="61A7CCC5" w14:textId="77777777" w:rsidR="00874E54" w:rsidRPr="00564259" w:rsidRDefault="00874E54" w:rsidP="00874E54">
      <w:pPr>
        <w:pStyle w:val="PL"/>
        <w:rPr>
          <w:noProof w:val="0"/>
        </w:rPr>
      </w:pPr>
      <w:r w:rsidRPr="00564259">
        <w:rPr>
          <w:noProof w:val="0"/>
        </w:rPr>
        <w:t>}</w:t>
      </w:r>
    </w:p>
    <w:p w14:paraId="7D6791CE" w14:textId="77777777" w:rsidR="00874E54" w:rsidRPr="00564259" w:rsidRDefault="00874E54" w:rsidP="00874E54">
      <w:pPr>
        <w:pStyle w:val="PL"/>
        <w:rPr>
          <w:noProof w:val="0"/>
        </w:rPr>
      </w:pPr>
    </w:p>
    <w:p w14:paraId="09518FCA" w14:textId="77777777" w:rsidR="00874E54" w:rsidRPr="00564259" w:rsidRDefault="00874E54" w:rsidP="00874E54">
      <w:pPr>
        <w:pStyle w:val="PL"/>
        <w:rPr>
          <w:noProof w:val="0"/>
        </w:rPr>
      </w:pPr>
    </w:p>
    <w:p w14:paraId="1905E6EA" w14:textId="77777777" w:rsidR="00874E54" w:rsidRPr="00564259" w:rsidRDefault="00874E54" w:rsidP="00874E54">
      <w:pPr>
        <w:pStyle w:val="PL"/>
        <w:rPr>
          <w:noProof w:val="0"/>
        </w:rPr>
      </w:pPr>
      <w:r w:rsidRPr="00564259">
        <w:rPr>
          <w:noProof w:val="0"/>
        </w:rPr>
        <w:t>SRBs-Modified-ItemIEs F1AP-PROTOCOL-IES ::= {</w:t>
      </w:r>
    </w:p>
    <w:p w14:paraId="12787122" w14:textId="77777777" w:rsidR="00874E54" w:rsidRPr="00564259" w:rsidRDefault="00874E54" w:rsidP="00874E54">
      <w:pPr>
        <w:pStyle w:val="PL"/>
        <w:rPr>
          <w:noProof w:val="0"/>
        </w:rPr>
      </w:pPr>
      <w:r w:rsidRPr="00564259">
        <w:rPr>
          <w:noProof w:val="0"/>
        </w:rPr>
        <w:tab/>
        <w:t>{ ID id-SRBs-Modified-Item</w:t>
      </w:r>
      <w:r w:rsidRPr="00564259">
        <w:rPr>
          <w:noProof w:val="0"/>
        </w:rPr>
        <w:tab/>
      </w:r>
      <w:r w:rsidRPr="00564259">
        <w:rPr>
          <w:noProof w:val="0"/>
        </w:rPr>
        <w:tab/>
      </w:r>
      <w:r w:rsidRPr="00564259">
        <w:rPr>
          <w:noProof w:val="0"/>
        </w:rPr>
        <w:tab/>
        <w:t>CRITICALITY ignore</w:t>
      </w:r>
      <w:r w:rsidRPr="00564259">
        <w:rPr>
          <w:noProof w:val="0"/>
        </w:rPr>
        <w:tab/>
        <w:t>TYPE SRBs-Modified-Item</w:t>
      </w:r>
      <w:r w:rsidRPr="00564259">
        <w:rPr>
          <w:noProof w:val="0"/>
        </w:rPr>
        <w:tab/>
      </w:r>
      <w:r w:rsidRPr="00564259">
        <w:rPr>
          <w:noProof w:val="0"/>
        </w:rPr>
        <w:tab/>
        <w:t>PRESENCE mandatory},</w:t>
      </w:r>
    </w:p>
    <w:p w14:paraId="3198DBD3" w14:textId="77777777" w:rsidR="00874E54" w:rsidRPr="00564259" w:rsidRDefault="00874E54" w:rsidP="00874E54">
      <w:pPr>
        <w:pStyle w:val="PL"/>
        <w:rPr>
          <w:noProof w:val="0"/>
        </w:rPr>
      </w:pPr>
      <w:r w:rsidRPr="00564259">
        <w:rPr>
          <w:noProof w:val="0"/>
        </w:rPr>
        <w:tab/>
        <w:t>...</w:t>
      </w:r>
    </w:p>
    <w:p w14:paraId="50360984" w14:textId="77777777" w:rsidR="00874E54" w:rsidRPr="00564259" w:rsidRDefault="00874E54" w:rsidP="00874E54">
      <w:pPr>
        <w:pStyle w:val="PL"/>
        <w:rPr>
          <w:noProof w:val="0"/>
        </w:rPr>
      </w:pPr>
      <w:r w:rsidRPr="00564259">
        <w:rPr>
          <w:noProof w:val="0"/>
        </w:rPr>
        <w:t>}</w:t>
      </w:r>
    </w:p>
    <w:p w14:paraId="4417DAF4" w14:textId="77777777" w:rsidR="00874E54" w:rsidRPr="00564259" w:rsidRDefault="00874E54" w:rsidP="00874E54">
      <w:pPr>
        <w:pStyle w:val="PL"/>
        <w:rPr>
          <w:noProof w:val="0"/>
        </w:rPr>
      </w:pPr>
    </w:p>
    <w:p w14:paraId="62379FDA" w14:textId="77777777" w:rsidR="00874E54" w:rsidRPr="00564259" w:rsidRDefault="00874E54" w:rsidP="00874E54">
      <w:pPr>
        <w:pStyle w:val="PL"/>
        <w:rPr>
          <w:noProof w:val="0"/>
        </w:rPr>
      </w:pPr>
      <w:r w:rsidRPr="00564259">
        <w:rPr>
          <w:noProof w:val="0"/>
        </w:rPr>
        <w:t>SRBs-FailedToBeSetupMod-ItemIEs F1AP-PROTOCOL-IES ::= {</w:t>
      </w:r>
    </w:p>
    <w:p w14:paraId="0AFC468A" w14:textId="77777777" w:rsidR="00874E54" w:rsidRPr="00564259" w:rsidRDefault="00874E54" w:rsidP="00874E54">
      <w:pPr>
        <w:pStyle w:val="PL"/>
        <w:rPr>
          <w:noProof w:val="0"/>
        </w:rPr>
      </w:pPr>
      <w:r w:rsidRPr="00564259">
        <w:rPr>
          <w:noProof w:val="0"/>
        </w:rPr>
        <w:tab/>
        <w:t>{ ID id-SRBs-FailedToBeSetupMod-Item</w:t>
      </w:r>
      <w:r w:rsidRPr="00564259">
        <w:rPr>
          <w:noProof w:val="0"/>
        </w:rPr>
        <w:tab/>
      </w:r>
      <w:r w:rsidRPr="00564259">
        <w:rPr>
          <w:noProof w:val="0"/>
        </w:rPr>
        <w:tab/>
        <w:t>CRITICALITY ignore</w:t>
      </w:r>
      <w:r w:rsidRPr="00564259">
        <w:rPr>
          <w:noProof w:val="0"/>
        </w:rPr>
        <w:tab/>
        <w:t>TYPE SRBs-FailedToBeSetupMod-Item</w:t>
      </w:r>
      <w:r w:rsidRPr="00564259">
        <w:rPr>
          <w:noProof w:val="0"/>
        </w:rPr>
        <w:tab/>
      </w:r>
      <w:r w:rsidRPr="00564259">
        <w:rPr>
          <w:noProof w:val="0"/>
        </w:rPr>
        <w:tab/>
        <w:t>PRESENCE mandatory},</w:t>
      </w:r>
    </w:p>
    <w:p w14:paraId="0B2AD588" w14:textId="77777777" w:rsidR="00874E54" w:rsidRPr="00564259" w:rsidRDefault="00874E54" w:rsidP="00874E54">
      <w:pPr>
        <w:pStyle w:val="PL"/>
        <w:rPr>
          <w:noProof w:val="0"/>
        </w:rPr>
      </w:pPr>
      <w:r w:rsidRPr="00564259">
        <w:rPr>
          <w:noProof w:val="0"/>
        </w:rPr>
        <w:tab/>
        <w:t>...</w:t>
      </w:r>
    </w:p>
    <w:p w14:paraId="054E7B22" w14:textId="77777777" w:rsidR="00874E54" w:rsidRPr="00564259" w:rsidRDefault="00874E54" w:rsidP="00874E54">
      <w:pPr>
        <w:pStyle w:val="PL"/>
        <w:rPr>
          <w:noProof w:val="0"/>
        </w:rPr>
      </w:pPr>
      <w:r w:rsidRPr="00564259">
        <w:rPr>
          <w:noProof w:val="0"/>
        </w:rPr>
        <w:t>}</w:t>
      </w:r>
    </w:p>
    <w:p w14:paraId="2ED667B9" w14:textId="77777777" w:rsidR="00874E54" w:rsidRPr="00564259" w:rsidRDefault="00874E54" w:rsidP="00874E54">
      <w:pPr>
        <w:pStyle w:val="PL"/>
        <w:rPr>
          <w:noProof w:val="0"/>
        </w:rPr>
      </w:pPr>
    </w:p>
    <w:p w14:paraId="7255E9AA" w14:textId="77777777" w:rsidR="00874E54" w:rsidRPr="00564259" w:rsidRDefault="00874E54" w:rsidP="00874E54">
      <w:pPr>
        <w:pStyle w:val="PL"/>
        <w:rPr>
          <w:noProof w:val="0"/>
        </w:rPr>
      </w:pPr>
    </w:p>
    <w:p w14:paraId="64F20735" w14:textId="77777777" w:rsidR="00874E54" w:rsidRPr="00564259" w:rsidRDefault="00874E54" w:rsidP="00874E54">
      <w:pPr>
        <w:pStyle w:val="PL"/>
        <w:rPr>
          <w:noProof w:val="0"/>
        </w:rPr>
      </w:pPr>
      <w:r w:rsidRPr="00564259">
        <w:rPr>
          <w:noProof w:val="0"/>
        </w:rPr>
        <w:t>DRBs-FailedToBeSetupMod-ItemIEs F1AP-PROTOCOL-IES ::= {</w:t>
      </w:r>
    </w:p>
    <w:p w14:paraId="340B5E30" w14:textId="77777777" w:rsidR="00874E54" w:rsidRPr="00564259" w:rsidRDefault="00874E54" w:rsidP="00874E54">
      <w:pPr>
        <w:pStyle w:val="PL"/>
        <w:rPr>
          <w:noProof w:val="0"/>
        </w:rPr>
      </w:pPr>
      <w:r w:rsidRPr="00564259">
        <w:rPr>
          <w:noProof w:val="0"/>
        </w:rPr>
        <w:tab/>
        <w:t>{ ID id-DRBs-FailedToBeSetupMod-Item</w:t>
      </w:r>
      <w:r w:rsidRPr="00564259">
        <w:rPr>
          <w:noProof w:val="0"/>
        </w:rPr>
        <w:tab/>
      </w:r>
      <w:r w:rsidRPr="00564259">
        <w:rPr>
          <w:noProof w:val="0"/>
        </w:rPr>
        <w:tab/>
        <w:t>CRITICALITY ignore</w:t>
      </w:r>
      <w:r w:rsidRPr="00564259">
        <w:rPr>
          <w:noProof w:val="0"/>
        </w:rPr>
        <w:tab/>
        <w:t>TYPE DRBs-FailedToBeSetupMod-Item</w:t>
      </w:r>
      <w:r w:rsidRPr="00564259">
        <w:rPr>
          <w:noProof w:val="0"/>
        </w:rPr>
        <w:tab/>
      </w:r>
      <w:r w:rsidRPr="00564259">
        <w:rPr>
          <w:noProof w:val="0"/>
        </w:rPr>
        <w:tab/>
        <w:t>PRESENCE mandatory},</w:t>
      </w:r>
    </w:p>
    <w:p w14:paraId="33291A6D" w14:textId="77777777" w:rsidR="00874E54" w:rsidRPr="00564259" w:rsidRDefault="00874E54" w:rsidP="00874E54">
      <w:pPr>
        <w:pStyle w:val="PL"/>
        <w:rPr>
          <w:noProof w:val="0"/>
        </w:rPr>
      </w:pPr>
      <w:r w:rsidRPr="00564259">
        <w:rPr>
          <w:noProof w:val="0"/>
        </w:rPr>
        <w:tab/>
        <w:t>...</w:t>
      </w:r>
    </w:p>
    <w:p w14:paraId="4AE789E9" w14:textId="77777777" w:rsidR="00874E54" w:rsidRPr="00564259" w:rsidRDefault="00874E54" w:rsidP="00874E54">
      <w:pPr>
        <w:pStyle w:val="PL"/>
        <w:rPr>
          <w:noProof w:val="0"/>
        </w:rPr>
      </w:pPr>
      <w:r w:rsidRPr="00564259">
        <w:rPr>
          <w:noProof w:val="0"/>
        </w:rPr>
        <w:t>}</w:t>
      </w:r>
    </w:p>
    <w:p w14:paraId="2FA27FF8" w14:textId="77777777" w:rsidR="00874E54" w:rsidRPr="00564259" w:rsidRDefault="00874E54" w:rsidP="00874E54">
      <w:pPr>
        <w:pStyle w:val="PL"/>
        <w:rPr>
          <w:noProof w:val="0"/>
        </w:rPr>
      </w:pPr>
    </w:p>
    <w:p w14:paraId="08141C26" w14:textId="77777777" w:rsidR="00874E54" w:rsidRPr="00564259" w:rsidRDefault="00874E54" w:rsidP="00874E54">
      <w:pPr>
        <w:pStyle w:val="PL"/>
        <w:rPr>
          <w:noProof w:val="0"/>
        </w:rPr>
      </w:pPr>
    </w:p>
    <w:p w14:paraId="0688831F" w14:textId="77777777" w:rsidR="00874E54" w:rsidRPr="00564259" w:rsidRDefault="00874E54" w:rsidP="00874E54">
      <w:pPr>
        <w:pStyle w:val="PL"/>
        <w:rPr>
          <w:noProof w:val="0"/>
        </w:rPr>
      </w:pPr>
      <w:r w:rsidRPr="00564259">
        <w:rPr>
          <w:noProof w:val="0"/>
        </w:rPr>
        <w:t>DRBs-FailedToBeModified-ItemIEs F1AP-PROTOCOL-IES ::= {</w:t>
      </w:r>
    </w:p>
    <w:p w14:paraId="3E1B0145" w14:textId="77777777" w:rsidR="00874E54" w:rsidRPr="00564259" w:rsidRDefault="00874E54" w:rsidP="00874E54">
      <w:pPr>
        <w:pStyle w:val="PL"/>
        <w:rPr>
          <w:noProof w:val="0"/>
        </w:rPr>
      </w:pPr>
      <w:r w:rsidRPr="00564259">
        <w:rPr>
          <w:noProof w:val="0"/>
        </w:rPr>
        <w:tab/>
        <w:t>{ ID id-DRBs-FailedToBeModified-Item</w:t>
      </w:r>
      <w:r w:rsidRPr="00564259">
        <w:rPr>
          <w:noProof w:val="0"/>
        </w:rPr>
        <w:tab/>
      </w:r>
      <w:r w:rsidRPr="00564259">
        <w:rPr>
          <w:noProof w:val="0"/>
        </w:rPr>
        <w:tab/>
        <w:t>CRITICALITY ignore</w:t>
      </w:r>
      <w:r w:rsidRPr="00564259">
        <w:rPr>
          <w:noProof w:val="0"/>
        </w:rPr>
        <w:tab/>
        <w:t>TYPE DRBs-FailedToBeModified-Item</w:t>
      </w:r>
      <w:r w:rsidRPr="00564259">
        <w:rPr>
          <w:noProof w:val="0"/>
        </w:rPr>
        <w:tab/>
      </w:r>
      <w:r w:rsidRPr="00564259">
        <w:rPr>
          <w:noProof w:val="0"/>
        </w:rPr>
        <w:tab/>
        <w:t>PRESENCE mandatory},</w:t>
      </w:r>
    </w:p>
    <w:p w14:paraId="2D0C9912" w14:textId="77777777" w:rsidR="00874E54" w:rsidRPr="00564259" w:rsidRDefault="00874E54" w:rsidP="00874E54">
      <w:pPr>
        <w:pStyle w:val="PL"/>
        <w:rPr>
          <w:noProof w:val="0"/>
        </w:rPr>
      </w:pPr>
      <w:r w:rsidRPr="00564259">
        <w:rPr>
          <w:noProof w:val="0"/>
        </w:rPr>
        <w:tab/>
        <w:t>...</w:t>
      </w:r>
    </w:p>
    <w:p w14:paraId="57591BAF" w14:textId="77777777" w:rsidR="00874E54" w:rsidRPr="00564259" w:rsidRDefault="00874E54" w:rsidP="00874E54">
      <w:pPr>
        <w:pStyle w:val="PL"/>
        <w:rPr>
          <w:noProof w:val="0"/>
        </w:rPr>
      </w:pPr>
      <w:r w:rsidRPr="00564259">
        <w:rPr>
          <w:noProof w:val="0"/>
        </w:rPr>
        <w:t>}</w:t>
      </w:r>
    </w:p>
    <w:p w14:paraId="1087E1BE" w14:textId="77777777" w:rsidR="00874E54" w:rsidRPr="00564259" w:rsidRDefault="00874E54" w:rsidP="00874E54">
      <w:pPr>
        <w:pStyle w:val="PL"/>
        <w:rPr>
          <w:noProof w:val="0"/>
        </w:rPr>
      </w:pPr>
    </w:p>
    <w:p w14:paraId="47EBEF58" w14:textId="77777777" w:rsidR="00874E54" w:rsidRPr="00564259" w:rsidRDefault="00874E54" w:rsidP="00874E54">
      <w:pPr>
        <w:pStyle w:val="PL"/>
        <w:rPr>
          <w:noProof w:val="0"/>
        </w:rPr>
      </w:pPr>
      <w:r w:rsidRPr="00564259">
        <w:rPr>
          <w:noProof w:val="0"/>
        </w:rPr>
        <w:t>SCell-FailedtoSetupMod-ItemIEs F1AP-PROTOCOL-IES ::= {</w:t>
      </w:r>
    </w:p>
    <w:p w14:paraId="4149DB16" w14:textId="77777777" w:rsidR="00874E54" w:rsidRPr="00564259" w:rsidRDefault="00874E54" w:rsidP="00874E54">
      <w:pPr>
        <w:pStyle w:val="PL"/>
        <w:rPr>
          <w:noProof w:val="0"/>
        </w:rPr>
      </w:pPr>
      <w:r w:rsidRPr="00564259">
        <w:rPr>
          <w:noProof w:val="0"/>
        </w:rPr>
        <w:tab/>
        <w:t>{ ID id-SCell-FailedtoSetupMod-Item</w:t>
      </w:r>
      <w:r w:rsidRPr="00564259">
        <w:rPr>
          <w:noProof w:val="0"/>
        </w:rPr>
        <w:tab/>
      </w:r>
      <w:r w:rsidRPr="00564259">
        <w:rPr>
          <w:noProof w:val="0"/>
        </w:rPr>
        <w:tab/>
      </w:r>
      <w:r w:rsidRPr="00564259">
        <w:rPr>
          <w:noProof w:val="0"/>
        </w:rPr>
        <w:tab/>
        <w:t>CRITICALITY ignore</w:t>
      </w:r>
      <w:r w:rsidRPr="00564259">
        <w:rPr>
          <w:noProof w:val="0"/>
        </w:rPr>
        <w:tab/>
        <w:t>TYPE SCell-FailedtoSetupMod-Item</w:t>
      </w:r>
      <w:r w:rsidRPr="00564259">
        <w:rPr>
          <w:noProof w:val="0"/>
        </w:rPr>
        <w:tab/>
      </w:r>
      <w:r w:rsidRPr="00564259">
        <w:rPr>
          <w:noProof w:val="0"/>
        </w:rPr>
        <w:tab/>
      </w:r>
      <w:r w:rsidRPr="00564259">
        <w:rPr>
          <w:noProof w:val="0"/>
        </w:rPr>
        <w:tab/>
        <w:t>PRESENCE mandatory},</w:t>
      </w:r>
    </w:p>
    <w:p w14:paraId="4966A5D8" w14:textId="77777777" w:rsidR="00874E54" w:rsidRPr="00564259" w:rsidRDefault="00874E54" w:rsidP="00874E54">
      <w:pPr>
        <w:pStyle w:val="PL"/>
        <w:rPr>
          <w:noProof w:val="0"/>
        </w:rPr>
      </w:pPr>
      <w:r w:rsidRPr="00564259">
        <w:rPr>
          <w:noProof w:val="0"/>
        </w:rPr>
        <w:tab/>
        <w:t>...</w:t>
      </w:r>
    </w:p>
    <w:p w14:paraId="01F53AEC" w14:textId="77777777" w:rsidR="00874E54" w:rsidRPr="00564259" w:rsidRDefault="00874E54" w:rsidP="00874E54">
      <w:pPr>
        <w:pStyle w:val="PL"/>
        <w:rPr>
          <w:noProof w:val="0"/>
        </w:rPr>
      </w:pPr>
      <w:r w:rsidRPr="00564259">
        <w:rPr>
          <w:noProof w:val="0"/>
        </w:rPr>
        <w:t>}</w:t>
      </w:r>
    </w:p>
    <w:p w14:paraId="37E20EFB" w14:textId="77777777" w:rsidR="00874E54" w:rsidRPr="00564259" w:rsidRDefault="00874E54" w:rsidP="00874E54">
      <w:pPr>
        <w:pStyle w:val="PL"/>
        <w:rPr>
          <w:noProof w:val="0"/>
        </w:rPr>
      </w:pPr>
    </w:p>
    <w:p w14:paraId="76658335" w14:textId="77777777" w:rsidR="00874E54" w:rsidRPr="00564259" w:rsidRDefault="00874E54" w:rsidP="00874E54">
      <w:pPr>
        <w:pStyle w:val="PL"/>
        <w:rPr>
          <w:noProof w:val="0"/>
        </w:rPr>
      </w:pPr>
      <w:r w:rsidRPr="00564259">
        <w:rPr>
          <w:noProof w:val="0"/>
        </w:rPr>
        <w:t>Associated-SCell-ItemIEs F1AP-PROTOCOL-IES ::= {</w:t>
      </w:r>
    </w:p>
    <w:p w14:paraId="2F6778CC" w14:textId="77777777" w:rsidR="00874E54" w:rsidRPr="00564259" w:rsidRDefault="00874E54" w:rsidP="00874E54">
      <w:pPr>
        <w:pStyle w:val="PL"/>
        <w:rPr>
          <w:noProof w:val="0"/>
        </w:rPr>
      </w:pPr>
      <w:r w:rsidRPr="00564259">
        <w:rPr>
          <w:noProof w:val="0"/>
        </w:rPr>
        <w:tab/>
        <w:t>{ ID id-Associated-SCell-Item</w:t>
      </w:r>
      <w:r w:rsidRPr="00564259">
        <w:rPr>
          <w:noProof w:val="0"/>
        </w:rPr>
        <w:tab/>
      </w:r>
      <w:r w:rsidRPr="00564259">
        <w:rPr>
          <w:noProof w:val="0"/>
        </w:rPr>
        <w:tab/>
      </w:r>
      <w:r w:rsidRPr="00564259">
        <w:rPr>
          <w:noProof w:val="0"/>
        </w:rPr>
        <w:tab/>
        <w:t>CRITICALITY ignore</w:t>
      </w:r>
      <w:r w:rsidRPr="00564259">
        <w:rPr>
          <w:noProof w:val="0"/>
        </w:rPr>
        <w:tab/>
        <w:t>TYPE Associated-SCell-Item</w:t>
      </w:r>
      <w:r w:rsidRPr="00564259">
        <w:rPr>
          <w:noProof w:val="0"/>
        </w:rPr>
        <w:tab/>
      </w:r>
      <w:r w:rsidRPr="00564259">
        <w:rPr>
          <w:noProof w:val="0"/>
        </w:rPr>
        <w:tab/>
      </w:r>
      <w:r w:rsidRPr="00564259">
        <w:rPr>
          <w:noProof w:val="0"/>
        </w:rPr>
        <w:tab/>
        <w:t>PRESENCE mandatory},</w:t>
      </w:r>
    </w:p>
    <w:p w14:paraId="2F91FD5B" w14:textId="77777777" w:rsidR="00874E54" w:rsidRPr="00564259" w:rsidRDefault="00874E54" w:rsidP="00874E54">
      <w:pPr>
        <w:pStyle w:val="PL"/>
        <w:rPr>
          <w:noProof w:val="0"/>
        </w:rPr>
      </w:pPr>
      <w:r w:rsidRPr="00564259">
        <w:rPr>
          <w:noProof w:val="0"/>
        </w:rPr>
        <w:tab/>
        <w:t>...</w:t>
      </w:r>
    </w:p>
    <w:p w14:paraId="0EB15E55" w14:textId="77777777" w:rsidR="00874E54" w:rsidRPr="00564259" w:rsidRDefault="00874E54" w:rsidP="00874E54">
      <w:pPr>
        <w:pStyle w:val="PL"/>
        <w:rPr>
          <w:noProof w:val="0"/>
        </w:rPr>
      </w:pPr>
      <w:r w:rsidRPr="00564259">
        <w:rPr>
          <w:noProof w:val="0"/>
        </w:rPr>
        <w:t>}</w:t>
      </w:r>
    </w:p>
    <w:p w14:paraId="457CA74A" w14:textId="77777777" w:rsidR="00874E54" w:rsidRPr="00564259" w:rsidRDefault="00874E54" w:rsidP="00874E54">
      <w:pPr>
        <w:pStyle w:val="PL"/>
        <w:rPr>
          <w:noProof w:val="0"/>
        </w:rPr>
      </w:pPr>
    </w:p>
    <w:p w14:paraId="5A2A9580" w14:textId="77777777" w:rsidR="00874E54" w:rsidRPr="00564259" w:rsidRDefault="00874E54" w:rsidP="00874E54">
      <w:pPr>
        <w:pStyle w:val="PL"/>
        <w:rPr>
          <w:noProof w:val="0"/>
        </w:rPr>
      </w:pPr>
      <w:r w:rsidRPr="00564259">
        <w:rPr>
          <w:noProof w:val="0"/>
        </w:rPr>
        <w:t>BHChannels-SetupMod-ItemIEs F1AP-PROTOCOL-IES ::= {</w:t>
      </w:r>
    </w:p>
    <w:p w14:paraId="2EB6449D" w14:textId="77777777" w:rsidR="00874E54" w:rsidRPr="00564259" w:rsidRDefault="00874E54" w:rsidP="00874E54">
      <w:pPr>
        <w:pStyle w:val="PL"/>
        <w:rPr>
          <w:noProof w:val="0"/>
        </w:rPr>
      </w:pPr>
      <w:r w:rsidRPr="00564259">
        <w:rPr>
          <w:noProof w:val="0"/>
        </w:rPr>
        <w:tab/>
        <w:t>{ ID id-BHChannels-SetupMod-Item</w:t>
      </w:r>
      <w:r w:rsidRPr="00564259">
        <w:rPr>
          <w:noProof w:val="0"/>
        </w:rPr>
        <w:tab/>
      </w:r>
      <w:r w:rsidRPr="00564259">
        <w:rPr>
          <w:noProof w:val="0"/>
        </w:rPr>
        <w:tab/>
        <w:t>CRITICALITY ignore</w:t>
      </w:r>
      <w:r w:rsidRPr="00564259">
        <w:rPr>
          <w:noProof w:val="0"/>
        </w:rPr>
        <w:tab/>
      </w:r>
      <w:r w:rsidRPr="00564259">
        <w:rPr>
          <w:noProof w:val="0"/>
        </w:rPr>
        <w:tab/>
        <w:t>TYPE BHChannels-SetupMod-Item</w:t>
      </w:r>
      <w:r w:rsidRPr="00564259">
        <w:rPr>
          <w:noProof w:val="0"/>
        </w:rPr>
        <w:tab/>
      </w:r>
      <w:r w:rsidRPr="00564259">
        <w:rPr>
          <w:noProof w:val="0"/>
        </w:rPr>
        <w:tab/>
        <w:t>PRESENCE mandatory},</w:t>
      </w:r>
    </w:p>
    <w:p w14:paraId="21731134" w14:textId="77777777" w:rsidR="00874E54" w:rsidRPr="00564259" w:rsidRDefault="00874E54" w:rsidP="00874E54">
      <w:pPr>
        <w:pStyle w:val="PL"/>
        <w:rPr>
          <w:noProof w:val="0"/>
        </w:rPr>
      </w:pPr>
      <w:r w:rsidRPr="00564259">
        <w:rPr>
          <w:noProof w:val="0"/>
        </w:rPr>
        <w:tab/>
        <w:t>...</w:t>
      </w:r>
    </w:p>
    <w:p w14:paraId="5667CD62" w14:textId="77777777" w:rsidR="00874E54" w:rsidRPr="00564259" w:rsidRDefault="00874E54" w:rsidP="00874E54">
      <w:pPr>
        <w:pStyle w:val="PL"/>
        <w:rPr>
          <w:noProof w:val="0"/>
        </w:rPr>
      </w:pPr>
      <w:r w:rsidRPr="00564259">
        <w:rPr>
          <w:noProof w:val="0"/>
        </w:rPr>
        <w:t>}</w:t>
      </w:r>
    </w:p>
    <w:p w14:paraId="673F0C1B" w14:textId="77777777" w:rsidR="00874E54" w:rsidRPr="00564259" w:rsidRDefault="00874E54" w:rsidP="00874E54">
      <w:pPr>
        <w:pStyle w:val="PL"/>
        <w:rPr>
          <w:noProof w:val="0"/>
        </w:rPr>
      </w:pPr>
    </w:p>
    <w:p w14:paraId="78C04A09" w14:textId="77777777" w:rsidR="00874E54" w:rsidRPr="00564259" w:rsidRDefault="00874E54" w:rsidP="00874E54">
      <w:pPr>
        <w:pStyle w:val="PL"/>
        <w:rPr>
          <w:noProof w:val="0"/>
        </w:rPr>
      </w:pPr>
    </w:p>
    <w:p w14:paraId="03E5407F" w14:textId="77777777" w:rsidR="00874E54" w:rsidRPr="00564259" w:rsidRDefault="00874E54" w:rsidP="00874E54">
      <w:pPr>
        <w:pStyle w:val="PL"/>
        <w:rPr>
          <w:noProof w:val="0"/>
        </w:rPr>
      </w:pPr>
      <w:r w:rsidRPr="00564259">
        <w:rPr>
          <w:noProof w:val="0"/>
        </w:rPr>
        <w:t>BHChannels-Modified-ItemIEs F1AP-PROTOCOL-IES ::= {</w:t>
      </w:r>
    </w:p>
    <w:p w14:paraId="0CE7FA1E" w14:textId="77777777" w:rsidR="00874E54" w:rsidRPr="00564259" w:rsidRDefault="00874E54" w:rsidP="00874E54">
      <w:pPr>
        <w:pStyle w:val="PL"/>
        <w:rPr>
          <w:noProof w:val="0"/>
        </w:rPr>
      </w:pPr>
      <w:r w:rsidRPr="00564259">
        <w:rPr>
          <w:noProof w:val="0"/>
        </w:rPr>
        <w:tab/>
        <w:t>{ ID id-BHChannels-Modified-Item</w:t>
      </w:r>
      <w:r w:rsidRPr="00564259">
        <w:rPr>
          <w:noProof w:val="0"/>
        </w:rPr>
        <w:tab/>
      </w:r>
      <w:r w:rsidRPr="00564259">
        <w:rPr>
          <w:noProof w:val="0"/>
        </w:rPr>
        <w:tab/>
        <w:t>CRITICALITY ignore</w:t>
      </w:r>
      <w:r w:rsidRPr="00564259">
        <w:rPr>
          <w:noProof w:val="0"/>
        </w:rPr>
        <w:tab/>
        <w:t>TYPE BHChannels-Modified-Item</w:t>
      </w:r>
      <w:r w:rsidRPr="00564259">
        <w:rPr>
          <w:noProof w:val="0"/>
        </w:rPr>
        <w:tab/>
      </w:r>
      <w:r w:rsidRPr="00564259">
        <w:rPr>
          <w:noProof w:val="0"/>
        </w:rPr>
        <w:tab/>
        <w:t>PRESENCE mandatory},</w:t>
      </w:r>
    </w:p>
    <w:p w14:paraId="3A730A4B" w14:textId="77777777" w:rsidR="00874E54" w:rsidRPr="00564259" w:rsidRDefault="00874E54" w:rsidP="00874E54">
      <w:pPr>
        <w:pStyle w:val="PL"/>
        <w:rPr>
          <w:noProof w:val="0"/>
        </w:rPr>
      </w:pPr>
      <w:r w:rsidRPr="00564259">
        <w:rPr>
          <w:noProof w:val="0"/>
        </w:rPr>
        <w:tab/>
        <w:t>...</w:t>
      </w:r>
    </w:p>
    <w:p w14:paraId="6A5EBE54" w14:textId="77777777" w:rsidR="00874E54" w:rsidRPr="00564259" w:rsidRDefault="00874E54" w:rsidP="00874E54">
      <w:pPr>
        <w:pStyle w:val="PL"/>
        <w:rPr>
          <w:noProof w:val="0"/>
        </w:rPr>
      </w:pPr>
      <w:r w:rsidRPr="00564259">
        <w:rPr>
          <w:noProof w:val="0"/>
        </w:rPr>
        <w:t>}</w:t>
      </w:r>
    </w:p>
    <w:p w14:paraId="4FB8899C" w14:textId="77777777" w:rsidR="00874E54" w:rsidRPr="00564259" w:rsidRDefault="00874E54" w:rsidP="00874E54">
      <w:pPr>
        <w:pStyle w:val="PL"/>
        <w:rPr>
          <w:noProof w:val="0"/>
        </w:rPr>
      </w:pPr>
    </w:p>
    <w:p w14:paraId="7584117E" w14:textId="77777777" w:rsidR="00874E54" w:rsidRPr="00564259" w:rsidRDefault="00874E54" w:rsidP="00874E54">
      <w:pPr>
        <w:pStyle w:val="PL"/>
        <w:rPr>
          <w:noProof w:val="0"/>
        </w:rPr>
      </w:pPr>
      <w:r w:rsidRPr="00564259">
        <w:rPr>
          <w:noProof w:val="0"/>
        </w:rPr>
        <w:t>BHChannels-FailedToBeSetupMod-ItemIEs F1AP-PROTOCOL-IES ::= {</w:t>
      </w:r>
    </w:p>
    <w:p w14:paraId="669FF739" w14:textId="77777777" w:rsidR="00874E54" w:rsidRPr="00564259" w:rsidRDefault="00874E54" w:rsidP="00874E54">
      <w:pPr>
        <w:pStyle w:val="PL"/>
        <w:rPr>
          <w:noProof w:val="0"/>
        </w:rPr>
      </w:pPr>
      <w:r w:rsidRPr="00564259">
        <w:rPr>
          <w:noProof w:val="0"/>
        </w:rPr>
        <w:tab/>
        <w:t>{ ID id-BHChannels-FailedToBeSetupMod-Item</w:t>
      </w:r>
      <w:r w:rsidRPr="00564259">
        <w:rPr>
          <w:noProof w:val="0"/>
        </w:rPr>
        <w:tab/>
      </w:r>
      <w:r w:rsidRPr="00564259">
        <w:rPr>
          <w:noProof w:val="0"/>
        </w:rPr>
        <w:tab/>
        <w:t>CRITICALITY ignore</w:t>
      </w:r>
      <w:r w:rsidRPr="00564259">
        <w:rPr>
          <w:noProof w:val="0"/>
        </w:rPr>
        <w:tab/>
        <w:t>TYPE BHChannels-FailedToBeSetupMod-Item</w:t>
      </w:r>
      <w:r w:rsidRPr="00564259">
        <w:rPr>
          <w:noProof w:val="0"/>
        </w:rPr>
        <w:tab/>
      </w:r>
      <w:r w:rsidRPr="00564259">
        <w:rPr>
          <w:noProof w:val="0"/>
        </w:rPr>
        <w:tab/>
        <w:t>PRESENCE mandatory},</w:t>
      </w:r>
    </w:p>
    <w:p w14:paraId="21DC27A4" w14:textId="77777777" w:rsidR="00874E54" w:rsidRPr="00564259" w:rsidRDefault="00874E54" w:rsidP="00874E54">
      <w:pPr>
        <w:pStyle w:val="PL"/>
        <w:rPr>
          <w:noProof w:val="0"/>
        </w:rPr>
      </w:pPr>
      <w:r w:rsidRPr="00564259">
        <w:rPr>
          <w:noProof w:val="0"/>
        </w:rPr>
        <w:tab/>
        <w:t>...</w:t>
      </w:r>
    </w:p>
    <w:p w14:paraId="15E98191" w14:textId="77777777" w:rsidR="00874E54" w:rsidRPr="00564259" w:rsidRDefault="00874E54" w:rsidP="00874E54">
      <w:pPr>
        <w:pStyle w:val="PL"/>
        <w:rPr>
          <w:noProof w:val="0"/>
        </w:rPr>
      </w:pPr>
      <w:r w:rsidRPr="00564259">
        <w:rPr>
          <w:noProof w:val="0"/>
        </w:rPr>
        <w:t>}</w:t>
      </w:r>
    </w:p>
    <w:p w14:paraId="3A1C59FD" w14:textId="77777777" w:rsidR="00874E54" w:rsidRPr="00564259" w:rsidRDefault="00874E54" w:rsidP="00874E54">
      <w:pPr>
        <w:pStyle w:val="PL"/>
        <w:rPr>
          <w:noProof w:val="0"/>
        </w:rPr>
      </w:pPr>
    </w:p>
    <w:p w14:paraId="6CB50F3B" w14:textId="77777777" w:rsidR="00874E54" w:rsidRPr="00564259" w:rsidRDefault="00874E54" w:rsidP="00874E54">
      <w:pPr>
        <w:pStyle w:val="PL"/>
        <w:rPr>
          <w:noProof w:val="0"/>
        </w:rPr>
      </w:pPr>
      <w:r w:rsidRPr="00564259">
        <w:rPr>
          <w:noProof w:val="0"/>
        </w:rPr>
        <w:t>BHChannels-FailedToBeModified-ItemIEs F1AP-PROTOCOL-IES ::= {</w:t>
      </w:r>
    </w:p>
    <w:p w14:paraId="79163FD8" w14:textId="77777777" w:rsidR="00874E54" w:rsidRPr="00564259" w:rsidRDefault="00874E54" w:rsidP="00874E54">
      <w:pPr>
        <w:pStyle w:val="PL"/>
        <w:rPr>
          <w:noProof w:val="0"/>
        </w:rPr>
      </w:pPr>
      <w:r w:rsidRPr="00564259">
        <w:rPr>
          <w:noProof w:val="0"/>
        </w:rPr>
        <w:tab/>
        <w:t>{ ID id-BHChannels-FailedToBeModified-Item</w:t>
      </w:r>
      <w:r w:rsidRPr="00564259">
        <w:rPr>
          <w:noProof w:val="0"/>
        </w:rPr>
        <w:tab/>
      </w:r>
      <w:r w:rsidRPr="00564259">
        <w:rPr>
          <w:noProof w:val="0"/>
        </w:rPr>
        <w:tab/>
        <w:t>CRITICALITY ignore</w:t>
      </w:r>
      <w:r w:rsidRPr="00564259">
        <w:rPr>
          <w:noProof w:val="0"/>
        </w:rPr>
        <w:tab/>
        <w:t>TYPE BHChannels-FailedToBeModified-Item</w:t>
      </w:r>
      <w:r w:rsidRPr="00564259">
        <w:rPr>
          <w:noProof w:val="0"/>
        </w:rPr>
        <w:tab/>
      </w:r>
      <w:r w:rsidRPr="00564259">
        <w:rPr>
          <w:noProof w:val="0"/>
        </w:rPr>
        <w:tab/>
        <w:t>PRESENCE mandatory},</w:t>
      </w:r>
    </w:p>
    <w:p w14:paraId="659C3395" w14:textId="77777777" w:rsidR="00874E54" w:rsidRPr="00564259" w:rsidRDefault="00874E54" w:rsidP="00874E54">
      <w:pPr>
        <w:pStyle w:val="PL"/>
        <w:rPr>
          <w:noProof w:val="0"/>
        </w:rPr>
      </w:pPr>
      <w:r w:rsidRPr="00564259">
        <w:rPr>
          <w:noProof w:val="0"/>
        </w:rPr>
        <w:tab/>
        <w:t>...</w:t>
      </w:r>
    </w:p>
    <w:p w14:paraId="3473CD8C" w14:textId="77777777" w:rsidR="00874E54" w:rsidRPr="00564259" w:rsidRDefault="00874E54" w:rsidP="00874E54">
      <w:pPr>
        <w:pStyle w:val="PL"/>
        <w:rPr>
          <w:noProof w:val="0"/>
        </w:rPr>
      </w:pPr>
      <w:r w:rsidRPr="00564259">
        <w:rPr>
          <w:noProof w:val="0"/>
        </w:rPr>
        <w:t>}</w:t>
      </w:r>
    </w:p>
    <w:p w14:paraId="59A13558" w14:textId="77777777" w:rsidR="00874E54" w:rsidRPr="00564259" w:rsidRDefault="00874E54" w:rsidP="00874E54">
      <w:pPr>
        <w:pStyle w:val="PL"/>
        <w:rPr>
          <w:noProof w:val="0"/>
        </w:rPr>
      </w:pPr>
    </w:p>
    <w:p w14:paraId="188867BC" w14:textId="77777777" w:rsidR="00874E54" w:rsidRPr="00564259" w:rsidRDefault="00874E54" w:rsidP="00874E54">
      <w:pPr>
        <w:pStyle w:val="PL"/>
        <w:rPr>
          <w:noProof w:val="0"/>
        </w:rPr>
      </w:pPr>
      <w:r w:rsidRPr="00564259">
        <w:rPr>
          <w:noProof w:val="0"/>
        </w:rPr>
        <w:t xml:space="preserve">SLDRBs-SetupMod-List </w:t>
      </w:r>
      <w:r w:rsidRPr="00564259">
        <w:rPr>
          <w:noProof w:val="0"/>
        </w:rPr>
        <w:tab/>
      </w:r>
      <w:r w:rsidRPr="00564259">
        <w:rPr>
          <w:noProof w:val="0"/>
        </w:rPr>
        <w:tab/>
      </w:r>
      <w:r w:rsidRPr="00564259">
        <w:rPr>
          <w:noProof w:val="0"/>
        </w:rPr>
        <w:tab/>
        <w:t>::= SEQUENCE (SIZE(1..maxnoofSLDRBs)) OF ProtocolIE-SingleContainer { { SLDRBs-SetupMod-ItemIEs} }</w:t>
      </w:r>
    </w:p>
    <w:p w14:paraId="440046F4" w14:textId="77777777" w:rsidR="00874E54" w:rsidRPr="00564259" w:rsidRDefault="00874E54" w:rsidP="00874E54">
      <w:pPr>
        <w:pStyle w:val="PL"/>
        <w:rPr>
          <w:noProof w:val="0"/>
        </w:rPr>
      </w:pPr>
      <w:r w:rsidRPr="00564259">
        <w:rPr>
          <w:noProof w:val="0"/>
        </w:rPr>
        <w:t>SLDRBs-Modified-List</w:t>
      </w:r>
      <w:r w:rsidRPr="00564259">
        <w:rPr>
          <w:noProof w:val="0"/>
        </w:rPr>
        <w:tab/>
      </w:r>
      <w:r w:rsidRPr="00564259">
        <w:rPr>
          <w:noProof w:val="0"/>
        </w:rPr>
        <w:tab/>
      </w:r>
      <w:r w:rsidRPr="00564259">
        <w:rPr>
          <w:noProof w:val="0"/>
        </w:rPr>
        <w:tab/>
      </w:r>
      <w:r w:rsidRPr="00564259">
        <w:rPr>
          <w:noProof w:val="0"/>
        </w:rPr>
        <w:tab/>
        <w:t xml:space="preserve">::= SEQUENCE (SIZE(1..maxnoofSLDRBs)) OF ProtocolIE-SingleContainer { { SLDRBs-Modified-ItemIEs } } </w:t>
      </w:r>
    </w:p>
    <w:p w14:paraId="59AEC632" w14:textId="77777777" w:rsidR="00874E54" w:rsidRPr="00564259" w:rsidRDefault="00874E54" w:rsidP="00874E54">
      <w:pPr>
        <w:pStyle w:val="PL"/>
        <w:rPr>
          <w:noProof w:val="0"/>
        </w:rPr>
      </w:pPr>
      <w:r w:rsidRPr="00564259">
        <w:rPr>
          <w:noProof w:val="0"/>
        </w:rPr>
        <w:t xml:space="preserve">SLDRBs-FailedToBeModified-List </w:t>
      </w:r>
      <w:r w:rsidRPr="00564259">
        <w:rPr>
          <w:noProof w:val="0"/>
        </w:rPr>
        <w:tab/>
        <w:t>::= SEQUENCE (SIZE(1..maxnoofSLDRBs)) OF ProtocolIE-SingleContainer { { SLDRBs-FailedToBeModified-ItemIEs} }</w:t>
      </w:r>
    </w:p>
    <w:p w14:paraId="20F657EA" w14:textId="77777777" w:rsidR="00874E54" w:rsidRPr="00564259" w:rsidRDefault="00874E54" w:rsidP="00874E54">
      <w:pPr>
        <w:pStyle w:val="PL"/>
        <w:rPr>
          <w:noProof w:val="0"/>
        </w:rPr>
      </w:pPr>
      <w:r w:rsidRPr="00564259">
        <w:rPr>
          <w:noProof w:val="0"/>
        </w:rPr>
        <w:t xml:space="preserve">SLDRBs-FailedToBeSetupMod-List </w:t>
      </w:r>
      <w:r w:rsidRPr="00564259">
        <w:rPr>
          <w:noProof w:val="0"/>
        </w:rPr>
        <w:tab/>
        <w:t>::= SEQUENCE (SIZE(1..maxnoofSLDRBs)) OF ProtocolIE-SingleContainer { { SLDRBs-FailedToBeSetupMod-ItemIEs} }</w:t>
      </w:r>
    </w:p>
    <w:p w14:paraId="25976721" w14:textId="77777777" w:rsidR="00874E54" w:rsidRPr="00564259" w:rsidRDefault="00874E54" w:rsidP="00874E54">
      <w:pPr>
        <w:pStyle w:val="PL"/>
        <w:rPr>
          <w:noProof w:val="0"/>
        </w:rPr>
      </w:pPr>
    </w:p>
    <w:p w14:paraId="3C5C1C87" w14:textId="77777777" w:rsidR="00874E54" w:rsidRPr="00564259" w:rsidRDefault="00874E54" w:rsidP="00874E54">
      <w:pPr>
        <w:pStyle w:val="PL"/>
        <w:rPr>
          <w:noProof w:val="0"/>
        </w:rPr>
      </w:pPr>
      <w:r w:rsidRPr="00564259">
        <w:rPr>
          <w:noProof w:val="0"/>
        </w:rPr>
        <w:t>SLDRBs-SetupMod-ItemIEs F1AP-PROTOCOL-IES ::= {</w:t>
      </w:r>
    </w:p>
    <w:p w14:paraId="34BF4215" w14:textId="77777777" w:rsidR="00874E54" w:rsidRPr="00564259" w:rsidRDefault="00874E54" w:rsidP="00874E54">
      <w:pPr>
        <w:pStyle w:val="PL"/>
        <w:rPr>
          <w:noProof w:val="0"/>
        </w:rPr>
      </w:pPr>
      <w:r w:rsidRPr="00564259">
        <w:rPr>
          <w:noProof w:val="0"/>
        </w:rPr>
        <w:tab/>
        <w:t>{ ID id-SLDRBs-SetupMod-Item</w:t>
      </w:r>
      <w:r w:rsidRPr="00564259">
        <w:rPr>
          <w:noProof w:val="0"/>
        </w:rPr>
        <w:tab/>
      </w:r>
      <w:r w:rsidRPr="00564259">
        <w:rPr>
          <w:noProof w:val="0"/>
        </w:rPr>
        <w:tab/>
        <w:t>CRITICALITY ignore</w:t>
      </w:r>
      <w:r w:rsidRPr="00564259">
        <w:rPr>
          <w:noProof w:val="0"/>
        </w:rPr>
        <w:tab/>
      </w:r>
      <w:r w:rsidRPr="00564259">
        <w:rPr>
          <w:noProof w:val="0"/>
        </w:rPr>
        <w:tab/>
        <w:t>TYPE SLDRBs-SetupMod-Item</w:t>
      </w:r>
      <w:r w:rsidRPr="00564259">
        <w:rPr>
          <w:noProof w:val="0"/>
        </w:rPr>
        <w:tab/>
      </w:r>
      <w:r w:rsidRPr="00564259">
        <w:rPr>
          <w:noProof w:val="0"/>
        </w:rPr>
        <w:tab/>
        <w:t>PRESENCE mandatory},</w:t>
      </w:r>
    </w:p>
    <w:p w14:paraId="2856EDB5" w14:textId="77777777" w:rsidR="00874E54" w:rsidRPr="00564259" w:rsidRDefault="00874E54" w:rsidP="00874E54">
      <w:pPr>
        <w:pStyle w:val="PL"/>
        <w:rPr>
          <w:noProof w:val="0"/>
        </w:rPr>
      </w:pPr>
      <w:r w:rsidRPr="00564259">
        <w:rPr>
          <w:noProof w:val="0"/>
        </w:rPr>
        <w:tab/>
        <w:t>...</w:t>
      </w:r>
    </w:p>
    <w:p w14:paraId="29E9F692" w14:textId="77777777" w:rsidR="00874E54" w:rsidRPr="00564259" w:rsidRDefault="00874E54" w:rsidP="00874E54">
      <w:pPr>
        <w:pStyle w:val="PL"/>
        <w:rPr>
          <w:noProof w:val="0"/>
        </w:rPr>
      </w:pPr>
      <w:r w:rsidRPr="00564259">
        <w:rPr>
          <w:noProof w:val="0"/>
        </w:rPr>
        <w:t>}</w:t>
      </w:r>
    </w:p>
    <w:p w14:paraId="0FA51343" w14:textId="77777777" w:rsidR="00874E54" w:rsidRPr="00564259" w:rsidRDefault="00874E54" w:rsidP="00874E54">
      <w:pPr>
        <w:pStyle w:val="PL"/>
        <w:rPr>
          <w:noProof w:val="0"/>
        </w:rPr>
      </w:pPr>
    </w:p>
    <w:p w14:paraId="4AE0AB1C" w14:textId="77777777" w:rsidR="00874E54" w:rsidRPr="00564259" w:rsidRDefault="00874E54" w:rsidP="00874E54">
      <w:pPr>
        <w:pStyle w:val="PL"/>
        <w:rPr>
          <w:noProof w:val="0"/>
        </w:rPr>
      </w:pPr>
      <w:r w:rsidRPr="00564259">
        <w:rPr>
          <w:noProof w:val="0"/>
        </w:rPr>
        <w:t>SLDRBs-Modified-ItemIEs F1AP-PROTOCOL-IES ::= {</w:t>
      </w:r>
    </w:p>
    <w:p w14:paraId="28112CBC" w14:textId="77777777" w:rsidR="00874E54" w:rsidRPr="00564259" w:rsidRDefault="00874E54" w:rsidP="00874E54">
      <w:pPr>
        <w:pStyle w:val="PL"/>
        <w:rPr>
          <w:noProof w:val="0"/>
        </w:rPr>
      </w:pPr>
      <w:r w:rsidRPr="00564259">
        <w:rPr>
          <w:noProof w:val="0"/>
        </w:rPr>
        <w:tab/>
        <w:t>{ ID id-SLDRBs-Modified-Item</w:t>
      </w:r>
      <w:r w:rsidRPr="00564259">
        <w:rPr>
          <w:noProof w:val="0"/>
        </w:rPr>
        <w:tab/>
      </w:r>
      <w:r w:rsidRPr="00564259">
        <w:rPr>
          <w:noProof w:val="0"/>
        </w:rPr>
        <w:tab/>
      </w:r>
      <w:r w:rsidRPr="00564259">
        <w:rPr>
          <w:noProof w:val="0"/>
        </w:rPr>
        <w:tab/>
        <w:t>CRITICALITY ignore</w:t>
      </w:r>
      <w:r w:rsidRPr="00564259">
        <w:rPr>
          <w:noProof w:val="0"/>
        </w:rPr>
        <w:tab/>
        <w:t>TYPE SLDRBs-Modified-Item</w:t>
      </w:r>
      <w:r w:rsidRPr="00564259">
        <w:rPr>
          <w:noProof w:val="0"/>
        </w:rPr>
        <w:tab/>
      </w:r>
      <w:r w:rsidRPr="00564259">
        <w:rPr>
          <w:noProof w:val="0"/>
        </w:rPr>
        <w:tab/>
        <w:t>PRESENCE mandatory},</w:t>
      </w:r>
    </w:p>
    <w:p w14:paraId="35EE00CA" w14:textId="77777777" w:rsidR="00874E54" w:rsidRPr="00564259" w:rsidRDefault="00874E54" w:rsidP="00874E54">
      <w:pPr>
        <w:pStyle w:val="PL"/>
        <w:rPr>
          <w:noProof w:val="0"/>
        </w:rPr>
      </w:pPr>
      <w:r w:rsidRPr="00564259">
        <w:rPr>
          <w:noProof w:val="0"/>
        </w:rPr>
        <w:tab/>
        <w:t>...</w:t>
      </w:r>
    </w:p>
    <w:p w14:paraId="06A10CB8" w14:textId="77777777" w:rsidR="00874E54" w:rsidRPr="00564259" w:rsidRDefault="00874E54" w:rsidP="00874E54">
      <w:pPr>
        <w:pStyle w:val="PL"/>
        <w:rPr>
          <w:noProof w:val="0"/>
        </w:rPr>
      </w:pPr>
      <w:r w:rsidRPr="00564259">
        <w:rPr>
          <w:noProof w:val="0"/>
        </w:rPr>
        <w:t>}</w:t>
      </w:r>
    </w:p>
    <w:p w14:paraId="6B719F52" w14:textId="77777777" w:rsidR="00874E54" w:rsidRPr="00564259" w:rsidRDefault="00874E54" w:rsidP="00874E54">
      <w:pPr>
        <w:pStyle w:val="PL"/>
        <w:rPr>
          <w:noProof w:val="0"/>
        </w:rPr>
      </w:pPr>
    </w:p>
    <w:p w14:paraId="00F9FAA3" w14:textId="77777777" w:rsidR="00874E54" w:rsidRPr="00564259" w:rsidRDefault="00874E54" w:rsidP="00874E54">
      <w:pPr>
        <w:pStyle w:val="PL"/>
        <w:rPr>
          <w:noProof w:val="0"/>
        </w:rPr>
      </w:pPr>
      <w:r w:rsidRPr="00564259">
        <w:rPr>
          <w:noProof w:val="0"/>
        </w:rPr>
        <w:t>SLDRBs-FailedToBeSetupMod-ItemIEs F1AP-PROTOCOL-IES ::= {</w:t>
      </w:r>
    </w:p>
    <w:p w14:paraId="1110FDC8" w14:textId="77777777" w:rsidR="00874E54" w:rsidRPr="00564259" w:rsidRDefault="00874E54" w:rsidP="00874E54">
      <w:pPr>
        <w:pStyle w:val="PL"/>
        <w:rPr>
          <w:noProof w:val="0"/>
        </w:rPr>
      </w:pPr>
      <w:r w:rsidRPr="00564259">
        <w:rPr>
          <w:noProof w:val="0"/>
        </w:rPr>
        <w:tab/>
        <w:t>{ ID id-SLDRBs-FailedToBeSetupMod-Item</w:t>
      </w:r>
      <w:r w:rsidRPr="00564259">
        <w:rPr>
          <w:noProof w:val="0"/>
        </w:rPr>
        <w:tab/>
      </w:r>
      <w:r w:rsidRPr="00564259">
        <w:rPr>
          <w:noProof w:val="0"/>
        </w:rPr>
        <w:tab/>
        <w:t>CRITICALITY ignore</w:t>
      </w:r>
      <w:r w:rsidRPr="00564259">
        <w:rPr>
          <w:noProof w:val="0"/>
        </w:rPr>
        <w:tab/>
        <w:t>TYPE SLDRBs-FailedToBeSetupMod-Item</w:t>
      </w:r>
      <w:r w:rsidRPr="00564259">
        <w:rPr>
          <w:noProof w:val="0"/>
        </w:rPr>
        <w:tab/>
      </w:r>
      <w:r w:rsidRPr="00564259">
        <w:rPr>
          <w:noProof w:val="0"/>
        </w:rPr>
        <w:tab/>
        <w:t>PRESENCE mandatory},</w:t>
      </w:r>
    </w:p>
    <w:p w14:paraId="53E4AED5" w14:textId="77777777" w:rsidR="00874E54" w:rsidRPr="00564259" w:rsidRDefault="00874E54" w:rsidP="00874E54">
      <w:pPr>
        <w:pStyle w:val="PL"/>
        <w:rPr>
          <w:noProof w:val="0"/>
        </w:rPr>
      </w:pPr>
      <w:r w:rsidRPr="00564259">
        <w:rPr>
          <w:noProof w:val="0"/>
        </w:rPr>
        <w:tab/>
        <w:t>...</w:t>
      </w:r>
    </w:p>
    <w:p w14:paraId="07140A2C" w14:textId="77777777" w:rsidR="00874E54" w:rsidRPr="00564259" w:rsidRDefault="00874E54" w:rsidP="00874E54">
      <w:pPr>
        <w:pStyle w:val="PL"/>
        <w:rPr>
          <w:noProof w:val="0"/>
        </w:rPr>
      </w:pPr>
      <w:r w:rsidRPr="00564259">
        <w:rPr>
          <w:noProof w:val="0"/>
        </w:rPr>
        <w:t>}</w:t>
      </w:r>
    </w:p>
    <w:p w14:paraId="26D6DB41" w14:textId="77777777" w:rsidR="00874E54" w:rsidRPr="00564259" w:rsidRDefault="00874E54" w:rsidP="00874E54">
      <w:pPr>
        <w:pStyle w:val="PL"/>
        <w:rPr>
          <w:noProof w:val="0"/>
        </w:rPr>
      </w:pPr>
    </w:p>
    <w:p w14:paraId="1BA618F8" w14:textId="77777777" w:rsidR="00874E54" w:rsidRPr="00564259" w:rsidRDefault="00874E54" w:rsidP="00874E54">
      <w:pPr>
        <w:pStyle w:val="PL"/>
        <w:rPr>
          <w:noProof w:val="0"/>
        </w:rPr>
      </w:pPr>
      <w:r w:rsidRPr="00564259">
        <w:rPr>
          <w:noProof w:val="0"/>
        </w:rPr>
        <w:t>SLDRBs-FailedToBeModified-ItemIEs F1AP-PROTOCOL-IES ::= {</w:t>
      </w:r>
    </w:p>
    <w:p w14:paraId="4E189917" w14:textId="77777777" w:rsidR="00874E54" w:rsidRPr="00564259" w:rsidRDefault="00874E54" w:rsidP="00874E54">
      <w:pPr>
        <w:pStyle w:val="PL"/>
        <w:rPr>
          <w:noProof w:val="0"/>
        </w:rPr>
      </w:pPr>
      <w:r w:rsidRPr="00564259">
        <w:rPr>
          <w:noProof w:val="0"/>
        </w:rPr>
        <w:tab/>
        <w:t>{ ID id-SLDRBs-FailedToBeModified-Item</w:t>
      </w:r>
      <w:r w:rsidRPr="00564259">
        <w:rPr>
          <w:noProof w:val="0"/>
        </w:rPr>
        <w:tab/>
      </w:r>
      <w:r w:rsidRPr="00564259">
        <w:rPr>
          <w:noProof w:val="0"/>
        </w:rPr>
        <w:tab/>
        <w:t>CRITICALITY ignore</w:t>
      </w:r>
      <w:r w:rsidRPr="00564259">
        <w:rPr>
          <w:noProof w:val="0"/>
        </w:rPr>
        <w:tab/>
        <w:t>TYPE SLDRBs-FailedToBeModified-Item</w:t>
      </w:r>
      <w:r w:rsidRPr="00564259">
        <w:rPr>
          <w:noProof w:val="0"/>
        </w:rPr>
        <w:tab/>
      </w:r>
      <w:r w:rsidRPr="00564259">
        <w:rPr>
          <w:noProof w:val="0"/>
        </w:rPr>
        <w:tab/>
        <w:t>PRESENCE mandatory},</w:t>
      </w:r>
    </w:p>
    <w:p w14:paraId="20B5EDA3" w14:textId="77777777" w:rsidR="00874E54" w:rsidRPr="00564259" w:rsidRDefault="00874E54" w:rsidP="00874E54">
      <w:pPr>
        <w:pStyle w:val="PL"/>
        <w:rPr>
          <w:noProof w:val="0"/>
        </w:rPr>
      </w:pPr>
      <w:r w:rsidRPr="00564259">
        <w:rPr>
          <w:noProof w:val="0"/>
        </w:rPr>
        <w:tab/>
        <w:t>...</w:t>
      </w:r>
    </w:p>
    <w:p w14:paraId="7E6A375D" w14:textId="77777777" w:rsidR="00874E54" w:rsidRPr="00564259" w:rsidRDefault="00874E54" w:rsidP="00874E54">
      <w:pPr>
        <w:pStyle w:val="PL"/>
        <w:rPr>
          <w:noProof w:val="0"/>
        </w:rPr>
      </w:pPr>
      <w:r w:rsidRPr="00564259">
        <w:rPr>
          <w:noProof w:val="0"/>
        </w:rPr>
        <w:t>}</w:t>
      </w:r>
    </w:p>
    <w:p w14:paraId="4BDAF0FB" w14:textId="77777777" w:rsidR="00874E54" w:rsidRPr="00564259" w:rsidRDefault="00874E54" w:rsidP="00874E54">
      <w:pPr>
        <w:pStyle w:val="PL"/>
        <w:rPr>
          <w:noProof w:val="0"/>
        </w:rPr>
      </w:pPr>
    </w:p>
    <w:p w14:paraId="295BB350" w14:textId="77777777" w:rsidR="00874E54" w:rsidRPr="00564259" w:rsidRDefault="00874E54" w:rsidP="00874E54">
      <w:pPr>
        <w:pStyle w:val="PL"/>
        <w:rPr>
          <w:noProof w:val="0"/>
        </w:rPr>
      </w:pPr>
      <w:r w:rsidRPr="00564259">
        <w:rPr>
          <w:noProof w:val="0"/>
          <w:snapToGrid w:val="0"/>
          <w:lang w:eastAsia="zh-CN"/>
        </w:rPr>
        <w:t xml:space="preserve">UE-MulticastMRBs-Setup-List </w:t>
      </w:r>
      <w:r w:rsidRPr="00564259">
        <w:rPr>
          <w:noProof w:val="0"/>
        </w:rPr>
        <w:t xml:space="preserve">::= SEQUENCE (SIZE(1..maxnoofMRBsforUE)) OF ProtocolIE-SingleContainer { { </w:t>
      </w:r>
      <w:r w:rsidRPr="00564259">
        <w:rPr>
          <w:noProof w:val="0"/>
          <w:snapToGrid w:val="0"/>
          <w:lang w:eastAsia="zh-CN"/>
        </w:rPr>
        <w:t>UE-MulticastMRBs-Setup</w:t>
      </w:r>
      <w:r w:rsidRPr="00564259">
        <w:rPr>
          <w:noProof w:val="0"/>
        </w:rPr>
        <w:t>-ItemIEs } }</w:t>
      </w:r>
    </w:p>
    <w:p w14:paraId="3DFACDA4" w14:textId="77777777" w:rsidR="00874E54" w:rsidRPr="00564259" w:rsidRDefault="00874E54" w:rsidP="00874E54">
      <w:pPr>
        <w:pStyle w:val="PL"/>
        <w:rPr>
          <w:noProof w:val="0"/>
        </w:rPr>
      </w:pPr>
    </w:p>
    <w:p w14:paraId="59AFF4A7" w14:textId="77777777" w:rsidR="00874E54" w:rsidRPr="00564259" w:rsidRDefault="00874E54" w:rsidP="00874E54">
      <w:pPr>
        <w:pStyle w:val="PL"/>
        <w:rPr>
          <w:noProof w:val="0"/>
        </w:rPr>
      </w:pPr>
      <w:r w:rsidRPr="00564259">
        <w:rPr>
          <w:noProof w:val="0"/>
          <w:snapToGrid w:val="0"/>
          <w:lang w:eastAsia="zh-CN"/>
        </w:rPr>
        <w:t>UE-MulticastMRBs-Setup</w:t>
      </w:r>
      <w:r w:rsidRPr="00564259">
        <w:rPr>
          <w:noProof w:val="0"/>
        </w:rPr>
        <w:t>-ItemIEs F1AP-PROTOCOL-IES ::= {</w:t>
      </w:r>
    </w:p>
    <w:p w14:paraId="4E498FF8" w14:textId="77777777" w:rsidR="00874E54" w:rsidRPr="00564259" w:rsidRDefault="00874E54" w:rsidP="00874E54">
      <w:pPr>
        <w:pStyle w:val="PL"/>
        <w:rPr>
          <w:noProof w:val="0"/>
        </w:rPr>
      </w:pPr>
      <w:r w:rsidRPr="00564259">
        <w:rPr>
          <w:noProof w:val="0"/>
        </w:rPr>
        <w:tab/>
        <w:t>{ ID id-</w:t>
      </w:r>
      <w:r w:rsidRPr="00564259">
        <w:rPr>
          <w:noProof w:val="0"/>
          <w:snapToGrid w:val="0"/>
          <w:lang w:eastAsia="zh-CN"/>
        </w:rPr>
        <w:t>UE-MulticastMRBs-Setup-</w:t>
      </w:r>
      <w:r w:rsidRPr="00564259">
        <w:rPr>
          <w:noProof w:val="0"/>
        </w:rPr>
        <w:t>Item</w:t>
      </w:r>
      <w:r w:rsidRPr="00564259">
        <w:rPr>
          <w:noProof w:val="0"/>
        </w:rPr>
        <w:tab/>
      </w:r>
      <w:r w:rsidRPr="00564259">
        <w:rPr>
          <w:noProof w:val="0"/>
        </w:rPr>
        <w:tab/>
        <w:t>CRITICALITY reject</w:t>
      </w:r>
      <w:r w:rsidRPr="00564259">
        <w:rPr>
          <w:noProof w:val="0"/>
        </w:rPr>
        <w:tab/>
        <w:t xml:space="preserve">TYPE </w:t>
      </w:r>
      <w:r w:rsidRPr="00564259">
        <w:rPr>
          <w:noProof w:val="0"/>
          <w:snapToGrid w:val="0"/>
          <w:lang w:eastAsia="zh-CN"/>
        </w:rPr>
        <w:t>UE-MulticastMRBs-Setup</w:t>
      </w:r>
      <w:r w:rsidRPr="00564259">
        <w:rPr>
          <w:noProof w:val="0"/>
        </w:rPr>
        <w:t>-Item</w:t>
      </w:r>
      <w:r w:rsidRPr="00564259">
        <w:rPr>
          <w:noProof w:val="0"/>
        </w:rPr>
        <w:tab/>
      </w:r>
      <w:r w:rsidRPr="00564259">
        <w:rPr>
          <w:noProof w:val="0"/>
        </w:rPr>
        <w:tab/>
        <w:t>PRESENCE mandatory},</w:t>
      </w:r>
    </w:p>
    <w:p w14:paraId="77250D1C" w14:textId="77777777" w:rsidR="00874E54" w:rsidRPr="00564259" w:rsidRDefault="00874E54" w:rsidP="00874E54">
      <w:pPr>
        <w:pStyle w:val="PL"/>
        <w:rPr>
          <w:noProof w:val="0"/>
        </w:rPr>
      </w:pPr>
      <w:r w:rsidRPr="00564259">
        <w:rPr>
          <w:noProof w:val="0"/>
        </w:rPr>
        <w:tab/>
        <w:t>...</w:t>
      </w:r>
    </w:p>
    <w:p w14:paraId="6374DA37" w14:textId="77777777" w:rsidR="00874E54" w:rsidRPr="00564259" w:rsidRDefault="00874E54" w:rsidP="00874E54">
      <w:pPr>
        <w:pStyle w:val="PL"/>
        <w:rPr>
          <w:noProof w:val="0"/>
        </w:rPr>
      </w:pPr>
      <w:r w:rsidRPr="00564259">
        <w:rPr>
          <w:noProof w:val="0"/>
        </w:rPr>
        <w:t>}</w:t>
      </w:r>
    </w:p>
    <w:p w14:paraId="14E45151" w14:textId="77777777" w:rsidR="00874E54" w:rsidRPr="00564259" w:rsidRDefault="00874E54" w:rsidP="00874E54">
      <w:pPr>
        <w:pStyle w:val="PL"/>
        <w:rPr>
          <w:noProof w:val="0"/>
        </w:rPr>
      </w:pPr>
    </w:p>
    <w:p w14:paraId="16104208" w14:textId="77777777" w:rsidR="00874E54" w:rsidRPr="00564259" w:rsidRDefault="00874E54" w:rsidP="00874E54">
      <w:pPr>
        <w:pStyle w:val="PL"/>
        <w:rPr>
          <w:noProof w:val="0"/>
        </w:rPr>
      </w:pPr>
    </w:p>
    <w:p w14:paraId="08C1E9D4" w14:textId="77777777" w:rsidR="00874E54" w:rsidRPr="00564259" w:rsidRDefault="00874E54" w:rsidP="00874E54">
      <w:pPr>
        <w:pStyle w:val="PL"/>
        <w:rPr>
          <w:noProof w:val="0"/>
        </w:rPr>
      </w:pPr>
      <w:r w:rsidRPr="00564259">
        <w:rPr>
          <w:noProof w:val="0"/>
        </w:rPr>
        <w:t>-- **************************************************************</w:t>
      </w:r>
    </w:p>
    <w:p w14:paraId="123410FB" w14:textId="77777777" w:rsidR="00874E54" w:rsidRPr="00564259" w:rsidRDefault="00874E54" w:rsidP="00874E54">
      <w:pPr>
        <w:pStyle w:val="PL"/>
        <w:rPr>
          <w:noProof w:val="0"/>
        </w:rPr>
      </w:pPr>
      <w:r w:rsidRPr="00564259">
        <w:rPr>
          <w:noProof w:val="0"/>
        </w:rPr>
        <w:t>--</w:t>
      </w:r>
    </w:p>
    <w:p w14:paraId="727C320A" w14:textId="77777777" w:rsidR="00874E54" w:rsidRPr="00564259" w:rsidRDefault="00874E54" w:rsidP="00874E54">
      <w:pPr>
        <w:pStyle w:val="PL"/>
        <w:outlineLvl w:val="4"/>
        <w:rPr>
          <w:noProof w:val="0"/>
        </w:rPr>
      </w:pPr>
      <w:r w:rsidRPr="00564259">
        <w:rPr>
          <w:noProof w:val="0"/>
        </w:rPr>
        <w:t>-- UE CONTEXT MODIFICATION FAILURE</w:t>
      </w:r>
    </w:p>
    <w:p w14:paraId="2198A711" w14:textId="77777777" w:rsidR="00874E54" w:rsidRPr="00564259" w:rsidRDefault="00874E54" w:rsidP="00874E54">
      <w:pPr>
        <w:pStyle w:val="PL"/>
        <w:rPr>
          <w:noProof w:val="0"/>
        </w:rPr>
      </w:pPr>
      <w:r w:rsidRPr="00564259">
        <w:rPr>
          <w:noProof w:val="0"/>
        </w:rPr>
        <w:t>--</w:t>
      </w:r>
    </w:p>
    <w:p w14:paraId="784DED59" w14:textId="77777777" w:rsidR="00874E54" w:rsidRPr="00564259" w:rsidRDefault="00874E54" w:rsidP="00874E54">
      <w:pPr>
        <w:pStyle w:val="PL"/>
        <w:rPr>
          <w:noProof w:val="0"/>
        </w:rPr>
      </w:pPr>
      <w:r w:rsidRPr="00564259">
        <w:rPr>
          <w:noProof w:val="0"/>
        </w:rPr>
        <w:t>-- **************************************************************</w:t>
      </w:r>
    </w:p>
    <w:p w14:paraId="609755AF" w14:textId="77777777" w:rsidR="00874E54" w:rsidRPr="00564259" w:rsidRDefault="00874E54" w:rsidP="00874E54">
      <w:pPr>
        <w:pStyle w:val="PL"/>
        <w:rPr>
          <w:noProof w:val="0"/>
        </w:rPr>
      </w:pPr>
    </w:p>
    <w:p w14:paraId="28BEF936" w14:textId="77777777" w:rsidR="00874E54" w:rsidRPr="00564259" w:rsidRDefault="00874E54" w:rsidP="00874E54">
      <w:pPr>
        <w:pStyle w:val="PL"/>
        <w:rPr>
          <w:noProof w:val="0"/>
        </w:rPr>
      </w:pPr>
      <w:r w:rsidRPr="00564259">
        <w:rPr>
          <w:noProof w:val="0"/>
        </w:rPr>
        <w:t>UEContextModificationFailure ::= SEQUENCE {</w:t>
      </w:r>
    </w:p>
    <w:p w14:paraId="416B4FE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UEContextModificationFailureIEs} },</w:t>
      </w:r>
    </w:p>
    <w:p w14:paraId="4CE52F1A" w14:textId="77777777" w:rsidR="00874E54" w:rsidRPr="00564259" w:rsidRDefault="00874E54" w:rsidP="00874E54">
      <w:pPr>
        <w:pStyle w:val="PL"/>
        <w:rPr>
          <w:noProof w:val="0"/>
        </w:rPr>
      </w:pPr>
      <w:r w:rsidRPr="00564259">
        <w:rPr>
          <w:noProof w:val="0"/>
        </w:rPr>
        <w:tab/>
        <w:t>...</w:t>
      </w:r>
    </w:p>
    <w:p w14:paraId="0F4CDEA7" w14:textId="77777777" w:rsidR="00874E54" w:rsidRPr="00564259" w:rsidRDefault="00874E54" w:rsidP="00874E54">
      <w:pPr>
        <w:pStyle w:val="PL"/>
        <w:rPr>
          <w:noProof w:val="0"/>
        </w:rPr>
      </w:pPr>
      <w:r w:rsidRPr="00564259">
        <w:rPr>
          <w:noProof w:val="0"/>
        </w:rPr>
        <w:t>}</w:t>
      </w:r>
    </w:p>
    <w:p w14:paraId="130656DB" w14:textId="77777777" w:rsidR="00874E54" w:rsidRPr="00564259" w:rsidRDefault="00874E54" w:rsidP="00874E54">
      <w:pPr>
        <w:pStyle w:val="PL"/>
        <w:rPr>
          <w:noProof w:val="0"/>
        </w:rPr>
      </w:pPr>
    </w:p>
    <w:p w14:paraId="753ECD26" w14:textId="77777777" w:rsidR="00874E54" w:rsidRPr="00564259" w:rsidRDefault="00874E54" w:rsidP="00874E54">
      <w:pPr>
        <w:pStyle w:val="PL"/>
        <w:rPr>
          <w:noProof w:val="0"/>
        </w:rPr>
      </w:pPr>
      <w:r w:rsidRPr="00564259">
        <w:rPr>
          <w:noProof w:val="0"/>
        </w:rPr>
        <w:t>UEContextModificationFailureIEs F1AP-PROTOCOL-IES ::= {</w:t>
      </w:r>
    </w:p>
    <w:p w14:paraId="0551107C"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1F22B42"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2723E06"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3C224C0"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0A08B8EA" w14:textId="77777777" w:rsidR="00874E54" w:rsidRPr="00564259" w:rsidRDefault="00874E54" w:rsidP="00874E54">
      <w:pPr>
        <w:pStyle w:val="PL"/>
        <w:rPr>
          <w:noProof w:val="0"/>
        </w:rPr>
      </w:pPr>
      <w:r w:rsidRPr="00564259">
        <w:rPr>
          <w:noProof w:val="0"/>
        </w:rPr>
        <w:tab/>
        <w:t>{ ID id-requestedTargetCellGlobalID</w:t>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0BAA9059" w14:textId="77777777" w:rsidR="00874E54" w:rsidRPr="00564259" w:rsidRDefault="00874E54" w:rsidP="00874E54">
      <w:pPr>
        <w:pStyle w:val="PL"/>
        <w:rPr>
          <w:noProof w:val="0"/>
        </w:rPr>
      </w:pPr>
      <w:r w:rsidRPr="00564259">
        <w:rPr>
          <w:noProof w:val="0"/>
        </w:rPr>
        <w:tab/>
        <w:t>...</w:t>
      </w:r>
    </w:p>
    <w:p w14:paraId="297067AC" w14:textId="77777777" w:rsidR="00874E54" w:rsidRPr="00564259" w:rsidRDefault="00874E54" w:rsidP="00874E54">
      <w:pPr>
        <w:pStyle w:val="PL"/>
        <w:rPr>
          <w:noProof w:val="0"/>
        </w:rPr>
      </w:pPr>
      <w:r w:rsidRPr="00564259">
        <w:rPr>
          <w:noProof w:val="0"/>
        </w:rPr>
        <w:t>}</w:t>
      </w:r>
    </w:p>
    <w:p w14:paraId="5845F3F2" w14:textId="77777777" w:rsidR="00874E54" w:rsidRPr="00564259" w:rsidRDefault="00874E54" w:rsidP="00874E54">
      <w:pPr>
        <w:pStyle w:val="PL"/>
        <w:rPr>
          <w:noProof w:val="0"/>
        </w:rPr>
      </w:pPr>
    </w:p>
    <w:p w14:paraId="0EAC692D" w14:textId="77777777" w:rsidR="00874E54" w:rsidRPr="00564259" w:rsidRDefault="00874E54" w:rsidP="00874E54">
      <w:pPr>
        <w:pStyle w:val="PL"/>
        <w:rPr>
          <w:noProof w:val="0"/>
        </w:rPr>
      </w:pPr>
    </w:p>
    <w:p w14:paraId="074BAA29" w14:textId="77777777" w:rsidR="00874E54" w:rsidRPr="00564259" w:rsidRDefault="00874E54" w:rsidP="00874E54">
      <w:pPr>
        <w:pStyle w:val="PL"/>
        <w:rPr>
          <w:noProof w:val="0"/>
        </w:rPr>
      </w:pPr>
      <w:r w:rsidRPr="00564259">
        <w:rPr>
          <w:noProof w:val="0"/>
        </w:rPr>
        <w:t>-- **************************************************************</w:t>
      </w:r>
    </w:p>
    <w:p w14:paraId="7CCB8CF4" w14:textId="77777777" w:rsidR="00874E54" w:rsidRPr="00564259" w:rsidRDefault="00874E54" w:rsidP="00874E54">
      <w:pPr>
        <w:pStyle w:val="PL"/>
        <w:rPr>
          <w:noProof w:val="0"/>
        </w:rPr>
      </w:pPr>
      <w:r w:rsidRPr="00564259">
        <w:rPr>
          <w:noProof w:val="0"/>
        </w:rPr>
        <w:t>--</w:t>
      </w:r>
    </w:p>
    <w:p w14:paraId="27EB7756" w14:textId="77777777" w:rsidR="00874E54" w:rsidRPr="00564259" w:rsidRDefault="00874E54" w:rsidP="00874E54">
      <w:pPr>
        <w:pStyle w:val="PL"/>
        <w:outlineLvl w:val="3"/>
        <w:rPr>
          <w:noProof w:val="0"/>
        </w:rPr>
      </w:pPr>
      <w:r w:rsidRPr="00564259">
        <w:rPr>
          <w:noProof w:val="0"/>
        </w:rPr>
        <w:t>-- UE Context Modification Required (gNB-DU initiated) ELEMENTARY PROCEDURE</w:t>
      </w:r>
    </w:p>
    <w:p w14:paraId="0F4DDA1D" w14:textId="77777777" w:rsidR="00874E54" w:rsidRPr="00564259" w:rsidRDefault="00874E54" w:rsidP="00874E54">
      <w:pPr>
        <w:pStyle w:val="PL"/>
        <w:rPr>
          <w:noProof w:val="0"/>
        </w:rPr>
      </w:pPr>
      <w:r w:rsidRPr="00564259">
        <w:rPr>
          <w:noProof w:val="0"/>
        </w:rPr>
        <w:t>--</w:t>
      </w:r>
    </w:p>
    <w:p w14:paraId="38B54308" w14:textId="77777777" w:rsidR="00874E54" w:rsidRPr="00564259" w:rsidRDefault="00874E54" w:rsidP="00874E54">
      <w:pPr>
        <w:pStyle w:val="PL"/>
        <w:rPr>
          <w:noProof w:val="0"/>
        </w:rPr>
      </w:pPr>
      <w:r w:rsidRPr="00564259">
        <w:rPr>
          <w:noProof w:val="0"/>
        </w:rPr>
        <w:t>-- **************************************************************</w:t>
      </w:r>
    </w:p>
    <w:p w14:paraId="1CD96219" w14:textId="77777777" w:rsidR="00874E54" w:rsidRPr="00564259" w:rsidRDefault="00874E54" w:rsidP="00874E54">
      <w:pPr>
        <w:pStyle w:val="PL"/>
        <w:rPr>
          <w:noProof w:val="0"/>
        </w:rPr>
      </w:pPr>
    </w:p>
    <w:p w14:paraId="5A952AE7" w14:textId="77777777" w:rsidR="00874E54" w:rsidRPr="00564259" w:rsidRDefault="00874E54" w:rsidP="00874E54">
      <w:pPr>
        <w:pStyle w:val="PL"/>
        <w:rPr>
          <w:noProof w:val="0"/>
        </w:rPr>
      </w:pPr>
      <w:r w:rsidRPr="00564259">
        <w:rPr>
          <w:noProof w:val="0"/>
        </w:rPr>
        <w:t>-- **************************************************************</w:t>
      </w:r>
    </w:p>
    <w:p w14:paraId="279BC73F" w14:textId="77777777" w:rsidR="00874E54" w:rsidRPr="00564259" w:rsidRDefault="00874E54" w:rsidP="00874E54">
      <w:pPr>
        <w:pStyle w:val="PL"/>
        <w:rPr>
          <w:noProof w:val="0"/>
        </w:rPr>
      </w:pPr>
      <w:r w:rsidRPr="00564259">
        <w:rPr>
          <w:noProof w:val="0"/>
        </w:rPr>
        <w:t>--</w:t>
      </w:r>
    </w:p>
    <w:p w14:paraId="1E3781DF" w14:textId="77777777" w:rsidR="00874E54" w:rsidRPr="00564259" w:rsidRDefault="00874E54" w:rsidP="00874E54">
      <w:pPr>
        <w:pStyle w:val="PL"/>
        <w:outlineLvl w:val="4"/>
        <w:rPr>
          <w:noProof w:val="0"/>
        </w:rPr>
      </w:pPr>
      <w:r w:rsidRPr="00564259">
        <w:rPr>
          <w:noProof w:val="0"/>
        </w:rPr>
        <w:t>-- UE CONTEXT MODIFICATION REQUIRED</w:t>
      </w:r>
    </w:p>
    <w:p w14:paraId="527E1483" w14:textId="77777777" w:rsidR="00874E54" w:rsidRPr="00564259" w:rsidRDefault="00874E54" w:rsidP="00874E54">
      <w:pPr>
        <w:pStyle w:val="PL"/>
        <w:rPr>
          <w:noProof w:val="0"/>
        </w:rPr>
      </w:pPr>
      <w:r w:rsidRPr="00564259">
        <w:rPr>
          <w:noProof w:val="0"/>
        </w:rPr>
        <w:t>--</w:t>
      </w:r>
    </w:p>
    <w:p w14:paraId="49E5D0E3" w14:textId="77777777" w:rsidR="00874E54" w:rsidRPr="00564259" w:rsidRDefault="00874E54" w:rsidP="00874E54">
      <w:pPr>
        <w:pStyle w:val="PL"/>
        <w:rPr>
          <w:noProof w:val="0"/>
        </w:rPr>
      </w:pPr>
      <w:r w:rsidRPr="00564259">
        <w:rPr>
          <w:noProof w:val="0"/>
        </w:rPr>
        <w:t>-- **************************************************************</w:t>
      </w:r>
    </w:p>
    <w:p w14:paraId="108B7281" w14:textId="77777777" w:rsidR="00874E54" w:rsidRPr="00564259" w:rsidRDefault="00874E54" w:rsidP="00874E54">
      <w:pPr>
        <w:pStyle w:val="PL"/>
        <w:rPr>
          <w:noProof w:val="0"/>
        </w:rPr>
      </w:pPr>
    </w:p>
    <w:p w14:paraId="50B470C4" w14:textId="77777777" w:rsidR="00874E54" w:rsidRPr="00564259" w:rsidRDefault="00874E54" w:rsidP="00874E54">
      <w:pPr>
        <w:pStyle w:val="PL"/>
        <w:rPr>
          <w:noProof w:val="0"/>
        </w:rPr>
      </w:pPr>
      <w:r w:rsidRPr="00564259">
        <w:rPr>
          <w:noProof w:val="0"/>
        </w:rPr>
        <w:t>UEContextModificationRequired ::= SEQUENCE {</w:t>
      </w:r>
    </w:p>
    <w:p w14:paraId="3556E7FE"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UEContextModificationRequiredIEs} },</w:t>
      </w:r>
    </w:p>
    <w:p w14:paraId="620EDE7A" w14:textId="77777777" w:rsidR="00874E54" w:rsidRPr="00564259" w:rsidRDefault="00874E54" w:rsidP="00874E54">
      <w:pPr>
        <w:pStyle w:val="PL"/>
        <w:rPr>
          <w:noProof w:val="0"/>
        </w:rPr>
      </w:pPr>
      <w:r w:rsidRPr="00564259">
        <w:rPr>
          <w:noProof w:val="0"/>
        </w:rPr>
        <w:tab/>
        <w:t>...</w:t>
      </w:r>
    </w:p>
    <w:p w14:paraId="6F79DB0A" w14:textId="77777777" w:rsidR="00874E54" w:rsidRPr="00564259" w:rsidRDefault="00874E54" w:rsidP="00874E54">
      <w:pPr>
        <w:pStyle w:val="PL"/>
        <w:rPr>
          <w:noProof w:val="0"/>
        </w:rPr>
      </w:pPr>
      <w:r w:rsidRPr="00564259">
        <w:rPr>
          <w:noProof w:val="0"/>
        </w:rPr>
        <w:t>}</w:t>
      </w:r>
    </w:p>
    <w:p w14:paraId="30D4FDFA" w14:textId="77777777" w:rsidR="00874E54" w:rsidRPr="00564259" w:rsidRDefault="00874E54" w:rsidP="00874E54">
      <w:pPr>
        <w:pStyle w:val="PL"/>
        <w:rPr>
          <w:noProof w:val="0"/>
        </w:rPr>
      </w:pPr>
    </w:p>
    <w:p w14:paraId="762036A9" w14:textId="77777777" w:rsidR="00874E54" w:rsidRPr="00564259" w:rsidRDefault="00874E54" w:rsidP="00874E54">
      <w:pPr>
        <w:pStyle w:val="PL"/>
        <w:rPr>
          <w:noProof w:val="0"/>
        </w:rPr>
      </w:pPr>
      <w:r w:rsidRPr="00564259">
        <w:rPr>
          <w:noProof w:val="0"/>
        </w:rPr>
        <w:t>UEContextModificationRequiredIEs F1AP-PROTOCOL-IES ::= {</w:t>
      </w:r>
    </w:p>
    <w:p w14:paraId="4CDDDF3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CA0C16"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03E9B88"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r>
      <w:r w:rsidRPr="00564259">
        <w:rPr>
          <w:noProof w:val="0"/>
        </w:rPr>
        <w:tab/>
        <w:t>CRITICALITY ignore</w:t>
      </w:r>
      <w:r w:rsidRPr="00564259">
        <w:rPr>
          <w:noProof w:val="0"/>
        </w:rPr>
        <w:tab/>
        <w:t>TYPE ResourceCoordinationTransferContainer</w:t>
      </w:r>
      <w:r w:rsidRPr="00564259">
        <w:rPr>
          <w:noProof w:val="0"/>
        </w:rPr>
        <w:tab/>
      </w:r>
      <w:r w:rsidRPr="00564259">
        <w:rPr>
          <w:noProof w:val="0"/>
        </w:rPr>
        <w:tab/>
      </w:r>
      <w:r w:rsidRPr="00564259">
        <w:rPr>
          <w:noProof w:val="0"/>
        </w:rPr>
        <w:tab/>
        <w:t>PRESENCE optional</w:t>
      </w:r>
      <w:r w:rsidRPr="00564259">
        <w:rPr>
          <w:noProof w:val="0"/>
        </w:rPr>
        <w:tab/>
        <w:t>}|</w:t>
      </w:r>
    </w:p>
    <w:p w14:paraId="3CE18DD8" w14:textId="77777777" w:rsidR="00874E54" w:rsidRPr="00564259" w:rsidRDefault="00874E54" w:rsidP="00874E54">
      <w:pPr>
        <w:pStyle w:val="PL"/>
        <w:rPr>
          <w:noProof w:val="0"/>
        </w:rPr>
      </w:pPr>
      <w:r w:rsidRPr="00564259">
        <w:rPr>
          <w:noProof w:val="0"/>
        </w:rPr>
        <w:tab/>
        <w:t>{ ID id-DUtoCURRCInformation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DUtoCURRCInformation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40B5E5A" w14:textId="77777777" w:rsidR="00874E54" w:rsidRPr="00564259" w:rsidRDefault="00874E54" w:rsidP="00874E54">
      <w:pPr>
        <w:pStyle w:val="PL"/>
        <w:rPr>
          <w:noProof w:val="0"/>
        </w:rPr>
      </w:pPr>
      <w:r w:rsidRPr="00564259">
        <w:rPr>
          <w:noProof w:val="0"/>
        </w:rPr>
        <w:tab/>
        <w:t>{ ID id-DRBs-Required-ToBeModified-List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DRBs-Required-ToBeModified-List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32F7617" w14:textId="77777777" w:rsidR="00874E54" w:rsidRPr="00564259" w:rsidRDefault="00874E54" w:rsidP="00874E54">
      <w:pPr>
        <w:pStyle w:val="PL"/>
        <w:rPr>
          <w:noProof w:val="0"/>
        </w:rPr>
      </w:pPr>
      <w:r w:rsidRPr="00564259">
        <w:rPr>
          <w:noProof w:val="0"/>
        </w:rPr>
        <w:tab/>
        <w:t>{ ID id-SRBs-Required-ToBeReleased-List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SRBs-Required-ToBeReleased-List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ED23090" w14:textId="77777777" w:rsidR="00874E54" w:rsidRPr="00564259" w:rsidRDefault="00874E54" w:rsidP="00874E54">
      <w:pPr>
        <w:pStyle w:val="PL"/>
        <w:rPr>
          <w:noProof w:val="0"/>
        </w:rPr>
      </w:pPr>
      <w:r w:rsidRPr="00564259">
        <w:rPr>
          <w:noProof w:val="0"/>
        </w:rPr>
        <w:tab/>
        <w:t>{ ID id-DRBs-Required-ToBeReleased-List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DRBs-Required-ToBeReleased-List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09DE6D8"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ADC0D6" w14:textId="77777777" w:rsidR="00874E54" w:rsidRPr="00564259" w:rsidRDefault="00874E54" w:rsidP="00874E54">
      <w:pPr>
        <w:pStyle w:val="PL"/>
        <w:rPr>
          <w:noProof w:val="0"/>
        </w:rPr>
      </w:pPr>
      <w:r w:rsidRPr="00564259">
        <w:rPr>
          <w:noProof w:val="0"/>
        </w:rPr>
        <w:tab/>
        <w:t>{ ID id-BHChannels-Required-ToBeReleased-List</w:t>
      </w:r>
      <w:r w:rsidRPr="00564259">
        <w:rPr>
          <w:noProof w:val="0"/>
        </w:rPr>
        <w:tab/>
      </w:r>
      <w:r w:rsidRPr="00564259">
        <w:rPr>
          <w:noProof w:val="0"/>
        </w:rPr>
        <w:tab/>
        <w:t>CRITICALITY reject</w:t>
      </w:r>
      <w:r w:rsidRPr="00564259">
        <w:rPr>
          <w:noProof w:val="0"/>
        </w:rPr>
        <w:tab/>
        <w:t>TYPE BHChannels-Required-ToBeReleased-List</w:t>
      </w:r>
      <w:r w:rsidRPr="00564259">
        <w:rPr>
          <w:noProof w:val="0"/>
        </w:rPr>
        <w:tab/>
      </w:r>
      <w:r w:rsidRPr="00564259">
        <w:rPr>
          <w:noProof w:val="0"/>
        </w:rPr>
        <w:tab/>
      </w:r>
      <w:r w:rsidRPr="00564259">
        <w:rPr>
          <w:noProof w:val="0"/>
        </w:rPr>
        <w:tab/>
        <w:t>PRESENCE optional}|</w:t>
      </w:r>
    </w:p>
    <w:p w14:paraId="78CBBFCF" w14:textId="77777777" w:rsidR="00874E54" w:rsidRPr="00564259" w:rsidRDefault="00874E54" w:rsidP="00874E54">
      <w:pPr>
        <w:pStyle w:val="PL"/>
        <w:rPr>
          <w:noProof w:val="0"/>
        </w:rPr>
      </w:pPr>
      <w:r w:rsidRPr="00564259">
        <w:rPr>
          <w:noProof w:val="0"/>
        </w:rPr>
        <w:tab/>
        <w:t>{ ID id-SLDRBs-Required-ToBeModified-List</w:t>
      </w:r>
      <w:r w:rsidRPr="00564259">
        <w:rPr>
          <w:noProof w:val="0"/>
        </w:rPr>
        <w:tab/>
      </w:r>
      <w:r w:rsidRPr="00564259">
        <w:rPr>
          <w:noProof w:val="0"/>
        </w:rPr>
        <w:tab/>
      </w:r>
      <w:r w:rsidRPr="00564259">
        <w:rPr>
          <w:noProof w:val="0"/>
        </w:rPr>
        <w:tab/>
        <w:t>CRITICALITY reject</w:t>
      </w:r>
      <w:r w:rsidRPr="00564259">
        <w:rPr>
          <w:noProof w:val="0"/>
        </w:rPr>
        <w:tab/>
        <w:t>TYPE SLDRBs-Required-ToBeModified-List</w:t>
      </w:r>
      <w:r w:rsidRPr="00564259">
        <w:rPr>
          <w:noProof w:val="0"/>
        </w:rPr>
        <w:tab/>
      </w:r>
      <w:r w:rsidRPr="00564259">
        <w:rPr>
          <w:noProof w:val="0"/>
        </w:rPr>
        <w:tab/>
      </w:r>
      <w:r w:rsidRPr="00564259">
        <w:rPr>
          <w:noProof w:val="0"/>
        </w:rPr>
        <w:tab/>
      </w:r>
      <w:r w:rsidRPr="00564259">
        <w:rPr>
          <w:noProof w:val="0"/>
        </w:rPr>
        <w:tab/>
        <w:t>PRESENCE optional}|</w:t>
      </w:r>
    </w:p>
    <w:p w14:paraId="3B8A61E2" w14:textId="77777777" w:rsidR="00874E54" w:rsidRPr="00564259" w:rsidRDefault="00874E54" w:rsidP="00874E54">
      <w:pPr>
        <w:pStyle w:val="PL"/>
        <w:rPr>
          <w:noProof w:val="0"/>
        </w:rPr>
      </w:pPr>
      <w:r w:rsidRPr="00564259">
        <w:rPr>
          <w:noProof w:val="0"/>
        </w:rPr>
        <w:tab/>
        <w:t>{ ID id-SLDRBs-Required-ToBeReleased-List</w:t>
      </w:r>
      <w:r w:rsidRPr="00564259">
        <w:rPr>
          <w:noProof w:val="0"/>
        </w:rPr>
        <w:tab/>
      </w:r>
      <w:r w:rsidRPr="00564259">
        <w:rPr>
          <w:noProof w:val="0"/>
        </w:rPr>
        <w:tab/>
      </w:r>
      <w:r w:rsidRPr="00564259">
        <w:rPr>
          <w:noProof w:val="0"/>
        </w:rPr>
        <w:tab/>
        <w:t>CRITICALITY reject</w:t>
      </w:r>
      <w:r w:rsidRPr="00564259">
        <w:rPr>
          <w:noProof w:val="0"/>
        </w:rPr>
        <w:tab/>
        <w:t>TYPE SLDRBs-Required-ToBeReleased-List</w:t>
      </w:r>
      <w:r w:rsidRPr="00564259">
        <w:rPr>
          <w:noProof w:val="0"/>
        </w:rPr>
        <w:tab/>
      </w:r>
      <w:r w:rsidRPr="00564259">
        <w:rPr>
          <w:noProof w:val="0"/>
        </w:rPr>
        <w:tab/>
      </w:r>
      <w:r w:rsidRPr="00564259">
        <w:rPr>
          <w:noProof w:val="0"/>
        </w:rPr>
        <w:tab/>
      </w:r>
      <w:r w:rsidRPr="00564259">
        <w:rPr>
          <w:noProof w:val="0"/>
        </w:rPr>
        <w:tab/>
        <w:t>PRESENCE optional}|</w:t>
      </w:r>
    </w:p>
    <w:p w14:paraId="46D9F457" w14:textId="77777777" w:rsidR="00874E54" w:rsidRPr="00564259" w:rsidRDefault="00874E54" w:rsidP="00874E54">
      <w:pPr>
        <w:pStyle w:val="PL"/>
        <w:rPr>
          <w:noProof w:val="0"/>
        </w:rPr>
      </w:pPr>
      <w:r w:rsidRPr="00564259">
        <w:rPr>
          <w:noProof w:val="0"/>
        </w:rPr>
        <w:tab/>
        <w:t>{ ID id-targetCellsToCancel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TargetCellList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27F9442" w14:textId="77777777" w:rsidR="00874E54" w:rsidRPr="00564259" w:rsidRDefault="00874E54" w:rsidP="00874E54">
      <w:pPr>
        <w:pStyle w:val="PL"/>
        <w:rPr>
          <w:noProof w:val="0"/>
        </w:rPr>
      </w:pPr>
      <w:r w:rsidRPr="00564259">
        <w:rPr>
          <w:noProof w:val="0"/>
        </w:rPr>
        <w:tab/>
        <w:t>{ ID id-UuRLCChannelRequired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UuRLCChannelRequired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r>
      <w:r w:rsidRPr="00564259">
        <w:rPr>
          <w:noProof w:val="0"/>
        </w:rPr>
        <w:tab/>
        <w:t>PRESENCE optional}|</w:t>
      </w:r>
    </w:p>
    <w:p w14:paraId="63677BF8" w14:textId="77777777" w:rsidR="00874E54" w:rsidRPr="00564259" w:rsidRDefault="00874E54" w:rsidP="00874E54">
      <w:pPr>
        <w:pStyle w:val="PL"/>
        <w:rPr>
          <w:noProof w:val="0"/>
        </w:rPr>
      </w:pPr>
      <w:r w:rsidRPr="00564259">
        <w:rPr>
          <w:noProof w:val="0"/>
        </w:rPr>
        <w:tab/>
        <w:t>{ ID id-UuRLCChannelRequired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UuRLCChannelRequired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r>
      <w:r w:rsidRPr="00564259">
        <w:rPr>
          <w:noProof w:val="0"/>
        </w:rPr>
        <w:tab/>
        <w:t>PRESENCE optional}|</w:t>
      </w:r>
    </w:p>
    <w:p w14:paraId="140BCAB0" w14:textId="77777777" w:rsidR="00874E54" w:rsidRPr="00564259" w:rsidRDefault="00874E54" w:rsidP="00874E54">
      <w:pPr>
        <w:pStyle w:val="PL"/>
        <w:rPr>
          <w:noProof w:val="0"/>
        </w:rPr>
      </w:pPr>
      <w:r w:rsidRPr="00564259">
        <w:rPr>
          <w:noProof w:val="0"/>
        </w:rPr>
        <w:tab/>
        <w:t>{ ID id-PC5RLCChannelRequired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PC5RLCChannelRequired</w:t>
      </w:r>
      <w:r w:rsidRPr="00564259">
        <w:rPr>
          <w:noProof w:val="0"/>
          <w:snapToGrid w:val="0"/>
          <w:lang w:eastAsia="zh-CN"/>
        </w:rPr>
        <w:t>ToBe</w:t>
      </w:r>
      <w:r w:rsidRPr="00564259">
        <w:rPr>
          <w:noProof w:val="0"/>
        </w:rPr>
        <w:t>ModifiedList</w:t>
      </w:r>
      <w:r w:rsidRPr="00564259">
        <w:rPr>
          <w:noProof w:val="0"/>
        </w:rPr>
        <w:tab/>
      </w:r>
      <w:r w:rsidRPr="00564259">
        <w:rPr>
          <w:noProof w:val="0"/>
        </w:rPr>
        <w:tab/>
      </w:r>
      <w:r w:rsidRPr="00564259">
        <w:rPr>
          <w:noProof w:val="0"/>
        </w:rPr>
        <w:tab/>
        <w:t>PRESENCE optional}|</w:t>
      </w:r>
    </w:p>
    <w:p w14:paraId="236B8380" w14:textId="77777777" w:rsidR="00874E54" w:rsidRPr="00564259" w:rsidRDefault="00874E54" w:rsidP="00874E54">
      <w:pPr>
        <w:pStyle w:val="PL"/>
        <w:rPr>
          <w:noProof w:val="0"/>
        </w:rPr>
      </w:pPr>
      <w:r w:rsidRPr="00564259">
        <w:rPr>
          <w:noProof w:val="0"/>
        </w:rPr>
        <w:tab/>
        <w:t>{ ID id-PC5RLCChannelRequired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t xml:space="preserve">CRITICALITY </w:t>
      </w:r>
      <w:r w:rsidRPr="00564259">
        <w:rPr>
          <w:noProof w:val="0"/>
          <w:snapToGrid w:val="0"/>
        </w:rPr>
        <w:t>reject</w:t>
      </w:r>
      <w:r w:rsidRPr="00564259">
        <w:rPr>
          <w:noProof w:val="0"/>
        </w:rPr>
        <w:tab/>
        <w:t>TYPE PC5RLCChannelRequired</w:t>
      </w:r>
      <w:r w:rsidRPr="00564259">
        <w:rPr>
          <w:noProof w:val="0"/>
          <w:snapToGrid w:val="0"/>
          <w:lang w:eastAsia="zh-CN"/>
        </w:rPr>
        <w:t>ToBe</w:t>
      </w:r>
      <w:r w:rsidRPr="00564259">
        <w:rPr>
          <w:noProof w:val="0"/>
        </w:rPr>
        <w:t>ReleasedList</w:t>
      </w:r>
      <w:r w:rsidRPr="00564259">
        <w:rPr>
          <w:noProof w:val="0"/>
        </w:rPr>
        <w:tab/>
      </w:r>
      <w:r w:rsidRPr="00564259">
        <w:rPr>
          <w:noProof w:val="0"/>
        </w:rPr>
        <w:tab/>
      </w:r>
      <w:r w:rsidRPr="00564259">
        <w:rPr>
          <w:noProof w:val="0"/>
        </w:rPr>
        <w:tab/>
        <w:t>PRESENCE optional}|</w:t>
      </w:r>
    </w:p>
    <w:p w14:paraId="6EA09CDD" w14:textId="77777777" w:rsidR="00874E54" w:rsidRPr="00564259" w:rsidRDefault="00874E54" w:rsidP="00874E54">
      <w:pPr>
        <w:pStyle w:val="PL"/>
        <w:rPr>
          <w:noProof w:val="0"/>
        </w:rPr>
      </w:pPr>
      <w:r w:rsidRPr="00564259">
        <w:rPr>
          <w:noProof w:val="0"/>
        </w:rPr>
        <w:tab/>
        <w:t>{ ID id-UE-MulticastMRBs-RequiredToBeModified-List</w:t>
      </w:r>
      <w:r w:rsidRPr="00564259">
        <w:rPr>
          <w:noProof w:val="0"/>
        </w:rPr>
        <w:tab/>
        <w:t>CRITICALITY reject</w:t>
      </w:r>
      <w:r w:rsidRPr="00564259">
        <w:rPr>
          <w:noProof w:val="0"/>
        </w:rPr>
        <w:tab/>
        <w:t>TYPE UE-MulticastMRBs-RequiredToBeModified-List</w:t>
      </w:r>
      <w:r w:rsidRPr="00564259">
        <w:rPr>
          <w:noProof w:val="0"/>
        </w:rPr>
        <w:tab/>
        <w:t>PRESENCE optional  }|</w:t>
      </w:r>
    </w:p>
    <w:p w14:paraId="22AEC28C" w14:textId="77777777" w:rsidR="00874E54" w:rsidRPr="00564259" w:rsidRDefault="00874E54" w:rsidP="00874E54">
      <w:pPr>
        <w:pStyle w:val="PL"/>
        <w:rPr>
          <w:noProof w:val="0"/>
        </w:rPr>
      </w:pPr>
      <w:r w:rsidRPr="00564259">
        <w:rPr>
          <w:noProof w:val="0"/>
        </w:rPr>
        <w:tab/>
        <w:t>{ ID id-UE-MulticastMRBs-RequiredToBeReleased-List</w:t>
      </w:r>
      <w:r w:rsidRPr="00564259">
        <w:rPr>
          <w:noProof w:val="0"/>
        </w:rPr>
        <w:tab/>
        <w:t>CRITICALITY reject</w:t>
      </w:r>
      <w:r w:rsidRPr="00564259">
        <w:rPr>
          <w:noProof w:val="0"/>
        </w:rPr>
        <w:tab/>
        <w:t>TYPE UE-MulticastMRBs-RequiredToBeReleased-List</w:t>
      </w:r>
      <w:r w:rsidRPr="00564259">
        <w:rPr>
          <w:noProof w:val="0"/>
        </w:rPr>
        <w:tab/>
        <w:t>PRESENCE optional  },</w:t>
      </w:r>
    </w:p>
    <w:p w14:paraId="256A3CDE" w14:textId="77777777" w:rsidR="00874E54" w:rsidRPr="00564259" w:rsidRDefault="00874E54" w:rsidP="00874E54">
      <w:pPr>
        <w:pStyle w:val="PL"/>
        <w:rPr>
          <w:noProof w:val="0"/>
        </w:rPr>
      </w:pPr>
      <w:r w:rsidRPr="00564259">
        <w:rPr>
          <w:noProof w:val="0"/>
        </w:rPr>
        <w:tab/>
        <w:t>...</w:t>
      </w:r>
    </w:p>
    <w:p w14:paraId="77ADD97A" w14:textId="77777777" w:rsidR="00874E54" w:rsidRPr="00564259" w:rsidRDefault="00874E54" w:rsidP="00874E54">
      <w:pPr>
        <w:pStyle w:val="PL"/>
        <w:rPr>
          <w:noProof w:val="0"/>
        </w:rPr>
      </w:pPr>
      <w:r w:rsidRPr="00564259">
        <w:rPr>
          <w:noProof w:val="0"/>
        </w:rPr>
        <w:t xml:space="preserve">} </w:t>
      </w:r>
    </w:p>
    <w:p w14:paraId="637D0C70" w14:textId="77777777" w:rsidR="00874E54" w:rsidRPr="00564259" w:rsidRDefault="00874E54" w:rsidP="00874E54">
      <w:pPr>
        <w:pStyle w:val="PL"/>
        <w:rPr>
          <w:noProof w:val="0"/>
        </w:rPr>
      </w:pPr>
    </w:p>
    <w:p w14:paraId="4F530CEA" w14:textId="77777777" w:rsidR="00874E54" w:rsidRPr="00564259" w:rsidRDefault="00874E54" w:rsidP="00874E54">
      <w:pPr>
        <w:pStyle w:val="PL"/>
        <w:rPr>
          <w:noProof w:val="0"/>
        </w:rPr>
      </w:pPr>
      <w:r w:rsidRPr="00564259">
        <w:rPr>
          <w:noProof w:val="0"/>
        </w:rPr>
        <w:t>DRBs-Required-ToBeModified-List::= SEQUENCE (SIZE(1..maxnoofDRBs)) OF ProtocolIE-SingleContainer { { DRBs-Required-ToBeModified-ItemIEs } }</w:t>
      </w:r>
    </w:p>
    <w:p w14:paraId="402339E2" w14:textId="77777777" w:rsidR="00874E54" w:rsidRPr="00564259" w:rsidRDefault="00874E54" w:rsidP="00874E54">
      <w:pPr>
        <w:pStyle w:val="PL"/>
        <w:rPr>
          <w:noProof w:val="0"/>
        </w:rPr>
      </w:pPr>
      <w:r w:rsidRPr="00564259">
        <w:rPr>
          <w:noProof w:val="0"/>
        </w:rPr>
        <w:t>DRBs-Required-ToBeReleased-List::= SEQUENCE (SIZE(1..maxnoofDRBs)) OF ProtocolIE-SingleContainer { { DRBs-Required-ToBeReleased-ItemIEs } }</w:t>
      </w:r>
    </w:p>
    <w:p w14:paraId="22707AE1" w14:textId="77777777" w:rsidR="00874E54" w:rsidRPr="00564259" w:rsidRDefault="00874E54" w:rsidP="00874E54">
      <w:pPr>
        <w:pStyle w:val="PL"/>
        <w:rPr>
          <w:noProof w:val="0"/>
        </w:rPr>
      </w:pPr>
    </w:p>
    <w:p w14:paraId="5026D32B" w14:textId="77777777" w:rsidR="00874E54" w:rsidRPr="00564259" w:rsidRDefault="00874E54" w:rsidP="00874E54">
      <w:pPr>
        <w:pStyle w:val="PL"/>
        <w:rPr>
          <w:noProof w:val="0"/>
        </w:rPr>
      </w:pPr>
      <w:r w:rsidRPr="00564259">
        <w:rPr>
          <w:noProof w:val="0"/>
        </w:rPr>
        <w:t>SRBs-Required-ToBeReleased-List::= SEQUENCE (SIZE(1..maxnoofSRBs)) OF ProtocolIE-SingleContainer { { SRBs-Required-ToBeReleased-ItemIEs } }</w:t>
      </w:r>
    </w:p>
    <w:p w14:paraId="7C7FF2C2" w14:textId="77777777" w:rsidR="00874E54" w:rsidRPr="00564259" w:rsidRDefault="00874E54" w:rsidP="00874E54">
      <w:pPr>
        <w:pStyle w:val="PL"/>
        <w:rPr>
          <w:noProof w:val="0"/>
        </w:rPr>
      </w:pPr>
    </w:p>
    <w:p w14:paraId="5390EA05" w14:textId="77777777" w:rsidR="00874E54" w:rsidRPr="00564259" w:rsidRDefault="00874E54" w:rsidP="00874E54">
      <w:pPr>
        <w:pStyle w:val="PL"/>
        <w:rPr>
          <w:noProof w:val="0"/>
        </w:rPr>
      </w:pPr>
      <w:r w:rsidRPr="00564259">
        <w:rPr>
          <w:noProof w:val="0"/>
        </w:rPr>
        <w:t>BHChannels-Required-ToBeReleased-List ::= SEQUENCE (SIZE(1..maxnoofBHRLCChannels)) OF ProtocolIE-SingleContainer { { BHChannels-Required-ToBeReleased-ItemIEs } }</w:t>
      </w:r>
    </w:p>
    <w:p w14:paraId="796EB13B" w14:textId="77777777" w:rsidR="00874E54" w:rsidRPr="00564259" w:rsidRDefault="00874E54" w:rsidP="00874E54">
      <w:pPr>
        <w:pStyle w:val="PL"/>
        <w:rPr>
          <w:noProof w:val="0"/>
        </w:rPr>
      </w:pPr>
    </w:p>
    <w:p w14:paraId="26922876" w14:textId="77777777" w:rsidR="00874E54" w:rsidRPr="00564259" w:rsidRDefault="00874E54" w:rsidP="00874E54">
      <w:pPr>
        <w:pStyle w:val="PL"/>
        <w:rPr>
          <w:noProof w:val="0"/>
        </w:rPr>
      </w:pPr>
      <w:r w:rsidRPr="00564259">
        <w:rPr>
          <w:noProof w:val="0"/>
        </w:rPr>
        <w:t>DRBs-Required-ToBeModified-ItemIEs F1AP-PROTOCOL-IES ::= {</w:t>
      </w:r>
    </w:p>
    <w:p w14:paraId="5026EC71" w14:textId="77777777" w:rsidR="00874E54" w:rsidRPr="00564259" w:rsidRDefault="00874E54" w:rsidP="00874E54">
      <w:pPr>
        <w:pStyle w:val="PL"/>
        <w:rPr>
          <w:noProof w:val="0"/>
        </w:rPr>
      </w:pPr>
      <w:r w:rsidRPr="00564259">
        <w:rPr>
          <w:noProof w:val="0"/>
        </w:rPr>
        <w:tab/>
        <w:t>{ ID id-DRBs-Required-ToBeModified-Item</w:t>
      </w:r>
      <w:r w:rsidRPr="00564259">
        <w:rPr>
          <w:noProof w:val="0"/>
        </w:rPr>
        <w:tab/>
      </w:r>
      <w:r w:rsidRPr="00564259">
        <w:rPr>
          <w:noProof w:val="0"/>
        </w:rPr>
        <w:tab/>
      </w:r>
      <w:r w:rsidRPr="00564259">
        <w:rPr>
          <w:noProof w:val="0"/>
        </w:rPr>
        <w:tab/>
        <w:t>CRITICALITY reject</w:t>
      </w:r>
      <w:r w:rsidRPr="00564259">
        <w:rPr>
          <w:noProof w:val="0"/>
        </w:rPr>
        <w:tab/>
        <w:t>TYPE DRBs-Required-ToBeModified-Item</w:t>
      </w:r>
      <w:r w:rsidRPr="00564259">
        <w:rPr>
          <w:noProof w:val="0"/>
        </w:rPr>
        <w:tab/>
      </w:r>
      <w:r w:rsidRPr="00564259">
        <w:rPr>
          <w:noProof w:val="0"/>
        </w:rPr>
        <w:tab/>
        <w:t>PRESENCE mandatory},</w:t>
      </w:r>
    </w:p>
    <w:p w14:paraId="00498006" w14:textId="77777777" w:rsidR="00874E54" w:rsidRPr="00564259" w:rsidRDefault="00874E54" w:rsidP="00874E54">
      <w:pPr>
        <w:pStyle w:val="PL"/>
        <w:rPr>
          <w:noProof w:val="0"/>
        </w:rPr>
      </w:pPr>
      <w:r w:rsidRPr="00564259">
        <w:rPr>
          <w:noProof w:val="0"/>
        </w:rPr>
        <w:tab/>
        <w:t>...</w:t>
      </w:r>
    </w:p>
    <w:p w14:paraId="1EC118E9" w14:textId="77777777" w:rsidR="00874E54" w:rsidRPr="00564259" w:rsidRDefault="00874E54" w:rsidP="00874E54">
      <w:pPr>
        <w:pStyle w:val="PL"/>
        <w:rPr>
          <w:noProof w:val="0"/>
        </w:rPr>
      </w:pPr>
      <w:r w:rsidRPr="00564259">
        <w:rPr>
          <w:noProof w:val="0"/>
        </w:rPr>
        <w:t>}</w:t>
      </w:r>
    </w:p>
    <w:p w14:paraId="70E554FF" w14:textId="77777777" w:rsidR="00874E54" w:rsidRPr="00564259" w:rsidRDefault="00874E54" w:rsidP="00874E54">
      <w:pPr>
        <w:pStyle w:val="PL"/>
        <w:rPr>
          <w:noProof w:val="0"/>
        </w:rPr>
      </w:pPr>
    </w:p>
    <w:p w14:paraId="28FAA543" w14:textId="77777777" w:rsidR="00874E54" w:rsidRPr="00564259" w:rsidRDefault="00874E54" w:rsidP="00874E54">
      <w:pPr>
        <w:pStyle w:val="PL"/>
        <w:rPr>
          <w:noProof w:val="0"/>
        </w:rPr>
      </w:pPr>
      <w:r w:rsidRPr="00564259">
        <w:rPr>
          <w:noProof w:val="0"/>
        </w:rPr>
        <w:t>DRBs-Required-ToBeReleased-ItemIEs F1AP-PROTOCOL-IES ::= {</w:t>
      </w:r>
    </w:p>
    <w:p w14:paraId="32A2C119" w14:textId="77777777" w:rsidR="00874E54" w:rsidRPr="00564259" w:rsidRDefault="00874E54" w:rsidP="00874E54">
      <w:pPr>
        <w:pStyle w:val="PL"/>
        <w:rPr>
          <w:noProof w:val="0"/>
        </w:rPr>
      </w:pPr>
      <w:r w:rsidRPr="00564259">
        <w:rPr>
          <w:noProof w:val="0"/>
        </w:rPr>
        <w:tab/>
        <w:t>{ ID id-DRBs-Required-ToBeReleased-Item</w:t>
      </w:r>
      <w:r w:rsidRPr="00564259">
        <w:rPr>
          <w:noProof w:val="0"/>
        </w:rPr>
        <w:tab/>
      </w:r>
      <w:r w:rsidRPr="00564259">
        <w:rPr>
          <w:noProof w:val="0"/>
        </w:rPr>
        <w:tab/>
      </w:r>
      <w:r w:rsidRPr="00564259">
        <w:rPr>
          <w:noProof w:val="0"/>
        </w:rPr>
        <w:tab/>
        <w:t>CRITICALITY reject</w:t>
      </w:r>
      <w:r w:rsidRPr="00564259">
        <w:rPr>
          <w:noProof w:val="0"/>
        </w:rPr>
        <w:tab/>
        <w:t>TYPE DRBs-Required-ToBeReleased-Item</w:t>
      </w:r>
      <w:r w:rsidRPr="00564259">
        <w:rPr>
          <w:noProof w:val="0"/>
        </w:rPr>
        <w:tab/>
      </w:r>
      <w:r w:rsidRPr="00564259">
        <w:rPr>
          <w:noProof w:val="0"/>
        </w:rPr>
        <w:tab/>
        <w:t>PRESENCE mandatory},</w:t>
      </w:r>
    </w:p>
    <w:p w14:paraId="28D6BA0B" w14:textId="77777777" w:rsidR="00874E54" w:rsidRPr="00564259" w:rsidRDefault="00874E54" w:rsidP="00874E54">
      <w:pPr>
        <w:pStyle w:val="PL"/>
        <w:rPr>
          <w:noProof w:val="0"/>
        </w:rPr>
      </w:pPr>
      <w:r w:rsidRPr="00564259">
        <w:rPr>
          <w:noProof w:val="0"/>
        </w:rPr>
        <w:tab/>
        <w:t>...</w:t>
      </w:r>
    </w:p>
    <w:p w14:paraId="50AC094B" w14:textId="77777777" w:rsidR="00874E54" w:rsidRPr="00564259" w:rsidRDefault="00874E54" w:rsidP="00874E54">
      <w:pPr>
        <w:pStyle w:val="PL"/>
        <w:rPr>
          <w:noProof w:val="0"/>
        </w:rPr>
      </w:pPr>
      <w:r w:rsidRPr="00564259">
        <w:rPr>
          <w:noProof w:val="0"/>
        </w:rPr>
        <w:t>}</w:t>
      </w:r>
    </w:p>
    <w:p w14:paraId="72ED5F28" w14:textId="77777777" w:rsidR="00874E54" w:rsidRPr="00564259" w:rsidRDefault="00874E54" w:rsidP="00874E54">
      <w:pPr>
        <w:pStyle w:val="PL"/>
        <w:rPr>
          <w:noProof w:val="0"/>
        </w:rPr>
      </w:pPr>
    </w:p>
    <w:p w14:paraId="1768645D" w14:textId="77777777" w:rsidR="00874E54" w:rsidRPr="00564259" w:rsidRDefault="00874E54" w:rsidP="00874E54">
      <w:pPr>
        <w:pStyle w:val="PL"/>
        <w:rPr>
          <w:noProof w:val="0"/>
        </w:rPr>
      </w:pPr>
      <w:r w:rsidRPr="00564259">
        <w:rPr>
          <w:noProof w:val="0"/>
        </w:rPr>
        <w:t>SRBs-Required-ToBeReleased-ItemIEs F1AP-PROTOCOL-IES ::= {</w:t>
      </w:r>
    </w:p>
    <w:p w14:paraId="1ADF0DBE" w14:textId="77777777" w:rsidR="00874E54" w:rsidRPr="00564259" w:rsidRDefault="00874E54" w:rsidP="00874E54">
      <w:pPr>
        <w:pStyle w:val="PL"/>
        <w:rPr>
          <w:noProof w:val="0"/>
        </w:rPr>
      </w:pPr>
      <w:r w:rsidRPr="00564259">
        <w:rPr>
          <w:noProof w:val="0"/>
        </w:rPr>
        <w:tab/>
        <w:t>{ ID id-SRBs-Required-ToBeReleased-Item</w:t>
      </w:r>
      <w:r w:rsidRPr="00564259">
        <w:rPr>
          <w:noProof w:val="0"/>
        </w:rPr>
        <w:tab/>
      </w:r>
      <w:r w:rsidRPr="00564259">
        <w:rPr>
          <w:noProof w:val="0"/>
        </w:rPr>
        <w:tab/>
      </w:r>
      <w:r w:rsidRPr="00564259">
        <w:rPr>
          <w:noProof w:val="0"/>
        </w:rPr>
        <w:tab/>
        <w:t>CRITICALITY reject</w:t>
      </w:r>
      <w:r w:rsidRPr="00564259">
        <w:rPr>
          <w:noProof w:val="0"/>
        </w:rPr>
        <w:tab/>
        <w:t>TYPE SRBs-Required-ToBeReleased-Item</w:t>
      </w:r>
      <w:r w:rsidRPr="00564259">
        <w:rPr>
          <w:noProof w:val="0"/>
        </w:rPr>
        <w:tab/>
      </w:r>
      <w:r w:rsidRPr="00564259">
        <w:rPr>
          <w:noProof w:val="0"/>
        </w:rPr>
        <w:tab/>
      </w:r>
      <w:r w:rsidRPr="00564259">
        <w:rPr>
          <w:noProof w:val="0"/>
        </w:rPr>
        <w:tab/>
        <w:t>PRESENCE mandatory},</w:t>
      </w:r>
    </w:p>
    <w:p w14:paraId="7A1EF036" w14:textId="77777777" w:rsidR="00874E54" w:rsidRPr="00564259" w:rsidRDefault="00874E54" w:rsidP="00874E54">
      <w:pPr>
        <w:pStyle w:val="PL"/>
        <w:rPr>
          <w:noProof w:val="0"/>
        </w:rPr>
      </w:pPr>
      <w:r w:rsidRPr="00564259">
        <w:rPr>
          <w:noProof w:val="0"/>
        </w:rPr>
        <w:tab/>
        <w:t>...</w:t>
      </w:r>
    </w:p>
    <w:p w14:paraId="0FF23EAE" w14:textId="77777777" w:rsidR="00874E54" w:rsidRPr="00564259" w:rsidRDefault="00874E54" w:rsidP="00874E54">
      <w:pPr>
        <w:pStyle w:val="PL"/>
        <w:rPr>
          <w:noProof w:val="0"/>
        </w:rPr>
      </w:pPr>
      <w:r w:rsidRPr="00564259">
        <w:rPr>
          <w:noProof w:val="0"/>
        </w:rPr>
        <w:t>}</w:t>
      </w:r>
    </w:p>
    <w:p w14:paraId="5B5B64D0" w14:textId="77777777" w:rsidR="00874E54" w:rsidRPr="00564259" w:rsidRDefault="00874E54" w:rsidP="00874E54">
      <w:pPr>
        <w:pStyle w:val="PL"/>
        <w:rPr>
          <w:noProof w:val="0"/>
        </w:rPr>
      </w:pPr>
    </w:p>
    <w:p w14:paraId="5C3763F7" w14:textId="77777777" w:rsidR="00874E54" w:rsidRPr="00564259" w:rsidRDefault="00874E54" w:rsidP="00874E54">
      <w:pPr>
        <w:pStyle w:val="PL"/>
        <w:rPr>
          <w:rFonts w:cs="Courier New"/>
          <w:noProof w:val="0"/>
        </w:rPr>
      </w:pPr>
      <w:r w:rsidRPr="00564259">
        <w:rPr>
          <w:rFonts w:cs="Courier New"/>
          <w:noProof w:val="0"/>
        </w:rPr>
        <w:t>BHChannels-Required-ToBeReleased-ItemIEs F1AP-PROTOCOL-IES ::= {</w:t>
      </w:r>
    </w:p>
    <w:p w14:paraId="5402E3DB" w14:textId="77777777" w:rsidR="00874E54" w:rsidRPr="00564259" w:rsidRDefault="00874E54" w:rsidP="00874E54">
      <w:pPr>
        <w:pStyle w:val="PL"/>
        <w:rPr>
          <w:rFonts w:cs="Courier New"/>
          <w:noProof w:val="0"/>
        </w:rPr>
      </w:pPr>
      <w:r w:rsidRPr="00564259">
        <w:rPr>
          <w:rFonts w:cs="Courier New"/>
          <w:noProof w:val="0"/>
        </w:rPr>
        <w:tab/>
        <w:t>{ ID id-BHChannels-Required-ToBeReleased-Item</w:t>
      </w:r>
      <w:r w:rsidRPr="00564259">
        <w:rPr>
          <w:rFonts w:cs="Courier New"/>
          <w:noProof w:val="0"/>
        </w:rPr>
        <w:tab/>
      </w:r>
      <w:r w:rsidRPr="00564259">
        <w:rPr>
          <w:rFonts w:cs="Courier New"/>
          <w:noProof w:val="0"/>
        </w:rPr>
        <w:tab/>
      </w:r>
      <w:r w:rsidRPr="00564259">
        <w:rPr>
          <w:rFonts w:cs="Courier New"/>
          <w:noProof w:val="0"/>
        </w:rPr>
        <w:tab/>
        <w:t>CRITICALITY reject</w:t>
      </w:r>
      <w:r w:rsidRPr="00564259">
        <w:rPr>
          <w:rFonts w:cs="Courier New"/>
          <w:noProof w:val="0"/>
        </w:rPr>
        <w:tab/>
        <w:t>TYPE BHChannels-Required-ToBeReleased-Item</w:t>
      </w:r>
      <w:r w:rsidRPr="00564259">
        <w:rPr>
          <w:rFonts w:cs="Courier New"/>
          <w:noProof w:val="0"/>
        </w:rPr>
        <w:tab/>
      </w:r>
      <w:r w:rsidRPr="00564259">
        <w:rPr>
          <w:rFonts w:cs="Courier New"/>
          <w:noProof w:val="0"/>
        </w:rPr>
        <w:tab/>
        <w:t>PRESENCE mandatory},</w:t>
      </w:r>
    </w:p>
    <w:p w14:paraId="0DEC1C55" w14:textId="77777777" w:rsidR="00874E54" w:rsidRPr="00564259" w:rsidRDefault="00874E54" w:rsidP="00874E54">
      <w:pPr>
        <w:pStyle w:val="PL"/>
        <w:rPr>
          <w:rFonts w:cs="Courier New"/>
          <w:noProof w:val="0"/>
        </w:rPr>
      </w:pPr>
      <w:r w:rsidRPr="00564259">
        <w:rPr>
          <w:rFonts w:cs="Courier New"/>
          <w:noProof w:val="0"/>
        </w:rPr>
        <w:tab/>
        <w:t>...</w:t>
      </w:r>
    </w:p>
    <w:p w14:paraId="36079F34" w14:textId="77777777" w:rsidR="00874E54" w:rsidRPr="00564259" w:rsidRDefault="00874E54" w:rsidP="00874E54">
      <w:pPr>
        <w:pStyle w:val="PL"/>
        <w:rPr>
          <w:rFonts w:cs="Courier New"/>
          <w:noProof w:val="0"/>
        </w:rPr>
      </w:pPr>
      <w:r w:rsidRPr="00564259">
        <w:rPr>
          <w:rFonts w:cs="Courier New"/>
          <w:noProof w:val="0"/>
        </w:rPr>
        <w:t>}</w:t>
      </w:r>
    </w:p>
    <w:p w14:paraId="5D735BD1" w14:textId="77777777" w:rsidR="00874E54" w:rsidRPr="00564259" w:rsidRDefault="00874E54" w:rsidP="00874E54">
      <w:pPr>
        <w:pStyle w:val="PL"/>
        <w:rPr>
          <w:noProof w:val="0"/>
        </w:rPr>
      </w:pPr>
    </w:p>
    <w:p w14:paraId="2D96372B" w14:textId="77777777" w:rsidR="00874E54" w:rsidRPr="00564259" w:rsidRDefault="00874E54" w:rsidP="00874E54">
      <w:pPr>
        <w:pStyle w:val="PL"/>
        <w:rPr>
          <w:noProof w:val="0"/>
        </w:rPr>
      </w:pPr>
      <w:r w:rsidRPr="00564259">
        <w:rPr>
          <w:noProof w:val="0"/>
        </w:rPr>
        <w:t>SLDRBs-Required-ToBeModified-List::= SEQUENCE (SIZE(1..maxnoofSLDRBs)) OF ProtocolIE-SingleContainer { { SLDRBs-Required-ToBeModified-ItemIEs } }</w:t>
      </w:r>
    </w:p>
    <w:p w14:paraId="76CF4914" w14:textId="77777777" w:rsidR="00874E54" w:rsidRPr="00564259" w:rsidRDefault="00874E54" w:rsidP="00874E54">
      <w:pPr>
        <w:pStyle w:val="PL"/>
        <w:rPr>
          <w:noProof w:val="0"/>
        </w:rPr>
      </w:pPr>
      <w:r w:rsidRPr="00564259">
        <w:rPr>
          <w:noProof w:val="0"/>
        </w:rPr>
        <w:t>SLDRBs-Required-ToBeReleased-List::= SEQUENCE (SIZE(1..maxnoofSLDRBs)) OF ProtocolIE-SingleContainer { { SLDRBs-Required-ToBeReleased-ItemIEs } }</w:t>
      </w:r>
    </w:p>
    <w:p w14:paraId="09338A04" w14:textId="77777777" w:rsidR="00874E54" w:rsidRPr="00564259" w:rsidRDefault="00874E54" w:rsidP="00874E54">
      <w:pPr>
        <w:pStyle w:val="PL"/>
        <w:rPr>
          <w:noProof w:val="0"/>
        </w:rPr>
      </w:pPr>
    </w:p>
    <w:p w14:paraId="194277C6" w14:textId="77777777" w:rsidR="00874E54" w:rsidRPr="00564259" w:rsidRDefault="00874E54" w:rsidP="00874E54">
      <w:pPr>
        <w:pStyle w:val="PL"/>
        <w:rPr>
          <w:noProof w:val="0"/>
        </w:rPr>
      </w:pPr>
      <w:r w:rsidRPr="00564259">
        <w:rPr>
          <w:noProof w:val="0"/>
        </w:rPr>
        <w:t>SLDRBs-Required-ToBeModified-ItemIEs F1AP-PROTOCOL-IES ::= {</w:t>
      </w:r>
    </w:p>
    <w:p w14:paraId="25F9A2E0" w14:textId="77777777" w:rsidR="00874E54" w:rsidRPr="00564259" w:rsidRDefault="00874E54" w:rsidP="00874E54">
      <w:pPr>
        <w:pStyle w:val="PL"/>
        <w:rPr>
          <w:noProof w:val="0"/>
        </w:rPr>
      </w:pPr>
      <w:r w:rsidRPr="00564259">
        <w:rPr>
          <w:noProof w:val="0"/>
        </w:rPr>
        <w:tab/>
        <w:t>{ ID id-SLDRBs-Required-ToBeModified-Item</w:t>
      </w:r>
      <w:r w:rsidRPr="00564259">
        <w:rPr>
          <w:noProof w:val="0"/>
        </w:rPr>
        <w:tab/>
      </w:r>
      <w:r w:rsidRPr="00564259">
        <w:rPr>
          <w:noProof w:val="0"/>
        </w:rPr>
        <w:tab/>
      </w:r>
      <w:r w:rsidRPr="00564259">
        <w:rPr>
          <w:noProof w:val="0"/>
        </w:rPr>
        <w:tab/>
        <w:t>CRITICALITY reject</w:t>
      </w:r>
      <w:r w:rsidRPr="00564259">
        <w:rPr>
          <w:noProof w:val="0"/>
        </w:rPr>
        <w:tab/>
        <w:t>TYPE SLDRBs-Required-ToBeModified-Item</w:t>
      </w:r>
      <w:r w:rsidRPr="00564259">
        <w:rPr>
          <w:noProof w:val="0"/>
        </w:rPr>
        <w:tab/>
      </w:r>
      <w:r w:rsidRPr="00564259">
        <w:rPr>
          <w:noProof w:val="0"/>
        </w:rPr>
        <w:tab/>
        <w:t>PRESENCE mandatory},</w:t>
      </w:r>
    </w:p>
    <w:p w14:paraId="74EA2AD6" w14:textId="77777777" w:rsidR="00874E54" w:rsidRPr="00564259" w:rsidRDefault="00874E54" w:rsidP="00874E54">
      <w:pPr>
        <w:pStyle w:val="PL"/>
        <w:rPr>
          <w:noProof w:val="0"/>
        </w:rPr>
      </w:pPr>
      <w:r w:rsidRPr="00564259">
        <w:rPr>
          <w:noProof w:val="0"/>
        </w:rPr>
        <w:tab/>
        <w:t>...</w:t>
      </w:r>
    </w:p>
    <w:p w14:paraId="567A4E2D" w14:textId="77777777" w:rsidR="00874E54" w:rsidRPr="00564259" w:rsidRDefault="00874E54" w:rsidP="00874E54">
      <w:pPr>
        <w:pStyle w:val="PL"/>
        <w:rPr>
          <w:noProof w:val="0"/>
        </w:rPr>
      </w:pPr>
      <w:r w:rsidRPr="00564259">
        <w:rPr>
          <w:noProof w:val="0"/>
        </w:rPr>
        <w:t>}</w:t>
      </w:r>
    </w:p>
    <w:p w14:paraId="2D15E6B2" w14:textId="77777777" w:rsidR="00874E54" w:rsidRPr="00564259" w:rsidRDefault="00874E54" w:rsidP="00874E54">
      <w:pPr>
        <w:pStyle w:val="PL"/>
        <w:rPr>
          <w:noProof w:val="0"/>
        </w:rPr>
      </w:pPr>
    </w:p>
    <w:p w14:paraId="3C40060B" w14:textId="77777777" w:rsidR="00874E54" w:rsidRPr="00564259" w:rsidRDefault="00874E54" w:rsidP="00874E54">
      <w:pPr>
        <w:pStyle w:val="PL"/>
        <w:rPr>
          <w:noProof w:val="0"/>
        </w:rPr>
      </w:pPr>
      <w:r w:rsidRPr="00564259">
        <w:rPr>
          <w:noProof w:val="0"/>
        </w:rPr>
        <w:t>SLDRBs-Required-ToBeReleased-ItemIEs F1AP-PROTOCOL-IES ::= {</w:t>
      </w:r>
    </w:p>
    <w:p w14:paraId="7F34A37E" w14:textId="77777777" w:rsidR="00874E54" w:rsidRPr="00564259" w:rsidRDefault="00874E54" w:rsidP="00874E54">
      <w:pPr>
        <w:pStyle w:val="PL"/>
        <w:rPr>
          <w:noProof w:val="0"/>
        </w:rPr>
      </w:pPr>
      <w:r w:rsidRPr="00564259">
        <w:rPr>
          <w:noProof w:val="0"/>
        </w:rPr>
        <w:tab/>
        <w:t>{ ID id-SLDRBs-Required-ToBeReleased-Item</w:t>
      </w:r>
      <w:r w:rsidRPr="00564259">
        <w:rPr>
          <w:noProof w:val="0"/>
        </w:rPr>
        <w:tab/>
      </w:r>
      <w:r w:rsidRPr="00564259">
        <w:rPr>
          <w:noProof w:val="0"/>
        </w:rPr>
        <w:tab/>
      </w:r>
      <w:r w:rsidRPr="00564259">
        <w:rPr>
          <w:noProof w:val="0"/>
        </w:rPr>
        <w:tab/>
        <w:t>CRITICALITY reject</w:t>
      </w:r>
      <w:r w:rsidRPr="00564259">
        <w:rPr>
          <w:noProof w:val="0"/>
        </w:rPr>
        <w:tab/>
        <w:t>TYPE SLDRBs-Required-ToBeReleased-Item</w:t>
      </w:r>
      <w:r w:rsidRPr="00564259">
        <w:rPr>
          <w:noProof w:val="0"/>
        </w:rPr>
        <w:tab/>
      </w:r>
      <w:r w:rsidRPr="00564259">
        <w:rPr>
          <w:noProof w:val="0"/>
        </w:rPr>
        <w:tab/>
        <w:t>PRESENCE mandatory},</w:t>
      </w:r>
    </w:p>
    <w:p w14:paraId="21710E43" w14:textId="77777777" w:rsidR="00874E54" w:rsidRPr="00564259" w:rsidRDefault="00874E54" w:rsidP="00874E54">
      <w:pPr>
        <w:pStyle w:val="PL"/>
        <w:rPr>
          <w:noProof w:val="0"/>
        </w:rPr>
      </w:pPr>
      <w:r w:rsidRPr="00564259">
        <w:rPr>
          <w:noProof w:val="0"/>
        </w:rPr>
        <w:tab/>
        <w:t>...</w:t>
      </w:r>
    </w:p>
    <w:p w14:paraId="093CF2FD" w14:textId="77777777" w:rsidR="00874E54" w:rsidRPr="00564259" w:rsidRDefault="00874E54" w:rsidP="00874E54">
      <w:pPr>
        <w:pStyle w:val="PL"/>
        <w:rPr>
          <w:noProof w:val="0"/>
        </w:rPr>
      </w:pPr>
      <w:r w:rsidRPr="00564259">
        <w:rPr>
          <w:noProof w:val="0"/>
        </w:rPr>
        <w:t>}</w:t>
      </w:r>
    </w:p>
    <w:p w14:paraId="024294CD" w14:textId="77777777" w:rsidR="00874E54" w:rsidRPr="00564259" w:rsidRDefault="00874E54" w:rsidP="00874E54">
      <w:pPr>
        <w:pStyle w:val="PL"/>
        <w:rPr>
          <w:noProof w:val="0"/>
        </w:rPr>
      </w:pPr>
    </w:p>
    <w:p w14:paraId="4F533B7D" w14:textId="77777777" w:rsidR="00874E54" w:rsidRPr="00564259" w:rsidRDefault="00874E54" w:rsidP="00874E54">
      <w:pPr>
        <w:pStyle w:val="PL"/>
        <w:rPr>
          <w:noProof w:val="0"/>
        </w:rPr>
      </w:pPr>
      <w:r w:rsidRPr="00564259">
        <w:rPr>
          <w:noProof w:val="0"/>
        </w:rPr>
        <w:t xml:space="preserve">UE-MulticastMRBs-RequiredToBeModified-List ::= SEQUENCE (SIZE(1..maxnoofMRBsforUE)) OF </w:t>
      </w:r>
    </w:p>
    <w:p w14:paraId="471DFB09"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UE-MulticastMRBs-RequiredToBeModified-ItemIEs} }</w:t>
      </w:r>
    </w:p>
    <w:p w14:paraId="643463D4" w14:textId="77777777" w:rsidR="00874E54" w:rsidRPr="00564259" w:rsidRDefault="00874E54" w:rsidP="00874E54">
      <w:pPr>
        <w:pStyle w:val="PL"/>
        <w:rPr>
          <w:noProof w:val="0"/>
        </w:rPr>
      </w:pPr>
    </w:p>
    <w:p w14:paraId="48E6BADE" w14:textId="77777777" w:rsidR="00874E54" w:rsidRPr="00564259" w:rsidRDefault="00874E54" w:rsidP="00874E54">
      <w:pPr>
        <w:pStyle w:val="PL"/>
        <w:rPr>
          <w:noProof w:val="0"/>
        </w:rPr>
      </w:pPr>
      <w:r w:rsidRPr="00564259">
        <w:rPr>
          <w:noProof w:val="0"/>
        </w:rPr>
        <w:t>UE-MulticastMRBs-RequiredToBeModified-ItemIEs F1AP-PROTOCOL-IES ::= {</w:t>
      </w:r>
    </w:p>
    <w:p w14:paraId="569BC458" w14:textId="77777777" w:rsidR="00874E54" w:rsidRPr="00564259" w:rsidRDefault="00874E54" w:rsidP="00874E54">
      <w:pPr>
        <w:pStyle w:val="PL"/>
        <w:rPr>
          <w:noProof w:val="0"/>
        </w:rPr>
      </w:pPr>
      <w:r w:rsidRPr="00564259">
        <w:rPr>
          <w:noProof w:val="0"/>
        </w:rPr>
        <w:tab/>
        <w:t>{ ID id-UE-MulticastMRBs-RequiredToBeModified-Item</w:t>
      </w:r>
      <w:r w:rsidRPr="00564259">
        <w:rPr>
          <w:noProof w:val="0"/>
        </w:rPr>
        <w:tab/>
        <w:t>CRITICALITY reject</w:t>
      </w:r>
      <w:r w:rsidRPr="00564259">
        <w:rPr>
          <w:noProof w:val="0"/>
        </w:rPr>
        <w:tab/>
        <w:t>TYPE UE-MulticastMRBs-RequiredToBeModified-Item</w:t>
      </w:r>
      <w:r w:rsidRPr="00564259">
        <w:rPr>
          <w:noProof w:val="0"/>
        </w:rPr>
        <w:tab/>
      </w:r>
      <w:r w:rsidRPr="00564259">
        <w:rPr>
          <w:noProof w:val="0"/>
        </w:rPr>
        <w:tab/>
        <w:t>PRESENCE mandatory},</w:t>
      </w:r>
    </w:p>
    <w:p w14:paraId="30C83AD0" w14:textId="77777777" w:rsidR="00874E54" w:rsidRPr="00564259" w:rsidRDefault="00874E54" w:rsidP="00874E54">
      <w:pPr>
        <w:pStyle w:val="PL"/>
        <w:rPr>
          <w:noProof w:val="0"/>
        </w:rPr>
      </w:pPr>
      <w:r w:rsidRPr="00564259">
        <w:rPr>
          <w:noProof w:val="0"/>
        </w:rPr>
        <w:tab/>
        <w:t>...</w:t>
      </w:r>
    </w:p>
    <w:p w14:paraId="0C85050C" w14:textId="77777777" w:rsidR="00874E54" w:rsidRPr="00564259" w:rsidRDefault="00874E54" w:rsidP="00874E54">
      <w:pPr>
        <w:pStyle w:val="PL"/>
        <w:rPr>
          <w:noProof w:val="0"/>
        </w:rPr>
      </w:pPr>
      <w:r w:rsidRPr="00564259">
        <w:rPr>
          <w:noProof w:val="0"/>
        </w:rPr>
        <w:t>}</w:t>
      </w:r>
    </w:p>
    <w:p w14:paraId="661F5BC6" w14:textId="77777777" w:rsidR="00874E54" w:rsidRPr="00564259" w:rsidRDefault="00874E54" w:rsidP="00874E54">
      <w:pPr>
        <w:pStyle w:val="PL"/>
        <w:rPr>
          <w:noProof w:val="0"/>
        </w:rPr>
      </w:pPr>
    </w:p>
    <w:p w14:paraId="5C10A088" w14:textId="77777777" w:rsidR="00874E54" w:rsidRPr="00564259" w:rsidRDefault="00874E54" w:rsidP="00874E54">
      <w:pPr>
        <w:pStyle w:val="PL"/>
        <w:rPr>
          <w:noProof w:val="0"/>
        </w:rPr>
      </w:pPr>
      <w:r w:rsidRPr="00564259">
        <w:rPr>
          <w:noProof w:val="0"/>
        </w:rPr>
        <w:t xml:space="preserve">UE-MulticastMRBs-RequiredToBeReleased-List ::= SEQUENCE (SIZE(1..maxnoofMRBsforUE)) OF </w:t>
      </w:r>
    </w:p>
    <w:p w14:paraId="04EB66F0"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UE-MulticastMRBs-RequiredToBeReleased-ItemIEs} }</w:t>
      </w:r>
    </w:p>
    <w:p w14:paraId="55D8BD62" w14:textId="77777777" w:rsidR="00874E54" w:rsidRPr="00564259" w:rsidRDefault="00874E54" w:rsidP="00874E54">
      <w:pPr>
        <w:pStyle w:val="PL"/>
        <w:rPr>
          <w:noProof w:val="0"/>
        </w:rPr>
      </w:pPr>
    </w:p>
    <w:p w14:paraId="76E63B47" w14:textId="77777777" w:rsidR="00874E54" w:rsidRPr="00564259" w:rsidRDefault="00874E54" w:rsidP="00874E54">
      <w:pPr>
        <w:pStyle w:val="PL"/>
        <w:rPr>
          <w:noProof w:val="0"/>
        </w:rPr>
      </w:pPr>
      <w:r w:rsidRPr="00564259">
        <w:rPr>
          <w:noProof w:val="0"/>
        </w:rPr>
        <w:t>UE-MulticastMRBs-RequiredToBeReleased-ItemIEs F1AP-PROTOCOL-IES ::= {</w:t>
      </w:r>
    </w:p>
    <w:p w14:paraId="797D1B76" w14:textId="77777777" w:rsidR="00874E54" w:rsidRPr="00564259" w:rsidRDefault="00874E54" w:rsidP="00874E54">
      <w:pPr>
        <w:pStyle w:val="PL"/>
        <w:rPr>
          <w:noProof w:val="0"/>
        </w:rPr>
      </w:pPr>
      <w:r w:rsidRPr="00564259">
        <w:rPr>
          <w:noProof w:val="0"/>
        </w:rPr>
        <w:tab/>
        <w:t>{ ID id-UE-MulticastMRBs-RequiredToBeReleased-Item</w:t>
      </w:r>
      <w:r w:rsidRPr="00564259">
        <w:rPr>
          <w:noProof w:val="0"/>
        </w:rPr>
        <w:tab/>
      </w:r>
      <w:r w:rsidRPr="00564259">
        <w:rPr>
          <w:noProof w:val="0"/>
        </w:rPr>
        <w:tab/>
        <w:t>CRITICALITY reject</w:t>
      </w:r>
      <w:r w:rsidRPr="00564259">
        <w:rPr>
          <w:noProof w:val="0"/>
        </w:rPr>
        <w:tab/>
        <w:t>TYPE UE-MulticastMRBs-RequiredToBeReleased-Item</w:t>
      </w:r>
      <w:r w:rsidRPr="00564259">
        <w:rPr>
          <w:noProof w:val="0"/>
        </w:rPr>
        <w:tab/>
      </w:r>
      <w:r w:rsidRPr="00564259">
        <w:rPr>
          <w:noProof w:val="0"/>
        </w:rPr>
        <w:tab/>
        <w:t>PRESENCE mandatory},</w:t>
      </w:r>
    </w:p>
    <w:p w14:paraId="4F9363B2" w14:textId="77777777" w:rsidR="00874E54" w:rsidRPr="00564259" w:rsidRDefault="00874E54" w:rsidP="00874E54">
      <w:pPr>
        <w:pStyle w:val="PL"/>
        <w:rPr>
          <w:noProof w:val="0"/>
        </w:rPr>
      </w:pPr>
      <w:r w:rsidRPr="00564259">
        <w:rPr>
          <w:noProof w:val="0"/>
        </w:rPr>
        <w:tab/>
        <w:t>...</w:t>
      </w:r>
    </w:p>
    <w:p w14:paraId="646477CE" w14:textId="77777777" w:rsidR="00874E54" w:rsidRPr="00564259" w:rsidRDefault="00874E54" w:rsidP="00874E54">
      <w:pPr>
        <w:pStyle w:val="PL"/>
        <w:rPr>
          <w:noProof w:val="0"/>
        </w:rPr>
      </w:pPr>
      <w:r w:rsidRPr="00564259">
        <w:rPr>
          <w:noProof w:val="0"/>
        </w:rPr>
        <w:t>}</w:t>
      </w:r>
    </w:p>
    <w:p w14:paraId="7D55195C" w14:textId="77777777" w:rsidR="00874E54" w:rsidRPr="00564259" w:rsidRDefault="00874E54" w:rsidP="00874E54">
      <w:pPr>
        <w:pStyle w:val="PL"/>
        <w:rPr>
          <w:noProof w:val="0"/>
        </w:rPr>
      </w:pPr>
    </w:p>
    <w:p w14:paraId="44BAE478" w14:textId="77777777" w:rsidR="00874E54" w:rsidRPr="00564259" w:rsidRDefault="00874E54" w:rsidP="00874E54">
      <w:pPr>
        <w:pStyle w:val="PL"/>
        <w:rPr>
          <w:noProof w:val="0"/>
        </w:rPr>
      </w:pPr>
    </w:p>
    <w:p w14:paraId="50DBA7C9" w14:textId="77777777" w:rsidR="00874E54" w:rsidRPr="00564259" w:rsidRDefault="00874E54" w:rsidP="00874E54">
      <w:pPr>
        <w:pStyle w:val="PL"/>
        <w:rPr>
          <w:noProof w:val="0"/>
        </w:rPr>
      </w:pPr>
      <w:r w:rsidRPr="00564259">
        <w:rPr>
          <w:noProof w:val="0"/>
        </w:rPr>
        <w:t>-- **************************************************************</w:t>
      </w:r>
    </w:p>
    <w:p w14:paraId="15C09BD8" w14:textId="77777777" w:rsidR="00874E54" w:rsidRPr="00564259" w:rsidRDefault="00874E54" w:rsidP="00874E54">
      <w:pPr>
        <w:pStyle w:val="PL"/>
        <w:rPr>
          <w:noProof w:val="0"/>
        </w:rPr>
      </w:pPr>
      <w:r w:rsidRPr="00564259">
        <w:rPr>
          <w:noProof w:val="0"/>
        </w:rPr>
        <w:t>--</w:t>
      </w:r>
    </w:p>
    <w:p w14:paraId="19276E6F" w14:textId="77777777" w:rsidR="00874E54" w:rsidRPr="00564259" w:rsidRDefault="00874E54" w:rsidP="00874E54">
      <w:pPr>
        <w:pStyle w:val="PL"/>
        <w:outlineLvl w:val="4"/>
        <w:rPr>
          <w:noProof w:val="0"/>
        </w:rPr>
      </w:pPr>
      <w:r w:rsidRPr="00564259">
        <w:rPr>
          <w:noProof w:val="0"/>
        </w:rPr>
        <w:t>-- UE CONTEXT MODIFICATION CONFIRM</w:t>
      </w:r>
    </w:p>
    <w:p w14:paraId="18C45E4F" w14:textId="77777777" w:rsidR="00874E54" w:rsidRPr="00564259" w:rsidRDefault="00874E54" w:rsidP="00874E54">
      <w:pPr>
        <w:pStyle w:val="PL"/>
        <w:rPr>
          <w:noProof w:val="0"/>
        </w:rPr>
      </w:pPr>
      <w:r w:rsidRPr="00564259">
        <w:rPr>
          <w:noProof w:val="0"/>
        </w:rPr>
        <w:t>--</w:t>
      </w:r>
    </w:p>
    <w:p w14:paraId="4062C934" w14:textId="77777777" w:rsidR="00874E54" w:rsidRPr="00564259" w:rsidRDefault="00874E54" w:rsidP="00874E54">
      <w:pPr>
        <w:pStyle w:val="PL"/>
        <w:rPr>
          <w:noProof w:val="0"/>
        </w:rPr>
      </w:pPr>
      <w:r w:rsidRPr="00564259">
        <w:rPr>
          <w:noProof w:val="0"/>
        </w:rPr>
        <w:t>-- **************************************************************</w:t>
      </w:r>
    </w:p>
    <w:p w14:paraId="28CD94D4" w14:textId="77777777" w:rsidR="00874E54" w:rsidRPr="00564259" w:rsidRDefault="00874E54" w:rsidP="00874E54">
      <w:pPr>
        <w:pStyle w:val="PL"/>
        <w:rPr>
          <w:noProof w:val="0"/>
        </w:rPr>
      </w:pPr>
    </w:p>
    <w:p w14:paraId="71D340AF" w14:textId="77777777" w:rsidR="00874E54" w:rsidRPr="00564259" w:rsidRDefault="00874E54" w:rsidP="00874E54">
      <w:pPr>
        <w:pStyle w:val="PL"/>
        <w:rPr>
          <w:noProof w:val="0"/>
        </w:rPr>
      </w:pPr>
      <w:r w:rsidRPr="00564259">
        <w:rPr>
          <w:noProof w:val="0"/>
        </w:rPr>
        <w:t>UEContextModificationConfirm::= SEQUENCE {</w:t>
      </w:r>
    </w:p>
    <w:p w14:paraId="50657834"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UEContextModificationConfirmIEs} },</w:t>
      </w:r>
    </w:p>
    <w:p w14:paraId="5FC13BD4" w14:textId="77777777" w:rsidR="00874E54" w:rsidRPr="00564259" w:rsidRDefault="00874E54" w:rsidP="00874E54">
      <w:pPr>
        <w:pStyle w:val="PL"/>
        <w:rPr>
          <w:noProof w:val="0"/>
        </w:rPr>
      </w:pPr>
      <w:r w:rsidRPr="00564259">
        <w:rPr>
          <w:noProof w:val="0"/>
        </w:rPr>
        <w:tab/>
        <w:t>...</w:t>
      </w:r>
    </w:p>
    <w:p w14:paraId="13212529" w14:textId="77777777" w:rsidR="00874E54" w:rsidRPr="00564259" w:rsidRDefault="00874E54" w:rsidP="00874E54">
      <w:pPr>
        <w:pStyle w:val="PL"/>
        <w:rPr>
          <w:noProof w:val="0"/>
        </w:rPr>
      </w:pPr>
      <w:r w:rsidRPr="00564259">
        <w:rPr>
          <w:noProof w:val="0"/>
        </w:rPr>
        <w:t>}</w:t>
      </w:r>
    </w:p>
    <w:p w14:paraId="799B5402" w14:textId="77777777" w:rsidR="00874E54" w:rsidRPr="00564259" w:rsidRDefault="00874E54" w:rsidP="00874E54">
      <w:pPr>
        <w:pStyle w:val="PL"/>
        <w:rPr>
          <w:noProof w:val="0"/>
        </w:rPr>
      </w:pPr>
    </w:p>
    <w:p w14:paraId="56F2C0D1" w14:textId="77777777" w:rsidR="00874E54" w:rsidRPr="00564259" w:rsidRDefault="00874E54" w:rsidP="00874E54">
      <w:pPr>
        <w:pStyle w:val="PL"/>
        <w:rPr>
          <w:noProof w:val="0"/>
        </w:rPr>
      </w:pPr>
    </w:p>
    <w:p w14:paraId="39DC07F0" w14:textId="77777777" w:rsidR="00874E54" w:rsidRPr="00564259" w:rsidRDefault="00874E54" w:rsidP="00874E54">
      <w:pPr>
        <w:pStyle w:val="PL"/>
        <w:rPr>
          <w:noProof w:val="0"/>
        </w:rPr>
      </w:pPr>
      <w:r w:rsidRPr="00564259">
        <w:rPr>
          <w:noProof w:val="0"/>
        </w:rPr>
        <w:t>UEContextModificationConfirmIEs F1AP-PROTOCOL-IES ::= {</w:t>
      </w:r>
    </w:p>
    <w:p w14:paraId="49295F40"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337E4A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24BC2AC" w14:textId="77777777" w:rsidR="00874E54" w:rsidRPr="00564259" w:rsidRDefault="00874E54" w:rsidP="00874E54">
      <w:pPr>
        <w:pStyle w:val="PL"/>
        <w:rPr>
          <w:noProof w:val="0"/>
        </w:rPr>
      </w:pPr>
      <w:r w:rsidRPr="00564259">
        <w:rPr>
          <w:noProof w:val="0"/>
        </w:rPr>
        <w:tab/>
        <w:t>{ ID id-ResourceCoordinationTransferContainer</w:t>
      </w:r>
      <w:r w:rsidRPr="00564259">
        <w:rPr>
          <w:noProof w:val="0"/>
        </w:rPr>
        <w:tab/>
      </w:r>
      <w:r w:rsidRPr="00564259">
        <w:rPr>
          <w:noProof w:val="0"/>
        </w:rPr>
        <w:tab/>
        <w:t>CRITICALITY ignore</w:t>
      </w:r>
      <w:r w:rsidRPr="00564259">
        <w:rPr>
          <w:noProof w:val="0"/>
        </w:rPr>
        <w:tab/>
        <w:t>TYPE ResourceCoordinationTransferContainer</w:t>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4F77F875" w14:textId="77777777" w:rsidR="00874E54" w:rsidRPr="00564259" w:rsidRDefault="00874E54" w:rsidP="00874E54">
      <w:pPr>
        <w:pStyle w:val="PL"/>
        <w:rPr>
          <w:noProof w:val="0"/>
        </w:rPr>
      </w:pPr>
      <w:r w:rsidRPr="00564259">
        <w:rPr>
          <w:noProof w:val="0"/>
        </w:rPr>
        <w:tab/>
        <w:t>{ ID id-DRBs-ModifiedConf-List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DRBs-ModifiedConf-List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48836E47"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752A8876"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7BC1FB91" w14:textId="77777777" w:rsidR="00874E54" w:rsidRPr="00564259" w:rsidRDefault="00874E54" w:rsidP="00874E54">
      <w:pPr>
        <w:pStyle w:val="PL"/>
        <w:rPr>
          <w:noProof w:val="0"/>
        </w:rPr>
      </w:pPr>
      <w:r w:rsidRPr="00564259">
        <w:rPr>
          <w:noProof w:val="0"/>
        </w:rPr>
        <w:tab/>
        <w:t>{ ID id-ExecuteDuplication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5BDCEEAC" w14:textId="77777777" w:rsidR="00874E54" w:rsidRPr="00564259" w:rsidRDefault="00874E54" w:rsidP="00874E54">
      <w:pPr>
        <w:pStyle w:val="PL"/>
        <w:rPr>
          <w:noProof w:val="0"/>
        </w:rPr>
      </w:pPr>
      <w:r w:rsidRPr="00564259">
        <w:rPr>
          <w:noProof w:val="0"/>
        </w:rPr>
        <w:tab/>
        <w:t>{ ID id-ResourceCoordinationTransferInformation</w:t>
      </w:r>
      <w:r w:rsidRPr="00564259">
        <w:rPr>
          <w:noProof w:val="0"/>
        </w:rPr>
        <w:tab/>
      </w:r>
      <w:r w:rsidRPr="00564259">
        <w:rPr>
          <w:noProof w:val="0"/>
        </w:rPr>
        <w:tab/>
        <w:t>CRITICALITY ignore</w:t>
      </w:r>
      <w:r w:rsidRPr="00564259">
        <w:rPr>
          <w:noProof w:val="0"/>
        </w:rPr>
        <w:tab/>
        <w:t>TYPE ResourceCoordinationTransferInformation</w:t>
      </w:r>
      <w:r w:rsidRPr="00564259">
        <w:rPr>
          <w:noProof w:val="0"/>
        </w:rPr>
        <w:tab/>
      </w:r>
      <w:r w:rsidRPr="00564259">
        <w:rPr>
          <w:noProof w:val="0"/>
        </w:rPr>
        <w:tab/>
        <w:t>PRESENCE optional</w:t>
      </w:r>
      <w:r w:rsidRPr="00564259">
        <w:rPr>
          <w:noProof w:val="0"/>
        </w:rPr>
        <w:tab/>
      </w:r>
      <w:r w:rsidRPr="00564259">
        <w:rPr>
          <w:noProof w:val="0"/>
        </w:rPr>
        <w:tab/>
        <w:t>}|</w:t>
      </w:r>
    </w:p>
    <w:p w14:paraId="45BD2635" w14:textId="77777777" w:rsidR="00874E54" w:rsidRPr="00564259" w:rsidRDefault="00874E54" w:rsidP="00874E54">
      <w:pPr>
        <w:pStyle w:val="PL"/>
        <w:rPr>
          <w:noProof w:val="0"/>
        </w:rPr>
      </w:pPr>
      <w:r w:rsidRPr="00564259">
        <w:rPr>
          <w:noProof w:val="0"/>
        </w:rPr>
        <w:tab/>
        <w:t>{ ID id-SLDRBs-ModifiedConf-List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SLDRBs-ModifiedConf-List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046FA469" w14:textId="77777777" w:rsidR="00874E54" w:rsidRPr="00564259" w:rsidRDefault="00874E54" w:rsidP="00874E54">
      <w:pPr>
        <w:pStyle w:val="PL"/>
        <w:rPr>
          <w:noProof w:val="0"/>
        </w:rPr>
      </w:pPr>
      <w:r w:rsidRPr="00564259">
        <w:rPr>
          <w:noProof w:val="0"/>
        </w:rPr>
        <w:tab/>
        <w:t>{ ID id-UuRLCChannelModifiedList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w:t>
      </w:r>
      <w:r w:rsidRPr="00564259">
        <w:rPr>
          <w:noProof w:val="0"/>
          <w:snapToGrid w:val="0"/>
        </w:rPr>
        <w:t>reject</w:t>
      </w:r>
      <w:r w:rsidRPr="00564259">
        <w:rPr>
          <w:noProof w:val="0"/>
        </w:rPr>
        <w:tab/>
        <w:t>TYPE UuRLCChannelModifiedList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4A030BDD" w14:textId="77777777" w:rsidR="00874E54" w:rsidRPr="00564259" w:rsidRDefault="00874E54" w:rsidP="00874E54">
      <w:pPr>
        <w:pStyle w:val="PL"/>
        <w:rPr>
          <w:noProof w:val="0"/>
        </w:rPr>
      </w:pPr>
      <w:r w:rsidRPr="00564259">
        <w:rPr>
          <w:noProof w:val="0"/>
        </w:rPr>
        <w:tab/>
        <w:t>{ ID id-PC5RLCChannelModifiedList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w:t>
      </w:r>
      <w:r w:rsidRPr="00564259">
        <w:rPr>
          <w:noProof w:val="0"/>
          <w:snapToGrid w:val="0"/>
        </w:rPr>
        <w:t>reject</w:t>
      </w:r>
      <w:r w:rsidRPr="00564259">
        <w:rPr>
          <w:noProof w:val="0"/>
        </w:rPr>
        <w:tab/>
        <w:t>TYPE PC5RLCChannelModifiedList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71EAEE34" w14:textId="77777777" w:rsidR="00874E54" w:rsidRPr="00564259" w:rsidRDefault="00874E54" w:rsidP="00874E54">
      <w:pPr>
        <w:pStyle w:val="PL"/>
        <w:rPr>
          <w:noProof w:val="0"/>
        </w:rPr>
      </w:pPr>
      <w:r w:rsidRPr="00564259">
        <w:rPr>
          <w:noProof w:val="0"/>
        </w:rPr>
        <w:tab/>
        <w:t>{ ID id-UE-MulticastMRBs-ConfirmedToBeModified-List</w:t>
      </w:r>
      <w:r w:rsidRPr="00564259">
        <w:rPr>
          <w:noProof w:val="0"/>
        </w:rPr>
        <w:tab/>
        <w:t>CRITICALITY reject</w:t>
      </w:r>
      <w:r w:rsidRPr="00564259">
        <w:rPr>
          <w:noProof w:val="0"/>
        </w:rPr>
        <w:tab/>
        <w:t>TYPE UE-MulticastMRBs-ConfirmedToBeModified-List</w:t>
      </w:r>
      <w:r w:rsidRPr="00564259">
        <w:rPr>
          <w:noProof w:val="0"/>
        </w:rPr>
        <w:tab/>
        <w:t>PRESENCE optional</w:t>
      </w:r>
      <w:r w:rsidRPr="00564259">
        <w:rPr>
          <w:noProof w:val="0"/>
        </w:rPr>
        <w:tab/>
      </w:r>
      <w:r w:rsidRPr="00564259">
        <w:rPr>
          <w:noProof w:val="0"/>
        </w:rPr>
        <w:tab/>
        <w:t>},</w:t>
      </w:r>
    </w:p>
    <w:p w14:paraId="5CC147AF" w14:textId="77777777" w:rsidR="00874E54" w:rsidRPr="00564259" w:rsidRDefault="00874E54" w:rsidP="00874E54">
      <w:pPr>
        <w:pStyle w:val="PL"/>
        <w:rPr>
          <w:noProof w:val="0"/>
        </w:rPr>
      </w:pPr>
      <w:r w:rsidRPr="00564259">
        <w:rPr>
          <w:noProof w:val="0"/>
        </w:rPr>
        <w:tab/>
        <w:t>...</w:t>
      </w:r>
    </w:p>
    <w:p w14:paraId="7DE7FC15" w14:textId="77777777" w:rsidR="00874E54" w:rsidRPr="00564259" w:rsidRDefault="00874E54" w:rsidP="00874E54">
      <w:pPr>
        <w:pStyle w:val="PL"/>
        <w:rPr>
          <w:noProof w:val="0"/>
        </w:rPr>
      </w:pPr>
      <w:r w:rsidRPr="00564259">
        <w:rPr>
          <w:noProof w:val="0"/>
        </w:rPr>
        <w:t>}</w:t>
      </w:r>
    </w:p>
    <w:p w14:paraId="47BEA6F7" w14:textId="77777777" w:rsidR="00874E54" w:rsidRPr="00564259" w:rsidRDefault="00874E54" w:rsidP="00874E54">
      <w:pPr>
        <w:pStyle w:val="PL"/>
        <w:rPr>
          <w:noProof w:val="0"/>
        </w:rPr>
      </w:pPr>
    </w:p>
    <w:p w14:paraId="78183CF3" w14:textId="77777777" w:rsidR="00874E54" w:rsidRPr="00564259" w:rsidRDefault="00874E54" w:rsidP="00874E54">
      <w:pPr>
        <w:pStyle w:val="PL"/>
        <w:rPr>
          <w:noProof w:val="0"/>
        </w:rPr>
      </w:pPr>
      <w:r w:rsidRPr="00564259">
        <w:rPr>
          <w:noProof w:val="0"/>
        </w:rPr>
        <w:t>DRBs-ModifiedConf-List::= SEQUENCE (SIZE(1..maxnoofDRBs)) OF ProtocolIE-SingleContainer { { DRBs-ModifiedConf-ItemIEs } }</w:t>
      </w:r>
    </w:p>
    <w:p w14:paraId="54E733B5" w14:textId="77777777" w:rsidR="00874E54" w:rsidRPr="00564259" w:rsidRDefault="00874E54" w:rsidP="00874E54">
      <w:pPr>
        <w:pStyle w:val="PL"/>
        <w:rPr>
          <w:noProof w:val="0"/>
        </w:rPr>
      </w:pPr>
    </w:p>
    <w:p w14:paraId="44B7834A" w14:textId="77777777" w:rsidR="00874E54" w:rsidRPr="00564259" w:rsidRDefault="00874E54" w:rsidP="00874E54">
      <w:pPr>
        <w:pStyle w:val="PL"/>
        <w:rPr>
          <w:noProof w:val="0"/>
        </w:rPr>
      </w:pPr>
      <w:r w:rsidRPr="00564259">
        <w:rPr>
          <w:noProof w:val="0"/>
        </w:rPr>
        <w:t>DRBs-ModifiedConf-ItemIEs F1AP-PROTOCOL-IES ::= {</w:t>
      </w:r>
    </w:p>
    <w:p w14:paraId="4F34943C" w14:textId="77777777" w:rsidR="00874E54" w:rsidRPr="00564259" w:rsidRDefault="00874E54" w:rsidP="00874E54">
      <w:pPr>
        <w:pStyle w:val="PL"/>
        <w:rPr>
          <w:noProof w:val="0"/>
        </w:rPr>
      </w:pPr>
      <w:r w:rsidRPr="00564259">
        <w:rPr>
          <w:noProof w:val="0"/>
        </w:rPr>
        <w:tab/>
        <w:t>{ ID id-DRBs-ModifiedConf-Item</w:t>
      </w:r>
      <w:r w:rsidRPr="00564259">
        <w:rPr>
          <w:noProof w:val="0"/>
        </w:rPr>
        <w:tab/>
      </w:r>
      <w:r w:rsidRPr="00564259">
        <w:rPr>
          <w:noProof w:val="0"/>
        </w:rPr>
        <w:tab/>
        <w:t>CRITICALITY ignore</w:t>
      </w:r>
      <w:r w:rsidRPr="00564259">
        <w:rPr>
          <w:noProof w:val="0"/>
        </w:rPr>
        <w:tab/>
        <w:t>TYPE DRBs-ModifiedConf-Item</w:t>
      </w:r>
      <w:r w:rsidRPr="00564259">
        <w:rPr>
          <w:noProof w:val="0"/>
        </w:rPr>
        <w:tab/>
      </w:r>
      <w:r w:rsidRPr="00564259">
        <w:rPr>
          <w:noProof w:val="0"/>
        </w:rPr>
        <w:tab/>
      </w:r>
      <w:r w:rsidRPr="00564259">
        <w:rPr>
          <w:noProof w:val="0"/>
        </w:rPr>
        <w:tab/>
        <w:t>PRESENCE mandatory},</w:t>
      </w:r>
    </w:p>
    <w:p w14:paraId="2F27A048" w14:textId="77777777" w:rsidR="00874E54" w:rsidRPr="00564259" w:rsidRDefault="00874E54" w:rsidP="00874E54">
      <w:pPr>
        <w:pStyle w:val="PL"/>
        <w:rPr>
          <w:noProof w:val="0"/>
        </w:rPr>
      </w:pPr>
      <w:r w:rsidRPr="00564259">
        <w:rPr>
          <w:noProof w:val="0"/>
        </w:rPr>
        <w:tab/>
        <w:t>...</w:t>
      </w:r>
    </w:p>
    <w:p w14:paraId="1E3CC5DF" w14:textId="77777777" w:rsidR="00874E54" w:rsidRPr="00564259" w:rsidRDefault="00874E54" w:rsidP="00874E54">
      <w:pPr>
        <w:pStyle w:val="PL"/>
        <w:rPr>
          <w:noProof w:val="0"/>
        </w:rPr>
      </w:pPr>
      <w:r w:rsidRPr="00564259">
        <w:rPr>
          <w:noProof w:val="0"/>
        </w:rPr>
        <w:t>}</w:t>
      </w:r>
    </w:p>
    <w:p w14:paraId="1C7FBC14" w14:textId="77777777" w:rsidR="00874E54" w:rsidRPr="00564259" w:rsidRDefault="00874E54" w:rsidP="00874E54">
      <w:pPr>
        <w:pStyle w:val="PL"/>
        <w:rPr>
          <w:noProof w:val="0"/>
        </w:rPr>
      </w:pPr>
    </w:p>
    <w:p w14:paraId="6B5F0A5A" w14:textId="77777777" w:rsidR="00874E54" w:rsidRPr="00564259" w:rsidRDefault="00874E54" w:rsidP="00874E54">
      <w:pPr>
        <w:pStyle w:val="PL"/>
        <w:rPr>
          <w:noProof w:val="0"/>
        </w:rPr>
      </w:pPr>
      <w:r w:rsidRPr="00564259">
        <w:rPr>
          <w:noProof w:val="0"/>
        </w:rPr>
        <w:t>SLDRBs-ModifiedConf-List::= SEQUENCE (SIZE(1..maxnoofSLDRBs)) OF ProtocolIE-SingleContainer { { SLDRBs-ModifiedConf-ItemIEs } }</w:t>
      </w:r>
    </w:p>
    <w:p w14:paraId="381D1CA7" w14:textId="77777777" w:rsidR="00874E54" w:rsidRPr="00564259" w:rsidRDefault="00874E54" w:rsidP="00874E54">
      <w:pPr>
        <w:pStyle w:val="PL"/>
        <w:rPr>
          <w:noProof w:val="0"/>
        </w:rPr>
      </w:pPr>
    </w:p>
    <w:p w14:paraId="4FE0F32E" w14:textId="77777777" w:rsidR="00874E54" w:rsidRPr="00564259" w:rsidRDefault="00874E54" w:rsidP="00874E54">
      <w:pPr>
        <w:pStyle w:val="PL"/>
        <w:rPr>
          <w:noProof w:val="0"/>
        </w:rPr>
      </w:pPr>
      <w:r w:rsidRPr="00564259">
        <w:rPr>
          <w:noProof w:val="0"/>
        </w:rPr>
        <w:t>SLDRBs-ModifiedConf-ItemIEs F1AP-PROTOCOL-IES ::= {</w:t>
      </w:r>
    </w:p>
    <w:p w14:paraId="03DE149D" w14:textId="77777777" w:rsidR="00874E54" w:rsidRPr="00564259" w:rsidRDefault="00874E54" w:rsidP="00874E54">
      <w:pPr>
        <w:pStyle w:val="PL"/>
        <w:rPr>
          <w:noProof w:val="0"/>
        </w:rPr>
      </w:pPr>
      <w:r w:rsidRPr="00564259">
        <w:rPr>
          <w:noProof w:val="0"/>
        </w:rPr>
        <w:tab/>
        <w:t>{ ID id-SLDRBs-ModifiedConf-Item</w:t>
      </w:r>
      <w:r w:rsidRPr="00564259">
        <w:rPr>
          <w:noProof w:val="0"/>
        </w:rPr>
        <w:tab/>
      </w:r>
      <w:r w:rsidRPr="00564259">
        <w:rPr>
          <w:noProof w:val="0"/>
        </w:rPr>
        <w:tab/>
        <w:t>CRITICALITY ignore</w:t>
      </w:r>
      <w:r w:rsidRPr="00564259">
        <w:rPr>
          <w:noProof w:val="0"/>
        </w:rPr>
        <w:tab/>
        <w:t>TYPE SLDRBs-ModifiedConf-Item</w:t>
      </w:r>
      <w:r w:rsidRPr="00564259">
        <w:rPr>
          <w:noProof w:val="0"/>
        </w:rPr>
        <w:tab/>
      </w:r>
      <w:r w:rsidRPr="00564259">
        <w:rPr>
          <w:noProof w:val="0"/>
        </w:rPr>
        <w:tab/>
      </w:r>
      <w:r w:rsidRPr="00564259">
        <w:rPr>
          <w:noProof w:val="0"/>
        </w:rPr>
        <w:tab/>
        <w:t>PRESENCE mandatory},</w:t>
      </w:r>
    </w:p>
    <w:p w14:paraId="79C989E6" w14:textId="77777777" w:rsidR="00874E54" w:rsidRPr="00564259" w:rsidRDefault="00874E54" w:rsidP="00874E54">
      <w:pPr>
        <w:pStyle w:val="PL"/>
        <w:rPr>
          <w:noProof w:val="0"/>
        </w:rPr>
      </w:pPr>
      <w:r w:rsidRPr="00564259">
        <w:rPr>
          <w:noProof w:val="0"/>
        </w:rPr>
        <w:tab/>
        <w:t>...</w:t>
      </w:r>
    </w:p>
    <w:p w14:paraId="43BC259B" w14:textId="77777777" w:rsidR="00874E54" w:rsidRPr="00564259" w:rsidRDefault="00874E54" w:rsidP="00874E54">
      <w:pPr>
        <w:pStyle w:val="PL"/>
        <w:rPr>
          <w:noProof w:val="0"/>
        </w:rPr>
      </w:pPr>
      <w:r w:rsidRPr="00564259">
        <w:rPr>
          <w:noProof w:val="0"/>
        </w:rPr>
        <w:t>}</w:t>
      </w:r>
    </w:p>
    <w:p w14:paraId="23FB7843" w14:textId="77777777" w:rsidR="00874E54" w:rsidRPr="00564259" w:rsidRDefault="00874E54" w:rsidP="00874E54">
      <w:pPr>
        <w:pStyle w:val="PL"/>
        <w:rPr>
          <w:noProof w:val="0"/>
        </w:rPr>
      </w:pPr>
    </w:p>
    <w:p w14:paraId="01416ABA" w14:textId="77777777" w:rsidR="00874E54" w:rsidRPr="00564259" w:rsidRDefault="00874E54" w:rsidP="00874E54">
      <w:pPr>
        <w:pStyle w:val="PL"/>
        <w:rPr>
          <w:noProof w:val="0"/>
        </w:rPr>
      </w:pPr>
      <w:r w:rsidRPr="00564259">
        <w:rPr>
          <w:noProof w:val="0"/>
        </w:rPr>
        <w:t xml:space="preserve">UE-MulticastMRBs-ConfirmedToBeModified-List ::= SEQUENCE (SIZE(1..maxnoofMRBsforUE)) OF </w:t>
      </w:r>
    </w:p>
    <w:p w14:paraId="45A80084"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UE-MulticastMRBs-ConfirmedToBeModified-ItemIEs} }</w:t>
      </w:r>
    </w:p>
    <w:p w14:paraId="5928A277" w14:textId="77777777" w:rsidR="00874E54" w:rsidRPr="00564259" w:rsidRDefault="00874E54" w:rsidP="00874E54">
      <w:pPr>
        <w:pStyle w:val="PL"/>
        <w:rPr>
          <w:noProof w:val="0"/>
        </w:rPr>
      </w:pPr>
    </w:p>
    <w:p w14:paraId="06EDA4B9" w14:textId="77777777" w:rsidR="00874E54" w:rsidRPr="00564259" w:rsidRDefault="00874E54" w:rsidP="00874E54">
      <w:pPr>
        <w:pStyle w:val="PL"/>
        <w:rPr>
          <w:noProof w:val="0"/>
        </w:rPr>
      </w:pPr>
      <w:r w:rsidRPr="00564259">
        <w:rPr>
          <w:noProof w:val="0"/>
        </w:rPr>
        <w:t>UE-MulticastMRBs-ConfirmedToBeModified-ItemIEs F1AP-PROTOCOL-IES ::= {</w:t>
      </w:r>
    </w:p>
    <w:p w14:paraId="65D4F97D" w14:textId="77777777" w:rsidR="00874E54" w:rsidRPr="00564259" w:rsidRDefault="00874E54" w:rsidP="00874E54">
      <w:pPr>
        <w:pStyle w:val="PL"/>
        <w:rPr>
          <w:noProof w:val="0"/>
        </w:rPr>
      </w:pPr>
      <w:r w:rsidRPr="00564259">
        <w:rPr>
          <w:noProof w:val="0"/>
        </w:rPr>
        <w:tab/>
        <w:t>{ ID id-UE-MulticastMRBs-ConfirmedToBeModified-Item</w:t>
      </w:r>
      <w:r w:rsidRPr="00564259">
        <w:rPr>
          <w:noProof w:val="0"/>
        </w:rPr>
        <w:tab/>
        <w:t>CRITICALITY reject</w:t>
      </w:r>
      <w:r w:rsidRPr="00564259">
        <w:rPr>
          <w:noProof w:val="0"/>
        </w:rPr>
        <w:tab/>
        <w:t>TYPE UE-MulticastMRBs-ConfirmedToBeModified-Item</w:t>
      </w:r>
      <w:r w:rsidRPr="00564259">
        <w:rPr>
          <w:noProof w:val="0"/>
        </w:rPr>
        <w:tab/>
      </w:r>
      <w:r w:rsidRPr="00564259">
        <w:rPr>
          <w:noProof w:val="0"/>
        </w:rPr>
        <w:tab/>
        <w:t>PRESENCE mandatory},</w:t>
      </w:r>
    </w:p>
    <w:p w14:paraId="367417AA" w14:textId="77777777" w:rsidR="00874E54" w:rsidRPr="00564259" w:rsidRDefault="00874E54" w:rsidP="00874E54">
      <w:pPr>
        <w:pStyle w:val="PL"/>
        <w:rPr>
          <w:noProof w:val="0"/>
        </w:rPr>
      </w:pPr>
      <w:r w:rsidRPr="00564259">
        <w:rPr>
          <w:noProof w:val="0"/>
        </w:rPr>
        <w:tab/>
        <w:t>...</w:t>
      </w:r>
    </w:p>
    <w:p w14:paraId="1EBC93C6" w14:textId="77777777" w:rsidR="00874E54" w:rsidRPr="00564259" w:rsidRDefault="00874E54" w:rsidP="00874E54">
      <w:pPr>
        <w:pStyle w:val="PL"/>
        <w:rPr>
          <w:noProof w:val="0"/>
        </w:rPr>
      </w:pPr>
      <w:r w:rsidRPr="00564259">
        <w:rPr>
          <w:noProof w:val="0"/>
        </w:rPr>
        <w:t>}</w:t>
      </w:r>
    </w:p>
    <w:p w14:paraId="437DE38D" w14:textId="77777777" w:rsidR="00874E54" w:rsidRPr="00564259" w:rsidRDefault="00874E54" w:rsidP="00874E54">
      <w:pPr>
        <w:pStyle w:val="PL"/>
        <w:rPr>
          <w:noProof w:val="0"/>
        </w:rPr>
      </w:pPr>
    </w:p>
    <w:p w14:paraId="4F8F8325" w14:textId="77777777" w:rsidR="00874E54" w:rsidRPr="00564259" w:rsidRDefault="00874E54" w:rsidP="00874E54">
      <w:pPr>
        <w:pStyle w:val="PL"/>
        <w:rPr>
          <w:noProof w:val="0"/>
        </w:rPr>
      </w:pPr>
    </w:p>
    <w:p w14:paraId="4FA703FF" w14:textId="77777777" w:rsidR="00874E54" w:rsidRPr="00564259" w:rsidRDefault="00874E54" w:rsidP="00874E54">
      <w:pPr>
        <w:pStyle w:val="PL"/>
        <w:rPr>
          <w:noProof w:val="0"/>
        </w:rPr>
      </w:pPr>
      <w:r w:rsidRPr="00564259">
        <w:rPr>
          <w:noProof w:val="0"/>
        </w:rPr>
        <w:t>-- **************************************************************</w:t>
      </w:r>
    </w:p>
    <w:p w14:paraId="55513A82" w14:textId="77777777" w:rsidR="00874E54" w:rsidRPr="00564259" w:rsidRDefault="00874E54" w:rsidP="00874E54">
      <w:pPr>
        <w:pStyle w:val="PL"/>
        <w:rPr>
          <w:noProof w:val="0"/>
        </w:rPr>
      </w:pPr>
      <w:r w:rsidRPr="00564259">
        <w:rPr>
          <w:noProof w:val="0"/>
        </w:rPr>
        <w:t>--</w:t>
      </w:r>
    </w:p>
    <w:p w14:paraId="283E6425" w14:textId="77777777" w:rsidR="00874E54" w:rsidRPr="00564259" w:rsidRDefault="00874E54" w:rsidP="00874E54">
      <w:pPr>
        <w:pStyle w:val="PL"/>
        <w:rPr>
          <w:noProof w:val="0"/>
        </w:rPr>
      </w:pPr>
      <w:r w:rsidRPr="00564259">
        <w:rPr>
          <w:noProof w:val="0"/>
        </w:rPr>
        <w:t>-- UE CONTEXT MODIFICATION REFUSE</w:t>
      </w:r>
    </w:p>
    <w:p w14:paraId="7C94ADE3" w14:textId="77777777" w:rsidR="00874E54" w:rsidRPr="00564259" w:rsidRDefault="00874E54" w:rsidP="00874E54">
      <w:pPr>
        <w:pStyle w:val="PL"/>
        <w:rPr>
          <w:noProof w:val="0"/>
        </w:rPr>
      </w:pPr>
      <w:r w:rsidRPr="00564259">
        <w:rPr>
          <w:noProof w:val="0"/>
        </w:rPr>
        <w:t>--</w:t>
      </w:r>
    </w:p>
    <w:p w14:paraId="6EDFE47C" w14:textId="77777777" w:rsidR="00874E54" w:rsidRPr="00564259" w:rsidRDefault="00874E54" w:rsidP="00874E54">
      <w:pPr>
        <w:pStyle w:val="PL"/>
        <w:rPr>
          <w:noProof w:val="0"/>
        </w:rPr>
      </w:pPr>
      <w:r w:rsidRPr="00564259">
        <w:rPr>
          <w:noProof w:val="0"/>
        </w:rPr>
        <w:t>-- **************************************************************</w:t>
      </w:r>
    </w:p>
    <w:p w14:paraId="1E4D4F2D" w14:textId="77777777" w:rsidR="00874E54" w:rsidRPr="00564259" w:rsidRDefault="00874E54" w:rsidP="00874E54">
      <w:pPr>
        <w:pStyle w:val="PL"/>
        <w:rPr>
          <w:noProof w:val="0"/>
        </w:rPr>
      </w:pPr>
    </w:p>
    <w:p w14:paraId="16E33B01" w14:textId="77777777" w:rsidR="00874E54" w:rsidRPr="00564259" w:rsidRDefault="00874E54" w:rsidP="00874E54">
      <w:pPr>
        <w:pStyle w:val="PL"/>
        <w:rPr>
          <w:noProof w:val="0"/>
        </w:rPr>
      </w:pPr>
      <w:r w:rsidRPr="00564259">
        <w:rPr>
          <w:noProof w:val="0"/>
        </w:rPr>
        <w:t>UEContextModificationRefuse::= SEQUENCE {</w:t>
      </w:r>
    </w:p>
    <w:p w14:paraId="265B5E0C"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UEContextModificationRefuseIEs} },</w:t>
      </w:r>
    </w:p>
    <w:p w14:paraId="1A33AD2E" w14:textId="77777777" w:rsidR="00874E54" w:rsidRPr="00564259" w:rsidRDefault="00874E54" w:rsidP="00874E54">
      <w:pPr>
        <w:pStyle w:val="PL"/>
        <w:rPr>
          <w:noProof w:val="0"/>
        </w:rPr>
      </w:pPr>
      <w:r w:rsidRPr="00564259">
        <w:rPr>
          <w:noProof w:val="0"/>
        </w:rPr>
        <w:tab/>
        <w:t>...</w:t>
      </w:r>
    </w:p>
    <w:p w14:paraId="4B8787BD" w14:textId="77777777" w:rsidR="00874E54" w:rsidRPr="00564259" w:rsidRDefault="00874E54" w:rsidP="00874E54">
      <w:pPr>
        <w:pStyle w:val="PL"/>
        <w:rPr>
          <w:noProof w:val="0"/>
        </w:rPr>
      </w:pPr>
      <w:r w:rsidRPr="00564259">
        <w:rPr>
          <w:noProof w:val="0"/>
        </w:rPr>
        <w:t>}</w:t>
      </w:r>
    </w:p>
    <w:p w14:paraId="296F492F" w14:textId="77777777" w:rsidR="00874E54" w:rsidRPr="00564259" w:rsidRDefault="00874E54" w:rsidP="00874E54">
      <w:pPr>
        <w:pStyle w:val="PL"/>
        <w:rPr>
          <w:noProof w:val="0"/>
        </w:rPr>
      </w:pPr>
    </w:p>
    <w:p w14:paraId="2D575CA7" w14:textId="77777777" w:rsidR="00874E54" w:rsidRPr="00564259" w:rsidRDefault="00874E54" w:rsidP="00874E54">
      <w:pPr>
        <w:pStyle w:val="PL"/>
        <w:rPr>
          <w:noProof w:val="0"/>
        </w:rPr>
      </w:pPr>
    </w:p>
    <w:p w14:paraId="0B8A3E93" w14:textId="77777777" w:rsidR="00874E54" w:rsidRPr="00564259" w:rsidRDefault="00874E54" w:rsidP="00874E54">
      <w:pPr>
        <w:pStyle w:val="PL"/>
        <w:rPr>
          <w:noProof w:val="0"/>
        </w:rPr>
      </w:pPr>
      <w:r w:rsidRPr="00564259">
        <w:rPr>
          <w:noProof w:val="0"/>
        </w:rPr>
        <w:t>UEContextModificationRefuseIEs F1AP-PROTOCOL-IES ::= {</w:t>
      </w:r>
    </w:p>
    <w:p w14:paraId="518F40F4"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BBA94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D5A046C"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168985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04A96481" w14:textId="77777777" w:rsidR="00874E54" w:rsidRPr="00564259" w:rsidRDefault="00874E54" w:rsidP="00874E54">
      <w:pPr>
        <w:pStyle w:val="PL"/>
        <w:rPr>
          <w:noProof w:val="0"/>
        </w:rPr>
      </w:pPr>
      <w:r w:rsidRPr="00564259">
        <w:rPr>
          <w:noProof w:val="0"/>
        </w:rPr>
        <w:tab/>
        <w:t>...</w:t>
      </w:r>
    </w:p>
    <w:p w14:paraId="718157FE" w14:textId="77777777" w:rsidR="00874E54" w:rsidRPr="00564259" w:rsidRDefault="00874E54" w:rsidP="00874E54">
      <w:pPr>
        <w:pStyle w:val="PL"/>
        <w:rPr>
          <w:noProof w:val="0"/>
        </w:rPr>
      </w:pPr>
      <w:r w:rsidRPr="00564259">
        <w:rPr>
          <w:noProof w:val="0"/>
        </w:rPr>
        <w:t>}</w:t>
      </w:r>
    </w:p>
    <w:p w14:paraId="0A198EC8" w14:textId="77777777" w:rsidR="00874E54" w:rsidRPr="00564259" w:rsidRDefault="00874E54" w:rsidP="00874E54">
      <w:pPr>
        <w:pStyle w:val="PL"/>
        <w:rPr>
          <w:noProof w:val="0"/>
        </w:rPr>
      </w:pPr>
    </w:p>
    <w:p w14:paraId="11874A87" w14:textId="77777777" w:rsidR="00874E54" w:rsidRPr="00564259" w:rsidRDefault="00874E54" w:rsidP="00874E54">
      <w:pPr>
        <w:pStyle w:val="PL"/>
        <w:rPr>
          <w:noProof w:val="0"/>
        </w:rPr>
      </w:pPr>
    </w:p>
    <w:p w14:paraId="0E42D58B" w14:textId="77777777" w:rsidR="00874E54" w:rsidRPr="00564259" w:rsidRDefault="00874E54" w:rsidP="00874E54">
      <w:pPr>
        <w:pStyle w:val="PL"/>
        <w:rPr>
          <w:noProof w:val="0"/>
        </w:rPr>
      </w:pPr>
      <w:r w:rsidRPr="00564259">
        <w:rPr>
          <w:noProof w:val="0"/>
        </w:rPr>
        <w:t xml:space="preserve">-- ************************************************************** </w:t>
      </w:r>
    </w:p>
    <w:p w14:paraId="3506E753" w14:textId="77777777" w:rsidR="00874E54" w:rsidRPr="00564259" w:rsidRDefault="00874E54" w:rsidP="00874E54">
      <w:pPr>
        <w:pStyle w:val="PL"/>
        <w:rPr>
          <w:noProof w:val="0"/>
        </w:rPr>
      </w:pPr>
      <w:r w:rsidRPr="00564259">
        <w:rPr>
          <w:noProof w:val="0"/>
        </w:rPr>
        <w:t xml:space="preserve">-- </w:t>
      </w:r>
    </w:p>
    <w:p w14:paraId="64E52CF9" w14:textId="77777777" w:rsidR="00874E54" w:rsidRPr="00564259" w:rsidRDefault="00874E54" w:rsidP="00874E54">
      <w:pPr>
        <w:pStyle w:val="PL"/>
        <w:outlineLvl w:val="3"/>
        <w:rPr>
          <w:noProof w:val="0"/>
        </w:rPr>
      </w:pPr>
      <w:r w:rsidRPr="00564259">
        <w:rPr>
          <w:noProof w:val="0"/>
        </w:rPr>
        <w:t xml:space="preserve">-- WRITE-REPLACE WARNING ELEMENTARY PROCEDURE </w:t>
      </w:r>
    </w:p>
    <w:p w14:paraId="46FB33C8" w14:textId="77777777" w:rsidR="00874E54" w:rsidRPr="00564259" w:rsidRDefault="00874E54" w:rsidP="00874E54">
      <w:pPr>
        <w:pStyle w:val="PL"/>
        <w:rPr>
          <w:noProof w:val="0"/>
        </w:rPr>
      </w:pPr>
      <w:r w:rsidRPr="00564259">
        <w:rPr>
          <w:noProof w:val="0"/>
        </w:rPr>
        <w:t xml:space="preserve">-- </w:t>
      </w:r>
    </w:p>
    <w:p w14:paraId="2DFE6C01" w14:textId="77777777" w:rsidR="00874E54" w:rsidRPr="00564259" w:rsidRDefault="00874E54" w:rsidP="00874E54">
      <w:pPr>
        <w:pStyle w:val="PL"/>
        <w:rPr>
          <w:noProof w:val="0"/>
        </w:rPr>
      </w:pPr>
      <w:r w:rsidRPr="00564259">
        <w:rPr>
          <w:noProof w:val="0"/>
        </w:rPr>
        <w:t xml:space="preserve">-- ************************************************************** </w:t>
      </w:r>
    </w:p>
    <w:p w14:paraId="14822EDE" w14:textId="77777777" w:rsidR="00874E54" w:rsidRPr="00564259" w:rsidRDefault="00874E54" w:rsidP="00874E54">
      <w:pPr>
        <w:pStyle w:val="PL"/>
        <w:rPr>
          <w:noProof w:val="0"/>
        </w:rPr>
      </w:pPr>
    </w:p>
    <w:p w14:paraId="614CBF95" w14:textId="77777777" w:rsidR="00874E54" w:rsidRPr="00564259" w:rsidRDefault="00874E54" w:rsidP="00874E54">
      <w:pPr>
        <w:pStyle w:val="PL"/>
        <w:rPr>
          <w:noProof w:val="0"/>
        </w:rPr>
      </w:pPr>
      <w:r w:rsidRPr="00564259">
        <w:rPr>
          <w:noProof w:val="0"/>
        </w:rPr>
        <w:t xml:space="preserve">-- ************************************************************** </w:t>
      </w:r>
    </w:p>
    <w:p w14:paraId="585E952A" w14:textId="77777777" w:rsidR="00874E54" w:rsidRPr="00564259" w:rsidRDefault="00874E54" w:rsidP="00874E54">
      <w:pPr>
        <w:pStyle w:val="PL"/>
        <w:rPr>
          <w:noProof w:val="0"/>
        </w:rPr>
      </w:pPr>
      <w:r w:rsidRPr="00564259">
        <w:rPr>
          <w:noProof w:val="0"/>
        </w:rPr>
        <w:t xml:space="preserve">-- </w:t>
      </w:r>
    </w:p>
    <w:p w14:paraId="3F8D4486" w14:textId="77777777" w:rsidR="00874E54" w:rsidRPr="00564259" w:rsidRDefault="00874E54" w:rsidP="00874E54">
      <w:pPr>
        <w:pStyle w:val="PL"/>
        <w:outlineLvl w:val="4"/>
        <w:rPr>
          <w:noProof w:val="0"/>
        </w:rPr>
      </w:pPr>
      <w:r w:rsidRPr="00564259">
        <w:rPr>
          <w:noProof w:val="0"/>
        </w:rPr>
        <w:t xml:space="preserve">-- Write-Replace Warning Request </w:t>
      </w:r>
    </w:p>
    <w:p w14:paraId="298AA179" w14:textId="77777777" w:rsidR="00874E54" w:rsidRPr="00564259" w:rsidRDefault="00874E54" w:rsidP="00874E54">
      <w:pPr>
        <w:pStyle w:val="PL"/>
        <w:rPr>
          <w:noProof w:val="0"/>
        </w:rPr>
      </w:pPr>
      <w:r w:rsidRPr="00564259">
        <w:rPr>
          <w:noProof w:val="0"/>
        </w:rPr>
        <w:t xml:space="preserve">-- </w:t>
      </w:r>
    </w:p>
    <w:p w14:paraId="46615BCC" w14:textId="77777777" w:rsidR="00874E54" w:rsidRPr="00564259" w:rsidRDefault="00874E54" w:rsidP="00874E54">
      <w:pPr>
        <w:pStyle w:val="PL"/>
        <w:rPr>
          <w:noProof w:val="0"/>
        </w:rPr>
      </w:pPr>
      <w:r w:rsidRPr="00564259">
        <w:rPr>
          <w:noProof w:val="0"/>
        </w:rPr>
        <w:t xml:space="preserve">-- ************************************************************** </w:t>
      </w:r>
    </w:p>
    <w:p w14:paraId="200B8DD5" w14:textId="77777777" w:rsidR="00874E54" w:rsidRPr="00564259" w:rsidRDefault="00874E54" w:rsidP="00874E54">
      <w:pPr>
        <w:pStyle w:val="PL"/>
        <w:rPr>
          <w:noProof w:val="0"/>
        </w:rPr>
      </w:pPr>
    </w:p>
    <w:p w14:paraId="764CED5B" w14:textId="77777777" w:rsidR="00874E54" w:rsidRPr="00564259" w:rsidRDefault="00874E54" w:rsidP="00874E54">
      <w:pPr>
        <w:pStyle w:val="PL"/>
        <w:rPr>
          <w:noProof w:val="0"/>
        </w:rPr>
      </w:pPr>
      <w:r w:rsidRPr="00564259">
        <w:rPr>
          <w:noProof w:val="0"/>
        </w:rPr>
        <w:t xml:space="preserve">WriteReplaceWarningRequest ::= SEQUENCE { </w:t>
      </w:r>
    </w:p>
    <w:p w14:paraId="003AB91E" w14:textId="77777777" w:rsidR="00874E54" w:rsidRPr="00564259" w:rsidRDefault="00874E54" w:rsidP="00874E54">
      <w:pPr>
        <w:pStyle w:val="PL"/>
        <w:rPr>
          <w:noProof w:val="0"/>
        </w:rPr>
      </w:pPr>
      <w:r w:rsidRPr="00564259">
        <w:rPr>
          <w:noProof w:val="0"/>
        </w:rPr>
        <w:tab/>
        <w:t xml:space="preserve">protocolIEs ProtocolIE-Container { {WriteReplaceWarningRequestIEs} }, </w:t>
      </w:r>
    </w:p>
    <w:p w14:paraId="67DC6D84" w14:textId="77777777" w:rsidR="00874E54" w:rsidRPr="00564259" w:rsidRDefault="00874E54" w:rsidP="00874E54">
      <w:pPr>
        <w:pStyle w:val="PL"/>
        <w:rPr>
          <w:noProof w:val="0"/>
        </w:rPr>
      </w:pPr>
      <w:r w:rsidRPr="00564259">
        <w:rPr>
          <w:noProof w:val="0"/>
        </w:rPr>
        <w:tab/>
        <w:t xml:space="preserve">... </w:t>
      </w:r>
    </w:p>
    <w:p w14:paraId="0E6254F2" w14:textId="77777777" w:rsidR="00874E54" w:rsidRPr="00564259" w:rsidRDefault="00874E54" w:rsidP="00874E54">
      <w:pPr>
        <w:pStyle w:val="PL"/>
        <w:rPr>
          <w:noProof w:val="0"/>
        </w:rPr>
      </w:pPr>
      <w:r w:rsidRPr="00564259">
        <w:rPr>
          <w:noProof w:val="0"/>
        </w:rPr>
        <w:t xml:space="preserve">} </w:t>
      </w:r>
    </w:p>
    <w:p w14:paraId="6D6190AB" w14:textId="77777777" w:rsidR="00874E54" w:rsidRPr="00564259" w:rsidRDefault="00874E54" w:rsidP="00874E54">
      <w:pPr>
        <w:pStyle w:val="PL"/>
        <w:rPr>
          <w:noProof w:val="0"/>
        </w:rPr>
      </w:pPr>
    </w:p>
    <w:p w14:paraId="52F7D845" w14:textId="77777777" w:rsidR="00874E54" w:rsidRPr="00564259" w:rsidRDefault="00874E54" w:rsidP="00874E54">
      <w:pPr>
        <w:pStyle w:val="PL"/>
        <w:rPr>
          <w:noProof w:val="0"/>
        </w:rPr>
      </w:pPr>
      <w:r w:rsidRPr="00564259">
        <w:rPr>
          <w:noProof w:val="0"/>
        </w:rPr>
        <w:t xml:space="preserve">WriteReplaceWarningRequestIEs F1AP-PROTOCOL-IES ::= { </w:t>
      </w:r>
    </w:p>
    <w:p w14:paraId="0930BB7E"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D957DE2" w14:textId="77777777" w:rsidR="00874E54" w:rsidRPr="00564259" w:rsidRDefault="00874E54" w:rsidP="00874E54">
      <w:pPr>
        <w:pStyle w:val="PL"/>
        <w:rPr>
          <w:noProof w:val="0"/>
        </w:rPr>
      </w:pPr>
      <w:r w:rsidRPr="00564259">
        <w:rPr>
          <w:noProof w:val="0"/>
        </w:rPr>
        <w:tab/>
        <w:t xml:space="preserve">{ ID id-PWSSystemInformation </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PWSSystemInformation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mandatory }| </w:t>
      </w:r>
    </w:p>
    <w:p w14:paraId="5B0B07EA" w14:textId="77777777" w:rsidR="00874E54" w:rsidRPr="00564259" w:rsidRDefault="00874E54" w:rsidP="00874E54">
      <w:pPr>
        <w:pStyle w:val="PL"/>
        <w:rPr>
          <w:noProof w:val="0"/>
        </w:rPr>
      </w:pPr>
      <w:r w:rsidRPr="00564259">
        <w:rPr>
          <w:noProof w:val="0"/>
        </w:rPr>
        <w:tab/>
        <w:t xml:space="preserve">{ ID id-RepetitionPeriod </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 xml:space="preserve">TYPE RepetitionPeriod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mandatory }| </w:t>
      </w:r>
    </w:p>
    <w:p w14:paraId="513B7A6B" w14:textId="77777777" w:rsidR="00874E54" w:rsidRPr="00564259" w:rsidRDefault="00874E54" w:rsidP="00874E54">
      <w:pPr>
        <w:pStyle w:val="PL"/>
        <w:rPr>
          <w:noProof w:val="0"/>
        </w:rPr>
      </w:pPr>
      <w:r w:rsidRPr="00564259">
        <w:rPr>
          <w:noProof w:val="0"/>
        </w:rPr>
        <w:tab/>
        <w:t xml:space="preserve">{ ID id-NumberofBroadcastRequest </w:t>
      </w:r>
      <w:r w:rsidRPr="00564259">
        <w:rPr>
          <w:noProof w:val="0"/>
        </w:rPr>
        <w:tab/>
      </w:r>
      <w:r w:rsidRPr="00564259">
        <w:rPr>
          <w:noProof w:val="0"/>
        </w:rPr>
        <w:tab/>
      </w:r>
      <w:r w:rsidRPr="00564259">
        <w:rPr>
          <w:noProof w:val="0"/>
        </w:rPr>
        <w:tab/>
        <w:t>CRITICALITY reject</w:t>
      </w:r>
      <w:r w:rsidRPr="00564259">
        <w:rPr>
          <w:noProof w:val="0"/>
        </w:rPr>
        <w:tab/>
        <w:t xml:space="preserve">TYPE NumberofBroadcastRequest </w:t>
      </w:r>
      <w:r w:rsidRPr="00564259">
        <w:rPr>
          <w:noProof w:val="0"/>
        </w:rPr>
        <w:tab/>
      </w:r>
      <w:r w:rsidRPr="00564259">
        <w:rPr>
          <w:noProof w:val="0"/>
        </w:rPr>
        <w:tab/>
      </w:r>
      <w:r w:rsidRPr="00564259">
        <w:rPr>
          <w:noProof w:val="0"/>
        </w:rPr>
        <w:tab/>
      </w:r>
      <w:r w:rsidRPr="00564259">
        <w:rPr>
          <w:noProof w:val="0"/>
        </w:rPr>
        <w:tab/>
        <w:t xml:space="preserve">PRESENCE mandatory }| </w:t>
      </w:r>
    </w:p>
    <w:p w14:paraId="71D42F9D" w14:textId="77777777" w:rsidR="00874E54" w:rsidRPr="00564259" w:rsidRDefault="00874E54" w:rsidP="00874E54">
      <w:pPr>
        <w:pStyle w:val="PL"/>
        <w:rPr>
          <w:noProof w:val="0"/>
        </w:rPr>
      </w:pPr>
      <w:r w:rsidRPr="00564259">
        <w:rPr>
          <w:noProof w:val="0"/>
        </w:rPr>
        <w:tab/>
        <w:t>{ ID id-Cells-To-Be-Broadcast-List</w:t>
      </w:r>
      <w:r w:rsidRPr="00564259">
        <w:rPr>
          <w:noProof w:val="0"/>
        </w:rPr>
        <w:tab/>
      </w:r>
      <w:r w:rsidRPr="00564259">
        <w:rPr>
          <w:noProof w:val="0"/>
        </w:rPr>
        <w:tab/>
      </w:r>
      <w:r w:rsidRPr="00564259">
        <w:rPr>
          <w:noProof w:val="0"/>
        </w:rPr>
        <w:tab/>
        <w:t>CRITICALITY reject</w:t>
      </w:r>
      <w:r w:rsidRPr="00564259">
        <w:rPr>
          <w:noProof w:val="0"/>
        </w:rPr>
        <w:tab/>
        <w:t>TYPE Cells-To-Be-Broadcast-List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4338495" w14:textId="77777777" w:rsidR="00874E54" w:rsidRPr="00564259" w:rsidRDefault="00874E54" w:rsidP="00874E54">
      <w:pPr>
        <w:pStyle w:val="PL"/>
        <w:rPr>
          <w:noProof w:val="0"/>
        </w:rPr>
      </w:pPr>
      <w:r w:rsidRPr="00564259">
        <w:rPr>
          <w:noProof w:val="0"/>
        </w:rPr>
        <w:tab/>
        <w:t xml:space="preserve">... </w:t>
      </w:r>
    </w:p>
    <w:p w14:paraId="77722D5B" w14:textId="77777777" w:rsidR="00874E54" w:rsidRPr="00564259" w:rsidRDefault="00874E54" w:rsidP="00874E54">
      <w:pPr>
        <w:pStyle w:val="PL"/>
        <w:rPr>
          <w:noProof w:val="0"/>
        </w:rPr>
      </w:pPr>
      <w:r w:rsidRPr="00564259">
        <w:rPr>
          <w:noProof w:val="0"/>
        </w:rPr>
        <w:t>}</w:t>
      </w:r>
    </w:p>
    <w:p w14:paraId="7242E52E" w14:textId="77777777" w:rsidR="00874E54" w:rsidRPr="00564259" w:rsidRDefault="00874E54" w:rsidP="00874E54">
      <w:pPr>
        <w:pStyle w:val="PL"/>
        <w:rPr>
          <w:noProof w:val="0"/>
        </w:rPr>
      </w:pPr>
    </w:p>
    <w:p w14:paraId="0B5F0FEC" w14:textId="77777777" w:rsidR="00874E54" w:rsidRPr="00564259" w:rsidRDefault="00874E54" w:rsidP="00874E54">
      <w:pPr>
        <w:pStyle w:val="PL"/>
        <w:rPr>
          <w:noProof w:val="0"/>
        </w:rPr>
      </w:pPr>
      <w:r w:rsidRPr="00564259">
        <w:rPr>
          <w:noProof w:val="0"/>
        </w:rPr>
        <w:t>Cells-To-Be-Broadcast-List</w:t>
      </w:r>
      <w:r w:rsidRPr="00564259">
        <w:rPr>
          <w:noProof w:val="0"/>
        </w:rPr>
        <w:tab/>
      </w:r>
      <w:r w:rsidRPr="00564259">
        <w:rPr>
          <w:noProof w:val="0"/>
        </w:rPr>
        <w:tab/>
        <w:t>::= SEQUENCE (SIZE(1.. maxCellingNBDU))</w:t>
      </w:r>
      <w:r w:rsidRPr="00564259">
        <w:rPr>
          <w:noProof w:val="0"/>
        </w:rPr>
        <w:tab/>
        <w:t>OF ProtocolIE-SingleContainer { { Cells-To-Be-Broadcast-List-ItemIEs } }</w:t>
      </w:r>
    </w:p>
    <w:p w14:paraId="58F28E19" w14:textId="77777777" w:rsidR="00874E54" w:rsidRPr="00564259" w:rsidRDefault="00874E54" w:rsidP="00874E54">
      <w:pPr>
        <w:pStyle w:val="PL"/>
        <w:rPr>
          <w:noProof w:val="0"/>
        </w:rPr>
      </w:pPr>
    </w:p>
    <w:p w14:paraId="6C424C37" w14:textId="77777777" w:rsidR="00874E54" w:rsidRPr="00564259" w:rsidRDefault="00874E54" w:rsidP="00874E54">
      <w:pPr>
        <w:pStyle w:val="PL"/>
        <w:rPr>
          <w:noProof w:val="0"/>
        </w:rPr>
      </w:pPr>
      <w:r w:rsidRPr="00564259">
        <w:rPr>
          <w:noProof w:val="0"/>
        </w:rPr>
        <w:t>Cells-To-Be-Broadcast-List-ItemIEs F1AP-PROTOCOL-IES</w:t>
      </w:r>
      <w:r w:rsidRPr="00564259">
        <w:rPr>
          <w:noProof w:val="0"/>
        </w:rPr>
        <w:tab/>
        <w:t>::= {</w:t>
      </w:r>
    </w:p>
    <w:p w14:paraId="4672D2D7" w14:textId="77777777" w:rsidR="00874E54" w:rsidRPr="00564259" w:rsidRDefault="00874E54" w:rsidP="00874E54">
      <w:pPr>
        <w:pStyle w:val="PL"/>
        <w:rPr>
          <w:noProof w:val="0"/>
        </w:rPr>
      </w:pPr>
      <w:r w:rsidRPr="00564259">
        <w:rPr>
          <w:noProof w:val="0"/>
        </w:rPr>
        <w:tab/>
        <w:t>{ ID id-Cells-To-Be-Broadcast-Item</w:t>
      </w:r>
      <w:r w:rsidRPr="00564259">
        <w:rPr>
          <w:noProof w:val="0"/>
        </w:rPr>
        <w:tab/>
      </w:r>
      <w:r w:rsidRPr="00564259">
        <w:rPr>
          <w:noProof w:val="0"/>
        </w:rPr>
        <w:tab/>
        <w:t>CRITICALITY reject</w:t>
      </w:r>
      <w:r w:rsidRPr="00564259">
        <w:rPr>
          <w:noProof w:val="0"/>
        </w:rPr>
        <w:tab/>
        <w:t>TYPE</w:t>
      </w:r>
      <w:r w:rsidRPr="00564259">
        <w:rPr>
          <w:noProof w:val="0"/>
        </w:rPr>
        <w:tab/>
        <w:t>Cells-To-Be-Broadcast-Item</w:t>
      </w:r>
      <w:r w:rsidRPr="00564259">
        <w:rPr>
          <w:noProof w:val="0"/>
        </w:rPr>
        <w:tab/>
      </w:r>
      <w:r w:rsidRPr="00564259">
        <w:rPr>
          <w:noProof w:val="0"/>
        </w:rPr>
        <w:tab/>
        <w:t>PRESENCE mandatory</w:t>
      </w:r>
      <w:r w:rsidRPr="00564259">
        <w:rPr>
          <w:noProof w:val="0"/>
        </w:rPr>
        <w:tab/>
        <w:t>},</w:t>
      </w:r>
    </w:p>
    <w:p w14:paraId="3E0F5B7F" w14:textId="77777777" w:rsidR="00874E54" w:rsidRPr="00564259" w:rsidRDefault="00874E54" w:rsidP="00874E54">
      <w:pPr>
        <w:pStyle w:val="PL"/>
        <w:rPr>
          <w:noProof w:val="0"/>
        </w:rPr>
      </w:pPr>
      <w:r w:rsidRPr="00564259">
        <w:rPr>
          <w:noProof w:val="0"/>
        </w:rPr>
        <w:tab/>
        <w:t>...</w:t>
      </w:r>
    </w:p>
    <w:p w14:paraId="6E35E55C" w14:textId="77777777" w:rsidR="00874E54" w:rsidRPr="00564259" w:rsidRDefault="00874E54" w:rsidP="00874E54">
      <w:pPr>
        <w:pStyle w:val="PL"/>
        <w:rPr>
          <w:noProof w:val="0"/>
        </w:rPr>
      </w:pPr>
      <w:r w:rsidRPr="00564259">
        <w:rPr>
          <w:noProof w:val="0"/>
        </w:rPr>
        <w:t>}</w:t>
      </w:r>
    </w:p>
    <w:p w14:paraId="24ACEC8A" w14:textId="77777777" w:rsidR="00874E54" w:rsidRPr="00564259" w:rsidRDefault="00874E54" w:rsidP="00874E54">
      <w:pPr>
        <w:pStyle w:val="PL"/>
        <w:rPr>
          <w:noProof w:val="0"/>
        </w:rPr>
      </w:pPr>
    </w:p>
    <w:p w14:paraId="18FB3630" w14:textId="77777777" w:rsidR="00874E54" w:rsidRPr="00564259" w:rsidRDefault="00874E54" w:rsidP="00874E54">
      <w:pPr>
        <w:pStyle w:val="PL"/>
        <w:rPr>
          <w:noProof w:val="0"/>
        </w:rPr>
      </w:pPr>
      <w:r w:rsidRPr="00564259">
        <w:rPr>
          <w:noProof w:val="0"/>
        </w:rPr>
        <w:t xml:space="preserve">-- ************************************************************** </w:t>
      </w:r>
    </w:p>
    <w:p w14:paraId="785A90EC" w14:textId="77777777" w:rsidR="00874E54" w:rsidRPr="00564259" w:rsidRDefault="00874E54" w:rsidP="00874E54">
      <w:pPr>
        <w:pStyle w:val="PL"/>
        <w:rPr>
          <w:noProof w:val="0"/>
        </w:rPr>
      </w:pPr>
      <w:r w:rsidRPr="00564259">
        <w:rPr>
          <w:noProof w:val="0"/>
        </w:rPr>
        <w:t xml:space="preserve">-- </w:t>
      </w:r>
    </w:p>
    <w:p w14:paraId="4576A47F" w14:textId="77777777" w:rsidR="00874E54" w:rsidRPr="00564259" w:rsidRDefault="00874E54" w:rsidP="00874E54">
      <w:pPr>
        <w:pStyle w:val="PL"/>
        <w:outlineLvl w:val="4"/>
        <w:rPr>
          <w:noProof w:val="0"/>
        </w:rPr>
      </w:pPr>
      <w:r w:rsidRPr="00564259">
        <w:rPr>
          <w:noProof w:val="0"/>
        </w:rPr>
        <w:t xml:space="preserve">-- Write-Replace Warning Response </w:t>
      </w:r>
    </w:p>
    <w:p w14:paraId="7391723A" w14:textId="77777777" w:rsidR="00874E54" w:rsidRPr="00564259" w:rsidRDefault="00874E54" w:rsidP="00874E54">
      <w:pPr>
        <w:pStyle w:val="PL"/>
        <w:rPr>
          <w:noProof w:val="0"/>
        </w:rPr>
      </w:pPr>
      <w:r w:rsidRPr="00564259">
        <w:rPr>
          <w:noProof w:val="0"/>
        </w:rPr>
        <w:t xml:space="preserve">-- </w:t>
      </w:r>
    </w:p>
    <w:p w14:paraId="2DD80FF6" w14:textId="77777777" w:rsidR="00874E54" w:rsidRPr="00564259" w:rsidRDefault="00874E54" w:rsidP="00874E54">
      <w:pPr>
        <w:pStyle w:val="PL"/>
        <w:rPr>
          <w:noProof w:val="0"/>
        </w:rPr>
      </w:pPr>
      <w:r w:rsidRPr="00564259">
        <w:rPr>
          <w:noProof w:val="0"/>
        </w:rPr>
        <w:t xml:space="preserve">-- ************************************************************** </w:t>
      </w:r>
    </w:p>
    <w:p w14:paraId="54E911A1" w14:textId="77777777" w:rsidR="00874E54" w:rsidRPr="00564259" w:rsidRDefault="00874E54" w:rsidP="00874E54">
      <w:pPr>
        <w:pStyle w:val="PL"/>
        <w:rPr>
          <w:noProof w:val="0"/>
        </w:rPr>
      </w:pPr>
    </w:p>
    <w:p w14:paraId="0C562F59" w14:textId="77777777" w:rsidR="00874E54" w:rsidRPr="00564259" w:rsidRDefault="00874E54" w:rsidP="00874E54">
      <w:pPr>
        <w:pStyle w:val="PL"/>
        <w:rPr>
          <w:noProof w:val="0"/>
        </w:rPr>
      </w:pPr>
      <w:r w:rsidRPr="00564259">
        <w:rPr>
          <w:noProof w:val="0"/>
        </w:rPr>
        <w:t xml:space="preserve">WriteReplaceWarningResponse ::= SEQUENCE { </w:t>
      </w:r>
    </w:p>
    <w:p w14:paraId="61632559" w14:textId="77777777" w:rsidR="00874E54" w:rsidRPr="00564259" w:rsidRDefault="00874E54" w:rsidP="00874E54">
      <w:pPr>
        <w:pStyle w:val="PL"/>
        <w:rPr>
          <w:noProof w:val="0"/>
        </w:rPr>
      </w:pPr>
      <w:r w:rsidRPr="00564259">
        <w:rPr>
          <w:noProof w:val="0"/>
        </w:rPr>
        <w:tab/>
        <w:t xml:space="preserve">protocolIEs ProtocolIE-Container { {WriteReplaceWarningResponseIEs} }, </w:t>
      </w:r>
    </w:p>
    <w:p w14:paraId="339CB421" w14:textId="77777777" w:rsidR="00874E54" w:rsidRPr="00564259" w:rsidRDefault="00874E54" w:rsidP="00874E54">
      <w:pPr>
        <w:pStyle w:val="PL"/>
        <w:rPr>
          <w:noProof w:val="0"/>
        </w:rPr>
      </w:pPr>
      <w:r w:rsidRPr="00564259">
        <w:rPr>
          <w:noProof w:val="0"/>
        </w:rPr>
        <w:tab/>
        <w:t xml:space="preserve">... </w:t>
      </w:r>
    </w:p>
    <w:p w14:paraId="1DB725F0" w14:textId="77777777" w:rsidR="00874E54" w:rsidRPr="00564259" w:rsidRDefault="00874E54" w:rsidP="00874E54">
      <w:pPr>
        <w:pStyle w:val="PL"/>
        <w:rPr>
          <w:noProof w:val="0"/>
        </w:rPr>
      </w:pPr>
      <w:r w:rsidRPr="00564259">
        <w:rPr>
          <w:noProof w:val="0"/>
        </w:rPr>
        <w:t xml:space="preserve">} </w:t>
      </w:r>
    </w:p>
    <w:p w14:paraId="16373AC3" w14:textId="77777777" w:rsidR="00874E54" w:rsidRPr="00564259" w:rsidRDefault="00874E54" w:rsidP="00874E54">
      <w:pPr>
        <w:pStyle w:val="PL"/>
        <w:rPr>
          <w:noProof w:val="0"/>
        </w:rPr>
      </w:pPr>
    </w:p>
    <w:p w14:paraId="5FD604C2" w14:textId="77777777" w:rsidR="00874E54" w:rsidRPr="00564259" w:rsidRDefault="00874E54" w:rsidP="00874E54">
      <w:pPr>
        <w:pStyle w:val="PL"/>
        <w:rPr>
          <w:noProof w:val="0"/>
        </w:rPr>
      </w:pPr>
      <w:r w:rsidRPr="00564259">
        <w:rPr>
          <w:noProof w:val="0"/>
        </w:rPr>
        <w:t xml:space="preserve">WriteReplaceWarningResponseIEs F1AP-PROTOCOL-IES ::= { </w:t>
      </w:r>
    </w:p>
    <w:p w14:paraId="30816FFA"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0B19A11" w14:textId="77777777" w:rsidR="00874E54" w:rsidRPr="00564259" w:rsidRDefault="00874E54" w:rsidP="00874E54">
      <w:pPr>
        <w:pStyle w:val="PL"/>
        <w:rPr>
          <w:noProof w:val="0"/>
        </w:rPr>
      </w:pPr>
      <w:r w:rsidRPr="00564259">
        <w:rPr>
          <w:noProof w:val="0"/>
        </w:rPr>
        <w:tab/>
        <w:t>{ ID id-Cells-Broadcast-Completed-List</w:t>
      </w:r>
      <w:r w:rsidRPr="00564259">
        <w:rPr>
          <w:noProof w:val="0"/>
        </w:rPr>
        <w:tab/>
      </w:r>
      <w:r w:rsidRPr="00564259">
        <w:rPr>
          <w:noProof w:val="0"/>
        </w:rPr>
        <w:tab/>
      </w:r>
      <w:r w:rsidRPr="00564259">
        <w:rPr>
          <w:noProof w:val="0"/>
        </w:rPr>
        <w:tab/>
        <w:t>CRITICALITY reject</w:t>
      </w:r>
      <w:r w:rsidRPr="00564259">
        <w:rPr>
          <w:noProof w:val="0"/>
        </w:rPr>
        <w:tab/>
        <w:t>TYPE Cells-Broadcast-Completed-List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706C9E" w14:textId="77777777" w:rsidR="00874E54" w:rsidRPr="00564259" w:rsidRDefault="00874E54" w:rsidP="00874E54">
      <w:pPr>
        <w:pStyle w:val="PL"/>
        <w:rPr>
          <w:noProof w:val="0"/>
          <w:lang w:eastAsia="zh-CN"/>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r w:rsidRPr="00564259">
        <w:rPr>
          <w:noProof w:val="0"/>
          <w:lang w:eastAsia="zh-CN"/>
        </w:rPr>
        <w:t>|</w:t>
      </w:r>
    </w:p>
    <w:p w14:paraId="3C03DFB6" w14:textId="77777777" w:rsidR="00874E54" w:rsidRPr="00564259" w:rsidRDefault="00874E54" w:rsidP="00874E54">
      <w:pPr>
        <w:pStyle w:val="PL"/>
        <w:rPr>
          <w:noProof w:val="0"/>
        </w:rPr>
      </w:pPr>
      <w:r w:rsidRPr="00564259">
        <w:rPr>
          <w:noProof w:val="0"/>
          <w:lang w:eastAsia="zh-CN"/>
        </w:rPr>
        <w:tab/>
        <w:t xml:space="preserve">{ ID </w:t>
      </w:r>
      <w:r w:rsidRPr="00564259">
        <w:rPr>
          <w:noProof w:val="0"/>
          <w:snapToGrid w:val="0"/>
          <w:lang w:eastAsia="zh-CN"/>
        </w:rPr>
        <w:t>id-Dedicated-SIDelivery-NeededUE-List</w:t>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snapToGrid w:val="0"/>
          <w:lang w:eastAsia="zh-CN"/>
        </w:rPr>
        <w:t>Dedicated-SIDelivery-NeededUE-List</w:t>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7BAA1BAF" w14:textId="77777777" w:rsidR="00874E54" w:rsidRPr="00564259" w:rsidRDefault="00874E54" w:rsidP="00874E54">
      <w:pPr>
        <w:pStyle w:val="PL"/>
        <w:rPr>
          <w:noProof w:val="0"/>
        </w:rPr>
      </w:pPr>
      <w:r w:rsidRPr="00564259">
        <w:rPr>
          <w:noProof w:val="0"/>
        </w:rPr>
        <w:tab/>
        <w:t>...</w:t>
      </w:r>
    </w:p>
    <w:p w14:paraId="47F50F38" w14:textId="77777777" w:rsidR="00874E54" w:rsidRPr="00564259" w:rsidRDefault="00874E54" w:rsidP="00874E54">
      <w:pPr>
        <w:pStyle w:val="PL"/>
        <w:rPr>
          <w:noProof w:val="0"/>
        </w:rPr>
      </w:pPr>
      <w:r w:rsidRPr="00564259">
        <w:rPr>
          <w:noProof w:val="0"/>
        </w:rPr>
        <w:t>}</w:t>
      </w:r>
    </w:p>
    <w:p w14:paraId="1F55C0EC" w14:textId="77777777" w:rsidR="00874E54" w:rsidRPr="00564259" w:rsidRDefault="00874E54" w:rsidP="00874E54">
      <w:pPr>
        <w:pStyle w:val="PL"/>
        <w:rPr>
          <w:noProof w:val="0"/>
        </w:rPr>
      </w:pPr>
    </w:p>
    <w:p w14:paraId="37D6CE97" w14:textId="77777777" w:rsidR="00874E54" w:rsidRPr="00564259" w:rsidRDefault="00874E54" w:rsidP="00874E54">
      <w:pPr>
        <w:pStyle w:val="PL"/>
        <w:rPr>
          <w:noProof w:val="0"/>
        </w:rPr>
      </w:pPr>
      <w:r w:rsidRPr="00564259">
        <w:rPr>
          <w:noProof w:val="0"/>
        </w:rPr>
        <w:t>Cells-Broadcast-Completed-List</w:t>
      </w:r>
      <w:r w:rsidRPr="00564259">
        <w:rPr>
          <w:noProof w:val="0"/>
        </w:rPr>
        <w:tab/>
      </w:r>
      <w:r w:rsidRPr="00564259">
        <w:rPr>
          <w:noProof w:val="0"/>
        </w:rPr>
        <w:tab/>
        <w:t>::= SEQUENCE (SIZE(1.. maxCellingNBDU))</w:t>
      </w:r>
      <w:r w:rsidRPr="00564259">
        <w:rPr>
          <w:noProof w:val="0"/>
        </w:rPr>
        <w:tab/>
        <w:t>OF ProtocolIE-SingleContainer { { Cells-Broadcast-Completed-List-ItemIEs } }</w:t>
      </w:r>
    </w:p>
    <w:p w14:paraId="46C03AD1" w14:textId="77777777" w:rsidR="00874E54" w:rsidRPr="00564259" w:rsidRDefault="00874E54" w:rsidP="00874E54">
      <w:pPr>
        <w:pStyle w:val="PL"/>
        <w:rPr>
          <w:noProof w:val="0"/>
        </w:rPr>
      </w:pPr>
    </w:p>
    <w:p w14:paraId="579D3419" w14:textId="77777777" w:rsidR="00874E54" w:rsidRPr="00564259" w:rsidRDefault="00874E54" w:rsidP="00874E54">
      <w:pPr>
        <w:pStyle w:val="PL"/>
        <w:rPr>
          <w:noProof w:val="0"/>
        </w:rPr>
      </w:pPr>
      <w:r w:rsidRPr="00564259">
        <w:rPr>
          <w:noProof w:val="0"/>
        </w:rPr>
        <w:t>Cells-Broadcast-Completed-List-ItemIEs F1AP-PROTOCOL-IES</w:t>
      </w:r>
      <w:r w:rsidRPr="00564259">
        <w:rPr>
          <w:noProof w:val="0"/>
        </w:rPr>
        <w:tab/>
        <w:t>::= {</w:t>
      </w:r>
    </w:p>
    <w:p w14:paraId="44E48A8F" w14:textId="77777777" w:rsidR="00874E54" w:rsidRPr="00564259" w:rsidRDefault="00874E54" w:rsidP="00874E54">
      <w:pPr>
        <w:pStyle w:val="PL"/>
        <w:rPr>
          <w:noProof w:val="0"/>
        </w:rPr>
      </w:pPr>
      <w:r w:rsidRPr="00564259">
        <w:rPr>
          <w:noProof w:val="0"/>
        </w:rPr>
        <w:tab/>
        <w:t>{ ID id-Cells-Broadcast-Completed-Item</w:t>
      </w:r>
      <w:r w:rsidRPr="00564259">
        <w:rPr>
          <w:noProof w:val="0"/>
        </w:rPr>
        <w:tab/>
      </w:r>
      <w:r w:rsidRPr="00564259">
        <w:rPr>
          <w:noProof w:val="0"/>
        </w:rPr>
        <w:tab/>
        <w:t>CRITICALITY reject</w:t>
      </w:r>
      <w:r w:rsidRPr="00564259">
        <w:rPr>
          <w:noProof w:val="0"/>
        </w:rPr>
        <w:tab/>
        <w:t>TYPE</w:t>
      </w:r>
      <w:r w:rsidRPr="00564259">
        <w:rPr>
          <w:noProof w:val="0"/>
        </w:rPr>
        <w:tab/>
        <w:t>Cells-Broadcast-Completed-Item</w:t>
      </w:r>
      <w:r w:rsidRPr="00564259">
        <w:rPr>
          <w:noProof w:val="0"/>
        </w:rPr>
        <w:tab/>
      </w:r>
      <w:r w:rsidRPr="00564259">
        <w:rPr>
          <w:noProof w:val="0"/>
        </w:rPr>
        <w:tab/>
        <w:t>PRESENCE mandatory</w:t>
      </w:r>
      <w:r w:rsidRPr="00564259">
        <w:rPr>
          <w:noProof w:val="0"/>
        </w:rPr>
        <w:tab/>
        <w:t>},</w:t>
      </w:r>
    </w:p>
    <w:p w14:paraId="0EA463DF" w14:textId="77777777" w:rsidR="00874E54" w:rsidRPr="00564259" w:rsidRDefault="00874E54" w:rsidP="00874E54">
      <w:pPr>
        <w:pStyle w:val="PL"/>
        <w:rPr>
          <w:noProof w:val="0"/>
        </w:rPr>
      </w:pPr>
      <w:r w:rsidRPr="00564259">
        <w:rPr>
          <w:noProof w:val="0"/>
        </w:rPr>
        <w:tab/>
        <w:t>...</w:t>
      </w:r>
    </w:p>
    <w:p w14:paraId="53982645" w14:textId="77777777" w:rsidR="00874E54" w:rsidRPr="00564259" w:rsidRDefault="00874E54" w:rsidP="00874E54">
      <w:pPr>
        <w:pStyle w:val="PL"/>
        <w:rPr>
          <w:noProof w:val="0"/>
        </w:rPr>
      </w:pPr>
      <w:r w:rsidRPr="00564259">
        <w:rPr>
          <w:noProof w:val="0"/>
        </w:rPr>
        <w:t>}</w:t>
      </w:r>
    </w:p>
    <w:p w14:paraId="0F01111E" w14:textId="77777777" w:rsidR="00874E54" w:rsidRPr="00564259" w:rsidRDefault="00874E54" w:rsidP="00874E54">
      <w:pPr>
        <w:pStyle w:val="PL"/>
        <w:rPr>
          <w:noProof w:val="0"/>
        </w:rPr>
      </w:pPr>
    </w:p>
    <w:p w14:paraId="36FA5C87" w14:textId="77777777" w:rsidR="00874E54" w:rsidRPr="00564259" w:rsidRDefault="00874E54" w:rsidP="00874E54">
      <w:pPr>
        <w:pStyle w:val="PL"/>
        <w:rPr>
          <w:noProof w:val="0"/>
        </w:rPr>
      </w:pPr>
    </w:p>
    <w:p w14:paraId="3DBC7C76" w14:textId="77777777" w:rsidR="00874E54" w:rsidRPr="00564259" w:rsidRDefault="00874E54" w:rsidP="00874E54">
      <w:pPr>
        <w:pStyle w:val="PL"/>
        <w:rPr>
          <w:noProof w:val="0"/>
        </w:rPr>
      </w:pPr>
      <w:r w:rsidRPr="00564259">
        <w:rPr>
          <w:noProof w:val="0"/>
        </w:rPr>
        <w:t xml:space="preserve">-- ************************************************************** </w:t>
      </w:r>
    </w:p>
    <w:p w14:paraId="02FF9768" w14:textId="77777777" w:rsidR="00874E54" w:rsidRPr="00564259" w:rsidRDefault="00874E54" w:rsidP="00874E54">
      <w:pPr>
        <w:pStyle w:val="PL"/>
        <w:rPr>
          <w:noProof w:val="0"/>
        </w:rPr>
      </w:pPr>
      <w:r w:rsidRPr="00564259">
        <w:rPr>
          <w:noProof w:val="0"/>
        </w:rPr>
        <w:t xml:space="preserve">-- </w:t>
      </w:r>
    </w:p>
    <w:p w14:paraId="226030C6" w14:textId="77777777" w:rsidR="00874E54" w:rsidRPr="00564259" w:rsidRDefault="00874E54" w:rsidP="00874E54">
      <w:pPr>
        <w:pStyle w:val="PL"/>
        <w:outlineLvl w:val="3"/>
        <w:rPr>
          <w:noProof w:val="0"/>
        </w:rPr>
      </w:pPr>
      <w:r w:rsidRPr="00564259">
        <w:rPr>
          <w:noProof w:val="0"/>
        </w:rPr>
        <w:t xml:space="preserve">-- PWS CANCEL ELEMENTARY PROCEDURE </w:t>
      </w:r>
    </w:p>
    <w:p w14:paraId="5F3BD40D" w14:textId="77777777" w:rsidR="00874E54" w:rsidRPr="00564259" w:rsidRDefault="00874E54" w:rsidP="00874E54">
      <w:pPr>
        <w:pStyle w:val="PL"/>
        <w:rPr>
          <w:noProof w:val="0"/>
        </w:rPr>
      </w:pPr>
      <w:r w:rsidRPr="00564259">
        <w:rPr>
          <w:noProof w:val="0"/>
        </w:rPr>
        <w:t xml:space="preserve">-- </w:t>
      </w:r>
    </w:p>
    <w:p w14:paraId="1542E971" w14:textId="77777777" w:rsidR="00874E54" w:rsidRPr="00564259" w:rsidRDefault="00874E54" w:rsidP="00874E54">
      <w:pPr>
        <w:pStyle w:val="PL"/>
        <w:rPr>
          <w:noProof w:val="0"/>
        </w:rPr>
      </w:pPr>
      <w:r w:rsidRPr="00564259">
        <w:rPr>
          <w:noProof w:val="0"/>
        </w:rPr>
        <w:t xml:space="preserve">-- ************************************************************** </w:t>
      </w:r>
    </w:p>
    <w:p w14:paraId="43024B0C" w14:textId="77777777" w:rsidR="00874E54" w:rsidRPr="00564259" w:rsidRDefault="00874E54" w:rsidP="00874E54">
      <w:pPr>
        <w:pStyle w:val="PL"/>
        <w:rPr>
          <w:noProof w:val="0"/>
        </w:rPr>
      </w:pPr>
    </w:p>
    <w:p w14:paraId="4A05F1A3" w14:textId="77777777" w:rsidR="00874E54" w:rsidRPr="00564259" w:rsidRDefault="00874E54" w:rsidP="00874E54">
      <w:pPr>
        <w:pStyle w:val="PL"/>
        <w:rPr>
          <w:noProof w:val="0"/>
        </w:rPr>
      </w:pPr>
      <w:r w:rsidRPr="00564259">
        <w:rPr>
          <w:noProof w:val="0"/>
        </w:rPr>
        <w:t xml:space="preserve">-- ************************************************************** </w:t>
      </w:r>
    </w:p>
    <w:p w14:paraId="6113D1BB" w14:textId="77777777" w:rsidR="00874E54" w:rsidRPr="00564259" w:rsidRDefault="00874E54" w:rsidP="00874E54">
      <w:pPr>
        <w:pStyle w:val="PL"/>
        <w:rPr>
          <w:noProof w:val="0"/>
        </w:rPr>
      </w:pPr>
      <w:r w:rsidRPr="00564259">
        <w:rPr>
          <w:noProof w:val="0"/>
        </w:rPr>
        <w:t xml:space="preserve">-- </w:t>
      </w:r>
    </w:p>
    <w:p w14:paraId="5061D2C4" w14:textId="77777777" w:rsidR="00874E54" w:rsidRPr="00564259" w:rsidRDefault="00874E54" w:rsidP="00874E54">
      <w:pPr>
        <w:pStyle w:val="PL"/>
        <w:outlineLvl w:val="4"/>
        <w:rPr>
          <w:noProof w:val="0"/>
        </w:rPr>
      </w:pPr>
      <w:r w:rsidRPr="00564259">
        <w:rPr>
          <w:noProof w:val="0"/>
        </w:rPr>
        <w:t xml:space="preserve">-- PWS Cancel Request </w:t>
      </w:r>
    </w:p>
    <w:p w14:paraId="53DF8F41" w14:textId="77777777" w:rsidR="00874E54" w:rsidRPr="00564259" w:rsidRDefault="00874E54" w:rsidP="00874E54">
      <w:pPr>
        <w:pStyle w:val="PL"/>
        <w:rPr>
          <w:noProof w:val="0"/>
        </w:rPr>
      </w:pPr>
      <w:r w:rsidRPr="00564259">
        <w:rPr>
          <w:noProof w:val="0"/>
        </w:rPr>
        <w:t xml:space="preserve">-- </w:t>
      </w:r>
    </w:p>
    <w:p w14:paraId="42879997" w14:textId="77777777" w:rsidR="00874E54" w:rsidRPr="00564259" w:rsidRDefault="00874E54" w:rsidP="00874E54">
      <w:pPr>
        <w:pStyle w:val="PL"/>
        <w:rPr>
          <w:noProof w:val="0"/>
        </w:rPr>
      </w:pPr>
      <w:r w:rsidRPr="00564259">
        <w:rPr>
          <w:noProof w:val="0"/>
        </w:rPr>
        <w:t xml:space="preserve">-- ************************************************************** </w:t>
      </w:r>
    </w:p>
    <w:p w14:paraId="671BFBB0" w14:textId="77777777" w:rsidR="00874E54" w:rsidRPr="00564259" w:rsidRDefault="00874E54" w:rsidP="00874E54">
      <w:pPr>
        <w:pStyle w:val="PL"/>
        <w:rPr>
          <w:noProof w:val="0"/>
        </w:rPr>
      </w:pPr>
    </w:p>
    <w:p w14:paraId="379373DE" w14:textId="77777777" w:rsidR="00874E54" w:rsidRPr="00564259" w:rsidRDefault="00874E54" w:rsidP="00874E54">
      <w:pPr>
        <w:pStyle w:val="PL"/>
        <w:rPr>
          <w:noProof w:val="0"/>
        </w:rPr>
      </w:pPr>
      <w:r w:rsidRPr="00564259">
        <w:rPr>
          <w:noProof w:val="0"/>
        </w:rPr>
        <w:t xml:space="preserve">PWSCancelRequest ::= SEQUENCE { </w:t>
      </w:r>
    </w:p>
    <w:p w14:paraId="2ED0D8D3" w14:textId="77777777" w:rsidR="00874E54" w:rsidRPr="00564259" w:rsidRDefault="00874E54" w:rsidP="00874E54">
      <w:pPr>
        <w:pStyle w:val="PL"/>
        <w:rPr>
          <w:noProof w:val="0"/>
        </w:rPr>
      </w:pPr>
      <w:r w:rsidRPr="00564259">
        <w:rPr>
          <w:noProof w:val="0"/>
        </w:rPr>
        <w:tab/>
        <w:t xml:space="preserve">protocolIEs ProtocolIE-Container { {PWSCancelRequestIEs} }, </w:t>
      </w:r>
    </w:p>
    <w:p w14:paraId="1D1AF3F1" w14:textId="77777777" w:rsidR="00874E54" w:rsidRPr="00564259" w:rsidRDefault="00874E54" w:rsidP="00874E54">
      <w:pPr>
        <w:pStyle w:val="PL"/>
        <w:rPr>
          <w:noProof w:val="0"/>
        </w:rPr>
      </w:pPr>
      <w:r w:rsidRPr="00564259">
        <w:rPr>
          <w:noProof w:val="0"/>
        </w:rPr>
        <w:tab/>
        <w:t xml:space="preserve">... </w:t>
      </w:r>
    </w:p>
    <w:p w14:paraId="2E0D1D7F" w14:textId="77777777" w:rsidR="00874E54" w:rsidRPr="00564259" w:rsidRDefault="00874E54" w:rsidP="00874E54">
      <w:pPr>
        <w:pStyle w:val="PL"/>
        <w:rPr>
          <w:noProof w:val="0"/>
        </w:rPr>
      </w:pPr>
      <w:r w:rsidRPr="00564259">
        <w:rPr>
          <w:noProof w:val="0"/>
        </w:rPr>
        <w:t xml:space="preserve">} </w:t>
      </w:r>
    </w:p>
    <w:p w14:paraId="48316CC6" w14:textId="77777777" w:rsidR="00874E54" w:rsidRPr="00564259" w:rsidRDefault="00874E54" w:rsidP="00874E54">
      <w:pPr>
        <w:pStyle w:val="PL"/>
        <w:rPr>
          <w:noProof w:val="0"/>
        </w:rPr>
      </w:pPr>
    </w:p>
    <w:p w14:paraId="2B26C764" w14:textId="77777777" w:rsidR="00874E54" w:rsidRPr="00564259" w:rsidRDefault="00874E54" w:rsidP="00874E54">
      <w:pPr>
        <w:pStyle w:val="PL"/>
        <w:rPr>
          <w:noProof w:val="0"/>
        </w:rPr>
      </w:pPr>
      <w:r w:rsidRPr="00564259">
        <w:rPr>
          <w:noProof w:val="0"/>
        </w:rPr>
        <w:t xml:space="preserve">PWSCancelRequestIEs F1AP-PROTOCOL-IES ::= { </w:t>
      </w:r>
    </w:p>
    <w:p w14:paraId="09BC0A8B"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ED275A" w14:textId="77777777" w:rsidR="00874E54" w:rsidRPr="00564259" w:rsidRDefault="00874E54" w:rsidP="00874E54">
      <w:pPr>
        <w:pStyle w:val="PL"/>
        <w:rPr>
          <w:noProof w:val="0"/>
        </w:rPr>
      </w:pPr>
      <w:r w:rsidRPr="00564259">
        <w:rPr>
          <w:noProof w:val="0"/>
        </w:rPr>
        <w:tab/>
        <w:t xml:space="preserve">{ ID id-NumberofBroadcastRequest </w:t>
      </w:r>
      <w:r w:rsidRPr="00564259">
        <w:rPr>
          <w:noProof w:val="0"/>
        </w:rPr>
        <w:tab/>
      </w:r>
      <w:r w:rsidRPr="00564259">
        <w:rPr>
          <w:noProof w:val="0"/>
        </w:rPr>
        <w:tab/>
      </w:r>
      <w:r w:rsidRPr="00564259">
        <w:rPr>
          <w:noProof w:val="0"/>
        </w:rPr>
        <w:tab/>
      </w:r>
      <w:r w:rsidRPr="00564259">
        <w:rPr>
          <w:noProof w:val="0"/>
        </w:rPr>
        <w:tab/>
        <w:t>CRITICALITY reject TYPE NumberofBroadcastRequest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PRESENCE mandatory }| </w:t>
      </w:r>
    </w:p>
    <w:p w14:paraId="5E0B6BA7" w14:textId="77777777" w:rsidR="00874E54" w:rsidRPr="00564259" w:rsidRDefault="00874E54" w:rsidP="00874E54">
      <w:pPr>
        <w:pStyle w:val="PL"/>
        <w:rPr>
          <w:noProof w:val="0"/>
        </w:rPr>
      </w:pPr>
      <w:r w:rsidRPr="00564259">
        <w:rPr>
          <w:noProof w:val="0"/>
        </w:rPr>
        <w:tab/>
        <w:t>{ ID id-Broadcast-To-Be-Cancelled-List</w:t>
      </w:r>
      <w:r w:rsidRPr="00564259">
        <w:rPr>
          <w:noProof w:val="0"/>
        </w:rPr>
        <w:tab/>
      </w:r>
      <w:r w:rsidRPr="00564259">
        <w:rPr>
          <w:noProof w:val="0"/>
        </w:rPr>
        <w:tab/>
      </w:r>
      <w:r w:rsidRPr="00564259">
        <w:rPr>
          <w:noProof w:val="0"/>
        </w:rPr>
        <w:tab/>
        <w:t>CRITICALITY reject TYPE Broadcast-To-Be-Cancelled-List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72DDC34" w14:textId="77777777" w:rsidR="00874E54" w:rsidRPr="00564259" w:rsidRDefault="00874E54" w:rsidP="00874E54">
      <w:pPr>
        <w:pStyle w:val="PL"/>
        <w:rPr>
          <w:noProof w:val="0"/>
        </w:rPr>
      </w:pPr>
      <w:r w:rsidRPr="00564259">
        <w:rPr>
          <w:noProof w:val="0"/>
        </w:rPr>
        <w:tab/>
        <w:t>{ ID id-Cancel-all-Warning-Messages-Indicator</w:t>
      </w:r>
      <w:r w:rsidRPr="00564259">
        <w:rPr>
          <w:noProof w:val="0"/>
        </w:rPr>
        <w:tab/>
        <w:t>CRITICALITY reject TYPE Cancel-all-Warning-Messages-Indicator</w:t>
      </w:r>
      <w:r w:rsidRPr="00564259">
        <w:rPr>
          <w:noProof w:val="0"/>
        </w:rPr>
        <w:tab/>
        <w:t>PRESENCE optional</w:t>
      </w:r>
      <w:r w:rsidRPr="00564259">
        <w:rPr>
          <w:noProof w:val="0"/>
        </w:rPr>
        <w:tab/>
        <w:t>}|</w:t>
      </w:r>
    </w:p>
    <w:p w14:paraId="35659E5E" w14:textId="77777777" w:rsidR="00874E54" w:rsidRPr="00564259" w:rsidRDefault="00874E54" w:rsidP="00874E54">
      <w:pPr>
        <w:pStyle w:val="PL"/>
        <w:rPr>
          <w:noProof w:val="0"/>
        </w:rPr>
      </w:pPr>
      <w:r w:rsidRPr="00564259">
        <w:rPr>
          <w:noProof w:val="0"/>
        </w:rPr>
        <w:tab/>
        <w:t>{ ID id-NotificationInformation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NotificationInformation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16795025" w14:textId="77777777" w:rsidR="00874E54" w:rsidRPr="00564259" w:rsidRDefault="00874E54" w:rsidP="00874E54">
      <w:pPr>
        <w:pStyle w:val="PL"/>
        <w:rPr>
          <w:noProof w:val="0"/>
        </w:rPr>
      </w:pPr>
      <w:r w:rsidRPr="00564259">
        <w:rPr>
          <w:noProof w:val="0"/>
        </w:rPr>
        <w:tab/>
        <w:t xml:space="preserve">... </w:t>
      </w:r>
    </w:p>
    <w:p w14:paraId="470466AB" w14:textId="77777777" w:rsidR="00874E54" w:rsidRPr="00564259" w:rsidRDefault="00874E54" w:rsidP="00874E54">
      <w:pPr>
        <w:pStyle w:val="PL"/>
        <w:rPr>
          <w:noProof w:val="0"/>
        </w:rPr>
      </w:pPr>
      <w:r w:rsidRPr="00564259">
        <w:rPr>
          <w:noProof w:val="0"/>
        </w:rPr>
        <w:t>}</w:t>
      </w:r>
    </w:p>
    <w:p w14:paraId="0EE3960D" w14:textId="77777777" w:rsidR="00874E54" w:rsidRPr="00564259" w:rsidRDefault="00874E54" w:rsidP="00874E54">
      <w:pPr>
        <w:pStyle w:val="PL"/>
        <w:rPr>
          <w:noProof w:val="0"/>
        </w:rPr>
      </w:pPr>
    </w:p>
    <w:p w14:paraId="4C0021BA" w14:textId="77777777" w:rsidR="00874E54" w:rsidRPr="00564259" w:rsidRDefault="00874E54" w:rsidP="00874E54">
      <w:pPr>
        <w:pStyle w:val="PL"/>
        <w:rPr>
          <w:noProof w:val="0"/>
        </w:rPr>
      </w:pPr>
      <w:r w:rsidRPr="00564259">
        <w:rPr>
          <w:noProof w:val="0"/>
        </w:rPr>
        <w:t>Broadcast-To-Be-Cancelled-List</w:t>
      </w:r>
      <w:r w:rsidRPr="00564259">
        <w:rPr>
          <w:noProof w:val="0"/>
        </w:rPr>
        <w:tab/>
      </w:r>
      <w:r w:rsidRPr="00564259">
        <w:rPr>
          <w:noProof w:val="0"/>
        </w:rPr>
        <w:tab/>
        <w:t>::= SEQUENCE (SIZE(1.. maxCellingNBDU))</w:t>
      </w:r>
      <w:r w:rsidRPr="00564259">
        <w:rPr>
          <w:noProof w:val="0"/>
        </w:rPr>
        <w:tab/>
        <w:t>OF ProtocolIE-SingleContainer { { Broadcast-To-Be-Cancelled-List-ItemIEs } }</w:t>
      </w:r>
    </w:p>
    <w:p w14:paraId="3C1AAE78" w14:textId="77777777" w:rsidR="00874E54" w:rsidRPr="00564259" w:rsidRDefault="00874E54" w:rsidP="00874E54">
      <w:pPr>
        <w:pStyle w:val="PL"/>
        <w:rPr>
          <w:noProof w:val="0"/>
        </w:rPr>
      </w:pPr>
    </w:p>
    <w:p w14:paraId="66A3F986" w14:textId="77777777" w:rsidR="00874E54" w:rsidRPr="00564259" w:rsidRDefault="00874E54" w:rsidP="00874E54">
      <w:pPr>
        <w:pStyle w:val="PL"/>
        <w:rPr>
          <w:noProof w:val="0"/>
        </w:rPr>
      </w:pPr>
      <w:r w:rsidRPr="00564259">
        <w:rPr>
          <w:noProof w:val="0"/>
        </w:rPr>
        <w:t>Broadcast-To-Be-Cancelled-List-ItemIEs F1AP-PROTOCOL-IES</w:t>
      </w:r>
      <w:r w:rsidRPr="00564259">
        <w:rPr>
          <w:noProof w:val="0"/>
        </w:rPr>
        <w:tab/>
        <w:t>::= {</w:t>
      </w:r>
    </w:p>
    <w:p w14:paraId="3BA871E8" w14:textId="77777777" w:rsidR="00874E54" w:rsidRPr="00564259" w:rsidRDefault="00874E54" w:rsidP="00874E54">
      <w:pPr>
        <w:pStyle w:val="PL"/>
        <w:rPr>
          <w:noProof w:val="0"/>
        </w:rPr>
      </w:pPr>
      <w:r w:rsidRPr="00564259">
        <w:rPr>
          <w:noProof w:val="0"/>
        </w:rPr>
        <w:tab/>
        <w:t>{ ID id-Broadcast-To-Be-Cancelled-Item</w:t>
      </w:r>
      <w:r w:rsidRPr="00564259">
        <w:rPr>
          <w:noProof w:val="0"/>
        </w:rPr>
        <w:tab/>
      </w:r>
      <w:r w:rsidRPr="00564259">
        <w:rPr>
          <w:noProof w:val="0"/>
        </w:rPr>
        <w:tab/>
        <w:t>CRITICALITY reject</w:t>
      </w:r>
      <w:r w:rsidRPr="00564259">
        <w:rPr>
          <w:noProof w:val="0"/>
        </w:rPr>
        <w:tab/>
        <w:t>TYPE</w:t>
      </w:r>
      <w:r w:rsidRPr="00564259">
        <w:rPr>
          <w:noProof w:val="0"/>
        </w:rPr>
        <w:tab/>
        <w:t>Broadcast-To-Be-Cancelled-Item</w:t>
      </w:r>
      <w:r w:rsidRPr="00564259">
        <w:rPr>
          <w:noProof w:val="0"/>
        </w:rPr>
        <w:tab/>
      </w:r>
      <w:r w:rsidRPr="00564259">
        <w:rPr>
          <w:noProof w:val="0"/>
        </w:rPr>
        <w:tab/>
        <w:t>PRESENCE mandatory</w:t>
      </w:r>
      <w:r w:rsidRPr="00564259">
        <w:rPr>
          <w:noProof w:val="0"/>
        </w:rPr>
        <w:tab/>
        <w:t>},</w:t>
      </w:r>
    </w:p>
    <w:p w14:paraId="48269E28" w14:textId="77777777" w:rsidR="00874E54" w:rsidRPr="00564259" w:rsidRDefault="00874E54" w:rsidP="00874E54">
      <w:pPr>
        <w:pStyle w:val="PL"/>
        <w:rPr>
          <w:noProof w:val="0"/>
        </w:rPr>
      </w:pPr>
      <w:r w:rsidRPr="00564259">
        <w:rPr>
          <w:noProof w:val="0"/>
        </w:rPr>
        <w:tab/>
        <w:t>...</w:t>
      </w:r>
    </w:p>
    <w:p w14:paraId="0C8E4C4F" w14:textId="77777777" w:rsidR="00874E54" w:rsidRPr="00564259" w:rsidRDefault="00874E54" w:rsidP="00874E54">
      <w:pPr>
        <w:pStyle w:val="PL"/>
        <w:rPr>
          <w:noProof w:val="0"/>
        </w:rPr>
      </w:pPr>
      <w:r w:rsidRPr="00564259">
        <w:rPr>
          <w:noProof w:val="0"/>
        </w:rPr>
        <w:t>}</w:t>
      </w:r>
    </w:p>
    <w:p w14:paraId="4A123C21" w14:textId="77777777" w:rsidR="00874E54" w:rsidRPr="00564259" w:rsidRDefault="00874E54" w:rsidP="00874E54">
      <w:pPr>
        <w:pStyle w:val="PL"/>
        <w:rPr>
          <w:noProof w:val="0"/>
        </w:rPr>
      </w:pPr>
    </w:p>
    <w:p w14:paraId="38999821" w14:textId="77777777" w:rsidR="00874E54" w:rsidRPr="00564259" w:rsidRDefault="00874E54" w:rsidP="00874E54">
      <w:pPr>
        <w:pStyle w:val="PL"/>
        <w:rPr>
          <w:noProof w:val="0"/>
        </w:rPr>
      </w:pPr>
      <w:r w:rsidRPr="00564259">
        <w:rPr>
          <w:noProof w:val="0"/>
        </w:rPr>
        <w:t xml:space="preserve">-- ************************************************************** </w:t>
      </w:r>
    </w:p>
    <w:p w14:paraId="776DF12B" w14:textId="77777777" w:rsidR="00874E54" w:rsidRPr="00564259" w:rsidRDefault="00874E54" w:rsidP="00874E54">
      <w:pPr>
        <w:pStyle w:val="PL"/>
        <w:rPr>
          <w:noProof w:val="0"/>
        </w:rPr>
      </w:pPr>
      <w:r w:rsidRPr="00564259">
        <w:rPr>
          <w:noProof w:val="0"/>
        </w:rPr>
        <w:t xml:space="preserve">-- </w:t>
      </w:r>
    </w:p>
    <w:p w14:paraId="4FC9EDE4" w14:textId="77777777" w:rsidR="00874E54" w:rsidRPr="00564259" w:rsidRDefault="00874E54" w:rsidP="00874E54">
      <w:pPr>
        <w:pStyle w:val="PL"/>
        <w:outlineLvl w:val="4"/>
        <w:rPr>
          <w:noProof w:val="0"/>
        </w:rPr>
      </w:pPr>
      <w:r w:rsidRPr="00564259">
        <w:rPr>
          <w:noProof w:val="0"/>
        </w:rPr>
        <w:t xml:space="preserve">-- PWS Cancel Response </w:t>
      </w:r>
    </w:p>
    <w:p w14:paraId="10B813A1" w14:textId="77777777" w:rsidR="00874E54" w:rsidRPr="00564259" w:rsidRDefault="00874E54" w:rsidP="00874E54">
      <w:pPr>
        <w:pStyle w:val="PL"/>
        <w:rPr>
          <w:noProof w:val="0"/>
        </w:rPr>
      </w:pPr>
      <w:r w:rsidRPr="00564259">
        <w:rPr>
          <w:noProof w:val="0"/>
        </w:rPr>
        <w:t xml:space="preserve">-- </w:t>
      </w:r>
    </w:p>
    <w:p w14:paraId="00D5CC20" w14:textId="77777777" w:rsidR="00874E54" w:rsidRPr="00564259" w:rsidRDefault="00874E54" w:rsidP="00874E54">
      <w:pPr>
        <w:pStyle w:val="PL"/>
        <w:rPr>
          <w:noProof w:val="0"/>
        </w:rPr>
      </w:pPr>
      <w:r w:rsidRPr="00564259">
        <w:rPr>
          <w:noProof w:val="0"/>
        </w:rPr>
        <w:t xml:space="preserve">-- ************************************************************** </w:t>
      </w:r>
    </w:p>
    <w:p w14:paraId="2504A9CA" w14:textId="77777777" w:rsidR="00874E54" w:rsidRPr="00564259" w:rsidRDefault="00874E54" w:rsidP="00874E54">
      <w:pPr>
        <w:pStyle w:val="PL"/>
        <w:rPr>
          <w:noProof w:val="0"/>
        </w:rPr>
      </w:pPr>
    </w:p>
    <w:p w14:paraId="3EF26CC5" w14:textId="77777777" w:rsidR="00874E54" w:rsidRPr="00564259" w:rsidRDefault="00874E54" w:rsidP="00874E54">
      <w:pPr>
        <w:pStyle w:val="PL"/>
        <w:rPr>
          <w:noProof w:val="0"/>
        </w:rPr>
      </w:pPr>
      <w:r w:rsidRPr="00564259">
        <w:rPr>
          <w:noProof w:val="0"/>
        </w:rPr>
        <w:t xml:space="preserve">PWSCancelResponse ::= SEQUENCE { </w:t>
      </w:r>
    </w:p>
    <w:p w14:paraId="7543A45B" w14:textId="77777777" w:rsidR="00874E54" w:rsidRPr="00564259" w:rsidRDefault="00874E54" w:rsidP="00874E54">
      <w:pPr>
        <w:pStyle w:val="PL"/>
        <w:rPr>
          <w:noProof w:val="0"/>
        </w:rPr>
      </w:pPr>
      <w:r w:rsidRPr="00564259">
        <w:rPr>
          <w:noProof w:val="0"/>
        </w:rPr>
        <w:tab/>
        <w:t xml:space="preserve">protocolIEs ProtocolIE-Container { {PWSCancelResponseIEs} }, </w:t>
      </w:r>
    </w:p>
    <w:p w14:paraId="3F053709" w14:textId="77777777" w:rsidR="00874E54" w:rsidRPr="00564259" w:rsidRDefault="00874E54" w:rsidP="00874E54">
      <w:pPr>
        <w:pStyle w:val="PL"/>
        <w:rPr>
          <w:noProof w:val="0"/>
        </w:rPr>
      </w:pPr>
      <w:r w:rsidRPr="00564259">
        <w:rPr>
          <w:noProof w:val="0"/>
        </w:rPr>
        <w:tab/>
        <w:t xml:space="preserve">... </w:t>
      </w:r>
    </w:p>
    <w:p w14:paraId="461D3766" w14:textId="77777777" w:rsidR="00874E54" w:rsidRPr="00564259" w:rsidRDefault="00874E54" w:rsidP="00874E54">
      <w:pPr>
        <w:pStyle w:val="PL"/>
        <w:rPr>
          <w:noProof w:val="0"/>
        </w:rPr>
      </w:pPr>
      <w:r w:rsidRPr="00564259">
        <w:rPr>
          <w:noProof w:val="0"/>
        </w:rPr>
        <w:t xml:space="preserve">} </w:t>
      </w:r>
    </w:p>
    <w:p w14:paraId="69E329CE" w14:textId="77777777" w:rsidR="00874E54" w:rsidRPr="00564259" w:rsidRDefault="00874E54" w:rsidP="00874E54">
      <w:pPr>
        <w:pStyle w:val="PL"/>
        <w:rPr>
          <w:noProof w:val="0"/>
        </w:rPr>
      </w:pPr>
    </w:p>
    <w:p w14:paraId="4AC7B74D" w14:textId="77777777" w:rsidR="00874E54" w:rsidRPr="00564259" w:rsidRDefault="00874E54" w:rsidP="00874E54">
      <w:pPr>
        <w:pStyle w:val="PL"/>
        <w:rPr>
          <w:noProof w:val="0"/>
        </w:rPr>
      </w:pPr>
      <w:r w:rsidRPr="00564259">
        <w:rPr>
          <w:noProof w:val="0"/>
        </w:rPr>
        <w:t xml:space="preserve">PWSCancelResponseIEs F1AP-PROTOCOL-IES ::= { </w:t>
      </w:r>
    </w:p>
    <w:p w14:paraId="6ACFDB4A"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31C8950" w14:textId="77777777" w:rsidR="00874E54" w:rsidRPr="00564259" w:rsidRDefault="00874E54" w:rsidP="00874E54">
      <w:pPr>
        <w:pStyle w:val="PL"/>
        <w:rPr>
          <w:noProof w:val="0"/>
        </w:rPr>
      </w:pPr>
      <w:r w:rsidRPr="00564259">
        <w:rPr>
          <w:noProof w:val="0"/>
        </w:rPr>
        <w:tab/>
        <w:t>{ ID id-Cells-Broadcast-Cancelled-List</w:t>
      </w:r>
      <w:r w:rsidRPr="00564259">
        <w:rPr>
          <w:noProof w:val="0"/>
        </w:rPr>
        <w:tab/>
        <w:t>CRITICALITY reject</w:t>
      </w:r>
      <w:r w:rsidRPr="00564259">
        <w:rPr>
          <w:noProof w:val="0"/>
        </w:rPr>
        <w:tab/>
        <w:t>TYPE Cells-Broadcast-Cancelled-List</w:t>
      </w:r>
      <w:r w:rsidRPr="00564259">
        <w:rPr>
          <w:noProof w:val="0"/>
        </w:rPr>
        <w:tab/>
        <w:t>PRESENCE optional</w:t>
      </w:r>
      <w:r w:rsidRPr="00564259">
        <w:rPr>
          <w:noProof w:val="0"/>
        </w:rPr>
        <w:tab/>
        <w:t>}|</w:t>
      </w:r>
    </w:p>
    <w:p w14:paraId="38CC9D67"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CBF3C01" w14:textId="77777777" w:rsidR="00874E54" w:rsidRPr="00564259" w:rsidRDefault="00874E54" w:rsidP="00874E54">
      <w:pPr>
        <w:pStyle w:val="PL"/>
        <w:rPr>
          <w:noProof w:val="0"/>
        </w:rPr>
      </w:pPr>
      <w:r w:rsidRPr="00564259">
        <w:rPr>
          <w:noProof w:val="0"/>
        </w:rPr>
        <w:tab/>
        <w:t xml:space="preserve">... </w:t>
      </w:r>
    </w:p>
    <w:p w14:paraId="6F6DC60E" w14:textId="77777777" w:rsidR="00874E54" w:rsidRPr="00564259" w:rsidRDefault="00874E54" w:rsidP="00874E54">
      <w:pPr>
        <w:pStyle w:val="PL"/>
        <w:rPr>
          <w:noProof w:val="0"/>
        </w:rPr>
      </w:pPr>
      <w:r w:rsidRPr="00564259">
        <w:rPr>
          <w:noProof w:val="0"/>
        </w:rPr>
        <w:t>}</w:t>
      </w:r>
    </w:p>
    <w:p w14:paraId="6154032A" w14:textId="77777777" w:rsidR="00874E54" w:rsidRPr="00564259" w:rsidRDefault="00874E54" w:rsidP="00874E54">
      <w:pPr>
        <w:pStyle w:val="PL"/>
        <w:rPr>
          <w:noProof w:val="0"/>
        </w:rPr>
      </w:pPr>
    </w:p>
    <w:p w14:paraId="6F0A5AAA" w14:textId="77777777" w:rsidR="00874E54" w:rsidRPr="00564259" w:rsidRDefault="00874E54" w:rsidP="00874E54">
      <w:pPr>
        <w:pStyle w:val="PL"/>
        <w:rPr>
          <w:noProof w:val="0"/>
        </w:rPr>
      </w:pPr>
      <w:r w:rsidRPr="00564259">
        <w:rPr>
          <w:noProof w:val="0"/>
        </w:rPr>
        <w:t>Cells-Broadcast-Cancelled-List</w:t>
      </w:r>
      <w:r w:rsidRPr="00564259">
        <w:rPr>
          <w:noProof w:val="0"/>
        </w:rPr>
        <w:tab/>
      </w:r>
      <w:r w:rsidRPr="00564259">
        <w:rPr>
          <w:noProof w:val="0"/>
        </w:rPr>
        <w:tab/>
        <w:t>::= SEQUENCE (SIZE(1.. maxCellingNBDU))</w:t>
      </w:r>
      <w:r w:rsidRPr="00564259">
        <w:rPr>
          <w:noProof w:val="0"/>
        </w:rPr>
        <w:tab/>
        <w:t>OF ProtocolIE-SingleContainer { { Cells-Broadcast-Cancelled-List-ItemIEs } }</w:t>
      </w:r>
    </w:p>
    <w:p w14:paraId="7B4527FC" w14:textId="77777777" w:rsidR="00874E54" w:rsidRPr="00564259" w:rsidRDefault="00874E54" w:rsidP="00874E54">
      <w:pPr>
        <w:pStyle w:val="PL"/>
        <w:rPr>
          <w:noProof w:val="0"/>
        </w:rPr>
      </w:pPr>
    </w:p>
    <w:p w14:paraId="271BF50C" w14:textId="77777777" w:rsidR="00874E54" w:rsidRPr="00564259" w:rsidRDefault="00874E54" w:rsidP="00874E54">
      <w:pPr>
        <w:pStyle w:val="PL"/>
        <w:rPr>
          <w:noProof w:val="0"/>
        </w:rPr>
      </w:pPr>
      <w:r w:rsidRPr="00564259">
        <w:rPr>
          <w:noProof w:val="0"/>
        </w:rPr>
        <w:t>Cells-Broadcast-Cancelled-List-ItemIEs F1AP-PROTOCOL-IES</w:t>
      </w:r>
      <w:r w:rsidRPr="00564259">
        <w:rPr>
          <w:noProof w:val="0"/>
        </w:rPr>
        <w:tab/>
        <w:t>::= {</w:t>
      </w:r>
    </w:p>
    <w:p w14:paraId="769482A1" w14:textId="77777777" w:rsidR="00874E54" w:rsidRPr="00564259" w:rsidRDefault="00874E54" w:rsidP="00874E54">
      <w:pPr>
        <w:pStyle w:val="PL"/>
        <w:rPr>
          <w:noProof w:val="0"/>
        </w:rPr>
      </w:pPr>
      <w:r w:rsidRPr="00564259">
        <w:rPr>
          <w:noProof w:val="0"/>
        </w:rPr>
        <w:tab/>
        <w:t>{ ID id-Cells-Broadcast-Cancelled-Item</w:t>
      </w:r>
      <w:r w:rsidRPr="00564259">
        <w:rPr>
          <w:noProof w:val="0"/>
        </w:rPr>
        <w:tab/>
      </w:r>
      <w:r w:rsidRPr="00564259">
        <w:rPr>
          <w:noProof w:val="0"/>
        </w:rPr>
        <w:tab/>
        <w:t>CRITICALITY reject</w:t>
      </w:r>
      <w:r w:rsidRPr="00564259">
        <w:rPr>
          <w:noProof w:val="0"/>
        </w:rPr>
        <w:tab/>
        <w:t>TYPE</w:t>
      </w:r>
      <w:r w:rsidRPr="00564259">
        <w:rPr>
          <w:noProof w:val="0"/>
        </w:rPr>
        <w:tab/>
        <w:t>Cells-Broadcast-Cancelled-Item</w:t>
      </w:r>
      <w:r w:rsidRPr="00564259">
        <w:rPr>
          <w:noProof w:val="0"/>
        </w:rPr>
        <w:tab/>
      </w:r>
      <w:r w:rsidRPr="00564259">
        <w:rPr>
          <w:noProof w:val="0"/>
        </w:rPr>
        <w:tab/>
        <w:t>PRESENCE mandatory</w:t>
      </w:r>
      <w:r w:rsidRPr="00564259">
        <w:rPr>
          <w:noProof w:val="0"/>
        </w:rPr>
        <w:tab/>
        <w:t>},</w:t>
      </w:r>
    </w:p>
    <w:p w14:paraId="3A646050" w14:textId="77777777" w:rsidR="00874E54" w:rsidRPr="00564259" w:rsidRDefault="00874E54" w:rsidP="00874E54">
      <w:pPr>
        <w:pStyle w:val="PL"/>
        <w:rPr>
          <w:noProof w:val="0"/>
        </w:rPr>
      </w:pPr>
      <w:r w:rsidRPr="00564259">
        <w:rPr>
          <w:noProof w:val="0"/>
        </w:rPr>
        <w:tab/>
        <w:t>...</w:t>
      </w:r>
    </w:p>
    <w:p w14:paraId="37CFA06D" w14:textId="77777777" w:rsidR="00874E54" w:rsidRPr="00564259" w:rsidRDefault="00874E54" w:rsidP="00874E54">
      <w:pPr>
        <w:pStyle w:val="PL"/>
        <w:rPr>
          <w:noProof w:val="0"/>
        </w:rPr>
      </w:pPr>
      <w:r w:rsidRPr="00564259">
        <w:rPr>
          <w:noProof w:val="0"/>
        </w:rPr>
        <w:t>}</w:t>
      </w:r>
    </w:p>
    <w:p w14:paraId="334A3463" w14:textId="77777777" w:rsidR="00874E54" w:rsidRPr="00564259" w:rsidRDefault="00874E54" w:rsidP="00874E54">
      <w:pPr>
        <w:pStyle w:val="PL"/>
        <w:rPr>
          <w:noProof w:val="0"/>
        </w:rPr>
      </w:pPr>
    </w:p>
    <w:p w14:paraId="40C89C0C" w14:textId="77777777" w:rsidR="00874E54" w:rsidRPr="00564259" w:rsidRDefault="00874E54" w:rsidP="00874E54">
      <w:pPr>
        <w:pStyle w:val="PL"/>
        <w:rPr>
          <w:noProof w:val="0"/>
        </w:rPr>
      </w:pPr>
      <w:r w:rsidRPr="00564259">
        <w:rPr>
          <w:noProof w:val="0"/>
        </w:rPr>
        <w:t>-- **************************************************************</w:t>
      </w:r>
    </w:p>
    <w:p w14:paraId="6B174948" w14:textId="77777777" w:rsidR="00874E54" w:rsidRPr="00564259" w:rsidRDefault="00874E54" w:rsidP="00874E54">
      <w:pPr>
        <w:pStyle w:val="PL"/>
        <w:rPr>
          <w:noProof w:val="0"/>
        </w:rPr>
      </w:pPr>
      <w:r w:rsidRPr="00564259">
        <w:rPr>
          <w:noProof w:val="0"/>
        </w:rPr>
        <w:t>--</w:t>
      </w:r>
    </w:p>
    <w:p w14:paraId="77632F96" w14:textId="77777777" w:rsidR="00874E54" w:rsidRPr="00564259" w:rsidRDefault="00874E54" w:rsidP="00874E54">
      <w:pPr>
        <w:pStyle w:val="PL"/>
        <w:outlineLvl w:val="3"/>
        <w:rPr>
          <w:noProof w:val="0"/>
        </w:rPr>
      </w:pPr>
      <w:r w:rsidRPr="00564259">
        <w:rPr>
          <w:noProof w:val="0"/>
        </w:rPr>
        <w:t>-- UE Inactivity Notification ELEMENTARY PROCEDURE</w:t>
      </w:r>
    </w:p>
    <w:p w14:paraId="33258501" w14:textId="77777777" w:rsidR="00874E54" w:rsidRPr="00564259" w:rsidRDefault="00874E54" w:rsidP="00874E54">
      <w:pPr>
        <w:pStyle w:val="PL"/>
        <w:rPr>
          <w:noProof w:val="0"/>
        </w:rPr>
      </w:pPr>
      <w:r w:rsidRPr="00564259">
        <w:rPr>
          <w:noProof w:val="0"/>
        </w:rPr>
        <w:t>--</w:t>
      </w:r>
    </w:p>
    <w:p w14:paraId="416C466A" w14:textId="77777777" w:rsidR="00874E54" w:rsidRPr="00564259" w:rsidRDefault="00874E54" w:rsidP="00874E54">
      <w:pPr>
        <w:pStyle w:val="PL"/>
        <w:rPr>
          <w:noProof w:val="0"/>
        </w:rPr>
      </w:pPr>
      <w:r w:rsidRPr="00564259">
        <w:rPr>
          <w:noProof w:val="0"/>
        </w:rPr>
        <w:t>-- **************************************************************</w:t>
      </w:r>
    </w:p>
    <w:p w14:paraId="71D61C2F" w14:textId="77777777" w:rsidR="00874E54" w:rsidRPr="00564259" w:rsidRDefault="00874E54" w:rsidP="00874E54">
      <w:pPr>
        <w:pStyle w:val="PL"/>
        <w:rPr>
          <w:noProof w:val="0"/>
        </w:rPr>
      </w:pPr>
    </w:p>
    <w:p w14:paraId="3E042272" w14:textId="77777777" w:rsidR="00874E54" w:rsidRPr="00564259" w:rsidRDefault="00874E54" w:rsidP="00874E54">
      <w:pPr>
        <w:pStyle w:val="PL"/>
        <w:rPr>
          <w:noProof w:val="0"/>
        </w:rPr>
      </w:pPr>
      <w:r w:rsidRPr="00564259">
        <w:rPr>
          <w:noProof w:val="0"/>
        </w:rPr>
        <w:t>-- **************************************************************</w:t>
      </w:r>
    </w:p>
    <w:p w14:paraId="3FAA547E" w14:textId="77777777" w:rsidR="00874E54" w:rsidRPr="00564259" w:rsidRDefault="00874E54" w:rsidP="00874E54">
      <w:pPr>
        <w:pStyle w:val="PL"/>
        <w:rPr>
          <w:noProof w:val="0"/>
        </w:rPr>
      </w:pPr>
      <w:r w:rsidRPr="00564259">
        <w:rPr>
          <w:noProof w:val="0"/>
        </w:rPr>
        <w:t>--</w:t>
      </w:r>
    </w:p>
    <w:p w14:paraId="047840E4" w14:textId="77777777" w:rsidR="00874E54" w:rsidRPr="00564259" w:rsidRDefault="00874E54" w:rsidP="00874E54">
      <w:pPr>
        <w:pStyle w:val="PL"/>
        <w:outlineLvl w:val="4"/>
        <w:rPr>
          <w:noProof w:val="0"/>
        </w:rPr>
      </w:pPr>
      <w:r w:rsidRPr="00564259">
        <w:rPr>
          <w:noProof w:val="0"/>
        </w:rPr>
        <w:t>-- UE Inactivity Notification</w:t>
      </w:r>
    </w:p>
    <w:p w14:paraId="145E1983" w14:textId="77777777" w:rsidR="00874E54" w:rsidRPr="00564259" w:rsidRDefault="00874E54" w:rsidP="00874E54">
      <w:pPr>
        <w:pStyle w:val="PL"/>
        <w:rPr>
          <w:noProof w:val="0"/>
        </w:rPr>
      </w:pPr>
      <w:r w:rsidRPr="00564259">
        <w:rPr>
          <w:noProof w:val="0"/>
        </w:rPr>
        <w:t>--</w:t>
      </w:r>
    </w:p>
    <w:p w14:paraId="79057048" w14:textId="77777777" w:rsidR="00874E54" w:rsidRPr="00564259" w:rsidRDefault="00874E54" w:rsidP="00874E54">
      <w:pPr>
        <w:pStyle w:val="PL"/>
        <w:rPr>
          <w:noProof w:val="0"/>
        </w:rPr>
      </w:pPr>
      <w:r w:rsidRPr="00564259">
        <w:rPr>
          <w:noProof w:val="0"/>
        </w:rPr>
        <w:t>-- **************************************************************</w:t>
      </w:r>
    </w:p>
    <w:p w14:paraId="60B1751D" w14:textId="77777777" w:rsidR="00874E54" w:rsidRPr="00564259" w:rsidRDefault="00874E54" w:rsidP="00874E54">
      <w:pPr>
        <w:pStyle w:val="PL"/>
        <w:rPr>
          <w:noProof w:val="0"/>
        </w:rPr>
      </w:pPr>
    </w:p>
    <w:p w14:paraId="12E6B639" w14:textId="77777777" w:rsidR="00874E54" w:rsidRPr="00564259" w:rsidRDefault="00874E54" w:rsidP="00874E54">
      <w:pPr>
        <w:pStyle w:val="PL"/>
        <w:rPr>
          <w:noProof w:val="0"/>
        </w:rPr>
      </w:pPr>
      <w:r w:rsidRPr="00564259">
        <w:rPr>
          <w:noProof w:val="0"/>
        </w:rPr>
        <w:t>UEInactivityNotification ::= SEQUENCE {</w:t>
      </w:r>
    </w:p>
    <w:p w14:paraId="37E976A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UEInactivityNotificationIEs}},</w:t>
      </w:r>
    </w:p>
    <w:p w14:paraId="1278FB19" w14:textId="77777777" w:rsidR="00874E54" w:rsidRPr="00564259" w:rsidRDefault="00874E54" w:rsidP="00874E54">
      <w:pPr>
        <w:pStyle w:val="PL"/>
        <w:rPr>
          <w:noProof w:val="0"/>
        </w:rPr>
      </w:pPr>
      <w:r w:rsidRPr="00564259">
        <w:rPr>
          <w:noProof w:val="0"/>
        </w:rPr>
        <w:tab/>
        <w:t>...</w:t>
      </w:r>
    </w:p>
    <w:p w14:paraId="4645A42E" w14:textId="77777777" w:rsidR="00874E54" w:rsidRPr="00564259" w:rsidRDefault="00874E54" w:rsidP="00874E54">
      <w:pPr>
        <w:pStyle w:val="PL"/>
        <w:rPr>
          <w:noProof w:val="0"/>
        </w:rPr>
      </w:pPr>
      <w:r w:rsidRPr="00564259">
        <w:rPr>
          <w:noProof w:val="0"/>
        </w:rPr>
        <w:t>}</w:t>
      </w:r>
    </w:p>
    <w:p w14:paraId="78B85817" w14:textId="77777777" w:rsidR="00874E54" w:rsidRPr="00564259" w:rsidRDefault="00874E54" w:rsidP="00874E54">
      <w:pPr>
        <w:pStyle w:val="PL"/>
        <w:rPr>
          <w:noProof w:val="0"/>
        </w:rPr>
      </w:pPr>
    </w:p>
    <w:p w14:paraId="53187353" w14:textId="77777777" w:rsidR="00874E54" w:rsidRPr="00564259" w:rsidRDefault="00874E54" w:rsidP="00874E54">
      <w:pPr>
        <w:pStyle w:val="PL"/>
        <w:rPr>
          <w:noProof w:val="0"/>
        </w:rPr>
      </w:pPr>
      <w:r w:rsidRPr="00564259">
        <w:rPr>
          <w:noProof w:val="0"/>
        </w:rPr>
        <w:t>UEInactivityNotificationIEs F1AP-PROTOCOL-IES ::= {</w:t>
      </w:r>
    </w:p>
    <w:p w14:paraId="6C0D127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C8B2F5C"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2A4B045" w14:textId="77777777" w:rsidR="00874E54" w:rsidRPr="00564259" w:rsidRDefault="00874E54" w:rsidP="00874E54">
      <w:pPr>
        <w:pStyle w:val="PL"/>
        <w:rPr>
          <w:noProof w:val="0"/>
        </w:rPr>
      </w:pPr>
      <w:r w:rsidRPr="00564259">
        <w:rPr>
          <w:noProof w:val="0"/>
        </w:rPr>
        <w:tab/>
        <w:t>{ ID id-DRB-Activity-List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DRB-Activity-List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30B045B" w14:textId="77777777" w:rsidR="00874E54" w:rsidRPr="00564259" w:rsidRDefault="00874E54" w:rsidP="00874E54">
      <w:pPr>
        <w:pStyle w:val="PL"/>
        <w:rPr>
          <w:noProof w:val="0"/>
        </w:rPr>
      </w:pPr>
      <w:r w:rsidRPr="00564259">
        <w:rPr>
          <w:noProof w:val="0"/>
          <w:snapToGrid w:val="0"/>
        </w:rPr>
        <w:tab/>
        <w:t>{ ID id-SDT-Termination-Request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SDT-Termination-Request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PRESENCE optional </w:t>
      </w:r>
      <w:r w:rsidRPr="00564259">
        <w:rPr>
          <w:noProof w:val="0"/>
          <w:snapToGrid w:val="0"/>
        </w:rPr>
        <w:tab/>
        <w:t>}</w:t>
      </w:r>
      <w:r w:rsidRPr="00564259">
        <w:rPr>
          <w:noProof w:val="0"/>
        </w:rPr>
        <w:t>,</w:t>
      </w:r>
    </w:p>
    <w:p w14:paraId="68B30739" w14:textId="77777777" w:rsidR="00874E54" w:rsidRPr="00564259" w:rsidRDefault="00874E54" w:rsidP="00874E54">
      <w:pPr>
        <w:pStyle w:val="PL"/>
        <w:rPr>
          <w:noProof w:val="0"/>
        </w:rPr>
      </w:pPr>
      <w:r w:rsidRPr="00564259">
        <w:rPr>
          <w:noProof w:val="0"/>
        </w:rPr>
        <w:tab/>
        <w:t>...</w:t>
      </w:r>
    </w:p>
    <w:p w14:paraId="372912B0" w14:textId="77777777" w:rsidR="00874E54" w:rsidRPr="00564259" w:rsidRDefault="00874E54" w:rsidP="00874E54">
      <w:pPr>
        <w:pStyle w:val="PL"/>
        <w:rPr>
          <w:noProof w:val="0"/>
        </w:rPr>
      </w:pPr>
      <w:r w:rsidRPr="00564259">
        <w:rPr>
          <w:noProof w:val="0"/>
        </w:rPr>
        <w:t>}</w:t>
      </w:r>
    </w:p>
    <w:p w14:paraId="3DBEC2E1" w14:textId="77777777" w:rsidR="00874E54" w:rsidRPr="00564259" w:rsidRDefault="00874E54" w:rsidP="00874E54">
      <w:pPr>
        <w:pStyle w:val="PL"/>
        <w:rPr>
          <w:noProof w:val="0"/>
        </w:rPr>
      </w:pPr>
    </w:p>
    <w:p w14:paraId="5A46FC84" w14:textId="77777777" w:rsidR="00874E54" w:rsidRPr="00564259" w:rsidRDefault="00874E54" w:rsidP="00874E54">
      <w:pPr>
        <w:pStyle w:val="PL"/>
        <w:rPr>
          <w:noProof w:val="0"/>
        </w:rPr>
      </w:pPr>
      <w:r w:rsidRPr="00564259">
        <w:rPr>
          <w:noProof w:val="0"/>
        </w:rPr>
        <w:t>DRB-Activity-List::= SEQUENCE (SIZE(1..maxnoofDRBs)) OF ProtocolIE-SingleContainer { { DRB-Activity-ItemIEs } }</w:t>
      </w:r>
    </w:p>
    <w:p w14:paraId="7052386E" w14:textId="77777777" w:rsidR="00874E54" w:rsidRPr="00564259" w:rsidRDefault="00874E54" w:rsidP="00874E54">
      <w:pPr>
        <w:pStyle w:val="PL"/>
        <w:rPr>
          <w:noProof w:val="0"/>
        </w:rPr>
      </w:pPr>
    </w:p>
    <w:p w14:paraId="1D4BC40E" w14:textId="77777777" w:rsidR="00874E54" w:rsidRPr="00564259" w:rsidRDefault="00874E54" w:rsidP="00874E54">
      <w:pPr>
        <w:pStyle w:val="PL"/>
        <w:rPr>
          <w:noProof w:val="0"/>
        </w:rPr>
      </w:pPr>
      <w:r w:rsidRPr="00564259">
        <w:rPr>
          <w:noProof w:val="0"/>
        </w:rPr>
        <w:t>DRB-Activity-ItemIEs F1AP-PROTOCOL-IES ::= {</w:t>
      </w:r>
    </w:p>
    <w:p w14:paraId="7EAD1CBB" w14:textId="77777777" w:rsidR="00874E54" w:rsidRPr="00564259" w:rsidRDefault="00874E54" w:rsidP="00874E54">
      <w:pPr>
        <w:pStyle w:val="PL"/>
        <w:rPr>
          <w:noProof w:val="0"/>
        </w:rPr>
      </w:pPr>
      <w:r w:rsidRPr="00564259">
        <w:rPr>
          <w:noProof w:val="0"/>
        </w:rPr>
        <w:tab/>
        <w:t>{ ID id-DRB-Activity-Item</w:t>
      </w:r>
      <w:r w:rsidRPr="00564259">
        <w:rPr>
          <w:noProof w:val="0"/>
        </w:rPr>
        <w:tab/>
      </w:r>
      <w:r w:rsidRPr="00564259">
        <w:rPr>
          <w:noProof w:val="0"/>
        </w:rPr>
        <w:tab/>
      </w:r>
      <w:r w:rsidRPr="00564259">
        <w:rPr>
          <w:noProof w:val="0"/>
        </w:rPr>
        <w:tab/>
        <w:t>CRITICALITY reject</w:t>
      </w:r>
      <w:r w:rsidRPr="00564259">
        <w:rPr>
          <w:noProof w:val="0"/>
        </w:rPr>
        <w:tab/>
        <w:t>TYPE DRB-Activity-Item</w:t>
      </w:r>
      <w:r w:rsidRPr="00564259">
        <w:rPr>
          <w:noProof w:val="0"/>
        </w:rPr>
        <w:tab/>
      </w:r>
      <w:r w:rsidRPr="00564259">
        <w:rPr>
          <w:noProof w:val="0"/>
        </w:rPr>
        <w:tab/>
        <w:t>PRESENCE mandatory},</w:t>
      </w:r>
    </w:p>
    <w:p w14:paraId="5234355B" w14:textId="77777777" w:rsidR="00874E54" w:rsidRPr="00564259" w:rsidRDefault="00874E54" w:rsidP="00874E54">
      <w:pPr>
        <w:pStyle w:val="PL"/>
        <w:rPr>
          <w:noProof w:val="0"/>
        </w:rPr>
      </w:pPr>
      <w:r w:rsidRPr="00564259">
        <w:rPr>
          <w:noProof w:val="0"/>
        </w:rPr>
        <w:tab/>
        <w:t>...</w:t>
      </w:r>
    </w:p>
    <w:p w14:paraId="37EFD4FA" w14:textId="77777777" w:rsidR="00874E54" w:rsidRPr="00564259" w:rsidRDefault="00874E54" w:rsidP="00874E54">
      <w:pPr>
        <w:pStyle w:val="PL"/>
        <w:rPr>
          <w:noProof w:val="0"/>
        </w:rPr>
      </w:pPr>
      <w:r w:rsidRPr="00564259">
        <w:rPr>
          <w:noProof w:val="0"/>
        </w:rPr>
        <w:t>}</w:t>
      </w:r>
    </w:p>
    <w:p w14:paraId="06CA4A66" w14:textId="77777777" w:rsidR="00874E54" w:rsidRPr="00564259" w:rsidRDefault="00874E54" w:rsidP="00874E54">
      <w:pPr>
        <w:pStyle w:val="PL"/>
        <w:rPr>
          <w:noProof w:val="0"/>
        </w:rPr>
      </w:pPr>
      <w:r w:rsidRPr="00564259">
        <w:rPr>
          <w:noProof w:val="0"/>
        </w:rPr>
        <w:t>-- **************************************************************</w:t>
      </w:r>
    </w:p>
    <w:p w14:paraId="1994DAC9" w14:textId="77777777" w:rsidR="00874E54" w:rsidRPr="00564259" w:rsidRDefault="00874E54" w:rsidP="00874E54">
      <w:pPr>
        <w:pStyle w:val="PL"/>
        <w:rPr>
          <w:noProof w:val="0"/>
        </w:rPr>
      </w:pPr>
      <w:r w:rsidRPr="00564259">
        <w:rPr>
          <w:noProof w:val="0"/>
        </w:rPr>
        <w:t>--</w:t>
      </w:r>
    </w:p>
    <w:p w14:paraId="7E9A1F8A" w14:textId="77777777" w:rsidR="00874E54" w:rsidRPr="00564259" w:rsidRDefault="00874E54" w:rsidP="00874E54">
      <w:pPr>
        <w:pStyle w:val="PL"/>
        <w:outlineLvl w:val="3"/>
        <w:rPr>
          <w:noProof w:val="0"/>
        </w:rPr>
      </w:pPr>
      <w:r w:rsidRPr="00564259">
        <w:rPr>
          <w:noProof w:val="0"/>
        </w:rPr>
        <w:t>-- Initial UL RRC Message Transfer ELEMENTARY PROCEDURE</w:t>
      </w:r>
    </w:p>
    <w:p w14:paraId="79B8FF1E" w14:textId="77777777" w:rsidR="00874E54" w:rsidRPr="00564259" w:rsidRDefault="00874E54" w:rsidP="00874E54">
      <w:pPr>
        <w:pStyle w:val="PL"/>
        <w:rPr>
          <w:noProof w:val="0"/>
        </w:rPr>
      </w:pPr>
      <w:r w:rsidRPr="00564259">
        <w:rPr>
          <w:noProof w:val="0"/>
        </w:rPr>
        <w:t>--</w:t>
      </w:r>
    </w:p>
    <w:p w14:paraId="49202A31" w14:textId="77777777" w:rsidR="00874E54" w:rsidRPr="00564259" w:rsidRDefault="00874E54" w:rsidP="00874E54">
      <w:pPr>
        <w:pStyle w:val="PL"/>
        <w:rPr>
          <w:noProof w:val="0"/>
        </w:rPr>
      </w:pPr>
      <w:r w:rsidRPr="00564259">
        <w:rPr>
          <w:noProof w:val="0"/>
        </w:rPr>
        <w:t>-- **************************************************************</w:t>
      </w:r>
    </w:p>
    <w:p w14:paraId="71FF8339" w14:textId="77777777" w:rsidR="00874E54" w:rsidRPr="00564259" w:rsidRDefault="00874E54" w:rsidP="00874E54">
      <w:pPr>
        <w:pStyle w:val="PL"/>
        <w:rPr>
          <w:noProof w:val="0"/>
        </w:rPr>
      </w:pPr>
    </w:p>
    <w:p w14:paraId="725A1159" w14:textId="77777777" w:rsidR="00874E54" w:rsidRPr="00564259" w:rsidRDefault="00874E54" w:rsidP="00874E54">
      <w:pPr>
        <w:pStyle w:val="PL"/>
        <w:rPr>
          <w:noProof w:val="0"/>
        </w:rPr>
      </w:pPr>
      <w:r w:rsidRPr="00564259">
        <w:rPr>
          <w:noProof w:val="0"/>
        </w:rPr>
        <w:t>-- **************************************************************</w:t>
      </w:r>
    </w:p>
    <w:p w14:paraId="0458760D" w14:textId="77777777" w:rsidR="00874E54" w:rsidRPr="00564259" w:rsidRDefault="00874E54" w:rsidP="00874E54">
      <w:pPr>
        <w:pStyle w:val="PL"/>
        <w:rPr>
          <w:noProof w:val="0"/>
        </w:rPr>
      </w:pPr>
      <w:r w:rsidRPr="00564259">
        <w:rPr>
          <w:noProof w:val="0"/>
        </w:rPr>
        <w:t>--</w:t>
      </w:r>
    </w:p>
    <w:p w14:paraId="50B587CB" w14:textId="77777777" w:rsidR="00874E54" w:rsidRPr="00564259" w:rsidRDefault="00874E54" w:rsidP="00874E54">
      <w:pPr>
        <w:pStyle w:val="PL"/>
        <w:outlineLvl w:val="4"/>
        <w:rPr>
          <w:noProof w:val="0"/>
        </w:rPr>
      </w:pPr>
      <w:r w:rsidRPr="00564259">
        <w:rPr>
          <w:noProof w:val="0"/>
        </w:rPr>
        <w:t>-- INITIAL UL RRC Message Transfer</w:t>
      </w:r>
    </w:p>
    <w:p w14:paraId="5F2763FD" w14:textId="77777777" w:rsidR="00874E54" w:rsidRPr="00564259" w:rsidRDefault="00874E54" w:rsidP="00874E54">
      <w:pPr>
        <w:pStyle w:val="PL"/>
        <w:rPr>
          <w:noProof w:val="0"/>
        </w:rPr>
      </w:pPr>
      <w:r w:rsidRPr="00564259">
        <w:rPr>
          <w:noProof w:val="0"/>
        </w:rPr>
        <w:t>--</w:t>
      </w:r>
    </w:p>
    <w:p w14:paraId="0533DAAC" w14:textId="77777777" w:rsidR="00874E54" w:rsidRPr="00564259" w:rsidRDefault="00874E54" w:rsidP="00874E54">
      <w:pPr>
        <w:pStyle w:val="PL"/>
        <w:rPr>
          <w:noProof w:val="0"/>
        </w:rPr>
      </w:pPr>
      <w:r w:rsidRPr="00564259">
        <w:rPr>
          <w:noProof w:val="0"/>
        </w:rPr>
        <w:t>-- **************************************************************</w:t>
      </w:r>
    </w:p>
    <w:p w14:paraId="3158B255" w14:textId="77777777" w:rsidR="00874E54" w:rsidRPr="00564259" w:rsidRDefault="00874E54" w:rsidP="00874E54">
      <w:pPr>
        <w:pStyle w:val="PL"/>
        <w:rPr>
          <w:noProof w:val="0"/>
        </w:rPr>
      </w:pPr>
    </w:p>
    <w:p w14:paraId="32BE230C" w14:textId="77777777" w:rsidR="00874E54" w:rsidRPr="00564259" w:rsidRDefault="00874E54" w:rsidP="00874E54">
      <w:pPr>
        <w:pStyle w:val="PL"/>
        <w:rPr>
          <w:noProof w:val="0"/>
        </w:rPr>
      </w:pPr>
      <w:r w:rsidRPr="00564259">
        <w:rPr>
          <w:noProof w:val="0"/>
        </w:rPr>
        <w:t>InitialULRRCMessageTransfer ::= SEQUENCE {</w:t>
      </w:r>
    </w:p>
    <w:p w14:paraId="435357BB"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InitialULRRCMessageTransferIEs}},</w:t>
      </w:r>
    </w:p>
    <w:p w14:paraId="6F5968A3" w14:textId="77777777" w:rsidR="00874E54" w:rsidRPr="00564259" w:rsidRDefault="00874E54" w:rsidP="00874E54">
      <w:pPr>
        <w:pStyle w:val="PL"/>
        <w:rPr>
          <w:noProof w:val="0"/>
        </w:rPr>
      </w:pPr>
      <w:r w:rsidRPr="00564259">
        <w:rPr>
          <w:noProof w:val="0"/>
        </w:rPr>
        <w:tab/>
        <w:t>...</w:t>
      </w:r>
    </w:p>
    <w:p w14:paraId="54102EE6" w14:textId="77777777" w:rsidR="00874E54" w:rsidRPr="00564259" w:rsidRDefault="00874E54" w:rsidP="00874E54">
      <w:pPr>
        <w:pStyle w:val="PL"/>
        <w:rPr>
          <w:noProof w:val="0"/>
        </w:rPr>
      </w:pPr>
      <w:r w:rsidRPr="00564259">
        <w:rPr>
          <w:noProof w:val="0"/>
        </w:rPr>
        <w:t>}</w:t>
      </w:r>
    </w:p>
    <w:p w14:paraId="0BE406CC" w14:textId="77777777" w:rsidR="00874E54" w:rsidRPr="00564259" w:rsidRDefault="00874E54" w:rsidP="00874E54">
      <w:pPr>
        <w:pStyle w:val="PL"/>
        <w:rPr>
          <w:noProof w:val="0"/>
        </w:rPr>
      </w:pPr>
    </w:p>
    <w:p w14:paraId="45E58066" w14:textId="77777777" w:rsidR="00874E54" w:rsidRPr="00564259" w:rsidRDefault="00874E54" w:rsidP="00874E54">
      <w:pPr>
        <w:pStyle w:val="PL"/>
        <w:rPr>
          <w:noProof w:val="0"/>
        </w:rPr>
      </w:pPr>
      <w:r w:rsidRPr="00564259">
        <w:rPr>
          <w:noProof w:val="0"/>
        </w:rPr>
        <w:t>InitialULRRCMessageTransferIEs F1AP-PROTOCOL-IES ::= {</w:t>
      </w:r>
    </w:p>
    <w:p w14:paraId="107B9D0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144C6F3"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914033" w14:textId="77777777" w:rsidR="00874E54" w:rsidRPr="00564259" w:rsidRDefault="00874E54" w:rsidP="00874E54">
      <w:pPr>
        <w:pStyle w:val="PL"/>
        <w:rPr>
          <w:noProof w:val="0"/>
        </w:rPr>
      </w:pPr>
      <w:r w:rsidRPr="00564259">
        <w:rPr>
          <w:noProof w:val="0"/>
        </w:rPr>
        <w:tab/>
        <w:t>{ ID id-C-RNTI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C-RNTI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D58E255"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5EFAFD2" w14:textId="77777777" w:rsidR="00874E54" w:rsidRPr="00564259" w:rsidRDefault="00874E54" w:rsidP="00874E54">
      <w:pPr>
        <w:pStyle w:val="PL"/>
        <w:rPr>
          <w:noProof w:val="0"/>
        </w:rPr>
      </w:pPr>
      <w:r w:rsidRPr="00564259">
        <w:rPr>
          <w:noProof w:val="0"/>
        </w:rPr>
        <w:tab/>
        <w:t>{ ID id-DUtoCURRCContainer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DUtoCURRCContainer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2738D612" w14:textId="77777777" w:rsidR="00874E54" w:rsidRPr="00564259" w:rsidRDefault="00874E54" w:rsidP="00874E54">
      <w:pPr>
        <w:pStyle w:val="PL"/>
        <w:rPr>
          <w:noProof w:val="0"/>
        </w:rPr>
      </w:pPr>
      <w:r w:rsidRPr="00564259">
        <w:rPr>
          <w:noProof w:val="0"/>
        </w:rPr>
        <w:tab/>
        <w:t>{ ID id-SULAccessIndication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SULAccessIndication</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A792EA8"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5FFACC3" w14:textId="77777777" w:rsidR="00874E54" w:rsidRPr="00564259" w:rsidRDefault="00874E54" w:rsidP="00874E54">
      <w:pPr>
        <w:pStyle w:val="PL"/>
        <w:rPr>
          <w:noProof w:val="0"/>
        </w:rPr>
      </w:pPr>
      <w:r w:rsidRPr="00564259">
        <w:rPr>
          <w:noProof w:val="0"/>
        </w:rPr>
        <w:tab/>
        <w:t>{ ID id-RANUEID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RANUEID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C93847D" w14:textId="77777777" w:rsidR="00874E54" w:rsidRPr="00564259" w:rsidRDefault="00874E54" w:rsidP="00874E54">
      <w:pPr>
        <w:pStyle w:val="PL"/>
        <w:rPr>
          <w:noProof w:val="0"/>
        </w:rPr>
      </w:pPr>
      <w:r w:rsidRPr="00564259">
        <w:rPr>
          <w:noProof w:val="0"/>
        </w:rPr>
        <w:tab/>
        <w:t>{ ID id-RRCContainer-RRCSetupComplete</w:t>
      </w:r>
      <w:r w:rsidRPr="00564259">
        <w:rPr>
          <w:noProof w:val="0"/>
        </w:rPr>
        <w:tab/>
      </w:r>
      <w:r w:rsidRPr="00564259">
        <w:rPr>
          <w:noProof w:val="0"/>
        </w:rPr>
        <w:tab/>
        <w:t>CRITICALITY ignore</w:t>
      </w:r>
      <w:r w:rsidRPr="00564259">
        <w:rPr>
          <w:noProof w:val="0"/>
        </w:rPr>
        <w:tab/>
        <w:t xml:space="preserve">TYPE RRCContainer-RRCSetupComplete </w:t>
      </w:r>
      <w:r w:rsidRPr="00564259">
        <w:rPr>
          <w:noProof w:val="0"/>
        </w:rPr>
        <w:tab/>
      </w:r>
      <w:r w:rsidRPr="00564259">
        <w:rPr>
          <w:noProof w:val="0"/>
        </w:rPr>
        <w:tab/>
      </w:r>
      <w:r w:rsidRPr="00564259">
        <w:rPr>
          <w:noProof w:val="0"/>
        </w:rPr>
        <w:tab/>
        <w:t>PRESENCE optional</w:t>
      </w:r>
      <w:r w:rsidRPr="00564259">
        <w:rPr>
          <w:noProof w:val="0"/>
        </w:rPr>
        <w:tab/>
        <w:t>}|</w:t>
      </w:r>
    </w:p>
    <w:p w14:paraId="224E8C79" w14:textId="77777777" w:rsidR="00874E54" w:rsidRPr="00564259" w:rsidRDefault="00874E54" w:rsidP="00874E54">
      <w:pPr>
        <w:pStyle w:val="PL"/>
        <w:rPr>
          <w:noProof w:val="0"/>
        </w:rPr>
      </w:pPr>
      <w:r w:rsidRPr="00564259">
        <w:rPr>
          <w:noProof w:val="0"/>
        </w:rPr>
        <w:tab/>
        <w:t xml:space="preserve">{ ID </w:t>
      </w:r>
      <w:r w:rsidRPr="00564259">
        <w:rPr>
          <w:noProof w:val="0"/>
          <w:snapToGrid w:val="0"/>
        </w:rPr>
        <w:t>id-NRRedCapUEIndication</w:t>
      </w:r>
      <w:r w:rsidRPr="00564259">
        <w:rPr>
          <w:noProof w:val="0"/>
          <w:snapToGrid w:val="0"/>
        </w:rPr>
        <w:tab/>
      </w:r>
      <w:r w:rsidRPr="00564259">
        <w:rPr>
          <w:noProof w:val="0"/>
          <w:snapToGrid w:val="0"/>
        </w:rPr>
        <w:tab/>
      </w:r>
      <w:r w:rsidRPr="00564259">
        <w:rPr>
          <w:noProof w:val="0"/>
          <w:snapToGrid w:val="0"/>
        </w:rPr>
        <w:tab/>
      </w:r>
      <w:r w:rsidRPr="00564259">
        <w:rPr>
          <w:noProof w:val="0"/>
        </w:rPr>
        <w:tab/>
        <w:t>CRITICALITY ignore</w:t>
      </w:r>
      <w:r w:rsidRPr="00564259">
        <w:rPr>
          <w:noProof w:val="0"/>
        </w:rPr>
        <w:tab/>
        <w:t xml:space="preserve">TYPE </w:t>
      </w:r>
      <w:r w:rsidRPr="00564259">
        <w:rPr>
          <w:noProof w:val="0"/>
          <w:snapToGrid w:val="0"/>
        </w:rPr>
        <w:t>NRRedCapUEIndication</w:t>
      </w:r>
      <w:r w:rsidRPr="00564259" w:rsidDel="00F84B8D">
        <w:rPr>
          <w:noProof w:val="0"/>
          <w:snapToGrid w:val="0"/>
        </w:rPr>
        <w:t xml:space="preserve"> </w:t>
      </w:r>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A6FC85D" w14:textId="77777777" w:rsidR="00874E54" w:rsidRPr="00564259" w:rsidRDefault="00874E54" w:rsidP="00874E54">
      <w:pPr>
        <w:pStyle w:val="PL"/>
        <w:rPr>
          <w:noProof w:val="0"/>
        </w:rPr>
      </w:pPr>
      <w:r w:rsidRPr="00564259">
        <w:rPr>
          <w:noProof w:val="0"/>
        </w:rPr>
        <w:tab/>
        <w:t>{ ID id-SDTInformation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SDTInformation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D66596B" w14:textId="77777777" w:rsidR="00874E54" w:rsidRPr="00564259" w:rsidRDefault="00874E54" w:rsidP="00874E54">
      <w:pPr>
        <w:pStyle w:val="PL"/>
        <w:rPr>
          <w:noProof w:val="0"/>
        </w:rPr>
      </w:pPr>
      <w:r w:rsidRPr="00564259">
        <w:rPr>
          <w:noProof w:val="0"/>
        </w:rPr>
        <w:tab/>
        <w:t>{ ID id-SidelinkRelayConfiguration</w:t>
      </w:r>
      <w:r w:rsidRPr="00564259">
        <w:rPr>
          <w:noProof w:val="0"/>
        </w:rPr>
        <w:tab/>
      </w:r>
      <w:r w:rsidRPr="00564259">
        <w:rPr>
          <w:noProof w:val="0"/>
        </w:rPr>
        <w:tab/>
      </w:r>
      <w:r w:rsidRPr="00564259">
        <w:rPr>
          <w:noProof w:val="0"/>
        </w:rPr>
        <w:tab/>
        <w:t>CRITICALITY ignore</w:t>
      </w:r>
      <w:r w:rsidRPr="00564259">
        <w:rPr>
          <w:noProof w:val="0"/>
        </w:rPr>
        <w:tab/>
        <w:t>TYPE SidelinkRelayConfiguration</w:t>
      </w:r>
      <w:r w:rsidRPr="00564259">
        <w:rPr>
          <w:noProof w:val="0"/>
        </w:rPr>
        <w:tab/>
      </w:r>
      <w:r w:rsidRPr="00564259">
        <w:rPr>
          <w:noProof w:val="0"/>
        </w:rPr>
        <w:tab/>
      </w:r>
      <w:r w:rsidRPr="00564259">
        <w:rPr>
          <w:noProof w:val="0"/>
        </w:rPr>
        <w:tab/>
        <w:t>PRESENCE optional</w:t>
      </w:r>
      <w:r w:rsidRPr="00564259">
        <w:rPr>
          <w:noProof w:val="0"/>
        </w:rPr>
        <w:tab/>
        <w:t>},</w:t>
      </w:r>
    </w:p>
    <w:p w14:paraId="0A816293" w14:textId="77777777" w:rsidR="00874E54" w:rsidRPr="00564259" w:rsidRDefault="00874E54" w:rsidP="00874E54">
      <w:pPr>
        <w:pStyle w:val="PL"/>
        <w:rPr>
          <w:noProof w:val="0"/>
        </w:rPr>
      </w:pPr>
      <w:r w:rsidRPr="00564259">
        <w:rPr>
          <w:noProof w:val="0"/>
        </w:rPr>
        <w:tab/>
        <w:t>...</w:t>
      </w:r>
    </w:p>
    <w:p w14:paraId="20AF48E4" w14:textId="77777777" w:rsidR="00874E54" w:rsidRPr="00564259" w:rsidRDefault="00874E54" w:rsidP="00874E54">
      <w:pPr>
        <w:pStyle w:val="PL"/>
        <w:rPr>
          <w:noProof w:val="0"/>
        </w:rPr>
      </w:pPr>
      <w:r w:rsidRPr="00564259">
        <w:rPr>
          <w:noProof w:val="0"/>
        </w:rPr>
        <w:t>}</w:t>
      </w:r>
    </w:p>
    <w:p w14:paraId="7F8C2219" w14:textId="77777777" w:rsidR="00874E54" w:rsidRPr="00564259" w:rsidRDefault="00874E54" w:rsidP="00874E54">
      <w:pPr>
        <w:pStyle w:val="PL"/>
        <w:rPr>
          <w:noProof w:val="0"/>
        </w:rPr>
      </w:pPr>
    </w:p>
    <w:p w14:paraId="3E052007" w14:textId="77777777" w:rsidR="00874E54" w:rsidRPr="00564259" w:rsidRDefault="00874E54" w:rsidP="00874E54">
      <w:pPr>
        <w:pStyle w:val="PL"/>
        <w:rPr>
          <w:noProof w:val="0"/>
        </w:rPr>
      </w:pPr>
    </w:p>
    <w:p w14:paraId="65AA8BA0" w14:textId="77777777" w:rsidR="00874E54" w:rsidRPr="00564259" w:rsidRDefault="00874E54" w:rsidP="00874E54">
      <w:pPr>
        <w:pStyle w:val="PL"/>
        <w:rPr>
          <w:noProof w:val="0"/>
        </w:rPr>
      </w:pPr>
      <w:r w:rsidRPr="00564259">
        <w:rPr>
          <w:noProof w:val="0"/>
        </w:rPr>
        <w:t>-- **************************************************************</w:t>
      </w:r>
    </w:p>
    <w:p w14:paraId="5ABB6638" w14:textId="77777777" w:rsidR="00874E54" w:rsidRPr="00564259" w:rsidRDefault="00874E54" w:rsidP="00874E54">
      <w:pPr>
        <w:pStyle w:val="PL"/>
        <w:rPr>
          <w:noProof w:val="0"/>
        </w:rPr>
      </w:pPr>
      <w:r w:rsidRPr="00564259">
        <w:rPr>
          <w:noProof w:val="0"/>
        </w:rPr>
        <w:t>--</w:t>
      </w:r>
    </w:p>
    <w:p w14:paraId="624D5E2A" w14:textId="77777777" w:rsidR="00874E54" w:rsidRPr="00564259" w:rsidRDefault="00874E54" w:rsidP="00874E54">
      <w:pPr>
        <w:pStyle w:val="PL"/>
        <w:outlineLvl w:val="3"/>
        <w:rPr>
          <w:noProof w:val="0"/>
        </w:rPr>
      </w:pPr>
      <w:r w:rsidRPr="00564259">
        <w:rPr>
          <w:noProof w:val="0"/>
        </w:rPr>
        <w:t>-- DL RRC Message Transfer ELEMENTARY PROCEDURE</w:t>
      </w:r>
    </w:p>
    <w:p w14:paraId="4D2259B5" w14:textId="77777777" w:rsidR="00874E54" w:rsidRPr="00564259" w:rsidRDefault="00874E54" w:rsidP="00874E54">
      <w:pPr>
        <w:pStyle w:val="PL"/>
        <w:rPr>
          <w:noProof w:val="0"/>
        </w:rPr>
      </w:pPr>
      <w:r w:rsidRPr="00564259">
        <w:rPr>
          <w:noProof w:val="0"/>
        </w:rPr>
        <w:t>--</w:t>
      </w:r>
    </w:p>
    <w:p w14:paraId="39D85689" w14:textId="77777777" w:rsidR="00874E54" w:rsidRPr="00564259" w:rsidRDefault="00874E54" w:rsidP="00874E54">
      <w:pPr>
        <w:pStyle w:val="PL"/>
        <w:rPr>
          <w:noProof w:val="0"/>
        </w:rPr>
      </w:pPr>
      <w:r w:rsidRPr="00564259">
        <w:rPr>
          <w:noProof w:val="0"/>
        </w:rPr>
        <w:t>-- **************************************************************</w:t>
      </w:r>
    </w:p>
    <w:p w14:paraId="3B7CA12F" w14:textId="77777777" w:rsidR="00874E54" w:rsidRPr="00564259" w:rsidRDefault="00874E54" w:rsidP="00874E54">
      <w:pPr>
        <w:pStyle w:val="PL"/>
        <w:rPr>
          <w:noProof w:val="0"/>
        </w:rPr>
      </w:pPr>
    </w:p>
    <w:p w14:paraId="374052A1" w14:textId="77777777" w:rsidR="00874E54" w:rsidRPr="00564259" w:rsidRDefault="00874E54" w:rsidP="00874E54">
      <w:pPr>
        <w:pStyle w:val="PL"/>
        <w:rPr>
          <w:noProof w:val="0"/>
        </w:rPr>
      </w:pPr>
      <w:r w:rsidRPr="00564259">
        <w:rPr>
          <w:noProof w:val="0"/>
        </w:rPr>
        <w:t>-- **************************************************************</w:t>
      </w:r>
    </w:p>
    <w:p w14:paraId="39AEBA10" w14:textId="77777777" w:rsidR="00874E54" w:rsidRPr="00564259" w:rsidRDefault="00874E54" w:rsidP="00874E54">
      <w:pPr>
        <w:pStyle w:val="PL"/>
        <w:rPr>
          <w:noProof w:val="0"/>
        </w:rPr>
      </w:pPr>
      <w:r w:rsidRPr="00564259">
        <w:rPr>
          <w:noProof w:val="0"/>
        </w:rPr>
        <w:t>--</w:t>
      </w:r>
    </w:p>
    <w:p w14:paraId="7F24CDE7" w14:textId="77777777" w:rsidR="00874E54" w:rsidRPr="00564259" w:rsidRDefault="00874E54" w:rsidP="00874E54">
      <w:pPr>
        <w:pStyle w:val="PL"/>
        <w:outlineLvl w:val="4"/>
        <w:rPr>
          <w:noProof w:val="0"/>
        </w:rPr>
      </w:pPr>
      <w:r w:rsidRPr="00564259">
        <w:rPr>
          <w:noProof w:val="0"/>
        </w:rPr>
        <w:t>-- DL RRC Message Transfer</w:t>
      </w:r>
    </w:p>
    <w:p w14:paraId="41FC0BCE" w14:textId="77777777" w:rsidR="00874E54" w:rsidRPr="00564259" w:rsidRDefault="00874E54" w:rsidP="00874E54">
      <w:pPr>
        <w:pStyle w:val="PL"/>
        <w:rPr>
          <w:noProof w:val="0"/>
        </w:rPr>
      </w:pPr>
      <w:r w:rsidRPr="00564259">
        <w:rPr>
          <w:noProof w:val="0"/>
        </w:rPr>
        <w:t>--</w:t>
      </w:r>
    </w:p>
    <w:p w14:paraId="7D5DC575" w14:textId="77777777" w:rsidR="00874E54" w:rsidRPr="00564259" w:rsidRDefault="00874E54" w:rsidP="00874E54">
      <w:pPr>
        <w:pStyle w:val="PL"/>
        <w:rPr>
          <w:noProof w:val="0"/>
        </w:rPr>
      </w:pPr>
      <w:r w:rsidRPr="00564259">
        <w:rPr>
          <w:noProof w:val="0"/>
        </w:rPr>
        <w:t>-- **************************************************************</w:t>
      </w:r>
    </w:p>
    <w:p w14:paraId="116D21BA" w14:textId="77777777" w:rsidR="00874E54" w:rsidRPr="00564259" w:rsidRDefault="00874E54" w:rsidP="00874E54">
      <w:pPr>
        <w:pStyle w:val="PL"/>
        <w:rPr>
          <w:noProof w:val="0"/>
        </w:rPr>
      </w:pPr>
    </w:p>
    <w:p w14:paraId="22B398BD" w14:textId="77777777" w:rsidR="00874E54" w:rsidRPr="00564259" w:rsidRDefault="00874E54" w:rsidP="00874E54">
      <w:pPr>
        <w:pStyle w:val="PL"/>
        <w:rPr>
          <w:noProof w:val="0"/>
        </w:rPr>
      </w:pPr>
      <w:r w:rsidRPr="00564259">
        <w:rPr>
          <w:noProof w:val="0"/>
        </w:rPr>
        <w:t>DLRRCMessageTransfer ::= SEQUENCE {</w:t>
      </w:r>
    </w:p>
    <w:p w14:paraId="5EF75F0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DLRRCMessageTransferIEs}},</w:t>
      </w:r>
    </w:p>
    <w:p w14:paraId="53057D9D" w14:textId="77777777" w:rsidR="00874E54" w:rsidRPr="00564259" w:rsidRDefault="00874E54" w:rsidP="00874E54">
      <w:pPr>
        <w:pStyle w:val="PL"/>
        <w:rPr>
          <w:noProof w:val="0"/>
        </w:rPr>
      </w:pPr>
      <w:r w:rsidRPr="00564259">
        <w:rPr>
          <w:noProof w:val="0"/>
        </w:rPr>
        <w:tab/>
        <w:t>...</w:t>
      </w:r>
    </w:p>
    <w:p w14:paraId="14B0C35C" w14:textId="77777777" w:rsidR="00874E54" w:rsidRPr="00564259" w:rsidRDefault="00874E54" w:rsidP="00874E54">
      <w:pPr>
        <w:pStyle w:val="PL"/>
        <w:rPr>
          <w:noProof w:val="0"/>
        </w:rPr>
      </w:pPr>
      <w:r w:rsidRPr="00564259">
        <w:rPr>
          <w:noProof w:val="0"/>
        </w:rPr>
        <w:t>}</w:t>
      </w:r>
    </w:p>
    <w:p w14:paraId="5C43534C" w14:textId="77777777" w:rsidR="00874E54" w:rsidRPr="00564259" w:rsidRDefault="00874E54" w:rsidP="00874E54">
      <w:pPr>
        <w:pStyle w:val="PL"/>
        <w:rPr>
          <w:noProof w:val="0"/>
        </w:rPr>
      </w:pPr>
    </w:p>
    <w:p w14:paraId="1DDF7143" w14:textId="77777777" w:rsidR="00874E54" w:rsidRPr="00564259" w:rsidRDefault="00874E54" w:rsidP="00874E54">
      <w:pPr>
        <w:pStyle w:val="PL"/>
        <w:rPr>
          <w:noProof w:val="0"/>
        </w:rPr>
      </w:pPr>
      <w:r w:rsidRPr="00564259">
        <w:rPr>
          <w:noProof w:val="0"/>
        </w:rPr>
        <w:t>DLRRCMessageTransferIEs F1AP-PROTOCOL-IES ::= {</w:t>
      </w:r>
    </w:p>
    <w:p w14:paraId="2008EB56"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1390D7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4C69C85" w14:textId="77777777" w:rsidR="00874E54" w:rsidRPr="00564259" w:rsidRDefault="00874E54" w:rsidP="00874E54">
      <w:pPr>
        <w:pStyle w:val="PL"/>
        <w:rPr>
          <w:noProof w:val="0"/>
        </w:rPr>
      </w:pPr>
      <w:r w:rsidRPr="00564259">
        <w:rPr>
          <w:noProof w:val="0"/>
        </w:rPr>
        <w:tab/>
        <w:t>{ ID id-oldgNB-DU-UE-F1AP-ID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26F71AE"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8691878" w14:textId="77777777" w:rsidR="00874E54" w:rsidRPr="00564259" w:rsidRDefault="00874E54" w:rsidP="00874E54">
      <w:pPr>
        <w:pStyle w:val="PL"/>
        <w:rPr>
          <w:noProof w:val="0"/>
        </w:rPr>
      </w:pPr>
      <w:r w:rsidRPr="00564259">
        <w:rPr>
          <w:noProof w:val="0"/>
        </w:rPr>
        <w:tab/>
        <w:t>{ ID id-ExecuteDuplication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ExecuteDuplication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2DCA1E4"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53B69B2" w14:textId="77777777" w:rsidR="00874E54" w:rsidRPr="00564259" w:rsidRDefault="00874E54" w:rsidP="00874E54">
      <w:pPr>
        <w:pStyle w:val="PL"/>
        <w:rPr>
          <w:noProof w:val="0"/>
        </w:rPr>
      </w:pPr>
      <w:r w:rsidRPr="00564259">
        <w:rPr>
          <w:noProof w:val="0"/>
        </w:rPr>
        <w:tab/>
        <w:t>{ ID id-RAT-FrequencyPriorityInformation</w:t>
      </w:r>
      <w:r w:rsidRPr="00564259">
        <w:rPr>
          <w:noProof w:val="0"/>
        </w:rPr>
        <w:tab/>
      </w:r>
      <w:r w:rsidRPr="00564259">
        <w:rPr>
          <w:noProof w:val="0"/>
        </w:rPr>
        <w:tab/>
      </w:r>
      <w:r w:rsidRPr="00564259">
        <w:rPr>
          <w:noProof w:val="0"/>
        </w:rPr>
        <w:tab/>
        <w:t>CRITICALITY reject</w:t>
      </w:r>
      <w:r w:rsidRPr="00564259">
        <w:rPr>
          <w:noProof w:val="0"/>
        </w:rPr>
        <w:tab/>
        <w:t>TYPE RAT-FrequencyPriorityInformation</w:t>
      </w:r>
      <w:r w:rsidRPr="00564259">
        <w:rPr>
          <w:noProof w:val="0"/>
        </w:rPr>
        <w:tab/>
      </w:r>
      <w:r w:rsidRPr="00564259">
        <w:rPr>
          <w:noProof w:val="0"/>
        </w:rPr>
        <w:tab/>
        <w:t>PRESENCE optional</w:t>
      </w:r>
      <w:r w:rsidRPr="00564259">
        <w:rPr>
          <w:noProof w:val="0"/>
        </w:rPr>
        <w:tab/>
        <w:t>}|</w:t>
      </w:r>
    </w:p>
    <w:p w14:paraId="5352782D" w14:textId="77777777" w:rsidR="00874E54" w:rsidRPr="00564259" w:rsidRDefault="00874E54" w:rsidP="00874E54">
      <w:pPr>
        <w:pStyle w:val="PL"/>
        <w:rPr>
          <w:noProof w:val="0"/>
        </w:rPr>
      </w:pPr>
      <w:r w:rsidRPr="00564259">
        <w:rPr>
          <w:noProof w:val="0"/>
        </w:rPr>
        <w:tab/>
        <w:t>{ ID id-</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RRCDeliveryStatusRequest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DD93E20" w14:textId="77777777" w:rsidR="00874E54" w:rsidRPr="00564259" w:rsidRDefault="00874E54" w:rsidP="00874E54">
      <w:pPr>
        <w:pStyle w:val="PL"/>
        <w:rPr>
          <w:noProof w:val="0"/>
        </w:rPr>
      </w:pPr>
      <w:r w:rsidRPr="00564259">
        <w:rPr>
          <w:noProof w:val="0"/>
        </w:rPr>
        <w:tab/>
        <w:t>{ ID id-UEContextNotRetrievable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UEContextNotRetrievable</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32311B0E" w14:textId="77777777" w:rsidR="00874E54" w:rsidRPr="00564259" w:rsidRDefault="00874E54" w:rsidP="00874E54">
      <w:pPr>
        <w:pStyle w:val="PL"/>
        <w:rPr>
          <w:noProof w:val="0"/>
        </w:rPr>
      </w:pPr>
      <w:r w:rsidRPr="00564259">
        <w:rPr>
          <w:noProof w:val="0"/>
        </w:rPr>
        <w:tab/>
        <w:t>{ ID id-RedirectedRRCmessage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OCTET STRING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20E7C23A" w14:textId="77777777" w:rsidR="00874E54" w:rsidRPr="00564259" w:rsidRDefault="00874E54" w:rsidP="00874E54">
      <w:pPr>
        <w:pStyle w:val="PL"/>
        <w:rPr>
          <w:noProof w:val="0"/>
        </w:rPr>
      </w:pPr>
      <w:r w:rsidRPr="00564259">
        <w:rPr>
          <w:noProof w:val="0"/>
        </w:rPr>
        <w:tab/>
        <w:t>{ ID id-PLMNAssistanceInfoForNetShar</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PLMN-Identity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612F240" w14:textId="77777777" w:rsidR="00874E54" w:rsidRPr="00564259" w:rsidRDefault="00874E54" w:rsidP="00874E54">
      <w:pPr>
        <w:pStyle w:val="PL"/>
        <w:rPr>
          <w:noProof w:val="0"/>
        </w:rPr>
      </w:pPr>
      <w:r w:rsidRPr="00564259">
        <w:rPr>
          <w:noProof w:val="0"/>
        </w:rPr>
        <w:tab/>
        <w:t>{ ID id-new-gNB-CU-UE-F1AP-ID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4FE47085" w14:textId="77777777" w:rsidR="00874E54" w:rsidRPr="00564259" w:rsidRDefault="00874E54" w:rsidP="00874E54">
      <w:pPr>
        <w:pStyle w:val="PL"/>
        <w:rPr>
          <w:noProof w:val="0"/>
          <w:lang w:eastAsia="zh-CN"/>
        </w:rPr>
      </w:pPr>
      <w:r w:rsidRPr="00564259">
        <w:rPr>
          <w:noProof w:val="0"/>
        </w:rPr>
        <w:tab/>
        <w:t>{ ID id-AdditionalRRMPriorityIndex</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AdditionalRRMPriorityIndex</w:t>
      </w:r>
      <w:r w:rsidRPr="00564259">
        <w:rPr>
          <w:noProof w:val="0"/>
        </w:rPr>
        <w:tab/>
      </w:r>
      <w:r w:rsidRPr="00564259">
        <w:rPr>
          <w:noProof w:val="0"/>
        </w:rPr>
        <w:tab/>
      </w:r>
      <w:r w:rsidRPr="00564259">
        <w:rPr>
          <w:noProof w:val="0"/>
        </w:rPr>
        <w:tab/>
      </w:r>
      <w:r w:rsidRPr="00564259">
        <w:rPr>
          <w:noProof w:val="0"/>
        </w:rPr>
        <w:tab/>
        <w:t>PRESENCE optional }|</w:t>
      </w:r>
    </w:p>
    <w:p w14:paraId="09BD6E1E" w14:textId="77777777" w:rsidR="00874E54" w:rsidRPr="00564259" w:rsidRDefault="00874E54" w:rsidP="00874E54">
      <w:pPr>
        <w:pStyle w:val="PL"/>
        <w:rPr>
          <w:noProof w:val="0"/>
        </w:rPr>
      </w:pPr>
      <w:r w:rsidRPr="00564259">
        <w:rPr>
          <w:noProof w:val="0"/>
        </w:rPr>
        <w:tab/>
        <w:t>{ ID id-SRBMappingInfo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rFonts w:eastAsia="FangSong"/>
          <w:noProof w:val="0"/>
        </w:rPr>
        <w:t>UuRLCChannelID</w:t>
      </w:r>
      <w:r w:rsidRPr="00564259">
        <w:rPr>
          <w:rFonts w:eastAsia="FangSong"/>
          <w:noProof w:val="0"/>
          <w:lang w:eastAsia="zh-CN"/>
        </w:rPr>
        <w:tab/>
      </w:r>
      <w:r w:rsidRPr="00564259">
        <w:rPr>
          <w:rFonts w:eastAsia="FangSong"/>
          <w:noProof w:val="0"/>
          <w:lang w:eastAsia="zh-CN"/>
        </w:rPr>
        <w:tab/>
      </w:r>
      <w:r w:rsidRPr="00564259">
        <w:rPr>
          <w:rFonts w:eastAsia="FangSong"/>
          <w:noProof w:val="0"/>
          <w:lang w:eastAsia="zh-CN"/>
        </w:rPr>
        <w:tab/>
      </w:r>
      <w:r w:rsidRPr="00564259">
        <w:rPr>
          <w:rFonts w:eastAsia="FangSong"/>
          <w:noProof w:val="0"/>
          <w:lang w:eastAsia="zh-CN"/>
        </w:rPr>
        <w:tab/>
      </w:r>
      <w:r w:rsidRPr="00564259">
        <w:rPr>
          <w:rFonts w:eastAsia="FangSong"/>
          <w:noProof w:val="0"/>
          <w:lang w:eastAsia="zh-CN"/>
        </w:rPr>
        <w:tab/>
        <w:t xml:space="preserve"> </w:t>
      </w:r>
      <w:r w:rsidRPr="00564259">
        <w:rPr>
          <w:noProof w:val="0"/>
        </w:rPr>
        <w:tab/>
      </w:r>
      <w:r w:rsidRPr="00564259">
        <w:rPr>
          <w:noProof w:val="0"/>
        </w:rPr>
        <w:tab/>
      </w:r>
      <w:r w:rsidRPr="00564259">
        <w:rPr>
          <w:noProof w:val="0"/>
        </w:rPr>
        <w:tab/>
      </w:r>
      <w:r w:rsidRPr="00564259">
        <w:rPr>
          <w:noProof w:val="0"/>
        </w:rPr>
        <w:tab/>
        <w:t>PRESENCE optional },</w:t>
      </w:r>
    </w:p>
    <w:p w14:paraId="43363988" w14:textId="77777777" w:rsidR="00874E54" w:rsidRPr="00564259" w:rsidRDefault="00874E54" w:rsidP="00874E54">
      <w:pPr>
        <w:pStyle w:val="PL"/>
        <w:rPr>
          <w:noProof w:val="0"/>
        </w:rPr>
      </w:pPr>
      <w:r w:rsidRPr="00564259">
        <w:rPr>
          <w:noProof w:val="0"/>
        </w:rPr>
        <w:tab/>
        <w:t>...</w:t>
      </w:r>
    </w:p>
    <w:p w14:paraId="1249FEEF" w14:textId="77777777" w:rsidR="00874E54" w:rsidRPr="00564259" w:rsidRDefault="00874E54" w:rsidP="00874E54">
      <w:pPr>
        <w:pStyle w:val="PL"/>
        <w:rPr>
          <w:noProof w:val="0"/>
        </w:rPr>
      </w:pPr>
      <w:r w:rsidRPr="00564259">
        <w:rPr>
          <w:noProof w:val="0"/>
        </w:rPr>
        <w:t>}</w:t>
      </w:r>
    </w:p>
    <w:p w14:paraId="3BC5D936" w14:textId="77777777" w:rsidR="00874E54" w:rsidRPr="00564259" w:rsidRDefault="00874E54" w:rsidP="00874E54">
      <w:pPr>
        <w:pStyle w:val="PL"/>
        <w:rPr>
          <w:noProof w:val="0"/>
        </w:rPr>
      </w:pPr>
      <w:r w:rsidRPr="00564259">
        <w:rPr>
          <w:noProof w:val="0"/>
        </w:rPr>
        <w:t>-- **************************************************************</w:t>
      </w:r>
    </w:p>
    <w:p w14:paraId="302AC3E9" w14:textId="77777777" w:rsidR="00874E54" w:rsidRPr="00564259" w:rsidRDefault="00874E54" w:rsidP="00874E54">
      <w:pPr>
        <w:pStyle w:val="PL"/>
        <w:rPr>
          <w:noProof w:val="0"/>
        </w:rPr>
      </w:pPr>
      <w:r w:rsidRPr="00564259">
        <w:rPr>
          <w:noProof w:val="0"/>
        </w:rPr>
        <w:t>--</w:t>
      </w:r>
    </w:p>
    <w:p w14:paraId="73AA8C92" w14:textId="77777777" w:rsidR="00874E54" w:rsidRPr="00564259" w:rsidRDefault="00874E54" w:rsidP="00874E54">
      <w:pPr>
        <w:pStyle w:val="PL"/>
        <w:outlineLvl w:val="3"/>
        <w:rPr>
          <w:noProof w:val="0"/>
        </w:rPr>
      </w:pPr>
      <w:r w:rsidRPr="00564259">
        <w:rPr>
          <w:noProof w:val="0"/>
        </w:rPr>
        <w:t>-- UL RRC Message Transfer ELEMENTARY PROCEDURE</w:t>
      </w:r>
    </w:p>
    <w:p w14:paraId="70DFAF74" w14:textId="77777777" w:rsidR="00874E54" w:rsidRPr="00564259" w:rsidRDefault="00874E54" w:rsidP="00874E54">
      <w:pPr>
        <w:pStyle w:val="PL"/>
        <w:rPr>
          <w:noProof w:val="0"/>
        </w:rPr>
      </w:pPr>
      <w:r w:rsidRPr="00564259">
        <w:rPr>
          <w:noProof w:val="0"/>
        </w:rPr>
        <w:t>--</w:t>
      </w:r>
    </w:p>
    <w:p w14:paraId="505ADD11" w14:textId="77777777" w:rsidR="00874E54" w:rsidRPr="00564259" w:rsidRDefault="00874E54" w:rsidP="00874E54">
      <w:pPr>
        <w:pStyle w:val="PL"/>
        <w:rPr>
          <w:noProof w:val="0"/>
        </w:rPr>
      </w:pPr>
      <w:r w:rsidRPr="00564259">
        <w:rPr>
          <w:noProof w:val="0"/>
        </w:rPr>
        <w:t>-- **************************************************************</w:t>
      </w:r>
    </w:p>
    <w:p w14:paraId="48DFAC9E" w14:textId="77777777" w:rsidR="00874E54" w:rsidRPr="00564259" w:rsidRDefault="00874E54" w:rsidP="00874E54">
      <w:pPr>
        <w:pStyle w:val="PL"/>
        <w:rPr>
          <w:noProof w:val="0"/>
        </w:rPr>
      </w:pPr>
    </w:p>
    <w:p w14:paraId="47EE0243" w14:textId="77777777" w:rsidR="00874E54" w:rsidRPr="00564259" w:rsidRDefault="00874E54" w:rsidP="00874E54">
      <w:pPr>
        <w:pStyle w:val="PL"/>
        <w:rPr>
          <w:noProof w:val="0"/>
        </w:rPr>
      </w:pPr>
      <w:r w:rsidRPr="00564259">
        <w:rPr>
          <w:noProof w:val="0"/>
        </w:rPr>
        <w:t>-- **************************************************************</w:t>
      </w:r>
    </w:p>
    <w:p w14:paraId="10D9AE84" w14:textId="77777777" w:rsidR="00874E54" w:rsidRPr="00564259" w:rsidRDefault="00874E54" w:rsidP="00874E54">
      <w:pPr>
        <w:pStyle w:val="PL"/>
        <w:rPr>
          <w:noProof w:val="0"/>
        </w:rPr>
      </w:pPr>
      <w:r w:rsidRPr="00564259">
        <w:rPr>
          <w:noProof w:val="0"/>
        </w:rPr>
        <w:t>--</w:t>
      </w:r>
    </w:p>
    <w:p w14:paraId="0A08C031" w14:textId="77777777" w:rsidR="00874E54" w:rsidRPr="00564259" w:rsidRDefault="00874E54" w:rsidP="00874E54">
      <w:pPr>
        <w:pStyle w:val="PL"/>
        <w:outlineLvl w:val="4"/>
        <w:rPr>
          <w:noProof w:val="0"/>
        </w:rPr>
      </w:pPr>
      <w:r w:rsidRPr="00564259">
        <w:rPr>
          <w:noProof w:val="0"/>
        </w:rPr>
        <w:t>-- UL RRC Message Transfer</w:t>
      </w:r>
    </w:p>
    <w:p w14:paraId="0CC1E129" w14:textId="77777777" w:rsidR="00874E54" w:rsidRPr="00564259" w:rsidRDefault="00874E54" w:rsidP="00874E54">
      <w:pPr>
        <w:pStyle w:val="PL"/>
        <w:rPr>
          <w:noProof w:val="0"/>
        </w:rPr>
      </w:pPr>
      <w:r w:rsidRPr="00564259">
        <w:rPr>
          <w:noProof w:val="0"/>
        </w:rPr>
        <w:t>--</w:t>
      </w:r>
    </w:p>
    <w:p w14:paraId="04E78EB5" w14:textId="77777777" w:rsidR="00874E54" w:rsidRPr="00564259" w:rsidRDefault="00874E54" w:rsidP="00874E54">
      <w:pPr>
        <w:pStyle w:val="PL"/>
        <w:rPr>
          <w:noProof w:val="0"/>
        </w:rPr>
      </w:pPr>
      <w:r w:rsidRPr="00564259">
        <w:rPr>
          <w:noProof w:val="0"/>
        </w:rPr>
        <w:t>-- **************************************************************</w:t>
      </w:r>
    </w:p>
    <w:p w14:paraId="425A5AB2" w14:textId="77777777" w:rsidR="00874E54" w:rsidRPr="00564259" w:rsidRDefault="00874E54" w:rsidP="00874E54">
      <w:pPr>
        <w:pStyle w:val="PL"/>
        <w:rPr>
          <w:noProof w:val="0"/>
        </w:rPr>
      </w:pPr>
    </w:p>
    <w:p w14:paraId="1F562732" w14:textId="77777777" w:rsidR="00874E54" w:rsidRPr="00564259" w:rsidRDefault="00874E54" w:rsidP="00874E54">
      <w:pPr>
        <w:pStyle w:val="PL"/>
        <w:rPr>
          <w:noProof w:val="0"/>
        </w:rPr>
      </w:pPr>
      <w:r w:rsidRPr="00564259">
        <w:rPr>
          <w:noProof w:val="0"/>
        </w:rPr>
        <w:t>ULRRCMessageTransfer ::= SEQUENCE {</w:t>
      </w:r>
    </w:p>
    <w:p w14:paraId="472A7C69"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ULRRCMessageTransferIEs}},</w:t>
      </w:r>
    </w:p>
    <w:p w14:paraId="43F39A6A" w14:textId="77777777" w:rsidR="00874E54" w:rsidRPr="00564259" w:rsidRDefault="00874E54" w:rsidP="00874E54">
      <w:pPr>
        <w:pStyle w:val="PL"/>
        <w:rPr>
          <w:noProof w:val="0"/>
        </w:rPr>
      </w:pPr>
      <w:r w:rsidRPr="00564259">
        <w:rPr>
          <w:noProof w:val="0"/>
        </w:rPr>
        <w:tab/>
        <w:t>...</w:t>
      </w:r>
    </w:p>
    <w:p w14:paraId="7377BF47" w14:textId="77777777" w:rsidR="00874E54" w:rsidRPr="00564259" w:rsidRDefault="00874E54" w:rsidP="00874E54">
      <w:pPr>
        <w:pStyle w:val="PL"/>
        <w:rPr>
          <w:noProof w:val="0"/>
        </w:rPr>
      </w:pPr>
      <w:r w:rsidRPr="00564259">
        <w:rPr>
          <w:noProof w:val="0"/>
        </w:rPr>
        <w:t>}</w:t>
      </w:r>
    </w:p>
    <w:p w14:paraId="53F200C6" w14:textId="77777777" w:rsidR="00874E54" w:rsidRPr="00564259" w:rsidRDefault="00874E54" w:rsidP="00874E54">
      <w:pPr>
        <w:pStyle w:val="PL"/>
        <w:rPr>
          <w:noProof w:val="0"/>
        </w:rPr>
      </w:pPr>
    </w:p>
    <w:p w14:paraId="0614A10C" w14:textId="77777777" w:rsidR="00874E54" w:rsidRPr="00564259" w:rsidRDefault="00874E54" w:rsidP="00874E54">
      <w:pPr>
        <w:pStyle w:val="PL"/>
        <w:rPr>
          <w:noProof w:val="0"/>
        </w:rPr>
      </w:pPr>
      <w:r w:rsidRPr="00564259">
        <w:rPr>
          <w:noProof w:val="0"/>
        </w:rPr>
        <w:t>ULRRCMessageTransferIEs F1AP-PROTOCOL-IES ::= {</w:t>
      </w:r>
    </w:p>
    <w:p w14:paraId="6072F929"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5CD95C0"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AF6CA42"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8BA01D8" w14:textId="77777777" w:rsidR="00874E54" w:rsidRPr="00564259" w:rsidRDefault="00874E54" w:rsidP="00874E54">
      <w:pPr>
        <w:pStyle w:val="PL"/>
        <w:rPr>
          <w:noProof w:val="0"/>
        </w:rPr>
      </w:pPr>
      <w:r w:rsidRPr="00564259">
        <w:rPr>
          <w:noProof w:val="0"/>
        </w:rPr>
        <w:tab/>
        <w:t>{ ID id-RRCContainer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RRCContainer</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2E59A53" w14:textId="77777777" w:rsidR="00874E54" w:rsidRPr="00564259" w:rsidRDefault="00874E54" w:rsidP="00874E54">
      <w:pPr>
        <w:pStyle w:val="PL"/>
        <w:rPr>
          <w:noProof w:val="0"/>
        </w:rPr>
      </w:pPr>
      <w:r w:rsidRPr="00564259">
        <w:rPr>
          <w:noProof w:val="0"/>
        </w:rPr>
        <w:tab/>
        <w:t>{ ID id-SelectedPLMNID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PLMN-Identity</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6D5E60B4" w14:textId="77777777" w:rsidR="00874E54" w:rsidRPr="00564259" w:rsidRDefault="00874E54" w:rsidP="00874E54">
      <w:pPr>
        <w:pStyle w:val="PL"/>
        <w:rPr>
          <w:noProof w:val="0"/>
        </w:rPr>
      </w:pPr>
      <w:r w:rsidRPr="00564259">
        <w:rPr>
          <w:noProof w:val="0"/>
        </w:rPr>
        <w:tab/>
        <w:t>{ ID id-new-gNB-DU-UE-F1AP-ID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58B0D1A6" w14:textId="77777777" w:rsidR="00874E54" w:rsidRPr="00564259" w:rsidRDefault="00874E54" w:rsidP="00874E54">
      <w:pPr>
        <w:pStyle w:val="PL"/>
        <w:rPr>
          <w:noProof w:val="0"/>
        </w:rPr>
      </w:pPr>
      <w:r w:rsidRPr="00564259">
        <w:rPr>
          <w:noProof w:val="0"/>
        </w:rPr>
        <w:tab/>
        <w:t>...</w:t>
      </w:r>
    </w:p>
    <w:p w14:paraId="1267BBAD" w14:textId="77777777" w:rsidR="00874E54" w:rsidRPr="00564259" w:rsidRDefault="00874E54" w:rsidP="00874E54">
      <w:pPr>
        <w:pStyle w:val="PL"/>
        <w:rPr>
          <w:noProof w:val="0"/>
        </w:rPr>
      </w:pPr>
      <w:r w:rsidRPr="00564259">
        <w:rPr>
          <w:noProof w:val="0"/>
        </w:rPr>
        <w:t>}</w:t>
      </w:r>
    </w:p>
    <w:p w14:paraId="3097A4AE" w14:textId="77777777" w:rsidR="00874E54" w:rsidRPr="00564259" w:rsidRDefault="00874E54" w:rsidP="00874E54">
      <w:pPr>
        <w:pStyle w:val="PL"/>
        <w:rPr>
          <w:noProof w:val="0"/>
        </w:rPr>
      </w:pPr>
    </w:p>
    <w:p w14:paraId="44956FF7" w14:textId="77777777" w:rsidR="00874E54" w:rsidRPr="00564259" w:rsidRDefault="00874E54" w:rsidP="00874E54">
      <w:pPr>
        <w:pStyle w:val="PL"/>
        <w:rPr>
          <w:noProof w:val="0"/>
        </w:rPr>
      </w:pPr>
      <w:r w:rsidRPr="00564259">
        <w:rPr>
          <w:noProof w:val="0"/>
        </w:rPr>
        <w:t>-- **************************************************************</w:t>
      </w:r>
    </w:p>
    <w:p w14:paraId="33F53EE2" w14:textId="77777777" w:rsidR="00874E54" w:rsidRPr="00564259" w:rsidRDefault="00874E54" w:rsidP="00874E54">
      <w:pPr>
        <w:pStyle w:val="PL"/>
        <w:rPr>
          <w:noProof w:val="0"/>
        </w:rPr>
      </w:pPr>
      <w:r w:rsidRPr="00564259">
        <w:rPr>
          <w:noProof w:val="0"/>
        </w:rPr>
        <w:t>--</w:t>
      </w:r>
    </w:p>
    <w:p w14:paraId="627A2A02" w14:textId="77777777" w:rsidR="00874E54" w:rsidRPr="00564259" w:rsidRDefault="00874E54" w:rsidP="00874E54">
      <w:pPr>
        <w:pStyle w:val="PL"/>
        <w:outlineLvl w:val="3"/>
        <w:rPr>
          <w:noProof w:val="0"/>
        </w:rPr>
      </w:pPr>
      <w:r w:rsidRPr="00564259">
        <w:rPr>
          <w:noProof w:val="0"/>
        </w:rPr>
        <w:t>-- PRIVATE MESSAGE</w:t>
      </w:r>
    </w:p>
    <w:p w14:paraId="03AA7AA1" w14:textId="77777777" w:rsidR="00874E54" w:rsidRPr="00564259" w:rsidRDefault="00874E54" w:rsidP="00874E54">
      <w:pPr>
        <w:pStyle w:val="PL"/>
        <w:rPr>
          <w:noProof w:val="0"/>
        </w:rPr>
      </w:pPr>
      <w:r w:rsidRPr="00564259">
        <w:rPr>
          <w:noProof w:val="0"/>
        </w:rPr>
        <w:t>--</w:t>
      </w:r>
    </w:p>
    <w:p w14:paraId="3E2F152E" w14:textId="77777777" w:rsidR="00874E54" w:rsidRPr="00564259" w:rsidRDefault="00874E54" w:rsidP="00874E54">
      <w:pPr>
        <w:pStyle w:val="PL"/>
        <w:rPr>
          <w:noProof w:val="0"/>
        </w:rPr>
      </w:pPr>
      <w:r w:rsidRPr="00564259">
        <w:rPr>
          <w:noProof w:val="0"/>
        </w:rPr>
        <w:t>-- **************************************************************</w:t>
      </w:r>
    </w:p>
    <w:p w14:paraId="2F4C635F" w14:textId="77777777" w:rsidR="00874E54" w:rsidRPr="00564259" w:rsidRDefault="00874E54" w:rsidP="00874E54">
      <w:pPr>
        <w:pStyle w:val="PL"/>
        <w:rPr>
          <w:noProof w:val="0"/>
        </w:rPr>
      </w:pPr>
    </w:p>
    <w:p w14:paraId="208D0F4D" w14:textId="77777777" w:rsidR="00874E54" w:rsidRPr="00564259" w:rsidRDefault="00874E54" w:rsidP="00874E54">
      <w:pPr>
        <w:pStyle w:val="PL"/>
        <w:rPr>
          <w:noProof w:val="0"/>
        </w:rPr>
      </w:pPr>
      <w:r w:rsidRPr="00564259">
        <w:rPr>
          <w:noProof w:val="0"/>
        </w:rPr>
        <w:t>PrivateMessage ::= SEQUENCE {</w:t>
      </w:r>
    </w:p>
    <w:p w14:paraId="5E90C401" w14:textId="77777777" w:rsidR="00874E54" w:rsidRPr="00564259" w:rsidRDefault="00874E54" w:rsidP="00874E54">
      <w:pPr>
        <w:pStyle w:val="PL"/>
        <w:rPr>
          <w:noProof w:val="0"/>
        </w:rPr>
      </w:pPr>
      <w:r w:rsidRPr="00564259">
        <w:rPr>
          <w:noProof w:val="0"/>
        </w:rPr>
        <w:tab/>
        <w:t>privateIEs</w:t>
      </w:r>
      <w:r w:rsidRPr="00564259">
        <w:rPr>
          <w:noProof w:val="0"/>
        </w:rPr>
        <w:tab/>
      </w:r>
      <w:r w:rsidRPr="00564259">
        <w:rPr>
          <w:noProof w:val="0"/>
        </w:rPr>
        <w:tab/>
        <w:t>PrivateIE-Container</w:t>
      </w:r>
      <w:r w:rsidRPr="00564259">
        <w:rPr>
          <w:noProof w:val="0"/>
        </w:rPr>
        <w:tab/>
        <w:t>{{PrivateMessage-IEs}},</w:t>
      </w:r>
    </w:p>
    <w:p w14:paraId="72BC3BB1" w14:textId="77777777" w:rsidR="00874E54" w:rsidRPr="00564259" w:rsidRDefault="00874E54" w:rsidP="00874E54">
      <w:pPr>
        <w:pStyle w:val="PL"/>
        <w:rPr>
          <w:noProof w:val="0"/>
        </w:rPr>
      </w:pPr>
      <w:r w:rsidRPr="00564259">
        <w:rPr>
          <w:noProof w:val="0"/>
        </w:rPr>
        <w:tab/>
        <w:t>...</w:t>
      </w:r>
    </w:p>
    <w:p w14:paraId="3A4AF3A1" w14:textId="77777777" w:rsidR="00874E54" w:rsidRPr="00564259" w:rsidRDefault="00874E54" w:rsidP="00874E54">
      <w:pPr>
        <w:pStyle w:val="PL"/>
        <w:rPr>
          <w:noProof w:val="0"/>
        </w:rPr>
      </w:pPr>
      <w:r w:rsidRPr="00564259">
        <w:rPr>
          <w:noProof w:val="0"/>
        </w:rPr>
        <w:t>}</w:t>
      </w:r>
    </w:p>
    <w:p w14:paraId="68714AEA" w14:textId="77777777" w:rsidR="00874E54" w:rsidRPr="00564259" w:rsidRDefault="00874E54" w:rsidP="00874E54">
      <w:pPr>
        <w:pStyle w:val="PL"/>
        <w:rPr>
          <w:noProof w:val="0"/>
        </w:rPr>
      </w:pPr>
    </w:p>
    <w:p w14:paraId="5D53F4A2" w14:textId="77777777" w:rsidR="00874E54" w:rsidRPr="00564259" w:rsidRDefault="00874E54" w:rsidP="00874E54">
      <w:pPr>
        <w:pStyle w:val="PL"/>
        <w:rPr>
          <w:noProof w:val="0"/>
        </w:rPr>
      </w:pPr>
      <w:r w:rsidRPr="00564259">
        <w:rPr>
          <w:noProof w:val="0"/>
        </w:rPr>
        <w:t>PrivateMessage-IEs F1AP-PRIVATE-IES ::= {</w:t>
      </w:r>
    </w:p>
    <w:p w14:paraId="78DCCDD4" w14:textId="77777777" w:rsidR="00874E54" w:rsidRPr="00564259" w:rsidRDefault="00874E54" w:rsidP="00874E54">
      <w:pPr>
        <w:pStyle w:val="PL"/>
        <w:rPr>
          <w:noProof w:val="0"/>
        </w:rPr>
      </w:pPr>
      <w:r w:rsidRPr="00564259">
        <w:rPr>
          <w:noProof w:val="0"/>
        </w:rPr>
        <w:tab/>
        <w:t>...</w:t>
      </w:r>
    </w:p>
    <w:p w14:paraId="49D13C32" w14:textId="77777777" w:rsidR="00874E54" w:rsidRPr="00564259" w:rsidRDefault="00874E54" w:rsidP="00874E54">
      <w:pPr>
        <w:pStyle w:val="PL"/>
        <w:rPr>
          <w:noProof w:val="0"/>
        </w:rPr>
      </w:pPr>
      <w:r w:rsidRPr="00564259">
        <w:rPr>
          <w:noProof w:val="0"/>
        </w:rPr>
        <w:t>}</w:t>
      </w:r>
    </w:p>
    <w:p w14:paraId="7AFF1F81" w14:textId="77777777" w:rsidR="00874E54" w:rsidRPr="00564259" w:rsidRDefault="00874E54" w:rsidP="00874E54">
      <w:pPr>
        <w:pStyle w:val="PL"/>
        <w:rPr>
          <w:noProof w:val="0"/>
        </w:rPr>
      </w:pPr>
    </w:p>
    <w:p w14:paraId="286893CC" w14:textId="77777777" w:rsidR="00874E54" w:rsidRPr="00564259" w:rsidRDefault="00874E54" w:rsidP="00874E54">
      <w:pPr>
        <w:pStyle w:val="PL"/>
        <w:rPr>
          <w:noProof w:val="0"/>
        </w:rPr>
      </w:pPr>
    </w:p>
    <w:p w14:paraId="4EFABD5E" w14:textId="77777777" w:rsidR="00874E54" w:rsidRPr="00564259" w:rsidRDefault="00874E54" w:rsidP="00874E54">
      <w:pPr>
        <w:pStyle w:val="PL"/>
        <w:rPr>
          <w:noProof w:val="0"/>
        </w:rPr>
      </w:pPr>
      <w:r w:rsidRPr="00564259">
        <w:rPr>
          <w:noProof w:val="0"/>
        </w:rPr>
        <w:t>-- **************************************************************</w:t>
      </w:r>
    </w:p>
    <w:p w14:paraId="043FAB33" w14:textId="77777777" w:rsidR="00874E54" w:rsidRPr="00564259" w:rsidRDefault="00874E54" w:rsidP="00874E54">
      <w:pPr>
        <w:pStyle w:val="PL"/>
        <w:rPr>
          <w:noProof w:val="0"/>
        </w:rPr>
      </w:pPr>
      <w:r w:rsidRPr="00564259">
        <w:rPr>
          <w:noProof w:val="0"/>
        </w:rPr>
        <w:t>--</w:t>
      </w:r>
    </w:p>
    <w:p w14:paraId="19977429" w14:textId="77777777" w:rsidR="00874E54" w:rsidRPr="00564259" w:rsidRDefault="00874E54" w:rsidP="00874E54">
      <w:pPr>
        <w:pStyle w:val="PL"/>
        <w:outlineLvl w:val="3"/>
        <w:rPr>
          <w:noProof w:val="0"/>
        </w:rPr>
      </w:pPr>
      <w:r w:rsidRPr="00564259">
        <w:rPr>
          <w:noProof w:val="0"/>
        </w:rPr>
        <w:t>-- System Information ELEMENTARY PROCEDURE</w:t>
      </w:r>
    </w:p>
    <w:p w14:paraId="624FF7F3" w14:textId="77777777" w:rsidR="00874E54" w:rsidRPr="00564259" w:rsidRDefault="00874E54" w:rsidP="00874E54">
      <w:pPr>
        <w:pStyle w:val="PL"/>
        <w:rPr>
          <w:noProof w:val="0"/>
        </w:rPr>
      </w:pPr>
      <w:r w:rsidRPr="00564259">
        <w:rPr>
          <w:noProof w:val="0"/>
        </w:rPr>
        <w:t>--</w:t>
      </w:r>
    </w:p>
    <w:p w14:paraId="30E801D1" w14:textId="77777777" w:rsidR="00874E54" w:rsidRPr="00564259" w:rsidRDefault="00874E54" w:rsidP="00874E54">
      <w:pPr>
        <w:pStyle w:val="PL"/>
        <w:rPr>
          <w:noProof w:val="0"/>
        </w:rPr>
      </w:pPr>
      <w:r w:rsidRPr="00564259">
        <w:rPr>
          <w:noProof w:val="0"/>
        </w:rPr>
        <w:t>-- **************************************************************</w:t>
      </w:r>
    </w:p>
    <w:p w14:paraId="4F9A6EEA" w14:textId="77777777" w:rsidR="00874E54" w:rsidRPr="00564259" w:rsidRDefault="00874E54" w:rsidP="00874E54">
      <w:pPr>
        <w:pStyle w:val="PL"/>
        <w:rPr>
          <w:noProof w:val="0"/>
        </w:rPr>
      </w:pPr>
    </w:p>
    <w:p w14:paraId="729DE57D" w14:textId="77777777" w:rsidR="00874E54" w:rsidRPr="00564259" w:rsidRDefault="00874E54" w:rsidP="00874E54">
      <w:pPr>
        <w:pStyle w:val="PL"/>
        <w:rPr>
          <w:noProof w:val="0"/>
        </w:rPr>
      </w:pPr>
      <w:r w:rsidRPr="00564259">
        <w:rPr>
          <w:noProof w:val="0"/>
        </w:rPr>
        <w:t>-- **************************************************************</w:t>
      </w:r>
    </w:p>
    <w:p w14:paraId="2E79EE7D" w14:textId="77777777" w:rsidR="00874E54" w:rsidRPr="00564259" w:rsidRDefault="00874E54" w:rsidP="00874E54">
      <w:pPr>
        <w:pStyle w:val="PL"/>
        <w:rPr>
          <w:noProof w:val="0"/>
        </w:rPr>
      </w:pPr>
      <w:r w:rsidRPr="00564259">
        <w:rPr>
          <w:noProof w:val="0"/>
        </w:rPr>
        <w:t>--</w:t>
      </w:r>
    </w:p>
    <w:p w14:paraId="16BEF17A" w14:textId="77777777" w:rsidR="00874E54" w:rsidRPr="00564259" w:rsidRDefault="00874E54" w:rsidP="00874E54">
      <w:pPr>
        <w:pStyle w:val="PL"/>
        <w:outlineLvl w:val="4"/>
        <w:rPr>
          <w:noProof w:val="0"/>
        </w:rPr>
      </w:pPr>
      <w:r w:rsidRPr="00564259">
        <w:rPr>
          <w:noProof w:val="0"/>
        </w:rPr>
        <w:t>-- System information Delivery Command</w:t>
      </w:r>
    </w:p>
    <w:p w14:paraId="36429469" w14:textId="77777777" w:rsidR="00874E54" w:rsidRPr="00564259" w:rsidRDefault="00874E54" w:rsidP="00874E54">
      <w:pPr>
        <w:pStyle w:val="PL"/>
        <w:rPr>
          <w:noProof w:val="0"/>
        </w:rPr>
      </w:pPr>
      <w:r w:rsidRPr="00564259">
        <w:rPr>
          <w:noProof w:val="0"/>
        </w:rPr>
        <w:t>--</w:t>
      </w:r>
    </w:p>
    <w:p w14:paraId="334457BD" w14:textId="77777777" w:rsidR="00874E54" w:rsidRPr="00564259" w:rsidRDefault="00874E54" w:rsidP="00874E54">
      <w:pPr>
        <w:pStyle w:val="PL"/>
        <w:rPr>
          <w:noProof w:val="0"/>
        </w:rPr>
      </w:pPr>
      <w:r w:rsidRPr="00564259">
        <w:rPr>
          <w:noProof w:val="0"/>
        </w:rPr>
        <w:t>-- **************************************************************</w:t>
      </w:r>
    </w:p>
    <w:p w14:paraId="5FE6AE19" w14:textId="77777777" w:rsidR="00874E54" w:rsidRPr="00564259" w:rsidRDefault="00874E54" w:rsidP="00874E54">
      <w:pPr>
        <w:pStyle w:val="PL"/>
        <w:rPr>
          <w:noProof w:val="0"/>
        </w:rPr>
      </w:pPr>
    </w:p>
    <w:p w14:paraId="2FB1D704" w14:textId="77777777" w:rsidR="00874E54" w:rsidRPr="00564259" w:rsidRDefault="00874E54" w:rsidP="00874E54">
      <w:pPr>
        <w:pStyle w:val="PL"/>
        <w:rPr>
          <w:noProof w:val="0"/>
        </w:rPr>
      </w:pPr>
      <w:r w:rsidRPr="00564259">
        <w:rPr>
          <w:noProof w:val="0"/>
        </w:rPr>
        <w:t>SystemInformationDeliveryCommand ::= SEQUENCE {</w:t>
      </w:r>
    </w:p>
    <w:p w14:paraId="5492777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SystemInformationDeliveryCommandIEs}},</w:t>
      </w:r>
    </w:p>
    <w:p w14:paraId="11FCEC5E" w14:textId="77777777" w:rsidR="00874E54" w:rsidRPr="00564259" w:rsidRDefault="00874E54" w:rsidP="00874E54">
      <w:pPr>
        <w:pStyle w:val="PL"/>
        <w:rPr>
          <w:noProof w:val="0"/>
        </w:rPr>
      </w:pPr>
      <w:r w:rsidRPr="00564259">
        <w:rPr>
          <w:noProof w:val="0"/>
        </w:rPr>
        <w:tab/>
        <w:t>...</w:t>
      </w:r>
    </w:p>
    <w:p w14:paraId="2F047C1C" w14:textId="77777777" w:rsidR="00874E54" w:rsidRPr="00564259" w:rsidRDefault="00874E54" w:rsidP="00874E54">
      <w:pPr>
        <w:pStyle w:val="PL"/>
        <w:rPr>
          <w:noProof w:val="0"/>
        </w:rPr>
      </w:pPr>
      <w:r w:rsidRPr="00564259">
        <w:rPr>
          <w:noProof w:val="0"/>
        </w:rPr>
        <w:t>}</w:t>
      </w:r>
    </w:p>
    <w:p w14:paraId="5A1A0D38" w14:textId="77777777" w:rsidR="00874E54" w:rsidRPr="00564259" w:rsidRDefault="00874E54" w:rsidP="00874E54">
      <w:pPr>
        <w:pStyle w:val="PL"/>
        <w:rPr>
          <w:noProof w:val="0"/>
        </w:rPr>
      </w:pPr>
    </w:p>
    <w:p w14:paraId="347A0F63" w14:textId="77777777" w:rsidR="00874E54" w:rsidRPr="00564259" w:rsidRDefault="00874E54" w:rsidP="00874E54">
      <w:pPr>
        <w:pStyle w:val="PL"/>
        <w:rPr>
          <w:noProof w:val="0"/>
        </w:rPr>
      </w:pPr>
      <w:r w:rsidRPr="00564259">
        <w:rPr>
          <w:noProof w:val="0"/>
        </w:rPr>
        <w:t>SystemInformationDeliveryCommandIEs F1AP-PROTOCOL-IES ::= {</w:t>
      </w:r>
    </w:p>
    <w:p w14:paraId="49AD0DF9"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EFDEE77"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EB1F903" w14:textId="77777777" w:rsidR="00874E54" w:rsidRPr="00564259" w:rsidRDefault="00874E54" w:rsidP="00874E54">
      <w:pPr>
        <w:pStyle w:val="PL"/>
        <w:rPr>
          <w:noProof w:val="0"/>
        </w:rPr>
      </w:pPr>
      <w:r w:rsidRPr="00564259">
        <w:rPr>
          <w:noProof w:val="0"/>
        </w:rPr>
        <w:tab/>
        <w:t>{ ID id-SItype-List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SItype-List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CAAC141" w14:textId="77777777" w:rsidR="00874E54" w:rsidRPr="00564259" w:rsidRDefault="00874E54" w:rsidP="00874E54">
      <w:pPr>
        <w:pStyle w:val="PL"/>
        <w:rPr>
          <w:noProof w:val="0"/>
        </w:rPr>
      </w:pPr>
      <w:r w:rsidRPr="00564259">
        <w:rPr>
          <w:noProof w:val="0"/>
        </w:rPr>
        <w:tab/>
        <w:t xml:space="preserve">{ ID id-ConfirmedUEID </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DC4BA4C" w14:textId="77777777" w:rsidR="00874E54" w:rsidRPr="00564259" w:rsidRDefault="00874E54" w:rsidP="00874E54">
      <w:pPr>
        <w:pStyle w:val="PL"/>
        <w:rPr>
          <w:noProof w:val="0"/>
        </w:rPr>
      </w:pPr>
      <w:r w:rsidRPr="00564259">
        <w:rPr>
          <w:noProof w:val="0"/>
        </w:rPr>
        <w:tab/>
        <w:t>...</w:t>
      </w:r>
    </w:p>
    <w:p w14:paraId="0F2BCDBA" w14:textId="77777777" w:rsidR="00874E54" w:rsidRPr="00564259" w:rsidRDefault="00874E54" w:rsidP="00874E54">
      <w:pPr>
        <w:pStyle w:val="PL"/>
        <w:rPr>
          <w:noProof w:val="0"/>
        </w:rPr>
      </w:pPr>
      <w:r w:rsidRPr="00564259">
        <w:rPr>
          <w:noProof w:val="0"/>
        </w:rPr>
        <w:t>}</w:t>
      </w:r>
    </w:p>
    <w:p w14:paraId="1E80236D" w14:textId="77777777" w:rsidR="00874E54" w:rsidRPr="00564259" w:rsidRDefault="00874E54" w:rsidP="00874E54">
      <w:pPr>
        <w:pStyle w:val="PL"/>
        <w:rPr>
          <w:noProof w:val="0"/>
        </w:rPr>
      </w:pPr>
    </w:p>
    <w:p w14:paraId="34DBD1AF" w14:textId="77777777" w:rsidR="00874E54" w:rsidRPr="00564259" w:rsidRDefault="00874E54" w:rsidP="00874E54">
      <w:pPr>
        <w:pStyle w:val="PL"/>
        <w:rPr>
          <w:noProof w:val="0"/>
        </w:rPr>
      </w:pPr>
    </w:p>
    <w:p w14:paraId="7007EC2E" w14:textId="77777777" w:rsidR="00874E54" w:rsidRPr="00564259" w:rsidRDefault="00874E54" w:rsidP="00874E54">
      <w:pPr>
        <w:pStyle w:val="PL"/>
        <w:rPr>
          <w:noProof w:val="0"/>
        </w:rPr>
      </w:pPr>
      <w:r w:rsidRPr="00564259">
        <w:rPr>
          <w:noProof w:val="0"/>
        </w:rPr>
        <w:t>-- **************************************************************</w:t>
      </w:r>
    </w:p>
    <w:p w14:paraId="7AFC9718" w14:textId="77777777" w:rsidR="00874E54" w:rsidRPr="00564259" w:rsidRDefault="00874E54" w:rsidP="00874E54">
      <w:pPr>
        <w:pStyle w:val="PL"/>
        <w:rPr>
          <w:noProof w:val="0"/>
        </w:rPr>
      </w:pPr>
      <w:r w:rsidRPr="00564259">
        <w:rPr>
          <w:noProof w:val="0"/>
        </w:rPr>
        <w:t>--</w:t>
      </w:r>
    </w:p>
    <w:p w14:paraId="473D739F" w14:textId="77777777" w:rsidR="00874E54" w:rsidRPr="00564259" w:rsidRDefault="00874E54" w:rsidP="00874E54">
      <w:pPr>
        <w:pStyle w:val="PL"/>
        <w:outlineLvl w:val="3"/>
        <w:rPr>
          <w:noProof w:val="0"/>
        </w:rPr>
      </w:pPr>
      <w:r w:rsidRPr="00564259">
        <w:rPr>
          <w:noProof w:val="0"/>
        </w:rPr>
        <w:t>-- Paging PROCEDURE</w:t>
      </w:r>
    </w:p>
    <w:p w14:paraId="1B897700" w14:textId="77777777" w:rsidR="00874E54" w:rsidRPr="00564259" w:rsidRDefault="00874E54" w:rsidP="00874E54">
      <w:pPr>
        <w:pStyle w:val="PL"/>
        <w:rPr>
          <w:noProof w:val="0"/>
        </w:rPr>
      </w:pPr>
      <w:r w:rsidRPr="00564259">
        <w:rPr>
          <w:noProof w:val="0"/>
        </w:rPr>
        <w:t>--</w:t>
      </w:r>
    </w:p>
    <w:p w14:paraId="03A7057C" w14:textId="77777777" w:rsidR="00874E54" w:rsidRPr="00564259" w:rsidRDefault="00874E54" w:rsidP="00874E54">
      <w:pPr>
        <w:pStyle w:val="PL"/>
        <w:rPr>
          <w:noProof w:val="0"/>
        </w:rPr>
      </w:pPr>
      <w:r w:rsidRPr="00564259">
        <w:rPr>
          <w:noProof w:val="0"/>
        </w:rPr>
        <w:t>-- **************************************************************</w:t>
      </w:r>
    </w:p>
    <w:p w14:paraId="398A084A" w14:textId="77777777" w:rsidR="00874E54" w:rsidRPr="00564259" w:rsidRDefault="00874E54" w:rsidP="00874E54">
      <w:pPr>
        <w:pStyle w:val="PL"/>
        <w:rPr>
          <w:noProof w:val="0"/>
        </w:rPr>
      </w:pPr>
    </w:p>
    <w:p w14:paraId="7F6CD918" w14:textId="77777777" w:rsidR="00874E54" w:rsidRPr="00564259" w:rsidRDefault="00874E54" w:rsidP="00874E54">
      <w:pPr>
        <w:pStyle w:val="PL"/>
        <w:rPr>
          <w:noProof w:val="0"/>
        </w:rPr>
      </w:pPr>
      <w:r w:rsidRPr="00564259">
        <w:rPr>
          <w:noProof w:val="0"/>
        </w:rPr>
        <w:t>-- **************************************************************</w:t>
      </w:r>
    </w:p>
    <w:p w14:paraId="0DD1623C" w14:textId="77777777" w:rsidR="00874E54" w:rsidRPr="00564259" w:rsidRDefault="00874E54" w:rsidP="00874E54">
      <w:pPr>
        <w:pStyle w:val="PL"/>
        <w:rPr>
          <w:noProof w:val="0"/>
        </w:rPr>
      </w:pPr>
      <w:r w:rsidRPr="00564259">
        <w:rPr>
          <w:noProof w:val="0"/>
        </w:rPr>
        <w:t>--</w:t>
      </w:r>
    </w:p>
    <w:p w14:paraId="34B25CA8" w14:textId="77777777" w:rsidR="00874E54" w:rsidRPr="00564259" w:rsidRDefault="00874E54" w:rsidP="00874E54">
      <w:pPr>
        <w:pStyle w:val="PL"/>
        <w:outlineLvl w:val="4"/>
        <w:rPr>
          <w:noProof w:val="0"/>
        </w:rPr>
      </w:pPr>
      <w:r w:rsidRPr="00564259">
        <w:rPr>
          <w:noProof w:val="0"/>
        </w:rPr>
        <w:t>-- Paging</w:t>
      </w:r>
    </w:p>
    <w:p w14:paraId="39997019" w14:textId="77777777" w:rsidR="00874E54" w:rsidRPr="00564259" w:rsidRDefault="00874E54" w:rsidP="00874E54">
      <w:pPr>
        <w:pStyle w:val="PL"/>
        <w:rPr>
          <w:noProof w:val="0"/>
        </w:rPr>
      </w:pPr>
      <w:r w:rsidRPr="00564259">
        <w:rPr>
          <w:noProof w:val="0"/>
        </w:rPr>
        <w:t>--</w:t>
      </w:r>
    </w:p>
    <w:p w14:paraId="4E6E4B78" w14:textId="77777777" w:rsidR="00874E54" w:rsidRPr="00564259" w:rsidRDefault="00874E54" w:rsidP="00874E54">
      <w:pPr>
        <w:pStyle w:val="PL"/>
        <w:rPr>
          <w:noProof w:val="0"/>
        </w:rPr>
      </w:pPr>
      <w:r w:rsidRPr="00564259">
        <w:rPr>
          <w:noProof w:val="0"/>
        </w:rPr>
        <w:t>-- **************************************************************</w:t>
      </w:r>
    </w:p>
    <w:p w14:paraId="78521302" w14:textId="77777777" w:rsidR="00874E54" w:rsidRPr="00564259" w:rsidRDefault="00874E54" w:rsidP="00874E54">
      <w:pPr>
        <w:pStyle w:val="PL"/>
        <w:rPr>
          <w:noProof w:val="0"/>
        </w:rPr>
      </w:pPr>
    </w:p>
    <w:p w14:paraId="7FB01A73" w14:textId="77777777" w:rsidR="00874E54" w:rsidRPr="00564259" w:rsidRDefault="00874E54" w:rsidP="00874E54">
      <w:pPr>
        <w:pStyle w:val="PL"/>
        <w:rPr>
          <w:noProof w:val="0"/>
        </w:rPr>
      </w:pPr>
      <w:r w:rsidRPr="00564259">
        <w:rPr>
          <w:noProof w:val="0"/>
        </w:rPr>
        <w:t>Paging ::= SEQUENCE {</w:t>
      </w:r>
    </w:p>
    <w:p w14:paraId="21F3AF2E"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PagingIEs}},</w:t>
      </w:r>
    </w:p>
    <w:p w14:paraId="1C9445DD" w14:textId="77777777" w:rsidR="00874E54" w:rsidRPr="00564259" w:rsidRDefault="00874E54" w:rsidP="00874E54">
      <w:pPr>
        <w:pStyle w:val="PL"/>
        <w:rPr>
          <w:noProof w:val="0"/>
        </w:rPr>
      </w:pPr>
      <w:r w:rsidRPr="00564259">
        <w:rPr>
          <w:noProof w:val="0"/>
        </w:rPr>
        <w:tab/>
        <w:t>...</w:t>
      </w:r>
    </w:p>
    <w:p w14:paraId="7F48F411" w14:textId="77777777" w:rsidR="00874E54" w:rsidRPr="00564259" w:rsidRDefault="00874E54" w:rsidP="00874E54">
      <w:pPr>
        <w:pStyle w:val="PL"/>
        <w:rPr>
          <w:noProof w:val="0"/>
        </w:rPr>
      </w:pPr>
      <w:r w:rsidRPr="00564259">
        <w:rPr>
          <w:noProof w:val="0"/>
        </w:rPr>
        <w:t>}</w:t>
      </w:r>
    </w:p>
    <w:p w14:paraId="2CC826A4" w14:textId="77777777" w:rsidR="00874E54" w:rsidRPr="00564259" w:rsidRDefault="00874E54" w:rsidP="00874E54">
      <w:pPr>
        <w:pStyle w:val="PL"/>
        <w:rPr>
          <w:noProof w:val="0"/>
        </w:rPr>
      </w:pPr>
    </w:p>
    <w:p w14:paraId="157F1BCD" w14:textId="77777777" w:rsidR="00874E54" w:rsidRPr="00564259" w:rsidRDefault="00874E54" w:rsidP="00874E54">
      <w:pPr>
        <w:pStyle w:val="PL"/>
        <w:rPr>
          <w:noProof w:val="0"/>
        </w:rPr>
      </w:pPr>
      <w:r w:rsidRPr="00564259">
        <w:rPr>
          <w:noProof w:val="0"/>
        </w:rPr>
        <w:t>PagingIEs F1AP-PROTOCOL-IES ::= {</w:t>
      </w:r>
    </w:p>
    <w:p w14:paraId="485A401E" w14:textId="77777777" w:rsidR="00874E54" w:rsidRPr="00564259" w:rsidRDefault="00874E54" w:rsidP="00874E54">
      <w:pPr>
        <w:pStyle w:val="PL"/>
        <w:rPr>
          <w:noProof w:val="0"/>
        </w:rPr>
      </w:pPr>
      <w:r w:rsidRPr="00564259">
        <w:rPr>
          <w:noProof w:val="0"/>
        </w:rPr>
        <w:tab/>
        <w:t>{ ID id-UEIdentityIndexValue</w:t>
      </w:r>
      <w:r w:rsidRPr="00564259">
        <w:rPr>
          <w:noProof w:val="0"/>
        </w:rPr>
        <w:tab/>
        <w:t>CRITICALITY reject</w:t>
      </w:r>
      <w:r w:rsidRPr="00564259">
        <w:rPr>
          <w:noProof w:val="0"/>
        </w:rPr>
        <w:tab/>
        <w:t>TYPE UEIdentityIndexValue</w:t>
      </w:r>
      <w:r w:rsidRPr="00564259">
        <w:rPr>
          <w:noProof w:val="0"/>
        </w:rPr>
        <w:tab/>
      </w:r>
      <w:r w:rsidRPr="00564259">
        <w:rPr>
          <w:noProof w:val="0"/>
        </w:rPr>
        <w:tab/>
        <w:t>PRESENCE mandatory</w:t>
      </w:r>
      <w:r w:rsidRPr="00564259">
        <w:rPr>
          <w:noProof w:val="0"/>
        </w:rPr>
        <w:tab/>
        <w:t>}|</w:t>
      </w:r>
    </w:p>
    <w:p w14:paraId="495AA507" w14:textId="77777777" w:rsidR="00874E54" w:rsidRPr="00564259" w:rsidRDefault="00874E54" w:rsidP="00874E54">
      <w:pPr>
        <w:pStyle w:val="PL"/>
        <w:rPr>
          <w:noProof w:val="0"/>
        </w:rPr>
      </w:pPr>
      <w:r w:rsidRPr="00564259">
        <w:rPr>
          <w:noProof w:val="0"/>
        </w:rPr>
        <w:tab/>
        <w:t>{ ID id-PagingIdentity</w:t>
      </w:r>
      <w:r w:rsidRPr="00564259">
        <w:rPr>
          <w:noProof w:val="0"/>
        </w:rPr>
        <w:tab/>
      </w:r>
      <w:r w:rsidRPr="00564259">
        <w:rPr>
          <w:noProof w:val="0"/>
        </w:rPr>
        <w:tab/>
      </w:r>
      <w:r w:rsidRPr="00564259">
        <w:rPr>
          <w:noProof w:val="0"/>
        </w:rPr>
        <w:tab/>
        <w:t>CRITICALITY reject</w:t>
      </w:r>
      <w:r w:rsidRPr="00564259">
        <w:rPr>
          <w:noProof w:val="0"/>
        </w:rPr>
        <w:tab/>
        <w:t>TYPE PagingIdentity</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579C720" w14:textId="77777777" w:rsidR="00874E54" w:rsidRPr="00564259" w:rsidRDefault="00874E54" w:rsidP="00874E54">
      <w:pPr>
        <w:pStyle w:val="PL"/>
        <w:rPr>
          <w:noProof w:val="0"/>
        </w:rPr>
      </w:pPr>
      <w:r w:rsidRPr="00564259">
        <w:rPr>
          <w:noProof w:val="0"/>
        </w:rPr>
        <w:tab/>
        <w:t>{ ID id-PagingDRX</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PagingDRX</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BD8D857" w14:textId="77777777" w:rsidR="00874E54" w:rsidRPr="00564259" w:rsidRDefault="00874E54" w:rsidP="00874E54">
      <w:pPr>
        <w:pStyle w:val="PL"/>
        <w:rPr>
          <w:noProof w:val="0"/>
        </w:rPr>
      </w:pPr>
      <w:r w:rsidRPr="00564259">
        <w:rPr>
          <w:noProof w:val="0"/>
        </w:rPr>
        <w:tab/>
        <w:t>{ ID id-PagingPriority</w:t>
      </w:r>
      <w:r w:rsidRPr="00564259">
        <w:rPr>
          <w:noProof w:val="0"/>
        </w:rPr>
        <w:tab/>
      </w:r>
      <w:r w:rsidRPr="00564259">
        <w:rPr>
          <w:noProof w:val="0"/>
        </w:rPr>
        <w:tab/>
      </w:r>
      <w:r w:rsidRPr="00564259">
        <w:rPr>
          <w:noProof w:val="0"/>
        </w:rPr>
        <w:tab/>
        <w:t>CRITICALITY ignore</w:t>
      </w:r>
      <w:r w:rsidRPr="00564259">
        <w:rPr>
          <w:noProof w:val="0"/>
        </w:rPr>
        <w:tab/>
        <w:t>TYPE PagingPriority</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8F0408B" w14:textId="77777777" w:rsidR="00874E54" w:rsidRPr="00564259" w:rsidRDefault="00874E54" w:rsidP="00874E54">
      <w:pPr>
        <w:pStyle w:val="PL"/>
        <w:rPr>
          <w:noProof w:val="0"/>
        </w:rPr>
      </w:pPr>
      <w:r w:rsidRPr="00564259">
        <w:rPr>
          <w:noProof w:val="0"/>
        </w:rPr>
        <w:tab/>
        <w:t>{ ID id-PagingCell-List</w:t>
      </w:r>
      <w:r w:rsidRPr="00564259">
        <w:rPr>
          <w:noProof w:val="0"/>
        </w:rPr>
        <w:tab/>
      </w:r>
      <w:r w:rsidRPr="00564259">
        <w:rPr>
          <w:noProof w:val="0"/>
        </w:rPr>
        <w:tab/>
      </w:r>
      <w:r w:rsidRPr="00564259">
        <w:rPr>
          <w:noProof w:val="0"/>
        </w:rPr>
        <w:tab/>
        <w:t>CRITICALITY ignore</w:t>
      </w:r>
      <w:r w:rsidRPr="00564259">
        <w:rPr>
          <w:noProof w:val="0"/>
        </w:rPr>
        <w:tab/>
        <w:t>TYPE PagingCell-list</w:t>
      </w:r>
      <w:r w:rsidRPr="00564259">
        <w:rPr>
          <w:noProof w:val="0"/>
        </w:rPr>
        <w:tab/>
      </w:r>
      <w:r w:rsidRPr="00564259">
        <w:rPr>
          <w:noProof w:val="0"/>
        </w:rPr>
        <w:tab/>
      </w:r>
      <w:r w:rsidRPr="00564259">
        <w:rPr>
          <w:noProof w:val="0"/>
        </w:rPr>
        <w:tab/>
        <w:t>PRESENCE mandatory</w:t>
      </w:r>
      <w:r w:rsidRPr="00564259">
        <w:rPr>
          <w:noProof w:val="0"/>
        </w:rPr>
        <w:tab/>
        <w:t>}|</w:t>
      </w:r>
    </w:p>
    <w:p w14:paraId="63E90483" w14:textId="77777777" w:rsidR="00874E54" w:rsidRPr="00564259" w:rsidRDefault="00874E54" w:rsidP="00874E54">
      <w:pPr>
        <w:pStyle w:val="PL"/>
        <w:rPr>
          <w:noProof w:val="0"/>
        </w:rPr>
      </w:pPr>
      <w:r w:rsidRPr="00564259">
        <w:rPr>
          <w:noProof w:val="0"/>
        </w:rPr>
        <w:tab/>
        <w:t>{ ID id-PagingOrigin</w:t>
      </w:r>
      <w:r w:rsidRPr="00564259">
        <w:rPr>
          <w:noProof w:val="0"/>
        </w:rPr>
        <w:tab/>
      </w:r>
      <w:r w:rsidRPr="00564259">
        <w:rPr>
          <w:noProof w:val="0"/>
        </w:rPr>
        <w:tab/>
      </w:r>
      <w:r w:rsidRPr="00564259">
        <w:rPr>
          <w:noProof w:val="0"/>
        </w:rPr>
        <w:tab/>
        <w:t>CRITICALITY ignore</w:t>
      </w:r>
      <w:r w:rsidRPr="00564259">
        <w:rPr>
          <w:noProof w:val="0"/>
        </w:rPr>
        <w:tab/>
        <w:t>TYPE PagingOrigin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D5F04A1" w14:textId="77777777" w:rsidR="00874E54" w:rsidRPr="00564259" w:rsidRDefault="00874E54" w:rsidP="00874E54">
      <w:pPr>
        <w:pStyle w:val="PL"/>
        <w:rPr>
          <w:noProof w:val="0"/>
        </w:rPr>
      </w:pPr>
      <w:r w:rsidRPr="00564259">
        <w:rPr>
          <w:noProof w:val="0"/>
        </w:rPr>
        <w:tab/>
        <w:t>{ ID id-</w:t>
      </w:r>
      <w:r w:rsidRPr="00564259">
        <w:rPr>
          <w:noProof w:val="0"/>
          <w:snapToGrid w:val="0"/>
        </w:rPr>
        <w:t>RANUEPagingDRX</w:t>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PagingDRX</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1419C09" w14:textId="77777777" w:rsidR="00874E54" w:rsidRPr="00564259" w:rsidRDefault="00874E54" w:rsidP="00874E54">
      <w:pPr>
        <w:pStyle w:val="PL"/>
        <w:rPr>
          <w:noProof w:val="0"/>
        </w:rPr>
      </w:pPr>
      <w:r w:rsidRPr="00564259">
        <w:rPr>
          <w:noProof w:val="0"/>
        </w:rPr>
        <w:tab/>
        <w:t>{ ID id-</w:t>
      </w:r>
      <w:r w:rsidRPr="00564259">
        <w:rPr>
          <w:noProof w:val="0"/>
          <w:snapToGrid w:val="0"/>
        </w:rPr>
        <w:t>CNUEPagingDRX</w:t>
      </w:r>
      <w:r w:rsidRPr="00564259">
        <w:rPr>
          <w:noProof w:val="0"/>
        </w:rPr>
        <w:tab/>
      </w:r>
      <w:r w:rsidRPr="00564259">
        <w:rPr>
          <w:noProof w:val="0"/>
        </w:rPr>
        <w:tab/>
      </w:r>
      <w:r w:rsidRPr="00564259">
        <w:rPr>
          <w:noProof w:val="0"/>
        </w:rPr>
        <w:tab/>
        <w:t>CRITICALITY ignore</w:t>
      </w:r>
      <w:r w:rsidRPr="00564259">
        <w:rPr>
          <w:noProof w:val="0"/>
        </w:rPr>
        <w:tab/>
        <w:t xml:space="preserve">TYPE </w:t>
      </w:r>
      <w:r w:rsidRPr="00564259">
        <w:rPr>
          <w:noProof w:val="0"/>
          <w:snapToGrid w:val="0"/>
        </w:rPr>
        <w:t>PagingDRX</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D0BCF61" w14:textId="77777777" w:rsidR="00874E54" w:rsidRPr="00564259" w:rsidRDefault="00874E54" w:rsidP="00874E54">
      <w:pPr>
        <w:pStyle w:val="PL"/>
        <w:rPr>
          <w:noProof w:val="0"/>
        </w:rPr>
      </w:pPr>
      <w:r w:rsidRPr="00564259">
        <w:rPr>
          <w:noProof w:val="0"/>
        </w:rPr>
        <w:tab/>
        <w:t>{ ID id-</w:t>
      </w:r>
      <w:r w:rsidRPr="00564259">
        <w:rPr>
          <w:noProof w:val="0"/>
          <w:snapToGrid w:val="0"/>
        </w:rPr>
        <w:t>NRPagingeDRXInformation</w:t>
      </w:r>
      <w:r w:rsidRPr="00564259">
        <w:rPr>
          <w:noProof w:val="0"/>
        </w:rPr>
        <w:tab/>
        <w:t>CRITICALITY ignore</w:t>
      </w:r>
      <w:r w:rsidRPr="00564259">
        <w:rPr>
          <w:noProof w:val="0"/>
        </w:rPr>
        <w:tab/>
        <w:t xml:space="preserve">TYPE </w:t>
      </w:r>
      <w:r w:rsidRPr="00564259">
        <w:rPr>
          <w:noProof w:val="0"/>
          <w:snapToGrid w:val="0"/>
        </w:rPr>
        <w:t>NRPagingeDRXInformation</w:t>
      </w:r>
      <w:r w:rsidRPr="00564259">
        <w:rPr>
          <w:noProof w:val="0"/>
        </w:rPr>
        <w:tab/>
        <w:t>PRESENCE optional</w:t>
      </w:r>
      <w:r w:rsidRPr="00564259">
        <w:rPr>
          <w:noProof w:val="0"/>
        </w:rPr>
        <w:tab/>
        <w:t>}|</w:t>
      </w:r>
    </w:p>
    <w:p w14:paraId="191F6201" w14:textId="77777777" w:rsidR="00874E54" w:rsidRPr="00564259" w:rsidRDefault="00874E54" w:rsidP="00874E54">
      <w:pPr>
        <w:pStyle w:val="PL"/>
        <w:rPr>
          <w:noProof w:val="0"/>
        </w:rPr>
      </w:pPr>
      <w:r w:rsidRPr="00564259">
        <w:rPr>
          <w:noProof w:val="0"/>
        </w:rPr>
        <w:tab/>
        <w:t>{ ID id-</w:t>
      </w:r>
      <w:r w:rsidRPr="00564259">
        <w:rPr>
          <w:rFonts w:eastAsia="맑은 고딕"/>
          <w:noProof w:val="0"/>
          <w:snapToGrid w:val="0"/>
        </w:rPr>
        <w:t>NRPagingeDRXInformationforRRCINACTIVE</w:t>
      </w:r>
      <w:r w:rsidRPr="00564259">
        <w:rPr>
          <w:noProof w:val="0"/>
        </w:rPr>
        <w:tab/>
        <w:t>CRITICALITY ignore</w:t>
      </w:r>
      <w:r w:rsidRPr="00564259">
        <w:rPr>
          <w:noProof w:val="0"/>
        </w:rPr>
        <w:tab/>
        <w:t xml:space="preserve">TYPE </w:t>
      </w:r>
      <w:r w:rsidRPr="00564259">
        <w:rPr>
          <w:rFonts w:eastAsia="맑은 고딕"/>
          <w:noProof w:val="0"/>
          <w:snapToGrid w:val="0"/>
        </w:rPr>
        <w:t>NRPagingeDRXInformationforRRCINACTIVE</w:t>
      </w:r>
      <w:r w:rsidRPr="00564259">
        <w:rPr>
          <w:noProof w:val="0"/>
        </w:rPr>
        <w:tab/>
        <w:t>PRESENCE optional</w:t>
      </w:r>
      <w:r w:rsidRPr="00564259">
        <w:rPr>
          <w:noProof w:val="0"/>
        </w:rPr>
        <w:tab/>
        <w:t>}|</w:t>
      </w:r>
    </w:p>
    <w:p w14:paraId="63FF88D1" w14:textId="77777777" w:rsidR="00874E54" w:rsidRPr="00564259" w:rsidRDefault="00874E54" w:rsidP="00874E54">
      <w:pPr>
        <w:pStyle w:val="PL"/>
        <w:rPr>
          <w:noProof w:val="0"/>
        </w:rPr>
      </w:pPr>
      <w:r w:rsidRPr="00564259">
        <w:rPr>
          <w:noProof w:val="0"/>
        </w:rPr>
        <w:tab/>
        <w:t>{ ID id-PagingCause</w:t>
      </w:r>
      <w:r w:rsidRPr="00564259">
        <w:rPr>
          <w:noProof w:val="0"/>
        </w:rPr>
        <w:tab/>
      </w:r>
      <w:r w:rsidRPr="00564259">
        <w:rPr>
          <w:noProof w:val="0"/>
        </w:rPr>
        <w:tab/>
      </w:r>
      <w:r w:rsidRPr="00564259">
        <w:rPr>
          <w:noProof w:val="0"/>
        </w:rPr>
        <w:tab/>
        <w:t>CRITICALITY ignore</w:t>
      </w:r>
      <w:r w:rsidRPr="00564259">
        <w:rPr>
          <w:noProof w:val="0"/>
        </w:rPr>
        <w:tab/>
        <w:t>TYPE PagingCause</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5D30AC91" w14:textId="77777777" w:rsidR="00874E54" w:rsidRPr="00564259" w:rsidRDefault="00874E54" w:rsidP="00874E54">
      <w:pPr>
        <w:pStyle w:val="PL"/>
        <w:rPr>
          <w:noProof w:val="0"/>
        </w:rPr>
      </w:pPr>
      <w:r w:rsidRPr="00564259">
        <w:rPr>
          <w:noProof w:val="0"/>
          <w:lang w:eastAsia="zh-CN"/>
        </w:rPr>
        <w:tab/>
      </w:r>
      <w:r w:rsidRPr="00564259">
        <w:rPr>
          <w:noProof w:val="0"/>
        </w:rPr>
        <w:t xml:space="preserve">{ ID </w:t>
      </w:r>
      <w:r w:rsidRPr="00564259">
        <w:rPr>
          <w:noProof w:val="0"/>
          <w:snapToGrid w:val="0"/>
          <w:lang w:eastAsia="zh-CN"/>
        </w:rPr>
        <w:t>id-PEIPSAssistanceInfo</w:t>
      </w:r>
      <w:r w:rsidRPr="00564259">
        <w:rPr>
          <w:noProof w:val="0"/>
        </w:rPr>
        <w:tab/>
      </w:r>
      <w:r w:rsidRPr="00564259">
        <w:rPr>
          <w:noProof w:val="0"/>
        </w:rPr>
        <w:tab/>
        <w:t>CRITICALITY ignore</w:t>
      </w:r>
      <w:r w:rsidRPr="00564259">
        <w:rPr>
          <w:noProof w:val="0"/>
        </w:rPr>
        <w:tab/>
        <w:t xml:space="preserve">TYPE </w:t>
      </w:r>
      <w:r w:rsidRPr="00564259">
        <w:rPr>
          <w:noProof w:val="0"/>
          <w:snapToGrid w:val="0"/>
          <w:lang w:eastAsia="zh-CN"/>
        </w:rPr>
        <w:t>PEIPSAssistanceInfo</w:t>
      </w:r>
      <w:r w:rsidRPr="00564259">
        <w:rPr>
          <w:noProof w:val="0"/>
        </w:rPr>
        <w:tab/>
      </w:r>
      <w:r w:rsidRPr="00564259">
        <w:rPr>
          <w:noProof w:val="0"/>
        </w:rPr>
        <w:tab/>
        <w:t>PRESENCE optional</w:t>
      </w:r>
      <w:r w:rsidRPr="00564259">
        <w:rPr>
          <w:noProof w:val="0"/>
        </w:rPr>
        <w:tab/>
        <w:t>}|</w:t>
      </w:r>
    </w:p>
    <w:p w14:paraId="2F590D12" w14:textId="77777777" w:rsidR="00874E54" w:rsidRPr="00564259" w:rsidRDefault="00874E54" w:rsidP="00874E54">
      <w:pPr>
        <w:pStyle w:val="PL"/>
        <w:rPr>
          <w:noProof w:val="0"/>
        </w:rPr>
      </w:pPr>
      <w:r w:rsidRPr="00564259">
        <w:rPr>
          <w:noProof w:val="0"/>
          <w:lang w:eastAsia="zh-CN"/>
        </w:rPr>
        <w:tab/>
      </w:r>
      <w:r w:rsidRPr="00564259">
        <w:rPr>
          <w:noProof w:val="0"/>
        </w:rPr>
        <w:t xml:space="preserve">{ ID </w:t>
      </w:r>
      <w:r w:rsidRPr="00564259">
        <w:rPr>
          <w:noProof w:val="0"/>
          <w:snapToGrid w:val="0"/>
          <w:lang w:eastAsia="zh-CN"/>
        </w:rPr>
        <w:t>id-UEPagingCapability</w:t>
      </w:r>
      <w:r w:rsidRPr="00564259">
        <w:rPr>
          <w:noProof w:val="0"/>
        </w:rPr>
        <w:tab/>
      </w:r>
      <w:r w:rsidRPr="00564259">
        <w:rPr>
          <w:noProof w:val="0"/>
        </w:rPr>
        <w:tab/>
        <w:t>CRITICALITY ignore</w:t>
      </w:r>
      <w:r w:rsidRPr="00564259">
        <w:rPr>
          <w:noProof w:val="0"/>
        </w:rPr>
        <w:tab/>
        <w:t xml:space="preserve">TYPE </w:t>
      </w:r>
      <w:r w:rsidRPr="00564259">
        <w:rPr>
          <w:noProof w:val="0"/>
          <w:snapToGrid w:val="0"/>
          <w:lang w:eastAsia="zh-CN"/>
        </w:rPr>
        <w:t>UEPagingCapability</w:t>
      </w:r>
      <w:r w:rsidRPr="00564259">
        <w:rPr>
          <w:noProof w:val="0"/>
        </w:rPr>
        <w:tab/>
      </w:r>
      <w:r w:rsidRPr="00564259">
        <w:rPr>
          <w:noProof w:val="0"/>
        </w:rPr>
        <w:tab/>
      </w:r>
      <w:r w:rsidRPr="00564259">
        <w:rPr>
          <w:noProof w:val="0"/>
        </w:rPr>
        <w:tab/>
        <w:t>PRESENCE optional</w:t>
      </w:r>
      <w:r w:rsidRPr="00564259">
        <w:rPr>
          <w:noProof w:val="0"/>
        </w:rPr>
        <w:tab/>
        <w:t>}|</w:t>
      </w:r>
    </w:p>
    <w:p w14:paraId="06572F94" w14:textId="77777777" w:rsidR="00874E54" w:rsidRPr="00564259" w:rsidRDefault="00874E54" w:rsidP="00874E54">
      <w:pPr>
        <w:pStyle w:val="PL"/>
        <w:rPr>
          <w:noProof w:val="0"/>
        </w:rPr>
      </w:pPr>
      <w:r w:rsidRPr="00564259">
        <w:rPr>
          <w:noProof w:val="0"/>
        </w:rPr>
        <w:tab/>
        <w:t>{ ID id-ExtendedUEIdentityIndexValue</w:t>
      </w:r>
      <w:r w:rsidRPr="00564259">
        <w:rPr>
          <w:noProof w:val="0"/>
        </w:rPr>
        <w:tab/>
        <w:t>CRITICALITY ignore</w:t>
      </w:r>
      <w:r w:rsidRPr="00564259">
        <w:rPr>
          <w:noProof w:val="0"/>
        </w:rPr>
        <w:tab/>
        <w:t>TYPE ExtendedUEIdentityIndexValue</w:t>
      </w:r>
      <w:r w:rsidRPr="00564259">
        <w:rPr>
          <w:noProof w:val="0"/>
        </w:rPr>
        <w:tab/>
      </w:r>
      <w:r w:rsidRPr="00564259">
        <w:rPr>
          <w:noProof w:val="0"/>
        </w:rPr>
        <w:tab/>
        <w:t>PRESENCE optional}|</w:t>
      </w:r>
    </w:p>
    <w:p w14:paraId="59C8F18B" w14:textId="77777777" w:rsidR="00874E54" w:rsidRPr="00564259" w:rsidRDefault="00874E54" w:rsidP="00874E54">
      <w:pPr>
        <w:pStyle w:val="PL"/>
        <w:rPr>
          <w:noProof w:val="0"/>
        </w:rPr>
      </w:pPr>
      <w:r w:rsidRPr="00564259">
        <w:rPr>
          <w:noProof w:val="0"/>
          <w:lang w:eastAsia="zh-CN"/>
        </w:rPr>
        <w:tab/>
      </w:r>
      <w:r w:rsidRPr="00564259">
        <w:rPr>
          <w:noProof w:val="0"/>
        </w:rPr>
        <w:t>{ ID id-</w:t>
      </w:r>
      <w:r w:rsidRPr="00564259">
        <w:rPr>
          <w:noProof w:val="0"/>
          <w:snapToGrid w:val="0"/>
          <w:lang w:eastAsia="zh-CN"/>
        </w:rPr>
        <w:t>HashedUEIdentityIndexValue</w:t>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TYPE </w:t>
      </w:r>
      <w:r w:rsidRPr="00564259">
        <w:rPr>
          <w:noProof w:val="0"/>
          <w:snapToGrid w:val="0"/>
          <w:lang w:eastAsia="zh-CN"/>
        </w:rPr>
        <w:t>HashedUEIdentityIndexValue</w:t>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w:t>
      </w:r>
    </w:p>
    <w:p w14:paraId="0CE744DB" w14:textId="77777777" w:rsidR="00874E54" w:rsidRPr="00564259" w:rsidRDefault="00874E54" w:rsidP="00874E54">
      <w:pPr>
        <w:pStyle w:val="PL"/>
        <w:rPr>
          <w:noProof w:val="0"/>
        </w:rPr>
      </w:pPr>
      <w:r w:rsidRPr="00564259">
        <w:rPr>
          <w:noProof w:val="0"/>
        </w:rPr>
        <w:tab/>
        <w:t>...</w:t>
      </w:r>
    </w:p>
    <w:p w14:paraId="1F49337E" w14:textId="77777777" w:rsidR="00874E54" w:rsidRPr="00564259" w:rsidRDefault="00874E54" w:rsidP="00874E54">
      <w:pPr>
        <w:pStyle w:val="PL"/>
        <w:rPr>
          <w:noProof w:val="0"/>
        </w:rPr>
      </w:pPr>
      <w:r w:rsidRPr="00564259">
        <w:rPr>
          <w:noProof w:val="0"/>
        </w:rPr>
        <w:t>}</w:t>
      </w:r>
    </w:p>
    <w:p w14:paraId="56492983" w14:textId="77777777" w:rsidR="00874E54" w:rsidRPr="00564259" w:rsidRDefault="00874E54" w:rsidP="00874E54">
      <w:pPr>
        <w:pStyle w:val="PL"/>
        <w:rPr>
          <w:noProof w:val="0"/>
        </w:rPr>
      </w:pPr>
    </w:p>
    <w:p w14:paraId="4FCA5E08" w14:textId="77777777" w:rsidR="00874E54" w:rsidRPr="00564259" w:rsidRDefault="00874E54" w:rsidP="00874E54">
      <w:pPr>
        <w:pStyle w:val="PL"/>
        <w:rPr>
          <w:noProof w:val="0"/>
        </w:rPr>
      </w:pPr>
      <w:r w:rsidRPr="00564259">
        <w:rPr>
          <w:noProof w:val="0"/>
        </w:rPr>
        <w:t>PagingCell-list::= SEQUENCE (SIZE(1.. maxnoofPagingCells)) OF ProtocolIE-SingleContainer { { PagingCell-ItemIEs } }</w:t>
      </w:r>
    </w:p>
    <w:p w14:paraId="218631C6" w14:textId="77777777" w:rsidR="00874E54" w:rsidRPr="00564259" w:rsidRDefault="00874E54" w:rsidP="00874E54">
      <w:pPr>
        <w:pStyle w:val="PL"/>
        <w:rPr>
          <w:noProof w:val="0"/>
        </w:rPr>
      </w:pPr>
    </w:p>
    <w:p w14:paraId="34303CBE" w14:textId="77777777" w:rsidR="00874E54" w:rsidRPr="00564259" w:rsidRDefault="00874E54" w:rsidP="00874E54">
      <w:pPr>
        <w:pStyle w:val="PL"/>
        <w:rPr>
          <w:noProof w:val="0"/>
        </w:rPr>
      </w:pPr>
      <w:r w:rsidRPr="00564259">
        <w:rPr>
          <w:noProof w:val="0"/>
        </w:rPr>
        <w:t>PagingCell-ItemIEs F1AP-PROTOCOL-IES ::= {</w:t>
      </w:r>
    </w:p>
    <w:p w14:paraId="39970743" w14:textId="77777777" w:rsidR="00874E54" w:rsidRPr="00564259" w:rsidRDefault="00874E54" w:rsidP="00874E54">
      <w:pPr>
        <w:pStyle w:val="PL"/>
        <w:rPr>
          <w:noProof w:val="0"/>
        </w:rPr>
      </w:pPr>
      <w:r w:rsidRPr="00564259">
        <w:rPr>
          <w:noProof w:val="0"/>
        </w:rPr>
        <w:tab/>
        <w:t>{ ID id-PagingCell-Item</w:t>
      </w:r>
      <w:r w:rsidRPr="00564259">
        <w:rPr>
          <w:noProof w:val="0"/>
        </w:rPr>
        <w:tab/>
      </w:r>
      <w:r w:rsidRPr="00564259">
        <w:rPr>
          <w:noProof w:val="0"/>
        </w:rPr>
        <w:tab/>
        <w:t>CRITICALITY ignore</w:t>
      </w:r>
      <w:r w:rsidRPr="00564259">
        <w:rPr>
          <w:noProof w:val="0"/>
        </w:rPr>
        <w:tab/>
        <w:t>TYPE PagingCell-Item</w:t>
      </w:r>
      <w:r w:rsidRPr="00564259">
        <w:rPr>
          <w:noProof w:val="0"/>
        </w:rPr>
        <w:tab/>
      </w:r>
      <w:r w:rsidRPr="00564259">
        <w:rPr>
          <w:noProof w:val="0"/>
        </w:rPr>
        <w:tab/>
      </w:r>
      <w:r w:rsidRPr="00564259">
        <w:rPr>
          <w:noProof w:val="0"/>
        </w:rPr>
        <w:tab/>
        <w:t>PRESENCE mandatory}</w:t>
      </w:r>
      <w:r w:rsidRPr="00564259">
        <w:rPr>
          <w:noProof w:val="0"/>
        </w:rPr>
        <w:tab/>
        <w:t>,</w:t>
      </w:r>
    </w:p>
    <w:p w14:paraId="71FE5EB1" w14:textId="77777777" w:rsidR="00874E54" w:rsidRPr="00564259" w:rsidRDefault="00874E54" w:rsidP="00874E54">
      <w:pPr>
        <w:pStyle w:val="PL"/>
        <w:rPr>
          <w:noProof w:val="0"/>
        </w:rPr>
      </w:pPr>
      <w:r w:rsidRPr="00564259">
        <w:rPr>
          <w:noProof w:val="0"/>
        </w:rPr>
        <w:tab/>
        <w:t>...</w:t>
      </w:r>
    </w:p>
    <w:p w14:paraId="4683A5D6" w14:textId="77777777" w:rsidR="00874E54" w:rsidRPr="00564259" w:rsidRDefault="00874E54" w:rsidP="00874E54">
      <w:pPr>
        <w:pStyle w:val="PL"/>
        <w:rPr>
          <w:noProof w:val="0"/>
        </w:rPr>
      </w:pPr>
      <w:r w:rsidRPr="00564259">
        <w:rPr>
          <w:noProof w:val="0"/>
        </w:rPr>
        <w:t>}</w:t>
      </w:r>
    </w:p>
    <w:p w14:paraId="437DCE32" w14:textId="77777777" w:rsidR="00874E54" w:rsidRPr="00564259" w:rsidRDefault="00874E54" w:rsidP="00874E54">
      <w:pPr>
        <w:pStyle w:val="PL"/>
        <w:rPr>
          <w:noProof w:val="0"/>
        </w:rPr>
      </w:pPr>
    </w:p>
    <w:p w14:paraId="4C5C2AA2" w14:textId="77777777" w:rsidR="00874E54" w:rsidRPr="00564259" w:rsidRDefault="00874E54" w:rsidP="00874E54">
      <w:pPr>
        <w:pStyle w:val="PL"/>
        <w:rPr>
          <w:noProof w:val="0"/>
        </w:rPr>
      </w:pPr>
    </w:p>
    <w:p w14:paraId="06DC53DC" w14:textId="77777777" w:rsidR="00874E54" w:rsidRPr="00564259" w:rsidRDefault="00874E54" w:rsidP="00874E54">
      <w:pPr>
        <w:pStyle w:val="PL"/>
        <w:rPr>
          <w:noProof w:val="0"/>
        </w:rPr>
      </w:pPr>
    </w:p>
    <w:p w14:paraId="4D89CB94" w14:textId="77777777" w:rsidR="00874E54" w:rsidRPr="00564259" w:rsidRDefault="00874E54" w:rsidP="00874E54">
      <w:pPr>
        <w:pStyle w:val="PL"/>
        <w:rPr>
          <w:noProof w:val="0"/>
        </w:rPr>
      </w:pPr>
      <w:r w:rsidRPr="00564259">
        <w:rPr>
          <w:noProof w:val="0"/>
        </w:rPr>
        <w:t>-- **************************************************************</w:t>
      </w:r>
    </w:p>
    <w:p w14:paraId="3A53D07F" w14:textId="77777777" w:rsidR="00874E54" w:rsidRPr="00564259" w:rsidRDefault="00874E54" w:rsidP="00874E54">
      <w:pPr>
        <w:pStyle w:val="PL"/>
        <w:rPr>
          <w:noProof w:val="0"/>
        </w:rPr>
      </w:pPr>
      <w:r w:rsidRPr="00564259">
        <w:rPr>
          <w:noProof w:val="0"/>
        </w:rPr>
        <w:t>--</w:t>
      </w:r>
    </w:p>
    <w:p w14:paraId="3C7268E9" w14:textId="77777777" w:rsidR="00874E54" w:rsidRPr="00564259" w:rsidRDefault="00874E54" w:rsidP="00874E54">
      <w:pPr>
        <w:pStyle w:val="PL"/>
        <w:outlineLvl w:val="3"/>
        <w:rPr>
          <w:noProof w:val="0"/>
        </w:rPr>
      </w:pPr>
      <w:r w:rsidRPr="00564259">
        <w:rPr>
          <w:noProof w:val="0"/>
        </w:rPr>
        <w:t>-- Notify</w:t>
      </w:r>
    </w:p>
    <w:p w14:paraId="0C2F8525" w14:textId="77777777" w:rsidR="00874E54" w:rsidRPr="00564259" w:rsidRDefault="00874E54" w:rsidP="00874E54">
      <w:pPr>
        <w:pStyle w:val="PL"/>
        <w:rPr>
          <w:noProof w:val="0"/>
        </w:rPr>
      </w:pPr>
      <w:r w:rsidRPr="00564259">
        <w:rPr>
          <w:noProof w:val="0"/>
        </w:rPr>
        <w:t>--</w:t>
      </w:r>
    </w:p>
    <w:p w14:paraId="16138F65" w14:textId="77777777" w:rsidR="00874E54" w:rsidRPr="00564259" w:rsidRDefault="00874E54" w:rsidP="00874E54">
      <w:pPr>
        <w:pStyle w:val="PL"/>
        <w:rPr>
          <w:noProof w:val="0"/>
        </w:rPr>
      </w:pPr>
      <w:r w:rsidRPr="00564259">
        <w:rPr>
          <w:noProof w:val="0"/>
        </w:rPr>
        <w:t>-- **************************************************************</w:t>
      </w:r>
    </w:p>
    <w:p w14:paraId="0770DCF4" w14:textId="77777777" w:rsidR="00874E54" w:rsidRPr="00564259" w:rsidRDefault="00874E54" w:rsidP="00874E54">
      <w:pPr>
        <w:pStyle w:val="PL"/>
        <w:rPr>
          <w:noProof w:val="0"/>
        </w:rPr>
      </w:pPr>
    </w:p>
    <w:p w14:paraId="0FD92627" w14:textId="77777777" w:rsidR="00874E54" w:rsidRPr="00564259" w:rsidRDefault="00874E54" w:rsidP="00874E54">
      <w:pPr>
        <w:pStyle w:val="PL"/>
        <w:rPr>
          <w:noProof w:val="0"/>
        </w:rPr>
      </w:pPr>
      <w:r w:rsidRPr="00564259">
        <w:rPr>
          <w:noProof w:val="0"/>
        </w:rPr>
        <w:t>Notify ::= SEQUENCE {</w:t>
      </w:r>
    </w:p>
    <w:p w14:paraId="189971C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NotifyIEs}},</w:t>
      </w:r>
    </w:p>
    <w:p w14:paraId="51AE76F8" w14:textId="77777777" w:rsidR="00874E54" w:rsidRPr="00564259" w:rsidRDefault="00874E54" w:rsidP="00874E54">
      <w:pPr>
        <w:pStyle w:val="PL"/>
        <w:rPr>
          <w:noProof w:val="0"/>
        </w:rPr>
      </w:pPr>
      <w:r w:rsidRPr="00564259">
        <w:rPr>
          <w:noProof w:val="0"/>
        </w:rPr>
        <w:tab/>
        <w:t>...</w:t>
      </w:r>
    </w:p>
    <w:p w14:paraId="2D16F138" w14:textId="77777777" w:rsidR="00874E54" w:rsidRPr="00564259" w:rsidRDefault="00874E54" w:rsidP="00874E54">
      <w:pPr>
        <w:pStyle w:val="PL"/>
        <w:rPr>
          <w:noProof w:val="0"/>
        </w:rPr>
      </w:pPr>
      <w:r w:rsidRPr="00564259">
        <w:rPr>
          <w:noProof w:val="0"/>
        </w:rPr>
        <w:t>}</w:t>
      </w:r>
    </w:p>
    <w:p w14:paraId="6430C51D" w14:textId="77777777" w:rsidR="00874E54" w:rsidRPr="00564259" w:rsidRDefault="00874E54" w:rsidP="00874E54">
      <w:pPr>
        <w:pStyle w:val="PL"/>
        <w:rPr>
          <w:noProof w:val="0"/>
        </w:rPr>
      </w:pPr>
    </w:p>
    <w:p w14:paraId="3E06C639" w14:textId="77777777" w:rsidR="00874E54" w:rsidRPr="00564259" w:rsidRDefault="00874E54" w:rsidP="00874E54">
      <w:pPr>
        <w:pStyle w:val="PL"/>
        <w:rPr>
          <w:noProof w:val="0"/>
        </w:rPr>
      </w:pPr>
      <w:r w:rsidRPr="00564259">
        <w:rPr>
          <w:noProof w:val="0"/>
        </w:rPr>
        <w:t>NotifyIEs F1AP-PROTOCOL-IES ::= {</w:t>
      </w:r>
    </w:p>
    <w:p w14:paraId="24EF46A2"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A758B1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A65F42E" w14:textId="77777777" w:rsidR="00874E54" w:rsidRPr="00564259" w:rsidRDefault="00874E54" w:rsidP="00874E54">
      <w:pPr>
        <w:pStyle w:val="PL"/>
        <w:rPr>
          <w:noProof w:val="0"/>
        </w:rPr>
      </w:pPr>
      <w:r w:rsidRPr="00564259">
        <w:rPr>
          <w:noProof w:val="0"/>
        </w:rPr>
        <w:tab/>
        <w:t>{ ID id-DRB-Notify-List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DRB-Notify-List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4556819" w14:textId="77777777" w:rsidR="00874E54" w:rsidRPr="00564259" w:rsidRDefault="00874E54" w:rsidP="00874E54">
      <w:pPr>
        <w:pStyle w:val="PL"/>
        <w:rPr>
          <w:noProof w:val="0"/>
        </w:rPr>
      </w:pPr>
      <w:r w:rsidRPr="00564259">
        <w:rPr>
          <w:noProof w:val="0"/>
        </w:rPr>
        <w:tab/>
        <w:t>...</w:t>
      </w:r>
    </w:p>
    <w:p w14:paraId="2B874353" w14:textId="77777777" w:rsidR="00874E54" w:rsidRPr="00564259" w:rsidRDefault="00874E54" w:rsidP="00874E54">
      <w:pPr>
        <w:pStyle w:val="PL"/>
        <w:rPr>
          <w:noProof w:val="0"/>
        </w:rPr>
      </w:pPr>
      <w:r w:rsidRPr="00564259">
        <w:rPr>
          <w:noProof w:val="0"/>
        </w:rPr>
        <w:t>}</w:t>
      </w:r>
    </w:p>
    <w:p w14:paraId="7F2EA27D" w14:textId="77777777" w:rsidR="00874E54" w:rsidRPr="00564259" w:rsidRDefault="00874E54" w:rsidP="00874E54">
      <w:pPr>
        <w:pStyle w:val="PL"/>
        <w:rPr>
          <w:noProof w:val="0"/>
        </w:rPr>
      </w:pPr>
    </w:p>
    <w:p w14:paraId="3B1C7F5C" w14:textId="77777777" w:rsidR="00874E54" w:rsidRPr="00564259" w:rsidRDefault="00874E54" w:rsidP="00874E54">
      <w:pPr>
        <w:pStyle w:val="PL"/>
        <w:rPr>
          <w:noProof w:val="0"/>
        </w:rPr>
      </w:pPr>
      <w:r w:rsidRPr="00564259">
        <w:rPr>
          <w:noProof w:val="0"/>
        </w:rPr>
        <w:t>DRB-Notify-List::= SEQUENCE (SIZE(1.. maxnoofDRBs)) OF ProtocolIE-SingleContainer { { DRB-Notify-ItemIEs } }</w:t>
      </w:r>
    </w:p>
    <w:p w14:paraId="4F4EC044" w14:textId="77777777" w:rsidR="00874E54" w:rsidRPr="00564259" w:rsidRDefault="00874E54" w:rsidP="00874E54">
      <w:pPr>
        <w:pStyle w:val="PL"/>
        <w:rPr>
          <w:noProof w:val="0"/>
        </w:rPr>
      </w:pPr>
    </w:p>
    <w:p w14:paraId="1B32D45C" w14:textId="77777777" w:rsidR="00874E54" w:rsidRPr="00564259" w:rsidRDefault="00874E54" w:rsidP="00874E54">
      <w:pPr>
        <w:pStyle w:val="PL"/>
        <w:rPr>
          <w:noProof w:val="0"/>
        </w:rPr>
      </w:pPr>
      <w:r w:rsidRPr="00564259">
        <w:rPr>
          <w:noProof w:val="0"/>
        </w:rPr>
        <w:t>DRB-Notify-ItemIEs F1AP-PROTOCOL-IES ::= {</w:t>
      </w:r>
    </w:p>
    <w:p w14:paraId="0809973B" w14:textId="77777777" w:rsidR="00874E54" w:rsidRPr="00564259" w:rsidRDefault="00874E54" w:rsidP="00874E54">
      <w:pPr>
        <w:pStyle w:val="PL"/>
        <w:rPr>
          <w:noProof w:val="0"/>
        </w:rPr>
      </w:pPr>
      <w:r w:rsidRPr="00564259">
        <w:rPr>
          <w:noProof w:val="0"/>
        </w:rPr>
        <w:tab/>
        <w:t>{ ID id-DRB-Notify-Item</w:t>
      </w:r>
      <w:r w:rsidRPr="00564259">
        <w:rPr>
          <w:noProof w:val="0"/>
        </w:rPr>
        <w:tab/>
      </w:r>
      <w:r w:rsidRPr="00564259">
        <w:rPr>
          <w:noProof w:val="0"/>
        </w:rPr>
        <w:tab/>
      </w:r>
      <w:r w:rsidRPr="00564259">
        <w:rPr>
          <w:noProof w:val="0"/>
        </w:rPr>
        <w:tab/>
        <w:t>CRITICALITY reject</w:t>
      </w:r>
      <w:r w:rsidRPr="00564259">
        <w:rPr>
          <w:noProof w:val="0"/>
        </w:rPr>
        <w:tab/>
        <w:t>TYPE DRB-Notify-Item</w:t>
      </w:r>
      <w:r w:rsidRPr="00564259">
        <w:rPr>
          <w:noProof w:val="0"/>
        </w:rPr>
        <w:tab/>
      </w:r>
      <w:r w:rsidRPr="00564259">
        <w:rPr>
          <w:noProof w:val="0"/>
        </w:rPr>
        <w:tab/>
        <w:t>PRESENCE mandatory},</w:t>
      </w:r>
    </w:p>
    <w:p w14:paraId="72FB62AF" w14:textId="77777777" w:rsidR="00874E54" w:rsidRPr="00564259" w:rsidRDefault="00874E54" w:rsidP="00874E54">
      <w:pPr>
        <w:pStyle w:val="PL"/>
        <w:rPr>
          <w:noProof w:val="0"/>
        </w:rPr>
      </w:pPr>
      <w:r w:rsidRPr="00564259">
        <w:rPr>
          <w:noProof w:val="0"/>
        </w:rPr>
        <w:tab/>
        <w:t>...</w:t>
      </w:r>
    </w:p>
    <w:p w14:paraId="3105D2E1" w14:textId="77777777" w:rsidR="00874E54" w:rsidRPr="00564259" w:rsidRDefault="00874E54" w:rsidP="00874E54">
      <w:pPr>
        <w:pStyle w:val="PL"/>
        <w:rPr>
          <w:noProof w:val="0"/>
        </w:rPr>
      </w:pPr>
      <w:r w:rsidRPr="00564259">
        <w:rPr>
          <w:noProof w:val="0"/>
        </w:rPr>
        <w:t>}</w:t>
      </w:r>
    </w:p>
    <w:p w14:paraId="4777CC97" w14:textId="77777777" w:rsidR="00874E54" w:rsidRPr="00564259" w:rsidRDefault="00874E54" w:rsidP="00874E54">
      <w:pPr>
        <w:pStyle w:val="PL"/>
        <w:rPr>
          <w:noProof w:val="0"/>
        </w:rPr>
      </w:pPr>
    </w:p>
    <w:p w14:paraId="59F0A84D" w14:textId="77777777" w:rsidR="00874E54" w:rsidRPr="00564259" w:rsidRDefault="00874E54" w:rsidP="00874E54">
      <w:pPr>
        <w:pStyle w:val="PL"/>
        <w:rPr>
          <w:noProof w:val="0"/>
        </w:rPr>
      </w:pPr>
    </w:p>
    <w:p w14:paraId="00757DF3" w14:textId="77777777" w:rsidR="00874E54" w:rsidRPr="00564259" w:rsidRDefault="00874E54" w:rsidP="00874E54">
      <w:pPr>
        <w:pStyle w:val="PL"/>
        <w:rPr>
          <w:noProof w:val="0"/>
        </w:rPr>
      </w:pPr>
      <w:r w:rsidRPr="00564259">
        <w:rPr>
          <w:noProof w:val="0"/>
        </w:rPr>
        <w:t>-- **************************************************************</w:t>
      </w:r>
    </w:p>
    <w:p w14:paraId="366D7CF0" w14:textId="77777777" w:rsidR="00874E54" w:rsidRPr="00564259" w:rsidRDefault="00874E54" w:rsidP="00874E54">
      <w:pPr>
        <w:pStyle w:val="PL"/>
        <w:rPr>
          <w:noProof w:val="0"/>
        </w:rPr>
      </w:pPr>
      <w:r w:rsidRPr="00564259">
        <w:rPr>
          <w:noProof w:val="0"/>
        </w:rPr>
        <w:t>--</w:t>
      </w:r>
    </w:p>
    <w:p w14:paraId="215EDCBB" w14:textId="77777777" w:rsidR="00874E54" w:rsidRPr="00564259" w:rsidRDefault="00874E54" w:rsidP="00874E54">
      <w:pPr>
        <w:pStyle w:val="PL"/>
        <w:outlineLvl w:val="3"/>
        <w:rPr>
          <w:noProof w:val="0"/>
        </w:rPr>
      </w:pPr>
      <w:r w:rsidRPr="00564259">
        <w:rPr>
          <w:noProof w:val="0"/>
        </w:rPr>
        <w:t>-- NETWORK ACCESS RATE REDUCTION ELEMENTARY PROCEDURE</w:t>
      </w:r>
    </w:p>
    <w:p w14:paraId="4F46B332" w14:textId="77777777" w:rsidR="00874E54" w:rsidRPr="00564259" w:rsidRDefault="00874E54" w:rsidP="00874E54">
      <w:pPr>
        <w:pStyle w:val="PL"/>
        <w:rPr>
          <w:noProof w:val="0"/>
        </w:rPr>
      </w:pPr>
      <w:r w:rsidRPr="00564259">
        <w:rPr>
          <w:noProof w:val="0"/>
        </w:rPr>
        <w:t>--</w:t>
      </w:r>
    </w:p>
    <w:p w14:paraId="66556705" w14:textId="77777777" w:rsidR="00874E54" w:rsidRPr="00564259" w:rsidRDefault="00874E54" w:rsidP="00874E54">
      <w:pPr>
        <w:pStyle w:val="PL"/>
        <w:rPr>
          <w:noProof w:val="0"/>
        </w:rPr>
      </w:pPr>
      <w:r w:rsidRPr="00564259">
        <w:rPr>
          <w:noProof w:val="0"/>
        </w:rPr>
        <w:t>-- **************************************************************</w:t>
      </w:r>
    </w:p>
    <w:p w14:paraId="755E0D32" w14:textId="77777777" w:rsidR="00874E54" w:rsidRPr="00564259" w:rsidRDefault="00874E54" w:rsidP="00874E54">
      <w:pPr>
        <w:pStyle w:val="PL"/>
        <w:rPr>
          <w:noProof w:val="0"/>
        </w:rPr>
      </w:pPr>
    </w:p>
    <w:p w14:paraId="342D23F6" w14:textId="77777777" w:rsidR="00874E54" w:rsidRPr="00564259" w:rsidRDefault="00874E54" w:rsidP="00874E54">
      <w:pPr>
        <w:pStyle w:val="PL"/>
        <w:rPr>
          <w:noProof w:val="0"/>
        </w:rPr>
      </w:pPr>
      <w:r w:rsidRPr="00564259">
        <w:rPr>
          <w:noProof w:val="0"/>
        </w:rPr>
        <w:t>-- **************************************************************</w:t>
      </w:r>
    </w:p>
    <w:p w14:paraId="42C96451" w14:textId="77777777" w:rsidR="00874E54" w:rsidRPr="00564259" w:rsidRDefault="00874E54" w:rsidP="00874E54">
      <w:pPr>
        <w:pStyle w:val="PL"/>
        <w:rPr>
          <w:noProof w:val="0"/>
        </w:rPr>
      </w:pPr>
      <w:r w:rsidRPr="00564259">
        <w:rPr>
          <w:noProof w:val="0"/>
        </w:rPr>
        <w:t>--</w:t>
      </w:r>
    </w:p>
    <w:p w14:paraId="431A49FF" w14:textId="77777777" w:rsidR="00874E54" w:rsidRPr="00564259" w:rsidRDefault="00874E54" w:rsidP="00874E54">
      <w:pPr>
        <w:pStyle w:val="PL"/>
        <w:outlineLvl w:val="4"/>
        <w:rPr>
          <w:noProof w:val="0"/>
        </w:rPr>
      </w:pPr>
      <w:r w:rsidRPr="00564259">
        <w:rPr>
          <w:noProof w:val="0"/>
        </w:rPr>
        <w:t>-- Network Access Rate Reduction</w:t>
      </w:r>
    </w:p>
    <w:p w14:paraId="62959BEB" w14:textId="77777777" w:rsidR="00874E54" w:rsidRPr="00564259" w:rsidRDefault="00874E54" w:rsidP="00874E54">
      <w:pPr>
        <w:pStyle w:val="PL"/>
        <w:rPr>
          <w:noProof w:val="0"/>
        </w:rPr>
      </w:pPr>
      <w:r w:rsidRPr="00564259">
        <w:rPr>
          <w:noProof w:val="0"/>
        </w:rPr>
        <w:t>--</w:t>
      </w:r>
    </w:p>
    <w:p w14:paraId="208B6FDF" w14:textId="77777777" w:rsidR="00874E54" w:rsidRPr="00564259" w:rsidRDefault="00874E54" w:rsidP="00874E54">
      <w:pPr>
        <w:pStyle w:val="PL"/>
        <w:rPr>
          <w:noProof w:val="0"/>
        </w:rPr>
      </w:pPr>
      <w:r w:rsidRPr="00564259">
        <w:rPr>
          <w:noProof w:val="0"/>
        </w:rPr>
        <w:t>-- **************************************************************</w:t>
      </w:r>
    </w:p>
    <w:p w14:paraId="204F8E43" w14:textId="77777777" w:rsidR="00874E54" w:rsidRPr="00564259" w:rsidRDefault="00874E54" w:rsidP="00874E54">
      <w:pPr>
        <w:pStyle w:val="PL"/>
        <w:rPr>
          <w:noProof w:val="0"/>
        </w:rPr>
      </w:pPr>
    </w:p>
    <w:p w14:paraId="2711686C" w14:textId="77777777" w:rsidR="00874E54" w:rsidRPr="00564259" w:rsidRDefault="00874E54" w:rsidP="00874E54">
      <w:pPr>
        <w:pStyle w:val="PL"/>
        <w:rPr>
          <w:noProof w:val="0"/>
        </w:rPr>
      </w:pPr>
      <w:r w:rsidRPr="00564259">
        <w:rPr>
          <w:noProof w:val="0"/>
        </w:rPr>
        <w:t>NetworkAccessRateReduction ::= SEQUENCE {</w:t>
      </w:r>
    </w:p>
    <w:p w14:paraId="61DFC70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NetworkAccessRateReductionIEs }},</w:t>
      </w:r>
    </w:p>
    <w:p w14:paraId="60E368E7" w14:textId="77777777" w:rsidR="00874E54" w:rsidRPr="00564259" w:rsidRDefault="00874E54" w:rsidP="00874E54">
      <w:pPr>
        <w:pStyle w:val="PL"/>
        <w:rPr>
          <w:noProof w:val="0"/>
        </w:rPr>
      </w:pPr>
      <w:r w:rsidRPr="00564259">
        <w:rPr>
          <w:noProof w:val="0"/>
        </w:rPr>
        <w:tab/>
        <w:t>...</w:t>
      </w:r>
    </w:p>
    <w:p w14:paraId="0F3C4E72" w14:textId="77777777" w:rsidR="00874E54" w:rsidRPr="00564259" w:rsidRDefault="00874E54" w:rsidP="00874E54">
      <w:pPr>
        <w:pStyle w:val="PL"/>
        <w:rPr>
          <w:noProof w:val="0"/>
        </w:rPr>
      </w:pPr>
      <w:r w:rsidRPr="00564259">
        <w:rPr>
          <w:noProof w:val="0"/>
        </w:rPr>
        <w:t>}</w:t>
      </w:r>
    </w:p>
    <w:p w14:paraId="179A2DCE" w14:textId="77777777" w:rsidR="00874E54" w:rsidRPr="00564259" w:rsidRDefault="00874E54" w:rsidP="00874E54">
      <w:pPr>
        <w:pStyle w:val="PL"/>
        <w:rPr>
          <w:noProof w:val="0"/>
        </w:rPr>
      </w:pPr>
    </w:p>
    <w:p w14:paraId="10DBE8C4" w14:textId="77777777" w:rsidR="00874E54" w:rsidRPr="00564259" w:rsidRDefault="00874E54" w:rsidP="00874E54">
      <w:pPr>
        <w:pStyle w:val="PL"/>
        <w:rPr>
          <w:noProof w:val="0"/>
        </w:rPr>
      </w:pPr>
      <w:r w:rsidRPr="00564259">
        <w:rPr>
          <w:noProof w:val="0"/>
        </w:rPr>
        <w:t xml:space="preserve">NetworkAccessRateReductionIEs F1AP-PROTOCOL-IES ::= { </w:t>
      </w:r>
    </w:p>
    <w:p w14:paraId="5F7D7221" w14:textId="77777777" w:rsidR="00874E54" w:rsidRPr="00564259" w:rsidRDefault="00874E54" w:rsidP="00874E54">
      <w:pPr>
        <w:pStyle w:val="PL"/>
        <w:rPr>
          <w:noProof w:val="0"/>
        </w:rPr>
      </w:pPr>
      <w:r w:rsidRPr="00564259">
        <w:rPr>
          <w:noProof w:val="0"/>
        </w:rPr>
        <w:tab/>
        <w:t xml:space="preserve">{ ID id-TransactionID </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A904E67" w14:textId="77777777" w:rsidR="00874E54" w:rsidRPr="00564259" w:rsidRDefault="00874E54" w:rsidP="00874E54">
      <w:pPr>
        <w:pStyle w:val="PL"/>
        <w:rPr>
          <w:noProof w:val="0"/>
        </w:rPr>
      </w:pPr>
      <w:r w:rsidRPr="00564259">
        <w:rPr>
          <w:rFonts w:cs="Courier New"/>
          <w:noProof w:val="0"/>
        </w:rPr>
        <w:tab/>
        <w:t>{ ID id-UAC-Assistance-Info</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reject</w:t>
      </w:r>
      <w:r w:rsidRPr="00564259">
        <w:rPr>
          <w:rFonts w:cs="Courier New"/>
          <w:noProof w:val="0"/>
        </w:rPr>
        <w:tab/>
        <w:t>TYPE UAC-Assistance-Info</w:t>
      </w:r>
      <w:r w:rsidRPr="00564259">
        <w:rPr>
          <w:rFonts w:cs="Courier New"/>
          <w:noProof w:val="0"/>
        </w:rPr>
        <w:tab/>
      </w:r>
      <w:r w:rsidRPr="00564259">
        <w:rPr>
          <w:rFonts w:cs="Courier New"/>
          <w:noProof w:val="0"/>
        </w:rPr>
        <w:tab/>
      </w:r>
      <w:r w:rsidRPr="00564259">
        <w:rPr>
          <w:rFonts w:cs="Courier New"/>
          <w:noProof w:val="0"/>
        </w:rPr>
        <w:tab/>
        <w:t>PRESENCE mandatory</w:t>
      </w:r>
      <w:r w:rsidRPr="00564259">
        <w:rPr>
          <w:rFonts w:cs="Courier New"/>
          <w:noProof w:val="0"/>
        </w:rPr>
        <w:tab/>
        <w:t>}</w:t>
      </w:r>
      <w:r w:rsidRPr="00564259">
        <w:rPr>
          <w:noProof w:val="0"/>
        </w:rPr>
        <w:t>,</w:t>
      </w:r>
    </w:p>
    <w:p w14:paraId="3D1CAD45" w14:textId="77777777" w:rsidR="00874E54" w:rsidRPr="00564259" w:rsidRDefault="00874E54" w:rsidP="00874E54">
      <w:pPr>
        <w:pStyle w:val="PL"/>
        <w:rPr>
          <w:noProof w:val="0"/>
        </w:rPr>
      </w:pPr>
      <w:r w:rsidRPr="00564259">
        <w:rPr>
          <w:noProof w:val="0"/>
        </w:rPr>
        <w:tab/>
        <w:t>...</w:t>
      </w:r>
    </w:p>
    <w:p w14:paraId="10300078" w14:textId="77777777" w:rsidR="00874E54" w:rsidRPr="00564259" w:rsidRDefault="00874E54" w:rsidP="00874E54">
      <w:pPr>
        <w:pStyle w:val="PL"/>
        <w:rPr>
          <w:noProof w:val="0"/>
        </w:rPr>
      </w:pPr>
      <w:r w:rsidRPr="00564259">
        <w:rPr>
          <w:noProof w:val="0"/>
        </w:rPr>
        <w:t>}</w:t>
      </w:r>
    </w:p>
    <w:p w14:paraId="1C8EAB40" w14:textId="77777777" w:rsidR="00874E54" w:rsidRPr="00564259" w:rsidRDefault="00874E54" w:rsidP="00874E54">
      <w:pPr>
        <w:pStyle w:val="PL"/>
        <w:rPr>
          <w:noProof w:val="0"/>
        </w:rPr>
      </w:pPr>
    </w:p>
    <w:p w14:paraId="284C7DCF" w14:textId="77777777" w:rsidR="00874E54" w:rsidRPr="00564259" w:rsidRDefault="00874E54" w:rsidP="00874E54">
      <w:pPr>
        <w:pStyle w:val="PL"/>
        <w:rPr>
          <w:noProof w:val="0"/>
        </w:rPr>
      </w:pPr>
      <w:r w:rsidRPr="00564259">
        <w:rPr>
          <w:noProof w:val="0"/>
        </w:rPr>
        <w:t xml:space="preserve">-- ************************************************************** </w:t>
      </w:r>
    </w:p>
    <w:p w14:paraId="19833396" w14:textId="77777777" w:rsidR="00874E54" w:rsidRPr="00564259" w:rsidRDefault="00874E54" w:rsidP="00874E54">
      <w:pPr>
        <w:pStyle w:val="PL"/>
        <w:rPr>
          <w:noProof w:val="0"/>
        </w:rPr>
      </w:pPr>
      <w:r w:rsidRPr="00564259">
        <w:rPr>
          <w:noProof w:val="0"/>
        </w:rPr>
        <w:t xml:space="preserve">-- </w:t>
      </w:r>
    </w:p>
    <w:p w14:paraId="595EBC9C" w14:textId="77777777" w:rsidR="00874E54" w:rsidRPr="00564259" w:rsidRDefault="00874E54" w:rsidP="00874E54">
      <w:pPr>
        <w:pStyle w:val="PL"/>
        <w:outlineLvl w:val="3"/>
        <w:rPr>
          <w:noProof w:val="0"/>
        </w:rPr>
      </w:pPr>
      <w:r w:rsidRPr="00564259">
        <w:rPr>
          <w:noProof w:val="0"/>
        </w:rPr>
        <w:t xml:space="preserve">-- PWS RESTART INDICATION ELEMENTARY PROCEDURE </w:t>
      </w:r>
    </w:p>
    <w:p w14:paraId="22769294" w14:textId="77777777" w:rsidR="00874E54" w:rsidRPr="00564259" w:rsidRDefault="00874E54" w:rsidP="00874E54">
      <w:pPr>
        <w:pStyle w:val="PL"/>
        <w:rPr>
          <w:noProof w:val="0"/>
        </w:rPr>
      </w:pPr>
      <w:r w:rsidRPr="00564259">
        <w:rPr>
          <w:noProof w:val="0"/>
        </w:rPr>
        <w:t xml:space="preserve">-- </w:t>
      </w:r>
    </w:p>
    <w:p w14:paraId="39E1EC71" w14:textId="77777777" w:rsidR="00874E54" w:rsidRPr="00564259" w:rsidRDefault="00874E54" w:rsidP="00874E54">
      <w:pPr>
        <w:pStyle w:val="PL"/>
        <w:rPr>
          <w:noProof w:val="0"/>
        </w:rPr>
      </w:pPr>
      <w:r w:rsidRPr="00564259">
        <w:rPr>
          <w:noProof w:val="0"/>
        </w:rPr>
        <w:t xml:space="preserve">-- ************************************************************** </w:t>
      </w:r>
    </w:p>
    <w:p w14:paraId="2B387921" w14:textId="77777777" w:rsidR="00874E54" w:rsidRPr="00564259" w:rsidRDefault="00874E54" w:rsidP="00874E54">
      <w:pPr>
        <w:pStyle w:val="PL"/>
        <w:rPr>
          <w:noProof w:val="0"/>
        </w:rPr>
      </w:pPr>
    </w:p>
    <w:p w14:paraId="308BA4CE" w14:textId="77777777" w:rsidR="00874E54" w:rsidRPr="00564259" w:rsidRDefault="00874E54" w:rsidP="00874E54">
      <w:pPr>
        <w:pStyle w:val="PL"/>
        <w:rPr>
          <w:noProof w:val="0"/>
        </w:rPr>
      </w:pPr>
      <w:r w:rsidRPr="00564259">
        <w:rPr>
          <w:noProof w:val="0"/>
        </w:rPr>
        <w:t xml:space="preserve">-- ************************************************************** </w:t>
      </w:r>
    </w:p>
    <w:p w14:paraId="783E470D" w14:textId="77777777" w:rsidR="00874E54" w:rsidRPr="00564259" w:rsidRDefault="00874E54" w:rsidP="00874E54">
      <w:pPr>
        <w:pStyle w:val="PL"/>
        <w:rPr>
          <w:noProof w:val="0"/>
        </w:rPr>
      </w:pPr>
      <w:r w:rsidRPr="00564259">
        <w:rPr>
          <w:noProof w:val="0"/>
        </w:rPr>
        <w:t xml:space="preserve">-- </w:t>
      </w:r>
    </w:p>
    <w:p w14:paraId="0838C439" w14:textId="77777777" w:rsidR="00874E54" w:rsidRPr="00564259" w:rsidRDefault="00874E54" w:rsidP="00874E54">
      <w:pPr>
        <w:pStyle w:val="PL"/>
        <w:outlineLvl w:val="4"/>
        <w:rPr>
          <w:noProof w:val="0"/>
        </w:rPr>
      </w:pPr>
      <w:r w:rsidRPr="00564259">
        <w:rPr>
          <w:noProof w:val="0"/>
        </w:rPr>
        <w:t xml:space="preserve">-- PWS Restart Indication </w:t>
      </w:r>
    </w:p>
    <w:p w14:paraId="04CC73FC" w14:textId="77777777" w:rsidR="00874E54" w:rsidRPr="00564259" w:rsidRDefault="00874E54" w:rsidP="00874E54">
      <w:pPr>
        <w:pStyle w:val="PL"/>
        <w:rPr>
          <w:noProof w:val="0"/>
        </w:rPr>
      </w:pPr>
      <w:r w:rsidRPr="00564259">
        <w:rPr>
          <w:noProof w:val="0"/>
        </w:rPr>
        <w:t xml:space="preserve">-- </w:t>
      </w:r>
    </w:p>
    <w:p w14:paraId="328A43A5" w14:textId="77777777" w:rsidR="00874E54" w:rsidRPr="00564259" w:rsidRDefault="00874E54" w:rsidP="00874E54">
      <w:pPr>
        <w:pStyle w:val="PL"/>
        <w:rPr>
          <w:noProof w:val="0"/>
        </w:rPr>
      </w:pPr>
      <w:r w:rsidRPr="00564259">
        <w:rPr>
          <w:noProof w:val="0"/>
        </w:rPr>
        <w:t xml:space="preserve">-- ************************************************************** </w:t>
      </w:r>
    </w:p>
    <w:p w14:paraId="7D51D426" w14:textId="77777777" w:rsidR="00874E54" w:rsidRPr="00564259" w:rsidRDefault="00874E54" w:rsidP="00874E54">
      <w:pPr>
        <w:pStyle w:val="PL"/>
        <w:rPr>
          <w:noProof w:val="0"/>
        </w:rPr>
      </w:pPr>
    </w:p>
    <w:p w14:paraId="4744B362" w14:textId="77777777" w:rsidR="00874E54" w:rsidRPr="00564259" w:rsidRDefault="00874E54" w:rsidP="00874E54">
      <w:pPr>
        <w:pStyle w:val="PL"/>
        <w:rPr>
          <w:noProof w:val="0"/>
        </w:rPr>
      </w:pPr>
      <w:r w:rsidRPr="00564259">
        <w:rPr>
          <w:noProof w:val="0"/>
        </w:rPr>
        <w:t xml:space="preserve">PWSRestartIndication ::= SEQUENCE { </w:t>
      </w:r>
    </w:p>
    <w:p w14:paraId="31A2A0ED" w14:textId="77777777" w:rsidR="00874E54" w:rsidRPr="00564259" w:rsidRDefault="00874E54" w:rsidP="00874E54">
      <w:pPr>
        <w:pStyle w:val="PL"/>
        <w:rPr>
          <w:noProof w:val="0"/>
        </w:rPr>
      </w:pPr>
      <w:r w:rsidRPr="00564259">
        <w:rPr>
          <w:noProof w:val="0"/>
        </w:rPr>
        <w:tab/>
        <w:t xml:space="preserve">protocolIEs ProtocolIE-Container { { PWSRestartIndicationIEs} }, </w:t>
      </w:r>
    </w:p>
    <w:p w14:paraId="47047445" w14:textId="77777777" w:rsidR="00874E54" w:rsidRPr="00564259" w:rsidRDefault="00874E54" w:rsidP="00874E54">
      <w:pPr>
        <w:pStyle w:val="PL"/>
        <w:rPr>
          <w:noProof w:val="0"/>
        </w:rPr>
      </w:pPr>
      <w:r w:rsidRPr="00564259">
        <w:rPr>
          <w:noProof w:val="0"/>
        </w:rPr>
        <w:tab/>
        <w:t xml:space="preserve">... </w:t>
      </w:r>
    </w:p>
    <w:p w14:paraId="10ED628C" w14:textId="77777777" w:rsidR="00874E54" w:rsidRPr="00564259" w:rsidRDefault="00874E54" w:rsidP="00874E54">
      <w:pPr>
        <w:pStyle w:val="PL"/>
        <w:rPr>
          <w:noProof w:val="0"/>
        </w:rPr>
      </w:pPr>
      <w:r w:rsidRPr="00564259">
        <w:rPr>
          <w:noProof w:val="0"/>
        </w:rPr>
        <w:t xml:space="preserve">} </w:t>
      </w:r>
    </w:p>
    <w:p w14:paraId="7DEA426A" w14:textId="77777777" w:rsidR="00874E54" w:rsidRPr="00564259" w:rsidRDefault="00874E54" w:rsidP="00874E54">
      <w:pPr>
        <w:pStyle w:val="PL"/>
        <w:rPr>
          <w:noProof w:val="0"/>
        </w:rPr>
      </w:pPr>
    </w:p>
    <w:p w14:paraId="1F02C722" w14:textId="77777777" w:rsidR="00874E54" w:rsidRPr="00564259" w:rsidRDefault="00874E54" w:rsidP="00874E54">
      <w:pPr>
        <w:pStyle w:val="PL"/>
        <w:rPr>
          <w:noProof w:val="0"/>
        </w:rPr>
      </w:pPr>
      <w:r w:rsidRPr="00564259">
        <w:rPr>
          <w:noProof w:val="0"/>
        </w:rPr>
        <w:t xml:space="preserve">PWSRestartIndicationIEs F1AP-PROTOCOL-IES ::= { </w:t>
      </w:r>
    </w:p>
    <w:p w14:paraId="489E291C"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69BF521" w14:textId="77777777" w:rsidR="00874E54" w:rsidRPr="00564259" w:rsidRDefault="00874E54" w:rsidP="00874E54">
      <w:pPr>
        <w:pStyle w:val="PL"/>
        <w:rPr>
          <w:noProof w:val="0"/>
        </w:rPr>
      </w:pPr>
      <w:r w:rsidRPr="00564259">
        <w:rPr>
          <w:noProof w:val="0"/>
        </w:rPr>
        <w:tab/>
        <w:t>{ ID id-NR-CGI-List-For-Restart-List</w:t>
      </w:r>
      <w:r w:rsidRPr="00564259">
        <w:rPr>
          <w:noProof w:val="0"/>
        </w:rPr>
        <w:tab/>
        <w:t>CRITICALITY reject</w:t>
      </w:r>
      <w:r w:rsidRPr="00564259">
        <w:rPr>
          <w:noProof w:val="0"/>
        </w:rPr>
        <w:tab/>
        <w:t>TYPE NR-CGI-List-For-Restart-List</w:t>
      </w:r>
      <w:r w:rsidRPr="00564259">
        <w:rPr>
          <w:noProof w:val="0"/>
        </w:rPr>
        <w:tab/>
        <w:t>PRESENCE mandatory</w:t>
      </w:r>
      <w:r w:rsidRPr="00564259">
        <w:rPr>
          <w:noProof w:val="0"/>
        </w:rPr>
        <w:tab/>
        <w:t>},</w:t>
      </w:r>
    </w:p>
    <w:p w14:paraId="5817EAA6" w14:textId="77777777" w:rsidR="00874E54" w:rsidRPr="00564259" w:rsidRDefault="00874E54" w:rsidP="00874E54">
      <w:pPr>
        <w:pStyle w:val="PL"/>
        <w:rPr>
          <w:noProof w:val="0"/>
        </w:rPr>
      </w:pPr>
      <w:r w:rsidRPr="00564259">
        <w:rPr>
          <w:noProof w:val="0"/>
        </w:rPr>
        <w:tab/>
        <w:t xml:space="preserve">... </w:t>
      </w:r>
    </w:p>
    <w:p w14:paraId="2891BF4B" w14:textId="77777777" w:rsidR="00874E54" w:rsidRPr="00564259" w:rsidRDefault="00874E54" w:rsidP="00874E54">
      <w:pPr>
        <w:pStyle w:val="PL"/>
        <w:rPr>
          <w:noProof w:val="0"/>
        </w:rPr>
      </w:pPr>
      <w:r w:rsidRPr="00564259">
        <w:rPr>
          <w:noProof w:val="0"/>
        </w:rPr>
        <w:t>}</w:t>
      </w:r>
    </w:p>
    <w:p w14:paraId="7A6463AE" w14:textId="77777777" w:rsidR="00874E54" w:rsidRPr="00564259" w:rsidRDefault="00874E54" w:rsidP="00874E54">
      <w:pPr>
        <w:pStyle w:val="PL"/>
        <w:rPr>
          <w:noProof w:val="0"/>
        </w:rPr>
      </w:pPr>
    </w:p>
    <w:p w14:paraId="7850F654" w14:textId="77777777" w:rsidR="00874E54" w:rsidRPr="00564259" w:rsidRDefault="00874E54" w:rsidP="00874E54">
      <w:pPr>
        <w:pStyle w:val="PL"/>
        <w:rPr>
          <w:noProof w:val="0"/>
        </w:rPr>
      </w:pPr>
      <w:r w:rsidRPr="00564259">
        <w:rPr>
          <w:noProof w:val="0"/>
        </w:rPr>
        <w:t>NR-CGI-List-For-Restart-List</w:t>
      </w:r>
      <w:r w:rsidRPr="00564259">
        <w:rPr>
          <w:noProof w:val="0"/>
        </w:rPr>
        <w:tab/>
      </w:r>
      <w:r w:rsidRPr="00564259">
        <w:rPr>
          <w:noProof w:val="0"/>
        </w:rPr>
        <w:tab/>
        <w:t>::= SEQUENCE (SIZE(1.. maxCellingNBDU))</w:t>
      </w:r>
      <w:r w:rsidRPr="00564259">
        <w:rPr>
          <w:noProof w:val="0"/>
        </w:rPr>
        <w:tab/>
        <w:t>OF ProtocolIE-SingleContainer { { NR-CGI-List-For-Restart-List-ItemIEs } }</w:t>
      </w:r>
    </w:p>
    <w:p w14:paraId="5506F8EA" w14:textId="77777777" w:rsidR="00874E54" w:rsidRPr="00564259" w:rsidRDefault="00874E54" w:rsidP="00874E54">
      <w:pPr>
        <w:pStyle w:val="PL"/>
        <w:rPr>
          <w:noProof w:val="0"/>
        </w:rPr>
      </w:pPr>
    </w:p>
    <w:p w14:paraId="0788015A" w14:textId="77777777" w:rsidR="00874E54" w:rsidRPr="00564259" w:rsidRDefault="00874E54" w:rsidP="00874E54">
      <w:pPr>
        <w:pStyle w:val="PL"/>
        <w:rPr>
          <w:noProof w:val="0"/>
        </w:rPr>
      </w:pPr>
      <w:r w:rsidRPr="00564259">
        <w:rPr>
          <w:noProof w:val="0"/>
        </w:rPr>
        <w:t>NR-CGI-List-For-Restart-List-ItemIEs F1AP-PROTOCOL-IES</w:t>
      </w:r>
      <w:r w:rsidRPr="00564259">
        <w:rPr>
          <w:noProof w:val="0"/>
        </w:rPr>
        <w:tab/>
        <w:t>::= {</w:t>
      </w:r>
    </w:p>
    <w:p w14:paraId="07A89318" w14:textId="77777777" w:rsidR="00874E54" w:rsidRPr="00564259" w:rsidRDefault="00874E54" w:rsidP="00874E54">
      <w:pPr>
        <w:pStyle w:val="PL"/>
        <w:rPr>
          <w:noProof w:val="0"/>
        </w:rPr>
      </w:pPr>
      <w:r w:rsidRPr="00564259">
        <w:rPr>
          <w:noProof w:val="0"/>
        </w:rPr>
        <w:tab/>
        <w:t>{ ID id-NR-CGI-List-For-Restart-Item</w:t>
      </w:r>
      <w:r w:rsidRPr="00564259">
        <w:rPr>
          <w:noProof w:val="0"/>
        </w:rPr>
        <w:tab/>
      </w:r>
      <w:r w:rsidRPr="00564259">
        <w:rPr>
          <w:noProof w:val="0"/>
        </w:rPr>
        <w:tab/>
        <w:t>CRITICALITY reject</w:t>
      </w:r>
      <w:r w:rsidRPr="00564259">
        <w:rPr>
          <w:noProof w:val="0"/>
        </w:rPr>
        <w:tab/>
        <w:t>TYPE</w:t>
      </w:r>
      <w:r w:rsidRPr="00564259">
        <w:rPr>
          <w:noProof w:val="0"/>
        </w:rPr>
        <w:tab/>
        <w:t>NR-CGI-List-For-Restart-Item</w:t>
      </w:r>
      <w:r w:rsidRPr="00564259">
        <w:rPr>
          <w:noProof w:val="0"/>
        </w:rPr>
        <w:tab/>
      </w:r>
      <w:r w:rsidRPr="00564259">
        <w:rPr>
          <w:noProof w:val="0"/>
        </w:rPr>
        <w:tab/>
        <w:t>PRESENCE mandatory</w:t>
      </w:r>
      <w:r w:rsidRPr="00564259">
        <w:rPr>
          <w:noProof w:val="0"/>
        </w:rPr>
        <w:tab/>
        <w:t>},</w:t>
      </w:r>
    </w:p>
    <w:p w14:paraId="691FB870" w14:textId="77777777" w:rsidR="00874E54" w:rsidRPr="00564259" w:rsidRDefault="00874E54" w:rsidP="00874E54">
      <w:pPr>
        <w:pStyle w:val="PL"/>
        <w:rPr>
          <w:noProof w:val="0"/>
        </w:rPr>
      </w:pPr>
      <w:r w:rsidRPr="00564259">
        <w:rPr>
          <w:noProof w:val="0"/>
        </w:rPr>
        <w:tab/>
        <w:t>...</w:t>
      </w:r>
    </w:p>
    <w:p w14:paraId="00F38DCA" w14:textId="77777777" w:rsidR="00874E54" w:rsidRPr="00564259" w:rsidRDefault="00874E54" w:rsidP="00874E54">
      <w:pPr>
        <w:pStyle w:val="PL"/>
        <w:rPr>
          <w:noProof w:val="0"/>
        </w:rPr>
      </w:pPr>
      <w:r w:rsidRPr="00564259">
        <w:rPr>
          <w:noProof w:val="0"/>
        </w:rPr>
        <w:t>}</w:t>
      </w:r>
    </w:p>
    <w:p w14:paraId="1A931D7B" w14:textId="77777777" w:rsidR="00874E54" w:rsidRPr="00564259" w:rsidRDefault="00874E54" w:rsidP="00874E54">
      <w:pPr>
        <w:pStyle w:val="PL"/>
        <w:rPr>
          <w:noProof w:val="0"/>
        </w:rPr>
      </w:pPr>
    </w:p>
    <w:p w14:paraId="18DEB9C6" w14:textId="77777777" w:rsidR="00874E54" w:rsidRPr="00564259" w:rsidRDefault="00874E54" w:rsidP="00874E54">
      <w:pPr>
        <w:pStyle w:val="PL"/>
        <w:rPr>
          <w:noProof w:val="0"/>
        </w:rPr>
      </w:pPr>
      <w:r w:rsidRPr="00564259">
        <w:rPr>
          <w:noProof w:val="0"/>
        </w:rPr>
        <w:t xml:space="preserve">-- ************************************************************** </w:t>
      </w:r>
    </w:p>
    <w:p w14:paraId="3389A7DA" w14:textId="77777777" w:rsidR="00874E54" w:rsidRPr="00564259" w:rsidRDefault="00874E54" w:rsidP="00874E54">
      <w:pPr>
        <w:pStyle w:val="PL"/>
        <w:rPr>
          <w:noProof w:val="0"/>
        </w:rPr>
      </w:pPr>
      <w:r w:rsidRPr="00564259">
        <w:rPr>
          <w:noProof w:val="0"/>
        </w:rPr>
        <w:t xml:space="preserve">-- </w:t>
      </w:r>
    </w:p>
    <w:p w14:paraId="42F919E5" w14:textId="77777777" w:rsidR="00874E54" w:rsidRPr="00564259" w:rsidRDefault="00874E54" w:rsidP="00874E54">
      <w:pPr>
        <w:pStyle w:val="PL"/>
        <w:outlineLvl w:val="3"/>
        <w:rPr>
          <w:noProof w:val="0"/>
        </w:rPr>
      </w:pPr>
      <w:r w:rsidRPr="00564259">
        <w:rPr>
          <w:noProof w:val="0"/>
        </w:rPr>
        <w:t xml:space="preserve">-- PWS FAILURE INDICATION ELEMENTARY PROCEDURE </w:t>
      </w:r>
    </w:p>
    <w:p w14:paraId="69633128" w14:textId="77777777" w:rsidR="00874E54" w:rsidRPr="00564259" w:rsidRDefault="00874E54" w:rsidP="00874E54">
      <w:pPr>
        <w:pStyle w:val="PL"/>
        <w:rPr>
          <w:noProof w:val="0"/>
        </w:rPr>
      </w:pPr>
      <w:r w:rsidRPr="00564259">
        <w:rPr>
          <w:noProof w:val="0"/>
        </w:rPr>
        <w:t xml:space="preserve">-- </w:t>
      </w:r>
    </w:p>
    <w:p w14:paraId="1D61AE4A" w14:textId="77777777" w:rsidR="00874E54" w:rsidRPr="00564259" w:rsidRDefault="00874E54" w:rsidP="00874E54">
      <w:pPr>
        <w:pStyle w:val="PL"/>
        <w:rPr>
          <w:noProof w:val="0"/>
        </w:rPr>
      </w:pPr>
      <w:r w:rsidRPr="00564259">
        <w:rPr>
          <w:noProof w:val="0"/>
        </w:rPr>
        <w:t xml:space="preserve">-- ************************************************************** </w:t>
      </w:r>
    </w:p>
    <w:p w14:paraId="47680FCB" w14:textId="77777777" w:rsidR="00874E54" w:rsidRPr="00564259" w:rsidRDefault="00874E54" w:rsidP="00874E54">
      <w:pPr>
        <w:pStyle w:val="PL"/>
        <w:rPr>
          <w:noProof w:val="0"/>
        </w:rPr>
      </w:pPr>
    </w:p>
    <w:p w14:paraId="7E32C073" w14:textId="77777777" w:rsidR="00874E54" w:rsidRPr="00564259" w:rsidRDefault="00874E54" w:rsidP="00874E54">
      <w:pPr>
        <w:pStyle w:val="PL"/>
        <w:rPr>
          <w:noProof w:val="0"/>
        </w:rPr>
      </w:pPr>
      <w:r w:rsidRPr="00564259">
        <w:rPr>
          <w:noProof w:val="0"/>
        </w:rPr>
        <w:t xml:space="preserve">-- ************************************************************** </w:t>
      </w:r>
    </w:p>
    <w:p w14:paraId="7C0DF695" w14:textId="77777777" w:rsidR="00874E54" w:rsidRPr="00564259" w:rsidRDefault="00874E54" w:rsidP="00874E54">
      <w:pPr>
        <w:pStyle w:val="PL"/>
        <w:rPr>
          <w:noProof w:val="0"/>
        </w:rPr>
      </w:pPr>
      <w:r w:rsidRPr="00564259">
        <w:rPr>
          <w:noProof w:val="0"/>
        </w:rPr>
        <w:t xml:space="preserve">-- </w:t>
      </w:r>
    </w:p>
    <w:p w14:paraId="3EB9A73E" w14:textId="77777777" w:rsidR="00874E54" w:rsidRPr="00564259" w:rsidRDefault="00874E54" w:rsidP="00874E54">
      <w:pPr>
        <w:pStyle w:val="PL"/>
        <w:outlineLvl w:val="4"/>
        <w:rPr>
          <w:noProof w:val="0"/>
        </w:rPr>
      </w:pPr>
      <w:r w:rsidRPr="00564259">
        <w:rPr>
          <w:noProof w:val="0"/>
        </w:rPr>
        <w:t xml:space="preserve">-- PWS Failure Indication </w:t>
      </w:r>
    </w:p>
    <w:p w14:paraId="7351CBC3" w14:textId="77777777" w:rsidR="00874E54" w:rsidRPr="00564259" w:rsidRDefault="00874E54" w:rsidP="00874E54">
      <w:pPr>
        <w:pStyle w:val="PL"/>
        <w:rPr>
          <w:noProof w:val="0"/>
        </w:rPr>
      </w:pPr>
      <w:r w:rsidRPr="00564259">
        <w:rPr>
          <w:noProof w:val="0"/>
        </w:rPr>
        <w:t xml:space="preserve">-- </w:t>
      </w:r>
    </w:p>
    <w:p w14:paraId="2402FAAB" w14:textId="77777777" w:rsidR="00874E54" w:rsidRPr="00564259" w:rsidRDefault="00874E54" w:rsidP="00874E54">
      <w:pPr>
        <w:pStyle w:val="PL"/>
        <w:rPr>
          <w:noProof w:val="0"/>
        </w:rPr>
      </w:pPr>
      <w:r w:rsidRPr="00564259">
        <w:rPr>
          <w:noProof w:val="0"/>
        </w:rPr>
        <w:t xml:space="preserve">-- ************************************************************** </w:t>
      </w:r>
    </w:p>
    <w:p w14:paraId="21572B4B" w14:textId="77777777" w:rsidR="00874E54" w:rsidRPr="00564259" w:rsidRDefault="00874E54" w:rsidP="00874E54">
      <w:pPr>
        <w:pStyle w:val="PL"/>
        <w:rPr>
          <w:noProof w:val="0"/>
        </w:rPr>
      </w:pPr>
    </w:p>
    <w:p w14:paraId="2824A66D" w14:textId="77777777" w:rsidR="00874E54" w:rsidRPr="00564259" w:rsidRDefault="00874E54" w:rsidP="00874E54">
      <w:pPr>
        <w:pStyle w:val="PL"/>
        <w:rPr>
          <w:noProof w:val="0"/>
        </w:rPr>
      </w:pPr>
      <w:r w:rsidRPr="00564259">
        <w:rPr>
          <w:noProof w:val="0"/>
        </w:rPr>
        <w:t xml:space="preserve">PWSFailureIndication ::= SEQUENCE { </w:t>
      </w:r>
    </w:p>
    <w:p w14:paraId="211176B2" w14:textId="77777777" w:rsidR="00874E54" w:rsidRPr="00564259" w:rsidRDefault="00874E54" w:rsidP="00874E54">
      <w:pPr>
        <w:pStyle w:val="PL"/>
        <w:rPr>
          <w:noProof w:val="0"/>
        </w:rPr>
      </w:pPr>
      <w:r w:rsidRPr="00564259">
        <w:rPr>
          <w:noProof w:val="0"/>
        </w:rPr>
        <w:tab/>
        <w:t xml:space="preserve">protocolIEs ProtocolIE-Container { { PWSFailureIndicationIEs} }, </w:t>
      </w:r>
    </w:p>
    <w:p w14:paraId="36034F00" w14:textId="77777777" w:rsidR="00874E54" w:rsidRPr="00564259" w:rsidRDefault="00874E54" w:rsidP="00874E54">
      <w:pPr>
        <w:pStyle w:val="PL"/>
        <w:rPr>
          <w:noProof w:val="0"/>
        </w:rPr>
      </w:pPr>
      <w:r w:rsidRPr="00564259">
        <w:rPr>
          <w:noProof w:val="0"/>
        </w:rPr>
        <w:tab/>
        <w:t xml:space="preserve">... </w:t>
      </w:r>
    </w:p>
    <w:p w14:paraId="37FA7FA7" w14:textId="77777777" w:rsidR="00874E54" w:rsidRPr="00564259" w:rsidRDefault="00874E54" w:rsidP="00874E54">
      <w:pPr>
        <w:pStyle w:val="PL"/>
        <w:rPr>
          <w:noProof w:val="0"/>
        </w:rPr>
      </w:pPr>
      <w:r w:rsidRPr="00564259">
        <w:rPr>
          <w:noProof w:val="0"/>
        </w:rPr>
        <w:t xml:space="preserve">} </w:t>
      </w:r>
    </w:p>
    <w:p w14:paraId="1FFFFC8A" w14:textId="77777777" w:rsidR="00874E54" w:rsidRPr="00564259" w:rsidRDefault="00874E54" w:rsidP="00874E54">
      <w:pPr>
        <w:pStyle w:val="PL"/>
        <w:rPr>
          <w:noProof w:val="0"/>
        </w:rPr>
      </w:pPr>
    </w:p>
    <w:p w14:paraId="3A880FED" w14:textId="77777777" w:rsidR="00874E54" w:rsidRPr="00564259" w:rsidRDefault="00874E54" w:rsidP="00874E54">
      <w:pPr>
        <w:pStyle w:val="PL"/>
        <w:rPr>
          <w:noProof w:val="0"/>
        </w:rPr>
      </w:pPr>
      <w:r w:rsidRPr="00564259">
        <w:rPr>
          <w:noProof w:val="0"/>
        </w:rPr>
        <w:t xml:space="preserve">PWSFailureIndicationIEs F1AP-PROTOCOL-IES ::= { </w:t>
      </w:r>
    </w:p>
    <w:p w14:paraId="10D7D01E"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257BA48" w14:textId="77777777" w:rsidR="00874E54" w:rsidRPr="00564259" w:rsidRDefault="00874E54" w:rsidP="00874E54">
      <w:pPr>
        <w:pStyle w:val="PL"/>
        <w:rPr>
          <w:noProof w:val="0"/>
        </w:rPr>
      </w:pPr>
      <w:r w:rsidRPr="00564259">
        <w:rPr>
          <w:noProof w:val="0"/>
        </w:rPr>
        <w:tab/>
        <w:t>{ ID id-PWS-Failed-NR-CGI-List</w:t>
      </w:r>
      <w:r w:rsidRPr="00564259">
        <w:rPr>
          <w:noProof w:val="0"/>
        </w:rPr>
        <w:tab/>
        <w:t>CRITICALITY reject</w:t>
      </w:r>
      <w:r w:rsidRPr="00564259">
        <w:rPr>
          <w:noProof w:val="0"/>
        </w:rPr>
        <w:tab/>
        <w:t>TYPE PWS-Failed-NR-CGI-List</w:t>
      </w:r>
      <w:r w:rsidRPr="00564259">
        <w:rPr>
          <w:noProof w:val="0"/>
        </w:rPr>
        <w:tab/>
      </w:r>
      <w:r w:rsidRPr="00564259">
        <w:rPr>
          <w:noProof w:val="0"/>
        </w:rPr>
        <w:tab/>
        <w:t>PRESENCE optional</w:t>
      </w:r>
      <w:r w:rsidRPr="00564259">
        <w:rPr>
          <w:noProof w:val="0"/>
        </w:rPr>
        <w:tab/>
        <w:t>},</w:t>
      </w:r>
    </w:p>
    <w:p w14:paraId="3A923C84" w14:textId="77777777" w:rsidR="00874E54" w:rsidRPr="00564259" w:rsidRDefault="00874E54" w:rsidP="00874E54">
      <w:pPr>
        <w:pStyle w:val="PL"/>
        <w:rPr>
          <w:noProof w:val="0"/>
        </w:rPr>
      </w:pPr>
      <w:r w:rsidRPr="00564259">
        <w:rPr>
          <w:noProof w:val="0"/>
        </w:rPr>
        <w:tab/>
        <w:t xml:space="preserve">... </w:t>
      </w:r>
    </w:p>
    <w:p w14:paraId="17285E0F" w14:textId="77777777" w:rsidR="00874E54" w:rsidRPr="00564259" w:rsidRDefault="00874E54" w:rsidP="00874E54">
      <w:pPr>
        <w:pStyle w:val="PL"/>
        <w:rPr>
          <w:noProof w:val="0"/>
        </w:rPr>
      </w:pPr>
      <w:r w:rsidRPr="00564259">
        <w:rPr>
          <w:noProof w:val="0"/>
        </w:rPr>
        <w:t>}</w:t>
      </w:r>
    </w:p>
    <w:p w14:paraId="02AD3195" w14:textId="77777777" w:rsidR="00874E54" w:rsidRPr="00564259" w:rsidRDefault="00874E54" w:rsidP="00874E54">
      <w:pPr>
        <w:pStyle w:val="PL"/>
        <w:rPr>
          <w:noProof w:val="0"/>
        </w:rPr>
      </w:pPr>
    </w:p>
    <w:p w14:paraId="4953C339" w14:textId="77777777" w:rsidR="00874E54" w:rsidRPr="00564259" w:rsidRDefault="00874E54" w:rsidP="00874E54">
      <w:pPr>
        <w:pStyle w:val="PL"/>
        <w:rPr>
          <w:noProof w:val="0"/>
        </w:rPr>
      </w:pPr>
      <w:r w:rsidRPr="00564259">
        <w:rPr>
          <w:noProof w:val="0"/>
        </w:rPr>
        <w:t>PWS-Failed-NR-CGI-List</w:t>
      </w:r>
      <w:r w:rsidRPr="00564259">
        <w:rPr>
          <w:noProof w:val="0"/>
        </w:rPr>
        <w:tab/>
      </w:r>
      <w:r w:rsidRPr="00564259">
        <w:rPr>
          <w:noProof w:val="0"/>
        </w:rPr>
        <w:tab/>
        <w:t>::= SEQUENCE (SIZE(1.. maxCellingNBDU))</w:t>
      </w:r>
      <w:r w:rsidRPr="00564259">
        <w:rPr>
          <w:noProof w:val="0"/>
        </w:rPr>
        <w:tab/>
        <w:t>OF ProtocolIE-SingleContainer { { PWS-Failed-NR-CGI-List-ItemIEs } }</w:t>
      </w:r>
    </w:p>
    <w:p w14:paraId="2D752DFD" w14:textId="77777777" w:rsidR="00874E54" w:rsidRPr="00564259" w:rsidRDefault="00874E54" w:rsidP="00874E54">
      <w:pPr>
        <w:pStyle w:val="PL"/>
        <w:rPr>
          <w:noProof w:val="0"/>
        </w:rPr>
      </w:pPr>
    </w:p>
    <w:p w14:paraId="037209F2" w14:textId="77777777" w:rsidR="00874E54" w:rsidRPr="00564259" w:rsidRDefault="00874E54" w:rsidP="00874E54">
      <w:pPr>
        <w:pStyle w:val="PL"/>
        <w:rPr>
          <w:noProof w:val="0"/>
        </w:rPr>
      </w:pPr>
      <w:r w:rsidRPr="00564259">
        <w:rPr>
          <w:noProof w:val="0"/>
        </w:rPr>
        <w:t>PWS-Failed-NR-CGI-List-ItemIEs F1AP-PROTOCOL-IES</w:t>
      </w:r>
      <w:r w:rsidRPr="00564259">
        <w:rPr>
          <w:noProof w:val="0"/>
        </w:rPr>
        <w:tab/>
        <w:t>::= {</w:t>
      </w:r>
    </w:p>
    <w:p w14:paraId="48F443E2" w14:textId="77777777" w:rsidR="00874E54" w:rsidRPr="00564259" w:rsidRDefault="00874E54" w:rsidP="00874E54">
      <w:pPr>
        <w:pStyle w:val="PL"/>
        <w:rPr>
          <w:noProof w:val="0"/>
        </w:rPr>
      </w:pPr>
      <w:r w:rsidRPr="00564259">
        <w:rPr>
          <w:noProof w:val="0"/>
        </w:rPr>
        <w:tab/>
        <w:t>{ ID id-PWS-Failed-NR-CGI-Item</w:t>
      </w:r>
      <w:r w:rsidRPr="00564259">
        <w:rPr>
          <w:noProof w:val="0"/>
        </w:rPr>
        <w:tab/>
      </w:r>
      <w:r w:rsidRPr="00564259">
        <w:rPr>
          <w:noProof w:val="0"/>
        </w:rPr>
        <w:tab/>
        <w:t>CRITICALITY reject</w:t>
      </w:r>
      <w:r w:rsidRPr="00564259">
        <w:rPr>
          <w:noProof w:val="0"/>
        </w:rPr>
        <w:tab/>
        <w:t>TYPE</w:t>
      </w:r>
      <w:r w:rsidRPr="00564259">
        <w:rPr>
          <w:noProof w:val="0"/>
        </w:rPr>
        <w:tab/>
        <w:t>PWS-Failed-NR-CGI-Item</w:t>
      </w:r>
      <w:r w:rsidRPr="00564259">
        <w:rPr>
          <w:noProof w:val="0"/>
        </w:rPr>
        <w:tab/>
      </w:r>
      <w:r w:rsidRPr="00564259">
        <w:rPr>
          <w:noProof w:val="0"/>
        </w:rPr>
        <w:tab/>
        <w:t>PRESENCE mandatory</w:t>
      </w:r>
      <w:r w:rsidRPr="00564259">
        <w:rPr>
          <w:noProof w:val="0"/>
        </w:rPr>
        <w:tab/>
        <w:t>},</w:t>
      </w:r>
    </w:p>
    <w:p w14:paraId="5DDD0D11" w14:textId="77777777" w:rsidR="00874E54" w:rsidRPr="00564259" w:rsidRDefault="00874E54" w:rsidP="00874E54">
      <w:pPr>
        <w:pStyle w:val="PL"/>
        <w:rPr>
          <w:noProof w:val="0"/>
        </w:rPr>
      </w:pPr>
      <w:r w:rsidRPr="00564259">
        <w:rPr>
          <w:noProof w:val="0"/>
        </w:rPr>
        <w:tab/>
        <w:t>...</w:t>
      </w:r>
    </w:p>
    <w:p w14:paraId="044B2876" w14:textId="77777777" w:rsidR="00874E54" w:rsidRPr="00564259" w:rsidRDefault="00874E54" w:rsidP="00874E54">
      <w:pPr>
        <w:pStyle w:val="PL"/>
        <w:rPr>
          <w:noProof w:val="0"/>
        </w:rPr>
      </w:pPr>
      <w:r w:rsidRPr="00564259">
        <w:rPr>
          <w:noProof w:val="0"/>
        </w:rPr>
        <w:t>}</w:t>
      </w:r>
    </w:p>
    <w:p w14:paraId="525BDDD4" w14:textId="77777777" w:rsidR="00874E54" w:rsidRPr="00564259" w:rsidRDefault="00874E54" w:rsidP="00874E54">
      <w:pPr>
        <w:pStyle w:val="PL"/>
        <w:rPr>
          <w:noProof w:val="0"/>
        </w:rPr>
      </w:pPr>
    </w:p>
    <w:p w14:paraId="2959F93D" w14:textId="77777777" w:rsidR="00874E54" w:rsidRPr="00564259" w:rsidRDefault="00874E54" w:rsidP="00874E54">
      <w:pPr>
        <w:pStyle w:val="PL"/>
        <w:rPr>
          <w:noProof w:val="0"/>
        </w:rPr>
      </w:pPr>
    </w:p>
    <w:p w14:paraId="7BBB7039" w14:textId="77777777" w:rsidR="00874E54" w:rsidRPr="00564259" w:rsidRDefault="00874E54" w:rsidP="00874E54">
      <w:pPr>
        <w:pStyle w:val="PL"/>
        <w:rPr>
          <w:noProof w:val="0"/>
        </w:rPr>
      </w:pPr>
      <w:r w:rsidRPr="00564259">
        <w:rPr>
          <w:noProof w:val="0"/>
        </w:rPr>
        <w:t>-- **************************************************************</w:t>
      </w:r>
    </w:p>
    <w:p w14:paraId="60CD3D75" w14:textId="77777777" w:rsidR="00874E54" w:rsidRPr="00564259" w:rsidRDefault="00874E54" w:rsidP="00874E54">
      <w:pPr>
        <w:pStyle w:val="PL"/>
        <w:rPr>
          <w:noProof w:val="0"/>
        </w:rPr>
      </w:pPr>
      <w:r w:rsidRPr="00564259">
        <w:rPr>
          <w:noProof w:val="0"/>
        </w:rPr>
        <w:t>--</w:t>
      </w:r>
    </w:p>
    <w:p w14:paraId="3CBB89FF" w14:textId="77777777" w:rsidR="00874E54" w:rsidRPr="00564259" w:rsidRDefault="00874E54" w:rsidP="00874E54">
      <w:pPr>
        <w:pStyle w:val="PL"/>
        <w:outlineLvl w:val="3"/>
        <w:rPr>
          <w:noProof w:val="0"/>
        </w:rPr>
      </w:pPr>
      <w:r w:rsidRPr="00564259">
        <w:rPr>
          <w:noProof w:val="0"/>
        </w:rPr>
        <w:t>-- gNB-DU STATUS INDICATION ELEMENTARY PROCEDURE</w:t>
      </w:r>
    </w:p>
    <w:p w14:paraId="01A9C2F9" w14:textId="77777777" w:rsidR="00874E54" w:rsidRPr="00564259" w:rsidRDefault="00874E54" w:rsidP="00874E54">
      <w:pPr>
        <w:pStyle w:val="PL"/>
        <w:rPr>
          <w:noProof w:val="0"/>
        </w:rPr>
      </w:pPr>
      <w:r w:rsidRPr="00564259">
        <w:rPr>
          <w:noProof w:val="0"/>
        </w:rPr>
        <w:t>--</w:t>
      </w:r>
    </w:p>
    <w:p w14:paraId="68A97AEF" w14:textId="77777777" w:rsidR="00874E54" w:rsidRPr="00564259" w:rsidRDefault="00874E54" w:rsidP="00874E54">
      <w:pPr>
        <w:pStyle w:val="PL"/>
        <w:rPr>
          <w:noProof w:val="0"/>
        </w:rPr>
      </w:pPr>
      <w:r w:rsidRPr="00564259">
        <w:rPr>
          <w:noProof w:val="0"/>
        </w:rPr>
        <w:t>-- **************************************************************</w:t>
      </w:r>
    </w:p>
    <w:p w14:paraId="48DE10AC" w14:textId="77777777" w:rsidR="00874E54" w:rsidRPr="00564259" w:rsidRDefault="00874E54" w:rsidP="00874E54">
      <w:pPr>
        <w:pStyle w:val="PL"/>
        <w:rPr>
          <w:noProof w:val="0"/>
        </w:rPr>
      </w:pPr>
    </w:p>
    <w:p w14:paraId="0A32605E" w14:textId="77777777" w:rsidR="00874E54" w:rsidRPr="00564259" w:rsidRDefault="00874E54" w:rsidP="00874E54">
      <w:pPr>
        <w:pStyle w:val="PL"/>
        <w:rPr>
          <w:noProof w:val="0"/>
        </w:rPr>
      </w:pPr>
      <w:r w:rsidRPr="00564259">
        <w:rPr>
          <w:noProof w:val="0"/>
        </w:rPr>
        <w:t>-- **************************************************************</w:t>
      </w:r>
    </w:p>
    <w:p w14:paraId="49A7AD5F" w14:textId="77777777" w:rsidR="00874E54" w:rsidRPr="00564259" w:rsidRDefault="00874E54" w:rsidP="00874E54">
      <w:pPr>
        <w:pStyle w:val="PL"/>
        <w:rPr>
          <w:noProof w:val="0"/>
        </w:rPr>
      </w:pPr>
      <w:r w:rsidRPr="00564259">
        <w:rPr>
          <w:noProof w:val="0"/>
        </w:rPr>
        <w:t>--</w:t>
      </w:r>
    </w:p>
    <w:p w14:paraId="40B2EA55" w14:textId="77777777" w:rsidR="00874E54" w:rsidRPr="00564259" w:rsidRDefault="00874E54" w:rsidP="00874E54">
      <w:pPr>
        <w:pStyle w:val="PL"/>
        <w:outlineLvl w:val="4"/>
        <w:rPr>
          <w:noProof w:val="0"/>
        </w:rPr>
      </w:pPr>
      <w:r w:rsidRPr="00564259">
        <w:rPr>
          <w:noProof w:val="0"/>
        </w:rPr>
        <w:t>-- gNB-DU Status Indication</w:t>
      </w:r>
    </w:p>
    <w:p w14:paraId="2AD48A09" w14:textId="77777777" w:rsidR="00874E54" w:rsidRPr="00564259" w:rsidRDefault="00874E54" w:rsidP="00874E54">
      <w:pPr>
        <w:pStyle w:val="PL"/>
        <w:rPr>
          <w:noProof w:val="0"/>
        </w:rPr>
      </w:pPr>
      <w:r w:rsidRPr="00564259">
        <w:rPr>
          <w:noProof w:val="0"/>
        </w:rPr>
        <w:t>--</w:t>
      </w:r>
    </w:p>
    <w:p w14:paraId="36C035DD" w14:textId="77777777" w:rsidR="00874E54" w:rsidRPr="00564259" w:rsidRDefault="00874E54" w:rsidP="00874E54">
      <w:pPr>
        <w:pStyle w:val="PL"/>
        <w:rPr>
          <w:noProof w:val="0"/>
        </w:rPr>
      </w:pPr>
      <w:r w:rsidRPr="00564259">
        <w:rPr>
          <w:noProof w:val="0"/>
        </w:rPr>
        <w:t>-- **************************************************************</w:t>
      </w:r>
    </w:p>
    <w:p w14:paraId="06DF3AC7" w14:textId="77777777" w:rsidR="00874E54" w:rsidRPr="00564259" w:rsidRDefault="00874E54" w:rsidP="00874E54">
      <w:pPr>
        <w:pStyle w:val="PL"/>
        <w:rPr>
          <w:noProof w:val="0"/>
        </w:rPr>
      </w:pPr>
    </w:p>
    <w:p w14:paraId="3CDE8F74" w14:textId="77777777" w:rsidR="00874E54" w:rsidRPr="00564259" w:rsidRDefault="00874E54" w:rsidP="00874E54">
      <w:pPr>
        <w:pStyle w:val="PL"/>
        <w:rPr>
          <w:noProof w:val="0"/>
        </w:rPr>
      </w:pPr>
      <w:r w:rsidRPr="00564259">
        <w:rPr>
          <w:noProof w:val="0"/>
        </w:rPr>
        <w:t>GNBDUStatusIndication ::= SEQUENCE {</w:t>
      </w:r>
    </w:p>
    <w:p w14:paraId="4132209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{GNBDUStatusIndicationIEs} },</w:t>
      </w:r>
    </w:p>
    <w:p w14:paraId="3B193DB0" w14:textId="77777777" w:rsidR="00874E54" w:rsidRPr="00564259" w:rsidRDefault="00874E54" w:rsidP="00874E54">
      <w:pPr>
        <w:pStyle w:val="PL"/>
        <w:rPr>
          <w:noProof w:val="0"/>
        </w:rPr>
      </w:pPr>
      <w:r w:rsidRPr="00564259">
        <w:rPr>
          <w:noProof w:val="0"/>
        </w:rPr>
        <w:tab/>
        <w:t>...</w:t>
      </w:r>
    </w:p>
    <w:p w14:paraId="526053F1" w14:textId="77777777" w:rsidR="00874E54" w:rsidRPr="00564259" w:rsidRDefault="00874E54" w:rsidP="00874E54">
      <w:pPr>
        <w:pStyle w:val="PL"/>
        <w:rPr>
          <w:noProof w:val="0"/>
        </w:rPr>
      </w:pPr>
      <w:r w:rsidRPr="00564259">
        <w:rPr>
          <w:noProof w:val="0"/>
        </w:rPr>
        <w:t>}</w:t>
      </w:r>
    </w:p>
    <w:p w14:paraId="54811792" w14:textId="77777777" w:rsidR="00874E54" w:rsidRPr="00564259" w:rsidRDefault="00874E54" w:rsidP="00874E54">
      <w:pPr>
        <w:pStyle w:val="PL"/>
        <w:rPr>
          <w:noProof w:val="0"/>
        </w:rPr>
      </w:pPr>
    </w:p>
    <w:p w14:paraId="77721FC4" w14:textId="77777777" w:rsidR="00874E54" w:rsidRPr="00564259" w:rsidRDefault="00874E54" w:rsidP="00874E54">
      <w:pPr>
        <w:pStyle w:val="PL"/>
        <w:rPr>
          <w:noProof w:val="0"/>
        </w:rPr>
      </w:pPr>
      <w:r w:rsidRPr="00564259">
        <w:rPr>
          <w:noProof w:val="0"/>
        </w:rPr>
        <w:t xml:space="preserve">GNBDUStatusIndicationIEs F1AP-PROTOCOL-IES ::= { </w:t>
      </w:r>
    </w:p>
    <w:p w14:paraId="70399956"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CBC7140" w14:textId="77777777" w:rsidR="00874E54" w:rsidRPr="00564259" w:rsidRDefault="00874E54" w:rsidP="00874E54">
      <w:pPr>
        <w:pStyle w:val="PL"/>
        <w:rPr>
          <w:noProof w:val="0"/>
        </w:rPr>
      </w:pPr>
      <w:r w:rsidRPr="00564259">
        <w:rPr>
          <w:noProof w:val="0"/>
        </w:rPr>
        <w:tab/>
        <w:t>{ ID id-GNBDUOverloadInformation</w:t>
      </w:r>
      <w:r w:rsidRPr="00564259">
        <w:rPr>
          <w:noProof w:val="0"/>
        </w:rPr>
        <w:tab/>
      </w:r>
      <w:r w:rsidRPr="00564259">
        <w:rPr>
          <w:noProof w:val="0"/>
        </w:rPr>
        <w:tab/>
        <w:t>CRITICALITY reject</w:t>
      </w:r>
      <w:r w:rsidRPr="00564259">
        <w:rPr>
          <w:noProof w:val="0"/>
        </w:rPr>
        <w:tab/>
        <w:t>TYPE GNBDUOverloadInformation</w:t>
      </w:r>
      <w:r w:rsidRPr="00564259">
        <w:rPr>
          <w:noProof w:val="0"/>
        </w:rPr>
        <w:tab/>
      </w:r>
      <w:r w:rsidRPr="00564259">
        <w:rPr>
          <w:noProof w:val="0"/>
        </w:rPr>
        <w:tab/>
        <w:t>PRESENCE mandatory</w:t>
      </w:r>
      <w:r w:rsidRPr="00564259">
        <w:rPr>
          <w:noProof w:val="0"/>
        </w:rPr>
        <w:tab/>
        <w:t>}|</w:t>
      </w:r>
    </w:p>
    <w:p w14:paraId="14518B94" w14:textId="77777777" w:rsidR="00874E54" w:rsidRPr="00564259" w:rsidRDefault="00874E54" w:rsidP="00874E54">
      <w:pPr>
        <w:pStyle w:val="PL"/>
        <w:rPr>
          <w:noProof w:val="0"/>
        </w:rPr>
      </w:pPr>
      <w:r w:rsidRPr="00564259">
        <w:rPr>
          <w:noProof w:val="0"/>
        </w:rPr>
        <w:tab/>
        <w:t>{ ID id-IABCongestionIndication</w:t>
      </w:r>
      <w:r w:rsidRPr="00564259">
        <w:rPr>
          <w:noProof w:val="0"/>
        </w:rPr>
        <w:tab/>
      </w:r>
      <w:r w:rsidRPr="00564259">
        <w:rPr>
          <w:noProof w:val="0"/>
        </w:rPr>
        <w:tab/>
      </w:r>
      <w:r w:rsidRPr="00564259">
        <w:rPr>
          <w:noProof w:val="0"/>
        </w:rPr>
        <w:tab/>
        <w:t>CRITICALITY ignore</w:t>
      </w:r>
      <w:r w:rsidRPr="00564259">
        <w:rPr>
          <w:noProof w:val="0"/>
        </w:rPr>
        <w:tab/>
        <w:t>TYPE IABCongestionIndication</w:t>
      </w:r>
      <w:r w:rsidRPr="00564259">
        <w:rPr>
          <w:noProof w:val="0"/>
        </w:rPr>
        <w:tab/>
      </w:r>
      <w:r w:rsidRPr="00564259">
        <w:rPr>
          <w:noProof w:val="0"/>
        </w:rPr>
        <w:tab/>
        <w:t>PRESENCE optional</w:t>
      </w:r>
      <w:r w:rsidRPr="00564259">
        <w:rPr>
          <w:noProof w:val="0"/>
        </w:rPr>
        <w:tab/>
      </w:r>
      <w:r w:rsidRPr="00564259">
        <w:rPr>
          <w:noProof w:val="0"/>
        </w:rPr>
        <w:tab/>
        <w:t>},</w:t>
      </w:r>
    </w:p>
    <w:p w14:paraId="176472D4" w14:textId="77777777" w:rsidR="00874E54" w:rsidRPr="00564259" w:rsidRDefault="00874E54" w:rsidP="00874E54">
      <w:pPr>
        <w:pStyle w:val="PL"/>
        <w:rPr>
          <w:noProof w:val="0"/>
        </w:rPr>
      </w:pPr>
      <w:r w:rsidRPr="00564259">
        <w:rPr>
          <w:noProof w:val="0"/>
        </w:rPr>
        <w:tab/>
        <w:t>...</w:t>
      </w:r>
    </w:p>
    <w:p w14:paraId="0395DC20" w14:textId="77777777" w:rsidR="00874E54" w:rsidRPr="00564259" w:rsidRDefault="00874E54" w:rsidP="00874E54">
      <w:pPr>
        <w:pStyle w:val="PL"/>
        <w:rPr>
          <w:noProof w:val="0"/>
        </w:rPr>
      </w:pPr>
      <w:r w:rsidRPr="00564259">
        <w:rPr>
          <w:noProof w:val="0"/>
        </w:rPr>
        <w:t>}</w:t>
      </w:r>
    </w:p>
    <w:p w14:paraId="272A7871" w14:textId="77777777" w:rsidR="00874E54" w:rsidRPr="00564259" w:rsidRDefault="00874E54" w:rsidP="00874E54">
      <w:pPr>
        <w:pStyle w:val="PL"/>
        <w:rPr>
          <w:noProof w:val="0"/>
        </w:rPr>
      </w:pPr>
    </w:p>
    <w:p w14:paraId="235B3F19" w14:textId="77777777" w:rsidR="00874E54" w:rsidRPr="00564259" w:rsidRDefault="00874E54" w:rsidP="00874E54">
      <w:pPr>
        <w:pStyle w:val="PL"/>
        <w:rPr>
          <w:noProof w:val="0"/>
        </w:rPr>
      </w:pPr>
    </w:p>
    <w:p w14:paraId="7E9076D3" w14:textId="77777777" w:rsidR="00874E54" w:rsidRPr="00564259" w:rsidRDefault="00874E54" w:rsidP="00874E54">
      <w:pPr>
        <w:pStyle w:val="PL"/>
        <w:rPr>
          <w:noProof w:val="0"/>
        </w:rPr>
      </w:pPr>
    </w:p>
    <w:p w14:paraId="072B6734" w14:textId="77777777" w:rsidR="00874E54" w:rsidRPr="00564259" w:rsidRDefault="00874E54" w:rsidP="00874E54">
      <w:pPr>
        <w:pStyle w:val="PL"/>
        <w:rPr>
          <w:noProof w:val="0"/>
        </w:rPr>
      </w:pPr>
      <w:r w:rsidRPr="00564259">
        <w:rPr>
          <w:noProof w:val="0"/>
        </w:rPr>
        <w:t>-- **************************************************************</w:t>
      </w:r>
    </w:p>
    <w:p w14:paraId="2722F4C2" w14:textId="77777777" w:rsidR="00874E54" w:rsidRPr="00564259" w:rsidRDefault="00874E54" w:rsidP="00874E54">
      <w:pPr>
        <w:pStyle w:val="PL"/>
        <w:rPr>
          <w:noProof w:val="0"/>
        </w:rPr>
      </w:pPr>
      <w:r w:rsidRPr="00564259">
        <w:rPr>
          <w:noProof w:val="0"/>
        </w:rPr>
        <w:t>--</w:t>
      </w:r>
    </w:p>
    <w:p w14:paraId="0314792B" w14:textId="77777777" w:rsidR="00874E54" w:rsidRPr="00564259" w:rsidRDefault="00874E54" w:rsidP="00874E54">
      <w:pPr>
        <w:pStyle w:val="PL"/>
        <w:outlineLvl w:val="3"/>
        <w:rPr>
          <w:noProof w:val="0"/>
        </w:rPr>
      </w:pPr>
      <w:r w:rsidRPr="00564259">
        <w:rPr>
          <w:noProof w:val="0"/>
        </w:rPr>
        <w:t>-- RRC Delivery Report ELEMENTARY PROCEDURE</w:t>
      </w:r>
    </w:p>
    <w:p w14:paraId="43790D0F" w14:textId="77777777" w:rsidR="00874E54" w:rsidRPr="00564259" w:rsidRDefault="00874E54" w:rsidP="00874E54">
      <w:pPr>
        <w:pStyle w:val="PL"/>
        <w:rPr>
          <w:noProof w:val="0"/>
        </w:rPr>
      </w:pPr>
      <w:r w:rsidRPr="00564259">
        <w:rPr>
          <w:noProof w:val="0"/>
        </w:rPr>
        <w:t>--</w:t>
      </w:r>
    </w:p>
    <w:p w14:paraId="15F6D943" w14:textId="77777777" w:rsidR="00874E54" w:rsidRPr="00564259" w:rsidRDefault="00874E54" w:rsidP="00874E54">
      <w:pPr>
        <w:pStyle w:val="PL"/>
        <w:rPr>
          <w:noProof w:val="0"/>
        </w:rPr>
      </w:pPr>
      <w:r w:rsidRPr="00564259">
        <w:rPr>
          <w:noProof w:val="0"/>
        </w:rPr>
        <w:t>-- **************************************************************</w:t>
      </w:r>
    </w:p>
    <w:p w14:paraId="39F99D88" w14:textId="77777777" w:rsidR="00874E54" w:rsidRPr="00564259" w:rsidRDefault="00874E54" w:rsidP="00874E54">
      <w:pPr>
        <w:pStyle w:val="PL"/>
        <w:rPr>
          <w:noProof w:val="0"/>
        </w:rPr>
      </w:pPr>
    </w:p>
    <w:p w14:paraId="381D3B1B" w14:textId="77777777" w:rsidR="00874E54" w:rsidRPr="00564259" w:rsidRDefault="00874E54" w:rsidP="00874E54">
      <w:pPr>
        <w:pStyle w:val="PL"/>
        <w:rPr>
          <w:noProof w:val="0"/>
        </w:rPr>
      </w:pPr>
      <w:r w:rsidRPr="00564259">
        <w:rPr>
          <w:noProof w:val="0"/>
        </w:rPr>
        <w:t>-- **************************************************************</w:t>
      </w:r>
    </w:p>
    <w:p w14:paraId="54714656" w14:textId="77777777" w:rsidR="00874E54" w:rsidRPr="00564259" w:rsidRDefault="00874E54" w:rsidP="00874E54">
      <w:pPr>
        <w:pStyle w:val="PL"/>
        <w:rPr>
          <w:noProof w:val="0"/>
        </w:rPr>
      </w:pPr>
      <w:r w:rsidRPr="00564259">
        <w:rPr>
          <w:noProof w:val="0"/>
        </w:rPr>
        <w:t>--</w:t>
      </w:r>
    </w:p>
    <w:p w14:paraId="18A42EAE" w14:textId="77777777" w:rsidR="00874E54" w:rsidRPr="00564259" w:rsidRDefault="00874E54" w:rsidP="00874E54">
      <w:pPr>
        <w:pStyle w:val="PL"/>
        <w:outlineLvl w:val="4"/>
        <w:rPr>
          <w:noProof w:val="0"/>
        </w:rPr>
      </w:pPr>
      <w:r w:rsidRPr="00564259">
        <w:rPr>
          <w:noProof w:val="0"/>
        </w:rPr>
        <w:t>-- RRC Delivery Report</w:t>
      </w:r>
    </w:p>
    <w:p w14:paraId="6D9F9017" w14:textId="77777777" w:rsidR="00874E54" w:rsidRPr="00564259" w:rsidRDefault="00874E54" w:rsidP="00874E54">
      <w:pPr>
        <w:pStyle w:val="PL"/>
        <w:rPr>
          <w:noProof w:val="0"/>
        </w:rPr>
      </w:pPr>
      <w:r w:rsidRPr="00564259">
        <w:rPr>
          <w:noProof w:val="0"/>
        </w:rPr>
        <w:t>--</w:t>
      </w:r>
    </w:p>
    <w:p w14:paraId="1D67BC1E" w14:textId="77777777" w:rsidR="00874E54" w:rsidRPr="00564259" w:rsidRDefault="00874E54" w:rsidP="00874E54">
      <w:pPr>
        <w:pStyle w:val="PL"/>
        <w:rPr>
          <w:noProof w:val="0"/>
        </w:rPr>
      </w:pPr>
      <w:r w:rsidRPr="00564259">
        <w:rPr>
          <w:noProof w:val="0"/>
        </w:rPr>
        <w:t>-- **************************************************************</w:t>
      </w:r>
    </w:p>
    <w:p w14:paraId="2FA884D2" w14:textId="77777777" w:rsidR="00874E54" w:rsidRPr="00564259" w:rsidRDefault="00874E54" w:rsidP="00874E54">
      <w:pPr>
        <w:pStyle w:val="PL"/>
        <w:rPr>
          <w:noProof w:val="0"/>
        </w:rPr>
      </w:pPr>
    </w:p>
    <w:p w14:paraId="6EFC2F6C" w14:textId="77777777" w:rsidR="00874E54" w:rsidRPr="00564259" w:rsidRDefault="00874E54" w:rsidP="00874E54">
      <w:pPr>
        <w:pStyle w:val="PL"/>
        <w:rPr>
          <w:noProof w:val="0"/>
        </w:rPr>
      </w:pPr>
      <w:r w:rsidRPr="00564259">
        <w:rPr>
          <w:noProof w:val="0"/>
        </w:rPr>
        <w:t>RRCDeliveryReport ::= SEQUENCE {</w:t>
      </w:r>
    </w:p>
    <w:p w14:paraId="5BB438D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RRCDeliveryReportIEs}},</w:t>
      </w:r>
    </w:p>
    <w:p w14:paraId="2BF5A4FD" w14:textId="77777777" w:rsidR="00874E54" w:rsidRPr="00564259" w:rsidRDefault="00874E54" w:rsidP="00874E54">
      <w:pPr>
        <w:pStyle w:val="PL"/>
        <w:rPr>
          <w:noProof w:val="0"/>
        </w:rPr>
      </w:pPr>
      <w:r w:rsidRPr="00564259">
        <w:rPr>
          <w:noProof w:val="0"/>
        </w:rPr>
        <w:tab/>
        <w:t>...</w:t>
      </w:r>
    </w:p>
    <w:p w14:paraId="09C754AE" w14:textId="77777777" w:rsidR="00874E54" w:rsidRPr="00564259" w:rsidRDefault="00874E54" w:rsidP="00874E54">
      <w:pPr>
        <w:pStyle w:val="PL"/>
        <w:rPr>
          <w:noProof w:val="0"/>
        </w:rPr>
      </w:pPr>
      <w:r w:rsidRPr="00564259">
        <w:rPr>
          <w:noProof w:val="0"/>
        </w:rPr>
        <w:t>}</w:t>
      </w:r>
    </w:p>
    <w:p w14:paraId="3F0857B9" w14:textId="77777777" w:rsidR="00874E54" w:rsidRPr="00564259" w:rsidRDefault="00874E54" w:rsidP="00874E54">
      <w:pPr>
        <w:pStyle w:val="PL"/>
        <w:rPr>
          <w:noProof w:val="0"/>
        </w:rPr>
      </w:pPr>
    </w:p>
    <w:p w14:paraId="3E1A3D1B" w14:textId="77777777" w:rsidR="00874E54" w:rsidRPr="00564259" w:rsidRDefault="00874E54" w:rsidP="00874E54">
      <w:pPr>
        <w:pStyle w:val="PL"/>
        <w:rPr>
          <w:noProof w:val="0"/>
        </w:rPr>
      </w:pPr>
      <w:r w:rsidRPr="00564259">
        <w:rPr>
          <w:noProof w:val="0"/>
        </w:rPr>
        <w:t>RRCDeliveryReportIEs F1AP-PROTOCOL-IES ::= {</w:t>
      </w:r>
    </w:p>
    <w:p w14:paraId="0FA71A0A" w14:textId="77777777" w:rsidR="00874E54" w:rsidRPr="00564259" w:rsidRDefault="00874E54" w:rsidP="00874E54">
      <w:pPr>
        <w:pStyle w:val="PL"/>
        <w:rPr>
          <w:noProof w:val="0"/>
        </w:rPr>
      </w:pPr>
      <w:r w:rsidRPr="00564259">
        <w:rPr>
          <w:noProof w:val="0"/>
        </w:rPr>
        <w:tab/>
        <w:t>{ ID id-gNB-CU-UE-F1AP-ID</w:t>
      </w:r>
      <w:r w:rsidRPr="00564259">
        <w:rPr>
          <w:noProof w:val="0"/>
        </w:rPr>
        <w:tab/>
        <w:t>CRITICALITY reject</w:t>
      </w:r>
      <w:r w:rsidRPr="00564259">
        <w:rPr>
          <w:noProof w:val="0"/>
        </w:rPr>
        <w:tab/>
        <w:t>TYPE GNB-CU-UE-F1AP-ID</w:t>
      </w:r>
      <w:r w:rsidRPr="00564259">
        <w:rPr>
          <w:noProof w:val="0"/>
        </w:rPr>
        <w:tab/>
        <w:t>PRESENCE mandatory</w:t>
      </w:r>
      <w:r w:rsidRPr="00564259">
        <w:rPr>
          <w:noProof w:val="0"/>
        </w:rPr>
        <w:tab/>
        <w:t>}|</w:t>
      </w:r>
    </w:p>
    <w:p w14:paraId="189EB452" w14:textId="77777777" w:rsidR="00874E54" w:rsidRPr="00564259" w:rsidRDefault="00874E54" w:rsidP="00874E54">
      <w:pPr>
        <w:pStyle w:val="PL"/>
        <w:rPr>
          <w:noProof w:val="0"/>
        </w:rPr>
      </w:pPr>
      <w:r w:rsidRPr="00564259">
        <w:rPr>
          <w:noProof w:val="0"/>
        </w:rPr>
        <w:tab/>
        <w:t>{ ID id-gNB-DU-UE-F1AP-ID</w:t>
      </w:r>
      <w:r w:rsidRPr="00564259">
        <w:rPr>
          <w:noProof w:val="0"/>
        </w:rPr>
        <w:tab/>
        <w:t>CRITICALITY reject</w:t>
      </w:r>
      <w:r w:rsidRPr="00564259">
        <w:rPr>
          <w:noProof w:val="0"/>
        </w:rPr>
        <w:tab/>
        <w:t>TYPE GNB-DU-UE-F1AP-ID</w:t>
      </w:r>
      <w:r w:rsidRPr="00564259">
        <w:rPr>
          <w:noProof w:val="0"/>
        </w:rPr>
        <w:tab/>
        <w:t>PRESENCE mandatory</w:t>
      </w:r>
      <w:r w:rsidRPr="00564259">
        <w:rPr>
          <w:noProof w:val="0"/>
        </w:rPr>
        <w:tab/>
        <w:t>}|</w:t>
      </w:r>
    </w:p>
    <w:p w14:paraId="1B787A98" w14:textId="77777777" w:rsidR="00874E54" w:rsidRPr="00564259" w:rsidRDefault="00874E54" w:rsidP="00874E54">
      <w:pPr>
        <w:pStyle w:val="PL"/>
        <w:rPr>
          <w:noProof w:val="0"/>
        </w:rPr>
      </w:pPr>
      <w:r w:rsidRPr="00564259">
        <w:rPr>
          <w:noProof w:val="0"/>
        </w:rPr>
        <w:tab/>
        <w:t>{ ID id-RRCDeliveryStatus</w:t>
      </w:r>
      <w:r w:rsidRPr="00564259">
        <w:rPr>
          <w:noProof w:val="0"/>
        </w:rPr>
        <w:tab/>
        <w:t>CRITICALITY ignore</w:t>
      </w:r>
      <w:r w:rsidRPr="00564259">
        <w:rPr>
          <w:noProof w:val="0"/>
        </w:rPr>
        <w:tab/>
        <w:t>TYPE RRCDeliveryStatus</w:t>
      </w:r>
      <w:r w:rsidRPr="00564259">
        <w:rPr>
          <w:noProof w:val="0"/>
        </w:rPr>
        <w:tab/>
        <w:t>PRESENCE mandatory</w:t>
      </w:r>
      <w:r w:rsidRPr="00564259">
        <w:rPr>
          <w:noProof w:val="0"/>
        </w:rPr>
        <w:tab/>
        <w:t>}|</w:t>
      </w:r>
    </w:p>
    <w:p w14:paraId="7803D3A9" w14:textId="77777777" w:rsidR="00874E54" w:rsidRPr="00564259" w:rsidRDefault="00874E54" w:rsidP="00874E54">
      <w:pPr>
        <w:pStyle w:val="PL"/>
        <w:rPr>
          <w:noProof w:val="0"/>
        </w:rPr>
      </w:pPr>
      <w:r w:rsidRPr="00564259">
        <w:rPr>
          <w:noProof w:val="0"/>
        </w:rPr>
        <w:tab/>
        <w:t>{ ID id-SRBID</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SRBID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5DBEE4F" w14:textId="77777777" w:rsidR="00874E54" w:rsidRPr="00564259" w:rsidRDefault="00874E54" w:rsidP="00874E54">
      <w:pPr>
        <w:pStyle w:val="PL"/>
        <w:rPr>
          <w:noProof w:val="0"/>
        </w:rPr>
      </w:pPr>
      <w:r w:rsidRPr="00564259">
        <w:rPr>
          <w:noProof w:val="0"/>
        </w:rPr>
        <w:tab/>
        <w:t>...</w:t>
      </w:r>
    </w:p>
    <w:p w14:paraId="2152268A" w14:textId="77777777" w:rsidR="00874E54" w:rsidRPr="00564259" w:rsidRDefault="00874E54" w:rsidP="00874E54">
      <w:pPr>
        <w:pStyle w:val="PL"/>
        <w:rPr>
          <w:noProof w:val="0"/>
        </w:rPr>
      </w:pPr>
      <w:r w:rsidRPr="00564259">
        <w:rPr>
          <w:noProof w:val="0"/>
        </w:rPr>
        <w:t>}</w:t>
      </w:r>
    </w:p>
    <w:p w14:paraId="679D4DCD" w14:textId="77777777" w:rsidR="00874E54" w:rsidRPr="00564259" w:rsidRDefault="00874E54" w:rsidP="00874E54">
      <w:pPr>
        <w:pStyle w:val="PL"/>
        <w:rPr>
          <w:noProof w:val="0"/>
        </w:rPr>
      </w:pPr>
    </w:p>
    <w:p w14:paraId="18BEB13A" w14:textId="77777777" w:rsidR="00874E54" w:rsidRPr="00564259" w:rsidRDefault="00874E54" w:rsidP="00874E54">
      <w:pPr>
        <w:pStyle w:val="PL"/>
        <w:rPr>
          <w:noProof w:val="0"/>
        </w:rPr>
      </w:pPr>
      <w:r w:rsidRPr="00564259">
        <w:rPr>
          <w:noProof w:val="0"/>
        </w:rPr>
        <w:t>-- **************************************************************</w:t>
      </w:r>
    </w:p>
    <w:p w14:paraId="66A1CC4B" w14:textId="77777777" w:rsidR="00874E54" w:rsidRPr="00564259" w:rsidRDefault="00874E54" w:rsidP="00874E54">
      <w:pPr>
        <w:pStyle w:val="PL"/>
        <w:rPr>
          <w:noProof w:val="0"/>
        </w:rPr>
      </w:pPr>
      <w:r w:rsidRPr="00564259">
        <w:rPr>
          <w:noProof w:val="0"/>
        </w:rPr>
        <w:t>--</w:t>
      </w:r>
    </w:p>
    <w:p w14:paraId="68274B5C" w14:textId="77777777" w:rsidR="00874E54" w:rsidRPr="00564259" w:rsidRDefault="00874E54" w:rsidP="00874E54">
      <w:pPr>
        <w:pStyle w:val="PL"/>
        <w:outlineLvl w:val="3"/>
        <w:rPr>
          <w:noProof w:val="0"/>
        </w:rPr>
      </w:pPr>
      <w:r w:rsidRPr="00564259">
        <w:rPr>
          <w:noProof w:val="0"/>
        </w:rPr>
        <w:t>-- F1 Removal ELEMENTARY PROCEDURE</w:t>
      </w:r>
    </w:p>
    <w:p w14:paraId="4682FAC3" w14:textId="77777777" w:rsidR="00874E54" w:rsidRPr="00564259" w:rsidRDefault="00874E54" w:rsidP="00874E54">
      <w:pPr>
        <w:pStyle w:val="PL"/>
        <w:rPr>
          <w:noProof w:val="0"/>
        </w:rPr>
      </w:pPr>
      <w:r w:rsidRPr="00564259">
        <w:rPr>
          <w:noProof w:val="0"/>
        </w:rPr>
        <w:t>--</w:t>
      </w:r>
    </w:p>
    <w:p w14:paraId="29DAEBB9" w14:textId="77777777" w:rsidR="00874E54" w:rsidRPr="00564259" w:rsidRDefault="00874E54" w:rsidP="00874E54">
      <w:pPr>
        <w:pStyle w:val="PL"/>
        <w:rPr>
          <w:noProof w:val="0"/>
        </w:rPr>
      </w:pPr>
      <w:r w:rsidRPr="00564259">
        <w:rPr>
          <w:noProof w:val="0"/>
        </w:rPr>
        <w:t>-- **************************************************************</w:t>
      </w:r>
    </w:p>
    <w:p w14:paraId="4E91ECBA" w14:textId="77777777" w:rsidR="00874E54" w:rsidRPr="00564259" w:rsidRDefault="00874E54" w:rsidP="00874E54">
      <w:pPr>
        <w:pStyle w:val="PL"/>
        <w:rPr>
          <w:noProof w:val="0"/>
        </w:rPr>
      </w:pPr>
    </w:p>
    <w:p w14:paraId="4F337136" w14:textId="77777777" w:rsidR="00874E54" w:rsidRPr="00564259" w:rsidRDefault="00874E54" w:rsidP="00874E54">
      <w:pPr>
        <w:pStyle w:val="PL"/>
        <w:rPr>
          <w:noProof w:val="0"/>
        </w:rPr>
      </w:pPr>
      <w:r w:rsidRPr="00564259">
        <w:rPr>
          <w:noProof w:val="0"/>
        </w:rPr>
        <w:t>-- **************************************************************</w:t>
      </w:r>
    </w:p>
    <w:p w14:paraId="038B1610" w14:textId="77777777" w:rsidR="00874E54" w:rsidRPr="00564259" w:rsidRDefault="00874E54" w:rsidP="00874E54">
      <w:pPr>
        <w:pStyle w:val="PL"/>
        <w:rPr>
          <w:noProof w:val="0"/>
        </w:rPr>
      </w:pPr>
      <w:r w:rsidRPr="00564259">
        <w:rPr>
          <w:noProof w:val="0"/>
        </w:rPr>
        <w:t>--</w:t>
      </w:r>
    </w:p>
    <w:p w14:paraId="09DA1771" w14:textId="77777777" w:rsidR="00874E54" w:rsidRPr="00564259" w:rsidRDefault="00874E54" w:rsidP="00874E54">
      <w:pPr>
        <w:pStyle w:val="PL"/>
        <w:outlineLvl w:val="4"/>
        <w:rPr>
          <w:noProof w:val="0"/>
        </w:rPr>
      </w:pPr>
      <w:r w:rsidRPr="00564259">
        <w:rPr>
          <w:noProof w:val="0"/>
        </w:rPr>
        <w:t>-- F1 Removal Request</w:t>
      </w:r>
    </w:p>
    <w:p w14:paraId="0EC2034D" w14:textId="77777777" w:rsidR="00874E54" w:rsidRPr="00564259" w:rsidRDefault="00874E54" w:rsidP="00874E54">
      <w:pPr>
        <w:pStyle w:val="PL"/>
        <w:rPr>
          <w:noProof w:val="0"/>
        </w:rPr>
      </w:pPr>
      <w:r w:rsidRPr="00564259">
        <w:rPr>
          <w:noProof w:val="0"/>
        </w:rPr>
        <w:t>--</w:t>
      </w:r>
    </w:p>
    <w:p w14:paraId="44054BC2" w14:textId="77777777" w:rsidR="00874E54" w:rsidRPr="00564259" w:rsidRDefault="00874E54" w:rsidP="00874E54">
      <w:pPr>
        <w:pStyle w:val="PL"/>
        <w:rPr>
          <w:noProof w:val="0"/>
        </w:rPr>
      </w:pPr>
      <w:r w:rsidRPr="00564259">
        <w:rPr>
          <w:noProof w:val="0"/>
        </w:rPr>
        <w:t>-- **************************************************************</w:t>
      </w:r>
    </w:p>
    <w:p w14:paraId="1A382074" w14:textId="77777777" w:rsidR="00874E54" w:rsidRPr="00564259" w:rsidRDefault="00874E54" w:rsidP="00874E54">
      <w:pPr>
        <w:pStyle w:val="PL"/>
        <w:rPr>
          <w:noProof w:val="0"/>
        </w:rPr>
      </w:pPr>
    </w:p>
    <w:p w14:paraId="7641C6D9" w14:textId="77777777" w:rsidR="00874E54" w:rsidRPr="00564259" w:rsidRDefault="00874E54" w:rsidP="00874E54">
      <w:pPr>
        <w:pStyle w:val="PL"/>
        <w:rPr>
          <w:noProof w:val="0"/>
        </w:rPr>
      </w:pPr>
      <w:r w:rsidRPr="00564259">
        <w:rPr>
          <w:noProof w:val="0"/>
        </w:rPr>
        <w:t>F1RemovalRequest ::= SEQUENCE {</w:t>
      </w:r>
    </w:p>
    <w:p w14:paraId="54766253"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F1RemovalRequestIEs }},</w:t>
      </w:r>
    </w:p>
    <w:p w14:paraId="5CA6EEC8" w14:textId="77777777" w:rsidR="00874E54" w:rsidRPr="00564259" w:rsidRDefault="00874E54" w:rsidP="00874E54">
      <w:pPr>
        <w:pStyle w:val="PL"/>
        <w:rPr>
          <w:noProof w:val="0"/>
        </w:rPr>
      </w:pPr>
      <w:r w:rsidRPr="00564259">
        <w:rPr>
          <w:noProof w:val="0"/>
        </w:rPr>
        <w:tab/>
        <w:t>...</w:t>
      </w:r>
    </w:p>
    <w:p w14:paraId="0B234653" w14:textId="77777777" w:rsidR="00874E54" w:rsidRPr="00564259" w:rsidRDefault="00874E54" w:rsidP="00874E54">
      <w:pPr>
        <w:pStyle w:val="PL"/>
        <w:rPr>
          <w:noProof w:val="0"/>
        </w:rPr>
      </w:pPr>
      <w:r w:rsidRPr="00564259">
        <w:rPr>
          <w:noProof w:val="0"/>
        </w:rPr>
        <w:t>}</w:t>
      </w:r>
    </w:p>
    <w:p w14:paraId="634DA58F" w14:textId="77777777" w:rsidR="00874E54" w:rsidRPr="00564259" w:rsidRDefault="00874E54" w:rsidP="00874E54">
      <w:pPr>
        <w:pStyle w:val="PL"/>
        <w:rPr>
          <w:noProof w:val="0"/>
        </w:rPr>
      </w:pPr>
    </w:p>
    <w:p w14:paraId="34D53CC3" w14:textId="77777777" w:rsidR="00874E54" w:rsidRPr="00564259" w:rsidRDefault="00874E54" w:rsidP="00874E54">
      <w:pPr>
        <w:pStyle w:val="PL"/>
        <w:rPr>
          <w:noProof w:val="0"/>
        </w:rPr>
      </w:pPr>
      <w:r w:rsidRPr="00564259">
        <w:rPr>
          <w:noProof w:val="0"/>
        </w:rPr>
        <w:t>F1RemovalRequestIEs F1AP-PROTOCOL-IES ::= {</w:t>
      </w:r>
    </w:p>
    <w:p w14:paraId="7388C833"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17531AE" w14:textId="77777777" w:rsidR="00874E54" w:rsidRPr="00564259" w:rsidRDefault="00874E54" w:rsidP="00874E54">
      <w:pPr>
        <w:pStyle w:val="PL"/>
        <w:rPr>
          <w:noProof w:val="0"/>
        </w:rPr>
      </w:pPr>
      <w:r w:rsidRPr="00564259">
        <w:rPr>
          <w:noProof w:val="0"/>
        </w:rPr>
        <w:tab/>
        <w:t>...</w:t>
      </w:r>
    </w:p>
    <w:p w14:paraId="67FFC271" w14:textId="77777777" w:rsidR="00874E54" w:rsidRPr="00564259" w:rsidRDefault="00874E54" w:rsidP="00874E54">
      <w:pPr>
        <w:pStyle w:val="PL"/>
        <w:rPr>
          <w:noProof w:val="0"/>
        </w:rPr>
      </w:pPr>
      <w:r w:rsidRPr="00564259">
        <w:rPr>
          <w:noProof w:val="0"/>
        </w:rPr>
        <w:t>}</w:t>
      </w:r>
    </w:p>
    <w:p w14:paraId="59D347E9" w14:textId="77777777" w:rsidR="00874E54" w:rsidRPr="00564259" w:rsidRDefault="00874E54" w:rsidP="00874E54">
      <w:pPr>
        <w:pStyle w:val="PL"/>
        <w:rPr>
          <w:noProof w:val="0"/>
        </w:rPr>
      </w:pPr>
    </w:p>
    <w:p w14:paraId="197A8DD6" w14:textId="77777777" w:rsidR="00874E54" w:rsidRPr="00564259" w:rsidRDefault="00874E54" w:rsidP="00874E54">
      <w:pPr>
        <w:pStyle w:val="PL"/>
        <w:rPr>
          <w:noProof w:val="0"/>
        </w:rPr>
      </w:pPr>
      <w:r w:rsidRPr="00564259">
        <w:rPr>
          <w:noProof w:val="0"/>
        </w:rPr>
        <w:t>-- **************************************************************</w:t>
      </w:r>
    </w:p>
    <w:p w14:paraId="0DA01C91" w14:textId="77777777" w:rsidR="00874E54" w:rsidRPr="00564259" w:rsidRDefault="00874E54" w:rsidP="00874E54">
      <w:pPr>
        <w:pStyle w:val="PL"/>
        <w:rPr>
          <w:noProof w:val="0"/>
        </w:rPr>
      </w:pPr>
      <w:r w:rsidRPr="00564259">
        <w:rPr>
          <w:noProof w:val="0"/>
        </w:rPr>
        <w:t>--</w:t>
      </w:r>
    </w:p>
    <w:p w14:paraId="5274A7A3" w14:textId="77777777" w:rsidR="00874E54" w:rsidRPr="00564259" w:rsidRDefault="00874E54" w:rsidP="00874E54">
      <w:pPr>
        <w:pStyle w:val="PL"/>
        <w:outlineLvl w:val="4"/>
        <w:rPr>
          <w:noProof w:val="0"/>
        </w:rPr>
      </w:pPr>
      <w:r w:rsidRPr="00564259">
        <w:rPr>
          <w:noProof w:val="0"/>
        </w:rPr>
        <w:t>-- F1 Removal Response</w:t>
      </w:r>
    </w:p>
    <w:p w14:paraId="6050048F" w14:textId="77777777" w:rsidR="00874E54" w:rsidRPr="00564259" w:rsidRDefault="00874E54" w:rsidP="00874E54">
      <w:pPr>
        <w:pStyle w:val="PL"/>
        <w:rPr>
          <w:noProof w:val="0"/>
        </w:rPr>
      </w:pPr>
      <w:r w:rsidRPr="00564259">
        <w:rPr>
          <w:noProof w:val="0"/>
        </w:rPr>
        <w:t>--</w:t>
      </w:r>
    </w:p>
    <w:p w14:paraId="78CBD4D0" w14:textId="77777777" w:rsidR="00874E54" w:rsidRPr="00564259" w:rsidRDefault="00874E54" w:rsidP="00874E54">
      <w:pPr>
        <w:pStyle w:val="PL"/>
        <w:rPr>
          <w:noProof w:val="0"/>
        </w:rPr>
      </w:pPr>
      <w:r w:rsidRPr="00564259">
        <w:rPr>
          <w:noProof w:val="0"/>
        </w:rPr>
        <w:t>-- **************************************************************</w:t>
      </w:r>
    </w:p>
    <w:p w14:paraId="3EB01ADC" w14:textId="77777777" w:rsidR="00874E54" w:rsidRPr="00564259" w:rsidRDefault="00874E54" w:rsidP="00874E54">
      <w:pPr>
        <w:pStyle w:val="PL"/>
        <w:rPr>
          <w:noProof w:val="0"/>
        </w:rPr>
      </w:pPr>
    </w:p>
    <w:p w14:paraId="050347F6" w14:textId="77777777" w:rsidR="00874E54" w:rsidRPr="00564259" w:rsidRDefault="00874E54" w:rsidP="00874E54">
      <w:pPr>
        <w:pStyle w:val="PL"/>
        <w:rPr>
          <w:noProof w:val="0"/>
        </w:rPr>
      </w:pPr>
      <w:r w:rsidRPr="00564259">
        <w:rPr>
          <w:noProof w:val="0"/>
        </w:rPr>
        <w:t>F1RemovalResponse ::= SEQUENCE {</w:t>
      </w:r>
    </w:p>
    <w:p w14:paraId="69EC5A44"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F1RemovalResponseIEs }},</w:t>
      </w:r>
    </w:p>
    <w:p w14:paraId="2B4FE1DC" w14:textId="77777777" w:rsidR="00874E54" w:rsidRPr="00564259" w:rsidRDefault="00874E54" w:rsidP="00874E54">
      <w:pPr>
        <w:pStyle w:val="PL"/>
        <w:rPr>
          <w:noProof w:val="0"/>
        </w:rPr>
      </w:pPr>
      <w:r w:rsidRPr="00564259">
        <w:rPr>
          <w:noProof w:val="0"/>
        </w:rPr>
        <w:tab/>
        <w:t>...</w:t>
      </w:r>
    </w:p>
    <w:p w14:paraId="329871C4" w14:textId="77777777" w:rsidR="00874E54" w:rsidRPr="00564259" w:rsidRDefault="00874E54" w:rsidP="00874E54">
      <w:pPr>
        <w:pStyle w:val="PL"/>
        <w:rPr>
          <w:noProof w:val="0"/>
        </w:rPr>
      </w:pPr>
      <w:r w:rsidRPr="00564259">
        <w:rPr>
          <w:noProof w:val="0"/>
        </w:rPr>
        <w:t>}</w:t>
      </w:r>
    </w:p>
    <w:p w14:paraId="1D513290" w14:textId="77777777" w:rsidR="00874E54" w:rsidRPr="00564259" w:rsidRDefault="00874E54" w:rsidP="00874E54">
      <w:pPr>
        <w:pStyle w:val="PL"/>
        <w:rPr>
          <w:noProof w:val="0"/>
        </w:rPr>
      </w:pPr>
    </w:p>
    <w:p w14:paraId="4F0D874B" w14:textId="77777777" w:rsidR="00874E54" w:rsidRPr="00564259" w:rsidRDefault="00874E54" w:rsidP="00874E54">
      <w:pPr>
        <w:pStyle w:val="PL"/>
        <w:rPr>
          <w:noProof w:val="0"/>
        </w:rPr>
      </w:pPr>
      <w:r w:rsidRPr="00564259">
        <w:rPr>
          <w:noProof w:val="0"/>
        </w:rPr>
        <w:t>F1RemovalResponseIEs F1AP-PROTOCOL-IES ::= {</w:t>
      </w:r>
    </w:p>
    <w:p w14:paraId="550C1EF0"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D0BBD1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56622EBD" w14:textId="77777777" w:rsidR="00874E54" w:rsidRPr="00564259" w:rsidRDefault="00874E54" w:rsidP="00874E54">
      <w:pPr>
        <w:pStyle w:val="PL"/>
        <w:rPr>
          <w:noProof w:val="0"/>
        </w:rPr>
      </w:pPr>
    </w:p>
    <w:p w14:paraId="0FA7ED84" w14:textId="77777777" w:rsidR="00874E54" w:rsidRPr="00564259" w:rsidRDefault="00874E54" w:rsidP="00874E54">
      <w:pPr>
        <w:pStyle w:val="PL"/>
        <w:rPr>
          <w:noProof w:val="0"/>
        </w:rPr>
      </w:pPr>
      <w:r w:rsidRPr="00564259">
        <w:rPr>
          <w:noProof w:val="0"/>
        </w:rPr>
        <w:tab/>
        <w:t>...</w:t>
      </w:r>
    </w:p>
    <w:p w14:paraId="384FA729" w14:textId="77777777" w:rsidR="00874E54" w:rsidRPr="00564259" w:rsidRDefault="00874E54" w:rsidP="00874E54">
      <w:pPr>
        <w:pStyle w:val="PL"/>
        <w:rPr>
          <w:noProof w:val="0"/>
        </w:rPr>
      </w:pPr>
      <w:r w:rsidRPr="00564259">
        <w:rPr>
          <w:noProof w:val="0"/>
        </w:rPr>
        <w:t>}</w:t>
      </w:r>
    </w:p>
    <w:p w14:paraId="62CCB14D" w14:textId="77777777" w:rsidR="00874E54" w:rsidRPr="00564259" w:rsidRDefault="00874E54" w:rsidP="00874E54">
      <w:pPr>
        <w:pStyle w:val="PL"/>
        <w:rPr>
          <w:noProof w:val="0"/>
        </w:rPr>
      </w:pPr>
    </w:p>
    <w:p w14:paraId="61BAB5E8" w14:textId="77777777" w:rsidR="00874E54" w:rsidRPr="00564259" w:rsidRDefault="00874E54" w:rsidP="00874E54">
      <w:pPr>
        <w:pStyle w:val="PL"/>
        <w:rPr>
          <w:noProof w:val="0"/>
        </w:rPr>
      </w:pPr>
      <w:r w:rsidRPr="00564259">
        <w:rPr>
          <w:noProof w:val="0"/>
        </w:rPr>
        <w:t>-- **************************************************************</w:t>
      </w:r>
    </w:p>
    <w:p w14:paraId="52E16470" w14:textId="77777777" w:rsidR="00874E54" w:rsidRPr="00564259" w:rsidRDefault="00874E54" w:rsidP="00874E54">
      <w:pPr>
        <w:pStyle w:val="PL"/>
        <w:rPr>
          <w:noProof w:val="0"/>
        </w:rPr>
      </w:pPr>
      <w:r w:rsidRPr="00564259">
        <w:rPr>
          <w:noProof w:val="0"/>
        </w:rPr>
        <w:t>--</w:t>
      </w:r>
    </w:p>
    <w:p w14:paraId="2BD710C1" w14:textId="77777777" w:rsidR="00874E54" w:rsidRPr="00564259" w:rsidRDefault="00874E54" w:rsidP="00874E54">
      <w:pPr>
        <w:pStyle w:val="PL"/>
        <w:outlineLvl w:val="4"/>
        <w:rPr>
          <w:noProof w:val="0"/>
        </w:rPr>
      </w:pPr>
      <w:r w:rsidRPr="00564259">
        <w:rPr>
          <w:noProof w:val="0"/>
        </w:rPr>
        <w:t>-- F1 Removal Failure</w:t>
      </w:r>
    </w:p>
    <w:p w14:paraId="74AA7D73" w14:textId="77777777" w:rsidR="00874E54" w:rsidRPr="00564259" w:rsidRDefault="00874E54" w:rsidP="00874E54">
      <w:pPr>
        <w:pStyle w:val="PL"/>
        <w:rPr>
          <w:noProof w:val="0"/>
        </w:rPr>
      </w:pPr>
      <w:r w:rsidRPr="00564259">
        <w:rPr>
          <w:noProof w:val="0"/>
        </w:rPr>
        <w:t>--</w:t>
      </w:r>
    </w:p>
    <w:p w14:paraId="4B9B8D9A" w14:textId="77777777" w:rsidR="00874E54" w:rsidRPr="00564259" w:rsidRDefault="00874E54" w:rsidP="00874E54">
      <w:pPr>
        <w:pStyle w:val="PL"/>
        <w:rPr>
          <w:noProof w:val="0"/>
        </w:rPr>
      </w:pPr>
      <w:r w:rsidRPr="00564259">
        <w:rPr>
          <w:noProof w:val="0"/>
        </w:rPr>
        <w:t>-- **************************************************************</w:t>
      </w:r>
    </w:p>
    <w:p w14:paraId="29942B48" w14:textId="77777777" w:rsidR="00874E54" w:rsidRPr="00564259" w:rsidRDefault="00874E54" w:rsidP="00874E54">
      <w:pPr>
        <w:pStyle w:val="PL"/>
        <w:rPr>
          <w:noProof w:val="0"/>
        </w:rPr>
      </w:pPr>
    </w:p>
    <w:p w14:paraId="344D36EF" w14:textId="77777777" w:rsidR="00874E54" w:rsidRPr="00564259" w:rsidRDefault="00874E54" w:rsidP="00874E54">
      <w:pPr>
        <w:pStyle w:val="PL"/>
        <w:rPr>
          <w:noProof w:val="0"/>
        </w:rPr>
      </w:pPr>
      <w:r w:rsidRPr="00564259">
        <w:rPr>
          <w:noProof w:val="0"/>
        </w:rPr>
        <w:t>F1RemovalFailure ::= SEQUENCE {</w:t>
      </w:r>
    </w:p>
    <w:p w14:paraId="1141372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F1RemovalFailureIEs }},</w:t>
      </w:r>
    </w:p>
    <w:p w14:paraId="0DECD1B2" w14:textId="77777777" w:rsidR="00874E54" w:rsidRPr="00564259" w:rsidRDefault="00874E54" w:rsidP="00874E54">
      <w:pPr>
        <w:pStyle w:val="PL"/>
        <w:rPr>
          <w:noProof w:val="0"/>
        </w:rPr>
      </w:pPr>
      <w:r w:rsidRPr="00564259">
        <w:rPr>
          <w:noProof w:val="0"/>
        </w:rPr>
        <w:tab/>
        <w:t>...</w:t>
      </w:r>
    </w:p>
    <w:p w14:paraId="513551EF" w14:textId="77777777" w:rsidR="00874E54" w:rsidRPr="00564259" w:rsidRDefault="00874E54" w:rsidP="00874E54">
      <w:pPr>
        <w:pStyle w:val="PL"/>
        <w:rPr>
          <w:noProof w:val="0"/>
        </w:rPr>
      </w:pPr>
      <w:r w:rsidRPr="00564259">
        <w:rPr>
          <w:noProof w:val="0"/>
        </w:rPr>
        <w:t>}</w:t>
      </w:r>
    </w:p>
    <w:p w14:paraId="0595277A" w14:textId="77777777" w:rsidR="00874E54" w:rsidRPr="00564259" w:rsidRDefault="00874E54" w:rsidP="00874E54">
      <w:pPr>
        <w:pStyle w:val="PL"/>
        <w:rPr>
          <w:noProof w:val="0"/>
        </w:rPr>
      </w:pPr>
    </w:p>
    <w:p w14:paraId="46182B24" w14:textId="77777777" w:rsidR="00874E54" w:rsidRPr="00564259" w:rsidRDefault="00874E54" w:rsidP="00874E54">
      <w:pPr>
        <w:pStyle w:val="PL"/>
        <w:rPr>
          <w:noProof w:val="0"/>
        </w:rPr>
      </w:pPr>
      <w:r w:rsidRPr="00564259">
        <w:rPr>
          <w:noProof w:val="0"/>
        </w:rPr>
        <w:t>F1RemovalFailureIEs F1AP-PROTOCOL-IES ::= {</w:t>
      </w:r>
    </w:p>
    <w:p w14:paraId="283BEA48"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D979CB5"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63895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7198DAA5" w14:textId="77777777" w:rsidR="00874E54" w:rsidRPr="00564259" w:rsidRDefault="00874E54" w:rsidP="00874E54">
      <w:pPr>
        <w:pStyle w:val="PL"/>
        <w:rPr>
          <w:noProof w:val="0"/>
        </w:rPr>
      </w:pPr>
    </w:p>
    <w:p w14:paraId="1008D871" w14:textId="77777777" w:rsidR="00874E54" w:rsidRPr="00564259" w:rsidRDefault="00874E54" w:rsidP="00874E54">
      <w:pPr>
        <w:pStyle w:val="PL"/>
        <w:rPr>
          <w:noProof w:val="0"/>
        </w:rPr>
      </w:pPr>
      <w:r w:rsidRPr="00564259">
        <w:rPr>
          <w:noProof w:val="0"/>
        </w:rPr>
        <w:tab/>
        <w:t>...</w:t>
      </w:r>
    </w:p>
    <w:p w14:paraId="3E641B20" w14:textId="77777777" w:rsidR="00874E54" w:rsidRPr="00564259" w:rsidRDefault="00874E54" w:rsidP="00874E54">
      <w:pPr>
        <w:pStyle w:val="PL"/>
        <w:rPr>
          <w:noProof w:val="0"/>
        </w:rPr>
      </w:pPr>
      <w:r w:rsidRPr="00564259">
        <w:rPr>
          <w:noProof w:val="0"/>
        </w:rPr>
        <w:t>}</w:t>
      </w:r>
    </w:p>
    <w:p w14:paraId="21717DAF" w14:textId="77777777" w:rsidR="00874E54" w:rsidRPr="00564259" w:rsidRDefault="00874E54" w:rsidP="00874E54">
      <w:pPr>
        <w:pStyle w:val="PL"/>
        <w:rPr>
          <w:noProof w:val="0"/>
        </w:rPr>
      </w:pPr>
    </w:p>
    <w:p w14:paraId="19EF5AFF" w14:textId="77777777" w:rsidR="00874E54" w:rsidRPr="00564259" w:rsidRDefault="00874E54" w:rsidP="00874E54">
      <w:pPr>
        <w:pStyle w:val="PL"/>
        <w:rPr>
          <w:noProof w:val="0"/>
          <w:snapToGrid w:val="0"/>
        </w:rPr>
      </w:pPr>
    </w:p>
    <w:p w14:paraId="0E82B9DD" w14:textId="77777777" w:rsidR="00874E54" w:rsidRPr="00564259" w:rsidRDefault="00874E54" w:rsidP="00874E54">
      <w:pPr>
        <w:pStyle w:val="PL"/>
        <w:rPr>
          <w:noProof w:val="0"/>
          <w:snapToGrid w:val="0"/>
        </w:rPr>
      </w:pPr>
      <w:r w:rsidRPr="00564259">
        <w:rPr>
          <w:noProof w:val="0"/>
          <w:snapToGrid w:val="0"/>
        </w:rPr>
        <w:t>-- **************************************************************</w:t>
      </w:r>
    </w:p>
    <w:p w14:paraId="482102DD" w14:textId="77777777" w:rsidR="00874E54" w:rsidRPr="00564259" w:rsidRDefault="00874E54" w:rsidP="00874E54">
      <w:pPr>
        <w:pStyle w:val="PL"/>
        <w:rPr>
          <w:noProof w:val="0"/>
          <w:snapToGrid w:val="0"/>
        </w:rPr>
      </w:pPr>
      <w:r w:rsidRPr="00564259">
        <w:rPr>
          <w:noProof w:val="0"/>
          <w:snapToGrid w:val="0"/>
        </w:rPr>
        <w:t>--</w:t>
      </w:r>
    </w:p>
    <w:p w14:paraId="3577BF3D" w14:textId="77777777" w:rsidR="00874E54" w:rsidRPr="00564259" w:rsidRDefault="00874E54" w:rsidP="00874E54">
      <w:pPr>
        <w:pStyle w:val="PL"/>
        <w:outlineLvl w:val="3"/>
        <w:rPr>
          <w:noProof w:val="0"/>
          <w:snapToGrid w:val="0"/>
        </w:rPr>
      </w:pPr>
      <w:r w:rsidRPr="00564259">
        <w:rPr>
          <w:noProof w:val="0"/>
          <w:snapToGrid w:val="0"/>
        </w:rPr>
        <w:t>-- TRACE ELEMENTARY PROCEDURES</w:t>
      </w:r>
    </w:p>
    <w:p w14:paraId="4DF050AA" w14:textId="77777777" w:rsidR="00874E54" w:rsidRPr="00564259" w:rsidRDefault="00874E54" w:rsidP="00874E54">
      <w:pPr>
        <w:pStyle w:val="PL"/>
        <w:rPr>
          <w:noProof w:val="0"/>
          <w:snapToGrid w:val="0"/>
        </w:rPr>
      </w:pPr>
      <w:r w:rsidRPr="00564259">
        <w:rPr>
          <w:noProof w:val="0"/>
          <w:snapToGrid w:val="0"/>
        </w:rPr>
        <w:t>--</w:t>
      </w:r>
    </w:p>
    <w:p w14:paraId="17536ADE" w14:textId="77777777" w:rsidR="00874E54" w:rsidRPr="00564259" w:rsidRDefault="00874E54" w:rsidP="00874E54">
      <w:pPr>
        <w:pStyle w:val="PL"/>
        <w:rPr>
          <w:noProof w:val="0"/>
          <w:snapToGrid w:val="0"/>
        </w:rPr>
      </w:pPr>
      <w:r w:rsidRPr="00564259">
        <w:rPr>
          <w:noProof w:val="0"/>
          <w:snapToGrid w:val="0"/>
        </w:rPr>
        <w:t>-- **************************************************************</w:t>
      </w:r>
    </w:p>
    <w:p w14:paraId="763789B5" w14:textId="77777777" w:rsidR="00874E54" w:rsidRPr="00564259" w:rsidRDefault="00874E54" w:rsidP="00874E54">
      <w:pPr>
        <w:pStyle w:val="PL"/>
        <w:rPr>
          <w:noProof w:val="0"/>
          <w:snapToGrid w:val="0"/>
        </w:rPr>
      </w:pPr>
    </w:p>
    <w:p w14:paraId="4BAAD466" w14:textId="77777777" w:rsidR="00874E54" w:rsidRPr="00564259" w:rsidRDefault="00874E54" w:rsidP="00874E54">
      <w:pPr>
        <w:pStyle w:val="PL"/>
        <w:rPr>
          <w:noProof w:val="0"/>
          <w:snapToGrid w:val="0"/>
        </w:rPr>
      </w:pPr>
      <w:r w:rsidRPr="00564259">
        <w:rPr>
          <w:noProof w:val="0"/>
          <w:snapToGrid w:val="0"/>
        </w:rPr>
        <w:t>-- **************************************************************</w:t>
      </w:r>
    </w:p>
    <w:p w14:paraId="73A31967" w14:textId="77777777" w:rsidR="00874E54" w:rsidRPr="00564259" w:rsidRDefault="00874E54" w:rsidP="00874E54">
      <w:pPr>
        <w:pStyle w:val="PL"/>
        <w:rPr>
          <w:noProof w:val="0"/>
          <w:snapToGrid w:val="0"/>
        </w:rPr>
      </w:pPr>
      <w:r w:rsidRPr="00564259">
        <w:rPr>
          <w:noProof w:val="0"/>
          <w:snapToGrid w:val="0"/>
        </w:rPr>
        <w:t>--</w:t>
      </w:r>
    </w:p>
    <w:p w14:paraId="53128824" w14:textId="77777777" w:rsidR="00874E54" w:rsidRPr="00564259" w:rsidRDefault="00874E54" w:rsidP="00874E54">
      <w:pPr>
        <w:pStyle w:val="PL"/>
        <w:outlineLvl w:val="4"/>
        <w:rPr>
          <w:noProof w:val="0"/>
          <w:snapToGrid w:val="0"/>
        </w:rPr>
      </w:pPr>
      <w:r w:rsidRPr="00564259">
        <w:rPr>
          <w:noProof w:val="0"/>
          <w:snapToGrid w:val="0"/>
        </w:rPr>
        <w:t>-- TRACE START</w:t>
      </w:r>
    </w:p>
    <w:p w14:paraId="08FDB382" w14:textId="77777777" w:rsidR="00874E54" w:rsidRPr="00564259" w:rsidRDefault="00874E54" w:rsidP="00874E54">
      <w:pPr>
        <w:pStyle w:val="PL"/>
        <w:rPr>
          <w:noProof w:val="0"/>
          <w:snapToGrid w:val="0"/>
        </w:rPr>
      </w:pPr>
      <w:r w:rsidRPr="00564259">
        <w:rPr>
          <w:noProof w:val="0"/>
          <w:snapToGrid w:val="0"/>
        </w:rPr>
        <w:t>--</w:t>
      </w:r>
    </w:p>
    <w:p w14:paraId="07DC4152" w14:textId="77777777" w:rsidR="00874E54" w:rsidRPr="00564259" w:rsidRDefault="00874E54" w:rsidP="00874E54">
      <w:pPr>
        <w:pStyle w:val="PL"/>
        <w:rPr>
          <w:noProof w:val="0"/>
          <w:snapToGrid w:val="0"/>
        </w:rPr>
      </w:pPr>
      <w:r w:rsidRPr="00564259">
        <w:rPr>
          <w:noProof w:val="0"/>
          <w:snapToGrid w:val="0"/>
        </w:rPr>
        <w:t>-- **************************************************************</w:t>
      </w:r>
    </w:p>
    <w:p w14:paraId="27C29805" w14:textId="77777777" w:rsidR="00874E54" w:rsidRPr="00564259" w:rsidRDefault="00874E54" w:rsidP="00874E54">
      <w:pPr>
        <w:pStyle w:val="PL"/>
        <w:rPr>
          <w:noProof w:val="0"/>
          <w:snapToGrid w:val="0"/>
        </w:rPr>
      </w:pPr>
    </w:p>
    <w:p w14:paraId="6F4EB841" w14:textId="77777777" w:rsidR="00874E54" w:rsidRPr="00564259" w:rsidRDefault="00874E54" w:rsidP="00874E54">
      <w:pPr>
        <w:pStyle w:val="PL"/>
        <w:rPr>
          <w:noProof w:val="0"/>
          <w:snapToGrid w:val="0"/>
        </w:rPr>
      </w:pPr>
      <w:r w:rsidRPr="00564259">
        <w:rPr>
          <w:noProof w:val="0"/>
          <w:snapToGrid w:val="0"/>
        </w:rPr>
        <w:t>TraceStart ::= SEQUENCE {</w:t>
      </w:r>
    </w:p>
    <w:p w14:paraId="39FF778C"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{TraceStartIEs} },</w:t>
      </w:r>
    </w:p>
    <w:p w14:paraId="1899F8EC" w14:textId="77777777" w:rsidR="00874E54" w:rsidRPr="00564259" w:rsidRDefault="00874E54" w:rsidP="00874E54">
      <w:pPr>
        <w:pStyle w:val="PL"/>
        <w:rPr>
          <w:noProof w:val="0"/>
          <w:snapToGrid w:val="0"/>
        </w:rPr>
      </w:pPr>
      <w:r w:rsidRPr="00564259">
        <w:rPr>
          <w:noProof w:val="0"/>
          <w:snapToGrid w:val="0"/>
        </w:rPr>
        <w:tab/>
        <w:t>...</w:t>
      </w:r>
    </w:p>
    <w:p w14:paraId="65EF3F03" w14:textId="77777777" w:rsidR="00874E54" w:rsidRPr="00564259" w:rsidRDefault="00874E54" w:rsidP="00874E54">
      <w:pPr>
        <w:pStyle w:val="PL"/>
        <w:rPr>
          <w:noProof w:val="0"/>
          <w:snapToGrid w:val="0"/>
        </w:rPr>
      </w:pPr>
      <w:r w:rsidRPr="00564259">
        <w:rPr>
          <w:noProof w:val="0"/>
          <w:snapToGrid w:val="0"/>
        </w:rPr>
        <w:t>}</w:t>
      </w:r>
    </w:p>
    <w:p w14:paraId="265148A8" w14:textId="77777777" w:rsidR="00874E54" w:rsidRPr="00564259" w:rsidRDefault="00874E54" w:rsidP="00874E54">
      <w:pPr>
        <w:pStyle w:val="PL"/>
        <w:rPr>
          <w:noProof w:val="0"/>
          <w:snapToGrid w:val="0"/>
        </w:rPr>
      </w:pPr>
    </w:p>
    <w:p w14:paraId="175D2475" w14:textId="77777777" w:rsidR="00874E54" w:rsidRPr="00564259" w:rsidRDefault="00874E54" w:rsidP="00874E54">
      <w:pPr>
        <w:pStyle w:val="PL"/>
        <w:rPr>
          <w:noProof w:val="0"/>
          <w:snapToGrid w:val="0"/>
        </w:rPr>
      </w:pPr>
      <w:r w:rsidRPr="00564259">
        <w:rPr>
          <w:noProof w:val="0"/>
          <w:snapToGrid w:val="0"/>
        </w:rPr>
        <w:t>TraceStartIEs F1AP-PROTOCOL-IES ::= {</w:t>
      </w:r>
    </w:p>
    <w:p w14:paraId="6B4C64A8"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CBE7E29"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2FAD1EB" w14:textId="77777777" w:rsidR="00874E54" w:rsidRPr="00564259" w:rsidRDefault="00874E54" w:rsidP="00874E54">
      <w:pPr>
        <w:pStyle w:val="PL"/>
        <w:rPr>
          <w:noProof w:val="0"/>
          <w:snapToGrid w:val="0"/>
        </w:rPr>
      </w:pPr>
      <w:r w:rsidRPr="00564259">
        <w:rPr>
          <w:noProof w:val="0"/>
          <w:snapToGrid w:val="0"/>
        </w:rPr>
        <w:tab/>
        <w:t>{ ID id-TraceActivation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B541B48" w14:textId="77777777" w:rsidR="00874E54" w:rsidRPr="00564259" w:rsidRDefault="00874E54" w:rsidP="00874E54">
      <w:pPr>
        <w:pStyle w:val="PL"/>
        <w:rPr>
          <w:noProof w:val="0"/>
          <w:snapToGrid w:val="0"/>
        </w:rPr>
      </w:pPr>
      <w:r w:rsidRPr="00564259">
        <w:rPr>
          <w:noProof w:val="0"/>
          <w:snapToGrid w:val="0"/>
        </w:rPr>
        <w:tab/>
        <w:t>...</w:t>
      </w:r>
    </w:p>
    <w:p w14:paraId="74A77D1C" w14:textId="77777777" w:rsidR="00874E54" w:rsidRPr="00564259" w:rsidRDefault="00874E54" w:rsidP="00874E54">
      <w:pPr>
        <w:pStyle w:val="PL"/>
        <w:rPr>
          <w:noProof w:val="0"/>
          <w:snapToGrid w:val="0"/>
        </w:rPr>
      </w:pPr>
      <w:r w:rsidRPr="00564259">
        <w:rPr>
          <w:noProof w:val="0"/>
          <w:snapToGrid w:val="0"/>
        </w:rPr>
        <w:t>}</w:t>
      </w:r>
    </w:p>
    <w:p w14:paraId="587780D9" w14:textId="77777777" w:rsidR="00874E54" w:rsidRPr="00564259" w:rsidRDefault="00874E54" w:rsidP="00874E54">
      <w:pPr>
        <w:pStyle w:val="PL"/>
        <w:rPr>
          <w:noProof w:val="0"/>
        </w:rPr>
      </w:pPr>
    </w:p>
    <w:p w14:paraId="7B96F166" w14:textId="77777777" w:rsidR="00874E54" w:rsidRPr="00564259" w:rsidRDefault="00874E54" w:rsidP="00874E54">
      <w:pPr>
        <w:pStyle w:val="PL"/>
        <w:rPr>
          <w:noProof w:val="0"/>
          <w:snapToGrid w:val="0"/>
        </w:rPr>
      </w:pPr>
      <w:r w:rsidRPr="00564259">
        <w:rPr>
          <w:noProof w:val="0"/>
          <w:snapToGrid w:val="0"/>
        </w:rPr>
        <w:t>-- **************************************************************</w:t>
      </w:r>
    </w:p>
    <w:p w14:paraId="68B7DDD3" w14:textId="77777777" w:rsidR="00874E54" w:rsidRPr="00564259" w:rsidRDefault="00874E54" w:rsidP="00874E54">
      <w:pPr>
        <w:pStyle w:val="PL"/>
        <w:rPr>
          <w:noProof w:val="0"/>
          <w:snapToGrid w:val="0"/>
        </w:rPr>
      </w:pPr>
      <w:r w:rsidRPr="00564259">
        <w:rPr>
          <w:noProof w:val="0"/>
          <w:snapToGrid w:val="0"/>
        </w:rPr>
        <w:t>--</w:t>
      </w:r>
    </w:p>
    <w:p w14:paraId="70C5C695" w14:textId="77777777" w:rsidR="00874E54" w:rsidRPr="00564259" w:rsidRDefault="00874E54" w:rsidP="00874E54">
      <w:pPr>
        <w:pStyle w:val="PL"/>
        <w:outlineLvl w:val="4"/>
        <w:rPr>
          <w:noProof w:val="0"/>
          <w:snapToGrid w:val="0"/>
        </w:rPr>
      </w:pPr>
      <w:r w:rsidRPr="00564259">
        <w:rPr>
          <w:noProof w:val="0"/>
          <w:snapToGrid w:val="0"/>
        </w:rPr>
        <w:t>-- DEACTIVATE TRACE</w:t>
      </w:r>
    </w:p>
    <w:p w14:paraId="6E6047A6" w14:textId="77777777" w:rsidR="00874E54" w:rsidRPr="00564259" w:rsidRDefault="00874E54" w:rsidP="00874E54">
      <w:pPr>
        <w:pStyle w:val="PL"/>
        <w:rPr>
          <w:noProof w:val="0"/>
          <w:snapToGrid w:val="0"/>
        </w:rPr>
      </w:pPr>
      <w:r w:rsidRPr="00564259">
        <w:rPr>
          <w:noProof w:val="0"/>
          <w:snapToGrid w:val="0"/>
        </w:rPr>
        <w:t>--</w:t>
      </w:r>
    </w:p>
    <w:p w14:paraId="7EA99F84" w14:textId="77777777" w:rsidR="00874E54" w:rsidRPr="00564259" w:rsidRDefault="00874E54" w:rsidP="00874E54">
      <w:pPr>
        <w:pStyle w:val="PL"/>
        <w:rPr>
          <w:noProof w:val="0"/>
          <w:snapToGrid w:val="0"/>
        </w:rPr>
      </w:pPr>
      <w:r w:rsidRPr="00564259">
        <w:rPr>
          <w:noProof w:val="0"/>
          <w:snapToGrid w:val="0"/>
        </w:rPr>
        <w:t>-- **************************************************************</w:t>
      </w:r>
    </w:p>
    <w:p w14:paraId="4C5980AA" w14:textId="77777777" w:rsidR="00874E54" w:rsidRPr="00564259" w:rsidRDefault="00874E54" w:rsidP="00874E54">
      <w:pPr>
        <w:pStyle w:val="PL"/>
        <w:rPr>
          <w:noProof w:val="0"/>
          <w:snapToGrid w:val="0"/>
        </w:rPr>
      </w:pPr>
    </w:p>
    <w:p w14:paraId="20A9E163" w14:textId="77777777" w:rsidR="00874E54" w:rsidRPr="00564259" w:rsidRDefault="00874E54" w:rsidP="00874E54">
      <w:pPr>
        <w:pStyle w:val="PL"/>
        <w:rPr>
          <w:noProof w:val="0"/>
          <w:snapToGrid w:val="0"/>
        </w:rPr>
      </w:pPr>
      <w:r w:rsidRPr="00564259">
        <w:rPr>
          <w:noProof w:val="0"/>
          <w:snapToGrid w:val="0"/>
        </w:rPr>
        <w:t>DeactivateTrace ::= SEQUENCE {</w:t>
      </w:r>
    </w:p>
    <w:p w14:paraId="30384E76"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{DeactivateTraceIEs} },</w:t>
      </w:r>
    </w:p>
    <w:p w14:paraId="7B26C0E2" w14:textId="77777777" w:rsidR="00874E54" w:rsidRPr="00564259" w:rsidRDefault="00874E54" w:rsidP="00874E54">
      <w:pPr>
        <w:pStyle w:val="PL"/>
        <w:rPr>
          <w:noProof w:val="0"/>
          <w:snapToGrid w:val="0"/>
        </w:rPr>
      </w:pPr>
      <w:r w:rsidRPr="00564259">
        <w:rPr>
          <w:noProof w:val="0"/>
          <w:snapToGrid w:val="0"/>
        </w:rPr>
        <w:tab/>
        <w:t>...</w:t>
      </w:r>
    </w:p>
    <w:p w14:paraId="18C28AE6" w14:textId="77777777" w:rsidR="00874E54" w:rsidRPr="00564259" w:rsidRDefault="00874E54" w:rsidP="00874E54">
      <w:pPr>
        <w:pStyle w:val="PL"/>
        <w:rPr>
          <w:noProof w:val="0"/>
          <w:snapToGrid w:val="0"/>
        </w:rPr>
      </w:pPr>
      <w:r w:rsidRPr="00564259">
        <w:rPr>
          <w:noProof w:val="0"/>
          <w:snapToGrid w:val="0"/>
        </w:rPr>
        <w:t>}</w:t>
      </w:r>
    </w:p>
    <w:p w14:paraId="7A576980" w14:textId="77777777" w:rsidR="00874E54" w:rsidRPr="00564259" w:rsidRDefault="00874E54" w:rsidP="00874E54">
      <w:pPr>
        <w:pStyle w:val="PL"/>
        <w:rPr>
          <w:noProof w:val="0"/>
          <w:snapToGrid w:val="0"/>
        </w:rPr>
      </w:pPr>
    </w:p>
    <w:p w14:paraId="06774C70" w14:textId="77777777" w:rsidR="00874E54" w:rsidRPr="00564259" w:rsidRDefault="00874E54" w:rsidP="00874E54">
      <w:pPr>
        <w:pStyle w:val="PL"/>
        <w:rPr>
          <w:noProof w:val="0"/>
          <w:snapToGrid w:val="0"/>
        </w:rPr>
      </w:pPr>
      <w:r w:rsidRPr="00564259">
        <w:rPr>
          <w:noProof w:val="0"/>
          <w:snapToGrid w:val="0"/>
        </w:rPr>
        <w:t>DeactivateTraceIEs F1AP-PROTOCOL-IES ::= {</w:t>
      </w:r>
    </w:p>
    <w:p w14:paraId="29BC1EC2"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0F4C98D"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9E4EE3B" w14:textId="77777777" w:rsidR="00874E54" w:rsidRPr="00564259" w:rsidRDefault="00874E54" w:rsidP="00874E54">
      <w:pPr>
        <w:pStyle w:val="PL"/>
        <w:rPr>
          <w:noProof w:val="0"/>
          <w:snapToGrid w:val="0"/>
        </w:rPr>
      </w:pPr>
      <w:r w:rsidRPr="00564259">
        <w:rPr>
          <w:noProof w:val="0"/>
          <w:snapToGrid w:val="0"/>
        </w:rPr>
        <w:tab/>
        <w:t>{ ID id-TraceID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CRITICALITY </w:t>
      </w:r>
      <w:r w:rsidRPr="00564259">
        <w:rPr>
          <w:noProof w:val="0"/>
          <w:snapToGrid w:val="0"/>
          <w:lang w:eastAsia="zh-CN"/>
        </w:rPr>
        <w:t>ignore</w:t>
      </w:r>
      <w:r w:rsidRPr="00564259">
        <w:rPr>
          <w:noProof w:val="0"/>
          <w:snapToGrid w:val="0"/>
        </w:rPr>
        <w:tab/>
        <w:t>TYPE TraceID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E941644" w14:textId="77777777" w:rsidR="00874E54" w:rsidRPr="00564259" w:rsidRDefault="00874E54" w:rsidP="00874E54">
      <w:pPr>
        <w:pStyle w:val="PL"/>
        <w:rPr>
          <w:noProof w:val="0"/>
          <w:snapToGrid w:val="0"/>
        </w:rPr>
      </w:pPr>
      <w:r w:rsidRPr="00564259">
        <w:rPr>
          <w:noProof w:val="0"/>
          <w:snapToGrid w:val="0"/>
        </w:rPr>
        <w:tab/>
        <w:t>...</w:t>
      </w:r>
    </w:p>
    <w:p w14:paraId="3226F776" w14:textId="77777777" w:rsidR="00874E54" w:rsidRPr="00564259" w:rsidRDefault="00874E54" w:rsidP="00874E54">
      <w:pPr>
        <w:pStyle w:val="PL"/>
        <w:rPr>
          <w:noProof w:val="0"/>
          <w:snapToGrid w:val="0"/>
        </w:rPr>
      </w:pPr>
      <w:r w:rsidRPr="00564259">
        <w:rPr>
          <w:noProof w:val="0"/>
          <w:snapToGrid w:val="0"/>
        </w:rPr>
        <w:t>}</w:t>
      </w:r>
    </w:p>
    <w:p w14:paraId="1BF02BA8" w14:textId="77777777" w:rsidR="00874E54" w:rsidRPr="00564259" w:rsidRDefault="00874E54" w:rsidP="00874E54">
      <w:pPr>
        <w:pStyle w:val="PL"/>
        <w:rPr>
          <w:noProof w:val="0"/>
        </w:rPr>
      </w:pPr>
    </w:p>
    <w:p w14:paraId="67C791F0" w14:textId="77777777" w:rsidR="00874E54" w:rsidRPr="00564259" w:rsidRDefault="00874E54" w:rsidP="00874E54">
      <w:pPr>
        <w:pStyle w:val="PL"/>
        <w:rPr>
          <w:noProof w:val="0"/>
        </w:rPr>
      </w:pPr>
      <w:r w:rsidRPr="00564259">
        <w:rPr>
          <w:noProof w:val="0"/>
        </w:rPr>
        <w:t>-- **************************************************************</w:t>
      </w:r>
    </w:p>
    <w:p w14:paraId="6E369015" w14:textId="77777777" w:rsidR="00874E54" w:rsidRPr="00564259" w:rsidRDefault="00874E54" w:rsidP="00874E54">
      <w:pPr>
        <w:pStyle w:val="PL"/>
        <w:rPr>
          <w:noProof w:val="0"/>
        </w:rPr>
      </w:pPr>
      <w:r w:rsidRPr="00564259">
        <w:rPr>
          <w:noProof w:val="0"/>
        </w:rPr>
        <w:t>--</w:t>
      </w:r>
    </w:p>
    <w:p w14:paraId="3E42650C" w14:textId="77777777" w:rsidR="00874E54" w:rsidRPr="00564259" w:rsidRDefault="00874E54" w:rsidP="00874E54">
      <w:pPr>
        <w:pStyle w:val="PL"/>
        <w:outlineLvl w:val="4"/>
        <w:rPr>
          <w:noProof w:val="0"/>
          <w:lang w:eastAsia="zh-CN"/>
        </w:rPr>
      </w:pPr>
      <w:r w:rsidRPr="00564259">
        <w:rPr>
          <w:noProof w:val="0"/>
          <w:lang w:eastAsia="zh-CN"/>
        </w:rPr>
        <w:t>-- CELL TRAFFIC TRACE</w:t>
      </w:r>
    </w:p>
    <w:p w14:paraId="142B5B19" w14:textId="77777777" w:rsidR="00874E54" w:rsidRPr="00564259" w:rsidRDefault="00874E54" w:rsidP="00874E54">
      <w:pPr>
        <w:pStyle w:val="PL"/>
        <w:rPr>
          <w:noProof w:val="0"/>
          <w:lang w:eastAsia="zh-CN"/>
        </w:rPr>
      </w:pPr>
      <w:r w:rsidRPr="00564259">
        <w:rPr>
          <w:noProof w:val="0"/>
          <w:lang w:eastAsia="zh-CN"/>
        </w:rPr>
        <w:t>--</w:t>
      </w:r>
    </w:p>
    <w:p w14:paraId="5E528A79" w14:textId="77777777" w:rsidR="00874E54" w:rsidRPr="00564259" w:rsidRDefault="00874E54" w:rsidP="00874E54">
      <w:pPr>
        <w:pStyle w:val="PL"/>
        <w:rPr>
          <w:noProof w:val="0"/>
          <w:lang w:eastAsia="zh-CN"/>
        </w:rPr>
      </w:pPr>
      <w:r w:rsidRPr="00564259">
        <w:rPr>
          <w:noProof w:val="0"/>
          <w:lang w:eastAsia="zh-CN"/>
        </w:rPr>
        <w:t>-- **************************************************************</w:t>
      </w:r>
    </w:p>
    <w:p w14:paraId="1F972D3C" w14:textId="77777777" w:rsidR="00874E54" w:rsidRPr="00564259" w:rsidRDefault="00874E54" w:rsidP="00874E54">
      <w:pPr>
        <w:pStyle w:val="PL"/>
        <w:rPr>
          <w:noProof w:val="0"/>
          <w:lang w:eastAsia="zh-CN"/>
        </w:rPr>
      </w:pPr>
    </w:p>
    <w:p w14:paraId="05AF1225" w14:textId="77777777" w:rsidR="00874E54" w:rsidRPr="00564259" w:rsidRDefault="00874E54" w:rsidP="00874E54">
      <w:pPr>
        <w:pStyle w:val="PL"/>
        <w:rPr>
          <w:noProof w:val="0"/>
          <w:lang w:eastAsia="zh-CN"/>
        </w:rPr>
      </w:pPr>
      <w:r w:rsidRPr="00564259">
        <w:rPr>
          <w:noProof w:val="0"/>
          <w:lang w:eastAsia="zh-CN"/>
        </w:rPr>
        <w:t>CellTrafficTrace ::= SEQUENCE {</w:t>
      </w:r>
    </w:p>
    <w:p w14:paraId="2857C38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t>ProtocolIE-Container</w:t>
      </w:r>
      <w:r w:rsidRPr="00564259">
        <w:rPr>
          <w:noProof w:val="0"/>
        </w:rPr>
        <w:tab/>
      </w:r>
      <w:r w:rsidRPr="00564259">
        <w:rPr>
          <w:noProof w:val="0"/>
        </w:rPr>
        <w:tab/>
        <w:t>{ {CellTrafficTraceIEs} },</w:t>
      </w:r>
    </w:p>
    <w:p w14:paraId="49F4BA5B"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564259">
        <w:rPr>
          <w:noProof w:val="0"/>
          <w:lang w:eastAsia="zh-CN"/>
        </w:rPr>
        <w:tab/>
        <w:t>...</w:t>
      </w:r>
    </w:p>
    <w:p w14:paraId="4C9E0442" w14:textId="77777777" w:rsidR="00874E54" w:rsidRPr="00564259" w:rsidRDefault="00874E54" w:rsidP="00874E54">
      <w:pPr>
        <w:pStyle w:val="PL"/>
        <w:rPr>
          <w:noProof w:val="0"/>
          <w:lang w:eastAsia="zh-CN"/>
        </w:rPr>
      </w:pPr>
      <w:r w:rsidRPr="00564259">
        <w:rPr>
          <w:noProof w:val="0"/>
          <w:lang w:eastAsia="zh-CN"/>
        </w:rPr>
        <w:t>}</w:t>
      </w:r>
    </w:p>
    <w:p w14:paraId="65163197" w14:textId="77777777" w:rsidR="00874E54" w:rsidRPr="00564259" w:rsidRDefault="00874E54" w:rsidP="00874E54">
      <w:pPr>
        <w:pStyle w:val="PL"/>
        <w:rPr>
          <w:noProof w:val="0"/>
          <w:lang w:eastAsia="zh-CN"/>
        </w:rPr>
      </w:pPr>
    </w:p>
    <w:p w14:paraId="1F7950FD" w14:textId="77777777" w:rsidR="00874E54" w:rsidRPr="00564259" w:rsidRDefault="00874E54" w:rsidP="00874E54">
      <w:pPr>
        <w:pStyle w:val="PL"/>
        <w:rPr>
          <w:noProof w:val="0"/>
          <w:lang w:eastAsia="zh-CN"/>
        </w:rPr>
      </w:pPr>
      <w:r w:rsidRPr="00564259">
        <w:rPr>
          <w:noProof w:val="0"/>
          <w:lang w:eastAsia="zh-CN"/>
        </w:rPr>
        <w:t>CellTrafficTraceIEs F1AP-PROTOCOL-IES ::= {</w:t>
      </w:r>
    </w:p>
    <w:p w14:paraId="0C24B94E" w14:textId="77777777" w:rsidR="00874E54" w:rsidRPr="00564259" w:rsidRDefault="00874E54" w:rsidP="00874E54">
      <w:pPr>
        <w:pStyle w:val="PL"/>
        <w:spacing w:line="0" w:lineRule="atLeast"/>
        <w:rPr>
          <w:noProof w:val="0"/>
          <w:snapToGrid w:val="0"/>
        </w:rPr>
      </w:pPr>
      <w:r w:rsidRPr="00564259">
        <w:rPr>
          <w:noProof w:val="0"/>
          <w:snapToGrid w:val="0"/>
          <w:lang w:eastAsia="zh-CN"/>
        </w:rPr>
        <w:tab/>
      </w:r>
      <w:r w:rsidRPr="00564259">
        <w:rPr>
          <w:noProof w:val="0"/>
          <w:snapToGrid w:val="0"/>
        </w:rPr>
        <w:t xml:space="preserve">{ </w:t>
      </w:r>
      <w:r w:rsidRPr="00564259">
        <w:rPr>
          <w:noProof w:val="0"/>
        </w:rPr>
        <w:t>ID 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7E58C12"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r w:rsidRPr="00564259">
        <w:rPr>
          <w:noProof w:val="0"/>
        </w:rPr>
        <w:t>ID id-gNB-DU-UE-F1AP-ID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C3B8B38" w14:textId="77777777" w:rsidR="00874E54" w:rsidRPr="00564259" w:rsidRDefault="00874E54" w:rsidP="00874E54">
      <w:pPr>
        <w:pStyle w:val="PL"/>
        <w:rPr>
          <w:noProof w:val="0"/>
          <w:lang w:eastAsia="zh-CN"/>
        </w:rPr>
      </w:pPr>
      <w:r w:rsidRPr="00564259">
        <w:rPr>
          <w:noProof w:val="0"/>
          <w:lang w:eastAsia="zh-CN"/>
        </w:rPr>
        <w:tab/>
        <w:t>{ID id-</w:t>
      </w:r>
      <w:r w:rsidRPr="00564259">
        <w:rPr>
          <w:noProof w:val="0"/>
          <w:snapToGrid w:val="0"/>
        </w:rPr>
        <w:t>TraceID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 xml:space="preserve">TYPE </w:t>
      </w:r>
      <w:r w:rsidRPr="00564259">
        <w:rPr>
          <w:noProof w:val="0"/>
          <w:snapToGrid w:val="0"/>
        </w:rPr>
        <w:t>TraceID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mandatory</w:t>
      </w:r>
      <w:r w:rsidRPr="00564259">
        <w:rPr>
          <w:noProof w:val="0"/>
          <w:lang w:eastAsia="zh-CN"/>
        </w:rPr>
        <w:tab/>
        <w:t>}|</w:t>
      </w:r>
    </w:p>
    <w:p w14:paraId="5358C6C6" w14:textId="77777777" w:rsidR="00874E54" w:rsidRPr="00564259" w:rsidRDefault="00874E54" w:rsidP="00874E54">
      <w:pPr>
        <w:pStyle w:val="PL"/>
        <w:rPr>
          <w:noProof w:val="0"/>
          <w:lang w:eastAsia="zh-CN"/>
        </w:rPr>
      </w:pPr>
      <w:r w:rsidRPr="00564259">
        <w:rPr>
          <w:noProof w:val="0"/>
          <w:lang w:eastAsia="zh-CN"/>
        </w:rPr>
        <w:tab/>
        <w:t>{ID id-TraceCollectionEntityIPAddress</w:t>
      </w:r>
      <w:r w:rsidRPr="00564259">
        <w:rPr>
          <w:noProof w:val="0"/>
          <w:lang w:eastAsia="zh-CN"/>
        </w:rPr>
        <w:tab/>
        <w:t>CRITICALITY ignore</w:t>
      </w:r>
      <w:r w:rsidRPr="00564259">
        <w:rPr>
          <w:noProof w:val="0"/>
          <w:lang w:eastAsia="zh-CN"/>
        </w:rPr>
        <w:tab/>
        <w:t>TYPE TransportLayerAddress</w:t>
      </w:r>
      <w:r w:rsidRPr="00564259">
        <w:rPr>
          <w:noProof w:val="0"/>
          <w:lang w:eastAsia="zh-CN"/>
        </w:rPr>
        <w:tab/>
      </w:r>
      <w:r w:rsidRPr="00564259">
        <w:rPr>
          <w:noProof w:val="0"/>
          <w:lang w:eastAsia="zh-CN"/>
        </w:rPr>
        <w:tab/>
      </w:r>
      <w:r w:rsidRPr="00564259">
        <w:rPr>
          <w:noProof w:val="0"/>
          <w:lang w:eastAsia="zh-CN"/>
        </w:rPr>
        <w:tab/>
        <w:t>PRESENCE mandatory</w:t>
      </w:r>
      <w:r w:rsidRPr="00564259">
        <w:rPr>
          <w:noProof w:val="0"/>
          <w:lang w:eastAsia="zh-CN"/>
        </w:rPr>
        <w:tab/>
        <w:t>}|</w:t>
      </w:r>
    </w:p>
    <w:p w14:paraId="0FCE7532" w14:textId="77777777" w:rsidR="00874E54" w:rsidRPr="00564259" w:rsidRDefault="00874E54" w:rsidP="00874E54">
      <w:pPr>
        <w:pStyle w:val="PL"/>
        <w:rPr>
          <w:noProof w:val="0"/>
          <w:lang w:eastAsia="zh-CN"/>
        </w:rPr>
      </w:pPr>
      <w:r w:rsidRPr="00564259">
        <w:rPr>
          <w:noProof w:val="0"/>
          <w:lang w:eastAsia="zh-CN"/>
        </w:rPr>
        <w:tab/>
        <w:t>{ID id-PrivacyIndicator</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t>TYPE PrivacyIndicator</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7E72BBC7"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129ABF7A" w14:textId="77777777" w:rsidR="00874E54" w:rsidRPr="00564259" w:rsidRDefault="00874E54" w:rsidP="00874E54">
      <w:pPr>
        <w:pStyle w:val="PL"/>
        <w:tabs>
          <w:tab w:val="clear" w:pos="9216"/>
          <w:tab w:val="left" w:pos="9214"/>
        </w:tabs>
        <w:rPr>
          <w:noProof w:val="0"/>
          <w:lang w:eastAsia="zh-CN"/>
        </w:rPr>
      </w:pPr>
      <w:r w:rsidRPr="00564259">
        <w:rPr>
          <w:noProof w:val="0"/>
          <w:lang w:eastAsia="zh-CN"/>
        </w:rPr>
        <w:tab/>
        <w:t>{ID id-TraceCollectionEntityURI</w:t>
      </w:r>
      <w:r w:rsidRPr="00564259">
        <w:rPr>
          <w:noProof w:val="0"/>
          <w:lang w:eastAsia="zh-CN"/>
        </w:rPr>
        <w:tab/>
        <w:t>CRITICALITY ignore</w:t>
      </w:r>
      <w:r w:rsidRPr="00564259">
        <w:rPr>
          <w:noProof w:val="0"/>
          <w:lang w:eastAsia="zh-CN"/>
        </w:rPr>
        <w:tab/>
        <w:t>TYPE URI-address</w:t>
      </w:r>
      <w:r w:rsidRPr="00564259">
        <w:rPr>
          <w:noProof w:val="0"/>
          <w:lang w:eastAsia="zh-CN"/>
        </w:rPr>
        <w:tab/>
      </w:r>
      <w:r w:rsidRPr="00564259">
        <w:rPr>
          <w:noProof w:val="0"/>
          <w:lang w:eastAsia="zh-CN"/>
        </w:rPr>
        <w:tab/>
        <w:t>PRESENCE optional</w:t>
      </w:r>
      <w:r w:rsidRPr="00564259">
        <w:rPr>
          <w:noProof w:val="0"/>
          <w:lang w:eastAsia="zh-CN"/>
        </w:rPr>
        <w:tab/>
        <w:t>},</w:t>
      </w:r>
    </w:p>
    <w:p w14:paraId="55B05A4D" w14:textId="77777777" w:rsidR="00874E54" w:rsidRPr="00564259" w:rsidRDefault="00874E54" w:rsidP="00874E54">
      <w:pPr>
        <w:pStyle w:val="PL"/>
        <w:tabs>
          <w:tab w:val="clear" w:pos="9216"/>
          <w:tab w:val="left" w:pos="9214"/>
        </w:tabs>
        <w:rPr>
          <w:noProof w:val="0"/>
          <w:lang w:eastAsia="zh-CN"/>
        </w:rPr>
      </w:pPr>
      <w:r w:rsidRPr="00564259">
        <w:rPr>
          <w:noProof w:val="0"/>
          <w:lang w:eastAsia="zh-CN"/>
        </w:rPr>
        <w:tab/>
        <w:t>...</w:t>
      </w:r>
    </w:p>
    <w:p w14:paraId="6985118A"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p>
    <w:p w14:paraId="30FEC59B" w14:textId="77777777" w:rsidR="00874E54" w:rsidRPr="00564259" w:rsidRDefault="00874E54" w:rsidP="00874E5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ind w:left="7440" w:hangingChars="4650" w:hanging="7440"/>
        <w:rPr>
          <w:noProof w:val="0"/>
          <w:lang w:eastAsia="zh-CN"/>
        </w:rPr>
      </w:pPr>
      <w:r w:rsidRPr="00564259">
        <w:rPr>
          <w:noProof w:val="0"/>
          <w:lang w:eastAsia="zh-CN"/>
        </w:rPr>
        <w:t>}</w:t>
      </w:r>
    </w:p>
    <w:p w14:paraId="38EFA96B" w14:textId="77777777" w:rsidR="00874E54" w:rsidRPr="00564259" w:rsidRDefault="00874E54" w:rsidP="00874E54">
      <w:pPr>
        <w:pStyle w:val="PL"/>
        <w:rPr>
          <w:noProof w:val="0"/>
        </w:rPr>
      </w:pPr>
    </w:p>
    <w:p w14:paraId="5D434D1A" w14:textId="77777777" w:rsidR="00874E54" w:rsidRPr="00564259" w:rsidRDefault="00874E54" w:rsidP="00874E54">
      <w:pPr>
        <w:pStyle w:val="PL"/>
        <w:rPr>
          <w:noProof w:val="0"/>
        </w:rPr>
      </w:pPr>
      <w:r w:rsidRPr="00564259">
        <w:rPr>
          <w:noProof w:val="0"/>
        </w:rPr>
        <w:t>-- **************************************************************</w:t>
      </w:r>
    </w:p>
    <w:p w14:paraId="79F1D979" w14:textId="77777777" w:rsidR="00874E54" w:rsidRPr="00564259" w:rsidRDefault="00874E54" w:rsidP="00874E54">
      <w:pPr>
        <w:pStyle w:val="PL"/>
        <w:rPr>
          <w:noProof w:val="0"/>
        </w:rPr>
      </w:pPr>
      <w:r w:rsidRPr="00564259">
        <w:rPr>
          <w:noProof w:val="0"/>
        </w:rPr>
        <w:t>--</w:t>
      </w:r>
    </w:p>
    <w:p w14:paraId="4E3100E6" w14:textId="77777777" w:rsidR="00874E54" w:rsidRPr="00564259" w:rsidRDefault="00874E54" w:rsidP="00874E54">
      <w:pPr>
        <w:pStyle w:val="PL"/>
        <w:outlineLvl w:val="3"/>
        <w:rPr>
          <w:noProof w:val="0"/>
        </w:rPr>
      </w:pPr>
      <w:r w:rsidRPr="00564259">
        <w:rPr>
          <w:noProof w:val="0"/>
        </w:rPr>
        <w:t xml:space="preserve">-- </w:t>
      </w:r>
      <w:r w:rsidRPr="00564259">
        <w:rPr>
          <w:noProof w:val="0"/>
          <w:lang w:eastAsia="zh-CN"/>
        </w:rPr>
        <w:t>DU-CU Radio Information</w:t>
      </w:r>
      <w:r w:rsidRPr="00564259">
        <w:rPr>
          <w:noProof w:val="0"/>
        </w:rPr>
        <w:t xml:space="preserve"> </w:t>
      </w:r>
      <w:r w:rsidRPr="00564259">
        <w:rPr>
          <w:noProof w:val="0"/>
          <w:lang w:eastAsia="zh-CN"/>
        </w:rPr>
        <w:t xml:space="preserve">Transfer </w:t>
      </w:r>
      <w:r w:rsidRPr="00564259">
        <w:rPr>
          <w:noProof w:val="0"/>
        </w:rPr>
        <w:t>ELEMENTARY PROCEDURE</w:t>
      </w:r>
    </w:p>
    <w:p w14:paraId="48FC60D4" w14:textId="77777777" w:rsidR="00874E54" w:rsidRPr="00564259" w:rsidRDefault="00874E54" w:rsidP="00874E54">
      <w:pPr>
        <w:pStyle w:val="PL"/>
        <w:rPr>
          <w:noProof w:val="0"/>
        </w:rPr>
      </w:pPr>
      <w:r w:rsidRPr="00564259">
        <w:rPr>
          <w:noProof w:val="0"/>
        </w:rPr>
        <w:t>--</w:t>
      </w:r>
    </w:p>
    <w:p w14:paraId="151B86BA" w14:textId="77777777" w:rsidR="00874E54" w:rsidRPr="00564259" w:rsidRDefault="00874E54" w:rsidP="00874E54">
      <w:pPr>
        <w:pStyle w:val="PL"/>
        <w:rPr>
          <w:noProof w:val="0"/>
        </w:rPr>
      </w:pPr>
      <w:r w:rsidRPr="00564259">
        <w:rPr>
          <w:noProof w:val="0"/>
        </w:rPr>
        <w:t>-- **************************************************************</w:t>
      </w:r>
    </w:p>
    <w:p w14:paraId="5C0C3BA6" w14:textId="77777777" w:rsidR="00874E54" w:rsidRPr="00564259" w:rsidRDefault="00874E54" w:rsidP="00874E54">
      <w:pPr>
        <w:pStyle w:val="PL"/>
        <w:rPr>
          <w:noProof w:val="0"/>
        </w:rPr>
      </w:pPr>
    </w:p>
    <w:p w14:paraId="5C594457" w14:textId="77777777" w:rsidR="00874E54" w:rsidRPr="00564259" w:rsidRDefault="00874E54" w:rsidP="00874E54">
      <w:pPr>
        <w:pStyle w:val="PL"/>
        <w:rPr>
          <w:noProof w:val="0"/>
        </w:rPr>
      </w:pPr>
      <w:r w:rsidRPr="00564259">
        <w:rPr>
          <w:noProof w:val="0"/>
        </w:rPr>
        <w:t>-- **************************************************************</w:t>
      </w:r>
    </w:p>
    <w:p w14:paraId="679FB32A" w14:textId="77777777" w:rsidR="00874E54" w:rsidRPr="00564259" w:rsidRDefault="00874E54" w:rsidP="00874E54">
      <w:pPr>
        <w:pStyle w:val="PL"/>
        <w:rPr>
          <w:noProof w:val="0"/>
        </w:rPr>
      </w:pPr>
      <w:r w:rsidRPr="00564259">
        <w:rPr>
          <w:noProof w:val="0"/>
        </w:rPr>
        <w:t>--</w:t>
      </w:r>
    </w:p>
    <w:p w14:paraId="74A9523C" w14:textId="77777777" w:rsidR="00874E54" w:rsidRPr="00564259" w:rsidRDefault="00874E54" w:rsidP="00874E54">
      <w:pPr>
        <w:pStyle w:val="PL"/>
        <w:outlineLvl w:val="4"/>
        <w:rPr>
          <w:noProof w:val="0"/>
        </w:rPr>
      </w:pPr>
      <w:r w:rsidRPr="00564259">
        <w:rPr>
          <w:noProof w:val="0"/>
        </w:rPr>
        <w:t xml:space="preserve">-- </w:t>
      </w:r>
      <w:r w:rsidRPr="00564259">
        <w:rPr>
          <w:noProof w:val="0"/>
          <w:lang w:eastAsia="zh-CN"/>
        </w:rPr>
        <w:t>DU-CU Radio Information Transfer</w:t>
      </w:r>
    </w:p>
    <w:p w14:paraId="1EC4AAEE" w14:textId="77777777" w:rsidR="00874E54" w:rsidRPr="00564259" w:rsidRDefault="00874E54" w:rsidP="00874E54">
      <w:pPr>
        <w:pStyle w:val="PL"/>
        <w:rPr>
          <w:noProof w:val="0"/>
        </w:rPr>
      </w:pPr>
      <w:r w:rsidRPr="00564259">
        <w:rPr>
          <w:noProof w:val="0"/>
        </w:rPr>
        <w:t>--</w:t>
      </w:r>
    </w:p>
    <w:p w14:paraId="79DE2BEC" w14:textId="77777777" w:rsidR="00874E54" w:rsidRPr="00564259" w:rsidRDefault="00874E54" w:rsidP="00874E54">
      <w:pPr>
        <w:pStyle w:val="PL"/>
        <w:rPr>
          <w:noProof w:val="0"/>
        </w:rPr>
      </w:pPr>
      <w:r w:rsidRPr="00564259">
        <w:rPr>
          <w:noProof w:val="0"/>
        </w:rPr>
        <w:t>-- **************************************************************</w:t>
      </w:r>
    </w:p>
    <w:p w14:paraId="5B47F72A" w14:textId="77777777" w:rsidR="00874E54" w:rsidRPr="00564259" w:rsidRDefault="00874E54" w:rsidP="00874E54">
      <w:pPr>
        <w:pStyle w:val="PL"/>
        <w:rPr>
          <w:noProof w:val="0"/>
        </w:rPr>
      </w:pPr>
    </w:p>
    <w:p w14:paraId="72E1FEF7" w14:textId="77777777" w:rsidR="00874E54" w:rsidRPr="00564259" w:rsidRDefault="00874E54" w:rsidP="00874E54">
      <w:pPr>
        <w:pStyle w:val="PL"/>
        <w:rPr>
          <w:noProof w:val="0"/>
        </w:rPr>
      </w:pPr>
      <w:r w:rsidRPr="00564259">
        <w:rPr>
          <w:noProof w:val="0"/>
          <w:lang w:eastAsia="zh-CN"/>
        </w:rPr>
        <w:t xml:space="preserve">DUCURadioInformationTransfer </w:t>
      </w:r>
      <w:r w:rsidRPr="00564259">
        <w:rPr>
          <w:noProof w:val="0"/>
        </w:rPr>
        <w:t>::= SEQUENCE {</w:t>
      </w:r>
    </w:p>
    <w:p w14:paraId="62FF3B7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 xml:space="preserve">ProtocolIE-Container       {{ </w:t>
      </w:r>
      <w:r w:rsidRPr="00564259">
        <w:rPr>
          <w:noProof w:val="0"/>
          <w:lang w:eastAsia="zh-CN"/>
        </w:rPr>
        <w:t>DUCURadioInformationTransfer</w:t>
      </w:r>
      <w:r w:rsidRPr="00564259">
        <w:rPr>
          <w:noProof w:val="0"/>
        </w:rPr>
        <w:t>IEs}},</w:t>
      </w:r>
    </w:p>
    <w:p w14:paraId="7499609A" w14:textId="77777777" w:rsidR="00874E54" w:rsidRPr="00564259" w:rsidRDefault="00874E54" w:rsidP="00874E54">
      <w:pPr>
        <w:pStyle w:val="PL"/>
        <w:rPr>
          <w:noProof w:val="0"/>
        </w:rPr>
      </w:pPr>
      <w:r w:rsidRPr="00564259">
        <w:rPr>
          <w:noProof w:val="0"/>
        </w:rPr>
        <w:tab/>
        <w:t>...</w:t>
      </w:r>
    </w:p>
    <w:p w14:paraId="3B1BF75F" w14:textId="77777777" w:rsidR="00874E54" w:rsidRPr="00564259" w:rsidRDefault="00874E54" w:rsidP="00874E54">
      <w:pPr>
        <w:pStyle w:val="PL"/>
        <w:rPr>
          <w:noProof w:val="0"/>
        </w:rPr>
      </w:pPr>
      <w:r w:rsidRPr="00564259">
        <w:rPr>
          <w:noProof w:val="0"/>
        </w:rPr>
        <w:t>}</w:t>
      </w:r>
    </w:p>
    <w:p w14:paraId="3AEDC211" w14:textId="77777777" w:rsidR="00874E54" w:rsidRPr="00564259" w:rsidRDefault="00874E54" w:rsidP="00874E54">
      <w:pPr>
        <w:pStyle w:val="PL"/>
        <w:rPr>
          <w:noProof w:val="0"/>
        </w:rPr>
      </w:pPr>
    </w:p>
    <w:p w14:paraId="4E3AD5C0" w14:textId="77777777" w:rsidR="00874E54" w:rsidRPr="00564259" w:rsidRDefault="00874E54" w:rsidP="00874E54">
      <w:pPr>
        <w:pStyle w:val="PL"/>
        <w:rPr>
          <w:noProof w:val="0"/>
        </w:rPr>
      </w:pPr>
      <w:r w:rsidRPr="00564259">
        <w:rPr>
          <w:noProof w:val="0"/>
          <w:lang w:eastAsia="zh-CN"/>
        </w:rPr>
        <w:t>DUCURadioInformationTransfer</w:t>
      </w:r>
      <w:r w:rsidRPr="00564259">
        <w:rPr>
          <w:noProof w:val="0"/>
        </w:rPr>
        <w:t>IEs F1AP-PROTOCOL-IES ::= {</w:t>
      </w:r>
    </w:p>
    <w:p w14:paraId="4226FCD8"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r>
      <w:r w:rsidRPr="00564259">
        <w:rPr>
          <w:noProof w:val="0"/>
          <w:lang w:eastAsia="zh-CN"/>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6CBEB8FE" w14:textId="77777777" w:rsidR="00874E54" w:rsidRPr="00564259" w:rsidRDefault="00874E54" w:rsidP="00874E54">
      <w:pPr>
        <w:pStyle w:val="PL"/>
        <w:tabs>
          <w:tab w:val="clear" w:pos="3456"/>
          <w:tab w:val="clear" w:pos="3840"/>
          <w:tab w:val="clear" w:pos="4608"/>
          <w:tab w:val="left" w:pos="4252"/>
        </w:tabs>
        <w:rPr>
          <w:noProof w:val="0"/>
          <w:lang w:eastAsia="zh-CN"/>
        </w:rPr>
      </w:pPr>
      <w:r w:rsidRPr="00564259">
        <w:rPr>
          <w:noProof w:val="0"/>
          <w:lang w:eastAsia="zh-CN"/>
        </w:rPr>
        <w:tab/>
      </w:r>
      <w:r w:rsidRPr="00564259">
        <w:rPr>
          <w:noProof w:val="0"/>
        </w:rPr>
        <w:t>{ ID id-</w:t>
      </w:r>
      <w:r w:rsidRPr="00564259">
        <w:rPr>
          <w:noProof w:val="0"/>
          <w:lang w:eastAsia="zh-CN"/>
        </w:rPr>
        <w:t>DUCURadioInformationType</w:t>
      </w:r>
      <w:r w:rsidRPr="00564259">
        <w:rPr>
          <w:noProof w:val="0"/>
        </w:rPr>
        <w:tab/>
      </w:r>
      <w:r w:rsidRPr="00564259">
        <w:rPr>
          <w:noProof w:val="0"/>
          <w:lang w:eastAsia="zh-CN"/>
        </w:rPr>
        <w:tab/>
      </w:r>
      <w:r w:rsidRPr="00564259">
        <w:rPr>
          <w:noProof w:val="0"/>
        </w:rPr>
        <w:t xml:space="preserve">CRITICALITY </w:t>
      </w:r>
      <w:r w:rsidRPr="00564259">
        <w:rPr>
          <w:noProof w:val="0"/>
          <w:lang w:eastAsia="zh-CN"/>
        </w:rPr>
        <w:t>ignore</w:t>
      </w:r>
      <w:r w:rsidRPr="00564259">
        <w:rPr>
          <w:noProof w:val="0"/>
        </w:rPr>
        <w:tab/>
        <w:t xml:space="preserve">TYPE </w:t>
      </w:r>
      <w:r w:rsidRPr="00564259">
        <w:rPr>
          <w:noProof w:val="0"/>
          <w:lang w:eastAsia="zh-CN"/>
        </w:rPr>
        <w:t>DUCURadioInformationType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r w:rsidRPr="00564259">
        <w:rPr>
          <w:noProof w:val="0"/>
          <w:lang w:eastAsia="zh-CN"/>
        </w:rPr>
        <w:t>,</w:t>
      </w:r>
    </w:p>
    <w:p w14:paraId="6BCBCFE6" w14:textId="77777777" w:rsidR="00874E54" w:rsidRPr="00564259" w:rsidRDefault="00874E54" w:rsidP="00874E54">
      <w:pPr>
        <w:pStyle w:val="PL"/>
        <w:rPr>
          <w:noProof w:val="0"/>
        </w:rPr>
      </w:pPr>
      <w:r w:rsidRPr="00564259">
        <w:rPr>
          <w:noProof w:val="0"/>
        </w:rPr>
        <w:tab/>
        <w:t>...</w:t>
      </w:r>
    </w:p>
    <w:p w14:paraId="04F38C7D" w14:textId="77777777" w:rsidR="00874E54" w:rsidRPr="00564259" w:rsidRDefault="00874E54" w:rsidP="00874E54">
      <w:pPr>
        <w:pStyle w:val="PL"/>
        <w:rPr>
          <w:noProof w:val="0"/>
          <w:lang w:eastAsia="zh-CN"/>
        </w:rPr>
      </w:pPr>
      <w:r w:rsidRPr="00564259">
        <w:rPr>
          <w:noProof w:val="0"/>
        </w:rPr>
        <w:t>}</w:t>
      </w:r>
    </w:p>
    <w:p w14:paraId="0E615A79" w14:textId="77777777" w:rsidR="00874E54" w:rsidRPr="00564259" w:rsidRDefault="00874E54" w:rsidP="00874E54">
      <w:pPr>
        <w:pStyle w:val="PL"/>
        <w:rPr>
          <w:noProof w:val="0"/>
          <w:lang w:eastAsia="zh-CN"/>
        </w:rPr>
      </w:pPr>
    </w:p>
    <w:p w14:paraId="47D89D3D" w14:textId="77777777" w:rsidR="00874E54" w:rsidRPr="00564259" w:rsidRDefault="00874E54" w:rsidP="00874E54">
      <w:pPr>
        <w:pStyle w:val="PL"/>
        <w:rPr>
          <w:noProof w:val="0"/>
          <w:lang w:eastAsia="zh-CN"/>
        </w:rPr>
      </w:pPr>
    </w:p>
    <w:p w14:paraId="5C14F95C" w14:textId="77777777" w:rsidR="00874E54" w:rsidRPr="00564259" w:rsidRDefault="00874E54" w:rsidP="00874E54">
      <w:pPr>
        <w:pStyle w:val="PL"/>
        <w:rPr>
          <w:noProof w:val="0"/>
          <w:lang w:eastAsia="zh-CN"/>
        </w:rPr>
      </w:pPr>
    </w:p>
    <w:p w14:paraId="2BAF3436" w14:textId="77777777" w:rsidR="00874E54" w:rsidRPr="00564259" w:rsidRDefault="00874E54" w:rsidP="00874E54">
      <w:pPr>
        <w:pStyle w:val="PL"/>
        <w:rPr>
          <w:noProof w:val="0"/>
        </w:rPr>
      </w:pPr>
      <w:r w:rsidRPr="00564259">
        <w:rPr>
          <w:noProof w:val="0"/>
        </w:rPr>
        <w:t>-- **************************************************************</w:t>
      </w:r>
    </w:p>
    <w:p w14:paraId="7B72C3C5" w14:textId="77777777" w:rsidR="00874E54" w:rsidRPr="00564259" w:rsidRDefault="00874E54" w:rsidP="00874E54">
      <w:pPr>
        <w:pStyle w:val="PL"/>
        <w:rPr>
          <w:noProof w:val="0"/>
        </w:rPr>
      </w:pPr>
      <w:r w:rsidRPr="00564259">
        <w:rPr>
          <w:noProof w:val="0"/>
        </w:rPr>
        <w:t>--</w:t>
      </w:r>
    </w:p>
    <w:p w14:paraId="7CCD59B1" w14:textId="77777777" w:rsidR="00874E54" w:rsidRPr="00564259" w:rsidRDefault="00874E54" w:rsidP="00874E54">
      <w:pPr>
        <w:pStyle w:val="PL"/>
        <w:outlineLvl w:val="3"/>
        <w:rPr>
          <w:noProof w:val="0"/>
        </w:rPr>
      </w:pPr>
      <w:r w:rsidRPr="00564259">
        <w:rPr>
          <w:noProof w:val="0"/>
        </w:rPr>
        <w:t xml:space="preserve">-- </w:t>
      </w:r>
      <w:r w:rsidRPr="00564259">
        <w:rPr>
          <w:noProof w:val="0"/>
          <w:lang w:eastAsia="zh-CN"/>
        </w:rPr>
        <w:t>CU-DU Radio Information</w:t>
      </w:r>
      <w:r w:rsidRPr="00564259">
        <w:rPr>
          <w:noProof w:val="0"/>
        </w:rPr>
        <w:t xml:space="preserve"> </w:t>
      </w:r>
      <w:r w:rsidRPr="00564259">
        <w:rPr>
          <w:noProof w:val="0"/>
          <w:lang w:eastAsia="zh-CN"/>
        </w:rPr>
        <w:t xml:space="preserve">Transfer </w:t>
      </w:r>
      <w:r w:rsidRPr="00564259">
        <w:rPr>
          <w:noProof w:val="0"/>
        </w:rPr>
        <w:t>ELEMENTARY PROCEDURE</w:t>
      </w:r>
    </w:p>
    <w:p w14:paraId="6CF6E8B0" w14:textId="77777777" w:rsidR="00874E54" w:rsidRPr="00564259" w:rsidRDefault="00874E54" w:rsidP="00874E54">
      <w:pPr>
        <w:pStyle w:val="PL"/>
        <w:rPr>
          <w:noProof w:val="0"/>
        </w:rPr>
      </w:pPr>
      <w:r w:rsidRPr="00564259">
        <w:rPr>
          <w:noProof w:val="0"/>
        </w:rPr>
        <w:t>--</w:t>
      </w:r>
    </w:p>
    <w:p w14:paraId="57499ED9" w14:textId="77777777" w:rsidR="00874E54" w:rsidRPr="00564259" w:rsidRDefault="00874E54" w:rsidP="00874E54">
      <w:pPr>
        <w:pStyle w:val="PL"/>
        <w:rPr>
          <w:noProof w:val="0"/>
        </w:rPr>
      </w:pPr>
      <w:r w:rsidRPr="00564259">
        <w:rPr>
          <w:noProof w:val="0"/>
        </w:rPr>
        <w:t>-- **************************************************************</w:t>
      </w:r>
    </w:p>
    <w:p w14:paraId="3E5FCEDD" w14:textId="77777777" w:rsidR="00874E54" w:rsidRPr="00564259" w:rsidRDefault="00874E54" w:rsidP="00874E54">
      <w:pPr>
        <w:pStyle w:val="PL"/>
        <w:rPr>
          <w:noProof w:val="0"/>
        </w:rPr>
      </w:pPr>
    </w:p>
    <w:p w14:paraId="7C8FBA91" w14:textId="77777777" w:rsidR="00874E54" w:rsidRPr="00564259" w:rsidRDefault="00874E54" w:rsidP="00874E54">
      <w:pPr>
        <w:pStyle w:val="PL"/>
        <w:rPr>
          <w:noProof w:val="0"/>
        </w:rPr>
      </w:pPr>
      <w:r w:rsidRPr="00564259">
        <w:rPr>
          <w:noProof w:val="0"/>
        </w:rPr>
        <w:t>-- **************************************************************</w:t>
      </w:r>
    </w:p>
    <w:p w14:paraId="30F5350D" w14:textId="77777777" w:rsidR="00874E54" w:rsidRPr="00564259" w:rsidRDefault="00874E54" w:rsidP="00874E54">
      <w:pPr>
        <w:pStyle w:val="PL"/>
        <w:rPr>
          <w:noProof w:val="0"/>
        </w:rPr>
      </w:pPr>
      <w:r w:rsidRPr="00564259">
        <w:rPr>
          <w:noProof w:val="0"/>
        </w:rPr>
        <w:t>--</w:t>
      </w:r>
    </w:p>
    <w:p w14:paraId="4A010E9C" w14:textId="77777777" w:rsidR="00874E54" w:rsidRPr="00564259" w:rsidRDefault="00874E54" w:rsidP="00874E54">
      <w:pPr>
        <w:pStyle w:val="PL"/>
        <w:outlineLvl w:val="4"/>
        <w:rPr>
          <w:noProof w:val="0"/>
        </w:rPr>
      </w:pPr>
      <w:r w:rsidRPr="00564259">
        <w:rPr>
          <w:noProof w:val="0"/>
        </w:rPr>
        <w:t xml:space="preserve">-- </w:t>
      </w:r>
      <w:r w:rsidRPr="00564259">
        <w:rPr>
          <w:noProof w:val="0"/>
          <w:lang w:eastAsia="zh-CN"/>
        </w:rPr>
        <w:t>CU-DU Radio Information Transfer</w:t>
      </w:r>
    </w:p>
    <w:p w14:paraId="259A5D2D" w14:textId="77777777" w:rsidR="00874E54" w:rsidRPr="00564259" w:rsidRDefault="00874E54" w:rsidP="00874E54">
      <w:pPr>
        <w:pStyle w:val="PL"/>
        <w:rPr>
          <w:noProof w:val="0"/>
        </w:rPr>
      </w:pPr>
      <w:r w:rsidRPr="00564259">
        <w:rPr>
          <w:noProof w:val="0"/>
        </w:rPr>
        <w:t>--</w:t>
      </w:r>
    </w:p>
    <w:p w14:paraId="2DF54D68" w14:textId="77777777" w:rsidR="00874E54" w:rsidRPr="00564259" w:rsidRDefault="00874E54" w:rsidP="00874E54">
      <w:pPr>
        <w:pStyle w:val="PL"/>
        <w:rPr>
          <w:noProof w:val="0"/>
        </w:rPr>
      </w:pPr>
      <w:r w:rsidRPr="00564259">
        <w:rPr>
          <w:noProof w:val="0"/>
        </w:rPr>
        <w:t>-- **************************************************************</w:t>
      </w:r>
    </w:p>
    <w:p w14:paraId="36A76241" w14:textId="77777777" w:rsidR="00874E54" w:rsidRPr="00564259" w:rsidRDefault="00874E54" w:rsidP="00874E54">
      <w:pPr>
        <w:pStyle w:val="PL"/>
        <w:rPr>
          <w:noProof w:val="0"/>
        </w:rPr>
      </w:pPr>
    </w:p>
    <w:p w14:paraId="4E71186D" w14:textId="77777777" w:rsidR="00874E54" w:rsidRPr="00564259" w:rsidRDefault="00874E54" w:rsidP="00874E54">
      <w:pPr>
        <w:pStyle w:val="PL"/>
        <w:rPr>
          <w:noProof w:val="0"/>
        </w:rPr>
      </w:pPr>
      <w:r w:rsidRPr="00564259">
        <w:rPr>
          <w:noProof w:val="0"/>
          <w:lang w:eastAsia="zh-CN"/>
        </w:rPr>
        <w:t xml:space="preserve">CUDURadioInformationTransfer </w:t>
      </w:r>
      <w:r w:rsidRPr="00564259">
        <w:rPr>
          <w:noProof w:val="0"/>
        </w:rPr>
        <w:t>::= SEQUENCE {</w:t>
      </w:r>
    </w:p>
    <w:p w14:paraId="63C2EC01"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 xml:space="preserve">ProtocolIE-Container       {{ </w:t>
      </w:r>
      <w:r w:rsidRPr="00564259">
        <w:rPr>
          <w:noProof w:val="0"/>
          <w:lang w:eastAsia="zh-CN"/>
        </w:rPr>
        <w:t>CUDURadioInformationTransfer</w:t>
      </w:r>
      <w:r w:rsidRPr="00564259">
        <w:rPr>
          <w:noProof w:val="0"/>
        </w:rPr>
        <w:t>IEs}},</w:t>
      </w:r>
    </w:p>
    <w:p w14:paraId="47E4DD78" w14:textId="77777777" w:rsidR="00874E54" w:rsidRPr="00564259" w:rsidRDefault="00874E54" w:rsidP="00874E54">
      <w:pPr>
        <w:pStyle w:val="PL"/>
        <w:rPr>
          <w:noProof w:val="0"/>
        </w:rPr>
      </w:pPr>
      <w:r w:rsidRPr="00564259">
        <w:rPr>
          <w:noProof w:val="0"/>
        </w:rPr>
        <w:tab/>
        <w:t>...</w:t>
      </w:r>
    </w:p>
    <w:p w14:paraId="32112F25" w14:textId="77777777" w:rsidR="00874E54" w:rsidRPr="00564259" w:rsidRDefault="00874E54" w:rsidP="00874E54">
      <w:pPr>
        <w:pStyle w:val="PL"/>
        <w:rPr>
          <w:noProof w:val="0"/>
        </w:rPr>
      </w:pPr>
      <w:r w:rsidRPr="00564259">
        <w:rPr>
          <w:noProof w:val="0"/>
        </w:rPr>
        <w:t>}</w:t>
      </w:r>
    </w:p>
    <w:p w14:paraId="584A5D28" w14:textId="77777777" w:rsidR="00874E54" w:rsidRPr="00564259" w:rsidRDefault="00874E54" w:rsidP="00874E54">
      <w:pPr>
        <w:pStyle w:val="PL"/>
        <w:rPr>
          <w:noProof w:val="0"/>
        </w:rPr>
      </w:pPr>
    </w:p>
    <w:p w14:paraId="37E4A2A5" w14:textId="77777777" w:rsidR="00874E54" w:rsidRPr="00564259" w:rsidRDefault="00874E54" w:rsidP="00874E54">
      <w:pPr>
        <w:pStyle w:val="PL"/>
        <w:rPr>
          <w:noProof w:val="0"/>
        </w:rPr>
      </w:pPr>
      <w:r w:rsidRPr="00564259">
        <w:rPr>
          <w:noProof w:val="0"/>
          <w:lang w:eastAsia="zh-CN"/>
        </w:rPr>
        <w:t>CUDURadioInformationTransfer</w:t>
      </w:r>
      <w:r w:rsidRPr="00564259">
        <w:rPr>
          <w:noProof w:val="0"/>
        </w:rPr>
        <w:t>IEs F1AP-PROTOCOL-IES ::= {</w:t>
      </w:r>
    </w:p>
    <w:p w14:paraId="594068FC"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r>
      <w:r w:rsidRPr="00564259">
        <w:rPr>
          <w:noProof w:val="0"/>
          <w:lang w:eastAsia="zh-CN"/>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17086B9C" w14:textId="77777777" w:rsidR="00874E54" w:rsidRPr="00564259" w:rsidRDefault="00874E54" w:rsidP="00874E54">
      <w:pPr>
        <w:pStyle w:val="PL"/>
        <w:tabs>
          <w:tab w:val="clear" w:pos="3456"/>
          <w:tab w:val="clear" w:pos="3840"/>
          <w:tab w:val="clear" w:pos="4608"/>
          <w:tab w:val="left" w:pos="4252"/>
        </w:tabs>
        <w:rPr>
          <w:noProof w:val="0"/>
          <w:lang w:eastAsia="zh-CN"/>
        </w:rPr>
      </w:pPr>
      <w:r w:rsidRPr="00564259">
        <w:rPr>
          <w:noProof w:val="0"/>
          <w:lang w:eastAsia="zh-CN"/>
        </w:rPr>
        <w:tab/>
      </w:r>
      <w:r w:rsidRPr="00564259">
        <w:rPr>
          <w:noProof w:val="0"/>
        </w:rPr>
        <w:t>{ ID id-</w:t>
      </w:r>
      <w:r w:rsidRPr="00564259">
        <w:rPr>
          <w:noProof w:val="0"/>
          <w:lang w:eastAsia="zh-CN"/>
        </w:rPr>
        <w:t>CUDURadioInformationType</w:t>
      </w:r>
      <w:r w:rsidRPr="00564259">
        <w:rPr>
          <w:noProof w:val="0"/>
        </w:rPr>
        <w:tab/>
        <w:t xml:space="preserve">CRITICALITY </w:t>
      </w:r>
      <w:r w:rsidRPr="00564259">
        <w:rPr>
          <w:noProof w:val="0"/>
          <w:lang w:eastAsia="zh-CN"/>
        </w:rPr>
        <w:t>ignore</w:t>
      </w:r>
      <w:r w:rsidRPr="00564259">
        <w:rPr>
          <w:noProof w:val="0"/>
        </w:rPr>
        <w:tab/>
        <w:t xml:space="preserve">TYPE </w:t>
      </w:r>
      <w:r w:rsidRPr="00564259">
        <w:rPr>
          <w:noProof w:val="0"/>
          <w:lang w:eastAsia="zh-CN"/>
        </w:rPr>
        <w:t>CUDURadioInformationType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r w:rsidRPr="00564259">
        <w:rPr>
          <w:noProof w:val="0"/>
          <w:lang w:eastAsia="zh-CN"/>
        </w:rPr>
        <w:t>,</w:t>
      </w:r>
    </w:p>
    <w:p w14:paraId="3914EDE7" w14:textId="77777777" w:rsidR="00874E54" w:rsidRPr="00564259" w:rsidRDefault="00874E54" w:rsidP="00874E54">
      <w:pPr>
        <w:pStyle w:val="PL"/>
        <w:rPr>
          <w:noProof w:val="0"/>
        </w:rPr>
      </w:pPr>
      <w:r w:rsidRPr="00564259">
        <w:rPr>
          <w:noProof w:val="0"/>
        </w:rPr>
        <w:tab/>
        <w:t>...</w:t>
      </w:r>
    </w:p>
    <w:p w14:paraId="72F79387" w14:textId="77777777" w:rsidR="00874E54" w:rsidRPr="00564259" w:rsidRDefault="00874E54" w:rsidP="00874E54">
      <w:pPr>
        <w:pStyle w:val="PL"/>
        <w:rPr>
          <w:noProof w:val="0"/>
          <w:lang w:eastAsia="zh-CN"/>
        </w:rPr>
      </w:pPr>
      <w:r w:rsidRPr="00564259">
        <w:rPr>
          <w:noProof w:val="0"/>
        </w:rPr>
        <w:t>}</w:t>
      </w:r>
    </w:p>
    <w:p w14:paraId="1EE38F5E" w14:textId="77777777" w:rsidR="00874E54" w:rsidRPr="00564259" w:rsidRDefault="00874E54" w:rsidP="00874E54">
      <w:pPr>
        <w:pStyle w:val="PL"/>
        <w:rPr>
          <w:noProof w:val="0"/>
        </w:rPr>
      </w:pPr>
    </w:p>
    <w:p w14:paraId="1AFFBD3A" w14:textId="77777777" w:rsidR="00874E54" w:rsidRPr="00564259" w:rsidRDefault="00874E54" w:rsidP="00874E54">
      <w:pPr>
        <w:pStyle w:val="PL"/>
        <w:rPr>
          <w:noProof w:val="0"/>
        </w:rPr>
      </w:pPr>
      <w:r w:rsidRPr="00564259">
        <w:rPr>
          <w:noProof w:val="0"/>
        </w:rPr>
        <w:t>-- **************************************************************</w:t>
      </w:r>
    </w:p>
    <w:p w14:paraId="600B16C3" w14:textId="77777777" w:rsidR="00874E54" w:rsidRPr="00564259" w:rsidRDefault="00874E54" w:rsidP="00874E54">
      <w:pPr>
        <w:pStyle w:val="PL"/>
        <w:rPr>
          <w:noProof w:val="0"/>
        </w:rPr>
      </w:pPr>
      <w:r w:rsidRPr="00564259">
        <w:rPr>
          <w:noProof w:val="0"/>
        </w:rPr>
        <w:t>--</w:t>
      </w:r>
    </w:p>
    <w:p w14:paraId="247515A0" w14:textId="77777777" w:rsidR="00874E54" w:rsidRPr="00564259" w:rsidRDefault="00874E54" w:rsidP="00874E54">
      <w:pPr>
        <w:pStyle w:val="PL"/>
        <w:outlineLvl w:val="3"/>
        <w:rPr>
          <w:noProof w:val="0"/>
          <w:snapToGrid w:val="0"/>
        </w:rPr>
      </w:pPr>
      <w:r w:rsidRPr="00564259">
        <w:rPr>
          <w:noProof w:val="0"/>
          <w:snapToGrid w:val="0"/>
        </w:rPr>
        <w:t xml:space="preserve">-- IAB PROCEDURES </w:t>
      </w:r>
    </w:p>
    <w:p w14:paraId="3ACB6C59" w14:textId="77777777" w:rsidR="00874E54" w:rsidRPr="00564259" w:rsidRDefault="00874E54" w:rsidP="00874E54">
      <w:pPr>
        <w:pStyle w:val="PL"/>
        <w:rPr>
          <w:noProof w:val="0"/>
        </w:rPr>
      </w:pPr>
      <w:r w:rsidRPr="00564259">
        <w:rPr>
          <w:noProof w:val="0"/>
        </w:rPr>
        <w:t>--</w:t>
      </w:r>
    </w:p>
    <w:p w14:paraId="29086847" w14:textId="77777777" w:rsidR="00874E54" w:rsidRPr="00564259" w:rsidRDefault="00874E54" w:rsidP="00874E54">
      <w:pPr>
        <w:pStyle w:val="PL"/>
        <w:rPr>
          <w:noProof w:val="0"/>
        </w:rPr>
      </w:pPr>
      <w:r w:rsidRPr="00564259">
        <w:rPr>
          <w:noProof w:val="0"/>
        </w:rPr>
        <w:t>-- **************************************************************</w:t>
      </w:r>
    </w:p>
    <w:p w14:paraId="42952C62" w14:textId="77777777" w:rsidR="00874E54" w:rsidRPr="00564259" w:rsidRDefault="00874E54" w:rsidP="00874E54">
      <w:pPr>
        <w:pStyle w:val="PL"/>
        <w:rPr>
          <w:noProof w:val="0"/>
        </w:rPr>
      </w:pPr>
      <w:r w:rsidRPr="00564259">
        <w:rPr>
          <w:noProof w:val="0"/>
        </w:rPr>
        <w:t>-- **************************************************************</w:t>
      </w:r>
    </w:p>
    <w:p w14:paraId="6FD4751B" w14:textId="77777777" w:rsidR="00874E54" w:rsidRPr="00564259" w:rsidRDefault="00874E54" w:rsidP="00874E54">
      <w:pPr>
        <w:pStyle w:val="PL"/>
        <w:rPr>
          <w:noProof w:val="0"/>
        </w:rPr>
      </w:pPr>
      <w:r w:rsidRPr="00564259">
        <w:rPr>
          <w:noProof w:val="0"/>
        </w:rPr>
        <w:t>--</w:t>
      </w:r>
    </w:p>
    <w:p w14:paraId="449D6DEA" w14:textId="77777777" w:rsidR="00874E54" w:rsidRPr="00564259" w:rsidRDefault="00874E54" w:rsidP="00874E54">
      <w:pPr>
        <w:pStyle w:val="PL"/>
        <w:outlineLvl w:val="3"/>
        <w:rPr>
          <w:noProof w:val="0"/>
        </w:rPr>
      </w:pPr>
      <w:r w:rsidRPr="00564259">
        <w:rPr>
          <w:noProof w:val="0"/>
        </w:rPr>
        <w:t>-- BAP Mapping Configuration ELEMENTARY PROCEDURE</w:t>
      </w:r>
    </w:p>
    <w:p w14:paraId="668E936E" w14:textId="77777777" w:rsidR="00874E54" w:rsidRPr="00564259" w:rsidRDefault="00874E54" w:rsidP="00874E54">
      <w:pPr>
        <w:pStyle w:val="PL"/>
        <w:rPr>
          <w:noProof w:val="0"/>
        </w:rPr>
      </w:pPr>
      <w:r w:rsidRPr="00564259">
        <w:rPr>
          <w:noProof w:val="0"/>
        </w:rPr>
        <w:t>--</w:t>
      </w:r>
    </w:p>
    <w:p w14:paraId="06BAD29C" w14:textId="77777777" w:rsidR="00874E54" w:rsidRPr="00564259" w:rsidRDefault="00874E54" w:rsidP="00874E54">
      <w:pPr>
        <w:pStyle w:val="PL"/>
        <w:rPr>
          <w:noProof w:val="0"/>
        </w:rPr>
      </w:pPr>
      <w:r w:rsidRPr="00564259">
        <w:rPr>
          <w:noProof w:val="0"/>
        </w:rPr>
        <w:t>-- **************************************************************</w:t>
      </w:r>
    </w:p>
    <w:p w14:paraId="482E5083" w14:textId="77777777" w:rsidR="00874E54" w:rsidRPr="00564259" w:rsidRDefault="00874E54" w:rsidP="00874E54">
      <w:pPr>
        <w:pStyle w:val="PL"/>
        <w:rPr>
          <w:rFonts w:cs="Courier New"/>
          <w:bCs/>
          <w:noProof w:val="0"/>
        </w:rPr>
      </w:pPr>
    </w:p>
    <w:p w14:paraId="33D38104" w14:textId="77777777" w:rsidR="00874E54" w:rsidRPr="00564259" w:rsidRDefault="00874E54" w:rsidP="00874E54">
      <w:pPr>
        <w:pStyle w:val="PL"/>
        <w:rPr>
          <w:noProof w:val="0"/>
        </w:rPr>
      </w:pPr>
      <w:r w:rsidRPr="00564259">
        <w:rPr>
          <w:noProof w:val="0"/>
        </w:rPr>
        <w:t>-- **************************************************************</w:t>
      </w:r>
    </w:p>
    <w:p w14:paraId="54093E9C" w14:textId="77777777" w:rsidR="00874E54" w:rsidRPr="00564259" w:rsidRDefault="00874E54" w:rsidP="00874E54">
      <w:pPr>
        <w:pStyle w:val="PL"/>
        <w:rPr>
          <w:noProof w:val="0"/>
        </w:rPr>
      </w:pPr>
      <w:r w:rsidRPr="00564259">
        <w:rPr>
          <w:noProof w:val="0"/>
        </w:rPr>
        <w:t>--</w:t>
      </w:r>
    </w:p>
    <w:p w14:paraId="01B3BD71" w14:textId="77777777" w:rsidR="00874E54" w:rsidRPr="00564259" w:rsidRDefault="00874E54" w:rsidP="00874E54">
      <w:pPr>
        <w:pStyle w:val="PL"/>
        <w:outlineLvl w:val="4"/>
        <w:rPr>
          <w:noProof w:val="0"/>
        </w:rPr>
      </w:pPr>
      <w:r w:rsidRPr="00564259">
        <w:rPr>
          <w:noProof w:val="0"/>
        </w:rPr>
        <w:t>-- BAP MAPPING CONFIGURATION</w:t>
      </w:r>
    </w:p>
    <w:p w14:paraId="67775890" w14:textId="77777777" w:rsidR="00874E54" w:rsidRPr="00564259" w:rsidRDefault="00874E54" w:rsidP="00874E54">
      <w:pPr>
        <w:pStyle w:val="PL"/>
        <w:rPr>
          <w:noProof w:val="0"/>
        </w:rPr>
      </w:pPr>
      <w:r w:rsidRPr="00564259">
        <w:rPr>
          <w:noProof w:val="0"/>
        </w:rPr>
        <w:t>-- **************************************************************</w:t>
      </w:r>
    </w:p>
    <w:p w14:paraId="688D7536" w14:textId="77777777" w:rsidR="00874E54" w:rsidRPr="00564259" w:rsidRDefault="00874E54" w:rsidP="00874E54">
      <w:pPr>
        <w:pStyle w:val="PL"/>
        <w:rPr>
          <w:rFonts w:cs="Courier New"/>
          <w:bCs/>
          <w:noProof w:val="0"/>
        </w:rPr>
      </w:pPr>
    </w:p>
    <w:p w14:paraId="15D694DA" w14:textId="77777777" w:rsidR="00874E54" w:rsidRPr="00564259" w:rsidRDefault="00874E54" w:rsidP="00874E54">
      <w:pPr>
        <w:pStyle w:val="PL"/>
        <w:rPr>
          <w:rFonts w:cs="Courier New"/>
          <w:bCs/>
          <w:noProof w:val="0"/>
        </w:rPr>
      </w:pPr>
    </w:p>
    <w:p w14:paraId="641928D0" w14:textId="77777777" w:rsidR="00874E54" w:rsidRPr="00564259" w:rsidRDefault="00874E54" w:rsidP="00874E54">
      <w:pPr>
        <w:pStyle w:val="PL"/>
        <w:rPr>
          <w:rFonts w:cs="Courier New"/>
          <w:bCs/>
          <w:noProof w:val="0"/>
        </w:rPr>
      </w:pPr>
      <w:r w:rsidRPr="00564259">
        <w:rPr>
          <w:rFonts w:cs="Courier New"/>
          <w:bCs/>
          <w:noProof w:val="0"/>
        </w:rPr>
        <w:t>BAPMappingConfiguration ::= SEQUENCE {</w:t>
      </w:r>
    </w:p>
    <w:p w14:paraId="343FA78D" w14:textId="77777777" w:rsidR="00874E54" w:rsidRPr="00564259" w:rsidRDefault="00874E54" w:rsidP="00874E54">
      <w:pPr>
        <w:pStyle w:val="PL"/>
        <w:rPr>
          <w:rFonts w:cs="Courier New"/>
          <w:bCs/>
          <w:noProof w:val="0"/>
        </w:rPr>
      </w:pPr>
      <w:r w:rsidRPr="00564259">
        <w:rPr>
          <w:rFonts w:cs="Courier New"/>
          <w:bCs/>
          <w:noProof w:val="0"/>
        </w:rPr>
        <w:tab/>
        <w:t>protocolIEs</w:t>
      </w:r>
      <w:r w:rsidRPr="00564259">
        <w:rPr>
          <w:rFonts w:cs="Courier New"/>
          <w:bCs/>
          <w:noProof w:val="0"/>
        </w:rPr>
        <w:tab/>
      </w:r>
      <w:r w:rsidRPr="00564259">
        <w:rPr>
          <w:rFonts w:cs="Courier New"/>
          <w:bCs/>
          <w:noProof w:val="0"/>
        </w:rPr>
        <w:tab/>
      </w:r>
      <w:r w:rsidRPr="00564259">
        <w:rPr>
          <w:rFonts w:cs="Courier New"/>
          <w:bCs/>
          <w:noProof w:val="0"/>
        </w:rPr>
        <w:tab/>
        <w:t>ProtocolIE-Container</w:t>
      </w:r>
      <w:r w:rsidRPr="00564259">
        <w:rPr>
          <w:rFonts w:cs="Courier New"/>
          <w:bCs/>
          <w:noProof w:val="0"/>
        </w:rPr>
        <w:tab/>
        <w:t>{ {BAPMappingConfiguration-IEs} },</w:t>
      </w:r>
    </w:p>
    <w:p w14:paraId="090BACF5" w14:textId="77777777" w:rsidR="00874E54" w:rsidRPr="00564259" w:rsidRDefault="00874E54" w:rsidP="00874E54">
      <w:pPr>
        <w:pStyle w:val="PL"/>
        <w:rPr>
          <w:rFonts w:cs="Courier New"/>
          <w:bCs/>
          <w:noProof w:val="0"/>
        </w:rPr>
      </w:pPr>
      <w:r w:rsidRPr="00564259">
        <w:rPr>
          <w:rFonts w:cs="Courier New"/>
          <w:bCs/>
          <w:noProof w:val="0"/>
        </w:rPr>
        <w:tab/>
        <w:t>...</w:t>
      </w:r>
    </w:p>
    <w:p w14:paraId="1FF6F997" w14:textId="77777777" w:rsidR="00874E54" w:rsidRPr="00564259" w:rsidRDefault="00874E54" w:rsidP="00874E54">
      <w:pPr>
        <w:pStyle w:val="PL"/>
        <w:rPr>
          <w:rFonts w:cs="Courier New"/>
          <w:bCs/>
          <w:noProof w:val="0"/>
        </w:rPr>
      </w:pPr>
      <w:r w:rsidRPr="00564259">
        <w:rPr>
          <w:rFonts w:cs="Courier New"/>
          <w:bCs/>
          <w:noProof w:val="0"/>
        </w:rPr>
        <w:t xml:space="preserve"> }</w:t>
      </w:r>
    </w:p>
    <w:p w14:paraId="60D1CD60" w14:textId="77777777" w:rsidR="00874E54" w:rsidRPr="00564259" w:rsidRDefault="00874E54" w:rsidP="00874E54">
      <w:pPr>
        <w:pStyle w:val="PL"/>
        <w:rPr>
          <w:rFonts w:cs="Courier New"/>
          <w:bCs/>
          <w:noProof w:val="0"/>
        </w:rPr>
      </w:pPr>
    </w:p>
    <w:p w14:paraId="6BC0CC91" w14:textId="77777777" w:rsidR="00874E54" w:rsidRPr="00564259" w:rsidRDefault="00874E54" w:rsidP="00874E54">
      <w:pPr>
        <w:pStyle w:val="PL"/>
        <w:rPr>
          <w:rFonts w:cs="Courier New"/>
          <w:bCs/>
          <w:noProof w:val="0"/>
        </w:rPr>
      </w:pPr>
      <w:r w:rsidRPr="00564259">
        <w:rPr>
          <w:rFonts w:cs="Courier New"/>
          <w:bCs/>
          <w:noProof w:val="0"/>
        </w:rPr>
        <w:t>BAPMappingConfiguration-IEs F1AP-PROTOCOL-IES ::= {</w:t>
      </w:r>
    </w:p>
    <w:p w14:paraId="5E74B7B5" w14:textId="77777777" w:rsidR="00874E54" w:rsidRPr="00564259" w:rsidRDefault="00874E54" w:rsidP="00874E54">
      <w:pPr>
        <w:pStyle w:val="PL"/>
        <w:rPr>
          <w:rFonts w:cs="Courier New"/>
          <w:bCs/>
          <w:noProof w:val="0"/>
        </w:rPr>
      </w:pPr>
      <w:r w:rsidRPr="00564259">
        <w:rPr>
          <w:rFonts w:cs="Courier New"/>
          <w:bCs/>
          <w:noProof w:val="0"/>
        </w:rPr>
        <w:tab/>
        <w:t>{ ID id-TransactionID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w:t>
      </w:r>
      <w:r w:rsidRPr="00564259">
        <w:rPr>
          <w:rFonts w:cs="Courier New"/>
          <w:bCs/>
          <w:noProof w:val="0"/>
        </w:rPr>
        <w:tab/>
        <w:t>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mandatory}|</w:t>
      </w:r>
    </w:p>
    <w:p w14:paraId="3EB87D49" w14:textId="77777777" w:rsidR="00874E54" w:rsidRPr="00564259" w:rsidRDefault="00874E54" w:rsidP="00874E54">
      <w:pPr>
        <w:pStyle w:val="PL"/>
        <w:rPr>
          <w:rFonts w:cs="Courier New"/>
          <w:bCs/>
          <w:noProof w:val="0"/>
        </w:rPr>
      </w:pPr>
      <w:r w:rsidRPr="00564259">
        <w:rPr>
          <w:rFonts w:cs="Courier New"/>
          <w:bCs/>
          <w:noProof w:val="0"/>
        </w:rPr>
        <w:tab/>
        <w:t>{ ID id-BH-Routing-Information-Added-List</w:t>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BH-Routing-Information-Added-List</w:t>
      </w:r>
      <w:r w:rsidRPr="00564259">
        <w:rPr>
          <w:rFonts w:cs="Courier New"/>
          <w:bCs/>
          <w:noProof w:val="0"/>
        </w:rPr>
        <w:tab/>
        <w:t>PRESENCE optional}|</w:t>
      </w:r>
    </w:p>
    <w:p w14:paraId="46AB2DE4" w14:textId="77777777" w:rsidR="00874E54" w:rsidRPr="00564259" w:rsidRDefault="00874E54" w:rsidP="00874E54">
      <w:pPr>
        <w:pStyle w:val="PL"/>
        <w:rPr>
          <w:rFonts w:cs="Courier New"/>
          <w:bCs/>
          <w:noProof w:val="0"/>
        </w:rPr>
      </w:pPr>
      <w:r w:rsidRPr="00564259">
        <w:rPr>
          <w:rFonts w:cs="Courier New"/>
          <w:bCs/>
          <w:noProof w:val="0"/>
        </w:rPr>
        <w:tab/>
        <w:t>{ ID id-BH-Routing-Information-Removed-List</w:t>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BH-Routing-Information-Removed-List</w:t>
      </w:r>
      <w:r w:rsidRPr="00564259">
        <w:rPr>
          <w:rFonts w:cs="Courier New"/>
          <w:bCs/>
          <w:noProof w:val="0"/>
        </w:rPr>
        <w:tab/>
        <w:t>PRESENCE optional}|</w:t>
      </w:r>
    </w:p>
    <w:p w14:paraId="300C4B89" w14:textId="77777777" w:rsidR="00874E54" w:rsidRPr="00564259" w:rsidRDefault="00874E54" w:rsidP="00874E54">
      <w:pPr>
        <w:pStyle w:val="PL"/>
        <w:rPr>
          <w:rFonts w:cs="Courier New"/>
          <w:bCs/>
          <w:noProof w:val="0"/>
        </w:rPr>
      </w:pPr>
      <w:r w:rsidRPr="00564259">
        <w:rPr>
          <w:rFonts w:cs="Courier New"/>
          <w:bCs/>
          <w:noProof w:val="0"/>
        </w:rPr>
        <w:tab/>
        <w:t>{ ID id-TrafficMappingInformation</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TrafficMappingInfo</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62BA9A17" w14:textId="77777777" w:rsidR="00874E54" w:rsidRPr="00564259" w:rsidRDefault="00874E54" w:rsidP="00874E54">
      <w:pPr>
        <w:pStyle w:val="PL"/>
        <w:rPr>
          <w:rFonts w:cs="Courier New"/>
          <w:bCs/>
          <w:noProof w:val="0"/>
        </w:rPr>
      </w:pPr>
      <w:r w:rsidRPr="00564259">
        <w:rPr>
          <w:rFonts w:cs="Courier New"/>
          <w:bCs/>
          <w:noProof w:val="0"/>
        </w:rPr>
        <w:tab/>
        <w:t>{ ID id-BufferSizeThresh</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BufferSizeThresh</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2BB63D99" w14:textId="77777777" w:rsidR="00874E54" w:rsidRPr="00564259" w:rsidRDefault="00874E54" w:rsidP="00874E54">
      <w:pPr>
        <w:pStyle w:val="PL"/>
        <w:rPr>
          <w:rFonts w:cs="Courier New"/>
          <w:bCs/>
          <w:noProof w:val="0"/>
        </w:rPr>
      </w:pPr>
      <w:r w:rsidRPr="00564259">
        <w:rPr>
          <w:rFonts w:cs="Courier New"/>
          <w:bCs/>
          <w:noProof w:val="0"/>
        </w:rPr>
        <w:tab/>
        <w:t>{ ID id-BAP-Header-Rewriting-Added-List</w:t>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BAP-Header-Rewriting-Added-List</w:t>
      </w:r>
      <w:r w:rsidRPr="00564259">
        <w:rPr>
          <w:rFonts w:cs="Courier New"/>
          <w:bCs/>
          <w:noProof w:val="0"/>
        </w:rPr>
        <w:tab/>
      </w:r>
      <w:r w:rsidRPr="00564259">
        <w:rPr>
          <w:rFonts w:cs="Courier New"/>
          <w:bCs/>
          <w:noProof w:val="0"/>
        </w:rPr>
        <w:tab/>
        <w:t>PRESENCE optional}|</w:t>
      </w:r>
    </w:p>
    <w:p w14:paraId="0965D6E0" w14:textId="77777777" w:rsidR="00874E54" w:rsidRPr="00564259" w:rsidRDefault="00874E54" w:rsidP="00874E54">
      <w:pPr>
        <w:pStyle w:val="PL"/>
        <w:rPr>
          <w:rFonts w:cs="Courier New"/>
          <w:bCs/>
          <w:noProof w:val="0"/>
        </w:rPr>
      </w:pPr>
      <w:r w:rsidRPr="00564259">
        <w:rPr>
          <w:rFonts w:cs="Courier New"/>
          <w:bCs/>
          <w:noProof w:val="0"/>
        </w:rPr>
        <w:tab/>
        <w:t>{ ID id-Re-routingEnableIndicator</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Re-routingEnableIndicator</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r w:rsidRPr="00564259">
        <w:rPr>
          <w:rFonts w:cs="Courier New"/>
          <w:bCs/>
          <w:noProof w:val="0"/>
        </w:rPr>
        <w:tab/>
      </w:r>
    </w:p>
    <w:p w14:paraId="22F0FD02" w14:textId="77777777" w:rsidR="00874E54" w:rsidRPr="00564259" w:rsidRDefault="00874E54" w:rsidP="00874E54">
      <w:pPr>
        <w:pStyle w:val="PL"/>
        <w:rPr>
          <w:rFonts w:cs="Courier New"/>
          <w:bCs/>
          <w:noProof w:val="0"/>
        </w:rPr>
      </w:pPr>
      <w:r w:rsidRPr="00564259">
        <w:rPr>
          <w:rFonts w:cs="Courier New"/>
          <w:bCs/>
          <w:noProof w:val="0"/>
        </w:rPr>
        <w:tab/>
        <w:t>{ ID id-BAP-Header-Rewriting-Removed-List</w:t>
      </w:r>
      <w:r w:rsidRPr="00564259">
        <w:rPr>
          <w:rFonts w:cs="Courier New"/>
          <w:bCs/>
          <w:noProof w:val="0"/>
        </w:rPr>
        <w:tab/>
      </w:r>
      <w:r w:rsidRPr="00564259">
        <w:rPr>
          <w:rFonts w:cs="Courier New"/>
          <w:bCs/>
          <w:noProof w:val="0"/>
        </w:rPr>
        <w:tab/>
        <w:t>CRITICALITY ignore</w:t>
      </w:r>
      <w:r w:rsidRPr="00564259">
        <w:rPr>
          <w:rFonts w:cs="Courier New"/>
          <w:bCs/>
          <w:noProof w:val="0"/>
        </w:rPr>
        <w:tab/>
        <w:t>TYPE</w:t>
      </w:r>
      <w:r w:rsidRPr="00564259">
        <w:rPr>
          <w:rFonts w:cs="Courier New"/>
          <w:bCs/>
          <w:noProof w:val="0"/>
        </w:rPr>
        <w:tab/>
        <w:t>BAP-Header-Rewriting-Removed-List</w:t>
      </w:r>
      <w:r w:rsidRPr="00564259">
        <w:rPr>
          <w:rFonts w:cs="Courier New"/>
          <w:bCs/>
          <w:noProof w:val="0"/>
        </w:rPr>
        <w:tab/>
        <w:t>PRESENCE optional},</w:t>
      </w:r>
    </w:p>
    <w:p w14:paraId="122700F5" w14:textId="77777777" w:rsidR="00874E54" w:rsidRPr="00564259" w:rsidRDefault="00874E54" w:rsidP="00874E54">
      <w:pPr>
        <w:pStyle w:val="PL"/>
        <w:rPr>
          <w:rFonts w:cs="Courier New"/>
          <w:bCs/>
          <w:noProof w:val="0"/>
        </w:rPr>
      </w:pPr>
      <w:r w:rsidRPr="00564259">
        <w:rPr>
          <w:rFonts w:cs="Courier New"/>
          <w:bCs/>
          <w:noProof w:val="0"/>
        </w:rPr>
        <w:tab/>
        <w:t>...</w:t>
      </w:r>
    </w:p>
    <w:p w14:paraId="7D5C7890" w14:textId="77777777" w:rsidR="00874E54" w:rsidRPr="00564259" w:rsidRDefault="00874E54" w:rsidP="00874E54">
      <w:pPr>
        <w:pStyle w:val="PL"/>
        <w:rPr>
          <w:rFonts w:cs="Courier New"/>
          <w:bCs/>
          <w:noProof w:val="0"/>
        </w:rPr>
      </w:pPr>
      <w:r w:rsidRPr="00564259">
        <w:rPr>
          <w:rFonts w:cs="Courier New"/>
          <w:bCs/>
          <w:noProof w:val="0"/>
        </w:rPr>
        <w:t>}</w:t>
      </w:r>
    </w:p>
    <w:p w14:paraId="5F8A2A0A" w14:textId="77777777" w:rsidR="00874E54" w:rsidRPr="00564259" w:rsidRDefault="00874E54" w:rsidP="00874E54">
      <w:pPr>
        <w:pStyle w:val="PL"/>
        <w:rPr>
          <w:rFonts w:cs="Courier New"/>
          <w:bCs/>
          <w:noProof w:val="0"/>
        </w:rPr>
      </w:pPr>
    </w:p>
    <w:p w14:paraId="527BBA0B" w14:textId="77777777" w:rsidR="00874E54" w:rsidRPr="00564259" w:rsidRDefault="00874E54" w:rsidP="00874E54">
      <w:pPr>
        <w:pStyle w:val="PL"/>
        <w:rPr>
          <w:rFonts w:cs="Courier New"/>
          <w:bCs/>
          <w:noProof w:val="0"/>
        </w:rPr>
      </w:pPr>
      <w:r w:rsidRPr="00564259">
        <w:rPr>
          <w:rFonts w:cs="Courier New"/>
          <w:bCs/>
          <w:noProof w:val="0"/>
        </w:rPr>
        <w:t>BH-Routing-Information-Added-List ::= SEQUENCE (SIZE(1.. maxnoofRoutingEntries))</w:t>
      </w:r>
      <w:r w:rsidRPr="00564259">
        <w:rPr>
          <w:rFonts w:cs="Courier New"/>
          <w:bCs/>
          <w:noProof w:val="0"/>
        </w:rPr>
        <w:tab/>
        <w:t>OF ProtocolIE-SingleContainer { { BH-Routing-Information-Added-List-ItemIEs } }</w:t>
      </w:r>
    </w:p>
    <w:p w14:paraId="6F9D0DDD" w14:textId="77777777" w:rsidR="00874E54" w:rsidRPr="00564259" w:rsidRDefault="00874E54" w:rsidP="00874E54">
      <w:pPr>
        <w:pStyle w:val="PL"/>
        <w:rPr>
          <w:rFonts w:cs="Courier New"/>
          <w:bCs/>
          <w:noProof w:val="0"/>
        </w:rPr>
      </w:pPr>
      <w:r w:rsidRPr="00564259">
        <w:rPr>
          <w:rFonts w:cs="Courier New"/>
          <w:bCs/>
          <w:noProof w:val="0"/>
        </w:rPr>
        <w:t>BH-Routing-Information-Removed-List ::= SEQUENCE (SIZE(1.. maxnoofRoutingEntries))</w:t>
      </w:r>
      <w:r w:rsidRPr="00564259">
        <w:rPr>
          <w:rFonts w:cs="Courier New"/>
          <w:bCs/>
          <w:noProof w:val="0"/>
        </w:rPr>
        <w:tab/>
        <w:t>OF ProtocolIE-SingleContainer { { BH-Routing-Information-Removed-List-ItemIEs } }</w:t>
      </w:r>
    </w:p>
    <w:p w14:paraId="7729B744" w14:textId="77777777" w:rsidR="00874E54" w:rsidRPr="00564259" w:rsidRDefault="00874E54" w:rsidP="00874E54">
      <w:pPr>
        <w:pStyle w:val="PL"/>
        <w:rPr>
          <w:rFonts w:cs="Courier New"/>
          <w:bCs/>
          <w:noProof w:val="0"/>
        </w:rPr>
      </w:pPr>
    </w:p>
    <w:p w14:paraId="16689FC5" w14:textId="77777777" w:rsidR="00874E54" w:rsidRPr="00564259" w:rsidRDefault="00874E54" w:rsidP="00874E54">
      <w:pPr>
        <w:pStyle w:val="PL"/>
        <w:rPr>
          <w:rFonts w:cs="Courier New"/>
          <w:bCs/>
          <w:noProof w:val="0"/>
        </w:rPr>
      </w:pPr>
      <w:r w:rsidRPr="00564259">
        <w:rPr>
          <w:rFonts w:cs="Courier New"/>
          <w:bCs/>
          <w:noProof w:val="0"/>
        </w:rPr>
        <w:t>BH-Routing-Information-Added-List-ItemIEs</w:t>
      </w:r>
      <w:r w:rsidRPr="00564259">
        <w:rPr>
          <w:rFonts w:cs="Courier New"/>
          <w:bCs/>
          <w:noProof w:val="0"/>
        </w:rPr>
        <w:tab/>
        <w:t>F1AP-PROTOCOL-IES ::= {</w:t>
      </w:r>
    </w:p>
    <w:p w14:paraId="46C609FB" w14:textId="77777777" w:rsidR="00874E54" w:rsidRPr="00564259" w:rsidRDefault="00874E54" w:rsidP="00874E54">
      <w:pPr>
        <w:pStyle w:val="PL"/>
        <w:rPr>
          <w:rFonts w:cs="Courier New"/>
          <w:bCs/>
          <w:noProof w:val="0"/>
        </w:rPr>
      </w:pPr>
      <w:r w:rsidRPr="00564259">
        <w:rPr>
          <w:rFonts w:cs="Courier New"/>
          <w:bCs/>
          <w:noProof w:val="0"/>
        </w:rPr>
        <w:tab/>
        <w:t>{ ID id-BH-Routing-Information-Added-List-Item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 BH-Routing-Information-Added-List-Item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3679AB9D" w14:textId="77777777" w:rsidR="00874E54" w:rsidRPr="00564259" w:rsidRDefault="00874E54" w:rsidP="00874E54">
      <w:pPr>
        <w:pStyle w:val="PL"/>
        <w:rPr>
          <w:rFonts w:cs="Courier New"/>
          <w:bCs/>
          <w:noProof w:val="0"/>
        </w:rPr>
      </w:pPr>
      <w:r w:rsidRPr="00564259">
        <w:rPr>
          <w:rFonts w:cs="Courier New"/>
          <w:bCs/>
          <w:noProof w:val="0"/>
        </w:rPr>
        <w:tab/>
        <w:t>...</w:t>
      </w:r>
    </w:p>
    <w:p w14:paraId="74B9802C" w14:textId="77777777" w:rsidR="00874E54" w:rsidRPr="00564259" w:rsidRDefault="00874E54" w:rsidP="00874E54">
      <w:pPr>
        <w:pStyle w:val="PL"/>
        <w:rPr>
          <w:rFonts w:cs="Courier New"/>
          <w:bCs/>
          <w:noProof w:val="0"/>
        </w:rPr>
      </w:pPr>
      <w:r w:rsidRPr="00564259">
        <w:rPr>
          <w:rFonts w:cs="Courier New"/>
          <w:bCs/>
          <w:noProof w:val="0"/>
        </w:rPr>
        <w:t>}</w:t>
      </w:r>
    </w:p>
    <w:p w14:paraId="0B770588" w14:textId="77777777" w:rsidR="00874E54" w:rsidRPr="00564259" w:rsidRDefault="00874E54" w:rsidP="00874E54">
      <w:pPr>
        <w:pStyle w:val="PL"/>
        <w:rPr>
          <w:rFonts w:cs="Courier New"/>
          <w:bCs/>
          <w:noProof w:val="0"/>
        </w:rPr>
      </w:pPr>
    </w:p>
    <w:p w14:paraId="701BFB75" w14:textId="77777777" w:rsidR="00874E54" w:rsidRPr="00564259" w:rsidRDefault="00874E54" w:rsidP="00874E54">
      <w:pPr>
        <w:pStyle w:val="PL"/>
        <w:rPr>
          <w:rFonts w:cs="Courier New"/>
          <w:bCs/>
          <w:noProof w:val="0"/>
        </w:rPr>
      </w:pPr>
      <w:r w:rsidRPr="00564259">
        <w:rPr>
          <w:rFonts w:cs="Courier New"/>
          <w:bCs/>
          <w:noProof w:val="0"/>
        </w:rPr>
        <w:t>BH-Routing-Information-Removed-List-ItemIEs</w:t>
      </w:r>
      <w:r w:rsidRPr="00564259">
        <w:rPr>
          <w:rFonts w:cs="Courier New"/>
          <w:bCs/>
          <w:noProof w:val="0"/>
        </w:rPr>
        <w:tab/>
        <w:t>F1AP-PROTOCOL-IES ::= {</w:t>
      </w:r>
    </w:p>
    <w:p w14:paraId="7C8ABB86" w14:textId="77777777" w:rsidR="00874E54" w:rsidRPr="00564259" w:rsidRDefault="00874E54" w:rsidP="00874E54">
      <w:pPr>
        <w:pStyle w:val="PL"/>
        <w:rPr>
          <w:rFonts w:cs="Courier New"/>
          <w:bCs/>
          <w:noProof w:val="0"/>
        </w:rPr>
      </w:pPr>
      <w:r w:rsidRPr="00564259">
        <w:rPr>
          <w:rFonts w:cs="Courier New"/>
          <w:bCs/>
          <w:noProof w:val="0"/>
        </w:rPr>
        <w:tab/>
        <w:t>{ ID id-BH-Routing-Information-Removed-List-Item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 BH-Routing-Information-Removed-List-Item</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714905FA" w14:textId="77777777" w:rsidR="00874E54" w:rsidRPr="00564259" w:rsidRDefault="00874E54" w:rsidP="00874E54">
      <w:pPr>
        <w:pStyle w:val="PL"/>
        <w:rPr>
          <w:rFonts w:cs="Courier New"/>
          <w:bCs/>
          <w:noProof w:val="0"/>
        </w:rPr>
      </w:pPr>
      <w:r w:rsidRPr="00564259">
        <w:rPr>
          <w:rFonts w:cs="Courier New"/>
          <w:bCs/>
          <w:noProof w:val="0"/>
        </w:rPr>
        <w:tab/>
        <w:t>...</w:t>
      </w:r>
    </w:p>
    <w:p w14:paraId="1977433B" w14:textId="77777777" w:rsidR="00874E54" w:rsidRPr="00564259" w:rsidRDefault="00874E54" w:rsidP="00874E54">
      <w:pPr>
        <w:pStyle w:val="PL"/>
        <w:rPr>
          <w:rFonts w:cs="Courier New"/>
          <w:bCs/>
          <w:noProof w:val="0"/>
        </w:rPr>
      </w:pPr>
      <w:r w:rsidRPr="00564259">
        <w:rPr>
          <w:rFonts w:cs="Courier New"/>
          <w:bCs/>
          <w:noProof w:val="0"/>
        </w:rPr>
        <w:t>}</w:t>
      </w:r>
    </w:p>
    <w:p w14:paraId="0F5AE835" w14:textId="77777777" w:rsidR="00874E54" w:rsidRPr="00564259" w:rsidRDefault="00874E54" w:rsidP="00874E54">
      <w:pPr>
        <w:pStyle w:val="PL"/>
        <w:rPr>
          <w:rFonts w:cs="Courier New"/>
          <w:bCs/>
          <w:noProof w:val="0"/>
        </w:rPr>
      </w:pPr>
    </w:p>
    <w:p w14:paraId="2D8AEE74" w14:textId="77777777" w:rsidR="00874E54" w:rsidRPr="00564259" w:rsidRDefault="00874E54" w:rsidP="00874E54">
      <w:pPr>
        <w:pStyle w:val="PL"/>
        <w:rPr>
          <w:rFonts w:cs="Courier New"/>
          <w:bCs/>
          <w:noProof w:val="0"/>
        </w:rPr>
      </w:pPr>
      <w:r w:rsidRPr="00564259">
        <w:rPr>
          <w:rFonts w:cs="Courier New"/>
          <w:bCs/>
          <w:noProof w:val="0"/>
        </w:rPr>
        <w:t>BAP-Header-Rewriting-Added-List ::= SEQUENCE (SIZE(1.. maxnoofRoutingEntries))</w:t>
      </w:r>
      <w:r w:rsidRPr="00564259">
        <w:rPr>
          <w:rFonts w:cs="Courier New"/>
          <w:bCs/>
          <w:noProof w:val="0"/>
        </w:rPr>
        <w:tab/>
        <w:t>OF ProtocolIE-SingleContainer { { BAP-Header-Rewriting-Added-List-ItemIEs } }</w:t>
      </w:r>
    </w:p>
    <w:p w14:paraId="45EAB0A2" w14:textId="77777777" w:rsidR="00874E54" w:rsidRPr="00564259" w:rsidRDefault="00874E54" w:rsidP="00874E54">
      <w:pPr>
        <w:pStyle w:val="PL"/>
        <w:rPr>
          <w:rFonts w:cs="Courier New"/>
          <w:bCs/>
          <w:noProof w:val="0"/>
        </w:rPr>
      </w:pPr>
    </w:p>
    <w:p w14:paraId="5786FE2F" w14:textId="77777777" w:rsidR="00874E54" w:rsidRPr="00564259" w:rsidRDefault="00874E54" w:rsidP="00874E54">
      <w:pPr>
        <w:pStyle w:val="PL"/>
        <w:rPr>
          <w:rFonts w:cs="Courier New"/>
          <w:bCs/>
          <w:noProof w:val="0"/>
        </w:rPr>
      </w:pPr>
      <w:r w:rsidRPr="00564259">
        <w:rPr>
          <w:rFonts w:cs="Courier New"/>
          <w:bCs/>
          <w:noProof w:val="0"/>
        </w:rPr>
        <w:t>BAP-Header-Rewriting-Added-List-ItemIEs F1AP-PROTOCOL-IES ::= {</w:t>
      </w:r>
    </w:p>
    <w:p w14:paraId="70D227EA" w14:textId="77777777" w:rsidR="00874E54" w:rsidRPr="00564259" w:rsidRDefault="00874E54" w:rsidP="00874E54">
      <w:pPr>
        <w:pStyle w:val="PL"/>
        <w:rPr>
          <w:rFonts w:cs="Courier New"/>
          <w:bCs/>
          <w:noProof w:val="0"/>
        </w:rPr>
      </w:pPr>
      <w:r w:rsidRPr="00564259">
        <w:rPr>
          <w:rFonts w:cs="Courier New"/>
          <w:bCs/>
          <w:noProof w:val="0"/>
        </w:rPr>
        <w:tab/>
        <w:t>{ ID id-BAP-Header-Rewriting-Added-List-Item</w:t>
      </w:r>
      <w:r w:rsidRPr="00564259">
        <w:rPr>
          <w:rFonts w:cs="Courier New"/>
          <w:bCs/>
          <w:noProof w:val="0"/>
        </w:rPr>
        <w:tab/>
        <w:t>CRITICALITY ignore</w:t>
      </w:r>
      <w:r w:rsidRPr="00564259">
        <w:rPr>
          <w:rFonts w:cs="Courier New"/>
          <w:bCs/>
          <w:noProof w:val="0"/>
        </w:rPr>
        <w:tab/>
        <w:t>TYPE BAP-Header-Rewriting-Added-List-Item PRESENCE optional},</w:t>
      </w:r>
    </w:p>
    <w:p w14:paraId="495229DA" w14:textId="77777777" w:rsidR="00874E54" w:rsidRPr="00564259" w:rsidRDefault="00874E54" w:rsidP="00874E54">
      <w:pPr>
        <w:pStyle w:val="PL"/>
        <w:rPr>
          <w:rFonts w:cs="Courier New"/>
          <w:bCs/>
          <w:noProof w:val="0"/>
        </w:rPr>
      </w:pPr>
      <w:r w:rsidRPr="00564259">
        <w:rPr>
          <w:rFonts w:cs="Courier New"/>
          <w:bCs/>
          <w:noProof w:val="0"/>
        </w:rPr>
        <w:tab/>
        <w:t>...</w:t>
      </w:r>
    </w:p>
    <w:p w14:paraId="701C751F" w14:textId="77777777" w:rsidR="00874E54" w:rsidRPr="00564259" w:rsidRDefault="00874E54" w:rsidP="00874E54">
      <w:pPr>
        <w:pStyle w:val="PL"/>
        <w:rPr>
          <w:rFonts w:cs="Courier New"/>
          <w:bCs/>
          <w:noProof w:val="0"/>
        </w:rPr>
      </w:pPr>
      <w:r w:rsidRPr="00564259">
        <w:rPr>
          <w:rFonts w:cs="Courier New"/>
          <w:bCs/>
          <w:noProof w:val="0"/>
        </w:rPr>
        <w:t>}</w:t>
      </w:r>
    </w:p>
    <w:p w14:paraId="0EC619CE" w14:textId="77777777" w:rsidR="00874E54" w:rsidRPr="00564259" w:rsidRDefault="00874E54" w:rsidP="00874E54">
      <w:pPr>
        <w:pStyle w:val="PL"/>
        <w:rPr>
          <w:rFonts w:cs="Courier New"/>
          <w:bCs/>
          <w:noProof w:val="0"/>
        </w:rPr>
      </w:pPr>
    </w:p>
    <w:p w14:paraId="60D8AAE8" w14:textId="77777777" w:rsidR="00874E54" w:rsidRPr="00564259" w:rsidRDefault="00874E54" w:rsidP="00874E54">
      <w:pPr>
        <w:pStyle w:val="PL"/>
        <w:rPr>
          <w:rFonts w:cs="Courier New"/>
          <w:bCs/>
          <w:noProof w:val="0"/>
        </w:rPr>
      </w:pPr>
      <w:r w:rsidRPr="00564259">
        <w:rPr>
          <w:rFonts w:cs="Courier New"/>
          <w:bCs/>
          <w:noProof w:val="0"/>
        </w:rPr>
        <w:t>BAP-Header-Rewriting-Removed-List ::= SEQUENCE (SIZE(1.. maxnoofRoutingEntries))</w:t>
      </w:r>
      <w:r w:rsidRPr="00564259">
        <w:rPr>
          <w:rFonts w:cs="Courier New"/>
          <w:bCs/>
          <w:noProof w:val="0"/>
        </w:rPr>
        <w:tab/>
        <w:t>OF ProtocolIE-SingleContainer { { BAP-Header-Rewriting-Removed-List-ItemIEs } }</w:t>
      </w:r>
    </w:p>
    <w:p w14:paraId="73217386" w14:textId="77777777" w:rsidR="00874E54" w:rsidRPr="00564259" w:rsidRDefault="00874E54" w:rsidP="00874E54">
      <w:pPr>
        <w:pStyle w:val="PL"/>
        <w:rPr>
          <w:rFonts w:cs="Courier New"/>
          <w:bCs/>
          <w:noProof w:val="0"/>
        </w:rPr>
      </w:pPr>
    </w:p>
    <w:p w14:paraId="6559D570" w14:textId="77777777" w:rsidR="00874E54" w:rsidRPr="00564259" w:rsidRDefault="00874E54" w:rsidP="00874E54">
      <w:pPr>
        <w:pStyle w:val="PL"/>
        <w:rPr>
          <w:rFonts w:cs="Courier New"/>
          <w:bCs/>
          <w:noProof w:val="0"/>
        </w:rPr>
      </w:pPr>
      <w:r w:rsidRPr="00564259">
        <w:rPr>
          <w:rFonts w:cs="Courier New"/>
          <w:bCs/>
          <w:noProof w:val="0"/>
        </w:rPr>
        <w:t>BAP-Header-Rewriting-Removed-List-ItemIEs F1AP-PROTOCOL-IES ::= {</w:t>
      </w:r>
    </w:p>
    <w:p w14:paraId="425E09F8" w14:textId="77777777" w:rsidR="00874E54" w:rsidRPr="00564259" w:rsidRDefault="00874E54" w:rsidP="00874E54">
      <w:pPr>
        <w:pStyle w:val="PL"/>
        <w:rPr>
          <w:rFonts w:cs="Courier New"/>
          <w:bCs/>
          <w:noProof w:val="0"/>
        </w:rPr>
      </w:pPr>
      <w:r w:rsidRPr="00564259">
        <w:rPr>
          <w:rFonts w:cs="Courier New"/>
          <w:bCs/>
          <w:noProof w:val="0"/>
        </w:rPr>
        <w:tab/>
        <w:t>{ ID id-BAP-Header-Rewriting-Removed-List-Item</w:t>
      </w:r>
      <w:r w:rsidRPr="00564259">
        <w:rPr>
          <w:rFonts w:cs="Courier New"/>
          <w:bCs/>
          <w:noProof w:val="0"/>
        </w:rPr>
        <w:tab/>
        <w:t>CRITICALITY ignore</w:t>
      </w:r>
      <w:r w:rsidRPr="00564259">
        <w:rPr>
          <w:rFonts w:cs="Courier New"/>
          <w:bCs/>
          <w:noProof w:val="0"/>
        </w:rPr>
        <w:tab/>
        <w:t>TYPE BAP-Header-Rewriting-Removed-List-Item PRESENCE optional},</w:t>
      </w:r>
    </w:p>
    <w:p w14:paraId="2CB15898" w14:textId="77777777" w:rsidR="00874E54" w:rsidRPr="00564259" w:rsidRDefault="00874E54" w:rsidP="00874E54">
      <w:pPr>
        <w:pStyle w:val="PL"/>
        <w:rPr>
          <w:rFonts w:cs="Courier New"/>
          <w:bCs/>
          <w:noProof w:val="0"/>
        </w:rPr>
      </w:pPr>
      <w:r w:rsidRPr="00564259">
        <w:rPr>
          <w:rFonts w:cs="Courier New"/>
          <w:bCs/>
          <w:noProof w:val="0"/>
        </w:rPr>
        <w:tab/>
        <w:t>...</w:t>
      </w:r>
    </w:p>
    <w:p w14:paraId="2AA08F78" w14:textId="77777777" w:rsidR="00874E54" w:rsidRPr="00564259" w:rsidRDefault="00874E54" w:rsidP="00874E54">
      <w:pPr>
        <w:pStyle w:val="PL"/>
        <w:rPr>
          <w:rFonts w:cs="Courier New"/>
          <w:bCs/>
          <w:noProof w:val="0"/>
        </w:rPr>
      </w:pPr>
      <w:r w:rsidRPr="00564259">
        <w:rPr>
          <w:rFonts w:cs="Courier New"/>
          <w:bCs/>
          <w:noProof w:val="0"/>
        </w:rPr>
        <w:t>}</w:t>
      </w:r>
    </w:p>
    <w:p w14:paraId="6CACB6AC" w14:textId="77777777" w:rsidR="00874E54" w:rsidRPr="00564259" w:rsidRDefault="00874E54" w:rsidP="00874E54">
      <w:pPr>
        <w:pStyle w:val="PL"/>
        <w:rPr>
          <w:rFonts w:cs="Courier New"/>
          <w:bCs/>
          <w:noProof w:val="0"/>
        </w:rPr>
      </w:pPr>
    </w:p>
    <w:p w14:paraId="38E8DAA6" w14:textId="77777777" w:rsidR="00874E54" w:rsidRPr="00564259" w:rsidRDefault="00874E54" w:rsidP="00874E54">
      <w:pPr>
        <w:pStyle w:val="PL"/>
        <w:rPr>
          <w:noProof w:val="0"/>
        </w:rPr>
      </w:pPr>
      <w:r w:rsidRPr="00564259">
        <w:rPr>
          <w:noProof w:val="0"/>
        </w:rPr>
        <w:t>-- **************************************************************</w:t>
      </w:r>
    </w:p>
    <w:p w14:paraId="5818D703" w14:textId="77777777" w:rsidR="00874E54" w:rsidRPr="00564259" w:rsidRDefault="00874E54" w:rsidP="00874E54">
      <w:pPr>
        <w:pStyle w:val="PL"/>
        <w:rPr>
          <w:noProof w:val="0"/>
        </w:rPr>
      </w:pPr>
      <w:r w:rsidRPr="00564259">
        <w:rPr>
          <w:noProof w:val="0"/>
        </w:rPr>
        <w:t>--</w:t>
      </w:r>
    </w:p>
    <w:p w14:paraId="4BFD7D95" w14:textId="77777777" w:rsidR="00874E54" w:rsidRPr="00564259" w:rsidRDefault="00874E54" w:rsidP="00874E54">
      <w:pPr>
        <w:pStyle w:val="PL"/>
        <w:outlineLvl w:val="4"/>
        <w:rPr>
          <w:noProof w:val="0"/>
        </w:rPr>
      </w:pPr>
      <w:r w:rsidRPr="00564259">
        <w:rPr>
          <w:noProof w:val="0"/>
        </w:rPr>
        <w:t xml:space="preserve">-- BAP MAPPING CONFIGURATION </w:t>
      </w:r>
      <w:r w:rsidRPr="00564259">
        <w:rPr>
          <w:rFonts w:cs="Courier New"/>
          <w:bCs/>
          <w:noProof w:val="0"/>
        </w:rPr>
        <w:t>ACKNOWLEDGE</w:t>
      </w:r>
    </w:p>
    <w:p w14:paraId="56C7A1C2" w14:textId="77777777" w:rsidR="00874E54" w:rsidRPr="00564259" w:rsidRDefault="00874E54" w:rsidP="00874E54">
      <w:pPr>
        <w:pStyle w:val="PL"/>
        <w:rPr>
          <w:noProof w:val="0"/>
        </w:rPr>
      </w:pPr>
      <w:r w:rsidRPr="00564259">
        <w:rPr>
          <w:noProof w:val="0"/>
        </w:rPr>
        <w:t>-- **************************************************************</w:t>
      </w:r>
    </w:p>
    <w:p w14:paraId="43956725" w14:textId="77777777" w:rsidR="00874E54" w:rsidRPr="00564259" w:rsidRDefault="00874E54" w:rsidP="00874E54">
      <w:pPr>
        <w:pStyle w:val="PL"/>
        <w:rPr>
          <w:rFonts w:cs="Courier New"/>
          <w:bCs/>
          <w:noProof w:val="0"/>
        </w:rPr>
      </w:pPr>
    </w:p>
    <w:p w14:paraId="55A2BDD9" w14:textId="77777777" w:rsidR="00874E54" w:rsidRPr="00564259" w:rsidRDefault="00874E54" w:rsidP="00874E54">
      <w:pPr>
        <w:pStyle w:val="PL"/>
        <w:rPr>
          <w:rFonts w:cs="Courier New"/>
          <w:bCs/>
          <w:noProof w:val="0"/>
        </w:rPr>
      </w:pPr>
      <w:r w:rsidRPr="00564259">
        <w:rPr>
          <w:rFonts w:cs="Courier New"/>
          <w:bCs/>
          <w:noProof w:val="0"/>
        </w:rPr>
        <w:t>BAPMappingConfigurationAcknowledge ::= SEQUENCE {</w:t>
      </w:r>
    </w:p>
    <w:p w14:paraId="5F5A0BA4" w14:textId="77777777" w:rsidR="00874E54" w:rsidRPr="00564259" w:rsidRDefault="00874E54" w:rsidP="00874E54">
      <w:pPr>
        <w:pStyle w:val="PL"/>
        <w:rPr>
          <w:rFonts w:cs="Courier New"/>
          <w:bCs/>
          <w:noProof w:val="0"/>
        </w:rPr>
      </w:pPr>
      <w:r w:rsidRPr="00564259">
        <w:rPr>
          <w:rFonts w:cs="Courier New"/>
          <w:bCs/>
          <w:noProof w:val="0"/>
        </w:rPr>
        <w:tab/>
        <w:t>protocolIEs</w:t>
      </w:r>
      <w:r w:rsidRPr="00564259">
        <w:rPr>
          <w:rFonts w:cs="Courier New"/>
          <w:bCs/>
          <w:noProof w:val="0"/>
        </w:rPr>
        <w:tab/>
      </w:r>
      <w:r w:rsidRPr="00564259">
        <w:rPr>
          <w:rFonts w:cs="Courier New"/>
          <w:bCs/>
          <w:noProof w:val="0"/>
        </w:rPr>
        <w:tab/>
        <w:t>ProtocolIE-Container</w:t>
      </w:r>
      <w:r w:rsidRPr="00564259">
        <w:rPr>
          <w:rFonts w:cs="Courier New"/>
          <w:bCs/>
          <w:noProof w:val="0"/>
        </w:rPr>
        <w:tab/>
      </w:r>
      <w:r w:rsidRPr="00564259">
        <w:rPr>
          <w:rFonts w:cs="Courier New"/>
          <w:bCs/>
          <w:noProof w:val="0"/>
        </w:rPr>
        <w:tab/>
        <w:t>{ {BAPMappingConfigurationAcknowledge-IEs} },</w:t>
      </w:r>
    </w:p>
    <w:p w14:paraId="1C7D7C4E" w14:textId="77777777" w:rsidR="00874E54" w:rsidRPr="00564259" w:rsidRDefault="00874E54" w:rsidP="00874E54">
      <w:pPr>
        <w:pStyle w:val="PL"/>
        <w:rPr>
          <w:rFonts w:cs="Courier New"/>
          <w:bCs/>
          <w:noProof w:val="0"/>
        </w:rPr>
      </w:pPr>
      <w:r w:rsidRPr="00564259">
        <w:rPr>
          <w:rFonts w:cs="Courier New"/>
          <w:bCs/>
          <w:noProof w:val="0"/>
        </w:rPr>
        <w:tab/>
        <w:t xml:space="preserve">... </w:t>
      </w:r>
    </w:p>
    <w:p w14:paraId="15167B21" w14:textId="77777777" w:rsidR="00874E54" w:rsidRPr="00564259" w:rsidRDefault="00874E54" w:rsidP="00874E54">
      <w:pPr>
        <w:pStyle w:val="PL"/>
        <w:rPr>
          <w:rFonts w:cs="Courier New"/>
          <w:bCs/>
          <w:noProof w:val="0"/>
        </w:rPr>
      </w:pPr>
      <w:r w:rsidRPr="00564259">
        <w:rPr>
          <w:rFonts w:cs="Courier New"/>
          <w:bCs/>
          <w:noProof w:val="0"/>
        </w:rPr>
        <w:t>}</w:t>
      </w:r>
    </w:p>
    <w:p w14:paraId="1A7E5CB5" w14:textId="77777777" w:rsidR="00874E54" w:rsidRPr="00564259" w:rsidRDefault="00874E54" w:rsidP="00874E54">
      <w:pPr>
        <w:pStyle w:val="PL"/>
        <w:rPr>
          <w:rFonts w:cs="Courier New"/>
          <w:bCs/>
          <w:noProof w:val="0"/>
        </w:rPr>
      </w:pPr>
    </w:p>
    <w:p w14:paraId="7CB75CAC" w14:textId="77777777" w:rsidR="00874E54" w:rsidRPr="00564259" w:rsidRDefault="00874E54" w:rsidP="00874E54">
      <w:pPr>
        <w:pStyle w:val="PL"/>
        <w:rPr>
          <w:rFonts w:cs="Courier New"/>
          <w:bCs/>
          <w:noProof w:val="0"/>
        </w:rPr>
      </w:pPr>
      <w:r w:rsidRPr="00564259">
        <w:rPr>
          <w:rFonts w:cs="Courier New"/>
          <w:bCs/>
          <w:noProof w:val="0"/>
        </w:rPr>
        <w:t>BAPMappingConfigurationAcknowledge-IEs F1AP-PROTOCOL-IES ::= {</w:t>
      </w:r>
    </w:p>
    <w:p w14:paraId="216B3948" w14:textId="77777777" w:rsidR="00874E54" w:rsidRPr="00564259" w:rsidRDefault="00874E54" w:rsidP="00874E54">
      <w:pPr>
        <w:pStyle w:val="PL"/>
        <w:rPr>
          <w:rFonts w:cs="Courier New"/>
          <w:bCs/>
          <w:noProof w:val="0"/>
        </w:rPr>
      </w:pPr>
      <w:r w:rsidRPr="00564259">
        <w:rPr>
          <w:rFonts w:cs="Courier New"/>
          <w:bCs/>
          <w:noProof w:val="0"/>
        </w:rPr>
        <w:tab/>
        <w:t>{ ID id-TransactionID</w:t>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w:t>
      </w:r>
      <w:r w:rsidRPr="00564259">
        <w:rPr>
          <w:rFonts w:cs="Courier New"/>
          <w:bCs/>
          <w:noProof w:val="0"/>
        </w:rPr>
        <w:tab/>
        <w:t>TransactionID</w:t>
      </w:r>
      <w:r w:rsidRPr="00564259">
        <w:rPr>
          <w:rFonts w:cs="Courier New"/>
          <w:bCs/>
          <w:noProof w:val="0"/>
        </w:rPr>
        <w:tab/>
      </w:r>
      <w:r w:rsidRPr="00564259">
        <w:rPr>
          <w:rFonts w:cs="Courier New"/>
          <w:bCs/>
          <w:noProof w:val="0"/>
        </w:rPr>
        <w:tab/>
      </w:r>
      <w:r w:rsidRPr="00564259">
        <w:rPr>
          <w:rFonts w:cs="Courier New"/>
          <w:bCs/>
          <w:noProof w:val="0"/>
        </w:rPr>
        <w:tab/>
        <w:t>PRESENCE mandatory}|</w:t>
      </w:r>
    </w:p>
    <w:p w14:paraId="2981504E" w14:textId="77777777" w:rsidR="00874E54" w:rsidRPr="00564259" w:rsidRDefault="00874E54" w:rsidP="00874E54">
      <w:pPr>
        <w:pStyle w:val="PL"/>
        <w:rPr>
          <w:rFonts w:cs="Courier New"/>
          <w:bCs/>
          <w:noProof w:val="0"/>
        </w:rPr>
      </w:pPr>
      <w:r w:rsidRPr="00564259">
        <w:rPr>
          <w:rFonts w:cs="Courier New"/>
          <w:bCs/>
          <w:noProof w:val="0"/>
        </w:rPr>
        <w:tab/>
        <w:t>{ ID id-CriticalityDiagnostics</w:t>
      </w:r>
      <w:r w:rsidRPr="00564259">
        <w:rPr>
          <w:rFonts w:cs="Courier New"/>
          <w:bCs/>
          <w:noProof w:val="0"/>
        </w:rPr>
        <w:tab/>
        <w:t>CRITICALITY ignore</w:t>
      </w:r>
      <w:r w:rsidRPr="00564259">
        <w:rPr>
          <w:rFonts w:cs="Courier New"/>
          <w:bCs/>
          <w:noProof w:val="0"/>
        </w:rPr>
        <w:tab/>
        <w:t>TYPE</w:t>
      </w:r>
      <w:r w:rsidRPr="00564259">
        <w:rPr>
          <w:rFonts w:cs="Courier New"/>
          <w:bCs/>
          <w:noProof w:val="0"/>
        </w:rPr>
        <w:tab/>
        <w:t>CriticalityDiagnostics</w:t>
      </w:r>
      <w:r w:rsidRPr="00564259">
        <w:rPr>
          <w:rFonts w:cs="Courier New"/>
          <w:bCs/>
          <w:noProof w:val="0"/>
        </w:rPr>
        <w:tab/>
        <w:t>PRESENCE optional},</w:t>
      </w:r>
    </w:p>
    <w:p w14:paraId="60F28F4F" w14:textId="77777777" w:rsidR="00874E54" w:rsidRPr="00564259" w:rsidRDefault="00874E54" w:rsidP="00874E54">
      <w:pPr>
        <w:pStyle w:val="PL"/>
        <w:rPr>
          <w:rFonts w:cs="Courier New"/>
          <w:bCs/>
          <w:noProof w:val="0"/>
        </w:rPr>
      </w:pPr>
      <w:r w:rsidRPr="00564259">
        <w:rPr>
          <w:rFonts w:cs="Courier New"/>
          <w:bCs/>
          <w:noProof w:val="0"/>
        </w:rPr>
        <w:tab/>
        <w:t>...</w:t>
      </w:r>
    </w:p>
    <w:p w14:paraId="5470B4C5" w14:textId="77777777" w:rsidR="00874E54" w:rsidRPr="00564259" w:rsidRDefault="00874E54" w:rsidP="00874E54">
      <w:pPr>
        <w:pStyle w:val="PL"/>
        <w:rPr>
          <w:rFonts w:cs="Courier New"/>
          <w:bCs/>
          <w:noProof w:val="0"/>
        </w:rPr>
      </w:pPr>
      <w:r w:rsidRPr="00564259">
        <w:rPr>
          <w:rFonts w:cs="Courier New"/>
          <w:bCs/>
          <w:noProof w:val="0"/>
        </w:rPr>
        <w:t>}</w:t>
      </w:r>
    </w:p>
    <w:p w14:paraId="02D3D910" w14:textId="77777777" w:rsidR="00874E54" w:rsidRPr="00564259" w:rsidRDefault="00874E54" w:rsidP="00874E54">
      <w:pPr>
        <w:pStyle w:val="PL"/>
        <w:rPr>
          <w:rFonts w:cs="Courier New"/>
          <w:bCs/>
          <w:noProof w:val="0"/>
        </w:rPr>
      </w:pPr>
    </w:p>
    <w:p w14:paraId="143AF915" w14:textId="77777777" w:rsidR="00874E54" w:rsidRPr="00564259" w:rsidRDefault="00874E54" w:rsidP="00874E54">
      <w:pPr>
        <w:pStyle w:val="PL"/>
        <w:rPr>
          <w:noProof w:val="0"/>
        </w:rPr>
      </w:pPr>
      <w:r w:rsidRPr="00564259">
        <w:rPr>
          <w:noProof w:val="0"/>
        </w:rPr>
        <w:t>-- **************************************************************</w:t>
      </w:r>
    </w:p>
    <w:p w14:paraId="35724BEF" w14:textId="77777777" w:rsidR="00874E54" w:rsidRPr="00564259" w:rsidRDefault="00874E54" w:rsidP="00874E54">
      <w:pPr>
        <w:pStyle w:val="PL"/>
        <w:rPr>
          <w:noProof w:val="0"/>
        </w:rPr>
      </w:pPr>
      <w:r w:rsidRPr="00564259">
        <w:rPr>
          <w:noProof w:val="0"/>
        </w:rPr>
        <w:t>--</w:t>
      </w:r>
    </w:p>
    <w:p w14:paraId="7CD7EE3B" w14:textId="77777777" w:rsidR="00874E54" w:rsidRPr="00564259" w:rsidRDefault="00874E54" w:rsidP="00874E54">
      <w:pPr>
        <w:pStyle w:val="PL"/>
        <w:rPr>
          <w:noProof w:val="0"/>
        </w:rPr>
      </w:pPr>
      <w:r w:rsidRPr="00564259">
        <w:rPr>
          <w:noProof w:val="0"/>
        </w:rPr>
        <w:t>-- BAP MAPPING CONFIGURATION FAILURE</w:t>
      </w:r>
    </w:p>
    <w:p w14:paraId="02DB488B" w14:textId="77777777" w:rsidR="00874E54" w:rsidRPr="00564259" w:rsidRDefault="00874E54" w:rsidP="00874E54">
      <w:pPr>
        <w:pStyle w:val="PL"/>
        <w:rPr>
          <w:noProof w:val="0"/>
        </w:rPr>
      </w:pPr>
      <w:r w:rsidRPr="00564259">
        <w:rPr>
          <w:noProof w:val="0"/>
        </w:rPr>
        <w:t>--</w:t>
      </w:r>
    </w:p>
    <w:p w14:paraId="317AC0C2" w14:textId="77777777" w:rsidR="00874E54" w:rsidRPr="00564259" w:rsidRDefault="00874E54" w:rsidP="00874E54">
      <w:pPr>
        <w:pStyle w:val="PL"/>
        <w:rPr>
          <w:noProof w:val="0"/>
        </w:rPr>
      </w:pPr>
      <w:r w:rsidRPr="00564259">
        <w:rPr>
          <w:noProof w:val="0"/>
        </w:rPr>
        <w:t>-- **************************************************************</w:t>
      </w:r>
    </w:p>
    <w:p w14:paraId="4D419829" w14:textId="77777777" w:rsidR="00874E54" w:rsidRPr="00564259" w:rsidRDefault="00874E54" w:rsidP="00874E54">
      <w:pPr>
        <w:pStyle w:val="PL"/>
        <w:rPr>
          <w:noProof w:val="0"/>
        </w:rPr>
      </w:pPr>
    </w:p>
    <w:p w14:paraId="68774AE3" w14:textId="77777777" w:rsidR="00874E54" w:rsidRPr="00564259" w:rsidRDefault="00874E54" w:rsidP="00874E54">
      <w:pPr>
        <w:pStyle w:val="PL"/>
        <w:rPr>
          <w:rFonts w:cs="Courier New"/>
          <w:noProof w:val="0"/>
          <w:color w:val="000000"/>
        </w:rPr>
      </w:pPr>
      <w:r w:rsidRPr="00564259">
        <w:rPr>
          <w:noProof w:val="0"/>
          <w:snapToGrid w:val="0"/>
        </w:rPr>
        <w:t>BAPMappingConfigurationFailure</w:t>
      </w:r>
      <w:r w:rsidRPr="00564259">
        <w:rPr>
          <w:rFonts w:cs="Courier New"/>
          <w:noProof w:val="0"/>
          <w:color w:val="000000"/>
        </w:rPr>
        <w:t xml:space="preserve"> ::= SEQUENCE {</w:t>
      </w:r>
    </w:p>
    <w:p w14:paraId="4380D92E" w14:textId="77777777" w:rsidR="00874E54" w:rsidRPr="00564259" w:rsidRDefault="00874E54" w:rsidP="00874E54">
      <w:pPr>
        <w:pStyle w:val="PL"/>
        <w:rPr>
          <w:rFonts w:cs="Courier New"/>
          <w:noProof w:val="0"/>
          <w:color w:val="000000"/>
        </w:rPr>
      </w:pPr>
      <w:r w:rsidRPr="00564259">
        <w:rPr>
          <w:rFonts w:cs="Courier New"/>
          <w:noProof w:val="0"/>
          <w:color w:val="000000"/>
        </w:rPr>
        <w:tab/>
        <w:t>protocolIEs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ProtocolIE-Container</w:t>
      </w:r>
      <w:r w:rsidRPr="00564259">
        <w:rPr>
          <w:rFonts w:cs="Courier New"/>
          <w:noProof w:val="0"/>
          <w:color w:val="000000"/>
        </w:rPr>
        <w:tab/>
      </w:r>
      <w:r w:rsidRPr="00564259">
        <w:rPr>
          <w:rFonts w:cs="Courier New"/>
          <w:noProof w:val="0"/>
          <w:color w:val="000000"/>
        </w:rPr>
        <w:tab/>
        <w:t xml:space="preserve">{ { </w:t>
      </w:r>
      <w:r w:rsidRPr="00564259">
        <w:rPr>
          <w:noProof w:val="0"/>
          <w:snapToGrid w:val="0"/>
        </w:rPr>
        <w:t>BAPMappingConfigurationFailure</w:t>
      </w:r>
      <w:r w:rsidRPr="00564259">
        <w:rPr>
          <w:rFonts w:cs="Courier New"/>
          <w:noProof w:val="0"/>
          <w:color w:val="000000"/>
        </w:rPr>
        <w:t>IEs} },</w:t>
      </w:r>
    </w:p>
    <w:p w14:paraId="41189712"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676873D0"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2D2FF072" w14:textId="77777777" w:rsidR="00874E54" w:rsidRPr="00564259" w:rsidRDefault="00874E54" w:rsidP="00874E54">
      <w:pPr>
        <w:pStyle w:val="PL"/>
        <w:rPr>
          <w:rFonts w:cs="Courier New"/>
          <w:noProof w:val="0"/>
          <w:color w:val="000000"/>
        </w:rPr>
      </w:pPr>
    </w:p>
    <w:p w14:paraId="2327FEE3" w14:textId="77777777" w:rsidR="00874E54" w:rsidRPr="00564259" w:rsidRDefault="00874E54" w:rsidP="00874E54">
      <w:pPr>
        <w:pStyle w:val="PL"/>
        <w:rPr>
          <w:rFonts w:cs="Courier New"/>
          <w:noProof w:val="0"/>
          <w:color w:val="000000"/>
        </w:rPr>
      </w:pPr>
      <w:r w:rsidRPr="00564259">
        <w:rPr>
          <w:noProof w:val="0"/>
          <w:snapToGrid w:val="0"/>
        </w:rPr>
        <w:t>BAPMappingConfigurationFailure</w:t>
      </w:r>
      <w:r w:rsidRPr="00564259">
        <w:rPr>
          <w:rFonts w:cs="Courier New"/>
          <w:noProof w:val="0"/>
          <w:color w:val="000000"/>
        </w:rPr>
        <w:t>IEs F1AP-PROTOCOL-IES ::= {</w:t>
      </w:r>
    </w:p>
    <w:p w14:paraId="506A0A27" w14:textId="77777777" w:rsidR="00874E54" w:rsidRPr="00564259" w:rsidRDefault="00874E54" w:rsidP="00874E54">
      <w:pPr>
        <w:pStyle w:val="PL"/>
        <w:rPr>
          <w:rFonts w:cs="Courier New"/>
          <w:noProof w:val="0"/>
          <w:color w:val="000000"/>
        </w:rPr>
      </w:pPr>
      <w:r w:rsidRPr="00564259">
        <w:rPr>
          <w:rFonts w:cs="Courier New"/>
          <w:noProof w:val="0"/>
          <w:color w:val="000000"/>
        </w:rPr>
        <w:tab/>
        <w:t>{ ID id-TransactionID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TYPE 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0F146325" w14:textId="77777777" w:rsidR="00874E54" w:rsidRPr="00564259" w:rsidRDefault="00874E54" w:rsidP="00874E54">
      <w:pPr>
        <w:pStyle w:val="PL"/>
        <w:rPr>
          <w:rFonts w:cs="Courier New"/>
          <w:noProof w:val="0"/>
          <w:color w:val="000000"/>
        </w:rPr>
      </w:pPr>
      <w:r w:rsidRPr="00564259">
        <w:rPr>
          <w:rFonts w:cs="Courier New"/>
          <w:noProof w:val="0"/>
          <w:color w:val="000000"/>
        </w:rPr>
        <w:tab/>
        <w:t>{ ID id-Cause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1C2C4847" w14:textId="77777777" w:rsidR="00874E54" w:rsidRPr="00564259" w:rsidRDefault="00874E54" w:rsidP="00874E54">
      <w:pPr>
        <w:pStyle w:val="PL"/>
        <w:rPr>
          <w:rFonts w:cs="Courier New"/>
          <w:noProof w:val="0"/>
          <w:color w:val="000000"/>
        </w:rPr>
      </w:pPr>
      <w:r w:rsidRPr="00564259">
        <w:rPr>
          <w:rFonts w:cs="Courier New"/>
          <w:noProof w:val="0"/>
          <w:color w:val="000000"/>
        </w:rPr>
        <w:tab/>
        <w:t>{ ID id-TimeToWait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TimeToWait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69DD8A5B" w14:textId="77777777" w:rsidR="00874E54" w:rsidRPr="00564259" w:rsidRDefault="00874E54" w:rsidP="00874E54">
      <w:pPr>
        <w:pStyle w:val="PL"/>
        <w:rPr>
          <w:rFonts w:cs="Courier New"/>
          <w:noProof w:val="0"/>
          <w:color w:val="000000"/>
        </w:rPr>
      </w:pPr>
      <w:r w:rsidRPr="00564259">
        <w:rPr>
          <w:rFonts w:cs="Courier New"/>
          <w:noProof w:val="0"/>
          <w:color w:val="000000"/>
        </w:rPr>
        <w:tab/>
        <w:t>{ ID id-CriticalityDiagnostics</w:t>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CriticalityDiagnostics</w:t>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7311B898"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9E3A2DF"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CEBFE07" w14:textId="77777777" w:rsidR="00874E54" w:rsidRPr="00564259" w:rsidRDefault="00874E54" w:rsidP="00874E54">
      <w:pPr>
        <w:pStyle w:val="PL"/>
        <w:rPr>
          <w:rFonts w:cs="Courier New"/>
          <w:bCs/>
          <w:noProof w:val="0"/>
        </w:rPr>
      </w:pPr>
    </w:p>
    <w:p w14:paraId="047D5B84" w14:textId="77777777" w:rsidR="00874E54" w:rsidRPr="00564259" w:rsidRDefault="00874E54" w:rsidP="00874E54">
      <w:pPr>
        <w:pStyle w:val="PL"/>
        <w:rPr>
          <w:rFonts w:cs="Courier New"/>
          <w:bCs/>
          <w:noProof w:val="0"/>
        </w:rPr>
      </w:pPr>
    </w:p>
    <w:p w14:paraId="582C8BED" w14:textId="77777777" w:rsidR="00874E54" w:rsidRPr="00564259" w:rsidRDefault="00874E54" w:rsidP="00874E54">
      <w:pPr>
        <w:pStyle w:val="PL"/>
        <w:rPr>
          <w:noProof w:val="0"/>
        </w:rPr>
      </w:pPr>
      <w:r w:rsidRPr="00564259">
        <w:rPr>
          <w:noProof w:val="0"/>
        </w:rPr>
        <w:t>-- **************************************************************</w:t>
      </w:r>
    </w:p>
    <w:p w14:paraId="4000ED0C" w14:textId="77777777" w:rsidR="00874E54" w:rsidRPr="00564259" w:rsidRDefault="00874E54" w:rsidP="00874E54">
      <w:pPr>
        <w:pStyle w:val="PL"/>
        <w:rPr>
          <w:noProof w:val="0"/>
        </w:rPr>
      </w:pPr>
      <w:r w:rsidRPr="00564259">
        <w:rPr>
          <w:noProof w:val="0"/>
        </w:rPr>
        <w:t>--</w:t>
      </w:r>
    </w:p>
    <w:p w14:paraId="7E92B90D" w14:textId="77777777" w:rsidR="00874E54" w:rsidRPr="00564259" w:rsidRDefault="00874E54" w:rsidP="00874E54">
      <w:pPr>
        <w:pStyle w:val="PL"/>
        <w:outlineLvl w:val="3"/>
        <w:rPr>
          <w:noProof w:val="0"/>
        </w:rPr>
      </w:pPr>
      <w:r w:rsidRPr="00564259">
        <w:rPr>
          <w:noProof w:val="0"/>
        </w:rPr>
        <w:t>-- GNB-DU Configuration ELEMENTARY PROCEDURE</w:t>
      </w:r>
    </w:p>
    <w:p w14:paraId="5DD223CD" w14:textId="77777777" w:rsidR="00874E54" w:rsidRPr="00564259" w:rsidRDefault="00874E54" w:rsidP="00874E54">
      <w:pPr>
        <w:pStyle w:val="PL"/>
        <w:rPr>
          <w:noProof w:val="0"/>
        </w:rPr>
      </w:pPr>
      <w:r w:rsidRPr="00564259">
        <w:rPr>
          <w:noProof w:val="0"/>
        </w:rPr>
        <w:t>--</w:t>
      </w:r>
    </w:p>
    <w:p w14:paraId="61B467E1" w14:textId="77777777" w:rsidR="00874E54" w:rsidRPr="00564259" w:rsidRDefault="00874E54" w:rsidP="00874E54">
      <w:pPr>
        <w:pStyle w:val="PL"/>
        <w:rPr>
          <w:noProof w:val="0"/>
        </w:rPr>
      </w:pPr>
      <w:r w:rsidRPr="00564259">
        <w:rPr>
          <w:noProof w:val="0"/>
        </w:rPr>
        <w:t>-- **************************************************************</w:t>
      </w:r>
    </w:p>
    <w:p w14:paraId="61021EF8" w14:textId="77777777" w:rsidR="00874E54" w:rsidRPr="00564259" w:rsidRDefault="00874E54" w:rsidP="00874E54">
      <w:pPr>
        <w:pStyle w:val="PL"/>
        <w:rPr>
          <w:rFonts w:cs="Courier New"/>
          <w:bCs/>
          <w:noProof w:val="0"/>
        </w:rPr>
      </w:pPr>
    </w:p>
    <w:p w14:paraId="296AF014" w14:textId="77777777" w:rsidR="00874E54" w:rsidRPr="00564259" w:rsidRDefault="00874E54" w:rsidP="00874E54">
      <w:pPr>
        <w:pStyle w:val="PL"/>
        <w:rPr>
          <w:noProof w:val="0"/>
        </w:rPr>
      </w:pPr>
      <w:r w:rsidRPr="00564259">
        <w:rPr>
          <w:noProof w:val="0"/>
        </w:rPr>
        <w:t>-- **************************************************************</w:t>
      </w:r>
    </w:p>
    <w:p w14:paraId="0688FCE5" w14:textId="77777777" w:rsidR="00874E54" w:rsidRPr="00564259" w:rsidRDefault="00874E54" w:rsidP="00874E54">
      <w:pPr>
        <w:pStyle w:val="PL"/>
        <w:rPr>
          <w:noProof w:val="0"/>
        </w:rPr>
      </w:pPr>
      <w:r w:rsidRPr="00564259">
        <w:rPr>
          <w:noProof w:val="0"/>
        </w:rPr>
        <w:t>--</w:t>
      </w:r>
    </w:p>
    <w:p w14:paraId="505A978F" w14:textId="77777777" w:rsidR="00874E54" w:rsidRPr="00564259" w:rsidRDefault="00874E54" w:rsidP="00874E54">
      <w:pPr>
        <w:pStyle w:val="PL"/>
        <w:outlineLvl w:val="4"/>
        <w:rPr>
          <w:noProof w:val="0"/>
        </w:rPr>
      </w:pPr>
      <w:r w:rsidRPr="00564259">
        <w:rPr>
          <w:noProof w:val="0"/>
        </w:rPr>
        <w:t xml:space="preserve">-- </w:t>
      </w:r>
      <w:r w:rsidRPr="00564259">
        <w:rPr>
          <w:rFonts w:cs="Courier New"/>
          <w:bCs/>
          <w:noProof w:val="0"/>
        </w:rPr>
        <w:t>GNB-DU RESOURCE CONFIGURATION</w:t>
      </w:r>
    </w:p>
    <w:p w14:paraId="3E7535E5" w14:textId="77777777" w:rsidR="00874E54" w:rsidRPr="00564259" w:rsidRDefault="00874E54" w:rsidP="00874E54">
      <w:pPr>
        <w:pStyle w:val="PL"/>
        <w:rPr>
          <w:noProof w:val="0"/>
        </w:rPr>
      </w:pPr>
      <w:r w:rsidRPr="00564259">
        <w:rPr>
          <w:noProof w:val="0"/>
        </w:rPr>
        <w:t>-- **************************************************************</w:t>
      </w:r>
    </w:p>
    <w:p w14:paraId="31A17014" w14:textId="77777777" w:rsidR="00874E54" w:rsidRPr="00564259" w:rsidRDefault="00874E54" w:rsidP="00874E54">
      <w:pPr>
        <w:pStyle w:val="PL"/>
        <w:rPr>
          <w:rFonts w:cs="Courier New"/>
          <w:bCs/>
          <w:noProof w:val="0"/>
        </w:rPr>
      </w:pPr>
    </w:p>
    <w:p w14:paraId="19557999" w14:textId="77777777" w:rsidR="00874E54" w:rsidRPr="00564259" w:rsidRDefault="00874E54" w:rsidP="00874E54">
      <w:pPr>
        <w:pStyle w:val="PL"/>
        <w:rPr>
          <w:rFonts w:cs="Courier New"/>
          <w:bCs/>
          <w:noProof w:val="0"/>
        </w:rPr>
      </w:pPr>
    </w:p>
    <w:p w14:paraId="7F269D3F" w14:textId="77777777" w:rsidR="00874E54" w:rsidRPr="00564259" w:rsidRDefault="00874E54" w:rsidP="00874E54">
      <w:pPr>
        <w:pStyle w:val="PL"/>
        <w:rPr>
          <w:rFonts w:cs="Courier New"/>
          <w:bCs/>
          <w:noProof w:val="0"/>
        </w:rPr>
      </w:pPr>
      <w:r w:rsidRPr="00564259">
        <w:rPr>
          <w:noProof w:val="0"/>
        </w:rPr>
        <w:t>GNBDU</w:t>
      </w:r>
      <w:r w:rsidRPr="00564259">
        <w:rPr>
          <w:rFonts w:cs="Courier New"/>
          <w:bCs/>
          <w:noProof w:val="0"/>
        </w:rPr>
        <w:t>ResourceConfiguration ::= SEQUENCE {</w:t>
      </w:r>
    </w:p>
    <w:p w14:paraId="076B82B6" w14:textId="77777777" w:rsidR="00874E54" w:rsidRPr="00564259" w:rsidRDefault="00874E54" w:rsidP="00874E54">
      <w:pPr>
        <w:pStyle w:val="PL"/>
        <w:rPr>
          <w:rFonts w:cs="Courier New"/>
          <w:bCs/>
          <w:noProof w:val="0"/>
        </w:rPr>
      </w:pPr>
      <w:r w:rsidRPr="00564259">
        <w:rPr>
          <w:rFonts w:cs="Courier New"/>
          <w:bCs/>
          <w:noProof w:val="0"/>
        </w:rPr>
        <w:tab/>
        <w:t>protocolIEs</w:t>
      </w:r>
      <w:r w:rsidRPr="00564259">
        <w:rPr>
          <w:rFonts w:cs="Courier New"/>
          <w:bCs/>
          <w:noProof w:val="0"/>
        </w:rPr>
        <w:tab/>
      </w:r>
      <w:r w:rsidRPr="00564259">
        <w:rPr>
          <w:rFonts w:cs="Courier New"/>
          <w:bCs/>
          <w:noProof w:val="0"/>
        </w:rPr>
        <w:tab/>
      </w:r>
      <w:r w:rsidRPr="00564259">
        <w:rPr>
          <w:rFonts w:cs="Courier New"/>
          <w:bCs/>
          <w:noProof w:val="0"/>
        </w:rPr>
        <w:tab/>
        <w:t>ProtocolIE-Container</w:t>
      </w:r>
      <w:r w:rsidRPr="00564259">
        <w:rPr>
          <w:rFonts w:cs="Courier New"/>
          <w:bCs/>
          <w:noProof w:val="0"/>
        </w:rPr>
        <w:tab/>
      </w:r>
      <w:r w:rsidRPr="00564259">
        <w:rPr>
          <w:rFonts w:cs="Courier New"/>
          <w:bCs/>
          <w:noProof w:val="0"/>
        </w:rPr>
        <w:tab/>
        <w:t xml:space="preserve">{{ </w:t>
      </w:r>
      <w:r w:rsidRPr="00564259">
        <w:rPr>
          <w:noProof w:val="0"/>
        </w:rPr>
        <w:t>GNBDU</w:t>
      </w:r>
      <w:r w:rsidRPr="00564259">
        <w:rPr>
          <w:rFonts w:cs="Courier New"/>
          <w:bCs/>
          <w:noProof w:val="0"/>
        </w:rPr>
        <w:t>ResourceConfigurationIEs}},</w:t>
      </w:r>
    </w:p>
    <w:p w14:paraId="4282274E" w14:textId="77777777" w:rsidR="00874E54" w:rsidRPr="00564259" w:rsidRDefault="00874E54" w:rsidP="00874E54">
      <w:pPr>
        <w:pStyle w:val="PL"/>
        <w:rPr>
          <w:rFonts w:cs="Courier New"/>
          <w:bCs/>
          <w:noProof w:val="0"/>
        </w:rPr>
      </w:pPr>
      <w:r w:rsidRPr="00564259">
        <w:rPr>
          <w:rFonts w:cs="Courier New"/>
          <w:bCs/>
          <w:noProof w:val="0"/>
        </w:rPr>
        <w:tab/>
        <w:t>...</w:t>
      </w:r>
    </w:p>
    <w:p w14:paraId="162AB51A" w14:textId="77777777" w:rsidR="00874E54" w:rsidRPr="00564259" w:rsidRDefault="00874E54" w:rsidP="00874E54">
      <w:pPr>
        <w:pStyle w:val="PL"/>
        <w:rPr>
          <w:rFonts w:cs="Courier New"/>
          <w:bCs/>
          <w:noProof w:val="0"/>
        </w:rPr>
      </w:pPr>
      <w:r w:rsidRPr="00564259">
        <w:rPr>
          <w:rFonts w:cs="Courier New"/>
          <w:bCs/>
          <w:noProof w:val="0"/>
        </w:rPr>
        <w:t>}</w:t>
      </w:r>
    </w:p>
    <w:p w14:paraId="7F727125" w14:textId="77777777" w:rsidR="00874E54" w:rsidRPr="00564259" w:rsidRDefault="00874E54" w:rsidP="00874E54">
      <w:pPr>
        <w:pStyle w:val="PL"/>
        <w:rPr>
          <w:rFonts w:cs="Courier New"/>
          <w:bCs/>
          <w:noProof w:val="0"/>
        </w:rPr>
      </w:pPr>
    </w:p>
    <w:p w14:paraId="646B9C50" w14:textId="77777777" w:rsidR="00874E54" w:rsidRPr="00564259" w:rsidRDefault="00874E54" w:rsidP="00874E54">
      <w:pPr>
        <w:pStyle w:val="PL"/>
        <w:rPr>
          <w:rFonts w:cs="Courier New"/>
          <w:bCs/>
          <w:noProof w:val="0"/>
        </w:rPr>
      </w:pPr>
    </w:p>
    <w:p w14:paraId="0F589D48" w14:textId="77777777" w:rsidR="00874E54" w:rsidRPr="00564259" w:rsidRDefault="00874E54" w:rsidP="00874E54">
      <w:pPr>
        <w:pStyle w:val="PL"/>
        <w:rPr>
          <w:rFonts w:cs="Courier New"/>
          <w:bCs/>
          <w:noProof w:val="0"/>
        </w:rPr>
      </w:pPr>
      <w:r w:rsidRPr="00564259">
        <w:rPr>
          <w:noProof w:val="0"/>
        </w:rPr>
        <w:t>GNBDU</w:t>
      </w:r>
      <w:r w:rsidRPr="00564259">
        <w:rPr>
          <w:rFonts w:cs="Courier New"/>
          <w:bCs/>
          <w:noProof w:val="0"/>
        </w:rPr>
        <w:t>ResourceConfigurationIEs F1AP-PROTOCOL-IES ::= {</w:t>
      </w:r>
    </w:p>
    <w:p w14:paraId="55967C11" w14:textId="77777777" w:rsidR="00874E54" w:rsidRPr="00564259" w:rsidRDefault="00874E54" w:rsidP="00874E54">
      <w:pPr>
        <w:pStyle w:val="PL"/>
        <w:rPr>
          <w:rFonts w:cs="Courier New"/>
          <w:bCs/>
          <w:noProof w:val="0"/>
        </w:rPr>
      </w:pPr>
      <w:r w:rsidRPr="00564259">
        <w:rPr>
          <w:rFonts w:cs="Courier New"/>
          <w:bCs/>
          <w:noProof w:val="0"/>
        </w:rPr>
        <w:tab/>
        <w:t>{ ID id-TransactionID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mandatory</w:t>
      </w:r>
      <w:r w:rsidRPr="00564259">
        <w:rPr>
          <w:rFonts w:cs="Courier New"/>
          <w:bCs/>
          <w:noProof w:val="0"/>
        </w:rPr>
        <w:tab/>
        <w:t>}|</w:t>
      </w:r>
    </w:p>
    <w:p w14:paraId="092278C3" w14:textId="77777777" w:rsidR="00874E54" w:rsidRPr="00564259" w:rsidRDefault="00874E54" w:rsidP="00874E54">
      <w:pPr>
        <w:pStyle w:val="PL"/>
        <w:rPr>
          <w:rFonts w:cs="Courier New"/>
          <w:bCs/>
          <w:noProof w:val="0"/>
        </w:rPr>
      </w:pPr>
      <w:r w:rsidRPr="00564259">
        <w:rPr>
          <w:rFonts w:cs="Courier New"/>
          <w:bCs/>
          <w:noProof w:val="0"/>
        </w:rPr>
        <w:tab/>
        <w:t>{ ID id-Activated-Cells-to-be-Updated-List</w:t>
      </w:r>
      <w:r w:rsidRPr="00564259">
        <w:rPr>
          <w:rFonts w:cs="Courier New"/>
          <w:bCs/>
          <w:noProof w:val="0"/>
        </w:rPr>
        <w:tab/>
      </w:r>
      <w:r w:rsidRPr="00564259">
        <w:rPr>
          <w:rFonts w:cs="Courier New"/>
          <w:bCs/>
          <w:noProof w:val="0"/>
        </w:rPr>
        <w:tab/>
        <w:t>CRITICALITY reject</w:t>
      </w:r>
      <w:r w:rsidRPr="00564259">
        <w:rPr>
          <w:rFonts w:cs="Courier New"/>
          <w:bCs/>
          <w:noProof w:val="0"/>
        </w:rPr>
        <w:tab/>
        <w:t>TYPE Activated-Cells-to-be-Updated-List</w:t>
      </w:r>
      <w:r w:rsidRPr="00564259">
        <w:rPr>
          <w:rFonts w:cs="Courier New"/>
          <w:bCs/>
          <w:noProof w:val="0"/>
        </w:rPr>
        <w:tab/>
        <w:t>PRESENCE optional}|</w:t>
      </w:r>
    </w:p>
    <w:p w14:paraId="0A7F897D" w14:textId="77777777" w:rsidR="00874E54" w:rsidRPr="00564259" w:rsidRDefault="00874E54" w:rsidP="00874E54">
      <w:pPr>
        <w:pStyle w:val="PL"/>
        <w:rPr>
          <w:rFonts w:cs="Courier New"/>
          <w:bCs/>
          <w:noProof w:val="0"/>
        </w:rPr>
      </w:pPr>
      <w:r w:rsidRPr="00564259">
        <w:rPr>
          <w:rFonts w:cs="Courier New"/>
          <w:bCs/>
          <w:noProof w:val="0"/>
        </w:rPr>
        <w:tab/>
        <w:t>{ ID id-Child-Nodes-List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Child-Nodes-List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59CA402C" w14:textId="77777777" w:rsidR="00874E54" w:rsidRPr="00564259" w:rsidRDefault="00874E54" w:rsidP="00874E54">
      <w:pPr>
        <w:pStyle w:val="PL"/>
        <w:rPr>
          <w:rFonts w:cs="Courier New"/>
          <w:bCs/>
          <w:noProof w:val="0"/>
        </w:rPr>
      </w:pPr>
      <w:r w:rsidRPr="00564259">
        <w:rPr>
          <w:rFonts w:cs="Courier New"/>
          <w:bCs/>
          <w:noProof w:val="0"/>
        </w:rPr>
        <w:tab/>
        <w:t>{ ID id-Neighbour-Node-Cells-List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Neighbour-Node-Cells-List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3F0CC7ED" w14:textId="77777777" w:rsidR="00874E54" w:rsidRPr="00564259" w:rsidRDefault="00874E54" w:rsidP="00874E54">
      <w:pPr>
        <w:pStyle w:val="PL"/>
        <w:rPr>
          <w:rFonts w:cs="Courier New"/>
          <w:bCs/>
          <w:noProof w:val="0"/>
        </w:rPr>
      </w:pPr>
      <w:r w:rsidRPr="00564259">
        <w:rPr>
          <w:rFonts w:cs="Courier New"/>
          <w:bCs/>
          <w:noProof w:val="0"/>
        </w:rPr>
        <w:tab/>
        <w:t>{ ID id-Serving-Cells-List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Serving-Cells-List</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p>
    <w:p w14:paraId="685EB72C" w14:textId="77777777" w:rsidR="00874E54" w:rsidRPr="00564259" w:rsidRDefault="00874E54" w:rsidP="00874E54">
      <w:pPr>
        <w:pStyle w:val="PL"/>
        <w:rPr>
          <w:rFonts w:cs="Courier New"/>
          <w:bCs/>
          <w:noProof w:val="0"/>
        </w:rPr>
      </w:pPr>
      <w:r w:rsidRPr="00564259">
        <w:rPr>
          <w:rFonts w:cs="Courier New"/>
          <w:bCs/>
          <w:noProof w:val="0"/>
        </w:rPr>
        <w:tab/>
        <w:t>...</w:t>
      </w:r>
    </w:p>
    <w:p w14:paraId="14A5F84A" w14:textId="77777777" w:rsidR="00874E54" w:rsidRPr="00564259" w:rsidRDefault="00874E54" w:rsidP="00874E54">
      <w:pPr>
        <w:pStyle w:val="PL"/>
        <w:rPr>
          <w:rFonts w:cs="Courier New"/>
          <w:bCs/>
          <w:noProof w:val="0"/>
        </w:rPr>
      </w:pPr>
      <w:r w:rsidRPr="00564259">
        <w:rPr>
          <w:rFonts w:cs="Courier New"/>
          <w:bCs/>
          <w:noProof w:val="0"/>
        </w:rPr>
        <w:t xml:space="preserve">} </w:t>
      </w:r>
    </w:p>
    <w:p w14:paraId="3E32F88A" w14:textId="77777777" w:rsidR="00874E54" w:rsidRPr="00564259" w:rsidRDefault="00874E54" w:rsidP="00874E54">
      <w:pPr>
        <w:pStyle w:val="PL"/>
        <w:rPr>
          <w:rFonts w:cs="Courier New"/>
          <w:bCs/>
          <w:noProof w:val="0"/>
        </w:rPr>
      </w:pPr>
    </w:p>
    <w:p w14:paraId="44758ED0" w14:textId="77777777" w:rsidR="00874E54" w:rsidRPr="00564259" w:rsidRDefault="00874E54" w:rsidP="00874E54">
      <w:pPr>
        <w:pStyle w:val="PL"/>
        <w:rPr>
          <w:rFonts w:cs="Courier New"/>
          <w:bCs/>
          <w:noProof w:val="0"/>
        </w:rPr>
      </w:pPr>
    </w:p>
    <w:p w14:paraId="6CF4A2BE" w14:textId="77777777" w:rsidR="00874E54" w:rsidRPr="00564259" w:rsidRDefault="00874E54" w:rsidP="00874E54">
      <w:pPr>
        <w:pStyle w:val="PL"/>
        <w:rPr>
          <w:rFonts w:cs="Courier New"/>
          <w:bCs/>
          <w:noProof w:val="0"/>
        </w:rPr>
      </w:pPr>
    </w:p>
    <w:p w14:paraId="0014436C" w14:textId="77777777" w:rsidR="00874E54" w:rsidRPr="00564259" w:rsidRDefault="00874E54" w:rsidP="00874E54">
      <w:pPr>
        <w:pStyle w:val="PL"/>
        <w:rPr>
          <w:rFonts w:cs="Courier New"/>
          <w:bCs/>
          <w:noProof w:val="0"/>
        </w:rPr>
      </w:pPr>
    </w:p>
    <w:p w14:paraId="246B2508" w14:textId="77777777" w:rsidR="00874E54" w:rsidRPr="00564259" w:rsidRDefault="00874E54" w:rsidP="00874E54">
      <w:pPr>
        <w:pStyle w:val="PL"/>
        <w:rPr>
          <w:noProof w:val="0"/>
        </w:rPr>
      </w:pPr>
      <w:r w:rsidRPr="00564259">
        <w:rPr>
          <w:noProof w:val="0"/>
        </w:rPr>
        <w:t>-- **************************************************************</w:t>
      </w:r>
    </w:p>
    <w:p w14:paraId="3D78707C" w14:textId="77777777" w:rsidR="00874E54" w:rsidRPr="00564259" w:rsidRDefault="00874E54" w:rsidP="00874E54">
      <w:pPr>
        <w:pStyle w:val="PL"/>
        <w:rPr>
          <w:noProof w:val="0"/>
        </w:rPr>
      </w:pPr>
      <w:r w:rsidRPr="00564259">
        <w:rPr>
          <w:noProof w:val="0"/>
        </w:rPr>
        <w:t>--</w:t>
      </w:r>
    </w:p>
    <w:p w14:paraId="50801E96" w14:textId="77777777" w:rsidR="00874E54" w:rsidRPr="00564259" w:rsidRDefault="00874E54" w:rsidP="00874E54">
      <w:pPr>
        <w:pStyle w:val="PL"/>
        <w:outlineLvl w:val="4"/>
        <w:rPr>
          <w:noProof w:val="0"/>
        </w:rPr>
      </w:pPr>
      <w:r w:rsidRPr="00564259">
        <w:rPr>
          <w:noProof w:val="0"/>
        </w:rPr>
        <w:t xml:space="preserve">-- </w:t>
      </w:r>
      <w:r w:rsidRPr="00564259">
        <w:rPr>
          <w:rFonts w:cs="Courier New"/>
          <w:bCs/>
          <w:noProof w:val="0"/>
        </w:rPr>
        <w:t>GNB-DU RESOURCE CONFIGURATION ACKNOWLEDGE</w:t>
      </w:r>
    </w:p>
    <w:p w14:paraId="5E223CA7" w14:textId="77777777" w:rsidR="00874E54" w:rsidRPr="00564259" w:rsidRDefault="00874E54" w:rsidP="00874E54">
      <w:pPr>
        <w:pStyle w:val="PL"/>
        <w:rPr>
          <w:noProof w:val="0"/>
        </w:rPr>
      </w:pPr>
      <w:r w:rsidRPr="00564259">
        <w:rPr>
          <w:noProof w:val="0"/>
        </w:rPr>
        <w:t>-- **************************************************************</w:t>
      </w:r>
    </w:p>
    <w:p w14:paraId="627DBC8A" w14:textId="77777777" w:rsidR="00874E54" w:rsidRPr="00564259" w:rsidRDefault="00874E54" w:rsidP="00874E54">
      <w:pPr>
        <w:pStyle w:val="PL"/>
        <w:rPr>
          <w:rFonts w:cs="Courier New"/>
          <w:bCs/>
          <w:noProof w:val="0"/>
        </w:rPr>
      </w:pPr>
    </w:p>
    <w:p w14:paraId="0CB6ED3A" w14:textId="77777777" w:rsidR="00874E54" w:rsidRPr="00564259" w:rsidRDefault="00874E54" w:rsidP="00874E54">
      <w:pPr>
        <w:pStyle w:val="PL"/>
        <w:rPr>
          <w:rFonts w:cs="Courier New"/>
          <w:bCs/>
          <w:noProof w:val="0"/>
        </w:rPr>
      </w:pPr>
    </w:p>
    <w:p w14:paraId="60B77D8B" w14:textId="77777777" w:rsidR="00874E54" w:rsidRPr="00564259" w:rsidRDefault="00874E54" w:rsidP="00874E54">
      <w:pPr>
        <w:pStyle w:val="PL"/>
        <w:rPr>
          <w:rFonts w:cs="Courier New"/>
          <w:bCs/>
          <w:noProof w:val="0"/>
        </w:rPr>
      </w:pPr>
      <w:r w:rsidRPr="00564259">
        <w:rPr>
          <w:rFonts w:cs="Courier New"/>
          <w:bCs/>
          <w:noProof w:val="0"/>
        </w:rPr>
        <w:t>GNBDUResourceConfigurationAcknowledge ::= SEQUENCE {</w:t>
      </w:r>
    </w:p>
    <w:p w14:paraId="7A583587" w14:textId="77777777" w:rsidR="00874E54" w:rsidRPr="00564259" w:rsidRDefault="00874E54" w:rsidP="00874E54">
      <w:pPr>
        <w:pStyle w:val="PL"/>
        <w:rPr>
          <w:rFonts w:cs="Courier New"/>
          <w:bCs/>
          <w:noProof w:val="0"/>
        </w:rPr>
      </w:pPr>
      <w:r w:rsidRPr="00564259">
        <w:rPr>
          <w:rFonts w:cs="Courier New"/>
          <w:bCs/>
          <w:noProof w:val="0"/>
        </w:rPr>
        <w:tab/>
        <w:t>protocolIEs</w:t>
      </w:r>
      <w:r w:rsidRPr="00564259">
        <w:rPr>
          <w:rFonts w:cs="Courier New"/>
          <w:bCs/>
          <w:noProof w:val="0"/>
        </w:rPr>
        <w:tab/>
      </w:r>
      <w:r w:rsidRPr="00564259">
        <w:rPr>
          <w:rFonts w:cs="Courier New"/>
          <w:bCs/>
          <w:noProof w:val="0"/>
        </w:rPr>
        <w:tab/>
      </w:r>
      <w:r w:rsidRPr="00564259">
        <w:rPr>
          <w:rFonts w:cs="Courier New"/>
          <w:bCs/>
          <w:noProof w:val="0"/>
        </w:rPr>
        <w:tab/>
        <w:t>ProtocolIE-Container</w:t>
      </w:r>
      <w:r w:rsidRPr="00564259">
        <w:rPr>
          <w:rFonts w:cs="Courier New"/>
          <w:bCs/>
          <w:noProof w:val="0"/>
        </w:rPr>
        <w:tab/>
      </w:r>
      <w:r w:rsidRPr="00564259">
        <w:rPr>
          <w:rFonts w:cs="Courier New"/>
          <w:bCs/>
          <w:noProof w:val="0"/>
        </w:rPr>
        <w:tab/>
        <w:t>{ { GNBDUResourceConfigurationAcknowledgeIEs} },</w:t>
      </w:r>
    </w:p>
    <w:p w14:paraId="250A7BCC" w14:textId="77777777" w:rsidR="00874E54" w:rsidRPr="00564259" w:rsidRDefault="00874E54" w:rsidP="00874E54">
      <w:pPr>
        <w:pStyle w:val="PL"/>
        <w:rPr>
          <w:rFonts w:cs="Courier New"/>
          <w:bCs/>
          <w:noProof w:val="0"/>
        </w:rPr>
      </w:pPr>
      <w:r w:rsidRPr="00564259">
        <w:rPr>
          <w:rFonts w:cs="Courier New"/>
          <w:bCs/>
          <w:noProof w:val="0"/>
        </w:rPr>
        <w:tab/>
        <w:t>...</w:t>
      </w:r>
    </w:p>
    <w:p w14:paraId="1E3C0F69" w14:textId="77777777" w:rsidR="00874E54" w:rsidRPr="00564259" w:rsidRDefault="00874E54" w:rsidP="00874E54">
      <w:pPr>
        <w:pStyle w:val="PL"/>
        <w:rPr>
          <w:rFonts w:cs="Courier New"/>
          <w:bCs/>
          <w:noProof w:val="0"/>
        </w:rPr>
      </w:pPr>
      <w:r w:rsidRPr="00564259">
        <w:rPr>
          <w:rFonts w:cs="Courier New"/>
          <w:bCs/>
          <w:noProof w:val="0"/>
        </w:rPr>
        <w:t>}</w:t>
      </w:r>
    </w:p>
    <w:p w14:paraId="012801DF" w14:textId="77777777" w:rsidR="00874E54" w:rsidRPr="00564259" w:rsidRDefault="00874E54" w:rsidP="00874E54">
      <w:pPr>
        <w:pStyle w:val="PL"/>
        <w:rPr>
          <w:rFonts w:cs="Courier New"/>
          <w:bCs/>
          <w:noProof w:val="0"/>
        </w:rPr>
      </w:pPr>
    </w:p>
    <w:p w14:paraId="76DC6980" w14:textId="77777777" w:rsidR="00874E54" w:rsidRPr="00564259" w:rsidRDefault="00874E54" w:rsidP="00874E54">
      <w:pPr>
        <w:pStyle w:val="PL"/>
        <w:rPr>
          <w:rFonts w:cs="Courier New"/>
          <w:bCs/>
          <w:noProof w:val="0"/>
        </w:rPr>
      </w:pPr>
    </w:p>
    <w:p w14:paraId="00C85B20" w14:textId="77777777" w:rsidR="00874E54" w:rsidRPr="00564259" w:rsidRDefault="00874E54" w:rsidP="00874E54">
      <w:pPr>
        <w:pStyle w:val="PL"/>
        <w:rPr>
          <w:rFonts w:cs="Courier New"/>
          <w:bCs/>
          <w:noProof w:val="0"/>
        </w:rPr>
      </w:pPr>
      <w:r w:rsidRPr="00564259">
        <w:rPr>
          <w:rFonts w:cs="Courier New"/>
          <w:bCs/>
          <w:noProof w:val="0"/>
        </w:rPr>
        <w:t>GNBDUResourceConfigurationAcknowledgeIEs F1AP-PROTOCOL-IES ::= {</w:t>
      </w:r>
    </w:p>
    <w:p w14:paraId="215C90CD" w14:textId="77777777" w:rsidR="00874E54" w:rsidRPr="00564259" w:rsidRDefault="00874E54" w:rsidP="00874E54">
      <w:pPr>
        <w:pStyle w:val="PL"/>
        <w:rPr>
          <w:rFonts w:cs="Courier New"/>
          <w:bCs/>
          <w:noProof w:val="0"/>
        </w:rPr>
      </w:pPr>
      <w:r w:rsidRPr="00564259">
        <w:rPr>
          <w:rFonts w:cs="Courier New"/>
          <w:bCs/>
          <w:noProof w:val="0"/>
        </w:rPr>
        <w:tab/>
        <w:t>{ ID id-TransactionID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reject</w:t>
      </w:r>
      <w:r w:rsidRPr="00564259">
        <w:rPr>
          <w:rFonts w:cs="Courier New"/>
          <w:bCs/>
          <w:noProof w:val="0"/>
        </w:rPr>
        <w:tab/>
        <w:t>TYPE TransactionID</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mandatory</w:t>
      </w:r>
      <w:r w:rsidRPr="00564259">
        <w:rPr>
          <w:rFonts w:cs="Courier New"/>
          <w:bCs/>
          <w:noProof w:val="0"/>
        </w:rPr>
        <w:tab/>
        <w:t>}|</w:t>
      </w:r>
    </w:p>
    <w:p w14:paraId="772BC876" w14:textId="77777777" w:rsidR="00874E54" w:rsidRPr="00564259" w:rsidRDefault="00874E54" w:rsidP="00874E54">
      <w:pPr>
        <w:pStyle w:val="PL"/>
        <w:rPr>
          <w:rFonts w:cs="Courier New"/>
          <w:bCs/>
          <w:noProof w:val="0"/>
        </w:rPr>
      </w:pPr>
      <w:r w:rsidRPr="00564259">
        <w:rPr>
          <w:rFonts w:cs="Courier New"/>
          <w:bCs/>
          <w:noProof w:val="0"/>
        </w:rPr>
        <w:tab/>
        <w:t>{ ID id-CriticalityDiagnostics</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CRITICALITY ignore</w:t>
      </w:r>
      <w:r w:rsidRPr="00564259">
        <w:rPr>
          <w:rFonts w:cs="Courier New"/>
          <w:bCs/>
          <w:noProof w:val="0"/>
        </w:rPr>
        <w:tab/>
        <w:t>TYPE CriticalityDiagnostics</w:t>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r>
      <w:r w:rsidRPr="00564259">
        <w:rPr>
          <w:rFonts w:cs="Courier New"/>
          <w:bCs/>
          <w:noProof w:val="0"/>
        </w:rPr>
        <w:tab/>
        <w:t>PRESENCE optional</w:t>
      </w:r>
      <w:r w:rsidRPr="00564259">
        <w:rPr>
          <w:rFonts w:cs="Courier New"/>
          <w:bCs/>
          <w:noProof w:val="0"/>
        </w:rPr>
        <w:tab/>
        <w:t>},</w:t>
      </w:r>
    </w:p>
    <w:p w14:paraId="65B640DA" w14:textId="77777777" w:rsidR="00874E54" w:rsidRPr="00564259" w:rsidRDefault="00874E54" w:rsidP="00874E54">
      <w:pPr>
        <w:pStyle w:val="PL"/>
        <w:rPr>
          <w:rFonts w:cs="Courier New"/>
          <w:bCs/>
          <w:noProof w:val="0"/>
        </w:rPr>
      </w:pPr>
      <w:r w:rsidRPr="00564259">
        <w:rPr>
          <w:rFonts w:cs="Courier New"/>
          <w:bCs/>
          <w:noProof w:val="0"/>
        </w:rPr>
        <w:tab/>
        <w:t>...</w:t>
      </w:r>
    </w:p>
    <w:p w14:paraId="1BE2D5AC" w14:textId="77777777" w:rsidR="00874E54" w:rsidRPr="00564259" w:rsidRDefault="00874E54" w:rsidP="00874E54">
      <w:pPr>
        <w:pStyle w:val="PL"/>
        <w:rPr>
          <w:rFonts w:cs="Courier New"/>
          <w:bCs/>
          <w:noProof w:val="0"/>
        </w:rPr>
      </w:pPr>
      <w:r w:rsidRPr="00564259">
        <w:rPr>
          <w:rFonts w:cs="Courier New"/>
          <w:bCs/>
          <w:noProof w:val="0"/>
        </w:rPr>
        <w:t>}</w:t>
      </w:r>
    </w:p>
    <w:p w14:paraId="682BDF3B" w14:textId="77777777" w:rsidR="00874E54" w:rsidRPr="00564259" w:rsidRDefault="00874E54" w:rsidP="00874E54">
      <w:pPr>
        <w:pStyle w:val="PL"/>
        <w:rPr>
          <w:noProof w:val="0"/>
        </w:rPr>
      </w:pPr>
    </w:p>
    <w:p w14:paraId="761FB9AA" w14:textId="77777777" w:rsidR="00874E54" w:rsidRPr="00564259" w:rsidRDefault="00874E54" w:rsidP="00874E54">
      <w:pPr>
        <w:pStyle w:val="PL"/>
        <w:rPr>
          <w:noProof w:val="0"/>
        </w:rPr>
      </w:pPr>
      <w:r w:rsidRPr="00564259">
        <w:rPr>
          <w:noProof w:val="0"/>
        </w:rPr>
        <w:t>-- **************************************************************</w:t>
      </w:r>
    </w:p>
    <w:p w14:paraId="3A22A9CA" w14:textId="77777777" w:rsidR="00874E54" w:rsidRPr="00564259" w:rsidRDefault="00874E54" w:rsidP="00874E54">
      <w:pPr>
        <w:pStyle w:val="PL"/>
        <w:rPr>
          <w:noProof w:val="0"/>
        </w:rPr>
      </w:pPr>
      <w:r w:rsidRPr="00564259">
        <w:rPr>
          <w:noProof w:val="0"/>
        </w:rPr>
        <w:t>--</w:t>
      </w:r>
    </w:p>
    <w:p w14:paraId="5ED88E1C" w14:textId="77777777" w:rsidR="00874E54" w:rsidRPr="00564259" w:rsidRDefault="00874E54" w:rsidP="00874E54">
      <w:pPr>
        <w:pStyle w:val="PL"/>
        <w:rPr>
          <w:noProof w:val="0"/>
        </w:rPr>
      </w:pPr>
      <w:r w:rsidRPr="00564259">
        <w:rPr>
          <w:noProof w:val="0"/>
        </w:rPr>
        <w:t>-- GNB-DU RESOURCE CONFIGURATION FAILURE</w:t>
      </w:r>
    </w:p>
    <w:p w14:paraId="34D0BF4F" w14:textId="77777777" w:rsidR="00874E54" w:rsidRPr="00564259" w:rsidRDefault="00874E54" w:rsidP="00874E54">
      <w:pPr>
        <w:pStyle w:val="PL"/>
        <w:rPr>
          <w:noProof w:val="0"/>
        </w:rPr>
      </w:pPr>
      <w:r w:rsidRPr="00564259">
        <w:rPr>
          <w:noProof w:val="0"/>
        </w:rPr>
        <w:t>--</w:t>
      </w:r>
    </w:p>
    <w:p w14:paraId="47480C32" w14:textId="77777777" w:rsidR="00874E54" w:rsidRPr="00564259" w:rsidRDefault="00874E54" w:rsidP="00874E54">
      <w:pPr>
        <w:pStyle w:val="PL"/>
        <w:rPr>
          <w:noProof w:val="0"/>
        </w:rPr>
      </w:pPr>
      <w:r w:rsidRPr="00564259">
        <w:rPr>
          <w:noProof w:val="0"/>
        </w:rPr>
        <w:t>-- **************************************************************</w:t>
      </w:r>
    </w:p>
    <w:p w14:paraId="3208B37B" w14:textId="77777777" w:rsidR="00874E54" w:rsidRPr="00564259" w:rsidRDefault="00874E54" w:rsidP="00874E54">
      <w:pPr>
        <w:pStyle w:val="PL"/>
        <w:rPr>
          <w:noProof w:val="0"/>
        </w:rPr>
      </w:pPr>
    </w:p>
    <w:p w14:paraId="12DA3CF2" w14:textId="77777777" w:rsidR="00874E54" w:rsidRPr="00564259" w:rsidRDefault="00874E54" w:rsidP="00874E54">
      <w:pPr>
        <w:pStyle w:val="PL"/>
        <w:rPr>
          <w:noProof w:val="0"/>
          <w:color w:val="000000"/>
        </w:rPr>
      </w:pPr>
      <w:r w:rsidRPr="00564259">
        <w:rPr>
          <w:noProof w:val="0"/>
          <w:snapToGrid w:val="0"/>
        </w:rPr>
        <w:t>GNBDUResourceConfigurationFailure</w:t>
      </w:r>
      <w:r w:rsidRPr="00564259">
        <w:rPr>
          <w:noProof w:val="0"/>
          <w:color w:val="000000"/>
        </w:rPr>
        <w:t xml:space="preserve"> ::= SEQUENCE {</w:t>
      </w:r>
    </w:p>
    <w:p w14:paraId="5960B96C" w14:textId="77777777" w:rsidR="00874E54" w:rsidRPr="00564259" w:rsidRDefault="00874E54" w:rsidP="00874E54">
      <w:pPr>
        <w:pStyle w:val="PL"/>
        <w:rPr>
          <w:noProof w:val="0"/>
          <w:color w:val="000000"/>
        </w:rPr>
      </w:pPr>
      <w:r w:rsidRPr="00564259">
        <w:rPr>
          <w:noProof w:val="0"/>
          <w:color w:val="000000"/>
        </w:rPr>
        <w:tab/>
        <w:t>protocolIEs</w:t>
      </w:r>
      <w:r w:rsidRPr="00564259">
        <w:rPr>
          <w:noProof w:val="0"/>
          <w:color w:val="000000"/>
        </w:rPr>
        <w:tab/>
      </w:r>
      <w:r w:rsidRPr="00564259">
        <w:rPr>
          <w:noProof w:val="0"/>
          <w:color w:val="000000"/>
        </w:rPr>
        <w:tab/>
      </w:r>
      <w:r w:rsidRPr="00564259">
        <w:rPr>
          <w:noProof w:val="0"/>
          <w:color w:val="000000"/>
        </w:rPr>
        <w:tab/>
        <w:t>ProtocolIE-Container</w:t>
      </w:r>
      <w:r w:rsidRPr="00564259">
        <w:rPr>
          <w:noProof w:val="0"/>
          <w:color w:val="000000"/>
        </w:rPr>
        <w:tab/>
      </w:r>
      <w:r w:rsidRPr="00564259">
        <w:rPr>
          <w:noProof w:val="0"/>
          <w:color w:val="000000"/>
        </w:rPr>
        <w:tab/>
        <w:t xml:space="preserve">{ { </w:t>
      </w:r>
      <w:r w:rsidRPr="00564259">
        <w:rPr>
          <w:noProof w:val="0"/>
          <w:snapToGrid w:val="0"/>
        </w:rPr>
        <w:t>GNBDUResourceConfigurationFailure</w:t>
      </w:r>
      <w:r w:rsidRPr="00564259">
        <w:rPr>
          <w:noProof w:val="0"/>
          <w:color w:val="000000"/>
        </w:rPr>
        <w:t>IEs} },</w:t>
      </w:r>
    </w:p>
    <w:p w14:paraId="6EB65633" w14:textId="77777777" w:rsidR="00874E54" w:rsidRPr="00564259" w:rsidRDefault="00874E54" w:rsidP="00874E54">
      <w:pPr>
        <w:pStyle w:val="PL"/>
        <w:rPr>
          <w:noProof w:val="0"/>
          <w:color w:val="000000"/>
        </w:rPr>
      </w:pPr>
      <w:r w:rsidRPr="00564259">
        <w:rPr>
          <w:noProof w:val="0"/>
          <w:color w:val="000000"/>
        </w:rPr>
        <w:tab/>
        <w:t>...</w:t>
      </w:r>
    </w:p>
    <w:p w14:paraId="6415C6EE" w14:textId="77777777" w:rsidR="00874E54" w:rsidRPr="00564259" w:rsidRDefault="00874E54" w:rsidP="00874E54">
      <w:pPr>
        <w:pStyle w:val="PL"/>
        <w:rPr>
          <w:noProof w:val="0"/>
          <w:color w:val="000000"/>
        </w:rPr>
      </w:pPr>
      <w:r w:rsidRPr="00564259">
        <w:rPr>
          <w:noProof w:val="0"/>
          <w:color w:val="000000"/>
        </w:rPr>
        <w:t>}</w:t>
      </w:r>
    </w:p>
    <w:p w14:paraId="327D8196" w14:textId="77777777" w:rsidR="00874E54" w:rsidRPr="00564259" w:rsidRDefault="00874E54" w:rsidP="00874E54">
      <w:pPr>
        <w:pStyle w:val="PL"/>
        <w:rPr>
          <w:noProof w:val="0"/>
          <w:color w:val="000000"/>
        </w:rPr>
      </w:pPr>
    </w:p>
    <w:p w14:paraId="13E12B44" w14:textId="77777777" w:rsidR="00874E54" w:rsidRPr="00564259" w:rsidRDefault="00874E54" w:rsidP="00874E54">
      <w:pPr>
        <w:pStyle w:val="PL"/>
        <w:rPr>
          <w:noProof w:val="0"/>
          <w:color w:val="000000"/>
        </w:rPr>
      </w:pPr>
      <w:r w:rsidRPr="00564259">
        <w:rPr>
          <w:noProof w:val="0"/>
          <w:snapToGrid w:val="0"/>
        </w:rPr>
        <w:t>GNBDUResourceConfigurationFailure</w:t>
      </w:r>
      <w:r w:rsidRPr="00564259">
        <w:rPr>
          <w:noProof w:val="0"/>
          <w:color w:val="000000"/>
        </w:rPr>
        <w:t>IEs F1AP-PROTOCOL-IES ::= {</w:t>
      </w:r>
    </w:p>
    <w:p w14:paraId="40458607" w14:textId="77777777" w:rsidR="00874E54" w:rsidRPr="00564259" w:rsidRDefault="00874E54" w:rsidP="00874E54">
      <w:pPr>
        <w:pStyle w:val="PL"/>
        <w:rPr>
          <w:noProof w:val="0"/>
          <w:color w:val="000000"/>
        </w:rPr>
      </w:pPr>
      <w:r w:rsidRPr="00564259">
        <w:rPr>
          <w:noProof w:val="0"/>
          <w:color w:val="000000"/>
        </w:rPr>
        <w:tab/>
        <w:t>{ ID id-TransactionID</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CRITICALITY reject</w:t>
      </w:r>
      <w:r w:rsidRPr="00564259">
        <w:rPr>
          <w:noProof w:val="0"/>
          <w:color w:val="000000"/>
        </w:rPr>
        <w:tab/>
        <w:t>TYPE TransactionID</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PRESENCE mandatory</w:t>
      </w:r>
      <w:r w:rsidRPr="00564259">
        <w:rPr>
          <w:noProof w:val="0"/>
          <w:color w:val="000000"/>
        </w:rPr>
        <w:tab/>
        <w:t>}|</w:t>
      </w:r>
    </w:p>
    <w:p w14:paraId="46338878" w14:textId="77777777" w:rsidR="00874E54" w:rsidRPr="00564259" w:rsidRDefault="00874E54" w:rsidP="00874E54">
      <w:pPr>
        <w:pStyle w:val="PL"/>
        <w:rPr>
          <w:noProof w:val="0"/>
          <w:color w:val="000000"/>
        </w:rPr>
      </w:pPr>
      <w:r w:rsidRPr="00564259">
        <w:rPr>
          <w:noProof w:val="0"/>
          <w:color w:val="000000"/>
        </w:rPr>
        <w:tab/>
        <w:t>{ ID id-Cause</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CRITICALITY ignore</w:t>
      </w:r>
      <w:r w:rsidRPr="00564259">
        <w:rPr>
          <w:noProof w:val="0"/>
          <w:color w:val="000000"/>
        </w:rPr>
        <w:tab/>
        <w:t>TYPE Cause</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PRESENCE mandatory</w:t>
      </w:r>
      <w:r w:rsidRPr="00564259">
        <w:rPr>
          <w:noProof w:val="0"/>
          <w:color w:val="000000"/>
        </w:rPr>
        <w:tab/>
        <w:t>}|</w:t>
      </w:r>
    </w:p>
    <w:p w14:paraId="420739D6" w14:textId="77777777" w:rsidR="00874E54" w:rsidRPr="00564259" w:rsidRDefault="00874E54" w:rsidP="00874E54">
      <w:pPr>
        <w:pStyle w:val="PL"/>
        <w:rPr>
          <w:noProof w:val="0"/>
          <w:color w:val="000000"/>
        </w:rPr>
      </w:pPr>
      <w:r w:rsidRPr="00564259">
        <w:rPr>
          <w:noProof w:val="0"/>
          <w:color w:val="000000"/>
        </w:rPr>
        <w:tab/>
        <w:t>{ ID id-TimeToWait</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CRITICALITY ignore</w:t>
      </w:r>
      <w:r w:rsidRPr="00564259">
        <w:rPr>
          <w:noProof w:val="0"/>
          <w:color w:val="000000"/>
        </w:rPr>
        <w:tab/>
        <w:t>TYPE TimeToWait</w:t>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r>
      <w:r w:rsidRPr="00564259">
        <w:rPr>
          <w:noProof w:val="0"/>
          <w:color w:val="000000"/>
        </w:rPr>
        <w:tab/>
        <w:t>PRESENCE optional</w:t>
      </w:r>
      <w:r w:rsidRPr="00564259">
        <w:rPr>
          <w:noProof w:val="0"/>
          <w:color w:val="000000"/>
        </w:rPr>
        <w:tab/>
        <w:t>}|</w:t>
      </w:r>
    </w:p>
    <w:p w14:paraId="2A42A335" w14:textId="77777777" w:rsidR="00874E54" w:rsidRPr="00564259" w:rsidRDefault="00874E54" w:rsidP="00874E54">
      <w:pPr>
        <w:pStyle w:val="PL"/>
        <w:rPr>
          <w:noProof w:val="0"/>
          <w:color w:val="000000"/>
        </w:rPr>
      </w:pPr>
      <w:r w:rsidRPr="00564259">
        <w:rPr>
          <w:noProof w:val="0"/>
          <w:color w:val="000000"/>
        </w:rPr>
        <w:tab/>
        <w:t>{ ID id-CriticalityDiagnostics</w:t>
      </w:r>
      <w:r w:rsidRPr="00564259">
        <w:rPr>
          <w:noProof w:val="0"/>
          <w:color w:val="000000"/>
        </w:rPr>
        <w:tab/>
      </w:r>
      <w:r w:rsidRPr="00564259">
        <w:rPr>
          <w:noProof w:val="0"/>
          <w:color w:val="000000"/>
        </w:rPr>
        <w:tab/>
        <w:t>CRITICALITY ignore</w:t>
      </w:r>
      <w:r w:rsidRPr="00564259">
        <w:rPr>
          <w:noProof w:val="0"/>
          <w:color w:val="000000"/>
        </w:rPr>
        <w:tab/>
        <w:t>TYPE CriticalityDiagnostics</w:t>
      </w:r>
      <w:r w:rsidRPr="00564259">
        <w:rPr>
          <w:noProof w:val="0"/>
          <w:color w:val="000000"/>
        </w:rPr>
        <w:tab/>
      </w:r>
      <w:r w:rsidRPr="00564259">
        <w:rPr>
          <w:noProof w:val="0"/>
          <w:color w:val="000000"/>
        </w:rPr>
        <w:tab/>
        <w:t>PRESENCE optional</w:t>
      </w:r>
      <w:r w:rsidRPr="00564259">
        <w:rPr>
          <w:noProof w:val="0"/>
          <w:color w:val="000000"/>
        </w:rPr>
        <w:tab/>
        <w:t>},</w:t>
      </w:r>
    </w:p>
    <w:p w14:paraId="597BE146" w14:textId="77777777" w:rsidR="00874E54" w:rsidRPr="00564259" w:rsidRDefault="00874E54" w:rsidP="00874E54">
      <w:pPr>
        <w:pStyle w:val="PL"/>
        <w:rPr>
          <w:noProof w:val="0"/>
          <w:color w:val="000000"/>
        </w:rPr>
      </w:pPr>
      <w:r w:rsidRPr="00564259">
        <w:rPr>
          <w:noProof w:val="0"/>
          <w:color w:val="000000"/>
        </w:rPr>
        <w:tab/>
        <w:t>...</w:t>
      </w:r>
    </w:p>
    <w:p w14:paraId="007E1D0A" w14:textId="77777777" w:rsidR="00874E54" w:rsidRPr="00564259" w:rsidRDefault="00874E54" w:rsidP="00874E54">
      <w:pPr>
        <w:pStyle w:val="PL"/>
        <w:rPr>
          <w:noProof w:val="0"/>
          <w:color w:val="000000"/>
        </w:rPr>
      </w:pPr>
      <w:r w:rsidRPr="00564259">
        <w:rPr>
          <w:noProof w:val="0"/>
          <w:color w:val="000000"/>
        </w:rPr>
        <w:t>}</w:t>
      </w:r>
    </w:p>
    <w:p w14:paraId="012CBD9C" w14:textId="77777777" w:rsidR="00874E54" w:rsidRPr="00564259" w:rsidRDefault="00874E54" w:rsidP="00874E54">
      <w:pPr>
        <w:pStyle w:val="PL"/>
        <w:rPr>
          <w:noProof w:val="0"/>
        </w:rPr>
      </w:pPr>
    </w:p>
    <w:p w14:paraId="2C72CD43" w14:textId="77777777" w:rsidR="00874E54" w:rsidRPr="00564259" w:rsidRDefault="00874E54" w:rsidP="00874E54">
      <w:pPr>
        <w:pStyle w:val="PL"/>
        <w:rPr>
          <w:rFonts w:cs="Courier New"/>
          <w:b/>
          <w:bCs/>
          <w:noProof w:val="0"/>
        </w:rPr>
      </w:pPr>
    </w:p>
    <w:p w14:paraId="4B393C2C" w14:textId="77777777" w:rsidR="00874E54" w:rsidRPr="00564259" w:rsidRDefault="00874E54" w:rsidP="00874E54">
      <w:pPr>
        <w:pStyle w:val="PL"/>
        <w:rPr>
          <w:noProof w:val="0"/>
        </w:rPr>
      </w:pPr>
      <w:r w:rsidRPr="00564259">
        <w:rPr>
          <w:noProof w:val="0"/>
        </w:rPr>
        <w:t>-- **************************************************************</w:t>
      </w:r>
    </w:p>
    <w:p w14:paraId="6DC63158" w14:textId="77777777" w:rsidR="00874E54" w:rsidRPr="00564259" w:rsidRDefault="00874E54" w:rsidP="00874E54">
      <w:pPr>
        <w:pStyle w:val="PL"/>
        <w:rPr>
          <w:noProof w:val="0"/>
        </w:rPr>
      </w:pPr>
      <w:r w:rsidRPr="00564259">
        <w:rPr>
          <w:noProof w:val="0"/>
        </w:rPr>
        <w:t>--</w:t>
      </w:r>
    </w:p>
    <w:p w14:paraId="675FFEE4" w14:textId="77777777" w:rsidR="00874E54" w:rsidRPr="00564259" w:rsidRDefault="00874E54" w:rsidP="00874E54">
      <w:pPr>
        <w:pStyle w:val="PL"/>
        <w:outlineLvl w:val="3"/>
        <w:rPr>
          <w:noProof w:val="0"/>
        </w:rPr>
      </w:pPr>
      <w:r w:rsidRPr="00564259">
        <w:rPr>
          <w:noProof w:val="0"/>
        </w:rPr>
        <w:t>-- IAB TNL Address Allocation ELEMENTARY PROCEDURE</w:t>
      </w:r>
    </w:p>
    <w:p w14:paraId="68C26FD4" w14:textId="77777777" w:rsidR="00874E54" w:rsidRPr="00564259" w:rsidRDefault="00874E54" w:rsidP="00874E54">
      <w:pPr>
        <w:pStyle w:val="PL"/>
        <w:rPr>
          <w:noProof w:val="0"/>
        </w:rPr>
      </w:pPr>
      <w:r w:rsidRPr="00564259">
        <w:rPr>
          <w:noProof w:val="0"/>
        </w:rPr>
        <w:t>--</w:t>
      </w:r>
    </w:p>
    <w:p w14:paraId="064913A7" w14:textId="77777777" w:rsidR="00874E54" w:rsidRPr="00564259" w:rsidRDefault="00874E54" w:rsidP="00874E54">
      <w:pPr>
        <w:pStyle w:val="PL"/>
        <w:rPr>
          <w:noProof w:val="0"/>
        </w:rPr>
      </w:pPr>
      <w:r w:rsidRPr="00564259">
        <w:rPr>
          <w:noProof w:val="0"/>
        </w:rPr>
        <w:t>-- **************************************************************</w:t>
      </w:r>
    </w:p>
    <w:p w14:paraId="3C8395E8" w14:textId="77777777" w:rsidR="00874E54" w:rsidRPr="00564259" w:rsidRDefault="00874E54" w:rsidP="00874E54">
      <w:pPr>
        <w:pStyle w:val="PL"/>
        <w:rPr>
          <w:rFonts w:cs="Courier New"/>
          <w:bCs/>
          <w:noProof w:val="0"/>
        </w:rPr>
      </w:pPr>
    </w:p>
    <w:p w14:paraId="1F1AAD84" w14:textId="77777777" w:rsidR="00874E54" w:rsidRPr="00564259" w:rsidRDefault="00874E54" w:rsidP="00874E54">
      <w:pPr>
        <w:pStyle w:val="PL"/>
        <w:rPr>
          <w:noProof w:val="0"/>
        </w:rPr>
      </w:pPr>
      <w:r w:rsidRPr="00564259">
        <w:rPr>
          <w:noProof w:val="0"/>
        </w:rPr>
        <w:t>-- **************************************************************</w:t>
      </w:r>
    </w:p>
    <w:p w14:paraId="5D7F5853" w14:textId="77777777" w:rsidR="00874E54" w:rsidRPr="00564259" w:rsidRDefault="00874E54" w:rsidP="00874E54">
      <w:pPr>
        <w:pStyle w:val="PL"/>
        <w:rPr>
          <w:noProof w:val="0"/>
        </w:rPr>
      </w:pPr>
      <w:r w:rsidRPr="00564259">
        <w:rPr>
          <w:noProof w:val="0"/>
        </w:rPr>
        <w:t>--</w:t>
      </w:r>
    </w:p>
    <w:p w14:paraId="796C4AE8" w14:textId="77777777" w:rsidR="00874E54" w:rsidRPr="00564259" w:rsidRDefault="00874E54" w:rsidP="00874E54">
      <w:pPr>
        <w:pStyle w:val="PL"/>
        <w:outlineLvl w:val="4"/>
        <w:rPr>
          <w:noProof w:val="0"/>
        </w:rPr>
      </w:pPr>
      <w:r w:rsidRPr="00564259">
        <w:rPr>
          <w:noProof w:val="0"/>
        </w:rPr>
        <w:t>-- IAB TNL ADDRESS REQUEST</w:t>
      </w:r>
    </w:p>
    <w:p w14:paraId="4A828F8E" w14:textId="77777777" w:rsidR="00874E54" w:rsidRPr="00564259" w:rsidRDefault="00874E54" w:rsidP="00874E54">
      <w:pPr>
        <w:pStyle w:val="PL"/>
        <w:rPr>
          <w:noProof w:val="0"/>
        </w:rPr>
      </w:pPr>
      <w:r w:rsidRPr="00564259">
        <w:rPr>
          <w:noProof w:val="0"/>
        </w:rPr>
        <w:t>-- **************************************************************</w:t>
      </w:r>
    </w:p>
    <w:p w14:paraId="0DCA1C5F" w14:textId="77777777" w:rsidR="00874E54" w:rsidRPr="00564259" w:rsidRDefault="00874E54" w:rsidP="00874E54">
      <w:pPr>
        <w:pStyle w:val="PL"/>
        <w:rPr>
          <w:noProof w:val="0"/>
        </w:rPr>
      </w:pPr>
    </w:p>
    <w:p w14:paraId="1DAF1D90" w14:textId="77777777" w:rsidR="00874E54" w:rsidRPr="00564259" w:rsidRDefault="00874E54" w:rsidP="00874E54">
      <w:pPr>
        <w:pStyle w:val="PL"/>
        <w:rPr>
          <w:noProof w:val="0"/>
        </w:rPr>
      </w:pPr>
    </w:p>
    <w:p w14:paraId="620DE7DD" w14:textId="77777777" w:rsidR="00874E54" w:rsidRPr="00564259" w:rsidRDefault="00874E54" w:rsidP="00874E54">
      <w:pPr>
        <w:pStyle w:val="PL"/>
        <w:rPr>
          <w:noProof w:val="0"/>
        </w:rPr>
      </w:pPr>
    </w:p>
    <w:p w14:paraId="4A84FF39" w14:textId="77777777" w:rsidR="00874E54" w:rsidRPr="00564259" w:rsidRDefault="00874E54" w:rsidP="00874E54">
      <w:pPr>
        <w:pStyle w:val="PL"/>
        <w:rPr>
          <w:noProof w:val="0"/>
        </w:rPr>
      </w:pPr>
      <w:r w:rsidRPr="00564259">
        <w:rPr>
          <w:noProof w:val="0"/>
        </w:rPr>
        <w:t>IABTNLAddressRequest ::= SEQUENCE {</w:t>
      </w:r>
    </w:p>
    <w:p w14:paraId="6B4003CC"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w:t>
      </w:r>
      <w:r w:rsidRPr="00564259">
        <w:rPr>
          <w:noProof w:val="0"/>
        </w:rPr>
        <w:tab/>
      </w:r>
      <w:r w:rsidRPr="00564259">
        <w:rPr>
          <w:noProof w:val="0"/>
        </w:rPr>
        <w:tab/>
        <w:t>{ {IABTNLAddressRequestIEs} },</w:t>
      </w:r>
    </w:p>
    <w:p w14:paraId="11DE9E00" w14:textId="77777777" w:rsidR="00874E54" w:rsidRPr="00564259" w:rsidRDefault="00874E54" w:rsidP="00874E54">
      <w:pPr>
        <w:pStyle w:val="PL"/>
        <w:rPr>
          <w:noProof w:val="0"/>
        </w:rPr>
      </w:pPr>
      <w:r w:rsidRPr="00564259">
        <w:rPr>
          <w:noProof w:val="0"/>
        </w:rPr>
        <w:tab/>
        <w:t>...</w:t>
      </w:r>
    </w:p>
    <w:p w14:paraId="24602744" w14:textId="77777777" w:rsidR="00874E54" w:rsidRPr="00564259" w:rsidRDefault="00874E54" w:rsidP="00874E54">
      <w:pPr>
        <w:pStyle w:val="PL"/>
        <w:rPr>
          <w:noProof w:val="0"/>
        </w:rPr>
      </w:pPr>
      <w:r w:rsidRPr="00564259">
        <w:rPr>
          <w:noProof w:val="0"/>
        </w:rPr>
        <w:t>}</w:t>
      </w:r>
    </w:p>
    <w:p w14:paraId="17CF1733" w14:textId="77777777" w:rsidR="00874E54" w:rsidRPr="00564259" w:rsidRDefault="00874E54" w:rsidP="00874E54">
      <w:pPr>
        <w:pStyle w:val="PL"/>
        <w:rPr>
          <w:noProof w:val="0"/>
        </w:rPr>
      </w:pPr>
    </w:p>
    <w:p w14:paraId="7EB9BB8B" w14:textId="77777777" w:rsidR="00874E54" w:rsidRPr="00564259" w:rsidRDefault="00874E54" w:rsidP="00874E54">
      <w:pPr>
        <w:pStyle w:val="PL"/>
        <w:rPr>
          <w:noProof w:val="0"/>
        </w:rPr>
      </w:pPr>
      <w:r w:rsidRPr="00564259">
        <w:rPr>
          <w:noProof w:val="0"/>
        </w:rPr>
        <w:t>IABTNLAddressRequestIEs F1AP-PROTOCOL-IES ::= {</w:t>
      </w:r>
    </w:p>
    <w:p w14:paraId="365CB04B"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CE3FD32" w14:textId="77777777" w:rsidR="00874E54" w:rsidRPr="00564259" w:rsidRDefault="00874E54" w:rsidP="00874E54">
      <w:pPr>
        <w:pStyle w:val="PL"/>
        <w:rPr>
          <w:noProof w:val="0"/>
        </w:rPr>
      </w:pPr>
      <w:r w:rsidRPr="00564259">
        <w:rPr>
          <w:noProof w:val="0"/>
        </w:rPr>
        <w:tab/>
        <w:t>{ ID id-IABv4AddressesRequested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IABv4AddressesRequested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717539BB" w14:textId="77777777" w:rsidR="00874E54" w:rsidRPr="00564259" w:rsidRDefault="00874E54" w:rsidP="00874E54">
      <w:pPr>
        <w:pStyle w:val="PL"/>
        <w:rPr>
          <w:noProof w:val="0"/>
        </w:rPr>
      </w:pPr>
      <w:r w:rsidRPr="00564259">
        <w:rPr>
          <w:noProof w:val="0"/>
        </w:rPr>
        <w:tab/>
        <w:t>{ ID id-IABIPv6RequestType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IABIPv6RequestType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934C195" w14:textId="77777777" w:rsidR="00874E54" w:rsidRPr="00564259" w:rsidRDefault="00874E54" w:rsidP="00874E54">
      <w:pPr>
        <w:pStyle w:val="PL"/>
        <w:rPr>
          <w:noProof w:val="0"/>
        </w:rPr>
      </w:pPr>
      <w:r w:rsidRPr="00564259">
        <w:rPr>
          <w:noProof w:val="0"/>
        </w:rPr>
        <w:tab/>
        <w:t>{ ID id-IAB-TNL-Addresses-To-Remove-List</w:t>
      </w:r>
      <w:r w:rsidRPr="00564259">
        <w:rPr>
          <w:noProof w:val="0"/>
        </w:rPr>
        <w:tab/>
        <w:t>CRITICALITY reject</w:t>
      </w:r>
      <w:r w:rsidRPr="00564259">
        <w:rPr>
          <w:noProof w:val="0"/>
        </w:rPr>
        <w:tab/>
        <w:t>TYPE IAB-TNL-Addresses-To-Remove-List</w:t>
      </w:r>
      <w:r w:rsidRPr="00564259">
        <w:rPr>
          <w:noProof w:val="0"/>
        </w:rPr>
        <w:tab/>
      </w:r>
      <w:r w:rsidRPr="00564259">
        <w:rPr>
          <w:noProof w:val="0"/>
        </w:rPr>
        <w:tab/>
        <w:t>PRESENCE optional</w:t>
      </w:r>
      <w:r w:rsidRPr="00564259">
        <w:rPr>
          <w:noProof w:val="0"/>
        </w:rPr>
        <w:tab/>
        <w:t>}|</w:t>
      </w:r>
    </w:p>
    <w:p w14:paraId="37F33457" w14:textId="77777777" w:rsidR="00874E54" w:rsidRPr="00564259" w:rsidRDefault="00874E54" w:rsidP="00874E54">
      <w:pPr>
        <w:pStyle w:val="PL"/>
        <w:rPr>
          <w:noProof w:val="0"/>
        </w:rPr>
      </w:pPr>
      <w:r w:rsidRPr="00564259">
        <w:rPr>
          <w:noProof w:val="0"/>
        </w:rPr>
        <w:tab/>
        <w:t>{ ID id-IAB-TNL-Addresses-Exception</w:t>
      </w:r>
      <w:r w:rsidRPr="00564259">
        <w:rPr>
          <w:noProof w:val="0"/>
        </w:rPr>
        <w:tab/>
      </w:r>
      <w:r w:rsidRPr="00564259">
        <w:rPr>
          <w:noProof w:val="0"/>
        </w:rPr>
        <w:tab/>
      </w:r>
      <w:r w:rsidRPr="00564259">
        <w:rPr>
          <w:noProof w:val="0"/>
        </w:rPr>
        <w:tab/>
        <w:t>CRITICALITY reject</w:t>
      </w:r>
      <w:r w:rsidRPr="00564259">
        <w:rPr>
          <w:noProof w:val="0"/>
        </w:rPr>
        <w:tab/>
        <w:t>TYPE IAB-TNL-Addresses-Exception</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82BC4D3" w14:textId="77777777" w:rsidR="00874E54" w:rsidRPr="00564259" w:rsidRDefault="00874E54" w:rsidP="00874E54">
      <w:pPr>
        <w:pStyle w:val="PL"/>
        <w:rPr>
          <w:noProof w:val="0"/>
        </w:rPr>
      </w:pPr>
      <w:r w:rsidRPr="00564259">
        <w:rPr>
          <w:noProof w:val="0"/>
        </w:rPr>
        <w:tab/>
        <w:t>...</w:t>
      </w:r>
    </w:p>
    <w:p w14:paraId="122A969E" w14:textId="77777777" w:rsidR="00874E54" w:rsidRPr="00564259" w:rsidRDefault="00874E54" w:rsidP="00874E54">
      <w:pPr>
        <w:pStyle w:val="PL"/>
        <w:rPr>
          <w:noProof w:val="0"/>
        </w:rPr>
      </w:pPr>
      <w:r w:rsidRPr="00564259">
        <w:rPr>
          <w:noProof w:val="0"/>
        </w:rPr>
        <w:t>}</w:t>
      </w:r>
    </w:p>
    <w:p w14:paraId="06E0D536" w14:textId="77777777" w:rsidR="00874E54" w:rsidRPr="00564259" w:rsidRDefault="00874E54" w:rsidP="00874E54">
      <w:pPr>
        <w:pStyle w:val="PL"/>
        <w:rPr>
          <w:noProof w:val="0"/>
        </w:rPr>
      </w:pPr>
    </w:p>
    <w:p w14:paraId="7A6039BA" w14:textId="77777777" w:rsidR="00874E54" w:rsidRPr="00564259" w:rsidRDefault="00874E54" w:rsidP="00874E54">
      <w:pPr>
        <w:pStyle w:val="PL"/>
        <w:rPr>
          <w:noProof w:val="0"/>
        </w:rPr>
      </w:pPr>
    </w:p>
    <w:p w14:paraId="58938EDA" w14:textId="77777777" w:rsidR="00874E54" w:rsidRPr="00564259" w:rsidRDefault="00874E54" w:rsidP="00874E54">
      <w:pPr>
        <w:pStyle w:val="PL"/>
        <w:rPr>
          <w:noProof w:val="0"/>
        </w:rPr>
      </w:pPr>
      <w:r w:rsidRPr="00564259">
        <w:rPr>
          <w:noProof w:val="0"/>
        </w:rPr>
        <w:t>IAB-TNL-Addresses-To-Remove-List</w:t>
      </w:r>
      <w:r w:rsidRPr="00564259">
        <w:rPr>
          <w:noProof w:val="0"/>
        </w:rPr>
        <w:tab/>
        <w:t>::= SEQUENCE (SIZE(1..maxnoofTLAsIAB))</w:t>
      </w:r>
      <w:r w:rsidRPr="00564259">
        <w:rPr>
          <w:noProof w:val="0"/>
        </w:rPr>
        <w:tab/>
        <w:t>OF ProtocolIE-SingleContainer { { IAB-TNL-Addresses-To-Remove-ItemIEs } }</w:t>
      </w:r>
    </w:p>
    <w:p w14:paraId="2FDC2BD2" w14:textId="77777777" w:rsidR="00874E54" w:rsidRPr="00564259" w:rsidRDefault="00874E54" w:rsidP="00874E54">
      <w:pPr>
        <w:pStyle w:val="PL"/>
        <w:rPr>
          <w:noProof w:val="0"/>
        </w:rPr>
      </w:pPr>
    </w:p>
    <w:p w14:paraId="2C89DCF9" w14:textId="77777777" w:rsidR="00874E54" w:rsidRPr="00564259" w:rsidRDefault="00874E54" w:rsidP="00874E54">
      <w:pPr>
        <w:pStyle w:val="PL"/>
        <w:rPr>
          <w:noProof w:val="0"/>
        </w:rPr>
      </w:pPr>
      <w:r w:rsidRPr="00564259">
        <w:rPr>
          <w:noProof w:val="0"/>
        </w:rPr>
        <w:t>IAB-TNL-Addresses-To-Remove-ItemIEs</w:t>
      </w:r>
      <w:r w:rsidRPr="00564259">
        <w:rPr>
          <w:noProof w:val="0"/>
        </w:rPr>
        <w:tab/>
        <w:t>F1AP-PROTOCOL-IES::= {</w:t>
      </w:r>
    </w:p>
    <w:p w14:paraId="3FEF1373" w14:textId="77777777" w:rsidR="00874E54" w:rsidRPr="00564259" w:rsidRDefault="00874E54" w:rsidP="00874E54">
      <w:pPr>
        <w:pStyle w:val="PL"/>
        <w:rPr>
          <w:noProof w:val="0"/>
        </w:rPr>
      </w:pPr>
      <w:r w:rsidRPr="00564259">
        <w:rPr>
          <w:noProof w:val="0"/>
        </w:rPr>
        <w:tab/>
        <w:t>{ ID id-IAB-TNL-Addresses-To-Remove-Item</w:t>
      </w:r>
      <w:r w:rsidRPr="00564259">
        <w:rPr>
          <w:noProof w:val="0"/>
        </w:rPr>
        <w:tab/>
      </w:r>
      <w:r w:rsidRPr="00564259">
        <w:rPr>
          <w:noProof w:val="0"/>
        </w:rPr>
        <w:tab/>
      </w:r>
      <w:r w:rsidRPr="00564259">
        <w:rPr>
          <w:noProof w:val="0"/>
        </w:rPr>
        <w:tab/>
        <w:t>CRITICALITY reject</w:t>
      </w:r>
      <w:r w:rsidRPr="00564259">
        <w:rPr>
          <w:noProof w:val="0"/>
        </w:rPr>
        <w:tab/>
        <w:t>TYPE IAB-TNL-Addresses-To-Remove-Item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51C9F832" w14:textId="77777777" w:rsidR="00874E54" w:rsidRPr="00564259" w:rsidRDefault="00874E54" w:rsidP="00874E54">
      <w:pPr>
        <w:pStyle w:val="PL"/>
        <w:rPr>
          <w:noProof w:val="0"/>
        </w:rPr>
      </w:pPr>
      <w:r w:rsidRPr="00564259">
        <w:rPr>
          <w:noProof w:val="0"/>
        </w:rPr>
        <w:tab/>
        <w:t>...</w:t>
      </w:r>
    </w:p>
    <w:p w14:paraId="4C4372B3" w14:textId="77777777" w:rsidR="00874E54" w:rsidRPr="00564259" w:rsidRDefault="00874E54" w:rsidP="00874E54">
      <w:pPr>
        <w:pStyle w:val="PL"/>
        <w:rPr>
          <w:noProof w:val="0"/>
        </w:rPr>
      </w:pPr>
      <w:r w:rsidRPr="00564259">
        <w:rPr>
          <w:noProof w:val="0"/>
        </w:rPr>
        <w:t>}</w:t>
      </w:r>
    </w:p>
    <w:p w14:paraId="52942361" w14:textId="77777777" w:rsidR="00874E54" w:rsidRPr="00564259" w:rsidRDefault="00874E54" w:rsidP="00874E54">
      <w:pPr>
        <w:pStyle w:val="PL"/>
        <w:rPr>
          <w:noProof w:val="0"/>
        </w:rPr>
      </w:pPr>
    </w:p>
    <w:p w14:paraId="181E1EBA" w14:textId="77777777" w:rsidR="00874E54" w:rsidRPr="00564259" w:rsidRDefault="00874E54" w:rsidP="00874E54">
      <w:pPr>
        <w:pStyle w:val="PL"/>
        <w:rPr>
          <w:noProof w:val="0"/>
        </w:rPr>
      </w:pPr>
    </w:p>
    <w:p w14:paraId="568D7AEB" w14:textId="77777777" w:rsidR="00874E54" w:rsidRPr="00564259" w:rsidRDefault="00874E54" w:rsidP="00874E54">
      <w:pPr>
        <w:pStyle w:val="PL"/>
        <w:rPr>
          <w:noProof w:val="0"/>
        </w:rPr>
      </w:pPr>
      <w:r w:rsidRPr="00564259">
        <w:rPr>
          <w:noProof w:val="0"/>
        </w:rPr>
        <w:t>-- **************************************************************</w:t>
      </w:r>
    </w:p>
    <w:p w14:paraId="0CB16FCD" w14:textId="77777777" w:rsidR="00874E54" w:rsidRPr="00564259" w:rsidRDefault="00874E54" w:rsidP="00874E54">
      <w:pPr>
        <w:pStyle w:val="PL"/>
        <w:rPr>
          <w:noProof w:val="0"/>
        </w:rPr>
      </w:pPr>
      <w:r w:rsidRPr="00564259">
        <w:rPr>
          <w:noProof w:val="0"/>
        </w:rPr>
        <w:t>--</w:t>
      </w:r>
    </w:p>
    <w:p w14:paraId="0E1ACA91" w14:textId="77777777" w:rsidR="00874E54" w:rsidRPr="00564259" w:rsidRDefault="00874E54" w:rsidP="00874E54">
      <w:pPr>
        <w:pStyle w:val="PL"/>
        <w:outlineLvl w:val="4"/>
        <w:rPr>
          <w:noProof w:val="0"/>
        </w:rPr>
      </w:pPr>
      <w:r w:rsidRPr="00564259">
        <w:rPr>
          <w:noProof w:val="0"/>
        </w:rPr>
        <w:t>-- IAB TNL ADDRESS RESPONSE</w:t>
      </w:r>
    </w:p>
    <w:p w14:paraId="34D9CDE8" w14:textId="77777777" w:rsidR="00874E54" w:rsidRPr="00564259" w:rsidRDefault="00874E54" w:rsidP="00874E54">
      <w:pPr>
        <w:pStyle w:val="PL"/>
        <w:rPr>
          <w:noProof w:val="0"/>
        </w:rPr>
      </w:pPr>
      <w:r w:rsidRPr="00564259">
        <w:rPr>
          <w:noProof w:val="0"/>
        </w:rPr>
        <w:t>-- **************************************************************</w:t>
      </w:r>
    </w:p>
    <w:p w14:paraId="22BCFDB9" w14:textId="77777777" w:rsidR="00874E54" w:rsidRPr="00564259" w:rsidRDefault="00874E54" w:rsidP="00874E54">
      <w:pPr>
        <w:pStyle w:val="PL"/>
        <w:rPr>
          <w:noProof w:val="0"/>
        </w:rPr>
      </w:pPr>
    </w:p>
    <w:p w14:paraId="475E5DC6" w14:textId="77777777" w:rsidR="00874E54" w:rsidRPr="00564259" w:rsidRDefault="00874E54" w:rsidP="00874E54">
      <w:pPr>
        <w:pStyle w:val="PL"/>
        <w:rPr>
          <w:noProof w:val="0"/>
        </w:rPr>
      </w:pPr>
    </w:p>
    <w:p w14:paraId="0A405E48" w14:textId="77777777" w:rsidR="00874E54" w:rsidRPr="00564259" w:rsidRDefault="00874E54" w:rsidP="00874E54">
      <w:pPr>
        <w:pStyle w:val="PL"/>
        <w:rPr>
          <w:noProof w:val="0"/>
        </w:rPr>
      </w:pPr>
      <w:r w:rsidRPr="00564259">
        <w:rPr>
          <w:noProof w:val="0"/>
        </w:rPr>
        <w:t>IABTNLAddressResponse ::= SEQUENCE {</w:t>
      </w:r>
    </w:p>
    <w:p w14:paraId="626DB27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w:t>
      </w:r>
      <w:r w:rsidRPr="00564259">
        <w:rPr>
          <w:noProof w:val="0"/>
        </w:rPr>
        <w:tab/>
      </w:r>
      <w:r w:rsidRPr="00564259">
        <w:rPr>
          <w:noProof w:val="0"/>
        </w:rPr>
        <w:tab/>
        <w:t>{ {IABTNLAddressResponseIEs} },</w:t>
      </w:r>
    </w:p>
    <w:p w14:paraId="256475EB" w14:textId="77777777" w:rsidR="00874E54" w:rsidRPr="00564259" w:rsidRDefault="00874E54" w:rsidP="00874E54">
      <w:pPr>
        <w:pStyle w:val="PL"/>
        <w:rPr>
          <w:noProof w:val="0"/>
        </w:rPr>
      </w:pPr>
      <w:r w:rsidRPr="00564259">
        <w:rPr>
          <w:noProof w:val="0"/>
        </w:rPr>
        <w:tab/>
        <w:t>...</w:t>
      </w:r>
    </w:p>
    <w:p w14:paraId="1A0C876C" w14:textId="77777777" w:rsidR="00874E54" w:rsidRPr="00564259" w:rsidRDefault="00874E54" w:rsidP="00874E54">
      <w:pPr>
        <w:pStyle w:val="PL"/>
        <w:rPr>
          <w:noProof w:val="0"/>
        </w:rPr>
      </w:pPr>
      <w:r w:rsidRPr="00564259">
        <w:rPr>
          <w:noProof w:val="0"/>
        </w:rPr>
        <w:t>}</w:t>
      </w:r>
    </w:p>
    <w:p w14:paraId="6DB405E9" w14:textId="77777777" w:rsidR="00874E54" w:rsidRPr="00564259" w:rsidRDefault="00874E54" w:rsidP="00874E54">
      <w:pPr>
        <w:pStyle w:val="PL"/>
        <w:rPr>
          <w:noProof w:val="0"/>
        </w:rPr>
      </w:pPr>
    </w:p>
    <w:p w14:paraId="2E53A705" w14:textId="77777777" w:rsidR="00874E54" w:rsidRPr="00564259" w:rsidRDefault="00874E54" w:rsidP="00874E54">
      <w:pPr>
        <w:pStyle w:val="PL"/>
        <w:rPr>
          <w:noProof w:val="0"/>
        </w:rPr>
      </w:pPr>
    </w:p>
    <w:p w14:paraId="5A3B2988" w14:textId="77777777" w:rsidR="00874E54" w:rsidRPr="00564259" w:rsidRDefault="00874E54" w:rsidP="00874E54">
      <w:pPr>
        <w:pStyle w:val="PL"/>
        <w:rPr>
          <w:noProof w:val="0"/>
        </w:rPr>
      </w:pPr>
      <w:r w:rsidRPr="00564259">
        <w:rPr>
          <w:noProof w:val="0"/>
        </w:rPr>
        <w:t>IABTNLAddressResponseIEs F1AP-PROTOCOL-IES ::= {</w:t>
      </w:r>
    </w:p>
    <w:p w14:paraId="2AB52185"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1D3C05D" w14:textId="77777777" w:rsidR="00874E54" w:rsidRPr="00564259" w:rsidRDefault="00874E54" w:rsidP="00874E54">
      <w:pPr>
        <w:pStyle w:val="PL"/>
        <w:rPr>
          <w:noProof w:val="0"/>
        </w:rPr>
      </w:pPr>
      <w:r w:rsidRPr="00564259">
        <w:rPr>
          <w:noProof w:val="0"/>
        </w:rPr>
        <w:tab/>
        <w:t>{ ID id-IAB-Allocated-TNL-Address-List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IAB-Allocated-TNL-Address-List</w:t>
      </w:r>
      <w:r w:rsidRPr="00564259">
        <w:rPr>
          <w:noProof w:val="0"/>
        </w:rPr>
        <w:tab/>
      </w:r>
      <w:r w:rsidRPr="00564259">
        <w:rPr>
          <w:noProof w:val="0"/>
        </w:rPr>
        <w:tab/>
      </w:r>
      <w:r w:rsidRPr="00564259">
        <w:rPr>
          <w:noProof w:val="0"/>
        </w:rPr>
        <w:tab/>
        <w:t>PRESENCE mandatory</w:t>
      </w:r>
      <w:r w:rsidRPr="00564259">
        <w:rPr>
          <w:noProof w:val="0"/>
        </w:rPr>
        <w:tab/>
        <w:t>},</w:t>
      </w:r>
    </w:p>
    <w:p w14:paraId="3387697B" w14:textId="77777777" w:rsidR="00874E54" w:rsidRPr="00564259" w:rsidRDefault="00874E54" w:rsidP="00874E54">
      <w:pPr>
        <w:pStyle w:val="PL"/>
        <w:rPr>
          <w:noProof w:val="0"/>
        </w:rPr>
      </w:pPr>
      <w:r w:rsidRPr="00564259">
        <w:rPr>
          <w:noProof w:val="0"/>
        </w:rPr>
        <w:tab/>
        <w:t>...</w:t>
      </w:r>
    </w:p>
    <w:p w14:paraId="6CE66847" w14:textId="77777777" w:rsidR="00874E54" w:rsidRPr="00564259" w:rsidRDefault="00874E54" w:rsidP="00874E54">
      <w:pPr>
        <w:pStyle w:val="PL"/>
        <w:rPr>
          <w:noProof w:val="0"/>
        </w:rPr>
      </w:pPr>
      <w:r w:rsidRPr="00564259">
        <w:rPr>
          <w:noProof w:val="0"/>
        </w:rPr>
        <w:t>}</w:t>
      </w:r>
    </w:p>
    <w:p w14:paraId="5E3B5F68" w14:textId="77777777" w:rsidR="00874E54" w:rsidRPr="00564259" w:rsidRDefault="00874E54" w:rsidP="00874E54">
      <w:pPr>
        <w:pStyle w:val="PL"/>
        <w:rPr>
          <w:noProof w:val="0"/>
        </w:rPr>
      </w:pPr>
    </w:p>
    <w:p w14:paraId="26C7FD1D" w14:textId="77777777" w:rsidR="00874E54" w:rsidRPr="00564259" w:rsidRDefault="00874E54" w:rsidP="00874E54">
      <w:pPr>
        <w:pStyle w:val="PL"/>
        <w:rPr>
          <w:noProof w:val="0"/>
        </w:rPr>
      </w:pPr>
    </w:p>
    <w:p w14:paraId="6145FD54" w14:textId="77777777" w:rsidR="00874E54" w:rsidRPr="00564259" w:rsidRDefault="00874E54" w:rsidP="00874E54">
      <w:pPr>
        <w:pStyle w:val="PL"/>
        <w:rPr>
          <w:noProof w:val="0"/>
        </w:rPr>
      </w:pPr>
      <w:r w:rsidRPr="00564259">
        <w:rPr>
          <w:noProof w:val="0"/>
        </w:rPr>
        <w:t>IAB-Allocated-TNL-Address-List ::= SEQUENCE (SIZE(1.. maxnoofTLAsIAB))</w:t>
      </w:r>
      <w:r w:rsidRPr="00564259">
        <w:rPr>
          <w:noProof w:val="0"/>
        </w:rPr>
        <w:tab/>
        <w:t>OF ProtocolIE-SingleContainer { { IAB-Allocated-TNL-Address-List-ItemIEs } }</w:t>
      </w:r>
    </w:p>
    <w:p w14:paraId="55145768" w14:textId="77777777" w:rsidR="00874E54" w:rsidRPr="00564259" w:rsidRDefault="00874E54" w:rsidP="00874E54">
      <w:pPr>
        <w:pStyle w:val="PL"/>
        <w:rPr>
          <w:noProof w:val="0"/>
        </w:rPr>
      </w:pPr>
    </w:p>
    <w:p w14:paraId="086A0D19" w14:textId="77777777" w:rsidR="00874E54" w:rsidRPr="00564259" w:rsidRDefault="00874E54" w:rsidP="00874E54">
      <w:pPr>
        <w:pStyle w:val="PL"/>
        <w:rPr>
          <w:noProof w:val="0"/>
        </w:rPr>
      </w:pPr>
    </w:p>
    <w:p w14:paraId="6785232A" w14:textId="77777777" w:rsidR="00874E54" w:rsidRPr="00564259" w:rsidRDefault="00874E54" w:rsidP="00874E54">
      <w:pPr>
        <w:pStyle w:val="PL"/>
        <w:rPr>
          <w:noProof w:val="0"/>
        </w:rPr>
      </w:pPr>
      <w:r w:rsidRPr="00564259">
        <w:rPr>
          <w:noProof w:val="0"/>
        </w:rPr>
        <w:t>IAB-Allocated-TNL-Address-List-ItemIEs</w:t>
      </w:r>
      <w:r w:rsidRPr="00564259">
        <w:rPr>
          <w:noProof w:val="0"/>
        </w:rPr>
        <w:tab/>
        <w:t>F1AP-PROTOCOL-IES::= {</w:t>
      </w:r>
    </w:p>
    <w:p w14:paraId="79A2ED1A" w14:textId="77777777" w:rsidR="00874E54" w:rsidRPr="00564259" w:rsidRDefault="00874E54" w:rsidP="00874E54">
      <w:pPr>
        <w:pStyle w:val="PL"/>
        <w:rPr>
          <w:noProof w:val="0"/>
        </w:rPr>
      </w:pPr>
      <w:r w:rsidRPr="00564259">
        <w:rPr>
          <w:noProof w:val="0"/>
        </w:rPr>
        <w:tab/>
        <w:t>{ ID id-IAB-Allocated-TNL-Address-Item</w:t>
      </w:r>
      <w:r w:rsidRPr="00564259">
        <w:rPr>
          <w:noProof w:val="0"/>
        </w:rPr>
        <w:tab/>
      </w:r>
      <w:r w:rsidRPr="00564259">
        <w:rPr>
          <w:noProof w:val="0"/>
        </w:rPr>
        <w:tab/>
      </w:r>
      <w:r w:rsidRPr="00564259">
        <w:rPr>
          <w:noProof w:val="0"/>
        </w:rPr>
        <w:tab/>
        <w:t>CRITICALITY reject</w:t>
      </w:r>
      <w:r w:rsidRPr="00564259">
        <w:rPr>
          <w:noProof w:val="0"/>
        </w:rPr>
        <w:tab/>
        <w:t>TYPE IAB-Allocated-TNL-Address-Item</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7A6EFF65" w14:textId="77777777" w:rsidR="00874E54" w:rsidRPr="00564259" w:rsidRDefault="00874E54" w:rsidP="00874E54">
      <w:pPr>
        <w:pStyle w:val="PL"/>
        <w:rPr>
          <w:noProof w:val="0"/>
          <w:color w:val="000000"/>
        </w:rPr>
      </w:pPr>
      <w:r w:rsidRPr="00564259">
        <w:rPr>
          <w:noProof w:val="0"/>
          <w:color w:val="000000"/>
        </w:rPr>
        <w:tab/>
        <w:t>...</w:t>
      </w:r>
    </w:p>
    <w:p w14:paraId="0F48B6C3" w14:textId="77777777" w:rsidR="00874E54" w:rsidRPr="00564259" w:rsidRDefault="00874E54" w:rsidP="00874E54">
      <w:pPr>
        <w:pStyle w:val="PL"/>
        <w:rPr>
          <w:noProof w:val="0"/>
          <w:color w:val="000000"/>
        </w:rPr>
      </w:pPr>
      <w:r w:rsidRPr="00564259">
        <w:rPr>
          <w:noProof w:val="0"/>
          <w:color w:val="000000"/>
        </w:rPr>
        <w:t>}</w:t>
      </w:r>
    </w:p>
    <w:p w14:paraId="73980E0F" w14:textId="77777777" w:rsidR="00874E54" w:rsidRPr="00564259" w:rsidRDefault="00874E54" w:rsidP="00874E54">
      <w:pPr>
        <w:pStyle w:val="PL"/>
        <w:rPr>
          <w:noProof w:val="0"/>
        </w:rPr>
      </w:pPr>
    </w:p>
    <w:p w14:paraId="2B6050A2" w14:textId="77777777" w:rsidR="00874E54" w:rsidRPr="00564259" w:rsidRDefault="00874E54" w:rsidP="00874E54">
      <w:pPr>
        <w:pStyle w:val="PL"/>
        <w:rPr>
          <w:noProof w:val="0"/>
        </w:rPr>
      </w:pPr>
      <w:r w:rsidRPr="00564259">
        <w:rPr>
          <w:noProof w:val="0"/>
        </w:rPr>
        <w:t>-- **************************************************************</w:t>
      </w:r>
    </w:p>
    <w:p w14:paraId="29022202" w14:textId="77777777" w:rsidR="00874E54" w:rsidRPr="00564259" w:rsidRDefault="00874E54" w:rsidP="00874E54">
      <w:pPr>
        <w:pStyle w:val="PL"/>
        <w:rPr>
          <w:noProof w:val="0"/>
        </w:rPr>
      </w:pPr>
      <w:r w:rsidRPr="00564259">
        <w:rPr>
          <w:noProof w:val="0"/>
        </w:rPr>
        <w:t>--</w:t>
      </w:r>
    </w:p>
    <w:p w14:paraId="51DF6152" w14:textId="77777777" w:rsidR="00874E54" w:rsidRPr="00564259" w:rsidRDefault="00874E54" w:rsidP="00874E54">
      <w:pPr>
        <w:pStyle w:val="PL"/>
        <w:rPr>
          <w:noProof w:val="0"/>
        </w:rPr>
      </w:pPr>
      <w:r w:rsidRPr="00564259">
        <w:rPr>
          <w:noProof w:val="0"/>
        </w:rPr>
        <w:t>-- IAB TNL ADDRESS FAILURE</w:t>
      </w:r>
    </w:p>
    <w:p w14:paraId="01A56248" w14:textId="77777777" w:rsidR="00874E54" w:rsidRPr="00564259" w:rsidRDefault="00874E54" w:rsidP="00874E54">
      <w:pPr>
        <w:pStyle w:val="PL"/>
        <w:rPr>
          <w:noProof w:val="0"/>
        </w:rPr>
      </w:pPr>
      <w:r w:rsidRPr="00564259">
        <w:rPr>
          <w:noProof w:val="0"/>
        </w:rPr>
        <w:t>--</w:t>
      </w:r>
    </w:p>
    <w:p w14:paraId="40B80F51" w14:textId="77777777" w:rsidR="00874E54" w:rsidRPr="00564259" w:rsidRDefault="00874E54" w:rsidP="00874E54">
      <w:pPr>
        <w:pStyle w:val="PL"/>
        <w:rPr>
          <w:noProof w:val="0"/>
        </w:rPr>
      </w:pPr>
      <w:r w:rsidRPr="00564259">
        <w:rPr>
          <w:noProof w:val="0"/>
        </w:rPr>
        <w:t>-- **************************************************************</w:t>
      </w:r>
    </w:p>
    <w:p w14:paraId="703061E1" w14:textId="77777777" w:rsidR="00874E54" w:rsidRPr="00564259" w:rsidRDefault="00874E54" w:rsidP="00874E54">
      <w:pPr>
        <w:pStyle w:val="PL"/>
        <w:rPr>
          <w:noProof w:val="0"/>
        </w:rPr>
      </w:pPr>
    </w:p>
    <w:p w14:paraId="0B27D6AC" w14:textId="77777777" w:rsidR="00874E54" w:rsidRPr="00564259" w:rsidRDefault="00874E54" w:rsidP="00874E54">
      <w:pPr>
        <w:pStyle w:val="PL"/>
        <w:rPr>
          <w:rFonts w:cs="Courier New"/>
          <w:noProof w:val="0"/>
        </w:rPr>
      </w:pPr>
      <w:r w:rsidRPr="00564259">
        <w:rPr>
          <w:noProof w:val="0"/>
          <w:snapToGrid w:val="0"/>
        </w:rPr>
        <w:t>IABTNLAddressFailure</w:t>
      </w:r>
      <w:r w:rsidRPr="00564259">
        <w:rPr>
          <w:rFonts w:cs="Courier New"/>
          <w:noProof w:val="0"/>
        </w:rPr>
        <w:t xml:space="preserve"> ::= SEQUENCE {</w:t>
      </w:r>
    </w:p>
    <w:p w14:paraId="1263478C" w14:textId="77777777" w:rsidR="00874E54" w:rsidRPr="00564259" w:rsidRDefault="00874E54" w:rsidP="00874E54">
      <w:pPr>
        <w:pStyle w:val="PL"/>
        <w:rPr>
          <w:rFonts w:cs="Courier New"/>
          <w:noProof w:val="0"/>
        </w:rPr>
      </w:pPr>
      <w:r w:rsidRPr="00564259">
        <w:rPr>
          <w:rFonts w:cs="Courier New"/>
          <w:noProof w:val="0"/>
        </w:rPr>
        <w:tab/>
        <w:t>protocolIEs</w:t>
      </w:r>
      <w:r w:rsidRPr="00564259">
        <w:rPr>
          <w:rFonts w:cs="Courier New"/>
          <w:noProof w:val="0"/>
        </w:rPr>
        <w:tab/>
      </w:r>
      <w:r w:rsidRPr="00564259">
        <w:rPr>
          <w:rFonts w:cs="Courier New"/>
          <w:noProof w:val="0"/>
        </w:rPr>
        <w:tab/>
      </w:r>
      <w:r w:rsidRPr="00564259">
        <w:rPr>
          <w:rFonts w:cs="Courier New"/>
          <w:noProof w:val="0"/>
        </w:rPr>
        <w:tab/>
        <w:t>ProtocolIE-Container</w:t>
      </w:r>
      <w:r w:rsidRPr="00564259">
        <w:rPr>
          <w:rFonts w:cs="Courier New"/>
          <w:noProof w:val="0"/>
        </w:rPr>
        <w:tab/>
      </w:r>
      <w:r w:rsidRPr="00564259">
        <w:rPr>
          <w:rFonts w:cs="Courier New"/>
          <w:noProof w:val="0"/>
        </w:rPr>
        <w:tab/>
        <w:t xml:space="preserve">{ { </w:t>
      </w:r>
      <w:r w:rsidRPr="00564259">
        <w:rPr>
          <w:noProof w:val="0"/>
          <w:snapToGrid w:val="0"/>
        </w:rPr>
        <w:t>IABTNLAddressFailure</w:t>
      </w:r>
      <w:r w:rsidRPr="00564259">
        <w:rPr>
          <w:rFonts w:cs="Courier New"/>
          <w:noProof w:val="0"/>
        </w:rPr>
        <w:t>IEs} },</w:t>
      </w:r>
    </w:p>
    <w:p w14:paraId="05BC8F25" w14:textId="77777777" w:rsidR="00874E54" w:rsidRPr="00564259" w:rsidRDefault="00874E54" w:rsidP="00874E54">
      <w:pPr>
        <w:pStyle w:val="PL"/>
        <w:rPr>
          <w:rFonts w:cs="Courier New"/>
          <w:noProof w:val="0"/>
        </w:rPr>
      </w:pPr>
      <w:r w:rsidRPr="00564259">
        <w:rPr>
          <w:rFonts w:cs="Courier New"/>
          <w:noProof w:val="0"/>
        </w:rPr>
        <w:tab/>
        <w:t>...</w:t>
      </w:r>
    </w:p>
    <w:p w14:paraId="2DCC2448" w14:textId="77777777" w:rsidR="00874E54" w:rsidRPr="00564259" w:rsidRDefault="00874E54" w:rsidP="00874E54">
      <w:pPr>
        <w:pStyle w:val="PL"/>
        <w:rPr>
          <w:rFonts w:cs="Courier New"/>
          <w:noProof w:val="0"/>
        </w:rPr>
      </w:pPr>
      <w:r w:rsidRPr="00564259">
        <w:rPr>
          <w:rFonts w:cs="Courier New"/>
          <w:noProof w:val="0"/>
        </w:rPr>
        <w:t>}</w:t>
      </w:r>
    </w:p>
    <w:p w14:paraId="0B98AD95" w14:textId="77777777" w:rsidR="00874E54" w:rsidRPr="00564259" w:rsidRDefault="00874E54" w:rsidP="00874E54">
      <w:pPr>
        <w:pStyle w:val="PL"/>
        <w:rPr>
          <w:rFonts w:cs="Courier New"/>
          <w:noProof w:val="0"/>
        </w:rPr>
      </w:pPr>
    </w:p>
    <w:p w14:paraId="7B47F548" w14:textId="77777777" w:rsidR="00874E54" w:rsidRPr="00564259" w:rsidRDefault="00874E54" w:rsidP="00874E54">
      <w:pPr>
        <w:pStyle w:val="PL"/>
        <w:rPr>
          <w:rFonts w:cs="Courier New"/>
          <w:noProof w:val="0"/>
        </w:rPr>
      </w:pPr>
      <w:r w:rsidRPr="00564259">
        <w:rPr>
          <w:noProof w:val="0"/>
          <w:snapToGrid w:val="0"/>
        </w:rPr>
        <w:t>IABTNLAddressFailure</w:t>
      </w:r>
      <w:r w:rsidRPr="00564259">
        <w:rPr>
          <w:rFonts w:cs="Courier New"/>
          <w:noProof w:val="0"/>
        </w:rPr>
        <w:t>IEs F1AP-PROTOCOL-IES ::= {</w:t>
      </w:r>
    </w:p>
    <w:p w14:paraId="1299C84A" w14:textId="77777777" w:rsidR="00874E54" w:rsidRPr="00564259" w:rsidRDefault="00874E54" w:rsidP="00874E54">
      <w:pPr>
        <w:pStyle w:val="PL"/>
        <w:rPr>
          <w:rFonts w:cs="Courier New"/>
          <w:noProof w:val="0"/>
        </w:rPr>
      </w:pPr>
      <w:r w:rsidRPr="00564259">
        <w:rPr>
          <w:rFonts w:cs="Courier New"/>
          <w:noProof w:val="0"/>
        </w:rPr>
        <w:tab/>
        <w:t>{ ID id-TransactionID</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reject</w:t>
      </w:r>
      <w:r w:rsidRPr="00564259">
        <w:rPr>
          <w:rFonts w:cs="Courier New"/>
          <w:noProof w:val="0"/>
        </w:rPr>
        <w:tab/>
        <w:t>TYPE TransactionID</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PRESENCE mandatory</w:t>
      </w:r>
      <w:r w:rsidRPr="00564259">
        <w:rPr>
          <w:rFonts w:cs="Courier New"/>
          <w:noProof w:val="0"/>
        </w:rPr>
        <w:tab/>
        <w:t>}|</w:t>
      </w:r>
    </w:p>
    <w:p w14:paraId="30A57F8C" w14:textId="77777777" w:rsidR="00874E54" w:rsidRPr="00564259" w:rsidRDefault="00874E54" w:rsidP="00874E54">
      <w:pPr>
        <w:pStyle w:val="PL"/>
        <w:rPr>
          <w:rFonts w:cs="Courier New"/>
          <w:noProof w:val="0"/>
        </w:rPr>
      </w:pPr>
      <w:r w:rsidRPr="00564259">
        <w:rPr>
          <w:rFonts w:cs="Courier New"/>
          <w:noProof w:val="0"/>
        </w:rPr>
        <w:tab/>
        <w:t>{ ID id-Cause</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ignore</w:t>
      </w:r>
      <w:r w:rsidRPr="00564259">
        <w:rPr>
          <w:rFonts w:cs="Courier New"/>
          <w:noProof w:val="0"/>
        </w:rPr>
        <w:tab/>
        <w:t>TYPE Cause</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PRESENCE mandatory</w:t>
      </w:r>
      <w:r w:rsidRPr="00564259">
        <w:rPr>
          <w:rFonts w:cs="Courier New"/>
          <w:noProof w:val="0"/>
        </w:rPr>
        <w:tab/>
        <w:t>}|</w:t>
      </w:r>
    </w:p>
    <w:p w14:paraId="581AEE55" w14:textId="77777777" w:rsidR="00874E54" w:rsidRPr="00564259" w:rsidRDefault="00874E54" w:rsidP="00874E54">
      <w:pPr>
        <w:pStyle w:val="PL"/>
        <w:rPr>
          <w:rFonts w:cs="Courier New"/>
          <w:noProof w:val="0"/>
        </w:rPr>
      </w:pPr>
      <w:r w:rsidRPr="00564259">
        <w:rPr>
          <w:rFonts w:cs="Courier New"/>
          <w:noProof w:val="0"/>
        </w:rPr>
        <w:tab/>
        <w:t>{ ID id-TimeToWait</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CRITICALITY ignore</w:t>
      </w:r>
      <w:r w:rsidRPr="00564259">
        <w:rPr>
          <w:rFonts w:cs="Courier New"/>
          <w:noProof w:val="0"/>
        </w:rPr>
        <w:tab/>
        <w:t>TYPE TimeToWait</w:t>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r>
      <w:r w:rsidRPr="00564259">
        <w:rPr>
          <w:rFonts w:cs="Courier New"/>
          <w:noProof w:val="0"/>
        </w:rPr>
        <w:tab/>
        <w:t>PRESENCE optional</w:t>
      </w:r>
      <w:r w:rsidRPr="00564259">
        <w:rPr>
          <w:rFonts w:cs="Courier New"/>
          <w:noProof w:val="0"/>
        </w:rPr>
        <w:tab/>
        <w:t>}|</w:t>
      </w:r>
    </w:p>
    <w:p w14:paraId="1C360FDE" w14:textId="77777777" w:rsidR="00874E54" w:rsidRPr="00564259" w:rsidRDefault="00874E54" w:rsidP="00874E54">
      <w:pPr>
        <w:pStyle w:val="PL"/>
        <w:rPr>
          <w:rFonts w:cs="Courier New"/>
          <w:noProof w:val="0"/>
        </w:rPr>
      </w:pPr>
      <w:r w:rsidRPr="00564259">
        <w:rPr>
          <w:rFonts w:cs="Courier New"/>
          <w:noProof w:val="0"/>
        </w:rPr>
        <w:tab/>
        <w:t>{ ID id-CriticalityDiagnostics</w:t>
      </w:r>
      <w:r w:rsidRPr="00564259">
        <w:rPr>
          <w:rFonts w:cs="Courier New"/>
          <w:noProof w:val="0"/>
        </w:rPr>
        <w:tab/>
      </w:r>
      <w:r w:rsidRPr="00564259">
        <w:rPr>
          <w:rFonts w:cs="Courier New"/>
          <w:noProof w:val="0"/>
        </w:rPr>
        <w:tab/>
        <w:t>CRITICALITY ignore</w:t>
      </w:r>
      <w:r w:rsidRPr="00564259">
        <w:rPr>
          <w:rFonts w:cs="Courier New"/>
          <w:noProof w:val="0"/>
        </w:rPr>
        <w:tab/>
        <w:t>TYPE CriticalityDiagnostics</w:t>
      </w:r>
      <w:r w:rsidRPr="00564259">
        <w:rPr>
          <w:rFonts w:cs="Courier New"/>
          <w:noProof w:val="0"/>
        </w:rPr>
        <w:tab/>
      </w:r>
      <w:r w:rsidRPr="00564259">
        <w:rPr>
          <w:rFonts w:cs="Courier New"/>
          <w:noProof w:val="0"/>
        </w:rPr>
        <w:tab/>
        <w:t>PRESENCE optional</w:t>
      </w:r>
      <w:r w:rsidRPr="00564259">
        <w:rPr>
          <w:rFonts w:cs="Courier New"/>
          <w:noProof w:val="0"/>
        </w:rPr>
        <w:tab/>
        <w:t>},</w:t>
      </w:r>
    </w:p>
    <w:p w14:paraId="610B7B15" w14:textId="77777777" w:rsidR="00874E54" w:rsidRPr="00564259" w:rsidRDefault="00874E54" w:rsidP="00874E54">
      <w:pPr>
        <w:pStyle w:val="PL"/>
        <w:rPr>
          <w:rFonts w:cs="Courier New"/>
          <w:noProof w:val="0"/>
        </w:rPr>
      </w:pPr>
      <w:r w:rsidRPr="00564259">
        <w:rPr>
          <w:rFonts w:cs="Courier New"/>
          <w:noProof w:val="0"/>
        </w:rPr>
        <w:tab/>
        <w:t>...</w:t>
      </w:r>
    </w:p>
    <w:p w14:paraId="107DC0C1" w14:textId="77777777" w:rsidR="00874E54" w:rsidRPr="00564259" w:rsidRDefault="00874E54" w:rsidP="00874E54">
      <w:pPr>
        <w:pStyle w:val="PL"/>
        <w:rPr>
          <w:rFonts w:cs="Courier New"/>
          <w:noProof w:val="0"/>
        </w:rPr>
      </w:pPr>
      <w:r w:rsidRPr="00564259">
        <w:rPr>
          <w:rFonts w:cs="Courier New"/>
          <w:noProof w:val="0"/>
        </w:rPr>
        <w:t>}</w:t>
      </w:r>
    </w:p>
    <w:p w14:paraId="435863B6" w14:textId="77777777" w:rsidR="00874E54" w:rsidRPr="00564259" w:rsidRDefault="00874E54" w:rsidP="00874E54">
      <w:pPr>
        <w:pStyle w:val="PL"/>
        <w:rPr>
          <w:noProof w:val="0"/>
          <w:color w:val="000000"/>
        </w:rPr>
      </w:pPr>
    </w:p>
    <w:p w14:paraId="30F60E6A"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6A93D56B"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446F4CB4"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ELEMENTARY PROCEDURE</w:t>
      </w:r>
    </w:p>
    <w:p w14:paraId="7CDE5F44"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9F9B7A6"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7C07568F" w14:textId="77777777" w:rsidR="00874E54" w:rsidRPr="00564259" w:rsidRDefault="00874E54" w:rsidP="00874E54">
      <w:pPr>
        <w:pStyle w:val="PL"/>
        <w:rPr>
          <w:rFonts w:cs="Courier New"/>
          <w:noProof w:val="0"/>
          <w:color w:val="000000"/>
        </w:rPr>
      </w:pPr>
    </w:p>
    <w:p w14:paraId="4090A482"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0803F31C"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1A923185"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Request</w:t>
      </w:r>
    </w:p>
    <w:p w14:paraId="75828591"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2B4B0C1B"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791C282B" w14:textId="77777777" w:rsidR="00874E54" w:rsidRPr="00564259" w:rsidRDefault="00874E54" w:rsidP="00874E54">
      <w:pPr>
        <w:pStyle w:val="PL"/>
        <w:rPr>
          <w:rFonts w:cs="Courier New"/>
          <w:noProof w:val="0"/>
          <w:color w:val="000000"/>
        </w:rPr>
      </w:pPr>
    </w:p>
    <w:p w14:paraId="483DFAF2" w14:textId="77777777" w:rsidR="00874E54" w:rsidRPr="00564259" w:rsidRDefault="00874E54" w:rsidP="00874E54">
      <w:pPr>
        <w:pStyle w:val="PL"/>
        <w:rPr>
          <w:rFonts w:cs="Courier New"/>
          <w:noProof w:val="0"/>
          <w:color w:val="000000"/>
        </w:rPr>
      </w:pPr>
      <w:r w:rsidRPr="00564259">
        <w:rPr>
          <w:rFonts w:cs="Courier New"/>
          <w:noProof w:val="0"/>
          <w:color w:val="000000"/>
        </w:rPr>
        <w:t>IABUPConfigurationUpdateRequest ::= SEQUENCE {</w:t>
      </w:r>
    </w:p>
    <w:p w14:paraId="0CD1038A" w14:textId="77777777" w:rsidR="00874E54" w:rsidRPr="00564259" w:rsidRDefault="00874E54" w:rsidP="00874E54">
      <w:pPr>
        <w:pStyle w:val="PL"/>
        <w:rPr>
          <w:rFonts w:cs="Courier New"/>
          <w:noProof w:val="0"/>
          <w:color w:val="000000"/>
        </w:rPr>
      </w:pPr>
      <w:r w:rsidRPr="00564259">
        <w:rPr>
          <w:rFonts w:cs="Courier New"/>
          <w:noProof w:val="0"/>
          <w:color w:val="000000"/>
        </w:rPr>
        <w:tab/>
        <w:t>protocolIEs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ProtocolIE-Container</w:t>
      </w:r>
      <w:r w:rsidRPr="00564259">
        <w:rPr>
          <w:rFonts w:cs="Courier New"/>
          <w:noProof w:val="0"/>
          <w:color w:val="000000"/>
        </w:rPr>
        <w:tab/>
      </w:r>
      <w:r w:rsidRPr="00564259">
        <w:rPr>
          <w:rFonts w:cs="Courier New"/>
          <w:noProof w:val="0"/>
          <w:color w:val="000000"/>
        </w:rPr>
        <w:tab/>
        <w:t>{ { IABUPConfigurationUpdateRequestIEs} },</w:t>
      </w:r>
    </w:p>
    <w:p w14:paraId="49816EA5"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57E7B8C"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605667E6" w14:textId="77777777" w:rsidR="00874E54" w:rsidRPr="00564259" w:rsidRDefault="00874E54" w:rsidP="00874E54">
      <w:pPr>
        <w:pStyle w:val="PL"/>
        <w:rPr>
          <w:rFonts w:cs="Courier New"/>
          <w:noProof w:val="0"/>
          <w:color w:val="000000"/>
        </w:rPr>
      </w:pPr>
    </w:p>
    <w:p w14:paraId="6DDCCBAD" w14:textId="77777777" w:rsidR="00874E54" w:rsidRPr="00564259" w:rsidRDefault="00874E54" w:rsidP="00874E54">
      <w:pPr>
        <w:pStyle w:val="PL"/>
        <w:rPr>
          <w:rFonts w:cs="Courier New"/>
          <w:noProof w:val="0"/>
          <w:color w:val="000000"/>
        </w:rPr>
      </w:pPr>
      <w:r w:rsidRPr="00564259">
        <w:rPr>
          <w:rFonts w:cs="Courier New"/>
          <w:noProof w:val="0"/>
          <w:color w:val="000000"/>
        </w:rPr>
        <w:t xml:space="preserve">IABUPConfigurationUpdateRequestIEs F1AP-PROTOCOL-IES ::= { </w:t>
      </w:r>
    </w:p>
    <w:p w14:paraId="4A7EA5FB" w14:textId="77777777" w:rsidR="00874E54" w:rsidRPr="00564259" w:rsidRDefault="00874E54" w:rsidP="00874E54">
      <w:pPr>
        <w:pStyle w:val="PL"/>
        <w:rPr>
          <w:rFonts w:cs="Courier New"/>
          <w:noProof w:val="0"/>
          <w:color w:val="000000"/>
        </w:rPr>
      </w:pPr>
      <w:r w:rsidRPr="00564259">
        <w:rPr>
          <w:rFonts w:cs="Courier New"/>
          <w:noProof w:val="0"/>
          <w:color w:val="000000"/>
        </w:rPr>
        <w:tab/>
        <w:t>{ ID id-TransactionID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TYPE 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  }|</w:t>
      </w:r>
    </w:p>
    <w:p w14:paraId="77B26B04" w14:textId="77777777" w:rsidR="00874E54" w:rsidRPr="00564259" w:rsidRDefault="00874E54" w:rsidP="00874E54">
      <w:pPr>
        <w:pStyle w:val="PL"/>
        <w:rPr>
          <w:rFonts w:cs="Courier New"/>
          <w:noProof w:val="0"/>
          <w:color w:val="000000"/>
        </w:rPr>
      </w:pPr>
      <w:r w:rsidRPr="00564259">
        <w:rPr>
          <w:rFonts w:cs="Courier New"/>
          <w:noProof w:val="0"/>
          <w:color w:val="000000"/>
        </w:rPr>
        <w:tab/>
        <w:t>{ ID id-UL-UP-TNL-Information-to-Update-List</w:t>
      </w:r>
      <w:r w:rsidRPr="00564259">
        <w:rPr>
          <w:rFonts w:cs="Courier New"/>
          <w:noProof w:val="0"/>
          <w:color w:val="000000"/>
        </w:rPr>
        <w:tab/>
        <w:t>CRITICALITY ignore</w:t>
      </w:r>
      <w:r w:rsidRPr="00564259">
        <w:rPr>
          <w:rFonts w:cs="Courier New"/>
          <w:noProof w:val="0"/>
          <w:color w:val="000000"/>
        </w:rPr>
        <w:tab/>
        <w:t>TYPE UL-UP-TNL-Information-to-Update-List</w:t>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12C07AAE" w14:textId="77777777" w:rsidR="00874E54" w:rsidRPr="00564259" w:rsidRDefault="00874E54" w:rsidP="00874E54">
      <w:pPr>
        <w:pStyle w:val="PL"/>
        <w:rPr>
          <w:rFonts w:cs="Courier New"/>
          <w:noProof w:val="0"/>
          <w:color w:val="000000"/>
        </w:rPr>
      </w:pPr>
      <w:r w:rsidRPr="00564259">
        <w:rPr>
          <w:rFonts w:cs="Courier New"/>
          <w:noProof w:val="0"/>
          <w:color w:val="000000"/>
        </w:rPr>
        <w:tab/>
        <w:t>{ ID id-UL-UP-TNL-Address-to-Update-List</w:t>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UL-UP-TNL-Address-to-Update-List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7D2F335C"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16D23B92"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1A44204A" w14:textId="77777777" w:rsidR="00874E54" w:rsidRPr="00564259" w:rsidRDefault="00874E54" w:rsidP="00874E54">
      <w:pPr>
        <w:pStyle w:val="PL"/>
        <w:rPr>
          <w:noProof w:val="0"/>
        </w:rPr>
      </w:pPr>
    </w:p>
    <w:p w14:paraId="42977EF7" w14:textId="77777777" w:rsidR="00874E54" w:rsidRPr="00564259" w:rsidRDefault="00874E54" w:rsidP="00874E54">
      <w:pPr>
        <w:pStyle w:val="PL"/>
        <w:rPr>
          <w:noProof w:val="0"/>
        </w:rPr>
      </w:pPr>
      <w:r w:rsidRPr="00564259">
        <w:rPr>
          <w:noProof w:val="0"/>
        </w:rPr>
        <w:t>UL-UP-TNL-Information-to-Update-List ::= SEQUENCE (SIZE(1.. maxnoofULUPTNLInformationforIAB))</w:t>
      </w:r>
      <w:r w:rsidRPr="00564259">
        <w:rPr>
          <w:noProof w:val="0"/>
        </w:rPr>
        <w:tab/>
        <w:t>OF ProtocolIE-SingleContainer { { UL-UP-TNL-Information-to-Update-List-ItemIEs } }</w:t>
      </w:r>
    </w:p>
    <w:p w14:paraId="48EE9987" w14:textId="77777777" w:rsidR="00874E54" w:rsidRPr="00564259" w:rsidRDefault="00874E54" w:rsidP="00874E54">
      <w:pPr>
        <w:pStyle w:val="PL"/>
        <w:rPr>
          <w:noProof w:val="0"/>
        </w:rPr>
      </w:pPr>
    </w:p>
    <w:p w14:paraId="0484BB0B" w14:textId="77777777" w:rsidR="00874E54" w:rsidRPr="00564259" w:rsidRDefault="00874E54" w:rsidP="00874E54">
      <w:pPr>
        <w:pStyle w:val="PL"/>
        <w:rPr>
          <w:noProof w:val="0"/>
        </w:rPr>
      </w:pPr>
      <w:r w:rsidRPr="00564259">
        <w:rPr>
          <w:noProof w:val="0"/>
        </w:rPr>
        <w:t>UL-UP-TNL-Information-to-Update-List-ItemIEs F1AP-PROTOCOL-IES ::= {</w:t>
      </w:r>
    </w:p>
    <w:p w14:paraId="73085728" w14:textId="77777777" w:rsidR="00874E54" w:rsidRPr="00564259" w:rsidRDefault="00874E54" w:rsidP="00874E54">
      <w:pPr>
        <w:pStyle w:val="PL"/>
        <w:rPr>
          <w:noProof w:val="0"/>
        </w:rPr>
      </w:pPr>
      <w:r w:rsidRPr="00564259">
        <w:rPr>
          <w:noProof w:val="0"/>
        </w:rPr>
        <w:tab/>
        <w:t>{ ID id-UL-UP-TNL-Information-to-Update-List-Item</w:t>
      </w:r>
      <w:r w:rsidRPr="00564259">
        <w:rPr>
          <w:noProof w:val="0"/>
        </w:rPr>
        <w:tab/>
        <w:t>CRITICALITY ignore</w:t>
      </w:r>
      <w:r w:rsidRPr="00564259">
        <w:rPr>
          <w:noProof w:val="0"/>
        </w:rPr>
        <w:tab/>
        <w:t>TYPE UL-UP-TNL-Information-to-Update-List-Item PRESENCE mandatory</w:t>
      </w:r>
      <w:r w:rsidRPr="00564259" w:rsidDel="007E7FFA">
        <w:rPr>
          <w:noProof w:val="0"/>
        </w:rPr>
        <w:t xml:space="preserve"> </w:t>
      </w:r>
      <w:r w:rsidRPr="00564259">
        <w:rPr>
          <w:noProof w:val="0"/>
        </w:rPr>
        <w:t>},</w:t>
      </w:r>
    </w:p>
    <w:p w14:paraId="22048248" w14:textId="77777777" w:rsidR="00874E54" w:rsidRPr="00564259" w:rsidRDefault="00874E54" w:rsidP="00874E54">
      <w:pPr>
        <w:pStyle w:val="PL"/>
        <w:rPr>
          <w:noProof w:val="0"/>
        </w:rPr>
      </w:pPr>
      <w:r w:rsidRPr="00564259">
        <w:rPr>
          <w:noProof w:val="0"/>
        </w:rPr>
        <w:tab/>
        <w:t>...</w:t>
      </w:r>
    </w:p>
    <w:p w14:paraId="2206DB9A" w14:textId="77777777" w:rsidR="00874E54" w:rsidRPr="00564259" w:rsidRDefault="00874E54" w:rsidP="00874E54">
      <w:pPr>
        <w:pStyle w:val="PL"/>
        <w:rPr>
          <w:noProof w:val="0"/>
        </w:rPr>
      </w:pPr>
      <w:r w:rsidRPr="00564259">
        <w:rPr>
          <w:noProof w:val="0"/>
        </w:rPr>
        <w:t>}</w:t>
      </w:r>
    </w:p>
    <w:p w14:paraId="7C235572" w14:textId="77777777" w:rsidR="00874E54" w:rsidRPr="00564259" w:rsidRDefault="00874E54" w:rsidP="00874E54">
      <w:pPr>
        <w:pStyle w:val="PL"/>
        <w:rPr>
          <w:noProof w:val="0"/>
        </w:rPr>
      </w:pPr>
    </w:p>
    <w:p w14:paraId="7291E096" w14:textId="77777777" w:rsidR="00874E54" w:rsidRPr="00564259" w:rsidRDefault="00874E54" w:rsidP="00874E54">
      <w:pPr>
        <w:pStyle w:val="PL"/>
        <w:rPr>
          <w:noProof w:val="0"/>
        </w:rPr>
      </w:pPr>
      <w:r w:rsidRPr="00564259">
        <w:rPr>
          <w:noProof w:val="0"/>
        </w:rPr>
        <w:t>UL-UP-TNL-Address-to-Update-List ::= SEQUENCE (SIZE(1.. maxnoofUPTNLAddresses))</w:t>
      </w:r>
      <w:r w:rsidRPr="00564259">
        <w:rPr>
          <w:noProof w:val="0"/>
        </w:rPr>
        <w:tab/>
        <w:t>OF ProtocolIE-SingleContainer { { UL-UP-TNL-Address-to-Update-List-ItemIEs } }</w:t>
      </w:r>
    </w:p>
    <w:p w14:paraId="6161C32A" w14:textId="77777777" w:rsidR="00874E54" w:rsidRPr="00564259" w:rsidRDefault="00874E54" w:rsidP="00874E54">
      <w:pPr>
        <w:pStyle w:val="PL"/>
        <w:rPr>
          <w:noProof w:val="0"/>
        </w:rPr>
      </w:pPr>
    </w:p>
    <w:p w14:paraId="7E891904" w14:textId="77777777" w:rsidR="00874E54" w:rsidRPr="00564259" w:rsidRDefault="00874E54" w:rsidP="00874E54">
      <w:pPr>
        <w:pStyle w:val="PL"/>
        <w:rPr>
          <w:noProof w:val="0"/>
        </w:rPr>
      </w:pPr>
      <w:r w:rsidRPr="00564259">
        <w:rPr>
          <w:noProof w:val="0"/>
        </w:rPr>
        <w:t>UL-UP-TNL-Address-to-Update-List-ItemIEs F1AP-PROTOCOL-IES ::= {</w:t>
      </w:r>
    </w:p>
    <w:p w14:paraId="6C91AAD5" w14:textId="77777777" w:rsidR="00874E54" w:rsidRPr="00564259" w:rsidRDefault="00874E54" w:rsidP="00874E54">
      <w:pPr>
        <w:pStyle w:val="PL"/>
        <w:rPr>
          <w:noProof w:val="0"/>
        </w:rPr>
      </w:pPr>
      <w:r w:rsidRPr="00564259">
        <w:rPr>
          <w:noProof w:val="0"/>
        </w:rPr>
        <w:tab/>
        <w:t>{ ID id-UL-UP-TNL-Address-to-Update-List-Item</w:t>
      </w:r>
      <w:r w:rsidRPr="00564259">
        <w:rPr>
          <w:noProof w:val="0"/>
        </w:rPr>
        <w:tab/>
        <w:t>CRITICALITY ignore</w:t>
      </w:r>
      <w:r w:rsidRPr="00564259">
        <w:rPr>
          <w:noProof w:val="0"/>
        </w:rPr>
        <w:tab/>
        <w:t>TYPE UL-UP-TNL-Address-to-Update-List-Item PRESENCE mandatory</w:t>
      </w:r>
      <w:r w:rsidRPr="00564259" w:rsidDel="007E7FFA">
        <w:rPr>
          <w:noProof w:val="0"/>
        </w:rPr>
        <w:t xml:space="preserve"> </w:t>
      </w:r>
      <w:r w:rsidRPr="00564259">
        <w:rPr>
          <w:noProof w:val="0"/>
        </w:rPr>
        <w:t>},</w:t>
      </w:r>
    </w:p>
    <w:p w14:paraId="2B539B4D" w14:textId="77777777" w:rsidR="00874E54" w:rsidRPr="00564259" w:rsidRDefault="00874E54" w:rsidP="00874E54">
      <w:pPr>
        <w:pStyle w:val="PL"/>
        <w:rPr>
          <w:noProof w:val="0"/>
        </w:rPr>
      </w:pPr>
      <w:r w:rsidRPr="00564259">
        <w:rPr>
          <w:noProof w:val="0"/>
        </w:rPr>
        <w:tab/>
        <w:t>...</w:t>
      </w:r>
    </w:p>
    <w:p w14:paraId="41799E6E" w14:textId="77777777" w:rsidR="00874E54" w:rsidRPr="00564259" w:rsidRDefault="00874E54" w:rsidP="00874E54">
      <w:pPr>
        <w:pStyle w:val="PL"/>
        <w:rPr>
          <w:noProof w:val="0"/>
        </w:rPr>
      </w:pPr>
      <w:r w:rsidRPr="00564259">
        <w:rPr>
          <w:noProof w:val="0"/>
        </w:rPr>
        <w:t>}</w:t>
      </w:r>
    </w:p>
    <w:p w14:paraId="71BFCA69" w14:textId="77777777" w:rsidR="00874E54" w:rsidRPr="00564259" w:rsidRDefault="00874E54" w:rsidP="00874E54">
      <w:pPr>
        <w:pStyle w:val="PL"/>
        <w:rPr>
          <w:noProof w:val="0"/>
        </w:rPr>
      </w:pPr>
    </w:p>
    <w:p w14:paraId="65C4FFED" w14:textId="77777777" w:rsidR="00874E54" w:rsidRPr="00564259" w:rsidRDefault="00874E54" w:rsidP="00874E54">
      <w:pPr>
        <w:pStyle w:val="PL"/>
        <w:rPr>
          <w:noProof w:val="0"/>
        </w:rPr>
      </w:pPr>
    </w:p>
    <w:p w14:paraId="519B0296" w14:textId="77777777" w:rsidR="00874E54" w:rsidRPr="00564259" w:rsidRDefault="00874E54" w:rsidP="00874E54">
      <w:pPr>
        <w:pStyle w:val="PL"/>
        <w:rPr>
          <w:noProof w:val="0"/>
        </w:rPr>
      </w:pPr>
      <w:r w:rsidRPr="00564259">
        <w:rPr>
          <w:noProof w:val="0"/>
        </w:rPr>
        <w:t>-- **************************************************************</w:t>
      </w:r>
    </w:p>
    <w:p w14:paraId="42BF0604" w14:textId="77777777" w:rsidR="00874E54" w:rsidRPr="00564259" w:rsidRDefault="00874E54" w:rsidP="00874E54">
      <w:pPr>
        <w:pStyle w:val="PL"/>
        <w:rPr>
          <w:noProof w:val="0"/>
        </w:rPr>
      </w:pPr>
      <w:r w:rsidRPr="00564259">
        <w:rPr>
          <w:noProof w:val="0"/>
        </w:rPr>
        <w:t>--</w:t>
      </w:r>
    </w:p>
    <w:p w14:paraId="355692E8"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Response</w:t>
      </w:r>
    </w:p>
    <w:p w14:paraId="554EA4BF"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451324C1"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0A75D323" w14:textId="77777777" w:rsidR="00874E54" w:rsidRPr="00564259" w:rsidRDefault="00874E54" w:rsidP="00874E54">
      <w:pPr>
        <w:pStyle w:val="PL"/>
        <w:rPr>
          <w:rFonts w:cs="Courier New"/>
          <w:noProof w:val="0"/>
          <w:color w:val="000000"/>
        </w:rPr>
      </w:pPr>
    </w:p>
    <w:p w14:paraId="6531A314" w14:textId="77777777" w:rsidR="00874E54" w:rsidRPr="00564259" w:rsidRDefault="00874E54" w:rsidP="00874E54">
      <w:pPr>
        <w:pStyle w:val="PL"/>
        <w:rPr>
          <w:rFonts w:cs="Courier New"/>
          <w:noProof w:val="0"/>
          <w:color w:val="000000"/>
        </w:rPr>
      </w:pPr>
      <w:r w:rsidRPr="00564259">
        <w:rPr>
          <w:rFonts w:cs="Courier New"/>
          <w:noProof w:val="0"/>
          <w:color w:val="000000"/>
        </w:rPr>
        <w:t>IABUPConfigurationUpdateResponse ::= SEQUENCE {</w:t>
      </w:r>
    </w:p>
    <w:p w14:paraId="3C4A2D67" w14:textId="77777777" w:rsidR="00874E54" w:rsidRPr="00564259" w:rsidRDefault="00874E54" w:rsidP="00874E54">
      <w:pPr>
        <w:pStyle w:val="PL"/>
        <w:rPr>
          <w:rFonts w:cs="Courier New"/>
          <w:noProof w:val="0"/>
          <w:color w:val="000000"/>
        </w:rPr>
      </w:pPr>
      <w:r w:rsidRPr="00564259">
        <w:rPr>
          <w:rFonts w:cs="Courier New"/>
          <w:noProof w:val="0"/>
          <w:color w:val="000000"/>
        </w:rPr>
        <w:tab/>
        <w:t>protocolIEs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ProtocolIE-Container</w:t>
      </w:r>
      <w:r w:rsidRPr="00564259">
        <w:rPr>
          <w:rFonts w:cs="Courier New"/>
          <w:noProof w:val="0"/>
          <w:color w:val="000000"/>
        </w:rPr>
        <w:tab/>
      </w:r>
      <w:r w:rsidRPr="00564259">
        <w:rPr>
          <w:rFonts w:cs="Courier New"/>
          <w:noProof w:val="0"/>
          <w:color w:val="000000"/>
        </w:rPr>
        <w:tab/>
        <w:t>{ { IABUPConfigurationUpdateResponseIEs} },</w:t>
      </w:r>
    </w:p>
    <w:p w14:paraId="04BC9AEB"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528FDC52"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4042368" w14:textId="77777777" w:rsidR="00874E54" w:rsidRPr="00564259" w:rsidRDefault="00874E54" w:rsidP="00874E54">
      <w:pPr>
        <w:pStyle w:val="PL"/>
        <w:rPr>
          <w:rFonts w:cs="Courier New"/>
          <w:noProof w:val="0"/>
          <w:color w:val="000000"/>
        </w:rPr>
      </w:pPr>
    </w:p>
    <w:p w14:paraId="5DCF4304" w14:textId="77777777" w:rsidR="00874E54" w:rsidRPr="00564259" w:rsidRDefault="00874E54" w:rsidP="00874E54">
      <w:pPr>
        <w:pStyle w:val="PL"/>
        <w:rPr>
          <w:rFonts w:cs="Courier New"/>
          <w:noProof w:val="0"/>
          <w:color w:val="000000"/>
        </w:rPr>
      </w:pPr>
      <w:r w:rsidRPr="00564259">
        <w:rPr>
          <w:rFonts w:cs="Courier New"/>
          <w:noProof w:val="0"/>
          <w:color w:val="000000"/>
        </w:rPr>
        <w:t xml:space="preserve">IABUPConfigurationUpdateResponseIEs F1AP-PROTOCOL-IES ::= { </w:t>
      </w:r>
    </w:p>
    <w:p w14:paraId="734AE291" w14:textId="77777777" w:rsidR="00874E54" w:rsidRPr="00564259" w:rsidRDefault="00874E54" w:rsidP="00874E54">
      <w:pPr>
        <w:pStyle w:val="PL"/>
        <w:rPr>
          <w:rFonts w:cs="Courier New"/>
          <w:noProof w:val="0"/>
          <w:color w:val="000000"/>
        </w:rPr>
      </w:pPr>
      <w:r w:rsidRPr="00564259">
        <w:rPr>
          <w:rFonts w:cs="Courier New"/>
          <w:noProof w:val="0"/>
          <w:color w:val="000000"/>
        </w:rPr>
        <w:tab/>
        <w:t>{ ID id-TransactionID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TYPE 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1AE2C705" w14:textId="77777777" w:rsidR="00874E54" w:rsidRPr="00564259" w:rsidRDefault="00874E54" w:rsidP="00874E54">
      <w:pPr>
        <w:pStyle w:val="PL"/>
        <w:rPr>
          <w:rFonts w:cs="Courier New"/>
          <w:noProof w:val="0"/>
          <w:color w:val="000000"/>
        </w:rPr>
      </w:pPr>
      <w:r w:rsidRPr="00564259">
        <w:rPr>
          <w:rFonts w:cs="Courier New"/>
          <w:noProof w:val="0"/>
          <w:color w:val="000000"/>
        </w:rPr>
        <w:tab/>
        <w:t>{ ID id-CriticalityDiagnostics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CriticalityDiagnostics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08F9C57D" w14:textId="77777777" w:rsidR="00874E54" w:rsidRPr="00564259" w:rsidRDefault="00874E54" w:rsidP="00874E54">
      <w:pPr>
        <w:pStyle w:val="PL"/>
        <w:rPr>
          <w:rFonts w:cs="Courier New"/>
          <w:noProof w:val="0"/>
          <w:color w:val="000000"/>
        </w:rPr>
      </w:pPr>
      <w:r w:rsidRPr="00564259">
        <w:rPr>
          <w:rFonts w:cs="Courier New"/>
          <w:noProof w:val="0"/>
          <w:color w:val="000000"/>
        </w:rPr>
        <w:tab/>
        <w:t>{ ID id-DL-UP-TNL-Address-to-Update-List</w:t>
      </w:r>
      <w:r w:rsidRPr="00564259">
        <w:rPr>
          <w:rFonts w:cs="Courier New"/>
          <w:noProof w:val="0"/>
          <w:color w:val="000000"/>
        </w:rPr>
        <w:tab/>
        <w:t>CRITICALITY reject</w:t>
      </w:r>
      <w:r w:rsidRPr="00564259">
        <w:rPr>
          <w:rFonts w:cs="Courier New"/>
          <w:noProof w:val="0"/>
          <w:color w:val="000000"/>
        </w:rPr>
        <w:tab/>
        <w:t>TYPE DL-UP-TNL-Address-to-Update-List</w:t>
      </w:r>
      <w:r w:rsidRPr="00564259">
        <w:rPr>
          <w:rFonts w:cs="Courier New"/>
          <w:noProof w:val="0"/>
          <w:color w:val="000000"/>
        </w:rPr>
        <w:tab/>
        <w:t>PRESENCE optional</w:t>
      </w:r>
      <w:r w:rsidRPr="00564259">
        <w:rPr>
          <w:rFonts w:cs="Courier New"/>
          <w:noProof w:val="0"/>
          <w:color w:val="000000"/>
        </w:rPr>
        <w:tab/>
        <w:t>},</w:t>
      </w:r>
    </w:p>
    <w:p w14:paraId="711A0880"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EC50A44"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38279E9B" w14:textId="77777777" w:rsidR="00874E54" w:rsidRPr="00564259" w:rsidRDefault="00874E54" w:rsidP="00874E54">
      <w:pPr>
        <w:pStyle w:val="PL"/>
        <w:rPr>
          <w:rFonts w:cs="Courier New"/>
          <w:noProof w:val="0"/>
          <w:color w:val="000000"/>
        </w:rPr>
      </w:pPr>
    </w:p>
    <w:p w14:paraId="62FC7A39" w14:textId="77777777" w:rsidR="00874E54" w:rsidRPr="00564259" w:rsidRDefault="00874E54" w:rsidP="00874E54">
      <w:pPr>
        <w:pStyle w:val="PL"/>
        <w:rPr>
          <w:rFonts w:cs="Courier New"/>
          <w:noProof w:val="0"/>
          <w:color w:val="000000"/>
        </w:rPr>
      </w:pPr>
      <w:r w:rsidRPr="00564259">
        <w:rPr>
          <w:rFonts w:cs="Courier New"/>
          <w:noProof w:val="0"/>
          <w:color w:val="000000"/>
        </w:rPr>
        <w:t>DL-UP-TNL-Address-to-Update-List ::= SEQUENCE (SIZE(1.. maxnoofUPTNLAddresses))</w:t>
      </w:r>
      <w:r w:rsidRPr="00564259">
        <w:rPr>
          <w:rFonts w:cs="Courier New"/>
          <w:noProof w:val="0"/>
          <w:color w:val="000000"/>
        </w:rPr>
        <w:tab/>
        <w:t>OF ProtocolIE-SingleContainer { { DL-UP-TNL-Address-to-Update-List-ItemIEs } }</w:t>
      </w:r>
    </w:p>
    <w:p w14:paraId="0AE9B55A" w14:textId="77777777" w:rsidR="00874E54" w:rsidRPr="00564259" w:rsidRDefault="00874E54" w:rsidP="00874E54">
      <w:pPr>
        <w:pStyle w:val="PL"/>
        <w:rPr>
          <w:rFonts w:cs="Courier New"/>
          <w:noProof w:val="0"/>
          <w:color w:val="000000"/>
        </w:rPr>
      </w:pPr>
    </w:p>
    <w:p w14:paraId="42DEEC9A" w14:textId="77777777" w:rsidR="00874E54" w:rsidRPr="00564259" w:rsidRDefault="00874E54" w:rsidP="00874E54">
      <w:pPr>
        <w:pStyle w:val="PL"/>
        <w:rPr>
          <w:rFonts w:cs="Courier New"/>
          <w:noProof w:val="0"/>
          <w:color w:val="000000"/>
        </w:rPr>
      </w:pPr>
      <w:r w:rsidRPr="00564259">
        <w:rPr>
          <w:rFonts w:cs="Courier New"/>
          <w:noProof w:val="0"/>
          <w:color w:val="000000"/>
        </w:rPr>
        <w:t>DL-UP-TNL-Address-to-Update-List-ItemIEs F1AP-PROTOCOL-IES ::= {</w:t>
      </w:r>
    </w:p>
    <w:p w14:paraId="7D279E8B" w14:textId="77777777" w:rsidR="00874E54" w:rsidRPr="00564259" w:rsidRDefault="00874E54" w:rsidP="00874E54">
      <w:pPr>
        <w:pStyle w:val="PL"/>
        <w:rPr>
          <w:rFonts w:cs="Courier New"/>
          <w:noProof w:val="0"/>
          <w:color w:val="000000"/>
        </w:rPr>
      </w:pPr>
      <w:r w:rsidRPr="00564259">
        <w:rPr>
          <w:rFonts w:cs="Courier New"/>
          <w:noProof w:val="0"/>
          <w:color w:val="000000"/>
        </w:rPr>
        <w:tab/>
        <w:t>{ ID id-DL-UP-TNL-Address-to-Update-List-Item</w:t>
      </w:r>
      <w:r w:rsidRPr="00564259">
        <w:rPr>
          <w:rFonts w:cs="Courier New"/>
          <w:noProof w:val="0"/>
          <w:color w:val="000000"/>
        </w:rPr>
        <w:tab/>
        <w:t>CRITICALITY ignore</w:t>
      </w:r>
      <w:r w:rsidRPr="00564259">
        <w:rPr>
          <w:rFonts w:cs="Courier New"/>
          <w:noProof w:val="0"/>
          <w:color w:val="000000"/>
        </w:rPr>
        <w:tab/>
        <w:t>TYPE DL-UP-TNL-Address-to-Update-List-Item</w:t>
      </w:r>
      <w:r w:rsidRPr="00564259">
        <w:rPr>
          <w:rFonts w:cs="Courier New"/>
          <w:noProof w:val="0"/>
          <w:color w:val="000000"/>
        </w:rPr>
        <w:tab/>
        <w:t>PRESENCE mandatory</w:t>
      </w:r>
      <w:r w:rsidRPr="00564259" w:rsidDel="007E7FFA">
        <w:rPr>
          <w:rFonts w:cs="Courier New"/>
          <w:noProof w:val="0"/>
          <w:color w:val="000000"/>
        </w:rPr>
        <w:t xml:space="preserve"> </w:t>
      </w:r>
      <w:r w:rsidRPr="00564259">
        <w:rPr>
          <w:rFonts w:cs="Courier New"/>
          <w:noProof w:val="0"/>
          <w:color w:val="000000"/>
        </w:rPr>
        <w:t>},</w:t>
      </w:r>
    </w:p>
    <w:p w14:paraId="73FA2916"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5F073517"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328C9630" w14:textId="77777777" w:rsidR="00874E54" w:rsidRPr="00564259" w:rsidRDefault="00874E54" w:rsidP="00874E54">
      <w:pPr>
        <w:pStyle w:val="PL"/>
        <w:rPr>
          <w:rFonts w:cs="Courier New"/>
          <w:noProof w:val="0"/>
          <w:color w:val="000000"/>
        </w:rPr>
      </w:pPr>
    </w:p>
    <w:p w14:paraId="566A7951"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4DBCF603"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6536A5E8" w14:textId="77777777" w:rsidR="00874E54" w:rsidRPr="00564259" w:rsidRDefault="00874E54" w:rsidP="00874E54">
      <w:pPr>
        <w:pStyle w:val="PL"/>
        <w:rPr>
          <w:rFonts w:cs="Courier New"/>
          <w:noProof w:val="0"/>
          <w:color w:val="000000"/>
        </w:rPr>
      </w:pPr>
      <w:r w:rsidRPr="00564259">
        <w:rPr>
          <w:rFonts w:cs="Courier New"/>
          <w:noProof w:val="0"/>
          <w:color w:val="000000"/>
        </w:rPr>
        <w:t>-- IAB UP Configuration Update Failure</w:t>
      </w:r>
    </w:p>
    <w:p w14:paraId="7C87A6CB"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B16C110" w14:textId="77777777" w:rsidR="00874E54" w:rsidRPr="00564259" w:rsidRDefault="00874E54" w:rsidP="00874E54">
      <w:pPr>
        <w:pStyle w:val="PL"/>
        <w:rPr>
          <w:rFonts w:cs="Courier New"/>
          <w:noProof w:val="0"/>
          <w:color w:val="000000"/>
        </w:rPr>
      </w:pPr>
      <w:r w:rsidRPr="00564259">
        <w:rPr>
          <w:rFonts w:cs="Courier New"/>
          <w:noProof w:val="0"/>
          <w:color w:val="000000"/>
        </w:rPr>
        <w:t>-- **************************************************************</w:t>
      </w:r>
    </w:p>
    <w:p w14:paraId="32F984D0" w14:textId="77777777" w:rsidR="00874E54" w:rsidRPr="00564259" w:rsidRDefault="00874E54" w:rsidP="00874E54">
      <w:pPr>
        <w:pStyle w:val="PL"/>
        <w:rPr>
          <w:rFonts w:cs="Courier New"/>
          <w:noProof w:val="0"/>
          <w:color w:val="000000"/>
        </w:rPr>
      </w:pPr>
    </w:p>
    <w:p w14:paraId="2968FF19" w14:textId="77777777" w:rsidR="00874E54" w:rsidRPr="00564259" w:rsidRDefault="00874E54" w:rsidP="00874E54">
      <w:pPr>
        <w:pStyle w:val="PL"/>
        <w:rPr>
          <w:rFonts w:cs="Courier New"/>
          <w:noProof w:val="0"/>
          <w:color w:val="000000"/>
        </w:rPr>
      </w:pPr>
      <w:r w:rsidRPr="00564259">
        <w:rPr>
          <w:rFonts w:cs="Courier New"/>
          <w:noProof w:val="0"/>
          <w:color w:val="000000"/>
        </w:rPr>
        <w:t>IABUPConfigurationUpdateFailure ::= SEQUENCE {</w:t>
      </w:r>
    </w:p>
    <w:p w14:paraId="3C0F2C43" w14:textId="77777777" w:rsidR="00874E54" w:rsidRPr="00564259" w:rsidRDefault="00874E54" w:rsidP="00874E54">
      <w:pPr>
        <w:pStyle w:val="PL"/>
        <w:rPr>
          <w:rFonts w:cs="Courier New"/>
          <w:noProof w:val="0"/>
          <w:color w:val="000000"/>
        </w:rPr>
      </w:pPr>
      <w:r w:rsidRPr="00564259">
        <w:rPr>
          <w:rFonts w:cs="Courier New"/>
          <w:noProof w:val="0"/>
          <w:color w:val="000000"/>
        </w:rPr>
        <w:tab/>
        <w:t>protocolIEs</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ProtocolIE-Container</w:t>
      </w:r>
      <w:r w:rsidRPr="00564259">
        <w:rPr>
          <w:rFonts w:cs="Courier New"/>
          <w:noProof w:val="0"/>
          <w:color w:val="000000"/>
        </w:rPr>
        <w:tab/>
      </w:r>
      <w:r w:rsidRPr="00564259">
        <w:rPr>
          <w:rFonts w:cs="Courier New"/>
          <w:noProof w:val="0"/>
          <w:color w:val="000000"/>
        </w:rPr>
        <w:tab/>
        <w:t>{ { IABUPConfigurationUpdateFailureIEs} },</w:t>
      </w:r>
    </w:p>
    <w:p w14:paraId="2D21D970"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069F6207"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2B804CD5" w14:textId="77777777" w:rsidR="00874E54" w:rsidRPr="00564259" w:rsidRDefault="00874E54" w:rsidP="00874E54">
      <w:pPr>
        <w:pStyle w:val="PL"/>
        <w:rPr>
          <w:rFonts w:cs="Courier New"/>
          <w:noProof w:val="0"/>
          <w:color w:val="000000"/>
        </w:rPr>
      </w:pPr>
    </w:p>
    <w:p w14:paraId="74105A3F" w14:textId="77777777" w:rsidR="00874E54" w:rsidRPr="00564259" w:rsidRDefault="00874E54" w:rsidP="00874E54">
      <w:pPr>
        <w:pStyle w:val="PL"/>
        <w:rPr>
          <w:rFonts w:cs="Courier New"/>
          <w:noProof w:val="0"/>
          <w:color w:val="000000"/>
        </w:rPr>
      </w:pPr>
      <w:r w:rsidRPr="00564259">
        <w:rPr>
          <w:rFonts w:cs="Courier New"/>
          <w:noProof w:val="0"/>
          <w:color w:val="000000"/>
        </w:rPr>
        <w:t>IABUPConfigurationUpdateFailureIEs F1AP-PROTOCOL-IES ::= {</w:t>
      </w:r>
    </w:p>
    <w:p w14:paraId="32631F0B" w14:textId="77777777" w:rsidR="00874E54" w:rsidRPr="00564259" w:rsidRDefault="00874E54" w:rsidP="00874E54">
      <w:pPr>
        <w:pStyle w:val="PL"/>
        <w:rPr>
          <w:rFonts w:cs="Courier New"/>
          <w:noProof w:val="0"/>
          <w:color w:val="000000"/>
        </w:rPr>
      </w:pPr>
      <w:r w:rsidRPr="00564259">
        <w:rPr>
          <w:rFonts w:cs="Courier New"/>
          <w:noProof w:val="0"/>
          <w:color w:val="000000"/>
        </w:rPr>
        <w:tab/>
        <w:t>{ ID id-TransactionID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reject</w:t>
      </w:r>
      <w:r w:rsidRPr="00564259">
        <w:rPr>
          <w:rFonts w:cs="Courier New"/>
          <w:noProof w:val="0"/>
          <w:color w:val="000000"/>
        </w:rPr>
        <w:tab/>
        <w:t>TYPE TransactionID</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1FAAC217" w14:textId="77777777" w:rsidR="00874E54" w:rsidRPr="00564259" w:rsidRDefault="00874E54" w:rsidP="00874E54">
      <w:pPr>
        <w:pStyle w:val="PL"/>
        <w:rPr>
          <w:rFonts w:cs="Courier New"/>
          <w:noProof w:val="0"/>
          <w:color w:val="000000"/>
        </w:rPr>
      </w:pPr>
      <w:r w:rsidRPr="00564259">
        <w:rPr>
          <w:rFonts w:cs="Courier New"/>
          <w:noProof w:val="0"/>
          <w:color w:val="000000"/>
        </w:rPr>
        <w:tab/>
        <w:t>{ ID id-Cause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Cause</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mandatory</w:t>
      </w:r>
      <w:r w:rsidRPr="00564259">
        <w:rPr>
          <w:rFonts w:cs="Courier New"/>
          <w:noProof w:val="0"/>
          <w:color w:val="000000"/>
        </w:rPr>
        <w:tab/>
        <w:t>}|</w:t>
      </w:r>
    </w:p>
    <w:p w14:paraId="74E49EB4" w14:textId="77777777" w:rsidR="00874E54" w:rsidRPr="00564259" w:rsidRDefault="00874E54" w:rsidP="00874E54">
      <w:pPr>
        <w:pStyle w:val="PL"/>
        <w:rPr>
          <w:rFonts w:cs="Courier New"/>
          <w:noProof w:val="0"/>
          <w:color w:val="000000"/>
        </w:rPr>
      </w:pPr>
      <w:r w:rsidRPr="00564259">
        <w:rPr>
          <w:rFonts w:cs="Courier New"/>
          <w:noProof w:val="0"/>
          <w:color w:val="000000"/>
        </w:rPr>
        <w:tab/>
        <w:t>{ ID id-TimeToWait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TimeToWait</w:t>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01A961FF" w14:textId="77777777" w:rsidR="00874E54" w:rsidRPr="00564259" w:rsidRDefault="00874E54" w:rsidP="00874E54">
      <w:pPr>
        <w:pStyle w:val="PL"/>
        <w:rPr>
          <w:rFonts w:cs="Courier New"/>
          <w:noProof w:val="0"/>
          <w:color w:val="000000"/>
        </w:rPr>
      </w:pPr>
      <w:r w:rsidRPr="00564259">
        <w:rPr>
          <w:rFonts w:cs="Courier New"/>
          <w:noProof w:val="0"/>
          <w:color w:val="000000"/>
        </w:rPr>
        <w:tab/>
        <w:t>{ ID id-CriticalityDiagnostics</w:t>
      </w:r>
      <w:r w:rsidRPr="00564259">
        <w:rPr>
          <w:rFonts w:cs="Courier New"/>
          <w:noProof w:val="0"/>
          <w:color w:val="000000"/>
        </w:rPr>
        <w:tab/>
      </w:r>
      <w:r w:rsidRPr="00564259">
        <w:rPr>
          <w:rFonts w:cs="Courier New"/>
          <w:noProof w:val="0"/>
          <w:color w:val="000000"/>
        </w:rPr>
        <w:tab/>
        <w:t>CRITICALITY ignore</w:t>
      </w:r>
      <w:r w:rsidRPr="00564259">
        <w:rPr>
          <w:rFonts w:cs="Courier New"/>
          <w:noProof w:val="0"/>
          <w:color w:val="000000"/>
        </w:rPr>
        <w:tab/>
        <w:t>TYPE CriticalityDiagnostics</w:t>
      </w:r>
      <w:r w:rsidRPr="00564259">
        <w:rPr>
          <w:rFonts w:cs="Courier New"/>
          <w:noProof w:val="0"/>
          <w:color w:val="000000"/>
        </w:rPr>
        <w:tab/>
      </w:r>
      <w:r w:rsidRPr="00564259">
        <w:rPr>
          <w:rFonts w:cs="Courier New"/>
          <w:noProof w:val="0"/>
          <w:color w:val="000000"/>
        </w:rPr>
        <w:tab/>
        <w:t>PRESENCE optional</w:t>
      </w:r>
      <w:r w:rsidRPr="00564259">
        <w:rPr>
          <w:rFonts w:cs="Courier New"/>
          <w:noProof w:val="0"/>
          <w:color w:val="000000"/>
        </w:rPr>
        <w:tab/>
        <w:t>},</w:t>
      </w:r>
    </w:p>
    <w:p w14:paraId="5A2117D3" w14:textId="77777777" w:rsidR="00874E54" w:rsidRPr="00564259" w:rsidRDefault="00874E54" w:rsidP="00874E54">
      <w:pPr>
        <w:pStyle w:val="PL"/>
        <w:rPr>
          <w:rFonts w:cs="Courier New"/>
          <w:noProof w:val="0"/>
          <w:color w:val="000000"/>
        </w:rPr>
      </w:pPr>
      <w:r w:rsidRPr="00564259">
        <w:rPr>
          <w:rFonts w:cs="Courier New"/>
          <w:noProof w:val="0"/>
          <w:color w:val="000000"/>
        </w:rPr>
        <w:tab/>
        <w:t>...</w:t>
      </w:r>
    </w:p>
    <w:p w14:paraId="429BEF97" w14:textId="77777777" w:rsidR="00874E54" w:rsidRPr="00564259" w:rsidRDefault="00874E54" w:rsidP="00874E54">
      <w:pPr>
        <w:pStyle w:val="PL"/>
        <w:rPr>
          <w:rFonts w:cs="Courier New"/>
          <w:noProof w:val="0"/>
          <w:color w:val="000000"/>
        </w:rPr>
      </w:pPr>
      <w:r w:rsidRPr="00564259">
        <w:rPr>
          <w:rFonts w:cs="Courier New"/>
          <w:noProof w:val="0"/>
          <w:color w:val="000000"/>
        </w:rPr>
        <w:t>}</w:t>
      </w:r>
    </w:p>
    <w:p w14:paraId="73435569" w14:textId="77777777" w:rsidR="00874E54" w:rsidRPr="00564259" w:rsidRDefault="00874E54" w:rsidP="00874E54">
      <w:pPr>
        <w:pStyle w:val="PL"/>
        <w:rPr>
          <w:noProof w:val="0"/>
        </w:rPr>
      </w:pPr>
    </w:p>
    <w:p w14:paraId="79308A03"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562B927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09DF4E8"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Resource Status Reporting Initiation ELEMENTARY PROCEDURE</w:t>
      </w:r>
    </w:p>
    <w:p w14:paraId="26C94BC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36D404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6146B61C" w14:textId="77777777" w:rsidR="00874E54" w:rsidRPr="00564259" w:rsidRDefault="00874E54" w:rsidP="00874E54">
      <w:pPr>
        <w:pStyle w:val="PL"/>
        <w:rPr>
          <w:noProof w:val="0"/>
          <w:snapToGrid w:val="0"/>
          <w:lang w:eastAsia="zh-CN"/>
        </w:rPr>
      </w:pPr>
    </w:p>
    <w:p w14:paraId="70C5285C"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56AA499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DD6A6A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Resource Status Request</w:t>
      </w:r>
    </w:p>
    <w:p w14:paraId="0EC3813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D404E07"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6FE4DD8" w14:textId="77777777" w:rsidR="00874E54" w:rsidRPr="00564259" w:rsidRDefault="00874E54" w:rsidP="00874E54">
      <w:pPr>
        <w:pStyle w:val="PL"/>
        <w:rPr>
          <w:noProof w:val="0"/>
          <w:snapToGrid w:val="0"/>
          <w:lang w:eastAsia="zh-CN"/>
        </w:rPr>
      </w:pPr>
    </w:p>
    <w:p w14:paraId="04FD0F25" w14:textId="77777777" w:rsidR="00874E54" w:rsidRPr="00564259" w:rsidRDefault="00874E54" w:rsidP="00874E54">
      <w:pPr>
        <w:pStyle w:val="PL"/>
        <w:rPr>
          <w:noProof w:val="0"/>
          <w:snapToGrid w:val="0"/>
          <w:lang w:eastAsia="zh-CN"/>
        </w:rPr>
      </w:pPr>
      <w:r w:rsidRPr="00564259">
        <w:rPr>
          <w:noProof w:val="0"/>
          <w:snapToGrid w:val="0"/>
          <w:lang w:eastAsia="zh-CN"/>
        </w:rPr>
        <w:t>ResourceStatusRequest::= SEQUENCE {</w:t>
      </w:r>
    </w:p>
    <w:p w14:paraId="7B3AB057"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{ResourceStatusRequestIEs} },</w:t>
      </w:r>
    </w:p>
    <w:p w14:paraId="158BF8C3"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35D30DC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CC398CD" w14:textId="77777777" w:rsidR="00874E54" w:rsidRPr="00564259" w:rsidRDefault="00874E54" w:rsidP="00874E54">
      <w:pPr>
        <w:pStyle w:val="PL"/>
        <w:rPr>
          <w:noProof w:val="0"/>
          <w:snapToGrid w:val="0"/>
          <w:lang w:eastAsia="zh-CN"/>
        </w:rPr>
      </w:pPr>
    </w:p>
    <w:p w14:paraId="76C9DBB1" w14:textId="77777777" w:rsidR="00874E54" w:rsidRPr="00564259" w:rsidRDefault="00874E54" w:rsidP="00874E54">
      <w:pPr>
        <w:pStyle w:val="PL"/>
        <w:rPr>
          <w:noProof w:val="0"/>
          <w:snapToGrid w:val="0"/>
          <w:lang w:eastAsia="zh-CN"/>
        </w:rPr>
      </w:pPr>
      <w:r w:rsidRPr="00564259">
        <w:rPr>
          <w:noProof w:val="0"/>
          <w:snapToGrid w:val="0"/>
          <w:lang w:eastAsia="zh-CN"/>
        </w:rPr>
        <w:t>ResourceStatusRequestIEs F1AP-PROTOCOL-IES ::= {</w:t>
      </w:r>
    </w:p>
    <w:p w14:paraId="38FE12CE"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6244C45" w14:textId="77777777" w:rsidR="00874E54" w:rsidRPr="00564259" w:rsidRDefault="00874E54" w:rsidP="00874E54">
      <w:pPr>
        <w:pStyle w:val="PL"/>
        <w:rPr>
          <w:noProof w:val="0"/>
          <w:snapToGrid w:val="0"/>
          <w:lang w:eastAsia="zh-CN"/>
        </w:rPr>
      </w:pPr>
      <w:r w:rsidRPr="00564259">
        <w:rPr>
          <w:noProof w:val="0"/>
          <w:snapToGrid w:val="0"/>
          <w:lang w:eastAsia="zh-CN"/>
        </w:rPr>
        <w:tab/>
        <w:t>{ ID id-gNBCUMeasurementID</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GNBCUMeasurementID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98EA7F7" w14:textId="77777777" w:rsidR="00874E54" w:rsidRPr="00564259" w:rsidRDefault="00874E54" w:rsidP="00874E54">
      <w:pPr>
        <w:pStyle w:val="PL"/>
        <w:rPr>
          <w:noProof w:val="0"/>
          <w:snapToGrid w:val="0"/>
          <w:lang w:eastAsia="zh-CN"/>
        </w:rPr>
      </w:pPr>
      <w:r w:rsidRPr="00564259">
        <w:rPr>
          <w:noProof w:val="0"/>
          <w:snapToGrid w:val="0"/>
          <w:lang w:eastAsia="zh-CN"/>
        </w:rPr>
        <w:tab/>
        <w:t>{ ID id-gNBDUMeasurementID</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GNBDUMeasurementID</w:t>
      </w:r>
      <w:r w:rsidRPr="00564259">
        <w:rPr>
          <w:noProof w:val="0"/>
          <w:snapToGrid w:val="0"/>
          <w:lang w:eastAsia="zh-CN"/>
        </w:rPr>
        <w:tab/>
      </w:r>
      <w:r w:rsidRPr="00564259">
        <w:rPr>
          <w:noProof w:val="0"/>
          <w:snapToGrid w:val="0"/>
          <w:lang w:eastAsia="zh-CN"/>
        </w:rPr>
        <w:tab/>
        <w:t>PRESENCE conditional</w:t>
      </w:r>
      <w:r w:rsidRPr="00564259">
        <w:rPr>
          <w:noProof w:val="0"/>
          <w:snapToGrid w:val="0"/>
          <w:lang w:eastAsia="zh-CN"/>
        </w:rPr>
        <w:tab/>
        <w:t>}|</w:t>
      </w:r>
    </w:p>
    <w:p w14:paraId="30CE91B6" w14:textId="77777777" w:rsidR="00874E54" w:rsidRPr="00564259" w:rsidRDefault="00874E54" w:rsidP="00874E54">
      <w:pPr>
        <w:pStyle w:val="PL"/>
        <w:rPr>
          <w:noProof w:val="0"/>
          <w:snapToGrid w:val="0"/>
          <w:lang w:eastAsia="zh-CN"/>
        </w:rPr>
      </w:pPr>
      <w:r w:rsidRPr="00564259">
        <w:rPr>
          <w:noProof w:val="0"/>
          <w:snapToGrid w:val="0"/>
          <w:lang w:eastAsia="zh-CN"/>
        </w:rPr>
        <w:tab/>
        <w:t>{ ID id-RegistrationRequest</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r w:rsidRPr="00564259">
        <w:rPr>
          <w:noProof w:val="0"/>
          <w:snapToGrid w:val="0"/>
          <w:lang w:eastAsia="zh-CN"/>
        </w:rPr>
        <w:t>RegistrationRequest</w:t>
      </w:r>
      <w:r w:rsidRPr="00564259">
        <w:rPr>
          <w:noProof w:val="0"/>
          <w:snapToGrid w:val="0"/>
          <w:lang w:eastAsia="zh-CN"/>
        </w:rPr>
        <w:tab/>
        <w:t>PRESENCE mandatory</w:t>
      </w:r>
      <w:r w:rsidRPr="00564259">
        <w:rPr>
          <w:noProof w:val="0"/>
          <w:snapToGrid w:val="0"/>
          <w:lang w:eastAsia="zh-CN"/>
        </w:rPr>
        <w:tab/>
        <w:t>}|</w:t>
      </w:r>
    </w:p>
    <w:p w14:paraId="7FB8CAEE" w14:textId="77777777" w:rsidR="00874E54" w:rsidRPr="00564259" w:rsidRDefault="00874E54" w:rsidP="00874E54">
      <w:pPr>
        <w:pStyle w:val="PL"/>
        <w:rPr>
          <w:noProof w:val="0"/>
          <w:snapToGrid w:val="0"/>
          <w:lang w:eastAsia="zh-CN"/>
        </w:rPr>
      </w:pPr>
      <w:r w:rsidRPr="00564259">
        <w:rPr>
          <w:noProof w:val="0"/>
          <w:snapToGrid w:val="0"/>
          <w:lang w:eastAsia="zh-CN"/>
        </w:rPr>
        <w:tab/>
        <w:t>{ ID id-ReportCharacteristics</w:t>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r w:rsidRPr="00564259">
        <w:rPr>
          <w:noProof w:val="0"/>
          <w:snapToGrid w:val="0"/>
          <w:lang w:eastAsia="zh-CN"/>
        </w:rPr>
        <w:t>ReportCharacteristics</w:t>
      </w:r>
      <w:r w:rsidRPr="00564259">
        <w:rPr>
          <w:noProof w:val="0"/>
          <w:snapToGrid w:val="0"/>
          <w:lang w:eastAsia="zh-CN"/>
        </w:rPr>
        <w:tab/>
        <w:t>PRESENCE conditional</w:t>
      </w:r>
      <w:r w:rsidRPr="00564259">
        <w:rPr>
          <w:noProof w:val="0"/>
          <w:snapToGrid w:val="0"/>
          <w:lang w:eastAsia="zh-CN"/>
        </w:rPr>
        <w:tab/>
        <w:t>}|</w:t>
      </w:r>
    </w:p>
    <w:p w14:paraId="6F4E082A" w14:textId="77777777" w:rsidR="00874E54" w:rsidRPr="00564259" w:rsidRDefault="00874E54" w:rsidP="00874E54">
      <w:pPr>
        <w:pStyle w:val="PL"/>
        <w:rPr>
          <w:noProof w:val="0"/>
          <w:snapToGrid w:val="0"/>
          <w:lang w:eastAsia="zh-CN"/>
        </w:rPr>
      </w:pPr>
      <w:r w:rsidRPr="00564259">
        <w:rPr>
          <w:noProof w:val="0"/>
          <w:snapToGrid w:val="0"/>
          <w:lang w:eastAsia="zh-CN"/>
        </w:rPr>
        <w:tab/>
        <w:t>{ ID id-CellToReportList</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r w:rsidRPr="00564259">
        <w:rPr>
          <w:noProof w:val="0"/>
          <w:snapToGrid w:val="0"/>
          <w:lang w:eastAsia="zh-CN"/>
        </w:rPr>
        <w:t>CellToReportList</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1F9C2F44" w14:textId="77777777" w:rsidR="00874E54" w:rsidRPr="00564259" w:rsidRDefault="00874E54" w:rsidP="00874E54">
      <w:pPr>
        <w:pStyle w:val="PL"/>
        <w:rPr>
          <w:noProof w:val="0"/>
          <w:snapToGrid w:val="0"/>
          <w:lang w:eastAsia="zh-CN"/>
        </w:rPr>
      </w:pPr>
      <w:r w:rsidRPr="00564259">
        <w:rPr>
          <w:noProof w:val="0"/>
          <w:snapToGrid w:val="0"/>
          <w:lang w:eastAsia="zh-CN"/>
        </w:rPr>
        <w:tab/>
        <w:t>{ ID id-ReportingPeriodicity</w:t>
      </w:r>
      <w:r w:rsidRPr="00564259">
        <w:rPr>
          <w:noProof w:val="0"/>
          <w:snapToGrid w:val="0"/>
          <w:lang w:eastAsia="zh-CN"/>
        </w:rPr>
        <w:tab/>
        <w:t>CRITICALITY ignore</w:t>
      </w:r>
      <w:r w:rsidRPr="00564259">
        <w:rPr>
          <w:noProof w:val="0"/>
          <w:snapToGrid w:val="0"/>
          <w:lang w:eastAsia="zh-CN"/>
        </w:rPr>
        <w:tab/>
        <w:t>TYPE</w:t>
      </w:r>
      <w:r w:rsidRPr="00564259">
        <w:rPr>
          <w:noProof w:val="0"/>
        </w:rPr>
        <w:t xml:space="preserve"> </w:t>
      </w:r>
      <w:r w:rsidRPr="00564259">
        <w:rPr>
          <w:noProof w:val="0"/>
          <w:snapToGrid w:val="0"/>
          <w:lang w:eastAsia="zh-CN"/>
        </w:rPr>
        <w:t>ReportingPeriodicity</w:t>
      </w:r>
      <w:r w:rsidRPr="00564259">
        <w:rPr>
          <w:noProof w:val="0"/>
          <w:snapToGrid w:val="0"/>
          <w:lang w:eastAsia="zh-CN"/>
        </w:rPr>
        <w:tab/>
        <w:t>PRESENCE  optional</w:t>
      </w:r>
      <w:r w:rsidRPr="00564259">
        <w:rPr>
          <w:noProof w:val="0"/>
          <w:snapToGrid w:val="0"/>
          <w:lang w:eastAsia="zh-CN"/>
        </w:rPr>
        <w:tab/>
        <w:t>},</w:t>
      </w:r>
    </w:p>
    <w:p w14:paraId="45CE0EDB"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D1CC88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4454B71" w14:textId="77777777" w:rsidR="00874E54" w:rsidRPr="00564259" w:rsidRDefault="00874E54" w:rsidP="00874E54">
      <w:pPr>
        <w:pStyle w:val="PL"/>
        <w:rPr>
          <w:noProof w:val="0"/>
          <w:snapToGrid w:val="0"/>
          <w:lang w:eastAsia="zh-CN"/>
        </w:rPr>
      </w:pPr>
    </w:p>
    <w:p w14:paraId="116BFF93" w14:textId="77777777" w:rsidR="00874E54" w:rsidRPr="00564259" w:rsidRDefault="00874E54" w:rsidP="00874E54">
      <w:pPr>
        <w:pStyle w:val="PL"/>
        <w:rPr>
          <w:noProof w:val="0"/>
          <w:snapToGrid w:val="0"/>
          <w:lang w:eastAsia="zh-CN"/>
        </w:rPr>
      </w:pPr>
    </w:p>
    <w:p w14:paraId="773875DA"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4C0E2907"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648BCB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Resource Status Response</w:t>
      </w:r>
    </w:p>
    <w:p w14:paraId="3F7BD99F"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D588441"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7D65CC6" w14:textId="77777777" w:rsidR="00874E54" w:rsidRPr="00564259" w:rsidRDefault="00874E54" w:rsidP="00874E54">
      <w:pPr>
        <w:pStyle w:val="PL"/>
        <w:rPr>
          <w:noProof w:val="0"/>
          <w:snapToGrid w:val="0"/>
          <w:lang w:eastAsia="zh-CN"/>
        </w:rPr>
      </w:pPr>
    </w:p>
    <w:p w14:paraId="15B1E363" w14:textId="77777777" w:rsidR="00874E54" w:rsidRPr="00564259" w:rsidRDefault="00874E54" w:rsidP="00874E54">
      <w:pPr>
        <w:pStyle w:val="PL"/>
        <w:rPr>
          <w:noProof w:val="0"/>
          <w:snapToGrid w:val="0"/>
          <w:lang w:eastAsia="zh-CN"/>
        </w:rPr>
      </w:pPr>
      <w:r w:rsidRPr="00564259">
        <w:rPr>
          <w:noProof w:val="0"/>
          <w:snapToGrid w:val="0"/>
          <w:lang w:eastAsia="zh-CN"/>
        </w:rPr>
        <w:t>ResourceStatusResponse ::= SEQUENCE {</w:t>
      </w:r>
    </w:p>
    <w:p w14:paraId="646CFD11"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w:t>
      </w:r>
      <w:r w:rsidRPr="00564259">
        <w:rPr>
          <w:noProof w:val="0"/>
        </w:rPr>
        <w:t xml:space="preserve"> </w:t>
      </w:r>
      <w:r w:rsidRPr="00564259">
        <w:rPr>
          <w:noProof w:val="0"/>
          <w:snapToGrid w:val="0"/>
          <w:lang w:eastAsia="zh-CN"/>
        </w:rPr>
        <w:t>ResourceStatusResponseIEs} },</w:t>
      </w:r>
    </w:p>
    <w:p w14:paraId="4435668B"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FABB584"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95F6CB0" w14:textId="77777777" w:rsidR="00874E54" w:rsidRPr="00564259" w:rsidRDefault="00874E54" w:rsidP="00874E54">
      <w:pPr>
        <w:pStyle w:val="PL"/>
        <w:rPr>
          <w:noProof w:val="0"/>
          <w:snapToGrid w:val="0"/>
          <w:lang w:eastAsia="zh-CN"/>
        </w:rPr>
      </w:pPr>
    </w:p>
    <w:p w14:paraId="2CD94659" w14:textId="77777777" w:rsidR="00874E54" w:rsidRPr="00564259" w:rsidRDefault="00874E54" w:rsidP="00874E54">
      <w:pPr>
        <w:pStyle w:val="PL"/>
        <w:rPr>
          <w:noProof w:val="0"/>
          <w:snapToGrid w:val="0"/>
          <w:lang w:eastAsia="zh-CN"/>
        </w:rPr>
      </w:pPr>
    </w:p>
    <w:p w14:paraId="266C96D4" w14:textId="77777777" w:rsidR="00874E54" w:rsidRPr="00564259" w:rsidRDefault="00874E54" w:rsidP="00874E54">
      <w:pPr>
        <w:pStyle w:val="PL"/>
        <w:rPr>
          <w:noProof w:val="0"/>
          <w:snapToGrid w:val="0"/>
          <w:lang w:eastAsia="zh-CN"/>
        </w:rPr>
      </w:pPr>
      <w:r w:rsidRPr="00564259">
        <w:rPr>
          <w:noProof w:val="0"/>
          <w:snapToGrid w:val="0"/>
          <w:lang w:eastAsia="zh-CN"/>
        </w:rPr>
        <w:t>ResourceStatusResponseIEs F1AP-PROTOCOL-IES ::= {</w:t>
      </w:r>
    </w:p>
    <w:p w14:paraId="2EE31C55"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9C2B022" w14:textId="77777777" w:rsidR="00874E54" w:rsidRPr="00564259" w:rsidRDefault="00874E54" w:rsidP="00874E54">
      <w:pPr>
        <w:pStyle w:val="PL"/>
        <w:rPr>
          <w:noProof w:val="0"/>
          <w:snapToGrid w:val="0"/>
          <w:lang w:eastAsia="zh-CN"/>
        </w:rPr>
      </w:pPr>
      <w:r w:rsidRPr="00564259">
        <w:rPr>
          <w:noProof w:val="0"/>
          <w:snapToGrid w:val="0"/>
          <w:lang w:eastAsia="zh-CN"/>
        </w:rPr>
        <w:tab/>
        <w:t>{ ID id-gNBCUMeasurementID</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GNBCUMeasurementID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CEBFE97" w14:textId="77777777" w:rsidR="00874E54" w:rsidRPr="00564259" w:rsidRDefault="00874E54" w:rsidP="00874E54">
      <w:pPr>
        <w:pStyle w:val="PL"/>
        <w:rPr>
          <w:noProof w:val="0"/>
          <w:snapToGrid w:val="0"/>
          <w:lang w:eastAsia="zh-CN"/>
        </w:rPr>
      </w:pPr>
      <w:r w:rsidRPr="00564259">
        <w:rPr>
          <w:noProof w:val="0"/>
          <w:snapToGrid w:val="0"/>
          <w:lang w:eastAsia="zh-CN"/>
        </w:rPr>
        <w:tab/>
        <w:t>{ ID id-gNBDUMeasurementID</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2492B276"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t>PRESENCE optional</w:t>
      </w:r>
      <w:r w:rsidRPr="00564259">
        <w:rPr>
          <w:noProof w:val="0"/>
          <w:snapToGrid w:val="0"/>
          <w:lang w:eastAsia="zh-CN"/>
        </w:rPr>
        <w:tab/>
        <w:t>},</w:t>
      </w:r>
    </w:p>
    <w:p w14:paraId="2AD516E9"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BDCAB6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BA8888C" w14:textId="77777777" w:rsidR="00874E54" w:rsidRPr="00564259" w:rsidRDefault="00874E54" w:rsidP="00874E54">
      <w:pPr>
        <w:pStyle w:val="PL"/>
        <w:rPr>
          <w:noProof w:val="0"/>
          <w:snapToGrid w:val="0"/>
          <w:lang w:eastAsia="zh-CN"/>
        </w:rPr>
      </w:pPr>
    </w:p>
    <w:p w14:paraId="3B8B65E9" w14:textId="77777777" w:rsidR="00874E54" w:rsidRPr="00564259" w:rsidRDefault="00874E54" w:rsidP="00874E54">
      <w:pPr>
        <w:pStyle w:val="PL"/>
        <w:rPr>
          <w:noProof w:val="0"/>
          <w:snapToGrid w:val="0"/>
          <w:lang w:eastAsia="zh-CN"/>
        </w:rPr>
      </w:pPr>
    </w:p>
    <w:p w14:paraId="6DD169A4"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5CEBC2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714FC82"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Resource Status Failure</w:t>
      </w:r>
    </w:p>
    <w:p w14:paraId="3B27E6F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4D530A3"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01B77D97" w14:textId="77777777" w:rsidR="00874E54" w:rsidRPr="00564259" w:rsidRDefault="00874E54" w:rsidP="00874E54">
      <w:pPr>
        <w:pStyle w:val="PL"/>
        <w:rPr>
          <w:noProof w:val="0"/>
          <w:snapToGrid w:val="0"/>
          <w:lang w:eastAsia="zh-CN"/>
        </w:rPr>
      </w:pPr>
    </w:p>
    <w:p w14:paraId="7759A8F3" w14:textId="77777777" w:rsidR="00874E54" w:rsidRPr="00564259" w:rsidRDefault="00874E54" w:rsidP="00874E54">
      <w:pPr>
        <w:pStyle w:val="PL"/>
        <w:rPr>
          <w:noProof w:val="0"/>
          <w:snapToGrid w:val="0"/>
          <w:lang w:eastAsia="zh-CN"/>
        </w:rPr>
      </w:pPr>
      <w:r w:rsidRPr="00564259">
        <w:rPr>
          <w:noProof w:val="0"/>
          <w:snapToGrid w:val="0"/>
          <w:lang w:eastAsia="zh-CN"/>
        </w:rPr>
        <w:t>ResourceStatusFailure ::= SEQUENCE {</w:t>
      </w:r>
    </w:p>
    <w:p w14:paraId="45B35ABB"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w:t>
      </w:r>
      <w:r w:rsidRPr="00564259">
        <w:rPr>
          <w:noProof w:val="0"/>
        </w:rPr>
        <w:t xml:space="preserve"> </w:t>
      </w:r>
      <w:r w:rsidRPr="00564259">
        <w:rPr>
          <w:noProof w:val="0"/>
          <w:snapToGrid w:val="0"/>
          <w:lang w:eastAsia="zh-CN"/>
        </w:rPr>
        <w:t>ResourceStatusFailureIEs} },</w:t>
      </w:r>
    </w:p>
    <w:p w14:paraId="0CAC8A6F"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5247774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AB7A60D" w14:textId="77777777" w:rsidR="00874E54" w:rsidRPr="00564259" w:rsidRDefault="00874E54" w:rsidP="00874E54">
      <w:pPr>
        <w:pStyle w:val="PL"/>
        <w:rPr>
          <w:noProof w:val="0"/>
          <w:snapToGrid w:val="0"/>
          <w:lang w:eastAsia="zh-CN"/>
        </w:rPr>
      </w:pPr>
    </w:p>
    <w:p w14:paraId="126A1099" w14:textId="77777777" w:rsidR="00874E54" w:rsidRPr="00564259" w:rsidRDefault="00874E54" w:rsidP="00874E54">
      <w:pPr>
        <w:pStyle w:val="PL"/>
        <w:rPr>
          <w:noProof w:val="0"/>
          <w:snapToGrid w:val="0"/>
          <w:lang w:eastAsia="zh-CN"/>
        </w:rPr>
      </w:pPr>
      <w:r w:rsidRPr="00564259">
        <w:rPr>
          <w:noProof w:val="0"/>
          <w:snapToGrid w:val="0"/>
          <w:lang w:eastAsia="zh-CN"/>
        </w:rPr>
        <w:t>ResourceStatusFailureIEs F1AP-PROTOCOL-IES ::= {</w:t>
      </w:r>
    </w:p>
    <w:p w14:paraId="0A0B8930"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779AB47A" w14:textId="77777777" w:rsidR="00874E54" w:rsidRPr="00564259" w:rsidRDefault="00874E54" w:rsidP="00874E54">
      <w:pPr>
        <w:pStyle w:val="PL"/>
        <w:rPr>
          <w:noProof w:val="0"/>
          <w:snapToGrid w:val="0"/>
          <w:lang w:eastAsia="zh-CN"/>
        </w:rPr>
      </w:pPr>
      <w:r w:rsidRPr="00564259">
        <w:rPr>
          <w:noProof w:val="0"/>
          <w:snapToGrid w:val="0"/>
          <w:lang w:eastAsia="zh-CN"/>
        </w:rPr>
        <w:tab/>
        <w:t>{ ID id-gNBCUMeasurementID</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GNBCUMeasurementID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50A9573" w14:textId="77777777" w:rsidR="00874E54" w:rsidRPr="00564259" w:rsidRDefault="00874E54" w:rsidP="00874E54">
      <w:pPr>
        <w:pStyle w:val="PL"/>
        <w:rPr>
          <w:noProof w:val="0"/>
          <w:snapToGrid w:val="0"/>
          <w:lang w:eastAsia="zh-CN"/>
        </w:rPr>
      </w:pPr>
      <w:r w:rsidRPr="00564259">
        <w:rPr>
          <w:noProof w:val="0"/>
          <w:snapToGrid w:val="0"/>
          <w:lang w:eastAsia="zh-CN"/>
        </w:rPr>
        <w:tab/>
        <w:t>{ ID id-gNBDUMeasurementID</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GNBDUMeasurementID</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02140A43"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5DA69A1"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t>PRESENCE optional</w:t>
      </w:r>
      <w:r w:rsidRPr="00564259">
        <w:rPr>
          <w:noProof w:val="0"/>
          <w:snapToGrid w:val="0"/>
          <w:lang w:eastAsia="zh-CN"/>
        </w:rPr>
        <w:tab/>
        <w:t>},</w:t>
      </w:r>
    </w:p>
    <w:p w14:paraId="371335A9"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6FE5BA6"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70EE58B" w14:textId="77777777" w:rsidR="00874E54" w:rsidRPr="00564259" w:rsidRDefault="00874E54" w:rsidP="00874E54">
      <w:pPr>
        <w:pStyle w:val="PL"/>
        <w:rPr>
          <w:noProof w:val="0"/>
          <w:snapToGrid w:val="0"/>
          <w:lang w:eastAsia="zh-CN"/>
        </w:rPr>
      </w:pPr>
    </w:p>
    <w:p w14:paraId="3188D140" w14:textId="77777777" w:rsidR="00874E54" w:rsidRPr="00564259" w:rsidRDefault="00874E54" w:rsidP="00874E54">
      <w:pPr>
        <w:pStyle w:val="PL"/>
        <w:rPr>
          <w:noProof w:val="0"/>
        </w:rPr>
      </w:pPr>
      <w:r w:rsidRPr="00564259">
        <w:rPr>
          <w:noProof w:val="0"/>
        </w:rPr>
        <w:t>-- **************************************************************</w:t>
      </w:r>
    </w:p>
    <w:p w14:paraId="68D0503A" w14:textId="77777777" w:rsidR="00874E54" w:rsidRPr="00564259" w:rsidRDefault="00874E54" w:rsidP="00874E54">
      <w:pPr>
        <w:pStyle w:val="PL"/>
        <w:rPr>
          <w:noProof w:val="0"/>
        </w:rPr>
      </w:pPr>
      <w:r w:rsidRPr="00564259">
        <w:rPr>
          <w:noProof w:val="0"/>
        </w:rPr>
        <w:t>--</w:t>
      </w:r>
    </w:p>
    <w:p w14:paraId="1AA2A1F5" w14:textId="77777777" w:rsidR="00874E54" w:rsidRPr="00564259" w:rsidRDefault="00874E54" w:rsidP="00874E54">
      <w:pPr>
        <w:pStyle w:val="PL"/>
        <w:outlineLvl w:val="3"/>
        <w:rPr>
          <w:noProof w:val="0"/>
        </w:rPr>
      </w:pPr>
      <w:r w:rsidRPr="00564259">
        <w:rPr>
          <w:noProof w:val="0"/>
        </w:rPr>
        <w:t xml:space="preserve">-- </w:t>
      </w:r>
      <w:r w:rsidRPr="00564259">
        <w:rPr>
          <w:noProof w:val="0"/>
          <w:lang w:eastAsia="zh-CN"/>
        </w:rPr>
        <w:t xml:space="preserve">Resource Status Reporting </w:t>
      </w:r>
      <w:r w:rsidRPr="00564259">
        <w:rPr>
          <w:noProof w:val="0"/>
        </w:rPr>
        <w:t>ELEMENTARY PROCEDURE</w:t>
      </w:r>
    </w:p>
    <w:p w14:paraId="6C2BE228" w14:textId="77777777" w:rsidR="00874E54" w:rsidRPr="00564259" w:rsidRDefault="00874E54" w:rsidP="00874E54">
      <w:pPr>
        <w:pStyle w:val="PL"/>
        <w:rPr>
          <w:noProof w:val="0"/>
        </w:rPr>
      </w:pPr>
      <w:r w:rsidRPr="00564259">
        <w:rPr>
          <w:noProof w:val="0"/>
        </w:rPr>
        <w:t>--</w:t>
      </w:r>
    </w:p>
    <w:p w14:paraId="6A901489" w14:textId="77777777" w:rsidR="00874E54" w:rsidRPr="00564259" w:rsidRDefault="00874E54" w:rsidP="00874E54">
      <w:pPr>
        <w:pStyle w:val="PL"/>
        <w:rPr>
          <w:noProof w:val="0"/>
        </w:rPr>
      </w:pPr>
      <w:r w:rsidRPr="00564259">
        <w:rPr>
          <w:noProof w:val="0"/>
        </w:rPr>
        <w:t>-- **************************************************************</w:t>
      </w:r>
    </w:p>
    <w:p w14:paraId="3470BD49" w14:textId="77777777" w:rsidR="00874E54" w:rsidRPr="00564259" w:rsidRDefault="00874E54" w:rsidP="00874E54">
      <w:pPr>
        <w:pStyle w:val="PL"/>
        <w:rPr>
          <w:noProof w:val="0"/>
        </w:rPr>
      </w:pPr>
    </w:p>
    <w:p w14:paraId="641A7A7A" w14:textId="77777777" w:rsidR="00874E54" w:rsidRPr="00564259" w:rsidRDefault="00874E54" w:rsidP="00874E54">
      <w:pPr>
        <w:pStyle w:val="PL"/>
        <w:rPr>
          <w:noProof w:val="0"/>
        </w:rPr>
      </w:pPr>
      <w:r w:rsidRPr="00564259">
        <w:rPr>
          <w:noProof w:val="0"/>
        </w:rPr>
        <w:t>-- **************************************************************</w:t>
      </w:r>
    </w:p>
    <w:p w14:paraId="66D975CE" w14:textId="77777777" w:rsidR="00874E54" w:rsidRPr="00564259" w:rsidRDefault="00874E54" w:rsidP="00874E54">
      <w:pPr>
        <w:pStyle w:val="PL"/>
        <w:rPr>
          <w:noProof w:val="0"/>
        </w:rPr>
      </w:pPr>
      <w:r w:rsidRPr="00564259">
        <w:rPr>
          <w:noProof w:val="0"/>
        </w:rPr>
        <w:t>--</w:t>
      </w:r>
    </w:p>
    <w:p w14:paraId="3F8957B9" w14:textId="77777777" w:rsidR="00874E54" w:rsidRPr="00564259" w:rsidRDefault="00874E54" w:rsidP="00874E54">
      <w:pPr>
        <w:pStyle w:val="PL"/>
        <w:outlineLvl w:val="4"/>
        <w:rPr>
          <w:noProof w:val="0"/>
          <w:lang w:eastAsia="zh-CN"/>
        </w:rPr>
      </w:pPr>
      <w:r w:rsidRPr="00564259">
        <w:rPr>
          <w:noProof w:val="0"/>
        </w:rPr>
        <w:t xml:space="preserve">-- </w:t>
      </w:r>
      <w:r w:rsidRPr="00564259">
        <w:rPr>
          <w:noProof w:val="0"/>
          <w:lang w:eastAsia="zh-CN"/>
        </w:rPr>
        <w:t xml:space="preserve">Resource Status Update </w:t>
      </w:r>
    </w:p>
    <w:p w14:paraId="12F71FAA" w14:textId="77777777" w:rsidR="00874E54" w:rsidRPr="00564259" w:rsidRDefault="00874E54" w:rsidP="00874E54">
      <w:pPr>
        <w:pStyle w:val="PL"/>
        <w:rPr>
          <w:noProof w:val="0"/>
        </w:rPr>
      </w:pPr>
      <w:r w:rsidRPr="00564259">
        <w:rPr>
          <w:noProof w:val="0"/>
        </w:rPr>
        <w:t>--</w:t>
      </w:r>
    </w:p>
    <w:p w14:paraId="2D866CDD" w14:textId="77777777" w:rsidR="00874E54" w:rsidRPr="00564259" w:rsidRDefault="00874E54" w:rsidP="00874E54">
      <w:pPr>
        <w:pStyle w:val="PL"/>
        <w:rPr>
          <w:noProof w:val="0"/>
        </w:rPr>
      </w:pPr>
      <w:r w:rsidRPr="00564259">
        <w:rPr>
          <w:noProof w:val="0"/>
        </w:rPr>
        <w:t>-- **************************************************************</w:t>
      </w:r>
    </w:p>
    <w:p w14:paraId="190B254B" w14:textId="77777777" w:rsidR="00874E54" w:rsidRPr="00564259" w:rsidRDefault="00874E54" w:rsidP="00874E54">
      <w:pPr>
        <w:pStyle w:val="PL"/>
        <w:rPr>
          <w:noProof w:val="0"/>
        </w:rPr>
      </w:pPr>
    </w:p>
    <w:p w14:paraId="5BA25AE7" w14:textId="77777777" w:rsidR="00874E54" w:rsidRPr="00564259" w:rsidRDefault="00874E54" w:rsidP="00874E54">
      <w:pPr>
        <w:pStyle w:val="PL"/>
        <w:rPr>
          <w:noProof w:val="0"/>
        </w:rPr>
      </w:pPr>
      <w:r w:rsidRPr="00564259">
        <w:rPr>
          <w:noProof w:val="0"/>
          <w:lang w:eastAsia="zh-CN"/>
        </w:rPr>
        <w:t xml:space="preserve">ResourceStatusUpdate </w:t>
      </w:r>
      <w:r w:rsidRPr="00564259">
        <w:rPr>
          <w:noProof w:val="0"/>
        </w:rPr>
        <w:t>::= SEQUENCE {</w:t>
      </w:r>
    </w:p>
    <w:p w14:paraId="7E8633A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 xml:space="preserve">ProtocolIE-Container       {{ </w:t>
      </w:r>
      <w:r w:rsidRPr="00564259">
        <w:rPr>
          <w:noProof w:val="0"/>
          <w:lang w:eastAsia="zh-CN"/>
        </w:rPr>
        <w:t>ResourceStatusUpdate</w:t>
      </w:r>
      <w:r w:rsidRPr="00564259">
        <w:rPr>
          <w:noProof w:val="0"/>
        </w:rPr>
        <w:t>IEs}},</w:t>
      </w:r>
    </w:p>
    <w:p w14:paraId="7D783813" w14:textId="77777777" w:rsidR="00874E54" w:rsidRPr="00564259" w:rsidRDefault="00874E54" w:rsidP="00874E54">
      <w:pPr>
        <w:pStyle w:val="PL"/>
        <w:rPr>
          <w:noProof w:val="0"/>
        </w:rPr>
      </w:pPr>
      <w:r w:rsidRPr="00564259">
        <w:rPr>
          <w:noProof w:val="0"/>
        </w:rPr>
        <w:tab/>
        <w:t>...</w:t>
      </w:r>
    </w:p>
    <w:p w14:paraId="080C29EA" w14:textId="77777777" w:rsidR="00874E54" w:rsidRPr="00564259" w:rsidRDefault="00874E54" w:rsidP="00874E54">
      <w:pPr>
        <w:pStyle w:val="PL"/>
        <w:rPr>
          <w:noProof w:val="0"/>
        </w:rPr>
      </w:pPr>
      <w:r w:rsidRPr="00564259">
        <w:rPr>
          <w:noProof w:val="0"/>
        </w:rPr>
        <w:t>}</w:t>
      </w:r>
    </w:p>
    <w:p w14:paraId="55B0B6F8" w14:textId="77777777" w:rsidR="00874E54" w:rsidRPr="00564259" w:rsidRDefault="00874E54" w:rsidP="00874E54">
      <w:pPr>
        <w:pStyle w:val="PL"/>
        <w:rPr>
          <w:noProof w:val="0"/>
        </w:rPr>
      </w:pPr>
    </w:p>
    <w:p w14:paraId="77683470" w14:textId="77777777" w:rsidR="00874E54" w:rsidRPr="00564259" w:rsidRDefault="00874E54" w:rsidP="00874E54">
      <w:pPr>
        <w:pStyle w:val="PL"/>
        <w:rPr>
          <w:noProof w:val="0"/>
        </w:rPr>
      </w:pPr>
      <w:r w:rsidRPr="00564259">
        <w:rPr>
          <w:noProof w:val="0"/>
        </w:rPr>
        <w:t>ResourceStatusUpdateIEs F1AP-PROTOCOL-IES ::= {</w:t>
      </w:r>
    </w:p>
    <w:p w14:paraId="73B09F8D"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lang w:eastAsia="zh-CN"/>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59E5CF98" w14:textId="77777777" w:rsidR="00874E54" w:rsidRPr="00564259" w:rsidRDefault="00874E54" w:rsidP="00874E54">
      <w:pPr>
        <w:pStyle w:val="PL"/>
        <w:tabs>
          <w:tab w:val="left" w:pos="220"/>
        </w:tabs>
        <w:rPr>
          <w:noProof w:val="0"/>
        </w:rPr>
      </w:pPr>
      <w:r w:rsidRPr="00564259">
        <w:rPr>
          <w:noProof w:val="0"/>
        </w:rPr>
        <w:tab/>
        <w:t>{ ID id-gNBCUMeasurementID</w:t>
      </w:r>
      <w:r w:rsidRPr="00564259">
        <w:rPr>
          <w:noProof w:val="0"/>
        </w:rPr>
        <w:tab/>
      </w:r>
      <w:r w:rsidRPr="00564259">
        <w:rPr>
          <w:noProof w:val="0"/>
        </w:rPr>
        <w:tab/>
      </w:r>
      <w:r w:rsidRPr="00564259">
        <w:rPr>
          <w:noProof w:val="0"/>
        </w:rPr>
        <w:tab/>
        <w:t>CRITICALITY reject</w:t>
      </w:r>
      <w:r w:rsidRPr="00564259">
        <w:rPr>
          <w:noProof w:val="0"/>
        </w:rPr>
        <w:tab/>
        <w:t>TYPE GNBCUMeasurementID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059DF4C"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t>{ ID id-gNBDUMeasurementID</w:t>
      </w:r>
      <w:r w:rsidRPr="00564259">
        <w:rPr>
          <w:noProof w:val="0"/>
        </w:rPr>
        <w:tab/>
      </w:r>
      <w:r w:rsidRPr="00564259">
        <w:rPr>
          <w:noProof w:val="0"/>
        </w:rPr>
        <w:tab/>
      </w:r>
      <w:r w:rsidRPr="00564259">
        <w:rPr>
          <w:noProof w:val="0"/>
        </w:rPr>
        <w:tab/>
        <w:t>CRITICALITY ignore</w:t>
      </w:r>
      <w:r w:rsidRPr="00564259">
        <w:rPr>
          <w:noProof w:val="0"/>
        </w:rPr>
        <w:tab/>
        <w:t>TYPE GNBDUMeasurementID</w:t>
      </w:r>
      <w:r w:rsidRPr="00564259">
        <w:rPr>
          <w:noProof w:val="0"/>
        </w:rPr>
        <w:tab/>
      </w:r>
      <w:r w:rsidRPr="00564259">
        <w:rPr>
          <w:noProof w:val="0"/>
        </w:rPr>
        <w:tab/>
      </w:r>
      <w:r w:rsidRPr="00564259">
        <w:rPr>
          <w:noProof w:val="0"/>
        </w:rPr>
        <w:tab/>
        <w:t>PRESENCE mandatory</w:t>
      </w:r>
      <w:r w:rsidRPr="00564259">
        <w:rPr>
          <w:noProof w:val="0"/>
        </w:rPr>
        <w:tab/>
        <w:t>}|</w:t>
      </w:r>
    </w:p>
    <w:p w14:paraId="72D841B8" w14:textId="77777777" w:rsidR="00874E54" w:rsidRPr="00564259" w:rsidRDefault="00874E54" w:rsidP="00874E54">
      <w:pPr>
        <w:pStyle w:val="PL"/>
        <w:tabs>
          <w:tab w:val="left" w:pos="220"/>
        </w:tabs>
        <w:rPr>
          <w:noProof w:val="0"/>
        </w:rPr>
      </w:pPr>
      <w:r w:rsidRPr="00564259">
        <w:rPr>
          <w:noProof w:val="0"/>
          <w:lang w:eastAsia="zh-CN"/>
        </w:rPr>
        <w:tab/>
      </w:r>
      <w:r w:rsidRPr="00564259">
        <w:rPr>
          <w:noProof w:val="0"/>
        </w:rPr>
        <w:t>{ ID id-</w:t>
      </w:r>
      <w:r w:rsidRPr="00564259">
        <w:rPr>
          <w:noProof w:val="0"/>
          <w:lang w:eastAsia="zh-CN"/>
        </w:rPr>
        <w:t>HardwareLoadIndicator</w:t>
      </w:r>
      <w:r w:rsidRPr="00564259">
        <w:rPr>
          <w:noProof w:val="0"/>
          <w:lang w:eastAsia="zh-CN"/>
        </w:rPr>
        <w:tab/>
      </w:r>
      <w:r w:rsidRPr="00564259">
        <w:rPr>
          <w:noProof w:val="0"/>
        </w:rPr>
        <w:tab/>
      </w:r>
      <w:r w:rsidRPr="00564259">
        <w:rPr>
          <w:noProof w:val="0"/>
        </w:rPr>
        <w:tab/>
        <w:t>CRITICALITY ignore</w:t>
      </w:r>
      <w:r w:rsidRPr="00564259">
        <w:rPr>
          <w:noProof w:val="0"/>
        </w:rPr>
        <w:tab/>
        <w:t xml:space="preserve">TYPE </w:t>
      </w:r>
      <w:r w:rsidRPr="00564259">
        <w:rPr>
          <w:noProof w:val="0"/>
          <w:lang w:eastAsia="zh-CN"/>
        </w:rPr>
        <w:t>HardwareLoadIndicator</w:t>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w:t>
      </w:r>
      <w:r w:rsidRPr="00564259">
        <w:rPr>
          <w:noProof w:val="0"/>
        </w:rPr>
        <w:tab/>
        <w:t>}|</w:t>
      </w:r>
    </w:p>
    <w:p w14:paraId="6D5E2B40"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t>{ ID id-TNLCapacityIndicator</w:t>
      </w:r>
      <w:r w:rsidRPr="00564259">
        <w:rPr>
          <w:noProof w:val="0"/>
        </w:rPr>
        <w:tab/>
      </w:r>
      <w:r w:rsidRPr="00564259">
        <w:rPr>
          <w:noProof w:val="0"/>
        </w:rPr>
        <w:tab/>
      </w:r>
      <w:r w:rsidRPr="00564259">
        <w:rPr>
          <w:noProof w:val="0"/>
        </w:rPr>
        <w:tab/>
        <w:t>CRITICALITY ignore</w:t>
      </w:r>
      <w:r w:rsidRPr="00564259">
        <w:rPr>
          <w:noProof w:val="0"/>
        </w:rPr>
        <w:tab/>
        <w:t>TYPE TNLCapacityIndicator</w:t>
      </w:r>
      <w:r w:rsidRPr="00564259">
        <w:rPr>
          <w:noProof w:val="0"/>
        </w:rPr>
        <w:tab/>
      </w:r>
      <w:r w:rsidRPr="00564259">
        <w:rPr>
          <w:noProof w:val="0"/>
        </w:rPr>
        <w:tab/>
        <w:t>PRESENCE optional</w:t>
      </w:r>
      <w:r w:rsidRPr="00564259">
        <w:rPr>
          <w:noProof w:val="0"/>
        </w:rPr>
        <w:tab/>
        <w:t>}|</w:t>
      </w:r>
    </w:p>
    <w:p w14:paraId="50AE1662"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lang w:eastAsia="zh-CN"/>
        </w:rPr>
        <w:tab/>
      </w:r>
      <w:r w:rsidRPr="00564259">
        <w:rPr>
          <w:noProof w:val="0"/>
        </w:rPr>
        <w:t>{ ID id-</w:t>
      </w:r>
      <w:r w:rsidRPr="00564259">
        <w:rPr>
          <w:noProof w:val="0"/>
          <w:lang w:eastAsia="zh-CN"/>
        </w:rPr>
        <w:t>CellMeasurementResultList</w:t>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TYPE </w:t>
      </w:r>
      <w:r w:rsidRPr="00564259">
        <w:rPr>
          <w:noProof w:val="0"/>
          <w:lang w:eastAsia="zh-CN"/>
        </w:rPr>
        <w:t>CellMeasurementResultList</w:t>
      </w:r>
      <w:r w:rsidRPr="00564259">
        <w:rPr>
          <w:noProof w:val="0"/>
          <w:lang w:eastAsia="zh-CN"/>
        </w:rPr>
        <w:tab/>
      </w:r>
      <w:r w:rsidRPr="00564259">
        <w:rPr>
          <w:noProof w:val="0"/>
        </w:rPr>
        <w:t>PRESENCE optional</w:t>
      </w:r>
      <w:r w:rsidRPr="00564259">
        <w:rPr>
          <w:noProof w:val="0"/>
        </w:rPr>
        <w:tab/>
        <w:t>}</w:t>
      </w:r>
      <w:r w:rsidRPr="00564259">
        <w:rPr>
          <w:noProof w:val="0"/>
          <w:lang w:eastAsia="zh-CN"/>
        </w:rPr>
        <w:t>,</w:t>
      </w:r>
    </w:p>
    <w:p w14:paraId="419D893D" w14:textId="77777777" w:rsidR="00874E54" w:rsidRPr="00564259" w:rsidRDefault="00874E54" w:rsidP="00874E54">
      <w:pPr>
        <w:pStyle w:val="PL"/>
        <w:rPr>
          <w:noProof w:val="0"/>
        </w:rPr>
      </w:pPr>
      <w:r w:rsidRPr="00564259">
        <w:rPr>
          <w:noProof w:val="0"/>
        </w:rPr>
        <w:tab/>
        <w:t>...</w:t>
      </w:r>
    </w:p>
    <w:p w14:paraId="53A6C89E" w14:textId="77777777" w:rsidR="00874E54" w:rsidRPr="00564259" w:rsidRDefault="00874E54" w:rsidP="00874E54">
      <w:pPr>
        <w:pStyle w:val="PL"/>
        <w:rPr>
          <w:noProof w:val="0"/>
          <w:lang w:eastAsia="zh-CN"/>
        </w:rPr>
      </w:pPr>
      <w:r w:rsidRPr="00564259">
        <w:rPr>
          <w:noProof w:val="0"/>
        </w:rPr>
        <w:t>}</w:t>
      </w:r>
    </w:p>
    <w:p w14:paraId="406B3EF9" w14:textId="77777777" w:rsidR="00874E54" w:rsidRPr="00564259" w:rsidRDefault="00874E54" w:rsidP="00874E54">
      <w:pPr>
        <w:pStyle w:val="PL"/>
        <w:rPr>
          <w:noProof w:val="0"/>
        </w:rPr>
      </w:pPr>
    </w:p>
    <w:p w14:paraId="6D5BADAC"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12289C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50D9A72" w14:textId="77777777" w:rsidR="00874E54" w:rsidRPr="00564259" w:rsidRDefault="00874E54" w:rsidP="00874E54">
      <w:pPr>
        <w:pStyle w:val="PL"/>
        <w:outlineLvl w:val="3"/>
        <w:rPr>
          <w:noProof w:val="0"/>
          <w:snapToGrid w:val="0"/>
          <w:lang w:eastAsia="zh-CN"/>
        </w:rPr>
      </w:pPr>
      <w:r w:rsidRPr="00564259">
        <w:rPr>
          <w:noProof w:val="0"/>
          <w:snapToGrid w:val="0"/>
          <w:lang w:eastAsia="zh-CN"/>
        </w:rPr>
        <w:t xml:space="preserve">-- </w:t>
      </w:r>
      <w:r w:rsidRPr="00564259">
        <w:rPr>
          <w:noProof w:val="0"/>
          <w:snapToGrid w:val="0"/>
        </w:rPr>
        <w:t xml:space="preserve"> Access And Mobility Indication</w:t>
      </w:r>
      <w:r w:rsidRPr="00564259">
        <w:rPr>
          <w:noProof w:val="0"/>
        </w:rPr>
        <w:t xml:space="preserve"> </w:t>
      </w:r>
      <w:r w:rsidRPr="00564259">
        <w:rPr>
          <w:noProof w:val="0"/>
          <w:snapToGrid w:val="0"/>
          <w:lang w:eastAsia="zh-CN"/>
        </w:rPr>
        <w:t>ELEMENTARY PROCEDURE</w:t>
      </w:r>
    </w:p>
    <w:p w14:paraId="05EAF5F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1E9A898"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1BF58FBC" w14:textId="77777777" w:rsidR="00874E54" w:rsidRPr="00564259" w:rsidRDefault="00874E54" w:rsidP="00874E54">
      <w:pPr>
        <w:pStyle w:val="PL"/>
        <w:rPr>
          <w:noProof w:val="0"/>
          <w:snapToGrid w:val="0"/>
          <w:lang w:eastAsia="zh-CN"/>
        </w:rPr>
      </w:pPr>
    </w:p>
    <w:p w14:paraId="3697E1D6"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7BBF8D9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EA85C5B" w14:textId="77777777" w:rsidR="00874E54" w:rsidRPr="00564259" w:rsidRDefault="00874E54" w:rsidP="00874E54">
      <w:pPr>
        <w:pStyle w:val="PL"/>
        <w:outlineLvl w:val="4"/>
        <w:rPr>
          <w:noProof w:val="0"/>
          <w:snapToGrid w:val="0"/>
          <w:lang w:eastAsia="zh-CN"/>
        </w:rPr>
      </w:pPr>
      <w:r w:rsidRPr="00564259">
        <w:rPr>
          <w:noProof w:val="0"/>
          <w:snapToGrid w:val="0"/>
          <w:lang w:eastAsia="zh-CN"/>
        </w:rPr>
        <w:t xml:space="preserve">-- </w:t>
      </w:r>
      <w:r w:rsidRPr="00564259">
        <w:rPr>
          <w:noProof w:val="0"/>
          <w:snapToGrid w:val="0"/>
        </w:rPr>
        <w:t>Access And Mobility Indication</w:t>
      </w:r>
      <w:r w:rsidRPr="00564259">
        <w:rPr>
          <w:noProof w:val="0"/>
        </w:rPr>
        <w:t xml:space="preserve"> </w:t>
      </w:r>
    </w:p>
    <w:p w14:paraId="1BEC026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823E555" w14:textId="77777777" w:rsidR="00874E54" w:rsidRPr="00564259" w:rsidRDefault="00874E54" w:rsidP="00874E54">
      <w:pPr>
        <w:pStyle w:val="PL"/>
        <w:rPr>
          <w:noProof w:val="0"/>
          <w:snapToGrid w:val="0"/>
          <w:lang w:eastAsia="zh-CN"/>
        </w:rPr>
      </w:pPr>
      <w:r w:rsidRPr="00564259">
        <w:rPr>
          <w:noProof w:val="0"/>
          <w:snapToGrid w:val="0"/>
          <w:lang w:eastAsia="zh-CN"/>
        </w:rPr>
        <w:t>-- **************************************************************</w:t>
      </w:r>
    </w:p>
    <w:p w14:paraId="2421BA28" w14:textId="77777777" w:rsidR="00874E54" w:rsidRPr="00564259" w:rsidRDefault="00874E54" w:rsidP="00874E54">
      <w:pPr>
        <w:pStyle w:val="PL"/>
        <w:rPr>
          <w:noProof w:val="0"/>
          <w:snapToGrid w:val="0"/>
          <w:lang w:eastAsia="zh-CN"/>
        </w:rPr>
      </w:pPr>
    </w:p>
    <w:p w14:paraId="3CEF66ED" w14:textId="77777777" w:rsidR="00874E54" w:rsidRPr="00564259" w:rsidRDefault="00874E54" w:rsidP="00874E54">
      <w:pPr>
        <w:pStyle w:val="PL"/>
        <w:rPr>
          <w:noProof w:val="0"/>
          <w:snapToGrid w:val="0"/>
          <w:lang w:eastAsia="zh-CN"/>
        </w:rPr>
      </w:pPr>
      <w:bookmarkStart w:id="940" w:name="OLE_LINK114"/>
      <w:r w:rsidRPr="00564259">
        <w:rPr>
          <w:noProof w:val="0"/>
          <w:snapToGrid w:val="0"/>
        </w:rPr>
        <w:t>AccessAndMobilityIndication</w:t>
      </w:r>
      <w:bookmarkEnd w:id="940"/>
      <w:r w:rsidRPr="00564259">
        <w:rPr>
          <w:noProof w:val="0"/>
          <w:snapToGrid w:val="0"/>
        </w:rPr>
        <w:t xml:space="preserve"> </w:t>
      </w:r>
      <w:r w:rsidRPr="00564259">
        <w:rPr>
          <w:noProof w:val="0"/>
          <w:snapToGrid w:val="0"/>
          <w:lang w:eastAsia="zh-CN"/>
        </w:rPr>
        <w:t>::= SEQUENCE {</w:t>
      </w:r>
    </w:p>
    <w:p w14:paraId="474C5622" w14:textId="77777777" w:rsidR="00874E54" w:rsidRPr="00564259" w:rsidRDefault="00874E54" w:rsidP="00874E54">
      <w:pPr>
        <w:pStyle w:val="PL"/>
        <w:rPr>
          <w:noProof w:val="0"/>
          <w:snapToGrid w:val="0"/>
          <w:lang w:eastAsia="zh-CN"/>
        </w:rPr>
      </w:pPr>
      <w:r w:rsidRPr="00564259">
        <w:rPr>
          <w:noProof w:val="0"/>
          <w:snapToGrid w:val="0"/>
          <w:lang w:eastAsia="zh-CN"/>
        </w:rPr>
        <w:tab/>
        <w:t>protocolIEs</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ProtocolIE-Container       { {</w:t>
      </w:r>
      <w:r w:rsidRPr="00564259">
        <w:rPr>
          <w:noProof w:val="0"/>
        </w:rPr>
        <w:t xml:space="preserve"> </w:t>
      </w:r>
      <w:r w:rsidRPr="00564259">
        <w:rPr>
          <w:noProof w:val="0"/>
          <w:snapToGrid w:val="0"/>
        </w:rPr>
        <w:t>AccessAndMobilityIndication</w:t>
      </w:r>
      <w:r w:rsidRPr="00564259">
        <w:rPr>
          <w:noProof w:val="0"/>
          <w:snapToGrid w:val="0"/>
          <w:lang w:eastAsia="zh-CN"/>
        </w:rPr>
        <w:t>IEs} },</w:t>
      </w:r>
    </w:p>
    <w:p w14:paraId="56912D7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A8B1E2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660FAC48" w14:textId="77777777" w:rsidR="00874E54" w:rsidRPr="00564259" w:rsidRDefault="00874E54" w:rsidP="00874E54">
      <w:pPr>
        <w:pStyle w:val="PL"/>
        <w:rPr>
          <w:noProof w:val="0"/>
          <w:snapToGrid w:val="0"/>
          <w:lang w:eastAsia="zh-CN"/>
        </w:rPr>
      </w:pPr>
    </w:p>
    <w:p w14:paraId="02512D43" w14:textId="77777777" w:rsidR="00874E54" w:rsidRPr="00564259" w:rsidRDefault="00874E54" w:rsidP="00874E54">
      <w:pPr>
        <w:pStyle w:val="PL"/>
        <w:rPr>
          <w:noProof w:val="0"/>
        </w:rPr>
      </w:pPr>
      <w:r w:rsidRPr="00564259">
        <w:rPr>
          <w:noProof w:val="0"/>
          <w:snapToGrid w:val="0"/>
        </w:rPr>
        <w:t>AccessAndMobilityIndication</w:t>
      </w:r>
      <w:r w:rsidRPr="00564259">
        <w:rPr>
          <w:noProof w:val="0"/>
          <w:snapToGrid w:val="0"/>
          <w:lang w:eastAsia="zh-CN"/>
        </w:rPr>
        <w:t>IEs F1AP-PROTOCOL-IES ::= {</w:t>
      </w:r>
      <w:r w:rsidRPr="00564259">
        <w:rPr>
          <w:noProof w:val="0"/>
        </w:rPr>
        <w:t xml:space="preserve"> </w:t>
      </w:r>
    </w:p>
    <w:p w14:paraId="7F42146A" w14:textId="77777777" w:rsidR="00874E54" w:rsidRPr="00564259" w:rsidRDefault="00874E54" w:rsidP="00874E54">
      <w:pPr>
        <w:pStyle w:val="PL"/>
        <w:tabs>
          <w:tab w:val="clear" w:pos="7680"/>
          <w:tab w:val="clear" w:pos="8832"/>
          <w:tab w:val="left" w:pos="220"/>
        </w:tabs>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251625BE" w14:textId="77777777" w:rsidR="00874E54" w:rsidRPr="00564259" w:rsidRDefault="00874E54" w:rsidP="00874E54">
      <w:pPr>
        <w:pStyle w:val="PL"/>
        <w:tabs>
          <w:tab w:val="clear" w:pos="7680"/>
          <w:tab w:val="clear" w:pos="8832"/>
          <w:tab w:val="left" w:pos="220"/>
        </w:tabs>
        <w:rPr>
          <w:noProof w:val="0"/>
        </w:rPr>
      </w:pPr>
      <w:r w:rsidRPr="00564259">
        <w:rPr>
          <w:noProof w:val="0"/>
        </w:rPr>
        <w:tab/>
        <w:t>{ ID id-RACHReportInformationList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RACHReportInformationList</w:t>
      </w:r>
      <w:r w:rsidRPr="00564259">
        <w:rPr>
          <w:noProof w:val="0"/>
        </w:rPr>
        <w:tab/>
      </w:r>
      <w:r w:rsidRPr="00564259">
        <w:rPr>
          <w:noProof w:val="0"/>
        </w:rPr>
        <w:tab/>
      </w:r>
      <w:r w:rsidRPr="00564259">
        <w:rPr>
          <w:noProof w:val="0"/>
        </w:rPr>
        <w:tab/>
        <w:t>PRESENCE optional }|</w:t>
      </w:r>
    </w:p>
    <w:p w14:paraId="5DB29E8C" w14:textId="77777777" w:rsidR="00874E54" w:rsidRPr="00564259" w:rsidRDefault="00874E54" w:rsidP="00874E54">
      <w:pPr>
        <w:pStyle w:val="PL"/>
        <w:tabs>
          <w:tab w:val="clear" w:pos="7680"/>
          <w:tab w:val="clear" w:pos="8832"/>
          <w:tab w:val="left" w:pos="220"/>
        </w:tabs>
        <w:rPr>
          <w:noProof w:val="0"/>
        </w:rPr>
      </w:pPr>
      <w:r w:rsidRPr="00564259">
        <w:rPr>
          <w:noProof w:val="0"/>
        </w:rPr>
        <w:tab/>
        <w:t>{ ID id-RLFReportInformationList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RLFReportInformationList</w:t>
      </w:r>
      <w:r w:rsidRPr="00564259">
        <w:rPr>
          <w:noProof w:val="0"/>
        </w:rPr>
        <w:tab/>
      </w:r>
      <w:r w:rsidRPr="00564259">
        <w:rPr>
          <w:noProof w:val="0"/>
        </w:rPr>
        <w:tab/>
      </w:r>
      <w:r w:rsidRPr="00564259">
        <w:rPr>
          <w:noProof w:val="0"/>
        </w:rPr>
        <w:tab/>
      </w:r>
      <w:r w:rsidRPr="00564259">
        <w:rPr>
          <w:noProof w:val="0"/>
        </w:rPr>
        <w:tab/>
        <w:t>PRESENCE optional }|</w:t>
      </w:r>
    </w:p>
    <w:p w14:paraId="2879475D" w14:textId="77777777" w:rsidR="00874E54" w:rsidRPr="00564259" w:rsidRDefault="00874E54" w:rsidP="00874E54">
      <w:pPr>
        <w:pStyle w:val="PL"/>
        <w:tabs>
          <w:tab w:val="clear" w:pos="7680"/>
          <w:tab w:val="clear" w:pos="8832"/>
          <w:tab w:val="left" w:pos="220"/>
        </w:tabs>
        <w:rPr>
          <w:noProof w:val="0"/>
        </w:rPr>
      </w:pPr>
      <w:r w:rsidRPr="00564259">
        <w:rPr>
          <w:noProof w:val="0"/>
        </w:rPr>
        <w:tab/>
        <w:t>{ ID id-SuccessfulHOReportInformationList</w:t>
      </w:r>
      <w:r w:rsidRPr="00564259">
        <w:rPr>
          <w:noProof w:val="0"/>
        </w:rPr>
        <w:tab/>
      </w:r>
      <w:r w:rsidRPr="00564259">
        <w:rPr>
          <w:noProof w:val="0"/>
        </w:rPr>
        <w:tab/>
        <w:t>CRITICALITY ignore</w:t>
      </w:r>
      <w:r w:rsidRPr="00564259">
        <w:rPr>
          <w:noProof w:val="0"/>
        </w:rPr>
        <w:tab/>
        <w:t>TYPE SuccessfulHOReportInformationList</w:t>
      </w:r>
      <w:r w:rsidRPr="00564259">
        <w:rPr>
          <w:noProof w:val="0"/>
        </w:rPr>
        <w:tab/>
        <w:t>PRESENCE optional },</w:t>
      </w:r>
    </w:p>
    <w:p w14:paraId="4FB380D8" w14:textId="77777777" w:rsidR="00874E54" w:rsidRPr="00564259" w:rsidRDefault="00874E54" w:rsidP="00874E54">
      <w:pPr>
        <w:pStyle w:val="PL"/>
        <w:tabs>
          <w:tab w:val="clear" w:pos="7680"/>
          <w:tab w:val="clear" w:pos="8832"/>
          <w:tab w:val="left" w:pos="220"/>
        </w:tabs>
        <w:rPr>
          <w:noProof w:val="0"/>
        </w:rPr>
      </w:pPr>
      <w:r w:rsidRPr="00564259">
        <w:rPr>
          <w:noProof w:val="0"/>
        </w:rPr>
        <w:tab/>
        <w:t>...</w:t>
      </w:r>
    </w:p>
    <w:p w14:paraId="3462B1F1" w14:textId="77777777" w:rsidR="00874E54" w:rsidRPr="00564259" w:rsidRDefault="00874E54" w:rsidP="00874E54">
      <w:pPr>
        <w:pStyle w:val="PL"/>
        <w:rPr>
          <w:noProof w:val="0"/>
        </w:rPr>
      </w:pPr>
      <w:r w:rsidRPr="00564259">
        <w:rPr>
          <w:noProof w:val="0"/>
          <w:snapToGrid w:val="0"/>
          <w:lang w:eastAsia="zh-CN"/>
        </w:rPr>
        <w:t>}</w:t>
      </w:r>
    </w:p>
    <w:p w14:paraId="49512B5D" w14:textId="77777777" w:rsidR="00874E54" w:rsidRPr="00564259" w:rsidRDefault="00874E54" w:rsidP="00874E54">
      <w:pPr>
        <w:pStyle w:val="PL"/>
        <w:rPr>
          <w:noProof w:val="0"/>
        </w:rPr>
      </w:pPr>
    </w:p>
    <w:p w14:paraId="49F96D32" w14:textId="77777777" w:rsidR="00874E54" w:rsidRPr="00564259" w:rsidRDefault="00874E54" w:rsidP="00874E54">
      <w:pPr>
        <w:pStyle w:val="PL"/>
        <w:rPr>
          <w:noProof w:val="0"/>
        </w:rPr>
      </w:pPr>
    </w:p>
    <w:p w14:paraId="00DEEBEA" w14:textId="77777777" w:rsidR="00874E54" w:rsidRPr="00564259" w:rsidRDefault="00874E54" w:rsidP="00874E54">
      <w:pPr>
        <w:pStyle w:val="PL"/>
        <w:rPr>
          <w:noProof w:val="0"/>
          <w:snapToGrid w:val="0"/>
        </w:rPr>
      </w:pPr>
      <w:r w:rsidRPr="00564259">
        <w:rPr>
          <w:noProof w:val="0"/>
          <w:snapToGrid w:val="0"/>
        </w:rPr>
        <w:t>-- **************************************************************</w:t>
      </w:r>
    </w:p>
    <w:p w14:paraId="030D0DD5" w14:textId="77777777" w:rsidR="00874E54" w:rsidRPr="00564259" w:rsidRDefault="00874E54" w:rsidP="00874E54">
      <w:pPr>
        <w:pStyle w:val="PL"/>
        <w:rPr>
          <w:noProof w:val="0"/>
          <w:snapToGrid w:val="0"/>
        </w:rPr>
      </w:pPr>
      <w:r w:rsidRPr="00564259">
        <w:rPr>
          <w:noProof w:val="0"/>
          <w:snapToGrid w:val="0"/>
        </w:rPr>
        <w:t>--</w:t>
      </w:r>
    </w:p>
    <w:p w14:paraId="26D86319" w14:textId="77777777" w:rsidR="00874E54" w:rsidRPr="00564259" w:rsidRDefault="00874E54" w:rsidP="00874E54">
      <w:pPr>
        <w:pStyle w:val="PL"/>
        <w:outlineLvl w:val="4"/>
        <w:rPr>
          <w:noProof w:val="0"/>
          <w:snapToGrid w:val="0"/>
        </w:rPr>
      </w:pPr>
      <w:r w:rsidRPr="00564259">
        <w:rPr>
          <w:noProof w:val="0"/>
          <w:snapToGrid w:val="0"/>
        </w:rPr>
        <w:t>-- REFERENCE TIME INFORMATION REPORTING CONTROL</w:t>
      </w:r>
    </w:p>
    <w:p w14:paraId="565E7654" w14:textId="77777777" w:rsidR="00874E54" w:rsidRPr="00564259" w:rsidRDefault="00874E54" w:rsidP="00874E54">
      <w:pPr>
        <w:pStyle w:val="PL"/>
        <w:rPr>
          <w:noProof w:val="0"/>
          <w:snapToGrid w:val="0"/>
        </w:rPr>
      </w:pPr>
      <w:r w:rsidRPr="00564259">
        <w:rPr>
          <w:noProof w:val="0"/>
          <w:snapToGrid w:val="0"/>
        </w:rPr>
        <w:t>--</w:t>
      </w:r>
    </w:p>
    <w:p w14:paraId="00EE6792" w14:textId="77777777" w:rsidR="00874E54" w:rsidRPr="00564259" w:rsidRDefault="00874E54" w:rsidP="00874E54">
      <w:pPr>
        <w:pStyle w:val="PL"/>
        <w:rPr>
          <w:noProof w:val="0"/>
          <w:snapToGrid w:val="0"/>
        </w:rPr>
      </w:pPr>
      <w:r w:rsidRPr="00564259">
        <w:rPr>
          <w:noProof w:val="0"/>
          <w:snapToGrid w:val="0"/>
        </w:rPr>
        <w:t>-- **************************************************************</w:t>
      </w:r>
    </w:p>
    <w:p w14:paraId="55080F2D" w14:textId="77777777" w:rsidR="00874E54" w:rsidRPr="00564259" w:rsidRDefault="00874E54" w:rsidP="00874E54">
      <w:pPr>
        <w:pStyle w:val="PL"/>
        <w:rPr>
          <w:noProof w:val="0"/>
          <w:snapToGrid w:val="0"/>
        </w:rPr>
      </w:pPr>
    </w:p>
    <w:p w14:paraId="313B0199" w14:textId="77777777" w:rsidR="00874E54" w:rsidRPr="00564259" w:rsidRDefault="00874E54" w:rsidP="00874E54">
      <w:pPr>
        <w:pStyle w:val="PL"/>
        <w:rPr>
          <w:noProof w:val="0"/>
          <w:snapToGrid w:val="0"/>
        </w:rPr>
      </w:pPr>
      <w:r w:rsidRPr="00564259">
        <w:rPr>
          <w:noProof w:val="0"/>
          <w:snapToGrid w:val="0"/>
        </w:rPr>
        <w:t>ReferenceTimeInformationReportingControl::= SEQUENCE {</w:t>
      </w:r>
    </w:p>
    <w:p w14:paraId="3FB91E21"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 ReferenceTimeInformationReportingControlIEs} },</w:t>
      </w:r>
    </w:p>
    <w:p w14:paraId="3BC59FC5" w14:textId="77777777" w:rsidR="00874E54" w:rsidRPr="00564259" w:rsidRDefault="00874E54" w:rsidP="00874E54">
      <w:pPr>
        <w:pStyle w:val="PL"/>
        <w:rPr>
          <w:noProof w:val="0"/>
          <w:snapToGrid w:val="0"/>
        </w:rPr>
      </w:pPr>
      <w:r w:rsidRPr="00564259">
        <w:rPr>
          <w:noProof w:val="0"/>
          <w:snapToGrid w:val="0"/>
        </w:rPr>
        <w:tab/>
        <w:t>...</w:t>
      </w:r>
    </w:p>
    <w:p w14:paraId="278F22DB" w14:textId="77777777" w:rsidR="00874E54" w:rsidRPr="00564259" w:rsidRDefault="00874E54" w:rsidP="00874E54">
      <w:pPr>
        <w:pStyle w:val="PL"/>
        <w:rPr>
          <w:noProof w:val="0"/>
          <w:snapToGrid w:val="0"/>
        </w:rPr>
      </w:pPr>
      <w:r w:rsidRPr="00564259">
        <w:rPr>
          <w:noProof w:val="0"/>
          <w:snapToGrid w:val="0"/>
        </w:rPr>
        <w:t>}</w:t>
      </w:r>
    </w:p>
    <w:p w14:paraId="393900AE" w14:textId="77777777" w:rsidR="00874E54" w:rsidRPr="00564259" w:rsidRDefault="00874E54" w:rsidP="00874E54">
      <w:pPr>
        <w:pStyle w:val="PL"/>
        <w:rPr>
          <w:noProof w:val="0"/>
          <w:snapToGrid w:val="0"/>
        </w:rPr>
      </w:pPr>
    </w:p>
    <w:p w14:paraId="5ADBD3DF" w14:textId="77777777" w:rsidR="00874E54" w:rsidRPr="00564259" w:rsidRDefault="00874E54" w:rsidP="00874E54">
      <w:pPr>
        <w:pStyle w:val="PL"/>
        <w:rPr>
          <w:noProof w:val="0"/>
          <w:snapToGrid w:val="0"/>
        </w:rPr>
      </w:pPr>
      <w:r w:rsidRPr="00564259">
        <w:rPr>
          <w:noProof w:val="0"/>
          <w:snapToGrid w:val="0"/>
        </w:rPr>
        <w:t>ReferenceTimeInformationReportingControlIEs F1AP-PROTOCOL-IES ::= {</w:t>
      </w:r>
    </w:p>
    <w:p w14:paraId="3E5C08D9"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BCC49D1" w14:textId="77777777" w:rsidR="00874E54" w:rsidRPr="00564259" w:rsidRDefault="00874E54" w:rsidP="00874E54">
      <w:pPr>
        <w:pStyle w:val="PL"/>
        <w:rPr>
          <w:noProof w:val="0"/>
          <w:snapToGrid w:val="0"/>
          <w:lang w:eastAsia="zh-CN"/>
        </w:rPr>
      </w:pPr>
      <w:r w:rsidRPr="00564259">
        <w:rPr>
          <w:noProof w:val="0"/>
          <w:snapToGrid w:val="0"/>
          <w:lang w:eastAsia="zh-CN"/>
        </w:rPr>
        <w:tab/>
        <w:t>{ ID id-ReportingRequestType</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ReportingRequestType</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738C0B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7466553" w14:textId="77777777" w:rsidR="00874E54" w:rsidRPr="00564259" w:rsidRDefault="00874E54" w:rsidP="00874E54">
      <w:pPr>
        <w:pStyle w:val="PL"/>
        <w:spacing w:line="0" w:lineRule="atLeast"/>
        <w:rPr>
          <w:noProof w:val="0"/>
          <w:snapToGrid w:val="0"/>
        </w:rPr>
      </w:pPr>
      <w:r w:rsidRPr="00564259">
        <w:rPr>
          <w:noProof w:val="0"/>
          <w:snapToGrid w:val="0"/>
          <w:lang w:eastAsia="zh-CN"/>
        </w:rPr>
        <w:t>}</w:t>
      </w:r>
    </w:p>
    <w:p w14:paraId="62AA2579" w14:textId="77777777" w:rsidR="00874E54" w:rsidRPr="00564259" w:rsidRDefault="00874E54" w:rsidP="00874E54">
      <w:pPr>
        <w:pStyle w:val="PL"/>
        <w:rPr>
          <w:noProof w:val="0"/>
        </w:rPr>
      </w:pPr>
    </w:p>
    <w:p w14:paraId="346C8AC5" w14:textId="77777777" w:rsidR="00874E54" w:rsidRPr="00564259" w:rsidRDefault="00874E54" w:rsidP="00874E54">
      <w:pPr>
        <w:pStyle w:val="PL"/>
        <w:rPr>
          <w:noProof w:val="0"/>
        </w:rPr>
      </w:pPr>
    </w:p>
    <w:p w14:paraId="43146C0D" w14:textId="77777777" w:rsidR="00874E54" w:rsidRPr="00564259" w:rsidRDefault="00874E54" w:rsidP="00874E54">
      <w:pPr>
        <w:pStyle w:val="PL"/>
        <w:rPr>
          <w:noProof w:val="0"/>
          <w:snapToGrid w:val="0"/>
        </w:rPr>
      </w:pPr>
      <w:r w:rsidRPr="00564259">
        <w:rPr>
          <w:noProof w:val="0"/>
          <w:snapToGrid w:val="0"/>
        </w:rPr>
        <w:t>-- **************************************************************</w:t>
      </w:r>
    </w:p>
    <w:p w14:paraId="01820951" w14:textId="77777777" w:rsidR="00874E54" w:rsidRPr="00564259" w:rsidRDefault="00874E54" w:rsidP="00874E54">
      <w:pPr>
        <w:pStyle w:val="PL"/>
        <w:rPr>
          <w:noProof w:val="0"/>
          <w:snapToGrid w:val="0"/>
        </w:rPr>
      </w:pPr>
      <w:r w:rsidRPr="00564259">
        <w:rPr>
          <w:noProof w:val="0"/>
          <w:snapToGrid w:val="0"/>
        </w:rPr>
        <w:t>--</w:t>
      </w:r>
    </w:p>
    <w:p w14:paraId="74AC0CB0" w14:textId="77777777" w:rsidR="00874E54" w:rsidRPr="00564259" w:rsidRDefault="00874E54" w:rsidP="00874E54">
      <w:pPr>
        <w:pStyle w:val="PL"/>
        <w:outlineLvl w:val="4"/>
        <w:rPr>
          <w:noProof w:val="0"/>
          <w:snapToGrid w:val="0"/>
        </w:rPr>
      </w:pPr>
      <w:r w:rsidRPr="00564259">
        <w:rPr>
          <w:noProof w:val="0"/>
          <w:snapToGrid w:val="0"/>
        </w:rPr>
        <w:t>-- REFERENCE TIME INFORMATION REPORT</w:t>
      </w:r>
    </w:p>
    <w:p w14:paraId="076FB8D9" w14:textId="77777777" w:rsidR="00874E54" w:rsidRPr="00564259" w:rsidRDefault="00874E54" w:rsidP="00874E54">
      <w:pPr>
        <w:pStyle w:val="PL"/>
        <w:rPr>
          <w:noProof w:val="0"/>
          <w:snapToGrid w:val="0"/>
        </w:rPr>
      </w:pPr>
      <w:r w:rsidRPr="00564259">
        <w:rPr>
          <w:noProof w:val="0"/>
          <w:snapToGrid w:val="0"/>
        </w:rPr>
        <w:t>--</w:t>
      </w:r>
    </w:p>
    <w:p w14:paraId="6413140D" w14:textId="77777777" w:rsidR="00874E54" w:rsidRPr="00564259" w:rsidRDefault="00874E54" w:rsidP="00874E54">
      <w:pPr>
        <w:pStyle w:val="PL"/>
        <w:rPr>
          <w:noProof w:val="0"/>
          <w:snapToGrid w:val="0"/>
        </w:rPr>
      </w:pPr>
      <w:r w:rsidRPr="00564259">
        <w:rPr>
          <w:noProof w:val="0"/>
          <w:snapToGrid w:val="0"/>
        </w:rPr>
        <w:t>-- **************************************************************</w:t>
      </w:r>
    </w:p>
    <w:p w14:paraId="4AF531E8" w14:textId="77777777" w:rsidR="00874E54" w:rsidRPr="00564259" w:rsidRDefault="00874E54" w:rsidP="00874E54">
      <w:pPr>
        <w:pStyle w:val="PL"/>
        <w:rPr>
          <w:noProof w:val="0"/>
          <w:snapToGrid w:val="0"/>
        </w:rPr>
      </w:pPr>
    </w:p>
    <w:p w14:paraId="3B885C6F" w14:textId="77777777" w:rsidR="00874E54" w:rsidRPr="00564259" w:rsidRDefault="00874E54" w:rsidP="00874E54">
      <w:pPr>
        <w:pStyle w:val="PL"/>
        <w:rPr>
          <w:noProof w:val="0"/>
          <w:snapToGrid w:val="0"/>
        </w:rPr>
      </w:pPr>
      <w:r w:rsidRPr="00564259">
        <w:rPr>
          <w:noProof w:val="0"/>
          <w:szCs w:val="22"/>
          <w:lang w:eastAsia="ja-JP"/>
        </w:rPr>
        <w:t>ReferenceTimeInformationReport</w:t>
      </w:r>
      <w:r w:rsidRPr="00564259">
        <w:rPr>
          <w:noProof w:val="0"/>
          <w:snapToGrid w:val="0"/>
        </w:rPr>
        <w:t>::= SEQUENCE {</w:t>
      </w:r>
    </w:p>
    <w:p w14:paraId="794EEF47"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xml:space="preserve">{ { </w:t>
      </w:r>
      <w:r w:rsidRPr="00564259">
        <w:rPr>
          <w:noProof w:val="0"/>
          <w:szCs w:val="22"/>
          <w:lang w:eastAsia="ja-JP"/>
        </w:rPr>
        <w:t>ReferenceTimeInformationReport</w:t>
      </w:r>
      <w:r w:rsidRPr="00564259">
        <w:rPr>
          <w:noProof w:val="0"/>
          <w:snapToGrid w:val="0"/>
        </w:rPr>
        <w:t>IEs} },</w:t>
      </w:r>
    </w:p>
    <w:p w14:paraId="643E78A4" w14:textId="77777777" w:rsidR="00874E54" w:rsidRPr="00564259" w:rsidRDefault="00874E54" w:rsidP="00874E54">
      <w:pPr>
        <w:pStyle w:val="PL"/>
        <w:rPr>
          <w:noProof w:val="0"/>
          <w:snapToGrid w:val="0"/>
        </w:rPr>
      </w:pPr>
      <w:r w:rsidRPr="00564259">
        <w:rPr>
          <w:noProof w:val="0"/>
          <w:snapToGrid w:val="0"/>
        </w:rPr>
        <w:tab/>
        <w:t>...</w:t>
      </w:r>
    </w:p>
    <w:p w14:paraId="4BA7238A" w14:textId="77777777" w:rsidR="00874E54" w:rsidRPr="00564259" w:rsidRDefault="00874E54" w:rsidP="00874E54">
      <w:pPr>
        <w:pStyle w:val="PL"/>
        <w:rPr>
          <w:noProof w:val="0"/>
          <w:snapToGrid w:val="0"/>
        </w:rPr>
      </w:pPr>
      <w:r w:rsidRPr="00564259">
        <w:rPr>
          <w:noProof w:val="0"/>
          <w:snapToGrid w:val="0"/>
        </w:rPr>
        <w:t>}</w:t>
      </w:r>
    </w:p>
    <w:p w14:paraId="660B378D" w14:textId="77777777" w:rsidR="00874E54" w:rsidRPr="00564259" w:rsidRDefault="00874E54" w:rsidP="00874E54">
      <w:pPr>
        <w:pStyle w:val="PL"/>
        <w:rPr>
          <w:noProof w:val="0"/>
          <w:snapToGrid w:val="0"/>
        </w:rPr>
      </w:pPr>
    </w:p>
    <w:p w14:paraId="575F14EE" w14:textId="77777777" w:rsidR="00874E54" w:rsidRPr="00564259" w:rsidRDefault="00874E54" w:rsidP="00874E54">
      <w:pPr>
        <w:pStyle w:val="PL"/>
        <w:rPr>
          <w:noProof w:val="0"/>
          <w:snapToGrid w:val="0"/>
        </w:rPr>
      </w:pPr>
      <w:r w:rsidRPr="00564259">
        <w:rPr>
          <w:noProof w:val="0"/>
          <w:szCs w:val="22"/>
          <w:lang w:eastAsia="ja-JP"/>
        </w:rPr>
        <w:t>ReferenceTimeInformationReport</w:t>
      </w:r>
      <w:r w:rsidRPr="00564259">
        <w:rPr>
          <w:noProof w:val="0"/>
          <w:snapToGrid w:val="0"/>
        </w:rPr>
        <w:t>IEs F1AP-PROTOCOL-IES ::= {</w:t>
      </w:r>
    </w:p>
    <w:p w14:paraId="75B2E033"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A4FFA63" w14:textId="77777777" w:rsidR="00874E54" w:rsidRPr="00564259" w:rsidRDefault="00874E54" w:rsidP="00874E54">
      <w:pPr>
        <w:pStyle w:val="PL"/>
        <w:rPr>
          <w:noProof w:val="0"/>
          <w:snapToGrid w:val="0"/>
          <w:lang w:eastAsia="zh-CN"/>
        </w:rPr>
      </w:pPr>
      <w:r w:rsidRPr="00564259">
        <w:rPr>
          <w:noProof w:val="0"/>
          <w:snapToGrid w:val="0"/>
          <w:lang w:eastAsia="zh-CN"/>
        </w:rPr>
        <w:tab/>
        <w:t>{ ID id-TimeReferenceInformation</w:t>
      </w:r>
      <w:r w:rsidRPr="00564259">
        <w:rPr>
          <w:noProof w:val="0"/>
          <w:snapToGrid w:val="0"/>
          <w:lang w:eastAsia="zh-CN"/>
        </w:rPr>
        <w:tab/>
        <w:t>CRITICALITY ignore</w:t>
      </w:r>
      <w:r w:rsidRPr="00564259">
        <w:rPr>
          <w:noProof w:val="0"/>
          <w:snapToGrid w:val="0"/>
          <w:lang w:eastAsia="zh-CN"/>
        </w:rPr>
        <w:tab/>
        <w:t>TYPE TimeReferenceInformation</w:t>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19459D8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EB91DA9" w14:textId="77777777" w:rsidR="00874E54" w:rsidRPr="00564259" w:rsidRDefault="00874E54" w:rsidP="00874E54">
      <w:pPr>
        <w:pStyle w:val="PL"/>
        <w:spacing w:line="0" w:lineRule="atLeast"/>
        <w:rPr>
          <w:noProof w:val="0"/>
          <w:snapToGrid w:val="0"/>
        </w:rPr>
      </w:pPr>
      <w:r w:rsidRPr="00564259">
        <w:rPr>
          <w:noProof w:val="0"/>
          <w:snapToGrid w:val="0"/>
          <w:lang w:eastAsia="zh-CN"/>
        </w:rPr>
        <w:t>}</w:t>
      </w:r>
    </w:p>
    <w:p w14:paraId="3EB39929" w14:textId="77777777" w:rsidR="00874E54" w:rsidRPr="00564259" w:rsidRDefault="00874E54" w:rsidP="00874E54">
      <w:pPr>
        <w:pStyle w:val="PL"/>
        <w:rPr>
          <w:noProof w:val="0"/>
        </w:rPr>
      </w:pPr>
    </w:p>
    <w:p w14:paraId="0B079FA7" w14:textId="77777777" w:rsidR="00874E54" w:rsidRPr="00564259" w:rsidRDefault="00874E54" w:rsidP="00874E54">
      <w:pPr>
        <w:pStyle w:val="PL"/>
        <w:rPr>
          <w:noProof w:val="0"/>
        </w:rPr>
      </w:pPr>
    </w:p>
    <w:p w14:paraId="3E847068" w14:textId="77777777" w:rsidR="00874E54" w:rsidRPr="00564259" w:rsidRDefault="00874E54" w:rsidP="00874E54">
      <w:pPr>
        <w:pStyle w:val="PL"/>
        <w:rPr>
          <w:noProof w:val="0"/>
        </w:rPr>
      </w:pPr>
      <w:r w:rsidRPr="00564259">
        <w:rPr>
          <w:noProof w:val="0"/>
        </w:rPr>
        <w:t>-- **************************************************************</w:t>
      </w:r>
    </w:p>
    <w:p w14:paraId="79D91C18" w14:textId="77777777" w:rsidR="00874E54" w:rsidRPr="00564259" w:rsidRDefault="00874E54" w:rsidP="00874E54">
      <w:pPr>
        <w:pStyle w:val="PL"/>
        <w:rPr>
          <w:noProof w:val="0"/>
        </w:rPr>
      </w:pPr>
      <w:r w:rsidRPr="00564259">
        <w:rPr>
          <w:noProof w:val="0"/>
        </w:rPr>
        <w:t>--</w:t>
      </w:r>
    </w:p>
    <w:p w14:paraId="1917CE84" w14:textId="77777777" w:rsidR="00874E54" w:rsidRPr="00564259" w:rsidRDefault="00874E54" w:rsidP="00874E54">
      <w:pPr>
        <w:pStyle w:val="PL"/>
        <w:outlineLvl w:val="3"/>
        <w:rPr>
          <w:noProof w:val="0"/>
        </w:rPr>
      </w:pPr>
      <w:r w:rsidRPr="00564259">
        <w:rPr>
          <w:noProof w:val="0"/>
        </w:rPr>
        <w:t>-- Access Success</w:t>
      </w:r>
    </w:p>
    <w:p w14:paraId="415A52ED" w14:textId="77777777" w:rsidR="00874E54" w:rsidRPr="00564259" w:rsidRDefault="00874E54" w:rsidP="00874E54">
      <w:pPr>
        <w:pStyle w:val="PL"/>
        <w:rPr>
          <w:noProof w:val="0"/>
        </w:rPr>
      </w:pPr>
      <w:r w:rsidRPr="00564259">
        <w:rPr>
          <w:noProof w:val="0"/>
        </w:rPr>
        <w:t>--</w:t>
      </w:r>
    </w:p>
    <w:p w14:paraId="412C380C" w14:textId="77777777" w:rsidR="00874E54" w:rsidRPr="00564259" w:rsidRDefault="00874E54" w:rsidP="00874E54">
      <w:pPr>
        <w:pStyle w:val="PL"/>
        <w:rPr>
          <w:noProof w:val="0"/>
        </w:rPr>
      </w:pPr>
      <w:r w:rsidRPr="00564259">
        <w:rPr>
          <w:noProof w:val="0"/>
        </w:rPr>
        <w:t>-- **************************************************************</w:t>
      </w:r>
    </w:p>
    <w:p w14:paraId="586EF80E" w14:textId="77777777" w:rsidR="00874E54" w:rsidRPr="00564259" w:rsidRDefault="00874E54" w:rsidP="00874E54">
      <w:pPr>
        <w:pStyle w:val="PL"/>
        <w:rPr>
          <w:noProof w:val="0"/>
        </w:rPr>
      </w:pPr>
    </w:p>
    <w:p w14:paraId="342F06CE" w14:textId="77777777" w:rsidR="00874E54" w:rsidRPr="00564259" w:rsidRDefault="00874E54" w:rsidP="00874E54">
      <w:pPr>
        <w:pStyle w:val="PL"/>
        <w:rPr>
          <w:noProof w:val="0"/>
        </w:rPr>
      </w:pPr>
      <w:r w:rsidRPr="00564259">
        <w:rPr>
          <w:noProof w:val="0"/>
        </w:rPr>
        <w:t>AccessSuccess ::= SEQUENCE {</w:t>
      </w:r>
    </w:p>
    <w:p w14:paraId="0B24DEE3"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AccessSuccessIEs}},</w:t>
      </w:r>
    </w:p>
    <w:p w14:paraId="208759F9" w14:textId="77777777" w:rsidR="00874E54" w:rsidRPr="00564259" w:rsidRDefault="00874E54" w:rsidP="00874E54">
      <w:pPr>
        <w:pStyle w:val="PL"/>
        <w:rPr>
          <w:noProof w:val="0"/>
        </w:rPr>
      </w:pPr>
      <w:r w:rsidRPr="00564259">
        <w:rPr>
          <w:noProof w:val="0"/>
        </w:rPr>
        <w:tab/>
        <w:t>...</w:t>
      </w:r>
    </w:p>
    <w:p w14:paraId="03935F15" w14:textId="77777777" w:rsidR="00874E54" w:rsidRPr="00564259" w:rsidRDefault="00874E54" w:rsidP="00874E54">
      <w:pPr>
        <w:pStyle w:val="PL"/>
        <w:rPr>
          <w:noProof w:val="0"/>
        </w:rPr>
      </w:pPr>
      <w:r w:rsidRPr="00564259">
        <w:rPr>
          <w:noProof w:val="0"/>
        </w:rPr>
        <w:t>}</w:t>
      </w:r>
    </w:p>
    <w:p w14:paraId="47B34FE4" w14:textId="77777777" w:rsidR="00874E54" w:rsidRPr="00564259" w:rsidRDefault="00874E54" w:rsidP="00874E54">
      <w:pPr>
        <w:pStyle w:val="PL"/>
        <w:rPr>
          <w:noProof w:val="0"/>
        </w:rPr>
      </w:pPr>
    </w:p>
    <w:p w14:paraId="450CBE90" w14:textId="77777777" w:rsidR="00874E54" w:rsidRPr="00564259" w:rsidRDefault="00874E54" w:rsidP="00874E54">
      <w:pPr>
        <w:pStyle w:val="PL"/>
        <w:rPr>
          <w:noProof w:val="0"/>
        </w:rPr>
      </w:pPr>
      <w:r w:rsidRPr="00564259">
        <w:rPr>
          <w:noProof w:val="0"/>
        </w:rPr>
        <w:t>AccessSuccessIEs F1AP-PROTOCOL-IES ::= {</w:t>
      </w:r>
    </w:p>
    <w:p w14:paraId="14F760E6"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14D0F13"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4483C98"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2497440" w14:textId="77777777" w:rsidR="00874E54" w:rsidRPr="00564259" w:rsidRDefault="00874E54" w:rsidP="00874E54">
      <w:pPr>
        <w:pStyle w:val="PL"/>
        <w:rPr>
          <w:noProof w:val="0"/>
        </w:rPr>
      </w:pPr>
      <w:r w:rsidRPr="00564259">
        <w:rPr>
          <w:noProof w:val="0"/>
        </w:rPr>
        <w:tab/>
        <w:t>...</w:t>
      </w:r>
    </w:p>
    <w:p w14:paraId="66FD9DB4" w14:textId="77777777" w:rsidR="00874E54" w:rsidRPr="00564259" w:rsidRDefault="00874E54" w:rsidP="00874E54">
      <w:pPr>
        <w:pStyle w:val="PL"/>
        <w:rPr>
          <w:noProof w:val="0"/>
        </w:rPr>
      </w:pPr>
      <w:r w:rsidRPr="00564259">
        <w:rPr>
          <w:noProof w:val="0"/>
        </w:rPr>
        <w:t>}</w:t>
      </w:r>
    </w:p>
    <w:p w14:paraId="2A97F628" w14:textId="77777777" w:rsidR="00874E54" w:rsidRPr="00564259" w:rsidRDefault="00874E54" w:rsidP="00874E54">
      <w:pPr>
        <w:pStyle w:val="PL"/>
        <w:rPr>
          <w:noProof w:val="0"/>
        </w:rPr>
      </w:pPr>
    </w:p>
    <w:p w14:paraId="22CB285C" w14:textId="77777777" w:rsidR="00874E54" w:rsidRPr="00564259" w:rsidRDefault="00874E54" w:rsidP="00874E54">
      <w:pPr>
        <w:pStyle w:val="PL"/>
        <w:rPr>
          <w:noProof w:val="0"/>
        </w:rPr>
      </w:pPr>
    </w:p>
    <w:p w14:paraId="66D8245E" w14:textId="77777777" w:rsidR="00874E54" w:rsidRPr="00564259" w:rsidRDefault="00874E54" w:rsidP="00874E54">
      <w:pPr>
        <w:pStyle w:val="PL"/>
        <w:rPr>
          <w:noProof w:val="0"/>
        </w:rPr>
      </w:pPr>
      <w:r w:rsidRPr="00564259">
        <w:rPr>
          <w:noProof w:val="0"/>
        </w:rPr>
        <w:t>-- **************************************************************</w:t>
      </w:r>
    </w:p>
    <w:p w14:paraId="0CF806EA" w14:textId="77777777" w:rsidR="00874E54" w:rsidRPr="00564259" w:rsidRDefault="00874E54" w:rsidP="00874E54">
      <w:pPr>
        <w:pStyle w:val="PL"/>
        <w:rPr>
          <w:noProof w:val="0"/>
        </w:rPr>
      </w:pPr>
      <w:r w:rsidRPr="00564259">
        <w:rPr>
          <w:noProof w:val="0"/>
        </w:rPr>
        <w:t>--</w:t>
      </w:r>
    </w:p>
    <w:p w14:paraId="222DED8A" w14:textId="77777777" w:rsidR="00874E54" w:rsidRPr="00564259" w:rsidRDefault="00874E54" w:rsidP="00874E54">
      <w:pPr>
        <w:pStyle w:val="PL"/>
        <w:outlineLvl w:val="3"/>
        <w:rPr>
          <w:noProof w:val="0"/>
        </w:rPr>
      </w:pPr>
      <w:r w:rsidRPr="00564259">
        <w:rPr>
          <w:noProof w:val="0"/>
        </w:rPr>
        <w:t>-- POSITIONING ASSISTANCE INFORMATION CONTROL ELEMENTARY PROCEDURE</w:t>
      </w:r>
    </w:p>
    <w:p w14:paraId="56FE9941" w14:textId="77777777" w:rsidR="00874E54" w:rsidRPr="00564259" w:rsidRDefault="00874E54" w:rsidP="00874E54">
      <w:pPr>
        <w:pStyle w:val="PL"/>
        <w:rPr>
          <w:noProof w:val="0"/>
        </w:rPr>
      </w:pPr>
      <w:r w:rsidRPr="00564259">
        <w:rPr>
          <w:noProof w:val="0"/>
        </w:rPr>
        <w:t>--</w:t>
      </w:r>
    </w:p>
    <w:p w14:paraId="004A2F74" w14:textId="77777777" w:rsidR="00874E54" w:rsidRPr="00564259" w:rsidRDefault="00874E54" w:rsidP="00874E54">
      <w:pPr>
        <w:pStyle w:val="PL"/>
        <w:rPr>
          <w:noProof w:val="0"/>
        </w:rPr>
      </w:pPr>
      <w:r w:rsidRPr="00564259">
        <w:rPr>
          <w:noProof w:val="0"/>
        </w:rPr>
        <w:t>-- **************************************************************</w:t>
      </w:r>
    </w:p>
    <w:p w14:paraId="390B2AA4" w14:textId="77777777" w:rsidR="00874E54" w:rsidRPr="00564259" w:rsidRDefault="00874E54" w:rsidP="00874E54">
      <w:pPr>
        <w:pStyle w:val="PL"/>
        <w:rPr>
          <w:noProof w:val="0"/>
        </w:rPr>
      </w:pPr>
    </w:p>
    <w:p w14:paraId="7C6FA394" w14:textId="77777777" w:rsidR="00874E54" w:rsidRPr="00564259" w:rsidRDefault="00874E54" w:rsidP="00874E54">
      <w:pPr>
        <w:pStyle w:val="PL"/>
        <w:rPr>
          <w:noProof w:val="0"/>
        </w:rPr>
      </w:pPr>
      <w:r w:rsidRPr="00564259">
        <w:rPr>
          <w:noProof w:val="0"/>
        </w:rPr>
        <w:t>-- **************************************************************</w:t>
      </w:r>
    </w:p>
    <w:p w14:paraId="61E3505C" w14:textId="77777777" w:rsidR="00874E54" w:rsidRPr="00564259" w:rsidRDefault="00874E54" w:rsidP="00874E54">
      <w:pPr>
        <w:pStyle w:val="PL"/>
        <w:rPr>
          <w:noProof w:val="0"/>
        </w:rPr>
      </w:pPr>
      <w:r w:rsidRPr="00564259">
        <w:rPr>
          <w:noProof w:val="0"/>
        </w:rPr>
        <w:t>--</w:t>
      </w:r>
    </w:p>
    <w:p w14:paraId="688ED354" w14:textId="77777777" w:rsidR="00874E54" w:rsidRPr="00564259" w:rsidRDefault="00874E54" w:rsidP="00874E54">
      <w:pPr>
        <w:pStyle w:val="PL"/>
        <w:outlineLvl w:val="4"/>
        <w:rPr>
          <w:noProof w:val="0"/>
        </w:rPr>
      </w:pPr>
      <w:r w:rsidRPr="00564259">
        <w:rPr>
          <w:noProof w:val="0"/>
        </w:rPr>
        <w:t>-- Positioning Assistance Information Control</w:t>
      </w:r>
    </w:p>
    <w:p w14:paraId="4A4E2BA9" w14:textId="77777777" w:rsidR="00874E54" w:rsidRPr="00564259" w:rsidRDefault="00874E54" w:rsidP="00874E54">
      <w:pPr>
        <w:pStyle w:val="PL"/>
        <w:rPr>
          <w:noProof w:val="0"/>
        </w:rPr>
      </w:pPr>
      <w:r w:rsidRPr="00564259">
        <w:rPr>
          <w:noProof w:val="0"/>
        </w:rPr>
        <w:t>--</w:t>
      </w:r>
    </w:p>
    <w:p w14:paraId="33EDCCAF" w14:textId="77777777" w:rsidR="00874E54" w:rsidRPr="00564259" w:rsidRDefault="00874E54" w:rsidP="00874E54">
      <w:pPr>
        <w:pStyle w:val="PL"/>
        <w:rPr>
          <w:noProof w:val="0"/>
        </w:rPr>
      </w:pPr>
      <w:r w:rsidRPr="00564259">
        <w:rPr>
          <w:noProof w:val="0"/>
        </w:rPr>
        <w:t>-- **************************************************************</w:t>
      </w:r>
    </w:p>
    <w:p w14:paraId="44D22AB1" w14:textId="77777777" w:rsidR="00874E54" w:rsidRPr="00564259" w:rsidRDefault="00874E54" w:rsidP="00874E54">
      <w:pPr>
        <w:pStyle w:val="PL"/>
        <w:rPr>
          <w:noProof w:val="0"/>
        </w:rPr>
      </w:pPr>
    </w:p>
    <w:p w14:paraId="4DBCAF54" w14:textId="77777777" w:rsidR="00874E54" w:rsidRPr="00564259" w:rsidRDefault="00874E54" w:rsidP="00874E54">
      <w:pPr>
        <w:pStyle w:val="PL"/>
        <w:rPr>
          <w:noProof w:val="0"/>
        </w:rPr>
      </w:pPr>
      <w:r w:rsidRPr="00564259">
        <w:rPr>
          <w:noProof w:val="0"/>
          <w:lang w:eastAsia="zh-CN"/>
        </w:rPr>
        <w:t xml:space="preserve">PositioningAssistanceInformationControl </w:t>
      </w:r>
      <w:r w:rsidRPr="00564259">
        <w:rPr>
          <w:noProof w:val="0"/>
        </w:rPr>
        <w:t>::= SEQUENCE {</w:t>
      </w:r>
    </w:p>
    <w:p w14:paraId="5A9EF9F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Positioning</w:t>
      </w:r>
      <w:r w:rsidRPr="00564259">
        <w:rPr>
          <w:noProof w:val="0"/>
          <w:lang w:eastAsia="zh-CN"/>
        </w:rPr>
        <w:t>AssistanceInformationControl</w:t>
      </w:r>
      <w:r w:rsidRPr="00564259">
        <w:rPr>
          <w:noProof w:val="0"/>
        </w:rPr>
        <w:t>IEs}},</w:t>
      </w:r>
    </w:p>
    <w:p w14:paraId="1FE93BE6" w14:textId="77777777" w:rsidR="00874E54" w:rsidRPr="00564259" w:rsidRDefault="00874E54" w:rsidP="00874E54">
      <w:pPr>
        <w:pStyle w:val="PL"/>
        <w:rPr>
          <w:noProof w:val="0"/>
        </w:rPr>
      </w:pPr>
      <w:r w:rsidRPr="00564259">
        <w:rPr>
          <w:noProof w:val="0"/>
        </w:rPr>
        <w:tab/>
        <w:t>...</w:t>
      </w:r>
    </w:p>
    <w:p w14:paraId="51ABA9FD" w14:textId="77777777" w:rsidR="00874E54" w:rsidRPr="00564259" w:rsidRDefault="00874E54" w:rsidP="00874E54">
      <w:pPr>
        <w:pStyle w:val="PL"/>
        <w:rPr>
          <w:noProof w:val="0"/>
        </w:rPr>
      </w:pPr>
      <w:r w:rsidRPr="00564259">
        <w:rPr>
          <w:noProof w:val="0"/>
        </w:rPr>
        <w:t>}</w:t>
      </w:r>
    </w:p>
    <w:p w14:paraId="41A53B08" w14:textId="77777777" w:rsidR="00874E54" w:rsidRPr="00564259" w:rsidRDefault="00874E54" w:rsidP="00874E54">
      <w:pPr>
        <w:pStyle w:val="PL"/>
        <w:rPr>
          <w:noProof w:val="0"/>
        </w:rPr>
      </w:pPr>
    </w:p>
    <w:p w14:paraId="7AD67FDD" w14:textId="77777777" w:rsidR="00874E54" w:rsidRPr="00564259" w:rsidRDefault="00874E54" w:rsidP="00874E54">
      <w:pPr>
        <w:pStyle w:val="PL"/>
        <w:rPr>
          <w:noProof w:val="0"/>
        </w:rPr>
      </w:pPr>
      <w:r w:rsidRPr="00564259">
        <w:rPr>
          <w:noProof w:val="0"/>
          <w:lang w:eastAsia="zh-CN"/>
        </w:rPr>
        <w:t>PositioningAssistanceInformationControlIEs</w:t>
      </w:r>
      <w:r w:rsidRPr="00564259">
        <w:rPr>
          <w:noProof w:val="0"/>
        </w:rPr>
        <w:t xml:space="preserve"> F1AP-PROTOCOL-IES ::= {</w:t>
      </w:r>
    </w:p>
    <w:p w14:paraId="11F438F3"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lang w:eastAsia="zh-CN"/>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613978E6"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rPr>
        <w:tab/>
        <w:t>{ ID id-PosAssistance-Information</w:t>
      </w:r>
      <w:r w:rsidRPr="00564259">
        <w:rPr>
          <w:noProof w:val="0"/>
        </w:rPr>
        <w:tab/>
      </w:r>
      <w:r w:rsidRPr="00564259">
        <w:rPr>
          <w:noProof w:val="0"/>
        </w:rPr>
        <w:tab/>
        <w:t>CRITICALITY reject</w:t>
      </w:r>
      <w:r w:rsidRPr="00564259">
        <w:rPr>
          <w:noProof w:val="0"/>
        </w:rPr>
        <w:tab/>
        <w:t>TYPE PosAssistance-Information</w:t>
      </w:r>
      <w:r w:rsidRPr="00564259">
        <w:rPr>
          <w:noProof w:val="0"/>
        </w:rPr>
        <w:tab/>
      </w:r>
      <w:r w:rsidRPr="00564259">
        <w:rPr>
          <w:noProof w:val="0"/>
        </w:rPr>
        <w:tab/>
        <w:t>PRESENCE optional}|</w:t>
      </w:r>
    </w:p>
    <w:p w14:paraId="74DFF95A"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rPr>
        <w:tab/>
        <w:t>{ ID id-PosBroadcast</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PosBroadcast</w:t>
      </w:r>
      <w:r w:rsidRPr="00564259">
        <w:rPr>
          <w:noProof w:val="0"/>
        </w:rPr>
        <w:tab/>
      </w:r>
      <w:r w:rsidRPr="00564259">
        <w:rPr>
          <w:noProof w:val="0"/>
        </w:rPr>
        <w:tab/>
      </w:r>
      <w:r w:rsidRPr="00564259">
        <w:rPr>
          <w:noProof w:val="0"/>
        </w:rPr>
        <w:tab/>
      </w:r>
      <w:r w:rsidRPr="00564259">
        <w:rPr>
          <w:noProof w:val="0"/>
        </w:rPr>
        <w:tab/>
        <w:t>PRESENCE optional}|</w:t>
      </w:r>
    </w:p>
    <w:p w14:paraId="4F6DDDD1" w14:textId="77777777" w:rsidR="00874E54" w:rsidRPr="00564259" w:rsidRDefault="00874E54" w:rsidP="00874E54">
      <w:pPr>
        <w:pStyle w:val="PL"/>
        <w:tabs>
          <w:tab w:val="clear" w:pos="7680"/>
          <w:tab w:val="clear" w:pos="8832"/>
          <w:tab w:val="left" w:pos="220"/>
        </w:tabs>
        <w:rPr>
          <w:noProof w:val="0"/>
        </w:rPr>
      </w:pPr>
      <w:r w:rsidRPr="00564259">
        <w:rPr>
          <w:noProof w:val="0"/>
          <w:lang w:eastAsia="zh-CN"/>
        </w:rPr>
        <w:tab/>
      </w:r>
      <w:r w:rsidRPr="00564259">
        <w:rPr>
          <w:noProof w:val="0"/>
          <w:lang w:eastAsia="zh-CN"/>
        </w:rPr>
        <w:tab/>
      </w:r>
      <w:r w:rsidRPr="00564259">
        <w:rPr>
          <w:noProof w:val="0"/>
          <w:snapToGrid w:val="0"/>
        </w:rPr>
        <w:t>{ ID id-</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t>PRESENCE optional}</w:t>
      </w:r>
      <w:r w:rsidRPr="00564259">
        <w:rPr>
          <w:noProof w:val="0"/>
        </w:rPr>
        <w:t>|</w:t>
      </w:r>
    </w:p>
    <w:p w14:paraId="44E378F6"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lang w:eastAsia="zh-CN"/>
        </w:rPr>
        <w:tab/>
      </w:r>
      <w:r w:rsidRPr="00564259">
        <w:rPr>
          <w:noProof w:val="0"/>
          <w:lang w:eastAsia="zh-CN"/>
        </w:rPr>
        <w:tab/>
      </w:r>
      <w:r w:rsidRPr="00564259">
        <w:rPr>
          <w:noProof w:val="0"/>
        </w:rPr>
        <w:t>{ ID id-RoutingID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RoutingID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lang w:eastAsia="zh-CN"/>
        </w:rPr>
        <w:t>,</w:t>
      </w:r>
    </w:p>
    <w:p w14:paraId="65A44DA1" w14:textId="77777777" w:rsidR="00874E54" w:rsidRPr="00564259" w:rsidRDefault="00874E54" w:rsidP="00874E54">
      <w:pPr>
        <w:pStyle w:val="PL"/>
        <w:rPr>
          <w:noProof w:val="0"/>
        </w:rPr>
      </w:pPr>
      <w:r w:rsidRPr="00564259">
        <w:rPr>
          <w:noProof w:val="0"/>
        </w:rPr>
        <w:tab/>
        <w:t>...</w:t>
      </w:r>
    </w:p>
    <w:p w14:paraId="6B4318A4" w14:textId="77777777" w:rsidR="00874E54" w:rsidRPr="00564259" w:rsidRDefault="00874E54" w:rsidP="00874E54">
      <w:pPr>
        <w:pStyle w:val="PL"/>
        <w:rPr>
          <w:noProof w:val="0"/>
          <w:lang w:eastAsia="zh-CN"/>
        </w:rPr>
      </w:pPr>
      <w:r w:rsidRPr="00564259">
        <w:rPr>
          <w:noProof w:val="0"/>
        </w:rPr>
        <w:t>}</w:t>
      </w:r>
    </w:p>
    <w:p w14:paraId="08152EC9" w14:textId="77777777" w:rsidR="00874E54" w:rsidRPr="00564259" w:rsidRDefault="00874E54" w:rsidP="00874E54">
      <w:pPr>
        <w:pStyle w:val="PL"/>
        <w:rPr>
          <w:noProof w:val="0"/>
        </w:rPr>
      </w:pPr>
    </w:p>
    <w:p w14:paraId="2FB09B61" w14:textId="77777777" w:rsidR="00874E54" w:rsidRPr="00564259" w:rsidRDefault="00874E54" w:rsidP="00874E54">
      <w:pPr>
        <w:pStyle w:val="PL"/>
        <w:rPr>
          <w:noProof w:val="0"/>
        </w:rPr>
      </w:pPr>
      <w:r w:rsidRPr="00564259">
        <w:rPr>
          <w:noProof w:val="0"/>
        </w:rPr>
        <w:t>-- **************************************************************</w:t>
      </w:r>
    </w:p>
    <w:p w14:paraId="2545A138" w14:textId="77777777" w:rsidR="00874E54" w:rsidRPr="00564259" w:rsidRDefault="00874E54" w:rsidP="00874E54">
      <w:pPr>
        <w:pStyle w:val="PL"/>
        <w:rPr>
          <w:noProof w:val="0"/>
        </w:rPr>
      </w:pPr>
      <w:r w:rsidRPr="00564259">
        <w:rPr>
          <w:noProof w:val="0"/>
        </w:rPr>
        <w:t>--</w:t>
      </w:r>
    </w:p>
    <w:p w14:paraId="7B46B808" w14:textId="77777777" w:rsidR="00874E54" w:rsidRPr="00564259" w:rsidRDefault="00874E54" w:rsidP="00874E54">
      <w:pPr>
        <w:pStyle w:val="PL"/>
        <w:outlineLvl w:val="3"/>
        <w:rPr>
          <w:noProof w:val="0"/>
        </w:rPr>
      </w:pPr>
      <w:r w:rsidRPr="00564259">
        <w:rPr>
          <w:noProof w:val="0"/>
        </w:rPr>
        <w:t>-- POSITIONING ASSISTANCE INFORMATION FEEDBACK ELEMENTARY PROCEDURE</w:t>
      </w:r>
    </w:p>
    <w:p w14:paraId="630F112D" w14:textId="77777777" w:rsidR="00874E54" w:rsidRPr="00564259" w:rsidRDefault="00874E54" w:rsidP="00874E54">
      <w:pPr>
        <w:pStyle w:val="PL"/>
        <w:rPr>
          <w:noProof w:val="0"/>
        </w:rPr>
      </w:pPr>
      <w:r w:rsidRPr="00564259">
        <w:rPr>
          <w:noProof w:val="0"/>
        </w:rPr>
        <w:t>--</w:t>
      </w:r>
    </w:p>
    <w:p w14:paraId="5412D85E" w14:textId="77777777" w:rsidR="00874E54" w:rsidRPr="00564259" w:rsidRDefault="00874E54" w:rsidP="00874E54">
      <w:pPr>
        <w:pStyle w:val="PL"/>
        <w:rPr>
          <w:noProof w:val="0"/>
        </w:rPr>
      </w:pPr>
      <w:r w:rsidRPr="00564259">
        <w:rPr>
          <w:noProof w:val="0"/>
        </w:rPr>
        <w:t>-- **************************************************************</w:t>
      </w:r>
    </w:p>
    <w:p w14:paraId="72037300" w14:textId="77777777" w:rsidR="00874E54" w:rsidRPr="00564259" w:rsidRDefault="00874E54" w:rsidP="00874E54">
      <w:pPr>
        <w:pStyle w:val="PL"/>
        <w:rPr>
          <w:noProof w:val="0"/>
        </w:rPr>
      </w:pPr>
    </w:p>
    <w:p w14:paraId="095FB393" w14:textId="77777777" w:rsidR="00874E54" w:rsidRPr="00564259" w:rsidRDefault="00874E54" w:rsidP="00874E54">
      <w:pPr>
        <w:pStyle w:val="PL"/>
        <w:rPr>
          <w:noProof w:val="0"/>
        </w:rPr>
      </w:pPr>
      <w:r w:rsidRPr="00564259">
        <w:rPr>
          <w:noProof w:val="0"/>
        </w:rPr>
        <w:t>-- **************************************************************</w:t>
      </w:r>
    </w:p>
    <w:p w14:paraId="3778C986" w14:textId="77777777" w:rsidR="00874E54" w:rsidRPr="00564259" w:rsidRDefault="00874E54" w:rsidP="00874E54">
      <w:pPr>
        <w:pStyle w:val="PL"/>
        <w:rPr>
          <w:noProof w:val="0"/>
        </w:rPr>
      </w:pPr>
      <w:r w:rsidRPr="00564259">
        <w:rPr>
          <w:noProof w:val="0"/>
        </w:rPr>
        <w:t>--</w:t>
      </w:r>
    </w:p>
    <w:p w14:paraId="2FD7D938" w14:textId="77777777" w:rsidR="00874E54" w:rsidRPr="00564259" w:rsidRDefault="00874E54" w:rsidP="00874E54">
      <w:pPr>
        <w:pStyle w:val="PL"/>
        <w:outlineLvl w:val="4"/>
        <w:rPr>
          <w:noProof w:val="0"/>
        </w:rPr>
      </w:pPr>
      <w:r w:rsidRPr="00564259">
        <w:rPr>
          <w:noProof w:val="0"/>
        </w:rPr>
        <w:t>-- Positioning Assistance Information Feedback</w:t>
      </w:r>
    </w:p>
    <w:p w14:paraId="06B51463" w14:textId="77777777" w:rsidR="00874E54" w:rsidRPr="00564259" w:rsidRDefault="00874E54" w:rsidP="00874E54">
      <w:pPr>
        <w:pStyle w:val="PL"/>
        <w:rPr>
          <w:noProof w:val="0"/>
        </w:rPr>
      </w:pPr>
      <w:r w:rsidRPr="00564259">
        <w:rPr>
          <w:noProof w:val="0"/>
        </w:rPr>
        <w:t>--</w:t>
      </w:r>
    </w:p>
    <w:p w14:paraId="6BDBC1AD" w14:textId="77777777" w:rsidR="00874E54" w:rsidRPr="00564259" w:rsidRDefault="00874E54" w:rsidP="00874E54">
      <w:pPr>
        <w:pStyle w:val="PL"/>
        <w:rPr>
          <w:noProof w:val="0"/>
        </w:rPr>
      </w:pPr>
      <w:r w:rsidRPr="00564259">
        <w:rPr>
          <w:noProof w:val="0"/>
        </w:rPr>
        <w:t>-- **************************************************************</w:t>
      </w:r>
    </w:p>
    <w:p w14:paraId="68A1EE06" w14:textId="77777777" w:rsidR="00874E54" w:rsidRPr="00564259" w:rsidRDefault="00874E54" w:rsidP="00874E54">
      <w:pPr>
        <w:pStyle w:val="PL"/>
        <w:rPr>
          <w:noProof w:val="0"/>
        </w:rPr>
      </w:pPr>
    </w:p>
    <w:p w14:paraId="273556D7" w14:textId="77777777" w:rsidR="00874E54" w:rsidRPr="00564259" w:rsidRDefault="00874E54" w:rsidP="00874E54">
      <w:pPr>
        <w:pStyle w:val="PL"/>
        <w:rPr>
          <w:noProof w:val="0"/>
        </w:rPr>
      </w:pPr>
      <w:r w:rsidRPr="00564259">
        <w:rPr>
          <w:noProof w:val="0"/>
          <w:lang w:eastAsia="zh-CN"/>
        </w:rPr>
        <w:t xml:space="preserve">PositioningAssistanceInformationFeedback </w:t>
      </w:r>
      <w:r w:rsidRPr="00564259">
        <w:rPr>
          <w:noProof w:val="0"/>
        </w:rPr>
        <w:t>::= SEQUENCE {</w:t>
      </w:r>
    </w:p>
    <w:p w14:paraId="445136D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Positioning</w:t>
      </w:r>
      <w:r w:rsidRPr="00564259">
        <w:rPr>
          <w:noProof w:val="0"/>
          <w:lang w:eastAsia="zh-CN"/>
        </w:rPr>
        <w:t>AssistanceInformationFeedback</w:t>
      </w:r>
      <w:r w:rsidRPr="00564259">
        <w:rPr>
          <w:noProof w:val="0"/>
        </w:rPr>
        <w:t>IEs}},</w:t>
      </w:r>
    </w:p>
    <w:p w14:paraId="7AB1D3E8" w14:textId="77777777" w:rsidR="00874E54" w:rsidRPr="00564259" w:rsidRDefault="00874E54" w:rsidP="00874E54">
      <w:pPr>
        <w:pStyle w:val="PL"/>
        <w:rPr>
          <w:noProof w:val="0"/>
        </w:rPr>
      </w:pPr>
      <w:r w:rsidRPr="00564259">
        <w:rPr>
          <w:noProof w:val="0"/>
        </w:rPr>
        <w:tab/>
        <w:t>...</w:t>
      </w:r>
    </w:p>
    <w:p w14:paraId="131B6A83" w14:textId="77777777" w:rsidR="00874E54" w:rsidRPr="00564259" w:rsidRDefault="00874E54" w:rsidP="00874E54">
      <w:pPr>
        <w:pStyle w:val="PL"/>
        <w:rPr>
          <w:noProof w:val="0"/>
        </w:rPr>
      </w:pPr>
      <w:r w:rsidRPr="00564259">
        <w:rPr>
          <w:noProof w:val="0"/>
        </w:rPr>
        <w:t>}</w:t>
      </w:r>
    </w:p>
    <w:p w14:paraId="1DD1E78D" w14:textId="77777777" w:rsidR="00874E54" w:rsidRPr="00564259" w:rsidRDefault="00874E54" w:rsidP="00874E54">
      <w:pPr>
        <w:pStyle w:val="PL"/>
        <w:rPr>
          <w:noProof w:val="0"/>
        </w:rPr>
      </w:pPr>
    </w:p>
    <w:p w14:paraId="18ACDC66" w14:textId="77777777" w:rsidR="00874E54" w:rsidRPr="00564259" w:rsidRDefault="00874E54" w:rsidP="00874E54">
      <w:pPr>
        <w:pStyle w:val="PL"/>
        <w:rPr>
          <w:noProof w:val="0"/>
        </w:rPr>
      </w:pPr>
      <w:r w:rsidRPr="00564259">
        <w:rPr>
          <w:noProof w:val="0"/>
          <w:lang w:eastAsia="zh-CN"/>
        </w:rPr>
        <w:t>PositioningAssistanceInformationFeedbackIEs</w:t>
      </w:r>
      <w:r w:rsidRPr="00564259">
        <w:rPr>
          <w:noProof w:val="0"/>
        </w:rPr>
        <w:t xml:space="preserve"> F1AP-PROTOCOL-IES ::= {</w:t>
      </w:r>
    </w:p>
    <w:p w14:paraId="3A8FF62B" w14:textId="77777777" w:rsidR="00874E54" w:rsidRPr="00564259" w:rsidRDefault="00874E54" w:rsidP="00874E54">
      <w:pPr>
        <w:pStyle w:val="PL"/>
        <w:tabs>
          <w:tab w:val="clear" w:pos="7680"/>
          <w:tab w:val="clear" w:pos="8832"/>
          <w:tab w:val="left" w:pos="220"/>
        </w:tabs>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3FE3A38B" w14:textId="77777777" w:rsidR="00874E54" w:rsidRPr="00564259" w:rsidRDefault="00874E54" w:rsidP="00874E54">
      <w:pPr>
        <w:pStyle w:val="PL"/>
        <w:tabs>
          <w:tab w:val="left" w:pos="220"/>
        </w:tabs>
        <w:rPr>
          <w:noProof w:val="0"/>
        </w:rPr>
      </w:pPr>
      <w:r w:rsidRPr="00564259">
        <w:rPr>
          <w:noProof w:val="0"/>
        </w:rPr>
        <w:tab/>
        <w:t>{ ID id-PosAssistanceInformationFailureList</w:t>
      </w:r>
      <w:r w:rsidRPr="00564259">
        <w:rPr>
          <w:noProof w:val="0"/>
        </w:rPr>
        <w:tab/>
        <w:t>CRITICALITY reject</w:t>
      </w:r>
      <w:r w:rsidRPr="00564259">
        <w:rPr>
          <w:noProof w:val="0"/>
        </w:rPr>
        <w:tab/>
        <w:t>TYPE PosAssistanceInformationFailureList</w:t>
      </w:r>
      <w:r w:rsidRPr="00564259">
        <w:rPr>
          <w:noProof w:val="0"/>
        </w:rPr>
        <w:tab/>
        <w:t>PRESENCE optional}|</w:t>
      </w:r>
    </w:p>
    <w:p w14:paraId="1B05CFC2" w14:textId="77777777" w:rsidR="00874E54" w:rsidRPr="00564259" w:rsidRDefault="00874E54" w:rsidP="00874E54">
      <w:pPr>
        <w:pStyle w:val="PL"/>
        <w:tabs>
          <w:tab w:val="clear" w:pos="7680"/>
          <w:tab w:val="clear" w:pos="8832"/>
          <w:tab w:val="left" w:pos="220"/>
        </w:tabs>
        <w:rPr>
          <w:noProof w:val="0"/>
        </w:rPr>
      </w:pPr>
      <w:r w:rsidRPr="00564259">
        <w:rPr>
          <w:noProof w:val="0"/>
        </w:rPr>
        <w:tab/>
      </w:r>
      <w:r w:rsidRPr="00564259">
        <w:rPr>
          <w:noProof w:val="0"/>
          <w:snapToGrid w:val="0"/>
        </w:rPr>
        <w:t>{ ID id-</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TYPE </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49000B29" w14:textId="77777777" w:rsidR="00874E54" w:rsidRPr="00564259" w:rsidRDefault="00874E54" w:rsidP="00874E54">
      <w:pPr>
        <w:pStyle w:val="PL"/>
        <w:tabs>
          <w:tab w:val="left" w:pos="220"/>
        </w:tabs>
        <w:rPr>
          <w:noProof w:val="0"/>
        </w:rPr>
      </w:pPr>
      <w:r w:rsidRPr="00564259">
        <w:rPr>
          <w:noProof w:val="0"/>
          <w:lang w:eastAsia="zh-CN"/>
        </w:rPr>
        <w:tab/>
      </w:r>
      <w:r w:rsidRPr="00564259">
        <w:rPr>
          <w:noProof w:val="0"/>
        </w:rPr>
        <w:t>{ ID id-RoutingID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RoutingID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1B8FAE3" w14:textId="77777777" w:rsidR="00874E54" w:rsidRPr="00564259" w:rsidRDefault="00874E54" w:rsidP="00874E54">
      <w:pPr>
        <w:pStyle w:val="PL"/>
        <w:tabs>
          <w:tab w:val="clear" w:pos="7680"/>
          <w:tab w:val="clear" w:pos="8832"/>
          <w:tab w:val="left" w:pos="220"/>
        </w:tabs>
        <w:rPr>
          <w:noProof w:val="0"/>
          <w:lang w:eastAsia="zh-CN"/>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lang w:eastAsia="zh-CN"/>
        </w:rPr>
        <w:t>,</w:t>
      </w:r>
    </w:p>
    <w:p w14:paraId="507DABE2" w14:textId="77777777" w:rsidR="00874E54" w:rsidRPr="00564259" w:rsidRDefault="00874E54" w:rsidP="00874E54">
      <w:pPr>
        <w:pStyle w:val="PL"/>
        <w:rPr>
          <w:noProof w:val="0"/>
        </w:rPr>
      </w:pPr>
      <w:r w:rsidRPr="00564259">
        <w:rPr>
          <w:noProof w:val="0"/>
        </w:rPr>
        <w:tab/>
        <w:t>...</w:t>
      </w:r>
    </w:p>
    <w:p w14:paraId="0037D9A4" w14:textId="77777777" w:rsidR="00874E54" w:rsidRPr="00564259" w:rsidRDefault="00874E54" w:rsidP="00874E54">
      <w:pPr>
        <w:pStyle w:val="PL"/>
        <w:rPr>
          <w:noProof w:val="0"/>
          <w:lang w:eastAsia="zh-CN"/>
        </w:rPr>
      </w:pPr>
      <w:r w:rsidRPr="00564259">
        <w:rPr>
          <w:noProof w:val="0"/>
        </w:rPr>
        <w:t>}</w:t>
      </w:r>
    </w:p>
    <w:p w14:paraId="79A52890" w14:textId="77777777" w:rsidR="00874E54" w:rsidRPr="00564259" w:rsidRDefault="00874E54" w:rsidP="00874E54">
      <w:pPr>
        <w:pStyle w:val="PL"/>
        <w:rPr>
          <w:noProof w:val="0"/>
        </w:rPr>
      </w:pPr>
    </w:p>
    <w:p w14:paraId="50122129" w14:textId="77777777" w:rsidR="00874E54" w:rsidRPr="00564259" w:rsidRDefault="00874E54" w:rsidP="00874E54">
      <w:pPr>
        <w:pStyle w:val="PL"/>
        <w:rPr>
          <w:noProof w:val="0"/>
        </w:rPr>
      </w:pPr>
      <w:r w:rsidRPr="00564259">
        <w:rPr>
          <w:noProof w:val="0"/>
        </w:rPr>
        <w:t>-- **************************************************************</w:t>
      </w:r>
    </w:p>
    <w:p w14:paraId="628F0C11" w14:textId="77777777" w:rsidR="00874E54" w:rsidRPr="00564259" w:rsidRDefault="00874E54" w:rsidP="00874E54">
      <w:pPr>
        <w:pStyle w:val="PL"/>
        <w:rPr>
          <w:noProof w:val="0"/>
        </w:rPr>
      </w:pPr>
      <w:r w:rsidRPr="00564259">
        <w:rPr>
          <w:noProof w:val="0"/>
        </w:rPr>
        <w:t>--</w:t>
      </w:r>
    </w:p>
    <w:p w14:paraId="24CED0C7" w14:textId="77777777" w:rsidR="00874E54" w:rsidRPr="00564259" w:rsidRDefault="00874E54" w:rsidP="00874E54">
      <w:pPr>
        <w:pStyle w:val="PL"/>
        <w:outlineLvl w:val="3"/>
        <w:rPr>
          <w:noProof w:val="0"/>
        </w:rPr>
      </w:pPr>
      <w:r w:rsidRPr="00564259">
        <w:rPr>
          <w:noProof w:val="0"/>
        </w:rPr>
        <w:t>-- POSITONING MEASUREMENT EXCHANGE ELEMENTARY PROCEDURE</w:t>
      </w:r>
    </w:p>
    <w:p w14:paraId="2D2C2BA6" w14:textId="77777777" w:rsidR="00874E54" w:rsidRPr="00564259" w:rsidRDefault="00874E54" w:rsidP="00874E54">
      <w:pPr>
        <w:pStyle w:val="PL"/>
        <w:rPr>
          <w:noProof w:val="0"/>
        </w:rPr>
      </w:pPr>
      <w:r w:rsidRPr="00564259">
        <w:rPr>
          <w:noProof w:val="0"/>
        </w:rPr>
        <w:t>--</w:t>
      </w:r>
    </w:p>
    <w:p w14:paraId="1293527A" w14:textId="77777777" w:rsidR="00874E54" w:rsidRPr="00564259" w:rsidRDefault="00874E54" w:rsidP="00874E54">
      <w:pPr>
        <w:pStyle w:val="PL"/>
        <w:rPr>
          <w:noProof w:val="0"/>
        </w:rPr>
      </w:pPr>
      <w:r w:rsidRPr="00564259">
        <w:rPr>
          <w:noProof w:val="0"/>
        </w:rPr>
        <w:t>-- **************************************************************</w:t>
      </w:r>
    </w:p>
    <w:p w14:paraId="38CFDDA0" w14:textId="77777777" w:rsidR="00874E54" w:rsidRPr="00564259" w:rsidRDefault="00874E54" w:rsidP="00874E54">
      <w:pPr>
        <w:pStyle w:val="PL"/>
        <w:rPr>
          <w:noProof w:val="0"/>
        </w:rPr>
      </w:pPr>
    </w:p>
    <w:p w14:paraId="19760BA9" w14:textId="77777777" w:rsidR="00874E54" w:rsidRPr="00564259" w:rsidRDefault="00874E54" w:rsidP="00874E54">
      <w:pPr>
        <w:pStyle w:val="PL"/>
        <w:rPr>
          <w:noProof w:val="0"/>
        </w:rPr>
      </w:pPr>
      <w:r w:rsidRPr="00564259">
        <w:rPr>
          <w:noProof w:val="0"/>
        </w:rPr>
        <w:t>-- **************************************************************</w:t>
      </w:r>
    </w:p>
    <w:p w14:paraId="60A9FF46" w14:textId="77777777" w:rsidR="00874E54" w:rsidRPr="00564259" w:rsidRDefault="00874E54" w:rsidP="00874E54">
      <w:pPr>
        <w:pStyle w:val="PL"/>
        <w:rPr>
          <w:noProof w:val="0"/>
        </w:rPr>
      </w:pPr>
      <w:r w:rsidRPr="00564259">
        <w:rPr>
          <w:noProof w:val="0"/>
        </w:rPr>
        <w:t>--</w:t>
      </w:r>
    </w:p>
    <w:p w14:paraId="74B31910" w14:textId="77777777" w:rsidR="00874E54" w:rsidRPr="00564259" w:rsidRDefault="00874E54" w:rsidP="00874E54">
      <w:pPr>
        <w:pStyle w:val="PL"/>
        <w:outlineLvl w:val="4"/>
        <w:rPr>
          <w:noProof w:val="0"/>
        </w:rPr>
      </w:pPr>
      <w:r w:rsidRPr="00564259">
        <w:rPr>
          <w:noProof w:val="0"/>
        </w:rPr>
        <w:t>-- Positioning Measurement Request</w:t>
      </w:r>
    </w:p>
    <w:p w14:paraId="15D56597" w14:textId="77777777" w:rsidR="00874E54" w:rsidRPr="00564259" w:rsidRDefault="00874E54" w:rsidP="00874E54">
      <w:pPr>
        <w:pStyle w:val="PL"/>
        <w:rPr>
          <w:noProof w:val="0"/>
        </w:rPr>
      </w:pPr>
      <w:r w:rsidRPr="00564259">
        <w:rPr>
          <w:noProof w:val="0"/>
        </w:rPr>
        <w:t>--</w:t>
      </w:r>
    </w:p>
    <w:p w14:paraId="36A6FF30" w14:textId="77777777" w:rsidR="00874E54" w:rsidRPr="00564259" w:rsidRDefault="00874E54" w:rsidP="00874E54">
      <w:pPr>
        <w:pStyle w:val="PL"/>
        <w:rPr>
          <w:noProof w:val="0"/>
        </w:rPr>
      </w:pPr>
      <w:r w:rsidRPr="00564259">
        <w:rPr>
          <w:noProof w:val="0"/>
        </w:rPr>
        <w:t>-- **************************************************************</w:t>
      </w:r>
    </w:p>
    <w:p w14:paraId="3F98AA28" w14:textId="77777777" w:rsidR="00874E54" w:rsidRPr="00564259" w:rsidRDefault="00874E54" w:rsidP="00874E54">
      <w:pPr>
        <w:pStyle w:val="PL"/>
        <w:rPr>
          <w:noProof w:val="0"/>
        </w:rPr>
      </w:pPr>
    </w:p>
    <w:p w14:paraId="5EC49294" w14:textId="77777777" w:rsidR="00874E54" w:rsidRPr="00564259" w:rsidRDefault="00874E54" w:rsidP="00874E54">
      <w:pPr>
        <w:pStyle w:val="PL"/>
        <w:rPr>
          <w:noProof w:val="0"/>
        </w:rPr>
      </w:pPr>
      <w:r w:rsidRPr="00564259">
        <w:rPr>
          <w:noProof w:val="0"/>
        </w:rPr>
        <w:t>PositioningMeasurementRequest ::= SEQUENCE {</w:t>
      </w:r>
    </w:p>
    <w:p w14:paraId="36380DA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PositioningMeasurementRequestIEs} },</w:t>
      </w:r>
    </w:p>
    <w:p w14:paraId="1F6FDFD6" w14:textId="77777777" w:rsidR="00874E54" w:rsidRPr="00564259" w:rsidRDefault="00874E54" w:rsidP="00874E54">
      <w:pPr>
        <w:pStyle w:val="PL"/>
        <w:rPr>
          <w:noProof w:val="0"/>
        </w:rPr>
      </w:pPr>
      <w:r w:rsidRPr="00564259">
        <w:rPr>
          <w:noProof w:val="0"/>
        </w:rPr>
        <w:tab/>
        <w:t>...</w:t>
      </w:r>
    </w:p>
    <w:p w14:paraId="21EAE25F" w14:textId="77777777" w:rsidR="00874E54" w:rsidRPr="00564259" w:rsidRDefault="00874E54" w:rsidP="00874E54">
      <w:pPr>
        <w:pStyle w:val="PL"/>
        <w:rPr>
          <w:noProof w:val="0"/>
        </w:rPr>
      </w:pPr>
      <w:r w:rsidRPr="00564259">
        <w:rPr>
          <w:noProof w:val="0"/>
        </w:rPr>
        <w:t>}</w:t>
      </w:r>
    </w:p>
    <w:p w14:paraId="4AFB10E1" w14:textId="77777777" w:rsidR="00874E54" w:rsidRPr="00564259" w:rsidRDefault="00874E54" w:rsidP="00874E54">
      <w:pPr>
        <w:pStyle w:val="PL"/>
        <w:rPr>
          <w:noProof w:val="0"/>
        </w:rPr>
      </w:pPr>
    </w:p>
    <w:p w14:paraId="1CC374B0" w14:textId="77777777" w:rsidR="00874E54" w:rsidRPr="00564259" w:rsidRDefault="00874E54" w:rsidP="00874E54">
      <w:pPr>
        <w:pStyle w:val="PL"/>
        <w:rPr>
          <w:noProof w:val="0"/>
        </w:rPr>
      </w:pPr>
      <w:r w:rsidRPr="00564259">
        <w:rPr>
          <w:noProof w:val="0"/>
        </w:rPr>
        <w:t>PositioningMeasurementRequestIEs F1AP-PROTOCOL-IES ::= {</w:t>
      </w:r>
    </w:p>
    <w:p w14:paraId="11603B76"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p>
    <w:p w14:paraId="33D5E832" w14:textId="77777777" w:rsidR="00874E54" w:rsidRPr="00564259" w:rsidRDefault="00874E54" w:rsidP="00874E54">
      <w:pPr>
        <w:pStyle w:val="PL"/>
        <w:rPr>
          <w:noProof w:val="0"/>
        </w:rPr>
      </w:pPr>
      <w:r w:rsidRPr="00564259">
        <w:rPr>
          <w:noProof w:val="0"/>
        </w:rPr>
        <w:tab/>
        <w:t>{ ID id-LMF-MeasurementID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3039A733" w14:textId="77777777" w:rsidR="00874E54" w:rsidRPr="00564259" w:rsidRDefault="00874E54" w:rsidP="00874E54">
      <w:pPr>
        <w:pStyle w:val="PL"/>
        <w:rPr>
          <w:noProof w:val="0"/>
        </w:rPr>
      </w:pPr>
      <w:r w:rsidRPr="00564259">
        <w:rPr>
          <w:noProof w:val="0"/>
        </w:rPr>
        <w:tab/>
        <w:t>{ ID id-RAN-MeasurementID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ED00B9F" w14:textId="77777777" w:rsidR="00874E54" w:rsidRPr="00564259" w:rsidRDefault="00874E54" w:rsidP="00874E54">
      <w:pPr>
        <w:pStyle w:val="PL"/>
        <w:rPr>
          <w:noProof w:val="0"/>
        </w:rPr>
      </w:pPr>
      <w:r w:rsidRPr="00564259">
        <w:rPr>
          <w:noProof w:val="0"/>
        </w:rPr>
        <w:tab/>
      </w:r>
      <w:r w:rsidRPr="00564259">
        <w:rPr>
          <w:noProof w:val="0"/>
          <w:snapToGrid w:val="0"/>
          <w:lang w:eastAsia="zh-CN"/>
        </w:rPr>
        <w:t>{ ID id-TRP-MeasurementRequestList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TRP-MeasurementRequestList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mandatory</w:t>
      </w:r>
      <w:r w:rsidRPr="00564259">
        <w:rPr>
          <w:noProof w:val="0"/>
          <w:snapToGrid w:val="0"/>
          <w:lang w:eastAsia="zh-CN"/>
        </w:rPr>
        <w:t>}</w:t>
      </w:r>
      <w:r w:rsidRPr="00564259">
        <w:rPr>
          <w:noProof w:val="0"/>
        </w:rPr>
        <w:t>|</w:t>
      </w:r>
    </w:p>
    <w:p w14:paraId="7E5AA029" w14:textId="77777777" w:rsidR="00874E54" w:rsidRPr="00564259" w:rsidRDefault="00874E54" w:rsidP="00874E54">
      <w:pPr>
        <w:pStyle w:val="PL"/>
        <w:rPr>
          <w:noProof w:val="0"/>
        </w:rPr>
      </w:pPr>
      <w:r w:rsidRPr="00564259">
        <w:rPr>
          <w:noProof w:val="0"/>
        </w:rPr>
        <w:tab/>
        <w:t>{ ID id-PosReportCharacteristics</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PosReportCharacteristics</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snapToGrid w:val="0"/>
        </w:rPr>
        <w:t>|</w:t>
      </w:r>
    </w:p>
    <w:p w14:paraId="75BF3715" w14:textId="77777777" w:rsidR="00874E54" w:rsidRPr="00564259" w:rsidRDefault="00874E54" w:rsidP="00874E54">
      <w:pPr>
        <w:pStyle w:val="PL"/>
        <w:rPr>
          <w:rStyle w:val="aa"/>
          <w:noProof w:val="0"/>
        </w:rPr>
      </w:pPr>
      <w:r w:rsidRPr="00564259">
        <w:rPr>
          <w:noProof w:val="0"/>
        </w:rPr>
        <w:tab/>
        <w:t>{ ID id-PosMeasurementPeriodicity</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MeasurementPeriodicity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conditional }|</w:t>
      </w:r>
    </w:p>
    <w:p w14:paraId="43B119F0" w14:textId="77777777" w:rsidR="00874E54" w:rsidRPr="00564259" w:rsidRDefault="00874E54" w:rsidP="00874E54">
      <w:pPr>
        <w:pStyle w:val="PL"/>
        <w:rPr>
          <w:noProof w:val="0"/>
        </w:rPr>
      </w:pPr>
      <w:r w:rsidRPr="00564259">
        <w:rPr>
          <w:noProof w:val="0"/>
        </w:rPr>
        <w:tab/>
        <w:t>-- The above IE shall be present if the PosReportCharacteristics IE is set to “periodic” --</w:t>
      </w:r>
    </w:p>
    <w:p w14:paraId="7C3CE905" w14:textId="77777777" w:rsidR="00874E54" w:rsidRPr="00564259" w:rsidRDefault="00874E54" w:rsidP="00874E54">
      <w:pPr>
        <w:pStyle w:val="PL"/>
        <w:rPr>
          <w:noProof w:val="0"/>
        </w:rPr>
      </w:pPr>
      <w:r w:rsidRPr="00564259">
        <w:rPr>
          <w:noProof w:val="0"/>
        </w:rPr>
        <w:tab/>
        <w:t>{ ID id-PosMeasurementQuantities</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PosMeasurementQuantities</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47C4670B" w14:textId="77777777" w:rsidR="00874E54" w:rsidRPr="00564259" w:rsidRDefault="00874E54" w:rsidP="00874E54">
      <w:pPr>
        <w:pStyle w:val="PL"/>
        <w:tabs>
          <w:tab w:val="left" w:pos="11100"/>
        </w:tabs>
        <w:rPr>
          <w:noProof w:val="0"/>
          <w:snapToGrid w:val="0"/>
        </w:rPr>
      </w:pPr>
      <w:r w:rsidRPr="00564259">
        <w:rPr>
          <w:noProof w:val="0"/>
          <w:snapToGrid w:val="0"/>
        </w:rPr>
        <w:tab/>
        <w:t>{ ID id-SFNInitialisationTime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RelativeTime1900</w:t>
      </w:r>
      <w:r w:rsidRPr="00564259">
        <w:rPr>
          <w:noProof w:val="0"/>
          <w:snapToGrid w:val="0"/>
        </w:rPr>
        <w:tab/>
        <w:t>PRESENCE optional</w:t>
      </w:r>
      <w:r w:rsidRPr="00564259">
        <w:rPr>
          <w:noProof w:val="0"/>
          <w:snapToGrid w:val="0"/>
        </w:rPr>
        <w:tab/>
        <w:t>}|</w:t>
      </w:r>
    </w:p>
    <w:p w14:paraId="54B1DF25" w14:textId="77777777" w:rsidR="00874E54" w:rsidRPr="00564259" w:rsidRDefault="00874E54" w:rsidP="00874E54">
      <w:pPr>
        <w:pStyle w:val="PL"/>
        <w:spacing w:line="0" w:lineRule="atLeast"/>
        <w:rPr>
          <w:noProof w:val="0"/>
          <w:snapToGrid w:val="0"/>
        </w:rPr>
      </w:pPr>
      <w:r w:rsidRPr="00564259">
        <w:rPr>
          <w:noProof w:val="0"/>
          <w:snapToGrid w:val="0"/>
        </w:rPr>
        <w:tab/>
        <w:t>{ ID id-SRSConfiguration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SRSConfiguration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lang w:eastAsia="zh-CN"/>
        </w:rPr>
        <w:t>|</w:t>
      </w:r>
    </w:p>
    <w:p w14:paraId="46CA7997" w14:textId="77777777" w:rsidR="00874E54" w:rsidRPr="00564259" w:rsidRDefault="00874E54" w:rsidP="00874E54">
      <w:pPr>
        <w:pStyle w:val="PL"/>
        <w:tabs>
          <w:tab w:val="left" w:pos="11100"/>
        </w:tabs>
        <w:rPr>
          <w:noProof w:val="0"/>
          <w:snapToGrid w:val="0"/>
        </w:rPr>
      </w:pPr>
      <w:r w:rsidRPr="00564259">
        <w:rPr>
          <w:noProof w:val="0"/>
          <w:snapToGrid w:val="0"/>
        </w:rPr>
        <w:tab/>
        <w:t>{ ID id-MeasurementBeamInfoRequest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MeasurementBeamInfoRequest</w:t>
      </w:r>
      <w:r w:rsidRPr="00564259">
        <w:rPr>
          <w:noProof w:val="0"/>
          <w:snapToGrid w:val="0"/>
        </w:rPr>
        <w:tab/>
        <w:t>PRESENCE optional</w:t>
      </w:r>
      <w:r w:rsidRPr="00564259">
        <w:rPr>
          <w:noProof w:val="0"/>
          <w:snapToGrid w:val="0"/>
        </w:rPr>
        <w:tab/>
        <w:t>}|</w:t>
      </w:r>
    </w:p>
    <w:p w14:paraId="60A765F4" w14:textId="77777777" w:rsidR="00874E54" w:rsidRPr="00564259" w:rsidRDefault="00874E54" w:rsidP="00874E54">
      <w:pPr>
        <w:pStyle w:val="PL"/>
        <w:tabs>
          <w:tab w:val="left" w:pos="11100"/>
        </w:tabs>
        <w:rPr>
          <w:noProof w:val="0"/>
          <w:snapToGrid w:val="0"/>
        </w:rPr>
      </w:pPr>
      <w:r w:rsidRPr="00564259">
        <w:rPr>
          <w:noProof w:val="0"/>
          <w:snapToGrid w:val="0"/>
        </w:rPr>
        <w:tab/>
        <w:t>{ ID id-SystemFrameNumber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SystemFrameNumber</w:t>
      </w:r>
      <w:r w:rsidRPr="00564259">
        <w:rPr>
          <w:noProof w:val="0"/>
          <w:snapToGrid w:val="0"/>
        </w:rPr>
        <w:tab/>
      </w:r>
      <w:r w:rsidRPr="00564259">
        <w:rPr>
          <w:noProof w:val="0"/>
          <w:snapToGrid w:val="0"/>
        </w:rPr>
        <w:tab/>
        <w:t>PRESENCE optional}|</w:t>
      </w:r>
    </w:p>
    <w:p w14:paraId="10FF2227" w14:textId="77777777" w:rsidR="00874E54" w:rsidRPr="00564259" w:rsidRDefault="00874E54" w:rsidP="00874E54">
      <w:pPr>
        <w:pStyle w:val="PL"/>
        <w:tabs>
          <w:tab w:val="left" w:pos="11100"/>
        </w:tabs>
        <w:rPr>
          <w:noProof w:val="0"/>
          <w:snapToGrid w:val="0"/>
        </w:rPr>
      </w:pPr>
      <w:r w:rsidRPr="00564259">
        <w:rPr>
          <w:noProof w:val="0"/>
          <w:snapToGrid w:val="0"/>
        </w:rPr>
        <w:tab/>
        <w:t>{ ID id-SlotNumber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SlotNumber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26CDE3D9" w14:textId="77777777" w:rsidR="00874E54" w:rsidRPr="00564259" w:rsidRDefault="00874E54" w:rsidP="00874E54">
      <w:pPr>
        <w:pStyle w:val="PL"/>
        <w:rPr>
          <w:rStyle w:val="aa"/>
          <w:noProof w:val="0"/>
        </w:rPr>
      </w:pPr>
      <w:r w:rsidRPr="00564259">
        <w:rPr>
          <w:noProof w:val="0"/>
        </w:rPr>
        <w:tab/>
        <w:t>{ ID id-PosMeasurementPeriodicity</w:t>
      </w:r>
      <w:r w:rsidRPr="00564259">
        <w:rPr>
          <w:noProof w:val="0"/>
          <w:snapToGrid w:val="0"/>
        </w:rPr>
        <w:t>Extended</w:t>
      </w:r>
      <w:r w:rsidRPr="00564259">
        <w:rPr>
          <w:noProof w:val="0"/>
        </w:rPr>
        <w:tab/>
      </w:r>
      <w:r w:rsidRPr="00564259">
        <w:rPr>
          <w:noProof w:val="0"/>
        </w:rPr>
        <w:tab/>
        <w:t>CRITICALITY reject</w:t>
      </w:r>
      <w:r w:rsidRPr="00564259">
        <w:rPr>
          <w:noProof w:val="0"/>
        </w:rPr>
        <w:tab/>
        <w:t>TYPE MeasurementPeriodicity</w:t>
      </w:r>
      <w:r w:rsidRPr="00564259">
        <w:rPr>
          <w:noProof w:val="0"/>
          <w:snapToGrid w:val="0"/>
        </w:rPr>
        <w:t>Extended</w:t>
      </w:r>
      <w:r w:rsidRPr="00564259">
        <w:rPr>
          <w:noProof w:val="0"/>
        </w:rPr>
        <w:tab/>
      </w:r>
      <w:r w:rsidRPr="00564259">
        <w:rPr>
          <w:noProof w:val="0"/>
        </w:rPr>
        <w:tab/>
      </w:r>
      <w:r w:rsidRPr="00564259">
        <w:rPr>
          <w:noProof w:val="0"/>
        </w:rPr>
        <w:tab/>
        <w:t>PRESENCE conditional }|</w:t>
      </w:r>
    </w:p>
    <w:p w14:paraId="43AABFB8" w14:textId="77777777" w:rsidR="00874E54" w:rsidRPr="00564259" w:rsidRDefault="00874E54" w:rsidP="00874E54">
      <w:pPr>
        <w:pStyle w:val="PL"/>
        <w:rPr>
          <w:noProof w:val="0"/>
        </w:rPr>
      </w:pPr>
      <w:r w:rsidRPr="00564259">
        <w:rPr>
          <w:noProof w:val="0"/>
        </w:rPr>
        <w:tab/>
        <w:t xml:space="preserve">-- </w:t>
      </w:r>
      <w:r w:rsidRPr="00564259">
        <w:rPr>
          <w:noProof w:val="0"/>
          <w:snapToGrid w:val="0"/>
        </w:rPr>
        <w:t xml:space="preserve">The IE shall be present the </w:t>
      </w:r>
      <w:r w:rsidRPr="00564259">
        <w:rPr>
          <w:noProof w:val="0"/>
        </w:rPr>
        <w:t>MeasurementPeriodicity</w:t>
      </w:r>
      <w:r w:rsidRPr="00564259">
        <w:rPr>
          <w:noProof w:val="0"/>
          <w:snapToGrid w:val="0"/>
        </w:rPr>
        <w:t xml:space="preserve"> IE is set to the value "extended"</w:t>
      </w:r>
    </w:p>
    <w:p w14:paraId="0889BF0D" w14:textId="77777777" w:rsidR="00874E54" w:rsidRPr="00564259" w:rsidRDefault="00874E54" w:rsidP="00874E54">
      <w:pPr>
        <w:pStyle w:val="PL"/>
        <w:tabs>
          <w:tab w:val="left" w:pos="11100"/>
        </w:tabs>
        <w:rPr>
          <w:noProof w:val="0"/>
          <w:snapToGrid w:val="0"/>
        </w:rPr>
      </w:pPr>
    </w:p>
    <w:p w14:paraId="27731AF5" w14:textId="77777777" w:rsidR="00874E54" w:rsidRPr="00564259" w:rsidRDefault="00874E54" w:rsidP="00874E54">
      <w:pPr>
        <w:pStyle w:val="PL"/>
        <w:rPr>
          <w:noProof w:val="0"/>
          <w:snapToGrid w:val="0"/>
        </w:rPr>
      </w:pPr>
      <w:r w:rsidRPr="00564259">
        <w:rPr>
          <w:noProof w:val="0"/>
          <w:snapToGrid w:val="0"/>
        </w:rPr>
        <w:tab/>
        <w:t>{ ID id-ResponseTime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ResponseTime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05DDFC8E" w14:textId="77777777" w:rsidR="00874E54" w:rsidRPr="00564259" w:rsidRDefault="00874E54" w:rsidP="00874E54">
      <w:pPr>
        <w:pStyle w:val="PL"/>
        <w:tabs>
          <w:tab w:val="left" w:pos="11100"/>
        </w:tabs>
        <w:rPr>
          <w:noProof w:val="0"/>
        </w:rPr>
      </w:pPr>
      <w:r w:rsidRPr="00564259">
        <w:rPr>
          <w:noProof w:val="0"/>
        </w:rPr>
        <w:tab/>
        <w:t>{ ID id-MeasurementCharacteristicsRequestIndicator</w:t>
      </w:r>
      <w:r w:rsidRPr="00564259">
        <w:rPr>
          <w:noProof w:val="0"/>
        </w:rPr>
        <w:tab/>
      </w:r>
      <w:r w:rsidRPr="00564259">
        <w:rPr>
          <w:noProof w:val="0"/>
        </w:rPr>
        <w:tab/>
      </w:r>
      <w:r w:rsidRPr="00564259">
        <w:rPr>
          <w:noProof w:val="0"/>
        </w:rPr>
        <w:tab/>
        <w:t>CRITICALITY ignore</w:t>
      </w:r>
      <w:r w:rsidRPr="00564259">
        <w:rPr>
          <w:noProof w:val="0"/>
        </w:rPr>
        <w:tab/>
        <w:t>TYPE MeasurementCharacteristicsRequestIndicator</w:t>
      </w:r>
      <w:r w:rsidRPr="00564259">
        <w:rPr>
          <w:noProof w:val="0"/>
        </w:rPr>
        <w:tab/>
        <w:t>PRESENCE optional}|</w:t>
      </w:r>
    </w:p>
    <w:p w14:paraId="302E7501" w14:textId="77777777" w:rsidR="00874E54" w:rsidRPr="00564259" w:rsidRDefault="00874E54" w:rsidP="00874E54">
      <w:pPr>
        <w:pStyle w:val="PL"/>
        <w:tabs>
          <w:tab w:val="left" w:pos="11100"/>
        </w:tabs>
        <w:rPr>
          <w:noProof w:val="0"/>
        </w:rPr>
      </w:pPr>
      <w:r w:rsidRPr="00564259">
        <w:rPr>
          <w:noProof w:val="0"/>
        </w:rPr>
        <w:tab/>
        <w:t>{ ID id-MeasurementTimeOccasion</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MeasurementTimeOccasion</w:t>
      </w:r>
      <w:r w:rsidRPr="00564259">
        <w:rPr>
          <w:noProof w:val="0"/>
        </w:rPr>
        <w:tab/>
        <w:t>PRESENCE optional</w:t>
      </w:r>
      <w:r w:rsidRPr="00564259">
        <w:rPr>
          <w:noProof w:val="0"/>
        </w:rPr>
        <w:tab/>
        <w:t>}|</w:t>
      </w:r>
    </w:p>
    <w:p w14:paraId="014B81A8" w14:textId="77777777" w:rsidR="00874E54" w:rsidRPr="00564259" w:rsidRDefault="00874E54" w:rsidP="00874E54">
      <w:pPr>
        <w:pStyle w:val="PL"/>
        <w:tabs>
          <w:tab w:val="left" w:pos="11100"/>
        </w:tabs>
        <w:rPr>
          <w:noProof w:val="0"/>
        </w:rPr>
      </w:pPr>
      <w:r w:rsidRPr="00564259">
        <w:rPr>
          <w:noProof w:val="0"/>
        </w:rPr>
        <w:tab/>
        <w:t xml:space="preserve">{ ID </w:t>
      </w:r>
      <w:r w:rsidRPr="00564259">
        <w:rPr>
          <w:noProof w:val="0"/>
          <w:snapToGrid w:val="0"/>
        </w:rPr>
        <w:t>id-PosMeasurementAmount</w:t>
      </w:r>
      <w:r w:rsidRPr="00564259">
        <w:rPr>
          <w:noProof w:val="0"/>
          <w:snapToGrid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Pos</w:t>
      </w:r>
      <w:r w:rsidRPr="00564259">
        <w:rPr>
          <w:noProof w:val="0"/>
          <w:snapToGrid w:val="0"/>
        </w:rPr>
        <w:t>MeasurementAmount</w:t>
      </w:r>
      <w:r w:rsidRPr="00564259">
        <w:rPr>
          <w:noProof w:val="0"/>
          <w:snapToGrid w:val="0"/>
        </w:rPr>
        <w:tab/>
      </w:r>
      <w:r w:rsidRPr="00564259">
        <w:rPr>
          <w:noProof w:val="0"/>
        </w:rPr>
        <w:t>PRESENCE optional</w:t>
      </w:r>
      <w:r w:rsidRPr="00564259">
        <w:rPr>
          <w:noProof w:val="0"/>
        </w:rPr>
        <w:tab/>
        <w:t>}</w:t>
      </w:r>
      <w:r w:rsidRPr="00564259">
        <w:rPr>
          <w:noProof w:val="0"/>
          <w:snapToGrid w:val="0"/>
        </w:rPr>
        <w:t>,</w:t>
      </w:r>
    </w:p>
    <w:p w14:paraId="48B9B8C9" w14:textId="77777777" w:rsidR="00874E54" w:rsidRPr="00564259" w:rsidRDefault="00874E54" w:rsidP="00874E54">
      <w:pPr>
        <w:pStyle w:val="PL"/>
        <w:tabs>
          <w:tab w:val="left" w:pos="11100"/>
        </w:tabs>
        <w:rPr>
          <w:noProof w:val="0"/>
        </w:rPr>
      </w:pPr>
      <w:r w:rsidRPr="00564259">
        <w:rPr>
          <w:noProof w:val="0"/>
        </w:rPr>
        <w:tab/>
        <w:t>...</w:t>
      </w:r>
    </w:p>
    <w:p w14:paraId="17F2DE0D" w14:textId="77777777" w:rsidR="00874E54" w:rsidRPr="00564259" w:rsidRDefault="00874E54" w:rsidP="00874E54">
      <w:pPr>
        <w:pStyle w:val="PL"/>
        <w:rPr>
          <w:noProof w:val="0"/>
        </w:rPr>
      </w:pPr>
      <w:r w:rsidRPr="00564259">
        <w:rPr>
          <w:noProof w:val="0"/>
        </w:rPr>
        <w:t xml:space="preserve">} </w:t>
      </w:r>
    </w:p>
    <w:p w14:paraId="5B3D4E4C" w14:textId="77777777" w:rsidR="00874E54" w:rsidRPr="00564259" w:rsidRDefault="00874E54" w:rsidP="00874E54">
      <w:pPr>
        <w:pStyle w:val="PL"/>
        <w:rPr>
          <w:noProof w:val="0"/>
        </w:rPr>
      </w:pPr>
    </w:p>
    <w:p w14:paraId="59F18E94" w14:textId="77777777" w:rsidR="00874E54" w:rsidRPr="00564259" w:rsidRDefault="00874E54" w:rsidP="00874E54">
      <w:pPr>
        <w:pStyle w:val="PL"/>
        <w:rPr>
          <w:noProof w:val="0"/>
        </w:rPr>
      </w:pPr>
    </w:p>
    <w:p w14:paraId="22F79CDC" w14:textId="77777777" w:rsidR="00874E54" w:rsidRPr="00564259" w:rsidRDefault="00874E54" w:rsidP="00874E54">
      <w:pPr>
        <w:pStyle w:val="PL"/>
        <w:rPr>
          <w:noProof w:val="0"/>
        </w:rPr>
      </w:pPr>
      <w:r w:rsidRPr="00564259">
        <w:rPr>
          <w:noProof w:val="0"/>
        </w:rPr>
        <w:t>-- **************************************************************</w:t>
      </w:r>
    </w:p>
    <w:p w14:paraId="10495647" w14:textId="77777777" w:rsidR="00874E54" w:rsidRPr="00564259" w:rsidRDefault="00874E54" w:rsidP="00874E54">
      <w:pPr>
        <w:pStyle w:val="PL"/>
        <w:rPr>
          <w:noProof w:val="0"/>
        </w:rPr>
      </w:pPr>
      <w:r w:rsidRPr="00564259">
        <w:rPr>
          <w:noProof w:val="0"/>
        </w:rPr>
        <w:t>--</w:t>
      </w:r>
    </w:p>
    <w:p w14:paraId="687F97AA" w14:textId="77777777" w:rsidR="00874E54" w:rsidRPr="00564259" w:rsidRDefault="00874E54" w:rsidP="00874E54">
      <w:pPr>
        <w:pStyle w:val="PL"/>
        <w:outlineLvl w:val="4"/>
        <w:rPr>
          <w:noProof w:val="0"/>
        </w:rPr>
      </w:pPr>
      <w:r w:rsidRPr="00564259">
        <w:rPr>
          <w:noProof w:val="0"/>
        </w:rPr>
        <w:t>-- Positioning Measurement Response</w:t>
      </w:r>
    </w:p>
    <w:p w14:paraId="01EA459B" w14:textId="77777777" w:rsidR="00874E54" w:rsidRPr="00564259" w:rsidRDefault="00874E54" w:rsidP="00874E54">
      <w:pPr>
        <w:pStyle w:val="PL"/>
        <w:rPr>
          <w:noProof w:val="0"/>
        </w:rPr>
      </w:pPr>
      <w:r w:rsidRPr="00564259">
        <w:rPr>
          <w:noProof w:val="0"/>
        </w:rPr>
        <w:t>--</w:t>
      </w:r>
    </w:p>
    <w:p w14:paraId="137CED8E" w14:textId="77777777" w:rsidR="00874E54" w:rsidRPr="00564259" w:rsidRDefault="00874E54" w:rsidP="00874E54">
      <w:pPr>
        <w:pStyle w:val="PL"/>
        <w:rPr>
          <w:noProof w:val="0"/>
        </w:rPr>
      </w:pPr>
      <w:r w:rsidRPr="00564259">
        <w:rPr>
          <w:noProof w:val="0"/>
        </w:rPr>
        <w:t>-- **************************************************************</w:t>
      </w:r>
    </w:p>
    <w:p w14:paraId="3AB21470" w14:textId="77777777" w:rsidR="00874E54" w:rsidRPr="00564259" w:rsidRDefault="00874E54" w:rsidP="00874E54">
      <w:pPr>
        <w:pStyle w:val="PL"/>
        <w:rPr>
          <w:noProof w:val="0"/>
        </w:rPr>
      </w:pPr>
    </w:p>
    <w:p w14:paraId="5CC6F1D7" w14:textId="77777777" w:rsidR="00874E54" w:rsidRPr="00564259" w:rsidRDefault="00874E54" w:rsidP="00874E54">
      <w:pPr>
        <w:pStyle w:val="PL"/>
        <w:rPr>
          <w:noProof w:val="0"/>
        </w:rPr>
      </w:pPr>
      <w:r w:rsidRPr="00564259">
        <w:rPr>
          <w:noProof w:val="0"/>
        </w:rPr>
        <w:t>PositioningMeasurementResponse ::= SEQUENCE {</w:t>
      </w:r>
    </w:p>
    <w:p w14:paraId="5738A72F"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PositioningMeasurementResponseIEs} },</w:t>
      </w:r>
    </w:p>
    <w:p w14:paraId="3372AD5C" w14:textId="77777777" w:rsidR="00874E54" w:rsidRPr="00564259" w:rsidRDefault="00874E54" w:rsidP="00874E54">
      <w:pPr>
        <w:pStyle w:val="PL"/>
        <w:rPr>
          <w:noProof w:val="0"/>
        </w:rPr>
      </w:pPr>
      <w:r w:rsidRPr="00564259">
        <w:rPr>
          <w:noProof w:val="0"/>
        </w:rPr>
        <w:tab/>
        <w:t>...</w:t>
      </w:r>
    </w:p>
    <w:p w14:paraId="517182DB" w14:textId="77777777" w:rsidR="00874E54" w:rsidRPr="00564259" w:rsidRDefault="00874E54" w:rsidP="00874E54">
      <w:pPr>
        <w:pStyle w:val="PL"/>
        <w:rPr>
          <w:noProof w:val="0"/>
        </w:rPr>
      </w:pPr>
      <w:r w:rsidRPr="00564259">
        <w:rPr>
          <w:noProof w:val="0"/>
        </w:rPr>
        <w:t>}</w:t>
      </w:r>
    </w:p>
    <w:p w14:paraId="0AB5DCA2" w14:textId="77777777" w:rsidR="00874E54" w:rsidRPr="00564259" w:rsidRDefault="00874E54" w:rsidP="00874E54">
      <w:pPr>
        <w:pStyle w:val="PL"/>
        <w:rPr>
          <w:noProof w:val="0"/>
        </w:rPr>
      </w:pPr>
    </w:p>
    <w:p w14:paraId="7DDDFADB" w14:textId="77777777" w:rsidR="00874E54" w:rsidRPr="00564259" w:rsidRDefault="00874E54" w:rsidP="00874E54">
      <w:pPr>
        <w:pStyle w:val="PL"/>
        <w:rPr>
          <w:noProof w:val="0"/>
        </w:rPr>
      </w:pPr>
    </w:p>
    <w:p w14:paraId="47ED92C1" w14:textId="77777777" w:rsidR="00874E54" w:rsidRPr="00564259" w:rsidRDefault="00874E54" w:rsidP="00874E54">
      <w:pPr>
        <w:pStyle w:val="PL"/>
        <w:rPr>
          <w:noProof w:val="0"/>
        </w:rPr>
      </w:pPr>
      <w:r w:rsidRPr="00564259">
        <w:rPr>
          <w:noProof w:val="0"/>
        </w:rPr>
        <w:t>PositioningMeasurementResponseIEs F1AP-PROTOCOL-IES ::= {</w:t>
      </w:r>
    </w:p>
    <w:p w14:paraId="0023BEDF"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p>
    <w:p w14:paraId="765E32CC" w14:textId="77777777" w:rsidR="00874E54" w:rsidRPr="00564259" w:rsidRDefault="00874E54" w:rsidP="00874E54">
      <w:pPr>
        <w:pStyle w:val="PL"/>
        <w:rPr>
          <w:noProof w:val="0"/>
        </w:rPr>
      </w:pPr>
      <w:r w:rsidRPr="00564259">
        <w:rPr>
          <w:noProof w:val="0"/>
        </w:rPr>
        <w:tab/>
        <w:t>{ ID id-LMF-MeasurementID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16CFA863" w14:textId="77777777" w:rsidR="00874E54" w:rsidRPr="00564259" w:rsidRDefault="00874E54" w:rsidP="00874E54">
      <w:pPr>
        <w:pStyle w:val="PL"/>
        <w:rPr>
          <w:noProof w:val="0"/>
        </w:rPr>
      </w:pPr>
      <w:r w:rsidRPr="00564259">
        <w:rPr>
          <w:noProof w:val="0"/>
        </w:rPr>
        <w:tab/>
        <w:t>{ ID id-RAN-MeasurementID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377B8B99" w14:textId="77777777" w:rsidR="00874E54" w:rsidRPr="00564259" w:rsidRDefault="00874E54" w:rsidP="00874E54">
      <w:pPr>
        <w:pStyle w:val="PL"/>
        <w:rPr>
          <w:noProof w:val="0"/>
        </w:rPr>
      </w:pPr>
      <w:r w:rsidRPr="00564259">
        <w:rPr>
          <w:noProof w:val="0"/>
        </w:rPr>
        <w:tab/>
        <w:t>{ ID id-PosMeasurementResultList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PosMeasurementResultList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19A737D0"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3F14E820" w14:textId="77777777" w:rsidR="00874E54" w:rsidRPr="00564259" w:rsidRDefault="00874E54" w:rsidP="00874E54">
      <w:pPr>
        <w:pStyle w:val="PL"/>
        <w:rPr>
          <w:noProof w:val="0"/>
        </w:rPr>
      </w:pPr>
      <w:r w:rsidRPr="00564259">
        <w:rPr>
          <w:noProof w:val="0"/>
        </w:rPr>
        <w:tab/>
        <w:t>...</w:t>
      </w:r>
    </w:p>
    <w:p w14:paraId="2019EAFE" w14:textId="77777777" w:rsidR="00874E54" w:rsidRPr="00564259" w:rsidRDefault="00874E54" w:rsidP="00874E54">
      <w:pPr>
        <w:pStyle w:val="PL"/>
        <w:rPr>
          <w:noProof w:val="0"/>
        </w:rPr>
      </w:pPr>
      <w:r w:rsidRPr="00564259">
        <w:rPr>
          <w:noProof w:val="0"/>
        </w:rPr>
        <w:t>}</w:t>
      </w:r>
    </w:p>
    <w:p w14:paraId="1D58E42C" w14:textId="77777777" w:rsidR="00874E54" w:rsidRPr="00564259" w:rsidRDefault="00874E54" w:rsidP="00874E54">
      <w:pPr>
        <w:pStyle w:val="PL"/>
        <w:rPr>
          <w:noProof w:val="0"/>
        </w:rPr>
      </w:pPr>
    </w:p>
    <w:p w14:paraId="763633EA" w14:textId="77777777" w:rsidR="00874E54" w:rsidRPr="00564259" w:rsidRDefault="00874E54" w:rsidP="00874E54">
      <w:pPr>
        <w:pStyle w:val="PL"/>
        <w:rPr>
          <w:noProof w:val="0"/>
        </w:rPr>
      </w:pPr>
    </w:p>
    <w:p w14:paraId="1872803C" w14:textId="77777777" w:rsidR="00874E54" w:rsidRPr="00564259" w:rsidRDefault="00874E54" w:rsidP="00874E54">
      <w:pPr>
        <w:pStyle w:val="PL"/>
        <w:rPr>
          <w:noProof w:val="0"/>
        </w:rPr>
      </w:pPr>
      <w:r w:rsidRPr="00564259">
        <w:rPr>
          <w:noProof w:val="0"/>
        </w:rPr>
        <w:t>-- **************************************************************</w:t>
      </w:r>
    </w:p>
    <w:p w14:paraId="7BAE4ABF" w14:textId="77777777" w:rsidR="00874E54" w:rsidRPr="00564259" w:rsidRDefault="00874E54" w:rsidP="00874E54">
      <w:pPr>
        <w:pStyle w:val="PL"/>
        <w:rPr>
          <w:noProof w:val="0"/>
        </w:rPr>
      </w:pPr>
      <w:r w:rsidRPr="00564259">
        <w:rPr>
          <w:noProof w:val="0"/>
        </w:rPr>
        <w:t>--</w:t>
      </w:r>
    </w:p>
    <w:p w14:paraId="68767021" w14:textId="77777777" w:rsidR="00874E54" w:rsidRPr="00564259" w:rsidRDefault="00874E54" w:rsidP="00874E54">
      <w:pPr>
        <w:pStyle w:val="PL"/>
        <w:outlineLvl w:val="4"/>
        <w:rPr>
          <w:noProof w:val="0"/>
        </w:rPr>
      </w:pPr>
      <w:r w:rsidRPr="00564259">
        <w:rPr>
          <w:noProof w:val="0"/>
        </w:rPr>
        <w:t>-- Positioning Measurement Failure</w:t>
      </w:r>
    </w:p>
    <w:p w14:paraId="22B88DD0" w14:textId="77777777" w:rsidR="00874E54" w:rsidRPr="00564259" w:rsidRDefault="00874E54" w:rsidP="00874E54">
      <w:pPr>
        <w:pStyle w:val="PL"/>
        <w:rPr>
          <w:noProof w:val="0"/>
        </w:rPr>
      </w:pPr>
      <w:r w:rsidRPr="00564259">
        <w:rPr>
          <w:noProof w:val="0"/>
        </w:rPr>
        <w:t>--</w:t>
      </w:r>
    </w:p>
    <w:p w14:paraId="1D2526A7" w14:textId="77777777" w:rsidR="00874E54" w:rsidRPr="00564259" w:rsidRDefault="00874E54" w:rsidP="00874E54">
      <w:pPr>
        <w:pStyle w:val="PL"/>
        <w:rPr>
          <w:noProof w:val="0"/>
        </w:rPr>
      </w:pPr>
      <w:r w:rsidRPr="00564259">
        <w:rPr>
          <w:noProof w:val="0"/>
        </w:rPr>
        <w:t>-- **************************************************************</w:t>
      </w:r>
    </w:p>
    <w:p w14:paraId="35489016" w14:textId="77777777" w:rsidR="00874E54" w:rsidRPr="00564259" w:rsidRDefault="00874E54" w:rsidP="00874E54">
      <w:pPr>
        <w:pStyle w:val="PL"/>
        <w:rPr>
          <w:noProof w:val="0"/>
        </w:rPr>
      </w:pPr>
    </w:p>
    <w:p w14:paraId="3BCC7768" w14:textId="77777777" w:rsidR="00874E54" w:rsidRPr="00564259" w:rsidRDefault="00874E54" w:rsidP="00874E54">
      <w:pPr>
        <w:pStyle w:val="PL"/>
        <w:rPr>
          <w:noProof w:val="0"/>
        </w:rPr>
      </w:pPr>
      <w:r w:rsidRPr="00564259">
        <w:rPr>
          <w:noProof w:val="0"/>
        </w:rPr>
        <w:t>PositioningMeasurementFailure ::= SEQUENCE {</w:t>
      </w:r>
    </w:p>
    <w:p w14:paraId="2E0D9B5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PositioningMeasurementFailureIEs} },</w:t>
      </w:r>
    </w:p>
    <w:p w14:paraId="5B0D01D1" w14:textId="77777777" w:rsidR="00874E54" w:rsidRPr="00564259" w:rsidRDefault="00874E54" w:rsidP="00874E54">
      <w:pPr>
        <w:pStyle w:val="PL"/>
        <w:rPr>
          <w:noProof w:val="0"/>
        </w:rPr>
      </w:pPr>
      <w:r w:rsidRPr="00564259">
        <w:rPr>
          <w:noProof w:val="0"/>
        </w:rPr>
        <w:tab/>
        <w:t>...</w:t>
      </w:r>
    </w:p>
    <w:p w14:paraId="1D0B8505" w14:textId="77777777" w:rsidR="00874E54" w:rsidRPr="00564259" w:rsidRDefault="00874E54" w:rsidP="00874E54">
      <w:pPr>
        <w:pStyle w:val="PL"/>
        <w:rPr>
          <w:noProof w:val="0"/>
        </w:rPr>
      </w:pPr>
      <w:r w:rsidRPr="00564259">
        <w:rPr>
          <w:noProof w:val="0"/>
        </w:rPr>
        <w:t>}</w:t>
      </w:r>
    </w:p>
    <w:p w14:paraId="5DFADF57" w14:textId="77777777" w:rsidR="00874E54" w:rsidRPr="00564259" w:rsidRDefault="00874E54" w:rsidP="00874E54">
      <w:pPr>
        <w:pStyle w:val="PL"/>
        <w:rPr>
          <w:noProof w:val="0"/>
        </w:rPr>
      </w:pPr>
    </w:p>
    <w:p w14:paraId="7C56F43A" w14:textId="77777777" w:rsidR="00874E54" w:rsidRPr="00564259" w:rsidRDefault="00874E54" w:rsidP="00874E54">
      <w:pPr>
        <w:pStyle w:val="PL"/>
        <w:rPr>
          <w:noProof w:val="0"/>
        </w:rPr>
      </w:pPr>
      <w:r w:rsidRPr="00564259">
        <w:rPr>
          <w:noProof w:val="0"/>
        </w:rPr>
        <w:t>PositioningMeasurementFailureIEs F1AP-PROTOCOL-IES ::= {</w:t>
      </w:r>
    </w:p>
    <w:p w14:paraId="2EE45D4B"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09DBC26B" w14:textId="77777777" w:rsidR="00874E54" w:rsidRPr="00564259" w:rsidRDefault="00874E54" w:rsidP="00874E54">
      <w:pPr>
        <w:pStyle w:val="PL"/>
        <w:rPr>
          <w:noProof w:val="0"/>
        </w:rPr>
      </w:pPr>
      <w:r w:rsidRPr="00564259">
        <w:rPr>
          <w:noProof w:val="0"/>
        </w:rPr>
        <w:tab/>
        <w:t>{ ID id-LMF-MeasurementID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LMF-MeasurementID</w:t>
      </w:r>
      <w:r w:rsidRPr="00564259">
        <w:rPr>
          <w:noProof w:val="0"/>
        </w:rPr>
        <w:tab/>
      </w:r>
      <w:r w:rsidRPr="00564259">
        <w:rPr>
          <w:noProof w:val="0"/>
        </w:rPr>
        <w:tab/>
      </w:r>
      <w:r w:rsidRPr="00564259">
        <w:rPr>
          <w:noProof w:val="0"/>
        </w:rPr>
        <w:tab/>
        <w:t>PRESENCE mandatory</w:t>
      </w:r>
      <w:r w:rsidRPr="00564259">
        <w:rPr>
          <w:noProof w:val="0"/>
        </w:rPr>
        <w:tab/>
        <w:t>}|</w:t>
      </w:r>
    </w:p>
    <w:p w14:paraId="4EBE30E0" w14:textId="77777777" w:rsidR="00874E54" w:rsidRPr="00564259" w:rsidRDefault="00874E54" w:rsidP="00874E54">
      <w:pPr>
        <w:pStyle w:val="PL"/>
        <w:rPr>
          <w:noProof w:val="0"/>
        </w:rPr>
      </w:pPr>
      <w:r w:rsidRPr="00564259">
        <w:rPr>
          <w:noProof w:val="0"/>
        </w:rPr>
        <w:tab/>
        <w:t>{ ID id-RAN-MeasurementID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165EF71"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E9FBBB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00F1F48A" w14:textId="77777777" w:rsidR="00874E54" w:rsidRPr="00564259" w:rsidRDefault="00874E54" w:rsidP="00874E54">
      <w:pPr>
        <w:pStyle w:val="PL"/>
        <w:rPr>
          <w:noProof w:val="0"/>
        </w:rPr>
      </w:pPr>
      <w:r w:rsidRPr="00564259">
        <w:rPr>
          <w:noProof w:val="0"/>
        </w:rPr>
        <w:tab/>
        <w:t>...</w:t>
      </w:r>
    </w:p>
    <w:p w14:paraId="5D3F127F" w14:textId="77777777" w:rsidR="00874E54" w:rsidRPr="00564259" w:rsidRDefault="00874E54" w:rsidP="00874E54">
      <w:pPr>
        <w:pStyle w:val="PL"/>
        <w:rPr>
          <w:noProof w:val="0"/>
        </w:rPr>
      </w:pPr>
      <w:r w:rsidRPr="00564259">
        <w:rPr>
          <w:noProof w:val="0"/>
        </w:rPr>
        <w:t>}</w:t>
      </w:r>
    </w:p>
    <w:p w14:paraId="57B56D1A" w14:textId="77777777" w:rsidR="00874E54" w:rsidRPr="00564259" w:rsidRDefault="00874E54" w:rsidP="00874E54">
      <w:pPr>
        <w:pStyle w:val="PL"/>
        <w:rPr>
          <w:noProof w:val="0"/>
        </w:rPr>
      </w:pPr>
    </w:p>
    <w:p w14:paraId="66275104" w14:textId="77777777" w:rsidR="00874E54" w:rsidRPr="00564259" w:rsidRDefault="00874E54" w:rsidP="00874E54">
      <w:pPr>
        <w:pStyle w:val="PL"/>
        <w:rPr>
          <w:noProof w:val="0"/>
        </w:rPr>
      </w:pPr>
    </w:p>
    <w:p w14:paraId="0D5BE6BD" w14:textId="77777777" w:rsidR="00874E54" w:rsidRPr="00564259" w:rsidRDefault="00874E54" w:rsidP="00874E54">
      <w:pPr>
        <w:pStyle w:val="PL"/>
        <w:rPr>
          <w:noProof w:val="0"/>
        </w:rPr>
      </w:pPr>
      <w:r w:rsidRPr="00564259">
        <w:rPr>
          <w:noProof w:val="0"/>
        </w:rPr>
        <w:t>-- **************************************************************</w:t>
      </w:r>
    </w:p>
    <w:p w14:paraId="19AFA3CC" w14:textId="77777777" w:rsidR="00874E54" w:rsidRPr="00564259" w:rsidRDefault="00874E54" w:rsidP="00874E54">
      <w:pPr>
        <w:pStyle w:val="PL"/>
        <w:rPr>
          <w:noProof w:val="0"/>
        </w:rPr>
      </w:pPr>
      <w:r w:rsidRPr="00564259">
        <w:rPr>
          <w:noProof w:val="0"/>
        </w:rPr>
        <w:t>--</w:t>
      </w:r>
    </w:p>
    <w:p w14:paraId="022B995D"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REPORT</w:t>
      </w:r>
      <w:r w:rsidRPr="00564259">
        <w:rPr>
          <w:noProof w:val="0"/>
        </w:rPr>
        <w:t xml:space="preserve"> ELEMENTARY PROCEDURE</w:t>
      </w:r>
    </w:p>
    <w:p w14:paraId="5DA72680" w14:textId="77777777" w:rsidR="00874E54" w:rsidRPr="00564259" w:rsidRDefault="00874E54" w:rsidP="00874E54">
      <w:pPr>
        <w:pStyle w:val="PL"/>
        <w:rPr>
          <w:noProof w:val="0"/>
        </w:rPr>
      </w:pPr>
      <w:r w:rsidRPr="00564259">
        <w:rPr>
          <w:noProof w:val="0"/>
        </w:rPr>
        <w:t>--</w:t>
      </w:r>
    </w:p>
    <w:p w14:paraId="707CF2A9" w14:textId="77777777" w:rsidR="00874E54" w:rsidRPr="00564259" w:rsidRDefault="00874E54" w:rsidP="00874E54">
      <w:pPr>
        <w:pStyle w:val="PL"/>
        <w:rPr>
          <w:noProof w:val="0"/>
        </w:rPr>
      </w:pPr>
      <w:r w:rsidRPr="00564259">
        <w:rPr>
          <w:noProof w:val="0"/>
        </w:rPr>
        <w:t>-- **************************************************************</w:t>
      </w:r>
    </w:p>
    <w:p w14:paraId="04763F66" w14:textId="77777777" w:rsidR="00874E54" w:rsidRPr="00564259" w:rsidRDefault="00874E54" w:rsidP="00874E54">
      <w:pPr>
        <w:pStyle w:val="PL"/>
        <w:rPr>
          <w:noProof w:val="0"/>
        </w:rPr>
      </w:pPr>
    </w:p>
    <w:p w14:paraId="476AE53A" w14:textId="77777777" w:rsidR="00874E54" w:rsidRPr="00564259" w:rsidRDefault="00874E54" w:rsidP="00874E54">
      <w:pPr>
        <w:pStyle w:val="PL"/>
        <w:rPr>
          <w:noProof w:val="0"/>
          <w:snapToGrid w:val="0"/>
        </w:rPr>
      </w:pPr>
      <w:r w:rsidRPr="00564259">
        <w:rPr>
          <w:noProof w:val="0"/>
          <w:snapToGrid w:val="0"/>
        </w:rPr>
        <w:t>-- **************************************************************</w:t>
      </w:r>
    </w:p>
    <w:p w14:paraId="6AE8AC3F" w14:textId="77777777" w:rsidR="00874E54" w:rsidRPr="00564259" w:rsidRDefault="00874E54" w:rsidP="00874E54">
      <w:pPr>
        <w:pStyle w:val="PL"/>
        <w:rPr>
          <w:noProof w:val="0"/>
          <w:snapToGrid w:val="0"/>
        </w:rPr>
      </w:pPr>
      <w:r w:rsidRPr="00564259">
        <w:rPr>
          <w:noProof w:val="0"/>
          <w:snapToGrid w:val="0"/>
        </w:rPr>
        <w:t>--</w:t>
      </w:r>
    </w:p>
    <w:p w14:paraId="7B24E658" w14:textId="77777777" w:rsidR="00874E54" w:rsidRPr="00564259" w:rsidRDefault="00874E54" w:rsidP="00874E54">
      <w:pPr>
        <w:pStyle w:val="PL"/>
        <w:outlineLvl w:val="4"/>
        <w:rPr>
          <w:noProof w:val="0"/>
          <w:snapToGrid w:val="0"/>
        </w:rPr>
      </w:pPr>
      <w:r w:rsidRPr="00564259">
        <w:rPr>
          <w:noProof w:val="0"/>
          <w:snapToGrid w:val="0"/>
        </w:rPr>
        <w:t>-- Positioning Measurement Report</w:t>
      </w:r>
    </w:p>
    <w:p w14:paraId="51A5A8BE" w14:textId="77777777" w:rsidR="00874E54" w:rsidRPr="00564259" w:rsidRDefault="00874E54" w:rsidP="00874E54">
      <w:pPr>
        <w:pStyle w:val="PL"/>
        <w:rPr>
          <w:noProof w:val="0"/>
          <w:snapToGrid w:val="0"/>
        </w:rPr>
      </w:pPr>
      <w:r w:rsidRPr="00564259">
        <w:rPr>
          <w:noProof w:val="0"/>
          <w:snapToGrid w:val="0"/>
        </w:rPr>
        <w:t>--</w:t>
      </w:r>
    </w:p>
    <w:p w14:paraId="5B4754B8" w14:textId="77777777" w:rsidR="00874E54" w:rsidRPr="00564259" w:rsidRDefault="00874E54" w:rsidP="00874E54">
      <w:pPr>
        <w:pStyle w:val="PL"/>
        <w:rPr>
          <w:noProof w:val="0"/>
          <w:snapToGrid w:val="0"/>
        </w:rPr>
      </w:pPr>
      <w:r w:rsidRPr="00564259">
        <w:rPr>
          <w:noProof w:val="0"/>
          <w:snapToGrid w:val="0"/>
        </w:rPr>
        <w:t>-- **************************************************************</w:t>
      </w:r>
    </w:p>
    <w:p w14:paraId="5A89EC8F" w14:textId="77777777" w:rsidR="00874E54" w:rsidRPr="00564259" w:rsidRDefault="00874E54" w:rsidP="00874E54">
      <w:pPr>
        <w:pStyle w:val="PL"/>
        <w:rPr>
          <w:noProof w:val="0"/>
          <w:snapToGrid w:val="0"/>
        </w:rPr>
      </w:pPr>
    </w:p>
    <w:p w14:paraId="7845225B" w14:textId="77777777" w:rsidR="00874E54" w:rsidRPr="00564259" w:rsidRDefault="00874E54" w:rsidP="00874E54">
      <w:pPr>
        <w:pStyle w:val="PL"/>
        <w:rPr>
          <w:noProof w:val="0"/>
          <w:snapToGrid w:val="0"/>
        </w:rPr>
      </w:pPr>
      <w:r w:rsidRPr="00564259">
        <w:rPr>
          <w:noProof w:val="0"/>
          <w:snapToGrid w:val="0"/>
        </w:rPr>
        <w:t>PositioningMeasurementReport ::= SEQUENCE {</w:t>
      </w:r>
    </w:p>
    <w:p w14:paraId="0F43F94B"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PositioningMeasurementReportIEs} },</w:t>
      </w:r>
    </w:p>
    <w:p w14:paraId="3DBF6C04" w14:textId="77777777" w:rsidR="00874E54" w:rsidRPr="00564259" w:rsidRDefault="00874E54" w:rsidP="00874E54">
      <w:pPr>
        <w:pStyle w:val="PL"/>
        <w:rPr>
          <w:noProof w:val="0"/>
          <w:snapToGrid w:val="0"/>
        </w:rPr>
      </w:pPr>
      <w:r w:rsidRPr="00564259">
        <w:rPr>
          <w:noProof w:val="0"/>
          <w:snapToGrid w:val="0"/>
        </w:rPr>
        <w:tab/>
        <w:t>...</w:t>
      </w:r>
    </w:p>
    <w:p w14:paraId="739FB103" w14:textId="77777777" w:rsidR="00874E54" w:rsidRPr="00564259" w:rsidRDefault="00874E54" w:rsidP="00874E54">
      <w:pPr>
        <w:pStyle w:val="PL"/>
        <w:rPr>
          <w:noProof w:val="0"/>
          <w:snapToGrid w:val="0"/>
        </w:rPr>
      </w:pPr>
      <w:r w:rsidRPr="00564259">
        <w:rPr>
          <w:noProof w:val="0"/>
          <w:snapToGrid w:val="0"/>
        </w:rPr>
        <w:t>}</w:t>
      </w:r>
    </w:p>
    <w:p w14:paraId="5056BEF1" w14:textId="77777777" w:rsidR="00874E54" w:rsidRPr="00564259" w:rsidRDefault="00874E54" w:rsidP="00874E54">
      <w:pPr>
        <w:pStyle w:val="PL"/>
        <w:rPr>
          <w:noProof w:val="0"/>
          <w:snapToGrid w:val="0"/>
        </w:rPr>
      </w:pPr>
    </w:p>
    <w:p w14:paraId="2AE81153" w14:textId="77777777" w:rsidR="00874E54" w:rsidRPr="00564259" w:rsidRDefault="00874E54" w:rsidP="00874E54">
      <w:pPr>
        <w:pStyle w:val="PL"/>
        <w:rPr>
          <w:noProof w:val="0"/>
          <w:snapToGrid w:val="0"/>
        </w:rPr>
      </w:pPr>
      <w:r w:rsidRPr="00564259">
        <w:rPr>
          <w:noProof w:val="0"/>
          <w:snapToGrid w:val="0"/>
        </w:rPr>
        <w:t>PositioningMeasurementReportIEs F1AP-PROTOCOL-IES ::= {</w:t>
      </w:r>
    </w:p>
    <w:p w14:paraId="23ED549A"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r>
      <w:r w:rsidRPr="00564259">
        <w:rPr>
          <w:noProof w:val="0"/>
          <w:snapToGrid w:val="0"/>
        </w:rPr>
        <w:t>}|</w:t>
      </w:r>
    </w:p>
    <w:p w14:paraId="62D35B4E" w14:textId="77777777" w:rsidR="00874E54" w:rsidRPr="00564259" w:rsidRDefault="00874E54" w:rsidP="00874E54">
      <w:pPr>
        <w:pStyle w:val="PL"/>
        <w:spacing w:line="0" w:lineRule="atLeast"/>
        <w:rPr>
          <w:noProof w:val="0"/>
          <w:snapToGrid w:val="0"/>
        </w:rPr>
      </w:pPr>
      <w:r w:rsidRPr="00564259">
        <w:rPr>
          <w:noProof w:val="0"/>
          <w:snapToGrid w:val="0"/>
        </w:rPr>
        <w:tab/>
        <w:t>{ ID id-LMF-MeasurementID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162A47D"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id-RAN-MeasurementID</w:t>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t>PRESENCE mandatory</w:t>
      </w:r>
      <w:r w:rsidRPr="00564259">
        <w:rPr>
          <w:noProof w:val="0"/>
        </w:rPr>
        <w:tab/>
        <w:t>}|</w:t>
      </w:r>
    </w:p>
    <w:p w14:paraId="204D317E" w14:textId="77777777" w:rsidR="00874E54" w:rsidRPr="00564259" w:rsidRDefault="00874E54" w:rsidP="00874E54">
      <w:pPr>
        <w:pStyle w:val="PL"/>
        <w:spacing w:line="0" w:lineRule="atLeast"/>
        <w:rPr>
          <w:noProof w:val="0"/>
          <w:snapToGrid w:val="0"/>
        </w:rPr>
      </w:pPr>
      <w:r w:rsidRPr="00564259">
        <w:rPr>
          <w:noProof w:val="0"/>
          <w:snapToGrid w:val="0"/>
        </w:rPr>
        <w:tab/>
        <w:t>{ ID id-PosMeasurementResultList</w:t>
      </w:r>
      <w:r w:rsidRPr="00564259">
        <w:rPr>
          <w:noProof w:val="0"/>
          <w:snapToGrid w:val="0"/>
        </w:rPr>
        <w:tab/>
        <w:t>CRITICALITY reject</w:t>
      </w:r>
      <w:r w:rsidRPr="00564259">
        <w:rPr>
          <w:noProof w:val="0"/>
          <w:snapToGrid w:val="0"/>
        </w:rPr>
        <w:tab/>
        <w:t>TYPE PosMeasurementResultList</w:t>
      </w:r>
      <w:r w:rsidRPr="00564259">
        <w:rPr>
          <w:noProof w:val="0"/>
          <w:snapToGrid w:val="0"/>
        </w:rPr>
        <w:tab/>
        <w:t>PRESENCE mandatory</w:t>
      </w:r>
      <w:r w:rsidRPr="00564259">
        <w:rPr>
          <w:noProof w:val="0"/>
          <w:snapToGrid w:val="0"/>
        </w:rPr>
        <w:tab/>
        <w:t>},</w:t>
      </w:r>
    </w:p>
    <w:p w14:paraId="4C707FB2" w14:textId="77777777" w:rsidR="00874E54" w:rsidRPr="00564259" w:rsidRDefault="00874E54" w:rsidP="00874E54">
      <w:pPr>
        <w:pStyle w:val="PL"/>
        <w:rPr>
          <w:noProof w:val="0"/>
          <w:snapToGrid w:val="0"/>
        </w:rPr>
      </w:pPr>
      <w:r w:rsidRPr="00564259">
        <w:rPr>
          <w:noProof w:val="0"/>
          <w:snapToGrid w:val="0"/>
        </w:rPr>
        <w:tab/>
        <w:t>...</w:t>
      </w:r>
    </w:p>
    <w:p w14:paraId="12DFB01A" w14:textId="77777777" w:rsidR="00874E54" w:rsidRPr="00564259" w:rsidRDefault="00874E54" w:rsidP="00874E54">
      <w:pPr>
        <w:pStyle w:val="PL"/>
        <w:rPr>
          <w:noProof w:val="0"/>
          <w:snapToGrid w:val="0"/>
        </w:rPr>
      </w:pPr>
      <w:r w:rsidRPr="00564259">
        <w:rPr>
          <w:noProof w:val="0"/>
          <w:snapToGrid w:val="0"/>
        </w:rPr>
        <w:t>}</w:t>
      </w:r>
    </w:p>
    <w:p w14:paraId="2A738028" w14:textId="77777777" w:rsidR="00874E54" w:rsidRPr="00564259" w:rsidRDefault="00874E54" w:rsidP="00874E54">
      <w:pPr>
        <w:pStyle w:val="PL"/>
        <w:rPr>
          <w:noProof w:val="0"/>
        </w:rPr>
      </w:pPr>
    </w:p>
    <w:p w14:paraId="2C08468A" w14:textId="77777777" w:rsidR="00874E54" w:rsidRPr="00564259" w:rsidRDefault="00874E54" w:rsidP="00874E54">
      <w:pPr>
        <w:pStyle w:val="PL"/>
        <w:rPr>
          <w:noProof w:val="0"/>
        </w:rPr>
      </w:pPr>
      <w:r w:rsidRPr="00564259">
        <w:rPr>
          <w:noProof w:val="0"/>
        </w:rPr>
        <w:t>-- **************************************************************</w:t>
      </w:r>
    </w:p>
    <w:p w14:paraId="5486E4F6" w14:textId="77777777" w:rsidR="00874E54" w:rsidRPr="00564259" w:rsidRDefault="00874E54" w:rsidP="00874E54">
      <w:pPr>
        <w:pStyle w:val="PL"/>
        <w:rPr>
          <w:noProof w:val="0"/>
        </w:rPr>
      </w:pPr>
      <w:r w:rsidRPr="00564259">
        <w:rPr>
          <w:noProof w:val="0"/>
        </w:rPr>
        <w:t>--</w:t>
      </w:r>
    </w:p>
    <w:p w14:paraId="560AA07C"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ABORT</w:t>
      </w:r>
      <w:r w:rsidRPr="00564259">
        <w:rPr>
          <w:noProof w:val="0"/>
        </w:rPr>
        <w:t xml:space="preserve"> ELEMENTARY PROCEDURE</w:t>
      </w:r>
    </w:p>
    <w:p w14:paraId="70BB9D32" w14:textId="77777777" w:rsidR="00874E54" w:rsidRPr="00564259" w:rsidRDefault="00874E54" w:rsidP="00874E54">
      <w:pPr>
        <w:pStyle w:val="PL"/>
        <w:rPr>
          <w:noProof w:val="0"/>
        </w:rPr>
      </w:pPr>
      <w:r w:rsidRPr="00564259">
        <w:rPr>
          <w:noProof w:val="0"/>
        </w:rPr>
        <w:t>--</w:t>
      </w:r>
    </w:p>
    <w:p w14:paraId="688A736F" w14:textId="77777777" w:rsidR="00874E54" w:rsidRPr="00564259" w:rsidRDefault="00874E54" w:rsidP="00874E54">
      <w:pPr>
        <w:pStyle w:val="PL"/>
        <w:rPr>
          <w:noProof w:val="0"/>
        </w:rPr>
      </w:pPr>
      <w:r w:rsidRPr="00564259">
        <w:rPr>
          <w:noProof w:val="0"/>
        </w:rPr>
        <w:t>-- **************************************************************</w:t>
      </w:r>
    </w:p>
    <w:p w14:paraId="227B554C" w14:textId="77777777" w:rsidR="00874E54" w:rsidRPr="00564259" w:rsidRDefault="00874E54" w:rsidP="00874E54">
      <w:pPr>
        <w:pStyle w:val="PL"/>
        <w:rPr>
          <w:noProof w:val="0"/>
        </w:rPr>
      </w:pPr>
    </w:p>
    <w:p w14:paraId="708414A1" w14:textId="77777777" w:rsidR="00874E54" w:rsidRPr="00564259" w:rsidRDefault="00874E54" w:rsidP="00874E54">
      <w:pPr>
        <w:pStyle w:val="PL"/>
        <w:rPr>
          <w:noProof w:val="0"/>
          <w:snapToGrid w:val="0"/>
        </w:rPr>
      </w:pPr>
      <w:r w:rsidRPr="00564259">
        <w:rPr>
          <w:noProof w:val="0"/>
          <w:snapToGrid w:val="0"/>
        </w:rPr>
        <w:t>-- **************************************************************</w:t>
      </w:r>
    </w:p>
    <w:p w14:paraId="16186465" w14:textId="77777777" w:rsidR="00874E54" w:rsidRPr="00564259" w:rsidRDefault="00874E54" w:rsidP="00874E54">
      <w:pPr>
        <w:pStyle w:val="PL"/>
        <w:rPr>
          <w:noProof w:val="0"/>
          <w:snapToGrid w:val="0"/>
        </w:rPr>
      </w:pPr>
      <w:r w:rsidRPr="00564259">
        <w:rPr>
          <w:noProof w:val="0"/>
          <w:snapToGrid w:val="0"/>
        </w:rPr>
        <w:t>--</w:t>
      </w:r>
    </w:p>
    <w:p w14:paraId="40D02C91" w14:textId="77777777" w:rsidR="00874E54" w:rsidRPr="00564259" w:rsidRDefault="00874E54" w:rsidP="00874E54">
      <w:pPr>
        <w:pStyle w:val="PL"/>
        <w:outlineLvl w:val="4"/>
        <w:rPr>
          <w:noProof w:val="0"/>
          <w:snapToGrid w:val="0"/>
        </w:rPr>
      </w:pPr>
      <w:r w:rsidRPr="00564259">
        <w:rPr>
          <w:noProof w:val="0"/>
          <w:snapToGrid w:val="0"/>
        </w:rPr>
        <w:t>-- Positioning Measurement Abort</w:t>
      </w:r>
    </w:p>
    <w:p w14:paraId="0D4A8128" w14:textId="77777777" w:rsidR="00874E54" w:rsidRPr="00564259" w:rsidRDefault="00874E54" w:rsidP="00874E54">
      <w:pPr>
        <w:pStyle w:val="PL"/>
        <w:rPr>
          <w:noProof w:val="0"/>
          <w:snapToGrid w:val="0"/>
        </w:rPr>
      </w:pPr>
      <w:r w:rsidRPr="00564259">
        <w:rPr>
          <w:noProof w:val="0"/>
          <w:snapToGrid w:val="0"/>
        </w:rPr>
        <w:t>--</w:t>
      </w:r>
    </w:p>
    <w:p w14:paraId="7E49A422" w14:textId="77777777" w:rsidR="00874E54" w:rsidRPr="00564259" w:rsidRDefault="00874E54" w:rsidP="00874E54">
      <w:pPr>
        <w:pStyle w:val="PL"/>
        <w:rPr>
          <w:noProof w:val="0"/>
          <w:snapToGrid w:val="0"/>
        </w:rPr>
      </w:pPr>
      <w:r w:rsidRPr="00564259">
        <w:rPr>
          <w:noProof w:val="0"/>
          <w:snapToGrid w:val="0"/>
        </w:rPr>
        <w:t>-- **************************************************************</w:t>
      </w:r>
    </w:p>
    <w:p w14:paraId="6A2AACED" w14:textId="77777777" w:rsidR="00874E54" w:rsidRPr="00564259" w:rsidRDefault="00874E54" w:rsidP="00874E54">
      <w:pPr>
        <w:pStyle w:val="PL"/>
        <w:rPr>
          <w:noProof w:val="0"/>
          <w:snapToGrid w:val="0"/>
        </w:rPr>
      </w:pPr>
    </w:p>
    <w:p w14:paraId="0238F49E" w14:textId="77777777" w:rsidR="00874E54" w:rsidRPr="00564259" w:rsidRDefault="00874E54" w:rsidP="00874E54">
      <w:pPr>
        <w:pStyle w:val="PL"/>
        <w:rPr>
          <w:noProof w:val="0"/>
          <w:snapToGrid w:val="0"/>
        </w:rPr>
      </w:pPr>
      <w:r w:rsidRPr="00564259">
        <w:rPr>
          <w:noProof w:val="0"/>
          <w:snapToGrid w:val="0"/>
        </w:rPr>
        <w:t>PositioningMeasurementAbort ::= SEQUENCE {</w:t>
      </w:r>
    </w:p>
    <w:p w14:paraId="5E0CEFD1"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PositioningMeasurementAbortIEs} },</w:t>
      </w:r>
    </w:p>
    <w:p w14:paraId="31591B64" w14:textId="77777777" w:rsidR="00874E54" w:rsidRPr="00564259" w:rsidRDefault="00874E54" w:rsidP="00874E54">
      <w:pPr>
        <w:pStyle w:val="PL"/>
        <w:rPr>
          <w:noProof w:val="0"/>
          <w:snapToGrid w:val="0"/>
        </w:rPr>
      </w:pPr>
      <w:r w:rsidRPr="00564259">
        <w:rPr>
          <w:noProof w:val="0"/>
          <w:snapToGrid w:val="0"/>
        </w:rPr>
        <w:tab/>
        <w:t>...</w:t>
      </w:r>
    </w:p>
    <w:p w14:paraId="427C9C7A" w14:textId="77777777" w:rsidR="00874E54" w:rsidRPr="00564259" w:rsidRDefault="00874E54" w:rsidP="00874E54">
      <w:pPr>
        <w:pStyle w:val="PL"/>
        <w:rPr>
          <w:noProof w:val="0"/>
          <w:snapToGrid w:val="0"/>
        </w:rPr>
      </w:pPr>
      <w:r w:rsidRPr="00564259">
        <w:rPr>
          <w:noProof w:val="0"/>
          <w:snapToGrid w:val="0"/>
        </w:rPr>
        <w:t>}</w:t>
      </w:r>
    </w:p>
    <w:p w14:paraId="418BC34C" w14:textId="77777777" w:rsidR="00874E54" w:rsidRPr="00564259" w:rsidRDefault="00874E54" w:rsidP="00874E54">
      <w:pPr>
        <w:pStyle w:val="PL"/>
        <w:rPr>
          <w:noProof w:val="0"/>
          <w:snapToGrid w:val="0"/>
        </w:rPr>
      </w:pPr>
    </w:p>
    <w:p w14:paraId="29CFFF52" w14:textId="77777777" w:rsidR="00874E54" w:rsidRPr="00564259" w:rsidRDefault="00874E54" w:rsidP="00874E54">
      <w:pPr>
        <w:pStyle w:val="PL"/>
        <w:rPr>
          <w:noProof w:val="0"/>
          <w:snapToGrid w:val="0"/>
        </w:rPr>
      </w:pPr>
      <w:r w:rsidRPr="00564259">
        <w:rPr>
          <w:noProof w:val="0"/>
          <w:snapToGrid w:val="0"/>
        </w:rPr>
        <w:t>PositioningMeasurementAbortIEs F1AP-PROTOCOL-IES ::= {</w:t>
      </w:r>
    </w:p>
    <w:p w14:paraId="2B82B5EC"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r w:rsidRPr="00564259">
        <w:rPr>
          <w:noProof w:val="0"/>
        </w:rPr>
        <w:tab/>
      </w:r>
    </w:p>
    <w:p w14:paraId="5089DD00" w14:textId="77777777" w:rsidR="00874E54" w:rsidRPr="00564259" w:rsidRDefault="00874E54" w:rsidP="00874E54">
      <w:pPr>
        <w:pStyle w:val="PL"/>
        <w:spacing w:line="0" w:lineRule="atLeast"/>
        <w:rPr>
          <w:noProof w:val="0"/>
          <w:snapToGrid w:val="0"/>
        </w:rPr>
      </w:pPr>
      <w:r w:rsidRPr="00564259">
        <w:rPr>
          <w:noProof w:val="0"/>
          <w:snapToGrid w:val="0"/>
        </w:rPr>
        <w:tab/>
        <w:t>{ ID id-LMF-MeasurementID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3F020AA"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id-RAN-MeasurementID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r w:rsidRPr="00564259">
        <w:rPr>
          <w:noProof w:val="0"/>
          <w:snapToGrid w:val="0"/>
        </w:rPr>
        <w:t>,</w:t>
      </w:r>
    </w:p>
    <w:p w14:paraId="3E220787" w14:textId="77777777" w:rsidR="00874E54" w:rsidRPr="00564259" w:rsidRDefault="00874E54" w:rsidP="00874E54">
      <w:pPr>
        <w:pStyle w:val="PL"/>
        <w:rPr>
          <w:noProof w:val="0"/>
          <w:snapToGrid w:val="0"/>
        </w:rPr>
      </w:pPr>
      <w:r w:rsidRPr="00564259">
        <w:rPr>
          <w:noProof w:val="0"/>
          <w:snapToGrid w:val="0"/>
        </w:rPr>
        <w:tab/>
        <w:t>...</w:t>
      </w:r>
    </w:p>
    <w:p w14:paraId="3A87A3DB" w14:textId="77777777" w:rsidR="00874E54" w:rsidRPr="00564259" w:rsidRDefault="00874E54" w:rsidP="00874E54">
      <w:pPr>
        <w:pStyle w:val="PL"/>
        <w:rPr>
          <w:noProof w:val="0"/>
          <w:snapToGrid w:val="0"/>
        </w:rPr>
      </w:pPr>
      <w:r w:rsidRPr="00564259">
        <w:rPr>
          <w:noProof w:val="0"/>
          <w:snapToGrid w:val="0"/>
        </w:rPr>
        <w:t>}</w:t>
      </w:r>
    </w:p>
    <w:p w14:paraId="00A5CBEC" w14:textId="77777777" w:rsidR="00874E54" w:rsidRPr="00564259" w:rsidRDefault="00874E54" w:rsidP="00874E54">
      <w:pPr>
        <w:pStyle w:val="PL"/>
        <w:rPr>
          <w:noProof w:val="0"/>
          <w:snapToGrid w:val="0"/>
        </w:rPr>
      </w:pPr>
    </w:p>
    <w:p w14:paraId="738CDB85" w14:textId="77777777" w:rsidR="00874E54" w:rsidRPr="00564259" w:rsidRDefault="00874E54" w:rsidP="00874E54">
      <w:pPr>
        <w:pStyle w:val="PL"/>
        <w:rPr>
          <w:noProof w:val="0"/>
        </w:rPr>
      </w:pPr>
      <w:r w:rsidRPr="00564259">
        <w:rPr>
          <w:noProof w:val="0"/>
        </w:rPr>
        <w:t>-- **************************************************************</w:t>
      </w:r>
    </w:p>
    <w:p w14:paraId="7DCE85C2" w14:textId="77777777" w:rsidR="00874E54" w:rsidRPr="00564259" w:rsidRDefault="00874E54" w:rsidP="00874E54">
      <w:pPr>
        <w:pStyle w:val="PL"/>
        <w:rPr>
          <w:noProof w:val="0"/>
        </w:rPr>
      </w:pPr>
      <w:r w:rsidRPr="00564259">
        <w:rPr>
          <w:noProof w:val="0"/>
        </w:rPr>
        <w:t>--</w:t>
      </w:r>
    </w:p>
    <w:p w14:paraId="76EE6660"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FAILURE INDICATION</w:t>
      </w:r>
      <w:r w:rsidRPr="00564259">
        <w:rPr>
          <w:noProof w:val="0"/>
        </w:rPr>
        <w:t xml:space="preserve"> ELEMENTARY PROCEDURE</w:t>
      </w:r>
    </w:p>
    <w:p w14:paraId="32DA574E" w14:textId="77777777" w:rsidR="00874E54" w:rsidRPr="00564259" w:rsidRDefault="00874E54" w:rsidP="00874E54">
      <w:pPr>
        <w:pStyle w:val="PL"/>
        <w:rPr>
          <w:noProof w:val="0"/>
        </w:rPr>
      </w:pPr>
      <w:r w:rsidRPr="00564259">
        <w:rPr>
          <w:noProof w:val="0"/>
        </w:rPr>
        <w:t>--</w:t>
      </w:r>
    </w:p>
    <w:p w14:paraId="7D540A7F" w14:textId="77777777" w:rsidR="00874E54" w:rsidRPr="00564259" w:rsidRDefault="00874E54" w:rsidP="00874E54">
      <w:pPr>
        <w:pStyle w:val="PL"/>
        <w:rPr>
          <w:noProof w:val="0"/>
        </w:rPr>
      </w:pPr>
      <w:r w:rsidRPr="00564259">
        <w:rPr>
          <w:noProof w:val="0"/>
        </w:rPr>
        <w:t>-- **************************************************************</w:t>
      </w:r>
    </w:p>
    <w:p w14:paraId="1C23AF10" w14:textId="77777777" w:rsidR="00874E54" w:rsidRPr="00564259" w:rsidRDefault="00874E54" w:rsidP="00874E54">
      <w:pPr>
        <w:pStyle w:val="PL"/>
        <w:rPr>
          <w:noProof w:val="0"/>
        </w:rPr>
      </w:pPr>
    </w:p>
    <w:p w14:paraId="1FFFB548" w14:textId="77777777" w:rsidR="00874E54" w:rsidRPr="00564259" w:rsidRDefault="00874E54" w:rsidP="00874E54">
      <w:pPr>
        <w:pStyle w:val="PL"/>
        <w:rPr>
          <w:noProof w:val="0"/>
          <w:snapToGrid w:val="0"/>
        </w:rPr>
      </w:pPr>
      <w:r w:rsidRPr="00564259">
        <w:rPr>
          <w:noProof w:val="0"/>
          <w:snapToGrid w:val="0"/>
        </w:rPr>
        <w:t>-- **************************************************************</w:t>
      </w:r>
    </w:p>
    <w:p w14:paraId="2FDA5509" w14:textId="77777777" w:rsidR="00874E54" w:rsidRPr="00564259" w:rsidRDefault="00874E54" w:rsidP="00874E54">
      <w:pPr>
        <w:pStyle w:val="PL"/>
        <w:rPr>
          <w:noProof w:val="0"/>
          <w:snapToGrid w:val="0"/>
        </w:rPr>
      </w:pPr>
      <w:r w:rsidRPr="00564259">
        <w:rPr>
          <w:noProof w:val="0"/>
          <w:snapToGrid w:val="0"/>
        </w:rPr>
        <w:t>--</w:t>
      </w:r>
    </w:p>
    <w:p w14:paraId="65FD17DA" w14:textId="77777777" w:rsidR="00874E54" w:rsidRPr="00564259" w:rsidRDefault="00874E54" w:rsidP="00874E54">
      <w:pPr>
        <w:pStyle w:val="PL"/>
        <w:outlineLvl w:val="4"/>
        <w:rPr>
          <w:noProof w:val="0"/>
          <w:snapToGrid w:val="0"/>
        </w:rPr>
      </w:pPr>
      <w:r w:rsidRPr="00564259">
        <w:rPr>
          <w:noProof w:val="0"/>
          <w:snapToGrid w:val="0"/>
        </w:rPr>
        <w:t>-- Positioning Measurement Failure Indication</w:t>
      </w:r>
    </w:p>
    <w:p w14:paraId="39890161" w14:textId="77777777" w:rsidR="00874E54" w:rsidRPr="00564259" w:rsidRDefault="00874E54" w:rsidP="00874E54">
      <w:pPr>
        <w:pStyle w:val="PL"/>
        <w:rPr>
          <w:noProof w:val="0"/>
          <w:snapToGrid w:val="0"/>
        </w:rPr>
      </w:pPr>
      <w:r w:rsidRPr="00564259">
        <w:rPr>
          <w:noProof w:val="0"/>
          <w:snapToGrid w:val="0"/>
        </w:rPr>
        <w:t>--</w:t>
      </w:r>
    </w:p>
    <w:p w14:paraId="5806B164" w14:textId="77777777" w:rsidR="00874E54" w:rsidRPr="00564259" w:rsidRDefault="00874E54" w:rsidP="00874E54">
      <w:pPr>
        <w:pStyle w:val="PL"/>
        <w:rPr>
          <w:noProof w:val="0"/>
          <w:snapToGrid w:val="0"/>
        </w:rPr>
      </w:pPr>
      <w:r w:rsidRPr="00564259">
        <w:rPr>
          <w:noProof w:val="0"/>
          <w:snapToGrid w:val="0"/>
        </w:rPr>
        <w:t>-- **************************************************************</w:t>
      </w:r>
    </w:p>
    <w:p w14:paraId="13D02A4A" w14:textId="77777777" w:rsidR="00874E54" w:rsidRPr="00564259" w:rsidRDefault="00874E54" w:rsidP="00874E54">
      <w:pPr>
        <w:pStyle w:val="PL"/>
        <w:rPr>
          <w:noProof w:val="0"/>
          <w:snapToGrid w:val="0"/>
        </w:rPr>
      </w:pPr>
    </w:p>
    <w:p w14:paraId="33F30E02" w14:textId="77777777" w:rsidR="00874E54" w:rsidRPr="00564259" w:rsidRDefault="00874E54" w:rsidP="00874E54">
      <w:pPr>
        <w:pStyle w:val="PL"/>
        <w:rPr>
          <w:noProof w:val="0"/>
          <w:snapToGrid w:val="0"/>
        </w:rPr>
      </w:pPr>
      <w:r w:rsidRPr="00564259">
        <w:rPr>
          <w:noProof w:val="0"/>
          <w:snapToGrid w:val="0"/>
        </w:rPr>
        <w:t>PositioningMeasurementFailureIndication ::= SEQUENCE {</w:t>
      </w:r>
    </w:p>
    <w:p w14:paraId="0E6D3440"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PositioningMeasurementFailureIndicationIEs} },</w:t>
      </w:r>
    </w:p>
    <w:p w14:paraId="0E7A46B5" w14:textId="77777777" w:rsidR="00874E54" w:rsidRPr="00564259" w:rsidRDefault="00874E54" w:rsidP="00874E54">
      <w:pPr>
        <w:pStyle w:val="PL"/>
        <w:rPr>
          <w:noProof w:val="0"/>
          <w:snapToGrid w:val="0"/>
        </w:rPr>
      </w:pPr>
      <w:r w:rsidRPr="00564259">
        <w:rPr>
          <w:noProof w:val="0"/>
          <w:snapToGrid w:val="0"/>
        </w:rPr>
        <w:tab/>
        <w:t>...</w:t>
      </w:r>
    </w:p>
    <w:p w14:paraId="03F73DDD" w14:textId="77777777" w:rsidR="00874E54" w:rsidRPr="00564259" w:rsidRDefault="00874E54" w:rsidP="00874E54">
      <w:pPr>
        <w:pStyle w:val="PL"/>
        <w:rPr>
          <w:noProof w:val="0"/>
          <w:snapToGrid w:val="0"/>
        </w:rPr>
      </w:pPr>
      <w:r w:rsidRPr="00564259">
        <w:rPr>
          <w:noProof w:val="0"/>
          <w:snapToGrid w:val="0"/>
        </w:rPr>
        <w:t>}</w:t>
      </w:r>
    </w:p>
    <w:p w14:paraId="3F0CEBED" w14:textId="77777777" w:rsidR="00874E54" w:rsidRPr="00564259" w:rsidRDefault="00874E54" w:rsidP="00874E54">
      <w:pPr>
        <w:pStyle w:val="PL"/>
        <w:rPr>
          <w:noProof w:val="0"/>
          <w:snapToGrid w:val="0"/>
        </w:rPr>
      </w:pPr>
    </w:p>
    <w:p w14:paraId="6DC3B61E" w14:textId="77777777" w:rsidR="00874E54" w:rsidRPr="00564259" w:rsidRDefault="00874E54" w:rsidP="00874E54">
      <w:pPr>
        <w:pStyle w:val="PL"/>
        <w:rPr>
          <w:noProof w:val="0"/>
          <w:snapToGrid w:val="0"/>
        </w:rPr>
      </w:pPr>
      <w:r w:rsidRPr="00564259">
        <w:rPr>
          <w:noProof w:val="0"/>
          <w:snapToGrid w:val="0"/>
        </w:rPr>
        <w:t>PositioningMeasurementFailureIndicationIEs F1AP-PROTOCOL-IES ::= {</w:t>
      </w:r>
    </w:p>
    <w:p w14:paraId="082E80A2"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7B097155" w14:textId="77777777" w:rsidR="00874E54" w:rsidRPr="00564259" w:rsidRDefault="00874E54" w:rsidP="00874E54">
      <w:pPr>
        <w:pStyle w:val="PL"/>
        <w:spacing w:line="0" w:lineRule="atLeast"/>
        <w:rPr>
          <w:noProof w:val="0"/>
          <w:snapToGrid w:val="0"/>
        </w:rPr>
      </w:pPr>
      <w:r w:rsidRPr="00564259">
        <w:rPr>
          <w:noProof w:val="0"/>
          <w:snapToGrid w:val="0"/>
        </w:rPr>
        <w:tab/>
        <w:t>{ ID id-LMF-MeasurementID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44DC9B5"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id-RAN-MeasurementID</w:t>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73FFA19" w14:textId="77777777" w:rsidR="00874E54" w:rsidRPr="00564259" w:rsidRDefault="00874E54" w:rsidP="00874E54">
      <w:pPr>
        <w:pStyle w:val="PL"/>
        <w:rPr>
          <w:noProof w:val="0"/>
        </w:rPr>
      </w:pPr>
      <w:r w:rsidRPr="00564259">
        <w:rPr>
          <w:noProof w:val="0"/>
          <w:snapToGrid w:val="0"/>
        </w:rPr>
        <w:tab/>
      </w:r>
      <w:r w:rsidRPr="00564259">
        <w:rPr>
          <w:noProof w:val="0"/>
        </w:rPr>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6A66A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8F0D8C6" w14:textId="77777777" w:rsidR="00874E54" w:rsidRPr="00564259" w:rsidRDefault="00874E54" w:rsidP="00874E54">
      <w:pPr>
        <w:pStyle w:val="PL"/>
        <w:rPr>
          <w:noProof w:val="0"/>
          <w:snapToGrid w:val="0"/>
        </w:rPr>
      </w:pPr>
      <w:r w:rsidRPr="00564259">
        <w:rPr>
          <w:noProof w:val="0"/>
          <w:snapToGrid w:val="0"/>
        </w:rPr>
        <w:t>}</w:t>
      </w:r>
    </w:p>
    <w:p w14:paraId="4AB92867" w14:textId="77777777" w:rsidR="00874E54" w:rsidRPr="00564259" w:rsidRDefault="00874E54" w:rsidP="00874E54">
      <w:pPr>
        <w:pStyle w:val="PL"/>
        <w:rPr>
          <w:noProof w:val="0"/>
          <w:snapToGrid w:val="0"/>
        </w:rPr>
      </w:pPr>
    </w:p>
    <w:p w14:paraId="3C4FD6A7" w14:textId="77777777" w:rsidR="00874E54" w:rsidRPr="00564259" w:rsidRDefault="00874E54" w:rsidP="00874E54">
      <w:pPr>
        <w:pStyle w:val="PL"/>
        <w:rPr>
          <w:noProof w:val="0"/>
        </w:rPr>
      </w:pPr>
      <w:r w:rsidRPr="00564259">
        <w:rPr>
          <w:noProof w:val="0"/>
        </w:rPr>
        <w:t>-- **************************************************************</w:t>
      </w:r>
    </w:p>
    <w:p w14:paraId="5DEA9956" w14:textId="77777777" w:rsidR="00874E54" w:rsidRPr="00564259" w:rsidRDefault="00874E54" w:rsidP="00874E54">
      <w:pPr>
        <w:pStyle w:val="PL"/>
        <w:rPr>
          <w:noProof w:val="0"/>
        </w:rPr>
      </w:pPr>
      <w:r w:rsidRPr="00564259">
        <w:rPr>
          <w:noProof w:val="0"/>
        </w:rPr>
        <w:t>--</w:t>
      </w:r>
    </w:p>
    <w:p w14:paraId="0C095BD3"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POSITIONING MEASUREMENT UPDATE</w:t>
      </w:r>
      <w:r w:rsidRPr="00564259">
        <w:rPr>
          <w:noProof w:val="0"/>
        </w:rPr>
        <w:t xml:space="preserve"> ELEMENTARY PROCEDURE</w:t>
      </w:r>
    </w:p>
    <w:p w14:paraId="5E14707D" w14:textId="77777777" w:rsidR="00874E54" w:rsidRPr="00564259" w:rsidRDefault="00874E54" w:rsidP="00874E54">
      <w:pPr>
        <w:pStyle w:val="PL"/>
        <w:rPr>
          <w:noProof w:val="0"/>
        </w:rPr>
      </w:pPr>
      <w:r w:rsidRPr="00564259">
        <w:rPr>
          <w:noProof w:val="0"/>
        </w:rPr>
        <w:t>--</w:t>
      </w:r>
    </w:p>
    <w:p w14:paraId="512C4626" w14:textId="77777777" w:rsidR="00874E54" w:rsidRPr="00564259" w:rsidRDefault="00874E54" w:rsidP="00874E54">
      <w:pPr>
        <w:pStyle w:val="PL"/>
        <w:rPr>
          <w:noProof w:val="0"/>
        </w:rPr>
      </w:pPr>
      <w:r w:rsidRPr="00564259">
        <w:rPr>
          <w:noProof w:val="0"/>
        </w:rPr>
        <w:t>-- **************************************************************</w:t>
      </w:r>
    </w:p>
    <w:p w14:paraId="2A8BF85F" w14:textId="77777777" w:rsidR="00874E54" w:rsidRPr="00564259" w:rsidRDefault="00874E54" w:rsidP="00874E54">
      <w:pPr>
        <w:pStyle w:val="PL"/>
        <w:rPr>
          <w:noProof w:val="0"/>
        </w:rPr>
      </w:pPr>
    </w:p>
    <w:p w14:paraId="56C422D0" w14:textId="77777777" w:rsidR="00874E54" w:rsidRPr="00564259" w:rsidRDefault="00874E54" w:rsidP="00874E54">
      <w:pPr>
        <w:pStyle w:val="PL"/>
        <w:rPr>
          <w:noProof w:val="0"/>
          <w:snapToGrid w:val="0"/>
        </w:rPr>
      </w:pPr>
      <w:r w:rsidRPr="00564259">
        <w:rPr>
          <w:noProof w:val="0"/>
          <w:snapToGrid w:val="0"/>
        </w:rPr>
        <w:t>-- **************************************************************</w:t>
      </w:r>
    </w:p>
    <w:p w14:paraId="3D785849" w14:textId="77777777" w:rsidR="00874E54" w:rsidRPr="00564259" w:rsidRDefault="00874E54" w:rsidP="00874E54">
      <w:pPr>
        <w:pStyle w:val="PL"/>
        <w:rPr>
          <w:noProof w:val="0"/>
          <w:snapToGrid w:val="0"/>
        </w:rPr>
      </w:pPr>
      <w:r w:rsidRPr="00564259">
        <w:rPr>
          <w:noProof w:val="0"/>
          <w:snapToGrid w:val="0"/>
        </w:rPr>
        <w:t>--</w:t>
      </w:r>
    </w:p>
    <w:p w14:paraId="4CDFB060" w14:textId="77777777" w:rsidR="00874E54" w:rsidRPr="00564259" w:rsidRDefault="00874E54" w:rsidP="00874E54">
      <w:pPr>
        <w:pStyle w:val="PL"/>
        <w:outlineLvl w:val="4"/>
        <w:rPr>
          <w:noProof w:val="0"/>
          <w:snapToGrid w:val="0"/>
        </w:rPr>
      </w:pPr>
      <w:r w:rsidRPr="00564259">
        <w:rPr>
          <w:noProof w:val="0"/>
          <w:snapToGrid w:val="0"/>
        </w:rPr>
        <w:t>-- Positioning Measurement Update</w:t>
      </w:r>
    </w:p>
    <w:p w14:paraId="3C7E3422" w14:textId="77777777" w:rsidR="00874E54" w:rsidRPr="00564259" w:rsidRDefault="00874E54" w:rsidP="00874E54">
      <w:pPr>
        <w:pStyle w:val="PL"/>
        <w:rPr>
          <w:noProof w:val="0"/>
          <w:snapToGrid w:val="0"/>
        </w:rPr>
      </w:pPr>
      <w:r w:rsidRPr="00564259">
        <w:rPr>
          <w:noProof w:val="0"/>
          <w:snapToGrid w:val="0"/>
        </w:rPr>
        <w:t>--</w:t>
      </w:r>
    </w:p>
    <w:p w14:paraId="50A2CD59" w14:textId="77777777" w:rsidR="00874E54" w:rsidRPr="00564259" w:rsidRDefault="00874E54" w:rsidP="00874E54">
      <w:pPr>
        <w:pStyle w:val="PL"/>
        <w:rPr>
          <w:noProof w:val="0"/>
          <w:snapToGrid w:val="0"/>
        </w:rPr>
      </w:pPr>
      <w:r w:rsidRPr="00564259">
        <w:rPr>
          <w:noProof w:val="0"/>
          <w:snapToGrid w:val="0"/>
        </w:rPr>
        <w:t>-- **************************************************************</w:t>
      </w:r>
    </w:p>
    <w:p w14:paraId="10ACB6BC" w14:textId="77777777" w:rsidR="00874E54" w:rsidRPr="00564259" w:rsidRDefault="00874E54" w:rsidP="00874E54">
      <w:pPr>
        <w:pStyle w:val="PL"/>
        <w:rPr>
          <w:noProof w:val="0"/>
          <w:snapToGrid w:val="0"/>
        </w:rPr>
      </w:pPr>
    </w:p>
    <w:p w14:paraId="4CEB173F" w14:textId="77777777" w:rsidR="00874E54" w:rsidRPr="00564259" w:rsidRDefault="00874E54" w:rsidP="00874E54">
      <w:pPr>
        <w:pStyle w:val="PL"/>
        <w:rPr>
          <w:noProof w:val="0"/>
          <w:snapToGrid w:val="0"/>
        </w:rPr>
      </w:pPr>
      <w:r w:rsidRPr="00564259">
        <w:rPr>
          <w:noProof w:val="0"/>
          <w:snapToGrid w:val="0"/>
        </w:rPr>
        <w:t>PositioningMeasurementUpdate ::= SEQUENCE {</w:t>
      </w:r>
    </w:p>
    <w:p w14:paraId="71E7BAA1"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PositioningMeasurementUpdateIEs} },</w:t>
      </w:r>
    </w:p>
    <w:p w14:paraId="61EF9E29" w14:textId="77777777" w:rsidR="00874E54" w:rsidRPr="00564259" w:rsidRDefault="00874E54" w:rsidP="00874E54">
      <w:pPr>
        <w:pStyle w:val="PL"/>
        <w:rPr>
          <w:noProof w:val="0"/>
          <w:snapToGrid w:val="0"/>
        </w:rPr>
      </w:pPr>
      <w:r w:rsidRPr="00564259">
        <w:rPr>
          <w:noProof w:val="0"/>
          <w:snapToGrid w:val="0"/>
        </w:rPr>
        <w:tab/>
        <w:t>...</w:t>
      </w:r>
    </w:p>
    <w:p w14:paraId="4093657C" w14:textId="77777777" w:rsidR="00874E54" w:rsidRPr="00564259" w:rsidRDefault="00874E54" w:rsidP="00874E54">
      <w:pPr>
        <w:pStyle w:val="PL"/>
        <w:rPr>
          <w:noProof w:val="0"/>
          <w:snapToGrid w:val="0"/>
        </w:rPr>
      </w:pPr>
      <w:r w:rsidRPr="00564259">
        <w:rPr>
          <w:noProof w:val="0"/>
          <w:snapToGrid w:val="0"/>
        </w:rPr>
        <w:t>}</w:t>
      </w:r>
    </w:p>
    <w:p w14:paraId="71A910AC" w14:textId="77777777" w:rsidR="00874E54" w:rsidRPr="00564259" w:rsidRDefault="00874E54" w:rsidP="00874E54">
      <w:pPr>
        <w:pStyle w:val="PL"/>
        <w:rPr>
          <w:noProof w:val="0"/>
          <w:snapToGrid w:val="0"/>
        </w:rPr>
      </w:pPr>
    </w:p>
    <w:p w14:paraId="7DF19363" w14:textId="77777777" w:rsidR="00874E54" w:rsidRPr="00564259" w:rsidRDefault="00874E54" w:rsidP="00874E54">
      <w:pPr>
        <w:pStyle w:val="PL"/>
        <w:rPr>
          <w:noProof w:val="0"/>
          <w:snapToGrid w:val="0"/>
        </w:rPr>
      </w:pPr>
      <w:r w:rsidRPr="00564259">
        <w:rPr>
          <w:noProof w:val="0"/>
          <w:snapToGrid w:val="0"/>
        </w:rPr>
        <w:t>PositioningMeasurementUpdateIEs F1AP-PROTOCOL-IES ::= {</w:t>
      </w:r>
    </w:p>
    <w:p w14:paraId="37B03560"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id-TransactionID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mandatory</w:t>
      </w:r>
      <w:r w:rsidRPr="00564259">
        <w:rPr>
          <w:noProof w:val="0"/>
        </w:rPr>
        <w:tab/>
        <w:t>}|</w:t>
      </w:r>
    </w:p>
    <w:p w14:paraId="7DFC79D0" w14:textId="77777777" w:rsidR="00874E54" w:rsidRPr="00564259" w:rsidRDefault="00874E54" w:rsidP="00874E54">
      <w:pPr>
        <w:pStyle w:val="PL"/>
        <w:spacing w:line="0" w:lineRule="atLeast"/>
        <w:rPr>
          <w:noProof w:val="0"/>
          <w:snapToGrid w:val="0"/>
        </w:rPr>
      </w:pPr>
      <w:r w:rsidRPr="00564259">
        <w:rPr>
          <w:noProof w:val="0"/>
          <w:snapToGrid w:val="0"/>
        </w:rPr>
        <w:tab/>
        <w:t>{ ID id-LMF-MeasurementID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9DA2DE0"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rPr>
        <w:t>{ ID id-RAN-MeasurementID</w:t>
      </w:r>
      <w:r w:rsidRPr="00564259">
        <w:rPr>
          <w:noProof w:val="0"/>
        </w:rPr>
        <w:tab/>
      </w:r>
      <w:r w:rsidRPr="00564259">
        <w:rPr>
          <w:noProof w:val="0"/>
        </w:rPr>
        <w:tab/>
      </w:r>
      <w:r w:rsidRPr="00564259">
        <w:rPr>
          <w:noProof w:val="0"/>
        </w:rPr>
        <w:tab/>
        <w:t>CRITICALITY reject</w:t>
      </w:r>
      <w:r w:rsidRPr="00564259">
        <w:rPr>
          <w:noProof w:val="0"/>
        </w:rPr>
        <w:tab/>
        <w:t>TYPE RAN-MeasurementID</w:t>
      </w:r>
      <w:r w:rsidRPr="00564259">
        <w:rPr>
          <w:noProof w:val="0"/>
        </w:rPr>
        <w:tab/>
      </w:r>
      <w:r w:rsidRPr="00564259">
        <w:rPr>
          <w:noProof w:val="0"/>
        </w:rPr>
        <w:tab/>
      </w:r>
      <w:r w:rsidRPr="00564259">
        <w:rPr>
          <w:noProof w:val="0"/>
        </w:rPr>
        <w:tab/>
        <w:t>PRESENCE mandatory</w:t>
      </w:r>
      <w:r w:rsidRPr="00564259">
        <w:rPr>
          <w:noProof w:val="0"/>
        </w:rPr>
        <w:tab/>
        <w:t>}|</w:t>
      </w:r>
    </w:p>
    <w:p w14:paraId="221EDA65" w14:textId="77777777" w:rsidR="00874E54" w:rsidRPr="00564259" w:rsidRDefault="00874E54" w:rsidP="00874E54">
      <w:pPr>
        <w:pStyle w:val="PL"/>
        <w:spacing w:line="0" w:lineRule="atLeast"/>
        <w:rPr>
          <w:noProof w:val="0"/>
          <w:snapToGrid w:val="0"/>
        </w:rPr>
      </w:pPr>
      <w:r w:rsidRPr="00564259">
        <w:rPr>
          <w:noProof w:val="0"/>
          <w:snapToGrid w:val="0"/>
        </w:rPr>
        <w:tab/>
        <w:t>{ ID id-SRSConfiguration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SRSConfiguration</w:t>
      </w:r>
      <w:r w:rsidRPr="00564259">
        <w:rPr>
          <w:noProof w:val="0"/>
          <w:snapToGrid w:val="0"/>
        </w:rPr>
        <w:tab/>
      </w:r>
      <w:r w:rsidRPr="00564259">
        <w:rPr>
          <w:noProof w:val="0"/>
          <w:snapToGrid w:val="0"/>
        </w:rPr>
        <w:tab/>
      </w:r>
      <w:r w:rsidRPr="00564259">
        <w:rPr>
          <w:noProof w:val="0"/>
          <w:snapToGrid w:val="0"/>
        </w:rPr>
        <w:tab/>
        <w:t>PRESENCE optional}|</w:t>
      </w:r>
    </w:p>
    <w:p w14:paraId="14AD1D60" w14:textId="77777777" w:rsidR="00874E54" w:rsidRPr="00564259" w:rsidRDefault="00874E54" w:rsidP="00874E54">
      <w:pPr>
        <w:pStyle w:val="PL"/>
        <w:spacing w:line="0" w:lineRule="atLeast"/>
        <w:rPr>
          <w:noProof w:val="0"/>
          <w:snapToGrid w:val="0"/>
        </w:rPr>
      </w:pPr>
      <w:r w:rsidRPr="00564259">
        <w:rPr>
          <w:noProof w:val="0"/>
          <w:snapToGrid w:val="0"/>
        </w:rPr>
        <w:tab/>
        <w:t>{ ID id-TRP-MeasurementUpdateList</w:t>
      </w:r>
      <w:r w:rsidRPr="00564259">
        <w:rPr>
          <w:noProof w:val="0"/>
          <w:snapToGrid w:val="0"/>
        </w:rPr>
        <w:tab/>
        <w:t>CRITICALITY reject</w:t>
      </w:r>
      <w:r w:rsidRPr="00564259">
        <w:rPr>
          <w:noProof w:val="0"/>
          <w:snapToGrid w:val="0"/>
        </w:rPr>
        <w:tab/>
        <w:t xml:space="preserve">TYPE TRP-MeasurementUpdateList </w:t>
      </w:r>
      <w:r w:rsidRPr="00564259">
        <w:rPr>
          <w:noProof w:val="0"/>
          <w:snapToGrid w:val="0"/>
        </w:rPr>
        <w:tab/>
        <w:t>PRESENCE optional}|</w:t>
      </w:r>
    </w:p>
    <w:p w14:paraId="504CA6B1" w14:textId="77777777" w:rsidR="00874E54" w:rsidRPr="00564259" w:rsidRDefault="00874E54" w:rsidP="00874E54">
      <w:pPr>
        <w:pStyle w:val="PL"/>
        <w:spacing w:line="0" w:lineRule="atLeast"/>
        <w:rPr>
          <w:noProof w:val="0"/>
          <w:snapToGrid w:val="0"/>
        </w:rPr>
      </w:pPr>
      <w:r w:rsidRPr="00564259">
        <w:rPr>
          <w:noProof w:val="0"/>
          <w:snapToGrid w:val="0"/>
        </w:rPr>
        <w:tab/>
        <w:t>{ ID id-MeasurementCharacteristicsRequestIndicator</w:t>
      </w:r>
      <w:r w:rsidRPr="00564259">
        <w:rPr>
          <w:noProof w:val="0"/>
          <w:snapToGrid w:val="0"/>
        </w:rPr>
        <w:tab/>
        <w:t>CRITICALITY ignore</w:t>
      </w:r>
      <w:r w:rsidRPr="00564259">
        <w:rPr>
          <w:noProof w:val="0"/>
          <w:snapToGrid w:val="0"/>
        </w:rPr>
        <w:tab/>
        <w:t>TYPE</w:t>
      </w:r>
      <w:r w:rsidRPr="00564259">
        <w:rPr>
          <w:noProof w:val="0"/>
          <w:snapToGrid w:val="0"/>
        </w:rPr>
        <w:tab/>
        <w:t>MeasurementCharacteristicsRequestIndicator</w:t>
      </w:r>
      <w:r w:rsidRPr="00564259">
        <w:rPr>
          <w:noProof w:val="0"/>
          <w:snapToGrid w:val="0"/>
        </w:rPr>
        <w:tab/>
        <w:t>PRESENCE optional}</w:t>
      </w:r>
      <w:r w:rsidRPr="00564259">
        <w:rPr>
          <w:noProof w:val="0"/>
          <w:snapToGrid w:val="0"/>
          <w:lang w:eastAsia="zh-CN"/>
        </w:rPr>
        <w:t>|</w:t>
      </w:r>
    </w:p>
    <w:p w14:paraId="27A3C4B2" w14:textId="77777777" w:rsidR="00874E54" w:rsidRPr="00564259" w:rsidRDefault="00874E54" w:rsidP="00874E54">
      <w:pPr>
        <w:pStyle w:val="PL"/>
        <w:spacing w:line="0" w:lineRule="atLeast"/>
        <w:rPr>
          <w:noProof w:val="0"/>
          <w:snapToGrid w:val="0"/>
        </w:rPr>
      </w:pPr>
      <w:r w:rsidRPr="00564259">
        <w:rPr>
          <w:noProof w:val="0"/>
        </w:rPr>
        <w:tab/>
        <w:t>{ ID id-MeasurementTimeOccasion</w:t>
      </w:r>
      <w:r w:rsidRPr="00564259">
        <w:rPr>
          <w:noProof w:val="0"/>
        </w:rPr>
        <w:tab/>
      </w:r>
      <w:r w:rsidRPr="00564259">
        <w:rPr>
          <w:noProof w:val="0"/>
        </w:rPr>
        <w:tab/>
        <w:t>CRITICALITY ignore</w:t>
      </w:r>
      <w:r w:rsidRPr="00564259">
        <w:rPr>
          <w:noProof w:val="0"/>
        </w:rPr>
        <w:tab/>
        <w:t>TYPE MeasurementTimeOccasion</w:t>
      </w:r>
      <w:r w:rsidRPr="00564259">
        <w:rPr>
          <w:noProof w:val="0"/>
        </w:rPr>
        <w:tab/>
        <w:t>PRESENCE optional</w:t>
      </w:r>
      <w:r w:rsidRPr="00564259">
        <w:rPr>
          <w:noProof w:val="0"/>
        </w:rPr>
        <w:tab/>
        <w:t>}</w:t>
      </w:r>
      <w:r w:rsidRPr="00564259">
        <w:rPr>
          <w:noProof w:val="0"/>
          <w:snapToGrid w:val="0"/>
        </w:rPr>
        <w:t>,</w:t>
      </w:r>
    </w:p>
    <w:p w14:paraId="50BDA5D2" w14:textId="77777777" w:rsidR="00874E54" w:rsidRPr="00564259" w:rsidRDefault="00874E54" w:rsidP="00874E54">
      <w:pPr>
        <w:pStyle w:val="PL"/>
        <w:rPr>
          <w:noProof w:val="0"/>
          <w:snapToGrid w:val="0"/>
        </w:rPr>
      </w:pPr>
      <w:r w:rsidRPr="00564259">
        <w:rPr>
          <w:noProof w:val="0"/>
          <w:snapToGrid w:val="0"/>
        </w:rPr>
        <w:tab/>
        <w:t>...</w:t>
      </w:r>
    </w:p>
    <w:p w14:paraId="168F5C3B" w14:textId="77777777" w:rsidR="00874E54" w:rsidRPr="00564259" w:rsidRDefault="00874E54" w:rsidP="00874E54">
      <w:pPr>
        <w:pStyle w:val="PL"/>
        <w:rPr>
          <w:noProof w:val="0"/>
          <w:snapToGrid w:val="0"/>
        </w:rPr>
      </w:pPr>
      <w:r w:rsidRPr="00564259">
        <w:rPr>
          <w:noProof w:val="0"/>
          <w:snapToGrid w:val="0"/>
        </w:rPr>
        <w:t>}</w:t>
      </w:r>
    </w:p>
    <w:p w14:paraId="14D20F57" w14:textId="77777777" w:rsidR="00874E54" w:rsidRPr="00564259" w:rsidRDefault="00874E54" w:rsidP="00874E54">
      <w:pPr>
        <w:pStyle w:val="PL"/>
        <w:rPr>
          <w:noProof w:val="0"/>
        </w:rPr>
      </w:pPr>
    </w:p>
    <w:p w14:paraId="59A33028" w14:textId="77777777" w:rsidR="00874E54" w:rsidRPr="00564259" w:rsidRDefault="00874E54" w:rsidP="00874E54">
      <w:pPr>
        <w:pStyle w:val="PL"/>
        <w:rPr>
          <w:noProof w:val="0"/>
        </w:rPr>
      </w:pPr>
    </w:p>
    <w:p w14:paraId="647B472B" w14:textId="77777777" w:rsidR="00874E54" w:rsidRPr="00564259" w:rsidRDefault="00874E54" w:rsidP="00874E54">
      <w:pPr>
        <w:pStyle w:val="PL"/>
        <w:rPr>
          <w:noProof w:val="0"/>
        </w:rPr>
      </w:pPr>
      <w:r w:rsidRPr="00564259">
        <w:rPr>
          <w:noProof w:val="0"/>
        </w:rPr>
        <w:t>-- **************************************************************</w:t>
      </w:r>
    </w:p>
    <w:p w14:paraId="68663840" w14:textId="77777777" w:rsidR="00874E54" w:rsidRPr="00564259" w:rsidRDefault="00874E54" w:rsidP="00874E54">
      <w:pPr>
        <w:pStyle w:val="PL"/>
        <w:rPr>
          <w:noProof w:val="0"/>
        </w:rPr>
      </w:pPr>
      <w:r w:rsidRPr="00564259">
        <w:rPr>
          <w:noProof w:val="0"/>
        </w:rPr>
        <w:t>--</w:t>
      </w:r>
    </w:p>
    <w:p w14:paraId="3488E437" w14:textId="77777777" w:rsidR="00874E54" w:rsidRPr="00564259" w:rsidRDefault="00874E54" w:rsidP="00874E54">
      <w:pPr>
        <w:pStyle w:val="PL"/>
        <w:outlineLvl w:val="3"/>
        <w:rPr>
          <w:noProof w:val="0"/>
        </w:rPr>
      </w:pPr>
      <w:r w:rsidRPr="00564259">
        <w:rPr>
          <w:noProof w:val="0"/>
        </w:rPr>
        <w:t xml:space="preserve">-- </w:t>
      </w:r>
      <w:r w:rsidRPr="00564259">
        <w:rPr>
          <w:noProof w:val="0"/>
          <w:snapToGrid w:val="0"/>
        </w:rPr>
        <w:t xml:space="preserve">TRP INFORMATION EXCHANGE </w:t>
      </w:r>
      <w:r w:rsidRPr="00564259">
        <w:rPr>
          <w:noProof w:val="0"/>
        </w:rPr>
        <w:t>ELEMENTARY PROCEDURE</w:t>
      </w:r>
    </w:p>
    <w:p w14:paraId="02A7DA37" w14:textId="77777777" w:rsidR="00874E54" w:rsidRPr="00564259" w:rsidRDefault="00874E54" w:rsidP="00874E54">
      <w:pPr>
        <w:pStyle w:val="PL"/>
        <w:rPr>
          <w:noProof w:val="0"/>
        </w:rPr>
      </w:pPr>
      <w:r w:rsidRPr="00564259">
        <w:rPr>
          <w:noProof w:val="0"/>
        </w:rPr>
        <w:t>--</w:t>
      </w:r>
    </w:p>
    <w:p w14:paraId="7C6B2759" w14:textId="77777777" w:rsidR="00874E54" w:rsidRPr="00564259" w:rsidRDefault="00874E54" w:rsidP="00874E54">
      <w:pPr>
        <w:pStyle w:val="PL"/>
        <w:rPr>
          <w:noProof w:val="0"/>
        </w:rPr>
      </w:pPr>
      <w:r w:rsidRPr="00564259">
        <w:rPr>
          <w:noProof w:val="0"/>
        </w:rPr>
        <w:t>-- **************************************************************</w:t>
      </w:r>
    </w:p>
    <w:p w14:paraId="35D18A74" w14:textId="77777777" w:rsidR="00874E54" w:rsidRPr="00564259" w:rsidRDefault="00874E54" w:rsidP="00874E54">
      <w:pPr>
        <w:pStyle w:val="PL"/>
        <w:rPr>
          <w:noProof w:val="0"/>
        </w:rPr>
      </w:pPr>
    </w:p>
    <w:p w14:paraId="42B95E21" w14:textId="77777777" w:rsidR="00874E54" w:rsidRPr="00564259" w:rsidRDefault="00874E54" w:rsidP="00874E54">
      <w:pPr>
        <w:pStyle w:val="PL"/>
        <w:rPr>
          <w:noProof w:val="0"/>
          <w:snapToGrid w:val="0"/>
        </w:rPr>
      </w:pPr>
      <w:r w:rsidRPr="00564259">
        <w:rPr>
          <w:noProof w:val="0"/>
          <w:snapToGrid w:val="0"/>
        </w:rPr>
        <w:t>-- **************************************************************</w:t>
      </w:r>
    </w:p>
    <w:p w14:paraId="5C5CF798" w14:textId="77777777" w:rsidR="00874E54" w:rsidRPr="00564259" w:rsidRDefault="00874E54" w:rsidP="00874E54">
      <w:pPr>
        <w:pStyle w:val="PL"/>
        <w:rPr>
          <w:noProof w:val="0"/>
          <w:snapToGrid w:val="0"/>
        </w:rPr>
      </w:pPr>
      <w:r w:rsidRPr="00564259">
        <w:rPr>
          <w:noProof w:val="0"/>
          <w:snapToGrid w:val="0"/>
        </w:rPr>
        <w:t>--</w:t>
      </w:r>
    </w:p>
    <w:p w14:paraId="759379BA" w14:textId="77777777" w:rsidR="00874E54" w:rsidRPr="00564259" w:rsidRDefault="00874E54" w:rsidP="00874E54">
      <w:pPr>
        <w:pStyle w:val="PL"/>
        <w:outlineLvl w:val="4"/>
        <w:rPr>
          <w:noProof w:val="0"/>
          <w:snapToGrid w:val="0"/>
        </w:rPr>
      </w:pPr>
      <w:r w:rsidRPr="00564259">
        <w:rPr>
          <w:noProof w:val="0"/>
          <w:snapToGrid w:val="0"/>
        </w:rPr>
        <w:t>-- TRP Information Request</w:t>
      </w:r>
    </w:p>
    <w:p w14:paraId="35B1C9E9" w14:textId="77777777" w:rsidR="00874E54" w:rsidRPr="00564259" w:rsidRDefault="00874E54" w:rsidP="00874E54">
      <w:pPr>
        <w:pStyle w:val="PL"/>
        <w:rPr>
          <w:noProof w:val="0"/>
          <w:snapToGrid w:val="0"/>
        </w:rPr>
      </w:pPr>
      <w:r w:rsidRPr="00564259">
        <w:rPr>
          <w:noProof w:val="0"/>
          <w:snapToGrid w:val="0"/>
        </w:rPr>
        <w:t>--</w:t>
      </w:r>
    </w:p>
    <w:p w14:paraId="009BB482" w14:textId="77777777" w:rsidR="00874E54" w:rsidRPr="00564259" w:rsidRDefault="00874E54" w:rsidP="00874E54">
      <w:pPr>
        <w:pStyle w:val="PL"/>
        <w:rPr>
          <w:noProof w:val="0"/>
          <w:snapToGrid w:val="0"/>
        </w:rPr>
      </w:pPr>
      <w:r w:rsidRPr="00564259">
        <w:rPr>
          <w:noProof w:val="0"/>
          <w:snapToGrid w:val="0"/>
        </w:rPr>
        <w:t>-- **************************************************************</w:t>
      </w:r>
    </w:p>
    <w:p w14:paraId="70688FED" w14:textId="77777777" w:rsidR="00874E54" w:rsidRPr="00564259" w:rsidRDefault="00874E54" w:rsidP="00874E54">
      <w:pPr>
        <w:pStyle w:val="PL"/>
        <w:rPr>
          <w:noProof w:val="0"/>
          <w:lang w:eastAsia="zh-CN"/>
        </w:rPr>
      </w:pPr>
    </w:p>
    <w:p w14:paraId="766679D9" w14:textId="77777777" w:rsidR="00874E54" w:rsidRPr="00564259" w:rsidRDefault="00874E54" w:rsidP="00874E54">
      <w:pPr>
        <w:pStyle w:val="PL"/>
        <w:rPr>
          <w:noProof w:val="0"/>
          <w:snapToGrid w:val="0"/>
        </w:rPr>
      </w:pPr>
      <w:r w:rsidRPr="00564259">
        <w:rPr>
          <w:noProof w:val="0"/>
        </w:rPr>
        <w:t>TRPInformationRequest</w:t>
      </w:r>
      <w:r w:rsidRPr="00564259">
        <w:rPr>
          <w:noProof w:val="0"/>
          <w:snapToGrid w:val="0"/>
        </w:rPr>
        <w:t xml:space="preserve"> ::= SEQUENCE {</w:t>
      </w:r>
    </w:p>
    <w:p w14:paraId="545D5DDC"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TRPInformationRequest</w:t>
      </w:r>
      <w:r w:rsidRPr="00564259">
        <w:rPr>
          <w:noProof w:val="0"/>
          <w:snapToGrid w:val="0"/>
        </w:rPr>
        <w:t>IEs} },</w:t>
      </w:r>
    </w:p>
    <w:p w14:paraId="1CE6ADA5" w14:textId="77777777" w:rsidR="00874E54" w:rsidRPr="00564259" w:rsidRDefault="00874E54" w:rsidP="00874E54">
      <w:pPr>
        <w:pStyle w:val="PL"/>
        <w:rPr>
          <w:noProof w:val="0"/>
          <w:snapToGrid w:val="0"/>
        </w:rPr>
      </w:pPr>
      <w:r w:rsidRPr="00564259">
        <w:rPr>
          <w:noProof w:val="0"/>
          <w:snapToGrid w:val="0"/>
        </w:rPr>
        <w:tab/>
        <w:t>...</w:t>
      </w:r>
    </w:p>
    <w:p w14:paraId="58A05BEC" w14:textId="77777777" w:rsidR="00874E54" w:rsidRPr="00564259" w:rsidRDefault="00874E54" w:rsidP="00874E54">
      <w:pPr>
        <w:pStyle w:val="PL"/>
        <w:rPr>
          <w:noProof w:val="0"/>
          <w:snapToGrid w:val="0"/>
        </w:rPr>
      </w:pPr>
      <w:r w:rsidRPr="00564259">
        <w:rPr>
          <w:noProof w:val="0"/>
          <w:snapToGrid w:val="0"/>
        </w:rPr>
        <w:t>}</w:t>
      </w:r>
    </w:p>
    <w:p w14:paraId="1AF3436E" w14:textId="77777777" w:rsidR="00874E54" w:rsidRPr="00564259" w:rsidRDefault="00874E54" w:rsidP="00874E54">
      <w:pPr>
        <w:pStyle w:val="PL"/>
        <w:rPr>
          <w:noProof w:val="0"/>
          <w:snapToGrid w:val="0"/>
        </w:rPr>
      </w:pPr>
    </w:p>
    <w:p w14:paraId="016E8C83" w14:textId="77777777" w:rsidR="00874E54" w:rsidRPr="00564259" w:rsidRDefault="00874E54" w:rsidP="00874E54">
      <w:pPr>
        <w:pStyle w:val="PL"/>
        <w:rPr>
          <w:noProof w:val="0"/>
          <w:snapToGrid w:val="0"/>
        </w:rPr>
      </w:pPr>
      <w:r w:rsidRPr="00564259">
        <w:rPr>
          <w:noProof w:val="0"/>
        </w:rPr>
        <w:t>TRPInformationRequest</w:t>
      </w:r>
      <w:r w:rsidRPr="00564259">
        <w:rPr>
          <w:noProof w:val="0"/>
          <w:snapToGrid w:val="0"/>
        </w:rPr>
        <w:t>IEs F1AP-PROTOCOL-IES ::= {</w:t>
      </w:r>
    </w:p>
    <w:p w14:paraId="09111DE3"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noProof w:val="0"/>
          <w:snapToGrid w:val="0"/>
          <w:lang w:eastAsia="zh-CN"/>
        </w:rPr>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70B44BF4" w14:textId="77777777" w:rsidR="00874E54" w:rsidRPr="00564259" w:rsidRDefault="00874E54" w:rsidP="00874E54">
      <w:pPr>
        <w:pStyle w:val="PL"/>
        <w:spacing w:line="0" w:lineRule="atLeast"/>
        <w:rPr>
          <w:noProof w:val="0"/>
          <w:snapToGrid w:val="0"/>
          <w:lang w:eastAsia="zh-CN"/>
        </w:rPr>
      </w:pPr>
      <w:r w:rsidRPr="00564259">
        <w:rPr>
          <w:noProof w:val="0"/>
          <w:snapToGrid w:val="0"/>
          <w:lang w:eastAsia="zh-CN"/>
        </w:rPr>
        <w:tab/>
        <w:t>{ ID id-TRPList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TRPList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4FD2C7B6"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snapToGrid w:val="0"/>
          <w:lang w:eastAsia="zh-CN"/>
        </w:rPr>
        <w:t>{ ID id-TRPInformationTypeListTRPReq</w:t>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TRPInformationTypeListTRPReq</w:t>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mandatory</w:t>
      </w:r>
      <w:r w:rsidRPr="00564259">
        <w:rPr>
          <w:noProof w:val="0"/>
          <w:snapToGrid w:val="0"/>
          <w:lang w:eastAsia="zh-CN"/>
        </w:rPr>
        <w:tab/>
        <w:t>}</w:t>
      </w:r>
      <w:r w:rsidRPr="00564259">
        <w:rPr>
          <w:noProof w:val="0"/>
          <w:snapToGrid w:val="0"/>
        </w:rPr>
        <w:t>,</w:t>
      </w:r>
    </w:p>
    <w:p w14:paraId="64448148" w14:textId="77777777" w:rsidR="00874E54" w:rsidRPr="00564259" w:rsidRDefault="00874E54" w:rsidP="00874E54">
      <w:pPr>
        <w:pStyle w:val="PL"/>
        <w:rPr>
          <w:noProof w:val="0"/>
          <w:snapToGrid w:val="0"/>
        </w:rPr>
      </w:pPr>
      <w:r w:rsidRPr="00564259">
        <w:rPr>
          <w:noProof w:val="0"/>
          <w:snapToGrid w:val="0"/>
        </w:rPr>
        <w:tab/>
        <w:t>...</w:t>
      </w:r>
    </w:p>
    <w:p w14:paraId="3320A423" w14:textId="77777777" w:rsidR="00874E54" w:rsidRPr="00564259" w:rsidRDefault="00874E54" w:rsidP="00874E54">
      <w:pPr>
        <w:pStyle w:val="PL"/>
        <w:rPr>
          <w:noProof w:val="0"/>
          <w:snapToGrid w:val="0"/>
        </w:rPr>
      </w:pPr>
      <w:r w:rsidRPr="00564259">
        <w:rPr>
          <w:noProof w:val="0"/>
          <w:snapToGrid w:val="0"/>
        </w:rPr>
        <w:t>}</w:t>
      </w:r>
    </w:p>
    <w:p w14:paraId="0645ABA9" w14:textId="77777777" w:rsidR="00874E54" w:rsidRPr="00564259" w:rsidRDefault="00874E54" w:rsidP="00874E54">
      <w:pPr>
        <w:pStyle w:val="PL"/>
        <w:rPr>
          <w:noProof w:val="0"/>
          <w:snapToGrid w:val="0"/>
        </w:rPr>
      </w:pPr>
    </w:p>
    <w:p w14:paraId="39D716CF" w14:textId="77777777" w:rsidR="00874E54" w:rsidRPr="00564259" w:rsidRDefault="00874E54" w:rsidP="00874E54">
      <w:pPr>
        <w:pStyle w:val="PL"/>
        <w:rPr>
          <w:noProof w:val="0"/>
          <w:snapToGrid w:val="0"/>
          <w:lang w:eastAsia="zh-CN"/>
        </w:rPr>
      </w:pPr>
      <w:r w:rsidRPr="00564259">
        <w:rPr>
          <w:noProof w:val="0"/>
          <w:snapToGrid w:val="0"/>
          <w:lang w:eastAsia="zh-CN"/>
        </w:rPr>
        <w:t>TRPInformationTypeListTRPReq ::= SEQUENCE (SIZE(1.. maxnoofTRPInfoTypes)) OF ProtocolIE-SingleContainer { { TRPInformationTypeItemTRPReq } }</w:t>
      </w:r>
    </w:p>
    <w:p w14:paraId="0B92E7AE" w14:textId="77777777" w:rsidR="00874E54" w:rsidRPr="00564259" w:rsidRDefault="00874E54" w:rsidP="00874E54">
      <w:pPr>
        <w:pStyle w:val="PL"/>
        <w:rPr>
          <w:noProof w:val="0"/>
          <w:snapToGrid w:val="0"/>
          <w:lang w:eastAsia="zh-CN"/>
        </w:rPr>
      </w:pPr>
    </w:p>
    <w:p w14:paraId="1DCEC7F1" w14:textId="77777777" w:rsidR="00874E54" w:rsidRPr="00564259" w:rsidRDefault="00874E54" w:rsidP="00874E54">
      <w:pPr>
        <w:pStyle w:val="PL"/>
        <w:rPr>
          <w:noProof w:val="0"/>
          <w:snapToGrid w:val="0"/>
          <w:lang w:eastAsia="zh-CN"/>
        </w:rPr>
      </w:pPr>
      <w:r w:rsidRPr="00564259">
        <w:rPr>
          <w:noProof w:val="0"/>
          <w:snapToGrid w:val="0"/>
          <w:lang w:eastAsia="zh-CN"/>
        </w:rPr>
        <w:t xml:space="preserve">TRPInformationTypeItemTRPReq </w:t>
      </w:r>
      <w:r w:rsidRPr="00564259">
        <w:rPr>
          <w:noProof w:val="0"/>
          <w:snapToGrid w:val="0"/>
          <w:lang w:eastAsia="zh-CN"/>
        </w:rPr>
        <w:tab/>
        <w:t>F1AP-PROTOCOL-IES ::= {</w:t>
      </w:r>
    </w:p>
    <w:p w14:paraId="20D93834" w14:textId="77777777" w:rsidR="00874E54" w:rsidRPr="00564259" w:rsidRDefault="00874E54" w:rsidP="00874E54">
      <w:pPr>
        <w:pStyle w:val="PL"/>
        <w:rPr>
          <w:noProof w:val="0"/>
          <w:snapToGrid w:val="0"/>
          <w:lang w:eastAsia="zh-CN"/>
        </w:rPr>
      </w:pPr>
      <w:r w:rsidRPr="00564259">
        <w:rPr>
          <w:noProof w:val="0"/>
          <w:snapToGrid w:val="0"/>
          <w:lang w:eastAsia="zh-CN"/>
        </w:rPr>
        <w:tab/>
        <w:t>{ ID id-TRPInformationTypeItem</w:t>
      </w:r>
      <w:r w:rsidRPr="00564259">
        <w:rPr>
          <w:noProof w:val="0"/>
          <w:snapToGrid w:val="0"/>
          <w:lang w:eastAsia="zh-CN"/>
        </w:rPr>
        <w:tab/>
        <w:t xml:space="preserve"> CRITICALITY </w:t>
      </w:r>
      <w:r w:rsidRPr="00564259">
        <w:rPr>
          <w:noProof w:val="0"/>
          <w:snapToGrid w:val="0"/>
        </w:rPr>
        <w:t>reject</w:t>
      </w:r>
      <w:r w:rsidRPr="00564259">
        <w:rPr>
          <w:noProof w:val="0"/>
          <w:snapToGrid w:val="0"/>
        </w:rPr>
        <w:tab/>
      </w:r>
      <w:r w:rsidRPr="00564259">
        <w:rPr>
          <w:noProof w:val="0"/>
          <w:snapToGrid w:val="0"/>
          <w:lang w:eastAsia="zh-CN"/>
        </w:rPr>
        <w:tab/>
        <w:t xml:space="preserve">TYPE TRPInformationTypeItem  </w:t>
      </w:r>
      <w:r w:rsidRPr="00564259">
        <w:rPr>
          <w:noProof w:val="0"/>
          <w:snapToGrid w:val="0"/>
          <w:lang w:eastAsia="zh-CN"/>
        </w:rPr>
        <w:tab/>
        <w:t>PRESENCE mandatory },</w:t>
      </w:r>
    </w:p>
    <w:p w14:paraId="484DD997"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6DA14042"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E2B0BFA" w14:textId="77777777" w:rsidR="00874E54" w:rsidRPr="00564259" w:rsidRDefault="00874E54" w:rsidP="00874E54">
      <w:pPr>
        <w:pStyle w:val="PL"/>
        <w:rPr>
          <w:noProof w:val="0"/>
          <w:snapToGrid w:val="0"/>
        </w:rPr>
      </w:pPr>
    </w:p>
    <w:p w14:paraId="34775428" w14:textId="77777777" w:rsidR="00874E54" w:rsidRPr="00564259" w:rsidRDefault="00874E54" w:rsidP="00874E54">
      <w:pPr>
        <w:pStyle w:val="PL"/>
        <w:rPr>
          <w:noProof w:val="0"/>
          <w:lang w:eastAsia="zh-CN"/>
        </w:rPr>
      </w:pPr>
    </w:p>
    <w:p w14:paraId="60E4504E" w14:textId="77777777" w:rsidR="00874E54" w:rsidRPr="00564259" w:rsidRDefault="00874E54" w:rsidP="00874E54">
      <w:pPr>
        <w:pStyle w:val="PL"/>
        <w:rPr>
          <w:noProof w:val="0"/>
          <w:snapToGrid w:val="0"/>
        </w:rPr>
      </w:pPr>
      <w:r w:rsidRPr="00564259">
        <w:rPr>
          <w:noProof w:val="0"/>
          <w:snapToGrid w:val="0"/>
        </w:rPr>
        <w:t>-- **************************************************************</w:t>
      </w:r>
    </w:p>
    <w:p w14:paraId="31E9AF02" w14:textId="77777777" w:rsidR="00874E54" w:rsidRPr="00564259" w:rsidRDefault="00874E54" w:rsidP="00874E54">
      <w:pPr>
        <w:pStyle w:val="PL"/>
        <w:rPr>
          <w:noProof w:val="0"/>
          <w:snapToGrid w:val="0"/>
        </w:rPr>
      </w:pPr>
      <w:r w:rsidRPr="00564259">
        <w:rPr>
          <w:noProof w:val="0"/>
          <w:snapToGrid w:val="0"/>
        </w:rPr>
        <w:t>--</w:t>
      </w:r>
    </w:p>
    <w:p w14:paraId="6CEB9E11" w14:textId="77777777" w:rsidR="00874E54" w:rsidRPr="00564259" w:rsidRDefault="00874E54" w:rsidP="00874E54">
      <w:pPr>
        <w:pStyle w:val="PL"/>
        <w:outlineLvl w:val="4"/>
        <w:rPr>
          <w:noProof w:val="0"/>
          <w:snapToGrid w:val="0"/>
        </w:rPr>
      </w:pPr>
      <w:r w:rsidRPr="00564259">
        <w:rPr>
          <w:noProof w:val="0"/>
          <w:snapToGrid w:val="0"/>
        </w:rPr>
        <w:t>-- TRP Information Response</w:t>
      </w:r>
    </w:p>
    <w:p w14:paraId="261BD0D0" w14:textId="77777777" w:rsidR="00874E54" w:rsidRPr="00564259" w:rsidRDefault="00874E54" w:rsidP="00874E54">
      <w:pPr>
        <w:pStyle w:val="PL"/>
        <w:rPr>
          <w:noProof w:val="0"/>
          <w:snapToGrid w:val="0"/>
        </w:rPr>
      </w:pPr>
      <w:r w:rsidRPr="00564259">
        <w:rPr>
          <w:noProof w:val="0"/>
          <w:snapToGrid w:val="0"/>
        </w:rPr>
        <w:t>--</w:t>
      </w:r>
    </w:p>
    <w:p w14:paraId="14267EED" w14:textId="77777777" w:rsidR="00874E54" w:rsidRPr="00564259" w:rsidRDefault="00874E54" w:rsidP="00874E54">
      <w:pPr>
        <w:pStyle w:val="PL"/>
        <w:rPr>
          <w:noProof w:val="0"/>
          <w:snapToGrid w:val="0"/>
        </w:rPr>
      </w:pPr>
      <w:r w:rsidRPr="00564259">
        <w:rPr>
          <w:noProof w:val="0"/>
          <w:snapToGrid w:val="0"/>
        </w:rPr>
        <w:t>-- **************************************************************</w:t>
      </w:r>
    </w:p>
    <w:p w14:paraId="23E008E4" w14:textId="77777777" w:rsidR="00874E54" w:rsidRPr="00564259" w:rsidRDefault="00874E54" w:rsidP="00874E54">
      <w:pPr>
        <w:pStyle w:val="PL"/>
        <w:rPr>
          <w:noProof w:val="0"/>
          <w:lang w:eastAsia="zh-CN"/>
        </w:rPr>
      </w:pPr>
    </w:p>
    <w:p w14:paraId="64C1CE8B" w14:textId="77777777" w:rsidR="00874E54" w:rsidRPr="00564259" w:rsidRDefault="00874E54" w:rsidP="00874E54">
      <w:pPr>
        <w:pStyle w:val="PL"/>
        <w:rPr>
          <w:noProof w:val="0"/>
          <w:snapToGrid w:val="0"/>
        </w:rPr>
      </w:pPr>
      <w:r w:rsidRPr="00564259">
        <w:rPr>
          <w:noProof w:val="0"/>
        </w:rPr>
        <w:t>TRPInformationResponse</w:t>
      </w:r>
      <w:r w:rsidRPr="00564259">
        <w:rPr>
          <w:noProof w:val="0"/>
          <w:snapToGrid w:val="0"/>
        </w:rPr>
        <w:t xml:space="preserve"> ::= SEQUENCE {</w:t>
      </w:r>
    </w:p>
    <w:p w14:paraId="7A1DA1C7"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TRPInformationResponse</w:t>
      </w:r>
      <w:r w:rsidRPr="00564259">
        <w:rPr>
          <w:noProof w:val="0"/>
          <w:snapToGrid w:val="0"/>
        </w:rPr>
        <w:t>IEs} },</w:t>
      </w:r>
    </w:p>
    <w:p w14:paraId="5DD45616" w14:textId="77777777" w:rsidR="00874E54" w:rsidRPr="00564259" w:rsidRDefault="00874E54" w:rsidP="00874E54">
      <w:pPr>
        <w:pStyle w:val="PL"/>
        <w:rPr>
          <w:noProof w:val="0"/>
          <w:snapToGrid w:val="0"/>
        </w:rPr>
      </w:pPr>
      <w:r w:rsidRPr="00564259">
        <w:rPr>
          <w:noProof w:val="0"/>
          <w:snapToGrid w:val="0"/>
        </w:rPr>
        <w:tab/>
        <w:t>...</w:t>
      </w:r>
    </w:p>
    <w:p w14:paraId="35F78181" w14:textId="77777777" w:rsidR="00874E54" w:rsidRPr="00564259" w:rsidRDefault="00874E54" w:rsidP="00874E54">
      <w:pPr>
        <w:pStyle w:val="PL"/>
        <w:rPr>
          <w:noProof w:val="0"/>
          <w:snapToGrid w:val="0"/>
        </w:rPr>
      </w:pPr>
      <w:r w:rsidRPr="00564259">
        <w:rPr>
          <w:noProof w:val="0"/>
          <w:snapToGrid w:val="0"/>
        </w:rPr>
        <w:t>}</w:t>
      </w:r>
    </w:p>
    <w:p w14:paraId="733000D6" w14:textId="77777777" w:rsidR="00874E54" w:rsidRPr="00564259" w:rsidRDefault="00874E54" w:rsidP="00874E54">
      <w:pPr>
        <w:pStyle w:val="PL"/>
        <w:rPr>
          <w:noProof w:val="0"/>
          <w:snapToGrid w:val="0"/>
        </w:rPr>
      </w:pPr>
    </w:p>
    <w:p w14:paraId="139CFCD1" w14:textId="77777777" w:rsidR="00874E54" w:rsidRPr="00564259" w:rsidRDefault="00874E54" w:rsidP="00874E54">
      <w:pPr>
        <w:pStyle w:val="PL"/>
        <w:rPr>
          <w:noProof w:val="0"/>
          <w:snapToGrid w:val="0"/>
        </w:rPr>
      </w:pPr>
      <w:r w:rsidRPr="00564259">
        <w:rPr>
          <w:noProof w:val="0"/>
        </w:rPr>
        <w:t>TRPInformationResponse</w:t>
      </w:r>
      <w:r w:rsidRPr="00564259">
        <w:rPr>
          <w:noProof w:val="0"/>
          <w:snapToGrid w:val="0"/>
        </w:rPr>
        <w:t>IEs F1AP-PROTOCOL-IES ::= {</w:t>
      </w:r>
    </w:p>
    <w:p w14:paraId="089BA722"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noProof w:val="0"/>
          <w:snapToGrid w:val="0"/>
          <w:lang w:eastAsia="zh-CN"/>
        </w:rPr>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667889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 ID id-TRPInformationListTRPResp</w:t>
      </w:r>
      <w:r w:rsidRPr="00564259">
        <w:rPr>
          <w:noProof w:val="0"/>
          <w:snapToGrid w:val="0"/>
          <w:lang w:eastAsia="zh-CN"/>
        </w:rPr>
        <w:tab/>
      </w:r>
      <w:r w:rsidRPr="00564259">
        <w:rPr>
          <w:noProof w:val="0"/>
          <w:snapToGrid w:val="0"/>
          <w:lang w:eastAsia="zh-CN"/>
        </w:rPr>
        <w:tab/>
        <w:t xml:space="preserve">CRITICALITY </w:t>
      </w:r>
      <w:r w:rsidRPr="00564259">
        <w:rPr>
          <w:noProof w:val="0"/>
        </w:rPr>
        <w:t>ignore</w:t>
      </w:r>
      <w:r w:rsidRPr="00564259">
        <w:rPr>
          <w:noProof w:val="0"/>
          <w:snapToGrid w:val="0"/>
          <w:lang w:eastAsia="zh-CN"/>
        </w:rPr>
        <w:tab/>
        <w:t>TYPE TRPInformationListTRPResp</w:t>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mandatory</w:t>
      </w:r>
      <w:r w:rsidRPr="00564259">
        <w:rPr>
          <w:noProof w:val="0"/>
          <w:snapToGrid w:val="0"/>
          <w:lang w:eastAsia="zh-CN"/>
        </w:rPr>
        <w:tab/>
        <w:t>}|</w:t>
      </w:r>
    </w:p>
    <w:p w14:paraId="5CEFB609"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73276569" w14:textId="77777777" w:rsidR="00874E54" w:rsidRPr="00564259" w:rsidRDefault="00874E54" w:rsidP="00874E54">
      <w:pPr>
        <w:pStyle w:val="PL"/>
        <w:rPr>
          <w:noProof w:val="0"/>
        </w:rPr>
      </w:pPr>
      <w:r w:rsidRPr="00564259">
        <w:rPr>
          <w:noProof w:val="0"/>
        </w:rPr>
        <w:tab/>
        <w:t>...</w:t>
      </w:r>
    </w:p>
    <w:p w14:paraId="496A6DCC" w14:textId="77777777" w:rsidR="00874E54" w:rsidRPr="00564259" w:rsidRDefault="00874E54" w:rsidP="00874E54">
      <w:pPr>
        <w:pStyle w:val="PL"/>
        <w:rPr>
          <w:noProof w:val="0"/>
          <w:snapToGrid w:val="0"/>
        </w:rPr>
      </w:pPr>
      <w:r w:rsidRPr="00564259">
        <w:rPr>
          <w:noProof w:val="0"/>
          <w:snapToGrid w:val="0"/>
        </w:rPr>
        <w:t>}</w:t>
      </w:r>
    </w:p>
    <w:p w14:paraId="1303004E" w14:textId="77777777" w:rsidR="00874E54" w:rsidRPr="00564259" w:rsidRDefault="00874E54" w:rsidP="00874E54">
      <w:pPr>
        <w:pStyle w:val="PL"/>
        <w:rPr>
          <w:noProof w:val="0"/>
          <w:snapToGrid w:val="0"/>
        </w:rPr>
      </w:pPr>
    </w:p>
    <w:p w14:paraId="752F77F7" w14:textId="77777777" w:rsidR="00874E54" w:rsidRPr="00564259" w:rsidRDefault="00874E54" w:rsidP="00874E54">
      <w:pPr>
        <w:pStyle w:val="PL"/>
        <w:rPr>
          <w:noProof w:val="0"/>
          <w:snapToGrid w:val="0"/>
          <w:lang w:eastAsia="zh-CN"/>
        </w:rPr>
      </w:pPr>
      <w:r w:rsidRPr="00564259">
        <w:rPr>
          <w:noProof w:val="0"/>
          <w:snapToGrid w:val="0"/>
          <w:lang w:eastAsia="zh-CN"/>
        </w:rPr>
        <w:t>TRPInformationListTRPResp ::= SEQUENCE (SIZE(1.. maxnoofTRPs)) OF ProtocolIE-SingleContainer { { TRPInformationItemTRPResp } }</w:t>
      </w:r>
    </w:p>
    <w:p w14:paraId="391A3172" w14:textId="77777777" w:rsidR="00874E54" w:rsidRPr="00564259" w:rsidRDefault="00874E54" w:rsidP="00874E54">
      <w:pPr>
        <w:pStyle w:val="PL"/>
        <w:rPr>
          <w:noProof w:val="0"/>
          <w:snapToGrid w:val="0"/>
        </w:rPr>
      </w:pPr>
    </w:p>
    <w:p w14:paraId="3CE7BFDA" w14:textId="77777777" w:rsidR="00874E54" w:rsidRPr="00564259" w:rsidRDefault="00874E54" w:rsidP="00874E54">
      <w:pPr>
        <w:pStyle w:val="PL"/>
        <w:rPr>
          <w:noProof w:val="0"/>
          <w:snapToGrid w:val="0"/>
          <w:lang w:eastAsia="zh-CN"/>
        </w:rPr>
      </w:pPr>
      <w:r w:rsidRPr="00564259">
        <w:rPr>
          <w:noProof w:val="0"/>
          <w:snapToGrid w:val="0"/>
          <w:lang w:eastAsia="zh-CN"/>
        </w:rPr>
        <w:t xml:space="preserve">TRPInformationItemTRPResp </w:t>
      </w:r>
      <w:r w:rsidRPr="00564259">
        <w:rPr>
          <w:noProof w:val="0"/>
          <w:snapToGrid w:val="0"/>
          <w:lang w:eastAsia="zh-CN"/>
        </w:rPr>
        <w:tab/>
        <w:t>F1AP-PROTOCOL-IES ::= {</w:t>
      </w:r>
    </w:p>
    <w:p w14:paraId="21B7D514" w14:textId="77777777" w:rsidR="00874E54" w:rsidRPr="00564259" w:rsidRDefault="00874E54" w:rsidP="00874E54">
      <w:pPr>
        <w:pStyle w:val="PL"/>
        <w:rPr>
          <w:noProof w:val="0"/>
          <w:snapToGrid w:val="0"/>
          <w:lang w:eastAsia="zh-CN"/>
        </w:rPr>
      </w:pPr>
      <w:r w:rsidRPr="00564259">
        <w:rPr>
          <w:noProof w:val="0"/>
          <w:snapToGrid w:val="0"/>
          <w:lang w:eastAsia="zh-CN"/>
        </w:rPr>
        <w:tab/>
        <w:t>{ ID id-TRPInformationItem</w:t>
      </w:r>
      <w:r w:rsidRPr="00564259">
        <w:rPr>
          <w:noProof w:val="0"/>
          <w:snapToGrid w:val="0"/>
          <w:lang w:eastAsia="zh-CN"/>
        </w:rPr>
        <w:tab/>
        <w:t xml:space="preserve"> CRITICALITY </w:t>
      </w:r>
      <w:r w:rsidRPr="00564259">
        <w:rPr>
          <w:noProof w:val="0"/>
        </w:rPr>
        <w:t>ignore</w:t>
      </w:r>
      <w:r w:rsidRPr="00564259">
        <w:rPr>
          <w:noProof w:val="0"/>
          <w:snapToGrid w:val="0"/>
        </w:rPr>
        <w:tab/>
      </w:r>
      <w:r w:rsidRPr="00564259">
        <w:rPr>
          <w:noProof w:val="0"/>
          <w:snapToGrid w:val="0"/>
          <w:lang w:eastAsia="zh-CN"/>
        </w:rPr>
        <w:tab/>
        <w:t xml:space="preserve">TYPE TRPInformationItem  </w:t>
      </w:r>
      <w:r w:rsidRPr="00564259">
        <w:rPr>
          <w:noProof w:val="0"/>
          <w:snapToGrid w:val="0"/>
          <w:lang w:eastAsia="zh-CN"/>
        </w:rPr>
        <w:tab/>
        <w:t>PRESENCE mandatory },</w:t>
      </w:r>
    </w:p>
    <w:p w14:paraId="247633A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65A8BA9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150B887B" w14:textId="77777777" w:rsidR="00874E54" w:rsidRPr="00564259" w:rsidRDefault="00874E54" w:rsidP="00874E54">
      <w:pPr>
        <w:pStyle w:val="PL"/>
        <w:rPr>
          <w:noProof w:val="0"/>
          <w:snapToGrid w:val="0"/>
        </w:rPr>
      </w:pPr>
    </w:p>
    <w:p w14:paraId="767F84B0" w14:textId="77777777" w:rsidR="00874E54" w:rsidRPr="00564259" w:rsidRDefault="00874E54" w:rsidP="00874E54">
      <w:pPr>
        <w:pStyle w:val="PL"/>
        <w:rPr>
          <w:noProof w:val="0"/>
          <w:lang w:eastAsia="zh-CN"/>
        </w:rPr>
      </w:pPr>
    </w:p>
    <w:p w14:paraId="15124203" w14:textId="77777777" w:rsidR="00874E54" w:rsidRPr="00564259" w:rsidRDefault="00874E54" w:rsidP="00874E54">
      <w:pPr>
        <w:pStyle w:val="PL"/>
        <w:rPr>
          <w:noProof w:val="0"/>
          <w:snapToGrid w:val="0"/>
        </w:rPr>
      </w:pPr>
      <w:r w:rsidRPr="00564259">
        <w:rPr>
          <w:noProof w:val="0"/>
          <w:snapToGrid w:val="0"/>
        </w:rPr>
        <w:t>-- **************************************************************</w:t>
      </w:r>
    </w:p>
    <w:p w14:paraId="787B1A1E" w14:textId="77777777" w:rsidR="00874E54" w:rsidRPr="00564259" w:rsidRDefault="00874E54" w:rsidP="00874E54">
      <w:pPr>
        <w:pStyle w:val="PL"/>
        <w:rPr>
          <w:noProof w:val="0"/>
          <w:snapToGrid w:val="0"/>
        </w:rPr>
      </w:pPr>
      <w:r w:rsidRPr="00564259">
        <w:rPr>
          <w:noProof w:val="0"/>
          <w:snapToGrid w:val="0"/>
        </w:rPr>
        <w:t>--</w:t>
      </w:r>
    </w:p>
    <w:p w14:paraId="25A5F779" w14:textId="77777777" w:rsidR="00874E54" w:rsidRPr="00564259" w:rsidRDefault="00874E54" w:rsidP="00874E54">
      <w:pPr>
        <w:pStyle w:val="PL"/>
        <w:outlineLvl w:val="4"/>
        <w:rPr>
          <w:noProof w:val="0"/>
          <w:snapToGrid w:val="0"/>
        </w:rPr>
      </w:pPr>
      <w:r w:rsidRPr="00564259">
        <w:rPr>
          <w:noProof w:val="0"/>
          <w:snapToGrid w:val="0"/>
        </w:rPr>
        <w:t>-- TRP Information Failure</w:t>
      </w:r>
    </w:p>
    <w:p w14:paraId="6B13991F" w14:textId="77777777" w:rsidR="00874E54" w:rsidRPr="00564259" w:rsidRDefault="00874E54" w:rsidP="00874E54">
      <w:pPr>
        <w:pStyle w:val="PL"/>
        <w:rPr>
          <w:noProof w:val="0"/>
          <w:snapToGrid w:val="0"/>
        </w:rPr>
      </w:pPr>
      <w:r w:rsidRPr="00564259">
        <w:rPr>
          <w:noProof w:val="0"/>
          <w:snapToGrid w:val="0"/>
        </w:rPr>
        <w:t>--</w:t>
      </w:r>
    </w:p>
    <w:p w14:paraId="69E634FE" w14:textId="77777777" w:rsidR="00874E54" w:rsidRPr="00564259" w:rsidRDefault="00874E54" w:rsidP="00874E54">
      <w:pPr>
        <w:pStyle w:val="PL"/>
        <w:rPr>
          <w:noProof w:val="0"/>
          <w:snapToGrid w:val="0"/>
        </w:rPr>
      </w:pPr>
      <w:r w:rsidRPr="00564259">
        <w:rPr>
          <w:noProof w:val="0"/>
          <w:snapToGrid w:val="0"/>
        </w:rPr>
        <w:t>-- **************************************************************</w:t>
      </w:r>
    </w:p>
    <w:p w14:paraId="3F8BE27E" w14:textId="77777777" w:rsidR="00874E54" w:rsidRPr="00564259" w:rsidRDefault="00874E54" w:rsidP="00874E54">
      <w:pPr>
        <w:pStyle w:val="PL"/>
        <w:rPr>
          <w:noProof w:val="0"/>
          <w:lang w:eastAsia="zh-CN"/>
        </w:rPr>
      </w:pPr>
    </w:p>
    <w:p w14:paraId="747CDD07" w14:textId="77777777" w:rsidR="00874E54" w:rsidRPr="00564259" w:rsidRDefault="00874E54" w:rsidP="00874E54">
      <w:pPr>
        <w:pStyle w:val="PL"/>
        <w:rPr>
          <w:noProof w:val="0"/>
          <w:snapToGrid w:val="0"/>
        </w:rPr>
      </w:pPr>
      <w:r w:rsidRPr="00564259">
        <w:rPr>
          <w:noProof w:val="0"/>
        </w:rPr>
        <w:t>TRPInformationFailure</w:t>
      </w:r>
      <w:r w:rsidRPr="00564259">
        <w:rPr>
          <w:noProof w:val="0"/>
          <w:snapToGrid w:val="0"/>
        </w:rPr>
        <w:t xml:space="preserve"> ::= SEQUENCE {</w:t>
      </w:r>
    </w:p>
    <w:p w14:paraId="75384CE7"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TRPInformationFailure</w:t>
      </w:r>
      <w:r w:rsidRPr="00564259">
        <w:rPr>
          <w:noProof w:val="0"/>
          <w:snapToGrid w:val="0"/>
        </w:rPr>
        <w:t>IEs} },</w:t>
      </w:r>
    </w:p>
    <w:p w14:paraId="0BEB2166" w14:textId="77777777" w:rsidR="00874E54" w:rsidRPr="00564259" w:rsidRDefault="00874E54" w:rsidP="00874E54">
      <w:pPr>
        <w:pStyle w:val="PL"/>
        <w:rPr>
          <w:noProof w:val="0"/>
          <w:snapToGrid w:val="0"/>
        </w:rPr>
      </w:pPr>
      <w:r w:rsidRPr="00564259">
        <w:rPr>
          <w:noProof w:val="0"/>
          <w:snapToGrid w:val="0"/>
        </w:rPr>
        <w:tab/>
        <w:t>...</w:t>
      </w:r>
    </w:p>
    <w:p w14:paraId="566CF3AF" w14:textId="77777777" w:rsidR="00874E54" w:rsidRPr="00564259" w:rsidRDefault="00874E54" w:rsidP="00874E54">
      <w:pPr>
        <w:pStyle w:val="PL"/>
        <w:rPr>
          <w:noProof w:val="0"/>
          <w:snapToGrid w:val="0"/>
        </w:rPr>
      </w:pPr>
      <w:r w:rsidRPr="00564259">
        <w:rPr>
          <w:noProof w:val="0"/>
          <w:snapToGrid w:val="0"/>
        </w:rPr>
        <w:t>}</w:t>
      </w:r>
    </w:p>
    <w:p w14:paraId="2CCD722B" w14:textId="77777777" w:rsidR="00874E54" w:rsidRPr="00564259" w:rsidRDefault="00874E54" w:rsidP="00874E54">
      <w:pPr>
        <w:pStyle w:val="PL"/>
        <w:rPr>
          <w:noProof w:val="0"/>
          <w:snapToGrid w:val="0"/>
        </w:rPr>
      </w:pPr>
    </w:p>
    <w:p w14:paraId="60A19D2F" w14:textId="77777777" w:rsidR="00874E54" w:rsidRPr="00564259" w:rsidRDefault="00874E54" w:rsidP="00874E54">
      <w:pPr>
        <w:pStyle w:val="PL"/>
        <w:rPr>
          <w:noProof w:val="0"/>
          <w:snapToGrid w:val="0"/>
        </w:rPr>
      </w:pPr>
      <w:r w:rsidRPr="00564259">
        <w:rPr>
          <w:noProof w:val="0"/>
        </w:rPr>
        <w:t>TRPInformationFailure</w:t>
      </w:r>
      <w:r w:rsidRPr="00564259">
        <w:rPr>
          <w:noProof w:val="0"/>
          <w:snapToGrid w:val="0"/>
        </w:rPr>
        <w:t>IEs F1AP-PROTOCOL-IES ::= {</w:t>
      </w:r>
    </w:p>
    <w:p w14:paraId="3317EB71" w14:textId="77777777" w:rsidR="00874E54" w:rsidRPr="00564259" w:rsidRDefault="00874E54" w:rsidP="00874E54">
      <w:pPr>
        <w:pStyle w:val="PL"/>
        <w:rPr>
          <w:noProof w:val="0"/>
          <w:snapToGrid w:val="0"/>
          <w:lang w:eastAsia="zh-CN"/>
        </w:rPr>
      </w:pPr>
      <w:r w:rsidRPr="00564259">
        <w:rPr>
          <w:noProof w:val="0"/>
          <w:snapToGrid w:val="0"/>
          <w:lang w:eastAsia="zh-CN"/>
        </w:rPr>
        <w:tab/>
        <w:t>{ 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7B01FF3"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7AC67535" w14:textId="77777777" w:rsidR="00874E54" w:rsidRPr="00564259" w:rsidRDefault="00874E54" w:rsidP="00874E54">
      <w:pPr>
        <w:pStyle w:val="PL"/>
        <w:rPr>
          <w:noProof w:val="0"/>
          <w:snapToGrid w:val="0"/>
          <w:lang w:eastAsia="zh-CN"/>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p>
    <w:p w14:paraId="2A8B5A7B" w14:textId="77777777" w:rsidR="00874E54" w:rsidRPr="00564259" w:rsidRDefault="00874E54" w:rsidP="00874E54">
      <w:pPr>
        <w:pStyle w:val="PL"/>
        <w:rPr>
          <w:noProof w:val="0"/>
          <w:snapToGrid w:val="0"/>
        </w:rPr>
      </w:pPr>
      <w:r w:rsidRPr="00564259">
        <w:rPr>
          <w:noProof w:val="0"/>
          <w:snapToGrid w:val="0"/>
        </w:rPr>
        <w:tab/>
        <w:t>...</w:t>
      </w:r>
    </w:p>
    <w:p w14:paraId="3F1AEDA3" w14:textId="77777777" w:rsidR="00874E54" w:rsidRPr="00564259" w:rsidRDefault="00874E54" w:rsidP="00874E54">
      <w:pPr>
        <w:pStyle w:val="PL"/>
        <w:rPr>
          <w:noProof w:val="0"/>
          <w:snapToGrid w:val="0"/>
        </w:rPr>
      </w:pPr>
      <w:r w:rsidRPr="00564259">
        <w:rPr>
          <w:noProof w:val="0"/>
          <w:snapToGrid w:val="0"/>
        </w:rPr>
        <w:t>}</w:t>
      </w:r>
    </w:p>
    <w:p w14:paraId="071B4E99" w14:textId="77777777" w:rsidR="00874E54" w:rsidRPr="00564259" w:rsidRDefault="00874E54" w:rsidP="00874E54">
      <w:pPr>
        <w:pStyle w:val="PL"/>
        <w:rPr>
          <w:noProof w:val="0"/>
        </w:rPr>
      </w:pPr>
    </w:p>
    <w:p w14:paraId="3DA308E4" w14:textId="77777777" w:rsidR="00874E54" w:rsidRPr="00564259" w:rsidRDefault="00874E54" w:rsidP="00874E54">
      <w:pPr>
        <w:pStyle w:val="PL"/>
        <w:rPr>
          <w:noProof w:val="0"/>
          <w:lang w:eastAsia="zh-CN"/>
        </w:rPr>
      </w:pPr>
    </w:p>
    <w:p w14:paraId="3298ED58" w14:textId="77777777" w:rsidR="00874E54" w:rsidRPr="00564259" w:rsidRDefault="00874E54" w:rsidP="00874E54">
      <w:pPr>
        <w:pStyle w:val="PL"/>
        <w:rPr>
          <w:noProof w:val="0"/>
        </w:rPr>
      </w:pPr>
      <w:r w:rsidRPr="00564259">
        <w:rPr>
          <w:noProof w:val="0"/>
        </w:rPr>
        <w:t>-- **************************************************************</w:t>
      </w:r>
    </w:p>
    <w:p w14:paraId="2FD60CA1" w14:textId="77777777" w:rsidR="00874E54" w:rsidRPr="00564259" w:rsidRDefault="00874E54" w:rsidP="00874E54">
      <w:pPr>
        <w:pStyle w:val="PL"/>
        <w:rPr>
          <w:noProof w:val="0"/>
        </w:rPr>
      </w:pPr>
      <w:r w:rsidRPr="00564259">
        <w:rPr>
          <w:noProof w:val="0"/>
        </w:rPr>
        <w:t>--</w:t>
      </w:r>
    </w:p>
    <w:p w14:paraId="41AF5727" w14:textId="77777777" w:rsidR="00874E54" w:rsidRPr="00564259" w:rsidRDefault="00874E54" w:rsidP="00874E54">
      <w:pPr>
        <w:pStyle w:val="PL"/>
        <w:outlineLvl w:val="3"/>
        <w:rPr>
          <w:noProof w:val="0"/>
        </w:rPr>
      </w:pPr>
      <w:r w:rsidRPr="00564259">
        <w:rPr>
          <w:noProof w:val="0"/>
        </w:rPr>
        <w:t>-- POSITIONING INFORMATION EXCHANGE ELEMENTARY PROCEDURE</w:t>
      </w:r>
    </w:p>
    <w:p w14:paraId="7EAF44C3" w14:textId="77777777" w:rsidR="00874E54" w:rsidRPr="00564259" w:rsidRDefault="00874E54" w:rsidP="00874E54">
      <w:pPr>
        <w:pStyle w:val="PL"/>
        <w:rPr>
          <w:noProof w:val="0"/>
        </w:rPr>
      </w:pPr>
      <w:r w:rsidRPr="00564259">
        <w:rPr>
          <w:noProof w:val="0"/>
        </w:rPr>
        <w:t>--</w:t>
      </w:r>
    </w:p>
    <w:p w14:paraId="24EDE5A0" w14:textId="77777777" w:rsidR="00874E54" w:rsidRPr="00564259" w:rsidRDefault="00874E54" w:rsidP="00874E54">
      <w:pPr>
        <w:pStyle w:val="PL"/>
        <w:rPr>
          <w:noProof w:val="0"/>
        </w:rPr>
      </w:pPr>
      <w:r w:rsidRPr="00564259">
        <w:rPr>
          <w:noProof w:val="0"/>
        </w:rPr>
        <w:t>-- **************************************************************</w:t>
      </w:r>
    </w:p>
    <w:p w14:paraId="558EFD78" w14:textId="77777777" w:rsidR="00874E54" w:rsidRPr="00564259" w:rsidRDefault="00874E54" w:rsidP="00874E54">
      <w:pPr>
        <w:pStyle w:val="PL"/>
        <w:rPr>
          <w:noProof w:val="0"/>
        </w:rPr>
      </w:pPr>
    </w:p>
    <w:p w14:paraId="699ED655" w14:textId="77777777" w:rsidR="00874E54" w:rsidRPr="00564259" w:rsidRDefault="00874E54" w:rsidP="00874E54">
      <w:pPr>
        <w:pStyle w:val="PL"/>
        <w:rPr>
          <w:noProof w:val="0"/>
        </w:rPr>
      </w:pPr>
      <w:r w:rsidRPr="00564259">
        <w:rPr>
          <w:noProof w:val="0"/>
        </w:rPr>
        <w:t>-- **************************************************************</w:t>
      </w:r>
    </w:p>
    <w:p w14:paraId="0D9170BF" w14:textId="77777777" w:rsidR="00874E54" w:rsidRPr="00564259" w:rsidRDefault="00874E54" w:rsidP="00874E54">
      <w:pPr>
        <w:pStyle w:val="PL"/>
        <w:rPr>
          <w:noProof w:val="0"/>
        </w:rPr>
      </w:pPr>
      <w:r w:rsidRPr="00564259">
        <w:rPr>
          <w:noProof w:val="0"/>
        </w:rPr>
        <w:t>--</w:t>
      </w:r>
    </w:p>
    <w:p w14:paraId="1F9EF826" w14:textId="77777777" w:rsidR="00874E54" w:rsidRPr="00564259" w:rsidRDefault="00874E54" w:rsidP="00874E54">
      <w:pPr>
        <w:pStyle w:val="PL"/>
        <w:outlineLvl w:val="4"/>
        <w:rPr>
          <w:noProof w:val="0"/>
        </w:rPr>
      </w:pPr>
      <w:r w:rsidRPr="00564259">
        <w:rPr>
          <w:noProof w:val="0"/>
        </w:rPr>
        <w:t>-- Positioning Information Request</w:t>
      </w:r>
    </w:p>
    <w:p w14:paraId="30A29C74" w14:textId="77777777" w:rsidR="00874E54" w:rsidRPr="00564259" w:rsidRDefault="00874E54" w:rsidP="00874E54">
      <w:pPr>
        <w:pStyle w:val="PL"/>
        <w:rPr>
          <w:noProof w:val="0"/>
        </w:rPr>
      </w:pPr>
      <w:r w:rsidRPr="00564259">
        <w:rPr>
          <w:noProof w:val="0"/>
        </w:rPr>
        <w:t>--</w:t>
      </w:r>
    </w:p>
    <w:p w14:paraId="6958CF07" w14:textId="77777777" w:rsidR="00874E54" w:rsidRPr="00564259" w:rsidRDefault="00874E54" w:rsidP="00874E54">
      <w:pPr>
        <w:pStyle w:val="PL"/>
        <w:rPr>
          <w:noProof w:val="0"/>
        </w:rPr>
      </w:pPr>
      <w:r w:rsidRPr="00564259">
        <w:rPr>
          <w:noProof w:val="0"/>
        </w:rPr>
        <w:t>-- **************************************************************</w:t>
      </w:r>
    </w:p>
    <w:p w14:paraId="0F0B24ED" w14:textId="77777777" w:rsidR="00874E54" w:rsidRPr="00564259" w:rsidRDefault="00874E54" w:rsidP="00874E54">
      <w:pPr>
        <w:pStyle w:val="PL"/>
        <w:rPr>
          <w:noProof w:val="0"/>
        </w:rPr>
      </w:pPr>
    </w:p>
    <w:p w14:paraId="3994425C" w14:textId="77777777" w:rsidR="00874E54" w:rsidRPr="00564259" w:rsidRDefault="00874E54" w:rsidP="00874E54">
      <w:pPr>
        <w:pStyle w:val="PL"/>
        <w:rPr>
          <w:noProof w:val="0"/>
        </w:rPr>
      </w:pPr>
      <w:r w:rsidRPr="00564259">
        <w:rPr>
          <w:noProof w:val="0"/>
        </w:rPr>
        <w:t>PositioningInformationRequest ::= SEQUENCE {</w:t>
      </w:r>
    </w:p>
    <w:p w14:paraId="07C287FC"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PositioningInformationRequestIEs} },</w:t>
      </w:r>
    </w:p>
    <w:p w14:paraId="4CE789BD" w14:textId="77777777" w:rsidR="00874E54" w:rsidRPr="00564259" w:rsidRDefault="00874E54" w:rsidP="00874E54">
      <w:pPr>
        <w:pStyle w:val="PL"/>
        <w:rPr>
          <w:noProof w:val="0"/>
        </w:rPr>
      </w:pPr>
      <w:r w:rsidRPr="00564259">
        <w:rPr>
          <w:noProof w:val="0"/>
        </w:rPr>
        <w:tab/>
        <w:t>...</w:t>
      </w:r>
    </w:p>
    <w:p w14:paraId="699C0487" w14:textId="77777777" w:rsidR="00874E54" w:rsidRPr="00564259" w:rsidRDefault="00874E54" w:rsidP="00874E54">
      <w:pPr>
        <w:pStyle w:val="PL"/>
        <w:rPr>
          <w:noProof w:val="0"/>
        </w:rPr>
      </w:pPr>
      <w:r w:rsidRPr="00564259">
        <w:rPr>
          <w:noProof w:val="0"/>
        </w:rPr>
        <w:t>}</w:t>
      </w:r>
    </w:p>
    <w:p w14:paraId="2166AC53" w14:textId="77777777" w:rsidR="00874E54" w:rsidRPr="00564259" w:rsidRDefault="00874E54" w:rsidP="00874E54">
      <w:pPr>
        <w:pStyle w:val="PL"/>
        <w:rPr>
          <w:noProof w:val="0"/>
        </w:rPr>
      </w:pPr>
    </w:p>
    <w:p w14:paraId="7AEDBA99" w14:textId="77777777" w:rsidR="00874E54" w:rsidRPr="00564259" w:rsidRDefault="00874E54" w:rsidP="00874E54">
      <w:pPr>
        <w:pStyle w:val="PL"/>
        <w:rPr>
          <w:noProof w:val="0"/>
        </w:rPr>
      </w:pPr>
      <w:r w:rsidRPr="00564259">
        <w:rPr>
          <w:noProof w:val="0"/>
        </w:rPr>
        <w:t>PositioningInformationRequestIEs F1AP-PROTOCOL-IES ::= {</w:t>
      </w:r>
    </w:p>
    <w:p w14:paraId="0D1C869B"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A64A813"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290AA7C" w14:textId="77777777" w:rsidR="00874E54" w:rsidRPr="00564259" w:rsidRDefault="00874E54" w:rsidP="00874E54">
      <w:pPr>
        <w:pStyle w:val="PL"/>
        <w:rPr>
          <w:noProof w:val="0"/>
          <w:snapToGrid w:val="0"/>
        </w:rPr>
      </w:pPr>
      <w:r w:rsidRPr="00564259">
        <w:rPr>
          <w:noProof w:val="0"/>
          <w:snapToGrid w:val="0"/>
        </w:rPr>
        <w:tab/>
        <w:t>{ ID id-RequestedSRSTransmissionCharacteristics</w:t>
      </w:r>
      <w:r w:rsidRPr="00564259">
        <w:rPr>
          <w:noProof w:val="0"/>
          <w:snapToGrid w:val="0"/>
        </w:rPr>
        <w:tab/>
        <w:t>CRITICALITY ignore</w:t>
      </w:r>
      <w:r w:rsidRPr="00564259">
        <w:rPr>
          <w:noProof w:val="0"/>
          <w:snapToGrid w:val="0"/>
        </w:rPr>
        <w:tab/>
        <w:t>TYPE RequestedSRSTransmissionCharacteristics</w:t>
      </w:r>
      <w:r w:rsidRPr="00564259">
        <w:rPr>
          <w:noProof w:val="0"/>
          <w:snapToGrid w:val="0"/>
        </w:rPr>
        <w:tab/>
        <w:t>PRESENCE optional}|</w:t>
      </w:r>
    </w:p>
    <w:p w14:paraId="22E918C3" w14:textId="77777777" w:rsidR="00874E54" w:rsidRPr="00564259" w:rsidRDefault="00874E54" w:rsidP="00874E54">
      <w:pPr>
        <w:pStyle w:val="PL"/>
        <w:rPr>
          <w:noProof w:val="0"/>
          <w:snapToGrid w:val="0"/>
        </w:rPr>
      </w:pPr>
      <w:r w:rsidRPr="00564259">
        <w:rPr>
          <w:noProof w:val="0"/>
          <w:snapToGrid w:val="0"/>
        </w:rPr>
        <w:tab/>
        <w:t>{ ID id-UEReportingInformation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UEReportingInformation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367AFC7" w14:textId="77777777" w:rsidR="00874E54" w:rsidRPr="00564259" w:rsidRDefault="00874E54" w:rsidP="00874E54">
      <w:pPr>
        <w:pStyle w:val="PL"/>
        <w:rPr>
          <w:noProof w:val="0"/>
        </w:rPr>
      </w:pPr>
      <w:r w:rsidRPr="00564259">
        <w:rPr>
          <w:noProof w:val="0"/>
          <w:snapToGrid w:val="0"/>
        </w:rPr>
        <w:tab/>
        <w:t>{ ID id-SRSPosRRCInactiveQueryIndication</w:t>
      </w:r>
      <w:r w:rsidRPr="00564259">
        <w:rPr>
          <w:noProof w:val="0"/>
          <w:snapToGrid w:val="0"/>
        </w:rPr>
        <w:tab/>
      </w:r>
      <w:r w:rsidRPr="00564259">
        <w:rPr>
          <w:noProof w:val="0"/>
          <w:snapToGrid w:val="0"/>
        </w:rPr>
        <w:tab/>
        <w:t>CRITICALITY ignore</w:t>
      </w:r>
      <w:r w:rsidRPr="00564259">
        <w:rPr>
          <w:noProof w:val="0"/>
          <w:snapToGrid w:val="0"/>
        </w:rPr>
        <w:tab/>
        <w:t>TYPE SRSPosRRCInactiveQueryIndication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1BCF5550" w14:textId="77777777" w:rsidR="00874E54" w:rsidRPr="00564259" w:rsidRDefault="00874E54" w:rsidP="00874E54">
      <w:pPr>
        <w:pStyle w:val="PL"/>
        <w:rPr>
          <w:noProof w:val="0"/>
        </w:rPr>
      </w:pPr>
      <w:r w:rsidRPr="00564259">
        <w:rPr>
          <w:noProof w:val="0"/>
        </w:rPr>
        <w:tab/>
        <w:t>...</w:t>
      </w:r>
    </w:p>
    <w:p w14:paraId="7C08A6BD" w14:textId="77777777" w:rsidR="00874E54" w:rsidRPr="00564259" w:rsidRDefault="00874E54" w:rsidP="00874E54">
      <w:pPr>
        <w:pStyle w:val="PL"/>
        <w:rPr>
          <w:noProof w:val="0"/>
        </w:rPr>
      </w:pPr>
      <w:r w:rsidRPr="00564259">
        <w:rPr>
          <w:noProof w:val="0"/>
        </w:rPr>
        <w:t xml:space="preserve">} </w:t>
      </w:r>
    </w:p>
    <w:p w14:paraId="72F1A834" w14:textId="77777777" w:rsidR="00874E54" w:rsidRPr="00564259" w:rsidRDefault="00874E54" w:rsidP="00874E54">
      <w:pPr>
        <w:pStyle w:val="PL"/>
        <w:rPr>
          <w:noProof w:val="0"/>
        </w:rPr>
      </w:pPr>
    </w:p>
    <w:p w14:paraId="3BCEC35C" w14:textId="77777777" w:rsidR="00874E54" w:rsidRPr="00564259" w:rsidRDefault="00874E54" w:rsidP="00874E54">
      <w:pPr>
        <w:pStyle w:val="PL"/>
        <w:rPr>
          <w:noProof w:val="0"/>
        </w:rPr>
      </w:pPr>
    </w:p>
    <w:p w14:paraId="06296CA1" w14:textId="77777777" w:rsidR="00874E54" w:rsidRPr="00564259" w:rsidRDefault="00874E54" w:rsidP="00874E54">
      <w:pPr>
        <w:pStyle w:val="PL"/>
        <w:rPr>
          <w:noProof w:val="0"/>
        </w:rPr>
      </w:pPr>
      <w:r w:rsidRPr="00564259">
        <w:rPr>
          <w:noProof w:val="0"/>
        </w:rPr>
        <w:t>-- **************************************************************</w:t>
      </w:r>
    </w:p>
    <w:p w14:paraId="7E39058C" w14:textId="77777777" w:rsidR="00874E54" w:rsidRPr="00564259" w:rsidRDefault="00874E54" w:rsidP="00874E54">
      <w:pPr>
        <w:pStyle w:val="PL"/>
        <w:rPr>
          <w:noProof w:val="0"/>
        </w:rPr>
      </w:pPr>
      <w:r w:rsidRPr="00564259">
        <w:rPr>
          <w:noProof w:val="0"/>
        </w:rPr>
        <w:t>--</w:t>
      </w:r>
    </w:p>
    <w:p w14:paraId="6C96BA60" w14:textId="77777777" w:rsidR="00874E54" w:rsidRPr="00564259" w:rsidRDefault="00874E54" w:rsidP="00874E54">
      <w:pPr>
        <w:pStyle w:val="PL"/>
        <w:outlineLvl w:val="4"/>
        <w:rPr>
          <w:noProof w:val="0"/>
        </w:rPr>
      </w:pPr>
      <w:r w:rsidRPr="00564259">
        <w:rPr>
          <w:noProof w:val="0"/>
        </w:rPr>
        <w:t>-- Positioning Information Response</w:t>
      </w:r>
    </w:p>
    <w:p w14:paraId="6D78F214" w14:textId="77777777" w:rsidR="00874E54" w:rsidRPr="00564259" w:rsidRDefault="00874E54" w:rsidP="00874E54">
      <w:pPr>
        <w:pStyle w:val="PL"/>
        <w:rPr>
          <w:noProof w:val="0"/>
        </w:rPr>
      </w:pPr>
      <w:r w:rsidRPr="00564259">
        <w:rPr>
          <w:noProof w:val="0"/>
        </w:rPr>
        <w:t>--</w:t>
      </w:r>
    </w:p>
    <w:p w14:paraId="53EBD72F" w14:textId="77777777" w:rsidR="00874E54" w:rsidRPr="00564259" w:rsidRDefault="00874E54" w:rsidP="00874E54">
      <w:pPr>
        <w:pStyle w:val="PL"/>
        <w:rPr>
          <w:noProof w:val="0"/>
        </w:rPr>
      </w:pPr>
      <w:r w:rsidRPr="00564259">
        <w:rPr>
          <w:noProof w:val="0"/>
        </w:rPr>
        <w:t>-- **************************************************************</w:t>
      </w:r>
    </w:p>
    <w:p w14:paraId="19AB11E6" w14:textId="77777777" w:rsidR="00874E54" w:rsidRPr="00564259" w:rsidRDefault="00874E54" w:rsidP="00874E54">
      <w:pPr>
        <w:pStyle w:val="PL"/>
        <w:rPr>
          <w:noProof w:val="0"/>
        </w:rPr>
      </w:pPr>
    </w:p>
    <w:p w14:paraId="52DA66A4" w14:textId="77777777" w:rsidR="00874E54" w:rsidRPr="00564259" w:rsidRDefault="00874E54" w:rsidP="00874E54">
      <w:pPr>
        <w:pStyle w:val="PL"/>
        <w:rPr>
          <w:noProof w:val="0"/>
        </w:rPr>
      </w:pPr>
      <w:r w:rsidRPr="00564259">
        <w:rPr>
          <w:noProof w:val="0"/>
        </w:rPr>
        <w:t>PositioningInformationResponse ::= SEQUENCE {</w:t>
      </w:r>
    </w:p>
    <w:p w14:paraId="1FA0835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PositioningInformationResponseIEs} },</w:t>
      </w:r>
    </w:p>
    <w:p w14:paraId="6BDC3BD5" w14:textId="77777777" w:rsidR="00874E54" w:rsidRPr="00564259" w:rsidRDefault="00874E54" w:rsidP="00874E54">
      <w:pPr>
        <w:pStyle w:val="PL"/>
        <w:rPr>
          <w:noProof w:val="0"/>
        </w:rPr>
      </w:pPr>
      <w:r w:rsidRPr="00564259">
        <w:rPr>
          <w:noProof w:val="0"/>
        </w:rPr>
        <w:tab/>
        <w:t>...</w:t>
      </w:r>
    </w:p>
    <w:p w14:paraId="7AF04B4B" w14:textId="77777777" w:rsidR="00874E54" w:rsidRPr="00564259" w:rsidRDefault="00874E54" w:rsidP="00874E54">
      <w:pPr>
        <w:pStyle w:val="PL"/>
        <w:rPr>
          <w:noProof w:val="0"/>
        </w:rPr>
      </w:pPr>
      <w:r w:rsidRPr="00564259">
        <w:rPr>
          <w:noProof w:val="0"/>
        </w:rPr>
        <w:t>}</w:t>
      </w:r>
    </w:p>
    <w:p w14:paraId="6F857241" w14:textId="77777777" w:rsidR="00874E54" w:rsidRPr="00564259" w:rsidRDefault="00874E54" w:rsidP="00874E54">
      <w:pPr>
        <w:pStyle w:val="PL"/>
        <w:rPr>
          <w:noProof w:val="0"/>
        </w:rPr>
      </w:pPr>
    </w:p>
    <w:p w14:paraId="6D7D2B1C" w14:textId="77777777" w:rsidR="00874E54" w:rsidRPr="00564259" w:rsidRDefault="00874E54" w:rsidP="00874E54">
      <w:pPr>
        <w:pStyle w:val="PL"/>
        <w:rPr>
          <w:noProof w:val="0"/>
        </w:rPr>
      </w:pPr>
    </w:p>
    <w:p w14:paraId="75EBC8FB" w14:textId="77777777" w:rsidR="00874E54" w:rsidRPr="00564259" w:rsidRDefault="00874E54" w:rsidP="00874E54">
      <w:pPr>
        <w:pStyle w:val="PL"/>
        <w:rPr>
          <w:noProof w:val="0"/>
        </w:rPr>
      </w:pPr>
      <w:r w:rsidRPr="00564259">
        <w:rPr>
          <w:noProof w:val="0"/>
        </w:rPr>
        <w:t>PositioningInformationResponseIEs F1AP-PROTOCOL-IES ::= {</w:t>
      </w:r>
    </w:p>
    <w:p w14:paraId="718A301B"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5D645D70" w14:textId="77777777" w:rsidR="00874E54" w:rsidRPr="00564259" w:rsidRDefault="00874E54" w:rsidP="00874E54">
      <w:pPr>
        <w:pStyle w:val="PL"/>
        <w:rPr>
          <w:noProof w:val="0"/>
          <w:snapToGrid w:val="0"/>
          <w:lang w:eastAsia="zh-CN"/>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r w:rsidRPr="00564259">
        <w:rPr>
          <w:noProof w:val="0"/>
          <w:snapToGrid w:val="0"/>
          <w:lang w:eastAsia="zh-CN"/>
        </w:rPr>
        <w:tab/>
      </w:r>
    </w:p>
    <w:p w14:paraId="6E618599"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id-SRSConfiguration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SRSConfiguration</w:t>
      </w:r>
      <w:r w:rsidRPr="00564259">
        <w:rPr>
          <w:noProof w:val="0"/>
          <w:snapToGrid w:val="0"/>
        </w:rPr>
        <w:tab/>
      </w:r>
      <w:r w:rsidRPr="00564259">
        <w:rPr>
          <w:noProof w:val="0"/>
          <w:snapToGrid w:val="0"/>
        </w:rPr>
        <w:tab/>
      </w:r>
      <w:r w:rsidRPr="00564259">
        <w:rPr>
          <w:noProof w:val="0"/>
          <w:snapToGrid w:val="0"/>
        </w:rPr>
        <w:tab/>
        <w:t>PRESENCE optional}|</w:t>
      </w:r>
    </w:p>
    <w:p w14:paraId="2E4F3EB6" w14:textId="77777777" w:rsidR="00874E54" w:rsidRPr="00564259" w:rsidRDefault="00874E54" w:rsidP="00874E54">
      <w:pPr>
        <w:pStyle w:val="PL"/>
        <w:rPr>
          <w:noProof w:val="0"/>
          <w:snapToGrid w:val="0"/>
          <w:lang w:eastAsia="zh-CN"/>
        </w:rPr>
      </w:pPr>
      <w:r w:rsidRPr="00564259">
        <w:rPr>
          <w:noProof w:val="0"/>
          <w:snapToGrid w:val="0"/>
        </w:rPr>
        <w:tab/>
        <w:t>{ ID id-SFNInitialisationTime</w:t>
      </w:r>
      <w:r w:rsidRPr="00564259">
        <w:rPr>
          <w:noProof w:val="0"/>
          <w:snapToGrid w:val="0"/>
        </w:rPr>
        <w:tab/>
      </w:r>
      <w:r w:rsidRPr="00564259">
        <w:rPr>
          <w:noProof w:val="0"/>
          <w:snapToGrid w:val="0"/>
        </w:rPr>
        <w:tab/>
        <w:t>CRITICALITY ignore</w:t>
      </w:r>
      <w:r w:rsidRPr="00564259">
        <w:rPr>
          <w:noProof w:val="0"/>
          <w:snapToGrid w:val="0"/>
        </w:rPr>
        <w:tab/>
        <w:t>TYPE RelativeTime1900</w:t>
      </w:r>
      <w:r w:rsidRPr="00564259">
        <w:rPr>
          <w:noProof w:val="0"/>
          <w:snapToGrid w:val="0"/>
        </w:rPr>
        <w:tab/>
      </w:r>
      <w:r w:rsidRPr="00564259">
        <w:rPr>
          <w:noProof w:val="0"/>
          <w:snapToGrid w:val="0"/>
        </w:rPr>
        <w:tab/>
      </w:r>
      <w:r w:rsidRPr="00564259">
        <w:rPr>
          <w:noProof w:val="0"/>
          <w:snapToGrid w:val="0"/>
        </w:rPr>
        <w:tab/>
        <w:t>PRESENCE optional}|</w:t>
      </w:r>
    </w:p>
    <w:p w14:paraId="312596F9" w14:textId="77777777" w:rsidR="00874E54" w:rsidRPr="00564259" w:rsidRDefault="00874E54" w:rsidP="00874E54">
      <w:pPr>
        <w:pStyle w:val="PL"/>
        <w:rPr>
          <w:noProof w:val="0"/>
          <w:snapToGrid w:val="0"/>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 }</w:t>
      </w:r>
      <w:r w:rsidRPr="00564259">
        <w:rPr>
          <w:noProof w:val="0"/>
          <w:snapToGrid w:val="0"/>
        </w:rPr>
        <w:t>|</w:t>
      </w:r>
    </w:p>
    <w:p w14:paraId="0A1D938B" w14:textId="77777777" w:rsidR="00874E54" w:rsidRPr="00564259" w:rsidRDefault="00874E54" w:rsidP="00874E54">
      <w:pPr>
        <w:pStyle w:val="PL"/>
        <w:rPr>
          <w:noProof w:val="0"/>
        </w:rPr>
      </w:pPr>
      <w:r w:rsidRPr="00564259">
        <w:rPr>
          <w:noProof w:val="0"/>
          <w:snapToGrid w:val="0"/>
        </w:rPr>
        <w:tab/>
        <w:t>{ ID id-SRSPosRRCInactiveConfig</w:t>
      </w:r>
      <w:r w:rsidRPr="00564259">
        <w:rPr>
          <w:noProof w:val="0"/>
          <w:snapToGrid w:val="0"/>
        </w:rPr>
        <w:tab/>
      </w:r>
      <w:r w:rsidRPr="00564259">
        <w:rPr>
          <w:noProof w:val="0"/>
          <w:snapToGrid w:val="0"/>
        </w:rPr>
        <w:tab/>
        <w:t>CRITICALITY ignore</w:t>
      </w:r>
      <w:r w:rsidRPr="00564259">
        <w:rPr>
          <w:noProof w:val="0"/>
          <w:snapToGrid w:val="0"/>
        </w:rPr>
        <w:tab/>
        <w:t>TYPE SRSPosRRCInactiveConfig</w:t>
      </w:r>
      <w:r w:rsidRPr="00564259">
        <w:rPr>
          <w:noProof w:val="0"/>
          <w:snapToGrid w:val="0"/>
        </w:rPr>
        <w:tab/>
        <w:t>PRESENCE optional}</w:t>
      </w:r>
      <w:r w:rsidRPr="00564259">
        <w:rPr>
          <w:noProof w:val="0"/>
        </w:rPr>
        <w:t>,</w:t>
      </w:r>
    </w:p>
    <w:p w14:paraId="2BB2011B" w14:textId="77777777" w:rsidR="00874E54" w:rsidRPr="00564259" w:rsidRDefault="00874E54" w:rsidP="00874E54">
      <w:pPr>
        <w:pStyle w:val="PL"/>
        <w:rPr>
          <w:noProof w:val="0"/>
        </w:rPr>
      </w:pPr>
      <w:r w:rsidRPr="00564259">
        <w:rPr>
          <w:noProof w:val="0"/>
        </w:rPr>
        <w:tab/>
        <w:t>...</w:t>
      </w:r>
    </w:p>
    <w:p w14:paraId="66E138D4" w14:textId="77777777" w:rsidR="00874E54" w:rsidRPr="00564259" w:rsidRDefault="00874E54" w:rsidP="00874E54">
      <w:pPr>
        <w:pStyle w:val="PL"/>
        <w:rPr>
          <w:noProof w:val="0"/>
        </w:rPr>
      </w:pPr>
      <w:r w:rsidRPr="00564259">
        <w:rPr>
          <w:noProof w:val="0"/>
        </w:rPr>
        <w:t>}</w:t>
      </w:r>
    </w:p>
    <w:p w14:paraId="694E1CEB" w14:textId="77777777" w:rsidR="00874E54" w:rsidRPr="00564259" w:rsidRDefault="00874E54" w:rsidP="00874E54">
      <w:pPr>
        <w:pStyle w:val="PL"/>
        <w:rPr>
          <w:noProof w:val="0"/>
        </w:rPr>
      </w:pPr>
    </w:p>
    <w:p w14:paraId="74B83F88" w14:textId="77777777" w:rsidR="00874E54" w:rsidRPr="00564259" w:rsidRDefault="00874E54" w:rsidP="00874E54">
      <w:pPr>
        <w:pStyle w:val="PL"/>
        <w:rPr>
          <w:noProof w:val="0"/>
        </w:rPr>
      </w:pPr>
    </w:p>
    <w:p w14:paraId="5B6A2E47" w14:textId="77777777" w:rsidR="00874E54" w:rsidRPr="00564259" w:rsidRDefault="00874E54" w:rsidP="00874E54">
      <w:pPr>
        <w:pStyle w:val="PL"/>
        <w:rPr>
          <w:noProof w:val="0"/>
        </w:rPr>
      </w:pPr>
      <w:r w:rsidRPr="00564259">
        <w:rPr>
          <w:noProof w:val="0"/>
        </w:rPr>
        <w:t>-- **************************************************************</w:t>
      </w:r>
    </w:p>
    <w:p w14:paraId="137E4CF6" w14:textId="77777777" w:rsidR="00874E54" w:rsidRPr="00564259" w:rsidRDefault="00874E54" w:rsidP="00874E54">
      <w:pPr>
        <w:pStyle w:val="PL"/>
        <w:rPr>
          <w:noProof w:val="0"/>
        </w:rPr>
      </w:pPr>
      <w:r w:rsidRPr="00564259">
        <w:rPr>
          <w:noProof w:val="0"/>
        </w:rPr>
        <w:t>--</w:t>
      </w:r>
    </w:p>
    <w:p w14:paraId="6F5B33CF" w14:textId="77777777" w:rsidR="00874E54" w:rsidRPr="00564259" w:rsidRDefault="00874E54" w:rsidP="00874E54">
      <w:pPr>
        <w:pStyle w:val="PL"/>
        <w:outlineLvl w:val="4"/>
        <w:rPr>
          <w:noProof w:val="0"/>
        </w:rPr>
      </w:pPr>
      <w:r w:rsidRPr="00564259">
        <w:rPr>
          <w:noProof w:val="0"/>
        </w:rPr>
        <w:t>-- Positioning Information Failure</w:t>
      </w:r>
    </w:p>
    <w:p w14:paraId="18DF801E" w14:textId="77777777" w:rsidR="00874E54" w:rsidRPr="00564259" w:rsidRDefault="00874E54" w:rsidP="00874E54">
      <w:pPr>
        <w:pStyle w:val="PL"/>
        <w:rPr>
          <w:noProof w:val="0"/>
        </w:rPr>
      </w:pPr>
      <w:r w:rsidRPr="00564259">
        <w:rPr>
          <w:noProof w:val="0"/>
        </w:rPr>
        <w:t>--</w:t>
      </w:r>
    </w:p>
    <w:p w14:paraId="5142B260" w14:textId="77777777" w:rsidR="00874E54" w:rsidRPr="00564259" w:rsidRDefault="00874E54" w:rsidP="00874E54">
      <w:pPr>
        <w:pStyle w:val="PL"/>
        <w:rPr>
          <w:noProof w:val="0"/>
        </w:rPr>
      </w:pPr>
      <w:r w:rsidRPr="00564259">
        <w:rPr>
          <w:noProof w:val="0"/>
        </w:rPr>
        <w:t>-- **************************************************************</w:t>
      </w:r>
    </w:p>
    <w:p w14:paraId="06C1DE8D" w14:textId="77777777" w:rsidR="00874E54" w:rsidRPr="00564259" w:rsidRDefault="00874E54" w:rsidP="00874E54">
      <w:pPr>
        <w:pStyle w:val="PL"/>
        <w:rPr>
          <w:noProof w:val="0"/>
        </w:rPr>
      </w:pPr>
    </w:p>
    <w:p w14:paraId="56837A3F" w14:textId="77777777" w:rsidR="00874E54" w:rsidRPr="00564259" w:rsidRDefault="00874E54" w:rsidP="00874E54">
      <w:pPr>
        <w:pStyle w:val="PL"/>
        <w:rPr>
          <w:noProof w:val="0"/>
        </w:rPr>
      </w:pPr>
      <w:r w:rsidRPr="00564259">
        <w:rPr>
          <w:noProof w:val="0"/>
        </w:rPr>
        <w:t>PositioningInformationFailure ::= SEQUENCE {</w:t>
      </w:r>
    </w:p>
    <w:p w14:paraId="0CF5B77B"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PositioningInformationFailureIEs} },</w:t>
      </w:r>
    </w:p>
    <w:p w14:paraId="498C8F13" w14:textId="77777777" w:rsidR="00874E54" w:rsidRPr="00564259" w:rsidRDefault="00874E54" w:rsidP="00874E54">
      <w:pPr>
        <w:pStyle w:val="PL"/>
        <w:rPr>
          <w:noProof w:val="0"/>
        </w:rPr>
      </w:pPr>
      <w:r w:rsidRPr="00564259">
        <w:rPr>
          <w:noProof w:val="0"/>
        </w:rPr>
        <w:tab/>
        <w:t>...</w:t>
      </w:r>
    </w:p>
    <w:p w14:paraId="305997E2" w14:textId="77777777" w:rsidR="00874E54" w:rsidRPr="00564259" w:rsidRDefault="00874E54" w:rsidP="00874E54">
      <w:pPr>
        <w:pStyle w:val="PL"/>
        <w:rPr>
          <w:noProof w:val="0"/>
        </w:rPr>
      </w:pPr>
      <w:r w:rsidRPr="00564259">
        <w:rPr>
          <w:noProof w:val="0"/>
        </w:rPr>
        <w:t>}</w:t>
      </w:r>
    </w:p>
    <w:p w14:paraId="7824739E" w14:textId="77777777" w:rsidR="00874E54" w:rsidRPr="00564259" w:rsidRDefault="00874E54" w:rsidP="00874E54">
      <w:pPr>
        <w:pStyle w:val="PL"/>
        <w:rPr>
          <w:noProof w:val="0"/>
        </w:rPr>
      </w:pPr>
    </w:p>
    <w:p w14:paraId="29746F48" w14:textId="77777777" w:rsidR="00874E54" w:rsidRPr="00564259" w:rsidRDefault="00874E54" w:rsidP="00874E54">
      <w:pPr>
        <w:pStyle w:val="PL"/>
        <w:rPr>
          <w:noProof w:val="0"/>
        </w:rPr>
      </w:pPr>
      <w:r w:rsidRPr="00564259">
        <w:rPr>
          <w:noProof w:val="0"/>
        </w:rPr>
        <w:t>PositioningInformationFailureIEs F1AP-PROTOCOL-IES ::= {</w:t>
      </w:r>
    </w:p>
    <w:p w14:paraId="72DDF2CC" w14:textId="77777777" w:rsidR="00874E54" w:rsidRPr="00564259" w:rsidRDefault="00874E54" w:rsidP="00874E54">
      <w:pPr>
        <w:pStyle w:val="PL"/>
        <w:rPr>
          <w:noProof w:val="0"/>
        </w:rPr>
      </w:pPr>
      <w:r w:rsidRPr="00564259">
        <w:rPr>
          <w:noProof w:val="0"/>
          <w:snapToGrid w:val="0"/>
          <w:lang w:eastAsia="zh-CN"/>
        </w:rPr>
        <w:tab/>
      </w:r>
    </w:p>
    <w:p w14:paraId="47B86D8D"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094F945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4CFB7AF7"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66A944FF" w14:textId="77777777" w:rsidR="00874E54" w:rsidRPr="00564259" w:rsidRDefault="00874E54" w:rsidP="00874E54">
      <w:pPr>
        <w:pStyle w:val="PL"/>
        <w:rPr>
          <w:noProof w:val="0"/>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 }</w:t>
      </w:r>
      <w:r w:rsidRPr="00564259">
        <w:rPr>
          <w:noProof w:val="0"/>
        </w:rPr>
        <w:t>,</w:t>
      </w:r>
    </w:p>
    <w:p w14:paraId="06C8E0BA" w14:textId="77777777" w:rsidR="00874E54" w:rsidRPr="00564259" w:rsidRDefault="00874E54" w:rsidP="00874E54">
      <w:pPr>
        <w:pStyle w:val="PL"/>
        <w:rPr>
          <w:noProof w:val="0"/>
        </w:rPr>
      </w:pPr>
      <w:r w:rsidRPr="00564259">
        <w:rPr>
          <w:noProof w:val="0"/>
        </w:rPr>
        <w:tab/>
        <w:t>...</w:t>
      </w:r>
    </w:p>
    <w:p w14:paraId="6361FD3C" w14:textId="77777777" w:rsidR="00874E54" w:rsidRPr="00564259" w:rsidRDefault="00874E54" w:rsidP="00874E54">
      <w:pPr>
        <w:pStyle w:val="PL"/>
        <w:rPr>
          <w:noProof w:val="0"/>
        </w:rPr>
      </w:pPr>
      <w:r w:rsidRPr="00564259">
        <w:rPr>
          <w:noProof w:val="0"/>
        </w:rPr>
        <w:t>}</w:t>
      </w:r>
    </w:p>
    <w:p w14:paraId="413CD371" w14:textId="77777777" w:rsidR="00874E54" w:rsidRPr="00564259" w:rsidRDefault="00874E54" w:rsidP="00874E54">
      <w:pPr>
        <w:pStyle w:val="PL"/>
        <w:rPr>
          <w:noProof w:val="0"/>
        </w:rPr>
      </w:pPr>
    </w:p>
    <w:p w14:paraId="55887E6D" w14:textId="77777777" w:rsidR="00874E54" w:rsidRPr="00564259" w:rsidRDefault="00874E54" w:rsidP="00874E54">
      <w:pPr>
        <w:pStyle w:val="PL"/>
        <w:rPr>
          <w:noProof w:val="0"/>
        </w:rPr>
      </w:pPr>
    </w:p>
    <w:p w14:paraId="7066F668" w14:textId="77777777" w:rsidR="00874E54" w:rsidRPr="00564259" w:rsidRDefault="00874E54" w:rsidP="00874E54">
      <w:pPr>
        <w:pStyle w:val="PL"/>
        <w:rPr>
          <w:noProof w:val="0"/>
        </w:rPr>
      </w:pPr>
      <w:r w:rsidRPr="00564259">
        <w:rPr>
          <w:noProof w:val="0"/>
        </w:rPr>
        <w:t>-- **************************************************************</w:t>
      </w:r>
    </w:p>
    <w:p w14:paraId="3907F9AE" w14:textId="77777777" w:rsidR="00874E54" w:rsidRPr="00564259" w:rsidRDefault="00874E54" w:rsidP="00874E54">
      <w:pPr>
        <w:pStyle w:val="PL"/>
        <w:rPr>
          <w:noProof w:val="0"/>
        </w:rPr>
      </w:pPr>
      <w:r w:rsidRPr="00564259">
        <w:rPr>
          <w:noProof w:val="0"/>
        </w:rPr>
        <w:t>--</w:t>
      </w:r>
    </w:p>
    <w:p w14:paraId="02025278" w14:textId="77777777" w:rsidR="00874E54" w:rsidRPr="00564259" w:rsidRDefault="00874E54" w:rsidP="00874E54">
      <w:pPr>
        <w:pStyle w:val="PL"/>
        <w:outlineLvl w:val="3"/>
        <w:rPr>
          <w:noProof w:val="0"/>
        </w:rPr>
      </w:pPr>
      <w:r w:rsidRPr="00564259">
        <w:rPr>
          <w:noProof w:val="0"/>
        </w:rPr>
        <w:t>-- POSITIONING ACTIVATION PROCEDURE</w:t>
      </w:r>
    </w:p>
    <w:p w14:paraId="2E22794C" w14:textId="77777777" w:rsidR="00874E54" w:rsidRPr="00564259" w:rsidRDefault="00874E54" w:rsidP="00874E54">
      <w:pPr>
        <w:pStyle w:val="PL"/>
        <w:rPr>
          <w:noProof w:val="0"/>
        </w:rPr>
      </w:pPr>
      <w:r w:rsidRPr="00564259">
        <w:rPr>
          <w:noProof w:val="0"/>
        </w:rPr>
        <w:t>--</w:t>
      </w:r>
    </w:p>
    <w:p w14:paraId="7B9418D2" w14:textId="77777777" w:rsidR="00874E54" w:rsidRPr="00564259" w:rsidRDefault="00874E54" w:rsidP="00874E54">
      <w:pPr>
        <w:pStyle w:val="PL"/>
        <w:rPr>
          <w:noProof w:val="0"/>
        </w:rPr>
      </w:pPr>
      <w:r w:rsidRPr="00564259">
        <w:rPr>
          <w:noProof w:val="0"/>
        </w:rPr>
        <w:t>-- **************************************************************</w:t>
      </w:r>
    </w:p>
    <w:p w14:paraId="7B893AAE" w14:textId="77777777" w:rsidR="00874E54" w:rsidRPr="00564259" w:rsidRDefault="00874E54" w:rsidP="00874E54">
      <w:pPr>
        <w:pStyle w:val="PL"/>
        <w:rPr>
          <w:noProof w:val="0"/>
        </w:rPr>
      </w:pPr>
    </w:p>
    <w:p w14:paraId="5A9D11EE" w14:textId="77777777" w:rsidR="00874E54" w:rsidRPr="00564259" w:rsidRDefault="00874E54" w:rsidP="00874E54">
      <w:pPr>
        <w:pStyle w:val="PL"/>
        <w:rPr>
          <w:noProof w:val="0"/>
        </w:rPr>
      </w:pPr>
      <w:r w:rsidRPr="00564259">
        <w:rPr>
          <w:noProof w:val="0"/>
        </w:rPr>
        <w:t>-- **************************************************************</w:t>
      </w:r>
    </w:p>
    <w:p w14:paraId="56C5C6E1" w14:textId="77777777" w:rsidR="00874E54" w:rsidRPr="00564259" w:rsidRDefault="00874E54" w:rsidP="00874E54">
      <w:pPr>
        <w:pStyle w:val="PL"/>
        <w:rPr>
          <w:noProof w:val="0"/>
        </w:rPr>
      </w:pPr>
      <w:r w:rsidRPr="00564259">
        <w:rPr>
          <w:noProof w:val="0"/>
        </w:rPr>
        <w:t>--</w:t>
      </w:r>
    </w:p>
    <w:p w14:paraId="7C6B8365" w14:textId="77777777" w:rsidR="00874E54" w:rsidRPr="00564259" w:rsidRDefault="00874E54" w:rsidP="00874E54">
      <w:pPr>
        <w:pStyle w:val="PL"/>
        <w:outlineLvl w:val="4"/>
        <w:rPr>
          <w:noProof w:val="0"/>
        </w:rPr>
      </w:pPr>
      <w:r w:rsidRPr="00564259">
        <w:rPr>
          <w:noProof w:val="0"/>
        </w:rPr>
        <w:t>-- Positioning Activation Request</w:t>
      </w:r>
    </w:p>
    <w:p w14:paraId="439CBBD8" w14:textId="77777777" w:rsidR="00874E54" w:rsidRPr="00564259" w:rsidRDefault="00874E54" w:rsidP="00874E54">
      <w:pPr>
        <w:pStyle w:val="PL"/>
        <w:rPr>
          <w:noProof w:val="0"/>
        </w:rPr>
      </w:pPr>
      <w:r w:rsidRPr="00564259">
        <w:rPr>
          <w:noProof w:val="0"/>
        </w:rPr>
        <w:t>--</w:t>
      </w:r>
    </w:p>
    <w:p w14:paraId="6EDF1493" w14:textId="77777777" w:rsidR="00874E54" w:rsidRPr="00564259" w:rsidRDefault="00874E54" w:rsidP="00874E54">
      <w:pPr>
        <w:pStyle w:val="PL"/>
        <w:rPr>
          <w:noProof w:val="0"/>
        </w:rPr>
      </w:pPr>
      <w:r w:rsidRPr="00564259">
        <w:rPr>
          <w:noProof w:val="0"/>
        </w:rPr>
        <w:t>-- **************************************************************</w:t>
      </w:r>
    </w:p>
    <w:p w14:paraId="7F2533B3" w14:textId="77777777" w:rsidR="00874E54" w:rsidRPr="00564259" w:rsidRDefault="00874E54" w:rsidP="00874E54">
      <w:pPr>
        <w:pStyle w:val="PL"/>
        <w:rPr>
          <w:noProof w:val="0"/>
        </w:rPr>
      </w:pPr>
    </w:p>
    <w:p w14:paraId="513D543C" w14:textId="77777777" w:rsidR="00874E54" w:rsidRPr="00564259" w:rsidRDefault="00874E54" w:rsidP="00874E54">
      <w:pPr>
        <w:pStyle w:val="PL"/>
        <w:rPr>
          <w:noProof w:val="0"/>
        </w:rPr>
      </w:pPr>
      <w:r w:rsidRPr="00564259">
        <w:rPr>
          <w:noProof w:val="0"/>
        </w:rPr>
        <w:t>PositioningActivationRequest ::= SEQUENCE {</w:t>
      </w:r>
    </w:p>
    <w:p w14:paraId="38D56587"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PositioningActivationRequestIEs} },</w:t>
      </w:r>
    </w:p>
    <w:p w14:paraId="6DA4BCD0" w14:textId="77777777" w:rsidR="00874E54" w:rsidRPr="00564259" w:rsidRDefault="00874E54" w:rsidP="00874E54">
      <w:pPr>
        <w:pStyle w:val="PL"/>
        <w:rPr>
          <w:noProof w:val="0"/>
        </w:rPr>
      </w:pPr>
      <w:r w:rsidRPr="00564259">
        <w:rPr>
          <w:noProof w:val="0"/>
        </w:rPr>
        <w:tab/>
        <w:t>...</w:t>
      </w:r>
    </w:p>
    <w:p w14:paraId="63EC706C" w14:textId="77777777" w:rsidR="00874E54" w:rsidRPr="00564259" w:rsidRDefault="00874E54" w:rsidP="00874E54">
      <w:pPr>
        <w:pStyle w:val="PL"/>
        <w:rPr>
          <w:noProof w:val="0"/>
        </w:rPr>
      </w:pPr>
      <w:r w:rsidRPr="00564259">
        <w:rPr>
          <w:noProof w:val="0"/>
        </w:rPr>
        <w:t>}</w:t>
      </w:r>
    </w:p>
    <w:p w14:paraId="00A1B8A1" w14:textId="77777777" w:rsidR="00874E54" w:rsidRPr="00564259" w:rsidRDefault="00874E54" w:rsidP="00874E54">
      <w:pPr>
        <w:pStyle w:val="PL"/>
        <w:rPr>
          <w:noProof w:val="0"/>
        </w:rPr>
      </w:pPr>
    </w:p>
    <w:p w14:paraId="5734A059" w14:textId="77777777" w:rsidR="00874E54" w:rsidRPr="00564259" w:rsidRDefault="00874E54" w:rsidP="00874E54">
      <w:pPr>
        <w:pStyle w:val="PL"/>
        <w:rPr>
          <w:noProof w:val="0"/>
        </w:rPr>
      </w:pPr>
      <w:r w:rsidRPr="00564259">
        <w:rPr>
          <w:noProof w:val="0"/>
        </w:rPr>
        <w:t>PositioningActivationRequestIEs F1AP-PROTOCOL-IES ::= {</w:t>
      </w:r>
    </w:p>
    <w:p w14:paraId="18F86874"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0CCBDB3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03A5CC36" w14:textId="77777777" w:rsidR="00874E54" w:rsidRPr="00564259" w:rsidRDefault="00874E54" w:rsidP="00874E54">
      <w:pPr>
        <w:pStyle w:val="PL"/>
        <w:rPr>
          <w:noProof w:val="0"/>
          <w:snapToGrid w:val="0"/>
          <w:lang w:eastAsia="zh-CN"/>
        </w:rPr>
      </w:pPr>
      <w:r w:rsidRPr="00564259">
        <w:rPr>
          <w:noProof w:val="0"/>
          <w:snapToGrid w:val="0"/>
          <w:lang w:eastAsia="zh-CN"/>
        </w:rPr>
        <w:tab/>
        <w:t>{ ID id-SRSType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SRSType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r w:rsidRPr="00564259">
        <w:rPr>
          <w:noProof w:val="0"/>
        </w:rPr>
        <w:t>|</w:t>
      </w:r>
    </w:p>
    <w:p w14:paraId="0A97F76E" w14:textId="77777777" w:rsidR="00874E54" w:rsidRPr="00564259" w:rsidRDefault="00874E54" w:rsidP="00874E54">
      <w:pPr>
        <w:pStyle w:val="PL"/>
        <w:rPr>
          <w:noProof w:val="0"/>
        </w:rPr>
      </w:pPr>
      <w:r w:rsidRPr="00564259">
        <w:rPr>
          <w:noProof w:val="0"/>
          <w:snapToGrid w:val="0"/>
          <w:lang w:eastAsia="zh-CN"/>
        </w:rPr>
        <w:tab/>
        <w:t>{ ID id-ActivationTime</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TYPE </w:t>
      </w:r>
      <w:r w:rsidRPr="00564259">
        <w:rPr>
          <w:noProof w:val="0"/>
          <w:snapToGrid w:val="0"/>
        </w:rPr>
        <w:t>RelativeTime1900</w:t>
      </w:r>
      <w:r w:rsidRPr="00564259">
        <w:rPr>
          <w:noProof w:val="0"/>
          <w:snapToGrid w:val="0"/>
          <w:lang w:eastAsia="zh-CN"/>
        </w:rPr>
        <w:tab/>
      </w:r>
      <w:r w:rsidRPr="00564259">
        <w:rPr>
          <w:noProof w:val="0"/>
          <w:snapToGrid w:val="0"/>
          <w:lang w:eastAsia="zh-CN"/>
        </w:rPr>
        <w:tab/>
        <w:t>PRESENCE optional</w:t>
      </w:r>
      <w:r w:rsidRPr="00564259">
        <w:rPr>
          <w:noProof w:val="0"/>
          <w:snapToGrid w:val="0"/>
          <w:lang w:eastAsia="zh-CN"/>
        </w:rPr>
        <w:tab/>
        <w:t>}</w:t>
      </w:r>
      <w:r w:rsidRPr="00564259">
        <w:rPr>
          <w:noProof w:val="0"/>
        </w:rPr>
        <w:t>,</w:t>
      </w:r>
    </w:p>
    <w:p w14:paraId="02FBF934" w14:textId="77777777" w:rsidR="00874E54" w:rsidRPr="00564259" w:rsidRDefault="00874E54" w:rsidP="00874E54">
      <w:pPr>
        <w:pStyle w:val="PL"/>
        <w:rPr>
          <w:noProof w:val="0"/>
        </w:rPr>
      </w:pPr>
      <w:r w:rsidRPr="00564259">
        <w:rPr>
          <w:noProof w:val="0"/>
        </w:rPr>
        <w:tab/>
        <w:t>...</w:t>
      </w:r>
    </w:p>
    <w:p w14:paraId="1793E2E3" w14:textId="77777777" w:rsidR="00874E54" w:rsidRPr="00564259" w:rsidRDefault="00874E54" w:rsidP="00874E54">
      <w:pPr>
        <w:pStyle w:val="PL"/>
        <w:rPr>
          <w:noProof w:val="0"/>
        </w:rPr>
      </w:pPr>
      <w:r w:rsidRPr="00564259">
        <w:rPr>
          <w:noProof w:val="0"/>
        </w:rPr>
        <w:t xml:space="preserve">} </w:t>
      </w:r>
    </w:p>
    <w:p w14:paraId="1F73CB47" w14:textId="77777777" w:rsidR="00874E54" w:rsidRPr="00564259" w:rsidRDefault="00874E54" w:rsidP="00874E54">
      <w:pPr>
        <w:pStyle w:val="PL"/>
        <w:rPr>
          <w:noProof w:val="0"/>
        </w:rPr>
      </w:pPr>
    </w:p>
    <w:p w14:paraId="384A1EBD" w14:textId="77777777" w:rsidR="00874E54" w:rsidRPr="00564259" w:rsidRDefault="00874E54" w:rsidP="00874E54">
      <w:pPr>
        <w:pStyle w:val="PL"/>
        <w:rPr>
          <w:noProof w:val="0"/>
          <w:snapToGrid w:val="0"/>
          <w:lang w:eastAsia="zh-CN"/>
        </w:rPr>
      </w:pPr>
      <w:r w:rsidRPr="00564259">
        <w:rPr>
          <w:noProof w:val="0"/>
        </w:rPr>
        <w:t xml:space="preserve">SRSType </w:t>
      </w:r>
      <w:r w:rsidRPr="00564259">
        <w:rPr>
          <w:noProof w:val="0"/>
          <w:snapToGrid w:val="0"/>
          <w:lang w:eastAsia="zh-CN"/>
        </w:rPr>
        <w:t>::= CHOICE {</w:t>
      </w:r>
    </w:p>
    <w:p w14:paraId="0E89F821" w14:textId="77777777" w:rsidR="00874E54" w:rsidRPr="00564259" w:rsidRDefault="00874E54" w:rsidP="00874E54">
      <w:pPr>
        <w:pStyle w:val="PL"/>
        <w:rPr>
          <w:noProof w:val="0"/>
          <w:snapToGrid w:val="0"/>
          <w:lang w:eastAsia="zh-CN"/>
        </w:rPr>
      </w:pPr>
      <w:r w:rsidRPr="00564259">
        <w:rPr>
          <w:noProof w:val="0"/>
          <w:snapToGrid w:val="0"/>
          <w:lang w:eastAsia="zh-CN"/>
        </w:rPr>
        <w:tab/>
        <w:t>semipersistentSRS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SemipersistentSRS,</w:t>
      </w:r>
    </w:p>
    <w:p w14:paraId="5E00B7B1" w14:textId="77777777" w:rsidR="00874E54" w:rsidRPr="00564259" w:rsidRDefault="00874E54" w:rsidP="00874E54">
      <w:pPr>
        <w:pStyle w:val="PL"/>
        <w:rPr>
          <w:noProof w:val="0"/>
          <w:snapToGrid w:val="0"/>
          <w:lang w:eastAsia="zh-CN"/>
        </w:rPr>
      </w:pPr>
      <w:r w:rsidRPr="00564259">
        <w:rPr>
          <w:noProof w:val="0"/>
          <w:snapToGrid w:val="0"/>
          <w:lang w:eastAsia="zh-CN"/>
        </w:rPr>
        <w:tab/>
        <w:t>aperiodicSRS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AperiodicSRS,</w:t>
      </w:r>
      <w:r w:rsidRPr="00564259">
        <w:rPr>
          <w:noProof w:val="0"/>
        </w:rPr>
        <w:t xml:space="preserve"> </w:t>
      </w:r>
    </w:p>
    <w:p w14:paraId="5C93F9DC" w14:textId="77777777" w:rsidR="00874E54" w:rsidRPr="00564259" w:rsidRDefault="00874E54" w:rsidP="00874E54">
      <w:pPr>
        <w:pStyle w:val="PL"/>
        <w:rPr>
          <w:noProof w:val="0"/>
          <w:snapToGrid w:val="0"/>
          <w:lang w:eastAsia="zh-CN"/>
        </w:rPr>
      </w:pP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ProtocolIE-SingleContainer { { SRSType-ExtIEs} }</w:t>
      </w:r>
    </w:p>
    <w:p w14:paraId="33E550BA"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56C74F" w14:textId="77777777" w:rsidR="00874E54" w:rsidRPr="00564259" w:rsidRDefault="00874E54" w:rsidP="00874E54">
      <w:pPr>
        <w:pStyle w:val="PL"/>
        <w:rPr>
          <w:noProof w:val="0"/>
          <w:snapToGrid w:val="0"/>
          <w:lang w:eastAsia="zh-CN"/>
        </w:rPr>
      </w:pPr>
    </w:p>
    <w:p w14:paraId="3F291670" w14:textId="77777777" w:rsidR="00874E54" w:rsidRPr="00564259" w:rsidRDefault="00874E54" w:rsidP="00874E54">
      <w:pPr>
        <w:pStyle w:val="PL"/>
        <w:rPr>
          <w:noProof w:val="0"/>
          <w:snapToGrid w:val="0"/>
          <w:lang w:eastAsia="zh-CN"/>
        </w:rPr>
      </w:pPr>
      <w:r w:rsidRPr="00564259">
        <w:rPr>
          <w:noProof w:val="0"/>
          <w:snapToGrid w:val="0"/>
          <w:lang w:eastAsia="zh-CN"/>
        </w:rPr>
        <w:t>SRSType-ExtIEs F1AP-PROTOCOL-IES ::= {</w:t>
      </w:r>
    </w:p>
    <w:p w14:paraId="264EA087"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31712CB7"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5DCD41DE" w14:textId="77777777" w:rsidR="00874E54" w:rsidRPr="00564259" w:rsidRDefault="00874E54" w:rsidP="00874E54">
      <w:pPr>
        <w:pStyle w:val="PL"/>
        <w:rPr>
          <w:noProof w:val="0"/>
        </w:rPr>
      </w:pPr>
    </w:p>
    <w:p w14:paraId="2664D63D" w14:textId="77777777" w:rsidR="00874E54" w:rsidRPr="00564259" w:rsidRDefault="00874E54" w:rsidP="00874E54">
      <w:pPr>
        <w:pStyle w:val="PL"/>
        <w:rPr>
          <w:noProof w:val="0"/>
        </w:rPr>
      </w:pPr>
      <w:r w:rsidRPr="00564259">
        <w:rPr>
          <w:noProof w:val="0"/>
        </w:rPr>
        <w:t>SemipersistentSRS ::= SEQUENCE {</w:t>
      </w:r>
    </w:p>
    <w:p w14:paraId="057BADEB" w14:textId="77777777" w:rsidR="00874E54" w:rsidRPr="00564259" w:rsidRDefault="00874E54" w:rsidP="00874E54">
      <w:pPr>
        <w:pStyle w:val="PL"/>
        <w:rPr>
          <w:noProof w:val="0"/>
        </w:rPr>
      </w:pPr>
      <w:r w:rsidRPr="00564259">
        <w:rPr>
          <w:noProof w:val="0"/>
        </w:rPr>
        <w:tab/>
        <w:t>sRSResourceSetID</w:t>
      </w:r>
      <w:r w:rsidRPr="00564259">
        <w:rPr>
          <w:noProof w:val="0"/>
        </w:rPr>
        <w:tab/>
      </w:r>
      <w:r w:rsidRPr="00564259">
        <w:rPr>
          <w:noProof w:val="0"/>
        </w:rPr>
        <w:tab/>
      </w:r>
      <w:r w:rsidRPr="00564259">
        <w:rPr>
          <w:noProof w:val="0"/>
        </w:rPr>
        <w:tab/>
        <w:t>SRSResourceSetID,</w:t>
      </w:r>
    </w:p>
    <w:p w14:paraId="74CBB5FB" w14:textId="77777777" w:rsidR="00874E54" w:rsidRPr="00564259" w:rsidRDefault="00874E54" w:rsidP="00874E54">
      <w:pPr>
        <w:pStyle w:val="PL"/>
        <w:rPr>
          <w:noProof w:val="0"/>
        </w:rPr>
      </w:pPr>
      <w:r w:rsidRPr="00564259">
        <w:rPr>
          <w:noProof w:val="0"/>
        </w:rPr>
        <w:tab/>
        <w:t>sRSSpatialRelation</w:t>
      </w:r>
      <w:r w:rsidRPr="00564259">
        <w:rPr>
          <w:noProof w:val="0"/>
        </w:rPr>
        <w:tab/>
      </w:r>
      <w:r w:rsidRPr="00564259">
        <w:rPr>
          <w:noProof w:val="0"/>
        </w:rPr>
        <w:tab/>
      </w:r>
      <w:r w:rsidRPr="00564259">
        <w:rPr>
          <w:noProof w:val="0"/>
        </w:rPr>
        <w:tab/>
        <w:t>SpatialRelationInfo</w:t>
      </w:r>
      <w:r w:rsidRPr="00564259">
        <w:rPr>
          <w:noProof w:val="0"/>
        </w:rPr>
        <w:tab/>
        <w:t>OPTIONAL,</w:t>
      </w:r>
    </w:p>
    <w:p w14:paraId="4611656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{SemipersistentSRS-ExtIEs} } OPTIONAL,</w:t>
      </w:r>
    </w:p>
    <w:p w14:paraId="246D018F" w14:textId="77777777" w:rsidR="00874E54" w:rsidRPr="00564259" w:rsidRDefault="00874E54" w:rsidP="00874E54">
      <w:pPr>
        <w:pStyle w:val="PL"/>
        <w:rPr>
          <w:noProof w:val="0"/>
        </w:rPr>
      </w:pPr>
      <w:r w:rsidRPr="00564259">
        <w:rPr>
          <w:noProof w:val="0"/>
        </w:rPr>
        <w:tab/>
        <w:t>...</w:t>
      </w:r>
    </w:p>
    <w:p w14:paraId="04E18134" w14:textId="77777777" w:rsidR="00874E54" w:rsidRPr="00564259" w:rsidRDefault="00874E54" w:rsidP="00874E54">
      <w:pPr>
        <w:pStyle w:val="PL"/>
        <w:rPr>
          <w:noProof w:val="0"/>
        </w:rPr>
      </w:pPr>
      <w:r w:rsidRPr="00564259">
        <w:rPr>
          <w:noProof w:val="0"/>
        </w:rPr>
        <w:t>}</w:t>
      </w:r>
    </w:p>
    <w:p w14:paraId="5A26487C" w14:textId="77777777" w:rsidR="00874E54" w:rsidRPr="00564259" w:rsidRDefault="00874E54" w:rsidP="00874E54">
      <w:pPr>
        <w:pStyle w:val="PL"/>
        <w:rPr>
          <w:noProof w:val="0"/>
        </w:rPr>
      </w:pPr>
    </w:p>
    <w:p w14:paraId="09B7976A" w14:textId="77777777" w:rsidR="00874E54" w:rsidRPr="00564259" w:rsidRDefault="00874E54" w:rsidP="00874E54">
      <w:pPr>
        <w:pStyle w:val="PL"/>
        <w:rPr>
          <w:noProof w:val="0"/>
        </w:rPr>
      </w:pPr>
      <w:r w:rsidRPr="00564259">
        <w:rPr>
          <w:noProof w:val="0"/>
        </w:rPr>
        <w:t>SemipersistentSRS-ExtIEs F1AP-PROTOCOL-EXTENSION ::= {</w:t>
      </w:r>
    </w:p>
    <w:p w14:paraId="6338733B" w14:textId="77777777" w:rsidR="00874E54" w:rsidRPr="00564259" w:rsidRDefault="00874E54" w:rsidP="00874E54">
      <w:pPr>
        <w:pStyle w:val="PL"/>
        <w:rPr>
          <w:rFonts w:eastAsia="DengXian"/>
          <w:noProof w:val="0"/>
        </w:rPr>
      </w:pPr>
      <w:r w:rsidRPr="00564259">
        <w:rPr>
          <w:noProof w:val="0"/>
        </w:rPr>
        <w:tab/>
      </w:r>
      <w:r w:rsidRPr="00564259">
        <w:rPr>
          <w:rFonts w:eastAsia="DengXian"/>
          <w:noProof w:val="0"/>
          <w:snapToGrid w:val="0"/>
        </w:rPr>
        <w:t xml:space="preserve">{ ID </w:t>
      </w:r>
      <w:r w:rsidRPr="00564259">
        <w:rPr>
          <w:rFonts w:ascii="Courier" w:eastAsia="DengXian" w:hAnsi="Courier" w:cs="Courier"/>
          <w:noProof w:val="0"/>
          <w:szCs w:val="16"/>
        </w:rPr>
        <w:t>id-</w:t>
      </w:r>
      <w:r w:rsidRPr="00564259">
        <w:rPr>
          <w:rFonts w:eastAsia="DengXian"/>
          <w:noProof w:val="0"/>
        </w:rPr>
        <w:t>SRSSpatialRelationPerSRSResource</w:t>
      </w:r>
      <w:r w:rsidRPr="00564259">
        <w:rPr>
          <w:rFonts w:eastAsia="DengXian"/>
          <w:noProof w:val="0"/>
          <w:snapToGrid w:val="0"/>
        </w:rPr>
        <w:tab/>
        <w:t>CRITICALITY ignore</w:t>
      </w:r>
      <w:r w:rsidRPr="00564259">
        <w:rPr>
          <w:rFonts w:eastAsia="DengXian"/>
          <w:noProof w:val="0"/>
          <w:snapToGrid w:val="0"/>
        </w:rPr>
        <w:tab/>
        <w:t xml:space="preserve">EXTENSION </w:t>
      </w:r>
      <w:r w:rsidRPr="00564259">
        <w:rPr>
          <w:rFonts w:eastAsia="DengXian"/>
          <w:noProof w:val="0"/>
        </w:rPr>
        <w:t xml:space="preserve">SpatialRelationPerSRSResource </w:t>
      </w:r>
      <w:r w:rsidRPr="00564259">
        <w:rPr>
          <w:rFonts w:eastAsia="DengXian"/>
          <w:noProof w:val="0"/>
          <w:snapToGrid w:val="0"/>
        </w:rPr>
        <w:t>PRESENCE optional}</w:t>
      </w:r>
      <w:r w:rsidRPr="00564259">
        <w:rPr>
          <w:rFonts w:eastAsia="DengXian"/>
          <w:noProof w:val="0"/>
        </w:rPr>
        <w:t>,</w:t>
      </w:r>
    </w:p>
    <w:p w14:paraId="07A98158" w14:textId="77777777" w:rsidR="00874E54" w:rsidRPr="00564259" w:rsidRDefault="00874E54" w:rsidP="00874E54">
      <w:pPr>
        <w:pStyle w:val="PL"/>
        <w:rPr>
          <w:noProof w:val="0"/>
        </w:rPr>
      </w:pPr>
      <w:r w:rsidRPr="00564259">
        <w:rPr>
          <w:noProof w:val="0"/>
        </w:rPr>
        <w:tab/>
        <w:t>...</w:t>
      </w:r>
    </w:p>
    <w:p w14:paraId="0CD3B775" w14:textId="77777777" w:rsidR="00874E54" w:rsidRPr="00564259" w:rsidRDefault="00874E54" w:rsidP="00874E54">
      <w:pPr>
        <w:pStyle w:val="PL"/>
        <w:rPr>
          <w:noProof w:val="0"/>
        </w:rPr>
      </w:pPr>
      <w:r w:rsidRPr="00564259">
        <w:rPr>
          <w:noProof w:val="0"/>
        </w:rPr>
        <w:t>}</w:t>
      </w:r>
    </w:p>
    <w:p w14:paraId="3131B69B" w14:textId="77777777" w:rsidR="00874E54" w:rsidRPr="00564259" w:rsidRDefault="00874E54" w:rsidP="00874E54">
      <w:pPr>
        <w:pStyle w:val="PL"/>
        <w:rPr>
          <w:noProof w:val="0"/>
        </w:rPr>
      </w:pPr>
    </w:p>
    <w:p w14:paraId="5B372D80" w14:textId="77777777" w:rsidR="00874E54" w:rsidRPr="00564259" w:rsidRDefault="00874E54" w:rsidP="00874E54">
      <w:pPr>
        <w:pStyle w:val="PL"/>
        <w:rPr>
          <w:noProof w:val="0"/>
        </w:rPr>
      </w:pPr>
      <w:r w:rsidRPr="00564259">
        <w:rPr>
          <w:noProof w:val="0"/>
        </w:rPr>
        <w:t>AperiodicSRS ::= SEQUENCE {</w:t>
      </w:r>
    </w:p>
    <w:p w14:paraId="6ED9757E" w14:textId="77777777" w:rsidR="00874E54" w:rsidRPr="00564259" w:rsidRDefault="00874E54" w:rsidP="00874E54">
      <w:pPr>
        <w:pStyle w:val="PL"/>
        <w:rPr>
          <w:noProof w:val="0"/>
        </w:rPr>
      </w:pPr>
      <w:r w:rsidRPr="00564259">
        <w:rPr>
          <w:noProof w:val="0"/>
        </w:rPr>
        <w:tab/>
        <w:t>aperiodic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ENUMERATED {true, </w:t>
      </w:r>
      <w:r w:rsidRPr="00564259">
        <w:rPr>
          <w:noProof w:val="0"/>
        </w:rPr>
        <w:t>...</w:t>
      </w:r>
      <w:r w:rsidRPr="00564259">
        <w:rPr>
          <w:noProof w:val="0"/>
          <w:snapToGrid w:val="0"/>
        </w:rPr>
        <w:t>},</w:t>
      </w:r>
    </w:p>
    <w:p w14:paraId="277D557E" w14:textId="77777777" w:rsidR="00874E54" w:rsidRPr="00564259" w:rsidRDefault="00874E54" w:rsidP="00874E54">
      <w:pPr>
        <w:pStyle w:val="PL"/>
        <w:rPr>
          <w:noProof w:val="0"/>
        </w:rPr>
      </w:pPr>
      <w:r w:rsidRPr="00564259">
        <w:rPr>
          <w:noProof w:val="0"/>
        </w:rPr>
        <w:tab/>
        <w:t>sRSResourceTrigger</w:t>
      </w:r>
      <w:r w:rsidRPr="00564259">
        <w:rPr>
          <w:noProof w:val="0"/>
        </w:rPr>
        <w:tab/>
      </w:r>
      <w:r w:rsidRPr="00564259">
        <w:rPr>
          <w:noProof w:val="0"/>
        </w:rPr>
        <w:tab/>
      </w:r>
      <w:r w:rsidRPr="00564259">
        <w:rPr>
          <w:noProof w:val="0"/>
        </w:rPr>
        <w:tab/>
        <w:t>SRSResourceTrigger</w:t>
      </w:r>
      <w:r w:rsidRPr="00564259">
        <w:rPr>
          <w:noProof w:val="0"/>
        </w:rPr>
        <w:tab/>
      </w:r>
      <w:r w:rsidRPr="00564259">
        <w:rPr>
          <w:noProof w:val="0"/>
        </w:rPr>
        <w:tab/>
        <w:t>OPTIONAL,</w:t>
      </w:r>
    </w:p>
    <w:p w14:paraId="0E4579D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{AperiodicSRS-ExtIEs} } OPTIONAL,</w:t>
      </w:r>
    </w:p>
    <w:p w14:paraId="1A6040B8" w14:textId="77777777" w:rsidR="00874E54" w:rsidRPr="00564259" w:rsidRDefault="00874E54" w:rsidP="00874E54">
      <w:pPr>
        <w:pStyle w:val="PL"/>
        <w:rPr>
          <w:noProof w:val="0"/>
        </w:rPr>
      </w:pPr>
      <w:r w:rsidRPr="00564259">
        <w:rPr>
          <w:noProof w:val="0"/>
        </w:rPr>
        <w:tab/>
        <w:t>...</w:t>
      </w:r>
    </w:p>
    <w:p w14:paraId="799F7FDF" w14:textId="77777777" w:rsidR="00874E54" w:rsidRPr="00564259" w:rsidRDefault="00874E54" w:rsidP="00874E54">
      <w:pPr>
        <w:pStyle w:val="PL"/>
        <w:rPr>
          <w:noProof w:val="0"/>
        </w:rPr>
      </w:pPr>
      <w:r w:rsidRPr="00564259">
        <w:rPr>
          <w:noProof w:val="0"/>
        </w:rPr>
        <w:t>}</w:t>
      </w:r>
    </w:p>
    <w:p w14:paraId="76F99494" w14:textId="77777777" w:rsidR="00874E54" w:rsidRPr="00564259" w:rsidRDefault="00874E54" w:rsidP="00874E54">
      <w:pPr>
        <w:pStyle w:val="PL"/>
        <w:rPr>
          <w:noProof w:val="0"/>
        </w:rPr>
      </w:pPr>
    </w:p>
    <w:p w14:paraId="5FC5FAA8" w14:textId="77777777" w:rsidR="00874E54" w:rsidRPr="00564259" w:rsidRDefault="00874E54" w:rsidP="00874E54">
      <w:pPr>
        <w:pStyle w:val="PL"/>
        <w:rPr>
          <w:noProof w:val="0"/>
        </w:rPr>
      </w:pPr>
      <w:r w:rsidRPr="00564259">
        <w:rPr>
          <w:noProof w:val="0"/>
        </w:rPr>
        <w:t>AperiodicSRS-ExtIEs F1AP-PROTOCOL-EXTENSION ::= {</w:t>
      </w:r>
    </w:p>
    <w:p w14:paraId="492DF9D7" w14:textId="77777777" w:rsidR="00874E54" w:rsidRPr="00564259" w:rsidRDefault="00874E54" w:rsidP="00874E54">
      <w:pPr>
        <w:pStyle w:val="PL"/>
        <w:rPr>
          <w:noProof w:val="0"/>
        </w:rPr>
      </w:pPr>
      <w:r w:rsidRPr="00564259">
        <w:rPr>
          <w:noProof w:val="0"/>
        </w:rPr>
        <w:tab/>
        <w:t>...</w:t>
      </w:r>
    </w:p>
    <w:p w14:paraId="03D67BC9" w14:textId="77777777" w:rsidR="00874E54" w:rsidRPr="00564259" w:rsidRDefault="00874E54" w:rsidP="00874E54">
      <w:pPr>
        <w:pStyle w:val="PL"/>
        <w:rPr>
          <w:noProof w:val="0"/>
        </w:rPr>
      </w:pPr>
      <w:r w:rsidRPr="00564259">
        <w:rPr>
          <w:noProof w:val="0"/>
        </w:rPr>
        <w:t>}</w:t>
      </w:r>
    </w:p>
    <w:p w14:paraId="565776DB" w14:textId="77777777" w:rsidR="00874E54" w:rsidRPr="00564259" w:rsidRDefault="00874E54" w:rsidP="00874E54">
      <w:pPr>
        <w:pStyle w:val="PL"/>
        <w:rPr>
          <w:noProof w:val="0"/>
        </w:rPr>
      </w:pPr>
    </w:p>
    <w:p w14:paraId="7477892C" w14:textId="77777777" w:rsidR="00874E54" w:rsidRPr="00564259" w:rsidRDefault="00874E54" w:rsidP="00874E54">
      <w:pPr>
        <w:pStyle w:val="PL"/>
        <w:rPr>
          <w:noProof w:val="0"/>
        </w:rPr>
      </w:pPr>
    </w:p>
    <w:p w14:paraId="28D6401E" w14:textId="77777777" w:rsidR="00874E54" w:rsidRPr="00564259" w:rsidRDefault="00874E54" w:rsidP="00874E54">
      <w:pPr>
        <w:pStyle w:val="PL"/>
        <w:rPr>
          <w:noProof w:val="0"/>
        </w:rPr>
      </w:pPr>
      <w:r w:rsidRPr="00564259">
        <w:rPr>
          <w:noProof w:val="0"/>
        </w:rPr>
        <w:t>-- **************************************************************</w:t>
      </w:r>
    </w:p>
    <w:p w14:paraId="3E667E5D" w14:textId="77777777" w:rsidR="00874E54" w:rsidRPr="00564259" w:rsidRDefault="00874E54" w:rsidP="00874E54">
      <w:pPr>
        <w:pStyle w:val="PL"/>
        <w:rPr>
          <w:noProof w:val="0"/>
        </w:rPr>
      </w:pPr>
      <w:r w:rsidRPr="00564259">
        <w:rPr>
          <w:noProof w:val="0"/>
        </w:rPr>
        <w:t>--</w:t>
      </w:r>
    </w:p>
    <w:p w14:paraId="7D0A89DA" w14:textId="77777777" w:rsidR="00874E54" w:rsidRPr="00564259" w:rsidRDefault="00874E54" w:rsidP="00874E54">
      <w:pPr>
        <w:pStyle w:val="PL"/>
        <w:outlineLvl w:val="4"/>
        <w:rPr>
          <w:noProof w:val="0"/>
        </w:rPr>
      </w:pPr>
      <w:r w:rsidRPr="00564259">
        <w:rPr>
          <w:noProof w:val="0"/>
        </w:rPr>
        <w:t>-- Positioning Activation Response</w:t>
      </w:r>
    </w:p>
    <w:p w14:paraId="185768C2" w14:textId="77777777" w:rsidR="00874E54" w:rsidRPr="00564259" w:rsidRDefault="00874E54" w:rsidP="00874E54">
      <w:pPr>
        <w:pStyle w:val="PL"/>
        <w:rPr>
          <w:noProof w:val="0"/>
        </w:rPr>
      </w:pPr>
      <w:r w:rsidRPr="00564259">
        <w:rPr>
          <w:noProof w:val="0"/>
        </w:rPr>
        <w:t>--</w:t>
      </w:r>
    </w:p>
    <w:p w14:paraId="6C5A97FE" w14:textId="77777777" w:rsidR="00874E54" w:rsidRPr="00564259" w:rsidRDefault="00874E54" w:rsidP="00874E54">
      <w:pPr>
        <w:pStyle w:val="PL"/>
        <w:rPr>
          <w:noProof w:val="0"/>
        </w:rPr>
      </w:pPr>
      <w:r w:rsidRPr="00564259">
        <w:rPr>
          <w:noProof w:val="0"/>
        </w:rPr>
        <w:t>-- **************************************************************</w:t>
      </w:r>
    </w:p>
    <w:p w14:paraId="6A85C9FB" w14:textId="77777777" w:rsidR="00874E54" w:rsidRPr="00564259" w:rsidRDefault="00874E54" w:rsidP="00874E54">
      <w:pPr>
        <w:pStyle w:val="PL"/>
        <w:rPr>
          <w:noProof w:val="0"/>
        </w:rPr>
      </w:pPr>
    </w:p>
    <w:p w14:paraId="29A292CD" w14:textId="77777777" w:rsidR="00874E54" w:rsidRPr="00564259" w:rsidRDefault="00874E54" w:rsidP="00874E54">
      <w:pPr>
        <w:pStyle w:val="PL"/>
        <w:rPr>
          <w:noProof w:val="0"/>
        </w:rPr>
      </w:pPr>
      <w:r w:rsidRPr="00564259">
        <w:rPr>
          <w:noProof w:val="0"/>
        </w:rPr>
        <w:t>PositioningActivationResponse ::= SEQUENCE {</w:t>
      </w:r>
    </w:p>
    <w:p w14:paraId="5CE69C89"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PositioningActivationResponseIEs} },</w:t>
      </w:r>
    </w:p>
    <w:p w14:paraId="16101A59" w14:textId="77777777" w:rsidR="00874E54" w:rsidRPr="00564259" w:rsidRDefault="00874E54" w:rsidP="00874E54">
      <w:pPr>
        <w:pStyle w:val="PL"/>
        <w:rPr>
          <w:noProof w:val="0"/>
        </w:rPr>
      </w:pPr>
      <w:r w:rsidRPr="00564259">
        <w:rPr>
          <w:noProof w:val="0"/>
        </w:rPr>
        <w:tab/>
        <w:t>...</w:t>
      </w:r>
    </w:p>
    <w:p w14:paraId="02CF955D" w14:textId="77777777" w:rsidR="00874E54" w:rsidRPr="00564259" w:rsidRDefault="00874E54" w:rsidP="00874E54">
      <w:pPr>
        <w:pStyle w:val="PL"/>
        <w:rPr>
          <w:noProof w:val="0"/>
        </w:rPr>
      </w:pPr>
      <w:r w:rsidRPr="00564259">
        <w:rPr>
          <w:noProof w:val="0"/>
        </w:rPr>
        <w:t>}</w:t>
      </w:r>
    </w:p>
    <w:p w14:paraId="70A1B9C5" w14:textId="77777777" w:rsidR="00874E54" w:rsidRPr="00564259" w:rsidRDefault="00874E54" w:rsidP="00874E54">
      <w:pPr>
        <w:pStyle w:val="PL"/>
        <w:rPr>
          <w:noProof w:val="0"/>
        </w:rPr>
      </w:pPr>
    </w:p>
    <w:p w14:paraId="0760A220" w14:textId="77777777" w:rsidR="00874E54" w:rsidRPr="00564259" w:rsidRDefault="00874E54" w:rsidP="00874E54">
      <w:pPr>
        <w:pStyle w:val="PL"/>
        <w:rPr>
          <w:noProof w:val="0"/>
        </w:rPr>
      </w:pPr>
    </w:p>
    <w:p w14:paraId="21384ADE" w14:textId="77777777" w:rsidR="00874E54" w:rsidRPr="00564259" w:rsidRDefault="00874E54" w:rsidP="00874E54">
      <w:pPr>
        <w:pStyle w:val="PL"/>
        <w:rPr>
          <w:noProof w:val="0"/>
        </w:rPr>
      </w:pPr>
      <w:r w:rsidRPr="00564259">
        <w:rPr>
          <w:noProof w:val="0"/>
        </w:rPr>
        <w:t>PositioningActivationResponseIEs F1AP-PROTOCOL-IES ::= {</w:t>
      </w:r>
    </w:p>
    <w:p w14:paraId="079CE4B1"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28FE1D10"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37ADC295" w14:textId="77777777" w:rsidR="00874E54" w:rsidRPr="00564259" w:rsidRDefault="00874E54" w:rsidP="00874E54">
      <w:pPr>
        <w:pStyle w:val="PL"/>
        <w:rPr>
          <w:noProof w:val="0"/>
          <w:snapToGrid w:val="0"/>
          <w:lang w:eastAsia="zh-CN"/>
        </w:rPr>
      </w:pPr>
      <w:r w:rsidRPr="00564259">
        <w:rPr>
          <w:noProof w:val="0"/>
        </w:rPr>
        <w:tab/>
      </w:r>
      <w:r w:rsidRPr="00564259">
        <w:rPr>
          <w:noProof w:val="0"/>
          <w:snapToGrid w:val="0"/>
          <w:lang w:eastAsia="zh-CN"/>
        </w:rPr>
        <w:t>{ ID id-SystemFrameNumber</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SystemFrameNumber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200EAAD1" w14:textId="77777777" w:rsidR="00874E54" w:rsidRPr="00564259" w:rsidRDefault="00874E54" w:rsidP="00874E54">
      <w:pPr>
        <w:pStyle w:val="PL"/>
        <w:rPr>
          <w:noProof w:val="0"/>
          <w:snapToGrid w:val="0"/>
          <w:lang w:eastAsia="zh-CN"/>
        </w:rPr>
      </w:pPr>
      <w:r w:rsidRPr="00564259">
        <w:rPr>
          <w:noProof w:val="0"/>
          <w:snapToGrid w:val="0"/>
          <w:lang w:eastAsia="zh-CN"/>
        </w:rPr>
        <w:tab/>
        <w:t>{ ID id-SlotNumber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SlotNumber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6DBBE1D9" w14:textId="77777777" w:rsidR="00874E54" w:rsidRPr="00564259" w:rsidRDefault="00874E54" w:rsidP="00874E54">
      <w:pPr>
        <w:pStyle w:val="PL"/>
        <w:rPr>
          <w:noProof w:val="0"/>
        </w:rPr>
      </w:pPr>
      <w:r w:rsidRPr="00564259">
        <w:rPr>
          <w:noProof w:val="0"/>
          <w:snapToGrid w:val="0"/>
          <w:lang w:eastAsia="zh-CN"/>
        </w:rPr>
        <w:tab/>
        <w:t>{ ID id-CriticalityDiagnostics</w:t>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 }</w:t>
      </w:r>
      <w:r w:rsidRPr="00564259">
        <w:rPr>
          <w:noProof w:val="0"/>
        </w:rPr>
        <w:t>,</w:t>
      </w:r>
    </w:p>
    <w:p w14:paraId="5BD43E70" w14:textId="77777777" w:rsidR="00874E54" w:rsidRPr="00564259" w:rsidRDefault="00874E54" w:rsidP="00874E54">
      <w:pPr>
        <w:pStyle w:val="PL"/>
        <w:rPr>
          <w:noProof w:val="0"/>
        </w:rPr>
      </w:pPr>
      <w:r w:rsidRPr="00564259">
        <w:rPr>
          <w:noProof w:val="0"/>
        </w:rPr>
        <w:tab/>
        <w:t>...</w:t>
      </w:r>
    </w:p>
    <w:p w14:paraId="786C2B39" w14:textId="77777777" w:rsidR="00874E54" w:rsidRPr="00564259" w:rsidRDefault="00874E54" w:rsidP="00874E54">
      <w:pPr>
        <w:pStyle w:val="PL"/>
        <w:rPr>
          <w:noProof w:val="0"/>
        </w:rPr>
      </w:pPr>
      <w:r w:rsidRPr="00564259">
        <w:rPr>
          <w:noProof w:val="0"/>
        </w:rPr>
        <w:t>}</w:t>
      </w:r>
    </w:p>
    <w:p w14:paraId="68C3100F" w14:textId="77777777" w:rsidR="00874E54" w:rsidRPr="00564259" w:rsidRDefault="00874E54" w:rsidP="00874E54">
      <w:pPr>
        <w:pStyle w:val="PL"/>
        <w:rPr>
          <w:noProof w:val="0"/>
        </w:rPr>
      </w:pPr>
    </w:p>
    <w:p w14:paraId="1E4BEE16" w14:textId="77777777" w:rsidR="00874E54" w:rsidRPr="00564259" w:rsidRDefault="00874E54" w:rsidP="00874E54">
      <w:pPr>
        <w:pStyle w:val="PL"/>
        <w:rPr>
          <w:noProof w:val="0"/>
        </w:rPr>
      </w:pPr>
    </w:p>
    <w:p w14:paraId="61F98547" w14:textId="77777777" w:rsidR="00874E54" w:rsidRPr="00564259" w:rsidRDefault="00874E54" w:rsidP="00874E54">
      <w:pPr>
        <w:pStyle w:val="PL"/>
        <w:rPr>
          <w:noProof w:val="0"/>
        </w:rPr>
      </w:pPr>
    </w:p>
    <w:p w14:paraId="3C7AD2FA" w14:textId="77777777" w:rsidR="00874E54" w:rsidRPr="00564259" w:rsidRDefault="00874E54" w:rsidP="00874E54">
      <w:pPr>
        <w:pStyle w:val="PL"/>
        <w:rPr>
          <w:noProof w:val="0"/>
        </w:rPr>
      </w:pPr>
    </w:p>
    <w:p w14:paraId="4EFCA706" w14:textId="77777777" w:rsidR="00874E54" w:rsidRPr="00564259" w:rsidRDefault="00874E54" w:rsidP="00874E54">
      <w:pPr>
        <w:pStyle w:val="PL"/>
        <w:rPr>
          <w:noProof w:val="0"/>
        </w:rPr>
      </w:pPr>
      <w:r w:rsidRPr="00564259">
        <w:rPr>
          <w:noProof w:val="0"/>
        </w:rPr>
        <w:t>-- **************************************************************</w:t>
      </w:r>
    </w:p>
    <w:p w14:paraId="4DA061BA" w14:textId="77777777" w:rsidR="00874E54" w:rsidRPr="00564259" w:rsidRDefault="00874E54" w:rsidP="00874E54">
      <w:pPr>
        <w:pStyle w:val="PL"/>
        <w:rPr>
          <w:noProof w:val="0"/>
        </w:rPr>
      </w:pPr>
      <w:r w:rsidRPr="00564259">
        <w:rPr>
          <w:noProof w:val="0"/>
        </w:rPr>
        <w:t>--</w:t>
      </w:r>
    </w:p>
    <w:p w14:paraId="1CD20087" w14:textId="77777777" w:rsidR="00874E54" w:rsidRPr="00564259" w:rsidRDefault="00874E54" w:rsidP="00874E54">
      <w:pPr>
        <w:pStyle w:val="PL"/>
        <w:outlineLvl w:val="4"/>
        <w:rPr>
          <w:noProof w:val="0"/>
        </w:rPr>
      </w:pPr>
      <w:r w:rsidRPr="00564259">
        <w:rPr>
          <w:noProof w:val="0"/>
        </w:rPr>
        <w:t>-- Positioning Activation Failure</w:t>
      </w:r>
    </w:p>
    <w:p w14:paraId="3F6AFA5C" w14:textId="77777777" w:rsidR="00874E54" w:rsidRPr="00564259" w:rsidRDefault="00874E54" w:rsidP="00874E54">
      <w:pPr>
        <w:pStyle w:val="PL"/>
        <w:rPr>
          <w:noProof w:val="0"/>
        </w:rPr>
      </w:pPr>
      <w:r w:rsidRPr="00564259">
        <w:rPr>
          <w:noProof w:val="0"/>
        </w:rPr>
        <w:t>--</w:t>
      </w:r>
    </w:p>
    <w:p w14:paraId="0613618F" w14:textId="77777777" w:rsidR="00874E54" w:rsidRPr="00564259" w:rsidRDefault="00874E54" w:rsidP="00874E54">
      <w:pPr>
        <w:pStyle w:val="PL"/>
        <w:rPr>
          <w:noProof w:val="0"/>
        </w:rPr>
      </w:pPr>
      <w:r w:rsidRPr="00564259">
        <w:rPr>
          <w:noProof w:val="0"/>
        </w:rPr>
        <w:t>-- **************************************************************</w:t>
      </w:r>
    </w:p>
    <w:p w14:paraId="30925F07" w14:textId="77777777" w:rsidR="00874E54" w:rsidRPr="00564259" w:rsidRDefault="00874E54" w:rsidP="00874E54">
      <w:pPr>
        <w:pStyle w:val="PL"/>
        <w:rPr>
          <w:noProof w:val="0"/>
        </w:rPr>
      </w:pPr>
    </w:p>
    <w:p w14:paraId="7A544C3B" w14:textId="77777777" w:rsidR="00874E54" w:rsidRPr="00564259" w:rsidRDefault="00874E54" w:rsidP="00874E54">
      <w:pPr>
        <w:pStyle w:val="PL"/>
        <w:rPr>
          <w:noProof w:val="0"/>
        </w:rPr>
      </w:pPr>
      <w:r w:rsidRPr="00564259">
        <w:rPr>
          <w:noProof w:val="0"/>
        </w:rPr>
        <w:t>PositioningActivationFailure ::= SEQUENCE {</w:t>
      </w:r>
    </w:p>
    <w:p w14:paraId="0EFD789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PositioningActivationFailureIEs} },</w:t>
      </w:r>
    </w:p>
    <w:p w14:paraId="2D07BD6D" w14:textId="77777777" w:rsidR="00874E54" w:rsidRPr="00564259" w:rsidRDefault="00874E54" w:rsidP="00874E54">
      <w:pPr>
        <w:pStyle w:val="PL"/>
        <w:rPr>
          <w:noProof w:val="0"/>
        </w:rPr>
      </w:pPr>
      <w:r w:rsidRPr="00564259">
        <w:rPr>
          <w:noProof w:val="0"/>
        </w:rPr>
        <w:tab/>
        <w:t>...</w:t>
      </w:r>
    </w:p>
    <w:p w14:paraId="1CFADB83" w14:textId="77777777" w:rsidR="00874E54" w:rsidRPr="00564259" w:rsidRDefault="00874E54" w:rsidP="00874E54">
      <w:pPr>
        <w:pStyle w:val="PL"/>
        <w:rPr>
          <w:noProof w:val="0"/>
        </w:rPr>
      </w:pPr>
      <w:r w:rsidRPr="00564259">
        <w:rPr>
          <w:noProof w:val="0"/>
        </w:rPr>
        <w:t>}</w:t>
      </w:r>
    </w:p>
    <w:p w14:paraId="5EC3ED0E" w14:textId="77777777" w:rsidR="00874E54" w:rsidRPr="00564259" w:rsidRDefault="00874E54" w:rsidP="00874E54">
      <w:pPr>
        <w:pStyle w:val="PL"/>
        <w:rPr>
          <w:noProof w:val="0"/>
        </w:rPr>
      </w:pPr>
    </w:p>
    <w:p w14:paraId="1D6A2255" w14:textId="77777777" w:rsidR="00874E54" w:rsidRPr="00564259" w:rsidRDefault="00874E54" w:rsidP="00874E54">
      <w:pPr>
        <w:pStyle w:val="PL"/>
        <w:rPr>
          <w:noProof w:val="0"/>
        </w:rPr>
      </w:pPr>
      <w:r w:rsidRPr="00564259">
        <w:rPr>
          <w:noProof w:val="0"/>
        </w:rPr>
        <w:t>PositioningActivationFailureIEs F1AP-PROTOCOL-IES ::= {</w:t>
      </w:r>
    </w:p>
    <w:p w14:paraId="0BB3CE1B"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BF69045"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094BDC" w14:textId="77777777" w:rsidR="00874E54" w:rsidRPr="00564259" w:rsidRDefault="00874E54" w:rsidP="00874E54">
      <w:pPr>
        <w:pStyle w:val="PL"/>
        <w:rPr>
          <w:noProof w:val="0"/>
          <w:snapToGrid w:val="0"/>
          <w:lang w:eastAsia="zh-CN"/>
        </w:rPr>
      </w:pPr>
      <w:r w:rsidRPr="00564259">
        <w:rPr>
          <w:noProof w:val="0"/>
          <w:snapToGrid w:val="0"/>
          <w:lang w:eastAsia="zh-CN"/>
        </w:rPr>
        <w:tab/>
        <w:t>{ ID id-Cause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Cause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38AFF184" w14:textId="77777777" w:rsidR="00874E54" w:rsidRPr="00564259" w:rsidRDefault="00874E54" w:rsidP="00874E54">
      <w:pPr>
        <w:pStyle w:val="PL"/>
        <w:rPr>
          <w:noProof w:val="0"/>
        </w:rPr>
      </w:pPr>
      <w:r w:rsidRPr="00564259">
        <w:rPr>
          <w:noProof w:val="0"/>
          <w:snapToGrid w:val="0"/>
          <w:lang w:eastAsia="zh-CN"/>
        </w:rPr>
        <w:tab/>
        <w:t>{ ID id-CriticalityDiagnostics</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CriticalityDiagnostics</w:t>
      </w:r>
      <w:r w:rsidRPr="00564259">
        <w:rPr>
          <w:noProof w:val="0"/>
          <w:snapToGrid w:val="0"/>
          <w:lang w:eastAsia="zh-CN"/>
        </w:rPr>
        <w:tab/>
      </w:r>
      <w:r w:rsidRPr="00564259">
        <w:rPr>
          <w:noProof w:val="0"/>
          <w:snapToGrid w:val="0"/>
          <w:lang w:eastAsia="zh-CN"/>
        </w:rPr>
        <w:tab/>
        <w:t>PRESENCE optional }</w:t>
      </w:r>
      <w:r w:rsidRPr="00564259">
        <w:rPr>
          <w:noProof w:val="0"/>
        </w:rPr>
        <w:t>,</w:t>
      </w:r>
    </w:p>
    <w:p w14:paraId="50D13071" w14:textId="77777777" w:rsidR="00874E54" w:rsidRPr="00564259" w:rsidRDefault="00874E54" w:rsidP="00874E54">
      <w:pPr>
        <w:pStyle w:val="PL"/>
        <w:rPr>
          <w:noProof w:val="0"/>
        </w:rPr>
      </w:pPr>
      <w:r w:rsidRPr="00564259">
        <w:rPr>
          <w:noProof w:val="0"/>
        </w:rPr>
        <w:tab/>
        <w:t>...</w:t>
      </w:r>
    </w:p>
    <w:p w14:paraId="043C3094" w14:textId="77777777" w:rsidR="00874E54" w:rsidRPr="00564259" w:rsidRDefault="00874E54" w:rsidP="00874E54">
      <w:pPr>
        <w:pStyle w:val="PL"/>
        <w:rPr>
          <w:noProof w:val="0"/>
        </w:rPr>
      </w:pPr>
      <w:r w:rsidRPr="00564259">
        <w:rPr>
          <w:noProof w:val="0"/>
        </w:rPr>
        <w:t>}</w:t>
      </w:r>
    </w:p>
    <w:p w14:paraId="142042DC" w14:textId="77777777" w:rsidR="00874E54" w:rsidRPr="00564259" w:rsidRDefault="00874E54" w:rsidP="00874E54">
      <w:pPr>
        <w:pStyle w:val="PL"/>
        <w:rPr>
          <w:noProof w:val="0"/>
        </w:rPr>
      </w:pPr>
    </w:p>
    <w:p w14:paraId="34B1A207" w14:textId="77777777" w:rsidR="00874E54" w:rsidRPr="00564259" w:rsidRDefault="00874E54" w:rsidP="00874E54">
      <w:pPr>
        <w:pStyle w:val="PL"/>
        <w:rPr>
          <w:noProof w:val="0"/>
        </w:rPr>
      </w:pPr>
    </w:p>
    <w:p w14:paraId="1DA1B18C" w14:textId="77777777" w:rsidR="00874E54" w:rsidRPr="00564259" w:rsidRDefault="00874E54" w:rsidP="00874E54">
      <w:pPr>
        <w:pStyle w:val="PL"/>
        <w:rPr>
          <w:noProof w:val="0"/>
        </w:rPr>
      </w:pPr>
      <w:r w:rsidRPr="00564259">
        <w:rPr>
          <w:noProof w:val="0"/>
        </w:rPr>
        <w:t>-- **************************************************************</w:t>
      </w:r>
    </w:p>
    <w:p w14:paraId="5F251AE1" w14:textId="77777777" w:rsidR="00874E54" w:rsidRPr="00564259" w:rsidRDefault="00874E54" w:rsidP="00874E54">
      <w:pPr>
        <w:pStyle w:val="PL"/>
        <w:rPr>
          <w:noProof w:val="0"/>
        </w:rPr>
      </w:pPr>
      <w:r w:rsidRPr="00564259">
        <w:rPr>
          <w:noProof w:val="0"/>
        </w:rPr>
        <w:t>--</w:t>
      </w:r>
    </w:p>
    <w:p w14:paraId="2D850D78" w14:textId="77777777" w:rsidR="00874E54" w:rsidRPr="00564259" w:rsidRDefault="00874E54" w:rsidP="00874E54">
      <w:pPr>
        <w:pStyle w:val="PL"/>
        <w:outlineLvl w:val="3"/>
        <w:rPr>
          <w:noProof w:val="0"/>
        </w:rPr>
      </w:pPr>
      <w:r w:rsidRPr="00564259">
        <w:rPr>
          <w:noProof w:val="0"/>
        </w:rPr>
        <w:t>-- POSITIONING DEACTIVATION PROCEDURE</w:t>
      </w:r>
    </w:p>
    <w:p w14:paraId="6462855D" w14:textId="77777777" w:rsidR="00874E54" w:rsidRPr="00564259" w:rsidRDefault="00874E54" w:rsidP="00874E54">
      <w:pPr>
        <w:pStyle w:val="PL"/>
        <w:rPr>
          <w:noProof w:val="0"/>
        </w:rPr>
      </w:pPr>
      <w:r w:rsidRPr="00564259">
        <w:rPr>
          <w:noProof w:val="0"/>
        </w:rPr>
        <w:t>--</w:t>
      </w:r>
    </w:p>
    <w:p w14:paraId="32A339A5" w14:textId="77777777" w:rsidR="00874E54" w:rsidRPr="00564259" w:rsidRDefault="00874E54" w:rsidP="00874E54">
      <w:pPr>
        <w:pStyle w:val="PL"/>
        <w:rPr>
          <w:noProof w:val="0"/>
        </w:rPr>
      </w:pPr>
      <w:r w:rsidRPr="00564259">
        <w:rPr>
          <w:noProof w:val="0"/>
        </w:rPr>
        <w:t>-- **************************************************************</w:t>
      </w:r>
    </w:p>
    <w:p w14:paraId="3AE74842" w14:textId="77777777" w:rsidR="00874E54" w:rsidRPr="00564259" w:rsidRDefault="00874E54" w:rsidP="00874E54">
      <w:pPr>
        <w:pStyle w:val="PL"/>
        <w:rPr>
          <w:noProof w:val="0"/>
        </w:rPr>
      </w:pPr>
    </w:p>
    <w:p w14:paraId="55CBD33B" w14:textId="77777777" w:rsidR="00874E54" w:rsidRPr="00564259" w:rsidRDefault="00874E54" w:rsidP="00874E54">
      <w:pPr>
        <w:pStyle w:val="PL"/>
        <w:rPr>
          <w:noProof w:val="0"/>
        </w:rPr>
      </w:pPr>
      <w:r w:rsidRPr="00564259">
        <w:rPr>
          <w:noProof w:val="0"/>
        </w:rPr>
        <w:t>-- **************************************************************</w:t>
      </w:r>
    </w:p>
    <w:p w14:paraId="077374AD" w14:textId="77777777" w:rsidR="00874E54" w:rsidRPr="00564259" w:rsidRDefault="00874E54" w:rsidP="00874E54">
      <w:pPr>
        <w:pStyle w:val="PL"/>
        <w:rPr>
          <w:noProof w:val="0"/>
        </w:rPr>
      </w:pPr>
      <w:r w:rsidRPr="00564259">
        <w:rPr>
          <w:noProof w:val="0"/>
        </w:rPr>
        <w:t>--</w:t>
      </w:r>
    </w:p>
    <w:p w14:paraId="734FB616" w14:textId="77777777" w:rsidR="00874E54" w:rsidRPr="00564259" w:rsidRDefault="00874E54" w:rsidP="00874E54">
      <w:pPr>
        <w:pStyle w:val="PL"/>
        <w:outlineLvl w:val="4"/>
        <w:rPr>
          <w:noProof w:val="0"/>
        </w:rPr>
      </w:pPr>
      <w:r w:rsidRPr="00564259">
        <w:rPr>
          <w:noProof w:val="0"/>
        </w:rPr>
        <w:t>-- Positioning Deactivation</w:t>
      </w:r>
    </w:p>
    <w:p w14:paraId="54094E65" w14:textId="77777777" w:rsidR="00874E54" w:rsidRPr="00564259" w:rsidRDefault="00874E54" w:rsidP="00874E54">
      <w:pPr>
        <w:pStyle w:val="PL"/>
        <w:rPr>
          <w:noProof w:val="0"/>
        </w:rPr>
      </w:pPr>
      <w:r w:rsidRPr="00564259">
        <w:rPr>
          <w:noProof w:val="0"/>
        </w:rPr>
        <w:t>--</w:t>
      </w:r>
    </w:p>
    <w:p w14:paraId="041161D2" w14:textId="77777777" w:rsidR="00874E54" w:rsidRPr="00564259" w:rsidRDefault="00874E54" w:rsidP="00874E54">
      <w:pPr>
        <w:pStyle w:val="PL"/>
        <w:rPr>
          <w:noProof w:val="0"/>
        </w:rPr>
      </w:pPr>
      <w:r w:rsidRPr="00564259">
        <w:rPr>
          <w:noProof w:val="0"/>
        </w:rPr>
        <w:t>-- **************************************************************</w:t>
      </w:r>
    </w:p>
    <w:p w14:paraId="29E262B3" w14:textId="77777777" w:rsidR="00874E54" w:rsidRPr="00564259" w:rsidRDefault="00874E54" w:rsidP="00874E54">
      <w:pPr>
        <w:pStyle w:val="PL"/>
        <w:rPr>
          <w:noProof w:val="0"/>
        </w:rPr>
      </w:pPr>
    </w:p>
    <w:p w14:paraId="6CF12359" w14:textId="77777777" w:rsidR="00874E54" w:rsidRPr="00564259" w:rsidRDefault="00874E54" w:rsidP="00874E54">
      <w:pPr>
        <w:pStyle w:val="PL"/>
        <w:rPr>
          <w:noProof w:val="0"/>
        </w:rPr>
      </w:pPr>
      <w:r w:rsidRPr="00564259">
        <w:rPr>
          <w:noProof w:val="0"/>
        </w:rPr>
        <w:t>PositioningDeactivation ::= SEQUENCE {</w:t>
      </w:r>
    </w:p>
    <w:p w14:paraId="79E6019E"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PositioningDeactivationIEs} },</w:t>
      </w:r>
    </w:p>
    <w:p w14:paraId="07D90702" w14:textId="77777777" w:rsidR="00874E54" w:rsidRPr="00564259" w:rsidRDefault="00874E54" w:rsidP="00874E54">
      <w:pPr>
        <w:pStyle w:val="PL"/>
        <w:rPr>
          <w:noProof w:val="0"/>
        </w:rPr>
      </w:pPr>
      <w:r w:rsidRPr="00564259">
        <w:rPr>
          <w:noProof w:val="0"/>
        </w:rPr>
        <w:tab/>
        <w:t>...</w:t>
      </w:r>
    </w:p>
    <w:p w14:paraId="2BEE8DE7" w14:textId="77777777" w:rsidR="00874E54" w:rsidRPr="00564259" w:rsidRDefault="00874E54" w:rsidP="00874E54">
      <w:pPr>
        <w:pStyle w:val="PL"/>
        <w:rPr>
          <w:noProof w:val="0"/>
        </w:rPr>
      </w:pPr>
      <w:r w:rsidRPr="00564259">
        <w:rPr>
          <w:noProof w:val="0"/>
        </w:rPr>
        <w:t>}</w:t>
      </w:r>
    </w:p>
    <w:p w14:paraId="79C696E7" w14:textId="77777777" w:rsidR="00874E54" w:rsidRPr="00564259" w:rsidRDefault="00874E54" w:rsidP="00874E54">
      <w:pPr>
        <w:pStyle w:val="PL"/>
        <w:rPr>
          <w:noProof w:val="0"/>
        </w:rPr>
      </w:pPr>
    </w:p>
    <w:p w14:paraId="529820C4" w14:textId="77777777" w:rsidR="00874E54" w:rsidRPr="00564259" w:rsidRDefault="00874E54" w:rsidP="00874E54">
      <w:pPr>
        <w:pStyle w:val="PL"/>
        <w:rPr>
          <w:noProof w:val="0"/>
        </w:rPr>
      </w:pPr>
      <w:r w:rsidRPr="00564259">
        <w:rPr>
          <w:noProof w:val="0"/>
        </w:rPr>
        <w:t>PositioningDeactivationIEs F1AP-PROTOCOL-IES ::= {</w:t>
      </w:r>
    </w:p>
    <w:p w14:paraId="312DDAFE"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4737094E"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256CD6AB" w14:textId="77777777" w:rsidR="00874E54" w:rsidRPr="00564259" w:rsidRDefault="00874E54" w:rsidP="00874E54">
      <w:pPr>
        <w:pStyle w:val="PL"/>
        <w:rPr>
          <w:noProof w:val="0"/>
          <w:snapToGrid w:val="0"/>
          <w:lang w:eastAsia="zh-CN"/>
        </w:rPr>
      </w:pPr>
      <w:r w:rsidRPr="00564259">
        <w:rPr>
          <w:noProof w:val="0"/>
          <w:snapToGrid w:val="0"/>
          <w:lang w:eastAsia="zh-CN"/>
        </w:rPr>
        <w:tab/>
        <w:t>{ ID id-AbortTransmission</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AbortTransmission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lang w:eastAsia="zh-CN"/>
        </w:rPr>
        <w:tab/>
        <w:t>},</w:t>
      </w:r>
    </w:p>
    <w:p w14:paraId="5B743616" w14:textId="77777777" w:rsidR="00874E54" w:rsidRPr="00564259" w:rsidRDefault="00874E54" w:rsidP="00874E54">
      <w:pPr>
        <w:pStyle w:val="PL"/>
        <w:rPr>
          <w:noProof w:val="0"/>
        </w:rPr>
      </w:pPr>
      <w:r w:rsidRPr="00564259">
        <w:rPr>
          <w:noProof w:val="0"/>
        </w:rPr>
        <w:tab/>
        <w:t>...</w:t>
      </w:r>
    </w:p>
    <w:p w14:paraId="144BCD46" w14:textId="77777777" w:rsidR="00874E54" w:rsidRPr="00564259" w:rsidRDefault="00874E54" w:rsidP="00874E54">
      <w:pPr>
        <w:pStyle w:val="PL"/>
        <w:rPr>
          <w:noProof w:val="0"/>
        </w:rPr>
      </w:pPr>
      <w:r w:rsidRPr="00564259">
        <w:rPr>
          <w:noProof w:val="0"/>
        </w:rPr>
        <w:t xml:space="preserve">} </w:t>
      </w:r>
    </w:p>
    <w:p w14:paraId="3B0EC3C2" w14:textId="77777777" w:rsidR="00874E54" w:rsidRPr="00564259" w:rsidRDefault="00874E54" w:rsidP="00874E54">
      <w:pPr>
        <w:pStyle w:val="PL"/>
        <w:rPr>
          <w:noProof w:val="0"/>
          <w:snapToGrid w:val="0"/>
        </w:rPr>
      </w:pPr>
    </w:p>
    <w:p w14:paraId="4078AE56" w14:textId="77777777" w:rsidR="00874E54" w:rsidRPr="00564259" w:rsidRDefault="00874E54" w:rsidP="00874E54">
      <w:pPr>
        <w:pStyle w:val="PL"/>
        <w:rPr>
          <w:noProof w:val="0"/>
        </w:rPr>
      </w:pPr>
      <w:r w:rsidRPr="00564259">
        <w:rPr>
          <w:noProof w:val="0"/>
        </w:rPr>
        <w:t>-- **************************************************************</w:t>
      </w:r>
    </w:p>
    <w:p w14:paraId="70C4F04E" w14:textId="77777777" w:rsidR="00874E54" w:rsidRPr="00564259" w:rsidRDefault="00874E54" w:rsidP="00874E54">
      <w:pPr>
        <w:pStyle w:val="PL"/>
        <w:rPr>
          <w:noProof w:val="0"/>
        </w:rPr>
      </w:pPr>
      <w:r w:rsidRPr="00564259">
        <w:rPr>
          <w:noProof w:val="0"/>
        </w:rPr>
        <w:t>--</w:t>
      </w:r>
    </w:p>
    <w:p w14:paraId="4E43E316" w14:textId="77777777" w:rsidR="00874E54" w:rsidRPr="00564259" w:rsidRDefault="00874E54" w:rsidP="00874E54">
      <w:pPr>
        <w:pStyle w:val="PL"/>
        <w:outlineLvl w:val="3"/>
        <w:rPr>
          <w:noProof w:val="0"/>
        </w:rPr>
      </w:pPr>
      <w:r w:rsidRPr="00564259">
        <w:rPr>
          <w:noProof w:val="0"/>
        </w:rPr>
        <w:t>-- POSITIONING INFORMATION UPDATE PROCEDURE</w:t>
      </w:r>
    </w:p>
    <w:p w14:paraId="1D6B9B7C" w14:textId="77777777" w:rsidR="00874E54" w:rsidRPr="00564259" w:rsidRDefault="00874E54" w:rsidP="00874E54">
      <w:pPr>
        <w:pStyle w:val="PL"/>
        <w:rPr>
          <w:noProof w:val="0"/>
        </w:rPr>
      </w:pPr>
      <w:r w:rsidRPr="00564259">
        <w:rPr>
          <w:noProof w:val="0"/>
        </w:rPr>
        <w:t>--</w:t>
      </w:r>
    </w:p>
    <w:p w14:paraId="4438AB61" w14:textId="77777777" w:rsidR="00874E54" w:rsidRPr="00564259" w:rsidRDefault="00874E54" w:rsidP="00874E54">
      <w:pPr>
        <w:pStyle w:val="PL"/>
        <w:rPr>
          <w:noProof w:val="0"/>
        </w:rPr>
      </w:pPr>
      <w:r w:rsidRPr="00564259">
        <w:rPr>
          <w:noProof w:val="0"/>
        </w:rPr>
        <w:t>-- **************************************************************</w:t>
      </w:r>
    </w:p>
    <w:p w14:paraId="4D137F14" w14:textId="77777777" w:rsidR="00874E54" w:rsidRPr="00564259" w:rsidRDefault="00874E54" w:rsidP="00874E54">
      <w:pPr>
        <w:pStyle w:val="PL"/>
        <w:rPr>
          <w:noProof w:val="0"/>
        </w:rPr>
      </w:pPr>
    </w:p>
    <w:p w14:paraId="7FFF101B" w14:textId="77777777" w:rsidR="00874E54" w:rsidRPr="00564259" w:rsidRDefault="00874E54" w:rsidP="00874E54">
      <w:pPr>
        <w:pStyle w:val="PL"/>
        <w:rPr>
          <w:noProof w:val="0"/>
        </w:rPr>
      </w:pPr>
      <w:r w:rsidRPr="00564259">
        <w:rPr>
          <w:noProof w:val="0"/>
        </w:rPr>
        <w:t>-- **************************************************************</w:t>
      </w:r>
    </w:p>
    <w:p w14:paraId="7719E6F3" w14:textId="77777777" w:rsidR="00874E54" w:rsidRPr="00564259" w:rsidRDefault="00874E54" w:rsidP="00874E54">
      <w:pPr>
        <w:pStyle w:val="PL"/>
        <w:rPr>
          <w:noProof w:val="0"/>
        </w:rPr>
      </w:pPr>
      <w:r w:rsidRPr="00564259">
        <w:rPr>
          <w:noProof w:val="0"/>
        </w:rPr>
        <w:t>--</w:t>
      </w:r>
    </w:p>
    <w:p w14:paraId="37BDDDF5" w14:textId="77777777" w:rsidR="00874E54" w:rsidRPr="00564259" w:rsidRDefault="00874E54" w:rsidP="00874E54">
      <w:pPr>
        <w:pStyle w:val="PL"/>
        <w:outlineLvl w:val="4"/>
        <w:rPr>
          <w:noProof w:val="0"/>
        </w:rPr>
      </w:pPr>
      <w:r w:rsidRPr="00564259">
        <w:rPr>
          <w:noProof w:val="0"/>
        </w:rPr>
        <w:t>-- Positioning Information Update</w:t>
      </w:r>
    </w:p>
    <w:p w14:paraId="09F8C637" w14:textId="77777777" w:rsidR="00874E54" w:rsidRPr="00564259" w:rsidRDefault="00874E54" w:rsidP="00874E54">
      <w:pPr>
        <w:pStyle w:val="PL"/>
        <w:rPr>
          <w:noProof w:val="0"/>
        </w:rPr>
      </w:pPr>
      <w:r w:rsidRPr="00564259">
        <w:rPr>
          <w:noProof w:val="0"/>
        </w:rPr>
        <w:t>--</w:t>
      </w:r>
    </w:p>
    <w:p w14:paraId="27D8E707" w14:textId="77777777" w:rsidR="00874E54" w:rsidRPr="00564259" w:rsidRDefault="00874E54" w:rsidP="00874E54">
      <w:pPr>
        <w:pStyle w:val="PL"/>
        <w:rPr>
          <w:noProof w:val="0"/>
        </w:rPr>
      </w:pPr>
      <w:r w:rsidRPr="00564259">
        <w:rPr>
          <w:noProof w:val="0"/>
        </w:rPr>
        <w:t>-- **************************************************************</w:t>
      </w:r>
    </w:p>
    <w:p w14:paraId="4723B01D" w14:textId="77777777" w:rsidR="00874E54" w:rsidRPr="00564259" w:rsidRDefault="00874E54" w:rsidP="00874E54">
      <w:pPr>
        <w:pStyle w:val="PL"/>
        <w:rPr>
          <w:noProof w:val="0"/>
        </w:rPr>
      </w:pPr>
    </w:p>
    <w:p w14:paraId="3F2827B2" w14:textId="77777777" w:rsidR="00874E54" w:rsidRPr="00564259" w:rsidRDefault="00874E54" w:rsidP="00874E54">
      <w:pPr>
        <w:pStyle w:val="PL"/>
        <w:rPr>
          <w:noProof w:val="0"/>
        </w:rPr>
      </w:pPr>
      <w:r w:rsidRPr="00564259">
        <w:rPr>
          <w:noProof w:val="0"/>
        </w:rPr>
        <w:t>PositioningInformationUpdate ::= SEQUENCE {</w:t>
      </w:r>
    </w:p>
    <w:p w14:paraId="0287A55E"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PositioningInformationUpdateIEs} },</w:t>
      </w:r>
    </w:p>
    <w:p w14:paraId="28DFC87D" w14:textId="77777777" w:rsidR="00874E54" w:rsidRPr="00564259" w:rsidRDefault="00874E54" w:rsidP="00874E54">
      <w:pPr>
        <w:pStyle w:val="PL"/>
        <w:rPr>
          <w:noProof w:val="0"/>
        </w:rPr>
      </w:pPr>
      <w:r w:rsidRPr="00564259">
        <w:rPr>
          <w:noProof w:val="0"/>
        </w:rPr>
        <w:tab/>
        <w:t>...</w:t>
      </w:r>
    </w:p>
    <w:p w14:paraId="2C1B25E0" w14:textId="77777777" w:rsidR="00874E54" w:rsidRPr="00564259" w:rsidRDefault="00874E54" w:rsidP="00874E54">
      <w:pPr>
        <w:pStyle w:val="PL"/>
        <w:rPr>
          <w:noProof w:val="0"/>
        </w:rPr>
      </w:pPr>
      <w:r w:rsidRPr="00564259">
        <w:rPr>
          <w:noProof w:val="0"/>
        </w:rPr>
        <w:t>}</w:t>
      </w:r>
    </w:p>
    <w:p w14:paraId="2888D147" w14:textId="77777777" w:rsidR="00874E54" w:rsidRPr="00564259" w:rsidRDefault="00874E54" w:rsidP="00874E54">
      <w:pPr>
        <w:pStyle w:val="PL"/>
        <w:rPr>
          <w:noProof w:val="0"/>
        </w:rPr>
      </w:pPr>
    </w:p>
    <w:p w14:paraId="23D14E89" w14:textId="77777777" w:rsidR="00874E54" w:rsidRPr="00564259" w:rsidRDefault="00874E54" w:rsidP="00874E54">
      <w:pPr>
        <w:pStyle w:val="PL"/>
        <w:rPr>
          <w:noProof w:val="0"/>
        </w:rPr>
      </w:pPr>
    </w:p>
    <w:p w14:paraId="2FBEAB06" w14:textId="77777777" w:rsidR="00874E54" w:rsidRPr="00564259" w:rsidRDefault="00874E54" w:rsidP="00874E54">
      <w:pPr>
        <w:pStyle w:val="PL"/>
        <w:rPr>
          <w:noProof w:val="0"/>
        </w:rPr>
      </w:pPr>
      <w:r w:rsidRPr="00564259">
        <w:rPr>
          <w:noProof w:val="0"/>
        </w:rPr>
        <w:t>PositioningInformationUpdateIEs F1AP-PROTOCOL-IES ::= {</w:t>
      </w:r>
    </w:p>
    <w:p w14:paraId="40B3C312" w14:textId="77777777" w:rsidR="00874E54" w:rsidRPr="00564259" w:rsidRDefault="00874E54" w:rsidP="00874E54">
      <w:pPr>
        <w:pStyle w:val="PL"/>
        <w:rPr>
          <w:noProof w:val="0"/>
        </w:rPr>
      </w:pPr>
      <w:r w:rsidRPr="00564259">
        <w:rPr>
          <w:noProof w:val="0"/>
          <w:snapToGrid w:val="0"/>
          <w:lang w:eastAsia="zh-CN"/>
        </w:rPr>
        <w:tab/>
      </w:r>
      <w:r w:rsidRPr="00564259">
        <w:rPr>
          <w:noProof w:val="0"/>
        </w:rPr>
        <w:t>{ ID id-gNB-CU-UE-F1AP-ID</w:t>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4B4F64BA"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3FD80F95"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id-SRSConfiguration</w:t>
      </w:r>
      <w:r w:rsidRPr="00564259">
        <w:rPr>
          <w:noProof w:val="0"/>
          <w:snapToGrid w:val="0"/>
        </w:rPr>
        <w:tab/>
      </w:r>
      <w:r w:rsidRPr="00564259">
        <w:rPr>
          <w:noProof w:val="0"/>
          <w:snapToGrid w:val="0"/>
        </w:rPr>
        <w:tab/>
        <w:t>CRITICALITY ignore</w:t>
      </w:r>
      <w:r w:rsidRPr="00564259">
        <w:rPr>
          <w:noProof w:val="0"/>
          <w:snapToGrid w:val="0"/>
        </w:rPr>
        <w:tab/>
        <w:t>TYPE SRSConfiguration</w:t>
      </w:r>
      <w:r w:rsidRPr="00564259">
        <w:rPr>
          <w:noProof w:val="0"/>
          <w:snapToGrid w:val="0"/>
        </w:rPr>
        <w:tab/>
      </w:r>
      <w:r w:rsidRPr="00564259">
        <w:rPr>
          <w:noProof w:val="0"/>
          <w:snapToGrid w:val="0"/>
        </w:rPr>
        <w:tab/>
      </w:r>
      <w:r w:rsidRPr="00564259">
        <w:rPr>
          <w:noProof w:val="0"/>
          <w:snapToGrid w:val="0"/>
        </w:rPr>
        <w:tab/>
        <w:t>PRESENCE optional}|</w:t>
      </w:r>
    </w:p>
    <w:p w14:paraId="5EDAA310" w14:textId="77777777" w:rsidR="00874E54" w:rsidRPr="00564259" w:rsidRDefault="00874E54" w:rsidP="00874E54">
      <w:pPr>
        <w:pStyle w:val="PL"/>
        <w:rPr>
          <w:noProof w:val="0"/>
          <w:snapToGrid w:val="0"/>
          <w:lang w:eastAsia="zh-CN"/>
        </w:rPr>
      </w:pPr>
      <w:r w:rsidRPr="00564259">
        <w:rPr>
          <w:noProof w:val="0"/>
          <w:snapToGrid w:val="0"/>
        </w:rPr>
        <w:tab/>
        <w:t>{ ID id-SFNInitialisationTime</w:t>
      </w:r>
      <w:r w:rsidRPr="00564259">
        <w:rPr>
          <w:noProof w:val="0"/>
          <w:snapToGrid w:val="0"/>
        </w:rPr>
        <w:tab/>
        <w:t>CRITICALITY ignore</w:t>
      </w:r>
      <w:r w:rsidRPr="00564259">
        <w:rPr>
          <w:noProof w:val="0"/>
          <w:snapToGrid w:val="0"/>
        </w:rPr>
        <w:tab/>
        <w:t>TYPE RelativeTime1900</w:t>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04AE9826" w14:textId="77777777" w:rsidR="00874E54" w:rsidRPr="00564259" w:rsidRDefault="00874E54" w:rsidP="00874E54">
      <w:pPr>
        <w:pStyle w:val="PL"/>
        <w:rPr>
          <w:noProof w:val="0"/>
        </w:rPr>
      </w:pPr>
      <w:r w:rsidRPr="00564259">
        <w:rPr>
          <w:noProof w:val="0"/>
        </w:rPr>
        <w:tab/>
        <w:t>...</w:t>
      </w:r>
    </w:p>
    <w:p w14:paraId="390F9C88" w14:textId="77777777" w:rsidR="00874E54" w:rsidRPr="00564259" w:rsidRDefault="00874E54" w:rsidP="00874E54">
      <w:pPr>
        <w:pStyle w:val="PL"/>
        <w:rPr>
          <w:noProof w:val="0"/>
        </w:rPr>
      </w:pPr>
      <w:r w:rsidRPr="00564259">
        <w:rPr>
          <w:noProof w:val="0"/>
        </w:rPr>
        <w:t>}</w:t>
      </w:r>
    </w:p>
    <w:p w14:paraId="26F4E620" w14:textId="77777777" w:rsidR="00874E54" w:rsidRPr="00564259" w:rsidRDefault="00874E54" w:rsidP="00874E54">
      <w:pPr>
        <w:pStyle w:val="PL"/>
        <w:rPr>
          <w:noProof w:val="0"/>
          <w:snapToGrid w:val="0"/>
        </w:rPr>
      </w:pPr>
    </w:p>
    <w:p w14:paraId="1C2D0F80" w14:textId="77777777" w:rsidR="00874E54" w:rsidRPr="00564259" w:rsidRDefault="00874E54" w:rsidP="00874E54">
      <w:pPr>
        <w:pStyle w:val="PL"/>
        <w:rPr>
          <w:noProof w:val="0"/>
          <w:snapToGrid w:val="0"/>
        </w:rPr>
      </w:pPr>
      <w:r w:rsidRPr="00564259">
        <w:rPr>
          <w:noProof w:val="0"/>
          <w:snapToGrid w:val="0"/>
        </w:rPr>
        <w:t>-- **************************************************************</w:t>
      </w:r>
    </w:p>
    <w:p w14:paraId="07B86BFC" w14:textId="77777777" w:rsidR="00874E54" w:rsidRPr="00564259" w:rsidRDefault="00874E54" w:rsidP="00874E54">
      <w:pPr>
        <w:pStyle w:val="PL"/>
        <w:rPr>
          <w:noProof w:val="0"/>
          <w:snapToGrid w:val="0"/>
        </w:rPr>
      </w:pPr>
      <w:r w:rsidRPr="00564259">
        <w:rPr>
          <w:noProof w:val="0"/>
          <w:snapToGrid w:val="0"/>
        </w:rPr>
        <w:t>--</w:t>
      </w:r>
    </w:p>
    <w:p w14:paraId="491344CA" w14:textId="77777777" w:rsidR="00874E54" w:rsidRPr="00564259" w:rsidRDefault="00874E54" w:rsidP="00874E54">
      <w:pPr>
        <w:pStyle w:val="PL"/>
        <w:outlineLvl w:val="3"/>
        <w:rPr>
          <w:noProof w:val="0"/>
          <w:snapToGrid w:val="0"/>
        </w:rPr>
      </w:pPr>
      <w:r w:rsidRPr="00564259">
        <w:rPr>
          <w:noProof w:val="0"/>
          <w:snapToGrid w:val="0"/>
        </w:rPr>
        <w:t>-- E-CID MEASUREMENT PROCEDURE</w:t>
      </w:r>
    </w:p>
    <w:p w14:paraId="0342D39A" w14:textId="77777777" w:rsidR="00874E54" w:rsidRPr="00564259" w:rsidRDefault="00874E54" w:rsidP="00874E54">
      <w:pPr>
        <w:pStyle w:val="PL"/>
        <w:rPr>
          <w:noProof w:val="0"/>
          <w:snapToGrid w:val="0"/>
        </w:rPr>
      </w:pPr>
      <w:r w:rsidRPr="00564259">
        <w:rPr>
          <w:noProof w:val="0"/>
          <w:snapToGrid w:val="0"/>
        </w:rPr>
        <w:t>--</w:t>
      </w:r>
    </w:p>
    <w:p w14:paraId="35BC62BC" w14:textId="77777777" w:rsidR="00874E54" w:rsidRPr="00564259" w:rsidRDefault="00874E54" w:rsidP="00874E54">
      <w:pPr>
        <w:pStyle w:val="PL"/>
        <w:rPr>
          <w:noProof w:val="0"/>
          <w:snapToGrid w:val="0"/>
        </w:rPr>
      </w:pPr>
      <w:r w:rsidRPr="00564259">
        <w:rPr>
          <w:noProof w:val="0"/>
          <w:snapToGrid w:val="0"/>
        </w:rPr>
        <w:t>-- **************************************************************</w:t>
      </w:r>
    </w:p>
    <w:p w14:paraId="17248B16" w14:textId="77777777" w:rsidR="00874E54" w:rsidRPr="00564259" w:rsidRDefault="00874E54" w:rsidP="00874E54">
      <w:pPr>
        <w:pStyle w:val="PL"/>
        <w:rPr>
          <w:noProof w:val="0"/>
          <w:snapToGrid w:val="0"/>
        </w:rPr>
      </w:pPr>
    </w:p>
    <w:p w14:paraId="6FF88BBA" w14:textId="77777777" w:rsidR="00874E54" w:rsidRPr="00564259" w:rsidRDefault="00874E54" w:rsidP="00874E54">
      <w:pPr>
        <w:pStyle w:val="PL"/>
        <w:rPr>
          <w:noProof w:val="0"/>
          <w:snapToGrid w:val="0"/>
        </w:rPr>
      </w:pPr>
      <w:r w:rsidRPr="00564259">
        <w:rPr>
          <w:noProof w:val="0"/>
          <w:snapToGrid w:val="0"/>
        </w:rPr>
        <w:t>-- **************************************************************</w:t>
      </w:r>
    </w:p>
    <w:p w14:paraId="2D155C60" w14:textId="77777777" w:rsidR="00874E54" w:rsidRPr="00564259" w:rsidRDefault="00874E54" w:rsidP="00874E54">
      <w:pPr>
        <w:pStyle w:val="PL"/>
        <w:rPr>
          <w:noProof w:val="0"/>
          <w:snapToGrid w:val="0"/>
        </w:rPr>
      </w:pPr>
      <w:r w:rsidRPr="00564259">
        <w:rPr>
          <w:noProof w:val="0"/>
          <w:snapToGrid w:val="0"/>
        </w:rPr>
        <w:t>--</w:t>
      </w:r>
    </w:p>
    <w:p w14:paraId="2785A7D1" w14:textId="77777777" w:rsidR="00874E54" w:rsidRPr="00564259" w:rsidRDefault="00874E54" w:rsidP="00874E54">
      <w:pPr>
        <w:pStyle w:val="PL"/>
        <w:outlineLvl w:val="4"/>
        <w:rPr>
          <w:noProof w:val="0"/>
          <w:snapToGrid w:val="0"/>
        </w:rPr>
      </w:pPr>
      <w:r w:rsidRPr="00564259">
        <w:rPr>
          <w:noProof w:val="0"/>
          <w:snapToGrid w:val="0"/>
        </w:rPr>
        <w:t>-- E-CID Measurement Initiation Request</w:t>
      </w:r>
    </w:p>
    <w:p w14:paraId="4D83C7B4" w14:textId="77777777" w:rsidR="00874E54" w:rsidRPr="00564259" w:rsidRDefault="00874E54" w:rsidP="00874E54">
      <w:pPr>
        <w:pStyle w:val="PL"/>
        <w:rPr>
          <w:noProof w:val="0"/>
          <w:snapToGrid w:val="0"/>
        </w:rPr>
      </w:pPr>
      <w:r w:rsidRPr="00564259">
        <w:rPr>
          <w:noProof w:val="0"/>
          <w:snapToGrid w:val="0"/>
        </w:rPr>
        <w:t>--</w:t>
      </w:r>
    </w:p>
    <w:p w14:paraId="539128DE" w14:textId="77777777" w:rsidR="00874E54" w:rsidRPr="00564259" w:rsidRDefault="00874E54" w:rsidP="00874E54">
      <w:pPr>
        <w:pStyle w:val="PL"/>
        <w:rPr>
          <w:noProof w:val="0"/>
          <w:snapToGrid w:val="0"/>
        </w:rPr>
      </w:pPr>
      <w:r w:rsidRPr="00564259">
        <w:rPr>
          <w:noProof w:val="0"/>
          <w:snapToGrid w:val="0"/>
        </w:rPr>
        <w:t>-- **************************************************************</w:t>
      </w:r>
    </w:p>
    <w:p w14:paraId="02D9BCBF" w14:textId="77777777" w:rsidR="00874E54" w:rsidRPr="00564259" w:rsidRDefault="00874E54" w:rsidP="00874E54">
      <w:pPr>
        <w:pStyle w:val="PL"/>
        <w:rPr>
          <w:noProof w:val="0"/>
          <w:snapToGrid w:val="0"/>
        </w:rPr>
      </w:pPr>
    </w:p>
    <w:p w14:paraId="762A94AB" w14:textId="77777777" w:rsidR="00874E54" w:rsidRPr="00564259" w:rsidRDefault="00874E54" w:rsidP="00874E54">
      <w:pPr>
        <w:pStyle w:val="PL"/>
        <w:rPr>
          <w:noProof w:val="0"/>
          <w:snapToGrid w:val="0"/>
        </w:rPr>
      </w:pPr>
      <w:r w:rsidRPr="00564259">
        <w:rPr>
          <w:noProof w:val="0"/>
          <w:snapToGrid w:val="0"/>
        </w:rPr>
        <w:t>E-CIDMeasurementInitiationRequest ::= SEQUENCE {</w:t>
      </w:r>
    </w:p>
    <w:p w14:paraId="5A96678C"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{{E-CIDMeasurementInitiationRequest-IEs}},</w:t>
      </w:r>
    </w:p>
    <w:p w14:paraId="570F4757" w14:textId="77777777" w:rsidR="00874E54" w:rsidRPr="00564259" w:rsidRDefault="00874E54" w:rsidP="00874E54">
      <w:pPr>
        <w:pStyle w:val="PL"/>
        <w:rPr>
          <w:noProof w:val="0"/>
          <w:snapToGrid w:val="0"/>
        </w:rPr>
      </w:pPr>
      <w:r w:rsidRPr="00564259">
        <w:rPr>
          <w:noProof w:val="0"/>
          <w:snapToGrid w:val="0"/>
        </w:rPr>
        <w:tab/>
        <w:t>...</w:t>
      </w:r>
    </w:p>
    <w:p w14:paraId="0030BA83" w14:textId="77777777" w:rsidR="00874E54" w:rsidRPr="00564259" w:rsidRDefault="00874E54" w:rsidP="00874E54">
      <w:pPr>
        <w:pStyle w:val="PL"/>
        <w:rPr>
          <w:noProof w:val="0"/>
          <w:snapToGrid w:val="0"/>
        </w:rPr>
      </w:pPr>
      <w:r w:rsidRPr="00564259">
        <w:rPr>
          <w:noProof w:val="0"/>
          <w:snapToGrid w:val="0"/>
        </w:rPr>
        <w:t>}</w:t>
      </w:r>
    </w:p>
    <w:p w14:paraId="686FE843" w14:textId="77777777" w:rsidR="00874E54" w:rsidRPr="00564259" w:rsidRDefault="00874E54" w:rsidP="00874E54">
      <w:pPr>
        <w:pStyle w:val="PL"/>
        <w:rPr>
          <w:noProof w:val="0"/>
          <w:snapToGrid w:val="0"/>
        </w:rPr>
      </w:pPr>
    </w:p>
    <w:p w14:paraId="282E46C8" w14:textId="77777777" w:rsidR="00874E54" w:rsidRPr="00564259" w:rsidRDefault="00874E54" w:rsidP="00874E54">
      <w:pPr>
        <w:pStyle w:val="PL"/>
        <w:rPr>
          <w:noProof w:val="0"/>
          <w:snapToGrid w:val="0"/>
        </w:rPr>
      </w:pPr>
      <w:r w:rsidRPr="00564259">
        <w:rPr>
          <w:noProof w:val="0"/>
          <w:snapToGrid w:val="0"/>
        </w:rPr>
        <w:t>E-CIDMeasurementInitiationRequest-IEs F1AP-PROTOCOL-IES ::= {</w:t>
      </w:r>
    </w:p>
    <w:p w14:paraId="125E32DD"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2D1F159"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B24AB7E"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8D3B12E"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C40F23A" w14:textId="77777777" w:rsidR="00874E54" w:rsidRPr="00564259" w:rsidRDefault="00874E54" w:rsidP="00874E54">
      <w:pPr>
        <w:pStyle w:val="PL"/>
        <w:rPr>
          <w:noProof w:val="0"/>
          <w:snapToGrid w:val="0"/>
        </w:rPr>
      </w:pPr>
      <w:r w:rsidRPr="00564259">
        <w:rPr>
          <w:noProof w:val="0"/>
          <w:snapToGrid w:val="0"/>
        </w:rPr>
        <w:tab/>
        <w:t>{ ID id-E-CID-ReportCharacteristics</w:t>
      </w:r>
      <w:r w:rsidRPr="00564259">
        <w:rPr>
          <w:noProof w:val="0"/>
          <w:snapToGrid w:val="0"/>
        </w:rPr>
        <w:tab/>
      </w:r>
      <w:r w:rsidRPr="00564259">
        <w:rPr>
          <w:noProof w:val="0"/>
          <w:snapToGrid w:val="0"/>
        </w:rPr>
        <w:tab/>
        <w:t>CRITICALITY reject</w:t>
      </w:r>
      <w:r w:rsidRPr="00564259">
        <w:rPr>
          <w:noProof w:val="0"/>
          <w:snapToGrid w:val="0"/>
        </w:rPr>
        <w:tab/>
        <w:t>TYPE E-CID-ReportCharacteristics</w:t>
      </w:r>
      <w:r w:rsidRPr="00564259">
        <w:rPr>
          <w:noProof w:val="0"/>
          <w:snapToGrid w:val="0"/>
        </w:rPr>
        <w:tab/>
      </w:r>
      <w:r w:rsidRPr="00564259">
        <w:rPr>
          <w:noProof w:val="0"/>
          <w:snapToGrid w:val="0"/>
        </w:rPr>
        <w:tab/>
        <w:t>PRESENCE mandatory</w:t>
      </w:r>
      <w:r w:rsidRPr="00564259">
        <w:rPr>
          <w:noProof w:val="0"/>
          <w:snapToGrid w:val="0"/>
        </w:rPr>
        <w:tab/>
        <w:t>}|</w:t>
      </w:r>
    </w:p>
    <w:p w14:paraId="32995D9C" w14:textId="77777777" w:rsidR="00874E54" w:rsidRPr="00564259" w:rsidRDefault="00874E54" w:rsidP="00874E54">
      <w:pPr>
        <w:pStyle w:val="PL"/>
        <w:rPr>
          <w:noProof w:val="0"/>
          <w:snapToGrid w:val="0"/>
        </w:rPr>
      </w:pPr>
      <w:r w:rsidRPr="00564259">
        <w:rPr>
          <w:noProof w:val="0"/>
          <w:snapToGrid w:val="0"/>
        </w:rPr>
        <w:tab/>
        <w:t>{ ID id-E-CID-MeasurementPeriodicity</w:t>
      </w:r>
      <w:r w:rsidRPr="00564259">
        <w:rPr>
          <w:noProof w:val="0"/>
          <w:snapToGrid w:val="0"/>
        </w:rPr>
        <w:tab/>
        <w:t>CRITICALITY reject</w:t>
      </w:r>
      <w:r w:rsidRPr="00564259">
        <w:rPr>
          <w:noProof w:val="0"/>
          <w:snapToGrid w:val="0"/>
        </w:rPr>
        <w:tab/>
        <w:t>TYPE MeasurementPeriodicity</w:t>
      </w:r>
      <w:r w:rsidRPr="00564259">
        <w:rPr>
          <w:noProof w:val="0"/>
          <w:snapToGrid w:val="0"/>
        </w:rPr>
        <w:tab/>
      </w:r>
      <w:r w:rsidRPr="00564259">
        <w:rPr>
          <w:noProof w:val="0"/>
          <w:snapToGrid w:val="0"/>
        </w:rPr>
        <w:tab/>
        <w:t>PRESENCE conditional</w:t>
      </w:r>
      <w:r w:rsidRPr="00564259">
        <w:rPr>
          <w:noProof w:val="0"/>
          <w:snapToGrid w:val="0"/>
        </w:rPr>
        <w:tab/>
        <w:t>}|</w:t>
      </w:r>
    </w:p>
    <w:p w14:paraId="40A8E889" w14:textId="77777777" w:rsidR="00874E54" w:rsidRPr="00564259" w:rsidRDefault="00874E54" w:rsidP="00874E54">
      <w:pPr>
        <w:pStyle w:val="PL"/>
        <w:rPr>
          <w:noProof w:val="0"/>
          <w:snapToGrid w:val="0"/>
        </w:rPr>
      </w:pPr>
      <w:r w:rsidRPr="00564259">
        <w:rPr>
          <w:noProof w:val="0"/>
          <w:snapToGrid w:val="0"/>
        </w:rPr>
        <w:t>-- The above IE shall be present if the E-CID-ReportCharacteristics IE is set to “periodic” –-</w:t>
      </w:r>
    </w:p>
    <w:p w14:paraId="2AEDB8D2" w14:textId="77777777" w:rsidR="00874E54" w:rsidRPr="00564259" w:rsidRDefault="00874E54" w:rsidP="00874E54">
      <w:pPr>
        <w:pStyle w:val="PL"/>
        <w:tabs>
          <w:tab w:val="left" w:pos="10620"/>
        </w:tabs>
        <w:rPr>
          <w:noProof w:val="0"/>
          <w:snapToGrid w:val="0"/>
        </w:rPr>
      </w:pPr>
      <w:r w:rsidRPr="00564259">
        <w:rPr>
          <w:noProof w:val="0"/>
          <w:snapToGrid w:val="0"/>
        </w:rPr>
        <w:tab/>
        <w:t>{ ID id-E-CID-MeasurementQuantities</w:t>
      </w:r>
      <w:r w:rsidRPr="00564259">
        <w:rPr>
          <w:noProof w:val="0"/>
          <w:snapToGrid w:val="0"/>
        </w:rPr>
        <w:tab/>
      </w:r>
      <w:r w:rsidRPr="00564259">
        <w:rPr>
          <w:noProof w:val="0"/>
          <w:snapToGrid w:val="0"/>
        </w:rPr>
        <w:tab/>
        <w:t>CRITICALITY reject</w:t>
      </w:r>
      <w:r w:rsidRPr="00564259">
        <w:rPr>
          <w:noProof w:val="0"/>
          <w:snapToGrid w:val="0"/>
        </w:rPr>
        <w:tab/>
        <w:t>TYPE E-CID-MeasurementQuantities</w:t>
      </w:r>
      <w:r w:rsidRPr="00564259">
        <w:rPr>
          <w:noProof w:val="0"/>
          <w:snapToGrid w:val="0"/>
        </w:rPr>
        <w:tab/>
        <w:t>PRESENCE mandatory}|</w:t>
      </w:r>
    </w:p>
    <w:p w14:paraId="7CD81D16" w14:textId="77777777" w:rsidR="00874E54" w:rsidRPr="00564259" w:rsidRDefault="00874E54" w:rsidP="00874E54">
      <w:pPr>
        <w:pStyle w:val="PL"/>
        <w:rPr>
          <w:noProof w:val="0"/>
          <w:snapToGrid w:val="0"/>
        </w:rPr>
      </w:pPr>
      <w:r w:rsidRPr="00564259">
        <w:rPr>
          <w:noProof w:val="0"/>
          <w:snapToGrid w:val="0"/>
        </w:rPr>
        <w:tab/>
        <w:t>{ ID id-PosMeasurementPeriodicityNR-AoA</w:t>
      </w:r>
      <w:r w:rsidRPr="00564259">
        <w:rPr>
          <w:noProof w:val="0"/>
          <w:snapToGrid w:val="0"/>
        </w:rPr>
        <w:tab/>
        <w:t>CRITICALITY reject</w:t>
      </w:r>
      <w:r w:rsidRPr="00564259">
        <w:rPr>
          <w:noProof w:val="0"/>
          <w:snapToGrid w:val="0"/>
        </w:rPr>
        <w:tab/>
        <w:t>TYPE PosMeasurementPeriodicityNR-AoA</w:t>
      </w:r>
      <w:r w:rsidRPr="00564259">
        <w:rPr>
          <w:noProof w:val="0"/>
          <w:snapToGrid w:val="0"/>
        </w:rPr>
        <w:tab/>
      </w:r>
      <w:r w:rsidRPr="00564259">
        <w:rPr>
          <w:noProof w:val="0"/>
          <w:snapToGrid w:val="0"/>
        </w:rPr>
        <w:tab/>
        <w:t>PRESENCE conditional},</w:t>
      </w:r>
    </w:p>
    <w:p w14:paraId="09E0DC2B" w14:textId="77777777" w:rsidR="00874E54" w:rsidRPr="00564259" w:rsidRDefault="00874E54" w:rsidP="00874E54">
      <w:pPr>
        <w:pStyle w:val="PL"/>
        <w:tabs>
          <w:tab w:val="left" w:pos="11100"/>
        </w:tabs>
        <w:rPr>
          <w:noProof w:val="0"/>
          <w:snapToGrid w:val="0"/>
        </w:rPr>
      </w:pPr>
      <w:r w:rsidRPr="00564259">
        <w:rPr>
          <w:noProof w:val="0"/>
          <w:snapToGrid w:val="0"/>
        </w:rPr>
        <w:t>-- The IE shall be present if the E-CID-ReportCharacteristics IE is set to “periodic” and the E-CID-MeasurementQuantities-Item IE in the E-CID-MeasurementQuantities IE is set to the value "angleOfArrivalNR"--</w:t>
      </w:r>
    </w:p>
    <w:p w14:paraId="126B04D0" w14:textId="77777777" w:rsidR="00874E54" w:rsidRPr="00564259" w:rsidRDefault="00874E54" w:rsidP="00874E54">
      <w:pPr>
        <w:pStyle w:val="PL"/>
        <w:rPr>
          <w:noProof w:val="0"/>
          <w:snapToGrid w:val="0"/>
        </w:rPr>
      </w:pPr>
      <w:r w:rsidRPr="00564259">
        <w:rPr>
          <w:noProof w:val="0"/>
          <w:snapToGrid w:val="0"/>
        </w:rPr>
        <w:tab/>
        <w:t>...</w:t>
      </w:r>
    </w:p>
    <w:p w14:paraId="2EA452F7" w14:textId="77777777" w:rsidR="00874E54" w:rsidRPr="00564259" w:rsidRDefault="00874E54" w:rsidP="00874E54">
      <w:pPr>
        <w:pStyle w:val="PL"/>
        <w:rPr>
          <w:noProof w:val="0"/>
          <w:snapToGrid w:val="0"/>
        </w:rPr>
      </w:pPr>
      <w:r w:rsidRPr="00564259">
        <w:rPr>
          <w:noProof w:val="0"/>
          <w:snapToGrid w:val="0"/>
        </w:rPr>
        <w:t>}</w:t>
      </w:r>
    </w:p>
    <w:p w14:paraId="710F986E" w14:textId="77777777" w:rsidR="00874E54" w:rsidRPr="00564259" w:rsidRDefault="00874E54" w:rsidP="00874E54">
      <w:pPr>
        <w:pStyle w:val="PL"/>
        <w:rPr>
          <w:noProof w:val="0"/>
          <w:snapToGrid w:val="0"/>
        </w:rPr>
      </w:pPr>
    </w:p>
    <w:p w14:paraId="7E57B7D5" w14:textId="77777777" w:rsidR="00874E54" w:rsidRPr="00564259" w:rsidRDefault="00874E54" w:rsidP="00874E54">
      <w:pPr>
        <w:pStyle w:val="PL"/>
        <w:rPr>
          <w:noProof w:val="0"/>
          <w:snapToGrid w:val="0"/>
        </w:rPr>
      </w:pPr>
      <w:r w:rsidRPr="00564259">
        <w:rPr>
          <w:noProof w:val="0"/>
          <w:snapToGrid w:val="0"/>
        </w:rPr>
        <w:t>-- **************************************************************</w:t>
      </w:r>
    </w:p>
    <w:p w14:paraId="06345A99" w14:textId="77777777" w:rsidR="00874E54" w:rsidRPr="00564259" w:rsidRDefault="00874E54" w:rsidP="00874E54">
      <w:pPr>
        <w:pStyle w:val="PL"/>
        <w:rPr>
          <w:noProof w:val="0"/>
          <w:snapToGrid w:val="0"/>
        </w:rPr>
      </w:pPr>
      <w:r w:rsidRPr="00564259">
        <w:rPr>
          <w:noProof w:val="0"/>
          <w:snapToGrid w:val="0"/>
        </w:rPr>
        <w:t>--</w:t>
      </w:r>
    </w:p>
    <w:p w14:paraId="21844892" w14:textId="77777777" w:rsidR="00874E54" w:rsidRPr="00564259" w:rsidRDefault="00874E54" w:rsidP="00874E54">
      <w:pPr>
        <w:pStyle w:val="PL"/>
        <w:rPr>
          <w:noProof w:val="0"/>
          <w:snapToGrid w:val="0"/>
        </w:rPr>
      </w:pPr>
      <w:r w:rsidRPr="00564259">
        <w:rPr>
          <w:noProof w:val="0"/>
          <w:snapToGrid w:val="0"/>
        </w:rPr>
        <w:t>-- E-CID Measurement Initiation Response</w:t>
      </w:r>
    </w:p>
    <w:p w14:paraId="6AE0CA39" w14:textId="77777777" w:rsidR="00874E54" w:rsidRPr="00564259" w:rsidRDefault="00874E54" w:rsidP="00874E54">
      <w:pPr>
        <w:pStyle w:val="PL"/>
        <w:rPr>
          <w:noProof w:val="0"/>
          <w:snapToGrid w:val="0"/>
        </w:rPr>
      </w:pPr>
      <w:r w:rsidRPr="00564259">
        <w:rPr>
          <w:noProof w:val="0"/>
          <w:snapToGrid w:val="0"/>
        </w:rPr>
        <w:t>--</w:t>
      </w:r>
    </w:p>
    <w:p w14:paraId="4CBAEDF5" w14:textId="77777777" w:rsidR="00874E54" w:rsidRPr="00564259" w:rsidRDefault="00874E54" w:rsidP="00874E54">
      <w:pPr>
        <w:pStyle w:val="PL"/>
        <w:rPr>
          <w:noProof w:val="0"/>
          <w:snapToGrid w:val="0"/>
        </w:rPr>
      </w:pPr>
      <w:r w:rsidRPr="00564259">
        <w:rPr>
          <w:noProof w:val="0"/>
          <w:snapToGrid w:val="0"/>
        </w:rPr>
        <w:t>-- **************************************************************</w:t>
      </w:r>
    </w:p>
    <w:p w14:paraId="3A47B695" w14:textId="77777777" w:rsidR="00874E54" w:rsidRPr="00564259" w:rsidRDefault="00874E54" w:rsidP="00874E54">
      <w:pPr>
        <w:pStyle w:val="PL"/>
        <w:rPr>
          <w:noProof w:val="0"/>
          <w:snapToGrid w:val="0"/>
        </w:rPr>
      </w:pPr>
    </w:p>
    <w:p w14:paraId="6C343F27" w14:textId="77777777" w:rsidR="00874E54" w:rsidRPr="00564259" w:rsidRDefault="00874E54" w:rsidP="00874E54">
      <w:pPr>
        <w:pStyle w:val="PL"/>
        <w:rPr>
          <w:noProof w:val="0"/>
          <w:snapToGrid w:val="0"/>
        </w:rPr>
      </w:pPr>
      <w:r w:rsidRPr="00564259">
        <w:rPr>
          <w:noProof w:val="0"/>
          <w:snapToGrid w:val="0"/>
        </w:rPr>
        <w:t>E-CIDMeasurementInitiationResponse ::= SEQUENCE {</w:t>
      </w:r>
    </w:p>
    <w:p w14:paraId="2B67B0E2"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{{E-CIDMeasurementInitiationResponse-IEs}},</w:t>
      </w:r>
    </w:p>
    <w:p w14:paraId="43F98F5D" w14:textId="77777777" w:rsidR="00874E54" w:rsidRPr="00564259" w:rsidRDefault="00874E54" w:rsidP="00874E54">
      <w:pPr>
        <w:pStyle w:val="PL"/>
        <w:rPr>
          <w:noProof w:val="0"/>
          <w:snapToGrid w:val="0"/>
        </w:rPr>
      </w:pPr>
      <w:r w:rsidRPr="00564259">
        <w:rPr>
          <w:noProof w:val="0"/>
          <w:snapToGrid w:val="0"/>
        </w:rPr>
        <w:tab/>
        <w:t>...</w:t>
      </w:r>
    </w:p>
    <w:p w14:paraId="57FDC4A4" w14:textId="77777777" w:rsidR="00874E54" w:rsidRPr="00564259" w:rsidRDefault="00874E54" w:rsidP="00874E54">
      <w:pPr>
        <w:pStyle w:val="PL"/>
        <w:rPr>
          <w:noProof w:val="0"/>
          <w:snapToGrid w:val="0"/>
        </w:rPr>
      </w:pPr>
      <w:r w:rsidRPr="00564259">
        <w:rPr>
          <w:noProof w:val="0"/>
          <w:snapToGrid w:val="0"/>
        </w:rPr>
        <w:t>}</w:t>
      </w:r>
    </w:p>
    <w:p w14:paraId="3D6DA9F6" w14:textId="77777777" w:rsidR="00874E54" w:rsidRPr="00564259" w:rsidRDefault="00874E54" w:rsidP="00874E54">
      <w:pPr>
        <w:pStyle w:val="PL"/>
        <w:rPr>
          <w:noProof w:val="0"/>
          <w:snapToGrid w:val="0"/>
        </w:rPr>
      </w:pPr>
    </w:p>
    <w:p w14:paraId="331E08CD" w14:textId="77777777" w:rsidR="00874E54" w:rsidRPr="00564259" w:rsidRDefault="00874E54" w:rsidP="00874E54">
      <w:pPr>
        <w:pStyle w:val="PL"/>
        <w:rPr>
          <w:noProof w:val="0"/>
          <w:snapToGrid w:val="0"/>
        </w:rPr>
      </w:pPr>
      <w:r w:rsidRPr="00564259">
        <w:rPr>
          <w:noProof w:val="0"/>
          <w:snapToGrid w:val="0"/>
        </w:rPr>
        <w:t>E-CIDMeasurementInitiationResponse-IEs F1AP-PROTOCOL-IES ::= {</w:t>
      </w:r>
    </w:p>
    <w:p w14:paraId="2244706C"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699B1CE"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1470C1E"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DA8C465"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E834D4E" w14:textId="77777777" w:rsidR="00874E54" w:rsidRPr="00564259" w:rsidRDefault="00874E54" w:rsidP="00874E54">
      <w:pPr>
        <w:pStyle w:val="PL"/>
        <w:rPr>
          <w:noProof w:val="0"/>
          <w:snapToGrid w:val="0"/>
        </w:rPr>
      </w:pPr>
      <w:r w:rsidRPr="00564259">
        <w:rPr>
          <w:noProof w:val="0"/>
          <w:snapToGrid w:val="0"/>
        </w:rPr>
        <w:tab/>
        <w:t>{ ID id-E-CID-MeasurementResult</w:t>
      </w:r>
      <w:r w:rsidRPr="00564259">
        <w:rPr>
          <w:noProof w:val="0"/>
          <w:snapToGrid w:val="0"/>
        </w:rPr>
        <w:tab/>
      </w:r>
      <w:r w:rsidRPr="00564259">
        <w:rPr>
          <w:noProof w:val="0"/>
          <w:snapToGrid w:val="0"/>
        </w:rPr>
        <w:tab/>
        <w:t>CRITICALITY ignore</w:t>
      </w:r>
      <w:r w:rsidRPr="00564259">
        <w:rPr>
          <w:noProof w:val="0"/>
          <w:snapToGrid w:val="0"/>
        </w:rPr>
        <w:tab/>
        <w:t>TYPE E-CID-MeasurementResult</w:t>
      </w:r>
      <w:r w:rsidRPr="00564259">
        <w:rPr>
          <w:noProof w:val="0"/>
          <w:snapToGrid w:val="0"/>
        </w:rPr>
        <w:tab/>
      </w:r>
      <w:r w:rsidRPr="00564259">
        <w:rPr>
          <w:noProof w:val="0"/>
          <w:snapToGrid w:val="0"/>
        </w:rPr>
        <w:tab/>
        <w:t>PRESENCE optional}|</w:t>
      </w:r>
    </w:p>
    <w:p w14:paraId="7E39716A" w14:textId="77777777" w:rsidR="00874E54" w:rsidRPr="00564259" w:rsidRDefault="00874E54" w:rsidP="00874E54">
      <w:pPr>
        <w:pStyle w:val="PL"/>
        <w:rPr>
          <w:noProof w:val="0"/>
          <w:snapToGrid w:val="0"/>
        </w:rPr>
      </w:pPr>
      <w:r w:rsidRPr="00564259">
        <w:rPr>
          <w:noProof w:val="0"/>
          <w:snapToGrid w:val="0"/>
        </w:rPr>
        <w:tab/>
        <w:t>{ ID id-Cell-Portion-ID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CC0E5AB"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r>
      <w:r w:rsidRPr="00564259">
        <w:rPr>
          <w:noProof w:val="0"/>
          <w:snapToGrid w:val="0"/>
        </w:rPr>
        <w:tab/>
        <w:t>PRESENCE optional},</w:t>
      </w:r>
    </w:p>
    <w:p w14:paraId="0F37BC32" w14:textId="77777777" w:rsidR="00874E54" w:rsidRPr="00564259" w:rsidRDefault="00874E54" w:rsidP="00874E54">
      <w:pPr>
        <w:pStyle w:val="PL"/>
        <w:rPr>
          <w:noProof w:val="0"/>
          <w:snapToGrid w:val="0"/>
        </w:rPr>
      </w:pPr>
      <w:r w:rsidRPr="00564259">
        <w:rPr>
          <w:noProof w:val="0"/>
          <w:snapToGrid w:val="0"/>
        </w:rPr>
        <w:tab/>
        <w:t>...</w:t>
      </w:r>
    </w:p>
    <w:p w14:paraId="683B935E" w14:textId="77777777" w:rsidR="00874E54" w:rsidRPr="00564259" w:rsidRDefault="00874E54" w:rsidP="00874E54">
      <w:pPr>
        <w:pStyle w:val="PL"/>
        <w:rPr>
          <w:noProof w:val="0"/>
          <w:snapToGrid w:val="0"/>
        </w:rPr>
      </w:pPr>
      <w:r w:rsidRPr="00564259">
        <w:rPr>
          <w:noProof w:val="0"/>
          <w:snapToGrid w:val="0"/>
        </w:rPr>
        <w:t>}</w:t>
      </w:r>
    </w:p>
    <w:p w14:paraId="509168BF" w14:textId="77777777" w:rsidR="00874E54" w:rsidRPr="00564259" w:rsidRDefault="00874E54" w:rsidP="00874E54">
      <w:pPr>
        <w:pStyle w:val="PL"/>
        <w:rPr>
          <w:noProof w:val="0"/>
          <w:snapToGrid w:val="0"/>
        </w:rPr>
      </w:pPr>
    </w:p>
    <w:p w14:paraId="756C3AEE" w14:textId="77777777" w:rsidR="00874E54" w:rsidRPr="00564259" w:rsidRDefault="00874E54" w:rsidP="00874E54">
      <w:pPr>
        <w:pStyle w:val="PL"/>
        <w:rPr>
          <w:noProof w:val="0"/>
          <w:snapToGrid w:val="0"/>
        </w:rPr>
      </w:pPr>
      <w:r w:rsidRPr="00564259">
        <w:rPr>
          <w:noProof w:val="0"/>
          <w:snapToGrid w:val="0"/>
        </w:rPr>
        <w:t>-- **************************************************************</w:t>
      </w:r>
    </w:p>
    <w:p w14:paraId="541DAA9B" w14:textId="77777777" w:rsidR="00874E54" w:rsidRPr="00564259" w:rsidRDefault="00874E54" w:rsidP="00874E54">
      <w:pPr>
        <w:pStyle w:val="PL"/>
        <w:rPr>
          <w:noProof w:val="0"/>
          <w:snapToGrid w:val="0"/>
        </w:rPr>
      </w:pPr>
      <w:r w:rsidRPr="00564259">
        <w:rPr>
          <w:noProof w:val="0"/>
          <w:snapToGrid w:val="0"/>
        </w:rPr>
        <w:t>--</w:t>
      </w:r>
    </w:p>
    <w:p w14:paraId="1126D6C0" w14:textId="77777777" w:rsidR="00874E54" w:rsidRPr="00564259" w:rsidRDefault="00874E54" w:rsidP="00874E54">
      <w:pPr>
        <w:pStyle w:val="PL"/>
        <w:rPr>
          <w:noProof w:val="0"/>
          <w:snapToGrid w:val="0"/>
        </w:rPr>
      </w:pPr>
      <w:r w:rsidRPr="00564259">
        <w:rPr>
          <w:noProof w:val="0"/>
          <w:snapToGrid w:val="0"/>
        </w:rPr>
        <w:t>-- E-CID Measurement Initiation Failure</w:t>
      </w:r>
    </w:p>
    <w:p w14:paraId="1A094072" w14:textId="77777777" w:rsidR="00874E54" w:rsidRPr="00564259" w:rsidRDefault="00874E54" w:rsidP="00874E54">
      <w:pPr>
        <w:pStyle w:val="PL"/>
        <w:rPr>
          <w:noProof w:val="0"/>
          <w:snapToGrid w:val="0"/>
        </w:rPr>
      </w:pPr>
      <w:r w:rsidRPr="00564259">
        <w:rPr>
          <w:noProof w:val="0"/>
          <w:snapToGrid w:val="0"/>
        </w:rPr>
        <w:t>--</w:t>
      </w:r>
    </w:p>
    <w:p w14:paraId="6FFA0DD5" w14:textId="77777777" w:rsidR="00874E54" w:rsidRPr="00564259" w:rsidRDefault="00874E54" w:rsidP="00874E54">
      <w:pPr>
        <w:pStyle w:val="PL"/>
        <w:rPr>
          <w:noProof w:val="0"/>
          <w:snapToGrid w:val="0"/>
        </w:rPr>
      </w:pPr>
      <w:r w:rsidRPr="00564259">
        <w:rPr>
          <w:noProof w:val="0"/>
          <w:snapToGrid w:val="0"/>
        </w:rPr>
        <w:t>-- **************************************************************</w:t>
      </w:r>
    </w:p>
    <w:p w14:paraId="66F19BF6" w14:textId="77777777" w:rsidR="00874E54" w:rsidRPr="00564259" w:rsidRDefault="00874E54" w:rsidP="00874E54">
      <w:pPr>
        <w:pStyle w:val="PL"/>
        <w:rPr>
          <w:noProof w:val="0"/>
          <w:snapToGrid w:val="0"/>
        </w:rPr>
      </w:pPr>
    </w:p>
    <w:p w14:paraId="5DF928AC" w14:textId="77777777" w:rsidR="00874E54" w:rsidRPr="00564259" w:rsidRDefault="00874E54" w:rsidP="00874E54">
      <w:pPr>
        <w:pStyle w:val="PL"/>
        <w:rPr>
          <w:noProof w:val="0"/>
          <w:snapToGrid w:val="0"/>
        </w:rPr>
      </w:pPr>
      <w:r w:rsidRPr="00564259">
        <w:rPr>
          <w:noProof w:val="0"/>
          <w:snapToGrid w:val="0"/>
        </w:rPr>
        <w:t>E-CIDMeasurementInitiationFailure ::= SEQUENCE {</w:t>
      </w:r>
    </w:p>
    <w:p w14:paraId="3A9A3570"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{{E-CIDMeasurementInitiationFailure-IEs}},</w:t>
      </w:r>
    </w:p>
    <w:p w14:paraId="4900D331" w14:textId="77777777" w:rsidR="00874E54" w:rsidRPr="00564259" w:rsidRDefault="00874E54" w:rsidP="00874E54">
      <w:pPr>
        <w:pStyle w:val="PL"/>
        <w:rPr>
          <w:noProof w:val="0"/>
          <w:snapToGrid w:val="0"/>
        </w:rPr>
      </w:pPr>
      <w:r w:rsidRPr="00564259">
        <w:rPr>
          <w:noProof w:val="0"/>
          <w:snapToGrid w:val="0"/>
        </w:rPr>
        <w:tab/>
        <w:t>...</w:t>
      </w:r>
    </w:p>
    <w:p w14:paraId="3FB2DFE8" w14:textId="77777777" w:rsidR="00874E54" w:rsidRPr="00564259" w:rsidRDefault="00874E54" w:rsidP="00874E54">
      <w:pPr>
        <w:pStyle w:val="PL"/>
        <w:rPr>
          <w:noProof w:val="0"/>
          <w:snapToGrid w:val="0"/>
        </w:rPr>
      </w:pPr>
      <w:r w:rsidRPr="00564259">
        <w:rPr>
          <w:noProof w:val="0"/>
          <w:snapToGrid w:val="0"/>
        </w:rPr>
        <w:t>}</w:t>
      </w:r>
    </w:p>
    <w:p w14:paraId="4C44B0B4" w14:textId="77777777" w:rsidR="00874E54" w:rsidRPr="00564259" w:rsidRDefault="00874E54" w:rsidP="00874E54">
      <w:pPr>
        <w:pStyle w:val="PL"/>
        <w:rPr>
          <w:noProof w:val="0"/>
          <w:snapToGrid w:val="0"/>
        </w:rPr>
      </w:pPr>
    </w:p>
    <w:p w14:paraId="023BD90A" w14:textId="77777777" w:rsidR="00874E54" w:rsidRPr="00564259" w:rsidRDefault="00874E54" w:rsidP="00874E54">
      <w:pPr>
        <w:pStyle w:val="PL"/>
        <w:rPr>
          <w:noProof w:val="0"/>
          <w:snapToGrid w:val="0"/>
        </w:rPr>
      </w:pPr>
    </w:p>
    <w:p w14:paraId="4D01FA79" w14:textId="77777777" w:rsidR="00874E54" w:rsidRPr="00564259" w:rsidRDefault="00874E54" w:rsidP="00874E54">
      <w:pPr>
        <w:pStyle w:val="PL"/>
        <w:rPr>
          <w:noProof w:val="0"/>
          <w:snapToGrid w:val="0"/>
        </w:rPr>
      </w:pPr>
      <w:r w:rsidRPr="00564259">
        <w:rPr>
          <w:noProof w:val="0"/>
          <w:snapToGrid w:val="0"/>
        </w:rPr>
        <w:t>E-CIDMeasurementInitiationFailure-IEs F1AP-PROTOCOL-IES ::= {</w:t>
      </w:r>
    </w:p>
    <w:p w14:paraId="5FF2C362"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F3E65C2"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7D2B78B"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9D810EA"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10D8413"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E90A70B"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r>
      <w:r w:rsidRPr="00564259">
        <w:rPr>
          <w:noProof w:val="0"/>
          <w:snapToGrid w:val="0"/>
        </w:rPr>
        <w:tab/>
        <w:t>PRESENCE optional},</w:t>
      </w:r>
    </w:p>
    <w:p w14:paraId="4E65182D" w14:textId="77777777" w:rsidR="00874E54" w:rsidRPr="00564259" w:rsidRDefault="00874E54" w:rsidP="00874E54">
      <w:pPr>
        <w:pStyle w:val="PL"/>
        <w:rPr>
          <w:noProof w:val="0"/>
          <w:snapToGrid w:val="0"/>
        </w:rPr>
      </w:pPr>
      <w:r w:rsidRPr="00564259">
        <w:rPr>
          <w:noProof w:val="0"/>
          <w:snapToGrid w:val="0"/>
        </w:rPr>
        <w:tab/>
        <w:t>...</w:t>
      </w:r>
    </w:p>
    <w:p w14:paraId="175D659E" w14:textId="77777777" w:rsidR="00874E54" w:rsidRPr="00564259" w:rsidRDefault="00874E54" w:rsidP="00874E54">
      <w:pPr>
        <w:pStyle w:val="PL"/>
        <w:rPr>
          <w:noProof w:val="0"/>
          <w:snapToGrid w:val="0"/>
        </w:rPr>
      </w:pPr>
      <w:r w:rsidRPr="00564259">
        <w:rPr>
          <w:noProof w:val="0"/>
          <w:snapToGrid w:val="0"/>
        </w:rPr>
        <w:t>}</w:t>
      </w:r>
    </w:p>
    <w:p w14:paraId="75102E1F" w14:textId="77777777" w:rsidR="00874E54" w:rsidRPr="00564259" w:rsidRDefault="00874E54" w:rsidP="00874E54">
      <w:pPr>
        <w:pStyle w:val="PL"/>
        <w:rPr>
          <w:noProof w:val="0"/>
          <w:snapToGrid w:val="0"/>
        </w:rPr>
      </w:pPr>
    </w:p>
    <w:p w14:paraId="08C63F4B" w14:textId="77777777" w:rsidR="00874E54" w:rsidRPr="00564259" w:rsidRDefault="00874E54" w:rsidP="00874E54">
      <w:pPr>
        <w:pStyle w:val="PL"/>
        <w:rPr>
          <w:noProof w:val="0"/>
          <w:snapToGrid w:val="0"/>
        </w:rPr>
      </w:pPr>
      <w:r w:rsidRPr="00564259">
        <w:rPr>
          <w:noProof w:val="0"/>
          <w:snapToGrid w:val="0"/>
        </w:rPr>
        <w:t>-- **************************************************************</w:t>
      </w:r>
    </w:p>
    <w:p w14:paraId="3876E69B" w14:textId="77777777" w:rsidR="00874E54" w:rsidRPr="00564259" w:rsidRDefault="00874E54" w:rsidP="00874E54">
      <w:pPr>
        <w:pStyle w:val="PL"/>
        <w:rPr>
          <w:noProof w:val="0"/>
          <w:snapToGrid w:val="0"/>
        </w:rPr>
      </w:pPr>
      <w:r w:rsidRPr="00564259">
        <w:rPr>
          <w:noProof w:val="0"/>
          <w:snapToGrid w:val="0"/>
        </w:rPr>
        <w:t>--</w:t>
      </w:r>
    </w:p>
    <w:p w14:paraId="4479914A" w14:textId="77777777" w:rsidR="00874E54" w:rsidRPr="00564259" w:rsidRDefault="00874E54" w:rsidP="00874E54">
      <w:pPr>
        <w:pStyle w:val="PL"/>
        <w:rPr>
          <w:noProof w:val="0"/>
          <w:snapToGrid w:val="0"/>
        </w:rPr>
      </w:pPr>
      <w:r w:rsidRPr="00564259">
        <w:rPr>
          <w:noProof w:val="0"/>
          <w:snapToGrid w:val="0"/>
        </w:rPr>
        <w:t>-- E-CID MEASUREMENT FAILURE INDICATION PROCEDURE</w:t>
      </w:r>
    </w:p>
    <w:p w14:paraId="06C79A94" w14:textId="77777777" w:rsidR="00874E54" w:rsidRPr="00564259" w:rsidRDefault="00874E54" w:rsidP="00874E54">
      <w:pPr>
        <w:pStyle w:val="PL"/>
        <w:rPr>
          <w:noProof w:val="0"/>
        </w:rPr>
      </w:pPr>
      <w:r w:rsidRPr="00564259">
        <w:rPr>
          <w:noProof w:val="0"/>
        </w:rPr>
        <w:t>--</w:t>
      </w:r>
    </w:p>
    <w:p w14:paraId="3281D950" w14:textId="77777777" w:rsidR="00874E54" w:rsidRPr="00564259" w:rsidRDefault="00874E54" w:rsidP="00874E54">
      <w:pPr>
        <w:pStyle w:val="PL"/>
        <w:rPr>
          <w:noProof w:val="0"/>
        </w:rPr>
      </w:pPr>
      <w:r w:rsidRPr="00564259">
        <w:rPr>
          <w:noProof w:val="0"/>
        </w:rPr>
        <w:t>-- **************************************************************</w:t>
      </w:r>
    </w:p>
    <w:p w14:paraId="3A7A98B8" w14:textId="77777777" w:rsidR="00874E54" w:rsidRPr="00564259" w:rsidRDefault="00874E54" w:rsidP="00874E54">
      <w:pPr>
        <w:pStyle w:val="PL"/>
        <w:rPr>
          <w:noProof w:val="0"/>
        </w:rPr>
      </w:pPr>
    </w:p>
    <w:p w14:paraId="0C41AFB3" w14:textId="77777777" w:rsidR="00874E54" w:rsidRPr="00564259" w:rsidRDefault="00874E54" w:rsidP="00874E54">
      <w:pPr>
        <w:pStyle w:val="PL"/>
        <w:rPr>
          <w:noProof w:val="0"/>
        </w:rPr>
      </w:pPr>
      <w:r w:rsidRPr="00564259">
        <w:rPr>
          <w:noProof w:val="0"/>
        </w:rPr>
        <w:t>-- **************************************************************</w:t>
      </w:r>
    </w:p>
    <w:p w14:paraId="4EFE2C3C" w14:textId="77777777" w:rsidR="00874E54" w:rsidRPr="00564259" w:rsidRDefault="00874E54" w:rsidP="00874E54">
      <w:pPr>
        <w:pStyle w:val="PL"/>
        <w:rPr>
          <w:noProof w:val="0"/>
        </w:rPr>
      </w:pPr>
      <w:r w:rsidRPr="00564259">
        <w:rPr>
          <w:noProof w:val="0"/>
        </w:rPr>
        <w:t>--</w:t>
      </w:r>
    </w:p>
    <w:p w14:paraId="07F3DB35"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E-CID Measurement Failure Indication</w:t>
      </w:r>
    </w:p>
    <w:p w14:paraId="312D38D3" w14:textId="77777777" w:rsidR="00874E54" w:rsidRPr="00564259" w:rsidRDefault="00874E54" w:rsidP="00874E54">
      <w:pPr>
        <w:pStyle w:val="PL"/>
        <w:rPr>
          <w:noProof w:val="0"/>
          <w:snapToGrid w:val="0"/>
        </w:rPr>
      </w:pPr>
      <w:r w:rsidRPr="00564259">
        <w:rPr>
          <w:noProof w:val="0"/>
          <w:snapToGrid w:val="0"/>
        </w:rPr>
        <w:t>--</w:t>
      </w:r>
    </w:p>
    <w:p w14:paraId="2EE9D5D0" w14:textId="77777777" w:rsidR="00874E54" w:rsidRPr="00564259" w:rsidRDefault="00874E54" w:rsidP="00874E54">
      <w:pPr>
        <w:pStyle w:val="PL"/>
        <w:rPr>
          <w:noProof w:val="0"/>
          <w:snapToGrid w:val="0"/>
        </w:rPr>
      </w:pPr>
      <w:r w:rsidRPr="00564259">
        <w:rPr>
          <w:noProof w:val="0"/>
          <w:snapToGrid w:val="0"/>
        </w:rPr>
        <w:t>-- **************************************************************</w:t>
      </w:r>
    </w:p>
    <w:p w14:paraId="5BBC5A43" w14:textId="77777777" w:rsidR="00874E54" w:rsidRPr="00564259" w:rsidRDefault="00874E54" w:rsidP="00874E54">
      <w:pPr>
        <w:pStyle w:val="PL"/>
        <w:rPr>
          <w:noProof w:val="0"/>
          <w:snapToGrid w:val="0"/>
        </w:rPr>
      </w:pPr>
    </w:p>
    <w:p w14:paraId="63DFA40A" w14:textId="77777777" w:rsidR="00874E54" w:rsidRPr="00564259" w:rsidRDefault="00874E54" w:rsidP="00874E54">
      <w:pPr>
        <w:pStyle w:val="PL"/>
        <w:rPr>
          <w:noProof w:val="0"/>
          <w:snapToGrid w:val="0"/>
        </w:rPr>
      </w:pPr>
      <w:r w:rsidRPr="00564259">
        <w:rPr>
          <w:noProof w:val="0"/>
          <w:snapToGrid w:val="0"/>
        </w:rPr>
        <w:t>E-CIDMeasurementFailureIndication ::= SEQUENCE {</w:t>
      </w:r>
    </w:p>
    <w:p w14:paraId="15A4FC76"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{{E-CIDMeasurementFailureIndication-IEs}},</w:t>
      </w:r>
    </w:p>
    <w:p w14:paraId="7575F2C3" w14:textId="77777777" w:rsidR="00874E54" w:rsidRPr="00564259" w:rsidRDefault="00874E54" w:rsidP="00874E54">
      <w:pPr>
        <w:pStyle w:val="PL"/>
        <w:rPr>
          <w:noProof w:val="0"/>
          <w:snapToGrid w:val="0"/>
        </w:rPr>
      </w:pPr>
      <w:r w:rsidRPr="00564259">
        <w:rPr>
          <w:noProof w:val="0"/>
          <w:snapToGrid w:val="0"/>
        </w:rPr>
        <w:tab/>
        <w:t>...</w:t>
      </w:r>
    </w:p>
    <w:p w14:paraId="48EF1003" w14:textId="77777777" w:rsidR="00874E54" w:rsidRPr="00564259" w:rsidRDefault="00874E54" w:rsidP="00874E54">
      <w:pPr>
        <w:pStyle w:val="PL"/>
        <w:rPr>
          <w:noProof w:val="0"/>
          <w:snapToGrid w:val="0"/>
        </w:rPr>
      </w:pPr>
      <w:r w:rsidRPr="00564259">
        <w:rPr>
          <w:noProof w:val="0"/>
          <w:snapToGrid w:val="0"/>
        </w:rPr>
        <w:t>}</w:t>
      </w:r>
    </w:p>
    <w:p w14:paraId="16460F98" w14:textId="77777777" w:rsidR="00874E54" w:rsidRPr="00564259" w:rsidRDefault="00874E54" w:rsidP="00874E54">
      <w:pPr>
        <w:pStyle w:val="PL"/>
        <w:rPr>
          <w:noProof w:val="0"/>
          <w:snapToGrid w:val="0"/>
        </w:rPr>
      </w:pPr>
    </w:p>
    <w:p w14:paraId="18D0FF28" w14:textId="77777777" w:rsidR="00874E54" w:rsidRPr="00564259" w:rsidRDefault="00874E54" w:rsidP="00874E54">
      <w:pPr>
        <w:pStyle w:val="PL"/>
        <w:rPr>
          <w:noProof w:val="0"/>
          <w:snapToGrid w:val="0"/>
        </w:rPr>
      </w:pPr>
    </w:p>
    <w:p w14:paraId="24D95934" w14:textId="77777777" w:rsidR="00874E54" w:rsidRPr="00564259" w:rsidRDefault="00874E54" w:rsidP="00874E54">
      <w:pPr>
        <w:pStyle w:val="PL"/>
        <w:rPr>
          <w:noProof w:val="0"/>
          <w:snapToGrid w:val="0"/>
        </w:rPr>
      </w:pPr>
      <w:r w:rsidRPr="00564259">
        <w:rPr>
          <w:noProof w:val="0"/>
          <w:snapToGrid w:val="0"/>
        </w:rPr>
        <w:t>E-CIDMeasurementFailureIndication-IEs F1AP-PROTOCOL-IES ::= {</w:t>
      </w:r>
    </w:p>
    <w:p w14:paraId="413FF828"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E1FEF52"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A2CFFFF"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t>PRESENCE mandatory</w:t>
      </w:r>
      <w:r w:rsidRPr="00564259">
        <w:rPr>
          <w:noProof w:val="0"/>
          <w:snapToGrid w:val="0"/>
        </w:rPr>
        <w:tab/>
        <w:t>}|</w:t>
      </w:r>
    </w:p>
    <w:p w14:paraId="6B659FFE"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t>PRESENCE mandatory</w:t>
      </w:r>
      <w:r w:rsidRPr="00564259">
        <w:rPr>
          <w:noProof w:val="0"/>
          <w:snapToGrid w:val="0"/>
        </w:rPr>
        <w:tab/>
        <w:t>}|</w:t>
      </w:r>
    </w:p>
    <w:p w14:paraId="34B7C29E"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p>
    <w:p w14:paraId="08B1FE3E" w14:textId="77777777" w:rsidR="00874E54" w:rsidRPr="00564259" w:rsidRDefault="00874E54" w:rsidP="00874E54">
      <w:pPr>
        <w:pStyle w:val="PL"/>
        <w:rPr>
          <w:noProof w:val="0"/>
          <w:snapToGrid w:val="0"/>
        </w:rPr>
      </w:pPr>
      <w:r w:rsidRPr="00564259">
        <w:rPr>
          <w:noProof w:val="0"/>
          <w:snapToGrid w:val="0"/>
        </w:rPr>
        <w:tab/>
        <w:t>...</w:t>
      </w:r>
    </w:p>
    <w:p w14:paraId="2F735802" w14:textId="77777777" w:rsidR="00874E54" w:rsidRPr="00564259" w:rsidRDefault="00874E54" w:rsidP="00874E54">
      <w:pPr>
        <w:pStyle w:val="PL"/>
        <w:rPr>
          <w:noProof w:val="0"/>
          <w:snapToGrid w:val="0"/>
        </w:rPr>
      </w:pPr>
      <w:r w:rsidRPr="00564259">
        <w:rPr>
          <w:noProof w:val="0"/>
          <w:snapToGrid w:val="0"/>
        </w:rPr>
        <w:t>}</w:t>
      </w:r>
    </w:p>
    <w:p w14:paraId="77040324" w14:textId="77777777" w:rsidR="00874E54" w:rsidRPr="00564259" w:rsidRDefault="00874E54" w:rsidP="00874E54">
      <w:pPr>
        <w:pStyle w:val="PL"/>
        <w:rPr>
          <w:noProof w:val="0"/>
          <w:snapToGrid w:val="0"/>
        </w:rPr>
      </w:pPr>
    </w:p>
    <w:p w14:paraId="6FF961AE" w14:textId="77777777" w:rsidR="00874E54" w:rsidRPr="00564259" w:rsidRDefault="00874E54" w:rsidP="00874E54">
      <w:pPr>
        <w:pStyle w:val="PL"/>
        <w:rPr>
          <w:noProof w:val="0"/>
          <w:snapToGrid w:val="0"/>
        </w:rPr>
      </w:pPr>
      <w:r w:rsidRPr="00564259">
        <w:rPr>
          <w:noProof w:val="0"/>
          <w:snapToGrid w:val="0"/>
        </w:rPr>
        <w:t>-- **************************************************************</w:t>
      </w:r>
    </w:p>
    <w:p w14:paraId="4D2535BD" w14:textId="77777777" w:rsidR="00874E54" w:rsidRPr="00564259" w:rsidRDefault="00874E54" w:rsidP="00874E54">
      <w:pPr>
        <w:pStyle w:val="PL"/>
        <w:rPr>
          <w:noProof w:val="0"/>
          <w:snapToGrid w:val="0"/>
        </w:rPr>
      </w:pPr>
      <w:r w:rsidRPr="00564259">
        <w:rPr>
          <w:noProof w:val="0"/>
          <w:snapToGrid w:val="0"/>
        </w:rPr>
        <w:t>--</w:t>
      </w:r>
    </w:p>
    <w:p w14:paraId="278B724C" w14:textId="77777777" w:rsidR="00874E54" w:rsidRPr="00564259" w:rsidRDefault="00874E54" w:rsidP="00874E54">
      <w:pPr>
        <w:pStyle w:val="PL"/>
        <w:rPr>
          <w:noProof w:val="0"/>
          <w:snapToGrid w:val="0"/>
        </w:rPr>
      </w:pPr>
      <w:r w:rsidRPr="00564259">
        <w:rPr>
          <w:noProof w:val="0"/>
          <w:snapToGrid w:val="0"/>
        </w:rPr>
        <w:t>-- E-CID MEASUREMENT REPORT PROCEDURE</w:t>
      </w:r>
    </w:p>
    <w:p w14:paraId="2BAC90E6" w14:textId="77777777" w:rsidR="00874E54" w:rsidRPr="00564259" w:rsidRDefault="00874E54" w:rsidP="00874E54">
      <w:pPr>
        <w:pStyle w:val="PL"/>
        <w:rPr>
          <w:noProof w:val="0"/>
          <w:snapToGrid w:val="0"/>
        </w:rPr>
      </w:pPr>
      <w:r w:rsidRPr="00564259">
        <w:rPr>
          <w:noProof w:val="0"/>
          <w:snapToGrid w:val="0"/>
        </w:rPr>
        <w:t>--</w:t>
      </w:r>
    </w:p>
    <w:p w14:paraId="163F7F61" w14:textId="77777777" w:rsidR="00874E54" w:rsidRPr="00564259" w:rsidRDefault="00874E54" w:rsidP="00874E54">
      <w:pPr>
        <w:pStyle w:val="PL"/>
        <w:rPr>
          <w:noProof w:val="0"/>
          <w:snapToGrid w:val="0"/>
        </w:rPr>
      </w:pPr>
      <w:r w:rsidRPr="00564259">
        <w:rPr>
          <w:noProof w:val="0"/>
          <w:snapToGrid w:val="0"/>
        </w:rPr>
        <w:t>-- **************************************************************</w:t>
      </w:r>
    </w:p>
    <w:p w14:paraId="1D066C14" w14:textId="77777777" w:rsidR="00874E54" w:rsidRPr="00564259" w:rsidRDefault="00874E54" w:rsidP="00874E54">
      <w:pPr>
        <w:pStyle w:val="PL"/>
        <w:rPr>
          <w:noProof w:val="0"/>
        </w:rPr>
      </w:pPr>
    </w:p>
    <w:p w14:paraId="1A6D0BD1" w14:textId="77777777" w:rsidR="00874E54" w:rsidRPr="00564259" w:rsidRDefault="00874E54" w:rsidP="00874E54">
      <w:pPr>
        <w:pStyle w:val="PL"/>
        <w:rPr>
          <w:noProof w:val="0"/>
        </w:rPr>
      </w:pPr>
      <w:r w:rsidRPr="00564259">
        <w:rPr>
          <w:noProof w:val="0"/>
        </w:rPr>
        <w:t>-- **************************************************************</w:t>
      </w:r>
    </w:p>
    <w:p w14:paraId="646B0E84" w14:textId="77777777" w:rsidR="00874E54" w:rsidRPr="00564259" w:rsidRDefault="00874E54" w:rsidP="00874E54">
      <w:pPr>
        <w:pStyle w:val="PL"/>
        <w:rPr>
          <w:noProof w:val="0"/>
        </w:rPr>
      </w:pPr>
      <w:r w:rsidRPr="00564259">
        <w:rPr>
          <w:noProof w:val="0"/>
        </w:rPr>
        <w:t>--</w:t>
      </w:r>
    </w:p>
    <w:p w14:paraId="7A18C3A1"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E-CID Measurement Report</w:t>
      </w:r>
    </w:p>
    <w:p w14:paraId="2315E3FD" w14:textId="77777777" w:rsidR="00874E54" w:rsidRPr="00564259" w:rsidRDefault="00874E54" w:rsidP="00874E54">
      <w:pPr>
        <w:pStyle w:val="PL"/>
        <w:rPr>
          <w:noProof w:val="0"/>
        </w:rPr>
      </w:pPr>
      <w:r w:rsidRPr="00564259">
        <w:rPr>
          <w:noProof w:val="0"/>
        </w:rPr>
        <w:t>--</w:t>
      </w:r>
    </w:p>
    <w:p w14:paraId="19D814FD" w14:textId="77777777" w:rsidR="00874E54" w:rsidRPr="00564259" w:rsidRDefault="00874E54" w:rsidP="00874E54">
      <w:pPr>
        <w:pStyle w:val="PL"/>
        <w:rPr>
          <w:noProof w:val="0"/>
        </w:rPr>
      </w:pPr>
      <w:r w:rsidRPr="00564259">
        <w:rPr>
          <w:noProof w:val="0"/>
        </w:rPr>
        <w:t>-- **************************************************************</w:t>
      </w:r>
    </w:p>
    <w:p w14:paraId="11A9EA9B" w14:textId="77777777" w:rsidR="00874E54" w:rsidRPr="00564259" w:rsidRDefault="00874E54" w:rsidP="00874E54">
      <w:pPr>
        <w:pStyle w:val="PL"/>
        <w:rPr>
          <w:noProof w:val="0"/>
          <w:snapToGrid w:val="0"/>
        </w:rPr>
      </w:pPr>
    </w:p>
    <w:p w14:paraId="3E99F4BB" w14:textId="77777777" w:rsidR="00874E54" w:rsidRPr="00564259" w:rsidRDefault="00874E54" w:rsidP="00874E54">
      <w:pPr>
        <w:pStyle w:val="PL"/>
        <w:rPr>
          <w:noProof w:val="0"/>
          <w:snapToGrid w:val="0"/>
        </w:rPr>
      </w:pPr>
      <w:r w:rsidRPr="00564259">
        <w:rPr>
          <w:noProof w:val="0"/>
          <w:snapToGrid w:val="0"/>
        </w:rPr>
        <w:t>E-CIDMeasurementReport ::= SEQUENCE {</w:t>
      </w:r>
    </w:p>
    <w:p w14:paraId="334E7B28"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{{E-CIDMeasurementReport-IEs}},</w:t>
      </w:r>
    </w:p>
    <w:p w14:paraId="64D78379" w14:textId="77777777" w:rsidR="00874E54" w:rsidRPr="00564259" w:rsidRDefault="00874E54" w:rsidP="00874E54">
      <w:pPr>
        <w:pStyle w:val="PL"/>
        <w:rPr>
          <w:noProof w:val="0"/>
          <w:snapToGrid w:val="0"/>
        </w:rPr>
      </w:pPr>
      <w:r w:rsidRPr="00564259">
        <w:rPr>
          <w:noProof w:val="0"/>
          <w:snapToGrid w:val="0"/>
        </w:rPr>
        <w:tab/>
        <w:t>...</w:t>
      </w:r>
    </w:p>
    <w:p w14:paraId="3ADB9FE9" w14:textId="77777777" w:rsidR="00874E54" w:rsidRPr="00564259" w:rsidRDefault="00874E54" w:rsidP="00874E54">
      <w:pPr>
        <w:pStyle w:val="PL"/>
        <w:rPr>
          <w:noProof w:val="0"/>
          <w:snapToGrid w:val="0"/>
        </w:rPr>
      </w:pPr>
      <w:r w:rsidRPr="00564259">
        <w:rPr>
          <w:noProof w:val="0"/>
          <w:snapToGrid w:val="0"/>
        </w:rPr>
        <w:t>}</w:t>
      </w:r>
    </w:p>
    <w:p w14:paraId="16927727" w14:textId="77777777" w:rsidR="00874E54" w:rsidRPr="00564259" w:rsidRDefault="00874E54" w:rsidP="00874E54">
      <w:pPr>
        <w:pStyle w:val="PL"/>
        <w:rPr>
          <w:noProof w:val="0"/>
          <w:snapToGrid w:val="0"/>
        </w:rPr>
      </w:pPr>
    </w:p>
    <w:p w14:paraId="0BF1CDEA" w14:textId="77777777" w:rsidR="00874E54" w:rsidRPr="00564259" w:rsidRDefault="00874E54" w:rsidP="00874E54">
      <w:pPr>
        <w:pStyle w:val="PL"/>
        <w:rPr>
          <w:noProof w:val="0"/>
          <w:snapToGrid w:val="0"/>
        </w:rPr>
      </w:pPr>
    </w:p>
    <w:p w14:paraId="56754D11" w14:textId="77777777" w:rsidR="00874E54" w:rsidRPr="00564259" w:rsidRDefault="00874E54" w:rsidP="00874E54">
      <w:pPr>
        <w:pStyle w:val="PL"/>
        <w:rPr>
          <w:noProof w:val="0"/>
          <w:snapToGrid w:val="0"/>
        </w:rPr>
      </w:pPr>
      <w:r w:rsidRPr="00564259">
        <w:rPr>
          <w:noProof w:val="0"/>
          <w:snapToGrid w:val="0"/>
        </w:rPr>
        <w:t>E-CIDMeasurementReport-IEs F1AP-PROTOCOL-IES ::= {</w:t>
      </w:r>
    </w:p>
    <w:p w14:paraId="6D1A74D1"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B00687E"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9B57946"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1FA418E"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8B1B73C" w14:textId="77777777" w:rsidR="00874E54" w:rsidRPr="00564259" w:rsidRDefault="00874E54" w:rsidP="00874E54">
      <w:pPr>
        <w:pStyle w:val="PL"/>
        <w:rPr>
          <w:noProof w:val="0"/>
          <w:snapToGrid w:val="0"/>
        </w:rPr>
      </w:pPr>
      <w:r w:rsidRPr="00564259">
        <w:rPr>
          <w:noProof w:val="0"/>
          <w:snapToGrid w:val="0"/>
        </w:rPr>
        <w:tab/>
        <w:t>{ ID id-E-CID-MeasurementResult</w:t>
      </w:r>
      <w:r w:rsidRPr="00564259">
        <w:rPr>
          <w:noProof w:val="0"/>
          <w:snapToGrid w:val="0"/>
        </w:rPr>
        <w:tab/>
      </w:r>
      <w:r w:rsidRPr="00564259">
        <w:rPr>
          <w:noProof w:val="0"/>
          <w:snapToGrid w:val="0"/>
        </w:rPr>
        <w:tab/>
        <w:t>CRITICALITY ignore</w:t>
      </w:r>
      <w:r w:rsidRPr="00564259">
        <w:rPr>
          <w:noProof w:val="0"/>
          <w:snapToGrid w:val="0"/>
        </w:rPr>
        <w:tab/>
        <w:t>TYPE E-CID-MeasurementResult</w:t>
      </w:r>
      <w:r w:rsidRPr="00564259">
        <w:rPr>
          <w:noProof w:val="0"/>
          <w:snapToGrid w:val="0"/>
        </w:rPr>
        <w:tab/>
      </w:r>
      <w:r w:rsidRPr="00564259">
        <w:rPr>
          <w:noProof w:val="0"/>
          <w:snapToGrid w:val="0"/>
        </w:rPr>
        <w:tab/>
        <w:t>PRESENCE mandatory }|</w:t>
      </w:r>
    </w:p>
    <w:p w14:paraId="24CF39B0" w14:textId="77777777" w:rsidR="00874E54" w:rsidRPr="00564259" w:rsidRDefault="00874E54" w:rsidP="00874E54">
      <w:pPr>
        <w:pStyle w:val="PL"/>
        <w:rPr>
          <w:noProof w:val="0"/>
          <w:snapToGrid w:val="0"/>
        </w:rPr>
      </w:pPr>
      <w:r w:rsidRPr="00564259">
        <w:rPr>
          <w:noProof w:val="0"/>
          <w:snapToGrid w:val="0"/>
        </w:rPr>
        <w:tab/>
        <w:t>{ ID id-Cell-Portion-ID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CE4D3F4" w14:textId="77777777" w:rsidR="00874E54" w:rsidRPr="00564259" w:rsidRDefault="00874E54" w:rsidP="00874E54">
      <w:pPr>
        <w:pStyle w:val="PL"/>
        <w:rPr>
          <w:noProof w:val="0"/>
          <w:snapToGrid w:val="0"/>
        </w:rPr>
      </w:pPr>
    </w:p>
    <w:p w14:paraId="31A40844" w14:textId="77777777" w:rsidR="00874E54" w:rsidRPr="00564259" w:rsidRDefault="00874E54" w:rsidP="00874E54">
      <w:pPr>
        <w:pStyle w:val="PL"/>
        <w:rPr>
          <w:noProof w:val="0"/>
          <w:snapToGrid w:val="0"/>
        </w:rPr>
      </w:pPr>
      <w:r w:rsidRPr="00564259">
        <w:rPr>
          <w:noProof w:val="0"/>
          <w:snapToGrid w:val="0"/>
        </w:rPr>
        <w:tab/>
        <w:t>...</w:t>
      </w:r>
    </w:p>
    <w:p w14:paraId="7CDDDD42" w14:textId="77777777" w:rsidR="00874E54" w:rsidRPr="00564259" w:rsidRDefault="00874E54" w:rsidP="00874E54">
      <w:pPr>
        <w:pStyle w:val="PL"/>
        <w:rPr>
          <w:noProof w:val="0"/>
          <w:snapToGrid w:val="0"/>
        </w:rPr>
      </w:pPr>
      <w:r w:rsidRPr="00564259">
        <w:rPr>
          <w:noProof w:val="0"/>
          <w:snapToGrid w:val="0"/>
        </w:rPr>
        <w:t>}</w:t>
      </w:r>
    </w:p>
    <w:p w14:paraId="667E34E5" w14:textId="77777777" w:rsidR="00874E54" w:rsidRPr="00564259" w:rsidRDefault="00874E54" w:rsidP="00874E54">
      <w:pPr>
        <w:pStyle w:val="PL"/>
        <w:rPr>
          <w:noProof w:val="0"/>
          <w:snapToGrid w:val="0"/>
        </w:rPr>
      </w:pPr>
    </w:p>
    <w:p w14:paraId="12C02237" w14:textId="77777777" w:rsidR="00874E54" w:rsidRPr="00564259" w:rsidRDefault="00874E54" w:rsidP="00874E54">
      <w:pPr>
        <w:pStyle w:val="PL"/>
        <w:rPr>
          <w:noProof w:val="0"/>
          <w:snapToGrid w:val="0"/>
        </w:rPr>
      </w:pPr>
      <w:r w:rsidRPr="00564259">
        <w:rPr>
          <w:noProof w:val="0"/>
          <w:snapToGrid w:val="0"/>
        </w:rPr>
        <w:t>-- **************************************************************</w:t>
      </w:r>
    </w:p>
    <w:p w14:paraId="6FED5678" w14:textId="77777777" w:rsidR="00874E54" w:rsidRPr="00564259" w:rsidRDefault="00874E54" w:rsidP="00874E54">
      <w:pPr>
        <w:pStyle w:val="PL"/>
        <w:rPr>
          <w:noProof w:val="0"/>
          <w:snapToGrid w:val="0"/>
        </w:rPr>
      </w:pPr>
      <w:r w:rsidRPr="00564259">
        <w:rPr>
          <w:noProof w:val="0"/>
          <w:snapToGrid w:val="0"/>
        </w:rPr>
        <w:t>--</w:t>
      </w:r>
    </w:p>
    <w:p w14:paraId="7F1B2629" w14:textId="77777777" w:rsidR="00874E54" w:rsidRPr="00564259" w:rsidRDefault="00874E54" w:rsidP="00874E54">
      <w:pPr>
        <w:pStyle w:val="PL"/>
        <w:rPr>
          <w:noProof w:val="0"/>
          <w:snapToGrid w:val="0"/>
        </w:rPr>
      </w:pPr>
      <w:r w:rsidRPr="00564259">
        <w:rPr>
          <w:noProof w:val="0"/>
          <w:snapToGrid w:val="0"/>
        </w:rPr>
        <w:t>-- E-CID MEASUREMENT TERMINATION PROCEDURE</w:t>
      </w:r>
    </w:p>
    <w:p w14:paraId="4F93FABD" w14:textId="77777777" w:rsidR="00874E54" w:rsidRPr="00564259" w:rsidRDefault="00874E54" w:rsidP="00874E54">
      <w:pPr>
        <w:pStyle w:val="PL"/>
        <w:rPr>
          <w:noProof w:val="0"/>
          <w:snapToGrid w:val="0"/>
        </w:rPr>
      </w:pPr>
      <w:r w:rsidRPr="00564259">
        <w:rPr>
          <w:noProof w:val="0"/>
          <w:snapToGrid w:val="0"/>
        </w:rPr>
        <w:t>--</w:t>
      </w:r>
    </w:p>
    <w:p w14:paraId="7B070AA2" w14:textId="77777777" w:rsidR="00874E54" w:rsidRPr="00564259" w:rsidRDefault="00874E54" w:rsidP="00874E54">
      <w:pPr>
        <w:pStyle w:val="PL"/>
        <w:rPr>
          <w:noProof w:val="0"/>
          <w:snapToGrid w:val="0"/>
        </w:rPr>
      </w:pPr>
      <w:r w:rsidRPr="00564259">
        <w:rPr>
          <w:noProof w:val="0"/>
          <w:snapToGrid w:val="0"/>
        </w:rPr>
        <w:t>-- **************************************************************</w:t>
      </w:r>
    </w:p>
    <w:p w14:paraId="582FF138" w14:textId="77777777" w:rsidR="00874E54" w:rsidRPr="00564259" w:rsidRDefault="00874E54" w:rsidP="00874E54">
      <w:pPr>
        <w:pStyle w:val="PL"/>
        <w:rPr>
          <w:noProof w:val="0"/>
        </w:rPr>
      </w:pPr>
    </w:p>
    <w:p w14:paraId="4245E1A9" w14:textId="77777777" w:rsidR="00874E54" w:rsidRPr="00564259" w:rsidRDefault="00874E54" w:rsidP="00874E54">
      <w:pPr>
        <w:pStyle w:val="PL"/>
        <w:rPr>
          <w:noProof w:val="0"/>
        </w:rPr>
      </w:pPr>
      <w:r w:rsidRPr="00564259">
        <w:rPr>
          <w:noProof w:val="0"/>
        </w:rPr>
        <w:t>-- **************************************************************</w:t>
      </w:r>
    </w:p>
    <w:p w14:paraId="0DEEF4F4" w14:textId="77777777" w:rsidR="00874E54" w:rsidRPr="00564259" w:rsidRDefault="00874E54" w:rsidP="00874E54">
      <w:pPr>
        <w:pStyle w:val="PL"/>
        <w:rPr>
          <w:noProof w:val="0"/>
        </w:rPr>
      </w:pPr>
      <w:r w:rsidRPr="00564259">
        <w:rPr>
          <w:noProof w:val="0"/>
        </w:rPr>
        <w:t>--</w:t>
      </w:r>
    </w:p>
    <w:p w14:paraId="2337DEFA"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E-CID Measurement Termination Command</w:t>
      </w:r>
    </w:p>
    <w:p w14:paraId="3171E859" w14:textId="77777777" w:rsidR="00874E54" w:rsidRPr="00564259" w:rsidRDefault="00874E54" w:rsidP="00874E54">
      <w:pPr>
        <w:pStyle w:val="PL"/>
        <w:rPr>
          <w:noProof w:val="0"/>
        </w:rPr>
      </w:pPr>
      <w:r w:rsidRPr="00564259">
        <w:rPr>
          <w:noProof w:val="0"/>
        </w:rPr>
        <w:t>--</w:t>
      </w:r>
    </w:p>
    <w:p w14:paraId="79EB7BC4" w14:textId="77777777" w:rsidR="00874E54" w:rsidRPr="00564259" w:rsidRDefault="00874E54" w:rsidP="00874E54">
      <w:pPr>
        <w:pStyle w:val="PL"/>
        <w:rPr>
          <w:noProof w:val="0"/>
        </w:rPr>
      </w:pPr>
      <w:r w:rsidRPr="00564259">
        <w:rPr>
          <w:noProof w:val="0"/>
        </w:rPr>
        <w:t>-- **************************************************************</w:t>
      </w:r>
    </w:p>
    <w:p w14:paraId="59F7FB73" w14:textId="77777777" w:rsidR="00874E54" w:rsidRPr="00564259" w:rsidRDefault="00874E54" w:rsidP="00874E54">
      <w:pPr>
        <w:pStyle w:val="PL"/>
        <w:rPr>
          <w:noProof w:val="0"/>
          <w:snapToGrid w:val="0"/>
        </w:rPr>
      </w:pPr>
    </w:p>
    <w:p w14:paraId="19763E53" w14:textId="77777777" w:rsidR="00874E54" w:rsidRPr="00564259" w:rsidRDefault="00874E54" w:rsidP="00874E54">
      <w:pPr>
        <w:pStyle w:val="PL"/>
        <w:rPr>
          <w:noProof w:val="0"/>
          <w:snapToGrid w:val="0"/>
        </w:rPr>
      </w:pPr>
    </w:p>
    <w:p w14:paraId="6841BDEE" w14:textId="77777777" w:rsidR="00874E54" w:rsidRPr="00564259" w:rsidRDefault="00874E54" w:rsidP="00874E54">
      <w:pPr>
        <w:pStyle w:val="PL"/>
        <w:rPr>
          <w:noProof w:val="0"/>
          <w:snapToGrid w:val="0"/>
        </w:rPr>
      </w:pPr>
      <w:r w:rsidRPr="00564259">
        <w:rPr>
          <w:noProof w:val="0"/>
          <w:snapToGrid w:val="0"/>
        </w:rPr>
        <w:t>E-CIDMeasurementTerminationCommand ::= SEQUENCE {</w:t>
      </w:r>
    </w:p>
    <w:p w14:paraId="3D20541D"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{{E-CIDMeasurementTerminationCommand-IEs}},</w:t>
      </w:r>
    </w:p>
    <w:p w14:paraId="1C47B1A8" w14:textId="77777777" w:rsidR="00874E54" w:rsidRPr="00564259" w:rsidRDefault="00874E54" w:rsidP="00874E54">
      <w:pPr>
        <w:pStyle w:val="PL"/>
        <w:rPr>
          <w:noProof w:val="0"/>
          <w:snapToGrid w:val="0"/>
        </w:rPr>
      </w:pPr>
      <w:r w:rsidRPr="00564259">
        <w:rPr>
          <w:noProof w:val="0"/>
          <w:snapToGrid w:val="0"/>
        </w:rPr>
        <w:tab/>
        <w:t>...</w:t>
      </w:r>
    </w:p>
    <w:p w14:paraId="05773AB3" w14:textId="77777777" w:rsidR="00874E54" w:rsidRPr="00564259" w:rsidRDefault="00874E54" w:rsidP="00874E54">
      <w:pPr>
        <w:pStyle w:val="PL"/>
        <w:rPr>
          <w:noProof w:val="0"/>
          <w:snapToGrid w:val="0"/>
        </w:rPr>
      </w:pPr>
      <w:r w:rsidRPr="00564259">
        <w:rPr>
          <w:noProof w:val="0"/>
          <w:snapToGrid w:val="0"/>
        </w:rPr>
        <w:t>}</w:t>
      </w:r>
    </w:p>
    <w:p w14:paraId="4A138F23" w14:textId="77777777" w:rsidR="00874E54" w:rsidRPr="00564259" w:rsidRDefault="00874E54" w:rsidP="00874E54">
      <w:pPr>
        <w:pStyle w:val="PL"/>
        <w:rPr>
          <w:noProof w:val="0"/>
          <w:snapToGrid w:val="0"/>
        </w:rPr>
      </w:pPr>
    </w:p>
    <w:p w14:paraId="6B670EB3" w14:textId="77777777" w:rsidR="00874E54" w:rsidRPr="00564259" w:rsidRDefault="00874E54" w:rsidP="00874E54">
      <w:pPr>
        <w:pStyle w:val="PL"/>
        <w:rPr>
          <w:noProof w:val="0"/>
          <w:snapToGrid w:val="0"/>
        </w:rPr>
      </w:pPr>
    </w:p>
    <w:p w14:paraId="6BABD2D3" w14:textId="77777777" w:rsidR="00874E54" w:rsidRPr="00564259" w:rsidRDefault="00874E54" w:rsidP="00874E54">
      <w:pPr>
        <w:pStyle w:val="PL"/>
        <w:rPr>
          <w:noProof w:val="0"/>
          <w:snapToGrid w:val="0"/>
        </w:rPr>
      </w:pPr>
      <w:r w:rsidRPr="00564259">
        <w:rPr>
          <w:noProof w:val="0"/>
          <w:snapToGrid w:val="0"/>
        </w:rPr>
        <w:t>E-CIDMeasurementTerminationCommand-IEs F1AP-PROTOCOL-IES ::= {</w:t>
      </w:r>
    </w:p>
    <w:p w14:paraId="39C3D4C6"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8C68DF7"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44114FE" w14:textId="77777777" w:rsidR="00874E54" w:rsidRPr="00564259" w:rsidRDefault="00874E54" w:rsidP="00874E54">
      <w:pPr>
        <w:pStyle w:val="PL"/>
        <w:rPr>
          <w:noProof w:val="0"/>
          <w:snapToGrid w:val="0"/>
        </w:rPr>
      </w:pPr>
      <w:r w:rsidRPr="00564259">
        <w:rPr>
          <w:noProof w:val="0"/>
          <w:snapToGrid w:val="0"/>
        </w:rPr>
        <w:tab/>
        <w:t>{ ID id-LMF-UE-MeasurementID</w:t>
      </w:r>
      <w:r w:rsidRPr="00564259">
        <w:rPr>
          <w:noProof w:val="0"/>
          <w:snapToGrid w:val="0"/>
        </w:rPr>
        <w:tab/>
      </w:r>
      <w:r w:rsidRPr="00564259">
        <w:rPr>
          <w:noProof w:val="0"/>
          <w:snapToGrid w:val="0"/>
        </w:rPr>
        <w:tab/>
        <w:t>CRITICALITY reject</w:t>
      </w:r>
      <w:r w:rsidRPr="00564259">
        <w:rPr>
          <w:noProof w:val="0"/>
          <w:snapToGrid w:val="0"/>
        </w:rPr>
        <w:tab/>
        <w:t>TYPE LMF-UE-MeasurementID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FCF536E" w14:textId="77777777" w:rsidR="00874E54" w:rsidRPr="00564259" w:rsidRDefault="00874E54" w:rsidP="00874E54">
      <w:pPr>
        <w:pStyle w:val="PL"/>
        <w:rPr>
          <w:noProof w:val="0"/>
          <w:snapToGrid w:val="0"/>
        </w:rPr>
      </w:pPr>
      <w:r w:rsidRPr="00564259">
        <w:rPr>
          <w:noProof w:val="0"/>
          <w:snapToGrid w:val="0"/>
        </w:rPr>
        <w:tab/>
        <w:t>{ ID id-RAN-UE-MeasurementID</w:t>
      </w:r>
      <w:r w:rsidRPr="00564259">
        <w:rPr>
          <w:noProof w:val="0"/>
          <w:snapToGrid w:val="0"/>
        </w:rPr>
        <w:tab/>
      </w:r>
      <w:r w:rsidRPr="00564259">
        <w:rPr>
          <w:noProof w:val="0"/>
          <w:snapToGrid w:val="0"/>
        </w:rPr>
        <w:tab/>
        <w:t>CRITICALITY reject</w:t>
      </w:r>
      <w:r w:rsidRPr="00564259">
        <w:rPr>
          <w:noProof w:val="0"/>
          <w:snapToGrid w:val="0"/>
        </w:rPr>
        <w:tab/>
        <w:t>TYPE RAN-UE-MeasurementID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FC05FCE" w14:textId="77777777" w:rsidR="00874E54" w:rsidRPr="00564259" w:rsidRDefault="00874E54" w:rsidP="00874E54">
      <w:pPr>
        <w:pStyle w:val="PL"/>
        <w:rPr>
          <w:noProof w:val="0"/>
          <w:snapToGrid w:val="0"/>
        </w:rPr>
      </w:pPr>
      <w:r w:rsidRPr="00564259">
        <w:rPr>
          <w:noProof w:val="0"/>
          <w:snapToGrid w:val="0"/>
        </w:rPr>
        <w:tab/>
        <w:t>...</w:t>
      </w:r>
    </w:p>
    <w:p w14:paraId="52282831" w14:textId="77777777" w:rsidR="00874E54" w:rsidRPr="00564259" w:rsidRDefault="00874E54" w:rsidP="00874E54">
      <w:pPr>
        <w:pStyle w:val="PL"/>
        <w:rPr>
          <w:noProof w:val="0"/>
          <w:snapToGrid w:val="0"/>
        </w:rPr>
      </w:pPr>
      <w:r w:rsidRPr="00564259">
        <w:rPr>
          <w:noProof w:val="0"/>
          <w:snapToGrid w:val="0"/>
        </w:rPr>
        <w:t>}</w:t>
      </w:r>
    </w:p>
    <w:p w14:paraId="699ACF24" w14:textId="77777777" w:rsidR="00874E54" w:rsidRPr="00564259" w:rsidRDefault="00874E54" w:rsidP="00874E54">
      <w:pPr>
        <w:pStyle w:val="PL"/>
        <w:rPr>
          <w:noProof w:val="0"/>
          <w:snapToGrid w:val="0"/>
        </w:rPr>
      </w:pPr>
    </w:p>
    <w:p w14:paraId="73099521" w14:textId="77777777" w:rsidR="00874E54" w:rsidRPr="00564259" w:rsidRDefault="00874E54" w:rsidP="00874E54">
      <w:pPr>
        <w:pStyle w:val="PL"/>
        <w:rPr>
          <w:noProof w:val="0"/>
        </w:rPr>
      </w:pPr>
      <w:r w:rsidRPr="00564259">
        <w:rPr>
          <w:noProof w:val="0"/>
        </w:rPr>
        <w:t>-- **************************************************************</w:t>
      </w:r>
    </w:p>
    <w:p w14:paraId="51AB1942" w14:textId="77777777" w:rsidR="00874E54" w:rsidRPr="00564259" w:rsidRDefault="00874E54" w:rsidP="00874E54">
      <w:pPr>
        <w:pStyle w:val="PL"/>
        <w:rPr>
          <w:noProof w:val="0"/>
        </w:rPr>
      </w:pPr>
      <w:r w:rsidRPr="00564259">
        <w:rPr>
          <w:noProof w:val="0"/>
        </w:rPr>
        <w:t>--</w:t>
      </w:r>
    </w:p>
    <w:p w14:paraId="2BF4E600" w14:textId="77777777" w:rsidR="00874E54" w:rsidRPr="00564259" w:rsidRDefault="00874E54" w:rsidP="00874E54">
      <w:pPr>
        <w:pStyle w:val="PL"/>
        <w:outlineLvl w:val="3"/>
        <w:rPr>
          <w:noProof w:val="0"/>
        </w:rPr>
      </w:pPr>
      <w:r w:rsidRPr="00564259">
        <w:rPr>
          <w:noProof w:val="0"/>
        </w:rPr>
        <w:t>-- BROADCAST CONTEXT SETUP ELEMENTARY PROCEDURE</w:t>
      </w:r>
    </w:p>
    <w:p w14:paraId="6D284C7D" w14:textId="77777777" w:rsidR="00874E54" w:rsidRPr="00564259" w:rsidRDefault="00874E54" w:rsidP="00874E54">
      <w:pPr>
        <w:pStyle w:val="PL"/>
        <w:rPr>
          <w:noProof w:val="0"/>
        </w:rPr>
      </w:pPr>
      <w:r w:rsidRPr="00564259">
        <w:rPr>
          <w:noProof w:val="0"/>
        </w:rPr>
        <w:t>--</w:t>
      </w:r>
    </w:p>
    <w:p w14:paraId="3E0B43FB" w14:textId="77777777" w:rsidR="00874E54" w:rsidRPr="00564259" w:rsidRDefault="00874E54" w:rsidP="00874E54">
      <w:pPr>
        <w:pStyle w:val="PL"/>
        <w:rPr>
          <w:noProof w:val="0"/>
        </w:rPr>
      </w:pPr>
      <w:r w:rsidRPr="00564259">
        <w:rPr>
          <w:noProof w:val="0"/>
        </w:rPr>
        <w:t>-- **************************************************************</w:t>
      </w:r>
    </w:p>
    <w:p w14:paraId="513BD5AA" w14:textId="77777777" w:rsidR="00874E54" w:rsidRPr="00564259" w:rsidRDefault="00874E54" w:rsidP="00874E54">
      <w:pPr>
        <w:pStyle w:val="PL"/>
        <w:rPr>
          <w:noProof w:val="0"/>
        </w:rPr>
      </w:pPr>
    </w:p>
    <w:p w14:paraId="7F80C0A8" w14:textId="77777777" w:rsidR="00874E54" w:rsidRPr="00564259" w:rsidRDefault="00874E54" w:rsidP="00874E54">
      <w:pPr>
        <w:pStyle w:val="PL"/>
        <w:rPr>
          <w:noProof w:val="0"/>
        </w:rPr>
      </w:pPr>
      <w:r w:rsidRPr="00564259">
        <w:rPr>
          <w:noProof w:val="0"/>
        </w:rPr>
        <w:t>-- **************************************************************</w:t>
      </w:r>
    </w:p>
    <w:p w14:paraId="096BEE70" w14:textId="77777777" w:rsidR="00874E54" w:rsidRPr="00564259" w:rsidRDefault="00874E54" w:rsidP="00874E54">
      <w:pPr>
        <w:pStyle w:val="PL"/>
        <w:rPr>
          <w:noProof w:val="0"/>
        </w:rPr>
      </w:pPr>
      <w:r w:rsidRPr="00564259">
        <w:rPr>
          <w:noProof w:val="0"/>
        </w:rPr>
        <w:t>--</w:t>
      </w:r>
    </w:p>
    <w:p w14:paraId="0CA6E67A" w14:textId="77777777" w:rsidR="00874E54" w:rsidRPr="00564259" w:rsidRDefault="00874E54" w:rsidP="00874E54">
      <w:pPr>
        <w:pStyle w:val="PL"/>
        <w:outlineLvl w:val="4"/>
        <w:rPr>
          <w:noProof w:val="0"/>
        </w:rPr>
      </w:pPr>
      <w:r w:rsidRPr="00564259">
        <w:rPr>
          <w:noProof w:val="0"/>
        </w:rPr>
        <w:t>-- BROADCAST CONTEXT SETUP REQUEST</w:t>
      </w:r>
    </w:p>
    <w:p w14:paraId="79E49B1A" w14:textId="77777777" w:rsidR="00874E54" w:rsidRPr="00564259" w:rsidRDefault="00874E54" w:rsidP="00874E54">
      <w:pPr>
        <w:pStyle w:val="PL"/>
        <w:rPr>
          <w:noProof w:val="0"/>
        </w:rPr>
      </w:pPr>
      <w:r w:rsidRPr="00564259">
        <w:rPr>
          <w:noProof w:val="0"/>
        </w:rPr>
        <w:t>--</w:t>
      </w:r>
    </w:p>
    <w:p w14:paraId="521F2AE8" w14:textId="77777777" w:rsidR="00874E54" w:rsidRPr="00564259" w:rsidRDefault="00874E54" w:rsidP="00874E54">
      <w:pPr>
        <w:pStyle w:val="PL"/>
        <w:rPr>
          <w:noProof w:val="0"/>
        </w:rPr>
      </w:pPr>
      <w:r w:rsidRPr="00564259">
        <w:rPr>
          <w:noProof w:val="0"/>
        </w:rPr>
        <w:t>-- **************************************************************</w:t>
      </w:r>
    </w:p>
    <w:p w14:paraId="10BDE6DE" w14:textId="77777777" w:rsidR="00874E54" w:rsidRPr="00564259" w:rsidRDefault="00874E54" w:rsidP="00874E54">
      <w:pPr>
        <w:pStyle w:val="PL"/>
        <w:rPr>
          <w:noProof w:val="0"/>
        </w:rPr>
      </w:pPr>
    </w:p>
    <w:p w14:paraId="604E8B4B" w14:textId="77777777" w:rsidR="00874E54" w:rsidRPr="00564259" w:rsidRDefault="00874E54" w:rsidP="00874E54">
      <w:pPr>
        <w:pStyle w:val="PL"/>
        <w:rPr>
          <w:noProof w:val="0"/>
        </w:rPr>
      </w:pPr>
      <w:r w:rsidRPr="00564259">
        <w:rPr>
          <w:noProof w:val="0"/>
        </w:rPr>
        <w:t>BroadcastContextSetupRequest ::= SEQUENCE {</w:t>
      </w:r>
    </w:p>
    <w:p w14:paraId="4042A26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BroadcastContextSetupRequestIEs} },</w:t>
      </w:r>
    </w:p>
    <w:p w14:paraId="575C0674" w14:textId="77777777" w:rsidR="00874E54" w:rsidRPr="00564259" w:rsidRDefault="00874E54" w:rsidP="00874E54">
      <w:pPr>
        <w:pStyle w:val="PL"/>
        <w:rPr>
          <w:noProof w:val="0"/>
        </w:rPr>
      </w:pPr>
      <w:r w:rsidRPr="00564259">
        <w:rPr>
          <w:noProof w:val="0"/>
        </w:rPr>
        <w:tab/>
        <w:t>...</w:t>
      </w:r>
    </w:p>
    <w:p w14:paraId="00707838" w14:textId="77777777" w:rsidR="00874E54" w:rsidRPr="00564259" w:rsidRDefault="00874E54" w:rsidP="00874E54">
      <w:pPr>
        <w:pStyle w:val="PL"/>
        <w:rPr>
          <w:noProof w:val="0"/>
        </w:rPr>
      </w:pPr>
      <w:r w:rsidRPr="00564259">
        <w:rPr>
          <w:noProof w:val="0"/>
        </w:rPr>
        <w:t>}</w:t>
      </w:r>
    </w:p>
    <w:p w14:paraId="75C0BB48" w14:textId="77777777" w:rsidR="00874E54" w:rsidRPr="00564259" w:rsidRDefault="00874E54" w:rsidP="00874E54">
      <w:pPr>
        <w:pStyle w:val="PL"/>
        <w:rPr>
          <w:noProof w:val="0"/>
        </w:rPr>
      </w:pPr>
    </w:p>
    <w:p w14:paraId="7DDDA92C" w14:textId="77777777" w:rsidR="00874E54" w:rsidRPr="00564259" w:rsidRDefault="00874E54" w:rsidP="00874E54">
      <w:pPr>
        <w:pStyle w:val="PL"/>
        <w:rPr>
          <w:noProof w:val="0"/>
        </w:rPr>
      </w:pPr>
      <w:r w:rsidRPr="00564259">
        <w:rPr>
          <w:noProof w:val="0"/>
        </w:rPr>
        <w:t>BroadcastContextSetupRequestIEs F1AP-PROTOCOL-IES ::= {</w:t>
      </w:r>
    </w:p>
    <w:p w14:paraId="3BAFF7A5"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8BC35C1" w14:textId="77777777" w:rsidR="00874E54" w:rsidRPr="00564259" w:rsidRDefault="00874E54" w:rsidP="00874E54">
      <w:pPr>
        <w:pStyle w:val="PL"/>
        <w:rPr>
          <w:noProof w:val="0"/>
        </w:rPr>
      </w:pPr>
      <w:r w:rsidRPr="00564259">
        <w:rPr>
          <w:noProof w:val="0"/>
        </w:rPr>
        <w:tab/>
        <w:t>{ ID id-MBS-Session-ID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w:t>
      </w:r>
      <w:r w:rsidRPr="00564259">
        <w:rPr>
          <w:noProof w:val="0"/>
        </w:rPr>
        <w:tab/>
        <w:t>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7670B87" w14:textId="77777777" w:rsidR="00874E54" w:rsidRPr="00564259" w:rsidRDefault="00874E54" w:rsidP="00874E54">
      <w:pPr>
        <w:pStyle w:val="PL"/>
        <w:rPr>
          <w:noProof w:val="0"/>
        </w:rPr>
      </w:pPr>
      <w:r w:rsidRPr="00564259">
        <w:rPr>
          <w:noProof w:val="0"/>
        </w:rPr>
        <w:tab/>
        <w:t>{ ID 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w:t>
      </w:r>
      <w:r w:rsidRPr="00564259">
        <w:rPr>
          <w:noProof w:val="0"/>
        </w:rPr>
        <w:tab/>
        <w:t>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6731E86C" w14:textId="77777777" w:rsidR="00874E54" w:rsidRPr="00564259" w:rsidRDefault="00874E54" w:rsidP="00874E54">
      <w:pPr>
        <w:pStyle w:val="PL"/>
        <w:rPr>
          <w:noProof w:val="0"/>
        </w:rPr>
      </w:pPr>
      <w:r w:rsidRPr="00564259">
        <w:rPr>
          <w:noProof w:val="0"/>
        </w:rPr>
        <w:tab/>
        <w:t>{ ID id-MBS-CUtoDURRCInformation</w:t>
      </w:r>
      <w:r w:rsidRPr="00564259">
        <w:rPr>
          <w:noProof w:val="0"/>
        </w:rPr>
        <w:tab/>
      </w:r>
      <w:r w:rsidRPr="00564259">
        <w:rPr>
          <w:noProof w:val="0"/>
        </w:rPr>
        <w:tab/>
        <w:t>CRITICALITY reject</w:t>
      </w:r>
      <w:r w:rsidRPr="00564259">
        <w:rPr>
          <w:noProof w:val="0"/>
        </w:rPr>
        <w:tab/>
        <w:t>TYPE</w:t>
      </w:r>
      <w:r w:rsidRPr="00564259">
        <w:rPr>
          <w:noProof w:val="0"/>
        </w:rPr>
        <w:tab/>
        <w:t>MBS-CUtoDURRCInformation</w:t>
      </w:r>
      <w:r w:rsidRPr="00564259">
        <w:rPr>
          <w:noProof w:val="0"/>
        </w:rPr>
        <w:tab/>
      </w:r>
      <w:r w:rsidRPr="00564259">
        <w:rPr>
          <w:noProof w:val="0"/>
        </w:rPr>
        <w:tab/>
        <w:t>PRESENCE mandatory</w:t>
      </w:r>
      <w:r w:rsidRPr="00564259">
        <w:rPr>
          <w:noProof w:val="0"/>
        </w:rPr>
        <w:tab/>
        <w:t>}|</w:t>
      </w:r>
    </w:p>
    <w:p w14:paraId="00AE61C9" w14:textId="77777777" w:rsidR="00874E54" w:rsidRPr="00564259" w:rsidRDefault="00874E54" w:rsidP="00874E54">
      <w:pPr>
        <w:pStyle w:val="PL"/>
        <w:rPr>
          <w:noProof w:val="0"/>
        </w:rPr>
      </w:pPr>
      <w:r w:rsidRPr="00564259">
        <w:rPr>
          <w:noProof w:val="0"/>
        </w:rPr>
        <w:tab/>
        <w:t>{ ID id-SNSSAI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CEA1ABC" w14:textId="77777777" w:rsidR="00874E54" w:rsidRPr="00564259" w:rsidRDefault="00874E54" w:rsidP="00874E54">
      <w:pPr>
        <w:pStyle w:val="PL"/>
        <w:rPr>
          <w:noProof w:val="0"/>
        </w:rPr>
      </w:pPr>
      <w:r w:rsidRPr="00564259">
        <w:rPr>
          <w:noProof w:val="0"/>
        </w:rPr>
        <w:tab/>
        <w:t>{ ID id-BroadcastMRBs-ToBeSetup-List</w:t>
      </w:r>
      <w:r w:rsidRPr="00564259">
        <w:rPr>
          <w:noProof w:val="0"/>
        </w:rPr>
        <w:tab/>
        <w:t>CRITICALITY reject</w:t>
      </w:r>
      <w:r w:rsidRPr="00564259">
        <w:rPr>
          <w:noProof w:val="0"/>
        </w:rPr>
        <w:tab/>
        <w:t>TYPE</w:t>
      </w:r>
      <w:r w:rsidRPr="00564259">
        <w:rPr>
          <w:noProof w:val="0"/>
        </w:rPr>
        <w:tab/>
        <w:t>BroadcastMRBs-ToBeSetup-List</w:t>
      </w:r>
      <w:r w:rsidRPr="00564259">
        <w:rPr>
          <w:noProof w:val="0"/>
        </w:rPr>
        <w:tab/>
        <w:t>PRESENCE mandatory</w:t>
      </w:r>
      <w:r w:rsidRPr="00564259">
        <w:rPr>
          <w:noProof w:val="0"/>
        </w:rPr>
        <w:tab/>
        <w:t>},</w:t>
      </w:r>
    </w:p>
    <w:p w14:paraId="7C107968" w14:textId="77777777" w:rsidR="00874E54" w:rsidRPr="00564259" w:rsidRDefault="00874E54" w:rsidP="00874E54">
      <w:pPr>
        <w:pStyle w:val="PL"/>
        <w:rPr>
          <w:noProof w:val="0"/>
        </w:rPr>
      </w:pPr>
      <w:r w:rsidRPr="00564259">
        <w:rPr>
          <w:noProof w:val="0"/>
        </w:rPr>
        <w:tab/>
        <w:t>...</w:t>
      </w:r>
    </w:p>
    <w:p w14:paraId="1F0E91A8" w14:textId="77777777" w:rsidR="00874E54" w:rsidRPr="00564259" w:rsidRDefault="00874E54" w:rsidP="00874E54">
      <w:pPr>
        <w:pStyle w:val="PL"/>
        <w:rPr>
          <w:noProof w:val="0"/>
        </w:rPr>
      </w:pPr>
      <w:r w:rsidRPr="00564259">
        <w:rPr>
          <w:noProof w:val="0"/>
        </w:rPr>
        <w:t xml:space="preserve">} </w:t>
      </w:r>
    </w:p>
    <w:p w14:paraId="0CF68BB6" w14:textId="77777777" w:rsidR="00874E54" w:rsidRPr="00564259" w:rsidRDefault="00874E54" w:rsidP="00874E54">
      <w:pPr>
        <w:pStyle w:val="PL"/>
        <w:rPr>
          <w:noProof w:val="0"/>
        </w:rPr>
      </w:pPr>
    </w:p>
    <w:p w14:paraId="695A8900" w14:textId="77777777" w:rsidR="00874E54" w:rsidRPr="00564259" w:rsidRDefault="00874E54" w:rsidP="00874E54">
      <w:pPr>
        <w:pStyle w:val="PL"/>
        <w:rPr>
          <w:noProof w:val="0"/>
        </w:rPr>
      </w:pPr>
      <w:r w:rsidRPr="00564259">
        <w:rPr>
          <w:noProof w:val="0"/>
        </w:rPr>
        <w:t>BroadcastMRBs-ToBeSetup-List ::= SEQUENCE (SIZE(1..maxnoofMRBs)) OF ProtocolIE-SingleContainer { { BroadcastMRBs-ToBeSetup-ItemIEs} }</w:t>
      </w:r>
    </w:p>
    <w:p w14:paraId="5146B491" w14:textId="77777777" w:rsidR="00874E54" w:rsidRPr="00564259" w:rsidRDefault="00874E54" w:rsidP="00874E54">
      <w:pPr>
        <w:pStyle w:val="PL"/>
        <w:rPr>
          <w:noProof w:val="0"/>
        </w:rPr>
      </w:pPr>
    </w:p>
    <w:p w14:paraId="208A0A46" w14:textId="77777777" w:rsidR="00874E54" w:rsidRPr="00564259" w:rsidRDefault="00874E54" w:rsidP="00874E54">
      <w:pPr>
        <w:pStyle w:val="PL"/>
        <w:rPr>
          <w:noProof w:val="0"/>
        </w:rPr>
      </w:pPr>
    </w:p>
    <w:p w14:paraId="6AB8F2F9" w14:textId="77777777" w:rsidR="00874E54" w:rsidRPr="00564259" w:rsidRDefault="00874E54" w:rsidP="00874E54">
      <w:pPr>
        <w:pStyle w:val="PL"/>
        <w:rPr>
          <w:noProof w:val="0"/>
        </w:rPr>
      </w:pPr>
      <w:r w:rsidRPr="00564259">
        <w:rPr>
          <w:noProof w:val="0"/>
        </w:rPr>
        <w:t>BroadcastMRBs-ToBeSetup-ItemIEs F1AP-PROTOCOL-IES ::= {</w:t>
      </w:r>
    </w:p>
    <w:p w14:paraId="544E289A" w14:textId="77777777" w:rsidR="00874E54" w:rsidRPr="00564259" w:rsidRDefault="00874E54" w:rsidP="00874E54">
      <w:pPr>
        <w:pStyle w:val="PL"/>
        <w:rPr>
          <w:noProof w:val="0"/>
        </w:rPr>
      </w:pPr>
      <w:r w:rsidRPr="00564259">
        <w:rPr>
          <w:noProof w:val="0"/>
        </w:rPr>
        <w:tab/>
        <w:t>{ ID id-BroadcastMRBs-ToBeSetup-Item</w:t>
      </w:r>
      <w:r w:rsidRPr="00564259">
        <w:rPr>
          <w:noProof w:val="0"/>
        </w:rPr>
        <w:tab/>
        <w:t>CRITICALITY reject</w:t>
      </w:r>
      <w:r w:rsidRPr="00564259">
        <w:rPr>
          <w:noProof w:val="0"/>
        </w:rPr>
        <w:tab/>
        <w:t xml:space="preserve">TYPE </w:t>
      </w:r>
      <w:r w:rsidRPr="00564259">
        <w:rPr>
          <w:noProof w:val="0"/>
        </w:rPr>
        <w:tab/>
        <w:t>BroadcastMRBs-ToBeSetup-Item</w:t>
      </w:r>
      <w:r w:rsidRPr="00564259">
        <w:rPr>
          <w:noProof w:val="0"/>
        </w:rPr>
        <w:tab/>
        <w:t>PRESENCE mandatory</w:t>
      </w:r>
      <w:r w:rsidRPr="00564259">
        <w:rPr>
          <w:noProof w:val="0"/>
        </w:rPr>
        <w:tab/>
        <w:t>},</w:t>
      </w:r>
    </w:p>
    <w:p w14:paraId="5578763C" w14:textId="77777777" w:rsidR="00874E54" w:rsidRPr="00564259" w:rsidRDefault="00874E54" w:rsidP="00874E54">
      <w:pPr>
        <w:pStyle w:val="PL"/>
        <w:rPr>
          <w:noProof w:val="0"/>
        </w:rPr>
      </w:pPr>
      <w:r w:rsidRPr="00564259">
        <w:rPr>
          <w:noProof w:val="0"/>
        </w:rPr>
        <w:tab/>
        <w:t>...</w:t>
      </w:r>
    </w:p>
    <w:p w14:paraId="095CB0EB" w14:textId="77777777" w:rsidR="00874E54" w:rsidRPr="00564259" w:rsidRDefault="00874E54" w:rsidP="00874E54">
      <w:pPr>
        <w:pStyle w:val="PL"/>
        <w:rPr>
          <w:noProof w:val="0"/>
        </w:rPr>
      </w:pPr>
      <w:r w:rsidRPr="00564259">
        <w:rPr>
          <w:noProof w:val="0"/>
        </w:rPr>
        <w:t>}</w:t>
      </w:r>
    </w:p>
    <w:p w14:paraId="43FBE809" w14:textId="77777777" w:rsidR="00874E54" w:rsidRPr="00564259" w:rsidRDefault="00874E54" w:rsidP="00874E54">
      <w:pPr>
        <w:pStyle w:val="PL"/>
        <w:rPr>
          <w:noProof w:val="0"/>
        </w:rPr>
      </w:pPr>
    </w:p>
    <w:p w14:paraId="320171BE" w14:textId="77777777" w:rsidR="00874E54" w:rsidRPr="00564259" w:rsidRDefault="00874E54" w:rsidP="00874E54">
      <w:pPr>
        <w:pStyle w:val="PL"/>
        <w:rPr>
          <w:noProof w:val="0"/>
        </w:rPr>
      </w:pPr>
    </w:p>
    <w:p w14:paraId="7C756302" w14:textId="77777777" w:rsidR="00874E54" w:rsidRPr="00564259" w:rsidRDefault="00874E54" w:rsidP="00874E54">
      <w:pPr>
        <w:pStyle w:val="PL"/>
        <w:rPr>
          <w:noProof w:val="0"/>
        </w:rPr>
      </w:pPr>
      <w:r w:rsidRPr="00564259">
        <w:rPr>
          <w:noProof w:val="0"/>
        </w:rPr>
        <w:t>-- **************************************************************</w:t>
      </w:r>
    </w:p>
    <w:p w14:paraId="3E642D87" w14:textId="77777777" w:rsidR="00874E54" w:rsidRPr="00564259" w:rsidRDefault="00874E54" w:rsidP="00874E54">
      <w:pPr>
        <w:pStyle w:val="PL"/>
        <w:rPr>
          <w:noProof w:val="0"/>
        </w:rPr>
      </w:pPr>
      <w:r w:rsidRPr="00564259">
        <w:rPr>
          <w:noProof w:val="0"/>
        </w:rPr>
        <w:t>--</w:t>
      </w:r>
    </w:p>
    <w:p w14:paraId="243359CE" w14:textId="77777777" w:rsidR="00874E54" w:rsidRPr="00564259" w:rsidRDefault="00874E54" w:rsidP="00874E54">
      <w:pPr>
        <w:pStyle w:val="PL"/>
        <w:outlineLvl w:val="4"/>
        <w:rPr>
          <w:noProof w:val="0"/>
        </w:rPr>
      </w:pPr>
      <w:r w:rsidRPr="00564259">
        <w:rPr>
          <w:noProof w:val="0"/>
        </w:rPr>
        <w:t>-- BROADCAST CONTEXT SETUP RESPONSE</w:t>
      </w:r>
    </w:p>
    <w:p w14:paraId="6108EB6E" w14:textId="77777777" w:rsidR="00874E54" w:rsidRPr="00564259" w:rsidRDefault="00874E54" w:rsidP="00874E54">
      <w:pPr>
        <w:pStyle w:val="PL"/>
        <w:rPr>
          <w:noProof w:val="0"/>
        </w:rPr>
      </w:pPr>
      <w:r w:rsidRPr="00564259">
        <w:rPr>
          <w:noProof w:val="0"/>
        </w:rPr>
        <w:t>--</w:t>
      </w:r>
    </w:p>
    <w:p w14:paraId="2E3CD29F" w14:textId="77777777" w:rsidR="00874E54" w:rsidRPr="00564259" w:rsidRDefault="00874E54" w:rsidP="00874E54">
      <w:pPr>
        <w:pStyle w:val="PL"/>
        <w:rPr>
          <w:noProof w:val="0"/>
        </w:rPr>
      </w:pPr>
      <w:r w:rsidRPr="00564259">
        <w:rPr>
          <w:noProof w:val="0"/>
        </w:rPr>
        <w:t>-- **************************************************************</w:t>
      </w:r>
    </w:p>
    <w:p w14:paraId="6E68FAAC" w14:textId="77777777" w:rsidR="00874E54" w:rsidRPr="00564259" w:rsidRDefault="00874E54" w:rsidP="00874E54">
      <w:pPr>
        <w:pStyle w:val="PL"/>
        <w:rPr>
          <w:noProof w:val="0"/>
        </w:rPr>
      </w:pPr>
    </w:p>
    <w:p w14:paraId="4C657B50" w14:textId="77777777" w:rsidR="00874E54" w:rsidRPr="00564259" w:rsidRDefault="00874E54" w:rsidP="00874E54">
      <w:pPr>
        <w:pStyle w:val="PL"/>
        <w:rPr>
          <w:noProof w:val="0"/>
        </w:rPr>
      </w:pPr>
      <w:r w:rsidRPr="00564259">
        <w:rPr>
          <w:noProof w:val="0"/>
        </w:rPr>
        <w:t>BroadcastContextSetupResponse ::= SEQUENCE {</w:t>
      </w:r>
    </w:p>
    <w:p w14:paraId="6C389C61"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BroadcastContextSetupResponseIEs} },</w:t>
      </w:r>
    </w:p>
    <w:p w14:paraId="52D419CB" w14:textId="77777777" w:rsidR="00874E54" w:rsidRPr="00564259" w:rsidRDefault="00874E54" w:rsidP="00874E54">
      <w:pPr>
        <w:pStyle w:val="PL"/>
        <w:rPr>
          <w:noProof w:val="0"/>
        </w:rPr>
      </w:pPr>
      <w:r w:rsidRPr="00564259">
        <w:rPr>
          <w:noProof w:val="0"/>
        </w:rPr>
        <w:tab/>
        <w:t>...</w:t>
      </w:r>
    </w:p>
    <w:p w14:paraId="2DEE5198" w14:textId="77777777" w:rsidR="00874E54" w:rsidRPr="00564259" w:rsidRDefault="00874E54" w:rsidP="00874E54">
      <w:pPr>
        <w:pStyle w:val="PL"/>
        <w:rPr>
          <w:noProof w:val="0"/>
        </w:rPr>
      </w:pPr>
      <w:r w:rsidRPr="00564259">
        <w:rPr>
          <w:noProof w:val="0"/>
        </w:rPr>
        <w:t>}</w:t>
      </w:r>
    </w:p>
    <w:p w14:paraId="2ABD0DAF" w14:textId="77777777" w:rsidR="00874E54" w:rsidRPr="00564259" w:rsidRDefault="00874E54" w:rsidP="00874E54">
      <w:pPr>
        <w:pStyle w:val="PL"/>
        <w:rPr>
          <w:noProof w:val="0"/>
        </w:rPr>
      </w:pPr>
    </w:p>
    <w:p w14:paraId="31C2C7C5" w14:textId="77777777" w:rsidR="00874E54" w:rsidRPr="00564259" w:rsidRDefault="00874E54" w:rsidP="00874E54">
      <w:pPr>
        <w:pStyle w:val="PL"/>
        <w:rPr>
          <w:noProof w:val="0"/>
        </w:rPr>
      </w:pPr>
      <w:r w:rsidRPr="00564259">
        <w:rPr>
          <w:noProof w:val="0"/>
        </w:rPr>
        <w:t>BroadcastContextSetupResponseIEs F1AP-PROTOCOL-IES ::= {</w:t>
      </w:r>
    </w:p>
    <w:p w14:paraId="18769833"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8B9A8E2"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5909D1A" w14:textId="77777777" w:rsidR="00874E54" w:rsidRPr="00564259" w:rsidRDefault="00874E54" w:rsidP="00874E54">
      <w:pPr>
        <w:pStyle w:val="PL"/>
        <w:rPr>
          <w:noProof w:val="0"/>
        </w:rPr>
      </w:pPr>
      <w:r w:rsidRPr="00564259">
        <w:rPr>
          <w:noProof w:val="0"/>
        </w:rPr>
        <w:tab/>
        <w:t>{ ID id-BroadcastMRBs-Setup-List</w:t>
      </w:r>
      <w:r w:rsidRPr="00564259">
        <w:rPr>
          <w:noProof w:val="0"/>
        </w:rPr>
        <w:tab/>
      </w:r>
      <w:r w:rsidRPr="00564259">
        <w:rPr>
          <w:noProof w:val="0"/>
        </w:rPr>
        <w:tab/>
      </w:r>
      <w:r w:rsidRPr="00564259">
        <w:rPr>
          <w:noProof w:val="0"/>
        </w:rPr>
        <w:tab/>
        <w:t>CRITICALITY reject TYPE BroadcastMRBs-Setup-List</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7E7AE5C" w14:textId="77777777" w:rsidR="00874E54" w:rsidRPr="00564259" w:rsidRDefault="00874E54" w:rsidP="00874E54">
      <w:pPr>
        <w:pStyle w:val="PL"/>
        <w:rPr>
          <w:noProof w:val="0"/>
        </w:rPr>
      </w:pPr>
      <w:r w:rsidRPr="00564259">
        <w:rPr>
          <w:noProof w:val="0"/>
        </w:rPr>
        <w:tab/>
        <w:t>{ ID id-BroadcastMRBs-FailedToBeSetup-List</w:t>
      </w:r>
      <w:r w:rsidRPr="00564259">
        <w:rPr>
          <w:noProof w:val="0"/>
        </w:rPr>
        <w:tab/>
        <w:t>CRITICALITY ignore TYPE BroadcastMRBs-FailedToBeSetup-List</w:t>
      </w:r>
      <w:r w:rsidRPr="00564259">
        <w:rPr>
          <w:noProof w:val="0"/>
        </w:rPr>
        <w:tab/>
        <w:t>PRESENCE optional</w:t>
      </w:r>
      <w:r w:rsidRPr="00564259">
        <w:rPr>
          <w:noProof w:val="0"/>
        </w:rPr>
        <w:tab/>
        <w:t>}|</w:t>
      </w:r>
    </w:p>
    <w:p w14:paraId="4E18D6F0" w14:textId="77777777" w:rsidR="00874E54" w:rsidRPr="00564259" w:rsidRDefault="00874E54" w:rsidP="00874E54">
      <w:pPr>
        <w:pStyle w:val="PL"/>
        <w:rPr>
          <w:noProof w:val="0"/>
        </w:rPr>
      </w:pPr>
      <w:r w:rsidRPr="00564259">
        <w:rPr>
          <w:noProof w:val="0"/>
          <w:lang w:eastAsia="zh-CN"/>
        </w:rPr>
        <w:tab/>
      </w:r>
      <w:r w:rsidRPr="00564259">
        <w:rPr>
          <w:noProof w:val="0"/>
        </w:rPr>
        <w:t xml:space="preserve">{ ID </w:t>
      </w:r>
      <w:bookmarkStart w:id="941" w:name="OLE_LINK165"/>
      <w:bookmarkStart w:id="942" w:name="OLE_LINK166"/>
      <w:r w:rsidRPr="00564259">
        <w:rPr>
          <w:noProof w:val="0"/>
        </w:rPr>
        <w:t>id-</w:t>
      </w:r>
      <w:bookmarkStart w:id="943" w:name="OLE_LINK163"/>
      <w:bookmarkStart w:id="944" w:name="OLE_LINK164"/>
      <w:r w:rsidRPr="00564259">
        <w:rPr>
          <w:noProof w:val="0"/>
          <w:lang w:eastAsia="zh-CN"/>
        </w:rPr>
        <w:t>BroadcastAreaScope</w:t>
      </w:r>
      <w:bookmarkEnd w:id="941"/>
      <w:bookmarkEnd w:id="942"/>
      <w:bookmarkEnd w:id="943"/>
      <w:bookmarkEnd w:id="944"/>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rPr>
        <w:t xml:space="preserve">CRITICALITY ignore TYPE </w:t>
      </w:r>
      <w:r w:rsidRPr="00564259">
        <w:rPr>
          <w:noProof w:val="0"/>
          <w:lang w:eastAsia="zh-CN"/>
        </w:rPr>
        <w:t>BroadcastAreaScope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rPr>
        <w:t>PRESENCE optional</w:t>
      </w:r>
      <w:r w:rsidRPr="00564259">
        <w:rPr>
          <w:noProof w:val="0"/>
        </w:rPr>
        <w:tab/>
        <w:t>}|</w:t>
      </w:r>
    </w:p>
    <w:p w14:paraId="29FA9506"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 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D33C6DF" w14:textId="77777777" w:rsidR="00874E54" w:rsidRPr="00564259" w:rsidRDefault="00874E54" w:rsidP="00874E54">
      <w:pPr>
        <w:pStyle w:val="PL"/>
        <w:rPr>
          <w:noProof w:val="0"/>
        </w:rPr>
      </w:pPr>
      <w:r w:rsidRPr="00564259">
        <w:rPr>
          <w:noProof w:val="0"/>
        </w:rPr>
        <w:tab/>
        <w:t>...</w:t>
      </w:r>
    </w:p>
    <w:p w14:paraId="16611BA0" w14:textId="77777777" w:rsidR="00874E54" w:rsidRPr="00564259" w:rsidRDefault="00874E54" w:rsidP="00874E54">
      <w:pPr>
        <w:pStyle w:val="PL"/>
        <w:rPr>
          <w:noProof w:val="0"/>
        </w:rPr>
      </w:pPr>
      <w:r w:rsidRPr="00564259">
        <w:rPr>
          <w:noProof w:val="0"/>
        </w:rPr>
        <w:t>}</w:t>
      </w:r>
    </w:p>
    <w:p w14:paraId="266D8EF6" w14:textId="77777777" w:rsidR="00874E54" w:rsidRPr="00564259" w:rsidRDefault="00874E54" w:rsidP="00874E54">
      <w:pPr>
        <w:pStyle w:val="PL"/>
        <w:rPr>
          <w:noProof w:val="0"/>
        </w:rPr>
      </w:pPr>
    </w:p>
    <w:p w14:paraId="541231EE" w14:textId="77777777" w:rsidR="00874E54" w:rsidRPr="00564259" w:rsidRDefault="00874E54" w:rsidP="00874E54">
      <w:pPr>
        <w:pStyle w:val="PL"/>
        <w:rPr>
          <w:noProof w:val="0"/>
        </w:rPr>
      </w:pPr>
      <w:r w:rsidRPr="00564259">
        <w:rPr>
          <w:noProof w:val="0"/>
        </w:rPr>
        <w:t>BroadcastMRBs-Setup-List ::= SEQUENCE (SIZE(1..maxnoofMRBs)) OF ProtocolIE-SingleContainer { { BroadcastMRBs-Setup-ItemIEs} }</w:t>
      </w:r>
    </w:p>
    <w:p w14:paraId="59126B00" w14:textId="77777777" w:rsidR="00874E54" w:rsidRPr="00564259" w:rsidRDefault="00874E54" w:rsidP="00874E54">
      <w:pPr>
        <w:pStyle w:val="PL"/>
        <w:rPr>
          <w:noProof w:val="0"/>
        </w:rPr>
      </w:pPr>
    </w:p>
    <w:p w14:paraId="329FBC49" w14:textId="77777777" w:rsidR="00874E54" w:rsidRPr="00564259" w:rsidRDefault="00874E54" w:rsidP="00874E54">
      <w:pPr>
        <w:pStyle w:val="PL"/>
        <w:rPr>
          <w:noProof w:val="0"/>
        </w:rPr>
      </w:pPr>
      <w:r w:rsidRPr="00564259">
        <w:rPr>
          <w:noProof w:val="0"/>
        </w:rPr>
        <w:t>BroadcastMRBs-FailedToBeSetup-List ::= SEQUENCE (SIZE(1..maxnoofMRBs)) OF ProtocolIE-SingleContainer { { BroadcastMRBs-FailedToBeSetup-ItemIEs} }</w:t>
      </w:r>
    </w:p>
    <w:p w14:paraId="35071BD4" w14:textId="77777777" w:rsidR="00874E54" w:rsidRPr="00564259" w:rsidRDefault="00874E54" w:rsidP="00874E54">
      <w:pPr>
        <w:pStyle w:val="PL"/>
        <w:rPr>
          <w:noProof w:val="0"/>
        </w:rPr>
      </w:pPr>
    </w:p>
    <w:p w14:paraId="6CC36FA7" w14:textId="77777777" w:rsidR="00874E54" w:rsidRPr="00564259" w:rsidRDefault="00874E54" w:rsidP="00874E54">
      <w:pPr>
        <w:pStyle w:val="PL"/>
        <w:rPr>
          <w:noProof w:val="0"/>
        </w:rPr>
      </w:pPr>
      <w:r w:rsidRPr="00564259">
        <w:rPr>
          <w:noProof w:val="0"/>
        </w:rPr>
        <w:t>BroadcastMRBs-Setup-ItemIEs F1AP-PROTOCOL-IES ::= {</w:t>
      </w:r>
    </w:p>
    <w:p w14:paraId="209F3921" w14:textId="77777777" w:rsidR="00874E54" w:rsidRPr="00564259" w:rsidRDefault="00874E54" w:rsidP="00874E54">
      <w:pPr>
        <w:pStyle w:val="PL"/>
        <w:rPr>
          <w:noProof w:val="0"/>
        </w:rPr>
      </w:pPr>
      <w:r w:rsidRPr="00564259">
        <w:rPr>
          <w:noProof w:val="0"/>
        </w:rPr>
        <w:tab/>
        <w:t>{ ID id-BroadcastMRBs-Setup-Item</w:t>
      </w:r>
      <w:r w:rsidRPr="00564259">
        <w:rPr>
          <w:noProof w:val="0"/>
        </w:rPr>
        <w:tab/>
      </w:r>
      <w:r w:rsidRPr="00564259">
        <w:rPr>
          <w:noProof w:val="0"/>
        </w:rPr>
        <w:tab/>
      </w:r>
      <w:r w:rsidRPr="00564259">
        <w:rPr>
          <w:noProof w:val="0"/>
        </w:rPr>
        <w:tab/>
        <w:t>CRITICALITY reject</w:t>
      </w:r>
      <w:r w:rsidRPr="00564259">
        <w:rPr>
          <w:noProof w:val="0"/>
        </w:rPr>
        <w:tab/>
        <w:t>TYPE BroadcastMRBs-Setup-Item</w:t>
      </w:r>
      <w:r w:rsidRPr="00564259">
        <w:rPr>
          <w:noProof w:val="0"/>
        </w:rPr>
        <w:tab/>
      </w:r>
      <w:r w:rsidRPr="00564259">
        <w:rPr>
          <w:noProof w:val="0"/>
        </w:rPr>
        <w:tab/>
      </w:r>
      <w:r w:rsidRPr="00564259">
        <w:rPr>
          <w:noProof w:val="0"/>
        </w:rPr>
        <w:tab/>
        <w:t>PRESENCE mandatory},</w:t>
      </w:r>
    </w:p>
    <w:p w14:paraId="175F6A5A" w14:textId="77777777" w:rsidR="00874E54" w:rsidRPr="00564259" w:rsidRDefault="00874E54" w:rsidP="00874E54">
      <w:pPr>
        <w:pStyle w:val="PL"/>
        <w:rPr>
          <w:noProof w:val="0"/>
        </w:rPr>
      </w:pPr>
      <w:r w:rsidRPr="00564259">
        <w:rPr>
          <w:noProof w:val="0"/>
        </w:rPr>
        <w:tab/>
        <w:t>...</w:t>
      </w:r>
    </w:p>
    <w:p w14:paraId="427FBD7C" w14:textId="77777777" w:rsidR="00874E54" w:rsidRPr="00564259" w:rsidRDefault="00874E54" w:rsidP="00874E54">
      <w:pPr>
        <w:pStyle w:val="PL"/>
        <w:rPr>
          <w:noProof w:val="0"/>
        </w:rPr>
      </w:pPr>
      <w:r w:rsidRPr="00564259">
        <w:rPr>
          <w:noProof w:val="0"/>
        </w:rPr>
        <w:t>}</w:t>
      </w:r>
    </w:p>
    <w:p w14:paraId="39952021" w14:textId="77777777" w:rsidR="00874E54" w:rsidRPr="00564259" w:rsidRDefault="00874E54" w:rsidP="00874E54">
      <w:pPr>
        <w:pStyle w:val="PL"/>
        <w:rPr>
          <w:noProof w:val="0"/>
        </w:rPr>
      </w:pPr>
    </w:p>
    <w:p w14:paraId="28FE62EA" w14:textId="77777777" w:rsidR="00874E54" w:rsidRPr="00564259" w:rsidRDefault="00874E54" w:rsidP="00874E54">
      <w:pPr>
        <w:pStyle w:val="PL"/>
        <w:rPr>
          <w:noProof w:val="0"/>
        </w:rPr>
      </w:pPr>
      <w:r w:rsidRPr="00564259">
        <w:rPr>
          <w:noProof w:val="0"/>
        </w:rPr>
        <w:t>BroadcastMRBs-FailedToBeSetup-ItemIEs F1AP-PROTOCOL-IES ::= {</w:t>
      </w:r>
    </w:p>
    <w:p w14:paraId="42256514" w14:textId="77777777" w:rsidR="00874E54" w:rsidRPr="00564259" w:rsidRDefault="00874E54" w:rsidP="00874E54">
      <w:pPr>
        <w:pStyle w:val="PL"/>
        <w:rPr>
          <w:noProof w:val="0"/>
        </w:rPr>
      </w:pPr>
      <w:r w:rsidRPr="00564259">
        <w:rPr>
          <w:noProof w:val="0"/>
        </w:rPr>
        <w:tab/>
        <w:t>{ ID id-BroadcastMRBs-FailedToBeSetup-Item</w:t>
      </w:r>
      <w:r w:rsidRPr="00564259">
        <w:rPr>
          <w:noProof w:val="0"/>
        </w:rPr>
        <w:tab/>
        <w:t>CRITICALITY ignore</w:t>
      </w:r>
      <w:r w:rsidRPr="00564259">
        <w:rPr>
          <w:noProof w:val="0"/>
        </w:rPr>
        <w:tab/>
        <w:t>TYPE BroadcastMRBs-FailedToBeSetup-Item</w:t>
      </w:r>
      <w:r w:rsidRPr="00564259">
        <w:rPr>
          <w:noProof w:val="0"/>
        </w:rPr>
        <w:tab/>
        <w:t>PRESENCE mandatory},</w:t>
      </w:r>
      <w:r w:rsidRPr="00564259">
        <w:rPr>
          <w:noProof w:val="0"/>
        </w:rPr>
        <w:tab/>
        <w:t>...</w:t>
      </w:r>
    </w:p>
    <w:p w14:paraId="2FA38157" w14:textId="77777777" w:rsidR="00874E54" w:rsidRPr="00564259" w:rsidRDefault="00874E54" w:rsidP="00874E54">
      <w:pPr>
        <w:pStyle w:val="PL"/>
        <w:rPr>
          <w:noProof w:val="0"/>
        </w:rPr>
      </w:pPr>
      <w:r w:rsidRPr="00564259">
        <w:rPr>
          <w:noProof w:val="0"/>
        </w:rPr>
        <w:t>}</w:t>
      </w:r>
    </w:p>
    <w:p w14:paraId="2EA5AE9D" w14:textId="77777777" w:rsidR="00874E54" w:rsidRPr="00564259" w:rsidRDefault="00874E54" w:rsidP="00874E54">
      <w:pPr>
        <w:pStyle w:val="PL"/>
        <w:rPr>
          <w:noProof w:val="0"/>
        </w:rPr>
      </w:pPr>
    </w:p>
    <w:p w14:paraId="252885DE" w14:textId="77777777" w:rsidR="00874E54" w:rsidRPr="00564259" w:rsidRDefault="00874E54" w:rsidP="00874E54">
      <w:pPr>
        <w:pStyle w:val="PL"/>
        <w:rPr>
          <w:noProof w:val="0"/>
        </w:rPr>
      </w:pPr>
    </w:p>
    <w:p w14:paraId="1EA45E68" w14:textId="77777777" w:rsidR="00874E54" w:rsidRPr="00564259" w:rsidRDefault="00874E54" w:rsidP="00874E54">
      <w:pPr>
        <w:pStyle w:val="PL"/>
        <w:rPr>
          <w:noProof w:val="0"/>
        </w:rPr>
      </w:pPr>
      <w:r w:rsidRPr="00564259">
        <w:rPr>
          <w:noProof w:val="0"/>
        </w:rPr>
        <w:t>-- **************************************************************</w:t>
      </w:r>
    </w:p>
    <w:p w14:paraId="22C67D92" w14:textId="77777777" w:rsidR="00874E54" w:rsidRPr="00564259" w:rsidRDefault="00874E54" w:rsidP="00874E54">
      <w:pPr>
        <w:pStyle w:val="PL"/>
        <w:rPr>
          <w:noProof w:val="0"/>
        </w:rPr>
      </w:pPr>
      <w:r w:rsidRPr="00564259">
        <w:rPr>
          <w:noProof w:val="0"/>
        </w:rPr>
        <w:t>--</w:t>
      </w:r>
    </w:p>
    <w:p w14:paraId="33CC0FF3" w14:textId="77777777" w:rsidR="00874E54" w:rsidRPr="00564259" w:rsidRDefault="00874E54" w:rsidP="00874E54">
      <w:pPr>
        <w:pStyle w:val="PL"/>
        <w:outlineLvl w:val="4"/>
        <w:rPr>
          <w:noProof w:val="0"/>
        </w:rPr>
      </w:pPr>
      <w:r w:rsidRPr="00564259">
        <w:rPr>
          <w:noProof w:val="0"/>
        </w:rPr>
        <w:t>-- BROADCAST CONTEXT SETUP FAILURE</w:t>
      </w:r>
    </w:p>
    <w:p w14:paraId="368CA2D0" w14:textId="77777777" w:rsidR="00874E54" w:rsidRPr="00564259" w:rsidRDefault="00874E54" w:rsidP="00874E54">
      <w:pPr>
        <w:pStyle w:val="PL"/>
        <w:rPr>
          <w:noProof w:val="0"/>
        </w:rPr>
      </w:pPr>
      <w:r w:rsidRPr="00564259">
        <w:rPr>
          <w:noProof w:val="0"/>
        </w:rPr>
        <w:t>--</w:t>
      </w:r>
    </w:p>
    <w:p w14:paraId="4C4ECE9E" w14:textId="77777777" w:rsidR="00874E54" w:rsidRPr="00564259" w:rsidRDefault="00874E54" w:rsidP="00874E54">
      <w:pPr>
        <w:pStyle w:val="PL"/>
        <w:rPr>
          <w:noProof w:val="0"/>
        </w:rPr>
      </w:pPr>
      <w:r w:rsidRPr="00564259">
        <w:rPr>
          <w:noProof w:val="0"/>
        </w:rPr>
        <w:t>-- **************************************************************</w:t>
      </w:r>
    </w:p>
    <w:p w14:paraId="06596110" w14:textId="77777777" w:rsidR="00874E54" w:rsidRPr="00564259" w:rsidRDefault="00874E54" w:rsidP="00874E54">
      <w:pPr>
        <w:pStyle w:val="PL"/>
        <w:rPr>
          <w:noProof w:val="0"/>
        </w:rPr>
      </w:pPr>
    </w:p>
    <w:p w14:paraId="2DED583D" w14:textId="77777777" w:rsidR="00874E54" w:rsidRPr="00564259" w:rsidRDefault="00874E54" w:rsidP="00874E54">
      <w:pPr>
        <w:pStyle w:val="PL"/>
        <w:rPr>
          <w:noProof w:val="0"/>
        </w:rPr>
      </w:pPr>
      <w:r w:rsidRPr="00564259">
        <w:rPr>
          <w:noProof w:val="0"/>
        </w:rPr>
        <w:t>BroadcastContextSetupFailure ::= SEQUENCE {</w:t>
      </w:r>
    </w:p>
    <w:p w14:paraId="055EE33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BroadcastContextSetupFailureIEs} },</w:t>
      </w:r>
    </w:p>
    <w:p w14:paraId="243EB022" w14:textId="77777777" w:rsidR="00874E54" w:rsidRPr="00564259" w:rsidRDefault="00874E54" w:rsidP="00874E54">
      <w:pPr>
        <w:pStyle w:val="PL"/>
        <w:rPr>
          <w:noProof w:val="0"/>
        </w:rPr>
      </w:pPr>
      <w:r w:rsidRPr="00564259">
        <w:rPr>
          <w:noProof w:val="0"/>
        </w:rPr>
        <w:tab/>
        <w:t>...</w:t>
      </w:r>
    </w:p>
    <w:p w14:paraId="13F7E052" w14:textId="77777777" w:rsidR="00874E54" w:rsidRPr="00564259" w:rsidRDefault="00874E54" w:rsidP="00874E54">
      <w:pPr>
        <w:pStyle w:val="PL"/>
        <w:rPr>
          <w:noProof w:val="0"/>
        </w:rPr>
      </w:pPr>
      <w:r w:rsidRPr="00564259">
        <w:rPr>
          <w:noProof w:val="0"/>
        </w:rPr>
        <w:t>}</w:t>
      </w:r>
    </w:p>
    <w:p w14:paraId="276566B5" w14:textId="77777777" w:rsidR="00874E54" w:rsidRPr="00564259" w:rsidRDefault="00874E54" w:rsidP="00874E54">
      <w:pPr>
        <w:pStyle w:val="PL"/>
        <w:rPr>
          <w:noProof w:val="0"/>
        </w:rPr>
      </w:pPr>
    </w:p>
    <w:p w14:paraId="7821FB14" w14:textId="77777777" w:rsidR="00874E54" w:rsidRPr="00564259" w:rsidRDefault="00874E54" w:rsidP="00874E54">
      <w:pPr>
        <w:pStyle w:val="PL"/>
        <w:rPr>
          <w:noProof w:val="0"/>
        </w:rPr>
      </w:pPr>
      <w:r w:rsidRPr="00564259">
        <w:rPr>
          <w:noProof w:val="0"/>
        </w:rPr>
        <w:t>BroadcastContextSetupFailureIEs F1AP-PROTOCOL-IES ::= {</w:t>
      </w:r>
    </w:p>
    <w:p w14:paraId="4AAA197D"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7AA0A78C"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t>CRITICALITY ignore</w:t>
      </w:r>
      <w:r w:rsidRPr="00564259">
        <w:rPr>
          <w:noProof w:val="0"/>
        </w:rPr>
        <w:tab/>
        <w:t>TYPE GNB-DU-UE-F1AP-ID</w:t>
      </w:r>
      <w:r w:rsidRPr="00564259">
        <w:rPr>
          <w:noProof w:val="0"/>
        </w:rPr>
        <w:tab/>
      </w:r>
      <w:r w:rsidRPr="00564259">
        <w:rPr>
          <w:noProof w:val="0"/>
        </w:rPr>
        <w:tab/>
      </w:r>
      <w:r w:rsidRPr="00564259">
        <w:rPr>
          <w:noProof w:val="0"/>
        </w:rPr>
        <w:tab/>
        <w:t>PRESENCE optional</w:t>
      </w:r>
      <w:r w:rsidRPr="00564259">
        <w:rPr>
          <w:noProof w:val="0"/>
        </w:rPr>
        <w:tab/>
        <w:t>}|</w:t>
      </w:r>
    </w:p>
    <w:p w14:paraId="0048AF95"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849535"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1C5D074C" w14:textId="77777777" w:rsidR="00874E54" w:rsidRPr="00564259" w:rsidRDefault="00874E54" w:rsidP="00874E54">
      <w:pPr>
        <w:pStyle w:val="PL"/>
        <w:rPr>
          <w:noProof w:val="0"/>
        </w:rPr>
      </w:pPr>
      <w:r w:rsidRPr="00564259">
        <w:rPr>
          <w:noProof w:val="0"/>
        </w:rPr>
        <w:tab/>
        <w:t>...</w:t>
      </w:r>
    </w:p>
    <w:p w14:paraId="37EDA5D5" w14:textId="77777777" w:rsidR="00874E54" w:rsidRPr="00564259" w:rsidRDefault="00874E54" w:rsidP="00874E54">
      <w:pPr>
        <w:pStyle w:val="PL"/>
        <w:rPr>
          <w:noProof w:val="0"/>
        </w:rPr>
      </w:pPr>
      <w:r w:rsidRPr="00564259">
        <w:rPr>
          <w:noProof w:val="0"/>
        </w:rPr>
        <w:t>}</w:t>
      </w:r>
    </w:p>
    <w:p w14:paraId="32FFB133" w14:textId="77777777" w:rsidR="00874E54" w:rsidRPr="00564259" w:rsidRDefault="00874E54" w:rsidP="00874E54">
      <w:pPr>
        <w:pStyle w:val="PL"/>
        <w:rPr>
          <w:noProof w:val="0"/>
        </w:rPr>
      </w:pPr>
    </w:p>
    <w:p w14:paraId="163DBCAF" w14:textId="77777777" w:rsidR="00874E54" w:rsidRPr="00564259" w:rsidRDefault="00874E54" w:rsidP="00874E54">
      <w:pPr>
        <w:pStyle w:val="PL"/>
        <w:rPr>
          <w:noProof w:val="0"/>
        </w:rPr>
      </w:pPr>
      <w:r w:rsidRPr="00564259">
        <w:rPr>
          <w:noProof w:val="0"/>
        </w:rPr>
        <w:t>-- **************************************************************</w:t>
      </w:r>
    </w:p>
    <w:p w14:paraId="597C402B" w14:textId="77777777" w:rsidR="00874E54" w:rsidRPr="00564259" w:rsidRDefault="00874E54" w:rsidP="00874E54">
      <w:pPr>
        <w:pStyle w:val="PL"/>
        <w:rPr>
          <w:noProof w:val="0"/>
        </w:rPr>
      </w:pPr>
      <w:r w:rsidRPr="00564259">
        <w:rPr>
          <w:noProof w:val="0"/>
        </w:rPr>
        <w:t>--</w:t>
      </w:r>
    </w:p>
    <w:p w14:paraId="0EB68D1D" w14:textId="77777777" w:rsidR="00874E54" w:rsidRPr="00564259" w:rsidRDefault="00874E54" w:rsidP="00874E54">
      <w:pPr>
        <w:pStyle w:val="PL"/>
        <w:outlineLvl w:val="3"/>
        <w:rPr>
          <w:noProof w:val="0"/>
        </w:rPr>
      </w:pPr>
      <w:r w:rsidRPr="00564259">
        <w:rPr>
          <w:noProof w:val="0"/>
        </w:rPr>
        <w:t>-- BROADCAST CONTEXT RELEASE ELEMENTARY PROCEDURE</w:t>
      </w:r>
    </w:p>
    <w:p w14:paraId="0C503CB3" w14:textId="77777777" w:rsidR="00874E54" w:rsidRPr="00564259" w:rsidRDefault="00874E54" w:rsidP="00874E54">
      <w:pPr>
        <w:pStyle w:val="PL"/>
        <w:rPr>
          <w:noProof w:val="0"/>
        </w:rPr>
      </w:pPr>
      <w:r w:rsidRPr="00564259">
        <w:rPr>
          <w:noProof w:val="0"/>
        </w:rPr>
        <w:t>--</w:t>
      </w:r>
    </w:p>
    <w:p w14:paraId="7D35441D" w14:textId="77777777" w:rsidR="00874E54" w:rsidRPr="00564259" w:rsidRDefault="00874E54" w:rsidP="00874E54">
      <w:pPr>
        <w:pStyle w:val="PL"/>
        <w:rPr>
          <w:noProof w:val="0"/>
        </w:rPr>
      </w:pPr>
      <w:r w:rsidRPr="00564259">
        <w:rPr>
          <w:noProof w:val="0"/>
        </w:rPr>
        <w:t>-- **************************************************************</w:t>
      </w:r>
    </w:p>
    <w:p w14:paraId="7F83095D" w14:textId="77777777" w:rsidR="00874E54" w:rsidRPr="00564259" w:rsidRDefault="00874E54" w:rsidP="00874E54">
      <w:pPr>
        <w:pStyle w:val="PL"/>
        <w:rPr>
          <w:noProof w:val="0"/>
        </w:rPr>
      </w:pPr>
    </w:p>
    <w:p w14:paraId="610B264D" w14:textId="77777777" w:rsidR="00874E54" w:rsidRPr="00564259" w:rsidRDefault="00874E54" w:rsidP="00874E54">
      <w:pPr>
        <w:pStyle w:val="PL"/>
        <w:rPr>
          <w:noProof w:val="0"/>
        </w:rPr>
      </w:pPr>
      <w:r w:rsidRPr="00564259">
        <w:rPr>
          <w:noProof w:val="0"/>
        </w:rPr>
        <w:t>-- **************************************************************</w:t>
      </w:r>
    </w:p>
    <w:p w14:paraId="03C93902" w14:textId="77777777" w:rsidR="00874E54" w:rsidRPr="00564259" w:rsidRDefault="00874E54" w:rsidP="00874E54">
      <w:pPr>
        <w:pStyle w:val="PL"/>
        <w:rPr>
          <w:noProof w:val="0"/>
        </w:rPr>
      </w:pPr>
      <w:r w:rsidRPr="00564259">
        <w:rPr>
          <w:noProof w:val="0"/>
        </w:rPr>
        <w:t>--</w:t>
      </w:r>
    </w:p>
    <w:p w14:paraId="599CBDD1" w14:textId="77777777" w:rsidR="00874E54" w:rsidRPr="00564259" w:rsidRDefault="00874E54" w:rsidP="00874E54">
      <w:pPr>
        <w:pStyle w:val="PL"/>
        <w:outlineLvl w:val="4"/>
        <w:rPr>
          <w:noProof w:val="0"/>
        </w:rPr>
      </w:pPr>
      <w:r w:rsidRPr="00564259">
        <w:rPr>
          <w:noProof w:val="0"/>
        </w:rPr>
        <w:t xml:space="preserve">-- BROADCAST CONTEXT RELEASE COMMAND </w:t>
      </w:r>
    </w:p>
    <w:p w14:paraId="6D2AEEB0" w14:textId="77777777" w:rsidR="00874E54" w:rsidRPr="00564259" w:rsidRDefault="00874E54" w:rsidP="00874E54">
      <w:pPr>
        <w:pStyle w:val="PL"/>
        <w:rPr>
          <w:noProof w:val="0"/>
        </w:rPr>
      </w:pPr>
      <w:r w:rsidRPr="00564259">
        <w:rPr>
          <w:noProof w:val="0"/>
        </w:rPr>
        <w:t>--</w:t>
      </w:r>
    </w:p>
    <w:p w14:paraId="2313C821" w14:textId="77777777" w:rsidR="00874E54" w:rsidRPr="00564259" w:rsidRDefault="00874E54" w:rsidP="00874E54">
      <w:pPr>
        <w:pStyle w:val="PL"/>
        <w:rPr>
          <w:noProof w:val="0"/>
        </w:rPr>
      </w:pPr>
      <w:r w:rsidRPr="00564259">
        <w:rPr>
          <w:noProof w:val="0"/>
        </w:rPr>
        <w:t>-- **************************************************************</w:t>
      </w:r>
    </w:p>
    <w:p w14:paraId="48F16CEF" w14:textId="77777777" w:rsidR="00874E54" w:rsidRPr="00564259" w:rsidRDefault="00874E54" w:rsidP="00874E54">
      <w:pPr>
        <w:pStyle w:val="PL"/>
        <w:rPr>
          <w:noProof w:val="0"/>
        </w:rPr>
      </w:pPr>
    </w:p>
    <w:p w14:paraId="70ECE995" w14:textId="77777777" w:rsidR="00874E54" w:rsidRPr="00564259" w:rsidRDefault="00874E54" w:rsidP="00874E54">
      <w:pPr>
        <w:pStyle w:val="PL"/>
        <w:rPr>
          <w:noProof w:val="0"/>
        </w:rPr>
      </w:pPr>
      <w:r w:rsidRPr="00564259">
        <w:rPr>
          <w:noProof w:val="0"/>
        </w:rPr>
        <w:t>BroadcastContextReleaseCommand ::= SEQUENCE {</w:t>
      </w:r>
    </w:p>
    <w:p w14:paraId="4BC9F463"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BroadcastContextReleaseCommandIEs} },</w:t>
      </w:r>
    </w:p>
    <w:p w14:paraId="1DB14C2A" w14:textId="77777777" w:rsidR="00874E54" w:rsidRPr="00564259" w:rsidRDefault="00874E54" w:rsidP="00874E54">
      <w:pPr>
        <w:pStyle w:val="PL"/>
        <w:rPr>
          <w:noProof w:val="0"/>
        </w:rPr>
      </w:pPr>
      <w:r w:rsidRPr="00564259">
        <w:rPr>
          <w:noProof w:val="0"/>
        </w:rPr>
        <w:tab/>
        <w:t>...</w:t>
      </w:r>
    </w:p>
    <w:p w14:paraId="35C3A4B3" w14:textId="77777777" w:rsidR="00874E54" w:rsidRPr="00564259" w:rsidRDefault="00874E54" w:rsidP="00874E54">
      <w:pPr>
        <w:pStyle w:val="PL"/>
        <w:rPr>
          <w:noProof w:val="0"/>
        </w:rPr>
      </w:pPr>
      <w:r w:rsidRPr="00564259">
        <w:rPr>
          <w:noProof w:val="0"/>
        </w:rPr>
        <w:t>}</w:t>
      </w:r>
    </w:p>
    <w:p w14:paraId="2D923EC5" w14:textId="77777777" w:rsidR="00874E54" w:rsidRPr="00564259" w:rsidRDefault="00874E54" w:rsidP="00874E54">
      <w:pPr>
        <w:pStyle w:val="PL"/>
        <w:rPr>
          <w:noProof w:val="0"/>
        </w:rPr>
      </w:pPr>
    </w:p>
    <w:p w14:paraId="5E7ED9F1" w14:textId="77777777" w:rsidR="00874E54" w:rsidRPr="00564259" w:rsidRDefault="00874E54" w:rsidP="00874E54">
      <w:pPr>
        <w:pStyle w:val="PL"/>
        <w:rPr>
          <w:noProof w:val="0"/>
        </w:rPr>
      </w:pPr>
      <w:r w:rsidRPr="00564259">
        <w:rPr>
          <w:noProof w:val="0"/>
        </w:rPr>
        <w:t>BroadcastContextReleaseCommandIEs F1AP-PROTOCOL-IES ::= {</w:t>
      </w:r>
    </w:p>
    <w:p w14:paraId="437BCC3D"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572A41"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DFD079C"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F19B938" w14:textId="77777777" w:rsidR="00874E54" w:rsidRPr="00564259" w:rsidRDefault="00874E54" w:rsidP="00874E54">
      <w:pPr>
        <w:pStyle w:val="PL"/>
        <w:rPr>
          <w:noProof w:val="0"/>
        </w:rPr>
      </w:pPr>
      <w:r w:rsidRPr="00564259">
        <w:rPr>
          <w:noProof w:val="0"/>
        </w:rPr>
        <w:tab/>
        <w:t>...</w:t>
      </w:r>
    </w:p>
    <w:p w14:paraId="18E39979" w14:textId="77777777" w:rsidR="00874E54" w:rsidRPr="00564259" w:rsidRDefault="00874E54" w:rsidP="00874E54">
      <w:pPr>
        <w:pStyle w:val="PL"/>
        <w:rPr>
          <w:noProof w:val="0"/>
        </w:rPr>
      </w:pPr>
      <w:r w:rsidRPr="00564259">
        <w:rPr>
          <w:noProof w:val="0"/>
        </w:rPr>
        <w:t xml:space="preserve">} </w:t>
      </w:r>
    </w:p>
    <w:p w14:paraId="6E8381CF" w14:textId="77777777" w:rsidR="00874E54" w:rsidRPr="00564259" w:rsidRDefault="00874E54" w:rsidP="00874E54">
      <w:pPr>
        <w:pStyle w:val="PL"/>
        <w:rPr>
          <w:noProof w:val="0"/>
        </w:rPr>
      </w:pPr>
    </w:p>
    <w:p w14:paraId="4617CDA5" w14:textId="77777777" w:rsidR="00874E54" w:rsidRPr="00564259" w:rsidRDefault="00874E54" w:rsidP="00874E54">
      <w:pPr>
        <w:pStyle w:val="PL"/>
        <w:rPr>
          <w:noProof w:val="0"/>
        </w:rPr>
      </w:pPr>
      <w:r w:rsidRPr="00564259">
        <w:rPr>
          <w:noProof w:val="0"/>
        </w:rPr>
        <w:t>-- **************************************************************</w:t>
      </w:r>
    </w:p>
    <w:p w14:paraId="1A391F11" w14:textId="77777777" w:rsidR="00874E54" w:rsidRPr="00564259" w:rsidRDefault="00874E54" w:rsidP="00874E54">
      <w:pPr>
        <w:pStyle w:val="PL"/>
        <w:rPr>
          <w:noProof w:val="0"/>
        </w:rPr>
      </w:pPr>
      <w:r w:rsidRPr="00564259">
        <w:rPr>
          <w:noProof w:val="0"/>
        </w:rPr>
        <w:t>--</w:t>
      </w:r>
    </w:p>
    <w:p w14:paraId="1C6986C6" w14:textId="77777777" w:rsidR="00874E54" w:rsidRPr="00564259" w:rsidRDefault="00874E54" w:rsidP="00874E54">
      <w:pPr>
        <w:pStyle w:val="PL"/>
        <w:outlineLvl w:val="4"/>
        <w:rPr>
          <w:noProof w:val="0"/>
        </w:rPr>
      </w:pPr>
      <w:r w:rsidRPr="00564259">
        <w:rPr>
          <w:noProof w:val="0"/>
        </w:rPr>
        <w:t>-- BROADCAST CONTEXT RELEASE COMPLETE</w:t>
      </w:r>
    </w:p>
    <w:p w14:paraId="17642B3B" w14:textId="77777777" w:rsidR="00874E54" w:rsidRPr="00564259" w:rsidRDefault="00874E54" w:rsidP="00874E54">
      <w:pPr>
        <w:pStyle w:val="PL"/>
        <w:rPr>
          <w:noProof w:val="0"/>
        </w:rPr>
      </w:pPr>
      <w:r w:rsidRPr="00564259">
        <w:rPr>
          <w:noProof w:val="0"/>
        </w:rPr>
        <w:t>--</w:t>
      </w:r>
    </w:p>
    <w:p w14:paraId="78DB2CFA" w14:textId="77777777" w:rsidR="00874E54" w:rsidRPr="00564259" w:rsidRDefault="00874E54" w:rsidP="00874E54">
      <w:pPr>
        <w:pStyle w:val="PL"/>
        <w:rPr>
          <w:noProof w:val="0"/>
        </w:rPr>
      </w:pPr>
      <w:r w:rsidRPr="00564259">
        <w:rPr>
          <w:noProof w:val="0"/>
        </w:rPr>
        <w:t>-- **************************************************************</w:t>
      </w:r>
    </w:p>
    <w:p w14:paraId="0B597C04" w14:textId="77777777" w:rsidR="00874E54" w:rsidRPr="00564259" w:rsidRDefault="00874E54" w:rsidP="00874E54">
      <w:pPr>
        <w:pStyle w:val="PL"/>
        <w:rPr>
          <w:noProof w:val="0"/>
        </w:rPr>
      </w:pPr>
    </w:p>
    <w:p w14:paraId="02F76F69" w14:textId="77777777" w:rsidR="00874E54" w:rsidRPr="00564259" w:rsidRDefault="00874E54" w:rsidP="00874E54">
      <w:pPr>
        <w:pStyle w:val="PL"/>
        <w:rPr>
          <w:noProof w:val="0"/>
        </w:rPr>
      </w:pPr>
      <w:r w:rsidRPr="00564259">
        <w:rPr>
          <w:noProof w:val="0"/>
        </w:rPr>
        <w:t>BroadcastContextReleaseComplete ::= SEQUENCE {</w:t>
      </w:r>
    </w:p>
    <w:p w14:paraId="6979CD5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BroadcastContextReleaseCompleteIEs} },</w:t>
      </w:r>
    </w:p>
    <w:p w14:paraId="00C72CF2" w14:textId="77777777" w:rsidR="00874E54" w:rsidRPr="00564259" w:rsidRDefault="00874E54" w:rsidP="00874E54">
      <w:pPr>
        <w:pStyle w:val="PL"/>
        <w:rPr>
          <w:noProof w:val="0"/>
        </w:rPr>
      </w:pPr>
      <w:r w:rsidRPr="00564259">
        <w:rPr>
          <w:noProof w:val="0"/>
        </w:rPr>
        <w:tab/>
        <w:t>...</w:t>
      </w:r>
    </w:p>
    <w:p w14:paraId="7413FC14" w14:textId="77777777" w:rsidR="00874E54" w:rsidRPr="00564259" w:rsidRDefault="00874E54" w:rsidP="00874E54">
      <w:pPr>
        <w:pStyle w:val="PL"/>
        <w:rPr>
          <w:noProof w:val="0"/>
        </w:rPr>
      </w:pPr>
      <w:r w:rsidRPr="00564259">
        <w:rPr>
          <w:noProof w:val="0"/>
        </w:rPr>
        <w:t>}</w:t>
      </w:r>
    </w:p>
    <w:p w14:paraId="3DBA8600" w14:textId="77777777" w:rsidR="00874E54" w:rsidRPr="00564259" w:rsidRDefault="00874E54" w:rsidP="00874E54">
      <w:pPr>
        <w:pStyle w:val="PL"/>
        <w:rPr>
          <w:noProof w:val="0"/>
        </w:rPr>
      </w:pPr>
      <w:r w:rsidRPr="00564259">
        <w:rPr>
          <w:noProof w:val="0"/>
        </w:rPr>
        <w:t>BroadcastContextReleaseCompleteIEs F1AP-PROTOCOL-IES ::= {</w:t>
      </w:r>
    </w:p>
    <w:p w14:paraId="37B3813F"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t>PRESENCE mandatory</w:t>
      </w:r>
      <w:r w:rsidRPr="00564259">
        <w:rPr>
          <w:noProof w:val="0"/>
        </w:rPr>
        <w:tab/>
        <w:t>}|</w:t>
      </w:r>
    </w:p>
    <w:p w14:paraId="7C72202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t>PRESENCE mandatory</w:t>
      </w:r>
      <w:r w:rsidRPr="00564259">
        <w:rPr>
          <w:noProof w:val="0"/>
        </w:rPr>
        <w:tab/>
        <w:t>}|</w:t>
      </w:r>
    </w:p>
    <w:p w14:paraId="4148894E"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w:t>
      </w:r>
      <w:r w:rsidRPr="00564259">
        <w:rPr>
          <w:noProof w:val="0"/>
        </w:rPr>
        <w:tab/>
        <w:t>},</w:t>
      </w:r>
    </w:p>
    <w:p w14:paraId="16C84909" w14:textId="77777777" w:rsidR="00874E54" w:rsidRPr="00564259" w:rsidRDefault="00874E54" w:rsidP="00874E54">
      <w:pPr>
        <w:pStyle w:val="PL"/>
        <w:rPr>
          <w:noProof w:val="0"/>
        </w:rPr>
      </w:pPr>
      <w:r w:rsidRPr="00564259">
        <w:rPr>
          <w:noProof w:val="0"/>
        </w:rPr>
        <w:tab/>
        <w:t>...</w:t>
      </w:r>
    </w:p>
    <w:p w14:paraId="1CA68DA0" w14:textId="77777777" w:rsidR="00874E54" w:rsidRPr="00564259" w:rsidRDefault="00874E54" w:rsidP="00874E54">
      <w:pPr>
        <w:pStyle w:val="PL"/>
        <w:rPr>
          <w:noProof w:val="0"/>
        </w:rPr>
      </w:pPr>
      <w:r w:rsidRPr="00564259">
        <w:rPr>
          <w:noProof w:val="0"/>
        </w:rPr>
        <w:t>}</w:t>
      </w:r>
    </w:p>
    <w:p w14:paraId="3C94052C" w14:textId="77777777" w:rsidR="00874E54" w:rsidRPr="00564259" w:rsidRDefault="00874E54" w:rsidP="00874E54">
      <w:pPr>
        <w:pStyle w:val="PL"/>
        <w:rPr>
          <w:noProof w:val="0"/>
        </w:rPr>
      </w:pPr>
    </w:p>
    <w:p w14:paraId="15973EDB" w14:textId="77777777" w:rsidR="00874E54" w:rsidRPr="00564259" w:rsidRDefault="00874E54" w:rsidP="00874E54">
      <w:pPr>
        <w:pStyle w:val="PL"/>
        <w:rPr>
          <w:noProof w:val="0"/>
        </w:rPr>
      </w:pPr>
    </w:p>
    <w:p w14:paraId="6653112D" w14:textId="77777777" w:rsidR="00874E54" w:rsidRPr="00564259" w:rsidRDefault="00874E54" w:rsidP="00874E54">
      <w:pPr>
        <w:pStyle w:val="PL"/>
        <w:rPr>
          <w:noProof w:val="0"/>
        </w:rPr>
      </w:pPr>
      <w:r w:rsidRPr="00564259">
        <w:rPr>
          <w:noProof w:val="0"/>
        </w:rPr>
        <w:t>-- **************************************************************</w:t>
      </w:r>
    </w:p>
    <w:p w14:paraId="1BC6DF57" w14:textId="77777777" w:rsidR="00874E54" w:rsidRPr="00564259" w:rsidRDefault="00874E54" w:rsidP="00874E54">
      <w:pPr>
        <w:pStyle w:val="PL"/>
        <w:rPr>
          <w:noProof w:val="0"/>
        </w:rPr>
      </w:pPr>
      <w:r w:rsidRPr="00564259">
        <w:rPr>
          <w:noProof w:val="0"/>
        </w:rPr>
        <w:t>--</w:t>
      </w:r>
    </w:p>
    <w:p w14:paraId="3772C6FA" w14:textId="77777777" w:rsidR="00874E54" w:rsidRPr="00564259" w:rsidRDefault="00874E54" w:rsidP="00874E54">
      <w:pPr>
        <w:pStyle w:val="PL"/>
        <w:outlineLvl w:val="3"/>
        <w:rPr>
          <w:noProof w:val="0"/>
        </w:rPr>
      </w:pPr>
      <w:r w:rsidRPr="00564259">
        <w:rPr>
          <w:noProof w:val="0"/>
        </w:rPr>
        <w:t>-- BROADCAST CONTEXT RELEASE REQUEST ELEMENTARY PROCEDURE</w:t>
      </w:r>
    </w:p>
    <w:p w14:paraId="49482B67" w14:textId="77777777" w:rsidR="00874E54" w:rsidRPr="00564259" w:rsidRDefault="00874E54" w:rsidP="00874E54">
      <w:pPr>
        <w:pStyle w:val="PL"/>
        <w:rPr>
          <w:noProof w:val="0"/>
        </w:rPr>
      </w:pPr>
      <w:r w:rsidRPr="00564259">
        <w:rPr>
          <w:noProof w:val="0"/>
        </w:rPr>
        <w:t>--</w:t>
      </w:r>
    </w:p>
    <w:p w14:paraId="70B5EC4D" w14:textId="77777777" w:rsidR="00874E54" w:rsidRPr="00564259" w:rsidRDefault="00874E54" w:rsidP="00874E54">
      <w:pPr>
        <w:pStyle w:val="PL"/>
        <w:rPr>
          <w:noProof w:val="0"/>
        </w:rPr>
      </w:pPr>
      <w:r w:rsidRPr="00564259">
        <w:rPr>
          <w:noProof w:val="0"/>
        </w:rPr>
        <w:t>-- **************************************************************</w:t>
      </w:r>
    </w:p>
    <w:p w14:paraId="0E3736AB" w14:textId="77777777" w:rsidR="00874E54" w:rsidRPr="00564259" w:rsidRDefault="00874E54" w:rsidP="00874E54">
      <w:pPr>
        <w:pStyle w:val="PL"/>
        <w:rPr>
          <w:noProof w:val="0"/>
        </w:rPr>
      </w:pPr>
    </w:p>
    <w:p w14:paraId="7738F8C9" w14:textId="77777777" w:rsidR="00874E54" w:rsidRPr="00564259" w:rsidRDefault="00874E54" w:rsidP="00874E54">
      <w:pPr>
        <w:pStyle w:val="PL"/>
        <w:rPr>
          <w:noProof w:val="0"/>
        </w:rPr>
      </w:pPr>
    </w:p>
    <w:p w14:paraId="5FAD3FD6" w14:textId="77777777" w:rsidR="00874E54" w:rsidRPr="00564259" w:rsidRDefault="00874E54" w:rsidP="00874E54">
      <w:pPr>
        <w:pStyle w:val="PL"/>
        <w:rPr>
          <w:noProof w:val="0"/>
        </w:rPr>
      </w:pPr>
      <w:r w:rsidRPr="00564259">
        <w:rPr>
          <w:noProof w:val="0"/>
        </w:rPr>
        <w:t>-- **************************************************************</w:t>
      </w:r>
    </w:p>
    <w:p w14:paraId="1476E8A9" w14:textId="77777777" w:rsidR="00874E54" w:rsidRPr="00564259" w:rsidRDefault="00874E54" w:rsidP="00874E54">
      <w:pPr>
        <w:pStyle w:val="PL"/>
        <w:rPr>
          <w:noProof w:val="0"/>
        </w:rPr>
      </w:pPr>
      <w:r w:rsidRPr="00564259">
        <w:rPr>
          <w:noProof w:val="0"/>
        </w:rPr>
        <w:t>--</w:t>
      </w:r>
    </w:p>
    <w:p w14:paraId="30C84ECC" w14:textId="77777777" w:rsidR="00874E54" w:rsidRPr="00564259" w:rsidRDefault="00874E54" w:rsidP="00874E54">
      <w:pPr>
        <w:pStyle w:val="PL"/>
        <w:outlineLvl w:val="4"/>
        <w:rPr>
          <w:noProof w:val="0"/>
        </w:rPr>
      </w:pPr>
      <w:r w:rsidRPr="00564259">
        <w:rPr>
          <w:noProof w:val="0"/>
        </w:rPr>
        <w:t>-- BROADCAST CONTEXT RELEASE REQUEST</w:t>
      </w:r>
    </w:p>
    <w:p w14:paraId="0F83B2D1" w14:textId="77777777" w:rsidR="00874E54" w:rsidRPr="00564259" w:rsidRDefault="00874E54" w:rsidP="00874E54">
      <w:pPr>
        <w:pStyle w:val="PL"/>
        <w:rPr>
          <w:noProof w:val="0"/>
        </w:rPr>
      </w:pPr>
      <w:r w:rsidRPr="00564259">
        <w:rPr>
          <w:noProof w:val="0"/>
        </w:rPr>
        <w:t>--</w:t>
      </w:r>
    </w:p>
    <w:p w14:paraId="4A6FB313" w14:textId="77777777" w:rsidR="00874E54" w:rsidRPr="00564259" w:rsidRDefault="00874E54" w:rsidP="00874E54">
      <w:pPr>
        <w:pStyle w:val="PL"/>
        <w:rPr>
          <w:noProof w:val="0"/>
        </w:rPr>
      </w:pPr>
      <w:r w:rsidRPr="00564259">
        <w:rPr>
          <w:noProof w:val="0"/>
        </w:rPr>
        <w:t>-- **************************************************************</w:t>
      </w:r>
    </w:p>
    <w:p w14:paraId="3A35ADC1" w14:textId="77777777" w:rsidR="00874E54" w:rsidRPr="00564259" w:rsidRDefault="00874E54" w:rsidP="00874E54">
      <w:pPr>
        <w:pStyle w:val="PL"/>
        <w:rPr>
          <w:noProof w:val="0"/>
        </w:rPr>
      </w:pPr>
    </w:p>
    <w:p w14:paraId="38579463" w14:textId="77777777" w:rsidR="00874E54" w:rsidRPr="00564259" w:rsidRDefault="00874E54" w:rsidP="00874E54">
      <w:pPr>
        <w:pStyle w:val="PL"/>
        <w:rPr>
          <w:noProof w:val="0"/>
        </w:rPr>
      </w:pPr>
      <w:r w:rsidRPr="00564259">
        <w:rPr>
          <w:noProof w:val="0"/>
        </w:rPr>
        <w:t>BroadcastContextReleaseRequest ::= SEQUENCE {</w:t>
      </w:r>
    </w:p>
    <w:p w14:paraId="12E47A8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BroadcastContextReleaseRequestIEs}},</w:t>
      </w:r>
    </w:p>
    <w:p w14:paraId="623E2BDE" w14:textId="77777777" w:rsidR="00874E54" w:rsidRPr="00564259" w:rsidRDefault="00874E54" w:rsidP="00874E54">
      <w:pPr>
        <w:pStyle w:val="PL"/>
        <w:rPr>
          <w:noProof w:val="0"/>
        </w:rPr>
      </w:pPr>
      <w:r w:rsidRPr="00564259">
        <w:rPr>
          <w:noProof w:val="0"/>
        </w:rPr>
        <w:tab/>
        <w:t>...</w:t>
      </w:r>
    </w:p>
    <w:p w14:paraId="0625C9C8" w14:textId="77777777" w:rsidR="00874E54" w:rsidRPr="00564259" w:rsidRDefault="00874E54" w:rsidP="00874E54">
      <w:pPr>
        <w:pStyle w:val="PL"/>
        <w:rPr>
          <w:noProof w:val="0"/>
        </w:rPr>
      </w:pPr>
      <w:r w:rsidRPr="00564259">
        <w:rPr>
          <w:noProof w:val="0"/>
        </w:rPr>
        <w:t>}</w:t>
      </w:r>
    </w:p>
    <w:p w14:paraId="72BAA0DF" w14:textId="77777777" w:rsidR="00874E54" w:rsidRPr="00564259" w:rsidRDefault="00874E54" w:rsidP="00874E54">
      <w:pPr>
        <w:pStyle w:val="PL"/>
        <w:rPr>
          <w:noProof w:val="0"/>
        </w:rPr>
      </w:pPr>
    </w:p>
    <w:p w14:paraId="7CBA7315" w14:textId="77777777" w:rsidR="00874E54" w:rsidRPr="00564259" w:rsidRDefault="00874E54" w:rsidP="00874E54">
      <w:pPr>
        <w:pStyle w:val="PL"/>
        <w:rPr>
          <w:noProof w:val="0"/>
        </w:rPr>
      </w:pPr>
      <w:r w:rsidRPr="00564259">
        <w:rPr>
          <w:noProof w:val="0"/>
        </w:rPr>
        <w:t>BroadcastContextReleaseRequestIEs F1AP-PROTOCOL-IES ::= {</w:t>
      </w:r>
    </w:p>
    <w:p w14:paraId="17DDF85F"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98E2536"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D365426"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846ECE0" w14:textId="77777777" w:rsidR="00874E54" w:rsidRPr="00564259" w:rsidRDefault="00874E54" w:rsidP="00874E54">
      <w:pPr>
        <w:pStyle w:val="PL"/>
        <w:rPr>
          <w:noProof w:val="0"/>
        </w:rPr>
      </w:pPr>
      <w:r w:rsidRPr="00564259">
        <w:rPr>
          <w:noProof w:val="0"/>
        </w:rPr>
        <w:tab/>
        <w:t>...</w:t>
      </w:r>
    </w:p>
    <w:p w14:paraId="63FA3A9E" w14:textId="77777777" w:rsidR="00874E54" w:rsidRPr="00564259" w:rsidRDefault="00874E54" w:rsidP="00874E54">
      <w:pPr>
        <w:pStyle w:val="PL"/>
        <w:rPr>
          <w:noProof w:val="0"/>
        </w:rPr>
      </w:pPr>
      <w:r w:rsidRPr="00564259">
        <w:rPr>
          <w:noProof w:val="0"/>
        </w:rPr>
        <w:t>}</w:t>
      </w:r>
    </w:p>
    <w:p w14:paraId="11A7B929" w14:textId="77777777" w:rsidR="00874E54" w:rsidRPr="00564259" w:rsidRDefault="00874E54" w:rsidP="00874E54">
      <w:pPr>
        <w:pStyle w:val="PL"/>
        <w:rPr>
          <w:noProof w:val="0"/>
        </w:rPr>
      </w:pPr>
    </w:p>
    <w:p w14:paraId="6A7713BD" w14:textId="77777777" w:rsidR="00874E54" w:rsidRPr="00564259" w:rsidRDefault="00874E54" w:rsidP="00874E54">
      <w:pPr>
        <w:pStyle w:val="PL"/>
        <w:rPr>
          <w:noProof w:val="0"/>
        </w:rPr>
      </w:pPr>
    </w:p>
    <w:p w14:paraId="753D1C30" w14:textId="77777777" w:rsidR="00874E54" w:rsidRPr="00564259" w:rsidRDefault="00874E54" w:rsidP="00874E54">
      <w:pPr>
        <w:pStyle w:val="PL"/>
        <w:rPr>
          <w:noProof w:val="0"/>
        </w:rPr>
      </w:pPr>
      <w:r w:rsidRPr="00564259">
        <w:rPr>
          <w:noProof w:val="0"/>
        </w:rPr>
        <w:t>-- **************************************************************</w:t>
      </w:r>
    </w:p>
    <w:p w14:paraId="446F582C" w14:textId="77777777" w:rsidR="00874E54" w:rsidRPr="00564259" w:rsidRDefault="00874E54" w:rsidP="00874E54">
      <w:pPr>
        <w:pStyle w:val="PL"/>
        <w:rPr>
          <w:noProof w:val="0"/>
        </w:rPr>
      </w:pPr>
      <w:r w:rsidRPr="00564259">
        <w:rPr>
          <w:noProof w:val="0"/>
        </w:rPr>
        <w:t>--</w:t>
      </w:r>
    </w:p>
    <w:p w14:paraId="7E9657D6" w14:textId="77777777" w:rsidR="00874E54" w:rsidRPr="00564259" w:rsidRDefault="00874E54" w:rsidP="00874E54">
      <w:pPr>
        <w:pStyle w:val="PL"/>
        <w:outlineLvl w:val="3"/>
        <w:rPr>
          <w:noProof w:val="0"/>
        </w:rPr>
      </w:pPr>
      <w:r w:rsidRPr="00564259">
        <w:rPr>
          <w:noProof w:val="0"/>
        </w:rPr>
        <w:t>-- BROADCAST CONTEXT MODIFICATION ELEMENTARY PROCEDURE</w:t>
      </w:r>
    </w:p>
    <w:p w14:paraId="68B4B45C" w14:textId="77777777" w:rsidR="00874E54" w:rsidRPr="00564259" w:rsidRDefault="00874E54" w:rsidP="00874E54">
      <w:pPr>
        <w:pStyle w:val="PL"/>
        <w:rPr>
          <w:noProof w:val="0"/>
        </w:rPr>
      </w:pPr>
      <w:r w:rsidRPr="00564259">
        <w:rPr>
          <w:noProof w:val="0"/>
        </w:rPr>
        <w:t>--</w:t>
      </w:r>
    </w:p>
    <w:p w14:paraId="777824EE" w14:textId="77777777" w:rsidR="00874E54" w:rsidRPr="00564259" w:rsidRDefault="00874E54" w:rsidP="00874E54">
      <w:pPr>
        <w:pStyle w:val="PL"/>
        <w:rPr>
          <w:noProof w:val="0"/>
        </w:rPr>
      </w:pPr>
      <w:r w:rsidRPr="00564259">
        <w:rPr>
          <w:noProof w:val="0"/>
        </w:rPr>
        <w:t>-- **************************************************************</w:t>
      </w:r>
    </w:p>
    <w:p w14:paraId="572DB3CC" w14:textId="77777777" w:rsidR="00874E54" w:rsidRPr="00564259" w:rsidRDefault="00874E54" w:rsidP="00874E54">
      <w:pPr>
        <w:pStyle w:val="PL"/>
        <w:rPr>
          <w:noProof w:val="0"/>
        </w:rPr>
      </w:pPr>
    </w:p>
    <w:p w14:paraId="0F578456" w14:textId="77777777" w:rsidR="00874E54" w:rsidRPr="00564259" w:rsidRDefault="00874E54" w:rsidP="00874E54">
      <w:pPr>
        <w:pStyle w:val="PL"/>
        <w:rPr>
          <w:noProof w:val="0"/>
        </w:rPr>
      </w:pPr>
      <w:r w:rsidRPr="00564259">
        <w:rPr>
          <w:noProof w:val="0"/>
        </w:rPr>
        <w:t>-- **************************************************************</w:t>
      </w:r>
    </w:p>
    <w:p w14:paraId="2B7C87F2" w14:textId="77777777" w:rsidR="00874E54" w:rsidRPr="00564259" w:rsidRDefault="00874E54" w:rsidP="00874E54">
      <w:pPr>
        <w:pStyle w:val="PL"/>
        <w:rPr>
          <w:noProof w:val="0"/>
        </w:rPr>
      </w:pPr>
      <w:r w:rsidRPr="00564259">
        <w:rPr>
          <w:noProof w:val="0"/>
        </w:rPr>
        <w:t>--</w:t>
      </w:r>
    </w:p>
    <w:p w14:paraId="63782B4C" w14:textId="77777777" w:rsidR="00874E54" w:rsidRPr="00564259" w:rsidRDefault="00874E54" w:rsidP="00874E54">
      <w:pPr>
        <w:pStyle w:val="PL"/>
        <w:outlineLvl w:val="4"/>
        <w:rPr>
          <w:noProof w:val="0"/>
        </w:rPr>
      </w:pPr>
      <w:r w:rsidRPr="00564259">
        <w:rPr>
          <w:noProof w:val="0"/>
        </w:rPr>
        <w:t>-- BROADCAST CONTEXT MODIFICATION REQUEST</w:t>
      </w:r>
    </w:p>
    <w:p w14:paraId="14220164" w14:textId="77777777" w:rsidR="00874E54" w:rsidRPr="00564259" w:rsidRDefault="00874E54" w:rsidP="00874E54">
      <w:pPr>
        <w:pStyle w:val="PL"/>
        <w:rPr>
          <w:noProof w:val="0"/>
        </w:rPr>
      </w:pPr>
      <w:r w:rsidRPr="00564259">
        <w:rPr>
          <w:noProof w:val="0"/>
        </w:rPr>
        <w:t>--</w:t>
      </w:r>
    </w:p>
    <w:p w14:paraId="779C19B0" w14:textId="77777777" w:rsidR="00874E54" w:rsidRPr="00564259" w:rsidRDefault="00874E54" w:rsidP="00874E54">
      <w:pPr>
        <w:pStyle w:val="PL"/>
        <w:rPr>
          <w:noProof w:val="0"/>
        </w:rPr>
      </w:pPr>
      <w:r w:rsidRPr="00564259">
        <w:rPr>
          <w:noProof w:val="0"/>
        </w:rPr>
        <w:t>-- **************************************************************</w:t>
      </w:r>
    </w:p>
    <w:p w14:paraId="3A927644" w14:textId="77777777" w:rsidR="00874E54" w:rsidRPr="00564259" w:rsidRDefault="00874E54" w:rsidP="00874E54">
      <w:pPr>
        <w:pStyle w:val="PL"/>
        <w:rPr>
          <w:noProof w:val="0"/>
        </w:rPr>
      </w:pPr>
    </w:p>
    <w:p w14:paraId="1FCFD5F6" w14:textId="77777777" w:rsidR="00874E54" w:rsidRPr="00564259" w:rsidRDefault="00874E54" w:rsidP="00874E54">
      <w:pPr>
        <w:pStyle w:val="PL"/>
        <w:rPr>
          <w:noProof w:val="0"/>
        </w:rPr>
      </w:pPr>
      <w:r w:rsidRPr="00564259">
        <w:rPr>
          <w:noProof w:val="0"/>
        </w:rPr>
        <w:t>BroadcastContextModificationRequest ::= SEQUENCE {</w:t>
      </w:r>
    </w:p>
    <w:p w14:paraId="03500E3F"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BroadcastContextModificationRequestIEs} },</w:t>
      </w:r>
    </w:p>
    <w:p w14:paraId="313F2C21" w14:textId="77777777" w:rsidR="00874E54" w:rsidRPr="00564259" w:rsidRDefault="00874E54" w:rsidP="00874E54">
      <w:pPr>
        <w:pStyle w:val="PL"/>
        <w:rPr>
          <w:noProof w:val="0"/>
        </w:rPr>
      </w:pPr>
      <w:r w:rsidRPr="00564259">
        <w:rPr>
          <w:noProof w:val="0"/>
        </w:rPr>
        <w:tab/>
        <w:t>...</w:t>
      </w:r>
    </w:p>
    <w:p w14:paraId="5F8CAC08" w14:textId="77777777" w:rsidR="00874E54" w:rsidRPr="00564259" w:rsidRDefault="00874E54" w:rsidP="00874E54">
      <w:pPr>
        <w:pStyle w:val="PL"/>
        <w:rPr>
          <w:noProof w:val="0"/>
        </w:rPr>
      </w:pPr>
      <w:r w:rsidRPr="00564259">
        <w:rPr>
          <w:noProof w:val="0"/>
        </w:rPr>
        <w:t>}</w:t>
      </w:r>
    </w:p>
    <w:p w14:paraId="32B088AC" w14:textId="77777777" w:rsidR="00874E54" w:rsidRPr="00564259" w:rsidRDefault="00874E54" w:rsidP="00874E54">
      <w:pPr>
        <w:pStyle w:val="PL"/>
        <w:rPr>
          <w:noProof w:val="0"/>
        </w:rPr>
      </w:pPr>
    </w:p>
    <w:p w14:paraId="3977F930" w14:textId="77777777" w:rsidR="00874E54" w:rsidRPr="00564259" w:rsidRDefault="00874E54" w:rsidP="00874E54">
      <w:pPr>
        <w:pStyle w:val="PL"/>
        <w:rPr>
          <w:noProof w:val="0"/>
        </w:rPr>
      </w:pPr>
      <w:r w:rsidRPr="00564259">
        <w:rPr>
          <w:noProof w:val="0"/>
        </w:rPr>
        <w:t>BroadcastContextModificationRequestIEs F1AP-PROTOCOL-IES ::= {</w:t>
      </w:r>
    </w:p>
    <w:p w14:paraId="4A9F83F3"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95CF20"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237F443" w14:textId="77777777" w:rsidR="00874E54" w:rsidRPr="00564259" w:rsidRDefault="00874E54" w:rsidP="00874E54">
      <w:pPr>
        <w:pStyle w:val="PL"/>
        <w:rPr>
          <w:noProof w:val="0"/>
        </w:rPr>
      </w:pPr>
      <w:r w:rsidRPr="00564259">
        <w:rPr>
          <w:noProof w:val="0"/>
        </w:rPr>
        <w:tab/>
        <w:t>{ ID 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17A28EED" w14:textId="77777777" w:rsidR="00874E54" w:rsidRPr="00564259" w:rsidRDefault="00874E54" w:rsidP="00874E54">
      <w:pPr>
        <w:pStyle w:val="PL"/>
        <w:rPr>
          <w:noProof w:val="0"/>
        </w:rPr>
      </w:pPr>
      <w:r w:rsidRPr="00564259">
        <w:rPr>
          <w:noProof w:val="0"/>
        </w:rPr>
        <w:tab/>
        <w:t>{ ID id-MBS-CUtoDURRCInformation</w:t>
      </w:r>
      <w:r w:rsidRPr="00564259">
        <w:rPr>
          <w:noProof w:val="0"/>
        </w:rPr>
        <w:tab/>
      </w:r>
      <w:r w:rsidRPr="00564259">
        <w:rPr>
          <w:noProof w:val="0"/>
        </w:rPr>
        <w:tab/>
      </w:r>
      <w:r w:rsidRPr="00564259">
        <w:rPr>
          <w:noProof w:val="0"/>
        </w:rPr>
        <w:tab/>
        <w:t>CRITICALITY reject</w:t>
      </w:r>
      <w:r w:rsidRPr="00564259">
        <w:rPr>
          <w:noProof w:val="0"/>
        </w:rPr>
        <w:tab/>
        <w:t>TYPE MBS-CUtoDURRCInformation</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251D2BE" w14:textId="77777777" w:rsidR="00874E54" w:rsidRPr="00564259" w:rsidRDefault="00874E54" w:rsidP="00874E54">
      <w:pPr>
        <w:pStyle w:val="PL"/>
        <w:rPr>
          <w:noProof w:val="0"/>
        </w:rPr>
      </w:pPr>
      <w:r w:rsidRPr="00564259">
        <w:rPr>
          <w:noProof w:val="0"/>
        </w:rPr>
        <w:tab/>
        <w:t>{ ID id-BroadcastMRBs-ToBeSetupMod-List</w:t>
      </w:r>
      <w:r w:rsidRPr="00564259">
        <w:rPr>
          <w:noProof w:val="0"/>
        </w:rPr>
        <w:tab/>
      </w:r>
      <w:r w:rsidRPr="00564259">
        <w:rPr>
          <w:noProof w:val="0"/>
        </w:rPr>
        <w:tab/>
        <w:t>CRITICALITY reject</w:t>
      </w:r>
      <w:r w:rsidRPr="00564259">
        <w:rPr>
          <w:noProof w:val="0"/>
        </w:rPr>
        <w:tab/>
        <w:t>TYPE BroadcastMRBs-ToBeSetupMod-List</w:t>
      </w:r>
      <w:r w:rsidRPr="00564259">
        <w:rPr>
          <w:noProof w:val="0"/>
        </w:rPr>
        <w:tab/>
        <w:t>PRESENCE optional</w:t>
      </w:r>
      <w:r w:rsidRPr="00564259">
        <w:rPr>
          <w:noProof w:val="0"/>
        </w:rPr>
        <w:tab/>
        <w:t>}|</w:t>
      </w:r>
    </w:p>
    <w:p w14:paraId="280EA927" w14:textId="77777777" w:rsidR="00874E54" w:rsidRPr="00564259" w:rsidRDefault="00874E54" w:rsidP="00874E54">
      <w:pPr>
        <w:pStyle w:val="PL"/>
        <w:rPr>
          <w:noProof w:val="0"/>
        </w:rPr>
      </w:pPr>
      <w:r w:rsidRPr="00564259">
        <w:rPr>
          <w:noProof w:val="0"/>
        </w:rPr>
        <w:tab/>
        <w:t>{ ID id-BroadcastMRBs-ToBeModified-List</w:t>
      </w:r>
      <w:r w:rsidRPr="00564259">
        <w:rPr>
          <w:noProof w:val="0"/>
        </w:rPr>
        <w:tab/>
      </w:r>
      <w:r w:rsidRPr="00564259">
        <w:rPr>
          <w:noProof w:val="0"/>
        </w:rPr>
        <w:tab/>
        <w:t>CRITICALITY reject</w:t>
      </w:r>
      <w:r w:rsidRPr="00564259">
        <w:rPr>
          <w:noProof w:val="0"/>
        </w:rPr>
        <w:tab/>
        <w:t>TYPE BroadcastMRBs-ToBeModified-List</w:t>
      </w:r>
      <w:r w:rsidRPr="00564259">
        <w:rPr>
          <w:noProof w:val="0"/>
        </w:rPr>
        <w:tab/>
        <w:t>PRESENCE optional</w:t>
      </w:r>
      <w:r w:rsidRPr="00564259">
        <w:rPr>
          <w:noProof w:val="0"/>
        </w:rPr>
        <w:tab/>
        <w:t>}|</w:t>
      </w:r>
    </w:p>
    <w:p w14:paraId="557C06BF" w14:textId="77777777" w:rsidR="00874E54" w:rsidRPr="00564259" w:rsidRDefault="00874E54" w:rsidP="00874E54">
      <w:pPr>
        <w:pStyle w:val="PL"/>
        <w:rPr>
          <w:noProof w:val="0"/>
        </w:rPr>
      </w:pPr>
      <w:r w:rsidRPr="00564259">
        <w:rPr>
          <w:noProof w:val="0"/>
        </w:rPr>
        <w:tab/>
        <w:t>{ ID id-BroadcastMRBs-ToBeReleased-List</w:t>
      </w:r>
      <w:r w:rsidRPr="00564259">
        <w:rPr>
          <w:noProof w:val="0"/>
        </w:rPr>
        <w:tab/>
      </w:r>
      <w:r w:rsidRPr="00564259">
        <w:rPr>
          <w:noProof w:val="0"/>
        </w:rPr>
        <w:tab/>
        <w:t>CRITICALITY reject</w:t>
      </w:r>
      <w:r w:rsidRPr="00564259">
        <w:rPr>
          <w:noProof w:val="0"/>
        </w:rPr>
        <w:tab/>
        <w:t>TYPE BroadcastMRBs-ToBeReleased-List</w:t>
      </w:r>
      <w:r w:rsidRPr="00564259">
        <w:rPr>
          <w:noProof w:val="0"/>
        </w:rPr>
        <w:tab/>
        <w:t>PRESENCE optional</w:t>
      </w:r>
      <w:r w:rsidRPr="00564259">
        <w:rPr>
          <w:noProof w:val="0"/>
        </w:rPr>
        <w:tab/>
        <w:t>},</w:t>
      </w:r>
    </w:p>
    <w:p w14:paraId="121BB577" w14:textId="77777777" w:rsidR="00874E54" w:rsidRPr="00564259" w:rsidRDefault="00874E54" w:rsidP="00874E54">
      <w:pPr>
        <w:pStyle w:val="PL"/>
        <w:rPr>
          <w:noProof w:val="0"/>
        </w:rPr>
      </w:pPr>
      <w:r w:rsidRPr="00564259">
        <w:rPr>
          <w:noProof w:val="0"/>
        </w:rPr>
        <w:tab/>
        <w:t>...</w:t>
      </w:r>
    </w:p>
    <w:p w14:paraId="4C0D552B" w14:textId="77777777" w:rsidR="00874E54" w:rsidRPr="00564259" w:rsidRDefault="00874E54" w:rsidP="00874E54">
      <w:pPr>
        <w:pStyle w:val="PL"/>
        <w:rPr>
          <w:noProof w:val="0"/>
        </w:rPr>
      </w:pPr>
      <w:r w:rsidRPr="00564259">
        <w:rPr>
          <w:noProof w:val="0"/>
        </w:rPr>
        <w:t xml:space="preserve">} </w:t>
      </w:r>
    </w:p>
    <w:p w14:paraId="368942A4" w14:textId="77777777" w:rsidR="00874E54" w:rsidRPr="00564259" w:rsidRDefault="00874E54" w:rsidP="00874E54">
      <w:pPr>
        <w:pStyle w:val="PL"/>
        <w:rPr>
          <w:noProof w:val="0"/>
        </w:rPr>
      </w:pPr>
    </w:p>
    <w:p w14:paraId="4ACE5642" w14:textId="77777777" w:rsidR="00874E54" w:rsidRPr="00564259" w:rsidRDefault="00874E54" w:rsidP="00874E54">
      <w:pPr>
        <w:pStyle w:val="PL"/>
        <w:rPr>
          <w:noProof w:val="0"/>
        </w:rPr>
      </w:pPr>
      <w:r w:rsidRPr="00564259">
        <w:rPr>
          <w:noProof w:val="0"/>
        </w:rPr>
        <w:t>BroadcastMRBs-ToBeSetupMod-List ::= SEQUENCE (SIZE(1..maxnoofMRBs)) OF ProtocolIE-SingleContainer { { BroadcastMRBs-ToBeSetupMod-ItemIEs} }</w:t>
      </w:r>
    </w:p>
    <w:p w14:paraId="68D00328" w14:textId="77777777" w:rsidR="00874E54" w:rsidRPr="00564259" w:rsidRDefault="00874E54" w:rsidP="00874E54">
      <w:pPr>
        <w:pStyle w:val="PL"/>
        <w:rPr>
          <w:noProof w:val="0"/>
        </w:rPr>
      </w:pPr>
      <w:r w:rsidRPr="00564259">
        <w:rPr>
          <w:noProof w:val="0"/>
        </w:rPr>
        <w:t>BroadcastMRBs-ToBeModified-List ::= SEQUENCE (SIZE(1..maxnoofMRBs)) OF ProtocolIE-SingleContainer { { BroadcastMRBs-ToBeModified-ItemIEs} }</w:t>
      </w:r>
    </w:p>
    <w:p w14:paraId="0F1605ED" w14:textId="77777777" w:rsidR="00874E54" w:rsidRPr="00564259" w:rsidRDefault="00874E54" w:rsidP="00874E54">
      <w:pPr>
        <w:pStyle w:val="PL"/>
        <w:rPr>
          <w:noProof w:val="0"/>
        </w:rPr>
      </w:pPr>
      <w:r w:rsidRPr="00564259">
        <w:rPr>
          <w:noProof w:val="0"/>
        </w:rPr>
        <w:t>BroadcastMRBs-ToBeReleased-List ::= SEQUENCE (SIZE(1..maxnoofMRBs)) OF ProtocolIE-SingleContainer { { BroadcastMRBs-ToBeReleased-ItemIEs} }</w:t>
      </w:r>
    </w:p>
    <w:p w14:paraId="5AEE1A41" w14:textId="77777777" w:rsidR="00874E54" w:rsidRPr="00564259" w:rsidRDefault="00874E54" w:rsidP="00874E54">
      <w:pPr>
        <w:pStyle w:val="PL"/>
        <w:rPr>
          <w:noProof w:val="0"/>
        </w:rPr>
      </w:pPr>
    </w:p>
    <w:p w14:paraId="7B72228D" w14:textId="77777777" w:rsidR="00874E54" w:rsidRPr="00564259" w:rsidRDefault="00874E54" w:rsidP="00874E54">
      <w:pPr>
        <w:pStyle w:val="PL"/>
        <w:rPr>
          <w:noProof w:val="0"/>
        </w:rPr>
      </w:pPr>
      <w:r w:rsidRPr="00564259">
        <w:rPr>
          <w:noProof w:val="0"/>
        </w:rPr>
        <w:t>BroadcastMRBs-ToBeSetupMod-ItemIEs F1AP-PROTOCOL-IES ::= {</w:t>
      </w:r>
    </w:p>
    <w:p w14:paraId="64A46D7D" w14:textId="77777777" w:rsidR="00874E54" w:rsidRPr="00564259" w:rsidRDefault="00874E54" w:rsidP="00874E54">
      <w:pPr>
        <w:pStyle w:val="PL"/>
        <w:rPr>
          <w:noProof w:val="0"/>
        </w:rPr>
      </w:pPr>
      <w:r w:rsidRPr="00564259">
        <w:rPr>
          <w:noProof w:val="0"/>
        </w:rPr>
        <w:tab/>
        <w:t>{ ID id-BroadcastMRBs-ToBeSetupMod-Item</w:t>
      </w:r>
      <w:r w:rsidRPr="00564259">
        <w:rPr>
          <w:noProof w:val="0"/>
        </w:rPr>
        <w:tab/>
      </w:r>
      <w:r w:rsidRPr="00564259">
        <w:rPr>
          <w:noProof w:val="0"/>
        </w:rPr>
        <w:tab/>
        <w:t>CRITICALITY reject</w:t>
      </w:r>
      <w:r w:rsidRPr="00564259">
        <w:rPr>
          <w:noProof w:val="0"/>
        </w:rPr>
        <w:tab/>
        <w:t>TYPE BroadcastMRBs-ToBeSetupMod-Item</w:t>
      </w:r>
      <w:r w:rsidRPr="00564259">
        <w:rPr>
          <w:noProof w:val="0"/>
        </w:rPr>
        <w:tab/>
      </w:r>
      <w:r w:rsidRPr="00564259">
        <w:rPr>
          <w:noProof w:val="0"/>
        </w:rPr>
        <w:tab/>
        <w:t>PRESENCE mandatory},</w:t>
      </w:r>
    </w:p>
    <w:p w14:paraId="13092E67" w14:textId="77777777" w:rsidR="00874E54" w:rsidRPr="00564259" w:rsidRDefault="00874E54" w:rsidP="00874E54">
      <w:pPr>
        <w:pStyle w:val="PL"/>
        <w:rPr>
          <w:noProof w:val="0"/>
        </w:rPr>
      </w:pPr>
      <w:r w:rsidRPr="00564259">
        <w:rPr>
          <w:noProof w:val="0"/>
        </w:rPr>
        <w:tab/>
        <w:t>...</w:t>
      </w:r>
    </w:p>
    <w:p w14:paraId="6245DEA9" w14:textId="77777777" w:rsidR="00874E54" w:rsidRPr="00564259" w:rsidRDefault="00874E54" w:rsidP="00874E54">
      <w:pPr>
        <w:pStyle w:val="PL"/>
        <w:rPr>
          <w:noProof w:val="0"/>
        </w:rPr>
      </w:pPr>
      <w:r w:rsidRPr="00564259">
        <w:rPr>
          <w:noProof w:val="0"/>
        </w:rPr>
        <w:t>}</w:t>
      </w:r>
    </w:p>
    <w:p w14:paraId="2D7BF0E8" w14:textId="77777777" w:rsidR="00874E54" w:rsidRPr="00564259" w:rsidRDefault="00874E54" w:rsidP="00874E54">
      <w:pPr>
        <w:pStyle w:val="PL"/>
        <w:rPr>
          <w:noProof w:val="0"/>
        </w:rPr>
      </w:pPr>
    </w:p>
    <w:p w14:paraId="06D5C342" w14:textId="77777777" w:rsidR="00874E54" w:rsidRPr="00564259" w:rsidRDefault="00874E54" w:rsidP="00874E54">
      <w:pPr>
        <w:pStyle w:val="PL"/>
        <w:rPr>
          <w:noProof w:val="0"/>
        </w:rPr>
      </w:pPr>
      <w:r w:rsidRPr="00564259">
        <w:rPr>
          <w:noProof w:val="0"/>
        </w:rPr>
        <w:t>BroadcastMRBs-ToBeModified-ItemIEs F1AP-PROTOCOL-IES ::= {</w:t>
      </w:r>
    </w:p>
    <w:p w14:paraId="51B07FAF" w14:textId="77777777" w:rsidR="00874E54" w:rsidRPr="00564259" w:rsidRDefault="00874E54" w:rsidP="00874E54">
      <w:pPr>
        <w:pStyle w:val="PL"/>
        <w:rPr>
          <w:noProof w:val="0"/>
        </w:rPr>
      </w:pPr>
      <w:r w:rsidRPr="00564259">
        <w:rPr>
          <w:noProof w:val="0"/>
        </w:rPr>
        <w:tab/>
        <w:t>{ ID id-BroadcastMRBs-ToBeModified-Item</w:t>
      </w:r>
      <w:r w:rsidRPr="00564259">
        <w:rPr>
          <w:noProof w:val="0"/>
        </w:rPr>
        <w:tab/>
      </w:r>
      <w:r w:rsidRPr="00564259">
        <w:rPr>
          <w:noProof w:val="0"/>
        </w:rPr>
        <w:tab/>
        <w:t>CRITICALITY reject</w:t>
      </w:r>
      <w:r w:rsidRPr="00564259">
        <w:rPr>
          <w:noProof w:val="0"/>
        </w:rPr>
        <w:tab/>
        <w:t>TYPE BroadcastMRBs-ToBeModified-Item</w:t>
      </w:r>
      <w:r w:rsidRPr="00564259">
        <w:rPr>
          <w:noProof w:val="0"/>
        </w:rPr>
        <w:tab/>
      </w:r>
      <w:r w:rsidRPr="00564259">
        <w:rPr>
          <w:noProof w:val="0"/>
        </w:rPr>
        <w:tab/>
        <w:t>PRESENCE mandatory},</w:t>
      </w:r>
    </w:p>
    <w:p w14:paraId="7B1F4C10" w14:textId="77777777" w:rsidR="00874E54" w:rsidRPr="00564259" w:rsidRDefault="00874E54" w:rsidP="00874E54">
      <w:pPr>
        <w:pStyle w:val="PL"/>
        <w:rPr>
          <w:noProof w:val="0"/>
        </w:rPr>
      </w:pPr>
      <w:r w:rsidRPr="00564259">
        <w:rPr>
          <w:noProof w:val="0"/>
        </w:rPr>
        <w:tab/>
        <w:t>...</w:t>
      </w:r>
    </w:p>
    <w:p w14:paraId="7AB60CCD" w14:textId="77777777" w:rsidR="00874E54" w:rsidRPr="00564259" w:rsidRDefault="00874E54" w:rsidP="00874E54">
      <w:pPr>
        <w:pStyle w:val="PL"/>
        <w:rPr>
          <w:noProof w:val="0"/>
        </w:rPr>
      </w:pPr>
      <w:r w:rsidRPr="00564259">
        <w:rPr>
          <w:noProof w:val="0"/>
        </w:rPr>
        <w:t>}</w:t>
      </w:r>
    </w:p>
    <w:p w14:paraId="35161294" w14:textId="77777777" w:rsidR="00874E54" w:rsidRPr="00564259" w:rsidRDefault="00874E54" w:rsidP="00874E54">
      <w:pPr>
        <w:pStyle w:val="PL"/>
        <w:rPr>
          <w:noProof w:val="0"/>
        </w:rPr>
      </w:pPr>
    </w:p>
    <w:p w14:paraId="2AD38638" w14:textId="77777777" w:rsidR="00874E54" w:rsidRPr="00564259" w:rsidRDefault="00874E54" w:rsidP="00874E54">
      <w:pPr>
        <w:pStyle w:val="PL"/>
        <w:rPr>
          <w:noProof w:val="0"/>
        </w:rPr>
      </w:pPr>
      <w:r w:rsidRPr="00564259">
        <w:rPr>
          <w:noProof w:val="0"/>
        </w:rPr>
        <w:t>BroadcastMRBs-ToBeReleased-ItemIEs F1AP-PROTOCOL-IES ::= {</w:t>
      </w:r>
    </w:p>
    <w:p w14:paraId="0FD0CCA4" w14:textId="77777777" w:rsidR="00874E54" w:rsidRPr="00564259" w:rsidRDefault="00874E54" w:rsidP="00874E54">
      <w:pPr>
        <w:pStyle w:val="PL"/>
        <w:rPr>
          <w:noProof w:val="0"/>
        </w:rPr>
      </w:pPr>
      <w:r w:rsidRPr="00564259">
        <w:rPr>
          <w:noProof w:val="0"/>
        </w:rPr>
        <w:tab/>
        <w:t>{ ID id-BroadcastMRBs-ToBeReleased-Item</w:t>
      </w:r>
      <w:r w:rsidRPr="00564259">
        <w:rPr>
          <w:noProof w:val="0"/>
        </w:rPr>
        <w:tab/>
      </w:r>
      <w:r w:rsidRPr="00564259">
        <w:rPr>
          <w:noProof w:val="0"/>
        </w:rPr>
        <w:tab/>
        <w:t>CRITICALITY reject</w:t>
      </w:r>
      <w:r w:rsidRPr="00564259">
        <w:rPr>
          <w:noProof w:val="0"/>
        </w:rPr>
        <w:tab/>
        <w:t>TYPE BroadcastMRBs-ToBeReleased-Item</w:t>
      </w:r>
      <w:r w:rsidRPr="00564259">
        <w:rPr>
          <w:noProof w:val="0"/>
        </w:rPr>
        <w:tab/>
      </w:r>
      <w:r w:rsidRPr="00564259">
        <w:rPr>
          <w:noProof w:val="0"/>
        </w:rPr>
        <w:tab/>
        <w:t>PRESENCE mandatory},</w:t>
      </w:r>
    </w:p>
    <w:p w14:paraId="58476F31" w14:textId="77777777" w:rsidR="00874E54" w:rsidRPr="00564259" w:rsidRDefault="00874E54" w:rsidP="00874E54">
      <w:pPr>
        <w:pStyle w:val="PL"/>
        <w:rPr>
          <w:noProof w:val="0"/>
        </w:rPr>
      </w:pPr>
      <w:r w:rsidRPr="00564259">
        <w:rPr>
          <w:noProof w:val="0"/>
        </w:rPr>
        <w:tab/>
        <w:t>...</w:t>
      </w:r>
    </w:p>
    <w:p w14:paraId="47818CCF" w14:textId="77777777" w:rsidR="00874E54" w:rsidRPr="00564259" w:rsidRDefault="00874E54" w:rsidP="00874E54">
      <w:pPr>
        <w:pStyle w:val="PL"/>
        <w:rPr>
          <w:noProof w:val="0"/>
        </w:rPr>
      </w:pPr>
      <w:r w:rsidRPr="00564259">
        <w:rPr>
          <w:noProof w:val="0"/>
        </w:rPr>
        <w:t>}</w:t>
      </w:r>
    </w:p>
    <w:p w14:paraId="5003AB27" w14:textId="77777777" w:rsidR="00874E54" w:rsidRPr="00564259" w:rsidRDefault="00874E54" w:rsidP="00874E54">
      <w:pPr>
        <w:pStyle w:val="PL"/>
        <w:rPr>
          <w:noProof w:val="0"/>
        </w:rPr>
      </w:pPr>
    </w:p>
    <w:p w14:paraId="37C9DBB9" w14:textId="77777777" w:rsidR="00874E54" w:rsidRPr="00564259" w:rsidRDefault="00874E54" w:rsidP="00874E54">
      <w:pPr>
        <w:pStyle w:val="PL"/>
        <w:rPr>
          <w:noProof w:val="0"/>
        </w:rPr>
      </w:pPr>
    </w:p>
    <w:p w14:paraId="55FF18E7" w14:textId="77777777" w:rsidR="00874E54" w:rsidRPr="00564259" w:rsidRDefault="00874E54" w:rsidP="00874E54">
      <w:pPr>
        <w:pStyle w:val="PL"/>
        <w:rPr>
          <w:noProof w:val="0"/>
        </w:rPr>
      </w:pPr>
      <w:r w:rsidRPr="00564259">
        <w:rPr>
          <w:noProof w:val="0"/>
        </w:rPr>
        <w:t>-- **************************************************************</w:t>
      </w:r>
    </w:p>
    <w:p w14:paraId="366B47CF" w14:textId="77777777" w:rsidR="00874E54" w:rsidRPr="00564259" w:rsidRDefault="00874E54" w:rsidP="00874E54">
      <w:pPr>
        <w:pStyle w:val="PL"/>
        <w:rPr>
          <w:noProof w:val="0"/>
        </w:rPr>
      </w:pPr>
      <w:r w:rsidRPr="00564259">
        <w:rPr>
          <w:noProof w:val="0"/>
        </w:rPr>
        <w:t>--</w:t>
      </w:r>
    </w:p>
    <w:p w14:paraId="4CAEADA2" w14:textId="77777777" w:rsidR="00874E54" w:rsidRPr="00564259" w:rsidRDefault="00874E54" w:rsidP="00874E54">
      <w:pPr>
        <w:pStyle w:val="PL"/>
        <w:outlineLvl w:val="4"/>
        <w:rPr>
          <w:noProof w:val="0"/>
        </w:rPr>
      </w:pPr>
      <w:r w:rsidRPr="00564259">
        <w:rPr>
          <w:noProof w:val="0"/>
        </w:rPr>
        <w:t>-- BROADCAST CONTEXT MODIFICATION RESPONSE</w:t>
      </w:r>
    </w:p>
    <w:p w14:paraId="64480D18" w14:textId="77777777" w:rsidR="00874E54" w:rsidRPr="00564259" w:rsidRDefault="00874E54" w:rsidP="00874E54">
      <w:pPr>
        <w:pStyle w:val="PL"/>
        <w:rPr>
          <w:noProof w:val="0"/>
        </w:rPr>
      </w:pPr>
      <w:r w:rsidRPr="00564259">
        <w:rPr>
          <w:noProof w:val="0"/>
        </w:rPr>
        <w:t>--</w:t>
      </w:r>
    </w:p>
    <w:p w14:paraId="3B2B4B7A" w14:textId="77777777" w:rsidR="00874E54" w:rsidRPr="00564259" w:rsidRDefault="00874E54" w:rsidP="00874E54">
      <w:pPr>
        <w:pStyle w:val="PL"/>
        <w:rPr>
          <w:noProof w:val="0"/>
        </w:rPr>
      </w:pPr>
      <w:r w:rsidRPr="00564259">
        <w:rPr>
          <w:noProof w:val="0"/>
        </w:rPr>
        <w:t>-- **************************************************************</w:t>
      </w:r>
    </w:p>
    <w:p w14:paraId="06FB6788" w14:textId="77777777" w:rsidR="00874E54" w:rsidRPr="00564259" w:rsidRDefault="00874E54" w:rsidP="00874E54">
      <w:pPr>
        <w:pStyle w:val="PL"/>
        <w:rPr>
          <w:noProof w:val="0"/>
        </w:rPr>
      </w:pPr>
    </w:p>
    <w:p w14:paraId="75BF8892" w14:textId="77777777" w:rsidR="00874E54" w:rsidRPr="00564259" w:rsidRDefault="00874E54" w:rsidP="00874E54">
      <w:pPr>
        <w:pStyle w:val="PL"/>
        <w:rPr>
          <w:noProof w:val="0"/>
        </w:rPr>
      </w:pPr>
      <w:r w:rsidRPr="00564259">
        <w:rPr>
          <w:noProof w:val="0"/>
        </w:rPr>
        <w:t>BroadcastContextModificationResponse ::= SEQUENCE {</w:t>
      </w:r>
    </w:p>
    <w:p w14:paraId="4FE743C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BroadcastContextModificationResponseIEs} },</w:t>
      </w:r>
    </w:p>
    <w:p w14:paraId="761FCAC8" w14:textId="77777777" w:rsidR="00874E54" w:rsidRPr="00564259" w:rsidRDefault="00874E54" w:rsidP="00874E54">
      <w:pPr>
        <w:pStyle w:val="PL"/>
        <w:rPr>
          <w:noProof w:val="0"/>
        </w:rPr>
      </w:pPr>
      <w:r w:rsidRPr="00564259">
        <w:rPr>
          <w:noProof w:val="0"/>
        </w:rPr>
        <w:tab/>
        <w:t>...</w:t>
      </w:r>
    </w:p>
    <w:p w14:paraId="3CB36247" w14:textId="77777777" w:rsidR="00874E54" w:rsidRPr="00564259" w:rsidRDefault="00874E54" w:rsidP="00874E54">
      <w:pPr>
        <w:pStyle w:val="PL"/>
        <w:rPr>
          <w:noProof w:val="0"/>
        </w:rPr>
      </w:pPr>
      <w:r w:rsidRPr="00564259">
        <w:rPr>
          <w:noProof w:val="0"/>
        </w:rPr>
        <w:t>}</w:t>
      </w:r>
    </w:p>
    <w:p w14:paraId="48CE0EF1" w14:textId="77777777" w:rsidR="00874E54" w:rsidRPr="00564259" w:rsidRDefault="00874E54" w:rsidP="00874E54">
      <w:pPr>
        <w:pStyle w:val="PL"/>
        <w:rPr>
          <w:noProof w:val="0"/>
        </w:rPr>
      </w:pPr>
    </w:p>
    <w:p w14:paraId="24200287" w14:textId="77777777" w:rsidR="00874E54" w:rsidRPr="00564259" w:rsidRDefault="00874E54" w:rsidP="00874E54">
      <w:pPr>
        <w:pStyle w:val="PL"/>
        <w:rPr>
          <w:noProof w:val="0"/>
        </w:rPr>
      </w:pPr>
    </w:p>
    <w:p w14:paraId="7B0DB9C0" w14:textId="77777777" w:rsidR="00874E54" w:rsidRPr="00564259" w:rsidRDefault="00874E54" w:rsidP="00874E54">
      <w:pPr>
        <w:pStyle w:val="PL"/>
        <w:rPr>
          <w:noProof w:val="0"/>
        </w:rPr>
      </w:pPr>
      <w:r w:rsidRPr="00564259">
        <w:rPr>
          <w:noProof w:val="0"/>
        </w:rPr>
        <w:t>BroadcastContextModificationResponseIEs F1AP-PROTOCOL-IES ::= {</w:t>
      </w:r>
    </w:p>
    <w:p w14:paraId="589BEA3E"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70763126"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01487CD7" w14:textId="77777777" w:rsidR="00874E54" w:rsidRPr="00564259" w:rsidRDefault="00874E54" w:rsidP="00874E54">
      <w:pPr>
        <w:pStyle w:val="PL"/>
        <w:rPr>
          <w:noProof w:val="0"/>
        </w:rPr>
      </w:pPr>
    </w:p>
    <w:p w14:paraId="54E9E54C" w14:textId="77777777" w:rsidR="00874E54" w:rsidRPr="00564259" w:rsidRDefault="00874E54" w:rsidP="00874E54">
      <w:pPr>
        <w:pStyle w:val="PL"/>
        <w:rPr>
          <w:noProof w:val="0"/>
        </w:rPr>
      </w:pPr>
      <w:r w:rsidRPr="00564259">
        <w:rPr>
          <w:noProof w:val="0"/>
        </w:rPr>
        <w:tab/>
        <w:t>{ ID id-BroadcastMRBs-SetupMod-List</w:t>
      </w:r>
      <w:r w:rsidRPr="00564259">
        <w:rPr>
          <w:noProof w:val="0"/>
        </w:rPr>
        <w:tab/>
      </w:r>
      <w:r w:rsidRPr="00564259">
        <w:rPr>
          <w:noProof w:val="0"/>
        </w:rPr>
        <w:tab/>
      </w:r>
      <w:r w:rsidRPr="00564259">
        <w:rPr>
          <w:noProof w:val="0"/>
        </w:rPr>
        <w:tab/>
      </w:r>
      <w:r w:rsidRPr="00564259">
        <w:rPr>
          <w:noProof w:val="0"/>
        </w:rPr>
        <w:tab/>
        <w:t>CRITICALITY reject TYPE BroadcastMRBs-SetupMod-List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C0E805C" w14:textId="77777777" w:rsidR="00874E54" w:rsidRPr="00564259" w:rsidRDefault="00874E54" w:rsidP="00874E54">
      <w:pPr>
        <w:pStyle w:val="PL"/>
        <w:rPr>
          <w:noProof w:val="0"/>
        </w:rPr>
      </w:pPr>
      <w:r w:rsidRPr="00564259">
        <w:rPr>
          <w:noProof w:val="0"/>
        </w:rPr>
        <w:tab/>
        <w:t>{ ID id-BroadcastMRBs-FailedToBeSetupMod-List</w:t>
      </w:r>
      <w:r w:rsidRPr="00564259">
        <w:rPr>
          <w:noProof w:val="0"/>
        </w:rPr>
        <w:tab/>
        <w:t>CRITICALITY ignore TYPE BroadcastMRBs-FailedToBeSetupMod-List</w:t>
      </w:r>
      <w:r w:rsidRPr="00564259">
        <w:rPr>
          <w:noProof w:val="0"/>
        </w:rPr>
        <w:tab/>
        <w:t>PRESENCE optional}|</w:t>
      </w:r>
    </w:p>
    <w:p w14:paraId="435F1001" w14:textId="77777777" w:rsidR="00874E54" w:rsidRPr="00564259" w:rsidRDefault="00874E54" w:rsidP="00874E54">
      <w:pPr>
        <w:pStyle w:val="PL"/>
        <w:rPr>
          <w:noProof w:val="0"/>
        </w:rPr>
      </w:pPr>
      <w:r w:rsidRPr="00564259">
        <w:rPr>
          <w:noProof w:val="0"/>
        </w:rPr>
        <w:tab/>
        <w:t>{ ID id-BroadcastMRBs-Modified-List</w:t>
      </w:r>
      <w:r w:rsidRPr="00564259">
        <w:rPr>
          <w:noProof w:val="0"/>
        </w:rPr>
        <w:tab/>
      </w:r>
      <w:r w:rsidRPr="00564259">
        <w:rPr>
          <w:noProof w:val="0"/>
        </w:rPr>
        <w:tab/>
      </w:r>
      <w:r w:rsidRPr="00564259">
        <w:rPr>
          <w:noProof w:val="0"/>
        </w:rPr>
        <w:tab/>
      </w:r>
      <w:r w:rsidRPr="00564259">
        <w:rPr>
          <w:noProof w:val="0"/>
        </w:rPr>
        <w:tab/>
        <w:t>CRITICALITY reject TYPE BroadcastMRBs-Modified-List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30F5D440" w14:textId="77777777" w:rsidR="00874E54" w:rsidRPr="00564259" w:rsidRDefault="00874E54" w:rsidP="00874E54">
      <w:pPr>
        <w:pStyle w:val="PL"/>
        <w:rPr>
          <w:noProof w:val="0"/>
        </w:rPr>
      </w:pPr>
      <w:r w:rsidRPr="00564259">
        <w:rPr>
          <w:noProof w:val="0"/>
        </w:rPr>
        <w:tab/>
        <w:t>{ ID id-BroadcastMRBs-FailedToBeModified-List</w:t>
      </w:r>
      <w:r w:rsidRPr="00564259">
        <w:rPr>
          <w:noProof w:val="0"/>
        </w:rPr>
        <w:tab/>
        <w:t>CRITICALITY ignore TYPE BroadcastMRBs-FailedToBeModified-List</w:t>
      </w:r>
      <w:r w:rsidRPr="00564259">
        <w:rPr>
          <w:noProof w:val="0"/>
        </w:rPr>
        <w:tab/>
        <w:t>PRESENCE optional}|</w:t>
      </w:r>
    </w:p>
    <w:p w14:paraId="61DC6594"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5F31BFCC" w14:textId="77777777" w:rsidR="00874E54" w:rsidRPr="00564259" w:rsidRDefault="00874E54" w:rsidP="00874E54">
      <w:pPr>
        <w:pStyle w:val="PL"/>
        <w:rPr>
          <w:noProof w:val="0"/>
        </w:rPr>
      </w:pPr>
      <w:r w:rsidRPr="00564259">
        <w:rPr>
          <w:noProof w:val="0"/>
          <w:lang w:eastAsia="zh-CN"/>
        </w:rPr>
        <w:tab/>
      </w:r>
      <w:r w:rsidRPr="00564259">
        <w:rPr>
          <w:noProof w:val="0"/>
        </w:rPr>
        <w:t>{ ID id-</w:t>
      </w:r>
      <w:r w:rsidRPr="00564259">
        <w:rPr>
          <w:noProof w:val="0"/>
          <w:lang w:eastAsia="zh-CN"/>
        </w:rPr>
        <w:t>BroadcastAreaScope</w:t>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rPr>
        <w:t xml:space="preserve">CRITICALITY ignore TYPE </w:t>
      </w:r>
      <w:r w:rsidRPr="00564259">
        <w:rPr>
          <w:noProof w:val="0"/>
          <w:lang w:eastAsia="zh-CN"/>
        </w:rPr>
        <w:t>BroadcastAreaScope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rPr>
        <w:t>PRESENCE optional},</w:t>
      </w:r>
    </w:p>
    <w:p w14:paraId="1297D791" w14:textId="77777777" w:rsidR="00874E54" w:rsidRPr="00564259" w:rsidRDefault="00874E54" w:rsidP="00874E54">
      <w:pPr>
        <w:pStyle w:val="PL"/>
        <w:rPr>
          <w:noProof w:val="0"/>
        </w:rPr>
      </w:pPr>
      <w:r w:rsidRPr="00564259">
        <w:rPr>
          <w:noProof w:val="0"/>
        </w:rPr>
        <w:tab/>
        <w:t>...</w:t>
      </w:r>
    </w:p>
    <w:p w14:paraId="6635A313" w14:textId="77777777" w:rsidR="00874E54" w:rsidRPr="00564259" w:rsidRDefault="00874E54" w:rsidP="00874E54">
      <w:pPr>
        <w:pStyle w:val="PL"/>
        <w:rPr>
          <w:noProof w:val="0"/>
        </w:rPr>
      </w:pPr>
      <w:r w:rsidRPr="00564259">
        <w:rPr>
          <w:noProof w:val="0"/>
        </w:rPr>
        <w:t>}</w:t>
      </w:r>
    </w:p>
    <w:p w14:paraId="32BE0218" w14:textId="77777777" w:rsidR="00874E54" w:rsidRPr="00564259" w:rsidRDefault="00874E54" w:rsidP="00874E54">
      <w:pPr>
        <w:pStyle w:val="PL"/>
        <w:rPr>
          <w:noProof w:val="0"/>
        </w:rPr>
      </w:pPr>
    </w:p>
    <w:p w14:paraId="3E6325AA" w14:textId="77777777" w:rsidR="00874E54" w:rsidRPr="00564259" w:rsidRDefault="00874E54" w:rsidP="00874E54">
      <w:pPr>
        <w:pStyle w:val="PL"/>
        <w:rPr>
          <w:noProof w:val="0"/>
        </w:rPr>
      </w:pPr>
      <w:r w:rsidRPr="00564259">
        <w:rPr>
          <w:noProof w:val="0"/>
        </w:rPr>
        <w:t>BroadcastMRBs-SetupMod-List ::= SEQUENCE (SIZE(1..maxnoofMRBs)) OF ProtocolIE-SingleContainer { { BroadcastMRBs-SetupMod-ItemIEs} }</w:t>
      </w:r>
    </w:p>
    <w:p w14:paraId="7CA8C784" w14:textId="77777777" w:rsidR="00874E54" w:rsidRPr="00564259" w:rsidRDefault="00874E54" w:rsidP="00874E54">
      <w:pPr>
        <w:pStyle w:val="PL"/>
        <w:rPr>
          <w:noProof w:val="0"/>
        </w:rPr>
      </w:pPr>
    </w:p>
    <w:p w14:paraId="71FB0E35" w14:textId="77777777" w:rsidR="00874E54" w:rsidRPr="00564259" w:rsidRDefault="00874E54" w:rsidP="00874E54">
      <w:pPr>
        <w:pStyle w:val="PL"/>
        <w:rPr>
          <w:noProof w:val="0"/>
        </w:rPr>
      </w:pPr>
      <w:r w:rsidRPr="00564259">
        <w:rPr>
          <w:noProof w:val="0"/>
        </w:rPr>
        <w:t>BroadcastMRBs-FailedToBeSetupMod-List ::= SEQUENCE (SIZE(1..maxnoofMRBs)) OF ProtocolIE-SingleContainer { { BroadcastMRBs-FailedToBeSetupMod-ItemIEs} }</w:t>
      </w:r>
    </w:p>
    <w:p w14:paraId="475CFFD0" w14:textId="77777777" w:rsidR="00874E54" w:rsidRPr="00564259" w:rsidRDefault="00874E54" w:rsidP="00874E54">
      <w:pPr>
        <w:pStyle w:val="PL"/>
        <w:rPr>
          <w:noProof w:val="0"/>
        </w:rPr>
      </w:pPr>
    </w:p>
    <w:p w14:paraId="55CEB271" w14:textId="77777777" w:rsidR="00874E54" w:rsidRPr="00564259" w:rsidRDefault="00874E54" w:rsidP="00874E54">
      <w:pPr>
        <w:pStyle w:val="PL"/>
        <w:rPr>
          <w:noProof w:val="0"/>
        </w:rPr>
      </w:pPr>
      <w:r w:rsidRPr="00564259">
        <w:rPr>
          <w:noProof w:val="0"/>
        </w:rPr>
        <w:t xml:space="preserve">BroadcastMRBs-Modified-List::= SEQUENCE (SIZE(1..maxnoofMRBs)) OF ProtocolIE-SingleContainer { { BroadcastMRBs-Modified-ItemIEs } } </w:t>
      </w:r>
    </w:p>
    <w:p w14:paraId="75A077C2" w14:textId="77777777" w:rsidR="00874E54" w:rsidRPr="00564259" w:rsidRDefault="00874E54" w:rsidP="00874E54">
      <w:pPr>
        <w:pStyle w:val="PL"/>
        <w:rPr>
          <w:noProof w:val="0"/>
        </w:rPr>
      </w:pPr>
    </w:p>
    <w:p w14:paraId="281F3E18" w14:textId="77777777" w:rsidR="00874E54" w:rsidRPr="00564259" w:rsidRDefault="00874E54" w:rsidP="00874E54">
      <w:pPr>
        <w:pStyle w:val="PL"/>
        <w:rPr>
          <w:noProof w:val="0"/>
        </w:rPr>
      </w:pPr>
      <w:r w:rsidRPr="00564259">
        <w:rPr>
          <w:noProof w:val="0"/>
        </w:rPr>
        <w:t>BroadcastMRBs-FailedToBeModified-List ::= SEQUENCE (SIZE(1..maxnoofMRBs)) OF ProtocolIE-SingleContainer { { BroadcastMRBs-FailedToBeModified-ItemIEs} }</w:t>
      </w:r>
    </w:p>
    <w:p w14:paraId="519DF8DB" w14:textId="77777777" w:rsidR="00874E54" w:rsidRPr="00564259" w:rsidRDefault="00874E54" w:rsidP="00874E54">
      <w:pPr>
        <w:pStyle w:val="PL"/>
        <w:rPr>
          <w:noProof w:val="0"/>
        </w:rPr>
      </w:pPr>
    </w:p>
    <w:p w14:paraId="3460D71B" w14:textId="77777777" w:rsidR="00874E54" w:rsidRPr="00564259" w:rsidRDefault="00874E54" w:rsidP="00874E54">
      <w:pPr>
        <w:pStyle w:val="PL"/>
        <w:rPr>
          <w:noProof w:val="0"/>
        </w:rPr>
      </w:pPr>
    </w:p>
    <w:p w14:paraId="0228EFB8" w14:textId="77777777" w:rsidR="00874E54" w:rsidRPr="00564259" w:rsidRDefault="00874E54" w:rsidP="00874E54">
      <w:pPr>
        <w:pStyle w:val="PL"/>
        <w:rPr>
          <w:noProof w:val="0"/>
        </w:rPr>
      </w:pPr>
      <w:r w:rsidRPr="00564259">
        <w:rPr>
          <w:noProof w:val="0"/>
        </w:rPr>
        <w:t>BroadcastMRBs-SetupMod-ItemIEs F1AP-PROTOCOL-IES ::= {</w:t>
      </w:r>
    </w:p>
    <w:p w14:paraId="77810F33" w14:textId="77777777" w:rsidR="00874E54" w:rsidRPr="00564259" w:rsidRDefault="00874E54" w:rsidP="00874E54">
      <w:pPr>
        <w:pStyle w:val="PL"/>
        <w:rPr>
          <w:noProof w:val="0"/>
        </w:rPr>
      </w:pPr>
      <w:r w:rsidRPr="00564259">
        <w:rPr>
          <w:noProof w:val="0"/>
        </w:rPr>
        <w:tab/>
        <w:t>{ ID id-BroadcastMRBs-SetupMod-Item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BroadcastMRBs-SetupMod-Item</w:t>
      </w:r>
      <w:r w:rsidRPr="00564259">
        <w:rPr>
          <w:noProof w:val="0"/>
        </w:rPr>
        <w:tab/>
      </w:r>
      <w:r w:rsidRPr="00564259">
        <w:rPr>
          <w:noProof w:val="0"/>
        </w:rPr>
        <w:tab/>
      </w:r>
      <w:r w:rsidRPr="00564259">
        <w:rPr>
          <w:noProof w:val="0"/>
        </w:rPr>
        <w:tab/>
        <w:t>PRESENCE mandatory},</w:t>
      </w:r>
    </w:p>
    <w:p w14:paraId="2D3121EC" w14:textId="77777777" w:rsidR="00874E54" w:rsidRPr="00564259" w:rsidRDefault="00874E54" w:rsidP="00874E54">
      <w:pPr>
        <w:pStyle w:val="PL"/>
        <w:rPr>
          <w:noProof w:val="0"/>
        </w:rPr>
      </w:pPr>
      <w:r w:rsidRPr="00564259">
        <w:rPr>
          <w:noProof w:val="0"/>
        </w:rPr>
        <w:tab/>
        <w:t>...</w:t>
      </w:r>
    </w:p>
    <w:p w14:paraId="50EF3805" w14:textId="77777777" w:rsidR="00874E54" w:rsidRPr="00564259" w:rsidRDefault="00874E54" w:rsidP="00874E54">
      <w:pPr>
        <w:pStyle w:val="PL"/>
        <w:rPr>
          <w:noProof w:val="0"/>
        </w:rPr>
      </w:pPr>
      <w:r w:rsidRPr="00564259">
        <w:rPr>
          <w:noProof w:val="0"/>
        </w:rPr>
        <w:t>}</w:t>
      </w:r>
    </w:p>
    <w:p w14:paraId="0444F721" w14:textId="77777777" w:rsidR="00874E54" w:rsidRPr="00564259" w:rsidRDefault="00874E54" w:rsidP="00874E54">
      <w:pPr>
        <w:pStyle w:val="PL"/>
        <w:rPr>
          <w:noProof w:val="0"/>
        </w:rPr>
      </w:pPr>
    </w:p>
    <w:p w14:paraId="64C96243" w14:textId="77777777" w:rsidR="00874E54" w:rsidRPr="00564259" w:rsidRDefault="00874E54" w:rsidP="00874E54">
      <w:pPr>
        <w:pStyle w:val="PL"/>
        <w:rPr>
          <w:noProof w:val="0"/>
        </w:rPr>
      </w:pPr>
      <w:r w:rsidRPr="00564259">
        <w:rPr>
          <w:noProof w:val="0"/>
        </w:rPr>
        <w:t>BroadcastMRBs-FailedToBeSetupMod-ItemIEs F1AP-PROTOCOL-IES ::= {</w:t>
      </w:r>
    </w:p>
    <w:p w14:paraId="1CCB83CD" w14:textId="77777777" w:rsidR="00874E54" w:rsidRPr="00564259" w:rsidRDefault="00874E54" w:rsidP="00874E54">
      <w:pPr>
        <w:pStyle w:val="PL"/>
        <w:rPr>
          <w:noProof w:val="0"/>
        </w:rPr>
      </w:pPr>
      <w:r w:rsidRPr="00564259">
        <w:rPr>
          <w:noProof w:val="0"/>
        </w:rPr>
        <w:tab/>
        <w:t>{ ID id-BroadcastMRBs-FailedToBeSetupMod-Item</w:t>
      </w:r>
      <w:r w:rsidRPr="00564259">
        <w:rPr>
          <w:noProof w:val="0"/>
        </w:rPr>
        <w:tab/>
        <w:t>CRITICALITY</w:t>
      </w:r>
      <w:r w:rsidRPr="00564259">
        <w:rPr>
          <w:noProof w:val="0"/>
        </w:rPr>
        <w:tab/>
      </w:r>
      <w:r w:rsidRPr="00564259">
        <w:rPr>
          <w:noProof w:val="0"/>
        </w:rPr>
        <w:tab/>
        <w:t>ignore</w:t>
      </w:r>
      <w:r w:rsidRPr="00564259">
        <w:rPr>
          <w:noProof w:val="0"/>
        </w:rPr>
        <w:tab/>
        <w:t>TYPE BroadcastMRBs-FailedToBeSetupMod-Item</w:t>
      </w:r>
      <w:r w:rsidRPr="00564259">
        <w:rPr>
          <w:noProof w:val="0"/>
        </w:rPr>
        <w:tab/>
      </w:r>
      <w:r w:rsidRPr="00564259">
        <w:rPr>
          <w:noProof w:val="0"/>
        </w:rPr>
        <w:tab/>
        <w:t>PRESENCE mandatory},</w:t>
      </w:r>
    </w:p>
    <w:p w14:paraId="468C12AF" w14:textId="77777777" w:rsidR="00874E54" w:rsidRPr="00564259" w:rsidRDefault="00874E54" w:rsidP="00874E54">
      <w:pPr>
        <w:pStyle w:val="PL"/>
        <w:rPr>
          <w:noProof w:val="0"/>
        </w:rPr>
      </w:pPr>
      <w:r w:rsidRPr="00564259">
        <w:rPr>
          <w:noProof w:val="0"/>
        </w:rPr>
        <w:tab/>
        <w:t>...</w:t>
      </w:r>
    </w:p>
    <w:p w14:paraId="06B59ACB" w14:textId="77777777" w:rsidR="00874E54" w:rsidRPr="00564259" w:rsidRDefault="00874E54" w:rsidP="00874E54">
      <w:pPr>
        <w:pStyle w:val="PL"/>
        <w:rPr>
          <w:noProof w:val="0"/>
        </w:rPr>
      </w:pPr>
      <w:r w:rsidRPr="00564259">
        <w:rPr>
          <w:noProof w:val="0"/>
        </w:rPr>
        <w:t>}</w:t>
      </w:r>
    </w:p>
    <w:p w14:paraId="000021B6" w14:textId="77777777" w:rsidR="00874E54" w:rsidRPr="00564259" w:rsidRDefault="00874E54" w:rsidP="00874E54">
      <w:pPr>
        <w:pStyle w:val="PL"/>
        <w:rPr>
          <w:noProof w:val="0"/>
        </w:rPr>
      </w:pPr>
    </w:p>
    <w:p w14:paraId="2019ECEE" w14:textId="77777777" w:rsidR="00874E54" w:rsidRPr="00564259" w:rsidRDefault="00874E54" w:rsidP="00874E54">
      <w:pPr>
        <w:pStyle w:val="PL"/>
        <w:rPr>
          <w:noProof w:val="0"/>
        </w:rPr>
      </w:pPr>
      <w:r w:rsidRPr="00564259">
        <w:rPr>
          <w:noProof w:val="0"/>
        </w:rPr>
        <w:t>BroadcastMRBs-Modified-ItemIEs F1AP-PROTOCOL-IES ::= {</w:t>
      </w:r>
    </w:p>
    <w:p w14:paraId="1DA32794" w14:textId="77777777" w:rsidR="00874E54" w:rsidRPr="00564259" w:rsidRDefault="00874E54" w:rsidP="00874E54">
      <w:pPr>
        <w:pStyle w:val="PL"/>
        <w:rPr>
          <w:noProof w:val="0"/>
        </w:rPr>
      </w:pPr>
      <w:r w:rsidRPr="00564259">
        <w:rPr>
          <w:noProof w:val="0"/>
        </w:rPr>
        <w:tab/>
        <w:t>{ ID id-BroadcastMRBs-Modified-Item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BroadcastMRBs-Modified-Item</w:t>
      </w:r>
      <w:r w:rsidRPr="00564259">
        <w:rPr>
          <w:noProof w:val="0"/>
        </w:rPr>
        <w:tab/>
      </w:r>
      <w:r w:rsidRPr="00564259">
        <w:rPr>
          <w:noProof w:val="0"/>
        </w:rPr>
        <w:tab/>
      </w:r>
      <w:r w:rsidRPr="00564259">
        <w:rPr>
          <w:noProof w:val="0"/>
        </w:rPr>
        <w:tab/>
        <w:t>PRESENCE mandatory},</w:t>
      </w:r>
    </w:p>
    <w:p w14:paraId="1732141D" w14:textId="77777777" w:rsidR="00874E54" w:rsidRPr="00564259" w:rsidRDefault="00874E54" w:rsidP="00874E54">
      <w:pPr>
        <w:pStyle w:val="PL"/>
        <w:rPr>
          <w:noProof w:val="0"/>
        </w:rPr>
      </w:pPr>
      <w:r w:rsidRPr="00564259">
        <w:rPr>
          <w:noProof w:val="0"/>
        </w:rPr>
        <w:tab/>
        <w:t>...</w:t>
      </w:r>
    </w:p>
    <w:p w14:paraId="773A4A9D" w14:textId="77777777" w:rsidR="00874E54" w:rsidRPr="00564259" w:rsidRDefault="00874E54" w:rsidP="00874E54">
      <w:pPr>
        <w:pStyle w:val="PL"/>
        <w:rPr>
          <w:noProof w:val="0"/>
        </w:rPr>
      </w:pPr>
      <w:r w:rsidRPr="00564259">
        <w:rPr>
          <w:noProof w:val="0"/>
        </w:rPr>
        <w:t>}</w:t>
      </w:r>
    </w:p>
    <w:p w14:paraId="124D5E14" w14:textId="77777777" w:rsidR="00874E54" w:rsidRPr="00564259" w:rsidRDefault="00874E54" w:rsidP="00874E54">
      <w:pPr>
        <w:pStyle w:val="PL"/>
        <w:rPr>
          <w:noProof w:val="0"/>
        </w:rPr>
      </w:pPr>
    </w:p>
    <w:p w14:paraId="3D1ECE40" w14:textId="77777777" w:rsidR="00874E54" w:rsidRPr="00564259" w:rsidRDefault="00874E54" w:rsidP="00874E54">
      <w:pPr>
        <w:pStyle w:val="PL"/>
        <w:rPr>
          <w:noProof w:val="0"/>
        </w:rPr>
      </w:pPr>
      <w:r w:rsidRPr="00564259">
        <w:rPr>
          <w:noProof w:val="0"/>
        </w:rPr>
        <w:t>BroadcastMRBs-FailedToBeModified-ItemIEs F1AP-PROTOCOL-IES ::= {</w:t>
      </w:r>
    </w:p>
    <w:p w14:paraId="61DB54CD" w14:textId="77777777" w:rsidR="00874E54" w:rsidRPr="00564259" w:rsidRDefault="00874E54" w:rsidP="00874E54">
      <w:pPr>
        <w:pStyle w:val="PL"/>
        <w:rPr>
          <w:noProof w:val="0"/>
        </w:rPr>
      </w:pPr>
      <w:r w:rsidRPr="00564259">
        <w:rPr>
          <w:noProof w:val="0"/>
        </w:rPr>
        <w:tab/>
        <w:t>{ ID id-BroadcastMRBs-FailedToBeModified-Item</w:t>
      </w:r>
      <w:r w:rsidRPr="00564259">
        <w:rPr>
          <w:noProof w:val="0"/>
        </w:rPr>
        <w:tab/>
        <w:t xml:space="preserve">CRITICALITY </w:t>
      </w:r>
      <w:r w:rsidRPr="00564259">
        <w:rPr>
          <w:noProof w:val="0"/>
        </w:rPr>
        <w:tab/>
        <w:t>ignore</w:t>
      </w:r>
      <w:r w:rsidRPr="00564259">
        <w:rPr>
          <w:noProof w:val="0"/>
        </w:rPr>
        <w:tab/>
        <w:t>TYPE BroadcastMRBs-FailedToBeModified-Item</w:t>
      </w:r>
      <w:r w:rsidRPr="00564259">
        <w:rPr>
          <w:noProof w:val="0"/>
        </w:rPr>
        <w:tab/>
      </w:r>
      <w:r w:rsidRPr="00564259">
        <w:rPr>
          <w:noProof w:val="0"/>
        </w:rPr>
        <w:tab/>
        <w:t>PRESENCE mandatory},</w:t>
      </w:r>
    </w:p>
    <w:p w14:paraId="3651175D" w14:textId="77777777" w:rsidR="00874E54" w:rsidRPr="00564259" w:rsidRDefault="00874E54" w:rsidP="00874E54">
      <w:pPr>
        <w:pStyle w:val="PL"/>
        <w:rPr>
          <w:noProof w:val="0"/>
        </w:rPr>
      </w:pPr>
      <w:r w:rsidRPr="00564259">
        <w:rPr>
          <w:noProof w:val="0"/>
        </w:rPr>
        <w:tab/>
        <w:t>...</w:t>
      </w:r>
    </w:p>
    <w:p w14:paraId="5FFA0AEC" w14:textId="77777777" w:rsidR="00874E54" w:rsidRPr="00564259" w:rsidRDefault="00874E54" w:rsidP="00874E54">
      <w:pPr>
        <w:pStyle w:val="PL"/>
        <w:rPr>
          <w:noProof w:val="0"/>
        </w:rPr>
      </w:pPr>
      <w:r w:rsidRPr="00564259">
        <w:rPr>
          <w:noProof w:val="0"/>
        </w:rPr>
        <w:t>}</w:t>
      </w:r>
    </w:p>
    <w:p w14:paraId="1681EC29" w14:textId="77777777" w:rsidR="00874E54" w:rsidRPr="00564259" w:rsidRDefault="00874E54" w:rsidP="00874E54">
      <w:pPr>
        <w:pStyle w:val="PL"/>
        <w:rPr>
          <w:noProof w:val="0"/>
        </w:rPr>
      </w:pPr>
    </w:p>
    <w:p w14:paraId="114D8E01" w14:textId="77777777" w:rsidR="00874E54" w:rsidRPr="00564259" w:rsidRDefault="00874E54" w:rsidP="00874E54">
      <w:pPr>
        <w:pStyle w:val="PL"/>
        <w:rPr>
          <w:noProof w:val="0"/>
        </w:rPr>
      </w:pPr>
      <w:r w:rsidRPr="00564259">
        <w:rPr>
          <w:noProof w:val="0"/>
        </w:rPr>
        <w:t>-- **************************************************************</w:t>
      </w:r>
    </w:p>
    <w:p w14:paraId="674D7D2D" w14:textId="77777777" w:rsidR="00874E54" w:rsidRPr="00564259" w:rsidRDefault="00874E54" w:rsidP="00874E54">
      <w:pPr>
        <w:pStyle w:val="PL"/>
        <w:rPr>
          <w:noProof w:val="0"/>
        </w:rPr>
      </w:pPr>
      <w:r w:rsidRPr="00564259">
        <w:rPr>
          <w:noProof w:val="0"/>
        </w:rPr>
        <w:t>--</w:t>
      </w:r>
    </w:p>
    <w:p w14:paraId="22C805C2" w14:textId="77777777" w:rsidR="00874E54" w:rsidRPr="00564259" w:rsidRDefault="00874E54" w:rsidP="00874E54">
      <w:pPr>
        <w:pStyle w:val="PL"/>
        <w:outlineLvl w:val="4"/>
        <w:rPr>
          <w:noProof w:val="0"/>
        </w:rPr>
      </w:pPr>
      <w:r w:rsidRPr="00564259">
        <w:rPr>
          <w:noProof w:val="0"/>
        </w:rPr>
        <w:t>-- BROADCAST CONTEXT MODIFICATION FAILURE</w:t>
      </w:r>
    </w:p>
    <w:p w14:paraId="6E91B838" w14:textId="77777777" w:rsidR="00874E54" w:rsidRPr="00564259" w:rsidRDefault="00874E54" w:rsidP="00874E54">
      <w:pPr>
        <w:pStyle w:val="PL"/>
        <w:rPr>
          <w:noProof w:val="0"/>
        </w:rPr>
      </w:pPr>
      <w:r w:rsidRPr="00564259">
        <w:rPr>
          <w:noProof w:val="0"/>
        </w:rPr>
        <w:t>--</w:t>
      </w:r>
    </w:p>
    <w:p w14:paraId="675526E4" w14:textId="77777777" w:rsidR="00874E54" w:rsidRPr="00564259" w:rsidRDefault="00874E54" w:rsidP="00874E54">
      <w:pPr>
        <w:pStyle w:val="PL"/>
        <w:rPr>
          <w:noProof w:val="0"/>
        </w:rPr>
      </w:pPr>
      <w:r w:rsidRPr="00564259">
        <w:rPr>
          <w:noProof w:val="0"/>
        </w:rPr>
        <w:t>-- **************************************************************</w:t>
      </w:r>
    </w:p>
    <w:p w14:paraId="48C1DE0E" w14:textId="77777777" w:rsidR="00874E54" w:rsidRPr="00564259" w:rsidRDefault="00874E54" w:rsidP="00874E54">
      <w:pPr>
        <w:pStyle w:val="PL"/>
        <w:rPr>
          <w:noProof w:val="0"/>
        </w:rPr>
      </w:pPr>
    </w:p>
    <w:p w14:paraId="5070A822" w14:textId="77777777" w:rsidR="00874E54" w:rsidRPr="00564259" w:rsidRDefault="00874E54" w:rsidP="00874E54">
      <w:pPr>
        <w:pStyle w:val="PL"/>
        <w:rPr>
          <w:noProof w:val="0"/>
        </w:rPr>
      </w:pPr>
      <w:r w:rsidRPr="00564259">
        <w:rPr>
          <w:noProof w:val="0"/>
        </w:rPr>
        <w:t>BroadcastContextModificationFailure ::= SEQUENCE {</w:t>
      </w:r>
    </w:p>
    <w:p w14:paraId="0CEF138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BroadcastContextModificationFailureIEs} },</w:t>
      </w:r>
    </w:p>
    <w:p w14:paraId="4ACC8FC3" w14:textId="77777777" w:rsidR="00874E54" w:rsidRPr="00564259" w:rsidRDefault="00874E54" w:rsidP="00874E54">
      <w:pPr>
        <w:pStyle w:val="PL"/>
        <w:rPr>
          <w:noProof w:val="0"/>
        </w:rPr>
      </w:pPr>
      <w:r w:rsidRPr="00564259">
        <w:rPr>
          <w:noProof w:val="0"/>
        </w:rPr>
        <w:tab/>
        <w:t>...</w:t>
      </w:r>
    </w:p>
    <w:p w14:paraId="24B3F965" w14:textId="77777777" w:rsidR="00874E54" w:rsidRPr="00564259" w:rsidRDefault="00874E54" w:rsidP="00874E54">
      <w:pPr>
        <w:pStyle w:val="PL"/>
        <w:rPr>
          <w:noProof w:val="0"/>
        </w:rPr>
      </w:pPr>
      <w:r w:rsidRPr="00564259">
        <w:rPr>
          <w:noProof w:val="0"/>
        </w:rPr>
        <w:t>}</w:t>
      </w:r>
    </w:p>
    <w:p w14:paraId="27734B18" w14:textId="77777777" w:rsidR="00874E54" w:rsidRPr="00564259" w:rsidRDefault="00874E54" w:rsidP="00874E54">
      <w:pPr>
        <w:pStyle w:val="PL"/>
        <w:rPr>
          <w:noProof w:val="0"/>
        </w:rPr>
      </w:pPr>
    </w:p>
    <w:p w14:paraId="0D14A26D" w14:textId="77777777" w:rsidR="00874E54" w:rsidRPr="00564259" w:rsidRDefault="00874E54" w:rsidP="00874E54">
      <w:pPr>
        <w:pStyle w:val="PL"/>
        <w:rPr>
          <w:noProof w:val="0"/>
        </w:rPr>
      </w:pPr>
      <w:r w:rsidRPr="00564259">
        <w:rPr>
          <w:noProof w:val="0"/>
        </w:rPr>
        <w:t>BroadcastContextModificationFailureIEs F1AP-PROTOCOL-IES ::= {</w:t>
      </w:r>
    </w:p>
    <w:p w14:paraId="6BA7E6BE"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34BFB3D"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4F22283"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822BCC7"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77B0F92E" w14:textId="77777777" w:rsidR="00874E54" w:rsidRPr="00564259" w:rsidRDefault="00874E54" w:rsidP="00874E54">
      <w:pPr>
        <w:pStyle w:val="PL"/>
        <w:rPr>
          <w:noProof w:val="0"/>
        </w:rPr>
      </w:pPr>
      <w:r w:rsidRPr="00564259">
        <w:rPr>
          <w:noProof w:val="0"/>
        </w:rPr>
        <w:tab/>
        <w:t>...</w:t>
      </w:r>
    </w:p>
    <w:p w14:paraId="5B544036" w14:textId="77777777" w:rsidR="00874E54" w:rsidRPr="00564259" w:rsidRDefault="00874E54" w:rsidP="00874E54">
      <w:pPr>
        <w:pStyle w:val="PL"/>
        <w:rPr>
          <w:noProof w:val="0"/>
        </w:rPr>
      </w:pPr>
      <w:r w:rsidRPr="00564259">
        <w:rPr>
          <w:noProof w:val="0"/>
        </w:rPr>
        <w:t>}</w:t>
      </w:r>
    </w:p>
    <w:p w14:paraId="4A30440A" w14:textId="77777777" w:rsidR="00874E54" w:rsidRPr="00564259" w:rsidRDefault="00874E54" w:rsidP="00874E54">
      <w:pPr>
        <w:pStyle w:val="PL"/>
        <w:rPr>
          <w:noProof w:val="0"/>
          <w:snapToGrid w:val="0"/>
        </w:rPr>
      </w:pPr>
    </w:p>
    <w:p w14:paraId="38AF071B" w14:textId="77777777" w:rsidR="00874E54" w:rsidRPr="00564259" w:rsidRDefault="00874E54" w:rsidP="00874E54">
      <w:pPr>
        <w:pStyle w:val="PL"/>
        <w:rPr>
          <w:noProof w:val="0"/>
        </w:rPr>
      </w:pPr>
    </w:p>
    <w:p w14:paraId="2DB0579F" w14:textId="77777777" w:rsidR="00874E54" w:rsidRPr="00564259" w:rsidRDefault="00874E54" w:rsidP="00874E54">
      <w:pPr>
        <w:pStyle w:val="PL"/>
        <w:rPr>
          <w:noProof w:val="0"/>
        </w:rPr>
      </w:pPr>
      <w:r w:rsidRPr="00564259">
        <w:rPr>
          <w:noProof w:val="0"/>
        </w:rPr>
        <w:t>-- **************************************************************</w:t>
      </w:r>
    </w:p>
    <w:p w14:paraId="611E4D2B" w14:textId="77777777" w:rsidR="00874E54" w:rsidRPr="00564259" w:rsidRDefault="00874E54" w:rsidP="00874E54">
      <w:pPr>
        <w:pStyle w:val="PL"/>
        <w:rPr>
          <w:noProof w:val="0"/>
        </w:rPr>
      </w:pPr>
      <w:r w:rsidRPr="00564259">
        <w:rPr>
          <w:noProof w:val="0"/>
        </w:rPr>
        <w:t>--</w:t>
      </w:r>
    </w:p>
    <w:p w14:paraId="628365BA" w14:textId="77777777" w:rsidR="00874E54" w:rsidRPr="00564259" w:rsidRDefault="00874E54" w:rsidP="00874E54">
      <w:pPr>
        <w:pStyle w:val="PL"/>
        <w:outlineLvl w:val="3"/>
        <w:rPr>
          <w:noProof w:val="0"/>
        </w:rPr>
      </w:pPr>
      <w:r w:rsidRPr="00564259">
        <w:rPr>
          <w:noProof w:val="0"/>
        </w:rPr>
        <w:t>-- Multicast Group Paging PROCEDURE</w:t>
      </w:r>
    </w:p>
    <w:p w14:paraId="65E27B1E" w14:textId="77777777" w:rsidR="00874E54" w:rsidRPr="00564259" w:rsidRDefault="00874E54" w:rsidP="00874E54">
      <w:pPr>
        <w:pStyle w:val="PL"/>
        <w:rPr>
          <w:noProof w:val="0"/>
        </w:rPr>
      </w:pPr>
      <w:r w:rsidRPr="00564259">
        <w:rPr>
          <w:noProof w:val="0"/>
        </w:rPr>
        <w:t>--</w:t>
      </w:r>
    </w:p>
    <w:p w14:paraId="3C9A12FA" w14:textId="77777777" w:rsidR="00874E54" w:rsidRPr="00564259" w:rsidRDefault="00874E54" w:rsidP="00874E54">
      <w:pPr>
        <w:pStyle w:val="PL"/>
        <w:rPr>
          <w:noProof w:val="0"/>
        </w:rPr>
      </w:pPr>
      <w:r w:rsidRPr="00564259">
        <w:rPr>
          <w:noProof w:val="0"/>
        </w:rPr>
        <w:t>-- **************************************************************</w:t>
      </w:r>
    </w:p>
    <w:p w14:paraId="7DD6DBEE" w14:textId="77777777" w:rsidR="00874E54" w:rsidRPr="00564259" w:rsidRDefault="00874E54" w:rsidP="00874E54">
      <w:pPr>
        <w:pStyle w:val="PL"/>
        <w:rPr>
          <w:noProof w:val="0"/>
        </w:rPr>
      </w:pPr>
    </w:p>
    <w:p w14:paraId="36C034DE" w14:textId="77777777" w:rsidR="00874E54" w:rsidRPr="00564259" w:rsidRDefault="00874E54" w:rsidP="00874E54">
      <w:pPr>
        <w:pStyle w:val="PL"/>
        <w:rPr>
          <w:noProof w:val="0"/>
        </w:rPr>
      </w:pPr>
    </w:p>
    <w:p w14:paraId="06B908C9" w14:textId="77777777" w:rsidR="00874E54" w:rsidRPr="00564259" w:rsidRDefault="00874E54" w:rsidP="00874E54">
      <w:pPr>
        <w:pStyle w:val="PL"/>
        <w:rPr>
          <w:noProof w:val="0"/>
        </w:rPr>
      </w:pPr>
      <w:r w:rsidRPr="00564259">
        <w:rPr>
          <w:noProof w:val="0"/>
        </w:rPr>
        <w:t>-- **************************************************************</w:t>
      </w:r>
    </w:p>
    <w:p w14:paraId="0392BC39" w14:textId="77777777" w:rsidR="00874E54" w:rsidRPr="00564259" w:rsidRDefault="00874E54" w:rsidP="00874E54">
      <w:pPr>
        <w:pStyle w:val="PL"/>
        <w:rPr>
          <w:noProof w:val="0"/>
        </w:rPr>
      </w:pPr>
      <w:r w:rsidRPr="00564259">
        <w:rPr>
          <w:noProof w:val="0"/>
        </w:rPr>
        <w:t>--</w:t>
      </w:r>
    </w:p>
    <w:p w14:paraId="2F4B88D6" w14:textId="77777777" w:rsidR="00874E54" w:rsidRPr="00564259" w:rsidRDefault="00874E54" w:rsidP="00874E54">
      <w:pPr>
        <w:pStyle w:val="PL"/>
        <w:outlineLvl w:val="4"/>
        <w:rPr>
          <w:noProof w:val="0"/>
        </w:rPr>
      </w:pPr>
      <w:r w:rsidRPr="00564259">
        <w:rPr>
          <w:noProof w:val="0"/>
        </w:rPr>
        <w:t>-- Multicast Group Paging</w:t>
      </w:r>
    </w:p>
    <w:p w14:paraId="7FCD4112" w14:textId="77777777" w:rsidR="00874E54" w:rsidRPr="00564259" w:rsidRDefault="00874E54" w:rsidP="00874E54">
      <w:pPr>
        <w:pStyle w:val="PL"/>
        <w:rPr>
          <w:noProof w:val="0"/>
        </w:rPr>
      </w:pPr>
      <w:r w:rsidRPr="00564259">
        <w:rPr>
          <w:noProof w:val="0"/>
        </w:rPr>
        <w:t>--</w:t>
      </w:r>
    </w:p>
    <w:p w14:paraId="00464CC0" w14:textId="77777777" w:rsidR="00874E54" w:rsidRPr="00564259" w:rsidRDefault="00874E54" w:rsidP="00874E54">
      <w:pPr>
        <w:pStyle w:val="PL"/>
        <w:rPr>
          <w:noProof w:val="0"/>
        </w:rPr>
      </w:pPr>
      <w:r w:rsidRPr="00564259">
        <w:rPr>
          <w:noProof w:val="0"/>
        </w:rPr>
        <w:t>-- **************************************************************</w:t>
      </w:r>
    </w:p>
    <w:p w14:paraId="23FB02F2" w14:textId="77777777" w:rsidR="00874E54" w:rsidRPr="00564259" w:rsidRDefault="00874E54" w:rsidP="00874E54">
      <w:pPr>
        <w:pStyle w:val="PL"/>
        <w:rPr>
          <w:noProof w:val="0"/>
        </w:rPr>
      </w:pPr>
    </w:p>
    <w:p w14:paraId="6FACC34C" w14:textId="77777777" w:rsidR="00874E54" w:rsidRPr="00564259" w:rsidRDefault="00874E54" w:rsidP="00874E54">
      <w:pPr>
        <w:pStyle w:val="PL"/>
        <w:rPr>
          <w:noProof w:val="0"/>
        </w:rPr>
      </w:pPr>
      <w:r w:rsidRPr="00564259">
        <w:rPr>
          <w:noProof w:val="0"/>
        </w:rPr>
        <w:t>MulticastGroupPaging ::= SEQUENCE {</w:t>
      </w:r>
    </w:p>
    <w:p w14:paraId="51CD2A7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MulticastGroupPagingIEs}},</w:t>
      </w:r>
    </w:p>
    <w:p w14:paraId="46E36B81" w14:textId="77777777" w:rsidR="00874E54" w:rsidRPr="00564259" w:rsidRDefault="00874E54" w:rsidP="00874E54">
      <w:pPr>
        <w:pStyle w:val="PL"/>
        <w:rPr>
          <w:noProof w:val="0"/>
        </w:rPr>
      </w:pPr>
      <w:r w:rsidRPr="00564259">
        <w:rPr>
          <w:noProof w:val="0"/>
        </w:rPr>
        <w:tab/>
        <w:t>...</w:t>
      </w:r>
    </w:p>
    <w:p w14:paraId="1D9FFDE5" w14:textId="77777777" w:rsidR="00874E54" w:rsidRPr="00564259" w:rsidRDefault="00874E54" w:rsidP="00874E54">
      <w:pPr>
        <w:pStyle w:val="PL"/>
        <w:rPr>
          <w:noProof w:val="0"/>
        </w:rPr>
      </w:pPr>
      <w:r w:rsidRPr="00564259">
        <w:rPr>
          <w:noProof w:val="0"/>
        </w:rPr>
        <w:t>}</w:t>
      </w:r>
    </w:p>
    <w:p w14:paraId="1DDBFF5A" w14:textId="77777777" w:rsidR="00874E54" w:rsidRPr="00564259" w:rsidRDefault="00874E54" w:rsidP="00874E54">
      <w:pPr>
        <w:pStyle w:val="PL"/>
        <w:rPr>
          <w:noProof w:val="0"/>
        </w:rPr>
      </w:pPr>
    </w:p>
    <w:p w14:paraId="1BDFEC46" w14:textId="77777777" w:rsidR="00874E54" w:rsidRPr="00564259" w:rsidRDefault="00874E54" w:rsidP="00874E54">
      <w:pPr>
        <w:pStyle w:val="PL"/>
        <w:rPr>
          <w:noProof w:val="0"/>
        </w:rPr>
      </w:pPr>
      <w:r w:rsidRPr="00564259">
        <w:rPr>
          <w:noProof w:val="0"/>
        </w:rPr>
        <w:t>MulticastGroupPagingIEs F1AP-PROTOCOL-IES ::= {</w:t>
      </w:r>
    </w:p>
    <w:p w14:paraId="78780554" w14:textId="77777777" w:rsidR="00874E54" w:rsidRPr="00564259" w:rsidRDefault="00874E54" w:rsidP="00874E54">
      <w:pPr>
        <w:pStyle w:val="PL"/>
        <w:rPr>
          <w:noProof w:val="0"/>
        </w:rPr>
      </w:pPr>
      <w:r w:rsidRPr="00564259">
        <w:rPr>
          <w:noProof w:val="0"/>
        </w:rPr>
        <w:tab/>
        <w:t xml:space="preserve">{ ID </w:t>
      </w:r>
      <w:r w:rsidRPr="00564259">
        <w:rPr>
          <w:noProof w:val="0"/>
          <w:snapToGrid w:val="0"/>
        </w:rPr>
        <w:t>id-MBS</w:t>
      </w:r>
      <w:r w:rsidRPr="00564259">
        <w:rPr>
          <w:noProof w:val="0"/>
        </w:rPr>
        <w:t>-Session-ID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F7167CB" w14:textId="77777777" w:rsidR="00874E54" w:rsidRPr="00564259" w:rsidRDefault="00874E54" w:rsidP="00874E54">
      <w:pPr>
        <w:pStyle w:val="PL"/>
        <w:tabs>
          <w:tab w:val="clear" w:pos="384"/>
          <w:tab w:val="clear" w:pos="768"/>
          <w:tab w:val="left" w:pos="385"/>
        </w:tabs>
        <w:rPr>
          <w:noProof w:val="0"/>
        </w:rPr>
      </w:pPr>
      <w:r w:rsidRPr="00564259">
        <w:rPr>
          <w:noProof w:val="0"/>
        </w:rPr>
        <w:tab/>
        <w:t>{ ID id-UEIdentity</w:t>
      </w:r>
      <w:r w:rsidRPr="00564259">
        <w:rPr>
          <w:noProof w:val="0"/>
          <w:lang w:eastAsia="zh-CN"/>
        </w:rPr>
        <w:t>-List-F</w:t>
      </w:r>
      <w:r w:rsidRPr="00564259">
        <w:rPr>
          <w:noProof w:val="0"/>
        </w:rPr>
        <w:t>or-Paging-List</w:t>
      </w:r>
      <w:r w:rsidRPr="00564259">
        <w:rPr>
          <w:noProof w:val="0"/>
        </w:rPr>
        <w:tab/>
        <w:t>CRITICALITY ignore</w:t>
      </w:r>
      <w:r w:rsidRPr="00564259">
        <w:rPr>
          <w:noProof w:val="0"/>
        </w:rPr>
        <w:tab/>
        <w:t>TYPE UEIdentity-List-For-Paging-List</w:t>
      </w:r>
      <w:r w:rsidRPr="00564259">
        <w:rPr>
          <w:noProof w:val="0"/>
        </w:rPr>
        <w:tab/>
      </w:r>
      <w:r w:rsidRPr="00564259">
        <w:rPr>
          <w:noProof w:val="0"/>
        </w:rPr>
        <w:tab/>
        <w:t>PRESENCE optional</w:t>
      </w:r>
      <w:r w:rsidRPr="00564259">
        <w:rPr>
          <w:noProof w:val="0"/>
        </w:rPr>
        <w:tab/>
      </w:r>
      <w:r w:rsidRPr="00564259">
        <w:rPr>
          <w:noProof w:val="0"/>
        </w:rPr>
        <w:tab/>
        <w:t>}|</w:t>
      </w:r>
    </w:p>
    <w:p w14:paraId="2CA7AF63" w14:textId="77777777" w:rsidR="00874E54" w:rsidRPr="00564259" w:rsidRDefault="00874E54" w:rsidP="00874E54">
      <w:pPr>
        <w:pStyle w:val="PL"/>
        <w:rPr>
          <w:noProof w:val="0"/>
        </w:rPr>
      </w:pPr>
      <w:r w:rsidRPr="00564259">
        <w:rPr>
          <w:noProof w:val="0"/>
        </w:rPr>
        <w:tab/>
        <w:t>{ ID id-MC-PagingCell-List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MC-PagingCell-list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r>
      <w:r w:rsidRPr="00564259">
        <w:rPr>
          <w:noProof w:val="0"/>
        </w:rPr>
        <w:tab/>
        <w:t>},</w:t>
      </w:r>
    </w:p>
    <w:p w14:paraId="38003E3C" w14:textId="77777777" w:rsidR="00874E54" w:rsidRPr="00564259" w:rsidRDefault="00874E54" w:rsidP="00874E54">
      <w:pPr>
        <w:pStyle w:val="PL"/>
        <w:rPr>
          <w:noProof w:val="0"/>
        </w:rPr>
      </w:pPr>
      <w:r w:rsidRPr="00564259">
        <w:rPr>
          <w:noProof w:val="0"/>
        </w:rPr>
        <w:tab/>
        <w:t>...</w:t>
      </w:r>
    </w:p>
    <w:p w14:paraId="7C605265" w14:textId="77777777" w:rsidR="00874E54" w:rsidRPr="00564259" w:rsidRDefault="00874E54" w:rsidP="00874E54">
      <w:pPr>
        <w:pStyle w:val="PL"/>
        <w:rPr>
          <w:noProof w:val="0"/>
        </w:rPr>
      </w:pPr>
      <w:r w:rsidRPr="00564259">
        <w:rPr>
          <w:noProof w:val="0"/>
        </w:rPr>
        <w:t>}</w:t>
      </w:r>
    </w:p>
    <w:p w14:paraId="1645DB4A" w14:textId="77777777" w:rsidR="00874E54" w:rsidRPr="00564259" w:rsidRDefault="00874E54" w:rsidP="00874E54">
      <w:pPr>
        <w:pStyle w:val="PL"/>
        <w:rPr>
          <w:noProof w:val="0"/>
        </w:rPr>
      </w:pPr>
    </w:p>
    <w:p w14:paraId="10FA5D42" w14:textId="77777777" w:rsidR="00874E54" w:rsidRPr="00564259" w:rsidRDefault="00874E54" w:rsidP="00874E54">
      <w:pPr>
        <w:pStyle w:val="PL"/>
        <w:tabs>
          <w:tab w:val="clear" w:pos="5376"/>
        </w:tabs>
        <w:rPr>
          <w:noProof w:val="0"/>
        </w:rPr>
      </w:pPr>
      <w:r w:rsidRPr="00564259">
        <w:rPr>
          <w:noProof w:val="0"/>
        </w:rPr>
        <w:t>UEIdentity-List-For-Paging-List</w:t>
      </w:r>
      <w:r w:rsidRPr="00564259">
        <w:rPr>
          <w:noProof w:val="0"/>
        </w:rPr>
        <w:tab/>
        <w:t xml:space="preserve"> ::= SEQUENCE (SIZE(1.. </w:t>
      </w:r>
      <w:r w:rsidRPr="00564259">
        <w:rPr>
          <w:rFonts w:cs="Arial"/>
          <w:iCs/>
          <w:noProof w:val="0"/>
        </w:rPr>
        <w:t>maxnoofUEIDforPaging</w:t>
      </w:r>
      <w:r w:rsidRPr="00564259">
        <w:rPr>
          <w:noProof w:val="0"/>
        </w:rPr>
        <w:t>)) OF ProtocolIE-SingleContainer { { UEIdentity-List-For-Paging-ItemIEs } }</w:t>
      </w:r>
    </w:p>
    <w:p w14:paraId="6FD8695E" w14:textId="77777777" w:rsidR="00874E54" w:rsidRPr="00564259" w:rsidRDefault="00874E54" w:rsidP="00874E54">
      <w:pPr>
        <w:pStyle w:val="PL"/>
        <w:rPr>
          <w:rFonts w:eastAsia="MS Mincho"/>
          <w:noProof w:val="0"/>
        </w:rPr>
      </w:pPr>
    </w:p>
    <w:p w14:paraId="5C4F246C" w14:textId="77777777" w:rsidR="00874E54" w:rsidRPr="00564259" w:rsidRDefault="00874E54" w:rsidP="00874E54">
      <w:pPr>
        <w:pStyle w:val="PL"/>
        <w:rPr>
          <w:rFonts w:eastAsia="MS Mincho"/>
          <w:noProof w:val="0"/>
        </w:rPr>
      </w:pPr>
    </w:p>
    <w:p w14:paraId="63352504" w14:textId="77777777" w:rsidR="00874E54" w:rsidRPr="00564259" w:rsidRDefault="00874E54" w:rsidP="00874E54">
      <w:pPr>
        <w:pStyle w:val="PL"/>
        <w:rPr>
          <w:noProof w:val="0"/>
        </w:rPr>
      </w:pPr>
      <w:r w:rsidRPr="00564259">
        <w:rPr>
          <w:noProof w:val="0"/>
        </w:rPr>
        <w:t>UEIdentity-List-For-Paging-ItemIEs F1AP-PROTOCOL-IES ::= {</w:t>
      </w:r>
    </w:p>
    <w:p w14:paraId="08D9E5DF" w14:textId="77777777" w:rsidR="00874E54" w:rsidRPr="00564259" w:rsidRDefault="00874E54" w:rsidP="00874E54">
      <w:pPr>
        <w:pStyle w:val="PL"/>
        <w:rPr>
          <w:noProof w:val="0"/>
        </w:rPr>
      </w:pPr>
      <w:r w:rsidRPr="00564259">
        <w:rPr>
          <w:noProof w:val="0"/>
        </w:rPr>
        <w:tab/>
        <w:t>{ ID id-UEIdentity-List-For-Paging-Item</w:t>
      </w:r>
      <w:r w:rsidRPr="00564259">
        <w:rPr>
          <w:noProof w:val="0"/>
        </w:rPr>
        <w:tab/>
        <w:t>CRITICALITY ignore</w:t>
      </w:r>
      <w:r w:rsidRPr="00564259">
        <w:rPr>
          <w:noProof w:val="0"/>
        </w:rPr>
        <w:tab/>
        <w:t xml:space="preserve">TYPE UEIdentity-List-For-Paging-Item </w:t>
      </w:r>
      <w:r w:rsidRPr="00564259">
        <w:rPr>
          <w:noProof w:val="0"/>
        </w:rPr>
        <w:tab/>
      </w:r>
      <w:r w:rsidRPr="00564259">
        <w:rPr>
          <w:noProof w:val="0"/>
        </w:rPr>
        <w:tab/>
      </w:r>
      <w:r w:rsidRPr="00564259">
        <w:rPr>
          <w:noProof w:val="0"/>
        </w:rPr>
        <w:tab/>
        <w:t>PRESENCE optional }</w:t>
      </w:r>
      <w:r w:rsidRPr="00564259">
        <w:rPr>
          <w:noProof w:val="0"/>
        </w:rPr>
        <w:tab/>
        <w:t>,</w:t>
      </w:r>
    </w:p>
    <w:p w14:paraId="2A544034" w14:textId="77777777" w:rsidR="00874E54" w:rsidRPr="00564259" w:rsidRDefault="00874E54" w:rsidP="00874E54">
      <w:pPr>
        <w:pStyle w:val="PL"/>
        <w:rPr>
          <w:noProof w:val="0"/>
        </w:rPr>
      </w:pPr>
      <w:r w:rsidRPr="00564259">
        <w:rPr>
          <w:noProof w:val="0"/>
        </w:rPr>
        <w:tab/>
        <w:t>...</w:t>
      </w:r>
    </w:p>
    <w:p w14:paraId="7D2FDA76" w14:textId="77777777" w:rsidR="00874E54" w:rsidRPr="00564259" w:rsidRDefault="00874E54" w:rsidP="00874E54">
      <w:pPr>
        <w:pStyle w:val="PL"/>
        <w:rPr>
          <w:noProof w:val="0"/>
        </w:rPr>
      </w:pPr>
      <w:r w:rsidRPr="00564259">
        <w:rPr>
          <w:noProof w:val="0"/>
        </w:rPr>
        <w:t>}</w:t>
      </w:r>
    </w:p>
    <w:p w14:paraId="2FDCDD53" w14:textId="77777777" w:rsidR="00874E54" w:rsidRPr="00564259" w:rsidRDefault="00874E54" w:rsidP="00874E54">
      <w:pPr>
        <w:pStyle w:val="PL"/>
        <w:rPr>
          <w:noProof w:val="0"/>
          <w:lang w:eastAsia="zh-CN"/>
        </w:rPr>
      </w:pPr>
    </w:p>
    <w:p w14:paraId="472387C1" w14:textId="77777777" w:rsidR="00874E54" w:rsidRPr="00564259" w:rsidRDefault="00874E54" w:rsidP="00874E54">
      <w:pPr>
        <w:pStyle w:val="PL"/>
        <w:rPr>
          <w:noProof w:val="0"/>
        </w:rPr>
      </w:pPr>
      <w:r w:rsidRPr="00564259">
        <w:rPr>
          <w:noProof w:val="0"/>
        </w:rPr>
        <w:t>MC-PagingCell-list::= SEQUENCE (SIZE(1.. maxnoofPagingCells)) OF ProtocolIE-SingleContainer { { MC-PagingCell-ItemIEs } }</w:t>
      </w:r>
    </w:p>
    <w:p w14:paraId="391BBF58" w14:textId="77777777" w:rsidR="00874E54" w:rsidRPr="00564259" w:rsidRDefault="00874E54" w:rsidP="00874E54">
      <w:pPr>
        <w:pStyle w:val="PL"/>
        <w:rPr>
          <w:noProof w:val="0"/>
        </w:rPr>
      </w:pPr>
    </w:p>
    <w:p w14:paraId="788870B3" w14:textId="77777777" w:rsidR="00874E54" w:rsidRPr="00564259" w:rsidRDefault="00874E54" w:rsidP="00874E54">
      <w:pPr>
        <w:pStyle w:val="PL"/>
        <w:rPr>
          <w:noProof w:val="0"/>
        </w:rPr>
      </w:pPr>
      <w:r w:rsidRPr="00564259">
        <w:rPr>
          <w:noProof w:val="0"/>
        </w:rPr>
        <w:t>MC-PagingCell-ItemIEs F1AP-PROTOCOL-IES ::= {</w:t>
      </w:r>
    </w:p>
    <w:p w14:paraId="25588C26" w14:textId="77777777" w:rsidR="00874E54" w:rsidRPr="00564259" w:rsidRDefault="00874E54" w:rsidP="00874E54">
      <w:pPr>
        <w:pStyle w:val="PL"/>
        <w:rPr>
          <w:noProof w:val="0"/>
        </w:rPr>
      </w:pPr>
      <w:r w:rsidRPr="00564259">
        <w:rPr>
          <w:noProof w:val="0"/>
        </w:rPr>
        <w:tab/>
        <w:t>{ ID id-MC-PagingCell-Item</w:t>
      </w:r>
      <w:r w:rsidRPr="00564259">
        <w:rPr>
          <w:noProof w:val="0"/>
        </w:rPr>
        <w:tab/>
      </w:r>
      <w:r w:rsidRPr="00564259">
        <w:rPr>
          <w:noProof w:val="0"/>
        </w:rPr>
        <w:tab/>
        <w:t>CRITICALITY ignore</w:t>
      </w:r>
      <w:r w:rsidRPr="00564259">
        <w:rPr>
          <w:noProof w:val="0"/>
        </w:rPr>
        <w:tab/>
        <w:t>TYPE MC-PagingCell-Item</w:t>
      </w:r>
      <w:r w:rsidRPr="00564259">
        <w:rPr>
          <w:noProof w:val="0"/>
        </w:rPr>
        <w:tab/>
      </w:r>
      <w:r w:rsidRPr="00564259">
        <w:rPr>
          <w:noProof w:val="0"/>
        </w:rPr>
        <w:tab/>
      </w:r>
      <w:r w:rsidRPr="00564259">
        <w:rPr>
          <w:noProof w:val="0"/>
        </w:rPr>
        <w:tab/>
        <w:t>PRESENCE mandatory}</w:t>
      </w:r>
      <w:r w:rsidRPr="00564259">
        <w:rPr>
          <w:noProof w:val="0"/>
        </w:rPr>
        <w:tab/>
        <w:t>,</w:t>
      </w:r>
    </w:p>
    <w:p w14:paraId="510550DD" w14:textId="77777777" w:rsidR="00874E54" w:rsidRPr="00564259" w:rsidRDefault="00874E54" w:rsidP="00874E54">
      <w:pPr>
        <w:pStyle w:val="PL"/>
        <w:rPr>
          <w:noProof w:val="0"/>
        </w:rPr>
      </w:pPr>
      <w:r w:rsidRPr="00564259">
        <w:rPr>
          <w:noProof w:val="0"/>
        </w:rPr>
        <w:tab/>
        <w:t>...</w:t>
      </w:r>
    </w:p>
    <w:p w14:paraId="53FC1DED" w14:textId="77777777" w:rsidR="00874E54" w:rsidRPr="00564259" w:rsidRDefault="00874E54" w:rsidP="00874E54">
      <w:pPr>
        <w:pStyle w:val="PL"/>
        <w:rPr>
          <w:noProof w:val="0"/>
        </w:rPr>
      </w:pPr>
      <w:r w:rsidRPr="00564259">
        <w:rPr>
          <w:noProof w:val="0"/>
        </w:rPr>
        <w:t>}</w:t>
      </w:r>
    </w:p>
    <w:p w14:paraId="0A14FFAB" w14:textId="77777777" w:rsidR="00874E54" w:rsidRPr="00564259" w:rsidRDefault="00874E54" w:rsidP="00874E54">
      <w:pPr>
        <w:pStyle w:val="PL"/>
        <w:rPr>
          <w:rFonts w:eastAsia="MS Mincho"/>
          <w:noProof w:val="0"/>
        </w:rPr>
      </w:pPr>
    </w:p>
    <w:p w14:paraId="62A0EC2E" w14:textId="77777777" w:rsidR="00874E54" w:rsidRPr="00564259" w:rsidRDefault="00874E54" w:rsidP="00874E54">
      <w:pPr>
        <w:pStyle w:val="PL"/>
        <w:rPr>
          <w:rFonts w:eastAsia="MS Mincho"/>
          <w:noProof w:val="0"/>
        </w:rPr>
      </w:pPr>
    </w:p>
    <w:p w14:paraId="52918F3B" w14:textId="77777777" w:rsidR="00874E54" w:rsidRPr="00564259" w:rsidRDefault="00874E54" w:rsidP="00874E54">
      <w:pPr>
        <w:pStyle w:val="PL"/>
        <w:rPr>
          <w:rFonts w:eastAsia="MS Mincho"/>
          <w:noProof w:val="0"/>
        </w:rPr>
      </w:pPr>
    </w:p>
    <w:p w14:paraId="3530A134" w14:textId="77777777" w:rsidR="00874E54" w:rsidRPr="00564259" w:rsidRDefault="00874E54" w:rsidP="00874E54">
      <w:pPr>
        <w:pStyle w:val="PL"/>
        <w:rPr>
          <w:noProof w:val="0"/>
        </w:rPr>
      </w:pPr>
      <w:r w:rsidRPr="00564259">
        <w:rPr>
          <w:noProof w:val="0"/>
        </w:rPr>
        <w:t>-- **************************************************************</w:t>
      </w:r>
    </w:p>
    <w:p w14:paraId="25A50868" w14:textId="77777777" w:rsidR="00874E54" w:rsidRPr="00564259" w:rsidRDefault="00874E54" w:rsidP="00874E54">
      <w:pPr>
        <w:pStyle w:val="PL"/>
        <w:rPr>
          <w:noProof w:val="0"/>
        </w:rPr>
      </w:pPr>
      <w:r w:rsidRPr="00564259">
        <w:rPr>
          <w:noProof w:val="0"/>
        </w:rPr>
        <w:t>--</w:t>
      </w:r>
    </w:p>
    <w:p w14:paraId="47404051" w14:textId="77777777" w:rsidR="00874E54" w:rsidRPr="00564259" w:rsidRDefault="00874E54" w:rsidP="00874E54">
      <w:pPr>
        <w:pStyle w:val="PL"/>
        <w:outlineLvl w:val="3"/>
        <w:rPr>
          <w:noProof w:val="0"/>
        </w:rPr>
      </w:pPr>
      <w:r w:rsidRPr="00564259">
        <w:rPr>
          <w:noProof w:val="0"/>
        </w:rPr>
        <w:t>-- MULTICAST CONTEXT SETUP ELEMENTARY PROCEDURE</w:t>
      </w:r>
    </w:p>
    <w:p w14:paraId="06F048A8" w14:textId="77777777" w:rsidR="00874E54" w:rsidRPr="00564259" w:rsidRDefault="00874E54" w:rsidP="00874E54">
      <w:pPr>
        <w:pStyle w:val="PL"/>
        <w:rPr>
          <w:noProof w:val="0"/>
        </w:rPr>
      </w:pPr>
      <w:r w:rsidRPr="00564259">
        <w:rPr>
          <w:noProof w:val="0"/>
        </w:rPr>
        <w:t>--</w:t>
      </w:r>
    </w:p>
    <w:p w14:paraId="4B2017B8" w14:textId="77777777" w:rsidR="00874E54" w:rsidRPr="00564259" w:rsidRDefault="00874E54" w:rsidP="00874E54">
      <w:pPr>
        <w:pStyle w:val="PL"/>
        <w:rPr>
          <w:noProof w:val="0"/>
        </w:rPr>
      </w:pPr>
      <w:r w:rsidRPr="00564259">
        <w:rPr>
          <w:noProof w:val="0"/>
        </w:rPr>
        <w:t>-- **************************************************************</w:t>
      </w:r>
    </w:p>
    <w:p w14:paraId="293ABAA6" w14:textId="77777777" w:rsidR="00874E54" w:rsidRPr="00564259" w:rsidRDefault="00874E54" w:rsidP="00874E54">
      <w:pPr>
        <w:pStyle w:val="PL"/>
        <w:rPr>
          <w:noProof w:val="0"/>
        </w:rPr>
      </w:pPr>
    </w:p>
    <w:p w14:paraId="4D172CC0" w14:textId="77777777" w:rsidR="00874E54" w:rsidRPr="00564259" w:rsidRDefault="00874E54" w:rsidP="00874E54">
      <w:pPr>
        <w:pStyle w:val="PL"/>
        <w:rPr>
          <w:noProof w:val="0"/>
        </w:rPr>
      </w:pPr>
    </w:p>
    <w:p w14:paraId="0D1C8F4E" w14:textId="77777777" w:rsidR="00874E54" w:rsidRPr="00564259" w:rsidRDefault="00874E54" w:rsidP="00874E54">
      <w:pPr>
        <w:pStyle w:val="PL"/>
        <w:rPr>
          <w:noProof w:val="0"/>
        </w:rPr>
      </w:pPr>
      <w:r w:rsidRPr="00564259">
        <w:rPr>
          <w:noProof w:val="0"/>
        </w:rPr>
        <w:t>-- **************************************************************</w:t>
      </w:r>
    </w:p>
    <w:p w14:paraId="1BB256BD" w14:textId="77777777" w:rsidR="00874E54" w:rsidRPr="00564259" w:rsidRDefault="00874E54" w:rsidP="00874E54">
      <w:pPr>
        <w:pStyle w:val="PL"/>
        <w:rPr>
          <w:noProof w:val="0"/>
        </w:rPr>
      </w:pPr>
      <w:r w:rsidRPr="00564259">
        <w:rPr>
          <w:noProof w:val="0"/>
        </w:rPr>
        <w:t>--</w:t>
      </w:r>
    </w:p>
    <w:p w14:paraId="23B65B5E" w14:textId="77777777" w:rsidR="00874E54" w:rsidRPr="00564259" w:rsidRDefault="00874E54" w:rsidP="00874E54">
      <w:pPr>
        <w:pStyle w:val="PL"/>
        <w:outlineLvl w:val="4"/>
        <w:rPr>
          <w:noProof w:val="0"/>
        </w:rPr>
      </w:pPr>
      <w:r w:rsidRPr="00564259">
        <w:rPr>
          <w:noProof w:val="0"/>
        </w:rPr>
        <w:t>-- MULTICAST CONTEXT SETUP REQUEST</w:t>
      </w:r>
    </w:p>
    <w:p w14:paraId="25DBDC4C" w14:textId="77777777" w:rsidR="00874E54" w:rsidRPr="00564259" w:rsidRDefault="00874E54" w:rsidP="00874E54">
      <w:pPr>
        <w:pStyle w:val="PL"/>
        <w:rPr>
          <w:noProof w:val="0"/>
        </w:rPr>
      </w:pPr>
      <w:r w:rsidRPr="00564259">
        <w:rPr>
          <w:noProof w:val="0"/>
        </w:rPr>
        <w:t>--</w:t>
      </w:r>
    </w:p>
    <w:p w14:paraId="7E9F1D75" w14:textId="77777777" w:rsidR="00874E54" w:rsidRPr="00564259" w:rsidRDefault="00874E54" w:rsidP="00874E54">
      <w:pPr>
        <w:pStyle w:val="PL"/>
        <w:rPr>
          <w:noProof w:val="0"/>
        </w:rPr>
      </w:pPr>
      <w:r w:rsidRPr="00564259">
        <w:rPr>
          <w:noProof w:val="0"/>
        </w:rPr>
        <w:t>-- **************************************************************</w:t>
      </w:r>
    </w:p>
    <w:p w14:paraId="393A0724" w14:textId="77777777" w:rsidR="00874E54" w:rsidRPr="00564259" w:rsidRDefault="00874E54" w:rsidP="00874E54">
      <w:pPr>
        <w:pStyle w:val="PL"/>
        <w:rPr>
          <w:noProof w:val="0"/>
        </w:rPr>
      </w:pPr>
    </w:p>
    <w:p w14:paraId="0230D0D1" w14:textId="77777777" w:rsidR="00874E54" w:rsidRPr="00564259" w:rsidRDefault="00874E54" w:rsidP="00874E54">
      <w:pPr>
        <w:pStyle w:val="PL"/>
        <w:rPr>
          <w:noProof w:val="0"/>
        </w:rPr>
      </w:pPr>
      <w:r w:rsidRPr="00564259">
        <w:rPr>
          <w:noProof w:val="0"/>
        </w:rPr>
        <w:t>MulticastContextSetupRequest ::= SEQUENCE {</w:t>
      </w:r>
    </w:p>
    <w:p w14:paraId="25C7822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MulticastContextSetupRequestIEs}},</w:t>
      </w:r>
    </w:p>
    <w:p w14:paraId="71D8A354" w14:textId="77777777" w:rsidR="00874E54" w:rsidRPr="00564259" w:rsidRDefault="00874E54" w:rsidP="00874E54">
      <w:pPr>
        <w:pStyle w:val="PL"/>
        <w:rPr>
          <w:noProof w:val="0"/>
        </w:rPr>
      </w:pPr>
      <w:r w:rsidRPr="00564259">
        <w:rPr>
          <w:noProof w:val="0"/>
        </w:rPr>
        <w:tab/>
        <w:t>...</w:t>
      </w:r>
    </w:p>
    <w:p w14:paraId="1EFEAEDA" w14:textId="77777777" w:rsidR="00874E54" w:rsidRPr="00564259" w:rsidRDefault="00874E54" w:rsidP="00874E54">
      <w:pPr>
        <w:pStyle w:val="PL"/>
        <w:rPr>
          <w:noProof w:val="0"/>
        </w:rPr>
      </w:pPr>
      <w:r w:rsidRPr="00564259">
        <w:rPr>
          <w:noProof w:val="0"/>
        </w:rPr>
        <w:t>}</w:t>
      </w:r>
    </w:p>
    <w:p w14:paraId="2B8692E0" w14:textId="77777777" w:rsidR="00874E54" w:rsidRPr="00564259" w:rsidRDefault="00874E54" w:rsidP="00874E54">
      <w:pPr>
        <w:pStyle w:val="PL"/>
        <w:rPr>
          <w:noProof w:val="0"/>
        </w:rPr>
      </w:pPr>
    </w:p>
    <w:p w14:paraId="64BD5F42" w14:textId="77777777" w:rsidR="00874E54" w:rsidRPr="00564259" w:rsidRDefault="00874E54" w:rsidP="00874E54">
      <w:pPr>
        <w:pStyle w:val="PL"/>
        <w:rPr>
          <w:noProof w:val="0"/>
        </w:rPr>
      </w:pPr>
      <w:r w:rsidRPr="00564259">
        <w:rPr>
          <w:noProof w:val="0"/>
        </w:rPr>
        <w:t>MulticastContextSetupRequestIEs F1AP-PROTOCOL-IES ::= {</w:t>
      </w:r>
    </w:p>
    <w:p w14:paraId="4FFC568B"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1E90FE18" w14:textId="77777777" w:rsidR="00874E54" w:rsidRPr="00564259" w:rsidRDefault="00874E54" w:rsidP="00874E54">
      <w:pPr>
        <w:pStyle w:val="PL"/>
        <w:rPr>
          <w:noProof w:val="0"/>
        </w:rPr>
      </w:pPr>
      <w:r w:rsidRPr="00564259">
        <w:rPr>
          <w:noProof w:val="0"/>
        </w:rPr>
        <w:tab/>
        <w:t>{ ID id-MBS-Session-ID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CRITICALITY reject </w:t>
      </w:r>
      <w:r w:rsidRPr="00564259">
        <w:rPr>
          <w:noProof w:val="0"/>
        </w:rPr>
        <w:tab/>
        <w:t>TYPE</w:t>
      </w:r>
      <w:r w:rsidRPr="00564259">
        <w:rPr>
          <w:noProof w:val="0"/>
        </w:rPr>
        <w:tab/>
        <w:t>MBS-Session-ID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3B70B244" w14:textId="77777777" w:rsidR="00874E54" w:rsidRPr="00564259" w:rsidRDefault="00874E54" w:rsidP="00874E54">
      <w:pPr>
        <w:pStyle w:val="PL"/>
        <w:rPr>
          <w:noProof w:val="0"/>
        </w:rPr>
      </w:pPr>
      <w:r w:rsidRPr="00564259">
        <w:rPr>
          <w:noProof w:val="0"/>
        </w:rPr>
        <w:tab/>
        <w:t>{ ID 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 TYPE</w:t>
      </w:r>
      <w:r w:rsidRPr="00564259">
        <w:rPr>
          <w:noProof w:val="0"/>
        </w:rPr>
        <w:tab/>
        <w:t>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6D73A27B" w14:textId="77777777" w:rsidR="00874E54" w:rsidRPr="00564259" w:rsidRDefault="00874E54" w:rsidP="00874E54">
      <w:pPr>
        <w:pStyle w:val="PL"/>
        <w:rPr>
          <w:noProof w:val="0"/>
        </w:rPr>
      </w:pPr>
      <w:r w:rsidRPr="00564259">
        <w:rPr>
          <w:noProof w:val="0"/>
        </w:rPr>
        <w:tab/>
        <w:t>{ ID id-SNSSAI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w:t>
      </w:r>
      <w:r w:rsidRPr="00564259">
        <w:rPr>
          <w:noProof w:val="0"/>
        </w:rPr>
        <w:tab/>
        <w:t>SNSSAI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082D4957" w14:textId="77777777" w:rsidR="00874E54" w:rsidRPr="00564259" w:rsidRDefault="00874E54" w:rsidP="00874E54">
      <w:pPr>
        <w:pStyle w:val="PL"/>
        <w:rPr>
          <w:noProof w:val="0"/>
        </w:rPr>
      </w:pPr>
      <w:r w:rsidRPr="00564259">
        <w:rPr>
          <w:noProof w:val="0"/>
        </w:rPr>
        <w:tab/>
        <w:t>{ ID id-MulticastMRBs-ToBeSetup-List</w:t>
      </w:r>
      <w:r w:rsidRPr="00564259">
        <w:rPr>
          <w:noProof w:val="0"/>
        </w:rPr>
        <w:tab/>
        <w:t>CRITICALITY reject</w:t>
      </w:r>
      <w:r w:rsidRPr="00564259">
        <w:rPr>
          <w:noProof w:val="0"/>
        </w:rPr>
        <w:tab/>
        <w:t>TYPE</w:t>
      </w:r>
      <w:r w:rsidRPr="00564259">
        <w:rPr>
          <w:noProof w:val="0"/>
        </w:rPr>
        <w:tab/>
        <w:t>MulticastMRBs-ToBeSetup-List</w:t>
      </w:r>
      <w:r w:rsidRPr="00564259">
        <w:rPr>
          <w:noProof w:val="0"/>
        </w:rPr>
        <w:tab/>
      </w:r>
      <w:r w:rsidRPr="00564259">
        <w:rPr>
          <w:noProof w:val="0"/>
        </w:rPr>
        <w:tab/>
        <w:t>PRESENCE mandatory  },</w:t>
      </w:r>
    </w:p>
    <w:p w14:paraId="4C633D6F" w14:textId="77777777" w:rsidR="00874E54" w:rsidRPr="00564259" w:rsidRDefault="00874E54" w:rsidP="00874E54">
      <w:pPr>
        <w:pStyle w:val="PL"/>
        <w:rPr>
          <w:noProof w:val="0"/>
        </w:rPr>
      </w:pPr>
      <w:r w:rsidRPr="00564259">
        <w:rPr>
          <w:noProof w:val="0"/>
        </w:rPr>
        <w:tab/>
        <w:t>...</w:t>
      </w:r>
    </w:p>
    <w:p w14:paraId="1638B952" w14:textId="77777777" w:rsidR="00874E54" w:rsidRPr="00564259" w:rsidRDefault="00874E54" w:rsidP="00874E54">
      <w:pPr>
        <w:pStyle w:val="PL"/>
        <w:rPr>
          <w:noProof w:val="0"/>
        </w:rPr>
      </w:pPr>
      <w:r w:rsidRPr="00564259">
        <w:rPr>
          <w:noProof w:val="0"/>
        </w:rPr>
        <w:t xml:space="preserve">} </w:t>
      </w:r>
    </w:p>
    <w:p w14:paraId="192A4B25" w14:textId="77777777" w:rsidR="00874E54" w:rsidRPr="00564259" w:rsidRDefault="00874E54" w:rsidP="00874E54">
      <w:pPr>
        <w:pStyle w:val="PL"/>
        <w:rPr>
          <w:noProof w:val="0"/>
        </w:rPr>
      </w:pPr>
    </w:p>
    <w:p w14:paraId="06918171" w14:textId="77777777" w:rsidR="00874E54" w:rsidRPr="00564259" w:rsidRDefault="00874E54" w:rsidP="00874E54">
      <w:pPr>
        <w:pStyle w:val="PL"/>
        <w:rPr>
          <w:noProof w:val="0"/>
        </w:rPr>
      </w:pPr>
      <w:r w:rsidRPr="00564259">
        <w:rPr>
          <w:noProof w:val="0"/>
        </w:rPr>
        <w:t>MulticastMRBs-ToBeSetup-List ::= SEQUENCE (SIZE(1..maxnoofMRBs)) OF ProtocolIE-SingleContainer { { MulticastMRBs-ToBeSetup-ItemIEs} }</w:t>
      </w:r>
    </w:p>
    <w:p w14:paraId="171F8BF8" w14:textId="77777777" w:rsidR="00874E54" w:rsidRPr="00564259" w:rsidRDefault="00874E54" w:rsidP="00874E54">
      <w:pPr>
        <w:pStyle w:val="PL"/>
        <w:rPr>
          <w:noProof w:val="0"/>
        </w:rPr>
      </w:pPr>
    </w:p>
    <w:p w14:paraId="30495A3F" w14:textId="77777777" w:rsidR="00874E54" w:rsidRPr="00564259" w:rsidRDefault="00874E54" w:rsidP="00874E54">
      <w:pPr>
        <w:pStyle w:val="PL"/>
        <w:rPr>
          <w:noProof w:val="0"/>
        </w:rPr>
      </w:pPr>
    </w:p>
    <w:p w14:paraId="091802B9" w14:textId="77777777" w:rsidR="00874E54" w:rsidRPr="00564259" w:rsidRDefault="00874E54" w:rsidP="00874E54">
      <w:pPr>
        <w:pStyle w:val="PL"/>
        <w:rPr>
          <w:noProof w:val="0"/>
        </w:rPr>
      </w:pPr>
      <w:r w:rsidRPr="00564259">
        <w:rPr>
          <w:noProof w:val="0"/>
        </w:rPr>
        <w:t>MulticastMRBs-ToBeSetup-ItemIEs F1AP-PROTOCOL-IES ::= {</w:t>
      </w:r>
    </w:p>
    <w:p w14:paraId="792D32E5" w14:textId="77777777" w:rsidR="00874E54" w:rsidRPr="00564259" w:rsidRDefault="00874E54" w:rsidP="00874E54">
      <w:pPr>
        <w:pStyle w:val="PL"/>
        <w:rPr>
          <w:noProof w:val="0"/>
        </w:rPr>
      </w:pPr>
      <w:r w:rsidRPr="00564259">
        <w:rPr>
          <w:noProof w:val="0"/>
        </w:rPr>
        <w:tab/>
        <w:t>{ ID id-MulticastMRBs-ToBeSetup-Item</w:t>
      </w:r>
      <w:r w:rsidRPr="00564259">
        <w:rPr>
          <w:noProof w:val="0"/>
        </w:rPr>
        <w:tab/>
        <w:t>CRITICALITY reject</w:t>
      </w:r>
      <w:r w:rsidRPr="00564259">
        <w:rPr>
          <w:noProof w:val="0"/>
        </w:rPr>
        <w:tab/>
        <w:t xml:space="preserve">TYPE </w:t>
      </w:r>
      <w:r w:rsidRPr="00564259">
        <w:rPr>
          <w:noProof w:val="0"/>
        </w:rPr>
        <w:tab/>
        <w:t>MulticastMRBs-ToBeSetup-Item</w:t>
      </w:r>
      <w:r w:rsidRPr="00564259">
        <w:rPr>
          <w:noProof w:val="0"/>
        </w:rPr>
        <w:tab/>
        <w:t>PRESENCE mandatory</w:t>
      </w:r>
      <w:r w:rsidRPr="00564259">
        <w:rPr>
          <w:noProof w:val="0"/>
        </w:rPr>
        <w:tab/>
        <w:t>},</w:t>
      </w:r>
    </w:p>
    <w:p w14:paraId="5606642A" w14:textId="77777777" w:rsidR="00874E54" w:rsidRPr="00564259" w:rsidRDefault="00874E54" w:rsidP="00874E54">
      <w:pPr>
        <w:pStyle w:val="PL"/>
        <w:rPr>
          <w:noProof w:val="0"/>
        </w:rPr>
      </w:pPr>
      <w:r w:rsidRPr="00564259">
        <w:rPr>
          <w:noProof w:val="0"/>
        </w:rPr>
        <w:tab/>
        <w:t>...</w:t>
      </w:r>
    </w:p>
    <w:p w14:paraId="4E3D8B87" w14:textId="77777777" w:rsidR="00874E54" w:rsidRPr="00564259" w:rsidRDefault="00874E54" w:rsidP="00874E54">
      <w:pPr>
        <w:pStyle w:val="PL"/>
        <w:rPr>
          <w:noProof w:val="0"/>
        </w:rPr>
      </w:pPr>
      <w:r w:rsidRPr="00564259">
        <w:rPr>
          <w:noProof w:val="0"/>
        </w:rPr>
        <w:t>}</w:t>
      </w:r>
    </w:p>
    <w:p w14:paraId="2A1EA5F1" w14:textId="77777777" w:rsidR="00874E54" w:rsidRPr="00564259" w:rsidRDefault="00874E54" w:rsidP="00874E54">
      <w:pPr>
        <w:pStyle w:val="PL"/>
        <w:rPr>
          <w:noProof w:val="0"/>
        </w:rPr>
      </w:pPr>
    </w:p>
    <w:p w14:paraId="74D0D79A" w14:textId="77777777" w:rsidR="00874E54" w:rsidRPr="00564259" w:rsidRDefault="00874E54" w:rsidP="00874E54">
      <w:pPr>
        <w:pStyle w:val="PL"/>
        <w:rPr>
          <w:noProof w:val="0"/>
        </w:rPr>
      </w:pPr>
    </w:p>
    <w:p w14:paraId="0AEC32F9" w14:textId="77777777" w:rsidR="00874E54" w:rsidRPr="00564259" w:rsidRDefault="00874E54" w:rsidP="00874E54">
      <w:pPr>
        <w:pStyle w:val="PL"/>
        <w:rPr>
          <w:noProof w:val="0"/>
        </w:rPr>
      </w:pPr>
      <w:r w:rsidRPr="00564259">
        <w:rPr>
          <w:noProof w:val="0"/>
        </w:rPr>
        <w:t>-- **************************************************************</w:t>
      </w:r>
    </w:p>
    <w:p w14:paraId="226C3008" w14:textId="77777777" w:rsidR="00874E54" w:rsidRPr="00564259" w:rsidRDefault="00874E54" w:rsidP="00874E54">
      <w:pPr>
        <w:pStyle w:val="PL"/>
        <w:rPr>
          <w:noProof w:val="0"/>
        </w:rPr>
      </w:pPr>
      <w:r w:rsidRPr="00564259">
        <w:rPr>
          <w:noProof w:val="0"/>
        </w:rPr>
        <w:t>--</w:t>
      </w:r>
    </w:p>
    <w:p w14:paraId="2B7B77E0" w14:textId="77777777" w:rsidR="00874E54" w:rsidRPr="00564259" w:rsidRDefault="00874E54" w:rsidP="00874E54">
      <w:pPr>
        <w:pStyle w:val="PL"/>
        <w:outlineLvl w:val="4"/>
        <w:rPr>
          <w:noProof w:val="0"/>
        </w:rPr>
      </w:pPr>
      <w:r w:rsidRPr="00564259">
        <w:rPr>
          <w:noProof w:val="0"/>
        </w:rPr>
        <w:t>-- MULTICAST CONTEXT SETUP RESPONSE</w:t>
      </w:r>
    </w:p>
    <w:p w14:paraId="3AB2A577" w14:textId="77777777" w:rsidR="00874E54" w:rsidRPr="00564259" w:rsidRDefault="00874E54" w:rsidP="00874E54">
      <w:pPr>
        <w:pStyle w:val="PL"/>
        <w:rPr>
          <w:noProof w:val="0"/>
        </w:rPr>
      </w:pPr>
      <w:r w:rsidRPr="00564259">
        <w:rPr>
          <w:noProof w:val="0"/>
        </w:rPr>
        <w:t>--</w:t>
      </w:r>
    </w:p>
    <w:p w14:paraId="72829EF1" w14:textId="77777777" w:rsidR="00874E54" w:rsidRPr="00564259" w:rsidRDefault="00874E54" w:rsidP="00874E54">
      <w:pPr>
        <w:pStyle w:val="PL"/>
        <w:rPr>
          <w:noProof w:val="0"/>
        </w:rPr>
      </w:pPr>
      <w:r w:rsidRPr="00564259">
        <w:rPr>
          <w:noProof w:val="0"/>
        </w:rPr>
        <w:t>-- **************************************************************</w:t>
      </w:r>
    </w:p>
    <w:p w14:paraId="18188627" w14:textId="77777777" w:rsidR="00874E54" w:rsidRPr="00564259" w:rsidRDefault="00874E54" w:rsidP="00874E54">
      <w:pPr>
        <w:pStyle w:val="PL"/>
        <w:rPr>
          <w:noProof w:val="0"/>
        </w:rPr>
      </w:pPr>
    </w:p>
    <w:p w14:paraId="7FDF50B8" w14:textId="77777777" w:rsidR="00874E54" w:rsidRPr="00564259" w:rsidRDefault="00874E54" w:rsidP="00874E54">
      <w:pPr>
        <w:pStyle w:val="PL"/>
        <w:rPr>
          <w:noProof w:val="0"/>
        </w:rPr>
      </w:pPr>
      <w:r w:rsidRPr="00564259">
        <w:rPr>
          <w:noProof w:val="0"/>
        </w:rPr>
        <w:t>MulticastContextSetupResponse ::= SEQUENCE {</w:t>
      </w:r>
    </w:p>
    <w:p w14:paraId="352898C8"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MulticastContextSetupResponseIEs}},</w:t>
      </w:r>
    </w:p>
    <w:p w14:paraId="717A06E5" w14:textId="77777777" w:rsidR="00874E54" w:rsidRPr="00564259" w:rsidRDefault="00874E54" w:rsidP="00874E54">
      <w:pPr>
        <w:pStyle w:val="PL"/>
        <w:rPr>
          <w:noProof w:val="0"/>
        </w:rPr>
      </w:pPr>
      <w:r w:rsidRPr="00564259">
        <w:rPr>
          <w:noProof w:val="0"/>
        </w:rPr>
        <w:tab/>
        <w:t>...</w:t>
      </w:r>
    </w:p>
    <w:p w14:paraId="71678203" w14:textId="77777777" w:rsidR="00874E54" w:rsidRPr="00564259" w:rsidRDefault="00874E54" w:rsidP="00874E54">
      <w:pPr>
        <w:pStyle w:val="PL"/>
        <w:rPr>
          <w:noProof w:val="0"/>
        </w:rPr>
      </w:pPr>
      <w:r w:rsidRPr="00564259">
        <w:rPr>
          <w:noProof w:val="0"/>
        </w:rPr>
        <w:t>}</w:t>
      </w:r>
    </w:p>
    <w:p w14:paraId="2AF3B2FD" w14:textId="77777777" w:rsidR="00874E54" w:rsidRPr="00564259" w:rsidRDefault="00874E54" w:rsidP="00874E54">
      <w:pPr>
        <w:pStyle w:val="PL"/>
        <w:rPr>
          <w:noProof w:val="0"/>
        </w:rPr>
      </w:pPr>
    </w:p>
    <w:p w14:paraId="62265E2A" w14:textId="77777777" w:rsidR="00874E54" w:rsidRPr="00564259" w:rsidRDefault="00874E54" w:rsidP="00874E54">
      <w:pPr>
        <w:pStyle w:val="PL"/>
        <w:rPr>
          <w:noProof w:val="0"/>
        </w:rPr>
      </w:pPr>
      <w:r w:rsidRPr="00564259">
        <w:rPr>
          <w:noProof w:val="0"/>
        </w:rPr>
        <w:t>MulticastContextSetupResponseIEs F1AP-PROTOCOL-IES ::= {</w:t>
      </w:r>
    </w:p>
    <w:p w14:paraId="74F74B52"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E116F5E"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EA3641" w14:textId="77777777" w:rsidR="00874E54" w:rsidRPr="00564259" w:rsidRDefault="00874E54" w:rsidP="00874E54">
      <w:pPr>
        <w:pStyle w:val="PL"/>
        <w:rPr>
          <w:noProof w:val="0"/>
        </w:rPr>
      </w:pPr>
      <w:r w:rsidRPr="00564259">
        <w:rPr>
          <w:noProof w:val="0"/>
        </w:rPr>
        <w:tab/>
        <w:t>{ ID id-MulticastMRBs-Setup-List</w:t>
      </w:r>
      <w:r w:rsidRPr="00564259">
        <w:rPr>
          <w:noProof w:val="0"/>
        </w:rPr>
        <w:tab/>
      </w:r>
      <w:r w:rsidRPr="00564259">
        <w:rPr>
          <w:noProof w:val="0"/>
        </w:rPr>
        <w:tab/>
      </w:r>
      <w:r w:rsidRPr="00564259">
        <w:rPr>
          <w:noProof w:val="0"/>
        </w:rPr>
        <w:tab/>
        <w:t>CRITICALITY reject TYPE MulticastMRBs-Setup-List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D300B91" w14:textId="77777777" w:rsidR="00874E54" w:rsidRPr="00564259" w:rsidRDefault="00874E54" w:rsidP="00874E54">
      <w:pPr>
        <w:pStyle w:val="PL"/>
        <w:rPr>
          <w:noProof w:val="0"/>
        </w:rPr>
      </w:pPr>
      <w:r w:rsidRPr="00564259">
        <w:rPr>
          <w:noProof w:val="0"/>
        </w:rPr>
        <w:tab/>
        <w:t>{ ID id-MulticastMRBs-FailedToBeSetup-List</w:t>
      </w:r>
      <w:r w:rsidRPr="00564259">
        <w:rPr>
          <w:noProof w:val="0"/>
        </w:rPr>
        <w:tab/>
        <w:t xml:space="preserve">CRITICALITY ignore TYPE MulticastMRBs-FailedToBeSetup-List </w:t>
      </w:r>
      <w:r w:rsidRPr="00564259">
        <w:rPr>
          <w:noProof w:val="0"/>
        </w:rPr>
        <w:tab/>
        <w:t>PRESENCE optional</w:t>
      </w:r>
      <w:r w:rsidRPr="00564259">
        <w:rPr>
          <w:noProof w:val="0"/>
        </w:rPr>
        <w:tab/>
        <w:t>}|</w:t>
      </w:r>
    </w:p>
    <w:p w14:paraId="67389D1B"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 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01EFF026" w14:textId="77777777" w:rsidR="00874E54" w:rsidRPr="00564259" w:rsidRDefault="00874E54" w:rsidP="00874E54">
      <w:pPr>
        <w:pStyle w:val="PL"/>
        <w:rPr>
          <w:noProof w:val="0"/>
        </w:rPr>
      </w:pPr>
      <w:r w:rsidRPr="00564259">
        <w:rPr>
          <w:noProof w:val="0"/>
        </w:rPr>
        <w:tab/>
        <w:t>...</w:t>
      </w:r>
    </w:p>
    <w:p w14:paraId="6CDCA563" w14:textId="77777777" w:rsidR="00874E54" w:rsidRPr="00564259" w:rsidRDefault="00874E54" w:rsidP="00874E54">
      <w:pPr>
        <w:pStyle w:val="PL"/>
        <w:rPr>
          <w:noProof w:val="0"/>
        </w:rPr>
      </w:pPr>
      <w:r w:rsidRPr="00564259">
        <w:rPr>
          <w:noProof w:val="0"/>
        </w:rPr>
        <w:t>}</w:t>
      </w:r>
    </w:p>
    <w:p w14:paraId="67C1C106" w14:textId="77777777" w:rsidR="00874E54" w:rsidRPr="00564259" w:rsidRDefault="00874E54" w:rsidP="00874E54">
      <w:pPr>
        <w:pStyle w:val="PL"/>
        <w:rPr>
          <w:noProof w:val="0"/>
        </w:rPr>
      </w:pPr>
    </w:p>
    <w:p w14:paraId="0F16EFE7" w14:textId="77777777" w:rsidR="00874E54" w:rsidRPr="00564259" w:rsidRDefault="00874E54" w:rsidP="00874E54">
      <w:pPr>
        <w:pStyle w:val="PL"/>
        <w:rPr>
          <w:noProof w:val="0"/>
        </w:rPr>
      </w:pPr>
      <w:r w:rsidRPr="00564259">
        <w:rPr>
          <w:noProof w:val="0"/>
        </w:rPr>
        <w:t>MulticastMRBs-Setup-List ::= SEQUENCE (SIZE(1..maxnoofMRBs)) OF ProtocolIE-SingleContainer { { MulticastMRBs-Setup-ItemIEs} }</w:t>
      </w:r>
    </w:p>
    <w:p w14:paraId="7DFE39E5" w14:textId="77777777" w:rsidR="00874E54" w:rsidRPr="00564259" w:rsidRDefault="00874E54" w:rsidP="00874E54">
      <w:pPr>
        <w:pStyle w:val="PL"/>
        <w:rPr>
          <w:noProof w:val="0"/>
        </w:rPr>
      </w:pPr>
    </w:p>
    <w:p w14:paraId="1D000340" w14:textId="77777777" w:rsidR="00874E54" w:rsidRPr="00564259" w:rsidRDefault="00874E54" w:rsidP="00874E54">
      <w:pPr>
        <w:pStyle w:val="PL"/>
        <w:rPr>
          <w:noProof w:val="0"/>
        </w:rPr>
      </w:pPr>
      <w:r w:rsidRPr="00564259">
        <w:rPr>
          <w:noProof w:val="0"/>
        </w:rPr>
        <w:t>MulticastMRBs-FailedToBeSetup-List ::= SEQUENCE (SIZE(1..maxnoofMRBs)) OF ProtocolIE-SingleContainer { { MulticastMRBs-FailedToBeSetup-ItemIEs} }</w:t>
      </w:r>
    </w:p>
    <w:p w14:paraId="248967DF" w14:textId="77777777" w:rsidR="00874E54" w:rsidRPr="00564259" w:rsidRDefault="00874E54" w:rsidP="00874E54">
      <w:pPr>
        <w:pStyle w:val="PL"/>
        <w:rPr>
          <w:noProof w:val="0"/>
        </w:rPr>
      </w:pPr>
    </w:p>
    <w:p w14:paraId="4662A3A3" w14:textId="77777777" w:rsidR="00874E54" w:rsidRPr="00564259" w:rsidRDefault="00874E54" w:rsidP="00874E54">
      <w:pPr>
        <w:pStyle w:val="PL"/>
        <w:rPr>
          <w:noProof w:val="0"/>
        </w:rPr>
      </w:pPr>
      <w:r w:rsidRPr="00564259">
        <w:rPr>
          <w:noProof w:val="0"/>
        </w:rPr>
        <w:t>MulticastMRBs-Setup-ItemIEs F1AP-PROTOCOL-IES ::= {</w:t>
      </w:r>
    </w:p>
    <w:p w14:paraId="512C84F2" w14:textId="77777777" w:rsidR="00874E54" w:rsidRPr="00564259" w:rsidRDefault="00874E54" w:rsidP="00874E54">
      <w:pPr>
        <w:pStyle w:val="PL"/>
        <w:rPr>
          <w:noProof w:val="0"/>
        </w:rPr>
      </w:pPr>
      <w:r w:rsidRPr="00564259">
        <w:rPr>
          <w:noProof w:val="0"/>
        </w:rPr>
        <w:tab/>
        <w:t>{ ID id-MulticastMRBs-Setup-Item</w:t>
      </w:r>
      <w:r w:rsidRPr="00564259">
        <w:rPr>
          <w:noProof w:val="0"/>
        </w:rPr>
        <w:tab/>
      </w:r>
      <w:r w:rsidRPr="00564259">
        <w:rPr>
          <w:noProof w:val="0"/>
        </w:rPr>
        <w:tab/>
      </w:r>
      <w:r w:rsidRPr="00564259">
        <w:rPr>
          <w:noProof w:val="0"/>
        </w:rPr>
        <w:tab/>
        <w:t>CRITICALITY reject</w:t>
      </w:r>
      <w:r w:rsidRPr="00564259">
        <w:rPr>
          <w:noProof w:val="0"/>
        </w:rPr>
        <w:tab/>
        <w:t>TYPE MulticastMRBs-Setup-Item</w:t>
      </w:r>
      <w:r w:rsidRPr="00564259">
        <w:rPr>
          <w:noProof w:val="0"/>
        </w:rPr>
        <w:tab/>
      </w:r>
      <w:r w:rsidRPr="00564259">
        <w:rPr>
          <w:noProof w:val="0"/>
        </w:rPr>
        <w:tab/>
      </w:r>
      <w:r w:rsidRPr="00564259">
        <w:rPr>
          <w:noProof w:val="0"/>
        </w:rPr>
        <w:tab/>
        <w:t>PRESENCE mandatory},</w:t>
      </w:r>
    </w:p>
    <w:p w14:paraId="33F524DC" w14:textId="77777777" w:rsidR="00874E54" w:rsidRPr="00564259" w:rsidRDefault="00874E54" w:rsidP="00874E54">
      <w:pPr>
        <w:pStyle w:val="PL"/>
        <w:rPr>
          <w:noProof w:val="0"/>
        </w:rPr>
      </w:pPr>
      <w:r w:rsidRPr="00564259">
        <w:rPr>
          <w:noProof w:val="0"/>
        </w:rPr>
        <w:tab/>
        <w:t>...</w:t>
      </w:r>
    </w:p>
    <w:p w14:paraId="5E93E9CE" w14:textId="77777777" w:rsidR="00874E54" w:rsidRPr="00564259" w:rsidRDefault="00874E54" w:rsidP="00874E54">
      <w:pPr>
        <w:pStyle w:val="PL"/>
        <w:rPr>
          <w:noProof w:val="0"/>
        </w:rPr>
      </w:pPr>
      <w:r w:rsidRPr="00564259">
        <w:rPr>
          <w:noProof w:val="0"/>
        </w:rPr>
        <w:t>}</w:t>
      </w:r>
    </w:p>
    <w:p w14:paraId="6B7D7487" w14:textId="77777777" w:rsidR="00874E54" w:rsidRPr="00564259" w:rsidRDefault="00874E54" w:rsidP="00874E54">
      <w:pPr>
        <w:pStyle w:val="PL"/>
        <w:rPr>
          <w:noProof w:val="0"/>
        </w:rPr>
      </w:pPr>
    </w:p>
    <w:p w14:paraId="46EC4013" w14:textId="77777777" w:rsidR="00874E54" w:rsidRPr="00564259" w:rsidRDefault="00874E54" w:rsidP="00874E54">
      <w:pPr>
        <w:pStyle w:val="PL"/>
        <w:rPr>
          <w:noProof w:val="0"/>
        </w:rPr>
      </w:pPr>
      <w:r w:rsidRPr="00564259">
        <w:rPr>
          <w:noProof w:val="0"/>
        </w:rPr>
        <w:t>MulticastMRBs-FailedToBeSetup-ItemIEs F1AP-PROTOCOL-IES ::= {</w:t>
      </w:r>
    </w:p>
    <w:p w14:paraId="7062FB6E" w14:textId="77777777" w:rsidR="00874E54" w:rsidRPr="00564259" w:rsidRDefault="00874E54" w:rsidP="00874E54">
      <w:pPr>
        <w:pStyle w:val="PL"/>
        <w:rPr>
          <w:noProof w:val="0"/>
        </w:rPr>
      </w:pPr>
      <w:r w:rsidRPr="00564259">
        <w:rPr>
          <w:noProof w:val="0"/>
        </w:rPr>
        <w:tab/>
        <w:t>{ ID id-MulticastMRBs-FailedToBeSetup-Item</w:t>
      </w:r>
      <w:r w:rsidRPr="00564259">
        <w:rPr>
          <w:noProof w:val="0"/>
        </w:rPr>
        <w:tab/>
      </w:r>
      <w:r w:rsidRPr="00564259">
        <w:rPr>
          <w:noProof w:val="0"/>
        </w:rPr>
        <w:tab/>
        <w:t>CRITICALITY ignore</w:t>
      </w:r>
      <w:r w:rsidRPr="00564259">
        <w:rPr>
          <w:noProof w:val="0"/>
        </w:rPr>
        <w:tab/>
        <w:t>TYPE MulticastMRBs-FailedToBeSetup-Item</w:t>
      </w:r>
      <w:r w:rsidRPr="00564259">
        <w:rPr>
          <w:noProof w:val="0"/>
        </w:rPr>
        <w:tab/>
        <w:t>PRESENCE mandatory},</w:t>
      </w:r>
    </w:p>
    <w:p w14:paraId="2054A5B2" w14:textId="77777777" w:rsidR="00874E54" w:rsidRPr="00564259" w:rsidRDefault="00874E54" w:rsidP="00874E54">
      <w:pPr>
        <w:pStyle w:val="PL"/>
        <w:rPr>
          <w:noProof w:val="0"/>
        </w:rPr>
      </w:pPr>
      <w:r w:rsidRPr="00564259">
        <w:rPr>
          <w:noProof w:val="0"/>
        </w:rPr>
        <w:tab/>
        <w:t>...</w:t>
      </w:r>
    </w:p>
    <w:p w14:paraId="6A656585" w14:textId="77777777" w:rsidR="00874E54" w:rsidRPr="00564259" w:rsidRDefault="00874E54" w:rsidP="00874E54">
      <w:pPr>
        <w:pStyle w:val="PL"/>
        <w:rPr>
          <w:noProof w:val="0"/>
        </w:rPr>
      </w:pPr>
      <w:r w:rsidRPr="00564259">
        <w:rPr>
          <w:noProof w:val="0"/>
        </w:rPr>
        <w:t>}</w:t>
      </w:r>
    </w:p>
    <w:p w14:paraId="4EF48093" w14:textId="77777777" w:rsidR="00874E54" w:rsidRPr="00564259" w:rsidRDefault="00874E54" w:rsidP="00874E54">
      <w:pPr>
        <w:pStyle w:val="PL"/>
        <w:rPr>
          <w:noProof w:val="0"/>
        </w:rPr>
      </w:pPr>
    </w:p>
    <w:p w14:paraId="14F55867" w14:textId="77777777" w:rsidR="00874E54" w:rsidRPr="00564259" w:rsidRDefault="00874E54" w:rsidP="00874E54">
      <w:pPr>
        <w:pStyle w:val="PL"/>
        <w:rPr>
          <w:noProof w:val="0"/>
        </w:rPr>
      </w:pPr>
    </w:p>
    <w:p w14:paraId="234D2875" w14:textId="77777777" w:rsidR="00874E54" w:rsidRPr="00564259" w:rsidRDefault="00874E54" w:rsidP="00874E54">
      <w:pPr>
        <w:pStyle w:val="PL"/>
        <w:rPr>
          <w:noProof w:val="0"/>
        </w:rPr>
      </w:pPr>
      <w:r w:rsidRPr="00564259">
        <w:rPr>
          <w:noProof w:val="0"/>
        </w:rPr>
        <w:t>-- **************************************************************</w:t>
      </w:r>
    </w:p>
    <w:p w14:paraId="6215DD74" w14:textId="77777777" w:rsidR="00874E54" w:rsidRPr="00564259" w:rsidRDefault="00874E54" w:rsidP="00874E54">
      <w:pPr>
        <w:pStyle w:val="PL"/>
        <w:rPr>
          <w:noProof w:val="0"/>
        </w:rPr>
      </w:pPr>
      <w:r w:rsidRPr="00564259">
        <w:rPr>
          <w:noProof w:val="0"/>
        </w:rPr>
        <w:t>--</w:t>
      </w:r>
    </w:p>
    <w:p w14:paraId="7BDD99E2" w14:textId="77777777" w:rsidR="00874E54" w:rsidRPr="00564259" w:rsidRDefault="00874E54" w:rsidP="00874E54">
      <w:pPr>
        <w:pStyle w:val="PL"/>
        <w:outlineLvl w:val="4"/>
        <w:rPr>
          <w:noProof w:val="0"/>
        </w:rPr>
      </w:pPr>
      <w:r w:rsidRPr="00564259">
        <w:rPr>
          <w:noProof w:val="0"/>
        </w:rPr>
        <w:t>-- MULTICAST CONTEXT SETUP FAILURE</w:t>
      </w:r>
    </w:p>
    <w:p w14:paraId="7F655EC5" w14:textId="77777777" w:rsidR="00874E54" w:rsidRPr="00564259" w:rsidRDefault="00874E54" w:rsidP="00874E54">
      <w:pPr>
        <w:pStyle w:val="PL"/>
        <w:rPr>
          <w:noProof w:val="0"/>
        </w:rPr>
      </w:pPr>
      <w:r w:rsidRPr="00564259">
        <w:rPr>
          <w:noProof w:val="0"/>
        </w:rPr>
        <w:t>--</w:t>
      </w:r>
    </w:p>
    <w:p w14:paraId="6EF1AC84" w14:textId="77777777" w:rsidR="00874E54" w:rsidRPr="00564259" w:rsidRDefault="00874E54" w:rsidP="00874E54">
      <w:pPr>
        <w:pStyle w:val="PL"/>
        <w:rPr>
          <w:noProof w:val="0"/>
        </w:rPr>
      </w:pPr>
      <w:r w:rsidRPr="00564259">
        <w:rPr>
          <w:noProof w:val="0"/>
        </w:rPr>
        <w:t>-- **************************************************************</w:t>
      </w:r>
    </w:p>
    <w:p w14:paraId="48743505" w14:textId="77777777" w:rsidR="00874E54" w:rsidRPr="00564259" w:rsidRDefault="00874E54" w:rsidP="00874E54">
      <w:pPr>
        <w:pStyle w:val="PL"/>
        <w:rPr>
          <w:noProof w:val="0"/>
        </w:rPr>
      </w:pPr>
    </w:p>
    <w:p w14:paraId="2D22DE67" w14:textId="77777777" w:rsidR="00874E54" w:rsidRPr="00564259" w:rsidRDefault="00874E54" w:rsidP="00874E54">
      <w:pPr>
        <w:pStyle w:val="PL"/>
        <w:rPr>
          <w:noProof w:val="0"/>
        </w:rPr>
      </w:pPr>
      <w:r w:rsidRPr="00564259">
        <w:rPr>
          <w:noProof w:val="0"/>
        </w:rPr>
        <w:t>MulticastContextSetupFailure ::= SEQUENCE {</w:t>
      </w:r>
    </w:p>
    <w:p w14:paraId="2DBAEA3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MulticastContextSetupFailureIEs}},</w:t>
      </w:r>
    </w:p>
    <w:p w14:paraId="76B8F14F" w14:textId="77777777" w:rsidR="00874E54" w:rsidRPr="00564259" w:rsidRDefault="00874E54" w:rsidP="00874E54">
      <w:pPr>
        <w:pStyle w:val="PL"/>
        <w:rPr>
          <w:noProof w:val="0"/>
        </w:rPr>
      </w:pPr>
      <w:r w:rsidRPr="00564259">
        <w:rPr>
          <w:noProof w:val="0"/>
        </w:rPr>
        <w:tab/>
        <w:t>...</w:t>
      </w:r>
    </w:p>
    <w:p w14:paraId="300E6B05" w14:textId="77777777" w:rsidR="00874E54" w:rsidRPr="00564259" w:rsidRDefault="00874E54" w:rsidP="00874E54">
      <w:pPr>
        <w:pStyle w:val="PL"/>
        <w:rPr>
          <w:noProof w:val="0"/>
        </w:rPr>
      </w:pPr>
      <w:r w:rsidRPr="00564259">
        <w:rPr>
          <w:noProof w:val="0"/>
        </w:rPr>
        <w:t>}</w:t>
      </w:r>
    </w:p>
    <w:p w14:paraId="342C7A74" w14:textId="77777777" w:rsidR="00874E54" w:rsidRPr="00564259" w:rsidRDefault="00874E54" w:rsidP="00874E54">
      <w:pPr>
        <w:pStyle w:val="PL"/>
        <w:rPr>
          <w:noProof w:val="0"/>
        </w:rPr>
      </w:pPr>
    </w:p>
    <w:p w14:paraId="2962939A" w14:textId="77777777" w:rsidR="00874E54" w:rsidRPr="00564259" w:rsidRDefault="00874E54" w:rsidP="00874E54">
      <w:pPr>
        <w:pStyle w:val="PL"/>
        <w:rPr>
          <w:noProof w:val="0"/>
        </w:rPr>
      </w:pPr>
      <w:r w:rsidRPr="00564259">
        <w:rPr>
          <w:noProof w:val="0"/>
        </w:rPr>
        <w:t>MulticastContextSetupFailureIEs F1AP-PROTOCOL-IES ::= {</w:t>
      </w:r>
    </w:p>
    <w:p w14:paraId="45C53E28"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AEE5BC0"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54298B5"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6E94E4A"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7F6D545B" w14:textId="77777777" w:rsidR="00874E54" w:rsidRPr="00564259" w:rsidRDefault="00874E54" w:rsidP="00874E54">
      <w:pPr>
        <w:pStyle w:val="PL"/>
        <w:rPr>
          <w:noProof w:val="0"/>
        </w:rPr>
      </w:pPr>
      <w:r w:rsidRPr="00564259">
        <w:rPr>
          <w:noProof w:val="0"/>
        </w:rPr>
        <w:tab/>
        <w:t>...</w:t>
      </w:r>
    </w:p>
    <w:p w14:paraId="204A2158" w14:textId="77777777" w:rsidR="00874E54" w:rsidRPr="00564259" w:rsidRDefault="00874E54" w:rsidP="00874E54">
      <w:pPr>
        <w:pStyle w:val="PL"/>
        <w:rPr>
          <w:noProof w:val="0"/>
        </w:rPr>
      </w:pPr>
      <w:r w:rsidRPr="00564259">
        <w:rPr>
          <w:noProof w:val="0"/>
        </w:rPr>
        <w:t>}</w:t>
      </w:r>
    </w:p>
    <w:p w14:paraId="56EDF13A" w14:textId="77777777" w:rsidR="00874E54" w:rsidRPr="00564259" w:rsidRDefault="00874E54" w:rsidP="00874E54">
      <w:pPr>
        <w:pStyle w:val="PL"/>
        <w:rPr>
          <w:noProof w:val="0"/>
        </w:rPr>
      </w:pPr>
    </w:p>
    <w:p w14:paraId="014C2A1F" w14:textId="77777777" w:rsidR="00874E54" w:rsidRPr="00564259" w:rsidRDefault="00874E54" w:rsidP="00874E54">
      <w:pPr>
        <w:pStyle w:val="PL"/>
        <w:rPr>
          <w:rFonts w:eastAsia="MS Mincho"/>
          <w:noProof w:val="0"/>
        </w:rPr>
      </w:pPr>
    </w:p>
    <w:p w14:paraId="61F897E3" w14:textId="77777777" w:rsidR="00874E54" w:rsidRPr="00564259" w:rsidRDefault="00874E54" w:rsidP="00874E54">
      <w:pPr>
        <w:pStyle w:val="PL"/>
        <w:rPr>
          <w:noProof w:val="0"/>
        </w:rPr>
      </w:pPr>
      <w:r w:rsidRPr="00564259">
        <w:rPr>
          <w:noProof w:val="0"/>
        </w:rPr>
        <w:t>-- **************************************************************</w:t>
      </w:r>
    </w:p>
    <w:p w14:paraId="18E7DB40" w14:textId="77777777" w:rsidR="00874E54" w:rsidRPr="00564259" w:rsidRDefault="00874E54" w:rsidP="00874E54">
      <w:pPr>
        <w:pStyle w:val="PL"/>
        <w:rPr>
          <w:noProof w:val="0"/>
        </w:rPr>
      </w:pPr>
      <w:r w:rsidRPr="00564259">
        <w:rPr>
          <w:noProof w:val="0"/>
        </w:rPr>
        <w:t>--</w:t>
      </w:r>
    </w:p>
    <w:p w14:paraId="11D2E7E4" w14:textId="77777777" w:rsidR="00874E54" w:rsidRPr="00564259" w:rsidRDefault="00874E54" w:rsidP="00874E54">
      <w:pPr>
        <w:pStyle w:val="PL"/>
        <w:outlineLvl w:val="3"/>
        <w:rPr>
          <w:noProof w:val="0"/>
        </w:rPr>
      </w:pPr>
      <w:r w:rsidRPr="00564259">
        <w:rPr>
          <w:noProof w:val="0"/>
        </w:rPr>
        <w:t>-- MULTICAST CONTEXT RELEASE ELEMENTARY PROCEDURE</w:t>
      </w:r>
    </w:p>
    <w:p w14:paraId="6316CDCC" w14:textId="77777777" w:rsidR="00874E54" w:rsidRPr="00564259" w:rsidRDefault="00874E54" w:rsidP="00874E54">
      <w:pPr>
        <w:pStyle w:val="PL"/>
        <w:rPr>
          <w:noProof w:val="0"/>
        </w:rPr>
      </w:pPr>
      <w:r w:rsidRPr="00564259">
        <w:rPr>
          <w:noProof w:val="0"/>
        </w:rPr>
        <w:t>--</w:t>
      </w:r>
    </w:p>
    <w:p w14:paraId="7CE1FF3F" w14:textId="77777777" w:rsidR="00874E54" w:rsidRPr="00564259" w:rsidRDefault="00874E54" w:rsidP="00874E54">
      <w:pPr>
        <w:pStyle w:val="PL"/>
        <w:rPr>
          <w:noProof w:val="0"/>
        </w:rPr>
      </w:pPr>
      <w:r w:rsidRPr="00564259">
        <w:rPr>
          <w:noProof w:val="0"/>
        </w:rPr>
        <w:t>-- **************************************************************</w:t>
      </w:r>
    </w:p>
    <w:p w14:paraId="050A028F" w14:textId="77777777" w:rsidR="00874E54" w:rsidRPr="00564259" w:rsidRDefault="00874E54" w:rsidP="00874E54">
      <w:pPr>
        <w:pStyle w:val="PL"/>
        <w:rPr>
          <w:noProof w:val="0"/>
        </w:rPr>
      </w:pPr>
    </w:p>
    <w:p w14:paraId="6C10E65D" w14:textId="77777777" w:rsidR="00874E54" w:rsidRPr="00564259" w:rsidRDefault="00874E54" w:rsidP="00874E54">
      <w:pPr>
        <w:pStyle w:val="PL"/>
        <w:rPr>
          <w:noProof w:val="0"/>
        </w:rPr>
      </w:pPr>
    </w:p>
    <w:p w14:paraId="5F626363" w14:textId="77777777" w:rsidR="00874E54" w:rsidRPr="00564259" w:rsidRDefault="00874E54" w:rsidP="00874E54">
      <w:pPr>
        <w:pStyle w:val="PL"/>
        <w:rPr>
          <w:noProof w:val="0"/>
        </w:rPr>
      </w:pPr>
      <w:r w:rsidRPr="00564259">
        <w:rPr>
          <w:noProof w:val="0"/>
        </w:rPr>
        <w:t>-- **************************************************************</w:t>
      </w:r>
    </w:p>
    <w:p w14:paraId="5C8BB27E" w14:textId="77777777" w:rsidR="00874E54" w:rsidRPr="00564259" w:rsidRDefault="00874E54" w:rsidP="00874E54">
      <w:pPr>
        <w:pStyle w:val="PL"/>
        <w:rPr>
          <w:noProof w:val="0"/>
        </w:rPr>
      </w:pPr>
      <w:r w:rsidRPr="00564259">
        <w:rPr>
          <w:noProof w:val="0"/>
        </w:rPr>
        <w:t>--</w:t>
      </w:r>
    </w:p>
    <w:p w14:paraId="764B6A54" w14:textId="77777777" w:rsidR="00874E54" w:rsidRPr="00564259" w:rsidRDefault="00874E54" w:rsidP="00874E54">
      <w:pPr>
        <w:pStyle w:val="PL"/>
        <w:outlineLvl w:val="4"/>
        <w:rPr>
          <w:noProof w:val="0"/>
        </w:rPr>
      </w:pPr>
      <w:r w:rsidRPr="00564259">
        <w:rPr>
          <w:noProof w:val="0"/>
        </w:rPr>
        <w:t>-- MULTICAST CONTEXT RELEASE COMMAND</w:t>
      </w:r>
    </w:p>
    <w:p w14:paraId="463B218F" w14:textId="77777777" w:rsidR="00874E54" w:rsidRPr="00564259" w:rsidRDefault="00874E54" w:rsidP="00874E54">
      <w:pPr>
        <w:pStyle w:val="PL"/>
        <w:rPr>
          <w:noProof w:val="0"/>
        </w:rPr>
      </w:pPr>
      <w:r w:rsidRPr="00564259">
        <w:rPr>
          <w:noProof w:val="0"/>
        </w:rPr>
        <w:t>--</w:t>
      </w:r>
    </w:p>
    <w:p w14:paraId="65834D54" w14:textId="77777777" w:rsidR="00874E54" w:rsidRPr="00564259" w:rsidRDefault="00874E54" w:rsidP="00874E54">
      <w:pPr>
        <w:pStyle w:val="PL"/>
        <w:rPr>
          <w:noProof w:val="0"/>
        </w:rPr>
      </w:pPr>
      <w:r w:rsidRPr="00564259">
        <w:rPr>
          <w:noProof w:val="0"/>
        </w:rPr>
        <w:t>-- **************************************************************</w:t>
      </w:r>
    </w:p>
    <w:p w14:paraId="793A7C4F" w14:textId="77777777" w:rsidR="00874E54" w:rsidRPr="00564259" w:rsidRDefault="00874E54" w:rsidP="00874E54">
      <w:pPr>
        <w:pStyle w:val="PL"/>
        <w:rPr>
          <w:noProof w:val="0"/>
        </w:rPr>
      </w:pPr>
    </w:p>
    <w:p w14:paraId="53BFD903" w14:textId="77777777" w:rsidR="00874E54" w:rsidRPr="00564259" w:rsidRDefault="00874E54" w:rsidP="00874E54">
      <w:pPr>
        <w:pStyle w:val="PL"/>
        <w:rPr>
          <w:noProof w:val="0"/>
        </w:rPr>
      </w:pPr>
      <w:r w:rsidRPr="00564259">
        <w:rPr>
          <w:noProof w:val="0"/>
        </w:rPr>
        <w:t>MulticastContextReleaseCommand ::= SEQUENCE {</w:t>
      </w:r>
    </w:p>
    <w:p w14:paraId="01F51ABD"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MulticastContextReleaseCommandIEs}},</w:t>
      </w:r>
    </w:p>
    <w:p w14:paraId="330F858D" w14:textId="77777777" w:rsidR="00874E54" w:rsidRPr="00564259" w:rsidRDefault="00874E54" w:rsidP="00874E54">
      <w:pPr>
        <w:pStyle w:val="PL"/>
        <w:rPr>
          <w:noProof w:val="0"/>
        </w:rPr>
      </w:pPr>
      <w:r w:rsidRPr="00564259">
        <w:rPr>
          <w:noProof w:val="0"/>
        </w:rPr>
        <w:tab/>
        <w:t>...</w:t>
      </w:r>
    </w:p>
    <w:p w14:paraId="7583313D" w14:textId="77777777" w:rsidR="00874E54" w:rsidRPr="00564259" w:rsidRDefault="00874E54" w:rsidP="00874E54">
      <w:pPr>
        <w:pStyle w:val="PL"/>
        <w:rPr>
          <w:noProof w:val="0"/>
        </w:rPr>
      </w:pPr>
      <w:r w:rsidRPr="00564259">
        <w:rPr>
          <w:noProof w:val="0"/>
        </w:rPr>
        <w:t>}</w:t>
      </w:r>
    </w:p>
    <w:p w14:paraId="4504D8C9" w14:textId="77777777" w:rsidR="00874E54" w:rsidRPr="00564259" w:rsidRDefault="00874E54" w:rsidP="00874E54">
      <w:pPr>
        <w:pStyle w:val="PL"/>
        <w:rPr>
          <w:noProof w:val="0"/>
        </w:rPr>
      </w:pPr>
    </w:p>
    <w:p w14:paraId="65FD78F3" w14:textId="77777777" w:rsidR="00874E54" w:rsidRPr="00564259" w:rsidRDefault="00874E54" w:rsidP="00874E54">
      <w:pPr>
        <w:pStyle w:val="PL"/>
        <w:rPr>
          <w:noProof w:val="0"/>
        </w:rPr>
      </w:pPr>
      <w:r w:rsidRPr="00564259">
        <w:rPr>
          <w:noProof w:val="0"/>
        </w:rPr>
        <w:t>MulticastContextReleaseCommandIEs F1AP-PROTOCOL-IES ::= {</w:t>
      </w:r>
    </w:p>
    <w:p w14:paraId="4815EBA0"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BFD41CE"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DD225CD"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200D228" w14:textId="77777777" w:rsidR="00874E54" w:rsidRPr="00564259" w:rsidRDefault="00874E54" w:rsidP="00874E54">
      <w:pPr>
        <w:pStyle w:val="PL"/>
        <w:rPr>
          <w:noProof w:val="0"/>
        </w:rPr>
      </w:pPr>
      <w:r w:rsidRPr="00564259">
        <w:rPr>
          <w:noProof w:val="0"/>
        </w:rPr>
        <w:tab/>
        <w:t>...</w:t>
      </w:r>
    </w:p>
    <w:p w14:paraId="048B3A93" w14:textId="77777777" w:rsidR="00874E54" w:rsidRPr="00564259" w:rsidRDefault="00874E54" w:rsidP="00874E54">
      <w:pPr>
        <w:pStyle w:val="PL"/>
        <w:rPr>
          <w:noProof w:val="0"/>
        </w:rPr>
      </w:pPr>
      <w:r w:rsidRPr="00564259">
        <w:rPr>
          <w:noProof w:val="0"/>
        </w:rPr>
        <w:t>}</w:t>
      </w:r>
    </w:p>
    <w:p w14:paraId="6C52DE69" w14:textId="77777777" w:rsidR="00874E54" w:rsidRPr="00564259" w:rsidRDefault="00874E54" w:rsidP="00874E54">
      <w:pPr>
        <w:pStyle w:val="PL"/>
        <w:rPr>
          <w:noProof w:val="0"/>
        </w:rPr>
      </w:pPr>
    </w:p>
    <w:p w14:paraId="422B4726" w14:textId="77777777" w:rsidR="00874E54" w:rsidRPr="00564259" w:rsidRDefault="00874E54" w:rsidP="00874E54">
      <w:pPr>
        <w:pStyle w:val="PL"/>
        <w:rPr>
          <w:rFonts w:eastAsia="MS Mincho"/>
          <w:noProof w:val="0"/>
        </w:rPr>
      </w:pPr>
    </w:p>
    <w:p w14:paraId="115550F4" w14:textId="77777777" w:rsidR="00874E54" w:rsidRPr="00564259" w:rsidRDefault="00874E54" w:rsidP="00874E54">
      <w:pPr>
        <w:pStyle w:val="PL"/>
        <w:rPr>
          <w:noProof w:val="0"/>
        </w:rPr>
      </w:pPr>
      <w:r w:rsidRPr="00564259">
        <w:rPr>
          <w:noProof w:val="0"/>
        </w:rPr>
        <w:t>-- **************************************************************</w:t>
      </w:r>
    </w:p>
    <w:p w14:paraId="110F5372" w14:textId="77777777" w:rsidR="00874E54" w:rsidRPr="00564259" w:rsidRDefault="00874E54" w:rsidP="00874E54">
      <w:pPr>
        <w:pStyle w:val="PL"/>
        <w:rPr>
          <w:noProof w:val="0"/>
        </w:rPr>
      </w:pPr>
      <w:r w:rsidRPr="00564259">
        <w:rPr>
          <w:noProof w:val="0"/>
        </w:rPr>
        <w:t>--</w:t>
      </w:r>
    </w:p>
    <w:p w14:paraId="1400F5BD" w14:textId="77777777" w:rsidR="00874E54" w:rsidRPr="00564259" w:rsidRDefault="00874E54" w:rsidP="00874E54">
      <w:pPr>
        <w:pStyle w:val="PL"/>
        <w:outlineLvl w:val="4"/>
        <w:rPr>
          <w:noProof w:val="0"/>
        </w:rPr>
      </w:pPr>
      <w:r w:rsidRPr="00564259">
        <w:rPr>
          <w:noProof w:val="0"/>
        </w:rPr>
        <w:t>-- MULTICAST CONTEXT RELEASE COMPLETE</w:t>
      </w:r>
    </w:p>
    <w:p w14:paraId="03E0056B" w14:textId="77777777" w:rsidR="00874E54" w:rsidRPr="00564259" w:rsidRDefault="00874E54" w:rsidP="00874E54">
      <w:pPr>
        <w:pStyle w:val="PL"/>
        <w:rPr>
          <w:noProof w:val="0"/>
        </w:rPr>
      </w:pPr>
      <w:r w:rsidRPr="00564259">
        <w:rPr>
          <w:noProof w:val="0"/>
        </w:rPr>
        <w:t>--</w:t>
      </w:r>
    </w:p>
    <w:p w14:paraId="443C7E5C" w14:textId="77777777" w:rsidR="00874E54" w:rsidRPr="00564259" w:rsidRDefault="00874E54" w:rsidP="00874E54">
      <w:pPr>
        <w:pStyle w:val="PL"/>
        <w:rPr>
          <w:noProof w:val="0"/>
        </w:rPr>
      </w:pPr>
      <w:r w:rsidRPr="00564259">
        <w:rPr>
          <w:noProof w:val="0"/>
        </w:rPr>
        <w:t>-- **************************************************************</w:t>
      </w:r>
    </w:p>
    <w:p w14:paraId="5FC87ADE" w14:textId="77777777" w:rsidR="00874E54" w:rsidRPr="00564259" w:rsidRDefault="00874E54" w:rsidP="00874E54">
      <w:pPr>
        <w:pStyle w:val="PL"/>
        <w:rPr>
          <w:noProof w:val="0"/>
        </w:rPr>
      </w:pPr>
    </w:p>
    <w:p w14:paraId="291E829F" w14:textId="77777777" w:rsidR="00874E54" w:rsidRPr="00564259" w:rsidRDefault="00874E54" w:rsidP="00874E54">
      <w:pPr>
        <w:pStyle w:val="PL"/>
        <w:rPr>
          <w:noProof w:val="0"/>
        </w:rPr>
      </w:pPr>
      <w:r w:rsidRPr="00564259">
        <w:rPr>
          <w:noProof w:val="0"/>
        </w:rPr>
        <w:t>MulticastContextReleaseComplete ::= SEQUENCE {</w:t>
      </w:r>
    </w:p>
    <w:p w14:paraId="1285DDC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MulticastContextReleaseCompleteIEs}},</w:t>
      </w:r>
    </w:p>
    <w:p w14:paraId="349A418F" w14:textId="77777777" w:rsidR="00874E54" w:rsidRPr="00564259" w:rsidRDefault="00874E54" w:rsidP="00874E54">
      <w:pPr>
        <w:pStyle w:val="PL"/>
        <w:rPr>
          <w:noProof w:val="0"/>
        </w:rPr>
      </w:pPr>
      <w:r w:rsidRPr="00564259">
        <w:rPr>
          <w:noProof w:val="0"/>
        </w:rPr>
        <w:tab/>
        <w:t>...</w:t>
      </w:r>
    </w:p>
    <w:p w14:paraId="1CD1E71D" w14:textId="77777777" w:rsidR="00874E54" w:rsidRPr="00564259" w:rsidRDefault="00874E54" w:rsidP="00874E54">
      <w:pPr>
        <w:pStyle w:val="PL"/>
        <w:rPr>
          <w:noProof w:val="0"/>
        </w:rPr>
      </w:pPr>
      <w:r w:rsidRPr="00564259">
        <w:rPr>
          <w:noProof w:val="0"/>
        </w:rPr>
        <w:t>}</w:t>
      </w:r>
    </w:p>
    <w:p w14:paraId="3B9C070C" w14:textId="77777777" w:rsidR="00874E54" w:rsidRPr="00564259" w:rsidRDefault="00874E54" w:rsidP="00874E54">
      <w:pPr>
        <w:pStyle w:val="PL"/>
        <w:rPr>
          <w:noProof w:val="0"/>
        </w:rPr>
      </w:pPr>
    </w:p>
    <w:p w14:paraId="6BC72415" w14:textId="77777777" w:rsidR="00874E54" w:rsidRPr="00564259" w:rsidRDefault="00874E54" w:rsidP="00874E54">
      <w:pPr>
        <w:pStyle w:val="PL"/>
        <w:rPr>
          <w:noProof w:val="0"/>
        </w:rPr>
      </w:pPr>
      <w:r w:rsidRPr="00564259">
        <w:rPr>
          <w:noProof w:val="0"/>
        </w:rPr>
        <w:t>MulticastContextReleaseCompleteIEs F1AP-PROTOCOL-IES ::= {</w:t>
      </w:r>
    </w:p>
    <w:p w14:paraId="51C039D5"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6777220"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F6215FC"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 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30F22EA7" w14:textId="77777777" w:rsidR="00874E54" w:rsidRPr="00564259" w:rsidRDefault="00874E54" w:rsidP="00874E54">
      <w:pPr>
        <w:pStyle w:val="PL"/>
        <w:rPr>
          <w:noProof w:val="0"/>
        </w:rPr>
      </w:pPr>
      <w:r w:rsidRPr="00564259">
        <w:rPr>
          <w:noProof w:val="0"/>
        </w:rPr>
        <w:tab/>
        <w:t>...</w:t>
      </w:r>
    </w:p>
    <w:p w14:paraId="55F488CB" w14:textId="77777777" w:rsidR="00874E54" w:rsidRPr="00564259" w:rsidRDefault="00874E54" w:rsidP="00874E54">
      <w:pPr>
        <w:pStyle w:val="PL"/>
        <w:rPr>
          <w:noProof w:val="0"/>
        </w:rPr>
      </w:pPr>
      <w:r w:rsidRPr="00564259">
        <w:rPr>
          <w:noProof w:val="0"/>
        </w:rPr>
        <w:t>}</w:t>
      </w:r>
    </w:p>
    <w:p w14:paraId="2130C291" w14:textId="77777777" w:rsidR="00874E54" w:rsidRPr="00564259" w:rsidRDefault="00874E54" w:rsidP="00874E54">
      <w:pPr>
        <w:pStyle w:val="PL"/>
        <w:spacing w:line="0" w:lineRule="atLeast"/>
        <w:rPr>
          <w:noProof w:val="0"/>
        </w:rPr>
      </w:pPr>
    </w:p>
    <w:p w14:paraId="66A500F3" w14:textId="77777777" w:rsidR="00874E54" w:rsidRPr="00564259" w:rsidRDefault="00874E54" w:rsidP="00874E54">
      <w:pPr>
        <w:pStyle w:val="PL"/>
        <w:spacing w:line="0" w:lineRule="atLeast"/>
        <w:rPr>
          <w:noProof w:val="0"/>
        </w:rPr>
      </w:pPr>
    </w:p>
    <w:p w14:paraId="63226708" w14:textId="77777777" w:rsidR="00874E54" w:rsidRPr="00564259" w:rsidRDefault="00874E54" w:rsidP="00874E54">
      <w:pPr>
        <w:pStyle w:val="PL"/>
        <w:rPr>
          <w:noProof w:val="0"/>
        </w:rPr>
      </w:pPr>
      <w:r w:rsidRPr="00564259">
        <w:rPr>
          <w:noProof w:val="0"/>
        </w:rPr>
        <w:t>-- **************************************************************</w:t>
      </w:r>
    </w:p>
    <w:p w14:paraId="39D7884E" w14:textId="77777777" w:rsidR="00874E54" w:rsidRPr="00564259" w:rsidRDefault="00874E54" w:rsidP="00874E54">
      <w:pPr>
        <w:pStyle w:val="PL"/>
        <w:rPr>
          <w:noProof w:val="0"/>
        </w:rPr>
      </w:pPr>
      <w:r w:rsidRPr="00564259">
        <w:rPr>
          <w:noProof w:val="0"/>
        </w:rPr>
        <w:t>--</w:t>
      </w:r>
    </w:p>
    <w:p w14:paraId="1C94EF7B" w14:textId="77777777" w:rsidR="00874E54" w:rsidRPr="00564259" w:rsidRDefault="00874E54" w:rsidP="00874E54">
      <w:pPr>
        <w:pStyle w:val="PL"/>
        <w:outlineLvl w:val="3"/>
        <w:rPr>
          <w:noProof w:val="0"/>
        </w:rPr>
      </w:pPr>
      <w:r w:rsidRPr="00564259">
        <w:rPr>
          <w:noProof w:val="0"/>
        </w:rPr>
        <w:t>-- MULTICAST CONTEXT RELEASE REQUEST ELEMENTARY PROCEDURE</w:t>
      </w:r>
    </w:p>
    <w:p w14:paraId="18B3FEAE" w14:textId="77777777" w:rsidR="00874E54" w:rsidRPr="00564259" w:rsidRDefault="00874E54" w:rsidP="00874E54">
      <w:pPr>
        <w:pStyle w:val="PL"/>
        <w:rPr>
          <w:noProof w:val="0"/>
        </w:rPr>
      </w:pPr>
      <w:r w:rsidRPr="00564259">
        <w:rPr>
          <w:noProof w:val="0"/>
        </w:rPr>
        <w:t>--</w:t>
      </w:r>
    </w:p>
    <w:p w14:paraId="4C3E0724" w14:textId="77777777" w:rsidR="00874E54" w:rsidRPr="00564259" w:rsidRDefault="00874E54" w:rsidP="00874E54">
      <w:pPr>
        <w:pStyle w:val="PL"/>
        <w:rPr>
          <w:noProof w:val="0"/>
        </w:rPr>
      </w:pPr>
      <w:r w:rsidRPr="00564259">
        <w:rPr>
          <w:noProof w:val="0"/>
        </w:rPr>
        <w:t>-- **************************************************************</w:t>
      </w:r>
    </w:p>
    <w:p w14:paraId="02A4D72F" w14:textId="77777777" w:rsidR="00874E54" w:rsidRPr="00564259" w:rsidRDefault="00874E54" w:rsidP="00874E54">
      <w:pPr>
        <w:pStyle w:val="PL"/>
        <w:rPr>
          <w:noProof w:val="0"/>
        </w:rPr>
      </w:pPr>
    </w:p>
    <w:p w14:paraId="08DFD728" w14:textId="77777777" w:rsidR="00874E54" w:rsidRPr="00564259" w:rsidRDefault="00874E54" w:rsidP="00874E54">
      <w:pPr>
        <w:pStyle w:val="PL"/>
        <w:rPr>
          <w:noProof w:val="0"/>
        </w:rPr>
      </w:pPr>
    </w:p>
    <w:p w14:paraId="0E4DCC0A" w14:textId="77777777" w:rsidR="00874E54" w:rsidRPr="00564259" w:rsidRDefault="00874E54" w:rsidP="00874E54">
      <w:pPr>
        <w:pStyle w:val="PL"/>
        <w:rPr>
          <w:noProof w:val="0"/>
        </w:rPr>
      </w:pPr>
      <w:r w:rsidRPr="00564259">
        <w:rPr>
          <w:noProof w:val="0"/>
        </w:rPr>
        <w:t>-- **************************************************************</w:t>
      </w:r>
    </w:p>
    <w:p w14:paraId="59995012" w14:textId="77777777" w:rsidR="00874E54" w:rsidRPr="00564259" w:rsidRDefault="00874E54" w:rsidP="00874E54">
      <w:pPr>
        <w:pStyle w:val="PL"/>
        <w:rPr>
          <w:noProof w:val="0"/>
        </w:rPr>
      </w:pPr>
      <w:r w:rsidRPr="00564259">
        <w:rPr>
          <w:noProof w:val="0"/>
        </w:rPr>
        <w:t>--</w:t>
      </w:r>
    </w:p>
    <w:p w14:paraId="69A1B930" w14:textId="77777777" w:rsidR="00874E54" w:rsidRPr="00564259" w:rsidRDefault="00874E54" w:rsidP="00874E54">
      <w:pPr>
        <w:pStyle w:val="PL"/>
        <w:outlineLvl w:val="4"/>
        <w:rPr>
          <w:noProof w:val="0"/>
        </w:rPr>
      </w:pPr>
      <w:r w:rsidRPr="00564259">
        <w:rPr>
          <w:noProof w:val="0"/>
        </w:rPr>
        <w:t>-- MULTICAST CONTEXT RELEASE REQUEST</w:t>
      </w:r>
    </w:p>
    <w:p w14:paraId="7C4A4525" w14:textId="77777777" w:rsidR="00874E54" w:rsidRPr="00564259" w:rsidRDefault="00874E54" w:rsidP="00874E54">
      <w:pPr>
        <w:pStyle w:val="PL"/>
        <w:rPr>
          <w:noProof w:val="0"/>
        </w:rPr>
      </w:pPr>
      <w:r w:rsidRPr="00564259">
        <w:rPr>
          <w:noProof w:val="0"/>
        </w:rPr>
        <w:t>--</w:t>
      </w:r>
    </w:p>
    <w:p w14:paraId="484B8D0F" w14:textId="77777777" w:rsidR="00874E54" w:rsidRPr="00564259" w:rsidRDefault="00874E54" w:rsidP="00874E54">
      <w:pPr>
        <w:pStyle w:val="PL"/>
        <w:rPr>
          <w:noProof w:val="0"/>
        </w:rPr>
      </w:pPr>
      <w:r w:rsidRPr="00564259">
        <w:rPr>
          <w:noProof w:val="0"/>
        </w:rPr>
        <w:t>-- **************************************************************</w:t>
      </w:r>
    </w:p>
    <w:p w14:paraId="156F5297" w14:textId="77777777" w:rsidR="00874E54" w:rsidRPr="00564259" w:rsidRDefault="00874E54" w:rsidP="00874E54">
      <w:pPr>
        <w:pStyle w:val="PL"/>
        <w:rPr>
          <w:noProof w:val="0"/>
        </w:rPr>
      </w:pPr>
    </w:p>
    <w:p w14:paraId="6AC03209" w14:textId="77777777" w:rsidR="00874E54" w:rsidRPr="00564259" w:rsidRDefault="00874E54" w:rsidP="00874E54">
      <w:pPr>
        <w:pStyle w:val="PL"/>
        <w:rPr>
          <w:noProof w:val="0"/>
        </w:rPr>
      </w:pPr>
      <w:r w:rsidRPr="00564259">
        <w:rPr>
          <w:noProof w:val="0"/>
        </w:rPr>
        <w:t>MulticastContextReleaseRequest ::= SEQUENCE {</w:t>
      </w:r>
    </w:p>
    <w:p w14:paraId="6A4C7289"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MulticastContextReleaseRequestIEs}},</w:t>
      </w:r>
    </w:p>
    <w:p w14:paraId="11D2E7DC" w14:textId="77777777" w:rsidR="00874E54" w:rsidRPr="00564259" w:rsidRDefault="00874E54" w:rsidP="00874E54">
      <w:pPr>
        <w:pStyle w:val="PL"/>
        <w:rPr>
          <w:noProof w:val="0"/>
        </w:rPr>
      </w:pPr>
      <w:r w:rsidRPr="00564259">
        <w:rPr>
          <w:noProof w:val="0"/>
        </w:rPr>
        <w:tab/>
        <w:t>...</w:t>
      </w:r>
    </w:p>
    <w:p w14:paraId="6315A096" w14:textId="77777777" w:rsidR="00874E54" w:rsidRPr="00564259" w:rsidRDefault="00874E54" w:rsidP="00874E54">
      <w:pPr>
        <w:pStyle w:val="PL"/>
        <w:rPr>
          <w:noProof w:val="0"/>
        </w:rPr>
      </w:pPr>
      <w:r w:rsidRPr="00564259">
        <w:rPr>
          <w:noProof w:val="0"/>
        </w:rPr>
        <w:t>}</w:t>
      </w:r>
    </w:p>
    <w:p w14:paraId="4FBE8723" w14:textId="77777777" w:rsidR="00874E54" w:rsidRPr="00564259" w:rsidRDefault="00874E54" w:rsidP="00874E54">
      <w:pPr>
        <w:pStyle w:val="PL"/>
        <w:rPr>
          <w:noProof w:val="0"/>
        </w:rPr>
      </w:pPr>
    </w:p>
    <w:p w14:paraId="5B533217" w14:textId="77777777" w:rsidR="00874E54" w:rsidRPr="00564259" w:rsidRDefault="00874E54" w:rsidP="00874E54">
      <w:pPr>
        <w:pStyle w:val="PL"/>
        <w:rPr>
          <w:noProof w:val="0"/>
        </w:rPr>
      </w:pPr>
      <w:r w:rsidRPr="00564259">
        <w:rPr>
          <w:noProof w:val="0"/>
        </w:rPr>
        <w:t>MulticastContextReleaseRequestIEs F1AP-PROTOCOL-IES ::= {</w:t>
      </w:r>
    </w:p>
    <w:p w14:paraId="21B5772C"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9A98C2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872A4B7"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125AD37" w14:textId="77777777" w:rsidR="00874E54" w:rsidRPr="00564259" w:rsidRDefault="00874E54" w:rsidP="00874E54">
      <w:pPr>
        <w:pStyle w:val="PL"/>
        <w:rPr>
          <w:noProof w:val="0"/>
        </w:rPr>
      </w:pPr>
      <w:r w:rsidRPr="00564259">
        <w:rPr>
          <w:noProof w:val="0"/>
        </w:rPr>
        <w:tab/>
        <w:t>...</w:t>
      </w:r>
    </w:p>
    <w:p w14:paraId="0D72DB52" w14:textId="77777777" w:rsidR="00874E54" w:rsidRPr="00564259" w:rsidRDefault="00874E54" w:rsidP="00874E54">
      <w:pPr>
        <w:pStyle w:val="PL"/>
        <w:rPr>
          <w:noProof w:val="0"/>
        </w:rPr>
      </w:pPr>
      <w:r w:rsidRPr="00564259">
        <w:rPr>
          <w:noProof w:val="0"/>
        </w:rPr>
        <w:t>}</w:t>
      </w:r>
    </w:p>
    <w:p w14:paraId="0A547F15" w14:textId="77777777" w:rsidR="00874E54" w:rsidRPr="00564259" w:rsidRDefault="00874E54" w:rsidP="00874E54">
      <w:pPr>
        <w:pStyle w:val="PL"/>
        <w:rPr>
          <w:noProof w:val="0"/>
        </w:rPr>
      </w:pPr>
    </w:p>
    <w:p w14:paraId="669BF522" w14:textId="77777777" w:rsidR="00874E54" w:rsidRPr="00564259" w:rsidRDefault="00874E54" w:rsidP="00874E54">
      <w:pPr>
        <w:pStyle w:val="PL"/>
        <w:rPr>
          <w:rFonts w:eastAsia="MS Mincho"/>
          <w:noProof w:val="0"/>
        </w:rPr>
      </w:pPr>
    </w:p>
    <w:p w14:paraId="08181583" w14:textId="77777777" w:rsidR="00874E54" w:rsidRPr="00564259" w:rsidRDefault="00874E54" w:rsidP="00874E54">
      <w:pPr>
        <w:pStyle w:val="PL"/>
        <w:rPr>
          <w:noProof w:val="0"/>
        </w:rPr>
      </w:pPr>
      <w:r w:rsidRPr="00564259">
        <w:rPr>
          <w:noProof w:val="0"/>
        </w:rPr>
        <w:t>-- **************************************************************</w:t>
      </w:r>
    </w:p>
    <w:p w14:paraId="1EFDF53E" w14:textId="77777777" w:rsidR="00874E54" w:rsidRPr="00564259" w:rsidRDefault="00874E54" w:rsidP="00874E54">
      <w:pPr>
        <w:pStyle w:val="PL"/>
        <w:rPr>
          <w:noProof w:val="0"/>
        </w:rPr>
      </w:pPr>
      <w:r w:rsidRPr="00564259">
        <w:rPr>
          <w:noProof w:val="0"/>
        </w:rPr>
        <w:t>--</w:t>
      </w:r>
    </w:p>
    <w:p w14:paraId="0FB61D46" w14:textId="77777777" w:rsidR="00874E54" w:rsidRPr="00564259" w:rsidRDefault="00874E54" w:rsidP="00874E54">
      <w:pPr>
        <w:pStyle w:val="PL"/>
        <w:outlineLvl w:val="3"/>
        <w:rPr>
          <w:noProof w:val="0"/>
        </w:rPr>
      </w:pPr>
      <w:r w:rsidRPr="00564259">
        <w:rPr>
          <w:noProof w:val="0"/>
        </w:rPr>
        <w:t>-- MULTICAST CONTEXT MODIFICATION ELEMENTARY PROCEDURE</w:t>
      </w:r>
    </w:p>
    <w:p w14:paraId="588DC06C" w14:textId="77777777" w:rsidR="00874E54" w:rsidRPr="00564259" w:rsidRDefault="00874E54" w:rsidP="00874E54">
      <w:pPr>
        <w:pStyle w:val="PL"/>
        <w:rPr>
          <w:noProof w:val="0"/>
        </w:rPr>
      </w:pPr>
      <w:r w:rsidRPr="00564259">
        <w:rPr>
          <w:noProof w:val="0"/>
        </w:rPr>
        <w:t>--</w:t>
      </w:r>
    </w:p>
    <w:p w14:paraId="511BDFB3" w14:textId="77777777" w:rsidR="00874E54" w:rsidRPr="00564259" w:rsidRDefault="00874E54" w:rsidP="00874E54">
      <w:pPr>
        <w:pStyle w:val="PL"/>
        <w:rPr>
          <w:noProof w:val="0"/>
        </w:rPr>
      </w:pPr>
      <w:r w:rsidRPr="00564259">
        <w:rPr>
          <w:noProof w:val="0"/>
        </w:rPr>
        <w:t>-- **************************************************************</w:t>
      </w:r>
    </w:p>
    <w:p w14:paraId="3561C885" w14:textId="77777777" w:rsidR="00874E54" w:rsidRPr="00564259" w:rsidRDefault="00874E54" w:rsidP="00874E54">
      <w:pPr>
        <w:pStyle w:val="PL"/>
        <w:rPr>
          <w:noProof w:val="0"/>
        </w:rPr>
      </w:pPr>
    </w:p>
    <w:p w14:paraId="03565EC7" w14:textId="77777777" w:rsidR="00874E54" w:rsidRPr="00564259" w:rsidRDefault="00874E54" w:rsidP="00874E54">
      <w:pPr>
        <w:pStyle w:val="PL"/>
        <w:rPr>
          <w:noProof w:val="0"/>
        </w:rPr>
      </w:pPr>
    </w:p>
    <w:p w14:paraId="237E9E35" w14:textId="77777777" w:rsidR="00874E54" w:rsidRPr="00564259" w:rsidRDefault="00874E54" w:rsidP="00874E54">
      <w:pPr>
        <w:pStyle w:val="PL"/>
        <w:rPr>
          <w:noProof w:val="0"/>
        </w:rPr>
      </w:pPr>
      <w:r w:rsidRPr="00564259">
        <w:rPr>
          <w:noProof w:val="0"/>
        </w:rPr>
        <w:t>-- **************************************************************</w:t>
      </w:r>
    </w:p>
    <w:p w14:paraId="4B882DA5" w14:textId="77777777" w:rsidR="00874E54" w:rsidRPr="00564259" w:rsidRDefault="00874E54" w:rsidP="00874E54">
      <w:pPr>
        <w:pStyle w:val="PL"/>
        <w:rPr>
          <w:noProof w:val="0"/>
        </w:rPr>
      </w:pPr>
      <w:r w:rsidRPr="00564259">
        <w:rPr>
          <w:noProof w:val="0"/>
        </w:rPr>
        <w:t>--</w:t>
      </w:r>
    </w:p>
    <w:p w14:paraId="424BFD57" w14:textId="77777777" w:rsidR="00874E54" w:rsidRPr="00564259" w:rsidRDefault="00874E54" w:rsidP="00874E54">
      <w:pPr>
        <w:pStyle w:val="PL"/>
        <w:outlineLvl w:val="4"/>
        <w:rPr>
          <w:noProof w:val="0"/>
        </w:rPr>
      </w:pPr>
      <w:r w:rsidRPr="00564259">
        <w:rPr>
          <w:noProof w:val="0"/>
        </w:rPr>
        <w:t>-- MULTICAST CONTEXT MODIFICATION REQUEST</w:t>
      </w:r>
    </w:p>
    <w:p w14:paraId="7842C9BE" w14:textId="77777777" w:rsidR="00874E54" w:rsidRPr="00564259" w:rsidRDefault="00874E54" w:rsidP="00874E54">
      <w:pPr>
        <w:pStyle w:val="PL"/>
        <w:rPr>
          <w:noProof w:val="0"/>
        </w:rPr>
      </w:pPr>
      <w:r w:rsidRPr="00564259">
        <w:rPr>
          <w:noProof w:val="0"/>
        </w:rPr>
        <w:t>--</w:t>
      </w:r>
    </w:p>
    <w:p w14:paraId="354287BE" w14:textId="77777777" w:rsidR="00874E54" w:rsidRPr="00564259" w:rsidRDefault="00874E54" w:rsidP="00874E54">
      <w:pPr>
        <w:pStyle w:val="PL"/>
        <w:rPr>
          <w:noProof w:val="0"/>
        </w:rPr>
      </w:pPr>
      <w:r w:rsidRPr="00564259">
        <w:rPr>
          <w:noProof w:val="0"/>
        </w:rPr>
        <w:t>-- **************************************************************</w:t>
      </w:r>
    </w:p>
    <w:p w14:paraId="545E5877" w14:textId="77777777" w:rsidR="00874E54" w:rsidRPr="00564259" w:rsidRDefault="00874E54" w:rsidP="00874E54">
      <w:pPr>
        <w:pStyle w:val="PL"/>
        <w:rPr>
          <w:noProof w:val="0"/>
        </w:rPr>
      </w:pPr>
    </w:p>
    <w:p w14:paraId="4274C245" w14:textId="77777777" w:rsidR="00874E54" w:rsidRPr="00564259" w:rsidRDefault="00874E54" w:rsidP="00874E54">
      <w:pPr>
        <w:pStyle w:val="PL"/>
        <w:rPr>
          <w:noProof w:val="0"/>
        </w:rPr>
      </w:pPr>
      <w:r w:rsidRPr="00564259">
        <w:rPr>
          <w:noProof w:val="0"/>
        </w:rPr>
        <w:t>MulticastContextModificationRequest ::= SEQUENCE {</w:t>
      </w:r>
    </w:p>
    <w:p w14:paraId="144DA04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MulticastContextModificationRequestIEs}},</w:t>
      </w:r>
    </w:p>
    <w:p w14:paraId="010A2A52" w14:textId="77777777" w:rsidR="00874E54" w:rsidRPr="00564259" w:rsidRDefault="00874E54" w:rsidP="00874E54">
      <w:pPr>
        <w:pStyle w:val="PL"/>
        <w:rPr>
          <w:noProof w:val="0"/>
        </w:rPr>
      </w:pPr>
      <w:r w:rsidRPr="00564259">
        <w:rPr>
          <w:noProof w:val="0"/>
        </w:rPr>
        <w:tab/>
        <w:t>...</w:t>
      </w:r>
    </w:p>
    <w:p w14:paraId="7E06488D" w14:textId="77777777" w:rsidR="00874E54" w:rsidRPr="00564259" w:rsidRDefault="00874E54" w:rsidP="00874E54">
      <w:pPr>
        <w:pStyle w:val="PL"/>
        <w:rPr>
          <w:noProof w:val="0"/>
        </w:rPr>
      </w:pPr>
      <w:r w:rsidRPr="00564259">
        <w:rPr>
          <w:noProof w:val="0"/>
        </w:rPr>
        <w:t>}</w:t>
      </w:r>
    </w:p>
    <w:p w14:paraId="521A5557" w14:textId="77777777" w:rsidR="00874E54" w:rsidRPr="00564259" w:rsidRDefault="00874E54" w:rsidP="00874E54">
      <w:pPr>
        <w:pStyle w:val="PL"/>
        <w:rPr>
          <w:noProof w:val="0"/>
        </w:rPr>
      </w:pPr>
    </w:p>
    <w:p w14:paraId="5748C33F" w14:textId="77777777" w:rsidR="00874E54" w:rsidRPr="00564259" w:rsidRDefault="00874E54" w:rsidP="00874E54">
      <w:pPr>
        <w:pStyle w:val="PL"/>
        <w:rPr>
          <w:noProof w:val="0"/>
        </w:rPr>
      </w:pPr>
      <w:r w:rsidRPr="00564259">
        <w:rPr>
          <w:noProof w:val="0"/>
        </w:rPr>
        <w:t>MulticastContextModificationRequestIEs F1AP-PROTOCOL-IES ::= {</w:t>
      </w:r>
    </w:p>
    <w:p w14:paraId="1D771D28"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7DA65621"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71431E94" w14:textId="77777777" w:rsidR="00874E54" w:rsidRPr="00564259" w:rsidRDefault="00874E54" w:rsidP="00874E54">
      <w:pPr>
        <w:pStyle w:val="PL"/>
        <w:rPr>
          <w:noProof w:val="0"/>
        </w:rPr>
      </w:pPr>
      <w:r w:rsidRPr="00564259">
        <w:rPr>
          <w:noProof w:val="0"/>
        </w:rPr>
        <w:tab/>
        <w:t>{ ID 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36F917DD" w14:textId="77777777" w:rsidR="00874E54" w:rsidRPr="00564259" w:rsidRDefault="00874E54" w:rsidP="00874E54">
      <w:pPr>
        <w:pStyle w:val="PL"/>
        <w:rPr>
          <w:noProof w:val="0"/>
        </w:rPr>
      </w:pPr>
      <w:r w:rsidRPr="00564259">
        <w:rPr>
          <w:noProof w:val="0"/>
        </w:rPr>
        <w:tab/>
        <w:t>{ ID id-MulticastMRBs-ToBeSetupMod-List</w:t>
      </w:r>
      <w:r w:rsidRPr="00564259">
        <w:rPr>
          <w:noProof w:val="0"/>
        </w:rPr>
        <w:tab/>
      </w:r>
      <w:r w:rsidRPr="00564259">
        <w:rPr>
          <w:noProof w:val="0"/>
        </w:rPr>
        <w:tab/>
        <w:t>CRITICALITY reject</w:t>
      </w:r>
      <w:r w:rsidRPr="00564259">
        <w:rPr>
          <w:noProof w:val="0"/>
        </w:rPr>
        <w:tab/>
        <w:t>TYPE MulticastMRBs-ToBeSetupMod-List</w:t>
      </w:r>
      <w:r w:rsidRPr="00564259">
        <w:rPr>
          <w:noProof w:val="0"/>
        </w:rPr>
        <w:tab/>
        <w:t>PRESENCE optional  }|</w:t>
      </w:r>
    </w:p>
    <w:p w14:paraId="0D155C1E" w14:textId="77777777" w:rsidR="00874E54" w:rsidRPr="00564259" w:rsidRDefault="00874E54" w:rsidP="00874E54">
      <w:pPr>
        <w:pStyle w:val="PL"/>
        <w:rPr>
          <w:noProof w:val="0"/>
        </w:rPr>
      </w:pPr>
      <w:r w:rsidRPr="00564259">
        <w:rPr>
          <w:noProof w:val="0"/>
        </w:rPr>
        <w:tab/>
        <w:t>{ ID id-MulticastMRBs-ToBeModified-List</w:t>
      </w:r>
      <w:r w:rsidRPr="00564259">
        <w:rPr>
          <w:noProof w:val="0"/>
        </w:rPr>
        <w:tab/>
      </w:r>
      <w:r w:rsidRPr="00564259">
        <w:rPr>
          <w:noProof w:val="0"/>
        </w:rPr>
        <w:tab/>
        <w:t>CRITICALITY reject</w:t>
      </w:r>
      <w:r w:rsidRPr="00564259">
        <w:rPr>
          <w:noProof w:val="0"/>
        </w:rPr>
        <w:tab/>
        <w:t>TYPE MulticastMRBs-ToBeModified-List</w:t>
      </w:r>
      <w:r w:rsidRPr="00564259">
        <w:rPr>
          <w:noProof w:val="0"/>
        </w:rPr>
        <w:tab/>
        <w:t>PRESENCE optional  }|</w:t>
      </w:r>
    </w:p>
    <w:p w14:paraId="077BB4C8" w14:textId="77777777" w:rsidR="00874E54" w:rsidRPr="00564259" w:rsidRDefault="00874E54" w:rsidP="00874E54">
      <w:pPr>
        <w:pStyle w:val="PL"/>
        <w:rPr>
          <w:noProof w:val="0"/>
        </w:rPr>
      </w:pPr>
      <w:r w:rsidRPr="00564259">
        <w:rPr>
          <w:noProof w:val="0"/>
        </w:rPr>
        <w:tab/>
        <w:t>{ ID id-MulticastMRBs-ToBeReleased-List</w:t>
      </w:r>
      <w:r w:rsidRPr="00564259">
        <w:rPr>
          <w:noProof w:val="0"/>
        </w:rPr>
        <w:tab/>
      </w:r>
      <w:r w:rsidRPr="00564259">
        <w:rPr>
          <w:noProof w:val="0"/>
        </w:rPr>
        <w:tab/>
        <w:t>CRITICALITY reject</w:t>
      </w:r>
      <w:r w:rsidRPr="00564259">
        <w:rPr>
          <w:noProof w:val="0"/>
        </w:rPr>
        <w:tab/>
        <w:t>TYPE MulticastMRBs-ToBeReleased-List</w:t>
      </w:r>
      <w:r w:rsidRPr="00564259">
        <w:rPr>
          <w:noProof w:val="0"/>
        </w:rPr>
        <w:tab/>
        <w:t>PRESENCE optional  },</w:t>
      </w:r>
    </w:p>
    <w:p w14:paraId="2FD313E1" w14:textId="77777777" w:rsidR="00874E54" w:rsidRPr="00564259" w:rsidRDefault="00874E54" w:rsidP="00874E54">
      <w:pPr>
        <w:pStyle w:val="PL"/>
        <w:rPr>
          <w:noProof w:val="0"/>
        </w:rPr>
      </w:pPr>
      <w:r w:rsidRPr="00564259">
        <w:rPr>
          <w:noProof w:val="0"/>
        </w:rPr>
        <w:tab/>
        <w:t>...</w:t>
      </w:r>
    </w:p>
    <w:p w14:paraId="4FAE738E" w14:textId="77777777" w:rsidR="00874E54" w:rsidRPr="00564259" w:rsidRDefault="00874E54" w:rsidP="00874E54">
      <w:pPr>
        <w:pStyle w:val="PL"/>
        <w:rPr>
          <w:noProof w:val="0"/>
        </w:rPr>
      </w:pPr>
      <w:r w:rsidRPr="00564259">
        <w:rPr>
          <w:noProof w:val="0"/>
        </w:rPr>
        <w:t xml:space="preserve">} </w:t>
      </w:r>
    </w:p>
    <w:p w14:paraId="72940019" w14:textId="77777777" w:rsidR="00874E54" w:rsidRPr="00564259" w:rsidRDefault="00874E54" w:rsidP="00874E54">
      <w:pPr>
        <w:pStyle w:val="PL"/>
        <w:rPr>
          <w:noProof w:val="0"/>
        </w:rPr>
      </w:pPr>
    </w:p>
    <w:p w14:paraId="32D4C667" w14:textId="77777777" w:rsidR="00874E54" w:rsidRPr="00564259" w:rsidRDefault="00874E54" w:rsidP="00874E54">
      <w:pPr>
        <w:pStyle w:val="PL"/>
        <w:rPr>
          <w:noProof w:val="0"/>
        </w:rPr>
      </w:pPr>
      <w:r w:rsidRPr="00564259">
        <w:rPr>
          <w:noProof w:val="0"/>
        </w:rPr>
        <w:t>MulticastMRBs-ToBeSetupMod-List ::= SEQUENCE (SIZE(1..maxnoofMRBs)) OF ProtocolIE-SingleContainer { { MulticastMRBs-ToBeSetupMod-ItemIEs} }</w:t>
      </w:r>
    </w:p>
    <w:p w14:paraId="27CC390F" w14:textId="77777777" w:rsidR="00874E54" w:rsidRPr="00564259" w:rsidRDefault="00874E54" w:rsidP="00874E54">
      <w:pPr>
        <w:pStyle w:val="PL"/>
        <w:rPr>
          <w:noProof w:val="0"/>
        </w:rPr>
      </w:pPr>
      <w:r w:rsidRPr="00564259">
        <w:rPr>
          <w:noProof w:val="0"/>
        </w:rPr>
        <w:t>MulticastMRBs-ToBeSetupMod-ItemIEs F1AP-PROTOCOL-IES ::= {</w:t>
      </w:r>
    </w:p>
    <w:p w14:paraId="60B5AD8B" w14:textId="77777777" w:rsidR="00874E54" w:rsidRPr="00564259" w:rsidRDefault="00874E54" w:rsidP="00874E54">
      <w:pPr>
        <w:pStyle w:val="PL"/>
        <w:rPr>
          <w:noProof w:val="0"/>
        </w:rPr>
      </w:pPr>
      <w:r w:rsidRPr="00564259">
        <w:rPr>
          <w:noProof w:val="0"/>
        </w:rPr>
        <w:tab/>
        <w:t>{ ID id-MulticastMRBs-ToBeSetupMod-Item</w:t>
      </w:r>
      <w:r w:rsidRPr="00564259">
        <w:rPr>
          <w:noProof w:val="0"/>
        </w:rPr>
        <w:tab/>
      </w:r>
      <w:r w:rsidRPr="00564259">
        <w:rPr>
          <w:noProof w:val="0"/>
        </w:rPr>
        <w:tab/>
        <w:t>CRITICALITY reject</w:t>
      </w:r>
      <w:r w:rsidRPr="00564259">
        <w:rPr>
          <w:noProof w:val="0"/>
        </w:rPr>
        <w:tab/>
        <w:t>TYPE MulticastMRBs-ToBeSetupMod-Item</w:t>
      </w:r>
      <w:r w:rsidRPr="00564259">
        <w:rPr>
          <w:noProof w:val="0"/>
        </w:rPr>
        <w:tab/>
      </w:r>
      <w:r w:rsidRPr="00564259">
        <w:rPr>
          <w:noProof w:val="0"/>
        </w:rPr>
        <w:tab/>
        <w:t>PRESENCE mandatory},</w:t>
      </w:r>
    </w:p>
    <w:p w14:paraId="34CF9712" w14:textId="77777777" w:rsidR="00874E54" w:rsidRPr="00564259" w:rsidRDefault="00874E54" w:rsidP="00874E54">
      <w:pPr>
        <w:pStyle w:val="PL"/>
        <w:rPr>
          <w:noProof w:val="0"/>
        </w:rPr>
      </w:pPr>
      <w:r w:rsidRPr="00564259">
        <w:rPr>
          <w:noProof w:val="0"/>
        </w:rPr>
        <w:tab/>
        <w:t>...</w:t>
      </w:r>
    </w:p>
    <w:p w14:paraId="1AE364C2" w14:textId="77777777" w:rsidR="00874E54" w:rsidRPr="00564259" w:rsidRDefault="00874E54" w:rsidP="00874E54">
      <w:pPr>
        <w:pStyle w:val="PL"/>
        <w:rPr>
          <w:noProof w:val="0"/>
        </w:rPr>
      </w:pPr>
      <w:r w:rsidRPr="00564259">
        <w:rPr>
          <w:noProof w:val="0"/>
        </w:rPr>
        <w:t>}</w:t>
      </w:r>
    </w:p>
    <w:p w14:paraId="209D2A70" w14:textId="77777777" w:rsidR="00874E54" w:rsidRPr="00564259" w:rsidRDefault="00874E54" w:rsidP="00874E54">
      <w:pPr>
        <w:pStyle w:val="PL"/>
        <w:rPr>
          <w:noProof w:val="0"/>
        </w:rPr>
      </w:pPr>
    </w:p>
    <w:p w14:paraId="4871DADC" w14:textId="77777777" w:rsidR="00874E54" w:rsidRPr="00564259" w:rsidRDefault="00874E54" w:rsidP="00874E54">
      <w:pPr>
        <w:pStyle w:val="PL"/>
        <w:rPr>
          <w:noProof w:val="0"/>
        </w:rPr>
      </w:pPr>
      <w:r w:rsidRPr="00564259">
        <w:rPr>
          <w:noProof w:val="0"/>
        </w:rPr>
        <w:t>MulticastMRBs-ToBeModified-List ::= SEQUENCE (SIZE(1..maxnoofMRBs)) OF ProtocolIE-SingleContainer { { MulticastMRBs-ToBeModified-ItemIEs} }</w:t>
      </w:r>
    </w:p>
    <w:p w14:paraId="52E61166" w14:textId="77777777" w:rsidR="00874E54" w:rsidRPr="00564259" w:rsidRDefault="00874E54" w:rsidP="00874E54">
      <w:pPr>
        <w:pStyle w:val="PL"/>
        <w:rPr>
          <w:noProof w:val="0"/>
        </w:rPr>
      </w:pPr>
      <w:r w:rsidRPr="00564259">
        <w:rPr>
          <w:noProof w:val="0"/>
        </w:rPr>
        <w:t>MulticastMRBs-ToBeModified-ItemIEs F1AP-PROTOCOL-IES ::= {</w:t>
      </w:r>
    </w:p>
    <w:p w14:paraId="5F3649F9" w14:textId="77777777" w:rsidR="00874E54" w:rsidRPr="00564259" w:rsidRDefault="00874E54" w:rsidP="00874E54">
      <w:pPr>
        <w:pStyle w:val="PL"/>
        <w:rPr>
          <w:noProof w:val="0"/>
        </w:rPr>
      </w:pPr>
      <w:r w:rsidRPr="00564259">
        <w:rPr>
          <w:noProof w:val="0"/>
        </w:rPr>
        <w:tab/>
        <w:t>{ ID id-MulticastMRBs-ToBeModified-Item</w:t>
      </w:r>
      <w:r w:rsidRPr="00564259">
        <w:rPr>
          <w:noProof w:val="0"/>
        </w:rPr>
        <w:tab/>
      </w:r>
      <w:r w:rsidRPr="00564259">
        <w:rPr>
          <w:noProof w:val="0"/>
        </w:rPr>
        <w:tab/>
        <w:t>CRITICALITY reject</w:t>
      </w:r>
      <w:r w:rsidRPr="00564259">
        <w:rPr>
          <w:noProof w:val="0"/>
        </w:rPr>
        <w:tab/>
        <w:t>TYPE MulticastMRBs-ToBeModified-Item</w:t>
      </w:r>
      <w:r w:rsidRPr="00564259">
        <w:rPr>
          <w:noProof w:val="0"/>
        </w:rPr>
        <w:tab/>
      </w:r>
      <w:r w:rsidRPr="00564259">
        <w:rPr>
          <w:noProof w:val="0"/>
        </w:rPr>
        <w:tab/>
        <w:t>PRESENCE mandatory},</w:t>
      </w:r>
    </w:p>
    <w:p w14:paraId="40C0C015" w14:textId="77777777" w:rsidR="00874E54" w:rsidRPr="00564259" w:rsidRDefault="00874E54" w:rsidP="00874E54">
      <w:pPr>
        <w:pStyle w:val="PL"/>
        <w:rPr>
          <w:noProof w:val="0"/>
        </w:rPr>
      </w:pPr>
      <w:r w:rsidRPr="00564259">
        <w:rPr>
          <w:noProof w:val="0"/>
        </w:rPr>
        <w:tab/>
        <w:t>...</w:t>
      </w:r>
    </w:p>
    <w:p w14:paraId="3D95AB50" w14:textId="77777777" w:rsidR="00874E54" w:rsidRPr="00564259" w:rsidRDefault="00874E54" w:rsidP="00874E54">
      <w:pPr>
        <w:pStyle w:val="PL"/>
        <w:rPr>
          <w:noProof w:val="0"/>
        </w:rPr>
      </w:pPr>
      <w:r w:rsidRPr="00564259">
        <w:rPr>
          <w:noProof w:val="0"/>
        </w:rPr>
        <w:t>}</w:t>
      </w:r>
    </w:p>
    <w:p w14:paraId="31D9F30E" w14:textId="77777777" w:rsidR="00874E54" w:rsidRPr="00564259" w:rsidRDefault="00874E54" w:rsidP="00874E54">
      <w:pPr>
        <w:pStyle w:val="PL"/>
        <w:rPr>
          <w:noProof w:val="0"/>
        </w:rPr>
      </w:pPr>
    </w:p>
    <w:p w14:paraId="114E3582" w14:textId="77777777" w:rsidR="00874E54" w:rsidRPr="00564259" w:rsidRDefault="00874E54" w:rsidP="00874E54">
      <w:pPr>
        <w:pStyle w:val="PL"/>
        <w:rPr>
          <w:noProof w:val="0"/>
        </w:rPr>
      </w:pPr>
    </w:p>
    <w:p w14:paraId="00677267" w14:textId="77777777" w:rsidR="00874E54" w:rsidRPr="00564259" w:rsidRDefault="00874E54" w:rsidP="00874E54">
      <w:pPr>
        <w:pStyle w:val="PL"/>
        <w:rPr>
          <w:noProof w:val="0"/>
        </w:rPr>
      </w:pPr>
      <w:r w:rsidRPr="00564259">
        <w:rPr>
          <w:noProof w:val="0"/>
        </w:rPr>
        <w:t>MulticastMRBs-ToBeReleased-List ::= SEQUENCE (SIZE(1..maxnoofMRBs)) OF ProtocolIE-SingleContainer { { MulticastMRBs-ToBeReleased-ItemIEs} }</w:t>
      </w:r>
    </w:p>
    <w:p w14:paraId="1B9C9969" w14:textId="77777777" w:rsidR="00874E54" w:rsidRPr="00564259" w:rsidRDefault="00874E54" w:rsidP="00874E54">
      <w:pPr>
        <w:pStyle w:val="PL"/>
        <w:rPr>
          <w:noProof w:val="0"/>
        </w:rPr>
      </w:pPr>
      <w:r w:rsidRPr="00564259">
        <w:rPr>
          <w:noProof w:val="0"/>
        </w:rPr>
        <w:t>MulticastMRBs-ToBeReleased-ItemIEs F1AP-PROTOCOL-IES ::= {</w:t>
      </w:r>
    </w:p>
    <w:p w14:paraId="61B60944" w14:textId="77777777" w:rsidR="00874E54" w:rsidRPr="00564259" w:rsidRDefault="00874E54" w:rsidP="00874E54">
      <w:pPr>
        <w:pStyle w:val="PL"/>
        <w:rPr>
          <w:noProof w:val="0"/>
        </w:rPr>
      </w:pPr>
      <w:r w:rsidRPr="00564259">
        <w:rPr>
          <w:noProof w:val="0"/>
        </w:rPr>
        <w:tab/>
        <w:t>{ ID id-MulticastMRBs-ToBeReleased-Item</w:t>
      </w:r>
      <w:r w:rsidRPr="00564259">
        <w:rPr>
          <w:noProof w:val="0"/>
        </w:rPr>
        <w:tab/>
      </w:r>
      <w:r w:rsidRPr="00564259">
        <w:rPr>
          <w:noProof w:val="0"/>
        </w:rPr>
        <w:tab/>
        <w:t>CRITICALITY reject</w:t>
      </w:r>
      <w:r w:rsidRPr="00564259">
        <w:rPr>
          <w:noProof w:val="0"/>
        </w:rPr>
        <w:tab/>
        <w:t>TYPE MulticastMRBs-ToBeReleased-Item</w:t>
      </w:r>
      <w:r w:rsidRPr="00564259">
        <w:rPr>
          <w:noProof w:val="0"/>
        </w:rPr>
        <w:tab/>
      </w:r>
      <w:r w:rsidRPr="00564259">
        <w:rPr>
          <w:noProof w:val="0"/>
        </w:rPr>
        <w:tab/>
        <w:t>PRESENCE mandatory},</w:t>
      </w:r>
    </w:p>
    <w:p w14:paraId="1F8E5FCE" w14:textId="77777777" w:rsidR="00874E54" w:rsidRPr="00564259" w:rsidRDefault="00874E54" w:rsidP="00874E54">
      <w:pPr>
        <w:pStyle w:val="PL"/>
        <w:rPr>
          <w:noProof w:val="0"/>
        </w:rPr>
      </w:pPr>
      <w:r w:rsidRPr="00564259">
        <w:rPr>
          <w:noProof w:val="0"/>
        </w:rPr>
        <w:tab/>
        <w:t>...</w:t>
      </w:r>
    </w:p>
    <w:p w14:paraId="33FE1D1B" w14:textId="77777777" w:rsidR="00874E54" w:rsidRPr="00564259" w:rsidRDefault="00874E54" w:rsidP="00874E54">
      <w:pPr>
        <w:pStyle w:val="PL"/>
        <w:rPr>
          <w:noProof w:val="0"/>
        </w:rPr>
      </w:pPr>
      <w:r w:rsidRPr="00564259">
        <w:rPr>
          <w:noProof w:val="0"/>
        </w:rPr>
        <w:t>}</w:t>
      </w:r>
    </w:p>
    <w:p w14:paraId="36AF6249" w14:textId="77777777" w:rsidR="00874E54" w:rsidRPr="00564259" w:rsidRDefault="00874E54" w:rsidP="00874E54">
      <w:pPr>
        <w:pStyle w:val="PL"/>
        <w:rPr>
          <w:noProof w:val="0"/>
        </w:rPr>
      </w:pPr>
    </w:p>
    <w:p w14:paraId="015A5D52" w14:textId="77777777" w:rsidR="00874E54" w:rsidRPr="00564259" w:rsidRDefault="00874E54" w:rsidP="00874E54">
      <w:pPr>
        <w:pStyle w:val="PL"/>
        <w:rPr>
          <w:rFonts w:eastAsia="MS Mincho"/>
          <w:noProof w:val="0"/>
        </w:rPr>
      </w:pPr>
    </w:p>
    <w:p w14:paraId="02BABB41" w14:textId="77777777" w:rsidR="00874E54" w:rsidRPr="00564259" w:rsidRDefault="00874E54" w:rsidP="00874E54">
      <w:pPr>
        <w:pStyle w:val="PL"/>
        <w:rPr>
          <w:noProof w:val="0"/>
        </w:rPr>
      </w:pPr>
      <w:r w:rsidRPr="00564259">
        <w:rPr>
          <w:noProof w:val="0"/>
        </w:rPr>
        <w:t>-- **************************************************************</w:t>
      </w:r>
    </w:p>
    <w:p w14:paraId="50AE6363" w14:textId="77777777" w:rsidR="00874E54" w:rsidRPr="00564259" w:rsidRDefault="00874E54" w:rsidP="00874E54">
      <w:pPr>
        <w:pStyle w:val="PL"/>
        <w:rPr>
          <w:noProof w:val="0"/>
        </w:rPr>
      </w:pPr>
      <w:r w:rsidRPr="00564259">
        <w:rPr>
          <w:noProof w:val="0"/>
        </w:rPr>
        <w:t>--</w:t>
      </w:r>
    </w:p>
    <w:p w14:paraId="4D27A9D6" w14:textId="77777777" w:rsidR="00874E54" w:rsidRPr="00564259" w:rsidRDefault="00874E54" w:rsidP="00874E54">
      <w:pPr>
        <w:pStyle w:val="PL"/>
        <w:outlineLvl w:val="4"/>
        <w:rPr>
          <w:noProof w:val="0"/>
        </w:rPr>
      </w:pPr>
      <w:r w:rsidRPr="00564259">
        <w:rPr>
          <w:noProof w:val="0"/>
        </w:rPr>
        <w:t>-- MULTICAST CONTEXT MODIFICATION RESPONSE</w:t>
      </w:r>
    </w:p>
    <w:p w14:paraId="05AB524F" w14:textId="77777777" w:rsidR="00874E54" w:rsidRPr="00564259" w:rsidRDefault="00874E54" w:rsidP="00874E54">
      <w:pPr>
        <w:pStyle w:val="PL"/>
        <w:rPr>
          <w:noProof w:val="0"/>
        </w:rPr>
      </w:pPr>
      <w:r w:rsidRPr="00564259">
        <w:rPr>
          <w:noProof w:val="0"/>
        </w:rPr>
        <w:t>--</w:t>
      </w:r>
    </w:p>
    <w:p w14:paraId="188152D4" w14:textId="77777777" w:rsidR="00874E54" w:rsidRPr="00564259" w:rsidRDefault="00874E54" w:rsidP="00874E54">
      <w:pPr>
        <w:pStyle w:val="PL"/>
        <w:rPr>
          <w:noProof w:val="0"/>
        </w:rPr>
      </w:pPr>
      <w:r w:rsidRPr="00564259">
        <w:rPr>
          <w:noProof w:val="0"/>
        </w:rPr>
        <w:t>-- **************************************************************</w:t>
      </w:r>
    </w:p>
    <w:p w14:paraId="34535659" w14:textId="77777777" w:rsidR="00874E54" w:rsidRPr="00564259" w:rsidRDefault="00874E54" w:rsidP="00874E54">
      <w:pPr>
        <w:pStyle w:val="PL"/>
        <w:rPr>
          <w:noProof w:val="0"/>
        </w:rPr>
      </w:pPr>
    </w:p>
    <w:p w14:paraId="7C246B2C" w14:textId="77777777" w:rsidR="00874E54" w:rsidRPr="00564259" w:rsidRDefault="00874E54" w:rsidP="00874E54">
      <w:pPr>
        <w:pStyle w:val="PL"/>
        <w:rPr>
          <w:noProof w:val="0"/>
        </w:rPr>
      </w:pPr>
      <w:r w:rsidRPr="00564259">
        <w:rPr>
          <w:noProof w:val="0"/>
        </w:rPr>
        <w:t>MulticastContextModificationResponse ::= SEQUENCE {</w:t>
      </w:r>
    </w:p>
    <w:p w14:paraId="1C3064D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MulticastContextModificationResponseIEs}},</w:t>
      </w:r>
    </w:p>
    <w:p w14:paraId="0798FDF3" w14:textId="77777777" w:rsidR="00874E54" w:rsidRPr="00564259" w:rsidRDefault="00874E54" w:rsidP="00874E54">
      <w:pPr>
        <w:pStyle w:val="PL"/>
        <w:rPr>
          <w:noProof w:val="0"/>
        </w:rPr>
      </w:pPr>
      <w:r w:rsidRPr="00564259">
        <w:rPr>
          <w:noProof w:val="0"/>
        </w:rPr>
        <w:tab/>
        <w:t>...</w:t>
      </w:r>
    </w:p>
    <w:p w14:paraId="1352FA18" w14:textId="77777777" w:rsidR="00874E54" w:rsidRPr="00564259" w:rsidRDefault="00874E54" w:rsidP="00874E54">
      <w:pPr>
        <w:pStyle w:val="PL"/>
        <w:rPr>
          <w:noProof w:val="0"/>
        </w:rPr>
      </w:pPr>
      <w:r w:rsidRPr="00564259">
        <w:rPr>
          <w:noProof w:val="0"/>
        </w:rPr>
        <w:t>}</w:t>
      </w:r>
    </w:p>
    <w:p w14:paraId="715121A3" w14:textId="77777777" w:rsidR="00874E54" w:rsidRPr="00564259" w:rsidRDefault="00874E54" w:rsidP="00874E54">
      <w:pPr>
        <w:pStyle w:val="PL"/>
        <w:rPr>
          <w:noProof w:val="0"/>
        </w:rPr>
      </w:pPr>
    </w:p>
    <w:p w14:paraId="50846FE3" w14:textId="77777777" w:rsidR="00874E54" w:rsidRPr="00564259" w:rsidRDefault="00874E54" w:rsidP="00874E54">
      <w:pPr>
        <w:pStyle w:val="PL"/>
        <w:rPr>
          <w:noProof w:val="0"/>
        </w:rPr>
      </w:pPr>
      <w:r w:rsidRPr="00564259">
        <w:rPr>
          <w:noProof w:val="0"/>
        </w:rPr>
        <w:t>MulticastContextModificationResponseIEs F1AP-PROTOCOL-IES ::= {</w:t>
      </w:r>
    </w:p>
    <w:p w14:paraId="03C5331B"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3F464BE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 }|</w:t>
      </w:r>
    </w:p>
    <w:p w14:paraId="06DAC67F" w14:textId="77777777" w:rsidR="00874E54" w:rsidRPr="00564259" w:rsidRDefault="00874E54" w:rsidP="00874E54">
      <w:pPr>
        <w:pStyle w:val="PL"/>
        <w:rPr>
          <w:noProof w:val="0"/>
        </w:rPr>
      </w:pPr>
      <w:r w:rsidRPr="00564259">
        <w:rPr>
          <w:noProof w:val="0"/>
        </w:rPr>
        <w:tab/>
        <w:t>{ ID id-MulticastMRBs-SetupMod-List</w:t>
      </w:r>
      <w:r w:rsidRPr="00564259">
        <w:rPr>
          <w:noProof w:val="0"/>
        </w:rPr>
        <w:tab/>
      </w:r>
      <w:r w:rsidRPr="00564259">
        <w:rPr>
          <w:noProof w:val="0"/>
        </w:rPr>
        <w:tab/>
      </w:r>
      <w:r w:rsidRPr="00564259">
        <w:rPr>
          <w:noProof w:val="0"/>
        </w:rPr>
        <w:tab/>
        <w:t>CRITICALITY reject TYPE MulticastMRBs-SetupMod-List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11FDA6FE" w14:textId="77777777" w:rsidR="00874E54" w:rsidRPr="00564259" w:rsidRDefault="00874E54" w:rsidP="00874E54">
      <w:pPr>
        <w:pStyle w:val="PL"/>
        <w:rPr>
          <w:noProof w:val="0"/>
        </w:rPr>
      </w:pPr>
      <w:r w:rsidRPr="00564259">
        <w:rPr>
          <w:noProof w:val="0"/>
        </w:rPr>
        <w:tab/>
        <w:t>{ ID id-MulticastMRBs-FailedToBeSetupMod-List</w:t>
      </w:r>
      <w:r w:rsidRPr="00564259">
        <w:rPr>
          <w:noProof w:val="0"/>
        </w:rPr>
        <w:tab/>
        <w:t>CRITICALITY ignore TYPE MulticastMRBs-FailedToBeSetupMod-List</w:t>
      </w:r>
      <w:r w:rsidRPr="00564259">
        <w:rPr>
          <w:noProof w:val="0"/>
        </w:rPr>
        <w:tab/>
        <w:t>PRESENCE optional  }|</w:t>
      </w:r>
    </w:p>
    <w:p w14:paraId="4AFC223C" w14:textId="77777777" w:rsidR="00874E54" w:rsidRPr="00564259" w:rsidRDefault="00874E54" w:rsidP="00874E54">
      <w:pPr>
        <w:pStyle w:val="PL"/>
        <w:rPr>
          <w:noProof w:val="0"/>
        </w:rPr>
      </w:pPr>
      <w:r w:rsidRPr="00564259">
        <w:rPr>
          <w:noProof w:val="0"/>
        </w:rPr>
        <w:tab/>
        <w:t>{ ID id-MulticastMRBs-Modified-List</w:t>
      </w:r>
      <w:r w:rsidRPr="00564259">
        <w:rPr>
          <w:noProof w:val="0"/>
        </w:rPr>
        <w:tab/>
      </w:r>
      <w:r w:rsidRPr="00564259">
        <w:rPr>
          <w:noProof w:val="0"/>
        </w:rPr>
        <w:tab/>
      </w:r>
      <w:r w:rsidRPr="00564259">
        <w:rPr>
          <w:noProof w:val="0"/>
        </w:rPr>
        <w:tab/>
        <w:t>CRITICALITY reject TYPE MulticastMRBs-Modified-List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45BA27F8" w14:textId="77777777" w:rsidR="00874E54" w:rsidRPr="00564259" w:rsidRDefault="00874E54" w:rsidP="00874E54">
      <w:pPr>
        <w:pStyle w:val="PL"/>
        <w:rPr>
          <w:noProof w:val="0"/>
        </w:rPr>
      </w:pPr>
      <w:r w:rsidRPr="00564259">
        <w:rPr>
          <w:noProof w:val="0"/>
        </w:rPr>
        <w:tab/>
        <w:t>{ ID id-MulticastMRBs-FailedToBeModified-List</w:t>
      </w:r>
      <w:r w:rsidRPr="00564259">
        <w:rPr>
          <w:noProof w:val="0"/>
        </w:rPr>
        <w:tab/>
        <w:t>CRITICALITY ignore TYPE MulticastMRBs-FailedToBeModified-List</w:t>
      </w:r>
      <w:r w:rsidRPr="00564259">
        <w:rPr>
          <w:noProof w:val="0"/>
        </w:rPr>
        <w:tab/>
        <w:t>PRESENCE optional  }|</w:t>
      </w:r>
    </w:p>
    <w:p w14:paraId="119C3C93"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31CC80F6" w14:textId="77777777" w:rsidR="00874E54" w:rsidRPr="00564259" w:rsidRDefault="00874E54" w:rsidP="00874E54">
      <w:pPr>
        <w:pStyle w:val="PL"/>
        <w:rPr>
          <w:noProof w:val="0"/>
        </w:rPr>
      </w:pPr>
      <w:r w:rsidRPr="00564259">
        <w:rPr>
          <w:noProof w:val="0"/>
        </w:rPr>
        <w:tab/>
        <w:t>...</w:t>
      </w:r>
    </w:p>
    <w:p w14:paraId="0D7C21A1" w14:textId="77777777" w:rsidR="00874E54" w:rsidRPr="00564259" w:rsidRDefault="00874E54" w:rsidP="00874E54">
      <w:pPr>
        <w:pStyle w:val="PL"/>
        <w:rPr>
          <w:noProof w:val="0"/>
        </w:rPr>
      </w:pPr>
      <w:r w:rsidRPr="00564259">
        <w:rPr>
          <w:noProof w:val="0"/>
        </w:rPr>
        <w:t>}</w:t>
      </w:r>
    </w:p>
    <w:p w14:paraId="6E22E32B" w14:textId="77777777" w:rsidR="00874E54" w:rsidRPr="00564259" w:rsidRDefault="00874E54" w:rsidP="00874E54">
      <w:pPr>
        <w:pStyle w:val="PL"/>
        <w:rPr>
          <w:noProof w:val="0"/>
        </w:rPr>
      </w:pPr>
    </w:p>
    <w:p w14:paraId="4B71E5FA" w14:textId="77777777" w:rsidR="00874E54" w:rsidRPr="00564259" w:rsidRDefault="00874E54" w:rsidP="00874E54">
      <w:pPr>
        <w:pStyle w:val="PL"/>
        <w:rPr>
          <w:noProof w:val="0"/>
        </w:rPr>
      </w:pPr>
      <w:r w:rsidRPr="00564259">
        <w:rPr>
          <w:noProof w:val="0"/>
        </w:rPr>
        <w:t>MulticastMRBs-SetupMod-List ::= SEQUENCE (SIZE(1..maxnoofMRBs)) OF ProtocolIE-SingleContainer { { MulticastMRBs-SetupMod-ItemIEs} }</w:t>
      </w:r>
    </w:p>
    <w:p w14:paraId="6B907D50" w14:textId="77777777" w:rsidR="00874E54" w:rsidRPr="00564259" w:rsidRDefault="00874E54" w:rsidP="00874E54">
      <w:pPr>
        <w:pStyle w:val="PL"/>
        <w:rPr>
          <w:noProof w:val="0"/>
        </w:rPr>
      </w:pPr>
      <w:r w:rsidRPr="00564259">
        <w:rPr>
          <w:noProof w:val="0"/>
        </w:rPr>
        <w:t>MulticastMRBs-SetupMod-ItemIEs F1AP-PROTOCOL-IES ::= {</w:t>
      </w:r>
    </w:p>
    <w:p w14:paraId="21244992" w14:textId="77777777" w:rsidR="00874E54" w:rsidRPr="00564259" w:rsidRDefault="00874E54" w:rsidP="00874E54">
      <w:pPr>
        <w:pStyle w:val="PL"/>
        <w:rPr>
          <w:noProof w:val="0"/>
        </w:rPr>
      </w:pPr>
      <w:r w:rsidRPr="00564259">
        <w:rPr>
          <w:noProof w:val="0"/>
        </w:rPr>
        <w:tab/>
        <w:t>{ ID id-MulticastMRBs-SetupMod-Item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MulticastMRBs-SetupMod-Item</w:t>
      </w:r>
      <w:r w:rsidRPr="00564259">
        <w:rPr>
          <w:noProof w:val="0"/>
        </w:rPr>
        <w:tab/>
      </w:r>
      <w:r w:rsidRPr="00564259">
        <w:rPr>
          <w:noProof w:val="0"/>
        </w:rPr>
        <w:tab/>
      </w:r>
      <w:r w:rsidRPr="00564259">
        <w:rPr>
          <w:noProof w:val="0"/>
        </w:rPr>
        <w:tab/>
        <w:t>PRESENCE mandatory},</w:t>
      </w:r>
    </w:p>
    <w:p w14:paraId="082721E9" w14:textId="77777777" w:rsidR="00874E54" w:rsidRPr="00564259" w:rsidRDefault="00874E54" w:rsidP="00874E54">
      <w:pPr>
        <w:pStyle w:val="PL"/>
        <w:rPr>
          <w:noProof w:val="0"/>
        </w:rPr>
      </w:pPr>
      <w:r w:rsidRPr="00564259">
        <w:rPr>
          <w:noProof w:val="0"/>
        </w:rPr>
        <w:tab/>
        <w:t>...</w:t>
      </w:r>
    </w:p>
    <w:p w14:paraId="604CA024" w14:textId="77777777" w:rsidR="00874E54" w:rsidRPr="00564259" w:rsidRDefault="00874E54" w:rsidP="00874E54">
      <w:pPr>
        <w:pStyle w:val="PL"/>
        <w:rPr>
          <w:noProof w:val="0"/>
        </w:rPr>
      </w:pPr>
      <w:r w:rsidRPr="00564259">
        <w:rPr>
          <w:noProof w:val="0"/>
        </w:rPr>
        <w:t>}</w:t>
      </w:r>
    </w:p>
    <w:p w14:paraId="76A85D44" w14:textId="77777777" w:rsidR="00874E54" w:rsidRPr="00564259" w:rsidRDefault="00874E54" w:rsidP="00874E54">
      <w:pPr>
        <w:pStyle w:val="PL"/>
        <w:rPr>
          <w:noProof w:val="0"/>
        </w:rPr>
      </w:pPr>
    </w:p>
    <w:p w14:paraId="340EF1E4" w14:textId="77777777" w:rsidR="00874E54" w:rsidRPr="00564259" w:rsidRDefault="00874E54" w:rsidP="00874E54">
      <w:pPr>
        <w:pStyle w:val="PL"/>
        <w:rPr>
          <w:noProof w:val="0"/>
        </w:rPr>
      </w:pPr>
      <w:r w:rsidRPr="00564259">
        <w:rPr>
          <w:noProof w:val="0"/>
        </w:rPr>
        <w:t>MulticastMRBs-FailedToBeSetupMod-List ::= SEQUENCE (SIZE(1..maxnoofMRBs)) OF ProtocolIE-SingleContainer { { MulticastMRBs-FailedToBeSetupMod-ItemIEs} }</w:t>
      </w:r>
    </w:p>
    <w:p w14:paraId="3C6278CB" w14:textId="77777777" w:rsidR="00874E54" w:rsidRPr="00564259" w:rsidRDefault="00874E54" w:rsidP="00874E54">
      <w:pPr>
        <w:pStyle w:val="PL"/>
        <w:rPr>
          <w:noProof w:val="0"/>
        </w:rPr>
      </w:pPr>
      <w:r w:rsidRPr="00564259">
        <w:rPr>
          <w:noProof w:val="0"/>
        </w:rPr>
        <w:t>MulticastMRBs-FailedToBeSetupMod-ItemIEs F1AP-PROTOCOL-IES ::= {</w:t>
      </w:r>
    </w:p>
    <w:p w14:paraId="28C0C9BB" w14:textId="77777777" w:rsidR="00874E54" w:rsidRPr="00564259" w:rsidRDefault="00874E54" w:rsidP="00874E54">
      <w:pPr>
        <w:pStyle w:val="PL"/>
        <w:rPr>
          <w:noProof w:val="0"/>
        </w:rPr>
      </w:pPr>
      <w:r w:rsidRPr="00564259">
        <w:rPr>
          <w:noProof w:val="0"/>
        </w:rPr>
        <w:tab/>
        <w:t>{ ID id-MulticastMRBs-FailedToBeSetupMod-Item</w:t>
      </w:r>
      <w:r w:rsidRPr="00564259">
        <w:rPr>
          <w:noProof w:val="0"/>
        </w:rPr>
        <w:tab/>
        <w:t>CRITICALITY</w:t>
      </w:r>
      <w:r w:rsidRPr="00564259">
        <w:rPr>
          <w:noProof w:val="0"/>
        </w:rPr>
        <w:tab/>
      </w:r>
      <w:r w:rsidRPr="00564259">
        <w:rPr>
          <w:noProof w:val="0"/>
        </w:rPr>
        <w:tab/>
        <w:t>ignore</w:t>
      </w:r>
      <w:r w:rsidRPr="00564259">
        <w:rPr>
          <w:noProof w:val="0"/>
        </w:rPr>
        <w:tab/>
        <w:t>TYPE MulticastMRBs-FailedToBeSetupMod-Item</w:t>
      </w:r>
      <w:r w:rsidRPr="00564259">
        <w:rPr>
          <w:noProof w:val="0"/>
        </w:rPr>
        <w:tab/>
      </w:r>
      <w:r w:rsidRPr="00564259">
        <w:rPr>
          <w:noProof w:val="0"/>
        </w:rPr>
        <w:tab/>
        <w:t>PRESENCE mandatory},</w:t>
      </w:r>
    </w:p>
    <w:p w14:paraId="0707D770" w14:textId="77777777" w:rsidR="00874E54" w:rsidRPr="00564259" w:rsidRDefault="00874E54" w:rsidP="00874E54">
      <w:pPr>
        <w:pStyle w:val="PL"/>
        <w:rPr>
          <w:noProof w:val="0"/>
        </w:rPr>
      </w:pPr>
      <w:r w:rsidRPr="00564259">
        <w:rPr>
          <w:noProof w:val="0"/>
        </w:rPr>
        <w:tab/>
        <w:t>...</w:t>
      </w:r>
    </w:p>
    <w:p w14:paraId="52E0A89F" w14:textId="77777777" w:rsidR="00874E54" w:rsidRPr="00564259" w:rsidRDefault="00874E54" w:rsidP="00874E54">
      <w:pPr>
        <w:pStyle w:val="PL"/>
        <w:rPr>
          <w:noProof w:val="0"/>
        </w:rPr>
      </w:pPr>
      <w:r w:rsidRPr="00564259">
        <w:rPr>
          <w:noProof w:val="0"/>
        </w:rPr>
        <w:t>}</w:t>
      </w:r>
    </w:p>
    <w:p w14:paraId="0FB1B9CD" w14:textId="77777777" w:rsidR="00874E54" w:rsidRPr="00564259" w:rsidRDefault="00874E54" w:rsidP="00874E54">
      <w:pPr>
        <w:pStyle w:val="PL"/>
        <w:rPr>
          <w:noProof w:val="0"/>
        </w:rPr>
      </w:pPr>
    </w:p>
    <w:p w14:paraId="30319F60" w14:textId="77777777" w:rsidR="00874E54" w:rsidRPr="00564259" w:rsidRDefault="00874E54" w:rsidP="00874E54">
      <w:pPr>
        <w:pStyle w:val="PL"/>
        <w:rPr>
          <w:noProof w:val="0"/>
        </w:rPr>
      </w:pPr>
      <w:r w:rsidRPr="00564259">
        <w:rPr>
          <w:noProof w:val="0"/>
        </w:rPr>
        <w:t xml:space="preserve">MulticastMRBs-Modified-List::= SEQUENCE (SIZE(1..maxnoofMRBs)) OF ProtocolIE-SingleContainer { { MulticastMRBs-Modified-ItemIEs } } </w:t>
      </w:r>
    </w:p>
    <w:p w14:paraId="7ABBFEA9" w14:textId="77777777" w:rsidR="00874E54" w:rsidRPr="00564259" w:rsidRDefault="00874E54" w:rsidP="00874E54">
      <w:pPr>
        <w:pStyle w:val="PL"/>
        <w:rPr>
          <w:noProof w:val="0"/>
        </w:rPr>
      </w:pPr>
      <w:r w:rsidRPr="00564259">
        <w:rPr>
          <w:noProof w:val="0"/>
        </w:rPr>
        <w:t>MulticastMRBs-Modified-ItemIEs F1AP-PROTOCOL-IES ::= {</w:t>
      </w:r>
    </w:p>
    <w:p w14:paraId="1925A2F7" w14:textId="77777777" w:rsidR="00874E54" w:rsidRPr="00564259" w:rsidRDefault="00874E54" w:rsidP="00874E54">
      <w:pPr>
        <w:pStyle w:val="PL"/>
        <w:rPr>
          <w:noProof w:val="0"/>
        </w:rPr>
      </w:pPr>
      <w:r w:rsidRPr="00564259">
        <w:rPr>
          <w:noProof w:val="0"/>
        </w:rPr>
        <w:tab/>
        <w:t>{ ID id-MulticastMRBs-Modified-Item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MulticastMRBs-Modified-Item</w:t>
      </w:r>
      <w:r w:rsidRPr="00564259">
        <w:rPr>
          <w:noProof w:val="0"/>
        </w:rPr>
        <w:tab/>
      </w:r>
      <w:r w:rsidRPr="00564259">
        <w:rPr>
          <w:noProof w:val="0"/>
        </w:rPr>
        <w:tab/>
      </w:r>
      <w:r w:rsidRPr="00564259">
        <w:rPr>
          <w:noProof w:val="0"/>
        </w:rPr>
        <w:tab/>
        <w:t>PRESENCE mandatory},</w:t>
      </w:r>
    </w:p>
    <w:p w14:paraId="53E9A416" w14:textId="77777777" w:rsidR="00874E54" w:rsidRPr="00564259" w:rsidRDefault="00874E54" w:rsidP="00874E54">
      <w:pPr>
        <w:pStyle w:val="PL"/>
        <w:rPr>
          <w:noProof w:val="0"/>
        </w:rPr>
      </w:pPr>
      <w:r w:rsidRPr="00564259">
        <w:rPr>
          <w:noProof w:val="0"/>
        </w:rPr>
        <w:tab/>
        <w:t>...</w:t>
      </w:r>
    </w:p>
    <w:p w14:paraId="4548CF56" w14:textId="77777777" w:rsidR="00874E54" w:rsidRPr="00564259" w:rsidRDefault="00874E54" w:rsidP="00874E54">
      <w:pPr>
        <w:pStyle w:val="PL"/>
        <w:rPr>
          <w:noProof w:val="0"/>
        </w:rPr>
      </w:pPr>
      <w:r w:rsidRPr="00564259">
        <w:rPr>
          <w:noProof w:val="0"/>
        </w:rPr>
        <w:t>}</w:t>
      </w:r>
    </w:p>
    <w:p w14:paraId="1546ECF0" w14:textId="77777777" w:rsidR="00874E54" w:rsidRPr="00564259" w:rsidRDefault="00874E54" w:rsidP="00874E54">
      <w:pPr>
        <w:pStyle w:val="PL"/>
        <w:rPr>
          <w:noProof w:val="0"/>
        </w:rPr>
      </w:pPr>
    </w:p>
    <w:p w14:paraId="5CFC6CBB" w14:textId="77777777" w:rsidR="00874E54" w:rsidRPr="00564259" w:rsidRDefault="00874E54" w:rsidP="00874E54">
      <w:pPr>
        <w:pStyle w:val="PL"/>
        <w:rPr>
          <w:noProof w:val="0"/>
        </w:rPr>
      </w:pPr>
      <w:r w:rsidRPr="00564259">
        <w:rPr>
          <w:noProof w:val="0"/>
        </w:rPr>
        <w:t>MulticastMRBs-FailedToBeModified-List ::= SEQUENCE (SIZE(1..maxnoofMRBs)) OF ProtocolIE-SingleContainer { { MulticastMRBs-FailedToBeModified-ItemIEs} }</w:t>
      </w:r>
    </w:p>
    <w:p w14:paraId="5AE42EF4" w14:textId="77777777" w:rsidR="00874E54" w:rsidRPr="00564259" w:rsidRDefault="00874E54" w:rsidP="00874E54">
      <w:pPr>
        <w:pStyle w:val="PL"/>
        <w:rPr>
          <w:noProof w:val="0"/>
        </w:rPr>
      </w:pPr>
      <w:r w:rsidRPr="00564259">
        <w:rPr>
          <w:noProof w:val="0"/>
        </w:rPr>
        <w:t>MulticastMRBs-FailedToBeModified-ItemIEs F1AP-PROTOCOL-IES ::= {</w:t>
      </w:r>
    </w:p>
    <w:p w14:paraId="7EEA2B7E" w14:textId="77777777" w:rsidR="00874E54" w:rsidRPr="00564259" w:rsidRDefault="00874E54" w:rsidP="00874E54">
      <w:pPr>
        <w:pStyle w:val="PL"/>
        <w:rPr>
          <w:noProof w:val="0"/>
        </w:rPr>
      </w:pPr>
      <w:r w:rsidRPr="00564259">
        <w:rPr>
          <w:noProof w:val="0"/>
        </w:rPr>
        <w:tab/>
        <w:t>{ ID id-MulticastMRBs-FailedToBeModified-Item</w:t>
      </w:r>
      <w:r w:rsidRPr="00564259">
        <w:rPr>
          <w:noProof w:val="0"/>
        </w:rPr>
        <w:tab/>
        <w:t xml:space="preserve">CRITICALITY </w:t>
      </w:r>
      <w:r w:rsidRPr="00564259">
        <w:rPr>
          <w:noProof w:val="0"/>
        </w:rPr>
        <w:tab/>
        <w:t>ignore</w:t>
      </w:r>
      <w:r w:rsidRPr="00564259">
        <w:rPr>
          <w:noProof w:val="0"/>
        </w:rPr>
        <w:tab/>
        <w:t>TYPE MulticastMRBs-FailedToBeModified-Item</w:t>
      </w:r>
      <w:r w:rsidRPr="00564259">
        <w:rPr>
          <w:noProof w:val="0"/>
        </w:rPr>
        <w:tab/>
      </w:r>
      <w:r w:rsidRPr="00564259">
        <w:rPr>
          <w:noProof w:val="0"/>
        </w:rPr>
        <w:tab/>
        <w:t>PRESENCE mandatory},</w:t>
      </w:r>
    </w:p>
    <w:p w14:paraId="78936D57" w14:textId="77777777" w:rsidR="00874E54" w:rsidRPr="00564259" w:rsidRDefault="00874E54" w:rsidP="00874E54">
      <w:pPr>
        <w:pStyle w:val="PL"/>
        <w:rPr>
          <w:noProof w:val="0"/>
        </w:rPr>
      </w:pPr>
      <w:r w:rsidRPr="00564259">
        <w:rPr>
          <w:noProof w:val="0"/>
        </w:rPr>
        <w:tab/>
        <w:t>...</w:t>
      </w:r>
    </w:p>
    <w:p w14:paraId="4AD6AA73" w14:textId="77777777" w:rsidR="00874E54" w:rsidRPr="00564259" w:rsidRDefault="00874E54" w:rsidP="00874E54">
      <w:pPr>
        <w:pStyle w:val="PL"/>
        <w:rPr>
          <w:noProof w:val="0"/>
        </w:rPr>
      </w:pPr>
      <w:r w:rsidRPr="00564259">
        <w:rPr>
          <w:noProof w:val="0"/>
        </w:rPr>
        <w:t>}</w:t>
      </w:r>
    </w:p>
    <w:p w14:paraId="2855E3C2" w14:textId="77777777" w:rsidR="00874E54" w:rsidRPr="00564259" w:rsidRDefault="00874E54" w:rsidP="00874E54">
      <w:pPr>
        <w:pStyle w:val="PL"/>
        <w:spacing w:line="0" w:lineRule="atLeast"/>
        <w:rPr>
          <w:noProof w:val="0"/>
        </w:rPr>
      </w:pPr>
    </w:p>
    <w:p w14:paraId="020F4520" w14:textId="77777777" w:rsidR="00874E54" w:rsidRPr="00564259" w:rsidRDefault="00874E54" w:rsidP="00874E54">
      <w:pPr>
        <w:pStyle w:val="PL"/>
        <w:spacing w:line="0" w:lineRule="atLeast"/>
        <w:rPr>
          <w:noProof w:val="0"/>
        </w:rPr>
      </w:pPr>
    </w:p>
    <w:p w14:paraId="1EDB8038" w14:textId="77777777" w:rsidR="00874E54" w:rsidRPr="00564259" w:rsidRDefault="00874E54" w:rsidP="00874E54">
      <w:pPr>
        <w:pStyle w:val="PL"/>
        <w:rPr>
          <w:noProof w:val="0"/>
        </w:rPr>
      </w:pPr>
      <w:r w:rsidRPr="00564259">
        <w:rPr>
          <w:noProof w:val="0"/>
        </w:rPr>
        <w:t>-- **************************************************************</w:t>
      </w:r>
    </w:p>
    <w:p w14:paraId="65D2A289" w14:textId="77777777" w:rsidR="00874E54" w:rsidRPr="00564259" w:rsidRDefault="00874E54" w:rsidP="00874E54">
      <w:pPr>
        <w:pStyle w:val="PL"/>
        <w:rPr>
          <w:noProof w:val="0"/>
        </w:rPr>
      </w:pPr>
      <w:r w:rsidRPr="00564259">
        <w:rPr>
          <w:noProof w:val="0"/>
        </w:rPr>
        <w:t>--</w:t>
      </w:r>
    </w:p>
    <w:p w14:paraId="5CB24978" w14:textId="77777777" w:rsidR="00874E54" w:rsidRPr="00564259" w:rsidRDefault="00874E54" w:rsidP="00874E54">
      <w:pPr>
        <w:pStyle w:val="PL"/>
        <w:outlineLvl w:val="4"/>
        <w:rPr>
          <w:noProof w:val="0"/>
        </w:rPr>
      </w:pPr>
      <w:r w:rsidRPr="00564259">
        <w:rPr>
          <w:noProof w:val="0"/>
        </w:rPr>
        <w:t>-- MULTICAST CONTEXT MODIFICATION FAILURE</w:t>
      </w:r>
    </w:p>
    <w:p w14:paraId="3EB9696B" w14:textId="77777777" w:rsidR="00874E54" w:rsidRPr="00564259" w:rsidRDefault="00874E54" w:rsidP="00874E54">
      <w:pPr>
        <w:pStyle w:val="PL"/>
        <w:rPr>
          <w:noProof w:val="0"/>
        </w:rPr>
      </w:pPr>
      <w:r w:rsidRPr="00564259">
        <w:rPr>
          <w:noProof w:val="0"/>
        </w:rPr>
        <w:t>--</w:t>
      </w:r>
    </w:p>
    <w:p w14:paraId="6A0E0C21" w14:textId="77777777" w:rsidR="00874E54" w:rsidRPr="00564259" w:rsidRDefault="00874E54" w:rsidP="00874E54">
      <w:pPr>
        <w:pStyle w:val="PL"/>
        <w:rPr>
          <w:noProof w:val="0"/>
        </w:rPr>
      </w:pPr>
      <w:r w:rsidRPr="00564259">
        <w:rPr>
          <w:noProof w:val="0"/>
        </w:rPr>
        <w:t>-- **************************************************************</w:t>
      </w:r>
    </w:p>
    <w:p w14:paraId="37F43B29" w14:textId="77777777" w:rsidR="00874E54" w:rsidRPr="00564259" w:rsidRDefault="00874E54" w:rsidP="00874E54">
      <w:pPr>
        <w:pStyle w:val="PL"/>
        <w:rPr>
          <w:noProof w:val="0"/>
        </w:rPr>
      </w:pPr>
    </w:p>
    <w:p w14:paraId="2F8E6053" w14:textId="77777777" w:rsidR="00874E54" w:rsidRPr="00564259" w:rsidRDefault="00874E54" w:rsidP="00874E54">
      <w:pPr>
        <w:pStyle w:val="PL"/>
        <w:rPr>
          <w:noProof w:val="0"/>
        </w:rPr>
      </w:pPr>
      <w:r w:rsidRPr="00564259">
        <w:rPr>
          <w:noProof w:val="0"/>
        </w:rPr>
        <w:t>MulticastContextModificationFailure ::= SEQUENCE {</w:t>
      </w:r>
    </w:p>
    <w:p w14:paraId="04120E1F"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MulticastContextModificationFailureIEs}},</w:t>
      </w:r>
    </w:p>
    <w:p w14:paraId="43B4770E" w14:textId="77777777" w:rsidR="00874E54" w:rsidRPr="00564259" w:rsidRDefault="00874E54" w:rsidP="00874E54">
      <w:pPr>
        <w:pStyle w:val="PL"/>
        <w:rPr>
          <w:noProof w:val="0"/>
        </w:rPr>
      </w:pPr>
      <w:r w:rsidRPr="00564259">
        <w:rPr>
          <w:noProof w:val="0"/>
        </w:rPr>
        <w:tab/>
        <w:t>...</w:t>
      </w:r>
    </w:p>
    <w:p w14:paraId="7D482BF9" w14:textId="77777777" w:rsidR="00874E54" w:rsidRPr="00564259" w:rsidRDefault="00874E54" w:rsidP="00874E54">
      <w:pPr>
        <w:pStyle w:val="PL"/>
        <w:rPr>
          <w:noProof w:val="0"/>
        </w:rPr>
      </w:pPr>
      <w:r w:rsidRPr="00564259">
        <w:rPr>
          <w:noProof w:val="0"/>
        </w:rPr>
        <w:t>}</w:t>
      </w:r>
    </w:p>
    <w:p w14:paraId="54CBF222" w14:textId="77777777" w:rsidR="00874E54" w:rsidRPr="00564259" w:rsidRDefault="00874E54" w:rsidP="00874E54">
      <w:pPr>
        <w:pStyle w:val="PL"/>
        <w:rPr>
          <w:noProof w:val="0"/>
        </w:rPr>
      </w:pPr>
    </w:p>
    <w:p w14:paraId="2F14D3CD" w14:textId="77777777" w:rsidR="00874E54" w:rsidRPr="00564259" w:rsidRDefault="00874E54" w:rsidP="00874E54">
      <w:pPr>
        <w:pStyle w:val="PL"/>
        <w:rPr>
          <w:noProof w:val="0"/>
        </w:rPr>
      </w:pPr>
      <w:r w:rsidRPr="00564259">
        <w:rPr>
          <w:noProof w:val="0"/>
        </w:rPr>
        <w:t>MulticastContextModificationFailureIEs F1AP-PROTOCOL-IES ::= {</w:t>
      </w:r>
    </w:p>
    <w:p w14:paraId="4D0E23F5"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286489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9BB9D8"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5359060"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w:t>
      </w:r>
      <w:r w:rsidRPr="00564259">
        <w:rPr>
          <w:noProof w:val="0"/>
        </w:rPr>
        <w:tab/>
        <w:t>},</w:t>
      </w:r>
    </w:p>
    <w:p w14:paraId="32F084D9" w14:textId="77777777" w:rsidR="00874E54" w:rsidRPr="00564259" w:rsidRDefault="00874E54" w:rsidP="00874E54">
      <w:pPr>
        <w:pStyle w:val="PL"/>
        <w:rPr>
          <w:noProof w:val="0"/>
        </w:rPr>
      </w:pPr>
      <w:r w:rsidRPr="00564259">
        <w:rPr>
          <w:noProof w:val="0"/>
        </w:rPr>
        <w:tab/>
        <w:t>...</w:t>
      </w:r>
    </w:p>
    <w:p w14:paraId="502547BB" w14:textId="77777777" w:rsidR="00874E54" w:rsidRPr="00564259" w:rsidRDefault="00874E54" w:rsidP="00874E54">
      <w:pPr>
        <w:pStyle w:val="PL"/>
        <w:rPr>
          <w:noProof w:val="0"/>
        </w:rPr>
      </w:pPr>
      <w:r w:rsidRPr="00564259">
        <w:rPr>
          <w:noProof w:val="0"/>
        </w:rPr>
        <w:t>}</w:t>
      </w:r>
    </w:p>
    <w:p w14:paraId="413DB50A" w14:textId="77777777" w:rsidR="00874E54" w:rsidRPr="00564259" w:rsidRDefault="00874E54" w:rsidP="00874E54">
      <w:pPr>
        <w:pStyle w:val="PL"/>
        <w:spacing w:line="0" w:lineRule="atLeast"/>
        <w:rPr>
          <w:noProof w:val="0"/>
        </w:rPr>
      </w:pPr>
    </w:p>
    <w:p w14:paraId="77570DE1" w14:textId="77777777" w:rsidR="00874E54" w:rsidRPr="00564259" w:rsidRDefault="00874E54" w:rsidP="00874E54">
      <w:pPr>
        <w:pStyle w:val="PL"/>
        <w:spacing w:line="0" w:lineRule="atLeast"/>
        <w:rPr>
          <w:noProof w:val="0"/>
        </w:rPr>
      </w:pPr>
    </w:p>
    <w:p w14:paraId="61BC7B5B" w14:textId="77777777" w:rsidR="00874E54" w:rsidRPr="00564259" w:rsidRDefault="00874E54" w:rsidP="00874E54">
      <w:pPr>
        <w:pStyle w:val="PL"/>
        <w:rPr>
          <w:noProof w:val="0"/>
        </w:rPr>
      </w:pPr>
      <w:r w:rsidRPr="00564259">
        <w:rPr>
          <w:noProof w:val="0"/>
        </w:rPr>
        <w:t>-- **************************************************************</w:t>
      </w:r>
    </w:p>
    <w:p w14:paraId="16D52D66" w14:textId="77777777" w:rsidR="00874E54" w:rsidRPr="00564259" w:rsidRDefault="00874E54" w:rsidP="00874E54">
      <w:pPr>
        <w:pStyle w:val="PL"/>
        <w:rPr>
          <w:noProof w:val="0"/>
        </w:rPr>
      </w:pPr>
      <w:r w:rsidRPr="00564259">
        <w:rPr>
          <w:noProof w:val="0"/>
        </w:rPr>
        <w:t>--</w:t>
      </w:r>
    </w:p>
    <w:p w14:paraId="0B3B65A5" w14:textId="77777777" w:rsidR="00874E54" w:rsidRPr="00564259" w:rsidRDefault="00874E54" w:rsidP="00874E54">
      <w:pPr>
        <w:pStyle w:val="PL"/>
        <w:outlineLvl w:val="3"/>
        <w:rPr>
          <w:noProof w:val="0"/>
        </w:rPr>
      </w:pPr>
      <w:r w:rsidRPr="00564259">
        <w:rPr>
          <w:noProof w:val="0"/>
        </w:rPr>
        <w:t>-- MULTICAST DISTRIBUTION SETUP ELEMENTARY PROCEDURE</w:t>
      </w:r>
    </w:p>
    <w:p w14:paraId="00B71847" w14:textId="77777777" w:rsidR="00874E54" w:rsidRPr="00564259" w:rsidRDefault="00874E54" w:rsidP="00874E54">
      <w:pPr>
        <w:pStyle w:val="PL"/>
        <w:rPr>
          <w:noProof w:val="0"/>
        </w:rPr>
      </w:pPr>
      <w:r w:rsidRPr="00564259">
        <w:rPr>
          <w:noProof w:val="0"/>
        </w:rPr>
        <w:t>--</w:t>
      </w:r>
    </w:p>
    <w:p w14:paraId="0B2B0B27" w14:textId="77777777" w:rsidR="00874E54" w:rsidRPr="00564259" w:rsidRDefault="00874E54" w:rsidP="00874E54">
      <w:pPr>
        <w:pStyle w:val="PL"/>
        <w:rPr>
          <w:noProof w:val="0"/>
        </w:rPr>
      </w:pPr>
      <w:r w:rsidRPr="00564259">
        <w:rPr>
          <w:noProof w:val="0"/>
        </w:rPr>
        <w:t>-- **************************************************************</w:t>
      </w:r>
    </w:p>
    <w:p w14:paraId="0D5782DB" w14:textId="77777777" w:rsidR="00874E54" w:rsidRPr="00564259" w:rsidRDefault="00874E54" w:rsidP="00874E54">
      <w:pPr>
        <w:pStyle w:val="PL"/>
        <w:rPr>
          <w:noProof w:val="0"/>
        </w:rPr>
      </w:pPr>
    </w:p>
    <w:p w14:paraId="7143C690" w14:textId="77777777" w:rsidR="00874E54" w:rsidRPr="00564259" w:rsidRDefault="00874E54" w:rsidP="00874E54">
      <w:pPr>
        <w:pStyle w:val="PL"/>
        <w:rPr>
          <w:noProof w:val="0"/>
        </w:rPr>
      </w:pPr>
    </w:p>
    <w:p w14:paraId="502570F2" w14:textId="77777777" w:rsidR="00874E54" w:rsidRPr="00564259" w:rsidRDefault="00874E54" w:rsidP="00874E54">
      <w:pPr>
        <w:pStyle w:val="PL"/>
        <w:rPr>
          <w:noProof w:val="0"/>
        </w:rPr>
      </w:pPr>
      <w:r w:rsidRPr="00564259">
        <w:rPr>
          <w:noProof w:val="0"/>
        </w:rPr>
        <w:t>-- **************************************************************</w:t>
      </w:r>
    </w:p>
    <w:p w14:paraId="476AC210" w14:textId="77777777" w:rsidR="00874E54" w:rsidRPr="00564259" w:rsidRDefault="00874E54" w:rsidP="00874E54">
      <w:pPr>
        <w:pStyle w:val="PL"/>
        <w:rPr>
          <w:noProof w:val="0"/>
        </w:rPr>
      </w:pPr>
      <w:r w:rsidRPr="00564259">
        <w:rPr>
          <w:noProof w:val="0"/>
        </w:rPr>
        <w:t>--</w:t>
      </w:r>
    </w:p>
    <w:p w14:paraId="65A3CAF5" w14:textId="77777777" w:rsidR="00874E54" w:rsidRPr="00564259" w:rsidRDefault="00874E54" w:rsidP="00874E54">
      <w:pPr>
        <w:pStyle w:val="PL"/>
        <w:outlineLvl w:val="4"/>
        <w:rPr>
          <w:noProof w:val="0"/>
        </w:rPr>
      </w:pPr>
      <w:r w:rsidRPr="00564259">
        <w:rPr>
          <w:noProof w:val="0"/>
        </w:rPr>
        <w:t>-- MULTICAST DISTRIBUTION SETUP REQUEST</w:t>
      </w:r>
    </w:p>
    <w:p w14:paraId="57AE0F77" w14:textId="77777777" w:rsidR="00874E54" w:rsidRPr="00564259" w:rsidRDefault="00874E54" w:rsidP="00874E54">
      <w:pPr>
        <w:pStyle w:val="PL"/>
        <w:rPr>
          <w:noProof w:val="0"/>
        </w:rPr>
      </w:pPr>
      <w:r w:rsidRPr="00564259">
        <w:rPr>
          <w:noProof w:val="0"/>
        </w:rPr>
        <w:t>--</w:t>
      </w:r>
    </w:p>
    <w:p w14:paraId="4B9428BD" w14:textId="77777777" w:rsidR="00874E54" w:rsidRPr="00564259" w:rsidRDefault="00874E54" w:rsidP="00874E54">
      <w:pPr>
        <w:pStyle w:val="PL"/>
        <w:rPr>
          <w:noProof w:val="0"/>
        </w:rPr>
      </w:pPr>
      <w:r w:rsidRPr="00564259">
        <w:rPr>
          <w:noProof w:val="0"/>
        </w:rPr>
        <w:t>-- **************************************************************</w:t>
      </w:r>
    </w:p>
    <w:p w14:paraId="0DEBB2B4" w14:textId="77777777" w:rsidR="00874E54" w:rsidRPr="00564259" w:rsidRDefault="00874E54" w:rsidP="00874E54">
      <w:pPr>
        <w:pStyle w:val="PL"/>
        <w:rPr>
          <w:noProof w:val="0"/>
        </w:rPr>
      </w:pPr>
    </w:p>
    <w:p w14:paraId="26336747" w14:textId="77777777" w:rsidR="00874E54" w:rsidRPr="00564259" w:rsidRDefault="00874E54" w:rsidP="00874E54">
      <w:pPr>
        <w:pStyle w:val="PL"/>
        <w:rPr>
          <w:noProof w:val="0"/>
        </w:rPr>
      </w:pPr>
      <w:r w:rsidRPr="00564259">
        <w:rPr>
          <w:noProof w:val="0"/>
        </w:rPr>
        <w:t>MulticastDistributionSetupRequest ::= SEQUENCE {</w:t>
      </w:r>
    </w:p>
    <w:p w14:paraId="1D0DD80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MulticastDistributionSetupRequestIEs}},</w:t>
      </w:r>
    </w:p>
    <w:p w14:paraId="37243D3C" w14:textId="77777777" w:rsidR="00874E54" w:rsidRPr="00564259" w:rsidRDefault="00874E54" w:rsidP="00874E54">
      <w:pPr>
        <w:pStyle w:val="PL"/>
        <w:rPr>
          <w:noProof w:val="0"/>
        </w:rPr>
      </w:pPr>
      <w:r w:rsidRPr="00564259">
        <w:rPr>
          <w:noProof w:val="0"/>
        </w:rPr>
        <w:tab/>
        <w:t>...</w:t>
      </w:r>
    </w:p>
    <w:p w14:paraId="044DFA59" w14:textId="77777777" w:rsidR="00874E54" w:rsidRPr="00564259" w:rsidRDefault="00874E54" w:rsidP="00874E54">
      <w:pPr>
        <w:pStyle w:val="PL"/>
        <w:rPr>
          <w:noProof w:val="0"/>
        </w:rPr>
      </w:pPr>
      <w:r w:rsidRPr="00564259">
        <w:rPr>
          <w:noProof w:val="0"/>
        </w:rPr>
        <w:t>}</w:t>
      </w:r>
    </w:p>
    <w:p w14:paraId="3E89C9C0" w14:textId="77777777" w:rsidR="00874E54" w:rsidRPr="00564259" w:rsidRDefault="00874E54" w:rsidP="00874E54">
      <w:pPr>
        <w:pStyle w:val="PL"/>
        <w:rPr>
          <w:noProof w:val="0"/>
        </w:rPr>
      </w:pPr>
    </w:p>
    <w:p w14:paraId="470DA50A" w14:textId="77777777" w:rsidR="00874E54" w:rsidRPr="00564259" w:rsidRDefault="00874E54" w:rsidP="00874E54">
      <w:pPr>
        <w:pStyle w:val="PL"/>
        <w:rPr>
          <w:noProof w:val="0"/>
        </w:rPr>
      </w:pPr>
      <w:r w:rsidRPr="00564259">
        <w:rPr>
          <w:noProof w:val="0"/>
        </w:rPr>
        <w:t>MulticastDistributionSetupRequestIEs F1AP-PROTOCOL-IES ::= {</w:t>
      </w:r>
    </w:p>
    <w:p w14:paraId="718145C0"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075DBDC8"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32464BD8"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4DD85B0F" w14:textId="77777777" w:rsidR="00874E54" w:rsidRPr="00564259" w:rsidRDefault="00874E54" w:rsidP="00874E54">
      <w:pPr>
        <w:pStyle w:val="PL"/>
        <w:rPr>
          <w:noProof w:val="0"/>
        </w:rPr>
      </w:pPr>
      <w:r w:rsidRPr="00564259">
        <w:rPr>
          <w:noProof w:val="0"/>
        </w:rPr>
        <w:tab/>
        <w:t>{ ID id-MulticastF1UContext-ToBeSetup-List</w:t>
      </w:r>
      <w:r w:rsidRPr="00564259">
        <w:rPr>
          <w:noProof w:val="0"/>
        </w:rPr>
        <w:tab/>
        <w:t>CRITICALITY reject</w:t>
      </w:r>
      <w:r w:rsidRPr="00564259">
        <w:rPr>
          <w:noProof w:val="0"/>
        </w:rPr>
        <w:tab/>
        <w:t>TYPE MulticastF1UContext-ToBeSetup-List</w:t>
      </w:r>
      <w:r w:rsidRPr="00564259">
        <w:rPr>
          <w:noProof w:val="0"/>
        </w:rPr>
        <w:tab/>
        <w:t>PRESENCE mandatory</w:t>
      </w:r>
      <w:r w:rsidRPr="00564259">
        <w:rPr>
          <w:noProof w:val="0"/>
        </w:rPr>
        <w:tab/>
        <w:t>},</w:t>
      </w:r>
    </w:p>
    <w:p w14:paraId="002A3422" w14:textId="77777777" w:rsidR="00874E54" w:rsidRPr="00564259" w:rsidRDefault="00874E54" w:rsidP="00874E54">
      <w:pPr>
        <w:pStyle w:val="PL"/>
        <w:rPr>
          <w:noProof w:val="0"/>
        </w:rPr>
      </w:pPr>
      <w:r w:rsidRPr="00564259">
        <w:rPr>
          <w:noProof w:val="0"/>
        </w:rPr>
        <w:tab/>
        <w:t>...</w:t>
      </w:r>
    </w:p>
    <w:p w14:paraId="6E1E9C1E" w14:textId="77777777" w:rsidR="00874E54" w:rsidRPr="00564259" w:rsidRDefault="00874E54" w:rsidP="00874E54">
      <w:pPr>
        <w:pStyle w:val="PL"/>
        <w:rPr>
          <w:noProof w:val="0"/>
        </w:rPr>
      </w:pPr>
      <w:r w:rsidRPr="00564259">
        <w:rPr>
          <w:noProof w:val="0"/>
        </w:rPr>
        <w:t>}</w:t>
      </w:r>
    </w:p>
    <w:p w14:paraId="27582BB4" w14:textId="77777777" w:rsidR="00874E54" w:rsidRPr="00564259" w:rsidRDefault="00874E54" w:rsidP="00874E54">
      <w:pPr>
        <w:pStyle w:val="PL"/>
        <w:rPr>
          <w:noProof w:val="0"/>
        </w:rPr>
      </w:pPr>
    </w:p>
    <w:p w14:paraId="7C91638A" w14:textId="77777777" w:rsidR="00874E54" w:rsidRPr="00564259" w:rsidRDefault="00874E54" w:rsidP="00874E54">
      <w:pPr>
        <w:pStyle w:val="PL"/>
        <w:rPr>
          <w:noProof w:val="0"/>
        </w:rPr>
      </w:pPr>
      <w:r w:rsidRPr="00564259">
        <w:rPr>
          <w:noProof w:val="0"/>
        </w:rPr>
        <w:t xml:space="preserve">MulticastF1UContext-ToBeSetup-List ::= SEQUENCE (SIZE(1..maxnoofMRBs)) OF </w:t>
      </w:r>
    </w:p>
    <w:p w14:paraId="70A4AC73"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MulticastF1UContext-ToBeSetup-ItemIEs} }</w:t>
      </w:r>
    </w:p>
    <w:p w14:paraId="7878B9C6" w14:textId="77777777" w:rsidR="00874E54" w:rsidRPr="00564259" w:rsidRDefault="00874E54" w:rsidP="00874E54">
      <w:pPr>
        <w:pStyle w:val="PL"/>
        <w:rPr>
          <w:noProof w:val="0"/>
        </w:rPr>
      </w:pPr>
      <w:r w:rsidRPr="00564259">
        <w:rPr>
          <w:noProof w:val="0"/>
        </w:rPr>
        <w:t>MulticastF1UContext-ToBeSetup-ItemIEs F1AP-PROTOCOL-IES ::= {</w:t>
      </w:r>
    </w:p>
    <w:p w14:paraId="4A7BE6D4" w14:textId="77777777" w:rsidR="00874E54" w:rsidRPr="00564259" w:rsidRDefault="00874E54" w:rsidP="00874E54">
      <w:pPr>
        <w:pStyle w:val="PL"/>
        <w:rPr>
          <w:noProof w:val="0"/>
        </w:rPr>
      </w:pPr>
      <w:r w:rsidRPr="00564259">
        <w:rPr>
          <w:noProof w:val="0"/>
        </w:rPr>
        <w:tab/>
        <w:t>{ ID id-MulticastF1UContext-ToBeSetup-Item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MulticastF1UContext-ToBeSetup-Item</w:t>
      </w:r>
      <w:r w:rsidRPr="00564259">
        <w:rPr>
          <w:noProof w:val="0"/>
        </w:rPr>
        <w:tab/>
      </w:r>
      <w:r w:rsidRPr="00564259">
        <w:rPr>
          <w:noProof w:val="0"/>
        </w:rPr>
        <w:tab/>
      </w:r>
      <w:r w:rsidRPr="00564259">
        <w:rPr>
          <w:noProof w:val="0"/>
        </w:rPr>
        <w:tab/>
        <w:t>PRESENCE mandatory},</w:t>
      </w:r>
    </w:p>
    <w:p w14:paraId="0E531D46" w14:textId="77777777" w:rsidR="00874E54" w:rsidRPr="00564259" w:rsidRDefault="00874E54" w:rsidP="00874E54">
      <w:pPr>
        <w:pStyle w:val="PL"/>
        <w:rPr>
          <w:noProof w:val="0"/>
        </w:rPr>
      </w:pPr>
      <w:r w:rsidRPr="00564259">
        <w:rPr>
          <w:noProof w:val="0"/>
        </w:rPr>
        <w:tab/>
        <w:t>...</w:t>
      </w:r>
    </w:p>
    <w:p w14:paraId="2596BA22" w14:textId="77777777" w:rsidR="00874E54" w:rsidRPr="00564259" w:rsidRDefault="00874E54" w:rsidP="00874E54">
      <w:pPr>
        <w:pStyle w:val="PL"/>
        <w:rPr>
          <w:noProof w:val="0"/>
        </w:rPr>
      </w:pPr>
      <w:r w:rsidRPr="00564259">
        <w:rPr>
          <w:noProof w:val="0"/>
        </w:rPr>
        <w:t>}</w:t>
      </w:r>
    </w:p>
    <w:p w14:paraId="226F6A91" w14:textId="77777777" w:rsidR="00874E54" w:rsidRPr="00564259" w:rsidRDefault="00874E54" w:rsidP="00874E54">
      <w:pPr>
        <w:pStyle w:val="PL"/>
        <w:rPr>
          <w:noProof w:val="0"/>
        </w:rPr>
      </w:pPr>
    </w:p>
    <w:p w14:paraId="275809B4" w14:textId="77777777" w:rsidR="00874E54" w:rsidRPr="00564259" w:rsidRDefault="00874E54" w:rsidP="00874E54">
      <w:pPr>
        <w:pStyle w:val="PL"/>
        <w:rPr>
          <w:rFonts w:eastAsia="MS Mincho"/>
          <w:noProof w:val="0"/>
        </w:rPr>
      </w:pPr>
    </w:p>
    <w:p w14:paraId="77790DBD" w14:textId="77777777" w:rsidR="00874E54" w:rsidRPr="00564259" w:rsidRDefault="00874E54" w:rsidP="00874E54">
      <w:pPr>
        <w:pStyle w:val="PL"/>
        <w:rPr>
          <w:noProof w:val="0"/>
        </w:rPr>
      </w:pPr>
      <w:r w:rsidRPr="00564259">
        <w:rPr>
          <w:noProof w:val="0"/>
        </w:rPr>
        <w:t>-- **************************************************************</w:t>
      </w:r>
    </w:p>
    <w:p w14:paraId="7A10F335" w14:textId="77777777" w:rsidR="00874E54" w:rsidRPr="00564259" w:rsidRDefault="00874E54" w:rsidP="00874E54">
      <w:pPr>
        <w:pStyle w:val="PL"/>
        <w:rPr>
          <w:noProof w:val="0"/>
        </w:rPr>
      </w:pPr>
      <w:r w:rsidRPr="00564259">
        <w:rPr>
          <w:noProof w:val="0"/>
        </w:rPr>
        <w:t>--</w:t>
      </w:r>
    </w:p>
    <w:p w14:paraId="774F39A7" w14:textId="77777777" w:rsidR="00874E54" w:rsidRPr="00564259" w:rsidRDefault="00874E54" w:rsidP="00874E54">
      <w:pPr>
        <w:pStyle w:val="PL"/>
        <w:outlineLvl w:val="4"/>
        <w:rPr>
          <w:noProof w:val="0"/>
        </w:rPr>
      </w:pPr>
      <w:r w:rsidRPr="00564259">
        <w:rPr>
          <w:noProof w:val="0"/>
        </w:rPr>
        <w:t>-- MULTICAST DISTRIBUTION SETUP RESPONSE</w:t>
      </w:r>
    </w:p>
    <w:p w14:paraId="3563B02F" w14:textId="77777777" w:rsidR="00874E54" w:rsidRPr="00564259" w:rsidRDefault="00874E54" w:rsidP="00874E54">
      <w:pPr>
        <w:pStyle w:val="PL"/>
        <w:rPr>
          <w:noProof w:val="0"/>
        </w:rPr>
      </w:pPr>
      <w:r w:rsidRPr="00564259">
        <w:rPr>
          <w:noProof w:val="0"/>
        </w:rPr>
        <w:t>--</w:t>
      </w:r>
    </w:p>
    <w:p w14:paraId="4C6ABFEF" w14:textId="77777777" w:rsidR="00874E54" w:rsidRPr="00564259" w:rsidRDefault="00874E54" w:rsidP="00874E54">
      <w:pPr>
        <w:pStyle w:val="PL"/>
        <w:rPr>
          <w:noProof w:val="0"/>
        </w:rPr>
      </w:pPr>
      <w:r w:rsidRPr="00564259">
        <w:rPr>
          <w:noProof w:val="0"/>
        </w:rPr>
        <w:t>-- **************************************************************</w:t>
      </w:r>
    </w:p>
    <w:p w14:paraId="36520AE4" w14:textId="77777777" w:rsidR="00874E54" w:rsidRPr="00564259" w:rsidRDefault="00874E54" w:rsidP="00874E54">
      <w:pPr>
        <w:pStyle w:val="PL"/>
        <w:rPr>
          <w:noProof w:val="0"/>
        </w:rPr>
      </w:pPr>
    </w:p>
    <w:p w14:paraId="0478A938" w14:textId="77777777" w:rsidR="00874E54" w:rsidRPr="00564259" w:rsidRDefault="00874E54" w:rsidP="00874E54">
      <w:pPr>
        <w:pStyle w:val="PL"/>
        <w:rPr>
          <w:noProof w:val="0"/>
        </w:rPr>
      </w:pPr>
      <w:r w:rsidRPr="00564259">
        <w:rPr>
          <w:noProof w:val="0"/>
        </w:rPr>
        <w:t>MulticastDistributionSetupResponse ::= SEQUENCE {</w:t>
      </w:r>
    </w:p>
    <w:p w14:paraId="24007B6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MulticastDistributionSetupResponseIEs}},</w:t>
      </w:r>
    </w:p>
    <w:p w14:paraId="418AB86B" w14:textId="77777777" w:rsidR="00874E54" w:rsidRPr="00564259" w:rsidRDefault="00874E54" w:rsidP="00874E54">
      <w:pPr>
        <w:pStyle w:val="PL"/>
        <w:rPr>
          <w:noProof w:val="0"/>
        </w:rPr>
      </w:pPr>
      <w:r w:rsidRPr="00564259">
        <w:rPr>
          <w:noProof w:val="0"/>
        </w:rPr>
        <w:tab/>
        <w:t>...</w:t>
      </w:r>
    </w:p>
    <w:p w14:paraId="01D1BBD7" w14:textId="77777777" w:rsidR="00874E54" w:rsidRPr="00564259" w:rsidRDefault="00874E54" w:rsidP="00874E54">
      <w:pPr>
        <w:pStyle w:val="PL"/>
        <w:rPr>
          <w:noProof w:val="0"/>
        </w:rPr>
      </w:pPr>
      <w:r w:rsidRPr="00564259">
        <w:rPr>
          <w:noProof w:val="0"/>
        </w:rPr>
        <w:t>}</w:t>
      </w:r>
    </w:p>
    <w:p w14:paraId="661FC7D9" w14:textId="77777777" w:rsidR="00874E54" w:rsidRPr="00564259" w:rsidRDefault="00874E54" w:rsidP="00874E54">
      <w:pPr>
        <w:pStyle w:val="PL"/>
        <w:rPr>
          <w:noProof w:val="0"/>
        </w:rPr>
      </w:pPr>
    </w:p>
    <w:p w14:paraId="6C42B822" w14:textId="77777777" w:rsidR="00874E54" w:rsidRPr="00564259" w:rsidRDefault="00874E54" w:rsidP="00874E54">
      <w:pPr>
        <w:pStyle w:val="PL"/>
        <w:rPr>
          <w:noProof w:val="0"/>
        </w:rPr>
      </w:pPr>
      <w:r w:rsidRPr="00564259">
        <w:rPr>
          <w:noProof w:val="0"/>
        </w:rPr>
        <w:t>MulticastDistributionSetupResponseIEs F1AP-PROTOCOL-IES ::= {</w:t>
      </w:r>
    </w:p>
    <w:p w14:paraId="569EDB33"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74C0E44"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2BCC1F45"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r>
      <w:r w:rsidRPr="00564259">
        <w:rPr>
          <w:noProof w:val="0"/>
        </w:rPr>
        <w:tab/>
      </w:r>
      <w:r w:rsidRPr="00564259">
        <w:rPr>
          <w:noProof w:val="0"/>
        </w:rPr>
        <w:tab/>
        <w:t>CRITICALITY reject</w:t>
      </w:r>
      <w:r w:rsidRPr="00564259">
        <w:rPr>
          <w:noProof w:val="0"/>
        </w:rPr>
        <w:tab/>
        <w:t>TYPE MBSMulticastF1UContextDescriptor</w:t>
      </w:r>
      <w:r w:rsidRPr="00564259">
        <w:rPr>
          <w:noProof w:val="0"/>
        </w:rPr>
        <w:tab/>
      </w:r>
      <w:r w:rsidRPr="00564259">
        <w:rPr>
          <w:noProof w:val="0"/>
        </w:rPr>
        <w:tab/>
      </w:r>
      <w:r w:rsidRPr="00564259">
        <w:rPr>
          <w:noProof w:val="0"/>
        </w:rPr>
        <w:tab/>
      </w:r>
      <w:r w:rsidRPr="00564259">
        <w:rPr>
          <w:noProof w:val="0"/>
        </w:rPr>
        <w:tab/>
        <w:t>PRESENCE mandatory}|</w:t>
      </w:r>
    </w:p>
    <w:p w14:paraId="50D8685E" w14:textId="77777777" w:rsidR="00874E54" w:rsidRPr="00564259" w:rsidRDefault="00874E54" w:rsidP="00874E54">
      <w:pPr>
        <w:pStyle w:val="PL"/>
        <w:rPr>
          <w:noProof w:val="0"/>
        </w:rPr>
      </w:pPr>
      <w:r w:rsidRPr="00564259">
        <w:rPr>
          <w:noProof w:val="0"/>
        </w:rPr>
        <w:tab/>
        <w:t>{ ID id-MulticastF1UContext-Setup-List</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MulticastF1UContext-Setup-List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1928B0DF" w14:textId="77777777" w:rsidR="00874E54" w:rsidRPr="00564259" w:rsidRDefault="00874E54" w:rsidP="00874E54">
      <w:pPr>
        <w:pStyle w:val="PL"/>
        <w:rPr>
          <w:noProof w:val="0"/>
        </w:rPr>
      </w:pPr>
      <w:r w:rsidRPr="00564259">
        <w:rPr>
          <w:noProof w:val="0"/>
        </w:rPr>
        <w:tab/>
        <w:t>{ ID id-MulticastF1UContext-FailedToBeSetup-List</w:t>
      </w:r>
      <w:r w:rsidRPr="00564259">
        <w:rPr>
          <w:noProof w:val="0"/>
        </w:rPr>
        <w:tab/>
        <w:t>CRITICALITY ignore</w:t>
      </w:r>
      <w:r w:rsidRPr="00564259">
        <w:rPr>
          <w:noProof w:val="0"/>
        </w:rPr>
        <w:tab/>
        <w:t>TYPE MulticastF1UContext-FailedToBeSetup-List</w:t>
      </w:r>
      <w:r w:rsidRPr="00564259">
        <w:rPr>
          <w:noProof w:val="0"/>
        </w:rPr>
        <w:tab/>
      </w:r>
      <w:r w:rsidRPr="00564259">
        <w:rPr>
          <w:noProof w:val="0"/>
        </w:rPr>
        <w:tab/>
        <w:t>PRESENCE optional}|</w:t>
      </w:r>
    </w:p>
    <w:p w14:paraId="491622DE"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1447FE7" w14:textId="77777777" w:rsidR="00874E54" w:rsidRPr="00564259" w:rsidRDefault="00874E54" w:rsidP="00874E54">
      <w:pPr>
        <w:pStyle w:val="PL"/>
        <w:rPr>
          <w:noProof w:val="0"/>
        </w:rPr>
      </w:pPr>
      <w:r w:rsidRPr="00564259">
        <w:rPr>
          <w:noProof w:val="0"/>
        </w:rPr>
        <w:tab/>
        <w:t>{ ID id-MulticastF1UContextReferenceCU</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MulticastF1UContextReferenceCU</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p>
    <w:p w14:paraId="6BEBB847" w14:textId="77777777" w:rsidR="00874E54" w:rsidRPr="00564259" w:rsidRDefault="00874E54" w:rsidP="00874E54">
      <w:pPr>
        <w:pStyle w:val="PL"/>
        <w:rPr>
          <w:noProof w:val="0"/>
        </w:rPr>
      </w:pPr>
      <w:r w:rsidRPr="00564259">
        <w:rPr>
          <w:noProof w:val="0"/>
        </w:rPr>
        <w:tab/>
        <w:t>...</w:t>
      </w:r>
    </w:p>
    <w:p w14:paraId="4D096345" w14:textId="77777777" w:rsidR="00874E54" w:rsidRPr="00564259" w:rsidRDefault="00874E54" w:rsidP="00874E54">
      <w:pPr>
        <w:pStyle w:val="PL"/>
        <w:rPr>
          <w:noProof w:val="0"/>
        </w:rPr>
      </w:pPr>
      <w:r w:rsidRPr="00564259">
        <w:rPr>
          <w:noProof w:val="0"/>
        </w:rPr>
        <w:t>}</w:t>
      </w:r>
    </w:p>
    <w:p w14:paraId="7C32220F" w14:textId="77777777" w:rsidR="00874E54" w:rsidRPr="00564259" w:rsidRDefault="00874E54" w:rsidP="00874E54">
      <w:pPr>
        <w:pStyle w:val="PL"/>
        <w:spacing w:line="0" w:lineRule="atLeast"/>
        <w:rPr>
          <w:noProof w:val="0"/>
        </w:rPr>
      </w:pPr>
    </w:p>
    <w:p w14:paraId="2A518B0B" w14:textId="77777777" w:rsidR="00874E54" w:rsidRPr="00564259" w:rsidRDefault="00874E54" w:rsidP="00874E54">
      <w:pPr>
        <w:pStyle w:val="PL"/>
        <w:rPr>
          <w:noProof w:val="0"/>
        </w:rPr>
      </w:pPr>
      <w:r w:rsidRPr="00564259">
        <w:rPr>
          <w:noProof w:val="0"/>
        </w:rPr>
        <w:t>MulticastF1UContext-Setup-List ::= SEQUENCE (SIZE(1..maxnoofMRBs)) OF ProtocolIE-SingleContainer { { MulticastF1UContext-Setup-ItemIEs} }</w:t>
      </w:r>
    </w:p>
    <w:p w14:paraId="154FE690" w14:textId="77777777" w:rsidR="00874E54" w:rsidRPr="00564259" w:rsidRDefault="00874E54" w:rsidP="00874E54">
      <w:pPr>
        <w:pStyle w:val="PL"/>
        <w:rPr>
          <w:noProof w:val="0"/>
        </w:rPr>
      </w:pPr>
      <w:r w:rsidRPr="00564259">
        <w:rPr>
          <w:noProof w:val="0"/>
        </w:rPr>
        <w:t>MulticastF1UContext-Setup-ItemIEs F1AP-PROTOCOL-IES ::= {</w:t>
      </w:r>
    </w:p>
    <w:p w14:paraId="354CD351" w14:textId="77777777" w:rsidR="00874E54" w:rsidRPr="00564259" w:rsidRDefault="00874E54" w:rsidP="00874E54">
      <w:pPr>
        <w:pStyle w:val="PL"/>
        <w:rPr>
          <w:noProof w:val="0"/>
        </w:rPr>
      </w:pPr>
      <w:r w:rsidRPr="00564259">
        <w:rPr>
          <w:noProof w:val="0"/>
        </w:rPr>
        <w:tab/>
        <w:t>{ ID id-MulticastF1UContext-Setup-Item</w:t>
      </w:r>
      <w:r w:rsidRPr="00564259">
        <w:rPr>
          <w:noProof w:val="0"/>
        </w:rPr>
        <w:tab/>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t>reject</w:t>
      </w:r>
      <w:r w:rsidRPr="00564259">
        <w:rPr>
          <w:noProof w:val="0"/>
        </w:rPr>
        <w:tab/>
        <w:t>TYPE MulticastF1UContext-Setup-Item</w:t>
      </w:r>
      <w:r w:rsidRPr="00564259">
        <w:rPr>
          <w:noProof w:val="0"/>
        </w:rPr>
        <w:tab/>
      </w:r>
      <w:r w:rsidRPr="00564259">
        <w:rPr>
          <w:noProof w:val="0"/>
        </w:rPr>
        <w:tab/>
      </w:r>
      <w:r w:rsidRPr="00564259">
        <w:rPr>
          <w:noProof w:val="0"/>
        </w:rPr>
        <w:tab/>
        <w:t>PRESENCE mandatory},</w:t>
      </w:r>
    </w:p>
    <w:p w14:paraId="5F539C52" w14:textId="77777777" w:rsidR="00874E54" w:rsidRPr="00564259" w:rsidRDefault="00874E54" w:rsidP="00874E54">
      <w:pPr>
        <w:pStyle w:val="PL"/>
        <w:rPr>
          <w:noProof w:val="0"/>
        </w:rPr>
      </w:pPr>
      <w:r w:rsidRPr="00564259">
        <w:rPr>
          <w:noProof w:val="0"/>
        </w:rPr>
        <w:tab/>
        <w:t>...</w:t>
      </w:r>
    </w:p>
    <w:p w14:paraId="25A0E416" w14:textId="77777777" w:rsidR="00874E54" w:rsidRPr="00564259" w:rsidRDefault="00874E54" w:rsidP="00874E54">
      <w:pPr>
        <w:pStyle w:val="PL"/>
        <w:rPr>
          <w:noProof w:val="0"/>
        </w:rPr>
      </w:pPr>
      <w:r w:rsidRPr="00564259">
        <w:rPr>
          <w:noProof w:val="0"/>
        </w:rPr>
        <w:t>}</w:t>
      </w:r>
    </w:p>
    <w:p w14:paraId="285AE1DB" w14:textId="77777777" w:rsidR="00874E54" w:rsidRPr="00564259" w:rsidRDefault="00874E54" w:rsidP="00874E54">
      <w:pPr>
        <w:pStyle w:val="PL"/>
        <w:rPr>
          <w:noProof w:val="0"/>
        </w:rPr>
      </w:pPr>
    </w:p>
    <w:p w14:paraId="41975B6F" w14:textId="77777777" w:rsidR="00874E54" w:rsidRPr="00564259" w:rsidRDefault="00874E54" w:rsidP="00874E54">
      <w:pPr>
        <w:pStyle w:val="PL"/>
        <w:rPr>
          <w:noProof w:val="0"/>
        </w:rPr>
      </w:pPr>
      <w:r w:rsidRPr="00564259">
        <w:rPr>
          <w:noProof w:val="0"/>
        </w:rPr>
        <w:t xml:space="preserve">MulticastF1UContext-FailedToBeSetup-List ::= SEQUENCE (SIZE(1..maxnoofMRBs)) OF </w:t>
      </w:r>
      <w:r w:rsidRPr="00564259">
        <w:rPr>
          <w:noProof w:val="0"/>
        </w:rPr>
        <w:br/>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MulticastF1UContext-FailedToBeSetup-ItemIEs} }</w:t>
      </w:r>
    </w:p>
    <w:p w14:paraId="669B9919" w14:textId="77777777" w:rsidR="00874E54" w:rsidRPr="00564259" w:rsidRDefault="00874E54" w:rsidP="00874E54">
      <w:pPr>
        <w:pStyle w:val="PL"/>
        <w:rPr>
          <w:noProof w:val="0"/>
        </w:rPr>
      </w:pPr>
      <w:r w:rsidRPr="00564259">
        <w:rPr>
          <w:noProof w:val="0"/>
        </w:rPr>
        <w:t>MulticastF1UContext-FailedToBeSetup-ItemIEs F1AP-PROTOCOL-IES ::= {</w:t>
      </w:r>
    </w:p>
    <w:p w14:paraId="7A4D43DF" w14:textId="77777777" w:rsidR="00874E54" w:rsidRPr="00564259" w:rsidRDefault="00874E54" w:rsidP="00874E54">
      <w:pPr>
        <w:pStyle w:val="PL"/>
        <w:rPr>
          <w:noProof w:val="0"/>
        </w:rPr>
      </w:pPr>
      <w:r w:rsidRPr="00564259">
        <w:rPr>
          <w:noProof w:val="0"/>
        </w:rPr>
        <w:tab/>
        <w:t>{ ID id-MulticastF1UContext-FailedToBeSetup-Item</w:t>
      </w:r>
      <w:r w:rsidRPr="00564259">
        <w:rPr>
          <w:noProof w:val="0"/>
        </w:rPr>
        <w:tab/>
        <w:t>CRITICALITY</w:t>
      </w:r>
      <w:r w:rsidRPr="00564259">
        <w:rPr>
          <w:noProof w:val="0"/>
        </w:rPr>
        <w:tab/>
        <w:t xml:space="preserve"> ignore</w:t>
      </w:r>
      <w:r w:rsidRPr="00564259">
        <w:rPr>
          <w:noProof w:val="0"/>
        </w:rPr>
        <w:tab/>
        <w:t>TYPE MulticastF1UContext-FailedToBeSetup-Item</w:t>
      </w:r>
      <w:r w:rsidRPr="00564259">
        <w:rPr>
          <w:noProof w:val="0"/>
        </w:rPr>
        <w:tab/>
        <w:t xml:space="preserve"> PRESENCE mandatory},</w:t>
      </w:r>
    </w:p>
    <w:p w14:paraId="0131C285" w14:textId="77777777" w:rsidR="00874E54" w:rsidRPr="00564259" w:rsidRDefault="00874E54" w:rsidP="00874E54">
      <w:pPr>
        <w:pStyle w:val="PL"/>
        <w:rPr>
          <w:noProof w:val="0"/>
        </w:rPr>
      </w:pPr>
      <w:r w:rsidRPr="00564259">
        <w:rPr>
          <w:noProof w:val="0"/>
        </w:rPr>
        <w:tab/>
        <w:t>...</w:t>
      </w:r>
    </w:p>
    <w:p w14:paraId="6D000935" w14:textId="77777777" w:rsidR="00874E54" w:rsidRPr="00564259" w:rsidRDefault="00874E54" w:rsidP="00874E54">
      <w:pPr>
        <w:pStyle w:val="PL"/>
        <w:rPr>
          <w:noProof w:val="0"/>
        </w:rPr>
      </w:pPr>
      <w:r w:rsidRPr="00564259">
        <w:rPr>
          <w:noProof w:val="0"/>
        </w:rPr>
        <w:t>}</w:t>
      </w:r>
    </w:p>
    <w:p w14:paraId="356E2C7E" w14:textId="77777777" w:rsidR="00874E54" w:rsidRPr="00564259" w:rsidRDefault="00874E54" w:rsidP="00874E54">
      <w:pPr>
        <w:pStyle w:val="PL"/>
        <w:spacing w:line="0" w:lineRule="atLeast"/>
        <w:rPr>
          <w:noProof w:val="0"/>
        </w:rPr>
      </w:pPr>
    </w:p>
    <w:p w14:paraId="5EADB4EA" w14:textId="77777777" w:rsidR="00874E54" w:rsidRPr="00564259" w:rsidRDefault="00874E54" w:rsidP="00874E54">
      <w:pPr>
        <w:pStyle w:val="PL"/>
        <w:spacing w:line="0" w:lineRule="atLeast"/>
        <w:rPr>
          <w:noProof w:val="0"/>
        </w:rPr>
      </w:pPr>
    </w:p>
    <w:p w14:paraId="4902585D" w14:textId="77777777" w:rsidR="00874E54" w:rsidRPr="00564259" w:rsidRDefault="00874E54" w:rsidP="00874E54">
      <w:pPr>
        <w:pStyle w:val="PL"/>
        <w:rPr>
          <w:noProof w:val="0"/>
        </w:rPr>
      </w:pPr>
      <w:r w:rsidRPr="00564259">
        <w:rPr>
          <w:noProof w:val="0"/>
        </w:rPr>
        <w:t>-- **************************************************************</w:t>
      </w:r>
    </w:p>
    <w:p w14:paraId="7A04BC14" w14:textId="77777777" w:rsidR="00874E54" w:rsidRPr="00564259" w:rsidRDefault="00874E54" w:rsidP="00874E54">
      <w:pPr>
        <w:pStyle w:val="PL"/>
        <w:rPr>
          <w:noProof w:val="0"/>
        </w:rPr>
      </w:pPr>
      <w:r w:rsidRPr="00564259">
        <w:rPr>
          <w:noProof w:val="0"/>
        </w:rPr>
        <w:t>--</w:t>
      </w:r>
    </w:p>
    <w:p w14:paraId="22B0325E" w14:textId="77777777" w:rsidR="00874E54" w:rsidRPr="00564259" w:rsidRDefault="00874E54" w:rsidP="00874E54">
      <w:pPr>
        <w:pStyle w:val="PL"/>
        <w:outlineLvl w:val="4"/>
        <w:rPr>
          <w:noProof w:val="0"/>
        </w:rPr>
      </w:pPr>
      <w:r w:rsidRPr="00564259">
        <w:rPr>
          <w:noProof w:val="0"/>
        </w:rPr>
        <w:t>-- MULTICAST DISTRIBUTION SETUP FAILURE</w:t>
      </w:r>
    </w:p>
    <w:p w14:paraId="5C891797" w14:textId="77777777" w:rsidR="00874E54" w:rsidRPr="00564259" w:rsidRDefault="00874E54" w:rsidP="00874E54">
      <w:pPr>
        <w:pStyle w:val="PL"/>
        <w:rPr>
          <w:noProof w:val="0"/>
        </w:rPr>
      </w:pPr>
      <w:r w:rsidRPr="00564259">
        <w:rPr>
          <w:noProof w:val="0"/>
        </w:rPr>
        <w:t>--</w:t>
      </w:r>
    </w:p>
    <w:p w14:paraId="125AD4B9" w14:textId="77777777" w:rsidR="00874E54" w:rsidRPr="00564259" w:rsidRDefault="00874E54" w:rsidP="00874E54">
      <w:pPr>
        <w:pStyle w:val="PL"/>
        <w:rPr>
          <w:noProof w:val="0"/>
        </w:rPr>
      </w:pPr>
      <w:r w:rsidRPr="00564259">
        <w:rPr>
          <w:noProof w:val="0"/>
        </w:rPr>
        <w:t>-- **************************************************************</w:t>
      </w:r>
    </w:p>
    <w:p w14:paraId="419F8104" w14:textId="77777777" w:rsidR="00874E54" w:rsidRPr="00564259" w:rsidRDefault="00874E54" w:rsidP="00874E54">
      <w:pPr>
        <w:pStyle w:val="PL"/>
        <w:rPr>
          <w:noProof w:val="0"/>
        </w:rPr>
      </w:pPr>
    </w:p>
    <w:p w14:paraId="1F255F0E" w14:textId="77777777" w:rsidR="00874E54" w:rsidRPr="00564259" w:rsidRDefault="00874E54" w:rsidP="00874E54">
      <w:pPr>
        <w:pStyle w:val="PL"/>
        <w:rPr>
          <w:noProof w:val="0"/>
        </w:rPr>
      </w:pPr>
      <w:r w:rsidRPr="00564259">
        <w:rPr>
          <w:noProof w:val="0"/>
        </w:rPr>
        <w:t>MulticastDistributionSetupFailure ::= SEQUENCE {</w:t>
      </w:r>
    </w:p>
    <w:p w14:paraId="77BC6570"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MulticastDistributionSetupFailureIEs}},</w:t>
      </w:r>
    </w:p>
    <w:p w14:paraId="118C7339" w14:textId="77777777" w:rsidR="00874E54" w:rsidRPr="00564259" w:rsidRDefault="00874E54" w:rsidP="00874E54">
      <w:pPr>
        <w:pStyle w:val="PL"/>
        <w:rPr>
          <w:noProof w:val="0"/>
        </w:rPr>
      </w:pPr>
      <w:r w:rsidRPr="00564259">
        <w:rPr>
          <w:noProof w:val="0"/>
        </w:rPr>
        <w:tab/>
        <w:t>...</w:t>
      </w:r>
    </w:p>
    <w:p w14:paraId="542D1D29" w14:textId="77777777" w:rsidR="00874E54" w:rsidRPr="00564259" w:rsidRDefault="00874E54" w:rsidP="00874E54">
      <w:pPr>
        <w:pStyle w:val="PL"/>
        <w:rPr>
          <w:noProof w:val="0"/>
        </w:rPr>
      </w:pPr>
      <w:r w:rsidRPr="00564259">
        <w:rPr>
          <w:noProof w:val="0"/>
        </w:rPr>
        <w:t>}</w:t>
      </w:r>
    </w:p>
    <w:p w14:paraId="61C4845C" w14:textId="77777777" w:rsidR="00874E54" w:rsidRPr="00564259" w:rsidRDefault="00874E54" w:rsidP="00874E54">
      <w:pPr>
        <w:pStyle w:val="PL"/>
        <w:rPr>
          <w:noProof w:val="0"/>
        </w:rPr>
      </w:pPr>
    </w:p>
    <w:p w14:paraId="4B16AECA" w14:textId="77777777" w:rsidR="00874E54" w:rsidRPr="00564259" w:rsidRDefault="00874E54" w:rsidP="00874E54">
      <w:pPr>
        <w:pStyle w:val="PL"/>
        <w:rPr>
          <w:noProof w:val="0"/>
        </w:rPr>
      </w:pPr>
      <w:r w:rsidRPr="00564259">
        <w:rPr>
          <w:noProof w:val="0"/>
        </w:rPr>
        <w:t>MulticastDistributionSetupFailureIEs F1AP-PROTOCOL-IES ::= {</w:t>
      </w:r>
    </w:p>
    <w:p w14:paraId="403C4E67"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498A925"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F9DE794"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77C9EB42"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85342A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D30EE4A" w14:textId="77777777" w:rsidR="00874E54" w:rsidRPr="00564259" w:rsidRDefault="00874E54" w:rsidP="00874E54">
      <w:pPr>
        <w:pStyle w:val="PL"/>
        <w:rPr>
          <w:noProof w:val="0"/>
        </w:rPr>
      </w:pPr>
      <w:r w:rsidRPr="00564259">
        <w:rPr>
          <w:noProof w:val="0"/>
        </w:rPr>
        <w:tab/>
        <w:t>...</w:t>
      </w:r>
    </w:p>
    <w:p w14:paraId="69325CC1" w14:textId="77777777" w:rsidR="00874E54" w:rsidRPr="00564259" w:rsidRDefault="00874E54" w:rsidP="00874E54">
      <w:pPr>
        <w:pStyle w:val="PL"/>
        <w:rPr>
          <w:noProof w:val="0"/>
        </w:rPr>
      </w:pPr>
      <w:r w:rsidRPr="00564259">
        <w:rPr>
          <w:noProof w:val="0"/>
        </w:rPr>
        <w:t>}</w:t>
      </w:r>
    </w:p>
    <w:p w14:paraId="4C1D4A14" w14:textId="77777777" w:rsidR="00874E54" w:rsidRPr="00564259" w:rsidRDefault="00874E54" w:rsidP="00874E54">
      <w:pPr>
        <w:pStyle w:val="PL"/>
        <w:spacing w:line="0" w:lineRule="atLeast"/>
        <w:rPr>
          <w:noProof w:val="0"/>
        </w:rPr>
      </w:pPr>
    </w:p>
    <w:p w14:paraId="1AAFC5AC" w14:textId="77777777" w:rsidR="00874E54" w:rsidRPr="00564259" w:rsidRDefault="00874E54" w:rsidP="00874E54">
      <w:pPr>
        <w:pStyle w:val="PL"/>
        <w:spacing w:line="0" w:lineRule="atLeast"/>
        <w:rPr>
          <w:noProof w:val="0"/>
        </w:rPr>
      </w:pPr>
    </w:p>
    <w:p w14:paraId="643F1A3E" w14:textId="77777777" w:rsidR="00874E54" w:rsidRPr="00564259" w:rsidRDefault="00874E54" w:rsidP="00874E54">
      <w:pPr>
        <w:pStyle w:val="PL"/>
        <w:rPr>
          <w:noProof w:val="0"/>
        </w:rPr>
      </w:pPr>
      <w:r w:rsidRPr="00564259">
        <w:rPr>
          <w:noProof w:val="0"/>
        </w:rPr>
        <w:t>-- **************************************************************</w:t>
      </w:r>
    </w:p>
    <w:p w14:paraId="63DEB6A8" w14:textId="77777777" w:rsidR="00874E54" w:rsidRPr="00564259" w:rsidRDefault="00874E54" w:rsidP="00874E54">
      <w:pPr>
        <w:pStyle w:val="PL"/>
        <w:rPr>
          <w:noProof w:val="0"/>
        </w:rPr>
      </w:pPr>
      <w:r w:rsidRPr="00564259">
        <w:rPr>
          <w:noProof w:val="0"/>
        </w:rPr>
        <w:t>--</w:t>
      </w:r>
    </w:p>
    <w:p w14:paraId="721227B7" w14:textId="77777777" w:rsidR="00874E54" w:rsidRPr="00564259" w:rsidRDefault="00874E54" w:rsidP="00874E54">
      <w:pPr>
        <w:pStyle w:val="PL"/>
        <w:outlineLvl w:val="3"/>
        <w:rPr>
          <w:noProof w:val="0"/>
        </w:rPr>
      </w:pPr>
      <w:r w:rsidRPr="00564259">
        <w:rPr>
          <w:noProof w:val="0"/>
        </w:rPr>
        <w:t>-- MULTICAST DISTRIBUTION RELEASE ELEMENTARY PROCEDURE</w:t>
      </w:r>
    </w:p>
    <w:p w14:paraId="3D8A8BC5" w14:textId="77777777" w:rsidR="00874E54" w:rsidRPr="00564259" w:rsidRDefault="00874E54" w:rsidP="00874E54">
      <w:pPr>
        <w:pStyle w:val="PL"/>
        <w:rPr>
          <w:noProof w:val="0"/>
        </w:rPr>
      </w:pPr>
      <w:r w:rsidRPr="00564259">
        <w:rPr>
          <w:noProof w:val="0"/>
        </w:rPr>
        <w:t>--</w:t>
      </w:r>
    </w:p>
    <w:p w14:paraId="0720DAD0" w14:textId="77777777" w:rsidR="00874E54" w:rsidRPr="00564259" w:rsidRDefault="00874E54" w:rsidP="00874E54">
      <w:pPr>
        <w:pStyle w:val="PL"/>
        <w:rPr>
          <w:noProof w:val="0"/>
        </w:rPr>
      </w:pPr>
      <w:r w:rsidRPr="00564259">
        <w:rPr>
          <w:noProof w:val="0"/>
        </w:rPr>
        <w:t>-- **************************************************************</w:t>
      </w:r>
    </w:p>
    <w:p w14:paraId="127713AA" w14:textId="77777777" w:rsidR="00874E54" w:rsidRPr="00564259" w:rsidRDefault="00874E54" w:rsidP="00874E54">
      <w:pPr>
        <w:pStyle w:val="PL"/>
        <w:rPr>
          <w:noProof w:val="0"/>
        </w:rPr>
      </w:pPr>
    </w:p>
    <w:p w14:paraId="7D3A19C6" w14:textId="77777777" w:rsidR="00874E54" w:rsidRPr="00564259" w:rsidRDefault="00874E54" w:rsidP="00874E54">
      <w:pPr>
        <w:pStyle w:val="PL"/>
        <w:rPr>
          <w:noProof w:val="0"/>
        </w:rPr>
      </w:pPr>
    </w:p>
    <w:p w14:paraId="38FBC9E6" w14:textId="77777777" w:rsidR="00874E54" w:rsidRPr="00564259" w:rsidRDefault="00874E54" w:rsidP="00874E54">
      <w:pPr>
        <w:pStyle w:val="PL"/>
        <w:rPr>
          <w:noProof w:val="0"/>
        </w:rPr>
      </w:pPr>
      <w:r w:rsidRPr="00564259">
        <w:rPr>
          <w:noProof w:val="0"/>
        </w:rPr>
        <w:t>-- **************************************************************</w:t>
      </w:r>
    </w:p>
    <w:p w14:paraId="2E7D57E5" w14:textId="77777777" w:rsidR="00874E54" w:rsidRPr="00564259" w:rsidRDefault="00874E54" w:rsidP="00874E54">
      <w:pPr>
        <w:pStyle w:val="PL"/>
        <w:rPr>
          <w:noProof w:val="0"/>
        </w:rPr>
      </w:pPr>
      <w:r w:rsidRPr="00564259">
        <w:rPr>
          <w:noProof w:val="0"/>
        </w:rPr>
        <w:t>--</w:t>
      </w:r>
    </w:p>
    <w:p w14:paraId="19A1AFC8" w14:textId="77777777" w:rsidR="00874E54" w:rsidRPr="00564259" w:rsidRDefault="00874E54" w:rsidP="00874E54">
      <w:pPr>
        <w:pStyle w:val="PL"/>
        <w:outlineLvl w:val="4"/>
        <w:rPr>
          <w:noProof w:val="0"/>
        </w:rPr>
      </w:pPr>
      <w:r w:rsidRPr="00564259">
        <w:rPr>
          <w:noProof w:val="0"/>
        </w:rPr>
        <w:t>-- MULTICAST DISTRIBUTION RELEASE COMMAND</w:t>
      </w:r>
    </w:p>
    <w:p w14:paraId="6AE138FC" w14:textId="77777777" w:rsidR="00874E54" w:rsidRPr="00564259" w:rsidRDefault="00874E54" w:rsidP="00874E54">
      <w:pPr>
        <w:pStyle w:val="PL"/>
        <w:rPr>
          <w:noProof w:val="0"/>
        </w:rPr>
      </w:pPr>
      <w:r w:rsidRPr="00564259">
        <w:rPr>
          <w:noProof w:val="0"/>
        </w:rPr>
        <w:t>--</w:t>
      </w:r>
    </w:p>
    <w:p w14:paraId="5D5417A0" w14:textId="77777777" w:rsidR="00874E54" w:rsidRPr="00564259" w:rsidRDefault="00874E54" w:rsidP="00874E54">
      <w:pPr>
        <w:pStyle w:val="PL"/>
        <w:rPr>
          <w:noProof w:val="0"/>
        </w:rPr>
      </w:pPr>
      <w:r w:rsidRPr="00564259">
        <w:rPr>
          <w:noProof w:val="0"/>
        </w:rPr>
        <w:t>-- **************************************************************</w:t>
      </w:r>
    </w:p>
    <w:p w14:paraId="7E1B4D88" w14:textId="77777777" w:rsidR="00874E54" w:rsidRPr="00564259" w:rsidRDefault="00874E54" w:rsidP="00874E54">
      <w:pPr>
        <w:pStyle w:val="PL"/>
        <w:rPr>
          <w:noProof w:val="0"/>
        </w:rPr>
      </w:pPr>
    </w:p>
    <w:p w14:paraId="787A56A2" w14:textId="77777777" w:rsidR="00874E54" w:rsidRPr="00564259" w:rsidRDefault="00874E54" w:rsidP="00874E54">
      <w:pPr>
        <w:pStyle w:val="PL"/>
        <w:rPr>
          <w:noProof w:val="0"/>
        </w:rPr>
      </w:pPr>
      <w:r w:rsidRPr="00564259">
        <w:rPr>
          <w:noProof w:val="0"/>
        </w:rPr>
        <w:t>MulticastDistributionReleaseCommand ::= SEQUENCE {</w:t>
      </w:r>
    </w:p>
    <w:p w14:paraId="085A8B5A"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MulticastDistributionReleaseCommandIEs}},</w:t>
      </w:r>
    </w:p>
    <w:p w14:paraId="14A0B0F9" w14:textId="77777777" w:rsidR="00874E54" w:rsidRPr="00564259" w:rsidRDefault="00874E54" w:rsidP="00874E54">
      <w:pPr>
        <w:pStyle w:val="PL"/>
        <w:rPr>
          <w:noProof w:val="0"/>
        </w:rPr>
      </w:pPr>
      <w:r w:rsidRPr="00564259">
        <w:rPr>
          <w:noProof w:val="0"/>
        </w:rPr>
        <w:tab/>
        <w:t>...</w:t>
      </w:r>
    </w:p>
    <w:p w14:paraId="73B1F98D" w14:textId="77777777" w:rsidR="00874E54" w:rsidRPr="00564259" w:rsidRDefault="00874E54" w:rsidP="00874E54">
      <w:pPr>
        <w:pStyle w:val="PL"/>
        <w:rPr>
          <w:noProof w:val="0"/>
        </w:rPr>
      </w:pPr>
      <w:r w:rsidRPr="00564259">
        <w:rPr>
          <w:noProof w:val="0"/>
        </w:rPr>
        <w:t>}</w:t>
      </w:r>
    </w:p>
    <w:p w14:paraId="0DBF7FCD" w14:textId="77777777" w:rsidR="00874E54" w:rsidRPr="00564259" w:rsidRDefault="00874E54" w:rsidP="00874E54">
      <w:pPr>
        <w:pStyle w:val="PL"/>
        <w:rPr>
          <w:noProof w:val="0"/>
        </w:rPr>
      </w:pPr>
    </w:p>
    <w:p w14:paraId="06968C68" w14:textId="77777777" w:rsidR="00874E54" w:rsidRPr="00564259" w:rsidRDefault="00874E54" w:rsidP="00874E54">
      <w:pPr>
        <w:pStyle w:val="PL"/>
        <w:rPr>
          <w:noProof w:val="0"/>
        </w:rPr>
      </w:pPr>
      <w:r w:rsidRPr="00564259">
        <w:rPr>
          <w:noProof w:val="0"/>
        </w:rPr>
        <w:t>MulticastDistributionReleaseCommandIEs F1AP-PROTOCOL-IES ::= {</w:t>
      </w:r>
    </w:p>
    <w:p w14:paraId="58951658"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A872062"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F23773"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53462D8A"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64DDD27" w14:textId="77777777" w:rsidR="00874E54" w:rsidRPr="00564259" w:rsidRDefault="00874E54" w:rsidP="00874E54">
      <w:pPr>
        <w:pStyle w:val="PL"/>
        <w:rPr>
          <w:noProof w:val="0"/>
        </w:rPr>
      </w:pPr>
      <w:r w:rsidRPr="00564259">
        <w:rPr>
          <w:noProof w:val="0"/>
        </w:rPr>
        <w:tab/>
        <w:t>...</w:t>
      </w:r>
    </w:p>
    <w:p w14:paraId="3429E8BA" w14:textId="77777777" w:rsidR="00874E54" w:rsidRPr="00564259" w:rsidRDefault="00874E54" w:rsidP="00874E54">
      <w:pPr>
        <w:pStyle w:val="PL"/>
        <w:rPr>
          <w:noProof w:val="0"/>
        </w:rPr>
      </w:pPr>
      <w:r w:rsidRPr="00564259">
        <w:rPr>
          <w:noProof w:val="0"/>
        </w:rPr>
        <w:t>}</w:t>
      </w:r>
    </w:p>
    <w:p w14:paraId="46D1ECF4" w14:textId="77777777" w:rsidR="00874E54" w:rsidRPr="00564259" w:rsidRDefault="00874E54" w:rsidP="00874E54">
      <w:pPr>
        <w:pStyle w:val="PL"/>
        <w:rPr>
          <w:noProof w:val="0"/>
        </w:rPr>
      </w:pPr>
    </w:p>
    <w:p w14:paraId="7E7C2E1E" w14:textId="77777777" w:rsidR="00874E54" w:rsidRPr="00564259" w:rsidRDefault="00874E54" w:rsidP="00874E54">
      <w:pPr>
        <w:pStyle w:val="PL"/>
        <w:rPr>
          <w:rFonts w:eastAsia="MS Mincho"/>
          <w:noProof w:val="0"/>
        </w:rPr>
      </w:pPr>
    </w:p>
    <w:p w14:paraId="7D024129" w14:textId="77777777" w:rsidR="00874E54" w:rsidRPr="00564259" w:rsidRDefault="00874E54" w:rsidP="00874E54">
      <w:pPr>
        <w:pStyle w:val="PL"/>
        <w:rPr>
          <w:noProof w:val="0"/>
        </w:rPr>
      </w:pPr>
      <w:r w:rsidRPr="00564259">
        <w:rPr>
          <w:noProof w:val="0"/>
        </w:rPr>
        <w:t>-- **************************************************************</w:t>
      </w:r>
    </w:p>
    <w:p w14:paraId="5A8AC34B" w14:textId="77777777" w:rsidR="00874E54" w:rsidRPr="00564259" w:rsidRDefault="00874E54" w:rsidP="00874E54">
      <w:pPr>
        <w:pStyle w:val="PL"/>
        <w:rPr>
          <w:noProof w:val="0"/>
        </w:rPr>
      </w:pPr>
      <w:r w:rsidRPr="00564259">
        <w:rPr>
          <w:noProof w:val="0"/>
        </w:rPr>
        <w:t>--</w:t>
      </w:r>
    </w:p>
    <w:p w14:paraId="187308C3" w14:textId="77777777" w:rsidR="00874E54" w:rsidRPr="00564259" w:rsidRDefault="00874E54" w:rsidP="00874E54">
      <w:pPr>
        <w:pStyle w:val="PL"/>
        <w:outlineLvl w:val="4"/>
        <w:rPr>
          <w:noProof w:val="0"/>
        </w:rPr>
      </w:pPr>
      <w:r w:rsidRPr="00564259">
        <w:rPr>
          <w:noProof w:val="0"/>
        </w:rPr>
        <w:t>-- MULTICAST DISTRIBUTION RELEASE COMPLETE</w:t>
      </w:r>
    </w:p>
    <w:p w14:paraId="1023E5A1" w14:textId="77777777" w:rsidR="00874E54" w:rsidRPr="00564259" w:rsidRDefault="00874E54" w:rsidP="00874E54">
      <w:pPr>
        <w:pStyle w:val="PL"/>
        <w:rPr>
          <w:noProof w:val="0"/>
        </w:rPr>
      </w:pPr>
      <w:r w:rsidRPr="00564259">
        <w:rPr>
          <w:noProof w:val="0"/>
        </w:rPr>
        <w:t>--</w:t>
      </w:r>
    </w:p>
    <w:p w14:paraId="4C2CFB39" w14:textId="77777777" w:rsidR="00874E54" w:rsidRPr="00564259" w:rsidRDefault="00874E54" w:rsidP="00874E54">
      <w:pPr>
        <w:pStyle w:val="PL"/>
        <w:rPr>
          <w:noProof w:val="0"/>
        </w:rPr>
      </w:pPr>
      <w:r w:rsidRPr="00564259">
        <w:rPr>
          <w:noProof w:val="0"/>
        </w:rPr>
        <w:t>-- **************************************************************</w:t>
      </w:r>
    </w:p>
    <w:p w14:paraId="74AE9A36" w14:textId="77777777" w:rsidR="00874E54" w:rsidRPr="00564259" w:rsidRDefault="00874E54" w:rsidP="00874E54">
      <w:pPr>
        <w:pStyle w:val="PL"/>
        <w:rPr>
          <w:noProof w:val="0"/>
        </w:rPr>
      </w:pPr>
    </w:p>
    <w:p w14:paraId="695F0805" w14:textId="77777777" w:rsidR="00874E54" w:rsidRPr="00564259" w:rsidRDefault="00874E54" w:rsidP="00874E54">
      <w:pPr>
        <w:pStyle w:val="PL"/>
        <w:rPr>
          <w:noProof w:val="0"/>
        </w:rPr>
      </w:pPr>
      <w:r w:rsidRPr="00564259">
        <w:rPr>
          <w:noProof w:val="0"/>
        </w:rPr>
        <w:t>MulticastDistributionReleaseComplete ::= SEQUENCE {</w:t>
      </w:r>
    </w:p>
    <w:p w14:paraId="7DC39223"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MulticastDistributionReleaseCompleteIEs}},</w:t>
      </w:r>
    </w:p>
    <w:p w14:paraId="52CA3F40" w14:textId="77777777" w:rsidR="00874E54" w:rsidRPr="00564259" w:rsidRDefault="00874E54" w:rsidP="00874E54">
      <w:pPr>
        <w:pStyle w:val="PL"/>
        <w:rPr>
          <w:noProof w:val="0"/>
        </w:rPr>
      </w:pPr>
      <w:r w:rsidRPr="00564259">
        <w:rPr>
          <w:noProof w:val="0"/>
        </w:rPr>
        <w:tab/>
        <w:t>...</w:t>
      </w:r>
    </w:p>
    <w:p w14:paraId="33E961E0" w14:textId="77777777" w:rsidR="00874E54" w:rsidRPr="00564259" w:rsidRDefault="00874E54" w:rsidP="00874E54">
      <w:pPr>
        <w:pStyle w:val="PL"/>
        <w:rPr>
          <w:noProof w:val="0"/>
        </w:rPr>
      </w:pPr>
      <w:r w:rsidRPr="00564259">
        <w:rPr>
          <w:noProof w:val="0"/>
        </w:rPr>
        <w:t>}</w:t>
      </w:r>
    </w:p>
    <w:p w14:paraId="1B5CB03C" w14:textId="77777777" w:rsidR="00874E54" w:rsidRPr="00564259" w:rsidRDefault="00874E54" w:rsidP="00874E54">
      <w:pPr>
        <w:pStyle w:val="PL"/>
        <w:rPr>
          <w:noProof w:val="0"/>
        </w:rPr>
      </w:pPr>
    </w:p>
    <w:p w14:paraId="4DE1A9D0" w14:textId="77777777" w:rsidR="00874E54" w:rsidRPr="00564259" w:rsidRDefault="00874E54" w:rsidP="00874E54">
      <w:pPr>
        <w:pStyle w:val="PL"/>
        <w:rPr>
          <w:noProof w:val="0"/>
        </w:rPr>
      </w:pPr>
      <w:r w:rsidRPr="00564259">
        <w:rPr>
          <w:noProof w:val="0"/>
        </w:rPr>
        <w:t>MulticastDistributionReleaseCompleteIEs F1AP-PROTOCOL-IES ::= {</w:t>
      </w:r>
    </w:p>
    <w:p w14:paraId="653C7D5B" w14:textId="77777777" w:rsidR="00874E54" w:rsidRPr="00564259" w:rsidRDefault="00874E54" w:rsidP="00874E54">
      <w:pPr>
        <w:pStyle w:val="PL"/>
        <w:rPr>
          <w:noProof w:val="0"/>
        </w:rPr>
      </w:pPr>
      <w:r w:rsidRPr="00564259">
        <w:rPr>
          <w:noProof w:val="0"/>
        </w:rPr>
        <w:tab/>
        <w:t>{ ID id-gNB-CU-MBS-F1AP-ID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GNB-CU-MBS-F1AP-ID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5CA2025E" w14:textId="77777777" w:rsidR="00874E54" w:rsidRPr="00564259" w:rsidRDefault="00874E54" w:rsidP="00874E54">
      <w:pPr>
        <w:pStyle w:val="PL"/>
        <w:rPr>
          <w:noProof w:val="0"/>
        </w:rPr>
      </w:pPr>
      <w:r w:rsidRPr="00564259">
        <w:rPr>
          <w:noProof w:val="0"/>
        </w:rPr>
        <w:tab/>
        <w:t>{ ID id-gNB-DU-MBS-F1AP-ID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GNB-DU-MBS-F1AP-ID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4E41C915" w14:textId="77777777" w:rsidR="00874E54" w:rsidRPr="00564259" w:rsidRDefault="00874E54" w:rsidP="00874E54">
      <w:pPr>
        <w:pStyle w:val="PL"/>
        <w:rPr>
          <w:noProof w:val="0"/>
        </w:rPr>
      </w:pPr>
      <w:r w:rsidRPr="00564259">
        <w:rPr>
          <w:noProof w:val="0"/>
        </w:rPr>
        <w:tab/>
        <w:t>{ ID id-MBSMulticastF1UContextDescriptor</w:t>
      </w:r>
      <w:r w:rsidRPr="00564259">
        <w:rPr>
          <w:noProof w:val="0"/>
        </w:rPr>
        <w:tab/>
        <w:t>CRITICALITY reject</w:t>
      </w:r>
      <w:r w:rsidRPr="00564259">
        <w:rPr>
          <w:noProof w:val="0"/>
        </w:rPr>
        <w:tab/>
        <w:t>TYPE MBSMulticastF1UContextDescriptor</w:t>
      </w:r>
      <w:r w:rsidRPr="00564259">
        <w:rPr>
          <w:noProof w:val="0"/>
        </w:rPr>
        <w:tab/>
      </w:r>
      <w:r w:rsidRPr="00564259">
        <w:rPr>
          <w:noProof w:val="0"/>
        </w:rPr>
        <w:tab/>
        <w:t>PRESENCE mandatory</w:t>
      </w:r>
      <w:r w:rsidRPr="00564259">
        <w:rPr>
          <w:noProof w:val="0"/>
        </w:rPr>
        <w:tab/>
        <w:t>}|</w:t>
      </w:r>
    </w:p>
    <w:p w14:paraId="4CCC0AE9"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ACB7625" w14:textId="77777777" w:rsidR="00874E54" w:rsidRPr="00564259" w:rsidRDefault="00874E54" w:rsidP="00874E54">
      <w:pPr>
        <w:pStyle w:val="PL"/>
        <w:rPr>
          <w:noProof w:val="0"/>
        </w:rPr>
      </w:pPr>
      <w:r w:rsidRPr="00564259">
        <w:rPr>
          <w:noProof w:val="0"/>
        </w:rPr>
        <w:tab/>
        <w:t>...</w:t>
      </w:r>
    </w:p>
    <w:p w14:paraId="7A8039B0" w14:textId="77777777" w:rsidR="00874E54" w:rsidRPr="00564259" w:rsidRDefault="00874E54" w:rsidP="00874E54">
      <w:pPr>
        <w:pStyle w:val="PL"/>
        <w:rPr>
          <w:noProof w:val="0"/>
        </w:rPr>
      </w:pPr>
      <w:r w:rsidRPr="00564259">
        <w:rPr>
          <w:noProof w:val="0"/>
        </w:rPr>
        <w:t>}</w:t>
      </w:r>
    </w:p>
    <w:p w14:paraId="24320362" w14:textId="77777777" w:rsidR="00874E54" w:rsidRPr="00564259" w:rsidRDefault="00874E54" w:rsidP="00874E54">
      <w:pPr>
        <w:pStyle w:val="PL"/>
        <w:rPr>
          <w:noProof w:val="0"/>
          <w:snapToGrid w:val="0"/>
        </w:rPr>
      </w:pPr>
    </w:p>
    <w:p w14:paraId="2DB8968D" w14:textId="77777777" w:rsidR="00874E54" w:rsidRPr="00564259" w:rsidRDefault="00874E54" w:rsidP="00874E54">
      <w:pPr>
        <w:pStyle w:val="PL"/>
        <w:rPr>
          <w:noProof w:val="0"/>
          <w:snapToGrid w:val="0"/>
        </w:rPr>
      </w:pPr>
    </w:p>
    <w:p w14:paraId="1D7471CC" w14:textId="77777777" w:rsidR="00874E54" w:rsidRPr="00564259" w:rsidRDefault="00874E54" w:rsidP="00874E54">
      <w:pPr>
        <w:pStyle w:val="PL"/>
        <w:rPr>
          <w:noProof w:val="0"/>
          <w:snapToGrid w:val="0"/>
        </w:rPr>
      </w:pPr>
      <w:r w:rsidRPr="00564259">
        <w:rPr>
          <w:noProof w:val="0"/>
          <w:snapToGrid w:val="0"/>
        </w:rPr>
        <w:t>-- **************************************************************</w:t>
      </w:r>
    </w:p>
    <w:p w14:paraId="173E5908" w14:textId="77777777" w:rsidR="00874E54" w:rsidRPr="00564259" w:rsidRDefault="00874E54" w:rsidP="00874E54">
      <w:pPr>
        <w:pStyle w:val="PL"/>
        <w:rPr>
          <w:noProof w:val="0"/>
          <w:snapToGrid w:val="0"/>
        </w:rPr>
      </w:pPr>
      <w:r w:rsidRPr="00564259">
        <w:rPr>
          <w:noProof w:val="0"/>
          <w:snapToGrid w:val="0"/>
        </w:rPr>
        <w:t>--</w:t>
      </w:r>
    </w:p>
    <w:p w14:paraId="4DEA4B0B" w14:textId="77777777" w:rsidR="00874E54" w:rsidRPr="00564259" w:rsidRDefault="00874E54" w:rsidP="00874E54">
      <w:pPr>
        <w:pStyle w:val="PL"/>
        <w:rPr>
          <w:noProof w:val="0"/>
          <w:snapToGrid w:val="0"/>
        </w:rPr>
      </w:pPr>
      <w:r w:rsidRPr="00564259">
        <w:rPr>
          <w:noProof w:val="0"/>
          <w:snapToGrid w:val="0"/>
        </w:rPr>
        <w:t>-- PDC MEASUREMENT PROCEDURE</w:t>
      </w:r>
    </w:p>
    <w:p w14:paraId="304DB53F" w14:textId="77777777" w:rsidR="00874E54" w:rsidRPr="00564259" w:rsidRDefault="00874E54" w:rsidP="00874E54">
      <w:pPr>
        <w:pStyle w:val="PL"/>
        <w:rPr>
          <w:noProof w:val="0"/>
          <w:snapToGrid w:val="0"/>
        </w:rPr>
      </w:pPr>
      <w:r w:rsidRPr="00564259">
        <w:rPr>
          <w:noProof w:val="0"/>
          <w:snapToGrid w:val="0"/>
        </w:rPr>
        <w:t>--</w:t>
      </w:r>
    </w:p>
    <w:p w14:paraId="302EF9F8" w14:textId="77777777" w:rsidR="00874E54" w:rsidRPr="00564259" w:rsidRDefault="00874E54" w:rsidP="00874E54">
      <w:pPr>
        <w:pStyle w:val="PL"/>
        <w:rPr>
          <w:noProof w:val="0"/>
          <w:snapToGrid w:val="0"/>
        </w:rPr>
      </w:pPr>
      <w:r w:rsidRPr="00564259">
        <w:rPr>
          <w:noProof w:val="0"/>
          <w:snapToGrid w:val="0"/>
        </w:rPr>
        <w:t>-- **************************************************************</w:t>
      </w:r>
    </w:p>
    <w:p w14:paraId="15386EE5" w14:textId="77777777" w:rsidR="00874E54" w:rsidRPr="00564259" w:rsidRDefault="00874E54" w:rsidP="00874E54">
      <w:pPr>
        <w:pStyle w:val="PL"/>
        <w:rPr>
          <w:noProof w:val="0"/>
          <w:snapToGrid w:val="0"/>
        </w:rPr>
      </w:pPr>
    </w:p>
    <w:p w14:paraId="31030BD4" w14:textId="77777777" w:rsidR="00874E54" w:rsidRPr="00564259" w:rsidRDefault="00874E54" w:rsidP="00874E54">
      <w:pPr>
        <w:pStyle w:val="PL"/>
        <w:rPr>
          <w:noProof w:val="0"/>
          <w:snapToGrid w:val="0"/>
        </w:rPr>
      </w:pPr>
      <w:r w:rsidRPr="00564259">
        <w:rPr>
          <w:noProof w:val="0"/>
          <w:snapToGrid w:val="0"/>
        </w:rPr>
        <w:t>-- **************************************************************</w:t>
      </w:r>
    </w:p>
    <w:p w14:paraId="5CE9862D" w14:textId="77777777" w:rsidR="00874E54" w:rsidRPr="00564259" w:rsidRDefault="00874E54" w:rsidP="00874E54">
      <w:pPr>
        <w:pStyle w:val="PL"/>
        <w:rPr>
          <w:noProof w:val="0"/>
          <w:snapToGrid w:val="0"/>
        </w:rPr>
      </w:pPr>
      <w:r w:rsidRPr="00564259">
        <w:rPr>
          <w:noProof w:val="0"/>
          <w:snapToGrid w:val="0"/>
        </w:rPr>
        <w:t>--</w:t>
      </w:r>
    </w:p>
    <w:p w14:paraId="05CD551A" w14:textId="77777777" w:rsidR="00874E54" w:rsidRPr="00564259" w:rsidRDefault="00874E54" w:rsidP="00874E54">
      <w:pPr>
        <w:pStyle w:val="PL"/>
        <w:rPr>
          <w:noProof w:val="0"/>
          <w:snapToGrid w:val="0"/>
        </w:rPr>
      </w:pPr>
      <w:r w:rsidRPr="00564259">
        <w:rPr>
          <w:noProof w:val="0"/>
          <w:snapToGrid w:val="0"/>
        </w:rPr>
        <w:t>-- PDC Measurement Initiation Request</w:t>
      </w:r>
    </w:p>
    <w:p w14:paraId="31467760" w14:textId="77777777" w:rsidR="00874E54" w:rsidRPr="00564259" w:rsidRDefault="00874E54" w:rsidP="00874E54">
      <w:pPr>
        <w:pStyle w:val="PL"/>
        <w:rPr>
          <w:noProof w:val="0"/>
          <w:snapToGrid w:val="0"/>
        </w:rPr>
      </w:pPr>
      <w:r w:rsidRPr="00564259">
        <w:rPr>
          <w:noProof w:val="0"/>
          <w:snapToGrid w:val="0"/>
        </w:rPr>
        <w:t>--</w:t>
      </w:r>
    </w:p>
    <w:p w14:paraId="775E68CD" w14:textId="77777777" w:rsidR="00874E54" w:rsidRPr="00564259" w:rsidRDefault="00874E54" w:rsidP="00874E54">
      <w:pPr>
        <w:pStyle w:val="PL"/>
        <w:rPr>
          <w:noProof w:val="0"/>
          <w:snapToGrid w:val="0"/>
        </w:rPr>
      </w:pPr>
      <w:r w:rsidRPr="00564259">
        <w:rPr>
          <w:noProof w:val="0"/>
          <w:snapToGrid w:val="0"/>
        </w:rPr>
        <w:t>-- **************************************************************</w:t>
      </w:r>
    </w:p>
    <w:p w14:paraId="7BE772E3" w14:textId="77777777" w:rsidR="00874E54" w:rsidRPr="00564259" w:rsidRDefault="00874E54" w:rsidP="00874E54">
      <w:pPr>
        <w:pStyle w:val="PL"/>
        <w:rPr>
          <w:noProof w:val="0"/>
          <w:snapToGrid w:val="0"/>
        </w:rPr>
      </w:pPr>
    </w:p>
    <w:p w14:paraId="792F5663" w14:textId="77777777" w:rsidR="00874E54" w:rsidRPr="00564259" w:rsidRDefault="00874E54" w:rsidP="00874E54">
      <w:pPr>
        <w:pStyle w:val="PL"/>
        <w:rPr>
          <w:noProof w:val="0"/>
          <w:snapToGrid w:val="0"/>
        </w:rPr>
      </w:pPr>
      <w:r w:rsidRPr="00564259">
        <w:rPr>
          <w:noProof w:val="0"/>
          <w:snapToGrid w:val="0"/>
        </w:rPr>
        <w:t>PDCMeasurementInitiationRequest ::= SEQUENCE {</w:t>
      </w:r>
    </w:p>
    <w:p w14:paraId="281211C5"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{{PDCMeasurementInitiationRequest-IEs}},</w:t>
      </w:r>
    </w:p>
    <w:p w14:paraId="58408B81" w14:textId="77777777" w:rsidR="00874E54" w:rsidRPr="00564259" w:rsidRDefault="00874E54" w:rsidP="00874E54">
      <w:pPr>
        <w:pStyle w:val="PL"/>
        <w:rPr>
          <w:noProof w:val="0"/>
          <w:snapToGrid w:val="0"/>
        </w:rPr>
      </w:pPr>
      <w:r w:rsidRPr="00564259">
        <w:rPr>
          <w:noProof w:val="0"/>
          <w:snapToGrid w:val="0"/>
        </w:rPr>
        <w:tab/>
        <w:t>...</w:t>
      </w:r>
    </w:p>
    <w:p w14:paraId="3F34C501" w14:textId="77777777" w:rsidR="00874E54" w:rsidRPr="00564259" w:rsidRDefault="00874E54" w:rsidP="00874E54">
      <w:pPr>
        <w:pStyle w:val="PL"/>
        <w:rPr>
          <w:noProof w:val="0"/>
          <w:snapToGrid w:val="0"/>
        </w:rPr>
      </w:pPr>
      <w:r w:rsidRPr="00564259">
        <w:rPr>
          <w:noProof w:val="0"/>
          <w:snapToGrid w:val="0"/>
        </w:rPr>
        <w:t>}</w:t>
      </w:r>
    </w:p>
    <w:p w14:paraId="66769BD7" w14:textId="77777777" w:rsidR="00874E54" w:rsidRPr="00564259" w:rsidRDefault="00874E54" w:rsidP="00874E54">
      <w:pPr>
        <w:pStyle w:val="PL"/>
        <w:rPr>
          <w:noProof w:val="0"/>
          <w:snapToGrid w:val="0"/>
        </w:rPr>
      </w:pPr>
    </w:p>
    <w:p w14:paraId="6F457732" w14:textId="77777777" w:rsidR="00874E54" w:rsidRPr="00564259" w:rsidRDefault="00874E54" w:rsidP="00874E54">
      <w:pPr>
        <w:pStyle w:val="PL"/>
        <w:rPr>
          <w:noProof w:val="0"/>
          <w:snapToGrid w:val="0"/>
        </w:rPr>
      </w:pPr>
      <w:r w:rsidRPr="00564259">
        <w:rPr>
          <w:noProof w:val="0"/>
          <w:snapToGrid w:val="0"/>
        </w:rPr>
        <w:t>PDCMeasurementInitiationRequest-IEs F1AP-PROTOCOL-IES ::= {</w:t>
      </w:r>
    </w:p>
    <w:p w14:paraId="56FAAF2D"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A1F2E7B"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9471C6B"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481A18C0" w14:textId="77777777" w:rsidR="00874E54" w:rsidRPr="00564259" w:rsidRDefault="00874E54" w:rsidP="00874E54">
      <w:pPr>
        <w:pStyle w:val="PL"/>
        <w:rPr>
          <w:noProof w:val="0"/>
          <w:snapToGrid w:val="0"/>
        </w:rPr>
      </w:pPr>
      <w:r w:rsidRPr="00564259">
        <w:rPr>
          <w:noProof w:val="0"/>
          <w:snapToGrid w:val="0"/>
        </w:rPr>
        <w:tab/>
        <w:t>{ ID id-PDCReportType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PDCReportType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C345C76" w14:textId="77777777" w:rsidR="00874E54" w:rsidRPr="00564259" w:rsidRDefault="00874E54" w:rsidP="00874E54">
      <w:pPr>
        <w:pStyle w:val="PL"/>
        <w:rPr>
          <w:noProof w:val="0"/>
          <w:snapToGrid w:val="0"/>
        </w:rPr>
      </w:pPr>
      <w:r w:rsidRPr="00564259">
        <w:rPr>
          <w:noProof w:val="0"/>
          <w:snapToGrid w:val="0"/>
        </w:rPr>
        <w:tab/>
        <w:t>{ ID id-PDCMeasurementPeriodicity</w:t>
      </w:r>
      <w:r w:rsidRPr="00564259">
        <w:rPr>
          <w:noProof w:val="0"/>
          <w:snapToGrid w:val="0"/>
        </w:rPr>
        <w:tab/>
      </w:r>
      <w:r w:rsidRPr="00564259">
        <w:rPr>
          <w:noProof w:val="0"/>
          <w:snapToGrid w:val="0"/>
        </w:rPr>
        <w:tab/>
        <w:t>CRITICALITY reject</w:t>
      </w:r>
      <w:r w:rsidRPr="00564259">
        <w:rPr>
          <w:noProof w:val="0"/>
          <w:snapToGrid w:val="0"/>
        </w:rPr>
        <w:tab/>
        <w:t>TYPE PDCMeasurementPeriodicity</w:t>
      </w:r>
      <w:r w:rsidRPr="00564259">
        <w:rPr>
          <w:noProof w:val="0"/>
          <w:snapToGrid w:val="0"/>
        </w:rPr>
        <w:tab/>
      </w:r>
      <w:r w:rsidRPr="00564259">
        <w:rPr>
          <w:noProof w:val="0"/>
          <w:snapToGrid w:val="0"/>
        </w:rPr>
        <w:tab/>
      </w:r>
      <w:r w:rsidRPr="00564259">
        <w:rPr>
          <w:noProof w:val="0"/>
          <w:snapToGrid w:val="0"/>
        </w:rPr>
        <w:tab/>
        <w:t>PRESENCE conditional</w:t>
      </w:r>
      <w:r w:rsidRPr="00564259">
        <w:rPr>
          <w:noProof w:val="0"/>
          <w:snapToGrid w:val="0"/>
        </w:rPr>
        <w:tab/>
        <w:t>}|</w:t>
      </w:r>
    </w:p>
    <w:p w14:paraId="6FCBE51E" w14:textId="77777777" w:rsidR="00874E54" w:rsidRPr="00564259" w:rsidRDefault="00874E54" w:rsidP="00874E54">
      <w:pPr>
        <w:pStyle w:val="PL"/>
        <w:rPr>
          <w:noProof w:val="0"/>
          <w:snapToGrid w:val="0"/>
        </w:rPr>
      </w:pPr>
      <w:r w:rsidRPr="00564259">
        <w:rPr>
          <w:noProof w:val="0"/>
          <w:snapToGrid w:val="0"/>
        </w:rPr>
        <w:t>-- The above IE shall be present if the PDCReportType IE is set to “periodic” –-</w:t>
      </w:r>
    </w:p>
    <w:p w14:paraId="7C21B052" w14:textId="77777777" w:rsidR="00874E54" w:rsidRPr="00564259" w:rsidRDefault="00874E54" w:rsidP="00874E54">
      <w:pPr>
        <w:pStyle w:val="PL"/>
        <w:rPr>
          <w:noProof w:val="0"/>
          <w:snapToGrid w:val="0"/>
        </w:rPr>
      </w:pPr>
      <w:r w:rsidRPr="00564259">
        <w:rPr>
          <w:noProof w:val="0"/>
          <w:snapToGrid w:val="0"/>
        </w:rPr>
        <w:tab/>
        <w:t>{ ID id-PDCMeasurementQuantities</w:t>
      </w:r>
      <w:r w:rsidRPr="00564259">
        <w:rPr>
          <w:noProof w:val="0"/>
          <w:snapToGrid w:val="0"/>
        </w:rPr>
        <w:tab/>
      </w:r>
      <w:r w:rsidRPr="00564259">
        <w:rPr>
          <w:noProof w:val="0"/>
          <w:snapToGrid w:val="0"/>
        </w:rPr>
        <w:tab/>
        <w:t>CRITICALITY reject</w:t>
      </w:r>
      <w:r w:rsidRPr="00564259">
        <w:rPr>
          <w:noProof w:val="0"/>
          <w:snapToGrid w:val="0"/>
        </w:rPr>
        <w:tab/>
        <w:t>TYPE PDCMeasurementQuantities</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37646E1" w14:textId="77777777" w:rsidR="00874E54" w:rsidRPr="00564259" w:rsidRDefault="00874E54" w:rsidP="00874E54">
      <w:pPr>
        <w:pStyle w:val="PL"/>
        <w:rPr>
          <w:noProof w:val="0"/>
          <w:snapToGrid w:val="0"/>
        </w:rPr>
      </w:pPr>
      <w:r w:rsidRPr="00564259">
        <w:rPr>
          <w:noProof w:val="0"/>
          <w:snapToGrid w:val="0"/>
        </w:rPr>
        <w:tab/>
        <w:t>...</w:t>
      </w:r>
    </w:p>
    <w:p w14:paraId="5B8A00C6" w14:textId="77777777" w:rsidR="00874E54" w:rsidRPr="00564259" w:rsidRDefault="00874E54" w:rsidP="00874E54">
      <w:pPr>
        <w:pStyle w:val="PL"/>
        <w:rPr>
          <w:noProof w:val="0"/>
          <w:snapToGrid w:val="0"/>
        </w:rPr>
      </w:pPr>
      <w:r w:rsidRPr="00564259">
        <w:rPr>
          <w:noProof w:val="0"/>
          <w:snapToGrid w:val="0"/>
        </w:rPr>
        <w:t>}</w:t>
      </w:r>
    </w:p>
    <w:p w14:paraId="584CA05E" w14:textId="77777777" w:rsidR="00874E54" w:rsidRPr="00564259" w:rsidRDefault="00874E54" w:rsidP="00874E54">
      <w:pPr>
        <w:pStyle w:val="PL"/>
        <w:rPr>
          <w:noProof w:val="0"/>
          <w:snapToGrid w:val="0"/>
        </w:rPr>
      </w:pPr>
    </w:p>
    <w:p w14:paraId="0EB11A55" w14:textId="77777777" w:rsidR="00874E54" w:rsidRPr="00564259" w:rsidRDefault="00874E54" w:rsidP="00874E54">
      <w:pPr>
        <w:pStyle w:val="PL"/>
        <w:rPr>
          <w:noProof w:val="0"/>
          <w:snapToGrid w:val="0"/>
        </w:rPr>
      </w:pPr>
      <w:r w:rsidRPr="00564259">
        <w:rPr>
          <w:noProof w:val="0"/>
          <w:snapToGrid w:val="0"/>
        </w:rPr>
        <w:t>-- **************************************************************</w:t>
      </w:r>
    </w:p>
    <w:p w14:paraId="3B4BDCBC" w14:textId="77777777" w:rsidR="00874E54" w:rsidRPr="00564259" w:rsidRDefault="00874E54" w:rsidP="00874E54">
      <w:pPr>
        <w:pStyle w:val="PL"/>
        <w:rPr>
          <w:noProof w:val="0"/>
          <w:snapToGrid w:val="0"/>
        </w:rPr>
      </w:pPr>
      <w:r w:rsidRPr="00564259">
        <w:rPr>
          <w:noProof w:val="0"/>
          <w:snapToGrid w:val="0"/>
        </w:rPr>
        <w:t>--</w:t>
      </w:r>
    </w:p>
    <w:p w14:paraId="685FF86E" w14:textId="77777777" w:rsidR="00874E54" w:rsidRPr="00564259" w:rsidRDefault="00874E54" w:rsidP="00874E54">
      <w:pPr>
        <w:pStyle w:val="PL"/>
        <w:rPr>
          <w:noProof w:val="0"/>
          <w:snapToGrid w:val="0"/>
        </w:rPr>
      </w:pPr>
      <w:r w:rsidRPr="00564259">
        <w:rPr>
          <w:noProof w:val="0"/>
          <w:snapToGrid w:val="0"/>
        </w:rPr>
        <w:t>-- PDC Measurement Initiation Response</w:t>
      </w:r>
    </w:p>
    <w:p w14:paraId="44CA6F86" w14:textId="77777777" w:rsidR="00874E54" w:rsidRPr="00564259" w:rsidRDefault="00874E54" w:rsidP="00874E54">
      <w:pPr>
        <w:pStyle w:val="PL"/>
        <w:rPr>
          <w:noProof w:val="0"/>
          <w:snapToGrid w:val="0"/>
        </w:rPr>
      </w:pPr>
      <w:r w:rsidRPr="00564259">
        <w:rPr>
          <w:noProof w:val="0"/>
          <w:snapToGrid w:val="0"/>
        </w:rPr>
        <w:t>--</w:t>
      </w:r>
    </w:p>
    <w:p w14:paraId="2525402C" w14:textId="77777777" w:rsidR="00874E54" w:rsidRPr="00564259" w:rsidRDefault="00874E54" w:rsidP="00874E54">
      <w:pPr>
        <w:pStyle w:val="PL"/>
        <w:rPr>
          <w:noProof w:val="0"/>
          <w:snapToGrid w:val="0"/>
        </w:rPr>
      </w:pPr>
      <w:r w:rsidRPr="00564259">
        <w:rPr>
          <w:noProof w:val="0"/>
          <w:snapToGrid w:val="0"/>
        </w:rPr>
        <w:t>-- **************************************************************</w:t>
      </w:r>
    </w:p>
    <w:p w14:paraId="211B9F51" w14:textId="77777777" w:rsidR="00874E54" w:rsidRPr="00564259" w:rsidRDefault="00874E54" w:rsidP="00874E54">
      <w:pPr>
        <w:pStyle w:val="PL"/>
        <w:rPr>
          <w:noProof w:val="0"/>
          <w:snapToGrid w:val="0"/>
        </w:rPr>
      </w:pPr>
    </w:p>
    <w:p w14:paraId="3BBBBD45" w14:textId="77777777" w:rsidR="00874E54" w:rsidRPr="00564259" w:rsidRDefault="00874E54" w:rsidP="00874E54">
      <w:pPr>
        <w:pStyle w:val="PL"/>
        <w:rPr>
          <w:noProof w:val="0"/>
          <w:snapToGrid w:val="0"/>
        </w:rPr>
      </w:pPr>
      <w:r w:rsidRPr="00564259">
        <w:rPr>
          <w:noProof w:val="0"/>
          <w:snapToGrid w:val="0"/>
        </w:rPr>
        <w:t>PDCMeasurementInitiationResponse ::= SEQUENCE {</w:t>
      </w:r>
    </w:p>
    <w:p w14:paraId="2C58C78D"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{{PDCMeasurementInitiationResponse-IEs}},</w:t>
      </w:r>
    </w:p>
    <w:p w14:paraId="64EC2AA3" w14:textId="77777777" w:rsidR="00874E54" w:rsidRPr="00564259" w:rsidRDefault="00874E54" w:rsidP="00874E54">
      <w:pPr>
        <w:pStyle w:val="PL"/>
        <w:rPr>
          <w:noProof w:val="0"/>
          <w:snapToGrid w:val="0"/>
        </w:rPr>
      </w:pPr>
      <w:r w:rsidRPr="00564259">
        <w:rPr>
          <w:noProof w:val="0"/>
          <w:snapToGrid w:val="0"/>
        </w:rPr>
        <w:tab/>
        <w:t>...</w:t>
      </w:r>
    </w:p>
    <w:p w14:paraId="532C94D1" w14:textId="77777777" w:rsidR="00874E54" w:rsidRPr="00564259" w:rsidRDefault="00874E54" w:rsidP="00874E54">
      <w:pPr>
        <w:pStyle w:val="PL"/>
        <w:rPr>
          <w:noProof w:val="0"/>
          <w:snapToGrid w:val="0"/>
        </w:rPr>
      </w:pPr>
      <w:r w:rsidRPr="00564259">
        <w:rPr>
          <w:noProof w:val="0"/>
          <w:snapToGrid w:val="0"/>
        </w:rPr>
        <w:t>}</w:t>
      </w:r>
    </w:p>
    <w:p w14:paraId="7055FB73" w14:textId="77777777" w:rsidR="00874E54" w:rsidRPr="00564259" w:rsidRDefault="00874E54" w:rsidP="00874E54">
      <w:pPr>
        <w:pStyle w:val="PL"/>
        <w:rPr>
          <w:noProof w:val="0"/>
          <w:snapToGrid w:val="0"/>
        </w:rPr>
      </w:pPr>
    </w:p>
    <w:p w14:paraId="2D9C6FB4" w14:textId="77777777" w:rsidR="00874E54" w:rsidRPr="00564259" w:rsidRDefault="00874E54" w:rsidP="00874E54">
      <w:pPr>
        <w:pStyle w:val="PL"/>
        <w:rPr>
          <w:noProof w:val="0"/>
          <w:snapToGrid w:val="0"/>
        </w:rPr>
      </w:pPr>
      <w:r w:rsidRPr="00564259">
        <w:rPr>
          <w:noProof w:val="0"/>
          <w:snapToGrid w:val="0"/>
        </w:rPr>
        <w:t>PDCMeasurementInitiationResponse-IEs F1AP-PROTOCOL-IES ::= {</w:t>
      </w:r>
    </w:p>
    <w:p w14:paraId="657608DB"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C3EA9CC"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0B04FB10"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9204357" w14:textId="77777777" w:rsidR="00874E54" w:rsidRPr="00564259" w:rsidRDefault="00874E54" w:rsidP="00874E54">
      <w:pPr>
        <w:pStyle w:val="PL"/>
        <w:rPr>
          <w:noProof w:val="0"/>
          <w:snapToGrid w:val="0"/>
        </w:rPr>
      </w:pPr>
      <w:r w:rsidRPr="00564259">
        <w:rPr>
          <w:noProof w:val="0"/>
          <w:snapToGrid w:val="0"/>
        </w:rPr>
        <w:tab/>
        <w:t>{ ID id-PDCMeasurementResult</w:t>
      </w:r>
      <w:r w:rsidRPr="00564259">
        <w:rPr>
          <w:noProof w:val="0"/>
          <w:snapToGrid w:val="0"/>
        </w:rPr>
        <w:tab/>
      </w:r>
      <w:r w:rsidRPr="00564259">
        <w:rPr>
          <w:noProof w:val="0"/>
          <w:snapToGrid w:val="0"/>
        </w:rPr>
        <w:tab/>
        <w:t>CRITICALITY ignore</w:t>
      </w:r>
      <w:r w:rsidRPr="00564259">
        <w:rPr>
          <w:noProof w:val="0"/>
          <w:snapToGrid w:val="0"/>
        </w:rPr>
        <w:tab/>
        <w:t>TYPE PDCMeasurementResult</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45C45917"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189AA432" w14:textId="77777777" w:rsidR="00874E54" w:rsidRPr="00564259" w:rsidRDefault="00874E54" w:rsidP="00874E54">
      <w:pPr>
        <w:pStyle w:val="PL"/>
        <w:rPr>
          <w:noProof w:val="0"/>
          <w:snapToGrid w:val="0"/>
        </w:rPr>
      </w:pPr>
      <w:r w:rsidRPr="00564259">
        <w:rPr>
          <w:noProof w:val="0"/>
          <w:snapToGrid w:val="0"/>
        </w:rPr>
        <w:tab/>
        <w:t>...</w:t>
      </w:r>
    </w:p>
    <w:p w14:paraId="7F99C7A9" w14:textId="77777777" w:rsidR="00874E54" w:rsidRPr="00564259" w:rsidRDefault="00874E54" w:rsidP="00874E54">
      <w:pPr>
        <w:pStyle w:val="PL"/>
        <w:rPr>
          <w:noProof w:val="0"/>
          <w:snapToGrid w:val="0"/>
        </w:rPr>
      </w:pPr>
      <w:r w:rsidRPr="00564259">
        <w:rPr>
          <w:noProof w:val="0"/>
          <w:snapToGrid w:val="0"/>
        </w:rPr>
        <w:t>}</w:t>
      </w:r>
    </w:p>
    <w:p w14:paraId="498D92C2" w14:textId="77777777" w:rsidR="00874E54" w:rsidRPr="00564259" w:rsidRDefault="00874E54" w:rsidP="00874E54">
      <w:pPr>
        <w:pStyle w:val="PL"/>
        <w:rPr>
          <w:noProof w:val="0"/>
          <w:snapToGrid w:val="0"/>
        </w:rPr>
      </w:pPr>
    </w:p>
    <w:p w14:paraId="5743F9C3" w14:textId="77777777" w:rsidR="00874E54" w:rsidRPr="00564259" w:rsidRDefault="00874E54" w:rsidP="00874E54">
      <w:pPr>
        <w:pStyle w:val="PL"/>
        <w:rPr>
          <w:noProof w:val="0"/>
          <w:snapToGrid w:val="0"/>
        </w:rPr>
      </w:pPr>
      <w:r w:rsidRPr="00564259">
        <w:rPr>
          <w:noProof w:val="0"/>
          <w:snapToGrid w:val="0"/>
        </w:rPr>
        <w:t>-- **************************************************************</w:t>
      </w:r>
    </w:p>
    <w:p w14:paraId="65D18D26" w14:textId="77777777" w:rsidR="00874E54" w:rsidRPr="00564259" w:rsidRDefault="00874E54" w:rsidP="00874E54">
      <w:pPr>
        <w:pStyle w:val="PL"/>
        <w:rPr>
          <w:noProof w:val="0"/>
          <w:snapToGrid w:val="0"/>
        </w:rPr>
      </w:pPr>
      <w:r w:rsidRPr="00564259">
        <w:rPr>
          <w:noProof w:val="0"/>
          <w:snapToGrid w:val="0"/>
        </w:rPr>
        <w:t>--</w:t>
      </w:r>
    </w:p>
    <w:p w14:paraId="3320C671" w14:textId="77777777" w:rsidR="00874E54" w:rsidRPr="00564259" w:rsidRDefault="00874E54" w:rsidP="00874E54">
      <w:pPr>
        <w:pStyle w:val="PL"/>
        <w:rPr>
          <w:noProof w:val="0"/>
          <w:snapToGrid w:val="0"/>
        </w:rPr>
      </w:pPr>
      <w:r w:rsidRPr="00564259">
        <w:rPr>
          <w:noProof w:val="0"/>
          <w:snapToGrid w:val="0"/>
        </w:rPr>
        <w:t>-- PDC Measurement Initiation Failure</w:t>
      </w:r>
    </w:p>
    <w:p w14:paraId="0B69BC83" w14:textId="77777777" w:rsidR="00874E54" w:rsidRPr="00564259" w:rsidRDefault="00874E54" w:rsidP="00874E54">
      <w:pPr>
        <w:pStyle w:val="PL"/>
        <w:rPr>
          <w:noProof w:val="0"/>
          <w:snapToGrid w:val="0"/>
        </w:rPr>
      </w:pPr>
      <w:r w:rsidRPr="00564259">
        <w:rPr>
          <w:noProof w:val="0"/>
          <w:snapToGrid w:val="0"/>
        </w:rPr>
        <w:t>--</w:t>
      </w:r>
    </w:p>
    <w:p w14:paraId="7271B0CC" w14:textId="77777777" w:rsidR="00874E54" w:rsidRPr="00564259" w:rsidRDefault="00874E54" w:rsidP="00874E54">
      <w:pPr>
        <w:pStyle w:val="PL"/>
        <w:rPr>
          <w:noProof w:val="0"/>
          <w:snapToGrid w:val="0"/>
        </w:rPr>
      </w:pPr>
      <w:r w:rsidRPr="00564259">
        <w:rPr>
          <w:noProof w:val="0"/>
          <w:snapToGrid w:val="0"/>
        </w:rPr>
        <w:t>-- **************************************************************</w:t>
      </w:r>
    </w:p>
    <w:p w14:paraId="0E987FB1" w14:textId="77777777" w:rsidR="00874E54" w:rsidRPr="00564259" w:rsidRDefault="00874E54" w:rsidP="00874E54">
      <w:pPr>
        <w:pStyle w:val="PL"/>
        <w:rPr>
          <w:noProof w:val="0"/>
          <w:snapToGrid w:val="0"/>
        </w:rPr>
      </w:pPr>
    </w:p>
    <w:p w14:paraId="0B676D44" w14:textId="77777777" w:rsidR="00874E54" w:rsidRPr="00564259" w:rsidRDefault="00874E54" w:rsidP="00874E54">
      <w:pPr>
        <w:pStyle w:val="PL"/>
        <w:rPr>
          <w:noProof w:val="0"/>
          <w:snapToGrid w:val="0"/>
        </w:rPr>
      </w:pPr>
      <w:r w:rsidRPr="00564259">
        <w:rPr>
          <w:noProof w:val="0"/>
          <w:snapToGrid w:val="0"/>
        </w:rPr>
        <w:t>PDCMeasurementInitiationFailure ::= SEQUENCE {</w:t>
      </w:r>
    </w:p>
    <w:p w14:paraId="19D77384"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{{PDCMeasurementInitiationFailure-IEs}},</w:t>
      </w:r>
    </w:p>
    <w:p w14:paraId="79775010" w14:textId="77777777" w:rsidR="00874E54" w:rsidRPr="00564259" w:rsidRDefault="00874E54" w:rsidP="00874E54">
      <w:pPr>
        <w:pStyle w:val="PL"/>
        <w:rPr>
          <w:noProof w:val="0"/>
          <w:snapToGrid w:val="0"/>
        </w:rPr>
      </w:pPr>
      <w:r w:rsidRPr="00564259">
        <w:rPr>
          <w:noProof w:val="0"/>
          <w:snapToGrid w:val="0"/>
        </w:rPr>
        <w:tab/>
        <w:t>...</w:t>
      </w:r>
    </w:p>
    <w:p w14:paraId="71477018" w14:textId="77777777" w:rsidR="00874E54" w:rsidRPr="00564259" w:rsidRDefault="00874E54" w:rsidP="00874E54">
      <w:pPr>
        <w:pStyle w:val="PL"/>
        <w:rPr>
          <w:noProof w:val="0"/>
          <w:snapToGrid w:val="0"/>
        </w:rPr>
      </w:pPr>
      <w:r w:rsidRPr="00564259">
        <w:rPr>
          <w:noProof w:val="0"/>
          <w:snapToGrid w:val="0"/>
        </w:rPr>
        <w:t>}</w:t>
      </w:r>
    </w:p>
    <w:p w14:paraId="5CA43357" w14:textId="77777777" w:rsidR="00874E54" w:rsidRPr="00564259" w:rsidRDefault="00874E54" w:rsidP="00874E54">
      <w:pPr>
        <w:pStyle w:val="PL"/>
        <w:rPr>
          <w:noProof w:val="0"/>
          <w:snapToGrid w:val="0"/>
        </w:rPr>
      </w:pPr>
    </w:p>
    <w:p w14:paraId="22527CBB" w14:textId="77777777" w:rsidR="00874E54" w:rsidRPr="00564259" w:rsidRDefault="00874E54" w:rsidP="00874E54">
      <w:pPr>
        <w:pStyle w:val="PL"/>
        <w:rPr>
          <w:noProof w:val="0"/>
          <w:snapToGrid w:val="0"/>
        </w:rPr>
      </w:pPr>
      <w:r w:rsidRPr="00564259">
        <w:rPr>
          <w:noProof w:val="0"/>
          <w:snapToGrid w:val="0"/>
        </w:rPr>
        <w:t>PDCMeasurementInitiationFailure-IEs F1AP-PROTOCOL-IES ::= {</w:t>
      </w:r>
    </w:p>
    <w:p w14:paraId="5187C988"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14B37B4"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DA4D14E"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6FE59CD"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76C7FDB6"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snapToGrid w:val="0"/>
        </w:rPr>
        <w:tab/>
        <w:t>},</w:t>
      </w:r>
    </w:p>
    <w:p w14:paraId="715D3310" w14:textId="77777777" w:rsidR="00874E54" w:rsidRPr="00564259" w:rsidRDefault="00874E54" w:rsidP="00874E54">
      <w:pPr>
        <w:pStyle w:val="PL"/>
        <w:rPr>
          <w:noProof w:val="0"/>
          <w:snapToGrid w:val="0"/>
        </w:rPr>
      </w:pPr>
      <w:r w:rsidRPr="00564259">
        <w:rPr>
          <w:noProof w:val="0"/>
          <w:snapToGrid w:val="0"/>
        </w:rPr>
        <w:tab/>
        <w:t>...</w:t>
      </w:r>
    </w:p>
    <w:p w14:paraId="1F7CE812" w14:textId="77777777" w:rsidR="00874E54" w:rsidRPr="00564259" w:rsidRDefault="00874E54" w:rsidP="00874E54">
      <w:pPr>
        <w:pStyle w:val="PL"/>
        <w:rPr>
          <w:noProof w:val="0"/>
          <w:snapToGrid w:val="0"/>
        </w:rPr>
      </w:pPr>
      <w:r w:rsidRPr="00564259">
        <w:rPr>
          <w:noProof w:val="0"/>
          <w:snapToGrid w:val="0"/>
        </w:rPr>
        <w:t>}</w:t>
      </w:r>
    </w:p>
    <w:p w14:paraId="15DFCCBD" w14:textId="77777777" w:rsidR="00874E54" w:rsidRPr="00564259" w:rsidRDefault="00874E54" w:rsidP="00874E54">
      <w:pPr>
        <w:pStyle w:val="PL"/>
        <w:rPr>
          <w:noProof w:val="0"/>
          <w:snapToGrid w:val="0"/>
        </w:rPr>
      </w:pPr>
    </w:p>
    <w:p w14:paraId="45BE2C1A" w14:textId="77777777" w:rsidR="00874E54" w:rsidRPr="00564259" w:rsidRDefault="00874E54" w:rsidP="00874E54">
      <w:pPr>
        <w:pStyle w:val="PL"/>
        <w:rPr>
          <w:noProof w:val="0"/>
          <w:snapToGrid w:val="0"/>
        </w:rPr>
      </w:pPr>
      <w:r w:rsidRPr="00564259">
        <w:rPr>
          <w:noProof w:val="0"/>
          <w:snapToGrid w:val="0"/>
        </w:rPr>
        <w:t>-- **************************************************************</w:t>
      </w:r>
    </w:p>
    <w:p w14:paraId="2BAEB930" w14:textId="77777777" w:rsidR="00874E54" w:rsidRPr="00564259" w:rsidRDefault="00874E54" w:rsidP="00874E54">
      <w:pPr>
        <w:pStyle w:val="PL"/>
        <w:rPr>
          <w:noProof w:val="0"/>
          <w:snapToGrid w:val="0"/>
        </w:rPr>
      </w:pPr>
      <w:r w:rsidRPr="00564259">
        <w:rPr>
          <w:noProof w:val="0"/>
          <w:snapToGrid w:val="0"/>
        </w:rPr>
        <w:t>--</w:t>
      </w:r>
    </w:p>
    <w:p w14:paraId="690334CF" w14:textId="77777777" w:rsidR="00874E54" w:rsidRPr="00564259" w:rsidRDefault="00874E54" w:rsidP="00874E54">
      <w:pPr>
        <w:pStyle w:val="PL"/>
        <w:rPr>
          <w:noProof w:val="0"/>
          <w:snapToGrid w:val="0"/>
        </w:rPr>
      </w:pPr>
      <w:r w:rsidRPr="00564259">
        <w:rPr>
          <w:noProof w:val="0"/>
          <w:snapToGrid w:val="0"/>
        </w:rPr>
        <w:t>-- PDC MEASUREMENT REPORT PROCEDURE</w:t>
      </w:r>
    </w:p>
    <w:p w14:paraId="3B0DE941" w14:textId="77777777" w:rsidR="00874E54" w:rsidRPr="00564259" w:rsidRDefault="00874E54" w:rsidP="00874E54">
      <w:pPr>
        <w:pStyle w:val="PL"/>
        <w:rPr>
          <w:noProof w:val="0"/>
          <w:snapToGrid w:val="0"/>
        </w:rPr>
      </w:pPr>
      <w:r w:rsidRPr="00564259">
        <w:rPr>
          <w:noProof w:val="0"/>
          <w:snapToGrid w:val="0"/>
        </w:rPr>
        <w:t>--</w:t>
      </w:r>
    </w:p>
    <w:p w14:paraId="1FBA265A" w14:textId="77777777" w:rsidR="00874E54" w:rsidRPr="00564259" w:rsidRDefault="00874E54" w:rsidP="00874E54">
      <w:pPr>
        <w:pStyle w:val="PL"/>
        <w:rPr>
          <w:noProof w:val="0"/>
          <w:snapToGrid w:val="0"/>
        </w:rPr>
      </w:pPr>
      <w:r w:rsidRPr="00564259">
        <w:rPr>
          <w:noProof w:val="0"/>
          <w:snapToGrid w:val="0"/>
        </w:rPr>
        <w:t>-- **************************************************************</w:t>
      </w:r>
    </w:p>
    <w:p w14:paraId="435E05F7" w14:textId="77777777" w:rsidR="00874E54" w:rsidRPr="00564259" w:rsidRDefault="00874E54" w:rsidP="00874E54">
      <w:pPr>
        <w:pStyle w:val="PL"/>
        <w:rPr>
          <w:noProof w:val="0"/>
        </w:rPr>
      </w:pPr>
    </w:p>
    <w:p w14:paraId="0917A236" w14:textId="77777777" w:rsidR="00874E54" w:rsidRPr="00564259" w:rsidRDefault="00874E54" w:rsidP="00874E54">
      <w:pPr>
        <w:pStyle w:val="PL"/>
        <w:rPr>
          <w:noProof w:val="0"/>
        </w:rPr>
      </w:pPr>
      <w:r w:rsidRPr="00564259">
        <w:rPr>
          <w:noProof w:val="0"/>
        </w:rPr>
        <w:t>-- **************************************************************</w:t>
      </w:r>
    </w:p>
    <w:p w14:paraId="6AB69E0C" w14:textId="77777777" w:rsidR="00874E54" w:rsidRPr="00564259" w:rsidRDefault="00874E54" w:rsidP="00874E54">
      <w:pPr>
        <w:pStyle w:val="PL"/>
        <w:rPr>
          <w:noProof w:val="0"/>
        </w:rPr>
      </w:pPr>
      <w:r w:rsidRPr="00564259">
        <w:rPr>
          <w:noProof w:val="0"/>
        </w:rPr>
        <w:t>--</w:t>
      </w:r>
    </w:p>
    <w:p w14:paraId="7ADA278B"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PDC Measurement Report</w:t>
      </w:r>
    </w:p>
    <w:p w14:paraId="1E2C02FF" w14:textId="77777777" w:rsidR="00874E54" w:rsidRPr="00564259" w:rsidRDefault="00874E54" w:rsidP="00874E54">
      <w:pPr>
        <w:pStyle w:val="PL"/>
        <w:rPr>
          <w:noProof w:val="0"/>
        </w:rPr>
      </w:pPr>
      <w:r w:rsidRPr="00564259">
        <w:rPr>
          <w:noProof w:val="0"/>
        </w:rPr>
        <w:t>--</w:t>
      </w:r>
    </w:p>
    <w:p w14:paraId="197BC216" w14:textId="77777777" w:rsidR="00874E54" w:rsidRPr="00564259" w:rsidRDefault="00874E54" w:rsidP="00874E54">
      <w:pPr>
        <w:pStyle w:val="PL"/>
        <w:rPr>
          <w:noProof w:val="0"/>
        </w:rPr>
      </w:pPr>
      <w:r w:rsidRPr="00564259">
        <w:rPr>
          <w:noProof w:val="0"/>
        </w:rPr>
        <w:t>-- **************************************************************</w:t>
      </w:r>
    </w:p>
    <w:p w14:paraId="3BD18A7A" w14:textId="77777777" w:rsidR="00874E54" w:rsidRPr="00564259" w:rsidRDefault="00874E54" w:rsidP="00874E54">
      <w:pPr>
        <w:pStyle w:val="PL"/>
        <w:rPr>
          <w:noProof w:val="0"/>
          <w:snapToGrid w:val="0"/>
        </w:rPr>
      </w:pPr>
    </w:p>
    <w:p w14:paraId="70BA44E8" w14:textId="77777777" w:rsidR="00874E54" w:rsidRPr="00564259" w:rsidRDefault="00874E54" w:rsidP="00874E54">
      <w:pPr>
        <w:pStyle w:val="PL"/>
        <w:rPr>
          <w:noProof w:val="0"/>
          <w:snapToGrid w:val="0"/>
        </w:rPr>
      </w:pPr>
      <w:r w:rsidRPr="00564259">
        <w:rPr>
          <w:noProof w:val="0"/>
          <w:snapToGrid w:val="0"/>
        </w:rPr>
        <w:t>PDCMeasurementReport ::= SEQUENCE {</w:t>
      </w:r>
    </w:p>
    <w:p w14:paraId="34F26946"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{{PDCMeasurementReport-IEs}},</w:t>
      </w:r>
    </w:p>
    <w:p w14:paraId="52BD78F9" w14:textId="77777777" w:rsidR="00874E54" w:rsidRPr="00564259" w:rsidRDefault="00874E54" w:rsidP="00874E54">
      <w:pPr>
        <w:pStyle w:val="PL"/>
        <w:rPr>
          <w:noProof w:val="0"/>
          <w:snapToGrid w:val="0"/>
        </w:rPr>
      </w:pPr>
      <w:r w:rsidRPr="00564259">
        <w:rPr>
          <w:noProof w:val="0"/>
          <w:snapToGrid w:val="0"/>
        </w:rPr>
        <w:tab/>
        <w:t>...</w:t>
      </w:r>
    </w:p>
    <w:p w14:paraId="49D6BA6E" w14:textId="77777777" w:rsidR="00874E54" w:rsidRPr="00564259" w:rsidRDefault="00874E54" w:rsidP="00874E54">
      <w:pPr>
        <w:pStyle w:val="PL"/>
        <w:rPr>
          <w:noProof w:val="0"/>
          <w:snapToGrid w:val="0"/>
        </w:rPr>
      </w:pPr>
      <w:r w:rsidRPr="00564259">
        <w:rPr>
          <w:noProof w:val="0"/>
          <w:snapToGrid w:val="0"/>
        </w:rPr>
        <w:t>}</w:t>
      </w:r>
    </w:p>
    <w:p w14:paraId="4DBADCDC" w14:textId="77777777" w:rsidR="00874E54" w:rsidRPr="00564259" w:rsidRDefault="00874E54" w:rsidP="00874E54">
      <w:pPr>
        <w:pStyle w:val="PL"/>
        <w:rPr>
          <w:noProof w:val="0"/>
          <w:snapToGrid w:val="0"/>
        </w:rPr>
      </w:pPr>
    </w:p>
    <w:p w14:paraId="14B7C807" w14:textId="77777777" w:rsidR="00874E54" w:rsidRPr="00564259" w:rsidRDefault="00874E54" w:rsidP="00874E54">
      <w:pPr>
        <w:pStyle w:val="PL"/>
        <w:rPr>
          <w:noProof w:val="0"/>
          <w:snapToGrid w:val="0"/>
        </w:rPr>
      </w:pPr>
      <w:r w:rsidRPr="00564259">
        <w:rPr>
          <w:noProof w:val="0"/>
          <w:snapToGrid w:val="0"/>
        </w:rPr>
        <w:t>PDCMeasurementReport-IEs F1AP-PROTOCOL-IES ::= {</w:t>
      </w:r>
    </w:p>
    <w:p w14:paraId="698181CB"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85D2D00"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9943431"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5A2F173" w14:textId="77777777" w:rsidR="00874E54" w:rsidRPr="00564259" w:rsidRDefault="00874E54" w:rsidP="00874E54">
      <w:pPr>
        <w:pStyle w:val="PL"/>
        <w:rPr>
          <w:noProof w:val="0"/>
          <w:snapToGrid w:val="0"/>
        </w:rPr>
      </w:pPr>
      <w:r w:rsidRPr="00564259">
        <w:rPr>
          <w:noProof w:val="0"/>
          <w:snapToGrid w:val="0"/>
        </w:rPr>
        <w:tab/>
        <w:t>{ ID id-PDCMeasurementResult</w:t>
      </w:r>
      <w:r w:rsidRPr="00564259">
        <w:rPr>
          <w:noProof w:val="0"/>
          <w:snapToGrid w:val="0"/>
        </w:rPr>
        <w:tab/>
      </w:r>
      <w:r w:rsidRPr="00564259">
        <w:rPr>
          <w:noProof w:val="0"/>
          <w:snapToGrid w:val="0"/>
        </w:rPr>
        <w:tab/>
        <w:t>CRITICALITY ignore</w:t>
      </w:r>
      <w:r w:rsidRPr="00564259">
        <w:rPr>
          <w:noProof w:val="0"/>
          <w:snapToGrid w:val="0"/>
        </w:rPr>
        <w:tab/>
        <w:t>TYPE PDCMeasurementResult</w:t>
      </w:r>
      <w:r w:rsidRPr="00564259">
        <w:rPr>
          <w:noProof w:val="0"/>
          <w:snapToGrid w:val="0"/>
        </w:rPr>
        <w:tab/>
      </w:r>
      <w:r w:rsidRPr="00564259">
        <w:rPr>
          <w:noProof w:val="0"/>
          <w:snapToGrid w:val="0"/>
        </w:rPr>
        <w:tab/>
        <w:t>PRESENCE mandatory</w:t>
      </w:r>
      <w:r w:rsidRPr="00564259">
        <w:rPr>
          <w:noProof w:val="0"/>
          <w:snapToGrid w:val="0"/>
        </w:rPr>
        <w:tab/>
        <w:t>},</w:t>
      </w:r>
    </w:p>
    <w:p w14:paraId="3715A4B7" w14:textId="77777777" w:rsidR="00874E54" w:rsidRPr="00564259" w:rsidRDefault="00874E54" w:rsidP="00874E54">
      <w:pPr>
        <w:pStyle w:val="PL"/>
        <w:rPr>
          <w:noProof w:val="0"/>
          <w:snapToGrid w:val="0"/>
        </w:rPr>
      </w:pPr>
      <w:r w:rsidRPr="00564259">
        <w:rPr>
          <w:noProof w:val="0"/>
          <w:snapToGrid w:val="0"/>
        </w:rPr>
        <w:tab/>
        <w:t>...</w:t>
      </w:r>
    </w:p>
    <w:p w14:paraId="545CD573" w14:textId="77777777" w:rsidR="00874E54" w:rsidRPr="00564259" w:rsidRDefault="00874E54" w:rsidP="00874E54">
      <w:pPr>
        <w:pStyle w:val="PL"/>
        <w:rPr>
          <w:noProof w:val="0"/>
          <w:snapToGrid w:val="0"/>
        </w:rPr>
      </w:pPr>
      <w:r w:rsidRPr="00564259">
        <w:rPr>
          <w:noProof w:val="0"/>
          <w:snapToGrid w:val="0"/>
        </w:rPr>
        <w:t>}</w:t>
      </w:r>
    </w:p>
    <w:p w14:paraId="087575DF" w14:textId="77777777" w:rsidR="00874E54" w:rsidRPr="00564259" w:rsidRDefault="00874E54" w:rsidP="00874E54">
      <w:pPr>
        <w:pStyle w:val="PL"/>
        <w:rPr>
          <w:noProof w:val="0"/>
          <w:snapToGrid w:val="0"/>
        </w:rPr>
      </w:pPr>
    </w:p>
    <w:p w14:paraId="1D379E5E" w14:textId="77777777" w:rsidR="00874E54" w:rsidRPr="00564259" w:rsidRDefault="00874E54" w:rsidP="00874E54">
      <w:pPr>
        <w:pStyle w:val="PL"/>
        <w:rPr>
          <w:noProof w:val="0"/>
          <w:snapToGrid w:val="0"/>
        </w:rPr>
      </w:pPr>
      <w:r w:rsidRPr="00564259">
        <w:rPr>
          <w:noProof w:val="0"/>
          <w:snapToGrid w:val="0"/>
        </w:rPr>
        <w:t>-- **************************************************************</w:t>
      </w:r>
    </w:p>
    <w:p w14:paraId="79C33205" w14:textId="77777777" w:rsidR="00874E54" w:rsidRPr="00564259" w:rsidRDefault="00874E54" w:rsidP="00874E54">
      <w:pPr>
        <w:pStyle w:val="PL"/>
        <w:rPr>
          <w:noProof w:val="0"/>
          <w:snapToGrid w:val="0"/>
        </w:rPr>
      </w:pPr>
      <w:r w:rsidRPr="00564259">
        <w:rPr>
          <w:noProof w:val="0"/>
          <w:snapToGrid w:val="0"/>
        </w:rPr>
        <w:t>--</w:t>
      </w:r>
    </w:p>
    <w:p w14:paraId="5062DAA8" w14:textId="77777777" w:rsidR="00874E54" w:rsidRPr="00564259" w:rsidRDefault="00874E54" w:rsidP="00874E54">
      <w:pPr>
        <w:pStyle w:val="PL"/>
        <w:rPr>
          <w:noProof w:val="0"/>
          <w:snapToGrid w:val="0"/>
        </w:rPr>
      </w:pPr>
      <w:r w:rsidRPr="00564259">
        <w:rPr>
          <w:noProof w:val="0"/>
          <w:snapToGrid w:val="0"/>
        </w:rPr>
        <w:t>-- PDC MEASUREMENT TERMINATION PROCEDURE</w:t>
      </w:r>
    </w:p>
    <w:p w14:paraId="7B6B4E26" w14:textId="77777777" w:rsidR="00874E54" w:rsidRPr="00564259" w:rsidRDefault="00874E54" w:rsidP="00874E54">
      <w:pPr>
        <w:pStyle w:val="PL"/>
        <w:rPr>
          <w:noProof w:val="0"/>
          <w:snapToGrid w:val="0"/>
        </w:rPr>
      </w:pPr>
      <w:r w:rsidRPr="00564259">
        <w:rPr>
          <w:noProof w:val="0"/>
          <w:snapToGrid w:val="0"/>
        </w:rPr>
        <w:t>--</w:t>
      </w:r>
    </w:p>
    <w:p w14:paraId="5EA1EFF4" w14:textId="77777777" w:rsidR="00874E54" w:rsidRPr="00564259" w:rsidRDefault="00874E54" w:rsidP="00874E54">
      <w:pPr>
        <w:pStyle w:val="PL"/>
        <w:rPr>
          <w:noProof w:val="0"/>
          <w:snapToGrid w:val="0"/>
        </w:rPr>
      </w:pPr>
      <w:r w:rsidRPr="00564259">
        <w:rPr>
          <w:noProof w:val="0"/>
          <w:snapToGrid w:val="0"/>
        </w:rPr>
        <w:t>-- **************************************************************</w:t>
      </w:r>
    </w:p>
    <w:p w14:paraId="057F5011" w14:textId="77777777" w:rsidR="00874E54" w:rsidRPr="00564259" w:rsidRDefault="00874E54" w:rsidP="00874E54">
      <w:pPr>
        <w:pStyle w:val="PL"/>
        <w:rPr>
          <w:noProof w:val="0"/>
        </w:rPr>
      </w:pPr>
    </w:p>
    <w:p w14:paraId="002F4949" w14:textId="77777777" w:rsidR="00874E54" w:rsidRPr="00564259" w:rsidRDefault="00874E54" w:rsidP="00874E54">
      <w:pPr>
        <w:pStyle w:val="PL"/>
        <w:rPr>
          <w:noProof w:val="0"/>
        </w:rPr>
      </w:pPr>
      <w:r w:rsidRPr="00564259">
        <w:rPr>
          <w:noProof w:val="0"/>
        </w:rPr>
        <w:t>-- **************************************************************</w:t>
      </w:r>
    </w:p>
    <w:p w14:paraId="311B3655" w14:textId="77777777" w:rsidR="00874E54" w:rsidRPr="00564259" w:rsidRDefault="00874E54" w:rsidP="00874E54">
      <w:pPr>
        <w:pStyle w:val="PL"/>
        <w:rPr>
          <w:noProof w:val="0"/>
        </w:rPr>
      </w:pPr>
      <w:r w:rsidRPr="00564259">
        <w:rPr>
          <w:noProof w:val="0"/>
        </w:rPr>
        <w:t>--</w:t>
      </w:r>
    </w:p>
    <w:p w14:paraId="7C003949"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PDC Measurement Termination</w:t>
      </w:r>
    </w:p>
    <w:p w14:paraId="2FA2AF04" w14:textId="77777777" w:rsidR="00874E54" w:rsidRPr="00564259" w:rsidRDefault="00874E54" w:rsidP="00874E54">
      <w:pPr>
        <w:pStyle w:val="PL"/>
        <w:rPr>
          <w:noProof w:val="0"/>
        </w:rPr>
      </w:pPr>
      <w:r w:rsidRPr="00564259">
        <w:rPr>
          <w:noProof w:val="0"/>
        </w:rPr>
        <w:t>--</w:t>
      </w:r>
    </w:p>
    <w:p w14:paraId="0F20EBEC" w14:textId="77777777" w:rsidR="00874E54" w:rsidRPr="00564259" w:rsidRDefault="00874E54" w:rsidP="00874E54">
      <w:pPr>
        <w:pStyle w:val="PL"/>
        <w:rPr>
          <w:noProof w:val="0"/>
        </w:rPr>
      </w:pPr>
      <w:r w:rsidRPr="00564259">
        <w:rPr>
          <w:noProof w:val="0"/>
        </w:rPr>
        <w:t>-- **************************************************************</w:t>
      </w:r>
    </w:p>
    <w:p w14:paraId="7D076A70" w14:textId="77777777" w:rsidR="00874E54" w:rsidRPr="00564259" w:rsidRDefault="00874E54" w:rsidP="00874E54">
      <w:pPr>
        <w:pStyle w:val="PL"/>
        <w:rPr>
          <w:noProof w:val="0"/>
          <w:snapToGrid w:val="0"/>
        </w:rPr>
      </w:pPr>
    </w:p>
    <w:p w14:paraId="208B4340" w14:textId="77777777" w:rsidR="00874E54" w:rsidRPr="00564259" w:rsidRDefault="00874E54" w:rsidP="00874E54">
      <w:pPr>
        <w:pStyle w:val="PL"/>
        <w:rPr>
          <w:noProof w:val="0"/>
          <w:snapToGrid w:val="0"/>
        </w:rPr>
      </w:pPr>
      <w:r w:rsidRPr="00564259">
        <w:rPr>
          <w:noProof w:val="0"/>
          <w:snapToGrid w:val="0"/>
        </w:rPr>
        <w:t>PDCMeasurementTerminationCommand ::= SEQUENCE {</w:t>
      </w:r>
    </w:p>
    <w:p w14:paraId="199FABC5"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PDCMeasurementTerminationCommand-IEs} },</w:t>
      </w:r>
    </w:p>
    <w:p w14:paraId="1D8D5CEA" w14:textId="77777777" w:rsidR="00874E54" w:rsidRPr="00564259" w:rsidRDefault="00874E54" w:rsidP="00874E54">
      <w:pPr>
        <w:pStyle w:val="PL"/>
        <w:rPr>
          <w:noProof w:val="0"/>
          <w:snapToGrid w:val="0"/>
        </w:rPr>
      </w:pPr>
      <w:r w:rsidRPr="00564259">
        <w:rPr>
          <w:noProof w:val="0"/>
          <w:snapToGrid w:val="0"/>
        </w:rPr>
        <w:tab/>
        <w:t>...</w:t>
      </w:r>
    </w:p>
    <w:p w14:paraId="53324743" w14:textId="77777777" w:rsidR="00874E54" w:rsidRPr="00564259" w:rsidRDefault="00874E54" w:rsidP="00874E54">
      <w:pPr>
        <w:pStyle w:val="PL"/>
        <w:rPr>
          <w:noProof w:val="0"/>
          <w:snapToGrid w:val="0"/>
        </w:rPr>
      </w:pPr>
      <w:r w:rsidRPr="00564259">
        <w:rPr>
          <w:noProof w:val="0"/>
          <w:snapToGrid w:val="0"/>
        </w:rPr>
        <w:t>}</w:t>
      </w:r>
    </w:p>
    <w:p w14:paraId="4AE4AF67" w14:textId="77777777" w:rsidR="00874E54" w:rsidRPr="00564259" w:rsidRDefault="00874E54" w:rsidP="00874E54">
      <w:pPr>
        <w:pStyle w:val="PL"/>
        <w:rPr>
          <w:noProof w:val="0"/>
          <w:snapToGrid w:val="0"/>
        </w:rPr>
      </w:pPr>
    </w:p>
    <w:p w14:paraId="4229E8FF" w14:textId="77777777" w:rsidR="00874E54" w:rsidRPr="00564259" w:rsidRDefault="00874E54" w:rsidP="00874E54">
      <w:pPr>
        <w:pStyle w:val="PL"/>
        <w:rPr>
          <w:noProof w:val="0"/>
          <w:snapToGrid w:val="0"/>
        </w:rPr>
      </w:pPr>
    </w:p>
    <w:p w14:paraId="5CDC4BA9" w14:textId="77777777" w:rsidR="00874E54" w:rsidRPr="00564259" w:rsidRDefault="00874E54" w:rsidP="00874E54">
      <w:pPr>
        <w:pStyle w:val="PL"/>
        <w:rPr>
          <w:noProof w:val="0"/>
          <w:snapToGrid w:val="0"/>
        </w:rPr>
      </w:pPr>
      <w:r w:rsidRPr="00564259">
        <w:rPr>
          <w:noProof w:val="0"/>
          <w:snapToGrid w:val="0"/>
        </w:rPr>
        <w:t>PDCMeasurementTerminationCommand-IEs F1AP-PROTOCOL-IES ::= {</w:t>
      </w:r>
    </w:p>
    <w:p w14:paraId="0A4F881C"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28255B5C"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3C2EB34F"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w:t>
      </w:r>
      <w:r w:rsidRPr="00564259">
        <w:rPr>
          <w:noProof w:val="0"/>
          <w:snapToGrid w:val="0"/>
        </w:rPr>
        <w:tab/>
        <w:t>ignore</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6A1C433" w14:textId="77777777" w:rsidR="00874E54" w:rsidRPr="00564259" w:rsidRDefault="00874E54" w:rsidP="00874E54">
      <w:pPr>
        <w:pStyle w:val="PL"/>
        <w:rPr>
          <w:noProof w:val="0"/>
          <w:snapToGrid w:val="0"/>
        </w:rPr>
      </w:pPr>
      <w:r w:rsidRPr="00564259">
        <w:rPr>
          <w:noProof w:val="0"/>
          <w:snapToGrid w:val="0"/>
        </w:rPr>
        <w:tab/>
        <w:t>...</w:t>
      </w:r>
    </w:p>
    <w:p w14:paraId="66F0C4F2" w14:textId="77777777" w:rsidR="00874E54" w:rsidRPr="00564259" w:rsidRDefault="00874E54" w:rsidP="00874E54">
      <w:pPr>
        <w:pStyle w:val="PL"/>
        <w:rPr>
          <w:noProof w:val="0"/>
          <w:snapToGrid w:val="0"/>
        </w:rPr>
      </w:pPr>
      <w:r w:rsidRPr="00564259">
        <w:rPr>
          <w:noProof w:val="0"/>
          <w:snapToGrid w:val="0"/>
        </w:rPr>
        <w:t>}</w:t>
      </w:r>
    </w:p>
    <w:p w14:paraId="3DC071BF" w14:textId="77777777" w:rsidR="00874E54" w:rsidRPr="00564259" w:rsidRDefault="00874E54" w:rsidP="00874E54">
      <w:pPr>
        <w:pStyle w:val="PL"/>
        <w:rPr>
          <w:noProof w:val="0"/>
          <w:snapToGrid w:val="0"/>
        </w:rPr>
      </w:pPr>
    </w:p>
    <w:p w14:paraId="1AD89391" w14:textId="77777777" w:rsidR="00874E54" w:rsidRPr="00564259" w:rsidRDefault="00874E54" w:rsidP="00874E54">
      <w:pPr>
        <w:pStyle w:val="PL"/>
        <w:rPr>
          <w:noProof w:val="0"/>
          <w:snapToGrid w:val="0"/>
        </w:rPr>
      </w:pPr>
    </w:p>
    <w:p w14:paraId="01A1D9BA" w14:textId="77777777" w:rsidR="00874E54" w:rsidRPr="00564259" w:rsidRDefault="00874E54" w:rsidP="00874E54">
      <w:pPr>
        <w:pStyle w:val="PL"/>
        <w:rPr>
          <w:noProof w:val="0"/>
          <w:snapToGrid w:val="0"/>
        </w:rPr>
      </w:pPr>
      <w:r w:rsidRPr="00564259">
        <w:rPr>
          <w:noProof w:val="0"/>
          <w:snapToGrid w:val="0"/>
        </w:rPr>
        <w:t>-- **************************************************************</w:t>
      </w:r>
    </w:p>
    <w:p w14:paraId="392A62F4" w14:textId="77777777" w:rsidR="00874E54" w:rsidRPr="00564259" w:rsidRDefault="00874E54" w:rsidP="00874E54">
      <w:pPr>
        <w:pStyle w:val="PL"/>
        <w:rPr>
          <w:noProof w:val="0"/>
          <w:snapToGrid w:val="0"/>
        </w:rPr>
      </w:pPr>
      <w:r w:rsidRPr="00564259">
        <w:rPr>
          <w:noProof w:val="0"/>
          <w:snapToGrid w:val="0"/>
        </w:rPr>
        <w:t>--</w:t>
      </w:r>
    </w:p>
    <w:p w14:paraId="2A22EED4" w14:textId="77777777" w:rsidR="00874E54" w:rsidRPr="00564259" w:rsidRDefault="00874E54" w:rsidP="00874E54">
      <w:pPr>
        <w:pStyle w:val="PL"/>
        <w:rPr>
          <w:noProof w:val="0"/>
          <w:snapToGrid w:val="0"/>
        </w:rPr>
      </w:pPr>
      <w:r w:rsidRPr="00564259">
        <w:rPr>
          <w:noProof w:val="0"/>
          <w:snapToGrid w:val="0"/>
        </w:rPr>
        <w:t>-- PDC MEASUREMENT FAILURE INDICATION</w:t>
      </w:r>
      <w:r w:rsidRPr="00564259">
        <w:rPr>
          <w:noProof w:val="0"/>
        </w:rPr>
        <w:t xml:space="preserve"> </w:t>
      </w:r>
      <w:r w:rsidRPr="00564259">
        <w:rPr>
          <w:noProof w:val="0"/>
          <w:snapToGrid w:val="0"/>
        </w:rPr>
        <w:t>PROCEDURE</w:t>
      </w:r>
    </w:p>
    <w:p w14:paraId="19310533" w14:textId="77777777" w:rsidR="00874E54" w:rsidRPr="00564259" w:rsidRDefault="00874E54" w:rsidP="00874E54">
      <w:pPr>
        <w:pStyle w:val="PL"/>
        <w:rPr>
          <w:noProof w:val="0"/>
          <w:snapToGrid w:val="0"/>
        </w:rPr>
      </w:pPr>
      <w:r w:rsidRPr="00564259">
        <w:rPr>
          <w:noProof w:val="0"/>
          <w:snapToGrid w:val="0"/>
        </w:rPr>
        <w:t>--</w:t>
      </w:r>
    </w:p>
    <w:p w14:paraId="08A12243" w14:textId="77777777" w:rsidR="00874E54" w:rsidRPr="00564259" w:rsidRDefault="00874E54" w:rsidP="00874E54">
      <w:pPr>
        <w:pStyle w:val="PL"/>
        <w:rPr>
          <w:noProof w:val="0"/>
          <w:snapToGrid w:val="0"/>
        </w:rPr>
      </w:pPr>
      <w:r w:rsidRPr="00564259">
        <w:rPr>
          <w:noProof w:val="0"/>
          <w:snapToGrid w:val="0"/>
        </w:rPr>
        <w:t>-- **************************************************************</w:t>
      </w:r>
    </w:p>
    <w:p w14:paraId="28AC28AD" w14:textId="77777777" w:rsidR="00874E54" w:rsidRPr="00564259" w:rsidRDefault="00874E54" w:rsidP="00874E54">
      <w:pPr>
        <w:pStyle w:val="PL"/>
        <w:rPr>
          <w:noProof w:val="0"/>
        </w:rPr>
      </w:pPr>
    </w:p>
    <w:p w14:paraId="6FA1417F" w14:textId="77777777" w:rsidR="00874E54" w:rsidRPr="00564259" w:rsidRDefault="00874E54" w:rsidP="00874E54">
      <w:pPr>
        <w:pStyle w:val="PL"/>
        <w:rPr>
          <w:noProof w:val="0"/>
        </w:rPr>
      </w:pPr>
      <w:r w:rsidRPr="00564259">
        <w:rPr>
          <w:noProof w:val="0"/>
        </w:rPr>
        <w:t>-- **************************************************************</w:t>
      </w:r>
    </w:p>
    <w:p w14:paraId="185A9E60" w14:textId="77777777" w:rsidR="00874E54" w:rsidRPr="00564259" w:rsidRDefault="00874E54" w:rsidP="00874E54">
      <w:pPr>
        <w:pStyle w:val="PL"/>
        <w:rPr>
          <w:noProof w:val="0"/>
        </w:rPr>
      </w:pPr>
      <w:r w:rsidRPr="00564259">
        <w:rPr>
          <w:noProof w:val="0"/>
        </w:rPr>
        <w:t>--</w:t>
      </w:r>
    </w:p>
    <w:p w14:paraId="677A7874" w14:textId="77777777" w:rsidR="00874E54" w:rsidRPr="00564259" w:rsidRDefault="00874E54" w:rsidP="00874E54">
      <w:pPr>
        <w:pStyle w:val="PL"/>
        <w:outlineLvl w:val="4"/>
        <w:rPr>
          <w:noProof w:val="0"/>
        </w:rPr>
      </w:pPr>
      <w:r w:rsidRPr="00564259">
        <w:rPr>
          <w:noProof w:val="0"/>
        </w:rPr>
        <w:t xml:space="preserve">-- </w:t>
      </w:r>
      <w:r w:rsidRPr="00564259">
        <w:rPr>
          <w:noProof w:val="0"/>
          <w:snapToGrid w:val="0"/>
        </w:rPr>
        <w:t>PDC Measurement Failure Indication</w:t>
      </w:r>
    </w:p>
    <w:p w14:paraId="606BE117" w14:textId="77777777" w:rsidR="00874E54" w:rsidRPr="00564259" w:rsidRDefault="00874E54" w:rsidP="00874E54">
      <w:pPr>
        <w:pStyle w:val="PL"/>
        <w:rPr>
          <w:noProof w:val="0"/>
        </w:rPr>
      </w:pPr>
      <w:r w:rsidRPr="00564259">
        <w:rPr>
          <w:noProof w:val="0"/>
        </w:rPr>
        <w:t>--</w:t>
      </w:r>
    </w:p>
    <w:p w14:paraId="25A71F3A" w14:textId="77777777" w:rsidR="00874E54" w:rsidRPr="00564259" w:rsidRDefault="00874E54" w:rsidP="00874E54">
      <w:pPr>
        <w:pStyle w:val="PL"/>
        <w:rPr>
          <w:noProof w:val="0"/>
        </w:rPr>
      </w:pPr>
      <w:r w:rsidRPr="00564259">
        <w:rPr>
          <w:noProof w:val="0"/>
        </w:rPr>
        <w:t>-- **************************************************************</w:t>
      </w:r>
    </w:p>
    <w:p w14:paraId="1765AED1" w14:textId="77777777" w:rsidR="00874E54" w:rsidRPr="00564259" w:rsidRDefault="00874E54" w:rsidP="00874E54">
      <w:pPr>
        <w:pStyle w:val="PL"/>
        <w:rPr>
          <w:noProof w:val="0"/>
          <w:snapToGrid w:val="0"/>
        </w:rPr>
      </w:pPr>
    </w:p>
    <w:p w14:paraId="32F04AFD" w14:textId="77777777" w:rsidR="00874E54" w:rsidRPr="00564259" w:rsidRDefault="00874E54" w:rsidP="00874E54">
      <w:pPr>
        <w:pStyle w:val="PL"/>
        <w:rPr>
          <w:noProof w:val="0"/>
          <w:snapToGrid w:val="0"/>
        </w:rPr>
      </w:pPr>
    </w:p>
    <w:p w14:paraId="47799531" w14:textId="77777777" w:rsidR="00874E54" w:rsidRPr="00564259" w:rsidRDefault="00874E54" w:rsidP="00874E54">
      <w:pPr>
        <w:pStyle w:val="PL"/>
        <w:rPr>
          <w:noProof w:val="0"/>
          <w:snapToGrid w:val="0"/>
        </w:rPr>
      </w:pPr>
      <w:r w:rsidRPr="00564259">
        <w:rPr>
          <w:noProof w:val="0"/>
          <w:snapToGrid w:val="0"/>
        </w:rPr>
        <w:t>PDCMeasurementFailureIndication ::= SEQUENCE {</w:t>
      </w:r>
    </w:p>
    <w:p w14:paraId="1E5D4501"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 {</w:t>
      </w:r>
      <w:r w:rsidRPr="00564259">
        <w:rPr>
          <w:noProof w:val="0"/>
        </w:rPr>
        <w:t xml:space="preserve"> </w:t>
      </w:r>
      <w:r w:rsidRPr="00564259">
        <w:rPr>
          <w:noProof w:val="0"/>
          <w:snapToGrid w:val="0"/>
        </w:rPr>
        <w:t>PDCMeasurementFailureIndication-IEs} },</w:t>
      </w:r>
    </w:p>
    <w:p w14:paraId="7B2D06C9" w14:textId="77777777" w:rsidR="00874E54" w:rsidRPr="00564259" w:rsidRDefault="00874E54" w:rsidP="00874E54">
      <w:pPr>
        <w:pStyle w:val="PL"/>
        <w:rPr>
          <w:noProof w:val="0"/>
          <w:snapToGrid w:val="0"/>
        </w:rPr>
      </w:pPr>
      <w:r w:rsidRPr="00564259">
        <w:rPr>
          <w:noProof w:val="0"/>
          <w:snapToGrid w:val="0"/>
        </w:rPr>
        <w:tab/>
        <w:t>...</w:t>
      </w:r>
    </w:p>
    <w:p w14:paraId="096A3B8B" w14:textId="77777777" w:rsidR="00874E54" w:rsidRPr="00564259" w:rsidRDefault="00874E54" w:rsidP="00874E54">
      <w:pPr>
        <w:pStyle w:val="PL"/>
        <w:rPr>
          <w:noProof w:val="0"/>
          <w:snapToGrid w:val="0"/>
        </w:rPr>
      </w:pPr>
      <w:r w:rsidRPr="00564259">
        <w:rPr>
          <w:noProof w:val="0"/>
          <w:snapToGrid w:val="0"/>
        </w:rPr>
        <w:t>}</w:t>
      </w:r>
    </w:p>
    <w:p w14:paraId="4B7AF3F9" w14:textId="77777777" w:rsidR="00874E54" w:rsidRPr="00564259" w:rsidRDefault="00874E54" w:rsidP="00874E54">
      <w:pPr>
        <w:pStyle w:val="PL"/>
        <w:rPr>
          <w:noProof w:val="0"/>
          <w:snapToGrid w:val="0"/>
        </w:rPr>
      </w:pPr>
    </w:p>
    <w:p w14:paraId="46EE854D" w14:textId="77777777" w:rsidR="00874E54" w:rsidRPr="00564259" w:rsidRDefault="00874E54" w:rsidP="00874E54">
      <w:pPr>
        <w:pStyle w:val="PL"/>
        <w:rPr>
          <w:noProof w:val="0"/>
          <w:snapToGrid w:val="0"/>
        </w:rPr>
      </w:pPr>
      <w:r w:rsidRPr="00564259">
        <w:rPr>
          <w:noProof w:val="0"/>
          <w:snapToGrid w:val="0"/>
        </w:rPr>
        <w:t>PDCMeasurementFailureIndication-IEs F1AP-PROTOCOL-IES ::= {</w:t>
      </w:r>
    </w:p>
    <w:p w14:paraId="477CBFC0" w14:textId="77777777" w:rsidR="00874E54" w:rsidRPr="00564259" w:rsidRDefault="00874E54" w:rsidP="00874E54">
      <w:pPr>
        <w:pStyle w:val="PL"/>
        <w:spacing w:line="0" w:lineRule="atLeast"/>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17D50E5B"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3947839" w14:textId="77777777" w:rsidR="00874E54" w:rsidRPr="00564259" w:rsidRDefault="00874E54" w:rsidP="00874E54">
      <w:pPr>
        <w:pStyle w:val="PL"/>
        <w:rPr>
          <w:noProof w:val="0"/>
          <w:snapToGrid w:val="0"/>
        </w:rPr>
      </w:pPr>
      <w:r w:rsidRPr="00564259">
        <w:rPr>
          <w:noProof w:val="0"/>
          <w:snapToGrid w:val="0"/>
        </w:rPr>
        <w:tab/>
        <w:t>{ ID id-RAN-UE-PDC-MeasID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RAN-UE-PDC-MeasID</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1D50144" w14:textId="77777777" w:rsidR="00874E54" w:rsidRPr="00564259" w:rsidRDefault="00874E54" w:rsidP="00874E54">
      <w:pPr>
        <w:pStyle w:val="PL"/>
        <w:rPr>
          <w:noProof w:val="0"/>
        </w:rPr>
      </w:pPr>
      <w:r w:rsidRPr="00564259">
        <w:rPr>
          <w:noProof w:val="0"/>
          <w:snapToGrid w:val="0"/>
        </w:rPr>
        <w:tab/>
      </w:r>
      <w:r w:rsidRPr="00564259">
        <w:rPr>
          <w:noProof w:val="0"/>
        </w:rPr>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39E7062" w14:textId="77777777" w:rsidR="00874E54" w:rsidRPr="00564259" w:rsidRDefault="00874E54" w:rsidP="00874E54">
      <w:pPr>
        <w:pStyle w:val="PL"/>
        <w:rPr>
          <w:noProof w:val="0"/>
          <w:snapToGrid w:val="0"/>
        </w:rPr>
      </w:pPr>
      <w:r w:rsidRPr="00564259">
        <w:rPr>
          <w:noProof w:val="0"/>
          <w:snapToGrid w:val="0"/>
        </w:rPr>
        <w:tab/>
        <w:t>...</w:t>
      </w:r>
    </w:p>
    <w:p w14:paraId="204A41E9" w14:textId="77777777" w:rsidR="00874E54" w:rsidRPr="00564259" w:rsidRDefault="00874E54" w:rsidP="00874E54">
      <w:pPr>
        <w:pStyle w:val="PL"/>
        <w:rPr>
          <w:noProof w:val="0"/>
          <w:snapToGrid w:val="0"/>
        </w:rPr>
      </w:pPr>
      <w:r w:rsidRPr="00564259">
        <w:rPr>
          <w:noProof w:val="0"/>
          <w:snapToGrid w:val="0"/>
        </w:rPr>
        <w:t>}</w:t>
      </w:r>
    </w:p>
    <w:p w14:paraId="5BCF471C" w14:textId="77777777" w:rsidR="00874E54" w:rsidRPr="00564259" w:rsidRDefault="00874E54" w:rsidP="00874E54">
      <w:pPr>
        <w:pStyle w:val="PL"/>
        <w:rPr>
          <w:noProof w:val="0"/>
          <w:snapToGrid w:val="0"/>
        </w:rPr>
      </w:pPr>
    </w:p>
    <w:p w14:paraId="39E7D13E" w14:textId="77777777" w:rsidR="00874E54" w:rsidRPr="00564259" w:rsidRDefault="00874E54" w:rsidP="00874E54">
      <w:pPr>
        <w:pStyle w:val="PL"/>
        <w:rPr>
          <w:noProof w:val="0"/>
          <w:snapToGrid w:val="0"/>
        </w:rPr>
      </w:pPr>
      <w:r w:rsidRPr="00564259">
        <w:rPr>
          <w:noProof w:val="0"/>
          <w:snapToGrid w:val="0"/>
        </w:rPr>
        <w:t>-- **************************************************************</w:t>
      </w:r>
    </w:p>
    <w:p w14:paraId="0D5309B9" w14:textId="77777777" w:rsidR="00874E54" w:rsidRPr="00564259" w:rsidRDefault="00874E54" w:rsidP="00874E54">
      <w:pPr>
        <w:pStyle w:val="PL"/>
        <w:rPr>
          <w:noProof w:val="0"/>
          <w:snapToGrid w:val="0"/>
        </w:rPr>
      </w:pPr>
      <w:r w:rsidRPr="00564259">
        <w:rPr>
          <w:noProof w:val="0"/>
          <w:snapToGrid w:val="0"/>
        </w:rPr>
        <w:t>--</w:t>
      </w:r>
    </w:p>
    <w:p w14:paraId="45A8BBA6" w14:textId="77777777" w:rsidR="00874E54" w:rsidRPr="00564259" w:rsidRDefault="00874E54" w:rsidP="00874E54">
      <w:pPr>
        <w:pStyle w:val="PL"/>
        <w:rPr>
          <w:noProof w:val="0"/>
          <w:snapToGrid w:val="0"/>
        </w:rPr>
      </w:pPr>
      <w:r w:rsidRPr="00564259">
        <w:rPr>
          <w:noProof w:val="0"/>
          <w:snapToGrid w:val="0"/>
        </w:rPr>
        <w:t>-- PRS CONFIGURATION REQUEST</w:t>
      </w:r>
    </w:p>
    <w:p w14:paraId="7533A70B" w14:textId="77777777" w:rsidR="00874E54" w:rsidRPr="00564259" w:rsidRDefault="00874E54" w:rsidP="00874E54">
      <w:pPr>
        <w:pStyle w:val="PL"/>
        <w:rPr>
          <w:noProof w:val="0"/>
          <w:snapToGrid w:val="0"/>
        </w:rPr>
      </w:pPr>
      <w:r w:rsidRPr="00564259">
        <w:rPr>
          <w:noProof w:val="0"/>
          <w:snapToGrid w:val="0"/>
        </w:rPr>
        <w:t>--</w:t>
      </w:r>
    </w:p>
    <w:p w14:paraId="599C45BC" w14:textId="77777777" w:rsidR="00874E54" w:rsidRPr="00564259" w:rsidRDefault="00874E54" w:rsidP="00874E54">
      <w:pPr>
        <w:pStyle w:val="PL"/>
        <w:rPr>
          <w:noProof w:val="0"/>
          <w:snapToGrid w:val="0"/>
        </w:rPr>
      </w:pPr>
      <w:r w:rsidRPr="00564259">
        <w:rPr>
          <w:noProof w:val="0"/>
          <w:snapToGrid w:val="0"/>
        </w:rPr>
        <w:t>-- **************************************************************</w:t>
      </w:r>
    </w:p>
    <w:p w14:paraId="5B2C1722" w14:textId="77777777" w:rsidR="00874E54" w:rsidRPr="00564259" w:rsidRDefault="00874E54" w:rsidP="00874E54">
      <w:pPr>
        <w:pStyle w:val="PL"/>
        <w:rPr>
          <w:noProof w:val="0"/>
          <w:snapToGrid w:val="0"/>
        </w:rPr>
      </w:pPr>
    </w:p>
    <w:p w14:paraId="45806B63" w14:textId="77777777" w:rsidR="00874E54" w:rsidRPr="00564259" w:rsidRDefault="00874E54" w:rsidP="00874E54">
      <w:pPr>
        <w:pStyle w:val="PL"/>
        <w:rPr>
          <w:noProof w:val="0"/>
          <w:snapToGrid w:val="0"/>
        </w:rPr>
      </w:pPr>
      <w:r w:rsidRPr="00564259">
        <w:rPr>
          <w:noProof w:val="0"/>
          <w:snapToGrid w:val="0"/>
        </w:rPr>
        <w:t>PRSConfigurationRequest ::= SEQUENCE {</w:t>
      </w:r>
    </w:p>
    <w:p w14:paraId="6AA48E5A"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{{PRSConfigurationRequest-IEs}},</w:t>
      </w:r>
    </w:p>
    <w:p w14:paraId="45F60749" w14:textId="77777777" w:rsidR="00874E54" w:rsidRPr="00564259" w:rsidRDefault="00874E54" w:rsidP="00874E54">
      <w:pPr>
        <w:pStyle w:val="PL"/>
        <w:rPr>
          <w:noProof w:val="0"/>
          <w:snapToGrid w:val="0"/>
        </w:rPr>
      </w:pPr>
      <w:r w:rsidRPr="00564259">
        <w:rPr>
          <w:noProof w:val="0"/>
          <w:snapToGrid w:val="0"/>
        </w:rPr>
        <w:tab/>
        <w:t>...</w:t>
      </w:r>
    </w:p>
    <w:p w14:paraId="0A824747" w14:textId="77777777" w:rsidR="00874E54" w:rsidRPr="00564259" w:rsidRDefault="00874E54" w:rsidP="00874E54">
      <w:pPr>
        <w:pStyle w:val="PL"/>
        <w:rPr>
          <w:noProof w:val="0"/>
          <w:snapToGrid w:val="0"/>
        </w:rPr>
      </w:pPr>
      <w:r w:rsidRPr="00564259">
        <w:rPr>
          <w:noProof w:val="0"/>
          <w:snapToGrid w:val="0"/>
        </w:rPr>
        <w:t>}</w:t>
      </w:r>
    </w:p>
    <w:p w14:paraId="42F51468" w14:textId="77777777" w:rsidR="00874E54" w:rsidRPr="00564259" w:rsidRDefault="00874E54" w:rsidP="00874E54">
      <w:pPr>
        <w:pStyle w:val="PL"/>
        <w:rPr>
          <w:noProof w:val="0"/>
          <w:snapToGrid w:val="0"/>
        </w:rPr>
      </w:pPr>
    </w:p>
    <w:p w14:paraId="4F1CBAAA" w14:textId="77777777" w:rsidR="00874E54" w:rsidRPr="00564259" w:rsidRDefault="00874E54" w:rsidP="00874E54">
      <w:pPr>
        <w:pStyle w:val="PL"/>
        <w:rPr>
          <w:noProof w:val="0"/>
          <w:snapToGrid w:val="0"/>
        </w:rPr>
      </w:pPr>
      <w:r w:rsidRPr="00564259">
        <w:rPr>
          <w:noProof w:val="0"/>
          <w:snapToGrid w:val="0"/>
        </w:rPr>
        <w:t>PRSConfigurationRequest-IEs F1AP-PROTOCOL-IES ::= {</w:t>
      </w:r>
    </w:p>
    <w:p w14:paraId="1C31E048" w14:textId="77777777" w:rsidR="00874E54" w:rsidRPr="00564259" w:rsidRDefault="00874E54" w:rsidP="00874E54">
      <w:pPr>
        <w:pStyle w:val="PL"/>
        <w:rPr>
          <w:noProof w:val="0"/>
          <w:snapToGrid w:val="0"/>
        </w:rPr>
      </w:pPr>
      <w:r w:rsidRPr="00564259">
        <w:rPr>
          <w:noProof w:val="0"/>
          <w:snapToGrid w:val="0"/>
        </w:rPr>
        <w:tab/>
        <w:t>{ ID id-TransactionID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TransactionID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p>
    <w:p w14:paraId="4075D970" w14:textId="77777777" w:rsidR="00874E54" w:rsidRPr="00564259" w:rsidRDefault="00874E54" w:rsidP="00874E54">
      <w:pPr>
        <w:pStyle w:val="PL"/>
        <w:rPr>
          <w:noProof w:val="0"/>
          <w:snapToGrid w:val="0"/>
        </w:rPr>
      </w:pPr>
      <w:r w:rsidRPr="00564259">
        <w:rPr>
          <w:noProof w:val="0"/>
          <w:snapToGrid w:val="0"/>
        </w:rPr>
        <w:tab/>
        <w:t>{ ID id-PRSConfigRequestType</w:t>
      </w:r>
      <w:r w:rsidRPr="00564259">
        <w:rPr>
          <w:noProof w:val="0"/>
          <w:snapToGrid w:val="0"/>
        </w:rPr>
        <w:tab/>
        <w:t>CRITICALITY reject</w:t>
      </w:r>
      <w:r w:rsidRPr="00564259">
        <w:rPr>
          <w:noProof w:val="0"/>
          <w:snapToGrid w:val="0"/>
        </w:rPr>
        <w:tab/>
        <w:t>TYPE PRSConfigRequestType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p>
    <w:p w14:paraId="042368C5" w14:textId="77777777" w:rsidR="00874E54" w:rsidRPr="00564259" w:rsidRDefault="00874E54" w:rsidP="00874E54">
      <w:pPr>
        <w:pStyle w:val="PL"/>
        <w:rPr>
          <w:noProof w:val="0"/>
          <w:snapToGrid w:val="0"/>
        </w:rPr>
      </w:pPr>
      <w:r w:rsidRPr="00564259">
        <w:rPr>
          <w:noProof w:val="0"/>
          <w:snapToGrid w:val="0"/>
        </w:rPr>
        <w:tab/>
        <w:t>{ ID id-PRSTRPList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PRSTRPList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p>
    <w:p w14:paraId="5D770131" w14:textId="77777777" w:rsidR="00874E54" w:rsidRPr="00564259" w:rsidRDefault="00874E54" w:rsidP="00874E54">
      <w:pPr>
        <w:pStyle w:val="PL"/>
        <w:rPr>
          <w:noProof w:val="0"/>
          <w:snapToGrid w:val="0"/>
        </w:rPr>
      </w:pPr>
      <w:r w:rsidRPr="00564259">
        <w:rPr>
          <w:noProof w:val="0"/>
          <w:snapToGrid w:val="0"/>
        </w:rPr>
        <w:tab/>
        <w:t>...</w:t>
      </w:r>
    </w:p>
    <w:p w14:paraId="39759469" w14:textId="77777777" w:rsidR="00874E54" w:rsidRPr="00564259" w:rsidRDefault="00874E54" w:rsidP="00874E54">
      <w:pPr>
        <w:pStyle w:val="PL"/>
        <w:rPr>
          <w:noProof w:val="0"/>
          <w:snapToGrid w:val="0"/>
        </w:rPr>
      </w:pPr>
      <w:r w:rsidRPr="00564259">
        <w:rPr>
          <w:noProof w:val="0"/>
          <w:snapToGrid w:val="0"/>
        </w:rPr>
        <w:t>}</w:t>
      </w:r>
    </w:p>
    <w:p w14:paraId="6ECB514A" w14:textId="77777777" w:rsidR="00874E54" w:rsidRPr="00564259" w:rsidRDefault="00874E54" w:rsidP="00874E54">
      <w:pPr>
        <w:pStyle w:val="PL"/>
        <w:rPr>
          <w:noProof w:val="0"/>
          <w:snapToGrid w:val="0"/>
        </w:rPr>
      </w:pPr>
    </w:p>
    <w:p w14:paraId="08FA7939" w14:textId="77777777" w:rsidR="00874E54" w:rsidRPr="00564259" w:rsidRDefault="00874E54" w:rsidP="00874E54">
      <w:pPr>
        <w:pStyle w:val="PL"/>
        <w:rPr>
          <w:noProof w:val="0"/>
          <w:snapToGrid w:val="0"/>
        </w:rPr>
      </w:pPr>
      <w:r w:rsidRPr="00564259">
        <w:rPr>
          <w:noProof w:val="0"/>
          <w:snapToGrid w:val="0"/>
        </w:rPr>
        <w:t>-- **************************************************************</w:t>
      </w:r>
    </w:p>
    <w:p w14:paraId="0C094492" w14:textId="77777777" w:rsidR="00874E54" w:rsidRPr="00564259" w:rsidRDefault="00874E54" w:rsidP="00874E54">
      <w:pPr>
        <w:pStyle w:val="PL"/>
        <w:rPr>
          <w:noProof w:val="0"/>
          <w:snapToGrid w:val="0"/>
        </w:rPr>
      </w:pPr>
      <w:r w:rsidRPr="00564259">
        <w:rPr>
          <w:noProof w:val="0"/>
          <w:snapToGrid w:val="0"/>
        </w:rPr>
        <w:t>--</w:t>
      </w:r>
    </w:p>
    <w:p w14:paraId="5A9845BE" w14:textId="77777777" w:rsidR="00874E54" w:rsidRPr="00564259" w:rsidRDefault="00874E54" w:rsidP="00874E54">
      <w:pPr>
        <w:pStyle w:val="PL"/>
        <w:rPr>
          <w:noProof w:val="0"/>
          <w:snapToGrid w:val="0"/>
        </w:rPr>
      </w:pPr>
      <w:r w:rsidRPr="00564259">
        <w:rPr>
          <w:noProof w:val="0"/>
          <w:snapToGrid w:val="0"/>
        </w:rPr>
        <w:t>-- PRS CONFIGURATION RESPONSE</w:t>
      </w:r>
    </w:p>
    <w:p w14:paraId="1EB8666A" w14:textId="77777777" w:rsidR="00874E54" w:rsidRPr="00564259" w:rsidRDefault="00874E54" w:rsidP="00874E54">
      <w:pPr>
        <w:pStyle w:val="PL"/>
        <w:rPr>
          <w:noProof w:val="0"/>
          <w:snapToGrid w:val="0"/>
        </w:rPr>
      </w:pPr>
      <w:r w:rsidRPr="00564259">
        <w:rPr>
          <w:noProof w:val="0"/>
          <w:snapToGrid w:val="0"/>
        </w:rPr>
        <w:t>--</w:t>
      </w:r>
    </w:p>
    <w:p w14:paraId="233DA290" w14:textId="77777777" w:rsidR="00874E54" w:rsidRPr="00564259" w:rsidRDefault="00874E54" w:rsidP="00874E54">
      <w:pPr>
        <w:pStyle w:val="PL"/>
        <w:rPr>
          <w:noProof w:val="0"/>
          <w:snapToGrid w:val="0"/>
        </w:rPr>
      </w:pPr>
      <w:r w:rsidRPr="00564259">
        <w:rPr>
          <w:noProof w:val="0"/>
          <w:snapToGrid w:val="0"/>
        </w:rPr>
        <w:t>-- **************************************************************</w:t>
      </w:r>
    </w:p>
    <w:p w14:paraId="0E922EAE" w14:textId="77777777" w:rsidR="00874E54" w:rsidRPr="00564259" w:rsidRDefault="00874E54" w:rsidP="00874E54">
      <w:pPr>
        <w:pStyle w:val="PL"/>
        <w:rPr>
          <w:noProof w:val="0"/>
          <w:snapToGrid w:val="0"/>
        </w:rPr>
      </w:pPr>
    </w:p>
    <w:p w14:paraId="19157DD0" w14:textId="77777777" w:rsidR="00874E54" w:rsidRPr="00564259" w:rsidRDefault="00874E54" w:rsidP="00874E54">
      <w:pPr>
        <w:pStyle w:val="PL"/>
        <w:rPr>
          <w:noProof w:val="0"/>
          <w:snapToGrid w:val="0"/>
        </w:rPr>
      </w:pPr>
      <w:r w:rsidRPr="00564259">
        <w:rPr>
          <w:noProof w:val="0"/>
          <w:snapToGrid w:val="0"/>
        </w:rPr>
        <w:t>PRSConfigurationResponse ::= SEQUENCE {</w:t>
      </w:r>
    </w:p>
    <w:p w14:paraId="68885BAB"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w:t>
      </w:r>
      <w:r w:rsidRPr="00564259">
        <w:rPr>
          <w:noProof w:val="0"/>
        </w:rPr>
        <w:t xml:space="preserve"> </w:t>
      </w:r>
      <w:r w:rsidRPr="00564259">
        <w:rPr>
          <w:noProof w:val="0"/>
          <w:snapToGrid w:val="0"/>
        </w:rPr>
        <w:t>PRSConfigurationResponse-IEs}},</w:t>
      </w:r>
    </w:p>
    <w:p w14:paraId="5231976C" w14:textId="77777777" w:rsidR="00874E54" w:rsidRPr="00564259" w:rsidRDefault="00874E54" w:rsidP="00874E54">
      <w:pPr>
        <w:pStyle w:val="PL"/>
        <w:rPr>
          <w:noProof w:val="0"/>
          <w:snapToGrid w:val="0"/>
        </w:rPr>
      </w:pPr>
      <w:r w:rsidRPr="00564259">
        <w:rPr>
          <w:noProof w:val="0"/>
          <w:snapToGrid w:val="0"/>
        </w:rPr>
        <w:tab/>
        <w:t>...</w:t>
      </w:r>
    </w:p>
    <w:p w14:paraId="538ADE14" w14:textId="77777777" w:rsidR="00874E54" w:rsidRPr="00564259" w:rsidRDefault="00874E54" w:rsidP="00874E54">
      <w:pPr>
        <w:pStyle w:val="PL"/>
        <w:rPr>
          <w:noProof w:val="0"/>
          <w:snapToGrid w:val="0"/>
        </w:rPr>
      </w:pPr>
      <w:r w:rsidRPr="00564259">
        <w:rPr>
          <w:noProof w:val="0"/>
          <w:snapToGrid w:val="0"/>
        </w:rPr>
        <w:t>}</w:t>
      </w:r>
    </w:p>
    <w:p w14:paraId="117688EC" w14:textId="77777777" w:rsidR="00874E54" w:rsidRPr="00564259" w:rsidRDefault="00874E54" w:rsidP="00874E54">
      <w:pPr>
        <w:pStyle w:val="PL"/>
        <w:rPr>
          <w:noProof w:val="0"/>
          <w:snapToGrid w:val="0"/>
        </w:rPr>
      </w:pPr>
    </w:p>
    <w:p w14:paraId="0B6F8F8B" w14:textId="77777777" w:rsidR="00874E54" w:rsidRPr="00564259" w:rsidRDefault="00874E54" w:rsidP="00874E54">
      <w:pPr>
        <w:pStyle w:val="PL"/>
        <w:rPr>
          <w:noProof w:val="0"/>
          <w:snapToGrid w:val="0"/>
        </w:rPr>
      </w:pPr>
      <w:r w:rsidRPr="00564259">
        <w:rPr>
          <w:noProof w:val="0"/>
          <w:snapToGrid w:val="0"/>
        </w:rPr>
        <w:t>PRSConfigurationResponse-IEs F1AP-PROTOCOL-IES ::= {</w:t>
      </w:r>
    </w:p>
    <w:p w14:paraId="51E277C0" w14:textId="77777777" w:rsidR="00874E54" w:rsidRPr="00564259" w:rsidRDefault="00874E54" w:rsidP="00874E54">
      <w:pPr>
        <w:pStyle w:val="PL"/>
        <w:rPr>
          <w:noProof w:val="0"/>
          <w:snapToGrid w:val="0"/>
        </w:rPr>
      </w:pPr>
      <w:r w:rsidRPr="00564259">
        <w:rPr>
          <w:noProof w:val="0"/>
          <w:snapToGrid w:val="0"/>
        </w:rPr>
        <w:tab/>
        <w:t xml:space="preserve">{ </w:t>
      </w:r>
      <w:r w:rsidRPr="00564259">
        <w:rPr>
          <w:noProof w:val="0"/>
          <w:snapToGrid w:val="0"/>
          <w:lang w:eastAsia="zh-CN"/>
        </w:rPr>
        <w:t>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rPr>
        <w:t>}|</w:t>
      </w:r>
    </w:p>
    <w:p w14:paraId="7818D9B0" w14:textId="77777777" w:rsidR="00874E54" w:rsidRPr="00564259" w:rsidRDefault="00874E54" w:rsidP="00874E54">
      <w:pPr>
        <w:pStyle w:val="PL"/>
        <w:rPr>
          <w:noProof w:val="0"/>
          <w:snapToGrid w:val="0"/>
        </w:rPr>
      </w:pPr>
      <w:r w:rsidRPr="00564259">
        <w:rPr>
          <w:noProof w:val="0"/>
          <w:snapToGrid w:val="0"/>
        </w:rPr>
        <w:tab/>
        <w:t>{ ID id-PRSTransmissionTRPList</w:t>
      </w:r>
      <w:r w:rsidRPr="00564259">
        <w:rPr>
          <w:noProof w:val="0"/>
          <w:snapToGrid w:val="0"/>
        </w:rPr>
        <w:tab/>
        <w:t>CRITICALITY ignore</w:t>
      </w:r>
      <w:r w:rsidRPr="00564259">
        <w:rPr>
          <w:noProof w:val="0"/>
          <w:snapToGrid w:val="0"/>
        </w:rPr>
        <w:tab/>
        <w:t>TYPE PRSTransmissionTRPList</w:t>
      </w:r>
      <w:r w:rsidRPr="00564259">
        <w:rPr>
          <w:noProof w:val="0"/>
          <w:snapToGrid w:val="0"/>
        </w:rPr>
        <w:tab/>
      </w:r>
      <w:r w:rsidRPr="00564259">
        <w:rPr>
          <w:noProof w:val="0"/>
          <w:snapToGrid w:val="0"/>
        </w:rPr>
        <w:tab/>
      </w:r>
      <w:r w:rsidRPr="00564259">
        <w:rPr>
          <w:noProof w:val="0"/>
          <w:snapToGrid w:val="0"/>
        </w:rPr>
        <w:tab/>
        <w:t>PRESENCE optional}|</w:t>
      </w:r>
    </w:p>
    <w:p w14:paraId="6C642614"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r>
      <w:r w:rsidRPr="00564259">
        <w:rPr>
          <w:noProof w:val="0"/>
          <w:snapToGrid w:val="0"/>
        </w:rPr>
        <w:tab/>
        <w:t>PRESENCE optional},</w:t>
      </w:r>
    </w:p>
    <w:p w14:paraId="5915B1E5" w14:textId="77777777" w:rsidR="00874E54" w:rsidRPr="00564259" w:rsidRDefault="00874E54" w:rsidP="00874E54">
      <w:pPr>
        <w:pStyle w:val="PL"/>
        <w:rPr>
          <w:noProof w:val="0"/>
          <w:snapToGrid w:val="0"/>
        </w:rPr>
      </w:pPr>
      <w:r w:rsidRPr="00564259">
        <w:rPr>
          <w:noProof w:val="0"/>
          <w:snapToGrid w:val="0"/>
        </w:rPr>
        <w:tab/>
        <w:t>...</w:t>
      </w:r>
    </w:p>
    <w:p w14:paraId="305675EF" w14:textId="77777777" w:rsidR="00874E54" w:rsidRPr="00564259" w:rsidRDefault="00874E54" w:rsidP="00874E54">
      <w:pPr>
        <w:pStyle w:val="PL"/>
        <w:rPr>
          <w:noProof w:val="0"/>
          <w:snapToGrid w:val="0"/>
        </w:rPr>
      </w:pPr>
      <w:r w:rsidRPr="00564259">
        <w:rPr>
          <w:noProof w:val="0"/>
          <w:snapToGrid w:val="0"/>
        </w:rPr>
        <w:t>}</w:t>
      </w:r>
    </w:p>
    <w:p w14:paraId="7FF72032" w14:textId="77777777" w:rsidR="00874E54" w:rsidRPr="00564259" w:rsidRDefault="00874E54" w:rsidP="00874E54">
      <w:pPr>
        <w:pStyle w:val="PL"/>
        <w:rPr>
          <w:noProof w:val="0"/>
          <w:snapToGrid w:val="0"/>
        </w:rPr>
      </w:pPr>
    </w:p>
    <w:p w14:paraId="469B1E37" w14:textId="77777777" w:rsidR="00874E54" w:rsidRPr="00564259" w:rsidRDefault="00874E54" w:rsidP="00874E54">
      <w:pPr>
        <w:pStyle w:val="PL"/>
        <w:rPr>
          <w:noProof w:val="0"/>
          <w:snapToGrid w:val="0"/>
        </w:rPr>
      </w:pPr>
      <w:r w:rsidRPr="00564259">
        <w:rPr>
          <w:noProof w:val="0"/>
          <w:snapToGrid w:val="0"/>
        </w:rPr>
        <w:t>-- **************************************************************</w:t>
      </w:r>
    </w:p>
    <w:p w14:paraId="47E30E27" w14:textId="77777777" w:rsidR="00874E54" w:rsidRPr="00564259" w:rsidRDefault="00874E54" w:rsidP="00874E54">
      <w:pPr>
        <w:pStyle w:val="PL"/>
        <w:rPr>
          <w:noProof w:val="0"/>
          <w:snapToGrid w:val="0"/>
        </w:rPr>
      </w:pPr>
      <w:r w:rsidRPr="00564259">
        <w:rPr>
          <w:noProof w:val="0"/>
          <w:snapToGrid w:val="0"/>
        </w:rPr>
        <w:t>--</w:t>
      </w:r>
    </w:p>
    <w:p w14:paraId="6CA2D6C4" w14:textId="77777777" w:rsidR="00874E54" w:rsidRPr="00564259" w:rsidRDefault="00874E54" w:rsidP="00874E54">
      <w:pPr>
        <w:pStyle w:val="PL"/>
        <w:rPr>
          <w:noProof w:val="0"/>
          <w:snapToGrid w:val="0"/>
        </w:rPr>
      </w:pPr>
      <w:r w:rsidRPr="00564259">
        <w:rPr>
          <w:noProof w:val="0"/>
          <w:snapToGrid w:val="0"/>
        </w:rPr>
        <w:t>-- PRS CONFIGURATION FAILURE</w:t>
      </w:r>
    </w:p>
    <w:p w14:paraId="3E160CEC" w14:textId="77777777" w:rsidR="00874E54" w:rsidRPr="00564259" w:rsidRDefault="00874E54" w:rsidP="00874E54">
      <w:pPr>
        <w:pStyle w:val="PL"/>
        <w:rPr>
          <w:noProof w:val="0"/>
          <w:snapToGrid w:val="0"/>
        </w:rPr>
      </w:pPr>
      <w:r w:rsidRPr="00564259">
        <w:rPr>
          <w:noProof w:val="0"/>
          <w:snapToGrid w:val="0"/>
        </w:rPr>
        <w:t>--</w:t>
      </w:r>
    </w:p>
    <w:p w14:paraId="6EFA8CFA" w14:textId="77777777" w:rsidR="00874E54" w:rsidRPr="00564259" w:rsidRDefault="00874E54" w:rsidP="00874E54">
      <w:pPr>
        <w:pStyle w:val="PL"/>
        <w:rPr>
          <w:noProof w:val="0"/>
          <w:snapToGrid w:val="0"/>
        </w:rPr>
      </w:pPr>
      <w:r w:rsidRPr="00564259">
        <w:rPr>
          <w:noProof w:val="0"/>
          <w:snapToGrid w:val="0"/>
        </w:rPr>
        <w:t>-- **************************************************************</w:t>
      </w:r>
    </w:p>
    <w:p w14:paraId="1CFF4B75" w14:textId="77777777" w:rsidR="00874E54" w:rsidRPr="00564259" w:rsidRDefault="00874E54" w:rsidP="00874E54">
      <w:pPr>
        <w:pStyle w:val="PL"/>
        <w:rPr>
          <w:noProof w:val="0"/>
          <w:snapToGrid w:val="0"/>
        </w:rPr>
      </w:pPr>
    </w:p>
    <w:p w14:paraId="08FE8C11" w14:textId="77777777" w:rsidR="00874E54" w:rsidRPr="00564259" w:rsidRDefault="00874E54" w:rsidP="00874E54">
      <w:pPr>
        <w:pStyle w:val="PL"/>
        <w:rPr>
          <w:noProof w:val="0"/>
          <w:snapToGrid w:val="0"/>
        </w:rPr>
      </w:pPr>
      <w:r w:rsidRPr="00564259">
        <w:rPr>
          <w:noProof w:val="0"/>
          <w:snapToGrid w:val="0"/>
        </w:rPr>
        <w:t>PRSConfigurationFailure ::= SEQUENCE {</w:t>
      </w:r>
    </w:p>
    <w:p w14:paraId="2850235F"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t>ProtocolIE-Container</w:t>
      </w:r>
      <w:r w:rsidRPr="00564259">
        <w:rPr>
          <w:noProof w:val="0"/>
          <w:snapToGrid w:val="0"/>
        </w:rPr>
        <w:tab/>
        <w:t>{{ PRSConfigurationFailure-IEs}},</w:t>
      </w:r>
    </w:p>
    <w:p w14:paraId="2569BA05" w14:textId="77777777" w:rsidR="00874E54" w:rsidRPr="00564259" w:rsidRDefault="00874E54" w:rsidP="00874E54">
      <w:pPr>
        <w:pStyle w:val="PL"/>
        <w:rPr>
          <w:noProof w:val="0"/>
          <w:snapToGrid w:val="0"/>
        </w:rPr>
      </w:pPr>
      <w:r w:rsidRPr="00564259">
        <w:rPr>
          <w:noProof w:val="0"/>
          <w:snapToGrid w:val="0"/>
        </w:rPr>
        <w:tab/>
        <w:t>...</w:t>
      </w:r>
    </w:p>
    <w:p w14:paraId="641228BB" w14:textId="77777777" w:rsidR="00874E54" w:rsidRPr="00564259" w:rsidRDefault="00874E54" w:rsidP="00874E54">
      <w:pPr>
        <w:pStyle w:val="PL"/>
        <w:rPr>
          <w:noProof w:val="0"/>
          <w:snapToGrid w:val="0"/>
        </w:rPr>
      </w:pPr>
      <w:r w:rsidRPr="00564259">
        <w:rPr>
          <w:noProof w:val="0"/>
          <w:snapToGrid w:val="0"/>
        </w:rPr>
        <w:t>}</w:t>
      </w:r>
    </w:p>
    <w:p w14:paraId="27B182C0" w14:textId="77777777" w:rsidR="00874E54" w:rsidRPr="00564259" w:rsidRDefault="00874E54" w:rsidP="00874E54">
      <w:pPr>
        <w:pStyle w:val="PL"/>
        <w:rPr>
          <w:noProof w:val="0"/>
          <w:snapToGrid w:val="0"/>
        </w:rPr>
      </w:pPr>
    </w:p>
    <w:p w14:paraId="5FF1BA0B" w14:textId="77777777" w:rsidR="00874E54" w:rsidRPr="00564259" w:rsidRDefault="00874E54" w:rsidP="00874E54">
      <w:pPr>
        <w:pStyle w:val="PL"/>
        <w:rPr>
          <w:noProof w:val="0"/>
          <w:snapToGrid w:val="0"/>
        </w:rPr>
      </w:pPr>
      <w:r w:rsidRPr="00564259">
        <w:rPr>
          <w:noProof w:val="0"/>
          <w:snapToGrid w:val="0"/>
        </w:rPr>
        <w:t>PRSConfigurationFailure-IEs F1AP-PROTOCOL-IES ::= {</w:t>
      </w:r>
    </w:p>
    <w:p w14:paraId="577B1DF9" w14:textId="77777777" w:rsidR="00874E54" w:rsidRPr="00564259" w:rsidRDefault="00874E54" w:rsidP="00874E54">
      <w:pPr>
        <w:pStyle w:val="PL"/>
        <w:rPr>
          <w:noProof w:val="0"/>
          <w:snapToGrid w:val="0"/>
        </w:rPr>
      </w:pPr>
      <w:r w:rsidRPr="00564259">
        <w:rPr>
          <w:noProof w:val="0"/>
          <w:snapToGrid w:val="0"/>
        </w:rPr>
        <w:tab/>
        <w:t xml:space="preserve">{ </w:t>
      </w:r>
      <w:r w:rsidRPr="00564259">
        <w:rPr>
          <w:noProof w:val="0"/>
          <w:snapToGrid w:val="0"/>
          <w:lang w:eastAsia="zh-CN"/>
        </w:rPr>
        <w:t>ID id-TransactionID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reject</w:t>
      </w:r>
      <w:r w:rsidRPr="00564259">
        <w:rPr>
          <w:noProof w:val="0"/>
          <w:snapToGrid w:val="0"/>
          <w:lang w:eastAsia="zh-CN"/>
        </w:rPr>
        <w:tab/>
        <w:t>TYPE TransactionID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mandatory</w:t>
      </w:r>
      <w:r w:rsidRPr="00564259">
        <w:rPr>
          <w:noProof w:val="0"/>
          <w:snapToGrid w:val="0"/>
        </w:rPr>
        <w:t>}|</w:t>
      </w:r>
    </w:p>
    <w:p w14:paraId="2939BB77" w14:textId="77777777" w:rsidR="00874E54" w:rsidRPr="00564259" w:rsidRDefault="00874E54" w:rsidP="00874E54">
      <w:pPr>
        <w:pStyle w:val="PL"/>
        <w:rPr>
          <w:noProof w:val="0"/>
          <w:snapToGrid w:val="0"/>
        </w:rPr>
      </w:pPr>
      <w:r w:rsidRPr="00564259">
        <w:rPr>
          <w:noProof w:val="0"/>
          <w:snapToGrid w:val="0"/>
        </w:rPr>
        <w:tab/>
        <w:t>{ ID id-Cause</w:t>
      </w:r>
      <w:r w:rsidRPr="00564259">
        <w:rPr>
          <w:noProof w:val="0"/>
          <w:snapToGrid w:val="0"/>
        </w:rPr>
        <w:tab/>
        <w:t>CRITICALITY ignore</w:t>
      </w:r>
      <w:r w:rsidRPr="00564259">
        <w:rPr>
          <w:noProof w:val="0"/>
          <w:snapToGrid w:val="0"/>
        </w:rPr>
        <w:tab/>
        <w:t>TYPE Cause</w:t>
      </w:r>
      <w:r w:rsidRPr="00564259">
        <w:rPr>
          <w:noProof w:val="0"/>
          <w:snapToGrid w:val="0"/>
        </w:rPr>
        <w:tab/>
        <w:t>PRESENCE mandatory}|</w:t>
      </w:r>
    </w:p>
    <w:p w14:paraId="26D98E30" w14:textId="77777777" w:rsidR="00874E54" w:rsidRPr="00564259" w:rsidRDefault="00874E54" w:rsidP="00874E54">
      <w:pPr>
        <w:pStyle w:val="PL"/>
        <w:rPr>
          <w:noProof w:val="0"/>
          <w:snapToGrid w:val="0"/>
        </w:rPr>
      </w:pPr>
      <w:r w:rsidRPr="00564259">
        <w:rPr>
          <w:noProof w:val="0"/>
          <w:snapToGrid w:val="0"/>
        </w:rPr>
        <w:tab/>
        <w:t>{ ID id-CriticalityDiagnostics</w:t>
      </w:r>
      <w:r w:rsidRPr="00564259">
        <w:rPr>
          <w:noProof w:val="0"/>
          <w:snapToGrid w:val="0"/>
        </w:rPr>
        <w:tab/>
        <w:t>CRITICALITY ignore</w:t>
      </w:r>
      <w:r w:rsidRPr="00564259">
        <w:rPr>
          <w:noProof w:val="0"/>
          <w:snapToGrid w:val="0"/>
        </w:rPr>
        <w:tab/>
        <w:t>TYPE CriticalityDiagnostics</w:t>
      </w:r>
      <w:r w:rsidRPr="00564259">
        <w:rPr>
          <w:noProof w:val="0"/>
          <w:snapToGrid w:val="0"/>
        </w:rPr>
        <w:tab/>
      </w:r>
      <w:r w:rsidRPr="00564259">
        <w:rPr>
          <w:noProof w:val="0"/>
          <w:snapToGrid w:val="0"/>
        </w:rPr>
        <w:tab/>
        <w:t>PRESENCE optional},</w:t>
      </w:r>
    </w:p>
    <w:p w14:paraId="033085A2" w14:textId="77777777" w:rsidR="00874E54" w:rsidRPr="00564259" w:rsidRDefault="00874E54" w:rsidP="00874E54">
      <w:pPr>
        <w:pStyle w:val="PL"/>
        <w:rPr>
          <w:noProof w:val="0"/>
          <w:snapToGrid w:val="0"/>
        </w:rPr>
      </w:pPr>
      <w:r w:rsidRPr="00564259">
        <w:rPr>
          <w:noProof w:val="0"/>
          <w:snapToGrid w:val="0"/>
        </w:rPr>
        <w:tab/>
        <w:t>...</w:t>
      </w:r>
    </w:p>
    <w:p w14:paraId="7783422F" w14:textId="77777777" w:rsidR="00874E54" w:rsidRPr="00564259" w:rsidRDefault="00874E54" w:rsidP="00874E54">
      <w:pPr>
        <w:pStyle w:val="PL"/>
        <w:rPr>
          <w:noProof w:val="0"/>
          <w:snapToGrid w:val="0"/>
        </w:rPr>
      </w:pPr>
      <w:r w:rsidRPr="00564259">
        <w:rPr>
          <w:noProof w:val="0"/>
          <w:snapToGrid w:val="0"/>
        </w:rPr>
        <w:t>}</w:t>
      </w:r>
    </w:p>
    <w:p w14:paraId="018EF6F9" w14:textId="77777777" w:rsidR="00874E54" w:rsidRPr="00564259" w:rsidRDefault="00874E54" w:rsidP="00874E54">
      <w:pPr>
        <w:pStyle w:val="PL"/>
        <w:rPr>
          <w:noProof w:val="0"/>
        </w:rPr>
      </w:pPr>
    </w:p>
    <w:p w14:paraId="64A5563E" w14:textId="77777777" w:rsidR="00874E54" w:rsidRPr="00564259" w:rsidRDefault="00874E54" w:rsidP="00874E54">
      <w:pPr>
        <w:pStyle w:val="PL"/>
        <w:rPr>
          <w:noProof w:val="0"/>
        </w:rPr>
      </w:pPr>
    </w:p>
    <w:p w14:paraId="35EA73AC" w14:textId="77777777" w:rsidR="00874E54" w:rsidRPr="00564259" w:rsidRDefault="00874E54" w:rsidP="00874E54">
      <w:pPr>
        <w:pStyle w:val="PL"/>
        <w:rPr>
          <w:noProof w:val="0"/>
        </w:rPr>
      </w:pPr>
      <w:r w:rsidRPr="00564259">
        <w:rPr>
          <w:noProof w:val="0"/>
        </w:rPr>
        <w:t>-- **************************************************************</w:t>
      </w:r>
    </w:p>
    <w:p w14:paraId="7E64690B" w14:textId="77777777" w:rsidR="00874E54" w:rsidRPr="00564259" w:rsidRDefault="00874E54" w:rsidP="00874E54">
      <w:pPr>
        <w:pStyle w:val="PL"/>
        <w:rPr>
          <w:noProof w:val="0"/>
        </w:rPr>
      </w:pPr>
      <w:r w:rsidRPr="00564259">
        <w:rPr>
          <w:noProof w:val="0"/>
        </w:rPr>
        <w:t>--</w:t>
      </w:r>
    </w:p>
    <w:p w14:paraId="6D1EC9D9" w14:textId="77777777" w:rsidR="00874E54" w:rsidRPr="00564259" w:rsidRDefault="00874E54" w:rsidP="00874E54">
      <w:pPr>
        <w:pStyle w:val="PL"/>
        <w:rPr>
          <w:noProof w:val="0"/>
        </w:rPr>
      </w:pPr>
      <w:r w:rsidRPr="00564259">
        <w:rPr>
          <w:noProof w:val="0"/>
        </w:rPr>
        <w:t>-- MEASUREMENT PRECONFIGURATION PROCEDURE</w:t>
      </w:r>
    </w:p>
    <w:p w14:paraId="5132779A" w14:textId="77777777" w:rsidR="00874E54" w:rsidRPr="00564259" w:rsidRDefault="00874E54" w:rsidP="00874E54">
      <w:pPr>
        <w:pStyle w:val="PL"/>
        <w:rPr>
          <w:noProof w:val="0"/>
        </w:rPr>
      </w:pPr>
      <w:r w:rsidRPr="00564259">
        <w:rPr>
          <w:noProof w:val="0"/>
        </w:rPr>
        <w:t>--</w:t>
      </w:r>
    </w:p>
    <w:p w14:paraId="18232CD5" w14:textId="77777777" w:rsidR="00874E54" w:rsidRPr="00564259" w:rsidRDefault="00874E54" w:rsidP="00874E54">
      <w:pPr>
        <w:pStyle w:val="PL"/>
        <w:rPr>
          <w:noProof w:val="0"/>
        </w:rPr>
      </w:pPr>
      <w:r w:rsidRPr="00564259">
        <w:rPr>
          <w:noProof w:val="0"/>
        </w:rPr>
        <w:t>-- **************************************************************</w:t>
      </w:r>
    </w:p>
    <w:p w14:paraId="187BB1B6" w14:textId="77777777" w:rsidR="00874E54" w:rsidRPr="00564259" w:rsidRDefault="00874E54" w:rsidP="00874E54">
      <w:pPr>
        <w:pStyle w:val="PL"/>
        <w:rPr>
          <w:noProof w:val="0"/>
        </w:rPr>
      </w:pPr>
    </w:p>
    <w:p w14:paraId="5C5D4DC9" w14:textId="77777777" w:rsidR="00874E54" w:rsidRPr="00564259" w:rsidRDefault="00874E54" w:rsidP="00874E54">
      <w:pPr>
        <w:pStyle w:val="PL"/>
        <w:rPr>
          <w:noProof w:val="0"/>
        </w:rPr>
      </w:pPr>
      <w:r w:rsidRPr="00564259">
        <w:rPr>
          <w:noProof w:val="0"/>
        </w:rPr>
        <w:t>-- **************************************************************</w:t>
      </w:r>
    </w:p>
    <w:p w14:paraId="027DFA7B" w14:textId="77777777" w:rsidR="00874E54" w:rsidRPr="00564259" w:rsidRDefault="00874E54" w:rsidP="00874E54">
      <w:pPr>
        <w:pStyle w:val="PL"/>
        <w:rPr>
          <w:noProof w:val="0"/>
        </w:rPr>
      </w:pPr>
      <w:r w:rsidRPr="00564259">
        <w:rPr>
          <w:noProof w:val="0"/>
        </w:rPr>
        <w:t>--</w:t>
      </w:r>
    </w:p>
    <w:p w14:paraId="35FEE7B9" w14:textId="77777777" w:rsidR="00874E54" w:rsidRPr="00564259" w:rsidRDefault="00874E54" w:rsidP="00874E54">
      <w:pPr>
        <w:pStyle w:val="PL"/>
        <w:rPr>
          <w:noProof w:val="0"/>
        </w:rPr>
      </w:pPr>
      <w:r w:rsidRPr="00564259">
        <w:rPr>
          <w:noProof w:val="0"/>
        </w:rPr>
        <w:t>-- Positioning Preconfiguration Required</w:t>
      </w:r>
    </w:p>
    <w:p w14:paraId="0F0C700A" w14:textId="77777777" w:rsidR="00874E54" w:rsidRPr="00564259" w:rsidRDefault="00874E54" w:rsidP="00874E54">
      <w:pPr>
        <w:pStyle w:val="PL"/>
        <w:rPr>
          <w:noProof w:val="0"/>
        </w:rPr>
      </w:pPr>
      <w:r w:rsidRPr="00564259">
        <w:rPr>
          <w:noProof w:val="0"/>
        </w:rPr>
        <w:t>--</w:t>
      </w:r>
    </w:p>
    <w:p w14:paraId="6B32F337" w14:textId="77777777" w:rsidR="00874E54" w:rsidRPr="00564259" w:rsidRDefault="00874E54" w:rsidP="00874E54">
      <w:pPr>
        <w:pStyle w:val="PL"/>
        <w:rPr>
          <w:noProof w:val="0"/>
        </w:rPr>
      </w:pPr>
      <w:r w:rsidRPr="00564259">
        <w:rPr>
          <w:noProof w:val="0"/>
        </w:rPr>
        <w:t>-- **************************************************************</w:t>
      </w:r>
    </w:p>
    <w:p w14:paraId="1CA97F0B" w14:textId="77777777" w:rsidR="00874E54" w:rsidRPr="00564259" w:rsidRDefault="00874E54" w:rsidP="00874E54">
      <w:pPr>
        <w:pStyle w:val="PL"/>
        <w:rPr>
          <w:noProof w:val="0"/>
        </w:rPr>
      </w:pPr>
    </w:p>
    <w:p w14:paraId="2D7B786D" w14:textId="77777777" w:rsidR="00874E54" w:rsidRPr="00564259" w:rsidRDefault="00874E54" w:rsidP="00874E54">
      <w:pPr>
        <w:pStyle w:val="PL"/>
        <w:rPr>
          <w:noProof w:val="0"/>
        </w:rPr>
      </w:pPr>
      <w:r w:rsidRPr="00564259">
        <w:rPr>
          <w:noProof w:val="0"/>
        </w:rPr>
        <w:t>MeasurementPreconfigurationRequired ::= SEQUENCE {</w:t>
      </w:r>
    </w:p>
    <w:p w14:paraId="74C7C69C"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t>ProtocolIE-Container</w:t>
      </w:r>
      <w:r w:rsidRPr="00564259">
        <w:rPr>
          <w:noProof w:val="0"/>
        </w:rPr>
        <w:tab/>
        <w:t>{{ MeasurementPreconfigurationRequired-IEs}},</w:t>
      </w:r>
    </w:p>
    <w:p w14:paraId="2F1B46C9" w14:textId="77777777" w:rsidR="00874E54" w:rsidRPr="00564259" w:rsidRDefault="00874E54" w:rsidP="00874E54">
      <w:pPr>
        <w:pStyle w:val="PL"/>
        <w:rPr>
          <w:noProof w:val="0"/>
        </w:rPr>
      </w:pPr>
      <w:r w:rsidRPr="00564259">
        <w:rPr>
          <w:noProof w:val="0"/>
        </w:rPr>
        <w:tab/>
        <w:t>...</w:t>
      </w:r>
    </w:p>
    <w:p w14:paraId="44774717" w14:textId="77777777" w:rsidR="00874E54" w:rsidRPr="00564259" w:rsidRDefault="00874E54" w:rsidP="00874E54">
      <w:pPr>
        <w:pStyle w:val="PL"/>
        <w:rPr>
          <w:noProof w:val="0"/>
        </w:rPr>
      </w:pPr>
      <w:r w:rsidRPr="00564259">
        <w:rPr>
          <w:noProof w:val="0"/>
        </w:rPr>
        <w:t>}</w:t>
      </w:r>
    </w:p>
    <w:p w14:paraId="2EEF0E6E" w14:textId="77777777" w:rsidR="00874E54" w:rsidRPr="00564259" w:rsidRDefault="00874E54" w:rsidP="00874E54">
      <w:pPr>
        <w:pStyle w:val="PL"/>
        <w:rPr>
          <w:noProof w:val="0"/>
        </w:rPr>
      </w:pPr>
    </w:p>
    <w:p w14:paraId="240959F8" w14:textId="77777777" w:rsidR="00874E54" w:rsidRPr="00564259" w:rsidRDefault="00874E54" w:rsidP="00874E54">
      <w:pPr>
        <w:pStyle w:val="PL"/>
        <w:rPr>
          <w:noProof w:val="0"/>
        </w:rPr>
      </w:pPr>
      <w:r w:rsidRPr="00564259">
        <w:rPr>
          <w:noProof w:val="0"/>
        </w:rPr>
        <w:t>MeasurementPreconfigurationRequired-IEs F1AP-PROTOCOL-IES ::= {</w:t>
      </w:r>
    </w:p>
    <w:p w14:paraId="15CD47ED" w14:textId="77777777" w:rsidR="00874E54" w:rsidRPr="00564259" w:rsidRDefault="00874E54" w:rsidP="00874E54">
      <w:pPr>
        <w:pStyle w:val="PL"/>
        <w:rPr>
          <w:noProof w:val="0"/>
        </w:rPr>
      </w:pPr>
      <w:r w:rsidRPr="00564259">
        <w:rPr>
          <w:noProof w:val="0"/>
        </w:rPr>
        <w:tab/>
        <w:t>{ ID id-gNB-CU-UE-F1AP-ID</w:t>
      </w:r>
      <w:r w:rsidRPr="00564259">
        <w:rPr>
          <w:noProof w:val="0"/>
        </w:rPr>
        <w:tab/>
        <w:t>CRITICALITY reject</w:t>
      </w:r>
      <w:r w:rsidRPr="00564259">
        <w:rPr>
          <w:noProof w:val="0"/>
        </w:rPr>
        <w:tab/>
        <w:t>TYPE GNB-CU-UE-F1AP-ID</w:t>
      </w:r>
      <w:r w:rsidRPr="00564259">
        <w:rPr>
          <w:noProof w:val="0"/>
        </w:rPr>
        <w:tab/>
        <w:t>PRESENCE mandatory}|</w:t>
      </w:r>
    </w:p>
    <w:p w14:paraId="7F4D17D9" w14:textId="77777777" w:rsidR="00874E54" w:rsidRPr="00564259" w:rsidRDefault="00874E54" w:rsidP="00874E54">
      <w:pPr>
        <w:pStyle w:val="PL"/>
        <w:rPr>
          <w:noProof w:val="0"/>
        </w:rPr>
      </w:pPr>
      <w:r w:rsidRPr="00564259">
        <w:rPr>
          <w:noProof w:val="0"/>
        </w:rPr>
        <w:tab/>
        <w:t>{ ID id-gNB-DU-UE-F1AP-ID</w:t>
      </w:r>
      <w:r w:rsidRPr="00564259">
        <w:rPr>
          <w:noProof w:val="0"/>
        </w:rPr>
        <w:tab/>
        <w:t>CRITICALITY reject</w:t>
      </w:r>
      <w:r w:rsidRPr="00564259">
        <w:rPr>
          <w:noProof w:val="0"/>
        </w:rPr>
        <w:tab/>
        <w:t>TYPE GNB-DU-UE-F1AP-ID</w:t>
      </w:r>
      <w:r w:rsidRPr="00564259">
        <w:rPr>
          <w:noProof w:val="0"/>
        </w:rPr>
        <w:tab/>
        <w:t>PRESENCE mandatory}|</w:t>
      </w:r>
    </w:p>
    <w:p w14:paraId="4B98EE58" w14:textId="77777777" w:rsidR="00874E54" w:rsidRPr="00564259" w:rsidRDefault="00874E54" w:rsidP="00874E54">
      <w:pPr>
        <w:pStyle w:val="PL"/>
        <w:rPr>
          <w:noProof w:val="0"/>
        </w:rPr>
      </w:pPr>
      <w:r w:rsidRPr="00564259">
        <w:rPr>
          <w:noProof w:val="0"/>
        </w:rPr>
        <w:tab/>
        <w:t>{ ID id-TRP-PRS-Info-List</w:t>
      </w:r>
      <w:r w:rsidRPr="00564259">
        <w:rPr>
          <w:noProof w:val="0"/>
        </w:rPr>
        <w:tab/>
        <w:t>CRITICALITY ignore</w:t>
      </w:r>
      <w:r w:rsidRPr="00564259">
        <w:rPr>
          <w:noProof w:val="0"/>
        </w:rPr>
        <w:tab/>
        <w:t>TYPE TRP-PRS-Info-List</w:t>
      </w:r>
      <w:r w:rsidRPr="00564259">
        <w:rPr>
          <w:noProof w:val="0"/>
        </w:rPr>
        <w:tab/>
        <w:t>PRESENCE mandatory},</w:t>
      </w:r>
    </w:p>
    <w:p w14:paraId="44FC9264" w14:textId="77777777" w:rsidR="00874E54" w:rsidRPr="00564259" w:rsidRDefault="00874E54" w:rsidP="00874E54">
      <w:pPr>
        <w:pStyle w:val="PL"/>
        <w:rPr>
          <w:noProof w:val="0"/>
        </w:rPr>
      </w:pPr>
      <w:r w:rsidRPr="00564259">
        <w:rPr>
          <w:noProof w:val="0"/>
        </w:rPr>
        <w:tab/>
        <w:t>...</w:t>
      </w:r>
    </w:p>
    <w:p w14:paraId="2888D9CD" w14:textId="77777777" w:rsidR="00874E54" w:rsidRPr="00564259" w:rsidRDefault="00874E54" w:rsidP="00874E54">
      <w:pPr>
        <w:pStyle w:val="PL"/>
        <w:rPr>
          <w:noProof w:val="0"/>
        </w:rPr>
      </w:pPr>
      <w:r w:rsidRPr="00564259">
        <w:rPr>
          <w:noProof w:val="0"/>
        </w:rPr>
        <w:t>}</w:t>
      </w:r>
    </w:p>
    <w:p w14:paraId="25184E4A" w14:textId="77777777" w:rsidR="00874E54" w:rsidRPr="00564259" w:rsidRDefault="00874E54" w:rsidP="00874E54">
      <w:pPr>
        <w:pStyle w:val="PL"/>
        <w:rPr>
          <w:noProof w:val="0"/>
        </w:rPr>
      </w:pPr>
    </w:p>
    <w:p w14:paraId="308024EE" w14:textId="77777777" w:rsidR="00874E54" w:rsidRPr="00564259" w:rsidRDefault="00874E54" w:rsidP="00874E54">
      <w:pPr>
        <w:pStyle w:val="PL"/>
        <w:rPr>
          <w:noProof w:val="0"/>
        </w:rPr>
      </w:pPr>
    </w:p>
    <w:p w14:paraId="3F159335" w14:textId="77777777" w:rsidR="00874E54" w:rsidRPr="00564259" w:rsidRDefault="00874E54" w:rsidP="00874E54">
      <w:pPr>
        <w:pStyle w:val="PL"/>
        <w:rPr>
          <w:noProof w:val="0"/>
        </w:rPr>
      </w:pPr>
      <w:r w:rsidRPr="00564259">
        <w:rPr>
          <w:noProof w:val="0"/>
        </w:rPr>
        <w:t>-- **************************************************************</w:t>
      </w:r>
    </w:p>
    <w:p w14:paraId="39BD1C70" w14:textId="77777777" w:rsidR="00874E54" w:rsidRPr="00564259" w:rsidRDefault="00874E54" w:rsidP="00874E54">
      <w:pPr>
        <w:pStyle w:val="PL"/>
        <w:rPr>
          <w:noProof w:val="0"/>
        </w:rPr>
      </w:pPr>
      <w:r w:rsidRPr="00564259">
        <w:rPr>
          <w:noProof w:val="0"/>
        </w:rPr>
        <w:t>--</w:t>
      </w:r>
    </w:p>
    <w:p w14:paraId="26F8D9C5" w14:textId="77777777" w:rsidR="00874E54" w:rsidRPr="00564259" w:rsidRDefault="00874E54" w:rsidP="00874E54">
      <w:pPr>
        <w:pStyle w:val="PL"/>
        <w:rPr>
          <w:noProof w:val="0"/>
        </w:rPr>
      </w:pPr>
      <w:r w:rsidRPr="00564259">
        <w:rPr>
          <w:noProof w:val="0"/>
        </w:rPr>
        <w:t>-- Positioning Preconfiguration Confirm</w:t>
      </w:r>
    </w:p>
    <w:p w14:paraId="33C70F51" w14:textId="77777777" w:rsidR="00874E54" w:rsidRPr="00564259" w:rsidRDefault="00874E54" w:rsidP="00874E54">
      <w:pPr>
        <w:pStyle w:val="PL"/>
        <w:rPr>
          <w:noProof w:val="0"/>
        </w:rPr>
      </w:pPr>
      <w:r w:rsidRPr="00564259">
        <w:rPr>
          <w:noProof w:val="0"/>
        </w:rPr>
        <w:t>--</w:t>
      </w:r>
    </w:p>
    <w:p w14:paraId="76A36B77" w14:textId="77777777" w:rsidR="00874E54" w:rsidRPr="00564259" w:rsidRDefault="00874E54" w:rsidP="00874E54">
      <w:pPr>
        <w:pStyle w:val="PL"/>
        <w:rPr>
          <w:noProof w:val="0"/>
        </w:rPr>
      </w:pPr>
      <w:r w:rsidRPr="00564259">
        <w:rPr>
          <w:noProof w:val="0"/>
        </w:rPr>
        <w:t>-- **************************************************************</w:t>
      </w:r>
    </w:p>
    <w:p w14:paraId="765EBAA6" w14:textId="77777777" w:rsidR="00874E54" w:rsidRPr="00564259" w:rsidRDefault="00874E54" w:rsidP="00874E54">
      <w:pPr>
        <w:pStyle w:val="PL"/>
        <w:rPr>
          <w:noProof w:val="0"/>
        </w:rPr>
      </w:pPr>
    </w:p>
    <w:p w14:paraId="2B2B6D6A" w14:textId="77777777" w:rsidR="00874E54" w:rsidRPr="00564259" w:rsidRDefault="00874E54" w:rsidP="00874E54">
      <w:pPr>
        <w:pStyle w:val="PL"/>
        <w:rPr>
          <w:noProof w:val="0"/>
        </w:rPr>
      </w:pPr>
      <w:r w:rsidRPr="00564259">
        <w:rPr>
          <w:noProof w:val="0"/>
        </w:rPr>
        <w:t>MeasurementPreconfigurationConfirm ::= SEQUENCE {</w:t>
      </w:r>
    </w:p>
    <w:p w14:paraId="3C113FC5"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MeasurementPreconfigurationConfirm-IEs} },</w:t>
      </w:r>
    </w:p>
    <w:p w14:paraId="7CC82E3F" w14:textId="77777777" w:rsidR="00874E54" w:rsidRPr="00564259" w:rsidRDefault="00874E54" w:rsidP="00874E54">
      <w:pPr>
        <w:pStyle w:val="PL"/>
        <w:rPr>
          <w:noProof w:val="0"/>
        </w:rPr>
      </w:pPr>
      <w:r w:rsidRPr="00564259">
        <w:rPr>
          <w:noProof w:val="0"/>
        </w:rPr>
        <w:tab/>
        <w:t>...</w:t>
      </w:r>
    </w:p>
    <w:p w14:paraId="26A3243E" w14:textId="77777777" w:rsidR="00874E54" w:rsidRPr="00564259" w:rsidRDefault="00874E54" w:rsidP="00874E54">
      <w:pPr>
        <w:pStyle w:val="PL"/>
        <w:rPr>
          <w:noProof w:val="0"/>
        </w:rPr>
      </w:pPr>
      <w:r w:rsidRPr="00564259">
        <w:rPr>
          <w:noProof w:val="0"/>
        </w:rPr>
        <w:t>}</w:t>
      </w:r>
    </w:p>
    <w:p w14:paraId="5BB23404" w14:textId="77777777" w:rsidR="00874E54" w:rsidRPr="00564259" w:rsidRDefault="00874E54" w:rsidP="00874E54">
      <w:pPr>
        <w:pStyle w:val="PL"/>
        <w:rPr>
          <w:noProof w:val="0"/>
        </w:rPr>
      </w:pPr>
    </w:p>
    <w:p w14:paraId="5E8260F5" w14:textId="77777777" w:rsidR="00874E54" w:rsidRPr="00564259" w:rsidRDefault="00874E54" w:rsidP="00874E54">
      <w:pPr>
        <w:pStyle w:val="PL"/>
        <w:rPr>
          <w:noProof w:val="0"/>
        </w:rPr>
      </w:pPr>
    </w:p>
    <w:p w14:paraId="4ACE793C" w14:textId="77777777" w:rsidR="00874E54" w:rsidRPr="00564259" w:rsidRDefault="00874E54" w:rsidP="00874E54">
      <w:pPr>
        <w:pStyle w:val="PL"/>
        <w:rPr>
          <w:noProof w:val="0"/>
        </w:rPr>
      </w:pPr>
      <w:r w:rsidRPr="00564259">
        <w:rPr>
          <w:noProof w:val="0"/>
        </w:rPr>
        <w:t>MeasurementPreconfigurationConfirm-IEs F1AP-PROTOCOL-IES ::= {</w:t>
      </w:r>
    </w:p>
    <w:p w14:paraId="6E0DD1A7"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330F239"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7C9469B" w14:textId="77777777" w:rsidR="00874E54" w:rsidRPr="00564259" w:rsidRDefault="00874E54" w:rsidP="00874E54">
      <w:pPr>
        <w:pStyle w:val="PL"/>
        <w:rPr>
          <w:noProof w:val="0"/>
        </w:rPr>
      </w:pPr>
      <w:r w:rsidRPr="00564259">
        <w:rPr>
          <w:noProof w:val="0"/>
          <w:snapToGrid w:val="0"/>
          <w:lang w:eastAsia="zh-CN"/>
        </w:rPr>
        <w:tab/>
        <w:t>{ ID id-PosMeasGapPreConfigList</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PosMeasGapPreConfigList</w:t>
      </w:r>
      <w:r w:rsidRPr="00564259">
        <w:rPr>
          <w:noProof w:val="0"/>
          <w:snapToGrid w:val="0"/>
          <w:lang w:eastAsia="zh-CN"/>
        </w:rPr>
        <w:tab/>
      </w:r>
      <w:r w:rsidRPr="00564259">
        <w:rPr>
          <w:noProof w:val="0"/>
          <w:snapToGrid w:val="0"/>
          <w:lang w:eastAsia="zh-CN"/>
        </w:rPr>
        <w:tab/>
        <w:t>PRESENCE optional }</w:t>
      </w:r>
      <w:r w:rsidRPr="00564259">
        <w:rPr>
          <w:noProof w:val="0"/>
        </w:rPr>
        <w:t>|</w:t>
      </w:r>
    </w:p>
    <w:p w14:paraId="6FA6703D"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r>
      <w:r w:rsidRPr="00564259">
        <w:rPr>
          <w:noProof w:val="0"/>
        </w:rPr>
        <w:tab/>
        <w:t>PRESENCE optional },</w:t>
      </w:r>
    </w:p>
    <w:p w14:paraId="5F2CBC62" w14:textId="77777777" w:rsidR="00874E54" w:rsidRPr="00564259" w:rsidRDefault="00874E54" w:rsidP="00874E54">
      <w:pPr>
        <w:pStyle w:val="PL"/>
        <w:rPr>
          <w:noProof w:val="0"/>
        </w:rPr>
      </w:pPr>
      <w:r w:rsidRPr="00564259">
        <w:rPr>
          <w:noProof w:val="0"/>
        </w:rPr>
        <w:tab/>
        <w:t>...</w:t>
      </w:r>
    </w:p>
    <w:p w14:paraId="5243EEEA" w14:textId="77777777" w:rsidR="00874E54" w:rsidRPr="00564259" w:rsidRDefault="00874E54" w:rsidP="00874E54">
      <w:pPr>
        <w:pStyle w:val="PL"/>
        <w:rPr>
          <w:noProof w:val="0"/>
        </w:rPr>
      </w:pPr>
      <w:r w:rsidRPr="00564259">
        <w:rPr>
          <w:noProof w:val="0"/>
        </w:rPr>
        <w:t>}</w:t>
      </w:r>
    </w:p>
    <w:p w14:paraId="133175C1" w14:textId="77777777" w:rsidR="00874E54" w:rsidRPr="00564259" w:rsidRDefault="00874E54" w:rsidP="00874E54">
      <w:pPr>
        <w:pStyle w:val="PL"/>
        <w:rPr>
          <w:noProof w:val="0"/>
        </w:rPr>
      </w:pPr>
    </w:p>
    <w:p w14:paraId="6B7F326B" w14:textId="77777777" w:rsidR="00874E54" w:rsidRPr="00564259" w:rsidRDefault="00874E54" w:rsidP="00874E54">
      <w:pPr>
        <w:pStyle w:val="PL"/>
        <w:rPr>
          <w:noProof w:val="0"/>
        </w:rPr>
      </w:pPr>
    </w:p>
    <w:p w14:paraId="09BE33C0" w14:textId="77777777" w:rsidR="00874E54" w:rsidRPr="00564259" w:rsidRDefault="00874E54" w:rsidP="00874E54">
      <w:pPr>
        <w:pStyle w:val="PL"/>
        <w:rPr>
          <w:noProof w:val="0"/>
        </w:rPr>
      </w:pPr>
    </w:p>
    <w:p w14:paraId="60D41069" w14:textId="77777777" w:rsidR="00874E54" w:rsidRPr="00564259" w:rsidRDefault="00874E54" w:rsidP="00874E54">
      <w:pPr>
        <w:pStyle w:val="PL"/>
        <w:rPr>
          <w:noProof w:val="0"/>
        </w:rPr>
      </w:pPr>
    </w:p>
    <w:p w14:paraId="428666CF" w14:textId="77777777" w:rsidR="00874E54" w:rsidRPr="00564259" w:rsidRDefault="00874E54" w:rsidP="00874E54">
      <w:pPr>
        <w:pStyle w:val="PL"/>
        <w:rPr>
          <w:noProof w:val="0"/>
        </w:rPr>
      </w:pPr>
      <w:r w:rsidRPr="00564259">
        <w:rPr>
          <w:noProof w:val="0"/>
        </w:rPr>
        <w:t>-- **************************************************************</w:t>
      </w:r>
    </w:p>
    <w:p w14:paraId="3922E4CC" w14:textId="77777777" w:rsidR="00874E54" w:rsidRPr="00564259" w:rsidRDefault="00874E54" w:rsidP="00874E54">
      <w:pPr>
        <w:pStyle w:val="PL"/>
        <w:rPr>
          <w:noProof w:val="0"/>
        </w:rPr>
      </w:pPr>
      <w:r w:rsidRPr="00564259">
        <w:rPr>
          <w:noProof w:val="0"/>
        </w:rPr>
        <w:t>--</w:t>
      </w:r>
    </w:p>
    <w:p w14:paraId="0AB03889" w14:textId="77777777" w:rsidR="00874E54" w:rsidRPr="00564259" w:rsidRDefault="00874E54" w:rsidP="00874E54">
      <w:pPr>
        <w:pStyle w:val="PL"/>
        <w:rPr>
          <w:noProof w:val="0"/>
        </w:rPr>
      </w:pPr>
      <w:r w:rsidRPr="00564259">
        <w:rPr>
          <w:noProof w:val="0"/>
        </w:rPr>
        <w:t>-- Positioning Preconfiguration Refuse</w:t>
      </w:r>
    </w:p>
    <w:p w14:paraId="25758BC1" w14:textId="77777777" w:rsidR="00874E54" w:rsidRPr="00564259" w:rsidRDefault="00874E54" w:rsidP="00874E54">
      <w:pPr>
        <w:pStyle w:val="PL"/>
        <w:rPr>
          <w:noProof w:val="0"/>
        </w:rPr>
      </w:pPr>
      <w:r w:rsidRPr="00564259">
        <w:rPr>
          <w:noProof w:val="0"/>
        </w:rPr>
        <w:t>--</w:t>
      </w:r>
    </w:p>
    <w:p w14:paraId="297F367E" w14:textId="77777777" w:rsidR="00874E54" w:rsidRPr="00564259" w:rsidRDefault="00874E54" w:rsidP="00874E54">
      <w:pPr>
        <w:pStyle w:val="PL"/>
        <w:rPr>
          <w:noProof w:val="0"/>
        </w:rPr>
      </w:pPr>
      <w:r w:rsidRPr="00564259">
        <w:rPr>
          <w:noProof w:val="0"/>
        </w:rPr>
        <w:t>-- **************************************************************</w:t>
      </w:r>
    </w:p>
    <w:p w14:paraId="105A4F47" w14:textId="77777777" w:rsidR="00874E54" w:rsidRPr="00564259" w:rsidRDefault="00874E54" w:rsidP="00874E54">
      <w:pPr>
        <w:pStyle w:val="PL"/>
        <w:rPr>
          <w:noProof w:val="0"/>
        </w:rPr>
      </w:pPr>
    </w:p>
    <w:p w14:paraId="739FFF8D" w14:textId="77777777" w:rsidR="00874E54" w:rsidRPr="00564259" w:rsidRDefault="00874E54" w:rsidP="00874E54">
      <w:pPr>
        <w:pStyle w:val="PL"/>
        <w:rPr>
          <w:noProof w:val="0"/>
        </w:rPr>
      </w:pPr>
      <w:r w:rsidRPr="00564259">
        <w:rPr>
          <w:noProof w:val="0"/>
        </w:rPr>
        <w:t>MeasurementPreconfigurationRefuse ::= SEQUENCE {</w:t>
      </w:r>
    </w:p>
    <w:p w14:paraId="5C1BBD3B"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MeasurementPreconfigurationRefuse-IEs} },</w:t>
      </w:r>
    </w:p>
    <w:p w14:paraId="2F3767C3" w14:textId="77777777" w:rsidR="00874E54" w:rsidRPr="00564259" w:rsidRDefault="00874E54" w:rsidP="00874E54">
      <w:pPr>
        <w:pStyle w:val="PL"/>
        <w:rPr>
          <w:noProof w:val="0"/>
        </w:rPr>
      </w:pPr>
      <w:r w:rsidRPr="00564259">
        <w:rPr>
          <w:noProof w:val="0"/>
        </w:rPr>
        <w:tab/>
        <w:t>...</w:t>
      </w:r>
    </w:p>
    <w:p w14:paraId="7B9469D2" w14:textId="77777777" w:rsidR="00874E54" w:rsidRPr="00564259" w:rsidRDefault="00874E54" w:rsidP="00874E54">
      <w:pPr>
        <w:pStyle w:val="PL"/>
        <w:rPr>
          <w:noProof w:val="0"/>
        </w:rPr>
      </w:pPr>
      <w:r w:rsidRPr="00564259">
        <w:rPr>
          <w:noProof w:val="0"/>
        </w:rPr>
        <w:t>}</w:t>
      </w:r>
    </w:p>
    <w:p w14:paraId="07AC9028" w14:textId="77777777" w:rsidR="00874E54" w:rsidRPr="00564259" w:rsidRDefault="00874E54" w:rsidP="00874E54">
      <w:pPr>
        <w:pStyle w:val="PL"/>
        <w:rPr>
          <w:noProof w:val="0"/>
        </w:rPr>
      </w:pPr>
    </w:p>
    <w:p w14:paraId="0223138B" w14:textId="77777777" w:rsidR="00874E54" w:rsidRPr="00564259" w:rsidRDefault="00874E54" w:rsidP="00874E54">
      <w:pPr>
        <w:pStyle w:val="PL"/>
        <w:rPr>
          <w:noProof w:val="0"/>
        </w:rPr>
      </w:pPr>
      <w:r w:rsidRPr="00564259">
        <w:rPr>
          <w:noProof w:val="0"/>
        </w:rPr>
        <w:t>MeasurementPreconfigurationRefuse-IEs F1AP-PROTOCOL-IES ::= {</w:t>
      </w:r>
    </w:p>
    <w:p w14:paraId="16B17A24"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t>PRESENCE mandatory</w:t>
      </w:r>
      <w:r w:rsidRPr="00564259">
        <w:rPr>
          <w:noProof w:val="0"/>
        </w:rPr>
        <w:tab/>
        <w:t>}|</w:t>
      </w:r>
    </w:p>
    <w:p w14:paraId="31A764DD"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t>PRESENCE mandatory</w:t>
      </w:r>
      <w:r w:rsidRPr="00564259">
        <w:rPr>
          <w:noProof w:val="0"/>
        </w:rPr>
        <w:tab/>
        <w:t>}|</w:t>
      </w:r>
    </w:p>
    <w:p w14:paraId="7DD53C16" w14:textId="77777777" w:rsidR="00874E54" w:rsidRPr="00564259" w:rsidRDefault="00874E54" w:rsidP="00874E54">
      <w:pPr>
        <w:pStyle w:val="PL"/>
        <w:rPr>
          <w:noProof w:val="0"/>
        </w:rPr>
      </w:pPr>
      <w:r w:rsidRPr="00564259">
        <w:rPr>
          <w:noProof w:val="0"/>
        </w:rPr>
        <w:tab/>
        <w:t>{ ID id-Cause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TYPE 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86F14F8" w14:textId="77777777" w:rsidR="00874E54" w:rsidRPr="00564259" w:rsidRDefault="00874E54" w:rsidP="00874E54">
      <w:pPr>
        <w:pStyle w:val="PL"/>
        <w:rPr>
          <w:noProof w:val="0"/>
        </w:rPr>
      </w:pPr>
      <w:r w:rsidRPr="00564259">
        <w:rPr>
          <w:noProof w:val="0"/>
        </w:rPr>
        <w:tab/>
        <w:t>{ ID id-CriticalityDiagnostics</w:t>
      </w:r>
      <w:r w:rsidRPr="00564259">
        <w:rPr>
          <w:noProof w:val="0"/>
        </w:rPr>
        <w:tab/>
      </w:r>
      <w:r w:rsidRPr="00564259">
        <w:rPr>
          <w:noProof w:val="0"/>
        </w:rPr>
        <w:tab/>
        <w:t>CRITICALITY ignore</w:t>
      </w:r>
      <w:r w:rsidRPr="00564259">
        <w:rPr>
          <w:noProof w:val="0"/>
        </w:rPr>
        <w:tab/>
        <w:t>TYPE CriticalityDiagnostics</w:t>
      </w:r>
      <w:r w:rsidRPr="00564259">
        <w:rPr>
          <w:noProof w:val="0"/>
        </w:rPr>
        <w:tab/>
      </w:r>
      <w:r w:rsidRPr="00564259">
        <w:rPr>
          <w:noProof w:val="0"/>
        </w:rPr>
        <w:tab/>
        <w:t>PRESENCE optional },</w:t>
      </w:r>
    </w:p>
    <w:p w14:paraId="58846D65" w14:textId="77777777" w:rsidR="00874E54" w:rsidRPr="00564259" w:rsidRDefault="00874E54" w:rsidP="00874E54">
      <w:pPr>
        <w:pStyle w:val="PL"/>
        <w:rPr>
          <w:noProof w:val="0"/>
        </w:rPr>
      </w:pPr>
      <w:r w:rsidRPr="00564259">
        <w:rPr>
          <w:noProof w:val="0"/>
        </w:rPr>
        <w:tab/>
        <w:t>...</w:t>
      </w:r>
    </w:p>
    <w:p w14:paraId="6B65ACE8" w14:textId="77777777" w:rsidR="00874E54" w:rsidRPr="00564259" w:rsidRDefault="00874E54" w:rsidP="00874E54">
      <w:pPr>
        <w:pStyle w:val="PL"/>
        <w:rPr>
          <w:noProof w:val="0"/>
        </w:rPr>
      </w:pPr>
      <w:r w:rsidRPr="00564259">
        <w:rPr>
          <w:noProof w:val="0"/>
        </w:rPr>
        <w:t>}</w:t>
      </w:r>
    </w:p>
    <w:p w14:paraId="36A72BBB" w14:textId="77777777" w:rsidR="00874E54" w:rsidRPr="00564259" w:rsidRDefault="00874E54" w:rsidP="00874E54">
      <w:pPr>
        <w:pStyle w:val="PL"/>
        <w:rPr>
          <w:noProof w:val="0"/>
        </w:rPr>
      </w:pPr>
    </w:p>
    <w:p w14:paraId="46456AB1" w14:textId="77777777" w:rsidR="00874E54" w:rsidRPr="00564259" w:rsidRDefault="00874E54" w:rsidP="00874E54">
      <w:pPr>
        <w:pStyle w:val="PL"/>
        <w:rPr>
          <w:noProof w:val="0"/>
        </w:rPr>
      </w:pPr>
    </w:p>
    <w:p w14:paraId="701AE642" w14:textId="77777777" w:rsidR="00874E54" w:rsidRPr="00564259" w:rsidRDefault="00874E54" w:rsidP="00874E54">
      <w:pPr>
        <w:pStyle w:val="PL"/>
        <w:rPr>
          <w:noProof w:val="0"/>
        </w:rPr>
      </w:pPr>
      <w:r w:rsidRPr="00564259">
        <w:rPr>
          <w:noProof w:val="0"/>
        </w:rPr>
        <w:t>-- **************************************************************</w:t>
      </w:r>
    </w:p>
    <w:p w14:paraId="530069A3" w14:textId="77777777" w:rsidR="00874E54" w:rsidRPr="00564259" w:rsidRDefault="00874E54" w:rsidP="00874E54">
      <w:pPr>
        <w:pStyle w:val="PL"/>
        <w:rPr>
          <w:noProof w:val="0"/>
        </w:rPr>
      </w:pPr>
      <w:r w:rsidRPr="00564259">
        <w:rPr>
          <w:noProof w:val="0"/>
        </w:rPr>
        <w:t>--</w:t>
      </w:r>
    </w:p>
    <w:p w14:paraId="51E16F33" w14:textId="77777777" w:rsidR="00874E54" w:rsidRPr="00564259" w:rsidRDefault="00874E54" w:rsidP="00874E54">
      <w:pPr>
        <w:pStyle w:val="PL"/>
        <w:rPr>
          <w:noProof w:val="0"/>
        </w:rPr>
      </w:pPr>
      <w:r w:rsidRPr="00564259">
        <w:rPr>
          <w:noProof w:val="0"/>
        </w:rPr>
        <w:t>-- MEASUREMENT ACTIVATION PROCEDURE</w:t>
      </w:r>
    </w:p>
    <w:p w14:paraId="5073E153" w14:textId="77777777" w:rsidR="00874E54" w:rsidRPr="00564259" w:rsidRDefault="00874E54" w:rsidP="00874E54">
      <w:pPr>
        <w:pStyle w:val="PL"/>
        <w:rPr>
          <w:noProof w:val="0"/>
        </w:rPr>
      </w:pPr>
      <w:r w:rsidRPr="00564259">
        <w:rPr>
          <w:noProof w:val="0"/>
        </w:rPr>
        <w:t>--</w:t>
      </w:r>
    </w:p>
    <w:p w14:paraId="08981947" w14:textId="77777777" w:rsidR="00874E54" w:rsidRPr="00564259" w:rsidRDefault="00874E54" w:rsidP="00874E54">
      <w:pPr>
        <w:pStyle w:val="PL"/>
        <w:rPr>
          <w:noProof w:val="0"/>
        </w:rPr>
      </w:pPr>
      <w:r w:rsidRPr="00564259">
        <w:rPr>
          <w:noProof w:val="0"/>
        </w:rPr>
        <w:t>-- **************************************************************</w:t>
      </w:r>
    </w:p>
    <w:p w14:paraId="4E0E7064" w14:textId="77777777" w:rsidR="00874E54" w:rsidRPr="00564259" w:rsidRDefault="00874E54" w:rsidP="00874E54">
      <w:pPr>
        <w:pStyle w:val="PL"/>
        <w:rPr>
          <w:noProof w:val="0"/>
        </w:rPr>
      </w:pPr>
    </w:p>
    <w:p w14:paraId="1AFA7DA1" w14:textId="77777777" w:rsidR="00874E54" w:rsidRPr="00564259" w:rsidRDefault="00874E54" w:rsidP="00874E54">
      <w:pPr>
        <w:pStyle w:val="PL"/>
        <w:rPr>
          <w:noProof w:val="0"/>
        </w:rPr>
      </w:pPr>
      <w:r w:rsidRPr="00564259">
        <w:rPr>
          <w:noProof w:val="0"/>
        </w:rPr>
        <w:t>-- **************************************************************</w:t>
      </w:r>
    </w:p>
    <w:p w14:paraId="16B2400A" w14:textId="77777777" w:rsidR="00874E54" w:rsidRPr="00564259" w:rsidRDefault="00874E54" w:rsidP="00874E54">
      <w:pPr>
        <w:pStyle w:val="PL"/>
        <w:rPr>
          <w:noProof w:val="0"/>
        </w:rPr>
      </w:pPr>
      <w:r w:rsidRPr="00564259">
        <w:rPr>
          <w:noProof w:val="0"/>
        </w:rPr>
        <w:t>--</w:t>
      </w:r>
    </w:p>
    <w:p w14:paraId="4F4F7C19" w14:textId="77777777" w:rsidR="00874E54" w:rsidRPr="00564259" w:rsidRDefault="00874E54" w:rsidP="00874E54">
      <w:pPr>
        <w:pStyle w:val="PL"/>
        <w:rPr>
          <w:noProof w:val="0"/>
        </w:rPr>
      </w:pPr>
      <w:r w:rsidRPr="00564259">
        <w:rPr>
          <w:noProof w:val="0"/>
        </w:rPr>
        <w:t>-- Measurement Activation</w:t>
      </w:r>
    </w:p>
    <w:p w14:paraId="3758BB53" w14:textId="77777777" w:rsidR="00874E54" w:rsidRPr="00564259" w:rsidRDefault="00874E54" w:rsidP="00874E54">
      <w:pPr>
        <w:pStyle w:val="PL"/>
        <w:rPr>
          <w:noProof w:val="0"/>
        </w:rPr>
      </w:pPr>
      <w:r w:rsidRPr="00564259">
        <w:rPr>
          <w:noProof w:val="0"/>
        </w:rPr>
        <w:t>--</w:t>
      </w:r>
    </w:p>
    <w:p w14:paraId="62173CBC" w14:textId="77777777" w:rsidR="00874E54" w:rsidRPr="00564259" w:rsidRDefault="00874E54" w:rsidP="00874E54">
      <w:pPr>
        <w:pStyle w:val="PL"/>
        <w:rPr>
          <w:noProof w:val="0"/>
        </w:rPr>
      </w:pPr>
      <w:r w:rsidRPr="00564259">
        <w:rPr>
          <w:noProof w:val="0"/>
        </w:rPr>
        <w:t>-- **************************************************************</w:t>
      </w:r>
    </w:p>
    <w:p w14:paraId="3081F37B" w14:textId="77777777" w:rsidR="00874E54" w:rsidRPr="00564259" w:rsidRDefault="00874E54" w:rsidP="00874E54">
      <w:pPr>
        <w:pStyle w:val="PL"/>
        <w:rPr>
          <w:noProof w:val="0"/>
        </w:rPr>
      </w:pPr>
    </w:p>
    <w:p w14:paraId="046680D7" w14:textId="77777777" w:rsidR="00874E54" w:rsidRPr="00564259" w:rsidRDefault="00874E54" w:rsidP="00874E54">
      <w:pPr>
        <w:pStyle w:val="PL"/>
        <w:rPr>
          <w:noProof w:val="0"/>
        </w:rPr>
      </w:pPr>
      <w:r w:rsidRPr="00564259">
        <w:rPr>
          <w:noProof w:val="0"/>
        </w:rPr>
        <w:t>MeasurementActivation ::= SEQUENCE {</w:t>
      </w:r>
    </w:p>
    <w:p w14:paraId="6B6972B2"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 MeasurementActivation-IEs} },</w:t>
      </w:r>
    </w:p>
    <w:p w14:paraId="47621884" w14:textId="77777777" w:rsidR="00874E54" w:rsidRPr="00564259" w:rsidRDefault="00874E54" w:rsidP="00874E54">
      <w:pPr>
        <w:pStyle w:val="PL"/>
        <w:rPr>
          <w:noProof w:val="0"/>
        </w:rPr>
      </w:pPr>
      <w:r w:rsidRPr="00564259">
        <w:rPr>
          <w:noProof w:val="0"/>
        </w:rPr>
        <w:tab/>
        <w:t>...</w:t>
      </w:r>
    </w:p>
    <w:p w14:paraId="1953518D" w14:textId="77777777" w:rsidR="00874E54" w:rsidRPr="00564259" w:rsidRDefault="00874E54" w:rsidP="00874E54">
      <w:pPr>
        <w:pStyle w:val="PL"/>
        <w:rPr>
          <w:noProof w:val="0"/>
        </w:rPr>
      </w:pPr>
      <w:r w:rsidRPr="00564259">
        <w:rPr>
          <w:noProof w:val="0"/>
        </w:rPr>
        <w:t>}</w:t>
      </w:r>
    </w:p>
    <w:p w14:paraId="2C6C60A5" w14:textId="77777777" w:rsidR="00874E54" w:rsidRPr="00564259" w:rsidRDefault="00874E54" w:rsidP="00874E54">
      <w:pPr>
        <w:pStyle w:val="PL"/>
        <w:rPr>
          <w:noProof w:val="0"/>
        </w:rPr>
      </w:pPr>
    </w:p>
    <w:p w14:paraId="54C46C49" w14:textId="77777777" w:rsidR="00874E54" w:rsidRPr="00564259" w:rsidRDefault="00874E54" w:rsidP="00874E54">
      <w:pPr>
        <w:pStyle w:val="PL"/>
        <w:rPr>
          <w:noProof w:val="0"/>
        </w:rPr>
      </w:pPr>
      <w:r w:rsidRPr="00564259">
        <w:rPr>
          <w:noProof w:val="0"/>
        </w:rPr>
        <w:t>MeasurementActivation-IEs F1AP-PROTOCOL-IES ::= {</w:t>
      </w:r>
    </w:p>
    <w:p w14:paraId="0E7B1E44" w14:textId="77777777" w:rsidR="00874E54" w:rsidRPr="00564259" w:rsidRDefault="00874E54" w:rsidP="00874E54">
      <w:pPr>
        <w:pStyle w:val="PL"/>
        <w:rPr>
          <w:noProof w:val="0"/>
        </w:rPr>
      </w:pPr>
      <w:r w:rsidRPr="00564259">
        <w:rPr>
          <w:noProof w:val="0"/>
        </w:rPr>
        <w:tab/>
        <w:t>{ ID id-gNB-CU-UE-F1AP-ID</w:t>
      </w:r>
      <w:r w:rsidRPr="00564259">
        <w:rPr>
          <w:noProof w:val="0"/>
        </w:rPr>
        <w:tab/>
      </w:r>
      <w:r w:rsidRPr="00564259">
        <w:rPr>
          <w:noProof w:val="0"/>
        </w:rPr>
        <w:tab/>
      </w:r>
      <w:r w:rsidRPr="00564259">
        <w:rPr>
          <w:noProof w:val="0"/>
        </w:rPr>
        <w:tab/>
        <w:t>CRITICALITY reject</w:t>
      </w:r>
      <w:r w:rsidRPr="00564259">
        <w:rPr>
          <w:noProof w:val="0"/>
        </w:rPr>
        <w:tab/>
        <w:t>TYPE GNB-CU-UE-F1AP-ID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2444BFD7" w14:textId="77777777" w:rsidR="00874E54" w:rsidRPr="00564259" w:rsidRDefault="00874E54" w:rsidP="00874E54">
      <w:pPr>
        <w:pStyle w:val="PL"/>
        <w:rPr>
          <w:noProof w:val="0"/>
        </w:rPr>
      </w:pPr>
      <w:r w:rsidRPr="00564259">
        <w:rPr>
          <w:noProof w:val="0"/>
        </w:rPr>
        <w:tab/>
        <w:t>{ ID id-gNB-DU-UE-F1AP-ID</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C806A3A" w14:textId="77777777" w:rsidR="00874E54" w:rsidRPr="00564259" w:rsidRDefault="00874E54" w:rsidP="00874E54">
      <w:pPr>
        <w:pStyle w:val="PL"/>
        <w:rPr>
          <w:noProof w:val="0"/>
        </w:rPr>
      </w:pPr>
      <w:r w:rsidRPr="00564259">
        <w:rPr>
          <w:noProof w:val="0"/>
        </w:rPr>
        <w:tab/>
      </w:r>
      <w:r w:rsidRPr="00564259">
        <w:rPr>
          <w:noProof w:val="0"/>
          <w:snapToGrid w:val="0"/>
        </w:rPr>
        <w:t>{ ID id-ActivationRequestType</w:t>
      </w:r>
      <w:r w:rsidRPr="00564259">
        <w:rPr>
          <w:noProof w:val="0"/>
          <w:snapToGrid w:val="0"/>
        </w:rPr>
        <w:tab/>
      </w:r>
      <w:r w:rsidRPr="00564259">
        <w:rPr>
          <w:noProof w:val="0"/>
          <w:snapToGrid w:val="0"/>
        </w:rPr>
        <w:tab/>
        <w:t>CRITICALITY reject</w:t>
      </w:r>
      <w:r w:rsidRPr="00564259">
        <w:rPr>
          <w:noProof w:val="0"/>
          <w:snapToGrid w:val="0"/>
        </w:rPr>
        <w:tab/>
        <w:t xml:space="preserve">TYPE ActivationRequestType </w:t>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rPr>
        <w:t>|</w:t>
      </w:r>
    </w:p>
    <w:p w14:paraId="65782C14" w14:textId="77777777" w:rsidR="00874E54" w:rsidRPr="00564259" w:rsidRDefault="00874E54" w:rsidP="00874E54">
      <w:pPr>
        <w:pStyle w:val="PL"/>
        <w:rPr>
          <w:noProof w:val="0"/>
        </w:rPr>
      </w:pPr>
      <w:r w:rsidRPr="00564259">
        <w:rPr>
          <w:noProof w:val="0"/>
        </w:rPr>
        <w:tab/>
        <w:t>{ ID id-PRS-Measurement-Info-List</w:t>
      </w:r>
      <w:r w:rsidRPr="00564259">
        <w:rPr>
          <w:noProof w:val="0"/>
        </w:rPr>
        <w:tab/>
        <w:t>CRITICALITY ignore</w:t>
      </w:r>
      <w:r w:rsidRPr="00564259">
        <w:rPr>
          <w:noProof w:val="0"/>
        </w:rPr>
        <w:tab/>
        <w:t>TYPE PRS-Measurement-Info-List</w:t>
      </w:r>
      <w:r w:rsidRPr="00564259">
        <w:rPr>
          <w:noProof w:val="0"/>
        </w:rPr>
        <w:tab/>
      </w:r>
      <w:r w:rsidRPr="00564259">
        <w:rPr>
          <w:noProof w:val="0"/>
        </w:rPr>
        <w:tab/>
        <w:t xml:space="preserve">PRESENCE </w:t>
      </w:r>
      <w:r w:rsidRPr="00564259">
        <w:rPr>
          <w:noProof w:val="0"/>
          <w:snapToGrid w:val="0"/>
        </w:rPr>
        <w:t>optional</w:t>
      </w:r>
      <w:r w:rsidRPr="00564259">
        <w:rPr>
          <w:noProof w:val="0"/>
        </w:rPr>
        <w:t>},</w:t>
      </w:r>
    </w:p>
    <w:p w14:paraId="4E3FE297" w14:textId="77777777" w:rsidR="00874E54" w:rsidRPr="00564259" w:rsidRDefault="00874E54" w:rsidP="00874E54">
      <w:pPr>
        <w:pStyle w:val="PL"/>
        <w:rPr>
          <w:noProof w:val="0"/>
        </w:rPr>
      </w:pPr>
      <w:r w:rsidRPr="00564259">
        <w:rPr>
          <w:noProof w:val="0"/>
        </w:rPr>
        <w:tab/>
        <w:t>...</w:t>
      </w:r>
    </w:p>
    <w:p w14:paraId="03E4A735" w14:textId="77777777" w:rsidR="00874E54" w:rsidRPr="00564259" w:rsidRDefault="00874E54" w:rsidP="00874E54">
      <w:pPr>
        <w:pStyle w:val="PL"/>
        <w:rPr>
          <w:noProof w:val="0"/>
        </w:rPr>
      </w:pPr>
      <w:r w:rsidRPr="00564259">
        <w:rPr>
          <w:noProof w:val="0"/>
        </w:rPr>
        <w:t xml:space="preserve">} </w:t>
      </w:r>
    </w:p>
    <w:p w14:paraId="75EF4264" w14:textId="77777777" w:rsidR="00874E54" w:rsidRPr="00564259" w:rsidRDefault="00874E54" w:rsidP="00874E54">
      <w:pPr>
        <w:pStyle w:val="PL"/>
        <w:rPr>
          <w:noProof w:val="0"/>
        </w:rPr>
      </w:pPr>
    </w:p>
    <w:p w14:paraId="76D2E19F" w14:textId="77777777" w:rsidR="00874E54" w:rsidRPr="00564259" w:rsidRDefault="00874E54" w:rsidP="00874E54">
      <w:pPr>
        <w:pStyle w:val="PL"/>
        <w:rPr>
          <w:noProof w:val="0"/>
          <w:snapToGrid w:val="0"/>
        </w:rPr>
      </w:pPr>
      <w:r w:rsidRPr="00564259">
        <w:rPr>
          <w:noProof w:val="0"/>
          <w:snapToGrid w:val="0"/>
        </w:rPr>
        <w:t>-- **************************************************************</w:t>
      </w:r>
    </w:p>
    <w:p w14:paraId="1326952A" w14:textId="77777777" w:rsidR="00874E54" w:rsidRPr="00564259" w:rsidRDefault="00874E54" w:rsidP="00874E54">
      <w:pPr>
        <w:pStyle w:val="PL"/>
        <w:rPr>
          <w:noProof w:val="0"/>
          <w:snapToGrid w:val="0"/>
        </w:rPr>
      </w:pPr>
      <w:r w:rsidRPr="00564259">
        <w:rPr>
          <w:noProof w:val="0"/>
          <w:snapToGrid w:val="0"/>
        </w:rPr>
        <w:t>--</w:t>
      </w:r>
    </w:p>
    <w:p w14:paraId="4A351E3C" w14:textId="77777777" w:rsidR="00874E54" w:rsidRPr="00564259" w:rsidRDefault="00874E54" w:rsidP="00874E54">
      <w:pPr>
        <w:pStyle w:val="PL"/>
        <w:rPr>
          <w:noProof w:val="0"/>
          <w:snapToGrid w:val="0"/>
        </w:rPr>
      </w:pPr>
      <w:r w:rsidRPr="00564259">
        <w:rPr>
          <w:noProof w:val="0"/>
          <w:snapToGrid w:val="0"/>
        </w:rPr>
        <w:t>-- QOE INFORMATION TRANSFER</w:t>
      </w:r>
    </w:p>
    <w:p w14:paraId="72D5C38D" w14:textId="77777777" w:rsidR="00874E54" w:rsidRPr="00564259" w:rsidRDefault="00874E54" w:rsidP="00874E54">
      <w:pPr>
        <w:pStyle w:val="PL"/>
        <w:rPr>
          <w:noProof w:val="0"/>
          <w:snapToGrid w:val="0"/>
        </w:rPr>
      </w:pPr>
      <w:r w:rsidRPr="00564259">
        <w:rPr>
          <w:noProof w:val="0"/>
          <w:snapToGrid w:val="0"/>
        </w:rPr>
        <w:t>--</w:t>
      </w:r>
    </w:p>
    <w:p w14:paraId="0DBBFDAC" w14:textId="77777777" w:rsidR="00874E54" w:rsidRPr="00564259" w:rsidRDefault="00874E54" w:rsidP="00874E54">
      <w:pPr>
        <w:pStyle w:val="PL"/>
        <w:rPr>
          <w:noProof w:val="0"/>
          <w:snapToGrid w:val="0"/>
        </w:rPr>
      </w:pPr>
      <w:r w:rsidRPr="00564259">
        <w:rPr>
          <w:noProof w:val="0"/>
          <w:snapToGrid w:val="0"/>
        </w:rPr>
        <w:t>-- **************************************************************</w:t>
      </w:r>
    </w:p>
    <w:p w14:paraId="7FFF764A" w14:textId="77777777" w:rsidR="00874E54" w:rsidRPr="00564259" w:rsidRDefault="00874E54" w:rsidP="00874E54">
      <w:pPr>
        <w:pStyle w:val="PL"/>
        <w:rPr>
          <w:noProof w:val="0"/>
        </w:rPr>
      </w:pPr>
    </w:p>
    <w:p w14:paraId="0669E7AD" w14:textId="77777777" w:rsidR="00874E54" w:rsidRPr="00564259" w:rsidRDefault="00874E54" w:rsidP="00874E54">
      <w:pPr>
        <w:pStyle w:val="PL"/>
        <w:rPr>
          <w:noProof w:val="0"/>
        </w:rPr>
      </w:pPr>
      <w:r w:rsidRPr="00564259">
        <w:rPr>
          <w:noProof w:val="0"/>
        </w:rPr>
        <w:t>-- **************************************************************</w:t>
      </w:r>
    </w:p>
    <w:p w14:paraId="27E995D1" w14:textId="77777777" w:rsidR="00874E54" w:rsidRPr="00564259" w:rsidRDefault="00874E54" w:rsidP="00874E54">
      <w:pPr>
        <w:pStyle w:val="PL"/>
        <w:rPr>
          <w:noProof w:val="0"/>
        </w:rPr>
      </w:pPr>
      <w:r w:rsidRPr="00564259">
        <w:rPr>
          <w:noProof w:val="0"/>
        </w:rPr>
        <w:t>--</w:t>
      </w:r>
    </w:p>
    <w:p w14:paraId="47252EB8" w14:textId="77777777" w:rsidR="00874E54" w:rsidRPr="00564259" w:rsidRDefault="00874E54" w:rsidP="00874E54">
      <w:pPr>
        <w:pStyle w:val="PL"/>
        <w:rPr>
          <w:noProof w:val="0"/>
        </w:rPr>
      </w:pPr>
      <w:r w:rsidRPr="00564259">
        <w:rPr>
          <w:noProof w:val="0"/>
        </w:rPr>
        <w:t xml:space="preserve">-- </w:t>
      </w:r>
      <w:r w:rsidRPr="00564259">
        <w:rPr>
          <w:noProof w:val="0"/>
          <w:snapToGrid w:val="0"/>
        </w:rPr>
        <w:t>QoE Information Transfer</w:t>
      </w:r>
    </w:p>
    <w:p w14:paraId="787E20BB" w14:textId="77777777" w:rsidR="00874E54" w:rsidRPr="00564259" w:rsidRDefault="00874E54" w:rsidP="00874E54">
      <w:pPr>
        <w:pStyle w:val="PL"/>
        <w:rPr>
          <w:noProof w:val="0"/>
        </w:rPr>
      </w:pPr>
      <w:r w:rsidRPr="00564259">
        <w:rPr>
          <w:noProof w:val="0"/>
        </w:rPr>
        <w:t>--</w:t>
      </w:r>
    </w:p>
    <w:p w14:paraId="19BAA89C" w14:textId="77777777" w:rsidR="00874E54" w:rsidRPr="00564259" w:rsidRDefault="00874E54" w:rsidP="00874E54">
      <w:pPr>
        <w:pStyle w:val="PL"/>
        <w:rPr>
          <w:noProof w:val="0"/>
        </w:rPr>
      </w:pPr>
      <w:r w:rsidRPr="00564259">
        <w:rPr>
          <w:noProof w:val="0"/>
        </w:rPr>
        <w:t>-- **************************************************************</w:t>
      </w:r>
    </w:p>
    <w:p w14:paraId="28E33A1F" w14:textId="77777777" w:rsidR="00874E54" w:rsidRPr="00564259" w:rsidRDefault="00874E54" w:rsidP="00874E54">
      <w:pPr>
        <w:pStyle w:val="PL"/>
        <w:rPr>
          <w:noProof w:val="0"/>
          <w:snapToGrid w:val="0"/>
        </w:rPr>
      </w:pPr>
    </w:p>
    <w:p w14:paraId="30397BBF" w14:textId="77777777" w:rsidR="00874E54" w:rsidRPr="00564259" w:rsidRDefault="00874E54" w:rsidP="00874E54">
      <w:pPr>
        <w:pStyle w:val="PL"/>
        <w:rPr>
          <w:noProof w:val="0"/>
          <w:snapToGrid w:val="0"/>
        </w:rPr>
      </w:pPr>
    </w:p>
    <w:p w14:paraId="284D28FA" w14:textId="77777777" w:rsidR="00874E54" w:rsidRPr="00564259" w:rsidRDefault="00874E54" w:rsidP="00874E54">
      <w:pPr>
        <w:pStyle w:val="PL"/>
        <w:rPr>
          <w:noProof w:val="0"/>
          <w:snapToGrid w:val="0"/>
        </w:rPr>
      </w:pPr>
      <w:r w:rsidRPr="00564259">
        <w:rPr>
          <w:noProof w:val="0"/>
          <w:snapToGrid w:val="0"/>
        </w:rPr>
        <w:t>QoEInformationTransfer ::= SEQUENCE {</w:t>
      </w:r>
    </w:p>
    <w:p w14:paraId="3329C973" w14:textId="77777777" w:rsidR="00874E54" w:rsidRPr="00564259" w:rsidRDefault="00874E54" w:rsidP="00874E54">
      <w:pPr>
        <w:pStyle w:val="PL"/>
        <w:rPr>
          <w:noProof w:val="0"/>
          <w:snapToGrid w:val="0"/>
        </w:rPr>
      </w:pPr>
      <w:r w:rsidRPr="00564259">
        <w:rPr>
          <w:noProof w:val="0"/>
          <w:snapToGrid w:val="0"/>
        </w:rPr>
        <w:tab/>
        <w:t>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ProtocolIE-Container</w:t>
      </w:r>
      <w:r w:rsidRPr="00564259">
        <w:rPr>
          <w:noProof w:val="0"/>
          <w:snapToGrid w:val="0"/>
        </w:rPr>
        <w:tab/>
      </w:r>
      <w:r w:rsidRPr="00564259">
        <w:rPr>
          <w:noProof w:val="0"/>
          <w:snapToGrid w:val="0"/>
        </w:rPr>
        <w:tab/>
        <w:t>{{QoEInformationTransfer-IEs}},</w:t>
      </w:r>
    </w:p>
    <w:p w14:paraId="65221751" w14:textId="77777777" w:rsidR="00874E54" w:rsidRPr="00564259" w:rsidRDefault="00874E54" w:rsidP="00874E54">
      <w:pPr>
        <w:pStyle w:val="PL"/>
        <w:rPr>
          <w:noProof w:val="0"/>
          <w:snapToGrid w:val="0"/>
        </w:rPr>
      </w:pPr>
      <w:r w:rsidRPr="00564259">
        <w:rPr>
          <w:noProof w:val="0"/>
          <w:snapToGrid w:val="0"/>
        </w:rPr>
        <w:tab/>
        <w:t>...</w:t>
      </w:r>
    </w:p>
    <w:p w14:paraId="67E576C2" w14:textId="77777777" w:rsidR="00874E54" w:rsidRPr="00564259" w:rsidRDefault="00874E54" w:rsidP="00874E54">
      <w:pPr>
        <w:pStyle w:val="PL"/>
        <w:rPr>
          <w:noProof w:val="0"/>
          <w:snapToGrid w:val="0"/>
        </w:rPr>
      </w:pPr>
      <w:r w:rsidRPr="00564259">
        <w:rPr>
          <w:noProof w:val="0"/>
          <w:snapToGrid w:val="0"/>
        </w:rPr>
        <w:t>}</w:t>
      </w:r>
    </w:p>
    <w:p w14:paraId="6909E5BD" w14:textId="77777777" w:rsidR="00874E54" w:rsidRPr="00564259" w:rsidRDefault="00874E54" w:rsidP="00874E54">
      <w:pPr>
        <w:pStyle w:val="PL"/>
        <w:rPr>
          <w:rFonts w:eastAsia="맑은 고딕"/>
          <w:noProof w:val="0"/>
          <w:snapToGrid w:val="0"/>
          <w:lang w:eastAsia="zh-CN"/>
        </w:rPr>
      </w:pPr>
    </w:p>
    <w:p w14:paraId="3BBF67C4" w14:textId="77777777" w:rsidR="00874E54" w:rsidRPr="00564259" w:rsidRDefault="00874E54" w:rsidP="00874E54">
      <w:pPr>
        <w:pStyle w:val="PL"/>
        <w:rPr>
          <w:noProof w:val="0"/>
          <w:snapToGrid w:val="0"/>
        </w:rPr>
      </w:pPr>
    </w:p>
    <w:p w14:paraId="38FC9774" w14:textId="77777777" w:rsidR="00874E54" w:rsidRPr="00564259" w:rsidRDefault="00874E54" w:rsidP="00874E54">
      <w:pPr>
        <w:pStyle w:val="PL"/>
        <w:rPr>
          <w:noProof w:val="0"/>
          <w:snapToGrid w:val="0"/>
        </w:rPr>
      </w:pPr>
      <w:r w:rsidRPr="00564259">
        <w:rPr>
          <w:noProof w:val="0"/>
          <w:snapToGrid w:val="0"/>
        </w:rPr>
        <w:t>QoEInformationTransfer-IEs F1AP-PROTOCOL-IES ::= {</w:t>
      </w:r>
    </w:p>
    <w:p w14:paraId="4D4B2165" w14:textId="77777777" w:rsidR="00874E54" w:rsidRPr="00564259" w:rsidRDefault="00874E54" w:rsidP="00874E54">
      <w:pPr>
        <w:pStyle w:val="PL"/>
        <w:rPr>
          <w:noProof w:val="0"/>
          <w:snapToGrid w:val="0"/>
        </w:rPr>
      </w:pPr>
      <w:r w:rsidRPr="00564259">
        <w:rPr>
          <w:noProof w:val="0"/>
          <w:snapToGrid w:val="0"/>
        </w:rPr>
        <w:tab/>
        <w:t>{ ID id-gNB-CU-UE-F1AP-ID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564CFAE1" w14:textId="77777777" w:rsidR="00874E54" w:rsidRPr="00564259" w:rsidRDefault="00874E54" w:rsidP="00874E54">
      <w:pPr>
        <w:pStyle w:val="PL"/>
        <w:rPr>
          <w:noProof w:val="0"/>
          <w:snapToGrid w:val="0"/>
        </w:rPr>
      </w:pPr>
      <w:r w:rsidRPr="00564259">
        <w:rPr>
          <w:noProof w:val="0"/>
          <w:snapToGrid w:val="0"/>
        </w:rPr>
        <w:tab/>
        <w:t>{ ID id-gNB-DU-UE-F1AP-ID</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TYPE 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w:t>
      </w:r>
      <w:r w:rsidRPr="00564259">
        <w:rPr>
          <w:noProof w:val="0"/>
          <w:snapToGrid w:val="0"/>
        </w:rPr>
        <w:tab/>
        <w:t>}|</w:t>
      </w:r>
    </w:p>
    <w:p w14:paraId="624165C0"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lang w:eastAsia="zh-CN"/>
        </w:rPr>
        <w:t>{ ID id-QoEInformation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TYPE QoEInformation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PRESENCE </w:t>
      </w:r>
      <w:r w:rsidRPr="00564259">
        <w:rPr>
          <w:noProof w:val="0"/>
          <w:snapToGrid w:val="0"/>
        </w:rPr>
        <w:t>optional</w:t>
      </w:r>
      <w:r w:rsidRPr="00564259">
        <w:rPr>
          <w:noProof w:val="0"/>
          <w:snapToGrid w:val="0"/>
          <w:lang w:eastAsia="zh-CN"/>
        </w:rPr>
        <w:tab/>
        <w:t>}</w:t>
      </w:r>
      <w:r w:rsidRPr="00564259">
        <w:rPr>
          <w:noProof w:val="0"/>
          <w:snapToGrid w:val="0"/>
        </w:rPr>
        <w:t>,</w:t>
      </w:r>
    </w:p>
    <w:p w14:paraId="01E952B1" w14:textId="77777777" w:rsidR="00874E54" w:rsidRPr="00564259" w:rsidRDefault="00874E54" w:rsidP="00874E54">
      <w:pPr>
        <w:pStyle w:val="PL"/>
        <w:rPr>
          <w:noProof w:val="0"/>
          <w:snapToGrid w:val="0"/>
        </w:rPr>
      </w:pPr>
      <w:r w:rsidRPr="00564259">
        <w:rPr>
          <w:noProof w:val="0"/>
          <w:snapToGrid w:val="0"/>
        </w:rPr>
        <w:tab/>
        <w:t>...</w:t>
      </w:r>
    </w:p>
    <w:p w14:paraId="6F15FEE7" w14:textId="77777777" w:rsidR="00874E54" w:rsidRPr="00564259" w:rsidRDefault="00874E54" w:rsidP="00874E54">
      <w:pPr>
        <w:pStyle w:val="PL"/>
        <w:rPr>
          <w:noProof w:val="0"/>
          <w:snapToGrid w:val="0"/>
        </w:rPr>
      </w:pPr>
      <w:r w:rsidRPr="00564259">
        <w:rPr>
          <w:noProof w:val="0"/>
          <w:snapToGrid w:val="0"/>
        </w:rPr>
        <w:t>}</w:t>
      </w:r>
    </w:p>
    <w:p w14:paraId="39E0E360" w14:textId="77777777" w:rsidR="00874E54" w:rsidRPr="00564259" w:rsidRDefault="00874E54" w:rsidP="00874E54">
      <w:pPr>
        <w:pStyle w:val="PL"/>
        <w:rPr>
          <w:noProof w:val="0"/>
        </w:rPr>
      </w:pPr>
    </w:p>
    <w:p w14:paraId="037FA33C" w14:textId="77777777" w:rsidR="00874E54" w:rsidRPr="00564259" w:rsidRDefault="00874E54" w:rsidP="00874E54">
      <w:pPr>
        <w:pStyle w:val="PL"/>
        <w:rPr>
          <w:noProof w:val="0"/>
        </w:rPr>
      </w:pPr>
      <w:r w:rsidRPr="00564259">
        <w:rPr>
          <w:noProof w:val="0"/>
        </w:rPr>
        <w:t>-- **************************************************************</w:t>
      </w:r>
    </w:p>
    <w:p w14:paraId="52A5E19A" w14:textId="77777777" w:rsidR="00874E54" w:rsidRPr="00564259" w:rsidRDefault="00874E54" w:rsidP="00874E54">
      <w:pPr>
        <w:pStyle w:val="PL"/>
        <w:rPr>
          <w:noProof w:val="0"/>
        </w:rPr>
      </w:pPr>
      <w:r w:rsidRPr="00564259">
        <w:rPr>
          <w:noProof w:val="0"/>
        </w:rPr>
        <w:t>--</w:t>
      </w:r>
    </w:p>
    <w:p w14:paraId="40CCC29D" w14:textId="77777777" w:rsidR="00874E54" w:rsidRPr="00564259" w:rsidRDefault="00874E54" w:rsidP="00874E54">
      <w:pPr>
        <w:pStyle w:val="PL"/>
        <w:outlineLvl w:val="4"/>
        <w:rPr>
          <w:noProof w:val="0"/>
        </w:rPr>
      </w:pPr>
      <w:r w:rsidRPr="00564259">
        <w:rPr>
          <w:noProof w:val="0"/>
        </w:rPr>
        <w:t>-- Positioning System information Delivery Command</w:t>
      </w:r>
    </w:p>
    <w:p w14:paraId="0A52C992" w14:textId="77777777" w:rsidR="00874E54" w:rsidRPr="00564259" w:rsidRDefault="00874E54" w:rsidP="00874E54">
      <w:pPr>
        <w:pStyle w:val="PL"/>
        <w:rPr>
          <w:noProof w:val="0"/>
        </w:rPr>
      </w:pPr>
      <w:r w:rsidRPr="00564259">
        <w:rPr>
          <w:noProof w:val="0"/>
        </w:rPr>
        <w:t>--</w:t>
      </w:r>
    </w:p>
    <w:p w14:paraId="250B92EC" w14:textId="77777777" w:rsidR="00874E54" w:rsidRPr="00564259" w:rsidRDefault="00874E54" w:rsidP="00874E54">
      <w:pPr>
        <w:pStyle w:val="PL"/>
        <w:rPr>
          <w:noProof w:val="0"/>
        </w:rPr>
      </w:pPr>
      <w:r w:rsidRPr="00564259">
        <w:rPr>
          <w:noProof w:val="0"/>
        </w:rPr>
        <w:t>-- **************************************************************</w:t>
      </w:r>
    </w:p>
    <w:p w14:paraId="48103A01" w14:textId="77777777" w:rsidR="00874E54" w:rsidRPr="00564259" w:rsidRDefault="00874E54" w:rsidP="00874E54">
      <w:pPr>
        <w:pStyle w:val="PL"/>
        <w:rPr>
          <w:noProof w:val="0"/>
        </w:rPr>
      </w:pPr>
    </w:p>
    <w:p w14:paraId="318E2323" w14:textId="77777777" w:rsidR="00874E54" w:rsidRPr="00564259" w:rsidRDefault="00874E54" w:rsidP="00874E54">
      <w:pPr>
        <w:pStyle w:val="PL"/>
        <w:rPr>
          <w:noProof w:val="0"/>
        </w:rPr>
      </w:pPr>
      <w:r w:rsidRPr="00564259">
        <w:rPr>
          <w:noProof w:val="0"/>
        </w:rPr>
        <w:t>PosSystemInformationDeliveryCommand ::= SEQUENCE {</w:t>
      </w:r>
    </w:p>
    <w:p w14:paraId="34E6C956" w14:textId="77777777" w:rsidR="00874E54" w:rsidRPr="00564259" w:rsidRDefault="00874E54" w:rsidP="00874E54">
      <w:pPr>
        <w:pStyle w:val="PL"/>
        <w:rPr>
          <w:noProof w:val="0"/>
        </w:rPr>
      </w:pPr>
      <w:r w:rsidRPr="00564259">
        <w:rPr>
          <w:noProof w:val="0"/>
        </w:rPr>
        <w:tab/>
        <w:t>protocolIEs</w:t>
      </w:r>
      <w:r w:rsidRPr="00564259">
        <w:rPr>
          <w:noProof w:val="0"/>
        </w:rPr>
        <w:tab/>
      </w:r>
      <w:r w:rsidRPr="00564259">
        <w:rPr>
          <w:noProof w:val="0"/>
        </w:rPr>
        <w:tab/>
      </w:r>
      <w:r w:rsidRPr="00564259">
        <w:rPr>
          <w:noProof w:val="0"/>
        </w:rPr>
        <w:tab/>
        <w:t>ProtocolIE-Container       {{ PosSystemInformationDeliveryCommandIEs}},</w:t>
      </w:r>
    </w:p>
    <w:p w14:paraId="14C6B6FF" w14:textId="77777777" w:rsidR="00874E54" w:rsidRPr="00564259" w:rsidRDefault="00874E54" w:rsidP="00874E54">
      <w:pPr>
        <w:pStyle w:val="PL"/>
        <w:rPr>
          <w:noProof w:val="0"/>
        </w:rPr>
      </w:pPr>
      <w:r w:rsidRPr="00564259">
        <w:rPr>
          <w:noProof w:val="0"/>
        </w:rPr>
        <w:tab/>
        <w:t>...</w:t>
      </w:r>
    </w:p>
    <w:p w14:paraId="26670471" w14:textId="77777777" w:rsidR="00874E54" w:rsidRPr="00564259" w:rsidRDefault="00874E54" w:rsidP="00874E54">
      <w:pPr>
        <w:pStyle w:val="PL"/>
        <w:rPr>
          <w:noProof w:val="0"/>
        </w:rPr>
      </w:pPr>
      <w:r w:rsidRPr="00564259">
        <w:rPr>
          <w:noProof w:val="0"/>
        </w:rPr>
        <w:t>}</w:t>
      </w:r>
    </w:p>
    <w:p w14:paraId="5922388B" w14:textId="77777777" w:rsidR="00874E54" w:rsidRPr="00564259" w:rsidRDefault="00874E54" w:rsidP="00874E54">
      <w:pPr>
        <w:pStyle w:val="PL"/>
        <w:rPr>
          <w:noProof w:val="0"/>
        </w:rPr>
      </w:pPr>
    </w:p>
    <w:p w14:paraId="10E01001" w14:textId="77777777" w:rsidR="00874E54" w:rsidRPr="00564259" w:rsidRDefault="00874E54" w:rsidP="00874E54">
      <w:pPr>
        <w:pStyle w:val="PL"/>
        <w:rPr>
          <w:noProof w:val="0"/>
        </w:rPr>
      </w:pPr>
      <w:r w:rsidRPr="00564259">
        <w:rPr>
          <w:noProof w:val="0"/>
        </w:rPr>
        <w:t>PosSystemInformationDeliveryCommandIEs F1AP-PROTOCOL-IES ::= {</w:t>
      </w:r>
    </w:p>
    <w:p w14:paraId="7ED2B23A" w14:textId="77777777" w:rsidR="00874E54" w:rsidRPr="00564259" w:rsidRDefault="00874E54" w:rsidP="00874E54">
      <w:pPr>
        <w:pStyle w:val="PL"/>
        <w:rPr>
          <w:noProof w:val="0"/>
        </w:rPr>
      </w:pPr>
      <w:r w:rsidRPr="00564259">
        <w:rPr>
          <w:noProof w:val="0"/>
        </w:rPr>
        <w:tab/>
        <w:t>{ ID id-TransactionID</w:t>
      </w:r>
      <w:r w:rsidRPr="00564259">
        <w:rPr>
          <w:noProof w:val="0"/>
        </w:rPr>
        <w:tab/>
      </w:r>
      <w:r w:rsidRPr="00564259">
        <w:rPr>
          <w:noProof w:val="0"/>
        </w:rPr>
        <w:tab/>
      </w:r>
      <w:r w:rsidRPr="00564259">
        <w:rPr>
          <w:noProof w:val="0"/>
        </w:rPr>
        <w:tab/>
        <w:t>CRITICALITY reject</w:t>
      </w:r>
      <w:r w:rsidRPr="00564259">
        <w:rPr>
          <w:noProof w:val="0"/>
        </w:rPr>
        <w:tab/>
        <w:t>TYPE 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40C604A" w14:textId="77777777" w:rsidR="00874E54" w:rsidRPr="00564259" w:rsidRDefault="00874E54" w:rsidP="00874E54">
      <w:pPr>
        <w:pStyle w:val="PL"/>
        <w:rPr>
          <w:noProof w:val="0"/>
        </w:rPr>
      </w:pPr>
      <w:r w:rsidRPr="00564259">
        <w:rPr>
          <w:noProof w:val="0"/>
        </w:rPr>
        <w:tab/>
        <w:t>{ ID id-NRCGI</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TYPE 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19D6F597" w14:textId="77777777" w:rsidR="00874E54" w:rsidRPr="00564259" w:rsidRDefault="00874E54" w:rsidP="00874E54">
      <w:pPr>
        <w:pStyle w:val="PL"/>
        <w:rPr>
          <w:noProof w:val="0"/>
        </w:rPr>
      </w:pPr>
      <w:r w:rsidRPr="00564259">
        <w:rPr>
          <w:noProof w:val="0"/>
        </w:rPr>
        <w:tab/>
        <w:t>{ ID id-PosSItypeList</w:t>
      </w:r>
      <w:r w:rsidRPr="00564259">
        <w:rPr>
          <w:noProof w:val="0"/>
        </w:rPr>
        <w:tab/>
      </w:r>
      <w:r w:rsidRPr="00564259">
        <w:rPr>
          <w:noProof w:val="0"/>
        </w:rPr>
        <w:tab/>
      </w:r>
      <w:r w:rsidRPr="00564259">
        <w:rPr>
          <w:noProof w:val="0"/>
        </w:rPr>
        <w:tab/>
        <w:t>CRITICALITY reject</w:t>
      </w:r>
      <w:r w:rsidRPr="00564259">
        <w:rPr>
          <w:noProof w:val="0"/>
        </w:rPr>
        <w:tab/>
        <w:t>TYPE PosSItypeList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66985B53" w14:textId="77777777" w:rsidR="00874E54" w:rsidRPr="00564259" w:rsidRDefault="00874E54" w:rsidP="00874E54">
      <w:pPr>
        <w:pStyle w:val="PL"/>
        <w:rPr>
          <w:noProof w:val="0"/>
        </w:rPr>
      </w:pPr>
      <w:r w:rsidRPr="00564259">
        <w:rPr>
          <w:noProof w:val="0"/>
        </w:rPr>
        <w:tab/>
        <w:t xml:space="preserve">{ ID id-ConfirmedUEID </w:t>
      </w:r>
      <w:r w:rsidRPr="00564259">
        <w:rPr>
          <w:noProof w:val="0"/>
        </w:rPr>
        <w:tab/>
      </w:r>
      <w:r w:rsidRPr="00564259">
        <w:rPr>
          <w:noProof w:val="0"/>
        </w:rPr>
        <w:tab/>
      </w:r>
      <w:r w:rsidRPr="00564259">
        <w:rPr>
          <w:noProof w:val="0"/>
        </w:rPr>
        <w:tab/>
        <w:t>CRITICALITY reject</w:t>
      </w:r>
      <w:r w:rsidRPr="00564259">
        <w:rPr>
          <w:noProof w:val="0"/>
        </w:rPr>
        <w:tab/>
        <w:t>TYPE GNB-DU-UE-F1AP-ID</w:t>
      </w:r>
      <w:r w:rsidRPr="00564259">
        <w:rPr>
          <w:noProof w:val="0"/>
        </w:rPr>
        <w:tab/>
      </w:r>
      <w:r w:rsidRPr="00564259">
        <w:rPr>
          <w:noProof w:val="0"/>
        </w:rPr>
        <w:tab/>
      </w:r>
      <w:r w:rsidRPr="00564259">
        <w:rPr>
          <w:noProof w:val="0"/>
        </w:rPr>
        <w:tab/>
      </w:r>
      <w:r w:rsidRPr="00564259">
        <w:rPr>
          <w:noProof w:val="0"/>
        </w:rPr>
        <w:tab/>
        <w:t>PRESENCE mandatory</w:t>
      </w:r>
      <w:r w:rsidRPr="00564259">
        <w:rPr>
          <w:noProof w:val="0"/>
        </w:rPr>
        <w:tab/>
        <w:t>},</w:t>
      </w:r>
    </w:p>
    <w:p w14:paraId="7DF46534" w14:textId="77777777" w:rsidR="00874E54" w:rsidRPr="00564259" w:rsidRDefault="00874E54" w:rsidP="00874E54">
      <w:pPr>
        <w:pStyle w:val="PL"/>
        <w:rPr>
          <w:noProof w:val="0"/>
        </w:rPr>
      </w:pPr>
      <w:r w:rsidRPr="00564259">
        <w:rPr>
          <w:noProof w:val="0"/>
        </w:rPr>
        <w:tab/>
        <w:t>...</w:t>
      </w:r>
    </w:p>
    <w:p w14:paraId="23DB64DE" w14:textId="77777777" w:rsidR="00874E54" w:rsidRPr="00564259" w:rsidRDefault="00874E54" w:rsidP="00874E54">
      <w:pPr>
        <w:pStyle w:val="PL"/>
        <w:rPr>
          <w:noProof w:val="0"/>
        </w:rPr>
      </w:pPr>
      <w:r w:rsidRPr="00564259">
        <w:rPr>
          <w:noProof w:val="0"/>
        </w:rPr>
        <w:t>}</w:t>
      </w:r>
    </w:p>
    <w:p w14:paraId="32B95E8F" w14:textId="77777777" w:rsidR="00874E54" w:rsidRPr="00564259" w:rsidRDefault="00874E54" w:rsidP="00874E54">
      <w:pPr>
        <w:pStyle w:val="PL"/>
        <w:rPr>
          <w:noProof w:val="0"/>
          <w:snapToGrid w:val="0"/>
        </w:rPr>
      </w:pPr>
    </w:p>
    <w:p w14:paraId="0C6D597C" w14:textId="77777777" w:rsidR="00874E54" w:rsidRPr="00564259" w:rsidRDefault="00874E54" w:rsidP="00874E54">
      <w:pPr>
        <w:pStyle w:val="PL"/>
        <w:rPr>
          <w:noProof w:val="0"/>
        </w:rPr>
      </w:pPr>
    </w:p>
    <w:p w14:paraId="5A0EB31A" w14:textId="77777777" w:rsidR="00874E54" w:rsidRPr="00564259" w:rsidRDefault="00874E54" w:rsidP="00874E54">
      <w:pPr>
        <w:pStyle w:val="PL"/>
        <w:rPr>
          <w:noProof w:val="0"/>
        </w:rPr>
      </w:pPr>
      <w:r w:rsidRPr="00564259">
        <w:rPr>
          <w:noProof w:val="0"/>
        </w:rPr>
        <w:t>END</w:t>
      </w:r>
      <w:bookmarkEnd w:id="922"/>
    </w:p>
    <w:p w14:paraId="00F9CA1C" w14:textId="77777777" w:rsidR="00874E54" w:rsidRPr="00564259" w:rsidRDefault="00874E54" w:rsidP="00874E54">
      <w:pPr>
        <w:pStyle w:val="PL"/>
        <w:rPr>
          <w:noProof w:val="0"/>
          <w:snapToGrid w:val="0"/>
        </w:rPr>
      </w:pPr>
      <w:r w:rsidRPr="00564259">
        <w:rPr>
          <w:noProof w:val="0"/>
          <w:snapToGrid w:val="0"/>
        </w:rPr>
        <w:t xml:space="preserve">-- ASN1STOP </w:t>
      </w:r>
    </w:p>
    <w:p w14:paraId="09CB4999" w14:textId="77777777" w:rsidR="00874E54" w:rsidRPr="00564259" w:rsidRDefault="00874E54" w:rsidP="00874E54">
      <w:pPr>
        <w:pStyle w:val="PL"/>
        <w:rPr>
          <w:noProof w:val="0"/>
        </w:rPr>
      </w:pPr>
    </w:p>
    <w:p w14:paraId="56D3399D" w14:textId="77777777" w:rsidR="00874E54" w:rsidRPr="00564259" w:rsidRDefault="00874E54" w:rsidP="00874E54">
      <w:pPr>
        <w:pStyle w:val="3"/>
      </w:pPr>
      <w:bookmarkStart w:id="945" w:name="_Toc20956003"/>
      <w:bookmarkStart w:id="946" w:name="_Toc29893129"/>
      <w:bookmarkStart w:id="947" w:name="_Toc36557066"/>
      <w:bookmarkStart w:id="948" w:name="_Toc45832586"/>
      <w:bookmarkStart w:id="949" w:name="_Toc51763908"/>
      <w:bookmarkStart w:id="950" w:name="_Toc64449080"/>
      <w:bookmarkStart w:id="951" w:name="_Toc66289739"/>
      <w:bookmarkStart w:id="952" w:name="_Toc74154852"/>
      <w:bookmarkStart w:id="953" w:name="_Toc81383596"/>
      <w:bookmarkStart w:id="954" w:name="_Toc88658230"/>
      <w:bookmarkStart w:id="955" w:name="_Toc97911142"/>
      <w:bookmarkStart w:id="956" w:name="_Toc99038966"/>
      <w:bookmarkStart w:id="957" w:name="_Toc99731229"/>
      <w:bookmarkStart w:id="958" w:name="_Toc105511364"/>
      <w:bookmarkStart w:id="959" w:name="_Toc105927896"/>
      <w:bookmarkStart w:id="960" w:name="_Toc106110436"/>
      <w:bookmarkStart w:id="961" w:name="_Toc113835878"/>
      <w:bookmarkStart w:id="962" w:name="_Toc120124734"/>
      <w:bookmarkStart w:id="963" w:name="_Toc146227004"/>
      <w:r w:rsidRPr="00564259">
        <w:t>9.4.5</w:t>
      </w:r>
      <w:r w:rsidRPr="00564259">
        <w:tab/>
        <w:t>Information Element Definitions</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005628DF" w14:textId="77777777" w:rsidR="00874E54" w:rsidRPr="00564259" w:rsidRDefault="00874E54" w:rsidP="00874E54">
      <w:pPr>
        <w:pStyle w:val="PL"/>
        <w:rPr>
          <w:noProof w:val="0"/>
          <w:snapToGrid w:val="0"/>
        </w:rPr>
      </w:pPr>
      <w:r w:rsidRPr="00564259">
        <w:rPr>
          <w:noProof w:val="0"/>
          <w:snapToGrid w:val="0"/>
        </w:rPr>
        <w:t xml:space="preserve">-- ASN1START </w:t>
      </w:r>
      <w:bookmarkStart w:id="964" w:name="_Hlk120261234"/>
    </w:p>
    <w:p w14:paraId="046AB34E" w14:textId="77777777" w:rsidR="00874E54" w:rsidRPr="00564259" w:rsidRDefault="00874E54" w:rsidP="00874E54">
      <w:pPr>
        <w:pStyle w:val="PL"/>
        <w:rPr>
          <w:noProof w:val="0"/>
          <w:snapToGrid w:val="0"/>
        </w:rPr>
      </w:pPr>
      <w:r w:rsidRPr="00564259">
        <w:rPr>
          <w:noProof w:val="0"/>
          <w:snapToGrid w:val="0"/>
        </w:rPr>
        <w:t>-- **************************************************************</w:t>
      </w:r>
    </w:p>
    <w:p w14:paraId="0C6D64F9" w14:textId="77777777" w:rsidR="00874E54" w:rsidRPr="00564259" w:rsidRDefault="00874E54" w:rsidP="00874E54">
      <w:pPr>
        <w:pStyle w:val="PL"/>
        <w:rPr>
          <w:noProof w:val="0"/>
          <w:snapToGrid w:val="0"/>
        </w:rPr>
      </w:pPr>
      <w:r w:rsidRPr="00564259">
        <w:rPr>
          <w:noProof w:val="0"/>
          <w:snapToGrid w:val="0"/>
        </w:rPr>
        <w:t>--</w:t>
      </w:r>
    </w:p>
    <w:p w14:paraId="5BC757B1" w14:textId="77777777" w:rsidR="00874E54" w:rsidRPr="00564259" w:rsidRDefault="00874E54" w:rsidP="00874E54">
      <w:pPr>
        <w:pStyle w:val="PL"/>
        <w:rPr>
          <w:noProof w:val="0"/>
          <w:snapToGrid w:val="0"/>
        </w:rPr>
      </w:pPr>
      <w:r w:rsidRPr="00564259">
        <w:rPr>
          <w:noProof w:val="0"/>
          <w:snapToGrid w:val="0"/>
        </w:rPr>
        <w:t>-- Information Element Definitions</w:t>
      </w:r>
    </w:p>
    <w:p w14:paraId="097C13E8" w14:textId="77777777" w:rsidR="00874E54" w:rsidRPr="00564259" w:rsidRDefault="00874E54" w:rsidP="00874E54">
      <w:pPr>
        <w:pStyle w:val="PL"/>
        <w:rPr>
          <w:noProof w:val="0"/>
          <w:snapToGrid w:val="0"/>
        </w:rPr>
      </w:pPr>
      <w:r w:rsidRPr="00564259">
        <w:rPr>
          <w:noProof w:val="0"/>
          <w:snapToGrid w:val="0"/>
        </w:rPr>
        <w:t>--</w:t>
      </w:r>
    </w:p>
    <w:p w14:paraId="78146AF8" w14:textId="77777777" w:rsidR="00874E54" w:rsidRPr="00564259" w:rsidRDefault="00874E54" w:rsidP="00874E54">
      <w:pPr>
        <w:pStyle w:val="PL"/>
        <w:rPr>
          <w:noProof w:val="0"/>
          <w:snapToGrid w:val="0"/>
        </w:rPr>
      </w:pPr>
      <w:r w:rsidRPr="00564259">
        <w:rPr>
          <w:noProof w:val="0"/>
          <w:snapToGrid w:val="0"/>
        </w:rPr>
        <w:t>-- **************************************************************</w:t>
      </w:r>
    </w:p>
    <w:p w14:paraId="42589512" w14:textId="77777777" w:rsidR="00874E54" w:rsidRPr="00564259" w:rsidRDefault="00874E54" w:rsidP="00874E54">
      <w:pPr>
        <w:pStyle w:val="PL"/>
        <w:rPr>
          <w:noProof w:val="0"/>
          <w:snapToGrid w:val="0"/>
        </w:rPr>
      </w:pPr>
    </w:p>
    <w:p w14:paraId="5B5B9972" w14:textId="77777777" w:rsidR="00874E54" w:rsidRPr="00564259" w:rsidRDefault="00874E54" w:rsidP="00874E54">
      <w:pPr>
        <w:pStyle w:val="PL"/>
        <w:rPr>
          <w:noProof w:val="0"/>
          <w:snapToGrid w:val="0"/>
        </w:rPr>
      </w:pPr>
      <w:r w:rsidRPr="00564259">
        <w:rPr>
          <w:noProof w:val="0"/>
          <w:snapToGrid w:val="0"/>
        </w:rPr>
        <w:t>F1AP-IEs {</w:t>
      </w:r>
    </w:p>
    <w:p w14:paraId="641A964F"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6B05441E" w14:textId="77777777" w:rsidR="00874E54" w:rsidRPr="00564259" w:rsidRDefault="00874E54" w:rsidP="00874E54">
      <w:pPr>
        <w:pStyle w:val="PL"/>
        <w:rPr>
          <w:noProof w:val="0"/>
          <w:snapToGrid w:val="0"/>
        </w:rPr>
      </w:pPr>
      <w:r w:rsidRPr="00564259">
        <w:rPr>
          <w:noProof w:val="0"/>
          <w:snapToGrid w:val="0"/>
        </w:rPr>
        <w:t>ngran-access (22) modules (3) f1ap (3) version1 (1) f1ap-IEs (2) }</w:t>
      </w:r>
    </w:p>
    <w:p w14:paraId="4413108F" w14:textId="77777777" w:rsidR="00874E54" w:rsidRPr="00564259" w:rsidRDefault="00874E54" w:rsidP="00874E54">
      <w:pPr>
        <w:pStyle w:val="PL"/>
        <w:rPr>
          <w:noProof w:val="0"/>
          <w:snapToGrid w:val="0"/>
        </w:rPr>
      </w:pPr>
    </w:p>
    <w:p w14:paraId="2A6F19E3"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0340EE70" w14:textId="77777777" w:rsidR="00874E54" w:rsidRPr="00564259" w:rsidRDefault="00874E54" w:rsidP="00874E54">
      <w:pPr>
        <w:pStyle w:val="PL"/>
        <w:rPr>
          <w:noProof w:val="0"/>
          <w:snapToGrid w:val="0"/>
        </w:rPr>
      </w:pPr>
    </w:p>
    <w:p w14:paraId="6D07F169" w14:textId="77777777" w:rsidR="00874E54" w:rsidRPr="00564259" w:rsidRDefault="00874E54" w:rsidP="00874E54">
      <w:pPr>
        <w:pStyle w:val="PL"/>
        <w:rPr>
          <w:noProof w:val="0"/>
          <w:snapToGrid w:val="0"/>
        </w:rPr>
      </w:pPr>
      <w:r w:rsidRPr="00564259">
        <w:rPr>
          <w:noProof w:val="0"/>
          <w:snapToGrid w:val="0"/>
        </w:rPr>
        <w:t>BEGIN</w:t>
      </w:r>
    </w:p>
    <w:p w14:paraId="64C54839" w14:textId="77777777" w:rsidR="00874E54" w:rsidRPr="00564259" w:rsidRDefault="00874E54" w:rsidP="00874E54">
      <w:pPr>
        <w:pStyle w:val="PL"/>
        <w:rPr>
          <w:noProof w:val="0"/>
          <w:snapToGrid w:val="0"/>
        </w:rPr>
      </w:pPr>
    </w:p>
    <w:p w14:paraId="7F70A605" w14:textId="77777777" w:rsidR="00874E54" w:rsidRPr="00564259" w:rsidRDefault="00874E54" w:rsidP="00874E54">
      <w:pPr>
        <w:pStyle w:val="PL"/>
        <w:rPr>
          <w:noProof w:val="0"/>
          <w:snapToGrid w:val="0"/>
        </w:rPr>
      </w:pPr>
      <w:r w:rsidRPr="00564259">
        <w:rPr>
          <w:noProof w:val="0"/>
          <w:snapToGrid w:val="0"/>
        </w:rPr>
        <w:t>IMPORTS</w:t>
      </w:r>
    </w:p>
    <w:p w14:paraId="1F9DFC90" w14:textId="77777777" w:rsidR="00874E54" w:rsidRPr="00564259" w:rsidRDefault="00874E54" w:rsidP="00874E54">
      <w:pPr>
        <w:pStyle w:val="PL"/>
        <w:rPr>
          <w:noProof w:val="0"/>
          <w:snapToGrid w:val="0"/>
        </w:rPr>
      </w:pPr>
      <w:r w:rsidRPr="00564259">
        <w:rPr>
          <w:noProof w:val="0"/>
          <w:snapToGrid w:val="0"/>
        </w:rPr>
        <w:tab/>
        <w:t>id-gNB-CUSystemInformation,</w:t>
      </w:r>
    </w:p>
    <w:p w14:paraId="0AEEE5C6" w14:textId="77777777" w:rsidR="00874E54" w:rsidRPr="00564259" w:rsidRDefault="00874E54" w:rsidP="00874E54">
      <w:pPr>
        <w:pStyle w:val="PL"/>
        <w:rPr>
          <w:noProof w:val="0"/>
          <w:snapToGrid w:val="0"/>
        </w:rPr>
      </w:pPr>
      <w:r w:rsidRPr="00564259">
        <w:rPr>
          <w:noProof w:val="0"/>
          <w:snapToGrid w:val="0"/>
        </w:rPr>
        <w:tab/>
        <w:t>id-HandoverPreparationInformation,</w:t>
      </w:r>
    </w:p>
    <w:p w14:paraId="09F19F05" w14:textId="77777777" w:rsidR="00874E54" w:rsidRPr="00564259" w:rsidRDefault="00874E54" w:rsidP="00874E54">
      <w:pPr>
        <w:pStyle w:val="PL"/>
        <w:rPr>
          <w:noProof w:val="0"/>
          <w:snapToGrid w:val="0"/>
        </w:rPr>
      </w:pPr>
      <w:r w:rsidRPr="00564259">
        <w:rPr>
          <w:noProof w:val="0"/>
          <w:snapToGrid w:val="0"/>
        </w:rPr>
        <w:tab/>
        <w:t>id-TAISliceSupportList,</w:t>
      </w:r>
    </w:p>
    <w:p w14:paraId="156E3E3D" w14:textId="77777777" w:rsidR="00874E54" w:rsidRPr="00564259" w:rsidRDefault="00874E54" w:rsidP="00874E54">
      <w:pPr>
        <w:pStyle w:val="PL"/>
        <w:rPr>
          <w:noProof w:val="0"/>
          <w:snapToGrid w:val="0"/>
        </w:rPr>
      </w:pPr>
      <w:r w:rsidRPr="00564259">
        <w:rPr>
          <w:noProof w:val="0"/>
          <w:snapToGrid w:val="0"/>
        </w:rPr>
        <w:tab/>
        <w:t>id-RANAC,</w:t>
      </w:r>
    </w:p>
    <w:p w14:paraId="41565F36" w14:textId="77777777" w:rsidR="00874E54" w:rsidRPr="00564259" w:rsidRDefault="00874E54" w:rsidP="00874E54">
      <w:pPr>
        <w:pStyle w:val="PL"/>
        <w:rPr>
          <w:noProof w:val="0"/>
          <w:snapToGrid w:val="0"/>
        </w:rPr>
      </w:pPr>
      <w:r w:rsidRPr="00564259">
        <w:rPr>
          <w:noProof w:val="0"/>
          <w:snapToGrid w:val="0"/>
        </w:rPr>
        <w:tab/>
        <w:t>id-BearerTypeChange,</w:t>
      </w:r>
    </w:p>
    <w:p w14:paraId="298F652C" w14:textId="77777777" w:rsidR="00874E54" w:rsidRPr="00564259" w:rsidRDefault="00874E54" w:rsidP="00874E54">
      <w:pPr>
        <w:pStyle w:val="PL"/>
        <w:rPr>
          <w:noProof w:val="0"/>
          <w:snapToGrid w:val="0"/>
        </w:rPr>
      </w:pPr>
      <w:r w:rsidRPr="00564259">
        <w:rPr>
          <w:noProof w:val="0"/>
          <w:snapToGrid w:val="0"/>
        </w:rPr>
        <w:tab/>
        <w:t>id-Cell-Direction,</w:t>
      </w:r>
    </w:p>
    <w:p w14:paraId="7D29188E" w14:textId="77777777" w:rsidR="00874E54" w:rsidRPr="00564259" w:rsidRDefault="00874E54" w:rsidP="00874E54">
      <w:pPr>
        <w:pStyle w:val="PL"/>
        <w:rPr>
          <w:noProof w:val="0"/>
          <w:snapToGrid w:val="0"/>
        </w:rPr>
      </w:pPr>
      <w:r w:rsidRPr="00564259">
        <w:rPr>
          <w:noProof w:val="0"/>
          <w:snapToGrid w:val="0"/>
        </w:rPr>
        <w:tab/>
        <w:t>id-Cell-Type,</w:t>
      </w:r>
    </w:p>
    <w:p w14:paraId="2C9FFC0B" w14:textId="77777777" w:rsidR="00874E54" w:rsidRPr="00564259" w:rsidRDefault="00874E54" w:rsidP="00874E54">
      <w:pPr>
        <w:pStyle w:val="PL"/>
        <w:rPr>
          <w:noProof w:val="0"/>
          <w:snapToGrid w:val="0"/>
        </w:rPr>
      </w:pPr>
      <w:r w:rsidRPr="00564259">
        <w:rPr>
          <w:noProof w:val="0"/>
          <w:snapToGrid w:val="0"/>
        </w:rPr>
        <w:tab/>
        <w:t>id-CellGroupConfig,</w:t>
      </w:r>
    </w:p>
    <w:p w14:paraId="10950099" w14:textId="77777777" w:rsidR="00874E54" w:rsidRPr="00564259" w:rsidRDefault="00874E54" w:rsidP="00874E54">
      <w:pPr>
        <w:pStyle w:val="PL"/>
        <w:rPr>
          <w:noProof w:val="0"/>
          <w:snapToGrid w:val="0"/>
        </w:rPr>
      </w:pPr>
      <w:r w:rsidRPr="00564259">
        <w:rPr>
          <w:noProof w:val="0"/>
          <w:snapToGrid w:val="0"/>
        </w:rPr>
        <w:tab/>
        <w:t>id-AvailablePLMNList,</w:t>
      </w:r>
    </w:p>
    <w:p w14:paraId="3F44B5D0" w14:textId="77777777" w:rsidR="00874E54" w:rsidRPr="00564259" w:rsidRDefault="00874E54" w:rsidP="00874E54">
      <w:pPr>
        <w:pStyle w:val="PL"/>
        <w:rPr>
          <w:noProof w:val="0"/>
          <w:snapToGrid w:val="0"/>
        </w:rPr>
      </w:pPr>
      <w:r w:rsidRPr="00564259">
        <w:rPr>
          <w:noProof w:val="0"/>
          <w:snapToGrid w:val="0"/>
        </w:rPr>
        <w:tab/>
        <w:t>id-PDUSessionID,</w:t>
      </w:r>
    </w:p>
    <w:p w14:paraId="49FFCA4C" w14:textId="77777777" w:rsidR="00874E54" w:rsidRPr="00564259" w:rsidRDefault="00874E54" w:rsidP="00874E54">
      <w:pPr>
        <w:pStyle w:val="PL"/>
        <w:rPr>
          <w:noProof w:val="0"/>
          <w:snapToGrid w:val="0"/>
        </w:rPr>
      </w:pPr>
      <w:r w:rsidRPr="00564259">
        <w:rPr>
          <w:noProof w:val="0"/>
          <w:snapToGrid w:val="0"/>
        </w:rPr>
        <w:tab/>
        <w:t xml:space="preserve">id-ULPDUSessionAggregateMaximumBitRate, </w:t>
      </w:r>
    </w:p>
    <w:p w14:paraId="7500A85D" w14:textId="77777777" w:rsidR="00874E54" w:rsidRPr="00564259" w:rsidRDefault="00874E54" w:rsidP="00874E54">
      <w:pPr>
        <w:pStyle w:val="PL"/>
        <w:rPr>
          <w:noProof w:val="0"/>
          <w:snapToGrid w:val="0"/>
        </w:rPr>
      </w:pPr>
      <w:r w:rsidRPr="00564259">
        <w:rPr>
          <w:noProof w:val="0"/>
          <w:snapToGrid w:val="0"/>
        </w:rPr>
        <w:tab/>
        <w:t>id-DC-Based-Duplication-Configured,</w:t>
      </w:r>
    </w:p>
    <w:p w14:paraId="3547E10F" w14:textId="77777777" w:rsidR="00874E54" w:rsidRPr="00564259" w:rsidRDefault="00874E54" w:rsidP="00874E54">
      <w:pPr>
        <w:pStyle w:val="PL"/>
        <w:rPr>
          <w:noProof w:val="0"/>
          <w:snapToGrid w:val="0"/>
        </w:rPr>
      </w:pPr>
      <w:r w:rsidRPr="00564259">
        <w:rPr>
          <w:noProof w:val="0"/>
          <w:snapToGrid w:val="0"/>
        </w:rPr>
        <w:tab/>
        <w:t>id-DC-Based-Duplication-Activation,</w:t>
      </w:r>
    </w:p>
    <w:p w14:paraId="2191DE3C" w14:textId="77777777" w:rsidR="00874E54" w:rsidRPr="00564259" w:rsidRDefault="00874E54" w:rsidP="00874E54">
      <w:pPr>
        <w:pStyle w:val="PL"/>
        <w:rPr>
          <w:noProof w:val="0"/>
          <w:snapToGrid w:val="0"/>
        </w:rPr>
      </w:pPr>
      <w:r w:rsidRPr="00564259">
        <w:rPr>
          <w:noProof w:val="0"/>
          <w:snapToGrid w:val="0"/>
        </w:rPr>
        <w:tab/>
        <w:t>id-Duplication-Activation,</w:t>
      </w:r>
    </w:p>
    <w:p w14:paraId="740758D8"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lang w:eastAsia="zh-CN"/>
        </w:rPr>
        <w:t>DL</w:t>
      </w:r>
      <w:r w:rsidRPr="00564259">
        <w:rPr>
          <w:noProof w:val="0"/>
          <w:snapToGrid w:val="0"/>
        </w:rPr>
        <w:t>PDCPSNLength,</w:t>
      </w:r>
    </w:p>
    <w:p w14:paraId="58E84762" w14:textId="77777777" w:rsidR="00874E54" w:rsidRPr="00564259" w:rsidRDefault="00874E54" w:rsidP="00874E54">
      <w:pPr>
        <w:pStyle w:val="PL"/>
        <w:rPr>
          <w:noProof w:val="0"/>
          <w:snapToGrid w:val="0"/>
        </w:rPr>
      </w:pPr>
      <w:r w:rsidRPr="00564259">
        <w:rPr>
          <w:noProof w:val="0"/>
          <w:snapToGrid w:val="0"/>
        </w:rPr>
        <w:tab/>
        <w:t>id-ULPDCPSNLength,</w:t>
      </w:r>
    </w:p>
    <w:p w14:paraId="6207709D" w14:textId="77777777" w:rsidR="00874E54" w:rsidRPr="00564259" w:rsidRDefault="00874E54" w:rsidP="00874E54">
      <w:pPr>
        <w:pStyle w:val="PL"/>
        <w:rPr>
          <w:noProof w:val="0"/>
          <w:snapToGrid w:val="0"/>
        </w:rPr>
      </w:pPr>
      <w:r w:rsidRPr="00564259">
        <w:rPr>
          <w:noProof w:val="0"/>
          <w:snapToGrid w:val="0"/>
        </w:rPr>
        <w:tab/>
        <w:t>id-RLC-Status,</w:t>
      </w:r>
    </w:p>
    <w:p w14:paraId="52781418" w14:textId="77777777" w:rsidR="00874E54" w:rsidRPr="00564259" w:rsidRDefault="00874E54" w:rsidP="00874E54">
      <w:pPr>
        <w:pStyle w:val="PL"/>
        <w:rPr>
          <w:noProof w:val="0"/>
          <w:snapToGrid w:val="0"/>
        </w:rPr>
      </w:pPr>
      <w:r w:rsidRPr="00564259">
        <w:rPr>
          <w:noProof w:val="0"/>
          <w:snapToGrid w:val="0"/>
        </w:rPr>
        <w:tab/>
        <w:t>id-MeasurementTimingConfiguration,</w:t>
      </w:r>
    </w:p>
    <w:p w14:paraId="63A7CD7C" w14:textId="77777777" w:rsidR="00874E54" w:rsidRPr="00564259" w:rsidRDefault="00874E54" w:rsidP="00874E54">
      <w:pPr>
        <w:pStyle w:val="PL"/>
        <w:rPr>
          <w:noProof w:val="0"/>
          <w:snapToGrid w:val="0"/>
        </w:rPr>
      </w:pPr>
      <w:r w:rsidRPr="00564259">
        <w:rPr>
          <w:noProof w:val="0"/>
          <w:snapToGrid w:val="0"/>
        </w:rPr>
        <w:tab/>
        <w:t>id-DRB-Information,</w:t>
      </w:r>
    </w:p>
    <w:p w14:paraId="3782F60C" w14:textId="77777777" w:rsidR="00874E54" w:rsidRPr="00564259" w:rsidRDefault="00874E54" w:rsidP="00874E54">
      <w:pPr>
        <w:pStyle w:val="PL"/>
        <w:rPr>
          <w:noProof w:val="0"/>
          <w:snapToGrid w:val="0"/>
        </w:rPr>
      </w:pPr>
      <w:r w:rsidRPr="00564259">
        <w:rPr>
          <w:noProof w:val="0"/>
          <w:snapToGrid w:val="0"/>
        </w:rPr>
        <w:tab/>
        <w:t>id-QoSFlowMappingIndication,</w:t>
      </w:r>
    </w:p>
    <w:p w14:paraId="362608B2" w14:textId="77777777" w:rsidR="00874E54" w:rsidRPr="00564259" w:rsidRDefault="00874E54" w:rsidP="00874E54">
      <w:pPr>
        <w:pStyle w:val="PL"/>
        <w:rPr>
          <w:noProof w:val="0"/>
        </w:rPr>
      </w:pPr>
      <w:r w:rsidRPr="00564259">
        <w:rPr>
          <w:noProof w:val="0"/>
          <w:snapToGrid w:val="0"/>
        </w:rPr>
        <w:tab/>
      </w:r>
      <w:r w:rsidRPr="00564259">
        <w:rPr>
          <w:noProof w:val="0"/>
        </w:rPr>
        <w:t>id-ServingCellMO,</w:t>
      </w:r>
    </w:p>
    <w:p w14:paraId="6C286270" w14:textId="77777777" w:rsidR="00874E54" w:rsidRPr="00564259" w:rsidRDefault="00874E54" w:rsidP="00874E54">
      <w:pPr>
        <w:pStyle w:val="PL"/>
        <w:rPr>
          <w:noProof w:val="0"/>
        </w:rPr>
      </w:pPr>
      <w:r w:rsidRPr="00564259">
        <w:rPr>
          <w:noProof w:val="0"/>
        </w:rPr>
        <w:tab/>
        <w:t>id-RLCMode,</w:t>
      </w:r>
    </w:p>
    <w:p w14:paraId="6455515B" w14:textId="77777777" w:rsidR="00874E54" w:rsidRPr="00564259" w:rsidRDefault="00874E54" w:rsidP="00874E54">
      <w:pPr>
        <w:pStyle w:val="PL"/>
        <w:rPr>
          <w:noProof w:val="0"/>
        </w:rPr>
      </w:pPr>
      <w:r w:rsidRPr="00564259">
        <w:rPr>
          <w:noProof w:val="0"/>
        </w:rPr>
        <w:tab/>
        <w:t>id-ExtendedServedPLMNs-List,</w:t>
      </w:r>
    </w:p>
    <w:p w14:paraId="381EF4D7" w14:textId="77777777" w:rsidR="00874E54" w:rsidRPr="00564259" w:rsidRDefault="00874E54" w:rsidP="00874E54">
      <w:pPr>
        <w:pStyle w:val="PL"/>
        <w:rPr>
          <w:noProof w:val="0"/>
        </w:rPr>
      </w:pPr>
      <w:r w:rsidRPr="00564259">
        <w:rPr>
          <w:noProof w:val="0"/>
        </w:rPr>
        <w:tab/>
        <w:t>id-ExtendedAvailablePLMN-List,</w:t>
      </w:r>
    </w:p>
    <w:p w14:paraId="16A39B59" w14:textId="77777777" w:rsidR="00874E54" w:rsidRPr="00564259" w:rsidRDefault="00874E54" w:rsidP="00874E54">
      <w:pPr>
        <w:pStyle w:val="PL"/>
        <w:rPr>
          <w:noProof w:val="0"/>
          <w:snapToGrid w:val="0"/>
        </w:rPr>
      </w:pPr>
      <w:r w:rsidRPr="00564259">
        <w:rPr>
          <w:noProof w:val="0"/>
        </w:rPr>
        <w:tab/>
        <w:t>id-DRX-LongCycleStartOffset,</w:t>
      </w:r>
    </w:p>
    <w:p w14:paraId="1D8B6480" w14:textId="77777777" w:rsidR="00874E54" w:rsidRPr="00564259" w:rsidRDefault="00874E54" w:rsidP="00874E54">
      <w:pPr>
        <w:pStyle w:val="PL"/>
        <w:rPr>
          <w:noProof w:val="0"/>
          <w:snapToGrid w:val="0"/>
        </w:rPr>
      </w:pPr>
      <w:r w:rsidRPr="00564259">
        <w:rPr>
          <w:noProof w:val="0"/>
          <w:snapToGrid w:val="0"/>
        </w:rPr>
        <w:tab/>
        <w:t>id-SelectedBandCombinationIndex,</w:t>
      </w:r>
    </w:p>
    <w:p w14:paraId="079B3AB3" w14:textId="77777777" w:rsidR="00874E54" w:rsidRPr="00564259" w:rsidRDefault="00874E54" w:rsidP="00874E54">
      <w:pPr>
        <w:pStyle w:val="PL"/>
        <w:rPr>
          <w:noProof w:val="0"/>
          <w:snapToGrid w:val="0"/>
        </w:rPr>
      </w:pPr>
      <w:r w:rsidRPr="00564259">
        <w:rPr>
          <w:noProof w:val="0"/>
          <w:snapToGrid w:val="0"/>
        </w:rPr>
        <w:tab/>
        <w:t>id-SelectedFeatureSetEntryIndex,</w:t>
      </w:r>
    </w:p>
    <w:p w14:paraId="6927A158" w14:textId="77777777" w:rsidR="00874E54" w:rsidRPr="00564259" w:rsidRDefault="00874E54" w:rsidP="00874E54">
      <w:pPr>
        <w:pStyle w:val="PL"/>
        <w:rPr>
          <w:noProof w:val="0"/>
          <w:snapToGrid w:val="0"/>
        </w:rPr>
      </w:pPr>
      <w:r w:rsidRPr="00564259">
        <w:rPr>
          <w:noProof w:val="0"/>
          <w:snapToGrid w:val="0"/>
        </w:rPr>
        <w:tab/>
        <w:t>id-Ph-InfoSCG,</w:t>
      </w:r>
    </w:p>
    <w:p w14:paraId="30658F47" w14:textId="77777777" w:rsidR="00874E54" w:rsidRPr="00564259" w:rsidRDefault="00874E54" w:rsidP="00874E54">
      <w:pPr>
        <w:pStyle w:val="PL"/>
        <w:rPr>
          <w:noProof w:val="0"/>
        </w:rPr>
      </w:pPr>
      <w:r w:rsidRPr="00564259">
        <w:rPr>
          <w:noProof w:val="0"/>
          <w:snapToGrid w:val="0"/>
        </w:rPr>
        <w:tab/>
      </w:r>
      <w:r w:rsidRPr="00564259">
        <w:rPr>
          <w:noProof w:val="0"/>
        </w:rPr>
        <w:t>id-latest-RRC-Version-Enhanced,</w:t>
      </w:r>
    </w:p>
    <w:p w14:paraId="43365642" w14:textId="77777777" w:rsidR="00874E54" w:rsidRPr="00564259" w:rsidRDefault="00874E54" w:rsidP="00874E54">
      <w:pPr>
        <w:pStyle w:val="PL"/>
        <w:rPr>
          <w:noProof w:val="0"/>
          <w:snapToGrid w:val="0"/>
        </w:rPr>
      </w:pPr>
      <w:r w:rsidRPr="00564259">
        <w:rPr>
          <w:noProof w:val="0"/>
          <w:snapToGrid w:val="0"/>
        </w:rPr>
        <w:tab/>
        <w:t>id-RequestedBandCombinationIndex,</w:t>
      </w:r>
    </w:p>
    <w:p w14:paraId="1697F60D" w14:textId="77777777" w:rsidR="00874E54" w:rsidRPr="00564259" w:rsidRDefault="00874E54" w:rsidP="00874E54">
      <w:pPr>
        <w:pStyle w:val="PL"/>
        <w:rPr>
          <w:noProof w:val="0"/>
          <w:snapToGrid w:val="0"/>
        </w:rPr>
      </w:pPr>
      <w:r w:rsidRPr="00564259">
        <w:rPr>
          <w:noProof w:val="0"/>
          <w:snapToGrid w:val="0"/>
        </w:rPr>
        <w:tab/>
        <w:t>id-RequestedFeatureSetEntryIndex,</w:t>
      </w:r>
    </w:p>
    <w:p w14:paraId="5EC6FC8E" w14:textId="77777777" w:rsidR="00874E54" w:rsidRPr="00564259" w:rsidRDefault="00874E54" w:rsidP="00874E54">
      <w:pPr>
        <w:pStyle w:val="PL"/>
        <w:rPr>
          <w:noProof w:val="0"/>
          <w:snapToGrid w:val="0"/>
        </w:rPr>
      </w:pPr>
      <w:r w:rsidRPr="00564259">
        <w:rPr>
          <w:noProof w:val="0"/>
          <w:snapToGrid w:val="0"/>
        </w:rPr>
        <w:tab/>
        <w:t>id-DRX-Config,</w:t>
      </w:r>
    </w:p>
    <w:p w14:paraId="12D3B765" w14:textId="77777777" w:rsidR="00874E54" w:rsidRPr="00564259" w:rsidRDefault="00874E54" w:rsidP="00874E54">
      <w:pPr>
        <w:pStyle w:val="PL"/>
        <w:rPr>
          <w:noProof w:val="0"/>
          <w:snapToGrid w:val="0"/>
        </w:rPr>
      </w:pPr>
      <w:r w:rsidRPr="00564259">
        <w:rPr>
          <w:noProof w:val="0"/>
          <w:snapToGrid w:val="0"/>
        </w:rPr>
        <w:tab/>
        <w:t>id-UEAssistanceInformation,</w:t>
      </w:r>
    </w:p>
    <w:p w14:paraId="5F2F4F11" w14:textId="77777777" w:rsidR="00874E54" w:rsidRPr="00564259" w:rsidRDefault="00874E54" w:rsidP="00874E54">
      <w:pPr>
        <w:pStyle w:val="PL"/>
        <w:rPr>
          <w:noProof w:val="0"/>
          <w:snapToGrid w:val="0"/>
        </w:rPr>
      </w:pPr>
      <w:r w:rsidRPr="00564259">
        <w:rPr>
          <w:noProof w:val="0"/>
          <w:snapToGrid w:val="0"/>
        </w:rPr>
        <w:tab/>
        <w:t>id-PDCCH-BlindDetectionSCG,</w:t>
      </w:r>
    </w:p>
    <w:p w14:paraId="34F933EA" w14:textId="77777777" w:rsidR="00874E54" w:rsidRPr="00564259" w:rsidRDefault="00874E54" w:rsidP="00874E54">
      <w:pPr>
        <w:pStyle w:val="PL"/>
        <w:rPr>
          <w:noProof w:val="0"/>
          <w:snapToGrid w:val="0"/>
        </w:rPr>
      </w:pPr>
      <w:r w:rsidRPr="00564259">
        <w:rPr>
          <w:noProof w:val="0"/>
          <w:snapToGrid w:val="0"/>
        </w:rPr>
        <w:tab/>
        <w:t>id-Requested-PDCCH-BlindDetectionSCG,</w:t>
      </w:r>
    </w:p>
    <w:p w14:paraId="574971B2" w14:textId="77777777" w:rsidR="00874E54" w:rsidRPr="00564259" w:rsidRDefault="00874E54" w:rsidP="00874E54">
      <w:pPr>
        <w:pStyle w:val="PL"/>
        <w:rPr>
          <w:noProof w:val="0"/>
          <w:snapToGrid w:val="0"/>
        </w:rPr>
      </w:pPr>
      <w:r w:rsidRPr="00564259">
        <w:rPr>
          <w:noProof w:val="0"/>
          <w:snapToGrid w:val="0"/>
        </w:rPr>
        <w:tab/>
        <w:t>id-BPLMN-ID-Info-List,</w:t>
      </w:r>
    </w:p>
    <w:p w14:paraId="379BA3C3" w14:textId="77777777" w:rsidR="00874E54" w:rsidRPr="00564259" w:rsidRDefault="00874E54" w:rsidP="00874E54">
      <w:pPr>
        <w:pStyle w:val="PL"/>
        <w:rPr>
          <w:noProof w:val="0"/>
        </w:rPr>
      </w:pPr>
      <w:r w:rsidRPr="00564259">
        <w:rPr>
          <w:noProof w:val="0"/>
          <w:snapToGrid w:val="0"/>
        </w:rPr>
        <w:tab/>
      </w:r>
      <w:r w:rsidRPr="00564259">
        <w:rPr>
          <w:noProof w:val="0"/>
        </w:rPr>
        <w:t>id-NotificationInformation,</w:t>
      </w:r>
    </w:p>
    <w:p w14:paraId="68E65178" w14:textId="77777777" w:rsidR="00874E54" w:rsidRPr="00564259" w:rsidRDefault="00874E54" w:rsidP="00874E54">
      <w:pPr>
        <w:pStyle w:val="PL"/>
        <w:rPr>
          <w:noProof w:val="0"/>
          <w:snapToGrid w:val="0"/>
        </w:rPr>
      </w:pPr>
      <w:r w:rsidRPr="00564259">
        <w:rPr>
          <w:noProof w:val="0"/>
          <w:snapToGrid w:val="0"/>
        </w:rPr>
        <w:tab/>
        <w:t>id-TNLAssociationTransportLayerAddressgNBDU,</w:t>
      </w:r>
    </w:p>
    <w:p w14:paraId="66D05C6E" w14:textId="77777777" w:rsidR="00874E54" w:rsidRPr="00564259" w:rsidRDefault="00874E54" w:rsidP="00874E54">
      <w:pPr>
        <w:pStyle w:val="PL"/>
        <w:rPr>
          <w:noProof w:val="0"/>
          <w:snapToGrid w:val="0"/>
        </w:rPr>
      </w:pPr>
      <w:r w:rsidRPr="00564259">
        <w:rPr>
          <w:noProof w:val="0"/>
          <w:snapToGrid w:val="0"/>
        </w:rPr>
        <w:tab/>
        <w:t>id-portNumber,</w:t>
      </w:r>
    </w:p>
    <w:p w14:paraId="6276E11E" w14:textId="77777777" w:rsidR="00874E54" w:rsidRPr="00564259" w:rsidRDefault="00874E54" w:rsidP="00874E54">
      <w:pPr>
        <w:pStyle w:val="PL"/>
        <w:rPr>
          <w:noProof w:val="0"/>
          <w:snapToGrid w:val="0"/>
        </w:rPr>
      </w:pPr>
      <w:r w:rsidRPr="00564259">
        <w:rPr>
          <w:noProof w:val="0"/>
          <w:snapToGrid w:val="0"/>
        </w:rPr>
        <w:tab/>
        <w:t>id-AdditionalSIBMessageList,</w:t>
      </w:r>
    </w:p>
    <w:p w14:paraId="05A73117" w14:textId="77777777" w:rsidR="00874E54" w:rsidRPr="00564259" w:rsidRDefault="00874E54" w:rsidP="00874E54">
      <w:pPr>
        <w:pStyle w:val="PL"/>
        <w:rPr>
          <w:noProof w:val="0"/>
          <w:snapToGrid w:val="0"/>
        </w:rPr>
      </w:pPr>
      <w:r w:rsidRPr="00564259">
        <w:rPr>
          <w:noProof w:val="0"/>
          <w:snapToGrid w:val="0"/>
        </w:rPr>
        <w:tab/>
        <w:t>id-IgnorePRACHConfiguration,</w:t>
      </w:r>
    </w:p>
    <w:p w14:paraId="7A12F620" w14:textId="77777777" w:rsidR="00874E54" w:rsidRPr="00564259" w:rsidRDefault="00874E54" w:rsidP="00874E54">
      <w:pPr>
        <w:pStyle w:val="PL"/>
        <w:rPr>
          <w:noProof w:val="0"/>
          <w:snapToGrid w:val="0"/>
        </w:rPr>
      </w:pPr>
      <w:r w:rsidRPr="00564259">
        <w:rPr>
          <w:noProof w:val="0"/>
          <w:snapToGrid w:val="0"/>
        </w:rPr>
        <w:tab/>
        <w:t>id-CG-Config,</w:t>
      </w:r>
    </w:p>
    <w:p w14:paraId="4479215C" w14:textId="77777777" w:rsidR="00874E54" w:rsidRPr="00564259" w:rsidRDefault="00874E54" w:rsidP="00874E54">
      <w:pPr>
        <w:pStyle w:val="PL"/>
        <w:rPr>
          <w:noProof w:val="0"/>
          <w:snapToGrid w:val="0"/>
        </w:rPr>
      </w:pPr>
      <w:r w:rsidRPr="00564259">
        <w:rPr>
          <w:noProof w:val="0"/>
          <w:snapToGrid w:val="0"/>
        </w:rPr>
        <w:tab/>
        <w:t>id-Ph-InfoMCG,</w:t>
      </w:r>
    </w:p>
    <w:p w14:paraId="7601AA73" w14:textId="77777777" w:rsidR="00874E54" w:rsidRPr="00564259" w:rsidRDefault="00874E54" w:rsidP="00874E54">
      <w:pPr>
        <w:pStyle w:val="PL"/>
        <w:rPr>
          <w:noProof w:val="0"/>
          <w:snapToGrid w:val="0"/>
        </w:rPr>
      </w:pPr>
      <w:r w:rsidRPr="00564259">
        <w:rPr>
          <w:noProof w:val="0"/>
          <w:snapToGrid w:val="0"/>
        </w:rPr>
        <w:tab/>
        <w:t>id-AggressorgNBSetID,</w:t>
      </w:r>
    </w:p>
    <w:p w14:paraId="38F4EA6D" w14:textId="77777777" w:rsidR="00874E54" w:rsidRPr="00564259" w:rsidRDefault="00874E54" w:rsidP="00874E54">
      <w:pPr>
        <w:pStyle w:val="PL"/>
        <w:rPr>
          <w:rFonts w:cs="Arial"/>
          <w:noProof w:val="0"/>
          <w:szCs w:val="18"/>
          <w:lang w:eastAsia="ja-JP"/>
        </w:rPr>
      </w:pPr>
      <w:r w:rsidRPr="00564259">
        <w:rPr>
          <w:noProof w:val="0"/>
          <w:snapToGrid w:val="0"/>
        </w:rPr>
        <w:tab/>
        <w:t>id-VictimgNBSetID</w:t>
      </w:r>
      <w:r w:rsidRPr="00564259">
        <w:rPr>
          <w:rFonts w:cs="Arial"/>
          <w:noProof w:val="0"/>
          <w:szCs w:val="18"/>
          <w:lang w:eastAsia="ja-JP"/>
        </w:rPr>
        <w:t>,</w:t>
      </w:r>
    </w:p>
    <w:p w14:paraId="26D219C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id-MeasGapSharingConfig,</w:t>
      </w:r>
    </w:p>
    <w:p w14:paraId="6533103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id-systemInformationAreaID,</w:t>
      </w:r>
    </w:p>
    <w:p w14:paraId="7302585C" w14:textId="77777777" w:rsidR="00874E54" w:rsidRPr="00564259" w:rsidRDefault="00874E54" w:rsidP="00874E54">
      <w:pPr>
        <w:pStyle w:val="PL"/>
        <w:rPr>
          <w:noProof w:val="0"/>
          <w:snapToGrid w:val="0"/>
        </w:rPr>
      </w:pPr>
      <w:r w:rsidRPr="00564259">
        <w:rPr>
          <w:rFonts w:cs="Arial"/>
          <w:noProof w:val="0"/>
          <w:szCs w:val="18"/>
          <w:lang w:eastAsia="ja-JP"/>
        </w:rPr>
        <w:tab/>
        <w:t>id-areaScope</w:t>
      </w:r>
      <w:r w:rsidRPr="00564259">
        <w:rPr>
          <w:noProof w:val="0"/>
          <w:snapToGrid w:val="0"/>
        </w:rPr>
        <w:t>,</w:t>
      </w:r>
    </w:p>
    <w:p w14:paraId="3C04B2B7" w14:textId="77777777" w:rsidR="00874E54" w:rsidRPr="00564259" w:rsidRDefault="00874E54" w:rsidP="00874E54">
      <w:pPr>
        <w:pStyle w:val="PL"/>
        <w:rPr>
          <w:noProof w:val="0"/>
          <w:snapToGrid w:val="0"/>
        </w:rPr>
      </w:pPr>
      <w:r w:rsidRPr="00564259">
        <w:rPr>
          <w:noProof w:val="0"/>
          <w:snapToGrid w:val="0"/>
        </w:rPr>
        <w:tab/>
        <w:t>id-IntendedTDD-DL-ULConfig,</w:t>
      </w:r>
    </w:p>
    <w:p w14:paraId="1B48E289" w14:textId="77777777" w:rsidR="00874E54" w:rsidRPr="00564259" w:rsidRDefault="00874E54" w:rsidP="00874E54">
      <w:pPr>
        <w:pStyle w:val="PL"/>
        <w:rPr>
          <w:noProof w:val="0"/>
          <w:snapToGrid w:val="0"/>
        </w:rPr>
      </w:pPr>
      <w:r w:rsidRPr="00564259">
        <w:rPr>
          <w:noProof w:val="0"/>
          <w:snapToGrid w:val="0"/>
        </w:rPr>
        <w:tab/>
        <w:t>id-QosMonitoringRequest,</w:t>
      </w:r>
    </w:p>
    <w:p w14:paraId="56276341" w14:textId="77777777" w:rsidR="00874E54" w:rsidRPr="00564259" w:rsidRDefault="00874E54" w:rsidP="00874E54">
      <w:pPr>
        <w:pStyle w:val="PL"/>
        <w:rPr>
          <w:noProof w:val="0"/>
          <w:snapToGrid w:val="0"/>
        </w:rPr>
      </w:pPr>
      <w:r w:rsidRPr="00564259">
        <w:rPr>
          <w:noProof w:val="0"/>
          <w:snapToGrid w:val="0"/>
        </w:rPr>
        <w:tab/>
        <w:t>id-BHInfo,</w:t>
      </w:r>
    </w:p>
    <w:p w14:paraId="4017AB60" w14:textId="77777777" w:rsidR="00874E54" w:rsidRPr="00564259" w:rsidRDefault="00874E54" w:rsidP="00874E54">
      <w:pPr>
        <w:pStyle w:val="PL"/>
        <w:rPr>
          <w:noProof w:val="0"/>
          <w:snapToGrid w:val="0"/>
        </w:rPr>
      </w:pPr>
      <w:r w:rsidRPr="00564259">
        <w:rPr>
          <w:noProof w:val="0"/>
          <w:snapToGrid w:val="0"/>
        </w:rPr>
        <w:tab/>
        <w:t>id-IAB-Info-IAB-DU,</w:t>
      </w:r>
    </w:p>
    <w:p w14:paraId="671657E4" w14:textId="77777777" w:rsidR="00874E54" w:rsidRPr="00564259" w:rsidRDefault="00874E54" w:rsidP="00874E54">
      <w:pPr>
        <w:pStyle w:val="PL"/>
        <w:rPr>
          <w:noProof w:val="0"/>
          <w:snapToGrid w:val="0"/>
        </w:rPr>
      </w:pPr>
      <w:r w:rsidRPr="00564259">
        <w:rPr>
          <w:noProof w:val="0"/>
          <w:snapToGrid w:val="0"/>
        </w:rPr>
        <w:tab/>
        <w:t>id-IAB-Info-IAB-donor-CU,</w:t>
      </w:r>
    </w:p>
    <w:p w14:paraId="5F36B3BF" w14:textId="77777777" w:rsidR="00874E54" w:rsidRPr="00564259" w:rsidRDefault="00874E54" w:rsidP="00874E54">
      <w:pPr>
        <w:pStyle w:val="PL"/>
        <w:rPr>
          <w:noProof w:val="0"/>
          <w:snapToGrid w:val="0"/>
        </w:rPr>
      </w:pPr>
      <w:r w:rsidRPr="00564259">
        <w:rPr>
          <w:noProof w:val="0"/>
          <w:snapToGrid w:val="0"/>
        </w:rPr>
        <w:tab/>
        <w:t>id-IAB-Barred,</w:t>
      </w:r>
    </w:p>
    <w:p w14:paraId="509A9222" w14:textId="77777777" w:rsidR="00874E54" w:rsidRPr="00564259" w:rsidRDefault="00874E54" w:rsidP="00874E54">
      <w:pPr>
        <w:pStyle w:val="PL"/>
        <w:rPr>
          <w:noProof w:val="0"/>
          <w:snapToGrid w:val="0"/>
        </w:rPr>
      </w:pPr>
      <w:r w:rsidRPr="00564259">
        <w:rPr>
          <w:noProof w:val="0"/>
          <w:snapToGrid w:val="0"/>
        </w:rPr>
        <w:tab/>
        <w:t>id-SIB12-message,</w:t>
      </w:r>
    </w:p>
    <w:p w14:paraId="54E503D5" w14:textId="77777777" w:rsidR="00874E54" w:rsidRPr="00564259" w:rsidRDefault="00874E54" w:rsidP="00874E54">
      <w:pPr>
        <w:pStyle w:val="PL"/>
        <w:rPr>
          <w:noProof w:val="0"/>
          <w:snapToGrid w:val="0"/>
        </w:rPr>
      </w:pPr>
      <w:r w:rsidRPr="00564259">
        <w:rPr>
          <w:noProof w:val="0"/>
          <w:snapToGrid w:val="0"/>
        </w:rPr>
        <w:tab/>
        <w:t>id-SIB13-message,</w:t>
      </w:r>
    </w:p>
    <w:p w14:paraId="70D0E847" w14:textId="77777777" w:rsidR="00874E54" w:rsidRPr="00564259" w:rsidRDefault="00874E54" w:rsidP="00874E54">
      <w:pPr>
        <w:pStyle w:val="PL"/>
        <w:rPr>
          <w:noProof w:val="0"/>
          <w:snapToGrid w:val="0"/>
        </w:rPr>
      </w:pPr>
      <w:r w:rsidRPr="00564259">
        <w:rPr>
          <w:noProof w:val="0"/>
          <w:snapToGrid w:val="0"/>
        </w:rPr>
        <w:tab/>
        <w:t>id-SIB14-message,</w:t>
      </w:r>
    </w:p>
    <w:p w14:paraId="196BED32" w14:textId="77777777" w:rsidR="00874E54" w:rsidRPr="00564259" w:rsidRDefault="00874E54" w:rsidP="00874E54">
      <w:pPr>
        <w:pStyle w:val="PL"/>
        <w:rPr>
          <w:noProof w:val="0"/>
          <w:snapToGrid w:val="0"/>
        </w:rPr>
      </w:pPr>
      <w:r w:rsidRPr="00564259">
        <w:rPr>
          <w:noProof w:val="0"/>
          <w:snapToGrid w:val="0"/>
        </w:rPr>
        <w:tab/>
        <w:t>id-UEAssistanceInformationEUTRA,</w:t>
      </w:r>
    </w:p>
    <w:p w14:paraId="5C776550" w14:textId="77777777" w:rsidR="00874E54" w:rsidRPr="00564259" w:rsidRDefault="00874E54" w:rsidP="00874E54">
      <w:pPr>
        <w:pStyle w:val="PL"/>
        <w:rPr>
          <w:noProof w:val="0"/>
          <w:snapToGrid w:val="0"/>
        </w:rPr>
      </w:pPr>
      <w:r w:rsidRPr="00564259">
        <w:rPr>
          <w:noProof w:val="0"/>
          <w:snapToGrid w:val="0"/>
        </w:rPr>
        <w:tab/>
        <w:t>id-SL-PHY-MAC-RLC-Config,</w:t>
      </w:r>
    </w:p>
    <w:p w14:paraId="6B769935" w14:textId="77777777" w:rsidR="00874E54" w:rsidRPr="00564259" w:rsidRDefault="00874E54" w:rsidP="00874E54">
      <w:pPr>
        <w:pStyle w:val="PL"/>
        <w:rPr>
          <w:noProof w:val="0"/>
          <w:snapToGrid w:val="0"/>
        </w:rPr>
      </w:pPr>
      <w:r w:rsidRPr="00564259">
        <w:rPr>
          <w:noProof w:val="0"/>
          <w:snapToGrid w:val="0"/>
        </w:rPr>
        <w:tab/>
        <w:t>id-SL-ConfigDedicatedEUTRA-Info,</w:t>
      </w:r>
    </w:p>
    <w:p w14:paraId="3FE07CB7" w14:textId="77777777" w:rsidR="00874E54" w:rsidRPr="00564259" w:rsidRDefault="00874E54" w:rsidP="00874E54">
      <w:pPr>
        <w:pStyle w:val="PL"/>
        <w:rPr>
          <w:noProof w:val="0"/>
          <w:snapToGrid w:val="0"/>
        </w:rPr>
      </w:pPr>
      <w:r w:rsidRPr="00564259">
        <w:rPr>
          <w:noProof w:val="0"/>
          <w:snapToGrid w:val="0"/>
        </w:rPr>
        <w:tab/>
        <w:t>id-AlternativeQoSParaSetList,</w:t>
      </w:r>
    </w:p>
    <w:p w14:paraId="221D5911" w14:textId="77777777" w:rsidR="00874E54" w:rsidRPr="00564259" w:rsidRDefault="00874E54" w:rsidP="00874E54">
      <w:pPr>
        <w:pStyle w:val="PL"/>
        <w:rPr>
          <w:noProof w:val="0"/>
          <w:snapToGrid w:val="0"/>
        </w:rPr>
      </w:pPr>
      <w:r w:rsidRPr="00564259">
        <w:rPr>
          <w:noProof w:val="0"/>
          <w:snapToGrid w:val="0"/>
        </w:rPr>
        <w:tab/>
        <w:t>id-CurrentQoSParaSetIndex,</w:t>
      </w:r>
    </w:p>
    <w:p w14:paraId="5AEE99D2" w14:textId="77777777" w:rsidR="00874E54" w:rsidRPr="00564259" w:rsidRDefault="00874E54" w:rsidP="00874E54">
      <w:pPr>
        <w:pStyle w:val="PL"/>
        <w:rPr>
          <w:noProof w:val="0"/>
          <w:snapToGrid w:val="0"/>
        </w:rPr>
      </w:pPr>
      <w:r w:rsidRPr="00564259">
        <w:rPr>
          <w:noProof w:val="0"/>
          <w:snapToGrid w:val="0"/>
        </w:rPr>
        <w:tab/>
        <w:t>id-CarrierList,</w:t>
      </w:r>
    </w:p>
    <w:p w14:paraId="0E8FF36B" w14:textId="77777777" w:rsidR="00874E54" w:rsidRPr="00564259" w:rsidRDefault="00874E54" w:rsidP="00874E54">
      <w:pPr>
        <w:pStyle w:val="PL"/>
        <w:rPr>
          <w:noProof w:val="0"/>
          <w:snapToGrid w:val="0"/>
        </w:rPr>
      </w:pPr>
      <w:r w:rsidRPr="00564259">
        <w:rPr>
          <w:noProof w:val="0"/>
          <w:snapToGrid w:val="0"/>
        </w:rPr>
        <w:tab/>
        <w:t>id-ULCarrierList,</w:t>
      </w:r>
    </w:p>
    <w:p w14:paraId="437A1973" w14:textId="77777777" w:rsidR="00874E54" w:rsidRPr="00564259" w:rsidRDefault="00874E54" w:rsidP="00874E54">
      <w:pPr>
        <w:pStyle w:val="PL"/>
        <w:rPr>
          <w:noProof w:val="0"/>
          <w:snapToGrid w:val="0"/>
        </w:rPr>
      </w:pPr>
      <w:r w:rsidRPr="00564259">
        <w:rPr>
          <w:noProof w:val="0"/>
          <w:snapToGrid w:val="0"/>
        </w:rPr>
        <w:tab/>
        <w:t>id-FrequencyShift7p5khz,</w:t>
      </w:r>
    </w:p>
    <w:p w14:paraId="3E2F38DA" w14:textId="77777777" w:rsidR="00874E54" w:rsidRPr="00564259" w:rsidRDefault="00874E54" w:rsidP="00874E54">
      <w:pPr>
        <w:pStyle w:val="PL"/>
        <w:rPr>
          <w:noProof w:val="0"/>
          <w:snapToGrid w:val="0"/>
        </w:rPr>
      </w:pPr>
      <w:r w:rsidRPr="00564259">
        <w:rPr>
          <w:noProof w:val="0"/>
          <w:snapToGrid w:val="0"/>
        </w:rPr>
        <w:tab/>
        <w:t>id-SSB-PositionsInBurst,</w:t>
      </w:r>
    </w:p>
    <w:p w14:paraId="34A4E880" w14:textId="77777777" w:rsidR="00874E54" w:rsidRPr="00564259" w:rsidRDefault="00874E54" w:rsidP="00874E54">
      <w:pPr>
        <w:pStyle w:val="PL"/>
        <w:rPr>
          <w:noProof w:val="0"/>
          <w:snapToGrid w:val="0"/>
        </w:rPr>
      </w:pPr>
      <w:r w:rsidRPr="00564259">
        <w:rPr>
          <w:noProof w:val="0"/>
          <w:snapToGrid w:val="0"/>
        </w:rPr>
        <w:tab/>
        <w:t xml:space="preserve">id-NRPRACHConfig, </w:t>
      </w:r>
    </w:p>
    <w:p w14:paraId="35784028" w14:textId="77777777" w:rsidR="00874E54" w:rsidRPr="00564259" w:rsidRDefault="00874E54" w:rsidP="00874E54">
      <w:pPr>
        <w:pStyle w:val="PL"/>
        <w:rPr>
          <w:noProof w:val="0"/>
          <w:snapToGrid w:val="0"/>
        </w:rPr>
      </w:pPr>
      <w:r w:rsidRPr="00564259">
        <w:rPr>
          <w:noProof w:val="0"/>
          <w:snapToGrid w:val="0"/>
        </w:rPr>
        <w:tab/>
        <w:t>id-TDD-UL-DLConfigCommonNR,</w:t>
      </w:r>
    </w:p>
    <w:p w14:paraId="61420736" w14:textId="77777777" w:rsidR="00874E54" w:rsidRPr="00564259" w:rsidRDefault="00874E54" w:rsidP="00874E54">
      <w:pPr>
        <w:pStyle w:val="PL"/>
        <w:rPr>
          <w:noProof w:val="0"/>
          <w:snapToGrid w:val="0"/>
        </w:rPr>
      </w:pPr>
      <w:r w:rsidRPr="00564259">
        <w:rPr>
          <w:noProof w:val="0"/>
          <w:snapToGrid w:val="0"/>
        </w:rPr>
        <w:tab/>
        <w:t>id-CNPacketDelayBudgetDownlink,</w:t>
      </w:r>
    </w:p>
    <w:p w14:paraId="3D1B83CD" w14:textId="77777777" w:rsidR="00874E54" w:rsidRPr="00564259" w:rsidRDefault="00874E54" w:rsidP="00874E54">
      <w:pPr>
        <w:pStyle w:val="PL"/>
        <w:rPr>
          <w:noProof w:val="0"/>
          <w:snapToGrid w:val="0"/>
        </w:rPr>
      </w:pPr>
      <w:r w:rsidRPr="00564259">
        <w:rPr>
          <w:noProof w:val="0"/>
          <w:snapToGrid w:val="0"/>
        </w:rPr>
        <w:tab/>
        <w:t>id-CNPacketDelayBudgetUplink,</w:t>
      </w:r>
    </w:p>
    <w:p w14:paraId="639C1980" w14:textId="77777777" w:rsidR="00874E54" w:rsidRPr="00564259" w:rsidRDefault="00874E54" w:rsidP="00874E54">
      <w:pPr>
        <w:pStyle w:val="PL"/>
        <w:rPr>
          <w:noProof w:val="0"/>
          <w:snapToGrid w:val="0"/>
        </w:rPr>
      </w:pPr>
      <w:r w:rsidRPr="00564259">
        <w:rPr>
          <w:noProof w:val="0"/>
          <w:snapToGrid w:val="0"/>
        </w:rPr>
        <w:tab/>
        <w:t>id-ExtendedPacketDelayBudget,</w:t>
      </w:r>
    </w:p>
    <w:p w14:paraId="768B2F05" w14:textId="77777777" w:rsidR="00874E54" w:rsidRPr="00564259" w:rsidRDefault="00874E54" w:rsidP="00874E54">
      <w:pPr>
        <w:pStyle w:val="PL"/>
        <w:rPr>
          <w:noProof w:val="0"/>
          <w:snapToGrid w:val="0"/>
        </w:rPr>
      </w:pPr>
      <w:r w:rsidRPr="00564259">
        <w:rPr>
          <w:noProof w:val="0"/>
          <w:snapToGrid w:val="0"/>
        </w:rPr>
        <w:tab/>
        <w:t>id-TSCTrafficCharacteristics,</w:t>
      </w:r>
    </w:p>
    <w:p w14:paraId="5497C5C1" w14:textId="77777777" w:rsidR="00874E54" w:rsidRPr="00564259" w:rsidRDefault="00874E54" w:rsidP="00874E54">
      <w:pPr>
        <w:pStyle w:val="PL"/>
        <w:rPr>
          <w:noProof w:val="0"/>
          <w:snapToGrid w:val="0"/>
        </w:rPr>
      </w:pPr>
      <w:r w:rsidRPr="00564259">
        <w:rPr>
          <w:noProof w:val="0"/>
          <w:snapToGrid w:val="0"/>
        </w:rPr>
        <w:tab/>
        <w:t>id-AdditionalPDCPDuplicationTNL-List,</w:t>
      </w:r>
    </w:p>
    <w:p w14:paraId="5D8A6F87" w14:textId="77777777" w:rsidR="00874E54" w:rsidRPr="00564259" w:rsidRDefault="00874E54" w:rsidP="00874E54">
      <w:pPr>
        <w:pStyle w:val="PL"/>
        <w:rPr>
          <w:noProof w:val="0"/>
          <w:snapToGrid w:val="0"/>
        </w:rPr>
      </w:pPr>
      <w:r w:rsidRPr="00564259">
        <w:rPr>
          <w:noProof w:val="0"/>
          <w:snapToGrid w:val="0"/>
        </w:rPr>
        <w:tab/>
        <w:t>id-RLCDuplicationInformation,</w:t>
      </w:r>
    </w:p>
    <w:p w14:paraId="22E575E5" w14:textId="77777777" w:rsidR="00874E54" w:rsidRPr="00564259" w:rsidRDefault="00874E54" w:rsidP="00874E54">
      <w:pPr>
        <w:pStyle w:val="PL"/>
        <w:rPr>
          <w:noProof w:val="0"/>
        </w:rPr>
      </w:pPr>
      <w:r w:rsidRPr="00564259">
        <w:rPr>
          <w:noProof w:val="0"/>
          <w:snapToGrid w:val="0"/>
        </w:rPr>
        <w:tab/>
        <w:t>id-AdditionalDuplicationIndication,</w:t>
      </w:r>
    </w:p>
    <w:p w14:paraId="57E8A297" w14:textId="77777777" w:rsidR="00874E54" w:rsidRPr="00564259" w:rsidRDefault="00874E54" w:rsidP="00874E54">
      <w:pPr>
        <w:pStyle w:val="PL"/>
        <w:rPr>
          <w:noProof w:val="0"/>
          <w:snapToGrid w:val="0"/>
        </w:rPr>
      </w:pPr>
      <w:r w:rsidRPr="00564259">
        <w:rPr>
          <w:noProof w:val="0"/>
          <w:snapToGrid w:val="0"/>
        </w:rPr>
        <w:tab/>
        <w:t>id-mdtConfiguration,</w:t>
      </w:r>
    </w:p>
    <w:p w14:paraId="12B250E0" w14:textId="77777777" w:rsidR="00874E54" w:rsidRPr="00564259" w:rsidRDefault="00874E54" w:rsidP="00874E54">
      <w:pPr>
        <w:pStyle w:val="PL"/>
        <w:rPr>
          <w:noProof w:val="0"/>
          <w:snapToGrid w:val="0"/>
        </w:rPr>
      </w:pPr>
      <w:r w:rsidRPr="00564259">
        <w:rPr>
          <w:noProof w:val="0"/>
          <w:snapToGrid w:val="0"/>
        </w:rPr>
        <w:tab/>
        <w:t>id-TraceCollectionEntityURI,</w:t>
      </w:r>
    </w:p>
    <w:p w14:paraId="5DD568EE" w14:textId="77777777" w:rsidR="00874E54" w:rsidRPr="00564259" w:rsidRDefault="00874E54" w:rsidP="00874E54">
      <w:pPr>
        <w:pStyle w:val="PL"/>
        <w:rPr>
          <w:noProof w:val="0"/>
          <w:snapToGrid w:val="0"/>
        </w:rPr>
      </w:pPr>
      <w:r w:rsidRPr="00564259">
        <w:rPr>
          <w:noProof w:val="0"/>
          <w:snapToGrid w:val="0"/>
        </w:rPr>
        <w:tab/>
        <w:t>id-NID,</w:t>
      </w:r>
    </w:p>
    <w:p w14:paraId="5F275E35" w14:textId="77777777" w:rsidR="00874E54" w:rsidRPr="00564259" w:rsidRDefault="00874E54" w:rsidP="00874E54">
      <w:pPr>
        <w:pStyle w:val="PL"/>
        <w:rPr>
          <w:noProof w:val="0"/>
        </w:rPr>
      </w:pPr>
      <w:r w:rsidRPr="00564259">
        <w:rPr>
          <w:noProof w:val="0"/>
          <w:snapToGrid w:val="0"/>
        </w:rPr>
        <w:tab/>
      </w:r>
      <w:r w:rsidRPr="00564259">
        <w:rPr>
          <w:noProof w:val="0"/>
        </w:rPr>
        <w:t>id-NPNSupportInfo,</w:t>
      </w:r>
    </w:p>
    <w:p w14:paraId="0455F8BD" w14:textId="77777777" w:rsidR="00874E54" w:rsidRPr="00564259" w:rsidRDefault="00874E54" w:rsidP="00874E54">
      <w:pPr>
        <w:pStyle w:val="PL"/>
        <w:rPr>
          <w:noProof w:val="0"/>
        </w:rPr>
      </w:pPr>
      <w:r w:rsidRPr="00564259">
        <w:rPr>
          <w:noProof w:val="0"/>
        </w:rPr>
        <w:tab/>
        <w:t>id-NPNBroadcastInformation,</w:t>
      </w:r>
    </w:p>
    <w:p w14:paraId="71342A32" w14:textId="77777777" w:rsidR="00874E54" w:rsidRPr="00564259" w:rsidRDefault="00874E54" w:rsidP="00874E54">
      <w:pPr>
        <w:pStyle w:val="PL"/>
        <w:rPr>
          <w:noProof w:val="0"/>
          <w:snapToGrid w:val="0"/>
        </w:rPr>
      </w:pPr>
      <w:r w:rsidRPr="00564259">
        <w:rPr>
          <w:noProof w:val="0"/>
          <w:snapToGrid w:val="0"/>
        </w:rPr>
        <w:tab/>
        <w:t>id-AvailableSNPN-ID-List,</w:t>
      </w:r>
    </w:p>
    <w:p w14:paraId="7943C190" w14:textId="77777777" w:rsidR="00874E54" w:rsidRPr="00564259" w:rsidRDefault="00874E54" w:rsidP="00874E54">
      <w:pPr>
        <w:pStyle w:val="PL"/>
        <w:rPr>
          <w:noProof w:val="0"/>
          <w:snapToGrid w:val="0"/>
        </w:rPr>
      </w:pPr>
      <w:r w:rsidRPr="00564259">
        <w:rPr>
          <w:noProof w:val="0"/>
          <w:snapToGrid w:val="0"/>
        </w:rPr>
        <w:tab/>
        <w:t>id-SIB10-message,</w:t>
      </w:r>
    </w:p>
    <w:p w14:paraId="3765A5D4" w14:textId="77777777" w:rsidR="00874E54" w:rsidRPr="00564259" w:rsidRDefault="00874E54" w:rsidP="00874E54">
      <w:pPr>
        <w:pStyle w:val="PL"/>
        <w:rPr>
          <w:noProof w:val="0"/>
          <w:snapToGrid w:val="0"/>
        </w:rPr>
      </w:pPr>
      <w:r w:rsidRPr="00564259">
        <w:rPr>
          <w:noProof w:val="0"/>
          <w:snapToGrid w:val="0"/>
        </w:rPr>
        <w:tab/>
        <w:t>id-RequestedP-MaxFR2,</w:t>
      </w:r>
    </w:p>
    <w:p w14:paraId="51977AE0"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id-DLCarrierList,</w:t>
      </w:r>
    </w:p>
    <w:p w14:paraId="3B51BA71" w14:textId="77777777" w:rsidR="00874E54" w:rsidRPr="00564259" w:rsidRDefault="00874E54" w:rsidP="00874E54">
      <w:pPr>
        <w:pStyle w:val="PL"/>
        <w:rPr>
          <w:noProof w:val="0"/>
          <w:snapToGrid w:val="0"/>
        </w:rPr>
      </w:pPr>
      <w:r w:rsidRPr="00564259">
        <w:rPr>
          <w:noProof w:val="0"/>
          <w:snapToGrid w:val="0"/>
        </w:rPr>
        <w:tab/>
        <w:t>id-ExtendedTAISliceSupportList,</w:t>
      </w:r>
    </w:p>
    <w:p w14:paraId="496A5D70" w14:textId="77777777" w:rsidR="00874E54" w:rsidRPr="00564259" w:rsidRDefault="00874E54" w:rsidP="00874E54">
      <w:pPr>
        <w:pStyle w:val="PL"/>
        <w:rPr>
          <w:noProof w:val="0"/>
        </w:rPr>
      </w:pPr>
      <w:r w:rsidRPr="00564259">
        <w:rPr>
          <w:noProof w:val="0"/>
          <w:snapToGrid w:val="0"/>
        </w:rPr>
        <w:tab/>
      </w:r>
      <w:r w:rsidRPr="00564259">
        <w:rPr>
          <w:noProof w:val="0"/>
        </w:rPr>
        <w:t>id-E-CID-MeasurementQuantities-Item,</w:t>
      </w:r>
    </w:p>
    <w:p w14:paraId="108F6A1B" w14:textId="77777777" w:rsidR="00874E54" w:rsidRPr="00564259" w:rsidRDefault="00874E54" w:rsidP="00874E54">
      <w:pPr>
        <w:pStyle w:val="PL"/>
        <w:rPr>
          <w:noProof w:val="0"/>
        </w:rPr>
      </w:pPr>
      <w:r w:rsidRPr="00564259">
        <w:rPr>
          <w:noProof w:val="0"/>
        </w:rPr>
        <w:tab/>
        <w:t>id-ConfiguredTACIndication,</w:t>
      </w:r>
    </w:p>
    <w:p w14:paraId="68E64E2B" w14:textId="77777777" w:rsidR="00874E54" w:rsidRPr="00564259" w:rsidRDefault="00874E54" w:rsidP="00874E54">
      <w:pPr>
        <w:pStyle w:val="PL"/>
        <w:rPr>
          <w:noProof w:val="0"/>
        </w:rPr>
      </w:pPr>
      <w:r w:rsidRPr="00564259">
        <w:rPr>
          <w:noProof w:val="0"/>
        </w:rPr>
        <w:tab/>
      </w:r>
      <w:r w:rsidRPr="00564259">
        <w:rPr>
          <w:noProof w:val="0"/>
          <w:snapToGrid w:val="0"/>
        </w:rPr>
        <w:t>id-NRCGI,</w:t>
      </w:r>
    </w:p>
    <w:p w14:paraId="6651C8F2" w14:textId="77777777" w:rsidR="00874E54" w:rsidRPr="00564259" w:rsidRDefault="00874E54" w:rsidP="00874E54">
      <w:pPr>
        <w:pStyle w:val="PL"/>
        <w:rPr>
          <w:noProof w:val="0"/>
          <w:lang w:eastAsia="en-GB"/>
        </w:rPr>
      </w:pPr>
      <w:r w:rsidRPr="00564259">
        <w:rPr>
          <w:noProof w:val="0"/>
          <w:lang w:eastAsia="en-GB"/>
        </w:rPr>
        <w:tab/>
        <w:t>id-SFN-Offset,</w:t>
      </w:r>
    </w:p>
    <w:p w14:paraId="6A96D962" w14:textId="77777777" w:rsidR="00874E54" w:rsidRPr="00564259" w:rsidRDefault="00874E54" w:rsidP="00874E54">
      <w:pPr>
        <w:pStyle w:val="PL"/>
        <w:rPr>
          <w:noProof w:val="0"/>
        </w:rPr>
      </w:pPr>
      <w:r w:rsidRPr="00564259">
        <w:rPr>
          <w:noProof w:val="0"/>
          <w:snapToGrid w:val="0"/>
        </w:rPr>
        <w:tab/>
        <w:t>id-TransmissionStopIndicator,</w:t>
      </w:r>
    </w:p>
    <w:p w14:paraId="381E6CE7" w14:textId="77777777" w:rsidR="00874E54" w:rsidRPr="00564259" w:rsidRDefault="00874E54" w:rsidP="00874E54">
      <w:pPr>
        <w:pStyle w:val="PL"/>
        <w:rPr>
          <w:noProof w:val="0"/>
          <w:lang w:eastAsia="zh-CN"/>
        </w:rPr>
      </w:pPr>
      <w:r w:rsidRPr="00564259">
        <w:rPr>
          <w:noProof w:val="0"/>
        </w:rPr>
        <w:tab/>
      </w:r>
      <w:r w:rsidRPr="00564259">
        <w:rPr>
          <w:noProof w:val="0"/>
          <w:snapToGrid w:val="0"/>
        </w:rPr>
        <w:t>id-SrsFrequency</w:t>
      </w:r>
      <w:r w:rsidRPr="00564259">
        <w:rPr>
          <w:noProof w:val="0"/>
          <w:snapToGrid w:val="0"/>
          <w:lang w:eastAsia="zh-CN"/>
        </w:rPr>
        <w:t>,</w:t>
      </w:r>
    </w:p>
    <w:p w14:paraId="0244ADC4" w14:textId="77777777" w:rsidR="00874E54" w:rsidRPr="00564259" w:rsidRDefault="00874E54" w:rsidP="00874E54">
      <w:pPr>
        <w:pStyle w:val="PL"/>
        <w:rPr>
          <w:noProof w:val="0"/>
        </w:rPr>
      </w:pPr>
      <w:r w:rsidRPr="00564259">
        <w:rPr>
          <w:noProof w:val="0"/>
        </w:rPr>
        <w:tab/>
        <w:t>id-E</w:t>
      </w:r>
      <w:r w:rsidRPr="00564259">
        <w:rPr>
          <w:noProof w:val="0"/>
          <w:snapToGrid w:val="0"/>
        </w:rPr>
        <w:t>stimatedArrivalProbability,</w:t>
      </w:r>
    </w:p>
    <w:p w14:paraId="1FCAF57F" w14:textId="77777777" w:rsidR="00874E54" w:rsidRPr="00564259" w:rsidRDefault="00874E54" w:rsidP="00874E54">
      <w:pPr>
        <w:pStyle w:val="PL"/>
        <w:rPr>
          <w:noProof w:val="0"/>
        </w:rPr>
      </w:pPr>
      <w:r w:rsidRPr="00564259">
        <w:rPr>
          <w:noProof w:val="0"/>
          <w:snapToGrid w:val="0"/>
          <w:lang w:eastAsia="zh-CN"/>
        </w:rPr>
        <w:tab/>
        <w:t>id-Supported-MBS-FSA-ID-List</w:t>
      </w:r>
      <w:r w:rsidRPr="00564259">
        <w:rPr>
          <w:noProof w:val="0"/>
          <w:lang w:eastAsia="zh-CN"/>
        </w:rPr>
        <w:t>,</w:t>
      </w:r>
    </w:p>
    <w:p w14:paraId="4838D2F1" w14:textId="77777777" w:rsidR="00874E54" w:rsidRPr="00564259" w:rsidRDefault="00874E54" w:rsidP="00874E54">
      <w:pPr>
        <w:pStyle w:val="PL"/>
        <w:rPr>
          <w:noProof w:val="0"/>
        </w:rPr>
      </w:pPr>
      <w:r w:rsidRPr="00564259">
        <w:rPr>
          <w:noProof w:val="0"/>
          <w:snapToGrid w:val="0"/>
        </w:rPr>
        <w:tab/>
        <w:t>id-TRPType,</w:t>
      </w:r>
    </w:p>
    <w:p w14:paraId="4701552C" w14:textId="77777777" w:rsidR="00874E54" w:rsidRPr="00564259" w:rsidRDefault="00874E54" w:rsidP="00874E54">
      <w:pPr>
        <w:pStyle w:val="PL"/>
        <w:rPr>
          <w:noProof w:val="0"/>
        </w:rPr>
      </w:pPr>
      <w:r w:rsidRPr="00564259">
        <w:rPr>
          <w:noProof w:val="0"/>
        </w:rPr>
        <w:tab/>
        <w:t>id-SRSSpatialRelationPerSRSResource,</w:t>
      </w:r>
    </w:p>
    <w:p w14:paraId="192D48DC" w14:textId="77777777" w:rsidR="00874E54" w:rsidRPr="00564259" w:rsidRDefault="00874E54" w:rsidP="00874E54">
      <w:pPr>
        <w:pStyle w:val="PL"/>
        <w:rPr>
          <w:rFonts w:eastAsia="MS Gothic"/>
          <w:noProof w:val="0"/>
        </w:rPr>
      </w:pPr>
      <w:r w:rsidRPr="00564259">
        <w:rPr>
          <w:noProof w:val="0"/>
        </w:rPr>
        <w:tab/>
        <w:t>id-MBS-Broadcast-NeighbourCellList,</w:t>
      </w:r>
    </w:p>
    <w:p w14:paraId="7950EB85" w14:textId="77777777" w:rsidR="00874E54" w:rsidRPr="00564259" w:rsidRDefault="00874E54" w:rsidP="00874E54">
      <w:pPr>
        <w:pStyle w:val="PL"/>
        <w:rPr>
          <w:noProof w:val="0"/>
          <w:snapToGrid w:val="0"/>
          <w:lang w:eastAsia="zh-CN"/>
        </w:rPr>
      </w:pPr>
      <w:r w:rsidRPr="00564259">
        <w:rPr>
          <w:noProof w:val="0"/>
          <w:snapToGrid w:val="0"/>
          <w:lang w:eastAsia="zh-CN"/>
        </w:rPr>
        <w:tab/>
        <w:t>id-PDCPTerminatingNodeDLTNLAddrInfo,</w:t>
      </w:r>
    </w:p>
    <w:p w14:paraId="30685816" w14:textId="77777777" w:rsidR="00874E54" w:rsidRPr="00564259" w:rsidRDefault="00874E54" w:rsidP="00874E54">
      <w:pPr>
        <w:pStyle w:val="PL"/>
        <w:rPr>
          <w:noProof w:val="0"/>
        </w:rPr>
      </w:pPr>
      <w:r w:rsidRPr="00564259">
        <w:rPr>
          <w:noProof w:val="0"/>
        </w:rPr>
        <w:tab/>
        <w:t>id-ENBDLTNLAddress,</w:t>
      </w:r>
    </w:p>
    <w:p w14:paraId="2E0806C1"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id-</w:t>
      </w:r>
      <w:r w:rsidRPr="00564259">
        <w:rPr>
          <w:noProof w:val="0"/>
        </w:rPr>
        <w:t>PRS-Resource-ID,</w:t>
      </w:r>
    </w:p>
    <w:p w14:paraId="04F7EDE3" w14:textId="77777777" w:rsidR="00874E54" w:rsidRPr="00564259" w:rsidRDefault="00874E54" w:rsidP="00874E54">
      <w:pPr>
        <w:pStyle w:val="PL"/>
        <w:rPr>
          <w:noProof w:val="0"/>
        </w:rPr>
      </w:pPr>
      <w:r w:rsidRPr="00564259">
        <w:rPr>
          <w:noProof w:val="0"/>
          <w:snapToGrid w:val="0"/>
        </w:rPr>
        <w:tab/>
      </w:r>
      <w:r w:rsidRPr="00564259">
        <w:rPr>
          <w:noProof w:val="0"/>
        </w:rPr>
        <w:t>id-LocationMeasurementInformation,</w:t>
      </w:r>
    </w:p>
    <w:p w14:paraId="366DD3CA" w14:textId="77777777" w:rsidR="00874E54" w:rsidRPr="00564259" w:rsidRDefault="00874E54" w:rsidP="00874E54">
      <w:pPr>
        <w:pStyle w:val="PL"/>
        <w:rPr>
          <w:noProof w:val="0"/>
        </w:rPr>
      </w:pPr>
      <w:r w:rsidRPr="00564259">
        <w:rPr>
          <w:noProof w:val="0"/>
        </w:rPr>
        <w:tab/>
        <w:t>id-SliceRadioResourceStatus,</w:t>
      </w:r>
    </w:p>
    <w:p w14:paraId="2E62BA4F" w14:textId="77777777" w:rsidR="00874E54" w:rsidRPr="00564259" w:rsidRDefault="00874E54" w:rsidP="00874E54">
      <w:pPr>
        <w:pStyle w:val="PL"/>
        <w:rPr>
          <w:noProof w:val="0"/>
        </w:rPr>
      </w:pPr>
      <w:r w:rsidRPr="00564259">
        <w:rPr>
          <w:noProof w:val="0"/>
        </w:rPr>
        <w:tab/>
        <w:t>id-CompositeAvailableCapacity-SUL,</w:t>
      </w:r>
    </w:p>
    <w:p w14:paraId="1C923EF2" w14:textId="77777777" w:rsidR="00874E54" w:rsidRPr="00564259" w:rsidRDefault="00874E54" w:rsidP="00874E54">
      <w:pPr>
        <w:pStyle w:val="PL"/>
        <w:rPr>
          <w:noProof w:val="0"/>
          <w:sz w:val="14"/>
        </w:rPr>
      </w:pPr>
      <w:r w:rsidRPr="00564259">
        <w:rPr>
          <w:noProof w:val="0"/>
          <w:sz w:val="14"/>
        </w:rPr>
        <w:tab/>
      </w:r>
      <w:r w:rsidRPr="00564259">
        <w:rPr>
          <w:rFonts w:cs="Courier New"/>
          <w:noProof w:val="0"/>
          <w:szCs w:val="16"/>
        </w:rPr>
        <w:t>id-NR-U,</w:t>
      </w:r>
    </w:p>
    <w:p w14:paraId="31858003" w14:textId="77777777" w:rsidR="00874E54" w:rsidRPr="00564259" w:rsidRDefault="00874E54" w:rsidP="00874E54">
      <w:pPr>
        <w:pStyle w:val="PL"/>
        <w:rPr>
          <w:noProof w:val="0"/>
        </w:rPr>
      </w:pPr>
      <w:r w:rsidRPr="00564259">
        <w:rPr>
          <w:rFonts w:cs="Arial"/>
          <w:noProof w:val="0"/>
          <w:szCs w:val="18"/>
          <w:lang w:eastAsia="ja-JP"/>
        </w:rPr>
        <w:tab/>
        <w:t>id-NR-U-Channel-List,</w:t>
      </w:r>
    </w:p>
    <w:p w14:paraId="698CD279" w14:textId="77777777" w:rsidR="00874E54" w:rsidRPr="00564259" w:rsidRDefault="00874E54" w:rsidP="00874E54">
      <w:pPr>
        <w:pStyle w:val="PL"/>
        <w:rPr>
          <w:noProof w:val="0"/>
        </w:rPr>
      </w:pPr>
      <w:r w:rsidRPr="00564259">
        <w:rPr>
          <w:noProof w:val="0"/>
        </w:rPr>
        <w:tab/>
        <w:t>id-MIMOPRBusageInformation,</w:t>
      </w:r>
    </w:p>
    <w:p w14:paraId="5A734E90" w14:textId="77777777" w:rsidR="00874E54" w:rsidRPr="00564259" w:rsidRDefault="00874E54" w:rsidP="00874E54">
      <w:pPr>
        <w:pStyle w:val="PL"/>
        <w:rPr>
          <w:noProof w:val="0"/>
        </w:rPr>
      </w:pPr>
      <w:r w:rsidRPr="00564259">
        <w:rPr>
          <w:noProof w:val="0"/>
        </w:rPr>
        <w:tab/>
        <w:t>id-IngressNonF1terminatingTopologyIndicator,</w:t>
      </w:r>
    </w:p>
    <w:p w14:paraId="1499C5A7" w14:textId="77777777" w:rsidR="00874E54" w:rsidRPr="00564259" w:rsidRDefault="00874E54" w:rsidP="00874E54">
      <w:pPr>
        <w:pStyle w:val="PL"/>
        <w:rPr>
          <w:noProof w:val="0"/>
        </w:rPr>
      </w:pPr>
      <w:r w:rsidRPr="00564259">
        <w:rPr>
          <w:noProof w:val="0"/>
        </w:rPr>
        <w:tab/>
        <w:t>id-NonF1terminatingTopologyIndicator,</w:t>
      </w:r>
    </w:p>
    <w:p w14:paraId="6A405B40" w14:textId="77777777" w:rsidR="00874E54" w:rsidRPr="00564259" w:rsidRDefault="00874E54" w:rsidP="00874E54">
      <w:pPr>
        <w:pStyle w:val="PL"/>
        <w:rPr>
          <w:noProof w:val="0"/>
        </w:rPr>
      </w:pPr>
      <w:r w:rsidRPr="00564259">
        <w:rPr>
          <w:noProof w:val="0"/>
        </w:rPr>
        <w:tab/>
        <w:t>id-EgressNonF1terminatingTopologyIndicator,</w:t>
      </w:r>
    </w:p>
    <w:p w14:paraId="41F9A04F" w14:textId="77777777" w:rsidR="00874E54" w:rsidRPr="00564259" w:rsidRDefault="00874E54" w:rsidP="00874E54">
      <w:pPr>
        <w:pStyle w:val="PL"/>
        <w:rPr>
          <w:noProof w:val="0"/>
        </w:rPr>
      </w:pPr>
      <w:r w:rsidRPr="00564259">
        <w:rPr>
          <w:noProof w:val="0"/>
        </w:rPr>
        <w:tab/>
        <w:t>id-rBSetConfiguration,</w:t>
      </w:r>
    </w:p>
    <w:p w14:paraId="2087CC6B" w14:textId="77777777" w:rsidR="00874E54" w:rsidRPr="00564259" w:rsidRDefault="00874E54" w:rsidP="00874E54">
      <w:pPr>
        <w:pStyle w:val="PL"/>
        <w:rPr>
          <w:noProof w:val="0"/>
        </w:rPr>
      </w:pPr>
      <w:r w:rsidRPr="00564259">
        <w:rPr>
          <w:noProof w:val="0"/>
        </w:rPr>
        <w:tab/>
        <w:t>id-frequency-Domain-HSNA-Configuration-List,</w:t>
      </w:r>
    </w:p>
    <w:p w14:paraId="14B9F6EC" w14:textId="77777777" w:rsidR="00874E54" w:rsidRPr="00564259" w:rsidRDefault="00874E54" w:rsidP="00874E54">
      <w:pPr>
        <w:pStyle w:val="PL"/>
        <w:rPr>
          <w:noProof w:val="0"/>
        </w:rPr>
      </w:pPr>
      <w:r w:rsidRPr="00564259">
        <w:rPr>
          <w:noProof w:val="0"/>
        </w:rPr>
        <w:tab/>
        <w:t>id-child-IAB-Nodes-NA-Resource-List,</w:t>
      </w:r>
    </w:p>
    <w:p w14:paraId="3D426B3D" w14:textId="77777777" w:rsidR="00874E54" w:rsidRPr="00564259" w:rsidRDefault="00874E54" w:rsidP="00874E54">
      <w:pPr>
        <w:pStyle w:val="PL"/>
        <w:rPr>
          <w:noProof w:val="0"/>
        </w:rPr>
      </w:pPr>
      <w:r w:rsidRPr="00564259">
        <w:rPr>
          <w:noProof w:val="0"/>
        </w:rPr>
        <w:tab/>
        <w:t>id-Parent-IAB-Nodes-NA-Resource-Configuration-List,</w:t>
      </w:r>
    </w:p>
    <w:p w14:paraId="3818E325" w14:textId="77777777" w:rsidR="00874E54" w:rsidRPr="00564259" w:rsidRDefault="00874E54" w:rsidP="00874E54">
      <w:pPr>
        <w:pStyle w:val="PL"/>
        <w:rPr>
          <w:noProof w:val="0"/>
        </w:rPr>
      </w:pPr>
      <w:r w:rsidRPr="00564259">
        <w:rPr>
          <w:noProof w:val="0"/>
        </w:rPr>
        <w:tab/>
        <w:t>id-uL-FreqInfo,</w:t>
      </w:r>
    </w:p>
    <w:p w14:paraId="2DCED012" w14:textId="77777777" w:rsidR="00874E54" w:rsidRPr="00564259" w:rsidRDefault="00874E54" w:rsidP="00874E54">
      <w:pPr>
        <w:pStyle w:val="PL"/>
        <w:rPr>
          <w:noProof w:val="0"/>
        </w:rPr>
      </w:pPr>
      <w:r w:rsidRPr="00564259">
        <w:rPr>
          <w:noProof w:val="0"/>
        </w:rPr>
        <w:tab/>
        <w:t>id-uL-Transmission-Bandwidth,</w:t>
      </w:r>
    </w:p>
    <w:p w14:paraId="7210FCE8" w14:textId="77777777" w:rsidR="00874E54" w:rsidRPr="00564259" w:rsidRDefault="00874E54" w:rsidP="00874E54">
      <w:pPr>
        <w:pStyle w:val="PL"/>
        <w:rPr>
          <w:noProof w:val="0"/>
        </w:rPr>
      </w:pPr>
      <w:r w:rsidRPr="00564259">
        <w:rPr>
          <w:noProof w:val="0"/>
        </w:rPr>
        <w:tab/>
        <w:t>id-dL-FreqInfo,</w:t>
      </w:r>
    </w:p>
    <w:p w14:paraId="10C33D3B" w14:textId="77777777" w:rsidR="00874E54" w:rsidRPr="00564259" w:rsidRDefault="00874E54" w:rsidP="00874E54">
      <w:pPr>
        <w:pStyle w:val="PL"/>
        <w:rPr>
          <w:noProof w:val="0"/>
        </w:rPr>
      </w:pPr>
      <w:r w:rsidRPr="00564259">
        <w:rPr>
          <w:noProof w:val="0"/>
        </w:rPr>
        <w:tab/>
        <w:t>id-dL-Transmission-Bandwidth,</w:t>
      </w:r>
    </w:p>
    <w:p w14:paraId="2D10B81B" w14:textId="77777777" w:rsidR="00874E54" w:rsidRPr="00564259" w:rsidRDefault="00874E54" w:rsidP="00874E54">
      <w:pPr>
        <w:pStyle w:val="PL"/>
        <w:rPr>
          <w:noProof w:val="0"/>
        </w:rPr>
      </w:pPr>
      <w:r w:rsidRPr="00564259">
        <w:rPr>
          <w:noProof w:val="0"/>
        </w:rPr>
        <w:tab/>
        <w:t>id-uL-NR-Carrier-List,</w:t>
      </w:r>
    </w:p>
    <w:p w14:paraId="7573BC12" w14:textId="77777777" w:rsidR="00874E54" w:rsidRPr="00564259" w:rsidRDefault="00874E54" w:rsidP="00874E54">
      <w:pPr>
        <w:pStyle w:val="PL"/>
        <w:rPr>
          <w:noProof w:val="0"/>
        </w:rPr>
      </w:pPr>
      <w:r w:rsidRPr="00564259">
        <w:rPr>
          <w:noProof w:val="0"/>
        </w:rPr>
        <w:tab/>
        <w:t>id-dL-NR-Carrier-List,</w:t>
      </w:r>
    </w:p>
    <w:p w14:paraId="7402FDB1" w14:textId="77777777" w:rsidR="00874E54" w:rsidRPr="00564259" w:rsidRDefault="00874E54" w:rsidP="00874E54">
      <w:pPr>
        <w:pStyle w:val="PL"/>
        <w:rPr>
          <w:noProof w:val="0"/>
        </w:rPr>
      </w:pPr>
      <w:r w:rsidRPr="00564259">
        <w:rPr>
          <w:noProof w:val="0"/>
        </w:rPr>
        <w:tab/>
        <w:t>id-nRFreqInfo,</w:t>
      </w:r>
    </w:p>
    <w:p w14:paraId="31CB5295" w14:textId="77777777" w:rsidR="00874E54" w:rsidRPr="00564259" w:rsidRDefault="00874E54" w:rsidP="00874E54">
      <w:pPr>
        <w:pStyle w:val="PL"/>
        <w:rPr>
          <w:noProof w:val="0"/>
        </w:rPr>
      </w:pPr>
      <w:r w:rsidRPr="00564259">
        <w:rPr>
          <w:noProof w:val="0"/>
        </w:rPr>
        <w:tab/>
        <w:t>id-transmission-Bandwidth,</w:t>
      </w:r>
    </w:p>
    <w:p w14:paraId="602BEB87" w14:textId="77777777" w:rsidR="00874E54" w:rsidRPr="00564259" w:rsidRDefault="00874E54" w:rsidP="00874E54">
      <w:pPr>
        <w:pStyle w:val="PL"/>
        <w:rPr>
          <w:noProof w:val="0"/>
        </w:rPr>
      </w:pPr>
      <w:r w:rsidRPr="00564259">
        <w:rPr>
          <w:noProof w:val="0"/>
        </w:rPr>
        <w:tab/>
        <w:t>id-nR-Carrier-List,</w:t>
      </w:r>
    </w:p>
    <w:p w14:paraId="0FF78C3D" w14:textId="77777777" w:rsidR="00874E54" w:rsidRPr="00564259" w:rsidRDefault="00874E54" w:rsidP="00874E54">
      <w:pPr>
        <w:pStyle w:val="PL"/>
        <w:rPr>
          <w:noProof w:val="0"/>
        </w:rPr>
      </w:pPr>
      <w:r w:rsidRPr="00564259">
        <w:rPr>
          <w:noProof w:val="0"/>
        </w:rPr>
        <w:tab/>
        <w:t>id-permutation,</w:t>
      </w:r>
    </w:p>
    <w:p w14:paraId="26CBACBF" w14:textId="77777777" w:rsidR="00874E54" w:rsidRPr="00564259" w:rsidRDefault="00874E54" w:rsidP="00874E54">
      <w:pPr>
        <w:pStyle w:val="PL"/>
        <w:rPr>
          <w:noProof w:val="0"/>
        </w:rPr>
      </w:pPr>
      <w:r w:rsidRPr="00564259">
        <w:rPr>
          <w:noProof w:val="0"/>
          <w:snapToGrid w:val="0"/>
        </w:rPr>
        <w:tab/>
        <w:t>id-M5ReportAmount</w:t>
      </w:r>
      <w:r w:rsidRPr="00564259">
        <w:rPr>
          <w:noProof w:val="0"/>
        </w:rPr>
        <w:t>,</w:t>
      </w:r>
    </w:p>
    <w:p w14:paraId="6EAED1C8" w14:textId="77777777" w:rsidR="00874E54" w:rsidRPr="00564259" w:rsidRDefault="00874E54" w:rsidP="00874E54">
      <w:pPr>
        <w:pStyle w:val="PL"/>
        <w:rPr>
          <w:noProof w:val="0"/>
        </w:rPr>
      </w:pPr>
      <w:r w:rsidRPr="00564259">
        <w:rPr>
          <w:noProof w:val="0"/>
          <w:snapToGrid w:val="0"/>
        </w:rPr>
        <w:tab/>
        <w:t>id-M6ReportAmount</w:t>
      </w:r>
      <w:r w:rsidRPr="00564259">
        <w:rPr>
          <w:noProof w:val="0"/>
        </w:rPr>
        <w:t>,</w:t>
      </w:r>
    </w:p>
    <w:p w14:paraId="43B2E0EA" w14:textId="77777777" w:rsidR="00874E54" w:rsidRPr="00564259" w:rsidRDefault="00874E54" w:rsidP="00874E54">
      <w:pPr>
        <w:pStyle w:val="PL"/>
        <w:rPr>
          <w:rFonts w:eastAsia="맑은 고딕"/>
          <w:noProof w:val="0"/>
        </w:rPr>
      </w:pPr>
      <w:r w:rsidRPr="00564259">
        <w:rPr>
          <w:noProof w:val="0"/>
          <w:snapToGrid w:val="0"/>
        </w:rPr>
        <w:tab/>
        <w:t>id-M7ReportAmount</w:t>
      </w:r>
      <w:r w:rsidRPr="00564259">
        <w:rPr>
          <w:noProof w:val="0"/>
        </w:rPr>
        <w:t>,</w:t>
      </w:r>
    </w:p>
    <w:p w14:paraId="406B4334" w14:textId="77777777" w:rsidR="00874E54" w:rsidRPr="00564259" w:rsidRDefault="00874E54" w:rsidP="00874E54">
      <w:pPr>
        <w:pStyle w:val="PL"/>
        <w:rPr>
          <w:noProof w:val="0"/>
        </w:rPr>
      </w:pPr>
      <w:r w:rsidRPr="00564259">
        <w:rPr>
          <w:noProof w:val="0"/>
          <w:snapToGrid w:val="0"/>
        </w:rPr>
        <w:tab/>
      </w:r>
      <w:r w:rsidRPr="00564259">
        <w:rPr>
          <w:noProof w:val="0"/>
        </w:rPr>
        <w:t>id-SurvivalTime,</w:t>
      </w:r>
    </w:p>
    <w:p w14:paraId="6DFE05B1" w14:textId="77777777" w:rsidR="00874E54" w:rsidRPr="00564259" w:rsidRDefault="00874E54" w:rsidP="00874E54">
      <w:pPr>
        <w:pStyle w:val="PL"/>
        <w:rPr>
          <w:noProof w:val="0"/>
        </w:rPr>
      </w:pPr>
      <w:r w:rsidRPr="00564259">
        <w:rPr>
          <w:noProof w:val="0"/>
        </w:rPr>
        <w:tab/>
        <w:t>id-PDCMeasurementQuantities-Item,</w:t>
      </w:r>
    </w:p>
    <w:p w14:paraId="452D5568" w14:textId="77777777" w:rsidR="00874E54" w:rsidRPr="00564259" w:rsidRDefault="00874E54" w:rsidP="00874E54">
      <w:pPr>
        <w:pStyle w:val="PL"/>
        <w:rPr>
          <w:noProof w:val="0"/>
          <w:snapToGrid w:val="0"/>
        </w:rPr>
      </w:pPr>
      <w:r w:rsidRPr="00564259">
        <w:rPr>
          <w:noProof w:val="0"/>
          <w:snapToGrid w:val="0"/>
        </w:rPr>
        <w:tab/>
        <w:t>id-OnDemandPRS,</w:t>
      </w:r>
    </w:p>
    <w:p w14:paraId="7732453A" w14:textId="77777777" w:rsidR="00874E54" w:rsidRPr="00564259" w:rsidRDefault="00874E54" w:rsidP="00874E54">
      <w:pPr>
        <w:pStyle w:val="PL"/>
        <w:rPr>
          <w:noProof w:val="0"/>
          <w:snapToGrid w:val="0"/>
        </w:rPr>
      </w:pPr>
      <w:r w:rsidRPr="00564259">
        <w:rPr>
          <w:noProof w:val="0"/>
          <w:snapToGrid w:val="0"/>
        </w:rPr>
        <w:tab/>
        <w:t>id-AoA-SearchWindow,</w:t>
      </w:r>
    </w:p>
    <w:p w14:paraId="5E96C917" w14:textId="77777777" w:rsidR="00874E54" w:rsidRPr="00564259" w:rsidRDefault="00874E54" w:rsidP="00874E54">
      <w:pPr>
        <w:pStyle w:val="PL"/>
        <w:rPr>
          <w:noProof w:val="0"/>
        </w:rPr>
      </w:pPr>
      <w:r w:rsidRPr="00564259">
        <w:rPr>
          <w:noProof w:val="0"/>
          <w:snapToGrid w:val="0"/>
        </w:rPr>
        <w:tab/>
        <w:t>id-ZoAInformation,</w:t>
      </w:r>
      <w:r w:rsidRPr="00564259">
        <w:rPr>
          <w:noProof w:val="0"/>
        </w:rPr>
        <w:t xml:space="preserve"> </w:t>
      </w:r>
    </w:p>
    <w:p w14:paraId="59AD5D7B" w14:textId="77777777" w:rsidR="00874E54" w:rsidRPr="00564259" w:rsidRDefault="00874E54" w:rsidP="00874E54">
      <w:pPr>
        <w:pStyle w:val="PL"/>
        <w:rPr>
          <w:noProof w:val="0"/>
          <w:snapToGrid w:val="0"/>
        </w:rPr>
      </w:pPr>
      <w:r w:rsidRPr="00564259">
        <w:rPr>
          <w:noProof w:val="0"/>
        </w:rPr>
        <w:tab/>
      </w:r>
      <w:r w:rsidRPr="00564259">
        <w:rPr>
          <w:noProof w:val="0"/>
          <w:snapToGrid w:val="0"/>
        </w:rPr>
        <w:t>id-ARPLocationInfo,</w:t>
      </w:r>
    </w:p>
    <w:p w14:paraId="6AE827A0" w14:textId="77777777" w:rsidR="00874E54" w:rsidRPr="00564259" w:rsidRDefault="00874E54" w:rsidP="00874E54">
      <w:pPr>
        <w:pStyle w:val="PL"/>
        <w:rPr>
          <w:noProof w:val="0"/>
          <w:snapToGrid w:val="0"/>
        </w:rPr>
      </w:pPr>
      <w:r w:rsidRPr="00564259">
        <w:rPr>
          <w:noProof w:val="0"/>
          <w:snapToGrid w:val="0"/>
        </w:rPr>
        <w:tab/>
        <w:t>id-ARP-ID,</w:t>
      </w:r>
    </w:p>
    <w:p w14:paraId="67450D33"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id-MultipleULAoA,</w:t>
      </w:r>
    </w:p>
    <w:p w14:paraId="5F1842E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id-UL-SRS-RSRPP,</w:t>
      </w:r>
    </w:p>
    <w:p w14:paraId="40CB8EE8"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id-SRSResourcetype,</w:t>
      </w:r>
    </w:p>
    <w:p w14:paraId="5C361ED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id-ExtendedAdditionalPathList,</w:t>
      </w:r>
    </w:p>
    <w:p w14:paraId="2349FFAA" w14:textId="77777777" w:rsidR="00874E54" w:rsidRPr="00564259" w:rsidRDefault="00874E54" w:rsidP="00874E54">
      <w:pPr>
        <w:pStyle w:val="PL"/>
        <w:rPr>
          <w:rFonts w:eastAsia="Calibri"/>
          <w:noProof w:val="0"/>
          <w:lang w:eastAsia="ja-JP"/>
        </w:rPr>
      </w:pPr>
      <w:r w:rsidRPr="00564259">
        <w:rPr>
          <w:noProof w:val="0"/>
          <w:snapToGrid w:val="0"/>
        </w:rPr>
        <w:tab/>
        <w:t>id-LoS-NLoSInformation</w:t>
      </w:r>
      <w:r w:rsidRPr="00564259">
        <w:rPr>
          <w:rFonts w:eastAsia="Calibri"/>
          <w:noProof w:val="0"/>
          <w:lang w:eastAsia="ja-JP"/>
        </w:rPr>
        <w:t>,</w:t>
      </w:r>
    </w:p>
    <w:p w14:paraId="68E1E343"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id-NumberOfTRPRxTEG,</w:t>
      </w:r>
    </w:p>
    <w:p w14:paraId="3CD87E9F"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id-NumberOfTRPRxTxTEG,</w:t>
      </w:r>
    </w:p>
    <w:p w14:paraId="587E6836"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id-TRPTxTEGAssociation,</w:t>
      </w:r>
    </w:p>
    <w:p w14:paraId="0470C04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id-TRPTEGInformation,</w:t>
      </w:r>
    </w:p>
    <w:p w14:paraId="748D2367" w14:textId="77777777" w:rsidR="00874E54" w:rsidRPr="00564259" w:rsidRDefault="00874E54" w:rsidP="00874E54">
      <w:pPr>
        <w:pStyle w:val="PL"/>
        <w:rPr>
          <w:rFonts w:eastAsia="Calibri"/>
          <w:noProof w:val="0"/>
          <w:lang w:eastAsia="ja-JP"/>
        </w:rPr>
      </w:pPr>
      <w:r w:rsidRPr="00564259">
        <w:rPr>
          <w:rFonts w:eastAsia="Calibri"/>
          <w:noProof w:val="0"/>
          <w:lang w:eastAsia="ja-JP"/>
        </w:rPr>
        <w:tab/>
      </w:r>
      <w:bookmarkStart w:id="965" w:name="_Hlk120261944"/>
      <w:r w:rsidRPr="00564259">
        <w:rPr>
          <w:rFonts w:eastAsia="Calibri"/>
          <w:noProof w:val="0"/>
          <w:lang w:eastAsia="ja-JP"/>
        </w:rPr>
        <w:t>id-TRPRx-TEGInformation</w:t>
      </w:r>
      <w:bookmarkEnd w:id="965"/>
      <w:r w:rsidRPr="00564259">
        <w:rPr>
          <w:rFonts w:eastAsia="Calibri"/>
          <w:noProof w:val="0"/>
          <w:lang w:eastAsia="ja-JP"/>
        </w:rPr>
        <w:t>,</w:t>
      </w:r>
    </w:p>
    <w:p w14:paraId="65942EC9" w14:textId="77777777" w:rsidR="00874E54" w:rsidRPr="00564259" w:rsidRDefault="00874E54" w:rsidP="00874E54">
      <w:pPr>
        <w:pStyle w:val="PL"/>
        <w:rPr>
          <w:rFonts w:eastAsia="Calibri"/>
          <w:noProof w:val="0"/>
          <w:lang w:eastAsia="ja-JP"/>
        </w:rPr>
      </w:pPr>
      <w:r w:rsidRPr="00564259">
        <w:rPr>
          <w:rFonts w:eastAsia="Calibri"/>
          <w:noProof w:val="0"/>
          <w:lang w:eastAsia="ja-JP"/>
        </w:rPr>
        <w:tab/>
        <w:t>id-TRPBeamAntennaInformation,</w:t>
      </w:r>
    </w:p>
    <w:p w14:paraId="00D3C557" w14:textId="77777777" w:rsidR="00874E54" w:rsidRPr="00564259" w:rsidRDefault="00874E54" w:rsidP="00874E54">
      <w:pPr>
        <w:pStyle w:val="PL"/>
        <w:rPr>
          <w:noProof w:val="0"/>
        </w:rPr>
      </w:pPr>
      <w:r w:rsidRPr="00564259">
        <w:rPr>
          <w:rFonts w:eastAsia="맑은 고딕"/>
          <w:noProof w:val="0"/>
          <w:lang w:eastAsia="zh-CN"/>
        </w:rPr>
        <w:tab/>
        <w:t>id-Redcap-Bcast-Information,</w:t>
      </w:r>
    </w:p>
    <w:p w14:paraId="574658CB" w14:textId="77777777" w:rsidR="00874E54" w:rsidRPr="00564259" w:rsidRDefault="00874E54" w:rsidP="00874E54">
      <w:pPr>
        <w:pStyle w:val="PL"/>
        <w:rPr>
          <w:noProof w:val="0"/>
        </w:rPr>
      </w:pPr>
      <w:r w:rsidRPr="00564259">
        <w:rPr>
          <w:noProof w:val="0"/>
          <w:snapToGrid w:val="0"/>
        </w:rPr>
        <w:tab/>
        <w:t>id-NR-TADV,</w:t>
      </w:r>
    </w:p>
    <w:p w14:paraId="40C95ACF" w14:textId="77777777" w:rsidR="00874E54" w:rsidRPr="00564259" w:rsidRDefault="00874E54" w:rsidP="00874E54">
      <w:pPr>
        <w:pStyle w:val="PL"/>
        <w:rPr>
          <w:noProof w:val="0"/>
        </w:rPr>
      </w:pPr>
      <w:r w:rsidRPr="00564259">
        <w:rPr>
          <w:noProof w:val="0"/>
          <w:snapToGrid w:val="0"/>
        </w:rPr>
        <w:tab/>
        <w:t>id-SDT-MAC-PHY-CG-Config,</w:t>
      </w:r>
    </w:p>
    <w:p w14:paraId="07AD8E32" w14:textId="77777777" w:rsidR="00874E54" w:rsidRPr="00564259" w:rsidRDefault="00874E54" w:rsidP="00874E54">
      <w:pPr>
        <w:pStyle w:val="PL"/>
        <w:rPr>
          <w:noProof w:val="0"/>
          <w:snapToGrid w:val="0"/>
        </w:rPr>
      </w:pPr>
      <w:r w:rsidRPr="00564259">
        <w:rPr>
          <w:noProof w:val="0"/>
          <w:snapToGrid w:val="0"/>
        </w:rPr>
        <w:tab/>
        <w:t>id-CG-SDTindicatorSetup,</w:t>
      </w:r>
    </w:p>
    <w:p w14:paraId="2834C339" w14:textId="77777777" w:rsidR="00874E54" w:rsidRPr="00564259" w:rsidRDefault="00874E54" w:rsidP="00874E54">
      <w:pPr>
        <w:pStyle w:val="PL"/>
        <w:rPr>
          <w:noProof w:val="0"/>
          <w:snapToGrid w:val="0"/>
        </w:rPr>
      </w:pPr>
      <w:r w:rsidRPr="00564259">
        <w:rPr>
          <w:noProof w:val="0"/>
          <w:snapToGrid w:val="0"/>
        </w:rPr>
        <w:tab/>
        <w:t>id-CG-SDTindicatorMod,</w:t>
      </w:r>
    </w:p>
    <w:p w14:paraId="0B3217E2" w14:textId="77777777" w:rsidR="00874E54" w:rsidRPr="00564259" w:rsidRDefault="00874E54" w:rsidP="00874E54">
      <w:pPr>
        <w:pStyle w:val="PL"/>
        <w:rPr>
          <w:noProof w:val="0"/>
        </w:rPr>
      </w:pPr>
      <w:r w:rsidRPr="00564259">
        <w:rPr>
          <w:noProof w:val="0"/>
          <w:snapToGrid w:val="0"/>
        </w:rPr>
        <w:tab/>
        <w:t>id-SDTRLCBearerConfiguration,</w:t>
      </w:r>
    </w:p>
    <w:p w14:paraId="1BCAF918" w14:textId="77777777" w:rsidR="00874E54" w:rsidRPr="00564259" w:rsidRDefault="00874E54" w:rsidP="00874E54">
      <w:pPr>
        <w:pStyle w:val="PL"/>
        <w:rPr>
          <w:noProof w:val="0"/>
        </w:rPr>
      </w:pPr>
      <w:r w:rsidRPr="00564259">
        <w:rPr>
          <w:noProof w:val="0"/>
        </w:rPr>
        <w:tab/>
        <w:t>id-SRBMappingInfo,</w:t>
      </w:r>
    </w:p>
    <w:p w14:paraId="54C2C5D7" w14:textId="77777777" w:rsidR="00874E54" w:rsidRPr="00564259" w:rsidRDefault="00874E54" w:rsidP="00874E54">
      <w:pPr>
        <w:pStyle w:val="PL"/>
        <w:rPr>
          <w:noProof w:val="0"/>
        </w:rPr>
      </w:pPr>
      <w:r w:rsidRPr="00564259">
        <w:rPr>
          <w:noProof w:val="0"/>
        </w:rPr>
        <w:tab/>
        <w:t>id-DRBMappingInfo,</w:t>
      </w:r>
    </w:p>
    <w:p w14:paraId="4F2CA4D1" w14:textId="77777777" w:rsidR="00874E54" w:rsidRPr="00564259" w:rsidRDefault="00874E54" w:rsidP="00874E54">
      <w:pPr>
        <w:pStyle w:val="PL"/>
        <w:rPr>
          <w:noProof w:val="0"/>
        </w:rPr>
      </w:pPr>
      <w:r w:rsidRPr="00564259">
        <w:rPr>
          <w:noProof w:val="0"/>
          <w:lang w:eastAsia="zh-CN"/>
        </w:rPr>
        <w:tab/>
      </w:r>
      <w:r w:rsidRPr="00564259">
        <w:rPr>
          <w:noProof w:val="0"/>
        </w:rPr>
        <w:t>id-LastUsedCellIndication,</w:t>
      </w:r>
    </w:p>
    <w:p w14:paraId="7EBBCC59" w14:textId="77777777" w:rsidR="00874E54" w:rsidRPr="00564259" w:rsidRDefault="00874E54" w:rsidP="00874E54">
      <w:pPr>
        <w:pStyle w:val="PL"/>
        <w:rPr>
          <w:noProof w:val="0"/>
          <w:lang w:eastAsia="zh-CN"/>
        </w:rPr>
      </w:pPr>
      <w:r w:rsidRPr="00564259">
        <w:rPr>
          <w:noProof w:val="0"/>
        </w:rPr>
        <w:tab/>
        <w:t>id-SIB17-message,</w:t>
      </w:r>
    </w:p>
    <w:p w14:paraId="059B7E27" w14:textId="77777777" w:rsidR="00874E54" w:rsidRPr="00564259" w:rsidRDefault="00874E54" w:rsidP="00874E54">
      <w:pPr>
        <w:pStyle w:val="PL"/>
        <w:rPr>
          <w:noProof w:val="0"/>
          <w:snapToGrid w:val="0"/>
        </w:rPr>
      </w:pPr>
      <w:r w:rsidRPr="00564259">
        <w:rPr>
          <w:noProof w:val="0"/>
        </w:rPr>
        <w:tab/>
      </w:r>
      <w:r w:rsidRPr="00564259">
        <w:rPr>
          <w:noProof w:val="0"/>
          <w:snapToGrid w:val="0"/>
        </w:rPr>
        <w:t>id-MUSIM-GapConfig,</w:t>
      </w:r>
    </w:p>
    <w:p w14:paraId="39434F8C" w14:textId="77777777" w:rsidR="00874E54" w:rsidRPr="00564259" w:rsidRDefault="00874E54" w:rsidP="00874E54">
      <w:pPr>
        <w:pStyle w:val="PL"/>
        <w:rPr>
          <w:noProof w:val="0"/>
          <w:snapToGrid w:val="0"/>
        </w:rPr>
      </w:pPr>
      <w:r w:rsidRPr="00564259">
        <w:rPr>
          <w:noProof w:val="0"/>
        </w:rPr>
        <w:tab/>
        <w:t>id-SIB20-message,</w:t>
      </w:r>
    </w:p>
    <w:p w14:paraId="664F7C3B" w14:textId="77777777" w:rsidR="00874E54" w:rsidRPr="00564259" w:rsidRDefault="00874E54" w:rsidP="00874E54">
      <w:pPr>
        <w:pStyle w:val="PL"/>
        <w:rPr>
          <w:rFonts w:eastAsia="Calibri"/>
          <w:noProof w:val="0"/>
          <w:lang w:eastAsia="ja-JP"/>
        </w:rPr>
      </w:pPr>
      <w:r w:rsidRPr="00564259">
        <w:rPr>
          <w:rFonts w:eastAsia="맑은 고딕"/>
          <w:noProof w:val="0"/>
        </w:rPr>
        <w:tab/>
      </w:r>
      <w:r w:rsidRPr="00564259">
        <w:rPr>
          <w:rFonts w:eastAsia="Calibri"/>
          <w:noProof w:val="0"/>
          <w:lang w:eastAsia="ja-JP"/>
        </w:rPr>
        <w:t>id-pathPower,</w:t>
      </w:r>
    </w:p>
    <w:p w14:paraId="125DE37D" w14:textId="77777777" w:rsidR="00874E54" w:rsidRPr="00564259" w:rsidRDefault="00874E54" w:rsidP="00874E54">
      <w:pPr>
        <w:pStyle w:val="PL"/>
        <w:rPr>
          <w:noProof w:val="0"/>
        </w:rPr>
      </w:pPr>
      <w:r w:rsidRPr="00564259">
        <w:rPr>
          <w:noProof w:val="0"/>
          <w:snapToGrid w:val="0"/>
          <w:lang w:eastAsia="zh-CN"/>
        </w:rPr>
        <w:tab/>
      </w:r>
      <w:r w:rsidRPr="00564259">
        <w:rPr>
          <w:noProof w:val="0"/>
          <w:snapToGrid w:val="0"/>
        </w:rPr>
        <w:t>id-</w:t>
      </w:r>
      <w:r w:rsidRPr="00564259">
        <w:rPr>
          <w:noProof w:val="0"/>
        </w:rPr>
        <w:t>DU-RX-MT-RX-Extend,</w:t>
      </w:r>
    </w:p>
    <w:p w14:paraId="36ECF625" w14:textId="77777777" w:rsidR="00874E54" w:rsidRPr="00564259" w:rsidRDefault="00874E54" w:rsidP="00874E54">
      <w:pPr>
        <w:pStyle w:val="PL"/>
        <w:rPr>
          <w:noProof w:val="0"/>
        </w:rPr>
      </w:pPr>
      <w:r w:rsidRPr="00564259">
        <w:rPr>
          <w:noProof w:val="0"/>
          <w:snapToGrid w:val="0"/>
        </w:rPr>
        <w:tab/>
        <w:t>id-</w:t>
      </w:r>
      <w:r w:rsidRPr="00564259">
        <w:rPr>
          <w:noProof w:val="0"/>
        </w:rPr>
        <w:t>DU-TX-MT-TX-Extend,</w:t>
      </w:r>
    </w:p>
    <w:p w14:paraId="3BABCB13" w14:textId="77777777" w:rsidR="00874E54" w:rsidRPr="00564259" w:rsidRDefault="00874E54" w:rsidP="00874E54">
      <w:pPr>
        <w:pStyle w:val="PL"/>
        <w:rPr>
          <w:noProof w:val="0"/>
        </w:rPr>
      </w:pPr>
      <w:r w:rsidRPr="00564259">
        <w:rPr>
          <w:noProof w:val="0"/>
          <w:snapToGrid w:val="0"/>
        </w:rPr>
        <w:tab/>
        <w:t>id-</w:t>
      </w:r>
      <w:r w:rsidRPr="00564259">
        <w:rPr>
          <w:noProof w:val="0"/>
        </w:rPr>
        <w:t>DU-RX-MT-TX-Extend,</w:t>
      </w:r>
    </w:p>
    <w:p w14:paraId="489A6561" w14:textId="77777777" w:rsidR="00874E54" w:rsidRPr="00564259" w:rsidRDefault="00874E54" w:rsidP="00874E54">
      <w:pPr>
        <w:pStyle w:val="PL"/>
        <w:rPr>
          <w:noProof w:val="0"/>
          <w:snapToGrid w:val="0"/>
          <w:lang w:eastAsia="zh-CN"/>
        </w:rPr>
      </w:pPr>
      <w:r w:rsidRPr="00564259">
        <w:rPr>
          <w:noProof w:val="0"/>
          <w:snapToGrid w:val="0"/>
        </w:rPr>
        <w:tab/>
        <w:t>id-</w:t>
      </w:r>
      <w:r w:rsidRPr="00564259">
        <w:rPr>
          <w:noProof w:val="0"/>
        </w:rPr>
        <w:t>DU-TX-MT-RX-Extend,</w:t>
      </w:r>
    </w:p>
    <w:p w14:paraId="66300D08" w14:textId="77777777" w:rsidR="00874E54" w:rsidRPr="00564259" w:rsidRDefault="00874E54" w:rsidP="00874E54">
      <w:pPr>
        <w:pStyle w:val="PL"/>
        <w:rPr>
          <w:noProof w:val="0"/>
          <w:snapToGrid w:val="0"/>
        </w:rPr>
      </w:pPr>
      <w:r w:rsidRPr="00564259">
        <w:rPr>
          <w:noProof w:val="0"/>
          <w:snapToGrid w:val="0"/>
        </w:rPr>
        <w:tab/>
        <w:t>id-TAINSAGSupportList,</w:t>
      </w:r>
    </w:p>
    <w:p w14:paraId="5C70E118" w14:textId="77777777" w:rsidR="00874E54" w:rsidRPr="00564259" w:rsidRDefault="00874E54" w:rsidP="00874E54">
      <w:pPr>
        <w:pStyle w:val="PL"/>
        <w:rPr>
          <w:noProof w:val="0"/>
          <w:snapToGrid w:val="0"/>
        </w:rPr>
      </w:pPr>
      <w:r w:rsidRPr="00564259">
        <w:rPr>
          <w:noProof w:val="0"/>
          <w:snapToGrid w:val="0"/>
        </w:rPr>
        <w:tab/>
        <w:t>id-SL-RLC-ChannelToAddModList,</w:t>
      </w:r>
    </w:p>
    <w:p w14:paraId="717832DA" w14:textId="77777777" w:rsidR="00874E54" w:rsidRPr="00564259" w:rsidRDefault="00874E54" w:rsidP="00874E54">
      <w:pPr>
        <w:pStyle w:val="PL"/>
        <w:rPr>
          <w:noProof w:val="0"/>
          <w:snapToGrid w:val="0"/>
        </w:rPr>
      </w:pPr>
      <w:r w:rsidRPr="00564259">
        <w:rPr>
          <w:noProof w:val="0"/>
          <w:snapToGrid w:val="0"/>
        </w:rPr>
        <w:tab/>
        <w:t>id-SIB15-message,</w:t>
      </w:r>
    </w:p>
    <w:p w14:paraId="2B43CCEF" w14:textId="77777777" w:rsidR="00874E54" w:rsidRPr="00564259" w:rsidRDefault="00874E54" w:rsidP="00874E54">
      <w:pPr>
        <w:pStyle w:val="PL"/>
        <w:rPr>
          <w:noProof w:val="0"/>
          <w:snapToGrid w:val="0"/>
        </w:rPr>
      </w:pPr>
      <w:r w:rsidRPr="00564259">
        <w:rPr>
          <w:noProof w:val="0"/>
          <w:snapToGrid w:val="0"/>
        </w:rPr>
        <w:tab/>
      </w:r>
      <w:r w:rsidRPr="00564259">
        <w:rPr>
          <w:noProof w:val="0"/>
        </w:rPr>
        <w:t>id-InterFrequencyConfig-NoGap,</w:t>
      </w:r>
    </w:p>
    <w:p w14:paraId="6319AA7D" w14:textId="77777777" w:rsidR="00874E54" w:rsidRPr="00564259" w:rsidRDefault="00874E54" w:rsidP="00874E54">
      <w:pPr>
        <w:pStyle w:val="PL"/>
        <w:rPr>
          <w:noProof w:val="0"/>
          <w:snapToGrid w:val="0"/>
        </w:rPr>
      </w:pPr>
      <w:r w:rsidRPr="00564259">
        <w:rPr>
          <w:noProof w:val="0"/>
          <w:snapToGrid w:val="0"/>
        </w:rPr>
        <w:tab/>
        <w:t>id-</w:t>
      </w:r>
      <w:r w:rsidRPr="00564259">
        <w:rPr>
          <w:noProof w:val="0"/>
        </w:rPr>
        <w:t>MBSInterestIndication,</w:t>
      </w:r>
    </w:p>
    <w:p w14:paraId="6AAE6A0E" w14:textId="77777777" w:rsidR="00874E54" w:rsidRPr="00564259" w:rsidRDefault="00874E54" w:rsidP="00874E54">
      <w:pPr>
        <w:pStyle w:val="PL"/>
        <w:rPr>
          <w:noProof w:val="0"/>
          <w:snapToGrid w:val="0"/>
        </w:rPr>
      </w:pPr>
      <w:r w:rsidRPr="00564259">
        <w:rPr>
          <w:noProof w:val="0"/>
          <w:snapToGrid w:val="0"/>
        </w:rPr>
        <w:tab/>
        <w:t>id-L571Info,</w:t>
      </w:r>
    </w:p>
    <w:p w14:paraId="40278376" w14:textId="77777777" w:rsidR="00874E54" w:rsidRPr="00564259" w:rsidRDefault="00874E54" w:rsidP="00874E54">
      <w:pPr>
        <w:pStyle w:val="PL"/>
        <w:rPr>
          <w:noProof w:val="0"/>
          <w:snapToGrid w:val="0"/>
        </w:rPr>
      </w:pPr>
      <w:r w:rsidRPr="00564259">
        <w:rPr>
          <w:noProof w:val="0"/>
          <w:snapToGrid w:val="0"/>
        </w:rPr>
        <w:tab/>
        <w:t>id-L1151Info,</w:t>
      </w:r>
    </w:p>
    <w:p w14:paraId="46EB20AE" w14:textId="77777777" w:rsidR="00874E54" w:rsidRPr="00564259" w:rsidRDefault="00874E54" w:rsidP="00874E54">
      <w:pPr>
        <w:pStyle w:val="PL"/>
        <w:rPr>
          <w:noProof w:val="0"/>
          <w:snapToGrid w:val="0"/>
        </w:rPr>
      </w:pPr>
      <w:r w:rsidRPr="00564259">
        <w:rPr>
          <w:noProof w:val="0"/>
          <w:snapToGrid w:val="0"/>
        </w:rPr>
        <w:tab/>
        <w:t>id-SCS-480,</w:t>
      </w:r>
    </w:p>
    <w:p w14:paraId="455192BF" w14:textId="77777777" w:rsidR="00874E54" w:rsidRPr="00564259" w:rsidRDefault="00874E54" w:rsidP="00874E54">
      <w:pPr>
        <w:pStyle w:val="PL"/>
        <w:rPr>
          <w:noProof w:val="0"/>
          <w:snapToGrid w:val="0"/>
        </w:rPr>
      </w:pPr>
      <w:r w:rsidRPr="00564259">
        <w:rPr>
          <w:noProof w:val="0"/>
          <w:snapToGrid w:val="0"/>
        </w:rPr>
        <w:tab/>
        <w:t>id-SCS-960,</w:t>
      </w:r>
    </w:p>
    <w:p w14:paraId="65777390" w14:textId="77777777" w:rsidR="00874E54" w:rsidRPr="00564259" w:rsidRDefault="00874E54" w:rsidP="00874E54">
      <w:pPr>
        <w:pStyle w:val="PL"/>
        <w:rPr>
          <w:noProof w:val="0"/>
          <w:snapToGrid w:val="0"/>
          <w:lang w:eastAsia="sv-SE"/>
        </w:rPr>
      </w:pPr>
      <w:r w:rsidRPr="00564259">
        <w:rPr>
          <w:noProof w:val="0"/>
          <w:snapToGrid w:val="0"/>
          <w:lang w:eastAsia="sv-SE"/>
        </w:rPr>
        <w:tab/>
        <w:t>id-SRSPortIndex,</w:t>
      </w:r>
    </w:p>
    <w:p w14:paraId="329954C6" w14:textId="77777777" w:rsidR="00874E54" w:rsidRPr="00564259" w:rsidRDefault="00874E54" w:rsidP="00874E54">
      <w:pPr>
        <w:pStyle w:val="PL"/>
        <w:rPr>
          <w:noProof w:val="0"/>
          <w:snapToGrid w:val="0"/>
        </w:rPr>
      </w:pPr>
      <w:r w:rsidRPr="00564259">
        <w:rPr>
          <w:noProof w:val="0"/>
        </w:rPr>
        <w:tab/>
        <w:t>id-PEISubgroupingSupportIndication,</w:t>
      </w:r>
    </w:p>
    <w:p w14:paraId="3F55F444" w14:textId="77777777" w:rsidR="00874E54" w:rsidRPr="00564259" w:rsidRDefault="00874E54" w:rsidP="00874E54">
      <w:pPr>
        <w:pStyle w:val="PL"/>
        <w:rPr>
          <w:noProof w:val="0"/>
        </w:rPr>
      </w:pPr>
      <w:r w:rsidRPr="00564259">
        <w:rPr>
          <w:noProof w:val="0"/>
        </w:rPr>
        <w:tab/>
        <w:t>id-NeedForGapsInfoNR,</w:t>
      </w:r>
    </w:p>
    <w:p w14:paraId="5F88A15A" w14:textId="77777777" w:rsidR="00874E54" w:rsidRPr="00564259" w:rsidRDefault="00874E54" w:rsidP="00874E54">
      <w:pPr>
        <w:pStyle w:val="PL"/>
        <w:rPr>
          <w:noProof w:val="0"/>
        </w:rPr>
      </w:pPr>
      <w:r w:rsidRPr="00564259">
        <w:rPr>
          <w:noProof w:val="0"/>
        </w:rPr>
        <w:tab/>
        <w:t>id-NeedForGapNCSGInfoNR,</w:t>
      </w:r>
    </w:p>
    <w:p w14:paraId="17A2F2EF" w14:textId="77777777" w:rsidR="00874E54" w:rsidRPr="00564259" w:rsidRDefault="00874E54" w:rsidP="00874E54">
      <w:pPr>
        <w:pStyle w:val="PL"/>
        <w:rPr>
          <w:noProof w:val="0"/>
        </w:rPr>
      </w:pPr>
      <w:r w:rsidRPr="00564259">
        <w:rPr>
          <w:noProof w:val="0"/>
        </w:rPr>
        <w:tab/>
        <w:t>id-NeedForGapNCSGInfoEUTRA,</w:t>
      </w:r>
    </w:p>
    <w:p w14:paraId="614E6A41" w14:textId="77777777" w:rsidR="00874E54" w:rsidRPr="00564259" w:rsidRDefault="00874E54" w:rsidP="00874E54">
      <w:pPr>
        <w:pStyle w:val="PL"/>
        <w:rPr>
          <w:noProof w:val="0"/>
          <w:snapToGrid w:val="0"/>
        </w:rPr>
      </w:pPr>
      <w:r w:rsidRPr="00564259">
        <w:rPr>
          <w:noProof w:val="0"/>
          <w:snapToGrid w:val="0"/>
        </w:rPr>
        <w:tab/>
        <w:t>id-Source-MRB-ID</w:t>
      </w:r>
      <w:r w:rsidRPr="00564259">
        <w:rPr>
          <w:noProof w:val="0"/>
        </w:rPr>
        <w:t>,</w:t>
      </w:r>
    </w:p>
    <w:p w14:paraId="184F18A1" w14:textId="77777777" w:rsidR="00874E54" w:rsidRPr="00564259" w:rsidRDefault="00874E54" w:rsidP="00874E54">
      <w:pPr>
        <w:pStyle w:val="PL"/>
        <w:rPr>
          <w:noProof w:val="0"/>
          <w:snapToGrid w:val="0"/>
          <w:lang w:eastAsia="zh-CN"/>
        </w:rPr>
      </w:pPr>
      <w:r w:rsidRPr="00564259">
        <w:rPr>
          <w:noProof w:val="0"/>
          <w:snapToGrid w:val="0"/>
        </w:rPr>
        <w:tab/>
        <w:t>id-RedCapIndication</w:t>
      </w:r>
      <w:r w:rsidRPr="00564259">
        <w:rPr>
          <w:noProof w:val="0"/>
          <w:snapToGrid w:val="0"/>
          <w:lang w:eastAsia="zh-CN"/>
        </w:rPr>
        <w:t>,</w:t>
      </w:r>
    </w:p>
    <w:p w14:paraId="2D70AA3D" w14:textId="77777777" w:rsidR="00874E54" w:rsidRPr="00564259" w:rsidRDefault="00874E54" w:rsidP="00874E54">
      <w:pPr>
        <w:pStyle w:val="PL"/>
        <w:rPr>
          <w:noProof w:val="0"/>
          <w:snapToGrid w:val="0"/>
        </w:rPr>
      </w:pPr>
      <w:r w:rsidRPr="00564259">
        <w:rPr>
          <w:noProof w:val="0"/>
        </w:rPr>
        <w:tab/>
        <w:t>id-UL-GapFR2-Config,</w:t>
      </w:r>
    </w:p>
    <w:p w14:paraId="563FA027" w14:textId="77777777" w:rsidR="00874E54" w:rsidRPr="00564259" w:rsidRDefault="00874E54" w:rsidP="00874E54">
      <w:pPr>
        <w:pStyle w:val="PL"/>
        <w:rPr>
          <w:noProof w:val="0"/>
          <w:snapToGrid w:val="0"/>
        </w:rPr>
      </w:pPr>
      <w:r w:rsidRPr="00564259">
        <w:rPr>
          <w:noProof w:val="0"/>
          <w:snapToGrid w:val="0"/>
        </w:rPr>
        <w:tab/>
        <w:t>id-</w:t>
      </w:r>
      <w:r w:rsidRPr="00564259">
        <w:rPr>
          <w:noProof w:val="0"/>
          <w:lang w:eastAsia="zh-CN"/>
        </w:rPr>
        <w:t>ConfigRestrictInfoDAPS,</w:t>
      </w:r>
    </w:p>
    <w:p w14:paraId="61EFE8A2" w14:textId="77777777" w:rsidR="00874E54" w:rsidRPr="00564259" w:rsidRDefault="00874E54" w:rsidP="00874E54">
      <w:pPr>
        <w:pStyle w:val="PL"/>
        <w:rPr>
          <w:noProof w:val="0"/>
        </w:rPr>
      </w:pPr>
      <w:r w:rsidRPr="00564259">
        <w:rPr>
          <w:noProof w:val="0"/>
        </w:rPr>
        <w:tab/>
        <w:t>id-MulticastF1UContextReferenceCU,</w:t>
      </w:r>
    </w:p>
    <w:p w14:paraId="4BBC8157" w14:textId="77777777" w:rsidR="00874E54" w:rsidRPr="00564259" w:rsidRDefault="00874E54" w:rsidP="00874E54">
      <w:pPr>
        <w:pStyle w:val="PL"/>
        <w:rPr>
          <w:noProof w:val="0"/>
        </w:rPr>
      </w:pPr>
      <w:r w:rsidRPr="00564259">
        <w:rPr>
          <w:noProof w:val="0"/>
        </w:rPr>
        <w:tab/>
        <w:t>id-TwoPHRModeMCG,</w:t>
      </w:r>
    </w:p>
    <w:p w14:paraId="19BAD56D" w14:textId="77777777" w:rsidR="00874E54" w:rsidRPr="00564259" w:rsidRDefault="00874E54" w:rsidP="00874E54">
      <w:pPr>
        <w:pStyle w:val="PL"/>
        <w:rPr>
          <w:noProof w:val="0"/>
        </w:rPr>
      </w:pPr>
      <w:r w:rsidRPr="00564259">
        <w:rPr>
          <w:noProof w:val="0"/>
          <w:snapToGrid w:val="0"/>
        </w:rPr>
        <w:tab/>
        <w:t>id-</w:t>
      </w:r>
      <w:r w:rsidRPr="00564259">
        <w:rPr>
          <w:noProof w:val="0"/>
        </w:rPr>
        <w:t>TwoPHRModeSCG,</w:t>
      </w:r>
    </w:p>
    <w:p w14:paraId="2F9A82E0" w14:textId="77777777" w:rsidR="00874E54" w:rsidRPr="00564259" w:rsidRDefault="00874E54" w:rsidP="00874E54">
      <w:pPr>
        <w:pStyle w:val="PL"/>
        <w:rPr>
          <w:noProof w:val="0"/>
        </w:rPr>
      </w:pPr>
      <w:r w:rsidRPr="00564259">
        <w:rPr>
          <w:noProof w:val="0"/>
        </w:rPr>
        <w:tab/>
        <w:t>id-ncd-SSB-RedCapInitialBWP-SDT,</w:t>
      </w:r>
    </w:p>
    <w:p w14:paraId="559BA1C4" w14:textId="77777777" w:rsidR="00874E54" w:rsidRPr="00564259" w:rsidRDefault="00874E54" w:rsidP="00874E54">
      <w:pPr>
        <w:pStyle w:val="PL"/>
        <w:rPr>
          <w:noProof w:val="0"/>
          <w:snapToGrid w:val="0"/>
        </w:rPr>
      </w:pPr>
      <w:r w:rsidRPr="00564259">
        <w:rPr>
          <w:noProof w:val="0"/>
          <w:snapToGrid w:val="0"/>
        </w:rPr>
        <w:tab/>
        <w:t>id-nrofSymbolsExtended,</w:t>
      </w:r>
    </w:p>
    <w:p w14:paraId="4E99C69A" w14:textId="77777777" w:rsidR="00874E54" w:rsidRPr="00564259" w:rsidRDefault="00874E54" w:rsidP="00874E54">
      <w:pPr>
        <w:pStyle w:val="PL"/>
        <w:rPr>
          <w:noProof w:val="0"/>
          <w:snapToGrid w:val="0"/>
        </w:rPr>
      </w:pPr>
      <w:r w:rsidRPr="00564259">
        <w:rPr>
          <w:noProof w:val="0"/>
          <w:snapToGrid w:val="0"/>
        </w:rPr>
        <w:tab/>
        <w:t>id-repetitionFactorExtended,</w:t>
      </w:r>
    </w:p>
    <w:p w14:paraId="7C64D915" w14:textId="77777777" w:rsidR="00874E54" w:rsidRPr="00564259" w:rsidRDefault="00874E54" w:rsidP="00874E54">
      <w:pPr>
        <w:pStyle w:val="PL"/>
        <w:rPr>
          <w:noProof w:val="0"/>
          <w:snapToGrid w:val="0"/>
        </w:rPr>
      </w:pPr>
      <w:r w:rsidRPr="00564259">
        <w:rPr>
          <w:noProof w:val="0"/>
          <w:snapToGrid w:val="0"/>
        </w:rPr>
        <w:tab/>
        <w:t>id-startRBHopping,</w:t>
      </w:r>
    </w:p>
    <w:p w14:paraId="43E90459" w14:textId="77777777" w:rsidR="00874E54" w:rsidRPr="00564259" w:rsidRDefault="00874E54" w:rsidP="00874E54">
      <w:pPr>
        <w:pStyle w:val="PL"/>
        <w:rPr>
          <w:noProof w:val="0"/>
          <w:snapToGrid w:val="0"/>
        </w:rPr>
      </w:pPr>
      <w:r w:rsidRPr="00564259">
        <w:rPr>
          <w:noProof w:val="0"/>
          <w:snapToGrid w:val="0"/>
        </w:rPr>
        <w:tab/>
        <w:t>id-startRBIndex,</w:t>
      </w:r>
    </w:p>
    <w:p w14:paraId="5D589EC6" w14:textId="77777777" w:rsidR="00874E54" w:rsidRPr="00564259" w:rsidRDefault="00874E54" w:rsidP="00874E54">
      <w:pPr>
        <w:pStyle w:val="PL"/>
        <w:rPr>
          <w:noProof w:val="0"/>
          <w:snapToGrid w:val="0"/>
        </w:rPr>
      </w:pPr>
      <w:r w:rsidRPr="00564259">
        <w:rPr>
          <w:noProof w:val="0"/>
          <w:snapToGrid w:val="0"/>
        </w:rPr>
        <w:tab/>
        <w:t>id-transmissionCombn8,</w:t>
      </w:r>
    </w:p>
    <w:p w14:paraId="2BD006F8" w14:textId="77777777" w:rsidR="00874E54" w:rsidRPr="00564259" w:rsidRDefault="00874E54" w:rsidP="00874E54">
      <w:pPr>
        <w:pStyle w:val="PL"/>
        <w:rPr>
          <w:ins w:id="966" w:author="Author"/>
          <w:noProof w:val="0"/>
        </w:rPr>
      </w:pPr>
      <w:r w:rsidRPr="00564259">
        <w:rPr>
          <w:noProof w:val="0"/>
          <w:snapToGrid w:val="0"/>
        </w:rPr>
        <w:tab/>
        <w:t>id-ServCellInfoList,</w:t>
      </w:r>
      <w:r w:rsidRPr="00564259">
        <w:rPr>
          <w:noProof w:val="0"/>
        </w:rPr>
        <w:t xml:space="preserve"> </w:t>
      </w:r>
    </w:p>
    <w:p w14:paraId="66A8274A" w14:textId="77777777" w:rsidR="00874E54" w:rsidRPr="00564259" w:rsidRDefault="00874E54" w:rsidP="00874E54">
      <w:pPr>
        <w:pStyle w:val="PL"/>
        <w:rPr>
          <w:ins w:id="967" w:author="Author"/>
          <w:noProof w:val="0"/>
          <w:snapToGrid w:val="0"/>
        </w:rPr>
      </w:pPr>
      <w:ins w:id="968" w:author="Author">
        <w:r w:rsidRPr="00564259">
          <w:rPr>
            <w:noProof w:val="0"/>
            <w:snapToGrid w:val="0"/>
            <w:lang w:eastAsia="zh-CN"/>
          </w:rPr>
          <w:tab/>
        </w:r>
        <w:r w:rsidRPr="00564259">
          <w:rPr>
            <w:noProof w:val="0"/>
            <w:snapToGrid w:val="0"/>
          </w:rPr>
          <w:t>id-</w:t>
        </w:r>
        <w:r w:rsidRPr="00564259">
          <w:rPr>
            <w:rFonts w:cs="Arial"/>
            <w:noProof w:val="0"/>
            <w:lang w:eastAsia="ja-JP"/>
          </w:rPr>
          <w:t>FiveG-ProSeLayer2Multipath,</w:t>
        </w:r>
      </w:ins>
    </w:p>
    <w:p w14:paraId="5BF841DC" w14:textId="77777777" w:rsidR="00874E54" w:rsidRPr="00564259" w:rsidRDefault="00874E54" w:rsidP="00874E54">
      <w:pPr>
        <w:pStyle w:val="PL"/>
        <w:rPr>
          <w:ins w:id="969" w:author="Author"/>
          <w:noProof w:val="0"/>
          <w:snapToGrid w:val="0"/>
        </w:rPr>
      </w:pPr>
      <w:ins w:id="970" w:author="Author">
        <w:r w:rsidRPr="00564259">
          <w:rPr>
            <w:noProof w:val="0"/>
            <w:snapToGrid w:val="0"/>
          </w:rPr>
          <w:tab/>
          <w:t>id-FiveG-ProSeLayer2UEtoUERelay,</w:t>
        </w:r>
      </w:ins>
    </w:p>
    <w:p w14:paraId="5E03780D" w14:textId="77777777" w:rsidR="00874E54" w:rsidRPr="00564259" w:rsidRDefault="00874E54" w:rsidP="00874E54">
      <w:pPr>
        <w:pStyle w:val="PL"/>
        <w:rPr>
          <w:noProof w:val="0"/>
          <w:snapToGrid w:val="0"/>
        </w:rPr>
      </w:pPr>
      <w:ins w:id="971" w:author="Author">
        <w:r w:rsidRPr="00564259">
          <w:rPr>
            <w:noProof w:val="0"/>
            <w:snapToGrid w:val="0"/>
          </w:rPr>
          <w:tab/>
          <w:t>id-FiveG-ProSeLayer2UEtoUERemote,</w:t>
        </w:r>
      </w:ins>
    </w:p>
    <w:p w14:paraId="4621707A" w14:textId="77777777" w:rsidR="00874E54" w:rsidRPr="00564259" w:rsidRDefault="00874E54" w:rsidP="00874E54">
      <w:pPr>
        <w:pStyle w:val="PL"/>
        <w:rPr>
          <w:noProof w:val="0"/>
          <w:snapToGrid w:val="0"/>
        </w:rPr>
      </w:pPr>
      <w:r w:rsidRPr="00564259">
        <w:rPr>
          <w:noProof w:val="0"/>
          <w:snapToGrid w:val="0"/>
        </w:rPr>
        <w:tab/>
        <w:t>maxNRARFCN,</w:t>
      </w:r>
    </w:p>
    <w:p w14:paraId="0BE4C56D" w14:textId="77777777" w:rsidR="00874E54" w:rsidRPr="00564259" w:rsidRDefault="00874E54" w:rsidP="00874E54">
      <w:pPr>
        <w:pStyle w:val="PL"/>
        <w:rPr>
          <w:noProof w:val="0"/>
          <w:snapToGrid w:val="0"/>
        </w:rPr>
      </w:pPr>
      <w:r w:rsidRPr="00564259">
        <w:rPr>
          <w:rFonts w:ascii="Courier" w:hAnsi="Courier" w:cs="Courier"/>
          <w:noProof w:val="0"/>
        </w:rPr>
        <w:tab/>
      </w:r>
      <w:r w:rsidRPr="00564259">
        <w:rPr>
          <w:noProof w:val="0"/>
          <w:snapToGrid w:val="0"/>
        </w:rPr>
        <w:t>maxnoofErrors,</w:t>
      </w:r>
    </w:p>
    <w:p w14:paraId="6276968D" w14:textId="77777777" w:rsidR="00874E54" w:rsidRPr="00564259" w:rsidRDefault="00874E54" w:rsidP="00874E54">
      <w:pPr>
        <w:pStyle w:val="PL"/>
        <w:rPr>
          <w:noProof w:val="0"/>
          <w:snapToGrid w:val="0"/>
        </w:rPr>
      </w:pPr>
      <w:r w:rsidRPr="00564259">
        <w:rPr>
          <w:noProof w:val="0"/>
          <w:snapToGrid w:val="0"/>
        </w:rPr>
        <w:tab/>
        <w:t>maxnoofBPLMNs,</w:t>
      </w:r>
    </w:p>
    <w:p w14:paraId="7A7A82A6" w14:textId="77777777" w:rsidR="00874E54" w:rsidRPr="00564259" w:rsidRDefault="00874E54" w:rsidP="00874E54">
      <w:pPr>
        <w:pStyle w:val="PL"/>
        <w:rPr>
          <w:noProof w:val="0"/>
          <w:snapToGrid w:val="0"/>
        </w:rPr>
      </w:pPr>
      <w:r w:rsidRPr="00564259">
        <w:rPr>
          <w:noProof w:val="0"/>
          <w:snapToGrid w:val="0"/>
        </w:rPr>
        <w:tab/>
      </w:r>
      <w:r w:rsidRPr="00564259">
        <w:rPr>
          <w:noProof w:val="0"/>
        </w:rPr>
        <w:t>maxnoofBPLMNsNR,</w:t>
      </w:r>
    </w:p>
    <w:p w14:paraId="48F31BEE" w14:textId="77777777" w:rsidR="00874E54" w:rsidRPr="00564259" w:rsidRDefault="00874E54" w:rsidP="00874E54">
      <w:pPr>
        <w:pStyle w:val="PL"/>
        <w:rPr>
          <w:noProof w:val="0"/>
          <w:snapToGrid w:val="0"/>
        </w:rPr>
      </w:pPr>
      <w:r w:rsidRPr="00564259">
        <w:rPr>
          <w:noProof w:val="0"/>
          <w:snapToGrid w:val="0"/>
        </w:rPr>
        <w:tab/>
        <w:t>maxnoofDLUPTNLInformation,</w:t>
      </w:r>
    </w:p>
    <w:p w14:paraId="31835C98" w14:textId="77777777" w:rsidR="00874E54" w:rsidRPr="00564259" w:rsidRDefault="00874E54" w:rsidP="00874E54">
      <w:pPr>
        <w:pStyle w:val="PL"/>
        <w:rPr>
          <w:noProof w:val="0"/>
          <w:snapToGrid w:val="0"/>
        </w:rPr>
      </w:pPr>
      <w:r w:rsidRPr="00564259">
        <w:rPr>
          <w:noProof w:val="0"/>
          <w:snapToGrid w:val="0"/>
        </w:rPr>
        <w:tab/>
        <w:t>maxnoofNrCellBands,</w:t>
      </w:r>
    </w:p>
    <w:p w14:paraId="1783F29C" w14:textId="77777777" w:rsidR="00874E54" w:rsidRPr="00564259" w:rsidRDefault="00874E54" w:rsidP="00874E54">
      <w:pPr>
        <w:pStyle w:val="PL"/>
        <w:rPr>
          <w:noProof w:val="0"/>
          <w:snapToGrid w:val="0"/>
        </w:rPr>
      </w:pPr>
      <w:r w:rsidRPr="00564259">
        <w:rPr>
          <w:noProof w:val="0"/>
          <w:snapToGrid w:val="0"/>
        </w:rPr>
        <w:tab/>
        <w:t>maxnoofULUPTNLInformation,</w:t>
      </w:r>
    </w:p>
    <w:p w14:paraId="3BFF17C6" w14:textId="77777777" w:rsidR="00874E54" w:rsidRPr="00564259" w:rsidRDefault="00874E54" w:rsidP="00874E54">
      <w:pPr>
        <w:pStyle w:val="PL"/>
        <w:rPr>
          <w:noProof w:val="0"/>
          <w:snapToGrid w:val="0"/>
        </w:rPr>
      </w:pPr>
      <w:r w:rsidRPr="00564259">
        <w:rPr>
          <w:noProof w:val="0"/>
          <w:snapToGrid w:val="0"/>
        </w:rPr>
        <w:tab/>
        <w:t>maxnoofQoSFlows,</w:t>
      </w:r>
    </w:p>
    <w:p w14:paraId="443FDD3F" w14:textId="77777777" w:rsidR="00874E54" w:rsidRPr="00564259" w:rsidRDefault="00874E54" w:rsidP="00874E54">
      <w:pPr>
        <w:pStyle w:val="PL"/>
        <w:rPr>
          <w:noProof w:val="0"/>
          <w:snapToGrid w:val="0"/>
        </w:rPr>
      </w:pPr>
      <w:r w:rsidRPr="00564259">
        <w:rPr>
          <w:noProof w:val="0"/>
          <w:snapToGrid w:val="0"/>
        </w:rPr>
        <w:tab/>
        <w:t>maxnoofSliceItems,</w:t>
      </w:r>
    </w:p>
    <w:p w14:paraId="61179D51" w14:textId="77777777" w:rsidR="00874E54" w:rsidRPr="00564259" w:rsidRDefault="00874E54" w:rsidP="00874E54">
      <w:pPr>
        <w:pStyle w:val="PL"/>
        <w:rPr>
          <w:noProof w:val="0"/>
          <w:snapToGrid w:val="0"/>
        </w:rPr>
      </w:pPr>
      <w:r w:rsidRPr="00564259">
        <w:rPr>
          <w:noProof w:val="0"/>
          <w:snapToGrid w:val="0"/>
        </w:rPr>
        <w:tab/>
        <w:t>maxnoofSIBTypes,</w:t>
      </w:r>
    </w:p>
    <w:p w14:paraId="61FB07B0" w14:textId="77777777" w:rsidR="00874E54" w:rsidRPr="00564259" w:rsidRDefault="00874E54" w:rsidP="00874E54">
      <w:pPr>
        <w:pStyle w:val="PL"/>
        <w:rPr>
          <w:noProof w:val="0"/>
          <w:snapToGrid w:val="0"/>
        </w:rPr>
      </w:pPr>
      <w:r w:rsidRPr="00564259">
        <w:rPr>
          <w:noProof w:val="0"/>
          <w:snapToGrid w:val="0"/>
        </w:rPr>
        <w:tab/>
        <w:t>maxnoofSITypes,</w:t>
      </w:r>
    </w:p>
    <w:p w14:paraId="7662CDEA" w14:textId="77777777" w:rsidR="00874E54" w:rsidRPr="00564259" w:rsidRDefault="00874E54" w:rsidP="00874E54">
      <w:pPr>
        <w:pStyle w:val="PL"/>
        <w:rPr>
          <w:noProof w:val="0"/>
          <w:snapToGrid w:val="0"/>
        </w:rPr>
      </w:pPr>
      <w:r w:rsidRPr="00564259">
        <w:rPr>
          <w:noProof w:val="0"/>
          <w:snapToGrid w:val="0"/>
        </w:rPr>
        <w:tab/>
        <w:t>maxCellineNB,</w:t>
      </w:r>
    </w:p>
    <w:p w14:paraId="47828830" w14:textId="77777777" w:rsidR="00874E54" w:rsidRPr="00564259" w:rsidRDefault="00874E54" w:rsidP="00874E54">
      <w:pPr>
        <w:pStyle w:val="PL"/>
        <w:rPr>
          <w:noProof w:val="0"/>
          <w:snapToGrid w:val="0"/>
        </w:rPr>
      </w:pPr>
      <w:r w:rsidRPr="00564259">
        <w:rPr>
          <w:noProof w:val="0"/>
          <w:snapToGrid w:val="0"/>
        </w:rPr>
        <w:tab/>
        <w:t>maxnoofExtendedBPLMNs,</w:t>
      </w:r>
    </w:p>
    <w:p w14:paraId="75AF6EC7" w14:textId="77777777" w:rsidR="00874E54" w:rsidRPr="00564259" w:rsidRDefault="00874E54" w:rsidP="00874E54">
      <w:pPr>
        <w:pStyle w:val="PL"/>
        <w:rPr>
          <w:noProof w:val="0"/>
          <w:snapToGrid w:val="0"/>
        </w:rPr>
      </w:pPr>
      <w:r w:rsidRPr="00564259">
        <w:rPr>
          <w:noProof w:val="0"/>
          <w:snapToGrid w:val="0"/>
        </w:rPr>
        <w:tab/>
        <w:t>maxnoofAdditionalSIBs,</w:t>
      </w:r>
    </w:p>
    <w:p w14:paraId="6639C43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maxnoofUACPLMNs,</w:t>
      </w:r>
    </w:p>
    <w:p w14:paraId="5129A954"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maxnoofUACperPLMN,</w:t>
      </w:r>
    </w:p>
    <w:p w14:paraId="4651E79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maxCellingNBDU,</w:t>
      </w:r>
    </w:p>
    <w:p w14:paraId="4F2D564E"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maxnoofTLAs,</w:t>
      </w:r>
    </w:p>
    <w:p w14:paraId="1954C3C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maxnoofGTPTLAs,</w:t>
      </w:r>
    </w:p>
    <w:p w14:paraId="63E69FA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maxnoofslots,</w:t>
      </w:r>
    </w:p>
    <w:p w14:paraId="218789A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maxnoofNonUPTrafficMappings,</w:t>
      </w:r>
    </w:p>
    <w:p w14:paraId="67B8D084"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maxnoofServingCells,</w:t>
      </w:r>
    </w:p>
    <w:p w14:paraId="382433A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maxnoofServedCellsIAB,</w:t>
      </w:r>
    </w:p>
    <w:p w14:paraId="5FDEE72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maxnoofChildIABNodes,</w:t>
      </w:r>
    </w:p>
    <w:p w14:paraId="0557DB88"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maxnoofIABSTCInfo,</w:t>
      </w:r>
    </w:p>
    <w:p w14:paraId="168DA1A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maxnoofSymbols,</w:t>
      </w:r>
    </w:p>
    <w:p w14:paraId="527EAAA7"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maxnoofDUFSlots,</w:t>
      </w:r>
    </w:p>
    <w:p w14:paraId="6065AA9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maxnoofHSNASlots,</w:t>
      </w:r>
    </w:p>
    <w:p w14:paraId="374E98E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maxnoofEgressLinks,</w:t>
      </w:r>
    </w:p>
    <w:p w14:paraId="5D4DCB2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maxnoofMappingEntries,</w:t>
      </w:r>
    </w:p>
    <w:p w14:paraId="0C76CE0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maxnoofDSInfo,</w:t>
      </w:r>
    </w:p>
    <w:p w14:paraId="44CB24A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maxnoofQoSParaSets,</w:t>
      </w:r>
    </w:p>
    <w:p w14:paraId="404B194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maxnoofPC5QoSFlows,</w:t>
      </w:r>
    </w:p>
    <w:p w14:paraId="1C1497A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maxnoofSSBAreas,</w:t>
      </w:r>
    </w:p>
    <w:p w14:paraId="5D0993C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maxnoofNRSCSs,</w:t>
      </w:r>
    </w:p>
    <w:p w14:paraId="53769A59"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maxnoofPhysicalResourceBlocks,</w:t>
      </w:r>
    </w:p>
    <w:p w14:paraId="080C218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maxnoofPhysicalResourceBlocks-1,</w:t>
      </w:r>
    </w:p>
    <w:p w14:paraId="546DE4D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maxnoofPRACHconfigs,</w:t>
      </w:r>
    </w:p>
    <w:p w14:paraId="16F02468"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maxnoofRACHReports,</w:t>
      </w:r>
    </w:p>
    <w:p w14:paraId="15B174A3"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maxnoofRLFReports,</w:t>
      </w:r>
    </w:p>
    <w:p w14:paraId="53D4564C"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maxnoofAdditionalPDCPDuplicationTNL,</w:t>
      </w:r>
    </w:p>
    <w:p w14:paraId="13FF8D9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maxnoofRLCDuplicationState,</w:t>
      </w:r>
    </w:p>
    <w:p w14:paraId="4DE75D27"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maxnoofCHOcells,</w:t>
      </w:r>
    </w:p>
    <w:p w14:paraId="3FED7AB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maxnoofMDTPLMNs,</w:t>
      </w:r>
    </w:p>
    <w:p w14:paraId="14894DE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maxnoofCAGsupported,</w:t>
      </w:r>
    </w:p>
    <w:p w14:paraId="727EF3E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maxnoofNIDsupported,</w:t>
      </w:r>
    </w:p>
    <w:p w14:paraId="0B5EF1D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maxnoofExtSliceItems,</w:t>
      </w:r>
    </w:p>
    <w:p w14:paraId="54702BDB"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maxnoofPosMeas,</w:t>
      </w:r>
    </w:p>
    <w:p w14:paraId="6E4F423A"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maxnoofTRPInfoTypes,</w:t>
      </w:r>
    </w:p>
    <w:p w14:paraId="71ACAAD2" w14:textId="77777777" w:rsidR="00874E54" w:rsidRPr="00564259" w:rsidRDefault="00874E54" w:rsidP="00874E54">
      <w:pPr>
        <w:pStyle w:val="PL"/>
        <w:rPr>
          <w:noProof w:val="0"/>
          <w:snapToGrid w:val="0"/>
        </w:rPr>
      </w:pPr>
      <w:r w:rsidRPr="00564259">
        <w:rPr>
          <w:rFonts w:cs="Arial"/>
          <w:noProof w:val="0"/>
          <w:szCs w:val="18"/>
          <w:lang w:eastAsia="ja-JP"/>
        </w:rPr>
        <w:tab/>
      </w:r>
      <w:r w:rsidRPr="00564259">
        <w:rPr>
          <w:noProof w:val="0"/>
          <w:snapToGrid w:val="0"/>
        </w:rPr>
        <w:t>maxnoofSRSTriggerStates,</w:t>
      </w:r>
    </w:p>
    <w:p w14:paraId="08222EF5" w14:textId="77777777" w:rsidR="00874E54" w:rsidRPr="00564259" w:rsidRDefault="00874E54" w:rsidP="00874E54">
      <w:pPr>
        <w:pStyle w:val="PL"/>
        <w:rPr>
          <w:noProof w:val="0"/>
          <w:snapToGrid w:val="0"/>
        </w:rPr>
      </w:pPr>
      <w:r w:rsidRPr="00564259">
        <w:rPr>
          <w:noProof w:val="0"/>
          <w:snapToGrid w:val="0"/>
        </w:rPr>
        <w:tab/>
        <w:t>maxnoofSpatialRelations,</w:t>
      </w:r>
    </w:p>
    <w:p w14:paraId="22701970" w14:textId="77777777" w:rsidR="00874E54" w:rsidRPr="00564259" w:rsidRDefault="00874E54" w:rsidP="00874E54">
      <w:pPr>
        <w:pStyle w:val="PL"/>
        <w:rPr>
          <w:noProof w:val="0"/>
          <w:snapToGrid w:val="0"/>
        </w:rPr>
      </w:pPr>
      <w:r w:rsidRPr="00564259">
        <w:rPr>
          <w:noProof w:val="0"/>
          <w:snapToGrid w:val="0"/>
        </w:rPr>
        <w:tab/>
        <w:t>maxnoBcastCell,</w:t>
      </w:r>
    </w:p>
    <w:p w14:paraId="418CAC83" w14:textId="77777777" w:rsidR="00874E54" w:rsidRPr="00564259" w:rsidRDefault="00874E54" w:rsidP="00874E54">
      <w:pPr>
        <w:pStyle w:val="PL"/>
        <w:rPr>
          <w:rFonts w:cs="Arial"/>
          <w:noProof w:val="0"/>
          <w:szCs w:val="18"/>
          <w:lang w:eastAsia="ja-JP"/>
        </w:rPr>
      </w:pPr>
      <w:r w:rsidRPr="00564259">
        <w:rPr>
          <w:noProof w:val="0"/>
          <w:snapToGrid w:val="0"/>
        </w:rPr>
        <w:tab/>
      </w:r>
      <w:r w:rsidRPr="00564259">
        <w:rPr>
          <w:rFonts w:cs="Arial"/>
          <w:noProof w:val="0"/>
          <w:szCs w:val="18"/>
          <w:lang w:eastAsia="ja-JP"/>
        </w:rPr>
        <w:t>maxnoofTRPs,</w:t>
      </w:r>
    </w:p>
    <w:p w14:paraId="4CC2FABA"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maxnoofAngleInfo,</w:t>
      </w:r>
    </w:p>
    <w:p w14:paraId="6F1982F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maxnooflcs-gcs-translation,</w:t>
      </w:r>
    </w:p>
    <w:p w14:paraId="40C13B6E"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maxnoofPath,</w:t>
      </w:r>
    </w:p>
    <w:p w14:paraId="5011C9BF" w14:textId="77777777" w:rsidR="00874E54" w:rsidRPr="00564259" w:rsidRDefault="00874E54" w:rsidP="00874E54">
      <w:pPr>
        <w:pStyle w:val="PL"/>
        <w:rPr>
          <w:noProof w:val="0"/>
          <w:snapToGrid w:val="0"/>
        </w:rPr>
      </w:pPr>
      <w:r w:rsidRPr="00564259">
        <w:rPr>
          <w:rFonts w:cs="Arial"/>
          <w:noProof w:val="0"/>
          <w:szCs w:val="18"/>
          <w:lang w:eastAsia="ja-JP"/>
        </w:rPr>
        <w:tab/>
      </w:r>
      <w:r w:rsidRPr="00564259">
        <w:rPr>
          <w:noProof w:val="0"/>
          <w:snapToGrid w:val="0"/>
        </w:rPr>
        <w:t>maxnoofMeasE-CID,</w:t>
      </w:r>
    </w:p>
    <w:p w14:paraId="5575759C" w14:textId="77777777" w:rsidR="00874E54" w:rsidRPr="00564259" w:rsidRDefault="00874E54" w:rsidP="00874E54">
      <w:pPr>
        <w:pStyle w:val="PL"/>
        <w:rPr>
          <w:noProof w:val="0"/>
          <w:snapToGrid w:val="0"/>
        </w:rPr>
      </w:pPr>
      <w:r w:rsidRPr="00564259">
        <w:rPr>
          <w:noProof w:val="0"/>
          <w:snapToGrid w:val="0"/>
        </w:rPr>
        <w:tab/>
        <w:t>maxnoofSSBs,</w:t>
      </w:r>
    </w:p>
    <w:p w14:paraId="162DB79E" w14:textId="77777777" w:rsidR="00874E54" w:rsidRPr="00564259" w:rsidRDefault="00874E54" w:rsidP="00874E54">
      <w:pPr>
        <w:pStyle w:val="PL"/>
        <w:rPr>
          <w:noProof w:val="0"/>
          <w:snapToGrid w:val="0"/>
        </w:rPr>
      </w:pPr>
      <w:r w:rsidRPr="00564259">
        <w:rPr>
          <w:noProof w:val="0"/>
          <w:snapToGrid w:val="0"/>
        </w:rPr>
        <w:tab/>
        <w:t>maxnoSRS-ResourceSets,</w:t>
      </w:r>
    </w:p>
    <w:p w14:paraId="72E9E8FC" w14:textId="77777777" w:rsidR="00874E54" w:rsidRPr="00564259" w:rsidRDefault="00874E54" w:rsidP="00874E54">
      <w:pPr>
        <w:pStyle w:val="PL"/>
        <w:rPr>
          <w:noProof w:val="0"/>
          <w:snapToGrid w:val="0"/>
        </w:rPr>
      </w:pPr>
      <w:r w:rsidRPr="00564259">
        <w:rPr>
          <w:noProof w:val="0"/>
          <w:snapToGrid w:val="0"/>
        </w:rPr>
        <w:tab/>
        <w:t>maxnoSRS-ResourcePerSet,</w:t>
      </w:r>
    </w:p>
    <w:p w14:paraId="129BFB6B" w14:textId="77777777" w:rsidR="00874E54" w:rsidRPr="00564259" w:rsidRDefault="00874E54" w:rsidP="00874E54">
      <w:pPr>
        <w:pStyle w:val="PL"/>
        <w:rPr>
          <w:noProof w:val="0"/>
          <w:snapToGrid w:val="0"/>
        </w:rPr>
      </w:pPr>
      <w:r w:rsidRPr="00564259">
        <w:rPr>
          <w:noProof w:val="0"/>
          <w:snapToGrid w:val="0"/>
        </w:rPr>
        <w:tab/>
        <w:t>maxnoSRS-Carriers,</w:t>
      </w:r>
    </w:p>
    <w:p w14:paraId="0508F2B2" w14:textId="77777777" w:rsidR="00874E54" w:rsidRPr="00564259" w:rsidRDefault="00874E54" w:rsidP="00874E54">
      <w:pPr>
        <w:pStyle w:val="PL"/>
        <w:rPr>
          <w:noProof w:val="0"/>
          <w:snapToGrid w:val="0"/>
        </w:rPr>
      </w:pPr>
      <w:r w:rsidRPr="00564259">
        <w:rPr>
          <w:noProof w:val="0"/>
          <w:snapToGrid w:val="0"/>
        </w:rPr>
        <w:tab/>
        <w:t>maxnoSCSs,</w:t>
      </w:r>
    </w:p>
    <w:p w14:paraId="43533A54" w14:textId="77777777" w:rsidR="00874E54" w:rsidRPr="00564259" w:rsidRDefault="00874E54" w:rsidP="00874E54">
      <w:pPr>
        <w:pStyle w:val="PL"/>
        <w:rPr>
          <w:noProof w:val="0"/>
          <w:snapToGrid w:val="0"/>
        </w:rPr>
      </w:pPr>
      <w:r w:rsidRPr="00564259">
        <w:rPr>
          <w:noProof w:val="0"/>
          <w:snapToGrid w:val="0"/>
        </w:rPr>
        <w:tab/>
        <w:t>maxnoSRS-Resources,</w:t>
      </w:r>
    </w:p>
    <w:p w14:paraId="6AF19409" w14:textId="77777777" w:rsidR="00874E54" w:rsidRPr="00564259" w:rsidRDefault="00874E54" w:rsidP="00874E54">
      <w:pPr>
        <w:pStyle w:val="PL"/>
        <w:rPr>
          <w:noProof w:val="0"/>
          <w:snapToGrid w:val="0"/>
        </w:rPr>
      </w:pPr>
      <w:r w:rsidRPr="00564259">
        <w:rPr>
          <w:noProof w:val="0"/>
          <w:snapToGrid w:val="0"/>
        </w:rPr>
        <w:tab/>
        <w:t>maxnoSRS-PosResources,</w:t>
      </w:r>
    </w:p>
    <w:p w14:paraId="50C91035" w14:textId="77777777" w:rsidR="00874E54" w:rsidRPr="00564259" w:rsidRDefault="00874E54" w:rsidP="00874E54">
      <w:pPr>
        <w:pStyle w:val="PL"/>
        <w:rPr>
          <w:noProof w:val="0"/>
          <w:snapToGrid w:val="0"/>
        </w:rPr>
      </w:pPr>
      <w:r w:rsidRPr="00564259">
        <w:rPr>
          <w:noProof w:val="0"/>
          <w:snapToGrid w:val="0"/>
        </w:rPr>
        <w:tab/>
        <w:t>maxnoSRS-PosResourceSets,</w:t>
      </w:r>
    </w:p>
    <w:p w14:paraId="4C7FB3AB" w14:textId="77777777" w:rsidR="00874E54" w:rsidRPr="00564259" w:rsidRDefault="00874E54" w:rsidP="00874E54">
      <w:pPr>
        <w:pStyle w:val="PL"/>
        <w:rPr>
          <w:noProof w:val="0"/>
          <w:snapToGrid w:val="0"/>
        </w:rPr>
      </w:pPr>
      <w:r w:rsidRPr="00564259">
        <w:rPr>
          <w:noProof w:val="0"/>
          <w:snapToGrid w:val="0"/>
        </w:rPr>
        <w:tab/>
        <w:t>maxnoSRS-PosResourcePerSet,</w:t>
      </w:r>
    </w:p>
    <w:p w14:paraId="5A1C8EF8" w14:textId="77777777" w:rsidR="00874E54" w:rsidRPr="00564259" w:rsidRDefault="00874E54" w:rsidP="00874E54">
      <w:pPr>
        <w:pStyle w:val="PL"/>
        <w:rPr>
          <w:noProof w:val="0"/>
          <w:snapToGrid w:val="0"/>
        </w:rPr>
      </w:pPr>
      <w:r w:rsidRPr="00564259">
        <w:rPr>
          <w:noProof w:val="0"/>
          <w:snapToGrid w:val="0"/>
        </w:rPr>
        <w:tab/>
        <w:t>maxnoofPRS-ResourceSets,</w:t>
      </w:r>
    </w:p>
    <w:p w14:paraId="14A5B6DC" w14:textId="77777777" w:rsidR="00874E54" w:rsidRPr="00564259" w:rsidRDefault="00874E54" w:rsidP="00874E54">
      <w:pPr>
        <w:pStyle w:val="PL"/>
        <w:rPr>
          <w:noProof w:val="0"/>
        </w:rPr>
      </w:pPr>
      <w:r w:rsidRPr="00564259">
        <w:rPr>
          <w:noProof w:val="0"/>
          <w:snapToGrid w:val="0"/>
        </w:rPr>
        <w:tab/>
      </w:r>
      <w:r w:rsidRPr="00564259">
        <w:rPr>
          <w:noProof w:val="0"/>
        </w:rPr>
        <w:t>maxnoofPRS-ResourcesPerSet,</w:t>
      </w:r>
    </w:p>
    <w:p w14:paraId="3464C594" w14:textId="77777777" w:rsidR="00874E54" w:rsidRPr="00564259" w:rsidRDefault="00874E54" w:rsidP="00874E54">
      <w:pPr>
        <w:pStyle w:val="PL"/>
        <w:rPr>
          <w:noProof w:val="0"/>
          <w:snapToGrid w:val="0"/>
        </w:rPr>
      </w:pPr>
      <w:r w:rsidRPr="00564259">
        <w:rPr>
          <w:noProof w:val="0"/>
        </w:rPr>
        <w:tab/>
      </w:r>
      <w:r w:rsidRPr="00564259">
        <w:rPr>
          <w:noProof w:val="0"/>
          <w:snapToGrid w:val="0"/>
        </w:rPr>
        <w:t>maxNoOfMeasTRPs,</w:t>
      </w:r>
    </w:p>
    <w:p w14:paraId="18FC8653" w14:textId="77777777" w:rsidR="00874E54" w:rsidRPr="00564259" w:rsidRDefault="00874E54" w:rsidP="00874E54">
      <w:pPr>
        <w:pStyle w:val="PL"/>
        <w:rPr>
          <w:noProof w:val="0"/>
          <w:snapToGrid w:val="0"/>
        </w:rPr>
      </w:pPr>
      <w:r w:rsidRPr="00564259">
        <w:rPr>
          <w:noProof w:val="0"/>
          <w:snapToGrid w:val="0"/>
        </w:rPr>
        <w:tab/>
      </w:r>
      <w:r w:rsidRPr="00564259">
        <w:rPr>
          <w:noProof w:val="0"/>
        </w:rPr>
        <w:t>maxnoofPRSresourceSets</w:t>
      </w:r>
      <w:r w:rsidRPr="00564259">
        <w:rPr>
          <w:noProof w:val="0"/>
          <w:snapToGrid w:val="0"/>
        </w:rPr>
        <w:t>,</w:t>
      </w:r>
    </w:p>
    <w:p w14:paraId="2AB9E38A" w14:textId="77777777" w:rsidR="00874E54" w:rsidRPr="00564259" w:rsidRDefault="00874E54" w:rsidP="00874E54">
      <w:pPr>
        <w:pStyle w:val="PL"/>
        <w:rPr>
          <w:rFonts w:cs="Arial"/>
          <w:noProof w:val="0"/>
          <w:szCs w:val="18"/>
          <w:lang w:eastAsia="ja-JP"/>
        </w:rPr>
      </w:pPr>
      <w:r w:rsidRPr="00564259">
        <w:rPr>
          <w:noProof w:val="0"/>
          <w:snapToGrid w:val="0"/>
        </w:rPr>
        <w:tab/>
      </w:r>
      <w:r w:rsidRPr="00564259">
        <w:rPr>
          <w:noProof w:val="0"/>
        </w:rPr>
        <w:t>maxnoofPRSresources,</w:t>
      </w:r>
    </w:p>
    <w:p w14:paraId="385AE041"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maxnoofSuccessfulHOReports,</w:t>
      </w:r>
    </w:p>
    <w:p w14:paraId="1159DD28"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maxnoofNR-UChannelIDs,</w:t>
      </w:r>
    </w:p>
    <w:p w14:paraId="3F85FC3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maxServedCellforSON,</w:t>
      </w:r>
    </w:p>
    <w:p w14:paraId="12294B5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maxNeighbourCellforSON,</w:t>
      </w:r>
    </w:p>
    <w:p w14:paraId="553BB9B2"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maxAffectedCells,</w:t>
      </w:r>
    </w:p>
    <w:p w14:paraId="6F4FB5E2" w14:textId="77777777" w:rsidR="00874E54" w:rsidRPr="00564259" w:rsidRDefault="00874E54" w:rsidP="00874E54">
      <w:pPr>
        <w:pStyle w:val="PL"/>
        <w:rPr>
          <w:noProof w:val="0"/>
        </w:rPr>
      </w:pPr>
      <w:r w:rsidRPr="00564259">
        <w:rPr>
          <w:noProof w:val="0"/>
        </w:rPr>
        <w:tab/>
        <w:t>maxnoofMBSQoSFlows,</w:t>
      </w:r>
    </w:p>
    <w:p w14:paraId="60017F3C" w14:textId="77777777" w:rsidR="00874E54" w:rsidRPr="00564259" w:rsidRDefault="00874E54" w:rsidP="00874E54">
      <w:pPr>
        <w:pStyle w:val="PL"/>
        <w:rPr>
          <w:noProof w:val="0"/>
        </w:rPr>
      </w:pPr>
      <w:r w:rsidRPr="00564259">
        <w:rPr>
          <w:noProof w:val="0"/>
        </w:rPr>
        <w:tab/>
        <w:t>maxnoofMBSFSAs,</w:t>
      </w:r>
    </w:p>
    <w:p w14:paraId="347AFC6F" w14:textId="77777777" w:rsidR="00874E54" w:rsidRPr="00564259" w:rsidRDefault="00874E54" w:rsidP="00874E54">
      <w:pPr>
        <w:pStyle w:val="PL"/>
        <w:spacing w:line="0" w:lineRule="atLeast"/>
        <w:rPr>
          <w:noProof w:val="0"/>
        </w:rPr>
      </w:pPr>
      <w:r w:rsidRPr="00564259">
        <w:rPr>
          <w:noProof w:val="0"/>
        </w:rPr>
        <w:tab/>
        <w:t>maxnoofMBSAreaSessionIDs,</w:t>
      </w:r>
    </w:p>
    <w:p w14:paraId="6D330DC8" w14:textId="77777777" w:rsidR="00874E54" w:rsidRPr="00564259" w:rsidRDefault="00874E54" w:rsidP="00874E54">
      <w:pPr>
        <w:pStyle w:val="PL"/>
        <w:spacing w:line="0" w:lineRule="atLeast"/>
        <w:rPr>
          <w:noProof w:val="0"/>
        </w:rPr>
      </w:pPr>
      <w:r w:rsidRPr="00564259">
        <w:rPr>
          <w:noProof w:val="0"/>
        </w:rPr>
        <w:tab/>
        <w:t>maxnoofMBSServiceAreaInformation,</w:t>
      </w:r>
    </w:p>
    <w:p w14:paraId="5AA49B3B" w14:textId="77777777" w:rsidR="00874E54" w:rsidRPr="00564259" w:rsidRDefault="00874E54" w:rsidP="00874E54">
      <w:pPr>
        <w:pStyle w:val="PL"/>
        <w:spacing w:line="0" w:lineRule="atLeast"/>
        <w:rPr>
          <w:noProof w:val="0"/>
        </w:rPr>
      </w:pPr>
      <w:r w:rsidRPr="00564259">
        <w:rPr>
          <w:noProof w:val="0"/>
        </w:rPr>
        <w:tab/>
        <w:t>maxnoofTAIforMBS,</w:t>
      </w:r>
    </w:p>
    <w:p w14:paraId="77E3FDB9" w14:textId="77777777" w:rsidR="00874E54" w:rsidRPr="00564259" w:rsidRDefault="00874E54" w:rsidP="00874E54">
      <w:pPr>
        <w:pStyle w:val="PL"/>
        <w:rPr>
          <w:noProof w:val="0"/>
        </w:rPr>
      </w:pPr>
      <w:r w:rsidRPr="00564259">
        <w:rPr>
          <w:noProof w:val="0"/>
        </w:rPr>
        <w:tab/>
        <w:t>maxnoofCellsforMBS,</w:t>
      </w:r>
    </w:p>
    <w:p w14:paraId="00899381" w14:textId="77777777" w:rsidR="00874E54" w:rsidRPr="00564259" w:rsidRDefault="00874E54" w:rsidP="00874E54">
      <w:pPr>
        <w:pStyle w:val="PL"/>
        <w:rPr>
          <w:noProof w:val="0"/>
          <w:snapToGrid w:val="0"/>
        </w:rPr>
      </w:pPr>
      <w:r w:rsidRPr="00564259">
        <w:rPr>
          <w:noProof w:val="0"/>
          <w:snapToGrid w:val="0"/>
        </w:rPr>
        <w:tab/>
        <w:t>maxnoofIABCongInd,</w:t>
      </w:r>
    </w:p>
    <w:p w14:paraId="38EC618E" w14:textId="77777777" w:rsidR="00874E54" w:rsidRPr="00564259" w:rsidRDefault="00874E54" w:rsidP="00874E54">
      <w:pPr>
        <w:pStyle w:val="PL"/>
        <w:rPr>
          <w:noProof w:val="0"/>
          <w:snapToGrid w:val="0"/>
        </w:rPr>
      </w:pPr>
      <w:r w:rsidRPr="00564259">
        <w:rPr>
          <w:noProof w:val="0"/>
          <w:snapToGrid w:val="0"/>
        </w:rPr>
        <w:tab/>
        <w:t>maxnoofBHRLCChannels,</w:t>
      </w:r>
    </w:p>
    <w:p w14:paraId="5F674613" w14:textId="77777777" w:rsidR="00874E54" w:rsidRPr="00564259" w:rsidRDefault="00874E54" w:rsidP="00874E54">
      <w:pPr>
        <w:pStyle w:val="PL"/>
        <w:rPr>
          <w:noProof w:val="0"/>
          <w:snapToGrid w:val="0"/>
        </w:rPr>
      </w:pPr>
      <w:r w:rsidRPr="00564259">
        <w:rPr>
          <w:noProof w:val="0"/>
          <w:snapToGrid w:val="0"/>
        </w:rPr>
        <w:tab/>
        <w:t>maxnoofTLAsIAB,</w:t>
      </w:r>
    </w:p>
    <w:p w14:paraId="17F822C4" w14:textId="77777777" w:rsidR="00874E54" w:rsidRPr="00564259" w:rsidRDefault="00874E54" w:rsidP="00874E54">
      <w:pPr>
        <w:pStyle w:val="PL"/>
        <w:rPr>
          <w:noProof w:val="0"/>
          <w:snapToGrid w:val="0"/>
        </w:rPr>
      </w:pPr>
      <w:r w:rsidRPr="00564259">
        <w:rPr>
          <w:noProof w:val="0"/>
          <w:snapToGrid w:val="0"/>
        </w:rPr>
        <w:tab/>
        <w:t>maxnoofRBsetsPerCell,</w:t>
      </w:r>
    </w:p>
    <w:p w14:paraId="255A8735" w14:textId="77777777" w:rsidR="00874E54" w:rsidRPr="00564259" w:rsidRDefault="00874E54" w:rsidP="00874E54">
      <w:pPr>
        <w:pStyle w:val="PL"/>
        <w:rPr>
          <w:noProof w:val="0"/>
          <w:snapToGrid w:val="0"/>
        </w:rPr>
      </w:pPr>
      <w:r w:rsidRPr="00564259">
        <w:rPr>
          <w:noProof w:val="0"/>
          <w:snapToGrid w:val="0"/>
        </w:rPr>
        <w:tab/>
        <w:t>maxnoofRBsetsPerCell-1,</w:t>
      </w:r>
    </w:p>
    <w:p w14:paraId="1D01B31B" w14:textId="77777777" w:rsidR="00874E54" w:rsidRPr="00564259" w:rsidRDefault="00874E54" w:rsidP="00874E54">
      <w:pPr>
        <w:pStyle w:val="PL"/>
        <w:rPr>
          <w:noProof w:val="0"/>
          <w:snapToGrid w:val="0"/>
        </w:rPr>
      </w:pPr>
      <w:r w:rsidRPr="00564259">
        <w:rPr>
          <w:noProof w:val="0"/>
          <w:snapToGrid w:val="0"/>
        </w:rPr>
        <w:tab/>
        <w:t>maxnoofNeighbourNodeCellsIAB,</w:t>
      </w:r>
    </w:p>
    <w:p w14:paraId="6540C4C9" w14:textId="77777777" w:rsidR="00874E54" w:rsidRPr="00564259" w:rsidRDefault="00874E54" w:rsidP="00874E54">
      <w:pPr>
        <w:pStyle w:val="PL"/>
        <w:rPr>
          <w:rFonts w:cs="Arial"/>
          <w:noProof w:val="0"/>
          <w:szCs w:val="18"/>
          <w:lang w:eastAsia="ja-JP"/>
        </w:rPr>
      </w:pPr>
      <w:r w:rsidRPr="00564259">
        <w:rPr>
          <w:noProof w:val="0"/>
        </w:rPr>
        <w:tab/>
        <w:t>maxnoofMeasPDC,</w:t>
      </w:r>
    </w:p>
    <w:p w14:paraId="00CA32C8" w14:textId="77777777" w:rsidR="00874E54" w:rsidRPr="00564259" w:rsidRDefault="00874E54" w:rsidP="00874E54">
      <w:pPr>
        <w:pStyle w:val="PL"/>
        <w:rPr>
          <w:noProof w:val="0"/>
        </w:rPr>
      </w:pPr>
      <w:r w:rsidRPr="00564259">
        <w:rPr>
          <w:noProof w:val="0"/>
        </w:rPr>
        <w:tab/>
        <w:t>maxnoARPs,</w:t>
      </w:r>
    </w:p>
    <w:p w14:paraId="680ADB60" w14:textId="77777777" w:rsidR="00874E54" w:rsidRPr="00564259" w:rsidRDefault="00874E54" w:rsidP="00874E54">
      <w:pPr>
        <w:pStyle w:val="PL"/>
        <w:rPr>
          <w:noProof w:val="0"/>
        </w:rPr>
      </w:pPr>
      <w:r w:rsidRPr="00564259">
        <w:rPr>
          <w:noProof w:val="0"/>
        </w:rPr>
        <w:tab/>
        <w:t>maxnoofULAoAs,</w:t>
      </w:r>
    </w:p>
    <w:p w14:paraId="038EDEFA" w14:textId="77777777" w:rsidR="00874E54" w:rsidRPr="00564259" w:rsidRDefault="00874E54" w:rsidP="00874E54">
      <w:pPr>
        <w:pStyle w:val="PL"/>
        <w:rPr>
          <w:noProof w:val="0"/>
        </w:rPr>
      </w:pPr>
      <w:r w:rsidRPr="00564259">
        <w:rPr>
          <w:noProof w:val="0"/>
        </w:rPr>
        <w:tab/>
        <w:t>maxNoPathExtended,</w:t>
      </w:r>
    </w:p>
    <w:p w14:paraId="1B0CC762" w14:textId="77777777" w:rsidR="00874E54" w:rsidRPr="00564259" w:rsidRDefault="00874E54" w:rsidP="00874E54">
      <w:pPr>
        <w:pStyle w:val="PL"/>
        <w:rPr>
          <w:noProof w:val="0"/>
        </w:rPr>
      </w:pPr>
      <w:r w:rsidRPr="00564259">
        <w:rPr>
          <w:noProof w:val="0"/>
        </w:rPr>
        <w:tab/>
        <w:t>maxnoTRPTEGs,</w:t>
      </w:r>
    </w:p>
    <w:p w14:paraId="5449B4AC" w14:textId="77777777" w:rsidR="00874E54" w:rsidRPr="00564259" w:rsidRDefault="00874E54" w:rsidP="00874E54">
      <w:pPr>
        <w:pStyle w:val="PL"/>
        <w:rPr>
          <w:rFonts w:eastAsia="Calibri"/>
          <w:noProof w:val="0"/>
          <w:lang w:eastAsia="ja-JP"/>
        </w:rPr>
      </w:pPr>
      <w:r w:rsidRPr="00564259">
        <w:rPr>
          <w:noProof w:val="0"/>
        </w:rPr>
        <w:tab/>
      </w:r>
      <w:r w:rsidRPr="00564259">
        <w:rPr>
          <w:rFonts w:eastAsia="Calibri"/>
          <w:noProof w:val="0"/>
          <w:lang w:eastAsia="ja-JP"/>
        </w:rPr>
        <w:t>maxFreqLayers,</w:t>
      </w:r>
    </w:p>
    <w:p w14:paraId="2AA4FB8F"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maxNumResourcesPerAngle,</w:t>
      </w:r>
    </w:p>
    <w:p w14:paraId="165364F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maxnoAzimuthAngles,</w:t>
      </w:r>
    </w:p>
    <w:p w14:paraId="1854D3D6"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maxnoElevationAngles,</w:t>
      </w:r>
    </w:p>
    <w:p w14:paraId="094F8180"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maxnoofPRSTRPs,</w:t>
      </w:r>
    </w:p>
    <w:p w14:paraId="4A27CD49" w14:textId="77777777" w:rsidR="00874E54" w:rsidRPr="00564259" w:rsidRDefault="00874E54" w:rsidP="00874E54">
      <w:pPr>
        <w:pStyle w:val="PL"/>
        <w:rPr>
          <w:rFonts w:cs="Arial"/>
          <w:noProof w:val="0"/>
          <w:szCs w:val="18"/>
          <w:lang w:eastAsia="ja-JP"/>
        </w:rPr>
      </w:pPr>
      <w:r w:rsidRPr="00564259">
        <w:rPr>
          <w:noProof w:val="0"/>
        </w:rPr>
        <w:tab/>
      </w:r>
      <w:r w:rsidRPr="00564259">
        <w:rPr>
          <w:noProof w:val="0"/>
          <w:snapToGrid w:val="0"/>
        </w:rPr>
        <w:t>maxnoofQoEInformation,</w:t>
      </w:r>
    </w:p>
    <w:p w14:paraId="73FB55CA" w14:textId="77777777" w:rsidR="00874E54" w:rsidRPr="00564259" w:rsidRDefault="00874E54" w:rsidP="00874E54">
      <w:pPr>
        <w:pStyle w:val="PL"/>
        <w:rPr>
          <w:rFonts w:cs="CG Times (WN)"/>
          <w:noProof w:val="0"/>
          <w:szCs w:val="18"/>
          <w:lang w:eastAsia="ja-JP"/>
        </w:rPr>
      </w:pPr>
      <w:r w:rsidRPr="00564259">
        <w:rPr>
          <w:rFonts w:cs="CG Times (WN)"/>
          <w:noProof w:val="0"/>
          <w:szCs w:val="18"/>
          <w:lang w:eastAsia="ja-JP"/>
        </w:rPr>
        <w:tab/>
        <w:t>maxnoofUuRLCChannels,</w:t>
      </w:r>
    </w:p>
    <w:p w14:paraId="0C171248" w14:textId="77777777" w:rsidR="00874E54" w:rsidRPr="00564259" w:rsidRDefault="00874E54" w:rsidP="00874E54">
      <w:pPr>
        <w:pStyle w:val="PL"/>
        <w:rPr>
          <w:rFonts w:cs="Arial"/>
          <w:noProof w:val="0"/>
          <w:szCs w:val="18"/>
          <w:lang w:eastAsia="ja-JP"/>
        </w:rPr>
      </w:pPr>
      <w:r w:rsidRPr="00564259">
        <w:rPr>
          <w:rFonts w:cs="CG Times (WN)"/>
          <w:noProof w:val="0"/>
          <w:szCs w:val="18"/>
          <w:lang w:eastAsia="ja-JP"/>
        </w:rPr>
        <w:tab/>
        <w:t>maxnoofPC5RLCChannels</w:t>
      </w:r>
      <w:r w:rsidRPr="00564259">
        <w:rPr>
          <w:rFonts w:cs="Arial"/>
          <w:noProof w:val="0"/>
          <w:szCs w:val="18"/>
          <w:lang w:eastAsia="ja-JP"/>
        </w:rPr>
        <w:t>,</w:t>
      </w:r>
    </w:p>
    <w:p w14:paraId="6C251D35" w14:textId="77777777" w:rsidR="00874E54" w:rsidRPr="00564259" w:rsidRDefault="00874E54" w:rsidP="00874E54">
      <w:pPr>
        <w:pStyle w:val="PL"/>
        <w:rPr>
          <w:rFonts w:cs="Arial"/>
          <w:noProof w:val="0"/>
          <w:szCs w:val="18"/>
          <w:lang w:eastAsia="ja-JP"/>
        </w:rPr>
      </w:pPr>
      <w:r w:rsidRPr="00564259">
        <w:rPr>
          <w:rFonts w:cs="Arial"/>
          <w:noProof w:val="0"/>
          <w:szCs w:val="18"/>
          <w:lang w:eastAsia="ja-JP"/>
        </w:rPr>
        <w:tab/>
        <w:t>maxnoofSMBRValues,</w:t>
      </w:r>
    </w:p>
    <w:p w14:paraId="66DE7E47" w14:textId="77777777" w:rsidR="00874E54" w:rsidRPr="00564259" w:rsidRDefault="00874E54" w:rsidP="00874E54">
      <w:pPr>
        <w:pStyle w:val="PL"/>
        <w:rPr>
          <w:rFonts w:cs="CG Times (WN)"/>
          <w:noProof w:val="0"/>
          <w:szCs w:val="18"/>
          <w:lang w:eastAsia="ja-JP"/>
        </w:rPr>
      </w:pPr>
      <w:r w:rsidRPr="00564259">
        <w:rPr>
          <w:rFonts w:cs="Arial"/>
          <w:noProof w:val="0"/>
          <w:szCs w:val="18"/>
          <w:lang w:eastAsia="ja-JP"/>
        </w:rPr>
        <w:tab/>
        <w:t>maxnoofMBSSessionsofUE,</w:t>
      </w:r>
    </w:p>
    <w:p w14:paraId="009F45BC" w14:textId="77777777" w:rsidR="00874E54" w:rsidRPr="00564259" w:rsidRDefault="00874E54" w:rsidP="00874E54">
      <w:pPr>
        <w:pStyle w:val="PL"/>
        <w:rPr>
          <w:rFonts w:cs="Arial"/>
          <w:noProof w:val="0"/>
          <w:szCs w:val="18"/>
          <w:lang w:eastAsia="zh-CN"/>
        </w:rPr>
      </w:pPr>
      <w:r w:rsidRPr="00564259">
        <w:rPr>
          <w:rFonts w:cs="Arial"/>
          <w:noProof w:val="0"/>
          <w:szCs w:val="18"/>
          <w:lang w:eastAsia="zh-CN"/>
        </w:rPr>
        <w:tab/>
      </w:r>
      <w:r w:rsidRPr="00564259">
        <w:rPr>
          <w:rFonts w:ascii="Courier" w:eastAsia="Courier" w:hAnsi="Courier"/>
          <w:noProof w:val="0"/>
        </w:rPr>
        <w:t>maxnoof</w:t>
      </w:r>
      <w:r w:rsidRPr="00564259">
        <w:rPr>
          <w:rFonts w:ascii="Courier" w:hAnsi="Courier"/>
          <w:noProof w:val="0"/>
          <w:lang w:eastAsia="zh-CN"/>
        </w:rPr>
        <w:t>SL</w:t>
      </w:r>
      <w:r w:rsidRPr="00564259">
        <w:rPr>
          <w:rFonts w:ascii="Courier" w:eastAsia="Courier" w:hAnsi="Courier"/>
          <w:noProof w:val="0"/>
        </w:rPr>
        <w:t>destination</w:t>
      </w:r>
      <w:r w:rsidRPr="00564259">
        <w:rPr>
          <w:rFonts w:ascii="Courier" w:hAnsi="Courier"/>
          <w:noProof w:val="0"/>
          <w:lang w:eastAsia="zh-CN"/>
        </w:rPr>
        <w:t>s,</w:t>
      </w:r>
    </w:p>
    <w:p w14:paraId="7942EBE6" w14:textId="77777777" w:rsidR="00874E54" w:rsidRPr="00564259" w:rsidRDefault="00874E54" w:rsidP="00874E54">
      <w:pPr>
        <w:pStyle w:val="PL"/>
        <w:rPr>
          <w:noProof w:val="0"/>
          <w:snapToGrid w:val="0"/>
          <w:lang w:eastAsia="zh-CN"/>
        </w:rPr>
      </w:pPr>
      <w:r w:rsidRPr="00564259">
        <w:rPr>
          <w:noProof w:val="0"/>
          <w:snapToGrid w:val="0"/>
        </w:rPr>
        <w:tab/>
        <w:t>maxnoofNSAGs</w:t>
      </w:r>
      <w:r w:rsidRPr="00564259">
        <w:rPr>
          <w:noProof w:val="0"/>
          <w:snapToGrid w:val="0"/>
          <w:lang w:eastAsia="zh-CN"/>
        </w:rPr>
        <w:t>,</w:t>
      </w:r>
    </w:p>
    <w:p w14:paraId="1760D603" w14:textId="77777777" w:rsidR="00874E54" w:rsidRPr="00564259" w:rsidRDefault="00874E54" w:rsidP="00874E54">
      <w:pPr>
        <w:pStyle w:val="PL"/>
        <w:rPr>
          <w:rFonts w:cs="Arial"/>
          <w:noProof w:val="0"/>
          <w:szCs w:val="18"/>
          <w:lang w:eastAsia="ja-JP"/>
        </w:rPr>
      </w:pPr>
      <w:r w:rsidRPr="00564259">
        <w:rPr>
          <w:noProof w:val="0"/>
          <w:snapToGrid w:val="0"/>
          <w:lang w:eastAsia="zh-CN"/>
        </w:rPr>
        <w:tab/>
        <w:t>maxnoofSDTBearers,</w:t>
      </w:r>
    </w:p>
    <w:p w14:paraId="78FEEF0D" w14:textId="77777777" w:rsidR="00874E54" w:rsidRPr="00564259" w:rsidRDefault="00874E54" w:rsidP="00874E54">
      <w:pPr>
        <w:pStyle w:val="PL"/>
        <w:rPr>
          <w:rFonts w:cs="Arial"/>
          <w:noProof w:val="0"/>
          <w:szCs w:val="18"/>
          <w:lang w:eastAsia="ja-JP"/>
        </w:rPr>
      </w:pPr>
      <w:r w:rsidRPr="00564259">
        <w:rPr>
          <w:noProof w:val="0"/>
          <w:snapToGrid w:val="0"/>
        </w:rPr>
        <w:tab/>
        <w:t>maxnoofPosSITypes,</w:t>
      </w:r>
    </w:p>
    <w:p w14:paraId="6725CE3D" w14:textId="77777777" w:rsidR="00874E54" w:rsidRPr="00564259" w:rsidRDefault="00874E54" w:rsidP="00874E54">
      <w:pPr>
        <w:pStyle w:val="PL"/>
        <w:rPr>
          <w:noProof w:val="0"/>
        </w:rPr>
      </w:pPr>
      <w:r w:rsidRPr="00564259">
        <w:rPr>
          <w:noProof w:val="0"/>
          <w:snapToGrid w:val="0"/>
        </w:rPr>
        <w:tab/>
        <w:t>maxnoofMRBs</w:t>
      </w:r>
      <w:r w:rsidRPr="00564259">
        <w:rPr>
          <w:noProof w:val="0"/>
        </w:rPr>
        <w:t>,</w:t>
      </w:r>
    </w:p>
    <w:p w14:paraId="3065F891" w14:textId="77777777" w:rsidR="00874E54" w:rsidRPr="00564259" w:rsidRDefault="00874E54" w:rsidP="00874E54">
      <w:pPr>
        <w:pStyle w:val="PL"/>
        <w:rPr>
          <w:noProof w:val="0"/>
          <w:snapToGrid w:val="0"/>
          <w:lang w:eastAsia="zh-CN"/>
        </w:rPr>
      </w:pPr>
      <w:r w:rsidRPr="00564259">
        <w:rPr>
          <w:noProof w:val="0"/>
        </w:rPr>
        <w:tab/>
        <w:t>maxNrofBWPs</w:t>
      </w:r>
    </w:p>
    <w:p w14:paraId="52FD968F" w14:textId="77777777" w:rsidR="00874E54" w:rsidRPr="00564259" w:rsidRDefault="00874E54" w:rsidP="00874E54">
      <w:pPr>
        <w:pStyle w:val="PL"/>
        <w:rPr>
          <w:noProof w:val="0"/>
          <w:snapToGrid w:val="0"/>
        </w:rPr>
      </w:pPr>
    </w:p>
    <w:p w14:paraId="6585DB84" w14:textId="77777777" w:rsidR="00874E54" w:rsidRPr="00564259" w:rsidRDefault="00874E54" w:rsidP="00874E54">
      <w:pPr>
        <w:pStyle w:val="PL"/>
        <w:rPr>
          <w:noProof w:val="0"/>
          <w:snapToGrid w:val="0"/>
        </w:rPr>
      </w:pPr>
    </w:p>
    <w:p w14:paraId="5B43428C" w14:textId="77777777" w:rsidR="00874E54" w:rsidRPr="00564259" w:rsidRDefault="00874E54" w:rsidP="00874E54">
      <w:pPr>
        <w:pStyle w:val="PL"/>
        <w:rPr>
          <w:noProof w:val="0"/>
          <w:snapToGrid w:val="0"/>
        </w:rPr>
      </w:pPr>
      <w:r w:rsidRPr="00564259">
        <w:rPr>
          <w:noProof w:val="0"/>
          <w:snapToGrid w:val="0"/>
        </w:rPr>
        <w:t>FROM F1AP-Constants</w:t>
      </w:r>
    </w:p>
    <w:p w14:paraId="3E5CEEC5" w14:textId="77777777" w:rsidR="00874E54" w:rsidRPr="00564259" w:rsidRDefault="00874E54" w:rsidP="00874E54">
      <w:pPr>
        <w:pStyle w:val="PL"/>
        <w:rPr>
          <w:noProof w:val="0"/>
          <w:snapToGrid w:val="0"/>
        </w:rPr>
      </w:pPr>
    </w:p>
    <w:p w14:paraId="0E40C35A" w14:textId="77777777" w:rsidR="00874E54" w:rsidRPr="00564259" w:rsidRDefault="00874E54" w:rsidP="00874E54">
      <w:pPr>
        <w:pStyle w:val="PL"/>
        <w:rPr>
          <w:noProof w:val="0"/>
          <w:snapToGrid w:val="0"/>
        </w:rPr>
      </w:pPr>
      <w:r w:rsidRPr="00564259">
        <w:rPr>
          <w:noProof w:val="0"/>
          <w:snapToGrid w:val="0"/>
        </w:rPr>
        <w:tab/>
        <w:t>Criticality,</w:t>
      </w:r>
    </w:p>
    <w:p w14:paraId="6593079E" w14:textId="77777777" w:rsidR="00874E54" w:rsidRPr="00564259" w:rsidRDefault="00874E54" w:rsidP="00874E54">
      <w:pPr>
        <w:pStyle w:val="PL"/>
        <w:rPr>
          <w:noProof w:val="0"/>
          <w:snapToGrid w:val="0"/>
        </w:rPr>
      </w:pPr>
      <w:r w:rsidRPr="00564259">
        <w:rPr>
          <w:noProof w:val="0"/>
          <w:snapToGrid w:val="0"/>
        </w:rPr>
        <w:tab/>
        <w:t>ProcedureCode,</w:t>
      </w:r>
    </w:p>
    <w:p w14:paraId="549833E1" w14:textId="77777777" w:rsidR="00874E54" w:rsidRPr="00564259" w:rsidRDefault="00874E54" w:rsidP="00874E54">
      <w:pPr>
        <w:pStyle w:val="PL"/>
        <w:rPr>
          <w:noProof w:val="0"/>
          <w:snapToGrid w:val="0"/>
        </w:rPr>
      </w:pPr>
      <w:r w:rsidRPr="00564259">
        <w:rPr>
          <w:noProof w:val="0"/>
          <w:snapToGrid w:val="0"/>
        </w:rPr>
        <w:tab/>
        <w:t>ProtocolIE-ID,</w:t>
      </w:r>
    </w:p>
    <w:p w14:paraId="6E0B25C3" w14:textId="77777777" w:rsidR="00874E54" w:rsidRPr="00564259" w:rsidRDefault="00874E54" w:rsidP="00874E54">
      <w:pPr>
        <w:pStyle w:val="PL"/>
        <w:rPr>
          <w:noProof w:val="0"/>
          <w:snapToGrid w:val="0"/>
        </w:rPr>
      </w:pPr>
      <w:r w:rsidRPr="00564259">
        <w:rPr>
          <w:noProof w:val="0"/>
          <w:snapToGrid w:val="0"/>
        </w:rPr>
        <w:tab/>
        <w:t>TriggeringMessage</w:t>
      </w:r>
    </w:p>
    <w:p w14:paraId="3CB4A0AD" w14:textId="77777777" w:rsidR="00874E54" w:rsidRPr="00564259" w:rsidRDefault="00874E54" w:rsidP="00874E54">
      <w:pPr>
        <w:pStyle w:val="PL"/>
        <w:rPr>
          <w:noProof w:val="0"/>
          <w:snapToGrid w:val="0"/>
        </w:rPr>
      </w:pPr>
    </w:p>
    <w:p w14:paraId="7884E9FB" w14:textId="77777777" w:rsidR="00874E54" w:rsidRPr="00564259" w:rsidRDefault="00874E54" w:rsidP="00874E54">
      <w:pPr>
        <w:pStyle w:val="PL"/>
        <w:rPr>
          <w:noProof w:val="0"/>
          <w:snapToGrid w:val="0"/>
        </w:rPr>
      </w:pPr>
      <w:r w:rsidRPr="00564259">
        <w:rPr>
          <w:noProof w:val="0"/>
          <w:snapToGrid w:val="0"/>
        </w:rPr>
        <w:t>FROM F1AP-CommonDataTypes</w:t>
      </w:r>
    </w:p>
    <w:p w14:paraId="1E1139EC" w14:textId="77777777" w:rsidR="00874E54" w:rsidRPr="00564259" w:rsidRDefault="00874E54" w:rsidP="00874E54">
      <w:pPr>
        <w:pStyle w:val="PL"/>
        <w:rPr>
          <w:noProof w:val="0"/>
          <w:snapToGrid w:val="0"/>
        </w:rPr>
      </w:pPr>
    </w:p>
    <w:p w14:paraId="15E7D067" w14:textId="77777777" w:rsidR="00874E54" w:rsidRPr="00564259" w:rsidRDefault="00874E54" w:rsidP="00874E54">
      <w:pPr>
        <w:pStyle w:val="PL"/>
        <w:rPr>
          <w:noProof w:val="0"/>
          <w:snapToGrid w:val="0"/>
        </w:rPr>
      </w:pPr>
      <w:r w:rsidRPr="00564259">
        <w:rPr>
          <w:noProof w:val="0"/>
          <w:snapToGrid w:val="0"/>
        </w:rPr>
        <w:tab/>
        <w:t>ProtocolExtensionContainer{},</w:t>
      </w:r>
    </w:p>
    <w:p w14:paraId="7932C5B3" w14:textId="77777777" w:rsidR="00874E54" w:rsidRPr="00564259" w:rsidRDefault="00874E54" w:rsidP="00874E54">
      <w:pPr>
        <w:pStyle w:val="PL"/>
        <w:rPr>
          <w:noProof w:val="0"/>
          <w:snapToGrid w:val="0"/>
        </w:rPr>
      </w:pPr>
      <w:r w:rsidRPr="00564259">
        <w:rPr>
          <w:noProof w:val="0"/>
          <w:snapToGrid w:val="0"/>
        </w:rPr>
        <w:tab/>
        <w:t>F1AP-PROTOCOL-EXTENSION,</w:t>
      </w:r>
    </w:p>
    <w:p w14:paraId="2BD74C67" w14:textId="77777777" w:rsidR="00874E54" w:rsidRPr="00564259" w:rsidRDefault="00874E54" w:rsidP="00874E54">
      <w:pPr>
        <w:pStyle w:val="PL"/>
        <w:rPr>
          <w:noProof w:val="0"/>
          <w:snapToGrid w:val="0"/>
        </w:rPr>
      </w:pPr>
      <w:r w:rsidRPr="00564259">
        <w:rPr>
          <w:noProof w:val="0"/>
          <w:snapToGrid w:val="0"/>
        </w:rPr>
        <w:tab/>
        <w:t>ProtocolIE-SingleContainer{},</w:t>
      </w:r>
    </w:p>
    <w:p w14:paraId="7D9AE64D" w14:textId="77777777" w:rsidR="00874E54" w:rsidRPr="00564259" w:rsidRDefault="00874E54" w:rsidP="00874E54">
      <w:pPr>
        <w:pStyle w:val="PL"/>
        <w:rPr>
          <w:noProof w:val="0"/>
          <w:snapToGrid w:val="0"/>
        </w:rPr>
      </w:pPr>
      <w:r w:rsidRPr="00564259">
        <w:rPr>
          <w:noProof w:val="0"/>
          <w:snapToGrid w:val="0"/>
        </w:rPr>
        <w:tab/>
        <w:t>F1AP-PROTOCOL-IES</w:t>
      </w:r>
    </w:p>
    <w:p w14:paraId="3A8224D7" w14:textId="77777777" w:rsidR="00874E54" w:rsidRPr="00564259" w:rsidRDefault="00874E54" w:rsidP="00874E54">
      <w:pPr>
        <w:pStyle w:val="PL"/>
        <w:rPr>
          <w:noProof w:val="0"/>
          <w:snapToGrid w:val="0"/>
        </w:rPr>
      </w:pPr>
    </w:p>
    <w:p w14:paraId="2DCC122A" w14:textId="77777777" w:rsidR="00874E54" w:rsidRPr="00564259" w:rsidRDefault="00874E54" w:rsidP="00874E54">
      <w:pPr>
        <w:pStyle w:val="PL"/>
        <w:rPr>
          <w:noProof w:val="0"/>
          <w:snapToGrid w:val="0"/>
        </w:rPr>
      </w:pPr>
      <w:r w:rsidRPr="00564259">
        <w:rPr>
          <w:noProof w:val="0"/>
          <w:snapToGrid w:val="0"/>
        </w:rPr>
        <w:t>FROM F1AP-Containers;</w:t>
      </w:r>
    </w:p>
    <w:p w14:paraId="08E1A8BB" w14:textId="77777777" w:rsidR="00874E54" w:rsidRPr="00564259" w:rsidRDefault="00874E54" w:rsidP="00874E54">
      <w:pPr>
        <w:pStyle w:val="PL"/>
        <w:rPr>
          <w:noProof w:val="0"/>
          <w:snapToGrid w:val="0"/>
        </w:rPr>
      </w:pPr>
    </w:p>
    <w:p w14:paraId="5412CEBF" w14:textId="77777777" w:rsidR="00874E54" w:rsidRPr="00564259" w:rsidRDefault="00874E54" w:rsidP="00874E54">
      <w:pPr>
        <w:pStyle w:val="PL"/>
        <w:outlineLvl w:val="3"/>
        <w:rPr>
          <w:noProof w:val="0"/>
          <w:snapToGrid w:val="0"/>
        </w:rPr>
      </w:pPr>
      <w:r w:rsidRPr="00564259">
        <w:rPr>
          <w:noProof w:val="0"/>
          <w:snapToGrid w:val="0"/>
        </w:rPr>
        <w:t>-- A</w:t>
      </w:r>
    </w:p>
    <w:p w14:paraId="709253CB" w14:textId="77777777" w:rsidR="00874E54" w:rsidRPr="00564259" w:rsidRDefault="00874E54" w:rsidP="00874E54">
      <w:pPr>
        <w:pStyle w:val="PL"/>
        <w:rPr>
          <w:noProof w:val="0"/>
        </w:rPr>
      </w:pPr>
    </w:p>
    <w:p w14:paraId="38A58DDB" w14:textId="77777777" w:rsidR="00874E54" w:rsidRPr="00564259" w:rsidRDefault="00874E54" w:rsidP="00874E54">
      <w:pPr>
        <w:pStyle w:val="PL"/>
        <w:rPr>
          <w:noProof w:val="0"/>
        </w:rPr>
      </w:pPr>
      <w:r w:rsidRPr="00564259">
        <w:rPr>
          <w:noProof w:val="0"/>
        </w:rPr>
        <w:t>AbortTransmission ::= CHOICE {</w:t>
      </w:r>
    </w:p>
    <w:p w14:paraId="423FCED2" w14:textId="77777777" w:rsidR="00874E54" w:rsidRPr="00564259" w:rsidRDefault="00874E54" w:rsidP="00874E54">
      <w:pPr>
        <w:pStyle w:val="PL"/>
        <w:rPr>
          <w:noProof w:val="0"/>
        </w:rPr>
      </w:pPr>
      <w:r w:rsidRPr="00564259">
        <w:rPr>
          <w:noProof w:val="0"/>
        </w:rPr>
        <w:tab/>
        <w:t>sRSResourceSetID</w:t>
      </w:r>
      <w:r w:rsidRPr="00564259">
        <w:rPr>
          <w:noProof w:val="0"/>
        </w:rPr>
        <w:tab/>
      </w:r>
      <w:r w:rsidRPr="00564259">
        <w:rPr>
          <w:noProof w:val="0"/>
        </w:rPr>
        <w:tab/>
        <w:t>SRSResourceSetID,</w:t>
      </w:r>
    </w:p>
    <w:p w14:paraId="24EE13F9" w14:textId="77777777" w:rsidR="00874E54" w:rsidRPr="00564259" w:rsidRDefault="00874E54" w:rsidP="00874E54">
      <w:pPr>
        <w:pStyle w:val="PL"/>
        <w:rPr>
          <w:noProof w:val="0"/>
        </w:rPr>
      </w:pPr>
      <w:r w:rsidRPr="00564259">
        <w:rPr>
          <w:noProof w:val="0"/>
        </w:rPr>
        <w:tab/>
        <w:t>releaseALL</w:t>
      </w:r>
      <w:r w:rsidRPr="00564259">
        <w:rPr>
          <w:noProof w:val="0"/>
        </w:rPr>
        <w:tab/>
      </w:r>
      <w:r w:rsidRPr="00564259">
        <w:rPr>
          <w:noProof w:val="0"/>
        </w:rPr>
        <w:tab/>
      </w:r>
      <w:r w:rsidRPr="00564259">
        <w:rPr>
          <w:noProof w:val="0"/>
        </w:rPr>
        <w:tab/>
      </w:r>
      <w:r w:rsidRPr="00564259">
        <w:rPr>
          <w:noProof w:val="0"/>
        </w:rPr>
        <w:tab/>
        <w:t>NULL,</w:t>
      </w:r>
    </w:p>
    <w:p w14:paraId="5C810E7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AbortTransmission-ExtIEs } }</w:t>
      </w:r>
    </w:p>
    <w:p w14:paraId="5E142732" w14:textId="77777777" w:rsidR="00874E54" w:rsidRPr="00564259" w:rsidRDefault="00874E54" w:rsidP="00874E54">
      <w:pPr>
        <w:pStyle w:val="PL"/>
        <w:rPr>
          <w:noProof w:val="0"/>
        </w:rPr>
      </w:pPr>
      <w:r w:rsidRPr="00564259">
        <w:rPr>
          <w:noProof w:val="0"/>
        </w:rPr>
        <w:t>}</w:t>
      </w:r>
    </w:p>
    <w:p w14:paraId="463085B3" w14:textId="77777777" w:rsidR="00874E54" w:rsidRPr="00564259" w:rsidRDefault="00874E54" w:rsidP="00874E54">
      <w:pPr>
        <w:pStyle w:val="PL"/>
        <w:rPr>
          <w:noProof w:val="0"/>
        </w:rPr>
      </w:pPr>
    </w:p>
    <w:p w14:paraId="4E860A61" w14:textId="77777777" w:rsidR="00874E54" w:rsidRPr="00564259" w:rsidRDefault="00874E54" w:rsidP="00874E54">
      <w:pPr>
        <w:pStyle w:val="PL"/>
        <w:rPr>
          <w:noProof w:val="0"/>
        </w:rPr>
      </w:pPr>
      <w:r w:rsidRPr="00564259">
        <w:rPr>
          <w:noProof w:val="0"/>
        </w:rPr>
        <w:t>AbortTransmission-ExtIEs F1AP-PROTOCOL-IES ::= {</w:t>
      </w:r>
    </w:p>
    <w:p w14:paraId="074909BA" w14:textId="77777777" w:rsidR="00874E54" w:rsidRPr="00564259" w:rsidRDefault="00874E54" w:rsidP="00874E54">
      <w:pPr>
        <w:pStyle w:val="PL"/>
        <w:rPr>
          <w:noProof w:val="0"/>
        </w:rPr>
      </w:pPr>
      <w:r w:rsidRPr="00564259">
        <w:rPr>
          <w:noProof w:val="0"/>
        </w:rPr>
        <w:tab/>
        <w:t>...</w:t>
      </w:r>
    </w:p>
    <w:p w14:paraId="1806D9EC" w14:textId="77777777" w:rsidR="00874E54" w:rsidRPr="00564259" w:rsidRDefault="00874E54" w:rsidP="00874E54">
      <w:pPr>
        <w:pStyle w:val="PL"/>
        <w:rPr>
          <w:noProof w:val="0"/>
        </w:rPr>
      </w:pPr>
      <w:r w:rsidRPr="00564259">
        <w:rPr>
          <w:noProof w:val="0"/>
        </w:rPr>
        <w:t>}</w:t>
      </w:r>
    </w:p>
    <w:p w14:paraId="59E2F2CC" w14:textId="77777777" w:rsidR="00874E54" w:rsidRPr="00564259" w:rsidRDefault="00874E54" w:rsidP="00874E54">
      <w:pPr>
        <w:pStyle w:val="PL"/>
        <w:rPr>
          <w:noProof w:val="0"/>
        </w:rPr>
      </w:pPr>
    </w:p>
    <w:p w14:paraId="7289618F" w14:textId="77777777" w:rsidR="00874E54" w:rsidRPr="00564259" w:rsidRDefault="00874E54" w:rsidP="00874E54">
      <w:pPr>
        <w:pStyle w:val="PL"/>
        <w:spacing w:line="0" w:lineRule="atLeast"/>
        <w:rPr>
          <w:noProof w:val="0"/>
          <w:snapToGrid w:val="0"/>
        </w:rPr>
      </w:pPr>
      <w:r w:rsidRPr="00564259">
        <w:rPr>
          <w:noProof w:val="0"/>
          <w:snapToGrid w:val="0"/>
        </w:rPr>
        <w:t>AccessPointPosition ::= SEQUENCE {</w:t>
      </w:r>
    </w:p>
    <w:p w14:paraId="1B70A8E8" w14:textId="77777777" w:rsidR="00874E54" w:rsidRPr="00564259" w:rsidRDefault="00874E54" w:rsidP="00874E54">
      <w:pPr>
        <w:pStyle w:val="PL"/>
        <w:spacing w:line="0" w:lineRule="atLeast"/>
        <w:rPr>
          <w:noProof w:val="0"/>
          <w:snapToGrid w:val="0"/>
        </w:rPr>
      </w:pPr>
      <w:r w:rsidRPr="00564259">
        <w:rPr>
          <w:noProof w:val="0"/>
          <w:snapToGrid w:val="0"/>
        </w:rPr>
        <w:tab/>
        <w:t>latitudeSign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{north, south},</w:t>
      </w:r>
    </w:p>
    <w:p w14:paraId="4C0C8CCB" w14:textId="77777777" w:rsidR="00874E54" w:rsidRPr="00564259" w:rsidRDefault="00874E54" w:rsidP="00874E54">
      <w:pPr>
        <w:pStyle w:val="PL"/>
        <w:spacing w:line="0" w:lineRule="atLeast"/>
        <w:rPr>
          <w:noProof w:val="0"/>
          <w:snapToGrid w:val="0"/>
        </w:rPr>
      </w:pPr>
      <w:r w:rsidRPr="00564259">
        <w:rPr>
          <w:noProof w:val="0"/>
          <w:snapToGrid w:val="0"/>
        </w:rPr>
        <w:tab/>
        <w:t>latitude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(0..8388607),</w:t>
      </w:r>
    </w:p>
    <w:p w14:paraId="188230A6" w14:textId="77777777" w:rsidR="00874E54" w:rsidRPr="00564259" w:rsidRDefault="00874E54" w:rsidP="00874E54">
      <w:pPr>
        <w:pStyle w:val="PL"/>
        <w:spacing w:line="0" w:lineRule="atLeast"/>
        <w:rPr>
          <w:noProof w:val="0"/>
          <w:snapToGrid w:val="0"/>
        </w:rPr>
      </w:pPr>
      <w:r w:rsidRPr="00564259">
        <w:rPr>
          <w:noProof w:val="0"/>
          <w:snapToGrid w:val="0"/>
        </w:rPr>
        <w:tab/>
        <w:t>longitude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(-8388608..8388607),</w:t>
      </w:r>
    </w:p>
    <w:p w14:paraId="55910F2B" w14:textId="77777777" w:rsidR="00874E54" w:rsidRPr="00564259" w:rsidRDefault="00874E54" w:rsidP="00874E54">
      <w:pPr>
        <w:pStyle w:val="PL"/>
        <w:spacing w:line="0" w:lineRule="atLeast"/>
        <w:rPr>
          <w:noProof w:val="0"/>
          <w:snapToGrid w:val="0"/>
        </w:rPr>
      </w:pPr>
      <w:r w:rsidRPr="00564259">
        <w:rPr>
          <w:noProof w:val="0"/>
          <w:snapToGrid w:val="0"/>
        </w:rPr>
        <w:tab/>
        <w:t>directionOfAltitude</w:t>
      </w:r>
      <w:r w:rsidRPr="00564259">
        <w:rPr>
          <w:noProof w:val="0"/>
          <w:snapToGrid w:val="0"/>
        </w:rPr>
        <w:tab/>
      </w:r>
      <w:r w:rsidRPr="00564259">
        <w:rPr>
          <w:noProof w:val="0"/>
          <w:snapToGrid w:val="0"/>
        </w:rPr>
        <w:tab/>
      </w:r>
      <w:r w:rsidRPr="00564259">
        <w:rPr>
          <w:noProof w:val="0"/>
          <w:snapToGrid w:val="0"/>
        </w:rPr>
        <w:tab/>
        <w:t>ENUMERATED {height, depth},</w:t>
      </w:r>
    </w:p>
    <w:p w14:paraId="38FFCDAC" w14:textId="77777777" w:rsidR="00874E54" w:rsidRPr="00564259" w:rsidRDefault="00874E54" w:rsidP="00874E54">
      <w:pPr>
        <w:pStyle w:val="PL"/>
        <w:spacing w:line="0" w:lineRule="atLeast"/>
        <w:rPr>
          <w:noProof w:val="0"/>
          <w:snapToGrid w:val="0"/>
        </w:rPr>
      </w:pPr>
      <w:r w:rsidRPr="00564259">
        <w:rPr>
          <w:noProof w:val="0"/>
          <w:snapToGrid w:val="0"/>
        </w:rPr>
        <w:tab/>
        <w:t>altitude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(0..32767),</w:t>
      </w:r>
    </w:p>
    <w:p w14:paraId="48820C49" w14:textId="77777777" w:rsidR="00874E54" w:rsidRPr="00564259" w:rsidRDefault="00874E54" w:rsidP="00874E54">
      <w:pPr>
        <w:pStyle w:val="PL"/>
        <w:spacing w:line="0" w:lineRule="atLeast"/>
        <w:rPr>
          <w:noProof w:val="0"/>
          <w:snapToGrid w:val="0"/>
        </w:rPr>
      </w:pPr>
      <w:r w:rsidRPr="00564259">
        <w:rPr>
          <w:noProof w:val="0"/>
          <w:snapToGrid w:val="0"/>
        </w:rPr>
        <w:tab/>
        <w:t>uncertaintySemi-major</w:t>
      </w:r>
      <w:r w:rsidRPr="00564259">
        <w:rPr>
          <w:noProof w:val="0"/>
          <w:snapToGrid w:val="0"/>
        </w:rPr>
        <w:tab/>
      </w:r>
      <w:r w:rsidRPr="00564259">
        <w:rPr>
          <w:noProof w:val="0"/>
          <w:snapToGrid w:val="0"/>
        </w:rPr>
        <w:tab/>
        <w:t>INTEGER (0..127),</w:t>
      </w:r>
    </w:p>
    <w:p w14:paraId="401E2D54" w14:textId="77777777" w:rsidR="00874E54" w:rsidRPr="00564259" w:rsidRDefault="00874E54" w:rsidP="00874E54">
      <w:pPr>
        <w:pStyle w:val="PL"/>
        <w:spacing w:line="0" w:lineRule="atLeast"/>
        <w:rPr>
          <w:noProof w:val="0"/>
          <w:snapToGrid w:val="0"/>
        </w:rPr>
      </w:pPr>
      <w:r w:rsidRPr="00564259">
        <w:rPr>
          <w:noProof w:val="0"/>
          <w:snapToGrid w:val="0"/>
        </w:rPr>
        <w:tab/>
        <w:t>uncertaintySemi-minor</w:t>
      </w:r>
      <w:r w:rsidRPr="00564259">
        <w:rPr>
          <w:noProof w:val="0"/>
          <w:snapToGrid w:val="0"/>
        </w:rPr>
        <w:tab/>
      </w:r>
      <w:r w:rsidRPr="00564259">
        <w:rPr>
          <w:noProof w:val="0"/>
          <w:snapToGrid w:val="0"/>
        </w:rPr>
        <w:tab/>
        <w:t>INTEGER (0..127),</w:t>
      </w:r>
    </w:p>
    <w:p w14:paraId="60BDBD11" w14:textId="77777777" w:rsidR="00874E54" w:rsidRPr="00564259" w:rsidRDefault="00874E54" w:rsidP="00874E54">
      <w:pPr>
        <w:pStyle w:val="PL"/>
        <w:spacing w:line="0" w:lineRule="atLeast"/>
        <w:rPr>
          <w:noProof w:val="0"/>
          <w:snapToGrid w:val="0"/>
        </w:rPr>
      </w:pPr>
      <w:r w:rsidRPr="00564259">
        <w:rPr>
          <w:noProof w:val="0"/>
          <w:snapToGrid w:val="0"/>
        </w:rPr>
        <w:tab/>
        <w:t>orientationOfMajorAxis</w:t>
      </w:r>
      <w:r w:rsidRPr="00564259">
        <w:rPr>
          <w:noProof w:val="0"/>
          <w:snapToGrid w:val="0"/>
        </w:rPr>
        <w:tab/>
      </w:r>
      <w:r w:rsidRPr="00564259">
        <w:rPr>
          <w:noProof w:val="0"/>
          <w:snapToGrid w:val="0"/>
        </w:rPr>
        <w:tab/>
        <w:t>INTEGER (0..179),</w:t>
      </w:r>
    </w:p>
    <w:p w14:paraId="6A0B0EF0" w14:textId="77777777" w:rsidR="00874E54" w:rsidRPr="00564259" w:rsidRDefault="00874E54" w:rsidP="00874E54">
      <w:pPr>
        <w:pStyle w:val="PL"/>
        <w:spacing w:line="0" w:lineRule="atLeast"/>
        <w:rPr>
          <w:noProof w:val="0"/>
          <w:snapToGrid w:val="0"/>
        </w:rPr>
      </w:pPr>
      <w:r w:rsidRPr="00564259">
        <w:rPr>
          <w:noProof w:val="0"/>
          <w:snapToGrid w:val="0"/>
        </w:rPr>
        <w:tab/>
        <w:t>uncertaintyAltitude</w:t>
      </w:r>
      <w:r w:rsidRPr="00564259">
        <w:rPr>
          <w:noProof w:val="0"/>
          <w:snapToGrid w:val="0"/>
        </w:rPr>
        <w:tab/>
      </w:r>
      <w:r w:rsidRPr="00564259">
        <w:rPr>
          <w:noProof w:val="0"/>
          <w:snapToGrid w:val="0"/>
        </w:rPr>
        <w:tab/>
      </w:r>
      <w:r w:rsidRPr="00564259">
        <w:rPr>
          <w:noProof w:val="0"/>
          <w:snapToGrid w:val="0"/>
        </w:rPr>
        <w:tab/>
        <w:t>INTEGER (0..127),</w:t>
      </w:r>
    </w:p>
    <w:p w14:paraId="4548FE41" w14:textId="77777777" w:rsidR="00874E54" w:rsidRPr="00564259" w:rsidRDefault="00874E54" w:rsidP="00874E54">
      <w:pPr>
        <w:pStyle w:val="PL"/>
        <w:spacing w:line="0" w:lineRule="atLeast"/>
        <w:rPr>
          <w:noProof w:val="0"/>
          <w:snapToGrid w:val="0"/>
        </w:rPr>
      </w:pPr>
      <w:r w:rsidRPr="00564259">
        <w:rPr>
          <w:noProof w:val="0"/>
          <w:snapToGrid w:val="0"/>
        </w:rPr>
        <w:tab/>
        <w:t>confidence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(0..100),</w:t>
      </w:r>
    </w:p>
    <w:p w14:paraId="1C4EE120"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AccessPointPosition-ExtIEs} } OPTIONAL</w:t>
      </w:r>
    </w:p>
    <w:p w14:paraId="191F567A" w14:textId="77777777" w:rsidR="00874E54" w:rsidRPr="00564259" w:rsidRDefault="00874E54" w:rsidP="00874E54">
      <w:pPr>
        <w:pStyle w:val="PL"/>
        <w:spacing w:line="0" w:lineRule="atLeast"/>
        <w:rPr>
          <w:noProof w:val="0"/>
          <w:snapToGrid w:val="0"/>
        </w:rPr>
      </w:pPr>
      <w:r w:rsidRPr="00564259">
        <w:rPr>
          <w:noProof w:val="0"/>
          <w:snapToGrid w:val="0"/>
        </w:rPr>
        <w:t>}</w:t>
      </w:r>
    </w:p>
    <w:p w14:paraId="62455598" w14:textId="77777777" w:rsidR="00874E54" w:rsidRPr="00564259" w:rsidRDefault="00874E54" w:rsidP="00874E54">
      <w:pPr>
        <w:pStyle w:val="PL"/>
        <w:spacing w:line="0" w:lineRule="atLeast"/>
        <w:rPr>
          <w:noProof w:val="0"/>
          <w:snapToGrid w:val="0"/>
        </w:rPr>
      </w:pPr>
    </w:p>
    <w:p w14:paraId="18F188CE" w14:textId="77777777" w:rsidR="00874E54" w:rsidRPr="00564259" w:rsidRDefault="00874E54" w:rsidP="00874E54">
      <w:pPr>
        <w:pStyle w:val="PL"/>
        <w:spacing w:line="0" w:lineRule="atLeast"/>
        <w:rPr>
          <w:noProof w:val="0"/>
          <w:snapToGrid w:val="0"/>
        </w:rPr>
      </w:pPr>
      <w:r w:rsidRPr="00564259">
        <w:rPr>
          <w:noProof w:val="0"/>
          <w:snapToGrid w:val="0"/>
        </w:rPr>
        <w:t>AccessPointPosition-ExtIEs F1AP-PROTOCOL-EXTENSION ::= {</w:t>
      </w:r>
    </w:p>
    <w:p w14:paraId="0519FF7C"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16AF7CF" w14:textId="77777777" w:rsidR="00874E54" w:rsidRPr="00564259" w:rsidRDefault="00874E54" w:rsidP="00874E54">
      <w:pPr>
        <w:pStyle w:val="PL"/>
        <w:rPr>
          <w:noProof w:val="0"/>
        </w:rPr>
      </w:pPr>
      <w:r w:rsidRPr="00564259">
        <w:rPr>
          <w:noProof w:val="0"/>
          <w:snapToGrid w:val="0"/>
        </w:rPr>
        <w:t>}</w:t>
      </w:r>
    </w:p>
    <w:p w14:paraId="0FB1B025" w14:textId="77777777" w:rsidR="00874E54" w:rsidRPr="00564259" w:rsidRDefault="00874E54" w:rsidP="00874E54">
      <w:pPr>
        <w:pStyle w:val="PL"/>
        <w:rPr>
          <w:noProof w:val="0"/>
        </w:rPr>
      </w:pPr>
    </w:p>
    <w:p w14:paraId="2EBF3D28" w14:textId="77777777" w:rsidR="00874E54" w:rsidRPr="00564259" w:rsidRDefault="00874E54" w:rsidP="00874E54">
      <w:pPr>
        <w:pStyle w:val="PL"/>
        <w:rPr>
          <w:noProof w:val="0"/>
        </w:rPr>
      </w:pPr>
      <w:r w:rsidRPr="00564259">
        <w:rPr>
          <w:noProof w:val="0"/>
        </w:rPr>
        <w:t>Activated-Cells-to-be-Updated-List ::= SEQUENCE (SIZE(1..maxnoofServedCellsIAB)) OF Activated-Cells-to-be-Updated-List-Item</w:t>
      </w:r>
    </w:p>
    <w:p w14:paraId="7999E678" w14:textId="77777777" w:rsidR="00874E54" w:rsidRPr="00564259" w:rsidRDefault="00874E54" w:rsidP="00874E54">
      <w:pPr>
        <w:pStyle w:val="PL"/>
        <w:rPr>
          <w:noProof w:val="0"/>
        </w:rPr>
      </w:pPr>
    </w:p>
    <w:p w14:paraId="202B799D" w14:textId="77777777" w:rsidR="00874E54" w:rsidRPr="00564259" w:rsidRDefault="00874E54" w:rsidP="00874E54">
      <w:pPr>
        <w:pStyle w:val="PL"/>
        <w:rPr>
          <w:noProof w:val="0"/>
        </w:rPr>
      </w:pPr>
      <w:r w:rsidRPr="00564259">
        <w:rPr>
          <w:noProof w:val="0"/>
        </w:rPr>
        <w:t>Activated-Cells-to-be-Updated-List-Item ::=</w:t>
      </w:r>
      <w:r w:rsidRPr="00564259">
        <w:rPr>
          <w:noProof w:val="0"/>
        </w:rPr>
        <w:tab/>
        <w:t>SEQUENCE{</w:t>
      </w:r>
    </w:p>
    <w:p w14:paraId="3EE544CA"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7C8CE188" w14:textId="77777777" w:rsidR="00874E54" w:rsidRPr="00564259" w:rsidRDefault="00874E54" w:rsidP="00874E54">
      <w:pPr>
        <w:pStyle w:val="PL"/>
        <w:rPr>
          <w:noProof w:val="0"/>
        </w:rPr>
      </w:pPr>
      <w:r w:rsidRPr="00564259">
        <w:rPr>
          <w:noProof w:val="0"/>
        </w:rPr>
        <w:tab/>
        <w:t>iAB-DU-Cell-Resource-Configuration-Mode-Info</w:t>
      </w:r>
      <w:r w:rsidRPr="00564259">
        <w:rPr>
          <w:noProof w:val="0"/>
        </w:rPr>
        <w:tab/>
        <w:t>IAB-DU-Cell-Resource-Configuration-Mode-Info,</w:t>
      </w:r>
    </w:p>
    <w:p w14:paraId="43B50AA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Activated-Cells-to-be-Updated-List-Item-ExtIEs} } OPTIONAL</w:t>
      </w:r>
    </w:p>
    <w:p w14:paraId="13677AD3" w14:textId="77777777" w:rsidR="00874E54" w:rsidRPr="00564259" w:rsidRDefault="00874E54" w:rsidP="00874E54">
      <w:pPr>
        <w:pStyle w:val="PL"/>
        <w:rPr>
          <w:noProof w:val="0"/>
        </w:rPr>
      </w:pPr>
      <w:r w:rsidRPr="00564259">
        <w:rPr>
          <w:noProof w:val="0"/>
        </w:rPr>
        <w:t>}</w:t>
      </w:r>
    </w:p>
    <w:p w14:paraId="03DF9A51" w14:textId="77777777" w:rsidR="00874E54" w:rsidRPr="00564259" w:rsidRDefault="00874E54" w:rsidP="00874E54">
      <w:pPr>
        <w:pStyle w:val="PL"/>
        <w:rPr>
          <w:noProof w:val="0"/>
        </w:rPr>
      </w:pPr>
    </w:p>
    <w:p w14:paraId="342FC89A" w14:textId="77777777" w:rsidR="00874E54" w:rsidRPr="00564259" w:rsidRDefault="00874E54" w:rsidP="00874E54">
      <w:pPr>
        <w:pStyle w:val="PL"/>
        <w:rPr>
          <w:noProof w:val="0"/>
        </w:rPr>
      </w:pPr>
      <w:r w:rsidRPr="00564259">
        <w:rPr>
          <w:noProof w:val="0"/>
        </w:rPr>
        <w:t>Activated-Cells-to-be-Updated-List-Item-ExtIEs F1AP-PROTOCOL-EXTENSION ::= {</w:t>
      </w:r>
    </w:p>
    <w:p w14:paraId="282F981C" w14:textId="77777777" w:rsidR="00874E54" w:rsidRPr="00564259" w:rsidRDefault="00874E54" w:rsidP="00874E54">
      <w:pPr>
        <w:pStyle w:val="PL"/>
        <w:rPr>
          <w:noProof w:val="0"/>
        </w:rPr>
      </w:pPr>
      <w:r w:rsidRPr="00564259">
        <w:rPr>
          <w:noProof w:val="0"/>
        </w:rPr>
        <w:tab/>
        <w:t>...</w:t>
      </w:r>
    </w:p>
    <w:p w14:paraId="44EB2DAF" w14:textId="77777777" w:rsidR="00874E54" w:rsidRPr="00564259" w:rsidRDefault="00874E54" w:rsidP="00874E54">
      <w:pPr>
        <w:pStyle w:val="PL"/>
        <w:rPr>
          <w:noProof w:val="0"/>
        </w:rPr>
      </w:pPr>
      <w:r w:rsidRPr="00564259">
        <w:rPr>
          <w:noProof w:val="0"/>
        </w:rPr>
        <w:t>}</w:t>
      </w:r>
    </w:p>
    <w:p w14:paraId="0D445F4E" w14:textId="77777777" w:rsidR="00874E54" w:rsidRPr="00564259" w:rsidRDefault="00874E54" w:rsidP="00874E54">
      <w:pPr>
        <w:pStyle w:val="PL"/>
        <w:rPr>
          <w:noProof w:val="0"/>
        </w:rPr>
      </w:pPr>
    </w:p>
    <w:p w14:paraId="1308E6D1" w14:textId="77777777" w:rsidR="00874E54" w:rsidRPr="00564259" w:rsidRDefault="00874E54" w:rsidP="00874E54">
      <w:pPr>
        <w:pStyle w:val="PL"/>
        <w:spacing w:line="0" w:lineRule="atLeast"/>
        <w:rPr>
          <w:noProof w:val="0"/>
          <w:snapToGrid w:val="0"/>
        </w:rPr>
      </w:pPr>
      <w:r w:rsidRPr="00564259">
        <w:rPr>
          <w:noProof w:val="0"/>
          <w:snapToGrid w:val="0"/>
        </w:rPr>
        <w:t>ActivationRequestType ::= ENUMERATED {activate, deactivate, ...}</w:t>
      </w:r>
    </w:p>
    <w:p w14:paraId="578B8B3C" w14:textId="77777777" w:rsidR="00874E54" w:rsidRPr="00564259" w:rsidRDefault="00874E54" w:rsidP="00874E54">
      <w:pPr>
        <w:pStyle w:val="PL"/>
        <w:rPr>
          <w:noProof w:val="0"/>
        </w:rPr>
      </w:pPr>
    </w:p>
    <w:p w14:paraId="1F695630" w14:textId="77777777" w:rsidR="00874E54" w:rsidRPr="00564259" w:rsidRDefault="00874E54" w:rsidP="00874E54">
      <w:pPr>
        <w:pStyle w:val="PL"/>
        <w:rPr>
          <w:noProof w:val="0"/>
        </w:rPr>
      </w:pPr>
      <w:r w:rsidRPr="00564259">
        <w:rPr>
          <w:noProof w:val="0"/>
        </w:rPr>
        <w:t>ActiveULBWP  ::= SEQUENCE {</w:t>
      </w:r>
    </w:p>
    <w:p w14:paraId="271C3DAA" w14:textId="77777777" w:rsidR="00874E54" w:rsidRPr="00564259" w:rsidRDefault="00874E54" w:rsidP="00874E54">
      <w:pPr>
        <w:pStyle w:val="PL"/>
        <w:rPr>
          <w:noProof w:val="0"/>
        </w:rPr>
      </w:pPr>
      <w:r w:rsidRPr="00564259">
        <w:rPr>
          <w:noProof w:val="0"/>
        </w:rPr>
        <w:tab/>
        <w:t>locationAndBandwidth</w:t>
      </w:r>
      <w:r w:rsidRPr="00564259">
        <w:rPr>
          <w:noProof w:val="0"/>
        </w:rPr>
        <w:tab/>
      </w:r>
      <w:r w:rsidRPr="00564259">
        <w:rPr>
          <w:noProof w:val="0"/>
        </w:rPr>
        <w:tab/>
        <w:t>INTEGER (0..37949,...),</w:t>
      </w:r>
    </w:p>
    <w:p w14:paraId="01766E84" w14:textId="77777777" w:rsidR="00874E54" w:rsidRPr="00564259" w:rsidRDefault="00874E54" w:rsidP="00874E54">
      <w:pPr>
        <w:pStyle w:val="PL"/>
        <w:rPr>
          <w:noProof w:val="0"/>
        </w:rPr>
      </w:pPr>
      <w:r w:rsidRPr="00564259">
        <w:rPr>
          <w:noProof w:val="0"/>
        </w:rPr>
        <w:tab/>
        <w:t>subcarrierSpacing           ENUMERATED {kHz15, kHz30, kHz60, kHz120,..., kHz480, kHz960},</w:t>
      </w:r>
    </w:p>
    <w:p w14:paraId="377A6391" w14:textId="77777777" w:rsidR="00874E54" w:rsidRPr="00564259" w:rsidRDefault="00874E54" w:rsidP="00874E54">
      <w:pPr>
        <w:pStyle w:val="PL"/>
        <w:rPr>
          <w:noProof w:val="0"/>
        </w:rPr>
      </w:pPr>
      <w:r w:rsidRPr="00564259">
        <w:rPr>
          <w:noProof w:val="0"/>
        </w:rPr>
        <w:tab/>
        <w:t>cyclicPrefix</w:t>
      </w:r>
      <w:r w:rsidRPr="00564259">
        <w:rPr>
          <w:noProof w:val="0"/>
        </w:rPr>
        <w:tab/>
      </w:r>
      <w:r w:rsidRPr="00564259">
        <w:rPr>
          <w:noProof w:val="0"/>
        </w:rPr>
        <w:tab/>
      </w:r>
      <w:r w:rsidRPr="00564259">
        <w:rPr>
          <w:noProof w:val="0"/>
        </w:rPr>
        <w:tab/>
      </w:r>
      <w:r w:rsidRPr="00564259">
        <w:rPr>
          <w:noProof w:val="0"/>
        </w:rPr>
        <w:tab/>
        <w:t>ENUMERATED {normal, extended},</w:t>
      </w:r>
    </w:p>
    <w:p w14:paraId="6D4A928F" w14:textId="77777777" w:rsidR="00874E54" w:rsidRPr="00564259" w:rsidRDefault="00874E54" w:rsidP="00874E54">
      <w:pPr>
        <w:pStyle w:val="PL"/>
        <w:rPr>
          <w:noProof w:val="0"/>
        </w:rPr>
      </w:pPr>
      <w:r w:rsidRPr="00564259">
        <w:rPr>
          <w:noProof w:val="0"/>
        </w:rPr>
        <w:tab/>
        <w:t>txDirectCurrentLocation</w:t>
      </w:r>
      <w:r w:rsidRPr="00564259">
        <w:rPr>
          <w:noProof w:val="0"/>
        </w:rPr>
        <w:tab/>
      </w:r>
      <w:r w:rsidRPr="00564259">
        <w:rPr>
          <w:noProof w:val="0"/>
        </w:rPr>
        <w:tab/>
        <w:t>INTEGER (0..3301,...),</w:t>
      </w:r>
    </w:p>
    <w:p w14:paraId="60E557EE" w14:textId="77777777" w:rsidR="00874E54" w:rsidRPr="00564259" w:rsidRDefault="00874E54" w:rsidP="00874E54">
      <w:pPr>
        <w:pStyle w:val="PL"/>
        <w:rPr>
          <w:noProof w:val="0"/>
        </w:rPr>
      </w:pPr>
      <w:r w:rsidRPr="00564259">
        <w:rPr>
          <w:noProof w:val="0"/>
        </w:rPr>
        <w:tab/>
        <w:t>shift7dot5kHz</w:t>
      </w:r>
      <w:r w:rsidRPr="00564259">
        <w:rPr>
          <w:noProof w:val="0"/>
        </w:rPr>
        <w:tab/>
      </w:r>
      <w:r w:rsidRPr="00564259">
        <w:rPr>
          <w:noProof w:val="0"/>
        </w:rPr>
        <w:tab/>
      </w:r>
      <w:r w:rsidRPr="00564259">
        <w:rPr>
          <w:noProof w:val="0"/>
        </w:rPr>
        <w:tab/>
      </w:r>
      <w:r w:rsidRPr="00564259">
        <w:rPr>
          <w:noProof w:val="0"/>
        </w:rPr>
        <w:tab/>
        <w:t>ENUMERATED {true, ...} OPTIONAL,</w:t>
      </w:r>
    </w:p>
    <w:p w14:paraId="596B3986" w14:textId="77777777" w:rsidR="00874E54" w:rsidRPr="00564259" w:rsidRDefault="00874E54" w:rsidP="00874E54">
      <w:pPr>
        <w:pStyle w:val="PL"/>
        <w:rPr>
          <w:noProof w:val="0"/>
        </w:rPr>
      </w:pPr>
      <w:r w:rsidRPr="00564259">
        <w:rPr>
          <w:noProof w:val="0"/>
        </w:rPr>
        <w:tab/>
        <w:t>sRSConfig</w:t>
      </w:r>
      <w:r w:rsidRPr="00564259">
        <w:rPr>
          <w:noProof w:val="0"/>
        </w:rPr>
        <w:tab/>
      </w:r>
      <w:r w:rsidRPr="00564259">
        <w:rPr>
          <w:noProof w:val="0"/>
        </w:rPr>
        <w:tab/>
      </w:r>
      <w:r w:rsidRPr="00564259">
        <w:rPr>
          <w:noProof w:val="0"/>
        </w:rPr>
        <w:tab/>
      </w:r>
      <w:r w:rsidRPr="00564259">
        <w:rPr>
          <w:noProof w:val="0"/>
        </w:rPr>
        <w:tab/>
      </w:r>
      <w:r w:rsidRPr="00564259">
        <w:rPr>
          <w:noProof w:val="0"/>
        </w:rPr>
        <w:tab/>
        <w:t>SRSConfig,</w:t>
      </w:r>
    </w:p>
    <w:p w14:paraId="018AB16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ActiveULBWP-ExtIEs} } OPTIONAL</w:t>
      </w:r>
    </w:p>
    <w:p w14:paraId="40C3BF10" w14:textId="77777777" w:rsidR="00874E54" w:rsidRPr="00564259" w:rsidRDefault="00874E54" w:rsidP="00874E54">
      <w:pPr>
        <w:pStyle w:val="PL"/>
        <w:rPr>
          <w:noProof w:val="0"/>
        </w:rPr>
      </w:pPr>
      <w:r w:rsidRPr="00564259">
        <w:rPr>
          <w:noProof w:val="0"/>
        </w:rPr>
        <w:t>}</w:t>
      </w:r>
    </w:p>
    <w:p w14:paraId="3085A713" w14:textId="77777777" w:rsidR="00874E54" w:rsidRPr="00564259" w:rsidRDefault="00874E54" w:rsidP="00874E54">
      <w:pPr>
        <w:pStyle w:val="PL"/>
        <w:rPr>
          <w:noProof w:val="0"/>
        </w:rPr>
      </w:pPr>
    </w:p>
    <w:p w14:paraId="1267562D" w14:textId="77777777" w:rsidR="00874E54" w:rsidRPr="00564259" w:rsidRDefault="00874E54" w:rsidP="00874E54">
      <w:pPr>
        <w:pStyle w:val="PL"/>
        <w:rPr>
          <w:noProof w:val="0"/>
        </w:rPr>
      </w:pPr>
      <w:r w:rsidRPr="00564259">
        <w:rPr>
          <w:noProof w:val="0"/>
        </w:rPr>
        <w:t>ActiveULBWP-ExtIEs F1AP-PROTOCOL-EXTENSION ::= {</w:t>
      </w:r>
    </w:p>
    <w:p w14:paraId="2161C0C2" w14:textId="77777777" w:rsidR="00874E54" w:rsidRPr="00564259" w:rsidRDefault="00874E54" w:rsidP="00874E54">
      <w:pPr>
        <w:pStyle w:val="PL"/>
        <w:rPr>
          <w:noProof w:val="0"/>
        </w:rPr>
      </w:pPr>
      <w:r w:rsidRPr="00564259">
        <w:rPr>
          <w:noProof w:val="0"/>
        </w:rPr>
        <w:tab/>
        <w:t>...</w:t>
      </w:r>
    </w:p>
    <w:p w14:paraId="3E2CA619" w14:textId="77777777" w:rsidR="00874E54" w:rsidRPr="00564259" w:rsidRDefault="00874E54" w:rsidP="00874E54">
      <w:pPr>
        <w:pStyle w:val="PL"/>
        <w:rPr>
          <w:noProof w:val="0"/>
        </w:rPr>
      </w:pPr>
      <w:r w:rsidRPr="00564259">
        <w:rPr>
          <w:noProof w:val="0"/>
        </w:rPr>
        <w:t>}</w:t>
      </w:r>
    </w:p>
    <w:p w14:paraId="51ECDBD5" w14:textId="77777777" w:rsidR="00874E54" w:rsidRPr="00564259" w:rsidRDefault="00874E54" w:rsidP="00874E54">
      <w:pPr>
        <w:pStyle w:val="PL"/>
        <w:rPr>
          <w:noProof w:val="0"/>
        </w:rPr>
      </w:pPr>
    </w:p>
    <w:p w14:paraId="06BA508D" w14:textId="77777777" w:rsidR="00874E54" w:rsidRPr="00564259" w:rsidRDefault="00874E54" w:rsidP="00874E54">
      <w:pPr>
        <w:pStyle w:val="PL"/>
        <w:rPr>
          <w:noProof w:val="0"/>
        </w:rPr>
      </w:pPr>
      <w:r w:rsidRPr="00564259">
        <w:rPr>
          <w:noProof w:val="0"/>
        </w:rPr>
        <w:t xml:space="preserve">AdditionalDuplicationIndication ::= ENUMERATED { </w:t>
      </w:r>
    </w:p>
    <w:p w14:paraId="34B0E05B" w14:textId="77777777" w:rsidR="00874E54" w:rsidRPr="00564259" w:rsidRDefault="00874E54" w:rsidP="00874E54">
      <w:pPr>
        <w:pStyle w:val="PL"/>
        <w:rPr>
          <w:noProof w:val="0"/>
        </w:rPr>
      </w:pPr>
      <w:r w:rsidRPr="00564259">
        <w:rPr>
          <w:noProof w:val="0"/>
        </w:rPr>
        <w:tab/>
        <w:t>three,</w:t>
      </w:r>
    </w:p>
    <w:p w14:paraId="009BC034" w14:textId="77777777" w:rsidR="00874E54" w:rsidRPr="00564259" w:rsidRDefault="00874E54" w:rsidP="00874E54">
      <w:pPr>
        <w:pStyle w:val="PL"/>
        <w:rPr>
          <w:noProof w:val="0"/>
        </w:rPr>
      </w:pPr>
      <w:r w:rsidRPr="00564259">
        <w:rPr>
          <w:noProof w:val="0"/>
        </w:rPr>
        <w:tab/>
        <w:t>four,</w:t>
      </w:r>
    </w:p>
    <w:p w14:paraId="722946C1" w14:textId="77777777" w:rsidR="00874E54" w:rsidRPr="00564259" w:rsidRDefault="00874E54" w:rsidP="00874E54">
      <w:pPr>
        <w:pStyle w:val="PL"/>
        <w:rPr>
          <w:noProof w:val="0"/>
        </w:rPr>
      </w:pPr>
      <w:r w:rsidRPr="00564259">
        <w:rPr>
          <w:noProof w:val="0"/>
        </w:rPr>
        <w:tab/>
        <w:t>...</w:t>
      </w:r>
    </w:p>
    <w:p w14:paraId="348C5F57" w14:textId="77777777" w:rsidR="00874E54" w:rsidRPr="00564259" w:rsidRDefault="00874E54" w:rsidP="00874E54">
      <w:pPr>
        <w:pStyle w:val="PL"/>
        <w:rPr>
          <w:noProof w:val="0"/>
        </w:rPr>
      </w:pPr>
      <w:r w:rsidRPr="00564259">
        <w:rPr>
          <w:noProof w:val="0"/>
        </w:rPr>
        <w:t>}</w:t>
      </w:r>
    </w:p>
    <w:p w14:paraId="083249FA" w14:textId="77777777" w:rsidR="00874E54" w:rsidRPr="00564259" w:rsidRDefault="00874E54" w:rsidP="00874E54">
      <w:pPr>
        <w:pStyle w:val="PL"/>
        <w:rPr>
          <w:noProof w:val="0"/>
        </w:rPr>
      </w:pPr>
    </w:p>
    <w:p w14:paraId="0C4CA63C" w14:textId="77777777" w:rsidR="00874E54" w:rsidRPr="00564259" w:rsidRDefault="00874E54" w:rsidP="00874E54">
      <w:pPr>
        <w:pStyle w:val="PL"/>
        <w:rPr>
          <w:noProof w:val="0"/>
        </w:rPr>
      </w:pPr>
    </w:p>
    <w:p w14:paraId="7391F7ED" w14:textId="77777777" w:rsidR="00874E54" w:rsidRPr="00564259" w:rsidRDefault="00874E54" w:rsidP="00874E54">
      <w:pPr>
        <w:pStyle w:val="PL"/>
        <w:rPr>
          <w:noProof w:val="0"/>
        </w:rPr>
      </w:pPr>
      <w:r w:rsidRPr="00564259">
        <w:rPr>
          <w:noProof w:val="0"/>
        </w:rPr>
        <w:t>AdditionalPath-List::= SEQUENCE (SIZE(1..maxnoofPath)) OF AdditionalPath-Item</w:t>
      </w:r>
    </w:p>
    <w:p w14:paraId="41E13EC7" w14:textId="77777777" w:rsidR="00874E54" w:rsidRPr="00564259" w:rsidRDefault="00874E54" w:rsidP="00874E54">
      <w:pPr>
        <w:pStyle w:val="PL"/>
        <w:rPr>
          <w:noProof w:val="0"/>
        </w:rPr>
      </w:pPr>
    </w:p>
    <w:p w14:paraId="79321F8C" w14:textId="77777777" w:rsidR="00874E54" w:rsidRPr="00564259" w:rsidRDefault="00874E54" w:rsidP="00874E54">
      <w:pPr>
        <w:pStyle w:val="PL"/>
        <w:rPr>
          <w:noProof w:val="0"/>
        </w:rPr>
      </w:pPr>
      <w:r w:rsidRPr="00564259">
        <w:rPr>
          <w:noProof w:val="0"/>
        </w:rPr>
        <w:t>AdditionalPath-Item ::=SEQUENCE {</w:t>
      </w:r>
    </w:p>
    <w:p w14:paraId="12F13419" w14:textId="77777777" w:rsidR="00874E54" w:rsidRPr="00564259" w:rsidRDefault="00874E54" w:rsidP="00874E54">
      <w:pPr>
        <w:pStyle w:val="PL"/>
        <w:rPr>
          <w:noProof w:val="0"/>
        </w:rPr>
      </w:pPr>
      <w:r w:rsidRPr="00564259">
        <w:rPr>
          <w:noProof w:val="0"/>
        </w:rPr>
        <w:tab/>
        <w:t>relativePathDelay</w:t>
      </w:r>
      <w:r w:rsidRPr="00564259">
        <w:rPr>
          <w:noProof w:val="0"/>
        </w:rPr>
        <w:tab/>
        <w:t xml:space="preserve">RelativePathDelay, </w:t>
      </w:r>
    </w:p>
    <w:p w14:paraId="4A686ED6" w14:textId="77777777" w:rsidR="00874E54" w:rsidRPr="00564259" w:rsidRDefault="00874E54" w:rsidP="00874E54">
      <w:pPr>
        <w:pStyle w:val="PL"/>
        <w:rPr>
          <w:noProof w:val="0"/>
        </w:rPr>
      </w:pPr>
      <w:r w:rsidRPr="00564259">
        <w:rPr>
          <w:noProof w:val="0"/>
        </w:rPr>
        <w:tab/>
      </w:r>
      <w:r w:rsidRPr="00564259">
        <w:rPr>
          <w:noProof w:val="0"/>
          <w:lang w:eastAsia="zh-CN"/>
        </w:rPr>
        <w:t>pathQuality</w:t>
      </w:r>
      <w:r w:rsidRPr="00564259">
        <w:rPr>
          <w:noProof w:val="0"/>
          <w:lang w:eastAsia="zh-CN"/>
        </w:rPr>
        <w:tab/>
      </w:r>
      <w:r w:rsidRPr="00564259">
        <w:rPr>
          <w:noProof w:val="0"/>
          <w:lang w:eastAsia="zh-CN"/>
        </w:rPr>
        <w:tab/>
      </w:r>
      <w:r w:rsidRPr="00564259">
        <w:rPr>
          <w:noProof w:val="0"/>
          <w:lang w:eastAsia="zh-CN"/>
        </w:rPr>
        <w:tab/>
        <w:t xml:space="preserve">TRPMeasurementQuality </w:t>
      </w:r>
      <w:r w:rsidRPr="00564259">
        <w:rPr>
          <w:noProof w:val="0"/>
          <w:lang w:eastAsia="zh-CN"/>
        </w:rPr>
        <w:tab/>
        <w:t>OPTIONAL,</w:t>
      </w:r>
    </w:p>
    <w:p w14:paraId="2370D3B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AdditionalPath-Item-ExtIEs } }</w:t>
      </w:r>
      <w:r w:rsidRPr="00564259">
        <w:rPr>
          <w:noProof w:val="0"/>
        </w:rPr>
        <w:tab/>
        <w:t>OPTIONAL</w:t>
      </w:r>
    </w:p>
    <w:p w14:paraId="3A771ABA" w14:textId="77777777" w:rsidR="00874E54" w:rsidRPr="00564259" w:rsidRDefault="00874E54" w:rsidP="00874E54">
      <w:pPr>
        <w:pStyle w:val="PL"/>
        <w:rPr>
          <w:noProof w:val="0"/>
        </w:rPr>
      </w:pPr>
      <w:r w:rsidRPr="00564259">
        <w:rPr>
          <w:noProof w:val="0"/>
        </w:rPr>
        <w:t>}</w:t>
      </w:r>
    </w:p>
    <w:p w14:paraId="06492618" w14:textId="77777777" w:rsidR="00874E54" w:rsidRPr="00564259" w:rsidRDefault="00874E54" w:rsidP="00874E54">
      <w:pPr>
        <w:pStyle w:val="PL"/>
        <w:rPr>
          <w:noProof w:val="0"/>
        </w:rPr>
      </w:pPr>
    </w:p>
    <w:p w14:paraId="3F471600" w14:textId="77777777" w:rsidR="00874E54" w:rsidRPr="00564259" w:rsidRDefault="00874E54" w:rsidP="00874E54">
      <w:pPr>
        <w:pStyle w:val="PL"/>
        <w:rPr>
          <w:noProof w:val="0"/>
        </w:rPr>
      </w:pPr>
      <w:r w:rsidRPr="00564259">
        <w:rPr>
          <w:noProof w:val="0"/>
        </w:rPr>
        <w:t xml:space="preserve">AdditionalPath-Item-ExtIEs </w:t>
      </w:r>
      <w:r w:rsidRPr="00564259">
        <w:rPr>
          <w:noProof w:val="0"/>
        </w:rPr>
        <w:tab/>
        <w:t>F1AP-PROTOCOL-EXTENSION ::= {</w:t>
      </w:r>
    </w:p>
    <w:p w14:paraId="2523C915" w14:textId="77777777" w:rsidR="00874E54" w:rsidRPr="00564259" w:rsidRDefault="00874E54" w:rsidP="00874E54">
      <w:pPr>
        <w:pStyle w:val="PL"/>
        <w:rPr>
          <w:noProof w:val="0"/>
          <w:snapToGrid w:val="0"/>
        </w:rPr>
      </w:pPr>
      <w:r w:rsidRPr="00564259">
        <w:rPr>
          <w:noProof w:val="0"/>
          <w:snapToGrid w:val="0"/>
        </w:rPr>
        <w:tab/>
        <w:t xml:space="preserve">{ ID </w:t>
      </w:r>
      <w:r w:rsidRPr="00564259">
        <w:rPr>
          <w:rFonts w:eastAsia="Calibri"/>
          <w:noProof w:val="0"/>
          <w:lang w:eastAsia="ja-JP"/>
        </w:rPr>
        <w:t>id-MultipleULAoA</w:t>
      </w:r>
      <w:r w:rsidRPr="00564259">
        <w:rPr>
          <w:noProof w:val="0"/>
          <w:snapToGrid w:val="0"/>
        </w:rPr>
        <w:tab/>
        <w:t xml:space="preserve">CRITICALITY ignore EXTENSION </w:t>
      </w:r>
      <w:r w:rsidRPr="00564259">
        <w:rPr>
          <w:rFonts w:eastAsia="Calibri"/>
          <w:noProof w:val="0"/>
          <w:lang w:eastAsia="ja-JP"/>
        </w:rPr>
        <w:t>MultipleULAoA</w:t>
      </w:r>
      <w:r w:rsidRPr="00564259">
        <w:rPr>
          <w:noProof w:val="0"/>
          <w:snapToGrid w:val="0"/>
        </w:rPr>
        <w:tab/>
      </w:r>
      <w:r w:rsidRPr="00564259">
        <w:rPr>
          <w:noProof w:val="0"/>
          <w:snapToGrid w:val="0"/>
        </w:rPr>
        <w:tab/>
        <w:t>PRESENCE optional}|</w:t>
      </w:r>
    </w:p>
    <w:p w14:paraId="68E5DE41" w14:textId="77777777" w:rsidR="00874E54" w:rsidRPr="00564259" w:rsidRDefault="00874E54" w:rsidP="00874E54">
      <w:pPr>
        <w:pStyle w:val="PL"/>
        <w:rPr>
          <w:noProof w:val="0"/>
          <w:snapToGrid w:val="0"/>
        </w:rPr>
      </w:pPr>
      <w:r w:rsidRPr="00564259">
        <w:rPr>
          <w:noProof w:val="0"/>
          <w:snapToGrid w:val="0"/>
        </w:rPr>
        <w:tab/>
        <w:t xml:space="preserve">{ ID </w:t>
      </w:r>
      <w:r w:rsidRPr="00564259">
        <w:rPr>
          <w:rFonts w:eastAsia="Calibri"/>
          <w:noProof w:val="0"/>
          <w:lang w:eastAsia="ja-JP"/>
        </w:rPr>
        <w:t>id-pathPower</w:t>
      </w:r>
      <w:r w:rsidRPr="00564259">
        <w:rPr>
          <w:rFonts w:eastAsia="Calibri"/>
          <w:noProof w:val="0"/>
          <w:lang w:eastAsia="ja-JP"/>
        </w:rPr>
        <w:tab/>
      </w:r>
      <w:r w:rsidRPr="00564259">
        <w:rPr>
          <w:noProof w:val="0"/>
          <w:snapToGrid w:val="0"/>
        </w:rPr>
        <w:tab/>
        <w:t xml:space="preserve">CRITICALITY ignore </w:t>
      </w:r>
      <w:r w:rsidRPr="00564259">
        <w:rPr>
          <w:rFonts w:eastAsia="Calibri" w:cs="Courier New"/>
          <w:noProof w:val="0"/>
          <w:snapToGrid w:val="0"/>
        </w:rPr>
        <w:t>EXTENSION</w:t>
      </w:r>
      <w:r w:rsidRPr="00564259">
        <w:rPr>
          <w:noProof w:val="0"/>
          <w:snapToGrid w:val="0"/>
        </w:rPr>
        <w:t xml:space="preserve"> </w:t>
      </w:r>
      <w:r w:rsidRPr="00564259">
        <w:rPr>
          <w:noProof w:val="0"/>
        </w:rPr>
        <w:t>UL-SRS-RSRPP</w:t>
      </w:r>
      <w:r w:rsidRPr="00564259">
        <w:rPr>
          <w:noProof w:val="0"/>
          <w:snapToGrid w:val="0"/>
        </w:rPr>
        <w:tab/>
      </w:r>
      <w:r w:rsidRPr="00564259">
        <w:rPr>
          <w:noProof w:val="0"/>
          <w:snapToGrid w:val="0"/>
        </w:rPr>
        <w:tab/>
        <w:t>PRESENCE optional},</w:t>
      </w:r>
    </w:p>
    <w:p w14:paraId="558C4339" w14:textId="77777777" w:rsidR="00874E54" w:rsidRPr="00564259" w:rsidRDefault="00874E54" w:rsidP="00874E54">
      <w:pPr>
        <w:pStyle w:val="PL"/>
        <w:rPr>
          <w:noProof w:val="0"/>
        </w:rPr>
      </w:pPr>
      <w:r w:rsidRPr="00564259">
        <w:rPr>
          <w:noProof w:val="0"/>
        </w:rPr>
        <w:tab/>
        <w:t>...</w:t>
      </w:r>
    </w:p>
    <w:p w14:paraId="00FBB2DC" w14:textId="77777777" w:rsidR="00874E54" w:rsidRPr="00564259" w:rsidRDefault="00874E54" w:rsidP="00874E54">
      <w:pPr>
        <w:pStyle w:val="PL"/>
        <w:rPr>
          <w:noProof w:val="0"/>
        </w:rPr>
      </w:pPr>
      <w:r w:rsidRPr="00564259">
        <w:rPr>
          <w:noProof w:val="0"/>
        </w:rPr>
        <w:t>}</w:t>
      </w:r>
    </w:p>
    <w:p w14:paraId="53094A88" w14:textId="77777777" w:rsidR="00874E54" w:rsidRPr="00564259" w:rsidRDefault="00874E54" w:rsidP="00874E54">
      <w:pPr>
        <w:pStyle w:val="PL"/>
        <w:rPr>
          <w:noProof w:val="0"/>
        </w:rPr>
      </w:pPr>
    </w:p>
    <w:p w14:paraId="267D2E7B" w14:textId="77777777" w:rsidR="00874E54" w:rsidRPr="00564259" w:rsidRDefault="00874E54" w:rsidP="00874E54">
      <w:pPr>
        <w:pStyle w:val="PL"/>
        <w:rPr>
          <w:noProof w:val="0"/>
        </w:rPr>
      </w:pPr>
      <w:r w:rsidRPr="00564259">
        <w:rPr>
          <w:noProof w:val="0"/>
        </w:rPr>
        <w:t>ExtendedAdditionalPathList ::= SEQUENCE (SIZE (1.. maxNoPathExtended)) OF ExtendedAdditionalPathList-Item</w:t>
      </w:r>
    </w:p>
    <w:p w14:paraId="2B6CF947" w14:textId="77777777" w:rsidR="00874E54" w:rsidRPr="00564259" w:rsidRDefault="00874E54" w:rsidP="00874E54">
      <w:pPr>
        <w:pStyle w:val="PL"/>
        <w:rPr>
          <w:noProof w:val="0"/>
        </w:rPr>
      </w:pPr>
    </w:p>
    <w:p w14:paraId="0EA3F568" w14:textId="77777777" w:rsidR="00874E54" w:rsidRPr="00564259" w:rsidRDefault="00874E54" w:rsidP="00874E54">
      <w:pPr>
        <w:pStyle w:val="PL"/>
        <w:rPr>
          <w:noProof w:val="0"/>
        </w:rPr>
      </w:pPr>
    </w:p>
    <w:p w14:paraId="430A5DBD" w14:textId="77777777" w:rsidR="00874E54" w:rsidRPr="00564259" w:rsidRDefault="00874E54" w:rsidP="00874E54">
      <w:pPr>
        <w:pStyle w:val="PL"/>
        <w:rPr>
          <w:noProof w:val="0"/>
        </w:rPr>
      </w:pPr>
      <w:r w:rsidRPr="00564259">
        <w:rPr>
          <w:noProof w:val="0"/>
        </w:rPr>
        <w:t>ExtendedAdditionalPathList-Item ::= SEQUENCE {</w:t>
      </w:r>
    </w:p>
    <w:p w14:paraId="7FBAF605" w14:textId="77777777" w:rsidR="00874E54" w:rsidRPr="00564259" w:rsidRDefault="00874E54" w:rsidP="00874E54">
      <w:pPr>
        <w:pStyle w:val="PL"/>
        <w:rPr>
          <w:noProof w:val="0"/>
        </w:rPr>
      </w:pPr>
      <w:r w:rsidRPr="00564259">
        <w:rPr>
          <w:noProof w:val="0"/>
        </w:rPr>
        <w:tab/>
        <w:t>relativeTimeOfPath</w:t>
      </w:r>
      <w:r w:rsidRPr="00564259">
        <w:rPr>
          <w:noProof w:val="0"/>
        </w:rPr>
        <w:tab/>
        <w:t>RelativePathDelay,</w:t>
      </w:r>
    </w:p>
    <w:p w14:paraId="427D2044" w14:textId="77777777" w:rsidR="00874E54" w:rsidRPr="00564259" w:rsidRDefault="00874E54" w:rsidP="00874E54">
      <w:pPr>
        <w:pStyle w:val="PL"/>
        <w:rPr>
          <w:noProof w:val="0"/>
        </w:rPr>
      </w:pPr>
      <w:r w:rsidRPr="00564259">
        <w:rPr>
          <w:noProof w:val="0"/>
        </w:rPr>
        <w:tab/>
        <w:t>pathQuality</w:t>
      </w:r>
      <w:r w:rsidRPr="00564259">
        <w:rPr>
          <w:noProof w:val="0"/>
        </w:rPr>
        <w:tab/>
      </w:r>
      <w:r w:rsidRPr="00564259">
        <w:rPr>
          <w:noProof w:val="0"/>
        </w:rPr>
        <w:tab/>
      </w:r>
      <w:r w:rsidRPr="00564259">
        <w:rPr>
          <w:noProof w:val="0"/>
        </w:rPr>
        <w:tab/>
      </w:r>
      <w:r w:rsidRPr="00564259">
        <w:rPr>
          <w:noProof w:val="0"/>
          <w:lang w:eastAsia="zh-CN"/>
        </w:rPr>
        <w:t>TRPMeasurementQuality</w:t>
      </w:r>
      <w:r w:rsidRPr="00564259">
        <w:rPr>
          <w:noProof w:val="0"/>
        </w:rPr>
        <w:tab/>
        <w:t>OPTIONAL,</w:t>
      </w:r>
    </w:p>
    <w:p w14:paraId="554BB3AF" w14:textId="77777777" w:rsidR="00874E54" w:rsidRPr="00564259" w:rsidRDefault="00874E54" w:rsidP="00874E54">
      <w:pPr>
        <w:pStyle w:val="PL"/>
        <w:rPr>
          <w:noProof w:val="0"/>
        </w:rPr>
      </w:pPr>
      <w:r w:rsidRPr="00564259">
        <w:rPr>
          <w:noProof w:val="0"/>
        </w:rPr>
        <w:tab/>
        <w:t>multipleULAoA</w:t>
      </w:r>
      <w:r w:rsidRPr="00564259">
        <w:rPr>
          <w:noProof w:val="0"/>
        </w:rPr>
        <w:tab/>
      </w:r>
      <w:r w:rsidRPr="00564259">
        <w:rPr>
          <w:noProof w:val="0"/>
        </w:rPr>
        <w:tab/>
        <w:t xml:space="preserve">MultipleULAoA  </w:t>
      </w:r>
      <w:r w:rsidRPr="00564259">
        <w:rPr>
          <w:noProof w:val="0"/>
        </w:rPr>
        <w:tab/>
      </w:r>
      <w:r w:rsidRPr="00564259">
        <w:rPr>
          <w:noProof w:val="0"/>
        </w:rPr>
        <w:tab/>
      </w:r>
      <w:r w:rsidRPr="00564259">
        <w:rPr>
          <w:noProof w:val="0"/>
        </w:rPr>
        <w:tab/>
        <w:t>OPTIONAL,</w:t>
      </w:r>
    </w:p>
    <w:p w14:paraId="54391864" w14:textId="77777777" w:rsidR="00874E54" w:rsidRPr="00564259" w:rsidRDefault="00874E54" w:rsidP="00874E54">
      <w:pPr>
        <w:pStyle w:val="PL"/>
        <w:rPr>
          <w:noProof w:val="0"/>
        </w:rPr>
      </w:pPr>
      <w:r w:rsidRPr="00564259">
        <w:rPr>
          <w:noProof w:val="0"/>
        </w:rPr>
        <w:tab/>
        <w:t>pathPower</w:t>
      </w:r>
      <w:r w:rsidRPr="00564259">
        <w:rPr>
          <w:noProof w:val="0"/>
        </w:rPr>
        <w:tab/>
      </w:r>
      <w:r w:rsidRPr="00564259">
        <w:rPr>
          <w:noProof w:val="0"/>
        </w:rPr>
        <w:tab/>
      </w:r>
      <w:r w:rsidRPr="00564259">
        <w:rPr>
          <w:noProof w:val="0"/>
        </w:rPr>
        <w:tab/>
        <w:t>UL-SRS-RSRPP</w:t>
      </w:r>
      <w:r w:rsidRPr="00564259">
        <w:rPr>
          <w:noProof w:val="0"/>
        </w:rPr>
        <w:tab/>
      </w:r>
      <w:r w:rsidRPr="00564259">
        <w:rPr>
          <w:noProof w:val="0"/>
        </w:rPr>
        <w:tab/>
      </w:r>
      <w:r w:rsidRPr="00564259">
        <w:rPr>
          <w:noProof w:val="0"/>
        </w:rPr>
        <w:tab/>
        <w:t>OPTIONAL,</w:t>
      </w:r>
    </w:p>
    <w:p w14:paraId="2D6989A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ExtendedAdditionalPathList-Item-ExtIEs} } OPTIONAL,</w:t>
      </w:r>
    </w:p>
    <w:p w14:paraId="44D3610D" w14:textId="77777777" w:rsidR="00874E54" w:rsidRPr="00564259" w:rsidRDefault="00874E54" w:rsidP="00874E54">
      <w:pPr>
        <w:pStyle w:val="PL"/>
        <w:rPr>
          <w:noProof w:val="0"/>
        </w:rPr>
      </w:pPr>
      <w:r w:rsidRPr="00564259">
        <w:rPr>
          <w:noProof w:val="0"/>
        </w:rPr>
        <w:tab/>
        <w:t>...</w:t>
      </w:r>
    </w:p>
    <w:p w14:paraId="7C3F1A31" w14:textId="77777777" w:rsidR="00874E54" w:rsidRPr="00564259" w:rsidRDefault="00874E54" w:rsidP="00874E54">
      <w:pPr>
        <w:pStyle w:val="PL"/>
        <w:rPr>
          <w:noProof w:val="0"/>
        </w:rPr>
      </w:pPr>
      <w:r w:rsidRPr="00564259">
        <w:rPr>
          <w:noProof w:val="0"/>
        </w:rPr>
        <w:t>}</w:t>
      </w:r>
    </w:p>
    <w:p w14:paraId="1BDCCE47" w14:textId="77777777" w:rsidR="00874E54" w:rsidRPr="00564259" w:rsidRDefault="00874E54" w:rsidP="00874E54">
      <w:pPr>
        <w:pStyle w:val="PL"/>
        <w:rPr>
          <w:noProof w:val="0"/>
        </w:rPr>
      </w:pPr>
    </w:p>
    <w:p w14:paraId="00E232AB" w14:textId="77777777" w:rsidR="00874E54" w:rsidRPr="00564259" w:rsidRDefault="00874E54" w:rsidP="00874E54">
      <w:pPr>
        <w:pStyle w:val="PL"/>
        <w:rPr>
          <w:noProof w:val="0"/>
        </w:rPr>
      </w:pPr>
      <w:r w:rsidRPr="00564259">
        <w:rPr>
          <w:noProof w:val="0"/>
        </w:rPr>
        <w:t>ExtendedAdditionalPathList-Item-ExtIEs F1AP-PROTOCOL-EXTENSION ::= {</w:t>
      </w:r>
    </w:p>
    <w:p w14:paraId="00BE786E" w14:textId="77777777" w:rsidR="00874E54" w:rsidRPr="00564259" w:rsidRDefault="00874E54" w:rsidP="00874E54">
      <w:pPr>
        <w:pStyle w:val="PL"/>
        <w:rPr>
          <w:noProof w:val="0"/>
        </w:rPr>
      </w:pPr>
      <w:r w:rsidRPr="00564259">
        <w:rPr>
          <w:noProof w:val="0"/>
        </w:rPr>
        <w:tab/>
        <w:t>...</w:t>
      </w:r>
    </w:p>
    <w:p w14:paraId="261ED12E" w14:textId="77777777" w:rsidR="00874E54" w:rsidRPr="00564259" w:rsidRDefault="00874E54" w:rsidP="00874E54">
      <w:pPr>
        <w:pStyle w:val="PL"/>
        <w:rPr>
          <w:noProof w:val="0"/>
        </w:rPr>
      </w:pPr>
      <w:r w:rsidRPr="00564259">
        <w:rPr>
          <w:noProof w:val="0"/>
        </w:rPr>
        <w:t>}</w:t>
      </w:r>
    </w:p>
    <w:p w14:paraId="074BA00D" w14:textId="77777777" w:rsidR="00874E54" w:rsidRPr="00564259" w:rsidRDefault="00874E54" w:rsidP="00874E54">
      <w:pPr>
        <w:pStyle w:val="PL"/>
        <w:rPr>
          <w:noProof w:val="0"/>
        </w:rPr>
      </w:pPr>
    </w:p>
    <w:p w14:paraId="7B47BEBD" w14:textId="77777777" w:rsidR="00874E54" w:rsidRPr="00564259" w:rsidRDefault="00874E54" w:rsidP="00874E54">
      <w:pPr>
        <w:pStyle w:val="PL"/>
        <w:rPr>
          <w:noProof w:val="0"/>
        </w:rPr>
      </w:pPr>
      <w:r w:rsidRPr="00564259">
        <w:rPr>
          <w:noProof w:val="0"/>
        </w:rPr>
        <w:t>AdditionalPDCPDuplicationTNL-List ::= SEQUENCE (SIZE(1..maxnoofAdditionalPDCPDuplicationTNL)) OF AdditionalPDCPDuplicationTNL-Item</w:t>
      </w:r>
    </w:p>
    <w:p w14:paraId="0A6D6112" w14:textId="77777777" w:rsidR="00874E54" w:rsidRPr="00564259" w:rsidRDefault="00874E54" w:rsidP="00874E54">
      <w:pPr>
        <w:pStyle w:val="PL"/>
        <w:rPr>
          <w:noProof w:val="0"/>
        </w:rPr>
      </w:pPr>
    </w:p>
    <w:p w14:paraId="2131A9E9" w14:textId="77777777" w:rsidR="00874E54" w:rsidRPr="00564259" w:rsidRDefault="00874E54" w:rsidP="00874E54">
      <w:pPr>
        <w:pStyle w:val="PL"/>
        <w:rPr>
          <w:noProof w:val="0"/>
        </w:rPr>
      </w:pPr>
      <w:r w:rsidRPr="00564259">
        <w:rPr>
          <w:noProof w:val="0"/>
        </w:rPr>
        <w:t>AdditionalPDCPDuplicationTNL-Item ::=SEQUENCE {</w:t>
      </w:r>
    </w:p>
    <w:p w14:paraId="0950163B" w14:textId="77777777" w:rsidR="00874E54" w:rsidRPr="00564259" w:rsidRDefault="00874E54" w:rsidP="00874E54">
      <w:pPr>
        <w:pStyle w:val="PL"/>
        <w:rPr>
          <w:noProof w:val="0"/>
        </w:rPr>
      </w:pPr>
      <w:r w:rsidRPr="00564259">
        <w:rPr>
          <w:noProof w:val="0"/>
        </w:rPr>
        <w:tab/>
        <w:t>additionalPDCPDuplicationUPTNLInformation</w:t>
      </w:r>
      <w:r w:rsidRPr="00564259">
        <w:rPr>
          <w:noProof w:val="0"/>
        </w:rPr>
        <w:tab/>
      </w:r>
      <w:r w:rsidRPr="00564259">
        <w:rPr>
          <w:noProof w:val="0"/>
        </w:rPr>
        <w:tab/>
        <w:t xml:space="preserve">UPTransportLayerInformation, </w:t>
      </w:r>
    </w:p>
    <w:p w14:paraId="60718CF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AdditionalPDCPDuplicationTNL-ItemExtIEs } }</w:t>
      </w:r>
      <w:r w:rsidRPr="00564259">
        <w:rPr>
          <w:noProof w:val="0"/>
        </w:rPr>
        <w:tab/>
        <w:t>OPTIONAL,</w:t>
      </w:r>
    </w:p>
    <w:p w14:paraId="7F395D54" w14:textId="77777777" w:rsidR="00874E54" w:rsidRPr="00564259" w:rsidRDefault="00874E54" w:rsidP="00874E54">
      <w:pPr>
        <w:pStyle w:val="PL"/>
        <w:rPr>
          <w:noProof w:val="0"/>
        </w:rPr>
      </w:pPr>
      <w:r w:rsidRPr="00564259">
        <w:rPr>
          <w:noProof w:val="0"/>
        </w:rPr>
        <w:tab/>
        <w:t>...</w:t>
      </w:r>
    </w:p>
    <w:p w14:paraId="56BE66E9" w14:textId="77777777" w:rsidR="00874E54" w:rsidRPr="00564259" w:rsidRDefault="00874E54" w:rsidP="00874E54">
      <w:pPr>
        <w:pStyle w:val="PL"/>
        <w:rPr>
          <w:noProof w:val="0"/>
        </w:rPr>
      </w:pPr>
      <w:r w:rsidRPr="00564259">
        <w:rPr>
          <w:noProof w:val="0"/>
        </w:rPr>
        <w:t>}</w:t>
      </w:r>
    </w:p>
    <w:p w14:paraId="617EDB2C" w14:textId="77777777" w:rsidR="00874E54" w:rsidRPr="00564259" w:rsidRDefault="00874E54" w:rsidP="00874E54">
      <w:pPr>
        <w:pStyle w:val="PL"/>
        <w:rPr>
          <w:noProof w:val="0"/>
        </w:rPr>
      </w:pPr>
    </w:p>
    <w:p w14:paraId="5AAB21B7" w14:textId="77777777" w:rsidR="00874E54" w:rsidRPr="00564259" w:rsidRDefault="00874E54" w:rsidP="00874E54">
      <w:pPr>
        <w:pStyle w:val="PL"/>
        <w:rPr>
          <w:noProof w:val="0"/>
        </w:rPr>
      </w:pPr>
      <w:r w:rsidRPr="00564259">
        <w:rPr>
          <w:noProof w:val="0"/>
        </w:rPr>
        <w:t xml:space="preserve">AdditionalPDCPDuplicationTNL-ItemExtIEs </w:t>
      </w:r>
      <w:r w:rsidRPr="00564259">
        <w:rPr>
          <w:noProof w:val="0"/>
        </w:rPr>
        <w:tab/>
        <w:t>F1AP-PROTOCOL-EXTENSION ::= {</w:t>
      </w:r>
    </w:p>
    <w:p w14:paraId="7239578C" w14:textId="77777777" w:rsidR="00874E54" w:rsidRPr="00564259" w:rsidRDefault="00874E54" w:rsidP="00874E54">
      <w:pPr>
        <w:pStyle w:val="PL"/>
        <w:rPr>
          <w:noProof w:val="0"/>
        </w:rPr>
      </w:pPr>
      <w:r w:rsidRPr="00564259">
        <w:rPr>
          <w:noProof w:val="0"/>
        </w:rPr>
        <w:t>{ ID id-BHInfo</w:t>
      </w:r>
      <w:r w:rsidRPr="00564259">
        <w:rPr>
          <w:noProof w:val="0"/>
        </w:rPr>
        <w:tab/>
      </w:r>
      <w:r w:rsidRPr="00564259">
        <w:rPr>
          <w:noProof w:val="0"/>
        </w:rPr>
        <w:tab/>
        <w:t>CRITICALITY ignore</w:t>
      </w:r>
      <w:r w:rsidRPr="00564259">
        <w:rPr>
          <w:noProof w:val="0"/>
        </w:rPr>
        <w:tab/>
        <w:t>EXTENSION BHInfo</w:t>
      </w:r>
      <w:r w:rsidRPr="00564259">
        <w:rPr>
          <w:noProof w:val="0"/>
        </w:rPr>
        <w:tab/>
      </w:r>
      <w:r w:rsidRPr="00564259">
        <w:rPr>
          <w:noProof w:val="0"/>
        </w:rPr>
        <w:tab/>
        <w:t>PRESENCE optional</w:t>
      </w:r>
      <w:r w:rsidRPr="00564259">
        <w:rPr>
          <w:noProof w:val="0"/>
        </w:rPr>
        <w:tab/>
        <w:t>},</w:t>
      </w:r>
    </w:p>
    <w:p w14:paraId="1CE08F8C" w14:textId="77777777" w:rsidR="00874E54" w:rsidRPr="00564259" w:rsidRDefault="00874E54" w:rsidP="00874E54">
      <w:pPr>
        <w:pStyle w:val="PL"/>
        <w:rPr>
          <w:noProof w:val="0"/>
        </w:rPr>
      </w:pPr>
      <w:r w:rsidRPr="00564259">
        <w:rPr>
          <w:noProof w:val="0"/>
        </w:rPr>
        <w:tab/>
        <w:t>...</w:t>
      </w:r>
    </w:p>
    <w:p w14:paraId="6DEFA0BC" w14:textId="77777777" w:rsidR="00874E54" w:rsidRPr="00564259" w:rsidRDefault="00874E54" w:rsidP="00874E54">
      <w:pPr>
        <w:pStyle w:val="PL"/>
        <w:rPr>
          <w:noProof w:val="0"/>
        </w:rPr>
      </w:pPr>
      <w:r w:rsidRPr="00564259">
        <w:rPr>
          <w:noProof w:val="0"/>
        </w:rPr>
        <w:t>}</w:t>
      </w:r>
    </w:p>
    <w:p w14:paraId="1CF632F3" w14:textId="77777777" w:rsidR="00874E54" w:rsidRPr="00564259" w:rsidRDefault="00874E54" w:rsidP="00874E54">
      <w:pPr>
        <w:pStyle w:val="PL"/>
        <w:rPr>
          <w:noProof w:val="0"/>
        </w:rPr>
      </w:pPr>
    </w:p>
    <w:p w14:paraId="2C0D686C" w14:textId="77777777" w:rsidR="00874E54" w:rsidRPr="00564259" w:rsidRDefault="00874E54" w:rsidP="00874E54">
      <w:pPr>
        <w:pStyle w:val="PL"/>
        <w:rPr>
          <w:noProof w:val="0"/>
        </w:rPr>
      </w:pPr>
      <w:r w:rsidRPr="00564259">
        <w:rPr>
          <w:noProof w:val="0"/>
        </w:rPr>
        <w:t>AdditionalSIBMessageList ::= SEQUENCE (SIZE(1..maxnoofAdditionalSIBs)) OF AdditionalSIBMessageList-Item</w:t>
      </w:r>
    </w:p>
    <w:p w14:paraId="196BD067" w14:textId="77777777" w:rsidR="00874E54" w:rsidRPr="00564259" w:rsidRDefault="00874E54" w:rsidP="00874E54">
      <w:pPr>
        <w:pStyle w:val="PL"/>
        <w:rPr>
          <w:noProof w:val="0"/>
        </w:rPr>
      </w:pPr>
    </w:p>
    <w:p w14:paraId="5826B8BD" w14:textId="77777777" w:rsidR="00874E54" w:rsidRPr="00564259" w:rsidRDefault="00874E54" w:rsidP="00874E54">
      <w:pPr>
        <w:pStyle w:val="PL"/>
        <w:rPr>
          <w:noProof w:val="0"/>
        </w:rPr>
      </w:pPr>
      <w:r w:rsidRPr="00564259">
        <w:rPr>
          <w:noProof w:val="0"/>
        </w:rPr>
        <w:t>AdditionalSIBMessageList-Item ::= SEQUENCE {</w:t>
      </w:r>
    </w:p>
    <w:p w14:paraId="608A02C6" w14:textId="77777777" w:rsidR="00874E54" w:rsidRPr="00564259" w:rsidRDefault="00874E54" w:rsidP="00874E54">
      <w:pPr>
        <w:pStyle w:val="PL"/>
        <w:rPr>
          <w:noProof w:val="0"/>
        </w:rPr>
      </w:pPr>
      <w:r w:rsidRPr="00564259">
        <w:rPr>
          <w:noProof w:val="0"/>
        </w:rPr>
        <w:tab/>
        <w:t>additionalSIB</w:t>
      </w:r>
      <w:r w:rsidRPr="00564259">
        <w:rPr>
          <w:noProof w:val="0"/>
        </w:rPr>
        <w:tab/>
      </w:r>
      <w:r w:rsidRPr="00564259">
        <w:rPr>
          <w:noProof w:val="0"/>
        </w:rPr>
        <w:tab/>
      </w:r>
      <w:r w:rsidRPr="00564259">
        <w:rPr>
          <w:noProof w:val="0"/>
        </w:rPr>
        <w:tab/>
        <w:t>OCTET STRING,</w:t>
      </w:r>
    </w:p>
    <w:p w14:paraId="299957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AdditionalSIBMessageList-Item-ExtIEs} } OPTIONAL</w:t>
      </w:r>
    </w:p>
    <w:p w14:paraId="7AB111E3" w14:textId="77777777" w:rsidR="00874E54" w:rsidRPr="00564259" w:rsidRDefault="00874E54" w:rsidP="00874E54">
      <w:pPr>
        <w:pStyle w:val="PL"/>
        <w:rPr>
          <w:noProof w:val="0"/>
        </w:rPr>
      </w:pPr>
      <w:r w:rsidRPr="00564259">
        <w:rPr>
          <w:noProof w:val="0"/>
        </w:rPr>
        <w:t>}</w:t>
      </w:r>
    </w:p>
    <w:p w14:paraId="76081D6F" w14:textId="77777777" w:rsidR="00874E54" w:rsidRPr="00564259" w:rsidRDefault="00874E54" w:rsidP="00874E54">
      <w:pPr>
        <w:pStyle w:val="PL"/>
        <w:rPr>
          <w:noProof w:val="0"/>
        </w:rPr>
      </w:pPr>
    </w:p>
    <w:p w14:paraId="305E21CA" w14:textId="77777777" w:rsidR="00874E54" w:rsidRPr="00564259" w:rsidRDefault="00874E54" w:rsidP="00874E54">
      <w:pPr>
        <w:pStyle w:val="PL"/>
        <w:rPr>
          <w:noProof w:val="0"/>
        </w:rPr>
      </w:pPr>
      <w:r w:rsidRPr="00564259">
        <w:rPr>
          <w:noProof w:val="0"/>
        </w:rPr>
        <w:t>AdditionalSIBMessageList-Item-ExtIEs F1AP-PROTOCOL-EXTENSION ::= {</w:t>
      </w:r>
    </w:p>
    <w:p w14:paraId="2642FC9B" w14:textId="77777777" w:rsidR="00874E54" w:rsidRPr="00564259" w:rsidRDefault="00874E54" w:rsidP="00874E54">
      <w:pPr>
        <w:pStyle w:val="PL"/>
        <w:rPr>
          <w:noProof w:val="0"/>
        </w:rPr>
      </w:pPr>
      <w:r w:rsidRPr="00564259">
        <w:rPr>
          <w:noProof w:val="0"/>
        </w:rPr>
        <w:tab/>
        <w:t>...</w:t>
      </w:r>
    </w:p>
    <w:p w14:paraId="72E17EF4" w14:textId="77777777" w:rsidR="00874E54" w:rsidRPr="00564259" w:rsidRDefault="00874E54" w:rsidP="00874E54">
      <w:pPr>
        <w:pStyle w:val="PL"/>
        <w:rPr>
          <w:noProof w:val="0"/>
        </w:rPr>
      </w:pPr>
      <w:r w:rsidRPr="00564259">
        <w:rPr>
          <w:noProof w:val="0"/>
        </w:rPr>
        <w:t>}</w:t>
      </w:r>
    </w:p>
    <w:p w14:paraId="4FD03CC4" w14:textId="77777777" w:rsidR="00874E54" w:rsidRPr="00564259" w:rsidRDefault="00874E54" w:rsidP="00874E54">
      <w:pPr>
        <w:pStyle w:val="PL"/>
        <w:rPr>
          <w:noProof w:val="0"/>
        </w:rPr>
      </w:pPr>
    </w:p>
    <w:p w14:paraId="02B81B3A" w14:textId="77777777" w:rsidR="00874E54" w:rsidRPr="00564259" w:rsidRDefault="00874E54" w:rsidP="00874E54">
      <w:pPr>
        <w:pStyle w:val="PL"/>
        <w:rPr>
          <w:noProof w:val="0"/>
          <w:snapToGrid w:val="0"/>
        </w:rPr>
      </w:pPr>
      <w:r w:rsidRPr="00564259">
        <w:rPr>
          <w:noProof w:val="0"/>
          <w:snapToGrid w:val="0"/>
        </w:rPr>
        <w:t>AdditionalRRMPriorityIndex ::= BIT STRING (SIZE(32))</w:t>
      </w:r>
    </w:p>
    <w:p w14:paraId="6BF92263" w14:textId="77777777" w:rsidR="00874E54" w:rsidRPr="00564259" w:rsidRDefault="00874E54" w:rsidP="00874E54">
      <w:pPr>
        <w:pStyle w:val="PL"/>
        <w:rPr>
          <w:noProof w:val="0"/>
        </w:rPr>
      </w:pPr>
    </w:p>
    <w:p w14:paraId="4FA91126" w14:textId="77777777" w:rsidR="00874E54" w:rsidRPr="00564259" w:rsidRDefault="00874E54" w:rsidP="00874E54">
      <w:pPr>
        <w:pStyle w:val="PL"/>
        <w:rPr>
          <w:noProof w:val="0"/>
        </w:rPr>
      </w:pPr>
      <w:r w:rsidRPr="00564259">
        <w:rPr>
          <w:noProof w:val="0"/>
        </w:rPr>
        <w:t>AffectedCellsAndBeams-List ::= SEQUENCE (SIZE (1.. maxAffectedCells)) OF AffectedCellsAndBeams-Item</w:t>
      </w:r>
    </w:p>
    <w:p w14:paraId="2403BFD7" w14:textId="77777777" w:rsidR="00874E54" w:rsidRPr="00564259" w:rsidRDefault="00874E54" w:rsidP="00874E54">
      <w:pPr>
        <w:pStyle w:val="PL"/>
        <w:rPr>
          <w:noProof w:val="0"/>
        </w:rPr>
      </w:pPr>
    </w:p>
    <w:p w14:paraId="3EE35733" w14:textId="77777777" w:rsidR="00874E54" w:rsidRPr="00564259" w:rsidRDefault="00874E54" w:rsidP="00874E54">
      <w:pPr>
        <w:pStyle w:val="PL"/>
        <w:rPr>
          <w:noProof w:val="0"/>
        </w:rPr>
      </w:pPr>
      <w:r w:rsidRPr="00564259">
        <w:rPr>
          <w:noProof w:val="0"/>
        </w:rPr>
        <w:t>AffectedCellsAndBeams-Item::= SEQUENCE {</w:t>
      </w:r>
    </w:p>
    <w:p w14:paraId="32950CEE"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1B1DD24A" w14:textId="77777777" w:rsidR="00874E54" w:rsidRPr="00564259" w:rsidRDefault="00874E54" w:rsidP="00874E54">
      <w:pPr>
        <w:pStyle w:val="PL"/>
        <w:rPr>
          <w:noProof w:val="0"/>
        </w:rPr>
      </w:pPr>
      <w:r w:rsidRPr="00564259">
        <w:rPr>
          <w:noProof w:val="0"/>
        </w:rPr>
        <w:tab/>
        <w:t>affectedSSB-List</w:t>
      </w:r>
      <w:r w:rsidRPr="00564259">
        <w:rPr>
          <w:noProof w:val="0"/>
        </w:rPr>
        <w:tab/>
      </w:r>
      <w:r w:rsidRPr="00564259">
        <w:rPr>
          <w:noProof w:val="0"/>
        </w:rPr>
        <w:tab/>
        <w:t>AffectedSSB-List OPTIONAL,</w:t>
      </w:r>
    </w:p>
    <w:p w14:paraId="621933D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AffectedCellsAndBeams-Item-ExtIEs} } OPTIONAL,</w:t>
      </w:r>
    </w:p>
    <w:p w14:paraId="7BE628C6" w14:textId="77777777" w:rsidR="00874E54" w:rsidRPr="00564259" w:rsidRDefault="00874E54" w:rsidP="00874E54">
      <w:pPr>
        <w:pStyle w:val="PL"/>
        <w:rPr>
          <w:noProof w:val="0"/>
        </w:rPr>
      </w:pPr>
      <w:r w:rsidRPr="00564259">
        <w:rPr>
          <w:noProof w:val="0"/>
        </w:rPr>
        <w:tab/>
        <w:t>...</w:t>
      </w:r>
    </w:p>
    <w:p w14:paraId="47B72F30" w14:textId="77777777" w:rsidR="00874E54" w:rsidRPr="00564259" w:rsidRDefault="00874E54" w:rsidP="00874E54">
      <w:pPr>
        <w:pStyle w:val="PL"/>
        <w:rPr>
          <w:noProof w:val="0"/>
        </w:rPr>
      </w:pPr>
      <w:r w:rsidRPr="00564259">
        <w:rPr>
          <w:noProof w:val="0"/>
        </w:rPr>
        <w:t>}</w:t>
      </w:r>
    </w:p>
    <w:p w14:paraId="599A16A2" w14:textId="77777777" w:rsidR="00874E54" w:rsidRPr="00564259" w:rsidRDefault="00874E54" w:rsidP="00874E54">
      <w:pPr>
        <w:pStyle w:val="PL"/>
        <w:rPr>
          <w:noProof w:val="0"/>
        </w:rPr>
      </w:pPr>
      <w:r w:rsidRPr="00564259">
        <w:rPr>
          <w:noProof w:val="0"/>
        </w:rPr>
        <w:t>AffectedCellsAndBeams-Item-ExtIEs F1AP-PROTOCOL-EXTENSION ::= {</w:t>
      </w:r>
    </w:p>
    <w:p w14:paraId="076328A9" w14:textId="77777777" w:rsidR="00874E54" w:rsidRPr="00564259" w:rsidRDefault="00874E54" w:rsidP="00874E54">
      <w:pPr>
        <w:pStyle w:val="PL"/>
        <w:rPr>
          <w:noProof w:val="0"/>
        </w:rPr>
      </w:pPr>
      <w:r w:rsidRPr="00564259">
        <w:rPr>
          <w:noProof w:val="0"/>
        </w:rPr>
        <w:tab/>
        <w:t>...</w:t>
      </w:r>
    </w:p>
    <w:p w14:paraId="021B8CC7" w14:textId="77777777" w:rsidR="00874E54" w:rsidRPr="00564259" w:rsidRDefault="00874E54" w:rsidP="00874E54">
      <w:pPr>
        <w:pStyle w:val="PL"/>
        <w:rPr>
          <w:noProof w:val="0"/>
        </w:rPr>
      </w:pPr>
      <w:r w:rsidRPr="00564259">
        <w:rPr>
          <w:noProof w:val="0"/>
        </w:rPr>
        <w:t>}</w:t>
      </w:r>
    </w:p>
    <w:p w14:paraId="75F4564D" w14:textId="77777777" w:rsidR="00874E54" w:rsidRPr="00564259" w:rsidRDefault="00874E54" w:rsidP="00874E54">
      <w:pPr>
        <w:pStyle w:val="PL"/>
        <w:rPr>
          <w:noProof w:val="0"/>
        </w:rPr>
      </w:pPr>
    </w:p>
    <w:p w14:paraId="399FC807" w14:textId="77777777" w:rsidR="00874E54" w:rsidRPr="00564259" w:rsidRDefault="00874E54" w:rsidP="00874E54">
      <w:pPr>
        <w:pStyle w:val="PL"/>
        <w:rPr>
          <w:noProof w:val="0"/>
        </w:rPr>
      </w:pPr>
    </w:p>
    <w:p w14:paraId="41C98F48" w14:textId="77777777" w:rsidR="00874E54" w:rsidRPr="00564259" w:rsidRDefault="00874E54" w:rsidP="00874E54">
      <w:pPr>
        <w:pStyle w:val="PL"/>
        <w:rPr>
          <w:noProof w:val="0"/>
        </w:rPr>
      </w:pPr>
      <w:r w:rsidRPr="00564259">
        <w:rPr>
          <w:noProof w:val="0"/>
        </w:rPr>
        <w:t>AffectedSSB-List::= SEQUENCE (SIZE (1..maxnoofSSBAreas)) OF AffectedSSB-Item</w:t>
      </w:r>
    </w:p>
    <w:p w14:paraId="6C8A95B8" w14:textId="77777777" w:rsidR="00874E54" w:rsidRPr="00564259" w:rsidRDefault="00874E54" w:rsidP="00874E54">
      <w:pPr>
        <w:pStyle w:val="PL"/>
        <w:rPr>
          <w:noProof w:val="0"/>
        </w:rPr>
      </w:pPr>
    </w:p>
    <w:p w14:paraId="1B9EA882" w14:textId="77777777" w:rsidR="00874E54" w:rsidRPr="00564259" w:rsidRDefault="00874E54" w:rsidP="00874E54">
      <w:pPr>
        <w:pStyle w:val="PL"/>
        <w:rPr>
          <w:noProof w:val="0"/>
        </w:rPr>
      </w:pPr>
      <w:r w:rsidRPr="00564259">
        <w:rPr>
          <w:noProof w:val="0"/>
        </w:rPr>
        <w:t>AffectedSSB-Item::= SEQUENCE {</w:t>
      </w:r>
    </w:p>
    <w:p w14:paraId="30B35606" w14:textId="77777777" w:rsidR="00874E54" w:rsidRPr="00564259" w:rsidRDefault="00874E54" w:rsidP="00874E54">
      <w:pPr>
        <w:pStyle w:val="PL"/>
        <w:rPr>
          <w:noProof w:val="0"/>
        </w:rPr>
      </w:pPr>
      <w:r w:rsidRPr="00564259">
        <w:rPr>
          <w:noProof w:val="0"/>
        </w:rPr>
        <w:tab/>
        <w:t>sSB-Index</w:t>
      </w:r>
      <w:r w:rsidRPr="00564259">
        <w:rPr>
          <w:noProof w:val="0"/>
        </w:rPr>
        <w:tab/>
        <w:t xml:space="preserve">INTEGER(0..63), </w:t>
      </w:r>
    </w:p>
    <w:p w14:paraId="6AF7F30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AffectedSSB-Item-ExtIEs} } OPTIONAL,</w:t>
      </w:r>
    </w:p>
    <w:p w14:paraId="45324A80" w14:textId="77777777" w:rsidR="00874E54" w:rsidRPr="00564259" w:rsidRDefault="00874E54" w:rsidP="00874E54">
      <w:pPr>
        <w:pStyle w:val="PL"/>
        <w:rPr>
          <w:noProof w:val="0"/>
        </w:rPr>
      </w:pPr>
      <w:r w:rsidRPr="00564259">
        <w:rPr>
          <w:noProof w:val="0"/>
        </w:rPr>
        <w:tab/>
        <w:t>...</w:t>
      </w:r>
    </w:p>
    <w:p w14:paraId="3560E1F3" w14:textId="77777777" w:rsidR="00874E54" w:rsidRPr="00564259" w:rsidRDefault="00874E54" w:rsidP="00874E54">
      <w:pPr>
        <w:pStyle w:val="PL"/>
        <w:rPr>
          <w:noProof w:val="0"/>
        </w:rPr>
      </w:pPr>
      <w:r w:rsidRPr="00564259">
        <w:rPr>
          <w:noProof w:val="0"/>
        </w:rPr>
        <w:t>}</w:t>
      </w:r>
    </w:p>
    <w:p w14:paraId="60C8EBC3" w14:textId="77777777" w:rsidR="00874E54" w:rsidRPr="00564259" w:rsidRDefault="00874E54" w:rsidP="00874E54">
      <w:pPr>
        <w:pStyle w:val="PL"/>
        <w:rPr>
          <w:noProof w:val="0"/>
        </w:rPr>
      </w:pPr>
      <w:r w:rsidRPr="00564259">
        <w:rPr>
          <w:noProof w:val="0"/>
        </w:rPr>
        <w:t>AffectedSSB-Item-ExtIEs F1AP-PROTOCOL-EXTENSION ::= {</w:t>
      </w:r>
    </w:p>
    <w:p w14:paraId="1709726E" w14:textId="77777777" w:rsidR="00874E54" w:rsidRPr="00564259" w:rsidRDefault="00874E54" w:rsidP="00874E54">
      <w:pPr>
        <w:pStyle w:val="PL"/>
        <w:rPr>
          <w:noProof w:val="0"/>
        </w:rPr>
      </w:pPr>
      <w:r w:rsidRPr="00564259">
        <w:rPr>
          <w:noProof w:val="0"/>
        </w:rPr>
        <w:tab/>
        <w:t>...</w:t>
      </w:r>
    </w:p>
    <w:p w14:paraId="6077B096" w14:textId="77777777" w:rsidR="00874E54" w:rsidRPr="00564259" w:rsidRDefault="00874E54" w:rsidP="00874E54">
      <w:pPr>
        <w:pStyle w:val="PL"/>
        <w:rPr>
          <w:noProof w:val="0"/>
        </w:rPr>
      </w:pPr>
      <w:r w:rsidRPr="00564259">
        <w:rPr>
          <w:noProof w:val="0"/>
        </w:rPr>
        <w:t>}</w:t>
      </w:r>
    </w:p>
    <w:p w14:paraId="6ABE6765" w14:textId="77777777" w:rsidR="00874E54" w:rsidRPr="00564259" w:rsidRDefault="00874E54" w:rsidP="00874E54">
      <w:pPr>
        <w:pStyle w:val="PL"/>
        <w:rPr>
          <w:noProof w:val="0"/>
        </w:rPr>
      </w:pPr>
    </w:p>
    <w:p w14:paraId="25918607" w14:textId="77777777" w:rsidR="00874E54" w:rsidRPr="00564259" w:rsidRDefault="00874E54" w:rsidP="00874E54">
      <w:pPr>
        <w:pStyle w:val="PL"/>
        <w:rPr>
          <w:noProof w:val="0"/>
        </w:rPr>
      </w:pPr>
    </w:p>
    <w:p w14:paraId="5ACF8971" w14:textId="77777777" w:rsidR="00874E54" w:rsidRPr="00564259" w:rsidRDefault="00874E54" w:rsidP="00874E54">
      <w:pPr>
        <w:pStyle w:val="PL"/>
        <w:rPr>
          <w:noProof w:val="0"/>
        </w:rPr>
      </w:pPr>
      <w:r w:rsidRPr="00564259">
        <w:rPr>
          <w:noProof w:val="0"/>
        </w:rPr>
        <w:t>AggressorCellList ::= SEQUENCE (SIZE(1..maxCellingNBDU)) OF AggressorCellList-Item</w:t>
      </w:r>
    </w:p>
    <w:p w14:paraId="66D89827" w14:textId="77777777" w:rsidR="00874E54" w:rsidRPr="00564259" w:rsidRDefault="00874E54" w:rsidP="00874E54">
      <w:pPr>
        <w:pStyle w:val="PL"/>
        <w:rPr>
          <w:noProof w:val="0"/>
        </w:rPr>
      </w:pPr>
    </w:p>
    <w:p w14:paraId="1E5203C9" w14:textId="77777777" w:rsidR="00874E54" w:rsidRPr="00564259" w:rsidRDefault="00874E54" w:rsidP="00874E54">
      <w:pPr>
        <w:pStyle w:val="PL"/>
        <w:rPr>
          <w:noProof w:val="0"/>
        </w:rPr>
      </w:pPr>
      <w:r w:rsidRPr="00564259">
        <w:rPr>
          <w:noProof w:val="0"/>
        </w:rPr>
        <w:t>AggressorCellList-Item ::= SEQUENCE {</w:t>
      </w:r>
    </w:p>
    <w:p w14:paraId="4B67F3E9" w14:textId="77777777" w:rsidR="00874E54" w:rsidRPr="00564259" w:rsidRDefault="00874E54" w:rsidP="00874E54">
      <w:pPr>
        <w:pStyle w:val="PL"/>
        <w:rPr>
          <w:noProof w:val="0"/>
        </w:rPr>
      </w:pPr>
      <w:r w:rsidRPr="00564259">
        <w:rPr>
          <w:noProof w:val="0"/>
        </w:rPr>
        <w:tab/>
        <w:t>aggressorCell-ID</w:t>
      </w:r>
      <w:r w:rsidRPr="00564259">
        <w:rPr>
          <w:noProof w:val="0"/>
        </w:rPr>
        <w:tab/>
      </w:r>
      <w:r w:rsidRPr="00564259">
        <w:rPr>
          <w:noProof w:val="0"/>
        </w:rPr>
        <w:tab/>
        <w:t>NRCGI,</w:t>
      </w:r>
    </w:p>
    <w:p w14:paraId="6E050CD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AggressorCellList-Item-ExtIEs } }</w:t>
      </w:r>
      <w:r w:rsidRPr="00564259">
        <w:rPr>
          <w:noProof w:val="0"/>
        </w:rPr>
        <w:tab/>
      </w:r>
      <w:r w:rsidRPr="00564259">
        <w:rPr>
          <w:noProof w:val="0"/>
        </w:rPr>
        <w:tab/>
        <w:t>OPTIONAL</w:t>
      </w:r>
    </w:p>
    <w:p w14:paraId="52CA2364" w14:textId="77777777" w:rsidR="00874E54" w:rsidRPr="00564259" w:rsidRDefault="00874E54" w:rsidP="00874E54">
      <w:pPr>
        <w:pStyle w:val="PL"/>
        <w:rPr>
          <w:noProof w:val="0"/>
        </w:rPr>
      </w:pPr>
      <w:r w:rsidRPr="00564259">
        <w:rPr>
          <w:noProof w:val="0"/>
        </w:rPr>
        <w:t>}</w:t>
      </w:r>
    </w:p>
    <w:p w14:paraId="2FBC8F44" w14:textId="77777777" w:rsidR="00874E54" w:rsidRPr="00564259" w:rsidRDefault="00874E54" w:rsidP="00874E54">
      <w:pPr>
        <w:pStyle w:val="PL"/>
        <w:rPr>
          <w:noProof w:val="0"/>
        </w:rPr>
      </w:pPr>
    </w:p>
    <w:p w14:paraId="6FD0F8AB" w14:textId="77777777" w:rsidR="00874E54" w:rsidRPr="00564259" w:rsidRDefault="00874E54" w:rsidP="00874E54">
      <w:pPr>
        <w:pStyle w:val="PL"/>
        <w:rPr>
          <w:noProof w:val="0"/>
        </w:rPr>
      </w:pPr>
      <w:r w:rsidRPr="00564259">
        <w:rPr>
          <w:noProof w:val="0"/>
        </w:rPr>
        <w:t xml:space="preserve">AggressorCellList-Item-ExtIEs </w:t>
      </w:r>
      <w:r w:rsidRPr="00564259">
        <w:rPr>
          <w:noProof w:val="0"/>
        </w:rPr>
        <w:tab/>
        <w:t>F1AP-PROTOCOL-EXTENSION ::= {</w:t>
      </w:r>
    </w:p>
    <w:p w14:paraId="3EE0B793" w14:textId="77777777" w:rsidR="00874E54" w:rsidRPr="00564259" w:rsidRDefault="00874E54" w:rsidP="00874E54">
      <w:pPr>
        <w:pStyle w:val="PL"/>
        <w:rPr>
          <w:noProof w:val="0"/>
        </w:rPr>
      </w:pPr>
      <w:r w:rsidRPr="00564259">
        <w:rPr>
          <w:noProof w:val="0"/>
        </w:rPr>
        <w:tab/>
        <w:t>...</w:t>
      </w:r>
    </w:p>
    <w:p w14:paraId="4DEF5B31" w14:textId="77777777" w:rsidR="00874E54" w:rsidRPr="00564259" w:rsidRDefault="00874E54" w:rsidP="00874E54">
      <w:pPr>
        <w:pStyle w:val="PL"/>
        <w:rPr>
          <w:noProof w:val="0"/>
        </w:rPr>
      </w:pPr>
      <w:r w:rsidRPr="00564259">
        <w:rPr>
          <w:noProof w:val="0"/>
        </w:rPr>
        <w:t>}</w:t>
      </w:r>
    </w:p>
    <w:p w14:paraId="728A4A01" w14:textId="77777777" w:rsidR="00874E54" w:rsidRPr="00564259" w:rsidRDefault="00874E54" w:rsidP="00874E54">
      <w:pPr>
        <w:pStyle w:val="PL"/>
        <w:rPr>
          <w:noProof w:val="0"/>
        </w:rPr>
      </w:pPr>
    </w:p>
    <w:p w14:paraId="3E45F516" w14:textId="77777777" w:rsidR="00874E54" w:rsidRPr="00564259" w:rsidRDefault="00874E54" w:rsidP="00874E54">
      <w:pPr>
        <w:pStyle w:val="PL"/>
        <w:rPr>
          <w:noProof w:val="0"/>
        </w:rPr>
      </w:pPr>
      <w:r w:rsidRPr="00564259">
        <w:rPr>
          <w:noProof w:val="0"/>
        </w:rPr>
        <w:t>AggressorgNBSetID ::= SEQUENCE {</w:t>
      </w:r>
    </w:p>
    <w:p w14:paraId="1CD8160D" w14:textId="77777777" w:rsidR="00874E54" w:rsidRPr="00564259" w:rsidRDefault="00874E54" w:rsidP="00874E54">
      <w:pPr>
        <w:pStyle w:val="PL"/>
        <w:rPr>
          <w:noProof w:val="0"/>
        </w:rPr>
      </w:pPr>
      <w:r w:rsidRPr="00564259">
        <w:rPr>
          <w:noProof w:val="0"/>
        </w:rPr>
        <w:tab/>
        <w:t>aggressorgNBSetID</w:t>
      </w:r>
      <w:r w:rsidRPr="00564259">
        <w:rPr>
          <w:noProof w:val="0"/>
        </w:rPr>
        <w:tab/>
      </w:r>
      <w:r w:rsidRPr="00564259">
        <w:rPr>
          <w:noProof w:val="0"/>
        </w:rPr>
        <w:tab/>
        <w:t>GNBSetID,</w:t>
      </w:r>
    </w:p>
    <w:p w14:paraId="28D2A805"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AggressorgNBSetID-ExtIEs } }</w:t>
      </w:r>
      <w:r w:rsidRPr="00564259">
        <w:rPr>
          <w:noProof w:val="0"/>
        </w:rPr>
        <w:tab/>
        <w:t>OPTIONAL</w:t>
      </w:r>
    </w:p>
    <w:p w14:paraId="3484A39B" w14:textId="77777777" w:rsidR="00874E54" w:rsidRPr="00564259" w:rsidRDefault="00874E54" w:rsidP="00874E54">
      <w:pPr>
        <w:pStyle w:val="PL"/>
        <w:rPr>
          <w:noProof w:val="0"/>
        </w:rPr>
      </w:pPr>
      <w:r w:rsidRPr="00564259">
        <w:rPr>
          <w:noProof w:val="0"/>
        </w:rPr>
        <w:t>}</w:t>
      </w:r>
    </w:p>
    <w:p w14:paraId="5F853857" w14:textId="77777777" w:rsidR="00874E54" w:rsidRPr="00564259" w:rsidRDefault="00874E54" w:rsidP="00874E54">
      <w:pPr>
        <w:pStyle w:val="PL"/>
        <w:rPr>
          <w:noProof w:val="0"/>
        </w:rPr>
      </w:pPr>
    </w:p>
    <w:p w14:paraId="14CF42F1" w14:textId="77777777" w:rsidR="00874E54" w:rsidRPr="00564259" w:rsidRDefault="00874E54" w:rsidP="00874E54">
      <w:pPr>
        <w:pStyle w:val="PL"/>
        <w:rPr>
          <w:noProof w:val="0"/>
        </w:rPr>
      </w:pPr>
      <w:r w:rsidRPr="00564259">
        <w:rPr>
          <w:noProof w:val="0"/>
        </w:rPr>
        <w:t xml:space="preserve">AggressorgNBSetID-ExtIEs </w:t>
      </w:r>
      <w:r w:rsidRPr="00564259">
        <w:rPr>
          <w:noProof w:val="0"/>
        </w:rPr>
        <w:tab/>
        <w:t>F1AP-PROTOCOL-EXTENSION ::= {</w:t>
      </w:r>
    </w:p>
    <w:p w14:paraId="6E47C927" w14:textId="77777777" w:rsidR="00874E54" w:rsidRPr="00564259" w:rsidRDefault="00874E54" w:rsidP="00874E54">
      <w:pPr>
        <w:pStyle w:val="PL"/>
        <w:rPr>
          <w:noProof w:val="0"/>
        </w:rPr>
      </w:pPr>
      <w:r w:rsidRPr="00564259">
        <w:rPr>
          <w:noProof w:val="0"/>
        </w:rPr>
        <w:tab/>
        <w:t>...</w:t>
      </w:r>
    </w:p>
    <w:p w14:paraId="52FCC072" w14:textId="77777777" w:rsidR="00874E54" w:rsidRPr="00564259" w:rsidRDefault="00874E54" w:rsidP="00874E54">
      <w:pPr>
        <w:pStyle w:val="PL"/>
        <w:rPr>
          <w:noProof w:val="0"/>
        </w:rPr>
      </w:pPr>
      <w:r w:rsidRPr="00564259">
        <w:rPr>
          <w:noProof w:val="0"/>
        </w:rPr>
        <w:t>}</w:t>
      </w:r>
    </w:p>
    <w:p w14:paraId="456FC92E" w14:textId="77777777" w:rsidR="00874E54" w:rsidRPr="00564259" w:rsidRDefault="00874E54" w:rsidP="00874E54">
      <w:pPr>
        <w:pStyle w:val="PL"/>
        <w:rPr>
          <w:noProof w:val="0"/>
        </w:rPr>
      </w:pPr>
    </w:p>
    <w:p w14:paraId="6C85B589" w14:textId="77777777" w:rsidR="00874E54" w:rsidRPr="00564259" w:rsidRDefault="00874E54" w:rsidP="00874E54">
      <w:pPr>
        <w:pStyle w:val="PL"/>
        <w:rPr>
          <w:noProof w:val="0"/>
        </w:rPr>
      </w:pPr>
      <w:r w:rsidRPr="00564259">
        <w:rPr>
          <w:noProof w:val="0"/>
        </w:rPr>
        <w:t>AllocationAndRetentionPriority ::= SEQUENCE {</w:t>
      </w:r>
    </w:p>
    <w:p w14:paraId="60924214" w14:textId="77777777" w:rsidR="00874E54" w:rsidRPr="00564259" w:rsidRDefault="00874E54" w:rsidP="00874E54">
      <w:pPr>
        <w:pStyle w:val="PL"/>
        <w:rPr>
          <w:noProof w:val="0"/>
        </w:rPr>
      </w:pPr>
      <w:r w:rsidRPr="00564259">
        <w:rPr>
          <w:noProof w:val="0"/>
        </w:rPr>
        <w:tab/>
        <w:t>priorityLevel</w:t>
      </w:r>
      <w:r w:rsidRPr="00564259">
        <w:rPr>
          <w:noProof w:val="0"/>
        </w:rPr>
        <w:tab/>
      </w:r>
      <w:r w:rsidRPr="00564259">
        <w:rPr>
          <w:noProof w:val="0"/>
        </w:rPr>
        <w:tab/>
      </w:r>
      <w:r w:rsidRPr="00564259">
        <w:rPr>
          <w:noProof w:val="0"/>
        </w:rPr>
        <w:tab/>
      </w:r>
      <w:r w:rsidRPr="00564259">
        <w:rPr>
          <w:noProof w:val="0"/>
        </w:rPr>
        <w:tab/>
        <w:t>PriorityLevel,</w:t>
      </w:r>
    </w:p>
    <w:p w14:paraId="65FDD61A" w14:textId="77777777" w:rsidR="00874E54" w:rsidRPr="00564259" w:rsidRDefault="00874E54" w:rsidP="00874E54">
      <w:pPr>
        <w:pStyle w:val="PL"/>
        <w:rPr>
          <w:noProof w:val="0"/>
        </w:rPr>
      </w:pPr>
      <w:r w:rsidRPr="00564259">
        <w:rPr>
          <w:noProof w:val="0"/>
        </w:rPr>
        <w:tab/>
        <w:t>pre-emptionCapability</w:t>
      </w:r>
      <w:r w:rsidRPr="00564259">
        <w:rPr>
          <w:noProof w:val="0"/>
        </w:rPr>
        <w:tab/>
      </w:r>
      <w:r w:rsidRPr="00564259">
        <w:rPr>
          <w:noProof w:val="0"/>
        </w:rPr>
        <w:tab/>
        <w:t>Pre-emptionCapability,</w:t>
      </w:r>
    </w:p>
    <w:p w14:paraId="560B7F4E" w14:textId="77777777" w:rsidR="00874E54" w:rsidRPr="00564259" w:rsidRDefault="00874E54" w:rsidP="00874E54">
      <w:pPr>
        <w:pStyle w:val="PL"/>
        <w:rPr>
          <w:noProof w:val="0"/>
        </w:rPr>
      </w:pPr>
      <w:r w:rsidRPr="00564259">
        <w:rPr>
          <w:noProof w:val="0"/>
        </w:rPr>
        <w:tab/>
        <w:t>pre-emptionVulnerability</w:t>
      </w:r>
      <w:r w:rsidRPr="00564259">
        <w:rPr>
          <w:noProof w:val="0"/>
        </w:rPr>
        <w:tab/>
        <w:t>Pre-emptionVulnerability,</w:t>
      </w:r>
    </w:p>
    <w:p w14:paraId="121FC7B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{AllocationAndRetentionPriority-ExtIEs} } OPTIONAL,</w:t>
      </w:r>
    </w:p>
    <w:p w14:paraId="683CFB3C" w14:textId="77777777" w:rsidR="00874E54" w:rsidRPr="00564259" w:rsidRDefault="00874E54" w:rsidP="00874E54">
      <w:pPr>
        <w:pStyle w:val="PL"/>
        <w:rPr>
          <w:noProof w:val="0"/>
        </w:rPr>
      </w:pPr>
      <w:r w:rsidRPr="00564259">
        <w:rPr>
          <w:noProof w:val="0"/>
        </w:rPr>
        <w:tab/>
        <w:t>...</w:t>
      </w:r>
    </w:p>
    <w:p w14:paraId="067F2B81" w14:textId="77777777" w:rsidR="00874E54" w:rsidRPr="00564259" w:rsidRDefault="00874E54" w:rsidP="00874E54">
      <w:pPr>
        <w:pStyle w:val="PL"/>
        <w:rPr>
          <w:noProof w:val="0"/>
        </w:rPr>
      </w:pPr>
      <w:r w:rsidRPr="00564259">
        <w:rPr>
          <w:noProof w:val="0"/>
        </w:rPr>
        <w:t>}</w:t>
      </w:r>
    </w:p>
    <w:p w14:paraId="57B4AD42" w14:textId="77777777" w:rsidR="00874E54" w:rsidRPr="00564259" w:rsidRDefault="00874E54" w:rsidP="00874E54">
      <w:pPr>
        <w:pStyle w:val="PL"/>
        <w:rPr>
          <w:noProof w:val="0"/>
        </w:rPr>
      </w:pPr>
    </w:p>
    <w:p w14:paraId="49679C0F" w14:textId="77777777" w:rsidR="00874E54" w:rsidRPr="00564259" w:rsidRDefault="00874E54" w:rsidP="00874E54">
      <w:pPr>
        <w:pStyle w:val="PL"/>
        <w:rPr>
          <w:noProof w:val="0"/>
        </w:rPr>
      </w:pPr>
      <w:r w:rsidRPr="00564259">
        <w:rPr>
          <w:noProof w:val="0"/>
        </w:rPr>
        <w:t>AllocationAndRetentionPriority-ExtIEs F1AP-PROTOCOL-EXTENSION ::= {</w:t>
      </w:r>
    </w:p>
    <w:p w14:paraId="26DAD88C" w14:textId="77777777" w:rsidR="00874E54" w:rsidRPr="00564259" w:rsidRDefault="00874E54" w:rsidP="00874E54">
      <w:pPr>
        <w:pStyle w:val="PL"/>
        <w:rPr>
          <w:noProof w:val="0"/>
        </w:rPr>
      </w:pPr>
      <w:r w:rsidRPr="00564259">
        <w:rPr>
          <w:noProof w:val="0"/>
        </w:rPr>
        <w:tab/>
        <w:t>...</w:t>
      </w:r>
    </w:p>
    <w:p w14:paraId="34B23852" w14:textId="77777777" w:rsidR="00874E54" w:rsidRPr="00564259" w:rsidRDefault="00874E54" w:rsidP="00874E54">
      <w:pPr>
        <w:pStyle w:val="PL"/>
        <w:rPr>
          <w:noProof w:val="0"/>
        </w:rPr>
      </w:pPr>
      <w:r w:rsidRPr="00564259">
        <w:rPr>
          <w:noProof w:val="0"/>
        </w:rPr>
        <w:t>}</w:t>
      </w:r>
    </w:p>
    <w:p w14:paraId="342763E0" w14:textId="77777777" w:rsidR="00874E54" w:rsidRPr="00564259" w:rsidRDefault="00874E54" w:rsidP="00874E54">
      <w:pPr>
        <w:pStyle w:val="PL"/>
        <w:rPr>
          <w:noProof w:val="0"/>
        </w:rPr>
      </w:pPr>
    </w:p>
    <w:p w14:paraId="662F6A28" w14:textId="77777777" w:rsidR="00874E54" w:rsidRPr="00564259" w:rsidRDefault="00874E54" w:rsidP="00874E54">
      <w:pPr>
        <w:pStyle w:val="PL"/>
        <w:rPr>
          <w:noProof w:val="0"/>
        </w:rPr>
      </w:pPr>
      <w:r w:rsidRPr="00564259">
        <w:rPr>
          <w:noProof w:val="0"/>
        </w:rPr>
        <w:t>AlternativeQoSParaSetList ::= SEQUENCE (SIZE(1..maxnoofQoSParaSets)) OF AlternativeQoSParaSetItem</w:t>
      </w:r>
    </w:p>
    <w:p w14:paraId="44085BF2" w14:textId="77777777" w:rsidR="00874E54" w:rsidRPr="00564259" w:rsidRDefault="00874E54" w:rsidP="00874E54">
      <w:pPr>
        <w:pStyle w:val="PL"/>
        <w:rPr>
          <w:noProof w:val="0"/>
        </w:rPr>
      </w:pPr>
    </w:p>
    <w:p w14:paraId="0FBC1D79" w14:textId="77777777" w:rsidR="00874E54" w:rsidRPr="00564259" w:rsidRDefault="00874E54" w:rsidP="00874E54">
      <w:pPr>
        <w:pStyle w:val="PL"/>
        <w:rPr>
          <w:noProof w:val="0"/>
        </w:rPr>
      </w:pPr>
      <w:r w:rsidRPr="00564259">
        <w:rPr>
          <w:noProof w:val="0"/>
        </w:rPr>
        <w:t>AlternativeQoSParaSetItem ::= SEQUENCE {</w:t>
      </w:r>
    </w:p>
    <w:p w14:paraId="3EC3542B" w14:textId="77777777" w:rsidR="00874E54" w:rsidRPr="00564259" w:rsidRDefault="00874E54" w:rsidP="00874E54">
      <w:pPr>
        <w:pStyle w:val="PL"/>
        <w:rPr>
          <w:noProof w:val="0"/>
        </w:rPr>
      </w:pPr>
      <w:r w:rsidRPr="00564259">
        <w:rPr>
          <w:noProof w:val="0"/>
        </w:rPr>
        <w:tab/>
        <w:t>alternativeQoSParaSetIndex</w:t>
      </w:r>
      <w:r w:rsidRPr="00564259">
        <w:rPr>
          <w:noProof w:val="0"/>
        </w:rPr>
        <w:tab/>
      </w:r>
      <w:r w:rsidRPr="00564259">
        <w:rPr>
          <w:noProof w:val="0"/>
        </w:rPr>
        <w:tab/>
      </w:r>
      <w:r w:rsidRPr="00564259">
        <w:rPr>
          <w:noProof w:val="0"/>
        </w:rPr>
        <w:tab/>
        <w:t>QoSParaSetIndex,</w:t>
      </w:r>
    </w:p>
    <w:p w14:paraId="6680CBB6" w14:textId="77777777" w:rsidR="00874E54" w:rsidRPr="00564259" w:rsidRDefault="00874E54" w:rsidP="00874E54">
      <w:pPr>
        <w:pStyle w:val="PL"/>
        <w:rPr>
          <w:noProof w:val="0"/>
        </w:rPr>
      </w:pPr>
      <w:r w:rsidRPr="00564259">
        <w:rPr>
          <w:noProof w:val="0"/>
        </w:rPr>
        <w:tab/>
        <w:t>guaranteedFlowBitRateDL</w:t>
      </w:r>
      <w:r w:rsidRPr="00564259">
        <w:rPr>
          <w:noProof w:val="0"/>
        </w:rPr>
        <w:tab/>
      </w:r>
      <w:r w:rsidRPr="00564259">
        <w:rPr>
          <w:noProof w:val="0"/>
        </w:rPr>
        <w:tab/>
      </w:r>
      <w:r w:rsidRPr="00564259">
        <w:rPr>
          <w:noProof w:val="0"/>
        </w:rPr>
        <w:tab/>
      </w:r>
      <w:r w:rsidRPr="00564259">
        <w:rPr>
          <w:noProof w:val="0"/>
        </w:rPr>
        <w:tab/>
        <w:t>BitRate</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13FA01" w14:textId="77777777" w:rsidR="00874E54" w:rsidRPr="00564259" w:rsidRDefault="00874E54" w:rsidP="00874E54">
      <w:pPr>
        <w:pStyle w:val="PL"/>
        <w:rPr>
          <w:noProof w:val="0"/>
        </w:rPr>
      </w:pPr>
      <w:r w:rsidRPr="00564259">
        <w:rPr>
          <w:noProof w:val="0"/>
        </w:rPr>
        <w:tab/>
        <w:t>guaranteedFlowBitRateUL</w:t>
      </w:r>
      <w:r w:rsidRPr="00564259">
        <w:rPr>
          <w:noProof w:val="0"/>
        </w:rPr>
        <w:tab/>
      </w:r>
      <w:r w:rsidRPr="00564259">
        <w:rPr>
          <w:noProof w:val="0"/>
        </w:rPr>
        <w:tab/>
      </w:r>
      <w:r w:rsidRPr="00564259">
        <w:rPr>
          <w:noProof w:val="0"/>
        </w:rPr>
        <w:tab/>
      </w:r>
      <w:r w:rsidRPr="00564259">
        <w:rPr>
          <w:noProof w:val="0"/>
        </w:rPr>
        <w:tab/>
        <w:t>BitRate</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76ADFFC" w14:textId="77777777" w:rsidR="00874E54" w:rsidRPr="00564259" w:rsidRDefault="00874E54" w:rsidP="00874E54">
      <w:pPr>
        <w:pStyle w:val="PL"/>
        <w:rPr>
          <w:noProof w:val="0"/>
        </w:rPr>
      </w:pPr>
      <w:r w:rsidRPr="00564259">
        <w:rPr>
          <w:noProof w:val="0"/>
        </w:rPr>
        <w:tab/>
        <w:t>packetDelayBudget</w:t>
      </w:r>
      <w:r w:rsidRPr="00564259">
        <w:rPr>
          <w:noProof w:val="0"/>
        </w:rPr>
        <w:tab/>
      </w:r>
      <w:r w:rsidRPr="00564259">
        <w:rPr>
          <w:noProof w:val="0"/>
        </w:rPr>
        <w:tab/>
      </w:r>
      <w:r w:rsidRPr="00564259">
        <w:rPr>
          <w:noProof w:val="0"/>
        </w:rPr>
        <w:tab/>
      </w:r>
      <w:r w:rsidRPr="00564259">
        <w:rPr>
          <w:noProof w:val="0"/>
        </w:rPr>
        <w:tab/>
      </w:r>
      <w:r w:rsidRPr="00564259">
        <w:rPr>
          <w:noProof w:val="0"/>
        </w:rPr>
        <w:tab/>
        <w:t>PacketDelayBudget</w:t>
      </w:r>
      <w:r w:rsidRPr="00564259">
        <w:rPr>
          <w:noProof w:val="0"/>
        </w:rPr>
        <w:tab/>
      </w:r>
      <w:r w:rsidRPr="00564259">
        <w:rPr>
          <w:noProof w:val="0"/>
        </w:rPr>
        <w:tab/>
        <w:t>OPTIONAL,</w:t>
      </w:r>
    </w:p>
    <w:p w14:paraId="5A1FCED7" w14:textId="77777777" w:rsidR="00874E54" w:rsidRPr="00564259" w:rsidRDefault="00874E54" w:rsidP="00874E54">
      <w:pPr>
        <w:pStyle w:val="PL"/>
        <w:rPr>
          <w:noProof w:val="0"/>
        </w:rPr>
      </w:pPr>
      <w:r w:rsidRPr="00564259">
        <w:rPr>
          <w:noProof w:val="0"/>
        </w:rPr>
        <w:tab/>
        <w:t>packetErrorRate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PacketErrorRate</w:t>
      </w:r>
      <w:r w:rsidRPr="00564259">
        <w:rPr>
          <w:noProof w:val="0"/>
        </w:rPr>
        <w:tab/>
      </w:r>
      <w:r w:rsidRPr="00564259">
        <w:rPr>
          <w:noProof w:val="0"/>
        </w:rPr>
        <w:tab/>
      </w:r>
      <w:r w:rsidRPr="00564259">
        <w:rPr>
          <w:noProof w:val="0"/>
        </w:rPr>
        <w:tab/>
        <w:t>OPTIONAL,</w:t>
      </w:r>
    </w:p>
    <w:p w14:paraId="114EF78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{AlternativeQoSParaSetItem-ExtIEs} }</w:t>
      </w:r>
      <w:r w:rsidRPr="00564259">
        <w:rPr>
          <w:noProof w:val="0"/>
        </w:rPr>
        <w:tab/>
        <w:t>OPTIONAL,</w:t>
      </w:r>
    </w:p>
    <w:p w14:paraId="1D7AE5B0" w14:textId="77777777" w:rsidR="00874E54" w:rsidRPr="00564259" w:rsidRDefault="00874E54" w:rsidP="00874E54">
      <w:pPr>
        <w:pStyle w:val="PL"/>
        <w:rPr>
          <w:noProof w:val="0"/>
        </w:rPr>
      </w:pPr>
      <w:r w:rsidRPr="00564259">
        <w:rPr>
          <w:noProof w:val="0"/>
        </w:rPr>
        <w:tab/>
        <w:t>...</w:t>
      </w:r>
    </w:p>
    <w:p w14:paraId="0ECA5D25" w14:textId="77777777" w:rsidR="00874E54" w:rsidRPr="00564259" w:rsidRDefault="00874E54" w:rsidP="00874E54">
      <w:pPr>
        <w:pStyle w:val="PL"/>
        <w:rPr>
          <w:noProof w:val="0"/>
        </w:rPr>
      </w:pPr>
      <w:r w:rsidRPr="00564259">
        <w:rPr>
          <w:noProof w:val="0"/>
        </w:rPr>
        <w:t>}</w:t>
      </w:r>
    </w:p>
    <w:p w14:paraId="0463FD82" w14:textId="77777777" w:rsidR="00874E54" w:rsidRPr="00564259" w:rsidRDefault="00874E54" w:rsidP="00874E54">
      <w:pPr>
        <w:pStyle w:val="PL"/>
        <w:rPr>
          <w:noProof w:val="0"/>
        </w:rPr>
      </w:pPr>
    </w:p>
    <w:p w14:paraId="0B010606" w14:textId="77777777" w:rsidR="00874E54" w:rsidRPr="00564259" w:rsidRDefault="00874E54" w:rsidP="00874E54">
      <w:pPr>
        <w:pStyle w:val="PL"/>
        <w:rPr>
          <w:noProof w:val="0"/>
        </w:rPr>
      </w:pPr>
      <w:r w:rsidRPr="00564259">
        <w:rPr>
          <w:noProof w:val="0"/>
        </w:rPr>
        <w:t>AlternativeQoSParaSetItem-ExtIEs F1AP-PROTOCOL-EXTENSION ::= {</w:t>
      </w:r>
    </w:p>
    <w:p w14:paraId="4150C495" w14:textId="77777777" w:rsidR="00874E54" w:rsidRPr="00564259" w:rsidRDefault="00874E54" w:rsidP="00874E54">
      <w:pPr>
        <w:pStyle w:val="PL"/>
        <w:rPr>
          <w:noProof w:val="0"/>
        </w:rPr>
      </w:pPr>
      <w:r w:rsidRPr="00564259">
        <w:rPr>
          <w:noProof w:val="0"/>
        </w:rPr>
        <w:tab/>
        <w:t>...</w:t>
      </w:r>
    </w:p>
    <w:p w14:paraId="52926F01" w14:textId="77777777" w:rsidR="00874E54" w:rsidRPr="00564259" w:rsidRDefault="00874E54" w:rsidP="00874E54">
      <w:pPr>
        <w:pStyle w:val="PL"/>
        <w:rPr>
          <w:noProof w:val="0"/>
        </w:rPr>
      </w:pPr>
      <w:r w:rsidRPr="00564259">
        <w:rPr>
          <w:noProof w:val="0"/>
        </w:rPr>
        <w:t>}</w:t>
      </w:r>
    </w:p>
    <w:p w14:paraId="56B96243" w14:textId="77777777" w:rsidR="00874E54" w:rsidRPr="00564259" w:rsidRDefault="00874E54" w:rsidP="00874E54">
      <w:pPr>
        <w:pStyle w:val="PL"/>
        <w:spacing w:line="0" w:lineRule="atLeast"/>
        <w:rPr>
          <w:noProof w:val="0"/>
          <w:snapToGrid w:val="0"/>
        </w:rPr>
      </w:pPr>
    </w:p>
    <w:p w14:paraId="20FB8992" w14:textId="77777777" w:rsidR="00874E54" w:rsidRPr="00564259" w:rsidRDefault="00874E54" w:rsidP="00874E54">
      <w:pPr>
        <w:pStyle w:val="PL"/>
        <w:spacing w:line="0" w:lineRule="atLeast"/>
        <w:rPr>
          <w:noProof w:val="0"/>
          <w:snapToGrid w:val="0"/>
        </w:rPr>
      </w:pPr>
    </w:p>
    <w:p w14:paraId="6CD968B9" w14:textId="77777777" w:rsidR="00874E54" w:rsidRPr="00564259" w:rsidRDefault="00874E54" w:rsidP="00874E54">
      <w:pPr>
        <w:pStyle w:val="PL"/>
        <w:rPr>
          <w:noProof w:val="0"/>
        </w:rPr>
      </w:pPr>
      <w:r w:rsidRPr="00564259">
        <w:rPr>
          <w:noProof w:val="0"/>
        </w:rPr>
        <w:t>AngleMeasurementQuality ::= SEQUENCE {</w:t>
      </w:r>
    </w:p>
    <w:p w14:paraId="6B93745F" w14:textId="77777777" w:rsidR="00874E54" w:rsidRPr="00564259" w:rsidRDefault="00874E54" w:rsidP="00874E54">
      <w:pPr>
        <w:pStyle w:val="PL"/>
        <w:rPr>
          <w:noProof w:val="0"/>
        </w:rPr>
      </w:pPr>
      <w:r w:rsidRPr="00564259">
        <w:rPr>
          <w:noProof w:val="0"/>
        </w:rPr>
        <w:tab/>
        <w:t>azimuthQuality</w:t>
      </w:r>
      <w:r w:rsidRPr="00564259">
        <w:rPr>
          <w:noProof w:val="0"/>
        </w:rPr>
        <w:tab/>
        <w:t>INTEGER(0..255),</w:t>
      </w:r>
    </w:p>
    <w:p w14:paraId="12E44166" w14:textId="77777777" w:rsidR="00874E54" w:rsidRPr="00564259" w:rsidRDefault="00874E54" w:rsidP="00874E54">
      <w:pPr>
        <w:pStyle w:val="PL"/>
        <w:rPr>
          <w:noProof w:val="0"/>
        </w:rPr>
      </w:pPr>
      <w:r w:rsidRPr="00564259">
        <w:rPr>
          <w:noProof w:val="0"/>
        </w:rPr>
        <w:tab/>
        <w:t>zenithQuality</w:t>
      </w:r>
      <w:r w:rsidRPr="00564259">
        <w:rPr>
          <w:noProof w:val="0"/>
        </w:rPr>
        <w:tab/>
        <w:t>INTEGER(0..255) OPTIONAL,</w:t>
      </w:r>
    </w:p>
    <w:p w14:paraId="59AD9449" w14:textId="77777777" w:rsidR="00874E54" w:rsidRPr="00564259" w:rsidRDefault="00874E54" w:rsidP="00874E54">
      <w:pPr>
        <w:pStyle w:val="PL"/>
        <w:rPr>
          <w:noProof w:val="0"/>
        </w:rPr>
      </w:pPr>
      <w:r w:rsidRPr="00564259">
        <w:rPr>
          <w:noProof w:val="0"/>
        </w:rPr>
        <w:tab/>
        <w:t>resolution</w:t>
      </w:r>
      <w:r w:rsidRPr="00564259">
        <w:rPr>
          <w:noProof w:val="0"/>
        </w:rPr>
        <w:tab/>
      </w:r>
      <w:r w:rsidRPr="00564259">
        <w:rPr>
          <w:noProof w:val="0"/>
        </w:rPr>
        <w:tab/>
        <w:t>ENUMERATED{deg0dot1,...},</w:t>
      </w:r>
    </w:p>
    <w:p w14:paraId="731E9121"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AngleMeasurementQuality-ExtIEs } }</w:t>
      </w:r>
      <w:r w:rsidRPr="00564259">
        <w:rPr>
          <w:noProof w:val="0"/>
        </w:rPr>
        <w:tab/>
        <w:t>OPTIONAL</w:t>
      </w:r>
    </w:p>
    <w:p w14:paraId="76B28C4E" w14:textId="77777777" w:rsidR="00874E54" w:rsidRPr="00564259" w:rsidRDefault="00874E54" w:rsidP="00874E54">
      <w:pPr>
        <w:pStyle w:val="PL"/>
        <w:rPr>
          <w:noProof w:val="0"/>
        </w:rPr>
      </w:pPr>
      <w:r w:rsidRPr="00564259">
        <w:rPr>
          <w:noProof w:val="0"/>
        </w:rPr>
        <w:t>}</w:t>
      </w:r>
    </w:p>
    <w:p w14:paraId="3ABD8D23" w14:textId="77777777" w:rsidR="00874E54" w:rsidRPr="00564259" w:rsidRDefault="00874E54" w:rsidP="00874E54">
      <w:pPr>
        <w:pStyle w:val="PL"/>
        <w:rPr>
          <w:noProof w:val="0"/>
        </w:rPr>
      </w:pPr>
    </w:p>
    <w:p w14:paraId="14DC5AD9" w14:textId="77777777" w:rsidR="00874E54" w:rsidRPr="00564259" w:rsidRDefault="00874E54" w:rsidP="00874E54">
      <w:pPr>
        <w:pStyle w:val="PL"/>
        <w:rPr>
          <w:noProof w:val="0"/>
        </w:rPr>
      </w:pPr>
      <w:r w:rsidRPr="00564259">
        <w:rPr>
          <w:noProof w:val="0"/>
        </w:rPr>
        <w:t xml:space="preserve">AngleMeasurementQuality-ExtIEs </w:t>
      </w:r>
      <w:r w:rsidRPr="00564259">
        <w:rPr>
          <w:noProof w:val="0"/>
        </w:rPr>
        <w:tab/>
        <w:t>F1AP-PROTOCOL-EXTENSION ::= {</w:t>
      </w:r>
    </w:p>
    <w:p w14:paraId="6495F638" w14:textId="77777777" w:rsidR="00874E54" w:rsidRPr="00564259" w:rsidRDefault="00874E54" w:rsidP="00874E54">
      <w:pPr>
        <w:pStyle w:val="PL"/>
        <w:rPr>
          <w:noProof w:val="0"/>
        </w:rPr>
      </w:pPr>
      <w:r w:rsidRPr="00564259">
        <w:rPr>
          <w:noProof w:val="0"/>
        </w:rPr>
        <w:tab/>
        <w:t>...</w:t>
      </w:r>
    </w:p>
    <w:p w14:paraId="6813B5CE" w14:textId="77777777" w:rsidR="00874E54" w:rsidRPr="00564259" w:rsidRDefault="00874E54" w:rsidP="00874E54">
      <w:pPr>
        <w:pStyle w:val="PL"/>
        <w:rPr>
          <w:noProof w:val="0"/>
        </w:rPr>
      </w:pPr>
      <w:r w:rsidRPr="00564259">
        <w:rPr>
          <w:noProof w:val="0"/>
        </w:rPr>
        <w:t>}</w:t>
      </w:r>
    </w:p>
    <w:p w14:paraId="57329C84" w14:textId="77777777" w:rsidR="00874E54" w:rsidRPr="00564259" w:rsidRDefault="00874E54" w:rsidP="00874E54">
      <w:pPr>
        <w:pStyle w:val="PL"/>
        <w:spacing w:line="0" w:lineRule="atLeast"/>
        <w:rPr>
          <w:noProof w:val="0"/>
          <w:snapToGrid w:val="0"/>
        </w:rPr>
      </w:pPr>
    </w:p>
    <w:p w14:paraId="4BAB5762" w14:textId="77777777" w:rsidR="00874E54" w:rsidRPr="00564259" w:rsidRDefault="00874E54" w:rsidP="00874E54">
      <w:pPr>
        <w:pStyle w:val="PL"/>
        <w:rPr>
          <w:noProof w:val="0"/>
        </w:rPr>
      </w:pPr>
    </w:p>
    <w:p w14:paraId="074425DE" w14:textId="77777777" w:rsidR="00874E54" w:rsidRPr="00564259" w:rsidRDefault="00874E54" w:rsidP="00874E54">
      <w:pPr>
        <w:pStyle w:val="PL"/>
        <w:spacing w:line="0" w:lineRule="atLeast"/>
        <w:rPr>
          <w:noProof w:val="0"/>
          <w:snapToGrid w:val="0"/>
        </w:rPr>
      </w:pPr>
      <w:r w:rsidRPr="00564259">
        <w:rPr>
          <w:noProof w:val="0"/>
          <w:snapToGrid w:val="0"/>
        </w:rPr>
        <w:t>AperiodicSRSResourceTriggerList ::= SEQUENCE (SIZE(1..maxnoofSRSTriggerStates)) OF AperiodicSRSResourceTrigger</w:t>
      </w:r>
    </w:p>
    <w:p w14:paraId="5C6D7244" w14:textId="77777777" w:rsidR="00874E54" w:rsidRPr="00564259" w:rsidRDefault="00874E54" w:rsidP="00874E54">
      <w:pPr>
        <w:pStyle w:val="PL"/>
        <w:spacing w:line="0" w:lineRule="atLeast"/>
        <w:rPr>
          <w:noProof w:val="0"/>
          <w:snapToGrid w:val="0"/>
        </w:rPr>
      </w:pPr>
    </w:p>
    <w:p w14:paraId="6DC57284" w14:textId="77777777" w:rsidR="00874E54" w:rsidRPr="00564259" w:rsidRDefault="00874E54" w:rsidP="00874E54">
      <w:pPr>
        <w:pStyle w:val="PL"/>
        <w:spacing w:line="0" w:lineRule="atLeast"/>
        <w:rPr>
          <w:noProof w:val="0"/>
          <w:snapToGrid w:val="0"/>
        </w:rPr>
      </w:pPr>
      <w:r w:rsidRPr="00564259">
        <w:rPr>
          <w:noProof w:val="0"/>
          <w:snapToGrid w:val="0"/>
        </w:rPr>
        <w:t>AperiodicSRSResourceTrigger ::= INTEGER (1..3)</w:t>
      </w:r>
    </w:p>
    <w:p w14:paraId="4AC72DA9" w14:textId="77777777" w:rsidR="00874E54" w:rsidRPr="00564259" w:rsidRDefault="00874E54" w:rsidP="00874E54">
      <w:pPr>
        <w:pStyle w:val="PL"/>
        <w:spacing w:line="0" w:lineRule="atLeast"/>
        <w:rPr>
          <w:noProof w:val="0"/>
          <w:snapToGrid w:val="0"/>
        </w:rPr>
      </w:pPr>
    </w:p>
    <w:p w14:paraId="562F8209" w14:textId="77777777" w:rsidR="00874E54" w:rsidRPr="00564259" w:rsidRDefault="00874E54" w:rsidP="00874E54">
      <w:pPr>
        <w:pStyle w:val="PL"/>
        <w:rPr>
          <w:noProof w:val="0"/>
        </w:rPr>
      </w:pPr>
      <w:r w:rsidRPr="00564259">
        <w:rPr>
          <w:noProof w:val="0"/>
        </w:rPr>
        <w:t>Associated-SCell-Item ::= SEQUENCE {</w:t>
      </w:r>
    </w:p>
    <w:p w14:paraId="779C84B5" w14:textId="77777777" w:rsidR="00874E54" w:rsidRPr="00564259" w:rsidRDefault="00874E54" w:rsidP="00874E54">
      <w:pPr>
        <w:pStyle w:val="PL"/>
        <w:rPr>
          <w:noProof w:val="0"/>
        </w:rPr>
      </w:pPr>
      <w:r w:rsidRPr="00564259">
        <w:rPr>
          <w:noProof w:val="0"/>
        </w:rPr>
        <w:tab/>
        <w:t>sCell-ID</w:t>
      </w:r>
      <w:r w:rsidRPr="00564259">
        <w:rPr>
          <w:noProof w:val="0"/>
        </w:rPr>
        <w:tab/>
      </w:r>
      <w:r w:rsidRPr="00564259">
        <w:rPr>
          <w:noProof w:val="0"/>
        </w:rPr>
        <w:tab/>
        <w:t>NRCGI,</w:t>
      </w:r>
    </w:p>
    <w:p w14:paraId="4A9C141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Associated-SCell-ItemExtIEs } }</w:t>
      </w:r>
      <w:r w:rsidRPr="00564259">
        <w:rPr>
          <w:noProof w:val="0"/>
        </w:rPr>
        <w:tab/>
        <w:t>OPTIONAL</w:t>
      </w:r>
    </w:p>
    <w:p w14:paraId="60BC2F7E" w14:textId="77777777" w:rsidR="00874E54" w:rsidRPr="00564259" w:rsidRDefault="00874E54" w:rsidP="00874E54">
      <w:pPr>
        <w:pStyle w:val="PL"/>
        <w:rPr>
          <w:noProof w:val="0"/>
        </w:rPr>
      </w:pPr>
      <w:r w:rsidRPr="00564259">
        <w:rPr>
          <w:noProof w:val="0"/>
        </w:rPr>
        <w:t>}</w:t>
      </w:r>
    </w:p>
    <w:p w14:paraId="2E76CCE4" w14:textId="77777777" w:rsidR="00874E54" w:rsidRPr="00564259" w:rsidRDefault="00874E54" w:rsidP="00874E54">
      <w:pPr>
        <w:pStyle w:val="PL"/>
        <w:rPr>
          <w:noProof w:val="0"/>
        </w:rPr>
      </w:pPr>
    </w:p>
    <w:p w14:paraId="1E9F11AF" w14:textId="77777777" w:rsidR="00874E54" w:rsidRPr="00564259" w:rsidRDefault="00874E54" w:rsidP="00874E54">
      <w:pPr>
        <w:pStyle w:val="PL"/>
        <w:rPr>
          <w:noProof w:val="0"/>
        </w:rPr>
      </w:pPr>
      <w:r w:rsidRPr="00564259">
        <w:rPr>
          <w:noProof w:val="0"/>
        </w:rPr>
        <w:t xml:space="preserve">Associated-SCell-ItemExtIEs </w:t>
      </w:r>
      <w:r w:rsidRPr="00564259">
        <w:rPr>
          <w:noProof w:val="0"/>
        </w:rPr>
        <w:tab/>
        <w:t>F1AP-PROTOCOL-EXTENSION ::= {</w:t>
      </w:r>
    </w:p>
    <w:p w14:paraId="57762BA8" w14:textId="77777777" w:rsidR="00874E54" w:rsidRPr="00564259" w:rsidRDefault="00874E54" w:rsidP="00874E54">
      <w:pPr>
        <w:pStyle w:val="PL"/>
        <w:rPr>
          <w:noProof w:val="0"/>
        </w:rPr>
      </w:pPr>
      <w:r w:rsidRPr="00564259">
        <w:rPr>
          <w:noProof w:val="0"/>
        </w:rPr>
        <w:tab/>
        <w:t>...</w:t>
      </w:r>
    </w:p>
    <w:p w14:paraId="6B75B800" w14:textId="77777777" w:rsidR="00874E54" w:rsidRPr="00564259" w:rsidRDefault="00874E54" w:rsidP="00874E54">
      <w:pPr>
        <w:pStyle w:val="PL"/>
        <w:rPr>
          <w:noProof w:val="0"/>
        </w:rPr>
      </w:pPr>
      <w:r w:rsidRPr="00564259">
        <w:rPr>
          <w:noProof w:val="0"/>
        </w:rPr>
        <w:t>}</w:t>
      </w:r>
    </w:p>
    <w:p w14:paraId="1E20CE64" w14:textId="77777777" w:rsidR="00874E54" w:rsidRPr="00564259" w:rsidRDefault="00874E54" w:rsidP="00874E54">
      <w:pPr>
        <w:pStyle w:val="PL"/>
        <w:rPr>
          <w:noProof w:val="0"/>
        </w:rPr>
      </w:pPr>
    </w:p>
    <w:p w14:paraId="6B9A8580" w14:textId="77777777" w:rsidR="00874E54" w:rsidRPr="00564259" w:rsidRDefault="00874E54" w:rsidP="00874E54">
      <w:pPr>
        <w:pStyle w:val="PL"/>
        <w:rPr>
          <w:noProof w:val="0"/>
        </w:rPr>
      </w:pPr>
      <w:r w:rsidRPr="00564259">
        <w:rPr>
          <w:noProof w:val="0"/>
        </w:rPr>
        <w:t>AvailablePLMNList ::= SEQUENCE (SIZE(1..maxnoofBPLMNs)) OF AvailablePLMNList-Item</w:t>
      </w:r>
    </w:p>
    <w:p w14:paraId="22008207" w14:textId="77777777" w:rsidR="00874E54" w:rsidRPr="00564259" w:rsidRDefault="00874E54" w:rsidP="00874E54">
      <w:pPr>
        <w:pStyle w:val="PL"/>
        <w:rPr>
          <w:noProof w:val="0"/>
        </w:rPr>
      </w:pPr>
    </w:p>
    <w:p w14:paraId="08890A35" w14:textId="77777777" w:rsidR="00874E54" w:rsidRPr="00564259" w:rsidRDefault="00874E54" w:rsidP="00874E54">
      <w:pPr>
        <w:pStyle w:val="PL"/>
        <w:rPr>
          <w:noProof w:val="0"/>
        </w:rPr>
      </w:pPr>
      <w:r w:rsidRPr="00564259">
        <w:rPr>
          <w:noProof w:val="0"/>
        </w:rPr>
        <w:t>AvailablePLMNList-Item ::= SEQUENCE {</w:t>
      </w:r>
    </w:p>
    <w:p w14:paraId="0C59478F"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t>PLMN-Identity,</w:t>
      </w:r>
    </w:p>
    <w:p w14:paraId="581AE42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AvailablePLMNList-Item-ExtIEs} } OPTIONAL</w:t>
      </w:r>
    </w:p>
    <w:p w14:paraId="1AB0B17F" w14:textId="77777777" w:rsidR="00874E54" w:rsidRPr="00564259" w:rsidRDefault="00874E54" w:rsidP="00874E54">
      <w:pPr>
        <w:pStyle w:val="PL"/>
        <w:rPr>
          <w:noProof w:val="0"/>
        </w:rPr>
      </w:pPr>
      <w:r w:rsidRPr="00564259">
        <w:rPr>
          <w:noProof w:val="0"/>
        </w:rPr>
        <w:t>}</w:t>
      </w:r>
    </w:p>
    <w:p w14:paraId="0796277D" w14:textId="77777777" w:rsidR="00874E54" w:rsidRPr="00564259" w:rsidRDefault="00874E54" w:rsidP="00874E54">
      <w:pPr>
        <w:pStyle w:val="PL"/>
        <w:rPr>
          <w:noProof w:val="0"/>
        </w:rPr>
      </w:pPr>
    </w:p>
    <w:p w14:paraId="26758B6D" w14:textId="77777777" w:rsidR="00874E54" w:rsidRPr="00564259" w:rsidRDefault="00874E54" w:rsidP="00874E54">
      <w:pPr>
        <w:pStyle w:val="PL"/>
        <w:rPr>
          <w:noProof w:val="0"/>
        </w:rPr>
      </w:pPr>
      <w:r w:rsidRPr="00564259">
        <w:rPr>
          <w:noProof w:val="0"/>
        </w:rPr>
        <w:t>AvailablePLMNList-Item-ExtIEs F1AP-PROTOCOL-EXTENSION ::= {</w:t>
      </w:r>
    </w:p>
    <w:p w14:paraId="0672A41A" w14:textId="77777777" w:rsidR="00874E54" w:rsidRPr="00564259" w:rsidRDefault="00874E54" w:rsidP="00874E54">
      <w:pPr>
        <w:pStyle w:val="PL"/>
        <w:rPr>
          <w:noProof w:val="0"/>
        </w:rPr>
      </w:pPr>
      <w:r w:rsidRPr="00564259">
        <w:rPr>
          <w:noProof w:val="0"/>
        </w:rPr>
        <w:tab/>
        <w:t>...</w:t>
      </w:r>
    </w:p>
    <w:p w14:paraId="770E2234" w14:textId="77777777" w:rsidR="00874E54" w:rsidRPr="00564259" w:rsidRDefault="00874E54" w:rsidP="00874E54">
      <w:pPr>
        <w:pStyle w:val="PL"/>
        <w:rPr>
          <w:noProof w:val="0"/>
        </w:rPr>
      </w:pPr>
      <w:r w:rsidRPr="00564259">
        <w:rPr>
          <w:noProof w:val="0"/>
        </w:rPr>
        <w:t>}</w:t>
      </w:r>
    </w:p>
    <w:p w14:paraId="74431DE6" w14:textId="77777777" w:rsidR="00874E54" w:rsidRPr="00564259" w:rsidRDefault="00874E54" w:rsidP="00874E54">
      <w:pPr>
        <w:pStyle w:val="PL"/>
        <w:rPr>
          <w:noProof w:val="0"/>
        </w:rPr>
      </w:pPr>
    </w:p>
    <w:p w14:paraId="4DDEE7E1" w14:textId="77777777" w:rsidR="00874E54" w:rsidRPr="00564259" w:rsidRDefault="00874E54" w:rsidP="00874E54">
      <w:pPr>
        <w:pStyle w:val="PL"/>
        <w:rPr>
          <w:noProof w:val="0"/>
        </w:rPr>
      </w:pPr>
      <w:r w:rsidRPr="00564259">
        <w:rPr>
          <w:noProof w:val="0"/>
        </w:rPr>
        <w:t>AvailableSNPN-ID-List ::= SEQUENCE (SIZE(1..maxnoofNIDsupported)) OF AvailableSNPN-ID-List-Item</w:t>
      </w:r>
    </w:p>
    <w:p w14:paraId="7B728F28" w14:textId="77777777" w:rsidR="00874E54" w:rsidRPr="00564259" w:rsidRDefault="00874E54" w:rsidP="00874E54">
      <w:pPr>
        <w:pStyle w:val="PL"/>
        <w:rPr>
          <w:noProof w:val="0"/>
        </w:rPr>
      </w:pPr>
    </w:p>
    <w:p w14:paraId="74EAEB5D" w14:textId="77777777" w:rsidR="00874E54" w:rsidRPr="00564259" w:rsidRDefault="00874E54" w:rsidP="00874E54">
      <w:pPr>
        <w:pStyle w:val="PL"/>
        <w:rPr>
          <w:noProof w:val="0"/>
        </w:rPr>
      </w:pPr>
      <w:r w:rsidRPr="00564259">
        <w:rPr>
          <w:noProof w:val="0"/>
        </w:rPr>
        <w:t>AvailableSNPN-ID-List-Item ::= SEQUENCE {</w:t>
      </w:r>
    </w:p>
    <w:p w14:paraId="7354361C"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00ACBC99" w14:textId="77777777" w:rsidR="00874E54" w:rsidRPr="00564259" w:rsidRDefault="00874E54" w:rsidP="00874E54">
      <w:pPr>
        <w:pStyle w:val="PL"/>
        <w:rPr>
          <w:noProof w:val="0"/>
        </w:rPr>
      </w:pPr>
      <w:r w:rsidRPr="00564259">
        <w:rPr>
          <w:noProof w:val="0"/>
        </w:rPr>
        <w:tab/>
        <w:t>availableNIDList</w:t>
      </w:r>
      <w:r w:rsidRPr="00564259">
        <w:rPr>
          <w:noProof w:val="0"/>
        </w:rPr>
        <w:tab/>
      </w:r>
      <w:r w:rsidRPr="00564259">
        <w:rPr>
          <w:noProof w:val="0"/>
        </w:rPr>
        <w:tab/>
      </w:r>
      <w:r w:rsidRPr="00564259">
        <w:rPr>
          <w:noProof w:val="0"/>
        </w:rPr>
        <w:tab/>
        <w:t>BroadcastNIDList,</w:t>
      </w:r>
    </w:p>
    <w:p w14:paraId="7DCBE6C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AvailableSNPN-ID-List-ItemExtIEs} } OPTIONAL,</w:t>
      </w:r>
    </w:p>
    <w:p w14:paraId="1260B4FD" w14:textId="77777777" w:rsidR="00874E54" w:rsidRPr="00564259" w:rsidRDefault="00874E54" w:rsidP="00874E54">
      <w:pPr>
        <w:pStyle w:val="PL"/>
        <w:rPr>
          <w:noProof w:val="0"/>
        </w:rPr>
      </w:pPr>
      <w:r w:rsidRPr="00564259">
        <w:rPr>
          <w:noProof w:val="0"/>
        </w:rPr>
        <w:tab/>
        <w:t>...</w:t>
      </w:r>
    </w:p>
    <w:p w14:paraId="230C0D60" w14:textId="77777777" w:rsidR="00874E54" w:rsidRPr="00564259" w:rsidRDefault="00874E54" w:rsidP="00874E54">
      <w:pPr>
        <w:pStyle w:val="PL"/>
        <w:rPr>
          <w:noProof w:val="0"/>
        </w:rPr>
      </w:pPr>
      <w:r w:rsidRPr="00564259">
        <w:rPr>
          <w:noProof w:val="0"/>
        </w:rPr>
        <w:t>}</w:t>
      </w:r>
    </w:p>
    <w:p w14:paraId="2069EFF2" w14:textId="77777777" w:rsidR="00874E54" w:rsidRPr="00564259" w:rsidRDefault="00874E54" w:rsidP="00874E54">
      <w:pPr>
        <w:pStyle w:val="PL"/>
        <w:rPr>
          <w:noProof w:val="0"/>
        </w:rPr>
      </w:pPr>
    </w:p>
    <w:p w14:paraId="1B26E91D" w14:textId="77777777" w:rsidR="00874E54" w:rsidRPr="00564259" w:rsidRDefault="00874E54" w:rsidP="00874E54">
      <w:pPr>
        <w:pStyle w:val="PL"/>
        <w:rPr>
          <w:noProof w:val="0"/>
        </w:rPr>
      </w:pPr>
      <w:r w:rsidRPr="00564259">
        <w:rPr>
          <w:noProof w:val="0"/>
        </w:rPr>
        <w:t>AvailableSNPN-ID-List-ItemExtIEs F1AP-PROTOCOL-EXTENSION ::= {</w:t>
      </w:r>
    </w:p>
    <w:p w14:paraId="3EC9BAFA" w14:textId="77777777" w:rsidR="00874E54" w:rsidRPr="00564259" w:rsidRDefault="00874E54" w:rsidP="00874E54">
      <w:pPr>
        <w:pStyle w:val="PL"/>
        <w:rPr>
          <w:noProof w:val="0"/>
        </w:rPr>
      </w:pPr>
      <w:r w:rsidRPr="00564259">
        <w:rPr>
          <w:noProof w:val="0"/>
        </w:rPr>
        <w:tab/>
        <w:t>...</w:t>
      </w:r>
    </w:p>
    <w:p w14:paraId="5C16E08F" w14:textId="77777777" w:rsidR="00874E54" w:rsidRPr="00564259" w:rsidRDefault="00874E54" w:rsidP="00874E54">
      <w:pPr>
        <w:pStyle w:val="PL"/>
        <w:rPr>
          <w:noProof w:val="0"/>
        </w:rPr>
      </w:pPr>
      <w:r w:rsidRPr="00564259">
        <w:rPr>
          <w:noProof w:val="0"/>
        </w:rPr>
        <w:t>}</w:t>
      </w:r>
    </w:p>
    <w:p w14:paraId="74B1C2AF" w14:textId="77777777" w:rsidR="00874E54" w:rsidRPr="00564259" w:rsidRDefault="00874E54" w:rsidP="00874E54">
      <w:pPr>
        <w:pStyle w:val="PL"/>
        <w:rPr>
          <w:noProof w:val="0"/>
        </w:rPr>
      </w:pPr>
    </w:p>
    <w:p w14:paraId="6286B3A0" w14:textId="77777777" w:rsidR="00874E54" w:rsidRPr="00564259" w:rsidRDefault="00874E54" w:rsidP="00874E54">
      <w:pPr>
        <w:pStyle w:val="PL"/>
        <w:rPr>
          <w:noProof w:val="0"/>
        </w:rPr>
      </w:pPr>
      <w:r w:rsidRPr="00564259">
        <w:rPr>
          <w:noProof w:val="0"/>
        </w:rPr>
        <w:t xml:space="preserve">AveragingWindow  ::= INTEGER (0..4095, ...) </w:t>
      </w:r>
    </w:p>
    <w:p w14:paraId="64A5EB4C" w14:textId="77777777" w:rsidR="00874E54" w:rsidRPr="00564259" w:rsidRDefault="00874E54" w:rsidP="00874E54">
      <w:pPr>
        <w:pStyle w:val="PL"/>
        <w:rPr>
          <w:noProof w:val="0"/>
        </w:rPr>
      </w:pPr>
    </w:p>
    <w:p w14:paraId="4C40AB35" w14:textId="77777777" w:rsidR="00874E54" w:rsidRPr="00564259" w:rsidRDefault="00874E54" w:rsidP="00874E54">
      <w:pPr>
        <w:pStyle w:val="PL"/>
        <w:rPr>
          <w:noProof w:val="0"/>
          <w:snapToGrid w:val="0"/>
        </w:rPr>
      </w:pPr>
      <w:r w:rsidRPr="00564259">
        <w:rPr>
          <w:noProof w:val="0"/>
          <w:snapToGrid w:val="0"/>
        </w:rPr>
        <w:t>AreaScope ::= ENUMERATED {true, ...}</w:t>
      </w:r>
    </w:p>
    <w:p w14:paraId="67F4FFF8" w14:textId="77777777" w:rsidR="00874E54" w:rsidRPr="00564259" w:rsidRDefault="00874E54" w:rsidP="00874E54">
      <w:pPr>
        <w:pStyle w:val="PL"/>
        <w:rPr>
          <w:noProof w:val="0"/>
        </w:rPr>
      </w:pPr>
    </w:p>
    <w:p w14:paraId="3D0CC6A1" w14:textId="77777777" w:rsidR="00874E54" w:rsidRPr="00564259" w:rsidRDefault="00874E54" w:rsidP="00874E54">
      <w:pPr>
        <w:pStyle w:val="PL"/>
        <w:rPr>
          <w:noProof w:val="0"/>
          <w:snapToGrid w:val="0"/>
        </w:rPr>
      </w:pPr>
      <w:r w:rsidRPr="00564259">
        <w:rPr>
          <w:noProof w:val="0"/>
          <w:snapToGrid w:val="0"/>
        </w:rPr>
        <w:t>AoA-AssistanceInfo ::= SEQUENCE {</w:t>
      </w:r>
    </w:p>
    <w:p w14:paraId="2E2CD9CB" w14:textId="77777777" w:rsidR="00874E54" w:rsidRPr="00564259" w:rsidRDefault="00874E54" w:rsidP="00874E54">
      <w:pPr>
        <w:pStyle w:val="PL"/>
        <w:rPr>
          <w:noProof w:val="0"/>
          <w:snapToGrid w:val="0"/>
        </w:rPr>
      </w:pPr>
      <w:r w:rsidRPr="00564259">
        <w:rPr>
          <w:noProof w:val="0"/>
          <w:snapToGrid w:val="0"/>
        </w:rPr>
        <w:tab/>
        <w:t>angleMeasurement</w:t>
      </w:r>
      <w:r w:rsidRPr="00564259">
        <w:rPr>
          <w:noProof w:val="0"/>
          <w:snapToGrid w:val="0"/>
        </w:rPr>
        <w:tab/>
      </w:r>
      <w:r w:rsidRPr="00564259">
        <w:rPr>
          <w:noProof w:val="0"/>
          <w:snapToGrid w:val="0"/>
        </w:rPr>
        <w:tab/>
      </w:r>
      <w:r w:rsidRPr="00564259">
        <w:rPr>
          <w:noProof w:val="0"/>
          <w:snapToGrid w:val="0"/>
        </w:rPr>
        <w:tab/>
        <w:t>AngleMeasurementType,</w:t>
      </w:r>
    </w:p>
    <w:p w14:paraId="09AC0948" w14:textId="77777777" w:rsidR="00874E54" w:rsidRPr="00564259" w:rsidRDefault="00874E54" w:rsidP="00874E54">
      <w:pPr>
        <w:pStyle w:val="PL"/>
        <w:rPr>
          <w:noProof w:val="0"/>
          <w:snapToGrid w:val="0"/>
        </w:rPr>
      </w:pPr>
      <w:r w:rsidRPr="00564259">
        <w:rPr>
          <w:noProof w:val="0"/>
          <w:snapToGrid w:val="0"/>
        </w:rPr>
        <w:tab/>
        <w:t>lCS-to-GCS-Translation</w:t>
      </w:r>
      <w:r w:rsidRPr="00564259">
        <w:rPr>
          <w:noProof w:val="0"/>
          <w:snapToGrid w:val="0"/>
        </w:rPr>
        <w:tab/>
        <w:t>LCS-to-GCS-Translation</w:t>
      </w:r>
      <w:r w:rsidRPr="00564259">
        <w:rPr>
          <w:noProof w:val="0"/>
          <w:snapToGrid w:val="0"/>
        </w:rPr>
        <w:tab/>
      </w:r>
      <w:r w:rsidRPr="00564259">
        <w:rPr>
          <w:noProof w:val="0"/>
          <w:snapToGrid w:val="0"/>
        </w:rPr>
        <w:tab/>
        <w:t>OPTIONAL,</w:t>
      </w:r>
    </w:p>
    <w:p w14:paraId="27ECBC0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AoA-AssistanceInfo-ExtIEs } } OPTIONAL,</w:t>
      </w:r>
    </w:p>
    <w:p w14:paraId="3FF69DE8" w14:textId="77777777" w:rsidR="00874E54" w:rsidRPr="00564259" w:rsidRDefault="00874E54" w:rsidP="00874E54">
      <w:pPr>
        <w:pStyle w:val="PL"/>
        <w:rPr>
          <w:noProof w:val="0"/>
          <w:snapToGrid w:val="0"/>
        </w:rPr>
      </w:pPr>
      <w:r w:rsidRPr="00564259">
        <w:rPr>
          <w:noProof w:val="0"/>
          <w:snapToGrid w:val="0"/>
        </w:rPr>
        <w:tab/>
        <w:t>...</w:t>
      </w:r>
    </w:p>
    <w:p w14:paraId="731491B0" w14:textId="77777777" w:rsidR="00874E54" w:rsidRPr="00564259" w:rsidRDefault="00874E54" w:rsidP="00874E54">
      <w:pPr>
        <w:pStyle w:val="PL"/>
        <w:rPr>
          <w:noProof w:val="0"/>
          <w:snapToGrid w:val="0"/>
        </w:rPr>
      </w:pPr>
      <w:r w:rsidRPr="00564259">
        <w:rPr>
          <w:noProof w:val="0"/>
          <w:snapToGrid w:val="0"/>
        </w:rPr>
        <w:t>}</w:t>
      </w:r>
    </w:p>
    <w:p w14:paraId="772606EB" w14:textId="77777777" w:rsidR="00874E54" w:rsidRPr="00564259" w:rsidRDefault="00874E54" w:rsidP="00874E54">
      <w:pPr>
        <w:pStyle w:val="PL"/>
        <w:rPr>
          <w:noProof w:val="0"/>
          <w:snapToGrid w:val="0"/>
        </w:rPr>
      </w:pPr>
    </w:p>
    <w:p w14:paraId="08E45A7D" w14:textId="77777777" w:rsidR="00874E54" w:rsidRPr="00564259" w:rsidRDefault="00874E54" w:rsidP="00874E54">
      <w:pPr>
        <w:pStyle w:val="PL"/>
        <w:rPr>
          <w:noProof w:val="0"/>
          <w:snapToGrid w:val="0"/>
        </w:rPr>
      </w:pPr>
      <w:r w:rsidRPr="00564259">
        <w:rPr>
          <w:noProof w:val="0"/>
          <w:snapToGrid w:val="0"/>
        </w:rPr>
        <w:t>AoA-AssistanceInfo-ExtIEs F1AP-PROTOCOL-EXTENSION ::= {</w:t>
      </w:r>
    </w:p>
    <w:p w14:paraId="3B701D4A" w14:textId="77777777" w:rsidR="00874E54" w:rsidRPr="00564259" w:rsidRDefault="00874E54" w:rsidP="00874E54">
      <w:pPr>
        <w:pStyle w:val="PL"/>
        <w:rPr>
          <w:noProof w:val="0"/>
          <w:snapToGrid w:val="0"/>
        </w:rPr>
      </w:pPr>
      <w:r w:rsidRPr="00564259">
        <w:rPr>
          <w:noProof w:val="0"/>
          <w:snapToGrid w:val="0"/>
        </w:rPr>
        <w:tab/>
        <w:t>...</w:t>
      </w:r>
    </w:p>
    <w:p w14:paraId="57207C58" w14:textId="77777777" w:rsidR="00874E54" w:rsidRPr="00564259" w:rsidRDefault="00874E54" w:rsidP="00874E54">
      <w:pPr>
        <w:pStyle w:val="PL"/>
        <w:rPr>
          <w:noProof w:val="0"/>
        </w:rPr>
      </w:pPr>
      <w:r w:rsidRPr="00564259">
        <w:rPr>
          <w:noProof w:val="0"/>
          <w:snapToGrid w:val="0"/>
        </w:rPr>
        <w:t>}</w:t>
      </w:r>
    </w:p>
    <w:p w14:paraId="144F1B5B" w14:textId="77777777" w:rsidR="00874E54" w:rsidRPr="00564259" w:rsidRDefault="00874E54" w:rsidP="00874E54">
      <w:pPr>
        <w:pStyle w:val="PL"/>
        <w:rPr>
          <w:noProof w:val="0"/>
          <w:snapToGrid w:val="0"/>
        </w:rPr>
      </w:pPr>
    </w:p>
    <w:p w14:paraId="39D92E4D" w14:textId="77777777" w:rsidR="00874E54" w:rsidRPr="00564259" w:rsidRDefault="00874E54" w:rsidP="00874E54">
      <w:pPr>
        <w:pStyle w:val="PL"/>
        <w:rPr>
          <w:noProof w:val="0"/>
          <w:snapToGrid w:val="0"/>
        </w:rPr>
      </w:pPr>
      <w:r w:rsidRPr="00564259">
        <w:rPr>
          <w:noProof w:val="0"/>
          <w:snapToGrid w:val="0"/>
        </w:rPr>
        <w:t>AngleMeasurementType ::= CHOICE {</w:t>
      </w:r>
      <w:r w:rsidRPr="00564259">
        <w:rPr>
          <w:noProof w:val="0"/>
          <w:snapToGrid w:val="0"/>
        </w:rPr>
        <w:tab/>
      </w:r>
    </w:p>
    <w:p w14:paraId="5BD21B4F" w14:textId="77777777" w:rsidR="00874E54" w:rsidRPr="00564259" w:rsidRDefault="00874E54" w:rsidP="00874E54">
      <w:pPr>
        <w:pStyle w:val="PL"/>
        <w:rPr>
          <w:noProof w:val="0"/>
          <w:snapToGrid w:val="0"/>
        </w:rPr>
      </w:pPr>
      <w:r w:rsidRPr="00564259">
        <w:rPr>
          <w:noProof w:val="0"/>
          <w:snapToGrid w:val="0"/>
        </w:rPr>
        <w:tab/>
        <w:t>expected-ULAoA</w:t>
      </w:r>
      <w:r w:rsidRPr="00564259">
        <w:rPr>
          <w:noProof w:val="0"/>
          <w:snapToGrid w:val="0"/>
        </w:rPr>
        <w:tab/>
      </w:r>
      <w:r w:rsidRPr="00564259">
        <w:rPr>
          <w:noProof w:val="0"/>
          <w:snapToGrid w:val="0"/>
        </w:rPr>
        <w:tab/>
        <w:t>Expected-UL-AoA,</w:t>
      </w:r>
    </w:p>
    <w:p w14:paraId="266E8FA6" w14:textId="77777777" w:rsidR="00874E54" w:rsidRPr="00564259" w:rsidRDefault="00874E54" w:rsidP="00874E54">
      <w:pPr>
        <w:pStyle w:val="PL"/>
        <w:rPr>
          <w:noProof w:val="0"/>
          <w:snapToGrid w:val="0"/>
        </w:rPr>
      </w:pPr>
      <w:r w:rsidRPr="00564259">
        <w:rPr>
          <w:noProof w:val="0"/>
          <w:snapToGrid w:val="0"/>
        </w:rPr>
        <w:tab/>
        <w:t>expected-ZoA</w:t>
      </w:r>
      <w:r w:rsidRPr="00564259">
        <w:rPr>
          <w:noProof w:val="0"/>
          <w:snapToGrid w:val="0"/>
        </w:rPr>
        <w:tab/>
      </w:r>
      <w:r w:rsidRPr="00564259">
        <w:rPr>
          <w:noProof w:val="0"/>
          <w:snapToGrid w:val="0"/>
        </w:rPr>
        <w:tab/>
        <w:t>Expected-ZoA-only,</w:t>
      </w:r>
    </w:p>
    <w:p w14:paraId="7A89A6FF" w14:textId="77777777" w:rsidR="00874E54" w:rsidRPr="00564259" w:rsidRDefault="00874E54" w:rsidP="00874E54">
      <w:pPr>
        <w:pStyle w:val="PL"/>
        <w:rPr>
          <w:noProof w:val="0"/>
          <w:snapToGrid w:val="0"/>
        </w:rPr>
      </w:pPr>
      <w:r w:rsidRPr="00564259">
        <w:rPr>
          <w:noProof w:val="0"/>
          <w:snapToGrid w:val="0"/>
        </w:rPr>
        <w:tab/>
        <w:t>choice-extension ProtocolIE-SingleContainer { { AngleMeasurementType-ExtIEs } }</w:t>
      </w:r>
    </w:p>
    <w:p w14:paraId="0DD880B9" w14:textId="77777777" w:rsidR="00874E54" w:rsidRPr="00564259" w:rsidRDefault="00874E54" w:rsidP="00874E54">
      <w:pPr>
        <w:pStyle w:val="PL"/>
        <w:rPr>
          <w:noProof w:val="0"/>
          <w:snapToGrid w:val="0"/>
        </w:rPr>
      </w:pPr>
      <w:r w:rsidRPr="00564259">
        <w:rPr>
          <w:noProof w:val="0"/>
          <w:snapToGrid w:val="0"/>
        </w:rPr>
        <w:t>}</w:t>
      </w:r>
    </w:p>
    <w:p w14:paraId="45CEE4E4" w14:textId="77777777" w:rsidR="00874E54" w:rsidRPr="00564259" w:rsidRDefault="00874E54" w:rsidP="00874E54">
      <w:pPr>
        <w:pStyle w:val="PL"/>
        <w:rPr>
          <w:noProof w:val="0"/>
          <w:snapToGrid w:val="0"/>
        </w:rPr>
      </w:pPr>
    </w:p>
    <w:p w14:paraId="2D2FD4B3" w14:textId="77777777" w:rsidR="00874E54" w:rsidRPr="00564259" w:rsidRDefault="00874E54" w:rsidP="00874E54">
      <w:pPr>
        <w:pStyle w:val="PL"/>
        <w:rPr>
          <w:noProof w:val="0"/>
          <w:snapToGrid w:val="0"/>
        </w:rPr>
      </w:pPr>
      <w:r w:rsidRPr="00564259">
        <w:rPr>
          <w:noProof w:val="0"/>
          <w:snapToGrid w:val="0"/>
        </w:rPr>
        <w:t>AngleMeasurementType-ExtIEs F1AP-PROTOCOL-IES ::= {</w:t>
      </w:r>
    </w:p>
    <w:p w14:paraId="1EFF90A6" w14:textId="77777777" w:rsidR="00874E54" w:rsidRPr="00564259" w:rsidRDefault="00874E54" w:rsidP="00874E54">
      <w:pPr>
        <w:pStyle w:val="PL"/>
        <w:rPr>
          <w:noProof w:val="0"/>
          <w:snapToGrid w:val="0"/>
        </w:rPr>
      </w:pPr>
      <w:r w:rsidRPr="00564259">
        <w:rPr>
          <w:noProof w:val="0"/>
          <w:snapToGrid w:val="0"/>
        </w:rPr>
        <w:t>...</w:t>
      </w:r>
    </w:p>
    <w:p w14:paraId="4D5CFDEE" w14:textId="77777777" w:rsidR="00874E54" w:rsidRPr="00564259" w:rsidRDefault="00874E54" w:rsidP="00874E54">
      <w:pPr>
        <w:pStyle w:val="PL"/>
        <w:rPr>
          <w:noProof w:val="0"/>
          <w:snapToGrid w:val="0"/>
        </w:rPr>
      </w:pPr>
      <w:r w:rsidRPr="00564259">
        <w:rPr>
          <w:noProof w:val="0"/>
          <w:snapToGrid w:val="0"/>
        </w:rPr>
        <w:t>}</w:t>
      </w:r>
    </w:p>
    <w:p w14:paraId="03867433" w14:textId="77777777" w:rsidR="00874E54" w:rsidRPr="00564259" w:rsidRDefault="00874E54" w:rsidP="00874E54">
      <w:pPr>
        <w:pStyle w:val="PL"/>
        <w:rPr>
          <w:noProof w:val="0"/>
          <w:snapToGrid w:val="0"/>
        </w:rPr>
      </w:pPr>
    </w:p>
    <w:p w14:paraId="582468BF" w14:textId="77777777" w:rsidR="00874E54" w:rsidRPr="00564259" w:rsidRDefault="00874E54" w:rsidP="00874E54">
      <w:pPr>
        <w:pStyle w:val="PL"/>
        <w:rPr>
          <w:noProof w:val="0"/>
          <w:snapToGrid w:val="0"/>
          <w:lang w:eastAsia="zh-CN"/>
        </w:rPr>
      </w:pPr>
      <w:r w:rsidRPr="00564259">
        <w:rPr>
          <w:noProof w:val="0"/>
        </w:rPr>
        <w:t xml:space="preserve">AppLayerBufferLevelList </w:t>
      </w:r>
      <w:r w:rsidRPr="00564259">
        <w:rPr>
          <w:noProof w:val="0"/>
          <w:snapToGrid w:val="0"/>
        </w:rPr>
        <w:t xml:space="preserve">::= OCTET STRING </w:t>
      </w:r>
    </w:p>
    <w:p w14:paraId="07D34547" w14:textId="77777777" w:rsidR="00874E54" w:rsidRPr="00564259" w:rsidRDefault="00874E54" w:rsidP="00874E54">
      <w:pPr>
        <w:pStyle w:val="PL"/>
        <w:rPr>
          <w:noProof w:val="0"/>
          <w:snapToGrid w:val="0"/>
        </w:rPr>
      </w:pPr>
    </w:p>
    <w:p w14:paraId="4F1558C2" w14:textId="77777777" w:rsidR="00874E54" w:rsidRPr="00564259" w:rsidRDefault="00874E54" w:rsidP="00874E54">
      <w:pPr>
        <w:pStyle w:val="PL"/>
        <w:rPr>
          <w:noProof w:val="0"/>
          <w:snapToGrid w:val="0"/>
        </w:rPr>
      </w:pPr>
      <w:r w:rsidRPr="00564259">
        <w:rPr>
          <w:noProof w:val="0"/>
          <w:snapToGrid w:val="0"/>
        </w:rPr>
        <w:t>ARP-ID ::= INTEGER (1..16, ...)</w:t>
      </w:r>
    </w:p>
    <w:p w14:paraId="00FAEB83" w14:textId="77777777" w:rsidR="00874E54" w:rsidRPr="00564259" w:rsidRDefault="00874E54" w:rsidP="00874E54">
      <w:pPr>
        <w:pStyle w:val="PL"/>
        <w:rPr>
          <w:noProof w:val="0"/>
          <w:snapToGrid w:val="0"/>
        </w:rPr>
      </w:pPr>
    </w:p>
    <w:p w14:paraId="3529BCAF" w14:textId="77777777" w:rsidR="00874E54" w:rsidRPr="00564259" w:rsidRDefault="00874E54" w:rsidP="00874E54">
      <w:pPr>
        <w:pStyle w:val="PL"/>
        <w:rPr>
          <w:noProof w:val="0"/>
          <w:snapToGrid w:val="0"/>
        </w:rPr>
      </w:pPr>
      <w:r w:rsidRPr="00564259">
        <w:rPr>
          <w:noProof w:val="0"/>
          <w:snapToGrid w:val="0"/>
        </w:rPr>
        <w:t>ARPLocationInformation ::= SEQUENCE (SIZE (1..maxnoARPs)) OF ARPLocationInformation-Item</w:t>
      </w:r>
    </w:p>
    <w:p w14:paraId="1D3852FB" w14:textId="77777777" w:rsidR="00874E54" w:rsidRPr="00564259" w:rsidRDefault="00874E54" w:rsidP="00874E54">
      <w:pPr>
        <w:pStyle w:val="PL"/>
        <w:rPr>
          <w:noProof w:val="0"/>
          <w:snapToGrid w:val="0"/>
        </w:rPr>
      </w:pPr>
    </w:p>
    <w:p w14:paraId="14D41827" w14:textId="77777777" w:rsidR="00874E54" w:rsidRPr="00564259" w:rsidRDefault="00874E54" w:rsidP="00874E54">
      <w:pPr>
        <w:pStyle w:val="PL"/>
        <w:rPr>
          <w:noProof w:val="0"/>
          <w:snapToGrid w:val="0"/>
        </w:rPr>
      </w:pPr>
      <w:r w:rsidRPr="00564259">
        <w:rPr>
          <w:noProof w:val="0"/>
          <w:snapToGrid w:val="0"/>
        </w:rPr>
        <w:t>ARPLocationInformation-Item ::= SEQUENCE {</w:t>
      </w:r>
    </w:p>
    <w:p w14:paraId="27AF4B67" w14:textId="77777777" w:rsidR="00874E54" w:rsidRPr="00564259" w:rsidRDefault="00874E54" w:rsidP="00874E54">
      <w:pPr>
        <w:pStyle w:val="PL"/>
        <w:rPr>
          <w:noProof w:val="0"/>
          <w:snapToGrid w:val="0"/>
        </w:rPr>
      </w:pPr>
      <w:r w:rsidRPr="00564259">
        <w:rPr>
          <w:noProof w:val="0"/>
          <w:snapToGrid w:val="0"/>
        </w:rPr>
        <w:tab/>
        <w:t>aRP-ID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ARP-ID,</w:t>
      </w:r>
    </w:p>
    <w:p w14:paraId="0AEC653B" w14:textId="77777777" w:rsidR="00874E54" w:rsidRPr="00564259" w:rsidRDefault="00874E54" w:rsidP="00874E54">
      <w:pPr>
        <w:pStyle w:val="PL"/>
        <w:rPr>
          <w:noProof w:val="0"/>
          <w:snapToGrid w:val="0"/>
        </w:rPr>
      </w:pPr>
      <w:r w:rsidRPr="00564259">
        <w:rPr>
          <w:noProof w:val="0"/>
          <w:snapToGrid w:val="0"/>
        </w:rPr>
        <w:tab/>
        <w:t>aRPLocationType</w:t>
      </w:r>
      <w:r w:rsidRPr="00564259">
        <w:rPr>
          <w:noProof w:val="0"/>
          <w:snapToGrid w:val="0"/>
        </w:rPr>
        <w:tab/>
      </w:r>
      <w:r w:rsidRPr="00564259">
        <w:rPr>
          <w:noProof w:val="0"/>
          <w:snapToGrid w:val="0"/>
        </w:rPr>
        <w:tab/>
        <w:t>ARPLocationType,</w:t>
      </w:r>
    </w:p>
    <w:p w14:paraId="29F44A1C" w14:textId="77777777" w:rsidR="00874E54" w:rsidRPr="00564259" w:rsidRDefault="00874E54" w:rsidP="00874E54">
      <w:pPr>
        <w:pStyle w:val="PL"/>
        <w:rPr>
          <w:rFonts w:cs="Courier New"/>
          <w:noProof w:val="0"/>
          <w:szCs w:val="16"/>
        </w:rPr>
      </w:pPr>
      <w:r w:rsidRPr="00564259">
        <w:rPr>
          <w:rFonts w:cs="Courier New"/>
          <w:noProof w:val="0"/>
          <w:szCs w:val="16"/>
        </w:rPr>
        <w:tab/>
        <w:t>iE-Extensions</w:t>
      </w:r>
      <w:r w:rsidRPr="00564259">
        <w:rPr>
          <w:rFonts w:cs="Courier New"/>
          <w:noProof w:val="0"/>
          <w:szCs w:val="16"/>
        </w:rPr>
        <w:tab/>
      </w:r>
      <w:r w:rsidRPr="00564259">
        <w:rPr>
          <w:rFonts w:cs="Courier New"/>
          <w:noProof w:val="0"/>
          <w:szCs w:val="16"/>
        </w:rPr>
        <w:tab/>
        <w:t>ProtocolExtensionContainer { {</w:t>
      </w:r>
      <w:r w:rsidRPr="00564259">
        <w:rPr>
          <w:noProof w:val="0"/>
          <w:snapToGrid w:val="0"/>
        </w:rPr>
        <w:t xml:space="preserve"> ARPLocationInformation</w:t>
      </w:r>
      <w:r w:rsidRPr="00564259">
        <w:rPr>
          <w:rFonts w:cs="Courier New"/>
          <w:noProof w:val="0"/>
          <w:szCs w:val="16"/>
        </w:rPr>
        <w:t>-ExtIEs} } OPTIONAL,</w:t>
      </w:r>
    </w:p>
    <w:p w14:paraId="1BCBE2D0" w14:textId="77777777" w:rsidR="00874E54" w:rsidRPr="00564259" w:rsidRDefault="00874E54" w:rsidP="00874E54">
      <w:pPr>
        <w:pStyle w:val="PL"/>
        <w:rPr>
          <w:rFonts w:cs="Courier New"/>
          <w:noProof w:val="0"/>
          <w:szCs w:val="16"/>
        </w:rPr>
      </w:pPr>
      <w:r w:rsidRPr="00564259">
        <w:rPr>
          <w:rFonts w:cs="Courier New"/>
          <w:noProof w:val="0"/>
          <w:szCs w:val="16"/>
        </w:rPr>
        <w:t>...</w:t>
      </w:r>
    </w:p>
    <w:p w14:paraId="77C8FE18" w14:textId="77777777" w:rsidR="00874E54" w:rsidRPr="00564259" w:rsidRDefault="00874E54" w:rsidP="00874E54">
      <w:pPr>
        <w:pStyle w:val="PL"/>
        <w:rPr>
          <w:noProof w:val="0"/>
          <w:snapToGrid w:val="0"/>
        </w:rPr>
      </w:pPr>
      <w:r w:rsidRPr="00564259">
        <w:rPr>
          <w:noProof w:val="0"/>
          <w:snapToGrid w:val="0"/>
        </w:rPr>
        <w:t>}</w:t>
      </w:r>
    </w:p>
    <w:p w14:paraId="74C8CD92" w14:textId="77777777" w:rsidR="00874E54" w:rsidRPr="00564259" w:rsidRDefault="00874E54" w:rsidP="00874E54">
      <w:pPr>
        <w:pStyle w:val="PL"/>
        <w:rPr>
          <w:noProof w:val="0"/>
          <w:snapToGrid w:val="0"/>
        </w:rPr>
      </w:pPr>
    </w:p>
    <w:p w14:paraId="56836362" w14:textId="77777777" w:rsidR="00874E54" w:rsidRPr="00564259" w:rsidRDefault="00874E54" w:rsidP="00874E54">
      <w:pPr>
        <w:pStyle w:val="PL"/>
        <w:rPr>
          <w:rFonts w:cs="Courier New"/>
          <w:noProof w:val="0"/>
          <w:szCs w:val="16"/>
        </w:rPr>
      </w:pPr>
      <w:r w:rsidRPr="00564259">
        <w:rPr>
          <w:noProof w:val="0"/>
          <w:snapToGrid w:val="0"/>
        </w:rPr>
        <w:t>ARPLocationInformation</w:t>
      </w:r>
      <w:r w:rsidRPr="00564259">
        <w:rPr>
          <w:rFonts w:cs="Courier New"/>
          <w:noProof w:val="0"/>
          <w:szCs w:val="16"/>
        </w:rPr>
        <w:t>-ExtIEs F1AP-PROTOCOL-EXTENSION ::= {</w:t>
      </w:r>
    </w:p>
    <w:p w14:paraId="09887E7F" w14:textId="77777777" w:rsidR="00874E54" w:rsidRPr="00564259" w:rsidRDefault="00874E54" w:rsidP="00874E54">
      <w:pPr>
        <w:pStyle w:val="PL"/>
        <w:rPr>
          <w:rFonts w:cs="Courier New"/>
          <w:noProof w:val="0"/>
          <w:szCs w:val="16"/>
        </w:rPr>
      </w:pPr>
      <w:r w:rsidRPr="00564259">
        <w:rPr>
          <w:rFonts w:cs="Courier New"/>
          <w:noProof w:val="0"/>
          <w:szCs w:val="16"/>
        </w:rPr>
        <w:tab/>
        <w:t>...</w:t>
      </w:r>
    </w:p>
    <w:p w14:paraId="54698416" w14:textId="77777777" w:rsidR="00874E54" w:rsidRPr="00564259" w:rsidRDefault="00874E54" w:rsidP="00874E54">
      <w:pPr>
        <w:pStyle w:val="PL"/>
        <w:rPr>
          <w:rFonts w:cs="Courier New"/>
          <w:noProof w:val="0"/>
          <w:szCs w:val="16"/>
        </w:rPr>
      </w:pPr>
      <w:r w:rsidRPr="00564259">
        <w:rPr>
          <w:rFonts w:cs="Courier New"/>
          <w:noProof w:val="0"/>
          <w:szCs w:val="16"/>
        </w:rPr>
        <w:t>}</w:t>
      </w:r>
    </w:p>
    <w:p w14:paraId="6EFD1170" w14:textId="77777777" w:rsidR="00874E54" w:rsidRPr="00564259" w:rsidRDefault="00874E54" w:rsidP="00874E54">
      <w:pPr>
        <w:pStyle w:val="PL"/>
        <w:rPr>
          <w:noProof w:val="0"/>
          <w:snapToGrid w:val="0"/>
        </w:rPr>
      </w:pPr>
    </w:p>
    <w:p w14:paraId="7D92E088" w14:textId="77777777" w:rsidR="00874E54" w:rsidRPr="00564259" w:rsidRDefault="00874E54" w:rsidP="00874E54">
      <w:pPr>
        <w:pStyle w:val="PL"/>
        <w:rPr>
          <w:rFonts w:eastAsia="Calibri" w:cs="Courier New"/>
          <w:noProof w:val="0"/>
        </w:rPr>
      </w:pPr>
      <w:r w:rsidRPr="00564259">
        <w:rPr>
          <w:rFonts w:eastAsia="Calibri" w:cs="Courier New"/>
          <w:noProof w:val="0"/>
        </w:rPr>
        <w:t>ARPLocationType ::= CHOICE {</w:t>
      </w:r>
    </w:p>
    <w:p w14:paraId="06BCC283" w14:textId="77777777" w:rsidR="00874E54" w:rsidRPr="00564259" w:rsidRDefault="00874E54" w:rsidP="00874E54">
      <w:pPr>
        <w:pStyle w:val="PL"/>
        <w:rPr>
          <w:rFonts w:eastAsia="Calibri" w:cs="Courier New"/>
          <w:noProof w:val="0"/>
        </w:rPr>
      </w:pPr>
      <w:r w:rsidRPr="00564259">
        <w:rPr>
          <w:rFonts w:eastAsia="Calibri" w:cs="Courier New"/>
          <w:noProof w:val="0"/>
        </w:rPr>
        <w:tab/>
        <w:t>aRPPositionRelativeGeodetic</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RelativeGeodeticLocation,</w:t>
      </w:r>
    </w:p>
    <w:p w14:paraId="127ECDDF" w14:textId="77777777" w:rsidR="00874E54" w:rsidRPr="00564259" w:rsidRDefault="00874E54" w:rsidP="00874E54">
      <w:pPr>
        <w:pStyle w:val="PL"/>
        <w:rPr>
          <w:rFonts w:eastAsia="Calibri" w:cs="Courier New"/>
          <w:noProof w:val="0"/>
        </w:rPr>
      </w:pPr>
      <w:r w:rsidRPr="00564259">
        <w:rPr>
          <w:rFonts w:eastAsia="Calibri" w:cs="Courier New"/>
          <w:noProof w:val="0"/>
        </w:rPr>
        <w:tab/>
        <w:t>aRPPositionRelativeCartesian</w:t>
      </w:r>
      <w:r w:rsidRPr="00564259">
        <w:rPr>
          <w:rFonts w:eastAsia="Calibri" w:cs="Courier New"/>
          <w:noProof w:val="0"/>
        </w:rPr>
        <w:tab/>
      </w:r>
      <w:r w:rsidRPr="00564259">
        <w:rPr>
          <w:rFonts w:eastAsia="Calibri" w:cs="Courier New"/>
          <w:noProof w:val="0"/>
        </w:rPr>
        <w:tab/>
        <w:t>RelativeCartesianLocation,</w:t>
      </w:r>
    </w:p>
    <w:p w14:paraId="25AC92EB" w14:textId="77777777" w:rsidR="00874E54" w:rsidRPr="00564259" w:rsidRDefault="00874E54" w:rsidP="00874E54">
      <w:pPr>
        <w:pStyle w:val="PL"/>
        <w:rPr>
          <w:rFonts w:eastAsia="Calibri" w:cs="Courier New"/>
          <w:noProof w:val="0"/>
        </w:rPr>
      </w:pPr>
      <w:r w:rsidRPr="00564259">
        <w:rPr>
          <w:rFonts w:eastAsia="Calibri" w:cs="Courier New"/>
          <w:noProof w:val="0"/>
        </w:rPr>
        <w:tab/>
        <w:t>choice-extension</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ProtocolIE-SingleContainer { { ARPLocationType-ExtIEs } }</w:t>
      </w:r>
    </w:p>
    <w:p w14:paraId="688D0FF8"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06AA8BB1" w14:textId="77777777" w:rsidR="00874E54" w:rsidRPr="00564259" w:rsidRDefault="00874E54" w:rsidP="00874E54">
      <w:pPr>
        <w:pStyle w:val="PL"/>
        <w:rPr>
          <w:rFonts w:eastAsia="Calibri" w:cs="Courier New"/>
          <w:noProof w:val="0"/>
        </w:rPr>
      </w:pPr>
    </w:p>
    <w:p w14:paraId="57BDBCAC" w14:textId="77777777" w:rsidR="00874E54" w:rsidRPr="00564259" w:rsidRDefault="00874E54" w:rsidP="00874E54">
      <w:pPr>
        <w:pStyle w:val="PL"/>
        <w:rPr>
          <w:rFonts w:eastAsia="Calibri" w:cs="Courier New"/>
          <w:noProof w:val="0"/>
        </w:rPr>
      </w:pPr>
      <w:r w:rsidRPr="00564259">
        <w:rPr>
          <w:rFonts w:eastAsia="Calibri" w:cs="Courier New"/>
          <w:noProof w:val="0"/>
        </w:rPr>
        <w:t>ARPLocationType-ExtIEs F1AP-</w:t>
      </w:r>
      <w:r w:rsidRPr="00564259">
        <w:rPr>
          <w:rFonts w:eastAsia="Calibri" w:cs="Courier New"/>
          <w:noProof w:val="0"/>
          <w:snapToGrid w:val="0"/>
        </w:rPr>
        <w:t xml:space="preserve">PROTOCOL-IES </w:t>
      </w:r>
      <w:r w:rsidRPr="00564259">
        <w:rPr>
          <w:rFonts w:eastAsia="Calibri" w:cs="Courier New"/>
          <w:noProof w:val="0"/>
        </w:rPr>
        <w:t>::= {</w:t>
      </w:r>
    </w:p>
    <w:p w14:paraId="24FBF53E"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70FC0E6F"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10C29A09" w14:textId="77777777" w:rsidR="00874E54" w:rsidRPr="00564259" w:rsidRDefault="00874E54" w:rsidP="00874E54">
      <w:pPr>
        <w:pStyle w:val="PL"/>
        <w:rPr>
          <w:rFonts w:eastAsia="Calibri" w:cs="Courier New"/>
          <w:noProof w:val="0"/>
        </w:rPr>
      </w:pPr>
    </w:p>
    <w:p w14:paraId="149BF95A" w14:textId="77777777" w:rsidR="00874E54" w:rsidRPr="00564259" w:rsidRDefault="00874E54" w:rsidP="00874E54">
      <w:pPr>
        <w:pStyle w:val="PL"/>
        <w:rPr>
          <w:rFonts w:eastAsia="Calibri" w:cs="Courier New"/>
          <w:noProof w:val="0"/>
        </w:rPr>
      </w:pPr>
    </w:p>
    <w:p w14:paraId="3EB9C05F" w14:textId="77777777" w:rsidR="00874E54" w:rsidRPr="00564259" w:rsidRDefault="00874E54" w:rsidP="00874E54">
      <w:pPr>
        <w:pStyle w:val="PL"/>
        <w:outlineLvl w:val="3"/>
        <w:rPr>
          <w:noProof w:val="0"/>
          <w:snapToGrid w:val="0"/>
        </w:rPr>
      </w:pPr>
      <w:r w:rsidRPr="00564259">
        <w:rPr>
          <w:noProof w:val="0"/>
          <w:snapToGrid w:val="0"/>
        </w:rPr>
        <w:t>-- B</w:t>
      </w:r>
    </w:p>
    <w:p w14:paraId="7715CBB5" w14:textId="77777777" w:rsidR="00874E54" w:rsidRPr="00564259" w:rsidRDefault="00874E54" w:rsidP="00874E54">
      <w:pPr>
        <w:pStyle w:val="PL"/>
        <w:rPr>
          <w:noProof w:val="0"/>
        </w:rPr>
      </w:pPr>
    </w:p>
    <w:p w14:paraId="1A34DEBC"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Added-</w:t>
      </w:r>
      <w:r w:rsidRPr="00564259">
        <w:rPr>
          <w:noProof w:val="0"/>
        </w:rPr>
        <w:t>List-Item::= SEQUENCE {</w:t>
      </w:r>
    </w:p>
    <w:p w14:paraId="79518F10" w14:textId="77777777" w:rsidR="00874E54" w:rsidRPr="00564259" w:rsidRDefault="00874E54" w:rsidP="00874E54">
      <w:pPr>
        <w:pStyle w:val="PL"/>
        <w:rPr>
          <w:noProof w:val="0"/>
        </w:rPr>
      </w:pPr>
      <w:r w:rsidRPr="00564259">
        <w:rPr>
          <w:noProof w:val="0"/>
        </w:rPr>
        <w:tab/>
        <w:t>ingressBAPRoutingID</w:t>
      </w:r>
      <w:r w:rsidRPr="00564259">
        <w:rPr>
          <w:noProof w:val="0"/>
        </w:rPr>
        <w:tab/>
      </w:r>
      <w:r w:rsidRPr="00564259">
        <w:rPr>
          <w:noProof w:val="0"/>
        </w:rPr>
        <w:tab/>
        <w:t>BAPRoutingID,</w:t>
      </w:r>
    </w:p>
    <w:p w14:paraId="48EA3E91" w14:textId="77777777" w:rsidR="00874E54" w:rsidRPr="00564259" w:rsidRDefault="00874E54" w:rsidP="00874E54">
      <w:pPr>
        <w:pStyle w:val="PL"/>
        <w:rPr>
          <w:noProof w:val="0"/>
        </w:rPr>
      </w:pPr>
      <w:r w:rsidRPr="00564259">
        <w:rPr>
          <w:noProof w:val="0"/>
        </w:rPr>
        <w:tab/>
        <w:t>egressBAPRoutingID</w:t>
      </w:r>
      <w:r w:rsidRPr="00564259">
        <w:rPr>
          <w:noProof w:val="0"/>
        </w:rPr>
        <w:tab/>
      </w:r>
      <w:r w:rsidRPr="00564259">
        <w:rPr>
          <w:noProof w:val="0"/>
        </w:rPr>
        <w:tab/>
        <w:t>BAPRoutingID,</w:t>
      </w:r>
    </w:p>
    <w:p w14:paraId="5D6F0DED" w14:textId="77777777" w:rsidR="00874E54" w:rsidRPr="00564259" w:rsidRDefault="00874E54" w:rsidP="00874E54">
      <w:pPr>
        <w:pStyle w:val="PL"/>
        <w:rPr>
          <w:noProof w:val="0"/>
        </w:rPr>
      </w:pPr>
      <w:r w:rsidRPr="00564259">
        <w:rPr>
          <w:noProof w:val="0"/>
        </w:rPr>
        <w:tab/>
        <w:t>nonF1terminatingTopologyIndicator</w:t>
      </w:r>
      <w:r w:rsidRPr="00564259">
        <w:rPr>
          <w:noProof w:val="0"/>
        </w:rPr>
        <w:tab/>
      </w:r>
      <w:r w:rsidRPr="00564259">
        <w:rPr>
          <w:noProof w:val="0"/>
        </w:rPr>
        <w:tab/>
        <w:t>NonF1terminatingTopologyIndicator</w:t>
      </w:r>
      <w:r w:rsidRPr="00564259">
        <w:rPr>
          <w:noProof w:val="0"/>
        </w:rPr>
        <w:tab/>
      </w:r>
      <w:r w:rsidRPr="00564259">
        <w:rPr>
          <w:noProof w:val="0"/>
        </w:rPr>
        <w:tab/>
        <w:t>OPTIONAL,</w:t>
      </w:r>
    </w:p>
    <w:p w14:paraId="0876215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BAP-Header-Rewriting-</w:t>
      </w:r>
      <w:r w:rsidRPr="00564259">
        <w:rPr>
          <w:rFonts w:cs="Courier New"/>
          <w:bCs/>
          <w:noProof w:val="0"/>
        </w:rPr>
        <w:t>Added-</w:t>
      </w:r>
      <w:r w:rsidRPr="00564259">
        <w:rPr>
          <w:noProof w:val="0"/>
        </w:rPr>
        <w:t>List-Item-ExtIEs} }</w:t>
      </w:r>
      <w:r w:rsidRPr="00564259">
        <w:rPr>
          <w:noProof w:val="0"/>
        </w:rPr>
        <w:tab/>
        <w:t>OPTIONAL</w:t>
      </w:r>
    </w:p>
    <w:p w14:paraId="36EA54E2" w14:textId="77777777" w:rsidR="00874E54" w:rsidRPr="00564259" w:rsidRDefault="00874E54" w:rsidP="00874E54">
      <w:pPr>
        <w:pStyle w:val="PL"/>
        <w:rPr>
          <w:noProof w:val="0"/>
        </w:rPr>
      </w:pPr>
      <w:r w:rsidRPr="00564259">
        <w:rPr>
          <w:noProof w:val="0"/>
        </w:rPr>
        <w:t>}</w:t>
      </w:r>
    </w:p>
    <w:p w14:paraId="56C73E1D" w14:textId="77777777" w:rsidR="00874E54" w:rsidRPr="00564259" w:rsidRDefault="00874E54" w:rsidP="00874E54">
      <w:pPr>
        <w:pStyle w:val="PL"/>
        <w:rPr>
          <w:noProof w:val="0"/>
        </w:rPr>
      </w:pPr>
    </w:p>
    <w:p w14:paraId="34A6BA79"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Added-</w:t>
      </w:r>
      <w:r w:rsidRPr="00564259">
        <w:rPr>
          <w:noProof w:val="0"/>
        </w:rPr>
        <w:t>List-Item-ExtIEs F1AP-PROTOCOL-EXTENSION ::= {</w:t>
      </w:r>
    </w:p>
    <w:p w14:paraId="7B4C88EC" w14:textId="77777777" w:rsidR="00874E54" w:rsidRPr="00564259" w:rsidRDefault="00874E54" w:rsidP="00874E54">
      <w:pPr>
        <w:pStyle w:val="PL"/>
        <w:rPr>
          <w:noProof w:val="0"/>
        </w:rPr>
      </w:pPr>
      <w:r w:rsidRPr="00564259">
        <w:rPr>
          <w:noProof w:val="0"/>
        </w:rPr>
        <w:tab/>
        <w:t>...</w:t>
      </w:r>
    </w:p>
    <w:p w14:paraId="422DC530" w14:textId="77777777" w:rsidR="00874E54" w:rsidRPr="00564259" w:rsidRDefault="00874E54" w:rsidP="00874E54">
      <w:pPr>
        <w:pStyle w:val="PL"/>
        <w:rPr>
          <w:noProof w:val="0"/>
        </w:rPr>
      </w:pPr>
      <w:r w:rsidRPr="00564259">
        <w:rPr>
          <w:noProof w:val="0"/>
        </w:rPr>
        <w:t>}</w:t>
      </w:r>
    </w:p>
    <w:p w14:paraId="70F29B3A" w14:textId="77777777" w:rsidR="00874E54" w:rsidRPr="00564259" w:rsidRDefault="00874E54" w:rsidP="00874E54">
      <w:pPr>
        <w:pStyle w:val="PL"/>
        <w:rPr>
          <w:noProof w:val="0"/>
        </w:rPr>
      </w:pPr>
    </w:p>
    <w:p w14:paraId="2639E347"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Removed-</w:t>
      </w:r>
      <w:r w:rsidRPr="00564259">
        <w:rPr>
          <w:noProof w:val="0"/>
        </w:rPr>
        <w:t>List-Item::= SEQUENCE {</w:t>
      </w:r>
    </w:p>
    <w:p w14:paraId="15D0E127" w14:textId="77777777" w:rsidR="00874E54" w:rsidRPr="00564259" w:rsidRDefault="00874E54" w:rsidP="00874E54">
      <w:pPr>
        <w:pStyle w:val="PL"/>
        <w:rPr>
          <w:noProof w:val="0"/>
        </w:rPr>
      </w:pPr>
      <w:r w:rsidRPr="00564259">
        <w:rPr>
          <w:noProof w:val="0"/>
        </w:rPr>
        <w:tab/>
        <w:t>ingressBAPRoutingID</w:t>
      </w:r>
      <w:r w:rsidRPr="00564259">
        <w:rPr>
          <w:noProof w:val="0"/>
        </w:rPr>
        <w:tab/>
      </w:r>
      <w:r w:rsidRPr="00564259">
        <w:rPr>
          <w:noProof w:val="0"/>
        </w:rPr>
        <w:tab/>
        <w:t>BAPRoutingID,</w:t>
      </w:r>
    </w:p>
    <w:p w14:paraId="095A5E2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BAP-Header-Rewriting-</w:t>
      </w:r>
      <w:r w:rsidRPr="00564259">
        <w:rPr>
          <w:rFonts w:cs="Courier New"/>
          <w:bCs/>
          <w:noProof w:val="0"/>
        </w:rPr>
        <w:t>Removed-</w:t>
      </w:r>
      <w:r w:rsidRPr="00564259">
        <w:rPr>
          <w:noProof w:val="0"/>
        </w:rPr>
        <w:t>List-Item-ExtIEs} } OPTIONAL</w:t>
      </w:r>
    </w:p>
    <w:p w14:paraId="6ADAAE7F" w14:textId="77777777" w:rsidR="00874E54" w:rsidRPr="00564259" w:rsidRDefault="00874E54" w:rsidP="00874E54">
      <w:pPr>
        <w:pStyle w:val="PL"/>
        <w:rPr>
          <w:noProof w:val="0"/>
        </w:rPr>
      </w:pPr>
      <w:r w:rsidRPr="00564259">
        <w:rPr>
          <w:noProof w:val="0"/>
        </w:rPr>
        <w:t>}</w:t>
      </w:r>
    </w:p>
    <w:p w14:paraId="62651E0B" w14:textId="77777777" w:rsidR="00874E54" w:rsidRPr="00564259" w:rsidRDefault="00874E54" w:rsidP="00874E54">
      <w:pPr>
        <w:pStyle w:val="PL"/>
        <w:rPr>
          <w:noProof w:val="0"/>
        </w:rPr>
      </w:pPr>
    </w:p>
    <w:p w14:paraId="5C3E7904" w14:textId="77777777" w:rsidR="00874E54" w:rsidRPr="00564259" w:rsidRDefault="00874E54" w:rsidP="00874E54">
      <w:pPr>
        <w:pStyle w:val="PL"/>
        <w:rPr>
          <w:noProof w:val="0"/>
        </w:rPr>
      </w:pPr>
      <w:r w:rsidRPr="00564259">
        <w:rPr>
          <w:noProof w:val="0"/>
        </w:rPr>
        <w:t>BAP-Header-Rewriting-</w:t>
      </w:r>
      <w:r w:rsidRPr="00564259">
        <w:rPr>
          <w:rFonts w:cs="Courier New"/>
          <w:bCs/>
          <w:noProof w:val="0"/>
        </w:rPr>
        <w:t>Removed-</w:t>
      </w:r>
      <w:r w:rsidRPr="00564259">
        <w:rPr>
          <w:noProof w:val="0"/>
        </w:rPr>
        <w:t>List-Item-ExtIEs F1AP-PROTOCOL-EXTENSION ::= {</w:t>
      </w:r>
    </w:p>
    <w:p w14:paraId="63B5734E" w14:textId="77777777" w:rsidR="00874E54" w:rsidRPr="00564259" w:rsidRDefault="00874E54" w:rsidP="00874E54">
      <w:pPr>
        <w:pStyle w:val="PL"/>
        <w:rPr>
          <w:noProof w:val="0"/>
        </w:rPr>
      </w:pPr>
      <w:r w:rsidRPr="00564259">
        <w:rPr>
          <w:noProof w:val="0"/>
        </w:rPr>
        <w:tab/>
        <w:t>...</w:t>
      </w:r>
    </w:p>
    <w:p w14:paraId="431563E8" w14:textId="77777777" w:rsidR="00874E54" w:rsidRPr="00564259" w:rsidRDefault="00874E54" w:rsidP="00874E54">
      <w:pPr>
        <w:pStyle w:val="PL"/>
        <w:rPr>
          <w:noProof w:val="0"/>
        </w:rPr>
      </w:pPr>
      <w:r w:rsidRPr="00564259">
        <w:rPr>
          <w:noProof w:val="0"/>
        </w:rPr>
        <w:t>}</w:t>
      </w:r>
    </w:p>
    <w:p w14:paraId="26A69CB1" w14:textId="77777777" w:rsidR="00874E54" w:rsidRPr="00564259" w:rsidRDefault="00874E54" w:rsidP="00874E54">
      <w:pPr>
        <w:pStyle w:val="PL"/>
        <w:rPr>
          <w:noProof w:val="0"/>
        </w:rPr>
      </w:pPr>
    </w:p>
    <w:p w14:paraId="60D5EADF" w14:textId="77777777" w:rsidR="00874E54" w:rsidRPr="00564259" w:rsidRDefault="00874E54" w:rsidP="00874E54">
      <w:pPr>
        <w:pStyle w:val="PL"/>
        <w:spacing w:line="0" w:lineRule="atLeast"/>
        <w:rPr>
          <w:noProof w:val="0"/>
        </w:rPr>
      </w:pPr>
    </w:p>
    <w:p w14:paraId="09A04C2D" w14:textId="77777777" w:rsidR="00874E54" w:rsidRPr="00564259" w:rsidRDefault="00874E54" w:rsidP="00874E54">
      <w:pPr>
        <w:pStyle w:val="PL"/>
        <w:spacing w:line="0" w:lineRule="atLeast"/>
        <w:rPr>
          <w:noProof w:val="0"/>
          <w:snapToGrid w:val="0"/>
        </w:rPr>
      </w:pPr>
      <w:r w:rsidRPr="00564259">
        <w:rPr>
          <w:noProof w:val="0"/>
        </w:rPr>
        <w:t>BandwidthSRS ::=</w:t>
      </w:r>
      <w:r w:rsidRPr="00564259">
        <w:rPr>
          <w:noProof w:val="0"/>
          <w:snapToGrid w:val="0"/>
        </w:rPr>
        <w:t xml:space="preserve"> CHOICE { </w:t>
      </w:r>
    </w:p>
    <w:p w14:paraId="659701AF"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fR1</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FR1-Bandwidth,</w:t>
      </w:r>
    </w:p>
    <w:p w14:paraId="6D287E46" w14:textId="77777777" w:rsidR="00874E54" w:rsidRPr="00564259" w:rsidRDefault="00874E54" w:rsidP="00874E54">
      <w:pPr>
        <w:pStyle w:val="PL"/>
        <w:spacing w:line="0" w:lineRule="atLeast"/>
        <w:rPr>
          <w:noProof w:val="0"/>
          <w:snapToGrid w:val="0"/>
        </w:rPr>
      </w:pPr>
      <w:r w:rsidRPr="00564259">
        <w:rPr>
          <w:noProof w:val="0"/>
        </w:rPr>
        <w:tab/>
      </w:r>
      <w:r w:rsidRPr="00564259">
        <w:rPr>
          <w:noProof w:val="0"/>
          <w:snapToGrid w:val="0"/>
        </w:rPr>
        <w:t>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FR2-Bandwidth,</w:t>
      </w:r>
    </w:p>
    <w:p w14:paraId="45812C41"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w:t>
      </w:r>
      <w:r w:rsidRPr="00564259">
        <w:rPr>
          <w:noProof w:val="0"/>
        </w:rPr>
        <w:t xml:space="preserve"> BandwidthSRS</w:t>
      </w:r>
      <w:r w:rsidRPr="00564259">
        <w:rPr>
          <w:noProof w:val="0"/>
          <w:snapToGrid w:val="0"/>
        </w:rPr>
        <w:t>-ExtIEs }}</w:t>
      </w:r>
    </w:p>
    <w:p w14:paraId="078B97F4" w14:textId="77777777" w:rsidR="00874E54" w:rsidRPr="00564259" w:rsidRDefault="00874E54" w:rsidP="00874E54">
      <w:pPr>
        <w:pStyle w:val="PL"/>
        <w:spacing w:line="0" w:lineRule="atLeast"/>
        <w:rPr>
          <w:noProof w:val="0"/>
          <w:snapToGrid w:val="0"/>
        </w:rPr>
      </w:pPr>
      <w:r w:rsidRPr="00564259">
        <w:rPr>
          <w:noProof w:val="0"/>
          <w:snapToGrid w:val="0"/>
        </w:rPr>
        <w:t>}</w:t>
      </w:r>
    </w:p>
    <w:p w14:paraId="1151130E" w14:textId="77777777" w:rsidR="00874E54" w:rsidRPr="00564259" w:rsidRDefault="00874E54" w:rsidP="00874E54">
      <w:pPr>
        <w:pStyle w:val="PL"/>
        <w:rPr>
          <w:noProof w:val="0"/>
          <w:snapToGrid w:val="0"/>
          <w:lang w:eastAsia="zh-CN"/>
        </w:rPr>
      </w:pPr>
    </w:p>
    <w:p w14:paraId="6E54C864" w14:textId="77777777" w:rsidR="00874E54" w:rsidRPr="00564259" w:rsidRDefault="00874E54" w:rsidP="00874E54">
      <w:pPr>
        <w:pStyle w:val="PL"/>
        <w:rPr>
          <w:noProof w:val="0"/>
          <w:snapToGrid w:val="0"/>
          <w:lang w:eastAsia="zh-CN"/>
        </w:rPr>
      </w:pPr>
      <w:r w:rsidRPr="00564259">
        <w:rPr>
          <w:noProof w:val="0"/>
        </w:rPr>
        <w:t>BandwidthSRS</w:t>
      </w:r>
      <w:r w:rsidRPr="00564259">
        <w:rPr>
          <w:noProof w:val="0"/>
          <w:snapToGrid w:val="0"/>
        </w:rPr>
        <w:t>-ExtIEs</w:t>
      </w:r>
      <w:r w:rsidRPr="00564259">
        <w:rPr>
          <w:noProof w:val="0"/>
          <w:snapToGrid w:val="0"/>
          <w:lang w:eastAsia="zh-CN"/>
        </w:rPr>
        <w:t xml:space="preserve"> F1AP-PROTOCOL-IES ::= {</w:t>
      </w:r>
    </w:p>
    <w:p w14:paraId="45988908"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07CDD68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EAC55C7" w14:textId="77777777" w:rsidR="00874E54" w:rsidRPr="00564259" w:rsidRDefault="00874E54" w:rsidP="00874E54">
      <w:pPr>
        <w:pStyle w:val="PL"/>
        <w:rPr>
          <w:noProof w:val="0"/>
        </w:rPr>
      </w:pPr>
    </w:p>
    <w:p w14:paraId="3463B7D8" w14:textId="77777777" w:rsidR="00874E54" w:rsidRPr="00564259" w:rsidRDefault="00874E54" w:rsidP="00874E54">
      <w:pPr>
        <w:pStyle w:val="PL"/>
        <w:rPr>
          <w:noProof w:val="0"/>
        </w:rPr>
      </w:pPr>
    </w:p>
    <w:p w14:paraId="70909961" w14:textId="77777777" w:rsidR="00874E54" w:rsidRPr="00564259" w:rsidRDefault="00874E54" w:rsidP="00874E54">
      <w:pPr>
        <w:pStyle w:val="PL"/>
        <w:rPr>
          <w:noProof w:val="0"/>
        </w:rPr>
      </w:pPr>
      <w:r w:rsidRPr="00564259">
        <w:rPr>
          <w:noProof w:val="0"/>
        </w:rPr>
        <w:t>BAPAddress ::= BIT STRING (SIZE(10))</w:t>
      </w:r>
    </w:p>
    <w:p w14:paraId="76591C1D" w14:textId="77777777" w:rsidR="00874E54" w:rsidRPr="00564259" w:rsidRDefault="00874E54" w:rsidP="00874E54">
      <w:pPr>
        <w:pStyle w:val="PL"/>
        <w:rPr>
          <w:noProof w:val="0"/>
        </w:rPr>
      </w:pPr>
    </w:p>
    <w:p w14:paraId="53988ABB" w14:textId="77777777" w:rsidR="00874E54" w:rsidRPr="00564259" w:rsidRDefault="00874E54" w:rsidP="00874E54">
      <w:pPr>
        <w:pStyle w:val="PL"/>
        <w:rPr>
          <w:noProof w:val="0"/>
        </w:rPr>
      </w:pPr>
      <w:r w:rsidRPr="00564259">
        <w:rPr>
          <w:noProof w:val="0"/>
        </w:rPr>
        <w:t>BAPCtrlPDUChannel ::= ENUMERATED {true, ...}</w:t>
      </w:r>
    </w:p>
    <w:p w14:paraId="1E0F0E10" w14:textId="77777777" w:rsidR="00874E54" w:rsidRPr="00564259" w:rsidRDefault="00874E54" w:rsidP="00874E54">
      <w:pPr>
        <w:pStyle w:val="PL"/>
        <w:rPr>
          <w:noProof w:val="0"/>
        </w:rPr>
      </w:pPr>
    </w:p>
    <w:p w14:paraId="429B4564" w14:textId="77777777" w:rsidR="00874E54" w:rsidRPr="00564259" w:rsidRDefault="00874E54" w:rsidP="00874E54">
      <w:pPr>
        <w:pStyle w:val="PL"/>
        <w:rPr>
          <w:noProof w:val="0"/>
        </w:rPr>
      </w:pPr>
      <w:r w:rsidRPr="00564259">
        <w:rPr>
          <w:noProof w:val="0"/>
        </w:rPr>
        <w:t>BAPlayerBHRLCchannelMappingInfo ::= SEQUENCE {</w:t>
      </w:r>
    </w:p>
    <w:p w14:paraId="59C1F567" w14:textId="77777777" w:rsidR="00874E54" w:rsidRPr="00564259" w:rsidRDefault="00874E54" w:rsidP="00874E54">
      <w:pPr>
        <w:pStyle w:val="PL"/>
        <w:rPr>
          <w:noProof w:val="0"/>
        </w:rPr>
      </w:pPr>
      <w:r w:rsidRPr="00564259">
        <w:rPr>
          <w:noProof w:val="0"/>
        </w:rPr>
        <w:tab/>
        <w:t>bAPlayerBHRLCchannelMappingInfoToAdd</w:t>
      </w:r>
      <w:r w:rsidRPr="00564259">
        <w:rPr>
          <w:noProof w:val="0"/>
        </w:rPr>
        <w:tab/>
      </w:r>
      <w:r w:rsidRPr="00564259">
        <w:rPr>
          <w:noProof w:val="0"/>
        </w:rPr>
        <w:tab/>
      </w:r>
      <w:r w:rsidRPr="00564259">
        <w:rPr>
          <w:noProof w:val="0"/>
        </w:rPr>
        <w:tab/>
        <w:t>BAPlayerBHRLCchannelMappingInfoList</w:t>
      </w:r>
      <w:r w:rsidRPr="00564259">
        <w:rPr>
          <w:noProof w:val="0"/>
        </w:rPr>
        <w:tab/>
      </w:r>
      <w:r w:rsidRPr="00564259">
        <w:rPr>
          <w:noProof w:val="0"/>
        </w:rPr>
        <w:tab/>
      </w:r>
      <w:r w:rsidRPr="00564259">
        <w:rPr>
          <w:noProof w:val="0"/>
        </w:rPr>
        <w:tab/>
        <w:t>OPTIONAL,</w:t>
      </w:r>
    </w:p>
    <w:p w14:paraId="00F055BA" w14:textId="77777777" w:rsidR="00874E54" w:rsidRPr="00564259" w:rsidRDefault="00874E54" w:rsidP="00874E54">
      <w:pPr>
        <w:pStyle w:val="PL"/>
        <w:rPr>
          <w:noProof w:val="0"/>
        </w:rPr>
      </w:pPr>
      <w:r w:rsidRPr="00564259">
        <w:rPr>
          <w:noProof w:val="0"/>
        </w:rPr>
        <w:tab/>
        <w:t>bAPlayerBHRLCchannelMappingInfoToRemove</w:t>
      </w:r>
      <w:r w:rsidRPr="00564259">
        <w:rPr>
          <w:noProof w:val="0"/>
        </w:rPr>
        <w:tab/>
      </w:r>
      <w:r w:rsidRPr="00564259">
        <w:rPr>
          <w:noProof w:val="0"/>
        </w:rPr>
        <w:tab/>
      </w:r>
      <w:r w:rsidRPr="00564259">
        <w:rPr>
          <w:noProof w:val="0"/>
        </w:rPr>
        <w:tab/>
        <w:t>MappingInformationtoRemove</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F1563D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BAPlayerBHRLCchannelMappingInfo-ExtIEs} } OPTIONAL,</w:t>
      </w:r>
    </w:p>
    <w:p w14:paraId="12A4DDF8" w14:textId="77777777" w:rsidR="00874E54" w:rsidRPr="00564259" w:rsidRDefault="00874E54" w:rsidP="00874E54">
      <w:pPr>
        <w:pStyle w:val="PL"/>
        <w:rPr>
          <w:noProof w:val="0"/>
        </w:rPr>
      </w:pPr>
      <w:r w:rsidRPr="00564259">
        <w:rPr>
          <w:noProof w:val="0"/>
        </w:rPr>
        <w:tab/>
        <w:t>...</w:t>
      </w:r>
    </w:p>
    <w:p w14:paraId="59E4396A" w14:textId="77777777" w:rsidR="00874E54" w:rsidRPr="00564259" w:rsidRDefault="00874E54" w:rsidP="00874E54">
      <w:pPr>
        <w:pStyle w:val="PL"/>
        <w:rPr>
          <w:noProof w:val="0"/>
        </w:rPr>
      </w:pPr>
      <w:r w:rsidRPr="00564259">
        <w:rPr>
          <w:noProof w:val="0"/>
        </w:rPr>
        <w:t>}</w:t>
      </w:r>
    </w:p>
    <w:p w14:paraId="237B7030" w14:textId="77777777" w:rsidR="00874E54" w:rsidRPr="00564259" w:rsidRDefault="00874E54" w:rsidP="00874E54">
      <w:pPr>
        <w:pStyle w:val="PL"/>
        <w:rPr>
          <w:noProof w:val="0"/>
        </w:rPr>
      </w:pPr>
    </w:p>
    <w:p w14:paraId="518BA6F8" w14:textId="77777777" w:rsidR="00874E54" w:rsidRPr="00564259" w:rsidRDefault="00874E54" w:rsidP="00874E54">
      <w:pPr>
        <w:pStyle w:val="PL"/>
        <w:rPr>
          <w:noProof w:val="0"/>
        </w:rPr>
      </w:pPr>
      <w:r w:rsidRPr="00564259">
        <w:rPr>
          <w:noProof w:val="0"/>
        </w:rPr>
        <w:t>BAPlayerBHRLCchannelMappingInfo-ExtIEs F1AP-PROTOCOL-EXTENSION ::= {</w:t>
      </w:r>
    </w:p>
    <w:p w14:paraId="75916782" w14:textId="77777777" w:rsidR="00874E54" w:rsidRPr="00564259" w:rsidRDefault="00874E54" w:rsidP="00874E54">
      <w:pPr>
        <w:pStyle w:val="PL"/>
        <w:rPr>
          <w:noProof w:val="0"/>
        </w:rPr>
      </w:pPr>
      <w:r w:rsidRPr="00564259">
        <w:rPr>
          <w:noProof w:val="0"/>
        </w:rPr>
        <w:tab/>
        <w:t>...</w:t>
      </w:r>
    </w:p>
    <w:p w14:paraId="663CEA40" w14:textId="77777777" w:rsidR="00874E54" w:rsidRPr="00564259" w:rsidRDefault="00874E54" w:rsidP="00874E54">
      <w:pPr>
        <w:pStyle w:val="PL"/>
        <w:rPr>
          <w:noProof w:val="0"/>
        </w:rPr>
      </w:pPr>
      <w:r w:rsidRPr="00564259">
        <w:rPr>
          <w:noProof w:val="0"/>
        </w:rPr>
        <w:t>}</w:t>
      </w:r>
    </w:p>
    <w:p w14:paraId="49F37530" w14:textId="77777777" w:rsidR="00874E54" w:rsidRPr="00564259" w:rsidRDefault="00874E54" w:rsidP="00874E54">
      <w:pPr>
        <w:pStyle w:val="PL"/>
        <w:rPr>
          <w:noProof w:val="0"/>
        </w:rPr>
      </w:pPr>
    </w:p>
    <w:p w14:paraId="1BE38769" w14:textId="77777777" w:rsidR="00874E54" w:rsidRPr="00564259" w:rsidRDefault="00874E54" w:rsidP="00874E54">
      <w:pPr>
        <w:pStyle w:val="PL"/>
        <w:rPr>
          <w:noProof w:val="0"/>
        </w:rPr>
      </w:pPr>
      <w:r w:rsidRPr="00564259">
        <w:rPr>
          <w:noProof w:val="0"/>
        </w:rPr>
        <w:t>BAPlayerBHRLCchannelMappingInfoList ::= SEQUENCE (SIZE(1..maxnoofMappingEntries)) OF BAPlayerBHRLCchannelMappingInfo-Item</w:t>
      </w:r>
    </w:p>
    <w:p w14:paraId="02CE79E0" w14:textId="77777777" w:rsidR="00874E54" w:rsidRPr="00564259" w:rsidRDefault="00874E54" w:rsidP="00874E54">
      <w:pPr>
        <w:pStyle w:val="PL"/>
        <w:rPr>
          <w:noProof w:val="0"/>
        </w:rPr>
      </w:pPr>
    </w:p>
    <w:p w14:paraId="462638BA" w14:textId="77777777" w:rsidR="00874E54" w:rsidRPr="00564259" w:rsidRDefault="00874E54" w:rsidP="00874E54">
      <w:pPr>
        <w:pStyle w:val="PL"/>
        <w:rPr>
          <w:noProof w:val="0"/>
        </w:rPr>
      </w:pPr>
      <w:r w:rsidRPr="00564259">
        <w:rPr>
          <w:noProof w:val="0"/>
        </w:rPr>
        <w:t>BAPlayerBHRLCchannelMappingInfo-Item ::= SEQUENCE {</w:t>
      </w:r>
    </w:p>
    <w:p w14:paraId="435B13CF" w14:textId="77777777" w:rsidR="00874E54" w:rsidRPr="00564259" w:rsidRDefault="00874E54" w:rsidP="00874E54">
      <w:pPr>
        <w:pStyle w:val="PL"/>
        <w:rPr>
          <w:noProof w:val="0"/>
        </w:rPr>
      </w:pPr>
      <w:r w:rsidRPr="00564259">
        <w:rPr>
          <w:noProof w:val="0"/>
        </w:rPr>
        <w:tab/>
        <w:t>mappingInformationIndex</w:t>
      </w:r>
      <w:r w:rsidRPr="00564259">
        <w:rPr>
          <w:noProof w:val="0"/>
        </w:rPr>
        <w:tab/>
      </w:r>
      <w:r w:rsidRPr="00564259">
        <w:rPr>
          <w:noProof w:val="0"/>
        </w:rPr>
        <w:tab/>
      </w:r>
      <w:r w:rsidRPr="00564259">
        <w:rPr>
          <w:noProof w:val="0"/>
        </w:rPr>
        <w:tab/>
        <w:t>MappingInformationIndex,</w:t>
      </w:r>
      <w:r w:rsidRPr="00564259">
        <w:rPr>
          <w:noProof w:val="0"/>
        </w:rPr>
        <w:tab/>
      </w:r>
      <w:r w:rsidRPr="00564259">
        <w:rPr>
          <w:noProof w:val="0"/>
        </w:rPr>
        <w:tab/>
      </w:r>
    </w:p>
    <w:p w14:paraId="1813CDAF" w14:textId="77777777" w:rsidR="00874E54" w:rsidRPr="00564259" w:rsidRDefault="00874E54" w:rsidP="00874E54">
      <w:pPr>
        <w:pStyle w:val="PL"/>
        <w:rPr>
          <w:noProof w:val="0"/>
        </w:rPr>
      </w:pPr>
      <w:r w:rsidRPr="00564259">
        <w:rPr>
          <w:noProof w:val="0"/>
        </w:rPr>
        <w:tab/>
        <w:t>priorHopBAPAddress</w:t>
      </w:r>
      <w:r w:rsidRPr="00564259">
        <w:rPr>
          <w:noProof w:val="0"/>
        </w:rPr>
        <w:tab/>
      </w:r>
      <w:r w:rsidRPr="00564259">
        <w:rPr>
          <w:noProof w:val="0"/>
        </w:rPr>
        <w:tab/>
      </w:r>
      <w:r w:rsidRPr="00564259">
        <w:rPr>
          <w:noProof w:val="0"/>
        </w:rPr>
        <w:tab/>
      </w:r>
      <w:r w:rsidRPr="00564259">
        <w:rPr>
          <w:noProof w:val="0"/>
        </w:rPr>
        <w:tab/>
        <w:t>BAPAddress</w:t>
      </w:r>
      <w:r w:rsidRPr="00564259">
        <w:rPr>
          <w:noProof w:val="0"/>
        </w:rPr>
        <w:tab/>
      </w:r>
      <w:r w:rsidRPr="00564259">
        <w:rPr>
          <w:noProof w:val="0"/>
        </w:rPr>
        <w:tab/>
        <w:t>OPTIONAL,</w:t>
      </w:r>
      <w:r w:rsidRPr="00564259">
        <w:rPr>
          <w:noProof w:val="0"/>
        </w:rPr>
        <w:tab/>
      </w:r>
      <w:r w:rsidRPr="00564259">
        <w:rPr>
          <w:noProof w:val="0"/>
        </w:rPr>
        <w:tab/>
      </w:r>
    </w:p>
    <w:p w14:paraId="4AC6721D" w14:textId="77777777" w:rsidR="00874E54" w:rsidRPr="00564259" w:rsidRDefault="00874E54" w:rsidP="00874E54">
      <w:pPr>
        <w:pStyle w:val="PL"/>
        <w:rPr>
          <w:noProof w:val="0"/>
        </w:rPr>
      </w:pPr>
      <w:r w:rsidRPr="00564259">
        <w:rPr>
          <w:noProof w:val="0"/>
        </w:rPr>
        <w:tab/>
        <w:t>ingressbHRLCChannelID</w:t>
      </w:r>
      <w:r w:rsidRPr="00564259">
        <w:rPr>
          <w:noProof w:val="0"/>
        </w:rPr>
        <w:tab/>
      </w:r>
      <w:r w:rsidRPr="00564259">
        <w:rPr>
          <w:noProof w:val="0"/>
        </w:rPr>
        <w:tab/>
      </w:r>
      <w:r w:rsidRPr="00564259">
        <w:rPr>
          <w:noProof w:val="0"/>
        </w:rPr>
        <w:tab/>
        <w:t>BHRLCChannelID</w:t>
      </w:r>
      <w:r w:rsidRPr="00564259">
        <w:rPr>
          <w:noProof w:val="0"/>
        </w:rPr>
        <w:tab/>
      </w:r>
      <w:r w:rsidRPr="00564259">
        <w:rPr>
          <w:noProof w:val="0"/>
        </w:rPr>
        <w:tab/>
        <w:t>OPTIONAL,</w:t>
      </w:r>
      <w:r w:rsidRPr="00564259">
        <w:rPr>
          <w:noProof w:val="0"/>
        </w:rPr>
        <w:tab/>
      </w:r>
      <w:r w:rsidRPr="00564259">
        <w:rPr>
          <w:noProof w:val="0"/>
        </w:rPr>
        <w:tab/>
      </w:r>
    </w:p>
    <w:p w14:paraId="3A149D93" w14:textId="77777777" w:rsidR="00874E54" w:rsidRPr="00564259" w:rsidRDefault="00874E54" w:rsidP="00874E54">
      <w:pPr>
        <w:pStyle w:val="PL"/>
        <w:rPr>
          <w:noProof w:val="0"/>
        </w:rPr>
      </w:pPr>
      <w:r w:rsidRPr="00564259">
        <w:rPr>
          <w:noProof w:val="0"/>
        </w:rPr>
        <w:tab/>
        <w:t>nextHopBAPAddress</w:t>
      </w:r>
      <w:r w:rsidRPr="00564259">
        <w:rPr>
          <w:noProof w:val="0"/>
        </w:rPr>
        <w:tab/>
      </w:r>
      <w:r w:rsidRPr="00564259">
        <w:rPr>
          <w:noProof w:val="0"/>
        </w:rPr>
        <w:tab/>
      </w:r>
      <w:r w:rsidRPr="00564259">
        <w:rPr>
          <w:noProof w:val="0"/>
        </w:rPr>
        <w:tab/>
      </w:r>
      <w:r w:rsidRPr="00564259">
        <w:rPr>
          <w:noProof w:val="0"/>
        </w:rPr>
        <w:tab/>
        <w:t>BAPAddress</w:t>
      </w:r>
      <w:r w:rsidRPr="00564259">
        <w:rPr>
          <w:noProof w:val="0"/>
        </w:rPr>
        <w:tab/>
      </w:r>
      <w:r w:rsidRPr="00564259">
        <w:rPr>
          <w:noProof w:val="0"/>
        </w:rPr>
        <w:tab/>
        <w:t>OPTIONAL,</w:t>
      </w:r>
      <w:r w:rsidRPr="00564259">
        <w:rPr>
          <w:noProof w:val="0"/>
        </w:rPr>
        <w:tab/>
      </w:r>
      <w:r w:rsidRPr="00564259">
        <w:rPr>
          <w:noProof w:val="0"/>
        </w:rPr>
        <w:tab/>
      </w:r>
    </w:p>
    <w:p w14:paraId="43EDDE7A" w14:textId="77777777" w:rsidR="00874E54" w:rsidRPr="00564259" w:rsidRDefault="00874E54" w:rsidP="00874E54">
      <w:pPr>
        <w:pStyle w:val="PL"/>
        <w:rPr>
          <w:noProof w:val="0"/>
        </w:rPr>
      </w:pPr>
      <w:r w:rsidRPr="00564259">
        <w:rPr>
          <w:noProof w:val="0"/>
        </w:rPr>
        <w:tab/>
        <w:t>egressbHRLCChannelID</w:t>
      </w:r>
      <w:r w:rsidRPr="00564259">
        <w:rPr>
          <w:noProof w:val="0"/>
        </w:rPr>
        <w:tab/>
      </w:r>
      <w:r w:rsidRPr="00564259">
        <w:rPr>
          <w:noProof w:val="0"/>
        </w:rPr>
        <w:tab/>
      </w:r>
      <w:r w:rsidRPr="00564259">
        <w:rPr>
          <w:noProof w:val="0"/>
        </w:rPr>
        <w:tab/>
        <w:t>BHRLCChannelID</w:t>
      </w:r>
      <w:r w:rsidRPr="00564259">
        <w:rPr>
          <w:noProof w:val="0"/>
        </w:rPr>
        <w:tab/>
      </w:r>
      <w:r w:rsidRPr="00564259">
        <w:rPr>
          <w:noProof w:val="0"/>
        </w:rPr>
        <w:tab/>
        <w:t>OPTIONAL,</w:t>
      </w:r>
      <w:r w:rsidRPr="00564259">
        <w:rPr>
          <w:noProof w:val="0"/>
        </w:rPr>
        <w:tab/>
      </w:r>
      <w:r w:rsidRPr="00564259">
        <w:rPr>
          <w:noProof w:val="0"/>
        </w:rPr>
        <w:tab/>
      </w:r>
    </w:p>
    <w:p w14:paraId="177CD28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BAPlayerBHRLCchannelMappingInfo-ItemExtIEs} } OPTIONAL,</w:t>
      </w:r>
    </w:p>
    <w:p w14:paraId="2AA44CB9" w14:textId="77777777" w:rsidR="00874E54" w:rsidRPr="00564259" w:rsidRDefault="00874E54" w:rsidP="00874E54">
      <w:pPr>
        <w:pStyle w:val="PL"/>
        <w:rPr>
          <w:noProof w:val="0"/>
        </w:rPr>
      </w:pPr>
      <w:r w:rsidRPr="00564259">
        <w:rPr>
          <w:noProof w:val="0"/>
        </w:rPr>
        <w:tab/>
        <w:t>...</w:t>
      </w:r>
    </w:p>
    <w:p w14:paraId="7C200EF9" w14:textId="77777777" w:rsidR="00874E54" w:rsidRPr="00564259" w:rsidRDefault="00874E54" w:rsidP="00874E54">
      <w:pPr>
        <w:pStyle w:val="PL"/>
        <w:rPr>
          <w:noProof w:val="0"/>
        </w:rPr>
      </w:pPr>
      <w:r w:rsidRPr="00564259">
        <w:rPr>
          <w:noProof w:val="0"/>
        </w:rPr>
        <w:t>}</w:t>
      </w:r>
    </w:p>
    <w:p w14:paraId="74EB6861" w14:textId="77777777" w:rsidR="00874E54" w:rsidRPr="00564259" w:rsidRDefault="00874E54" w:rsidP="00874E54">
      <w:pPr>
        <w:pStyle w:val="PL"/>
        <w:rPr>
          <w:noProof w:val="0"/>
        </w:rPr>
      </w:pPr>
    </w:p>
    <w:p w14:paraId="0610503F" w14:textId="77777777" w:rsidR="00874E54" w:rsidRPr="00564259" w:rsidRDefault="00874E54" w:rsidP="00874E54">
      <w:pPr>
        <w:pStyle w:val="PL"/>
        <w:rPr>
          <w:noProof w:val="0"/>
        </w:rPr>
      </w:pPr>
      <w:r w:rsidRPr="00564259">
        <w:rPr>
          <w:noProof w:val="0"/>
        </w:rPr>
        <w:t>BAPlayerBHRLCchannelMappingInfo-ItemExtIEs F1AP-PROTOCOL-EXTENSION ::= {</w:t>
      </w:r>
    </w:p>
    <w:p w14:paraId="3AE32FDE" w14:textId="77777777" w:rsidR="00874E54" w:rsidRPr="00564259" w:rsidRDefault="00874E54" w:rsidP="00874E54">
      <w:pPr>
        <w:pStyle w:val="PL"/>
        <w:rPr>
          <w:noProof w:val="0"/>
        </w:rPr>
      </w:pPr>
      <w:r w:rsidRPr="00564259">
        <w:rPr>
          <w:noProof w:val="0"/>
        </w:rPr>
        <w:tab/>
        <w:t>{ ID id-IngressNonF1terminatingTopologyIndicator</w:t>
      </w:r>
      <w:r w:rsidRPr="00564259">
        <w:rPr>
          <w:noProof w:val="0"/>
        </w:rPr>
        <w:tab/>
        <w:t>CRITICALITY ignore</w:t>
      </w:r>
      <w:r w:rsidRPr="00564259">
        <w:rPr>
          <w:noProof w:val="0"/>
        </w:rPr>
        <w:tab/>
        <w:t>EXTENSION IngressNonF1terminatingTopologyIndicator</w:t>
      </w:r>
      <w:r w:rsidRPr="00564259">
        <w:rPr>
          <w:noProof w:val="0"/>
        </w:rPr>
        <w:tab/>
      </w:r>
      <w:r w:rsidRPr="00564259">
        <w:rPr>
          <w:noProof w:val="0"/>
        </w:rPr>
        <w:tab/>
        <w:t>PRESENCE optional}|</w:t>
      </w:r>
    </w:p>
    <w:p w14:paraId="38B02D38" w14:textId="77777777" w:rsidR="00874E54" w:rsidRPr="00564259" w:rsidRDefault="00874E54" w:rsidP="00874E54">
      <w:pPr>
        <w:pStyle w:val="PL"/>
        <w:rPr>
          <w:noProof w:val="0"/>
        </w:rPr>
      </w:pPr>
      <w:r w:rsidRPr="00564259">
        <w:rPr>
          <w:noProof w:val="0"/>
        </w:rPr>
        <w:tab/>
        <w:t>{ ID id-EgressNonF1terminatingTopologyIndicator</w:t>
      </w:r>
      <w:r w:rsidRPr="00564259">
        <w:rPr>
          <w:noProof w:val="0"/>
        </w:rPr>
        <w:tab/>
        <w:t>CRITICALITY ignore</w:t>
      </w:r>
      <w:r w:rsidRPr="00564259">
        <w:rPr>
          <w:noProof w:val="0"/>
        </w:rPr>
        <w:tab/>
        <w:t>EXTENSION EgressNonF1terminatingTopologyIndicator</w:t>
      </w:r>
      <w:r w:rsidRPr="00564259">
        <w:rPr>
          <w:noProof w:val="0"/>
        </w:rPr>
        <w:tab/>
      </w:r>
      <w:r w:rsidRPr="00564259">
        <w:rPr>
          <w:noProof w:val="0"/>
        </w:rPr>
        <w:tab/>
        <w:t>PRESENCE optional},</w:t>
      </w:r>
    </w:p>
    <w:p w14:paraId="59C38174" w14:textId="77777777" w:rsidR="00874E54" w:rsidRPr="00564259" w:rsidRDefault="00874E54" w:rsidP="00874E54">
      <w:pPr>
        <w:pStyle w:val="PL"/>
        <w:rPr>
          <w:noProof w:val="0"/>
        </w:rPr>
      </w:pPr>
      <w:r w:rsidRPr="00564259">
        <w:rPr>
          <w:noProof w:val="0"/>
        </w:rPr>
        <w:tab/>
        <w:t>...</w:t>
      </w:r>
    </w:p>
    <w:p w14:paraId="3C4A1D40" w14:textId="77777777" w:rsidR="00874E54" w:rsidRPr="00564259" w:rsidRDefault="00874E54" w:rsidP="00874E54">
      <w:pPr>
        <w:pStyle w:val="PL"/>
        <w:rPr>
          <w:noProof w:val="0"/>
        </w:rPr>
      </w:pPr>
      <w:r w:rsidRPr="00564259">
        <w:rPr>
          <w:noProof w:val="0"/>
        </w:rPr>
        <w:t>}</w:t>
      </w:r>
    </w:p>
    <w:p w14:paraId="0250FF7D" w14:textId="77777777" w:rsidR="00874E54" w:rsidRPr="00564259" w:rsidRDefault="00874E54" w:rsidP="00874E54">
      <w:pPr>
        <w:pStyle w:val="PL"/>
        <w:rPr>
          <w:noProof w:val="0"/>
        </w:rPr>
      </w:pPr>
    </w:p>
    <w:p w14:paraId="78660CB6" w14:textId="77777777" w:rsidR="00874E54" w:rsidRPr="00564259" w:rsidRDefault="00874E54" w:rsidP="00874E54">
      <w:pPr>
        <w:pStyle w:val="PL"/>
        <w:rPr>
          <w:noProof w:val="0"/>
        </w:rPr>
      </w:pPr>
      <w:r w:rsidRPr="00564259">
        <w:rPr>
          <w:noProof w:val="0"/>
        </w:rPr>
        <w:t>BAPPathID ::= BIT STRING (SIZE(10))</w:t>
      </w:r>
    </w:p>
    <w:p w14:paraId="7E02AC0F" w14:textId="77777777" w:rsidR="00874E54" w:rsidRPr="00564259" w:rsidRDefault="00874E54" w:rsidP="00874E54">
      <w:pPr>
        <w:pStyle w:val="PL"/>
        <w:rPr>
          <w:noProof w:val="0"/>
        </w:rPr>
      </w:pPr>
    </w:p>
    <w:p w14:paraId="478FBBA7" w14:textId="77777777" w:rsidR="00874E54" w:rsidRPr="00564259" w:rsidRDefault="00874E54" w:rsidP="00874E54">
      <w:pPr>
        <w:pStyle w:val="PL"/>
        <w:rPr>
          <w:noProof w:val="0"/>
        </w:rPr>
      </w:pPr>
      <w:r w:rsidRPr="00564259">
        <w:rPr>
          <w:noProof w:val="0"/>
        </w:rPr>
        <w:t>BAPRoutingID ::= SEQUENCE {</w:t>
      </w:r>
    </w:p>
    <w:p w14:paraId="701EC76A" w14:textId="77777777" w:rsidR="00874E54" w:rsidRPr="00564259" w:rsidRDefault="00874E54" w:rsidP="00874E54">
      <w:pPr>
        <w:pStyle w:val="PL"/>
        <w:rPr>
          <w:noProof w:val="0"/>
        </w:rPr>
      </w:pPr>
      <w:r w:rsidRPr="00564259">
        <w:rPr>
          <w:noProof w:val="0"/>
        </w:rPr>
        <w:tab/>
        <w:t>bAPAddress</w:t>
      </w:r>
      <w:r w:rsidRPr="00564259">
        <w:rPr>
          <w:noProof w:val="0"/>
        </w:rPr>
        <w:tab/>
      </w:r>
      <w:r w:rsidRPr="00564259">
        <w:rPr>
          <w:noProof w:val="0"/>
        </w:rPr>
        <w:tab/>
        <w:t>BAPAddress,</w:t>
      </w:r>
    </w:p>
    <w:p w14:paraId="67D50DDD" w14:textId="77777777" w:rsidR="00874E54" w:rsidRPr="00564259" w:rsidRDefault="00874E54" w:rsidP="00874E54">
      <w:pPr>
        <w:pStyle w:val="PL"/>
        <w:rPr>
          <w:noProof w:val="0"/>
        </w:rPr>
      </w:pPr>
      <w:r w:rsidRPr="00564259">
        <w:rPr>
          <w:noProof w:val="0"/>
        </w:rPr>
        <w:tab/>
        <w:t>bAPPathID</w:t>
      </w:r>
      <w:r w:rsidRPr="00564259">
        <w:rPr>
          <w:noProof w:val="0"/>
        </w:rPr>
        <w:tab/>
      </w:r>
      <w:r w:rsidRPr="00564259">
        <w:rPr>
          <w:noProof w:val="0"/>
        </w:rPr>
        <w:tab/>
        <w:t>BAPPathID,</w:t>
      </w:r>
    </w:p>
    <w:p w14:paraId="7381C7E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BAPRoutingIDExtIEs } }</w:t>
      </w:r>
      <w:r w:rsidRPr="00564259">
        <w:rPr>
          <w:noProof w:val="0"/>
        </w:rPr>
        <w:tab/>
        <w:t>OPTIONAL</w:t>
      </w:r>
    </w:p>
    <w:p w14:paraId="54DEC2FB" w14:textId="77777777" w:rsidR="00874E54" w:rsidRPr="00564259" w:rsidRDefault="00874E54" w:rsidP="00874E54">
      <w:pPr>
        <w:pStyle w:val="PL"/>
        <w:rPr>
          <w:noProof w:val="0"/>
        </w:rPr>
      </w:pPr>
      <w:r w:rsidRPr="00564259">
        <w:rPr>
          <w:noProof w:val="0"/>
        </w:rPr>
        <w:t>}</w:t>
      </w:r>
    </w:p>
    <w:p w14:paraId="00EAFDEA" w14:textId="77777777" w:rsidR="00874E54" w:rsidRPr="00564259" w:rsidRDefault="00874E54" w:rsidP="00874E54">
      <w:pPr>
        <w:pStyle w:val="PL"/>
        <w:rPr>
          <w:noProof w:val="0"/>
        </w:rPr>
      </w:pPr>
    </w:p>
    <w:p w14:paraId="521BAE9B" w14:textId="77777777" w:rsidR="00874E54" w:rsidRPr="00564259" w:rsidRDefault="00874E54" w:rsidP="00874E54">
      <w:pPr>
        <w:pStyle w:val="PL"/>
        <w:rPr>
          <w:noProof w:val="0"/>
        </w:rPr>
      </w:pPr>
      <w:r w:rsidRPr="00564259">
        <w:rPr>
          <w:noProof w:val="0"/>
        </w:rPr>
        <w:t>BAPRoutingIDExtIEs</w:t>
      </w:r>
      <w:r w:rsidRPr="00564259">
        <w:rPr>
          <w:noProof w:val="0"/>
        </w:rPr>
        <w:tab/>
        <w:t>F1AP-PROTOCOL-EXTENSION ::= {</w:t>
      </w:r>
    </w:p>
    <w:p w14:paraId="0B065DC9" w14:textId="77777777" w:rsidR="00874E54" w:rsidRPr="00564259" w:rsidRDefault="00874E54" w:rsidP="00874E54">
      <w:pPr>
        <w:pStyle w:val="PL"/>
        <w:rPr>
          <w:noProof w:val="0"/>
        </w:rPr>
      </w:pPr>
      <w:r w:rsidRPr="00564259">
        <w:rPr>
          <w:noProof w:val="0"/>
        </w:rPr>
        <w:tab/>
        <w:t>...</w:t>
      </w:r>
    </w:p>
    <w:p w14:paraId="0E488F0F" w14:textId="77777777" w:rsidR="00874E54" w:rsidRPr="00564259" w:rsidRDefault="00874E54" w:rsidP="00874E54">
      <w:pPr>
        <w:pStyle w:val="PL"/>
        <w:rPr>
          <w:noProof w:val="0"/>
        </w:rPr>
      </w:pPr>
      <w:r w:rsidRPr="00564259">
        <w:rPr>
          <w:noProof w:val="0"/>
        </w:rPr>
        <w:t>}</w:t>
      </w:r>
    </w:p>
    <w:p w14:paraId="10A4FE48" w14:textId="77777777" w:rsidR="00874E54" w:rsidRPr="00564259" w:rsidRDefault="00874E54" w:rsidP="00874E54">
      <w:pPr>
        <w:pStyle w:val="PL"/>
        <w:rPr>
          <w:noProof w:val="0"/>
        </w:rPr>
      </w:pPr>
    </w:p>
    <w:p w14:paraId="24BBBCBE" w14:textId="77777777" w:rsidR="00874E54" w:rsidRPr="00564259" w:rsidRDefault="00874E54" w:rsidP="00874E54">
      <w:pPr>
        <w:pStyle w:val="PL"/>
        <w:spacing w:line="0" w:lineRule="atLeast"/>
        <w:rPr>
          <w:noProof w:val="0"/>
          <w:snapToGrid w:val="0"/>
        </w:rPr>
      </w:pPr>
      <w:r w:rsidRPr="00564259">
        <w:rPr>
          <w:noProof w:val="0"/>
          <w:snapToGrid w:val="0"/>
        </w:rPr>
        <w:t>BCBearerContextF1U-TNLInfo ::= CHOICE {</w:t>
      </w:r>
    </w:p>
    <w:p w14:paraId="51447B6C" w14:textId="77777777" w:rsidR="00874E54" w:rsidRPr="00564259" w:rsidRDefault="00874E54" w:rsidP="00874E54">
      <w:pPr>
        <w:pStyle w:val="PL"/>
        <w:spacing w:line="0" w:lineRule="atLeast"/>
        <w:rPr>
          <w:noProof w:val="0"/>
          <w:snapToGrid w:val="0"/>
        </w:rPr>
      </w:pPr>
      <w:r w:rsidRPr="00564259">
        <w:rPr>
          <w:noProof w:val="0"/>
          <w:snapToGrid w:val="0"/>
        </w:rPr>
        <w:tab/>
        <w:t>locationindpendent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MBSF1UInformation,</w:t>
      </w:r>
    </w:p>
    <w:p w14:paraId="4B3FB321" w14:textId="77777777" w:rsidR="00874E54" w:rsidRPr="00564259" w:rsidRDefault="00874E54" w:rsidP="00874E54">
      <w:pPr>
        <w:pStyle w:val="PL"/>
        <w:spacing w:line="0" w:lineRule="atLeast"/>
        <w:rPr>
          <w:noProof w:val="0"/>
          <w:snapToGrid w:val="0"/>
        </w:rPr>
      </w:pPr>
      <w:r w:rsidRPr="00564259">
        <w:rPr>
          <w:noProof w:val="0"/>
          <w:snapToGrid w:val="0"/>
        </w:rPr>
        <w:tab/>
        <w:t>locationdependent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LocationDependentMBSF1UInformation</w:t>
      </w:r>
      <w:r w:rsidRPr="00564259">
        <w:rPr>
          <w:noProof w:val="0"/>
        </w:rPr>
        <w:t>,</w:t>
      </w:r>
    </w:p>
    <w:p w14:paraId="65C7CB1C"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ProtocolIE-SingleContainer</w:t>
      </w:r>
      <w:r w:rsidRPr="00564259">
        <w:rPr>
          <w:noProof w:val="0"/>
          <w:snapToGrid w:val="0"/>
        </w:rPr>
        <w:tab/>
        <w:t>{{BCBearerContextF1U-TNLInfo-ExtIEs}}</w:t>
      </w:r>
    </w:p>
    <w:p w14:paraId="3CC7CE02" w14:textId="77777777" w:rsidR="00874E54" w:rsidRPr="00564259" w:rsidRDefault="00874E54" w:rsidP="00874E54">
      <w:pPr>
        <w:pStyle w:val="PL"/>
        <w:spacing w:line="0" w:lineRule="atLeast"/>
        <w:rPr>
          <w:noProof w:val="0"/>
          <w:snapToGrid w:val="0"/>
        </w:rPr>
      </w:pPr>
      <w:r w:rsidRPr="00564259">
        <w:rPr>
          <w:noProof w:val="0"/>
          <w:snapToGrid w:val="0"/>
        </w:rPr>
        <w:t>}</w:t>
      </w:r>
    </w:p>
    <w:p w14:paraId="5836FE96" w14:textId="77777777" w:rsidR="00874E54" w:rsidRPr="00564259" w:rsidRDefault="00874E54" w:rsidP="00874E54">
      <w:pPr>
        <w:pStyle w:val="PL"/>
        <w:spacing w:line="0" w:lineRule="atLeast"/>
        <w:rPr>
          <w:noProof w:val="0"/>
          <w:snapToGrid w:val="0"/>
        </w:rPr>
      </w:pPr>
    </w:p>
    <w:p w14:paraId="50D1B4DB" w14:textId="77777777" w:rsidR="00874E54" w:rsidRPr="00564259" w:rsidRDefault="00874E54" w:rsidP="00874E54">
      <w:pPr>
        <w:pStyle w:val="PL"/>
        <w:spacing w:line="0" w:lineRule="atLeast"/>
        <w:rPr>
          <w:noProof w:val="0"/>
          <w:snapToGrid w:val="0"/>
        </w:rPr>
      </w:pPr>
      <w:r w:rsidRPr="00564259">
        <w:rPr>
          <w:noProof w:val="0"/>
          <w:snapToGrid w:val="0"/>
        </w:rPr>
        <w:t>BCBearerContextF1U-TNLInfo-ExtIEs F1AP-PROTOCOL-IES ::= {</w:t>
      </w:r>
    </w:p>
    <w:p w14:paraId="181412C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520E7E8" w14:textId="77777777" w:rsidR="00874E54" w:rsidRPr="00564259" w:rsidRDefault="00874E54" w:rsidP="00874E54">
      <w:pPr>
        <w:pStyle w:val="PL"/>
        <w:spacing w:line="0" w:lineRule="atLeast"/>
        <w:rPr>
          <w:noProof w:val="0"/>
        </w:rPr>
      </w:pPr>
      <w:r w:rsidRPr="00564259">
        <w:rPr>
          <w:noProof w:val="0"/>
          <w:snapToGrid w:val="0"/>
        </w:rPr>
        <w:t>}</w:t>
      </w:r>
    </w:p>
    <w:p w14:paraId="6A6D8F0A" w14:textId="77777777" w:rsidR="00874E54" w:rsidRPr="00564259" w:rsidRDefault="00874E54" w:rsidP="00874E54">
      <w:pPr>
        <w:pStyle w:val="PL"/>
        <w:rPr>
          <w:rFonts w:eastAsia="Yu Mincho"/>
          <w:noProof w:val="0"/>
        </w:rPr>
      </w:pPr>
    </w:p>
    <w:p w14:paraId="081551B8" w14:textId="77777777" w:rsidR="00874E54" w:rsidRPr="00564259" w:rsidRDefault="00874E54" w:rsidP="00874E54">
      <w:pPr>
        <w:pStyle w:val="PL"/>
        <w:rPr>
          <w:noProof w:val="0"/>
        </w:rPr>
      </w:pPr>
      <w:r w:rsidRPr="00564259">
        <w:rPr>
          <w:noProof w:val="0"/>
        </w:rPr>
        <w:t>BitRate ::= INTEGER (0..4000000000000,...)</w:t>
      </w:r>
    </w:p>
    <w:p w14:paraId="34ECC694" w14:textId="77777777" w:rsidR="00874E54" w:rsidRPr="00564259" w:rsidRDefault="00874E54" w:rsidP="00874E54">
      <w:pPr>
        <w:pStyle w:val="PL"/>
        <w:rPr>
          <w:noProof w:val="0"/>
        </w:rPr>
      </w:pPr>
    </w:p>
    <w:p w14:paraId="7A8AE139" w14:textId="77777777" w:rsidR="00874E54" w:rsidRPr="00564259" w:rsidRDefault="00874E54" w:rsidP="00874E54">
      <w:pPr>
        <w:pStyle w:val="PL"/>
        <w:rPr>
          <w:noProof w:val="0"/>
        </w:rPr>
      </w:pPr>
      <w:r w:rsidRPr="00564259">
        <w:rPr>
          <w:noProof w:val="0"/>
        </w:rPr>
        <w:t>BearerTypeChange ::= ENUMERATED {true, ...}</w:t>
      </w:r>
    </w:p>
    <w:p w14:paraId="3CEF3028" w14:textId="77777777" w:rsidR="00874E54" w:rsidRPr="00564259" w:rsidRDefault="00874E54" w:rsidP="00874E54">
      <w:pPr>
        <w:pStyle w:val="PL"/>
        <w:rPr>
          <w:noProof w:val="0"/>
        </w:rPr>
      </w:pPr>
    </w:p>
    <w:p w14:paraId="3F175077" w14:textId="77777777" w:rsidR="00874E54" w:rsidRPr="00564259" w:rsidRDefault="00874E54" w:rsidP="00874E54">
      <w:pPr>
        <w:pStyle w:val="PL"/>
        <w:rPr>
          <w:noProof w:val="0"/>
        </w:rPr>
      </w:pPr>
      <w:r w:rsidRPr="00564259">
        <w:rPr>
          <w:noProof w:val="0"/>
        </w:rPr>
        <w:t>BHRLCChannelID ::= BIT STRING (SIZE(16))</w:t>
      </w:r>
    </w:p>
    <w:p w14:paraId="7C76A837" w14:textId="77777777" w:rsidR="00874E54" w:rsidRPr="00564259" w:rsidRDefault="00874E54" w:rsidP="00874E54">
      <w:pPr>
        <w:pStyle w:val="PL"/>
        <w:rPr>
          <w:noProof w:val="0"/>
        </w:rPr>
      </w:pPr>
    </w:p>
    <w:p w14:paraId="6F202EA7" w14:textId="77777777" w:rsidR="00874E54" w:rsidRPr="00564259" w:rsidRDefault="00874E54" w:rsidP="00874E54">
      <w:pPr>
        <w:pStyle w:val="PL"/>
        <w:rPr>
          <w:noProof w:val="0"/>
        </w:rPr>
      </w:pPr>
      <w:r w:rsidRPr="00564259">
        <w:rPr>
          <w:noProof w:val="0"/>
        </w:rPr>
        <w:t>BHChannels-FailedToBeModified-Item ::= SEQUENCE {</w:t>
      </w:r>
    </w:p>
    <w:p w14:paraId="40AAB36E"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6FB2590D"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r>
      <w:r w:rsidRPr="00564259">
        <w:rPr>
          <w:noProof w:val="0"/>
        </w:rPr>
        <w:tab/>
        <w:t>OPTIONAL,</w:t>
      </w:r>
    </w:p>
    <w:p w14:paraId="280F3C9D"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BHChannels-FailedToBeModified-ItemExtIEs } }</w:t>
      </w:r>
      <w:r w:rsidRPr="00564259">
        <w:rPr>
          <w:noProof w:val="0"/>
        </w:rPr>
        <w:tab/>
        <w:t>OPTIONAL</w:t>
      </w:r>
    </w:p>
    <w:p w14:paraId="6B95144C" w14:textId="77777777" w:rsidR="00874E54" w:rsidRPr="00564259" w:rsidRDefault="00874E54" w:rsidP="00874E54">
      <w:pPr>
        <w:pStyle w:val="PL"/>
        <w:rPr>
          <w:noProof w:val="0"/>
        </w:rPr>
      </w:pPr>
      <w:r w:rsidRPr="00564259">
        <w:rPr>
          <w:noProof w:val="0"/>
        </w:rPr>
        <w:t>}</w:t>
      </w:r>
    </w:p>
    <w:p w14:paraId="51388977" w14:textId="77777777" w:rsidR="00874E54" w:rsidRPr="00564259" w:rsidRDefault="00874E54" w:rsidP="00874E54">
      <w:pPr>
        <w:pStyle w:val="PL"/>
        <w:rPr>
          <w:noProof w:val="0"/>
        </w:rPr>
      </w:pPr>
    </w:p>
    <w:p w14:paraId="00FE7CC4" w14:textId="77777777" w:rsidR="00874E54" w:rsidRPr="00564259" w:rsidRDefault="00874E54" w:rsidP="00874E54">
      <w:pPr>
        <w:pStyle w:val="PL"/>
        <w:rPr>
          <w:noProof w:val="0"/>
        </w:rPr>
      </w:pPr>
      <w:r w:rsidRPr="00564259">
        <w:rPr>
          <w:noProof w:val="0"/>
        </w:rPr>
        <w:t>BHChannels-FailedToBeModified-ItemExtIEs</w:t>
      </w:r>
      <w:r w:rsidRPr="00564259">
        <w:rPr>
          <w:noProof w:val="0"/>
        </w:rPr>
        <w:tab/>
        <w:t>F1AP-PROTOCOL-EXTENSION ::= {</w:t>
      </w:r>
    </w:p>
    <w:p w14:paraId="3E051936" w14:textId="77777777" w:rsidR="00874E54" w:rsidRPr="00564259" w:rsidRDefault="00874E54" w:rsidP="00874E54">
      <w:pPr>
        <w:pStyle w:val="PL"/>
        <w:rPr>
          <w:noProof w:val="0"/>
        </w:rPr>
      </w:pPr>
      <w:r w:rsidRPr="00564259">
        <w:rPr>
          <w:noProof w:val="0"/>
        </w:rPr>
        <w:tab/>
        <w:t>...</w:t>
      </w:r>
    </w:p>
    <w:p w14:paraId="64A4F453" w14:textId="77777777" w:rsidR="00874E54" w:rsidRPr="00564259" w:rsidRDefault="00874E54" w:rsidP="00874E54">
      <w:pPr>
        <w:pStyle w:val="PL"/>
        <w:rPr>
          <w:noProof w:val="0"/>
        </w:rPr>
      </w:pPr>
      <w:r w:rsidRPr="00564259">
        <w:rPr>
          <w:noProof w:val="0"/>
        </w:rPr>
        <w:t>}</w:t>
      </w:r>
    </w:p>
    <w:p w14:paraId="273DF2F0" w14:textId="77777777" w:rsidR="00874E54" w:rsidRPr="00564259" w:rsidRDefault="00874E54" w:rsidP="00874E54">
      <w:pPr>
        <w:pStyle w:val="PL"/>
        <w:rPr>
          <w:noProof w:val="0"/>
        </w:rPr>
      </w:pPr>
    </w:p>
    <w:p w14:paraId="0E9DB26A" w14:textId="77777777" w:rsidR="00874E54" w:rsidRPr="00564259" w:rsidRDefault="00874E54" w:rsidP="00874E54">
      <w:pPr>
        <w:pStyle w:val="PL"/>
        <w:rPr>
          <w:noProof w:val="0"/>
        </w:rPr>
      </w:pPr>
      <w:r w:rsidRPr="00564259">
        <w:rPr>
          <w:noProof w:val="0"/>
        </w:rPr>
        <w:t>BHChannels-FailedToBeSetup-Item ::= SEQUENCE {</w:t>
      </w:r>
    </w:p>
    <w:p w14:paraId="52D23C16"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6657FEF1" w14:textId="77777777" w:rsidR="00874E54" w:rsidRPr="00564259" w:rsidRDefault="00874E54" w:rsidP="00874E54">
      <w:pPr>
        <w:pStyle w:val="PL"/>
        <w:rPr>
          <w:noProof w:val="0"/>
        </w:rPr>
      </w:pPr>
      <w:r w:rsidRPr="00564259">
        <w:rPr>
          <w:noProof w:val="0"/>
        </w:rPr>
        <w:tab/>
        <w:t>cause</w:t>
      </w:r>
      <w:r w:rsidRPr="00564259">
        <w:rPr>
          <w:noProof w:val="0"/>
        </w:rPr>
        <w:tab/>
        <w:t>Cause</w:t>
      </w:r>
      <w:r w:rsidRPr="00564259">
        <w:rPr>
          <w:noProof w:val="0"/>
        </w:rPr>
        <w:tab/>
        <w:t>OPTIONAL,</w:t>
      </w:r>
    </w:p>
    <w:p w14:paraId="58DC536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BHChannels-FailedToBeSetup-ItemExtIEs } }</w:t>
      </w:r>
      <w:r w:rsidRPr="00564259">
        <w:rPr>
          <w:noProof w:val="0"/>
        </w:rPr>
        <w:tab/>
        <w:t>OPTIONAL</w:t>
      </w:r>
    </w:p>
    <w:p w14:paraId="177910FB" w14:textId="77777777" w:rsidR="00874E54" w:rsidRPr="00564259" w:rsidRDefault="00874E54" w:rsidP="00874E54">
      <w:pPr>
        <w:pStyle w:val="PL"/>
        <w:rPr>
          <w:noProof w:val="0"/>
        </w:rPr>
      </w:pPr>
      <w:r w:rsidRPr="00564259">
        <w:rPr>
          <w:noProof w:val="0"/>
        </w:rPr>
        <w:t>}</w:t>
      </w:r>
    </w:p>
    <w:p w14:paraId="1A8D303F" w14:textId="77777777" w:rsidR="00874E54" w:rsidRPr="00564259" w:rsidRDefault="00874E54" w:rsidP="00874E54">
      <w:pPr>
        <w:pStyle w:val="PL"/>
        <w:rPr>
          <w:noProof w:val="0"/>
        </w:rPr>
      </w:pPr>
    </w:p>
    <w:p w14:paraId="3580AA2B" w14:textId="77777777" w:rsidR="00874E54" w:rsidRPr="00564259" w:rsidRDefault="00874E54" w:rsidP="00874E54">
      <w:pPr>
        <w:pStyle w:val="PL"/>
        <w:rPr>
          <w:noProof w:val="0"/>
        </w:rPr>
      </w:pPr>
      <w:r w:rsidRPr="00564259">
        <w:rPr>
          <w:noProof w:val="0"/>
        </w:rPr>
        <w:t xml:space="preserve">BHChannels-FailedToBeSetup-ItemExtIEs </w:t>
      </w:r>
      <w:r w:rsidRPr="00564259">
        <w:rPr>
          <w:noProof w:val="0"/>
        </w:rPr>
        <w:tab/>
        <w:t>F1AP-PROTOCOL-EXTENSION ::= {</w:t>
      </w:r>
    </w:p>
    <w:p w14:paraId="240CFFD3" w14:textId="77777777" w:rsidR="00874E54" w:rsidRPr="00564259" w:rsidRDefault="00874E54" w:rsidP="00874E54">
      <w:pPr>
        <w:pStyle w:val="PL"/>
        <w:rPr>
          <w:noProof w:val="0"/>
        </w:rPr>
      </w:pPr>
      <w:r w:rsidRPr="00564259">
        <w:rPr>
          <w:noProof w:val="0"/>
        </w:rPr>
        <w:tab/>
        <w:t>...</w:t>
      </w:r>
    </w:p>
    <w:p w14:paraId="21BF1114" w14:textId="77777777" w:rsidR="00874E54" w:rsidRPr="00564259" w:rsidRDefault="00874E54" w:rsidP="00874E54">
      <w:pPr>
        <w:pStyle w:val="PL"/>
        <w:rPr>
          <w:noProof w:val="0"/>
        </w:rPr>
      </w:pPr>
      <w:r w:rsidRPr="00564259">
        <w:rPr>
          <w:noProof w:val="0"/>
        </w:rPr>
        <w:t>}</w:t>
      </w:r>
    </w:p>
    <w:p w14:paraId="39FEF46C" w14:textId="77777777" w:rsidR="00874E54" w:rsidRPr="00564259" w:rsidRDefault="00874E54" w:rsidP="00874E54">
      <w:pPr>
        <w:pStyle w:val="PL"/>
        <w:rPr>
          <w:noProof w:val="0"/>
        </w:rPr>
      </w:pPr>
    </w:p>
    <w:p w14:paraId="04F3AA01" w14:textId="77777777" w:rsidR="00874E54" w:rsidRPr="00564259" w:rsidRDefault="00874E54" w:rsidP="00874E54">
      <w:pPr>
        <w:pStyle w:val="PL"/>
        <w:rPr>
          <w:noProof w:val="0"/>
        </w:rPr>
      </w:pPr>
      <w:r w:rsidRPr="00564259">
        <w:rPr>
          <w:noProof w:val="0"/>
        </w:rPr>
        <w:t>BHChannels-FailedToBeSetupMod-Item ::= SEQUENCE {</w:t>
      </w:r>
    </w:p>
    <w:p w14:paraId="12CDA8E1"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76D48246"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r>
      <w:r w:rsidRPr="00564259">
        <w:rPr>
          <w:noProof w:val="0"/>
        </w:rPr>
        <w:tab/>
      </w:r>
      <w:r w:rsidRPr="00564259">
        <w:rPr>
          <w:noProof w:val="0"/>
        </w:rPr>
        <w:tab/>
        <w:t>OPTIONAL ,</w:t>
      </w:r>
    </w:p>
    <w:p w14:paraId="51969CA8"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BHChannels-FailedToBeSetupMod-ItemExtIEs } }</w:t>
      </w:r>
      <w:r w:rsidRPr="00564259">
        <w:rPr>
          <w:noProof w:val="0"/>
        </w:rPr>
        <w:tab/>
        <w:t>OPTIONAL</w:t>
      </w:r>
    </w:p>
    <w:p w14:paraId="1A04C229" w14:textId="77777777" w:rsidR="00874E54" w:rsidRPr="00564259" w:rsidRDefault="00874E54" w:rsidP="00874E54">
      <w:pPr>
        <w:pStyle w:val="PL"/>
        <w:rPr>
          <w:noProof w:val="0"/>
        </w:rPr>
      </w:pPr>
      <w:r w:rsidRPr="00564259">
        <w:rPr>
          <w:noProof w:val="0"/>
        </w:rPr>
        <w:t>}</w:t>
      </w:r>
    </w:p>
    <w:p w14:paraId="43994C4D" w14:textId="77777777" w:rsidR="00874E54" w:rsidRPr="00564259" w:rsidRDefault="00874E54" w:rsidP="00874E54">
      <w:pPr>
        <w:pStyle w:val="PL"/>
        <w:rPr>
          <w:noProof w:val="0"/>
        </w:rPr>
      </w:pPr>
    </w:p>
    <w:p w14:paraId="6B1102A8" w14:textId="77777777" w:rsidR="00874E54" w:rsidRPr="00564259" w:rsidRDefault="00874E54" w:rsidP="00874E54">
      <w:pPr>
        <w:pStyle w:val="PL"/>
        <w:rPr>
          <w:noProof w:val="0"/>
        </w:rPr>
      </w:pPr>
      <w:r w:rsidRPr="00564259">
        <w:rPr>
          <w:noProof w:val="0"/>
        </w:rPr>
        <w:t>BHChannels-FailedToBeSetupMod-ItemExtIEs</w:t>
      </w:r>
      <w:r w:rsidRPr="00564259">
        <w:rPr>
          <w:noProof w:val="0"/>
        </w:rPr>
        <w:tab/>
        <w:t>F1AP-PROTOCOL-EXTENSION ::= {</w:t>
      </w:r>
    </w:p>
    <w:p w14:paraId="069FDB53" w14:textId="77777777" w:rsidR="00874E54" w:rsidRPr="00564259" w:rsidRDefault="00874E54" w:rsidP="00874E54">
      <w:pPr>
        <w:pStyle w:val="PL"/>
        <w:rPr>
          <w:noProof w:val="0"/>
        </w:rPr>
      </w:pPr>
      <w:r w:rsidRPr="00564259">
        <w:rPr>
          <w:noProof w:val="0"/>
        </w:rPr>
        <w:tab/>
        <w:t>...</w:t>
      </w:r>
    </w:p>
    <w:p w14:paraId="3DADAF08" w14:textId="77777777" w:rsidR="00874E54" w:rsidRPr="00564259" w:rsidRDefault="00874E54" w:rsidP="00874E54">
      <w:pPr>
        <w:pStyle w:val="PL"/>
        <w:rPr>
          <w:noProof w:val="0"/>
        </w:rPr>
      </w:pPr>
      <w:r w:rsidRPr="00564259">
        <w:rPr>
          <w:noProof w:val="0"/>
        </w:rPr>
        <w:t>}</w:t>
      </w:r>
    </w:p>
    <w:p w14:paraId="4B20A25E" w14:textId="77777777" w:rsidR="00874E54" w:rsidRPr="00564259" w:rsidRDefault="00874E54" w:rsidP="00874E54">
      <w:pPr>
        <w:pStyle w:val="PL"/>
        <w:rPr>
          <w:noProof w:val="0"/>
        </w:rPr>
      </w:pPr>
    </w:p>
    <w:p w14:paraId="3E01CF88" w14:textId="77777777" w:rsidR="00874E54" w:rsidRPr="00564259" w:rsidRDefault="00874E54" w:rsidP="00874E54">
      <w:pPr>
        <w:pStyle w:val="PL"/>
        <w:rPr>
          <w:noProof w:val="0"/>
        </w:rPr>
      </w:pPr>
      <w:r w:rsidRPr="00564259">
        <w:rPr>
          <w:noProof w:val="0"/>
        </w:rPr>
        <w:t>BHChannels-Modified-Item ::= SEQUENCE {</w:t>
      </w:r>
    </w:p>
    <w:p w14:paraId="66837703"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t>BHRLCChannelID,</w:t>
      </w:r>
    </w:p>
    <w:p w14:paraId="5C79896D"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BHChannels-Modified-ItemExtIEs } }</w:t>
      </w:r>
      <w:r w:rsidRPr="00564259">
        <w:rPr>
          <w:noProof w:val="0"/>
        </w:rPr>
        <w:tab/>
        <w:t>OPTIONAL</w:t>
      </w:r>
    </w:p>
    <w:p w14:paraId="3D9A048C" w14:textId="77777777" w:rsidR="00874E54" w:rsidRPr="00564259" w:rsidRDefault="00874E54" w:rsidP="00874E54">
      <w:pPr>
        <w:pStyle w:val="PL"/>
        <w:rPr>
          <w:noProof w:val="0"/>
        </w:rPr>
      </w:pPr>
      <w:r w:rsidRPr="00564259">
        <w:rPr>
          <w:noProof w:val="0"/>
        </w:rPr>
        <w:t>}</w:t>
      </w:r>
    </w:p>
    <w:p w14:paraId="58AD428E" w14:textId="77777777" w:rsidR="00874E54" w:rsidRPr="00564259" w:rsidRDefault="00874E54" w:rsidP="00874E54">
      <w:pPr>
        <w:pStyle w:val="PL"/>
        <w:rPr>
          <w:noProof w:val="0"/>
        </w:rPr>
      </w:pPr>
    </w:p>
    <w:p w14:paraId="09DF174F" w14:textId="77777777" w:rsidR="00874E54" w:rsidRPr="00564259" w:rsidRDefault="00874E54" w:rsidP="00874E54">
      <w:pPr>
        <w:pStyle w:val="PL"/>
        <w:rPr>
          <w:noProof w:val="0"/>
        </w:rPr>
      </w:pPr>
      <w:r w:rsidRPr="00564259">
        <w:rPr>
          <w:noProof w:val="0"/>
        </w:rPr>
        <w:t>BHChannels-Modified-ItemExtIEs</w:t>
      </w:r>
      <w:r w:rsidRPr="00564259">
        <w:rPr>
          <w:noProof w:val="0"/>
        </w:rPr>
        <w:tab/>
        <w:t>F1AP-PROTOCOL-EXTENSION ::= {</w:t>
      </w:r>
    </w:p>
    <w:p w14:paraId="4E8DDD62" w14:textId="77777777" w:rsidR="00874E54" w:rsidRPr="00564259" w:rsidRDefault="00874E54" w:rsidP="00874E54">
      <w:pPr>
        <w:pStyle w:val="PL"/>
        <w:rPr>
          <w:noProof w:val="0"/>
        </w:rPr>
      </w:pPr>
      <w:r w:rsidRPr="00564259">
        <w:rPr>
          <w:noProof w:val="0"/>
        </w:rPr>
        <w:tab/>
        <w:t>...</w:t>
      </w:r>
    </w:p>
    <w:p w14:paraId="3372CE78" w14:textId="77777777" w:rsidR="00874E54" w:rsidRPr="00564259" w:rsidRDefault="00874E54" w:rsidP="00874E54">
      <w:pPr>
        <w:pStyle w:val="PL"/>
        <w:rPr>
          <w:noProof w:val="0"/>
        </w:rPr>
      </w:pPr>
      <w:r w:rsidRPr="00564259">
        <w:rPr>
          <w:noProof w:val="0"/>
        </w:rPr>
        <w:t>}</w:t>
      </w:r>
    </w:p>
    <w:p w14:paraId="5667B193" w14:textId="77777777" w:rsidR="00874E54" w:rsidRPr="00564259" w:rsidRDefault="00874E54" w:rsidP="00874E54">
      <w:pPr>
        <w:pStyle w:val="PL"/>
        <w:rPr>
          <w:noProof w:val="0"/>
        </w:rPr>
      </w:pPr>
    </w:p>
    <w:p w14:paraId="63144864" w14:textId="77777777" w:rsidR="00874E54" w:rsidRPr="00564259" w:rsidRDefault="00874E54" w:rsidP="00874E54">
      <w:pPr>
        <w:pStyle w:val="PL"/>
        <w:rPr>
          <w:noProof w:val="0"/>
        </w:rPr>
      </w:pPr>
      <w:r w:rsidRPr="00564259">
        <w:rPr>
          <w:noProof w:val="0"/>
        </w:rPr>
        <w:t>BHChannels-Required-ToBeReleased-Item ::= SEQUENCE {</w:t>
      </w:r>
    </w:p>
    <w:p w14:paraId="1C2A0510"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1310FD6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BHChannels-Required-ToBeReleased-ItemExtIEs } }</w:t>
      </w:r>
      <w:r w:rsidRPr="00564259">
        <w:rPr>
          <w:noProof w:val="0"/>
        </w:rPr>
        <w:tab/>
        <w:t>OPTIONAL</w:t>
      </w:r>
    </w:p>
    <w:p w14:paraId="0DD5E994" w14:textId="77777777" w:rsidR="00874E54" w:rsidRPr="00564259" w:rsidRDefault="00874E54" w:rsidP="00874E54">
      <w:pPr>
        <w:pStyle w:val="PL"/>
        <w:rPr>
          <w:noProof w:val="0"/>
        </w:rPr>
      </w:pPr>
      <w:r w:rsidRPr="00564259">
        <w:rPr>
          <w:noProof w:val="0"/>
        </w:rPr>
        <w:t>}</w:t>
      </w:r>
    </w:p>
    <w:p w14:paraId="626E9D18" w14:textId="77777777" w:rsidR="00874E54" w:rsidRPr="00564259" w:rsidRDefault="00874E54" w:rsidP="00874E54">
      <w:pPr>
        <w:pStyle w:val="PL"/>
        <w:rPr>
          <w:noProof w:val="0"/>
        </w:rPr>
      </w:pPr>
    </w:p>
    <w:p w14:paraId="488D82C0" w14:textId="77777777" w:rsidR="00874E54" w:rsidRPr="00564259" w:rsidRDefault="00874E54" w:rsidP="00874E54">
      <w:pPr>
        <w:pStyle w:val="PL"/>
        <w:rPr>
          <w:noProof w:val="0"/>
        </w:rPr>
      </w:pPr>
      <w:r w:rsidRPr="00564259">
        <w:rPr>
          <w:noProof w:val="0"/>
        </w:rPr>
        <w:t>BHChannels-Required-ToBeReleased-ItemExtIEs</w:t>
      </w:r>
      <w:r w:rsidRPr="00564259">
        <w:rPr>
          <w:noProof w:val="0"/>
        </w:rPr>
        <w:tab/>
        <w:t>F1AP-PROTOCOL-EXTENSION ::= {</w:t>
      </w:r>
    </w:p>
    <w:p w14:paraId="77DDE234" w14:textId="77777777" w:rsidR="00874E54" w:rsidRPr="00564259" w:rsidRDefault="00874E54" w:rsidP="00874E54">
      <w:pPr>
        <w:pStyle w:val="PL"/>
        <w:rPr>
          <w:noProof w:val="0"/>
        </w:rPr>
      </w:pPr>
      <w:r w:rsidRPr="00564259">
        <w:rPr>
          <w:noProof w:val="0"/>
        </w:rPr>
        <w:tab/>
        <w:t>...</w:t>
      </w:r>
    </w:p>
    <w:p w14:paraId="163BD8A8" w14:textId="77777777" w:rsidR="00874E54" w:rsidRPr="00564259" w:rsidRDefault="00874E54" w:rsidP="00874E54">
      <w:pPr>
        <w:pStyle w:val="PL"/>
        <w:rPr>
          <w:noProof w:val="0"/>
        </w:rPr>
      </w:pPr>
      <w:r w:rsidRPr="00564259">
        <w:rPr>
          <w:noProof w:val="0"/>
        </w:rPr>
        <w:t>}</w:t>
      </w:r>
    </w:p>
    <w:p w14:paraId="10F370F0" w14:textId="77777777" w:rsidR="00874E54" w:rsidRPr="00564259" w:rsidRDefault="00874E54" w:rsidP="00874E54">
      <w:pPr>
        <w:pStyle w:val="PL"/>
        <w:rPr>
          <w:noProof w:val="0"/>
        </w:rPr>
      </w:pPr>
    </w:p>
    <w:p w14:paraId="66405ABC" w14:textId="77777777" w:rsidR="00874E54" w:rsidRPr="00564259" w:rsidRDefault="00874E54" w:rsidP="00874E54">
      <w:pPr>
        <w:pStyle w:val="PL"/>
        <w:rPr>
          <w:noProof w:val="0"/>
        </w:rPr>
      </w:pPr>
      <w:r w:rsidRPr="00564259">
        <w:rPr>
          <w:noProof w:val="0"/>
        </w:rPr>
        <w:t>BHChannels-Setup-Item ::= SEQUENCE {</w:t>
      </w:r>
    </w:p>
    <w:p w14:paraId="4DE5DD4D"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BHRLCChannelID,</w:t>
      </w:r>
    </w:p>
    <w:p w14:paraId="0667A83F"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BHChannels-Setup-ItemExtIEs } }</w:t>
      </w:r>
      <w:r w:rsidRPr="00564259">
        <w:rPr>
          <w:noProof w:val="0"/>
        </w:rPr>
        <w:tab/>
        <w:t>OPTIONAL</w:t>
      </w:r>
    </w:p>
    <w:p w14:paraId="51AE211F" w14:textId="77777777" w:rsidR="00874E54" w:rsidRPr="00564259" w:rsidRDefault="00874E54" w:rsidP="00874E54">
      <w:pPr>
        <w:pStyle w:val="PL"/>
        <w:rPr>
          <w:noProof w:val="0"/>
        </w:rPr>
      </w:pPr>
      <w:r w:rsidRPr="00564259">
        <w:rPr>
          <w:noProof w:val="0"/>
        </w:rPr>
        <w:t>}</w:t>
      </w:r>
    </w:p>
    <w:p w14:paraId="203990DC" w14:textId="77777777" w:rsidR="00874E54" w:rsidRPr="00564259" w:rsidRDefault="00874E54" w:rsidP="00874E54">
      <w:pPr>
        <w:pStyle w:val="PL"/>
        <w:rPr>
          <w:noProof w:val="0"/>
        </w:rPr>
      </w:pPr>
    </w:p>
    <w:p w14:paraId="5B76FF4B" w14:textId="77777777" w:rsidR="00874E54" w:rsidRPr="00564259" w:rsidRDefault="00874E54" w:rsidP="00874E54">
      <w:pPr>
        <w:pStyle w:val="PL"/>
        <w:rPr>
          <w:noProof w:val="0"/>
        </w:rPr>
      </w:pPr>
      <w:r w:rsidRPr="00564259">
        <w:rPr>
          <w:noProof w:val="0"/>
        </w:rPr>
        <w:t xml:space="preserve">BHChannels-Setup-ItemExtIEs </w:t>
      </w:r>
      <w:r w:rsidRPr="00564259">
        <w:rPr>
          <w:noProof w:val="0"/>
        </w:rPr>
        <w:tab/>
        <w:t>F1AP-PROTOCOL-EXTENSION ::= {</w:t>
      </w:r>
    </w:p>
    <w:p w14:paraId="7F2CC300" w14:textId="77777777" w:rsidR="00874E54" w:rsidRPr="00564259" w:rsidRDefault="00874E54" w:rsidP="00874E54">
      <w:pPr>
        <w:pStyle w:val="PL"/>
        <w:rPr>
          <w:noProof w:val="0"/>
        </w:rPr>
      </w:pPr>
      <w:r w:rsidRPr="00564259">
        <w:rPr>
          <w:noProof w:val="0"/>
        </w:rPr>
        <w:tab/>
        <w:t>...</w:t>
      </w:r>
    </w:p>
    <w:p w14:paraId="7341C045" w14:textId="77777777" w:rsidR="00874E54" w:rsidRPr="00564259" w:rsidRDefault="00874E54" w:rsidP="00874E54">
      <w:pPr>
        <w:pStyle w:val="PL"/>
        <w:rPr>
          <w:noProof w:val="0"/>
        </w:rPr>
      </w:pPr>
      <w:r w:rsidRPr="00564259">
        <w:rPr>
          <w:noProof w:val="0"/>
        </w:rPr>
        <w:t>}</w:t>
      </w:r>
    </w:p>
    <w:p w14:paraId="3C7A1F36" w14:textId="77777777" w:rsidR="00874E54" w:rsidRPr="00564259" w:rsidRDefault="00874E54" w:rsidP="00874E54">
      <w:pPr>
        <w:pStyle w:val="PL"/>
        <w:rPr>
          <w:noProof w:val="0"/>
        </w:rPr>
      </w:pPr>
    </w:p>
    <w:p w14:paraId="340C361B" w14:textId="77777777" w:rsidR="00874E54" w:rsidRPr="00564259" w:rsidRDefault="00874E54" w:rsidP="00874E54">
      <w:pPr>
        <w:pStyle w:val="PL"/>
        <w:rPr>
          <w:noProof w:val="0"/>
        </w:rPr>
      </w:pPr>
      <w:r w:rsidRPr="00564259">
        <w:rPr>
          <w:noProof w:val="0"/>
        </w:rPr>
        <w:t>BHChannels-SetupMod-Item ::= SEQUENCE {</w:t>
      </w:r>
    </w:p>
    <w:p w14:paraId="53847B54"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BHRLCChannelID,</w:t>
      </w:r>
    </w:p>
    <w:p w14:paraId="1C7C375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BHChannels-SetupMod-ItemExtIEs } }</w:t>
      </w:r>
      <w:r w:rsidRPr="00564259">
        <w:rPr>
          <w:noProof w:val="0"/>
        </w:rPr>
        <w:tab/>
        <w:t>OPTIONAL</w:t>
      </w:r>
    </w:p>
    <w:p w14:paraId="64638E58" w14:textId="77777777" w:rsidR="00874E54" w:rsidRPr="00564259" w:rsidRDefault="00874E54" w:rsidP="00874E54">
      <w:pPr>
        <w:pStyle w:val="PL"/>
        <w:rPr>
          <w:noProof w:val="0"/>
        </w:rPr>
      </w:pPr>
      <w:r w:rsidRPr="00564259">
        <w:rPr>
          <w:noProof w:val="0"/>
        </w:rPr>
        <w:t>}</w:t>
      </w:r>
    </w:p>
    <w:p w14:paraId="5A58B755" w14:textId="77777777" w:rsidR="00874E54" w:rsidRPr="00564259" w:rsidRDefault="00874E54" w:rsidP="00874E54">
      <w:pPr>
        <w:pStyle w:val="PL"/>
        <w:rPr>
          <w:noProof w:val="0"/>
        </w:rPr>
      </w:pPr>
    </w:p>
    <w:p w14:paraId="187E3144" w14:textId="77777777" w:rsidR="00874E54" w:rsidRPr="00564259" w:rsidRDefault="00874E54" w:rsidP="00874E54">
      <w:pPr>
        <w:pStyle w:val="PL"/>
        <w:rPr>
          <w:noProof w:val="0"/>
        </w:rPr>
      </w:pPr>
      <w:r w:rsidRPr="00564259">
        <w:rPr>
          <w:noProof w:val="0"/>
        </w:rPr>
        <w:t xml:space="preserve">BHChannels-SetupMod-ItemExtIEs </w:t>
      </w:r>
      <w:r w:rsidRPr="00564259">
        <w:rPr>
          <w:noProof w:val="0"/>
        </w:rPr>
        <w:tab/>
        <w:t>F1AP-PROTOCOL-EXTENSION ::= {</w:t>
      </w:r>
    </w:p>
    <w:p w14:paraId="3C34BB12" w14:textId="77777777" w:rsidR="00874E54" w:rsidRPr="00564259" w:rsidRDefault="00874E54" w:rsidP="00874E54">
      <w:pPr>
        <w:pStyle w:val="PL"/>
        <w:rPr>
          <w:noProof w:val="0"/>
        </w:rPr>
      </w:pPr>
      <w:r w:rsidRPr="00564259">
        <w:rPr>
          <w:noProof w:val="0"/>
        </w:rPr>
        <w:tab/>
        <w:t>...</w:t>
      </w:r>
    </w:p>
    <w:p w14:paraId="4DF97250" w14:textId="77777777" w:rsidR="00874E54" w:rsidRPr="00564259" w:rsidRDefault="00874E54" w:rsidP="00874E54">
      <w:pPr>
        <w:pStyle w:val="PL"/>
        <w:rPr>
          <w:noProof w:val="0"/>
        </w:rPr>
      </w:pPr>
      <w:r w:rsidRPr="00564259">
        <w:rPr>
          <w:noProof w:val="0"/>
        </w:rPr>
        <w:t>}</w:t>
      </w:r>
    </w:p>
    <w:p w14:paraId="75A3398E" w14:textId="77777777" w:rsidR="00874E54" w:rsidRPr="00564259" w:rsidRDefault="00874E54" w:rsidP="00874E54">
      <w:pPr>
        <w:pStyle w:val="PL"/>
        <w:rPr>
          <w:noProof w:val="0"/>
        </w:rPr>
      </w:pPr>
    </w:p>
    <w:p w14:paraId="11E3FC44" w14:textId="77777777" w:rsidR="00874E54" w:rsidRPr="00564259" w:rsidRDefault="00874E54" w:rsidP="00874E54">
      <w:pPr>
        <w:pStyle w:val="PL"/>
        <w:rPr>
          <w:noProof w:val="0"/>
        </w:rPr>
      </w:pPr>
      <w:r w:rsidRPr="00564259">
        <w:rPr>
          <w:noProof w:val="0"/>
        </w:rPr>
        <w:t>BHChannels-ToBeModified-Item ::= SEQUENCE {</w:t>
      </w:r>
    </w:p>
    <w:p w14:paraId="725183F5"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BHRLCChannelID,</w:t>
      </w:r>
    </w:p>
    <w:p w14:paraId="3C40443E" w14:textId="77777777" w:rsidR="00874E54" w:rsidRPr="00564259" w:rsidRDefault="00874E54" w:rsidP="00874E54">
      <w:pPr>
        <w:pStyle w:val="PL"/>
        <w:rPr>
          <w:noProof w:val="0"/>
        </w:rPr>
      </w:pPr>
      <w:r w:rsidRPr="00564259">
        <w:rPr>
          <w:noProof w:val="0"/>
        </w:rPr>
        <w:tab/>
        <w:t>bHQoSInformation</w:t>
      </w:r>
      <w:r w:rsidRPr="00564259">
        <w:rPr>
          <w:noProof w:val="0"/>
        </w:rPr>
        <w:tab/>
      </w:r>
      <w:r w:rsidRPr="00564259">
        <w:rPr>
          <w:noProof w:val="0"/>
        </w:rPr>
        <w:tab/>
      </w:r>
      <w:r w:rsidRPr="00564259">
        <w:rPr>
          <w:noProof w:val="0"/>
        </w:rPr>
        <w:tab/>
      </w:r>
      <w:r w:rsidRPr="00564259">
        <w:rPr>
          <w:noProof w:val="0"/>
        </w:rPr>
        <w:tab/>
        <w:t>BHQoSInformation,</w:t>
      </w:r>
    </w:p>
    <w:p w14:paraId="0886CA48"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t>RLCMode</w:t>
      </w:r>
      <w:r w:rsidRPr="00564259">
        <w:rPr>
          <w:noProof w:val="0"/>
        </w:rPr>
        <w:tab/>
        <w:t>OPTIONAL,</w:t>
      </w:r>
    </w:p>
    <w:p w14:paraId="360AD1C5" w14:textId="77777777" w:rsidR="00874E54" w:rsidRPr="00564259" w:rsidRDefault="00874E54" w:rsidP="00874E54">
      <w:pPr>
        <w:pStyle w:val="PL"/>
        <w:rPr>
          <w:noProof w:val="0"/>
        </w:rPr>
      </w:pPr>
      <w:r w:rsidRPr="00564259">
        <w:rPr>
          <w:noProof w:val="0"/>
        </w:rPr>
        <w:tab/>
        <w:t>bAPCtrlPDUChannel</w:t>
      </w:r>
      <w:r w:rsidRPr="00564259">
        <w:rPr>
          <w:noProof w:val="0"/>
        </w:rPr>
        <w:tab/>
        <w:t>BAPCtrlPDUChannel</w:t>
      </w:r>
      <w:r w:rsidRPr="00564259">
        <w:rPr>
          <w:noProof w:val="0"/>
        </w:rPr>
        <w:tab/>
      </w:r>
      <w:r w:rsidRPr="00564259">
        <w:rPr>
          <w:noProof w:val="0"/>
        </w:rPr>
        <w:tab/>
        <w:t>OPTIONAL,</w:t>
      </w:r>
    </w:p>
    <w:p w14:paraId="581E5373" w14:textId="77777777" w:rsidR="00874E54" w:rsidRPr="00564259" w:rsidRDefault="00874E54" w:rsidP="00874E54">
      <w:pPr>
        <w:pStyle w:val="PL"/>
        <w:rPr>
          <w:noProof w:val="0"/>
        </w:rPr>
      </w:pPr>
      <w:r w:rsidRPr="00564259">
        <w:rPr>
          <w:noProof w:val="0"/>
        </w:rPr>
        <w:tab/>
        <w:t>trafficMappingInfo</w:t>
      </w:r>
      <w:r w:rsidRPr="00564259">
        <w:rPr>
          <w:noProof w:val="0"/>
        </w:rPr>
        <w:tab/>
        <w:t>TrafficMappingInfo</w:t>
      </w:r>
      <w:r w:rsidRPr="00564259">
        <w:rPr>
          <w:noProof w:val="0"/>
        </w:rPr>
        <w:tab/>
      </w:r>
      <w:r w:rsidRPr="00564259">
        <w:rPr>
          <w:noProof w:val="0"/>
        </w:rPr>
        <w:tab/>
        <w:t>OPTIONAL,</w:t>
      </w:r>
    </w:p>
    <w:p w14:paraId="1E74374D"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BHChannels-ToBeModified-ItemExtIEs } }</w:t>
      </w:r>
      <w:r w:rsidRPr="00564259">
        <w:rPr>
          <w:noProof w:val="0"/>
        </w:rPr>
        <w:tab/>
        <w:t>OPTIONAL</w:t>
      </w:r>
    </w:p>
    <w:p w14:paraId="6B7A3440" w14:textId="77777777" w:rsidR="00874E54" w:rsidRPr="00564259" w:rsidRDefault="00874E54" w:rsidP="00874E54">
      <w:pPr>
        <w:pStyle w:val="PL"/>
        <w:rPr>
          <w:noProof w:val="0"/>
        </w:rPr>
      </w:pPr>
      <w:r w:rsidRPr="00564259">
        <w:rPr>
          <w:noProof w:val="0"/>
        </w:rPr>
        <w:t>}</w:t>
      </w:r>
    </w:p>
    <w:p w14:paraId="4A336CB1" w14:textId="77777777" w:rsidR="00874E54" w:rsidRPr="00564259" w:rsidRDefault="00874E54" w:rsidP="00874E54">
      <w:pPr>
        <w:pStyle w:val="PL"/>
        <w:rPr>
          <w:noProof w:val="0"/>
        </w:rPr>
      </w:pPr>
    </w:p>
    <w:p w14:paraId="31DD9C71" w14:textId="77777777" w:rsidR="00874E54" w:rsidRPr="00564259" w:rsidRDefault="00874E54" w:rsidP="00874E54">
      <w:pPr>
        <w:pStyle w:val="PL"/>
        <w:rPr>
          <w:noProof w:val="0"/>
        </w:rPr>
      </w:pPr>
      <w:r w:rsidRPr="00564259">
        <w:rPr>
          <w:noProof w:val="0"/>
        </w:rPr>
        <w:t xml:space="preserve">BHChannels-ToBeModified-ItemExtIEs </w:t>
      </w:r>
      <w:r w:rsidRPr="00564259">
        <w:rPr>
          <w:noProof w:val="0"/>
        </w:rPr>
        <w:tab/>
        <w:t>F1AP-PROTOCOL-EXTENSION ::= {</w:t>
      </w:r>
    </w:p>
    <w:p w14:paraId="1DC7623C" w14:textId="77777777" w:rsidR="00874E54" w:rsidRPr="00564259" w:rsidRDefault="00874E54" w:rsidP="00874E54">
      <w:pPr>
        <w:pStyle w:val="PL"/>
        <w:rPr>
          <w:noProof w:val="0"/>
        </w:rPr>
      </w:pPr>
      <w:r w:rsidRPr="00564259">
        <w:rPr>
          <w:noProof w:val="0"/>
        </w:rPr>
        <w:tab/>
        <w:t>...</w:t>
      </w:r>
    </w:p>
    <w:p w14:paraId="051060B5" w14:textId="77777777" w:rsidR="00874E54" w:rsidRPr="00564259" w:rsidRDefault="00874E54" w:rsidP="00874E54">
      <w:pPr>
        <w:pStyle w:val="PL"/>
        <w:rPr>
          <w:noProof w:val="0"/>
        </w:rPr>
      </w:pPr>
      <w:r w:rsidRPr="00564259">
        <w:rPr>
          <w:noProof w:val="0"/>
        </w:rPr>
        <w:t>}</w:t>
      </w:r>
    </w:p>
    <w:p w14:paraId="605AA91D" w14:textId="77777777" w:rsidR="00874E54" w:rsidRPr="00564259" w:rsidRDefault="00874E54" w:rsidP="00874E54">
      <w:pPr>
        <w:pStyle w:val="PL"/>
        <w:rPr>
          <w:noProof w:val="0"/>
        </w:rPr>
      </w:pPr>
    </w:p>
    <w:p w14:paraId="1116A191" w14:textId="77777777" w:rsidR="00874E54" w:rsidRPr="00564259" w:rsidRDefault="00874E54" w:rsidP="00874E54">
      <w:pPr>
        <w:pStyle w:val="PL"/>
        <w:rPr>
          <w:noProof w:val="0"/>
        </w:rPr>
      </w:pPr>
      <w:r w:rsidRPr="00564259">
        <w:rPr>
          <w:noProof w:val="0"/>
        </w:rPr>
        <w:t>BHChannels-ToBeReleased-Item ::= SEQUENCE {</w:t>
      </w:r>
    </w:p>
    <w:p w14:paraId="2C40FDF6"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t>BHRLCChannelID,</w:t>
      </w:r>
    </w:p>
    <w:p w14:paraId="545B8861"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BHChannels-ToBeReleased-ItemExtIEs } }</w:t>
      </w:r>
      <w:r w:rsidRPr="00564259">
        <w:rPr>
          <w:noProof w:val="0"/>
        </w:rPr>
        <w:tab/>
        <w:t>OPTIONAL</w:t>
      </w:r>
    </w:p>
    <w:p w14:paraId="568BCC0D" w14:textId="77777777" w:rsidR="00874E54" w:rsidRPr="00564259" w:rsidRDefault="00874E54" w:rsidP="00874E54">
      <w:pPr>
        <w:pStyle w:val="PL"/>
        <w:rPr>
          <w:noProof w:val="0"/>
        </w:rPr>
      </w:pPr>
      <w:r w:rsidRPr="00564259">
        <w:rPr>
          <w:noProof w:val="0"/>
        </w:rPr>
        <w:t>}</w:t>
      </w:r>
    </w:p>
    <w:p w14:paraId="4C1FEE41" w14:textId="77777777" w:rsidR="00874E54" w:rsidRPr="00564259" w:rsidRDefault="00874E54" w:rsidP="00874E54">
      <w:pPr>
        <w:pStyle w:val="PL"/>
        <w:rPr>
          <w:noProof w:val="0"/>
        </w:rPr>
      </w:pPr>
    </w:p>
    <w:p w14:paraId="00042429" w14:textId="77777777" w:rsidR="00874E54" w:rsidRPr="00564259" w:rsidRDefault="00874E54" w:rsidP="00874E54">
      <w:pPr>
        <w:pStyle w:val="PL"/>
        <w:rPr>
          <w:noProof w:val="0"/>
        </w:rPr>
      </w:pPr>
      <w:r w:rsidRPr="00564259">
        <w:rPr>
          <w:noProof w:val="0"/>
        </w:rPr>
        <w:t xml:space="preserve">BHChannels-ToBeReleased-ItemExtIEs </w:t>
      </w:r>
      <w:r w:rsidRPr="00564259">
        <w:rPr>
          <w:noProof w:val="0"/>
        </w:rPr>
        <w:tab/>
        <w:t>F1AP-PROTOCOL-EXTENSION ::= {</w:t>
      </w:r>
    </w:p>
    <w:p w14:paraId="39EBE5A1" w14:textId="77777777" w:rsidR="00874E54" w:rsidRPr="00564259" w:rsidRDefault="00874E54" w:rsidP="00874E54">
      <w:pPr>
        <w:pStyle w:val="PL"/>
        <w:rPr>
          <w:noProof w:val="0"/>
        </w:rPr>
      </w:pPr>
      <w:r w:rsidRPr="00564259">
        <w:rPr>
          <w:noProof w:val="0"/>
        </w:rPr>
        <w:tab/>
        <w:t>...</w:t>
      </w:r>
    </w:p>
    <w:p w14:paraId="29D515D3" w14:textId="77777777" w:rsidR="00874E54" w:rsidRPr="00564259" w:rsidRDefault="00874E54" w:rsidP="00874E54">
      <w:pPr>
        <w:pStyle w:val="PL"/>
        <w:rPr>
          <w:noProof w:val="0"/>
        </w:rPr>
      </w:pPr>
      <w:r w:rsidRPr="00564259">
        <w:rPr>
          <w:noProof w:val="0"/>
        </w:rPr>
        <w:t>}</w:t>
      </w:r>
    </w:p>
    <w:p w14:paraId="6EB31A2A" w14:textId="77777777" w:rsidR="00874E54" w:rsidRPr="00564259" w:rsidRDefault="00874E54" w:rsidP="00874E54">
      <w:pPr>
        <w:pStyle w:val="PL"/>
        <w:rPr>
          <w:noProof w:val="0"/>
        </w:rPr>
      </w:pPr>
    </w:p>
    <w:p w14:paraId="67FFA747" w14:textId="77777777" w:rsidR="00874E54" w:rsidRPr="00564259" w:rsidRDefault="00874E54" w:rsidP="00874E54">
      <w:pPr>
        <w:pStyle w:val="PL"/>
        <w:rPr>
          <w:noProof w:val="0"/>
        </w:rPr>
      </w:pPr>
      <w:r w:rsidRPr="00564259">
        <w:rPr>
          <w:noProof w:val="0"/>
        </w:rPr>
        <w:t>BHChannels-ToBeSetup-Item ::= SEQUENCE</w:t>
      </w:r>
      <w:r w:rsidRPr="00564259">
        <w:rPr>
          <w:noProof w:val="0"/>
        </w:rPr>
        <w:tab/>
        <w:t>{</w:t>
      </w:r>
    </w:p>
    <w:p w14:paraId="55C14FE5"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BHRLCChannelID,</w:t>
      </w:r>
    </w:p>
    <w:p w14:paraId="7422DCC1" w14:textId="77777777" w:rsidR="00874E54" w:rsidRPr="00564259" w:rsidRDefault="00874E54" w:rsidP="00874E54">
      <w:pPr>
        <w:pStyle w:val="PL"/>
        <w:rPr>
          <w:noProof w:val="0"/>
        </w:rPr>
      </w:pPr>
      <w:r w:rsidRPr="00564259">
        <w:rPr>
          <w:noProof w:val="0"/>
        </w:rPr>
        <w:tab/>
        <w:t>bHQoSInformation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BHQoSInformation,</w:t>
      </w:r>
    </w:p>
    <w:p w14:paraId="787BCCC6"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p>
    <w:p w14:paraId="406BC117" w14:textId="77777777" w:rsidR="00874E54" w:rsidRPr="00564259" w:rsidRDefault="00874E54" w:rsidP="00874E54">
      <w:pPr>
        <w:pStyle w:val="PL"/>
        <w:rPr>
          <w:noProof w:val="0"/>
        </w:rPr>
      </w:pPr>
      <w:r w:rsidRPr="00564259">
        <w:rPr>
          <w:noProof w:val="0"/>
        </w:rPr>
        <w:tab/>
        <w:t>bAPCtrlPDUChannel</w:t>
      </w:r>
      <w:r w:rsidRPr="00564259">
        <w:rPr>
          <w:noProof w:val="0"/>
        </w:rPr>
        <w:tab/>
      </w:r>
      <w:r w:rsidRPr="00564259">
        <w:rPr>
          <w:noProof w:val="0"/>
        </w:rPr>
        <w:tab/>
      </w:r>
      <w:r w:rsidRPr="00564259">
        <w:rPr>
          <w:noProof w:val="0"/>
        </w:rPr>
        <w:tab/>
      </w:r>
      <w:r w:rsidRPr="00564259">
        <w:rPr>
          <w:noProof w:val="0"/>
        </w:rPr>
        <w:tab/>
      </w:r>
      <w:r w:rsidRPr="00564259">
        <w:rPr>
          <w:noProof w:val="0"/>
        </w:rPr>
        <w:tab/>
        <w:t>BAPCtrlPDUChannel</w:t>
      </w:r>
      <w:r w:rsidRPr="00564259">
        <w:rPr>
          <w:noProof w:val="0"/>
        </w:rPr>
        <w:tab/>
      </w:r>
      <w:r w:rsidRPr="00564259">
        <w:rPr>
          <w:noProof w:val="0"/>
        </w:rPr>
        <w:tab/>
        <w:t>OPTIONAL,</w:t>
      </w:r>
    </w:p>
    <w:p w14:paraId="00DB5E42" w14:textId="77777777" w:rsidR="00874E54" w:rsidRPr="00564259" w:rsidRDefault="00874E54" w:rsidP="00874E54">
      <w:pPr>
        <w:pStyle w:val="PL"/>
        <w:rPr>
          <w:noProof w:val="0"/>
        </w:rPr>
      </w:pPr>
      <w:r w:rsidRPr="00564259">
        <w:rPr>
          <w:noProof w:val="0"/>
        </w:rPr>
        <w:tab/>
        <w:t>trafficMappingInfo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t>TrafficMappingInfo</w:t>
      </w:r>
      <w:r w:rsidRPr="00564259">
        <w:rPr>
          <w:noProof w:val="0"/>
        </w:rPr>
        <w:tab/>
      </w:r>
      <w:r w:rsidRPr="00564259">
        <w:rPr>
          <w:noProof w:val="0"/>
        </w:rPr>
        <w:tab/>
        <w:t>OPTIONAL,</w:t>
      </w:r>
    </w:p>
    <w:p w14:paraId="7ABBC7B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BHChannels-ToBeSetup-ItemExtIEs } }</w:t>
      </w:r>
      <w:r w:rsidRPr="00564259">
        <w:rPr>
          <w:noProof w:val="0"/>
        </w:rPr>
        <w:tab/>
        <w:t>OPTIONAL</w:t>
      </w:r>
    </w:p>
    <w:p w14:paraId="10E9AB19" w14:textId="77777777" w:rsidR="00874E54" w:rsidRPr="00564259" w:rsidRDefault="00874E54" w:rsidP="00874E54">
      <w:pPr>
        <w:pStyle w:val="PL"/>
        <w:rPr>
          <w:noProof w:val="0"/>
        </w:rPr>
      </w:pPr>
      <w:r w:rsidRPr="00564259">
        <w:rPr>
          <w:noProof w:val="0"/>
        </w:rPr>
        <w:t>}</w:t>
      </w:r>
    </w:p>
    <w:p w14:paraId="6F55A796" w14:textId="77777777" w:rsidR="00874E54" w:rsidRPr="00564259" w:rsidRDefault="00874E54" w:rsidP="00874E54">
      <w:pPr>
        <w:pStyle w:val="PL"/>
        <w:rPr>
          <w:noProof w:val="0"/>
        </w:rPr>
      </w:pPr>
    </w:p>
    <w:p w14:paraId="440B0699" w14:textId="77777777" w:rsidR="00874E54" w:rsidRPr="00564259" w:rsidRDefault="00874E54" w:rsidP="00874E54">
      <w:pPr>
        <w:pStyle w:val="PL"/>
        <w:rPr>
          <w:noProof w:val="0"/>
        </w:rPr>
      </w:pPr>
      <w:r w:rsidRPr="00564259">
        <w:rPr>
          <w:noProof w:val="0"/>
        </w:rPr>
        <w:t xml:space="preserve">BHChannels-ToBeSetup-ItemExtIEs </w:t>
      </w:r>
      <w:r w:rsidRPr="00564259">
        <w:rPr>
          <w:noProof w:val="0"/>
        </w:rPr>
        <w:tab/>
        <w:t>F1AP-PROTOCOL-EXTENSION ::= {</w:t>
      </w:r>
    </w:p>
    <w:p w14:paraId="76090501" w14:textId="77777777" w:rsidR="00874E54" w:rsidRPr="00564259" w:rsidRDefault="00874E54" w:rsidP="00874E54">
      <w:pPr>
        <w:pStyle w:val="PL"/>
        <w:rPr>
          <w:noProof w:val="0"/>
        </w:rPr>
      </w:pPr>
      <w:r w:rsidRPr="00564259">
        <w:rPr>
          <w:noProof w:val="0"/>
        </w:rPr>
        <w:tab/>
        <w:t>...</w:t>
      </w:r>
    </w:p>
    <w:p w14:paraId="5311E701" w14:textId="77777777" w:rsidR="00874E54" w:rsidRPr="00564259" w:rsidRDefault="00874E54" w:rsidP="00874E54">
      <w:pPr>
        <w:pStyle w:val="PL"/>
        <w:rPr>
          <w:noProof w:val="0"/>
        </w:rPr>
      </w:pPr>
      <w:r w:rsidRPr="00564259">
        <w:rPr>
          <w:noProof w:val="0"/>
        </w:rPr>
        <w:t>}</w:t>
      </w:r>
    </w:p>
    <w:p w14:paraId="70D80413" w14:textId="77777777" w:rsidR="00874E54" w:rsidRPr="00564259" w:rsidRDefault="00874E54" w:rsidP="00874E54">
      <w:pPr>
        <w:pStyle w:val="PL"/>
        <w:rPr>
          <w:noProof w:val="0"/>
        </w:rPr>
      </w:pPr>
    </w:p>
    <w:p w14:paraId="2A2150A1" w14:textId="77777777" w:rsidR="00874E54" w:rsidRPr="00564259" w:rsidRDefault="00874E54" w:rsidP="00874E54">
      <w:pPr>
        <w:pStyle w:val="PL"/>
        <w:rPr>
          <w:noProof w:val="0"/>
        </w:rPr>
      </w:pPr>
      <w:r w:rsidRPr="00564259">
        <w:rPr>
          <w:noProof w:val="0"/>
        </w:rPr>
        <w:t>BHChannels-ToBeSetupMod-Item ::= SEQUENCE {</w:t>
      </w:r>
    </w:p>
    <w:p w14:paraId="5B1EF08D"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r>
      <w:r w:rsidRPr="00564259">
        <w:rPr>
          <w:noProof w:val="0"/>
        </w:rPr>
        <w:tab/>
        <w:t>BHRLCChannelID,</w:t>
      </w:r>
    </w:p>
    <w:p w14:paraId="4CFF36AD" w14:textId="77777777" w:rsidR="00874E54" w:rsidRPr="00564259" w:rsidRDefault="00874E54" w:rsidP="00874E54">
      <w:pPr>
        <w:pStyle w:val="PL"/>
        <w:rPr>
          <w:noProof w:val="0"/>
        </w:rPr>
      </w:pPr>
      <w:r w:rsidRPr="00564259">
        <w:rPr>
          <w:noProof w:val="0"/>
        </w:rPr>
        <w:tab/>
        <w:t>bHQoSInformation</w:t>
      </w:r>
      <w:r w:rsidRPr="00564259">
        <w:rPr>
          <w:noProof w:val="0"/>
        </w:rPr>
        <w:tab/>
      </w:r>
      <w:r w:rsidRPr="00564259">
        <w:rPr>
          <w:noProof w:val="0"/>
        </w:rPr>
        <w:tab/>
      </w:r>
      <w:r w:rsidRPr="00564259">
        <w:rPr>
          <w:noProof w:val="0"/>
        </w:rPr>
        <w:tab/>
        <w:t>BHQoSInformation,</w:t>
      </w:r>
    </w:p>
    <w:p w14:paraId="75E16270"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t>RLCMode,</w:t>
      </w:r>
    </w:p>
    <w:p w14:paraId="628A497D" w14:textId="77777777" w:rsidR="00874E54" w:rsidRPr="00564259" w:rsidRDefault="00874E54" w:rsidP="00874E54">
      <w:pPr>
        <w:pStyle w:val="PL"/>
        <w:rPr>
          <w:noProof w:val="0"/>
        </w:rPr>
      </w:pPr>
      <w:r w:rsidRPr="00564259">
        <w:rPr>
          <w:noProof w:val="0"/>
        </w:rPr>
        <w:tab/>
        <w:t>bAPCtrlPDUChannel</w:t>
      </w:r>
      <w:r w:rsidRPr="00564259">
        <w:rPr>
          <w:noProof w:val="0"/>
        </w:rPr>
        <w:tab/>
        <w:t>BAPCtrlPDUChannel</w:t>
      </w:r>
      <w:r w:rsidRPr="00564259">
        <w:rPr>
          <w:noProof w:val="0"/>
        </w:rPr>
        <w:tab/>
      </w:r>
      <w:r w:rsidRPr="00564259">
        <w:rPr>
          <w:noProof w:val="0"/>
        </w:rPr>
        <w:tab/>
        <w:t>OPTIONAL,</w:t>
      </w:r>
    </w:p>
    <w:p w14:paraId="6E322257" w14:textId="77777777" w:rsidR="00874E54" w:rsidRPr="00564259" w:rsidRDefault="00874E54" w:rsidP="00874E54">
      <w:pPr>
        <w:pStyle w:val="PL"/>
        <w:rPr>
          <w:noProof w:val="0"/>
        </w:rPr>
      </w:pPr>
      <w:r w:rsidRPr="00564259">
        <w:rPr>
          <w:noProof w:val="0"/>
        </w:rPr>
        <w:tab/>
        <w:t>trafficMappingInfo</w:t>
      </w:r>
      <w:r w:rsidRPr="00564259">
        <w:rPr>
          <w:noProof w:val="0"/>
        </w:rPr>
        <w:tab/>
        <w:t>TrafficMappingInfo</w:t>
      </w:r>
      <w:r w:rsidRPr="00564259">
        <w:rPr>
          <w:noProof w:val="0"/>
        </w:rPr>
        <w:tab/>
      </w:r>
      <w:r w:rsidRPr="00564259">
        <w:rPr>
          <w:noProof w:val="0"/>
        </w:rPr>
        <w:tab/>
        <w:t>OPTIONAL,</w:t>
      </w:r>
    </w:p>
    <w:p w14:paraId="145C4CF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BHChannels-ToBeSetupMod-ItemExtIEs } }</w:t>
      </w:r>
      <w:r w:rsidRPr="00564259">
        <w:rPr>
          <w:noProof w:val="0"/>
        </w:rPr>
        <w:tab/>
        <w:t>OPTIONAL</w:t>
      </w:r>
    </w:p>
    <w:p w14:paraId="34011577" w14:textId="77777777" w:rsidR="00874E54" w:rsidRPr="00564259" w:rsidRDefault="00874E54" w:rsidP="00874E54">
      <w:pPr>
        <w:pStyle w:val="PL"/>
        <w:rPr>
          <w:noProof w:val="0"/>
        </w:rPr>
      </w:pPr>
      <w:r w:rsidRPr="00564259">
        <w:rPr>
          <w:noProof w:val="0"/>
        </w:rPr>
        <w:t>}</w:t>
      </w:r>
    </w:p>
    <w:p w14:paraId="28A1547E" w14:textId="77777777" w:rsidR="00874E54" w:rsidRPr="00564259" w:rsidRDefault="00874E54" w:rsidP="00874E54">
      <w:pPr>
        <w:pStyle w:val="PL"/>
        <w:rPr>
          <w:noProof w:val="0"/>
        </w:rPr>
      </w:pPr>
    </w:p>
    <w:p w14:paraId="50332C94" w14:textId="77777777" w:rsidR="00874E54" w:rsidRPr="00564259" w:rsidRDefault="00874E54" w:rsidP="00874E54">
      <w:pPr>
        <w:pStyle w:val="PL"/>
        <w:rPr>
          <w:noProof w:val="0"/>
        </w:rPr>
      </w:pPr>
      <w:r w:rsidRPr="00564259">
        <w:rPr>
          <w:noProof w:val="0"/>
        </w:rPr>
        <w:t xml:space="preserve">BHChannels-ToBeSetupMod-ItemExtIEs </w:t>
      </w:r>
      <w:r w:rsidRPr="00564259">
        <w:rPr>
          <w:noProof w:val="0"/>
        </w:rPr>
        <w:tab/>
        <w:t>F1AP-PROTOCOL-EXTENSION ::= {</w:t>
      </w:r>
    </w:p>
    <w:p w14:paraId="56421C8E" w14:textId="77777777" w:rsidR="00874E54" w:rsidRPr="00564259" w:rsidRDefault="00874E54" w:rsidP="00874E54">
      <w:pPr>
        <w:pStyle w:val="PL"/>
        <w:rPr>
          <w:noProof w:val="0"/>
        </w:rPr>
      </w:pPr>
      <w:r w:rsidRPr="00564259">
        <w:rPr>
          <w:noProof w:val="0"/>
        </w:rPr>
        <w:tab/>
        <w:t>...</w:t>
      </w:r>
    </w:p>
    <w:p w14:paraId="414E57EA" w14:textId="77777777" w:rsidR="00874E54" w:rsidRPr="00564259" w:rsidRDefault="00874E54" w:rsidP="00874E54">
      <w:pPr>
        <w:pStyle w:val="PL"/>
        <w:rPr>
          <w:noProof w:val="0"/>
        </w:rPr>
      </w:pPr>
      <w:r w:rsidRPr="00564259">
        <w:rPr>
          <w:noProof w:val="0"/>
        </w:rPr>
        <w:t>}</w:t>
      </w:r>
    </w:p>
    <w:p w14:paraId="758F8E29" w14:textId="77777777" w:rsidR="00874E54" w:rsidRPr="00564259" w:rsidRDefault="00874E54" w:rsidP="00874E54">
      <w:pPr>
        <w:pStyle w:val="PL"/>
        <w:rPr>
          <w:noProof w:val="0"/>
        </w:rPr>
      </w:pPr>
    </w:p>
    <w:p w14:paraId="1F4DB927" w14:textId="77777777" w:rsidR="00874E54" w:rsidRPr="00564259" w:rsidRDefault="00874E54" w:rsidP="00874E54">
      <w:pPr>
        <w:pStyle w:val="PL"/>
        <w:rPr>
          <w:noProof w:val="0"/>
        </w:rPr>
      </w:pPr>
      <w:r w:rsidRPr="00564259">
        <w:rPr>
          <w:noProof w:val="0"/>
        </w:rPr>
        <w:t>BHInfo ::= SEQUENCE {</w:t>
      </w:r>
    </w:p>
    <w:p w14:paraId="03C4C332" w14:textId="77777777" w:rsidR="00874E54" w:rsidRPr="00564259" w:rsidRDefault="00874E54" w:rsidP="00874E54">
      <w:pPr>
        <w:pStyle w:val="PL"/>
        <w:rPr>
          <w:noProof w:val="0"/>
        </w:rPr>
      </w:pPr>
      <w:r w:rsidRPr="00564259">
        <w:rPr>
          <w:noProof w:val="0"/>
        </w:rPr>
        <w:tab/>
        <w:t>bAProutingID</w:t>
      </w:r>
      <w:r w:rsidRPr="00564259">
        <w:rPr>
          <w:noProof w:val="0"/>
        </w:rPr>
        <w:tab/>
      </w:r>
      <w:r w:rsidRPr="00564259">
        <w:rPr>
          <w:noProof w:val="0"/>
        </w:rPr>
        <w:tab/>
      </w:r>
      <w:r w:rsidRPr="00564259">
        <w:rPr>
          <w:noProof w:val="0"/>
        </w:rPr>
        <w:tab/>
        <w:t xml:space="preserve">BAPRoutingID </w:t>
      </w:r>
      <w:r w:rsidRPr="00564259">
        <w:rPr>
          <w:noProof w:val="0"/>
        </w:rPr>
        <w:tab/>
        <w:t>OPTIONAL,</w:t>
      </w:r>
    </w:p>
    <w:p w14:paraId="2E810738" w14:textId="77777777" w:rsidR="00874E54" w:rsidRPr="00564259" w:rsidRDefault="00874E54" w:rsidP="00874E54">
      <w:pPr>
        <w:pStyle w:val="PL"/>
        <w:rPr>
          <w:noProof w:val="0"/>
        </w:rPr>
      </w:pPr>
      <w:r w:rsidRPr="00564259">
        <w:rPr>
          <w:noProof w:val="0"/>
        </w:rPr>
        <w:tab/>
        <w:t>egressBHRLCCHList</w:t>
      </w:r>
      <w:r w:rsidRPr="00564259">
        <w:rPr>
          <w:noProof w:val="0"/>
        </w:rPr>
        <w:tab/>
      </w:r>
      <w:r w:rsidRPr="00564259">
        <w:rPr>
          <w:noProof w:val="0"/>
        </w:rPr>
        <w:tab/>
        <w:t>EgressBHRLCCHList</w:t>
      </w:r>
      <w:r w:rsidRPr="00564259">
        <w:rPr>
          <w:noProof w:val="0"/>
        </w:rPr>
        <w:tab/>
        <w:t>OPTIONAL,</w:t>
      </w:r>
    </w:p>
    <w:p w14:paraId="26FEAFB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BHInfo-ExtIEs} } OPTIONAL</w:t>
      </w:r>
    </w:p>
    <w:p w14:paraId="13A78DB8" w14:textId="77777777" w:rsidR="00874E54" w:rsidRPr="00564259" w:rsidRDefault="00874E54" w:rsidP="00874E54">
      <w:pPr>
        <w:pStyle w:val="PL"/>
        <w:rPr>
          <w:noProof w:val="0"/>
        </w:rPr>
      </w:pPr>
      <w:r w:rsidRPr="00564259">
        <w:rPr>
          <w:noProof w:val="0"/>
        </w:rPr>
        <w:t>}</w:t>
      </w:r>
    </w:p>
    <w:p w14:paraId="1DF492F4" w14:textId="77777777" w:rsidR="00874E54" w:rsidRPr="00564259" w:rsidRDefault="00874E54" w:rsidP="00874E54">
      <w:pPr>
        <w:pStyle w:val="PL"/>
        <w:rPr>
          <w:noProof w:val="0"/>
        </w:rPr>
      </w:pPr>
    </w:p>
    <w:p w14:paraId="4AB65C94" w14:textId="77777777" w:rsidR="00874E54" w:rsidRPr="00564259" w:rsidRDefault="00874E54" w:rsidP="00874E54">
      <w:pPr>
        <w:pStyle w:val="PL"/>
        <w:rPr>
          <w:noProof w:val="0"/>
        </w:rPr>
      </w:pPr>
      <w:r w:rsidRPr="00564259">
        <w:rPr>
          <w:noProof w:val="0"/>
        </w:rPr>
        <w:t>BHInfo-ExtIEs F1AP-PROTOCOL-EXTENSION ::= {</w:t>
      </w:r>
    </w:p>
    <w:p w14:paraId="510A6D9C" w14:textId="77777777" w:rsidR="00874E54" w:rsidRPr="00564259" w:rsidRDefault="00874E54" w:rsidP="00874E54">
      <w:pPr>
        <w:pStyle w:val="PL"/>
        <w:rPr>
          <w:noProof w:val="0"/>
        </w:rPr>
      </w:pPr>
      <w:r w:rsidRPr="00564259">
        <w:rPr>
          <w:noProof w:val="0"/>
        </w:rPr>
        <w:tab/>
        <w:t>{ ID id-NonF1terminatingTopologyIndicator</w:t>
      </w:r>
      <w:r w:rsidRPr="00564259">
        <w:rPr>
          <w:noProof w:val="0"/>
        </w:rPr>
        <w:tab/>
        <w:t>CRITICALITY ignore</w:t>
      </w:r>
      <w:r w:rsidRPr="00564259">
        <w:rPr>
          <w:noProof w:val="0"/>
        </w:rPr>
        <w:tab/>
        <w:t>EXTENSION NonF1terminatingTopologyIndicator</w:t>
      </w:r>
      <w:r w:rsidRPr="00564259">
        <w:rPr>
          <w:noProof w:val="0"/>
        </w:rPr>
        <w:tab/>
      </w:r>
      <w:r w:rsidRPr="00564259">
        <w:rPr>
          <w:noProof w:val="0"/>
        </w:rPr>
        <w:tab/>
        <w:t>PRESENCE optional</w:t>
      </w:r>
      <w:r w:rsidRPr="00564259">
        <w:rPr>
          <w:noProof w:val="0"/>
        </w:rPr>
        <w:tab/>
        <w:t>},</w:t>
      </w:r>
    </w:p>
    <w:p w14:paraId="181BDD54" w14:textId="77777777" w:rsidR="00874E54" w:rsidRPr="00564259" w:rsidRDefault="00874E54" w:rsidP="00874E54">
      <w:pPr>
        <w:pStyle w:val="PL"/>
        <w:rPr>
          <w:noProof w:val="0"/>
        </w:rPr>
      </w:pPr>
      <w:r w:rsidRPr="00564259">
        <w:rPr>
          <w:noProof w:val="0"/>
        </w:rPr>
        <w:tab/>
        <w:t>...</w:t>
      </w:r>
    </w:p>
    <w:p w14:paraId="0006A953" w14:textId="77777777" w:rsidR="00874E54" w:rsidRPr="00564259" w:rsidRDefault="00874E54" w:rsidP="00874E54">
      <w:pPr>
        <w:pStyle w:val="PL"/>
        <w:rPr>
          <w:noProof w:val="0"/>
        </w:rPr>
      </w:pPr>
      <w:r w:rsidRPr="00564259">
        <w:rPr>
          <w:noProof w:val="0"/>
        </w:rPr>
        <w:t>}</w:t>
      </w:r>
    </w:p>
    <w:p w14:paraId="1A9A8569" w14:textId="77777777" w:rsidR="00874E54" w:rsidRPr="00564259" w:rsidRDefault="00874E54" w:rsidP="00874E54">
      <w:pPr>
        <w:pStyle w:val="PL"/>
        <w:rPr>
          <w:noProof w:val="0"/>
        </w:rPr>
      </w:pPr>
    </w:p>
    <w:p w14:paraId="34FCBFB9" w14:textId="77777777" w:rsidR="00874E54" w:rsidRPr="00564259" w:rsidRDefault="00874E54" w:rsidP="00874E54">
      <w:pPr>
        <w:pStyle w:val="PL"/>
        <w:rPr>
          <w:noProof w:val="0"/>
        </w:rPr>
      </w:pPr>
      <w:r w:rsidRPr="00564259">
        <w:rPr>
          <w:noProof w:val="0"/>
        </w:rPr>
        <w:t>BHQoSInformation ::= CHOICE {</w:t>
      </w:r>
    </w:p>
    <w:p w14:paraId="5F53F4A4" w14:textId="77777777" w:rsidR="00874E54" w:rsidRPr="00564259" w:rsidRDefault="00874E54" w:rsidP="00874E54">
      <w:pPr>
        <w:pStyle w:val="PL"/>
        <w:rPr>
          <w:noProof w:val="0"/>
        </w:rPr>
      </w:pPr>
      <w:r w:rsidRPr="00564259">
        <w:rPr>
          <w:noProof w:val="0"/>
        </w:rPr>
        <w:tab/>
        <w:t>bHRLCCHQoS</w:t>
      </w:r>
      <w:r w:rsidRPr="00564259">
        <w:rPr>
          <w:noProof w:val="0"/>
        </w:rPr>
        <w:tab/>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rPr>
        <w:tab/>
      </w:r>
    </w:p>
    <w:p w14:paraId="32DD1670" w14:textId="77777777" w:rsidR="00874E54" w:rsidRPr="00564259" w:rsidRDefault="00874E54" w:rsidP="00874E54">
      <w:pPr>
        <w:pStyle w:val="PL"/>
        <w:rPr>
          <w:noProof w:val="0"/>
        </w:rPr>
      </w:pPr>
      <w:r w:rsidRPr="00564259">
        <w:rPr>
          <w:noProof w:val="0"/>
        </w:rPr>
        <w:tab/>
        <w:t>eUTRANBHRLCCHQoS</w:t>
      </w:r>
      <w:r w:rsidRPr="00564259">
        <w:rPr>
          <w:noProof w:val="0"/>
        </w:rPr>
        <w:tab/>
      </w:r>
      <w:r w:rsidRPr="00564259">
        <w:rPr>
          <w:noProof w:val="0"/>
        </w:rPr>
        <w:tab/>
      </w:r>
      <w:r w:rsidRPr="00564259">
        <w:rPr>
          <w:noProof w:val="0"/>
        </w:rPr>
        <w:tab/>
        <w:t>EUTRANQoS,</w:t>
      </w:r>
    </w:p>
    <w:p w14:paraId="66B29EE0" w14:textId="77777777" w:rsidR="00874E54" w:rsidRPr="00564259" w:rsidRDefault="00874E54" w:rsidP="00874E54">
      <w:pPr>
        <w:pStyle w:val="PL"/>
        <w:rPr>
          <w:noProof w:val="0"/>
        </w:rPr>
      </w:pPr>
      <w:r w:rsidRPr="00564259">
        <w:rPr>
          <w:noProof w:val="0"/>
        </w:rPr>
        <w:tab/>
        <w:t>cPTrafficType</w:t>
      </w:r>
      <w:r w:rsidRPr="00564259">
        <w:rPr>
          <w:noProof w:val="0"/>
        </w:rPr>
        <w:tab/>
      </w:r>
      <w:r w:rsidRPr="00564259">
        <w:rPr>
          <w:noProof w:val="0"/>
        </w:rPr>
        <w:tab/>
      </w:r>
      <w:r w:rsidRPr="00564259">
        <w:rPr>
          <w:noProof w:val="0"/>
        </w:rPr>
        <w:tab/>
      </w:r>
      <w:r w:rsidRPr="00564259">
        <w:rPr>
          <w:noProof w:val="0"/>
        </w:rPr>
        <w:tab/>
        <w:t>CPTrafficType,</w:t>
      </w:r>
    </w:p>
    <w:p w14:paraId="6D85EF8F"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BHQoSInformation-ExtIEs} }</w:t>
      </w:r>
    </w:p>
    <w:p w14:paraId="46442846" w14:textId="77777777" w:rsidR="00874E54" w:rsidRPr="00564259" w:rsidRDefault="00874E54" w:rsidP="00874E54">
      <w:pPr>
        <w:pStyle w:val="PL"/>
        <w:rPr>
          <w:noProof w:val="0"/>
        </w:rPr>
      </w:pPr>
      <w:r w:rsidRPr="00564259">
        <w:rPr>
          <w:noProof w:val="0"/>
        </w:rPr>
        <w:t>}</w:t>
      </w:r>
    </w:p>
    <w:p w14:paraId="3FC9F1DA" w14:textId="77777777" w:rsidR="00874E54" w:rsidRPr="00564259" w:rsidRDefault="00874E54" w:rsidP="00874E54">
      <w:pPr>
        <w:pStyle w:val="PL"/>
        <w:rPr>
          <w:noProof w:val="0"/>
        </w:rPr>
      </w:pPr>
    </w:p>
    <w:p w14:paraId="41500BAA" w14:textId="77777777" w:rsidR="00874E54" w:rsidRPr="00564259" w:rsidRDefault="00874E54" w:rsidP="00874E54">
      <w:pPr>
        <w:pStyle w:val="PL"/>
        <w:rPr>
          <w:noProof w:val="0"/>
        </w:rPr>
      </w:pPr>
      <w:r w:rsidRPr="00564259">
        <w:rPr>
          <w:noProof w:val="0"/>
        </w:rPr>
        <w:t>BHQoSInformation-ExtIEs F1AP-PROTOCOL-IES ::= {</w:t>
      </w:r>
    </w:p>
    <w:p w14:paraId="36DC5FEF" w14:textId="77777777" w:rsidR="00874E54" w:rsidRPr="00564259" w:rsidRDefault="00874E54" w:rsidP="00874E54">
      <w:pPr>
        <w:pStyle w:val="PL"/>
        <w:rPr>
          <w:noProof w:val="0"/>
        </w:rPr>
      </w:pPr>
      <w:r w:rsidRPr="00564259">
        <w:rPr>
          <w:noProof w:val="0"/>
        </w:rPr>
        <w:tab/>
        <w:t>...</w:t>
      </w:r>
    </w:p>
    <w:p w14:paraId="3F59323C" w14:textId="77777777" w:rsidR="00874E54" w:rsidRPr="00564259" w:rsidRDefault="00874E54" w:rsidP="00874E54">
      <w:pPr>
        <w:pStyle w:val="PL"/>
        <w:rPr>
          <w:noProof w:val="0"/>
        </w:rPr>
      </w:pPr>
      <w:r w:rsidRPr="00564259">
        <w:rPr>
          <w:noProof w:val="0"/>
        </w:rPr>
        <w:t>}</w:t>
      </w:r>
    </w:p>
    <w:p w14:paraId="5BE8FC8A" w14:textId="77777777" w:rsidR="00874E54" w:rsidRPr="00564259" w:rsidRDefault="00874E54" w:rsidP="00874E54">
      <w:pPr>
        <w:pStyle w:val="PL"/>
        <w:rPr>
          <w:noProof w:val="0"/>
        </w:rPr>
      </w:pPr>
    </w:p>
    <w:p w14:paraId="142D24AF" w14:textId="77777777" w:rsidR="00874E54" w:rsidRPr="00564259" w:rsidRDefault="00874E54" w:rsidP="00874E54">
      <w:pPr>
        <w:pStyle w:val="PL"/>
        <w:rPr>
          <w:noProof w:val="0"/>
        </w:rPr>
      </w:pPr>
      <w:r w:rsidRPr="00564259">
        <w:rPr>
          <w:noProof w:val="0"/>
        </w:rPr>
        <w:t>BHRLCCHList ::= SEQUENCE (SIZE(1..maxnoofBHRLCChannels)) OF BHRLCCHItem</w:t>
      </w:r>
    </w:p>
    <w:p w14:paraId="22E50C4B" w14:textId="77777777" w:rsidR="00874E54" w:rsidRPr="00564259" w:rsidRDefault="00874E54" w:rsidP="00874E54">
      <w:pPr>
        <w:pStyle w:val="PL"/>
        <w:rPr>
          <w:noProof w:val="0"/>
        </w:rPr>
      </w:pPr>
    </w:p>
    <w:p w14:paraId="48154DFF" w14:textId="77777777" w:rsidR="00874E54" w:rsidRPr="00564259" w:rsidRDefault="00874E54" w:rsidP="00874E54">
      <w:pPr>
        <w:pStyle w:val="PL"/>
        <w:rPr>
          <w:noProof w:val="0"/>
        </w:rPr>
      </w:pPr>
      <w:r w:rsidRPr="00564259">
        <w:rPr>
          <w:noProof w:val="0"/>
        </w:rPr>
        <w:t>BHRLCCHItem ::= SEQUENCE {</w:t>
      </w:r>
    </w:p>
    <w:p w14:paraId="745E04AD"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t>BHRLCChannelID,</w:t>
      </w:r>
    </w:p>
    <w:p w14:paraId="55E6674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{{BHRLCCHItemExtIEs }}</w:t>
      </w:r>
      <w:r w:rsidRPr="00564259">
        <w:rPr>
          <w:noProof w:val="0"/>
        </w:rPr>
        <w:tab/>
        <w:t xml:space="preserve"> OPTIONAL</w:t>
      </w:r>
    </w:p>
    <w:p w14:paraId="031496D0" w14:textId="77777777" w:rsidR="00874E54" w:rsidRPr="00564259" w:rsidRDefault="00874E54" w:rsidP="00874E54">
      <w:pPr>
        <w:pStyle w:val="PL"/>
        <w:rPr>
          <w:noProof w:val="0"/>
        </w:rPr>
      </w:pPr>
      <w:r w:rsidRPr="00564259">
        <w:rPr>
          <w:noProof w:val="0"/>
        </w:rPr>
        <w:t>}</w:t>
      </w:r>
    </w:p>
    <w:p w14:paraId="47EA6DBF" w14:textId="77777777" w:rsidR="00874E54" w:rsidRPr="00564259" w:rsidRDefault="00874E54" w:rsidP="00874E54">
      <w:pPr>
        <w:pStyle w:val="PL"/>
        <w:rPr>
          <w:noProof w:val="0"/>
        </w:rPr>
      </w:pPr>
    </w:p>
    <w:p w14:paraId="07811D79" w14:textId="77777777" w:rsidR="00874E54" w:rsidRPr="00564259" w:rsidRDefault="00874E54" w:rsidP="00874E54">
      <w:pPr>
        <w:pStyle w:val="PL"/>
        <w:rPr>
          <w:noProof w:val="0"/>
        </w:rPr>
      </w:pPr>
      <w:r w:rsidRPr="00564259">
        <w:rPr>
          <w:noProof w:val="0"/>
        </w:rPr>
        <w:t>BHRLCCHItemExtIEs F1AP-PROTOCOL-EXTENSION ::= {</w:t>
      </w:r>
    </w:p>
    <w:p w14:paraId="7F545058" w14:textId="77777777" w:rsidR="00874E54" w:rsidRPr="00564259" w:rsidRDefault="00874E54" w:rsidP="00874E54">
      <w:pPr>
        <w:pStyle w:val="PL"/>
        <w:rPr>
          <w:noProof w:val="0"/>
        </w:rPr>
      </w:pPr>
      <w:r w:rsidRPr="00564259">
        <w:rPr>
          <w:noProof w:val="0"/>
        </w:rPr>
        <w:tab/>
        <w:t>...</w:t>
      </w:r>
    </w:p>
    <w:p w14:paraId="609B324F" w14:textId="77777777" w:rsidR="00874E54" w:rsidRPr="00564259" w:rsidRDefault="00874E54" w:rsidP="00874E54">
      <w:pPr>
        <w:pStyle w:val="PL"/>
        <w:rPr>
          <w:noProof w:val="0"/>
        </w:rPr>
      </w:pPr>
      <w:r w:rsidRPr="00564259">
        <w:rPr>
          <w:noProof w:val="0"/>
        </w:rPr>
        <w:t>}</w:t>
      </w:r>
    </w:p>
    <w:p w14:paraId="3CE5E1BB" w14:textId="77777777" w:rsidR="00874E54" w:rsidRPr="00564259" w:rsidRDefault="00874E54" w:rsidP="00874E54">
      <w:pPr>
        <w:pStyle w:val="PL"/>
        <w:rPr>
          <w:noProof w:val="0"/>
        </w:rPr>
      </w:pPr>
    </w:p>
    <w:p w14:paraId="5A11A563" w14:textId="77777777" w:rsidR="00874E54" w:rsidRPr="00564259" w:rsidRDefault="00874E54" w:rsidP="00874E54">
      <w:pPr>
        <w:pStyle w:val="PL"/>
        <w:rPr>
          <w:noProof w:val="0"/>
        </w:rPr>
      </w:pPr>
      <w:r w:rsidRPr="00564259">
        <w:rPr>
          <w:noProof w:val="0"/>
        </w:rPr>
        <w:t>BH-Routing-Information-Added-List-Item ::= SEQUENCE {</w:t>
      </w:r>
    </w:p>
    <w:p w14:paraId="7202BABA" w14:textId="77777777" w:rsidR="00874E54" w:rsidRPr="00564259" w:rsidRDefault="00874E54" w:rsidP="00874E54">
      <w:pPr>
        <w:pStyle w:val="PL"/>
        <w:rPr>
          <w:noProof w:val="0"/>
        </w:rPr>
      </w:pPr>
      <w:r w:rsidRPr="00564259">
        <w:rPr>
          <w:noProof w:val="0"/>
        </w:rPr>
        <w:tab/>
        <w:t>bAPRoutingID</w:t>
      </w:r>
      <w:r w:rsidRPr="00564259">
        <w:rPr>
          <w:noProof w:val="0"/>
        </w:rPr>
        <w:tab/>
      </w:r>
      <w:r w:rsidRPr="00564259">
        <w:rPr>
          <w:noProof w:val="0"/>
        </w:rPr>
        <w:tab/>
      </w:r>
      <w:r w:rsidRPr="00564259">
        <w:rPr>
          <w:noProof w:val="0"/>
        </w:rPr>
        <w:tab/>
      </w:r>
      <w:r w:rsidRPr="00564259">
        <w:rPr>
          <w:noProof w:val="0"/>
        </w:rPr>
        <w:tab/>
        <w:t>BAPRoutingID,</w:t>
      </w:r>
    </w:p>
    <w:p w14:paraId="6DC263C2" w14:textId="77777777" w:rsidR="00874E54" w:rsidRPr="00564259" w:rsidRDefault="00874E54" w:rsidP="00874E54">
      <w:pPr>
        <w:pStyle w:val="PL"/>
        <w:rPr>
          <w:noProof w:val="0"/>
        </w:rPr>
      </w:pPr>
      <w:r w:rsidRPr="00564259">
        <w:rPr>
          <w:noProof w:val="0"/>
        </w:rPr>
        <w:tab/>
        <w:t>nextHopBAPAddress</w:t>
      </w:r>
      <w:r w:rsidRPr="00564259">
        <w:rPr>
          <w:noProof w:val="0"/>
        </w:rPr>
        <w:tab/>
      </w:r>
      <w:r w:rsidRPr="00564259">
        <w:rPr>
          <w:noProof w:val="0"/>
        </w:rPr>
        <w:tab/>
      </w:r>
      <w:r w:rsidRPr="00564259">
        <w:rPr>
          <w:noProof w:val="0"/>
        </w:rPr>
        <w:tab/>
        <w:t>BAPAddress,</w:t>
      </w:r>
    </w:p>
    <w:p w14:paraId="557A02C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BH-Routing-Information-Added-List-ItemExtIEs} }</w:t>
      </w:r>
      <w:r w:rsidRPr="00564259">
        <w:rPr>
          <w:noProof w:val="0"/>
        </w:rPr>
        <w:tab/>
        <w:t>OPTIONAL</w:t>
      </w:r>
    </w:p>
    <w:p w14:paraId="44C9B5DB" w14:textId="77777777" w:rsidR="00874E54" w:rsidRPr="00564259" w:rsidRDefault="00874E54" w:rsidP="00874E54">
      <w:pPr>
        <w:pStyle w:val="PL"/>
        <w:rPr>
          <w:noProof w:val="0"/>
        </w:rPr>
      </w:pPr>
      <w:r w:rsidRPr="00564259">
        <w:rPr>
          <w:noProof w:val="0"/>
        </w:rPr>
        <w:t>}</w:t>
      </w:r>
    </w:p>
    <w:p w14:paraId="09526E6D" w14:textId="77777777" w:rsidR="00874E54" w:rsidRPr="00564259" w:rsidRDefault="00874E54" w:rsidP="00874E54">
      <w:pPr>
        <w:pStyle w:val="PL"/>
        <w:rPr>
          <w:noProof w:val="0"/>
        </w:rPr>
      </w:pPr>
    </w:p>
    <w:p w14:paraId="3A62F33C" w14:textId="77777777" w:rsidR="00874E54" w:rsidRPr="00564259" w:rsidRDefault="00874E54" w:rsidP="00874E54">
      <w:pPr>
        <w:pStyle w:val="PL"/>
        <w:rPr>
          <w:noProof w:val="0"/>
        </w:rPr>
      </w:pPr>
      <w:r w:rsidRPr="00564259">
        <w:rPr>
          <w:noProof w:val="0"/>
        </w:rPr>
        <w:t>BH-Routing-Information-Added-List-ItemExtIEs F1AP-PROTOCOL-EXTENSION ::= {</w:t>
      </w:r>
    </w:p>
    <w:p w14:paraId="011A2203" w14:textId="77777777" w:rsidR="00874E54" w:rsidRPr="00564259" w:rsidRDefault="00874E54" w:rsidP="00874E54">
      <w:pPr>
        <w:pStyle w:val="PL"/>
        <w:rPr>
          <w:noProof w:val="0"/>
        </w:rPr>
      </w:pPr>
      <w:r w:rsidRPr="00564259">
        <w:rPr>
          <w:noProof w:val="0"/>
        </w:rPr>
        <w:tab/>
        <w:t>{ID id-NonF1terminatingTopologyIndicator  CRITICALITY ignore EXTENSION   NonF1terminatingTopologyIndicator</w:t>
      </w:r>
      <w:r w:rsidRPr="00564259">
        <w:rPr>
          <w:noProof w:val="0"/>
        </w:rPr>
        <w:tab/>
      </w:r>
      <w:r w:rsidRPr="00564259">
        <w:rPr>
          <w:noProof w:val="0"/>
        </w:rPr>
        <w:tab/>
        <w:t>PRESENCE optional},</w:t>
      </w:r>
    </w:p>
    <w:p w14:paraId="62977F11" w14:textId="77777777" w:rsidR="00874E54" w:rsidRPr="00564259" w:rsidRDefault="00874E54" w:rsidP="00874E54">
      <w:pPr>
        <w:pStyle w:val="PL"/>
        <w:rPr>
          <w:noProof w:val="0"/>
        </w:rPr>
      </w:pPr>
      <w:r w:rsidRPr="00564259">
        <w:rPr>
          <w:noProof w:val="0"/>
        </w:rPr>
        <w:tab/>
        <w:t>...</w:t>
      </w:r>
    </w:p>
    <w:p w14:paraId="68F28EEF" w14:textId="77777777" w:rsidR="00874E54" w:rsidRPr="00564259" w:rsidRDefault="00874E54" w:rsidP="00874E54">
      <w:pPr>
        <w:pStyle w:val="PL"/>
        <w:rPr>
          <w:noProof w:val="0"/>
        </w:rPr>
      </w:pPr>
      <w:r w:rsidRPr="00564259">
        <w:rPr>
          <w:noProof w:val="0"/>
        </w:rPr>
        <w:t>}</w:t>
      </w:r>
    </w:p>
    <w:p w14:paraId="3C62515F" w14:textId="77777777" w:rsidR="00874E54" w:rsidRPr="00564259" w:rsidRDefault="00874E54" w:rsidP="00874E54">
      <w:pPr>
        <w:pStyle w:val="PL"/>
        <w:rPr>
          <w:noProof w:val="0"/>
        </w:rPr>
      </w:pPr>
    </w:p>
    <w:p w14:paraId="22D88E98" w14:textId="77777777" w:rsidR="00874E54" w:rsidRPr="00564259" w:rsidRDefault="00874E54" w:rsidP="00874E54">
      <w:pPr>
        <w:pStyle w:val="PL"/>
        <w:rPr>
          <w:noProof w:val="0"/>
        </w:rPr>
      </w:pPr>
      <w:r w:rsidRPr="00564259">
        <w:rPr>
          <w:noProof w:val="0"/>
        </w:rPr>
        <w:t>BH-Routing-Information-Removed-List-Item ::= SEQUENCE {</w:t>
      </w:r>
    </w:p>
    <w:p w14:paraId="68E311F7" w14:textId="77777777" w:rsidR="00874E54" w:rsidRPr="00564259" w:rsidRDefault="00874E54" w:rsidP="00874E54">
      <w:pPr>
        <w:pStyle w:val="PL"/>
        <w:rPr>
          <w:noProof w:val="0"/>
        </w:rPr>
      </w:pPr>
      <w:r w:rsidRPr="00564259">
        <w:rPr>
          <w:noProof w:val="0"/>
        </w:rPr>
        <w:tab/>
        <w:t>bAPRoutingID</w:t>
      </w:r>
      <w:r w:rsidRPr="00564259">
        <w:rPr>
          <w:noProof w:val="0"/>
        </w:rPr>
        <w:tab/>
      </w:r>
      <w:r w:rsidRPr="00564259">
        <w:rPr>
          <w:noProof w:val="0"/>
        </w:rPr>
        <w:tab/>
      </w:r>
      <w:r w:rsidRPr="00564259">
        <w:rPr>
          <w:noProof w:val="0"/>
        </w:rPr>
        <w:tab/>
      </w:r>
      <w:r w:rsidRPr="00564259">
        <w:rPr>
          <w:noProof w:val="0"/>
        </w:rPr>
        <w:tab/>
        <w:t>BAPRoutingID,</w:t>
      </w:r>
    </w:p>
    <w:p w14:paraId="6A352C2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BH-Routing-Information-Removed-List-ItemExtIEs} }</w:t>
      </w:r>
      <w:r w:rsidRPr="00564259">
        <w:rPr>
          <w:noProof w:val="0"/>
        </w:rPr>
        <w:tab/>
        <w:t>OPTIONAL</w:t>
      </w:r>
    </w:p>
    <w:p w14:paraId="14EB1AC7" w14:textId="77777777" w:rsidR="00874E54" w:rsidRPr="00564259" w:rsidRDefault="00874E54" w:rsidP="00874E54">
      <w:pPr>
        <w:pStyle w:val="PL"/>
        <w:rPr>
          <w:noProof w:val="0"/>
        </w:rPr>
      </w:pPr>
      <w:r w:rsidRPr="00564259">
        <w:rPr>
          <w:noProof w:val="0"/>
        </w:rPr>
        <w:t>}</w:t>
      </w:r>
    </w:p>
    <w:p w14:paraId="1A6EF287" w14:textId="77777777" w:rsidR="00874E54" w:rsidRPr="00564259" w:rsidRDefault="00874E54" w:rsidP="00874E54">
      <w:pPr>
        <w:pStyle w:val="PL"/>
        <w:rPr>
          <w:noProof w:val="0"/>
        </w:rPr>
      </w:pPr>
    </w:p>
    <w:p w14:paraId="2D5ADB4B" w14:textId="77777777" w:rsidR="00874E54" w:rsidRPr="00564259" w:rsidRDefault="00874E54" w:rsidP="00874E54">
      <w:pPr>
        <w:pStyle w:val="PL"/>
        <w:rPr>
          <w:noProof w:val="0"/>
        </w:rPr>
      </w:pPr>
      <w:r w:rsidRPr="00564259">
        <w:rPr>
          <w:noProof w:val="0"/>
        </w:rPr>
        <w:t>BH-Routing-Information-Removed-List-ItemExtIEs F1AP-PROTOCOL-EXTENSION ::= {</w:t>
      </w:r>
    </w:p>
    <w:p w14:paraId="119B9335" w14:textId="77777777" w:rsidR="00874E54" w:rsidRPr="00564259" w:rsidRDefault="00874E54" w:rsidP="00874E54">
      <w:pPr>
        <w:pStyle w:val="PL"/>
        <w:rPr>
          <w:noProof w:val="0"/>
        </w:rPr>
      </w:pPr>
      <w:r w:rsidRPr="00564259">
        <w:rPr>
          <w:noProof w:val="0"/>
        </w:rPr>
        <w:tab/>
        <w:t>...</w:t>
      </w:r>
    </w:p>
    <w:p w14:paraId="186B0C42" w14:textId="77777777" w:rsidR="00874E54" w:rsidRPr="00564259" w:rsidRDefault="00874E54" w:rsidP="00874E54">
      <w:pPr>
        <w:pStyle w:val="PL"/>
        <w:rPr>
          <w:noProof w:val="0"/>
        </w:rPr>
      </w:pPr>
      <w:r w:rsidRPr="00564259">
        <w:rPr>
          <w:noProof w:val="0"/>
        </w:rPr>
        <w:t>}</w:t>
      </w:r>
    </w:p>
    <w:p w14:paraId="5DC1F5B3" w14:textId="77777777" w:rsidR="00874E54" w:rsidRPr="00564259" w:rsidRDefault="00874E54" w:rsidP="00874E54">
      <w:pPr>
        <w:pStyle w:val="PL"/>
        <w:rPr>
          <w:noProof w:val="0"/>
        </w:rPr>
      </w:pPr>
    </w:p>
    <w:p w14:paraId="74FBB6EE" w14:textId="77777777" w:rsidR="00874E54" w:rsidRPr="00564259" w:rsidRDefault="00874E54" w:rsidP="00874E54">
      <w:pPr>
        <w:pStyle w:val="PL"/>
        <w:rPr>
          <w:noProof w:val="0"/>
        </w:rPr>
      </w:pPr>
      <w:r w:rsidRPr="00564259">
        <w:rPr>
          <w:noProof w:val="0"/>
          <w:snapToGrid w:val="0"/>
        </w:rPr>
        <w:t xml:space="preserve">BPLMN-ID-Info-List </w:t>
      </w:r>
      <w:r w:rsidRPr="00564259">
        <w:rPr>
          <w:noProof w:val="0"/>
        </w:rPr>
        <w:t xml:space="preserve">::= SEQUENCE (SIZE(1..maxnoofBPLMNsNR)) OF </w:t>
      </w:r>
      <w:r w:rsidRPr="00564259">
        <w:rPr>
          <w:noProof w:val="0"/>
          <w:snapToGrid w:val="0"/>
        </w:rPr>
        <w:t>BPLMN-ID-Info</w:t>
      </w:r>
      <w:r w:rsidRPr="00564259">
        <w:rPr>
          <w:noProof w:val="0"/>
        </w:rPr>
        <w:t>-Item</w:t>
      </w:r>
    </w:p>
    <w:p w14:paraId="77A5BFAB" w14:textId="77777777" w:rsidR="00874E54" w:rsidRPr="00564259" w:rsidRDefault="00874E54" w:rsidP="00874E54">
      <w:pPr>
        <w:pStyle w:val="PL"/>
        <w:rPr>
          <w:noProof w:val="0"/>
        </w:rPr>
      </w:pPr>
    </w:p>
    <w:p w14:paraId="2CB70306" w14:textId="77777777" w:rsidR="00874E54" w:rsidRPr="00564259" w:rsidRDefault="00874E54" w:rsidP="00874E54">
      <w:pPr>
        <w:pStyle w:val="PL"/>
        <w:rPr>
          <w:noProof w:val="0"/>
        </w:rPr>
      </w:pPr>
      <w:r w:rsidRPr="00564259">
        <w:rPr>
          <w:noProof w:val="0"/>
          <w:snapToGrid w:val="0"/>
        </w:rPr>
        <w:t>BPLMN-ID-Info</w:t>
      </w:r>
      <w:r w:rsidRPr="00564259">
        <w:rPr>
          <w:noProof w:val="0"/>
        </w:rPr>
        <w:t>-Item ::= SEQUENCE {</w:t>
      </w:r>
    </w:p>
    <w:p w14:paraId="03FBD96C" w14:textId="77777777" w:rsidR="00874E54" w:rsidRPr="00564259" w:rsidRDefault="00874E54" w:rsidP="00874E54">
      <w:pPr>
        <w:pStyle w:val="PL"/>
        <w:rPr>
          <w:noProof w:val="0"/>
        </w:rPr>
      </w:pPr>
      <w:r w:rsidRPr="00564259">
        <w:rPr>
          <w:noProof w:val="0"/>
        </w:rPr>
        <w:tab/>
        <w:t>pLMN-Identity-List</w:t>
      </w:r>
      <w:r w:rsidRPr="00564259">
        <w:rPr>
          <w:noProof w:val="0"/>
        </w:rPr>
        <w:tab/>
      </w:r>
      <w:r w:rsidRPr="00564259">
        <w:rPr>
          <w:noProof w:val="0"/>
        </w:rPr>
        <w:tab/>
      </w:r>
      <w:r w:rsidRPr="00564259">
        <w:rPr>
          <w:noProof w:val="0"/>
        </w:rPr>
        <w:tab/>
        <w:t>AvailablePLMNList,</w:t>
      </w:r>
    </w:p>
    <w:p w14:paraId="6FD0A859" w14:textId="77777777" w:rsidR="00874E54" w:rsidRPr="00564259" w:rsidRDefault="00874E54" w:rsidP="00874E54">
      <w:pPr>
        <w:pStyle w:val="PL"/>
        <w:rPr>
          <w:noProof w:val="0"/>
        </w:rPr>
      </w:pPr>
      <w:r w:rsidRPr="00564259">
        <w:rPr>
          <w:noProof w:val="0"/>
        </w:rPr>
        <w:tab/>
        <w:t>extended-PLMN-Identity-List</w:t>
      </w:r>
      <w:r w:rsidRPr="00564259">
        <w:rPr>
          <w:noProof w:val="0"/>
        </w:rPr>
        <w:tab/>
        <w:t>ExtendedAvailablePLMN-List</w:t>
      </w:r>
      <w:r w:rsidRPr="00564259">
        <w:rPr>
          <w:noProof w:val="0"/>
        </w:rPr>
        <w:tab/>
        <w:t>OPTIONAL,</w:t>
      </w:r>
    </w:p>
    <w:p w14:paraId="32D74D4D" w14:textId="77777777" w:rsidR="00874E54" w:rsidRPr="00564259" w:rsidRDefault="00874E54" w:rsidP="00874E54">
      <w:pPr>
        <w:pStyle w:val="PL"/>
        <w:rPr>
          <w:noProof w:val="0"/>
        </w:rPr>
      </w:pPr>
      <w:r w:rsidRPr="00564259">
        <w:rPr>
          <w:noProof w:val="0"/>
        </w:rPr>
        <w:tab/>
      </w:r>
      <w:r w:rsidRPr="00564259">
        <w:rPr>
          <w:noProof w:val="0"/>
          <w:snapToGrid w:val="0"/>
        </w:rPr>
        <w:t>fiveGS-TAC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FiveGS-TAC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08BD5D44" w14:textId="77777777" w:rsidR="00874E54" w:rsidRPr="00564259" w:rsidRDefault="00874E54" w:rsidP="00874E54">
      <w:pPr>
        <w:pStyle w:val="PL"/>
        <w:rPr>
          <w:noProof w:val="0"/>
        </w:rPr>
      </w:pPr>
      <w:r w:rsidRPr="00564259">
        <w:rPr>
          <w:noProof w:val="0"/>
        </w:rPr>
        <w:tab/>
        <w:t>nr-cell-ID</w:t>
      </w:r>
      <w:r w:rsidRPr="00564259">
        <w:rPr>
          <w:noProof w:val="0"/>
        </w:rPr>
        <w:tab/>
      </w:r>
      <w:r w:rsidRPr="00564259">
        <w:rPr>
          <w:noProof w:val="0"/>
        </w:rPr>
        <w:tab/>
      </w:r>
      <w:r w:rsidRPr="00564259">
        <w:rPr>
          <w:noProof w:val="0"/>
        </w:rPr>
        <w:tab/>
      </w:r>
      <w:r w:rsidRPr="00564259">
        <w:rPr>
          <w:noProof w:val="0"/>
        </w:rPr>
        <w:tab/>
      </w:r>
      <w:r w:rsidRPr="00564259">
        <w:rPr>
          <w:noProof w:val="0"/>
        </w:rPr>
        <w:tab/>
        <w:t>NRCellIdentity,</w:t>
      </w:r>
    </w:p>
    <w:p w14:paraId="63AFA875" w14:textId="77777777" w:rsidR="00874E54" w:rsidRPr="00564259" w:rsidRDefault="00874E54" w:rsidP="00874E54">
      <w:pPr>
        <w:pStyle w:val="PL"/>
        <w:rPr>
          <w:noProof w:val="0"/>
        </w:rPr>
      </w:pPr>
      <w:r w:rsidRPr="00564259">
        <w:rPr>
          <w:noProof w:val="0"/>
        </w:rPr>
        <w:tab/>
        <w:t>ranac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RANAC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4DE778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rPr>
        <w:t>BPLMN-ID-Info</w:t>
      </w:r>
      <w:r w:rsidRPr="00564259">
        <w:rPr>
          <w:noProof w:val="0"/>
        </w:rPr>
        <w:t>-ItemExtIEs} } OPTIONAL,</w:t>
      </w:r>
    </w:p>
    <w:p w14:paraId="459C6CE1" w14:textId="77777777" w:rsidR="00874E54" w:rsidRPr="00564259" w:rsidRDefault="00874E54" w:rsidP="00874E54">
      <w:pPr>
        <w:pStyle w:val="PL"/>
        <w:rPr>
          <w:noProof w:val="0"/>
        </w:rPr>
      </w:pPr>
      <w:r w:rsidRPr="00564259">
        <w:rPr>
          <w:noProof w:val="0"/>
        </w:rPr>
        <w:tab/>
        <w:t>...</w:t>
      </w:r>
    </w:p>
    <w:p w14:paraId="1D09D0BA" w14:textId="77777777" w:rsidR="00874E54" w:rsidRPr="00564259" w:rsidRDefault="00874E54" w:rsidP="00874E54">
      <w:pPr>
        <w:pStyle w:val="PL"/>
        <w:rPr>
          <w:noProof w:val="0"/>
        </w:rPr>
      </w:pPr>
      <w:r w:rsidRPr="00564259">
        <w:rPr>
          <w:noProof w:val="0"/>
        </w:rPr>
        <w:t>}</w:t>
      </w:r>
    </w:p>
    <w:p w14:paraId="1C993302" w14:textId="77777777" w:rsidR="00874E54" w:rsidRPr="00564259" w:rsidRDefault="00874E54" w:rsidP="00874E54">
      <w:pPr>
        <w:pStyle w:val="PL"/>
        <w:rPr>
          <w:noProof w:val="0"/>
        </w:rPr>
      </w:pPr>
    </w:p>
    <w:p w14:paraId="3C46997C" w14:textId="77777777" w:rsidR="00874E54" w:rsidRPr="00564259" w:rsidRDefault="00874E54" w:rsidP="00874E54">
      <w:pPr>
        <w:pStyle w:val="PL"/>
        <w:rPr>
          <w:noProof w:val="0"/>
        </w:rPr>
      </w:pPr>
      <w:r w:rsidRPr="00564259">
        <w:rPr>
          <w:noProof w:val="0"/>
          <w:snapToGrid w:val="0"/>
        </w:rPr>
        <w:t>BPLMN-ID-Info</w:t>
      </w:r>
      <w:r w:rsidRPr="00564259">
        <w:rPr>
          <w:noProof w:val="0"/>
        </w:rPr>
        <w:t>-ItemExtIEs F1AP-PROTOCOL-EXTENSION ::= {</w:t>
      </w:r>
    </w:p>
    <w:p w14:paraId="7B7B0801"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w:t>
      </w:r>
      <w:r w:rsidRPr="00564259">
        <w:rPr>
          <w:noProof w:val="0"/>
          <w:snapToGrid w:val="0"/>
        </w:rPr>
        <w:tab/>
        <w:t>ID id-ConfiguredTACIndication</w:t>
      </w:r>
      <w:r w:rsidRPr="00564259">
        <w:rPr>
          <w:noProof w:val="0"/>
          <w:snapToGrid w:val="0"/>
        </w:rPr>
        <w:tab/>
      </w:r>
      <w:r w:rsidRPr="00564259">
        <w:rPr>
          <w:noProof w:val="0"/>
          <w:snapToGrid w:val="0"/>
        </w:rPr>
        <w:tab/>
        <w:t>CRITICALITY ignore</w:t>
      </w:r>
      <w:r w:rsidRPr="00564259">
        <w:rPr>
          <w:noProof w:val="0"/>
          <w:snapToGrid w:val="0"/>
        </w:rPr>
        <w:tab/>
        <w:t>EXTENSION ConfiguredTACIndication</w:t>
      </w:r>
      <w:r w:rsidRPr="00564259">
        <w:rPr>
          <w:noProof w:val="0"/>
          <w:snapToGrid w:val="0"/>
        </w:rPr>
        <w:tab/>
      </w:r>
      <w:r w:rsidRPr="00564259">
        <w:rPr>
          <w:noProof w:val="0"/>
          <w:snapToGrid w:val="0"/>
        </w:rPr>
        <w:tab/>
        <w:t>PRESENCE optional }|</w:t>
      </w:r>
    </w:p>
    <w:p w14:paraId="39EF0606" w14:textId="77777777" w:rsidR="00874E54" w:rsidRPr="00564259" w:rsidRDefault="00874E54" w:rsidP="00874E54">
      <w:pPr>
        <w:pStyle w:val="PL"/>
        <w:rPr>
          <w:noProof w:val="0"/>
        </w:rPr>
      </w:pPr>
      <w:r w:rsidRPr="00564259">
        <w:rPr>
          <w:noProof w:val="0"/>
        </w:rPr>
        <w:tab/>
        <w:t>{</w:t>
      </w:r>
      <w:r w:rsidRPr="00564259">
        <w:rPr>
          <w:noProof w:val="0"/>
        </w:rPr>
        <w:tab/>
        <w:t>ID id-NPNBroadcastInformation</w:t>
      </w:r>
      <w:r w:rsidRPr="00564259">
        <w:rPr>
          <w:noProof w:val="0"/>
        </w:rPr>
        <w:tab/>
      </w:r>
      <w:r w:rsidRPr="00564259">
        <w:rPr>
          <w:noProof w:val="0"/>
        </w:rPr>
        <w:tab/>
        <w:t>CRITICALITY reject EXTENSION NPNBroadcastInformation</w:t>
      </w:r>
      <w:r w:rsidRPr="00564259">
        <w:rPr>
          <w:noProof w:val="0"/>
        </w:rPr>
        <w:tab/>
      </w:r>
      <w:r w:rsidRPr="00564259">
        <w:rPr>
          <w:noProof w:val="0"/>
        </w:rPr>
        <w:tab/>
        <w:t>PRESENCE optional},</w:t>
      </w:r>
    </w:p>
    <w:p w14:paraId="21C6F12B" w14:textId="77777777" w:rsidR="00874E54" w:rsidRPr="00564259" w:rsidRDefault="00874E54" w:rsidP="00874E54">
      <w:pPr>
        <w:pStyle w:val="PL"/>
        <w:rPr>
          <w:noProof w:val="0"/>
        </w:rPr>
      </w:pPr>
      <w:r w:rsidRPr="00564259">
        <w:rPr>
          <w:noProof w:val="0"/>
        </w:rPr>
        <w:tab/>
        <w:t>...</w:t>
      </w:r>
    </w:p>
    <w:p w14:paraId="681EC20E" w14:textId="77777777" w:rsidR="00874E54" w:rsidRPr="00564259" w:rsidRDefault="00874E54" w:rsidP="00874E54">
      <w:pPr>
        <w:pStyle w:val="PL"/>
        <w:rPr>
          <w:noProof w:val="0"/>
        </w:rPr>
      </w:pPr>
      <w:r w:rsidRPr="00564259">
        <w:rPr>
          <w:noProof w:val="0"/>
        </w:rPr>
        <w:t>}</w:t>
      </w:r>
    </w:p>
    <w:p w14:paraId="7F077F34" w14:textId="77777777" w:rsidR="00874E54" w:rsidRPr="00564259" w:rsidRDefault="00874E54" w:rsidP="00874E54">
      <w:pPr>
        <w:pStyle w:val="PL"/>
        <w:rPr>
          <w:noProof w:val="0"/>
        </w:rPr>
      </w:pPr>
    </w:p>
    <w:p w14:paraId="5DA7F236" w14:textId="77777777" w:rsidR="00874E54" w:rsidRPr="00564259" w:rsidRDefault="00874E54" w:rsidP="00874E54">
      <w:pPr>
        <w:pStyle w:val="PL"/>
        <w:rPr>
          <w:noProof w:val="0"/>
        </w:rPr>
      </w:pPr>
      <w:r w:rsidRPr="00564259">
        <w:rPr>
          <w:noProof w:val="0"/>
        </w:rPr>
        <w:t>ServedPLMNs-List ::= SEQUENCE (SIZE(1..maxnoofBPLMNs)) OF ServedPLMNs-Item</w:t>
      </w:r>
    </w:p>
    <w:p w14:paraId="0F03F96E" w14:textId="77777777" w:rsidR="00874E54" w:rsidRPr="00564259" w:rsidRDefault="00874E54" w:rsidP="00874E54">
      <w:pPr>
        <w:pStyle w:val="PL"/>
        <w:rPr>
          <w:noProof w:val="0"/>
        </w:rPr>
      </w:pPr>
    </w:p>
    <w:p w14:paraId="2684B573" w14:textId="77777777" w:rsidR="00874E54" w:rsidRPr="00564259" w:rsidRDefault="00874E54" w:rsidP="00874E54">
      <w:pPr>
        <w:pStyle w:val="PL"/>
        <w:rPr>
          <w:noProof w:val="0"/>
        </w:rPr>
      </w:pPr>
      <w:r w:rsidRPr="00564259">
        <w:rPr>
          <w:noProof w:val="0"/>
        </w:rPr>
        <w:t>ServedPLMNs-Item ::= SEQUENCE {</w:t>
      </w:r>
    </w:p>
    <w:p w14:paraId="4C31B100"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29603DF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ServedPLMNs-ItemExtIEs} } OPTIONAL,</w:t>
      </w:r>
    </w:p>
    <w:p w14:paraId="6C370FD0" w14:textId="77777777" w:rsidR="00874E54" w:rsidRPr="00564259" w:rsidRDefault="00874E54" w:rsidP="00874E54">
      <w:pPr>
        <w:pStyle w:val="PL"/>
        <w:rPr>
          <w:noProof w:val="0"/>
        </w:rPr>
      </w:pPr>
      <w:r w:rsidRPr="00564259">
        <w:rPr>
          <w:noProof w:val="0"/>
        </w:rPr>
        <w:tab/>
        <w:t>...</w:t>
      </w:r>
    </w:p>
    <w:p w14:paraId="176696E6" w14:textId="77777777" w:rsidR="00874E54" w:rsidRPr="00564259" w:rsidRDefault="00874E54" w:rsidP="00874E54">
      <w:pPr>
        <w:pStyle w:val="PL"/>
        <w:rPr>
          <w:noProof w:val="0"/>
        </w:rPr>
      </w:pPr>
      <w:r w:rsidRPr="00564259">
        <w:rPr>
          <w:noProof w:val="0"/>
        </w:rPr>
        <w:t>}</w:t>
      </w:r>
    </w:p>
    <w:p w14:paraId="55B7C49A" w14:textId="77777777" w:rsidR="00874E54" w:rsidRPr="00564259" w:rsidRDefault="00874E54" w:rsidP="00874E54">
      <w:pPr>
        <w:pStyle w:val="PL"/>
        <w:rPr>
          <w:noProof w:val="0"/>
        </w:rPr>
      </w:pPr>
    </w:p>
    <w:p w14:paraId="05FE39FD" w14:textId="77777777" w:rsidR="00874E54" w:rsidRPr="00564259" w:rsidRDefault="00874E54" w:rsidP="00874E54">
      <w:pPr>
        <w:pStyle w:val="PL"/>
        <w:rPr>
          <w:noProof w:val="0"/>
        </w:rPr>
      </w:pPr>
      <w:r w:rsidRPr="00564259">
        <w:rPr>
          <w:noProof w:val="0"/>
        </w:rPr>
        <w:t>ServedPLMNs-ItemExtIEs F1AP-PROTOCOL-EXTENSION ::= {</w:t>
      </w:r>
    </w:p>
    <w:p w14:paraId="050363EC" w14:textId="77777777" w:rsidR="00874E54" w:rsidRPr="00564259" w:rsidRDefault="00874E54" w:rsidP="00874E54">
      <w:pPr>
        <w:pStyle w:val="PL"/>
        <w:rPr>
          <w:noProof w:val="0"/>
        </w:rPr>
      </w:pPr>
      <w:r w:rsidRPr="00564259">
        <w:rPr>
          <w:noProof w:val="0"/>
        </w:rPr>
        <w:t>{ ID id-TAISliceSupportList</w:t>
      </w:r>
      <w:r w:rsidRPr="00564259">
        <w:rPr>
          <w:noProof w:val="0"/>
        </w:rPr>
        <w:tab/>
      </w:r>
      <w:r w:rsidRPr="00564259">
        <w:rPr>
          <w:noProof w:val="0"/>
        </w:rPr>
        <w:tab/>
      </w:r>
      <w:r w:rsidRPr="00564259">
        <w:rPr>
          <w:noProof w:val="0"/>
        </w:rPr>
        <w:tab/>
        <w:t>CRITICALITY ignore</w:t>
      </w:r>
      <w:r w:rsidRPr="00564259">
        <w:rPr>
          <w:noProof w:val="0"/>
        </w:rPr>
        <w:tab/>
        <w:t>EXTENSION SliceSupportList</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E1D135F" w14:textId="77777777" w:rsidR="00874E54" w:rsidRPr="00564259" w:rsidRDefault="00874E54" w:rsidP="00874E54">
      <w:pPr>
        <w:pStyle w:val="PL"/>
        <w:rPr>
          <w:noProof w:val="0"/>
        </w:rPr>
      </w:pPr>
      <w:r w:rsidRPr="00564259">
        <w:rPr>
          <w:noProof w:val="0"/>
        </w:rPr>
        <w:t>{ ID id-NPNSupportInfo</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EXTENSION NPNSupportInfo</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6C7D1E04" w14:textId="77777777" w:rsidR="00874E54" w:rsidRPr="00564259" w:rsidRDefault="00874E54" w:rsidP="00874E54">
      <w:pPr>
        <w:pStyle w:val="PL"/>
        <w:rPr>
          <w:noProof w:val="0"/>
        </w:rPr>
      </w:pPr>
      <w:r w:rsidRPr="00564259">
        <w:rPr>
          <w:noProof w:val="0"/>
        </w:rPr>
        <w:t>{ ID id-ExtendedTAISliceSupportList</w:t>
      </w:r>
      <w:r w:rsidRPr="00564259">
        <w:rPr>
          <w:noProof w:val="0"/>
        </w:rPr>
        <w:tab/>
        <w:t>CRITICALITY reject</w:t>
      </w:r>
      <w:r w:rsidRPr="00564259">
        <w:rPr>
          <w:noProof w:val="0"/>
        </w:rPr>
        <w:tab/>
        <w:t>EXTENSION ExtendedSliceSupportList</w:t>
      </w:r>
      <w:r w:rsidRPr="00564259">
        <w:rPr>
          <w:noProof w:val="0"/>
        </w:rPr>
        <w:tab/>
      </w:r>
      <w:r w:rsidRPr="00564259">
        <w:rPr>
          <w:noProof w:val="0"/>
        </w:rPr>
        <w:tab/>
        <w:t>PRESENCE optional</w:t>
      </w:r>
      <w:r w:rsidRPr="00564259">
        <w:rPr>
          <w:noProof w:val="0"/>
        </w:rPr>
        <w:tab/>
        <w:t>}|</w:t>
      </w:r>
    </w:p>
    <w:p w14:paraId="16F57F0F" w14:textId="77777777" w:rsidR="00874E54" w:rsidRPr="00564259" w:rsidRDefault="00874E54" w:rsidP="00874E54">
      <w:pPr>
        <w:pStyle w:val="PL"/>
        <w:rPr>
          <w:noProof w:val="0"/>
        </w:rPr>
      </w:pPr>
      <w:r w:rsidRPr="00564259">
        <w:rPr>
          <w:noProof w:val="0"/>
        </w:rPr>
        <w:t xml:space="preserve">{ </w:t>
      </w:r>
      <w:r w:rsidRPr="00564259">
        <w:rPr>
          <w:noProof w:val="0"/>
          <w:snapToGrid w:val="0"/>
        </w:rPr>
        <w:t>ID id-TAINSAGSupportList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NSAGSupportList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631822D0" w14:textId="77777777" w:rsidR="00874E54" w:rsidRPr="00564259" w:rsidRDefault="00874E54" w:rsidP="00874E54">
      <w:pPr>
        <w:pStyle w:val="PL"/>
        <w:rPr>
          <w:noProof w:val="0"/>
        </w:rPr>
      </w:pPr>
      <w:r w:rsidRPr="00564259">
        <w:rPr>
          <w:noProof w:val="0"/>
        </w:rPr>
        <w:tab/>
        <w:t>...</w:t>
      </w:r>
    </w:p>
    <w:p w14:paraId="2FFC6087" w14:textId="77777777" w:rsidR="00874E54" w:rsidRPr="00564259" w:rsidRDefault="00874E54" w:rsidP="00874E54">
      <w:pPr>
        <w:pStyle w:val="PL"/>
        <w:rPr>
          <w:noProof w:val="0"/>
        </w:rPr>
      </w:pPr>
      <w:r w:rsidRPr="00564259">
        <w:rPr>
          <w:noProof w:val="0"/>
        </w:rPr>
        <w:t>}</w:t>
      </w:r>
    </w:p>
    <w:p w14:paraId="000FE227" w14:textId="77777777" w:rsidR="00874E54" w:rsidRPr="00564259" w:rsidRDefault="00874E54" w:rsidP="00874E54">
      <w:pPr>
        <w:pStyle w:val="PL"/>
        <w:rPr>
          <w:noProof w:val="0"/>
        </w:rPr>
      </w:pPr>
    </w:p>
    <w:p w14:paraId="7C63B41A" w14:textId="77777777" w:rsidR="00874E54" w:rsidRPr="00564259" w:rsidRDefault="00874E54" w:rsidP="00874E54">
      <w:pPr>
        <w:pStyle w:val="PL"/>
        <w:rPr>
          <w:noProof w:val="0"/>
        </w:rPr>
      </w:pPr>
      <w:r w:rsidRPr="00564259">
        <w:rPr>
          <w:noProof w:val="0"/>
        </w:rPr>
        <w:t>BroadcastCAGList ::= SEQUENCE (SIZE(1..maxnoofCAGsupported)) OF CAGID</w:t>
      </w:r>
    </w:p>
    <w:p w14:paraId="180143A8" w14:textId="77777777" w:rsidR="00874E54" w:rsidRPr="00564259" w:rsidRDefault="00874E54" w:rsidP="00874E54">
      <w:pPr>
        <w:pStyle w:val="PL"/>
        <w:rPr>
          <w:noProof w:val="0"/>
        </w:rPr>
      </w:pPr>
    </w:p>
    <w:p w14:paraId="038D4F0A" w14:textId="77777777" w:rsidR="00874E54" w:rsidRPr="00564259" w:rsidRDefault="00874E54" w:rsidP="00874E54">
      <w:pPr>
        <w:pStyle w:val="PL"/>
        <w:rPr>
          <w:noProof w:val="0"/>
        </w:rPr>
      </w:pPr>
    </w:p>
    <w:p w14:paraId="5F1DDF4A" w14:textId="77777777" w:rsidR="00874E54" w:rsidRPr="00564259" w:rsidRDefault="00874E54" w:rsidP="00874E54">
      <w:pPr>
        <w:pStyle w:val="PL"/>
        <w:rPr>
          <w:noProof w:val="0"/>
        </w:rPr>
      </w:pPr>
      <w:r w:rsidRPr="00564259">
        <w:rPr>
          <w:noProof w:val="0"/>
        </w:rPr>
        <w:t>BroadcastMRBs-FailedToBeModified-Item ::= SEQUENCE {</w:t>
      </w:r>
    </w:p>
    <w:p w14:paraId="180BFD9D"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1F0D40CF"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5A7C17B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BroadcastMRBs-FailedtoBeModified-Item-ExtIEs} } OPTIONAL,</w:t>
      </w:r>
    </w:p>
    <w:p w14:paraId="65A5E0FA" w14:textId="77777777" w:rsidR="00874E54" w:rsidRPr="00564259" w:rsidRDefault="00874E54" w:rsidP="00874E54">
      <w:pPr>
        <w:pStyle w:val="PL"/>
        <w:rPr>
          <w:noProof w:val="0"/>
        </w:rPr>
      </w:pPr>
      <w:r w:rsidRPr="00564259">
        <w:rPr>
          <w:noProof w:val="0"/>
        </w:rPr>
        <w:tab/>
        <w:t>...</w:t>
      </w:r>
    </w:p>
    <w:p w14:paraId="27B4C471" w14:textId="77777777" w:rsidR="00874E54" w:rsidRPr="00564259" w:rsidRDefault="00874E54" w:rsidP="00874E54">
      <w:pPr>
        <w:pStyle w:val="PL"/>
        <w:rPr>
          <w:noProof w:val="0"/>
        </w:rPr>
      </w:pPr>
      <w:r w:rsidRPr="00564259">
        <w:rPr>
          <w:noProof w:val="0"/>
        </w:rPr>
        <w:t>}</w:t>
      </w:r>
    </w:p>
    <w:p w14:paraId="5CE0F2EC" w14:textId="77777777" w:rsidR="00874E54" w:rsidRPr="00564259" w:rsidRDefault="00874E54" w:rsidP="00874E54">
      <w:pPr>
        <w:pStyle w:val="PL"/>
        <w:rPr>
          <w:noProof w:val="0"/>
        </w:rPr>
      </w:pPr>
    </w:p>
    <w:p w14:paraId="3CD439B3" w14:textId="77777777" w:rsidR="00874E54" w:rsidRPr="00564259" w:rsidRDefault="00874E54" w:rsidP="00874E54">
      <w:pPr>
        <w:pStyle w:val="PL"/>
        <w:rPr>
          <w:noProof w:val="0"/>
        </w:rPr>
      </w:pPr>
      <w:r w:rsidRPr="00564259">
        <w:rPr>
          <w:noProof w:val="0"/>
        </w:rPr>
        <w:t>BroadcastMRBs-FailedtoBeModified-Item-ExtIEs F1AP-PROTOCOL-EXTENSION ::= {</w:t>
      </w:r>
    </w:p>
    <w:p w14:paraId="34B66C6F" w14:textId="77777777" w:rsidR="00874E54" w:rsidRPr="00564259" w:rsidRDefault="00874E54" w:rsidP="00874E54">
      <w:pPr>
        <w:pStyle w:val="PL"/>
        <w:rPr>
          <w:noProof w:val="0"/>
        </w:rPr>
      </w:pPr>
      <w:r w:rsidRPr="00564259">
        <w:rPr>
          <w:noProof w:val="0"/>
        </w:rPr>
        <w:tab/>
        <w:t>...</w:t>
      </w:r>
    </w:p>
    <w:p w14:paraId="556AA116" w14:textId="77777777" w:rsidR="00874E54" w:rsidRPr="00564259" w:rsidRDefault="00874E54" w:rsidP="00874E54">
      <w:pPr>
        <w:pStyle w:val="PL"/>
        <w:rPr>
          <w:noProof w:val="0"/>
        </w:rPr>
      </w:pPr>
      <w:r w:rsidRPr="00564259">
        <w:rPr>
          <w:noProof w:val="0"/>
        </w:rPr>
        <w:t>}</w:t>
      </w:r>
    </w:p>
    <w:p w14:paraId="76B29CC2" w14:textId="77777777" w:rsidR="00874E54" w:rsidRPr="00564259" w:rsidRDefault="00874E54" w:rsidP="00874E54">
      <w:pPr>
        <w:pStyle w:val="PL"/>
        <w:rPr>
          <w:noProof w:val="0"/>
        </w:rPr>
      </w:pPr>
    </w:p>
    <w:p w14:paraId="3D34C187" w14:textId="77777777" w:rsidR="00874E54" w:rsidRPr="00564259" w:rsidRDefault="00874E54" w:rsidP="00874E54">
      <w:pPr>
        <w:pStyle w:val="PL"/>
        <w:rPr>
          <w:noProof w:val="0"/>
        </w:rPr>
      </w:pPr>
      <w:r w:rsidRPr="00564259">
        <w:rPr>
          <w:noProof w:val="0"/>
        </w:rPr>
        <w:t>BroadcastMRBs-FailedToBeSetup-Item ::= SEQUENCE {</w:t>
      </w:r>
    </w:p>
    <w:p w14:paraId="2BF1260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5D4D5135"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7A31369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BroadcastMRBs-FailedToBeSetup-Item-ExtIEs} } OPTIONAL,</w:t>
      </w:r>
    </w:p>
    <w:p w14:paraId="4D0844FA" w14:textId="77777777" w:rsidR="00874E54" w:rsidRPr="00564259" w:rsidRDefault="00874E54" w:rsidP="00874E54">
      <w:pPr>
        <w:pStyle w:val="PL"/>
        <w:rPr>
          <w:noProof w:val="0"/>
        </w:rPr>
      </w:pPr>
      <w:r w:rsidRPr="00564259">
        <w:rPr>
          <w:noProof w:val="0"/>
        </w:rPr>
        <w:tab/>
        <w:t>...</w:t>
      </w:r>
    </w:p>
    <w:p w14:paraId="514B0A0E" w14:textId="77777777" w:rsidR="00874E54" w:rsidRPr="00564259" w:rsidRDefault="00874E54" w:rsidP="00874E54">
      <w:pPr>
        <w:pStyle w:val="PL"/>
        <w:rPr>
          <w:noProof w:val="0"/>
        </w:rPr>
      </w:pPr>
      <w:r w:rsidRPr="00564259">
        <w:rPr>
          <w:noProof w:val="0"/>
        </w:rPr>
        <w:t>}</w:t>
      </w:r>
    </w:p>
    <w:p w14:paraId="46CD8FC1" w14:textId="77777777" w:rsidR="00874E54" w:rsidRPr="00564259" w:rsidRDefault="00874E54" w:rsidP="00874E54">
      <w:pPr>
        <w:pStyle w:val="PL"/>
        <w:rPr>
          <w:noProof w:val="0"/>
        </w:rPr>
      </w:pPr>
    </w:p>
    <w:p w14:paraId="5710C2B1" w14:textId="77777777" w:rsidR="00874E54" w:rsidRPr="00564259" w:rsidRDefault="00874E54" w:rsidP="00874E54">
      <w:pPr>
        <w:pStyle w:val="PL"/>
        <w:rPr>
          <w:noProof w:val="0"/>
        </w:rPr>
      </w:pPr>
      <w:r w:rsidRPr="00564259">
        <w:rPr>
          <w:noProof w:val="0"/>
        </w:rPr>
        <w:t>BroadcastMRBs-FailedToBeSetup-Item-ExtIEs F1AP-PROTOCOL-EXTENSION ::= {</w:t>
      </w:r>
    </w:p>
    <w:p w14:paraId="3909E980" w14:textId="77777777" w:rsidR="00874E54" w:rsidRPr="00564259" w:rsidRDefault="00874E54" w:rsidP="00874E54">
      <w:pPr>
        <w:pStyle w:val="PL"/>
        <w:rPr>
          <w:noProof w:val="0"/>
        </w:rPr>
      </w:pPr>
      <w:r w:rsidRPr="00564259">
        <w:rPr>
          <w:noProof w:val="0"/>
        </w:rPr>
        <w:tab/>
        <w:t>...</w:t>
      </w:r>
    </w:p>
    <w:p w14:paraId="4C4FAE3D" w14:textId="77777777" w:rsidR="00874E54" w:rsidRPr="00564259" w:rsidRDefault="00874E54" w:rsidP="00874E54">
      <w:pPr>
        <w:pStyle w:val="PL"/>
        <w:rPr>
          <w:noProof w:val="0"/>
        </w:rPr>
      </w:pPr>
      <w:r w:rsidRPr="00564259">
        <w:rPr>
          <w:noProof w:val="0"/>
        </w:rPr>
        <w:t>}</w:t>
      </w:r>
    </w:p>
    <w:p w14:paraId="27DC32BA" w14:textId="77777777" w:rsidR="00874E54" w:rsidRPr="00564259" w:rsidRDefault="00874E54" w:rsidP="00874E54">
      <w:pPr>
        <w:pStyle w:val="PL"/>
        <w:rPr>
          <w:noProof w:val="0"/>
        </w:rPr>
      </w:pPr>
    </w:p>
    <w:p w14:paraId="4592D7DF" w14:textId="77777777" w:rsidR="00874E54" w:rsidRPr="00564259" w:rsidRDefault="00874E54" w:rsidP="00874E54">
      <w:pPr>
        <w:pStyle w:val="PL"/>
        <w:rPr>
          <w:noProof w:val="0"/>
        </w:rPr>
      </w:pPr>
      <w:r w:rsidRPr="00564259">
        <w:rPr>
          <w:noProof w:val="0"/>
        </w:rPr>
        <w:t>BroadcastMRBs-FailedToBeSetupMod-Item ::= SEQUENCE {</w:t>
      </w:r>
    </w:p>
    <w:p w14:paraId="2D7058BC"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A08EC27"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5358756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BroadcastMRBs-FailedToBeSetupMod-Item-ExtIEs} } OPTIONAL,</w:t>
      </w:r>
    </w:p>
    <w:p w14:paraId="039DA799" w14:textId="77777777" w:rsidR="00874E54" w:rsidRPr="00564259" w:rsidRDefault="00874E54" w:rsidP="00874E54">
      <w:pPr>
        <w:pStyle w:val="PL"/>
        <w:rPr>
          <w:noProof w:val="0"/>
        </w:rPr>
      </w:pPr>
      <w:r w:rsidRPr="00564259">
        <w:rPr>
          <w:noProof w:val="0"/>
        </w:rPr>
        <w:tab/>
        <w:t>...</w:t>
      </w:r>
    </w:p>
    <w:p w14:paraId="5233599E" w14:textId="77777777" w:rsidR="00874E54" w:rsidRPr="00564259" w:rsidRDefault="00874E54" w:rsidP="00874E54">
      <w:pPr>
        <w:pStyle w:val="PL"/>
        <w:rPr>
          <w:noProof w:val="0"/>
        </w:rPr>
      </w:pPr>
      <w:r w:rsidRPr="00564259">
        <w:rPr>
          <w:noProof w:val="0"/>
        </w:rPr>
        <w:t>}</w:t>
      </w:r>
    </w:p>
    <w:p w14:paraId="1701F5B7" w14:textId="77777777" w:rsidR="00874E54" w:rsidRPr="00564259" w:rsidRDefault="00874E54" w:rsidP="00874E54">
      <w:pPr>
        <w:pStyle w:val="PL"/>
        <w:rPr>
          <w:noProof w:val="0"/>
        </w:rPr>
      </w:pPr>
    </w:p>
    <w:p w14:paraId="413C35DD" w14:textId="77777777" w:rsidR="00874E54" w:rsidRPr="00564259" w:rsidRDefault="00874E54" w:rsidP="00874E54">
      <w:pPr>
        <w:pStyle w:val="PL"/>
        <w:rPr>
          <w:noProof w:val="0"/>
        </w:rPr>
      </w:pPr>
      <w:r w:rsidRPr="00564259">
        <w:rPr>
          <w:noProof w:val="0"/>
        </w:rPr>
        <w:t>BroadcastMRBs-FailedToBeSetupMod-Item-ExtIEs F1AP-PROTOCOL-EXTENSION ::= {</w:t>
      </w:r>
    </w:p>
    <w:p w14:paraId="3DEB2498" w14:textId="77777777" w:rsidR="00874E54" w:rsidRPr="00564259" w:rsidRDefault="00874E54" w:rsidP="00874E54">
      <w:pPr>
        <w:pStyle w:val="PL"/>
        <w:rPr>
          <w:noProof w:val="0"/>
        </w:rPr>
      </w:pPr>
      <w:r w:rsidRPr="00564259">
        <w:rPr>
          <w:noProof w:val="0"/>
        </w:rPr>
        <w:tab/>
        <w:t>...</w:t>
      </w:r>
    </w:p>
    <w:p w14:paraId="00E7B5BC" w14:textId="77777777" w:rsidR="00874E54" w:rsidRPr="00564259" w:rsidRDefault="00874E54" w:rsidP="00874E54">
      <w:pPr>
        <w:pStyle w:val="PL"/>
        <w:rPr>
          <w:noProof w:val="0"/>
        </w:rPr>
      </w:pPr>
      <w:r w:rsidRPr="00564259">
        <w:rPr>
          <w:noProof w:val="0"/>
        </w:rPr>
        <w:t>}</w:t>
      </w:r>
    </w:p>
    <w:p w14:paraId="5433B0F5" w14:textId="77777777" w:rsidR="00874E54" w:rsidRPr="00564259" w:rsidRDefault="00874E54" w:rsidP="00874E54">
      <w:pPr>
        <w:pStyle w:val="PL"/>
        <w:rPr>
          <w:noProof w:val="0"/>
        </w:rPr>
      </w:pPr>
    </w:p>
    <w:p w14:paraId="5E1881AB" w14:textId="77777777" w:rsidR="00874E54" w:rsidRPr="00564259" w:rsidRDefault="00874E54" w:rsidP="00874E54">
      <w:pPr>
        <w:pStyle w:val="PL"/>
        <w:rPr>
          <w:noProof w:val="0"/>
        </w:rPr>
      </w:pPr>
      <w:r w:rsidRPr="00564259">
        <w:rPr>
          <w:noProof w:val="0"/>
        </w:rPr>
        <w:t>BroadcastMRBs-Modified-Item ::= SEQUENCE {</w:t>
      </w:r>
    </w:p>
    <w:p w14:paraId="6D335A2E"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617877A" w14:textId="77777777" w:rsidR="00874E54" w:rsidRPr="00564259" w:rsidRDefault="00874E54" w:rsidP="00874E54">
      <w:pPr>
        <w:pStyle w:val="PL"/>
        <w:rPr>
          <w:noProof w:val="0"/>
        </w:rPr>
      </w:pPr>
      <w:r w:rsidRPr="00564259">
        <w:rPr>
          <w:noProof w:val="0"/>
        </w:rPr>
        <w:tab/>
        <w:t>bcBearerCtxtF1U-TNLInfoatDU</w:t>
      </w:r>
      <w:r w:rsidRPr="00564259">
        <w:rPr>
          <w:noProof w:val="0"/>
        </w:rPr>
        <w:tab/>
      </w:r>
      <w:r w:rsidRPr="00564259">
        <w:rPr>
          <w:noProof w:val="0"/>
          <w:snapToGrid w:val="0"/>
        </w:rPr>
        <w:t>BCBearerContextF1U-TNLInfo</w:t>
      </w:r>
      <w:r w:rsidRPr="00564259">
        <w:rPr>
          <w:noProof w:val="0"/>
          <w:snapToGrid w:val="0"/>
        </w:rPr>
        <w:tab/>
      </w:r>
      <w:r w:rsidRPr="00564259">
        <w:rPr>
          <w:noProof w:val="0"/>
          <w:snapToGrid w:val="0"/>
        </w:rPr>
        <w:tab/>
        <w:t>OPTIONAL</w:t>
      </w:r>
      <w:r w:rsidRPr="00564259">
        <w:rPr>
          <w:noProof w:val="0"/>
        </w:rPr>
        <w:t>,</w:t>
      </w:r>
    </w:p>
    <w:p w14:paraId="2FB53B6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BroadcastMRBs-Modified-Item-ExtIEs} } OPTIONAL,</w:t>
      </w:r>
    </w:p>
    <w:p w14:paraId="56B476FE" w14:textId="77777777" w:rsidR="00874E54" w:rsidRPr="00564259" w:rsidRDefault="00874E54" w:rsidP="00874E54">
      <w:pPr>
        <w:pStyle w:val="PL"/>
        <w:rPr>
          <w:noProof w:val="0"/>
        </w:rPr>
      </w:pPr>
      <w:r w:rsidRPr="00564259">
        <w:rPr>
          <w:noProof w:val="0"/>
        </w:rPr>
        <w:tab/>
        <w:t>...</w:t>
      </w:r>
    </w:p>
    <w:p w14:paraId="6445DE4A" w14:textId="77777777" w:rsidR="00874E54" w:rsidRPr="00564259" w:rsidRDefault="00874E54" w:rsidP="00874E54">
      <w:pPr>
        <w:pStyle w:val="PL"/>
        <w:rPr>
          <w:noProof w:val="0"/>
        </w:rPr>
      </w:pPr>
      <w:r w:rsidRPr="00564259">
        <w:rPr>
          <w:noProof w:val="0"/>
        </w:rPr>
        <w:t>}</w:t>
      </w:r>
    </w:p>
    <w:p w14:paraId="676DABED" w14:textId="77777777" w:rsidR="00874E54" w:rsidRPr="00564259" w:rsidRDefault="00874E54" w:rsidP="00874E54">
      <w:pPr>
        <w:pStyle w:val="PL"/>
        <w:rPr>
          <w:noProof w:val="0"/>
        </w:rPr>
      </w:pPr>
    </w:p>
    <w:p w14:paraId="75698447" w14:textId="77777777" w:rsidR="00874E54" w:rsidRPr="00564259" w:rsidRDefault="00874E54" w:rsidP="00874E54">
      <w:pPr>
        <w:pStyle w:val="PL"/>
        <w:rPr>
          <w:noProof w:val="0"/>
        </w:rPr>
      </w:pPr>
      <w:r w:rsidRPr="00564259">
        <w:rPr>
          <w:noProof w:val="0"/>
        </w:rPr>
        <w:t>BroadcastMRBs-Modified-Item-ExtIEs F1AP-PROTOCOL-EXTENSION ::= {</w:t>
      </w:r>
    </w:p>
    <w:p w14:paraId="6C04882F" w14:textId="77777777" w:rsidR="00874E54" w:rsidRPr="00564259" w:rsidRDefault="00874E54" w:rsidP="00874E54">
      <w:pPr>
        <w:pStyle w:val="PL"/>
        <w:rPr>
          <w:noProof w:val="0"/>
        </w:rPr>
      </w:pPr>
      <w:r w:rsidRPr="00564259">
        <w:rPr>
          <w:noProof w:val="0"/>
        </w:rPr>
        <w:tab/>
        <w:t>...</w:t>
      </w:r>
    </w:p>
    <w:p w14:paraId="04E95E9A" w14:textId="77777777" w:rsidR="00874E54" w:rsidRPr="00564259" w:rsidRDefault="00874E54" w:rsidP="00874E54">
      <w:pPr>
        <w:pStyle w:val="PL"/>
        <w:rPr>
          <w:noProof w:val="0"/>
        </w:rPr>
      </w:pPr>
      <w:r w:rsidRPr="00564259">
        <w:rPr>
          <w:noProof w:val="0"/>
        </w:rPr>
        <w:t>}</w:t>
      </w:r>
    </w:p>
    <w:p w14:paraId="07DEE03D" w14:textId="77777777" w:rsidR="00874E54" w:rsidRPr="00564259" w:rsidRDefault="00874E54" w:rsidP="00874E54">
      <w:pPr>
        <w:pStyle w:val="PL"/>
        <w:rPr>
          <w:noProof w:val="0"/>
        </w:rPr>
      </w:pPr>
    </w:p>
    <w:p w14:paraId="0C4D30AC" w14:textId="77777777" w:rsidR="00874E54" w:rsidRPr="00564259" w:rsidRDefault="00874E54" w:rsidP="00874E54">
      <w:pPr>
        <w:pStyle w:val="PL"/>
        <w:rPr>
          <w:noProof w:val="0"/>
        </w:rPr>
      </w:pPr>
      <w:r w:rsidRPr="00564259">
        <w:rPr>
          <w:noProof w:val="0"/>
        </w:rPr>
        <w:t>BroadcastMRBs-Setup-Item ::= SEQUENCE {</w:t>
      </w:r>
    </w:p>
    <w:p w14:paraId="0850E5E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2911B06" w14:textId="77777777" w:rsidR="00874E54" w:rsidRPr="00564259" w:rsidRDefault="00874E54" w:rsidP="00874E54">
      <w:pPr>
        <w:pStyle w:val="PL"/>
        <w:rPr>
          <w:noProof w:val="0"/>
        </w:rPr>
      </w:pPr>
      <w:r w:rsidRPr="00564259">
        <w:rPr>
          <w:noProof w:val="0"/>
        </w:rPr>
        <w:tab/>
        <w:t>bcBearerCtxtF1U-TNLInfoatDU</w:t>
      </w:r>
      <w:r w:rsidRPr="00564259">
        <w:rPr>
          <w:noProof w:val="0"/>
        </w:rPr>
        <w:tab/>
      </w:r>
      <w:r w:rsidRPr="00564259">
        <w:rPr>
          <w:noProof w:val="0"/>
          <w:snapToGrid w:val="0"/>
        </w:rPr>
        <w:t>BCBearerContextF1U-TNLInfo</w:t>
      </w:r>
      <w:r w:rsidRPr="00564259">
        <w:rPr>
          <w:noProof w:val="0"/>
        </w:rPr>
        <w:t>,</w:t>
      </w:r>
    </w:p>
    <w:p w14:paraId="33C686E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BroadcastMRBs-Setup-Item-ExtIEs} } OPTIONAL,</w:t>
      </w:r>
    </w:p>
    <w:p w14:paraId="62331274" w14:textId="77777777" w:rsidR="00874E54" w:rsidRPr="00564259" w:rsidRDefault="00874E54" w:rsidP="00874E54">
      <w:pPr>
        <w:pStyle w:val="PL"/>
        <w:rPr>
          <w:noProof w:val="0"/>
        </w:rPr>
      </w:pPr>
      <w:r w:rsidRPr="00564259">
        <w:rPr>
          <w:noProof w:val="0"/>
        </w:rPr>
        <w:tab/>
        <w:t>...</w:t>
      </w:r>
    </w:p>
    <w:p w14:paraId="5C57DC9B" w14:textId="77777777" w:rsidR="00874E54" w:rsidRPr="00564259" w:rsidRDefault="00874E54" w:rsidP="00874E54">
      <w:pPr>
        <w:pStyle w:val="PL"/>
        <w:rPr>
          <w:noProof w:val="0"/>
        </w:rPr>
      </w:pPr>
      <w:r w:rsidRPr="00564259">
        <w:rPr>
          <w:noProof w:val="0"/>
        </w:rPr>
        <w:t>}</w:t>
      </w:r>
    </w:p>
    <w:p w14:paraId="31B718CD" w14:textId="77777777" w:rsidR="00874E54" w:rsidRPr="00564259" w:rsidRDefault="00874E54" w:rsidP="00874E54">
      <w:pPr>
        <w:pStyle w:val="PL"/>
        <w:rPr>
          <w:noProof w:val="0"/>
        </w:rPr>
      </w:pPr>
    </w:p>
    <w:p w14:paraId="583F38ED" w14:textId="77777777" w:rsidR="00874E54" w:rsidRPr="00564259" w:rsidRDefault="00874E54" w:rsidP="00874E54">
      <w:pPr>
        <w:pStyle w:val="PL"/>
        <w:rPr>
          <w:noProof w:val="0"/>
        </w:rPr>
      </w:pPr>
      <w:r w:rsidRPr="00564259">
        <w:rPr>
          <w:noProof w:val="0"/>
        </w:rPr>
        <w:t>BroadcastMRBs-Setup-Item-ExtIEs F1AP-PROTOCOL-EXTENSION ::= {</w:t>
      </w:r>
    </w:p>
    <w:p w14:paraId="0C77CEBE" w14:textId="77777777" w:rsidR="00874E54" w:rsidRPr="00564259" w:rsidRDefault="00874E54" w:rsidP="00874E54">
      <w:pPr>
        <w:pStyle w:val="PL"/>
        <w:rPr>
          <w:noProof w:val="0"/>
        </w:rPr>
      </w:pPr>
      <w:r w:rsidRPr="00564259">
        <w:rPr>
          <w:noProof w:val="0"/>
        </w:rPr>
        <w:tab/>
        <w:t>...</w:t>
      </w:r>
    </w:p>
    <w:p w14:paraId="6B42FF0D" w14:textId="77777777" w:rsidR="00874E54" w:rsidRPr="00564259" w:rsidRDefault="00874E54" w:rsidP="00874E54">
      <w:pPr>
        <w:pStyle w:val="PL"/>
        <w:rPr>
          <w:noProof w:val="0"/>
        </w:rPr>
      </w:pPr>
      <w:r w:rsidRPr="00564259">
        <w:rPr>
          <w:noProof w:val="0"/>
        </w:rPr>
        <w:t>}</w:t>
      </w:r>
    </w:p>
    <w:p w14:paraId="043F8020" w14:textId="77777777" w:rsidR="00874E54" w:rsidRPr="00564259" w:rsidRDefault="00874E54" w:rsidP="00874E54">
      <w:pPr>
        <w:pStyle w:val="PL"/>
        <w:rPr>
          <w:noProof w:val="0"/>
        </w:rPr>
      </w:pPr>
    </w:p>
    <w:p w14:paraId="1322FC68" w14:textId="77777777" w:rsidR="00874E54" w:rsidRPr="00564259" w:rsidRDefault="00874E54" w:rsidP="00874E54">
      <w:pPr>
        <w:pStyle w:val="PL"/>
        <w:rPr>
          <w:noProof w:val="0"/>
        </w:rPr>
      </w:pPr>
      <w:r w:rsidRPr="00564259">
        <w:rPr>
          <w:noProof w:val="0"/>
        </w:rPr>
        <w:t>BroadcastMRBs-SetupMod-Item ::= SEQUENCE {</w:t>
      </w:r>
    </w:p>
    <w:p w14:paraId="4039DEC6"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0724263A" w14:textId="77777777" w:rsidR="00874E54" w:rsidRPr="00564259" w:rsidRDefault="00874E54" w:rsidP="00874E54">
      <w:pPr>
        <w:pStyle w:val="PL"/>
        <w:rPr>
          <w:noProof w:val="0"/>
        </w:rPr>
      </w:pPr>
      <w:r w:rsidRPr="00564259">
        <w:rPr>
          <w:noProof w:val="0"/>
        </w:rPr>
        <w:tab/>
        <w:t>bcBearerCtxtF1U-TNLInfoatDU</w:t>
      </w:r>
      <w:r w:rsidRPr="00564259">
        <w:rPr>
          <w:noProof w:val="0"/>
        </w:rPr>
        <w:tab/>
      </w:r>
      <w:r w:rsidRPr="00564259">
        <w:rPr>
          <w:noProof w:val="0"/>
          <w:snapToGrid w:val="0"/>
        </w:rPr>
        <w:t>BCBearerContextF1U-TNLInfo</w:t>
      </w:r>
      <w:r w:rsidRPr="00564259">
        <w:rPr>
          <w:noProof w:val="0"/>
        </w:rPr>
        <w:t>,</w:t>
      </w:r>
    </w:p>
    <w:p w14:paraId="10DB3FD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BroadcastMRBs-SetupMod-Item-ExtIEs} } OPTIONAL,</w:t>
      </w:r>
    </w:p>
    <w:p w14:paraId="462BBFA4" w14:textId="77777777" w:rsidR="00874E54" w:rsidRPr="00564259" w:rsidRDefault="00874E54" w:rsidP="00874E54">
      <w:pPr>
        <w:pStyle w:val="PL"/>
        <w:rPr>
          <w:noProof w:val="0"/>
        </w:rPr>
      </w:pPr>
      <w:r w:rsidRPr="00564259">
        <w:rPr>
          <w:noProof w:val="0"/>
        </w:rPr>
        <w:tab/>
        <w:t>...</w:t>
      </w:r>
    </w:p>
    <w:p w14:paraId="1763CF72" w14:textId="77777777" w:rsidR="00874E54" w:rsidRPr="00564259" w:rsidRDefault="00874E54" w:rsidP="00874E54">
      <w:pPr>
        <w:pStyle w:val="PL"/>
        <w:rPr>
          <w:noProof w:val="0"/>
        </w:rPr>
      </w:pPr>
      <w:r w:rsidRPr="00564259">
        <w:rPr>
          <w:noProof w:val="0"/>
        </w:rPr>
        <w:t>}</w:t>
      </w:r>
    </w:p>
    <w:p w14:paraId="6B1A0C39" w14:textId="77777777" w:rsidR="00874E54" w:rsidRPr="00564259" w:rsidRDefault="00874E54" w:rsidP="00874E54">
      <w:pPr>
        <w:pStyle w:val="PL"/>
        <w:rPr>
          <w:noProof w:val="0"/>
        </w:rPr>
      </w:pPr>
    </w:p>
    <w:p w14:paraId="6153CF4E" w14:textId="77777777" w:rsidR="00874E54" w:rsidRPr="00564259" w:rsidRDefault="00874E54" w:rsidP="00874E54">
      <w:pPr>
        <w:pStyle w:val="PL"/>
        <w:rPr>
          <w:noProof w:val="0"/>
        </w:rPr>
      </w:pPr>
      <w:r w:rsidRPr="00564259">
        <w:rPr>
          <w:noProof w:val="0"/>
        </w:rPr>
        <w:t>BroadcastMRBs-SetupMod-Item-ExtIEs F1AP-PROTOCOL-EXTENSION ::= {</w:t>
      </w:r>
    </w:p>
    <w:p w14:paraId="6744D30D" w14:textId="77777777" w:rsidR="00874E54" w:rsidRPr="00564259" w:rsidRDefault="00874E54" w:rsidP="00874E54">
      <w:pPr>
        <w:pStyle w:val="PL"/>
        <w:rPr>
          <w:noProof w:val="0"/>
        </w:rPr>
      </w:pPr>
      <w:r w:rsidRPr="00564259">
        <w:rPr>
          <w:noProof w:val="0"/>
        </w:rPr>
        <w:tab/>
        <w:t>...</w:t>
      </w:r>
    </w:p>
    <w:p w14:paraId="56619341" w14:textId="77777777" w:rsidR="00874E54" w:rsidRPr="00564259" w:rsidRDefault="00874E54" w:rsidP="00874E54">
      <w:pPr>
        <w:pStyle w:val="PL"/>
        <w:rPr>
          <w:noProof w:val="0"/>
        </w:rPr>
      </w:pPr>
      <w:r w:rsidRPr="00564259">
        <w:rPr>
          <w:noProof w:val="0"/>
        </w:rPr>
        <w:t>}</w:t>
      </w:r>
    </w:p>
    <w:p w14:paraId="785B1647" w14:textId="77777777" w:rsidR="00874E54" w:rsidRPr="00564259" w:rsidRDefault="00874E54" w:rsidP="00874E54">
      <w:pPr>
        <w:pStyle w:val="PL"/>
        <w:rPr>
          <w:noProof w:val="0"/>
        </w:rPr>
      </w:pPr>
    </w:p>
    <w:p w14:paraId="597290B0" w14:textId="77777777" w:rsidR="00874E54" w:rsidRPr="00564259" w:rsidRDefault="00874E54" w:rsidP="00874E54">
      <w:pPr>
        <w:pStyle w:val="PL"/>
        <w:rPr>
          <w:noProof w:val="0"/>
        </w:rPr>
      </w:pPr>
      <w:r w:rsidRPr="00564259">
        <w:rPr>
          <w:noProof w:val="0"/>
        </w:rPr>
        <w:t>BroadcastMRBs-ToBeModified-Item ::= SEQUENCE {</w:t>
      </w:r>
    </w:p>
    <w:p w14:paraId="1B25832F"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09267459"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ab/>
      </w:r>
      <w:r w:rsidRPr="00564259">
        <w:rPr>
          <w:noProof w:val="0"/>
          <w:snapToGrid w:val="0"/>
        </w:rPr>
        <w:tab/>
        <w:t>OPTIONAL,</w:t>
      </w:r>
    </w:p>
    <w:p w14:paraId="234A3EBE" w14:textId="77777777" w:rsidR="00874E54" w:rsidRPr="00564259" w:rsidRDefault="00874E54" w:rsidP="00874E54">
      <w:pPr>
        <w:pStyle w:val="PL"/>
        <w:rPr>
          <w:noProof w:val="0"/>
        </w:rPr>
      </w:pPr>
      <w:r w:rsidRPr="00564259">
        <w:rPr>
          <w:noProof w:val="0"/>
          <w:snapToGrid w:val="0"/>
        </w:rPr>
        <w:tab/>
        <w:t>mBS-</w:t>
      </w:r>
      <w:r w:rsidRPr="00564259">
        <w:rPr>
          <w:noProof w:val="0"/>
        </w:rPr>
        <w:t>Flows-Mapped-To-MRB-List</w:t>
      </w:r>
      <w:r w:rsidRPr="00564259">
        <w:rPr>
          <w:noProof w:val="0"/>
        </w:rPr>
        <w:tab/>
        <w:t>MBS-Flows-Mapped-To-MRB-List</w:t>
      </w:r>
      <w:r w:rsidRPr="00564259">
        <w:rPr>
          <w:noProof w:val="0"/>
        </w:rPr>
        <w:tab/>
      </w:r>
      <w:r w:rsidRPr="00564259">
        <w:rPr>
          <w:noProof w:val="0"/>
          <w:snapToGrid w:val="0"/>
        </w:rPr>
        <w:t>OPTIONAL</w:t>
      </w:r>
      <w:r w:rsidRPr="00564259">
        <w:rPr>
          <w:noProof w:val="0"/>
        </w:rPr>
        <w:t>,</w:t>
      </w:r>
    </w:p>
    <w:p w14:paraId="7255D2A4" w14:textId="77777777" w:rsidR="00874E54" w:rsidRPr="00564259" w:rsidRDefault="00874E54" w:rsidP="00874E54">
      <w:pPr>
        <w:pStyle w:val="PL"/>
        <w:rPr>
          <w:noProof w:val="0"/>
        </w:rPr>
      </w:pPr>
      <w:r w:rsidRPr="00564259">
        <w:rPr>
          <w:noProof w:val="0"/>
        </w:rPr>
        <w:tab/>
        <w:t>bcBearerCtxtF1U-TNLInfoatCU</w:t>
      </w:r>
      <w:r w:rsidRPr="00564259">
        <w:rPr>
          <w:noProof w:val="0"/>
        </w:rPr>
        <w:tab/>
      </w:r>
      <w:r w:rsidRPr="00564259">
        <w:rPr>
          <w:noProof w:val="0"/>
        </w:rPr>
        <w:tab/>
      </w:r>
      <w:r w:rsidRPr="00564259">
        <w:rPr>
          <w:noProof w:val="0"/>
          <w:snapToGrid w:val="0"/>
        </w:rPr>
        <w:t>BCBearerContextF1U-TNLInfo</w:t>
      </w:r>
      <w:r w:rsidRPr="00564259">
        <w:rPr>
          <w:noProof w:val="0"/>
        </w:rPr>
        <w:tab/>
      </w:r>
      <w:r w:rsidRPr="00564259">
        <w:rPr>
          <w:noProof w:val="0"/>
        </w:rPr>
        <w:tab/>
      </w:r>
      <w:r w:rsidRPr="00564259">
        <w:rPr>
          <w:noProof w:val="0"/>
          <w:snapToGrid w:val="0"/>
        </w:rPr>
        <w:t>OPTIONAL</w:t>
      </w:r>
      <w:r w:rsidRPr="00564259">
        <w:rPr>
          <w:noProof w:val="0"/>
        </w:rPr>
        <w:t>,</w:t>
      </w:r>
    </w:p>
    <w:p w14:paraId="617ED2B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BroadcastMRBs-ToBeModified-Item-ExtIEs} } OPTIONAL,</w:t>
      </w:r>
    </w:p>
    <w:p w14:paraId="5965A68B" w14:textId="77777777" w:rsidR="00874E54" w:rsidRPr="00564259" w:rsidRDefault="00874E54" w:rsidP="00874E54">
      <w:pPr>
        <w:pStyle w:val="PL"/>
        <w:rPr>
          <w:noProof w:val="0"/>
        </w:rPr>
      </w:pPr>
      <w:r w:rsidRPr="00564259">
        <w:rPr>
          <w:noProof w:val="0"/>
        </w:rPr>
        <w:tab/>
        <w:t>...</w:t>
      </w:r>
    </w:p>
    <w:p w14:paraId="2BB2FEF6" w14:textId="77777777" w:rsidR="00874E54" w:rsidRPr="00564259" w:rsidRDefault="00874E54" w:rsidP="00874E54">
      <w:pPr>
        <w:pStyle w:val="PL"/>
        <w:rPr>
          <w:noProof w:val="0"/>
        </w:rPr>
      </w:pPr>
      <w:r w:rsidRPr="00564259">
        <w:rPr>
          <w:noProof w:val="0"/>
        </w:rPr>
        <w:t>}</w:t>
      </w:r>
    </w:p>
    <w:p w14:paraId="0CEBDC64" w14:textId="77777777" w:rsidR="00874E54" w:rsidRPr="00564259" w:rsidRDefault="00874E54" w:rsidP="00874E54">
      <w:pPr>
        <w:pStyle w:val="PL"/>
        <w:rPr>
          <w:noProof w:val="0"/>
        </w:rPr>
      </w:pPr>
    </w:p>
    <w:p w14:paraId="4F72A492" w14:textId="77777777" w:rsidR="00874E54" w:rsidRPr="00564259" w:rsidRDefault="00874E54" w:rsidP="00874E54">
      <w:pPr>
        <w:pStyle w:val="PL"/>
        <w:rPr>
          <w:noProof w:val="0"/>
        </w:rPr>
      </w:pPr>
      <w:r w:rsidRPr="00564259">
        <w:rPr>
          <w:noProof w:val="0"/>
        </w:rPr>
        <w:t>BroadcastMRBs-ToBeModified-Item-ExtIEs F1AP-PROTOCOL-EXTENSION ::= {</w:t>
      </w:r>
    </w:p>
    <w:p w14:paraId="7C205060" w14:textId="77777777" w:rsidR="00874E54" w:rsidRPr="00564259" w:rsidRDefault="00874E54" w:rsidP="00874E54">
      <w:pPr>
        <w:pStyle w:val="PL"/>
        <w:rPr>
          <w:noProof w:val="0"/>
        </w:rPr>
      </w:pPr>
      <w:r w:rsidRPr="00564259">
        <w:rPr>
          <w:noProof w:val="0"/>
        </w:rPr>
        <w:tab/>
        <w:t>...</w:t>
      </w:r>
    </w:p>
    <w:p w14:paraId="7EB85CD2" w14:textId="77777777" w:rsidR="00874E54" w:rsidRPr="00564259" w:rsidRDefault="00874E54" w:rsidP="00874E54">
      <w:pPr>
        <w:pStyle w:val="PL"/>
        <w:rPr>
          <w:noProof w:val="0"/>
        </w:rPr>
      </w:pPr>
      <w:r w:rsidRPr="00564259">
        <w:rPr>
          <w:noProof w:val="0"/>
        </w:rPr>
        <w:t>}</w:t>
      </w:r>
    </w:p>
    <w:p w14:paraId="01CDDE80" w14:textId="77777777" w:rsidR="00874E54" w:rsidRPr="00564259" w:rsidRDefault="00874E54" w:rsidP="00874E54">
      <w:pPr>
        <w:pStyle w:val="PL"/>
        <w:rPr>
          <w:noProof w:val="0"/>
        </w:rPr>
      </w:pPr>
    </w:p>
    <w:p w14:paraId="51DD91DE" w14:textId="77777777" w:rsidR="00874E54" w:rsidRPr="00564259" w:rsidRDefault="00874E54" w:rsidP="00874E54">
      <w:pPr>
        <w:pStyle w:val="PL"/>
        <w:rPr>
          <w:noProof w:val="0"/>
          <w:snapToGrid w:val="0"/>
        </w:rPr>
      </w:pPr>
      <w:r w:rsidRPr="00564259">
        <w:rPr>
          <w:noProof w:val="0"/>
        </w:rPr>
        <w:t>BroadcastMRBs-ToBeReleased-Item</w:t>
      </w:r>
      <w:r w:rsidRPr="00564259">
        <w:rPr>
          <w:noProof w:val="0"/>
          <w:snapToGrid w:val="0"/>
        </w:rPr>
        <w:tab/>
        <w:t>::= SEQUENCE {</w:t>
      </w:r>
    </w:p>
    <w:p w14:paraId="3C31C26D" w14:textId="77777777" w:rsidR="00874E54" w:rsidRPr="00564259" w:rsidRDefault="00874E54" w:rsidP="00874E54">
      <w:pPr>
        <w:pStyle w:val="PL"/>
        <w:rPr>
          <w:noProof w:val="0"/>
          <w:snapToGrid w:val="0"/>
        </w:rPr>
      </w:pPr>
      <w:r w:rsidRPr="00564259">
        <w:rPr>
          <w:noProof w:val="0"/>
          <w:snapToGrid w:val="0"/>
        </w:rPr>
        <w:tab/>
      </w:r>
      <w:r w:rsidRPr="00564259">
        <w:rPr>
          <w:noProof w:val="0"/>
        </w:rPr>
        <w:t>mRB-ID</w:t>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MRB-ID</w:t>
      </w:r>
      <w:r w:rsidRPr="00564259">
        <w:rPr>
          <w:noProof w:val="0"/>
          <w:snapToGrid w:val="0"/>
        </w:rPr>
        <w:t>,</w:t>
      </w:r>
    </w:p>
    <w:p w14:paraId="5BFC92B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BroadcastMRBs</w:t>
      </w:r>
      <w:r w:rsidRPr="00564259">
        <w:rPr>
          <w:noProof w:val="0"/>
          <w:snapToGrid w:val="0"/>
        </w:rPr>
        <w:t>-ToBeReleased-ItemExtIEs } }</w:t>
      </w:r>
      <w:r w:rsidRPr="00564259">
        <w:rPr>
          <w:noProof w:val="0"/>
          <w:snapToGrid w:val="0"/>
        </w:rPr>
        <w:tab/>
        <w:t>OPTIONAL,</w:t>
      </w:r>
    </w:p>
    <w:p w14:paraId="0396068D" w14:textId="77777777" w:rsidR="00874E54" w:rsidRPr="00564259" w:rsidRDefault="00874E54" w:rsidP="00874E54">
      <w:pPr>
        <w:pStyle w:val="PL"/>
        <w:rPr>
          <w:noProof w:val="0"/>
          <w:snapToGrid w:val="0"/>
        </w:rPr>
      </w:pPr>
      <w:r w:rsidRPr="00564259">
        <w:rPr>
          <w:noProof w:val="0"/>
          <w:snapToGrid w:val="0"/>
        </w:rPr>
        <w:tab/>
        <w:t>...</w:t>
      </w:r>
    </w:p>
    <w:p w14:paraId="2D85F0F1" w14:textId="77777777" w:rsidR="00874E54" w:rsidRPr="00564259" w:rsidRDefault="00874E54" w:rsidP="00874E54">
      <w:pPr>
        <w:pStyle w:val="PL"/>
        <w:rPr>
          <w:noProof w:val="0"/>
          <w:snapToGrid w:val="0"/>
        </w:rPr>
      </w:pPr>
      <w:r w:rsidRPr="00564259">
        <w:rPr>
          <w:noProof w:val="0"/>
          <w:snapToGrid w:val="0"/>
        </w:rPr>
        <w:t>}</w:t>
      </w:r>
    </w:p>
    <w:p w14:paraId="06791D5A" w14:textId="77777777" w:rsidR="00874E54" w:rsidRPr="00564259" w:rsidRDefault="00874E54" w:rsidP="00874E54">
      <w:pPr>
        <w:pStyle w:val="PL"/>
        <w:rPr>
          <w:noProof w:val="0"/>
          <w:snapToGrid w:val="0"/>
        </w:rPr>
      </w:pPr>
    </w:p>
    <w:p w14:paraId="6F67CA54" w14:textId="77777777" w:rsidR="00874E54" w:rsidRPr="00564259" w:rsidRDefault="00874E54" w:rsidP="00874E54">
      <w:pPr>
        <w:pStyle w:val="PL"/>
        <w:rPr>
          <w:noProof w:val="0"/>
          <w:snapToGrid w:val="0"/>
        </w:rPr>
      </w:pPr>
      <w:r w:rsidRPr="00564259">
        <w:rPr>
          <w:noProof w:val="0"/>
        </w:rPr>
        <w:t>BroadcastMRBs</w:t>
      </w:r>
      <w:r w:rsidRPr="00564259">
        <w:rPr>
          <w:noProof w:val="0"/>
          <w:snapToGrid w:val="0"/>
        </w:rPr>
        <w:t xml:space="preserve">-ToBeReleased-ItemExtIEs </w:t>
      </w:r>
      <w:r w:rsidRPr="00564259">
        <w:rPr>
          <w:noProof w:val="0"/>
          <w:snapToGrid w:val="0"/>
        </w:rPr>
        <w:tab/>
        <w:t>F1AP-PROTOCOL-EXTENSION ::= {</w:t>
      </w:r>
    </w:p>
    <w:p w14:paraId="7BC9E10A" w14:textId="77777777" w:rsidR="00874E54" w:rsidRPr="00564259" w:rsidRDefault="00874E54" w:rsidP="00874E54">
      <w:pPr>
        <w:pStyle w:val="PL"/>
        <w:rPr>
          <w:noProof w:val="0"/>
          <w:snapToGrid w:val="0"/>
        </w:rPr>
      </w:pPr>
      <w:r w:rsidRPr="00564259">
        <w:rPr>
          <w:noProof w:val="0"/>
          <w:snapToGrid w:val="0"/>
        </w:rPr>
        <w:tab/>
        <w:t>...</w:t>
      </w:r>
    </w:p>
    <w:p w14:paraId="0ACB2576" w14:textId="77777777" w:rsidR="00874E54" w:rsidRPr="00564259" w:rsidRDefault="00874E54" w:rsidP="00874E54">
      <w:pPr>
        <w:pStyle w:val="PL"/>
        <w:rPr>
          <w:noProof w:val="0"/>
          <w:snapToGrid w:val="0"/>
        </w:rPr>
      </w:pPr>
      <w:r w:rsidRPr="00564259">
        <w:rPr>
          <w:noProof w:val="0"/>
          <w:snapToGrid w:val="0"/>
        </w:rPr>
        <w:t>}</w:t>
      </w:r>
    </w:p>
    <w:p w14:paraId="2E68D7D7" w14:textId="77777777" w:rsidR="00874E54" w:rsidRPr="00564259" w:rsidRDefault="00874E54" w:rsidP="00874E54">
      <w:pPr>
        <w:pStyle w:val="PL"/>
        <w:rPr>
          <w:noProof w:val="0"/>
        </w:rPr>
      </w:pPr>
    </w:p>
    <w:p w14:paraId="072D20E3" w14:textId="77777777" w:rsidR="00874E54" w:rsidRPr="00564259" w:rsidRDefault="00874E54" w:rsidP="00874E54">
      <w:pPr>
        <w:pStyle w:val="PL"/>
        <w:rPr>
          <w:noProof w:val="0"/>
        </w:rPr>
      </w:pPr>
      <w:r w:rsidRPr="00564259">
        <w:rPr>
          <w:noProof w:val="0"/>
        </w:rPr>
        <w:t>BroadcastMRBs-ToBeSetup-Item ::= SEQUENCE {</w:t>
      </w:r>
    </w:p>
    <w:p w14:paraId="69534668"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3AC0E87C"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w:t>
      </w:r>
    </w:p>
    <w:p w14:paraId="15A3BBAF" w14:textId="77777777" w:rsidR="00874E54" w:rsidRPr="00564259" w:rsidRDefault="00874E54" w:rsidP="00874E54">
      <w:pPr>
        <w:pStyle w:val="PL"/>
        <w:rPr>
          <w:noProof w:val="0"/>
        </w:rPr>
      </w:pPr>
      <w:r w:rsidRPr="00564259">
        <w:rPr>
          <w:noProof w:val="0"/>
          <w:snapToGrid w:val="0"/>
        </w:rPr>
        <w:tab/>
        <w:t>mBS-F</w:t>
      </w:r>
      <w:r w:rsidRPr="00564259">
        <w:rPr>
          <w:noProof w:val="0"/>
        </w:rPr>
        <w:t>lows-Mapped-To-MRB-List</w:t>
      </w:r>
      <w:r w:rsidRPr="00564259">
        <w:rPr>
          <w:noProof w:val="0"/>
        </w:rPr>
        <w:tab/>
        <w:t>MBS-Flows-Mapped-To-MRB-List,</w:t>
      </w:r>
    </w:p>
    <w:p w14:paraId="4563EBDC" w14:textId="77777777" w:rsidR="00874E54" w:rsidRPr="00564259" w:rsidRDefault="00874E54" w:rsidP="00874E54">
      <w:pPr>
        <w:pStyle w:val="PL"/>
        <w:rPr>
          <w:noProof w:val="0"/>
        </w:rPr>
      </w:pPr>
      <w:r w:rsidRPr="00564259">
        <w:rPr>
          <w:noProof w:val="0"/>
        </w:rPr>
        <w:tab/>
        <w:t>bcBearerCtxtF1U-TNLInfoatCU</w:t>
      </w:r>
      <w:r w:rsidRPr="00564259">
        <w:rPr>
          <w:noProof w:val="0"/>
        </w:rPr>
        <w:tab/>
      </w:r>
      <w:r w:rsidRPr="00564259">
        <w:rPr>
          <w:noProof w:val="0"/>
        </w:rPr>
        <w:tab/>
      </w:r>
      <w:r w:rsidRPr="00564259">
        <w:rPr>
          <w:noProof w:val="0"/>
          <w:snapToGrid w:val="0"/>
        </w:rPr>
        <w:t>BCBearerContextF1U-TNLInfo</w:t>
      </w:r>
      <w:r w:rsidRPr="00564259">
        <w:rPr>
          <w:noProof w:val="0"/>
        </w:rPr>
        <w:tab/>
        <w:t>,</w:t>
      </w:r>
    </w:p>
    <w:p w14:paraId="255C351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BroadcastMRBs-ToBeSetup-Item-ExtIEs} },</w:t>
      </w:r>
    </w:p>
    <w:p w14:paraId="5D6E3302" w14:textId="77777777" w:rsidR="00874E54" w:rsidRPr="00564259" w:rsidRDefault="00874E54" w:rsidP="00874E54">
      <w:pPr>
        <w:pStyle w:val="PL"/>
        <w:rPr>
          <w:noProof w:val="0"/>
        </w:rPr>
      </w:pPr>
      <w:r w:rsidRPr="00564259">
        <w:rPr>
          <w:noProof w:val="0"/>
        </w:rPr>
        <w:tab/>
        <w:t>...</w:t>
      </w:r>
    </w:p>
    <w:p w14:paraId="67A7CAA3" w14:textId="77777777" w:rsidR="00874E54" w:rsidRPr="00564259" w:rsidRDefault="00874E54" w:rsidP="00874E54">
      <w:pPr>
        <w:pStyle w:val="PL"/>
        <w:rPr>
          <w:noProof w:val="0"/>
        </w:rPr>
      </w:pPr>
      <w:r w:rsidRPr="00564259">
        <w:rPr>
          <w:noProof w:val="0"/>
        </w:rPr>
        <w:t>}</w:t>
      </w:r>
    </w:p>
    <w:p w14:paraId="2B15B32C" w14:textId="77777777" w:rsidR="00874E54" w:rsidRPr="00564259" w:rsidRDefault="00874E54" w:rsidP="00874E54">
      <w:pPr>
        <w:pStyle w:val="PL"/>
        <w:rPr>
          <w:noProof w:val="0"/>
        </w:rPr>
      </w:pPr>
    </w:p>
    <w:p w14:paraId="7A875E4C" w14:textId="77777777" w:rsidR="00874E54" w:rsidRPr="00564259" w:rsidRDefault="00874E54" w:rsidP="00874E54">
      <w:pPr>
        <w:pStyle w:val="PL"/>
        <w:rPr>
          <w:noProof w:val="0"/>
        </w:rPr>
      </w:pPr>
      <w:r w:rsidRPr="00564259">
        <w:rPr>
          <w:noProof w:val="0"/>
        </w:rPr>
        <w:t>BroadcastMRBs-ToBeSetup-Item-ExtIEs F1AP-PROTOCOL-EXTENSION ::= {</w:t>
      </w:r>
    </w:p>
    <w:p w14:paraId="3639761B" w14:textId="77777777" w:rsidR="00874E54" w:rsidRPr="00564259" w:rsidRDefault="00874E54" w:rsidP="00874E54">
      <w:pPr>
        <w:pStyle w:val="PL"/>
        <w:rPr>
          <w:noProof w:val="0"/>
        </w:rPr>
      </w:pPr>
      <w:r w:rsidRPr="00564259">
        <w:rPr>
          <w:noProof w:val="0"/>
        </w:rPr>
        <w:tab/>
        <w:t>...</w:t>
      </w:r>
    </w:p>
    <w:p w14:paraId="5574C43F" w14:textId="77777777" w:rsidR="00874E54" w:rsidRPr="00564259" w:rsidRDefault="00874E54" w:rsidP="00874E54">
      <w:pPr>
        <w:pStyle w:val="PL"/>
        <w:rPr>
          <w:noProof w:val="0"/>
        </w:rPr>
      </w:pPr>
      <w:r w:rsidRPr="00564259">
        <w:rPr>
          <w:noProof w:val="0"/>
        </w:rPr>
        <w:t>}</w:t>
      </w:r>
    </w:p>
    <w:p w14:paraId="7B9987F0" w14:textId="77777777" w:rsidR="00874E54" w:rsidRPr="00564259" w:rsidRDefault="00874E54" w:rsidP="00874E54">
      <w:pPr>
        <w:pStyle w:val="PL"/>
        <w:rPr>
          <w:noProof w:val="0"/>
        </w:rPr>
      </w:pPr>
    </w:p>
    <w:p w14:paraId="4C010756" w14:textId="77777777" w:rsidR="00874E54" w:rsidRPr="00564259" w:rsidRDefault="00874E54" w:rsidP="00874E54">
      <w:pPr>
        <w:pStyle w:val="PL"/>
        <w:rPr>
          <w:noProof w:val="0"/>
        </w:rPr>
      </w:pPr>
      <w:r w:rsidRPr="00564259">
        <w:rPr>
          <w:noProof w:val="0"/>
        </w:rPr>
        <w:t>BroadcastMRBs-ToBeSetupMod-Item ::= SEQUENCE {</w:t>
      </w:r>
    </w:p>
    <w:p w14:paraId="5E833F8A"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C296E0B"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w:t>
      </w:r>
    </w:p>
    <w:p w14:paraId="0C6F7ED4" w14:textId="77777777" w:rsidR="00874E54" w:rsidRPr="00564259" w:rsidRDefault="00874E54" w:rsidP="00874E54">
      <w:pPr>
        <w:pStyle w:val="PL"/>
        <w:rPr>
          <w:noProof w:val="0"/>
        </w:rPr>
      </w:pPr>
      <w:r w:rsidRPr="00564259">
        <w:rPr>
          <w:noProof w:val="0"/>
          <w:snapToGrid w:val="0"/>
        </w:rPr>
        <w:tab/>
        <w:t>mBS-F</w:t>
      </w:r>
      <w:r w:rsidRPr="00564259">
        <w:rPr>
          <w:noProof w:val="0"/>
        </w:rPr>
        <w:t>lows-Mapped-To-MRB-List</w:t>
      </w:r>
      <w:r w:rsidRPr="00564259">
        <w:rPr>
          <w:noProof w:val="0"/>
        </w:rPr>
        <w:tab/>
        <w:t>MBS-Flows-Mapped-To-MRB-List,</w:t>
      </w:r>
    </w:p>
    <w:p w14:paraId="2C6154F9" w14:textId="77777777" w:rsidR="00874E54" w:rsidRPr="00564259" w:rsidRDefault="00874E54" w:rsidP="00874E54">
      <w:pPr>
        <w:pStyle w:val="PL"/>
        <w:rPr>
          <w:noProof w:val="0"/>
        </w:rPr>
      </w:pPr>
      <w:r w:rsidRPr="00564259">
        <w:rPr>
          <w:noProof w:val="0"/>
        </w:rPr>
        <w:tab/>
        <w:t>bcBearerCtxtF1U-TNLInfoatCU</w:t>
      </w:r>
      <w:r w:rsidRPr="00564259">
        <w:rPr>
          <w:noProof w:val="0"/>
        </w:rPr>
        <w:tab/>
      </w:r>
      <w:r w:rsidRPr="00564259">
        <w:rPr>
          <w:noProof w:val="0"/>
        </w:rPr>
        <w:tab/>
      </w:r>
      <w:r w:rsidRPr="00564259">
        <w:rPr>
          <w:noProof w:val="0"/>
          <w:snapToGrid w:val="0"/>
        </w:rPr>
        <w:t>BCBearerContextF1U-TNLInfo</w:t>
      </w:r>
      <w:r w:rsidRPr="00564259">
        <w:rPr>
          <w:noProof w:val="0"/>
        </w:rPr>
        <w:t>,</w:t>
      </w:r>
    </w:p>
    <w:p w14:paraId="2D0592A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BroadcastMRBs-ToBeSetupMod-Item-ExtIEs} },</w:t>
      </w:r>
    </w:p>
    <w:p w14:paraId="49D7BB01" w14:textId="77777777" w:rsidR="00874E54" w:rsidRPr="00564259" w:rsidRDefault="00874E54" w:rsidP="00874E54">
      <w:pPr>
        <w:pStyle w:val="PL"/>
        <w:rPr>
          <w:noProof w:val="0"/>
        </w:rPr>
      </w:pPr>
      <w:r w:rsidRPr="00564259">
        <w:rPr>
          <w:noProof w:val="0"/>
        </w:rPr>
        <w:tab/>
        <w:t>...</w:t>
      </w:r>
    </w:p>
    <w:p w14:paraId="742DE0E3" w14:textId="77777777" w:rsidR="00874E54" w:rsidRPr="00564259" w:rsidRDefault="00874E54" w:rsidP="00874E54">
      <w:pPr>
        <w:pStyle w:val="PL"/>
        <w:rPr>
          <w:noProof w:val="0"/>
        </w:rPr>
      </w:pPr>
      <w:r w:rsidRPr="00564259">
        <w:rPr>
          <w:noProof w:val="0"/>
        </w:rPr>
        <w:t>}</w:t>
      </w:r>
    </w:p>
    <w:p w14:paraId="1F196844" w14:textId="77777777" w:rsidR="00874E54" w:rsidRPr="00564259" w:rsidRDefault="00874E54" w:rsidP="00874E54">
      <w:pPr>
        <w:pStyle w:val="PL"/>
        <w:rPr>
          <w:noProof w:val="0"/>
        </w:rPr>
      </w:pPr>
    </w:p>
    <w:p w14:paraId="2CC1BFA9" w14:textId="77777777" w:rsidR="00874E54" w:rsidRPr="00564259" w:rsidRDefault="00874E54" w:rsidP="00874E54">
      <w:pPr>
        <w:pStyle w:val="PL"/>
        <w:rPr>
          <w:noProof w:val="0"/>
        </w:rPr>
      </w:pPr>
      <w:r w:rsidRPr="00564259">
        <w:rPr>
          <w:noProof w:val="0"/>
        </w:rPr>
        <w:t>BroadcastMRBs-ToBeSetupMod-Item-ExtIEs F1AP-PROTOCOL-EXTENSION ::= {</w:t>
      </w:r>
    </w:p>
    <w:p w14:paraId="1FE290C3" w14:textId="77777777" w:rsidR="00874E54" w:rsidRPr="00564259" w:rsidRDefault="00874E54" w:rsidP="00874E54">
      <w:pPr>
        <w:pStyle w:val="PL"/>
        <w:rPr>
          <w:noProof w:val="0"/>
        </w:rPr>
      </w:pPr>
      <w:r w:rsidRPr="00564259">
        <w:rPr>
          <w:noProof w:val="0"/>
        </w:rPr>
        <w:tab/>
        <w:t>...</w:t>
      </w:r>
    </w:p>
    <w:p w14:paraId="51D83E90" w14:textId="77777777" w:rsidR="00874E54" w:rsidRPr="00564259" w:rsidRDefault="00874E54" w:rsidP="00874E54">
      <w:pPr>
        <w:pStyle w:val="PL"/>
        <w:rPr>
          <w:noProof w:val="0"/>
        </w:rPr>
      </w:pPr>
      <w:r w:rsidRPr="00564259">
        <w:rPr>
          <w:noProof w:val="0"/>
        </w:rPr>
        <w:t>}</w:t>
      </w:r>
    </w:p>
    <w:p w14:paraId="6FE4FD37" w14:textId="77777777" w:rsidR="00874E54" w:rsidRPr="00564259" w:rsidRDefault="00874E54" w:rsidP="00874E54">
      <w:pPr>
        <w:pStyle w:val="PL"/>
        <w:rPr>
          <w:noProof w:val="0"/>
        </w:rPr>
      </w:pPr>
    </w:p>
    <w:p w14:paraId="3ED31E31" w14:textId="77777777" w:rsidR="00874E54" w:rsidRPr="00564259" w:rsidRDefault="00874E54" w:rsidP="00874E54">
      <w:pPr>
        <w:pStyle w:val="PL"/>
        <w:rPr>
          <w:noProof w:val="0"/>
        </w:rPr>
      </w:pPr>
    </w:p>
    <w:p w14:paraId="443A1757" w14:textId="77777777" w:rsidR="00874E54" w:rsidRPr="00564259" w:rsidRDefault="00874E54" w:rsidP="00874E54">
      <w:pPr>
        <w:pStyle w:val="PL"/>
        <w:rPr>
          <w:noProof w:val="0"/>
        </w:rPr>
      </w:pPr>
      <w:r w:rsidRPr="00564259">
        <w:rPr>
          <w:noProof w:val="0"/>
        </w:rPr>
        <w:t>BroadcastNIDList ::= SEQUENCE (SIZE(1..maxnoofNIDsupported)) OF NID</w:t>
      </w:r>
    </w:p>
    <w:p w14:paraId="039E40C5" w14:textId="77777777" w:rsidR="00874E54" w:rsidRPr="00564259" w:rsidRDefault="00874E54" w:rsidP="00874E54">
      <w:pPr>
        <w:pStyle w:val="PL"/>
        <w:rPr>
          <w:noProof w:val="0"/>
        </w:rPr>
      </w:pPr>
    </w:p>
    <w:p w14:paraId="69278913" w14:textId="77777777" w:rsidR="00874E54" w:rsidRPr="00564259" w:rsidRDefault="00874E54" w:rsidP="00874E54">
      <w:pPr>
        <w:pStyle w:val="PL"/>
        <w:rPr>
          <w:noProof w:val="0"/>
        </w:rPr>
      </w:pPr>
      <w:r w:rsidRPr="00564259">
        <w:rPr>
          <w:noProof w:val="0"/>
        </w:rPr>
        <w:t>BroadcastSNPN-ID-List ::= SEQUENCE (SIZE(1..maxnoofNIDsupported)) OF BroadcastSNPN-ID-List-Item</w:t>
      </w:r>
    </w:p>
    <w:p w14:paraId="2CC290FE" w14:textId="77777777" w:rsidR="00874E54" w:rsidRPr="00564259" w:rsidRDefault="00874E54" w:rsidP="00874E54">
      <w:pPr>
        <w:pStyle w:val="PL"/>
        <w:rPr>
          <w:noProof w:val="0"/>
        </w:rPr>
      </w:pPr>
    </w:p>
    <w:p w14:paraId="3F413A1D" w14:textId="77777777" w:rsidR="00874E54" w:rsidRPr="00564259" w:rsidRDefault="00874E54" w:rsidP="00874E54">
      <w:pPr>
        <w:pStyle w:val="PL"/>
        <w:rPr>
          <w:noProof w:val="0"/>
        </w:rPr>
      </w:pPr>
      <w:r w:rsidRPr="00564259">
        <w:rPr>
          <w:noProof w:val="0"/>
        </w:rPr>
        <w:t>BroadcastSNPN-ID-List-Item ::= SEQUENCE {</w:t>
      </w:r>
    </w:p>
    <w:p w14:paraId="445F3C35"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149596A5" w14:textId="77777777" w:rsidR="00874E54" w:rsidRPr="00564259" w:rsidRDefault="00874E54" w:rsidP="00874E54">
      <w:pPr>
        <w:pStyle w:val="PL"/>
        <w:rPr>
          <w:noProof w:val="0"/>
        </w:rPr>
      </w:pPr>
      <w:r w:rsidRPr="00564259">
        <w:rPr>
          <w:noProof w:val="0"/>
        </w:rPr>
        <w:tab/>
        <w:t>broadcastNIDList</w:t>
      </w:r>
      <w:r w:rsidRPr="00564259">
        <w:rPr>
          <w:noProof w:val="0"/>
        </w:rPr>
        <w:tab/>
      </w:r>
      <w:r w:rsidRPr="00564259">
        <w:rPr>
          <w:noProof w:val="0"/>
        </w:rPr>
        <w:tab/>
      </w:r>
      <w:r w:rsidRPr="00564259">
        <w:rPr>
          <w:noProof w:val="0"/>
        </w:rPr>
        <w:tab/>
        <w:t>BroadcastNIDList,</w:t>
      </w:r>
    </w:p>
    <w:p w14:paraId="49C1062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BroadcastSNPN-ID-List-ItemExtIEs} } OPTIONAL,</w:t>
      </w:r>
    </w:p>
    <w:p w14:paraId="0D166B61" w14:textId="77777777" w:rsidR="00874E54" w:rsidRPr="00564259" w:rsidRDefault="00874E54" w:rsidP="00874E54">
      <w:pPr>
        <w:pStyle w:val="PL"/>
        <w:rPr>
          <w:noProof w:val="0"/>
        </w:rPr>
      </w:pPr>
      <w:r w:rsidRPr="00564259">
        <w:rPr>
          <w:noProof w:val="0"/>
        </w:rPr>
        <w:tab/>
        <w:t>...</w:t>
      </w:r>
    </w:p>
    <w:p w14:paraId="30220DDB" w14:textId="77777777" w:rsidR="00874E54" w:rsidRPr="00564259" w:rsidRDefault="00874E54" w:rsidP="00874E54">
      <w:pPr>
        <w:pStyle w:val="PL"/>
        <w:rPr>
          <w:noProof w:val="0"/>
        </w:rPr>
      </w:pPr>
      <w:r w:rsidRPr="00564259">
        <w:rPr>
          <w:noProof w:val="0"/>
        </w:rPr>
        <w:t>}</w:t>
      </w:r>
    </w:p>
    <w:p w14:paraId="257A4514" w14:textId="77777777" w:rsidR="00874E54" w:rsidRPr="00564259" w:rsidRDefault="00874E54" w:rsidP="00874E54">
      <w:pPr>
        <w:pStyle w:val="PL"/>
        <w:rPr>
          <w:noProof w:val="0"/>
        </w:rPr>
      </w:pPr>
    </w:p>
    <w:p w14:paraId="5EB8E4C8" w14:textId="77777777" w:rsidR="00874E54" w:rsidRPr="00564259" w:rsidRDefault="00874E54" w:rsidP="00874E54">
      <w:pPr>
        <w:pStyle w:val="PL"/>
        <w:rPr>
          <w:noProof w:val="0"/>
        </w:rPr>
      </w:pPr>
      <w:r w:rsidRPr="00564259">
        <w:rPr>
          <w:noProof w:val="0"/>
        </w:rPr>
        <w:t>BroadcastSNPN-ID-List-ItemExtIEs F1AP-PROTOCOL-EXTENSION ::= {</w:t>
      </w:r>
    </w:p>
    <w:p w14:paraId="762DC8A9" w14:textId="77777777" w:rsidR="00874E54" w:rsidRPr="00564259" w:rsidRDefault="00874E54" w:rsidP="00874E54">
      <w:pPr>
        <w:pStyle w:val="PL"/>
        <w:rPr>
          <w:noProof w:val="0"/>
        </w:rPr>
      </w:pPr>
      <w:r w:rsidRPr="00564259">
        <w:rPr>
          <w:noProof w:val="0"/>
        </w:rPr>
        <w:tab/>
        <w:t>...</w:t>
      </w:r>
    </w:p>
    <w:p w14:paraId="5577ECD6" w14:textId="77777777" w:rsidR="00874E54" w:rsidRPr="00564259" w:rsidRDefault="00874E54" w:rsidP="00874E54">
      <w:pPr>
        <w:pStyle w:val="PL"/>
        <w:rPr>
          <w:noProof w:val="0"/>
        </w:rPr>
      </w:pPr>
      <w:r w:rsidRPr="00564259">
        <w:rPr>
          <w:noProof w:val="0"/>
        </w:rPr>
        <w:t>}</w:t>
      </w:r>
    </w:p>
    <w:p w14:paraId="74C5A7E1" w14:textId="77777777" w:rsidR="00874E54" w:rsidRPr="00564259" w:rsidRDefault="00874E54" w:rsidP="00874E54">
      <w:pPr>
        <w:pStyle w:val="PL"/>
        <w:rPr>
          <w:noProof w:val="0"/>
        </w:rPr>
      </w:pPr>
    </w:p>
    <w:p w14:paraId="5DC65048" w14:textId="77777777" w:rsidR="00874E54" w:rsidRPr="00564259" w:rsidRDefault="00874E54" w:rsidP="00874E54">
      <w:pPr>
        <w:pStyle w:val="PL"/>
        <w:rPr>
          <w:noProof w:val="0"/>
        </w:rPr>
      </w:pPr>
      <w:r w:rsidRPr="00564259">
        <w:rPr>
          <w:noProof w:val="0"/>
        </w:rPr>
        <w:t>BroadcastPNI-NPN-ID-List ::= SEQUENCE (SIZE(1..maxnoofCAGsupported)) OF BroadcastPNI-NPN-ID-List-Item</w:t>
      </w:r>
    </w:p>
    <w:p w14:paraId="1C02C994" w14:textId="77777777" w:rsidR="00874E54" w:rsidRPr="00564259" w:rsidRDefault="00874E54" w:rsidP="00874E54">
      <w:pPr>
        <w:pStyle w:val="PL"/>
        <w:rPr>
          <w:noProof w:val="0"/>
        </w:rPr>
      </w:pPr>
    </w:p>
    <w:p w14:paraId="31FBEA10" w14:textId="77777777" w:rsidR="00874E54" w:rsidRPr="00564259" w:rsidRDefault="00874E54" w:rsidP="00874E54">
      <w:pPr>
        <w:pStyle w:val="PL"/>
        <w:rPr>
          <w:noProof w:val="0"/>
        </w:rPr>
      </w:pPr>
      <w:r w:rsidRPr="00564259">
        <w:rPr>
          <w:noProof w:val="0"/>
        </w:rPr>
        <w:t>BroadcastPNI-NPN-ID-List-Item ::= SEQUENCE {</w:t>
      </w:r>
    </w:p>
    <w:p w14:paraId="284F439A"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03E131FB" w14:textId="77777777" w:rsidR="00874E54" w:rsidRPr="00564259" w:rsidRDefault="00874E54" w:rsidP="00874E54">
      <w:pPr>
        <w:pStyle w:val="PL"/>
        <w:rPr>
          <w:noProof w:val="0"/>
        </w:rPr>
      </w:pPr>
      <w:r w:rsidRPr="00564259">
        <w:rPr>
          <w:noProof w:val="0"/>
        </w:rPr>
        <w:tab/>
        <w:t>broadcastCAGList</w:t>
      </w:r>
      <w:r w:rsidRPr="00564259">
        <w:rPr>
          <w:noProof w:val="0"/>
        </w:rPr>
        <w:tab/>
      </w:r>
      <w:r w:rsidRPr="00564259">
        <w:rPr>
          <w:noProof w:val="0"/>
        </w:rPr>
        <w:tab/>
      </w:r>
      <w:r w:rsidRPr="00564259">
        <w:rPr>
          <w:noProof w:val="0"/>
        </w:rPr>
        <w:tab/>
        <w:t>BroadcastCAGList,</w:t>
      </w:r>
    </w:p>
    <w:p w14:paraId="714725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BroadcastPNI-NPN-ID-List-ItemExtIEs} } OPTIONAL,</w:t>
      </w:r>
    </w:p>
    <w:p w14:paraId="51692122" w14:textId="77777777" w:rsidR="00874E54" w:rsidRPr="00564259" w:rsidRDefault="00874E54" w:rsidP="00874E54">
      <w:pPr>
        <w:pStyle w:val="PL"/>
        <w:rPr>
          <w:noProof w:val="0"/>
        </w:rPr>
      </w:pPr>
      <w:r w:rsidRPr="00564259">
        <w:rPr>
          <w:noProof w:val="0"/>
        </w:rPr>
        <w:tab/>
        <w:t>...</w:t>
      </w:r>
    </w:p>
    <w:p w14:paraId="4928F8C8" w14:textId="77777777" w:rsidR="00874E54" w:rsidRPr="00564259" w:rsidRDefault="00874E54" w:rsidP="00874E54">
      <w:pPr>
        <w:pStyle w:val="PL"/>
        <w:rPr>
          <w:noProof w:val="0"/>
        </w:rPr>
      </w:pPr>
      <w:r w:rsidRPr="00564259">
        <w:rPr>
          <w:noProof w:val="0"/>
        </w:rPr>
        <w:t>}</w:t>
      </w:r>
    </w:p>
    <w:p w14:paraId="43DCEBEB" w14:textId="77777777" w:rsidR="00874E54" w:rsidRPr="00564259" w:rsidRDefault="00874E54" w:rsidP="00874E54">
      <w:pPr>
        <w:pStyle w:val="PL"/>
        <w:rPr>
          <w:noProof w:val="0"/>
        </w:rPr>
      </w:pPr>
    </w:p>
    <w:p w14:paraId="0D53795B" w14:textId="77777777" w:rsidR="00874E54" w:rsidRPr="00564259" w:rsidRDefault="00874E54" w:rsidP="00874E54">
      <w:pPr>
        <w:pStyle w:val="PL"/>
        <w:rPr>
          <w:noProof w:val="0"/>
        </w:rPr>
      </w:pPr>
      <w:r w:rsidRPr="00564259">
        <w:rPr>
          <w:noProof w:val="0"/>
        </w:rPr>
        <w:t>BroadcastPNI-NPN-ID-List-ItemExtIEs F1AP-PROTOCOL-EXTENSION ::= {</w:t>
      </w:r>
    </w:p>
    <w:p w14:paraId="56634983" w14:textId="77777777" w:rsidR="00874E54" w:rsidRPr="00564259" w:rsidRDefault="00874E54" w:rsidP="00874E54">
      <w:pPr>
        <w:pStyle w:val="PL"/>
        <w:rPr>
          <w:noProof w:val="0"/>
        </w:rPr>
      </w:pPr>
      <w:r w:rsidRPr="00564259">
        <w:rPr>
          <w:noProof w:val="0"/>
        </w:rPr>
        <w:tab/>
        <w:t>...</w:t>
      </w:r>
    </w:p>
    <w:p w14:paraId="3A07FBEF" w14:textId="77777777" w:rsidR="00874E54" w:rsidRPr="00564259" w:rsidRDefault="00874E54" w:rsidP="00874E54">
      <w:pPr>
        <w:pStyle w:val="PL"/>
        <w:rPr>
          <w:noProof w:val="0"/>
        </w:rPr>
      </w:pPr>
      <w:r w:rsidRPr="00564259">
        <w:rPr>
          <w:noProof w:val="0"/>
        </w:rPr>
        <w:t>}</w:t>
      </w:r>
    </w:p>
    <w:p w14:paraId="5F58D564" w14:textId="77777777" w:rsidR="00874E54" w:rsidRPr="00564259" w:rsidRDefault="00874E54" w:rsidP="00874E54">
      <w:pPr>
        <w:pStyle w:val="PL"/>
        <w:rPr>
          <w:noProof w:val="0"/>
          <w:snapToGrid w:val="0"/>
          <w:lang w:eastAsia="zh-CN"/>
        </w:rPr>
      </w:pPr>
    </w:p>
    <w:p w14:paraId="6DFF47CC" w14:textId="77777777" w:rsidR="00874E54" w:rsidRPr="00564259" w:rsidRDefault="00874E54" w:rsidP="00874E54">
      <w:pPr>
        <w:pStyle w:val="PL"/>
        <w:rPr>
          <w:noProof w:val="0"/>
        </w:rPr>
      </w:pPr>
      <w:r w:rsidRPr="00564259">
        <w:rPr>
          <w:noProof w:val="0"/>
        </w:rPr>
        <w:t>BroadcastAreaScope ::= CHOICE {</w:t>
      </w:r>
    </w:p>
    <w:p w14:paraId="75726194" w14:textId="77777777" w:rsidR="00874E54" w:rsidRPr="00564259" w:rsidRDefault="00874E54" w:rsidP="00874E54">
      <w:pPr>
        <w:pStyle w:val="PL"/>
        <w:rPr>
          <w:noProof w:val="0"/>
        </w:rPr>
      </w:pPr>
      <w:r w:rsidRPr="00564259">
        <w:rPr>
          <w:noProof w:val="0"/>
        </w:rPr>
        <w:tab/>
        <w:t>completeSuccess</w:t>
      </w:r>
      <w:r w:rsidRPr="00564259">
        <w:rPr>
          <w:noProof w:val="0"/>
        </w:rPr>
        <w:tab/>
      </w:r>
      <w:r w:rsidRPr="00564259">
        <w:rPr>
          <w:noProof w:val="0"/>
        </w:rPr>
        <w:tab/>
      </w:r>
      <w:r w:rsidRPr="00564259">
        <w:rPr>
          <w:noProof w:val="0"/>
        </w:rPr>
        <w:tab/>
      </w:r>
      <w:r w:rsidRPr="00564259">
        <w:rPr>
          <w:noProof w:val="0"/>
          <w:lang w:eastAsia="zh-CN"/>
        </w:rPr>
        <w:t>NULL</w:t>
      </w:r>
      <w:r w:rsidRPr="00564259">
        <w:rPr>
          <w:noProof w:val="0"/>
        </w:rPr>
        <w:t>,</w:t>
      </w:r>
    </w:p>
    <w:p w14:paraId="4016705D" w14:textId="77777777" w:rsidR="00874E54" w:rsidRPr="00564259" w:rsidRDefault="00874E54" w:rsidP="00874E54">
      <w:pPr>
        <w:pStyle w:val="PL"/>
        <w:rPr>
          <w:noProof w:val="0"/>
        </w:rPr>
      </w:pPr>
      <w:r w:rsidRPr="00564259">
        <w:rPr>
          <w:noProof w:val="0"/>
          <w:lang w:eastAsia="zh-CN"/>
        </w:rPr>
        <w:tab/>
      </w:r>
      <w:r w:rsidRPr="00564259">
        <w:rPr>
          <w:noProof w:val="0"/>
        </w:rPr>
        <w:t>partialSuccess</w:t>
      </w:r>
      <w:bookmarkStart w:id="972" w:name="OLE_LINK218"/>
      <w:bookmarkStart w:id="973" w:name="OLE_LINK219"/>
      <w:bookmarkStart w:id="974" w:name="OLE_LINK220"/>
      <w:r w:rsidRPr="00564259">
        <w:rPr>
          <w:noProof w:val="0"/>
          <w:lang w:eastAsia="zh-CN"/>
        </w:rPr>
        <w:tab/>
      </w:r>
      <w:r w:rsidRPr="00564259">
        <w:rPr>
          <w:noProof w:val="0"/>
          <w:lang w:eastAsia="zh-CN"/>
        </w:rPr>
        <w:tab/>
      </w:r>
      <w:r w:rsidRPr="00564259">
        <w:rPr>
          <w:noProof w:val="0"/>
          <w:lang w:eastAsia="zh-CN"/>
        </w:rPr>
        <w:tab/>
      </w:r>
      <w:r w:rsidRPr="00564259">
        <w:rPr>
          <w:noProof w:val="0"/>
        </w:rPr>
        <w:t>PartialSuccess</w:t>
      </w:r>
      <w:bookmarkEnd w:id="972"/>
      <w:bookmarkEnd w:id="973"/>
      <w:bookmarkEnd w:id="974"/>
      <w:r w:rsidRPr="00564259">
        <w:rPr>
          <w:noProof w:val="0"/>
        </w:rPr>
        <w:t>Cell,</w:t>
      </w:r>
    </w:p>
    <w:p w14:paraId="37E1748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 xml:space="preserve">ProtocolIE-SingleContainer { { </w:t>
      </w:r>
      <w:bookmarkStart w:id="975" w:name="OLE_LINK184"/>
      <w:bookmarkStart w:id="976" w:name="OLE_LINK185"/>
      <w:bookmarkStart w:id="977" w:name="OLE_LINK186"/>
      <w:bookmarkStart w:id="978" w:name="OLE_LINK187"/>
      <w:r w:rsidRPr="00564259">
        <w:rPr>
          <w:noProof w:val="0"/>
        </w:rPr>
        <w:t>BroadcastAreaScope</w:t>
      </w:r>
      <w:bookmarkEnd w:id="975"/>
      <w:bookmarkEnd w:id="976"/>
      <w:bookmarkEnd w:id="977"/>
      <w:bookmarkEnd w:id="978"/>
      <w:r w:rsidRPr="00564259">
        <w:rPr>
          <w:noProof w:val="0"/>
        </w:rPr>
        <w:t>-ExtIEs } }</w:t>
      </w:r>
    </w:p>
    <w:p w14:paraId="5F404997" w14:textId="77777777" w:rsidR="00874E54" w:rsidRPr="00564259" w:rsidRDefault="00874E54" w:rsidP="00874E54">
      <w:pPr>
        <w:pStyle w:val="PL"/>
        <w:rPr>
          <w:noProof w:val="0"/>
        </w:rPr>
      </w:pPr>
      <w:r w:rsidRPr="00564259">
        <w:rPr>
          <w:noProof w:val="0"/>
        </w:rPr>
        <w:t>}</w:t>
      </w:r>
    </w:p>
    <w:p w14:paraId="40540AEF" w14:textId="77777777" w:rsidR="00874E54" w:rsidRPr="00564259" w:rsidRDefault="00874E54" w:rsidP="00874E54">
      <w:pPr>
        <w:pStyle w:val="PL"/>
        <w:rPr>
          <w:noProof w:val="0"/>
        </w:rPr>
      </w:pPr>
    </w:p>
    <w:p w14:paraId="73344DEF" w14:textId="77777777" w:rsidR="00874E54" w:rsidRPr="00564259" w:rsidRDefault="00874E54" w:rsidP="00874E54">
      <w:pPr>
        <w:pStyle w:val="PL"/>
        <w:rPr>
          <w:noProof w:val="0"/>
        </w:rPr>
      </w:pPr>
      <w:r w:rsidRPr="00564259">
        <w:rPr>
          <w:noProof w:val="0"/>
        </w:rPr>
        <w:t>BroadcastAreaScope-ExtIEs F1AP-PROTOCOL-IES::={</w:t>
      </w:r>
    </w:p>
    <w:p w14:paraId="389EC53B" w14:textId="77777777" w:rsidR="00874E54" w:rsidRPr="00564259" w:rsidRDefault="00874E54" w:rsidP="00874E54">
      <w:pPr>
        <w:pStyle w:val="PL"/>
        <w:rPr>
          <w:noProof w:val="0"/>
        </w:rPr>
      </w:pPr>
      <w:r w:rsidRPr="00564259">
        <w:rPr>
          <w:noProof w:val="0"/>
        </w:rPr>
        <w:tab/>
        <w:t>...</w:t>
      </w:r>
    </w:p>
    <w:p w14:paraId="3E014891" w14:textId="77777777" w:rsidR="00874E54" w:rsidRPr="00564259" w:rsidRDefault="00874E54" w:rsidP="00874E54">
      <w:pPr>
        <w:pStyle w:val="PL"/>
        <w:rPr>
          <w:noProof w:val="0"/>
        </w:rPr>
      </w:pPr>
      <w:r w:rsidRPr="00564259">
        <w:rPr>
          <w:noProof w:val="0"/>
        </w:rPr>
        <w:t>}</w:t>
      </w:r>
    </w:p>
    <w:p w14:paraId="5249BE3D" w14:textId="77777777" w:rsidR="00874E54" w:rsidRPr="00564259" w:rsidRDefault="00874E54" w:rsidP="00874E54">
      <w:pPr>
        <w:pStyle w:val="PL"/>
        <w:rPr>
          <w:noProof w:val="0"/>
        </w:rPr>
      </w:pPr>
    </w:p>
    <w:p w14:paraId="721402A6" w14:textId="77777777" w:rsidR="00874E54" w:rsidRPr="00564259" w:rsidRDefault="00874E54" w:rsidP="00874E54">
      <w:pPr>
        <w:pStyle w:val="PL"/>
        <w:rPr>
          <w:noProof w:val="0"/>
        </w:rPr>
      </w:pPr>
      <w:bookmarkStart w:id="979" w:name="OLE_LINK257"/>
      <w:bookmarkStart w:id="980" w:name="OLE_LINK258"/>
      <w:r w:rsidRPr="00564259">
        <w:rPr>
          <w:noProof w:val="0"/>
        </w:rPr>
        <w:t>BroadcastCellList</w:t>
      </w:r>
      <w:bookmarkEnd w:id="979"/>
      <w:bookmarkEnd w:id="980"/>
      <w:r w:rsidRPr="00564259">
        <w:rPr>
          <w:noProof w:val="0"/>
        </w:rPr>
        <w:t xml:space="preserve"> ::= SEQUENCE (SIZE(1.. maxCellingNBDU)) OF </w:t>
      </w:r>
      <w:bookmarkStart w:id="981" w:name="OLE_LINK265"/>
      <w:bookmarkStart w:id="982" w:name="OLE_LINK266"/>
      <w:r w:rsidRPr="00564259">
        <w:rPr>
          <w:noProof w:val="0"/>
        </w:rPr>
        <w:t>Broadcast-Cell-List-</w:t>
      </w:r>
      <w:bookmarkEnd w:id="981"/>
      <w:bookmarkEnd w:id="982"/>
      <w:r w:rsidRPr="00564259">
        <w:rPr>
          <w:noProof w:val="0"/>
        </w:rPr>
        <w:t>Item</w:t>
      </w:r>
    </w:p>
    <w:p w14:paraId="04B68801" w14:textId="77777777" w:rsidR="00874E54" w:rsidRPr="00564259" w:rsidRDefault="00874E54" w:rsidP="00874E54">
      <w:pPr>
        <w:pStyle w:val="PL"/>
        <w:rPr>
          <w:noProof w:val="0"/>
        </w:rPr>
      </w:pPr>
      <w:bookmarkStart w:id="983" w:name="OLE_LINK267"/>
      <w:bookmarkStart w:id="984" w:name="OLE_LINK268"/>
      <w:r w:rsidRPr="00564259">
        <w:rPr>
          <w:noProof w:val="0"/>
        </w:rPr>
        <w:t>Broadcast-Cell-List-</w:t>
      </w:r>
      <w:bookmarkEnd w:id="983"/>
      <w:bookmarkEnd w:id="984"/>
      <w:r w:rsidRPr="00564259">
        <w:rPr>
          <w:noProof w:val="0"/>
        </w:rPr>
        <w:t>Item ::= SEQUENCE {</w:t>
      </w:r>
    </w:p>
    <w:p w14:paraId="698C3ED7" w14:textId="77777777" w:rsidR="00874E54" w:rsidRPr="00564259" w:rsidRDefault="00874E54" w:rsidP="00874E54">
      <w:pPr>
        <w:pStyle w:val="PL"/>
        <w:rPr>
          <w:noProof w:val="0"/>
        </w:rPr>
      </w:pPr>
      <w:r w:rsidRPr="00564259">
        <w:rPr>
          <w:noProof w:val="0"/>
        </w:rPr>
        <w:tab/>
        <w:t>cellID</w:t>
      </w:r>
      <w:r w:rsidRPr="00564259">
        <w:rPr>
          <w:noProof w:val="0"/>
        </w:rPr>
        <w:tab/>
      </w:r>
      <w:r w:rsidRPr="00564259">
        <w:rPr>
          <w:noProof w:val="0"/>
        </w:rPr>
        <w:tab/>
      </w:r>
      <w:r w:rsidRPr="00564259">
        <w:rPr>
          <w:noProof w:val="0"/>
        </w:rPr>
        <w:tab/>
      </w:r>
      <w:r w:rsidRPr="00564259">
        <w:rPr>
          <w:noProof w:val="0"/>
        </w:rPr>
        <w:tab/>
        <w:t>NRCGI,</w:t>
      </w:r>
    </w:p>
    <w:p w14:paraId="4453ABF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bookmarkStart w:id="985" w:name="OLE_LINK271"/>
      <w:bookmarkStart w:id="986" w:name="OLE_LINK272"/>
      <w:r w:rsidRPr="00564259">
        <w:rPr>
          <w:noProof w:val="0"/>
        </w:rPr>
        <w:t>Broadcast-Cell-List-Item</w:t>
      </w:r>
      <w:bookmarkEnd w:id="985"/>
      <w:bookmarkEnd w:id="986"/>
      <w:r w:rsidRPr="00564259">
        <w:rPr>
          <w:noProof w:val="0"/>
        </w:rPr>
        <w:t>ExtIEs} } OPTIONAL,</w:t>
      </w:r>
    </w:p>
    <w:p w14:paraId="58F86E0E" w14:textId="77777777" w:rsidR="00874E54" w:rsidRPr="00564259" w:rsidRDefault="00874E54" w:rsidP="00874E54">
      <w:pPr>
        <w:pStyle w:val="PL"/>
        <w:rPr>
          <w:noProof w:val="0"/>
        </w:rPr>
      </w:pPr>
      <w:r w:rsidRPr="00564259">
        <w:rPr>
          <w:noProof w:val="0"/>
        </w:rPr>
        <w:tab/>
        <w:t>...</w:t>
      </w:r>
    </w:p>
    <w:p w14:paraId="4DA2F4B0" w14:textId="77777777" w:rsidR="00874E54" w:rsidRPr="00564259" w:rsidRDefault="00874E54" w:rsidP="00874E54">
      <w:pPr>
        <w:pStyle w:val="PL"/>
        <w:rPr>
          <w:noProof w:val="0"/>
        </w:rPr>
      </w:pPr>
      <w:r w:rsidRPr="00564259">
        <w:rPr>
          <w:noProof w:val="0"/>
        </w:rPr>
        <w:t>}</w:t>
      </w:r>
    </w:p>
    <w:p w14:paraId="7F91E976" w14:textId="77777777" w:rsidR="00874E54" w:rsidRPr="00564259" w:rsidRDefault="00874E54" w:rsidP="00874E54">
      <w:pPr>
        <w:pStyle w:val="PL"/>
        <w:rPr>
          <w:noProof w:val="0"/>
          <w:lang w:eastAsia="zh-CN"/>
        </w:rPr>
      </w:pPr>
    </w:p>
    <w:p w14:paraId="1BB658CB" w14:textId="77777777" w:rsidR="00874E54" w:rsidRPr="00564259" w:rsidRDefault="00874E54" w:rsidP="00874E54">
      <w:pPr>
        <w:pStyle w:val="PL"/>
        <w:rPr>
          <w:noProof w:val="0"/>
        </w:rPr>
      </w:pPr>
      <w:r w:rsidRPr="00564259">
        <w:rPr>
          <w:noProof w:val="0"/>
        </w:rPr>
        <w:t>Broadcast-Cell-List-ItemExtIEs F1AP-PROTOCOL-EXTENSION ::= {</w:t>
      </w:r>
    </w:p>
    <w:p w14:paraId="3D792037" w14:textId="77777777" w:rsidR="00874E54" w:rsidRPr="00564259" w:rsidRDefault="00874E54" w:rsidP="00874E54">
      <w:pPr>
        <w:pStyle w:val="PL"/>
        <w:rPr>
          <w:noProof w:val="0"/>
        </w:rPr>
      </w:pPr>
      <w:r w:rsidRPr="00564259">
        <w:rPr>
          <w:noProof w:val="0"/>
        </w:rPr>
        <w:tab/>
        <w:t>...</w:t>
      </w:r>
    </w:p>
    <w:p w14:paraId="6AD5A7DC" w14:textId="77777777" w:rsidR="00874E54" w:rsidRPr="00564259" w:rsidRDefault="00874E54" w:rsidP="00874E54">
      <w:pPr>
        <w:pStyle w:val="PL"/>
        <w:rPr>
          <w:noProof w:val="0"/>
        </w:rPr>
      </w:pPr>
      <w:r w:rsidRPr="00564259">
        <w:rPr>
          <w:noProof w:val="0"/>
        </w:rPr>
        <w:t>}</w:t>
      </w:r>
    </w:p>
    <w:p w14:paraId="21958082" w14:textId="77777777" w:rsidR="00874E54" w:rsidRPr="00564259" w:rsidRDefault="00874E54" w:rsidP="00874E54">
      <w:pPr>
        <w:pStyle w:val="PL"/>
        <w:rPr>
          <w:noProof w:val="0"/>
        </w:rPr>
      </w:pPr>
    </w:p>
    <w:p w14:paraId="7F6FD01E" w14:textId="77777777" w:rsidR="00874E54" w:rsidRPr="00564259" w:rsidRDefault="00874E54" w:rsidP="00874E54">
      <w:pPr>
        <w:pStyle w:val="PL"/>
        <w:rPr>
          <w:noProof w:val="0"/>
        </w:rPr>
      </w:pPr>
      <w:r w:rsidRPr="00564259">
        <w:rPr>
          <w:noProof w:val="0"/>
        </w:rPr>
        <w:t>BufferSizeThresh ::= INTEGER(0..16777215)</w:t>
      </w:r>
    </w:p>
    <w:p w14:paraId="7F900761" w14:textId="77777777" w:rsidR="00874E54" w:rsidRPr="00564259" w:rsidRDefault="00874E54" w:rsidP="00874E54">
      <w:pPr>
        <w:pStyle w:val="PL"/>
        <w:rPr>
          <w:noProof w:val="0"/>
        </w:rPr>
      </w:pPr>
    </w:p>
    <w:p w14:paraId="53781770" w14:textId="77777777" w:rsidR="00874E54" w:rsidRPr="00564259" w:rsidRDefault="00874E54" w:rsidP="00874E54">
      <w:pPr>
        <w:pStyle w:val="PL"/>
        <w:rPr>
          <w:noProof w:val="0"/>
          <w:snapToGrid w:val="0"/>
          <w:lang w:eastAsia="zh-CN"/>
        </w:rPr>
      </w:pPr>
      <w:r w:rsidRPr="00564259">
        <w:rPr>
          <w:noProof w:val="0"/>
          <w:snapToGrid w:val="0"/>
          <w:lang w:eastAsia="zh-CN"/>
        </w:rPr>
        <w:t>BurstArrivalTime</w:t>
      </w:r>
      <w:r w:rsidRPr="00564259">
        <w:rPr>
          <w:noProof w:val="0"/>
          <w:snapToGrid w:val="0"/>
        </w:rPr>
        <w:t xml:space="preserve"> ::= OCTET STRING</w:t>
      </w:r>
    </w:p>
    <w:p w14:paraId="4127FFA0" w14:textId="77777777" w:rsidR="00874E54" w:rsidRPr="00564259" w:rsidRDefault="00874E54" w:rsidP="00874E54">
      <w:pPr>
        <w:pStyle w:val="PL"/>
        <w:rPr>
          <w:noProof w:val="0"/>
        </w:rPr>
      </w:pPr>
    </w:p>
    <w:p w14:paraId="36867218" w14:textId="77777777" w:rsidR="00874E54" w:rsidRPr="00564259" w:rsidRDefault="00874E54" w:rsidP="00874E54">
      <w:pPr>
        <w:pStyle w:val="PL"/>
        <w:outlineLvl w:val="3"/>
        <w:rPr>
          <w:noProof w:val="0"/>
        </w:rPr>
      </w:pPr>
      <w:r w:rsidRPr="00564259">
        <w:rPr>
          <w:noProof w:val="0"/>
        </w:rPr>
        <w:t>-- C</w:t>
      </w:r>
    </w:p>
    <w:p w14:paraId="5ED3DBCF" w14:textId="77777777" w:rsidR="00874E54" w:rsidRPr="00564259" w:rsidRDefault="00874E54" w:rsidP="00874E54">
      <w:pPr>
        <w:pStyle w:val="PL"/>
        <w:rPr>
          <w:noProof w:val="0"/>
        </w:rPr>
      </w:pPr>
      <w:r w:rsidRPr="00564259">
        <w:rPr>
          <w:noProof w:val="0"/>
        </w:rPr>
        <w:t>CAGID ::= BIT STRING (SIZE(32))</w:t>
      </w:r>
    </w:p>
    <w:p w14:paraId="00A46CEB" w14:textId="77777777" w:rsidR="00874E54" w:rsidRPr="00564259" w:rsidRDefault="00874E54" w:rsidP="00874E54">
      <w:pPr>
        <w:pStyle w:val="PL"/>
        <w:rPr>
          <w:noProof w:val="0"/>
        </w:rPr>
      </w:pPr>
    </w:p>
    <w:p w14:paraId="3EF3293F" w14:textId="77777777" w:rsidR="00874E54" w:rsidRPr="00564259" w:rsidRDefault="00874E54" w:rsidP="00874E54">
      <w:pPr>
        <w:pStyle w:val="PL"/>
        <w:rPr>
          <w:noProof w:val="0"/>
        </w:rPr>
      </w:pPr>
      <w:r w:rsidRPr="00564259">
        <w:rPr>
          <w:noProof w:val="0"/>
        </w:rPr>
        <w:t>Cancel-all-Warning-Messages-Indicator ::= ENUMERATED {true, ...}</w:t>
      </w:r>
    </w:p>
    <w:p w14:paraId="1182205F" w14:textId="77777777" w:rsidR="00874E54" w:rsidRPr="00564259" w:rsidRDefault="00874E54" w:rsidP="00874E54">
      <w:pPr>
        <w:pStyle w:val="PL"/>
        <w:rPr>
          <w:noProof w:val="0"/>
        </w:rPr>
      </w:pPr>
    </w:p>
    <w:p w14:paraId="48208A38" w14:textId="77777777" w:rsidR="00874E54" w:rsidRPr="00564259" w:rsidRDefault="00874E54" w:rsidP="00874E54">
      <w:pPr>
        <w:pStyle w:val="PL"/>
        <w:rPr>
          <w:noProof w:val="0"/>
        </w:rPr>
      </w:pPr>
      <w:r w:rsidRPr="00564259">
        <w:rPr>
          <w:noProof w:val="0"/>
        </w:rPr>
        <w:t>Candidate-SpCell-Item ::= SEQUENCE {</w:t>
      </w:r>
    </w:p>
    <w:p w14:paraId="2363588B" w14:textId="77777777" w:rsidR="00874E54" w:rsidRPr="00564259" w:rsidRDefault="00874E54" w:rsidP="00874E54">
      <w:pPr>
        <w:pStyle w:val="PL"/>
        <w:rPr>
          <w:noProof w:val="0"/>
        </w:rPr>
      </w:pPr>
      <w:r w:rsidRPr="00564259">
        <w:rPr>
          <w:noProof w:val="0"/>
        </w:rPr>
        <w:tab/>
        <w:t>candidate-SpCell-ID</w:t>
      </w:r>
      <w:r w:rsidRPr="00564259">
        <w:rPr>
          <w:noProof w:val="0"/>
        </w:rPr>
        <w:tab/>
      </w:r>
      <w:r w:rsidRPr="00564259">
        <w:rPr>
          <w:noProof w:val="0"/>
        </w:rPr>
        <w:tab/>
      </w:r>
      <w:r w:rsidRPr="00564259">
        <w:rPr>
          <w:noProof w:val="0"/>
        </w:rPr>
        <w:tab/>
        <w:t>NRCGI</w:t>
      </w:r>
      <w:r w:rsidRPr="00564259">
        <w:rPr>
          <w:noProof w:val="0"/>
        </w:rPr>
        <w:tab/>
        <w:t>,</w:t>
      </w:r>
    </w:p>
    <w:p w14:paraId="354889F0"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Candidate-SpCell-ItemExtIEs } }</w:t>
      </w:r>
      <w:r w:rsidRPr="00564259">
        <w:rPr>
          <w:noProof w:val="0"/>
        </w:rPr>
        <w:tab/>
        <w:t>OPTIONAL,</w:t>
      </w:r>
    </w:p>
    <w:p w14:paraId="3AE093EE" w14:textId="77777777" w:rsidR="00874E54" w:rsidRPr="00564259" w:rsidRDefault="00874E54" w:rsidP="00874E54">
      <w:pPr>
        <w:pStyle w:val="PL"/>
        <w:rPr>
          <w:noProof w:val="0"/>
        </w:rPr>
      </w:pPr>
      <w:r w:rsidRPr="00564259">
        <w:rPr>
          <w:noProof w:val="0"/>
        </w:rPr>
        <w:tab/>
        <w:t>...</w:t>
      </w:r>
    </w:p>
    <w:p w14:paraId="5497DFD6" w14:textId="77777777" w:rsidR="00874E54" w:rsidRPr="00564259" w:rsidRDefault="00874E54" w:rsidP="00874E54">
      <w:pPr>
        <w:pStyle w:val="PL"/>
        <w:rPr>
          <w:noProof w:val="0"/>
        </w:rPr>
      </w:pPr>
      <w:r w:rsidRPr="00564259">
        <w:rPr>
          <w:noProof w:val="0"/>
        </w:rPr>
        <w:t>}</w:t>
      </w:r>
    </w:p>
    <w:p w14:paraId="6172EE6E" w14:textId="77777777" w:rsidR="00874E54" w:rsidRPr="00564259" w:rsidRDefault="00874E54" w:rsidP="00874E54">
      <w:pPr>
        <w:pStyle w:val="PL"/>
        <w:rPr>
          <w:noProof w:val="0"/>
        </w:rPr>
      </w:pPr>
    </w:p>
    <w:p w14:paraId="1131DC10" w14:textId="77777777" w:rsidR="00874E54" w:rsidRPr="00564259" w:rsidRDefault="00874E54" w:rsidP="00874E54">
      <w:pPr>
        <w:pStyle w:val="PL"/>
        <w:rPr>
          <w:noProof w:val="0"/>
        </w:rPr>
      </w:pPr>
      <w:r w:rsidRPr="00564259">
        <w:rPr>
          <w:noProof w:val="0"/>
        </w:rPr>
        <w:t xml:space="preserve">Candidate-SpCell-ItemExtIEs </w:t>
      </w:r>
      <w:r w:rsidRPr="00564259">
        <w:rPr>
          <w:noProof w:val="0"/>
        </w:rPr>
        <w:tab/>
        <w:t>F1AP-PROTOCOL-EXTENSION ::= {</w:t>
      </w:r>
    </w:p>
    <w:p w14:paraId="40D40D15" w14:textId="77777777" w:rsidR="00874E54" w:rsidRPr="00564259" w:rsidRDefault="00874E54" w:rsidP="00874E54">
      <w:pPr>
        <w:pStyle w:val="PL"/>
        <w:rPr>
          <w:noProof w:val="0"/>
        </w:rPr>
      </w:pPr>
      <w:r w:rsidRPr="00564259">
        <w:rPr>
          <w:noProof w:val="0"/>
        </w:rPr>
        <w:tab/>
        <w:t>...</w:t>
      </w:r>
    </w:p>
    <w:p w14:paraId="2206AC1B" w14:textId="77777777" w:rsidR="00874E54" w:rsidRPr="00564259" w:rsidRDefault="00874E54" w:rsidP="00874E54">
      <w:pPr>
        <w:pStyle w:val="PL"/>
        <w:rPr>
          <w:noProof w:val="0"/>
        </w:rPr>
      </w:pPr>
      <w:r w:rsidRPr="00564259">
        <w:rPr>
          <w:noProof w:val="0"/>
        </w:rPr>
        <w:t>}</w:t>
      </w:r>
    </w:p>
    <w:p w14:paraId="75055A9A" w14:textId="77777777" w:rsidR="00874E54" w:rsidRPr="00564259" w:rsidRDefault="00874E54" w:rsidP="00874E54">
      <w:pPr>
        <w:pStyle w:val="PL"/>
        <w:rPr>
          <w:noProof w:val="0"/>
        </w:rPr>
      </w:pPr>
    </w:p>
    <w:p w14:paraId="6971BB22" w14:textId="77777777" w:rsidR="00874E54" w:rsidRPr="00564259" w:rsidRDefault="00874E54" w:rsidP="00874E54">
      <w:pPr>
        <w:pStyle w:val="PL"/>
        <w:rPr>
          <w:noProof w:val="0"/>
        </w:rPr>
      </w:pPr>
      <w:r w:rsidRPr="00564259">
        <w:rPr>
          <w:noProof w:val="0"/>
        </w:rPr>
        <w:t>CapacityValue::= SEQUENCE {</w:t>
      </w:r>
    </w:p>
    <w:p w14:paraId="4B24E47D" w14:textId="77777777" w:rsidR="00874E54" w:rsidRPr="00564259" w:rsidRDefault="00874E54" w:rsidP="00874E54">
      <w:pPr>
        <w:pStyle w:val="PL"/>
        <w:rPr>
          <w:noProof w:val="0"/>
        </w:rPr>
      </w:pPr>
      <w:r w:rsidRPr="00564259">
        <w:rPr>
          <w:noProof w:val="0"/>
        </w:rPr>
        <w:tab/>
        <w:t>capacityValue</w:t>
      </w:r>
      <w:r w:rsidRPr="00564259">
        <w:rPr>
          <w:noProof w:val="0"/>
        </w:rPr>
        <w:tab/>
      </w:r>
      <w:r w:rsidRPr="00564259">
        <w:rPr>
          <w:noProof w:val="0"/>
        </w:rPr>
        <w:tab/>
      </w:r>
      <w:r w:rsidRPr="00564259">
        <w:rPr>
          <w:noProof w:val="0"/>
        </w:rPr>
        <w:tab/>
      </w:r>
      <w:r w:rsidRPr="00564259">
        <w:rPr>
          <w:noProof w:val="0"/>
        </w:rPr>
        <w:tab/>
        <w:t>INTEGER (0..100),</w:t>
      </w:r>
    </w:p>
    <w:p w14:paraId="615E60C8" w14:textId="77777777" w:rsidR="00874E54" w:rsidRPr="00564259" w:rsidRDefault="00874E54" w:rsidP="00874E54">
      <w:pPr>
        <w:pStyle w:val="PL"/>
        <w:rPr>
          <w:noProof w:val="0"/>
        </w:rPr>
      </w:pPr>
      <w:r w:rsidRPr="00564259">
        <w:rPr>
          <w:noProof w:val="0"/>
        </w:rPr>
        <w:tab/>
        <w:t>sSBAreaCapacityValueList</w:t>
      </w:r>
      <w:r w:rsidRPr="00564259">
        <w:rPr>
          <w:noProof w:val="0"/>
        </w:rPr>
        <w:tab/>
        <w:t>SSBAreaCapacityValueList</w:t>
      </w:r>
      <w:r w:rsidRPr="00564259">
        <w:rPr>
          <w:noProof w:val="0"/>
        </w:rPr>
        <w:tab/>
      </w:r>
      <w:r w:rsidRPr="00564259">
        <w:rPr>
          <w:noProof w:val="0"/>
        </w:rPr>
        <w:tab/>
        <w:t>OPTIONAL,</w:t>
      </w:r>
    </w:p>
    <w:p w14:paraId="7CB3BC8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CapacityValue-ExtIEs} } OPTIONAL</w:t>
      </w:r>
    </w:p>
    <w:p w14:paraId="1654B27B" w14:textId="77777777" w:rsidR="00874E54" w:rsidRPr="00564259" w:rsidRDefault="00874E54" w:rsidP="00874E54">
      <w:pPr>
        <w:pStyle w:val="PL"/>
        <w:rPr>
          <w:noProof w:val="0"/>
        </w:rPr>
      </w:pPr>
      <w:r w:rsidRPr="00564259">
        <w:rPr>
          <w:noProof w:val="0"/>
        </w:rPr>
        <w:t>}</w:t>
      </w:r>
    </w:p>
    <w:p w14:paraId="4A4FE2F0" w14:textId="77777777" w:rsidR="00874E54" w:rsidRPr="00564259" w:rsidRDefault="00874E54" w:rsidP="00874E54">
      <w:pPr>
        <w:pStyle w:val="PL"/>
        <w:rPr>
          <w:noProof w:val="0"/>
        </w:rPr>
      </w:pPr>
    </w:p>
    <w:p w14:paraId="75C1EB40" w14:textId="77777777" w:rsidR="00874E54" w:rsidRPr="00564259" w:rsidRDefault="00874E54" w:rsidP="00874E54">
      <w:pPr>
        <w:pStyle w:val="PL"/>
        <w:rPr>
          <w:noProof w:val="0"/>
        </w:rPr>
      </w:pPr>
      <w:r w:rsidRPr="00564259">
        <w:rPr>
          <w:noProof w:val="0"/>
        </w:rPr>
        <w:t xml:space="preserve">CapacityValue-ExtIEs </w:t>
      </w:r>
      <w:r w:rsidRPr="00564259">
        <w:rPr>
          <w:noProof w:val="0"/>
        </w:rPr>
        <w:tab/>
        <w:t>F1AP-PROTOCOL-EXTENSION ::= {</w:t>
      </w:r>
    </w:p>
    <w:p w14:paraId="2B6ADCD4" w14:textId="77777777" w:rsidR="00874E54" w:rsidRPr="00564259" w:rsidRDefault="00874E54" w:rsidP="00874E54">
      <w:pPr>
        <w:pStyle w:val="PL"/>
        <w:rPr>
          <w:noProof w:val="0"/>
        </w:rPr>
      </w:pPr>
      <w:r w:rsidRPr="00564259">
        <w:rPr>
          <w:noProof w:val="0"/>
        </w:rPr>
        <w:tab/>
        <w:t>...</w:t>
      </w:r>
    </w:p>
    <w:p w14:paraId="3DA67E1E" w14:textId="77777777" w:rsidR="00874E54" w:rsidRPr="00564259" w:rsidRDefault="00874E54" w:rsidP="00874E54">
      <w:pPr>
        <w:pStyle w:val="PL"/>
        <w:rPr>
          <w:noProof w:val="0"/>
        </w:rPr>
      </w:pPr>
      <w:r w:rsidRPr="00564259">
        <w:rPr>
          <w:noProof w:val="0"/>
        </w:rPr>
        <w:t>}</w:t>
      </w:r>
    </w:p>
    <w:p w14:paraId="37411B37" w14:textId="77777777" w:rsidR="00874E54" w:rsidRPr="00564259" w:rsidRDefault="00874E54" w:rsidP="00874E54">
      <w:pPr>
        <w:pStyle w:val="PL"/>
        <w:rPr>
          <w:noProof w:val="0"/>
        </w:rPr>
      </w:pPr>
    </w:p>
    <w:p w14:paraId="57BDF069" w14:textId="77777777" w:rsidR="00874E54" w:rsidRPr="00564259" w:rsidRDefault="00874E54" w:rsidP="00874E54">
      <w:pPr>
        <w:pStyle w:val="PL"/>
        <w:rPr>
          <w:noProof w:val="0"/>
        </w:rPr>
      </w:pPr>
      <w:r w:rsidRPr="00564259">
        <w:rPr>
          <w:noProof w:val="0"/>
        </w:rPr>
        <w:t>Cause ::= CHOICE {</w:t>
      </w:r>
    </w:p>
    <w:p w14:paraId="2CBCC769" w14:textId="77777777" w:rsidR="00874E54" w:rsidRPr="00564259" w:rsidRDefault="00874E54" w:rsidP="00874E54">
      <w:pPr>
        <w:pStyle w:val="PL"/>
        <w:rPr>
          <w:noProof w:val="0"/>
        </w:rPr>
      </w:pPr>
      <w:r w:rsidRPr="00564259">
        <w:rPr>
          <w:noProof w:val="0"/>
        </w:rPr>
        <w:tab/>
        <w:t>radioNetwork</w:t>
      </w:r>
      <w:r w:rsidRPr="00564259">
        <w:rPr>
          <w:noProof w:val="0"/>
        </w:rPr>
        <w:tab/>
      </w:r>
      <w:r w:rsidRPr="00564259">
        <w:rPr>
          <w:noProof w:val="0"/>
        </w:rPr>
        <w:tab/>
        <w:t>CauseRadioNetwork,</w:t>
      </w:r>
    </w:p>
    <w:p w14:paraId="613AC3C3" w14:textId="77777777" w:rsidR="00874E54" w:rsidRPr="00564259" w:rsidRDefault="00874E54" w:rsidP="00874E54">
      <w:pPr>
        <w:pStyle w:val="PL"/>
        <w:rPr>
          <w:noProof w:val="0"/>
        </w:rPr>
      </w:pPr>
      <w:r w:rsidRPr="00564259">
        <w:rPr>
          <w:noProof w:val="0"/>
        </w:rPr>
        <w:tab/>
        <w:t>transport</w:t>
      </w:r>
      <w:r w:rsidRPr="00564259">
        <w:rPr>
          <w:noProof w:val="0"/>
        </w:rPr>
        <w:tab/>
      </w:r>
      <w:r w:rsidRPr="00564259">
        <w:rPr>
          <w:noProof w:val="0"/>
        </w:rPr>
        <w:tab/>
      </w:r>
      <w:r w:rsidRPr="00564259">
        <w:rPr>
          <w:noProof w:val="0"/>
        </w:rPr>
        <w:tab/>
        <w:t>CauseTransport,</w:t>
      </w:r>
    </w:p>
    <w:p w14:paraId="2674E7A8" w14:textId="77777777" w:rsidR="00874E54" w:rsidRPr="00564259" w:rsidRDefault="00874E54" w:rsidP="00874E54">
      <w:pPr>
        <w:pStyle w:val="PL"/>
        <w:rPr>
          <w:noProof w:val="0"/>
        </w:rPr>
      </w:pPr>
      <w:r w:rsidRPr="00564259">
        <w:rPr>
          <w:noProof w:val="0"/>
        </w:rPr>
        <w:tab/>
        <w:t>protocol</w:t>
      </w:r>
      <w:r w:rsidRPr="00564259">
        <w:rPr>
          <w:noProof w:val="0"/>
        </w:rPr>
        <w:tab/>
      </w:r>
      <w:r w:rsidRPr="00564259">
        <w:rPr>
          <w:noProof w:val="0"/>
        </w:rPr>
        <w:tab/>
      </w:r>
      <w:r w:rsidRPr="00564259">
        <w:rPr>
          <w:noProof w:val="0"/>
        </w:rPr>
        <w:tab/>
        <w:t>CauseProtocol,</w:t>
      </w:r>
    </w:p>
    <w:p w14:paraId="6DE7ED5F" w14:textId="77777777" w:rsidR="00874E54" w:rsidRPr="00564259" w:rsidRDefault="00874E54" w:rsidP="00874E54">
      <w:pPr>
        <w:pStyle w:val="PL"/>
        <w:rPr>
          <w:noProof w:val="0"/>
        </w:rPr>
      </w:pPr>
      <w:r w:rsidRPr="00564259">
        <w:rPr>
          <w:noProof w:val="0"/>
        </w:rPr>
        <w:tab/>
        <w:t>misc</w:t>
      </w:r>
      <w:r w:rsidRPr="00564259">
        <w:rPr>
          <w:noProof w:val="0"/>
        </w:rPr>
        <w:tab/>
      </w:r>
      <w:r w:rsidRPr="00564259">
        <w:rPr>
          <w:noProof w:val="0"/>
        </w:rPr>
        <w:tab/>
      </w:r>
      <w:r w:rsidRPr="00564259">
        <w:rPr>
          <w:noProof w:val="0"/>
        </w:rPr>
        <w:tab/>
      </w:r>
      <w:r w:rsidRPr="00564259">
        <w:rPr>
          <w:noProof w:val="0"/>
        </w:rPr>
        <w:tab/>
        <w:t>CauseMisc,</w:t>
      </w:r>
    </w:p>
    <w:p w14:paraId="758A5171"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 { { Cause-ExtIEs} }</w:t>
      </w:r>
    </w:p>
    <w:p w14:paraId="566346AC" w14:textId="77777777" w:rsidR="00874E54" w:rsidRPr="00564259" w:rsidRDefault="00874E54" w:rsidP="00874E54">
      <w:pPr>
        <w:pStyle w:val="PL"/>
        <w:rPr>
          <w:noProof w:val="0"/>
        </w:rPr>
      </w:pPr>
      <w:r w:rsidRPr="00564259">
        <w:rPr>
          <w:noProof w:val="0"/>
        </w:rPr>
        <w:t>}</w:t>
      </w:r>
    </w:p>
    <w:p w14:paraId="399B209B" w14:textId="77777777" w:rsidR="00874E54" w:rsidRPr="00564259" w:rsidRDefault="00874E54" w:rsidP="00874E54">
      <w:pPr>
        <w:pStyle w:val="PL"/>
        <w:rPr>
          <w:noProof w:val="0"/>
        </w:rPr>
      </w:pPr>
    </w:p>
    <w:p w14:paraId="0F3EB846" w14:textId="77777777" w:rsidR="00874E54" w:rsidRPr="00564259" w:rsidRDefault="00874E54" w:rsidP="00874E54">
      <w:pPr>
        <w:pStyle w:val="PL"/>
        <w:rPr>
          <w:noProof w:val="0"/>
        </w:rPr>
      </w:pPr>
      <w:r w:rsidRPr="00564259">
        <w:rPr>
          <w:noProof w:val="0"/>
        </w:rPr>
        <w:t>Cause-ExtIEs F1AP-PROTOCOL-IES ::= {</w:t>
      </w:r>
    </w:p>
    <w:p w14:paraId="7430005C" w14:textId="77777777" w:rsidR="00874E54" w:rsidRPr="00564259" w:rsidRDefault="00874E54" w:rsidP="00874E54">
      <w:pPr>
        <w:pStyle w:val="PL"/>
        <w:rPr>
          <w:noProof w:val="0"/>
        </w:rPr>
      </w:pPr>
      <w:r w:rsidRPr="00564259">
        <w:rPr>
          <w:noProof w:val="0"/>
        </w:rPr>
        <w:tab/>
        <w:t>...</w:t>
      </w:r>
    </w:p>
    <w:p w14:paraId="708ACCB2" w14:textId="77777777" w:rsidR="00874E54" w:rsidRPr="00564259" w:rsidRDefault="00874E54" w:rsidP="00874E54">
      <w:pPr>
        <w:pStyle w:val="PL"/>
        <w:rPr>
          <w:noProof w:val="0"/>
        </w:rPr>
      </w:pPr>
      <w:r w:rsidRPr="00564259">
        <w:rPr>
          <w:noProof w:val="0"/>
        </w:rPr>
        <w:t>}</w:t>
      </w:r>
    </w:p>
    <w:p w14:paraId="17DBAB7F" w14:textId="77777777" w:rsidR="00874E54" w:rsidRPr="00564259" w:rsidRDefault="00874E54" w:rsidP="00874E54">
      <w:pPr>
        <w:pStyle w:val="PL"/>
        <w:rPr>
          <w:noProof w:val="0"/>
        </w:rPr>
      </w:pPr>
    </w:p>
    <w:p w14:paraId="614EF117" w14:textId="77777777" w:rsidR="00874E54" w:rsidRPr="00564259" w:rsidRDefault="00874E54" w:rsidP="00874E54">
      <w:pPr>
        <w:pStyle w:val="PL"/>
        <w:rPr>
          <w:noProof w:val="0"/>
        </w:rPr>
      </w:pPr>
      <w:r w:rsidRPr="00564259">
        <w:rPr>
          <w:noProof w:val="0"/>
        </w:rPr>
        <w:t>CauseMisc ::= ENUMERATED {</w:t>
      </w:r>
    </w:p>
    <w:p w14:paraId="2C83E3E9" w14:textId="77777777" w:rsidR="00874E54" w:rsidRPr="00564259" w:rsidRDefault="00874E54" w:rsidP="00874E54">
      <w:pPr>
        <w:pStyle w:val="PL"/>
        <w:rPr>
          <w:noProof w:val="0"/>
        </w:rPr>
      </w:pPr>
      <w:r w:rsidRPr="00564259">
        <w:rPr>
          <w:noProof w:val="0"/>
        </w:rPr>
        <w:tab/>
        <w:t>control-processing-overload,</w:t>
      </w:r>
    </w:p>
    <w:p w14:paraId="5ACB3257" w14:textId="77777777" w:rsidR="00874E54" w:rsidRPr="00564259" w:rsidRDefault="00874E54" w:rsidP="00874E54">
      <w:pPr>
        <w:pStyle w:val="PL"/>
        <w:rPr>
          <w:noProof w:val="0"/>
        </w:rPr>
      </w:pPr>
      <w:r w:rsidRPr="00564259">
        <w:rPr>
          <w:noProof w:val="0"/>
        </w:rPr>
        <w:tab/>
        <w:t>not-enough-user-plane-processing-resources,</w:t>
      </w:r>
    </w:p>
    <w:p w14:paraId="4057257F" w14:textId="77777777" w:rsidR="00874E54" w:rsidRPr="00564259" w:rsidRDefault="00874E54" w:rsidP="00874E54">
      <w:pPr>
        <w:pStyle w:val="PL"/>
        <w:rPr>
          <w:noProof w:val="0"/>
        </w:rPr>
      </w:pPr>
      <w:r w:rsidRPr="00564259">
        <w:rPr>
          <w:noProof w:val="0"/>
        </w:rPr>
        <w:tab/>
        <w:t>hardware-failure,</w:t>
      </w:r>
    </w:p>
    <w:p w14:paraId="6A465692" w14:textId="77777777" w:rsidR="00874E54" w:rsidRPr="00564259" w:rsidRDefault="00874E54" w:rsidP="00874E54">
      <w:pPr>
        <w:pStyle w:val="PL"/>
        <w:rPr>
          <w:noProof w:val="0"/>
        </w:rPr>
      </w:pPr>
      <w:r w:rsidRPr="00564259">
        <w:rPr>
          <w:noProof w:val="0"/>
        </w:rPr>
        <w:tab/>
        <w:t>om-intervention,</w:t>
      </w:r>
    </w:p>
    <w:p w14:paraId="27740C49" w14:textId="77777777" w:rsidR="00874E54" w:rsidRPr="00564259" w:rsidRDefault="00874E54" w:rsidP="00874E54">
      <w:pPr>
        <w:pStyle w:val="PL"/>
        <w:rPr>
          <w:noProof w:val="0"/>
        </w:rPr>
      </w:pPr>
      <w:r w:rsidRPr="00564259">
        <w:rPr>
          <w:noProof w:val="0"/>
        </w:rPr>
        <w:tab/>
        <w:t>unspecified,</w:t>
      </w:r>
    </w:p>
    <w:p w14:paraId="2A081FEB" w14:textId="77777777" w:rsidR="00874E54" w:rsidRPr="00564259" w:rsidRDefault="00874E54" w:rsidP="00874E54">
      <w:pPr>
        <w:pStyle w:val="PL"/>
        <w:rPr>
          <w:noProof w:val="0"/>
        </w:rPr>
      </w:pPr>
      <w:r w:rsidRPr="00564259">
        <w:rPr>
          <w:noProof w:val="0"/>
        </w:rPr>
        <w:tab/>
        <w:t>...</w:t>
      </w:r>
    </w:p>
    <w:p w14:paraId="14BD3438" w14:textId="77777777" w:rsidR="00874E54" w:rsidRPr="00564259" w:rsidRDefault="00874E54" w:rsidP="00874E54">
      <w:pPr>
        <w:pStyle w:val="PL"/>
        <w:rPr>
          <w:noProof w:val="0"/>
        </w:rPr>
      </w:pPr>
      <w:r w:rsidRPr="00564259">
        <w:rPr>
          <w:noProof w:val="0"/>
        </w:rPr>
        <w:t>}</w:t>
      </w:r>
    </w:p>
    <w:p w14:paraId="39890483" w14:textId="77777777" w:rsidR="00874E54" w:rsidRPr="00564259" w:rsidRDefault="00874E54" w:rsidP="00874E54">
      <w:pPr>
        <w:pStyle w:val="PL"/>
        <w:rPr>
          <w:noProof w:val="0"/>
        </w:rPr>
      </w:pPr>
    </w:p>
    <w:p w14:paraId="587EE9F5" w14:textId="77777777" w:rsidR="00874E54" w:rsidRPr="00564259" w:rsidRDefault="00874E54" w:rsidP="00874E54">
      <w:pPr>
        <w:pStyle w:val="PL"/>
        <w:rPr>
          <w:noProof w:val="0"/>
        </w:rPr>
      </w:pPr>
      <w:r w:rsidRPr="00564259">
        <w:rPr>
          <w:noProof w:val="0"/>
        </w:rPr>
        <w:t>CauseProtocol ::= ENUMERATED {</w:t>
      </w:r>
    </w:p>
    <w:p w14:paraId="17E24A14" w14:textId="77777777" w:rsidR="00874E54" w:rsidRPr="00564259" w:rsidRDefault="00874E54" w:rsidP="00874E54">
      <w:pPr>
        <w:pStyle w:val="PL"/>
        <w:rPr>
          <w:noProof w:val="0"/>
        </w:rPr>
      </w:pPr>
      <w:r w:rsidRPr="00564259">
        <w:rPr>
          <w:noProof w:val="0"/>
        </w:rPr>
        <w:tab/>
        <w:t>transfer-syntax-error,</w:t>
      </w:r>
    </w:p>
    <w:p w14:paraId="5F408E39" w14:textId="77777777" w:rsidR="00874E54" w:rsidRPr="00564259" w:rsidRDefault="00874E54" w:rsidP="00874E54">
      <w:pPr>
        <w:pStyle w:val="PL"/>
        <w:rPr>
          <w:noProof w:val="0"/>
        </w:rPr>
      </w:pPr>
      <w:r w:rsidRPr="00564259">
        <w:rPr>
          <w:noProof w:val="0"/>
        </w:rPr>
        <w:tab/>
        <w:t>abstract-syntax-error-reject,</w:t>
      </w:r>
    </w:p>
    <w:p w14:paraId="4A9CF9F2" w14:textId="77777777" w:rsidR="00874E54" w:rsidRPr="00564259" w:rsidRDefault="00874E54" w:rsidP="00874E54">
      <w:pPr>
        <w:pStyle w:val="PL"/>
        <w:rPr>
          <w:noProof w:val="0"/>
        </w:rPr>
      </w:pPr>
      <w:r w:rsidRPr="00564259">
        <w:rPr>
          <w:noProof w:val="0"/>
        </w:rPr>
        <w:tab/>
        <w:t>abstract-syntax-error-ignore-and-notify,</w:t>
      </w:r>
    </w:p>
    <w:p w14:paraId="032D9F92" w14:textId="77777777" w:rsidR="00874E54" w:rsidRPr="00564259" w:rsidRDefault="00874E54" w:rsidP="00874E54">
      <w:pPr>
        <w:pStyle w:val="PL"/>
        <w:rPr>
          <w:noProof w:val="0"/>
        </w:rPr>
      </w:pPr>
      <w:r w:rsidRPr="00564259">
        <w:rPr>
          <w:noProof w:val="0"/>
        </w:rPr>
        <w:tab/>
        <w:t>message-not-compatible-with-receiver-state,</w:t>
      </w:r>
    </w:p>
    <w:p w14:paraId="084F51AD" w14:textId="77777777" w:rsidR="00874E54" w:rsidRPr="00564259" w:rsidRDefault="00874E54" w:rsidP="00874E54">
      <w:pPr>
        <w:pStyle w:val="PL"/>
        <w:rPr>
          <w:noProof w:val="0"/>
        </w:rPr>
      </w:pPr>
      <w:r w:rsidRPr="00564259">
        <w:rPr>
          <w:noProof w:val="0"/>
        </w:rPr>
        <w:tab/>
        <w:t>semantic-error,</w:t>
      </w:r>
    </w:p>
    <w:p w14:paraId="65FCFEB6" w14:textId="77777777" w:rsidR="00874E54" w:rsidRPr="00564259" w:rsidRDefault="00874E54" w:rsidP="00874E54">
      <w:pPr>
        <w:pStyle w:val="PL"/>
        <w:rPr>
          <w:noProof w:val="0"/>
        </w:rPr>
      </w:pPr>
      <w:r w:rsidRPr="00564259">
        <w:rPr>
          <w:noProof w:val="0"/>
        </w:rPr>
        <w:tab/>
        <w:t>abstract-syntax-error-falsely-constructed-message,</w:t>
      </w:r>
    </w:p>
    <w:p w14:paraId="35C48B0A" w14:textId="77777777" w:rsidR="00874E54" w:rsidRPr="00564259" w:rsidRDefault="00874E54" w:rsidP="00874E54">
      <w:pPr>
        <w:pStyle w:val="PL"/>
        <w:rPr>
          <w:noProof w:val="0"/>
        </w:rPr>
      </w:pPr>
      <w:r w:rsidRPr="00564259">
        <w:rPr>
          <w:noProof w:val="0"/>
        </w:rPr>
        <w:tab/>
        <w:t>unspecified,</w:t>
      </w:r>
    </w:p>
    <w:p w14:paraId="5016BDA6" w14:textId="77777777" w:rsidR="00874E54" w:rsidRPr="00564259" w:rsidRDefault="00874E54" w:rsidP="00874E54">
      <w:pPr>
        <w:pStyle w:val="PL"/>
        <w:rPr>
          <w:noProof w:val="0"/>
        </w:rPr>
      </w:pPr>
      <w:r w:rsidRPr="00564259">
        <w:rPr>
          <w:noProof w:val="0"/>
        </w:rPr>
        <w:tab/>
        <w:t>...</w:t>
      </w:r>
    </w:p>
    <w:p w14:paraId="137659EE" w14:textId="77777777" w:rsidR="00874E54" w:rsidRPr="00564259" w:rsidRDefault="00874E54" w:rsidP="00874E54">
      <w:pPr>
        <w:pStyle w:val="PL"/>
        <w:rPr>
          <w:noProof w:val="0"/>
        </w:rPr>
      </w:pPr>
      <w:r w:rsidRPr="00564259">
        <w:rPr>
          <w:noProof w:val="0"/>
        </w:rPr>
        <w:t>}</w:t>
      </w:r>
    </w:p>
    <w:p w14:paraId="3E64C405" w14:textId="77777777" w:rsidR="00874E54" w:rsidRPr="00564259" w:rsidRDefault="00874E54" w:rsidP="00874E54">
      <w:pPr>
        <w:pStyle w:val="PL"/>
        <w:rPr>
          <w:noProof w:val="0"/>
        </w:rPr>
      </w:pPr>
    </w:p>
    <w:p w14:paraId="3AC0D560" w14:textId="77777777" w:rsidR="00874E54" w:rsidRPr="00564259" w:rsidRDefault="00874E54" w:rsidP="00874E54">
      <w:pPr>
        <w:pStyle w:val="PL"/>
        <w:rPr>
          <w:noProof w:val="0"/>
        </w:rPr>
      </w:pPr>
      <w:r w:rsidRPr="00564259">
        <w:rPr>
          <w:noProof w:val="0"/>
        </w:rPr>
        <w:t>CauseRadioNetwork ::= ENUMERATED {</w:t>
      </w:r>
    </w:p>
    <w:p w14:paraId="12C68A63" w14:textId="77777777" w:rsidR="00874E54" w:rsidRPr="00564259" w:rsidRDefault="00874E54" w:rsidP="00874E54">
      <w:pPr>
        <w:pStyle w:val="PL"/>
        <w:rPr>
          <w:noProof w:val="0"/>
        </w:rPr>
      </w:pPr>
      <w:r w:rsidRPr="00564259">
        <w:rPr>
          <w:noProof w:val="0"/>
        </w:rPr>
        <w:tab/>
        <w:t>unspecified,</w:t>
      </w:r>
    </w:p>
    <w:p w14:paraId="65B7A884" w14:textId="77777777" w:rsidR="00874E54" w:rsidRPr="00564259" w:rsidRDefault="00874E54" w:rsidP="00874E54">
      <w:pPr>
        <w:pStyle w:val="PL"/>
        <w:rPr>
          <w:noProof w:val="0"/>
        </w:rPr>
      </w:pPr>
      <w:r w:rsidRPr="00564259">
        <w:rPr>
          <w:noProof w:val="0"/>
        </w:rPr>
        <w:tab/>
        <w:t>rl-failure-rlc,</w:t>
      </w:r>
    </w:p>
    <w:p w14:paraId="51C8C4C4" w14:textId="77777777" w:rsidR="00874E54" w:rsidRPr="00564259" w:rsidRDefault="00874E54" w:rsidP="00874E54">
      <w:pPr>
        <w:pStyle w:val="PL"/>
        <w:rPr>
          <w:noProof w:val="0"/>
        </w:rPr>
      </w:pPr>
      <w:r w:rsidRPr="00564259">
        <w:rPr>
          <w:noProof w:val="0"/>
        </w:rPr>
        <w:tab/>
        <w:t>unknown-or-already-allocated-gnb-cu-ue-f1ap-id,</w:t>
      </w:r>
    </w:p>
    <w:p w14:paraId="1E3173DD" w14:textId="77777777" w:rsidR="00874E54" w:rsidRPr="00564259" w:rsidRDefault="00874E54" w:rsidP="00874E54">
      <w:pPr>
        <w:pStyle w:val="PL"/>
        <w:rPr>
          <w:noProof w:val="0"/>
        </w:rPr>
      </w:pPr>
      <w:r w:rsidRPr="00564259">
        <w:rPr>
          <w:noProof w:val="0"/>
        </w:rPr>
        <w:tab/>
        <w:t>unknown-or-already-allocated-gnb-du-ue-f1ap-id,</w:t>
      </w:r>
    </w:p>
    <w:p w14:paraId="6A36A4E6" w14:textId="77777777" w:rsidR="00874E54" w:rsidRPr="00564259" w:rsidRDefault="00874E54" w:rsidP="00874E54">
      <w:pPr>
        <w:pStyle w:val="PL"/>
        <w:rPr>
          <w:noProof w:val="0"/>
        </w:rPr>
      </w:pPr>
      <w:r w:rsidRPr="00564259">
        <w:rPr>
          <w:noProof w:val="0"/>
        </w:rPr>
        <w:tab/>
        <w:t>unknown-or-inconsistent-pair-of-ue-f1ap-id,</w:t>
      </w:r>
    </w:p>
    <w:p w14:paraId="4D60ED8F" w14:textId="77777777" w:rsidR="00874E54" w:rsidRPr="00564259" w:rsidRDefault="00874E54" w:rsidP="00874E54">
      <w:pPr>
        <w:pStyle w:val="PL"/>
        <w:rPr>
          <w:noProof w:val="0"/>
        </w:rPr>
      </w:pPr>
      <w:r w:rsidRPr="00564259">
        <w:rPr>
          <w:noProof w:val="0"/>
        </w:rPr>
        <w:tab/>
        <w:t>interaction-with-other-procedure,</w:t>
      </w:r>
    </w:p>
    <w:p w14:paraId="1A867745" w14:textId="77777777" w:rsidR="00874E54" w:rsidRPr="00564259" w:rsidRDefault="00874E54" w:rsidP="00874E54">
      <w:pPr>
        <w:pStyle w:val="PL"/>
        <w:rPr>
          <w:noProof w:val="0"/>
        </w:rPr>
      </w:pPr>
      <w:r w:rsidRPr="00564259">
        <w:rPr>
          <w:noProof w:val="0"/>
        </w:rPr>
        <w:tab/>
        <w:t>not-supported-qci-Value,</w:t>
      </w:r>
    </w:p>
    <w:p w14:paraId="339A5042" w14:textId="77777777" w:rsidR="00874E54" w:rsidRPr="00564259" w:rsidRDefault="00874E54" w:rsidP="00874E54">
      <w:pPr>
        <w:pStyle w:val="PL"/>
        <w:rPr>
          <w:noProof w:val="0"/>
        </w:rPr>
      </w:pPr>
      <w:r w:rsidRPr="00564259">
        <w:rPr>
          <w:noProof w:val="0"/>
        </w:rPr>
        <w:tab/>
        <w:t>action-desirable-for-radio-reasons,</w:t>
      </w:r>
    </w:p>
    <w:p w14:paraId="4205C4AD" w14:textId="77777777" w:rsidR="00874E54" w:rsidRPr="00564259" w:rsidRDefault="00874E54" w:rsidP="00874E54">
      <w:pPr>
        <w:pStyle w:val="PL"/>
        <w:rPr>
          <w:noProof w:val="0"/>
        </w:rPr>
      </w:pPr>
      <w:r w:rsidRPr="00564259">
        <w:rPr>
          <w:noProof w:val="0"/>
        </w:rPr>
        <w:tab/>
        <w:t>no-radio-resources-available,</w:t>
      </w:r>
    </w:p>
    <w:p w14:paraId="7256EC5F" w14:textId="77777777" w:rsidR="00874E54" w:rsidRPr="00564259" w:rsidRDefault="00874E54" w:rsidP="00874E54">
      <w:pPr>
        <w:pStyle w:val="PL"/>
        <w:rPr>
          <w:noProof w:val="0"/>
        </w:rPr>
      </w:pPr>
      <w:r w:rsidRPr="00564259">
        <w:rPr>
          <w:noProof w:val="0"/>
        </w:rPr>
        <w:tab/>
        <w:t>procedure-cancelled,</w:t>
      </w:r>
    </w:p>
    <w:p w14:paraId="0BB6FC50" w14:textId="77777777" w:rsidR="00874E54" w:rsidRPr="00564259" w:rsidRDefault="00874E54" w:rsidP="00874E54">
      <w:pPr>
        <w:pStyle w:val="PL"/>
        <w:rPr>
          <w:noProof w:val="0"/>
        </w:rPr>
      </w:pPr>
      <w:r w:rsidRPr="00564259">
        <w:rPr>
          <w:noProof w:val="0"/>
        </w:rPr>
        <w:tab/>
        <w:t>normal-release,</w:t>
      </w:r>
    </w:p>
    <w:p w14:paraId="05FA5006" w14:textId="77777777" w:rsidR="00874E54" w:rsidRPr="00564259" w:rsidRDefault="00874E54" w:rsidP="00874E54">
      <w:pPr>
        <w:pStyle w:val="PL"/>
        <w:rPr>
          <w:noProof w:val="0"/>
        </w:rPr>
      </w:pPr>
      <w:r w:rsidRPr="00564259">
        <w:rPr>
          <w:noProof w:val="0"/>
        </w:rPr>
        <w:tab/>
        <w:t>...,</w:t>
      </w:r>
    </w:p>
    <w:p w14:paraId="6EDCAA2D" w14:textId="77777777" w:rsidR="00874E54" w:rsidRPr="00564259" w:rsidRDefault="00874E54" w:rsidP="00874E54">
      <w:pPr>
        <w:pStyle w:val="PL"/>
        <w:rPr>
          <w:noProof w:val="0"/>
        </w:rPr>
      </w:pPr>
      <w:r w:rsidRPr="00564259">
        <w:rPr>
          <w:noProof w:val="0"/>
        </w:rPr>
        <w:tab/>
        <w:t>cell-not-available,</w:t>
      </w:r>
    </w:p>
    <w:p w14:paraId="227982CD" w14:textId="77777777" w:rsidR="00874E54" w:rsidRPr="00564259" w:rsidRDefault="00874E54" w:rsidP="00874E54">
      <w:pPr>
        <w:pStyle w:val="PL"/>
        <w:rPr>
          <w:noProof w:val="0"/>
        </w:rPr>
      </w:pPr>
      <w:r w:rsidRPr="00564259">
        <w:rPr>
          <w:noProof w:val="0"/>
        </w:rPr>
        <w:tab/>
        <w:t>rl-failure-others,</w:t>
      </w:r>
    </w:p>
    <w:p w14:paraId="2A9BAF17" w14:textId="77777777" w:rsidR="00874E54" w:rsidRPr="00564259" w:rsidRDefault="00874E54" w:rsidP="00874E54">
      <w:pPr>
        <w:pStyle w:val="PL"/>
        <w:rPr>
          <w:noProof w:val="0"/>
        </w:rPr>
      </w:pPr>
      <w:r w:rsidRPr="00564259">
        <w:rPr>
          <w:noProof w:val="0"/>
        </w:rPr>
        <w:tab/>
        <w:t>ue-rejection,</w:t>
      </w:r>
    </w:p>
    <w:p w14:paraId="3198DD2C" w14:textId="77777777" w:rsidR="00874E54" w:rsidRPr="00564259" w:rsidRDefault="00874E54" w:rsidP="00874E54">
      <w:pPr>
        <w:pStyle w:val="PL"/>
        <w:rPr>
          <w:noProof w:val="0"/>
        </w:rPr>
      </w:pPr>
      <w:r w:rsidRPr="00564259">
        <w:rPr>
          <w:noProof w:val="0"/>
        </w:rPr>
        <w:tab/>
        <w:t>resources-not-available-for-the-slice,</w:t>
      </w:r>
    </w:p>
    <w:p w14:paraId="5069B654" w14:textId="77777777" w:rsidR="00874E54" w:rsidRPr="00564259" w:rsidRDefault="00874E54" w:rsidP="00874E54">
      <w:pPr>
        <w:pStyle w:val="PL"/>
        <w:rPr>
          <w:noProof w:val="0"/>
        </w:rPr>
      </w:pPr>
      <w:r w:rsidRPr="00564259">
        <w:rPr>
          <w:noProof w:val="0"/>
        </w:rPr>
        <w:tab/>
        <w:t>amf-initiated-abnormal-release,</w:t>
      </w:r>
    </w:p>
    <w:p w14:paraId="02848A16" w14:textId="77777777" w:rsidR="00874E54" w:rsidRPr="00564259" w:rsidRDefault="00874E54" w:rsidP="00874E54">
      <w:pPr>
        <w:pStyle w:val="PL"/>
        <w:rPr>
          <w:noProof w:val="0"/>
        </w:rPr>
      </w:pPr>
      <w:r w:rsidRPr="00564259">
        <w:rPr>
          <w:noProof w:val="0"/>
        </w:rPr>
        <w:tab/>
        <w:t>release-due-to-pre-emption,</w:t>
      </w:r>
    </w:p>
    <w:p w14:paraId="31B2321A" w14:textId="77777777" w:rsidR="00874E54" w:rsidRPr="00564259" w:rsidRDefault="00874E54" w:rsidP="00874E54">
      <w:pPr>
        <w:pStyle w:val="PL"/>
        <w:rPr>
          <w:noProof w:val="0"/>
        </w:rPr>
      </w:pPr>
      <w:r w:rsidRPr="00564259">
        <w:rPr>
          <w:noProof w:val="0"/>
        </w:rPr>
        <w:tab/>
        <w:t>plmn-not-served-by-the-gNB-CU,</w:t>
      </w:r>
    </w:p>
    <w:p w14:paraId="1C38ED8F" w14:textId="77777777" w:rsidR="00874E54" w:rsidRPr="00564259" w:rsidRDefault="00874E54" w:rsidP="00874E54">
      <w:pPr>
        <w:pStyle w:val="PL"/>
        <w:rPr>
          <w:noProof w:val="0"/>
        </w:rPr>
      </w:pPr>
      <w:r w:rsidRPr="00564259">
        <w:rPr>
          <w:noProof w:val="0"/>
        </w:rPr>
        <w:tab/>
        <w:t>multiple-drb-id-instances,</w:t>
      </w:r>
    </w:p>
    <w:p w14:paraId="4EFE56D2" w14:textId="77777777" w:rsidR="00874E54" w:rsidRPr="00564259" w:rsidRDefault="00874E54" w:rsidP="00874E54">
      <w:pPr>
        <w:pStyle w:val="PL"/>
        <w:rPr>
          <w:noProof w:val="0"/>
        </w:rPr>
      </w:pPr>
      <w:r w:rsidRPr="00564259">
        <w:rPr>
          <w:noProof w:val="0"/>
        </w:rPr>
        <w:tab/>
        <w:t>unknown-drb-id,</w:t>
      </w:r>
    </w:p>
    <w:p w14:paraId="0E55A842" w14:textId="77777777" w:rsidR="00874E54" w:rsidRPr="00564259" w:rsidRDefault="00874E54" w:rsidP="00874E54">
      <w:pPr>
        <w:pStyle w:val="PL"/>
        <w:rPr>
          <w:noProof w:val="0"/>
        </w:rPr>
      </w:pPr>
      <w:r w:rsidRPr="00564259">
        <w:rPr>
          <w:noProof w:val="0"/>
        </w:rPr>
        <w:tab/>
        <w:t>multiple-bh-rlc-ch-id-instances,</w:t>
      </w:r>
    </w:p>
    <w:p w14:paraId="0724AA05" w14:textId="77777777" w:rsidR="00874E54" w:rsidRPr="00564259" w:rsidRDefault="00874E54" w:rsidP="00874E54">
      <w:pPr>
        <w:pStyle w:val="PL"/>
        <w:rPr>
          <w:noProof w:val="0"/>
        </w:rPr>
      </w:pPr>
      <w:r w:rsidRPr="00564259">
        <w:rPr>
          <w:noProof w:val="0"/>
        </w:rPr>
        <w:tab/>
        <w:t>unknown-bh-rlc-ch-id,</w:t>
      </w:r>
    </w:p>
    <w:p w14:paraId="249B4494" w14:textId="77777777" w:rsidR="00874E54" w:rsidRPr="00564259" w:rsidRDefault="00874E54" w:rsidP="00874E54">
      <w:pPr>
        <w:pStyle w:val="PL"/>
        <w:rPr>
          <w:noProof w:val="0"/>
        </w:rPr>
      </w:pPr>
      <w:r w:rsidRPr="00564259">
        <w:rPr>
          <w:noProof w:val="0"/>
        </w:rPr>
        <w:tab/>
        <w:t>cho-cpc-resources-tobechanged,</w:t>
      </w:r>
    </w:p>
    <w:p w14:paraId="73A2B588" w14:textId="77777777" w:rsidR="00874E54" w:rsidRPr="00564259" w:rsidRDefault="00874E54" w:rsidP="00874E54">
      <w:pPr>
        <w:pStyle w:val="PL"/>
        <w:rPr>
          <w:noProof w:val="0"/>
        </w:rPr>
      </w:pPr>
      <w:r w:rsidRPr="00564259">
        <w:rPr>
          <w:noProof w:val="0"/>
        </w:rPr>
        <w:tab/>
        <w:t xml:space="preserve">nPN-not-supported, </w:t>
      </w:r>
    </w:p>
    <w:p w14:paraId="441B2575" w14:textId="77777777" w:rsidR="00874E54" w:rsidRPr="00564259" w:rsidRDefault="00874E54" w:rsidP="00874E54">
      <w:pPr>
        <w:pStyle w:val="PL"/>
        <w:rPr>
          <w:noProof w:val="0"/>
        </w:rPr>
      </w:pPr>
      <w:r w:rsidRPr="00564259">
        <w:rPr>
          <w:noProof w:val="0"/>
        </w:rPr>
        <w:tab/>
        <w:t>nPN-access-denied,</w:t>
      </w:r>
    </w:p>
    <w:p w14:paraId="6078C781" w14:textId="77777777" w:rsidR="00874E54" w:rsidRPr="00564259" w:rsidRDefault="00874E54" w:rsidP="00874E54">
      <w:pPr>
        <w:pStyle w:val="PL"/>
        <w:rPr>
          <w:noProof w:val="0"/>
          <w:lang w:eastAsia="zh-CN"/>
        </w:rPr>
      </w:pPr>
      <w:r w:rsidRPr="00564259">
        <w:rPr>
          <w:noProof w:val="0"/>
        </w:rPr>
        <w:tab/>
        <w:t>gNB-CU-Cell-Capacity-Exceeded</w:t>
      </w:r>
      <w:r w:rsidRPr="00564259">
        <w:rPr>
          <w:noProof w:val="0"/>
          <w:lang w:eastAsia="zh-CN"/>
        </w:rPr>
        <w:t>,</w:t>
      </w:r>
    </w:p>
    <w:p w14:paraId="148A7D14" w14:textId="77777777" w:rsidR="00874E54" w:rsidRPr="00564259" w:rsidRDefault="00874E54" w:rsidP="00874E54">
      <w:pPr>
        <w:pStyle w:val="PL"/>
        <w:rPr>
          <w:noProof w:val="0"/>
          <w:lang w:eastAsia="zh-CN"/>
        </w:rPr>
      </w:pPr>
      <w:r w:rsidRPr="00564259">
        <w:rPr>
          <w:noProof w:val="0"/>
          <w:lang w:eastAsia="zh-CN"/>
        </w:rPr>
        <w:tab/>
        <w:t>report-characteristics-empty,</w:t>
      </w:r>
    </w:p>
    <w:p w14:paraId="1FED1A3F" w14:textId="77777777" w:rsidR="00874E54" w:rsidRPr="00564259" w:rsidRDefault="00874E54" w:rsidP="00874E54">
      <w:pPr>
        <w:pStyle w:val="PL"/>
        <w:rPr>
          <w:noProof w:val="0"/>
          <w:lang w:eastAsia="zh-CN"/>
        </w:rPr>
      </w:pPr>
      <w:r w:rsidRPr="00564259">
        <w:rPr>
          <w:noProof w:val="0"/>
          <w:lang w:eastAsia="zh-CN"/>
        </w:rPr>
        <w:tab/>
        <w:t>existing-measurement-ID,</w:t>
      </w:r>
    </w:p>
    <w:p w14:paraId="66149C48" w14:textId="77777777" w:rsidR="00874E54" w:rsidRPr="00564259" w:rsidRDefault="00874E54" w:rsidP="00874E54">
      <w:pPr>
        <w:pStyle w:val="PL"/>
        <w:rPr>
          <w:noProof w:val="0"/>
          <w:lang w:eastAsia="zh-CN"/>
        </w:rPr>
      </w:pPr>
      <w:r w:rsidRPr="00564259">
        <w:rPr>
          <w:noProof w:val="0"/>
          <w:lang w:eastAsia="zh-CN"/>
        </w:rPr>
        <w:tab/>
        <w:t>measurement-temporarily-not-available,</w:t>
      </w:r>
    </w:p>
    <w:p w14:paraId="3FBC553E" w14:textId="77777777" w:rsidR="00874E54" w:rsidRPr="00564259" w:rsidRDefault="00874E54" w:rsidP="00874E54">
      <w:pPr>
        <w:pStyle w:val="PL"/>
        <w:rPr>
          <w:noProof w:val="0"/>
          <w:lang w:eastAsia="zh-CN"/>
        </w:rPr>
      </w:pPr>
      <w:r w:rsidRPr="00564259">
        <w:rPr>
          <w:noProof w:val="0"/>
          <w:lang w:eastAsia="zh-CN"/>
        </w:rPr>
        <w:tab/>
        <w:t>measurement-not-supported-for-the-object,</w:t>
      </w:r>
    </w:p>
    <w:p w14:paraId="371EF242" w14:textId="77777777" w:rsidR="00874E54" w:rsidRPr="00564259" w:rsidRDefault="00874E54" w:rsidP="00874E54">
      <w:pPr>
        <w:pStyle w:val="PL"/>
        <w:rPr>
          <w:noProof w:val="0"/>
        </w:rPr>
      </w:pPr>
      <w:r w:rsidRPr="00564259">
        <w:rPr>
          <w:noProof w:val="0"/>
          <w:lang w:eastAsia="zh-CN"/>
        </w:rPr>
        <w:tab/>
      </w:r>
      <w:r w:rsidRPr="00564259">
        <w:rPr>
          <w:noProof w:val="0"/>
        </w:rPr>
        <w:t>unknown-bh-address,</w:t>
      </w:r>
    </w:p>
    <w:p w14:paraId="39409370" w14:textId="77777777" w:rsidR="00874E54" w:rsidRPr="00564259" w:rsidRDefault="00874E54" w:rsidP="00874E54">
      <w:pPr>
        <w:pStyle w:val="PL"/>
        <w:rPr>
          <w:noProof w:val="0"/>
        </w:rPr>
      </w:pPr>
      <w:r w:rsidRPr="00564259">
        <w:rPr>
          <w:noProof w:val="0"/>
          <w:lang w:eastAsia="zh-CN"/>
        </w:rPr>
        <w:tab/>
      </w:r>
      <w:r w:rsidRPr="00564259">
        <w:rPr>
          <w:noProof w:val="0"/>
        </w:rPr>
        <w:t>unknown-bap-routing-id,</w:t>
      </w:r>
    </w:p>
    <w:p w14:paraId="7D64F1C5" w14:textId="77777777" w:rsidR="00874E54" w:rsidRPr="00564259" w:rsidRDefault="00874E54" w:rsidP="00874E54">
      <w:pPr>
        <w:pStyle w:val="PL"/>
        <w:rPr>
          <w:noProof w:val="0"/>
          <w:lang w:eastAsia="zh-CN"/>
        </w:rPr>
      </w:pPr>
      <w:r w:rsidRPr="00564259">
        <w:rPr>
          <w:noProof w:val="0"/>
        </w:rPr>
        <w:tab/>
        <w:t>insufficient-ue-capabilities,</w:t>
      </w:r>
    </w:p>
    <w:p w14:paraId="249C1AB7" w14:textId="77777777" w:rsidR="00874E54" w:rsidRPr="00564259" w:rsidRDefault="00874E54" w:rsidP="00874E54">
      <w:pPr>
        <w:pStyle w:val="PL"/>
        <w:rPr>
          <w:noProof w:val="0"/>
        </w:rPr>
      </w:pPr>
      <w:r w:rsidRPr="00564259">
        <w:rPr>
          <w:noProof w:val="0"/>
        </w:rPr>
        <w:tab/>
        <w:t>scg-activation-deactivation-failure,</w:t>
      </w:r>
    </w:p>
    <w:p w14:paraId="13B9939C" w14:textId="77777777" w:rsidR="00874E54" w:rsidRPr="00564259" w:rsidRDefault="00874E54" w:rsidP="00874E54">
      <w:pPr>
        <w:pStyle w:val="PL"/>
        <w:rPr>
          <w:rFonts w:cs="Arial"/>
          <w:noProof w:val="0"/>
          <w:lang w:eastAsia="ja-JP"/>
        </w:rPr>
      </w:pPr>
      <w:r w:rsidRPr="00564259">
        <w:rPr>
          <w:noProof w:val="0"/>
        </w:rPr>
        <w:tab/>
      </w:r>
      <w:r w:rsidRPr="00564259">
        <w:rPr>
          <w:noProof w:val="0"/>
          <w:lang w:eastAsia="zh-CN"/>
        </w:rPr>
        <w:t>scg-deactivation-failure-due-to-</w:t>
      </w:r>
      <w:r w:rsidRPr="00564259">
        <w:rPr>
          <w:noProof w:val="0"/>
        </w:rPr>
        <w:t>data-transmission,</w:t>
      </w:r>
    </w:p>
    <w:p w14:paraId="516072D4" w14:textId="77777777" w:rsidR="00874E54" w:rsidRPr="00564259" w:rsidRDefault="00874E54" w:rsidP="00874E54">
      <w:pPr>
        <w:pStyle w:val="PL"/>
        <w:rPr>
          <w:noProof w:val="0"/>
        </w:rPr>
      </w:pPr>
      <w:r w:rsidRPr="00564259">
        <w:rPr>
          <w:noProof w:val="0"/>
        </w:rPr>
        <w:tab/>
        <w:t>requested-item-not-supported-on-time,</w:t>
      </w:r>
    </w:p>
    <w:p w14:paraId="7C2220D4" w14:textId="77777777" w:rsidR="00874E54" w:rsidRPr="00564259" w:rsidRDefault="00874E54" w:rsidP="00874E54">
      <w:pPr>
        <w:pStyle w:val="PL"/>
        <w:rPr>
          <w:noProof w:val="0"/>
        </w:rPr>
      </w:pPr>
      <w:r w:rsidRPr="00564259">
        <w:rPr>
          <w:noProof w:val="0"/>
        </w:rPr>
        <w:tab/>
        <w:t>unknown-or-already-allocated-gNB-CU-MBS-</w:t>
      </w:r>
      <w:r w:rsidRPr="00564259">
        <w:rPr>
          <w:noProof w:val="0"/>
          <w:lang w:eastAsia="zh-CN"/>
        </w:rPr>
        <w:t>F</w:t>
      </w:r>
      <w:r w:rsidRPr="00564259">
        <w:rPr>
          <w:noProof w:val="0"/>
        </w:rPr>
        <w:t>1AP-ID,</w:t>
      </w:r>
    </w:p>
    <w:p w14:paraId="445261D9" w14:textId="77777777" w:rsidR="00874E54" w:rsidRPr="00564259" w:rsidRDefault="00874E54" w:rsidP="00874E54">
      <w:pPr>
        <w:pStyle w:val="PL"/>
        <w:rPr>
          <w:noProof w:val="0"/>
        </w:rPr>
      </w:pPr>
      <w:r w:rsidRPr="00564259">
        <w:rPr>
          <w:noProof w:val="0"/>
        </w:rPr>
        <w:tab/>
        <w:t>unknown-or-already-allocated-gNB-DU-MBS-F1AP-ID,</w:t>
      </w:r>
    </w:p>
    <w:p w14:paraId="27808CFD" w14:textId="77777777" w:rsidR="00874E54" w:rsidRPr="00564259" w:rsidRDefault="00874E54" w:rsidP="00874E54">
      <w:pPr>
        <w:pStyle w:val="PL"/>
        <w:rPr>
          <w:noProof w:val="0"/>
        </w:rPr>
      </w:pPr>
      <w:r w:rsidRPr="00564259">
        <w:rPr>
          <w:noProof w:val="0"/>
        </w:rPr>
        <w:tab/>
        <w:t>unknown-or-inconsistent-pair-of-MBS-F1AP-ID,</w:t>
      </w:r>
    </w:p>
    <w:p w14:paraId="09AD8082" w14:textId="77777777" w:rsidR="00874E54" w:rsidRPr="00564259" w:rsidRDefault="00874E54" w:rsidP="00874E54">
      <w:pPr>
        <w:pStyle w:val="PL"/>
        <w:rPr>
          <w:noProof w:val="0"/>
        </w:rPr>
      </w:pPr>
      <w:r w:rsidRPr="00564259">
        <w:rPr>
          <w:noProof w:val="0"/>
        </w:rPr>
        <w:tab/>
        <w:t>unknown-or-inconsistent-MRB-ID,</w:t>
      </w:r>
    </w:p>
    <w:p w14:paraId="6027B059" w14:textId="77777777" w:rsidR="00874E54" w:rsidRPr="00564259" w:rsidRDefault="00874E54" w:rsidP="00874E54">
      <w:pPr>
        <w:pStyle w:val="PL"/>
        <w:rPr>
          <w:noProof w:val="0"/>
        </w:rPr>
      </w:pPr>
      <w:r w:rsidRPr="00564259">
        <w:rPr>
          <w:noProof w:val="0"/>
        </w:rPr>
        <w:tab/>
        <w:t>tat-sdt-expiry</w:t>
      </w:r>
    </w:p>
    <w:p w14:paraId="6DA53E37" w14:textId="77777777" w:rsidR="00874E54" w:rsidRPr="00564259" w:rsidRDefault="00874E54" w:rsidP="00874E54">
      <w:pPr>
        <w:pStyle w:val="PL"/>
        <w:rPr>
          <w:noProof w:val="0"/>
        </w:rPr>
      </w:pPr>
    </w:p>
    <w:p w14:paraId="7750B5CB" w14:textId="77777777" w:rsidR="00874E54" w:rsidRPr="00564259" w:rsidRDefault="00874E54" w:rsidP="00874E54">
      <w:pPr>
        <w:pStyle w:val="PL"/>
        <w:rPr>
          <w:noProof w:val="0"/>
        </w:rPr>
      </w:pPr>
      <w:r w:rsidRPr="00564259">
        <w:rPr>
          <w:noProof w:val="0"/>
        </w:rPr>
        <w:t>}</w:t>
      </w:r>
    </w:p>
    <w:p w14:paraId="6E5B29A6" w14:textId="77777777" w:rsidR="00874E54" w:rsidRPr="00564259" w:rsidRDefault="00874E54" w:rsidP="00874E54">
      <w:pPr>
        <w:pStyle w:val="PL"/>
        <w:rPr>
          <w:noProof w:val="0"/>
        </w:rPr>
      </w:pPr>
    </w:p>
    <w:p w14:paraId="3A59BDB7" w14:textId="77777777" w:rsidR="00874E54" w:rsidRPr="00564259" w:rsidRDefault="00874E54" w:rsidP="00874E54">
      <w:pPr>
        <w:pStyle w:val="PL"/>
        <w:rPr>
          <w:noProof w:val="0"/>
        </w:rPr>
      </w:pPr>
      <w:r w:rsidRPr="00564259">
        <w:rPr>
          <w:noProof w:val="0"/>
        </w:rPr>
        <w:t>CauseTransport ::= ENUMERATED {</w:t>
      </w:r>
    </w:p>
    <w:p w14:paraId="1FCFEB6D" w14:textId="77777777" w:rsidR="00874E54" w:rsidRPr="00564259" w:rsidRDefault="00874E54" w:rsidP="00874E54">
      <w:pPr>
        <w:pStyle w:val="PL"/>
        <w:rPr>
          <w:noProof w:val="0"/>
        </w:rPr>
      </w:pPr>
      <w:r w:rsidRPr="00564259">
        <w:rPr>
          <w:noProof w:val="0"/>
        </w:rPr>
        <w:tab/>
        <w:t>unspecified,</w:t>
      </w:r>
    </w:p>
    <w:p w14:paraId="06877531" w14:textId="77777777" w:rsidR="00874E54" w:rsidRPr="00564259" w:rsidRDefault="00874E54" w:rsidP="00874E54">
      <w:pPr>
        <w:pStyle w:val="PL"/>
        <w:rPr>
          <w:noProof w:val="0"/>
        </w:rPr>
      </w:pPr>
      <w:r w:rsidRPr="00564259">
        <w:rPr>
          <w:noProof w:val="0"/>
        </w:rPr>
        <w:tab/>
        <w:t>transport-resource-unavailable,</w:t>
      </w:r>
    </w:p>
    <w:p w14:paraId="15A77BF2" w14:textId="77777777" w:rsidR="00874E54" w:rsidRPr="00564259" w:rsidRDefault="00874E54" w:rsidP="00874E54">
      <w:pPr>
        <w:pStyle w:val="PL"/>
        <w:rPr>
          <w:noProof w:val="0"/>
        </w:rPr>
      </w:pPr>
      <w:r w:rsidRPr="00564259">
        <w:rPr>
          <w:noProof w:val="0"/>
        </w:rPr>
        <w:tab/>
        <w:t>...,</w:t>
      </w:r>
    </w:p>
    <w:p w14:paraId="554AADA8" w14:textId="77777777" w:rsidR="00874E54" w:rsidRPr="00564259" w:rsidRDefault="00874E54" w:rsidP="00874E54">
      <w:pPr>
        <w:pStyle w:val="PL"/>
        <w:rPr>
          <w:noProof w:val="0"/>
        </w:rPr>
      </w:pPr>
      <w:r w:rsidRPr="00564259">
        <w:rPr>
          <w:noProof w:val="0"/>
        </w:rPr>
        <w:tab/>
        <w:t>unknown-TNL-address-for-IAB,</w:t>
      </w:r>
    </w:p>
    <w:p w14:paraId="2CF4EF75" w14:textId="77777777" w:rsidR="00874E54" w:rsidRPr="00564259" w:rsidRDefault="00874E54" w:rsidP="00874E54">
      <w:pPr>
        <w:pStyle w:val="PL"/>
        <w:rPr>
          <w:noProof w:val="0"/>
        </w:rPr>
      </w:pPr>
      <w:r w:rsidRPr="00564259">
        <w:rPr>
          <w:noProof w:val="0"/>
        </w:rPr>
        <w:tab/>
        <w:t>unknown-UP-TNL-information-for-IAB</w:t>
      </w:r>
    </w:p>
    <w:p w14:paraId="4B9324C9" w14:textId="77777777" w:rsidR="00874E54" w:rsidRPr="00564259" w:rsidRDefault="00874E54" w:rsidP="00874E54">
      <w:pPr>
        <w:pStyle w:val="PL"/>
        <w:rPr>
          <w:noProof w:val="0"/>
        </w:rPr>
      </w:pPr>
      <w:r w:rsidRPr="00564259">
        <w:rPr>
          <w:noProof w:val="0"/>
        </w:rPr>
        <w:t>}</w:t>
      </w:r>
    </w:p>
    <w:p w14:paraId="66F6FF38" w14:textId="77777777" w:rsidR="00874E54" w:rsidRPr="00564259" w:rsidRDefault="00874E54" w:rsidP="00874E54">
      <w:pPr>
        <w:pStyle w:val="PL"/>
        <w:rPr>
          <w:noProof w:val="0"/>
        </w:rPr>
      </w:pPr>
    </w:p>
    <w:p w14:paraId="2CA9FD22" w14:textId="77777777" w:rsidR="00874E54" w:rsidRPr="00564259" w:rsidRDefault="00874E54" w:rsidP="00874E54">
      <w:pPr>
        <w:pStyle w:val="PL"/>
        <w:rPr>
          <w:noProof w:val="0"/>
        </w:rPr>
      </w:pPr>
      <w:r w:rsidRPr="00564259">
        <w:rPr>
          <w:noProof w:val="0"/>
        </w:rPr>
        <w:t>CellGroupConfig ::= OCTET STRING</w:t>
      </w:r>
    </w:p>
    <w:p w14:paraId="1060C983" w14:textId="77777777" w:rsidR="00874E54" w:rsidRPr="00564259" w:rsidRDefault="00874E54" w:rsidP="00874E54">
      <w:pPr>
        <w:pStyle w:val="PL"/>
        <w:rPr>
          <w:noProof w:val="0"/>
        </w:rPr>
      </w:pPr>
    </w:p>
    <w:p w14:paraId="6C1F56FE" w14:textId="77777777" w:rsidR="00874E54" w:rsidRPr="00564259" w:rsidRDefault="00874E54" w:rsidP="00874E54">
      <w:pPr>
        <w:pStyle w:val="PL"/>
        <w:rPr>
          <w:noProof w:val="0"/>
        </w:rPr>
      </w:pPr>
      <w:r w:rsidRPr="00564259">
        <w:rPr>
          <w:noProof w:val="0"/>
        </w:rPr>
        <w:t>CellCapacityClassValue ::= INTEGER (1..100,...)</w:t>
      </w:r>
    </w:p>
    <w:p w14:paraId="09593527" w14:textId="77777777" w:rsidR="00874E54" w:rsidRPr="00564259" w:rsidRDefault="00874E54" w:rsidP="00874E54">
      <w:pPr>
        <w:pStyle w:val="PL"/>
        <w:rPr>
          <w:noProof w:val="0"/>
        </w:rPr>
      </w:pPr>
    </w:p>
    <w:p w14:paraId="3E58DBC8" w14:textId="77777777" w:rsidR="00874E54" w:rsidRPr="00564259" w:rsidRDefault="00874E54" w:rsidP="00874E54">
      <w:pPr>
        <w:pStyle w:val="PL"/>
        <w:rPr>
          <w:noProof w:val="0"/>
        </w:rPr>
      </w:pPr>
      <w:r w:rsidRPr="00564259">
        <w:rPr>
          <w:noProof w:val="0"/>
        </w:rPr>
        <w:t>Cell-Direction ::= ENUMERATED {dl-only, ul-only}</w:t>
      </w:r>
    </w:p>
    <w:p w14:paraId="71F44D7D" w14:textId="77777777" w:rsidR="00874E54" w:rsidRPr="00564259" w:rsidRDefault="00874E54" w:rsidP="00874E54">
      <w:pPr>
        <w:pStyle w:val="PL"/>
        <w:rPr>
          <w:noProof w:val="0"/>
        </w:rPr>
      </w:pPr>
    </w:p>
    <w:p w14:paraId="444D9957" w14:textId="77777777" w:rsidR="00874E54" w:rsidRPr="00564259" w:rsidRDefault="00874E54" w:rsidP="00874E54">
      <w:pPr>
        <w:pStyle w:val="PL"/>
        <w:rPr>
          <w:noProof w:val="0"/>
        </w:rPr>
      </w:pPr>
      <w:r w:rsidRPr="00564259">
        <w:rPr>
          <w:noProof w:val="0"/>
        </w:rPr>
        <w:t>CellMeasurementResultList ::= SEQUENCE (SIZE(1.. maxCellingNBDU)) OF CellMeasurementResultItem</w:t>
      </w:r>
    </w:p>
    <w:p w14:paraId="70006BDB" w14:textId="77777777" w:rsidR="00874E54" w:rsidRPr="00564259" w:rsidRDefault="00874E54" w:rsidP="00874E54">
      <w:pPr>
        <w:pStyle w:val="PL"/>
        <w:rPr>
          <w:noProof w:val="0"/>
        </w:rPr>
      </w:pPr>
    </w:p>
    <w:p w14:paraId="5B3694D0" w14:textId="77777777" w:rsidR="00874E54" w:rsidRPr="00564259" w:rsidRDefault="00874E54" w:rsidP="00874E54">
      <w:pPr>
        <w:pStyle w:val="PL"/>
        <w:rPr>
          <w:noProof w:val="0"/>
        </w:rPr>
      </w:pPr>
      <w:r w:rsidRPr="00564259">
        <w:rPr>
          <w:noProof w:val="0"/>
        </w:rPr>
        <w:t>CellMeasurementResultItem ::= SEQUENCE {</w:t>
      </w:r>
    </w:p>
    <w:p w14:paraId="57F7CAE6" w14:textId="77777777" w:rsidR="00874E54" w:rsidRPr="00564259" w:rsidRDefault="00874E54" w:rsidP="00874E54">
      <w:pPr>
        <w:pStyle w:val="PL"/>
        <w:rPr>
          <w:noProof w:val="0"/>
        </w:rPr>
      </w:pPr>
      <w:r w:rsidRPr="00564259">
        <w:rPr>
          <w:noProof w:val="0"/>
        </w:rPr>
        <w:tab/>
        <w:t>cellID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582FC381" w14:textId="77777777" w:rsidR="00874E54" w:rsidRPr="00564259" w:rsidRDefault="00874E54" w:rsidP="00874E54">
      <w:pPr>
        <w:pStyle w:val="PL"/>
        <w:rPr>
          <w:noProof w:val="0"/>
        </w:rPr>
      </w:pPr>
      <w:r w:rsidRPr="00564259">
        <w:rPr>
          <w:noProof w:val="0"/>
        </w:rPr>
        <w:tab/>
        <w:t>radioResourceStatus</w:t>
      </w:r>
      <w:r w:rsidRPr="00564259">
        <w:rPr>
          <w:noProof w:val="0"/>
        </w:rPr>
        <w:tab/>
      </w:r>
      <w:r w:rsidRPr="00564259">
        <w:rPr>
          <w:noProof w:val="0"/>
        </w:rPr>
        <w:tab/>
      </w:r>
      <w:r w:rsidRPr="00564259">
        <w:rPr>
          <w:noProof w:val="0"/>
        </w:rPr>
        <w:tab/>
      </w:r>
      <w:r w:rsidRPr="00564259">
        <w:rPr>
          <w:noProof w:val="0"/>
        </w:rPr>
        <w:tab/>
        <w:t xml:space="preserve">RadioResourceStatus </w:t>
      </w:r>
      <w:r w:rsidRPr="00564259">
        <w:rPr>
          <w:noProof w:val="0"/>
        </w:rPr>
        <w:tab/>
      </w:r>
      <w:r w:rsidRPr="00564259">
        <w:rPr>
          <w:noProof w:val="0"/>
        </w:rPr>
        <w:tab/>
      </w:r>
      <w:r w:rsidRPr="00564259">
        <w:rPr>
          <w:noProof w:val="0"/>
        </w:rPr>
        <w:tab/>
        <w:t xml:space="preserve">OPTIONAL, </w:t>
      </w:r>
    </w:p>
    <w:p w14:paraId="3B6BFF8F" w14:textId="77777777" w:rsidR="00874E54" w:rsidRPr="00564259" w:rsidRDefault="00874E54" w:rsidP="00874E54">
      <w:pPr>
        <w:pStyle w:val="PL"/>
        <w:rPr>
          <w:noProof w:val="0"/>
        </w:rPr>
      </w:pPr>
      <w:r w:rsidRPr="00564259">
        <w:rPr>
          <w:noProof w:val="0"/>
        </w:rPr>
        <w:tab/>
        <w:t>compositeAvailableCapacityGroup</w:t>
      </w:r>
      <w:r w:rsidRPr="00564259">
        <w:rPr>
          <w:noProof w:val="0"/>
        </w:rPr>
        <w:tab/>
        <w:t>CompositeAvailableCapacityGroup</w:t>
      </w:r>
      <w:r w:rsidRPr="00564259">
        <w:rPr>
          <w:noProof w:val="0"/>
        </w:rPr>
        <w:tab/>
        <w:t>OPTIONAL,</w:t>
      </w:r>
    </w:p>
    <w:p w14:paraId="3937E6AB" w14:textId="77777777" w:rsidR="00874E54" w:rsidRPr="00564259" w:rsidRDefault="00874E54" w:rsidP="00874E54">
      <w:pPr>
        <w:pStyle w:val="PL"/>
        <w:rPr>
          <w:noProof w:val="0"/>
        </w:rPr>
      </w:pPr>
      <w:r w:rsidRPr="00564259">
        <w:rPr>
          <w:noProof w:val="0"/>
        </w:rPr>
        <w:tab/>
        <w:t>sliceAvailableCapacity</w:t>
      </w:r>
      <w:r w:rsidRPr="00564259">
        <w:rPr>
          <w:noProof w:val="0"/>
        </w:rPr>
        <w:tab/>
      </w:r>
      <w:r w:rsidRPr="00564259">
        <w:rPr>
          <w:noProof w:val="0"/>
        </w:rPr>
        <w:tab/>
      </w:r>
      <w:r w:rsidRPr="00564259">
        <w:rPr>
          <w:noProof w:val="0"/>
        </w:rPr>
        <w:tab/>
        <w:t xml:space="preserve">SliceAvailableCapacity </w:t>
      </w:r>
      <w:r w:rsidRPr="00564259">
        <w:rPr>
          <w:noProof w:val="0"/>
        </w:rPr>
        <w:tab/>
      </w:r>
      <w:r w:rsidRPr="00564259">
        <w:rPr>
          <w:noProof w:val="0"/>
        </w:rPr>
        <w:tab/>
      </w:r>
      <w:r w:rsidRPr="00564259">
        <w:rPr>
          <w:noProof w:val="0"/>
        </w:rPr>
        <w:tab/>
        <w:t xml:space="preserve">OPTIONAL, </w:t>
      </w:r>
    </w:p>
    <w:p w14:paraId="3099002B" w14:textId="77777777" w:rsidR="00874E54" w:rsidRPr="00564259" w:rsidRDefault="00874E54" w:rsidP="00874E54">
      <w:pPr>
        <w:pStyle w:val="PL"/>
        <w:rPr>
          <w:noProof w:val="0"/>
        </w:rPr>
      </w:pPr>
      <w:r w:rsidRPr="00564259">
        <w:rPr>
          <w:noProof w:val="0"/>
        </w:rPr>
        <w:tab/>
        <w:t xml:space="preserve">numberofActiveUEs </w:t>
      </w:r>
      <w:r w:rsidRPr="00564259">
        <w:rPr>
          <w:noProof w:val="0"/>
        </w:rPr>
        <w:tab/>
      </w:r>
      <w:r w:rsidRPr="00564259">
        <w:rPr>
          <w:noProof w:val="0"/>
        </w:rPr>
        <w:tab/>
      </w:r>
      <w:r w:rsidRPr="00564259">
        <w:rPr>
          <w:noProof w:val="0"/>
        </w:rPr>
        <w:tab/>
      </w:r>
      <w:r w:rsidRPr="00564259">
        <w:rPr>
          <w:noProof w:val="0"/>
        </w:rPr>
        <w:tab/>
        <w:t>NumberofActiveUEs</w:t>
      </w:r>
      <w:r w:rsidRPr="00564259">
        <w:rPr>
          <w:noProof w:val="0"/>
        </w:rPr>
        <w:tab/>
      </w:r>
      <w:r w:rsidRPr="00564259">
        <w:rPr>
          <w:noProof w:val="0"/>
        </w:rPr>
        <w:tab/>
      </w:r>
      <w:r w:rsidRPr="00564259">
        <w:rPr>
          <w:noProof w:val="0"/>
        </w:rPr>
        <w:tab/>
      </w:r>
      <w:r w:rsidRPr="00564259">
        <w:rPr>
          <w:noProof w:val="0"/>
        </w:rPr>
        <w:tab/>
        <w:t xml:space="preserve">OPTIONAL, </w:t>
      </w:r>
    </w:p>
    <w:p w14:paraId="78A8477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CellMeasurementResultItem-ExtIEs} } OPTIONAL</w:t>
      </w:r>
    </w:p>
    <w:p w14:paraId="6ACB6664" w14:textId="77777777" w:rsidR="00874E54" w:rsidRPr="00564259" w:rsidRDefault="00874E54" w:rsidP="00874E54">
      <w:pPr>
        <w:pStyle w:val="PL"/>
        <w:rPr>
          <w:noProof w:val="0"/>
        </w:rPr>
      </w:pPr>
      <w:r w:rsidRPr="00564259">
        <w:rPr>
          <w:noProof w:val="0"/>
        </w:rPr>
        <w:t>}</w:t>
      </w:r>
    </w:p>
    <w:p w14:paraId="1823FE65" w14:textId="77777777" w:rsidR="00874E54" w:rsidRPr="00564259" w:rsidRDefault="00874E54" w:rsidP="00874E54">
      <w:pPr>
        <w:pStyle w:val="PL"/>
        <w:rPr>
          <w:noProof w:val="0"/>
        </w:rPr>
      </w:pPr>
    </w:p>
    <w:p w14:paraId="37E32A1B" w14:textId="77777777" w:rsidR="00874E54" w:rsidRPr="00564259" w:rsidRDefault="00874E54" w:rsidP="00874E54">
      <w:pPr>
        <w:pStyle w:val="PL"/>
        <w:rPr>
          <w:noProof w:val="0"/>
        </w:rPr>
      </w:pPr>
      <w:r w:rsidRPr="00564259">
        <w:rPr>
          <w:noProof w:val="0"/>
        </w:rPr>
        <w:t xml:space="preserve">CellMeasurementResultItem-ExtIEs </w:t>
      </w:r>
      <w:r w:rsidRPr="00564259">
        <w:rPr>
          <w:noProof w:val="0"/>
        </w:rPr>
        <w:tab/>
        <w:t>F1AP-PROTOCOL-EXTENSION ::= {</w:t>
      </w:r>
    </w:p>
    <w:p w14:paraId="20D3173E" w14:textId="77777777" w:rsidR="00874E54" w:rsidRPr="00564259" w:rsidRDefault="00874E54" w:rsidP="00874E54">
      <w:pPr>
        <w:pStyle w:val="PL"/>
        <w:rPr>
          <w:noProof w:val="0"/>
        </w:rPr>
      </w:pPr>
      <w:r w:rsidRPr="00564259">
        <w:rPr>
          <w:noProof w:val="0"/>
        </w:rPr>
        <w:tab/>
        <w:t>{ ID id-NR-U-Channel-List</w:t>
      </w:r>
      <w:r w:rsidRPr="00564259">
        <w:rPr>
          <w:noProof w:val="0"/>
        </w:rPr>
        <w:tab/>
        <w:t>CRITICALITY ignore</w:t>
      </w:r>
      <w:r w:rsidRPr="00564259">
        <w:rPr>
          <w:noProof w:val="0"/>
        </w:rPr>
        <w:tab/>
        <w:t>EXTENSION NR-U-Channel-List PRESENCE optional },</w:t>
      </w:r>
    </w:p>
    <w:p w14:paraId="5D2F594C" w14:textId="77777777" w:rsidR="00874E54" w:rsidRPr="00564259" w:rsidRDefault="00874E54" w:rsidP="00874E54">
      <w:pPr>
        <w:pStyle w:val="PL"/>
        <w:rPr>
          <w:noProof w:val="0"/>
        </w:rPr>
      </w:pPr>
      <w:r w:rsidRPr="00564259">
        <w:rPr>
          <w:noProof w:val="0"/>
        </w:rPr>
        <w:tab/>
        <w:t>...</w:t>
      </w:r>
    </w:p>
    <w:p w14:paraId="7C81A627" w14:textId="77777777" w:rsidR="00874E54" w:rsidRPr="00564259" w:rsidRDefault="00874E54" w:rsidP="00874E54">
      <w:pPr>
        <w:pStyle w:val="PL"/>
        <w:rPr>
          <w:noProof w:val="0"/>
        </w:rPr>
      </w:pPr>
      <w:r w:rsidRPr="00564259">
        <w:rPr>
          <w:noProof w:val="0"/>
        </w:rPr>
        <w:t>}</w:t>
      </w:r>
    </w:p>
    <w:p w14:paraId="14D01570" w14:textId="77777777" w:rsidR="00874E54" w:rsidRPr="00564259" w:rsidRDefault="00874E54" w:rsidP="00874E54">
      <w:pPr>
        <w:pStyle w:val="PL"/>
        <w:rPr>
          <w:noProof w:val="0"/>
        </w:rPr>
      </w:pPr>
    </w:p>
    <w:p w14:paraId="0DD3397D" w14:textId="77777777" w:rsidR="00874E54" w:rsidRPr="00564259" w:rsidRDefault="00874E54" w:rsidP="00874E54">
      <w:pPr>
        <w:pStyle w:val="PL"/>
        <w:rPr>
          <w:noProof w:val="0"/>
        </w:rPr>
      </w:pPr>
      <w:r w:rsidRPr="00564259">
        <w:rPr>
          <w:noProof w:val="0"/>
        </w:rPr>
        <w:t>Cell-Portion-ID ::= INTEGER (0..4095,...)</w:t>
      </w:r>
    </w:p>
    <w:p w14:paraId="7B51350B" w14:textId="77777777" w:rsidR="00874E54" w:rsidRPr="00564259" w:rsidRDefault="00874E54" w:rsidP="00874E54">
      <w:pPr>
        <w:pStyle w:val="PL"/>
        <w:rPr>
          <w:noProof w:val="0"/>
          <w:snapToGrid w:val="0"/>
        </w:rPr>
      </w:pPr>
    </w:p>
    <w:p w14:paraId="756CCF85" w14:textId="77777777" w:rsidR="00874E54" w:rsidRPr="00564259" w:rsidRDefault="00874E54" w:rsidP="00874E54">
      <w:pPr>
        <w:pStyle w:val="PL"/>
        <w:rPr>
          <w:noProof w:val="0"/>
          <w:snapToGrid w:val="0"/>
        </w:rPr>
      </w:pPr>
      <w:r w:rsidRPr="00564259">
        <w:rPr>
          <w:noProof w:val="0"/>
          <w:snapToGrid w:val="0"/>
        </w:rPr>
        <w:t>CellsForSON-List ::= SEQUENCE (SIZE(1.. maxServedCellforSON)) OF CellsForSON-Item</w:t>
      </w:r>
    </w:p>
    <w:p w14:paraId="6A620A24" w14:textId="77777777" w:rsidR="00874E54" w:rsidRPr="00564259" w:rsidRDefault="00874E54" w:rsidP="00874E54">
      <w:pPr>
        <w:pStyle w:val="PL"/>
        <w:rPr>
          <w:noProof w:val="0"/>
          <w:snapToGrid w:val="0"/>
        </w:rPr>
      </w:pPr>
    </w:p>
    <w:p w14:paraId="4E2BE56A" w14:textId="77777777" w:rsidR="00874E54" w:rsidRPr="00564259" w:rsidRDefault="00874E54" w:rsidP="00874E54">
      <w:pPr>
        <w:pStyle w:val="PL"/>
        <w:rPr>
          <w:noProof w:val="0"/>
          <w:snapToGrid w:val="0"/>
        </w:rPr>
      </w:pPr>
      <w:r w:rsidRPr="00564259">
        <w:rPr>
          <w:noProof w:val="0"/>
          <w:snapToGrid w:val="0"/>
        </w:rPr>
        <w:t>CellsForSON-Item ::= SEQUENCE {</w:t>
      </w:r>
    </w:p>
    <w:p w14:paraId="050CE14A" w14:textId="77777777" w:rsidR="00874E54" w:rsidRPr="00564259" w:rsidRDefault="00874E54" w:rsidP="00874E54">
      <w:pPr>
        <w:pStyle w:val="PL"/>
        <w:rPr>
          <w:noProof w:val="0"/>
          <w:snapToGrid w:val="0"/>
        </w:rPr>
      </w:pP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p>
    <w:p w14:paraId="5A2B75D3" w14:textId="77777777" w:rsidR="00874E54" w:rsidRPr="00564259" w:rsidRDefault="00874E54" w:rsidP="00874E54">
      <w:pPr>
        <w:pStyle w:val="PL"/>
        <w:rPr>
          <w:noProof w:val="0"/>
          <w:snapToGrid w:val="0"/>
        </w:rPr>
      </w:pPr>
      <w:r w:rsidRPr="00564259">
        <w:rPr>
          <w:noProof w:val="0"/>
          <w:snapToGrid w:val="0"/>
        </w:rPr>
        <w:tab/>
        <w:t>neighbourNR-CellsForSON-List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NeighbourNR-CellsForSON-List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054045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CellsForSON-Item-ExtIEs} }</w:t>
      </w:r>
      <w:r w:rsidRPr="00564259">
        <w:rPr>
          <w:noProof w:val="0"/>
          <w:snapToGrid w:val="0"/>
        </w:rPr>
        <w:tab/>
        <w:t>OPTIONAL,</w:t>
      </w:r>
    </w:p>
    <w:p w14:paraId="4237F5B1" w14:textId="77777777" w:rsidR="00874E54" w:rsidRPr="00564259" w:rsidRDefault="00874E54" w:rsidP="00874E54">
      <w:pPr>
        <w:pStyle w:val="PL"/>
        <w:rPr>
          <w:noProof w:val="0"/>
          <w:snapToGrid w:val="0"/>
        </w:rPr>
      </w:pPr>
      <w:r w:rsidRPr="00564259">
        <w:rPr>
          <w:noProof w:val="0"/>
          <w:snapToGrid w:val="0"/>
        </w:rPr>
        <w:tab/>
        <w:t>...</w:t>
      </w:r>
    </w:p>
    <w:p w14:paraId="77D970F2" w14:textId="77777777" w:rsidR="00874E54" w:rsidRPr="00564259" w:rsidRDefault="00874E54" w:rsidP="00874E54">
      <w:pPr>
        <w:pStyle w:val="PL"/>
        <w:rPr>
          <w:noProof w:val="0"/>
          <w:snapToGrid w:val="0"/>
        </w:rPr>
      </w:pPr>
      <w:r w:rsidRPr="00564259">
        <w:rPr>
          <w:noProof w:val="0"/>
          <w:snapToGrid w:val="0"/>
        </w:rPr>
        <w:t>}</w:t>
      </w:r>
    </w:p>
    <w:p w14:paraId="6BCEF876" w14:textId="77777777" w:rsidR="00874E54" w:rsidRPr="00564259" w:rsidRDefault="00874E54" w:rsidP="00874E54">
      <w:pPr>
        <w:pStyle w:val="PL"/>
        <w:rPr>
          <w:noProof w:val="0"/>
          <w:snapToGrid w:val="0"/>
        </w:rPr>
      </w:pPr>
    </w:p>
    <w:p w14:paraId="7E1EAD24" w14:textId="77777777" w:rsidR="00874E54" w:rsidRPr="00564259" w:rsidRDefault="00874E54" w:rsidP="00874E54">
      <w:pPr>
        <w:pStyle w:val="PL"/>
        <w:rPr>
          <w:noProof w:val="0"/>
          <w:snapToGrid w:val="0"/>
        </w:rPr>
      </w:pPr>
      <w:r w:rsidRPr="00564259">
        <w:rPr>
          <w:noProof w:val="0"/>
          <w:snapToGrid w:val="0"/>
        </w:rPr>
        <w:t>CellsForSON-Item-ExtIEs F1AP-PROTOCOL-EXTENSION ::= {</w:t>
      </w:r>
    </w:p>
    <w:p w14:paraId="79E53C08" w14:textId="77777777" w:rsidR="00874E54" w:rsidRPr="00564259" w:rsidRDefault="00874E54" w:rsidP="00874E54">
      <w:pPr>
        <w:pStyle w:val="PL"/>
        <w:rPr>
          <w:noProof w:val="0"/>
          <w:snapToGrid w:val="0"/>
        </w:rPr>
      </w:pPr>
      <w:r w:rsidRPr="00564259">
        <w:rPr>
          <w:noProof w:val="0"/>
          <w:snapToGrid w:val="0"/>
        </w:rPr>
        <w:tab/>
        <w:t>...</w:t>
      </w:r>
    </w:p>
    <w:p w14:paraId="6A3CE5C8" w14:textId="77777777" w:rsidR="00874E54" w:rsidRPr="00564259" w:rsidRDefault="00874E54" w:rsidP="00874E54">
      <w:pPr>
        <w:pStyle w:val="PL"/>
        <w:rPr>
          <w:noProof w:val="0"/>
          <w:snapToGrid w:val="0"/>
        </w:rPr>
      </w:pPr>
      <w:r w:rsidRPr="00564259">
        <w:rPr>
          <w:noProof w:val="0"/>
          <w:snapToGrid w:val="0"/>
        </w:rPr>
        <w:t>}</w:t>
      </w:r>
    </w:p>
    <w:p w14:paraId="3D4812A2" w14:textId="77777777" w:rsidR="00874E54" w:rsidRPr="00564259" w:rsidRDefault="00874E54" w:rsidP="00874E54">
      <w:pPr>
        <w:pStyle w:val="PL"/>
        <w:rPr>
          <w:noProof w:val="0"/>
        </w:rPr>
      </w:pPr>
    </w:p>
    <w:p w14:paraId="10FF96B0" w14:textId="77777777" w:rsidR="00874E54" w:rsidRPr="00564259" w:rsidRDefault="00874E54" w:rsidP="00874E54">
      <w:pPr>
        <w:pStyle w:val="PL"/>
        <w:rPr>
          <w:noProof w:val="0"/>
        </w:rPr>
      </w:pPr>
      <w:r w:rsidRPr="00564259">
        <w:rPr>
          <w:noProof w:val="0"/>
        </w:rPr>
        <w:t>Cells-Failed-to-be-Activated-List-Item ::= SEQUENCE {</w:t>
      </w:r>
    </w:p>
    <w:p w14:paraId="38449C81"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3B34CE0A"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t>Cause,</w:t>
      </w:r>
    </w:p>
    <w:p w14:paraId="73D132E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Cells-Failed-to-be-Activated-List-ItemExtIEs } }</w:t>
      </w:r>
      <w:r w:rsidRPr="00564259">
        <w:rPr>
          <w:noProof w:val="0"/>
        </w:rPr>
        <w:tab/>
        <w:t>OPTIONAL,</w:t>
      </w:r>
    </w:p>
    <w:p w14:paraId="3B9B40AE" w14:textId="77777777" w:rsidR="00874E54" w:rsidRPr="00564259" w:rsidRDefault="00874E54" w:rsidP="00874E54">
      <w:pPr>
        <w:pStyle w:val="PL"/>
        <w:rPr>
          <w:noProof w:val="0"/>
        </w:rPr>
      </w:pPr>
      <w:r w:rsidRPr="00564259">
        <w:rPr>
          <w:noProof w:val="0"/>
        </w:rPr>
        <w:tab/>
        <w:t>...</w:t>
      </w:r>
    </w:p>
    <w:p w14:paraId="4E0D2ED9" w14:textId="77777777" w:rsidR="00874E54" w:rsidRPr="00564259" w:rsidRDefault="00874E54" w:rsidP="00874E54">
      <w:pPr>
        <w:pStyle w:val="PL"/>
        <w:rPr>
          <w:noProof w:val="0"/>
        </w:rPr>
      </w:pPr>
      <w:r w:rsidRPr="00564259">
        <w:rPr>
          <w:noProof w:val="0"/>
        </w:rPr>
        <w:t>}</w:t>
      </w:r>
    </w:p>
    <w:p w14:paraId="6ACB1A4A" w14:textId="77777777" w:rsidR="00874E54" w:rsidRPr="00564259" w:rsidRDefault="00874E54" w:rsidP="00874E54">
      <w:pPr>
        <w:pStyle w:val="PL"/>
        <w:rPr>
          <w:noProof w:val="0"/>
        </w:rPr>
      </w:pPr>
    </w:p>
    <w:p w14:paraId="0CBC7276" w14:textId="77777777" w:rsidR="00874E54" w:rsidRPr="00564259" w:rsidRDefault="00874E54" w:rsidP="00874E54">
      <w:pPr>
        <w:pStyle w:val="PL"/>
        <w:rPr>
          <w:noProof w:val="0"/>
        </w:rPr>
      </w:pPr>
      <w:r w:rsidRPr="00564259">
        <w:rPr>
          <w:noProof w:val="0"/>
        </w:rPr>
        <w:t xml:space="preserve">Cells-Failed-to-be-Activated-List-ItemExtIEs </w:t>
      </w:r>
      <w:r w:rsidRPr="00564259">
        <w:rPr>
          <w:noProof w:val="0"/>
        </w:rPr>
        <w:tab/>
        <w:t>F1AP-PROTOCOL-EXTENSION ::= {</w:t>
      </w:r>
    </w:p>
    <w:p w14:paraId="347FC9CC" w14:textId="77777777" w:rsidR="00874E54" w:rsidRPr="00564259" w:rsidRDefault="00874E54" w:rsidP="00874E54">
      <w:pPr>
        <w:pStyle w:val="PL"/>
        <w:rPr>
          <w:noProof w:val="0"/>
        </w:rPr>
      </w:pPr>
      <w:r w:rsidRPr="00564259">
        <w:rPr>
          <w:noProof w:val="0"/>
        </w:rPr>
        <w:tab/>
        <w:t>...</w:t>
      </w:r>
    </w:p>
    <w:p w14:paraId="256D620A" w14:textId="77777777" w:rsidR="00874E54" w:rsidRPr="00564259" w:rsidRDefault="00874E54" w:rsidP="00874E54">
      <w:pPr>
        <w:pStyle w:val="PL"/>
        <w:rPr>
          <w:noProof w:val="0"/>
        </w:rPr>
      </w:pPr>
      <w:r w:rsidRPr="00564259">
        <w:rPr>
          <w:noProof w:val="0"/>
        </w:rPr>
        <w:t>}</w:t>
      </w:r>
    </w:p>
    <w:p w14:paraId="7056E5AF" w14:textId="77777777" w:rsidR="00874E54" w:rsidRPr="00564259" w:rsidRDefault="00874E54" w:rsidP="00874E54">
      <w:pPr>
        <w:pStyle w:val="PL"/>
        <w:rPr>
          <w:noProof w:val="0"/>
        </w:rPr>
      </w:pPr>
    </w:p>
    <w:p w14:paraId="50B6526D" w14:textId="77777777" w:rsidR="00874E54" w:rsidRPr="00564259" w:rsidRDefault="00874E54" w:rsidP="00874E54">
      <w:pPr>
        <w:pStyle w:val="PL"/>
        <w:rPr>
          <w:noProof w:val="0"/>
        </w:rPr>
      </w:pPr>
      <w:r w:rsidRPr="00564259">
        <w:rPr>
          <w:noProof w:val="0"/>
        </w:rPr>
        <w:t>Cells-Status-Item ::= SEQUENCE {</w:t>
      </w:r>
    </w:p>
    <w:p w14:paraId="7D84F024"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NRCGI,</w:t>
      </w:r>
    </w:p>
    <w:p w14:paraId="6FFD9F65" w14:textId="77777777" w:rsidR="00874E54" w:rsidRPr="00564259" w:rsidRDefault="00874E54" w:rsidP="00874E54">
      <w:pPr>
        <w:pStyle w:val="PL"/>
        <w:rPr>
          <w:noProof w:val="0"/>
        </w:rPr>
      </w:pPr>
      <w:r w:rsidRPr="00564259">
        <w:rPr>
          <w:noProof w:val="0"/>
        </w:rPr>
        <w:tab/>
        <w:t>service-status</w:t>
      </w:r>
      <w:r w:rsidRPr="00564259">
        <w:rPr>
          <w:noProof w:val="0"/>
        </w:rPr>
        <w:tab/>
      </w:r>
      <w:r w:rsidRPr="00564259">
        <w:rPr>
          <w:noProof w:val="0"/>
        </w:rPr>
        <w:tab/>
        <w:t>Service-Status,</w:t>
      </w:r>
    </w:p>
    <w:p w14:paraId="6FD8CB8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Cells-Status-ItemExtIEs } }</w:t>
      </w:r>
      <w:r w:rsidRPr="00564259">
        <w:rPr>
          <w:noProof w:val="0"/>
        </w:rPr>
        <w:tab/>
        <w:t>OPTIONAL,</w:t>
      </w:r>
    </w:p>
    <w:p w14:paraId="6B048175" w14:textId="77777777" w:rsidR="00874E54" w:rsidRPr="00564259" w:rsidRDefault="00874E54" w:rsidP="00874E54">
      <w:pPr>
        <w:pStyle w:val="PL"/>
        <w:rPr>
          <w:noProof w:val="0"/>
        </w:rPr>
      </w:pPr>
      <w:r w:rsidRPr="00564259">
        <w:rPr>
          <w:noProof w:val="0"/>
        </w:rPr>
        <w:tab/>
        <w:t>...</w:t>
      </w:r>
    </w:p>
    <w:p w14:paraId="26E7651C" w14:textId="77777777" w:rsidR="00874E54" w:rsidRPr="00564259" w:rsidRDefault="00874E54" w:rsidP="00874E54">
      <w:pPr>
        <w:pStyle w:val="PL"/>
        <w:rPr>
          <w:noProof w:val="0"/>
        </w:rPr>
      </w:pPr>
      <w:r w:rsidRPr="00564259">
        <w:rPr>
          <w:noProof w:val="0"/>
        </w:rPr>
        <w:t>}</w:t>
      </w:r>
    </w:p>
    <w:p w14:paraId="161EA38A" w14:textId="77777777" w:rsidR="00874E54" w:rsidRPr="00564259" w:rsidRDefault="00874E54" w:rsidP="00874E54">
      <w:pPr>
        <w:pStyle w:val="PL"/>
        <w:rPr>
          <w:noProof w:val="0"/>
        </w:rPr>
      </w:pPr>
    </w:p>
    <w:p w14:paraId="307499BC" w14:textId="77777777" w:rsidR="00874E54" w:rsidRPr="00564259" w:rsidRDefault="00874E54" w:rsidP="00874E54">
      <w:pPr>
        <w:pStyle w:val="PL"/>
        <w:rPr>
          <w:noProof w:val="0"/>
        </w:rPr>
      </w:pPr>
      <w:r w:rsidRPr="00564259">
        <w:rPr>
          <w:noProof w:val="0"/>
        </w:rPr>
        <w:t xml:space="preserve">Cells-Status-ItemExtIEs </w:t>
      </w:r>
      <w:r w:rsidRPr="00564259">
        <w:rPr>
          <w:noProof w:val="0"/>
        </w:rPr>
        <w:tab/>
        <w:t>F1AP-PROTOCOL-EXTENSION ::= {</w:t>
      </w:r>
    </w:p>
    <w:p w14:paraId="043A8868" w14:textId="77777777" w:rsidR="00874E54" w:rsidRPr="00564259" w:rsidRDefault="00874E54" w:rsidP="00874E54">
      <w:pPr>
        <w:pStyle w:val="PL"/>
        <w:rPr>
          <w:noProof w:val="0"/>
        </w:rPr>
      </w:pPr>
      <w:r w:rsidRPr="00564259">
        <w:rPr>
          <w:noProof w:val="0"/>
        </w:rPr>
        <w:tab/>
        <w:t>...</w:t>
      </w:r>
    </w:p>
    <w:p w14:paraId="548FBFB8" w14:textId="77777777" w:rsidR="00874E54" w:rsidRPr="00564259" w:rsidRDefault="00874E54" w:rsidP="00874E54">
      <w:pPr>
        <w:pStyle w:val="PL"/>
        <w:rPr>
          <w:noProof w:val="0"/>
        </w:rPr>
      </w:pPr>
      <w:r w:rsidRPr="00564259">
        <w:rPr>
          <w:noProof w:val="0"/>
        </w:rPr>
        <w:t>}</w:t>
      </w:r>
    </w:p>
    <w:p w14:paraId="29BAC9B1" w14:textId="77777777" w:rsidR="00874E54" w:rsidRPr="00564259" w:rsidRDefault="00874E54" w:rsidP="00874E54">
      <w:pPr>
        <w:pStyle w:val="PL"/>
        <w:rPr>
          <w:noProof w:val="0"/>
        </w:rPr>
      </w:pPr>
    </w:p>
    <w:p w14:paraId="7DD84897" w14:textId="77777777" w:rsidR="00874E54" w:rsidRPr="00564259" w:rsidRDefault="00874E54" w:rsidP="00874E54">
      <w:pPr>
        <w:pStyle w:val="PL"/>
        <w:rPr>
          <w:noProof w:val="0"/>
        </w:rPr>
      </w:pPr>
      <w:r w:rsidRPr="00564259">
        <w:rPr>
          <w:noProof w:val="0"/>
        </w:rPr>
        <w:t>Cells-To-Be-Broadcast-Item ::= SEQUENCE {</w:t>
      </w:r>
    </w:p>
    <w:p w14:paraId="6D65B905"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7277F1D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Cells-To-Be-Broadcast-ItemExtIEs } }</w:t>
      </w:r>
      <w:r w:rsidRPr="00564259">
        <w:rPr>
          <w:noProof w:val="0"/>
        </w:rPr>
        <w:tab/>
        <w:t>OPTIONAL,</w:t>
      </w:r>
    </w:p>
    <w:p w14:paraId="7E86D7FE" w14:textId="77777777" w:rsidR="00874E54" w:rsidRPr="00564259" w:rsidRDefault="00874E54" w:rsidP="00874E54">
      <w:pPr>
        <w:pStyle w:val="PL"/>
        <w:rPr>
          <w:noProof w:val="0"/>
        </w:rPr>
      </w:pPr>
      <w:r w:rsidRPr="00564259">
        <w:rPr>
          <w:noProof w:val="0"/>
        </w:rPr>
        <w:tab/>
        <w:t>...</w:t>
      </w:r>
    </w:p>
    <w:p w14:paraId="16191F57" w14:textId="77777777" w:rsidR="00874E54" w:rsidRPr="00564259" w:rsidRDefault="00874E54" w:rsidP="00874E54">
      <w:pPr>
        <w:pStyle w:val="PL"/>
        <w:rPr>
          <w:noProof w:val="0"/>
        </w:rPr>
      </w:pPr>
      <w:r w:rsidRPr="00564259">
        <w:rPr>
          <w:noProof w:val="0"/>
        </w:rPr>
        <w:t>}</w:t>
      </w:r>
    </w:p>
    <w:p w14:paraId="5CD40E04" w14:textId="77777777" w:rsidR="00874E54" w:rsidRPr="00564259" w:rsidRDefault="00874E54" w:rsidP="00874E54">
      <w:pPr>
        <w:pStyle w:val="PL"/>
        <w:rPr>
          <w:noProof w:val="0"/>
        </w:rPr>
      </w:pPr>
    </w:p>
    <w:p w14:paraId="4E2A9F3F" w14:textId="77777777" w:rsidR="00874E54" w:rsidRPr="00564259" w:rsidRDefault="00874E54" w:rsidP="00874E54">
      <w:pPr>
        <w:pStyle w:val="PL"/>
        <w:rPr>
          <w:noProof w:val="0"/>
        </w:rPr>
      </w:pPr>
      <w:r w:rsidRPr="00564259">
        <w:rPr>
          <w:noProof w:val="0"/>
        </w:rPr>
        <w:t xml:space="preserve">Cells-To-Be-Broadcast-ItemExtIEs </w:t>
      </w:r>
      <w:r w:rsidRPr="00564259">
        <w:rPr>
          <w:noProof w:val="0"/>
        </w:rPr>
        <w:tab/>
        <w:t>F1AP-PROTOCOL-EXTENSION ::= {</w:t>
      </w:r>
    </w:p>
    <w:p w14:paraId="542C0E06" w14:textId="77777777" w:rsidR="00874E54" w:rsidRPr="00564259" w:rsidRDefault="00874E54" w:rsidP="00874E54">
      <w:pPr>
        <w:pStyle w:val="PL"/>
        <w:rPr>
          <w:noProof w:val="0"/>
        </w:rPr>
      </w:pPr>
      <w:r w:rsidRPr="00564259">
        <w:rPr>
          <w:noProof w:val="0"/>
        </w:rPr>
        <w:tab/>
        <w:t>...</w:t>
      </w:r>
    </w:p>
    <w:p w14:paraId="3922E9BA" w14:textId="77777777" w:rsidR="00874E54" w:rsidRPr="00564259" w:rsidRDefault="00874E54" w:rsidP="00874E54">
      <w:pPr>
        <w:pStyle w:val="PL"/>
        <w:rPr>
          <w:noProof w:val="0"/>
        </w:rPr>
      </w:pPr>
      <w:r w:rsidRPr="00564259">
        <w:rPr>
          <w:noProof w:val="0"/>
        </w:rPr>
        <w:t>}</w:t>
      </w:r>
    </w:p>
    <w:p w14:paraId="0B6D4D7B" w14:textId="77777777" w:rsidR="00874E54" w:rsidRPr="00564259" w:rsidRDefault="00874E54" w:rsidP="00874E54">
      <w:pPr>
        <w:pStyle w:val="PL"/>
        <w:rPr>
          <w:noProof w:val="0"/>
        </w:rPr>
      </w:pPr>
    </w:p>
    <w:p w14:paraId="7B42110A" w14:textId="77777777" w:rsidR="00874E54" w:rsidRPr="00564259" w:rsidRDefault="00874E54" w:rsidP="00874E54">
      <w:pPr>
        <w:pStyle w:val="PL"/>
        <w:rPr>
          <w:noProof w:val="0"/>
        </w:rPr>
      </w:pPr>
      <w:r w:rsidRPr="00564259">
        <w:rPr>
          <w:noProof w:val="0"/>
        </w:rPr>
        <w:t>Cells-Broadcast-Completed-Item ::= SEQUENCE {</w:t>
      </w:r>
    </w:p>
    <w:p w14:paraId="3094B707"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543E4DE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Cells-Broadcast-Completed-ItemExtIEs } }</w:t>
      </w:r>
      <w:r w:rsidRPr="00564259">
        <w:rPr>
          <w:noProof w:val="0"/>
        </w:rPr>
        <w:tab/>
        <w:t>OPTIONAL,</w:t>
      </w:r>
    </w:p>
    <w:p w14:paraId="753F5FE5" w14:textId="77777777" w:rsidR="00874E54" w:rsidRPr="00564259" w:rsidRDefault="00874E54" w:rsidP="00874E54">
      <w:pPr>
        <w:pStyle w:val="PL"/>
        <w:rPr>
          <w:noProof w:val="0"/>
        </w:rPr>
      </w:pPr>
      <w:r w:rsidRPr="00564259">
        <w:rPr>
          <w:noProof w:val="0"/>
        </w:rPr>
        <w:tab/>
        <w:t>...</w:t>
      </w:r>
    </w:p>
    <w:p w14:paraId="1B4ED140" w14:textId="77777777" w:rsidR="00874E54" w:rsidRPr="00564259" w:rsidRDefault="00874E54" w:rsidP="00874E54">
      <w:pPr>
        <w:pStyle w:val="PL"/>
        <w:rPr>
          <w:noProof w:val="0"/>
        </w:rPr>
      </w:pPr>
      <w:r w:rsidRPr="00564259">
        <w:rPr>
          <w:noProof w:val="0"/>
        </w:rPr>
        <w:t>}</w:t>
      </w:r>
    </w:p>
    <w:p w14:paraId="39BE3DDF" w14:textId="77777777" w:rsidR="00874E54" w:rsidRPr="00564259" w:rsidRDefault="00874E54" w:rsidP="00874E54">
      <w:pPr>
        <w:pStyle w:val="PL"/>
        <w:rPr>
          <w:noProof w:val="0"/>
        </w:rPr>
      </w:pPr>
    </w:p>
    <w:p w14:paraId="525861A3" w14:textId="77777777" w:rsidR="00874E54" w:rsidRPr="00564259" w:rsidRDefault="00874E54" w:rsidP="00874E54">
      <w:pPr>
        <w:pStyle w:val="PL"/>
        <w:rPr>
          <w:noProof w:val="0"/>
        </w:rPr>
      </w:pPr>
      <w:r w:rsidRPr="00564259">
        <w:rPr>
          <w:noProof w:val="0"/>
        </w:rPr>
        <w:t xml:space="preserve">Cells-Broadcast-Completed-ItemExtIEs </w:t>
      </w:r>
      <w:r w:rsidRPr="00564259">
        <w:rPr>
          <w:noProof w:val="0"/>
        </w:rPr>
        <w:tab/>
        <w:t>F1AP-PROTOCOL-EXTENSION ::= {</w:t>
      </w:r>
    </w:p>
    <w:p w14:paraId="23A68AF3" w14:textId="77777777" w:rsidR="00874E54" w:rsidRPr="00564259" w:rsidRDefault="00874E54" w:rsidP="00874E54">
      <w:pPr>
        <w:pStyle w:val="PL"/>
        <w:rPr>
          <w:noProof w:val="0"/>
        </w:rPr>
      </w:pPr>
      <w:r w:rsidRPr="00564259">
        <w:rPr>
          <w:noProof w:val="0"/>
        </w:rPr>
        <w:tab/>
        <w:t>...</w:t>
      </w:r>
    </w:p>
    <w:p w14:paraId="472D52DC" w14:textId="77777777" w:rsidR="00874E54" w:rsidRPr="00564259" w:rsidRDefault="00874E54" w:rsidP="00874E54">
      <w:pPr>
        <w:pStyle w:val="PL"/>
        <w:rPr>
          <w:noProof w:val="0"/>
        </w:rPr>
      </w:pPr>
      <w:r w:rsidRPr="00564259">
        <w:rPr>
          <w:noProof w:val="0"/>
        </w:rPr>
        <w:t>}</w:t>
      </w:r>
    </w:p>
    <w:p w14:paraId="30D09FCF" w14:textId="77777777" w:rsidR="00874E54" w:rsidRPr="00564259" w:rsidRDefault="00874E54" w:rsidP="00874E54">
      <w:pPr>
        <w:pStyle w:val="PL"/>
        <w:rPr>
          <w:noProof w:val="0"/>
        </w:rPr>
      </w:pPr>
    </w:p>
    <w:p w14:paraId="4E8F9287" w14:textId="77777777" w:rsidR="00874E54" w:rsidRPr="00564259" w:rsidRDefault="00874E54" w:rsidP="00874E54">
      <w:pPr>
        <w:pStyle w:val="PL"/>
        <w:rPr>
          <w:noProof w:val="0"/>
        </w:rPr>
      </w:pPr>
      <w:r w:rsidRPr="00564259">
        <w:rPr>
          <w:noProof w:val="0"/>
        </w:rPr>
        <w:t>Broadcast-To-Be-Cancelled-Item ::= SEQUENCE {</w:t>
      </w:r>
    </w:p>
    <w:p w14:paraId="74F52612"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7BC2895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Broadcast-To-Be-Cancelled-ItemExtIEs } }</w:t>
      </w:r>
      <w:r w:rsidRPr="00564259">
        <w:rPr>
          <w:noProof w:val="0"/>
        </w:rPr>
        <w:tab/>
        <w:t>OPTIONAL,</w:t>
      </w:r>
    </w:p>
    <w:p w14:paraId="711C5BF8" w14:textId="77777777" w:rsidR="00874E54" w:rsidRPr="00564259" w:rsidRDefault="00874E54" w:rsidP="00874E54">
      <w:pPr>
        <w:pStyle w:val="PL"/>
        <w:rPr>
          <w:noProof w:val="0"/>
        </w:rPr>
      </w:pPr>
      <w:r w:rsidRPr="00564259">
        <w:rPr>
          <w:noProof w:val="0"/>
        </w:rPr>
        <w:tab/>
        <w:t>...</w:t>
      </w:r>
    </w:p>
    <w:p w14:paraId="6801394B" w14:textId="77777777" w:rsidR="00874E54" w:rsidRPr="00564259" w:rsidRDefault="00874E54" w:rsidP="00874E54">
      <w:pPr>
        <w:pStyle w:val="PL"/>
        <w:rPr>
          <w:noProof w:val="0"/>
        </w:rPr>
      </w:pPr>
      <w:r w:rsidRPr="00564259">
        <w:rPr>
          <w:noProof w:val="0"/>
        </w:rPr>
        <w:t>}</w:t>
      </w:r>
    </w:p>
    <w:p w14:paraId="11FFEA5C" w14:textId="77777777" w:rsidR="00874E54" w:rsidRPr="00564259" w:rsidRDefault="00874E54" w:rsidP="00874E54">
      <w:pPr>
        <w:pStyle w:val="PL"/>
        <w:rPr>
          <w:noProof w:val="0"/>
        </w:rPr>
      </w:pPr>
    </w:p>
    <w:p w14:paraId="21CE856B" w14:textId="77777777" w:rsidR="00874E54" w:rsidRPr="00564259" w:rsidRDefault="00874E54" w:rsidP="00874E54">
      <w:pPr>
        <w:pStyle w:val="PL"/>
        <w:rPr>
          <w:noProof w:val="0"/>
        </w:rPr>
      </w:pPr>
      <w:r w:rsidRPr="00564259">
        <w:rPr>
          <w:noProof w:val="0"/>
        </w:rPr>
        <w:t xml:space="preserve">Broadcast-To-Be-Cancelled-ItemExtIEs </w:t>
      </w:r>
      <w:r w:rsidRPr="00564259">
        <w:rPr>
          <w:noProof w:val="0"/>
        </w:rPr>
        <w:tab/>
        <w:t>F1AP-PROTOCOL-EXTENSION ::= {</w:t>
      </w:r>
    </w:p>
    <w:p w14:paraId="0AE123FB" w14:textId="77777777" w:rsidR="00874E54" w:rsidRPr="00564259" w:rsidRDefault="00874E54" w:rsidP="00874E54">
      <w:pPr>
        <w:pStyle w:val="PL"/>
        <w:rPr>
          <w:noProof w:val="0"/>
        </w:rPr>
      </w:pPr>
      <w:r w:rsidRPr="00564259">
        <w:rPr>
          <w:noProof w:val="0"/>
        </w:rPr>
        <w:tab/>
        <w:t>...</w:t>
      </w:r>
    </w:p>
    <w:p w14:paraId="7A2DF9F2" w14:textId="77777777" w:rsidR="00874E54" w:rsidRPr="00564259" w:rsidRDefault="00874E54" w:rsidP="00874E54">
      <w:pPr>
        <w:pStyle w:val="PL"/>
        <w:rPr>
          <w:noProof w:val="0"/>
        </w:rPr>
      </w:pPr>
      <w:r w:rsidRPr="00564259">
        <w:rPr>
          <w:noProof w:val="0"/>
        </w:rPr>
        <w:t>}</w:t>
      </w:r>
    </w:p>
    <w:p w14:paraId="50DAA7BB" w14:textId="77777777" w:rsidR="00874E54" w:rsidRPr="00564259" w:rsidRDefault="00874E54" w:rsidP="00874E54">
      <w:pPr>
        <w:pStyle w:val="PL"/>
        <w:rPr>
          <w:noProof w:val="0"/>
        </w:rPr>
      </w:pPr>
    </w:p>
    <w:p w14:paraId="6F61A3A5" w14:textId="77777777" w:rsidR="00874E54" w:rsidRPr="00564259" w:rsidRDefault="00874E54" w:rsidP="00874E54">
      <w:pPr>
        <w:pStyle w:val="PL"/>
        <w:rPr>
          <w:noProof w:val="0"/>
        </w:rPr>
      </w:pPr>
    </w:p>
    <w:p w14:paraId="0FCFF4AB" w14:textId="77777777" w:rsidR="00874E54" w:rsidRPr="00564259" w:rsidRDefault="00874E54" w:rsidP="00874E54">
      <w:pPr>
        <w:pStyle w:val="PL"/>
        <w:rPr>
          <w:noProof w:val="0"/>
        </w:rPr>
      </w:pPr>
      <w:r w:rsidRPr="00564259">
        <w:rPr>
          <w:noProof w:val="0"/>
        </w:rPr>
        <w:t>Cells-Broadcast-Cancelled-Item ::= SEQUENCE {</w:t>
      </w:r>
    </w:p>
    <w:p w14:paraId="37EA0430"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27AF6487" w14:textId="77777777" w:rsidR="00874E54" w:rsidRPr="00564259" w:rsidRDefault="00874E54" w:rsidP="00874E54">
      <w:pPr>
        <w:pStyle w:val="PL"/>
        <w:rPr>
          <w:noProof w:val="0"/>
        </w:rPr>
      </w:pPr>
      <w:r w:rsidRPr="00564259">
        <w:rPr>
          <w:noProof w:val="0"/>
        </w:rPr>
        <w:tab/>
        <w:t>numberOfBroadcasts</w:t>
      </w:r>
      <w:r w:rsidRPr="00564259">
        <w:rPr>
          <w:noProof w:val="0"/>
        </w:rPr>
        <w:tab/>
        <w:t>NumberOfBroadcasts,</w:t>
      </w:r>
    </w:p>
    <w:p w14:paraId="0EB066A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Cells-Broadcast-Cancelled-ItemExtIEs } }</w:t>
      </w:r>
      <w:r w:rsidRPr="00564259">
        <w:rPr>
          <w:noProof w:val="0"/>
        </w:rPr>
        <w:tab/>
        <w:t>OPTIONAL,</w:t>
      </w:r>
    </w:p>
    <w:p w14:paraId="205E3BA8" w14:textId="77777777" w:rsidR="00874E54" w:rsidRPr="00564259" w:rsidRDefault="00874E54" w:rsidP="00874E54">
      <w:pPr>
        <w:pStyle w:val="PL"/>
        <w:rPr>
          <w:noProof w:val="0"/>
        </w:rPr>
      </w:pPr>
      <w:r w:rsidRPr="00564259">
        <w:rPr>
          <w:noProof w:val="0"/>
        </w:rPr>
        <w:tab/>
        <w:t>...</w:t>
      </w:r>
    </w:p>
    <w:p w14:paraId="5A235799" w14:textId="77777777" w:rsidR="00874E54" w:rsidRPr="00564259" w:rsidRDefault="00874E54" w:rsidP="00874E54">
      <w:pPr>
        <w:pStyle w:val="PL"/>
        <w:rPr>
          <w:noProof w:val="0"/>
        </w:rPr>
      </w:pPr>
      <w:r w:rsidRPr="00564259">
        <w:rPr>
          <w:noProof w:val="0"/>
        </w:rPr>
        <w:t>}</w:t>
      </w:r>
    </w:p>
    <w:p w14:paraId="18E471EF" w14:textId="77777777" w:rsidR="00874E54" w:rsidRPr="00564259" w:rsidRDefault="00874E54" w:rsidP="00874E54">
      <w:pPr>
        <w:pStyle w:val="PL"/>
        <w:rPr>
          <w:noProof w:val="0"/>
        </w:rPr>
      </w:pPr>
    </w:p>
    <w:p w14:paraId="0EF3A024" w14:textId="77777777" w:rsidR="00874E54" w:rsidRPr="00564259" w:rsidRDefault="00874E54" w:rsidP="00874E54">
      <w:pPr>
        <w:pStyle w:val="PL"/>
        <w:rPr>
          <w:noProof w:val="0"/>
        </w:rPr>
      </w:pPr>
      <w:r w:rsidRPr="00564259">
        <w:rPr>
          <w:noProof w:val="0"/>
        </w:rPr>
        <w:t xml:space="preserve">Cells-Broadcast-Cancelled-ItemExtIEs </w:t>
      </w:r>
      <w:r w:rsidRPr="00564259">
        <w:rPr>
          <w:noProof w:val="0"/>
        </w:rPr>
        <w:tab/>
        <w:t>F1AP-PROTOCOL-EXTENSION ::= {</w:t>
      </w:r>
    </w:p>
    <w:p w14:paraId="33532F0A" w14:textId="77777777" w:rsidR="00874E54" w:rsidRPr="00564259" w:rsidRDefault="00874E54" w:rsidP="00874E54">
      <w:pPr>
        <w:pStyle w:val="PL"/>
        <w:rPr>
          <w:noProof w:val="0"/>
        </w:rPr>
      </w:pPr>
      <w:r w:rsidRPr="00564259">
        <w:rPr>
          <w:noProof w:val="0"/>
        </w:rPr>
        <w:tab/>
        <w:t>...</w:t>
      </w:r>
    </w:p>
    <w:p w14:paraId="194061AF" w14:textId="77777777" w:rsidR="00874E54" w:rsidRPr="00564259" w:rsidRDefault="00874E54" w:rsidP="00874E54">
      <w:pPr>
        <w:pStyle w:val="PL"/>
        <w:rPr>
          <w:noProof w:val="0"/>
        </w:rPr>
      </w:pPr>
      <w:r w:rsidRPr="00564259">
        <w:rPr>
          <w:noProof w:val="0"/>
        </w:rPr>
        <w:t>}</w:t>
      </w:r>
    </w:p>
    <w:p w14:paraId="55F04240" w14:textId="77777777" w:rsidR="00874E54" w:rsidRPr="00564259" w:rsidRDefault="00874E54" w:rsidP="00874E54">
      <w:pPr>
        <w:pStyle w:val="PL"/>
        <w:rPr>
          <w:noProof w:val="0"/>
        </w:rPr>
      </w:pPr>
    </w:p>
    <w:p w14:paraId="7D2A7C9E" w14:textId="77777777" w:rsidR="00874E54" w:rsidRPr="00564259" w:rsidRDefault="00874E54" w:rsidP="00874E54">
      <w:pPr>
        <w:pStyle w:val="PL"/>
        <w:rPr>
          <w:noProof w:val="0"/>
        </w:rPr>
      </w:pPr>
      <w:r w:rsidRPr="00564259">
        <w:rPr>
          <w:noProof w:val="0"/>
        </w:rPr>
        <w:t>Cells-to-be-Activated-List-Item ::= SEQUENCE {</w:t>
      </w:r>
    </w:p>
    <w:p w14:paraId="61FBC4C3"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t>NRCGI,</w:t>
      </w:r>
    </w:p>
    <w:p w14:paraId="12B8675A" w14:textId="77777777" w:rsidR="00874E54" w:rsidRPr="00564259" w:rsidRDefault="00874E54" w:rsidP="00874E54">
      <w:pPr>
        <w:pStyle w:val="PL"/>
        <w:rPr>
          <w:noProof w:val="0"/>
        </w:rPr>
      </w:pPr>
      <w:r w:rsidRPr="00564259">
        <w:rPr>
          <w:noProof w:val="0"/>
        </w:rPr>
        <w:tab/>
        <w:t>nRPCI</w:t>
      </w:r>
      <w:r w:rsidRPr="00564259">
        <w:rPr>
          <w:noProof w:val="0"/>
        </w:rPr>
        <w:tab/>
      </w:r>
      <w:r w:rsidRPr="00564259">
        <w:rPr>
          <w:noProof w:val="0"/>
        </w:rPr>
        <w:tab/>
        <w:t>NRPCI</w:t>
      </w:r>
      <w:r w:rsidRPr="00564259">
        <w:rPr>
          <w:noProof w:val="0"/>
        </w:rPr>
        <w:tab/>
      </w:r>
      <w:r w:rsidRPr="00564259">
        <w:rPr>
          <w:noProof w:val="0"/>
        </w:rPr>
        <w:tab/>
        <w:t>OPTIONAL,</w:t>
      </w:r>
    </w:p>
    <w:p w14:paraId="47619A7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Cells-to-be-Activated-List-ItemExtIEs} }</w:t>
      </w:r>
      <w:r w:rsidRPr="00564259">
        <w:rPr>
          <w:noProof w:val="0"/>
        </w:rPr>
        <w:tab/>
        <w:t>OPTIONAL,</w:t>
      </w:r>
    </w:p>
    <w:p w14:paraId="0670D9D3" w14:textId="77777777" w:rsidR="00874E54" w:rsidRPr="00564259" w:rsidRDefault="00874E54" w:rsidP="00874E54">
      <w:pPr>
        <w:pStyle w:val="PL"/>
        <w:rPr>
          <w:noProof w:val="0"/>
        </w:rPr>
      </w:pPr>
      <w:r w:rsidRPr="00564259">
        <w:rPr>
          <w:noProof w:val="0"/>
        </w:rPr>
        <w:tab/>
        <w:t>...</w:t>
      </w:r>
    </w:p>
    <w:p w14:paraId="32612568" w14:textId="77777777" w:rsidR="00874E54" w:rsidRPr="00564259" w:rsidRDefault="00874E54" w:rsidP="00874E54">
      <w:pPr>
        <w:pStyle w:val="PL"/>
        <w:rPr>
          <w:noProof w:val="0"/>
        </w:rPr>
      </w:pPr>
      <w:r w:rsidRPr="00564259">
        <w:rPr>
          <w:noProof w:val="0"/>
        </w:rPr>
        <w:t>}</w:t>
      </w:r>
    </w:p>
    <w:p w14:paraId="53E4D1A2" w14:textId="77777777" w:rsidR="00874E54" w:rsidRPr="00564259" w:rsidRDefault="00874E54" w:rsidP="00874E54">
      <w:pPr>
        <w:pStyle w:val="PL"/>
        <w:rPr>
          <w:noProof w:val="0"/>
        </w:rPr>
      </w:pPr>
    </w:p>
    <w:p w14:paraId="0C4B1F4D" w14:textId="77777777" w:rsidR="00874E54" w:rsidRPr="00564259" w:rsidRDefault="00874E54" w:rsidP="00874E54">
      <w:pPr>
        <w:pStyle w:val="PL"/>
        <w:rPr>
          <w:noProof w:val="0"/>
        </w:rPr>
      </w:pPr>
      <w:r w:rsidRPr="00564259">
        <w:rPr>
          <w:noProof w:val="0"/>
        </w:rPr>
        <w:t xml:space="preserve">Cells-to-be-Activated-List-ItemExtIEs </w:t>
      </w:r>
      <w:r w:rsidRPr="00564259">
        <w:rPr>
          <w:noProof w:val="0"/>
        </w:rPr>
        <w:tab/>
        <w:t>F1AP-PROTOCOL-EXTENSION ::= {</w:t>
      </w:r>
    </w:p>
    <w:p w14:paraId="38FC9295" w14:textId="77777777" w:rsidR="00874E54" w:rsidRPr="00564259" w:rsidRDefault="00874E54" w:rsidP="00874E54">
      <w:pPr>
        <w:pStyle w:val="PL"/>
        <w:rPr>
          <w:noProof w:val="0"/>
        </w:rPr>
      </w:pPr>
      <w:r w:rsidRPr="00564259">
        <w:rPr>
          <w:noProof w:val="0"/>
        </w:rPr>
        <w:tab/>
        <w:t>{ ID id-gNB-CUSystemInformation</w:t>
      </w:r>
      <w:r w:rsidRPr="00564259">
        <w:rPr>
          <w:noProof w:val="0"/>
        </w:rPr>
        <w:tab/>
      </w:r>
      <w:r w:rsidRPr="00564259">
        <w:rPr>
          <w:noProof w:val="0"/>
        </w:rPr>
        <w:tab/>
      </w:r>
      <w:r w:rsidRPr="00564259">
        <w:rPr>
          <w:noProof w:val="0"/>
        </w:rPr>
        <w:tab/>
        <w:t>CRITICALITY reject</w:t>
      </w:r>
      <w:r w:rsidRPr="00564259">
        <w:rPr>
          <w:noProof w:val="0"/>
        </w:rPr>
        <w:tab/>
        <w:t>EXTENSION GNB-CUSystemInformation</w:t>
      </w:r>
      <w:r w:rsidRPr="00564259">
        <w:rPr>
          <w:noProof w:val="0"/>
        </w:rPr>
        <w:tab/>
      </w:r>
      <w:r w:rsidRPr="00564259">
        <w:rPr>
          <w:noProof w:val="0"/>
        </w:rPr>
        <w:tab/>
      </w:r>
      <w:r w:rsidRPr="00564259">
        <w:rPr>
          <w:noProof w:val="0"/>
        </w:rPr>
        <w:tab/>
      </w:r>
      <w:r w:rsidRPr="00564259">
        <w:rPr>
          <w:noProof w:val="0"/>
        </w:rPr>
        <w:tab/>
        <w:t>PRESENCE optional }|</w:t>
      </w:r>
    </w:p>
    <w:p w14:paraId="4C902E27" w14:textId="77777777" w:rsidR="00874E54" w:rsidRPr="00564259" w:rsidRDefault="00874E54" w:rsidP="00874E54">
      <w:pPr>
        <w:pStyle w:val="PL"/>
        <w:rPr>
          <w:noProof w:val="0"/>
        </w:rPr>
      </w:pPr>
      <w:r w:rsidRPr="00564259">
        <w:rPr>
          <w:noProof w:val="0"/>
        </w:rPr>
        <w:tab/>
        <w:t>{ ID id-AvailablePLMNList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AvailablePLMNList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524767B5" w14:textId="77777777" w:rsidR="00874E54" w:rsidRPr="00564259" w:rsidRDefault="00874E54" w:rsidP="00874E54">
      <w:pPr>
        <w:pStyle w:val="PL"/>
        <w:rPr>
          <w:noProof w:val="0"/>
        </w:rPr>
      </w:pPr>
      <w:r w:rsidRPr="00564259">
        <w:rPr>
          <w:noProof w:val="0"/>
        </w:rPr>
        <w:tab/>
        <w:t>{ ID id-ExtendedAvailablePLMN-List</w:t>
      </w:r>
      <w:r w:rsidRPr="00564259">
        <w:rPr>
          <w:noProof w:val="0"/>
        </w:rPr>
        <w:tab/>
      </w:r>
      <w:r w:rsidRPr="00564259">
        <w:rPr>
          <w:noProof w:val="0"/>
        </w:rPr>
        <w:tab/>
        <w:t>CRITICALITY ignore</w:t>
      </w:r>
      <w:r w:rsidRPr="00564259">
        <w:rPr>
          <w:noProof w:val="0"/>
        </w:rPr>
        <w:tab/>
        <w:t>EXTENSION ExtendedAvailablePLMN-List</w:t>
      </w:r>
      <w:r w:rsidRPr="00564259">
        <w:rPr>
          <w:noProof w:val="0"/>
        </w:rPr>
        <w:tab/>
      </w:r>
      <w:r w:rsidRPr="00564259">
        <w:rPr>
          <w:noProof w:val="0"/>
        </w:rPr>
        <w:tab/>
      </w:r>
      <w:r w:rsidRPr="00564259">
        <w:rPr>
          <w:noProof w:val="0"/>
        </w:rPr>
        <w:tab/>
        <w:t>PRESENCE optional }|</w:t>
      </w:r>
    </w:p>
    <w:p w14:paraId="186266EB" w14:textId="77777777" w:rsidR="00874E54" w:rsidRPr="00564259" w:rsidRDefault="00874E54" w:rsidP="00874E54">
      <w:pPr>
        <w:pStyle w:val="PL"/>
        <w:rPr>
          <w:noProof w:val="0"/>
        </w:rPr>
      </w:pPr>
      <w:r w:rsidRPr="00564259">
        <w:rPr>
          <w:noProof w:val="0"/>
        </w:rPr>
        <w:tab/>
        <w:t>{ ID id-IAB-Info-IAB-donor-CU</w:t>
      </w:r>
      <w:r w:rsidRPr="00564259">
        <w:rPr>
          <w:noProof w:val="0"/>
        </w:rPr>
        <w:tab/>
      </w:r>
      <w:r w:rsidRPr="00564259">
        <w:rPr>
          <w:noProof w:val="0"/>
        </w:rPr>
        <w:tab/>
      </w:r>
      <w:r w:rsidRPr="00564259">
        <w:rPr>
          <w:noProof w:val="0"/>
        </w:rPr>
        <w:tab/>
        <w:t>CRITICALITY ignore</w:t>
      </w:r>
      <w:r w:rsidRPr="00564259">
        <w:rPr>
          <w:noProof w:val="0"/>
        </w:rPr>
        <w:tab/>
        <w:t>EXTENSION IAB-Info-IAB-donor-CU</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121308E2" w14:textId="77777777" w:rsidR="00874E54" w:rsidRPr="00564259" w:rsidRDefault="00874E54" w:rsidP="00874E54">
      <w:pPr>
        <w:pStyle w:val="PL"/>
        <w:rPr>
          <w:noProof w:val="0"/>
        </w:rPr>
      </w:pPr>
      <w:r w:rsidRPr="00564259">
        <w:rPr>
          <w:noProof w:val="0"/>
        </w:rPr>
        <w:tab/>
        <w:t>{ ID id-AvailableSNPN-ID-List</w:t>
      </w:r>
      <w:r w:rsidRPr="00564259">
        <w:rPr>
          <w:noProof w:val="0"/>
        </w:rPr>
        <w:tab/>
      </w:r>
      <w:r w:rsidRPr="00564259">
        <w:rPr>
          <w:noProof w:val="0"/>
        </w:rPr>
        <w:tab/>
      </w:r>
      <w:r w:rsidRPr="00564259">
        <w:rPr>
          <w:noProof w:val="0"/>
        </w:rPr>
        <w:tab/>
        <w:t>CRITICALITY ignore</w:t>
      </w:r>
      <w:r w:rsidRPr="00564259">
        <w:rPr>
          <w:noProof w:val="0"/>
        </w:rPr>
        <w:tab/>
        <w:t>EXTENSION AvailableSNPN-ID-List</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F4892D3" w14:textId="77777777" w:rsidR="00874E54" w:rsidRPr="00564259" w:rsidRDefault="00874E54" w:rsidP="00874E54">
      <w:pPr>
        <w:pStyle w:val="PL"/>
        <w:rPr>
          <w:noProof w:val="0"/>
        </w:rPr>
      </w:pPr>
      <w:r w:rsidRPr="00564259">
        <w:rPr>
          <w:noProof w:val="0"/>
        </w:rPr>
        <w:tab/>
        <w:t>{ ID id-MBS-Broadcast-NeighbourCellList</w:t>
      </w:r>
      <w:r w:rsidRPr="00564259">
        <w:rPr>
          <w:noProof w:val="0"/>
        </w:rPr>
        <w:tab/>
        <w:t>CRITICALITY ignore</w:t>
      </w:r>
      <w:r w:rsidRPr="00564259">
        <w:rPr>
          <w:noProof w:val="0"/>
        </w:rPr>
        <w:tab/>
        <w:t>EXTENSION MBS-Broadcast-NeighbourCellList</w:t>
      </w:r>
      <w:r w:rsidRPr="00564259">
        <w:rPr>
          <w:noProof w:val="0"/>
        </w:rPr>
        <w:tab/>
        <w:t>PRESENCE optional },</w:t>
      </w:r>
    </w:p>
    <w:p w14:paraId="1E35A8DB" w14:textId="77777777" w:rsidR="00874E54" w:rsidRPr="00564259" w:rsidRDefault="00874E54" w:rsidP="00874E54">
      <w:pPr>
        <w:pStyle w:val="PL"/>
        <w:rPr>
          <w:noProof w:val="0"/>
        </w:rPr>
      </w:pPr>
      <w:r w:rsidRPr="00564259">
        <w:rPr>
          <w:noProof w:val="0"/>
        </w:rPr>
        <w:tab/>
        <w:t>...</w:t>
      </w:r>
    </w:p>
    <w:p w14:paraId="0B9BAB4F" w14:textId="77777777" w:rsidR="00874E54" w:rsidRPr="00564259" w:rsidRDefault="00874E54" w:rsidP="00874E54">
      <w:pPr>
        <w:pStyle w:val="PL"/>
        <w:rPr>
          <w:noProof w:val="0"/>
        </w:rPr>
      </w:pPr>
      <w:r w:rsidRPr="00564259">
        <w:rPr>
          <w:noProof w:val="0"/>
        </w:rPr>
        <w:t>}</w:t>
      </w:r>
    </w:p>
    <w:p w14:paraId="6E07AFB1" w14:textId="77777777" w:rsidR="00874E54" w:rsidRPr="00564259" w:rsidRDefault="00874E54" w:rsidP="00874E54">
      <w:pPr>
        <w:pStyle w:val="PL"/>
        <w:rPr>
          <w:noProof w:val="0"/>
        </w:rPr>
      </w:pPr>
    </w:p>
    <w:p w14:paraId="37EC09C5" w14:textId="77777777" w:rsidR="00874E54" w:rsidRPr="00564259" w:rsidRDefault="00874E54" w:rsidP="00874E54">
      <w:pPr>
        <w:pStyle w:val="PL"/>
        <w:rPr>
          <w:noProof w:val="0"/>
        </w:rPr>
      </w:pPr>
      <w:r w:rsidRPr="00564259">
        <w:rPr>
          <w:noProof w:val="0"/>
        </w:rPr>
        <w:t>Cells-to-be-Deactivated-List-Item ::= SEQUENCE {</w:t>
      </w:r>
    </w:p>
    <w:p w14:paraId="753F96C4"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NRCGI</w:t>
      </w:r>
      <w:r w:rsidRPr="00564259">
        <w:rPr>
          <w:noProof w:val="0"/>
        </w:rPr>
        <w:tab/>
        <w:t>,</w:t>
      </w:r>
    </w:p>
    <w:p w14:paraId="2387D2F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Cells-to-be-Deactivated-List-ItemExtIEs } }</w:t>
      </w:r>
      <w:r w:rsidRPr="00564259">
        <w:rPr>
          <w:noProof w:val="0"/>
        </w:rPr>
        <w:tab/>
        <w:t>OPTIONAL,</w:t>
      </w:r>
    </w:p>
    <w:p w14:paraId="2CB6226E" w14:textId="77777777" w:rsidR="00874E54" w:rsidRPr="00564259" w:rsidRDefault="00874E54" w:rsidP="00874E54">
      <w:pPr>
        <w:pStyle w:val="PL"/>
        <w:rPr>
          <w:noProof w:val="0"/>
        </w:rPr>
      </w:pPr>
      <w:r w:rsidRPr="00564259">
        <w:rPr>
          <w:noProof w:val="0"/>
        </w:rPr>
        <w:tab/>
        <w:t>...</w:t>
      </w:r>
    </w:p>
    <w:p w14:paraId="6253ACBA" w14:textId="77777777" w:rsidR="00874E54" w:rsidRPr="00564259" w:rsidRDefault="00874E54" w:rsidP="00874E54">
      <w:pPr>
        <w:pStyle w:val="PL"/>
        <w:rPr>
          <w:noProof w:val="0"/>
        </w:rPr>
      </w:pPr>
      <w:r w:rsidRPr="00564259">
        <w:rPr>
          <w:noProof w:val="0"/>
        </w:rPr>
        <w:t>}</w:t>
      </w:r>
    </w:p>
    <w:p w14:paraId="3F164272" w14:textId="77777777" w:rsidR="00874E54" w:rsidRPr="00564259" w:rsidRDefault="00874E54" w:rsidP="00874E54">
      <w:pPr>
        <w:pStyle w:val="PL"/>
        <w:rPr>
          <w:noProof w:val="0"/>
        </w:rPr>
      </w:pPr>
    </w:p>
    <w:p w14:paraId="53FFF850" w14:textId="77777777" w:rsidR="00874E54" w:rsidRPr="00564259" w:rsidRDefault="00874E54" w:rsidP="00874E54">
      <w:pPr>
        <w:pStyle w:val="PL"/>
        <w:rPr>
          <w:noProof w:val="0"/>
        </w:rPr>
      </w:pPr>
      <w:r w:rsidRPr="00564259">
        <w:rPr>
          <w:noProof w:val="0"/>
        </w:rPr>
        <w:t xml:space="preserve">Cells-to-be-Deactivated-List-ItemExtIEs </w:t>
      </w:r>
      <w:r w:rsidRPr="00564259">
        <w:rPr>
          <w:noProof w:val="0"/>
        </w:rPr>
        <w:tab/>
        <w:t>F1AP-PROTOCOL-EXTENSION ::= {</w:t>
      </w:r>
    </w:p>
    <w:p w14:paraId="1DE5FA4B" w14:textId="77777777" w:rsidR="00874E54" w:rsidRPr="00564259" w:rsidRDefault="00874E54" w:rsidP="00874E54">
      <w:pPr>
        <w:pStyle w:val="PL"/>
        <w:rPr>
          <w:noProof w:val="0"/>
        </w:rPr>
      </w:pPr>
      <w:r w:rsidRPr="00564259">
        <w:rPr>
          <w:noProof w:val="0"/>
        </w:rPr>
        <w:tab/>
        <w:t>...</w:t>
      </w:r>
    </w:p>
    <w:p w14:paraId="1ABFD1EF" w14:textId="77777777" w:rsidR="00874E54" w:rsidRPr="00564259" w:rsidRDefault="00874E54" w:rsidP="00874E54">
      <w:pPr>
        <w:pStyle w:val="PL"/>
        <w:rPr>
          <w:noProof w:val="0"/>
        </w:rPr>
      </w:pPr>
      <w:r w:rsidRPr="00564259">
        <w:rPr>
          <w:noProof w:val="0"/>
        </w:rPr>
        <w:t>}</w:t>
      </w:r>
    </w:p>
    <w:p w14:paraId="4BE58AA0" w14:textId="77777777" w:rsidR="00874E54" w:rsidRPr="00564259" w:rsidRDefault="00874E54" w:rsidP="00874E54">
      <w:pPr>
        <w:pStyle w:val="PL"/>
        <w:rPr>
          <w:noProof w:val="0"/>
        </w:rPr>
      </w:pPr>
    </w:p>
    <w:p w14:paraId="4003FCEF" w14:textId="77777777" w:rsidR="00874E54" w:rsidRPr="00564259" w:rsidRDefault="00874E54" w:rsidP="00874E54">
      <w:pPr>
        <w:pStyle w:val="PL"/>
        <w:rPr>
          <w:noProof w:val="0"/>
        </w:rPr>
      </w:pPr>
      <w:r w:rsidRPr="00564259">
        <w:rPr>
          <w:noProof w:val="0"/>
        </w:rPr>
        <w:t>Cells-to-be-Barred-Item::= SEQUENCE {</w:t>
      </w:r>
    </w:p>
    <w:p w14:paraId="740B2A5F"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NRCGI</w:t>
      </w:r>
      <w:r w:rsidRPr="00564259">
        <w:rPr>
          <w:noProof w:val="0"/>
        </w:rPr>
        <w:tab/>
        <w:t>,</w:t>
      </w:r>
    </w:p>
    <w:p w14:paraId="6B657EA3" w14:textId="77777777" w:rsidR="00874E54" w:rsidRPr="00564259" w:rsidRDefault="00874E54" w:rsidP="00874E54">
      <w:pPr>
        <w:pStyle w:val="PL"/>
        <w:rPr>
          <w:noProof w:val="0"/>
        </w:rPr>
      </w:pPr>
      <w:r w:rsidRPr="00564259">
        <w:rPr>
          <w:noProof w:val="0"/>
        </w:rPr>
        <w:tab/>
        <w:t>cellBarred</w:t>
      </w:r>
      <w:r w:rsidRPr="00564259">
        <w:rPr>
          <w:noProof w:val="0"/>
        </w:rPr>
        <w:tab/>
      </w:r>
      <w:r w:rsidRPr="00564259">
        <w:rPr>
          <w:noProof w:val="0"/>
        </w:rPr>
        <w:tab/>
        <w:t>CellBarred,</w:t>
      </w:r>
    </w:p>
    <w:p w14:paraId="2FB8246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Cells-to-be-Barred-Item-ExtIEs } }</w:t>
      </w:r>
      <w:r w:rsidRPr="00564259">
        <w:rPr>
          <w:noProof w:val="0"/>
        </w:rPr>
        <w:tab/>
        <w:t>OPTIONAL</w:t>
      </w:r>
    </w:p>
    <w:p w14:paraId="465A7B7C" w14:textId="77777777" w:rsidR="00874E54" w:rsidRPr="00564259" w:rsidRDefault="00874E54" w:rsidP="00874E54">
      <w:pPr>
        <w:pStyle w:val="PL"/>
        <w:rPr>
          <w:noProof w:val="0"/>
        </w:rPr>
      </w:pPr>
      <w:r w:rsidRPr="00564259">
        <w:rPr>
          <w:noProof w:val="0"/>
        </w:rPr>
        <w:t>}</w:t>
      </w:r>
    </w:p>
    <w:p w14:paraId="184010A0" w14:textId="77777777" w:rsidR="00874E54" w:rsidRPr="00564259" w:rsidRDefault="00874E54" w:rsidP="00874E54">
      <w:pPr>
        <w:pStyle w:val="PL"/>
        <w:rPr>
          <w:noProof w:val="0"/>
        </w:rPr>
      </w:pPr>
    </w:p>
    <w:p w14:paraId="6CCA9606" w14:textId="77777777" w:rsidR="00874E54" w:rsidRPr="00564259" w:rsidRDefault="00874E54" w:rsidP="00874E54">
      <w:pPr>
        <w:pStyle w:val="PL"/>
        <w:rPr>
          <w:noProof w:val="0"/>
        </w:rPr>
      </w:pPr>
      <w:r w:rsidRPr="00564259">
        <w:rPr>
          <w:noProof w:val="0"/>
        </w:rPr>
        <w:t xml:space="preserve">Cells-to-be-Barred-Item-ExtIEs </w:t>
      </w:r>
      <w:r w:rsidRPr="00564259">
        <w:rPr>
          <w:noProof w:val="0"/>
        </w:rPr>
        <w:tab/>
        <w:t>F1AP-PROTOCOL-EXTENSION ::= {</w:t>
      </w:r>
    </w:p>
    <w:p w14:paraId="32EA6475" w14:textId="77777777" w:rsidR="00874E54" w:rsidRPr="00564259" w:rsidRDefault="00874E54" w:rsidP="00874E54">
      <w:pPr>
        <w:pStyle w:val="PL"/>
        <w:rPr>
          <w:noProof w:val="0"/>
        </w:rPr>
      </w:pPr>
      <w:r w:rsidRPr="00564259">
        <w:rPr>
          <w:noProof w:val="0"/>
        </w:rPr>
        <w:tab/>
        <w:t>{ ID id-IAB-Barred</w:t>
      </w:r>
      <w:r w:rsidRPr="00564259">
        <w:rPr>
          <w:noProof w:val="0"/>
        </w:rPr>
        <w:tab/>
        <w:t>CRITICALITY ignore</w:t>
      </w:r>
      <w:r w:rsidRPr="00564259">
        <w:rPr>
          <w:noProof w:val="0"/>
        </w:rPr>
        <w:tab/>
        <w:t>EXTENSION IAB-Barred</w:t>
      </w:r>
      <w:r w:rsidRPr="00564259">
        <w:rPr>
          <w:noProof w:val="0"/>
        </w:rPr>
        <w:tab/>
      </w:r>
      <w:r w:rsidRPr="00564259">
        <w:rPr>
          <w:noProof w:val="0"/>
        </w:rPr>
        <w:tab/>
        <w:t>PRESENCE optional },</w:t>
      </w:r>
    </w:p>
    <w:p w14:paraId="651CB524" w14:textId="77777777" w:rsidR="00874E54" w:rsidRPr="00564259" w:rsidRDefault="00874E54" w:rsidP="00874E54">
      <w:pPr>
        <w:pStyle w:val="PL"/>
        <w:rPr>
          <w:noProof w:val="0"/>
        </w:rPr>
      </w:pPr>
    </w:p>
    <w:p w14:paraId="195E21B6" w14:textId="77777777" w:rsidR="00874E54" w:rsidRPr="00564259" w:rsidRDefault="00874E54" w:rsidP="00874E54">
      <w:pPr>
        <w:pStyle w:val="PL"/>
        <w:rPr>
          <w:noProof w:val="0"/>
        </w:rPr>
      </w:pPr>
      <w:r w:rsidRPr="00564259">
        <w:rPr>
          <w:noProof w:val="0"/>
        </w:rPr>
        <w:tab/>
        <w:t>...</w:t>
      </w:r>
    </w:p>
    <w:p w14:paraId="4B4011B7" w14:textId="77777777" w:rsidR="00874E54" w:rsidRPr="00564259" w:rsidRDefault="00874E54" w:rsidP="00874E54">
      <w:pPr>
        <w:pStyle w:val="PL"/>
        <w:rPr>
          <w:noProof w:val="0"/>
        </w:rPr>
      </w:pPr>
      <w:r w:rsidRPr="00564259">
        <w:rPr>
          <w:noProof w:val="0"/>
        </w:rPr>
        <w:t>}</w:t>
      </w:r>
    </w:p>
    <w:p w14:paraId="73F48812" w14:textId="77777777" w:rsidR="00874E54" w:rsidRPr="00564259" w:rsidRDefault="00874E54" w:rsidP="00874E54">
      <w:pPr>
        <w:pStyle w:val="PL"/>
        <w:rPr>
          <w:noProof w:val="0"/>
        </w:rPr>
      </w:pPr>
    </w:p>
    <w:p w14:paraId="07151EA4" w14:textId="77777777" w:rsidR="00874E54" w:rsidRPr="00564259" w:rsidRDefault="00874E54" w:rsidP="00874E54">
      <w:pPr>
        <w:pStyle w:val="PL"/>
        <w:rPr>
          <w:noProof w:val="0"/>
        </w:rPr>
      </w:pPr>
    </w:p>
    <w:p w14:paraId="5045360B" w14:textId="77777777" w:rsidR="00874E54" w:rsidRPr="00564259" w:rsidRDefault="00874E54" w:rsidP="00874E54">
      <w:pPr>
        <w:pStyle w:val="PL"/>
        <w:rPr>
          <w:noProof w:val="0"/>
        </w:rPr>
      </w:pPr>
      <w:r w:rsidRPr="00564259">
        <w:rPr>
          <w:noProof w:val="0"/>
        </w:rPr>
        <w:t>CellBarred</w:t>
      </w:r>
      <w:r w:rsidRPr="00564259">
        <w:rPr>
          <w:noProof w:val="0"/>
        </w:rPr>
        <w:tab/>
        <w:t>::=</w:t>
      </w:r>
      <w:r w:rsidRPr="00564259">
        <w:rPr>
          <w:noProof w:val="0"/>
        </w:rPr>
        <w:tab/>
        <w:t>ENUMERATED {barred, not-barred, ...}</w:t>
      </w:r>
    </w:p>
    <w:p w14:paraId="0A37343E" w14:textId="77777777" w:rsidR="00874E54" w:rsidRPr="00564259" w:rsidRDefault="00874E54" w:rsidP="00874E54">
      <w:pPr>
        <w:pStyle w:val="PL"/>
        <w:rPr>
          <w:noProof w:val="0"/>
        </w:rPr>
      </w:pPr>
    </w:p>
    <w:p w14:paraId="02DBE5C0" w14:textId="77777777" w:rsidR="00874E54" w:rsidRPr="00564259" w:rsidRDefault="00874E54" w:rsidP="00874E54">
      <w:pPr>
        <w:pStyle w:val="PL"/>
        <w:rPr>
          <w:noProof w:val="0"/>
        </w:rPr>
      </w:pPr>
      <w:r w:rsidRPr="00564259">
        <w:rPr>
          <w:noProof w:val="0"/>
        </w:rPr>
        <w:t>CellSize ::= ENUMERATED {verysmall, small, medium, large, ...}</w:t>
      </w:r>
    </w:p>
    <w:p w14:paraId="4909A535" w14:textId="77777777" w:rsidR="00874E54" w:rsidRPr="00564259" w:rsidRDefault="00874E54" w:rsidP="00874E54">
      <w:pPr>
        <w:pStyle w:val="PL"/>
        <w:rPr>
          <w:noProof w:val="0"/>
        </w:rPr>
      </w:pPr>
    </w:p>
    <w:p w14:paraId="1213AD6A" w14:textId="77777777" w:rsidR="00874E54" w:rsidRPr="00564259" w:rsidRDefault="00874E54" w:rsidP="00874E54">
      <w:pPr>
        <w:pStyle w:val="PL"/>
        <w:rPr>
          <w:noProof w:val="0"/>
        </w:rPr>
      </w:pPr>
      <w:r w:rsidRPr="00564259">
        <w:rPr>
          <w:noProof w:val="0"/>
        </w:rPr>
        <w:t>CellToReportList ::= SEQUENCE (SIZE(1.. maxCellingNBDU)) OF CellToReportItem</w:t>
      </w:r>
    </w:p>
    <w:p w14:paraId="17F066BF" w14:textId="77777777" w:rsidR="00874E54" w:rsidRPr="00564259" w:rsidRDefault="00874E54" w:rsidP="00874E54">
      <w:pPr>
        <w:pStyle w:val="PL"/>
        <w:rPr>
          <w:noProof w:val="0"/>
        </w:rPr>
      </w:pPr>
    </w:p>
    <w:p w14:paraId="7CA25971" w14:textId="77777777" w:rsidR="00874E54" w:rsidRPr="00564259" w:rsidRDefault="00874E54" w:rsidP="00874E54">
      <w:pPr>
        <w:pStyle w:val="PL"/>
        <w:rPr>
          <w:noProof w:val="0"/>
        </w:rPr>
      </w:pPr>
      <w:r w:rsidRPr="00564259">
        <w:rPr>
          <w:noProof w:val="0"/>
        </w:rPr>
        <w:t>CellToReportItem ::= SEQUENCE {</w:t>
      </w:r>
    </w:p>
    <w:p w14:paraId="7B4E3CC2" w14:textId="77777777" w:rsidR="00874E54" w:rsidRPr="00564259" w:rsidRDefault="00874E54" w:rsidP="00874E54">
      <w:pPr>
        <w:pStyle w:val="PL"/>
        <w:rPr>
          <w:noProof w:val="0"/>
        </w:rPr>
      </w:pPr>
      <w:r w:rsidRPr="00564259">
        <w:rPr>
          <w:noProof w:val="0"/>
        </w:rPr>
        <w:tab/>
        <w:t>cellID</w:t>
      </w:r>
      <w:r w:rsidRPr="00564259">
        <w:rPr>
          <w:noProof w:val="0"/>
        </w:rPr>
        <w:tab/>
      </w:r>
      <w:r w:rsidRPr="00564259">
        <w:rPr>
          <w:noProof w:val="0"/>
        </w:rPr>
        <w:tab/>
        <w:t>NRCGI,</w:t>
      </w:r>
    </w:p>
    <w:p w14:paraId="037DD04C" w14:textId="77777777" w:rsidR="00874E54" w:rsidRPr="00564259" w:rsidRDefault="00874E54" w:rsidP="00874E54">
      <w:pPr>
        <w:pStyle w:val="PL"/>
        <w:rPr>
          <w:noProof w:val="0"/>
        </w:rPr>
      </w:pPr>
      <w:r w:rsidRPr="00564259">
        <w:rPr>
          <w:noProof w:val="0"/>
        </w:rPr>
        <w:tab/>
        <w:t>sSBToReportList</w:t>
      </w:r>
      <w:r w:rsidRPr="00564259">
        <w:rPr>
          <w:noProof w:val="0"/>
        </w:rPr>
        <w:tab/>
      </w:r>
      <w:r w:rsidRPr="00564259">
        <w:rPr>
          <w:noProof w:val="0"/>
        </w:rPr>
        <w:tab/>
        <w:t>SSBToReportList</w:t>
      </w:r>
      <w:r w:rsidRPr="00564259">
        <w:rPr>
          <w:noProof w:val="0"/>
        </w:rPr>
        <w:tab/>
      </w:r>
      <w:r w:rsidRPr="00564259">
        <w:rPr>
          <w:noProof w:val="0"/>
        </w:rPr>
        <w:tab/>
        <w:t xml:space="preserve"> OPTIONAL,</w:t>
      </w:r>
    </w:p>
    <w:p w14:paraId="0CACA3CB" w14:textId="77777777" w:rsidR="00874E54" w:rsidRPr="00564259" w:rsidRDefault="00874E54" w:rsidP="00874E54">
      <w:pPr>
        <w:pStyle w:val="PL"/>
        <w:rPr>
          <w:noProof w:val="0"/>
        </w:rPr>
      </w:pPr>
      <w:r w:rsidRPr="00564259">
        <w:rPr>
          <w:noProof w:val="0"/>
        </w:rPr>
        <w:tab/>
        <w:t>sliceToReportList</w:t>
      </w:r>
      <w:r w:rsidRPr="00564259">
        <w:rPr>
          <w:noProof w:val="0"/>
        </w:rPr>
        <w:tab/>
        <w:t>SliceToReportList</w:t>
      </w:r>
      <w:r w:rsidRPr="00564259">
        <w:rPr>
          <w:noProof w:val="0"/>
        </w:rPr>
        <w:tab/>
        <w:t xml:space="preserve"> OPTIONAL,</w:t>
      </w:r>
    </w:p>
    <w:p w14:paraId="56144E5A"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CellToReportItem-ExtIEs} } OPTIONAL</w:t>
      </w:r>
    </w:p>
    <w:p w14:paraId="640EC7F5" w14:textId="77777777" w:rsidR="00874E54" w:rsidRPr="00564259" w:rsidRDefault="00874E54" w:rsidP="00874E54">
      <w:pPr>
        <w:pStyle w:val="PL"/>
        <w:rPr>
          <w:noProof w:val="0"/>
        </w:rPr>
      </w:pPr>
      <w:r w:rsidRPr="00564259">
        <w:rPr>
          <w:noProof w:val="0"/>
        </w:rPr>
        <w:t>}</w:t>
      </w:r>
    </w:p>
    <w:p w14:paraId="2619E61C" w14:textId="77777777" w:rsidR="00874E54" w:rsidRPr="00564259" w:rsidRDefault="00874E54" w:rsidP="00874E54">
      <w:pPr>
        <w:pStyle w:val="PL"/>
        <w:rPr>
          <w:noProof w:val="0"/>
        </w:rPr>
      </w:pPr>
    </w:p>
    <w:p w14:paraId="4A9D8D6C" w14:textId="77777777" w:rsidR="00874E54" w:rsidRPr="00564259" w:rsidRDefault="00874E54" w:rsidP="00874E54">
      <w:pPr>
        <w:pStyle w:val="PL"/>
        <w:rPr>
          <w:noProof w:val="0"/>
        </w:rPr>
      </w:pPr>
      <w:r w:rsidRPr="00564259">
        <w:rPr>
          <w:noProof w:val="0"/>
        </w:rPr>
        <w:t xml:space="preserve">CellToReportItem-ExtIEs </w:t>
      </w:r>
      <w:r w:rsidRPr="00564259">
        <w:rPr>
          <w:noProof w:val="0"/>
        </w:rPr>
        <w:tab/>
        <w:t>F1AP-PROTOCOL-EXTENSION ::= {</w:t>
      </w:r>
    </w:p>
    <w:p w14:paraId="19474C7E" w14:textId="77777777" w:rsidR="00874E54" w:rsidRPr="00564259" w:rsidRDefault="00874E54" w:rsidP="00874E54">
      <w:pPr>
        <w:pStyle w:val="PL"/>
        <w:rPr>
          <w:noProof w:val="0"/>
        </w:rPr>
      </w:pPr>
      <w:r w:rsidRPr="00564259">
        <w:rPr>
          <w:noProof w:val="0"/>
        </w:rPr>
        <w:tab/>
        <w:t>...</w:t>
      </w:r>
    </w:p>
    <w:p w14:paraId="5F4E3299" w14:textId="77777777" w:rsidR="00874E54" w:rsidRPr="00564259" w:rsidRDefault="00874E54" w:rsidP="00874E54">
      <w:pPr>
        <w:pStyle w:val="PL"/>
        <w:rPr>
          <w:noProof w:val="0"/>
        </w:rPr>
      </w:pPr>
      <w:r w:rsidRPr="00564259">
        <w:rPr>
          <w:noProof w:val="0"/>
        </w:rPr>
        <w:t>}</w:t>
      </w:r>
    </w:p>
    <w:p w14:paraId="55F7F398" w14:textId="77777777" w:rsidR="00874E54" w:rsidRPr="00564259" w:rsidRDefault="00874E54" w:rsidP="00874E54">
      <w:pPr>
        <w:pStyle w:val="PL"/>
        <w:rPr>
          <w:noProof w:val="0"/>
        </w:rPr>
      </w:pPr>
    </w:p>
    <w:p w14:paraId="2448EA28" w14:textId="77777777" w:rsidR="00874E54" w:rsidRPr="00564259" w:rsidRDefault="00874E54" w:rsidP="00874E54">
      <w:pPr>
        <w:pStyle w:val="PL"/>
        <w:rPr>
          <w:noProof w:val="0"/>
        </w:rPr>
      </w:pPr>
      <w:r w:rsidRPr="00564259">
        <w:rPr>
          <w:noProof w:val="0"/>
        </w:rPr>
        <w:t>CellType ::= SEQUENCE {</w:t>
      </w:r>
    </w:p>
    <w:p w14:paraId="1C4BD581" w14:textId="77777777" w:rsidR="00874E54" w:rsidRPr="00564259" w:rsidRDefault="00874E54" w:rsidP="00874E54">
      <w:pPr>
        <w:pStyle w:val="PL"/>
        <w:rPr>
          <w:noProof w:val="0"/>
        </w:rPr>
      </w:pPr>
      <w:r w:rsidRPr="00564259">
        <w:rPr>
          <w:noProof w:val="0"/>
        </w:rPr>
        <w:tab/>
        <w:t>cellSize</w:t>
      </w:r>
      <w:r w:rsidRPr="00564259">
        <w:rPr>
          <w:noProof w:val="0"/>
        </w:rPr>
        <w:tab/>
      </w:r>
      <w:r w:rsidRPr="00564259">
        <w:rPr>
          <w:noProof w:val="0"/>
        </w:rPr>
        <w:tab/>
        <w:t>CellSize,</w:t>
      </w:r>
    </w:p>
    <w:p w14:paraId="244A689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{CellType-ExtIEs} }</w:t>
      </w:r>
      <w:r w:rsidRPr="00564259">
        <w:rPr>
          <w:noProof w:val="0"/>
        </w:rPr>
        <w:tab/>
        <w:t>OPTIONAL,</w:t>
      </w:r>
    </w:p>
    <w:p w14:paraId="559B4192" w14:textId="77777777" w:rsidR="00874E54" w:rsidRPr="00564259" w:rsidRDefault="00874E54" w:rsidP="00874E54">
      <w:pPr>
        <w:pStyle w:val="PL"/>
        <w:rPr>
          <w:noProof w:val="0"/>
        </w:rPr>
      </w:pPr>
      <w:r w:rsidRPr="00564259">
        <w:rPr>
          <w:noProof w:val="0"/>
        </w:rPr>
        <w:tab/>
        <w:t>...</w:t>
      </w:r>
    </w:p>
    <w:p w14:paraId="402F5A47" w14:textId="77777777" w:rsidR="00874E54" w:rsidRPr="00564259" w:rsidRDefault="00874E54" w:rsidP="00874E54">
      <w:pPr>
        <w:pStyle w:val="PL"/>
        <w:rPr>
          <w:noProof w:val="0"/>
        </w:rPr>
      </w:pPr>
      <w:r w:rsidRPr="00564259">
        <w:rPr>
          <w:noProof w:val="0"/>
        </w:rPr>
        <w:t>}</w:t>
      </w:r>
    </w:p>
    <w:p w14:paraId="73A72045" w14:textId="77777777" w:rsidR="00874E54" w:rsidRPr="00564259" w:rsidRDefault="00874E54" w:rsidP="00874E54">
      <w:pPr>
        <w:pStyle w:val="PL"/>
        <w:rPr>
          <w:noProof w:val="0"/>
        </w:rPr>
      </w:pPr>
    </w:p>
    <w:p w14:paraId="6D8DE608" w14:textId="77777777" w:rsidR="00874E54" w:rsidRPr="00564259" w:rsidRDefault="00874E54" w:rsidP="00874E54">
      <w:pPr>
        <w:pStyle w:val="PL"/>
        <w:rPr>
          <w:noProof w:val="0"/>
        </w:rPr>
      </w:pPr>
      <w:r w:rsidRPr="00564259">
        <w:rPr>
          <w:noProof w:val="0"/>
        </w:rPr>
        <w:t>CellType-ExtIEs F1AP-PROTOCOL-EXTENSION ::= {</w:t>
      </w:r>
    </w:p>
    <w:p w14:paraId="77BEC18E" w14:textId="77777777" w:rsidR="00874E54" w:rsidRPr="00564259" w:rsidRDefault="00874E54" w:rsidP="00874E54">
      <w:pPr>
        <w:pStyle w:val="PL"/>
        <w:rPr>
          <w:noProof w:val="0"/>
        </w:rPr>
      </w:pPr>
      <w:r w:rsidRPr="00564259">
        <w:rPr>
          <w:noProof w:val="0"/>
        </w:rPr>
        <w:tab/>
        <w:t>...</w:t>
      </w:r>
    </w:p>
    <w:p w14:paraId="6C146024" w14:textId="77777777" w:rsidR="00874E54" w:rsidRPr="00564259" w:rsidRDefault="00874E54" w:rsidP="00874E54">
      <w:pPr>
        <w:pStyle w:val="PL"/>
        <w:rPr>
          <w:noProof w:val="0"/>
        </w:rPr>
      </w:pPr>
      <w:r w:rsidRPr="00564259">
        <w:rPr>
          <w:noProof w:val="0"/>
        </w:rPr>
        <w:t>}</w:t>
      </w:r>
    </w:p>
    <w:p w14:paraId="64B93325" w14:textId="77777777" w:rsidR="00874E54" w:rsidRPr="00564259" w:rsidRDefault="00874E54" w:rsidP="00874E54">
      <w:pPr>
        <w:pStyle w:val="PL"/>
        <w:rPr>
          <w:noProof w:val="0"/>
        </w:rPr>
      </w:pPr>
    </w:p>
    <w:p w14:paraId="2FEC0C34" w14:textId="77777777" w:rsidR="00874E54" w:rsidRPr="00564259" w:rsidRDefault="00874E54" w:rsidP="00874E54">
      <w:pPr>
        <w:pStyle w:val="PL"/>
        <w:rPr>
          <w:noProof w:val="0"/>
        </w:rPr>
      </w:pPr>
      <w:r w:rsidRPr="00564259">
        <w:rPr>
          <w:noProof w:val="0"/>
        </w:rPr>
        <w:t>CellULConfigured ::=  ENUMERATED {none, ul, sul, ul-and-sul, ...}</w:t>
      </w:r>
    </w:p>
    <w:p w14:paraId="0D9CE0BD" w14:textId="77777777" w:rsidR="00874E54" w:rsidRPr="00564259" w:rsidRDefault="00874E54" w:rsidP="00874E54">
      <w:pPr>
        <w:pStyle w:val="PL"/>
        <w:rPr>
          <w:noProof w:val="0"/>
          <w:snapToGrid w:val="0"/>
          <w:lang w:eastAsia="zh-CN"/>
        </w:rPr>
      </w:pPr>
    </w:p>
    <w:p w14:paraId="56666ED4" w14:textId="77777777" w:rsidR="00874E54" w:rsidRPr="00564259" w:rsidRDefault="00874E54" w:rsidP="00874E54">
      <w:pPr>
        <w:pStyle w:val="PL"/>
        <w:rPr>
          <w:noProof w:val="0"/>
        </w:rPr>
      </w:pPr>
      <w:r w:rsidRPr="00564259">
        <w:rPr>
          <w:noProof w:val="0"/>
          <w:snapToGrid w:val="0"/>
          <w:lang w:eastAsia="zh-CN"/>
        </w:rPr>
        <w:t>CG-SDTQueryIndication</w:t>
      </w:r>
      <w:r w:rsidRPr="00564259">
        <w:rPr>
          <w:noProof w:val="0"/>
        </w:rPr>
        <w:t xml:space="preserve"> ::=  ENUMERATED {true, ...}</w:t>
      </w:r>
    </w:p>
    <w:p w14:paraId="32B68F63" w14:textId="77777777" w:rsidR="00874E54" w:rsidRPr="00564259" w:rsidRDefault="00874E54" w:rsidP="00874E54">
      <w:pPr>
        <w:pStyle w:val="PL"/>
        <w:rPr>
          <w:noProof w:val="0"/>
        </w:rPr>
      </w:pPr>
    </w:p>
    <w:p w14:paraId="20A790AC" w14:textId="77777777" w:rsidR="00874E54" w:rsidRPr="00564259" w:rsidRDefault="00874E54" w:rsidP="00874E54">
      <w:pPr>
        <w:pStyle w:val="PL"/>
        <w:rPr>
          <w:noProof w:val="0"/>
        </w:rPr>
      </w:pPr>
      <w:r w:rsidRPr="00564259">
        <w:rPr>
          <w:noProof w:val="0"/>
        </w:rPr>
        <w:t>CG-SDTKeptIndicator ::= ENUMERATED {true, ...}</w:t>
      </w:r>
    </w:p>
    <w:p w14:paraId="5765E9CE" w14:textId="77777777" w:rsidR="00874E54" w:rsidRPr="00564259" w:rsidRDefault="00874E54" w:rsidP="00874E54">
      <w:pPr>
        <w:pStyle w:val="PL"/>
        <w:rPr>
          <w:noProof w:val="0"/>
        </w:rPr>
      </w:pPr>
    </w:p>
    <w:p w14:paraId="7BC75D12" w14:textId="77777777" w:rsidR="00874E54" w:rsidRPr="00564259" w:rsidRDefault="00874E54" w:rsidP="00874E54">
      <w:pPr>
        <w:pStyle w:val="PL"/>
        <w:rPr>
          <w:noProof w:val="0"/>
        </w:rPr>
      </w:pPr>
      <w:r w:rsidRPr="00564259">
        <w:rPr>
          <w:noProof w:val="0"/>
        </w:rPr>
        <w:t>CG-SDTindicatorSetup ::= ENUMERATED {true, ...}</w:t>
      </w:r>
    </w:p>
    <w:p w14:paraId="2A4A888E" w14:textId="77777777" w:rsidR="00874E54" w:rsidRPr="00564259" w:rsidRDefault="00874E54" w:rsidP="00874E54">
      <w:pPr>
        <w:pStyle w:val="PL"/>
        <w:rPr>
          <w:noProof w:val="0"/>
        </w:rPr>
      </w:pPr>
    </w:p>
    <w:p w14:paraId="086583BC" w14:textId="77777777" w:rsidR="00874E54" w:rsidRPr="00564259" w:rsidRDefault="00874E54" w:rsidP="00874E54">
      <w:pPr>
        <w:pStyle w:val="PL"/>
        <w:rPr>
          <w:noProof w:val="0"/>
        </w:rPr>
      </w:pPr>
      <w:r w:rsidRPr="00564259">
        <w:rPr>
          <w:noProof w:val="0"/>
        </w:rPr>
        <w:t>CG-SDTindicatorMod ::= ENUMERATED {true, false, ...}</w:t>
      </w:r>
    </w:p>
    <w:p w14:paraId="397B7619" w14:textId="77777777" w:rsidR="00874E54" w:rsidRPr="00564259" w:rsidRDefault="00874E54" w:rsidP="00874E54">
      <w:pPr>
        <w:pStyle w:val="PL"/>
        <w:rPr>
          <w:noProof w:val="0"/>
        </w:rPr>
      </w:pPr>
    </w:p>
    <w:p w14:paraId="506E7CC4" w14:textId="77777777" w:rsidR="00874E54" w:rsidRPr="00564259" w:rsidRDefault="00874E54" w:rsidP="00874E54">
      <w:pPr>
        <w:pStyle w:val="PL"/>
        <w:rPr>
          <w:noProof w:val="0"/>
          <w:snapToGrid w:val="0"/>
          <w:lang w:eastAsia="sv-SE"/>
        </w:rPr>
      </w:pPr>
      <w:r w:rsidRPr="00564259">
        <w:rPr>
          <w:noProof w:val="0"/>
          <w:snapToGrid w:val="0"/>
          <w:lang w:eastAsia="sv-SE"/>
        </w:rPr>
        <w:t>CG-SDTSessionInfo ::= SEQUENCE {</w:t>
      </w:r>
    </w:p>
    <w:p w14:paraId="39B54352" w14:textId="77777777" w:rsidR="00874E54" w:rsidRPr="00564259" w:rsidRDefault="00874E54" w:rsidP="00874E54">
      <w:pPr>
        <w:pStyle w:val="PL"/>
        <w:rPr>
          <w:noProof w:val="0"/>
          <w:snapToGrid w:val="0"/>
          <w:lang w:eastAsia="sv-SE"/>
        </w:rPr>
      </w:pPr>
      <w:r w:rsidRPr="00564259">
        <w:rPr>
          <w:noProof w:val="0"/>
          <w:snapToGrid w:val="0"/>
          <w:lang w:eastAsia="sv-SE"/>
        </w:rPr>
        <w:tab/>
        <w:t>g</w:t>
      </w:r>
      <w:r w:rsidRPr="00564259">
        <w:rPr>
          <w:noProof w:val="0"/>
          <w:lang w:eastAsia="sv-SE"/>
        </w:rPr>
        <w:t>NB-CU-</w:t>
      </w:r>
      <w:r w:rsidRPr="00564259">
        <w:rPr>
          <w:noProof w:val="0"/>
        </w:rPr>
        <w:t>UE-</w:t>
      </w:r>
      <w:r w:rsidRPr="00564259">
        <w:rPr>
          <w:noProof w:val="0"/>
          <w:lang w:eastAsia="sv-SE"/>
        </w:rPr>
        <w:t>F1AP-ID</w:t>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t>GNB-CU-</w:t>
      </w:r>
      <w:r w:rsidRPr="00564259">
        <w:rPr>
          <w:noProof w:val="0"/>
        </w:rPr>
        <w:t>UE-</w:t>
      </w:r>
      <w:r w:rsidRPr="00564259">
        <w:rPr>
          <w:noProof w:val="0"/>
          <w:lang w:eastAsia="sv-SE"/>
        </w:rPr>
        <w:t>F1AP-ID,</w:t>
      </w:r>
    </w:p>
    <w:p w14:paraId="79E46BA4" w14:textId="77777777" w:rsidR="00874E54" w:rsidRPr="00564259" w:rsidRDefault="00874E54" w:rsidP="00874E54">
      <w:pPr>
        <w:pStyle w:val="PL"/>
        <w:rPr>
          <w:noProof w:val="0"/>
          <w:lang w:eastAsia="sv-SE"/>
        </w:rPr>
      </w:pPr>
      <w:r w:rsidRPr="00564259">
        <w:rPr>
          <w:noProof w:val="0"/>
          <w:snapToGrid w:val="0"/>
          <w:lang w:eastAsia="sv-SE"/>
        </w:rPr>
        <w:tab/>
        <w:t>g</w:t>
      </w:r>
      <w:r w:rsidRPr="00564259">
        <w:rPr>
          <w:noProof w:val="0"/>
          <w:lang w:eastAsia="sv-SE"/>
        </w:rPr>
        <w:t>NB-DU-</w:t>
      </w:r>
      <w:r w:rsidRPr="00564259">
        <w:rPr>
          <w:noProof w:val="0"/>
        </w:rPr>
        <w:t>UE-</w:t>
      </w:r>
      <w:r w:rsidRPr="00564259">
        <w:rPr>
          <w:noProof w:val="0"/>
          <w:lang w:eastAsia="sv-SE"/>
        </w:rPr>
        <w:t>F1AP-ID</w:t>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r>
      <w:r w:rsidRPr="00564259">
        <w:rPr>
          <w:noProof w:val="0"/>
          <w:lang w:eastAsia="sv-SE"/>
        </w:rPr>
        <w:tab/>
        <w:t>GNB-DU-</w:t>
      </w:r>
      <w:r w:rsidRPr="00564259">
        <w:rPr>
          <w:noProof w:val="0"/>
        </w:rPr>
        <w:t>UE-</w:t>
      </w:r>
      <w:r w:rsidRPr="00564259">
        <w:rPr>
          <w:noProof w:val="0"/>
          <w:lang w:eastAsia="sv-SE"/>
        </w:rPr>
        <w:t>F1AP-ID,</w:t>
      </w:r>
    </w:p>
    <w:p w14:paraId="4B025E06" w14:textId="77777777" w:rsidR="00874E54" w:rsidRPr="00564259" w:rsidRDefault="00874E54" w:rsidP="00874E54">
      <w:pPr>
        <w:pStyle w:val="PL"/>
        <w:rPr>
          <w:noProof w:val="0"/>
        </w:rPr>
      </w:pPr>
      <w:r w:rsidRPr="00564259">
        <w:rPr>
          <w:noProof w:val="0"/>
          <w:lang w:eastAsia="sv-SE"/>
        </w:rPr>
        <w:tab/>
      </w:r>
      <w:r w:rsidRPr="00564259">
        <w:rPr>
          <w:noProof w:val="0"/>
        </w:rPr>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w:t>
      </w:r>
      <w:r w:rsidRPr="00564259">
        <w:rPr>
          <w:noProof w:val="0"/>
          <w:snapToGrid w:val="0"/>
          <w:lang w:eastAsia="sv-SE"/>
        </w:rPr>
        <w:t>CG-SDTSessionInfo</w:t>
      </w:r>
      <w:r w:rsidRPr="00564259">
        <w:rPr>
          <w:noProof w:val="0"/>
        </w:rPr>
        <w:t>-ExtIEs}}</w:t>
      </w:r>
      <w:r w:rsidRPr="00564259">
        <w:rPr>
          <w:noProof w:val="0"/>
        </w:rPr>
        <w:tab/>
      </w:r>
      <w:r w:rsidRPr="00564259">
        <w:rPr>
          <w:noProof w:val="0"/>
        </w:rPr>
        <w:tab/>
        <w:t>OPTIONAL,</w:t>
      </w:r>
    </w:p>
    <w:p w14:paraId="34DDF84D" w14:textId="77777777" w:rsidR="00874E54" w:rsidRPr="00564259" w:rsidRDefault="00874E54" w:rsidP="00874E54">
      <w:pPr>
        <w:pStyle w:val="PL"/>
        <w:rPr>
          <w:noProof w:val="0"/>
        </w:rPr>
      </w:pPr>
      <w:r w:rsidRPr="00564259">
        <w:rPr>
          <w:noProof w:val="0"/>
        </w:rPr>
        <w:tab/>
        <w:t>...</w:t>
      </w:r>
    </w:p>
    <w:p w14:paraId="428B7FEF" w14:textId="77777777" w:rsidR="00874E54" w:rsidRPr="00564259" w:rsidRDefault="00874E54" w:rsidP="00874E54">
      <w:pPr>
        <w:pStyle w:val="PL"/>
        <w:rPr>
          <w:noProof w:val="0"/>
        </w:rPr>
      </w:pPr>
      <w:r w:rsidRPr="00564259">
        <w:rPr>
          <w:noProof w:val="0"/>
        </w:rPr>
        <w:t>}</w:t>
      </w:r>
    </w:p>
    <w:p w14:paraId="7CB7C51E" w14:textId="77777777" w:rsidR="00874E54" w:rsidRPr="00564259" w:rsidRDefault="00874E54" w:rsidP="00874E54">
      <w:pPr>
        <w:pStyle w:val="PL"/>
        <w:rPr>
          <w:noProof w:val="0"/>
        </w:rPr>
      </w:pPr>
    </w:p>
    <w:p w14:paraId="3112132D" w14:textId="77777777" w:rsidR="00874E54" w:rsidRPr="00564259" w:rsidRDefault="00874E54" w:rsidP="00874E54">
      <w:pPr>
        <w:pStyle w:val="PL"/>
        <w:rPr>
          <w:noProof w:val="0"/>
        </w:rPr>
      </w:pPr>
    </w:p>
    <w:p w14:paraId="1D7661D1" w14:textId="77777777" w:rsidR="00874E54" w:rsidRPr="00564259" w:rsidRDefault="00874E54" w:rsidP="00874E54">
      <w:pPr>
        <w:pStyle w:val="PL"/>
        <w:rPr>
          <w:noProof w:val="0"/>
        </w:rPr>
      </w:pPr>
      <w:r w:rsidRPr="00564259">
        <w:rPr>
          <w:noProof w:val="0"/>
          <w:snapToGrid w:val="0"/>
          <w:lang w:eastAsia="sv-SE"/>
        </w:rPr>
        <w:t>CG-SDTSessionInfo</w:t>
      </w:r>
      <w:r w:rsidRPr="00564259">
        <w:rPr>
          <w:noProof w:val="0"/>
        </w:rPr>
        <w:t>-ExtIEs</w:t>
      </w:r>
      <w:r w:rsidRPr="00564259">
        <w:rPr>
          <w:noProof w:val="0"/>
        </w:rPr>
        <w:tab/>
        <w:t>F1AP-PROTOCOL-EXTENSION ::= {</w:t>
      </w:r>
    </w:p>
    <w:p w14:paraId="619358CE" w14:textId="77777777" w:rsidR="00874E54" w:rsidRPr="00564259" w:rsidRDefault="00874E54" w:rsidP="00874E54">
      <w:pPr>
        <w:pStyle w:val="PL"/>
        <w:rPr>
          <w:noProof w:val="0"/>
        </w:rPr>
      </w:pPr>
      <w:r w:rsidRPr="00564259">
        <w:rPr>
          <w:noProof w:val="0"/>
        </w:rPr>
        <w:tab/>
        <w:t>...</w:t>
      </w:r>
    </w:p>
    <w:p w14:paraId="6CC2B46B" w14:textId="77777777" w:rsidR="00874E54" w:rsidRPr="00564259" w:rsidRDefault="00874E54" w:rsidP="00874E54">
      <w:pPr>
        <w:pStyle w:val="PL"/>
        <w:rPr>
          <w:noProof w:val="0"/>
        </w:rPr>
      </w:pPr>
      <w:r w:rsidRPr="00564259">
        <w:rPr>
          <w:noProof w:val="0"/>
        </w:rPr>
        <w:t>}</w:t>
      </w:r>
    </w:p>
    <w:p w14:paraId="0490680F" w14:textId="77777777" w:rsidR="00874E54" w:rsidRPr="00564259" w:rsidRDefault="00874E54" w:rsidP="00874E54">
      <w:pPr>
        <w:pStyle w:val="PL"/>
        <w:rPr>
          <w:noProof w:val="0"/>
        </w:rPr>
      </w:pPr>
    </w:p>
    <w:p w14:paraId="32F4AC3D" w14:textId="77777777" w:rsidR="00874E54" w:rsidRPr="00564259" w:rsidRDefault="00874E54" w:rsidP="00874E54">
      <w:pPr>
        <w:pStyle w:val="PL"/>
        <w:rPr>
          <w:noProof w:val="0"/>
          <w:snapToGrid w:val="0"/>
          <w:lang w:eastAsia="zh-CN"/>
        </w:rPr>
      </w:pPr>
      <w:r w:rsidRPr="00564259">
        <w:rPr>
          <w:noProof w:val="0"/>
          <w:snapToGrid w:val="0"/>
          <w:lang w:eastAsia="zh-CN"/>
        </w:rPr>
        <w:t>ChannelOccupancyTimePercentage ::= INTEGER (0..100,...)</w:t>
      </w:r>
    </w:p>
    <w:p w14:paraId="6F80811D" w14:textId="77777777" w:rsidR="00874E54" w:rsidRPr="00564259" w:rsidRDefault="00874E54" w:rsidP="00874E54">
      <w:pPr>
        <w:pStyle w:val="PL"/>
        <w:rPr>
          <w:noProof w:val="0"/>
        </w:rPr>
      </w:pPr>
    </w:p>
    <w:p w14:paraId="2FE63763" w14:textId="77777777" w:rsidR="00874E54" w:rsidRPr="00564259" w:rsidRDefault="00874E54" w:rsidP="00874E54">
      <w:pPr>
        <w:pStyle w:val="PL"/>
        <w:rPr>
          <w:noProof w:val="0"/>
        </w:rPr>
      </w:pPr>
      <w:r w:rsidRPr="00564259">
        <w:rPr>
          <w:noProof w:val="0"/>
        </w:rPr>
        <w:t>Child-IAB-Nodes-NA-Resource-List ::= SEQUENCE (SIZE(1..maxnoofChildIABNodes)) OF Child-IAB-Nodes-NA-Resource-List-Item</w:t>
      </w:r>
    </w:p>
    <w:p w14:paraId="2DE7A290" w14:textId="77777777" w:rsidR="00874E54" w:rsidRPr="00564259" w:rsidRDefault="00874E54" w:rsidP="00874E54">
      <w:pPr>
        <w:pStyle w:val="PL"/>
        <w:rPr>
          <w:noProof w:val="0"/>
        </w:rPr>
      </w:pPr>
    </w:p>
    <w:p w14:paraId="2A5440BC" w14:textId="77777777" w:rsidR="00874E54" w:rsidRPr="00564259" w:rsidRDefault="00874E54" w:rsidP="00874E54">
      <w:pPr>
        <w:pStyle w:val="PL"/>
        <w:rPr>
          <w:noProof w:val="0"/>
        </w:rPr>
      </w:pPr>
      <w:r w:rsidRPr="00564259">
        <w:rPr>
          <w:noProof w:val="0"/>
        </w:rPr>
        <w:t>Child-IAB-Nodes-NA-Resource-List-Item::= SEQUENCE {</w:t>
      </w:r>
    </w:p>
    <w:p w14:paraId="7D443EA4" w14:textId="77777777" w:rsidR="00874E54" w:rsidRPr="00564259" w:rsidRDefault="00874E54" w:rsidP="00874E54">
      <w:pPr>
        <w:pStyle w:val="PL"/>
        <w:rPr>
          <w:noProof w:val="0"/>
        </w:rPr>
      </w:pPr>
      <w:r w:rsidRPr="00564259">
        <w:rPr>
          <w:noProof w:val="0"/>
        </w:rPr>
        <w:tab/>
        <w:t>gNB-CU-UE-F1AP-ID</w:t>
      </w:r>
      <w:r w:rsidRPr="00564259">
        <w:rPr>
          <w:noProof w:val="0"/>
        </w:rPr>
        <w:tab/>
        <w:t>GNB-CU-UE-F1AP-ID,</w:t>
      </w:r>
    </w:p>
    <w:p w14:paraId="3E240B52" w14:textId="77777777" w:rsidR="00874E54" w:rsidRPr="00564259" w:rsidRDefault="00874E54" w:rsidP="00874E54">
      <w:pPr>
        <w:pStyle w:val="PL"/>
        <w:rPr>
          <w:noProof w:val="0"/>
        </w:rPr>
      </w:pPr>
      <w:r w:rsidRPr="00564259">
        <w:rPr>
          <w:noProof w:val="0"/>
        </w:rPr>
        <w:tab/>
        <w:t>gNB-DU-UE-F1AP-ID</w:t>
      </w:r>
      <w:r w:rsidRPr="00564259">
        <w:rPr>
          <w:noProof w:val="0"/>
        </w:rPr>
        <w:tab/>
        <w:t>GNB-DU-UE-F1AP-ID,</w:t>
      </w:r>
    </w:p>
    <w:p w14:paraId="07D31871" w14:textId="77777777" w:rsidR="00874E54" w:rsidRPr="00564259" w:rsidRDefault="00874E54" w:rsidP="00874E54">
      <w:pPr>
        <w:pStyle w:val="PL"/>
        <w:rPr>
          <w:noProof w:val="0"/>
        </w:rPr>
      </w:pPr>
      <w:r w:rsidRPr="00564259">
        <w:rPr>
          <w:noProof w:val="0"/>
        </w:rPr>
        <w:tab/>
        <w:t>nA-Resource-Configuration-List</w:t>
      </w:r>
      <w:r w:rsidRPr="00564259">
        <w:rPr>
          <w:noProof w:val="0"/>
        </w:rPr>
        <w:tab/>
      </w:r>
      <w:r w:rsidRPr="00564259">
        <w:rPr>
          <w:noProof w:val="0"/>
        </w:rPr>
        <w:tab/>
        <w:t xml:space="preserve">NA-Resource-Configuration-List </w:t>
      </w:r>
      <w:r w:rsidRPr="00564259">
        <w:rPr>
          <w:noProof w:val="0"/>
        </w:rPr>
        <w:tab/>
      </w:r>
      <w:r w:rsidRPr="00564259">
        <w:rPr>
          <w:noProof w:val="0"/>
        </w:rPr>
        <w:tab/>
        <w:t>OPTIONAL,</w:t>
      </w:r>
      <w:r w:rsidRPr="00564259">
        <w:rPr>
          <w:noProof w:val="0"/>
        </w:rPr>
        <w:tab/>
      </w:r>
    </w:p>
    <w:p w14:paraId="485D5DC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Child-IAB-Nodes-NA-Resource-List-Item-ExtIEs} } OPTIONAL</w:t>
      </w:r>
    </w:p>
    <w:p w14:paraId="40E25927" w14:textId="77777777" w:rsidR="00874E54" w:rsidRPr="00564259" w:rsidRDefault="00874E54" w:rsidP="00874E54">
      <w:pPr>
        <w:pStyle w:val="PL"/>
        <w:rPr>
          <w:noProof w:val="0"/>
        </w:rPr>
      </w:pPr>
      <w:r w:rsidRPr="00564259">
        <w:rPr>
          <w:noProof w:val="0"/>
        </w:rPr>
        <w:t>}</w:t>
      </w:r>
    </w:p>
    <w:p w14:paraId="4683152B" w14:textId="77777777" w:rsidR="00874E54" w:rsidRPr="00564259" w:rsidRDefault="00874E54" w:rsidP="00874E54">
      <w:pPr>
        <w:pStyle w:val="PL"/>
        <w:rPr>
          <w:noProof w:val="0"/>
        </w:rPr>
      </w:pPr>
    </w:p>
    <w:p w14:paraId="2DCFF0F5" w14:textId="77777777" w:rsidR="00874E54" w:rsidRPr="00564259" w:rsidRDefault="00874E54" w:rsidP="00874E54">
      <w:pPr>
        <w:pStyle w:val="PL"/>
        <w:rPr>
          <w:noProof w:val="0"/>
        </w:rPr>
      </w:pPr>
      <w:r w:rsidRPr="00564259">
        <w:rPr>
          <w:noProof w:val="0"/>
        </w:rPr>
        <w:t>Child-IAB-Nodes-NA-Resource-List-Item-ExtIEs F1AP-PROTOCOL-EXTENSION ::= {</w:t>
      </w:r>
    </w:p>
    <w:p w14:paraId="1D5BB4C8" w14:textId="77777777" w:rsidR="00874E54" w:rsidRPr="00564259" w:rsidRDefault="00874E54" w:rsidP="00874E54">
      <w:pPr>
        <w:pStyle w:val="PL"/>
        <w:rPr>
          <w:noProof w:val="0"/>
        </w:rPr>
      </w:pPr>
      <w:r w:rsidRPr="00564259">
        <w:rPr>
          <w:noProof w:val="0"/>
        </w:rPr>
        <w:tab/>
        <w:t>...</w:t>
      </w:r>
    </w:p>
    <w:p w14:paraId="623324F6" w14:textId="77777777" w:rsidR="00874E54" w:rsidRPr="00564259" w:rsidRDefault="00874E54" w:rsidP="00874E54">
      <w:pPr>
        <w:pStyle w:val="PL"/>
        <w:rPr>
          <w:noProof w:val="0"/>
        </w:rPr>
      </w:pPr>
      <w:r w:rsidRPr="00564259">
        <w:rPr>
          <w:noProof w:val="0"/>
        </w:rPr>
        <w:t>}</w:t>
      </w:r>
    </w:p>
    <w:p w14:paraId="5F1DD612" w14:textId="77777777" w:rsidR="00874E54" w:rsidRPr="00564259" w:rsidRDefault="00874E54" w:rsidP="00874E54">
      <w:pPr>
        <w:pStyle w:val="PL"/>
        <w:rPr>
          <w:noProof w:val="0"/>
        </w:rPr>
      </w:pPr>
    </w:p>
    <w:p w14:paraId="16AA4F2D" w14:textId="77777777" w:rsidR="00874E54" w:rsidRPr="00564259" w:rsidRDefault="00874E54" w:rsidP="00874E54">
      <w:pPr>
        <w:pStyle w:val="PL"/>
        <w:rPr>
          <w:noProof w:val="0"/>
        </w:rPr>
      </w:pPr>
    </w:p>
    <w:p w14:paraId="1EAC34A3" w14:textId="77777777" w:rsidR="00874E54" w:rsidRPr="00564259" w:rsidRDefault="00874E54" w:rsidP="00874E54">
      <w:pPr>
        <w:pStyle w:val="PL"/>
        <w:rPr>
          <w:noProof w:val="0"/>
        </w:rPr>
      </w:pPr>
      <w:r w:rsidRPr="00564259">
        <w:rPr>
          <w:noProof w:val="0"/>
        </w:rPr>
        <w:t>Child-Node-Cells-List ::= SEQUENCE (SIZE(1..maxnoofChildIABNodes)) OF Child-Node-Cells-List-Item</w:t>
      </w:r>
    </w:p>
    <w:p w14:paraId="4F6C0909" w14:textId="77777777" w:rsidR="00874E54" w:rsidRPr="00564259" w:rsidRDefault="00874E54" w:rsidP="00874E54">
      <w:pPr>
        <w:pStyle w:val="PL"/>
        <w:rPr>
          <w:noProof w:val="0"/>
        </w:rPr>
      </w:pPr>
    </w:p>
    <w:p w14:paraId="7EA38478" w14:textId="77777777" w:rsidR="00874E54" w:rsidRPr="00564259" w:rsidRDefault="00874E54" w:rsidP="00874E54">
      <w:pPr>
        <w:pStyle w:val="PL"/>
        <w:rPr>
          <w:noProof w:val="0"/>
        </w:rPr>
      </w:pPr>
      <w:r w:rsidRPr="00564259">
        <w:rPr>
          <w:noProof w:val="0"/>
        </w:rPr>
        <w:t>Child-Node-Cells-List-Item ::=</w:t>
      </w:r>
      <w:r w:rsidRPr="00564259">
        <w:rPr>
          <w:noProof w:val="0"/>
        </w:rPr>
        <w:tab/>
        <w:t>SEQUENCE{</w:t>
      </w:r>
    </w:p>
    <w:p w14:paraId="621DE681" w14:textId="77777777" w:rsidR="00874E54" w:rsidRPr="00564259" w:rsidRDefault="00874E54" w:rsidP="00874E54">
      <w:pPr>
        <w:pStyle w:val="PL"/>
        <w:rPr>
          <w:noProof w:val="0"/>
        </w:rPr>
      </w:pPr>
      <w:r w:rsidRPr="00564259">
        <w:rPr>
          <w:noProof w:val="0"/>
        </w:rPr>
        <w:tab/>
        <w:t xml:space="preserve">nRCGI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3020C6E5" w14:textId="77777777" w:rsidR="00874E54" w:rsidRPr="00564259" w:rsidRDefault="00874E54" w:rsidP="00874E54">
      <w:pPr>
        <w:pStyle w:val="PL"/>
        <w:rPr>
          <w:noProof w:val="0"/>
        </w:rPr>
      </w:pPr>
      <w:r w:rsidRPr="00564259">
        <w:rPr>
          <w:noProof w:val="0"/>
        </w:rPr>
        <w:tab/>
        <w:t xml:space="preserve">iAB-DU-Cell-Resource-Configuration-Mode-Info </w:t>
      </w:r>
      <w:r w:rsidRPr="00564259">
        <w:rPr>
          <w:noProof w:val="0"/>
        </w:rPr>
        <w:tab/>
        <w:t>IAB-DU-Cell-Resource-Configuration-Mode-Info</w:t>
      </w:r>
      <w:r w:rsidRPr="00564259">
        <w:rPr>
          <w:rFonts w:cs="Courier New"/>
          <w:noProof w:val="0"/>
        </w:rPr>
        <w:tab/>
        <w:t>OPTIONAL</w:t>
      </w:r>
      <w:r w:rsidRPr="00564259">
        <w:rPr>
          <w:noProof w:val="0"/>
        </w:rPr>
        <w:t>,</w:t>
      </w:r>
    </w:p>
    <w:p w14:paraId="747B0579" w14:textId="77777777" w:rsidR="00874E54" w:rsidRPr="00564259" w:rsidRDefault="00874E54" w:rsidP="00874E54">
      <w:pPr>
        <w:pStyle w:val="PL"/>
        <w:rPr>
          <w:noProof w:val="0"/>
        </w:rPr>
      </w:pPr>
      <w:r w:rsidRPr="00564259">
        <w:rPr>
          <w:noProof w:val="0"/>
        </w:rPr>
        <w:tab/>
        <w:t>iAB-STC-Info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IAB-STC-Info</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2E8DDB55" w14:textId="77777777" w:rsidR="00874E54" w:rsidRPr="00564259" w:rsidRDefault="00874E54" w:rsidP="00874E54">
      <w:pPr>
        <w:pStyle w:val="PL"/>
        <w:rPr>
          <w:noProof w:val="0"/>
        </w:rPr>
      </w:pPr>
      <w:r w:rsidRPr="00564259">
        <w:rPr>
          <w:noProof w:val="0"/>
        </w:rPr>
        <w:tab/>
        <w:t>rACH-Config-Common</w:t>
      </w:r>
      <w:r w:rsidRPr="00564259">
        <w:rPr>
          <w:noProof w:val="0"/>
        </w:rPr>
        <w:tab/>
      </w:r>
      <w:r w:rsidRPr="00564259">
        <w:rPr>
          <w:noProof w:val="0"/>
        </w:rPr>
        <w:tab/>
      </w:r>
      <w:r w:rsidRPr="00564259">
        <w:rPr>
          <w:noProof w:val="0"/>
        </w:rPr>
        <w:tab/>
      </w:r>
      <w:r w:rsidRPr="00564259">
        <w:rPr>
          <w:noProof w:val="0"/>
        </w:rPr>
        <w:tab/>
      </w:r>
      <w:r w:rsidRPr="00564259">
        <w:rPr>
          <w:noProof w:val="0"/>
        </w:rPr>
        <w:tab/>
        <w:t>RACH-Config-Common</w:t>
      </w:r>
      <w:r w:rsidRPr="00564259">
        <w:rPr>
          <w:rFonts w:cs="Courier New"/>
          <w:noProof w:val="0"/>
        </w:rPr>
        <w:tab/>
      </w:r>
      <w:r w:rsidRPr="00564259">
        <w:rPr>
          <w:rFonts w:cs="Courier New"/>
          <w:noProof w:val="0"/>
        </w:rPr>
        <w:tab/>
        <w:t>OPTIONAL</w:t>
      </w:r>
      <w:r w:rsidRPr="00564259">
        <w:rPr>
          <w:noProof w:val="0"/>
        </w:rPr>
        <w:t>,</w:t>
      </w:r>
    </w:p>
    <w:p w14:paraId="132426C5" w14:textId="77777777" w:rsidR="00874E54" w:rsidRPr="00564259" w:rsidRDefault="00874E54" w:rsidP="00874E54">
      <w:pPr>
        <w:pStyle w:val="PL"/>
        <w:rPr>
          <w:noProof w:val="0"/>
        </w:rPr>
      </w:pPr>
      <w:r w:rsidRPr="00564259">
        <w:rPr>
          <w:noProof w:val="0"/>
        </w:rPr>
        <w:tab/>
        <w:t>rACH-Config-Common-IAB</w:t>
      </w:r>
      <w:r w:rsidRPr="00564259">
        <w:rPr>
          <w:noProof w:val="0"/>
        </w:rPr>
        <w:tab/>
      </w:r>
      <w:r w:rsidRPr="00564259">
        <w:rPr>
          <w:noProof w:val="0"/>
        </w:rPr>
        <w:tab/>
      </w:r>
      <w:r w:rsidRPr="00564259">
        <w:rPr>
          <w:noProof w:val="0"/>
        </w:rPr>
        <w:tab/>
      </w:r>
      <w:r w:rsidRPr="00564259">
        <w:rPr>
          <w:noProof w:val="0"/>
        </w:rPr>
        <w:tab/>
        <w:t>RACH-Config-Common-IAB</w:t>
      </w:r>
      <w:r w:rsidRPr="00564259">
        <w:rPr>
          <w:rFonts w:cs="Courier New"/>
          <w:noProof w:val="0"/>
        </w:rPr>
        <w:tab/>
        <w:t>OPTIONAL</w:t>
      </w:r>
      <w:r w:rsidRPr="00564259">
        <w:rPr>
          <w:noProof w:val="0"/>
        </w:rPr>
        <w:t>,</w:t>
      </w:r>
    </w:p>
    <w:p w14:paraId="6CF013B4" w14:textId="77777777" w:rsidR="00874E54" w:rsidRPr="00564259" w:rsidRDefault="00874E54" w:rsidP="00874E54">
      <w:pPr>
        <w:pStyle w:val="PL"/>
        <w:rPr>
          <w:noProof w:val="0"/>
        </w:rPr>
      </w:pPr>
      <w:r w:rsidRPr="00564259">
        <w:rPr>
          <w:noProof w:val="0"/>
        </w:rPr>
        <w:tab/>
        <w:t>cSI-RS-Configuration</w:t>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5130CCD0" w14:textId="77777777" w:rsidR="00874E54" w:rsidRPr="00564259" w:rsidRDefault="00874E54" w:rsidP="00874E54">
      <w:pPr>
        <w:pStyle w:val="PL"/>
        <w:rPr>
          <w:noProof w:val="0"/>
        </w:rPr>
      </w:pPr>
      <w:r w:rsidRPr="00564259">
        <w:rPr>
          <w:noProof w:val="0"/>
        </w:rPr>
        <w:tab/>
        <w:t>sR-Configuration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582E1B1B" w14:textId="77777777" w:rsidR="00874E54" w:rsidRPr="00564259" w:rsidRDefault="00874E54" w:rsidP="00874E54">
      <w:pPr>
        <w:pStyle w:val="PL"/>
        <w:rPr>
          <w:noProof w:val="0"/>
        </w:rPr>
      </w:pPr>
      <w:r w:rsidRPr="00564259">
        <w:rPr>
          <w:noProof w:val="0"/>
        </w:rPr>
        <w:tab/>
        <w:t>pDCCH-ConfigSIB1</w:t>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r>
      <w:r w:rsidRPr="00564259">
        <w:rPr>
          <w:rFonts w:cs="Courier New"/>
          <w:noProof w:val="0"/>
        </w:rPr>
        <w:tab/>
      </w:r>
      <w:r w:rsidRPr="00564259">
        <w:rPr>
          <w:rFonts w:cs="Courier New"/>
          <w:noProof w:val="0"/>
        </w:rPr>
        <w:tab/>
        <w:t>OPTIONAL</w:t>
      </w:r>
      <w:r w:rsidRPr="00564259">
        <w:rPr>
          <w:noProof w:val="0"/>
        </w:rPr>
        <w:t>,</w:t>
      </w:r>
    </w:p>
    <w:p w14:paraId="7BD2C8F3" w14:textId="77777777" w:rsidR="00874E54" w:rsidRPr="00564259" w:rsidRDefault="00874E54" w:rsidP="00874E54">
      <w:pPr>
        <w:pStyle w:val="PL"/>
        <w:rPr>
          <w:noProof w:val="0"/>
        </w:rPr>
      </w:pPr>
      <w:r w:rsidRPr="00564259">
        <w:rPr>
          <w:noProof w:val="0"/>
        </w:rPr>
        <w:tab/>
        <w:t>sCS-Common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rFonts w:cs="Courier New"/>
          <w:noProof w:val="0"/>
        </w:rPr>
        <w:tab/>
        <w:t>OPTIONAL</w:t>
      </w:r>
      <w:r w:rsidRPr="00564259">
        <w:rPr>
          <w:noProof w:val="0"/>
        </w:rPr>
        <w:t>,</w:t>
      </w:r>
    </w:p>
    <w:p w14:paraId="607412ED" w14:textId="77777777" w:rsidR="00874E54" w:rsidRPr="00564259" w:rsidRDefault="00874E54" w:rsidP="00874E54">
      <w:pPr>
        <w:pStyle w:val="PL"/>
        <w:rPr>
          <w:noProof w:val="0"/>
        </w:rPr>
      </w:pPr>
      <w:r w:rsidRPr="00564259">
        <w:rPr>
          <w:noProof w:val="0"/>
        </w:rPr>
        <w:tab/>
        <w:t>multiplexingInfo</w:t>
      </w:r>
      <w:r w:rsidRPr="00564259">
        <w:rPr>
          <w:noProof w:val="0"/>
        </w:rPr>
        <w:tab/>
      </w:r>
      <w:r w:rsidRPr="00564259">
        <w:rPr>
          <w:noProof w:val="0"/>
        </w:rPr>
        <w:tab/>
      </w:r>
      <w:r w:rsidRPr="00564259">
        <w:rPr>
          <w:noProof w:val="0"/>
        </w:rPr>
        <w:tab/>
      </w:r>
      <w:r w:rsidRPr="00564259">
        <w:rPr>
          <w:noProof w:val="0"/>
        </w:rPr>
        <w:tab/>
      </w:r>
      <w:r w:rsidRPr="00564259">
        <w:rPr>
          <w:noProof w:val="0"/>
        </w:rPr>
        <w:tab/>
        <w:t>MultiplexingInfo</w:t>
      </w:r>
      <w:r w:rsidRPr="00564259">
        <w:rPr>
          <w:rFonts w:cs="Courier New"/>
          <w:noProof w:val="0"/>
        </w:rPr>
        <w:tab/>
        <w:t>OPTIONAL</w:t>
      </w:r>
      <w:r w:rsidRPr="00564259">
        <w:rPr>
          <w:noProof w:val="0"/>
        </w:rPr>
        <w:t>,</w:t>
      </w:r>
    </w:p>
    <w:p w14:paraId="600709A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{{Child-Node-Cells-List-Item-ExtIEs}}</w:t>
      </w:r>
      <w:r w:rsidRPr="00564259">
        <w:rPr>
          <w:noProof w:val="0"/>
        </w:rPr>
        <w:tab/>
      </w:r>
      <w:r w:rsidRPr="00564259">
        <w:rPr>
          <w:noProof w:val="0"/>
        </w:rPr>
        <w:tab/>
        <w:t>OPTIONAL</w:t>
      </w:r>
    </w:p>
    <w:p w14:paraId="090A39AB" w14:textId="77777777" w:rsidR="00874E54" w:rsidRPr="00564259" w:rsidRDefault="00874E54" w:rsidP="00874E54">
      <w:pPr>
        <w:pStyle w:val="PL"/>
        <w:rPr>
          <w:noProof w:val="0"/>
        </w:rPr>
      </w:pPr>
      <w:r w:rsidRPr="00564259">
        <w:rPr>
          <w:noProof w:val="0"/>
        </w:rPr>
        <w:t>}</w:t>
      </w:r>
    </w:p>
    <w:p w14:paraId="6852FB1C" w14:textId="77777777" w:rsidR="00874E54" w:rsidRPr="00564259" w:rsidRDefault="00874E54" w:rsidP="00874E54">
      <w:pPr>
        <w:pStyle w:val="PL"/>
        <w:rPr>
          <w:noProof w:val="0"/>
        </w:rPr>
      </w:pPr>
    </w:p>
    <w:p w14:paraId="52783E88" w14:textId="77777777" w:rsidR="00874E54" w:rsidRPr="00564259" w:rsidRDefault="00874E54" w:rsidP="00874E54">
      <w:pPr>
        <w:pStyle w:val="PL"/>
        <w:rPr>
          <w:noProof w:val="0"/>
        </w:rPr>
      </w:pPr>
      <w:r w:rsidRPr="00564259">
        <w:rPr>
          <w:noProof w:val="0"/>
        </w:rPr>
        <w:t xml:space="preserve">Child-Node-Cells-List-Item-ExtIEs </w:t>
      </w:r>
      <w:r w:rsidRPr="00564259">
        <w:rPr>
          <w:noProof w:val="0"/>
        </w:rPr>
        <w:tab/>
        <w:t>F1AP-PROTOCOL-EXTENSION ::= {</w:t>
      </w:r>
    </w:p>
    <w:p w14:paraId="6A03CDAE" w14:textId="77777777" w:rsidR="00874E54" w:rsidRPr="00564259" w:rsidRDefault="00874E54" w:rsidP="00874E54">
      <w:pPr>
        <w:pStyle w:val="PL"/>
        <w:rPr>
          <w:noProof w:val="0"/>
        </w:rPr>
      </w:pPr>
      <w:r w:rsidRPr="00564259">
        <w:rPr>
          <w:noProof w:val="0"/>
        </w:rPr>
        <w:tab/>
        <w:t>...</w:t>
      </w:r>
    </w:p>
    <w:p w14:paraId="2EF68A18" w14:textId="77777777" w:rsidR="00874E54" w:rsidRPr="00564259" w:rsidRDefault="00874E54" w:rsidP="00874E54">
      <w:pPr>
        <w:pStyle w:val="PL"/>
        <w:rPr>
          <w:noProof w:val="0"/>
        </w:rPr>
      </w:pPr>
      <w:r w:rsidRPr="00564259">
        <w:rPr>
          <w:noProof w:val="0"/>
        </w:rPr>
        <w:t>}</w:t>
      </w:r>
    </w:p>
    <w:p w14:paraId="431C7430" w14:textId="77777777" w:rsidR="00874E54" w:rsidRPr="00564259" w:rsidRDefault="00874E54" w:rsidP="00874E54">
      <w:pPr>
        <w:pStyle w:val="PL"/>
        <w:rPr>
          <w:noProof w:val="0"/>
        </w:rPr>
      </w:pPr>
    </w:p>
    <w:p w14:paraId="35A23B7E" w14:textId="77777777" w:rsidR="00874E54" w:rsidRPr="00564259" w:rsidRDefault="00874E54" w:rsidP="00874E54">
      <w:pPr>
        <w:pStyle w:val="PL"/>
        <w:rPr>
          <w:noProof w:val="0"/>
        </w:rPr>
      </w:pPr>
      <w:r w:rsidRPr="00564259">
        <w:rPr>
          <w:noProof w:val="0"/>
        </w:rPr>
        <w:t>Child-Nodes-List ::= SEQUENCE (SIZE(1..maxnoofChildIABNodes)) OF Child-Nodes-List-Item</w:t>
      </w:r>
    </w:p>
    <w:p w14:paraId="2BD11363" w14:textId="77777777" w:rsidR="00874E54" w:rsidRPr="00564259" w:rsidRDefault="00874E54" w:rsidP="00874E54">
      <w:pPr>
        <w:pStyle w:val="PL"/>
        <w:rPr>
          <w:noProof w:val="0"/>
        </w:rPr>
      </w:pPr>
    </w:p>
    <w:p w14:paraId="0EE182CD" w14:textId="77777777" w:rsidR="00874E54" w:rsidRPr="00564259" w:rsidRDefault="00874E54" w:rsidP="00874E54">
      <w:pPr>
        <w:pStyle w:val="PL"/>
        <w:rPr>
          <w:noProof w:val="0"/>
        </w:rPr>
      </w:pPr>
      <w:r w:rsidRPr="00564259">
        <w:rPr>
          <w:noProof w:val="0"/>
        </w:rPr>
        <w:t>Child-Nodes-List-Item ::= SEQUENCE{</w:t>
      </w:r>
    </w:p>
    <w:p w14:paraId="7C63B109" w14:textId="77777777" w:rsidR="00874E54" w:rsidRPr="00564259" w:rsidRDefault="00874E54" w:rsidP="00874E54">
      <w:pPr>
        <w:pStyle w:val="PL"/>
        <w:rPr>
          <w:noProof w:val="0"/>
        </w:rPr>
      </w:pPr>
      <w:r w:rsidRPr="00564259">
        <w:rPr>
          <w:noProof w:val="0"/>
        </w:rPr>
        <w:tab/>
        <w:t>gNB-CU-UE-F1AP-ID</w:t>
      </w:r>
      <w:r w:rsidRPr="00564259">
        <w:rPr>
          <w:noProof w:val="0"/>
        </w:rPr>
        <w:tab/>
        <w:t>GNB-CU-UE-F1AP-ID,</w:t>
      </w:r>
    </w:p>
    <w:p w14:paraId="178B99D0" w14:textId="77777777" w:rsidR="00874E54" w:rsidRPr="00564259" w:rsidRDefault="00874E54" w:rsidP="00874E54">
      <w:pPr>
        <w:pStyle w:val="PL"/>
        <w:rPr>
          <w:noProof w:val="0"/>
        </w:rPr>
      </w:pPr>
      <w:r w:rsidRPr="00564259">
        <w:rPr>
          <w:noProof w:val="0"/>
        </w:rPr>
        <w:tab/>
        <w:t>gNB-DU-UE-F1AP-ID</w:t>
      </w:r>
      <w:r w:rsidRPr="00564259">
        <w:rPr>
          <w:noProof w:val="0"/>
        </w:rPr>
        <w:tab/>
        <w:t>GNB-DU-UE-F1AP-ID,</w:t>
      </w:r>
    </w:p>
    <w:p w14:paraId="619877A2" w14:textId="77777777" w:rsidR="00874E54" w:rsidRPr="00564259" w:rsidRDefault="00874E54" w:rsidP="00874E54">
      <w:pPr>
        <w:pStyle w:val="PL"/>
        <w:rPr>
          <w:noProof w:val="0"/>
        </w:rPr>
      </w:pPr>
      <w:r w:rsidRPr="00564259">
        <w:rPr>
          <w:noProof w:val="0"/>
        </w:rPr>
        <w:tab/>
        <w:t xml:space="preserve">child-Node-Cells-List </w:t>
      </w:r>
      <w:r w:rsidRPr="00564259">
        <w:rPr>
          <w:noProof w:val="0"/>
        </w:rPr>
        <w:tab/>
        <w:t>Child-Node-Cells-List</w:t>
      </w:r>
      <w:r w:rsidRPr="00564259">
        <w:rPr>
          <w:rFonts w:cs="Courier New"/>
          <w:noProof w:val="0"/>
        </w:rPr>
        <w:tab/>
        <w:t>OPTIONAL</w:t>
      </w:r>
      <w:r w:rsidRPr="00564259">
        <w:rPr>
          <w:noProof w:val="0"/>
        </w:rPr>
        <w:t>,</w:t>
      </w:r>
    </w:p>
    <w:p w14:paraId="31326F1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{{Child-Nodes-List-Item-ExtIEs}}</w:t>
      </w:r>
      <w:r w:rsidRPr="00564259">
        <w:rPr>
          <w:noProof w:val="0"/>
        </w:rPr>
        <w:tab/>
      </w:r>
      <w:r w:rsidRPr="00564259">
        <w:rPr>
          <w:noProof w:val="0"/>
        </w:rPr>
        <w:tab/>
        <w:t>OPTIONAL</w:t>
      </w:r>
    </w:p>
    <w:p w14:paraId="76DCE579" w14:textId="77777777" w:rsidR="00874E54" w:rsidRPr="00564259" w:rsidRDefault="00874E54" w:rsidP="00874E54">
      <w:pPr>
        <w:pStyle w:val="PL"/>
        <w:rPr>
          <w:noProof w:val="0"/>
        </w:rPr>
      </w:pPr>
      <w:r w:rsidRPr="00564259">
        <w:rPr>
          <w:noProof w:val="0"/>
        </w:rPr>
        <w:t>}</w:t>
      </w:r>
    </w:p>
    <w:p w14:paraId="135C5988" w14:textId="77777777" w:rsidR="00874E54" w:rsidRPr="00564259" w:rsidRDefault="00874E54" w:rsidP="00874E54">
      <w:pPr>
        <w:pStyle w:val="PL"/>
        <w:rPr>
          <w:noProof w:val="0"/>
        </w:rPr>
      </w:pPr>
    </w:p>
    <w:p w14:paraId="58E37293" w14:textId="77777777" w:rsidR="00874E54" w:rsidRPr="00564259" w:rsidRDefault="00874E54" w:rsidP="00874E54">
      <w:pPr>
        <w:pStyle w:val="PL"/>
        <w:rPr>
          <w:noProof w:val="0"/>
        </w:rPr>
      </w:pPr>
      <w:r w:rsidRPr="00564259">
        <w:rPr>
          <w:noProof w:val="0"/>
        </w:rPr>
        <w:t xml:space="preserve">Child-Nodes-List-Item-ExtIEs </w:t>
      </w:r>
      <w:r w:rsidRPr="00564259">
        <w:rPr>
          <w:noProof w:val="0"/>
        </w:rPr>
        <w:tab/>
        <w:t>F1AP-PROTOCOL-EXTENSION ::= {</w:t>
      </w:r>
    </w:p>
    <w:p w14:paraId="28AF45C6" w14:textId="77777777" w:rsidR="00874E54" w:rsidRPr="00564259" w:rsidRDefault="00874E54" w:rsidP="00874E54">
      <w:pPr>
        <w:pStyle w:val="PL"/>
        <w:rPr>
          <w:noProof w:val="0"/>
        </w:rPr>
      </w:pPr>
      <w:r w:rsidRPr="00564259">
        <w:rPr>
          <w:noProof w:val="0"/>
        </w:rPr>
        <w:tab/>
        <w:t>...</w:t>
      </w:r>
    </w:p>
    <w:p w14:paraId="671484A2" w14:textId="77777777" w:rsidR="00874E54" w:rsidRPr="00564259" w:rsidRDefault="00874E54" w:rsidP="00874E54">
      <w:pPr>
        <w:pStyle w:val="PL"/>
        <w:rPr>
          <w:noProof w:val="0"/>
        </w:rPr>
      </w:pPr>
      <w:r w:rsidRPr="00564259">
        <w:rPr>
          <w:noProof w:val="0"/>
        </w:rPr>
        <w:t>}</w:t>
      </w:r>
    </w:p>
    <w:p w14:paraId="1931348A" w14:textId="77777777" w:rsidR="00874E54" w:rsidRPr="00564259" w:rsidRDefault="00874E54" w:rsidP="00874E54">
      <w:pPr>
        <w:pStyle w:val="PL"/>
        <w:rPr>
          <w:noProof w:val="0"/>
        </w:rPr>
      </w:pPr>
    </w:p>
    <w:p w14:paraId="0FB94503" w14:textId="77777777" w:rsidR="00874E54" w:rsidRPr="00564259" w:rsidRDefault="00874E54" w:rsidP="00874E54">
      <w:pPr>
        <w:pStyle w:val="PL"/>
        <w:rPr>
          <w:noProof w:val="0"/>
        </w:rPr>
      </w:pPr>
      <w:r w:rsidRPr="00564259">
        <w:rPr>
          <w:noProof w:val="0"/>
        </w:rPr>
        <w:t>CHOtrigger-InterDU ::= ENUMERATED {</w:t>
      </w:r>
    </w:p>
    <w:p w14:paraId="51994461" w14:textId="77777777" w:rsidR="00874E54" w:rsidRPr="00564259" w:rsidRDefault="00874E54" w:rsidP="00874E54">
      <w:pPr>
        <w:pStyle w:val="PL"/>
        <w:rPr>
          <w:noProof w:val="0"/>
        </w:rPr>
      </w:pPr>
      <w:r w:rsidRPr="00564259">
        <w:rPr>
          <w:noProof w:val="0"/>
        </w:rPr>
        <w:tab/>
        <w:t>cho-initiation,</w:t>
      </w:r>
    </w:p>
    <w:p w14:paraId="7FE1113B" w14:textId="77777777" w:rsidR="00874E54" w:rsidRPr="00564259" w:rsidRDefault="00874E54" w:rsidP="00874E54">
      <w:pPr>
        <w:pStyle w:val="PL"/>
        <w:rPr>
          <w:noProof w:val="0"/>
        </w:rPr>
      </w:pPr>
      <w:r w:rsidRPr="00564259">
        <w:rPr>
          <w:noProof w:val="0"/>
        </w:rPr>
        <w:tab/>
        <w:t>cho-replace,</w:t>
      </w:r>
    </w:p>
    <w:p w14:paraId="785EF606" w14:textId="77777777" w:rsidR="00874E54" w:rsidRPr="00564259" w:rsidRDefault="00874E54" w:rsidP="00874E54">
      <w:pPr>
        <w:pStyle w:val="PL"/>
        <w:rPr>
          <w:noProof w:val="0"/>
        </w:rPr>
      </w:pPr>
      <w:r w:rsidRPr="00564259">
        <w:rPr>
          <w:noProof w:val="0"/>
        </w:rPr>
        <w:tab/>
        <w:t>...</w:t>
      </w:r>
    </w:p>
    <w:p w14:paraId="6E112C1A" w14:textId="77777777" w:rsidR="00874E54" w:rsidRPr="00564259" w:rsidRDefault="00874E54" w:rsidP="00874E54">
      <w:pPr>
        <w:pStyle w:val="PL"/>
        <w:rPr>
          <w:noProof w:val="0"/>
        </w:rPr>
      </w:pPr>
      <w:r w:rsidRPr="00564259">
        <w:rPr>
          <w:noProof w:val="0"/>
        </w:rPr>
        <w:t>}</w:t>
      </w:r>
    </w:p>
    <w:p w14:paraId="23D5DF41" w14:textId="77777777" w:rsidR="00874E54" w:rsidRPr="00564259" w:rsidRDefault="00874E54" w:rsidP="00874E54">
      <w:pPr>
        <w:pStyle w:val="PL"/>
        <w:rPr>
          <w:noProof w:val="0"/>
        </w:rPr>
      </w:pPr>
    </w:p>
    <w:p w14:paraId="5EE27330" w14:textId="77777777" w:rsidR="00874E54" w:rsidRPr="00564259" w:rsidRDefault="00874E54" w:rsidP="00874E54">
      <w:pPr>
        <w:pStyle w:val="PL"/>
        <w:rPr>
          <w:noProof w:val="0"/>
        </w:rPr>
      </w:pPr>
      <w:r w:rsidRPr="00564259">
        <w:rPr>
          <w:noProof w:val="0"/>
        </w:rPr>
        <w:t>CHOtrigger-IntraDU ::= ENUMERATED {</w:t>
      </w:r>
    </w:p>
    <w:p w14:paraId="3069E995" w14:textId="77777777" w:rsidR="00874E54" w:rsidRPr="00564259" w:rsidRDefault="00874E54" w:rsidP="00874E54">
      <w:pPr>
        <w:pStyle w:val="PL"/>
        <w:rPr>
          <w:noProof w:val="0"/>
        </w:rPr>
      </w:pPr>
      <w:r w:rsidRPr="00564259">
        <w:rPr>
          <w:noProof w:val="0"/>
        </w:rPr>
        <w:tab/>
        <w:t>cho-initiation,</w:t>
      </w:r>
    </w:p>
    <w:p w14:paraId="6A32B73E" w14:textId="77777777" w:rsidR="00874E54" w:rsidRPr="00564259" w:rsidRDefault="00874E54" w:rsidP="00874E54">
      <w:pPr>
        <w:pStyle w:val="PL"/>
        <w:rPr>
          <w:noProof w:val="0"/>
        </w:rPr>
      </w:pPr>
      <w:r w:rsidRPr="00564259">
        <w:rPr>
          <w:noProof w:val="0"/>
        </w:rPr>
        <w:tab/>
        <w:t>cho-replace,</w:t>
      </w:r>
    </w:p>
    <w:p w14:paraId="36ACB59E" w14:textId="77777777" w:rsidR="00874E54" w:rsidRPr="00564259" w:rsidRDefault="00874E54" w:rsidP="00874E54">
      <w:pPr>
        <w:pStyle w:val="PL"/>
        <w:rPr>
          <w:noProof w:val="0"/>
        </w:rPr>
      </w:pPr>
      <w:r w:rsidRPr="00564259">
        <w:rPr>
          <w:noProof w:val="0"/>
        </w:rPr>
        <w:tab/>
        <w:t>cho-cancel,</w:t>
      </w:r>
    </w:p>
    <w:p w14:paraId="1AC03E0D" w14:textId="77777777" w:rsidR="00874E54" w:rsidRPr="00564259" w:rsidRDefault="00874E54" w:rsidP="00874E54">
      <w:pPr>
        <w:pStyle w:val="PL"/>
        <w:rPr>
          <w:noProof w:val="0"/>
        </w:rPr>
      </w:pPr>
      <w:r w:rsidRPr="00564259">
        <w:rPr>
          <w:noProof w:val="0"/>
        </w:rPr>
        <w:tab/>
        <w:t>...</w:t>
      </w:r>
    </w:p>
    <w:p w14:paraId="5C192F6B" w14:textId="77777777" w:rsidR="00874E54" w:rsidRPr="00564259" w:rsidRDefault="00874E54" w:rsidP="00874E54">
      <w:pPr>
        <w:pStyle w:val="PL"/>
        <w:rPr>
          <w:noProof w:val="0"/>
        </w:rPr>
      </w:pPr>
      <w:r w:rsidRPr="00564259">
        <w:rPr>
          <w:noProof w:val="0"/>
        </w:rPr>
        <w:t>}</w:t>
      </w:r>
    </w:p>
    <w:p w14:paraId="4D3D0CA3" w14:textId="77777777" w:rsidR="00874E54" w:rsidRPr="00564259" w:rsidRDefault="00874E54" w:rsidP="00874E54">
      <w:pPr>
        <w:pStyle w:val="PL"/>
        <w:rPr>
          <w:noProof w:val="0"/>
        </w:rPr>
      </w:pPr>
    </w:p>
    <w:p w14:paraId="3A1AB137" w14:textId="77777777" w:rsidR="00874E54" w:rsidRPr="00564259" w:rsidRDefault="00874E54" w:rsidP="00874E54">
      <w:pPr>
        <w:pStyle w:val="PL"/>
        <w:rPr>
          <w:noProof w:val="0"/>
        </w:rPr>
      </w:pPr>
      <w:r w:rsidRPr="00564259">
        <w:rPr>
          <w:noProof w:val="0"/>
        </w:rPr>
        <w:t>C</w:t>
      </w:r>
      <w:r w:rsidRPr="00564259">
        <w:rPr>
          <w:noProof w:val="0"/>
          <w:lang w:eastAsia="zh-CN"/>
        </w:rPr>
        <w:t xml:space="preserve">NSubgroupID </w:t>
      </w:r>
      <w:r w:rsidRPr="00564259">
        <w:rPr>
          <w:noProof w:val="0"/>
        </w:rPr>
        <w:t>::= INTEGER (0..</w:t>
      </w:r>
      <w:r w:rsidRPr="00564259">
        <w:rPr>
          <w:noProof w:val="0"/>
          <w:lang w:eastAsia="zh-CN"/>
        </w:rPr>
        <w:t>7</w:t>
      </w:r>
      <w:r w:rsidRPr="00564259">
        <w:rPr>
          <w:noProof w:val="0"/>
        </w:rPr>
        <w:t>, ...)</w:t>
      </w:r>
    </w:p>
    <w:p w14:paraId="2D0D6951" w14:textId="77777777" w:rsidR="00874E54" w:rsidRPr="00564259" w:rsidRDefault="00874E54" w:rsidP="00874E54">
      <w:pPr>
        <w:pStyle w:val="PL"/>
        <w:rPr>
          <w:noProof w:val="0"/>
        </w:rPr>
      </w:pPr>
    </w:p>
    <w:p w14:paraId="768E1633" w14:textId="77777777" w:rsidR="00874E54" w:rsidRPr="00564259" w:rsidRDefault="00874E54" w:rsidP="00874E54">
      <w:pPr>
        <w:pStyle w:val="PL"/>
        <w:rPr>
          <w:noProof w:val="0"/>
        </w:rPr>
      </w:pPr>
      <w:r w:rsidRPr="00564259">
        <w:rPr>
          <w:noProof w:val="0"/>
        </w:rPr>
        <w:t>CNUEPagingIdentity ::= CHOICE {</w:t>
      </w:r>
    </w:p>
    <w:p w14:paraId="43F69132" w14:textId="77777777" w:rsidR="00874E54" w:rsidRPr="00564259" w:rsidRDefault="00874E54" w:rsidP="00874E54">
      <w:pPr>
        <w:pStyle w:val="PL"/>
        <w:rPr>
          <w:noProof w:val="0"/>
        </w:rPr>
      </w:pPr>
      <w:r w:rsidRPr="00564259">
        <w:rPr>
          <w:noProof w:val="0"/>
        </w:rPr>
        <w:tab/>
        <w:t>fiveG-S-TMSI</w:t>
      </w:r>
      <w:r w:rsidRPr="00564259">
        <w:rPr>
          <w:noProof w:val="0"/>
        </w:rPr>
        <w:tab/>
      </w:r>
      <w:r w:rsidRPr="00564259">
        <w:rPr>
          <w:noProof w:val="0"/>
        </w:rPr>
        <w:tab/>
      </w:r>
      <w:r w:rsidRPr="00564259">
        <w:rPr>
          <w:noProof w:val="0"/>
        </w:rPr>
        <w:tab/>
        <w:t>BIT STRING (SIZE(48)),</w:t>
      </w:r>
    </w:p>
    <w:p w14:paraId="652D0FF1"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snapToGrid w:val="0"/>
        </w:rPr>
        <w:t>ProtocolIE-SingleContainer</w:t>
      </w:r>
      <w:r w:rsidRPr="00564259" w:rsidDel="003769CC">
        <w:rPr>
          <w:noProof w:val="0"/>
        </w:rPr>
        <w:t xml:space="preserve"> </w:t>
      </w:r>
      <w:r w:rsidRPr="00564259">
        <w:rPr>
          <w:noProof w:val="0"/>
        </w:rPr>
        <w:t>{ { CNUEPagingIdentity-ExtIEs } }</w:t>
      </w:r>
    </w:p>
    <w:p w14:paraId="0CC97628" w14:textId="77777777" w:rsidR="00874E54" w:rsidRPr="00564259" w:rsidRDefault="00874E54" w:rsidP="00874E54">
      <w:pPr>
        <w:pStyle w:val="PL"/>
        <w:rPr>
          <w:noProof w:val="0"/>
        </w:rPr>
      </w:pPr>
      <w:r w:rsidRPr="00564259">
        <w:rPr>
          <w:noProof w:val="0"/>
        </w:rPr>
        <w:t>}</w:t>
      </w:r>
    </w:p>
    <w:p w14:paraId="27C69BB3" w14:textId="77777777" w:rsidR="00874E54" w:rsidRPr="00564259" w:rsidRDefault="00874E54" w:rsidP="00874E54">
      <w:pPr>
        <w:pStyle w:val="PL"/>
        <w:rPr>
          <w:noProof w:val="0"/>
        </w:rPr>
      </w:pPr>
    </w:p>
    <w:p w14:paraId="094FDA3A" w14:textId="77777777" w:rsidR="00874E54" w:rsidRPr="00564259" w:rsidRDefault="00874E54" w:rsidP="00874E54">
      <w:pPr>
        <w:pStyle w:val="PL"/>
        <w:rPr>
          <w:noProof w:val="0"/>
        </w:rPr>
      </w:pPr>
      <w:r w:rsidRPr="00564259">
        <w:rPr>
          <w:noProof w:val="0"/>
        </w:rPr>
        <w:t xml:space="preserve">CNUEPagingIdentity-ExtIEs </w:t>
      </w:r>
      <w:r w:rsidRPr="00564259">
        <w:rPr>
          <w:noProof w:val="0"/>
          <w:snapToGrid w:val="0"/>
        </w:rPr>
        <w:t xml:space="preserve">F1AP-PROTOCOL-IES </w:t>
      </w:r>
      <w:r w:rsidRPr="00564259">
        <w:rPr>
          <w:noProof w:val="0"/>
        </w:rPr>
        <w:t>::= {</w:t>
      </w:r>
    </w:p>
    <w:p w14:paraId="57739F63" w14:textId="77777777" w:rsidR="00874E54" w:rsidRPr="00564259" w:rsidRDefault="00874E54" w:rsidP="00874E54">
      <w:pPr>
        <w:pStyle w:val="PL"/>
        <w:rPr>
          <w:noProof w:val="0"/>
        </w:rPr>
      </w:pPr>
      <w:r w:rsidRPr="00564259">
        <w:rPr>
          <w:noProof w:val="0"/>
        </w:rPr>
        <w:tab/>
        <w:t>...</w:t>
      </w:r>
    </w:p>
    <w:p w14:paraId="09B67B46" w14:textId="77777777" w:rsidR="00874E54" w:rsidRPr="00564259" w:rsidRDefault="00874E54" w:rsidP="00874E54">
      <w:pPr>
        <w:pStyle w:val="PL"/>
        <w:rPr>
          <w:noProof w:val="0"/>
        </w:rPr>
      </w:pPr>
      <w:r w:rsidRPr="00564259">
        <w:rPr>
          <w:noProof w:val="0"/>
        </w:rPr>
        <w:t>}</w:t>
      </w:r>
    </w:p>
    <w:p w14:paraId="38A3EBE5" w14:textId="77777777" w:rsidR="00874E54" w:rsidRPr="00564259" w:rsidRDefault="00874E54" w:rsidP="00874E54">
      <w:pPr>
        <w:pStyle w:val="PL"/>
        <w:rPr>
          <w:noProof w:val="0"/>
        </w:rPr>
      </w:pPr>
    </w:p>
    <w:p w14:paraId="039D8444" w14:textId="77777777" w:rsidR="00874E54" w:rsidRPr="00564259" w:rsidRDefault="00874E54" w:rsidP="00874E54">
      <w:pPr>
        <w:pStyle w:val="PL"/>
        <w:rPr>
          <w:noProof w:val="0"/>
        </w:rPr>
      </w:pPr>
      <w:r w:rsidRPr="00564259">
        <w:rPr>
          <w:noProof w:val="0"/>
        </w:rPr>
        <w:t>CompositeAvailableCapacityGroup ::= SEQUENCE {</w:t>
      </w:r>
    </w:p>
    <w:p w14:paraId="4CE7D089" w14:textId="77777777" w:rsidR="00874E54" w:rsidRPr="00564259" w:rsidRDefault="00874E54" w:rsidP="00874E54">
      <w:pPr>
        <w:pStyle w:val="PL"/>
        <w:rPr>
          <w:noProof w:val="0"/>
        </w:rPr>
      </w:pPr>
      <w:r w:rsidRPr="00564259">
        <w:rPr>
          <w:noProof w:val="0"/>
        </w:rPr>
        <w:tab/>
        <w:t>compositeAvailableCapacityDownlink</w:t>
      </w:r>
      <w:r w:rsidRPr="00564259">
        <w:rPr>
          <w:noProof w:val="0"/>
        </w:rPr>
        <w:tab/>
        <w:t>CompositeAvailableCapacity,</w:t>
      </w:r>
    </w:p>
    <w:p w14:paraId="7437FB92" w14:textId="77777777" w:rsidR="00874E54" w:rsidRPr="00564259" w:rsidRDefault="00874E54" w:rsidP="00874E54">
      <w:pPr>
        <w:pStyle w:val="PL"/>
        <w:rPr>
          <w:noProof w:val="0"/>
        </w:rPr>
      </w:pPr>
      <w:r w:rsidRPr="00564259">
        <w:rPr>
          <w:noProof w:val="0"/>
        </w:rPr>
        <w:tab/>
        <w:t xml:space="preserve">compositeAvailableCapacityUplink </w:t>
      </w:r>
      <w:r w:rsidRPr="00564259">
        <w:rPr>
          <w:noProof w:val="0"/>
        </w:rPr>
        <w:tab/>
        <w:t>CompositeAvailableCapacity,</w:t>
      </w:r>
    </w:p>
    <w:p w14:paraId="22BB0E25"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CompositeAvailableCapacityGroup-ExtIEs} } OPTIONAL</w:t>
      </w:r>
    </w:p>
    <w:p w14:paraId="7D1A6FE3" w14:textId="77777777" w:rsidR="00874E54" w:rsidRPr="00564259" w:rsidRDefault="00874E54" w:rsidP="00874E54">
      <w:pPr>
        <w:pStyle w:val="PL"/>
        <w:rPr>
          <w:noProof w:val="0"/>
        </w:rPr>
      </w:pPr>
      <w:r w:rsidRPr="00564259">
        <w:rPr>
          <w:noProof w:val="0"/>
        </w:rPr>
        <w:t>}</w:t>
      </w:r>
    </w:p>
    <w:p w14:paraId="7A435E7B" w14:textId="77777777" w:rsidR="00874E54" w:rsidRPr="00564259" w:rsidRDefault="00874E54" w:rsidP="00874E54">
      <w:pPr>
        <w:pStyle w:val="PL"/>
        <w:rPr>
          <w:noProof w:val="0"/>
        </w:rPr>
      </w:pPr>
    </w:p>
    <w:p w14:paraId="058CA12E" w14:textId="77777777" w:rsidR="00874E54" w:rsidRPr="00564259" w:rsidRDefault="00874E54" w:rsidP="00874E54">
      <w:pPr>
        <w:pStyle w:val="PL"/>
        <w:rPr>
          <w:noProof w:val="0"/>
        </w:rPr>
      </w:pPr>
      <w:r w:rsidRPr="00564259">
        <w:rPr>
          <w:noProof w:val="0"/>
        </w:rPr>
        <w:t xml:space="preserve">CompositeAvailableCapacityGroup-ExtIEs </w:t>
      </w:r>
      <w:r w:rsidRPr="00564259">
        <w:rPr>
          <w:noProof w:val="0"/>
        </w:rPr>
        <w:tab/>
        <w:t>F1AP-PROTOCOL-EXTENSION ::= {</w:t>
      </w:r>
    </w:p>
    <w:p w14:paraId="7F100500" w14:textId="77777777" w:rsidR="00874E54" w:rsidRPr="00564259" w:rsidRDefault="00874E54" w:rsidP="00874E54">
      <w:pPr>
        <w:pStyle w:val="PL"/>
        <w:rPr>
          <w:noProof w:val="0"/>
        </w:rPr>
      </w:pPr>
      <w:r w:rsidRPr="00564259">
        <w:rPr>
          <w:noProof w:val="0"/>
          <w:lang w:eastAsia="zh-CN"/>
        </w:rPr>
        <w:tab/>
      </w:r>
      <w:r w:rsidRPr="00564259">
        <w:rPr>
          <w:noProof w:val="0"/>
        </w:rPr>
        <w:t>{ ID id-CompositeAvailableCapacity-SUL</w:t>
      </w:r>
      <w:r w:rsidRPr="00564259">
        <w:rPr>
          <w:noProof w:val="0"/>
          <w:lang w:eastAsia="zh-CN"/>
        </w:rPr>
        <w:tab/>
      </w:r>
      <w:r w:rsidRPr="00564259">
        <w:rPr>
          <w:noProof w:val="0"/>
          <w:lang w:eastAsia="zh-CN"/>
        </w:rPr>
        <w:tab/>
      </w:r>
      <w:r w:rsidRPr="00564259">
        <w:rPr>
          <w:noProof w:val="0"/>
        </w:rPr>
        <w:t>CRITICALITY ignore</w:t>
      </w:r>
      <w:r w:rsidRPr="00564259">
        <w:rPr>
          <w:noProof w:val="0"/>
        </w:rPr>
        <w:tab/>
        <w:t>EXTENSION CompositeAvailableCapacity</w:t>
      </w:r>
      <w:r w:rsidRPr="00564259">
        <w:rPr>
          <w:noProof w:val="0"/>
          <w:lang w:eastAsia="zh-CN"/>
        </w:rPr>
        <w:tab/>
      </w:r>
      <w:r w:rsidRPr="00564259">
        <w:rPr>
          <w:noProof w:val="0"/>
          <w:lang w:eastAsia="zh-CN"/>
        </w:rPr>
        <w:tab/>
      </w:r>
      <w:r w:rsidRPr="00564259">
        <w:rPr>
          <w:noProof w:val="0"/>
        </w:rPr>
        <w:t>PRESENCE optional</w:t>
      </w:r>
      <w:r w:rsidRPr="00564259">
        <w:rPr>
          <w:noProof w:val="0"/>
        </w:rPr>
        <w:tab/>
        <w:t>},</w:t>
      </w:r>
    </w:p>
    <w:p w14:paraId="249CC00C" w14:textId="77777777" w:rsidR="00874E54" w:rsidRPr="00564259" w:rsidRDefault="00874E54" w:rsidP="00874E54">
      <w:pPr>
        <w:pStyle w:val="PL"/>
        <w:rPr>
          <w:noProof w:val="0"/>
        </w:rPr>
      </w:pPr>
      <w:r w:rsidRPr="00564259">
        <w:rPr>
          <w:noProof w:val="0"/>
        </w:rPr>
        <w:tab/>
        <w:t>...</w:t>
      </w:r>
    </w:p>
    <w:p w14:paraId="2C804754" w14:textId="77777777" w:rsidR="00874E54" w:rsidRPr="00564259" w:rsidRDefault="00874E54" w:rsidP="00874E54">
      <w:pPr>
        <w:pStyle w:val="PL"/>
        <w:rPr>
          <w:noProof w:val="0"/>
        </w:rPr>
      </w:pPr>
      <w:r w:rsidRPr="00564259">
        <w:rPr>
          <w:noProof w:val="0"/>
        </w:rPr>
        <w:t>}</w:t>
      </w:r>
    </w:p>
    <w:p w14:paraId="503D397B" w14:textId="77777777" w:rsidR="00874E54" w:rsidRPr="00564259" w:rsidRDefault="00874E54" w:rsidP="00874E54">
      <w:pPr>
        <w:pStyle w:val="PL"/>
        <w:rPr>
          <w:noProof w:val="0"/>
        </w:rPr>
      </w:pPr>
    </w:p>
    <w:p w14:paraId="57D306F6" w14:textId="77777777" w:rsidR="00874E54" w:rsidRPr="00564259" w:rsidRDefault="00874E54" w:rsidP="00874E54">
      <w:pPr>
        <w:pStyle w:val="PL"/>
        <w:rPr>
          <w:noProof w:val="0"/>
        </w:rPr>
      </w:pPr>
      <w:r w:rsidRPr="00564259">
        <w:rPr>
          <w:noProof w:val="0"/>
        </w:rPr>
        <w:t>CompositeAvailableCapacity ::= SEQUENCE {</w:t>
      </w:r>
    </w:p>
    <w:p w14:paraId="55BEFF0E" w14:textId="77777777" w:rsidR="00874E54" w:rsidRPr="00564259" w:rsidRDefault="00874E54" w:rsidP="00874E54">
      <w:pPr>
        <w:pStyle w:val="PL"/>
        <w:rPr>
          <w:noProof w:val="0"/>
        </w:rPr>
      </w:pPr>
      <w:r w:rsidRPr="00564259">
        <w:rPr>
          <w:noProof w:val="0"/>
        </w:rPr>
        <w:tab/>
        <w:t xml:space="preserve">cellCapacityClassValue </w:t>
      </w:r>
      <w:r w:rsidRPr="00564259">
        <w:rPr>
          <w:noProof w:val="0"/>
        </w:rPr>
        <w:tab/>
        <w:t>CellCapacityClassValue</w:t>
      </w:r>
      <w:r w:rsidRPr="00564259">
        <w:rPr>
          <w:noProof w:val="0"/>
        </w:rPr>
        <w:tab/>
      </w:r>
      <w:r w:rsidRPr="00564259">
        <w:rPr>
          <w:noProof w:val="0"/>
        </w:rPr>
        <w:tab/>
        <w:t>OPTIONAL,</w:t>
      </w:r>
    </w:p>
    <w:p w14:paraId="1B4BA750" w14:textId="77777777" w:rsidR="00874E54" w:rsidRPr="00564259" w:rsidRDefault="00874E54" w:rsidP="00874E54">
      <w:pPr>
        <w:pStyle w:val="PL"/>
        <w:rPr>
          <w:noProof w:val="0"/>
        </w:rPr>
      </w:pPr>
      <w:r w:rsidRPr="00564259">
        <w:rPr>
          <w:noProof w:val="0"/>
        </w:rPr>
        <w:tab/>
        <w:t>capacityValue</w:t>
      </w:r>
      <w:r w:rsidRPr="00564259">
        <w:rPr>
          <w:noProof w:val="0"/>
        </w:rPr>
        <w:tab/>
      </w:r>
      <w:r w:rsidRPr="00564259">
        <w:rPr>
          <w:noProof w:val="0"/>
        </w:rPr>
        <w:tab/>
      </w:r>
      <w:r w:rsidRPr="00564259">
        <w:rPr>
          <w:noProof w:val="0"/>
        </w:rPr>
        <w:tab/>
        <w:t>CapacityValue,</w:t>
      </w:r>
    </w:p>
    <w:p w14:paraId="405E58C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CompositeAvailableCapacity-ExtIEs} } OPTIONAL</w:t>
      </w:r>
    </w:p>
    <w:p w14:paraId="7E803396" w14:textId="77777777" w:rsidR="00874E54" w:rsidRPr="00564259" w:rsidRDefault="00874E54" w:rsidP="00874E54">
      <w:pPr>
        <w:pStyle w:val="PL"/>
        <w:rPr>
          <w:noProof w:val="0"/>
        </w:rPr>
      </w:pPr>
      <w:r w:rsidRPr="00564259">
        <w:rPr>
          <w:noProof w:val="0"/>
        </w:rPr>
        <w:t>}</w:t>
      </w:r>
    </w:p>
    <w:p w14:paraId="17480046" w14:textId="77777777" w:rsidR="00874E54" w:rsidRPr="00564259" w:rsidRDefault="00874E54" w:rsidP="00874E54">
      <w:pPr>
        <w:pStyle w:val="PL"/>
        <w:rPr>
          <w:noProof w:val="0"/>
        </w:rPr>
      </w:pPr>
    </w:p>
    <w:p w14:paraId="403F3DCB" w14:textId="77777777" w:rsidR="00874E54" w:rsidRPr="00564259" w:rsidRDefault="00874E54" w:rsidP="00874E54">
      <w:pPr>
        <w:pStyle w:val="PL"/>
        <w:rPr>
          <w:noProof w:val="0"/>
        </w:rPr>
      </w:pPr>
      <w:r w:rsidRPr="00564259">
        <w:rPr>
          <w:noProof w:val="0"/>
        </w:rPr>
        <w:t xml:space="preserve">CompositeAvailableCapacity-ExtIEs </w:t>
      </w:r>
      <w:r w:rsidRPr="00564259">
        <w:rPr>
          <w:noProof w:val="0"/>
        </w:rPr>
        <w:tab/>
        <w:t>F1AP-PROTOCOL-EXTENSION ::= {</w:t>
      </w:r>
    </w:p>
    <w:p w14:paraId="55326FB5" w14:textId="77777777" w:rsidR="00874E54" w:rsidRPr="00564259" w:rsidRDefault="00874E54" w:rsidP="00874E54">
      <w:pPr>
        <w:pStyle w:val="PL"/>
        <w:rPr>
          <w:noProof w:val="0"/>
        </w:rPr>
      </w:pPr>
      <w:r w:rsidRPr="00564259">
        <w:rPr>
          <w:noProof w:val="0"/>
        </w:rPr>
        <w:tab/>
        <w:t>...</w:t>
      </w:r>
    </w:p>
    <w:p w14:paraId="0AF4603A" w14:textId="77777777" w:rsidR="00874E54" w:rsidRPr="00564259" w:rsidRDefault="00874E54" w:rsidP="00874E54">
      <w:pPr>
        <w:pStyle w:val="PL"/>
        <w:rPr>
          <w:noProof w:val="0"/>
        </w:rPr>
      </w:pPr>
      <w:r w:rsidRPr="00564259">
        <w:rPr>
          <w:noProof w:val="0"/>
        </w:rPr>
        <w:t>}</w:t>
      </w:r>
    </w:p>
    <w:p w14:paraId="5C1C5301" w14:textId="77777777" w:rsidR="00874E54" w:rsidRPr="00564259" w:rsidRDefault="00874E54" w:rsidP="00874E54">
      <w:pPr>
        <w:pStyle w:val="PL"/>
        <w:rPr>
          <w:noProof w:val="0"/>
        </w:rPr>
      </w:pPr>
    </w:p>
    <w:p w14:paraId="45A94792" w14:textId="77777777" w:rsidR="00874E54" w:rsidRPr="00564259" w:rsidRDefault="00874E54" w:rsidP="00874E54">
      <w:pPr>
        <w:pStyle w:val="PL"/>
        <w:rPr>
          <w:noProof w:val="0"/>
          <w:snapToGrid w:val="0"/>
        </w:rPr>
      </w:pPr>
      <w:r w:rsidRPr="00564259">
        <w:rPr>
          <w:noProof w:val="0"/>
          <w:snapToGrid w:val="0"/>
        </w:rPr>
        <w:t>CHO-Probability ::= INTEGER (1..100)</w:t>
      </w:r>
    </w:p>
    <w:p w14:paraId="0A2B8FB3" w14:textId="77777777" w:rsidR="00874E54" w:rsidRPr="00564259" w:rsidRDefault="00874E54" w:rsidP="00874E54">
      <w:pPr>
        <w:pStyle w:val="PL"/>
        <w:rPr>
          <w:noProof w:val="0"/>
        </w:rPr>
      </w:pPr>
    </w:p>
    <w:p w14:paraId="44346978" w14:textId="77777777" w:rsidR="00874E54" w:rsidRPr="00564259" w:rsidRDefault="00874E54" w:rsidP="00874E54">
      <w:pPr>
        <w:pStyle w:val="PL"/>
        <w:rPr>
          <w:noProof w:val="0"/>
        </w:rPr>
      </w:pPr>
      <w:r w:rsidRPr="00564259">
        <w:rPr>
          <w:noProof w:val="0"/>
        </w:rPr>
        <w:t>ConditionalInterDUMobilityInformation ::= SEQUENCE {</w:t>
      </w:r>
    </w:p>
    <w:p w14:paraId="29BEF736" w14:textId="77777777" w:rsidR="00874E54" w:rsidRPr="00564259" w:rsidRDefault="00874E54" w:rsidP="00874E54">
      <w:pPr>
        <w:pStyle w:val="PL"/>
        <w:rPr>
          <w:noProof w:val="0"/>
        </w:rPr>
      </w:pPr>
      <w:r w:rsidRPr="00564259">
        <w:rPr>
          <w:noProof w:val="0"/>
        </w:rPr>
        <w:tab/>
        <w:t>cho-trigger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CHOtrigger-InterDU,</w:t>
      </w:r>
    </w:p>
    <w:p w14:paraId="1E1EAB8F" w14:textId="77777777" w:rsidR="00874E54" w:rsidRPr="00564259" w:rsidRDefault="00874E54" w:rsidP="00874E54">
      <w:pPr>
        <w:pStyle w:val="PL"/>
        <w:rPr>
          <w:noProof w:val="0"/>
        </w:rPr>
      </w:pPr>
      <w:r w:rsidRPr="00564259">
        <w:rPr>
          <w:noProof w:val="0"/>
        </w:rPr>
        <w:tab/>
        <w:t>targetgNB-DUUEF1APID</w:t>
      </w:r>
      <w:r w:rsidRPr="00564259">
        <w:rPr>
          <w:noProof w:val="0"/>
        </w:rPr>
        <w:tab/>
      </w:r>
      <w:r w:rsidRPr="00564259">
        <w:rPr>
          <w:noProof w:val="0"/>
        </w:rPr>
        <w:tab/>
      </w:r>
      <w:r w:rsidRPr="00564259">
        <w:rPr>
          <w:noProof w:val="0"/>
        </w:rPr>
        <w:tab/>
        <w:t>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9A857BB" w14:textId="77777777" w:rsidR="00874E54" w:rsidRPr="00564259" w:rsidRDefault="00874E54" w:rsidP="00874E54">
      <w:pPr>
        <w:pStyle w:val="PL"/>
        <w:rPr>
          <w:noProof w:val="0"/>
        </w:rPr>
      </w:pPr>
      <w:r w:rsidRPr="00564259">
        <w:rPr>
          <w:noProof w:val="0"/>
        </w:rPr>
        <w:tab/>
      </w:r>
      <w:r w:rsidRPr="00564259">
        <w:rPr>
          <w:noProof w:val="0"/>
        </w:rPr>
        <w:tab/>
        <w:t>-- This IE shall be present if the cho-trigger IE is present and set to "cho-replace" --,</w:t>
      </w:r>
    </w:p>
    <w:p w14:paraId="6A3A5F0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ConditionalInterDUMobilityInformation-ExtIEs} }</w:t>
      </w:r>
      <w:r w:rsidRPr="00564259">
        <w:rPr>
          <w:noProof w:val="0"/>
        </w:rPr>
        <w:tab/>
        <w:t>OPTIONAL,</w:t>
      </w:r>
    </w:p>
    <w:p w14:paraId="5C5D3F73" w14:textId="77777777" w:rsidR="00874E54" w:rsidRPr="00564259" w:rsidRDefault="00874E54" w:rsidP="00874E54">
      <w:pPr>
        <w:pStyle w:val="PL"/>
        <w:rPr>
          <w:noProof w:val="0"/>
        </w:rPr>
      </w:pPr>
      <w:r w:rsidRPr="00564259">
        <w:rPr>
          <w:noProof w:val="0"/>
        </w:rPr>
        <w:tab/>
        <w:t>...</w:t>
      </w:r>
    </w:p>
    <w:p w14:paraId="005814CB" w14:textId="77777777" w:rsidR="00874E54" w:rsidRPr="00564259" w:rsidRDefault="00874E54" w:rsidP="00874E54">
      <w:pPr>
        <w:pStyle w:val="PL"/>
        <w:rPr>
          <w:noProof w:val="0"/>
        </w:rPr>
      </w:pPr>
      <w:r w:rsidRPr="00564259">
        <w:rPr>
          <w:noProof w:val="0"/>
        </w:rPr>
        <w:t>}</w:t>
      </w:r>
    </w:p>
    <w:p w14:paraId="4E226671" w14:textId="77777777" w:rsidR="00874E54" w:rsidRPr="00564259" w:rsidRDefault="00874E54" w:rsidP="00874E54">
      <w:pPr>
        <w:pStyle w:val="PL"/>
        <w:rPr>
          <w:noProof w:val="0"/>
        </w:rPr>
      </w:pPr>
    </w:p>
    <w:p w14:paraId="18C0EDD2" w14:textId="77777777" w:rsidR="00874E54" w:rsidRPr="00564259" w:rsidRDefault="00874E54" w:rsidP="00874E54">
      <w:pPr>
        <w:pStyle w:val="PL"/>
        <w:rPr>
          <w:noProof w:val="0"/>
        </w:rPr>
      </w:pPr>
      <w:r w:rsidRPr="00564259">
        <w:rPr>
          <w:noProof w:val="0"/>
        </w:rPr>
        <w:t>ConditionalInterDUMobilityInformation-ExtIEs F1AP-PROTOCOL-EXTENSION ::={</w:t>
      </w:r>
    </w:p>
    <w:p w14:paraId="3C706150" w14:textId="77777777" w:rsidR="00874E54" w:rsidRPr="00564259" w:rsidRDefault="00874E54" w:rsidP="00874E54">
      <w:pPr>
        <w:pStyle w:val="PL"/>
        <w:rPr>
          <w:noProof w:val="0"/>
        </w:rPr>
      </w:pPr>
      <w:r w:rsidRPr="00564259">
        <w:rPr>
          <w:noProof w:val="0"/>
        </w:rPr>
        <w:tab/>
        <w:t>{ ID id-E</w:t>
      </w:r>
      <w:r w:rsidRPr="00564259">
        <w:rPr>
          <w:noProof w:val="0"/>
          <w:snapToGrid w:val="0"/>
        </w:rPr>
        <w:t>stimatedArrivalProbability</w:t>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snapToGrid w:val="0"/>
        </w:rPr>
        <w:tab/>
        <w:t>EXTENSION CHO-Probability</w:t>
      </w:r>
      <w:r w:rsidRPr="00564259">
        <w:rPr>
          <w:noProof w:val="0"/>
          <w:snapToGrid w:val="0"/>
        </w:rPr>
        <w:tab/>
      </w:r>
      <w:r w:rsidRPr="00564259">
        <w:rPr>
          <w:noProof w:val="0"/>
          <w:snapToGrid w:val="0"/>
        </w:rPr>
        <w:tab/>
        <w:t>PRESENCE optional</w:t>
      </w:r>
      <w:r w:rsidRPr="00564259">
        <w:rPr>
          <w:noProof w:val="0"/>
          <w:snapToGrid w:val="0"/>
        </w:rPr>
        <w:tab/>
        <w:t>},</w:t>
      </w:r>
    </w:p>
    <w:p w14:paraId="3E52139A" w14:textId="77777777" w:rsidR="00874E54" w:rsidRPr="00564259" w:rsidRDefault="00874E54" w:rsidP="00874E54">
      <w:pPr>
        <w:pStyle w:val="PL"/>
        <w:rPr>
          <w:noProof w:val="0"/>
        </w:rPr>
      </w:pPr>
      <w:r w:rsidRPr="00564259">
        <w:rPr>
          <w:noProof w:val="0"/>
        </w:rPr>
        <w:tab/>
        <w:t>...</w:t>
      </w:r>
    </w:p>
    <w:p w14:paraId="6DC6D71B" w14:textId="77777777" w:rsidR="00874E54" w:rsidRPr="00564259" w:rsidRDefault="00874E54" w:rsidP="00874E54">
      <w:pPr>
        <w:pStyle w:val="PL"/>
        <w:rPr>
          <w:noProof w:val="0"/>
        </w:rPr>
      </w:pPr>
      <w:r w:rsidRPr="00564259">
        <w:rPr>
          <w:noProof w:val="0"/>
        </w:rPr>
        <w:t>}</w:t>
      </w:r>
    </w:p>
    <w:p w14:paraId="003710B0" w14:textId="77777777" w:rsidR="00874E54" w:rsidRPr="00564259" w:rsidRDefault="00874E54" w:rsidP="00874E54">
      <w:pPr>
        <w:pStyle w:val="PL"/>
        <w:rPr>
          <w:noProof w:val="0"/>
        </w:rPr>
      </w:pPr>
    </w:p>
    <w:p w14:paraId="5B87D660" w14:textId="77777777" w:rsidR="00874E54" w:rsidRPr="00564259" w:rsidRDefault="00874E54" w:rsidP="00874E54">
      <w:pPr>
        <w:pStyle w:val="PL"/>
        <w:rPr>
          <w:noProof w:val="0"/>
        </w:rPr>
      </w:pPr>
      <w:r w:rsidRPr="00564259">
        <w:rPr>
          <w:noProof w:val="0"/>
        </w:rPr>
        <w:t>ConditionalIntraDUMobilityInformation ::= SEQUENCE {</w:t>
      </w:r>
    </w:p>
    <w:p w14:paraId="053801B0" w14:textId="77777777" w:rsidR="00874E54" w:rsidRPr="00564259" w:rsidRDefault="00874E54" w:rsidP="00874E54">
      <w:pPr>
        <w:pStyle w:val="PL"/>
        <w:rPr>
          <w:noProof w:val="0"/>
        </w:rPr>
      </w:pPr>
      <w:r w:rsidRPr="00564259">
        <w:rPr>
          <w:noProof w:val="0"/>
        </w:rPr>
        <w:tab/>
        <w:t>cho-trigger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CHOtrigger-IntraDU,</w:t>
      </w:r>
    </w:p>
    <w:p w14:paraId="50A57283" w14:textId="77777777" w:rsidR="00874E54" w:rsidRPr="00564259" w:rsidRDefault="00874E54" w:rsidP="00874E54">
      <w:pPr>
        <w:pStyle w:val="PL"/>
        <w:rPr>
          <w:noProof w:val="0"/>
        </w:rPr>
      </w:pPr>
      <w:r w:rsidRPr="00564259">
        <w:rPr>
          <w:noProof w:val="0"/>
        </w:rPr>
        <w:tab/>
        <w:t>targetCellsTocancel</w:t>
      </w:r>
      <w:r w:rsidRPr="00564259">
        <w:rPr>
          <w:noProof w:val="0"/>
        </w:rPr>
        <w:tab/>
      </w:r>
      <w:r w:rsidRPr="00564259">
        <w:rPr>
          <w:noProof w:val="0"/>
        </w:rPr>
        <w:tab/>
      </w:r>
      <w:r w:rsidRPr="00564259">
        <w:rPr>
          <w:noProof w:val="0"/>
        </w:rPr>
        <w:tab/>
      </w:r>
      <w:r w:rsidRPr="00564259">
        <w:rPr>
          <w:noProof w:val="0"/>
        </w:rPr>
        <w:tab/>
        <w:t>TargetCellList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26E08E" w14:textId="77777777" w:rsidR="00874E54" w:rsidRPr="00564259" w:rsidRDefault="00874E54" w:rsidP="00874E54">
      <w:pPr>
        <w:pStyle w:val="PL"/>
        <w:rPr>
          <w:noProof w:val="0"/>
        </w:rPr>
      </w:pPr>
      <w:r w:rsidRPr="00564259">
        <w:rPr>
          <w:noProof w:val="0"/>
        </w:rPr>
        <w:tab/>
        <w:t>-- This IE may be present if the cho-trigger IE is present and set to "cho-cancel"</w:t>
      </w:r>
    </w:p>
    <w:p w14:paraId="4C81A70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ConditionalIntraDUMobilityInformation-ExtIEs} }</w:t>
      </w:r>
      <w:r w:rsidRPr="00564259">
        <w:rPr>
          <w:noProof w:val="0"/>
        </w:rPr>
        <w:tab/>
        <w:t>OPTIONAL,</w:t>
      </w:r>
    </w:p>
    <w:p w14:paraId="24F2036D" w14:textId="77777777" w:rsidR="00874E54" w:rsidRPr="00564259" w:rsidRDefault="00874E54" w:rsidP="00874E54">
      <w:pPr>
        <w:pStyle w:val="PL"/>
        <w:rPr>
          <w:noProof w:val="0"/>
        </w:rPr>
      </w:pPr>
      <w:r w:rsidRPr="00564259">
        <w:rPr>
          <w:noProof w:val="0"/>
        </w:rPr>
        <w:tab/>
        <w:t>...</w:t>
      </w:r>
    </w:p>
    <w:p w14:paraId="737A2970" w14:textId="77777777" w:rsidR="00874E54" w:rsidRPr="00564259" w:rsidRDefault="00874E54" w:rsidP="00874E54">
      <w:pPr>
        <w:pStyle w:val="PL"/>
        <w:rPr>
          <w:noProof w:val="0"/>
        </w:rPr>
      </w:pPr>
      <w:r w:rsidRPr="00564259">
        <w:rPr>
          <w:noProof w:val="0"/>
        </w:rPr>
        <w:t>}</w:t>
      </w:r>
    </w:p>
    <w:p w14:paraId="30949A69" w14:textId="77777777" w:rsidR="00874E54" w:rsidRPr="00564259" w:rsidRDefault="00874E54" w:rsidP="00874E54">
      <w:pPr>
        <w:pStyle w:val="PL"/>
        <w:rPr>
          <w:noProof w:val="0"/>
        </w:rPr>
      </w:pPr>
    </w:p>
    <w:p w14:paraId="4FF47733" w14:textId="77777777" w:rsidR="00874E54" w:rsidRPr="00564259" w:rsidRDefault="00874E54" w:rsidP="00874E54">
      <w:pPr>
        <w:pStyle w:val="PL"/>
        <w:rPr>
          <w:noProof w:val="0"/>
        </w:rPr>
      </w:pPr>
      <w:r w:rsidRPr="00564259">
        <w:rPr>
          <w:noProof w:val="0"/>
        </w:rPr>
        <w:t>ConditionalIntraDUMobilityInformation-ExtIEs F1AP-PROTOCOL-EXTENSION ::={</w:t>
      </w:r>
    </w:p>
    <w:p w14:paraId="708DBD2F" w14:textId="77777777" w:rsidR="00874E54" w:rsidRPr="00564259" w:rsidRDefault="00874E54" w:rsidP="00874E54">
      <w:pPr>
        <w:pStyle w:val="PL"/>
        <w:rPr>
          <w:noProof w:val="0"/>
        </w:rPr>
      </w:pPr>
      <w:r w:rsidRPr="00564259">
        <w:rPr>
          <w:noProof w:val="0"/>
        </w:rPr>
        <w:tab/>
        <w:t>{ ID id-E</w:t>
      </w:r>
      <w:r w:rsidRPr="00564259">
        <w:rPr>
          <w:noProof w:val="0"/>
          <w:snapToGrid w:val="0"/>
        </w:rPr>
        <w:t>stimatedArrivalProbability</w:t>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snapToGrid w:val="0"/>
        </w:rPr>
        <w:tab/>
        <w:t>EXTENSION CHO-Probability</w:t>
      </w:r>
      <w:r w:rsidRPr="00564259">
        <w:rPr>
          <w:noProof w:val="0"/>
          <w:snapToGrid w:val="0"/>
        </w:rPr>
        <w:tab/>
      </w:r>
      <w:r w:rsidRPr="00564259">
        <w:rPr>
          <w:noProof w:val="0"/>
          <w:snapToGrid w:val="0"/>
        </w:rPr>
        <w:tab/>
        <w:t>PRESENCE optional</w:t>
      </w:r>
      <w:r w:rsidRPr="00564259">
        <w:rPr>
          <w:noProof w:val="0"/>
          <w:snapToGrid w:val="0"/>
        </w:rPr>
        <w:tab/>
        <w:t>},</w:t>
      </w:r>
    </w:p>
    <w:p w14:paraId="089FB63A" w14:textId="77777777" w:rsidR="00874E54" w:rsidRPr="00564259" w:rsidRDefault="00874E54" w:rsidP="00874E54">
      <w:pPr>
        <w:pStyle w:val="PL"/>
        <w:rPr>
          <w:noProof w:val="0"/>
        </w:rPr>
      </w:pPr>
      <w:r w:rsidRPr="00564259">
        <w:rPr>
          <w:noProof w:val="0"/>
        </w:rPr>
        <w:tab/>
        <w:t>...</w:t>
      </w:r>
    </w:p>
    <w:p w14:paraId="721E962D" w14:textId="77777777" w:rsidR="00874E54" w:rsidRPr="00564259" w:rsidRDefault="00874E54" w:rsidP="00874E54">
      <w:pPr>
        <w:pStyle w:val="PL"/>
        <w:rPr>
          <w:noProof w:val="0"/>
        </w:rPr>
      </w:pPr>
      <w:r w:rsidRPr="00564259">
        <w:rPr>
          <w:noProof w:val="0"/>
        </w:rPr>
        <w:t>}</w:t>
      </w:r>
    </w:p>
    <w:p w14:paraId="1A7424A7" w14:textId="77777777" w:rsidR="00874E54" w:rsidRPr="00564259" w:rsidRDefault="00874E54" w:rsidP="00874E54">
      <w:pPr>
        <w:pStyle w:val="PL"/>
        <w:rPr>
          <w:noProof w:val="0"/>
        </w:rPr>
      </w:pPr>
    </w:p>
    <w:p w14:paraId="74AEC826" w14:textId="77777777" w:rsidR="00874E54" w:rsidRPr="00564259" w:rsidRDefault="00874E54" w:rsidP="00874E54">
      <w:pPr>
        <w:pStyle w:val="PL"/>
        <w:rPr>
          <w:noProof w:val="0"/>
        </w:rPr>
      </w:pPr>
      <w:r w:rsidRPr="00564259">
        <w:rPr>
          <w:noProof w:val="0"/>
          <w:lang w:eastAsia="zh-CN"/>
        </w:rPr>
        <w:t>ConfigRestrictInfoDAPS</w:t>
      </w:r>
      <w:r w:rsidRPr="00564259">
        <w:rPr>
          <w:noProof w:val="0"/>
        </w:rPr>
        <w:t xml:space="preserve"> ::= OCTET STRING</w:t>
      </w:r>
    </w:p>
    <w:p w14:paraId="70413D75" w14:textId="77777777" w:rsidR="00874E54" w:rsidRPr="00564259" w:rsidRDefault="00874E54" w:rsidP="00874E54">
      <w:pPr>
        <w:pStyle w:val="PL"/>
        <w:rPr>
          <w:noProof w:val="0"/>
        </w:rPr>
      </w:pPr>
    </w:p>
    <w:p w14:paraId="11DFA1D3" w14:textId="77777777" w:rsidR="00874E54" w:rsidRPr="00564259" w:rsidRDefault="00874E54" w:rsidP="00874E54">
      <w:pPr>
        <w:pStyle w:val="PL"/>
        <w:rPr>
          <w:noProof w:val="0"/>
          <w:snapToGrid w:val="0"/>
        </w:rPr>
      </w:pPr>
      <w:r w:rsidRPr="00564259">
        <w:rPr>
          <w:noProof w:val="0"/>
          <w:snapToGrid w:val="0"/>
        </w:rPr>
        <w:t>ConfiguredTACIndication ::= ENUMERATED {</w:t>
      </w:r>
    </w:p>
    <w:p w14:paraId="4B4FD9EB" w14:textId="77777777" w:rsidR="00874E54" w:rsidRPr="00564259" w:rsidRDefault="00874E54" w:rsidP="00874E54">
      <w:pPr>
        <w:pStyle w:val="PL"/>
        <w:rPr>
          <w:noProof w:val="0"/>
          <w:snapToGrid w:val="0"/>
        </w:rPr>
      </w:pPr>
      <w:r w:rsidRPr="00564259">
        <w:rPr>
          <w:noProof w:val="0"/>
          <w:snapToGrid w:val="0"/>
        </w:rPr>
        <w:tab/>
        <w:t>true,</w:t>
      </w:r>
    </w:p>
    <w:p w14:paraId="5167E409" w14:textId="77777777" w:rsidR="00874E54" w:rsidRPr="00564259" w:rsidRDefault="00874E54" w:rsidP="00874E54">
      <w:pPr>
        <w:pStyle w:val="PL"/>
        <w:rPr>
          <w:noProof w:val="0"/>
          <w:snapToGrid w:val="0"/>
        </w:rPr>
      </w:pPr>
      <w:r w:rsidRPr="00564259">
        <w:rPr>
          <w:noProof w:val="0"/>
          <w:snapToGrid w:val="0"/>
        </w:rPr>
        <w:tab/>
        <w:t>...</w:t>
      </w:r>
    </w:p>
    <w:p w14:paraId="19A41B0B" w14:textId="77777777" w:rsidR="00874E54" w:rsidRPr="00564259" w:rsidRDefault="00874E54" w:rsidP="00874E54">
      <w:pPr>
        <w:pStyle w:val="PL"/>
        <w:rPr>
          <w:noProof w:val="0"/>
          <w:snapToGrid w:val="0"/>
        </w:rPr>
      </w:pPr>
      <w:r w:rsidRPr="00564259">
        <w:rPr>
          <w:noProof w:val="0"/>
          <w:snapToGrid w:val="0"/>
        </w:rPr>
        <w:t>}</w:t>
      </w:r>
    </w:p>
    <w:p w14:paraId="47AE2C71" w14:textId="77777777" w:rsidR="00874E54" w:rsidRPr="00564259" w:rsidRDefault="00874E54" w:rsidP="00874E54">
      <w:pPr>
        <w:pStyle w:val="PL"/>
        <w:rPr>
          <w:noProof w:val="0"/>
        </w:rPr>
      </w:pPr>
    </w:p>
    <w:p w14:paraId="7FEBD4C5" w14:textId="77777777" w:rsidR="00874E54" w:rsidRPr="00564259" w:rsidRDefault="00874E54" w:rsidP="00874E54">
      <w:pPr>
        <w:pStyle w:val="PL"/>
        <w:rPr>
          <w:noProof w:val="0"/>
        </w:rPr>
      </w:pPr>
    </w:p>
    <w:p w14:paraId="154E9516" w14:textId="77777777" w:rsidR="00874E54" w:rsidRPr="00564259" w:rsidRDefault="00874E54" w:rsidP="00874E54">
      <w:pPr>
        <w:pStyle w:val="PL"/>
        <w:rPr>
          <w:noProof w:val="0"/>
        </w:rPr>
      </w:pPr>
      <w:r w:rsidRPr="00564259">
        <w:rPr>
          <w:noProof w:val="0"/>
        </w:rPr>
        <w:t>CoordinateID ::= INTEGER (0..511, ...)</w:t>
      </w:r>
    </w:p>
    <w:p w14:paraId="02BA28DD" w14:textId="77777777" w:rsidR="00874E54" w:rsidRPr="00564259" w:rsidRDefault="00874E54" w:rsidP="00874E54">
      <w:pPr>
        <w:pStyle w:val="PL"/>
        <w:rPr>
          <w:noProof w:val="0"/>
        </w:rPr>
      </w:pPr>
    </w:p>
    <w:p w14:paraId="3ABE5EC8" w14:textId="77777777" w:rsidR="00874E54" w:rsidRPr="00564259" w:rsidRDefault="00874E54" w:rsidP="00874E54">
      <w:pPr>
        <w:pStyle w:val="PL"/>
        <w:rPr>
          <w:noProof w:val="0"/>
        </w:rPr>
      </w:pPr>
      <w:r w:rsidRPr="00564259">
        <w:rPr>
          <w:noProof w:val="0"/>
        </w:rPr>
        <w:t>Coverage-Modification-Notification ::= SEQUENCE {</w:t>
      </w:r>
    </w:p>
    <w:p w14:paraId="3446F6DA" w14:textId="77777777" w:rsidR="00874E54" w:rsidRPr="00564259" w:rsidRDefault="00874E54" w:rsidP="00874E54">
      <w:pPr>
        <w:pStyle w:val="PL"/>
        <w:rPr>
          <w:noProof w:val="0"/>
        </w:rPr>
      </w:pPr>
      <w:r w:rsidRPr="00564259">
        <w:rPr>
          <w:noProof w:val="0"/>
        </w:rPr>
        <w:tab/>
        <w:t>coverage-Modification-List</w:t>
      </w:r>
      <w:r w:rsidRPr="00564259">
        <w:rPr>
          <w:noProof w:val="0"/>
        </w:rPr>
        <w:tab/>
      </w:r>
      <w:r w:rsidRPr="00564259">
        <w:rPr>
          <w:noProof w:val="0"/>
        </w:rPr>
        <w:tab/>
      </w:r>
      <w:r w:rsidRPr="00564259">
        <w:rPr>
          <w:noProof w:val="0"/>
        </w:rPr>
        <w:tab/>
      </w:r>
      <w:r w:rsidRPr="00564259">
        <w:rPr>
          <w:noProof w:val="0"/>
        </w:rPr>
        <w:tab/>
        <w:t>Coverage-Modification-List,</w:t>
      </w:r>
    </w:p>
    <w:p w14:paraId="2178CBA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Coverage-Modification-Notification-ExtIEs} }</w:t>
      </w:r>
      <w:r w:rsidRPr="00564259">
        <w:rPr>
          <w:noProof w:val="0"/>
        </w:rPr>
        <w:tab/>
        <w:t>OPTIONAL,</w:t>
      </w:r>
    </w:p>
    <w:p w14:paraId="3229CA4B" w14:textId="77777777" w:rsidR="00874E54" w:rsidRPr="00564259" w:rsidRDefault="00874E54" w:rsidP="00874E54">
      <w:pPr>
        <w:pStyle w:val="PL"/>
        <w:rPr>
          <w:noProof w:val="0"/>
        </w:rPr>
      </w:pPr>
      <w:r w:rsidRPr="00564259">
        <w:rPr>
          <w:noProof w:val="0"/>
        </w:rPr>
        <w:tab/>
        <w:t>...</w:t>
      </w:r>
    </w:p>
    <w:p w14:paraId="0842660F" w14:textId="77777777" w:rsidR="00874E54" w:rsidRPr="00564259" w:rsidRDefault="00874E54" w:rsidP="00874E54">
      <w:pPr>
        <w:pStyle w:val="PL"/>
        <w:rPr>
          <w:noProof w:val="0"/>
        </w:rPr>
      </w:pPr>
      <w:r w:rsidRPr="00564259">
        <w:rPr>
          <w:noProof w:val="0"/>
        </w:rPr>
        <w:t>}</w:t>
      </w:r>
    </w:p>
    <w:p w14:paraId="7651F383" w14:textId="77777777" w:rsidR="00874E54" w:rsidRPr="00564259" w:rsidRDefault="00874E54" w:rsidP="00874E54">
      <w:pPr>
        <w:pStyle w:val="PL"/>
        <w:rPr>
          <w:noProof w:val="0"/>
        </w:rPr>
      </w:pPr>
    </w:p>
    <w:p w14:paraId="40F7CCEB" w14:textId="77777777" w:rsidR="00874E54" w:rsidRPr="00564259" w:rsidRDefault="00874E54" w:rsidP="00874E54">
      <w:pPr>
        <w:pStyle w:val="PL"/>
        <w:rPr>
          <w:noProof w:val="0"/>
        </w:rPr>
      </w:pPr>
      <w:r w:rsidRPr="00564259">
        <w:rPr>
          <w:noProof w:val="0"/>
        </w:rPr>
        <w:t>Coverage-Modification-Notification-ExtIEs F1AP-PROTOCOL-EXTENSION ::={</w:t>
      </w:r>
    </w:p>
    <w:p w14:paraId="7D7D3599" w14:textId="77777777" w:rsidR="00874E54" w:rsidRPr="00564259" w:rsidRDefault="00874E54" w:rsidP="00874E54">
      <w:pPr>
        <w:pStyle w:val="PL"/>
        <w:rPr>
          <w:noProof w:val="0"/>
        </w:rPr>
      </w:pPr>
      <w:r w:rsidRPr="00564259">
        <w:rPr>
          <w:noProof w:val="0"/>
        </w:rPr>
        <w:tab/>
        <w:t>...</w:t>
      </w:r>
    </w:p>
    <w:p w14:paraId="477E33CE" w14:textId="77777777" w:rsidR="00874E54" w:rsidRPr="00564259" w:rsidRDefault="00874E54" w:rsidP="00874E54">
      <w:pPr>
        <w:pStyle w:val="PL"/>
        <w:rPr>
          <w:noProof w:val="0"/>
        </w:rPr>
      </w:pPr>
      <w:r w:rsidRPr="00564259">
        <w:rPr>
          <w:noProof w:val="0"/>
        </w:rPr>
        <w:t>}</w:t>
      </w:r>
    </w:p>
    <w:p w14:paraId="4F963E2D" w14:textId="77777777" w:rsidR="00874E54" w:rsidRPr="00564259" w:rsidRDefault="00874E54" w:rsidP="00874E54">
      <w:pPr>
        <w:pStyle w:val="PL"/>
        <w:rPr>
          <w:noProof w:val="0"/>
        </w:rPr>
      </w:pPr>
    </w:p>
    <w:p w14:paraId="51DC241B" w14:textId="77777777" w:rsidR="00874E54" w:rsidRPr="00564259" w:rsidRDefault="00874E54" w:rsidP="00874E54">
      <w:pPr>
        <w:pStyle w:val="PL"/>
        <w:rPr>
          <w:noProof w:val="0"/>
        </w:rPr>
      </w:pPr>
      <w:r w:rsidRPr="00564259">
        <w:rPr>
          <w:noProof w:val="0"/>
        </w:rPr>
        <w:t>Coverage-Modification-List ::= SEQUENCE (SIZE (1..maxCellingNBDU)) OF Coverage-Modification-Item</w:t>
      </w:r>
    </w:p>
    <w:p w14:paraId="0561FEE6" w14:textId="77777777" w:rsidR="00874E54" w:rsidRPr="00564259" w:rsidRDefault="00874E54" w:rsidP="00874E54">
      <w:pPr>
        <w:pStyle w:val="PL"/>
        <w:rPr>
          <w:noProof w:val="0"/>
        </w:rPr>
      </w:pPr>
    </w:p>
    <w:p w14:paraId="1B7C5DED" w14:textId="77777777" w:rsidR="00874E54" w:rsidRPr="00564259" w:rsidRDefault="00874E54" w:rsidP="00874E54">
      <w:pPr>
        <w:pStyle w:val="PL"/>
        <w:rPr>
          <w:noProof w:val="0"/>
        </w:rPr>
      </w:pPr>
      <w:r w:rsidRPr="00564259">
        <w:rPr>
          <w:noProof w:val="0"/>
        </w:rPr>
        <w:t>Coverage-Modification-Item ::= SEQUENCE {</w:t>
      </w:r>
    </w:p>
    <w:p w14:paraId="0D2C128F"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6ED0BA09" w14:textId="77777777" w:rsidR="00874E54" w:rsidRPr="00564259" w:rsidRDefault="00874E54" w:rsidP="00874E54">
      <w:pPr>
        <w:pStyle w:val="PL"/>
        <w:rPr>
          <w:noProof w:val="0"/>
        </w:rPr>
      </w:pPr>
      <w:r w:rsidRPr="00564259">
        <w:rPr>
          <w:noProof w:val="0"/>
        </w:rPr>
        <w:tab/>
        <w:t>cellCoverageState</w:t>
      </w:r>
      <w:r w:rsidRPr="00564259">
        <w:rPr>
          <w:noProof w:val="0"/>
        </w:rPr>
        <w:tab/>
      </w:r>
      <w:r w:rsidRPr="00564259">
        <w:rPr>
          <w:noProof w:val="0"/>
        </w:rPr>
        <w:tab/>
      </w:r>
      <w:r w:rsidRPr="00564259">
        <w:rPr>
          <w:noProof w:val="0"/>
        </w:rPr>
        <w:tab/>
      </w:r>
      <w:r w:rsidRPr="00564259">
        <w:rPr>
          <w:noProof w:val="0"/>
        </w:rPr>
        <w:tab/>
      </w:r>
      <w:r w:rsidRPr="00564259">
        <w:rPr>
          <w:noProof w:val="0"/>
        </w:rPr>
        <w:tab/>
        <w:t>CellCoverageState,</w:t>
      </w:r>
    </w:p>
    <w:p w14:paraId="587DCD0D" w14:textId="77777777" w:rsidR="00874E54" w:rsidRPr="00564259" w:rsidRDefault="00874E54" w:rsidP="00874E54">
      <w:pPr>
        <w:pStyle w:val="PL"/>
        <w:rPr>
          <w:noProof w:val="0"/>
        </w:rPr>
      </w:pPr>
      <w:r w:rsidRPr="00564259">
        <w:rPr>
          <w:noProof w:val="0"/>
        </w:rPr>
        <w:tab/>
        <w:t>sSBCoverageModificationList</w:t>
      </w:r>
      <w:r w:rsidRPr="00564259">
        <w:rPr>
          <w:noProof w:val="0"/>
        </w:rPr>
        <w:tab/>
      </w:r>
      <w:r w:rsidRPr="00564259">
        <w:rPr>
          <w:noProof w:val="0"/>
        </w:rPr>
        <w:tab/>
      </w:r>
      <w:r w:rsidRPr="00564259">
        <w:rPr>
          <w:noProof w:val="0"/>
        </w:rPr>
        <w:tab/>
        <w:t>SSBCoverageModification-List OPTIONAL,</w:t>
      </w:r>
    </w:p>
    <w:p w14:paraId="6D304735"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t xml:space="preserve">ProtocolExtensionContainer { { Coverage-Modification-Item-ExtIEs} } </w:t>
      </w:r>
      <w:r w:rsidRPr="00564259">
        <w:rPr>
          <w:noProof w:val="0"/>
        </w:rPr>
        <w:tab/>
      </w:r>
      <w:r w:rsidRPr="00564259">
        <w:rPr>
          <w:noProof w:val="0"/>
        </w:rPr>
        <w:tab/>
      </w:r>
      <w:r w:rsidRPr="00564259">
        <w:rPr>
          <w:noProof w:val="0"/>
        </w:rPr>
        <w:tab/>
      </w:r>
      <w:r w:rsidRPr="00564259">
        <w:rPr>
          <w:noProof w:val="0"/>
        </w:rPr>
        <w:tab/>
        <w:t>OPTIONAL,</w:t>
      </w:r>
    </w:p>
    <w:p w14:paraId="7028B423" w14:textId="77777777" w:rsidR="00874E54" w:rsidRPr="00564259" w:rsidRDefault="00874E54" w:rsidP="00874E54">
      <w:pPr>
        <w:pStyle w:val="PL"/>
        <w:rPr>
          <w:noProof w:val="0"/>
        </w:rPr>
      </w:pPr>
      <w:r w:rsidRPr="00564259">
        <w:rPr>
          <w:noProof w:val="0"/>
        </w:rPr>
        <w:tab/>
        <w:t>...</w:t>
      </w:r>
    </w:p>
    <w:p w14:paraId="64939487" w14:textId="77777777" w:rsidR="00874E54" w:rsidRPr="00564259" w:rsidRDefault="00874E54" w:rsidP="00874E54">
      <w:pPr>
        <w:pStyle w:val="PL"/>
        <w:rPr>
          <w:noProof w:val="0"/>
        </w:rPr>
      </w:pPr>
      <w:r w:rsidRPr="00564259">
        <w:rPr>
          <w:noProof w:val="0"/>
        </w:rPr>
        <w:t>}</w:t>
      </w:r>
    </w:p>
    <w:p w14:paraId="0CB5FBF4" w14:textId="77777777" w:rsidR="00874E54" w:rsidRPr="00564259" w:rsidRDefault="00874E54" w:rsidP="00874E54">
      <w:pPr>
        <w:pStyle w:val="PL"/>
        <w:rPr>
          <w:noProof w:val="0"/>
        </w:rPr>
      </w:pPr>
    </w:p>
    <w:p w14:paraId="3C8F6B40" w14:textId="77777777" w:rsidR="00874E54" w:rsidRPr="00564259" w:rsidRDefault="00874E54" w:rsidP="00874E54">
      <w:pPr>
        <w:pStyle w:val="PL"/>
        <w:rPr>
          <w:noProof w:val="0"/>
        </w:rPr>
      </w:pPr>
      <w:r w:rsidRPr="00564259">
        <w:rPr>
          <w:noProof w:val="0"/>
        </w:rPr>
        <w:t>Coverage-Modification-Item-ExtIEs F1AP-PROTOCOL-EXTENSION ::= {</w:t>
      </w:r>
    </w:p>
    <w:p w14:paraId="65124526" w14:textId="77777777" w:rsidR="00874E54" w:rsidRPr="00564259" w:rsidRDefault="00874E54" w:rsidP="00874E54">
      <w:pPr>
        <w:pStyle w:val="PL"/>
        <w:rPr>
          <w:noProof w:val="0"/>
        </w:rPr>
      </w:pPr>
      <w:r w:rsidRPr="00564259">
        <w:rPr>
          <w:noProof w:val="0"/>
        </w:rPr>
        <w:tab/>
        <w:t>...</w:t>
      </w:r>
    </w:p>
    <w:p w14:paraId="08F3A6EA" w14:textId="77777777" w:rsidR="00874E54" w:rsidRPr="00564259" w:rsidRDefault="00874E54" w:rsidP="00874E54">
      <w:pPr>
        <w:pStyle w:val="PL"/>
        <w:rPr>
          <w:noProof w:val="0"/>
        </w:rPr>
      </w:pPr>
      <w:r w:rsidRPr="00564259">
        <w:rPr>
          <w:noProof w:val="0"/>
        </w:rPr>
        <w:t>}</w:t>
      </w:r>
    </w:p>
    <w:p w14:paraId="065705E6" w14:textId="77777777" w:rsidR="00874E54" w:rsidRPr="00564259" w:rsidRDefault="00874E54" w:rsidP="00874E54">
      <w:pPr>
        <w:pStyle w:val="PL"/>
        <w:rPr>
          <w:noProof w:val="0"/>
        </w:rPr>
      </w:pPr>
    </w:p>
    <w:p w14:paraId="538A0672" w14:textId="77777777" w:rsidR="00874E54" w:rsidRPr="00564259" w:rsidRDefault="00874E54" w:rsidP="00874E54">
      <w:pPr>
        <w:pStyle w:val="PL"/>
        <w:rPr>
          <w:noProof w:val="0"/>
        </w:rPr>
      </w:pPr>
      <w:r w:rsidRPr="00564259">
        <w:rPr>
          <w:noProof w:val="0"/>
        </w:rPr>
        <w:t>CellCoverageState ::= INTEGER (0..63, ...)</w:t>
      </w:r>
    </w:p>
    <w:p w14:paraId="71261E99" w14:textId="77777777" w:rsidR="00874E54" w:rsidRPr="00564259" w:rsidRDefault="00874E54" w:rsidP="00874E54">
      <w:pPr>
        <w:pStyle w:val="PL"/>
        <w:rPr>
          <w:noProof w:val="0"/>
        </w:rPr>
      </w:pPr>
    </w:p>
    <w:p w14:paraId="5E70D5F5" w14:textId="77777777" w:rsidR="00874E54" w:rsidRPr="00564259" w:rsidRDefault="00874E54" w:rsidP="00874E54">
      <w:pPr>
        <w:pStyle w:val="PL"/>
        <w:rPr>
          <w:noProof w:val="0"/>
        </w:rPr>
      </w:pPr>
    </w:p>
    <w:p w14:paraId="29CCF3F1" w14:textId="77777777" w:rsidR="00874E54" w:rsidRPr="00564259" w:rsidRDefault="00874E54" w:rsidP="00874E54">
      <w:pPr>
        <w:pStyle w:val="PL"/>
        <w:rPr>
          <w:noProof w:val="0"/>
        </w:rPr>
      </w:pPr>
      <w:r w:rsidRPr="00564259">
        <w:rPr>
          <w:noProof w:val="0"/>
        </w:rPr>
        <w:t>CCO-Assistance-Information ::= SEQUENCE {</w:t>
      </w:r>
    </w:p>
    <w:p w14:paraId="36B73985" w14:textId="77777777" w:rsidR="00874E54" w:rsidRPr="00564259" w:rsidRDefault="00874E54" w:rsidP="00874E54">
      <w:pPr>
        <w:pStyle w:val="PL"/>
        <w:rPr>
          <w:noProof w:val="0"/>
        </w:rPr>
      </w:pPr>
      <w:r w:rsidRPr="00564259">
        <w:rPr>
          <w:noProof w:val="0"/>
        </w:rPr>
        <w:tab/>
        <w:t>cCO-issue-detection</w:t>
      </w:r>
      <w:r w:rsidRPr="00564259">
        <w:rPr>
          <w:noProof w:val="0"/>
        </w:rPr>
        <w:tab/>
      </w:r>
      <w:r w:rsidRPr="00564259">
        <w:rPr>
          <w:noProof w:val="0"/>
        </w:rPr>
        <w:tab/>
      </w:r>
      <w:r w:rsidRPr="00564259">
        <w:rPr>
          <w:noProof w:val="0"/>
        </w:rPr>
        <w:tab/>
      </w:r>
      <w:r w:rsidRPr="00564259">
        <w:rPr>
          <w:noProof w:val="0"/>
        </w:rPr>
        <w:tab/>
        <w:t>CCO-issue-detection</w:t>
      </w:r>
      <w:r w:rsidRPr="00564259">
        <w:rPr>
          <w:noProof w:val="0"/>
        </w:rPr>
        <w:tab/>
      </w:r>
      <w:r w:rsidRPr="00564259">
        <w:rPr>
          <w:noProof w:val="0"/>
        </w:rPr>
        <w:tab/>
        <w:t>OPTIONAL,</w:t>
      </w:r>
    </w:p>
    <w:p w14:paraId="2E267C68" w14:textId="77777777" w:rsidR="00874E54" w:rsidRPr="00564259" w:rsidRDefault="00874E54" w:rsidP="00874E54">
      <w:pPr>
        <w:pStyle w:val="PL"/>
        <w:rPr>
          <w:noProof w:val="0"/>
        </w:rPr>
      </w:pPr>
      <w:r w:rsidRPr="00564259">
        <w:rPr>
          <w:noProof w:val="0"/>
        </w:rPr>
        <w:tab/>
        <w:t>affectedCellsAndBeams-List</w:t>
      </w:r>
      <w:r w:rsidRPr="00564259">
        <w:rPr>
          <w:noProof w:val="0"/>
        </w:rPr>
        <w:tab/>
      </w:r>
      <w:r w:rsidRPr="00564259">
        <w:rPr>
          <w:noProof w:val="0"/>
        </w:rPr>
        <w:tab/>
        <w:t xml:space="preserve">AffectedCellsAndBeams-List </w:t>
      </w:r>
      <w:r w:rsidRPr="00564259">
        <w:rPr>
          <w:noProof w:val="0"/>
        </w:rPr>
        <w:tab/>
      </w:r>
      <w:r w:rsidRPr="00564259">
        <w:rPr>
          <w:noProof w:val="0"/>
        </w:rPr>
        <w:tab/>
        <w:t>OPTIONAL,</w:t>
      </w:r>
    </w:p>
    <w:p w14:paraId="157F7A8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CCO-Assistance-Information-ExtIEs} }</w:t>
      </w:r>
      <w:r w:rsidRPr="00564259">
        <w:rPr>
          <w:noProof w:val="0"/>
        </w:rPr>
        <w:tab/>
        <w:t>OPTIONAL,</w:t>
      </w:r>
    </w:p>
    <w:p w14:paraId="568B365F" w14:textId="77777777" w:rsidR="00874E54" w:rsidRPr="00564259" w:rsidRDefault="00874E54" w:rsidP="00874E54">
      <w:pPr>
        <w:pStyle w:val="PL"/>
        <w:rPr>
          <w:noProof w:val="0"/>
        </w:rPr>
      </w:pPr>
      <w:r w:rsidRPr="00564259">
        <w:rPr>
          <w:noProof w:val="0"/>
        </w:rPr>
        <w:tab/>
        <w:t>...</w:t>
      </w:r>
    </w:p>
    <w:p w14:paraId="35B1CB5B" w14:textId="77777777" w:rsidR="00874E54" w:rsidRPr="00564259" w:rsidRDefault="00874E54" w:rsidP="00874E54">
      <w:pPr>
        <w:pStyle w:val="PL"/>
        <w:rPr>
          <w:noProof w:val="0"/>
        </w:rPr>
      </w:pPr>
      <w:r w:rsidRPr="00564259">
        <w:rPr>
          <w:noProof w:val="0"/>
        </w:rPr>
        <w:t>}</w:t>
      </w:r>
    </w:p>
    <w:p w14:paraId="00D32AAB" w14:textId="77777777" w:rsidR="00874E54" w:rsidRPr="00564259" w:rsidRDefault="00874E54" w:rsidP="00874E54">
      <w:pPr>
        <w:pStyle w:val="PL"/>
        <w:rPr>
          <w:noProof w:val="0"/>
        </w:rPr>
      </w:pPr>
    </w:p>
    <w:p w14:paraId="401895F9" w14:textId="77777777" w:rsidR="00874E54" w:rsidRPr="00564259" w:rsidRDefault="00874E54" w:rsidP="00874E54">
      <w:pPr>
        <w:pStyle w:val="PL"/>
        <w:rPr>
          <w:noProof w:val="0"/>
        </w:rPr>
      </w:pPr>
      <w:r w:rsidRPr="00564259">
        <w:rPr>
          <w:noProof w:val="0"/>
        </w:rPr>
        <w:t>CCO-Assistance-Information-ExtIEs F1AP-PROTOCOL-EXTENSION ::={</w:t>
      </w:r>
    </w:p>
    <w:p w14:paraId="0A3E3F9D" w14:textId="77777777" w:rsidR="00874E54" w:rsidRPr="00564259" w:rsidRDefault="00874E54" w:rsidP="00874E54">
      <w:pPr>
        <w:pStyle w:val="PL"/>
        <w:rPr>
          <w:noProof w:val="0"/>
        </w:rPr>
      </w:pPr>
      <w:r w:rsidRPr="00564259">
        <w:rPr>
          <w:noProof w:val="0"/>
        </w:rPr>
        <w:tab/>
        <w:t>...</w:t>
      </w:r>
    </w:p>
    <w:p w14:paraId="111B13EC" w14:textId="77777777" w:rsidR="00874E54" w:rsidRPr="00564259" w:rsidRDefault="00874E54" w:rsidP="00874E54">
      <w:pPr>
        <w:pStyle w:val="PL"/>
        <w:rPr>
          <w:noProof w:val="0"/>
        </w:rPr>
      </w:pPr>
      <w:r w:rsidRPr="00564259">
        <w:rPr>
          <w:noProof w:val="0"/>
        </w:rPr>
        <w:t>}</w:t>
      </w:r>
    </w:p>
    <w:p w14:paraId="56D80CD0" w14:textId="77777777" w:rsidR="00874E54" w:rsidRPr="00564259" w:rsidRDefault="00874E54" w:rsidP="00874E54">
      <w:pPr>
        <w:pStyle w:val="PL"/>
        <w:rPr>
          <w:noProof w:val="0"/>
        </w:rPr>
      </w:pPr>
    </w:p>
    <w:p w14:paraId="39707DBA" w14:textId="77777777" w:rsidR="00874E54" w:rsidRPr="00564259" w:rsidRDefault="00874E54" w:rsidP="00874E54">
      <w:pPr>
        <w:pStyle w:val="PL"/>
        <w:rPr>
          <w:noProof w:val="0"/>
        </w:rPr>
      </w:pPr>
    </w:p>
    <w:p w14:paraId="2B940D35" w14:textId="77777777" w:rsidR="00874E54" w:rsidRPr="00564259" w:rsidRDefault="00874E54" w:rsidP="00874E54">
      <w:pPr>
        <w:pStyle w:val="PL"/>
        <w:rPr>
          <w:noProof w:val="0"/>
        </w:rPr>
      </w:pPr>
      <w:r w:rsidRPr="00564259">
        <w:rPr>
          <w:noProof w:val="0"/>
        </w:rPr>
        <w:t>CCO-issue-detection</w:t>
      </w:r>
      <w:r w:rsidRPr="00564259">
        <w:rPr>
          <w:noProof w:val="0"/>
        </w:rPr>
        <w:tab/>
        <w:t>::=</w:t>
      </w:r>
      <w:r w:rsidRPr="00564259">
        <w:rPr>
          <w:noProof w:val="0"/>
        </w:rPr>
        <w:tab/>
        <w:t>ENUMERATED {</w:t>
      </w:r>
    </w:p>
    <w:p w14:paraId="69CB6C6A" w14:textId="77777777" w:rsidR="00874E54" w:rsidRPr="00564259" w:rsidRDefault="00874E54" w:rsidP="00874E54">
      <w:pPr>
        <w:pStyle w:val="PL"/>
        <w:rPr>
          <w:noProof w:val="0"/>
        </w:rPr>
      </w:pPr>
      <w:r w:rsidRPr="00564259">
        <w:rPr>
          <w:noProof w:val="0"/>
        </w:rPr>
        <w:tab/>
        <w:t xml:space="preserve">coverage, </w:t>
      </w:r>
    </w:p>
    <w:p w14:paraId="3C0B0742" w14:textId="77777777" w:rsidR="00874E54" w:rsidRPr="00564259" w:rsidRDefault="00874E54" w:rsidP="00874E54">
      <w:pPr>
        <w:pStyle w:val="PL"/>
        <w:rPr>
          <w:noProof w:val="0"/>
        </w:rPr>
      </w:pPr>
      <w:r w:rsidRPr="00564259">
        <w:rPr>
          <w:noProof w:val="0"/>
        </w:rPr>
        <w:tab/>
        <w:t>cell-edge-capacity,</w:t>
      </w:r>
    </w:p>
    <w:p w14:paraId="0E224645" w14:textId="77777777" w:rsidR="00874E54" w:rsidRPr="00564259" w:rsidRDefault="00874E54" w:rsidP="00874E54">
      <w:pPr>
        <w:pStyle w:val="PL"/>
        <w:rPr>
          <w:noProof w:val="0"/>
        </w:rPr>
      </w:pPr>
      <w:r w:rsidRPr="00564259">
        <w:rPr>
          <w:noProof w:val="0"/>
        </w:rPr>
        <w:tab/>
        <w:t>...}</w:t>
      </w:r>
    </w:p>
    <w:p w14:paraId="53EE8FFE" w14:textId="77777777" w:rsidR="00874E54" w:rsidRPr="00564259" w:rsidRDefault="00874E54" w:rsidP="00874E54">
      <w:pPr>
        <w:pStyle w:val="PL"/>
        <w:rPr>
          <w:noProof w:val="0"/>
        </w:rPr>
      </w:pPr>
    </w:p>
    <w:p w14:paraId="0216F5B1" w14:textId="77777777" w:rsidR="00874E54" w:rsidRPr="00564259" w:rsidRDefault="00874E54" w:rsidP="00874E54">
      <w:pPr>
        <w:pStyle w:val="PL"/>
        <w:rPr>
          <w:noProof w:val="0"/>
        </w:rPr>
      </w:pPr>
    </w:p>
    <w:p w14:paraId="45DC48CA" w14:textId="77777777" w:rsidR="00874E54" w:rsidRPr="00564259" w:rsidRDefault="00874E54" w:rsidP="00874E54">
      <w:pPr>
        <w:pStyle w:val="PL"/>
        <w:rPr>
          <w:noProof w:val="0"/>
        </w:rPr>
      </w:pPr>
      <w:r w:rsidRPr="00564259">
        <w:rPr>
          <w:noProof w:val="0"/>
        </w:rPr>
        <w:t>CP-TransportLayerAddress ::= CHOICE {</w:t>
      </w:r>
    </w:p>
    <w:p w14:paraId="2EE13DC9" w14:textId="77777777" w:rsidR="00874E54" w:rsidRPr="00564259" w:rsidRDefault="00874E54" w:rsidP="00874E54">
      <w:pPr>
        <w:pStyle w:val="PL"/>
        <w:rPr>
          <w:noProof w:val="0"/>
        </w:rPr>
      </w:pPr>
      <w:r w:rsidRPr="00564259">
        <w:rPr>
          <w:noProof w:val="0"/>
        </w:rPr>
        <w:tab/>
        <w:t>endpoint-IP-address</w:t>
      </w:r>
      <w:r w:rsidRPr="00564259">
        <w:rPr>
          <w:noProof w:val="0"/>
        </w:rPr>
        <w:tab/>
      </w:r>
      <w:r w:rsidRPr="00564259">
        <w:rPr>
          <w:noProof w:val="0"/>
        </w:rPr>
        <w:tab/>
      </w:r>
      <w:r w:rsidRPr="00564259">
        <w:rPr>
          <w:noProof w:val="0"/>
        </w:rPr>
        <w:tab/>
      </w:r>
      <w:r w:rsidRPr="00564259">
        <w:rPr>
          <w:noProof w:val="0"/>
        </w:rPr>
        <w:tab/>
        <w:t>TransportLayerAddress,</w:t>
      </w:r>
    </w:p>
    <w:p w14:paraId="120C0EAE" w14:textId="77777777" w:rsidR="00874E54" w:rsidRPr="00564259" w:rsidRDefault="00874E54" w:rsidP="00874E54">
      <w:pPr>
        <w:pStyle w:val="PL"/>
        <w:rPr>
          <w:noProof w:val="0"/>
        </w:rPr>
      </w:pPr>
      <w:r w:rsidRPr="00564259">
        <w:rPr>
          <w:noProof w:val="0"/>
        </w:rPr>
        <w:tab/>
        <w:t>endpoint-IP-address-and-port</w:t>
      </w:r>
      <w:r w:rsidRPr="00564259">
        <w:rPr>
          <w:noProof w:val="0"/>
        </w:rPr>
        <w:tab/>
        <w:t xml:space="preserve">Endpoint-IP-address-and-port, </w:t>
      </w:r>
    </w:p>
    <w:p w14:paraId="739BE7B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ProtocolIE-SingleContainer</w:t>
      </w:r>
      <w:r w:rsidRPr="00564259" w:rsidDel="003769CC">
        <w:rPr>
          <w:noProof w:val="0"/>
        </w:rPr>
        <w:t xml:space="preserve"> </w:t>
      </w:r>
      <w:r w:rsidRPr="00564259">
        <w:rPr>
          <w:noProof w:val="0"/>
        </w:rPr>
        <w:t>{ { CP-TransportLayerAddress-ExtIEs } }</w:t>
      </w:r>
    </w:p>
    <w:p w14:paraId="3F14AA99" w14:textId="77777777" w:rsidR="00874E54" w:rsidRPr="00564259" w:rsidRDefault="00874E54" w:rsidP="00874E54">
      <w:pPr>
        <w:pStyle w:val="PL"/>
        <w:rPr>
          <w:noProof w:val="0"/>
        </w:rPr>
      </w:pPr>
      <w:r w:rsidRPr="00564259">
        <w:rPr>
          <w:noProof w:val="0"/>
        </w:rPr>
        <w:t>}</w:t>
      </w:r>
    </w:p>
    <w:p w14:paraId="16E19111" w14:textId="77777777" w:rsidR="00874E54" w:rsidRPr="00564259" w:rsidRDefault="00874E54" w:rsidP="00874E54">
      <w:pPr>
        <w:pStyle w:val="PL"/>
        <w:rPr>
          <w:noProof w:val="0"/>
        </w:rPr>
      </w:pPr>
    </w:p>
    <w:p w14:paraId="6686F8B7" w14:textId="77777777" w:rsidR="00874E54" w:rsidRPr="00564259" w:rsidRDefault="00874E54" w:rsidP="00874E54">
      <w:pPr>
        <w:pStyle w:val="PL"/>
        <w:rPr>
          <w:noProof w:val="0"/>
        </w:rPr>
      </w:pPr>
      <w:r w:rsidRPr="00564259">
        <w:rPr>
          <w:noProof w:val="0"/>
        </w:rPr>
        <w:t xml:space="preserve">CP-TransportLayerAddress-ExtIEs </w:t>
      </w:r>
      <w:r w:rsidRPr="00564259">
        <w:rPr>
          <w:noProof w:val="0"/>
          <w:snapToGrid w:val="0"/>
        </w:rPr>
        <w:t xml:space="preserve">F1AP-PROTOCOL-IES </w:t>
      </w:r>
      <w:r w:rsidRPr="00564259">
        <w:rPr>
          <w:noProof w:val="0"/>
        </w:rPr>
        <w:t>::= {</w:t>
      </w:r>
    </w:p>
    <w:p w14:paraId="63005F84" w14:textId="77777777" w:rsidR="00874E54" w:rsidRPr="00564259" w:rsidRDefault="00874E54" w:rsidP="00874E54">
      <w:pPr>
        <w:pStyle w:val="PL"/>
        <w:rPr>
          <w:noProof w:val="0"/>
        </w:rPr>
      </w:pPr>
      <w:r w:rsidRPr="00564259">
        <w:rPr>
          <w:noProof w:val="0"/>
        </w:rPr>
        <w:tab/>
        <w:t>...</w:t>
      </w:r>
    </w:p>
    <w:p w14:paraId="205D3F65" w14:textId="77777777" w:rsidR="00874E54" w:rsidRPr="00564259" w:rsidRDefault="00874E54" w:rsidP="00874E54">
      <w:pPr>
        <w:pStyle w:val="PL"/>
        <w:rPr>
          <w:noProof w:val="0"/>
        </w:rPr>
      </w:pPr>
      <w:r w:rsidRPr="00564259">
        <w:rPr>
          <w:noProof w:val="0"/>
        </w:rPr>
        <w:t>}</w:t>
      </w:r>
    </w:p>
    <w:p w14:paraId="3455C382" w14:textId="77777777" w:rsidR="00874E54" w:rsidRPr="00564259" w:rsidRDefault="00874E54" w:rsidP="00874E54">
      <w:pPr>
        <w:pStyle w:val="PL"/>
        <w:rPr>
          <w:noProof w:val="0"/>
        </w:rPr>
      </w:pPr>
    </w:p>
    <w:p w14:paraId="593A2672" w14:textId="77777777" w:rsidR="00874E54" w:rsidRPr="00564259" w:rsidRDefault="00874E54" w:rsidP="00874E54">
      <w:pPr>
        <w:pStyle w:val="PL"/>
        <w:rPr>
          <w:noProof w:val="0"/>
        </w:rPr>
      </w:pPr>
      <w:r w:rsidRPr="00564259">
        <w:rPr>
          <w:noProof w:val="0"/>
        </w:rPr>
        <w:t>CPACMCGInformation ::= SEQUENCE {</w:t>
      </w:r>
    </w:p>
    <w:p w14:paraId="26E1C38D" w14:textId="77777777" w:rsidR="00874E54" w:rsidRPr="00564259" w:rsidRDefault="00874E54" w:rsidP="00874E54">
      <w:pPr>
        <w:pStyle w:val="PL"/>
        <w:rPr>
          <w:noProof w:val="0"/>
        </w:rPr>
      </w:pPr>
      <w:r w:rsidRPr="00564259">
        <w:rPr>
          <w:noProof w:val="0"/>
        </w:rPr>
        <w:tab/>
        <w:t>cpac-trigger</w:t>
      </w:r>
      <w:r w:rsidRPr="00564259">
        <w:rPr>
          <w:noProof w:val="0"/>
        </w:rPr>
        <w:tab/>
      </w:r>
      <w:r w:rsidRPr="00564259">
        <w:rPr>
          <w:noProof w:val="0"/>
        </w:rPr>
        <w:tab/>
      </w:r>
      <w:r w:rsidRPr="00564259">
        <w:rPr>
          <w:noProof w:val="0"/>
        </w:rPr>
        <w:tab/>
      </w:r>
      <w:r w:rsidRPr="00564259">
        <w:rPr>
          <w:noProof w:val="0"/>
        </w:rPr>
        <w:tab/>
      </w:r>
      <w:r w:rsidRPr="00564259">
        <w:rPr>
          <w:noProof w:val="0"/>
        </w:rPr>
        <w:tab/>
        <w:t>CPAC-trigger,</w:t>
      </w:r>
    </w:p>
    <w:p w14:paraId="3E17AD6C" w14:textId="77777777" w:rsidR="00874E54" w:rsidRPr="00564259" w:rsidRDefault="00874E54" w:rsidP="00874E54">
      <w:pPr>
        <w:pStyle w:val="PL"/>
        <w:rPr>
          <w:noProof w:val="0"/>
        </w:rPr>
      </w:pPr>
      <w:r w:rsidRPr="00564259">
        <w:rPr>
          <w:noProof w:val="0"/>
        </w:rPr>
        <w:tab/>
        <w:t>pscellid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p>
    <w:p w14:paraId="2D64E0B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CPACMCGInformation-ExtIEs} }</w:t>
      </w:r>
      <w:r w:rsidRPr="00564259">
        <w:rPr>
          <w:noProof w:val="0"/>
        </w:rPr>
        <w:tab/>
        <w:t>OPTIONAL,</w:t>
      </w:r>
    </w:p>
    <w:p w14:paraId="120E06E8" w14:textId="77777777" w:rsidR="00874E54" w:rsidRPr="00564259" w:rsidRDefault="00874E54" w:rsidP="00874E54">
      <w:pPr>
        <w:pStyle w:val="PL"/>
        <w:rPr>
          <w:noProof w:val="0"/>
        </w:rPr>
      </w:pPr>
      <w:r w:rsidRPr="00564259">
        <w:rPr>
          <w:noProof w:val="0"/>
        </w:rPr>
        <w:tab/>
        <w:t>...</w:t>
      </w:r>
    </w:p>
    <w:p w14:paraId="3F2BA2C3" w14:textId="77777777" w:rsidR="00874E54" w:rsidRPr="00564259" w:rsidRDefault="00874E54" w:rsidP="00874E54">
      <w:pPr>
        <w:pStyle w:val="PL"/>
        <w:rPr>
          <w:noProof w:val="0"/>
        </w:rPr>
      </w:pPr>
      <w:r w:rsidRPr="00564259">
        <w:rPr>
          <w:noProof w:val="0"/>
        </w:rPr>
        <w:t>}</w:t>
      </w:r>
    </w:p>
    <w:p w14:paraId="080FDA53" w14:textId="77777777" w:rsidR="00874E54" w:rsidRPr="00564259" w:rsidRDefault="00874E54" w:rsidP="00874E54">
      <w:pPr>
        <w:pStyle w:val="PL"/>
        <w:rPr>
          <w:noProof w:val="0"/>
        </w:rPr>
      </w:pPr>
      <w:bookmarkStart w:id="987" w:name="_Hlk131093334"/>
    </w:p>
    <w:p w14:paraId="63376091" w14:textId="77777777" w:rsidR="00874E54" w:rsidRPr="00564259" w:rsidRDefault="00874E54" w:rsidP="00874E54">
      <w:pPr>
        <w:pStyle w:val="PL"/>
        <w:rPr>
          <w:noProof w:val="0"/>
        </w:rPr>
      </w:pPr>
      <w:r w:rsidRPr="00564259">
        <w:rPr>
          <w:noProof w:val="0"/>
        </w:rPr>
        <w:t>CPACMCGInformation-ExtIEs</w:t>
      </w:r>
      <w:r w:rsidRPr="00564259">
        <w:rPr>
          <w:noProof w:val="0"/>
          <w:snapToGrid w:val="0"/>
        </w:rPr>
        <w:t xml:space="preserve"> </w:t>
      </w:r>
      <w:bookmarkEnd w:id="987"/>
      <w:r w:rsidRPr="00564259">
        <w:rPr>
          <w:noProof w:val="0"/>
          <w:snapToGrid w:val="0"/>
        </w:rPr>
        <w:t xml:space="preserve">F1AP-PROTOCOL-EXTENSION </w:t>
      </w:r>
      <w:r w:rsidRPr="00564259">
        <w:rPr>
          <w:noProof w:val="0"/>
        </w:rPr>
        <w:t>::= {</w:t>
      </w:r>
    </w:p>
    <w:p w14:paraId="5E808047" w14:textId="77777777" w:rsidR="00874E54" w:rsidRPr="00564259" w:rsidRDefault="00874E54" w:rsidP="00874E54">
      <w:pPr>
        <w:pStyle w:val="PL"/>
        <w:rPr>
          <w:noProof w:val="0"/>
        </w:rPr>
      </w:pPr>
      <w:r w:rsidRPr="00564259">
        <w:rPr>
          <w:noProof w:val="0"/>
        </w:rPr>
        <w:tab/>
        <w:t>...</w:t>
      </w:r>
    </w:p>
    <w:p w14:paraId="02C60953" w14:textId="77777777" w:rsidR="00874E54" w:rsidRPr="00564259" w:rsidRDefault="00874E54" w:rsidP="00874E54">
      <w:pPr>
        <w:pStyle w:val="PL"/>
        <w:rPr>
          <w:noProof w:val="0"/>
        </w:rPr>
      </w:pPr>
      <w:r w:rsidRPr="00564259">
        <w:rPr>
          <w:noProof w:val="0"/>
        </w:rPr>
        <w:t>}</w:t>
      </w:r>
    </w:p>
    <w:p w14:paraId="02606D5A" w14:textId="77777777" w:rsidR="00874E54" w:rsidRPr="00564259" w:rsidRDefault="00874E54" w:rsidP="00874E54">
      <w:pPr>
        <w:pStyle w:val="PL"/>
        <w:rPr>
          <w:noProof w:val="0"/>
        </w:rPr>
      </w:pPr>
    </w:p>
    <w:p w14:paraId="484FD204" w14:textId="77777777" w:rsidR="00874E54" w:rsidRPr="00564259" w:rsidRDefault="00874E54" w:rsidP="00874E54">
      <w:pPr>
        <w:pStyle w:val="PL"/>
        <w:rPr>
          <w:noProof w:val="0"/>
        </w:rPr>
      </w:pPr>
      <w:r w:rsidRPr="00564259">
        <w:rPr>
          <w:noProof w:val="0"/>
        </w:rPr>
        <w:t>CPAC-trigger ::= ENUMERATED {</w:t>
      </w:r>
    </w:p>
    <w:p w14:paraId="3938B665" w14:textId="77777777" w:rsidR="00874E54" w:rsidRPr="00564259" w:rsidRDefault="00874E54" w:rsidP="00874E54">
      <w:pPr>
        <w:pStyle w:val="PL"/>
        <w:rPr>
          <w:noProof w:val="0"/>
        </w:rPr>
      </w:pPr>
      <w:r w:rsidRPr="00564259">
        <w:rPr>
          <w:noProof w:val="0"/>
        </w:rPr>
        <w:tab/>
        <w:t>cpac-preparation,</w:t>
      </w:r>
    </w:p>
    <w:p w14:paraId="4FBA15CF" w14:textId="77777777" w:rsidR="00874E54" w:rsidRPr="00564259" w:rsidRDefault="00874E54" w:rsidP="00874E54">
      <w:pPr>
        <w:pStyle w:val="PL"/>
        <w:rPr>
          <w:noProof w:val="0"/>
        </w:rPr>
      </w:pPr>
      <w:r w:rsidRPr="00564259">
        <w:rPr>
          <w:noProof w:val="0"/>
        </w:rPr>
        <w:tab/>
        <w:t>cpac-executed,</w:t>
      </w:r>
    </w:p>
    <w:p w14:paraId="30E38D3A" w14:textId="77777777" w:rsidR="00874E54" w:rsidRPr="00564259" w:rsidRDefault="00874E54" w:rsidP="00874E54">
      <w:pPr>
        <w:pStyle w:val="PL"/>
        <w:rPr>
          <w:noProof w:val="0"/>
        </w:rPr>
      </w:pPr>
      <w:r w:rsidRPr="00564259">
        <w:rPr>
          <w:noProof w:val="0"/>
        </w:rPr>
        <w:tab/>
        <w:t>...</w:t>
      </w:r>
    </w:p>
    <w:p w14:paraId="24ADBA8C" w14:textId="77777777" w:rsidR="00874E54" w:rsidRPr="00564259" w:rsidRDefault="00874E54" w:rsidP="00874E54">
      <w:pPr>
        <w:pStyle w:val="PL"/>
        <w:rPr>
          <w:noProof w:val="0"/>
        </w:rPr>
      </w:pPr>
      <w:r w:rsidRPr="00564259">
        <w:rPr>
          <w:noProof w:val="0"/>
        </w:rPr>
        <w:t>}</w:t>
      </w:r>
    </w:p>
    <w:p w14:paraId="37DA437C" w14:textId="77777777" w:rsidR="00874E54" w:rsidRPr="00564259" w:rsidRDefault="00874E54" w:rsidP="00874E54">
      <w:pPr>
        <w:pStyle w:val="PL"/>
        <w:rPr>
          <w:noProof w:val="0"/>
        </w:rPr>
      </w:pPr>
    </w:p>
    <w:p w14:paraId="4B5BAF7B" w14:textId="77777777" w:rsidR="00874E54" w:rsidRPr="00564259" w:rsidRDefault="00874E54" w:rsidP="00874E54">
      <w:pPr>
        <w:pStyle w:val="PL"/>
        <w:rPr>
          <w:noProof w:val="0"/>
        </w:rPr>
      </w:pPr>
      <w:r w:rsidRPr="00564259">
        <w:rPr>
          <w:noProof w:val="0"/>
        </w:rPr>
        <w:t>CPTrafficType ::= INTEGER (1..3,...)</w:t>
      </w:r>
    </w:p>
    <w:p w14:paraId="1767EDCF" w14:textId="77777777" w:rsidR="00874E54" w:rsidRPr="00564259" w:rsidRDefault="00874E54" w:rsidP="00874E54">
      <w:pPr>
        <w:pStyle w:val="PL"/>
        <w:rPr>
          <w:noProof w:val="0"/>
        </w:rPr>
      </w:pPr>
    </w:p>
    <w:p w14:paraId="091AD5CD" w14:textId="77777777" w:rsidR="00874E54" w:rsidRPr="00564259" w:rsidRDefault="00874E54" w:rsidP="00874E54">
      <w:pPr>
        <w:pStyle w:val="PL"/>
        <w:rPr>
          <w:noProof w:val="0"/>
        </w:rPr>
      </w:pPr>
      <w:r w:rsidRPr="00564259">
        <w:rPr>
          <w:noProof w:val="0"/>
        </w:rPr>
        <w:t>CriticalityDiagnostics ::= SEQUENCE {</w:t>
      </w:r>
    </w:p>
    <w:p w14:paraId="6588C468" w14:textId="77777777" w:rsidR="00874E54" w:rsidRPr="00564259" w:rsidRDefault="00874E54" w:rsidP="00874E54">
      <w:pPr>
        <w:pStyle w:val="PL"/>
        <w:rPr>
          <w:noProof w:val="0"/>
        </w:rPr>
      </w:pPr>
      <w:r w:rsidRPr="00564259">
        <w:rPr>
          <w:noProof w:val="0"/>
        </w:rPr>
        <w:tab/>
        <w:t>procedureCode</w:t>
      </w:r>
      <w:r w:rsidRPr="00564259">
        <w:rPr>
          <w:noProof w:val="0"/>
        </w:rPr>
        <w:tab/>
      </w:r>
      <w:r w:rsidRPr="00564259">
        <w:rPr>
          <w:noProof w:val="0"/>
        </w:rPr>
        <w:tab/>
      </w:r>
      <w:r w:rsidRPr="00564259">
        <w:rPr>
          <w:noProof w:val="0"/>
        </w:rPr>
        <w:tab/>
      </w:r>
      <w:r w:rsidRPr="00564259">
        <w:rPr>
          <w:noProof w:val="0"/>
        </w:rPr>
        <w:tab/>
      </w:r>
      <w:r w:rsidRPr="00564259">
        <w:rPr>
          <w:noProof w:val="0"/>
        </w:rPr>
        <w:tab/>
        <w:t>ProcedureCode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AE3A6B1" w14:textId="77777777" w:rsidR="00874E54" w:rsidRPr="00564259" w:rsidRDefault="00874E54" w:rsidP="00874E54">
      <w:pPr>
        <w:pStyle w:val="PL"/>
        <w:rPr>
          <w:noProof w:val="0"/>
        </w:rPr>
      </w:pPr>
      <w:r w:rsidRPr="00564259">
        <w:rPr>
          <w:noProof w:val="0"/>
        </w:rPr>
        <w:tab/>
        <w:t>triggeringMessage</w:t>
      </w:r>
      <w:r w:rsidRPr="00564259">
        <w:rPr>
          <w:noProof w:val="0"/>
        </w:rPr>
        <w:tab/>
      </w:r>
      <w:r w:rsidRPr="00564259">
        <w:rPr>
          <w:noProof w:val="0"/>
        </w:rPr>
        <w:tab/>
      </w:r>
      <w:r w:rsidRPr="00564259">
        <w:rPr>
          <w:noProof w:val="0"/>
        </w:rPr>
        <w:tab/>
      </w:r>
      <w:r w:rsidRPr="00564259">
        <w:rPr>
          <w:noProof w:val="0"/>
        </w:rPr>
        <w:tab/>
        <w:t>TriggeringMessage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A7EB722" w14:textId="77777777" w:rsidR="00874E54" w:rsidRPr="00564259" w:rsidRDefault="00874E54" w:rsidP="00874E54">
      <w:pPr>
        <w:pStyle w:val="PL"/>
        <w:rPr>
          <w:noProof w:val="0"/>
        </w:rPr>
      </w:pPr>
      <w:r w:rsidRPr="00564259">
        <w:rPr>
          <w:noProof w:val="0"/>
        </w:rPr>
        <w:tab/>
        <w:t>procedureCriticality</w:t>
      </w:r>
      <w:r w:rsidRPr="00564259">
        <w:rPr>
          <w:noProof w:val="0"/>
        </w:rPr>
        <w:tab/>
      </w:r>
      <w:r w:rsidRPr="00564259">
        <w:rPr>
          <w:noProof w:val="0"/>
        </w:rPr>
        <w:tab/>
      </w:r>
      <w:r w:rsidRPr="00564259">
        <w:rPr>
          <w:noProof w:val="0"/>
        </w:rPr>
        <w:tab/>
        <w:t>Criticality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0A445D3C" w14:textId="77777777" w:rsidR="00874E54" w:rsidRPr="00564259" w:rsidRDefault="00874E54" w:rsidP="00874E54">
      <w:pPr>
        <w:pStyle w:val="PL"/>
        <w:rPr>
          <w:noProof w:val="0"/>
        </w:rPr>
      </w:pPr>
      <w:r w:rsidRPr="00564259">
        <w:rPr>
          <w:noProof w:val="0"/>
        </w:rPr>
        <w:tab/>
        <w:t>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t>TransactionID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BB97E04" w14:textId="77777777" w:rsidR="00874E54" w:rsidRPr="00564259" w:rsidRDefault="00874E54" w:rsidP="00874E54">
      <w:pPr>
        <w:pStyle w:val="PL"/>
        <w:rPr>
          <w:noProof w:val="0"/>
        </w:rPr>
      </w:pPr>
      <w:r w:rsidRPr="00564259">
        <w:rPr>
          <w:noProof w:val="0"/>
        </w:rPr>
        <w:tab/>
        <w:t>iEsCriticalityDiagnostics</w:t>
      </w:r>
      <w:r w:rsidRPr="00564259">
        <w:rPr>
          <w:noProof w:val="0"/>
        </w:rPr>
        <w:tab/>
      </w:r>
      <w:r w:rsidRPr="00564259">
        <w:rPr>
          <w:noProof w:val="0"/>
        </w:rPr>
        <w:tab/>
        <w:t>CriticalityDiagnostics-IE-List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6245AA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{{CriticalityDiagnostics-ExtIEs}}</w:t>
      </w:r>
      <w:r w:rsidRPr="00564259">
        <w:rPr>
          <w:noProof w:val="0"/>
        </w:rPr>
        <w:tab/>
      </w:r>
      <w:r w:rsidRPr="00564259">
        <w:rPr>
          <w:noProof w:val="0"/>
        </w:rPr>
        <w:tab/>
        <w:t>OPTIONAL,</w:t>
      </w:r>
    </w:p>
    <w:p w14:paraId="0BB5EA5F" w14:textId="77777777" w:rsidR="00874E54" w:rsidRPr="00564259" w:rsidRDefault="00874E54" w:rsidP="00874E54">
      <w:pPr>
        <w:pStyle w:val="PL"/>
        <w:rPr>
          <w:noProof w:val="0"/>
        </w:rPr>
      </w:pPr>
      <w:r w:rsidRPr="00564259">
        <w:rPr>
          <w:noProof w:val="0"/>
        </w:rPr>
        <w:tab/>
        <w:t>...</w:t>
      </w:r>
    </w:p>
    <w:p w14:paraId="5CECF91B" w14:textId="77777777" w:rsidR="00874E54" w:rsidRPr="00564259" w:rsidRDefault="00874E54" w:rsidP="00874E54">
      <w:pPr>
        <w:pStyle w:val="PL"/>
        <w:rPr>
          <w:noProof w:val="0"/>
        </w:rPr>
      </w:pPr>
      <w:r w:rsidRPr="00564259">
        <w:rPr>
          <w:noProof w:val="0"/>
        </w:rPr>
        <w:t>}</w:t>
      </w:r>
    </w:p>
    <w:p w14:paraId="0A1D5C4D" w14:textId="77777777" w:rsidR="00874E54" w:rsidRPr="00564259" w:rsidRDefault="00874E54" w:rsidP="00874E54">
      <w:pPr>
        <w:pStyle w:val="PL"/>
        <w:rPr>
          <w:noProof w:val="0"/>
        </w:rPr>
      </w:pPr>
    </w:p>
    <w:p w14:paraId="236AA122" w14:textId="77777777" w:rsidR="00874E54" w:rsidRPr="00564259" w:rsidRDefault="00874E54" w:rsidP="00874E54">
      <w:pPr>
        <w:pStyle w:val="PL"/>
        <w:rPr>
          <w:noProof w:val="0"/>
        </w:rPr>
      </w:pPr>
      <w:r w:rsidRPr="00564259">
        <w:rPr>
          <w:noProof w:val="0"/>
        </w:rPr>
        <w:t>CriticalityDiagnostics-ExtIEs F1AP-PROTOCOL-EXTENSION ::= {</w:t>
      </w:r>
    </w:p>
    <w:p w14:paraId="4CB460CE" w14:textId="77777777" w:rsidR="00874E54" w:rsidRPr="00564259" w:rsidRDefault="00874E54" w:rsidP="00874E54">
      <w:pPr>
        <w:pStyle w:val="PL"/>
        <w:rPr>
          <w:noProof w:val="0"/>
        </w:rPr>
      </w:pPr>
      <w:r w:rsidRPr="00564259">
        <w:rPr>
          <w:noProof w:val="0"/>
        </w:rPr>
        <w:tab/>
        <w:t>...</w:t>
      </w:r>
    </w:p>
    <w:p w14:paraId="3EF2954E" w14:textId="77777777" w:rsidR="00874E54" w:rsidRPr="00564259" w:rsidRDefault="00874E54" w:rsidP="00874E54">
      <w:pPr>
        <w:pStyle w:val="PL"/>
        <w:rPr>
          <w:noProof w:val="0"/>
        </w:rPr>
      </w:pPr>
      <w:r w:rsidRPr="00564259">
        <w:rPr>
          <w:noProof w:val="0"/>
        </w:rPr>
        <w:t>}</w:t>
      </w:r>
    </w:p>
    <w:p w14:paraId="7B569C56" w14:textId="77777777" w:rsidR="00874E54" w:rsidRPr="00564259" w:rsidRDefault="00874E54" w:rsidP="00874E54">
      <w:pPr>
        <w:pStyle w:val="PL"/>
        <w:rPr>
          <w:noProof w:val="0"/>
        </w:rPr>
      </w:pPr>
    </w:p>
    <w:p w14:paraId="44B888A0" w14:textId="77777777" w:rsidR="00874E54" w:rsidRPr="00564259" w:rsidRDefault="00874E54" w:rsidP="00874E54">
      <w:pPr>
        <w:pStyle w:val="PL"/>
        <w:rPr>
          <w:noProof w:val="0"/>
        </w:rPr>
      </w:pPr>
      <w:r w:rsidRPr="00564259">
        <w:rPr>
          <w:noProof w:val="0"/>
        </w:rPr>
        <w:t>CriticalityDiagnostics-IE-List ::= SEQUENCE (SIZE (1.. maxnoofErrors)) OF CriticalityDiagnostics-IE-Item</w:t>
      </w:r>
    </w:p>
    <w:p w14:paraId="765E45DA" w14:textId="77777777" w:rsidR="00874E54" w:rsidRPr="00564259" w:rsidRDefault="00874E54" w:rsidP="00874E54">
      <w:pPr>
        <w:pStyle w:val="PL"/>
        <w:rPr>
          <w:noProof w:val="0"/>
        </w:rPr>
      </w:pPr>
    </w:p>
    <w:p w14:paraId="19AAB355" w14:textId="77777777" w:rsidR="00874E54" w:rsidRPr="00564259" w:rsidRDefault="00874E54" w:rsidP="00874E54">
      <w:pPr>
        <w:pStyle w:val="PL"/>
        <w:rPr>
          <w:noProof w:val="0"/>
        </w:rPr>
      </w:pPr>
      <w:r w:rsidRPr="00564259">
        <w:rPr>
          <w:noProof w:val="0"/>
        </w:rPr>
        <w:t>CriticalityDiagnostics-IE-Item ::= SEQUENCE {</w:t>
      </w:r>
    </w:p>
    <w:p w14:paraId="44AE9686" w14:textId="77777777" w:rsidR="00874E54" w:rsidRPr="00564259" w:rsidRDefault="00874E54" w:rsidP="00874E54">
      <w:pPr>
        <w:pStyle w:val="PL"/>
        <w:rPr>
          <w:noProof w:val="0"/>
        </w:rPr>
      </w:pPr>
      <w:r w:rsidRPr="00564259">
        <w:rPr>
          <w:noProof w:val="0"/>
        </w:rPr>
        <w:tab/>
        <w:t>iECriticality</w:t>
      </w:r>
      <w:r w:rsidRPr="00564259">
        <w:rPr>
          <w:noProof w:val="0"/>
        </w:rPr>
        <w:tab/>
      </w:r>
      <w:r w:rsidRPr="00564259">
        <w:rPr>
          <w:noProof w:val="0"/>
        </w:rPr>
        <w:tab/>
      </w:r>
      <w:r w:rsidRPr="00564259">
        <w:rPr>
          <w:noProof w:val="0"/>
        </w:rPr>
        <w:tab/>
        <w:t>Criticality,</w:t>
      </w:r>
    </w:p>
    <w:p w14:paraId="78D179ED" w14:textId="77777777" w:rsidR="00874E54" w:rsidRPr="00564259" w:rsidRDefault="00874E54" w:rsidP="00874E54">
      <w:pPr>
        <w:pStyle w:val="PL"/>
        <w:rPr>
          <w:noProof w:val="0"/>
        </w:rPr>
      </w:pPr>
      <w:r w:rsidRPr="00564259">
        <w:rPr>
          <w:noProof w:val="0"/>
        </w:rPr>
        <w:tab/>
        <w:t>iE-ID</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w:t>
      </w:r>
    </w:p>
    <w:p w14:paraId="173F84D7" w14:textId="77777777" w:rsidR="00874E54" w:rsidRPr="00564259" w:rsidRDefault="00874E54" w:rsidP="00874E54">
      <w:pPr>
        <w:pStyle w:val="PL"/>
        <w:rPr>
          <w:noProof w:val="0"/>
        </w:rPr>
      </w:pPr>
      <w:r w:rsidRPr="00564259">
        <w:rPr>
          <w:noProof w:val="0"/>
        </w:rPr>
        <w:tab/>
        <w:t xml:space="preserve">typeOfError </w:t>
      </w:r>
      <w:r w:rsidRPr="00564259">
        <w:rPr>
          <w:noProof w:val="0"/>
        </w:rPr>
        <w:tab/>
      </w:r>
      <w:r w:rsidRPr="00564259">
        <w:rPr>
          <w:noProof w:val="0"/>
        </w:rPr>
        <w:tab/>
      </w:r>
      <w:r w:rsidRPr="00564259">
        <w:rPr>
          <w:noProof w:val="0"/>
        </w:rPr>
        <w:tab/>
        <w:t>TypeOfError,</w:t>
      </w:r>
    </w:p>
    <w:p w14:paraId="7AD7FCC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{{CriticalityDiagnostics-IE-Item-ExtIEs}}</w:t>
      </w:r>
      <w:r w:rsidRPr="00564259">
        <w:rPr>
          <w:noProof w:val="0"/>
        </w:rPr>
        <w:tab/>
        <w:t>OPTIONAL,</w:t>
      </w:r>
    </w:p>
    <w:p w14:paraId="4B0A365D" w14:textId="77777777" w:rsidR="00874E54" w:rsidRPr="00564259" w:rsidRDefault="00874E54" w:rsidP="00874E54">
      <w:pPr>
        <w:pStyle w:val="PL"/>
        <w:rPr>
          <w:noProof w:val="0"/>
        </w:rPr>
      </w:pPr>
      <w:r w:rsidRPr="00564259">
        <w:rPr>
          <w:noProof w:val="0"/>
        </w:rPr>
        <w:tab/>
        <w:t>...</w:t>
      </w:r>
    </w:p>
    <w:p w14:paraId="61D46B38" w14:textId="77777777" w:rsidR="00874E54" w:rsidRPr="00564259" w:rsidRDefault="00874E54" w:rsidP="00874E54">
      <w:pPr>
        <w:pStyle w:val="PL"/>
        <w:rPr>
          <w:noProof w:val="0"/>
        </w:rPr>
      </w:pPr>
      <w:r w:rsidRPr="00564259">
        <w:rPr>
          <w:noProof w:val="0"/>
        </w:rPr>
        <w:t>}</w:t>
      </w:r>
    </w:p>
    <w:p w14:paraId="2D223097" w14:textId="77777777" w:rsidR="00874E54" w:rsidRPr="00564259" w:rsidRDefault="00874E54" w:rsidP="00874E54">
      <w:pPr>
        <w:pStyle w:val="PL"/>
        <w:rPr>
          <w:noProof w:val="0"/>
        </w:rPr>
      </w:pPr>
    </w:p>
    <w:p w14:paraId="13AEE441" w14:textId="77777777" w:rsidR="00874E54" w:rsidRPr="00564259" w:rsidRDefault="00874E54" w:rsidP="00874E54">
      <w:pPr>
        <w:pStyle w:val="PL"/>
        <w:rPr>
          <w:noProof w:val="0"/>
        </w:rPr>
      </w:pPr>
      <w:r w:rsidRPr="00564259">
        <w:rPr>
          <w:noProof w:val="0"/>
        </w:rPr>
        <w:t>CriticalityDiagnostics-IE-Item-ExtIEs F1AP-PROTOCOL-EXTENSION ::= {</w:t>
      </w:r>
    </w:p>
    <w:p w14:paraId="37774B75" w14:textId="77777777" w:rsidR="00874E54" w:rsidRPr="00564259" w:rsidRDefault="00874E54" w:rsidP="00874E54">
      <w:pPr>
        <w:pStyle w:val="PL"/>
        <w:rPr>
          <w:noProof w:val="0"/>
        </w:rPr>
      </w:pPr>
      <w:r w:rsidRPr="00564259">
        <w:rPr>
          <w:noProof w:val="0"/>
        </w:rPr>
        <w:tab/>
        <w:t>...</w:t>
      </w:r>
    </w:p>
    <w:p w14:paraId="7696AA08" w14:textId="77777777" w:rsidR="00874E54" w:rsidRPr="00564259" w:rsidRDefault="00874E54" w:rsidP="00874E54">
      <w:pPr>
        <w:pStyle w:val="PL"/>
        <w:rPr>
          <w:noProof w:val="0"/>
        </w:rPr>
      </w:pPr>
      <w:r w:rsidRPr="00564259">
        <w:rPr>
          <w:noProof w:val="0"/>
        </w:rPr>
        <w:t>}</w:t>
      </w:r>
    </w:p>
    <w:p w14:paraId="0D05EFA4" w14:textId="77777777" w:rsidR="00874E54" w:rsidRPr="00564259" w:rsidRDefault="00874E54" w:rsidP="00874E54">
      <w:pPr>
        <w:pStyle w:val="PL"/>
        <w:rPr>
          <w:noProof w:val="0"/>
        </w:rPr>
      </w:pPr>
    </w:p>
    <w:p w14:paraId="37C72E6F" w14:textId="77777777" w:rsidR="00874E54" w:rsidRPr="00564259" w:rsidRDefault="00874E54" w:rsidP="00874E54">
      <w:pPr>
        <w:pStyle w:val="PL"/>
        <w:rPr>
          <w:noProof w:val="0"/>
        </w:rPr>
      </w:pPr>
      <w:r w:rsidRPr="00564259">
        <w:rPr>
          <w:noProof w:val="0"/>
        </w:rPr>
        <w:t>C-RNTI ::= INTEGER (0..65535, ...)</w:t>
      </w:r>
    </w:p>
    <w:p w14:paraId="6F4D3994" w14:textId="77777777" w:rsidR="00874E54" w:rsidRPr="00564259" w:rsidRDefault="00874E54" w:rsidP="00874E54">
      <w:pPr>
        <w:pStyle w:val="PL"/>
        <w:rPr>
          <w:noProof w:val="0"/>
        </w:rPr>
      </w:pPr>
    </w:p>
    <w:p w14:paraId="00A6DA21" w14:textId="77777777" w:rsidR="00874E54" w:rsidRPr="00564259" w:rsidRDefault="00874E54" w:rsidP="00874E54">
      <w:pPr>
        <w:pStyle w:val="PL"/>
        <w:rPr>
          <w:noProof w:val="0"/>
        </w:rPr>
      </w:pPr>
      <w:r w:rsidRPr="00564259">
        <w:rPr>
          <w:noProof w:val="0"/>
        </w:rPr>
        <w:t>CUDURadioInformationType ::= CHOICE {</w:t>
      </w:r>
    </w:p>
    <w:p w14:paraId="1C0AE51A" w14:textId="77777777" w:rsidR="00874E54" w:rsidRPr="00564259" w:rsidRDefault="00874E54" w:rsidP="00874E54">
      <w:pPr>
        <w:pStyle w:val="PL"/>
        <w:rPr>
          <w:noProof w:val="0"/>
        </w:rPr>
      </w:pPr>
      <w:r w:rsidRPr="00564259">
        <w:rPr>
          <w:noProof w:val="0"/>
        </w:rPr>
        <w:tab/>
        <w:t>rIM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CUDURIMInformation,</w:t>
      </w:r>
    </w:p>
    <w:p w14:paraId="6903EA5D"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 CUDURadioInformationType-ExtIEs} }</w:t>
      </w:r>
    </w:p>
    <w:p w14:paraId="5642E7E9" w14:textId="77777777" w:rsidR="00874E54" w:rsidRPr="00564259" w:rsidRDefault="00874E54" w:rsidP="00874E54">
      <w:pPr>
        <w:pStyle w:val="PL"/>
        <w:rPr>
          <w:noProof w:val="0"/>
        </w:rPr>
      </w:pPr>
      <w:r w:rsidRPr="00564259">
        <w:rPr>
          <w:noProof w:val="0"/>
        </w:rPr>
        <w:t>}</w:t>
      </w:r>
    </w:p>
    <w:p w14:paraId="5FC7AA03" w14:textId="77777777" w:rsidR="00874E54" w:rsidRPr="00564259" w:rsidRDefault="00874E54" w:rsidP="00874E54">
      <w:pPr>
        <w:pStyle w:val="PL"/>
        <w:rPr>
          <w:noProof w:val="0"/>
        </w:rPr>
      </w:pPr>
    </w:p>
    <w:p w14:paraId="09D2232A" w14:textId="77777777" w:rsidR="00874E54" w:rsidRPr="00564259" w:rsidRDefault="00874E54" w:rsidP="00874E54">
      <w:pPr>
        <w:pStyle w:val="PL"/>
        <w:rPr>
          <w:noProof w:val="0"/>
        </w:rPr>
      </w:pPr>
      <w:r w:rsidRPr="00564259">
        <w:rPr>
          <w:noProof w:val="0"/>
        </w:rPr>
        <w:t>CUDURadioInformationType-ExtIEs F1AP-PROTOCOL-IES ::= {</w:t>
      </w:r>
    </w:p>
    <w:p w14:paraId="5D9BAF37" w14:textId="77777777" w:rsidR="00874E54" w:rsidRPr="00564259" w:rsidRDefault="00874E54" w:rsidP="00874E54">
      <w:pPr>
        <w:pStyle w:val="PL"/>
        <w:rPr>
          <w:noProof w:val="0"/>
        </w:rPr>
      </w:pPr>
      <w:r w:rsidRPr="00564259">
        <w:rPr>
          <w:noProof w:val="0"/>
        </w:rPr>
        <w:tab/>
        <w:t>...</w:t>
      </w:r>
    </w:p>
    <w:p w14:paraId="389DAA39" w14:textId="77777777" w:rsidR="00874E54" w:rsidRPr="00564259" w:rsidRDefault="00874E54" w:rsidP="00874E54">
      <w:pPr>
        <w:pStyle w:val="PL"/>
        <w:rPr>
          <w:noProof w:val="0"/>
        </w:rPr>
      </w:pPr>
      <w:r w:rsidRPr="00564259">
        <w:rPr>
          <w:noProof w:val="0"/>
        </w:rPr>
        <w:t>}</w:t>
      </w:r>
    </w:p>
    <w:p w14:paraId="13980D00" w14:textId="77777777" w:rsidR="00874E54" w:rsidRPr="00564259" w:rsidRDefault="00874E54" w:rsidP="00874E54">
      <w:pPr>
        <w:pStyle w:val="PL"/>
        <w:rPr>
          <w:noProof w:val="0"/>
        </w:rPr>
      </w:pPr>
    </w:p>
    <w:p w14:paraId="4B3766A2" w14:textId="77777777" w:rsidR="00874E54" w:rsidRPr="00564259" w:rsidRDefault="00874E54" w:rsidP="00874E54">
      <w:pPr>
        <w:pStyle w:val="PL"/>
        <w:rPr>
          <w:noProof w:val="0"/>
        </w:rPr>
      </w:pPr>
      <w:r w:rsidRPr="00564259">
        <w:rPr>
          <w:noProof w:val="0"/>
        </w:rPr>
        <w:t>CUDURIMInformation ::= SEQUENCE {</w:t>
      </w:r>
    </w:p>
    <w:p w14:paraId="27692015" w14:textId="77777777" w:rsidR="00874E54" w:rsidRPr="00564259" w:rsidRDefault="00874E54" w:rsidP="00874E54">
      <w:pPr>
        <w:pStyle w:val="PL"/>
        <w:rPr>
          <w:noProof w:val="0"/>
        </w:rPr>
      </w:pPr>
      <w:r w:rsidRPr="00564259">
        <w:rPr>
          <w:noProof w:val="0"/>
        </w:rPr>
        <w:tab/>
        <w:t>victimgNBSetID</w:t>
      </w:r>
      <w:r w:rsidRPr="00564259">
        <w:rPr>
          <w:noProof w:val="0"/>
        </w:rPr>
        <w:tab/>
      </w:r>
      <w:r w:rsidRPr="00564259">
        <w:rPr>
          <w:noProof w:val="0"/>
        </w:rPr>
        <w:tab/>
      </w:r>
      <w:r w:rsidRPr="00564259">
        <w:rPr>
          <w:noProof w:val="0"/>
        </w:rPr>
        <w:tab/>
        <w:t xml:space="preserve">GNBSetID, </w:t>
      </w:r>
    </w:p>
    <w:p w14:paraId="07008732" w14:textId="77777777" w:rsidR="00874E54" w:rsidRPr="00564259" w:rsidRDefault="00874E54" w:rsidP="00874E54">
      <w:pPr>
        <w:pStyle w:val="PL"/>
        <w:rPr>
          <w:noProof w:val="0"/>
        </w:rPr>
      </w:pPr>
      <w:r w:rsidRPr="00564259">
        <w:rPr>
          <w:noProof w:val="0"/>
        </w:rPr>
        <w:tab/>
        <w:t>rIMRSDetectionStatus</w:t>
      </w:r>
      <w:r w:rsidRPr="00564259">
        <w:rPr>
          <w:noProof w:val="0"/>
        </w:rPr>
        <w:tab/>
        <w:t>RIMRSDetectionStatus,</w:t>
      </w:r>
    </w:p>
    <w:p w14:paraId="3A4F3A2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CUDURIMInformation-ExtIEs} }</w:t>
      </w:r>
      <w:r w:rsidRPr="00564259">
        <w:rPr>
          <w:noProof w:val="0"/>
        </w:rPr>
        <w:tab/>
        <w:t>OPTIONAL</w:t>
      </w:r>
    </w:p>
    <w:p w14:paraId="0C775585" w14:textId="77777777" w:rsidR="00874E54" w:rsidRPr="00564259" w:rsidRDefault="00874E54" w:rsidP="00874E54">
      <w:pPr>
        <w:pStyle w:val="PL"/>
        <w:rPr>
          <w:noProof w:val="0"/>
        </w:rPr>
      </w:pPr>
      <w:r w:rsidRPr="00564259">
        <w:rPr>
          <w:noProof w:val="0"/>
        </w:rPr>
        <w:t>}</w:t>
      </w:r>
    </w:p>
    <w:p w14:paraId="5918973F" w14:textId="77777777" w:rsidR="00874E54" w:rsidRPr="00564259" w:rsidRDefault="00874E54" w:rsidP="00874E54">
      <w:pPr>
        <w:pStyle w:val="PL"/>
        <w:rPr>
          <w:noProof w:val="0"/>
        </w:rPr>
      </w:pPr>
    </w:p>
    <w:p w14:paraId="1F6F341D" w14:textId="77777777" w:rsidR="00874E54" w:rsidRPr="00564259" w:rsidRDefault="00874E54" w:rsidP="00874E54">
      <w:pPr>
        <w:pStyle w:val="PL"/>
        <w:rPr>
          <w:noProof w:val="0"/>
        </w:rPr>
      </w:pPr>
      <w:r w:rsidRPr="00564259">
        <w:rPr>
          <w:noProof w:val="0"/>
        </w:rPr>
        <w:t>CUDURIMInformation-ExtIEs F1AP-PROTOCOL-EXTENSION ::= {</w:t>
      </w:r>
    </w:p>
    <w:p w14:paraId="082F096A" w14:textId="77777777" w:rsidR="00874E54" w:rsidRPr="00564259" w:rsidRDefault="00874E54" w:rsidP="00874E54">
      <w:pPr>
        <w:pStyle w:val="PL"/>
        <w:rPr>
          <w:noProof w:val="0"/>
        </w:rPr>
      </w:pPr>
      <w:r w:rsidRPr="00564259">
        <w:rPr>
          <w:noProof w:val="0"/>
        </w:rPr>
        <w:tab/>
        <w:t>...</w:t>
      </w:r>
    </w:p>
    <w:p w14:paraId="0F88E8EC" w14:textId="77777777" w:rsidR="00874E54" w:rsidRPr="00564259" w:rsidRDefault="00874E54" w:rsidP="00874E54">
      <w:pPr>
        <w:pStyle w:val="PL"/>
        <w:rPr>
          <w:noProof w:val="0"/>
        </w:rPr>
      </w:pPr>
      <w:r w:rsidRPr="00564259">
        <w:rPr>
          <w:noProof w:val="0"/>
        </w:rPr>
        <w:t>}</w:t>
      </w:r>
    </w:p>
    <w:p w14:paraId="125C6F2B" w14:textId="77777777" w:rsidR="00874E54" w:rsidRPr="00564259" w:rsidRDefault="00874E54" w:rsidP="00874E54">
      <w:pPr>
        <w:pStyle w:val="PL"/>
        <w:rPr>
          <w:noProof w:val="0"/>
        </w:rPr>
      </w:pPr>
    </w:p>
    <w:p w14:paraId="7F217865" w14:textId="77777777" w:rsidR="00874E54" w:rsidRPr="00564259" w:rsidRDefault="00874E54" w:rsidP="00874E54">
      <w:pPr>
        <w:pStyle w:val="PL"/>
        <w:rPr>
          <w:noProof w:val="0"/>
        </w:rPr>
      </w:pPr>
      <w:r w:rsidRPr="00564259">
        <w:rPr>
          <w:noProof w:val="0"/>
        </w:rPr>
        <w:t>CUtoDURRCInformation ::= SEQUENCE {</w:t>
      </w:r>
    </w:p>
    <w:p w14:paraId="4214A83D" w14:textId="77777777" w:rsidR="00874E54" w:rsidRPr="00564259" w:rsidRDefault="00874E54" w:rsidP="00874E54">
      <w:pPr>
        <w:pStyle w:val="PL"/>
        <w:rPr>
          <w:noProof w:val="0"/>
        </w:rPr>
      </w:pPr>
      <w:r w:rsidRPr="00564259">
        <w:rPr>
          <w:noProof w:val="0"/>
        </w:rPr>
        <w:tab/>
        <w:t>cG-ConfigInfo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CG-ConfigInfo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D86F537" w14:textId="77777777" w:rsidR="00874E54" w:rsidRPr="00564259" w:rsidRDefault="00874E54" w:rsidP="00874E54">
      <w:pPr>
        <w:pStyle w:val="PL"/>
        <w:rPr>
          <w:noProof w:val="0"/>
        </w:rPr>
      </w:pPr>
      <w:r w:rsidRPr="00564259">
        <w:rPr>
          <w:noProof w:val="0"/>
        </w:rPr>
        <w:tab/>
        <w:t>uE-CapabilityRAT-ContainerList</w:t>
      </w:r>
      <w:r w:rsidRPr="00564259">
        <w:rPr>
          <w:noProof w:val="0"/>
        </w:rPr>
        <w:tab/>
      </w:r>
      <w:r w:rsidRPr="00564259">
        <w:rPr>
          <w:noProof w:val="0"/>
        </w:rPr>
        <w:tab/>
        <w:t>UE-CapabilityRAT-ContainerList</w:t>
      </w:r>
      <w:r w:rsidRPr="00564259">
        <w:rPr>
          <w:noProof w:val="0"/>
        </w:rPr>
        <w:tab/>
      </w:r>
      <w:r w:rsidRPr="00564259">
        <w:rPr>
          <w:noProof w:val="0"/>
        </w:rPr>
        <w:tab/>
        <w:t>OPTIONAL,</w:t>
      </w:r>
    </w:p>
    <w:p w14:paraId="2D7A1CA4" w14:textId="77777777" w:rsidR="00874E54" w:rsidRPr="00564259" w:rsidRDefault="00874E54" w:rsidP="00874E54">
      <w:pPr>
        <w:pStyle w:val="PL"/>
        <w:rPr>
          <w:noProof w:val="0"/>
        </w:rPr>
      </w:pPr>
      <w:r w:rsidRPr="00564259">
        <w:rPr>
          <w:noProof w:val="0"/>
        </w:rPr>
        <w:tab/>
        <w:t>measConfig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MeasConfig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0A99B5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CUtoDURRCInformation-ExtIEs} } OPTIONAL,</w:t>
      </w:r>
    </w:p>
    <w:p w14:paraId="45BA2C2E" w14:textId="77777777" w:rsidR="00874E54" w:rsidRPr="00564259" w:rsidRDefault="00874E54" w:rsidP="00874E54">
      <w:pPr>
        <w:pStyle w:val="PL"/>
        <w:rPr>
          <w:noProof w:val="0"/>
        </w:rPr>
      </w:pPr>
      <w:r w:rsidRPr="00564259">
        <w:rPr>
          <w:noProof w:val="0"/>
        </w:rPr>
        <w:tab/>
        <w:t>...</w:t>
      </w:r>
    </w:p>
    <w:p w14:paraId="123DC20C" w14:textId="77777777" w:rsidR="00874E54" w:rsidRPr="00564259" w:rsidRDefault="00874E54" w:rsidP="00874E54">
      <w:pPr>
        <w:pStyle w:val="PL"/>
        <w:rPr>
          <w:noProof w:val="0"/>
        </w:rPr>
      </w:pPr>
      <w:r w:rsidRPr="00564259">
        <w:rPr>
          <w:noProof w:val="0"/>
        </w:rPr>
        <w:t>}</w:t>
      </w:r>
    </w:p>
    <w:p w14:paraId="6649F7F6" w14:textId="77777777" w:rsidR="00874E54" w:rsidRPr="00564259" w:rsidRDefault="00874E54" w:rsidP="00874E54">
      <w:pPr>
        <w:pStyle w:val="PL"/>
        <w:rPr>
          <w:noProof w:val="0"/>
        </w:rPr>
      </w:pPr>
    </w:p>
    <w:p w14:paraId="3EBA7BA6" w14:textId="77777777" w:rsidR="00874E54" w:rsidRPr="00564259" w:rsidRDefault="00874E54" w:rsidP="00874E54">
      <w:pPr>
        <w:pStyle w:val="PL"/>
        <w:rPr>
          <w:noProof w:val="0"/>
        </w:rPr>
      </w:pPr>
      <w:r w:rsidRPr="00564259">
        <w:rPr>
          <w:noProof w:val="0"/>
        </w:rPr>
        <w:t>CUtoDURRCInformation-ExtIEs F1AP-PROTOCOL-EXTENSION ::= {</w:t>
      </w:r>
    </w:p>
    <w:p w14:paraId="13265CA2" w14:textId="77777777" w:rsidR="00874E54" w:rsidRPr="00564259" w:rsidRDefault="00874E54" w:rsidP="00874E54">
      <w:pPr>
        <w:pStyle w:val="PL"/>
        <w:rPr>
          <w:noProof w:val="0"/>
        </w:rPr>
      </w:pPr>
      <w:r w:rsidRPr="00564259">
        <w:rPr>
          <w:noProof w:val="0"/>
        </w:rPr>
        <w:tab/>
        <w:t>{ ID id-HandoverPreparationInformation</w:t>
      </w:r>
      <w:r w:rsidRPr="00564259">
        <w:rPr>
          <w:noProof w:val="0"/>
        </w:rPr>
        <w:tab/>
        <w:t>CRITICALITY ignore</w:t>
      </w:r>
      <w:r w:rsidRPr="00564259">
        <w:rPr>
          <w:noProof w:val="0"/>
        </w:rPr>
        <w:tab/>
        <w:t>EXTENSION HandoverPreparationInformation</w:t>
      </w:r>
      <w:r w:rsidRPr="00564259">
        <w:rPr>
          <w:noProof w:val="0"/>
        </w:rPr>
        <w:tab/>
      </w:r>
      <w:r w:rsidRPr="00564259">
        <w:rPr>
          <w:noProof w:val="0"/>
        </w:rPr>
        <w:tab/>
        <w:t>PRESENCE optional }|</w:t>
      </w:r>
    </w:p>
    <w:p w14:paraId="41BC77B6" w14:textId="77777777" w:rsidR="00874E54" w:rsidRPr="00564259" w:rsidRDefault="00874E54" w:rsidP="00874E54">
      <w:pPr>
        <w:pStyle w:val="PL"/>
        <w:rPr>
          <w:noProof w:val="0"/>
        </w:rPr>
      </w:pPr>
      <w:r w:rsidRPr="00564259">
        <w:rPr>
          <w:noProof w:val="0"/>
        </w:rPr>
        <w:tab/>
        <w:t>{ ID id-CellGroupConfig</w:t>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CellGroupConfig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p>
    <w:p w14:paraId="7649582E" w14:textId="77777777" w:rsidR="00874E54" w:rsidRPr="00564259" w:rsidRDefault="00874E54" w:rsidP="00874E54">
      <w:pPr>
        <w:pStyle w:val="PL"/>
        <w:rPr>
          <w:noProof w:val="0"/>
        </w:rPr>
      </w:pPr>
      <w:r w:rsidRPr="00564259">
        <w:rPr>
          <w:noProof w:val="0"/>
        </w:rPr>
        <w:tab/>
        <w:t>{ ID id-MeasurementTimingConfiguration</w:t>
      </w:r>
      <w:r w:rsidRPr="00564259">
        <w:rPr>
          <w:noProof w:val="0"/>
        </w:rPr>
        <w:tab/>
        <w:t>CRITICALITY ignore</w:t>
      </w:r>
      <w:r w:rsidRPr="00564259">
        <w:rPr>
          <w:noProof w:val="0"/>
        </w:rPr>
        <w:tab/>
        <w:t>EXTENSION MeasurementTimingConfiguration</w:t>
      </w:r>
      <w:r w:rsidRPr="00564259">
        <w:rPr>
          <w:noProof w:val="0"/>
        </w:rPr>
        <w:tab/>
      </w:r>
      <w:r w:rsidRPr="00564259">
        <w:rPr>
          <w:noProof w:val="0"/>
        </w:rPr>
        <w:tab/>
        <w:t>PRESENCE optional }|</w:t>
      </w:r>
    </w:p>
    <w:p w14:paraId="76C8DF75" w14:textId="77777777" w:rsidR="00874E54" w:rsidRPr="00564259" w:rsidRDefault="00874E54" w:rsidP="00874E54">
      <w:pPr>
        <w:pStyle w:val="PL"/>
        <w:rPr>
          <w:noProof w:val="0"/>
          <w:lang w:eastAsia="zh-CN"/>
        </w:rPr>
      </w:pPr>
      <w:r w:rsidRPr="00564259">
        <w:rPr>
          <w:noProof w:val="0"/>
        </w:rPr>
        <w:tab/>
        <w:t>{ ID id-UEAssistanceInformation</w:t>
      </w:r>
      <w:r w:rsidRPr="00564259">
        <w:rPr>
          <w:noProof w:val="0"/>
        </w:rPr>
        <w:tab/>
      </w:r>
      <w:r w:rsidRPr="00564259">
        <w:rPr>
          <w:noProof w:val="0"/>
        </w:rPr>
        <w:tab/>
      </w:r>
      <w:r w:rsidRPr="00564259">
        <w:rPr>
          <w:noProof w:val="0"/>
        </w:rPr>
        <w:tab/>
        <w:t>CRITICALITY ignore</w:t>
      </w:r>
      <w:r w:rsidRPr="00564259">
        <w:rPr>
          <w:noProof w:val="0"/>
        </w:rPr>
        <w:tab/>
        <w:t>EXTENSION UEAssistanceInformation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 }</w:t>
      </w:r>
      <w:r w:rsidRPr="00564259">
        <w:rPr>
          <w:noProof w:val="0"/>
          <w:lang w:eastAsia="zh-CN"/>
        </w:rPr>
        <w:t>|</w:t>
      </w:r>
    </w:p>
    <w:p w14:paraId="13318A5C" w14:textId="77777777" w:rsidR="00874E54" w:rsidRPr="00564259" w:rsidRDefault="00874E54" w:rsidP="00874E54">
      <w:pPr>
        <w:pStyle w:val="PL"/>
        <w:rPr>
          <w:noProof w:val="0"/>
        </w:rPr>
      </w:pPr>
      <w:r w:rsidRPr="00564259">
        <w:rPr>
          <w:noProof w:val="0"/>
        </w:rPr>
        <w:tab/>
        <w:t>{ ID id-</w:t>
      </w:r>
      <w:r w:rsidRPr="00564259">
        <w:rPr>
          <w:noProof w:val="0"/>
          <w:lang w:eastAsia="zh-CN"/>
        </w:rPr>
        <w:t>CG-Config</w:t>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EXTENSION </w:t>
      </w:r>
      <w:r w:rsidRPr="00564259">
        <w:rPr>
          <w:noProof w:val="0"/>
          <w:lang w:eastAsia="zh-CN"/>
        </w:rPr>
        <w:t>CG-Config</w:t>
      </w:r>
      <w:r w:rsidRPr="00564259">
        <w:rPr>
          <w:noProof w:val="0"/>
        </w:rPr>
        <w:tab/>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 }|</w:t>
      </w:r>
    </w:p>
    <w:p w14:paraId="6E95B2D3" w14:textId="77777777" w:rsidR="00874E54" w:rsidRPr="00564259" w:rsidRDefault="00874E54" w:rsidP="00874E54">
      <w:pPr>
        <w:pStyle w:val="PL"/>
        <w:rPr>
          <w:noProof w:val="0"/>
        </w:rPr>
      </w:pPr>
      <w:r w:rsidRPr="00564259">
        <w:rPr>
          <w:noProof w:val="0"/>
        </w:rPr>
        <w:tab/>
        <w:t>{ ID id-UEAssistanceInformationEUTRA</w:t>
      </w:r>
      <w:r w:rsidRPr="00564259">
        <w:rPr>
          <w:noProof w:val="0"/>
        </w:rPr>
        <w:tab/>
        <w:t>CRITICALITY ignore</w:t>
      </w:r>
      <w:r w:rsidRPr="00564259">
        <w:rPr>
          <w:noProof w:val="0"/>
        </w:rPr>
        <w:tab/>
        <w:t>EXTENSION UEAssistanceInformationEUTRA</w:t>
      </w:r>
      <w:r w:rsidRPr="00564259">
        <w:rPr>
          <w:noProof w:val="0"/>
        </w:rPr>
        <w:tab/>
      </w:r>
      <w:r w:rsidRPr="00564259">
        <w:rPr>
          <w:noProof w:val="0"/>
        </w:rPr>
        <w:tab/>
      </w:r>
      <w:r w:rsidRPr="00564259">
        <w:rPr>
          <w:noProof w:val="0"/>
        </w:rPr>
        <w:tab/>
        <w:t>PRESENCE optional }|</w:t>
      </w:r>
    </w:p>
    <w:p w14:paraId="7FFA4CD3" w14:textId="77777777" w:rsidR="00874E54" w:rsidRPr="00564259" w:rsidRDefault="00874E54" w:rsidP="00874E54">
      <w:pPr>
        <w:pStyle w:val="PL"/>
        <w:rPr>
          <w:noProof w:val="0"/>
        </w:rPr>
      </w:pPr>
      <w:r w:rsidRPr="00564259">
        <w:rPr>
          <w:noProof w:val="0"/>
        </w:rPr>
        <w:tab/>
        <w:t>{ ID id-LocationMeasurementInformation</w:t>
      </w:r>
      <w:r w:rsidRPr="00564259">
        <w:rPr>
          <w:noProof w:val="0"/>
        </w:rPr>
        <w:tab/>
        <w:t>CRITICALITY ignore</w:t>
      </w:r>
      <w:r w:rsidRPr="00564259">
        <w:rPr>
          <w:noProof w:val="0"/>
        </w:rPr>
        <w:tab/>
        <w:t>EXTENSION LocationMeasurementInformation</w:t>
      </w:r>
      <w:r w:rsidRPr="00564259">
        <w:rPr>
          <w:noProof w:val="0"/>
        </w:rPr>
        <w:tab/>
      </w:r>
      <w:r w:rsidRPr="00564259">
        <w:rPr>
          <w:noProof w:val="0"/>
        </w:rPr>
        <w:tab/>
        <w:t>PRESENCE optional }|</w:t>
      </w:r>
    </w:p>
    <w:p w14:paraId="40622460" w14:textId="77777777" w:rsidR="00874E54" w:rsidRPr="00564259" w:rsidRDefault="00874E54" w:rsidP="00874E54">
      <w:pPr>
        <w:pStyle w:val="PL"/>
        <w:rPr>
          <w:noProof w:val="0"/>
        </w:rPr>
      </w:pPr>
      <w:r w:rsidRPr="00564259">
        <w:rPr>
          <w:noProof w:val="0"/>
          <w:snapToGrid w:val="0"/>
        </w:rPr>
        <w:tab/>
        <w:t>{ ID id-MUSIM-GapConfig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101A5C1B" w14:textId="77777777" w:rsidR="00874E54" w:rsidRPr="00564259" w:rsidRDefault="00874E54" w:rsidP="00874E54">
      <w:pPr>
        <w:pStyle w:val="PL"/>
        <w:rPr>
          <w:noProof w:val="0"/>
        </w:rPr>
      </w:pPr>
      <w:r w:rsidRPr="00564259">
        <w:rPr>
          <w:noProof w:val="0"/>
          <w:snapToGrid w:val="0"/>
        </w:rPr>
        <w:tab/>
        <w:t>{ ID id-SDT-MAC-PHY-CG-Config</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SDT-MAC-PHY-CG-Config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5E4C3A7E" w14:textId="77777777" w:rsidR="00874E54" w:rsidRPr="00564259" w:rsidRDefault="00874E54" w:rsidP="00874E54">
      <w:pPr>
        <w:pStyle w:val="PL"/>
        <w:rPr>
          <w:noProof w:val="0"/>
          <w:snapToGrid w:val="0"/>
        </w:rPr>
      </w:pPr>
      <w:r w:rsidRPr="00564259">
        <w:rPr>
          <w:noProof w:val="0"/>
          <w:snapToGrid w:val="0"/>
        </w:rPr>
        <w:tab/>
        <w:t>{ ID id-MBSInterestIndication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MBSInterestIndication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D6CE6F1" w14:textId="77777777" w:rsidR="00874E54" w:rsidRPr="00564259" w:rsidRDefault="00874E54" w:rsidP="00874E54">
      <w:pPr>
        <w:pStyle w:val="PL"/>
        <w:rPr>
          <w:noProof w:val="0"/>
          <w:snapToGrid w:val="0"/>
        </w:rPr>
      </w:pPr>
      <w:r w:rsidRPr="00564259">
        <w:rPr>
          <w:noProof w:val="0"/>
          <w:snapToGrid w:val="0"/>
        </w:rPr>
        <w:tab/>
        <w:t>{ ID id-NeedForGapsInfoNR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NeedForGapsInfoNR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5E465FF" w14:textId="77777777" w:rsidR="00874E54" w:rsidRPr="00564259" w:rsidRDefault="00874E54" w:rsidP="00874E54">
      <w:pPr>
        <w:pStyle w:val="PL"/>
        <w:rPr>
          <w:noProof w:val="0"/>
          <w:snapToGrid w:val="0"/>
        </w:rPr>
      </w:pPr>
      <w:r w:rsidRPr="00564259">
        <w:rPr>
          <w:noProof w:val="0"/>
          <w:snapToGrid w:val="0"/>
        </w:rPr>
        <w:tab/>
        <w:t>{ ID id-NeedForGapNCSGInfoNR</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NeedForGapNCSGInfoNR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629B52F" w14:textId="77777777" w:rsidR="00874E54" w:rsidRPr="00564259" w:rsidRDefault="00874E54" w:rsidP="00874E54">
      <w:pPr>
        <w:pStyle w:val="PL"/>
        <w:rPr>
          <w:noProof w:val="0"/>
          <w:snapToGrid w:val="0"/>
        </w:rPr>
      </w:pPr>
      <w:r w:rsidRPr="00564259">
        <w:rPr>
          <w:noProof w:val="0"/>
          <w:snapToGrid w:val="0"/>
        </w:rPr>
        <w:tab/>
        <w:t>{ ID id-NeedForGapNCSGInfoEUTRA</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NeedForGapNCSGInfoEUTRA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918CC33" w14:textId="77777777" w:rsidR="00874E54" w:rsidRPr="00564259" w:rsidRDefault="00874E54" w:rsidP="00874E54">
      <w:pPr>
        <w:pStyle w:val="PL"/>
        <w:rPr>
          <w:noProof w:val="0"/>
          <w:snapToGrid w:val="0"/>
        </w:rPr>
      </w:pPr>
      <w:r w:rsidRPr="00564259">
        <w:rPr>
          <w:noProof w:val="0"/>
          <w:snapToGrid w:val="0"/>
        </w:rPr>
        <w:tab/>
        <w:t>{ ID id-</w:t>
      </w:r>
      <w:r w:rsidRPr="00564259">
        <w:rPr>
          <w:noProof w:val="0"/>
          <w:lang w:eastAsia="zh-CN"/>
        </w:rPr>
        <w:t>ConfigRestrictInfoDAPS</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rPr>
        <w:t>EXTENSION</w:t>
      </w:r>
      <w:r w:rsidRPr="00564259">
        <w:rPr>
          <w:noProof w:val="0"/>
          <w:snapToGrid w:val="0"/>
        </w:rPr>
        <w:t xml:space="preserve"> </w:t>
      </w:r>
      <w:r w:rsidRPr="00564259">
        <w:rPr>
          <w:noProof w:val="0"/>
          <w:lang w:eastAsia="zh-CN"/>
        </w:rPr>
        <w:t>ConfigRestrictInfoDAPS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75EB197" w14:textId="77777777" w:rsidR="00874E54" w:rsidRPr="00564259" w:rsidRDefault="00874E54" w:rsidP="00874E54">
      <w:pPr>
        <w:pStyle w:val="PL"/>
        <w:rPr>
          <w:noProof w:val="0"/>
        </w:rPr>
      </w:pPr>
      <w:r w:rsidRPr="00564259">
        <w:rPr>
          <w:noProof w:val="0"/>
        </w:rPr>
        <w:tab/>
        <w:t>...</w:t>
      </w:r>
    </w:p>
    <w:p w14:paraId="06CFF1BC" w14:textId="77777777" w:rsidR="00874E54" w:rsidRPr="00564259" w:rsidRDefault="00874E54" w:rsidP="00874E54">
      <w:pPr>
        <w:pStyle w:val="PL"/>
        <w:rPr>
          <w:noProof w:val="0"/>
        </w:rPr>
      </w:pPr>
      <w:r w:rsidRPr="00564259">
        <w:rPr>
          <w:noProof w:val="0"/>
        </w:rPr>
        <w:t>}</w:t>
      </w:r>
    </w:p>
    <w:p w14:paraId="727960C8" w14:textId="77777777" w:rsidR="00874E54" w:rsidRPr="00564259" w:rsidRDefault="00874E54" w:rsidP="00874E54">
      <w:pPr>
        <w:pStyle w:val="PL"/>
        <w:rPr>
          <w:noProof w:val="0"/>
        </w:rPr>
      </w:pPr>
    </w:p>
    <w:p w14:paraId="3582CE4B" w14:textId="77777777" w:rsidR="00874E54" w:rsidRPr="00564259" w:rsidRDefault="00874E54" w:rsidP="00874E54">
      <w:pPr>
        <w:pStyle w:val="PL"/>
        <w:outlineLvl w:val="3"/>
        <w:rPr>
          <w:noProof w:val="0"/>
          <w:snapToGrid w:val="0"/>
        </w:rPr>
      </w:pPr>
      <w:r w:rsidRPr="00564259">
        <w:rPr>
          <w:noProof w:val="0"/>
          <w:snapToGrid w:val="0"/>
        </w:rPr>
        <w:t>-- D</w:t>
      </w:r>
    </w:p>
    <w:p w14:paraId="7630F3FA" w14:textId="77777777" w:rsidR="00874E54" w:rsidRPr="00564259" w:rsidRDefault="00874E54" w:rsidP="00874E54">
      <w:pPr>
        <w:pStyle w:val="PL"/>
        <w:rPr>
          <w:noProof w:val="0"/>
        </w:rPr>
      </w:pPr>
    </w:p>
    <w:p w14:paraId="4F0CAAC4" w14:textId="77777777" w:rsidR="00874E54" w:rsidRPr="00564259" w:rsidRDefault="00874E54" w:rsidP="00874E54">
      <w:pPr>
        <w:pStyle w:val="PL"/>
        <w:rPr>
          <w:noProof w:val="0"/>
          <w:snapToGrid w:val="0"/>
        </w:rPr>
      </w:pPr>
      <w:r w:rsidRPr="00564259">
        <w:rPr>
          <w:noProof w:val="0"/>
          <w:snapToGrid w:val="0"/>
        </w:rPr>
        <w:t>DAPS-HO-Status</w:t>
      </w:r>
      <w:r w:rsidRPr="00564259">
        <w:rPr>
          <w:noProof w:val="0"/>
        </w:rPr>
        <w:t>::= ENUMERATED{initiation,... }</w:t>
      </w:r>
    </w:p>
    <w:p w14:paraId="33FFFF3D" w14:textId="77777777" w:rsidR="00874E54" w:rsidRPr="00564259" w:rsidRDefault="00874E54" w:rsidP="00874E54">
      <w:pPr>
        <w:pStyle w:val="PL"/>
        <w:rPr>
          <w:noProof w:val="0"/>
        </w:rPr>
      </w:pPr>
    </w:p>
    <w:p w14:paraId="7EEF9F6C" w14:textId="77777777" w:rsidR="00874E54" w:rsidRPr="00564259" w:rsidRDefault="00874E54" w:rsidP="00874E54">
      <w:pPr>
        <w:pStyle w:val="PL"/>
        <w:rPr>
          <w:noProof w:val="0"/>
        </w:rPr>
      </w:pPr>
      <w:r w:rsidRPr="00564259">
        <w:rPr>
          <w:noProof w:val="0"/>
        </w:rPr>
        <w:t>DCBasedDuplicationConfigured::= ENUMERATED{true,..., false}</w:t>
      </w:r>
    </w:p>
    <w:p w14:paraId="49C3F163" w14:textId="77777777" w:rsidR="00874E54" w:rsidRPr="00564259" w:rsidRDefault="00874E54" w:rsidP="00874E54">
      <w:pPr>
        <w:pStyle w:val="PL"/>
        <w:rPr>
          <w:noProof w:val="0"/>
        </w:rPr>
      </w:pPr>
    </w:p>
    <w:p w14:paraId="7D10463E" w14:textId="77777777" w:rsidR="00874E54" w:rsidRPr="00564259" w:rsidRDefault="00874E54" w:rsidP="00874E54">
      <w:pPr>
        <w:pStyle w:val="PL"/>
        <w:spacing w:line="0" w:lineRule="atLeast"/>
        <w:rPr>
          <w:noProof w:val="0"/>
          <w:snapToGrid w:val="0"/>
        </w:rPr>
      </w:pPr>
      <w:r w:rsidRPr="00564259">
        <w:rPr>
          <w:noProof w:val="0"/>
          <w:snapToGrid w:val="0"/>
          <w:lang w:eastAsia="zh-CN"/>
        </w:rPr>
        <w:t xml:space="preserve">Dedicated-SIDelivery-NeededUE-Item </w:t>
      </w:r>
      <w:r w:rsidRPr="00564259">
        <w:rPr>
          <w:noProof w:val="0"/>
          <w:snapToGrid w:val="0"/>
        </w:rPr>
        <w:t>::= SEQUENCE {</w:t>
      </w:r>
    </w:p>
    <w:p w14:paraId="7463AC36"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rFonts w:cs="Mangal"/>
          <w:noProof w:val="0"/>
          <w:snapToGrid w:val="0"/>
          <w:lang w:eastAsia="zh-CN"/>
        </w:rPr>
        <w:t>gNB-CU-UE-F1AP-ID</w:t>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GNB-CU-UE-F1AP-ID</w:t>
      </w:r>
      <w:r w:rsidRPr="00564259">
        <w:rPr>
          <w:noProof w:val="0"/>
          <w:snapToGrid w:val="0"/>
        </w:rPr>
        <w:t>,</w:t>
      </w:r>
    </w:p>
    <w:p w14:paraId="2ED27ED7" w14:textId="77777777" w:rsidR="00874E54" w:rsidRPr="00564259" w:rsidRDefault="00874E54" w:rsidP="00874E54">
      <w:pPr>
        <w:pStyle w:val="PL"/>
        <w:spacing w:line="0" w:lineRule="atLeast"/>
        <w:rPr>
          <w:noProof w:val="0"/>
          <w:snapToGrid w:val="0"/>
          <w:lang w:eastAsia="zh-CN"/>
        </w:rPr>
      </w:pPr>
      <w:r w:rsidRPr="00564259">
        <w:rPr>
          <w:noProof w:val="0"/>
          <w:snapToGrid w:val="0"/>
          <w:lang w:eastAsia="zh-CN"/>
        </w:rPr>
        <w:tab/>
        <w:t>nRCGI</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rPr>
        <w:t>NRCGI</w:t>
      </w:r>
      <w:r w:rsidRPr="00564259">
        <w:rPr>
          <w:noProof w:val="0"/>
          <w:lang w:eastAsia="zh-CN"/>
        </w:rPr>
        <w:t>,</w:t>
      </w:r>
    </w:p>
    <w:p w14:paraId="5C58D53F" w14:textId="77777777" w:rsidR="00874E54" w:rsidRPr="00564259" w:rsidRDefault="00874E54" w:rsidP="00874E54">
      <w:pPr>
        <w:pStyle w:val="PL"/>
        <w:tabs>
          <w:tab w:val="clear" w:pos="3456"/>
          <w:tab w:val="left" w:pos="3370"/>
        </w:tabs>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snapToGrid w:val="0"/>
          <w:lang w:eastAsia="zh-CN"/>
        </w:rPr>
        <w:t>DedicatedSIDeliveryNeededUE-Item</w:t>
      </w:r>
      <w:r w:rsidRPr="00564259">
        <w:rPr>
          <w:noProof w:val="0"/>
          <w:snapToGrid w:val="0"/>
        </w:rPr>
        <w:t>-ExtIEs} } OPTIONAL,</w:t>
      </w:r>
    </w:p>
    <w:p w14:paraId="56F9B53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4AADFD1" w14:textId="77777777" w:rsidR="00874E54" w:rsidRPr="00564259" w:rsidRDefault="00874E54" w:rsidP="00874E54">
      <w:pPr>
        <w:pStyle w:val="PL"/>
        <w:spacing w:line="0" w:lineRule="atLeast"/>
        <w:rPr>
          <w:noProof w:val="0"/>
          <w:snapToGrid w:val="0"/>
        </w:rPr>
      </w:pPr>
      <w:r w:rsidRPr="00564259">
        <w:rPr>
          <w:noProof w:val="0"/>
          <w:snapToGrid w:val="0"/>
        </w:rPr>
        <w:t>}</w:t>
      </w:r>
    </w:p>
    <w:p w14:paraId="6A593C06" w14:textId="77777777" w:rsidR="00874E54" w:rsidRPr="00564259" w:rsidRDefault="00874E54" w:rsidP="00874E54">
      <w:pPr>
        <w:pStyle w:val="PL"/>
        <w:rPr>
          <w:noProof w:val="0"/>
        </w:rPr>
      </w:pPr>
    </w:p>
    <w:p w14:paraId="7C60AFFB" w14:textId="77777777" w:rsidR="00874E54" w:rsidRPr="00564259" w:rsidRDefault="00874E54" w:rsidP="00874E54">
      <w:pPr>
        <w:pStyle w:val="PL"/>
        <w:rPr>
          <w:noProof w:val="0"/>
          <w:snapToGrid w:val="0"/>
          <w:lang w:eastAsia="zh-CN"/>
        </w:rPr>
      </w:pPr>
      <w:r w:rsidRPr="00564259">
        <w:rPr>
          <w:noProof w:val="0"/>
          <w:snapToGrid w:val="0"/>
          <w:lang w:eastAsia="zh-CN"/>
        </w:rPr>
        <w:t>DedicatedSIDeliveryNeededUE-Item</w:t>
      </w:r>
      <w:r w:rsidRPr="00564259">
        <w:rPr>
          <w:noProof w:val="0"/>
          <w:snapToGrid w:val="0"/>
        </w:rPr>
        <w:t>-ExtIEs</w:t>
      </w:r>
      <w:r w:rsidRPr="00564259">
        <w:rPr>
          <w:noProof w:val="0"/>
        </w:rPr>
        <w:t xml:space="preserve"> F1AP-PROTOCOL-EXTENSION</w:t>
      </w:r>
      <w:r w:rsidRPr="00564259">
        <w:rPr>
          <w:noProof w:val="0"/>
          <w:snapToGrid w:val="0"/>
          <w:lang w:eastAsia="zh-CN"/>
        </w:rPr>
        <w:t>::={</w:t>
      </w:r>
    </w:p>
    <w:p w14:paraId="244C2F6A"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19C3B97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4AF00C5" w14:textId="77777777" w:rsidR="00874E54" w:rsidRPr="00564259" w:rsidRDefault="00874E54" w:rsidP="00874E54">
      <w:pPr>
        <w:pStyle w:val="PL"/>
        <w:rPr>
          <w:noProof w:val="0"/>
          <w:lang w:eastAsia="zh-CN"/>
        </w:rPr>
      </w:pPr>
    </w:p>
    <w:p w14:paraId="48BD46AE" w14:textId="77777777" w:rsidR="00874E54" w:rsidRPr="00564259" w:rsidRDefault="00874E54" w:rsidP="00874E54">
      <w:pPr>
        <w:pStyle w:val="PL"/>
        <w:rPr>
          <w:noProof w:val="0"/>
          <w:snapToGrid w:val="0"/>
          <w:lang w:eastAsia="zh-CN"/>
        </w:rPr>
      </w:pPr>
    </w:p>
    <w:p w14:paraId="204D5522" w14:textId="77777777" w:rsidR="00874E54" w:rsidRPr="00564259" w:rsidRDefault="00874E54" w:rsidP="00874E54">
      <w:pPr>
        <w:pStyle w:val="PL"/>
        <w:spacing w:line="0" w:lineRule="atLeast"/>
        <w:rPr>
          <w:noProof w:val="0"/>
          <w:snapToGrid w:val="0"/>
        </w:rPr>
      </w:pPr>
      <w:r w:rsidRPr="00564259">
        <w:rPr>
          <w:noProof w:val="0"/>
          <w:snapToGrid w:val="0"/>
        </w:rPr>
        <w:t>DL-PRS ::= SEQUENCE {</w:t>
      </w:r>
    </w:p>
    <w:p w14:paraId="51C7BD9C" w14:textId="77777777" w:rsidR="00874E54" w:rsidRPr="00564259" w:rsidRDefault="00874E54" w:rsidP="00874E54">
      <w:pPr>
        <w:pStyle w:val="PL"/>
        <w:spacing w:line="0" w:lineRule="atLeast"/>
        <w:rPr>
          <w:noProof w:val="0"/>
          <w:snapToGrid w:val="0"/>
        </w:rPr>
      </w:pPr>
      <w:r w:rsidRPr="00564259">
        <w:rPr>
          <w:noProof w:val="0"/>
          <w:snapToGrid w:val="0"/>
        </w:rPr>
        <w:tab/>
        <w:t xml:space="preserve">prsid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(0..255),</w:t>
      </w:r>
    </w:p>
    <w:p w14:paraId="76C1F5B7" w14:textId="77777777" w:rsidR="00874E54" w:rsidRPr="00564259" w:rsidRDefault="00874E54" w:rsidP="00874E54">
      <w:pPr>
        <w:pStyle w:val="PL"/>
        <w:spacing w:line="0" w:lineRule="atLeast"/>
        <w:rPr>
          <w:noProof w:val="0"/>
          <w:snapToGrid w:val="0"/>
        </w:rPr>
      </w:pPr>
      <w:r w:rsidRPr="00564259">
        <w:rPr>
          <w:noProof w:val="0"/>
          <w:snapToGrid w:val="0"/>
        </w:rPr>
        <w:tab/>
        <w:t>dl-PRSResourceSetID</w:t>
      </w:r>
      <w:r w:rsidRPr="00564259">
        <w:rPr>
          <w:noProof w:val="0"/>
          <w:snapToGrid w:val="0"/>
        </w:rPr>
        <w:tab/>
      </w:r>
      <w:r w:rsidRPr="00564259">
        <w:rPr>
          <w:noProof w:val="0"/>
          <w:snapToGrid w:val="0"/>
        </w:rPr>
        <w:tab/>
        <w:t>PRS-Resource-Set-ID,</w:t>
      </w:r>
    </w:p>
    <w:p w14:paraId="09FC6AD7" w14:textId="77777777" w:rsidR="00874E54" w:rsidRPr="00564259" w:rsidRDefault="00874E54" w:rsidP="00874E54">
      <w:pPr>
        <w:pStyle w:val="PL"/>
        <w:spacing w:line="0" w:lineRule="atLeast"/>
        <w:rPr>
          <w:noProof w:val="0"/>
          <w:snapToGrid w:val="0"/>
        </w:rPr>
      </w:pPr>
      <w:r w:rsidRPr="00564259">
        <w:rPr>
          <w:noProof w:val="0"/>
          <w:snapToGrid w:val="0"/>
        </w:rPr>
        <w:tab/>
        <w:t>dl-PRSResourceID</w:t>
      </w:r>
      <w:r w:rsidRPr="00564259">
        <w:rPr>
          <w:noProof w:val="0"/>
          <w:snapToGrid w:val="0"/>
        </w:rPr>
        <w:tab/>
      </w:r>
      <w:r w:rsidRPr="00564259">
        <w:rPr>
          <w:noProof w:val="0"/>
          <w:snapToGrid w:val="0"/>
        </w:rPr>
        <w:tab/>
        <w:t>PRS-Resource-ID</w:t>
      </w:r>
      <w:r w:rsidRPr="00564259">
        <w:rPr>
          <w:noProof w:val="0"/>
          <w:snapToGrid w:val="0"/>
        </w:rPr>
        <w:tab/>
        <w:t>OPTIONAL,</w:t>
      </w:r>
    </w:p>
    <w:p w14:paraId="339B693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{DL-PRS-ExtIEs} }</w:t>
      </w:r>
      <w:r w:rsidRPr="00564259">
        <w:rPr>
          <w:noProof w:val="0"/>
          <w:snapToGrid w:val="0"/>
        </w:rPr>
        <w:tab/>
        <w:t>OPTIONAL</w:t>
      </w:r>
    </w:p>
    <w:p w14:paraId="6C21064D" w14:textId="77777777" w:rsidR="00874E54" w:rsidRPr="00564259" w:rsidRDefault="00874E54" w:rsidP="00874E54">
      <w:pPr>
        <w:pStyle w:val="PL"/>
        <w:spacing w:line="0" w:lineRule="atLeast"/>
        <w:rPr>
          <w:noProof w:val="0"/>
          <w:snapToGrid w:val="0"/>
        </w:rPr>
      </w:pPr>
      <w:r w:rsidRPr="00564259">
        <w:rPr>
          <w:noProof w:val="0"/>
          <w:snapToGrid w:val="0"/>
        </w:rPr>
        <w:t>}</w:t>
      </w:r>
    </w:p>
    <w:p w14:paraId="49FB9A34" w14:textId="77777777" w:rsidR="00874E54" w:rsidRPr="00564259" w:rsidRDefault="00874E54" w:rsidP="00874E54">
      <w:pPr>
        <w:pStyle w:val="PL"/>
        <w:spacing w:line="0" w:lineRule="atLeast"/>
        <w:rPr>
          <w:noProof w:val="0"/>
          <w:snapToGrid w:val="0"/>
        </w:rPr>
      </w:pPr>
    </w:p>
    <w:p w14:paraId="54579BD3" w14:textId="77777777" w:rsidR="00874E54" w:rsidRPr="00564259" w:rsidRDefault="00874E54" w:rsidP="00874E54">
      <w:pPr>
        <w:pStyle w:val="PL"/>
        <w:rPr>
          <w:noProof w:val="0"/>
          <w:snapToGrid w:val="0"/>
        </w:rPr>
      </w:pPr>
      <w:r w:rsidRPr="00564259">
        <w:rPr>
          <w:noProof w:val="0"/>
          <w:snapToGrid w:val="0"/>
        </w:rPr>
        <w:t>DL-PRS-ExtIEs F1AP-PROTOCOL-EXTENSION ::= {</w:t>
      </w:r>
    </w:p>
    <w:p w14:paraId="4001CCD0" w14:textId="77777777" w:rsidR="00874E54" w:rsidRPr="00564259" w:rsidRDefault="00874E54" w:rsidP="00874E54">
      <w:pPr>
        <w:pStyle w:val="PL"/>
        <w:rPr>
          <w:noProof w:val="0"/>
          <w:snapToGrid w:val="0"/>
        </w:rPr>
      </w:pPr>
      <w:r w:rsidRPr="00564259">
        <w:rPr>
          <w:noProof w:val="0"/>
          <w:snapToGrid w:val="0"/>
        </w:rPr>
        <w:tab/>
        <w:t>...</w:t>
      </w:r>
    </w:p>
    <w:p w14:paraId="201B1544" w14:textId="77777777" w:rsidR="00874E54" w:rsidRPr="00564259" w:rsidRDefault="00874E54" w:rsidP="00874E54">
      <w:pPr>
        <w:pStyle w:val="PL"/>
        <w:spacing w:line="0" w:lineRule="atLeast"/>
        <w:rPr>
          <w:noProof w:val="0"/>
          <w:snapToGrid w:val="0"/>
        </w:rPr>
      </w:pPr>
      <w:r w:rsidRPr="00564259">
        <w:rPr>
          <w:noProof w:val="0"/>
          <w:snapToGrid w:val="0"/>
        </w:rPr>
        <w:t>}</w:t>
      </w:r>
    </w:p>
    <w:p w14:paraId="4A0B930A" w14:textId="77777777" w:rsidR="00874E54" w:rsidRPr="00564259" w:rsidRDefault="00874E54" w:rsidP="00874E54">
      <w:pPr>
        <w:pStyle w:val="PL"/>
        <w:rPr>
          <w:noProof w:val="0"/>
        </w:rPr>
      </w:pPr>
    </w:p>
    <w:p w14:paraId="3914CF75" w14:textId="77777777" w:rsidR="00874E54" w:rsidRPr="00564259" w:rsidRDefault="00874E54" w:rsidP="00874E54">
      <w:pPr>
        <w:pStyle w:val="PL"/>
        <w:rPr>
          <w:noProof w:val="0"/>
        </w:rPr>
      </w:pPr>
      <w:r w:rsidRPr="00564259">
        <w:rPr>
          <w:noProof w:val="0"/>
        </w:rPr>
        <w:t>DL-PRSMutingPattern ::= CHOICE {</w:t>
      </w:r>
    </w:p>
    <w:p w14:paraId="6E6799C3" w14:textId="77777777" w:rsidR="00874E54" w:rsidRPr="00564259" w:rsidRDefault="00874E54" w:rsidP="00874E54">
      <w:pPr>
        <w:pStyle w:val="PL"/>
        <w:rPr>
          <w:noProof w:val="0"/>
        </w:rPr>
      </w:pPr>
      <w:r w:rsidRPr="00564259">
        <w:rPr>
          <w:noProof w:val="0"/>
        </w:rPr>
        <w:tab/>
        <w:t>two</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(SIZE(2)),</w:t>
      </w:r>
    </w:p>
    <w:p w14:paraId="1782BB03" w14:textId="77777777" w:rsidR="00874E54" w:rsidRPr="00564259" w:rsidRDefault="00874E54" w:rsidP="00874E54">
      <w:pPr>
        <w:pStyle w:val="PL"/>
        <w:rPr>
          <w:noProof w:val="0"/>
        </w:rPr>
      </w:pPr>
      <w:r w:rsidRPr="00564259">
        <w:rPr>
          <w:noProof w:val="0"/>
        </w:rPr>
        <w:tab/>
        <w:t>four</w:t>
      </w:r>
      <w:r w:rsidRPr="00564259">
        <w:rPr>
          <w:noProof w:val="0"/>
        </w:rPr>
        <w:tab/>
      </w:r>
      <w:r w:rsidRPr="00564259">
        <w:rPr>
          <w:noProof w:val="0"/>
        </w:rPr>
        <w:tab/>
      </w:r>
      <w:r w:rsidRPr="00564259">
        <w:rPr>
          <w:noProof w:val="0"/>
        </w:rPr>
        <w:tab/>
      </w:r>
      <w:r w:rsidRPr="00564259">
        <w:rPr>
          <w:noProof w:val="0"/>
        </w:rPr>
        <w:tab/>
        <w:t>BIT STRING (SIZE(4)),</w:t>
      </w:r>
    </w:p>
    <w:p w14:paraId="0D4D2E98" w14:textId="77777777" w:rsidR="00874E54" w:rsidRPr="00564259" w:rsidRDefault="00874E54" w:rsidP="00874E54">
      <w:pPr>
        <w:pStyle w:val="PL"/>
        <w:rPr>
          <w:noProof w:val="0"/>
        </w:rPr>
      </w:pPr>
      <w:r w:rsidRPr="00564259">
        <w:rPr>
          <w:noProof w:val="0"/>
        </w:rPr>
        <w:tab/>
        <w:t>six</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(SIZE(6)),</w:t>
      </w:r>
    </w:p>
    <w:p w14:paraId="65014227" w14:textId="77777777" w:rsidR="00874E54" w:rsidRPr="00564259" w:rsidRDefault="00874E54" w:rsidP="00874E54">
      <w:pPr>
        <w:pStyle w:val="PL"/>
        <w:rPr>
          <w:noProof w:val="0"/>
        </w:rPr>
      </w:pPr>
      <w:r w:rsidRPr="00564259">
        <w:rPr>
          <w:noProof w:val="0"/>
        </w:rPr>
        <w:tab/>
        <w:t>eight</w:t>
      </w:r>
      <w:r w:rsidRPr="00564259">
        <w:rPr>
          <w:noProof w:val="0"/>
        </w:rPr>
        <w:tab/>
      </w:r>
      <w:r w:rsidRPr="00564259">
        <w:rPr>
          <w:noProof w:val="0"/>
        </w:rPr>
        <w:tab/>
      </w:r>
      <w:r w:rsidRPr="00564259">
        <w:rPr>
          <w:noProof w:val="0"/>
        </w:rPr>
        <w:tab/>
      </w:r>
      <w:r w:rsidRPr="00564259">
        <w:rPr>
          <w:noProof w:val="0"/>
        </w:rPr>
        <w:tab/>
        <w:t>BIT STRING (SIZE(8)),</w:t>
      </w:r>
    </w:p>
    <w:p w14:paraId="7C53B033" w14:textId="77777777" w:rsidR="00874E54" w:rsidRPr="00564259" w:rsidRDefault="00874E54" w:rsidP="00874E54">
      <w:pPr>
        <w:pStyle w:val="PL"/>
        <w:rPr>
          <w:noProof w:val="0"/>
        </w:rPr>
      </w:pPr>
      <w:r w:rsidRPr="00564259">
        <w:rPr>
          <w:noProof w:val="0"/>
        </w:rPr>
        <w:tab/>
        <w:t>sixteen</w:t>
      </w:r>
      <w:r w:rsidRPr="00564259">
        <w:rPr>
          <w:noProof w:val="0"/>
        </w:rPr>
        <w:tab/>
      </w:r>
      <w:r w:rsidRPr="00564259">
        <w:rPr>
          <w:noProof w:val="0"/>
        </w:rPr>
        <w:tab/>
      </w:r>
      <w:r w:rsidRPr="00564259">
        <w:rPr>
          <w:noProof w:val="0"/>
        </w:rPr>
        <w:tab/>
      </w:r>
      <w:r w:rsidRPr="00564259">
        <w:rPr>
          <w:noProof w:val="0"/>
        </w:rPr>
        <w:tab/>
        <w:t>BIT STRING (SIZE(16)),</w:t>
      </w:r>
    </w:p>
    <w:p w14:paraId="319B9328" w14:textId="77777777" w:rsidR="00874E54" w:rsidRPr="00564259" w:rsidRDefault="00874E54" w:rsidP="00874E54">
      <w:pPr>
        <w:pStyle w:val="PL"/>
        <w:rPr>
          <w:noProof w:val="0"/>
        </w:rPr>
      </w:pPr>
      <w:r w:rsidRPr="00564259">
        <w:rPr>
          <w:noProof w:val="0"/>
        </w:rPr>
        <w:tab/>
        <w:t>thirty-two</w:t>
      </w:r>
      <w:r w:rsidRPr="00564259">
        <w:rPr>
          <w:noProof w:val="0"/>
        </w:rPr>
        <w:tab/>
      </w:r>
      <w:r w:rsidRPr="00564259">
        <w:rPr>
          <w:noProof w:val="0"/>
        </w:rPr>
        <w:tab/>
      </w:r>
      <w:r w:rsidRPr="00564259">
        <w:rPr>
          <w:noProof w:val="0"/>
        </w:rPr>
        <w:tab/>
        <w:t>BIT STRING (SIZE(32)),</w:t>
      </w:r>
    </w:p>
    <w:p w14:paraId="38693E79"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DL-PRSMutingPattern-ExtIEs } }</w:t>
      </w:r>
    </w:p>
    <w:p w14:paraId="388E72BC" w14:textId="77777777" w:rsidR="00874E54" w:rsidRPr="00564259" w:rsidRDefault="00874E54" w:rsidP="00874E54">
      <w:pPr>
        <w:pStyle w:val="PL"/>
        <w:rPr>
          <w:noProof w:val="0"/>
        </w:rPr>
      </w:pPr>
      <w:r w:rsidRPr="00564259">
        <w:rPr>
          <w:noProof w:val="0"/>
        </w:rPr>
        <w:t>}</w:t>
      </w:r>
    </w:p>
    <w:p w14:paraId="4BD47AC6" w14:textId="77777777" w:rsidR="00874E54" w:rsidRPr="00564259" w:rsidRDefault="00874E54" w:rsidP="00874E54">
      <w:pPr>
        <w:pStyle w:val="PL"/>
        <w:rPr>
          <w:noProof w:val="0"/>
        </w:rPr>
      </w:pPr>
    </w:p>
    <w:p w14:paraId="3176EE06" w14:textId="77777777" w:rsidR="00874E54" w:rsidRPr="00564259" w:rsidRDefault="00874E54" w:rsidP="00874E54">
      <w:pPr>
        <w:pStyle w:val="PL"/>
        <w:rPr>
          <w:noProof w:val="0"/>
        </w:rPr>
      </w:pPr>
      <w:r w:rsidRPr="00564259">
        <w:rPr>
          <w:noProof w:val="0"/>
        </w:rPr>
        <w:t>DL-PRSMutingPattern-ExtIEs F1AP-PROTOCOL-IES ::= {</w:t>
      </w:r>
    </w:p>
    <w:p w14:paraId="3A962BD4" w14:textId="77777777" w:rsidR="00874E54" w:rsidRPr="00564259" w:rsidRDefault="00874E54" w:rsidP="00874E54">
      <w:pPr>
        <w:pStyle w:val="PL"/>
        <w:rPr>
          <w:noProof w:val="0"/>
        </w:rPr>
      </w:pPr>
      <w:r w:rsidRPr="00564259">
        <w:rPr>
          <w:noProof w:val="0"/>
        </w:rPr>
        <w:tab/>
        <w:t>...</w:t>
      </w:r>
    </w:p>
    <w:p w14:paraId="2E1C4114" w14:textId="77777777" w:rsidR="00874E54" w:rsidRPr="00564259" w:rsidRDefault="00874E54" w:rsidP="00874E54">
      <w:pPr>
        <w:pStyle w:val="PL"/>
        <w:rPr>
          <w:noProof w:val="0"/>
        </w:rPr>
      </w:pPr>
      <w:r w:rsidRPr="00564259">
        <w:rPr>
          <w:noProof w:val="0"/>
        </w:rPr>
        <w:t>}</w:t>
      </w:r>
    </w:p>
    <w:p w14:paraId="0CF966AC" w14:textId="77777777" w:rsidR="00874E54" w:rsidRPr="00564259" w:rsidRDefault="00874E54" w:rsidP="00874E54">
      <w:pPr>
        <w:pStyle w:val="PL"/>
        <w:rPr>
          <w:noProof w:val="0"/>
        </w:rPr>
      </w:pPr>
    </w:p>
    <w:p w14:paraId="56E4961F" w14:textId="77777777" w:rsidR="00874E54" w:rsidRPr="00564259" w:rsidRDefault="00874E54" w:rsidP="00874E54">
      <w:pPr>
        <w:pStyle w:val="PL"/>
        <w:rPr>
          <w:rFonts w:eastAsia="Calibri"/>
          <w:noProof w:val="0"/>
        </w:rPr>
      </w:pPr>
      <w:r w:rsidRPr="00564259">
        <w:rPr>
          <w:rFonts w:eastAsia="Calibri"/>
          <w:noProof w:val="0"/>
        </w:rPr>
        <w:t>DLPRSResourceCoordinates</w:t>
      </w:r>
      <w:r w:rsidRPr="00564259">
        <w:rPr>
          <w:rFonts w:eastAsia="Calibri"/>
          <w:noProof w:val="0"/>
          <w:lang w:eastAsia="zh-CN"/>
        </w:rPr>
        <w:t xml:space="preserve"> </w:t>
      </w:r>
      <w:r w:rsidRPr="00564259">
        <w:rPr>
          <w:rFonts w:eastAsia="Calibri"/>
          <w:noProof w:val="0"/>
        </w:rPr>
        <w:t>::= SEQUENCE {</w:t>
      </w:r>
    </w:p>
    <w:p w14:paraId="1A600199" w14:textId="77777777" w:rsidR="00874E54" w:rsidRPr="00564259" w:rsidRDefault="00874E54" w:rsidP="00874E54">
      <w:pPr>
        <w:pStyle w:val="PL"/>
        <w:rPr>
          <w:rFonts w:eastAsia="Calibri"/>
          <w:noProof w:val="0"/>
        </w:rPr>
      </w:pPr>
      <w:r w:rsidRPr="00564259">
        <w:rPr>
          <w:rFonts w:eastAsia="Calibri"/>
          <w:noProof w:val="0"/>
        </w:rPr>
        <w:tab/>
        <w:t>listofDL-PRSResourceSetARP</w:t>
      </w:r>
      <w:r w:rsidRPr="00564259">
        <w:rPr>
          <w:rFonts w:eastAsia="Calibri"/>
          <w:noProof w:val="0"/>
        </w:rPr>
        <w:tab/>
      </w:r>
      <w:r w:rsidRPr="00564259">
        <w:rPr>
          <w:rFonts w:eastAsia="Calibri"/>
          <w:noProof w:val="0"/>
        </w:rPr>
        <w:tab/>
        <w:t>SEQUENCE (SIZE(1.. maxnoofPRS-ResourceSets)) OF DLPRSResourceSetARP,</w:t>
      </w:r>
    </w:p>
    <w:p w14:paraId="702A185B"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ProtocolExtensionContainer { { DLPRSResourceCoordinates-ExtIEs } } OPTIONAL</w:t>
      </w:r>
    </w:p>
    <w:p w14:paraId="19F549BB" w14:textId="77777777" w:rsidR="00874E54" w:rsidRPr="00564259" w:rsidRDefault="00874E54" w:rsidP="00874E54">
      <w:pPr>
        <w:pStyle w:val="PL"/>
        <w:rPr>
          <w:rFonts w:eastAsia="Calibri"/>
          <w:noProof w:val="0"/>
        </w:rPr>
      </w:pPr>
      <w:r w:rsidRPr="00564259">
        <w:rPr>
          <w:rFonts w:eastAsia="Calibri"/>
          <w:noProof w:val="0"/>
        </w:rPr>
        <w:t>}</w:t>
      </w:r>
    </w:p>
    <w:p w14:paraId="721A4959" w14:textId="77777777" w:rsidR="00874E54" w:rsidRPr="00564259" w:rsidRDefault="00874E54" w:rsidP="00874E54">
      <w:pPr>
        <w:pStyle w:val="PL"/>
        <w:rPr>
          <w:rFonts w:eastAsia="Calibri"/>
          <w:noProof w:val="0"/>
        </w:rPr>
      </w:pPr>
    </w:p>
    <w:p w14:paraId="757CC0EF" w14:textId="77777777" w:rsidR="00874E54" w:rsidRPr="00564259" w:rsidRDefault="00874E54" w:rsidP="00874E54">
      <w:pPr>
        <w:pStyle w:val="PL"/>
        <w:rPr>
          <w:rFonts w:eastAsia="Calibri"/>
          <w:noProof w:val="0"/>
        </w:rPr>
      </w:pPr>
      <w:r w:rsidRPr="00564259">
        <w:rPr>
          <w:rFonts w:eastAsia="Calibri"/>
          <w:noProof w:val="0"/>
        </w:rPr>
        <w:t>DLPRSResourceCoordinates-ExtIEs F1AP-PROTOCOL-EXTENSION ::= {</w:t>
      </w:r>
    </w:p>
    <w:p w14:paraId="4E02765A" w14:textId="77777777" w:rsidR="00874E54" w:rsidRPr="00564259" w:rsidRDefault="00874E54" w:rsidP="00874E54">
      <w:pPr>
        <w:pStyle w:val="PL"/>
        <w:rPr>
          <w:rFonts w:eastAsia="Calibri"/>
          <w:noProof w:val="0"/>
        </w:rPr>
      </w:pPr>
      <w:r w:rsidRPr="00564259">
        <w:rPr>
          <w:rFonts w:eastAsia="Calibri"/>
          <w:noProof w:val="0"/>
        </w:rPr>
        <w:tab/>
        <w:t>...</w:t>
      </w:r>
    </w:p>
    <w:p w14:paraId="4F833954" w14:textId="77777777" w:rsidR="00874E54" w:rsidRPr="00564259" w:rsidRDefault="00874E54" w:rsidP="00874E54">
      <w:pPr>
        <w:pStyle w:val="PL"/>
        <w:rPr>
          <w:rFonts w:eastAsia="Calibri"/>
          <w:noProof w:val="0"/>
        </w:rPr>
      </w:pPr>
      <w:r w:rsidRPr="00564259">
        <w:rPr>
          <w:rFonts w:eastAsia="Calibri"/>
          <w:noProof w:val="0"/>
        </w:rPr>
        <w:t>}</w:t>
      </w:r>
    </w:p>
    <w:p w14:paraId="783B3529" w14:textId="77777777" w:rsidR="00874E54" w:rsidRPr="00564259" w:rsidRDefault="00874E54" w:rsidP="00874E54">
      <w:pPr>
        <w:pStyle w:val="PL"/>
        <w:rPr>
          <w:rFonts w:eastAsia="Calibri"/>
          <w:noProof w:val="0"/>
        </w:rPr>
      </w:pPr>
    </w:p>
    <w:p w14:paraId="12736A72" w14:textId="77777777" w:rsidR="00874E54" w:rsidRPr="00564259" w:rsidRDefault="00874E54" w:rsidP="00874E54">
      <w:pPr>
        <w:pStyle w:val="PL"/>
        <w:rPr>
          <w:rFonts w:eastAsia="Calibri"/>
          <w:noProof w:val="0"/>
        </w:rPr>
      </w:pPr>
      <w:r w:rsidRPr="00564259">
        <w:rPr>
          <w:rFonts w:eastAsia="Calibri"/>
          <w:noProof w:val="0"/>
        </w:rPr>
        <w:t>DLPRSResourceSetARP</w:t>
      </w:r>
      <w:r w:rsidRPr="00564259">
        <w:rPr>
          <w:rFonts w:eastAsia="Calibri"/>
          <w:noProof w:val="0"/>
          <w:lang w:eastAsia="zh-CN"/>
        </w:rPr>
        <w:t xml:space="preserve"> </w:t>
      </w:r>
      <w:r w:rsidRPr="00564259">
        <w:rPr>
          <w:rFonts w:eastAsia="Calibri"/>
          <w:noProof w:val="0"/>
        </w:rPr>
        <w:t>::= SEQUENCE {</w:t>
      </w:r>
    </w:p>
    <w:p w14:paraId="70C75753" w14:textId="77777777" w:rsidR="00874E54" w:rsidRPr="00564259" w:rsidRDefault="00874E54" w:rsidP="00874E54">
      <w:pPr>
        <w:pStyle w:val="PL"/>
        <w:rPr>
          <w:rFonts w:eastAsia="Calibri"/>
          <w:noProof w:val="0"/>
          <w:snapToGrid w:val="0"/>
        </w:rPr>
      </w:pPr>
      <w:r w:rsidRPr="00564259">
        <w:rPr>
          <w:rFonts w:eastAsia="Calibri"/>
          <w:noProof w:val="0"/>
        </w:rPr>
        <w:tab/>
      </w:r>
      <w:r w:rsidRPr="00564259">
        <w:rPr>
          <w:rFonts w:eastAsia="Calibri"/>
          <w:noProof w:val="0"/>
          <w:snapToGrid w:val="0"/>
        </w:rPr>
        <w:t>dl-PRSResourceSetID</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PRS-Resource-Set-ID,</w:t>
      </w:r>
    </w:p>
    <w:p w14:paraId="2A6E0909" w14:textId="77777777" w:rsidR="00874E54" w:rsidRPr="00564259" w:rsidRDefault="00874E54" w:rsidP="00874E54">
      <w:pPr>
        <w:pStyle w:val="PL"/>
        <w:rPr>
          <w:rFonts w:eastAsia="Calibri"/>
          <w:noProof w:val="0"/>
        </w:rPr>
      </w:pPr>
      <w:r w:rsidRPr="00564259">
        <w:rPr>
          <w:rFonts w:eastAsia="Calibri"/>
          <w:noProof w:val="0"/>
        </w:rPr>
        <w:tab/>
        <w:t>dL-PRSResourceSetARPLocation</w:t>
      </w:r>
      <w:r w:rsidRPr="00564259">
        <w:rPr>
          <w:rFonts w:eastAsia="Calibri"/>
          <w:noProof w:val="0"/>
        </w:rPr>
        <w:tab/>
        <w:t>DL-PRSResourceSetARPLocation,</w:t>
      </w:r>
    </w:p>
    <w:p w14:paraId="5A5D57BD" w14:textId="77777777" w:rsidR="00874E54" w:rsidRPr="00564259" w:rsidRDefault="00874E54" w:rsidP="00874E54">
      <w:pPr>
        <w:pStyle w:val="PL"/>
        <w:rPr>
          <w:rFonts w:eastAsia="Calibri"/>
          <w:noProof w:val="0"/>
        </w:rPr>
      </w:pPr>
      <w:r w:rsidRPr="00564259">
        <w:rPr>
          <w:rFonts w:eastAsia="Calibri"/>
          <w:noProof w:val="0"/>
        </w:rPr>
        <w:tab/>
        <w:t>listofDL-PRSResourceARP</w:t>
      </w:r>
      <w:r w:rsidRPr="00564259">
        <w:rPr>
          <w:rFonts w:eastAsia="Calibri"/>
          <w:noProof w:val="0"/>
        </w:rPr>
        <w:tab/>
      </w:r>
      <w:r w:rsidRPr="00564259">
        <w:rPr>
          <w:rFonts w:eastAsia="Calibri"/>
          <w:noProof w:val="0"/>
        </w:rPr>
        <w:tab/>
      </w:r>
      <w:r w:rsidRPr="00564259">
        <w:rPr>
          <w:rFonts w:eastAsia="Calibri"/>
          <w:noProof w:val="0"/>
        </w:rPr>
        <w:tab/>
        <w:t>SEQUENCE (SIZE(1.. maxnoofPRS-ResourcesPerSet)) OF DLPRSResourceARP,</w:t>
      </w:r>
    </w:p>
    <w:p w14:paraId="49FBD3B6"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ProtocolExtensionContainer { { DLPRSResourceSetARP-ExtIEs } } OPTIONAL</w:t>
      </w:r>
    </w:p>
    <w:p w14:paraId="5CF5D617" w14:textId="77777777" w:rsidR="00874E54" w:rsidRPr="00564259" w:rsidRDefault="00874E54" w:rsidP="00874E54">
      <w:pPr>
        <w:pStyle w:val="PL"/>
        <w:rPr>
          <w:rFonts w:eastAsia="Calibri"/>
          <w:noProof w:val="0"/>
        </w:rPr>
      </w:pPr>
      <w:r w:rsidRPr="00564259">
        <w:rPr>
          <w:rFonts w:eastAsia="Calibri"/>
          <w:noProof w:val="0"/>
        </w:rPr>
        <w:t>}</w:t>
      </w:r>
    </w:p>
    <w:p w14:paraId="5E231C8D" w14:textId="77777777" w:rsidR="00874E54" w:rsidRPr="00564259" w:rsidRDefault="00874E54" w:rsidP="00874E54">
      <w:pPr>
        <w:pStyle w:val="PL"/>
        <w:rPr>
          <w:rFonts w:eastAsia="Calibri"/>
          <w:noProof w:val="0"/>
        </w:rPr>
      </w:pPr>
    </w:p>
    <w:p w14:paraId="040B3228" w14:textId="77777777" w:rsidR="00874E54" w:rsidRPr="00564259" w:rsidRDefault="00874E54" w:rsidP="00874E54">
      <w:pPr>
        <w:pStyle w:val="PL"/>
        <w:rPr>
          <w:rFonts w:eastAsia="Calibri"/>
          <w:noProof w:val="0"/>
        </w:rPr>
      </w:pPr>
      <w:r w:rsidRPr="00564259">
        <w:rPr>
          <w:rFonts w:eastAsia="Calibri"/>
          <w:noProof w:val="0"/>
        </w:rPr>
        <w:t>DLPRSResourceSetARP-ExtIEs F1AP-PROTOCOL-EXTENSION ::= {</w:t>
      </w:r>
    </w:p>
    <w:p w14:paraId="3C8FCF58" w14:textId="77777777" w:rsidR="00874E54" w:rsidRPr="00564259" w:rsidRDefault="00874E54" w:rsidP="00874E54">
      <w:pPr>
        <w:pStyle w:val="PL"/>
        <w:rPr>
          <w:rFonts w:eastAsia="Calibri"/>
          <w:noProof w:val="0"/>
        </w:rPr>
      </w:pPr>
      <w:r w:rsidRPr="00564259">
        <w:rPr>
          <w:rFonts w:eastAsia="Calibri"/>
          <w:noProof w:val="0"/>
        </w:rPr>
        <w:tab/>
        <w:t>...</w:t>
      </w:r>
    </w:p>
    <w:p w14:paraId="74124040" w14:textId="77777777" w:rsidR="00874E54" w:rsidRPr="00564259" w:rsidRDefault="00874E54" w:rsidP="00874E54">
      <w:pPr>
        <w:pStyle w:val="PL"/>
        <w:rPr>
          <w:rFonts w:eastAsia="Calibri"/>
          <w:noProof w:val="0"/>
        </w:rPr>
      </w:pPr>
      <w:r w:rsidRPr="00564259">
        <w:rPr>
          <w:rFonts w:eastAsia="Calibri"/>
          <w:noProof w:val="0"/>
        </w:rPr>
        <w:t>}</w:t>
      </w:r>
    </w:p>
    <w:p w14:paraId="7B37DCEB" w14:textId="77777777" w:rsidR="00874E54" w:rsidRPr="00564259" w:rsidRDefault="00874E54" w:rsidP="00874E54">
      <w:pPr>
        <w:pStyle w:val="PL"/>
        <w:rPr>
          <w:rFonts w:eastAsia="Calibri"/>
          <w:noProof w:val="0"/>
        </w:rPr>
      </w:pPr>
    </w:p>
    <w:p w14:paraId="29232560" w14:textId="77777777" w:rsidR="00874E54" w:rsidRPr="00564259" w:rsidRDefault="00874E54" w:rsidP="00874E54">
      <w:pPr>
        <w:pStyle w:val="PL"/>
        <w:rPr>
          <w:rFonts w:eastAsia="Calibri"/>
          <w:noProof w:val="0"/>
          <w:snapToGrid w:val="0"/>
        </w:rPr>
      </w:pPr>
    </w:p>
    <w:p w14:paraId="445D8D0C" w14:textId="77777777" w:rsidR="00874E54" w:rsidRPr="00564259" w:rsidRDefault="00874E54" w:rsidP="00874E54">
      <w:pPr>
        <w:pStyle w:val="PL"/>
        <w:rPr>
          <w:rFonts w:eastAsia="Calibri"/>
          <w:noProof w:val="0"/>
        </w:rPr>
      </w:pPr>
      <w:r w:rsidRPr="00564259">
        <w:rPr>
          <w:rFonts w:eastAsia="Calibri"/>
          <w:noProof w:val="0"/>
        </w:rPr>
        <w:t>DL-PRSResourceSetARPLocation</w:t>
      </w:r>
      <w:r w:rsidRPr="00564259">
        <w:rPr>
          <w:rFonts w:eastAsia="Calibri"/>
          <w:noProof w:val="0"/>
          <w:lang w:eastAsia="zh-CN"/>
        </w:rPr>
        <w:t xml:space="preserve"> </w:t>
      </w:r>
      <w:r w:rsidRPr="00564259">
        <w:rPr>
          <w:rFonts w:eastAsia="Calibri"/>
          <w:noProof w:val="0"/>
        </w:rPr>
        <w:t>::= CHOICE {</w:t>
      </w:r>
    </w:p>
    <w:p w14:paraId="53F8CF8A" w14:textId="77777777" w:rsidR="00874E54" w:rsidRPr="00564259" w:rsidRDefault="00874E54" w:rsidP="00874E54">
      <w:pPr>
        <w:pStyle w:val="PL"/>
        <w:rPr>
          <w:rFonts w:eastAsia="Calibri"/>
          <w:noProof w:val="0"/>
        </w:rPr>
      </w:pPr>
      <w:r w:rsidRPr="00564259">
        <w:rPr>
          <w:rFonts w:eastAsia="Calibri"/>
          <w:noProof w:val="0"/>
        </w:rPr>
        <w:tab/>
        <w:t>relativeGeodeticLocation</w:t>
      </w:r>
      <w:r w:rsidRPr="00564259">
        <w:rPr>
          <w:rFonts w:eastAsia="Calibri"/>
          <w:noProof w:val="0"/>
        </w:rPr>
        <w:tab/>
      </w:r>
      <w:r w:rsidRPr="00564259">
        <w:rPr>
          <w:rFonts w:eastAsia="Calibri"/>
          <w:noProof w:val="0"/>
        </w:rPr>
        <w:tab/>
      </w:r>
      <w:r w:rsidRPr="00564259">
        <w:rPr>
          <w:rFonts w:eastAsia="Calibri"/>
          <w:noProof w:val="0"/>
        </w:rPr>
        <w:tab/>
        <w:t>RelativeGeodeticLocation,</w:t>
      </w:r>
    </w:p>
    <w:p w14:paraId="0B3EB43B" w14:textId="77777777" w:rsidR="00874E54" w:rsidRPr="00564259" w:rsidRDefault="00874E54" w:rsidP="00874E54">
      <w:pPr>
        <w:pStyle w:val="PL"/>
        <w:rPr>
          <w:rFonts w:eastAsia="Calibri"/>
          <w:noProof w:val="0"/>
        </w:rPr>
      </w:pPr>
      <w:r w:rsidRPr="00564259">
        <w:rPr>
          <w:rFonts w:eastAsia="Calibri"/>
          <w:noProof w:val="0"/>
        </w:rPr>
        <w:tab/>
        <w:t>relativeCartesianLocation</w:t>
      </w:r>
      <w:r w:rsidRPr="00564259">
        <w:rPr>
          <w:rFonts w:eastAsia="Calibri"/>
          <w:noProof w:val="0"/>
        </w:rPr>
        <w:tab/>
      </w:r>
      <w:r w:rsidRPr="00564259">
        <w:rPr>
          <w:rFonts w:eastAsia="Calibri"/>
          <w:noProof w:val="0"/>
        </w:rPr>
        <w:tab/>
      </w:r>
      <w:r w:rsidRPr="00564259">
        <w:rPr>
          <w:rFonts w:eastAsia="Calibri"/>
          <w:noProof w:val="0"/>
        </w:rPr>
        <w:tab/>
        <w:t>RelativeCartesianLocation,</w:t>
      </w:r>
    </w:p>
    <w:p w14:paraId="7F94FFC4"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ProtocolIE-SingleContainer { { DL-PRSResourceSetARPLocation-ExtIEs } }</w:t>
      </w:r>
    </w:p>
    <w:p w14:paraId="1224F539" w14:textId="77777777" w:rsidR="00874E54" w:rsidRPr="00564259" w:rsidRDefault="00874E54" w:rsidP="00874E54">
      <w:pPr>
        <w:pStyle w:val="PL"/>
        <w:rPr>
          <w:rFonts w:eastAsia="Calibri"/>
          <w:noProof w:val="0"/>
        </w:rPr>
      </w:pPr>
      <w:r w:rsidRPr="00564259">
        <w:rPr>
          <w:rFonts w:eastAsia="Calibri"/>
          <w:noProof w:val="0"/>
        </w:rPr>
        <w:t>}</w:t>
      </w:r>
    </w:p>
    <w:p w14:paraId="2EE0384A" w14:textId="77777777" w:rsidR="00874E54" w:rsidRPr="00564259" w:rsidRDefault="00874E54" w:rsidP="00874E54">
      <w:pPr>
        <w:pStyle w:val="PL"/>
        <w:rPr>
          <w:rFonts w:eastAsia="Calibri"/>
          <w:noProof w:val="0"/>
        </w:rPr>
      </w:pPr>
    </w:p>
    <w:p w14:paraId="6ADC4BA4" w14:textId="77777777" w:rsidR="00874E54" w:rsidRPr="00564259" w:rsidRDefault="00874E54" w:rsidP="00874E54">
      <w:pPr>
        <w:pStyle w:val="PL"/>
        <w:rPr>
          <w:rFonts w:eastAsia="Calibri"/>
          <w:noProof w:val="0"/>
        </w:rPr>
      </w:pPr>
      <w:r w:rsidRPr="00564259">
        <w:rPr>
          <w:rFonts w:eastAsia="Calibri"/>
          <w:noProof w:val="0"/>
        </w:rPr>
        <w:t>DL-PRSResourceSetARPLocation-ExtIEs F1AP-PROTOCOL-IES ::= {</w:t>
      </w:r>
    </w:p>
    <w:p w14:paraId="204ECDD6" w14:textId="77777777" w:rsidR="00874E54" w:rsidRPr="00564259" w:rsidRDefault="00874E54" w:rsidP="00874E54">
      <w:pPr>
        <w:pStyle w:val="PL"/>
        <w:rPr>
          <w:rFonts w:eastAsia="Calibri"/>
          <w:noProof w:val="0"/>
        </w:rPr>
      </w:pPr>
      <w:r w:rsidRPr="00564259">
        <w:rPr>
          <w:rFonts w:eastAsia="Calibri"/>
          <w:noProof w:val="0"/>
        </w:rPr>
        <w:tab/>
        <w:t>...</w:t>
      </w:r>
    </w:p>
    <w:p w14:paraId="0A3B5CF1" w14:textId="77777777" w:rsidR="00874E54" w:rsidRPr="00564259" w:rsidRDefault="00874E54" w:rsidP="00874E54">
      <w:pPr>
        <w:pStyle w:val="PL"/>
        <w:rPr>
          <w:rFonts w:eastAsia="Calibri"/>
          <w:noProof w:val="0"/>
        </w:rPr>
      </w:pPr>
      <w:r w:rsidRPr="00564259">
        <w:rPr>
          <w:rFonts w:eastAsia="Calibri"/>
          <w:noProof w:val="0"/>
        </w:rPr>
        <w:t>}</w:t>
      </w:r>
    </w:p>
    <w:p w14:paraId="226946FE" w14:textId="77777777" w:rsidR="00874E54" w:rsidRPr="00564259" w:rsidRDefault="00874E54" w:rsidP="00874E54">
      <w:pPr>
        <w:pStyle w:val="PL"/>
        <w:rPr>
          <w:rFonts w:eastAsia="Calibri"/>
          <w:noProof w:val="0"/>
          <w:snapToGrid w:val="0"/>
        </w:rPr>
      </w:pPr>
    </w:p>
    <w:p w14:paraId="3BD55604" w14:textId="77777777" w:rsidR="00874E54" w:rsidRPr="00564259" w:rsidRDefault="00874E54" w:rsidP="00874E54">
      <w:pPr>
        <w:pStyle w:val="PL"/>
        <w:rPr>
          <w:rFonts w:eastAsia="Calibri"/>
          <w:noProof w:val="0"/>
          <w:snapToGrid w:val="0"/>
        </w:rPr>
      </w:pPr>
    </w:p>
    <w:p w14:paraId="0251A5D5" w14:textId="77777777" w:rsidR="00874E54" w:rsidRPr="00564259" w:rsidRDefault="00874E54" w:rsidP="00874E54">
      <w:pPr>
        <w:pStyle w:val="PL"/>
        <w:rPr>
          <w:rFonts w:eastAsia="Calibri"/>
          <w:noProof w:val="0"/>
        </w:rPr>
      </w:pPr>
      <w:r w:rsidRPr="00564259">
        <w:rPr>
          <w:rFonts w:eastAsia="Calibri"/>
          <w:noProof w:val="0"/>
        </w:rPr>
        <w:t>DLPRSResourceARP ::= SEQUENCE {</w:t>
      </w:r>
    </w:p>
    <w:p w14:paraId="11538FB5" w14:textId="77777777" w:rsidR="00874E54" w:rsidRPr="00564259" w:rsidRDefault="00874E54" w:rsidP="00874E54">
      <w:pPr>
        <w:pStyle w:val="PL"/>
        <w:rPr>
          <w:rFonts w:eastAsia="Calibri"/>
          <w:noProof w:val="0"/>
        </w:rPr>
      </w:pPr>
      <w:r w:rsidRPr="00564259">
        <w:rPr>
          <w:rFonts w:eastAsia="Calibri"/>
          <w:noProof w:val="0"/>
        </w:rPr>
        <w:tab/>
      </w:r>
      <w:r w:rsidRPr="00564259">
        <w:rPr>
          <w:rFonts w:eastAsia="Calibri"/>
          <w:noProof w:val="0"/>
          <w:snapToGrid w:val="0"/>
        </w:rPr>
        <w:t>dl-PRSResourceID</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noProof w:val="0"/>
          <w:snapToGrid w:val="0"/>
        </w:rPr>
        <w:t>PRS-Resource-ID</w:t>
      </w:r>
      <w:r w:rsidRPr="00564259">
        <w:rPr>
          <w:rFonts w:eastAsia="Calibri"/>
          <w:noProof w:val="0"/>
          <w:snapToGrid w:val="0"/>
        </w:rPr>
        <w:t>,</w:t>
      </w:r>
    </w:p>
    <w:p w14:paraId="4DBCD67E" w14:textId="77777777" w:rsidR="00874E54" w:rsidRPr="00564259" w:rsidRDefault="00874E54" w:rsidP="00874E54">
      <w:pPr>
        <w:pStyle w:val="PL"/>
        <w:rPr>
          <w:rFonts w:eastAsia="Calibri"/>
          <w:noProof w:val="0"/>
        </w:rPr>
      </w:pPr>
      <w:r w:rsidRPr="00564259">
        <w:rPr>
          <w:rFonts w:eastAsia="Calibri"/>
          <w:noProof w:val="0"/>
        </w:rPr>
        <w:tab/>
        <w:t>dL-PRSResourceARPLocation</w:t>
      </w:r>
      <w:r w:rsidRPr="00564259">
        <w:rPr>
          <w:rFonts w:eastAsia="Calibri"/>
          <w:noProof w:val="0"/>
        </w:rPr>
        <w:tab/>
        <w:t>DL-PRSResourceARPLocation,</w:t>
      </w:r>
      <w:r w:rsidRPr="00564259">
        <w:rPr>
          <w:rFonts w:eastAsia="Calibri"/>
          <w:noProof w:val="0"/>
        </w:rPr>
        <w:tab/>
      </w:r>
    </w:p>
    <w:p w14:paraId="607D720B"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ProtocolExtensionContainer { { DLPRSResourceARP-ExtIEs } } OPTIONAL</w:t>
      </w:r>
    </w:p>
    <w:p w14:paraId="478CFAC5" w14:textId="77777777" w:rsidR="00874E54" w:rsidRPr="00564259" w:rsidRDefault="00874E54" w:rsidP="00874E54">
      <w:pPr>
        <w:pStyle w:val="PL"/>
        <w:rPr>
          <w:rFonts w:eastAsia="Calibri"/>
          <w:noProof w:val="0"/>
        </w:rPr>
      </w:pPr>
      <w:r w:rsidRPr="00564259">
        <w:rPr>
          <w:rFonts w:eastAsia="Calibri"/>
          <w:noProof w:val="0"/>
        </w:rPr>
        <w:t>}</w:t>
      </w:r>
    </w:p>
    <w:p w14:paraId="067D2B31" w14:textId="77777777" w:rsidR="00874E54" w:rsidRPr="00564259" w:rsidRDefault="00874E54" w:rsidP="00874E54">
      <w:pPr>
        <w:pStyle w:val="PL"/>
        <w:rPr>
          <w:rFonts w:eastAsia="Calibri"/>
          <w:noProof w:val="0"/>
        </w:rPr>
      </w:pPr>
    </w:p>
    <w:p w14:paraId="0AEE9F31" w14:textId="77777777" w:rsidR="00874E54" w:rsidRPr="00564259" w:rsidRDefault="00874E54" w:rsidP="00874E54">
      <w:pPr>
        <w:pStyle w:val="PL"/>
        <w:rPr>
          <w:rFonts w:eastAsia="Calibri"/>
          <w:noProof w:val="0"/>
        </w:rPr>
      </w:pPr>
      <w:r w:rsidRPr="00564259">
        <w:rPr>
          <w:rFonts w:eastAsia="Calibri"/>
          <w:noProof w:val="0"/>
        </w:rPr>
        <w:t>DLPRSResourceARP-ExtIEs F1AP-PROTOCOL-EXTENSION ::= {</w:t>
      </w:r>
    </w:p>
    <w:p w14:paraId="7F5DCA9A" w14:textId="77777777" w:rsidR="00874E54" w:rsidRPr="00564259" w:rsidRDefault="00874E54" w:rsidP="00874E54">
      <w:pPr>
        <w:pStyle w:val="PL"/>
        <w:rPr>
          <w:rFonts w:eastAsia="Calibri"/>
          <w:noProof w:val="0"/>
        </w:rPr>
      </w:pPr>
      <w:r w:rsidRPr="00564259">
        <w:rPr>
          <w:rFonts w:eastAsia="Calibri"/>
          <w:noProof w:val="0"/>
        </w:rPr>
        <w:tab/>
        <w:t>...</w:t>
      </w:r>
    </w:p>
    <w:p w14:paraId="4C3271CD" w14:textId="77777777" w:rsidR="00874E54" w:rsidRPr="00564259" w:rsidRDefault="00874E54" w:rsidP="00874E54">
      <w:pPr>
        <w:pStyle w:val="PL"/>
        <w:rPr>
          <w:rFonts w:eastAsia="Calibri"/>
          <w:noProof w:val="0"/>
        </w:rPr>
      </w:pPr>
      <w:r w:rsidRPr="00564259">
        <w:rPr>
          <w:rFonts w:eastAsia="Calibri"/>
          <w:noProof w:val="0"/>
        </w:rPr>
        <w:t>}</w:t>
      </w:r>
    </w:p>
    <w:p w14:paraId="4644A90D" w14:textId="77777777" w:rsidR="00874E54" w:rsidRPr="00564259" w:rsidRDefault="00874E54" w:rsidP="00874E54">
      <w:pPr>
        <w:pStyle w:val="PL"/>
        <w:rPr>
          <w:rFonts w:eastAsia="Calibri"/>
          <w:noProof w:val="0"/>
          <w:snapToGrid w:val="0"/>
        </w:rPr>
      </w:pPr>
    </w:p>
    <w:p w14:paraId="531640EC" w14:textId="77777777" w:rsidR="00874E54" w:rsidRPr="00564259" w:rsidRDefault="00874E54" w:rsidP="00874E54">
      <w:pPr>
        <w:pStyle w:val="PL"/>
        <w:rPr>
          <w:rFonts w:eastAsia="Calibri"/>
          <w:noProof w:val="0"/>
        </w:rPr>
      </w:pPr>
      <w:r w:rsidRPr="00564259">
        <w:rPr>
          <w:rFonts w:eastAsia="Calibri"/>
          <w:noProof w:val="0"/>
        </w:rPr>
        <w:t>DL-PRSResourceARPLocation</w:t>
      </w:r>
      <w:r w:rsidRPr="00564259">
        <w:rPr>
          <w:rFonts w:eastAsia="Calibri"/>
          <w:noProof w:val="0"/>
          <w:lang w:eastAsia="zh-CN"/>
        </w:rPr>
        <w:t xml:space="preserve"> </w:t>
      </w:r>
      <w:r w:rsidRPr="00564259">
        <w:rPr>
          <w:rFonts w:eastAsia="Calibri"/>
          <w:noProof w:val="0"/>
        </w:rPr>
        <w:t>::= CHOICE {</w:t>
      </w:r>
    </w:p>
    <w:p w14:paraId="17C5787A" w14:textId="77777777" w:rsidR="00874E54" w:rsidRPr="00564259" w:rsidRDefault="00874E54" w:rsidP="00874E54">
      <w:pPr>
        <w:pStyle w:val="PL"/>
        <w:rPr>
          <w:rFonts w:eastAsia="Calibri"/>
          <w:noProof w:val="0"/>
        </w:rPr>
      </w:pPr>
      <w:r w:rsidRPr="00564259">
        <w:rPr>
          <w:rFonts w:eastAsia="Calibri"/>
          <w:noProof w:val="0"/>
        </w:rPr>
        <w:tab/>
        <w:t>relativeGeodeticLocation</w:t>
      </w:r>
      <w:r w:rsidRPr="00564259">
        <w:rPr>
          <w:rFonts w:eastAsia="Calibri"/>
          <w:noProof w:val="0"/>
        </w:rPr>
        <w:tab/>
      </w:r>
      <w:r w:rsidRPr="00564259">
        <w:rPr>
          <w:rFonts w:eastAsia="Calibri"/>
          <w:noProof w:val="0"/>
        </w:rPr>
        <w:tab/>
      </w:r>
      <w:r w:rsidRPr="00564259">
        <w:rPr>
          <w:rFonts w:eastAsia="Calibri"/>
          <w:noProof w:val="0"/>
        </w:rPr>
        <w:tab/>
        <w:t>RelativeGeodeticLocation,</w:t>
      </w:r>
    </w:p>
    <w:p w14:paraId="0DAB9287" w14:textId="77777777" w:rsidR="00874E54" w:rsidRPr="00564259" w:rsidRDefault="00874E54" w:rsidP="00874E54">
      <w:pPr>
        <w:pStyle w:val="PL"/>
        <w:rPr>
          <w:rFonts w:eastAsia="Calibri"/>
          <w:noProof w:val="0"/>
        </w:rPr>
      </w:pPr>
      <w:r w:rsidRPr="00564259">
        <w:rPr>
          <w:rFonts w:eastAsia="Calibri"/>
          <w:noProof w:val="0"/>
        </w:rPr>
        <w:tab/>
        <w:t>relativeCartesianLocation</w:t>
      </w:r>
      <w:r w:rsidRPr="00564259">
        <w:rPr>
          <w:rFonts w:eastAsia="Calibri"/>
          <w:noProof w:val="0"/>
        </w:rPr>
        <w:tab/>
      </w:r>
      <w:r w:rsidRPr="00564259">
        <w:rPr>
          <w:rFonts w:eastAsia="Calibri"/>
          <w:noProof w:val="0"/>
        </w:rPr>
        <w:tab/>
      </w:r>
      <w:r w:rsidRPr="00564259">
        <w:rPr>
          <w:rFonts w:eastAsia="Calibri"/>
          <w:noProof w:val="0"/>
        </w:rPr>
        <w:tab/>
        <w:t>RelativeCartesianLocation,</w:t>
      </w:r>
    </w:p>
    <w:p w14:paraId="0A20ECFC"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ProtocolIE-SingleContainer { { DL-PRSResourceARPLocation-ExtIEs } }</w:t>
      </w:r>
    </w:p>
    <w:p w14:paraId="2C302BE8" w14:textId="77777777" w:rsidR="00874E54" w:rsidRPr="00564259" w:rsidRDefault="00874E54" w:rsidP="00874E54">
      <w:pPr>
        <w:pStyle w:val="PL"/>
        <w:rPr>
          <w:rFonts w:eastAsia="Calibri"/>
          <w:noProof w:val="0"/>
        </w:rPr>
      </w:pPr>
      <w:r w:rsidRPr="00564259">
        <w:rPr>
          <w:rFonts w:eastAsia="Calibri"/>
          <w:noProof w:val="0"/>
        </w:rPr>
        <w:t>}</w:t>
      </w:r>
    </w:p>
    <w:p w14:paraId="4F112B23" w14:textId="77777777" w:rsidR="00874E54" w:rsidRPr="00564259" w:rsidRDefault="00874E54" w:rsidP="00874E54">
      <w:pPr>
        <w:pStyle w:val="PL"/>
        <w:rPr>
          <w:rFonts w:eastAsia="Calibri"/>
          <w:noProof w:val="0"/>
        </w:rPr>
      </w:pPr>
    </w:p>
    <w:p w14:paraId="60B0BEF8" w14:textId="77777777" w:rsidR="00874E54" w:rsidRPr="00564259" w:rsidRDefault="00874E54" w:rsidP="00874E54">
      <w:pPr>
        <w:pStyle w:val="PL"/>
        <w:rPr>
          <w:rFonts w:eastAsia="Calibri"/>
          <w:noProof w:val="0"/>
        </w:rPr>
      </w:pPr>
      <w:r w:rsidRPr="00564259">
        <w:rPr>
          <w:rFonts w:eastAsia="Calibri"/>
          <w:noProof w:val="0"/>
        </w:rPr>
        <w:t>DL-PRSResourceARPLocation-ExtIEs F1AP-PROTOCOL-IES ::= {</w:t>
      </w:r>
    </w:p>
    <w:p w14:paraId="779B2774" w14:textId="77777777" w:rsidR="00874E54" w:rsidRPr="00564259" w:rsidRDefault="00874E54" w:rsidP="00874E54">
      <w:pPr>
        <w:pStyle w:val="PL"/>
        <w:rPr>
          <w:rFonts w:eastAsia="Calibri"/>
          <w:noProof w:val="0"/>
        </w:rPr>
      </w:pPr>
      <w:r w:rsidRPr="00564259">
        <w:rPr>
          <w:rFonts w:eastAsia="Calibri"/>
          <w:noProof w:val="0"/>
        </w:rPr>
        <w:tab/>
        <w:t>...</w:t>
      </w:r>
    </w:p>
    <w:p w14:paraId="1645748B" w14:textId="77777777" w:rsidR="00874E54" w:rsidRPr="00564259" w:rsidRDefault="00874E54" w:rsidP="00874E54">
      <w:pPr>
        <w:pStyle w:val="PL"/>
        <w:rPr>
          <w:rFonts w:ascii="Times New Roman" w:eastAsia="Calibri" w:hAnsi="Times New Roman"/>
          <w:noProof w:val="0"/>
          <w:sz w:val="20"/>
        </w:rPr>
      </w:pPr>
      <w:r w:rsidRPr="00564259">
        <w:rPr>
          <w:rFonts w:eastAsia="Calibri"/>
          <w:noProof w:val="0"/>
        </w:rPr>
        <w:t>}</w:t>
      </w:r>
    </w:p>
    <w:p w14:paraId="0194C574" w14:textId="77777777" w:rsidR="00874E54" w:rsidRPr="00564259" w:rsidRDefault="00874E54" w:rsidP="00874E54">
      <w:pPr>
        <w:pStyle w:val="PL"/>
        <w:rPr>
          <w:noProof w:val="0"/>
        </w:rPr>
      </w:pPr>
    </w:p>
    <w:p w14:paraId="43679528" w14:textId="77777777" w:rsidR="00874E54" w:rsidRPr="00564259" w:rsidRDefault="00874E54" w:rsidP="00874E54">
      <w:pPr>
        <w:pStyle w:val="PL"/>
        <w:rPr>
          <w:noProof w:val="0"/>
          <w:lang w:eastAsia="zh-CN"/>
        </w:rPr>
      </w:pPr>
      <w:r w:rsidRPr="00564259">
        <w:rPr>
          <w:noProof w:val="0"/>
          <w:lang w:eastAsia="zh-CN"/>
        </w:rPr>
        <w:t>DL-UP-TNL-Address-to-Update-List-Item</w:t>
      </w:r>
      <w:r w:rsidRPr="00564259">
        <w:rPr>
          <w:noProof w:val="0"/>
          <w:lang w:eastAsia="zh-CN"/>
        </w:rPr>
        <w:tab/>
        <w:t>::= SEQUENCE {</w:t>
      </w:r>
    </w:p>
    <w:p w14:paraId="77D20B34" w14:textId="77777777" w:rsidR="00874E54" w:rsidRPr="00564259" w:rsidRDefault="00874E54" w:rsidP="00874E54">
      <w:pPr>
        <w:pStyle w:val="PL"/>
        <w:rPr>
          <w:noProof w:val="0"/>
          <w:lang w:eastAsia="zh-CN"/>
        </w:rPr>
      </w:pPr>
      <w:r w:rsidRPr="00564259">
        <w:rPr>
          <w:noProof w:val="0"/>
          <w:lang w:eastAsia="zh-CN"/>
        </w:rPr>
        <w:tab/>
        <w:t>oldIPAdress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TransportLayerAddress,</w:t>
      </w:r>
    </w:p>
    <w:p w14:paraId="5004AFDE" w14:textId="77777777" w:rsidR="00874E54" w:rsidRPr="00564259" w:rsidRDefault="00874E54" w:rsidP="00874E54">
      <w:pPr>
        <w:pStyle w:val="PL"/>
        <w:rPr>
          <w:noProof w:val="0"/>
          <w:lang w:eastAsia="zh-CN"/>
        </w:rPr>
      </w:pPr>
      <w:r w:rsidRPr="00564259">
        <w:rPr>
          <w:noProof w:val="0"/>
          <w:lang w:eastAsia="zh-CN"/>
        </w:rPr>
        <w:tab/>
        <w:t>newIPAdress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TransportLayerAddress,</w:t>
      </w:r>
    </w:p>
    <w:p w14:paraId="5EDBB9BA" w14:textId="77777777" w:rsidR="00874E54" w:rsidRPr="00564259" w:rsidRDefault="00874E54" w:rsidP="00874E54">
      <w:pPr>
        <w:pStyle w:val="PL"/>
        <w:rPr>
          <w:noProof w:val="0"/>
          <w:lang w:eastAsia="zh-CN"/>
        </w:rPr>
      </w:pPr>
      <w:r w:rsidRPr="00564259">
        <w:rPr>
          <w:noProof w:val="0"/>
          <w:lang w:eastAsia="zh-CN"/>
        </w:rPr>
        <w:tab/>
        <w:t>iE-Extensions</w:t>
      </w:r>
      <w:r w:rsidRPr="00564259">
        <w:rPr>
          <w:noProof w:val="0"/>
          <w:lang w:eastAsia="zh-CN"/>
        </w:rPr>
        <w:tab/>
        <w:t>ProtocolExtensionContainer { { DL-UP-TNL-Address-to-Update-List-ItemExtIEs } }</w:t>
      </w:r>
      <w:r w:rsidRPr="00564259">
        <w:rPr>
          <w:noProof w:val="0"/>
          <w:lang w:eastAsia="zh-CN"/>
        </w:rPr>
        <w:tab/>
        <w:t>OPTIONAL,</w:t>
      </w:r>
    </w:p>
    <w:p w14:paraId="2E710BDC" w14:textId="77777777" w:rsidR="00874E54" w:rsidRPr="00564259" w:rsidRDefault="00874E54" w:rsidP="00874E54">
      <w:pPr>
        <w:pStyle w:val="PL"/>
        <w:rPr>
          <w:noProof w:val="0"/>
          <w:lang w:eastAsia="zh-CN"/>
        </w:rPr>
      </w:pPr>
      <w:r w:rsidRPr="00564259">
        <w:rPr>
          <w:noProof w:val="0"/>
          <w:lang w:eastAsia="zh-CN"/>
        </w:rPr>
        <w:tab/>
        <w:t>...</w:t>
      </w:r>
    </w:p>
    <w:p w14:paraId="41E0B0FE" w14:textId="77777777" w:rsidR="00874E54" w:rsidRPr="00564259" w:rsidRDefault="00874E54" w:rsidP="00874E54">
      <w:pPr>
        <w:pStyle w:val="PL"/>
        <w:rPr>
          <w:noProof w:val="0"/>
          <w:lang w:eastAsia="zh-CN"/>
        </w:rPr>
      </w:pPr>
      <w:r w:rsidRPr="00564259">
        <w:rPr>
          <w:noProof w:val="0"/>
          <w:lang w:eastAsia="zh-CN"/>
        </w:rPr>
        <w:t>}</w:t>
      </w:r>
    </w:p>
    <w:p w14:paraId="63F2D158" w14:textId="77777777" w:rsidR="00874E54" w:rsidRPr="00564259" w:rsidRDefault="00874E54" w:rsidP="00874E54">
      <w:pPr>
        <w:pStyle w:val="PL"/>
        <w:rPr>
          <w:noProof w:val="0"/>
          <w:lang w:eastAsia="zh-CN"/>
        </w:rPr>
      </w:pPr>
    </w:p>
    <w:p w14:paraId="75560B56" w14:textId="77777777" w:rsidR="00874E54" w:rsidRPr="00564259" w:rsidRDefault="00874E54" w:rsidP="00874E54">
      <w:pPr>
        <w:pStyle w:val="PL"/>
        <w:rPr>
          <w:noProof w:val="0"/>
          <w:lang w:eastAsia="zh-CN"/>
        </w:rPr>
      </w:pPr>
      <w:r w:rsidRPr="00564259">
        <w:rPr>
          <w:noProof w:val="0"/>
          <w:lang w:eastAsia="zh-CN"/>
        </w:rPr>
        <w:t xml:space="preserve">DL-UP-TNL-Address-to-Update-List-ItemExtIEs </w:t>
      </w:r>
      <w:r w:rsidRPr="00564259">
        <w:rPr>
          <w:noProof w:val="0"/>
          <w:lang w:eastAsia="zh-CN"/>
        </w:rPr>
        <w:tab/>
        <w:t>F1AP-PROTOCOL-EXTENSION ::= {</w:t>
      </w:r>
    </w:p>
    <w:p w14:paraId="00FDD171" w14:textId="77777777" w:rsidR="00874E54" w:rsidRPr="00564259" w:rsidRDefault="00874E54" w:rsidP="00874E54">
      <w:pPr>
        <w:pStyle w:val="PL"/>
        <w:rPr>
          <w:noProof w:val="0"/>
          <w:lang w:eastAsia="zh-CN"/>
        </w:rPr>
      </w:pPr>
      <w:r w:rsidRPr="00564259">
        <w:rPr>
          <w:noProof w:val="0"/>
          <w:lang w:eastAsia="zh-CN"/>
        </w:rPr>
        <w:tab/>
        <w:t>...</w:t>
      </w:r>
    </w:p>
    <w:p w14:paraId="24587E72" w14:textId="77777777" w:rsidR="00874E54" w:rsidRPr="00564259" w:rsidRDefault="00874E54" w:rsidP="00874E54">
      <w:pPr>
        <w:pStyle w:val="PL"/>
        <w:rPr>
          <w:noProof w:val="0"/>
          <w:lang w:eastAsia="zh-CN"/>
        </w:rPr>
      </w:pPr>
      <w:r w:rsidRPr="00564259">
        <w:rPr>
          <w:noProof w:val="0"/>
          <w:lang w:eastAsia="zh-CN"/>
        </w:rPr>
        <w:t>}</w:t>
      </w:r>
    </w:p>
    <w:p w14:paraId="71F79D33" w14:textId="77777777" w:rsidR="00874E54" w:rsidRPr="00564259" w:rsidRDefault="00874E54" w:rsidP="00874E54">
      <w:pPr>
        <w:pStyle w:val="PL"/>
        <w:rPr>
          <w:noProof w:val="0"/>
          <w:lang w:eastAsia="zh-CN"/>
        </w:rPr>
      </w:pPr>
    </w:p>
    <w:p w14:paraId="4356A54D" w14:textId="77777777" w:rsidR="00874E54" w:rsidRPr="00564259" w:rsidRDefault="00874E54" w:rsidP="00874E54">
      <w:pPr>
        <w:pStyle w:val="PL"/>
        <w:rPr>
          <w:noProof w:val="0"/>
        </w:rPr>
      </w:pPr>
      <w:r w:rsidRPr="00564259">
        <w:rPr>
          <w:noProof w:val="0"/>
        </w:rPr>
        <w:t>DLUPTNLInformation-ToBeSetup-List ::= SEQUENCE (SIZE(1..maxnoofDLUPTNLInformation)) OF DLUPTNLInformation-ToBeSetup-Item</w:t>
      </w:r>
    </w:p>
    <w:p w14:paraId="6E104F44" w14:textId="77777777" w:rsidR="00874E54" w:rsidRPr="00564259" w:rsidRDefault="00874E54" w:rsidP="00874E54">
      <w:pPr>
        <w:pStyle w:val="PL"/>
        <w:rPr>
          <w:noProof w:val="0"/>
        </w:rPr>
      </w:pPr>
    </w:p>
    <w:p w14:paraId="02BDCACF" w14:textId="77777777" w:rsidR="00874E54" w:rsidRPr="00564259" w:rsidRDefault="00874E54" w:rsidP="00874E54">
      <w:pPr>
        <w:pStyle w:val="PL"/>
        <w:rPr>
          <w:noProof w:val="0"/>
        </w:rPr>
      </w:pPr>
      <w:r w:rsidRPr="00564259">
        <w:rPr>
          <w:noProof w:val="0"/>
        </w:rPr>
        <w:t>DLUPTNLInformation-ToBeSetup-Item ::= SEQUENCE {</w:t>
      </w:r>
    </w:p>
    <w:p w14:paraId="461A1847" w14:textId="77777777" w:rsidR="00874E54" w:rsidRPr="00564259" w:rsidRDefault="00874E54" w:rsidP="00874E54">
      <w:pPr>
        <w:pStyle w:val="PL"/>
        <w:rPr>
          <w:noProof w:val="0"/>
        </w:rPr>
      </w:pPr>
      <w:r w:rsidRPr="00564259">
        <w:rPr>
          <w:noProof w:val="0"/>
        </w:rPr>
        <w:tab/>
        <w:t>dLUPTNLInformation</w:t>
      </w:r>
      <w:r w:rsidRPr="00564259">
        <w:rPr>
          <w:noProof w:val="0"/>
        </w:rPr>
        <w:tab/>
        <w:t>UPTransportLayerInformation</w:t>
      </w:r>
      <w:r w:rsidRPr="00564259">
        <w:rPr>
          <w:noProof w:val="0"/>
        </w:rPr>
        <w:tab/>
        <w:t>,</w:t>
      </w:r>
    </w:p>
    <w:p w14:paraId="722234A8"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DLUPTNLInformation-ToBeSetup-ItemExtIEs } }</w:t>
      </w:r>
      <w:r w:rsidRPr="00564259">
        <w:rPr>
          <w:noProof w:val="0"/>
        </w:rPr>
        <w:tab/>
        <w:t>OPTIONAL,</w:t>
      </w:r>
    </w:p>
    <w:p w14:paraId="254B1236" w14:textId="77777777" w:rsidR="00874E54" w:rsidRPr="00564259" w:rsidRDefault="00874E54" w:rsidP="00874E54">
      <w:pPr>
        <w:pStyle w:val="PL"/>
        <w:rPr>
          <w:noProof w:val="0"/>
        </w:rPr>
      </w:pPr>
      <w:r w:rsidRPr="00564259">
        <w:rPr>
          <w:noProof w:val="0"/>
        </w:rPr>
        <w:tab/>
        <w:t>...</w:t>
      </w:r>
    </w:p>
    <w:p w14:paraId="4C065AC9" w14:textId="77777777" w:rsidR="00874E54" w:rsidRPr="00564259" w:rsidRDefault="00874E54" w:rsidP="00874E54">
      <w:pPr>
        <w:pStyle w:val="PL"/>
        <w:rPr>
          <w:noProof w:val="0"/>
        </w:rPr>
      </w:pPr>
      <w:r w:rsidRPr="00564259">
        <w:rPr>
          <w:noProof w:val="0"/>
        </w:rPr>
        <w:t>}</w:t>
      </w:r>
    </w:p>
    <w:p w14:paraId="2AD5C190" w14:textId="77777777" w:rsidR="00874E54" w:rsidRPr="00564259" w:rsidRDefault="00874E54" w:rsidP="00874E54">
      <w:pPr>
        <w:pStyle w:val="PL"/>
        <w:rPr>
          <w:noProof w:val="0"/>
        </w:rPr>
      </w:pPr>
    </w:p>
    <w:p w14:paraId="656F8468" w14:textId="77777777" w:rsidR="00874E54" w:rsidRPr="00564259" w:rsidRDefault="00874E54" w:rsidP="00874E54">
      <w:pPr>
        <w:pStyle w:val="PL"/>
        <w:rPr>
          <w:noProof w:val="0"/>
        </w:rPr>
      </w:pPr>
      <w:r w:rsidRPr="00564259">
        <w:rPr>
          <w:noProof w:val="0"/>
        </w:rPr>
        <w:t xml:space="preserve">DLUPTNLInformation-ToBeSetup-ItemExtIEs </w:t>
      </w:r>
      <w:r w:rsidRPr="00564259">
        <w:rPr>
          <w:noProof w:val="0"/>
        </w:rPr>
        <w:tab/>
        <w:t>F1AP-PROTOCOL-EXTENSION ::= {</w:t>
      </w:r>
    </w:p>
    <w:p w14:paraId="0237747C" w14:textId="77777777" w:rsidR="00874E54" w:rsidRPr="00564259" w:rsidRDefault="00874E54" w:rsidP="00874E54">
      <w:pPr>
        <w:pStyle w:val="PL"/>
        <w:rPr>
          <w:noProof w:val="0"/>
        </w:rPr>
      </w:pPr>
      <w:r w:rsidRPr="00564259">
        <w:rPr>
          <w:noProof w:val="0"/>
        </w:rPr>
        <w:tab/>
        <w:t>...</w:t>
      </w:r>
    </w:p>
    <w:p w14:paraId="247C5F56" w14:textId="77777777" w:rsidR="00874E54" w:rsidRPr="00564259" w:rsidRDefault="00874E54" w:rsidP="00874E54">
      <w:pPr>
        <w:pStyle w:val="PL"/>
        <w:rPr>
          <w:noProof w:val="0"/>
        </w:rPr>
      </w:pPr>
      <w:r w:rsidRPr="00564259">
        <w:rPr>
          <w:noProof w:val="0"/>
        </w:rPr>
        <w:t>}</w:t>
      </w:r>
    </w:p>
    <w:p w14:paraId="5262391D" w14:textId="77777777" w:rsidR="00874E54" w:rsidRPr="00564259" w:rsidRDefault="00874E54" w:rsidP="00874E54">
      <w:pPr>
        <w:pStyle w:val="PL"/>
        <w:rPr>
          <w:noProof w:val="0"/>
        </w:rPr>
      </w:pPr>
    </w:p>
    <w:p w14:paraId="1D35FA55" w14:textId="77777777" w:rsidR="00874E54" w:rsidRPr="00564259" w:rsidRDefault="00874E54" w:rsidP="00874E54">
      <w:pPr>
        <w:pStyle w:val="PL"/>
        <w:rPr>
          <w:noProof w:val="0"/>
        </w:rPr>
      </w:pPr>
      <w:r w:rsidRPr="00564259">
        <w:rPr>
          <w:noProof w:val="0"/>
        </w:rPr>
        <w:t>DRB-Activity-Item ::= SEQUENCE {</w:t>
      </w:r>
    </w:p>
    <w:p w14:paraId="3AD15ED4" w14:textId="77777777" w:rsidR="00874E54" w:rsidRPr="00564259" w:rsidRDefault="00874E54" w:rsidP="00874E54">
      <w:pPr>
        <w:pStyle w:val="PL"/>
        <w:rPr>
          <w:noProof w:val="0"/>
        </w:rPr>
      </w:pPr>
      <w:r w:rsidRPr="00564259">
        <w:rPr>
          <w:noProof w:val="0"/>
        </w:rPr>
        <w:tab/>
        <w:t>dRBID</w:t>
      </w:r>
      <w:r w:rsidRPr="00564259">
        <w:rPr>
          <w:noProof w:val="0"/>
        </w:rPr>
        <w:tab/>
      </w:r>
      <w:r w:rsidRPr="00564259">
        <w:rPr>
          <w:noProof w:val="0"/>
        </w:rPr>
        <w:tab/>
      </w:r>
      <w:r w:rsidRPr="00564259">
        <w:rPr>
          <w:noProof w:val="0"/>
        </w:rPr>
        <w:tab/>
        <w:t>DRBID,</w:t>
      </w:r>
    </w:p>
    <w:p w14:paraId="0D2FBD97" w14:textId="77777777" w:rsidR="00874E54" w:rsidRPr="00564259" w:rsidRDefault="00874E54" w:rsidP="00874E54">
      <w:pPr>
        <w:pStyle w:val="PL"/>
        <w:rPr>
          <w:noProof w:val="0"/>
        </w:rPr>
      </w:pPr>
      <w:r w:rsidRPr="00564259">
        <w:rPr>
          <w:noProof w:val="0"/>
        </w:rPr>
        <w:tab/>
        <w:t>dRB-Activity</w:t>
      </w:r>
      <w:r w:rsidRPr="00564259">
        <w:rPr>
          <w:noProof w:val="0"/>
        </w:rPr>
        <w:tab/>
        <w:t>DRB-Activity</w:t>
      </w:r>
      <w:r w:rsidRPr="00564259">
        <w:rPr>
          <w:noProof w:val="0"/>
        </w:rPr>
        <w:tab/>
      </w:r>
      <w:r w:rsidRPr="00564259">
        <w:rPr>
          <w:noProof w:val="0"/>
        </w:rPr>
        <w:tab/>
        <w:t>OPTIONAL,</w:t>
      </w:r>
    </w:p>
    <w:p w14:paraId="7B8903C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DRB-Activity-ItemExtIEs } }</w:t>
      </w:r>
      <w:r w:rsidRPr="00564259">
        <w:rPr>
          <w:noProof w:val="0"/>
        </w:rPr>
        <w:tab/>
        <w:t>OPTIONAL,</w:t>
      </w:r>
    </w:p>
    <w:p w14:paraId="5262AC6E" w14:textId="77777777" w:rsidR="00874E54" w:rsidRPr="00564259" w:rsidRDefault="00874E54" w:rsidP="00874E54">
      <w:pPr>
        <w:pStyle w:val="PL"/>
        <w:rPr>
          <w:noProof w:val="0"/>
        </w:rPr>
      </w:pPr>
      <w:r w:rsidRPr="00564259">
        <w:rPr>
          <w:noProof w:val="0"/>
        </w:rPr>
        <w:tab/>
        <w:t>...</w:t>
      </w:r>
    </w:p>
    <w:p w14:paraId="2E7DC836" w14:textId="77777777" w:rsidR="00874E54" w:rsidRPr="00564259" w:rsidRDefault="00874E54" w:rsidP="00874E54">
      <w:pPr>
        <w:pStyle w:val="PL"/>
        <w:rPr>
          <w:noProof w:val="0"/>
        </w:rPr>
      </w:pPr>
      <w:r w:rsidRPr="00564259">
        <w:rPr>
          <w:noProof w:val="0"/>
        </w:rPr>
        <w:t>}</w:t>
      </w:r>
    </w:p>
    <w:p w14:paraId="2A7687B3" w14:textId="77777777" w:rsidR="00874E54" w:rsidRPr="00564259" w:rsidRDefault="00874E54" w:rsidP="00874E54">
      <w:pPr>
        <w:pStyle w:val="PL"/>
        <w:rPr>
          <w:noProof w:val="0"/>
        </w:rPr>
      </w:pPr>
    </w:p>
    <w:p w14:paraId="2040ADD4" w14:textId="77777777" w:rsidR="00874E54" w:rsidRPr="00564259" w:rsidRDefault="00874E54" w:rsidP="00874E54">
      <w:pPr>
        <w:pStyle w:val="PL"/>
        <w:rPr>
          <w:noProof w:val="0"/>
        </w:rPr>
      </w:pPr>
      <w:r w:rsidRPr="00564259">
        <w:rPr>
          <w:noProof w:val="0"/>
        </w:rPr>
        <w:t xml:space="preserve">DRB-Activity-ItemExtIEs </w:t>
      </w:r>
      <w:r w:rsidRPr="00564259">
        <w:rPr>
          <w:noProof w:val="0"/>
        </w:rPr>
        <w:tab/>
        <w:t>F1AP-PROTOCOL-EXTENSION ::= {</w:t>
      </w:r>
    </w:p>
    <w:p w14:paraId="6C5962A6" w14:textId="77777777" w:rsidR="00874E54" w:rsidRPr="00564259" w:rsidRDefault="00874E54" w:rsidP="00874E54">
      <w:pPr>
        <w:pStyle w:val="PL"/>
        <w:rPr>
          <w:noProof w:val="0"/>
        </w:rPr>
      </w:pPr>
      <w:r w:rsidRPr="00564259">
        <w:rPr>
          <w:noProof w:val="0"/>
        </w:rPr>
        <w:tab/>
        <w:t>...</w:t>
      </w:r>
    </w:p>
    <w:p w14:paraId="3C2A62D5" w14:textId="77777777" w:rsidR="00874E54" w:rsidRPr="00564259" w:rsidRDefault="00874E54" w:rsidP="00874E54">
      <w:pPr>
        <w:pStyle w:val="PL"/>
        <w:rPr>
          <w:noProof w:val="0"/>
        </w:rPr>
      </w:pPr>
      <w:r w:rsidRPr="00564259">
        <w:rPr>
          <w:noProof w:val="0"/>
        </w:rPr>
        <w:t>}</w:t>
      </w:r>
    </w:p>
    <w:p w14:paraId="411E47D7" w14:textId="77777777" w:rsidR="00874E54" w:rsidRPr="00564259" w:rsidRDefault="00874E54" w:rsidP="00874E54">
      <w:pPr>
        <w:pStyle w:val="PL"/>
        <w:rPr>
          <w:noProof w:val="0"/>
        </w:rPr>
      </w:pPr>
    </w:p>
    <w:p w14:paraId="41B6E15E" w14:textId="77777777" w:rsidR="00874E54" w:rsidRPr="00564259" w:rsidRDefault="00874E54" w:rsidP="00874E54">
      <w:pPr>
        <w:pStyle w:val="PL"/>
        <w:rPr>
          <w:noProof w:val="0"/>
        </w:rPr>
      </w:pPr>
      <w:r w:rsidRPr="00564259">
        <w:rPr>
          <w:noProof w:val="0"/>
        </w:rPr>
        <w:t>DRB-Activity ::= ENUMERATED {active, not-active}</w:t>
      </w:r>
    </w:p>
    <w:p w14:paraId="1FF099F5" w14:textId="77777777" w:rsidR="00874E54" w:rsidRPr="00564259" w:rsidRDefault="00874E54" w:rsidP="00874E54">
      <w:pPr>
        <w:pStyle w:val="PL"/>
        <w:rPr>
          <w:noProof w:val="0"/>
        </w:rPr>
      </w:pPr>
    </w:p>
    <w:p w14:paraId="6C4F186E" w14:textId="77777777" w:rsidR="00874E54" w:rsidRPr="00564259" w:rsidRDefault="00874E54" w:rsidP="00874E54">
      <w:pPr>
        <w:pStyle w:val="PL"/>
        <w:rPr>
          <w:noProof w:val="0"/>
        </w:rPr>
      </w:pPr>
      <w:r w:rsidRPr="00564259">
        <w:rPr>
          <w:noProof w:val="0"/>
        </w:rPr>
        <w:t>DRBID ::= INTEGER (1..32, ...)</w:t>
      </w:r>
    </w:p>
    <w:p w14:paraId="3169184B" w14:textId="77777777" w:rsidR="00874E54" w:rsidRPr="00564259" w:rsidRDefault="00874E54" w:rsidP="00874E54">
      <w:pPr>
        <w:pStyle w:val="PL"/>
        <w:rPr>
          <w:noProof w:val="0"/>
          <w:snapToGrid w:val="0"/>
        </w:rPr>
      </w:pPr>
    </w:p>
    <w:p w14:paraId="27D5B11E" w14:textId="77777777" w:rsidR="00874E54" w:rsidRPr="00564259" w:rsidRDefault="00874E54" w:rsidP="00874E54">
      <w:pPr>
        <w:pStyle w:val="PL"/>
        <w:rPr>
          <w:noProof w:val="0"/>
          <w:snapToGrid w:val="0"/>
        </w:rPr>
      </w:pPr>
      <w:r w:rsidRPr="00564259">
        <w:rPr>
          <w:noProof w:val="0"/>
          <w:snapToGrid w:val="0"/>
        </w:rPr>
        <w:t>DRBs-FailedToBeModified-Item</w:t>
      </w:r>
      <w:r w:rsidRPr="00564259">
        <w:rPr>
          <w:noProof w:val="0"/>
          <w:snapToGrid w:val="0"/>
        </w:rPr>
        <w:tab/>
        <w:t>::= SEQUENCE {</w:t>
      </w:r>
    </w:p>
    <w:p w14:paraId="4BF88465"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t>DRBID</w:t>
      </w:r>
      <w:r w:rsidRPr="00564259">
        <w:rPr>
          <w:noProof w:val="0"/>
          <w:snapToGrid w:val="0"/>
        </w:rPr>
        <w:tab/>
      </w:r>
      <w:r w:rsidRPr="00564259">
        <w:rPr>
          <w:noProof w:val="0"/>
          <w:snapToGrid w:val="0"/>
        </w:rPr>
        <w:tab/>
        <w:t>,</w:t>
      </w:r>
    </w:p>
    <w:p w14:paraId="17FBEEE3"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t>OPTIONAL,</w:t>
      </w:r>
    </w:p>
    <w:p w14:paraId="370825E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DRBs-FailedToBeModified-ItemExtIEs } }</w:t>
      </w:r>
      <w:r w:rsidRPr="00564259">
        <w:rPr>
          <w:noProof w:val="0"/>
          <w:snapToGrid w:val="0"/>
        </w:rPr>
        <w:tab/>
        <w:t>OPTIONAL,</w:t>
      </w:r>
    </w:p>
    <w:p w14:paraId="4EA3B60F" w14:textId="77777777" w:rsidR="00874E54" w:rsidRPr="00564259" w:rsidRDefault="00874E54" w:rsidP="00874E54">
      <w:pPr>
        <w:pStyle w:val="PL"/>
        <w:rPr>
          <w:noProof w:val="0"/>
          <w:snapToGrid w:val="0"/>
        </w:rPr>
      </w:pPr>
      <w:r w:rsidRPr="00564259">
        <w:rPr>
          <w:noProof w:val="0"/>
          <w:snapToGrid w:val="0"/>
        </w:rPr>
        <w:tab/>
        <w:t>...</w:t>
      </w:r>
    </w:p>
    <w:p w14:paraId="798C49CB" w14:textId="77777777" w:rsidR="00874E54" w:rsidRPr="00564259" w:rsidRDefault="00874E54" w:rsidP="00874E54">
      <w:pPr>
        <w:pStyle w:val="PL"/>
        <w:rPr>
          <w:noProof w:val="0"/>
          <w:snapToGrid w:val="0"/>
        </w:rPr>
      </w:pPr>
      <w:r w:rsidRPr="00564259">
        <w:rPr>
          <w:noProof w:val="0"/>
          <w:snapToGrid w:val="0"/>
        </w:rPr>
        <w:t>}</w:t>
      </w:r>
    </w:p>
    <w:p w14:paraId="15F7E39D" w14:textId="77777777" w:rsidR="00874E54" w:rsidRPr="00564259" w:rsidRDefault="00874E54" w:rsidP="00874E54">
      <w:pPr>
        <w:pStyle w:val="PL"/>
        <w:rPr>
          <w:noProof w:val="0"/>
          <w:snapToGrid w:val="0"/>
        </w:rPr>
      </w:pPr>
    </w:p>
    <w:p w14:paraId="61E3C30B" w14:textId="77777777" w:rsidR="00874E54" w:rsidRPr="00564259" w:rsidRDefault="00874E54" w:rsidP="00874E54">
      <w:pPr>
        <w:pStyle w:val="PL"/>
        <w:rPr>
          <w:noProof w:val="0"/>
          <w:snapToGrid w:val="0"/>
        </w:rPr>
      </w:pPr>
      <w:r w:rsidRPr="00564259">
        <w:rPr>
          <w:noProof w:val="0"/>
          <w:snapToGrid w:val="0"/>
        </w:rPr>
        <w:t xml:space="preserve">DRBs-FailedToBeModified-ItemExtIEs </w:t>
      </w:r>
      <w:r w:rsidRPr="00564259">
        <w:rPr>
          <w:noProof w:val="0"/>
          <w:snapToGrid w:val="0"/>
        </w:rPr>
        <w:tab/>
        <w:t>F1AP-PROTOCOL-EXTENSION ::= {</w:t>
      </w:r>
    </w:p>
    <w:p w14:paraId="79BE61FF" w14:textId="77777777" w:rsidR="00874E54" w:rsidRPr="00564259" w:rsidRDefault="00874E54" w:rsidP="00874E54">
      <w:pPr>
        <w:pStyle w:val="PL"/>
        <w:rPr>
          <w:noProof w:val="0"/>
          <w:snapToGrid w:val="0"/>
        </w:rPr>
      </w:pPr>
      <w:r w:rsidRPr="00564259">
        <w:rPr>
          <w:noProof w:val="0"/>
          <w:snapToGrid w:val="0"/>
        </w:rPr>
        <w:tab/>
        <w:t>...</w:t>
      </w:r>
    </w:p>
    <w:p w14:paraId="17C26E26" w14:textId="77777777" w:rsidR="00874E54" w:rsidRPr="00564259" w:rsidRDefault="00874E54" w:rsidP="00874E54">
      <w:pPr>
        <w:pStyle w:val="PL"/>
        <w:rPr>
          <w:noProof w:val="0"/>
          <w:snapToGrid w:val="0"/>
        </w:rPr>
      </w:pPr>
      <w:r w:rsidRPr="00564259">
        <w:rPr>
          <w:noProof w:val="0"/>
          <w:snapToGrid w:val="0"/>
        </w:rPr>
        <w:t>}</w:t>
      </w:r>
    </w:p>
    <w:p w14:paraId="19085AAF" w14:textId="77777777" w:rsidR="00874E54" w:rsidRPr="00564259" w:rsidRDefault="00874E54" w:rsidP="00874E54">
      <w:pPr>
        <w:pStyle w:val="PL"/>
        <w:rPr>
          <w:noProof w:val="0"/>
          <w:snapToGrid w:val="0"/>
        </w:rPr>
      </w:pPr>
    </w:p>
    <w:p w14:paraId="708BABDC" w14:textId="77777777" w:rsidR="00874E54" w:rsidRPr="00564259" w:rsidRDefault="00874E54" w:rsidP="00874E54">
      <w:pPr>
        <w:pStyle w:val="PL"/>
        <w:rPr>
          <w:noProof w:val="0"/>
          <w:snapToGrid w:val="0"/>
        </w:rPr>
      </w:pPr>
      <w:r w:rsidRPr="00564259">
        <w:rPr>
          <w:noProof w:val="0"/>
          <w:snapToGrid w:val="0"/>
        </w:rPr>
        <w:t>DRBs-FailedToBeSetup-Item</w:t>
      </w:r>
      <w:r w:rsidRPr="00564259">
        <w:rPr>
          <w:noProof w:val="0"/>
          <w:snapToGrid w:val="0"/>
        </w:rPr>
        <w:tab/>
        <w:t>::= SEQUENCE {</w:t>
      </w:r>
    </w:p>
    <w:p w14:paraId="394D1148"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t>DRBID,</w:t>
      </w:r>
    </w:p>
    <w:p w14:paraId="5C9CC275"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t>Cause</w:t>
      </w:r>
      <w:r w:rsidRPr="00564259">
        <w:rPr>
          <w:noProof w:val="0"/>
          <w:snapToGrid w:val="0"/>
        </w:rPr>
        <w:tab/>
        <w:t>OPTIONAL,</w:t>
      </w:r>
    </w:p>
    <w:p w14:paraId="04DCF16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DRBs-FailedToBeSetup-ItemExtIEs } }</w:t>
      </w:r>
      <w:r w:rsidRPr="00564259">
        <w:rPr>
          <w:noProof w:val="0"/>
          <w:snapToGrid w:val="0"/>
        </w:rPr>
        <w:tab/>
        <w:t>OPTIONAL,</w:t>
      </w:r>
    </w:p>
    <w:p w14:paraId="2B25A94D" w14:textId="77777777" w:rsidR="00874E54" w:rsidRPr="00564259" w:rsidRDefault="00874E54" w:rsidP="00874E54">
      <w:pPr>
        <w:pStyle w:val="PL"/>
        <w:rPr>
          <w:noProof w:val="0"/>
          <w:snapToGrid w:val="0"/>
        </w:rPr>
      </w:pPr>
      <w:r w:rsidRPr="00564259">
        <w:rPr>
          <w:noProof w:val="0"/>
          <w:snapToGrid w:val="0"/>
        </w:rPr>
        <w:tab/>
        <w:t>...</w:t>
      </w:r>
    </w:p>
    <w:p w14:paraId="5EDCC13E" w14:textId="77777777" w:rsidR="00874E54" w:rsidRPr="00564259" w:rsidRDefault="00874E54" w:rsidP="00874E54">
      <w:pPr>
        <w:pStyle w:val="PL"/>
        <w:rPr>
          <w:noProof w:val="0"/>
          <w:snapToGrid w:val="0"/>
        </w:rPr>
      </w:pPr>
      <w:r w:rsidRPr="00564259">
        <w:rPr>
          <w:noProof w:val="0"/>
          <w:snapToGrid w:val="0"/>
        </w:rPr>
        <w:t>}</w:t>
      </w:r>
    </w:p>
    <w:p w14:paraId="55EE524C" w14:textId="77777777" w:rsidR="00874E54" w:rsidRPr="00564259" w:rsidRDefault="00874E54" w:rsidP="00874E54">
      <w:pPr>
        <w:pStyle w:val="PL"/>
        <w:rPr>
          <w:noProof w:val="0"/>
          <w:snapToGrid w:val="0"/>
        </w:rPr>
      </w:pPr>
    </w:p>
    <w:p w14:paraId="32D8013B" w14:textId="77777777" w:rsidR="00874E54" w:rsidRPr="00564259" w:rsidRDefault="00874E54" w:rsidP="00874E54">
      <w:pPr>
        <w:pStyle w:val="PL"/>
        <w:rPr>
          <w:noProof w:val="0"/>
          <w:snapToGrid w:val="0"/>
        </w:rPr>
      </w:pPr>
      <w:r w:rsidRPr="00564259">
        <w:rPr>
          <w:noProof w:val="0"/>
          <w:snapToGrid w:val="0"/>
        </w:rPr>
        <w:t xml:space="preserve">DRBs-FailedToBeSetup-ItemExtIEs </w:t>
      </w:r>
      <w:r w:rsidRPr="00564259">
        <w:rPr>
          <w:noProof w:val="0"/>
          <w:snapToGrid w:val="0"/>
        </w:rPr>
        <w:tab/>
        <w:t>F1AP-PROTOCOL-EXTENSION ::= {</w:t>
      </w:r>
    </w:p>
    <w:p w14:paraId="23B4032F" w14:textId="77777777" w:rsidR="00874E54" w:rsidRPr="00564259" w:rsidRDefault="00874E54" w:rsidP="00874E54">
      <w:pPr>
        <w:pStyle w:val="PL"/>
        <w:rPr>
          <w:noProof w:val="0"/>
          <w:snapToGrid w:val="0"/>
        </w:rPr>
      </w:pPr>
      <w:r w:rsidRPr="00564259">
        <w:rPr>
          <w:noProof w:val="0"/>
          <w:snapToGrid w:val="0"/>
        </w:rPr>
        <w:tab/>
        <w:t>...</w:t>
      </w:r>
    </w:p>
    <w:p w14:paraId="4BEAF83E" w14:textId="77777777" w:rsidR="00874E54" w:rsidRPr="00564259" w:rsidRDefault="00874E54" w:rsidP="00874E54">
      <w:pPr>
        <w:pStyle w:val="PL"/>
        <w:rPr>
          <w:noProof w:val="0"/>
          <w:snapToGrid w:val="0"/>
        </w:rPr>
      </w:pPr>
      <w:r w:rsidRPr="00564259">
        <w:rPr>
          <w:noProof w:val="0"/>
          <w:snapToGrid w:val="0"/>
        </w:rPr>
        <w:t>}</w:t>
      </w:r>
    </w:p>
    <w:p w14:paraId="10423805" w14:textId="77777777" w:rsidR="00874E54" w:rsidRPr="00564259" w:rsidRDefault="00874E54" w:rsidP="00874E54">
      <w:pPr>
        <w:pStyle w:val="PL"/>
        <w:rPr>
          <w:noProof w:val="0"/>
          <w:snapToGrid w:val="0"/>
        </w:rPr>
      </w:pPr>
    </w:p>
    <w:p w14:paraId="576BD4F5" w14:textId="77777777" w:rsidR="00874E54" w:rsidRPr="00564259" w:rsidRDefault="00874E54" w:rsidP="00874E54">
      <w:pPr>
        <w:pStyle w:val="PL"/>
        <w:rPr>
          <w:noProof w:val="0"/>
          <w:snapToGrid w:val="0"/>
        </w:rPr>
      </w:pPr>
    </w:p>
    <w:p w14:paraId="5ED59D3C" w14:textId="77777777" w:rsidR="00874E54" w:rsidRPr="00564259" w:rsidRDefault="00874E54" w:rsidP="00874E54">
      <w:pPr>
        <w:pStyle w:val="PL"/>
        <w:rPr>
          <w:noProof w:val="0"/>
          <w:snapToGrid w:val="0"/>
        </w:rPr>
      </w:pPr>
      <w:r w:rsidRPr="00564259">
        <w:rPr>
          <w:noProof w:val="0"/>
          <w:snapToGrid w:val="0"/>
        </w:rPr>
        <w:t>DRBs-FailedToBeSetupMod-Item</w:t>
      </w:r>
      <w:r w:rsidRPr="00564259">
        <w:rPr>
          <w:noProof w:val="0"/>
          <w:snapToGrid w:val="0"/>
        </w:rPr>
        <w:tab/>
        <w:t>::= SEQUENCE {</w:t>
      </w:r>
    </w:p>
    <w:p w14:paraId="43FDE5A8"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t>DRBID</w:t>
      </w:r>
      <w:r w:rsidRPr="00564259">
        <w:rPr>
          <w:noProof w:val="0"/>
          <w:snapToGrid w:val="0"/>
        </w:rPr>
        <w:tab/>
        <w:t>,</w:t>
      </w:r>
    </w:p>
    <w:p w14:paraId="7E603638"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4C0CFA8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DRBs-FailedToBeSetupMod-ItemExtIEs } }</w:t>
      </w:r>
      <w:r w:rsidRPr="00564259">
        <w:rPr>
          <w:noProof w:val="0"/>
          <w:snapToGrid w:val="0"/>
        </w:rPr>
        <w:tab/>
        <w:t>OPTIONAL,</w:t>
      </w:r>
    </w:p>
    <w:p w14:paraId="28F3F45F" w14:textId="77777777" w:rsidR="00874E54" w:rsidRPr="00564259" w:rsidRDefault="00874E54" w:rsidP="00874E54">
      <w:pPr>
        <w:pStyle w:val="PL"/>
        <w:rPr>
          <w:noProof w:val="0"/>
          <w:snapToGrid w:val="0"/>
        </w:rPr>
      </w:pPr>
      <w:r w:rsidRPr="00564259">
        <w:rPr>
          <w:noProof w:val="0"/>
          <w:snapToGrid w:val="0"/>
        </w:rPr>
        <w:tab/>
        <w:t>...</w:t>
      </w:r>
    </w:p>
    <w:p w14:paraId="31F2A67F" w14:textId="77777777" w:rsidR="00874E54" w:rsidRPr="00564259" w:rsidRDefault="00874E54" w:rsidP="00874E54">
      <w:pPr>
        <w:pStyle w:val="PL"/>
        <w:rPr>
          <w:noProof w:val="0"/>
          <w:snapToGrid w:val="0"/>
        </w:rPr>
      </w:pPr>
      <w:r w:rsidRPr="00564259">
        <w:rPr>
          <w:noProof w:val="0"/>
          <w:snapToGrid w:val="0"/>
        </w:rPr>
        <w:t>}</w:t>
      </w:r>
    </w:p>
    <w:p w14:paraId="44EA22A3" w14:textId="77777777" w:rsidR="00874E54" w:rsidRPr="00564259" w:rsidRDefault="00874E54" w:rsidP="00874E54">
      <w:pPr>
        <w:pStyle w:val="PL"/>
        <w:rPr>
          <w:noProof w:val="0"/>
          <w:snapToGrid w:val="0"/>
        </w:rPr>
      </w:pPr>
    </w:p>
    <w:p w14:paraId="653FB283" w14:textId="77777777" w:rsidR="00874E54" w:rsidRPr="00564259" w:rsidRDefault="00874E54" w:rsidP="00874E54">
      <w:pPr>
        <w:pStyle w:val="PL"/>
        <w:rPr>
          <w:noProof w:val="0"/>
          <w:snapToGrid w:val="0"/>
        </w:rPr>
      </w:pPr>
      <w:r w:rsidRPr="00564259">
        <w:rPr>
          <w:noProof w:val="0"/>
          <w:snapToGrid w:val="0"/>
        </w:rPr>
        <w:t xml:space="preserve">DRBs-FailedToBeSetupMod-ItemExtIEs </w:t>
      </w:r>
      <w:r w:rsidRPr="00564259">
        <w:rPr>
          <w:noProof w:val="0"/>
          <w:snapToGrid w:val="0"/>
        </w:rPr>
        <w:tab/>
        <w:t>F1AP-PROTOCOL-EXTENSION ::= {</w:t>
      </w:r>
    </w:p>
    <w:p w14:paraId="57B029A0" w14:textId="77777777" w:rsidR="00874E54" w:rsidRPr="00564259" w:rsidRDefault="00874E54" w:rsidP="00874E54">
      <w:pPr>
        <w:pStyle w:val="PL"/>
        <w:rPr>
          <w:noProof w:val="0"/>
          <w:snapToGrid w:val="0"/>
        </w:rPr>
      </w:pPr>
      <w:r w:rsidRPr="00564259">
        <w:rPr>
          <w:noProof w:val="0"/>
          <w:snapToGrid w:val="0"/>
        </w:rPr>
        <w:tab/>
        <w:t>...</w:t>
      </w:r>
    </w:p>
    <w:p w14:paraId="1C39B765" w14:textId="77777777" w:rsidR="00874E54" w:rsidRPr="00564259" w:rsidRDefault="00874E54" w:rsidP="00874E54">
      <w:pPr>
        <w:pStyle w:val="PL"/>
        <w:rPr>
          <w:noProof w:val="0"/>
          <w:snapToGrid w:val="0"/>
        </w:rPr>
      </w:pPr>
      <w:r w:rsidRPr="00564259">
        <w:rPr>
          <w:noProof w:val="0"/>
          <w:snapToGrid w:val="0"/>
        </w:rPr>
        <w:t>}</w:t>
      </w:r>
    </w:p>
    <w:p w14:paraId="6D3D501E" w14:textId="77777777" w:rsidR="00874E54" w:rsidRPr="00564259" w:rsidRDefault="00874E54" w:rsidP="00874E54">
      <w:pPr>
        <w:pStyle w:val="PL"/>
        <w:rPr>
          <w:noProof w:val="0"/>
          <w:snapToGrid w:val="0"/>
        </w:rPr>
      </w:pPr>
    </w:p>
    <w:p w14:paraId="6437721A" w14:textId="77777777" w:rsidR="00874E54" w:rsidRPr="00564259" w:rsidRDefault="00874E54" w:rsidP="00874E54">
      <w:pPr>
        <w:pStyle w:val="PL"/>
        <w:rPr>
          <w:noProof w:val="0"/>
          <w:snapToGrid w:val="0"/>
        </w:rPr>
      </w:pPr>
      <w:r w:rsidRPr="00564259">
        <w:rPr>
          <w:noProof w:val="0"/>
          <w:snapToGrid w:val="0"/>
        </w:rPr>
        <w:t>DRB-Information</w:t>
      </w:r>
      <w:r w:rsidRPr="00564259">
        <w:rPr>
          <w:noProof w:val="0"/>
          <w:snapToGrid w:val="0"/>
        </w:rPr>
        <w:tab/>
        <w:t>::=</w:t>
      </w:r>
      <w:r w:rsidRPr="00564259">
        <w:rPr>
          <w:noProof w:val="0"/>
          <w:snapToGrid w:val="0"/>
        </w:rPr>
        <w:tab/>
        <w:t>SEQUENCE {</w:t>
      </w:r>
    </w:p>
    <w:p w14:paraId="3E213C2B" w14:textId="77777777" w:rsidR="00874E54" w:rsidRPr="00564259" w:rsidRDefault="00874E54" w:rsidP="00874E54">
      <w:pPr>
        <w:pStyle w:val="PL"/>
        <w:rPr>
          <w:noProof w:val="0"/>
          <w:snapToGrid w:val="0"/>
        </w:rPr>
      </w:pPr>
      <w:r w:rsidRPr="00564259">
        <w:rPr>
          <w:noProof w:val="0"/>
          <w:snapToGrid w:val="0"/>
        </w:rPr>
        <w:tab/>
        <w:t>dRB-QoS</w:t>
      </w:r>
      <w:r w:rsidRPr="00564259">
        <w:rPr>
          <w:noProof w:val="0"/>
          <w:snapToGrid w:val="0"/>
        </w:rPr>
        <w:tab/>
      </w:r>
      <w:r w:rsidRPr="00564259">
        <w:rPr>
          <w:noProof w:val="0"/>
          <w:snapToGrid w:val="0"/>
        </w:rPr>
        <w:tab/>
        <w:t xml:space="preserve">QoSFlowLevelQoSParameters, </w:t>
      </w:r>
    </w:p>
    <w:p w14:paraId="1C0E069B"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r>
      <w:r w:rsidRPr="00564259">
        <w:rPr>
          <w:noProof w:val="0"/>
          <w:snapToGrid w:val="0"/>
        </w:rPr>
        <w:tab/>
        <w:t xml:space="preserve">SNSSAI, </w:t>
      </w:r>
    </w:p>
    <w:p w14:paraId="612018A3" w14:textId="77777777" w:rsidR="00874E54" w:rsidRPr="00564259" w:rsidRDefault="00874E54" w:rsidP="00874E54">
      <w:pPr>
        <w:pStyle w:val="PL"/>
        <w:rPr>
          <w:noProof w:val="0"/>
          <w:snapToGrid w:val="0"/>
        </w:rPr>
      </w:pPr>
      <w:r w:rsidRPr="00564259">
        <w:rPr>
          <w:noProof w:val="0"/>
          <w:snapToGrid w:val="0"/>
        </w:rPr>
        <w:tab/>
        <w:t>notificationControl</w:t>
      </w:r>
      <w:r w:rsidRPr="00564259">
        <w:rPr>
          <w:noProof w:val="0"/>
          <w:snapToGrid w:val="0"/>
        </w:rPr>
        <w:tab/>
      </w:r>
      <w:r w:rsidRPr="00564259">
        <w:rPr>
          <w:noProof w:val="0"/>
          <w:snapToGrid w:val="0"/>
        </w:rPr>
        <w:tab/>
        <w:t>NotificationControl</w:t>
      </w:r>
      <w:r w:rsidRPr="00564259">
        <w:rPr>
          <w:noProof w:val="0"/>
          <w:snapToGrid w:val="0"/>
        </w:rPr>
        <w:tab/>
      </w:r>
      <w:r w:rsidRPr="00564259">
        <w:rPr>
          <w:noProof w:val="0"/>
          <w:snapToGrid w:val="0"/>
        </w:rPr>
        <w:tab/>
        <w:t>OPTIONAL,</w:t>
      </w:r>
    </w:p>
    <w:p w14:paraId="275E0520" w14:textId="77777777" w:rsidR="00874E54" w:rsidRPr="00564259" w:rsidRDefault="00874E54" w:rsidP="00874E54">
      <w:pPr>
        <w:pStyle w:val="PL"/>
        <w:rPr>
          <w:noProof w:val="0"/>
          <w:snapToGrid w:val="0"/>
        </w:rPr>
      </w:pPr>
      <w:r w:rsidRPr="00564259">
        <w:rPr>
          <w:noProof w:val="0"/>
          <w:snapToGrid w:val="0"/>
        </w:rPr>
        <w:tab/>
        <w:t>flows-Mapped-To-DRB-List</w:t>
      </w:r>
      <w:r w:rsidRPr="00564259">
        <w:rPr>
          <w:noProof w:val="0"/>
          <w:snapToGrid w:val="0"/>
        </w:rPr>
        <w:tab/>
        <w:t>Flows-Mapped-To-DRB-List,</w:t>
      </w:r>
    </w:p>
    <w:p w14:paraId="5CF7634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DRB-Information-ItemExtIEs } }</w:t>
      </w:r>
      <w:r w:rsidRPr="00564259">
        <w:rPr>
          <w:noProof w:val="0"/>
          <w:snapToGrid w:val="0"/>
        </w:rPr>
        <w:tab/>
        <w:t>OPTIONAL</w:t>
      </w:r>
    </w:p>
    <w:p w14:paraId="19A8A603" w14:textId="77777777" w:rsidR="00874E54" w:rsidRPr="00564259" w:rsidRDefault="00874E54" w:rsidP="00874E54">
      <w:pPr>
        <w:pStyle w:val="PL"/>
        <w:rPr>
          <w:noProof w:val="0"/>
          <w:snapToGrid w:val="0"/>
        </w:rPr>
      </w:pPr>
      <w:r w:rsidRPr="00564259">
        <w:rPr>
          <w:noProof w:val="0"/>
          <w:snapToGrid w:val="0"/>
        </w:rPr>
        <w:t>}</w:t>
      </w:r>
    </w:p>
    <w:p w14:paraId="75F5874B" w14:textId="77777777" w:rsidR="00874E54" w:rsidRPr="00564259" w:rsidRDefault="00874E54" w:rsidP="00874E54">
      <w:pPr>
        <w:pStyle w:val="PL"/>
        <w:rPr>
          <w:noProof w:val="0"/>
          <w:snapToGrid w:val="0"/>
        </w:rPr>
      </w:pPr>
    </w:p>
    <w:p w14:paraId="67545004" w14:textId="77777777" w:rsidR="00874E54" w:rsidRPr="00564259" w:rsidRDefault="00874E54" w:rsidP="00874E54">
      <w:pPr>
        <w:pStyle w:val="PL"/>
        <w:rPr>
          <w:noProof w:val="0"/>
          <w:snapToGrid w:val="0"/>
        </w:rPr>
      </w:pPr>
      <w:r w:rsidRPr="00564259">
        <w:rPr>
          <w:noProof w:val="0"/>
          <w:snapToGrid w:val="0"/>
        </w:rPr>
        <w:t xml:space="preserve">DRB-Information-ItemExtIEs </w:t>
      </w:r>
      <w:r w:rsidRPr="00564259">
        <w:rPr>
          <w:noProof w:val="0"/>
          <w:snapToGrid w:val="0"/>
        </w:rPr>
        <w:tab/>
        <w:t>F1AP-PROTOCOL-EXTENSION ::= {</w:t>
      </w:r>
    </w:p>
    <w:p w14:paraId="288E8864" w14:textId="77777777" w:rsidR="00874E54" w:rsidRPr="00564259" w:rsidRDefault="00874E54" w:rsidP="00874E54">
      <w:pPr>
        <w:pStyle w:val="PL"/>
        <w:rPr>
          <w:noProof w:val="0"/>
          <w:snapToGrid w:val="0"/>
        </w:rPr>
      </w:pPr>
      <w:r w:rsidRPr="00564259">
        <w:rPr>
          <w:noProof w:val="0"/>
          <w:snapToGrid w:val="0"/>
        </w:rPr>
        <w:tab/>
        <w:t>...</w:t>
      </w:r>
    </w:p>
    <w:p w14:paraId="7F131D1F" w14:textId="77777777" w:rsidR="00874E54" w:rsidRPr="00564259" w:rsidRDefault="00874E54" w:rsidP="00874E54">
      <w:pPr>
        <w:pStyle w:val="PL"/>
        <w:rPr>
          <w:noProof w:val="0"/>
          <w:snapToGrid w:val="0"/>
        </w:rPr>
      </w:pPr>
      <w:r w:rsidRPr="00564259">
        <w:rPr>
          <w:noProof w:val="0"/>
          <w:snapToGrid w:val="0"/>
        </w:rPr>
        <w:t>}</w:t>
      </w:r>
    </w:p>
    <w:p w14:paraId="1B512254" w14:textId="77777777" w:rsidR="00874E54" w:rsidRPr="00564259" w:rsidRDefault="00874E54" w:rsidP="00874E54">
      <w:pPr>
        <w:pStyle w:val="PL"/>
        <w:rPr>
          <w:noProof w:val="0"/>
          <w:snapToGrid w:val="0"/>
        </w:rPr>
      </w:pPr>
    </w:p>
    <w:p w14:paraId="129EB1EE" w14:textId="77777777" w:rsidR="00874E54" w:rsidRPr="00564259" w:rsidRDefault="00874E54" w:rsidP="00874E54">
      <w:pPr>
        <w:pStyle w:val="PL"/>
        <w:rPr>
          <w:noProof w:val="0"/>
          <w:snapToGrid w:val="0"/>
        </w:rPr>
      </w:pPr>
      <w:r w:rsidRPr="00564259">
        <w:rPr>
          <w:noProof w:val="0"/>
          <w:snapToGrid w:val="0"/>
        </w:rPr>
        <w:t>DRBs-Modified-Item</w:t>
      </w:r>
      <w:r w:rsidRPr="00564259">
        <w:rPr>
          <w:noProof w:val="0"/>
          <w:snapToGrid w:val="0"/>
        </w:rPr>
        <w:tab/>
        <w:t>::= SEQUENCE {</w:t>
      </w:r>
    </w:p>
    <w:p w14:paraId="6D1CC0E3"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0320C4F9"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r w:rsidRPr="00564259">
        <w:rPr>
          <w:noProof w:val="0"/>
          <w:snapToGrid w:val="0"/>
        </w:rPr>
        <w:tab/>
      </w:r>
      <w:r w:rsidRPr="00564259">
        <w:rPr>
          <w:noProof w:val="0"/>
          <w:snapToGrid w:val="0"/>
        </w:rPr>
        <w:tab/>
        <w:t>OPTIONAL,</w:t>
      </w:r>
    </w:p>
    <w:p w14:paraId="1B31255A" w14:textId="77777777" w:rsidR="00874E54" w:rsidRPr="00564259" w:rsidRDefault="00874E54" w:rsidP="00874E54">
      <w:pPr>
        <w:pStyle w:val="PL"/>
        <w:rPr>
          <w:noProof w:val="0"/>
          <w:snapToGrid w:val="0"/>
        </w:rPr>
      </w:pPr>
      <w:r w:rsidRPr="00564259">
        <w:rPr>
          <w:noProof w:val="0"/>
          <w:snapToGrid w:val="0"/>
        </w:rPr>
        <w:tab/>
        <w:t>dLUPTNLInformation-ToBeSetup-List</w:t>
      </w:r>
      <w:r w:rsidRPr="00564259">
        <w:rPr>
          <w:noProof w:val="0"/>
          <w:snapToGrid w:val="0"/>
        </w:rPr>
        <w:tab/>
      </w:r>
      <w:r w:rsidRPr="00564259">
        <w:rPr>
          <w:noProof w:val="0"/>
          <w:snapToGrid w:val="0"/>
        </w:rPr>
        <w:tab/>
        <w:t>DLUPTNLInformation-ToBeSetup-List,</w:t>
      </w:r>
    </w:p>
    <w:p w14:paraId="4772BD9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DRBs-Modified-ItemExtIEs } }</w:t>
      </w:r>
      <w:r w:rsidRPr="00564259">
        <w:rPr>
          <w:noProof w:val="0"/>
          <w:snapToGrid w:val="0"/>
        </w:rPr>
        <w:tab/>
        <w:t>OPTIONAL,</w:t>
      </w:r>
    </w:p>
    <w:p w14:paraId="17DF6CA6" w14:textId="77777777" w:rsidR="00874E54" w:rsidRPr="00564259" w:rsidRDefault="00874E54" w:rsidP="00874E54">
      <w:pPr>
        <w:pStyle w:val="PL"/>
        <w:rPr>
          <w:noProof w:val="0"/>
          <w:snapToGrid w:val="0"/>
        </w:rPr>
      </w:pPr>
      <w:r w:rsidRPr="00564259">
        <w:rPr>
          <w:noProof w:val="0"/>
          <w:snapToGrid w:val="0"/>
        </w:rPr>
        <w:tab/>
        <w:t>...</w:t>
      </w:r>
    </w:p>
    <w:p w14:paraId="7157D147" w14:textId="77777777" w:rsidR="00874E54" w:rsidRPr="00564259" w:rsidRDefault="00874E54" w:rsidP="00874E54">
      <w:pPr>
        <w:pStyle w:val="PL"/>
        <w:rPr>
          <w:noProof w:val="0"/>
          <w:snapToGrid w:val="0"/>
        </w:rPr>
      </w:pPr>
      <w:r w:rsidRPr="00564259">
        <w:rPr>
          <w:noProof w:val="0"/>
          <w:snapToGrid w:val="0"/>
        </w:rPr>
        <w:t>}</w:t>
      </w:r>
    </w:p>
    <w:p w14:paraId="51047ABE" w14:textId="77777777" w:rsidR="00874E54" w:rsidRPr="00564259" w:rsidRDefault="00874E54" w:rsidP="00874E54">
      <w:pPr>
        <w:pStyle w:val="PL"/>
        <w:rPr>
          <w:noProof w:val="0"/>
          <w:snapToGrid w:val="0"/>
        </w:rPr>
      </w:pPr>
    </w:p>
    <w:p w14:paraId="33E59EDF" w14:textId="77777777" w:rsidR="00874E54" w:rsidRPr="00564259" w:rsidRDefault="00874E54" w:rsidP="00874E54">
      <w:pPr>
        <w:pStyle w:val="PL"/>
        <w:rPr>
          <w:noProof w:val="0"/>
          <w:snapToGrid w:val="0"/>
        </w:rPr>
      </w:pPr>
      <w:r w:rsidRPr="00564259">
        <w:rPr>
          <w:noProof w:val="0"/>
          <w:snapToGrid w:val="0"/>
        </w:rPr>
        <w:t xml:space="preserve">DRBs-Modified-ItemExtIEs </w:t>
      </w:r>
      <w:r w:rsidRPr="00564259">
        <w:rPr>
          <w:noProof w:val="0"/>
          <w:snapToGrid w:val="0"/>
        </w:rPr>
        <w:tab/>
        <w:t>F1AP-PROTOCOL-EXTENSION ::= {</w:t>
      </w:r>
    </w:p>
    <w:p w14:paraId="0B0C8E4E" w14:textId="77777777" w:rsidR="00874E54" w:rsidRPr="00564259" w:rsidRDefault="00874E54" w:rsidP="00874E54">
      <w:pPr>
        <w:pStyle w:val="PL"/>
        <w:rPr>
          <w:noProof w:val="0"/>
          <w:snapToGrid w:val="0"/>
        </w:rPr>
      </w:pPr>
      <w:r w:rsidRPr="00564259">
        <w:rPr>
          <w:noProof w:val="0"/>
          <w:snapToGrid w:val="0"/>
        </w:rPr>
        <w:tab/>
        <w:t>{ ID id-RLC-Status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BBC1023"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t>PRESENCE optional }|</w:t>
      </w:r>
    </w:p>
    <w:p w14:paraId="78C40BB1" w14:textId="77777777" w:rsidR="00874E54" w:rsidRPr="00564259" w:rsidRDefault="00874E54" w:rsidP="00874E54">
      <w:pPr>
        <w:pStyle w:val="PL"/>
        <w:rPr>
          <w:noProof w:val="0"/>
          <w:snapToGrid w:val="0"/>
        </w:rPr>
      </w:pPr>
      <w:r w:rsidRPr="00564259">
        <w:rPr>
          <w:noProof w:val="0"/>
          <w:snapToGrid w:val="0"/>
        </w:rPr>
        <w:tab/>
        <w:t>{ ID id-CurrentQoSParaSetIndex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401849B" w14:textId="77777777" w:rsidR="00874E54" w:rsidRPr="00564259" w:rsidRDefault="00874E54" w:rsidP="00874E54">
      <w:pPr>
        <w:pStyle w:val="PL"/>
        <w:rPr>
          <w:noProof w:val="0"/>
          <w:snapToGrid w:val="0"/>
        </w:rPr>
      </w:pPr>
      <w:r w:rsidRPr="00564259">
        <w:rPr>
          <w:noProof w:val="0"/>
          <w:snapToGrid w:val="0"/>
        </w:rPr>
        <w:tab/>
        <w:t>...</w:t>
      </w:r>
    </w:p>
    <w:p w14:paraId="1948F92A" w14:textId="77777777" w:rsidR="00874E54" w:rsidRPr="00564259" w:rsidRDefault="00874E54" w:rsidP="00874E54">
      <w:pPr>
        <w:pStyle w:val="PL"/>
        <w:rPr>
          <w:noProof w:val="0"/>
          <w:snapToGrid w:val="0"/>
        </w:rPr>
      </w:pPr>
      <w:r w:rsidRPr="00564259">
        <w:rPr>
          <w:noProof w:val="0"/>
          <w:snapToGrid w:val="0"/>
        </w:rPr>
        <w:t>}</w:t>
      </w:r>
    </w:p>
    <w:p w14:paraId="1F8B8558" w14:textId="77777777" w:rsidR="00874E54" w:rsidRPr="00564259" w:rsidRDefault="00874E54" w:rsidP="00874E54">
      <w:pPr>
        <w:pStyle w:val="PL"/>
        <w:rPr>
          <w:noProof w:val="0"/>
          <w:snapToGrid w:val="0"/>
        </w:rPr>
      </w:pPr>
    </w:p>
    <w:p w14:paraId="46874694" w14:textId="77777777" w:rsidR="00874E54" w:rsidRPr="00564259" w:rsidRDefault="00874E54" w:rsidP="00874E54">
      <w:pPr>
        <w:pStyle w:val="PL"/>
        <w:rPr>
          <w:noProof w:val="0"/>
          <w:snapToGrid w:val="0"/>
        </w:rPr>
      </w:pPr>
      <w:r w:rsidRPr="00564259">
        <w:rPr>
          <w:noProof w:val="0"/>
          <w:snapToGrid w:val="0"/>
        </w:rPr>
        <w:t>DRBs-ModifiedConf-Item</w:t>
      </w:r>
      <w:r w:rsidRPr="00564259">
        <w:rPr>
          <w:noProof w:val="0"/>
          <w:snapToGrid w:val="0"/>
        </w:rPr>
        <w:tab/>
        <w:t>::= SEQUENCE {</w:t>
      </w:r>
    </w:p>
    <w:p w14:paraId="4EAB6BCA"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2152FDED" w14:textId="77777777" w:rsidR="00874E54" w:rsidRPr="00564259" w:rsidRDefault="00874E54" w:rsidP="00874E54">
      <w:pPr>
        <w:pStyle w:val="PL"/>
        <w:rPr>
          <w:noProof w:val="0"/>
        </w:rPr>
      </w:pPr>
      <w:r w:rsidRPr="00564259">
        <w:rPr>
          <w:noProof w:val="0"/>
          <w:snapToGrid w:val="0"/>
        </w:rPr>
        <w:tab/>
      </w:r>
      <w:r w:rsidRPr="00564259">
        <w:rPr>
          <w:noProof w:val="0"/>
        </w:rPr>
        <w:t>uLUPTNLInformation-ToBeSetup-List</w:t>
      </w:r>
      <w:r w:rsidRPr="00564259">
        <w:rPr>
          <w:noProof w:val="0"/>
        </w:rPr>
        <w:tab/>
      </w:r>
      <w:r w:rsidRPr="00564259">
        <w:rPr>
          <w:noProof w:val="0"/>
        </w:rPr>
        <w:tab/>
        <w:t>ULUPTNLInformation-ToBeSetup-List</w:t>
      </w:r>
      <w:r w:rsidRPr="00564259">
        <w:rPr>
          <w:noProof w:val="0"/>
        </w:rPr>
        <w:tab/>
        <w:t>,</w:t>
      </w:r>
    </w:p>
    <w:p w14:paraId="07E422E6" w14:textId="77777777" w:rsidR="00874E54" w:rsidRPr="00564259" w:rsidRDefault="00874E54" w:rsidP="00874E54">
      <w:pPr>
        <w:pStyle w:val="PL"/>
        <w:rPr>
          <w:noProof w:val="0"/>
          <w:snapToGrid w:val="0"/>
        </w:rPr>
      </w:pPr>
      <w:r w:rsidRPr="00564259">
        <w:rPr>
          <w:noProof w:val="0"/>
        </w:rPr>
        <w:tab/>
      </w:r>
      <w:r w:rsidRPr="00564259">
        <w:rPr>
          <w:noProof w:val="0"/>
          <w:snapToGrid w:val="0"/>
        </w:rPr>
        <w:t>iE-Extensions</w:t>
      </w:r>
      <w:r w:rsidRPr="00564259">
        <w:rPr>
          <w:noProof w:val="0"/>
          <w:snapToGrid w:val="0"/>
        </w:rPr>
        <w:tab/>
        <w:t>ProtocolExtensionContainer { { DRBs-ModifiedConf-ItemExtIEs } }</w:t>
      </w:r>
      <w:r w:rsidRPr="00564259">
        <w:rPr>
          <w:noProof w:val="0"/>
          <w:snapToGrid w:val="0"/>
        </w:rPr>
        <w:tab/>
        <w:t>OPTIONAL,</w:t>
      </w:r>
    </w:p>
    <w:p w14:paraId="561B9510" w14:textId="77777777" w:rsidR="00874E54" w:rsidRPr="00564259" w:rsidRDefault="00874E54" w:rsidP="00874E54">
      <w:pPr>
        <w:pStyle w:val="PL"/>
        <w:rPr>
          <w:noProof w:val="0"/>
          <w:snapToGrid w:val="0"/>
        </w:rPr>
      </w:pPr>
      <w:r w:rsidRPr="00564259">
        <w:rPr>
          <w:noProof w:val="0"/>
          <w:snapToGrid w:val="0"/>
        </w:rPr>
        <w:tab/>
        <w:t>...</w:t>
      </w:r>
    </w:p>
    <w:p w14:paraId="7B3279E6" w14:textId="77777777" w:rsidR="00874E54" w:rsidRPr="00564259" w:rsidRDefault="00874E54" w:rsidP="00874E54">
      <w:pPr>
        <w:pStyle w:val="PL"/>
        <w:rPr>
          <w:noProof w:val="0"/>
          <w:snapToGrid w:val="0"/>
        </w:rPr>
      </w:pPr>
      <w:r w:rsidRPr="00564259">
        <w:rPr>
          <w:noProof w:val="0"/>
          <w:snapToGrid w:val="0"/>
        </w:rPr>
        <w:t>}</w:t>
      </w:r>
    </w:p>
    <w:p w14:paraId="5A7B6CC1" w14:textId="77777777" w:rsidR="00874E54" w:rsidRPr="00564259" w:rsidRDefault="00874E54" w:rsidP="00874E54">
      <w:pPr>
        <w:pStyle w:val="PL"/>
        <w:rPr>
          <w:noProof w:val="0"/>
          <w:snapToGrid w:val="0"/>
        </w:rPr>
      </w:pPr>
    </w:p>
    <w:p w14:paraId="4C082039" w14:textId="77777777" w:rsidR="00874E54" w:rsidRPr="00564259" w:rsidRDefault="00874E54" w:rsidP="00874E54">
      <w:pPr>
        <w:pStyle w:val="PL"/>
        <w:rPr>
          <w:noProof w:val="0"/>
          <w:snapToGrid w:val="0"/>
        </w:rPr>
      </w:pPr>
      <w:r w:rsidRPr="00564259">
        <w:rPr>
          <w:noProof w:val="0"/>
          <w:snapToGrid w:val="0"/>
        </w:rPr>
        <w:t xml:space="preserve">DRBs-ModifiedConf-ItemExtIEs </w:t>
      </w:r>
      <w:r w:rsidRPr="00564259">
        <w:rPr>
          <w:noProof w:val="0"/>
          <w:snapToGrid w:val="0"/>
        </w:rPr>
        <w:tab/>
        <w:t>F1AP-PROTOCOL-EXTENSION ::= {</w:t>
      </w:r>
    </w:p>
    <w:p w14:paraId="6EC90B10"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31BA5548" w14:textId="77777777" w:rsidR="00874E54" w:rsidRPr="00564259" w:rsidRDefault="00874E54" w:rsidP="00874E54">
      <w:pPr>
        <w:pStyle w:val="PL"/>
        <w:rPr>
          <w:noProof w:val="0"/>
          <w:snapToGrid w:val="0"/>
        </w:rPr>
      </w:pPr>
      <w:r w:rsidRPr="00564259">
        <w:rPr>
          <w:noProof w:val="0"/>
          <w:snapToGrid w:val="0"/>
        </w:rPr>
        <w:tab/>
        <w:t>...</w:t>
      </w:r>
    </w:p>
    <w:p w14:paraId="5466775B" w14:textId="77777777" w:rsidR="00874E54" w:rsidRPr="00564259" w:rsidRDefault="00874E54" w:rsidP="00874E54">
      <w:pPr>
        <w:pStyle w:val="PL"/>
        <w:rPr>
          <w:noProof w:val="0"/>
          <w:snapToGrid w:val="0"/>
        </w:rPr>
      </w:pPr>
      <w:r w:rsidRPr="00564259">
        <w:rPr>
          <w:noProof w:val="0"/>
          <w:snapToGrid w:val="0"/>
        </w:rPr>
        <w:t>}</w:t>
      </w:r>
    </w:p>
    <w:p w14:paraId="79FDD3D8" w14:textId="77777777" w:rsidR="00874E54" w:rsidRPr="00564259" w:rsidRDefault="00874E54" w:rsidP="00874E54">
      <w:pPr>
        <w:pStyle w:val="PL"/>
        <w:rPr>
          <w:noProof w:val="0"/>
          <w:snapToGrid w:val="0"/>
        </w:rPr>
      </w:pPr>
    </w:p>
    <w:p w14:paraId="19B4F3FE" w14:textId="77777777" w:rsidR="00874E54" w:rsidRPr="00564259" w:rsidRDefault="00874E54" w:rsidP="00874E54">
      <w:pPr>
        <w:pStyle w:val="PL"/>
        <w:rPr>
          <w:noProof w:val="0"/>
          <w:snapToGrid w:val="0"/>
        </w:rPr>
      </w:pPr>
      <w:r w:rsidRPr="00564259">
        <w:rPr>
          <w:noProof w:val="0"/>
          <w:snapToGrid w:val="0"/>
        </w:rPr>
        <w:t>DRB-Notify-Item ::= SEQUENCE {</w:t>
      </w:r>
    </w:p>
    <w:p w14:paraId="4E0107C0"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t>DRBID,</w:t>
      </w:r>
    </w:p>
    <w:p w14:paraId="18933E99" w14:textId="77777777" w:rsidR="00874E54" w:rsidRPr="00564259" w:rsidRDefault="00874E54" w:rsidP="00874E54">
      <w:pPr>
        <w:pStyle w:val="PL"/>
        <w:rPr>
          <w:noProof w:val="0"/>
          <w:snapToGrid w:val="0"/>
        </w:rPr>
      </w:pPr>
      <w:r w:rsidRPr="00564259">
        <w:rPr>
          <w:noProof w:val="0"/>
          <w:snapToGrid w:val="0"/>
        </w:rPr>
        <w:tab/>
        <w:t>notification-Cause</w:t>
      </w:r>
      <w:r w:rsidRPr="00564259">
        <w:rPr>
          <w:noProof w:val="0"/>
          <w:snapToGrid w:val="0"/>
        </w:rPr>
        <w:tab/>
        <w:t>Notification-Cause,</w:t>
      </w:r>
    </w:p>
    <w:p w14:paraId="63D531F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DRB-Notify-ItemExtIEs } }</w:t>
      </w:r>
      <w:r w:rsidRPr="00564259">
        <w:rPr>
          <w:noProof w:val="0"/>
          <w:snapToGrid w:val="0"/>
        </w:rPr>
        <w:tab/>
        <w:t>OPTIONAL,</w:t>
      </w:r>
    </w:p>
    <w:p w14:paraId="04EBE93E" w14:textId="77777777" w:rsidR="00874E54" w:rsidRPr="00564259" w:rsidRDefault="00874E54" w:rsidP="00874E54">
      <w:pPr>
        <w:pStyle w:val="PL"/>
        <w:rPr>
          <w:noProof w:val="0"/>
          <w:snapToGrid w:val="0"/>
        </w:rPr>
      </w:pPr>
      <w:r w:rsidRPr="00564259">
        <w:rPr>
          <w:noProof w:val="0"/>
          <w:snapToGrid w:val="0"/>
        </w:rPr>
        <w:tab/>
        <w:t>...</w:t>
      </w:r>
    </w:p>
    <w:p w14:paraId="695FAEB0" w14:textId="77777777" w:rsidR="00874E54" w:rsidRPr="00564259" w:rsidRDefault="00874E54" w:rsidP="00874E54">
      <w:pPr>
        <w:pStyle w:val="PL"/>
        <w:rPr>
          <w:noProof w:val="0"/>
          <w:snapToGrid w:val="0"/>
        </w:rPr>
      </w:pPr>
      <w:r w:rsidRPr="00564259">
        <w:rPr>
          <w:noProof w:val="0"/>
          <w:snapToGrid w:val="0"/>
        </w:rPr>
        <w:t>}</w:t>
      </w:r>
    </w:p>
    <w:p w14:paraId="16BD7480" w14:textId="77777777" w:rsidR="00874E54" w:rsidRPr="00564259" w:rsidRDefault="00874E54" w:rsidP="00874E54">
      <w:pPr>
        <w:pStyle w:val="PL"/>
        <w:rPr>
          <w:noProof w:val="0"/>
          <w:snapToGrid w:val="0"/>
        </w:rPr>
      </w:pPr>
    </w:p>
    <w:p w14:paraId="7D2B0ED0" w14:textId="77777777" w:rsidR="00874E54" w:rsidRPr="00564259" w:rsidRDefault="00874E54" w:rsidP="00874E54">
      <w:pPr>
        <w:pStyle w:val="PL"/>
        <w:rPr>
          <w:noProof w:val="0"/>
          <w:snapToGrid w:val="0"/>
        </w:rPr>
      </w:pPr>
      <w:r w:rsidRPr="00564259">
        <w:rPr>
          <w:noProof w:val="0"/>
          <w:snapToGrid w:val="0"/>
        </w:rPr>
        <w:t xml:space="preserve">DRB-Notify-ItemExtIEs </w:t>
      </w:r>
      <w:r w:rsidRPr="00564259">
        <w:rPr>
          <w:noProof w:val="0"/>
          <w:snapToGrid w:val="0"/>
        </w:rPr>
        <w:tab/>
        <w:t>F1AP-PROTOCOL-EXTENSION ::= {</w:t>
      </w:r>
    </w:p>
    <w:p w14:paraId="77E44A3B" w14:textId="77777777" w:rsidR="00874E54" w:rsidRPr="00564259" w:rsidRDefault="00874E54" w:rsidP="00874E54">
      <w:pPr>
        <w:pStyle w:val="PL"/>
        <w:rPr>
          <w:noProof w:val="0"/>
          <w:snapToGrid w:val="0"/>
        </w:rPr>
      </w:pPr>
      <w:r w:rsidRPr="00564259">
        <w:rPr>
          <w:noProof w:val="0"/>
          <w:snapToGrid w:val="0"/>
        </w:rPr>
        <w:tab/>
        <w:t>{ ID id-CurrentQoSParaSetIndex</w:t>
      </w:r>
      <w:r w:rsidRPr="00564259">
        <w:rPr>
          <w:noProof w:val="0"/>
          <w:snapToGrid w:val="0"/>
        </w:rPr>
        <w:tab/>
        <w:t>CRITICALITY ignore</w:t>
      </w:r>
      <w:r w:rsidRPr="00564259">
        <w:rPr>
          <w:noProof w:val="0"/>
          <w:snapToGrid w:val="0"/>
        </w:rPr>
        <w:tab/>
        <w:t>EXTENSION QoSParaSetNotifyIndex</w:t>
      </w:r>
      <w:r w:rsidRPr="00564259">
        <w:rPr>
          <w:noProof w:val="0"/>
          <w:snapToGrid w:val="0"/>
        </w:rPr>
        <w:tab/>
        <w:t>PRESENCE optional</w:t>
      </w:r>
      <w:r w:rsidRPr="00564259">
        <w:rPr>
          <w:noProof w:val="0"/>
          <w:snapToGrid w:val="0"/>
        </w:rPr>
        <w:tab/>
        <w:t>},</w:t>
      </w:r>
    </w:p>
    <w:p w14:paraId="0C009F44" w14:textId="77777777" w:rsidR="00874E54" w:rsidRPr="00564259" w:rsidRDefault="00874E54" w:rsidP="00874E54">
      <w:pPr>
        <w:pStyle w:val="PL"/>
        <w:rPr>
          <w:noProof w:val="0"/>
          <w:snapToGrid w:val="0"/>
        </w:rPr>
      </w:pPr>
      <w:r w:rsidRPr="00564259">
        <w:rPr>
          <w:noProof w:val="0"/>
          <w:snapToGrid w:val="0"/>
        </w:rPr>
        <w:tab/>
        <w:t>...</w:t>
      </w:r>
    </w:p>
    <w:p w14:paraId="0EEAA17D" w14:textId="77777777" w:rsidR="00874E54" w:rsidRPr="00564259" w:rsidRDefault="00874E54" w:rsidP="00874E54">
      <w:pPr>
        <w:pStyle w:val="PL"/>
        <w:rPr>
          <w:noProof w:val="0"/>
          <w:snapToGrid w:val="0"/>
        </w:rPr>
      </w:pPr>
      <w:r w:rsidRPr="00564259">
        <w:rPr>
          <w:noProof w:val="0"/>
          <w:snapToGrid w:val="0"/>
        </w:rPr>
        <w:t>}</w:t>
      </w:r>
    </w:p>
    <w:p w14:paraId="5A41EB36" w14:textId="77777777" w:rsidR="00874E54" w:rsidRPr="00564259" w:rsidRDefault="00874E54" w:rsidP="00874E54">
      <w:pPr>
        <w:pStyle w:val="PL"/>
        <w:rPr>
          <w:noProof w:val="0"/>
          <w:snapToGrid w:val="0"/>
        </w:rPr>
      </w:pPr>
    </w:p>
    <w:p w14:paraId="2DE9564D" w14:textId="77777777" w:rsidR="00874E54" w:rsidRPr="00564259" w:rsidRDefault="00874E54" w:rsidP="00874E54">
      <w:pPr>
        <w:pStyle w:val="PL"/>
        <w:rPr>
          <w:noProof w:val="0"/>
          <w:snapToGrid w:val="0"/>
        </w:rPr>
      </w:pPr>
      <w:r w:rsidRPr="00564259">
        <w:rPr>
          <w:noProof w:val="0"/>
          <w:snapToGrid w:val="0"/>
        </w:rPr>
        <w:t>DRBs-Required-ToBeModified-Item</w:t>
      </w:r>
      <w:r w:rsidRPr="00564259">
        <w:rPr>
          <w:noProof w:val="0"/>
          <w:snapToGrid w:val="0"/>
        </w:rPr>
        <w:tab/>
        <w:t>::= SEQUENCE {</w:t>
      </w:r>
    </w:p>
    <w:p w14:paraId="6BA0A016"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0C2A5D36" w14:textId="77777777" w:rsidR="00874E54" w:rsidRPr="00564259" w:rsidRDefault="00874E54" w:rsidP="00874E54">
      <w:pPr>
        <w:pStyle w:val="PL"/>
        <w:rPr>
          <w:noProof w:val="0"/>
          <w:snapToGrid w:val="0"/>
        </w:rPr>
      </w:pPr>
      <w:r w:rsidRPr="00564259">
        <w:rPr>
          <w:noProof w:val="0"/>
          <w:snapToGrid w:val="0"/>
        </w:rPr>
        <w:tab/>
        <w:t>dLUPTNLInformation-ToBeSetup-List</w:t>
      </w:r>
      <w:r w:rsidRPr="00564259">
        <w:rPr>
          <w:noProof w:val="0"/>
          <w:snapToGrid w:val="0"/>
        </w:rPr>
        <w:tab/>
      </w:r>
      <w:r w:rsidRPr="00564259">
        <w:rPr>
          <w:noProof w:val="0"/>
          <w:snapToGrid w:val="0"/>
        </w:rPr>
        <w:tab/>
        <w:t>DLUPTNLInformation-ToBeSetup-List</w:t>
      </w:r>
      <w:r w:rsidRPr="00564259">
        <w:rPr>
          <w:noProof w:val="0"/>
          <w:snapToGrid w:val="0"/>
        </w:rPr>
        <w:tab/>
        <w:t>,</w:t>
      </w:r>
    </w:p>
    <w:p w14:paraId="5046A5C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DRBs-Required-ToBeModified-ItemExtIEs } }</w:t>
      </w:r>
      <w:r w:rsidRPr="00564259">
        <w:rPr>
          <w:noProof w:val="0"/>
          <w:snapToGrid w:val="0"/>
        </w:rPr>
        <w:tab/>
        <w:t>OPTIONAL,</w:t>
      </w:r>
    </w:p>
    <w:p w14:paraId="41528FDF" w14:textId="77777777" w:rsidR="00874E54" w:rsidRPr="00564259" w:rsidRDefault="00874E54" w:rsidP="00874E54">
      <w:pPr>
        <w:pStyle w:val="PL"/>
        <w:rPr>
          <w:noProof w:val="0"/>
          <w:snapToGrid w:val="0"/>
        </w:rPr>
      </w:pPr>
      <w:r w:rsidRPr="00564259">
        <w:rPr>
          <w:noProof w:val="0"/>
          <w:snapToGrid w:val="0"/>
        </w:rPr>
        <w:tab/>
        <w:t>...</w:t>
      </w:r>
    </w:p>
    <w:p w14:paraId="176629EB" w14:textId="77777777" w:rsidR="00874E54" w:rsidRPr="00564259" w:rsidRDefault="00874E54" w:rsidP="00874E54">
      <w:pPr>
        <w:pStyle w:val="PL"/>
        <w:rPr>
          <w:noProof w:val="0"/>
          <w:snapToGrid w:val="0"/>
        </w:rPr>
      </w:pPr>
      <w:r w:rsidRPr="00564259">
        <w:rPr>
          <w:noProof w:val="0"/>
          <w:snapToGrid w:val="0"/>
        </w:rPr>
        <w:t>}</w:t>
      </w:r>
    </w:p>
    <w:p w14:paraId="4562CFEC" w14:textId="77777777" w:rsidR="00874E54" w:rsidRPr="00564259" w:rsidRDefault="00874E54" w:rsidP="00874E54">
      <w:pPr>
        <w:pStyle w:val="PL"/>
        <w:rPr>
          <w:noProof w:val="0"/>
          <w:snapToGrid w:val="0"/>
        </w:rPr>
      </w:pPr>
    </w:p>
    <w:p w14:paraId="7ACF695F" w14:textId="77777777" w:rsidR="00874E54" w:rsidRPr="00564259" w:rsidRDefault="00874E54" w:rsidP="00874E54">
      <w:pPr>
        <w:pStyle w:val="PL"/>
        <w:rPr>
          <w:noProof w:val="0"/>
          <w:snapToGrid w:val="0"/>
        </w:rPr>
      </w:pPr>
      <w:r w:rsidRPr="00564259">
        <w:rPr>
          <w:noProof w:val="0"/>
          <w:snapToGrid w:val="0"/>
        </w:rPr>
        <w:t xml:space="preserve">DRBs-Required-ToBeModified-ItemExtIEs </w:t>
      </w:r>
      <w:r w:rsidRPr="00564259">
        <w:rPr>
          <w:noProof w:val="0"/>
          <w:snapToGrid w:val="0"/>
        </w:rPr>
        <w:tab/>
        <w:t>F1AP-PROTOCOL-EXTENSION ::= {</w:t>
      </w:r>
    </w:p>
    <w:p w14:paraId="020A5D26" w14:textId="77777777" w:rsidR="00874E54" w:rsidRPr="00564259" w:rsidRDefault="00874E54" w:rsidP="00874E54">
      <w:pPr>
        <w:pStyle w:val="PL"/>
        <w:rPr>
          <w:noProof w:val="0"/>
          <w:snapToGrid w:val="0"/>
        </w:rPr>
      </w:pPr>
      <w:r w:rsidRPr="00564259">
        <w:rPr>
          <w:noProof w:val="0"/>
          <w:snapToGrid w:val="0"/>
        </w:rPr>
        <w:tab/>
        <w:t>{ ID id-RLC-Status</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r>
      <w:r w:rsidRPr="00564259">
        <w:rPr>
          <w:noProof w:val="0"/>
          <w:snapToGrid w:val="0"/>
        </w:rPr>
        <w:tab/>
      </w:r>
      <w:r w:rsidRPr="00564259">
        <w:rPr>
          <w:noProof w:val="0"/>
          <w:snapToGrid w:val="0"/>
        </w:rPr>
        <w:tab/>
        <w:t>EXTENSION 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2A42330"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4DE6E4F8" w14:textId="77777777" w:rsidR="00874E54" w:rsidRPr="00564259" w:rsidRDefault="00874E54" w:rsidP="00874E54">
      <w:pPr>
        <w:pStyle w:val="PL"/>
        <w:rPr>
          <w:noProof w:val="0"/>
          <w:snapToGrid w:val="0"/>
        </w:rPr>
      </w:pPr>
      <w:r w:rsidRPr="00564259">
        <w:rPr>
          <w:noProof w:val="0"/>
          <w:snapToGrid w:val="0"/>
        </w:rPr>
        <w:tab/>
        <w:t>...</w:t>
      </w:r>
    </w:p>
    <w:p w14:paraId="2DEAEA97" w14:textId="77777777" w:rsidR="00874E54" w:rsidRPr="00564259" w:rsidRDefault="00874E54" w:rsidP="00874E54">
      <w:pPr>
        <w:pStyle w:val="PL"/>
        <w:rPr>
          <w:noProof w:val="0"/>
          <w:snapToGrid w:val="0"/>
        </w:rPr>
      </w:pPr>
      <w:r w:rsidRPr="00564259">
        <w:rPr>
          <w:noProof w:val="0"/>
          <w:snapToGrid w:val="0"/>
        </w:rPr>
        <w:t>}</w:t>
      </w:r>
    </w:p>
    <w:p w14:paraId="28367D4C" w14:textId="77777777" w:rsidR="00874E54" w:rsidRPr="00564259" w:rsidRDefault="00874E54" w:rsidP="00874E54">
      <w:pPr>
        <w:pStyle w:val="PL"/>
        <w:rPr>
          <w:noProof w:val="0"/>
          <w:snapToGrid w:val="0"/>
        </w:rPr>
      </w:pPr>
    </w:p>
    <w:p w14:paraId="4D71894D" w14:textId="77777777" w:rsidR="00874E54" w:rsidRPr="00564259" w:rsidRDefault="00874E54" w:rsidP="00874E54">
      <w:pPr>
        <w:pStyle w:val="PL"/>
        <w:rPr>
          <w:noProof w:val="0"/>
          <w:snapToGrid w:val="0"/>
        </w:rPr>
      </w:pPr>
      <w:r w:rsidRPr="00564259">
        <w:rPr>
          <w:noProof w:val="0"/>
          <w:snapToGrid w:val="0"/>
        </w:rPr>
        <w:t>DRBs-Required-ToBeReleased-Item</w:t>
      </w:r>
      <w:r w:rsidRPr="00564259">
        <w:rPr>
          <w:noProof w:val="0"/>
          <w:snapToGrid w:val="0"/>
        </w:rPr>
        <w:tab/>
        <w:t>::= SEQUENCE {</w:t>
      </w:r>
    </w:p>
    <w:p w14:paraId="17AD2DC2"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t>DRBID,</w:t>
      </w:r>
    </w:p>
    <w:p w14:paraId="69C13CB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DRBs-Required-ToBeReleased-ItemExtIEs } }</w:t>
      </w:r>
      <w:r w:rsidRPr="00564259">
        <w:rPr>
          <w:noProof w:val="0"/>
          <w:snapToGrid w:val="0"/>
        </w:rPr>
        <w:tab/>
        <w:t>OPTIONAL,</w:t>
      </w:r>
    </w:p>
    <w:p w14:paraId="354274F9" w14:textId="77777777" w:rsidR="00874E54" w:rsidRPr="00564259" w:rsidRDefault="00874E54" w:rsidP="00874E54">
      <w:pPr>
        <w:pStyle w:val="PL"/>
        <w:rPr>
          <w:noProof w:val="0"/>
          <w:snapToGrid w:val="0"/>
        </w:rPr>
      </w:pPr>
      <w:r w:rsidRPr="00564259">
        <w:rPr>
          <w:noProof w:val="0"/>
          <w:snapToGrid w:val="0"/>
        </w:rPr>
        <w:tab/>
        <w:t>...</w:t>
      </w:r>
    </w:p>
    <w:p w14:paraId="518E350B" w14:textId="77777777" w:rsidR="00874E54" w:rsidRPr="00564259" w:rsidRDefault="00874E54" w:rsidP="00874E54">
      <w:pPr>
        <w:pStyle w:val="PL"/>
        <w:rPr>
          <w:noProof w:val="0"/>
          <w:snapToGrid w:val="0"/>
        </w:rPr>
      </w:pPr>
      <w:r w:rsidRPr="00564259">
        <w:rPr>
          <w:noProof w:val="0"/>
          <w:snapToGrid w:val="0"/>
        </w:rPr>
        <w:t>}</w:t>
      </w:r>
    </w:p>
    <w:p w14:paraId="5795D6DD" w14:textId="77777777" w:rsidR="00874E54" w:rsidRPr="00564259" w:rsidRDefault="00874E54" w:rsidP="00874E54">
      <w:pPr>
        <w:pStyle w:val="PL"/>
        <w:rPr>
          <w:noProof w:val="0"/>
          <w:snapToGrid w:val="0"/>
        </w:rPr>
      </w:pPr>
    </w:p>
    <w:p w14:paraId="2A60BD65" w14:textId="77777777" w:rsidR="00874E54" w:rsidRPr="00564259" w:rsidRDefault="00874E54" w:rsidP="00874E54">
      <w:pPr>
        <w:pStyle w:val="PL"/>
        <w:rPr>
          <w:noProof w:val="0"/>
          <w:snapToGrid w:val="0"/>
        </w:rPr>
      </w:pPr>
      <w:r w:rsidRPr="00564259">
        <w:rPr>
          <w:noProof w:val="0"/>
          <w:snapToGrid w:val="0"/>
        </w:rPr>
        <w:t xml:space="preserve">DRBs-Required-ToBeReleased-ItemExtIEs </w:t>
      </w:r>
      <w:r w:rsidRPr="00564259">
        <w:rPr>
          <w:noProof w:val="0"/>
          <w:snapToGrid w:val="0"/>
        </w:rPr>
        <w:tab/>
        <w:t>F1AP-PROTOCOL-EXTENSION ::= {</w:t>
      </w:r>
    </w:p>
    <w:p w14:paraId="5C4E8EC0" w14:textId="77777777" w:rsidR="00874E54" w:rsidRPr="00564259" w:rsidRDefault="00874E54" w:rsidP="00874E54">
      <w:pPr>
        <w:pStyle w:val="PL"/>
        <w:rPr>
          <w:noProof w:val="0"/>
          <w:snapToGrid w:val="0"/>
        </w:rPr>
      </w:pPr>
      <w:r w:rsidRPr="00564259">
        <w:rPr>
          <w:noProof w:val="0"/>
          <w:snapToGrid w:val="0"/>
        </w:rPr>
        <w:tab/>
        <w:t>...</w:t>
      </w:r>
    </w:p>
    <w:p w14:paraId="4CC74B65" w14:textId="77777777" w:rsidR="00874E54" w:rsidRPr="00564259" w:rsidRDefault="00874E54" w:rsidP="00874E54">
      <w:pPr>
        <w:pStyle w:val="PL"/>
        <w:rPr>
          <w:noProof w:val="0"/>
          <w:snapToGrid w:val="0"/>
        </w:rPr>
      </w:pPr>
      <w:r w:rsidRPr="00564259">
        <w:rPr>
          <w:noProof w:val="0"/>
          <w:snapToGrid w:val="0"/>
        </w:rPr>
        <w:t>}</w:t>
      </w:r>
    </w:p>
    <w:p w14:paraId="14A42DE5" w14:textId="77777777" w:rsidR="00874E54" w:rsidRPr="00564259" w:rsidRDefault="00874E54" w:rsidP="00874E54">
      <w:pPr>
        <w:pStyle w:val="PL"/>
        <w:rPr>
          <w:noProof w:val="0"/>
          <w:snapToGrid w:val="0"/>
        </w:rPr>
      </w:pPr>
    </w:p>
    <w:p w14:paraId="7981799D" w14:textId="77777777" w:rsidR="00874E54" w:rsidRPr="00564259" w:rsidRDefault="00874E54" w:rsidP="00874E54">
      <w:pPr>
        <w:pStyle w:val="PL"/>
        <w:rPr>
          <w:noProof w:val="0"/>
          <w:snapToGrid w:val="0"/>
        </w:rPr>
      </w:pPr>
      <w:r w:rsidRPr="00564259">
        <w:rPr>
          <w:noProof w:val="0"/>
          <w:snapToGrid w:val="0"/>
        </w:rPr>
        <w:t>DRBs-Setup-Item ::= SEQUENCE {</w:t>
      </w:r>
    </w:p>
    <w:p w14:paraId="77236A8D"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24BBA06E"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r w:rsidRPr="00564259">
        <w:rPr>
          <w:noProof w:val="0"/>
          <w:snapToGrid w:val="0"/>
        </w:rPr>
        <w:tab/>
      </w:r>
      <w:r w:rsidRPr="00564259">
        <w:rPr>
          <w:noProof w:val="0"/>
          <w:snapToGrid w:val="0"/>
        </w:rPr>
        <w:tab/>
        <w:t>OPTIONAL,</w:t>
      </w:r>
    </w:p>
    <w:p w14:paraId="4D066384" w14:textId="77777777" w:rsidR="00874E54" w:rsidRPr="00564259" w:rsidRDefault="00874E54" w:rsidP="00874E54">
      <w:pPr>
        <w:pStyle w:val="PL"/>
        <w:rPr>
          <w:noProof w:val="0"/>
          <w:snapToGrid w:val="0"/>
        </w:rPr>
      </w:pPr>
      <w:r w:rsidRPr="00564259">
        <w:rPr>
          <w:noProof w:val="0"/>
          <w:snapToGrid w:val="0"/>
        </w:rPr>
        <w:tab/>
        <w:t>dLUPTNLInformation-ToBeSetup-List</w:t>
      </w:r>
      <w:r w:rsidRPr="00564259">
        <w:rPr>
          <w:noProof w:val="0"/>
          <w:snapToGrid w:val="0"/>
        </w:rPr>
        <w:tab/>
      </w:r>
      <w:r w:rsidRPr="00564259">
        <w:rPr>
          <w:noProof w:val="0"/>
          <w:snapToGrid w:val="0"/>
        </w:rPr>
        <w:tab/>
        <w:t>DLUPTNLInformation-ToBeSetup-List</w:t>
      </w:r>
      <w:r w:rsidRPr="00564259">
        <w:rPr>
          <w:noProof w:val="0"/>
          <w:snapToGrid w:val="0"/>
        </w:rPr>
        <w:tab/>
        <w:t xml:space="preserve">, </w:t>
      </w:r>
    </w:p>
    <w:p w14:paraId="0924AAB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DRBs-Setup-ItemExtIEs } }</w:t>
      </w:r>
      <w:r w:rsidRPr="00564259">
        <w:rPr>
          <w:noProof w:val="0"/>
          <w:snapToGrid w:val="0"/>
        </w:rPr>
        <w:tab/>
        <w:t>OPTIONAL,</w:t>
      </w:r>
    </w:p>
    <w:p w14:paraId="5EB57682" w14:textId="77777777" w:rsidR="00874E54" w:rsidRPr="00564259" w:rsidRDefault="00874E54" w:rsidP="00874E54">
      <w:pPr>
        <w:pStyle w:val="PL"/>
        <w:rPr>
          <w:noProof w:val="0"/>
          <w:snapToGrid w:val="0"/>
        </w:rPr>
      </w:pPr>
      <w:r w:rsidRPr="00564259">
        <w:rPr>
          <w:noProof w:val="0"/>
          <w:snapToGrid w:val="0"/>
        </w:rPr>
        <w:tab/>
        <w:t>...</w:t>
      </w:r>
    </w:p>
    <w:p w14:paraId="72903F20" w14:textId="77777777" w:rsidR="00874E54" w:rsidRPr="00564259" w:rsidRDefault="00874E54" w:rsidP="00874E54">
      <w:pPr>
        <w:pStyle w:val="PL"/>
        <w:rPr>
          <w:noProof w:val="0"/>
          <w:snapToGrid w:val="0"/>
        </w:rPr>
      </w:pPr>
      <w:r w:rsidRPr="00564259">
        <w:rPr>
          <w:noProof w:val="0"/>
          <w:snapToGrid w:val="0"/>
        </w:rPr>
        <w:t>}</w:t>
      </w:r>
    </w:p>
    <w:p w14:paraId="22D2B007" w14:textId="77777777" w:rsidR="00874E54" w:rsidRPr="00564259" w:rsidRDefault="00874E54" w:rsidP="00874E54">
      <w:pPr>
        <w:pStyle w:val="PL"/>
        <w:rPr>
          <w:noProof w:val="0"/>
          <w:snapToGrid w:val="0"/>
        </w:rPr>
      </w:pPr>
    </w:p>
    <w:p w14:paraId="07B7CAB2" w14:textId="77777777" w:rsidR="00874E54" w:rsidRPr="00564259" w:rsidRDefault="00874E54" w:rsidP="00874E54">
      <w:pPr>
        <w:pStyle w:val="PL"/>
        <w:rPr>
          <w:noProof w:val="0"/>
          <w:snapToGrid w:val="0"/>
        </w:rPr>
      </w:pPr>
      <w:r w:rsidRPr="00564259">
        <w:rPr>
          <w:noProof w:val="0"/>
          <w:snapToGrid w:val="0"/>
        </w:rPr>
        <w:t xml:space="preserve">DRBs-Setup-ItemExtIEs </w:t>
      </w:r>
      <w:r w:rsidRPr="00564259">
        <w:rPr>
          <w:noProof w:val="0"/>
          <w:snapToGrid w:val="0"/>
        </w:rPr>
        <w:tab/>
        <w:t>F1AP-PROTOCOL-EXTENSION ::= {</w:t>
      </w:r>
    </w:p>
    <w:p w14:paraId="30E7D373"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48A7B2E0" w14:textId="77777777" w:rsidR="00874E54" w:rsidRPr="00564259" w:rsidRDefault="00874E54" w:rsidP="00874E54">
      <w:pPr>
        <w:pStyle w:val="PL"/>
        <w:rPr>
          <w:noProof w:val="0"/>
          <w:snapToGrid w:val="0"/>
        </w:rPr>
      </w:pPr>
      <w:r w:rsidRPr="00564259">
        <w:rPr>
          <w:noProof w:val="0"/>
          <w:snapToGrid w:val="0"/>
        </w:rPr>
        <w:tab/>
        <w:t>{ ID id-CurrentQoSParaSetIndex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4861BE1" w14:textId="77777777" w:rsidR="00874E54" w:rsidRPr="00564259" w:rsidRDefault="00874E54" w:rsidP="00874E54">
      <w:pPr>
        <w:pStyle w:val="PL"/>
        <w:rPr>
          <w:noProof w:val="0"/>
          <w:snapToGrid w:val="0"/>
        </w:rPr>
      </w:pPr>
      <w:r w:rsidRPr="00564259">
        <w:rPr>
          <w:noProof w:val="0"/>
          <w:snapToGrid w:val="0"/>
        </w:rPr>
        <w:tab/>
        <w:t>...</w:t>
      </w:r>
    </w:p>
    <w:p w14:paraId="07E88525" w14:textId="77777777" w:rsidR="00874E54" w:rsidRPr="00564259" w:rsidRDefault="00874E54" w:rsidP="00874E54">
      <w:pPr>
        <w:pStyle w:val="PL"/>
        <w:rPr>
          <w:noProof w:val="0"/>
          <w:snapToGrid w:val="0"/>
        </w:rPr>
      </w:pPr>
      <w:r w:rsidRPr="00564259">
        <w:rPr>
          <w:noProof w:val="0"/>
          <w:snapToGrid w:val="0"/>
        </w:rPr>
        <w:t>}</w:t>
      </w:r>
    </w:p>
    <w:p w14:paraId="7E48A053" w14:textId="77777777" w:rsidR="00874E54" w:rsidRPr="00564259" w:rsidRDefault="00874E54" w:rsidP="00874E54">
      <w:pPr>
        <w:pStyle w:val="PL"/>
        <w:rPr>
          <w:noProof w:val="0"/>
          <w:snapToGrid w:val="0"/>
        </w:rPr>
      </w:pPr>
    </w:p>
    <w:p w14:paraId="433B7FB9" w14:textId="77777777" w:rsidR="00874E54" w:rsidRPr="00564259" w:rsidRDefault="00874E54" w:rsidP="00874E54">
      <w:pPr>
        <w:pStyle w:val="PL"/>
        <w:rPr>
          <w:noProof w:val="0"/>
          <w:snapToGrid w:val="0"/>
        </w:rPr>
      </w:pPr>
      <w:r w:rsidRPr="00564259">
        <w:rPr>
          <w:noProof w:val="0"/>
          <w:snapToGrid w:val="0"/>
        </w:rPr>
        <w:t>DRBs-SetupMod-Item</w:t>
      </w:r>
      <w:r w:rsidRPr="00564259">
        <w:rPr>
          <w:noProof w:val="0"/>
          <w:snapToGrid w:val="0"/>
        </w:rPr>
        <w:tab/>
        <w:t>::= SEQUENCE {</w:t>
      </w:r>
    </w:p>
    <w:p w14:paraId="5C9FA184"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73041F77"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r w:rsidRPr="00564259">
        <w:rPr>
          <w:noProof w:val="0"/>
          <w:snapToGrid w:val="0"/>
        </w:rPr>
        <w:tab/>
      </w:r>
      <w:r w:rsidRPr="00564259">
        <w:rPr>
          <w:noProof w:val="0"/>
          <w:snapToGrid w:val="0"/>
        </w:rPr>
        <w:tab/>
        <w:t>OPTIONAL,</w:t>
      </w:r>
    </w:p>
    <w:p w14:paraId="00380242" w14:textId="77777777" w:rsidR="00874E54" w:rsidRPr="00564259" w:rsidRDefault="00874E54" w:rsidP="00874E54">
      <w:pPr>
        <w:pStyle w:val="PL"/>
        <w:rPr>
          <w:noProof w:val="0"/>
          <w:snapToGrid w:val="0"/>
        </w:rPr>
      </w:pPr>
      <w:r w:rsidRPr="00564259">
        <w:rPr>
          <w:noProof w:val="0"/>
          <w:snapToGrid w:val="0"/>
        </w:rPr>
        <w:tab/>
        <w:t>dLUPTNLInformation-ToBeSetup-List</w:t>
      </w:r>
      <w:r w:rsidRPr="00564259">
        <w:rPr>
          <w:noProof w:val="0"/>
          <w:snapToGrid w:val="0"/>
        </w:rPr>
        <w:tab/>
      </w:r>
      <w:r w:rsidRPr="00564259">
        <w:rPr>
          <w:noProof w:val="0"/>
          <w:snapToGrid w:val="0"/>
        </w:rPr>
        <w:tab/>
        <w:t>DLUPTNLInformation-ToBeSetup-List</w:t>
      </w:r>
      <w:r w:rsidRPr="00564259">
        <w:rPr>
          <w:noProof w:val="0"/>
          <w:snapToGrid w:val="0"/>
        </w:rPr>
        <w:tab/>
        <w:t>,</w:t>
      </w:r>
    </w:p>
    <w:p w14:paraId="7FBB525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DRBs-SetupMod-ItemExtIEs } }</w:t>
      </w:r>
      <w:r w:rsidRPr="00564259">
        <w:rPr>
          <w:noProof w:val="0"/>
          <w:snapToGrid w:val="0"/>
        </w:rPr>
        <w:tab/>
        <w:t>OPTIONAL,</w:t>
      </w:r>
    </w:p>
    <w:p w14:paraId="50531F43" w14:textId="77777777" w:rsidR="00874E54" w:rsidRPr="00564259" w:rsidRDefault="00874E54" w:rsidP="00874E54">
      <w:pPr>
        <w:pStyle w:val="PL"/>
        <w:rPr>
          <w:noProof w:val="0"/>
          <w:snapToGrid w:val="0"/>
        </w:rPr>
      </w:pPr>
      <w:r w:rsidRPr="00564259">
        <w:rPr>
          <w:noProof w:val="0"/>
          <w:snapToGrid w:val="0"/>
        </w:rPr>
        <w:tab/>
        <w:t>...</w:t>
      </w:r>
    </w:p>
    <w:p w14:paraId="1FE32A07" w14:textId="77777777" w:rsidR="00874E54" w:rsidRPr="00564259" w:rsidRDefault="00874E54" w:rsidP="00874E54">
      <w:pPr>
        <w:pStyle w:val="PL"/>
        <w:rPr>
          <w:noProof w:val="0"/>
          <w:snapToGrid w:val="0"/>
        </w:rPr>
      </w:pPr>
      <w:r w:rsidRPr="00564259">
        <w:rPr>
          <w:noProof w:val="0"/>
          <w:snapToGrid w:val="0"/>
        </w:rPr>
        <w:t>}</w:t>
      </w:r>
    </w:p>
    <w:p w14:paraId="68D01C77" w14:textId="77777777" w:rsidR="00874E54" w:rsidRPr="00564259" w:rsidRDefault="00874E54" w:rsidP="00874E54">
      <w:pPr>
        <w:pStyle w:val="PL"/>
        <w:rPr>
          <w:noProof w:val="0"/>
          <w:snapToGrid w:val="0"/>
        </w:rPr>
      </w:pPr>
    </w:p>
    <w:p w14:paraId="12E0FDD7" w14:textId="77777777" w:rsidR="00874E54" w:rsidRPr="00564259" w:rsidRDefault="00874E54" w:rsidP="00874E54">
      <w:pPr>
        <w:pStyle w:val="PL"/>
        <w:rPr>
          <w:noProof w:val="0"/>
          <w:snapToGrid w:val="0"/>
        </w:rPr>
      </w:pPr>
      <w:r w:rsidRPr="00564259">
        <w:rPr>
          <w:noProof w:val="0"/>
          <w:snapToGrid w:val="0"/>
        </w:rPr>
        <w:t xml:space="preserve">DRBs-SetupMod-ItemExtIEs </w:t>
      </w:r>
      <w:r w:rsidRPr="00564259">
        <w:rPr>
          <w:noProof w:val="0"/>
          <w:snapToGrid w:val="0"/>
        </w:rPr>
        <w:tab/>
        <w:t>F1AP-PROTOCOL-EXTENSION ::= {</w:t>
      </w:r>
    </w:p>
    <w:p w14:paraId="5C76D734"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562AC546" w14:textId="77777777" w:rsidR="00874E54" w:rsidRPr="00564259" w:rsidRDefault="00874E54" w:rsidP="00874E54">
      <w:pPr>
        <w:pStyle w:val="PL"/>
        <w:rPr>
          <w:noProof w:val="0"/>
          <w:snapToGrid w:val="0"/>
        </w:rPr>
      </w:pPr>
      <w:r w:rsidRPr="00564259">
        <w:rPr>
          <w:noProof w:val="0"/>
          <w:snapToGrid w:val="0"/>
        </w:rPr>
        <w:tab/>
        <w:t>{ ID id-CurrentQoSParaSetIndex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1DEF109" w14:textId="77777777" w:rsidR="00874E54" w:rsidRPr="00564259" w:rsidRDefault="00874E54" w:rsidP="00874E54">
      <w:pPr>
        <w:pStyle w:val="PL"/>
        <w:rPr>
          <w:noProof w:val="0"/>
          <w:snapToGrid w:val="0"/>
        </w:rPr>
      </w:pPr>
      <w:r w:rsidRPr="00564259">
        <w:rPr>
          <w:noProof w:val="0"/>
          <w:snapToGrid w:val="0"/>
        </w:rPr>
        <w:tab/>
        <w:t>...</w:t>
      </w:r>
    </w:p>
    <w:p w14:paraId="20D1C19C" w14:textId="77777777" w:rsidR="00874E54" w:rsidRPr="00564259" w:rsidRDefault="00874E54" w:rsidP="00874E54">
      <w:pPr>
        <w:pStyle w:val="PL"/>
        <w:rPr>
          <w:noProof w:val="0"/>
          <w:snapToGrid w:val="0"/>
        </w:rPr>
      </w:pPr>
      <w:r w:rsidRPr="00564259">
        <w:rPr>
          <w:noProof w:val="0"/>
          <w:snapToGrid w:val="0"/>
        </w:rPr>
        <w:t>}</w:t>
      </w:r>
    </w:p>
    <w:p w14:paraId="29FD4142" w14:textId="77777777" w:rsidR="00874E54" w:rsidRPr="00564259" w:rsidRDefault="00874E54" w:rsidP="00874E54">
      <w:pPr>
        <w:pStyle w:val="PL"/>
        <w:rPr>
          <w:noProof w:val="0"/>
          <w:snapToGrid w:val="0"/>
        </w:rPr>
      </w:pPr>
    </w:p>
    <w:p w14:paraId="73BD54AB" w14:textId="77777777" w:rsidR="00874E54" w:rsidRPr="00564259" w:rsidRDefault="00874E54" w:rsidP="00874E54">
      <w:pPr>
        <w:pStyle w:val="PL"/>
        <w:rPr>
          <w:noProof w:val="0"/>
          <w:snapToGrid w:val="0"/>
        </w:rPr>
      </w:pPr>
    </w:p>
    <w:p w14:paraId="41662034" w14:textId="77777777" w:rsidR="00874E54" w:rsidRPr="00564259" w:rsidRDefault="00874E54" w:rsidP="00874E54">
      <w:pPr>
        <w:pStyle w:val="PL"/>
        <w:rPr>
          <w:noProof w:val="0"/>
          <w:snapToGrid w:val="0"/>
        </w:rPr>
      </w:pPr>
      <w:r w:rsidRPr="00564259">
        <w:rPr>
          <w:noProof w:val="0"/>
          <w:snapToGrid w:val="0"/>
        </w:rPr>
        <w:t>DRBs-ToBeModified-Item</w:t>
      </w:r>
      <w:r w:rsidRPr="00564259">
        <w:rPr>
          <w:noProof w:val="0"/>
          <w:snapToGrid w:val="0"/>
        </w:rPr>
        <w:tab/>
        <w:t>::= SEQUENCE {</w:t>
      </w:r>
    </w:p>
    <w:p w14:paraId="05EE3CF1"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1FA4990F" w14:textId="77777777" w:rsidR="00874E54" w:rsidRPr="00564259" w:rsidRDefault="00874E54" w:rsidP="00874E54">
      <w:pPr>
        <w:pStyle w:val="PL"/>
        <w:rPr>
          <w:noProof w:val="0"/>
          <w:snapToGrid w:val="0"/>
        </w:rPr>
      </w:pPr>
      <w:r w:rsidRPr="00564259">
        <w:rPr>
          <w:noProof w:val="0"/>
          <w:snapToGrid w:val="0"/>
        </w:rPr>
        <w:tab/>
        <w:t>qoSInformation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QoSInformation</w:t>
      </w:r>
      <w:r w:rsidRPr="00564259">
        <w:rPr>
          <w:noProof w:val="0"/>
          <w:snapToGrid w:val="0"/>
        </w:rPr>
        <w:tab/>
        <w:t>OPTIONAL,</w:t>
      </w:r>
    </w:p>
    <w:p w14:paraId="08908E13" w14:textId="77777777" w:rsidR="00874E54" w:rsidRPr="00564259" w:rsidRDefault="00874E54" w:rsidP="00874E54">
      <w:pPr>
        <w:pStyle w:val="PL"/>
        <w:rPr>
          <w:noProof w:val="0"/>
          <w:snapToGrid w:val="0"/>
        </w:rPr>
      </w:pPr>
      <w:r w:rsidRPr="00564259">
        <w:rPr>
          <w:noProof w:val="0"/>
          <w:snapToGrid w:val="0"/>
        </w:rPr>
        <w:tab/>
        <w:t>uLUPTNLInformation-ToBeSetup-List</w:t>
      </w:r>
      <w:r w:rsidRPr="00564259">
        <w:rPr>
          <w:noProof w:val="0"/>
          <w:snapToGrid w:val="0"/>
        </w:rPr>
        <w:tab/>
        <w:t>ULUPTNLInformation-ToBeSetup-List</w:t>
      </w:r>
      <w:r w:rsidRPr="00564259">
        <w:rPr>
          <w:noProof w:val="0"/>
          <w:snapToGrid w:val="0"/>
        </w:rPr>
        <w:tab/>
        <w:t>,</w:t>
      </w:r>
      <w:r w:rsidRPr="00564259">
        <w:rPr>
          <w:noProof w:val="0"/>
        </w:rPr>
        <w:t xml:space="preserve"> </w:t>
      </w:r>
    </w:p>
    <w:p w14:paraId="2CA7162B" w14:textId="77777777" w:rsidR="00874E54" w:rsidRPr="00564259" w:rsidRDefault="00874E54" w:rsidP="00874E54">
      <w:pPr>
        <w:pStyle w:val="PL"/>
        <w:rPr>
          <w:noProof w:val="0"/>
          <w:snapToGrid w:val="0"/>
        </w:rPr>
      </w:pPr>
      <w:r w:rsidRPr="00564259">
        <w:rPr>
          <w:noProof w:val="0"/>
          <w:snapToGrid w:val="0"/>
        </w:rPr>
        <w:tab/>
        <w:t>uLConfiguration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ULConfiguration</w:t>
      </w:r>
      <w:r w:rsidRPr="00564259">
        <w:rPr>
          <w:noProof w:val="0"/>
          <w:snapToGrid w:val="0"/>
        </w:rPr>
        <w:tab/>
        <w:t>OPTIONAL,</w:t>
      </w:r>
    </w:p>
    <w:p w14:paraId="210A29F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DRBs-ToBeModified-ItemExtIEs } }</w:t>
      </w:r>
      <w:r w:rsidRPr="00564259">
        <w:rPr>
          <w:noProof w:val="0"/>
          <w:snapToGrid w:val="0"/>
        </w:rPr>
        <w:tab/>
        <w:t>OPTIONAL,</w:t>
      </w:r>
    </w:p>
    <w:p w14:paraId="1DF9BBDC" w14:textId="77777777" w:rsidR="00874E54" w:rsidRPr="00564259" w:rsidRDefault="00874E54" w:rsidP="00874E54">
      <w:pPr>
        <w:pStyle w:val="PL"/>
        <w:rPr>
          <w:noProof w:val="0"/>
          <w:snapToGrid w:val="0"/>
        </w:rPr>
      </w:pPr>
      <w:r w:rsidRPr="00564259">
        <w:rPr>
          <w:noProof w:val="0"/>
          <w:snapToGrid w:val="0"/>
        </w:rPr>
        <w:tab/>
        <w:t>...</w:t>
      </w:r>
    </w:p>
    <w:p w14:paraId="10A89E72" w14:textId="77777777" w:rsidR="00874E54" w:rsidRPr="00564259" w:rsidRDefault="00874E54" w:rsidP="00874E54">
      <w:pPr>
        <w:pStyle w:val="PL"/>
        <w:rPr>
          <w:noProof w:val="0"/>
          <w:snapToGrid w:val="0"/>
        </w:rPr>
      </w:pPr>
      <w:r w:rsidRPr="00564259">
        <w:rPr>
          <w:noProof w:val="0"/>
          <w:snapToGrid w:val="0"/>
        </w:rPr>
        <w:t>}</w:t>
      </w:r>
    </w:p>
    <w:p w14:paraId="2FD345BF" w14:textId="77777777" w:rsidR="00874E54" w:rsidRPr="00564259" w:rsidRDefault="00874E54" w:rsidP="00874E54">
      <w:pPr>
        <w:pStyle w:val="PL"/>
        <w:rPr>
          <w:noProof w:val="0"/>
          <w:snapToGrid w:val="0"/>
        </w:rPr>
      </w:pPr>
    </w:p>
    <w:p w14:paraId="57276B0E" w14:textId="77777777" w:rsidR="00874E54" w:rsidRPr="00564259" w:rsidRDefault="00874E54" w:rsidP="00874E54">
      <w:pPr>
        <w:pStyle w:val="PL"/>
        <w:rPr>
          <w:noProof w:val="0"/>
          <w:snapToGrid w:val="0"/>
        </w:rPr>
      </w:pPr>
      <w:r w:rsidRPr="00564259">
        <w:rPr>
          <w:noProof w:val="0"/>
          <w:snapToGrid w:val="0"/>
        </w:rPr>
        <w:t xml:space="preserve">DRBs-ToBeModified-ItemExtIEs </w:t>
      </w:r>
      <w:r w:rsidRPr="00564259">
        <w:rPr>
          <w:noProof w:val="0"/>
          <w:snapToGrid w:val="0"/>
        </w:rPr>
        <w:tab/>
        <w:t>F1AP-PROTOCOL-EXTENSION ::= {</w:t>
      </w:r>
    </w:p>
    <w:p w14:paraId="1E42DA8B" w14:textId="77777777" w:rsidR="00874E54" w:rsidRPr="00564259" w:rsidRDefault="00874E54" w:rsidP="00874E54">
      <w:pPr>
        <w:pStyle w:val="PL"/>
        <w:rPr>
          <w:noProof w:val="0"/>
          <w:snapToGrid w:val="0"/>
          <w:lang w:eastAsia="zh-CN"/>
        </w:rPr>
      </w:pPr>
      <w:r w:rsidRPr="00564259">
        <w:rPr>
          <w:noProof w:val="0"/>
          <w:snapToGrid w:val="0"/>
        </w:rPr>
        <w:tab/>
        <w:t>{ ID id-</w:t>
      </w:r>
      <w:r w:rsidRPr="00564259">
        <w:rPr>
          <w:noProof w:val="0"/>
          <w:snapToGrid w:val="0"/>
          <w:lang w:eastAsia="zh-CN"/>
        </w:rPr>
        <w:t>DL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05C6D3E7"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r w:rsidRPr="00564259">
        <w:rPr>
          <w:noProof w:val="0"/>
          <w:snapToGrid w:val="0"/>
          <w:lang w:eastAsia="zh-CN"/>
        </w:rPr>
        <w:t>UL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7BBEA62" w14:textId="77777777" w:rsidR="00874E54" w:rsidRPr="00564259" w:rsidRDefault="00874E54" w:rsidP="00874E54">
      <w:pPr>
        <w:pStyle w:val="PL"/>
        <w:rPr>
          <w:noProof w:val="0"/>
          <w:snapToGrid w:val="0"/>
        </w:rPr>
      </w:pPr>
      <w:r w:rsidRPr="00564259">
        <w:rPr>
          <w:noProof w:val="0"/>
          <w:snapToGrid w:val="0"/>
        </w:rPr>
        <w:tab/>
        <w:t>{ID id-BearerTypeChange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BearerTypeChange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F1B848C" w14:textId="77777777" w:rsidR="00874E54" w:rsidRPr="00564259" w:rsidRDefault="00874E54" w:rsidP="00874E54">
      <w:pPr>
        <w:pStyle w:val="PL"/>
        <w:rPr>
          <w:noProof w:val="0"/>
          <w:snapToGrid w:val="0"/>
        </w:rPr>
      </w:pPr>
      <w:r w:rsidRPr="00564259">
        <w:rPr>
          <w:noProof w:val="0"/>
          <w:snapToGrid w:val="0"/>
        </w:rPr>
        <w:tab/>
        <w:t>{ ID id-RLCMode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DB8CB9F" w14:textId="77777777" w:rsidR="00874E54" w:rsidRPr="00564259" w:rsidRDefault="00874E54" w:rsidP="00874E54">
      <w:pPr>
        <w:pStyle w:val="PL"/>
        <w:rPr>
          <w:noProof w:val="0"/>
          <w:snapToGrid w:val="0"/>
        </w:rPr>
      </w:pPr>
      <w:r w:rsidRPr="00564259">
        <w:rPr>
          <w:noProof w:val="0"/>
          <w:snapToGrid w:val="0"/>
        </w:rPr>
        <w:tab/>
        <w:t>{ ID id-Duplication-Activation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56867A8" w14:textId="77777777" w:rsidR="00874E54" w:rsidRPr="00564259" w:rsidRDefault="00874E54" w:rsidP="00874E54">
      <w:pPr>
        <w:pStyle w:val="PL"/>
        <w:rPr>
          <w:noProof w:val="0"/>
          <w:snapToGrid w:val="0"/>
        </w:rPr>
      </w:pPr>
      <w:r w:rsidRPr="00564259">
        <w:rPr>
          <w:noProof w:val="0"/>
          <w:snapToGrid w:val="0"/>
        </w:rPr>
        <w:tab/>
        <w:t>{ ID id-DC-Based-Duplication-Configured</w:t>
      </w:r>
      <w:r w:rsidRPr="00564259">
        <w:rPr>
          <w:noProof w:val="0"/>
          <w:snapToGrid w:val="0"/>
        </w:rPr>
        <w:tab/>
      </w:r>
      <w:r w:rsidRPr="00564259">
        <w:rPr>
          <w:noProof w:val="0"/>
          <w:snapToGrid w:val="0"/>
        </w:rPr>
        <w:tab/>
        <w:t>CRITICALITY reject</w:t>
      </w:r>
      <w:r w:rsidRPr="00564259">
        <w:rPr>
          <w:noProof w:val="0"/>
          <w:snapToGrid w:val="0"/>
        </w:rPr>
        <w:tab/>
        <w:t>EXTENSION 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15D6A28" w14:textId="77777777" w:rsidR="00874E54" w:rsidRPr="00564259" w:rsidRDefault="00874E54" w:rsidP="00874E54">
      <w:pPr>
        <w:pStyle w:val="PL"/>
        <w:rPr>
          <w:noProof w:val="0"/>
          <w:snapToGrid w:val="0"/>
        </w:rPr>
      </w:pPr>
      <w:r w:rsidRPr="00564259">
        <w:rPr>
          <w:noProof w:val="0"/>
          <w:snapToGrid w:val="0"/>
        </w:rPr>
        <w:tab/>
        <w:t>{ ID id-DC-Based-Duplication-Activation</w:t>
      </w:r>
      <w:r w:rsidRPr="00564259">
        <w:rPr>
          <w:noProof w:val="0"/>
          <w:snapToGrid w:val="0"/>
        </w:rPr>
        <w:tab/>
      </w:r>
      <w:r w:rsidRPr="00564259">
        <w:rPr>
          <w:noProof w:val="0"/>
          <w:snapToGrid w:val="0"/>
        </w:rPr>
        <w:tab/>
        <w:t>CRITICALITY reject</w:t>
      </w:r>
      <w:r w:rsidRPr="00564259">
        <w:rPr>
          <w:noProof w:val="0"/>
          <w:snapToGrid w:val="0"/>
        </w:rPr>
        <w:tab/>
        <w:t>EXTENSION 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7BE3702"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r>
      <w:r w:rsidRPr="00564259">
        <w:rPr>
          <w:noProof w:val="0"/>
          <w:snapToGrid w:val="0"/>
        </w:rPr>
        <w:tab/>
        <w:t>PRESENCE optional }|</w:t>
      </w:r>
    </w:p>
    <w:p w14:paraId="7750FD39" w14:textId="77777777" w:rsidR="00874E54" w:rsidRPr="00564259" w:rsidRDefault="00874E54" w:rsidP="00874E54">
      <w:pPr>
        <w:pStyle w:val="PL"/>
        <w:rPr>
          <w:noProof w:val="0"/>
          <w:snapToGrid w:val="0"/>
        </w:rPr>
      </w:pPr>
      <w:r w:rsidRPr="00564259">
        <w:rPr>
          <w:noProof w:val="0"/>
          <w:snapToGrid w:val="0"/>
        </w:rPr>
        <w:tab/>
        <w:t>{ ID id-RLCDuplicationInformation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RLCDuplicationInformation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790F6811" w14:textId="77777777" w:rsidR="00874E54" w:rsidRPr="00564259" w:rsidRDefault="00874E54" w:rsidP="00874E54">
      <w:pPr>
        <w:pStyle w:val="PL"/>
        <w:rPr>
          <w:noProof w:val="0"/>
          <w:snapToGrid w:val="0"/>
        </w:rPr>
      </w:pPr>
      <w:r w:rsidRPr="00564259">
        <w:rPr>
          <w:noProof w:val="0"/>
          <w:snapToGrid w:val="0"/>
        </w:rPr>
        <w:tab/>
        <w:t>{ ID id-TransmissionStopIndicator</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TransmissionStopIndicator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5F1857D3" w14:textId="77777777" w:rsidR="00874E54" w:rsidRPr="00564259" w:rsidRDefault="00874E54" w:rsidP="00874E54">
      <w:pPr>
        <w:pStyle w:val="PL"/>
        <w:rPr>
          <w:noProof w:val="0"/>
          <w:snapToGrid w:val="0"/>
        </w:rPr>
      </w:pPr>
      <w:r w:rsidRPr="00564259">
        <w:rPr>
          <w:noProof w:val="0"/>
          <w:snapToGrid w:val="0"/>
        </w:rPr>
        <w:tab/>
        <w:t>{ ID id-CG-SDTindicatorMod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CG-SDTindicatorMod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3EE1909" w14:textId="77777777" w:rsidR="00874E54" w:rsidRPr="00564259" w:rsidRDefault="00874E54" w:rsidP="00874E54">
      <w:pPr>
        <w:pStyle w:val="PL"/>
        <w:rPr>
          <w:noProof w:val="0"/>
          <w:snapToGrid w:val="0"/>
        </w:rPr>
      </w:pPr>
      <w:r w:rsidRPr="00564259">
        <w:rPr>
          <w:noProof w:val="0"/>
          <w:snapToGrid w:val="0"/>
        </w:rPr>
        <w:tab/>
        <w:t>...</w:t>
      </w:r>
    </w:p>
    <w:p w14:paraId="204350E1" w14:textId="77777777" w:rsidR="00874E54" w:rsidRPr="00564259" w:rsidRDefault="00874E54" w:rsidP="00874E54">
      <w:pPr>
        <w:pStyle w:val="PL"/>
        <w:rPr>
          <w:noProof w:val="0"/>
          <w:snapToGrid w:val="0"/>
        </w:rPr>
      </w:pPr>
      <w:r w:rsidRPr="00564259">
        <w:rPr>
          <w:noProof w:val="0"/>
          <w:snapToGrid w:val="0"/>
        </w:rPr>
        <w:t>}</w:t>
      </w:r>
    </w:p>
    <w:p w14:paraId="51827CB6" w14:textId="77777777" w:rsidR="00874E54" w:rsidRPr="00564259" w:rsidRDefault="00874E54" w:rsidP="00874E54">
      <w:pPr>
        <w:pStyle w:val="PL"/>
        <w:rPr>
          <w:noProof w:val="0"/>
          <w:snapToGrid w:val="0"/>
        </w:rPr>
      </w:pPr>
    </w:p>
    <w:p w14:paraId="15F73C12" w14:textId="77777777" w:rsidR="00874E54" w:rsidRPr="00564259" w:rsidRDefault="00874E54" w:rsidP="00874E54">
      <w:pPr>
        <w:pStyle w:val="PL"/>
        <w:rPr>
          <w:noProof w:val="0"/>
          <w:snapToGrid w:val="0"/>
        </w:rPr>
      </w:pPr>
      <w:r w:rsidRPr="00564259">
        <w:rPr>
          <w:noProof w:val="0"/>
          <w:snapToGrid w:val="0"/>
        </w:rPr>
        <w:t>DRBs-ToBeReleased-Item</w:t>
      </w:r>
      <w:r w:rsidRPr="00564259">
        <w:rPr>
          <w:noProof w:val="0"/>
          <w:snapToGrid w:val="0"/>
        </w:rPr>
        <w:tab/>
        <w:t>::= SEQUENCE {</w:t>
      </w:r>
    </w:p>
    <w:p w14:paraId="48C82BDF"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t>DRBID,</w:t>
      </w:r>
    </w:p>
    <w:p w14:paraId="4247DFB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DRBs-ToBeReleased-ItemExtIEs } }</w:t>
      </w:r>
      <w:r w:rsidRPr="00564259">
        <w:rPr>
          <w:noProof w:val="0"/>
          <w:snapToGrid w:val="0"/>
        </w:rPr>
        <w:tab/>
        <w:t>OPTIONAL,</w:t>
      </w:r>
    </w:p>
    <w:p w14:paraId="5A5EDAFB" w14:textId="77777777" w:rsidR="00874E54" w:rsidRPr="00564259" w:rsidRDefault="00874E54" w:rsidP="00874E54">
      <w:pPr>
        <w:pStyle w:val="PL"/>
        <w:rPr>
          <w:noProof w:val="0"/>
          <w:snapToGrid w:val="0"/>
        </w:rPr>
      </w:pPr>
      <w:r w:rsidRPr="00564259">
        <w:rPr>
          <w:noProof w:val="0"/>
          <w:snapToGrid w:val="0"/>
        </w:rPr>
        <w:tab/>
        <w:t>...</w:t>
      </w:r>
    </w:p>
    <w:p w14:paraId="0403A50E" w14:textId="77777777" w:rsidR="00874E54" w:rsidRPr="00564259" w:rsidRDefault="00874E54" w:rsidP="00874E54">
      <w:pPr>
        <w:pStyle w:val="PL"/>
        <w:rPr>
          <w:noProof w:val="0"/>
          <w:snapToGrid w:val="0"/>
        </w:rPr>
      </w:pPr>
      <w:r w:rsidRPr="00564259">
        <w:rPr>
          <w:noProof w:val="0"/>
          <w:snapToGrid w:val="0"/>
        </w:rPr>
        <w:t>}</w:t>
      </w:r>
    </w:p>
    <w:p w14:paraId="1ADFC3B5" w14:textId="77777777" w:rsidR="00874E54" w:rsidRPr="00564259" w:rsidRDefault="00874E54" w:rsidP="00874E54">
      <w:pPr>
        <w:pStyle w:val="PL"/>
        <w:rPr>
          <w:noProof w:val="0"/>
          <w:snapToGrid w:val="0"/>
        </w:rPr>
      </w:pPr>
    </w:p>
    <w:p w14:paraId="1563C462" w14:textId="77777777" w:rsidR="00874E54" w:rsidRPr="00564259" w:rsidRDefault="00874E54" w:rsidP="00874E54">
      <w:pPr>
        <w:pStyle w:val="PL"/>
        <w:rPr>
          <w:noProof w:val="0"/>
          <w:snapToGrid w:val="0"/>
        </w:rPr>
      </w:pPr>
      <w:r w:rsidRPr="00564259">
        <w:rPr>
          <w:noProof w:val="0"/>
          <w:snapToGrid w:val="0"/>
        </w:rPr>
        <w:t xml:space="preserve">DRBs-ToBeReleased-ItemExtIEs </w:t>
      </w:r>
      <w:r w:rsidRPr="00564259">
        <w:rPr>
          <w:noProof w:val="0"/>
          <w:snapToGrid w:val="0"/>
        </w:rPr>
        <w:tab/>
        <w:t>F1AP-PROTOCOL-EXTENSION ::= {</w:t>
      </w:r>
    </w:p>
    <w:p w14:paraId="2F719DF9" w14:textId="77777777" w:rsidR="00874E54" w:rsidRPr="00564259" w:rsidRDefault="00874E54" w:rsidP="00874E54">
      <w:pPr>
        <w:pStyle w:val="PL"/>
        <w:rPr>
          <w:noProof w:val="0"/>
          <w:snapToGrid w:val="0"/>
        </w:rPr>
      </w:pPr>
      <w:r w:rsidRPr="00564259">
        <w:rPr>
          <w:noProof w:val="0"/>
          <w:snapToGrid w:val="0"/>
        </w:rPr>
        <w:tab/>
        <w:t>...</w:t>
      </w:r>
    </w:p>
    <w:p w14:paraId="34C6200A" w14:textId="77777777" w:rsidR="00874E54" w:rsidRPr="00564259" w:rsidRDefault="00874E54" w:rsidP="00874E54">
      <w:pPr>
        <w:pStyle w:val="PL"/>
        <w:rPr>
          <w:noProof w:val="0"/>
          <w:snapToGrid w:val="0"/>
        </w:rPr>
      </w:pPr>
      <w:r w:rsidRPr="00564259">
        <w:rPr>
          <w:noProof w:val="0"/>
          <w:snapToGrid w:val="0"/>
        </w:rPr>
        <w:t>}</w:t>
      </w:r>
    </w:p>
    <w:p w14:paraId="2FC7FD85" w14:textId="77777777" w:rsidR="00874E54" w:rsidRPr="00564259" w:rsidRDefault="00874E54" w:rsidP="00874E54">
      <w:pPr>
        <w:pStyle w:val="PL"/>
        <w:rPr>
          <w:noProof w:val="0"/>
          <w:snapToGrid w:val="0"/>
        </w:rPr>
      </w:pPr>
    </w:p>
    <w:p w14:paraId="2655A1A6" w14:textId="77777777" w:rsidR="00874E54" w:rsidRPr="00564259" w:rsidRDefault="00874E54" w:rsidP="00874E54">
      <w:pPr>
        <w:pStyle w:val="PL"/>
        <w:rPr>
          <w:noProof w:val="0"/>
          <w:snapToGrid w:val="0"/>
        </w:rPr>
      </w:pPr>
      <w:r w:rsidRPr="00564259">
        <w:rPr>
          <w:noProof w:val="0"/>
          <w:snapToGrid w:val="0"/>
        </w:rPr>
        <w:t>DRBs-ToBeSetup-Item ::= SEQUENCE</w:t>
      </w:r>
      <w:r w:rsidRPr="00564259">
        <w:rPr>
          <w:noProof w:val="0"/>
          <w:snapToGrid w:val="0"/>
        </w:rPr>
        <w:tab/>
        <w:t>{</w:t>
      </w:r>
    </w:p>
    <w:p w14:paraId="3E2717F9"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7CCF8DE9" w14:textId="77777777" w:rsidR="00874E54" w:rsidRPr="00564259" w:rsidRDefault="00874E54" w:rsidP="00874E54">
      <w:pPr>
        <w:pStyle w:val="PL"/>
        <w:rPr>
          <w:noProof w:val="0"/>
          <w:snapToGrid w:val="0"/>
        </w:rPr>
      </w:pPr>
      <w:r w:rsidRPr="00564259">
        <w:rPr>
          <w:noProof w:val="0"/>
          <w:snapToGrid w:val="0"/>
        </w:rPr>
        <w:tab/>
        <w:t>qoSInformation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QoSInformation,</w:t>
      </w:r>
    </w:p>
    <w:p w14:paraId="41841769" w14:textId="77777777" w:rsidR="00874E54" w:rsidRPr="00564259" w:rsidRDefault="00874E54" w:rsidP="00874E54">
      <w:pPr>
        <w:pStyle w:val="PL"/>
        <w:rPr>
          <w:noProof w:val="0"/>
          <w:snapToGrid w:val="0"/>
        </w:rPr>
      </w:pPr>
      <w:r w:rsidRPr="00564259">
        <w:rPr>
          <w:noProof w:val="0"/>
          <w:snapToGrid w:val="0"/>
        </w:rPr>
        <w:tab/>
        <w:t>uLUPTNLInformation-ToBeSetup-List</w:t>
      </w:r>
      <w:r w:rsidRPr="00564259">
        <w:rPr>
          <w:noProof w:val="0"/>
          <w:snapToGrid w:val="0"/>
        </w:rPr>
        <w:tab/>
        <w:t>ULUPTNLInformation-ToBeSetup-List</w:t>
      </w:r>
      <w:r w:rsidRPr="00564259">
        <w:rPr>
          <w:noProof w:val="0"/>
          <w:snapToGrid w:val="0"/>
        </w:rPr>
        <w:tab/>
        <w:t xml:space="preserve">, </w:t>
      </w:r>
    </w:p>
    <w:p w14:paraId="0382E30D"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RLCMode,</w:t>
      </w:r>
      <w:r w:rsidRPr="00564259">
        <w:rPr>
          <w:noProof w:val="0"/>
        </w:rPr>
        <w:t xml:space="preserve"> </w:t>
      </w:r>
    </w:p>
    <w:p w14:paraId="4F4D1D46" w14:textId="77777777" w:rsidR="00874E54" w:rsidRPr="00564259" w:rsidRDefault="00874E54" w:rsidP="00874E54">
      <w:pPr>
        <w:pStyle w:val="PL"/>
        <w:rPr>
          <w:noProof w:val="0"/>
          <w:snapToGrid w:val="0"/>
        </w:rPr>
      </w:pPr>
      <w:r w:rsidRPr="00564259">
        <w:rPr>
          <w:noProof w:val="0"/>
          <w:snapToGrid w:val="0"/>
        </w:rPr>
        <w:tab/>
        <w:t>uLConfiguration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ULConfiguration</w:t>
      </w:r>
      <w:r w:rsidRPr="00564259">
        <w:rPr>
          <w:noProof w:val="0"/>
          <w:snapToGrid w:val="0"/>
        </w:rPr>
        <w:tab/>
        <w:t>OPTIONAL,</w:t>
      </w:r>
    </w:p>
    <w:p w14:paraId="5C68DF12" w14:textId="77777777" w:rsidR="00874E54" w:rsidRPr="00564259" w:rsidRDefault="00874E54" w:rsidP="00874E54">
      <w:pPr>
        <w:pStyle w:val="PL"/>
        <w:rPr>
          <w:noProof w:val="0"/>
          <w:snapToGrid w:val="0"/>
        </w:rPr>
      </w:pPr>
      <w:r w:rsidRPr="00564259">
        <w:rPr>
          <w:noProof w:val="0"/>
          <w:snapToGrid w:val="0"/>
        </w:rPr>
        <w:tab/>
        <w:t>duplicationActivation</w:t>
      </w:r>
      <w:r w:rsidRPr="00564259">
        <w:rPr>
          <w:noProof w:val="0"/>
          <w:snapToGrid w:val="0"/>
        </w:rPr>
        <w:tab/>
      </w:r>
      <w:r w:rsidRPr="00564259">
        <w:rPr>
          <w:noProof w:val="0"/>
          <w:snapToGrid w:val="0"/>
        </w:rPr>
        <w:tab/>
        <w:t>DuplicationActivation</w:t>
      </w:r>
      <w:r w:rsidRPr="00564259">
        <w:rPr>
          <w:noProof w:val="0"/>
          <w:snapToGrid w:val="0"/>
        </w:rPr>
        <w:tab/>
        <w:t>OPTIONAL,</w:t>
      </w:r>
    </w:p>
    <w:p w14:paraId="3E428AC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DRBs-ToBeSetup-ItemExtIEs } }</w:t>
      </w:r>
      <w:r w:rsidRPr="00564259">
        <w:rPr>
          <w:noProof w:val="0"/>
          <w:snapToGrid w:val="0"/>
        </w:rPr>
        <w:tab/>
        <w:t>OPTIONAL,</w:t>
      </w:r>
    </w:p>
    <w:p w14:paraId="19D3F5CD" w14:textId="77777777" w:rsidR="00874E54" w:rsidRPr="00564259" w:rsidRDefault="00874E54" w:rsidP="00874E54">
      <w:pPr>
        <w:pStyle w:val="PL"/>
        <w:rPr>
          <w:noProof w:val="0"/>
          <w:snapToGrid w:val="0"/>
        </w:rPr>
      </w:pPr>
      <w:r w:rsidRPr="00564259">
        <w:rPr>
          <w:noProof w:val="0"/>
          <w:snapToGrid w:val="0"/>
        </w:rPr>
        <w:tab/>
        <w:t>...</w:t>
      </w:r>
    </w:p>
    <w:p w14:paraId="738981B3" w14:textId="77777777" w:rsidR="00874E54" w:rsidRPr="00564259" w:rsidRDefault="00874E54" w:rsidP="00874E54">
      <w:pPr>
        <w:pStyle w:val="PL"/>
        <w:rPr>
          <w:noProof w:val="0"/>
          <w:snapToGrid w:val="0"/>
        </w:rPr>
      </w:pPr>
      <w:r w:rsidRPr="00564259">
        <w:rPr>
          <w:noProof w:val="0"/>
          <w:snapToGrid w:val="0"/>
        </w:rPr>
        <w:t>}</w:t>
      </w:r>
    </w:p>
    <w:p w14:paraId="7D41B41F" w14:textId="77777777" w:rsidR="00874E54" w:rsidRPr="00564259" w:rsidRDefault="00874E54" w:rsidP="00874E54">
      <w:pPr>
        <w:pStyle w:val="PL"/>
        <w:rPr>
          <w:noProof w:val="0"/>
          <w:snapToGrid w:val="0"/>
        </w:rPr>
      </w:pPr>
    </w:p>
    <w:p w14:paraId="5CA81274" w14:textId="77777777" w:rsidR="00874E54" w:rsidRPr="00564259" w:rsidRDefault="00874E54" w:rsidP="00874E54">
      <w:pPr>
        <w:pStyle w:val="PL"/>
        <w:rPr>
          <w:noProof w:val="0"/>
          <w:snapToGrid w:val="0"/>
        </w:rPr>
      </w:pPr>
      <w:r w:rsidRPr="00564259">
        <w:rPr>
          <w:noProof w:val="0"/>
          <w:snapToGrid w:val="0"/>
        </w:rPr>
        <w:t xml:space="preserve">DRBs-ToBeSetup-ItemExtIEs </w:t>
      </w:r>
      <w:r w:rsidRPr="00564259">
        <w:rPr>
          <w:noProof w:val="0"/>
          <w:snapToGrid w:val="0"/>
        </w:rPr>
        <w:tab/>
        <w:t>F1AP-PROTOCOL-EXTENSION ::= {</w:t>
      </w:r>
    </w:p>
    <w:p w14:paraId="36D8DC76" w14:textId="77777777" w:rsidR="00874E54" w:rsidRPr="00564259" w:rsidRDefault="00874E54" w:rsidP="00874E54">
      <w:pPr>
        <w:pStyle w:val="PL"/>
        <w:rPr>
          <w:noProof w:val="0"/>
          <w:snapToGrid w:val="0"/>
        </w:rPr>
      </w:pPr>
      <w:r w:rsidRPr="00564259">
        <w:rPr>
          <w:noProof w:val="0"/>
          <w:snapToGrid w:val="0"/>
        </w:rPr>
        <w:tab/>
        <w:t>{ ID id-DC-Based-Duplication-Configured</w:t>
      </w:r>
      <w:r w:rsidRPr="00564259">
        <w:rPr>
          <w:noProof w:val="0"/>
          <w:snapToGrid w:val="0"/>
        </w:rPr>
        <w:tab/>
      </w:r>
      <w:r w:rsidRPr="00564259">
        <w:rPr>
          <w:noProof w:val="0"/>
          <w:snapToGrid w:val="0"/>
        </w:rPr>
        <w:tab/>
        <w:t>CRITICALITY reject</w:t>
      </w:r>
      <w:r w:rsidRPr="00564259">
        <w:rPr>
          <w:noProof w:val="0"/>
          <w:snapToGrid w:val="0"/>
        </w:rPr>
        <w:tab/>
        <w:t>EXTENSION 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388E590F" w14:textId="77777777" w:rsidR="00874E54" w:rsidRPr="00564259" w:rsidRDefault="00874E54" w:rsidP="00874E54">
      <w:pPr>
        <w:pStyle w:val="PL"/>
        <w:rPr>
          <w:noProof w:val="0"/>
          <w:snapToGrid w:val="0"/>
        </w:rPr>
      </w:pPr>
      <w:r w:rsidRPr="00564259">
        <w:rPr>
          <w:noProof w:val="0"/>
          <w:snapToGrid w:val="0"/>
        </w:rPr>
        <w:tab/>
        <w:t>{ ID id-DC-Based-Duplication-Activation</w:t>
      </w:r>
      <w:r w:rsidRPr="00564259">
        <w:rPr>
          <w:noProof w:val="0"/>
          <w:snapToGrid w:val="0"/>
        </w:rPr>
        <w:tab/>
      </w:r>
      <w:r w:rsidRPr="00564259">
        <w:rPr>
          <w:noProof w:val="0"/>
          <w:snapToGrid w:val="0"/>
        </w:rPr>
        <w:tab/>
        <w:t>CRITICALITY reject</w:t>
      </w:r>
      <w:r w:rsidRPr="00564259">
        <w:rPr>
          <w:noProof w:val="0"/>
          <w:snapToGrid w:val="0"/>
        </w:rPr>
        <w:tab/>
        <w:t>EXTENSION 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7FB6526" w14:textId="77777777" w:rsidR="00874E54" w:rsidRPr="00564259" w:rsidRDefault="00874E54" w:rsidP="00874E54">
      <w:pPr>
        <w:pStyle w:val="PL"/>
        <w:rPr>
          <w:noProof w:val="0"/>
          <w:snapToGrid w:val="0"/>
          <w:lang w:eastAsia="zh-CN"/>
        </w:rPr>
      </w:pPr>
      <w:r w:rsidRPr="00564259">
        <w:rPr>
          <w:noProof w:val="0"/>
          <w:snapToGrid w:val="0"/>
        </w:rPr>
        <w:tab/>
        <w:t>{ ID id-</w:t>
      </w:r>
      <w:r w:rsidRPr="00564259">
        <w:rPr>
          <w:noProof w:val="0"/>
          <w:snapToGrid w:val="0"/>
          <w:lang w:eastAsia="zh-CN"/>
        </w:rPr>
        <w:t>DL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mandatory }</w:t>
      </w:r>
      <w:r w:rsidRPr="00564259">
        <w:rPr>
          <w:noProof w:val="0"/>
          <w:snapToGrid w:val="0"/>
          <w:lang w:eastAsia="zh-CN"/>
        </w:rPr>
        <w:t>|</w:t>
      </w:r>
    </w:p>
    <w:p w14:paraId="12642E56"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r w:rsidRPr="00564259">
        <w:rPr>
          <w:noProof w:val="0"/>
          <w:snapToGrid w:val="0"/>
          <w:lang w:eastAsia="zh-CN"/>
        </w:rPr>
        <w:t>UL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8525051"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t>PRESENCE optional }|</w:t>
      </w:r>
    </w:p>
    <w:p w14:paraId="78DFFA4E" w14:textId="77777777" w:rsidR="00874E54" w:rsidRPr="00564259" w:rsidRDefault="00874E54" w:rsidP="00874E54">
      <w:pPr>
        <w:pStyle w:val="PL"/>
        <w:rPr>
          <w:noProof w:val="0"/>
          <w:snapToGrid w:val="0"/>
        </w:rPr>
      </w:pPr>
      <w:r w:rsidRPr="00564259">
        <w:rPr>
          <w:noProof w:val="0"/>
          <w:snapToGrid w:val="0"/>
        </w:rPr>
        <w:tab/>
        <w:t>{ ID id-RLCDuplicationInformation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RLCDuplicationInformation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43927C18" w14:textId="77777777" w:rsidR="00874E54" w:rsidRPr="00564259" w:rsidRDefault="00874E54" w:rsidP="00874E54">
      <w:pPr>
        <w:pStyle w:val="PL"/>
        <w:rPr>
          <w:noProof w:val="0"/>
          <w:snapToGrid w:val="0"/>
        </w:rPr>
      </w:pPr>
      <w:r w:rsidRPr="00564259">
        <w:rPr>
          <w:noProof w:val="0"/>
          <w:snapToGrid w:val="0"/>
        </w:rPr>
        <w:tab/>
        <w:t>{ ID id-SDTRLCBearerConfiguration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SDTRLCBearerConfiguration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5AF8500" w14:textId="77777777" w:rsidR="00874E54" w:rsidRPr="00564259" w:rsidRDefault="00874E54" w:rsidP="00874E54">
      <w:pPr>
        <w:pStyle w:val="PL"/>
        <w:rPr>
          <w:noProof w:val="0"/>
          <w:snapToGrid w:val="0"/>
        </w:rPr>
      </w:pPr>
      <w:r w:rsidRPr="00564259">
        <w:rPr>
          <w:noProof w:val="0"/>
          <w:snapToGrid w:val="0"/>
        </w:rPr>
        <w:tab/>
        <w:t>...</w:t>
      </w:r>
    </w:p>
    <w:p w14:paraId="198E3A80" w14:textId="77777777" w:rsidR="00874E54" w:rsidRPr="00564259" w:rsidRDefault="00874E54" w:rsidP="00874E54">
      <w:pPr>
        <w:pStyle w:val="PL"/>
        <w:rPr>
          <w:noProof w:val="0"/>
          <w:snapToGrid w:val="0"/>
        </w:rPr>
      </w:pPr>
      <w:r w:rsidRPr="00564259">
        <w:rPr>
          <w:noProof w:val="0"/>
          <w:snapToGrid w:val="0"/>
        </w:rPr>
        <w:t>}</w:t>
      </w:r>
    </w:p>
    <w:p w14:paraId="006710C1" w14:textId="77777777" w:rsidR="00874E54" w:rsidRPr="00564259" w:rsidRDefault="00874E54" w:rsidP="00874E54">
      <w:pPr>
        <w:pStyle w:val="PL"/>
        <w:rPr>
          <w:noProof w:val="0"/>
          <w:snapToGrid w:val="0"/>
        </w:rPr>
      </w:pPr>
    </w:p>
    <w:p w14:paraId="0CFA5DD6" w14:textId="77777777" w:rsidR="00874E54" w:rsidRPr="00564259" w:rsidRDefault="00874E54" w:rsidP="00874E54">
      <w:pPr>
        <w:pStyle w:val="PL"/>
        <w:rPr>
          <w:noProof w:val="0"/>
          <w:snapToGrid w:val="0"/>
        </w:rPr>
      </w:pPr>
    </w:p>
    <w:p w14:paraId="7BEE842D" w14:textId="77777777" w:rsidR="00874E54" w:rsidRPr="00564259" w:rsidRDefault="00874E54" w:rsidP="00874E54">
      <w:pPr>
        <w:pStyle w:val="PL"/>
        <w:rPr>
          <w:noProof w:val="0"/>
          <w:snapToGrid w:val="0"/>
        </w:rPr>
      </w:pPr>
      <w:r w:rsidRPr="00564259">
        <w:rPr>
          <w:noProof w:val="0"/>
          <w:snapToGrid w:val="0"/>
        </w:rPr>
        <w:t>DRBs-ToBeSetupMod-Item</w:t>
      </w:r>
      <w:r w:rsidRPr="00564259">
        <w:rPr>
          <w:noProof w:val="0"/>
          <w:snapToGrid w:val="0"/>
        </w:rPr>
        <w:tab/>
        <w:t>::= SEQUENCE {</w:t>
      </w:r>
    </w:p>
    <w:p w14:paraId="0851ABBA" w14:textId="77777777" w:rsidR="00874E54" w:rsidRPr="00564259" w:rsidRDefault="00874E54" w:rsidP="00874E54">
      <w:pPr>
        <w:pStyle w:val="PL"/>
        <w:rPr>
          <w:noProof w:val="0"/>
          <w:snapToGrid w:val="0"/>
        </w:rPr>
      </w:pPr>
      <w:r w:rsidRPr="00564259">
        <w:rPr>
          <w:noProof w:val="0"/>
          <w:snapToGrid w:val="0"/>
        </w:rPr>
        <w:tab/>
        <w:t>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4035ACCD" w14:textId="77777777" w:rsidR="00874E54" w:rsidRPr="00564259" w:rsidRDefault="00874E54" w:rsidP="00874E54">
      <w:pPr>
        <w:pStyle w:val="PL"/>
        <w:rPr>
          <w:noProof w:val="0"/>
          <w:snapToGrid w:val="0"/>
        </w:rPr>
      </w:pPr>
      <w:r w:rsidRPr="00564259">
        <w:rPr>
          <w:noProof w:val="0"/>
          <w:snapToGrid w:val="0"/>
        </w:rPr>
        <w:tab/>
        <w:t>qoSInformation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QoSInformation,</w:t>
      </w:r>
    </w:p>
    <w:p w14:paraId="66331115" w14:textId="77777777" w:rsidR="00874E54" w:rsidRPr="00564259" w:rsidRDefault="00874E54" w:rsidP="00874E54">
      <w:pPr>
        <w:pStyle w:val="PL"/>
        <w:rPr>
          <w:noProof w:val="0"/>
          <w:snapToGrid w:val="0"/>
        </w:rPr>
      </w:pPr>
      <w:r w:rsidRPr="00564259">
        <w:rPr>
          <w:noProof w:val="0"/>
          <w:snapToGrid w:val="0"/>
        </w:rPr>
        <w:tab/>
        <w:t>uLUPTNLInformation-ToBeSetup-List</w:t>
      </w:r>
      <w:r w:rsidRPr="00564259">
        <w:rPr>
          <w:noProof w:val="0"/>
          <w:snapToGrid w:val="0"/>
        </w:rPr>
        <w:tab/>
      </w:r>
      <w:r w:rsidRPr="00564259">
        <w:rPr>
          <w:noProof w:val="0"/>
          <w:snapToGrid w:val="0"/>
        </w:rPr>
        <w:tab/>
        <w:t>ULUPTNLInformation-ToBeSetup-List,</w:t>
      </w:r>
    </w:p>
    <w:p w14:paraId="50233FF3"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RLCMode, </w:t>
      </w:r>
    </w:p>
    <w:p w14:paraId="735927A3" w14:textId="77777777" w:rsidR="00874E54" w:rsidRPr="00564259" w:rsidRDefault="00874E54" w:rsidP="00874E54">
      <w:pPr>
        <w:pStyle w:val="PL"/>
        <w:rPr>
          <w:noProof w:val="0"/>
          <w:snapToGrid w:val="0"/>
        </w:rPr>
      </w:pPr>
      <w:r w:rsidRPr="00564259">
        <w:rPr>
          <w:noProof w:val="0"/>
          <w:snapToGrid w:val="0"/>
        </w:rPr>
        <w:tab/>
        <w:t>uLConfiguration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ULConfiguration</w:t>
      </w:r>
      <w:r w:rsidRPr="00564259">
        <w:rPr>
          <w:noProof w:val="0"/>
          <w:snapToGrid w:val="0"/>
        </w:rPr>
        <w:tab/>
        <w:t>OPTIONAL,</w:t>
      </w:r>
    </w:p>
    <w:p w14:paraId="3E529AAA" w14:textId="77777777" w:rsidR="00874E54" w:rsidRPr="00564259" w:rsidRDefault="00874E54" w:rsidP="00874E54">
      <w:pPr>
        <w:pStyle w:val="PL"/>
        <w:rPr>
          <w:noProof w:val="0"/>
          <w:snapToGrid w:val="0"/>
        </w:rPr>
      </w:pPr>
      <w:r w:rsidRPr="00564259">
        <w:rPr>
          <w:noProof w:val="0"/>
          <w:snapToGrid w:val="0"/>
        </w:rPr>
        <w:tab/>
        <w:t>duplicationActivation</w:t>
      </w:r>
      <w:r w:rsidRPr="00564259">
        <w:rPr>
          <w:noProof w:val="0"/>
          <w:snapToGrid w:val="0"/>
        </w:rPr>
        <w:tab/>
      </w:r>
      <w:r w:rsidRPr="00564259">
        <w:rPr>
          <w:noProof w:val="0"/>
          <w:snapToGrid w:val="0"/>
        </w:rPr>
        <w:tab/>
        <w:t>DuplicationActivation</w:t>
      </w:r>
      <w:r w:rsidRPr="00564259">
        <w:rPr>
          <w:noProof w:val="0"/>
          <w:snapToGrid w:val="0"/>
        </w:rPr>
        <w:tab/>
        <w:t>OPTIONAL,</w:t>
      </w:r>
    </w:p>
    <w:p w14:paraId="02044EB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DRBs-ToBeSetupMod-ItemExtIEs } }</w:t>
      </w:r>
      <w:r w:rsidRPr="00564259">
        <w:rPr>
          <w:noProof w:val="0"/>
          <w:snapToGrid w:val="0"/>
        </w:rPr>
        <w:tab/>
        <w:t>OPTIONAL,</w:t>
      </w:r>
    </w:p>
    <w:p w14:paraId="7A4D8079" w14:textId="77777777" w:rsidR="00874E54" w:rsidRPr="00564259" w:rsidRDefault="00874E54" w:rsidP="00874E54">
      <w:pPr>
        <w:pStyle w:val="PL"/>
        <w:rPr>
          <w:noProof w:val="0"/>
          <w:snapToGrid w:val="0"/>
        </w:rPr>
      </w:pPr>
      <w:r w:rsidRPr="00564259">
        <w:rPr>
          <w:noProof w:val="0"/>
          <w:snapToGrid w:val="0"/>
        </w:rPr>
        <w:tab/>
        <w:t>...</w:t>
      </w:r>
    </w:p>
    <w:p w14:paraId="0A469DAB" w14:textId="77777777" w:rsidR="00874E54" w:rsidRPr="00564259" w:rsidRDefault="00874E54" w:rsidP="00874E54">
      <w:pPr>
        <w:pStyle w:val="PL"/>
        <w:rPr>
          <w:noProof w:val="0"/>
          <w:snapToGrid w:val="0"/>
        </w:rPr>
      </w:pPr>
      <w:r w:rsidRPr="00564259">
        <w:rPr>
          <w:noProof w:val="0"/>
          <w:snapToGrid w:val="0"/>
        </w:rPr>
        <w:t>}</w:t>
      </w:r>
    </w:p>
    <w:p w14:paraId="521B6F54" w14:textId="77777777" w:rsidR="00874E54" w:rsidRPr="00564259" w:rsidRDefault="00874E54" w:rsidP="00874E54">
      <w:pPr>
        <w:pStyle w:val="PL"/>
        <w:rPr>
          <w:noProof w:val="0"/>
          <w:snapToGrid w:val="0"/>
        </w:rPr>
      </w:pPr>
    </w:p>
    <w:p w14:paraId="018ACAED" w14:textId="77777777" w:rsidR="00874E54" w:rsidRPr="00564259" w:rsidRDefault="00874E54" w:rsidP="00874E54">
      <w:pPr>
        <w:pStyle w:val="PL"/>
        <w:rPr>
          <w:noProof w:val="0"/>
          <w:snapToGrid w:val="0"/>
        </w:rPr>
      </w:pPr>
      <w:r w:rsidRPr="00564259">
        <w:rPr>
          <w:noProof w:val="0"/>
          <w:snapToGrid w:val="0"/>
        </w:rPr>
        <w:t xml:space="preserve">DRBs-ToBeSetupMod-ItemExtIEs </w:t>
      </w:r>
      <w:r w:rsidRPr="00564259">
        <w:rPr>
          <w:noProof w:val="0"/>
          <w:snapToGrid w:val="0"/>
        </w:rPr>
        <w:tab/>
        <w:t>F1AP-PROTOCOL-EXTENSION ::= {</w:t>
      </w:r>
    </w:p>
    <w:p w14:paraId="44979EAB" w14:textId="77777777" w:rsidR="00874E54" w:rsidRPr="00564259" w:rsidRDefault="00874E54" w:rsidP="00874E54">
      <w:pPr>
        <w:pStyle w:val="PL"/>
        <w:rPr>
          <w:noProof w:val="0"/>
          <w:snapToGrid w:val="0"/>
        </w:rPr>
      </w:pPr>
      <w:r w:rsidRPr="00564259">
        <w:rPr>
          <w:noProof w:val="0"/>
          <w:snapToGrid w:val="0"/>
        </w:rPr>
        <w:tab/>
        <w:t>{ ID id-DC-Based-Duplication-Configured</w:t>
      </w:r>
      <w:r w:rsidRPr="00564259">
        <w:rPr>
          <w:noProof w:val="0"/>
          <w:snapToGrid w:val="0"/>
        </w:rPr>
        <w:tab/>
      </w:r>
      <w:r w:rsidRPr="00564259">
        <w:rPr>
          <w:noProof w:val="0"/>
          <w:snapToGrid w:val="0"/>
        </w:rPr>
        <w:tab/>
        <w:t>CRITICALITY reject</w:t>
      </w:r>
      <w:r w:rsidRPr="00564259">
        <w:rPr>
          <w:noProof w:val="0"/>
          <w:snapToGrid w:val="0"/>
        </w:rPr>
        <w:tab/>
        <w:t>EXTENSION 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07AEE549" w14:textId="77777777" w:rsidR="00874E54" w:rsidRPr="00564259" w:rsidRDefault="00874E54" w:rsidP="00874E54">
      <w:pPr>
        <w:pStyle w:val="PL"/>
        <w:rPr>
          <w:noProof w:val="0"/>
          <w:snapToGrid w:val="0"/>
        </w:rPr>
      </w:pPr>
      <w:r w:rsidRPr="00564259">
        <w:rPr>
          <w:noProof w:val="0"/>
          <w:snapToGrid w:val="0"/>
        </w:rPr>
        <w:tab/>
        <w:t>{ ID id-DC-Based-Duplication-Activation</w:t>
      </w:r>
      <w:r w:rsidRPr="00564259">
        <w:rPr>
          <w:noProof w:val="0"/>
          <w:snapToGrid w:val="0"/>
        </w:rPr>
        <w:tab/>
      </w:r>
      <w:r w:rsidRPr="00564259">
        <w:rPr>
          <w:noProof w:val="0"/>
          <w:snapToGrid w:val="0"/>
        </w:rPr>
        <w:tab/>
        <w:t>CRITICALITY reject</w:t>
      </w:r>
      <w:r w:rsidRPr="00564259">
        <w:rPr>
          <w:noProof w:val="0"/>
          <w:snapToGrid w:val="0"/>
        </w:rPr>
        <w:tab/>
        <w:t>EXTENSION 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5B9ED452" w14:textId="77777777" w:rsidR="00874E54" w:rsidRPr="00564259" w:rsidRDefault="00874E54" w:rsidP="00874E54">
      <w:pPr>
        <w:pStyle w:val="PL"/>
        <w:rPr>
          <w:noProof w:val="0"/>
          <w:snapToGrid w:val="0"/>
          <w:lang w:eastAsia="zh-CN"/>
        </w:rPr>
      </w:pPr>
      <w:r w:rsidRPr="00564259">
        <w:rPr>
          <w:noProof w:val="0"/>
          <w:snapToGrid w:val="0"/>
        </w:rPr>
        <w:tab/>
        <w:t>{ ID id-</w:t>
      </w:r>
      <w:r w:rsidRPr="00564259">
        <w:rPr>
          <w:noProof w:val="0"/>
          <w:snapToGrid w:val="0"/>
          <w:lang w:eastAsia="zh-CN"/>
        </w:rPr>
        <w:t>DL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77442D78"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 ID id-</w:t>
      </w:r>
      <w:r w:rsidRPr="00564259">
        <w:rPr>
          <w:noProof w:val="0"/>
          <w:snapToGrid w:val="0"/>
          <w:lang w:eastAsia="zh-CN"/>
        </w:rPr>
        <w:t>UL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0D915313" w14:textId="77777777" w:rsidR="00874E54" w:rsidRPr="00564259" w:rsidRDefault="00874E54" w:rsidP="00874E54">
      <w:pPr>
        <w:pStyle w:val="PL"/>
        <w:rPr>
          <w:noProof w:val="0"/>
          <w:snapToGrid w:val="0"/>
        </w:rPr>
      </w:pPr>
      <w:r w:rsidRPr="00564259">
        <w:rPr>
          <w:noProof w:val="0"/>
          <w:snapToGrid w:val="0"/>
        </w:rPr>
        <w:tab/>
        <w:t>{ ID id-AdditionalPDCPDuplicationTNL-List</w:t>
      </w:r>
      <w:r w:rsidRPr="00564259">
        <w:rPr>
          <w:noProof w:val="0"/>
          <w:snapToGrid w:val="0"/>
        </w:rPr>
        <w:tab/>
        <w:t>CRITICALITY ignore</w:t>
      </w:r>
      <w:r w:rsidRPr="00564259">
        <w:rPr>
          <w:noProof w:val="0"/>
          <w:snapToGrid w:val="0"/>
        </w:rPr>
        <w:tab/>
        <w:t>EXTENSION AdditionalPDCPDuplicationTNL-List</w:t>
      </w:r>
      <w:r w:rsidRPr="00564259">
        <w:rPr>
          <w:noProof w:val="0"/>
          <w:snapToGrid w:val="0"/>
        </w:rPr>
        <w:tab/>
      </w:r>
      <w:r w:rsidRPr="00564259">
        <w:rPr>
          <w:noProof w:val="0"/>
          <w:snapToGrid w:val="0"/>
        </w:rPr>
        <w:tab/>
        <w:t>PRESENCE optional }|</w:t>
      </w:r>
    </w:p>
    <w:p w14:paraId="1B2CCAC2" w14:textId="77777777" w:rsidR="00874E54" w:rsidRPr="00564259" w:rsidRDefault="00874E54" w:rsidP="00874E54">
      <w:pPr>
        <w:pStyle w:val="PL"/>
        <w:rPr>
          <w:noProof w:val="0"/>
          <w:snapToGrid w:val="0"/>
        </w:rPr>
      </w:pPr>
      <w:r w:rsidRPr="00564259">
        <w:rPr>
          <w:noProof w:val="0"/>
          <w:snapToGrid w:val="0"/>
        </w:rPr>
        <w:tab/>
        <w:t>{ ID id-RLCDuplicationInformation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RLCDuplicationInformation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206B3990" w14:textId="77777777" w:rsidR="00874E54" w:rsidRPr="00564259" w:rsidRDefault="00874E54" w:rsidP="00874E54">
      <w:pPr>
        <w:pStyle w:val="PL"/>
        <w:rPr>
          <w:noProof w:val="0"/>
          <w:snapToGrid w:val="0"/>
        </w:rPr>
      </w:pPr>
      <w:r w:rsidRPr="00564259">
        <w:rPr>
          <w:noProof w:val="0"/>
          <w:snapToGrid w:val="0"/>
        </w:rPr>
        <w:tab/>
        <w:t>{ ID id-CG-SDTindicatorSetup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CG-SDTindicatorSetup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C8C0EEC" w14:textId="77777777" w:rsidR="00874E54" w:rsidRPr="00564259" w:rsidRDefault="00874E54" w:rsidP="00874E54">
      <w:pPr>
        <w:pStyle w:val="PL"/>
        <w:rPr>
          <w:noProof w:val="0"/>
          <w:snapToGrid w:val="0"/>
        </w:rPr>
      </w:pPr>
      <w:r w:rsidRPr="00564259">
        <w:rPr>
          <w:noProof w:val="0"/>
          <w:snapToGrid w:val="0"/>
        </w:rPr>
        <w:tab/>
        <w:t>...</w:t>
      </w:r>
    </w:p>
    <w:p w14:paraId="342543C2" w14:textId="77777777" w:rsidR="00874E54" w:rsidRPr="00564259" w:rsidRDefault="00874E54" w:rsidP="00874E54">
      <w:pPr>
        <w:pStyle w:val="PL"/>
        <w:rPr>
          <w:noProof w:val="0"/>
          <w:snapToGrid w:val="0"/>
        </w:rPr>
      </w:pPr>
      <w:r w:rsidRPr="00564259">
        <w:rPr>
          <w:noProof w:val="0"/>
          <w:snapToGrid w:val="0"/>
        </w:rPr>
        <w:t>}</w:t>
      </w:r>
    </w:p>
    <w:p w14:paraId="14A54305" w14:textId="77777777" w:rsidR="00874E54" w:rsidRPr="00564259" w:rsidRDefault="00874E54" w:rsidP="00874E54">
      <w:pPr>
        <w:pStyle w:val="PL"/>
        <w:rPr>
          <w:noProof w:val="0"/>
          <w:snapToGrid w:val="0"/>
        </w:rPr>
      </w:pPr>
    </w:p>
    <w:p w14:paraId="2308CC9E" w14:textId="77777777" w:rsidR="00874E54" w:rsidRPr="00564259" w:rsidRDefault="00874E54" w:rsidP="00874E54">
      <w:pPr>
        <w:pStyle w:val="PL"/>
        <w:tabs>
          <w:tab w:val="left" w:pos="1235"/>
        </w:tabs>
        <w:rPr>
          <w:noProof w:val="0"/>
          <w:snapToGrid w:val="0"/>
        </w:rPr>
      </w:pPr>
      <w:r w:rsidRPr="00564259">
        <w:rPr>
          <w:noProof w:val="0"/>
          <w:snapToGrid w:val="0"/>
        </w:rPr>
        <w:t>DRXCycle</w:t>
      </w:r>
      <w:r w:rsidRPr="00564259">
        <w:rPr>
          <w:noProof w:val="0"/>
          <w:snapToGrid w:val="0"/>
        </w:rPr>
        <w:tab/>
        <w:t>::= SEQUENCE {</w:t>
      </w:r>
    </w:p>
    <w:p w14:paraId="239E8CE9" w14:textId="77777777" w:rsidR="00874E54" w:rsidRPr="00564259" w:rsidRDefault="00874E54" w:rsidP="00874E54">
      <w:pPr>
        <w:pStyle w:val="PL"/>
        <w:tabs>
          <w:tab w:val="left" w:pos="1235"/>
        </w:tabs>
        <w:rPr>
          <w:noProof w:val="0"/>
          <w:snapToGrid w:val="0"/>
        </w:rPr>
      </w:pPr>
      <w:r w:rsidRPr="00564259">
        <w:rPr>
          <w:noProof w:val="0"/>
          <w:snapToGrid w:val="0"/>
        </w:rPr>
        <w:tab/>
        <w:t>longDRXCycleLength</w:t>
      </w:r>
      <w:r w:rsidRPr="00564259">
        <w:rPr>
          <w:noProof w:val="0"/>
          <w:snapToGrid w:val="0"/>
        </w:rPr>
        <w:tab/>
        <w:t>LongDRXCycleLength,</w:t>
      </w:r>
    </w:p>
    <w:p w14:paraId="14909360" w14:textId="77777777" w:rsidR="00874E54" w:rsidRPr="00564259" w:rsidRDefault="00874E54" w:rsidP="00874E54">
      <w:pPr>
        <w:pStyle w:val="PL"/>
        <w:tabs>
          <w:tab w:val="clear" w:pos="1152"/>
          <w:tab w:val="left" w:pos="1235"/>
        </w:tabs>
        <w:rPr>
          <w:noProof w:val="0"/>
          <w:snapToGrid w:val="0"/>
        </w:rPr>
      </w:pPr>
      <w:r w:rsidRPr="00564259">
        <w:rPr>
          <w:noProof w:val="0"/>
          <w:snapToGrid w:val="0"/>
        </w:rPr>
        <w:tab/>
        <w:t>shortDRXCycleLength</w:t>
      </w:r>
      <w:r w:rsidRPr="00564259">
        <w:rPr>
          <w:noProof w:val="0"/>
          <w:snapToGrid w:val="0"/>
        </w:rPr>
        <w:tab/>
      </w:r>
      <w:r w:rsidRPr="00564259">
        <w:rPr>
          <w:noProof w:val="0"/>
          <w:snapToGrid w:val="0"/>
        </w:rPr>
        <w:tab/>
        <w:t>ShortDRXCycleLength</w:t>
      </w:r>
      <w:r w:rsidRPr="00564259">
        <w:rPr>
          <w:noProof w:val="0"/>
          <w:snapToGrid w:val="0"/>
        </w:rPr>
        <w:tab/>
        <w:t>OPTIONAL,</w:t>
      </w:r>
    </w:p>
    <w:p w14:paraId="09727D5B" w14:textId="77777777" w:rsidR="00874E54" w:rsidRPr="00564259" w:rsidRDefault="00874E54" w:rsidP="00874E54">
      <w:pPr>
        <w:pStyle w:val="PL"/>
        <w:tabs>
          <w:tab w:val="clear" w:pos="1152"/>
          <w:tab w:val="left" w:pos="1235"/>
        </w:tabs>
        <w:rPr>
          <w:noProof w:val="0"/>
          <w:snapToGrid w:val="0"/>
        </w:rPr>
      </w:pPr>
      <w:r w:rsidRPr="00564259">
        <w:rPr>
          <w:noProof w:val="0"/>
          <w:snapToGrid w:val="0"/>
        </w:rPr>
        <w:tab/>
        <w:t>shortDRXCycleTimer</w:t>
      </w:r>
      <w:r w:rsidRPr="00564259">
        <w:rPr>
          <w:noProof w:val="0"/>
          <w:snapToGrid w:val="0"/>
        </w:rPr>
        <w:tab/>
        <w:t>ShortDRXCycleTimer OPTIONAL,</w:t>
      </w:r>
    </w:p>
    <w:p w14:paraId="083FB75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w:t>
      </w:r>
      <w:r w:rsidRPr="00564259">
        <w:rPr>
          <w:noProof w:val="0"/>
        </w:rPr>
        <w:t xml:space="preserve"> </w:t>
      </w:r>
      <w:r w:rsidRPr="00564259">
        <w:rPr>
          <w:noProof w:val="0"/>
          <w:snapToGrid w:val="0"/>
        </w:rPr>
        <w:t>DRXCycle-ExtIEs} } OPTIONAL,</w:t>
      </w:r>
    </w:p>
    <w:p w14:paraId="0F6A6A8B" w14:textId="77777777" w:rsidR="00874E54" w:rsidRPr="00564259" w:rsidRDefault="00874E54" w:rsidP="00874E54">
      <w:pPr>
        <w:pStyle w:val="PL"/>
        <w:rPr>
          <w:noProof w:val="0"/>
          <w:snapToGrid w:val="0"/>
        </w:rPr>
      </w:pPr>
      <w:r w:rsidRPr="00564259">
        <w:rPr>
          <w:noProof w:val="0"/>
          <w:snapToGrid w:val="0"/>
        </w:rPr>
        <w:tab/>
        <w:t>...</w:t>
      </w:r>
    </w:p>
    <w:p w14:paraId="0085FE5D" w14:textId="77777777" w:rsidR="00874E54" w:rsidRPr="00564259" w:rsidRDefault="00874E54" w:rsidP="00874E54">
      <w:pPr>
        <w:pStyle w:val="PL"/>
        <w:rPr>
          <w:noProof w:val="0"/>
          <w:snapToGrid w:val="0"/>
        </w:rPr>
      </w:pPr>
      <w:r w:rsidRPr="00564259">
        <w:rPr>
          <w:noProof w:val="0"/>
          <w:snapToGrid w:val="0"/>
        </w:rPr>
        <w:t>}</w:t>
      </w:r>
    </w:p>
    <w:p w14:paraId="2F7BDB2D" w14:textId="77777777" w:rsidR="00874E54" w:rsidRPr="00564259" w:rsidRDefault="00874E54" w:rsidP="00874E54">
      <w:pPr>
        <w:pStyle w:val="PL"/>
        <w:rPr>
          <w:noProof w:val="0"/>
          <w:snapToGrid w:val="0"/>
        </w:rPr>
      </w:pPr>
    </w:p>
    <w:p w14:paraId="3D941954" w14:textId="77777777" w:rsidR="00874E54" w:rsidRPr="00564259" w:rsidRDefault="00874E54" w:rsidP="00874E54">
      <w:pPr>
        <w:pStyle w:val="PL"/>
        <w:rPr>
          <w:noProof w:val="0"/>
          <w:snapToGrid w:val="0"/>
        </w:rPr>
      </w:pPr>
      <w:r w:rsidRPr="00564259">
        <w:rPr>
          <w:noProof w:val="0"/>
          <w:snapToGrid w:val="0"/>
        </w:rPr>
        <w:t>DRXCycle-ExtIEs F1AP-PROTOCOL-EXTENSION ::= {</w:t>
      </w:r>
    </w:p>
    <w:p w14:paraId="759C7188" w14:textId="77777777" w:rsidR="00874E54" w:rsidRPr="00564259" w:rsidRDefault="00874E54" w:rsidP="00874E54">
      <w:pPr>
        <w:pStyle w:val="PL"/>
        <w:rPr>
          <w:noProof w:val="0"/>
          <w:snapToGrid w:val="0"/>
        </w:rPr>
      </w:pPr>
      <w:r w:rsidRPr="00564259">
        <w:rPr>
          <w:noProof w:val="0"/>
          <w:snapToGrid w:val="0"/>
        </w:rPr>
        <w:tab/>
        <w:t>...</w:t>
      </w:r>
    </w:p>
    <w:p w14:paraId="0DBC77FA" w14:textId="77777777" w:rsidR="00874E54" w:rsidRPr="00564259" w:rsidRDefault="00874E54" w:rsidP="00874E54">
      <w:pPr>
        <w:pStyle w:val="PL"/>
        <w:rPr>
          <w:noProof w:val="0"/>
          <w:snapToGrid w:val="0"/>
        </w:rPr>
      </w:pPr>
      <w:r w:rsidRPr="00564259">
        <w:rPr>
          <w:noProof w:val="0"/>
          <w:snapToGrid w:val="0"/>
        </w:rPr>
        <w:t>}</w:t>
      </w:r>
    </w:p>
    <w:p w14:paraId="1253782E" w14:textId="77777777" w:rsidR="00874E54" w:rsidRPr="00564259" w:rsidRDefault="00874E54" w:rsidP="00874E54">
      <w:pPr>
        <w:pStyle w:val="PL"/>
        <w:rPr>
          <w:noProof w:val="0"/>
          <w:snapToGrid w:val="0"/>
        </w:rPr>
      </w:pPr>
    </w:p>
    <w:p w14:paraId="273645B1" w14:textId="77777777" w:rsidR="00874E54" w:rsidRPr="00564259" w:rsidRDefault="00874E54" w:rsidP="00874E54">
      <w:pPr>
        <w:pStyle w:val="PL"/>
        <w:rPr>
          <w:noProof w:val="0"/>
          <w:snapToGrid w:val="0"/>
        </w:rPr>
      </w:pPr>
      <w:r w:rsidRPr="00564259">
        <w:rPr>
          <w:noProof w:val="0"/>
          <w:snapToGrid w:val="0"/>
        </w:rPr>
        <w:t>DRX-Config ::= OCTET STRING</w:t>
      </w:r>
    </w:p>
    <w:p w14:paraId="681C6DFE" w14:textId="77777777" w:rsidR="00874E54" w:rsidRPr="00564259" w:rsidRDefault="00874E54" w:rsidP="00874E54">
      <w:pPr>
        <w:pStyle w:val="PL"/>
        <w:rPr>
          <w:noProof w:val="0"/>
          <w:snapToGrid w:val="0"/>
        </w:rPr>
      </w:pPr>
    </w:p>
    <w:p w14:paraId="25B4892F" w14:textId="77777777" w:rsidR="00874E54" w:rsidRPr="00564259" w:rsidRDefault="00874E54" w:rsidP="00874E54">
      <w:pPr>
        <w:pStyle w:val="PL"/>
        <w:rPr>
          <w:noProof w:val="0"/>
          <w:snapToGrid w:val="0"/>
        </w:rPr>
      </w:pPr>
      <w:r w:rsidRPr="00564259">
        <w:rPr>
          <w:noProof w:val="0"/>
          <w:snapToGrid w:val="0"/>
        </w:rPr>
        <w:t>DRXConfigurationIndicator</w:t>
      </w:r>
      <w:r w:rsidRPr="00564259">
        <w:rPr>
          <w:noProof w:val="0"/>
          <w:snapToGrid w:val="0"/>
        </w:rPr>
        <w:tab/>
        <w:t>::=</w:t>
      </w:r>
      <w:r w:rsidRPr="00564259">
        <w:rPr>
          <w:noProof w:val="0"/>
          <w:snapToGrid w:val="0"/>
        </w:rPr>
        <w:tab/>
        <w:t>ENUMERATED{</w:t>
      </w:r>
      <w:r w:rsidRPr="00564259">
        <w:rPr>
          <w:noProof w:val="0"/>
          <w:snapToGrid w:val="0"/>
        </w:rPr>
        <w:tab/>
        <w:t>release, ...}</w:t>
      </w:r>
    </w:p>
    <w:p w14:paraId="19FF96BC" w14:textId="77777777" w:rsidR="00874E54" w:rsidRPr="00564259" w:rsidRDefault="00874E54" w:rsidP="00874E54">
      <w:pPr>
        <w:pStyle w:val="PL"/>
        <w:rPr>
          <w:noProof w:val="0"/>
          <w:snapToGrid w:val="0"/>
        </w:rPr>
      </w:pPr>
    </w:p>
    <w:p w14:paraId="7D4668C9" w14:textId="77777777" w:rsidR="00874E54" w:rsidRPr="00564259" w:rsidRDefault="00874E54" w:rsidP="00874E54">
      <w:pPr>
        <w:pStyle w:val="PL"/>
        <w:rPr>
          <w:noProof w:val="0"/>
          <w:snapToGrid w:val="0"/>
        </w:rPr>
      </w:pPr>
      <w:r w:rsidRPr="00564259">
        <w:rPr>
          <w:noProof w:val="0"/>
          <w:snapToGrid w:val="0"/>
        </w:rPr>
        <w:t>DRX-LongCycleStartOffset ::= INTEGER (0..10239)</w:t>
      </w:r>
    </w:p>
    <w:p w14:paraId="112ED398" w14:textId="77777777" w:rsidR="00874E54" w:rsidRPr="00564259" w:rsidRDefault="00874E54" w:rsidP="00874E54">
      <w:pPr>
        <w:pStyle w:val="PL"/>
        <w:rPr>
          <w:noProof w:val="0"/>
          <w:snapToGrid w:val="0"/>
        </w:rPr>
      </w:pPr>
    </w:p>
    <w:p w14:paraId="4C782956" w14:textId="77777777" w:rsidR="00874E54" w:rsidRPr="00564259" w:rsidRDefault="00874E54" w:rsidP="00874E54">
      <w:pPr>
        <w:pStyle w:val="PL"/>
        <w:rPr>
          <w:noProof w:val="0"/>
          <w:snapToGrid w:val="0"/>
        </w:rPr>
      </w:pPr>
      <w:r w:rsidRPr="00564259">
        <w:rPr>
          <w:noProof w:val="0"/>
          <w:snapToGrid w:val="0"/>
        </w:rPr>
        <w:t>DSInformationList ::= SEQUENCE (SIZE(0..maxnoofDSInfo)) OF DSCP</w:t>
      </w:r>
    </w:p>
    <w:p w14:paraId="38D6AE25" w14:textId="77777777" w:rsidR="00874E54" w:rsidRPr="00564259" w:rsidRDefault="00874E54" w:rsidP="00874E54">
      <w:pPr>
        <w:pStyle w:val="PL"/>
        <w:rPr>
          <w:noProof w:val="0"/>
          <w:snapToGrid w:val="0"/>
        </w:rPr>
      </w:pPr>
    </w:p>
    <w:p w14:paraId="1EE39C7B" w14:textId="77777777" w:rsidR="00874E54" w:rsidRPr="00564259" w:rsidRDefault="00874E54" w:rsidP="00874E54">
      <w:pPr>
        <w:pStyle w:val="PL"/>
        <w:rPr>
          <w:noProof w:val="0"/>
          <w:snapToGrid w:val="0"/>
        </w:rPr>
      </w:pPr>
      <w:r w:rsidRPr="00564259">
        <w:rPr>
          <w:noProof w:val="0"/>
          <w:snapToGrid w:val="0"/>
        </w:rPr>
        <w:t>DSCP ::= BIT STRING (SIZE (6))</w:t>
      </w:r>
    </w:p>
    <w:p w14:paraId="1CF6E8C3" w14:textId="77777777" w:rsidR="00874E54" w:rsidRPr="00564259" w:rsidRDefault="00874E54" w:rsidP="00874E54">
      <w:pPr>
        <w:pStyle w:val="PL"/>
        <w:rPr>
          <w:noProof w:val="0"/>
          <w:snapToGrid w:val="0"/>
        </w:rPr>
      </w:pPr>
    </w:p>
    <w:p w14:paraId="474C3EA8" w14:textId="77777777" w:rsidR="00874E54" w:rsidRPr="00564259" w:rsidRDefault="00874E54" w:rsidP="00874E54">
      <w:pPr>
        <w:pStyle w:val="PL"/>
        <w:rPr>
          <w:noProof w:val="0"/>
          <w:snapToGrid w:val="0"/>
        </w:rPr>
      </w:pPr>
      <w:r w:rsidRPr="00564259">
        <w:rPr>
          <w:noProof w:val="0"/>
          <w:snapToGrid w:val="0"/>
        </w:rPr>
        <w:t>DUtoCURRCContainer ::= OCTET STRING</w:t>
      </w:r>
    </w:p>
    <w:p w14:paraId="530C8740" w14:textId="77777777" w:rsidR="00874E54" w:rsidRPr="00564259" w:rsidRDefault="00874E54" w:rsidP="00874E54">
      <w:pPr>
        <w:pStyle w:val="PL"/>
        <w:rPr>
          <w:noProof w:val="0"/>
          <w:snapToGrid w:val="0"/>
        </w:rPr>
      </w:pPr>
    </w:p>
    <w:p w14:paraId="22AD8263" w14:textId="77777777" w:rsidR="00874E54" w:rsidRPr="00564259" w:rsidRDefault="00874E54" w:rsidP="00874E54">
      <w:pPr>
        <w:pStyle w:val="PL"/>
        <w:rPr>
          <w:noProof w:val="0"/>
          <w:snapToGrid w:val="0"/>
        </w:rPr>
      </w:pPr>
      <w:r w:rsidRPr="00564259">
        <w:rPr>
          <w:noProof w:val="0"/>
          <w:snapToGrid w:val="0"/>
        </w:rPr>
        <w:t>DUCURadioInformationType ::= CHOICE {</w:t>
      </w:r>
    </w:p>
    <w:p w14:paraId="756FC529" w14:textId="77777777" w:rsidR="00874E54" w:rsidRPr="00564259" w:rsidRDefault="00874E54" w:rsidP="00874E54">
      <w:pPr>
        <w:pStyle w:val="PL"/>
        <w:rPr>
          <w:noProof w:val="0"/>
          <w:snapToGrid w:val="0"/>
        </w:rPr>
      </w:pPr>
      <w:r w:rsidRPr="00564259">
        <w:rPr>
          <w:noProof w:val="0"/>
          <w:snapToGrid w:val="0"/>
        </w:rPr>
        <w:tab/>
        <w:t>rIM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DUCURIMInformation,</w:t>
      </w:r>
    </w:p>
    <w:p w14:paraId="5BEBB4BF"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DUCURadioInformationType-ExtIEs} }</w:t>
      </w:r>
    </w:p>
    <w:p w14:paraId="7C81F127" w14:textId="77777777" w:rsidR="00874E54" w:rsidRPr="00564259" w:rsidRDefault="00874E54" w:rsidP="00874E54">
      <w:pPr>
        <w:pStyle w:val="PL"/>
        <w:rPr>
          <w:noProof w:val="0"/>
          <w:snapToGrid w:val="0"/>
        </w:rPr>
      </w:pPr>
      <w:r w:rsidRPr="00564259">
        <w:rPr>
          <w:noProof w:val="0"/>
          <w:snapToGrid w:val="0"/>
        </w:rPr>
        <w:t>}</w:t>
      </w:r>
    </w:p>
    <w:p w14:paraId="200D6958" w14:textId="77777777" w:rsidR="00874E54" w:rsidRPr="00564259" w:rsidRDefault="00874E54" w:rsidP="00874E54">
      <w:pPr>
        <w:pStyle w:val="PL"/>
        <w:rPr>
          <w:noProof w:val="0"/>
          <w:snapToGrid w:val="0"/>
        </w:rPr>
      </w:pPr>
    </w:p>
    <w:p w14:paraId="3D8F1854" w14:textId="77777777" w:rsidR="00874E54" w:rsidRPr="00564259" w:rsidRDefault="00874E54" w:rsidP="00874E54">
      <w:pPr>
        <w:pStyle w:val="PL"/>
        <w:rPr>
          <w:noProof w:val="0"/>
          <w:snapToGrid w:val="0"/>
        </w:rPr>
      </w:pPr>
      <w:r w:rsidRPr="00564259">
        <w:rPr>
          <w:noProof w:val="0"/>
          <w:snapToGrid w:val="0"/>
        </w:rPr>
        <w:t>DUCURadioInformationType-ExtIEs F1AP-PROTOCOL-IES ::= {</w:t>
      </w:r>
    </w:p>
    <w:p w14:paraId="35A533AB" w14:textId="77777777" w:rsidR="00874E54" w:rsidRPr="00564259" w:rsidRDefault="00874E54" w:rsidP="00874E54">
      <w:pPr>
        <w:pStyle w:val="PL"/>
        <w:rPr>
          <w:noProof w:val="0"/>
          <w:snapToGrid w:val="0"/>
        </w:rPr>
      </w:pPr>
      <w:r w:rsidRPr="00564259">
        <w:rPr>
          <w:noProof w:val="0"/>
          <w:snapToGrid w:val="0"/>
        </w:rPr>
        <w:tab/>
        <w:t>...</w:t>
      </w:r>
    </w:p>
    <w:p w14:paraId="1DBC0934" w14:textId="77777777" w:rsidR="00874E54" w:rsidRPr="00564259" w:rsidRDefault="00874E54" w:rsidP="00874E54">
      <w:pPr>
        <w:pStyle w:val="PL"/>
        <w:rPr>
          <w:noProof w:val="0"/>
          <w:snapToGrid w:val="0"/>
        </w:rPr>
      </w:pPr>
      <w:r w:rsidRPr="00564259">
        <w:rPr>
          <w:noProof w:val="0"/>
          <w:snapToGrid w:val="0"/>
        </w:rPr>
        <w:t>}</w:t>
      </w:r>
    </w:p>
    <w:p w14:paraId="51B9E0D0" w14:textId="77777777" w:rsidR="00874E54" w:rsidRPr="00564259" w:rsidRDefault="00874E54" w:rsidP="00874E54">
      <w:pPr>
        <w:pStyle w:val="PL"/>
        <w:rPr>
          <w:noProof w:val="0"/>
          <w:snapToGrid w:val="0"/>
        </w:rPr>
      </w:pPr>
    </w:p>
    <w:p w14:paraId="62F26BFE" w14:textId="77777777" w:rsidR="00874E54" w:rsidRPr="00564259" w:rsidRDefault="00874E54" w:rsidP="00874E54">
      <w:pPr>
        <w:pStyle w:val="PL"/>
        <w:rPr>
          <w:noProof w:val="0"/>
          <w:snapToGrid w:val="0"/>
        </w:rPr>
      </w:pPr>
      <w:r w:rsidRPr="00564259">
        <w:rPr>
          <w:noProof w:val="0"/>
          <w:snapToGrid w:val="0"/>
        </w:rPr>
        <w:t>DUCURIMInformation ::= SEQUENCE {</w:t>
      </w:r>
    </w:p>
    <w:p w14:paraId="0925E6B6" w14:textId="77777777" w:rsidR="00874E54" w:rsidRPr="00564259" w:rsidRDefault="00874E54" w:rsidP="00874E54">
      <w:pPr>
        <w:pStyle w:val="PL"/>
        <w:rPr>
          <w:noProof w:val="0"/>
          <w:snapToGrid w:val="0"/>
        </w:rPr>
      </w:pPr>
      <w:r w:rsidRPr="00564259">
        <w:rPr>
          <w:noProof w:val="0"/>
          <w:snapToGrid w:val="0"/>
        </w:rPr>
        <w:tab/>
        <w:t>victimgNBSetID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GNBSetID, </w:t>
      </w:r>
    </w:p>
    <w:p w14:paraId="0E109C20" w14:textId="77777777" w:rsidR="00874E54" w:rsidRPr="00564259" w:rsidRDefault="00874E54" w:rsidP="00874E54">
      <w:pPr>
        <w:pStyle w:val="PL"/>
        <w:rPr>
          <w:noProof w:val="0"/>
          <w:snapToGrid w:val="0"/>
        </w:rPr>
      </w:pPr>
      <w:r w:rsidRPr="00564259">
        <w:rPr>
          <w:noProof w:val="0"/>
          <w:snapToGrid w:val="0"/>
        </w:rPr>
        <w:tab/>
        <w:t>rIMRSDetectionStatus</w:t>
      </w:r>
      <w:r w:rsidRPr="00564259">
        <w:rPr>
          <w:noProof w:val="0"/>
          <w:snapToGrid w:val="0"/>
        </w:rPr>
        <w:tab/>
      </w:r>
      <w:r w:rsidRPr="00564259">
        <w:rPr>
          <w:noProof w:val="0"/>
          <w:snapToGrid w:val="0"/>
        </w:rPr>
        <w:tab/>
        <w:t>RIMRSDetectionStatus,</w:t>
      </w:r>
    </w:p>
    <w:p w14:paraId="2E424075" w14:textId="77777777" w:rsidR="00874E54" w:rsidRPr="00564259" w:rsidRDefault="00874E54" w:rsidP="00874E54">
      <w:pPr>
        <w:pStyle w:val="PL"/>
        <w:rPr>
          <w:noProof w:val="0"/>
          <w:snapToGrid w:val="0"/>
        </w:rPr>
      </w:pPr>
      <w:r w:rsidRPr="00564259">
        <w:rPr>
          <w:noProof w:val="0"/>
          <w:snapToGrid w:val="0"/>
        </w:rPr>
        <w:tab/>
        <w:t>aggressorCellList</w:t>
      </w:r>
      <w:r w:rsidRPr="00564259">
        <w:rPr>
          <w:noProof w:val="0"/>
          <w:snapToGrid w:val="0"/>
        </w:rPr>
        <w:tab/>
      </w:r>
      <w:r w:rsidRPr="00564259">
        <w:rPr>
          <w:noProof w:val="0"/>
          <w:snapToGrid w:val="0"/>
        </w:rPr>
        <w:tab/>
      </w:r>
      <w:r w:rsidRPr="00564259">
        <w:rPr>
          <w:noProof w:val="0"/>
          <w:snapToGrid w:val="0"/>
        </w:rPr>
        <w:tab/>
        <w:t>AggressorCellList,</w:t>
      </w:r>
    </w:p>
    <w:p w14:paraId="3EAF914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DUCURIMInformation-ExtIEs} }</w:t>
      </w:r>
      <w:r w:rsidRPr="00564259">
        <w:rPr>
          <w:noProof w:val="0"/>
          <w:snapToGrid w:val="0"/>
        </w:rPr>
        <w:tab/>
      </w:r>
      <w:r w:rsidRPr="00564259">
        <w:rPr>
          <w:noProof w:val="0"/>
          <w:snapToGrid w:val="0"/>
        </w:rPr>
        <w:tab/>
        <w:t xml:space="preserve">OPTIONAL </w:t>
      </w:r>
    </w:p>
    <w:p w14:paraId="70647920" w14:textId="77777777" w:rsidR="00874E54" w:rsidRPr="00564259" w:rsidRDefault="00874E54" w:rsidP="00874E54">
      <w:pPr>
        <w:pStyle w:val="PL"/>
        <w:rPr>
          <w:noProof w:val="0"/>
          <w:snapToGrid w:val="0"/>
        </w:rPr>
      </w:pPr>
      <w:r w:rsidRPr="00564259">
        <w:rPr>
          <w:noProof w:val="0"/>
          <w:snapToGrid w:val="0"/>
        </w:rPr>
        <w:t>}</w:t>
      </w:r>
    </w:p>
    <w:p w14:paraId="5987ACE5" w14:textId="77777777" w:rsidR="00874E54" w:rsidRPr="00564259" w:rsidRDefault="00874E54" w:rsidP="00874E54">
      <w:pPr>
        <w:pStyle w:val="PL"/>
        <w:rPr>
          <w:noProof w:val="0"/>
          <w:snapToGrid w:val="0"/>
        </w:rPr>
      </w:pPr>
    </w:p>
    <w:p w14:paraId="4500B92A" w14:textId="77777777" w:rsidR="00874E54" w:rsidRPr="00564259" w:rsidRDefault="00874E54" w:rsidP="00874E54">
      <w:pPr>
        <w:pStyle w:val="PL"/>
        <w:rPr>
          <w:noProof w:val="0"/>
          <w:snapToGrid w:val="0"/>
        </w:rPr>
      </w:pPr>
      <w:r w:rsidRPr="00564259">
        <w:rPr>
          <w:noProof w:val="0"/>
          <w:snapToGrid w:val="0"/>
        </w:rPr>
        <w:t>DUCURIMInformation-ExtIEs F1AP-PROTOCOL-EXTENSION ::= {</w:t>
      </w:r>
    </w:p>
    <w:p w14:paraId="47CC5048" w14:textId="77777777" w:rsidR="00874E54" w:rsidRPr="00564259" w:rsidRDefault="00874E54" w:rsidP="00874E54">
      <w:pPr>
        <w:pStyle w:val="PL"/>
        <w:rPr>
          <w:noProof w:val="0"/>
          <w:snapToGrid w:val="0"/>
        </w:rPr>
      </w:pPr>
      <w:r w:rsidRPr="00564259">
        <w:rPr>
          <w:noProof w:val="0"/>
          <w:snapToGrid w:val="0"/>
        </w:rPr>
        <w:tab/>
        <w:t>...</w:t>
      </w:r>
    </w:p>
    <w:p w14:paraId="0430B3B3" w14:textId="77777777" w:rsidR="00874E54" w:rsidRPr="00564259" w:rsidRDefault="00874E54" w:rsidP="00874E54">
      <w:pPr>
        <w:pStyle w:val="PL"/>
        <w:rPr>
          <w:noProof w:val="0"/>
          <w:snapToGrid w:val="0"/>
        </w:rPr>
      </w:pPr>
      <w:r w:rsidRPr="00564259">
        <w:rPr>
          <w:noProof w:val="0"/>
          <w:snapToGrid w:val="0"/>
        </w:rPr>
        <w:t>}</w:t>
      </w:r>
    </w:p>
    <w:p w14:paraId="5B6A8FD3" w14:textId="77777777" w:rsidR="00874E54" w:rsidRPr="00564259" w:rsidRDefault="00874E54" w:rsidP="00874E54">
      <w:pPr>
        <w:pStyle w:val="PL"/>
        <w:rPr>
          <w:noProof w:val="0"/>
          <w:snapToGrid w:val="0"/>
        </w:rPr>
      </w:pPr>
    </w:p>
    <w:p w14:paraId="221C7B87" w14:textId="77777777" w:rsidR="00874E54" w:rsidRPr="00564259" w:rsidRDefault="00874E54" w:rsidP="00874E54">
      <w:pPr>
        <w:pStyle w:val="PL"/>
        <w:rPr>
          <w:noProof w:val="0"/>
        </w:rPr>
      </w:pPr>
      <w:r w:rsidRPr="00564259">
        <w:rPr>
          <w:noProof w:val="0"/>
        </w:rPr>
        <w:t xml:space="preserve">DUF-Slot-Config-Item </w:t>
      </w:r>
      <w:r w:rsidRPr="00564259">
        <w:rPr>
          <w:noProof w:val="0"/>
        </w:rPr>
        <w:tab/>
        <w:t>::=</w:t>
      </w:r>
      <w:r w:rsidRPr="00564259">
        <w:rPr>
          <w:noProof w:val="0"/>
        </w:rPr>
        <w:tab/>
        <w:t>CHOICE {</w:t>
      </w:r>
    </w:p>
    <w:p w14:paraId="39BBB6C5" w14:textId="77777777" w:rsidR="00874E54" w:rsidRPr="00564259" w:rsidRDefault="00874E54" w:rsidP="00874E54">
      <w:pPr>
        <w:pStyle w:val="PL"/>
        <w:rPr>
          <w:noProof w:val="0"/>
        </w:rPr>
      </w:pPr>
      <w:r w:rsidRPr="00564259">
        <w:rPr>
          <w:noProof w:val="0"/>
        </w:rPr>
        <w:tab/>
        <w:t>explicitFormat</w:t>
      </w:r>
      <w:r w:rsidRPr="00564259">
        <w:rPr>
          <w:noProof w:val="0"/>
        </w:rPr>
        <w:tab/>
      </w:r>
      <w:r w:rsidRPr="00564259">
        <w:rPr>
          <w:noProof w:val="0"/>
        </w:rPr>
        <w:tab/>
      </w:r>
      <w:r w:rsidRPr="00564259">
        <w:rPr>
          <w:noProof w:val="0"/>
        </w:rPr>
        <w:tab/>
      </w:r>
      <w:r w:rsidRPr="00564259">
        <w:rPr>
          <w:noProof w:val="0"/>
        </w:rPr>
        <w:tab/>
        <w:t>ExplicitFormat,</w:t>
      </w:r>
    </w:p>
    <w:p w14:paraId="715F7D67" w14:textId="77777777" w:rsidR="00874E54" w:rsidRPr="00564259" w:rsidRDefault="00874E54" w:rsidP="00874E54">
      <w:pPr>
        <w:pStyle w:val="PL"/>
        <w:rPr>
          <w:noProof w:val="0"/>
        </w:rPr>
      </w:pPr>
      <w:r w:rsidRPr="00564259">
        <w:rPr>
          <w:noProof w:val="0"/>
        </w:rPr>
        <w:tab/>
        <w:t>implicitFormat</w:t>
      </w:r>
      <w:r w:rsidRPr="00564259">
        <w:rPr>
          <w:noProof w:val="0"/>
        </w:rPr>
        <w:tab/>
      </w:r>
      <w:r w:rsidRPr="00564259">
        <w:rPr>
          <w:noProof w:val="0"/>
        </w:rPr>
        <w:tab/>
      </w:r>
      <w:r w:rsidRPr="00564259">
        <w:rPr>
          <w:noProof w:val="0"/>
        </w:rPr>
        <w:tab/>
      </w:r>
      <w:r w:rsidRPr="00564259">
        <w:rPr>
          <w:noProof w:val="0"/>
        </w:rPr>
        <w:tab/>
        <w:t>ImplicitFormat,</w:t>
      </w:r>
    </w:p>
    <w:p w14:paraId="775AD07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 DUF-Slot-Config-Item-ExtIEs} }</w:t>
      </w:r>
    </w:p>
    <w:p w14:paraId="71FBCBAD" w14:textId="77777777" w:rsidR="00874E54" w:rsidRPr="00564259" w:rsidRDefault="00874E54" w:rsidP="00874E54">
      <w:pPr>
        <w:pStyle w:val="PL"/>
        <w:rPr>
          <w:noProof w:val="0"/>
        </w:rPr>
      </w:pPr>
      <w:r w:rsidRPr="00564259">
        <w:rPr>
          <w:noProof w:val="0"/>
        </w:rPr>
        <w:t>}</w:t>
      </w:r>
    </w:p>
    <w:p w14:paraId="63C1AE72" w14:textId="77777777" w:rsidR="00874E54" w:rsidRPr="00564259" w:rsidRDefault="00874E54" w:rsidP="00874E54">
      <w:pPr>
        <w:pStyle w:val="PL"/>
        <w:rPr>
          <w:noProof w:val="0"/>
        </w:rPr>
      </w:pPr>
    </w:p>
    <w:p w14:paraId="184E3C55" w14:textId="77777777" w:rsidR="00874E54" w:rsidRPr="00564259" w:rsidRDefault="00874E54" w:rsidP="00874E54">
      <w:pPr>
        <w:pStyle w:val="PL"/>
        <w:rPr>
          <w:noProof w:val="0"/>
        </w:rPr>
      </w:pPr>
      <w:r w:rsidRPr="00564259">
        <w:rPr>
          <w:noProof w:val="0"/>
        </w:rPr>
        <w:t>DUF-Slot-Config-Item-ExtIEs F1AP-PROTOCOL-IES ::= {</w:t>
      </w:r>
    </w:p>
    <w:p w14:paraId="0C6D5875" w14:textId="77777777" w:rsidR="00874E54" w:rsidRPr="00564259" w:rsidRDefault="00874E54" w:rsidP="00874E54">
      <w:pPr>
        <w:pStyle w:val="PL"/>
        <w:rPr>
          <w:noProof w:val="0"/>
        </w:rPr>
      </w:pPr>
      <w:r w:rsidRPr="00564259">
        <w:rPr>
          <w:noProof w:val="0"/>
        </w:rPr>
        <w:tab/>
        <w:t>...</w:t>
      </w:r>
    </w:p>
    <w:p w14:paraId="59E7303B" w14:textId="77777777" w:rsidR="00874E54" w:rsidRPr="00564259" w:rsidRDefault="00874E54" w:rsidP="00874E54">
      <w:pPr>
        <w:pStyle w:val="PL"/>
        <w:rPr>
          <w:noProof w:val="0"/>
        </w:rPr>
      </w:pPr>
      <w:r w:rsidRPr="00564259">
        <w:rPr>
          <w:noProof w:val="0"/>
        </w:rPr>
        <w:t>}</w:t>
      </w:r>
    </w:p>
    <w:p w14:paraId="15323C53" w14:textId="77777777" w:rsidR="00874E54" w:rsidRPr="00564259" w:rsidRDefault="00874E54" w:rsidP="00874E54">
      <w:pPr>
        <w:pStyle w:val="PL"/>
        <w:rPr>
          <w:noProof w:val="0"/>
        </w:rPr>
      </w:pPr>
      <w:r w:rsidRPr="00564259">
        <w:rPr>
          <w:noProof w:val="0"/>
        </w:rPr>
        <w:t>DUF-Slot-Config-List</w:t>
      </w:r>
      <w:r w:rsidRPr="00564259">
        <w:rPr>
          <w:noProof w:val="0"/>
        </w:rPr>
        <w:tab/>
        <w:t>::= SEQUENCE (SIZE(1..maxnoofDUFSlots)) OF DUF-Slot-Config-Item</w:t>
      </w:r>
    </w:p>
    <w:p w14:paraId="4340FD6A" w14:textId="77777777" w:rsidR="00874E54" w:rsidRPr="00564259" w:rsidRDefault="00874E54" w:rsidP="00874E54">
      <w:pPr>
        <w:pStyle w:val="PL"/>
        <w:rPr>
          <w:noProof w:val="0"/>
        </w:rPr>
      </w:pPr>
    </w:p>
    <w:p w14:paraId="2F46AD5E" w14:textId="77777777" w:rsidR="00874E54" w:rsidRPr="00564259" w:rsidRDefault="00874E54" w:rsidP="00874E54">
      <w:pPr>
        <w:pStyle w:val="PL"/>
        <w:rPr>
          <w:noProof w:val="0"/>
        </w:rPr>
      </w:pPr>
      <w:r w:rsidRPr="00564259">
        <w:rPr>
          <w:noProof w:val="0"/>
        </w:rPr>
        <w:t>DUFSlotformatIndex ::= INTEGER(0..254)</w:t>
      </w:r>
    </w:p>
    <w:p w14:paraId="4575AB2A" w14:textId="77777777" w:rsidR="00874E54" w:rsidRPr="00564259" w:rsidRDefault="00874E54" w:rsidP="00874E54">
      <w:pPr>
        <w:pStyle w:val="PL"/>
        <w:rPr>
          <w:noProof w:val="0"/>
        </w:rPr>
      </w:pPr>
    </w:p>
    <w:p w14:paraId="4E34570E" w14:textId="77777777" w:rsidR="00874E54" w:rsidRPr="00564259" w:rsidRDefault="00874E54" w:rsidP="00874E54">
      <w:pPr>
        <w:pStyle w:val="PL"/>
        <w:rPr>
          <w:noProof w:val="0"/>
        </w:rPr>
      </w:pPr>
      <w:r w:rsidRPr="00564259">
        <w:rPr>
          <w:noProof w:val="0"/>
        </w:rPr>
        <w:t>DUFTransmissionPeriodicity ::= ENUMERATED { ms0p5, ms0p625, ms1, ms1p25, ms2, ms2p5, ms5, ms10, ...}</w:t>
      </w:r>
    </w:p>
    <w:p w14:paraId="48FC8409" w14:textId="77777777" w:rsidR="00874E54" w:rsidRPr="00564259" w:rsidRDefault="00874E54" w:rsidP="00874E54">
      <w:pPr>
        <w:pStyle w:val="PL"/>
        <w:rPr>
          <w:noProof w:val="0"/>
        </w:rPr>
      </w:pPr>
    </w:p>
    <w:p w14:paraId="1A621FD8" w14:textId="77777777" w:rsidR="00874E54" w:rsidRPr="00564259" w:rsidRDefault="00874E54" w:rsidP="00874E54">
      <w:pPr>
        <w:pStyle w:val="PL"/>
        <w:rPr>
          <w:noProof w:val="0"/>
        </w:rPr>
      </w:pPr>
      <w:r w:rsidRPr="00564259">
        <w:rPr>
          <w:noProof w:val="0"/>
        </w:rPr>
        <w:t>DU-RX-MT-RX ::= ENUMERATED {supported, not-supported }</w:t>
      </w:r>
    </w:p>
    <w:p w14:paraId="416C5B63" w14:textId="77777777" w:rsidR="00874E54" w:rsidRPr="00564259" w:rsidRDefault="00874E54" w:rsidP="00874E54">
      <w:pPr>
        <w:pStyle w:val="PL"/>
        <w:rPr>
          <w:noProof w:val="0"/>
        </w:rPr>
      </w:pPr>
    </w:p>
    <w:p w14:paraId="74FACE76" w14:textId="77777777" w:rsidR="00874E54" w:rsidRPr="00564259" w:rsidRDefault="00874E54" w:rsidP="00874E54">
      <w:pPr>
        <w:pStyle w:val="PL"/>
        <w:rPr>
          <w:noProof w:val="0"/>
        </w:rPr>
      </w:pPr>
      <w:r w:rsidRPr="00564259">
        <w:rPr>
          <w:noProof w:val="0"/>
        </w:rPr>
        <w:t>DU-TX-MT-TX ::= ENUMERATED {supported, not-supported }</w:t>
      </w:r>
    </w:p>
    <w:p w14:paraId="54CF7B7A" w14:textId="77777777" w:rsidR="00874E54" w:rsidRPr="00564259" w:rsidRDefault="00874E54" w:rsidP="00874E54">
      <w:pPr>
        <w:pStyle w:val="PL"/>
        <w:rPr>
          <w:noProof w:val="0"/>
        </w:rPr>
      </w:pPr>
    </w:p>
    <w:p w14:paraId="36C0E5D7" w14:textId="77777777" w:rsidR="00874E54" w:rsidRPr="00564259" w:rsidRDefault="00874E54" w:rsidP="00874E54">
      <w:pPr>
        <w:pStyle w:val="PL"/>
        <w:rPr>
          <w:noProof w:val="0"/>
        </w:rPr>
      </w:pPr>
      <w:r w:rsidRPr="00564259">
        <w:rPr>
          <w:noProof w:val="0"/>
        </w:rPr>
        <w:t>DU-RX-MT-TX ::= ENUMERATED {supported, not-supported }</w:t>
      </w:r>
    </w:p>
    <w:p w14:paraId="213E3FE0" w14:textId="77777777" w:rsidR="00874E54" w:rsidRPr="00564259" w:rsidRDefault="00874E54" w:rsidP="00874E54">
      <w:pPr>
        <w:pStyle w:val="PL"/>
        <w:rPr>
          <w:noProof w:val="0"/>
        </w:rPr>
      </w:pPr>
    </w:p>
    <w:p w14:paraId="6C2534E3" w14:textId="77777777" w:rsidR="00874E54" w:rsidRPr="00564259" w:rsidRDefault="00874E54" w:rsidP="00874E54">
      <w:pPr>
        <w:pStyle w:val="PL"/>
        <w:rPr>
          <w:noProof w:val="0"/>
        </w:rPr>
      </w:pPr>
      <w:r w:rsidRPr="00564259">
        <w:rPr>
          <w:noProof w:val="0"/>
        </w:rPr>
        <w:t>DU-TX-MT-RX ::= ENUMERATED {supported, not-supported }</w:t>
      </w:r>
    </w:p>
    <w:p w14:paraId="6A6AD15D" w14:textId="77777777" w:rsidR="00874E54" w:rsidRPr="00564259" w:rsidRDefault="00874E54" w:rsidP="00874E54">
      <w:pPr>
        <w:pStyle w:val="PL"/>
        <w:rPr>
          <w:noProof w:val="0"/>
          <w:snapToGrid w:val="0"/>
        </w:rPr>
      </w:pPr>
    </w:p>
    <w:p w14:paraId="1EEEC204" w14:textId="77777777" w:rsidR="00874E54" w:rsidRPr="00564259" w:rsidRDefault="00874E54" w:rsidP="00874E54">
      <w:pPr>
        <w:pStyle w:val="PL"/>
        <w:rPr>
          <w:noProof w:val="0"/>
        </w:rPr>
      </w:pPr>
      <w:r w:rsidRPr="00564259">
        <w:rPr>
          <w:noProof w:val="0"/>
        </w:rPr>
        <w:t>DU-RX-MT-RX-Extend ::= ENUMERATED {supported, not-supported, supported-and-FDM-required, ...}</w:t>
      </w:r>
    </w:p>
    <w:p w14:paraId="4895D624" w14:textId="77777777" w:rsidR="00874E54" w:rsidRPr="00564259" w:rsidRDefault="00874E54" w:rsidP="00874E54">
      <w:pPr>
        <w:pStyle w:val="PL"/>
        <w:rPr>
          <w:noProof w:val="0"/>
        </w:rPr>
      </w:pPr>
    </w:p>
    <w:p w14:paraId="3744EFE1" w14:textId="77777777" w:rsidR="00874E54" w:rsidRPr="00564259" w:rsidRDefault="00874E54" w:rsidP="00874E54">
      <w:pPr>
        <w:pStyle w:val="PL"/>
        <w:rPr>
          <w:noProof w:val="0"/>
        </w:rPr>
      </w:pPr>
      <w:r w:rsidRPr="00564259">
        <w:rPr>
          <w:noProof w:val="0"/>
        </w:rPr>
        <w:t>DU-TX-MT-TX-Extend ::= ENUMERATED {supported, not-supported, supported-and-FDM-required, ...}</w:t>
      </w:r>
    </w:p>
    <w:p w14:paraId="6AB36B8B" w14:textId="77777777" w:rsidR="00874E54" w:rsidRPr="00564259" w:rsidRDefault="00874E54" w:rsidP="00874E54">
      <w:pPr>
        <w:pStyle w:val="PL"/>
        <w:rPr>
          <w:noProof w:val="0"/>
        </w:rPr>
      </w:pPr>
    </w:p>
    <w:p w14:paraId="0031A76A" w14:textId="77777777" w:rsidR="00874E54" w:rsidRPr="00564259" w:rsidRDefault="00874E54" w:rsidP="00874E54">
      <w:pPr>
        <w:pStyle w:val="PL"/>
        <w:rPr>
          <w:noProof w:val="0"/>
        </w:rPr>
      </w:pPr>
      <w:r w:rsidRPr="00564259">
        <w:rPr>
          <w:noProof w:val="0"/>
        </w:rPr>
        <w:t>DU-RX-MT-TX-Extend ::= ENUMERATED {supported, not-supported, supported-and-FDM-required, ...}</w:t>
      </w:r>
    </w:p>
    <w:p w14:paraId="0BF040EA" w14:textId="77777777" w:rsidR="00874E54" w:rsidRPr="00564259" w:rsidRDefault="00874E54" w:rsidP="00874E54">
      <w:pPr>
        <w:pStyle w:val="PL"/>
        <w:rPr>
          <w:noProof w:val="0"/>
        </w:rPr>
      </w:pPr>
    </w:p>
    <w:p w14:paraId="1AF6F55A" w14:textId="77777777" w:rsidR="00874E54" w:rsidRPr="00564259" w:rsidRDefault="00874E54" w:rsidP="00874E54">
      <w:pPr>
        <w:pStyle w:val="PL"/>
        <w:rPr>
          <w:noProof w:val="0"/>
        </w:rPr>
      </w:pPr>
      <w:r w:rsidRPr="00564259">
        <w:rPr>
          <w:noProof w:val="0"/>
        </w:rPr>
        <w:t>DU-TX-MT-RX-Extend ::= ENUMERATED {supported, not-supported, supported-and-FDM-required, ...}</w:t>
      </w:r>
    </w:p>
    <w:p w14:paraId="0F2F4339" w14:textId="77777777" w:rsidR="00874E54" w:rsidRPr="00564259" w:rsidRDefault="00874E54" w:rsidP="00874E54">
      <w:pPr>
        <w:pStyle w:val="PL"/>
        <w:rPr>
          <w:noProof w:val="0"/>
          <w:snapToGrid w:val="0"/>
        </w:rPr>
      </w:pPr>
    </w:p>
    <w:p w14:paraId="23329B84" w14:textId="77777777" w:rsidR="00874E54" w:rsidRPr="00564259" w:rsidRDefault="00874E54" w:rsidP="00874E54">
      <w:pPr>
        <w:pStyle w:val="PL"/>
        <w:rPr>
          <w:noProof w:val="0"/>
          <w:snapToGrid w:val="0"/>
        </w:rPr>
      </w:pPr>
      <w:r w:rsidRPr="00564259">
        <w:rPr>
          <w:noProof w:val="0"/>
          <w:snapToGrid w:val="0"/>
        </w:rPr>
        <w:t>DUtoCURRCInformation ::= SEQUENCE {</w:t>
      </w:r>
    </w:p>
    <w:p w14:paraId="6784E2D1" w14:textId="77777777" w:rsidR="00874E54" w:rsidRPr="00564259" w:rsidRDefault="00874E54" w:rsidP="00874E54">
      <w:pPr>
        <w:pStyle w:val="PL"/>
        <w:rPr>
          <w:noProof w:val="0"/>
          <w:snapToGrid w:val="0"/>
        </w:rPr>
      </w:pPr>
      <w:r w:rsidRPr="00564259">
        <w:rPr>
          <w:noProof w:val="0"/>
          <w:snapToGrid w:val="0"/>
        </w:rPr>
        <w:tab/>
        <w:t>cellGroupConfig</w:t>
      </w:r>
      <w:r w:rsidRPr="00564259">
        <w:rPr>
          <w:noProof w:val="0"/>
          <w:snapToGrid w:val="0"/>
        </w:rPr>
        <w:tab/>
      </w:r>
      <w:r w:rsidRPr="00564259">
        <w:rPr>
          <w:noProof w:val="0"/>
          <w:snapToGrid w:val="0"/>
        </w:rPr>
        <w:tab/>
        <w:t>CellGroupConfig,</w:t>
      </w:r>
    </w:p>
    <w:p w14:paraId="6FFE5589" w14:textId="77777777" w:rsidR="00874E54" w:rsidRPr="00564259" w:rsidRDefault="00874E54" w:rsidP="00874E54">
      <w:pPr>
        <w:pStyle w:val="PL"/>
        <w:rPr>
          <w:noProof w:val="0"/>
          <w:snapToGrid w:val="0"/>
        </w:rPr>
      </w:pPr>
      <w:r w:rsidRPr="00564259">
        <w:rPr>
          <w:noProof w:val="0"/>
          <w:snapToGrid w:val="0"/>
        </w:rPr>
        <w:tab/>
        <w:t>measGapConfig</w:t>
      </w:r>
      <w:r w:rsidRPr="00564259">
        <w:rPr>
          <w:noProof w:val="0"/>
          <w:snapToGrid w:val="0"/>
        </w:rPr>
        <w:tab/>
      </w:r>
      <w:r w:rsidRPr="00564259">
        <w:rPr>
          <w:noProof w:val="0"/>
          <w:snapToGrid w:val="0"/>
        </w:rPr>
        <w:tab/>
      </w:r>
      <w:r w:rsidRPr="00564259">
        <w:rPr>
          <w:noProof w:val="0"/>
          <w:snapToGrid w:val="0"/>
        </w:rPr>
        <w:tab/>
        <w:t>MeasGapConfig</w:t>
      </w:r>
      <w:r w:rsidRPr="00564259">
        <w:rPr>
          <w:noProof w:val="0"/>
          <w:snapToGrid w:val="0"/>
        </w:rPr>
        <w:tab/>
        <w:t>OPTIONAL,</w:t>
      </w:r>
    </w:p>
    <w:p w14:paraId="0B24569E" w14:textId="77777777" w:rsidR="00874E54" w:rsidRPr="00564259" w:rsidRDefault="00874E54" w:rsidP="00874E54">
      <w:pPr>
        <w:pStyle w:val="PL"/>
        <w:rPr>
          <w:noProof w:val="0"/>
          <w:snapToGrid w:val="0"/>
        </w:rPr>
      </w:pPr>
      <w:r w:rsidRPr="00564259">
        <w:rPr>
          <w:noProof w:val="0"/>
          <w:snapToGrid w:val="0"/>
        </w:rPr>
        <w:tab/>
        <w:t>requestedP-MaxFR1</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OCTET 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0C1BA9F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DUtoCURRCInformation-ExtIEs} } OPTIONAL,</w:t>
      </w:r>
    </w:p>
    <w:p w14:paraId="1C5435E9" w14:textId="77777777" w:rsidR="00874E54" w:rsidRPr="00564259" w:rsidRDefault="00874E54" w:rsidP="00874E54">
      <w:pPr>
        <w:pStyle w:val="PL"/>
        <w:rPr>
          <w:noProof w:val="0"/>
          <w:snapToGrid w:val="0"/>
        </w:rPr>
      </w:pPr>
      <w:r w:rsidRPr="00564259">
        <w:rPr>
          <w:noProof w:val="0"/>
          <w:snapToGrid w:val="0"/>
        </w:rPr>
        <w:tab/>
        <w:t>...</w:t>
      </w:r>
    </w:p>
    <w:p w14:paraId="65A4E291" w14:textId="77777777" w:rsidR="00874E54" w:rsidRPr="00564259" w:rsidRDefault="00874E54" w:rsidP="00874E54">
      <w:pPr>
        <w:pStyle w:val="PL"/>
        <w:rPr>
          <w:noProof w:val="0"/>
          <w:snapToGrid w:val="0"/>
        </w:rPr>
      </w:pPr>
      <w:r w:rsidRPr="00564259">
        <w:rPr>
          <w:noProof w:val="0"/>
          <w:snapToGrid w:val="0"/>
        </w:rPr>
        <w:t>}</w:t>
      </w:r>
    </w:p>
    <w:p w14:paraId="0194B3FD" w14:textId="77777777" w:rsidR="00874E54" w:rsidRPr="00564259" w:rsidRDefault="00874E54" w:rsidP="00874E54">
      <w:pPr>
        <w:pStyle w:val="PL"/>
        <w:rPr>
          <w:noProof w:val="0"/>
          <w:snapToGrid w:val="0"/>
        </w:rPr>
      </w:pPr>
    </w:p>
    <w:p w14:paraId="40C9A62F" w14:textId="77777777" w:rsidR="00874E54" w:rsidRPr="00564259" w:rsidRDefault="00874E54" w:rsidP="00874E54">
      <w:pPr>
        <w:pStyle w:val="PL"/>
        <w:rPr>
          <w:noProof w:val="0"/>
          <w:snapToGrid w:val="0"/>
          <w:lang w:eastAsia="zh-CN"/>
        </w:rPr>
      </w:pPr>
      <w:r w:rsidRPr="00564259">
        <w:rPr>
          <w:noProof w:val="0"/>
          <w:snapToGrid w:val="0"/>
        </w:rPr>
        <w:t>DUtoCURRCInformation-ExtIEs F1AP-PROTOCOL-EXTENSION ::= {</w:t>
      </w:r>
    </w:p>
    <w:p w14:paraId="12F93889" w14:textId="77777777" w:rsidR="00874E54" w:rsidRPr="00564259" w:rsidRDefault="00874E54" w:rsidP="00874E54">
      <w:pPr>
        <w:pStyle w:val="PL"/>
        <w:rPr>
          <w:noProof w:val="0"/>
          <w:lang w:eastAsia="zh-CN"/>
        </w:rPr>
      </w:pPr>
      <w:r w:rsidRPr="00564259">
        <w:rPr>
          <w:noProof w:val="0"/>
        </w:rPr>
        <w:tab/>
        <w:t>{ ID id-</w:t>
      </w:r>
      <w:r w:rsidRPr="00564259">
        <w:rPr>
          <w:noProof w:val="0"/>
          <w:lang w:eastAsia="zh-CN"/>
        </w:rPr>
        <w:t>DRX-LongCycleStartOffset</w:t>
      </w:r>
      <w:r w:rsidRPr="00564259">
        <w:rPr>
          <w:noProof w:val="0"/>
        </w:rPr>
        <w:tab/>
      </w:r>
      <w:r w:rsidRPr="00564259">
        <w:rPr>
          <w:noProof w:val="0"/>
        </w:rPr>
        <w:tab/>
      </w:r>
      <w:r w:rsidRPr="00564259">
        <w:rPr>
          <w:noProof w:val="0"/>
        </w:rPr>
        <w:tab/>
        <w:t>CRITICALITY ignore</w:t>
      </w:r>
      <w:r w:rsidRPr="00564259">
        <w:rPr>
          <w:noProof w:val="0"/>
        </w:rPr>
        <w:tab/>
        <w:t xml:space="preserve">EXTENSION </w:t>
      </w:r>
      <w:r w:rsidRPr="00564259">
        <w:rPr>
          <w:noProof w:val="0"/>
          <w:lang w:eastAsia="zh-CN"/>
        </w:rPr>
        <w:t>DRX-LongCycleStartOffset</w:t>
      </w:r>
      <w:r w:rsidRPr="00564259">
        <w:rPr>
          <w:noProof w:val="0"/>
        </w:rPr>
        <w:tab/>
      </w:r>
      <w:r w:rsidRPr="00564259">
        <w:rPr>
          <w:noProof w:val="0"/>
        </w:rPr>
        <w:tab/>
      </w:r>
      <w:r w:rsidRPr="00564259">
        <w:rPr>
          <w:noProof w:val="0"/>
        </w:rPr>
        <w:tab/>
      </w:r>
      <w:r w:rsidRPr="00564259">
        <w:rPr>
          <w:noProof w:val="0"/>
        </w:rPr>
        <w:tab/>
        <w:t>PRESENCE optional }</w:t>
      </w:r>
      <w:r w:rsidRPr="00564259">
        <w:rPr>
          <w:noProof w:val="0"/>
          <w:snapToGrid w:val="0"/>
        </w:rPr>
        <w:t>|</w:t>
      </w:r>
    </w:p>
    <w:p w14:paraId="7DFAAE71" w14:textId="77777777" w:rsidR="00874E54" w:rsidRPr="00564259" w:rsidRDefault="00874E54" w:rsidP="00874E54">
      <w:pPr>
        <w:pStyle w:val="PL"/>
        <w:rPr>
          <w:noProof w:val="0"/>
          <w:snapToGrid w:val="0"/>
        </w:rPr>
      </w:pPr>
      <w:r w:rsidRPr="00564259">
        <w:rPr>
          <w:noProof w:val="0"/>
          <w:snapToGrid w:val="0"/>
        </w:rPr>
        <w:tab/>
        <w:t>{ ID id-SelectedBandCombinationIndex</w:t>
      </w:r>
      <w:r w:rsidRPr="00564259">
        <w:rPr>
          <w:noProof w:val="0"/>
          <w:snapToGrid w:val="0"/>
        </w:rPr>
        <w:tab/>
      </w:r>
      <w:r w:rsidRPr="00564259">
        <w:rPr>
          <w:noProof w:val="0"/>
          <w:snapToGrid w:val="0"/>
        </w:rPr>
        <w:tab/>
        <w:t>CRITICALITY ignore</w:t>
      </w:r>
      <w:r w:rsidRPr="00564259">
        <w:rPr>
          <w:noProof w:val="0"/>
          <w:snapToGrid w:val="0"/>
        </w:rPr>
        <w:tab/>
        <w:t>EXTENSION SelectedBandCombinationIndex</w:t>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rPr>
        <w:t>PRESENCE optional }|</w:t>
      </w:r>
    </w:p>
    <w:p w14:paraId="15031A9E" w14:textId="77777777" w:rsidR="00874E54" w:rsidRPr="00564259" w:rsidRDefault="00874E54" w:rsidP="00874E54">
      <w:pPr>
        <w:pStyle w:val="PL"/>
        <w:rPr>
          <w:noProof w:val="0"/>
          <w:snapToGrid w:val="0"/>
        </w:rPr>
      </w:pPr>
      <w:r w:rsidRPr="00564259">
        <w:rPr>
          <w:noProof w:val="0"/>
          <w:snapToGrid w:val="0"/>
        </w:rPr>
        <w:tab/>
        <w:t>{ ID id-SelectedFeatureSetEntryIndex</w:t>
      </w:r>
      <w:r w:rsidRPr="00564259">
        <w:rPr>
          <w:noProof w:val="0"/>
          <w:snapToGrid w:val="0"/>
        </w:rPr>
        <w:tab/>
      </w:r>
      <w:r w:rsidRPr="00564259">
        <w:rPr>
          <w:noProof w:val="0"/>
          <w:snapToGrid w:val="0"/>
        </w:rPr>
        <w:tab/>
        <w:t>CRITICALITY ignore</w:t>
      </w:r>
      <w:r w:rsidRPr="00564259">
        <w:rPr>
          <w:noProof w:val="0"/>
          <w:snapToGrid w:val="0"/>
        </w:rPr>
        <w:tab/>
        <w:t>EXTENSION SelectedFeatureSetEntryIndex</w:t>
      </w:r>
      <w:r w:rsidRPr="00564259">
        <w:rPr>
          <w:noProof w:val="0"/>
          <w:snapToGrid w:val="0"/>
        </w:rPr>
        <w:tab/>
      </w:r>
      <w:r w:rsidRPr="00564259">
        <w:rPr>
          <w:noProof w:val="0"/>
          <w:snapToGrid w:val="0"/>
          <w:lang w:eastAsia="zh-CN"/>
        </w:rPr>
        <w:tab/>
      </w:r>
      <w:r w:rsidRPr="00564259">
        <w:rPr>
          <w:noProof w:val="0"/>
          <w:snapToGrid w:val="0"/>
          <w:lang w:eastAsia="zh-CN"/>
        </w:rPr>
        <w:tab/>
      </w:r>
      <w:r w:rsidRPr="00564259">
        <w:rPr>
          <w:noProof w:val="0"/>
          <w:snapToGrid w:val="0"/>
        </w:rPr>
        <w:t>PRESENCE optional }|</w:t>
      </w:r>
    </w:p>
    <w:p w14:paraId="3320D2BA" w14:textId="77777777" w:rsidR="00874E54" w:rsidRPr="00564259" w:rsidRDefault="00874E54" w:rsidP="00874E54">
      <w:pPr>
        <w:pStyle w:val="PL"/>
        <w:rPr>
          <w:noProof w:val="0"/>
          <w:lang w:eastAsia="zh-CN"/>
        </w:rPr>
      </w:pPr>
      <w:r w:rsidRPr="00564259">
        <w:rPr>
          <w:noProof w:val="0"/>
          <w:snapToGrid w:val="0"/>
        </w:rPr>
        <w:tab/>
        <w:t>{ ID id-Ph-InfoSCG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Ph-InfoSCG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0D40ED4F" w14:textId="77777777" w:rsidR="00874E54" w:rsidRPr="00564259" w:rsidRDefault="00874E54" w:rsidP="00874E54">
      <w:pPr>
        <w:pStyle w:val="PL"/>
        <w:rPr>
          <w:noProof w:val="0"/>
          <w:snapToGrid w:val="0"/>
        </w:rPr>
      </w:pPr>
      <w:r w:rsidRPr="00564259">
        <w:rPr>
          <w:noProof w:val="0"/>
          <w:snapToGrid w:val="0"/>
        </w:rPr>
        <w:tab/>
        <w:t>{ ID id-</w:t>
      </w:r>
      <w:r w:rsidRPr="00564259">
        <w:rPr>
          <w:noProof w:val="0"/>
          <w:snapToGrid w:val="0"/>
          <w:lang w:eastAsia="zh-CN"/>
        </w:rPr>
        <w:t>Requested</w:t>
      </w:r>
      <w:r w:rsidRPr="00564259">
        <w:rPr>
          <w:noProof w:val="0"/>
          <w:snapToGrid w:val="0"/>
        </w:rPr>
        <w:t>BandCombinationIndex</w:t>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snapToGrid w:val="0"/>
          <w:lang w:eastAsia="zh-CN"/>
        </w:rPr>
        <w:t>Requested</w:t>
      </w:r>
      <w:r w:rsidRPr="00564259">
        <w:rPr>
          <w:noProof w:val="0"/>
          <w:snapToGrid w:val="0"/>
        </w:rPr>
        <w:t>BandCombinationIndex</w:t>
      </w:r>
      <w:r w:rsidRPr="00564259">
        <w:rPr>
          <w:noProof w:val="0"/>
          <w:snapToGrid w:val="0"/>
        </w:rPr>
        <w:tab/>
      </w:r>
      <w:r w:rsidRPr="00564259">
        <w:rPr>
          <w:noProof w:val="0"/>
          <w:snapToGrid w:val="0"/>
        </w:rPr>
        <w:tab/>
        <w:t>PRESENCE optional }|</w:t>
      </w:r>
    </w:p>
    <w:p w14:paraId="0EDCAAF9" w14:textId="77777777" w:rsidR="00874E54" w:rsidRPr="00564259" w:rsidRDefault="00874E54" w:rsidP="00874E54">
      <w:pPr>
        <w:pStyle w:val="PL"/>
        <w:rPr>
          <w:noProof w:val="0"/>
          <w:lang w:eastAsia="zh-CN"/>
        </w:rPr>
      </w:pPr>
      <w:r w:rsidRPr="00564259">
        <w:rPr>
          <w:noProof w:val="0"/>
          <w:snapToGrid w:val="0"/>
        </w:rPr>
        <w:tab/>
        <w:t>{ ID id-</w:t>
      </w:r>
      <w:r w:rsidRPr="00564259">
        <w:rPr>
          <w:noProof w:val="0"/>
          <w:snapToGrid w:val="0"/>
          <w:lang w:eastAsia="zh-CN"/>
        </w:rPr>
        <w:t>Requested</w:t>
      </w:r>
      <w:r w:rsidRPr="00564259">
        <w:rPr>
          <w:noProof w:val="0"/>
          <w:snapToGrid w:val="0"/>
        </w:rPr>
        <w:t>FeatureSetEntryIndex</w:t>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snapToGrid w:val="0"/>
          <w:lang w:eastAsia="zh-CN"/>
        </w:rPr>
        <w:t>Requested</w:t>
      </w:r>
      <w:r w:rsidRPr="00564259">
        <w:rPr>
          <w:noProof w:val="0"/>
          <w:snapToGrid w:val="0"/>
        </w:rPr>
        <w:t>FeatureSetEntryIndex</w:t>
      </w:r>
      <w:r w:rsidRPr="00564259">
        <w:rPr>
          <w:noProof w:val="0"/>
          <w:snapToGrid w:val="0"/>
          <w:lang w:eastAsia="zh-CN"/>
        </w:rPr>
        <w:tab/>
      </w:r>
      <w:r w:rsidRPr="00564259">
        <w:rPr>
          <w:noProof w:val="0"/>
          <w:snapToGrid w:val="0"/>
          <w:lang w:eastAsia="zh-CN"/>
        </w:rPr>
        <w:tab/>
      </w:r>
      <w:r w:rsidRPr="00564259">
        <w:rPr>
          <w:noProof w:val="0"/>
          <w:snapToGrid w:val="0"/>
        </w:rPr>
        <w:t>PRESENCE optional }</w:t>
      </w:r>
      <w:r w:rsidRPr="00564259">
        <w:rPr>
          <w:noProof w:val="0"/>
          <w:snapToGrid w:val="0"/>
          <w:lang w:eastAsia="zh-CN"/>
        </w:rPr>
        <w:t>|</w:t>
      </w:r>
    </w:p>
    <w:p w14:paraId="4297B992" w14:textId="77777777" w:rsidR="00874E54" w:rsidRPr="00564259" w:rsidRDefault="00874E54" w:rsidP="00874E54">
      <w:pPr>
        <w:pStyle w:val="PL"/>
        <w:rPr>
          <w:noProof w:val="0"/>
          <w:lang w:eastAsia="zh-CN"/>
        </w:rPr>
      </w:pPr>
      <w:r w:rsidRPr="00564259">
        <w:rPr>
          <w:noProof w:val="0"/>
          <w:lang w:eastAsia="zh-CN"/>
        </w:rPr>
        <w:tab/>
        <w:t>{ ID id-DRX-Config</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CRITICALITY ignore</w:t>
      </w:r>
      <w:r w:rsidRPr="00564259">
        <w:rPr>
          <w:noProof w:val="0"/>
        </w:rPr>
        <w:tab/>
        <w:t>EXTENSION</w:t>
      </w:r>
      <w:r w:rsidRPr="00564259">
        <w:rPr>
          <w:noProof w:val="0"/>
          <w:lang w:eastAsia="zh-CN"/>
        </w:rPr>
        <w:t xml:space="preserve"> DRX-Config</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PRESENCE optional }</w:t>
      </w:r>
      <w:r w:rsidRPr="00564259">
        <w:rPr>
          <w:noProof w:val="0"/>
          <w:snapToGrid w:val="0"/>
          <w:lang w:eastAsia="zh-CN"/>
        </w:rPr>
        <w:t>|</w:t>
      </w:r>
    </w:p>
    <w:p w14:paraId="51B6E8D6" w14:textId="77777777" w:rsidR="00874E54" w:rsidRPr="00564259" w:rsidRDefault="00874E54" w:rsidP="00874E54">
      <w:pPr>
        <w:pStyle w:val="PL"/>
        <w:rPr>
          <w:noProof w:val="0"/>
          <w:lang w:eastAsia="zh-CN"/>
        </w:rPr>
      </w:pPr>
      <w:r w:rsidRPr="00564259">
        <w:rPr>
          <w:noProof w:val="0"/>
          <w:snapToGrid w:val="0"/>
        </w:rPr>
        <w:tab/>
        <w:t>{ ID id-PDCCH</w:t>
      </w:r>
      <w:r w:rsidRPr="00564259">
        <w:rPr>
          <w:noProof w:val="0"/>
          <w:snapToGrid w:val="0"/>
          <w:lang w:eastAsia="zh-CN"/>
        </w:rPr>
        <w:t>-</w:t>
      </w:r>
      <w:r w:rsidRPr="00564259">
        <w:rPr>
          <w:noProof w:val="0"/>
          <w:snapToGrid w:val="0"/>
        </w:rPr>
        <w:t>BlindDetectionSCG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PDCCH</w:t>
      </w:r>
      <w:r w:rsidRPr="00564259">
        <w:rPr>
          <w:noProof w:val="0"/>
          <w:snapToGrid w:val="0"/>
          <w:lang w:eastAsia="zh-CN"/>
        </w:rPr>
        <w:t>-</w:t>
      </w:r>
      <w:r w:rsidRPr="00564259">
        <w:rPr>
          <w:noProof w:val="0"/>
          <w:snapToGrid w:val="0"/>
        </w:rPr>
        <w:t>BlindDetectionSCG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snapToGrid w:val="0"/>
          <w:lang w:eastAsia="zh-CN"/>
        </w:rPr>
        <w:t>|</w:t>
      </w:r>
    </w:p>
    <w:p w14:paraId="710F2890" w14:textId="77777777" w:rsidR="00874E54" w:rsidRPr="00564259" w:rsidRDefault="00874E54" w:rsidP="00874E54">
      <w:pPr>
        <w:pStyle w:val="PL"/>
        <w:rPr>
          <w:noProof w:val="0"/>
          <w:lang w:eastAsia="zh-CN"/>
        </w:rPr>
      </w:pPr>
      <w:r w:rsidRPr="00564259">
        <w:rPr>
          <w:noProof w:val="0"/>
          <w:snapToGrid w:val="0"/>
        </w:rPr>
        <w:tab/>
        <w:t>{ ID id-</w:t>
      </w:r>
      <w:r w:rsidRPr="00564259">
        <w:rPr>
          <w:noProof w:val="0"/>
          <w:snapToGrid w:val="0"/>
          <w:lang w:eastAsia="zh-CN"/>
        </w:rPr>
        <w:t>Requested-</w:t>
      </w:r>
      <w:r w:rsidRPr="00564259">
        <w:rPr>
          <w:noProof w:val="0"/>
          <w:snapToGrid w:val="0"/>
        </w:rPr>
        <w:t>PDCCH</w:t>
      </w:r>
      <w:r w:rsidRPr="00564259">
        <w:rPr>
          <w:noProof w:val="0"/>
          <w:snapToGrid w:val="0"/>
          <w:lang w:eastAsia="zh-CN"/>
        </w:rPr>
        <w:t>-</w:t>
      </w:r>
      <w:r w:rsidRPr="00564259">
        <w:rPr>
          <w:noProof w:val="0"/>
          <w:snapToGrid w:val="0"/>
        </w:rPr>
        <w:t>BlindDetectionSCG</w:t>
      </w:r>
      <w:r w:rsidRPr="00564259">
        <w:rPr>
          <w:noProof w:val="0"/>
          <w:snapToGrid w:val="0"/>
        </w:rPr>
        <w:tab/>
        <w:t>CRITICALITY ignore</w:t>
      </w:r>
      <w:r w:rsidRPr="00564259">
        <w:rPr>
          <w:noProof w:val="0"/>
          <w:snapToGrid w:val="0"/>
        </w:rPr>
        <w:tab/>
        <w:t xml:space="preserve">EXTENSION </w:t>
      </w:r>
      <w:r w:rsidRPr="00564259">
        <w:rPr>
          <w:noProof w:val="0"/>
          <w:snapToGrid w:val="0"/>
          <w:lang w:eastAsia="zh-CN"/>
        </w:rPr>
        <w:t>Requested-</w:t>
      </w:r>
      <w:r w:rsidRPr="00564259">
        <w:rPr>
          <w:noProof w:val="0"/>
          <w:snapToGrid w:val="0"/>
        </w:rPr>
        <w:t>PDCCH</w:t>
      </w:r>
      <w:r w:rsidRPr="00564259">
        <w:rPr>
          <w:noProof w:val="0"/>
          <w:snapToGrid w:val="0"/>
          <w:lang w:eastAsia="zh-CN"/>
        </w:rPr>
        <w:t>-</w:t>
      </w:r>
      <w:r w:rsidRPr="00564259">
        <w:rPr>
          <w:noProof w:val="0"/>
          <w:snapToGrid w:val="0"/>
        </w:rPr>
        <w:t>BlindDetectionSCG</w:t>
      </w:r>
      <w:r w:rsidRPr="00564259">
        <w:rPr>
          <w:noProof w:val="0"/>
          <w:snapToGrid w:val="0"/>
        </w:rPr>
        <w:tab/>
        <w:t>PRESENCE optional }</w:t>
      </w:r>
      <w:r w:rsidRPr="00564259">
        <w:rPr>
          <w:noProof w:val="0"/>
          <w:snapToGrid w:val="0"/>
          <w:lang w:eastAsia="zh-CN"/>
        </w:rPr>
        <w:t>|</w:t>
      </w:r>
    </w:p>
    <w:p w14:paraId="6D941FCF" w14:textId="77777777" w:rsidR="00874E54" w:rsidRPr="00564259" w:rsidRDefault="00874E54" w:rsidP="00874E54">
      <w:pPr>
        <w:pStyle w:val="PL"/>
        <w:rPr>
          <w:noProof w:val="0"/>
          <w:snapToGrid w:val="0"/>
        </w:rPr>
      </w:pPr>
      <w:r w:rsidRPr="00564259">
        <w:rPr>
          <w:noProof w:val="0"/>
          <w:snapToGrid w:val="0"/>
        </w:rPr>
        <w:tab/>
        <w:t>{ ID id-Ph-Info</w:t>
      </w:r>
      <w:r w:rsidRPr="00564259">
        <w:rPr>
          <w:noProof w:val="0"/>
          <w:snapToGrid w:val="0"/>
          <w:lang w:eastAsia="zh-CN"/>
        </w:rPr>
        <w:t>M</w:t>
      </w:r>
      <w:r w:rsidRPr="00564259">
        <w:rPr>
          <w:noProof w:val="0"/>
          <w:snapToGrid w:val="0"/>
        </w:rPr>
        <w:t>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Ph-Info</w:t>
      </w:r>
      <w:r w:rsidRPr="00564259">
        <w:rPr>
          <w:noProof w:val="0"/>
          <w:snapToGrid w:val="0"/>
          <w:lang w:eastAsia="zh-CN"/>
        </w:rPr>
        <w:t>M</w:t>
      </w:r>
      <w:r w:rsidRPr="00564259">
        <w:rPr>
          <w:noProof w:val="0"/>
          <w:snapToGrid w:val="0"/>
        </w:rPr>
        <w:t>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6954002" w14:textId="77777777" w:rsidR="00874E54" w:rsidRPr="00564259" w:rsidRDefault="00874E54" w:rsidP="00874E54">
      <w:pPr>
        <w:pStyle w:val="PL"/>
        <w:rPr>
          <w:noProof w:val="0"/>
          <w:snapToGrid w:val="0"/>
        </w:rPr>
      </w:pPr>
      <w:r w:rsidRPr="00564259">
        <w:rPr>
          <w:noProof w:val="0"/>
          <w:snapToGrid w:val="0"/>
        </w:rPr>
        <w:tab/>
        <w:t>{ ID id-MeasGapSharingConfig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MeasGapSharingConfig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06C577A7" w14:textId="77777777" w:rsidR="00874E54" w:rsidRPr="00564259" w:rsidRDefault="00874E54" w:rsidP="00874E54">
      <w:pPr>
        <w:pStyle w:val="PL"/>
        <w:rPr>
          <w:noProof w:val="0"/>
          <w:snapToGrid w:val="0"/>
        </w:rPr>
      </w:pPr>
      <w:r w:rsidRPr="00564259">
        <w:rPr>
          <w:noProof w:val="0"/>
          <w:snapToGrid w:val="0"/>
        </w:rPr>
        <w:tab/>
        <w:t>{ ID id-SL-PHY-MAC-RLC-Config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SL-PHY-MAC-RLC-Config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08BFCDC" w14:textId="77777777" w:rsidR="00874E54" w:rsidRPr="00564259" w:rsidRDefault="00874E54" w:rsidP="00874E54">
      <w:pPr>
        <w:pStyle w:val="PL"/>
        <w:rPr>
          <w:noProof w:val="0"/>
          <w:snapToGrid w:val="0"/>
        </w:rPr>
      </w:pPr>
      <w:r w:rsidRPr="00564259">
        <w:rPr>
          <w:noProof w:val="0"/>
          <w:snapToGrid w:val="0"/>
        </w:rPr>
        <w:tab/>
        <w:t>{ ID id-SL-ConfigDedicatedEUTRA-Info</w:t>
      </w:r>
      <w:r w:rsidRPr="00564259">
        <w:rPr>
          <w:noProof w:val="0"/>
          <w:snapToGrid w:val="0"/>
        </w:rPr>
        <w:tab/>
      </w:r>
      <w:r w:rsidRPr="00564259">
        <w:rPr>
          <w:noProof w:val="0"/>
          <w:snapToGrid w:val="0"/>
        </w:rPr>
        <w:tab/>
        <w:t>CRITICALITY ignore</w:t>
      </w:r>
      <w:r w:rsidRPr="00564259">
        <w:rPr>
          <w:noProof w:val="0"/>
          <w:snapToGrid w:val="0"/>
        </w:rPr>
        <w:tab/>
        <w:t>EXTENSION SL-ConfigDedicatedEUTRA-Info</w:t>
      </w:r>
      <w:r w:rsidRPr="00564259">
        <w:rPr>
          <w:noProof w:val="0"/>
          <w:snapToGrid w:val="0"/>
        </w:rPr>
        <w:tab/>
      </w:r>
      <w:r w:rsidRPr="00564259">
        <w:rPr>
          <w:noProof w:val="0"/>
          <w:snapToGrid w:val="0"/>
        </w:rPr>
        <w:tab/>
      </w:r>
      <w:r w:rsidRPr="00564259">
        <w:rPr>
          <w:noProof w:val="0"/>
          <w:snapToGrid w:val="0"/>
        </w:rPr>
        <w:tab/>
        <w:t>PRESENCE optional }|</w:t>
      </w:r>
    </w:p>
    <w:p w14:paraId="757070CA" w14:textId="77777777" w:rsidR="00874E54" w:rsidRPr="00564259" w:rsidRDefault="00874E54" w:rsidP="00874E54">
      <w:pPr>
        <w:pStyle w:val="PL"/>
        <w:rPr>
          <w:noProof w:val="0"/>
        </w:rPr>
      </w:pPr>
      <w:r w:rsidRPr="00564259">
        <w:rPr>
          <w:noProof w:val="0"/>
          <w:snapToGrid w:val="0"/>
        </w:rPr>
        <w:tab/>
        <w:t>{ ID id-RequestedP-MaxFR2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RequestedP-MaxFR2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75A3F2A9" w14:textId="77777777" w:rsidR="00874E54" w:rsidRPr="00564259" w:rsidRDefault="00874E54" w:rsidP="00874E54">
      <w:pPr>
        <w:pStyle w:val="PL"/>
        <w:rPr>
          <w:noProof w:val="0"/>
          <w:snapToGrid w:val="0"/>
        </w:rPr>
      </w:pPr>
      <w:r w:rsidRPr="00564259">
        <w:rPr>
          <w:noProof w:val="0"/>
          <w:snapToGrid w:val="0"/>
        </w:rPr>
        <w:tab/>
        <w:t>{ ID id-SDT-MAC-PHY-CG-Config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SDT-MAC-PHY-CG-Config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DA13236" w14:textId="77777777" w:rsidR="00874E54" w:rsidRPr="00564259" w:rsidRDefault="00874E54" w:rsidP="00874E54">
      <w:pPr>
        <w:pStyle w:val="PL"/>
        <w:rPr>
          <w:noProof w:val="0"/>
          <w:snapToGrid w:val="0"/>
        </w:rPr>
      </w:pPr>
      <w:r w:rsidRPr="00564259">
        <w:rPr>
          <w:noProof w:val="0"/>
          <w:snapToGrid w:val="0"/>
        </w:rPr>
        <w:tab/>
        <w:t>{ ID id-MUSIM-GapConfig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C0FFBFD" w14:textId="77777777" w:rsidR="00874E54" w:rsidRPr="00564259" w:rsidRDefault="00874E54" w:rsidP="00874E54">
      <w:pPr>
        <w:pStyle w:val="PL"/>
        <w:rPr>
          <w:noProof w:val="0"/>
          <w:snapToGrid w:val="0"/>
        </w:rPr>
      </w:pPr>
      <w:r w:rsidRPr="00564259">
        <w:rPr>
          <w:noProof w:val="0"/>
          <w:snapToGrid w:val="0"/>
        </w:rPr>
        <w:tab/>
        <w:t>{ ID id-SL-RLC-ChannelToAddModList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SL-RLC-ChannelToAddModList</w:t>
      </w:r>
      <w:r w:rsidRPr="00564259">
        <w:rPr>
          <w:noProof w:val="0"/>
          <w:snapToGrid w:val="0"/>
        </w:rPr>
        <w:tab/>
      </w:r>
      <w:r w:rsidRPr="00564259">
        <w:rPr>
          <w:noProof w:val="0"/>
          <w:snapToGrid w:val="0"/>
        </w:rPr>
        <w:tab/>
      </w:r>
      <w:r w:rsidRPr="00564259">
        <w:rPr>
          <w:noProof w:val="0"/>
          <w:snapToGrid w:val="0"/>
        </w:rPr>
        <w:tab/>
        <w:t>PRESENCE optional }|</w:t>
      </w:r>
    </w:p>
    <w:p w14:paraId="2C42DF7E"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id-InterFrequencyConfig-NoGap</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rPr>
        <w:t>InterFrequencyConfig-NoGap</w:t>
      </w:r>
      <w:r w:rsidRPr="00564259">
        <w:rPr>
          <w:noProof w:val="0"/>
          <w:snapToGrid w:val="0"/>
        </w:rPr>
        <w:tab/>
      </w:r>
      <w:r w:rsidRPr="00564259">
        <w:rPr>
          <w:noProof w:val="0"/>
          <w:snapToGrid w:val="0"/>
        </w:rPr>
        <w:tab/>
      </w:r>
      <w:r w:rsidRPr="00564259">
        <w:rPr>
          <w:noProof w:val="0"/>
          <w:snapToGrid w:val="0"/>
        </w:rPr>
        <w:tab/>
        <w:t>PRESENCE optional }|</w:t>
      </w:r>
    </w:p>
    <w:p w14:paraId="1C84C2A9"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id-UL-GapFR2-Config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U</w:t>
      </w:r>
      <w:r w:rsidRPr="00564259">
        <w:rPr>
          <w:noProof w:val="0"/>
        </w:rPr>
        <w:t>L-GapFR2-Config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C2C97BA"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id-TwoPHRModeMCG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rPr>
        <w:t>TwoPHRModeMCG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5C5753D"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id-TwoPHRModeSCG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rPr>
        <w:t>TwoPHRModeSCG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32F879E" w14:textId="77777777" w:rsidR="00874E54" w:rsidRPr="00564259" w:rsidRDefault="00874E54" w:rsidP="00874E54">
      <w:pPr>
        <w:pStyle w:val="PL"/>
        <w:rPr>
          <w:noProof w:val="0"/>
          <w:snapToGrid w:val="0"/>
        </w:rPr>
      </w:pPr>
      <w:r w:rsidRPr="00564259">
        <w:rPr>
          <w:noProof w:val="0"/>
          <w:snapToGrid w:val="0"/>
        </w:rPr>
        <w:tab/>
        <w:t xml:space="preserve">{ ID </w:t>
      </w:r>
      <w:r w:rsidRPr="00564259">
        <w:rPr>
          <w:noProof w:val="0"/>
        </w:rPr>
        <w:t>id-ncd-SSB-RedCapInitialBWP-SDT</w:t>
      </w:r>
      <w:r w:rsidRPr="00564259">
        <w:rPr>
          <w:noProof w:val="0"/>
          <w:snapToGrid w:val="0"/>
        </w:rPr>
        <w:tab/>
      </w:r>
      <w:r w:rsidRPr="00564259">
        <w:rPr>
          <w:noProof w:val="0"/>
          <w:snapToGrid w:val="0"/>
        </w:rPr>
        <w:tab/>
        <w:t>CRITICALITY ignore</w:t>
      </w:r>
      <w:r w:rsidRPr="00564259">
        <w:rPr>
          <w:noProof w:val="0"/>
          <w:snapToGrid w:val="0"/>
        </w:rPr>
        <w:tab/>
        <w:t>EXTENSION N</w:t>
      </w:r>
      <w:r w:rsidRPr="00564259">
        <w:rPr>
          <w:noProof w:val="0"/>
        </w:rPr>
        <w:t>cd-SSB-RedCapInitialBWP-SDT</w:t>
      </w:r>
      <w:r w:rsidRPr="00564259">
        <w:rPr>
          <w:noProof w:val="0"/>
          <w:snapToGrid w:val="0"/>
        </w:rPr>
        <w:tab/>
      </w:r>
      <w:r w:rsidRPr="00564259">
        <w:rPr>
          <w:noProof w:val="0"/>
          <w:snapToGrid w:val="0"/>
        </w:rPr>
        <w:tab/>
      </w:r>
      <w:r w:rsidRPr="00564259">
        <w:rPr>
          <w:noProof w:val="0"/>
          <w:snapToGrid w:val="0"/>
        </w:rPr>
        <w:tab/>
        <w:t>PRESENCE optional }|</w:t>
      </w:r>
    </w:p>
    <w:p w14:paraId="117285CD" w14:textId="77777777" w:rsidR="00874E54" w:rsidRPr="00564259" w:rsidRDefault="00874E54" w:rsidP="00874E54">
      <w:pPr>
        <w:pStyle w:val="PL"/>
        <w:rPr>
          <w:noProof w:val="0"/>
          <w:lang w:eastAsia="zh-CN"/>
        </w:rPr>
      </w:pPr>
      <w:r w:rsidRPr="00564259">
        <w:rPr>
          <w:noProof w:val="0"/>
          <w:snapToGrid w:val="0"/>
        </w:rPr>
        <w:tab/>
      </w:r>
      <w:r w:rsidRPr="00564259">
        <w:rPr>
          <w:noProof w:val="0"/>
          <w:snapToGrid w:val="0"/>
          <w:kern w:val="2"/>
          <w:szCs w:val="22"/>
        </w:rPr>
        <w:t xml:space="preserve">{ ID </w:t>
      </w:r>
      <w:r w:rsidRPr="00564259">
        <w:rPr>
          <w:rFonts w:eastAsia="DengXian"/>
          <w:noProof w:val="0"/>
          <w:kern w:val="2"/>
          <w:szCs w:val="22"/>
        </w:rPr>
        <w:t>id-ServCellInfoList</w:t>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t>CRITICALITY ignore</w:t>
      </w:r>
      <w:r w:rsidRPr="00564259">
        <w:rPr>
          <w:noProof w:val="0"/>
          <w:snapToGrid w:val="0"/>
          <w:kern w:val="2"/>
          <w:szCs w:val="22"/>
        </w:rPr>
        <w:tab/>
        <w:t xml:space="preserve">EXTENSION </w:t>
      </w:r>
      <w:r w:rsidRPr="00564259">
        <w:rPr>
          <w:rFonts w:eastAsia="DengXian"/>
          <w:noProof w:val="0"/>
          <w:kern w:val="2"/>
          <w:szCs w:val="22"/>
        </w:rPr>
        <w:t>ServCellInfoList</w:t>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r>
      <w:r w:rsidRPr="00564259">
        <w:rPr>
          <w:noProof w:val="0"/>
          <w:snapToGrid w:val="0"/>
          <w:kern w:val="2"/>
          <w:szCs w:val="22"/>
        </w:rPr>
        <w:tab/>
        <w:t>PRESENCE optional }</w:t>
      </w:r>
      <w:r w:rsidRPr="00564259">
        <w:rPr>
          <w:noProof w:val="0"/>
          <w:snapToGrid w:val="0"/>
        </w:rPr>
        <w:t>,</w:t>
      </w:r>
    </w:p>
    <w:p w14:paraId="7183D54C" w14:textId="77777777" w:rsidR="00874E54" w:rsidRPr="00564259" w:rsidRDefault="00874E54" w:rsidP="00874E54">
      <w:pPr>
        <w:pStyle w:val="PL"/>
        <w:rPr>
          <w:noProof w:val="0"/>
          <w:snapToGrid w:val="0"/>
        </w:rPr>
      </w:pPr>
      <w:r w:rsidRPr="00564259">
        <w:rPr>
          <w:noProof w:val="0"/>
          <w:snapToGrid w:val="0"/>
        </w:rPr>
        <w:tab/>
        <w:t>...</w:t>
      </w:r>
    </w:p>
    <w:p w14:paraId="699ABDEB" w14:textId="77777777" w:rsidR="00874E54" w:rsidRPr="00564259" w:rsidRDefault="00874E54" w:rsidP="00874E54">
      <w:pPr>
        <w:pStyle w:val="PL"/>
        <w:rPr>
          <w:noProof w:val="0"/>
          <w:snapToGrid w:val="0"/>
        </w:rPr>
      </w:pPr>
      <w:r w:rsidRPr="00564259">
        <w:rPr>
          <w:noProof w:val="0"/>
          <w:snapToGrid w:val="0"/>
        </w:rPr>
        <w:t>}</w:t>
      </w:r>
    </w:p>
    <w:p w14:paraId="7074BD34" w14:textId="77777777" w:rsidR="00874E54" w:rsidRPr="00564259" w:rsidRDefault="00874E54" w:rsidP="00874E54">
      <w:pPr>
        <w:pStyle w:val="PL"/>
        <w:rPr>
          <w:noProof w:val="0"/>
          <w:snapToGrid w:val="0"/>
        </w:rPr>
      </w:pPr>
    </w:p>
    <w:p w14:paraId="498B761E" w14:textId="77777777" w:rsidR="00874E54" w:rsidRPr="00564259" w:rsidRDefault="00874E54" w:rsidP="00874E54">
      <w:pPr>
        <w:pStyle w:val="PL"/>
        <w:rPr>
          <w:noProof w:val="0"/>
          <w:snapToGrid w:val="0"/>
        </w:rPr>
      </w:pPr>
      <w:r w:rsidRPr="00564259">
        <w:rPr>
          <w:noProof w:val="0"/>
          <w:snapToGrid w:val="0"/>
        </w:rPr>
        <w:t>DuplicationActivation ::= ENUMERATED{active,inactive,... }</w:t>
      </w:r>
    </w:p>
    <w:p w14:paraId="063F2B0D" w14:textId="77777777" w:rsidR="00874E54" w:rsidRPr="00564259" w:rsidRDefault="00874E54" w:rsidP="00874E54">
      <w:pPr>
        <w:pStyle w:val="PL"/>
        <w:rPr>
          <w:noProof w:val="0"/>
          <w:snapToGrid w:val="0"/>
        </w:rPr>
      </w:pPr>
    </w:p>
    <w:p w14:paraId="40635682" w14:textId="77777777" w:rsidR="00874E54" w:rsidRPr="00564259" w:rsidRDefault="00874E54" w:rsidP="00874E54">
      <w:pPr>
        <w:pStyle w:val="PL"/>
        <w:rPr>
          <w:noProof w:val="0"/>
          <w:snapToGrid w:val="0"/>
        </w:rPr>
      </w:pPr>
      <w:r w:rsidRPr="00564259">
        <w:rPr>
          <w:noProof w:val="0"/>
          <w:snapToGrid w:val="0"/>
        </w:rPr>
        <w:t>DuplicationIndication ::= ENUMERATED {true, ... , false }</w:t>
      </w:r>
    </w:p>
    <w:p w14:paraId="3DFA8953" w14:textId="77777777" w:rsidR="00874E54" w:rsidRPr="00564259" w:rsidRDefault="00874E54" w:rsidP="00874E54">
      <w:pPr>
        <w:pStyle w:val="PL"/>
        <w:rPr>
          <w:noProof w:val="0"/>
          <w:snapToGrid w:val="0"/>
        </w:rPr>
      </w:pPr>
    </w:p>
    <w:p w14:paraId="4F7315A9" w14:textId="77777777" w:rsidR="00874E54" w:rsidRPr="00564259" w:rsidRDefault="00874E54" w:rsidP="00874E54">
      <w:pPr>
        <w:pStyle w:val="PL"/>
        <w:rPr>
          <w:noProof w:val="0"/>
          <w:snapToGrid w:val="0"/>
        </w:rPr>
      </w:pPr>
      <w:r w:rsidRPr="00564259">
        <w:rPr>
          <w:noProof w:val="0"/>
          <w:snapToGrid w:val="0"/>
        </w:rPr>
        <w:t xml:space="preserve">DuplicationState ::= ENUMERATED { </w:t>
      </w:r>
    </w:p>
    <w:p w14:paraId="0D12CC70" w14:textId="77777777" w:rsidR="00874E54" w:rsidRPr="00564259" w:rsidRDefault="00874E54" w:rsidP="00874E54">
      <w:pPr>
        <w:pStyle w:val="PL"/>
        <w:rPr>
          <w:noProof w:val="0"/>
          <w:snapToGrid w:val="0"/>
        </w:rPr>
      </w:pPr>
      <w:r w:rsidRPr="00564259">
        <w:rPr>
          <w:noProof w:val="0"/>
          <w:snapToGrid w:val="0"/>
        </w:rPr>
        <w:tab/>
        <w:t>active,</w:t>
      </w:r>
    </w:p>
    <w:p w14:paraId="2539A893" w14:textId="77777777" w:rsidR="00874E54" w:rsidRPr="00564259" w:rsidRDefault="00874E54" w:rsidP="00874E54">
      <w:pPr>
        <w:pStyle w:val="PL"/>
        <w:rPr>
          <w:noProof w:val="0"/>
          <w:snapToGrid w:val="0"/>
        </w:rPr>
      </w:pPr>
      <w:r w:rsidRPr="00564259">
        <w:rPr>
          <w:noProof w:val="0"/>
          <w:snapToGrid w:val="0"/>
        </w:rPr>
        <w:tab/>
        <w:t>inactive,</w:t>
      </w:r>
    </w:p>
    <w:p w14:paraId="3004D89C" w14:textId="77777777" w:rsidR="00874E54" w:rsidRPr="00564259" w:rsidRDefault="00874E54" w:rsidP="00874E54">
      <w:pPr>
        <w:pStyle w:val="PL"/>
        <w:rPr>
          <w:noProof w:val="0"/>
          <w:snapToGrid w:val="0"/>
        </w:rPr>
      </w:pPr>
      <w:r w:rsidRPr="00564259">
        <w:rPr>
          <w:noProof w:val="0"/>
          <w:snapToGrid w:val="0"/>
        </w:rPr>
        <w:tab/>
        <w:t>...</w:t>
      </w:r>
    </w:p>
    <w:p w14:paraId="44F69DE8" w14:textId="77777777" w:rsidR="00874E54" w:rsidRPr="00564259" w:rsidRDefault="00874E54" w:rsidP="00874E54">
      <w:pPr>
        <w:pStyle w:val="PL"/>
        <w:rPr>
          <w:noProof w:val="0"/>
          <w:snapToGrid w:val="0"/>
        </w:rPr>
      </w:pPr>
      <w:r w:rsidRPr="00564259">
        <w:rPr>
          <w:noProof w:val="0"/>
          <w:snapToGrid w:val="0"/>
        </w:rPr>
        <w:t>}</w:t>
      </w:r>
    </w:p>
    <w:p w14:paraId="4414A0D4" w14:textId="77777777" w:rsidR="00874E54" w:rsidRPr="00564259" w:rsidRDefault="00874E54" w:rsidP="00874E54">
      <w:pPr>
        <w:pStyle w:val="PL"/>
        <w:rPr>
          <w:noProof w:val="0"/>
          <w:snapToGrid w:val="0"/>
        </w:rPr>
      </w:pPr>
    </w:p>
    <w:p w14:paraId="666AACCB" w14:textId="77777777" w:rsidR="00874E54" w:rsidRPr="00564259" w:rsidRDefault="00874E54" w:rsidP="00874E54">
      <w:pPr>
        <w:pStyle w:val="PL"/>
        <w:rPr>
          <w:noProof w:val="0"/>
          <w:snapToGrid w:val="0"/>
        </w:rPr>
      </w:pPr>
      <w:r w:rsidRPr="00564259">
        <w:rPr>
          <w:noProof w:val="0"/>
          <w:snapToGrid w:val="0"/>
        </w:rPr>
        <w:t>Dynamic5QIDescriptor</w:t>
      </w:r>
      <w:r w:rsidRPr="00564259">
        <w:rPr>
          <w:noProof w:val="0"/>
          <w:snapToGrid w:val="0"/>
        </w:rPr>
        <w:tab/>
        <w:t>::= SEQUENCE {</w:t>
      </w:r>
    </w:p>
    <w:p w14:paraId="2573E866" w14:textId="77777777" w:rsidR="00874E54" w:rsidRPr="00564259" w:rsidRDefault="00874E54" w:rsidP="00874E54">
      <w:pPr>
        <w:pStyle w:val="PL"/>
        <w:rPr>
          <w:noProof w:val="0"/>
          <w:snapToGrid w:val="0"/>
        </w:rPr>
      </w:pPr>
      <w:r w:rsidRPr="00564259">
        <w:rPr>
          <w:noProof w:val="0"/>
          <w:snapToGrid w:val="0"/>
        </w:rPr>
        <w:tab/>
        <w:t>qoSPriorityLevel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(1..127),</w:t>
      </w:r>
    </w:p>
    <w:p w14:paraId="6AA7662C" w14:textId="77777777" w:rsidR="00874E54" w:rsidRPr="00564259" w:rsidRDefault="00874E54" w:rsidP="00874E54">
      <w:pPr>
        <w:pStyle w:val="PL"/>
        <w:rPr>
          <w:noProof w:val="0"/>
          <w:snapToGrid w:val="0"/>
        </w:rPr>
      </w:pPr>
      <w:r w:rsidRPr="00564259">
        <w:rPr>
          <w:noProof w:val="0"/>
          <w:snapToGrid w:val="0"/>
        </w:rPr>
        <w:tab/>
        <w:t>packetDelayBudget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PacketDelayBudget,</w:t>
      </w:r>
    </w:p>
    <w:p w14:paraId="33078D03" w14:textId="77777777" w:rsidR="00874E54" w:rsidRPr="00564259" w:rsidRDefault="00874E54" w:rsidP="00874E54">
      <w:pPr>
        <w:pStyle w:val="PL"/>
        <w:rPr>
          <w:noProof w:val="0"/>
          <w:snapToGrid w:val="0"/>
        </w:rPr>
      </w:pPr>
      <w:r w:rsidRPr="00564259">
        <w:rPr>
          <w:noProof w:val="0"/>
          <w:snapToGrid w:val="0"/>
        </w:rPr>
        <w:tab/>
        <w:t>packetErrorRate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PacketErrorRate,</w:t>
      </w:r>
    </w:p>
    <w:p w14:paraId="43B97C90" w14:textId="77777777" w:rsidR="00874E54" w:rsidRPr="00564259" w:rsidRDefault="00874E54" w:rsidP="00874E54">
      <w:pPr>
        <w:pStyle w:val="PL"/>
        <w:rPr>
          <w:noProof w:val="0"/>
          <w:snapToGrid w:val="0"/>
        </w:rPr>
      </w:pPr>
      <w:r w:rsidRPr="00564259">
        <w:rPr>
          <w:noProof w:val="0"/>
          <w:snapToGrid w:val="0"/>
        </w:rPr>
        <w:tab/>
        <w:t>fiveQI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(0..255,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3DEC7D4D" w14:textId="77777777" w:rsidR="00874E54" w:rsidRPr="00564259" w:rsidRDefault="00874E54" w:rsidP="00874E54">
      <w:pPr>
        <w:pStyle w:val="PL"/>
        <w:rPr>
          <w:noProof w:val="0"/>
          <w:snapToGrid w:val="0"/>
        </w:rPr>
      </w:pPr>
      <w:r w:rsidRPr="00564259">
        <w:rPr>
          <w:noProof w:val="0"/>
          <w:snapToGrid w:val="0"/>
        </w:rPr>
        <w:tab/>
        <w:t>delayCritical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{delay-critical, non-delay-critical}</w:t>
      </w:r>
      <w:r w:rsidRPr="00564259">
        <w:rPr>
          <w:noProof w:val="0"/>
          <w:snapToGrid w:val="0"/>
        </w:rPr>
        <w:tab/>
      </w:r>
      <w:r w:rsidRPr="00564259">
        <w:rPr>
          <w:noProof w:val="0"/>
          <w:snapToGrid w:val="0"/>
        </w:rPr>
        <w:tab/>
        <w:t>OPTIONAL,</w:t>
      </w:r>
    </w:p>
    <w:p w14:paraId="348FB669" w14:textId="77777777" w:rsidR="00874E54" w:rsidRPr="00564259" w:rsidRDefault="00874E54" w:rsidP="00874E54">
      <w:pPr>
        <w:pStyle w:val="PL"/>
        <w:rPr>
          <w:noProof w:val="0"/>
          <w:snapToGrid w:val="0"/>
        </w:rPr>
      </w:pPr>
      <w:r w:rsidRPr="00564259">
        <w:rPr>
          <w:noProof w:val="0"/>
          <w:snapToGrid w:val="0"/>
        </w:rPr>
        <w:tab/>
        <w:t>-- C-ifGBRflow: This IE shall be present if the GBR QoS Flow Information IE is present in the QoS Flow Level QoS Parameters IE.</w:t>
      </w:r>
    </w:p>
    <w:p w14:paraId="08559FE8" w14:textId="77777777" w:rsidR="00874E54" w:rsidRPr="00564259" w:rsidRDefault="00874E54" w:rsidP="00874E54">
      <w:pPr>
        <w:pStyle w:val="PL"/>
        <w:rPr>
          <w:noProof w:val="0"/>
          <w:snapToGrid w:val="0"/>
        </w:rPr>
      </w:pPr>
      <w:r w:rsidRPr="00564259">
        <w:rPr>
          <w:noProof w:val="0"/>
          <w:snapToGrid w:val="0"/>
        </w:rPr>
        <w:tab/>
        <w:t xml:space="preserve">averagingWindow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AveragingWindow</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7E43EE0" w14:textId="77777777" w:rsidR="00874E54" w:rsidRPr="00564259" w:rsidRDefault="00874E54" w:rsidP="00874E54">
      <w:pPr>
        <w:pStyle w:val="PL"/>
        <w:rPr>
          <w:noProof w:val="0"/>
          <w:snapToGrid w:val="0"/>
        </w:rPr>
      </w:pPr>
      <w:r w:rsidRPr="00564259">
        <w:rPr>
          <w:noProof w:val="0"/>
          <w:snapToGrid w:val="0"/>
        </w:rPr>
        <w:tab/>
        <w:t>-- C-ifGBRflow: This IE shall be present if the GBR QoS Flow Information IE is present in the QoS Flow Level QoS Parameters IE.</w:t>
      </w:r>
    </w:p>
    <w:p w14:paraId="6A4D0F09" w14:textId="77777777" w:rsidR="00874E54" w:rsidRPr="00564259" w:rsidRDefault="00874E54" w:rsidP="00874E54">
      <w:pPr>
        <w:pStyle w:val="PL"/>
        <w:rPr>
          <w:noProof w:val="0"/>
          <w:snapToGrid w:val="0"/>
        </w:rPr>
      </w:pPr>
      <w:r w:rsidRPr="00564259">
        <w:rPr>
          <w:noProof w:val="0"/>
          <w:snapToGrid w:val="0"/>
        </w:rPr>
        <w:tab/>
        <w:t>maxDataBurstVolume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MaxDataBurstVolume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946A92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Dynamic5QIDescriptor-ExtIEs } } OPTIONAL</w:t>
      </w:r>
    </w:p>
    <w:p w14:paraId="16D52C8B" w14:textId="77777777" w:rsidR="00874E54" w:rsidRPr="00564259" w:rsidRDefault="00874E54" w:rsidP="00874E54">
      <w:pPr>
        <w:pStyle w:val="PL"/>
        <w:rPr>
          <w:noProof w:val="0"/>
          <w:snapToGrid w:val="0"/>
        </w:rPr>
      </w:pPr>
      <w:r w:rsidRPr="00564259">
        <w:rPr>
          <w:noProof w:val="0"/>
          <w:snapToGrid w:val="0"/>
        </w:rPr>
        <w:t>}</w:t>
      </w:r>
    </w:p>
    <w:p w14:paraId="0B1A9A61" w14:textId="77777777" w:rsidR="00874E54" w:rsidRPr="00564259" w:rsidRDefault="00874E54" w:rsidP="00874E54">
      <w:pPr>
        <w:pStyle w:val="PL"/>
        <w:rPr>
          <w:noProof w:val="0"/>
          <w:snapToGrid w:val="0"/>
        </w:rPr>
      </w:pPr>
    </w:p>
    <w:p w14:paraId="16A13277" w14:textId="77777777" w:rsidR="00874E54" w:rsidRPr="00564259" w:rsidRDefault="00874E54" w:rsidP="00874E54">
      <w:pPr>
        <w:pStyle w:val="PL"/>
        <w:rPr>
          <w:noProof w:val="0"/>
          <w:snapToGrid w:val="0"/>
        </w:rPr>
      </w:pPr>
      <w:r w:rsidRPr="00564259">
        <w:rPr>
          <w:noProof w:val="0"/>
          <w:snapToGrid w:val="0"/>
        </w:rPr>
        <w:t>Dynamic5QIDescriptor-ExtIEs F1AP-PROTOCOL-EXTENSION ::= {</w:t>
      </w:r>
    </w:p>
    <w:p w14:paraId="4119ADB0" w14:textId="77777777" w:rsidR="00874E54" w:rsidRPr="00564259" w:rsidRDefault="00874E54" w:rsidP="00874E54">
      <w:pPr>
        <w:pStyle w:val="PL"/>
        <w:rPr>
          <w:noProof w:val="0"/>
          <w:snapToGrid w:val="0"/>
        </w:rPr>
      </w:pPr>
      <w:r w:rsidRPr="00564259">
        <w:rPr>
          <w:noProof w:val="0"/>
          <w:snapToGrid w:val="0"/>
        </w:rPr>
        <w:tab/>
        <w:t>{ ID id-ExtendedPacketDelayBudget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ExtendedPacketDelayBudget</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11290418" w14:textId="77777777" w:rsidR="00874E54" w:rsidRPr="00564259" w:rsidRDefault="00874E54" w:rsidP="00874E54">
      <w:pPr>
        <w:pStyle w:val="PL"/>
        <w:rPr>
          <w:noProof w:val="0"/>
          <w:snapToGrid w:val="0"/>
        </w:rPr>
      </w:pPr>
      <w:r w:rsidRPr="00564259">
        <w:rPr>
          <w:noProof w:val="0"/>
          <w:snapToGrid w:val="0"/>
        </w:rPr>
        <w:tab/>
        <w:t>{ ID id-CNPacketDelayBudgetDownlink</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ExtendedPacketDelayBudget</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6D8EC74F" w14:textId="77777777" w:rsidR="00874E54" w:rsidRPr="00564259" w:rsidRDefault="00874E54" w:rsidP="00874E54">
      <w:pPr>
        <w:pStyle w:val="PL"/>
        <w:rPr>
          <w:noProof w:val="0"/>
          <w:snapToGrid w:val="0"/>
        </w:rPr>
      </w:pPr>
      <w:r w:rsidRPr="00564259">
        <w:rPr>
          <w:noProof w:val="0"/>
          <w:snapToGrid w:val="0"/>
        </w:rPr>
        <w:tab/>
        <w:t>{ ID id-CNPacketDelayBudgetUplink</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ExtendedPacketDelayBudget</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p>
    <w:p w14:paraId="1981238D" w14:textId="77777777" w:rsidR="00874E54" w:rsidRPr="00564259" w:rsidRDefault="00874E54" w:rsidP="00874E54">
      <w:pPr>
        <w:pStyle w:val="PL"/>
        <w:rPr>
          <w:noProof w:val="0"/>
          <w:snapToGrid w:val="0"/>
        </w:rPr>
      </w:pPr>
      <w:r w:rsidRPr="00564259">
        <w:rPr>
          <w:noProof w:val="0"/>
          <w:snapToGrid w:val="0"/>
        </w:rPr>
        <w:tab/>
        <w:t>...</w:t>
      </w:r>
    </w:p>
    <w:p w14:paraId="0A3DA9D3" w14:textId="77777777" w:rsidR="00874E54" w:rsidRPr="00564259" w:rsidRDefault="00874E54" w:rsidP="00874E54">
      <w:pPr>
        <w:pStyle w:val="PL"/>
        <w:rPr>
          <w:noProof w:val="0"/>
          <w:snapToGrid w:val="0"/>
        </w:rPr>
      </w:pPr>
      <w:r w:rsidRPr="00564259">
        <w:rPr>
          <w:noProof w:val="0"/>
          <w:snapToGrid w:val="0"/>
        </w:rPr>
        <w:t>}</w:t>
      </w:r>
    </w:p>
    <w:p w14:paraId="7AA8AFB5" w14:textId="77777777" w:rsidR="00874E54" w:rsidRPr="00564259" w:rsidRDefault="00874E54" w:rsidP="00874E54">
      <w:pPr>
        <w:pStyle w:val="PL"/>
        <w:rPr>
          <w:noProof w:val="0"/>
          <w:snapToGrid w:val="0"/>
        </w:rPr>
      </w:pPr>
    </w:p>
    <w:p w14:paraId="3469AB77" w14:textId="77777777" w:rsidR="00874E54" w:rsidRPr="00564259" w:rsidRDefault="00874E54" w:rsidP="00874E54">
      <w:pPr>
        <w:pStyle w:val="PL"/>
        <w:rPr>
          <w:noProof w:val="0"/>
          <w:snapToGrid w:val="0"/>
        </w:rPr>
      </w:pPr>
      <w:r w:rsidRPr="00564259">
        <w:rPr>
          <w:noProof w:val="0"/>
          <w:snapToGrid w:val="0"/>
        </w:rPr>
        <w:t>DynamicPQIDescriptor</w:t>
      </w:r>
      <w:r w:rsidRPr="00564259">
        <w:rPr>
          <w:noProof w:val="0"/>
          <w:snapToGrid w:val="0"/>
        </w:rPr>
        <w:tab/>
        <w:t>::= SEQUENCE {</w:t>
      </w:r>
    </w:p>
    <w:p w14:paraId="54E3BFAF" w14:textId="77777777" w:rsidR="00874E54" w:rsidRPr="00564259" w:rsidRDefault="00874E54" w:rsidP="00874E54">
      <w:pPr>
        <w:pStyle w:val="PL"/>
        <w:rPr>
          <w:noProof w:val="0"/>
          <w:snapToGrid w:val="0"/>
        </w:rPr>
      </w:pPr>
      <w:r w:rsidRPr="00564259">
        <w:rPr>
          <w:noProof w:val="0"/>
          <w:snapToGrid w:val="0"/>
        </w:rPr>
        <w:tab/>
        <w:t>resourceType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{gbr, non-gbr, delay-critical-grb, ...}</w:t>
      </w:r>
      <w:r w:rsidRPr="00564259">
        <w:rPr>
          <w:noProof w:val="0"/>
          <w:snapToGrid w:val="0"/>
        </w:rPr>
        <w:tab/>
        <w:t>OPTIONAL,</w:t>
      </w:r>
    </w:p>
    <w:p w14:paraId="403D730B" w14:textId="77777777" w:rsidR="00874E54" w:rsidRPr="00564259" w:rsidRDefault="00874E54" w:rsidP="00874E54">
      <w:pPr>
        <w:pStyle w:val="PL"/>
        <w:rPr>
          <w:noProof w:val="0"/>
          <w:snapToGrid w:val="0"/>
        </w:rPr>
      </w:pPr>
      <w:r w:rsidRPr="00564259">
        <w:rPr>
          <w:noProof w:val="0"/>
          <w:snapToGrid w:val="0"/>
        </w:rPr>
        <w:tab/>
        <w:t>qoSPriorityLevel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(1..8, ...),</w:t>
      </w:r>
    </w:p>
    <w:p w14:paraId="10733801" w14:textId="77777777" w:rsidR="00874E54" w:rsidRPr="00564259" w:rsidRDefault="00874E54" w:rsidP="00874E54">
      <w:pPr>
        <w:pStyle w:val="PL"/>
        <w:rPr>
          <w:noProof w:val="0"/>
          <w:snapToGrid w:val="0"/>
        </w:rPr>
      </w:pPr>
      <w:r w:rsidRPr="00564259">
        <w:rPr>
          <w:noProof w:val="0"/>
          <w:snapToGrid w:val="0"/>
        </w:rPr>
        <w:tab/>
        <w:t>packetDelayBudget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PacketDelayBudget,</w:t>
      </w:r>
    </w:p>
    <w:p w14:paraId="2F382B06" w14:textId="77777777" w:rsidR="00874E54" w:rsidRPr="00564259" w:rsidRDefault="00874E54" w:rsidP="00874E54">
      <w:pPr>
        <w:pStyle w:val="PL"/>
        <w:rPr>
          <w:noProof w:val="0"/>
          <w:snapToGrid w:val="0"/>
        </w:rPr>
      </w:pPr>
      <w:r w:rsidRPr="00564259">
        <w:rPr>
          <w:noProof w:val="0"/>
          <w:snapToGrid w:val="0"/>
        </w:rPr>
        <w:tab/>
        <w:t>packetErrorRate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PacketErrorRate,</w:t>
      </w:r>
    </w:p>
    <w:p w14:paraId="18D7428C" w14:textId="77777777" w:rsidR="00874E54" w:rsidRPr="00564259" w:rsidRDefault="00874E54" w:rsidP="00874E54">
      <w:pPr>
        <w:pStyle w:val="PL"/>
        <w:rPr>
          <w:noProof w:val="0"/>
          <w:snapToGrid w:val="0"/>
        </w:rPr>
      </w:pPr>
      <w:r w:rsidRPr="00564259">
        <w:rPr>
          <w:noProof w:val="0"/>
          <w:snapToGrid w:val="0"/>
        </w:rPr>
        <w:tab/>
        <w:t xml:space="preserve">averagingWindow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AveragingWindow</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520C5A3" w14:textId="77777777" w:rsidR="00874E54" w:rsidRPr="00564259" w:rsidRDefault="00874E54" w:rsidP="00874E54">
      <w:pPr>
        <w:pStyle w:val="PL"/>
        <w:rPr>
          <w:noProof w:val="0"/>
          <w:snapToGrid w:val="0"/>
        </w:rPr>
      </w:pPr>
      <w:r w:rsidRPr="00564259">
        <w:rPr>
          <w:noProof w:val="0"/>
          <w:snapToGrid w:val="0"/>
        </w:rPr>
        <w:tab/>
        <w:t>-- C-ifGBRflow: This IE shall be present if the GBR QoS Flow Information IE is present in the QoS Flow Level QoS Parameters IE.</w:t>
      </w:r>
    </w:p>
    <w:p w14:paraId="254AAA59" w14:textId="77777777" w:rsidR="00874E54" w:rsidRPr="00564259" w:rsidRDefault="00874E54" w:rsidP="00874E54">
      <w:pPr>
        <w:pStyle w:val="PL"/>
        <w:rPr>
          <w:noProof w:val="0"/>
          <w:snapToGrid w:val="0"/>
        </w:rPr>
      </w:pPr>
      <w:r w:rsidRPr="00564259">
        <w:rPr>
          <w:noProof w:val="0"/>
          <w:snapToGrid w:val="0"/>
        </w:rPr>
        <w:tab/>
        <w:t>maxDataBurstVolume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MaxDataBurstVolume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3C75F1A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DynamicPQIDescriptor-ExtIEs } } OPTIONAL</w:t>
      </w:r>
    </w:p>
    <w:p w14:paraId="13C43491" w14:textId="77777777" w:rsidR="00874E54" w:rsidRPr="00564259" w:rsidRDefault="00874E54" w:rsidP="00874E54">
      <w:pPr>
        <w:pStyle w:val="PL"/>
        <w:rPr>
          <w:noProof w:val="0"/>
          <w:snapToGrid w:val="0"/>
        </w:rPr>
      </w:pPr>
      <w:r w:rsidRPr="00564259">
        <w:rPr>
          <w:noProof w:val="0"/>
          <w:snapToGrid w:val="0"/>
        </w:rPr>
        <w:t>}</w:t>
      </w:r>
    </w:p>
    <w:p w14:paraId="6921482F" w14:textId="77777777" w:rsidR="00874E54" w:rsidRPr="00564259" w:rsidRDefault="00874E54" w:rsidP="00874E54">
      <w:pPr>
        <w:pStyle w:val="PL"/>
        <w:rPr>
          <w:noProof w:val="0"/>
          <w:snapToGrid w:val="0"/>
        </w:rPr>
      </w:pPr>
    </w:p>
    <w:p w14:paraId="3CDB250A" w14:textId="77777777" w:rsidR="00874E54" w:rsidRPr="00564259" w:rsidRDefault="00874E54" w:rsidP="00874E54">
      <w:pPr>
        <w:pStyle w:val="PL"/>
        <w:rPr>
          <w:noProof w:val="0"/>
          <w:snapToGrid w:val="0"/>
        </w:rPr>
      </w:pPr>
      <w:r w:rsidRPr="00564259">
        <w:rPr>
          <w:noProof w:val="0"/>
          <w:snapToGrid w:val="0"/>
        </w:rPr>
        <w:t>DynamicPQIDescriptor-ExtIEs F1AP-PROTOCOL-EXTENSION ::= {</w:t>
      </w:r>
    </w:p>
    <w:p w14:paraId="3E28D50A" w14:textId="77777777" w:rsidR="00874E54" w:rsidRPr="00564259" w:rsidRDefault="00874E54" w:rsidP="00874E54">
      <w:pPr>
        <w:pStyle w:val="PL"/>
        <w:rPr>
          <w:noProof w:val="0"/>
          <w:snapToGrid w:val="0"/>
        </w:rPr>
      </w:pPr>
      <w:r w:rsidRPr="00564259">
        <w:rPr>
          <w:noProof w:val="0"/>
          <w:snapToGrid w:val="0"/>
        </w:rPr>
        <w:tab/>
        <w:t>...</w:t>
      </w:r>
    </w:p>
    <w:p w14:paraId="3F81A365" w14:textId="77777777" w:rsidR="00874E54" w:rsidRPr="00564259" w:rsidRDefault="00874E54" w:rsidP="00874E54">
      <w:pPr>
        <w:pStyle w:val="PL"/>
        <w:rPr>
          <w:noProof w:val="0"/>
          <w:snapToGrid w:val="0"/>
        </w:rPr>
      </w:pPr>
      <w:r w:rsidRPr="00564259">
        <w:rPr>
          <w:noProof w:val="0"/>
          <w:snapToGrid w:val="0"/>
        </w:rPr>
        <w:t>}</w:t>
      </w:r>
    </w:p>
    <w:p w14:paraId="6B662D75" w14:textId="77777777" w:rsidR="00874E54" w:rsidRPr="00564259" w:rsidRDefault="00874E54" w:rsidP="00874E54">
      <w:pPr>
        <w:pStyle w:val="PL"/>
        <w:rPr>
          <w:noProof w:val="0"/>
          <w:snapToGrid w:val="0"/>
        </w:rPr>
      </w:pPr>
    </w:p>
    <w:p w14:paraId="49EAE48E" w14:textId="77777777" w:rsidR="00874E54" w:rsidRPr="00564259" w:rsidRDefault="00874E54" w:rsidP="00874E54">
      <w:pPr>
        <w:pStyle w:val="PL"/>
        <w:outlineLvl w:val="3"/>
        <w:rPr>
          <w:noProof w:val="0"/>
          <w:snapToGrid w:val="0"/>
        </w:rPr>
      </w:pPr>
      <w:r w:rsidRPr="00564259">
        <w:rPr>
          <w:noProof w:val="0"/>
          <w:snapToGrid w:val="0"/>
        </w:rPr>
        <w:t>-- E</w:t>
      </w:r>
    </w:p>
    <w:p w14:paraId="534EE996" w14:textId="77777777" w:rsidR="00874E54" w:rsidRPr="00564259" w:rsidRDefault="00874E54" w:rsidP="00874E54">
      <w:pPr>
        <w:pStyle w:val="PL"/>
        <w:rPr>
          <w:noProof w:val="0"/>
        </w:rPr>
      </w:pPr>
    </w:p>
    <w:p w14:paraId="1563FCB5" w14:textId="77777777" w:rsidR="00874E54" w:rsidRPr="00564259" w:rsidRDefault="00874E54" w:rsidP="00874E54">
      <w:pPr>
        <w:pStyle w:val="PL"/>
        <w:spacing w:line="0" w:lineRule="atLeast"/>
        <w:rPr>
          <w:noProof w:val="0"/>
          <w:snapToGrid w:val="0"/>
        </w:rPr>
      </w:pPr>
    </w:p>
    <w:p w14:paraId="37E25DBB" w14:textId="77777777" w:rsidR="00874E54" w:rsidRPr="00564259" w:rsidRDefault="00874E54" w:rsidP="00874E54">
      <w:pPr>
        <w:pStyle w:val="PL"/>
        <w:spacing w:line="0" w:lineRule="atLeast"/>
        <w:rPr>
          <w:noProof w:val="0"/>
        </w:rPr>
      </w:pPr>
      <w:r w:rsidRPr="00564259">
        <w:rPr>
          <w:noProof w:val="0"/>
          <w:snapToGrid w:val="0"/>
        </w:rPr>
        <w:t xml:space="preserve">E-CID-MeasurementQuantities ::= </w:t>
      </w:r>
      <w:r w:rsidRPr="00564259">
        <w:rPr>
          <w:noProof w:val="0"/>
        </w:rPr>
        <w:t>SEQUENCE (SIZE (1.. maxnoofMeasE-CID)) OF ProtocolIE-SingleContainer { {E-CID-MeasurementQuantities-ItemIEs} }</w:t>
      </w:r>
    </w:p>
    <w:p w14:paraId="0232AEB2" w14:textId="77777777" w:rsidR="00874E54" w:rsidRPr="00564259" w:rsidRDefault="00874E54" w:rsidP="00874E54">
      <w:pPr>
        <w:pStyle w:val="PL"/>
        <w:spacing w:line="0" w:lineRule="atLeast"/>
        <w:rPr>
          <w:noProof w:val="0"/>
        </w:rPr>
      </w:pPr>
    </w:p>
    <w:p w14:paraId="6D649B62" w14:textId="77777777" w:rsidR="00874E54" w:rsidRPr="00564259" w:rsidRDefault="00874E54" w:rsidP="00874E54">
      <w:pPr>
        <w:pStyle w:val="PL"/>
        <w:spacing w:line="0" w:lineRule="atLeast"/>
        <w:rPr>
          <w:noProof w:val="0"/>
        </w:rPr>
      </w:pPr>
      <w:r w:rsidRPr="00564259">
        <w:rPr>
          <w:noProof w:val="0"/>
        </w:rPr>
        <w:t>E-CID-MeasurementQuantities-ItemIEs F1AP-PROTOCOL-IES ::= {</w:t>
      </w:r>
    </w:p>
    <w:p w14:paraId="47A9EBB3" w14:textId="77777777" w:rsidR="00874E54" w:rsidRPr="00564259" w:rsidRDefault="00874E54" w:rsidP="00874E54">
      <w:pPr>
        <w:pStyle w:val="PL"/>
        <w:spacing w:line="0" w:lineRule="atLeast"/>
        <w:rPr>
          <w:noProof w:val="0"/>
        </w:rPr>
      </w:pPr>
      <w:r w:rsidRPr="00564259">
        <w:rPr>
          <w:noProof w:val="0"/>
        </w:rPr>
        <w:tab/>
        <w:t>{ ID id-E-CID-MeasurementQuantities-Item</w:t>
      </w:r>
      <w:r w:rsidRPr="00564259">
        <w:rPr>
          <w:noProof w:val="0"/>
        </w:rPr>
        <w:tab/>
        <w:t>CRITICALITY reject</w:t>
      </w:r>
      <w:r w:rsidRPr="00564259">
        <w:rPr>
          <w:noProof w:val="0"/>
        </w:rPr>
        <w:tab/>
        <w:t>TYPE E-CID-MeasurementQuantities-Item</w:t>
      </w:r>
      <w:r w:rsidRPr="00564259">
        <w:rPr>
          <w:noProof w:val="0"/>
        </w:rPr>
        <w:tab/>
      </w:r>
      <w:r w:rsidRPr="00564259">
        <w:rPr>
          <w:noProof w:val="0"/>
        </w:rPr>
        <w:tab/>
        <w:t>PRESENCE mandatory}</w:t>
      </w:r>
    </w:p>
    <w:p w14:paraId="5CC40E90" w14:textId="77777777" w:rsidR="00874E54" w:rsidRPr="00564259" w:rsidRDefault="00874E54" w:rsidP="00874E54">
      <w:pPr>
        <w:pStyle w:val="PL"/>
        <w:spacing w:line="0" w:lineRule="atLeast"/>
        <w:rPr>
          <w:noProof w:val="0"/>
        </w:rPr>
      </w:pPr>
      <w:r w:rsidRPr="00564259">
        <w:rPr>
          <w:noProof w:val="0"/>
        </w:rPr>
        <w:t>}</w:t>
      </w:r>
    </w:p>
    <w:p w14:paraId="686F90AA" w14:textId="77777777" w:rsidR="00874E54" w:rsidRPr="00564259" w:rsidRDefault="00874E54" w:rsidP="00874E54">
      <w:pPr>
        <w:pStyle w:val="PL"/>
        <w:spacing w:line="0" w:lineRule="atLeast"/>
        <w:rPr>
          <w:noProof w:val="0"/>
        </w:rPr>
      </w:pPr>
    </w:p>
    <w:p w14:paraId="1B0DA83F" w14:textId="77777777" w:rsidR="00874E54" w:rsidRPr="00564259" w:rsidRDefault="00874E54" w:rsidP="00874E54">
      <w:pPr>
        <w:pStyle w:val="PL"/>
        <w:spacing w:line="0" w:lineRule="atLeast"/>
        <w:rPr>
          <w:noProof w:val="0"/>
        </w:rPr>
      </w:pPr>
      <w:r w:rsidRPr="00564259">
        <w:rPr>
          <w:noProof w:val="0"/>
        </w:rPr>
        <w:t>E-CID-MeasurementQuantities-Item ::= SEQUENCE {</w:t>
      </w:r>
    </w:p>
    <w:p w14:paraId="75FC2E3C" w14:textId="77777777" w:rsidR="00874E54" w:rsidRPr="00564259" w:rsidRDefault="00874E54" w:rsidP="00874E54">
      <w:pPr>
        <w:pStyle w:val="PL"/>
        <w:spacing w:line="0" w:lineRule="atLeast"/>
        <w:rPr>
          <w:noProof w:val="0"/>
        </w:rPr>
      </w:pPr>
      <w:r w:rsidRPr="00564259">
        <w:rPr>
          <w:noProof w:val="0"/>
        </w:rPr>
        <w:tab/>
        <w:t>e-CIDmeasurementQuantitiesValue</w:t>
      </w:r>
      <w:r w:rsidRPr="00564259">
        <w:rPr>
          <w:noProof w:val="0"/>
        </w:rPr>
        <w:tab/>
      </w:r>
      <w:r w:rsidRPr="00564259">
        <w:rPr>
          <w:noProof w:val="0"/>
        </w:rPr>
        <w:tab/>
      </w:r>
      <w:r w:rsidRPr="00564259">
        <w:rPr>
          <w:noProof w:val="0"/>
        </w:rPr>
        <w:tab/>
      </w:r>
      <w:r w:rsidRPr="00564259">
        <w:rPr>
          <w:noProof w:val="0"/>
        </w:rPr>
        <w:tab/>
        <w:t>E-CID-MeasurementQuantitiesValue,</w:t>
      </w:r>
    </w:p>
    <w:p w14:paraId="66869A39" w14:textId="77777777" w:rsidR="00874E54" w:rsidRPr="00564259" w:rsidRDefault="00874E54" w:rsidP="00874E54">
      <w:pPr>
        <w:pStyle w:val="PL"/>
        <w:spacing w:line="0" w:lineRule="atLeast"/>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E-CID-MeasurementQuantitiesValue-ExtIEs} } OPTIONAL</w:t>
      </w:r>
    </w:p>
    <w:p w14:paraId="54D7623C" w14:textId="77777777" w:rsidR="00874E54" w:rsidRPr="00564259" w:rsidRDefault="00874E54" w:rsidP="00874E54">
      <w:pPr>
        <w:pStyle w:val="PL"/>
        <w:spacing w:line="0" w:lineRule="atLeast"/>
        <w:rPr>
          <w:noProof w:val="0"/>
        </w:rPr>
      </w:pPr>
      <w:r w:rsidRPr="00564259">
        <w:rPr>
          <w:noProof w:val="0"/>
        </w:rPr>
        <w:t>}</w:t>
      </w:r>
    </w:p>
    <w:p w14:paraId="65E0765B" w14:textId="77777777" w:rsidR="00874E54" w:rsidRPr="00564259" w:rsidRDefault="00874E54" w:rsidP="00874E54">
      <w:pPr>
        <w:pStyle w:val="PL"/>
        <w:spacing w:line="0" w:lineRule="atLeast"/>
        <w:rPr>
          <w:noProof w:val="0"/>
        </w:rPr>
      </w:pPr>
    </w:p>
    <w:p w14:paraId="6F2963BD" w14:textId="77777777" w:rsidR="00874E54" w:rsidRPr="00564259" w:rsidRDefault="00874E54" w:rsidP="00874E54">
      <w:pPr>
        <w:pStyle w:val="PL"/>
        <w:spacing w:line="0" w:lineRule="atLeast"/>
        <w:rPr>
          <w:noProof w:val="0"/>
          <w:snapToGrid w:val="0"/>
        </w:rPr>
      </w:pPr>
      <w:r w:rsidRPr="00564259">
        <w:rPr>
          <w:noProof w:val="0"/>
        </w:rPr>
        <w:t>E-CID-</w:t>
      </w:r>
      <w:r w:rsidRPr="00564259">
        <w:rPr>
          <w:noProof w:val="0"/>
          <w:snapToGrid w:val="0"/>
        </w:rPr>
        <w:t>MeasurementQuantitiesValue-ExtIEs F1AP-PROTOCOL-EXTENSION ::= {</w:t>
      </w:r>
    </w:p>
    <w:p w14:paraId="21E42BF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977888F" w14:textId="77777777" w:rsidR="00874E54" w:rsidRPr="00564259" w:rsidRDefault="00874E54" w:rsidP="00874E54">
      <w:pPr>
        <w:pStyle w:val="PL"/>
        <w:spacing w:line="0" w:lineRule="atLeast"/>
        <w:rPr>
          <w:noProof w:val="0"/>
          <w:snapToGrid w:val="0"/>
        </w:rPr>
      </w:pPr>
      <w:r w:rsidRPr="00564259">
        <w:rPr>
          <w:noProof w:val="0"/>
          <w:snapToGrid w:val="0"/>
        </w:rPr>
        <w:t>}</w:t>
      </w:r>
    </w:p>
    <w:p w14:paraId="09BEAA06" w14:textId="77777777" w:rsidR="00874E54" w:rsidRPr="00564259" w:rsidRDefault="00874E54" w:rsidP="00874E54">
      <w:pPr>
        <w:pStyle w:val="PL"/>
        <w:spacing w:line="0" w:lineRule="atLeast"/>
        <w:rPr>
          <w:noProof w:val="0"/>
          <w:snapToGrid w:val="0"/>
        </w:rPr>
      </w:pPr>
    </w:p>
    <w:p w14:paraId="728D5403" w14:textId="77777777" w:rsidR="00874E54" w:rsidRPr="00564259" w:rsidRDefault="00874E54" w:rsidP="00874E54">
      <w:pPr>
        <w:pStyle w:val="PL"/>
        <w:spacing w:line="0" w:lineRule="atLeast"/>
        <w:rPr>
          <w:noProof w:val="0"/>
          <w:snapToGrid w:val="0"/>
        </w:rPr>
      </w:pPr>
      <w:r w:rsidRPr="00564259">
        <w:rPr>
          <w:noProof w:val="0"/>
        </w:rPr>
        <w:t>E-CID-</w:t>
      </w:r>
      <w:r w:rsidRPr="00564259">
        <w:rPr>
          <w:noProof w:val="0"/>
          <w:snapToGrid w:val="0"/>
        </w:rPr>
        <w:t>MeasurementQuantitiesValue ::= ENUMERATED {</w:t>
      </w:r>
    </w:p>
    <w:p w14:paraId="32DCDAE5" w14:textId="77777777" w:rsidR="00874E54" w:rsidRPr="00564259" w:rsidRDefault="00874E54" w:rsidP="00874E54">
      <w:pPr>
        <w:pStyle w:val="PL"/>
        <w:spacing w:line="0" w:lineRule="atLeast"/>
        <w:rPr>
          <w:noProof w:val="0"/>
          <w:snapToGrid w:val="0"/>
        </w:rPr>
      </w:pPr>
      <w:r w:rsidRPr="00564259">
        <w:rPr>
          <w:noProof w:val="0"/>
          <w:snapToGrid w:val="0"/>
        </w:rPr>
        <w:tab/>
        <w:t>default,</w:t>
      </w:r>
    </w:p>
    <w:p w14:paraId="5DC65AEE" w14:textId="77777777" w:rsidR="00874E54" w:rsidRPr="00564259" w:rsidRDefault="00874E54" w:rsidP="00874E54">
      <w:pPr>
        <w:pStyle w:val="PL"/>
        <w:spacing w:line="0" w:lineRule="atLeast"/>
        <w:rPr>
          <w:noProof w:val="0"/>
          <w:snapToGrid w:val="0"/>
        </w:rPr>
      </w:pPr>
      <w:r w:rsidRPr="00564259">
        <w:rPr>
          <w:noProof w:val="0"/>
          <w:snapToGrid w:val="0"/>
        </w:rPr>
        <w:tab/>
        <w:t>angleOfArrivalNR,</w:t>
      </w:r>
    </w:p>
    <w:p w14:paraId="1D9B5134" w14:textId="77777777" w:rsidR="00874E54" w:rsidRPr="00564259" w:rsidRDefault="00874E54" w:rsidP="00874E54">
      <w:pPr>
        <w:pStyle w:val="PL"/>
        <w:rPr>
          <w:rFonts w:cs="Courier New"/>
          <w:noProof w:val="0"/>
          <w:snapToGrid w:val="0"/>
          <w:szCs w:val="22"/>
        </w:rPr>
      </w:pPr>
      <w:r w:rsidRPr="00564259">
        <w:rPr>
          <w:noProof w:val="0"/>
          <w:snapToGrid w:val="0"/>
        </w:rPr>
        <w:tab/>
        <w:t xml:space="preserve">... </w:t>
      </w:r>
      <w:r w:rsidRPr="00564259">
        <w:rPr>
          <w:rFonts w:cs="Courier New"/>
          <w:noProof w:val="0"/>
          <w:snapToGrid w:val="0"/>
          <w:szCs w:val="22"/>
        </w:rPr>
        <w:t>,</w:t>
      </w:r>
    </w:p>
    <w:p w14:paraId="6A86EB37" w14:textId="77777777" w:rsidR="00874E54" w:rsidRPr="00564259" w:rsidRDefault="00874E54" w:rsidP="00874E54">
      <w:pPr>
        <w:pStyle w:val="PL"/>
        <w:spacing w:line="0" w:lineRule="atLeast"/>
        <w:rPr>
          <w:noProof w:val="0"/>
          <w:snapToGrid w:val="0"/>
        </w:rPr>
      </w:pPr>
      <w:r w:rsidRPr="00564259">
        <w:rPr>
          <w:rFonts w:cs="Courier New"/>
          <w:noProof w:val="0"/>
          <w:snapToGrid w:val="0"/>
          <w:szCs w:val="22"/>
        </w:rPr>
        <w:tab/>
        <w:t>timingAdvanceNR</w:t>
      </w:r>
    </w:p>
    <w:p w14:paraId="54FA8714" w14:textId="77777777" w:rsidR="00874E54" w:rsidRPr="00564259" w:rsidRDefault="00874E54" w:rsidP="00874E54">
      <w:pPr>
        <w:pStyle w:val="PL"/>
        <w:spacing w:line="0" w:lineRule="atLeast"/>
        <w:rPr>
          <w:noProof w:val="0"/>
          <w:snapToGrid w:val="0"/>
        </w:rPr>
      </w:pPr>
      <w:r w:rsidRPr="00564259">
        <w:rPr>
          <w:noProof w:val="0"/>
          <w:snapToGrid w:val="0"/>
        </w:rPr>
        <w:t>}</w:t>
      </w:r>
    </w:p>
    <w:p w14:paraId="2A1CEBE6" w14:textId="77777777" w:rsidR="00874E54" w:rsidRPr="00564259" w:rsidRDefault="00874E54" w:rsidP="00874E54">
      <w:pPr>
        <w:pStyle w:val="PL"/>
        <w:rPr>
          <w:noProof w:val="0"/>
        </w:rPr>
      </w:pPr>
    </w:p>
    <w:p w14:paraId="3292A408" w14:textId="77777777" w:rsidR="00874E54" w:rsidRPr="00564259" w:rsidRDefault="00874E54" w:rsidP="00874E54">
      <w:pPr>
        <w:pStyle w:val="PL"/>
        <w:spacing w:line="0" w:lineRule="atLeast"/>
        <w:rPr>
          <w:noProof w:val="0"/>
          <w:snapToGrid w:val="0"/>
        </w:rPr>
      </w:pPr>
      <w:bookmarkStart w:id="988" w:name="_Hlk515361362"/>
      <w:r w:rsidRPr="00564259">
        <w:rPr>
          <w:noProof w:val="0"/>
          <w:snapToGrid w:val="0"/>
        </w:rPr>
        <w:t>E-CID-MeasurementResult</w:t>
      </w:r>
      <w:bookmarkEnd w:id="988"/>
      <w:r w:rsidRPr="00564259">
        <w:rPr>
          <w:noProof w:val="0"/>
          <w:snapToGrid w:val="0"/>
        </w:rPr>
        <w:t xml:space="preserve"> ::= SEQUENCE {</w:t>
      </w:r>
    </w:p>
    <w:p w14:paraId="3EAB99B4"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geographicalCoordinates</w:t>
      </w:r>
      <w:r w:rsidRPr="00564259">
        <w:rPr>
          <w:noProof w:val="0"/>
        </w:rPr>
        <w:tab/>
      </w:r>
      <w:r w:rsidRPr="00564259">
        <w:rPr>
          <w:noProof w:val="0"/>
        </w:rPr>
        <w:tab/>
        <w:t xml:space="preserve">GeographicalCoordinates </w:t>
      </w:r>
      <w:r w:rsidRPr="00564259">
        <w:rPr>
          <w:noProof w:val="0"/>
        </w:rPr>
        <w:tab/>
        <w:t>OPTIONAL,</w:t>
      </w:r>
    </w:p>
    <w:p w14:paraId="58345D37" w14:textId="77777777" w:rsidR="00874E54" w:rsidRPr="00564259" w:rsidRDefault="00874E54" w:rsidP="00874E54">
      <w:pPr>
        <w:pStyle w:val="PL"/>
        <w:spacing w:line="0" w:lineRule="atLeast"/>
        <w:rPr>
          <w:noProof w:val="0"/>
          <w:snapToGrid w:val="0"/>
        </w:rPr>
      </w:pPr>
      <w:r w:rsidRPr="00564259">
        <w:rPr>
          <w:noProof w:val="0"/>
        </w:rPr>
        <w:tab/>
        <w:t>measuredResults-List</w:t>
      </w:r>
      <w:r w:rsidRPr="00564259">
        <w:rPr>
          <w:noProof w:val="0"/>
        </w:rPr>
        <w:tab/>
      </w:r>
      <w:r w:rsidRPr="00564259">
        <w:rPr>
          <w:noProof w:val="0"/>
        </w:rPr>
        <w:tab/>
        <w:t xml:space="preserve">E-CID-MeasuredResults-List </w:t>
      </w:r>
      <w:r w:rsidRPr="00564259">
        <w:rPr>
          <w:noProof w:val="0"/>
        </w:rPr>
        <w:tab/>
        <w:t>OPTIONAL,</w:t>
      </w:r>
    </w:p>
    <w:p w14:paraId="6BE8E41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E-CID-MeasurementResult-ExtIEs} } OPTIONAL</w:t>
      </w:r>
    </w:p>
    <w:p w14:paraId="60842445" w14:textId="77777777" w:rsidR="00874E54" w:rsidRPr="00564259" w:rsidRDefault="00874E54" w:rsidP="00874E54">
      <w:pPr>
        <w:pStyle w:val="PL"/>
        <w:spacing w:line="0" w:lineRule="atLeast"/>
        <w:rPr>
          <w:noProof w:val="0"/>
          <w:snapToGrid w:val="0"/>
        </w:rPr>
      </w:pPr>
      <w:r w:rsidRPr="00564259">
        <w:rPr>
          <w:noProof w:val="0"/>
          <w:snapToGrid w:val="0"/>
        </w:rPr>
        <w:t>}</w:t>
      </w:r>
    </w:p>
    <w:p w14:paraId="48704F18" w14:textId="77777777" w:rsidR="00874E54" w:rsidRPr="00564259" w:rsidRDefault="00874E54" w:rsidP="00874E54">
      <w:pPr>
        <w:pStyle w:val="PL"/>
        <w:spacing w:line="0" w:lineRule="atLeast"/>
        <w:rPr>
          <w:noProof w:val="0"/>
          <w:snapToGrid w:val="0"/>
        </w:rPr>
      </w:pPr>
    </w:p>
    <w:p w14:paraId="1797385E" w14:textId="77777777" w:rsidR="00874E54" w:rsidRPr="00564259" w:rsidRDefault="00874E54" w:rsidP="00874E54">
      <w:pPr>
        <w:pStyle w:val="PL"/>
        <w:spacing w:line="0" w:lineRule="atLeast"/>
        <w:rPr>
          <w:noProof w:val="0"/>
          <w:snapToGrid w:val="0"/>
        </w:rPr>
      </w:pPr>
      <w:r w:rsidRPr="00564259">
        <w:rPr>
          <w:noProof w:val="0"/>
          <w:snapToGrid w:val="0"/>
        </w:rPr>
        <w:t>E-CID-MeasurementResult-ExtIEs F1AP-PROTOCOL-EXTENSION ::= {</w:t>
      </w:r>
    </w:p>
    <w:p w14:paraId="1F5A302A"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1F66FB5" w14:textId="77777777" w:rsidR="00874E54" w:rsidRPr="00564259" w:rsidRDefault="00874E54" w:rsidP="00874E54">
      <w:pPr>
        <w:pStyle w:val="PL"/>
        <w:spacing w:line="0" w:lineRule="atLeast"/>
        <w:rPr>
          <w:noProof w:val="0"/>
          <w:snapToGrid w:val="0"/>
        </w:rPr>
      </w:pPr>
      <w:r w:rsidRPr="00564259">
        <w:rPr>
          <w:noProof w:val="0"/>
          <w:snapToGrid w:val="0"/>
        </w:rPr>
        <w:t>}</w:t>
      </w:r>
    </w:p>
    <w:p w14:paraId="4628524A" w14:textId="77777777" w:rsidR="00874E54" w:rsidRPr="00564259" w:rsidRDefault="00874E54" w:rsidP="00874E54">
      <w:pPr>
        <w:pStyle w:val="PL"/>
        <w:rPr>
          <w:noProof w:val="0"/>
        </w:rPr>
      </w:pPr>
    </w:p>
    <w:p w14:paraId="13E9AB11" w14:textId="77777777" w:rsidR="00874E54" w:rsidRPr="00564259" w:rsidRDefault="00874E54" w:rsidP="00874E54">
      <w:pPr>
        <w:pStyle w:val="PL"/>
        <w:rPr>
          <w:noProof w:val="0"/>
        </w:rPr>
      </w:pPr>
      <w:r w:rsidRPr="00564259">
        <w:rPr>
          <w:noProof w:val="0"/>
        </w:rPr>
        <w:t>E-CID-MeasuredResults-List ::= SEQUENCE (SIZE(1..maxnoofMeasE-CID)) OF E-CID-MeasuredResults-Item</w:t>
      </w:r>
    </w:p>
    <w:p w14:paraId="065457E9" w14:textId="77777777" w:rsidR="00874E54" w:rsidRPr="00564259" w:rsidRDefault="00874E54" w:rsidP="00874E54">
      <w:pPr>
        <w:pStyle w:val="PL"/>
        <w:rPr>
          <w:noProof w:val="0"/>
        </w:rPr>
      </w:pPr>
    </w:p>
    <w:p w14:paraId="6CBD49FA" w14:textId="77777777" w:rsidR="00874E54" w:rsidRPr="00564259" w:rsidRDefault="00874E54" w:rsidP="00874E54">
      <w:pPr>
        <w:pStyle w:val="PL"/>
        <w:rPr>
          <w:noProof w:val="0"/>
        </w:rPr>
      </w:pPr>
      <w:r w:rsidRPr="00564259">
        <w:rPr>
          <w:noProof w:val="0"/>
        </w:rPr>
        <w:t>E-CID-MeasuredResults-Item ::= SEQUENCE {</w:t>
      </w:r>
    </w:p>
    <w:p w14:paraId="34CBEED6" w14:textId="77777777" w:rsidR="00874E54" w:rsidRPr="00564259" w:rsidRDefault="00874E54" w:rsidP="00874E54">
      <w:pPr>
        <w:pStyle w:val="PL"/>
        <w:rPr>
          <w:noProof w:val="0"/>
        </w:rPr>
      </w:pPr>
      <w:r w:rsidRPr="00564259">
        <w:rPr>
          <w:noProof w:val="0"/>
        </w:rPr>
        <w:tab/>
        <w:t xml:space="preserve">e-CID-MeasuredResults-Value </w:t>
      </w:r>
      <w:r w:rsidRPr="00564259">
        <w:rPr>
          <w:noProof w:val="0"/>
        </w:rPr>
        <w:tab/>
        <w:t>E-CID-MeasuredResults-Value,</w:t>
      </w:r>
    </w:p>
    <w:p w14:paraId="0E965AB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E-CID-MeasuredResults-Item-ExtIEs }}</w:t>
      </w:r>
      <w:r w:rsidRPr="00564259">
        <w:rPr>
          <w:noProof w:val="0"/>
        </w:rPr>
        <w:tab/>
        <w:t xml:space="preserve"> OPTIONAL</w:t>
      </w:r>
    </w:p>
    <w:p w14:paraId="3921EEB3" w14:textId="77777777" w:rsidR="00874E54" w:rsidRPr="00564259" w:rsidRDefault="00874E54" w:rsidP="00874E54">
      <w:pPr>
        <w:pStyle w:val="PL"/>
        <w:rPr>
          <w:noProof w:val="0"/>
        </w:rPr>
      </w:pPr>
      <w:r w:rsidRPr="00564259">
        <w:rPr>
          <w:noProof w:val="0"/>
        </w:rPr>
        <w:t>}</w:t>
      </w:r>
    </w:p>
    <w:p w14:paraId="65CF1DEB" w14:textId="77777777" w:rsidR="00874E54" w:rsidRPr="00564259" w:rsidRDefault="00874E54" w:rsidP="00874E54">
      <w:pPr>
        <w:pStyle w:val="PL"/>
        <w:rPr>
          <w:noProof w:val="0"/>
        </w:rPr>
      </w:pPr>
    </w:p>
    <w:p w14:paraId="55BBB8DB" w14:textId="77777777" w:rsidR="00874E54" w:rsidRPr="00564259" w:rsidRDefault="00874E54" w:rsidP="00874E54">
      <w:pPr>
        <w:pStyle w:val="PL"/>
        <w:rPr>
          <w:noProof w:val="0"/>
        </w:rPr>
      </w:pPr>
      <w:r w:rsidRPr="00564259">
        <w:rPr>
          <w:noProof w:val="0"/>
        </w:rPr>
        <w:t>E-CID-MeasuredResults-Item-ExtIEs F1AP-PROTOCOL-EXTENSION ::= {</w:t>
      </w:r>
    </w:p>
    <w:p w14:paraId="1DAF8666" w14:textId="77777777" w:rsidR="00874E54" w:rsidRPr="00564259" w:rsidRDefault="00874E54" w:rsidP="00874E54">
      <w:pPr>
        <w:pStyle w:val="PL"/>
        <w:rPr>
          <w:noProof w:val="0"/>
        </w:rPr>
      </w:pPr>
      <w:r w:rsidRPr="00564259">
        <w:rPr>
          <w:noProof w:val="0"/>
        </w:rPr>
        <w:tab/>
        <w:t>...</w:t>
      </w:r>
    </w:p>
    <w:p w14:paraId="71C3AC8D" w14:textId="77777777" w:rsidR="00874E54" w:rsidRPr="00564259" w:rsidRDefault="00874E54" w:rsidP="00874E54">
      <w:pPr>
        <w:pStyle w:val="PL"/>
        <w:rPr>
          <w:noProof w:val="0"/>
        </w:rPr>
      </w:pPr>
      <w:r w:rsidRPr="00564259">
        <w:rPr>
          <w:noProof w:val="0"/>
        </w:rPr>
        <w:t>}</w:t>
      </w:r>
    </w:p>
    <w:p w14:paraId="7ABF9195" w14:textId="77777777" w:rsidR="00874E54" w:rsidRPr="00564259" w:rsidRDefault="00874E54" w:rsidP="00874E54">
      <w:pPr>
        <w:pStyle w:val="PL"/>
        <w:rPr>
          <w:noProof w:val="0"/>
        </w:rPr>
      </w:pPr>
    </w:p>
    <w:p w14:paraId="224104C8" w14:textId="77777777" w:rsidR="00874E54" w:rsidRPr="00564259" w:rsidRDefault="00874E54" w:rsidP="00874E54">
      <w:pPr>
        <w:pStyle w:val="PL"/>
        <w:rPr>
          <w:noProof w:val="0"/>
        </w:rPr>
      </w:pPr>
      <w:r w:rsidRPr="00564259">
        <w:rPr>
          <w:noProof w:val="0"/>
        </w:rPr>
        <w:t>E-CID-MeasuredResults-Value ::= CHOICE {</w:t>
      </w:r>
    </w:p>
    <w:p w14:paraId="336125AE" w14:textId="77777777" w:rsidR="00874E54" w:rsidRPr="00564259" w:rsidRDefault="00874E54" w:rsidP="00874E54">
      <w:pPr>
        <w:pStyle w:val="PL"/>
        <w:rPr>
          <w:noProof w:val="0"/>
        </w:rPr>
      </w:pPr>
      <w:r w:rsidRPr="00564259">
        <w:rPr>
          <w:noProof w:val="0"/>
        </w:rPr>
        <w:tab/>
        <w:t>valueAngleofArrivalNR</w:t>
      </w:r>
      <w:r w:rsidRPr="00564259">
        <w:rPr>
          <w:noProof w:val="0"/>
        </w:rPr>
        <w:tab/>
        <w:t>UL-AoA,</w:t>
      </w:r>
    </w:p>
    <w:p w14:paraId="30EF4074"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E-CID-MeasuredResults-Value-ExtIEs} }</w:t>
      </w:r>
    </w:p>
    <w:p w14:paraId="65887D7A" w14:textId="77777777" w:rsidR="00874E54" w:rsidRPr="00564259" w:rsidRDefault="00874E54" w:rsidP="00874E54">
      <w:pPr>
        <w:pStyle w:val="PL"/>
        <w:rPr>
          <w:noProof w:val="0"/>
        </w:rPr>
      </w:pPr>
      <w:r w:rsidRPr="00564259">
        <w:rPr>
          <w:noProof w:val="0"/>
        </w:rPr>
        <w:t>}</w:t>
      </w:r>
    </w:p>
    <w:p w14:paraId="40429B45" w14:textId="77777777" w:rsidR="00874E54" w:rsidRPr="00564259" w:rsidRDefault="00874E54" w:rsidP="00874E54">
      <w:pPr>
        <w:pStyle w:val="PL"/>
        <w:rPr>
          <w:noProof w:val="0"/>
        </w:rPr>
      </w:pPr>
    </w:p>
    <w:p w14:paraId="564B79C3" w14:textId="77777777" w:rsidR="00874E54" w:rsidRPr="00564259" w:rsidRDefault="00874E54" w:rsidP="00874E54">
      <w:pPr>
        <w:pStyle w:val="PL"/>
        <w:rPr>
          <w:noProof w:val="0"/>
        </w:rPr>
      </w:pPr>
      <w:r w:rsidRPr="00564259">
        <w:rPr>
          <w:noProof w:val="0"/>
        </w:rPr>
        <w:t>E-CID-MeasuredResults-Value-ExtIEs F1AP-PROTOCOL-IES ::= {</w:t>
      </w:r>
    </w:p>
    <w:p w14:paraId="288B038F" w14:textId="77777777" w:rsidR="00874E54" w:rsidRPr="00564259" w:rsidRDefault="00874E54" w:rsidP="00874E54">
      <w:pPr>
        <w:pStyle w:val="PL"/>
        <w:rPr>
          <w:noProof w:val="0"/>
          <w:snapToGrid w:val="0"/>
        </w:rPr>
      </w:pPr>
      <w:r w:rsidRPr="00564259">
        <w:rPr>
          <w:noProof w:val="0"/>
        </w:rPr>
        <w:tab/>
      </w:r>
      <w:r w:rsidRPr="00564259">
        <w:rPr>
          <w:noProof w:val="0"/>
          <w:snapToGrid w:val="0"/>
        </w:rPr>
        <w:t>{ ID id-NR-TADV</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TYPE NR-TADV</w:t>
      </w:r>
      <w:r w:rsidRPr="00564259">
        <w:rPr>
          <w:noProof w:val="0"/>
          <w:snapToGrid w:val="0"/>
        </w:rPr>
        <w:tab/>
        <w:t>PRESENCE mandatory</w:t>
      </w:r>
      <w:r w:rsidRPr="00564259">
        <w:rPr>
          <w:noProof w:val="0"/>
          <w:snapToGrid w:val="0"/>
        </w:rPr>
        <w:tab/>
        <w:t>},</w:t>
      </w:r>
    </w:p>
    <w:p w14:paraId="781456FE" w14:textId="77777777" w:rsidR="00874E54" w:rsidRPr="00564259" w:rsidRDefault="00874E54" w:rsidP="00874E54">
      <w:pPr>
        <w:pStyle w:val="PL"/>
        <w:rPr>
          <w:noProof w:val="0"/>
        </w:rPr>
      </w:pPr>
      <w:r w:rsidRPr="00564259">
        <w:rPr>
          <w:noProof w:val="0"/>
        </w:rPr>
        <w:tab/>
        <w:t>...</w:t>
      </w:r>
    </w:p>
    <w:p w14:paraId="3F5A4A81" w14:textId="77777777" w:rsidR="00874E54" w:rsidRPr="00564259" w:rsidRDefault="00874E54" w:rsidP="00874E54">
      <w:pPr>
        <w:pStyle w:val="PL"/>
        <w:rPr>
          <w:noProof w:val="0"/>
        </w:rPr>
      </w:pPr>
      <w:r w:rsidRPr="00564259">
        <w:rPr>
          <w:noProof w:val="0"/>
        </w:rPr>
        <w:t>}</w:t>
      </w:r>
    </w:p>
    <w:p w14:paraId="05E91700" w14:textId="77777777" w:rsidR="00874E54" w:rsidRPr="00564259" w:rsidRDefault="00874E54" w:rsidP="00874E54">
      <w:pPr>
        <w:pStyle w:val="PL"/>
        <w:rPr>
          <w:noProof w:val="0"/>
        </w:rPr>
      </w:pPr>
    </w:p>
    <w:p w14:paraId="5A241033" w14:textId="77777777" w:rsidR="00874E54" w:rsidRPr="00564259" w:rsidRDefault="00874E54" w:rsidP="00874E54">
      <w:pPr>
        <w:pStyle w:val="PL"/>
        <w:spacing w:line="0" w:lineRule="atLeast"/>
        <w:rPr>
          <w:noProof w:val="0"/>
          <w:snapToGrid w:val="0"/>
        </w:rPr>
      </w:pPr>
      <w:r w:rsidRPr="00564259">
        <w:rPr>
          <w:noProof w:val="0"/>
          <w:snapToGrid w:val="0"/>
        </w:rPr>
        <w:t>E-CID-ReportCharacteristics ::= ENUMERATED {</w:t>
      </w:r>
    </w:p>
    <w:p w14:paraId="348E4D05" w14:textId="77777777" w:rsidR="00874E54" w:rsidRPr="00564259" w:rsidRDefault="00874E54" w:rsidP="00874E54">
      <w:pPr>
        <w:pStyle w:val="PL"/>
        <w:spacing w:line="0" w:lineRule="atLeast"/>
        <w:rPr>
          <w:noProof w:val="0"/>
          <w:snapToGrid w:val="0"/>
        </w:rPr>
      </w:pPr>
      <w:r w:rsidRPr="00564259">
        <w:rPr>
          <w:noProof w:val="0"/>
          <w:snapToGrid w:val="0"/>
        </w:rPr>
        <w:tab/>
        <w:t>onDemand,</w:t>
      </w:r>
    </w:p>
    <w:p w14:paraId="522D8026" w14:textId="77777777" w:rsidR="00874E54" w:rsidRPr="00564259" w:rsidRDefault="00874E54" w:rsidP="00874E54">
      <w:pPr>
        <w:pStyle w:val="PL"/>
        <w:spacing w:line="0" w:lineRule="atLeast"/>
        <w:rPr>
          <w:noProof w:val="0"/>
          <w:snapToGrid w:val="0"/>
        </w:rPr>
      </w:pPr>
      <w:r w:rsidRPr="00564259">
        <w:rPr>
          <w:noProof w:val="0"/>
          <w:snapToGrid w:val="0"/>
        </w:rPr>
        <w:tab/>
        <w:t>periodic,</w:t>
      </w:r>
    </w:p>
    <w:p w14:paraId="369A08A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E4A8FC9" w14:textId="77777777" w:rsidR="00874E54" w:rsidRPr="00564259" w:rsidRDefault="00874E54" w:rsidP="00874E54">
      <w:pPr>
        <w:pStyle w:val="PL"/>
        <w:spacing w:line="0" w:lineRule="atLeast"/>
        <w:rPr>
          <w:noProof w:val="0"/>
          <w:snapToGrid w:val="0"/>
        </w:rPr>
      </w:pPr>
      <w:r w:rsidRPr="00564259">
        <w:rPr>
          <w:noProof w:val="0"/>
          <w:snapToGrid w:val="0"/>
        </w:rPr>
        <w:t>}</w:t>
      </w:r>
    </w:p>
    <w:p w14:paraId="1D7AF6CD" w14:textId="77777777" w:rsidR="00874E54" w:rsidRPr="00564259" w:rsidRDefault="00874E54" w:rsidP="00874E54">
      <w:pPr>
        <w:pStyle w:val="PL"/>
        <w:rPr>
          <w:noProof w:val="0"/>
        </w:rPr>
      </w:pPr>
    </w:p>
    <w:p w14:paraId="115AD5B7" w14:textId="77777777" w:rsidR="00874E54" w:rsidRPr="00564259" w:rsidRDefault="00874E54" w:rsidP="00874E54">
      <w:pPr>
        <w:pStyle w:val="PL"/>
        <w:rPr>
          <w:noProof w:val="0"/>
        </w:rPr>
      </w:pPr>
      <w:r w:rsidRPr="00564259">
        <w:rPr>
          <w:noProof w:val="0"/>
        </w:rPr>
        <w:t>EgressBHRLCCHList ::= SEQUENCE (SIZE(1..maxnoofEgressLinks)) OF EgressBHRLCCHItem</w:t>
      </w:r>
    </w:p>
    <w:p w14:paraId="64C58CA5" w14:textId="77777777" w:rsidR="00874E54" w:rsidRPr="00564259" w:rsidRDefault="00874E54" w:rsidP="00874E54">
      <w:pPr>
        <w:pStyle w:val="PL"/>
        <w:rPr>
          <w:noProof w:val="0"/>
        </w:rPr>
      </w:pPr>
    </w:p>
    <w:p w14:paraId="09B17481" w14:textId="77777777" w:rsidR="00874E54" w:rsidRPr="00564259" w:rsidRDefault="00874E54" w:rsidP="00874E54">
      <w:pPr>
        <w:pStyle w:val="PL"/>
        <w:rPr>
          <w:noProof w:val="0"/>
        </w:rPr>
      </w:pPr>
      <w:r w:rsidRPr="00564259">
        <w:rPr>
          <w:noProof w:val="0"/>
        </w:rPr>
        <w:t>EgressBHRLCCHItem ::= SEQUENCE {</w:t>
      </w:r>
    </w:p>
    <w:p w14:paraId="77CF352D" w14:textId="77777777" w:rsidR="00874E54" w:rsidRPr="00564259" w:rsidRDefault="00874E54" w:rsidP="00874E54">
      <w:pPr>
        <w:pStyle w:val="PL"/>
        <w:rPr>
          <w:noProof w:val="0"/>
        </w:rPr>
      </w:pPr>
      <w:r w:rsidRPr="00564259">
        <w:rPr>
          <w:noProof w:val="0"/>
        </w:rPr>
        <w:tab/>
        <w:t xml:space="preserve">nextHopBAPAddress </w:t>
      </w:r>
      <w:r w:rsidRPr="00564259">
        <w:rPr>
          <w:noProof w:val="0"/>
        </w:rPr>
        <w:tab/>
      </w:r>
      <w:r w:rsidRPr="00564259">
        <w:rPr>
          <w:noProof w:val="0"/>
        </w:rPr>
        <w:tab/>
        <w:t>BAPAddress,</w:t>
      </w:r>
    </w:p>
    <w:p w14:paraId="63380804" w14:textId="77777777" w:rsidR="00874E54" w:rsidRPr="00564259" w:rsidRDefault="00874E54" w:rsidP="00874E54">
      <w:pPr>
        <w:pStyle w:val="PL"/>
        <w:rPr>
          <w:noProof w:val="0"/>
        </w:rPr>
      </w:pPr>
      <w:r w:rsidRPr="00564259">
        <w:rPr>
          <w:noProof w:val="0"/>
        </w:rPr>
        <w:tab/>
        <w:t>bHRLCChannelID</w:t>
      </w:r>
      <w:r w:rsidRPr="00564259">
        <w:rPr>
          <w:noProof w:val="0"/>
        </w:rPr>
        <w:tab/>
      </w:r>
      <w:r w:rsidRPr="00564259">
        <w:rPr>
          <w:noProof w:val="0"/>
        </w:rPr>
        <w:tab/>
      </w:r>
      <w:r w:rsidRPr="00564259">
        <w:rPr>
          <w:noProof w:val="0"/>
        </w:rPr>
        <w:tab/>
        <w:t>BHRLCChannelID,</w:t>
      </w:r>
    </w:p>
    <w:p w14:paraId="7798674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{{EgressBHRLCCHItemExtIEs }}</w:t>
      </w:r>
      <w:r w:rsidRPr="00564259">
        <w:rPr>
          <w:noProof w:val="0"/>
        </w:rPr>
        <w:tab/>
        <w:t xml:space="preserve"> OPTIONAL</w:t>
      </w:r>
    </w:p>
    <w:p w14:paraId="2CBF093A" w14:textId="77777777" w:rsidR="00874E54" w:rsidRPr="00564259" w:rsidRDefault="00874E54" w:rsidP="00874E54">
      <w:pPr>
        <w:pStyle w:val="PL"/>
        <w:rPr>
          <w:noProof w:val="0"/>
        </w:rPr>
      </w:pPr>
      <w:r w:rsidRPr="00564259">
        <w:rPr>
          <w:noProof w:val="0"/>
        </w:rPr>
        <w:t>}</w:t>
      </w:r>
    </w:p>
    <w:p w14:paraId="37D1C86B" w14:textId="77777777" w:rsidR="00874E54" w:rsidRPr="00564259" w:rsidRDefault="00874E54" w:rsidP="00874E54">
      <w:pPr>
        <w:pStyle w:val="PL"/>
        <w:rPr>
          <w:noProof w:val="0"/>
        </w:rPr>
      </w:pPr>
    </w:p>
    <w:p w14:paraId="06027C41" w14:textId="77777777" w:rsidR="00874E54" w:rsidRPr="00564259" w:rsidRDefault="00874E54" w:rsidP="00874E54">
      <w:pPr>
        <w:pStyle w:val="PL"/>
        <w:rPr>
          <w:noProof w:val="0"/>
        </w:rPr>
      </w:pPr>
      <w:r w:rsidRPr="00564259">
        <w:rPr>
          <w:noProof w:val="0"/>
        </w:rPr>
        <w:t>EgressBHRLCCHItemExtIEs F1AP-PROTOCOL-EXTENSION ::= {</w:t>
      </w:r>
    </w:p>
    <w:p w14:paraId="286572C0" w14:textId="77777777" w:rsidR="00874E54" w:rsidRPr="00564259" w:rsidRDefault="00874E54" w:rsidP="00874E54">
      <w:pPr>
        <w:pStyle w:val="PL"/>
        <w:rPr>
          <w:noProof w:val="0"/>
        </w:rPr>
      </w:pPr>
      <w:r w:rsidRPr="00564259">
        <w:rPr>
          <w:noProof w:val="0"/>
        </w:rPr>
        <w:tab/>
        <w:t>...</w:t>
      </w:r>
    </w:p>
    <w:p w14:paraId="56EFFEE0" w14:textId="77777777" w:rsidR="00874E54" w:rsidRPr="00564259" w:rsidRDefault="00874E54" w:rsidP="00874E54">
      <w:pPr>
        <w:pStyle w:val="PL"/>
        <w:rPr>
          <w:noProof w:val="0"/>
        </w:rPr>
      </w:pPr>
      <w:r w:rsidRPr="00564259">
        <w:rPr>
          <w:noProof w:val="0"/>
        </w:rPr>
        <w:t>}</w:t>
      </w:r>
    </w:p>
    <w:p w14:paraId="5011AA05" w14:textId="77777777" w:rsidR="00874E54" w:rsidRPr="00564259" w:rsidRDefault="00874E54" w:rsidP="00874E54">
      <w:pPr>
        <w:pStyle w:val="PL"/>
        <w:rPr>
          <w:noProof w:val="0"/>
        </w:rPr>
      </w:pPr>
    </w:p>
    <w:p w14:paraId="50B46911" w14:textId="77777777" w:rsidR="00874E54" w:rsidRPr="00564259" w:rsidRDefault="00874E54" w:rsidP="00874E54">
      <w:pPr>
        <w:pStyle w:val="PL"/>
        <w:rPr>
          <w:noProof w:val="0"/>
        </w:rPr>
      </w:pPr>
      <w:r w:rsidRPr="00564259">
        <w:rPr>
          <w:noProof w:val="0"/>
        </w:rPr>
        <w:t>EgressNonF1terminatingTopologyIndicator ::= ENUMERATED {true, ...}</w:t>
      </w:r>
    </w:p>
    <w:p w14:paraId="342F968E" w14:textId="77777777" w:rsidR="00874E54" w:rsidRPr="00564259" w:rsidRDefault="00874E54" w:rsidP="00874E54">
      <w:pPr>
        <w:pStyle w:val="PL"/>
        <w:rPr>
          <w:noProof w:val="0"/>
        </w:rPr>
      </w:pPr>
    </w:p>
    <w:p w14:paraId="20AF9636" w14:textId="77777777" w:rsidR="00874E54" w:rsidRPr="00564259" w:rsidRDefault="00874E54" w:rsidP="00874E54">
      <w:pPr>
        <w:pStyle w:val="PL"/>
        <w:rPr>
          <w:noProof w:val="0"/>
        </w:rPr>
      </w:pPr>
      <w:r w:rsidRPr="00564259">
        <w:rPr>
          <w:noProof w:val="0"/>
        </w:rPr>
        <w:t>Endpoint-IP-address-and-port ::=SEQUENCE {</w:t>
      </w:r>
    </w:p>
    <w:p w14:paraId="0B225A2E" w14:textId="77777777" w:rsidR="00874E54" w:rsidRPr="00564259" w:rsidRDefault="00874E54" w:rsidP="00874E54">
      <w:pPr>
        <w:pStyle w:val="PL"/>
        <w:rPr>
          <w:noProof w:val="0"/>
        </w:rPr>
      </w:pPr>
      <w:r w:rsidRPr="00564259">
        <w:rPr>
          <w:noProof w:val="0"/>
        </w:rPr>
        <w:tab/>
        <w:t>endpointIPAddress TransportLayerAddress,</w:t>
      </w:r>
    </w:p>
    <w:p w14:paraId="3FEA51E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Endpoint-IP-address-and-port-ExtIEs} } OPTIONAL</w:t>
      </w:r>
    </w:p>
    <w:p w14:paraId="1B54F7CB" w14:textId="77777777" w:rsidR="00874E54" w:rsidRPr="00564259" w:rsidRDefault="00874E54" w:rsidP="00874E54">
      <w:pPr>
        <w:pStyle w:val="PL"/>
        <w:rPr>
          <w:noProof w:val="0"/>
        </w:rPr>
      </w:pPr>
      <w:r w:rsidRPr="00564259">
        <w:rPr>
          <w:noProof w:val="0"/>
        </w:rPr>
        <w:t>}</w:t>
      </w:r>
    </w:p>
    <w:p w14:paraId="25B2D74D" w14:textId="77777777" w:rsidR="00874E54" w:rsidRPr="00564259" w:rsidRDefault="00874E54" w:rsidP="00874E54">
      <w:pPr>
        <w:pStyle w:val="PL"/>
        <w:rPr>
          <w:noProof w:val="0"/>
        </w:rPr>
      </w:pPr>
    </w:p>
    <w:p w14:paraId="58FA736C" w14:textId="77777777" w:rsidR="00874E54" w:rsidRPr="00564259" w:rsidRDefault="00874E54" w:rsidP="00874E54">
      <w:pPr>
        <w:pStyle w:val="PL"/>
        <w:rPr>
          <w:noProof w:val="0"/>
        </w:rPr>
      </w:pPr>
      <w:r w:rsidRPr="00564259">
        <w:rPr>
          <w:noProof w:val="0"/>
        </w:rPr>
        <w:t>Endpoint-IP-address-and-port-ExtIEs F1AP-PROTOCOL-EXTENSION ::= {</w:t>
      </w:r>
    </w:p>
    <w:p w14:paraId="1B2AD6E5" w14:textId="77777777" w:rsidR="00874E54" w:rsidRPr="00564259" w:rsidRDefault="00874E54" w:rsidP="00874E54">
      <w:pPr>
        <w:pStyle w:val="PL"/>
        <w:rPr>
          <w:noProof w:val="0"/>
          <w:snapToGrid w:val="0"/>
          <w:lang w:eastAsia="sv-SE"/>
        </w:rPr>
      </w:pPr>
      <w:r w:rsidRPr="00564259">
        <w:rPr>
          <w:rFonts w:eastAsia="DengXian" w:cs="Courier New"/>
          <w:noProof w:val="0"/>
          <w:snapToGrid w:val="0"/>
          <w:szCs w:val="16"/>
          <w:lang w:eastAsia="zh-CN"/>
        </w:rPr>
        <w:tab/>
        <w:t>{</w:t>
      </w:r>
      <w:r w:rsidRPr="00564259">
        <w:rPr>
          <w:noProof w:val="0"/>
          <w:snapToGrid w:val="0"/>
          <w:lang w:eastAsia="sv-SE"/>
        </w:rPr>
        <w:t xml:space="preserve"> ID id-portNumber</w:t>
      </w:r>
      <w:r w:rsidRPr="00564259">
        <w:rPr>
          <w:noProof w:val="0"/>
          <w:snapToGrid w:val="0"/>
          <w:lang w:eastAsia="sv-SE"/>
        </w:rPr>
        <w:tab/>
        <w:t>CRITICALITY reject</w:t>
      </w:r>
      <w:r w:rsidRPr="00564259">
        <w:rPr>
          <w:noProof w:val="0"/>
          <w:snapToGrid w:val="0"/>
          <w:lang w:eastAsia="sv-SE"/>
        </w:rPr>
        <w:tab/>
        <w:t>EXTENSION PortNumber</w:t>
      </w:r>
      <w:r w:rsidRPr="00564259">
        <w:rPr>
          <w:noProof w:val="0"/>
          <w:snapToGrid w:val="0"/>
          <w:lang w:eastAsia="sv-SE"/>
        </w:rPr>
        <w:tab/>
      </w:r>
      <w:r w:rsidRPr="00564259">
        <w:rPr>
          <w:noProof w:val="0"/>
          <w:snapToGrid w:val="0"/>
          <w:lang w:eastAsia="sv-SE"/>
        </w:rPr>
        <w:tab/>
        <w:t>PRESENCE optional},</w:t>
      </w:r>
    </w:p>
    <w:p w14:paraId="5582CECE" w14:textId="77777777" w:rsidR="00874E54" w:rsidRPr="00564259" w:rsidRDefault="00874E54" w:rsidP="00874E54">
      <w:pPr>
        <w:pStyle w:val="PL"/>
        <w:rPr>
          <w:noProof w:val="0"/>
        </w:rPr>
      </w:pPr>
      <w:r w:rsidRPr="00564259">
        <w:rPr>
          <w:noProof w:val="0"/>
        </w:rPr>
        <w:tab/>
        <w:t>...</w:t>
      </w:r>
    </w:p>
    <w:p w14:paraId="164496D8" w14:textId="77777777" w:rsidR="00874E54" w:rsidRPr="00564259" w:rsidRDefault="00874E54" w:rsidP="00874E54">
      <w:pPr>
        <w:pStyle w:val="PL"/>
        <w:rPr>
          <w:noProof w:val="0"/>
        </w:rPr>
      </w:pPr>
      <w:r w:rsidRPr="00564259">
        <w:rPr>
          <w:noProof w:val="0"/>
        </w:rPr>
        <w:t>}</w:t>
      </w:r>
    </w:p>
    <w:p w14:paraId="605BA66C" w14:textId="77777777" w:rsidR="00874E54" w:rsidRPr="00564259" w:rsidRDefault="00874E54" w:rsidP="00874E54">
      <w:pPr>
        <w:pStyle w:val="PL"/>
        <w:rPr>
          <w:noProof w:val="0"/>
        </w:rPr>
      </w:pPr>
    </w:p>
    <w:p w14:paraId="370C61CA" w14:textId="77777777" w:rsidR="00874E54" w:rsidRPr="00564259" w:rsidRDefault="00874E54" w:rsidP="00874E54">
      <w:pPr>
        <w:pStyle w:val="PL"/>
        <w:rPr>
          <w:noProof w:val="0"/>
          <w:snapToGrid w:val="0"/>
          <w:lang w:eastAsia="zh-CN"/>
        </w:rPr>
      </w:pPr>
      <w:r w:rsidRPr="00564259">
        <w:rPr>
          <w:noProof w:val="0"/>
          <w:snapToGrid w:val="0"/>
          <w:lang w:eastAsia="zh-CN"/>
        </w:rPr>
        <w:t>EnergyDetectionThreshold ::= INTEGER (-100..-50, ...)</w:t>
      </w:r>
    </w:p>
    <w:p w14:paraId="71105314" w14:textId="77777777" w:rsidR="00874E54" w:rsidRPr="00564259" w:rsidRDefault="00874E54" w:rsidP="00874E54">
      <w:pPr>
        <w:pStyle w:val="PL"/>
        <w:rPr>
          <w:noProof w:val="0"/>
        </w:rPr>
      </w:pPr>
    </w:p>
    <w:p w14:paraId="1A501829" w14:textId="77777777" w:rsidR="00874E54" w:rsidRPr="00564259" w:rsidRDefault="00874E54" w:rsidP="00874E54">
      <w:pPr>
        <w:pStyle w:val="PL"/>
        <w:rPr>
          <w:noProof w:val="0"/>
        </w:rPr>
      </w:pPr>
      <w:r w:rsidRPr="00564259">
        <w:rPr>
          <w:noProof w:val="0"/>
        </w:rPr>
        <w:t>ExtendedAvailablePLMN-List ::= SEQUENCE (SIZE(1..maxnoofExtendedBPLMNs)) OF ExtendedAvailablePLMN-Item</w:t>
      </w:r>
    </w:p>
    <w:p w14:paraId="0DBB93F8" w14:textId="77777777" w:rsidR="00874E54" w:rsidRPr="00564259" w:rsidRDefault="00874E54" w:rsidP="00874E54">
      <w:pPr>
        <w:pStyle w:val="PL"/>
        <w:rPr>
          <w:noProof w:val="0"/>
        </w:rPr>
      </w:pPr>
    </w:p>
    <w:p w14:paraId="702857F9" w14:textId="77777777" w:rsidR="00874E54" w:rsidRPr="00564259" w:rsidRDefault="00874E54" w:rsidP="00874E54">
      <w:pPr>
        <w:pStyle w:val="PL"/>
        <w:rPr>
          <w:noProof w:val="0"/>
        </w:rPr>
      </w:pPr>
      <w:r w:rsidRPr="00564259">
        <w:rPr>
          <w:noProof w:val="0"/>
        </w:rPr>
        <w:t>ExtendedAvailablePLMN-Item ::= SEQUENCE {</w:t>
      </w:r>
    </w:p>
    <w:p w14:paraId="56C3E537"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t>PLMN-Identity,</w:t>
      </w:r>
    </w:p>
    <w:p w14:paraId="343D4F4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ExtendedAvailablePLMN-Item-ExtIEs} } OPTIONAL</w:t>
      </w:r>
    </w:p>
    <w:p w14:paraId="2F16A6D7" w14:textId="77777777" w:rsidR="00874E54" w:rsidRPr="00564259" w:rsidRDefault="00874E54" w:rsidP="00874E54">
      <w:pPr>
        <w:pStyle w:val="PL"/>
        <w:rPr>
          <w:noProof w:val="0"/>
        </w:rPr>
      </w:pPr>
      <w:r w:rsidRPr="00564259">
        <w:rPr>
          <w:noProof w:val="0"/>
        </w:rPr>
        <w:t>}</w:t>
      </w:r>
    </w:p>
    <w:p w14:paraId="130B565B" w14:textId="77777777" w:rsidR="00874E54" w:rsidRPr="00564259" w:rsidRDefault="00874E54" w:rsidP="00874E54">
      <w:pPr>
        <w:pStyle w:val="PL"/>
        <w:rPr>
          <w:noProof w:val="0"/>
        </w:rPr>
      </w:pPr>
    </w:p>
    <w:p w14:paraId="34FCA924" w14:textId="77777777" w:rsidR="00874E54" w:rsidRPr="00564259" w:rsidRDefault="00874E54" w:rsidP="00874E54">
      <w:pPr>
        <w:pStyle w:val="PL"/>
        <w:rPr>
          <w:noProof w:val="0"/>
        </w:rPr>
      </w:pPr>
      <w:r w:rsidRPr="00564259">
        <w:rPr>
          <w:noProof w:val="0"/>
        </w:rPr>
        <w:t>ExplicitFormat ::=</w:t>
      </w:r>
      <w:r w:rsidRPr="00564259">
        <w:rPr>
          <w:noProof w:val="0"/>
        </w:rPr>
        <w:tab/>
        <w:t>SEQUENCE {</w:t>
      </w:r>
    </w:p>
    <w:p w14:paraId="5BF199E0" w14:textId="77777777" w:rsidR="00874E54" w:rsidRPr="00564259" w:rsidRDefault="00874E54" w:rsidP="00874E54">
      <w:pPr>
        <w:pStyle w:val="PL"/>
        <w:rPr>
          <w:noProof w:val="0"/>
        </w:rPr>
      </w:pPr>
      <w:r w:rsidRPr="00564259">
        <w:rPr>
          <w:noProof w:val="0"/>
        </w:rPr>
        <w:tab/>
        <w:t>permutation</w:t>
      </w:r>
      <w:r w:rsidRPr="00564259">
        <w:rPr>
          <w:noProof w:val="0"/>
        </w:rPr>
        <w:tab/>
      </w:r>
      <w:r w:rsidRPr="00564259">
        <w:rPr>
          <w:noProof w:val="0"/>
        </w:rPr>
        <w:tab/>
      </w:r>
      <w:r w:rsidRPr="00564259">
        <w:rPr>
          <w:noProof w:val="0"/>
        </w:rPr>
        <w:tab/>
        <w:t>Permutation,</w:t>
      </w:r>
    </w:p>
    <w:p w14:paraId="5EA9115F" w14:textId="77777777" w:rsidR="00874E54" w:rsidRPr="00564259" w:rsidRDefault="00874E54" w:rsidP="00874E54">
      <w:pPr>
        <w:pStyle w:val="PL"/>
        <w:rPr>
          <w:noProof w:val="0"/>
        </w:rPr>
      </w:pPr>
      <w:r w:rsidRPr="00564259">
        <w:rPr>
          <w:noProof w:val="0"/>
        </w:rPr>
        <w:tab/>
        <w:t>noofDownlinkSymbols</w:t>
      </w:r>
      <w:r w:rsidRPr="00564259">
        <w:rPr>
          <w:noProof w:val="0"/>
        </w:rPr>
        <w:tab/>
        <w:t>NoofDownlinkSymbols</w:t>
      </w:r>
      <w:r w:rsidRPr="00564259">
        <w:rPr>
          <w:rFonts w:cs="Courier New"/>
          <w:noProof w:val="0"/>
        </w:rPr>
        <w:tab/>
      </w:r>
      <w:r w:rsidRPr="00564259">
        <w:rPr>
          <w:rFonts w:cs="Courier New"/>
          <w:noProof w:val="0"/>
        </w:rPr>
        <w:tab/>
        <w:t>OPTIONAL</w:t>
      </w:r>
      <w:r w:rsidRPr="00564259">
        <w:rPr>
          <w:noProof w:val="0"/>
        </w:rPr>
        <w:t>,</w:t>
      </w:r>
    </w:p>
    <w:p w14:paraId="170C520A" w14:textId="77777777" w:rsidR="00874E54" w:rsidRPr="00564259" w:rsidRDefault="00874E54" w:rsidP="00874E54">
      <w:pPr>
        <w:pStyle w:val="PL"/>
        <w:rPr>
          <w:noProof w:val="0"/>
        </w:rPr>
      </w:pPr>
      <w:r w:rsidRPr="00564259">
        <w:rPr>
          <w:noProof w:val="0"/>
        </w:rPr>
        <w:tab/>
        <w:t>noofUplinkSymbols</w:t>
      </w:r>
      <w:r w:rsidRPr="00564259">
        <w:rPr>
          <w:noProof w:val="0"/>
        </w:rPr>
        <w:tab/>
        <w:t>NoofUplinkSymbols</w:t>
      </w:r>
      <w:r w:rsidRPr="00564259">
        <w:rPr>
          <w:rFonts w:cs="Courier New"/>
          <w:noProof w:val="0"/>
        </w:rPr>
        <w:tab/>
      </w:r>
      <w:r w:rsidRPr="00564259">
        <w:rPr>
          <w:rFonts w:cs="Courier New"/>
          <w:noProof w:val="0"/>
        </w:rPr>
        <w:tab/>
        <w:t>OPTIONAL</w:t>
      </w:r>
      <w:r w:rsidRPr="00564259">
        <w:rPr>
          <w:noProof w:val="0"/>
        </w:rPr>
        <w:t>,</w:t>
      </w:r>
    </w:p>
    <w:p w14:paraId="4EB40C0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ExplicitFormat-ExtIEs} } OPTIONAL</w:t>
      </w:r>
    </w:p>
    <w:p w14:paraId="6C3DF31B" w14:textId="77777777" w:rsidR="00874E54" w:rsidRPr="00564259" w:rsidRDefault="00874E54" w:rsidP="00874E54">
      <w:pPr>
        <w:pStyle w:val="PL"/>
        <w:rPr>
          <w:noProof w:val="0"/>
        </w:rPr>
      </w:pPr>
      <w:r w:rsidRPr="00564259">
        <w:rPr>
          <w:noProof w:val="0"/>
        </w:rPr>
        <w:t>}</w:t>
      </w:r>
    </w:p>
    <w:p w14:paraId="1FA4441A" w14:textId="77777777" w:rsidR="00874E54" w:rsidRPr="00564259" w:rsidRDefault="00874E54" w:rsidP="00874E54">
      <w:pPr>
        <w:pStyle w:val="PL"/>
        <w:rPr>
          <w:noProof w:val="0"/>
        </w:rPr>
      </w:pPr>
    </w:p>
    <w:p w14:paraId="7BD5657F" w14:textId="77777777" w:rsidR="00874E54" w:rsidRPr="00564259" w:rsidRDefault="00874E54" w:rsidP="00874E54">
      <w:pPr>
        <w:pStyle w:val="PL"/>
        <w:rPr>
          <w:noProof w:val="0"/>
        </w:rPr>
      </w:pPr>
      <w:r w:rsidRPr="00564259">
        <w:rPr>
          <w:noProof w:val="0"/>
        </w:rPr>
        <w:t>ExplicitFormat-ExtIEs F1AP-PROTOCOL-EXTENSION ::= {</w:t>
      </w:r>
    </w:p>
    <w:p w14:paraId="44A3A0FD" w14:textId="77777777" w:rsidR="00874E54" w:rsidRPr="00564259" w:rsidRDefault="00874E54" w:rsidP="00874E54">
      <w:pPr>
        <w:pStyle w:val="PL"/>
        <w:rPr>
          <w:noProof w:val="0"/>
        </w:rPr>
      </w:pPr>
      <w:r w:rsidRPr="00564259">
        <w:rPr>
          <w:noProof w:val="0"/>
        </w:rPr>
        <w:tab/>
        <w:t>...</w:t>
      </w:r>
    </w:p>
    <w:p w14:paraId="5463DA75" w14:textId="77777777" w:rsidR="00874E54" w:rsidRPr="00564259" w:rsidRDefault="00874E54" w:rsidP="00874E54">
      <w:pPr>
        <w:pStyle w:val="PL"/>
        <w:rPr>
          <w:noProof w:val="0"/>
        </w:rPr>
      </w:pPr>
      <w:r w:rsidRPr="00564259">
        <w:rPr>
          <w:noProof w:val="0"/>
        </w:rPr>
        <w:t>}</w:t>
      </w:r>
    </w:p>
    <w:p w14:paraId="15C09E76" w14:textId="77777777" w:rsidR="00874E54" w:rsidRPr="00564259" w:rsidRDefault="00874E54" w:rsidP="00874E54">
      <w:pPr>
        <w:pStyle w:val="PL"/>
        <w:rPr>
          <w:noProof w:val="0"/>
        </w:rPr>
      </w:pPr>
    </w:p>
    <w:p w14:paraId="198BD42F" w14:textId="77777777" w:rsidR="00874E54" w:rsidRPr="00564259" w:rsidRDefault="00874E54" w:rsidP="00874E54">
      <w:pPr>
        <w:pStyle w:val="PL"/>
        <w:rPr>
          <w:noProof w:val="0"/>
        </w:rPr>
      </w:pPr>
      <w:r w:rsidRPr="00564259">
        <w:rPr>
          <w:noProof w:val="0"/>
        </w:rPr>
        <w:t>ExtendedAvailablePLMN-Item-ExtIEs F1AP-PROTOCOL-EXTENSION ::= {</w:t>
      </w:r>
    </w:p>
    <w:p w14:paraId="2457D536" w14:textId="77777777" w:rsidR="00874E54" w:rsidRPr="00564259" w:rsidRDefault="00874E54" w:rsidP="00874E54">
      <w:pPr>
        <w:pStyle w:val="PL"/>
        <w:rPr>
          <w:noProof w:val="0"/>
        </w:rPr>
      </w:pPr>
      <w:r w:rsidRPr="00564259">
        <w:rPr>
          <w:noProof w:val="0"/>
        </w:rPr>
        <w:tab/>
        <w:t>...</w:t>
      </w:r>
    </w:p>
    <w:p w14:paraId="589B2CB1" w14:textId="77777777" w:rsidR="00874E54" w:rsidRPr="00564259" w:rsidRDefault="00874E54" w:rsidP="00874E54">
      <w:pPr>
        <w:pStyle w:val="PL"/>
        <w:rPr>
          <w:noProof w:val="0"/>
        </w:rPr>
      </w:pPr>
      <w:r w:rsidRPr="00564259">
        <w:rPr>
          <w:noProof w:val="0"/>
        </w:rPr>
        <w:t>}</w:t>
      </w:r>
    </w:p>
    <w:p w14:paraId="540E655B" w14:textId="77777777" w:rsidR="00874E54" w:rsidRPr="00564259" w:rsidRDefault="00874E54" w:rsidP="00874E54">
      <w:pPr>
        <w:pStyle w:val="PL"/>
        <w:rPr>
          <w:noProof w:val="0"/>
        </w:rPr>
      </w:pPr>
    </w:p>
    <w:p w14:paraId="475332D8" w14:textId="77777777" w:rsidR="00874E54" w:rsidRPr="00564259" w:rsidRDefault="00874E54" w:rsidP="00874E54">
      <w:pPr>
        <w:pStyle w:val="PL"/>
        <w:rPr>
          <w:noProof w:val="0"/>
        </w:rPr>
      </w:pPr>
      <w:r w:rsidRPr="00564259">
        <w:rPr>
          <w:noProof w:val="0"/>
        </w:rPr>
        <w:t>ExtendedServedPLMNs-List ::= SEQUENCE (SIZE(1.. maxnoofExtendedBPLMNs)) OF ExtendedServedPLMNs-Item</w:t>
      </w:r>
    </w:p>
    <w:p w14:paraId="5DD259B1" w14:textId="77777777" w:rsidR="00874E54" w:rsidRPr="00564259" w:rsidRDefault="00874E54" w:rsidP="00874E54">
      <w:pPr>
        <w:pStyle w:val="PL"/>
        <w:rPr>
          <w:noProof w:val="0"/>
        </w:rPr>
      </w:pPr>
    </w:p>
    <w:p w14:paraId="69C7B13E" w14:textId="77777777" w:rsidR="00874E54" w:rsidRPr="00564259" w:rsidRDefault="00874E54" w:rsidP="00874E54">
      <w:pPr>
        <w:pStyle w:val="PL"/>
        <w:rPr>
          <w:noProof w:val="0"/>
        </w:rPr>
      </w:pPr>
      <w:r w:rsidRPr="00564259">
        <w:rPr>
          <w:noProof w:val="0"/>
        </w:rPr>
        <w:t>ExtendedServedPLMNs-Item ::= SEQUENCE {</w:t>
      </w:r>
    </w:p>
    <w:p w14:paraId="2CE77E7A"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47EBD7D3" w14:textId="77777777" w:rsidR="00874E54" w:rsidRPr="00564259" w:rsidRDefault="00874E54" w:rsidP="00874E54">
      <w:pPr>
        <w:pStyle w:val="PL"/>
        <w:rPr>
          <w:noProof w:val="0"/>
        </w:rPr>
      </w:pPr>
      <w:r w:rsidRPr="00564259">
        <w:rPr>
          <w:noProof w:val="0"/>
        </w:rPr>
        <w:tab/>
        <w:t xml:space="preserve">tAISliceSupportList </w:t>
      </w:r>
      <w:r w:rsidRPr="00564259">
        <w:rPr>
          <w:noProof w:val="0"/>
        </w:rPr>
        <w:tab/>
      </w:r>
      <w:r w:rsidRPr="00564259">
        <w:rPr>
          <w:noProof w:val="0"/>
        </w:rPr>
        <w:tab/>
        <w:t>SliceSupportList</w:t>
      </w:r>
      <w:r w:rsidRPr="00564259">
        <w:rPr>
          <w:noProof w:val="0"/>
        </w:rPr>
        <w:tab/>
        <w:t>OPTIONAL,</w:t>
      </w:r>
    </w:p>
    <w:p w14:paraId="3DC39AC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ExtendedServedPLMNs-ItemExtIEs} } OPTIONAL,</w:t>
      </w:r>
    </w:p>
    <w:p w14:paraId="1414EDE7" w14:textId="77777777" w:rsidR="00874E54" w:rsidRPr="00564259" w:rsidRDefault="00874E54" w:rsidP="00874E54">
      <w:pPr>
        <w:pStyle w:val="PL"/>
        <w:rPr>
          <w:noProof w:val="0"/>
        </w:rPr>
      </w:pPr>
      <w:r w:rsidRPr="00564259">
        <w:rPr>
          <w:noProof w:val="0"/>
        </w:rPr>
        <w:tab/>
        <w:t>...</w:t>
      </w:r>
    </w:p>
    <w:p w14:paraId="01F78034" w14:textId="77777777" w:rsidR="00874E54" w:rsidRPr="00564259" w:rsidRDefault="00874E54" w:rsidP="00874E54">
      <w:pPr>
        <w:pStyle w:val="PL"/>
        <w:rPr>
          <w:noProof w:val="0"/>
        </w:rPr>
      </w:pPr>
      <w:r w:rsidRPr="00564259">
        <w:rPr>
          <w:noProof w:val="0"/>
        </w:rPr>
        <w:t>}</w:t>
      </w:r>
    </w:p>
    <w:p w14:paraId="0EFDF0BC" w14:textId="77777777" w:rsidR="00874E54" w:rsidRPr="00564259" w:rsidRDefault="00874E54" w:rsidP="00874E54">
      <w:pPr>
        <w:pStyle w:val="PL"/>
        <w:rPr>
          <w:noProof w:val="0"/>
        </w:rPr>
      </w:pPr>
    </w:p>
    <w:p w14:paraId="3F09055C" w14:textId="77777777" w:rsidR="00874E54" w:rsidRPr="00564259" w:rsidRDefault="00874E54" w:rsidP="00874E54">
      <w:pPr>
        <w:pStyle w:val="PL"/>
        <w:rPr>
          <w:noProof w:val="0"/>
        </w:rPr>
      </w:pPr>
      <w:r w:rsidRPr="00564259">
        <w:rPr>
          <w:noProof w:val="0"/>
        </w:rPr>
        <w:t>ExtendedServedPLMNs-ItemExtIEs F1AP-PROTOCOL-EXTENSION ::= {</w:t>
      </w:r>
    </w:p>
    <w:p w14:paraId="581F7994" w14:textId="77777777" w:rsidR="00874E54" w:rsidRPr="00564259" w:rsidRDefault="00874E54" w:rsidP="00874E54">
      <w:pPr>
        <w:pStyle w:val="PL"/>
        <w:rPr>
          <w:noProof w:val="0"/>
        </w:rPr>
      </w:pPr>
      <w:r w:rsidRPr="00564259">
        <w:rPr>
          <w:noProof w:val="0"/>
        </w:rPr>
        <w:tab/>
        <w:t>{ ID id-NPNSupportInfo</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t>EXTENSION NPNSupportInfo</w:t>
      </w:r>
      <w:r w:rsidRPr="00564259">
        <w:rPr>
          <w:noProof w:val="0"/>
        </w:rPr>
        <w:tab/>
      </w:r>
      <w:r w:rsidRPr="00564259">
        <w:rPr>
          <w:noProof w:val="0"/>
        </w:rPr>
        <w:tab/>
      </w:r>
      <w:r w:rsidRPr="00564259">
        <w:rPr>
          <w:noProof w:val="0"/>
        </w:rPr>
        <w:tab/>
      </w:r>
      <w:r w:rsidRPr="00564259">
        <w:rPr>
          <w:noProof w:val="0"/>
        </w:rPr>
        <w:tab/>
        <w:t>PRESENCE optional</w:t>
      </w:r>
      <w:r w:rsidRPr="00564259">
        <w:rPr>
          <w:noProof w:val="0"/>
        </w:rPr>
        <w:tab/>
        <w:t>}|</w:t>
      </w:r>
    </w:p>
    <w:p w14:paraId="4A8816D4" w14:textId="77777777" w:rsidR="00874E54" w:rsidRPr="00564259" w:rsidRDefault="00874E54" w:rsidP="00874E54">
      <w:pPr>
        <w:pStyle w:val="PL"/>
        <w:rPr>
          <w:noProof w:val="0"/>
        </w:rPr>
      </w:pPr>
      <w:r w:rsidRPr="00564259">
        <w:rPr>
          <w:noProof w:val="0"/>
        </w:rPr>
        <w:tab/>
        <w:t>{ ID id-ExtendedTAISliceSupportList</w:t>
      </w:r>
      <w:r w:rsidRPr="00564259">
        <w:rPr>
          <w:noProof w:val="0"/>
        </w:rPr>
        <w:tab/>
        <w:t>CRITICALITY reject</w:t>
      </w:r>
      <w:r w:rsidRPr="00564259">
        <w:rPr>
          <w:noProof w:val="0"/>
        </w:rPr>
        <w:tab/>
        <w:t>EXTENSION ExtendedSliceSupportList</w:t>
      </w:r>
      <w:r w:rsidRPr="00564259">
        <w:rPr>
          <w:noProof w:val="0"/>
        </w:rPr>
        <w:tab/>
      </w:r>
      <w:r w:rsidRPr="00564259">
        <w:rPr>
          <w:noProof w:val="0"/>
        </w:rPr>
        <w:tab/>
        <w:t>PRESENCE optional</w:t>
      </w:r>
      <w:r w:rsidRPr="00564259">
        <w:rPr>
          <w:noProof w:val="0"/>
        </w:rPr>
        <w:tab/>
        <w:t>}|</w:t>
      </w:r>
    </w:p>
    <w:p w14:paraId="61E0AAB7" w14:textId="77777777" w:rsidR="00874E54" w:rsidRPr="00564259" w:rsidRDefault="00874E54" w:rsidP="00874E54">
      <w:pPr>
        <w:pStyle w:val="PL"/>
        <w:rPr>
          <w:noProof w:val="0"/>
        </w:rPr>
      </w:pPr>
      <w:r w:rsidRPr="00564259">
        <w:rPr>
          <w:noProof w:val="0"/>
        </w:rPr>
        <w:tab/>
        <w:t xml:space="preserve">{ </w:t>
      </w:r>
      <w:r w:rsidRPr="00564259">
        <w:rPr>
          <w:noProof w:val="0"/>
          <w:snapToGrid w:val="0"/>
        </w:rPr>
        <w:t>ID id-TAINSAGSupportList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NSAGSupportList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r w:rsidRPr="00564259">
        <w:rPr>
          <w:noProof w:val="0"/>
        </w:rPr>
        <w:t>},</w:t>
      </w:r>
    </w:p>
    <w:p w14:paraId="0302174F" w14:textId="77777777" w:rsidR="00874E54" w:rsidRPr="00564259" w:rsidRDefault="00874E54" w:rsidP="00874E54">
      <w:pPr>
        <w:pStyle w:val="PL"/>
        <w:rPr>
          <w:noProof w:val="0"/>
        </w:rPr>
      </w:pPr>
      <w:r w:rsidRPr="00564259">
        <w:rPr>
          <w:noProof w:val="0"/>
        </w:rPr>
        <w:tab/>
        <w:t>...</w:t>
      </w:r>
    </w:p>
    <w:p w14:paraId="0244E99A" w14:textId="77777777" w:rsidR="00874E54" w:rsidRPr="00564259" w:rsidRDefault="00874E54" w:rsidP="00874E54">
      <w:pPr>
        <w:pStyle w:val="PL"/>
        <w:rPr>
          <w:noProof w:val="0"/>
        </w:rPr>
      </w:pPr>
      <w:r w:rsidRPr="00564259">
        <w:rPr>
          <w:noProof w:val="0"/>
        </w:rPr>
        <w:t>}</w:t>
      </w:r>
    </w:p>
    <w:p w14:paraId="28C25965" w14:textId="77777777" w:rsidR="00874E54" w:rsidRPr="00564259" w:rsidRDefault="00874E54" w:rsidP="00874E54">
      <w:pPr>
        <w:pStyle w:val="PL"/>
        <w:rPr>
          <w:noProof w:val="0"/>
        </w:rPr>
      </w:pPr>
    </w:p>
    <w:p w14:paraId="42EC34C1" w14:textId="77777777" w:rsidR="00874E54" w:rsidRPr="00564259" w:rsidRDefault="00874E54" w:rsidP="00874E54">
      <w:pPr>
        <w:pStyle w:val="PL"/>
        <w:rPr>
          <w:noProof w:val="0"/>
        </w:rPr>
      </w:pPr>
      <w:r w:rsidRPr="00564259">
        <w:rPr>
          <w:noProof w:val="0"/>
        </w:rPr>
        <w:t>ExtendedSliceSupportList ::= SEQUENCE (SIZE(1.. maxnoofExtSliceItems)) OF SliceSupportItem</w:t>
      </w:r>
    </w:p>
    <w:p w14:paraId="7AB0A3BB" w14:textId="77777777" w:rsidR="00874E54" w:rsidRPr="00564259" w:rsidRDefault="00874E54" w:rsidP="00874E54">
      <w:pPr>
        <w:pStyle w:val="PL"/>
        <w:rPr>
          <w:noProof w:val="0"/>
        </w:rPr>
      </w:pPr>
    </w:p>
    <w:p w14:paraId="6586320B" w14:textId="77777777" w:rsidR="00874E54" w:rsidRPr="00564259" w:rsidRDefault="00874E54" w:rsidP="00874E54">
      <w:pPr>
        <w:pStyle w:val="PL"/>
        <w:rPr>
          <w:noProof w:val="0"/>
          <w:lang w:eastAsia="zh-CN"/>
        </w:rPr>
      </w:pPr>
      <w:r w:rsidRPr="00564259">
        <w:rPr>
          <w:noProof w:val="0"/>
          <w:lang w:eastAsia="zh-CN"/>
        </w:rPr>
        <w:t>Extended</w:t>
      </w:r>
      <w:r w:rsidRPr="00564259">
        <w:rPr>
          <w:noProof w:val="0"/>
        </w:rPr>
        <w:t>UEIdentityIndexValue</w:t>
      </w:r>
      <w:r w:rsidRPr="00564259">
        <w:rPr>
          <w:noProof w:val="0"/>
          <w:snapToGrid w:val="0"/>
          <w:lang w:eastAsia="zh-CN"/>
        </w:rPr>
        <w:t xml:space="preserve"> </w:t>
      </w:r>
      <w:r w:rsidRPr="00564259">
        <w:rPr>
          <w:noProof w:val="0"/>
          <w:lang w:eastAsia="zh-CN"/>
        </w:rPr>
        <w:t>::= BIT STRING (SIZE(16))</w:t>
      </w:r>
    </w:p>
    <w:p w14:paraId="683ACC9A" w14:textId="77777777" w:rsidR="00874E54" w:rsidRPr="00564259" w:rsidRDefault="00874E54" w:rsidP="00874E54">
      <w:pPr>
        <w:pStyle w:val="PL"/>
        <w:rPr>
          <w:noProof w:val="0"/>
        </w:rPr>
      </w:pPr>
    </w:p>
    <w:p w14:paraId="32C80C68" w14:textId="77777777" w:rsidR="00874E54" w:rsidRPr="00564259" w:rsidRDefault="00874E54" w:rsidP="00874E54">
      <w:pPr>
        <w:pStyle w:val="PL"/>
        <w:rPr>
          <w:noProof w:val="0"/>
        </w:rPr>
      </w:pPr>
      <w:r w:rsidRPr="00564259">
        <w:rPr>
          <w:noProof w:val="0"/>
        </w:rPr>
        <w:t>EUTRACells-List  ::= SEQUENCE (SIZE (1.. maxCellineNB)) OF EUTRACells-List-item</w:t>
      </w:r>
    </w:p>
    <w:p w14:paraId="3F90D12A" w14:textId="77777777" w:rsidR="00874E54" w:rsidRPr="00564259" w:rsidRDefault="00874E54" w:rsidP="00874E54">
      <w:pPr>
        <w:pStyle w:val="PL"/>
        <w:rPr>
          <w:noProof w:val="0"/>
        </w:rPr>
      </w:pPr>
    </w:p>
    <w:p w14:paraId="31B51ADD" w14:textId="77777777" w:rsidR="00874E54" w:rsidRPr="00564259" w:rsidRDefault="00874E54" w:rsidP="00874E54">
      <w:pPr>
        <w:pStyle w:val="PL"/>
        <w:rPr>
          <w:noProof w:val="0"/>
        </w:rPr>
      </w:pPr>
      <w:r w:rsidRPr="00564259">
        <w:rPr>
          <w:noProof w:val="0"/>
        </w:rPr>
        <w:t>EUTRACells-List-item ::= SEQUENCE {</w:t>
      </w:r>
    </w:p>
    <w:p w14:paraId="0BD46BA0" w14:textId="77777777" w:rsidR="00874E54" w:rsidRPr="00564259" w:rsidRDefault="00874E54" w:rsidP="00874E54">
      <w:pPr>
        <w:pStyle w:val="PL"/>
        <w:rPr>
          <w:noProof w:val="0"/>
        </w:rPr>
      </w:pPr>
      <w:r w:rsidRPr="00564259">
        <w:rPr>
          <w:noProof w:val="0"/>
        </w:rPr>
        <w:tab/>
        <w:t>eUTRA-Cell-ID</w:t>
      </w:r>
      <w:r w:rsidRPr="00564259">
        <w:rPr>
          <w:noProof w:val="0"/>
        </w:rPr>
        <w:tab/>
      </w:r>
      <w:r w:rsidRPr="00564259">
        <w:rPr>
          <w:noProof w:val="0"/>
        </w:rPr>
        <w:tab/>
      </w:r>
      <w:r w:rsidRPr="00564259">
        <w:rPr>
          <w:noProof w:val="0"/>
        </w:rPr>
        <w:tab/>
      </w:r>
      <w:r w:rsidRPr="00564259">
        <w:rPr>
          <w:noProof w:val="0"/>
        </w:rPr>
        <w:tab/>
      </w:r>
      <w:r w:rsidRPr="00564259">
        <w:rPr>
          <w:noProof w:val="0"/>
        </w:rPr>
        <w:tab/>
        <w:t>EUTRA-Cell-ID,</w:t>
      </w:r>
    </w:p>
    <w:p w14:paraId="6F319CB5" w14:textId="77777777" w:rsidR="00874E54" w:rsidRPr="00564259" w:rsidRDefault="00874E54" w:rsidP="00874E54">
      <w:pPr>
        <w:pStyle w:val="PL"/>
        <w:rPr>
          <w:noProof w:val="0"/>
        </w:rPr>
      </w:pPr>
      <w:r w:rsidRPr="00564259">
        <w:rPr>
          <w:noProof w:val="0"/>
        </w:rPr>
        <w:tab/>
        <w:t>served-EUTRA-Cells-Information</w:t>
      </w:r>
      <w:r w:rsidRPr="00564259">
        <w:rPr>
          <w:noProof w:val="0"/>
        </w:rPr>
        <w:tab/>
        <w:t>Served-EUTRA-Cells-Information,</w:t>
      </w:r>
    </w:p>
    <w:p w14:paraId="5D55C5D0" w14:textId="77777777" w:rsidR="00874E54" w:rsidRPr="00564259" w:rsidRDefault="00874E54" w:rsidP="00874E54">
      <w:pPr>
        <w:pStyle w:val="PL"/>
        <w:rPr>
          <w:noProof w:val="0"/>
        </w:rPr>
      </w:pPr>
      <w:r w:rsidRPr="00564259">
        <w:rPr>
          <w:noProof w:val="0"/>
        </w:rPr>
        <w:tab/>
        <w:t>iE-Extensions ProtocolExtensionContainer { { EUTRACells-List-itemExtIEs } }    OPTIONAL</w:t>
      </w:r>
    </w:p>
    <w:p w14:paraId="3E92925B" w14:textId="77777777" w:rsidR="00874E54" w:rsidRPr="00564259" w:rsidRDefault="00874E54" w:rsidP="00874E54">
      <w:pPr>
        <w:pStyle w:val="PL"/>
        <w:rPr>
          <w:noProof w:val="0"/>
        </w:rPr>
      </w:pPr>
      <w:r w:rsidRPr="00564259">
        <w:rPr>
          <w:noProof w:val="0"/>
        </w:rPr>
        <w:t>}</w:t>
      </w:r>
    </w:p>
    <w:p w14:paraId="18058613" w14:textId="77777777" w:rsidR="00874E54" w:rsidRPr="00564259" w:rsidRDefault="00874E54" w:rsidP="00874E54">
      <w:pPr>
        <w:pStyle w:val="PL"/>
        <w:rPr>
          <w:noProof w:val="0"/>
        </w:rPr>
      </w:pPr>
    </w:p>
    <w:p w14:paraId="26F558A7" w14:textId="77777777" w:rsidR="00874E54" w:rsidRPr="00564259" w:rsidRDefault="00874E54" w:rsidP="00874E54">
      <w:pPr>
        <w:pStyle w:val="PL"/>
        <w:rPr>
          <w:noProof w:val="0"/>
        </w:rPr>
      </w:pPr>
      <w:r w:rsidRPr="00564259">
        <w:rPr>
          <w:noProof w:val="0"/>
        </w:rPr>
        <w:t>EUTRACells-List-itemExtIEs    F1AP-PROTOCOL-EXTENSION ::= {</w:t>
      </w:r>
    </w:p>
    <w:p w14:paraId="2D56B8AA" w14:textId="77777777" w:rsidR="00874E54" w:rsidRPr="00564259" w:rsidRDefault="00874E54" w:rsidP="00874E54">
      <w:pPr>
        <w:pStyle w:val="PL"/>
        <w:rPr>
          <w:noProof w:val="0"/>
        </w:rPr>
      </w:pPr>
      <w:r w:rsidRPr="00564259">
        <w:rPr>
          <w:noProof w:val="0"/>
        </w:rPr>
        <w:tab/>
        <w:t>...</w:t>
      </w:r>
    </w:p>
    <w:p w14:paraId="72F71BDC" w14:textId="77777777" w:rsidR="00874E54" w:rsidRPr="00564259" w:rsidRDefault="00874E54" w:rsidP="00874E54">
      <w:pPr>
        <w:pStyle w:val="PL"/>
        <w:rPr>
          <w:noProof w:val="0"/>
        </w:rPr>
      </w:pPr>
      <w:r w:rsidRPr="00564259">
        <w:rPr>
          <w:noProof w:val="0"/>
        </w:rPr>
        <w:t>}</w:t>
      </w:r>
    </w:p>
    <w:p w14:paraId="0CF4B96A" w14:textId="77777777" w:rsidR="00874E54" w:rsidRPr="00564259" w:rsidRDefault="00874E54" w:rsidP="00874E54">
      <w:pPr>
        <w:pStyle w:val="PL"/>
        <w:rPr>
          <w:noProof w:val="0"/>
        </w:rPr>
      </w:pPr>
    </w:p>
    <w:p w14:paraId="2379DFF7" w14:textId="77777777" w:rsidR="00874E54" w:rsidRPr="00564259" w:rsidRDefault="00874E54" w:rsidP="00874E54">
      <w:pPr>
        <w:pStyle w:val="PL"/>
        <w:rPr>
          <w:noProof w:val="0"/>
        </w:rPr>
      </w:pPr>
    </w:p>
    <w:p w14:paraId="1591D303" w14:textId="77777777" w:rsidR="00874E54" w:rsidRPr="00564259" w:rsidRDefault="00874E54" w:rsidP="00874E54">
      <w:pPr>
        <w:pStyle w:val="PL"/>
        <w:rPr>
          <w:noProof w:val="0"/>
        </w:rPr>
      </w:pPr>
      <w:r w:rsidRPr="00564259">
        <w:rPr>
          <w:noProof w:val="0"/>
        </w:rPr>
        <w:t>EUTRA-Cell-ID ::= BIT STRING (SIZE(28))</w:t>
      </w:r>
    </w:p>
    <w:p w14:paraId="1658CA1F" w14:textId="77777777" w:rsidR="00874E54" w:rsidRPr="00564259" w:rsidRDefault="00874E54" w:rsidP="00874E54">
      <w:pPr>
        <w:pStyle w:val="PL"/>
        <w:rPr>
          <w:noProof w:val="0"/>
          <w:snapToGrid w:val="0"/>
          <w:lang w:eastAsia="zh-CN"/>
        </w:rPr>
      </w:pPr>
    </w:p>
    <w:p w14:paraId="674ECB4B" w14:textId="77777777" w:rsidR="00874E54" w:rsidRPr="00564259" w:rsidRDefault="00874E54" w:rsidP="00874E54">
      <w:pPr>
        <w:pStyle w:val="PL"/>
        <w:rPr>
          <w:noProof w:val="0"/>
          <w:snapToGrid w:val="0"/>
          <w:lang w:eastAsia="zh-CN"/>
        </w:rPr>
      </w:pPr>
      <w:r w:rsidRPr="00564259">
        <w:rPr>
          <w:noProof w:val="0"/>
          <w:snapToGrid w:val="0"/>
          <w:lang w:eastAsia="zh-CN"/>
        </w:rPr>
        <w:t xml:space="preserve">EUTRA-Coex-FDD-Info ::= </w:t>
      </w:r>
      <w:r w:rsidRPr="00564259">
        <w:rPr>
          <w:noProof w:val="0"/>
          <w:snapToGrid w:val="0"/>
        </w:rPr>
        <w:t>SEQUENCE {</w:t>
      </w:r>
    </w:p>
    <w:p w14:paraId="54D9F9C0" w14:textId="77777777" w:rsidR="00874E54" w:rsidRPr="00564259" w:rsidRDefault="00874E54" w:rsidP="00874E54">
      <w:pPr>
        <w:pStyle w:val="PL"/>
        <w:rPr>
          <w:noProof w:val="0"/>
          <w:snapToGrid w:val="0"/>
        </w:rPr>
      </w:pPr>
      <w:r w:rsidRPr="00564259">
        <w:rPr>
          <w:noProof w:val="0"/>
          <w:snapToGrid w:val="0"/>
        </w:rPr>
        <w:tab/>
        <w:t>uL-EARFCN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ExtendedEARFCN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494F1E1B" w14:textId="77777777" w:rsidR="00874E54" w:rsidRPr="00564259" w:rsidRDefault="00874E54" w:rsidP="00874E54">
      <w:pPr>
        <w:pStyle w:val="PL"/>
        <w:rPr>
          <w:noProof w:val="0"/>
          <w:snapToGrid w:val="0"/>
        </w:rPr>
      </w:pPr>
      <w:r w:rsidRPr="00564259">
        <w:rPr>
          <w:noProof w:val="0"/>
          <w:snapToGrid w:val="0"/>
        </w:rPr>
        <w:tab/>
        <w:t>dL-EARFCN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ExtendedEARFCN,</w:t>
      </w:r>
    </w:p>
    <w:p w14:paraId="7B42C61A" w14:textId="77777777" w:rsidR="00874E54" w:rsidRPr="00564259" w:rsidRDefault="00874E54" w:rsidP="00874E54">
      <w:pPr>
        <w:pStyle w:val="PL"/>
        <w:rPr>
          <w:noProof w:val="0"/>
          <w:snapToGrid w:val="0"/>
          <w:lang w:eastAsia="zh-CN"/>
        </w:rPr>
      </w:pPr>
      <w:r w:rsidRPr="00564259">
        <w:rPr>
          <w:noProof w:val="0"/>
          <w:snapToGrid w:val="0"/>
        </w:rPr>
        <w:tab/>
        <w:t>uL-Transmission-Bandwidth</w:t>
      </w:r>
      <w:r w:rsidRPr="00564259">
        <w:rPr>
          <w:noProof w:val="0"/>
          <w:snapToGrid w:val="0"/>
        </w:rPr>
        <w:tab/>
      </w:r>
      <w:r w:rsidRPr="00564259">
        <w:rPr>
          <w:noProof w:val="0"/>
          <w:snapToGrid w:val="0"/>
        </w:rPr>
        <w:tab/>
        <w:t>EUTRA-Transmission-Bandwidth</w:t>
      </w:r>
      <w:r w:rsidRPr="00564259">
        <w:rPr>
          <w:noProof w:val="0"/>
          <w:snapToGrid w:val="0"/>
        </w:rPr>
        <w:tab/>
        <w:t>OPTIONAL,</w:t>
      </w:r>
    </w:p>
    <w:p w14:paraId="4BB6BA8C" w14:textId="77777777" w:rsidR="00874E54" w:rsidRPr="00564259" w:rsidRDefault="00874E54" w:rsidP="00874E54">
      <w:pPr>
        <w:pStyle w:val="PL"/>
        <w:rPr>
          <w:noProof w:val="0"/>
          <w:snapToGrid w:val="0"/>
        </w:rPr>
      </w:pPr>
      <w:r w:rsidRPr="00564259">
        <w:rPr>
          <w:noProof w:val="0"/>
          <w:snapToGrid w:val="0"/>
        </w:rPr>
        <w:tab/>
        <w:t>dL-Transmission-Bandwidth</w:t>
      </w:r>
      <w:r w:rsidRPr="00564259">
        <w:rPr>
          <w:noProof w:val="0"/>
          <w:snapToGrid w:val="0"/>
        </w:rPr>
        <w:tab/>
      </w:r>
      <w:r w:rsidRPr="00564259">
        <w:rPr>
          <w:noProof w:val="0"/>
          <w:snapToGrid w:val="0"/>
        </w:rPr>
        <w:tab/>
        <w:t>EUTRA-Transmission-Bandwidth,</w:t>
      </w:r>
    </w:p>
    <w:p w14:paraId="3C1F644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{EUTRA</w:t>
      </w:r>
      <w:r w:rsidRPr="00564259">
        <w:rPr>
          <w:noProof w:val="0"/>
          <w:snapToGrid w:val="0"/>
          <w:lang w:eastAsia="zh-CN"/>
        </w:rPr>
        <w:t>-Coex</w:t>
      </w:r>
      <w:r w:rsidRPr="00564259">
        <w:rPr>
          <w:noProof w:val="0"/>
          <w:snapToGrid w:val="0"/>
        </w:rPr>
        <w:t>-FDD-Info-ExtIEs} } OPTIONAL,</w:t>
      </w:r>
    </w:p>
    <w:p w14:paraId="1B57B6D7" w14:textId="77777777" w:rsidR="00874E54" w:rsidRPr="00564259" w:rsidRDefault="00874E54" w:rsidP="00874E54">
      <w:pPr>
        <w:pStyle w:val="PL"/>
        <w:rPr>
          <w:noProof w:val="0"/>
          <w:snapToGrid w:val="0"/>
        </w:rPr>
      </w:pPr>
      <w:r w:rsidRPr="00564259">
        <w:rPr>
          <w:noProof w:val="0"/>
          <w:snapToGrid w:val="0"/>
        </w:rPr>
        <w:tab/>
        <w:t>...</w:t>
      </w:r>
    </w:p>
    <w:p w14:paraId="0F0E19E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B050E9C" w14:textId="77777777" w:rsidR="00874E54" w:rsidRPr="00564259" w:rsidRDefault="00874E54" w:rsidP="00874E54">
      <w:pPr>
        <w:pStyle w:val="PL"/>
        <w:rPr>
          <w:noProof w:val="0"/>
          <w:snapToGrid w:val="0"/>
        </w:rPr>
      </w:pPr>
    </w:p>
    <w:p w14:paraId="7C0E4006" w14:textId="77777777" w:rsidR="00874E54" w:rsidRPr="00564259" w:rsidRDefault="00874E54" w:rsidP="00874E54">
      <w:pPr>
        <w:pStyle w:val="PL"/>
        <w:rPr>
          <w:noProof w:val="0"/>
          <w:snapToGrid w:val="0"/>
        </w:rPr>
      </w:pPr>
      <w:r w:rsidRPr="00564259">
        <w:rPr>
          <w:noProof w:val="0"/>
          <w:snapToGrid w:val="0"/>
        </w:rPr>
        <w:t>EUTRA</w:t>
      </w:r>
      <w:r w:rsidRPr="00564259">
        <w:rPr>
          <w:noProof w:val="0"/>
          <w:snapToGrid w:val="0"/>
          <w:lang w:eastAsia="zh-CN"/>
        </w:rPr>
        <w:t>-Coex</w:t>
      </w:r>
      <w:r w:rsidRPr="00564259">
        <w:rPr>
          <w:noProof w:val="0"/>
          <w:snapToGrid w:val="0"/>
        </w:rPr>
        <w:t>-FDD-Info-ExtIEs F1AP-PROTOCOL-EXTENSION ::= {</w:t>
      </w:r>
    </w:p>
    <w:p w14:paraId="49BB1FB7" w14:textId="77777777" w:rsidR="00874E54" w:rsidRPr="00564259" w:rsidRDefault="00874E54" w:rsidP="00874E54">
      <w:pPr>
        <w:pStyle w:val="PL"/>
        <w:rPr>
          <w:noProof w:val="0"/>
          <w:snapToGrid w:val="0"/>
        </w:rPr>
      </w:pPr>
      <w:r w:rsidRPr="00564259">
        <w:rPr>
          <w:noProof w:val="0"/>
          <w:snapToGrid w:val="0"/>
        </w:rPr>
        <w:tab/>
        <w:t>...</w:t>
      </w:r>
    </w:p>
    <w:p w14:paraId="2ABC7AEF" w14:textId="77777777" w:rsidR="00874E54" w:rsidRPr="00564259" w:rsidRDefault="00874E54" w:rsidP="00874E54">
      <w:pPr>
        <w:pStyle w:val="PL"/>
        <w:rPr>
          <w:noProof w:val="0"/>
          <w:snapToGrid w:val="0"/>
        </w:rPr>
      </w:pPr>
      <w:r w:rsidRPr="00564259">
        <w:rPr>
          <w:noProof w:val="0"/>
          <w:snapToGrid w:val="0"/>
        </w:rPr>
        <w:t>}</w:t>
      </w:r>
    </w:p>
    <w:p w14:paraId="1BC4F94B" w14:textId="77777777" w:rsidR="00874E54" w:rsidRPr="00564259" w:rsidRDefault="00874E54" w:rsidP="00874E54">
      <w:pPr>
        <w:pStyle w:val="PL"/>
        <w:rPr>
          <w:noProof w:val="0"/>
          <w:snapToGrid w:val="0"/>
          <w:lang w:eastAsia="zh-CN"/>
        </w:rPr>
      </w:pPr>
    </w:p>
    <w:p w14:paraId="6E9C7D3F" w14:textId="77777777" w:rsidR="00874E54" w:rsidRPr="00564259" w:rsidRDefault="00874E54" w:rsidP="00874E54">
      <w:pPr>
        <w:pStyle w:val="PL"/>
        <w:rPr>
          <w:noProof w:val="0"/>
          <w:snapToGrid w:val="0"/>
          <w:lang w:eastAsia="zh-CN"/>
        </w:rPr>
      </w:pPr>
      <w:r w:rsidRPr="00564259">
        <w:rPr>
          <w:noProof w:val="0"/>
          <w:snapToGrid w:val="0"/>
          <w:lang w:eastAsia="zh-CN"/>
        </w:rPr>
        <w:t>EUTRA-Coex-Mode-Info ::= CHOICE {</w:t>
      </w:r>
    </w:p>
    <w:p w14:paraId="047DD346" w14:textId="77777777" w:rsidR="00874E54" w:rsidRPr="00564259" w:rsidRDefault="00874E54" w:rsidP="00874E54">
      <w:pPr>
        <w:pStyle w:val="PL"/>
        <w:rPr>
          <w:noProof w:val="0"/>
        </w:rPr>
      </w:pPr>
      <w:r w:rsidRPr="00564259">
        <w:rPr>
          <w:noProof w:val="0"/>
          <w:snapToGrid w:val="0"/>
          <w:lang w:eastAsia="zh-CN"/>
        </w:rPr>
        <w:tab/>
      </w:r>
      <w:r w:rsidRPr="00564259">
        <w:rPr>
          <w:noProof w:val="0"/>
        </w:rPr>
        <w:t>fDD</w:t>
      </w:r>
      <w:r w:rsidRPr="00564259">
        <w:rPr>
          <w:noProof w:val="0"/>
        </w:rPr>
        <w:tab/>
      </w:r>
      <w:r w:rsidRPr="00564259">
        <w:rPr>
          <w:noProof w:val="0"/>
        </w:rPr>
        <w:tab/>
        <w:t>EUTRA-Coex-FDD-Info,</w:t>
      </w:r>
    </w:p>
    <w:p w14:paraId="6A1EE1CB" w14:textId="77777777" w:rsidR="00874E54" w:rsidRPr="00564259" w:rsidRDefault="00874E54" w:rsidP="00874E54">
      <w:pPr>
        <w:pStyle w:val="PL"/>
        <w:rPr>
          <w:noProof w:val="0"/>
        </w:rPr>
      </w:pPr>
      <w:r w:rsidRPr="00564259">
        <w:rPr>
          <w:noProof w:val="0"/>
        </w:rPr>
        <w:tab/>
        <w:t>tDD</w:t>
      </w:r>
      <w:r w:rsidRPr="00564259">
        <w:rPr>
          <w:noProof w:val="0"/>
        </w:rPr>
        <w:tab/>
      </w:r>
      <w:r w:rsidRPr="00564259">
        <w:rPr>
          <w:noProof w:val="0"/>
        </w:rPr>
        <w:tab/>
        <w:t>EUTRA-Coex-TDD-Info,</w:t>
      </w:r>
    </w:p>
    <w:p w14:paraId="3DC91FE2" w14:textId="77777777" w:rsidR="00874E54" w:rsidRPr="00564259" w:rsidRDefault="00874E54" w:rsidP="00874E54">
      <w:pPr>
        <w:pStyle w:val="PL"/>
        <w:rPr>
          <w:noProof w:val="0"/>
          <w:snapToGrid w:val="0"/>
        </w:rPr>
      </w:pPr>
      <w:r w:rsidRPr="00564259">
        <w:rPr>
          <w:noProof w:val="0"/>
        </w:rPr>
        <w:tab/>
      </w:r>
      <w:r w:rsidRPr="00564259">
        <w:rPr>
          <w:noProof w:val="0"/>
          <w:snapToGrid w:val="0"/>
        </w:rPr>
        <w:t>...</w:t>
      </w:r>
    </w:p>
    <w:p w14:paraId="67D8F39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9060DE6" w14:textId="77777777" w:rsidR="00874E54" w:rsidRPr="00564259" w:rsidRDefault="00874E54" w:rsidP="00874E54">
      <w:pPr>
        <w:pStyle w:val="PL"/>
        <w:rPr>
          <w:noProof w:val="0"/>
          <w:snapToGrid w:val="0"/>
          <w:lang w:eastAsia="zh-CN"/>
        </w:rPr>
      </w:pPr>
    </w:p>
    <w:p w14:paraId="484FF7D0" w14:textId="77777777" w:rsidR="00874E54" w:rsidRPr="00564259" w:rsidRDefault="00874E54" w:rsidP="00874E54">
      <w:pPr>
        <w:pStyle w:val="PL"/>
        <w:rPr>
          <w:noProof w:val="0"/>
          <w:snapToGrid w:val="0"/>
          <w:lang w:eastAsia="zh-CN"/>
        </w:rPr>
      </w:pPr>
      <w:r w:rsidRPr="00564259">
        <w:rPr>
          <w:noProof w:val="0"/>
          <w:snapToGrid w:val="0"/>
          <w:lang w:eastAsia="zh-CN"/>
        </w:rPr>
        <w:t xml:space="preserve">EUTRA-Coex-TDD-Info ::= </w:t>
      </w:r>
      <w:r w:rsidRPr="00564259">
        <w:rPr>
          <w:noProof w:val="0"/>
          <w:snapToGrid w:val="0"/>
        </w:rPr>
        <w:t>SEQUENCE {</w:t>
      </w:r>
    </w:p>
    <w:p w14:paraId="3EE2B670" w14:textId="77777777" w:rsidR="00874E54" w:rsidRPr="00564259" w:rsidRDefault="00874E54" w:rsidP="00874E54">
      <w:pPr>
        <w:pStyle w:val="PL"/>
        <w:rPr>
          <w:noProof w:val="0"/>
          <w:snapToGrid w:val="0"/>
        </w:rPr>
      </w:pPr>
      <w:r w:rsidRPr="00564259">
        <w:rPr>
          <w:noProof w:val="0"/>
          <w:snapToGrid w:val="0"/>
        </w:rPr>
        <w:tab/>
        <w:t>eARFCN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ExtendedEARFCN,</w:t>
      </w:r>
    </w:p>
    <w:p w14:paraId="1A7DB24B" w14:textId="77777777" w:rsidR="00874E54" w:rsidRPr="00564259" w:rsidRDefault="00874E54" w:rsidP="00874E54">
      <w:pPr>
        <w:pStyle w:val="PL"/>
        <w:rPr>
          <w:noProof w:val="0"/>
          <w:snapToGrid w:val="0"/>
          <w:lang w:eastAsia="zh-CN"/>
        </w:rPr>
      </w:pPr>
      <w:r w:rsidRPr="00564259">
        <w:rPr>
          <w:noProof w:val="0"/>
          <w:snapToGrid w:val="0"/>
        </w:rPr>
        <w:tab/>
        <w:t>transmission-Bandwidth</w:t>
      </w:r>
      <w:r w:rsidRPr="00564259">
        <w:rPr>
          <w:noProof w:val="0"/>
          <w:snapToGrid w:val="0"/>
        </w:rPr>
        <w:tab/>
      </w:r>
      <w:r w:rsidRPr="00564259">
        <w:rPr>
          <w:noProof w:val="0"/>
          <w:snapToGrid w:val="0"/>
        </w:rPr>
        <w:tab/>
      </w:r>
      <w:r w:rsidRPr="00564259">
        <w:rPr>
          <w:noProof w:val="0"/>
          <w:snapToGrid w:val="0"/>
        </w:rPr>
        <w:tab/>
        <w:t>EUTRA-Transmission-Bandwidth,</w:t>
      </w:r>
    </w:p>
    <w:p w14:paraId="632DA549"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s</w:t>
      </w:r>
      <w:r w:rsidRPr="00564259">
        <w:rPr>
          <w:noProof w:val="0"/>
          <w:snapToGrid w:val="0"/>
        </w:rPr>
        <w:t>ubframeAssignment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EUTRA-SubframeAssignment,</w:t>
      </w:r>
    </w:p>
    <w:p w14:paraId="692ACAA4" w14:textId="77777777" w:rsidR="00874E54" w:rsidRPr="00564259" w:rsidRDefault="00874E54" w:rsidP="00874E54">
      <w:pPr>
        <w:pStyle w:val="PL"/>
        <w:rPr>
          <w:noProof w:val="0"/>
          <w:snapToGrid w:val="0"/>
          <w:lang w:eastAsia="zh-CN"/>
        </w:rPr>
      </w:pPr>
      <w:r w:rsidRPr="00564259">
        <w:rPr>
          <w:noProof w:val="0"/>
          <w:snapToGrid w:val="0"/>
          <w:lang w:eastAsia="zh-CN"/>
        </w:rPr>
        <w:tab/>
        <w:t>specialSubframe-Info</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EUTRA-</w:t>
      </w:r>
      <w:r w:rsidRPr="00564259">
        <w:rPr>
          <w:noProof w:val="0"/>
          <w:snapToGrid w:val="0"/>
          <w:lang w:eastAsia="zh-CN"/>
        </w:rPr>
        <w:t>SpecialSubframe-Info,</w:t>
      </w:r>
    </w:p>
    <w:p w14:paraId="29ACEFB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{EUTRA</w:t>
      </w:r>
      <w:r w:rsidRPr="00564259">
        <w:rPr>
          <w:noProof w:val="0"/>
          <w:snapToGrid w:val="0"/>
          <w:lang w:eastAsia="zh-CN"/>
        </w:rPr>
        <w:t>-Coex</w:t>
      </w:r>
      <w:r w:rsidRPr="00564259">
        <w:rPr>
          <w:noProof w:val="0"/>
          <w:snapToGrid w:val="0"/>
        </w:rPr>
        <w:t>-TDD-Info-ExtIEs} } OPTIONAL,</w:t>
      </w:r>
    </w:p>
    <w:p w14:paraId="6A74F5CD" w14:textId="77777777" w:rsidR="00874E54" w:rsidRPr="00564259" w:rsidRDefault="00874E54" w:rsidP="00874E54">
      <w:pPr>
        <w:pStyle w:val="PL"/>
        <w:rPr>
          <w:noProof w:val="0"/>
          <w:snapToGrid w:val="0"/>
        </w:rPr>
      </w:pPr>
      <w:r w:rsidRPr="00564259">
        <w:rPr>
          <w:noProof w:val="0"/>
          <w:snapToGrid w:val="0"/>
        </w:rPr>
        <w:tab/>
        <w:t>...</w:t>
      </w:r>
    </w:p>
    <w:p w14:paraId="2406ADC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2F44E815" w14:textId="77777777" w:rsidR="00874E54" w:rsidRPr="00564259" w:rsidRDefault="00874E54" w:rsidP="00874E54">
      <w:pPr>
        <w:pStyle w:val="PL"/>
        <w:rPr>
          <w:noProof w:val="0"/>
          <w:snapToGrid w:val="0"/>
        </w:rPr>
      </w:pPr>
      <w:r w:rsidRPr="00564259">
        <w:rPr>
          <w:noProof w:val="0"/>
          <w:snapToGrid w:val="0"/>
        </w:rPr>
        <w:t>EUTRA</w:t>
      </w:r>
      <w:r w:rsidRPr="00564259">
        <w:rPr>
          <w:noProof w:val="0"/>
          <w:snapToGrid w:val="0"/>
          <w:lang w:eastAsia="zh-CN"/>
        </w:rPr>
        <w:t>-Coex</w:t>
      </w:r>
      <w:r w:rsidRPr="00564259">
        <w:rPr>
          <w:noProof w:val="0"/>
          <w:snapToGrid w:val="0"/>
        </w:rPr>
        <w:t>-TDD-Info-ExtIEs F1AP-PROTOCOL-EXTENSION ::= {</w:t>
      </w:r>
    </w:p>
    <w:p w14:paraId="01884A18" w14:textId="77777777" w:rsidR="00874E54" w:rsidRPr="00564259" w:rsidRDefault="00874E54" w:rsidP="00874E54">
      <w:pPr>
        <w:pStyle w:val="PL"/>
        <w:rPr>
          <w:noProof w:val="0"/>
          <w:snapToGrid w:val="0"/>
        </w:rPr>
      </w:pPr>
      <w:r w:rsidRPr="00564259">
        <w:rPr>
          <w:noProof w:val="0"/>
          <w:snapToGrid w:val="0"/>
        </w:rPr>
        <w:tab/>
        <w:t>...</w:t>
      </w:r>
    </w:p>
    <w:p w14:paraId="648F33BD" w14:textId="77777777" w:rsidR="00874E54" w:rsidRPr="00564259" w:rsidRDefault="00874E54" w:rsidP="00874E54">
      <w:pPr>
        <w:pStyle w:val="PL"/>
        <w:rPr>
          <w:noProof w:val="0"/>
          <w:snapToGrid w:val="0"/>
        </w:rPr>
      </w:pPr>
      <w:r w:rsidRPr="00564259">
        <w:rPr>
          <w:noProof w:val="0"/>
          <w:snapToGrid w:val="0"/>
        </w:rPr>
        <w:t>}</w:t>
      </w:r>
    </w:p>
    <w:p w14:paraId="64C0BC44" w14:textId="77777777" w:rsidR="00874E54" w:rsidRPr="00564259" w:rsidRDefault="00874E54" w:rsidP="00874E54">
      <w:pPr>
        <w:pStyle w:val="PL"/>
        <w:rPr>
          <w:noProof w:val="0"/>
          <w:snapToGrid w:val="0"/>
        </w:rPr>
      </w:pPr>
      <w:r w:rsidRPr="00564259">
        <w:rPr>
          <w:noProof w:val="0"/>
          <w:snapToGrid w:val="0"/>
          <w:lang w:eastAsia="zh-CN"/>
        </w:rPr>
        <w:t>EUTRA-C</w:t>
      </w:r>
      <w:r w:rsidRPr="00564259">
        <w:rPr>
          <w:noProof w:val="0"/>
          <w:snapToGrid w:val="0"/>
        </w:rPr>
        <w:t>yclicPrefixDL</w:t>
      </w:r>
      <w:r w:rsidRPr="00564259">
        <w:rPr>
          <w:noProof w:val="0"/>
          <w:snapToGrid w:val="0"/>
          <w:lang w:eastAsia="zh-CN"/>
        </w:rPr>
        <w:t xml:space="preserve"> ::= </w:t>
      </w:r>
      <w:r w:rsidRPr="00564259">
        <w:rPr>
          <w:noProof w:val="0"/>
          <w:snapToGrid w:val="0"/>
        </w:rPr>
        <w:t xml:space="preserve">ENUMERATED { </w:t>
      </w:r>
    </w:p>
    <w:p w14:paraId="51036381" w14:textId="77777777" w:rsidR="00874E54" w:rsidRPr="00564259" w:rsidRDefault="00874E54" w:rsidP="00874E54">
      <w:pPr>
        <w:pStyle w:val="PL"/>
        <w:rPr>
          <w:noProof w:val="0"/>
          <w:snapToGrid w:val="0"/>
          <w:lang w:eastAsia="zh-CN"/>
        </w:rPr>
      </w:pPr>
      <w:r w:rsidRPr="00564259">
        <w:rPr>
          <w:noProof w:val="0"/>
          <w:snapToGrid w:val="0"/>
          <w:lang w:eastAsia="zh-CN"/>
        </w:rPr>
        <w:tab/>
        <w:t>normal,</w:t>
      </w:r>
    </w:p>
    <w:p w14:paraId="0A0D2DCC" w14:textId="77777777" w:rsidR="00874E54" w:rsidRPr="00564259" w:rsidRDefault="00874E54" w:rsidP="00874E54">
      <w:pPr>
        <w:pStyle w:val="PL"/>
        <w:rPr>
          <w:noProof w:val="0"/>
          <w:snapToGrid w:val="0"/>
          <w:lang w:eastAsia="zh-CN"/>
        </w:rPr>
      </w:pPr>
      <w:r w:rsidRPr="00564259">
        <w:rPr>
          <w:noProof w:val="0"/>
          <w:snapToGrid w:val="0"/>
          <w:lang w:eastAsia="zh-CN"/>
        </w:rPr>
        <w:tab/>
        <w:t>extended,</w:t>
      </w:r>
    </w:p>
    <w:p w14:paraId="36A2AE19" w14:textId="77777777" w:rsidR="00874E54" w:rsidRPr="00564259" w:rsidRDefault="00874E54" w:rsidP="00874E54">
      <w:pPr>
        <w:pStyle w:val="PL"/>
        <w:rPr>
          <w:noProof w:val="0"/>
          <w:snapToGrid w:val="0"/>
        </w:rPr>
      </w:pPr>
      <w:r w:rsidRPr="00564259">
        <w:rPr>
          <w:noProof w:val="0"/>
          <w:snapToGrid w:val="0"/>
        </w:rPr>
        <w:tab/>
        <w:t>...</w:t>
      </w:r>
    </w:p>
    <w:p w14:paraId="19FDB765"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5716E04" w14:textId="77777777" w:rsidR="00874E54" w:rsidRPr="00564259" w:rsidRDefault="00874E54" w:rsidP="00874E54">
      <w:pPr>
        <w:pStyle w:val="PL"/>
        <w:rPr>
          <w:noProof w:val="0"/>
          <w:snapToGrid w:val="0"/>
          <w:lang w:eastAsia="zh-CN"/>
        </w:rPr>
      </w:pPr>
    </w:p>
    <w:p w14:paraId="5B965E80" w14:textId="77777777" w:rsidR="00874E54" w:rsidRPr="00564259" w:rsidRDefault="00874E54" w:rsidP="00874E54">
      <w:pPr>
        <w:pStyle w:val="PL"/>
        <w:rPr>
          <w:noProof w:val="0"/>
          <w:snapToGrid w:val="0"/>
        </w:rPr>
      </w:pPr>
      <w:r w:rsidRPr="00564259">
        <w:rPr>
          <w:noProof w:val="0"/>
          <w:snapToGrid w:val="0"/>
          <w:lang w:eastAsia="zh-CN"/>
        </w:rPr>
        <w:t>EUTRA-C</w:t>
      </w:r>
      <w:r w:rsidRPr="00564259">
        <w:rPr>
          <w:noProof w:val="0"/>
          <w:snapToGrid w:val="0"/>
        </w:rPr>
        <w:t>yclicPrefix</w:t>
      </w:r>
      <w:r w:rsidRPr="00564259">
        <w:rPr>
          <w:noProof w:val="0"/>
          <w:snapToGrid w:val="0"/>
          <w:lang w:eastAsia="zh-CN"/>
        </w:rPr>
        <w:t>U</w:t>
      </w:r>
      <w:r w:rsidRPr="00564259">
        <w:rPr>
          <w:noProof w:val="0"/>
          <w:snapToGrid w:val="0"/>
        </w:rPr>
        <w:t>L</w:t>
      </w:r>
      <w:r w:rsidRPr="00564259">
        <w:rPr>
          <w:noProof w:val="0"/>
          <w:snapToGrid w:val="0"/>
          <w:lang w:eastAsia="zh-CN"/>
        </w:rPr>
        <w:t xml:space="preserve"> ::= </w:t>
      </w:r>
      <w:r w:rsidRPr="00564259">
        <w:rPr>
          <w:noProof w:val="0"/>
          <w:snapToGrid w:val="0"/>
        </w:rPr>
        <w:t xml:space="preserve">ENUMERATED { </w:t>
      </w:r>
    </w:p>
    <w:p w14:paraId="32B4468B" w14:textId="77777777" w:rsidR="00874E54" w:rsidRPr="00564259" w:rsidRDefault="00874E54" w:rsidP="00874E54">
      <w:pPr>
        <w:pStyle w:val="PL"/>
        <w:rPr>
          <w:noProof w:val="0"/>
          <w:snapToGrid w:val="0"/>
          <w:lang w:eastAsia="zh-CN"/>
        </w:rPr>
      </w:pPr>
      <w:r w:rsidRPr="00564259">
        <w:rPr>
          <w:noProof w:val="0"/>
          <w:snapToGrid w:val="0"/>
          <w:lang w:eastAsia="zh-CN"/>
        </w:rPr>
        <w:tab/>
        <w:t>normal,</w:t>
      </w:r>
    </w:p>
    <w:p w14:paraId="49030781" w14:textId="77777777" w:rsidR="00874E54" w:rsidRPr="00564259" w:rsidRDefault="00874E54" w:rsidP="00874E54">
      <w:pPr>
        <w:pStyle w:val="PL"/>
        <w:rPr>
          <w:noProof w:val="0"/>
          <w:snapToGrid w:val="0"/>
          <w:lang w:eastAsia="zh-CN"/>
        </w:rPr>
      </w:pPr>
      <w:r w:rsidRPr="00564259">
        <w:rPr>
          <w:noProof w:val="0"/>
          <w:snapToGrid w:val="0"/>
          <w:lang w:eastAsia="zh-CN"/>
        </w:rPr>
        <w:tab/>
        <w:t>extended,</w:t>
      </w:r>
    </w:p>
    <w:p w14:paraId="1443C4DF" w14:textId="77777777" w:rsidR="00874E54" w:rsidRPr="00564259" w:rsidRDefault="00874E54" w:rsidP="00874E54">
      <w:pPr>
        <w:pStyle w:val="PL"/>
        <w:rPr>
          <w:noProof w:val="0"/>
          <w:snapToGrid w:val="0"/>
        </w:rPr>
      </w:pPr>
      <w:r w:rsidRPr="00564259">
        <w:rPr>
          <w:noProof w:val="0"/>
          <w:snapToGrid w:val="0"/>
        </w:rPr>
        <w:tab/>
        <w:t>...</w:t>
      </w:r>
    </w:p>
    <w:p w14:paraId="06E44CCC"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F62E0E8" w14:textId="77777777" w:rsidR="00874E54" w:rsidRPr="00564259" w:rsidRDefault="00874E54" w:rsidP="00874E54">
      <w:pPr>
        <w:pStyle w:val="PL"/>
        <w:rPr>
          <w:noProof w:val="0"/>
          <w:snapToGrid w:val="0"/>
          <w:lang w:eastAsia="zh-CN"/>
        </w:rPr>
      </w:pPr>
    </w:p>
    <w:p w14:paraId="0F5B2A55" w14:textId="77777777" w:rsidR="00874E54" w:rsidRPr="00564259" w:rsidRDefault="00874E54" w:rsidP="00874E54">
      <w:pPr>
        <w:pStyle w:val="PL"/>
        <w:rPr>
          <w:noProof w:val="0"/>
          <w:snapToGrid w:val="0"/>
          <w:lang w:eastAsia="zh-CN"/>
        </w:rPr>
      </w:pPr>
      <w:r w:rsidRPr="00564259">
        <w:rPr>
          <w:noProof w:val="0"/>
          <w:snapToGrid w:val="0"/>
          <w:lang w:eastAsia="zh-CN"/>
        </w:rPr>
        <w:t>EUTRA-PRACH-Configuration ::= SEQUENCE {</w:t>
      </w:r>
    </w:p>
    <w:p w14:paraId="3773B0B5" w14:textId="77777777" w:rsidR="00874E54" w:rsidRPr="00564259" w:rsidRDefault="00874E54" w:rsidP="00874E54">
      <w:pPr>
        <w:pStyle w:val="PL"/>
        <w:rPr>
          <w:noProof w:val="0"/>
          <w:snapToGrid w:val="0"/>
          <w:lang w:eastAsia="zh-CN"/>
        </w:rPr>
      </w:pPr>
      <w:r w:rsidRPr="00564259">
        <w:rPr>
          <w:noProof w:val="0"/>
          <w:snapToGrid w:val="0"/>
          <w:lang w:eastAsia="zh-CN"/>
        </w:rPr>
        <w:tab/>
        <w:t>rootSequenceIndex</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(0..837),</w:t>
      </w:r>
    </w:p>
    <w:p w14:paraId="6C4EE193" w14:textId="77777777" w:rsidR="00874E54" w:rsidRPr="00564259" w:rsidRDefault="00874E54" w:rsidP="00874E54">
      <w:pPr>
        <w:pStyle w:val="PL"/>
        <w:rPr>
          <w:noProof w:val="0"/>
          <w:snapToGrid w:val="0"/>
          <w:lang w:eastAsia="zh-CN"/>
        </w:rPr>
      </w:pPr>
      <w:r w:rsidRPr="00564259">
        <w:rPr>
          <w:noProof w:val="0"/>
          <w:snapToGrid w:val="0"/>
          <w:lang w:eastAsia="zh-CN"/>
        </w:rPr>
        <w:tab/>
        <w:t>zeroCorrelationIndex</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(0..15),</w:t>
      </w:r>
    </w:p>
    <w:p w14:paraId="2930ABBB"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rPr>
        <w:t>highSpeedFlag</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BOOLEAN,</w:t>
      </w:r>
    </w:p>
    <w:p w14:paraId="4B38EAFE" w14:textId="77777777" w:rsidR="00874E54" w:rsidRPr="00564259" w:rsidRDefault="00874E54" w:rsidP="00874E54">
      <w:pPr>
        <w:pStyle w:val="PL"/>
        <w:rPr>
          <w:bCs/>
          <w:noProof w:val="0"/>
          <w:lang w:eastAsia="zh-CN"/>
        </w:rPr>
      </w:pPr>
      <w:r w:rsidRPr="00564259">
        <w:rPr>
          <w:noProof w:val="0"/>
          <w:snapToGrid w:val="0"/>
          <w:lang w:eastAsia="zh-CN"/>
        </w:rPr>
        <w:tab/>
      </w:r>
      <w:r w:rsidRPr="00564259">
        <w:rPr>
          <w:bCs/>
          <w:noProof w:val="0"/>
        </w:rPr>
        <w:t>prach-FreqOffset</w:t>
      </w:r>
      <w:r w:rsidRPr="00564259">
        <w:rPr>
          <w:bCs/>
          <w:noProof w:val="0"/>
          <w:lang w:eastAsia="zh-CN"/>
        </w:rPr>
        <w:tab/>
      </w:r>
      <w:r w:rsidRPr="00564259">
        <w:rPr>
          <w:bCs/>
          <w:noProof w:val="0"/>
          <w:lang w:eastAsia="zh-CN"/>
        </w:rPr>
        <w:tab/>
      </w:r>
      <w:r w:rsidRPr="00564259">
        <w:rPr>
          <w:bCs/>
          <w:noProof w:val="0"/>
          <w:lang w:eastAsia="zh-CN"/>
        </w:rPr>
        <w:tab/>
      </w:r>
      <w:r w:rsidRPr="00564259">
        <w:rPr>
          <w:bCs/>
          <w:noProof w:val="0"/>
          <w:lang w:eastAsia="zh-CN"/>
        </w:rPr>
        <w:tab/>
      </w:r>
      <w:r w:rsidRPr="00564259">
        <w:rPr>
          <w:bCs/>
          <w:noProof w:val="0"/>
          <w:lang w:eastAsia="zh-CN"/>
        </w:rPr>
        <w:tab/>
      </w:r>
      <w:r w:rsidRPr="00564259">
        <w:rPr>
          <w:bCs/>
          <w:noProof w:val="0"/>
          <w:lang w:eastAsia="zh-CN"/>
        </w:rPr>
        <w:tab/>
      </w:r>
      <w:r w:rsidRPr="00564259">
        <w:rPr>
          <w:noProof w:val="0"/>
          <w:snapToGrid w:val="0"/>
          <w:lang w:eastAsia="zh-CN"/>
        </w:rPr>
        <w:t>INTEGER (0..94)</w:t>
      </w:r>
      <w:r w:rsidRPr="00564259">
        <w:rPr>
          <w:bCs/>
          <w:noProof w:val="0"/>
          <w:lang w:eastAsia="zh-CN"/>
        </w:rPr>
        <w:t>,</w:t>
      </w:r>
    </w:p>
    <w:p w14:paraId="619BE5BE" w14:textId="77777777" w:rsidR="00874E54" w:rsidRPr="00564259" w:rsidRDefault="00874E54" w:rsidP="00874E54">
      <w:pPr>
        <w:pStyle w:val="PL"/>
        <w:rPr>
          <w:noProof w:val="0"/>
          <w:snapToGrid w:val="0"/>
          <w:lang w:eastAsia="zh-CN"/>
        </w:rPr>
      </w:pPr>
      <w:r w:rsidRPr="00564259">
        <w:rPr>
          <w:bCs/>
          <w:noProof w:val="0"/>
          <w:lang w:eastAsia="zh-CN"/>
        </w:rPr>
        <w:tab/>
      </w:r>
      <w:r w:rsidRPr="00564259">
        <w:rPr>
          <w:noProof w:val="0"/>
          <w:snapToGrid w:val="0"/>
          <w:lang w:eastAsia="zh-CN"/>
        </w:rPr>
        <w:t>prach-ConfigIndex</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(0..63)</w:t>
      </w:r>
      <w:r w:rsidRPr="00564259">
        <w:rPr>
          <w:noProof w:val="0"/>
          <w:snapToGrid w:val="0"/>
          <w:lang w:eastAsia="zh-CN"/>
        </w:rPr>
        <w:tab/>
      </w:r>
      <w:r w:rsidRPr="00564259">
        <w:rPr>
          <w:noProof w:val="0"/>
          <w:snapToGrid w:val="0"/>
          <w:lang w:eastAsia="zh-CN"/>
        </w:rPr>
        <w:tab/>
        <w:t>OPTIONAL,</w:t>
      </w:r>
    </w:p>
    <w:p w14:paraId="34C99133" w14:textId="77777777" w:rsidR="00874E54" w:rsidRPr="00564259" w:rsidRDefault="00874E54" w:rsidP="00874E54">
      <w:pPr>
        <w:pStyle w:val="PL"/>
        <w:rPr>
          <w:bCs/>
          <w:noProof w:val="0"/>
          <w:lang w:eastAsia="zh-CN"/>
        </w:rPr>
      </w:pPr>
      <w:r w:rsidRPr="00564259">
        <w:rPr>
          <w:bCs/>
          <w:noProof w:val="0"/>
          <w:lang w:eastAsia="zh-CN"/>
        </w:rPr>
        <w:tab/>
        <w:t>-- C-ifTDD: This IE shall be present if the EUTRA-Mode-Info IE in the Resource Coordination E-UTRA Cell Information IE is set to the value "TDD"</w:t>
      </w:r>
    </w:p>
    <w:p w14:paraId="33D42FF0" w14:textId="77777777" w:rsidR="00874E54" w:rsidRPr="00564259" w:rsidRDefault="00874E54" w:rsidP="00874E54">
      <w:pPr>
        <w:pStyle w:val="PL"/>
        <w:rPr>
          <w:noProof w:val="0"/>
          <w:snapToGrid w:val="0"/>
        </w:rPr>
      </w:pPr>
      <w:r w:rsidRPr="00564259">
        <w:rPr>
          <w:bCs/>
          <w:noProof w:val="0"/>
          <w:lang w:eastAsia="zh-CN"/>
        </w:rPr>
        <w:tab/>
      </w:r>
      <w:r w:rsidRPr="00564259">
        <w:rPr>
          <w:noProof w:val="0"/>
          <w:snapToGrid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rPr>
        <w:tab/>
      </w:r>
      <w:r w:rsidRPr="00564259">
        <w:rPr>
          <w:noProof w:val="0"/>
          <w:snapToGrid w:val="0"/>
        </w:rPr>
        <w:tab/>
        <w:t>ProtocolExtensionContainer { {EUTRA-</w:t>
      </w:r>
      <w:r w:rsidRPr="00564259">
        <w:rPr>
          <w:noProof w:val="0"/>
          <w:snapToGrid w:val="0"/>
          <w:lang w:eastAsia="zh-CN"/>
        </w:rPr>
        <w:t>PRACH-Configuration</w:t>
      </w:r>
      <w:r w:rsidRPr="00564259">
        <w:rPr>
          <w:noProof w:val="0"/>
          <w:snapToGrid w:val="0"/>
        </w:rPr>
        <w:t>-ExtIEs} }</w:t>
      </w:r>
      <w:r w:rsidRPr="00564259">
        <w:rPr>
          <w:noProof w:val="0"/>
          <w:snapToGrid w:val="0"/>
        </w:rPr>
        <w:tab/>
        <w:t>OPTIONAL,</w:t>
      </w:r>
    </w:p>
    <w:p w14:paraId="6E3FDEEE"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23583B03"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0ADCA0F5" w14:textId="77777777" w:rsidR="00874E54" w:rsidRPr="00564259" w:rsidRDefault="00874E54" w:rsidP="00874E54">
      <w:pPr>
        <w:pStyle w:val="PL"/>
        <w:rPr>
          <w:noProof w:val="0"/>
          <w:snapToGrid w:val="0"/>
          <w:lang w:eastAsia="zh-CN"/>
        </w:rPr>
      </w:pPr>
    </w:p>
    <w:p w14:paraId="4D1799B1" w14:textId="77777777" w:rsidR="00874E54" w:rsidRPr="00564259" w:rsidRDefault="00874E54" w:rsidP="00874E54">
      <w:pPr>
        <w:pStyle w:val="PL"/>
        <w:rPr>
          <w:noProof w:val="0"/>
          <w:snapToGrid w:val="0"/>
          <w:lang w:eastAsia="zh-CN"/>
        </w:rPr>
      </w:pPr>
      <w:r w:rsidRPr="00564259">
        <w:rPr>
          <w:noProof w:val="0"/>
          <w:snapToGrid w:val="0"/>
          <w:lang w:eastAsia="zh-CN"/>
        </w:rPr>
        <w:t>EUTRA-PRACH-Configuration</w:t>
      </w:r>
      <w:r w:rsidRPr="00564259">
        <w:rPr>
          <w:noProof w:val="0"/>
          <w:snapToGrid w:val="0"/>
        </w:rPr>
        <w:t>-ExtIEs F1AP-PROTOCOL-EXTENSION</w:t>
      </w:r>
      <w:r w:rsidRPr="00564259">
        <w:rPr>
          <w:noProof w:val="0"/>
          <w:snapToGrid w:val="0"/>
          <w:lang w:eastAsia="zh-CN"/>
        </w:rPr>
        <w:t xml:space="preserve"> ::= {</w:t>
      </w:r>
    </w:p>
    <w:p w14:paraId="1D6FE81B"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w:t>
      </w:r>
    </w:p>
    <w:p w14:paraId="69280E40"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40B7A12A" w14:textId="77777777" w:rsidR="00874E54" w:rsidRPr="00564259" w:rsidRDefault="00874E54" w:rsidP="00874E54">
      <w:pPr>
        <w:pStyle w:val="PL"/>
        <w:rPr>
          <w:noProof w:val="0"/>
          <w:snapToGrid w:val="0"/>
          <w:lang w:eastAsia="zh-CN"/>
        </w:rPr>
      </w:pPr>
    </w:p>
    <w:p w14:paraId="5FAEA205" w14:textId="77777777" w:rsidR="00874E54" w:rsidRPr="00564259" w:rsidRDefault="00874E54" w:rsidP="00874E54">
      <w:pPr>
        <w:pStyle w:val="PL"/>
        <w:rPr>
          <w:noProof w:val="0"/>
          <w:snapToGrid w:val="0"/>
          <w:lang w:eastAsia="zh-CN"/>
        </w:rPr>
      </w:pPr>
    </w:p>
    <w:p w14:paraId="498A8AE2" w14:textId="77777777" w:rsidR="00874E54" w:rsidRPr="00564259" w:rsidRDefault="00874E54" w:rsidP="00874E54">
      <w:pPr>
        <w:pStyle w:val="PL"/>
        <w:rPr>
          <w:noProof w:val="0"/>
          <w:snapToGrid w:val="0"/>
          <w:lang w:eastAsia="zh-CN"/>
        </w:rPr>
      </w:pPr>
      <w:r w:rsidRPr="00564259">
        <w:rPr>
          <w:noProof w:val="0"/>
          <w:snapToGrid w:val="0"/>
          <w:lang w:eastAsia="zh-CN"/>
        </w:rPr>
        <w:t>EUTRA-</w:t>
      </w:r>
      <w:r w:rsidRPr="00564259">
        <w:rPr>
          <w:noProof w:val="0"/>
          <w:snapToGrid w:val="0"/>
        </w:rPr>
        <w:t>SpecialSubframe</w:t>
      </w:r>
      <w:r w:rsidRPr="00564259">
        <w:rPr>
          <w:noProof w:val="0"/>
          <w:snapToGrid w:val="0"/>
          <w:lang w:eastAsia="zh-CN"/>
        </w:rPr>
        <w:t>-</w:t>
      </w:r>
      <w:r w:rsidRPr="00564259">
        <w:rPr>
          <w:noProof w:val="0"/>
          <w:snapToGrid w:val="0"/>
        </w:rPr>
        <w:t>Info ::=</w:t>
      </w:r>
      <w:r w:rsidRPr="00564259">
        <w:rPr>
          <w:noProof w:val="0"/>
          <w:snapToGrid w:val="0"/>
          <w:lang w:eastAsia="zh-CN"/>
        </w:rPr>
        <w:t xml:space="preserve"> </w:t>
      </w:r>
      <w:r w:rsidRPr="00564259">
        <w:rPr>
          <w:noProof w:val="0"/>
          <w:snapToGrid w:val="0"/>
        </w:rPr>
        <w:t>SEQUENCE {</w:t>
      </w:r>
    </w:p>
    <w:p w14:paraId="62FEDD9C" w14:textId="77777777" w:rsidR="00874E54" w:rsidRPr="00564259" w:rsidRDefault="00874E54" w:rsidP="00874E54">
      <w:pPr>
        <w:pStyle w:val="PL"/>
        <w:rPr>
          <w:noProof w:val="0"/>
          <w:snapToGrid w:val="0"/>
          <w:lang w:eastAsia="zh-CN"/>
        </w:rPr>
      </w:pPr>
      <w:r w:rsidRPr="00564259">
        <w:rPr>
          <w:noProof w:val="0"/>
          <w:snapToGrid w:val="0"/>
          <w:lang w:eastAsia="zh-CN"/>
        </w:rPr>
        <w:tab/>
        <w:t>s</w:t>
      </w:r>
      <w:r w:rsidRPr="00564259">
        <w:rPr>
          <w:noProof w:val="0"/>
          <w:snapToGrid w:val="0"/>
        </w:rPr>
        <w:t>pecialSubframePatterns</w:t>
      </w:r>
      <w:r w:rsidRPr="00564259">
        <w:rPr>
          <w:noProof w:val="0"/>
          <w:snapToGrid w:val="0"/>
          <w:lang w:eastAsia="zh-CN"/>
        </w:rPr>
        <w:tab/>
      </w:r>
      <w:r w:rsidRPr="00564259">
        <w:rPr>
          <w:noProof w:val="0"/>
          <w:snapToGrid w:val="0"/>
          <w:lang w:eastAsia="zh-CN"/>
        </w:rPr>
        <w:tab/>
        <w:t>EUTRA-S</w:t>
      </w:r>
      <w:r w:rsidRPr="00564259">
        <w:rPr>
          <w:noProof w:val="0"/>
          <w:snapToGrid w:val="0"/>
        </w:rPr>
        <w:t>pecialSubframePatterns</w:t>
      </w:r>
      <w:r w:rsidRPr="00564259">
        <w:rPr>
          <w:noProof w:val="0"/>
          <w:snapToGrid w:val="0"/>
          <w:lang w:eastAsia="zh-CN"/>
        </w:rPr>
        <w:t>,</w:t>
      </w:r>
    </w:p>
    <w:p w14:paraId="66889DE2"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c</w:t>
      </w:r>
      <w:r w:rsidRPr="00564259">
        <w:rPr>
          <w:noProof w:val="0"/>
          <w:snapToGrid w:val="0"/>
        </w:rPr>
        <w:t>yclicPrefixDL</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EUTRA-C</w:t>
      </w:r>
      <w:r w:rsidRPr="00564259">
        <w:rPr>
          <w:noProof w:val="0"/>
          <w:snapToGrid w:val="0"/>
        </w:rPr>
        <w:t>yclicPrefixDL</w:t>
      </w:r>
      <w:r w:rsidRPr="00564259">
        <w:rPr>
          <w:noProof w:val="0"/>
          <w:snapToGrid w:val="0"/>
          <w:lang w:eastAsia="zh-CN"/>
        </w:rPr>
        <w:t>,</w:t>
      </w:r>
    </w:p>
    <w:p w14:paraId="221DDCBE" w14:textId="77777777" w:rsidR="00874E54" w:rsidRPr="00564259" w:rsidRDefault="00874E54" w:rsidP="00874E54">
      <w:pPr>
        <w:pStyle w:val="PL"/>
        <w:rPr>
          <w:noProof w:val="0"/>
          <w:snapToGrid w:val="0"/>
          <w:lang w:eastAsia="zh-CN"/>
        </w:rPr>
      </w:pPr>
      <w:r w:rsidRPr="00564259">
        <w:rPr>
          <w:noProof w:val="0"/>
          <w:snapToGrid w:val="0"/>
          <w:lang w:eastAsia="zh-CN"/>
        </w:rPr>
        <w:tab/>
        <w:t>c</w:t>
      </w:r>
      <w:r w:rsidRPr="00564259">
        <w:rPr>
          <w:noProof w:val="0"/>
          <w:snapToGrid w:val="0"/>
        </w:rPr>
        <w:t>yclicPrefix</w:t>
      </w:r>
      <w:r w:rsidRPr="00564259">
        <w:rPr>
          <w:noProof w:val="0"/>
          <w:snapToGrid w:val="0"/>
          <w:lang w:eastAsia="zh-CN"/>
        </w:rPr>
        <w:t>U</w:t>
      </w:r>
      <w:r w:rsidRPr="00564259">
        <w:rPr>
          <w:noProof w:val="0"/>
          <w:snapToGrid w:val="0"/>
        </w:rPr>
        <w:t>L</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EUTRA-C</w:t>
      </w:r>
      <w:r w:rsidRPr="00564259">
        <w:rPr>
          <w:noProof w:val="0"/>
          <w:snapToGrid w:val="0"/>
        </w:rPr>
        <w:t>yclicPrefix</w:t>
      </w:r>
      <w:r w:rsidRPr="00564259">
        <w:rPr>
          <w:noProof w:val="0"/>
          <w:snapToGrid w:val="0"/>
          <w:lang w:eastAsia="zh-CN"/>
        </w:rPr>
        <w:t>U</w:t>
      </w:r>
      <w:r w:rsidRPr="00564259">
        <w:rPr>
          <w:noProof w:val="0"/>
          <w:snapToGrid w:val="0"/>
        </w:rPr>
        <w:t>L</w:t>
      </w:r>
      <w:r w:rsidRPr="00564259">
        <w:rPr>
          <w:noProof w:val="0"/>
          <w:snapToGrid w:val="0"/>
          <w:lang w:eastAsia="zh-CN"/>
        </w:rPr>
        <w:t>,</w:t>
      </w:r>
    </w:p>
    <w:p w14:paraId="6EAA1F3D"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snapToGrid w:val="0"/>
          <w:lang w:eastAsia="zh-CN"/>
        </w:rPr>
        <w:t>EUTRA-</w:t>
      </w:r>
      <w:r w:rsidRPr="00564259">
        <w:rPr>
          <w:noProof w:val="0"/>
          <w:snapToGrid w:val="0"/>
        </w:rPr>
        <w:t>SpecialSubframe</w:t>
      </w:r>
      <w:r w:rsidRPr="00564259">
        <w:rPr>
          <w:noProof w:val="0"/>
          <w:snapToGrid w:val="0"/>
          <w:lang w:eastAsia="zh-CN"/>
        </w:rPr>
        <w:t>-</w:t>
      </w:r>
      <w:r w:rsidRPr="00564259">
        <w:rPr>
          <w:noProof w:val="0"/>
          <w:snapToGrid w:val="0"/>
        </w:rPr>
        <w:t>Info-ExtIEs} } OPTIONAL,</w:t>
      </w:r>
    </w:p>
    <w:p w14:paraId="0F7D6C89" w14:textId="77777777" w:rsidR="00874E54" w:rsidRPr="00564259" w:rsidRDefault="00874E54" w:rsidP="00874E54">
      <w:pPr>
        <w:pStyle w:val="PL"/>
        <w:rPr>
          <w:noProof w:val="0"/>
          <w:snapToGrid w:val="0"/>
          <w:lang w:eastAsia="zh-CN"/>
        </w:rPr>
      </w:pPr>
      <w:r w:rsidRPr="00564259">
        <w:rPr>
          <w:noProof w:val="0"/>
          <w:snapToGrid w:val="0"/>
        </w:rPr>
        <w:tab/>
        <w:t>...</w:t>
      </w:r>
    </w:p>
    <w:p w14:paraId="59B98388"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CF7E85A" w14:textId="77777777" w:rsidR="00874E54" w:rsidRPr="00564259" w:rsidRDefault="00874E54" w:rsidP="00874E54">
      <w:pPr>
        <w:pStyle w:val="PL"/>
        <w:rPr>
          <w:noProof w:val="0"/>
          <w:snapToGrid w:val="0"/>
          <w:lang w:eastAsia="zh-CN"/>
        </w:rPr>
      </w:pPr>
    </w:p>
    <w:p w14:paraId="0D998669" w14:textId="77777777" w:rsidR="00874E54" w:rsidRPr="00564259" w:rsidRDefault="00874E54" w:rsidP="00874E54">
      <w:pPr>
        <w:pStyle w:val="PL"/>
        <w:rPr>
          <w:noProof w:val="0"/>
          <w:snapToGrid w:val="0"/>
        </w:rPr>
      </w:pPr>
      <w:r w:rsidRPr="00564259">
        <w:rPr>
          <w:noProof w:val="0"/>
          <w:snapToGrid w:val="0"/>
          <w:lang w:eastAsia="zh-CN"/>
        </w:rPr>
        <w:t>EUTRA-</w:t>
      </w:r>
      <w:r w:rsidRPr="00564259">
        <w:rPr>
          <w:noProof w:val="0"/>
        </w:rPr>
        <w:t>SpecialSubframe-Info</w:t>
      </w:r>
      <w:r w:rsidRPr="00564259">
        <w:rPr>
          <w:noProof w:val="0"/>
          <w:snapToGrid w:val="0"/>
        </w:rPr>
        <w:t>-ExtIEs F1AP-PROTOCOL-EXTENSION ::= {</w:t>
      </w:r>
    </w:p>
    <w:p w14:paraId="55C62915" w14:textId="77777777" w:rsidR="00874E54" w:rsidRPr="00564259" w:rsidRDefault="00874E54" w:rsidP="00874E54">
      <w:pPr>
        <w:pStyle w:val="PL"/>
        <w:rPr>
          <w:noProof w:val="0"/>
          <w:snapToGrid w:val="0"/>
        </w:rPr>
      </w:pPr>
      <w:r w:rsidRPr="00564259">
        <w:rPr>
          <w:noProof w:val="0"/>
          <w:snapToGrid w:val="0"/>
        </w:rPr>
        <w:tab/>
        <w:t>...</w:t>
      </w:r>
    </w:p>
    <w:p w14:paraId="2E22FAA6" w14:textId="77777777" w:rsidR="00874E54" w:rsidRPr="00564259" w:rsidRDefault="00874E54" w:rsidP="00874E54">
      <w:pPr>
        <w:pStyle w:val="PL"/>
        <w:rPr>
          <w:noProof w:val="0"/>
          <w:snapToGrid w:val="0"/>
        </w:rPr>
      </w:pPr>
      <w:r w:rsidRPr="00564259">
        <w:rPr>
          <w:noProof w:val="0"/>
          <w:snapToGrid w:val="0"/>
        </w:rPr>
        <w:t>}</w:t>
      </w:r>
    </w:p>
    <w:p w14:paraId="0EF67AFD" w14:textId="77777777" w:rsidR="00874E54" w:rsidRPr="00564259" w:rsidRDefault="00874E54" w:rsidP="00874E54">
      <w:pPr>
        <w:pStyle w:val="PL"/>
        <w:rPr>
          <w:noProof w:val="0"/>
          <w:snapToGrid w:val="0"/>
          <w:lang w:eastAsia="zh-CN"/>
        </w:rPr>
      </w:pPr>
    </w:p>
    <w:p w14:paraId="20D8F6BB" w14:textId="77777777" w:rsidR="00874E54" w:rsidRPr="00564259" w:rsidRDefault="00874E54" w:rsidP="00874E54">
      <w:pPr>
        <w:pStyle w:val="PL"/>
        <w:rPr>
          <w:noProof w:val="0"/>
          <w:snapToGrid w:val="0"/>
        </w:rPr>
      </w:pPr>
      <w:r w:rsidRPr="00564259">
        <w:rPr>
          <w:noProof w:val="0"/>
          <w:snapToGrid w:val="0"/>
          <w:lang w:eastAsia="zh-CN"/>
        </w:rPr>
        <w:t>EUTRA-S</w:t>
      </w:r>
      <w:r w:rsidRPr="00564259">
        <w:rPr>
          <w:noProof w:val="0"/>
          <w:snapToGrid w:val="0"/>
        </w:rPr>
        <w:t>pecialSubframePatterns</w:t>
      </w:r>
      <w:r w:rsidRPr="00564259">
        <w:rPr>
          <w:noProof w:val="0"/>
          <w:snapToGrid w:val="0"/>
          <w:lang w:eastAsia="zh-CN"/>
        </w:rPr>
        <w:t xml:space="preserve"> ::= </w:t>
      </w:r>
      <w:r w:rsidRPr="00564259">
        <w:rPr>
          <w:noProof w:val="0"/>
          <w:snapToGrid w:val="0"/>
        </w:rPr>
        <w:t xml:space="preserve">ENUMERATED { </w:t>
      </w:r>
    </w:p>
    <w:p w14:paraId="3E7E2DF7" w14:textId="77777777" w:rsidR="00874E54" w:rsidRPr="00564259" w:rsidRDefault="00874E54" w:rsidP="00874E54">
      <w:pPr>
        <w:pStyle w:val="PL"/>
        <w:rPr>
          <w:noProof w:val="0"/>
          <w:snapToGrid w:val="0"/>
        </w:rPr>
      </w:pPr>
      <w:r w:rsidRPr="00564259">
        <w:rPr>
          <w:noProof w:val="0"/>
          <w:snapToGrid w:val="0"/>
        </w:rPr>
        <w:tab/>
      </w:r>
      <w:r w:rsidRPr="00564259">
        <w:rPr>
          <w:bCs/>
          <w:noProof w:val="0"/>
        </w:rPr>
        <w:t>s</w:t>
      </w:r>
      <w:r w:rsidRPr="00564259">
        <w:rPr>
          <w:bCs/>
          <w:noProof w:val="0"/>
          <w:lang w:eastAsia="zh-CN"/>
        </w:rPr>
        <w:t>sp</w:t>
      </w:r>
      <w:r w:rsidRPr="00564259">
        <w:rPr>
          <w:bCs/>
          <w:noProof w:val="0"/>
        </w:rPr>
        <w:t>0</w:t>
      </w:r>
      <w:r w:rsidRPr="00564259">
        <w:rPr>
          <w:noProof w:val="0"/>
          <w:snapToGrid w:val="0"/>
        </w:rPr>
        <w:t>,</w:t>
      </w:r>
    </w:p>
    <w:p w14:paraId="09B621E5" w14:textId="77777777" w:rsidR="00874E54" w:rsidRPr="00564259" w:rsidRDefault="00874E54" w:rsidP="00874E54">
      <w:pPr>
        <w:pStyle w:val="PL"/>
        <w:rPr>
          <w:noProof w:val="0"/>
        </w:rPr>
      </w:pPr>
      <w:r w:rsidRPr="00564259">
        <w:rPr>
          <w:noProof w:val="0"/>
          <w:snapToGrid w:val="0"/>
        </w:rPr>
        <w:tab/>
      </w:r>
      <w:r w:rsidRPr="00564259">
        <w:rPr>
          <w:bCs/>
          <w:noProof w:val="0"/>
        </w:rPr>
        <w:t>s</w:t>
      </w:r>
      <w:r w:rsidRPr="00564259">
        <w:rPr>
          <w:bCs/>
          <w:noProof w:val="0"/>
          <w:lang w:eastAsia="zh-CN"/>
        </w:rPr>
        <w:t>sp1</w:t>
      </w:r>
      <w:r w:rsidRPr="00564259">
        <w:rPr>
          <w:noProof w:val="0"/>
          <w:snapToGrid w:val="0"/>
        </w:rPr>
        <w:t>,</w:t>
      </w:r>
      <w:r w:rsidRPr="00564259">
        <w:rPr>
          <w:noProof w:val="0"/>
        </w:rPr>
        <w:t xml:space="preserve"> </w:t>
      </w:r>
    </w:p>
    <w:p w14:paraId="2B3EF468" w14:textId="77777777" w:rsidR="00874E54" w:rsidRPr="00564259" w:rsidRDefault="00874E54" w:rsidP="00874E54">
      <w:pPr>
        <w:pStyle w:val="PL"/>
        <w:rPr>
          <w:noProof w:val="0"/>
          <w:lang w:eastAsia="zh-CN"/>
        </w:rPr>
      </w:pPr>
      <w:r w:rsidRPr="00564259">
        <w:rPr>
          <w:noProof w:val="0"/>
        </w:rPr>
        <w:tab/>
      </w:r>
      <w:r w:rsidRPr="00564259">
        <w:rPr>
          <w:bCs/>
          <w:noProof w:val="0"/>
        </w:rPr>
        <w:t>s</w:t>
      </w:r>
      <w:r w:rsidRPr="00564259">
        <w:rPr>
          <w:bCs/>
          <w:noProof w:val="0"/>
          <w:lang w:eastAsia="zh-CN"/>
        </w:rPr>
        <w:t>sp2</w:t>
      </w:r>
      <w:r w:rsidRPr="00564259">
        <w:rPr>
          <w:noProof w:val="0"/>
        </w:rPr>
        <w:t>,</w:t>
      </w:r>
    </w:p>
    <w:p w14:paraId="293305AF"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sp3</w:t>
      </w:r>
      <w:r w:rsidRPr="00564259">
        <w:rPr>
          <w:noProof w:val="0"/>
          <w:snapToGrid w:val="0"/>
          <w:lang w:eastAsia="zh-CN"/>
        </w:rPr>
        <w:t>,</w:t>
      </w:r>
    </w:p>
    <w:p w14:paraId="256DE47D"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sp4</w:t>
      </w:r>
      <w:r w:rsidRPr="00564259">
        <w:rPr>
          <w:noProof w:val="0"/>
          <w:snapToGrid w:val="0"/>
          <w:lang w:eastAsia="zh-CN"/>
        </w:rPr>
        <w:t>,</w:t>
      </w:r>
    </w:p>
    <w:p w14:paraId="03E3680E"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sp5</w:t>
      </w:r>
      <w:r w:rsidRPr="00564259">
        <w:rPr>
          <w:noProof w:val="0"/>
          <w:snapToGrid w:val="0"/>
          <w:lang w:eastAsia="zh-CN"/>
        </w:rPr>
        <w:t>,</w:t>
      </w:r>
    </w:p>
    <w:p w14:paraId="461B8FFE"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bCs/>
          <w:noProof w:val="0"/>
        </w:rPr>
        <w:t>s</w:t>
      </w:r>
      <w:r w:rsidRPr="00564259">
        <w:rPr>
          <w:bCs/>
          <w:noProof w:val="0"/>
          <w:lang w:eastAsia="zh-CN"/>
        </w:rPr>
        <w:t>sp6</w:t>
      </w:r>
      <w:r w:rsidRPr="00564259">
        <w:rPr>
          <w:noProof w:val="0"/>
          <w:snapToGrid w:val="0"/>
          <w:lang w:eastAsia="zh-CN"/>
        </w:rPr>
        <w:t>,</w:t>
      </w:r>
    </w:p>
    <w:p w14:paraId="2A6FD1E0" w14:textId="77777777" w:rsidR="00874E54" w:rsidRPr="00564259" w:rsidRDefault="00874E54" w:rsidP="00874E54">
      <w:pPr>
        <w:pStyle w:val="PL"/>
        <w:rPr>
          <w:bCs/>
          <w:noProof w:val="0"/>
          <w:lang w:eastAsia="zh-CN"/>
        </w:rPr>
      </w:pPr>
      <w:r w:rsidRPr="00564259">
        <w:rPr>
          <w:noProof w:val="0"/>
          <w:snapToGrid w:val="0"/>
          <w:lang w:eastAsia="zh-CN"/>
        </w:rPr>
        <w:tab/>
      </w:r>
      <w:r w:rsidRPr="00564259">
        <w:rPr>
          <w:bCs/>
          <w:noProof w:val="0"/>
        </w:rPr>
        <w:t>s</w:t>
      </w:r>
      <w:r w:rsidRPr="00564259">
        <w:rPr>
          <w:bCs/>
          <w:noProof w:val="0"/>
          <w:lang w:eastAsia="zh-CN"/>
        </w:rPr>
        <w:t>sp7,</w:t>
      </w:r>
    </w:p>
    <w:p w14:paraId="1ED3469C" w14:textId="77777777" w:rsidR="00874E54" w:rsidRPr="00564259" w:rsidRDefault="00874E54" w:rsidP="00874E54">
      <w:pPr>
        <w:pStyle w:val="PL"/>
        <w:rPr>
          <w:bCs/>
          <w:noProof w:val="0"/>
          <w:lang w:eastAsia="zh-CN"/>
        </w:rPr>
      </w:pPr>
      <w:r w:rsidRPr="00564259">
        <w:rPr>
          <w:bCs/>
          <w:noProof w:val="0"/>
          <w:lang w:eastAsia="zh-CN"/>
        </w:rPr>
        <w:tab/>
      </w:r>
      <w:r w:rsidRPr="00564259">
        <w:rPr>
          <w:bCs/>
          <w:noProof w:val="0"/>
        </w:rPr>
        <w:t>s</w:t>
      </w:r>
      <w:r w:rsidRPr="00564259">
        <w:rPr>
          <w:bCs/>
          <w:noProof w:val="0"/>
          <w:lang w:eastAsia="zh-CN"/>
        </w:rPr>
        <w:t>sp8,</w:t>
      </w:r>
    </w:p>
    <w:p w14:paraId="2A48860C" w14:textId="77777777" w:rsidR="00874E54" w:rsidRPr="00564259" w:rsidRDefault="00874E54" w:rsidP="00874E54">
      <w:pPr>
        <w:pStyle w:val="PL"/>
        <w:rPr>
          <w:noProof w:val="0"/>
        </w:rPr>
      </w:pPr>
      <w:r w:rsidRPr="00564259">
        <w:rPr>
          <w:bCs/>
          <w:noProof w:val="0"/>
          <w:lang w:eastAsia="zh-CN"/>
        </w:rPr>
        <w:tab/>
      </w:r>
      <w:r w:rsidRPr="00564259">
        <w:rPr>
          <w:noProof w:val="0"/>
        </w:rPr>
        <w:t>ssp9,</w:t>
      </w:r>
    </w:p>
    <w:p w14:paraId="3B4B36C1" w14:textId="77777777" w:rsidR="00874E54" w:rsidRPr="00564259" w:rsidRDefault="00874E54" w:rsidP="00874E54">
      <w:pPr>
        <w:pStyle w:val="PL"/>
        <w:rPr>
          <w:noProof w:val="0"/>
        </w:rPr>
      </w:pPr>
      <w:r w:rsidRPr="00564259">
        <w:rPr>
          <w:noProof w:val="0"/>
        </w:rPr>
        <w:tab/>
        <w:t>ssp10,</w:t>
      </w:r>
    </w:p>
    <w:p w14:paraId="4F804D06" w14:textId="77777777" w:rsidR="00874E54" w:rsidRPr="00564259" w:rsidRDefault="00874E54" w:rsidP="00874E54">
      <w:pPr>
        <w:pStyle w:val="PL"/>
        <w:rPr>
          <w:noProof w:val="0"/>
        </w:rPr>
      </w:pPr>
      <w:r w:rsidRPr="00564259">
        <w:rPr>
          <w:noProof w:val="0"/>
        </w:rPr>
        <w:tab/>
        <w:t>...</w:t>
      </w:r>
    </w:p>
    <w:p w14:paraId="0817C0E4" w14:textId="77777777" w:rsidR="00874E54" w:rsidRPr="00564259" w:rsidRDefault="00874E54" w:rsidP="00874E54">
      <w:pPr>
        <w:pStyle w:val="PL"/>
        <w:rPr>
          <w:noProof w:val="0"/>
        </w:rPr>
      </w:pPr>
      <w:r w:rsidRPr="00564259">
        <w:rPr>
          <w:noProof w:val="0"/>
        </w:rPr>
        <w:t>}</w:t>
      </w:r>
    </w:p>
    <w:p w14:paraId="124F98EA" w14:textId="77777777" w:rsidR="00874E54" w:rsidRPr="00564259" w:rsidRDefault="00874E54" w:rsidP="00874E54">
      <w:pPr>
        <w:pStyle w:val="PL"/>
        <w:rPr>
          <w:noProof w:val="0"/>
        </w:rPr>
      </w:pPr>
    </w:p>
    <w:p w14:paraId="12A9F153" w14:textId="77777777" w:rsidR="00874E54" w:rsidRPr="00564259" w:rsidRDefault="00874E54" w:rsidP="00874E54">
      <w:pPr>
        <w:pStyle w:val="PL"/>
        <w:rPr>
          <w:noProof w:val="0"/>
        </w:rPr>
      </w:pPr>
      <w:r w:rsidRPr="00564259">
        <w:rPr>
          <w:noProof w:val="0"/>
        </w:rPr>
        <w:t xml:space="preserve">EUTRA-SubframeAssignment ::= ENUMERATED { </w:t>
      </w:r>
    </w:p>
    <w:p w14:paraId="1C9BA5FE" w14:textId="77777777" w:rsidR="00874E54" w:rsidRPr="00564259" w:rsidRDefault="00874E54" w:rsidP="00874E54">
      <w:pPr>
        <w:pStyle w:val="PL"/>
        <w:rPr>
          <w:noProof w:val="0"/>
        </w:rPr>
      </w:pPr>
      <w:r w:rsidRPr="00564259">
        <w:rPr>
          <w:noProof w:val="0"/>
        </w:rPr>
        <w:tab/>
        <w:t>sa0,</w:t>
      </w:r>
    </w:p>
    <w:p w14:paraId="1A3BB487" w14:textId="77777777" w:rsidR="00874E54" w:rsidRPr="00564259" w:rsidRDefault="00874E54" w:rsidP="00874E54">
      <w:pPr>
        <w:pStyle w:val="PL"/>
        <w:rPr>
          <w:noProof w:val="0"/>
        </w:rPr>
      </w:pPr>
      <w:r w:rsidRPr="00564259">
        <w:rPr>
          <w:noProof w:val="0"/>
        </w:rPr>
        <w:tab/>
        <w:t xml:space="preserve">sa1, </w:t>
      </w:r>
    </w:p>
    <w:p w14:paraId="7F895BCE" w14:textId="77777777" w:rsidR="00874E54" w:rsidRPr="00564259" w:rsidRDefault="00874E54" w:rsidP="00874E54">
      <w:pPr>
        <w:pStyle w:val="PL"/>
        <w:rPr>
          <w:noProof w:val="0"/>
        </w:rPr>
      </w:pPr>
      <w:r w:rsidRPr="00564259">
        <w:rPr>
          <w:noProof w:val="0"/>
        </w:rPr>
        <w:tab/>
        <w:t>sa2,</w:t>
      </w:r>
    </w:p>
    <w:p w14:paraId="5393F9F3" w14:textId="77777777" w:rsidR="00874E54" w:rsidRPr="00564259" w:rsidRDefault="00874E54" w:rsidP="00874E54">
      <w:pPr>
        <w:pStyle w:val="PL"/>
        <w:rPr>
          <w:noProof w:val="0"/>
        </w:rPr>
      </w:pPr>
      <w:r w:rsidRPr="00564259">
        <w:rPr>
          <w:noProof w:val="0"/>
        </w:rPr>
        <w:tab/>
        <w:t>sa3,</w:t>
      </w:r>
    </w:p>
    <w:p w14:paraId="6EE8D2E4" w14:textId="77777777" w:rsidR="00874E54" w:rsidRPr="00564259" w:rsidRDefault="00874E54" w:rsidP="00874E54">
      <w:pPr>
        <w:pStyle w:val="PL"/>
        <w:rPr>
          <w:noProof w:val="0"/>
        </w:rPr>
      </w:pPr>
      <w:r w:rsidRPr="00564259">
        <w:rPr>
          <w:noProof w:val="0"/>
        </w:rPr>
        <w:tab/>
        <w:t>sa4,</w:t>
      </w:r>
    </w:p>
    <w:p w14:paraId="74EF5914" w14:textId="77777777" w:rsidR="00874E54" w:rsidRPr="00564259" w:rsidRDefault="00874E54" w:rsidP="00874E54">
      <w:pPr>
        <w:pStyle w:val="PL"/>
        <w:rPr>
          <w:noProof w:val="0"/>
        </w:rPr>
      </w:pPr>
      <w:r w:rsidRPr="00564259">
        <w:rPr>
          <w:noProof w:val="0"/>
        </w:rPr>
        <w:tab/>
        <w:t>sa5,</w:t>
      </w:r>
    </w:p>
    <w:p w14:paraId="1D3955F8" w14:textId="77777777" w:rsidR="00874E54" w:rsidRPr="00564259" w:rsidRDefault="00874E54" w:rsidP="00874E54">
      <w:pPr>
        <w:pStyle w:val="PL"/>
        <w:rPr>
          <w:noProof w:val="0"/>
        </w:rPr>
      </w:pPr>
      <w:r w:rsidRPr="00564259">
        <w:rPr>
          <w:noProof w:val="0"/>
        </w:rPr>
        <w:tab/>
        <w:t>sa6,</w:t>
      </w:r>
    </w:p>
    <w:p w14:paraId="3BA3CEC1" w14:textId="77777777" w:rsidR="00874E54" w:rsidRPr="00564259" w:rsidRDefault="00874E54" w:rsidP="00874E54">
      <w:pPr>
        <w:pStyle w:val="PL"/>
        <w:rPr>
          <w:noProof w:val="0"/>
        </w:rPr>
      </w:pPr>
      <w:r w:rsidRPr="00564259">
        <w:rPr>
          <w:noProof w:val="0"/>
        </w:rPr>
        <w:tab/>
        <w:t>...</w:t>
      </w:r>
    </w:p>
    <w:p w14:paraId="163F9CC8" w14:textId="77777777" w:rsidR="00874E54" w:rsidRPr="00564259" w:rsidRDefault="00874E54" w:rsidP="00874E54">
      <w:pPr>
        <w:pStyle w:val="PL"/>
        <w:rPr>
          <w:noProof w:val="0"/>
        </w:rPr>
      </w:pPr>
      <w:r w:rsidRPr="00564259">
        <w:rPr>
          <w:noProof w:val="0"/>
        </w:rPr>
        <w:t>}</w:t>
      </w:r>
    </w:p>
    <w:p w14:paraId="216E4FE4" w14:textId="77777777" w:rsidR="00874E54" w:rsidRPr="00564259" w:rsidRDefault="00874E54" w:rsidP="00874E54">
      <w:pPr>
        <w:pStyle w:val="PL"/>
        <w:rPr>
          <w:noProof w:val="0"/>
        </w:rPr>
      </w:pPr>
    </w:p>
    <w:p w14:paraId="1FFBB040" w14:textId="77777777" w:rsidR="00874E54" w:rsidRPr="00564259" w:rsidRDefault="00874E54" w:rsidP="00874E54">
      <w:pPr>
        <w:pStyle w:val="PL"/>
        <w:rPr>
          <w:noProof w:val="0"/>
        </w:rPr>
      </w:pPr>
      <w:r w:rsidRPr="00564259">
        <w:rPr>
          <w:noProof w:val="0"/>
        </w:rPr>
        <w:t>EUTRA-Transmission-Bandwidth ::= ENUMERATED {</w:t>
      </w:r>
    </w:p>
    <w:p w14:paraId="15A55999" w14:textId="77777777" w:rsidR="00874E54" w:rsidRPr="00564259" w:rsidRDefault="00874E54" w:rsidP="00874E54">
      <w:pPr>
        <w:pStyle w:val="PL"/>
        <w:rPr>
          <w:noProof w:val="0"/>
        </w:rPr>
      </w:pPr>
      <w:r w:rsidRPr="00564259">
        <w:rPr>
          <w:noProof w:val="0"/>
        </w:rPr>
        <w:tab/>
        <w:t>bw6,</w:t>
      </w:r>
    </w:p>
    <w:p w14:paraId="036B0DF7" w14:textId="77777777" w:rsidR="00874E54" w:rsidRPr="00564259" w:rsidRDefault="00874E54" w:rsidP="00874E54">
      <w:pPr>
        <w:pStyle w:val="PL"/>
        <w:rPr>
          <w:noProof w:val="0"/>
        </w:rPr>
      </w:pPr>
      <w:r w:rsidRPr="00564259">
        <w:rPr>
          <w:noProof w:val="0"/>
        </w:rPr>
        <w:tab/>
        <w:t>bw15,</w:t>
      </w:r>
    </w:p>
    <w:p w14:paraId="3D0365DE" w14:textId="77777777" w:rsidR="00874E54" w:rsidRPr="00564259" w:rsidRDefault="00874E54" w:rsidP="00874E54">
      <w:pPr>
        <w:pStyle w:val="PL"/>
        <w:rPr>
          <w:noProof w:val="0"/>
        </w:rPr>
      </w:pPr>
      <w:r w:rsidRPr="00564259">
        <w:rPr>
          <w:noProof w:val="0"/>
        </w:rPr>
        <w:tab/>
        <w:t>bw25,</w:t>
      </w:r>
    </w:p>
    <w:p w14:paraId="4667C4C6" w14:textId="77777777" w:rsidR="00874E54" w:rsidRPr="00564259" w:rsidRDefault="00874E54" w:rsidP="00874E54">
      <w:pPr>
        <w:pStyle w:val="PL"/>
        <w:rPr>
          <w:noProof w:val="0"/>
        </w:rPr>
      </w:pPr>
      <w:r w:rsidRPr="00564259">
        <w:rPr>
          <w:noProof w:val="0"/>
        </w:rPr>
        <w:tab/>
        <w:t>bw50,</w:t>
      </w:r>
    </w:p>
    <w:p w14:paraId="15F4B294" w14:textId="77777777" w:rsidR="00874E54" w:rsidRPr="00564259" w:rsidRDefault="00874E54" w:rsidP="00874E54">
      <w:pPr>
        <w:pStyle w:val="PL"/>
        <w:rPr>
          <w:noProof w:val="0"/>
        </w:rPr>
      </w:pPr>
      <w:r w:rsidRPr="00564259">
        <w:rPr>
          <w:noProof w:val="0"/>
        </w:rPr>
        <w:tab/>
        <w:t>bw75,</w:t>
      </w:r>
    </w:p>
    <w:p w14:paraId="677398A7" w14:textId="77777777" w:rsidR="00874E54" w:rsidRPr="00564259" w:rsidRDefault="00874E54" w:rsidP="00874E54">
      <w:pPr>
        <w:pStyle w:val="PL"/>
        <w:rPr>
          <w:noProof w:val="0"/>
          <w:snapToGrid w:val="0"/>
        </w:rPr>
      </w:pPr>
      <w:r w:rsidRPr="00564259">
        <w:rPr>
          <w:noProof w:val="0"/>
        </w:rPr>
        <w:tab/>
      </w:r>
      <w:r w:rsidRPr="00564259">
        <w:rPr>
          <w:noProof w:val="0"/>
          <w:snapToGrid w:val="0"/>
        </w:rPr>
        <w:t>bw100,</w:t>
      </w:r>
    </w:p>
    <w:p w14:paraId="58B4240B" w14:textId="77777777" w:rsidR="00874E54" w:rsidRPr="00564259" w:rsidRDefault="00874E54" w:rsidP="00874E54">
      <w:pPr>
        <w:pStyle w:val="PL"/>
        <w:rPr>
          <w:noProof w:val="0"/>
          <w:snapToGrid w:val="0"/>
        </w:rPr>
      </w:pPr>
      <w:r w:rsidRPr="00564259">
        <w:rPr>
          <w:noProof w:val="0"/>
          <w:snapToGrid w:val="0"/>
        </w:rPr>
        <w:tab/>
        <w:t>...</w:t>
      </w:r>
    </w:p>
    <w:p w14:paraId="11D7B0FC" w14:textId="77777777" w:rsidR="00874E54" w:rsidRPr="00564259" w:rsidRDefault="00874E54" w:rsidP="00874E54">
      <w:pPr>
        <w:pStyle w:val="PL"/>
        <w:rPr>
          <w:noProof w:val="0"/>
          <w:snapToGrid w:val="0"/>
        </w:rPr>
      </w:pPr>
      <w:r w:rsidRPr="00564259">
        <w:rPr>
          <w:noProof w:val="0"/>
          <w:snapToGrid w:val="0"/>
        </w:rPr>
        <w:t>}</w:t>
      </w:r>
    </w:p>
    <w:p w14:paraId="1AAD781C" w14:textId="77777777" w:rsidR="00874E54" w:rsidRPr="00564259" w:rsidRDefault="00874E54" w:rsidP="00874E54">
      <w:pPr>
        <w:pStyle w:val="PL"/>
        <w:rPr>
          <w:noProof w:val="0"/>
        </w:rPr>
      </w:pPr>
    </w:p>
    <w:p w14:paraId="0BE5855E" w14:textId="77777777" w:rsidR="00874E54" w:rsidRPr="00564259" w:rsidRDefault="00874E54" w:rsidP="00874E54">
      <w:pPr>
        <w:pStyle w:val="PL"/>
        <w:rPr>
          <w:noProof w:val="0"/>
        </w:rPr>
      </w:pPr>
      <w:r w:rsidRPr="00564259">
        <w:rPr>
          <w:noProof w:val="0"/>
        </w:rPr>
        <w:t>EUTRANQoS</w:t>
      </w:r>
      <w:r w:rsidRPr="00564259">
        <w:rPr>
          <w:noProof w:val="0"/>
        </w:rPr>
        <w:tab/>
        <w:t>::= SEQUENCE {</w:t>
      </w:r>
    </w:p>
    <w:p w14:paraId="7F3A2DA7" w14:textId="77777777" w:rsidR="00874E54" w:rsidRPr="00564259" w:rsidRDefault="00874E54" w:rsidP="00874E54">
      <w:pPr>
        <w:pStyle w:val="PL"/>
        <w:rPr>
          <w:noProof w:val="0"/>
        </w:rPr>
      </w:pPr>
      <w:r w:rsidRPr="00564259">
        <w:rPr>
          <w:noProof w:val="0"/>
        </w:rPr>
        <w:tab/>
        <w:t>qCI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QCI,</w:t>
      </w:r>
    </w:p>
    <w:p w14:paraId="75F65CF2" w14:textId="77777777" w:rsidR="00874E54" w:rsidRPr="00564259" w:rsidRDefault="00874E54" w:rsidP="00874E54">
      <w:pPr>
        <w:pStyle w:val="PL"/>
        <w:rPr>
          <w:noProof w:val="0"/>
        </w:rPr>
      </w:pPr>
      <w:r w:rsidRPr="00564259">
        <w:rPr>
          <w:noProof w:val="0"/>
        </w:rPr>
        <w:tab/>
        <w:t>allocationAndRetentionPriority</w:t>
      </w:r>
      <w:r w:rsidRPr="00564259">
        <w:rPr>
          <w:noProof w:val="0"/>
        </w:rPr>
        <w:tab/>
        <w:t>AllocationAndRetentionPriority,</w:t>
      </w:r>
    </w:p>
    <w:p w14:paraId="0758A4BB" w14:textId="77777777" w:rsidR="00874E54" w:rsidRPr="00564259" w:rsidRDefault="00874E54" w:rsidP="00874E54">
      <w:pPr>
        <w:pStyle w:val="PL"/>
        <w:rPr>
          <w:noProof w:val="0"/>
        </w:rPr>
      </w:pPr>
      <w:r w:rsidRPr="00564259">
        <w:rPr>
          <w:noProof w:val="0"/>
        </w:rPr>
        <w:tab/>
        <w:t>gbrQosInformation</w:t>
      </w:r>
      <w:r w:rsidRPr="00564259">
        <w:rPr>
          <w:noProof w:val="0"/>
        </w:rPr>
        <w:tab/>
      </w:r>
      <w:r w:rsidRPr="00564259">
        <w:rPr>
          <w:noProof w:val="0"/>
        </w:rPr>
        <w:tab/>
      </w:r>
      <w:r w:rsidRPr="00564259">
        <w:rPr>
          <w:noProof w:val="0"/>
        </w:rPr>
        <w:tab/>
      </w:r>
      <w:r w:rsidRPr="00564259">
        <w:rPr>
          <w:noProof w:val="0"/>
        </w:rPr>
        <w:tab/>
        <w:t>GBR-QosInformation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EB4544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EUTRANQoS-ExtIEs} }</w:t>
      </w:r>
      <w:r w:rsidRPr="00564259">
        <w:rPr>
          <w:noProof w:val="0"/>
        </w:rPr>
        <w:tab/>
        <w:t>OPTIONAL,</w:t>
      </w:r>
    </w:p>
    <w:p w14:paraId="1712FAEC" w14:textId="77777777" w:rsidR="00874E54" w:rsidRPr="00564259" w:rsidRDefault="00874E54" w:rsidP="00874E54">
      <w:pPr>
        <w:pStyle w:val="PL"/>
        <w:rPr>
          <w:noProof w:val="0"/>
        </w:rPr>
      </w:pPr>
      <w:r w:rsidRPr="00564259">
        <w:rPr>
          <w:noProof w:val="0"/>
        </w:rPr>
        <w:tab/>
        <w:t>...</w:t>
      </w:r>
    </w:p>
    <w:p w14:paraId="4E30E768" w14:textId="77777777" w:rsidR="00874E54" w:rsidRPr="00564259" w:rsidRDefault="00874E54" w:rsidP="00874E54">
      <w:pPr>
        <w:pStyle w:val="PL"/>
        <w:rPr>
          <w:noProof w:val="0"/>
        </w:rPr>
      </w:pPr>
      <w:r w:rsidRPr="00564259">
        <w:rPr>
          <w:noProof w:val="0"/>
        </w:rPr>
        <w:t>}</w:t>
      </w:r>
    </w:p>
    <w:p w14:paraId="452A590C" w14:textId="77777777" w:rsidR="00874E54" w:rsidRPr="00564259" w:rsidRDefault="00874E54" w:rsidP="00874E54">
      <w:pPr>
        <w:pStyle w:val="PL"/>
        <w:rPr>
          <w:noProof w:val="0"/>
        </w:rPr>
      </w:pPr>
    </w:p>
    <w:p w14:paraId="04A6FA27" w14:textId="77777777" w:rsidR="00874E54" w:rsidRPr="00564259" w:rsidRDefault="00874E54" w:rsidP="00874E54">
      <w:pPr>
        <w:pStyle w:val="PL"/>
        <w:rPr>
          <w:noProof w:val="0"/>
        </w:rPr>
      </w:pPr>
      <w:r w:rsidRPr="00564259">
        <w:rPr>
          <w:noProof w:val="0"/>
        </w:rPr>
        <w:t>EUTRANQoS-ExtIEs F1AP-PROTOCOL-EXTENSION ::= {</w:t>
      </w:r>
    </w:p>
    <w:p w14:paraId="14D76703" w14:textId="77777777" w:rsidR="00874E54" w:rsidRPr="00564259" w:rsidRDefault="00874E54" w:rsidP="00874E54">
      <w:pPr>
        <w:pStyle w:val="PL"/>
        <w:rPr>
          <w:noProof w:val="0"/>
        </w:rPr>
      </w:pPr>
      <w:r w:rsidRPr="00564259">
        <w:rPr>
          <w:noProof w:val="0"/>
          <w:lang w:eastAsia="zh-CN"/>
        </w:rPr>
        <w:t>{</w:t>
      </w:r>
      <w:r w:rsidRPr="00564259">
        <w:rPr>
          <w:noProof w:val="0"/>
        </w:rPr>
        <w:t xml:space="preserve"> ID id-ENBDLTNLAddress</w:t>
      </w:r>
      <w:r w:rsidRPr="00564259">
        <w:rPr>
          <w:noProof w:val="0"/>
        </w:rPr>
        <w:tab/>
      </w:r>
      <w:r w:rsidRPr="00564259">
        <w:rPr>
          <w:noProof w:val="0"/>
        </w:rPr>
        <w:tab/>
        <w:t>CRITICALITY ignore</w:t>
      </w:r>
      <w:r w:rsidRPr="00564259">
        <w:rPr>
          <w:noProof w:val="0"/>
        </w:rPr>
        <w:tab/>
        <w:t>EXTENSION TransportLayerAddress</w:t>
      </w:r>
      <w:r w:rsidRPr="00564259">
        <w:rPr>
          <w:noProof w:val="0"/>
        </w:rPr>
        <w:tab/>
        <w:t>PRESENCE optional</w:t>
      </w:r>
      <w:r w:rsidRPr="00564259">
        <w:rPr>
          <w:noProof w:val="0"/>
        </w:rPr>
        <w:tab/>
        <w:t>},</w:t>
      </w:r>
    </w:p>
    <w:p w14:paraId="2697A473" w14:textId="77777777" w:rsidR="00874E54" w:rsidRPr="00564259" w:rsidRDefault="00874E54" w:rsidP="00874E54">
      <w:pPr>
        <w:pStyle w:val="PL"/>
        <w:rPr>
          <w:noProof w:val="0"/>
        </w:rPr>
      </w:pPr>
      <w:r w:rsidRPr="00564259">
        <w:rPr>
          <w:noProof w:val="0"/>
        </w:rPr>
        <w:tab/>
        <w:t>...</w:t>
      </w:r>
    </w:p>
    <w:p w14:paraId="228C98C2" w14:textId="77777777" w:rsidR="00874E54" w:rsidRPr="00564259" w:rsidRDefault="00874E54" w:rsidP="00874E54">
      <w:pPr>
        <w:pStyle w:val="PL"/>
        <w:rPr>
          <w:noProof w:val="0"/>
        </w:rPr>
      </w:pPr>
      <w:r w:rsidRPr="00564259">
        <w:rPr>
          <w:noProof w:val="0"/>
        </w:rPr>
        <w:t>}</w:t>
      </w:r>
    </w:p>
    <w:p w14:paraId="06CD212C" w14:textId="77777777" w:rsidR="00874E54" w:rsidRPr="00564259" w:rsidRDefault="00874E54" w:rsidP="00874E54">
      <w:pPr>
        <w:pStyle w:val="PL"/>
        <w:rPr>
          <w:noProof w:val="0"/>
        </w:rPr>
      </w:pPr>
    </w:p>
    <w:p w14:paraId="067E4E88" w14:textId="77777777" w:rsidR="00874E54" w:rsidRPr="00564259" w:rsidRDefault="00874E54" w:rsidP="00874E54">
      <w:pPr>
        <w:pStyle w:val="PL"/>
        <w:rPr>
          <w:noProof w:val="0"/>
        </w:rPr>
      </w:pPr>
      <w:r w:rsidRPr="00564259">
        <w:rPr>
          <w:noProof w:val="0"/>
        </w:rPr>
        <w:t>ExecuteDuplication ::= ENUMERATED{true,...}</w:t>
      </w:r>
    </w:p>
    <w:p w14:paraId="36977E11" w14:textId="77777777" w:rsidR="00874E54" w:rsidRPr="00564259" w:rsidRDefault="00874E54" w:rsidP="00874E54">
      <w:pPr>
        <w:pStyle w:val="PL"/>
        <w:rPr>
          <w:noProof w:val="0"/>
          <w:snapToGrid w:val="0"/>
        </w:rPr>
      </w:pPr>
    </w:p>
    <w:p w14:paraId="6CCC10AA" w14:textId="77777777" w:rsidR="00874E54" w:rsidRPr="00564259" w:rsidRDefault="00874E54" w:rsidP="00874E54">
      <w:pPr>
        <w:pStyle w:val="PL"/>
        <w:rPr>
          <w:noProof w:val="0"/>
        </w:rPr>
      </w:pPr>
      <w:r w:rsidRPr="00564259">
        <w:rPr>
          <w:noProof w:val="0"/>
        </w:rPr>
        <w:t>ExtendedEARFCN ::= INTEGER (0..262143)</w:t>
      </w:r>
    </w:p>
    <w:p w14:paraId="6BA83654" w14:textId="77777777" w:rsidR="00874E54" w:rsidRPr="00564259" w:rsidRDefault="00874E54" w:rsidP="00874E54">
      <w:pPr>
        <w:pStyle w:val="PL"/>
        <w:rPr>
          <w:noProof w:val="0"/>
        </w:rPr>
      </w:pPr>
    </w:p>
    <w:p w14:paraId="2F391600" w14:textId="77777777" w:rsidR="00874E54" w:rsidRPr="00564259" w:rsidRDefault="00874E54" w:rsidP="00874E54">
      <w:pPr>
        <w:pStyle w:val="PL"/>
        <w:rPr>
          <w:noProof w:val="0"/>
        </w:rPr>
      </w:pPr>
      <w:r w:rsidRPr="00564259">
        <w:rPr>
          <w:noProof w:val="0"/>
        </w:rPr>
        <w:t>EUTRA-Mode-Info ::= CHOICE {</w:t>
      </w:r>
    </w:p>
    <w:p w14:paraId="3C0DBD9D" w14:textId="77777777" w:rsidR="00874E54" w:rsidRPr="00564259" w:rsidRDefault="00874E54" w:rsidP="00874E54">
      <w:pPr>
        <w:pStyle w:val="PL"/>
        <w:rPr>
          <w:noProof w:val="0"/>
        </w:rPr>
      </w:pPr>
      <w:r w:rsidRPr="00564259">
        <w:rPr>
          <w:noProof w:val="0"/>
        </w:rPr>
        <w:tab/>
        <w:t>eUTRAFDD</w:t>
      </w:r>
      <w:r w:rsidRPr="00564259">
        <w:rPr>
          <w:noProof w:val="0"/>
        </w:rPr>
        <w:tab/>
      </w:r>
      <w:r w:rsidRPr="00564259">
        <w:rPr>
          <w:noProof w:val="0"/>
        </w:rPr>
        <w:tab/>
        <w:t>EUTRA-FDD-Info,</w:t>
      </w:r>
    </w:p>
    <w:p w14:paraId="7630120A" w14:textId="77777777" w:rsidR="00874E54" w:rsidRPr="00564259" w:rsidRDefault="00874E54" w:rsidP="00874E54">
      <w:pPr>
        <w:pStyle w:val="PL"/>
        <w:rPr>
          <w:noProof w:val="0"/>
        </w:rPr>
      </w:pPr>
      <w:r w:rsidRPr="00564259">
        <w:rPr>
          <w:noProof w:val="0"/>
        </w:rPr>
        <w:tab/>
        <w:t>eUTRATDD</w:t>
      </w:r>
      <w:r w:rsidRPr="00564259">
        <w:rPr>
          <w:noProof w:val="0"/>
        </w:rPr>
        <w:tab/>
      </w:r>
      <w:r w:rsidRPr="00564259">
        <w:rPr>
          <w:noProof w:val="0"/>
        </w:rPr>
        <w:tab/>
        <w:t>EUTRA-TDD-Info,</w:t>
      </w:r>
    </w:p>
    <w:p w14:paraId="2D30F9F4"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 { { EUTRA-Mode-Info-ExtIEs} }</w:t>
      </w:r>
    </w:p>
    <w:p w14:paraId="4AF1C3E8" w14:textId="77777777" w:rsidR="00874E54" w:rsidRPr="00564259" w:rsidRDefault="00874E54" w:rsidP="00874E54">
      <w:pPr>
        <w:pStyle w:val="PL"/>
        <w:rPr>
          <w:noProof w:val="0"/>
        </w:rPr>
      </w:pPr>
      <w:r w:rsidRPr="00564259">
        <w:rPr>
          <w:noProof w:val="0"/>
        </w:rPr>
        <w:t>}</w:t>
      </w:r>
    </w:p>
    <w:p w14:paraId="37F572F3" w14:textId="77777777" w:rsidR="00874E54" w:rsidRPr="00564259" w:rsidRDefault="00874E54" w:rsidP="00874E54">
      <w:pPr>
        <w:pStyle w:val="PL"/>
        <w:rPr>
          <w:noProof w:val="0"/>
        </w:rPr>
      </w:pPr>
    </w:p>
    <w:p w14:paraId="5E479BAF" w14:textId="77777777" w:rsidR="00874E54" w:rsidRPr="00564259" w:rsidRDefault="00874E54" w:rsidP="00874E54">
      <w:pPr>
        <w:pStyle w:val="PL"/>
        <w:rPr>
          <w:noProof w:val="0"/>
        </w:rPr>
      </w:pPr>
      <w:r w:rsidRPr="00564259">
        <w:rPr>
          <w:noProof w:val="0"/>
        </w:rPr>
        <w:t>EUTRA-Mode-Info-ExtIEs F1AP-PROTOCOL-IES ::= {</w:t>
      </w:r>
    </w:p>
    <w:p w14:paraId="7C2C6662" w14:textId="77777777" w:rsidR="00874E54" w:rsidRPr="00564259" w:rsidRDefault="00874E54" w:rsidP="00874E54">
      <w:pPr>
        <w:pStyle w:val="PL"/>
        <w:rPr>
          <w:noProof w:val="0"/>
        </w:rPr>
      </w:pPr>
      <w:r w:rsidRPr="00564259">
        <w:rPr>
          <w:noProof w:val="0"/>
        </w:rPr>
        <w:tab/>
        <w:t>...</w:t>
      </w:r>
    </w:p>
    <w:p w14:paraId="4E60A753" w14:textId="77777777" w:rsidR="00874E54" w:rsidRPr="00564259" w:rsidRDefault="00874E54" w:rsidP="00874E54">
      <w:pPr>
        <w:pStyle w:val="PL"/>
        <w:rPr>
          <w:noProof w:val="0"/>
        </w:rPr>
      </w:pPr>
      <w:r w:rsidRPr="00564259">
        <w:rPr>
          <w:noProof w:val="0"/>
        </w:rPr>
        <w:t>}</w:t>
      </w:r>
    </w:p>
    <w:p w14:paraId="6D000061" w14:textId="77777777" w:rsidR="00874E54" w:rsidRPr="00564259" w:rsidRDefault="00874E54" w:rsidP="00874E54">
      <w:pPr>
        <w:pStyle w:val="PL"/>
        <w:rPr>
          <w:noProof w:val="0"/>
        </w:rPr>
      </w:pPr>
    </w:p>
    <w:p w14:paraId="341B724A" w14:textId="77777777" w:rsidR="00874E54" w:rsidRPr="00564259" w:rsidRDefault="00874E54" w:rsidP="00874E54">
      <w:pPr>
        <w:pStyle w:val="PL"/>
        <w:rPr>
          <w:noProof w:val="0"/>
        </w:rPr>
      </w:pPr>
      <w:r w:rsidRPr="00564259">
        <w:rPr>
          <w:noProof w:val="0"/>
        </w:rPr>
        <w:t>EUTRA-NR-CellResourceCoordinationReq-Container</w:t>
      </w:r>
      <w:r w:rsidRPr="00564259">
        <w:rPr>
          <w:noProof w:val="0"/>
        </w:rPr>
        <w:tab/>
        <w:t>::= OCTET STRING</w:t>
      </w:r>
    </w:p>
    <w:p w14:paraId="1BFC4DD6" w14:textId="77777777" w:rsidR="00874E54" w:rsidRPr="00564259" w:rsidRDefault="00874E54" w:rsidP="00874E54">
      <w:pPr>
        <w:pStyle w:val="PL"/>
        <w:rPr>
          <w:noProof w:val="0"/>
        </w:rPr>
      </w:pPr>
    </w:p>
    <w:p w14:paraId="3942D320" w14:textId="77777777" w:rsidR="00874E54" w:rsidRPr="00564259" w:rsidRDefault="00874E54" w:rsidP="00874E54">
      <w:pPr>
        <w:pStyle w:val="PL"/>
        <w:rPr>
          <w:noProof w:val="0"/>
        </w:rPr>
      </w:pPr>
      <w:r w:rsidRPr="00564259">
        <w:rPr>
          <w:noProof w:val="0"/>
        </w:rPr>
        <w:t>EUTRA-NR-CellResourceCoordinationReqAck-Container</w:t>
      </w:r>
      <w:r w:rsidRPr="00564259">
        <w:rPr>
          <w:noProof w:val="0"/>
        </w:rPr>
        <w:tab/>
        <w:t>::= OCTET STRING</w:t>
      </w:r>
    </w:p>
    <w:p w14:paraId="53AA37EF" w14:textId="77777777" w:rsidR="00874E54" w:rsidRPr="00564259" w:rsidRDefault="00874E54" w:rsidP="00874E54">
      <w:pPr>
        <w:pStyle w:val="PL"/>
        <w:rPr>
          <w:noProof w:val="0"/>
        </w:rPr>
      </w:pPr>
    </w:p>
    <w:p w14:paraId="4430A656" w14:textId="77777777" w:rsidR="00874E54" w:rsidRPr="00564259" w:rsidRDefault="00874E54" w:rsidP="00874E54">
      <w:pPr>
        <w:pStyle w:val="PL"/>
        <w:rPr>
          <w:noProof w:val="0"/>
        </w:rPr>
      </w:pPr>
      <w:r w:rsidRPr="00564259">
        <w:rPr>
          <w:noProof w:val="0"/>
        </w:rPr>
        <w:t>EUTRA-FDD-Info ::= SEQUENCE {</w:t>
      </w:r>
    </w:p>
    <w:p w14:paraId="196A1B45" w14:textId="77777777" w:rsidR="00874E54" w:rsidRPr="00564259" w:rsidRDefault="00874E54" w:rsidP="00874E54">
      <w:pPr>
        <w:pStyle w:val="PL"/>
        <w:rPr>
          <w:noProof w:val="0"/>
        </w:rPr>
      </w:pPr>
      <w:r w:rsidRPr="00564259">
        <w:rPr>
          <w:noProof w:val="0"/>
        </w:rPr>
        <w:tab/>
        <w:t>uL-offsetToPointA</w:t>
      </w:r>
      <w:r w:rsidRPr="00564259">
        <w:rPr>
          <w:noProof w:val="0"/>
        </w:rPr>
        <w:tab/>
      </w:r>
      <w:r w:rsidRPr="00564259">
        <w:rPr>
          <w:noProof w:val="0"/>
        </w:rPr>
        <w:tab/>
      </w:r>
      <w:r w:rsidRPr="00564259">
        <w:rPr>
          <w:noProof w:val="0"/>
        </w:rPr>
        <w:tab/>
      </w:r>
      <w:r w:rsidRPr="00564259">
        <w:rPr>
          <w:noProof w:val="0"/>
        </w:rPr>
        <w:tab/>
        <w:t>OffsetToPointA,</w:t>
      </w:r>
    </w:p>
    <w:p w14:paraId="16A4DA5F" w14:textId="77777777" w:rsidR="00874E54" w:rsidRPr="00564259" w:rsidRDefault="00874E54" w:rsidP="00874E54">
      <w:pPr>
        <w:pStyle w:val="PL"/>
        <w:rPr>
          <w:noProof w:val="0"/>
        </w:rPr>
      </w:pPr>
      <w:r w:rsidRPr="00564259">
        <w:rPr>
          <w:noProof w:val="0"/>
        </w:rPr>
        <w:tab/>
        <w:t>dL-offsetToPointA</w:t>
      </w:r>
      <w:r w:rsidRPr="00564259">
        <w:rPr>
          <w:noProof w:val="0"/>
        </w:rPr>
        <w:tab/>
      </w:r>
      <w:r w:rsidRPr="00564259">
        <w:rPr>
          <w:noProof w:val="0"/>
        </w:rPr>
        <w:tab/>
      </w:r>
      <w:r w:rsidRPr="00564259">
        <w:rPr>
          <w:noProof w:val="0"/>
        </w:rPr>
        <w:tab/>
      </w:r>
      <w:r w:rsidRPr="00564259">
        <w:rPr>
          <w:noProof w:val="0"/>
        </w:rPr>
        <w:tab/>
        <w:t>OffsetToPointA,</w:t>
      </w:r>
    </w:p>
    <w:p w14:paraId="4D5A19B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{EUTRA-FDD-Info-ExtIEs} } OPTIONAL,</w:t>
      </w:r>
    </w:p>
    <w:p w14:paraId="149A86D0" w14:textId="77777777" w:rsidR="00874E54" w:rsidRPr="00564259" w:rsidRDefault="00874E54" w:rsidP="00874E54">
      <w:pPr>
        <w:pStyle w:val="PL"/>
        <w:rPr>
          <w:noProof w:val="0"/>
        </w:rPr>
      </w:pPr>
      <w:r w:rsidRPr="00564259">
        <w:rPr>
          <w:noProof w:val="0"/>
        </w:rPr>
        <w:tab/>
        <w:t>...</w:t>
      </w:r>
    </w:p>
    <w:p w14:paraId="0732858D" w14:textId="77777777" w:rsidR="00874E54" w:rsidRPr="00564259" w:rsidRDefault="00874E54" w:rsidP="00874E54">
      <w:pPr>
        <w:pStyle w:val="PL"/>
        <w:rPr>
          <w:noProof w:val="0"/>
        </w:rPr>
      </w:pPr>
      <w:r w:rsidRPr="00564259">
        <w:rPr>
          <w:noProof w:val="0"/>
        </w:rPr>
        <w:t>}</w:t>
      </w:r>
    </w:p>
    <w:p w14:paraId="383A173D" w14:textId="77777777" w:rsidR="00874E54" w:rsidRPr="00564259" w:rsidRDefault="00874E54" w:rsidP="00874E54">
      <w:pPr>
        <w:pStyle w:val="PL"/>
        <w:rPr>
          <w:noProof w:val="0"/>
        </w:rPr>
      </w:pPr>
    </w:p>
    <w:p w14:paraId="279A4EA9" w14:textId="77777777" w:rsidR="00874E54" w:rsidRPr="00564259" w:rsidRDefault="00874E54" w:rsidP="00874E54">
      <w:pPr>
        <w:pStyle w:val="PL"/>
        <w:rPr>
          <w:noProof w:val="0"/>
        </w:rPr>
      </w:pPr>
      <w:r w:rsidRPr="00564259">
        <w:rPr>
          <w:noProof w:val="0"/>
        </w:rPr>
        <w:t>EUTRA-FDD-Info-ExtIEs F1AP-PROTOCOL-EXTENSION ::= {</w:t>
      </w:r>
    </w:p>
    <w:p w14:paraId="65C87884" w14:textId="77777777" w:rsidR="00874E54" w:rsidRPr="00564259" w:rsidRDefault="00874E54" w:rsidP="00874E54">
      <w:pPr>
        <w:pStyle w:val="PL"/>
        <w:rPr>
          <w:noProof w:val="0"/>
        </w:rPr>
      </w:pPr>
      <w:r w:rsidRPr="00564259">
        <w:rPr>
          <w:noProof w:val="0"/>
        </w:rPr>
        <w:tab/>
        <w:t>...</w:t>
      </w:r>
    </w:p>
    <w:p w14:paraId="56C458F6" w14:textId="77777777" w:rsidR="00874E54" w:rsidRPr="00564259" w:rsidRDefault="00874E54" w:rsidP="00874E54">
      <w:pPr>
        <w:pStyle w:val="PL"/>
        <w:rPr>
          <w:noProof w:val="0"/>
        </w:rPr>
      </w:pPr>
      <w:r w:rsidRPr="00564259">
        <w:rPr>
          <w:noProof w:val="0"/>
        </w:rPr>
        <w:t>}</w:t>
      </w:r>
    </w:p>
    <w:p w14:paraId="4595BC9E" w14:textId="77777777" w:rsidR="00874E54" w:rsidRPr="00564259" w:rsidRDefault="00874E54" w:rsidP="00874E54">
      <w:pPr>
        <w:pStyle w:val="PL"/>
        <w:rPr>
          <w:noProof w:val="0"/>
        </w:rPr>
      </w:pPr>
    </w:p>
    <w:p w14:paraId="1C71DEC7" w14:textId="77777777" w:rsidR="00874E54" w:rsidRPr="00564259" w:rsidRDefault="00874E54" w:rsidP="00874E54">
      <w:pPr>
        <w:pStyle w:val="PL"/>
        <w:rPr>
          <w:noProof w:val="0"/>
        </w:rPr>
      </w:pPr>
      <w:r w:rsidRPr="00564259">
        <w:rPr>
          <w:noProof w:val="0"/>
        </w:rPr>
        <w:t>EUTRA-TDD-Info ::= SEQUENCE {</w:t>
      </w:r>
    </w:p>
    <w:p w14:paraId="577C48EA" w14:textId="77777777" w:rsidR="00874E54" w:rsidRPr="00564259" w:rsidRDefault="00874E54" w:rsidP="00874E54">
      <w:pPr>
        <w:pStyle w:val="PL"/>
        <w:rPr>
          <w:noProof w:val="0"/>
        </w:rPr>
      </w:pPr>
      <w:r w:rsidRPr="00564259">
        <w:rPr>
          <w:noProof w:val="0"/>
        </w:rPr>
        <w:tab/>
        <w:t>offsetToPointA</w:t>
      </w:r>
      <w:r w:rsidRPr="00564259">
        <w:rPr>
          <w:noProof w:val="0"/>
        </w:rPr>
        <w:tab/>
      </w:r>
      <w:r w:rsidRPr="00564259">
        <w:rPr>
          <w:noProof w:val="0"/>
        </w:rPr>
        <w:tab/>
      </w:r>
      <w:r w:rsidRPr="00564259">
        <w:rPr>
          <w:noProof w:val="0"/>
        </w:rPr>
        <w:tab/>
      </w:r>
      <w:r w:rsidRPr="00564259">
        <w:rPr>
          <w:noProof w:val="0"/>
        </w:rPr>
        <w:tab/>
      </w:r>
      <w:r w:rsidRPr="00564259">
        <w:rPr>
          <w:noProof w:val="0"/>
        </w:rPr>
        <w:tab/>
        <w:t>OffsetToPointA,</w:t>
      </w:r>
    </w:p>
    <w:p w14:paraId="560623E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{EUTRA-TDD-Info-ExtIEs} } OPTIONAL,</w:t>
      </w:r>
    </w:p>
    <w:p w14:paraId="449D4305" w14:textId="77777777" w:rsidR="00874E54" w:rsidRPr="00564259" w:rsidRDefault="00874E54" w:rsidP="00874E54">
      <w:pPr>
        <w:pStyle w:val="PL"/>
        <w:rPr>
          <w:noProof w:val="0"/>
        </w:rPr>
      </w:pPr>
      <w:r w:rsidRPr="00564259">
        <w:rPr>
          <w:noProof w:val="0"/>
        </w:rPr>
        <w:tab/>
        <w:t>...</w:t>
      </w:r>
    </w:p>
    <w:p w14:paraId="6020DD53" w14:textId="77777777" w:rsidR="00874E54" w:rsidRPr="00564259" w:rsidRDefault="00874E54" w:rsidP="00874E54">
      <w:pPr>
        <w:pStyle w:val="PL"/>
        <w:rPr>
          <w:noProof w:val="0"/>
        </w:rPr>
      </w:pPr>
      <w:r w:rsidRPr="00564259">
        <w:rPr>
          <w:noProof w:val="0"/>
        </w:rPr>
        <w:t>}</w:t>
      </w:r>
    </w:p>
    <w:p w14:paraId="67D79011" w14:textId="77777777" w:rsidR="00874E54" w:rsidRPr="00564259" w:rsidRDefault="00874E54" w:rsidP="00874E54">
      <w:pPr>
        <w:pStyle w:val="PL"/>
        <w:rPr>
          <w:noProof w:val="0"/>
        </w:rPr>
      </w:pPr>
    </w:p>
    <w:p w14:paraId="53BED0FD" w14:textId="77777777" w:rsidR="00874E54" w:rsidRPr="00564259" w:rsidRDefault="00874E54" w:rsidP="00874E54">
      <w:pPr>
        <w:pStyle w:val="PL"/>
        <w:rPr>
          <w:noProof w:val="0"/>
        </w:rPr>
      </w:pPr>
      <w:r w:rsidRPr="00564259">
        <w:rPr>
          <w:noProof w:val="0"/>
        </w:rPr>
        <w:t>EUTRA-TDD-Info-ExtIEs F1AP-PROTOCOL-EXTENSION ::= {</w:t>
      </w:r>
    </w:p>
    <w:p w14:paraId="5A645A91" w14:textId="77777777" w:rsidR="00874E54" w:rsidRPr="00564259" w:rsidRDefault="00874E54" w:rsidP="00874E54">
      <w:pPr>
        <w:pStyle w:val="PL"/>
        <w:rPr>
          <w:noProof w:val="0"/>
        </w:rPr>
      </w:pPr>
      <w:r w:rsidRPr="00564259">
        <w:rPr>
          <w:noProof w:val="0"/>
        </w:rPr>
        <w:tab/>
        <w:t>...</w:t>
      </w:r>
    </w:p>
    <w:p w14:paraId="56F352A7" w14:textId="77777777" w:rsidR="00874E54" w:rsidRPr="00564259" w:rsidRDefault="00874E54" w:rsidP="00874E54">
      <w:pPr>
        <w:pStyle w:val="PL"/>
        <w:rPr>
          <w:noProof w:val="0"/>
        </w:rPr>
      </w:pPr>
      <w:r w:rsidRPr="00564259">
        <w:rPr>
          <w:noProof w:val="0"/>
        </w:rPr>
        <w:t>}</w:t>
      </w:r>
    </w:p>
    <w:p w14:paraId="4FB6B2AC" w14:textId="77777777" w:rsidR="00874E54" w:rsidRPr="00564259" w:rsidRDefault="00874E54" w:rsidP="00874E54">
      <w:pPr>
        <w:pStyle w:val="PL"/>
        <w:rPr>
          <w:noProof w:val="0"/>
        </w:rPr>
      </w:pPr>
    </w:p>
    <w:p w14:paraId="2EF160CE" w14:textId="77777777" w:rsidR="00874E54" w:rsidRPr="00564259" w:rsidRDefault="00874E54" w:rsidP="00874E54">
      <w:pPr>
        <w:pStyle w:val="PL"/>
        <w:rPr>
          <w:noProof w:val="0"/>
        </w:rPr>
      </w:pPr>
      <w:r w:rsidRPr="00564259">
        <w:rPr>
          <w:noProof w:val="0"/>
        </w:rPr>
        <w:t>EventType ::= ENUMERATED {</w:t>
      </w:r>
    </w:p>
    <w:p w14:paraId="7D1B7D06" w14:textId="77777777" w:rsidR="00874E54" w:rsidRPr="00564259" w:rsidRDefault="00874E54" w:rsidP="00874E54">
      <w:pPr>
        <w:pStyle w:val="PL"/>
        <w:rPr>
          <w:noProof w:val="0"/>
        </w:rPr>
      </w:pPr>
      <w:r w:rsidRPr="00564259">
        <w:rPr>
          <w:noProof w:val="0"/>
        </w:rPr>
        <w:tab/>
        <w:t>on-demand,</w:t>
      </w:r>
    </w:p>
    <w:p w14:paraId="2298463E" w14:textId="77777777" w:rsidR="00874E54" w:rsidRPr="00564259" w:rsidRDefault="00874E54" w:rsidP="00874E54">
      <w:pPr>
        <w:pStyle w:val="PL"/>
        <w:rPr>
          <w:noProof w:val="0"/>
        </w:rPr>
      </w:pPr>
      <w:r w:rsidRPr="00564259">
        <w:rPr>
          <w:noProof w:val="0"/>
        </w:rPr>
        <w:tab/>
        <w:t>periodic,</w:t>
      </w:r>
    </w:p>
    <w:p w14:paraId="46CB8420" w14:textId="77777777" w:rsidR="00874E54" w:rsidRPr="00564259" w:rsidRDefault="00874E54" w:rsidP="00874E54">
      <w:pPr>
        <w:pStyle w:val="PL"/>
        <w:rPr>
          <w:noProof w:val="0"/>
        </w:rPr>
      </w:pPr>
      <w:r w:rsidRPr="00564259">
        <w:rPr>
          <w:noProof w:val="0"/>
        </w:rPr>
        <w:tab/>
        <w:t>stop,</w:t>
      </w:r>
    </w:p>
    <w:p w14:paraId="0898A408" w14:textId="77777777" w:rsidR="00874E54" w:rsidRPr="00564259" w:rsidRDefault="00874E54" w:rsidP="00874E54">
      <w:pPr>
        <w:pStyle w:val="PL"/>
        <w:rPr>
          <w:noProof w:val="0"/>
        </w:rPr>
      </w:pPr>
      <w:r w:rsidRPr="00564259">
        <w:rPr>
          <w:noProof w:val="0"/>
        </w:rPr>
        <w:tab/>
        <w:t>...</w:t>
      </w:r>
    </w:p>
    <w:p w14:paraId="62D989AA" w14:textId="77777777" w:rsidR="00874E54" w:rsidRPr="00564259" w:rsidRDefault="00874E54" w:rsidP="00874E54">
      <w:pPr>
        <w:pStyle w:val="PL"/>
        <w:rPr>
          <w:noProof w:val="0"/>
        </w:rPr>
      </w:pPr>
      <w:r w:rsidRPr="00564259">
        <w:rPr>
          <w:noProof w:val="0"/>
        </w:rPr>
        <w:t>}</w:t>
      </w:r>
    </w:p>
    <w:p w14:paraId="4E8338E4" w14:textId="77777777" w:rsidR="00874E54" w:rsidRPr="00564259" w:rsidRDefault="00874E54" w:rsidP="00874E54">
      <w:pPr>
        <w:pStyle w:val="PL"/>
        <w:rPr>
          <w:noProof w:val="0"/>
        </w:rPr>
      </w:pPr>
    </w:p>
    <w:p w14:paraId="1B2A5F84" w14:textId="77777777" w:rsidR="00874E54" w:rsidRPr="00564259" w:rsidRDefault="00874E54" w:rsidP="00874E54">
      <w:pPr>
        <w:pStyle w:val="PL"/>
        <w:rPr>
          <w:noProof w:val="0"/>
        </w:rPr>
      </w:pPr>
      <w:r w:rsidRPr="00564259">
        <w:rPr>
          <w:noProof w:val="0"/>
        </w:rPr>
        <w:t>ExtendedPacketDelayBudget ::= INTEGER (1..65535, ...</w:t>
      </w:r>
      <w:r w:rsidRPr="00564259">
        <w:rPr>
          <w:noProof w:val="0"/>
          <w:snapToGrid w:val="0"/>
        </w:rPr>
        <w:t>,</w:t>
      </w:r>
      <w:r w:rsidRPr="00564259">
        <w:rPr>
          <w:noProof w:val="0"/>
          <w:snapToGrid w:val="0"/>
          <w:lang w:eastAsia="zh-CN"/>
        </w:rPr>
        <w:t xml:space="preserve"> </w:t>
      </w:r>
      <w:r w:rsidRPr="00564259">
        <w:rPr>
          <w:noProof w:val="0"/>
          <w:snapToGrid w:val="0"/>
        </w:rPr>
        <w:t>65536..109999</w:t>
      </w:r>
      <w:r w:rsidRPr="00564259">
        <w:rPr>
          <w:noProof w:val="0"/>
        </w:rPr>
        <w:t>)</w:t>
      </w:r>
    </w:p>
    <w:p w14:paraId="439F18E1" w14:textId="77777777" w:rsidR="00874E54" w:rsidRPr="00564259" w:rsidRDefault="00874E54" w:rsidP="00874E54">
      <w:pPr>
        <w:pStyle w:val="PL"/>
        <w:rPr>
          <w:noProof w:val="0"/>
          <w:snapToGrid w:val="0"/>
        </w:rPr>
      </w:pPr>
    </w:p>
    <w:p w14:paraId="498A45FB" w14:textId="77777777" w:rsidR="00874E54" w:rsidRPr="00564259" w:rsidRDefault="00874E54" w:rsidP="00874E54">
      <w:pPr>
        <w:pStyle w:val="PL"/>
        <w:rPr>
          <w:rFonts w:eastAsia="Calibri" w:cs="Courier New"/>
          <w:noProof w:val="0"/>
        </w:rPr>
      </w:pPr>
      <w:r w:rsidRPr="00564259">
        <w:rPr>
          <w:noProof w:val="0"/>
          <w:snapToGrid w:val="0"/>
        </w:rPr>
        <w:t>Expected-UL-AoA</w:t>
      </w:r>
      <w:r w:rsidRPr="00564259">
        <w:rPr>
          <w:rFonts w:eastAsia="Calibri" w:cs="Courier New"/>
          <w:noProof w:val="0"/>
        </w:rPr>
        <w:t xml:space="preserve"> ::= SEQUENCE {</w:t>
      </w:r>
    </w:p>
    <w:p w14:paraId="58AB8AA5" w14:textId="77777777" w:rsidR="00874E54" w:rsidRPr="00564259" w:rsidRDefault="00874E54" w:rsidP="00874E54">
      <w:pPr>
        <w:pStyle w:val="PL"/>
        <w:rPr>
          <w:rFonts w:eastAsia="Calibri" w:cs="Courier New"/>
          <w:noProof w:val="0"/>
        </w:rPr>
      </w:pPr>
      <w:r w:rsidRPr="00564259">
        <w:rPr>
          <w:rFonts w:eastAsia="Calibri" w:cs="Courier New"/>
          <w:noProof w:val="0"/>
        </w:rPr>
        <w:tab/>
        <w:t>expected-Azimuth-AoA</w:t>
      </w:r>
      <w:r w:rsidRPr="00564259">
        <w:rPr>
          <w:rFonts w:eastAsia="Calibri" w:cs="Courier New"/>
          <w:noProof w:val="0"/>
        </w:rPr>
        <w:tab/>
        <w:t>Expected-Azimuth-AoA,</w:t>
      </w:r>
    </w:p>
    <w:p w14:paraId="47F2BB53" w14:textId="77777777" w:rsidR="00874E54" w:rsidRPr="00564259" w:rsidRDefault="00874E54" w:rsidP="00874E54">
      <w:pPr>
        <w:pStyle w:val="PL"/>
        <w:rPr>
          <w:rFonts w:eastAsia="Calibri" w:cs="Courier New"/>
          <w:noProof w:val="0"/>
        </w:rPr>
      </w:pPr>
      <w:r w:rsidRPr="00564259">
        <w:rPr>
          <w:rFonts w:eastAsia="Calibri" w:cs="Courier New"/>
          <w:noProof w:val="0"/>
        </w:rPr>
        <w:tab/>
        <w:t>expected-Zenith-AoA</w:t>
      </w:r>
      <w:r w:rsidRPr="00564259">
        <w:rPr>
          <w:rFonts w:eastAsia="Calibri" w:cs="Courier New"/>
          <w:noProof w:val="0"/>
        </w:rPr>
        <w:tab/>
      </w:r>
      <w:r w:rsidRPr="00564259">
        <w:rPr>
          <w:rFonts w:eastAsia="Calibri" w:cs="Courier New"/>
          <w:noProof w:val="0"/>
        </w:rPr>
        <w:tab/>
        <w:t>Expected-Zenith-AoA</w:t>
      </w:r>
      <w:r w:rsidRPr="00564259">
        <w:rPr>
          <w:rFonts w:eastAsia="Calibri" w:cs="Courier New"/>
          <w:noProof w:val="0"/>
        </w:rPr>
        <w:tab/>
      </w:r>
      <w:r w:rsidRPr="00564259">
        <w:rPr>
          <w:rFonts w:eastAsia="Calibri" w:cs="Courier New"/>
          <w:noProof w:val="0"/>
        </w:rPr>
        <w:tab/>
        <w:t>OPTIONAL,</w:t>
      </w:r>
    </w:p>
    <w:p w14:paraId="460941C2" w14:textId="77777777" w:rsidR="00874E54" w:rsidRPr="00564259" w:rsidRDefault="00874E54" w:rsidP="00874E54">
      <w:pPr>
        <w:pStyle w:val="PL"/>
        <w:rPr>
          <w:rFonts w:eastAsia="Calibri" w:cs="Courier New"/>
          <w:noProof w:val="0"/>
        </w:rPr>
      </w:pPr>
      <w:r w:rsidRPr="00564259">
        <w:rPr>
          <w:rFonts w:eastAsia="Calibri" w:cs="Courier New"/>
          <w:noProof w:val="0"/>
        </w:rPr>
        <w:tab/>
        <w:t>iE-extensions</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 xml:space="preserve">ProtocolExtensionContainer { { </w:t>
      </w:r>
      <w:r w:rsidRPr="00564259">
        <w:rPr>
          <w:noProof w:val="0"/>
          <w:snapToGrid w:val="0"/>
        </w:rPr>
        <w:t>Expected-UL-AoA</w:t>
      </w:r>
      <w:r w:rsidRPr="00564259">
        <w:rPr>
          <w:rFonts w:eastAsia="Calibri" w:cs="Courier New"/>
          <w:noProof w:val="0"/>
        </w:rPr>
        <w:t>-ExtIEs } }</w:t>
      </w:r>
      <w:r w:rsidRPr="00564259">
        <w:rPr>
          <w:rFonts w:eastAsia="Calibri" w:cs="Courier New"/>
          <w:noProof w:val="0"/>
        </w:rPr>
        <w:tab/>
        <w:t>OPTIONAL,</w:t>
      </w:r>
    </w:p>
    <w:p w14:paraId="6C2C8AD0"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03D63784"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4C1C706F" w14:textId="77777777" w:rsidR="00874E54" w:rsidRPr="00564259" w:rsidRDefault="00874E54" w:rsidP="00874E54">
      <w:pPr>
        <w:pStyle w:val="PL"/>
        <w:rPr>
          <w:rFonts w:eastAsia="Calibri" w:cs="Courier New"/>
          <w:noProof w:val="0"/>
        </w:rPr>
      </w:pPr>
      <w:r w:rsidRPr="00564259">
        <w:rPr>
          <w:noProof w:val="0"/>
          <w:snapToGrid w:val="0"/>
        </w:rPr>
        <w:t>Expected-UL-AoA</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7A1235FA"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7ADA7FD"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4C126B9A" w14:textId="77777777" w:rsidR="00874E54" w:rsidRPr="00564259" w:rsidRDefault="00874E54" w:rsidP="00874E54">
      <w:pPr>
        <w:pStyle w:val="PL"/>
        <w:rPr>
          <w:noProof w:val="0"/>
          <w:snapToGrid w:val="0"/>
        </w:rPr>
      </w:pPr>
    </w:p>
    <w:p w14:paraId="79B6D2DA" w14:textId="77777777" w:rsidR="00874E54" w:rsidRPr="00564259" w:rsidRDefault="00874E54" w:rsidP="00874E54">
      <w:pPr>
        <w:pStyle w:val="PL"/>
        <w:rPr>
          <w:rFonts w:eastAsia="Calibri" w:cs="Courier New"/>
          <w:noProof w:val="0"/>
        </w:rPr>
      </w:pPr>
      <w:r w:rsidRPr="00564259">
        <w:rPr>
          <w:noProof w:val="0"/>
          <w:snapToGrid w:val="0"/>
        </w:rPr>
        <w:t>Expected-ZoA-only</w:t>
      </w:r>
      <w:r w:rsidRPr="00564259">
        <w:rPr>
          <w:rFonts w:eastAsia="Calibri" w:cs="Courier New"/>
          <w:noProof w:val="0"/>
        </w:rPr>
        <w:t xml:space="preserve"> ::= SEQUENCE {</w:t>
      </w:r>
    </w:p>
    <w:p w14:paraId="75C3E237" w14:textId="77777777" w:rsidR="00874E54" w:rsidRPr="00564259" w:rsidRDefault="00874E54" w:rsidP="00874E54">
      <w:pPr>
        <w:pStyle w:val="PL"/>
        <w:rPr>
          <w:rFonts w:eastAsia="Calibri" w:cs="Courier New"/>
          <w:noProof w:val="0"/>
        </w:rPr>
      </w:pPr>
      <w:r w:rsidRPr="00564259">
        <w:rPr>
          <w:rFonts w:eastAsia="Calibri" w:cs="Courier New"/>
          <w:noProof w:val="0"/>
        </w:rPr>
        <w:tab/>
        <w:t>expected-ZoA-only</w:t>
      </w:r>
      <w:r w:rsidRPr="00564259">
        <w:rPr>
          <w:rFonts w:eastAsia="Calibri" w:cs="Courier New"/>
          <w:noProof w:val="0"/>
        </w:rPr>
        <w:tab/>
        <w:t>Expected-Zenith-AoA,</w:t>
      </w:r>
    </w:p>
    <w:p w14:paraId="76CA3CE8" w14:textId="77777777" w:rsidR="00874E54" w:rsidRPr="00564259" w:rsidRDefault="00874E54" w:rsidP="00874E54">
      <w:pPr>
        <w:pStyle w:val="PL"/>
        <w:rPr>
          <w:rFonts w:eastAsia="Calibri" w:cs="Courier New"/>
          <w:noProof w:val="0"/>
        </w:rPr>
      </w:pPr>
      <w:r w:rsidRPr="00564259">
        <w:rPr>
          <w:rFonts w:eastAsia="Calibri" w:cs="Courier New"/>
          <w:noProof w:val="0"/>
        </w:rPr>
        <w:tab/>
        <w:t>iE-extensions</w:t>
      </w:r>
      <w:r w:rsidRPr="00564259">
        <w:rPr>
          <w:rFonts w:eastAsia="Calibri" w:cs="Courier New"/>
          <w:noProof w:val="0"/>
        </w:rPr>
        <w:tab/>
      </w:r>
      <w:r w:rsidRPr="00564259">
        <w:rPr>
          <w:rFonts w:eastAsia="Calibri" w:cs="Courier New"/>
          <w:noProof w:val="0"/>
        </w:rPr>
        <w:tab/>
        <w:t xml:space="preserve">ProtocolExtensionContainer { { </w:t>
      </w:r>
      <w:r w:rsidRPr="00564259">
        <w:rPr>
          <w:noProof w:val="0"/>
          <w:snapToGrid w:val="0"/>
        </w:rPr>
        <w:t>Expected-ZoA-only</w:t>
      </w:r>
      <w:r w:rsidRPr="00564259">
        <w:rPr>
          <w:rFonts w:eastAsia="Calibri" w:cs="Courier New"/>
          <w:noProof w:val="0"/>
        </w:rPr>
        <w:t>-ExtIEs } }</w:t>
      </w:r>
      <w:r w:rsidRPr="00564259">
        <w:rPr>
          <w:rFonts w:eastAsia="Calibri" w:cs="Courier New"/>
          <w:noProof w:val="0"/>
        </w:rPr>
        <w:tab/>
        <w:t>OPTIONAL,</w:t>
      </w:r>
    </w:p>
    <w:p w14:paraId="478F83E5"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7C3CC85"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5D89EC79" w14:textId="77777777" w:rsidR="00874E54" w:rsidRPr="00564259" w:rsidRDefault="00874E54" w:rsidP="00874E54">
      <w:pPr>
        <w:pStyle w:val="PL"/>
        <w:rPr>
          <w:rFonts w:eastAsia="Calibri" w:cs="Courier New"/>
          <w:noProof w:val="0"/>
        </w:rPr>
      </w:pPr>
    </w:p>
    <w:p w14:paraId="0F41B5DA" w14:textId="77777777" w:rsidR="00874E54" w:rsidRPr="00564259" w:rsidRDefault="00874E54" w:rsidP="00874E54">
      <w:pPr>
        <w:pStyle w:val="PL"/>
        <w:rPr>
          <w:rFonts w:eastAsia="Calibri" w:cs="Courier New"/>
          <w:noProof w:val="0"/>
        </w:rPr>
      </w:pPr>
      <w:r w:rsidRPr="00564259">
        <w:rPr>
          <w:noProof w:val="0"/>
          <w:snapToGrid w:val="0"/>
        </w:rPr>
        <w:t>Expected-ZoA-only</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66EA2224"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3F2CB6E4"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31710D50" w14:textId="77777777" w:rsidR="00874E54" w:rsidRPr="00564259" w:rsidRDefault="00874E54" w:rsidP="00874E54">
      <w:pPr>
        <w:pStyle w:val="PL"/>
        <w:rPr>
          <w:noProof w:val="0"/>
          <w:snapToGrid w:val="0"/>
        </w:rPr>
      </w:pPr>
    </w:p>
    <w:p w14:paraId="591890A6" w14:textId="77777777" w:rsidR="00874E54" w:rsidRPr="00564259" w:rsidRDefault="00874E54" w:rsidP="00874E54">
      <w:pPr>
        <w:pStyle w:val="PL"/>
        <w:rPr>
          <w:rFonts w:eastAsia="Calibri" w:cs="Courier New"/>
          <w:noProof w:val="0"/>
        </w:rPr>
      </w:pPr>
      <w:r w:rsidRPr="00564259">
        <w:rPr>
          <w:rFonts w:eastAsia="Calibri" w:cs="Courier New"/>
          <w:noProof w:val="0"/>
        </w:rPr>
        <w:t>Expected-Azimuth-AoA ::= SEQUENCE {</w:t>
      </w:r>
    </w:p>
    <w:p w14:paraId="1E72214D" w14:textId="77777777" w:rsidR="00874E54" w:rsidRPr="00564259" w:rsidRDefault="00874E54" w:rsidP="00874E54">
      <w:pPr>
        <w:pStyle w:val="PL"/>
        <w:rPr>
          <w:rFonts w:eastAsia="Calibri" w:cs="Courier New"/>
          <w:noProof w:val="0"/>
        </w:rPr>
      </w:pPr>
      <w:r w:rsidRPr="00564259">
        <w:rPr>
          <w:rFonts w:eastAsia="Calibri" w:cs="Courier New"/>
          <w:noProof w:val="0"/>
        </w:rPr>
        <w:tab/>
        <w:t>expected-Azimuth-AoA-value</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Expected-Value-AoA,</w:t>
      </w:r>
    </w:p>
    <w:p w14:paraId="1B743727" w14:textId="77777777" w:rsidR="00874E54" w:rsidRPr="00564259" w:rsidRDefault="00874E54" w:rsidP="00874E54">
      <w:pPr>
        <w:pStyle w:val="PL"/>
        <w:rPr>
          <w:rFonts w:eastAsia="Calibri" w:cs="Courier New"/>
          <w:noProof w:val="0"/>
        </w:rPr>
      </w:pPr>
      <w:r w:rsidRPr="00564259">
        <w:rPr>
          <w:rFonts w:eastAsia="Calibri" w:cs="Courier New"/>
          <w:noProof w:val="0"/>
        </w:rPr>
        <w:tab/>
        <w:t>expected-Azimuth-AoA-uncertainty</w:t>
      </w:r>
      <w:r w:rsidRPr="00564259">
        <w:rPr>
          <w:rFonts w:eastAsia="Calibri" w:cs="Courier New"/>
          <w:noProof w:val="0"/>
        </w:rPr>
        <w:tab/>
        <w:t>Uncertainty-range-AoA,</w:t>
      </w:r>
    </w:p>
    <w:p w14:paraId="5474A523" w14:textId="77777777" w:rsidR="00874E54" w:rsidRPr="00564259" w:rsidRDefault="00874E54" w:rsidP="00874E54">
      <w:pPr>
        <w:pStyle w:val="PL"/>
        <w:rPr>
          <w:rFonts w:eastAsia="Calibri" w:cs="Courier New"/>
          <w:noProof w:val="0"/>
        </w:rPr>
      </w:pPr>
      <w:r w:rsidRPr="00564259">
        <w:rPr>
          <w:rFonts w:eastAsia="Calibri" w:cs="Courier New"/>
          <w:noProof w:val="0"/>
        </w:rPr>
        <w:tab/>
        <w:t>iE-Extensions</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ProtocolExtensionContainer { { Expected-Azimuth-AoA-ExtIEs } }</w:t>
      </w:r>
      <w:r w:rsidRPr="00564259">
        <w:rPr>
          <w:rFonts w:eastAsia="Calibri" w:cs="Courier New"/>
          <w:noProof w:val="0"/>
        </w:rPr>
        <w:tab/>
      </w:r>
      <w:r w:rsidRPr="00564259">
        <w:rPr>
          <w:rFonts w:eastAsia="Calibri" w:cs="Courier New"/>
          <w:noProof w:val="0"/>
        </w:rPr>
        <w:tab/>
        <w:t>OPTIONAL,</w:t>
      </w:r>
    </w:p>
    <w:p w14:paraId="19F024FB"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CC76EED"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79F74758" w14:textId="77777777" w:rsidR="00874E54" w:rsidRPr="00564259" w:rsidRDefault="00874E54" w:rsidP="00874E54">
      <w:pPr>
        <w:pStyle w:val="PL"/>
        <w:rPr>
          <w:rFonts w:eastAsia="Calibri" w:cs="Courier New"/>
          <w:noProof w:val="0"/>
        </w:rPr>
      </w:pPr>
    </w:p>
    <w:p w14:paraId="1E790597" w14:textId="77777777" w:rsidR="00874E54" w:rsidRPr="00564259" w:rsidRDefault="00874E54" w:rsidP="00874E54">
      <w:pPr>
        <w:pStyle w:val="PL"/>
        <w:rPr>
          <w:rFonts w:eastAsia="Calibri" w:cs="Courier New"/>
          <w:noProof w:val="0"/>
        </w:rPr>
      </w:pPr>
      <w:r w:rsidRPr="00564259">
        <w:rPr>
          <w:rFonts w:eastAsia="Calibri" w:cs="Courier New"/>
          <w:noProof w:val="0"/>
        </w:rPr>
        <w:t>Expected-Azimuth-AoA-ExtIEs</w:t>
      </w:r>
      <w:r w:rsidRPr="00564259">
        <w:rPr>
          <w:rFonts w:eastAsia="Calibri" w:cs="Courier New"/>
          <w:noProof w:val="0"/>
        </w:rPr>
        <w:tab/>
        <w:t>F1AP-PROTOCOL-EXTENSION ::= {</w:t>
      </w:r>
    </w:p>
    <w:p w14:paraId="23D826D5"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36567CF7"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2F04E36D" w14:textId="77777777" w:rsidR="00874E54" w:rsidRPr="00564259" w:rsidRDefault="00874E54" w:rsidP="00874E54">
      <w:pPr>
        <w:pStyle w:val="PL"/>
        <w:rPr>
          <w:rFonts w:eastAsia="Calibri" w:cs="Courier New"/>
          <w:noProof w:val="0"/>
        </w:rPr>
      </w:pPr>
      <w:r w:rsidRPr="00564259">
        <w:rPr>
          <w:rFonts w:eastAsia="Calibri" w:cs="Courier New"/>
          <w:noProof w:val="0"/>
        </w:rPr>
        <w:t>Expected-Zenith-AoA ::= SEQUENCE {</w:t>
      </w:r>
    </w:p>
    <w:p w14:paraId="6995A250" w14:textId="77777777" w:rsidR="00874E54" w:rsidRPr="00564259" w:rsidRDefault="00874E54" w:rsidP="00874E54">
      <w:pPr>
        <w:pStyle w:val="PL"/>
        <w:rPr>
          <w:rFonts w:eastAsia="Calibri" w:cs="Courier New"/>
          <w:noProof w:val="0"/>
        </w:rPr>
      </w:pPr>
      <w:r w:rsidRPr="00564259">
        <w:rPr>
          <w:rFonts w:eastAsia="Calibri" w:cs="Courier New"/>
          <w:noProof w:val="0"/>
        </w:rPr>
        <w:tab/>
        <w:t>expected-Zenith-AoA-value</w:t>
      </w:r>
      <w:r w:rsidRPr="00564259">
        <w:rPr>
          <w:rFonts w:eastAsia="Calibri" w:cs="Courier New"/>
          <w:noProof w:val="0"/>
        </w:rPr>
        <w:tab/>
      </w:r>
      <w:r w:rsidRPr="00564259">
        <w:rPr>
          <w:rFonts w:eastAsia="Calibri" w:cs="Courier New"/>
          <w:noProof w:val="0"/>
        </w:rPr>
        <w:tab/>
      </w:r>
      <w:r w:rsidRPr="00564259">
        <w:rPr>
          <w:rFonts w:eastAsia="Calibri" w:cs="Courier New"/>
          <w:noProof w:val="0"/>
        </w:rPr>
        <w:tab/>
        <w:t>Expected-Value-ZoA,</w:t>
      </w:r>
    </w:p>
    <w:p w14:paraId="2C80CF79" w14:textId="77777777" w:rsidR="00874E54" w:rsidRPr="00564259" w:rsidRDefault="00874E54" w:rsidP="00874E54">
      <w:pPr>
        <w:pStyle w:val="PL"/>
        <w:rPr>
          <w:rFonts w:eastAsia="Calibri" w:cs="Courier New"/>
          <w:noProof w:val="0"/>
        </w:rPr>
      </w:pPr>
      <w:r w:rsidRPr="00564259">
        <w:rPr>
          <w:rFonts w:eastAsia="Calibri" w:cs="Courier New"/>
          <w:noProof w:val="0"/>
        </w:rPr>
        <w:tab/>
        <w:t>expected-Zenith-AoA-uncertainty</w:t>
      </w:r>
      <w:r w:rsidRPr="00564259">
        <w:rPr>
          <w:rFonts w:eastAsia="Calibri" w:cs="Courier New"/>
          <w:noProof w:val="0"/>
        </w:rPr>
        <w:tab/>
      </w:r>
      <w:r w:rsidRPr="00564259">
        <w:rPr>
          <w:rFonts w:eastAsia="Calibri" w:cs="Courier New"/>
          <w:noProof w:val="0"/>
        </w:rPr>
        <w:tab/>
        <w:t>Uncertainty-range-ZoA,</w:t>
      </w:r>
    </w:p>
    <w:p w14:paraId="64A42AD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Expected-Zenith-AoA-ExtIEs } }</w:t>
      </w:r>
      <w:r w:rsidRPr="00564259">
        <w:rPr>
          <w:noProof w:val="0"/>
        </w:rPr>
        <w:tab/>
      </w:r>
      <w:r w:rsidRPr="00564259">
        <w:rPr>
          <w:noProof w:val="0"/>
        </w:rPr>
        <w:tab/>
        <w:t>OPTIONAL,</w:t>
      </w:r>
    </w:p>
    <w:p w14:paraId="090BC0A4"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2E9FAD8" w14:textId="77777777" w:rsidR="00874E54" w:rsidRPr="00564259" w:rsidRDefault="00874E54" w:rsidP="00874E54">
      <w:pPr>
        <w:pStyle w:val="PL"/>
        <w:rPr>
          <w:noProof w:val="0"/>
          <w:snapToGrid w:val="0"/>
        </w:rPr>
      </w:pPr>
      <w:r w:rsidRPr="00564259">
        <w:rPr>
          <w:rFonts w:eastAsia="Calibri" w:cs="Courier New"/>
          <w:noProof w:val="0"/>
        </w:rPr>
        <w:t>}</w:t>
      </w:r>
    </w:p>
    <w:p w14:paraId="0548EAD8" w14:textId="77777777" w:rsidR="00874E54" w:rsidRPr="00564259" w:rsidRDefault="00874E54" w:rsidP="00874E54">
      <w:pPr>
        <w:pStyle w:val="PL"/>
        <w:rPr>
          <w:noProof w:val="0"/>
        </w:rPr>
      </w:pPr>
    </w:p>
    <w:p w14:paraId="596600B0" w14:textId="77777777" w:rsidR="00874E54" w:rsidRPr="00564259" w:rsidRDefault="00874E54" w:rsidP="00874E54">
      <w:pPr>
        <w:pStyle w:val="PL"/>
        <w:rPr>
          <w:noProof w:val="0"/>
        </w:rPr>
      </w:pPr>
      <w:r w:rsidRPr="00564259">
        <w:rPr>
          <w:noProof w:val="0"/>
        </w:rPr>
        <w:t>Expected-Zenith-AoA-ExtIEs</w:t>
      </w:r>
      <w:r w:rsidRPr="00564259">
        <w:rPr>
          <w:noProof w:val="0"/>
        </w:rPr>
        <w:tab/>
        <w:t>F1AP-PROTOCOL-EXTENSION ::= {</w:t>
      </w:r>
    </w:p>
    <w:p w14:paraId="39353DD3" w14:textId="77777777" w:rsidR="00874E54" w:rsidRPr="00564259" w:rsidRDefault="00874E54" w:rsidP="00874E54">
      <w:pPr>
        <w:pStyle w:val="PL"/>
        <w:rPr>
          <w:noProof w:val="0"/>
        </w:rPr>
      </w:pPr>
      <w:r w:rsidRPr="00564259">
        <w:rPr>
          <w:noProof w:val="0"/>
        </w:rPr>
        <w:tab/>
        <w:t>...</w:t>
      </w:r>
    </w:p>
    <w:p w14:paraId="4A9191FB" w14:textId="77777777" w:rsidR="00874E54" w:rsidRPr="00564259" w:rsidRDefault="00874E54" w:rsidP="00874E54">
      <w:pPr>
        <w:pStyle w:val="PL"/>
        <w:rPr>
          <w:noProof w:val="0"/>
        </w:rPr>
      </w:pPr>
      <w:r w:rsidRPr="00564259">
        <w:rPr>
          <w:noProof w:val="0"/>
        </w:rPr>
        <w:t>}</w:t>
      </w:r>
    </w:p>
    <w:p w14:paraId="4D9A2B37" w14:textId="77777777" w:rsidR="00874E54" w:rsidRPr="00564259" w:rsidRDefault="00874E54" w:rsidP="00874E54">
      <w:pPr>
        <w:pStyle w:val="PL"/>
        <w:rPr>
          <w:noProof w:val="0"/>
        </w:rPr>
      </w:pPr>
    </w:p>
    <w:p w14:paraId="2E78BF70" w14:textId="77777777" w:rsidR="00874E54" w:rsidRPr="00564259" w:rsidRDefault="00874E54" w:rsidP="00874E54">
      <w:pPr>
        <w:pStyle w:val="PL"/>
        <w:rPr>
          <w:noProof w:val="0"/>
          <w:snapToGrid w:val="0"/>
        </w:rPr>
      </w:pPr>
      <w:r w:rsidRPr="00564259">
        <w:rPr>
          <w:noProof w:val="0"/>
          <w:snapToGrid w:val="0"/>
        </w:rPr>
        <w:t>Expected-Value-AoA ::= INTEGER (0..3599)</w:t>
      </w:r>
    </w:p>
    <w:p w14:paraId="6954F916" w14:textId="77777777" w:rsidR="00874E54" w:rsidRPr="00564259" w:rsidRDefault="00874E54" w:rsidP="00874E54">
      <w:pPr>
        <w:pStyle w:val="PL"/>
        <w:rPr>
          <w:noProof w:val="0"/>
          <w:snapToGrid w:val="0"/>
        </w:rPr>
      </w:pPr>
    </w:p>
    <w:p w14:paraId="7BE4B32E" w14:textId="77777777" w:rsidR="00874E54" w:rsidRPr="00564259" w:rsidRDefault="00874E54" w:rsidP="00874E54">
      <w:pPr>
        <w:pStyle w:val="PL"/>
        <w:rPr>
          <w:noProof w:val="0"/>
          <w:snapToGrid w:val="0"/>
        </w:rPr>
      </w:pPr>
      <w:r w:rsidRPr="00564259">
        <w:rPr>
          <w:noProof w:val="0"/>
          <w:snapToGrid w:val="0"/>
        </w:rPr>
        <w:t>Expected-Value-ZoA ::= INTEGER (0..1799)</w:t>
      </w:r>
    </w:p>
    <w:p w14:paraId="0FBAE506" w14:textId="77777777" w:rsidR="00874E54" w:rsidRPr="00564259" w:rsidRDefault="00874E54" w:rsidP="00874E54">
      <w:pPr>
        <w:pStyle w:val="PL"/>
        <w:rPr>
          <w:noProof w:val="0"/>
        </w:rPr>
      </w:pPr>
    </w:p>
    <w:p w14:paraId="0FF0CDA8" w14:textId="77777777" w:rsidR="00874E54" w:rsidRPr="00564259" w:rsidRDefault="00874E54" w:rsidP="00874E54">
      <w:pPr>
        <w:pStyle w:val="PL"/>
        <w:outlineLvl w:val="3"/>
        <w:rPr>
          <w:noProof w:val="0"/>
          <w:snapToGrid w:val="0"/>
        </w:rPr>
      </w:pPr>
      <w:r w:rsidRPr="00564259">
        <w:rPr>
          <w:noProof w:val="0"/>
          <w:snapToGrid w:val="0"/>
        </w:rPr>
        <w:t>-- F</w:t>
      </w:r>
    </w:p>
    <w:p w14:paraId="240E5B88" w14:textId="77777777" w:rsidR="00874E54" w:rsidRPr="00564259" w:rsidRDefault="00874E54" w:rsidP="00874E54">
      <w:pPr>
        <w:pStyle w:val="PL"/>
        <w:snapToGrid w:val="0"/>
        <w:rPr>
          <w:noProof w:val="0"/>
        </w:rPr>
      </w:pPr>
    </w:p>
    <w:p w14:paraId="55DA3E68" w14:textId="77777777" w:rsidR="00874E54" w:rsidRPr="00564259" w:rsidRDefault="00874E54" w:rsidP="00874E54">
      <w:pPr>
        <w:pStyle w:val="PL"/>
        <w:snapToGrid w:val="0"/>
        <w:rPr>
          <w:noProof w:val="0"/>
        </w:rPr>
      </w:pPr>
      <w:r w:rsidRPr="00564259">
        <w:rPr>
          <w:noProof w:val="0"/>
        </w:rPr>
        <w:t>F1CPathNSA ::= ENUMERATED {lte, nr, both}</w:t>
      </w:r>
    </w:p>
    <w:p w14:paraId="3098F8FE" w14:textId="77777777" w:rsidR="00874E54" w:rsidRPr="00564259" w:rsidRDefault="00874E54" w:rsidP="00874E54">
      <w:pPr>
        <w:pStyle w:val="PL"/>
        <w:snapToGrid w:val="0"/>
        <w:rPr>
          <w:noProof w:val="0"/>
        </w:rPr>
      </w:pPr>
    </w:p>
    <w:p w14:paraId="7795009C"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rPr>
        <w:t xml:space="preserve"> ::= SEQUENCE {</w:t>
      </w:r>
    </w:p>
    <w:p w14:paraId="2A4566CC" w14:textId="77777777" w:rsidR="00874E54" w:rsidRPr="00564259" w:rsidRDefault="00874E54" w:rsidP="00874E54">
      <w:pPr>
        <w:pStyle w:val="PL"/>
        <w:snapToGrid w:val="0"/>
        <w:rPr>
          <w:noProof w:val="0"/>
        </w:rPr>
      </w:pPr>
      <w:r w:rsidRPr="00564259">
        <w:rPr>
          <w:noProof w:val="0"/>
        </w:rPr>
        <w:tab/>
        <w:t>f1CPathNSA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F1CPathNSA,</w:t>
      </w:r>
    </w:p>
    <w:p w14:paraId="438558FB" w14:textId="77777777" w:rsidR="00874E54" w:rsidRPr="00564259" w:rsidRDefault="00874E54" w:rsidP="00874E54">
      <w:pPr>
        <w:pStyle w:val="PL"/>
        <w:snapToGrid w:val="0"/>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w:t>
      </w:r>
      <w:r w:rsidRPr="00564259">
        <w:rPr>
          <w:noProof w:val="0"/>
          <w:snapToGrid w:val="0"/>
        </w:rPr>
        <w:t xml:space="preserve"> F1CTransferPath</w:t>
      </w:r>
      <w:r w:rsidRPr="00564259">
        <w:rPr>
          <w:noProof w:val="0"/>
        </w:rPr>
        <w:t>-ExtIEs} } OPTIONAL,</w:t>
      </w:r>
    </w:p>
    <w:p w14:paraId="6DB369DA" w14:textId="77777777" w:rsidR="00874E54" w:rsidRPr="00564259" w:rsidRDefault="00874E54" w:rsidP="00874E54">
      <w:pPr>
        <w:pStyle w:val="PL"/>
        <w:snapToGrid w:val="0"/>
        <w:rPr>
          <w:noProof w:val="0"/>
        </w:rPr>
      </w:pPr>
      <w:r w:rsidRPr="00564259">
        <w:rPr>
          <w:noProof w:val="0"/>
        </w:rPr>
        <w:tab/>
        <w:t>...</w:t>
      </w:r>
    </w:p>
    <w:p w14:paraId="16F0B3C7" w14:textId="77777777" w:rsidR="00874E54" w:rsidRPr="00564259" w:rsidRDefault="00874E54" w:rsidP="00874E54">
      <w:pPr>
        <w:pStyle w:val="PL"/>
        <w:snapToGrid w:val="0"/>
        <w:rPr>
          <w:noProof w:val="0"/>
        </w:rPr>
      </w:pPr>
      <w:r w:rsidRPr="00564259">
        <w:rPr>
          <w:noProof w:val="0"/>
        </w:rPr>
        <w:t>}</w:t>
      </w:r>
    </w:p>
    <w:p w14:paraId="2B2D9C35" w14:textId="77777777" w:rsidR="00874E54" w:rsidRPr="00564259" w:rsidRDefault="00874E54" w:rsidP="00874E54">
      <w:pPr>
        <w:pStyle w:val="PL"/>
        <w:snapToGrid w:val="0"/>
        <w:rPr>
          <w:noProof w:val="0"/>
        </w:rPr>
      </w:pPr>
    </w:p>
    <w:p w14:paraId="0FCE589A"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rPr>
        <w:t>-ExtIEs F1AP-PROTOCOL-EXTENSION ::= {</w:t>
      </w:r>
    </w:p>
    <w:p w14:paraId="7A29BA06" w14:textId="77777777" w:rsidR="00874E54" w:rsidRPr="00564259" w:rsidRDefault="00874E54" w:rsidP="00874E54">
      <w:pPr>
        <w:pStyle w:val="PL"/>
        <w:snapToGrid w:val="0"/>
        <w:rPr>
          <w:noProof w:val="0"/>
        </w:rPr>
      </w:pPr>
      <w:r w:rsidRPr="00564259">
        <w:rPr>
          <w:noProof w:val="0"/>
        </w:rPr>
        <w:tab/>
        <w:t>...</w:t>
      </w:r>
    </w:p>
    <w:p w14:paraId="2DD26D38" w14:textId="77777777" w:rsidR="00874E54" w:rsidRPr="00564259" w:rsidRDefault="00874E54" w:rsidP="00874E54">
      <w:pPr>
        <w:pStyle w:val="PL"/>
        <w:snapToGrid w:val="0"/>
        <w:rPr>
          <w:noProof w:val="0"/>
        </w:rPr>
      </w:pPr>
      <w:r w:rsidRPr="00564259">
        <w:rPr>
          <w:noProof w:val="0"/>
        </w:rPr>
        <w:t>}</w:t>
      </w:r>
    </w:p>
    <w:p w14:paraId="7CB4CCB0" w14:textId="77777777" w:rsidR="00874E54" w:rsidRPr="00564259" w:rsidRDefault="00874E54" w:rsidP="00874E54">
      <w:pPr>
        <w:pStyle w:val="PL"/>
        <w:rPr>
          <w:noProof w:val="0"/>
        </w:rPr>
      </w:pPr>
    </w:p>
    <w:p w14:paraId="3F1D89DA" w14:textId="77777777" w:rsidR="00874E54" w:rsidRPr="00564259" w:rsidRDefault="00874E54" w:rsidP="00874E54">
      <w:pPr>
        <w:pStyle w:val="PL"/>
        <w:snapToGrid w:val="0"/>
        <w:rPr>
          <w:noProof w:val="0"/>
          <w:lang w:eastAsia="zh-CN"/>
        </w:rPr>
      </w:pPr>
      <w:r w:rsidRPr="00564259">
        <w:rPr>
          <w:noProof w:val="0"/>
        </w:rPr>
        <w:t>F1CPath</w:t>
      </w:r>
      <w:r w:rsidRPr="00564259">
        <w:rPr>
          <w:noProof w:val="0"/>
          <w:lang w:eastAsia="zh-CN"/>
        </w:rPr>
        <w:t>NRDC</w:t>
      </w:r>
      <w:r w:rsidRPr="00564259">
        <w:rPr>
          <w:noProof w:val="0"/>
        </w:rPr>
        <w:t xml:space="preserve"> ::= ENUMERATED {</w:t>
      </w:r>
      <w:r w:rsidRPr="00564259">
        <w:rPr>
          <w:noProof w:val="0"/>
          <w:lang w:eastAsia="ja-JP"/>
        </w:rPr>
        <w:t>mcg, scg, both</w:t>
      </w:r>
      <w:r w:rsidRPr="00564259">
        <w:rPr>
          <w:noProof w:val="0"/>
        </w:rPr>
        <w:t>}</w:t>
      </w:r>
      <w:r w:rsidRPr="00564259">
        <w:rPr>
          <w:noProof w:val="0"/>
          <w:lang w:eastAsia="zh-CN"/>
        </w:rPr>
        <w:t xml:space="preserve">   </w:t>
      </w:r>
    </w:p>
    <w:p w14:paraId="6B3E4B3B" w14:textId="77777777" w:rsidR="00874E54" w:rsidRPr="00564259" w:rsidRDefault="00874E54" w:rsidP="00874E54">
      <w:pPr>
        <w:pStyle w:val="PL"/>
        <w:snapToGrid w:val="0"/>
        <w:rPr>
          <w:noProof w:val="0"/>
        </w:rPr>
      </w:pPr>
    </w:p>
    <w:p w14:paraId="4FD90ADF"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snapToGrid w:val="0"/>
          <w:lang w:eastAsia="zh-CN"/>
        </w:rPr>
        <w:t>NRDC</w:t>
      </w:r>
      <w:r w:rsidRPr="00564259">
        <w:rPr>
          <w:noProof w:val="0"/>
        </w:rPr>
        <w:t xml:space="preserve"> ::= SEQUENCE {</w:t>
      </w:r>
    </w:p>
    <w:p w14:paraId="5482F157" w14:textId="77777777" w:rsidR="00874E54" w:rsidRPr="00564259" w:rsidRDefault="00874E54" w:rsidP="00874E54">
      <w:pPr>
        <w:pStyle w:val="PL"/>
        <w:snapToGrid w:val="0"/>
        <w:rPr>
          <w:noProof w:val="0"/>
        </w:rPr>
      </w:pPr>
      <w:r w:rsidRPr="00564259">
        <w:rPr>
          <w:noProof w:val="0"/>
        </w:rPr>
        <w:tab/>
        <w:t>f1CPath</w:t>
      </w:r>
      <w:r w:rsidRPr="00564259">
        <w:rPr>
          <w:noProof w:val="0"/>
          <w:lang w:eastAsia="zh-CN"/>
        </w:rPr>
        <w:t>NRDC</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F1CPath</w:t>
      </w:r>
      <w:r w:rsidRPr="00564259">
        <w:rPr>
          <w:noProof w:val="0"/>
          <w:lang w:eastAsia="zh-CN"/>
        </w:rPr>
        <w:t>NRDC</w:t>
      </w:r>
      <w:r w:rsidRPr="00564259">
        <w:rPr>
          <w:noProof w:val="0"/>
        </w:rPr>
        <w:t>,</w:t>
      </w:r>
    </w:p>
    <w:p w14:paraId="3E7178C3" w14:textId="77777777" w:rsidR="00874E54" w:rsidRPr="00564259" w:rsidRDefault="00874E54" w:rsidP="00874E54">
      <w:pPr>
        <w:pStyle w:val="PL"/>
        <w:snapToGrid w:val="0"/>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w:t>
      </w:r>
      <w:r w:rsidRPr="00564259">
        <w:rPr>
          <w:noProof w:val="0"/>
          <w:snapToGrid w:val="0"/>
        </w:rPr>
        <w:t xml:space="preserve"> F1CTransferPath</w:t>
      </w:r>
      <w:r w:rsidRPr="00564259">
        <w:rPr>
          <w:noProof w:val="0"/>
          <w:snapToGrid w:val="0"/>
          <w:lang w:eastAsia="zh-CN"/>
        </w:rPr>
        <w:t>NRDC</w:t>
      </w:r>
      <w:r w:rsidRPr="00564259">
        <w:rPr>
          <w:noProof w:val="0"/>
        </w:rPr>
        <w:t>-ExtIEs} } OPTIONAL,</w:t>
      </w:r>
    </w:p>
    <w:p w14:paraId="2232A8BC" w14:textId="77777777" w:rsidR="00874E54" w:rsidRPr="00564259" w:rsidRDefault="00874E54" w:rsidP="00874E54">
      <w:pPr>
        <w:pStyle w:val="PL"/>
        <w:snapToGrid w:val="0"/>
        <w:rPr>
          <w:noProof w:val="0"/>
        </w:rPr>
      </w:pPr>
      <w:r w:rsidRPr="00564259">
        <w:rPr>
          <w:noProof w:val="0"/>
        </w:rPr>
        <w:tab/>
        <w:t>...</w:t>
      </w:r>
    </w:p>
    <w:p w14:paraId="0C7FEA40" w14:textId="77777777" w:rsidR="00874E54" w:rsidRPr="00564259" w:rsidRDefault="00874E54" w:rsidP="00874E54">
      <w:pPr>
        <w:pStyle w:val="PL"/>
        <w:snapToGrid w:val="0"/>
        <w:rPr>
          <w:noProof w:val="0"/>
        </w:rPr>
      </w:pPr>
      <w:r w:rsidRPr="00564259">
        <w:rPr>
          <w:noProof w:val="0"/>
        </w:rPr>
        <w:t>}</w:t>
      </w:r>
    </w:p>
    <w:p w14:paraId="224A4456" w14:textId="77777777" w:rsidR="00874E54" w:rsidRPr="00564259" w:rsidRDefault="00874E54" w:rsidP="00874E54">
      <w:pPr>
        <w:pStyle w:val="PL"/>
        <w:snapToGrid w:val="0"/>
        <w:rPr>
          <w:noProof w:val="0"/>
        </w:rPr>
      </w:pPr>
    </w:p>
    <w:p w14:paraId="162C5BBB" w14:textId="77777777" w:rsidR="00874E54" w:rsidRPr="00564259" w:rsidRDefault="00874E54" w:rsidP="00874E54">
      <w:pPr>
        <w:pStyle w:val="PL"/>
        <w:snapToGrid w:val="0"/>
        <w:rPr>
          <w:noProof w:val="0"/>
        </w:rPr>
      </w:pPr>
      <w:r w:rsidRPr="00564259">
        <w:rPr>
          <w:noProof w:val="0"/>
          <w:snapToGrid w:val="0"/>
        </w:rPr>
        <w:t>F1CTransferPath</w:t>
      </w:r>
      <w:r w:rsidRPr="00564259">
        <w:rPr>
          <w:noProof w:val="0"/>
          <w:snapToGrid w:val="0"/>
          <w:lang w:eastAsia="zh-CN"/>
        </w:rPr>
        <w:t>NRDC</w:t>
      </w:r>
      <w:r w:rsidRPr="00564259">
        <w:rPr>
          <w:noProof w:val="0"/>
        </w:rPr>
        <w:t>-ExtIEs F1AP-PROTOCOL-EXTENSION ::= {</w:t>
      </w:r>
    </w:p>
    <w:p w14:paraId="3EC7C929" w14:textId="77777777" w:rsidR="00874E54" w:rsidRPr="00564259" w:rsidRDefault="00874E54" w:rsidP="00874E54">
      <w:pPr>
        <w:pStyle w:val="PL"/>
        <w:snapToGrid w:val="0"/>
        <w:rPr>
          <w:noProof w:val="0"/>
        </w:rPr>
      </w:pPr>
      <w:r w:rsidRPr="00564259">
        <w:rPr>
          <w:noProof w:val="0"/>
        </w:rPr>
        <w:tab/>
        <w:t>...</w:t>
      </w:r>
    </w:p>
    <w:p w14:paraId="117CF487" w14:textId="77777777" w:rsidR="00874E54" w:rsidRPr="00564259" w:rsidRDefault="00874E54" w:rsidP="00874E54">
      <w:pPr>
        <w:pStyle w:val="PL"/>
        <w:snapToGrid w:val="0"/>
        <w:rPr>
          <w:noProof w:val="0"/>
        </w:rPr>
      </w:pPr>
      <w:r w:rsidRPr="00564259">
        <w:rPr>
          <w:noProof w:val="0"/>
        </w:rPr>
        <w:t>}</w:t>
      </w:r>
    </w:p>
    <w:p w14:paraId="01BD8F3A" w14:textId="77777777" w:rsidR="00874E54" w:rsidRPr="00564259" w:rsidRDefault="00874E54" w:rsidP="00874E54">
      <w:pPr>
        <w:pStyle w:val="PL"/>
        <w:snapToGrid w:val="0"/>
        <w:rPr>
          <w:noProof w:val="0"/>
        </w:rPr>
      </w:pPr>
    </w:p>
    <w:p w14:paraId="602C4FAD" w14:textId="77777777" w:rsidR="00874E54" w:rsidRPr="00564259" w:rsidRDefault="00874E54" w:rsidP="00874E54">
      <w:pPr>
        <w:pStyle w:val="PL"/>
        <w:snapToGrid w:val="0"/>
        <w:rPr>
          <w:noProof w:val="0"/>
        </w:rPr>
      </w:pPr>
    </w:p>
    <w:p w14:paraId="1EF9951D" w14:textId="77777777" w:rsidR="00874E54" w:rsidRPr="00564259" w:rsidRDefault="00874E54" w:rsidP="00874E54">
      <w:pPr>
        <w:pStyle w:val="PL"/>
        <w:rPr>
          <w:noProof w:val="0"/>
        </w:rPr>
      </w:pPr>
      <w:r w:rsidRPr="00564259">
        <w:rPr>
          <w:noProof w:val="0"/>
        </w:rPr>
        <w:t>FDD-Info ::= SEQUENCE {</w:t>
      </w:r>
    </w:p>
    <w:p w14:paraId="67DA4E47" w14:textId="77777777" w:rsidR="00874E54" w:rsidRPr="00564259" w:rsidRDefault="00874E54" w:rsidP="00874E54">
      <w:pPr>
        <w:pStyle w:val="PL"/>
        <w:rPr>
          <w:noProof w:val="0"/>
        </w:rPr>
      </w:pPr>
      <w:r w:rsidRPr="00564259">
        <w:rPr>
          <w:noProof w:val="0"/>
        </w:rPr>
        <w:tab/>
        <w:t>uL-NR</w:t>
      </w:r>
      <w:r w:rsidRPr="00564259">
        <w:rPr>
          <w:rFonts w:cs="Courier New"/>
          <w:noProof w:val="0"/>
        </w:rPr>
        <w:t>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w:t>
      </w:r>
      <w:r w:rsidRPr="00564259">
        <w:rPr>
          <w:rFonts w:cs="Courier New"/>
          <w:noProof w:val="0"/>
        </w:rPr>
        <w:t>FreqInfo</w:t>
      </w:r>
      <w:r w:rsidRPr="00564259">
        <w:rPr>
          <w:noProof w:val="0"/>
        </w:rPr>
        <w:t>,</w:t>
      </w:r>
    </w:p>
    <w:p w14:paraId="3CF9E457" w14:textId="77777777" w:rsidR="00874E54" w:rsidRPr="00564259" w:rsidRDefault="00874E54" w:rsidP="00874E54">
      <w:pPr>
        <w:pStyle w:val="PL"/>
        <w:rPr>
          <w:noProof w:val="0"/>
        </w:rPr>
      </w:pPr>
      <w:r w:rsidRPr="00564259">
        <w:rPr>
          <w:noProof w:val="0"/>
        </w:rPr>
        <w:tab/>
        <w:t>dL-NR</w:t>
      </w:r>
      <w:r w:rsidRPr="00564259">
        <w:rPr>
          <w:rFonts w:cs="Courier New"/>
          <w:noProof w:val="0"/>
        </w:rPr>
        <w:t>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w:t>
      </w:r>
      <w:r w:rsidRPr="00564259">
        <w:rPr>
          <w:rFonts w:cs="Courier New"/>
          <w:noProof w:val="0"/>
        </w:rPr>
        <w:t>FreqInfo</w:t>
      </w:r>
      <w:r w:rsidRPr="00564259">
        <w:rPr>
          <w:noProof w:val="0"/>
        </w:rPr>
        <w:t>,</w:t>
      </w:r>
    </w:p>
    <w:p w14:paraId="59B9C2AF" w14:textId="77777777" w:rsidR="00874E54" w:rsidRPr="00564259" w:rsidRDefault="00874E54" w:rsidP="00874E54">
      <w:pPr>
        <w:pStyle w:val="PL"/>
        <w:rPr>
          <w:noProof w:val="0"/>
        </w:rPr>
      </w:pPr>
      <w:r w:rsidRPr="00564259">
        <w:rPr>
          <w:noProof w:val="0"/>
        </w:rPr>
        <w:tab/>
        <w:t>uL-Transmission-Bandwidth</w:t>
      </w:r>
      <w:r w:rsidRPr="00564259">
        <w:rPr>
          <w:noProof w:val="0"/>
        </w:rPr>
        <w:tab/>
      </w:r>
      <w:r w:rsidRPr="00564259">
        <w:rPr>
          <w:noProof w:val="0"/>
        </w:rPr>
        <w:tab/>
      </w:r>
      <w:r w:rsidRPr="00564259">
        <w:rPr>
          <w:noProof w:val="0"/>
        </w:rPr>
        <w:tab/>
        <w:t>Transmission-Bandwidth,</w:t>
      </w:r>
    </w:p>
    <w:p w14:paraId="466E8EB0" w14:textId="77777777" w:rsidR="00874E54" w:rsidRPr="00564259" w:rsidRDefault="00874E54" w:rsidP="00874E54">
      <w:pPr>
        <w:pStyle w:val="PL"/>
        <w:rPr>
          <w:noProof w:val="0"/>
        </w:rPr>
      </w:pPr>
      <w:r w:rsidRPr="00564259">
        <w:rPr>
          <w:noProof w:val="0"/>
        </w:rPr>
        <w:tab/>
        <w:t>dL-Transmission-Bandwidth</w:t>
      </w:r>
      <w:r w:rsidRPr="00564259">
        <w:rPr>
          <w:noProof w:val="0"/>
        </w:rPr>
        <w:tab/>
      </w:r>
      <w:r w:rsidRPr="00564259">
        <w:rPr>
          <w:noProof w:val="0"/>
        </w:rPr>
        <w:tab/>
      </w:r>
      <w:r w:rsidRPr="00564259">
        <w:rPr>
          <w:noProof w:val="0"/>
        </w:rPr>
        <w:tab/>
        <w:t>Transmission-Bandwidth,</w:t>
      </w:r>
    </w:p>
    <w:p w14:paraId="1A64CAF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{FDD-Info-ExtIEs} } OPTIONAL,</w:t>
      </w:r>
    </w:p>
    <w:p w14:paraId="27CBDF3E" w14:textId="77777777" w:rsidR="00874E54" w:rsidRPr="00564259" w:rsidRDefault="00874E54" w:rsidP="00874E54">
      <w:pPr>
        <w:pStyle w:val="PL"/>
        <w:rPr>
          <w:noProof w:val="0"/>
        </w:rPr>
      </w:pPr>
      <w:r w:rsidRPr="00564259">
        <w:rPr>
          <w:noProof w:val="0"/>
        </w:rPr>
        <w:tab/>
        <w:t>...</w:t>
      </w:r>
    </w:p>
    <w:p w14:paraId="5340221E" w14:textId="77777777" w:rsidR="00874E54" w:rsidRPr="00564259" w:rsidRDefault="00874E54" w:rsidP="00874E54">
      <w:pPr>
        <w:pStyle w:val="PL"/>
        <w:rPr>
          <w:noProof w:val="0"/>
        </w:rPr>
      </w:pPr>
      <w:r w:rsidRPr="00564259">
        <w:rPr>
          <w:noProof w:val="0"/>
        </w:rPr>
        <w:t>}</w:t>
      </w:r>
    </w:p>
    <w:p w14:paraId="5E69B582" w14:textId="77777777" w:rsidR="00874E54" w:rsidRPr="00564259" w:rsidRDefault="00874E54" w:rsidP="00874E54">
      <w:pPr>
        <w:pStyle w:val="PL"/>
        <w:rPr>
          <w:noProof w:val="0"/>
        </w:rPr>
      </w:pPr>
    </w:p>
    <w:p w14:paraId="1865298D" w14:textId="77777777" w:rsidR="00874E54" w:rsidRPr="00564259" w:rsidRDefault="00874E54" w:rsidP="00874E54">
      <w:pPr>
        <w:pStyle w:val="PL"/>
        <w:rPr>
          <w:noProof w:val="0"/>
        </w:rPr>
      </w:pPr>
      <w:r w:rsidRPr="00564259">
        <w:rPr>
          <w:noProof w:val="0"/>
        </w:rPr>
        <w:t>FDD-Info-ExtIEs F1AP-PROTOCOL-EXTENSION ::= {</w:t>
      </w:r>
    </w:p>
    <w:p w14:paraId="7BF7BA38" w14:textId="77777777" w:rsidR="00874E54" w:rsidRPr="00564259" w:rsidRDefault="00874E54" w:rsidP="00874E54">
      <w:pPr>
        <w:pStyle w:val="PL"/>
        <w:rPr>
          <w:noProof w:val="0"/>
          <w:snapToGrid w:val="0"/>
        </w:rPr>
      </w:pPr>
      <w:r w:rsidRPr="00564259">
        <w:rPr>
          <w:noProof w:val="0"/>
          <w:snapToGrid w:val="0"/>
        </w:rPr>
        <w:tab/>
        <w:t>{ ID id-ULCarrierList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9AFF8CB" w14:textId="77777777" w:rsidR="00874E54" w:rsidRPr="00564259" w:rsidRDefault="00874E54" w:rsidP="00874E54">
      <w:pPr>
        <w:pStyle w:val="PL"/>
        <w:rPr>
          <w:noProof w:val="0"/>
        </w:rPr>
      </w:pPr>
      <w:r w:rsidRPr="00564259">
        <w:rPr>
          <w:noProof w:val="0"/>
          <w:snapToGrid w:val="0"/>
        </w:rPr>
        <w:tab/>
        <w:t>{ ID id-DLCarrierList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 EXTENSION 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1EE866BB" w14:textId="77777777" w:rsidR="00874E54" w:rsidRPr="00564259" w:rsidRDefault="00874E54" w:rsidP="00874E54">
      <w:pPr>
        <w:pStyle w:val="PL"/>
        <w:rPr>
          <w:noProof w:val="0"/>
        </w:rPr>
      </w:pPr>
      <w:r w:rsidRPr="00564259">
        <w:rPr>
          <w:noProof w:val="0"/>
        </w:rPr>
        <w:tab/>
        <w:t>...</w:t>
      </w:r>
    </w:p>
    <w:p w14:paraId="54B9C563" w14:textId="77777777" w:rsidR="00874E54" w:rsidRPr="00564259" w:rsidRDefault="00874E54" w:rsidP="00874E54">
      <w:pPr>
        <w:pStyle w:val="PL"/>
        <w:rPr>
          <w:noProof w:val="0"/>
        </w:rPr>
      </w:pPr>
      <w:r w:rsidRPr="00564259">
        <w:rPr>
          <w:noProof w:val="0"/>
        </w:rPr>
        <w:t>}</w:t>
      </w:r>
    </w:p>
    <w:p w14:paraId="75D63C4E" w14:textId="77777777" w:rsidR="00874E54" w:rsidRPr="00564259" w:rsidRDefault="00874E54" w:rsidP="00874E54">
      <w:pPr>
        <w:pStyle w:val="PL"/>
        <w:rPr>
          <w:noProof w:val="0"/>
        </w:rPr>
      </w:pPr>
    </w:p>
    <w:p w14:paraId="36D47845" w14:textId="77777777" w:rsidR="00874E54" w:rsidRPr="00564259" w:rsidRDefault="00874E54" w:rsidP="00874E54">
      <w:pPr>
        <w:pStyle w:val="PL"/>
        <w:rPr>
          <w:noProof w:val="0"/>
        </w:rPr>
      </w:pPr>
      <w:r w:rsidRPr="00564259">
        <w:rPr>
          <w:noProof w:val="0"/>
        </w:rPr>
        <w:t>FDD-InfoRel16 ::= SEQUENCE {</w:t>
      </w:r>
    </w:p>
    <w:p w14:paraId="1016B354" w14:textId="77777777" w:rsidR="00874E54" w:rsidRPr="00564259" w:rsidRDefault="00874E54" w:rsidP="00874E54">
      <w:pPr>
        <w:pStyle w:val="PL"/>
        <w:rPr>
          <w:noProof w:val="0"/>
        </w:rPr>
      </w:pPr>
      <w:r w:rsidRPr="00564259">
        <w:rPr>
          <w:noProof w:val="0"/>
        </w:rPr>
        <w:tab/>
        <w:t>uL-FreqInfo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1EA6333" w14:textId="77777777" w:rsidR="00874E54" w:rsidRPr="00564259" w:rsidRDefault="00874E54" w:rsidP="00874E54">
      <w:pPr>
        <w:pStyle w:val="PL"/>
        <w:rPr>
          <w:noProof w:val="0"/>
        </w:rPr>
      </w:pPr>
      <w:r w:rsidRPr="00564259">
        <w:rPr>
          <w:noProof w:val="0"/>
        </w:rPr>
        <w:tab/>
        <w:t>sUL-FreqInfo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7EC728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{FDD-InfoRel16-ExtIEs} }</w:t>
      </w:r>
      <w:r w:rsidRPr="00564259">
        <w:rPr>
          <w:noProof w:val="0"/>
        </w:rPr>
        <w:tab/>
      </w:r>
      <w:r w:rsidRPr="00564259">
        <w:rPr>
          <w:noProof w:val="0"/>
        </w:rPr>
        <w:tab/>
        <w:t>OPTIONAL,</w:t>
      </w:r>
    </w:p>
    <w:p w14:paraId="34F22DBC" w14:textId="77777777" w:rsidR="00874E54" w:rsidRPr="00564259" w:rsidRDefault="00874E54" w:rsidP="00874E54">
      <w:pPr>
        <w:pStyle w:val="PL"/>
        <w:rPr>
          <w:noProof w:val="0"/>
        </w:rPr>
      </w:pPr>
      <w:r w:rsidRPr="00564259">
        <w:rPr>
          <w:noProof w:val="0"/>
        </w:rPr>
        <w:tab/>
        <w:t>...</w:t>
      </w:r>
    </w:p>
    <w:p w14:paraId="49D161D5" w14:textId="77777777" w:rsidR="00874E54" w:rsidRPr="00564259" w:rsidRDefault="00874E54" w:rsidP="00874E54">
      <w:pPr>
        <w:pStyle w:val="PL"/>
        <w:rPr>
          <w:noProof w:val="0"/>
        </w:rPr>
      </w:pPr>
      <w:r w:rsidRPr="00564259">
        <w:rPr>
          <w:noProof w:val="0"/>
        </w:rPr>
        <w:t>}</w:t>
      </w:r>
    </w:p>
    <w:p w14:paraId="00A30EBC" w14:textId="77777777" w:rsidR="00874E54" w:rsidRPr="00564259" w:rsidRDefault="00874E54" w:rsidP="00874E54">
      <w:pPr>
        <w:pStyle w:val="PL"/>
        <w:rPr>
          <w:noProof w:val="0"/>
        </w:rPr>
      </w:pPr>
    </w:p>
    <w:p w14:paraId="0A78FA6C" w14:textId="77777777" w:rsidR="00874E54" w:rsidRPr="00564259" w:rsidRDefault="00874E54" w:rsidP="00874E54">
      <w:pPr>
        <w:pStyle w:val="PL"/>
        <w:rPr>
          <w:noProof w:val="0"/>
        </w:rPr>
      </w:pPr>
      <w:r w:rsidRPr="00564259">
        <w:rPr>
          <w:noProof w:val="0"/>
        </w:rPr>
        <w:t>FDD-InfoRel16-ExtIEs F1AP-PROTOCOL-EXTENSION ::= {</w:t>
      </w:r>
    </w:p>
    <w:p w14:paraId="5E2BB695" w14:textId="77777777" w:rsidR="00874E54" w:rsidRPr="00564259" w:rsidRDefault="00874E54" w:rsidP="00874E54">
      <w:pPr>
        <w:pStyle w:val="PL"/>
        <w:rPr>
          <w:noProof w:val="0"/>
        </w:rPr>
      </w:pPr>
      <w:r w:rsidRPr="00564259">
        <w:rPr>
          <w:noProof w:val="0"/>
        </w:rPr>
        <w:tab/>
        <w:t>...</w:t>
      </w:r>
    </w:p>
    <w:p w14:paraId="4E08640F" w14:textId="77777777" w:rsidR="00874E54" w:rsidRPr="00564259" w:rsidRDefault="00874E54" w:rsidP="00874E54">
      <w:pPr>
        <w:pStyle w:val="PL"/>
        <w:rPr>
          <w:noProof w:val="0"/>
        </w:rPr>
      </w:pPr>
      <w:r w:rsidRPr="00564259">
        <w:rPr>
          <w:noProof w:val="0"/>
        </w:rPr>
        <w:t>}</w:t>
      </w:r>
    </w:p>
    <w:p w14:paraId="32F3613A" w14:textId="77777777" w:rsidR="00874E54" w:rsidRPr="00564259" w:rsidRDefault="00874E54" w:rsidP="00874E54">
      <w:pPr>
        <w:pStyle w:val="PL"/>
        <w:rPr>
          <w:noProof w:val="0"/>
        </w:rPr>
      </w:pPr>
    </w:p>
    <w:p w14:paraId="3DE5B660" w14:textId="77777777" w:rsidR="00874E54" w:rsidRPr="00564259" w:rsidRDefault="00874E54" w:rsidP="00874E54">
      <w:pPr>
        <w:pStyle w:val="PL"/>
        <w:rPr>
          <w:noProof w:val="0"/>
        </w:rPr>
      </w:pPr>
      <w:r w:rsidRPr="00564259">
        <w:rPr>
          <w:noProof w:val="0"/>
        </w:rPr>
        <w:t>FiveG-ProSeAuthorized ::= SEQUENCE {</w:t>
      </w:r>
    </w:p>
    <w:p w14:paraId="30926594" w14:textId="77777777" w:rsidR="00874E54" w:rsidRPr="00564259" w:rsidRDefault="00874E54" w:rsidP="00874E54">
      <w:pPr>
        <w:pStyle w:val="PL"/>
        <w:rPr>
          <w:noProof w:val="0"/>
        </w:rPr>
      </w:pPr>
      <w:r w:rsidRPr="00564259">
        <w:rPr>
          <w:noProof w:val="0"/>
        </w:rPr>
        <w:tab/>
        <w:t>fiveG-proSeDirectDiscovery</w:t>
      </w:r>
      <w:r w:rsidRPr="00564259">
        <w:rPr>
          <w:noProof w:val="0"/>
        </w:rPr>
        <w:tab/>
      </w:r>
      <w:r w:rsidRPr="00564259">
        <w:rPr>
          <w:noProof w:val="0"/>
        </w:rPr>
        <w:tab/>
      </w:r>
      <w:r w:rsidRPr="00564259">
        <w:rPr>
          <w:noProof w:val="0"/>
        </w:rPr>
        <w:tab/>
      </w:r>
      <w:r w:rsidRPr="00564259">
        <w:rPr>
          <w:noProof w:val="0"/>
        </w:rPr>
        <w:tab/>
      </w:r>
      <w:r w:rsidRPr="00564259">
        <w:rPr>
          <w:noProof w:val="0"/>
        </w:rPr>
        <w:tab/>
        <w:t>FiveG-ProSeDirectDiscovery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B4FBD66" w14:textId="77777777" w:rsidR="00874E54" w:rsidRPr="00564259" w:rsidRDefault="00874E54" w:rsidP="00874E54">
      <w:pPr>
        <w:pStyle w:val="PL"/>
        <w:rPr>
          <w:noProof w:val="0"/>
        </w:rPr>
      </w:pPr>
      <w:r w:rsidRPr="00564259">
        <w:rPr>
          <w:noProof w:val="0"/>
        </w:rPr>
        <w:tab/>
        <w:t>fiveG-proSeDirectCommunication</w:t>
      </w:r>
      <w:r w:rsidRPr="00564259">
        <w:rPr>
          <w:noProof w:val="0"/>
        </w:rPr>
        <w:tab/>
      </w:r>
      <w:r w:rsidRPr="00564259">
        <w:rPr>
          <w:noProof w:val="0"/>
        </w:rPr>
        <w:tab/>
      </w:r>
      <w:r w:rsidRPr="00564259">
        <w:rPr>
          <w:noProof w:val="0"/>
        </w:rPr>
        <w:tab/>
      </w:r>
      <w:r w:rsidRPr="00564259">
        <w:rPr>
          <w:noProof w:val="0"/>
        </w:rPr>
        <w:tab/>
        <w:t>FiveG-ProSeDirectCommunication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D21DBB4" w14:textId="77777777" w:rsidR="00874E54" w:rsidRPr="00564259" w:rsidRDefault="00874E54" w:rsidP="00874E54">
      <w:pPr>
        <w:pStyle w:val="PL"/>
        <w:rPr>
          <w:noProof w:val="0"/>
        </w:rPr>
      </w:pPr>
      <w:r w:rsidRPr="00564259">
        <w:rPr>
          <w:noProof w:val="0"/>
        </w:rPr>
        <w:tab/>
        <w:t>fiveG-ProSeLayer2UEtoNetworkRelay</w:t>
      </w:r>
      <w:r w:rsidRPr="00564259">
        <w:rPr>
          <w:noProof w:val="0"/>
        </w:rPr>
        <w:tab/>
      </w:r>
      <w:r w:rsidRPr="00564259">
        <w:rPr>
          <w:noProof w:val="0"/>
        </w:rPr>
        <w:tab/>
      </w:r>
      <w:r w:rsidRPr="00564259">
        <w:rPr>
          <w:noProof w:val="0"/>
        </w:rPr>
        <w:tab/>
        <w:t>FiveG-ProSeLayer2UEtoNetworkRelay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6F666B9" w14:textId="77777777" w:rsidR="00874E54" w:rsidRPr="00564259" w:rsidRDefault="00874E54" w:rsidP="00874E54">
      <w:pPr>
        <w:pStyle w:val="PL"/>
        <w:rPr>
          <w:noProof w:val="0"/>
        </w:rPr>
      </w:pPr>
      <w:r w:rsidRPr="00564259">
        <w:rPr>
          <w:noProof w:val="0"/>
        </w:rPr>
        <w:tab/>
        <w:t>fiveG-ProSeLayer3UEtoNetworkRelay</w:t>
      </w:r>
      <w:r w:rsidRPr="00564259">
        <w:rPr>
          <w:noProof w:val="0"/>
        </w:rPr>
        <w:tab/>
      </w:r>
      <w:r w:rsidRPr="00564259">
        <w:rPr>
          <w:noProof w:val="0"/>
        </w:rPr>
        <w:tab/>
      </w:r>
      <w:r w:rsidRPr="00564259">
        <w:rPr>
          <w:noProof w:val="0"/>
        </w:rPr>
        <w:tab/>
        <w:t>FiveG-ProSeLayer3UEtoNetworkRelay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5CFBB59" w14:textId="77777777" w:rsidR="00874E54" w:rsidRPr="00564259" w:rsidRDefault="00874E54" w:rsidP="00874E54">
      <w:pPr>
        <w:pStyle w:val="PL"/>
        <w:rPr>
          <w:noProof w:val="0"/>
        </w:rPr>
      </w:pPr>
      <w:r w:rsidRPr="00564259">
        <w:rPr>
          <w:noProof w:val="0"/>
        </w:rPr>
        <w:tab/>
        <w:t>fiveG-ProSeLayer2RemoteUE</w:t>
      </w:r>
      <w:r w:rsidRPr="00564259">
        <w:rPr>
          <w:noProof w:val="0"/>
        </w:rPr>
        <w:tab/>
      </w:r>
      <w:r w:rsidRPr="00564259">
        <w:rPr>
          <w:noProof w:val="0"/>
        </w:rPr>
        <w:tab/>
      </w:r>
      <w:r w:rsidRPr="00564259">
        <w:rPr>
          <w:noProof w:val="0"/>
        </w:rPr>
        <w:tab/>
      </w:r>
      <w:r w:rsidRPr="00564259">
        <w:rPr>
          <w:noProof w:val="0"/>
        </w:rPr>
        <w:tab/>
      </w:r>
      <w:r w:rsidRPr="00564259">
        <w:rPr>
          <w:noProof w:val="0"/>
        </w:rPr>
        <w:tab/>
        <w:t>FiveG-ProSeLayer2RemoteUE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D530DA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{FiveG-ProSeAuthorized-ExtIEs} }</w:t>
      </w:r>
      <w:r w:rsidRPr="00564259">
        <w:rPr>
          <w:noProof w:val="0"/>
        </w:rPr>
        <w:tab/>
        <w:t>OPTIONAL,</w:t>
      </w:r>
    </w:p>
    <w:p w14:paraId="063F0AEC" w14:textId="77777777" w:rsidR="00874E54" w:rsidRPr="00564259" w:rsidRDefault="00874E54" w:rsidP="00874E54">
      <w:pPr>
        <w:pStyle w:val="PL"/>
        <w:rPr>
          <w:noProof w:val="0"/>
        </w:rPr>
      </w:pPr>
      <w:r w:rsidRPr="00564259">
        <w:rPr>
          <w:noProof w:val="0"/>
        </w:rPr>
        <w:tab/>
        <w:t>...</w:t>
      </w:r>
    </w:p>
    <w:p w14:paraId="3B92B802" w14:textId="77777777" w:rsidR="00874E54" w:rsidRPr="00564259" w:rsidRDefault="00874E54" w:rsidP="00874E54">
      <w:pPr>
        <w:pStyle w:val="PL"/>
        <w:rPr>
          <w:noProof w:val="0"/>
        </w:rPr>
      </w:pPr>
      <w:r w:rsidRPr="00564259">
        <w:rPr>
          <w:noProof w:val="0"/>
        </w:rPr>
        <w:t>}</w:t>
      </w:r>
    </w:p>
    <w:p w14:paraId="06A9E804" w14:textId="77777777" w:rsidR="00874E54" w:rsidRPr="00564259" w:rsidRDefault="00874E54" w:rsidP="00874E54">
      <w:pPr>
        <w:pStyle w:val="PL"/>
        <w:rPr>
          <w:noProof w:val="0"/>
        </w:rPr>
      </w:pPr>
    </w:p>
    <w:p w14:paraId="3F369946" w14:textId="77777777" w:rsidR="00874E54" w:rsidRPr="00564259" w:rsidRDefault="00874E54" w:rsidP="00874E54">
      <w:pPr>
        <w:pStyle w:val="PL"/>
        <w:rPr>
          <w:ins w:id="989" w:author="Author"/>
          <w:noProof w:val="0"/>
        </w:rPr>
      </w:pPr>
      <w:r w:rsidRPr="00564259">
        <w:rPr>
          <w:noProof w:val="0"/>
        </w:rPr>
        <w:t>FiveG-ProSeAuthorized-ExtIEs F1AP-PROTOCOL-EXTENSION ::= {</w:t>
      </w:r>
    </w:p>
    <w:p w14:paraId="2CA2F8A2" w14:textId="77777777" w:rsidR="00874E54" w:rsidRPr="00564259" w:rsidRDefault="00874E54" w:rsidP="00874E54">
      <w:pPr>
        <w:pStyle w:val="PL"/>
        <w:rPr>
          <w:ins w:id="990" w:author="Author"/>
          <w:noProof w:val="0"/>
          <w:snapToGrid w:val="0"/>
        </w:rPr>
      </w:pPr>
      <w:ins w:id="991" w:author="Author">
        <w:r w:rsidRPr="00564259">
          <w:rPr>
            <w:rFonts w:eastAsia="맑은 고딕"/>
            <w:noProof w:val="0"/>
            <w:snapToGrid w:val="0"/>
          </w:rPr>
          <w:tab/>
        </w:r>
        <w:r w:rsidRPr="00564259">
          <w:rPr>
            <w:noProof w:val="0"/>
            <w:snapToGrid w:val="0"/>
          </w:rPr>
          <w:t>{ ID id-</w:t>
        </w:r>
        <w:r w:rsidRPr="00564259">
          <w:rPr>
            <w:rFonts w:cs="Arial"/>
            <w:noProof w:val="0"/>
            <w:lang w:eastAsia="ja-JP"/>
          </w:rPr>
          <w:t>FiveG-ProSeLayer2Multipath</w:t>
        </w:r>
        <w:r w:rsidRPr="00564259">
          <w:rPr>
            <w:noProof w:val="0"/>
            <w:snapToGrid w:val="0"/>
          </w:rPr>
          <w:tab/>
          <w:t>CRITICALITY ignore</w:t>
        </w:r>
        <w:r w:rsidRPr="00564259">
          <w:rPr>
            <w:noProof w:val="0"/>
            <w:snapToGrid w:val="0"/>
          </w:rPr>
          <w:tab/>
          <w:t xml:space="preserve">EXTENSION </w:t>
        </w:r>
        <w:r w:rsidRPr="00564259">
          <w:rPr>
            <w:rFonts w:cs="Arial"/>
            <w:noProof w:val="0"/>
            <w:lang w:eastAsia="ja-JP"/>
          </w:rPr>
          <w:t>FiveG-ProSeLayer2Multipath</w:t>
        </w:r>
        <w:r w:rsidRPr="00564259">
          <w:rPr>
            <w:noProof w:val="0"/>
            <w:snapToGrid w:val="0"/>
          </w:rPr>
          <w:tab/>
        </w:r>
        <w:r w:rsidRPr="00564259">
          <w:rPr>
            <w:noProof w:val="0"/>
            <w:snapToGrid w:val="0"/>
          </w:rPr>
          <w:tab/>
          <w:t>PRESENCE optional</w:t>
        </w:r>
        <w:r w:rsidRPr="00564259">
          <w:rPr>
            <w:noProof w:val="0"/>
            <w:snapToGrid w:val="0"/>
          </w:rPr>
          <w:tab/>
        </w:r>
        <w:r w:rsidRPr="00564259">
          <w:rPr>
            <w:noProof w:val="0"/>
            <w:snapToGrid w:val="0"/>
          </w:rPr>
          <w:tab/>
          <w:t>}|</w:t>
        </w:r>
      </w:ins>
    </w:p>
    <w:p w14:paraId="03292F67" w14:textId="77777777" w:rsidR="00874E54" w:rsidRPr="00564259" w:rsidRDefault="00874E54" w:rsidP="00874E54">
      <w:pPr>
        <w:pStyle w:val="PL"/>
        <w:rPr>
          <w:ins w:id="992" w:author="Author"/>
          <w:rFonts w:eastAsia="맑은 고딕"/>
          <w:noProof w:val="0"/>
          <w:snapToGrid w:val="0"/>
        </w:rPr>
      </w:pPr>
      <w:ins w:id="993" w:author="Author">
        <w:r w:rsidRPr="00564259">
          <w:rPr>
            <w:rFonts w:eastAsia="맑은 고딕"/>
            <w:noProof w:val="0"/>
            <w:snapToGrid w:val="0"/>
          </w:rPr>
          <w:tab/>
          <w:t>{ ID id-FiveG-ProSeLayer2UEtoUERelay</w:t>
        </w:r>
        <w:r w:rsidRPr="00564259">
          <w:rPr>
            <w:rFonts w:eastAsia="맑은 고딕"/>
            <w:noProof w:val="0"/>
            <w:snapToGrid w:val="0"/>
          </w:rPr>
          <w:tab/>
          <w:t>CRITICALITY ignore</w:t>
        </w:r>
        <w:r w:rsidRPr="00564259">
          <w:rPr>
            <w:rFonts w:eastAsia="맑은 고딕"/>
            <w:noProof w:val="0"/>
            <w:snapToGrid w:val="0"/>
          </w:rPr>
          <w:tab/>
          <w:t>EXTENSION FiveG-ProSeLayer2UEtoUERelay</w:t>
        </w:r>
        <w:r w:rsidRPr="00564259">
          <w:rPr>
            <w:rFonts w:eastAsia="맑은 고딕"/>
            <w:noProof w:val="0"/>
            <w:snapToGrid w:val="0"/>
          </w:rPr>
          <w:tab/>
        </w:r>
        <w:r w:rsidRPr="00564259">
          <w:rPr>
            <w:rFonts w:eastAsia="맑은 고딕"/>
            <w:noProof w:val="0"/>
            <w:snapToGrid w:val="0"/>
          </w:rPr>
          <w:tab/>
          <w:t>PRESENCE optional</w:t>
        </w:r>
        <w:r w:rsidRPr="00564259">
          <w:rPr>
            <w:rFonts w:eastAsia="맑은 고딕"/>
            <w:noProof w:val="0"/>
            <w:snapToGrid w:val="0"/>
          </w:rPr>
          <w:tab/>
        </w:r>
        <w:r w:rsidRPr="00564259">
          <w:rPr>
            <w:rFonts w:eastAsia="맑은 고딕"/>
            <w:noProof w:val="0"/>
            <w:snapToGrid w:val="0"/>
          </w:rPr>
          <w:tab/>
          <w:t>}|</w:t>
        </w:r>
      </w:ins>
    </w:p>
    <w:p w14:paraId="5E0C4002" w14:textId="77777777" w:rsidR="00874E54" w:rsidRPr="00564259" w:rsidRDefault="00874E54" w:rsidP="00874E54">
      <w:pPr>
        <w:pStyle w:val="PL"/>
        <w:rPr>
          <w:noProof w:val="0"/>
          <w:snapToGrid w:val="0"/>
        </w:rPr>
      </w:pPr>
      <w:ins w:id="994" w:author="Author">
        <w:r w:rsidRPr="00564259">
          <w:rPr>
            <w:rFonts w:eastAsia="맑은 고딕"/>
            <w:noProof w:val="0"/>
            <w:snapToGrid w:val="0"/>
          </w:rPr>
          <w:tab/>
          <w:t>{ ID id-FiveG-ProSeLayer2UEtoUERemote</w:t>
        </w:r>
        <w:r w:rsidRPr="00564259">
          <w:rPr>
            <w:rFonts w:eastAsia="맑은 고딕"/>
            <w:noProof w:val="0"/>
            <w:snapToGrid w:val="0"/>
          </w:rPr>
          <w:tab/>
          <w:t>CRITICALITY ignore</w:t>
        </w:r>
        <w:r w:rsidRPr="00564259">
          <w:rPr>
            <w:rFonts w:eastAsia="맑은 고딕"/>
            <w:noProof w:val="0"/>
            <w:snapToGrid w:val="0"/>
          </w:rPr>
          <w:tab/>
          <w:t>EXTENSION FiveG-ProSeLayer2UEtoUERemote</w:t>
        </w:r>
        <w:r w:rsidRPr="00564259">
          <w:rPr>
            <w:rFonts w:eastAsia="맑은 고딕"/>
            <w:noProof w:val="0"/>
            <w:snapToGrid w:val="0"/>
          </w:rPr>
          <w:tab/>
        </w:r>
        <w:r w:rsidRPr="00564259">
          <w:rPr>
            <w:rFonts w:eastAsia="맑은 고딕"/>
            <w:noProof w:val="0"/>
            <w:snapToGrid w:val="0"/>
          </w:rPr>
          <w:tab/>
          <w:t>PRESENCE optional</w:t>
        </w:r>
        <w:r w:rsidRPr="00564259">
          <w:rPr>
            <w:rFonts w:eastAsia="맑은 고딕"/>
            <w:noProof w:val="0"/>
            <w:snapToGrid w:val="0"/>
          </w:rPr>
          <w:tab/>
        </w:r>
        <w:r w:rsidRPr="00564259">
          <w:rPr>
            <w:rFonts w:eastAsia="맑은 고딕"/>
            <w:noProof w:val="0"/>
            <w:snapToGrid w:val="0"/>
          </w:rPr>
          <w:tab/>
          <w:t>}</w:t>
        </w:r>
        <w:r w:rsidRPr="00564259">
          <w:rPr>
            <w:noProof w:val="0"/>
            <w:snapToGrid w:val="0"/>
          </w:rPr>
          <w:t>,</w:t>
        </w:r>
      </w:ins>
    </w:p>
    <w:p w14:paraId="17007269" w14:textId="77777777" w:rsidR="00874E54" w:rsidRPr="00564259" w:rsidRDefault="00874E54" w:rsidP="00874E54">
      <w:pPr>
        <w:pStyle w:val="PL"/>
        <w:rPr>
          <w:noProof w:val="0"/>
        </w:rPr>
      </w:pPr>
      <w:r w:rsidRPr="00564259">
        <w:rPr>
          <w:noProof w:val="0"/>
        </w:rPr>
        <w:tab/>
        <w:t>...</w:t>
      </w:r>
    </w:p>
    <w:p w14:paraId="0731DCEC" w14:textId="77777777" w:rsidR="00874E54" w:rsidRPr="00564259" w:rsidRDefault="00874E54" w:rsidP="00874E54">
      <w:pPr>
        <w:pStyle w:val="PL"/>
        <w:rPr>
          <w:noProof w:val="0"/>
        </w:rPr>
      </w:pPr>
      <w:r w:rsidRPr="00564259">
        <w:rPr>
          <w:noProof w:val="0"/>
        </w:rPr>
        <w:t>}</w:t>
      </w:r>
    </w:p>
    <w:p w14:paraId="1EF4F4BF" w14:textId="77777777" w:rsidR="00874E54" w:rsidRPr="00564259" w:rsidRDefault="00874E54" w:rsidP="00874E54">
      <w:pPr>
        <w:pStyle w:val="PL"/>
        <w:rPr>
          <w:noProof w:val="0"/>
        </w:rPr>
      </w:pPr>
    </w:p>
    <w:p w14:paraId="365E00E7" w14:textId="77777777" w:rsidR="00874E54" w:rsidRPr="00564259" w:rsidRDefault="00874E54" w:rsidP="00874E54">
      <w:pPr>
        <w:pStyle w:val="PL"/>
        <w:rPr>
          <w:noProof w:val="0"/>
        </w:rPr>
      </w:pPr>
      <w:r w:rsidRPr="00564259">
        <w:rPr>
          <w:noProof w:val="0"/>
        </w:rPr>
        <w:t xml:space="preserve">FiveG-ProSeDirectDiscovery ::= ENUMERATED { </w:t>
      </w:r>
    </w:p>
    <w:p w14:paraId="4F557CA0" w14:textId="77777777" w:rsidR="00874E54" w:rsidRPr="00564259" w:rsidRDefault="00874E54" w:rsidP="00874E54">
      <w:pPr>
        <w:pStyle w:val="PL"/>
        <w:rPr>
          <w:noProof w:val="0"/>
        </w:rPr>
      </w:pPr>
      <w:r w:rsidRPr="00564259">
        <w:rPr>
          <w:noProof w:val="0"/>
        </w:rPr>
        <w:tab/>
        <w:t>authorized,</w:t>
      </w:r>
    </w:p>
    <w:p w14:paraId="1D9AF6BF" w14:textId="77777777" w:rsidR="00874E54" w:rsidRPr="00564259" w:rsidRDefault="00874E54" w:rsidP="00874E54">
      <w:pPr>
        <w:pStyle w:val="PL"/>
        <w:rPr>
          <w:noProof w:val="0"/>
        </w:rPr>
      </w:pPr>
      <w:r w:rsidRPr="00564259">
        <w:rPr>
          <w:noProof w:val="0"/>
        </w:rPr>
        <w:tab/>
        <w:t>not-authorized,</w:t>
      </w:r>
    </w:p>
    <w:p w14:paraId="5CF8B116" w14:textId="77777777" w:rsidR="00874E54" w:rsidRPr="00564259" w:rsidRDefault="00874E54" w:rsidP="00874E54">
      <w:pPr>
        <w:pStyle w:val="PL"/>
        <w:rPr>
          <w:noProof w:val="0"/>
        </w:rPr>
      </w:pPr>
      <w:r w:rsidRPr="00564259">
        <w:rPr>
          <w:noProof w:val="0"/>
        </w:rPr>
        <w:tab/>
        <w:t>...</w:t>
      </w:r>
    </w:p>
    <w:p w14:paraId="4BAE7F92" w14:textId="77777777" w:rsidR="00874E54" w:rsidRPr="00564259" w:rsidRDefault="00874E54" w:rsidP="00874E54">
      <w:pPr>
        <w:pStyle w:val="PL"/>
        <w:rPr>
          <w:noProof w:val="0"/>
        </w:rPr>
      </w:pPr>
      <w:r w:rsidRPr="00564259">
        <w:rPr>
          <w:noProof w:val="0"/>
        </w:rPr>
        <w:t>}</w:t>
      </w:r>
    </w:p>
    <w:p w14:paraId="0060D112" w14:textId="77777777" w:rsidR="00874E54" w:rsidRPr="00564259" w:rsidRDefault="00874E54" w:rsidP="00874E54">
      <w:pPr>
        <w:pStyle w:val="PL"/>
        <w:rPr>
          <w:noProof w:val="0"/>
        </w:rPr>
      </w:pPr>
    </w:p>
    <w:p w14:paraId="1D414887" w14:textId="77777777" w:rsidR="00874E54" w:rsidRPr="00564259" w:rsidRDefault="00874E54" w:rsidP="00874E54">
      <w:pPr>
        <w:pStyle w:val="PL"/>
        <w:rPr>
          <w:noProof w:val="0"/>
        </w:rPr>
      </w:pPr>
      <w:r w:rsidRPr="00564259">
        <w:rPr>
          <w:noProof w:val="0"/>
        </w:rPr>
        <w:t xml:space="preserve">FiveG-ProSeDirectCommunication ::= ENUMERATED { </w:t>
      </w:r>
    </w:p>
    <w:p w14:paraId="6C88243B" w14:textId="77777777" w:rsidR="00874E54" w:rsidRPr="00564259" w:rsidRDefault="00874E54" w:rsidP="00874E54">
      <w:pPr>
        <w:pStyle w:val="PL"/>
        <w:rPr>
          <w:noProof w:val="0"/>
        </w:rPr>
      </w:pPr>
      <w:r w:rsidRPr="00564259">
        <w:rPr>
          <w:noProof w:val="0"/>
        </w:rPr>
        <w:tab/>
        <w:t>authorized,</w:t>
      </w:r>
    </w:p>
    <w:p w14:paraId="3DE2D4B5" w14:textId="77777777" w:rsidR="00874E54" w:rsidRPr="00564259" w:rsidRDefault="00874E54" w:rsidP="00874E54">
      <w:pPr>
        <w:pStyle w:val="PL"/>
        <w:rPr>
          <w:noProof w:val="0"/>
        </w:rPr>
      </w:pPr>
      <w:r w:rsidRPr="00564259">
        <w:rPr>
          <w:noProof w:val="0"/>
        </w:rPr>
        <w:tab/>
        <w:t>not-authorized,</w:t>
      </w:r>
    </w:p>
    <w:p w14:paraId="42070589" w14:textId="77777777" w:rsidR="00874E54" w:rsidRPr="00564259" w:rsidRDefault="00874E54" w:rsidP="00874E54">
      <w:pPr>
        <w:pStyle w:val="PL"/>
        <w:rPr>
          <w:noProof w:val="0"/>
        </w:rPr>
      </w:pPr>
      <w:r w:rsidRPr="00564259">
        <w:rPr>
          <w:noProof w:val="0"/>
        </w:rPr>
        <w:tab/>
        <w:t>...</w:t>
      </w:r>
    </w:p>
    <w:p w14:paraId="226C342F" w14:textId="77777777" w:rsidR="00874E54" w:rsidRPr="00564259" w:rsidRDefault="00874E54" w:rsidP="00874E54">
      <w:pPr>
        <w:pStyle w:val="PL"/>
        <w:rPr>
          <w:noProof w:val="0"/>
        </w:rPr>
      </w:pPr>
      <w:r w:rsidRPr="00564259">
        <w:rPr>
          <w:noProof w:val="0"/>
        </w:rPr>
        <w:t>}</w:t>
      </w:r>
    </w:p>
    <w:p w14:paraId="2C1AB9A1" w14:textId="77777777" w:rsidR="00874E54" w:rsidRPr="00564259" w:rsidRDefault="00874E54" w:rsidP="00874E54">
      <w:pPr>
        <w:pStyle w:val="PL"/>
        <w:rPr>
          <w:noProof w:val="0"/>
        </w:rPr>
      </w:pPr>
    </w:p>
    <w:p w14:paraId="18502511" w14:textId="77777777" w:rsidR="00874E54" w:rsidRPr="00564259" w:rsidRDefault="00874E54" w:rsidP="00874E54">
      <w:pPr>
        <w:pStyle w:val="PL"/>
        <w:rPr>
          <w:noProof w:val="0"/>
        </w:rPr>
      </w:pPr>
      <w:r w:rsidRPr="00564259">
        <w:rPr>
          <w:noProof w:val="0"/>
        </w:rPr>
        <w:t xml:space="preserve">FiveG-ProSeLayer2UEtoNetworkRelay ::= ENUMERATED { </w:t>
      </w:r>
    </w:p>
    <w:p w14:paraId="55AAACE7" w14:textId="77777777" w:rsidR="00874E54" w:rsidRPr="00564259" w:rsidRDefault="00874E54" w:rsidP="00874E54">
      <w:pPr>
        <w:pStyle w:val="PL"/>
        <w:rPr>
          <w:noProof w:val="0"/>
        </w:rPr>
      </w:pPr>
      <w:r w:rsidRPr="00564259">
        <w:rPr>
          <w:noProof w:val="0"/>
        </w:rPr>
        <w:tab/>
        <w:t>authorized,</w:t>
      </w:r>
    </w:p>
    <w:p w14:paraId="0FB80ECF" w14:textId="77777777" w:rsidR="00874E54" w:rsidRPr="00564259" w:rsidRDefault="00874E54" w:rsidP="00874E54">
      <w:pPr>
        <w:pStyle w:val="PL"/>
        <w:rPr>
          <w:noProof w:val="0"/>
        </w:rPr>
      </w:pPr>
      <w:r w:rsidRPr="00564259">
        <w:rPr>
          <w:noProof w:val="0"/>
        </w:rPr>
        <w:tab/>
        <w:t>not-authorized,</w:t>
      </w:r>
    </w:p>
    <w:p w14:paraId="231CDC77" w14:textId="77777777" w:rsidR="00874E54" w:rsidRPr="00564259" w:rsidRDefault="00874E54" w:rsidP="00874E54">
      <w:pPr>
        <w:pStyle w:val="PL"/>
        <w:rPr>
          <w:noProof w:val="0"/>
        </w:rPr>
      </w:pPr>
      <w:r w:rsidRPr="00564259">
        <w:rPr>
          <w:noProof w:val="0"/>
        </w:rPr>
        <w:tab/>
        <w:t>...</w:t>
      </w:r>
    </w:p>
    <w:p w14:paraId="25427CBA" w14:textId="77777777" w:rsidR="00874E54" w:rsidRPr="00564259" w:rsidRDefault="00874E54" w:rsidP="00874E54">
      <w:pPr>
        <w:pStyle w:val="PL"/>
        <w:rPr>
          <w:noProof w:val="0"/>
        </w:rPr>
      </w:pPr>
      <w:r w:rsidRPr="00564259">
        <w:rPr>
          <w:noProof w:val="0"/>
        </w:rPr>
        <w:t>}</w:t>
      </w:r>
    </w:p>
    <w:p w14:paraId="02B7A798" w14:textId="77777777" w:rsidR="00874E54" w:rsidRPr="00564259" w:rsidRDefault="00874E54" w:rsidP="00874E54">
      <w:pPr>
        <w:pStyle w:val="PL"/>
        <w:rPr>
          <w:noProof w:val="0"/>
        </w:rPr>
      </w:pPr>
    </w:p>
    <w:p w14:paraId="5AA51249" w14:textId="77777777" w:rsidR="00874E54" w:rsidRPr="00564259" w:rsidRDefault="00874E54" w:rsidP="00874E54">
      <w:pPr>
        <w:pStyle w:val="PL"/>
        <w:rPr>
          <w:noProof w:val="0"/>
        </w:rPr>
      </w:pPr>
      <w:r w:rsidRPr="00564259">
        <w:rPr>
          <w:noProof w:val="0"/>
        </w:rPr>
        <w:t xml:space="preserve">FiveG-ProSeLayer3UEtoNetworkRelay ::= ENUMERATED { </w:t>
      </w:r>
    </w:p>
    <w:p w14:paraId="09BB70D6" w14:textId="77777777" w:rsidR="00874E54" w:rsidRPr="00564259" w:rsidRDefault="00874E54" w:rsidP="00874E54">
      <w:pPr>
        <w:pStyle w:val="PL"/>
        <w:rPr>
          <w:noProof w:val="0"/>
        </w:rPr>
      </w:pPr>
      <w:r w:rsidRPr="00564259">
        <w:rPr>
          <w:noProof w:val="0"/>
        </w:rPr>
        <w:tab/>
        <w:t>authorized,</w:t>
      </w:r>
    </w:p>
    <w:p w14:paraId="76E484F3" w14:textId="77777777" w:rsidR="00874E54" w:rsidRPr="00564259" w:rsidRDefault="00874E54" w:rsidP="00874E54">
      <w:pPr>
        <w:pStyle w:val="PL"/>
        <w:rPr>
          <w:noProof w:val="0"/>
        </w:rPr>
      </w:pPr>
      <w:r w:rsidRPr="00564259">
        <w:rPr>
          <w:noProof w:val="0"/>
        </w:rPr>
        <w:tab/>
        <w:t>not-authorized,</w:t>
      </w:r>
    </w:p>
    <w:p w14:paraId="37CD5BDC" w14:textId="77777777" w:rsidR="00874E54" w:rsidRPr="00564259" w:rsidRDefault="00874E54" w:rsidP="00874E54">
      <w:pPr>
        <w:pStyle w:val="PL"/>
        <w:rPr>
          <w:noProof w:val="0"/>
        </w:rPr>
      </w:pPr>
      <w:r w:rsidRPr="00564259">
        <w:rPr>
          <w:noProof w:val="0"/>
        </w:rPr>
        <w:tab/>
        <w:t>...</w:t>
      </w:r>
    </w:p>
    <w:p w14:paraId="5C49CAE1" w14:textId="77777777" w:rsidR="00874E54" w:rsidRPr="00564259" w:rsidRDefault="00874E54" w:rsidP="00874E54">
      <w:pPr>
        <w:pStyle w:val="PL"/>
        <w:rPr>
          <w:noProof w:val="0"/>
        </w:rPr>
      </w:pPr>
      <w:r w:rsidRPr="00564259">
        <w:rPr>
          <w:noProof w:val="0"/>
        </w:rPr>
        <w:t>}</w:t>
      </w:r>
    </w:p>
    <w:p w14:paraId="15F91047" w14:textId="77777777" w:rsidR="00874E54" w:rsidRPr="00564259" w:rsidRDefault="00874E54" w:rsidP="00874E54">
      <w:pPr>
        <w:pStyle w:val="PL"/>
        <w:rPr>
          <w:noProof w:val="0"/>
        </w:rPr>
      </w:pPr>
    </w:p>
    <w:p w14:paraId="0EF234E9" w14:textId="77777777" w:rsidR="00874E54" w:rsidRPr="00564259" w:rsidRDefault="00874E54" w:rsidP="00874E54">
      <w:pPr>
        <w:pStyle w:val="PL"/>
        <w:rPr>
          <w:noProof w:val="0"/>
        </w:rPr>
      </w:pPr>
      <w:r w:rsidRPr="00564259">
        <w:rPr>
          <w:noProof w:val="0"/>
        </w:rPr>
        <w:t xml:space="preserve">FiveG-ProSeLayer2RemoteUE ::= ENUMERATED { </w:t>
      </w:r>
    </w:p>
    <w:p w14:paraId="7CE47C33" w14:textId="77777777" w:rsidR="00874E54" w:rsidRPr="00564259" w:rsidRDefault="00874E54" w:rsidP="00874E54">
      <w:pPr>
        <w:pStyle w:val="PL"/>
        <w:rPr>
          <w:noProof w:val="0"/>
        </w:rPr>
      </w:pPr>
      <w:r w:rsidRPr="00564259">
        <w:rPr>
          <w:noProof w:val="0"/>
        </w:rPr>
        <w:tab/>
        <w:t>authorized,</w:t>
      </w:r>
    </w:p>
    <w:p w14:paraId="647D9B26" w14:textId="77777777" w:rsidR="00874E54" w:rsidRPr="00564259" w:rsidRDefault="00874E54" w:rsidP="00874E54">
      <w:pPr>
        <w:pStyle w:val="PL"/>
        <w:rPr>
          <w:noProof w:val="0"/>
        </w:rPr>
      </w:pPr>
      <w:r w:rsidRPr="00564259">
        <w:rPr>
          <w:noProof w:val="0"/>
        </w:rPr>
        <w:tab/>
        <w:t>not-authorized,</w:t>
      </w:r>
    </w:p>
    <w:p w14:paraId="41B5ECED" w14:textId="77777777" w:rsidR="00874E54" w:rsidRPr="00564259" w:rsidRDefault="00874E54" w:rsidP="00874E54">
      <w:pPr>
        <w:pStyle w:val="PL"/>
        <w:rPr>
          <w:noProof w:val="0"/>
        </w:rPr>
      </w:pPr>
      <w:r w:rsidRPr="00564259">
        <w:rPr>
          <w:noProof w:val="0"/>
        </w:rPr>
        <w:tab/>
        <w:t>...</w:t>
      </w:r>
    </w:p>
    <w:p w14:paraId="7B4F1E0E" w14:textId="77777777" w:rsidR="00874E54" w:rsidRPr="00564259" w:rsidRDefault="00874E54" w:rsidP="00874E54">
      <w:pPr>
        <w:pStyle w:val="PL"/>
        <w:rPr>
          <w:noProof w:val="0"/>
        </w:rPr>
      </w:pPr>
      <w:r w:rsidRPr="00564259">
        <w:rPr>
          <w:noProof w:val="0"/>
        </w:rPr>
        <w:t>}</w:t>
      </w:r>
    </w:p>
    <w:p w14:paraId="2540F6C0" w14:textId="77777777" w:rsidR="00874E54" w:rsidRPr="00564259" w:rsidRDefault="00874E54" w:rsidP="00874E54">
      <w:pPr>
        <w:pStyle w:val="PL"/>
        <w:rPr>
          <w:ins w:id="995" w:author="Author"/>
          <w:noProof w:val="0"/>
        </w:rPr>
      </w:pPr>
    </w:p>
    <w:p w14:paraId="4846DA5F" w14:textId="77777777" w:rsidR="00874E54" w:rsidRPr="00564259" w:rsidRDefault="00874E54" w:rsidP="00874E54">
      <w:pPr>
        <w:pStyle w:val="PL"/>
        <w:rPr>
          <w:ins w:id="996" w:author="Author"/>
          <w:noProof w:val="0"/>
        </w:rPr>
      </w:pPr>
      <w:ins w:id="997" w:author="Author">
        <w:r w:rsidRPr="00564259">
          <w:rPr>
            <w:rFonts w:cs="Arial"/>
            <w:noProof w:val="0"/>
            <w:lang w:eastAsia="ja-JP"/>
          </w:rPr>
          <w:t>FiveG-ProSeLayer2Multipath</w:t>
        </w:r>
        <w:r w:rsidRPr="00564259">
          <w:rPr>
            <w:noProof w:val="0"/>
          </w:rPr>
          <w:t xml:space="preserve"> ::= ENUMERATED { </w:t>
        </w:r>
      </w:ins>
    </w:p>
    <w:p w14:paraId="6134584F" w14:textId="77777777" w:rsidR="00874E54" w:rsidRPr="00564259" w:rsidRDefault="00874E54" w:rsidP="00874E54">
      <w:pPr>
        <w:pStyle w:val="PL"/>
        <w:rPr>
          <w:ins w:id="998" w:author="Author"/>
          <w:noProof w:val="0"/>
        </w:rPr>
      </w:pPr>
      <w:ins w:id="999" w:author="Author">
        <w:r w:rsidRPr="00564259">
          <w:rPr>
            <w:noProof w:val="0"/>
          </w:rPr>
          <w:tab/>
          <w:t>authorized,</w:t>
        </w:r>
      </w:ins>
    </w:p>
    <w:p w14:paraId="302CBAD2" w14:textId="77777777" w:rsidR="00874E54" w:rsidRPr="00564259" w:rsidRDefault="00874E54" w:rsidP="00874E54">
      <w:pPr>
        <w:pStyle w:val="PL"/>
        <w:rPr>
          <w:ins w:id="1000" w:author="Author"/>
          <w:noProof w:val="0"/>
        </w:rPr>
      </w:pPr>
      <w:ins w:id="1001" w:author="Author">
        <w:r w:rsidRPr="00564259">
          <w:rPr>
            <w:noProof w:val="0"/>
          </w:rPr>
          <w:tab/>
          <w:t>not-authorized,</w:t>
        </w:r>
      </w:ins>
    </w:p>
    <w:p w14:paraId="3F07E840" w14:textId="77777777" w:rsidR="00874E54" w:rsidRPr="00564259" w:rsidRDefault="00874E54" w:rsidP="00874E54">
      <w:pPr>
        <w:pStyle w:val="PL"/>
        <w:rPr>
          <w:ins w:id="1002" w:author="Author"/>
          <w:noProof w:val="0"/>
        </w:rPr>
      </w:pPr>
      <w:ins w:id="1003" w:author="Author">
        <w:r w:rsidRPr="00564259">
          <w:rPr>
            <w:noProof w:val="0"/>
          </w:rPr>
          <w:tab/>
          <w:t>...</w:t>
        </w:r>
      </w:ins>
    </w:p>
    <w:p w14:paraId="2D65B08C" w14:textId="77777777" w:rsidR="00874E54" w:rsidRPr="00564259" w:rsidRDefault="00874E54" w:rsidP="00874E54">
      <w:pPr>
        <w:pStyle w:val="PL"/>
        <w:rPr>
          <w:ins w:id="1004" w:author="Author"/>
          <w:noProof w:val="0"/>
        </w:rPr>
      </w:pPr>
      <w:ins w:id="1005" w:author="Author">
        <w:r w:rsidRPr="00564259">
          <w:rPr>
            <w:noProof w:val="0"/>
          </w:rPr>
          <w:t>}</w:t>
        </w:r>
      </w:ins>
    </w:p>
    <w:p w14:paraId="3132C7C6" w14:textId="77777777" w:rsidR="00874E54" w:rsidRPr="00564259" w:rsidRDefault="00874E54" w:rsidP="00874E54">
      <w:pPr>
        <w:pStyle w:val="PL"/>
        <w:rPr>
          <w:ins w:id="1006" w:author="Author"/>
          <w:noProof w:val="0"/>
        </w:rPr>
      </w:pPr>
    </w:p>
    <w:p w14:paraId="0426B367" w14:textId="77777777" w:rsidR="00874E54" w:rsidRPr="00564259" w:rsidRDefault="00874E54" w:rsidP="00874E54">
      <w:pPr>
        <w:pStyle w:val="PL"/>
        <w:rPr>
          <w:ins w:id="1007" w:author="Author"/>
          <w:rFonts w:cs="Courier New"/>
          <w:noProof w:val="0"/>
          <w:lang w:eastAsia="zh-CN"/>
        </w:rPr>
      </w:pPr>
    </w:p>
    <w:p w14:paraId="5BBD19EF" w14:textId="77777777" w:rsidR="00874E54" w:rsidRPr="00564259" w:rsidRDefault="00874E54" w:rsidP="00874E54">
      <w:pPr>
        <w:pStyle w:val="PL"/>
        <w:rPr>
          <w:ins w:id="1008" w:author="Author"/>
          <w:noProof w:val="0"/>
          <w:snapToGrid w:val="0"/>
        </w:rPr>
      </w:pPr>
      <w:ins w:id="1009" w:author="Author">
        <w:r w:rsidRPr="00564259">
          <w:rPr>
            <w:noProof w:val="0"/>
            <w:snapToGrid w:val="0"/>
          </w:rPr>
          <w:t xml:space="preserve">FiveG-ProSeLayer2UEtoUERelay ::= ENUMERATED { </w:t>
        </w:r>
      </w:ins>
    </w:p>
    <w:p w14:paraId="0098C36A" w14:textId="77777777" w:rsidR="00874E54" w:rsidRPr="00564259" w:rsidRDefault="00874E54" w:rsidP="00874E54">
      <w:pPr>
        <w:pStyle w:val="PL"/>
        <w:rPr>
          <w:ins w:id="1010" w:author="Author"/>
          <w:noProof w:val="0"/>
          <w:snapToGrid w:val="0"/>
        </w:rPr>
      </w:pPr>
      <w:ins w:id="1011" w:author="Author">
        <w:r w:rsidRPr="00564259">
          <w:rPr>
            <w:noProof w:val="0"/>
            <w:snapToGrid w:val="0"/>
          </w:rPr>
          <w:tab/>
          <w:t>authorized,</w:t>
        </w:r>
      </w:ins>
    </w:p>
    <w:p w14:paraId="7F8D67F6" w14:textId="77777777" w:rsidR="00874E54" w:rsidRPr="00564259" w:rsidRDefault="00874E54" w:rsidP="00874E54">
      <w:pPr>
        <w:pStyle w:val="PL"/>
        <w:rPr>
          <w:ins w:id="1012" w:author="Author"/>
          <w:noProof w:val="0"/>
          <w:snapToGrid w:val="0"/>
        </w:rPr>
      </w:pPr>
      <w:ins w:id="1013" w:author="Author">
        <w:r w:rsidRPr="00564259">
          <w:rPr>
            <w:noProof w:val="0"/>
            <w:snapToGrid w:val="0"/>
          </w:rPr>
          <w:tab/>
          <w:t>not-authorized,</w:t>
        </w:r>
      </w:ins>
    </w:p>
    <w:p w14:paraId="6EDA39E2" w14:textId="77777777" w:rsidR="00874E54" w:rsidRPr="00564259" w:rsidRDefault="00874E54" w:rsidP="00874E54">
      <w:pPr>
        <w:pStyle w:val="PL"/>
        <w:rPr>
          <w:ins w:id="1014" w:author="Author"/>
          <w:noProof w:val="0"/>
          <w:snapToGrid w:val="0"/>
        </w:rPr>
      </w:pPr>
      <w:ins w:id="1015" w:author="Author">
        <w:r w:rsidRPr="00564259">
          <w:rPr>
            <w:noProof w:val="0"/>
            <w:snapToGrid w:val="0"/>
          </w:rPr>
          <w:tab/>
          <w:t>...</w:t>
        </w:r>
      </w:ins>
    </w:p>
    <w:p w14:paraId="44EB7FAC" w14:textId="77777777" w:rsidR="00874E54" w:rsidRPr="00564259" w:rsidRDefault="00874E54" w:rsidP="00874E54">
      <w:pPr>
        <w:pStyle w:val="PL"/>
        <w:rPr>
          <w:ins w:id="1016" w:author="Author"/>
          <w:noProof w:val="0"/>
          <w:snapToGrid w:val="0"/>
        </w:rPr>
      </w:pPr>
      <w:ins w:id="1017" w:author="Author">
        <w:r w:rsidRPr="00564259">
          <w:rPr>
            <w:noProof w:val="0"/>
            <w:snapToGrid w:val="0"/>
          </w:rPr>
          <w:t>}</w:t>
        </w:r>
      </w:ins>
    </w:p>
    <w:p w14:paraId="198DCAF8" w14:textId="77777777" w:rsidR="00874E54" w:rsidRPr="00564259" w:rsidRDefault="00874E54" w:rsidP="00874E54">
      <w:pPr>
        <w:pStyle w:val="PL"/>
        <w:rPr>
          <w:ins w:id="1018" w:author="Author"/>
          <w:noProof w:val="0"/>
          <w:snapToGrid w:val="0"/>
        </w:rPr>
      </w:pPr>
    </w:p>
    <w:p w14:paraId="6FB04BA1" w14:textId="77777777" w:rsidR="00874E54" w:rsidRPr="00564259" w:rsidRDefault="00874E54" w:rsidP="00874E54">
      <w:pPr>
        <w:pStyle w:val="PL"/>
        <w:rPr>
          <w:ins w:id="1019" w:author="Author"/>
          <w:noProof w:val="0"/>
          <w:snapToGrid w:val="0"/>
        </w:rPr>
      </w:pPr>
      <w:ins w:id="1020" w:author="Author">
        <w:r w:rsidRPr="00564259">
          <w:rPr>
            <w:noProof w:val="0"/>
            <w:snapToGrid w:val="0"/>
          </w:rPr>
          <w:t xml:space="preserve">FiveG-ProSeLayer2UEtoUERemote ::= ENUMERATED { </w:t>
        </w:r>
      </w:ins>
    </w:p>
    <w:p w14:paraId="595260E3" w14:textId="77777777" w:rsidR="00874E54" w:rsidRPr="00564259" w:rsidRDefault="00874E54" w:rsidP="00874E54">
      <w:pPr>
        <w:pStyle w:val="PL"/>
        <w:rPr>
          <w:ins w:id="1021" w:author="Author"/>
          <w:noProof w:val="0"/>
          <w:snapToGrid w:val="0"/>
        </w:rPr>
      </w:pPr>
      <w:ins w:id="1022" w:author="Author">
        <w:r w:rsidRPr="00564259">
          <w:rPr>
            <w:noProof w:val="0"/>
            <w:snapToGrid w:val="0"/>
          </w:rPr>
          <w:tab/>
          <w:t>authorized,</w:t>
        </w:r>
      </w:ins>
    </w:p>
    <w:p w14:paraId="485BD8FA" w14:textId="77777777" w:rsidR="00874E54" w:rsidRPr="00564259" w:rsidRDefault="00874E54" w:rsidP="00874E54">
      <w:pPr>
        <w:pStyle w:val="PL"/>
        <w:rPr>
          <w:ins w:id="1023" w:author="Author"/>
          <w:noProof w:val="0"/>
          <w:snapToGrid w:val="0"/>
        </w:rPr>
      </w:pPr>
      <w:ins w:id="1024" w:author="Author">
        <w:r w:rsidRPr="00564259">
          <w:rPr>
            <w:noProof w:val="0"/>
            <w:snapToGrid w:val="0"/>
          </w:rPr>
          <w:tab/>
          <w:t>not-authorized,</w:t>
        </w:r>
      </w:ins>
    </w:p>
    <w:p w14:paraId="069FD9F9" w14:textId="77777777" w:rsidR="00874E54" w:rsidRPr="00564259" w:rsidRDefault="00874E54" w:rsidP="00874E54">
      <w:pPr>
        <w:pStyle w:val="PL"/>
        <w:rPr>
          <w:ins w:id="1025" w:author="Author"/>
          <w:noProof w:val="0"/>
          <w:snapToGrid w:val="0"/>
        </w:rPr>
      </w:pPr>
      <w:ins w:id="1026" w:author="Author">
        <w:r w:rsidRPr="00564259">
          <w:rPr>
            <w:noProof w:val="0"/>
            <w:snapToGrid w:val="0"/>
          </w:rPr>
          <w:tab/>
          <w:t>...</w:t>
        </w:r>
      </w:ins>
    </w:p>
    <w:p w14:paraId="3D79CF31" w14:textId="77777777" w:rsidR="00874E54" w:rsidRPr="00564259" w:rsidRDefault="00874E54" w:rsidP="00874E54">
      <w:pPr>
        <w:pStyle w:val="PL"/>
        <w:rPr>
          <w:ins w:id="1027" w:author="Author"/>
          <w:rFonts w:cs="Courier New"/>
          <w:noProof w:val="0"/>
          <w:lang w:eastAsia="zh-CN"/>
        </w:rPr>
      </w:pPr>
      <w:ins w:id="1028" w:author="Author">
        <w:r w:rsidRPr="00564259">
          <w:rPr>
            <w:noProof w:val="0"/>
            <w:snapToGrid w:val="0"/>
          </w:rPr>
          <w:t>}</w:t>
        </w:r>
      </w:ins>
    </w:p>
    <w:p w14:paraId="050E6B50" w14:textId="77777777" w:rsidR="00874E54" w:rsidRPr="00564259" w:rsidRDefault="00874E54" w:rsidP="00874E54">
      <w:pPr>
        <w:pStyle w:val="PL"/>
        <w:rPr>
          <w:noProof w:val="0"/>
        </w:rPr>
      </w:pPr>
    </w:p>
    <w:p w14:paraId="15378DBE" w14:textId="77777777" w:rsidR="00874E54" w:rsidRPr="00564259" w:rsidRDefault="00874E54" w:rsidP="00874E54">
      <w:pPr>
        <w:pStyle w:val="PL"/>
        <w:rPr>
          <w:noProof w:val="0"/>
        </w:rPr>
      </w:pPr>
      <w:r w:rsidRPr="00564259">
        <w:rPr>
          <w:noProof w:val="0"/>
        </w:rPr>
        <w:t>Flows-Mapped-To-DRB-List</w:t>
      </w:r>
      <w:r w:rsidRPr="00564259">
        <w:rPr>
          <w:noProof w:val="0"/>
        </w:rPr>
        <w:tab/>
        <w:t>::=</w:t>
      </w:r>
      <w:r w:rsidRPr="00564259">
        <w:rPr>
          <w:noProof w:val="0"/>
        </w:rPr>
        <w:tab/>
        <w:t>SEQUENCE (SIZE(1.. maxnoofQoSFlows)) OF Flows-Mapped-To-DRB-Item</w:t>
      </w:r>
    </w:p>
    <w:p w14:paraId="0F4575E9" w14:textId="77777777" w:rsidR="00874E54" w:rsidRPr="00564259" w:rsidRDefault="00874E54" w:rsidP="00874E54">
      <w:pPr>
        <w:pStyle w:val="PL"/>
        <w:rPr>
          <w:noProof w:val="0"/>
        </w:rPr>
      </w:pPr>
    </w:p>
    <w:p w14:paraId="76C934D9" w14:textId="77777777" w:rsidR="00874E54" w:rsidRPr="00564259" w:rsidRDefault="00874E54" w:rsidP="00874E54">
      <w:pPr>
        <w:pStyle w:val="PL"/>
        <w:rPr>
          <w:noProof w:val="0"/>
        </w:rPr>
      </w:pPr>
      <w:r w:rsidRPr="00564259">
        <w:rPr>
          <w:noProof w:val="0"/>
        </w:rPr>
        <w:t xml:space="preserve">Flows-Mapped-To-DRB-Item </w:t>
      </w:r>
      <w:r w:rsidRPr="00564259">
        <w:rPr>
          <w:noProof w:val="0"/>
        </w:rPr>
        <w:tab/>
        <w:t>::= SEQUENCE {</w:t>
      </w:r>
    </w:p>
    <w:p w14:paraId="1FFD546E" w14:textId="77777777" w:rsidR="00874E54" w:rsidRPr="00564259" w:rsidRDefault="00874E54" w:rsidP="00874E54">
      <w:pPr>
        <w:pStyle w:val="PL"/>
        <w:rPr>
          <w:noProof w:val="0"/>
        </w:rPr>
      </w:pPr>
      <w:r w:rsidRPr="00564259">
        <w:rPr>
          <w:noProof w:val="0"/>
        </w:rPr>
        <w:tab/>
        <w:t>qoSFlow</w:t>
      </w:r>
      <w:bookmarkStart w:id="1029" w:name="_Hlk534327072"/>
      <w:r w:rsidRPr="00564259">
        <w:rPr>
          <w:noProof w:val="0"/>
        </w:rPr>
        <w:t>Identifier</w:t>
      </w:r>
      <w:bookmarkEnd w:id="1029"/>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QoSFlowIdentifier,</w:t>
      </w:r>
    </w:p>
    <w:p w14:paraId="549CD381" w14:textId="77777777" w:rsidR="00874E54" w:rsidRPr="00564259" w:rsidRDefault="00874E54" w:rsidP="00874E54">
      <w:pPr>
        <w:pStyle w:val="PL"/>
        <w:rPr>
          <w:noProof w:val="0"/>
        </w:rPr>
      </w:pPr>
      <w:r w:rsidRPr="00564259">
        <w:rPr>
          <w:noProof w:val="0"/>
        </w:rPr>
        <w:tab/>
        <w:t>qoSFlowLevelQoSParameters</w:t>
      </w:r>
      <w:r w:rsidRPr="00564259">
        <w:rPr>
          <w:noProof w:val="0"/>
        </w:rPr>
        <w:tab/>
      </w:r>
      <w:r w:rsidRPr="00564259">
        <w:rPr>
          <w:noProof w:val="0"/>
        </w:rPr>
        <w:tab/>
      </w:r>
      <w:r w:rsidRPr="00564259">
        <w:rPr>
          <w:noProof w:val="0"/>
        </w:rPr>
        <w:tab/>
      </w:r>
      <w:r w:rsidRPr="00564259">
        <w:rPr>
          <w:noProof w:val="0"/>
        </w:rPr>
        <w:tab/>
        <w:t>QoSFlowLevelQoSParameters,</w:t>
      </w:r>
    </w:p>
    <w:p w14:paraId="1F6AEA0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Flows-Mapped-To-DRB-ItemExtIEs} } OPTIONAL</w:t>
      </w:r>
    </w:p>
    <w:p w14:paraId="63A02903" w14:textId="77777777" w:rsidR="00874E54" w:rsidRPr="00564259" w:rsidRDefault="00874E54" w:rsidP="00874E54">
      <w:pPr>
        <w:pStyle w:val="PL"/>
        <w:rPr>
          <w:noProof w:val="0"/>
        </w:rPr>
      </w:pPr>
      <w:r w:rsidRPr="00564259">
        <w:rPr>
          <w:noProof w:val="0"/>
        </w:rPr>
        <w:t>}</w:t>
      </w:r>
    </w:p>
    <w:p w14:paraId="12525393" w14:textId="77777777" w:rsidR="00874E54" w:rsidRPr="00564259" w:rsidRDefault="00874E54" w:rsidP="00874E54">
      <w:pPr>
        <w:pStyle w:val="PL"/>
        <w:rPr>
          <w:noProof w:val="0"/>
        </w:rPr>
      </w:pPr>
    </w:p>
    <w:p w14:paraId="7B5CEF10" w14:textId="77777777" w:rsidR="00874E54" w:rsidRPr="00564259" w:rsidRDefault="00874E54" w:rsidP="00874E54">
      <w:pPr>
        <w:pStyle w:val="PL"/>
        <w:rPr>
          <w:noProof w:val="0"/>
        </w:rPr>
      </w:pPr>
      <w:r w:rsidRPr="00564259">
        <w:rPr>
          <w:noProof w:val="0"/>
        </w:rPr>
        <w:t xml:space="preserve">Flows-Mapped-To-DRB-ItemExtIEs </w:t>
      </w:r>
      <w:r w:rsidRPr="00564259">
        <w:rPr>
          <w:noProof w:val="0"/>
        </w:rPr>
        <w:tab/>
        <w:t>F1AP-PROTOCOL-EXTENSION ::= {</w:t>
      </w:r>
    </w:p>
    <w:p w14:paraId="374C2FA6" w14:textId="77777777" w:rsidR="00874E54" w:rsidRPr="00564259" w:rsidRDefault="00874E54" w:rsidP="00874E54">
      <w:pPr>
        <w:pStyle w:val="PL"/>
        <w:rPr>
          <w:noProof w:val="0"/>
        </w:rPr>
      </w:pPr>
      <w:r w:rsidRPr="00564259">
        <w:rPr>
          <w:noProof w:val="0"/>
        </w:rPr>
        <w:tab/>
        <w:t>{ID id-QoSFlowMappingIndication</w:t>
      </w:r>
      <w:r w:rsidRPr="00564259">
        <w:rPr>
          <w:noProof w:val="0"/>
        </w:rPr>
        <w:tab/>
      </w:r>
      <w:r w:rsidRPr="00564259">
        <w:rPr>
          <w:noProof w:val="0"/>
        </w:rPr>
        <w:tab/>
        <w:t>CRITICALITY ignore</w:t>
      </w:r>
      <w:r w:rsidRPr="00564259">
        <w:rPr>
          <w:noProof w:val="0"/>
        </w:rPr>
        <w:tab/>
        <w:t>EXTENSION QoSFlowMappingIndication</w:t>
      </w:r>
      <w:r w:rsidRPr="00564259">
        <w:rPr>
          <w:noProof w:val="0"/>
        </w:rPr>
        <w:tab/>
      </w:r>
      <w:r w:rsidRPr="00564259">
        <w:rPr>
          <w:noProof w:val="0"/>
        </w:rPr>
        <w:tab/>
      </w:r>
      <w:r w:rsidRPr="00564259">
        <w:rPr>
          <w:noProof w:val="0"/>
        </w:rPr>
        <w:tab/>
        <w:t>PRESENCE optional}|</w:t>
      </w:r>
    </w:p>
    <w:p w14:paraId="00CCD072" w14:textId="77777777" w:rsidR="00874E54" w:rsidRPr="00564259" w:rsidRDefault="00874E54" w:rsidP="00874E54">
      <w:pPr>
        <w:pStyle w:val="PL"/>
        <w:rPr>
          <w:noProof w:val="0"/>
        </w:rPr>
      </w:pPr>
      <w:r w:rsidRPr="00564259">
        <w:rPr>
          <w:noProof w:val="0"/>
        </w:rPr>
        <w:tab/>
        <w:t>{ID id-TSCTrafficCharacteristics</w:t>
      </w:r>
      <w:r w:rsidRPr="00564259">
        <w:rPr>
          <w:noProof w:val="0"/>
        </w:rPr>
        <w:tab/>
        <w:t>CRITICALITY ignore</w:t>
      </w:r>
      <w:r w:rsidRPr="00564259">
        <w:rPr>
          <w:noProof w:val="0"/>
        </w:rPr>
        <w:tab/>
        <w:t>EXTENSION TSCTrafficCharacteristics</w:t>
      </w:r>
      <w:r w:rsidRPr="00564259">
        <w:rPr>
          <w:noProof w:val="0"/>
        </w:rPr>
        <w:tab/>
      </w:r>
      <w:r w:rsidRPr="00564259">
        <w:rPr>
          <w:noProof w:val="0"/>
        </w:rPr>
        <w:tab/>
      </w:r>
      <w:r w:rsidRPr="00564259">
        <w:rPr>
          <w:noProof w:val="0"/>
        </w:rPr>
        <w:tab/>
        <w:t>PRESENCE optional},</w:t>
      </w:r>
    </w:p>
    <w:p w14:paraId="4C65506C" w14:textId="77777777" w:rsidR="00874E54" w:rsidRPr="00564259" w:rsidRDefault="00874E54" w:rsidP="00874E54">
      <w:pPr>
        <w:pStyle w:val="PL"/>
        <w:rPr>
          <w:noProof w:val="0"/>
        </w:rPr>
      </w:pPr>
      <w:r w:rsidRPr="00564259">
        <w:rPr>
          <w:noProof w:val="0"/>
        </w:rPr>
        <w:tab/>
        <w:t>...</w:t>
      </w:r>
    </w:p>
    <w:p w14:paraId="65CB231D" w14:textId="77777777" w:rsidR="00874E54" w:rsidRPr="00564259" w:rsidRDefault="00874E54" w:rsidP="00874E54">
      <w:pPr>
        <w:pStyle w:val="PL"/>
        <w:rPr>
          <w:noProof w:val="0"/>
        </w:rPr>
      </w:pPr>
      <w:r w:rsidRPr="00564259">
        <w:rPr>
          <w:noProof w:val="0"/>
        </w:rPr>
        <w:t>}</w:t>
      </w:r>
    </w:p>
    <w:p w14:paraId="3D0EF9B6" w14:textId="77777777" w:rsidR="00874E54" w:rsidRPr="00564259" w:rsidRDefault="00874E54" w:rsidP="00874E54">
      <w:pPr>
        <w:pStyle w:val="PL"/>
        <w:rPr>
          <w:noProof w:val="0"/>
        </w:rPr>
      </w:pPr>
    </w:p>
    <w:p w14:paraId="028E7D5C" w14:textId="77777777" w:rsidR="00874E54" w:rsidRPr="00564259" w:rsidRDefault="00874E54" w:rsidP="00874E54">
      <w:pPr>
        <w:pStyle w:val="PL"/>
        <w:rPr>
          <w:noProof w:val="0"/>
        </w:rPr>
      </w:pPr>
      <w:r w:rsidRPr="00564259">
        <w:rPr>
          <w:noProof w:val="0"/>
        </w:rPr>
        <w:t>FR1-Bandwidth ::= ENUMERATED {bw5, bw10, bw20, bw40, bw50, bw80, bw100, ...}</w:t>
      </w:r>
    </w:p>
    <w:p w14:paraId="2F6BD56A" w14:textId="77777777" w:rsidR="00874E54" w:rsidRPr="00564259" w:rsidRDefault="00874E54" w:rsidP="00874E54">
      <w:pPr>
        <w:pStyle w:val="PL"/>
        <w:rPr>
          <w:noProof w:val="0"/>
        </w:rPr>
      </w:pPr>
    </w:p>
    <w:p w14:paraId="56E716AE" w14:textId="77777777" w:rsidR="00874E54" w:rsidRPr="00564259" w:rsidRDefault="00874E54" w:rsidP="00874E54">
      <w:pPr>
        <w:pStyle w:val="PL"/>
        <w:rPr>
          <w:noProof w:val="0"/>
        </w:rPr>
      </w:pPr>
      <w:r w:rsidRPr="00564259">
        <w:rPr>
          <w:noProof w:val="0"/>
        </w:rPr>
        <w:t>FR2-Bandwidth ::= ENUMERATED {bw50, bw100, bw200, bw400, ..., bw800, bw1600, bw2000}</w:t>
      </w:r>
    </w:p>
    <w:p w14:paraId="7A5DF383" w14:textId="77777777" w:rsidR="00874E54" w:rsidRPr="00564259" w:rsidRDefault="00874E54" w:rsidP="00874E54">
      <w:pPr>
        <w:pStyle w:val="PL"/>
        <w:rPr>
          <w:noProof w:val="0"/>
        </w:rPr>
      </w:pPr>
    </w:p>
    <w:p w14:paraId="0153F4C9" w14:textId="77777777" w:rsidR="00874E54" w:rsidRPr="00564259" w:rsidRDefault="00874E54" w:rsidP="00874E54">
      <w:pPr>
        <w:pStyle w:val="PL"/>
        <w:rPr>
          <w:noProof w:val="0"/>
        </w:rPr>
      </w:pPr>
      <w:r w:rsidRPr="00564259">
        <w:rPr>
          <w:noProof w:val="0"/>
        </w:rPr>
        <w:t>FreqBandNrItem ::= SEQUENCE {</w:t>
      </w:r>
    </w:p>
    <w:p w14:paraId="0CE270CE" w14:textId="77777777" w:rsidR="00874E54" w:rsidRPr="00564259" w:rsidRDefault="00874E54" w:rsidP="00874E54">
      <w:pPr>
        <w:pStyle w:val="PL"/>
        <w:rPr>
          <w:noProof w:val="0"/>
        </w:rPr>
      </w:pPr>
      <w:r w:rsidRPr="00564259">
        <w:rPr>
          <w:noProof w:val="0"/>
        </w:rPr>
        <w:tab/>
        <w:t xml:space="preserve">freqBandIndicatorNr </w:t>
      </w:r>
      <w:r w:rsidRPr="00564259">
        <w:rPr>
          <w:noProof w:val="0"/>
        </w:rPr>
        <w:tab/>
      </w:r>
      <w:r w:rsidRPr="00564259">
        <w:rPr>
          <w:noProof w:val="0"/>
        </w:rPr>
        <w:tab/>
        <w:t xml:space="preserve">INTEGER (1..1024,...), </w:t>
      </w:r>
    </w:p>
    <w:p w14:paraId="660E41A3" w14:textId="77777777" w:rsidR="00874E54" w:rsidRPr="00564259" w:rsidRDefault="00874E54" w:rsidP="00874E54">
      <w:pPr>
        <w:pStyle w:val="PL"/>
        <w:rPr>
          <w:noProof w:val="0"/>
        </w:rPr>
      </w:pPr>
      <w:r w:rsidRPr="00564259">
        <w:rPr>
          <w:noProof w:val="0"/>
        </w:rPr>
        <w:tab/>
        <w:t>supportedSULBandList</w:t>
      </w:r>
      <w:r w:rsidRPr="00564259">
        <w:rPr>
          <w:noProof w:val="0"/>
        </w:rPr>
        <w:tab/>
      </w:r>
      <w:r w:rsidRPr="00564259">
        <w:rPr>
          <w:noProof w:val="0"/>
        </w:rPr>
        <w:tab/>
        <w:t>SEQUENCE (SIZE(0..maxnoofNrCellBands)) OF SupportedSULFreqBandItem,</w:t>
      </w:r>
    </w:p>
    <w:p w14:paraId="4BF8F56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{FreqBandNrItem-ExtIEs} } OPTIONAL,</w:t>
      </w:r>
    </w:p>
    <w:p w14:paraId="28EB30DC" w14:textId="77777777" w:rsidR="00874E54" w:rsidRPr="00564259" w:rsidRDefault="00874E54" w:rsidP="00874E54">
      <w:pPr>
        <w:pStyle w:val="PL"/>
        <w:rPr>
          <w:noProof w:val="0"/>
        </w:rPr>
      </w:pPr>
      <w:r w:rsidRPr="00564259">
        <w:rPr>
          <w:noProof w:val="0"/>
        </w:rPr>
        <w:tab/>
        <w:t>...</w:t>
      </w:r>
    </w:p>
    <w:p w14:paraId="61BE237D" w14:textId="77777777" w:rsidR="00874E54" w:rsidRPr="00564259" w:rsidRDefault="00874E54" w:rsidP="00874E54">
      <w:pPr>
        <w:pStyle w:val="PL"/>
        <w:rPr>
          <w:noProof w:val="0"/>
        </w:rPr>
      </w:pPr>
      <w:r w:rsidRPr="00564259">
        <w:rPr>
          <w:noProof w:val="0"/>
        </w:rPr>
        <w:t>}</w:t>
      </w:r>
    </w:p>
    <w:p w14:paraId="56645BC2" w14:textId="77777777" w:rsidR="00874E54" w:rsidRPr="00564259" w:rsidRDefault="00874E54" w:rsidP="00874E54">
      <w:pPr>
        <w:pStyle w:val="PL"/>
        <w:rPr>
          <w:noProof w:val="0"/>
        </w:rPr>
      </w:pPr>
    </w:p>
    <w:p w14:paraId="63210A26" w14:textId="77777777" w:rsidR="00874E54" w:rsidRPr="00564259" w:rsidRDefault="00874E54" w:rsidP="00874E54">
      <w:pPr>
        <w:pStyle w:val="PL"/>
        <w:rPr>
          <w:noProof w:val="0"/>
        </w:rPr>
      </w:pPr>
      <w:r w:rsidRPr="00564259">
        <w:rPr>
          <w:noProof w:val="0"/>
        </w:rPr>
        <w:t xml:space="preserve">FreqBandNrItem-ExtIEs </w:t>
      </w:r>
      <w:r w:rsidRPr="00564259">
        <w:rPr>
          <w:noProof w:val="0"/>
        </w:rPr>
        <w:tab/>
        <w:t>F1AP-PROTOCOL-EXTENSION ::= {</w:t>
      </w:r>
    </w:p>
    <w:p w14:paraId="058F4A7F" w14:textId="77777777" w:rsidR="00874E54" w:rsidRPr="00564259" w:rsidRDefault="00874E54" w:rsidP="00874E54">
      <w:pPr>
        <w:pStyle w:val="PL"/>
        <w:rPr>
          <w:noProof w:val="0"/>
        </w:rPr>
      </w:pPr>
      <w:r w:rsidRPr="00564259">
        <w:rPr>
          <w:noProof w:val="0"/>
        </w:rPr>
        <w:tab/>
        <w:t>...</w:t>
      </w:r>
    </w:p>
    <w:p w14:paraId="652992D2" w14:textId="77777777" w:rsidR="00874E54" w:rsidRPr="00564259" w:rsidRDefault="00874E54" w:rsidP="00874E54">
      <w:pPr>
        <w:pStyle w:val="PL"/>
        <w:rPr>
          <w:noProof w:val="0"/>
        </w:rPr>
      </w:pPr>
      <w:r w:rsidRPr="00564259">
        <w:rPr>
          <w:noProof w:val="0"/>
        </w:rPr>
        <w:t>}</w:t>
      </w:r>
    </w:p>
    <w:p w14:paraId="06F27455" w14:textId="77777777" w:rsidR="00874E54" w:rsidRPr="00564259" w:rsidRDefault="00874E54" w:rsidP="00874E54">
      <w:pPr>
        <w:pStyle w:val="PL"/>
        <w:rPr>
          <w:noProof w:val="0"/>
        </w:rPr>
      </w:pPr>
    </w:p>
    <w:p w14:paraId="1E65A5E4" w14:textId="77777777" w:rsidR="00874E54" w:rsidRPr="00564259" w:rsidRDefault="00874E54" w:rsidP="00874E54">
      <w:pPr>
        <w:pStyle w:val="PL"/>
        <w:rPr>
          <w:noProof w:val="0"/>
        </w:rPr>
      </w:pPr>
      <w:r w:rsidRPr="00564259">
        <w:rPr>
          <w:noProof w:val="0"/>
        </w:rPr>
        <w:t>FreqDomainLength ::= CHOICE {</w:t>
      </w:r>
    </w:p>
    <w:p w14:paraId="3C99DA78" w14:textId="77777777" w:rsidR="00874E54" w:rsidRPr="00564259" w:rsidRDefault="00874E54" w:rsidP="00874E54">
      <w:pPr>
        <w:pStyle w:val="PL"/>
        <w:rPr>
          <w:noProof w:val="0"/>
        </w:rPr>
      </w:pPr>
      <w:r w:rsidRPr="00564259">
        <w:rPr>
          <w:noProof w:val="0"/>
        </w:rPr>
        <w:tab/>
        <w:t>l839</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L839Info,</w:t>
      </w:r>
    </w:p>
    <w:p w14:paraId="755F01BC" w14:textId="77777777" w:rsidR="00874E54" w:rsidRPr="00564259" w:rsidRDefault="00874E54" w:rsidP="00874E54">
      <w:pPr>
        <w:pStyle w:val="PL"/>
        <w:rPr>
          <w:noProof w:val="0"/>
        </w:rPr>
      </w:pPr>
      <w:r w:rsidRPr="00564259">
        <w:rPr>
          <w:noProof w:val="0"/>
        </w:rPr>
        <w:tab/>
        <w:t>l139</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L139Info,</w:t>
      </w:r>
    </w:p>
    <w:p w14:paraId="58D288D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{FreqDomainLength-ExtIEs} }</w:t>
      </w:r>
    </w:p>
    <w:p w14:paraId="1FD7E67D" w14:textId="77777777" w:rsidR="00874E54" w:rsidRPr="00564259" w:rsidRDefault="00874E54" w:rsidP="00874E54">
      <w:pPr>
        <w:pStyle w:val="PL"/>
        <w:rPr>
          <w:noProof w:val="0"/>
        </w:rPr>
      </w:pPr>
      <w:r w:rsidRPr="00564259">
        <w:rPr>
          <w:noProof w:val="0"/>
        </w:rPr>
        <w:t>}</w:t>
      </w:r>
    </w:p>
    <w:p w14:paraId="38B2091A" w14:textId="77777777" w:rsidR="00874E54" w:rsidRPr="00564259" w:rsidRDefault="00874E54" w:rsidP="00874E54">
      <w:pPr>
        <w:pStyle w:val="PL"/>
        <w:rPr>
          <w:noProof w:val="0"/>
        </w:rPr>
      </w:pPr>
    </w:p>
    <w:p w14:paraId="2113ED0F" w14:textId="77777777" w:rsidR="00874E54" w:rsidRPr="00564259" w:rsidRDefault="00874E54" w:rsidP="00874E54">
      <w:pPr>
        <w:pStyle w:val="PL"/>
        <w:rPr>
          <w:noProof w:val="0"/>
        </w:rPr>
      </w:pPr>
      <w:r w:rsidRPr="00564259">
        <w:rPr>
          <w:noProof w:val="0"/>
        </w:rPr>
        <w:t>FreqDomainLength-ExtIEs F1AP-PROTOCOL-IES ::= {</w:t>
      </w:r>
    </w:p>
    <w:p w14:paraId="147A1E49" w14:textId="77777777" w:rsidR="00874E54" w:rsidRPr="00564259" w:rsidRDefault="00874E54" w:rsidP="00874E54">
      <w:pPr>
        <w:pStyle w:val="PL"/>
        <w:rPr>
          <w:rFonts w:eastAsia="DengXian"/>
          <w:noProof w:val="0"/>
          <w:snapToGrid w:val="0"/>
        </w:rPr>
      </w:pPr>
      <w:r w:rsidRPr="00564259">
        <w:rPr>
          <w:rFonts w:eastAsia="DengXian"/>
          <w:noProof w:val="0"/>
          <w:snapToGrid w:val="0"/>
        </w:rPr>
        <w:tab/>
        <w:t>{ ID id-L571Info</w:t>
      </w:r>
      <w:r w:rsidRPr="00564259">
        <w:rPr>
          <w:rFonts w:eastAsia="DengXian"/>
          <w:noProof w:val="0"/>
          <w:snapToGrid w:val="0"/>
        </w:rPr>
        <w:tab/>
        <w:t>CRITICALITY reject</w:t>
      </w:r>
      <w:r w:rsidRPr="00564259">
        <w:rPr>
          <w:rFonts w:eastAsia="DengXian"/>
          <w:noProof w:val="0"/>
          <w:snapToGrid w:val="0"/>
        </w:rPr>
        <w:tab/>
        <w:t>TYPE L571Info PRESENCE mandatory}|</w:t>
      </w:r>
    </w:p>
    <w:p w14:paraId="2BE89516" w14:textId="77777777" w:rsidR="00874E54" w:rsidRPr="00564259" w:rsidRDefault="00874E54" w:rsidP="00874E54">
      <w:pPr>
        <w:pStyle w:val="PL"/>
        <w:rPr>
          <w:noProof w:val="0"/>
        </w:rPr>
      </w:pPr>
      <w:r w:rsidRPr="00564259">
        <w:rPr>
          <w:rFonts w:eastAsia="DengXian"/>
          <w:noProof w:val="0"/>
          <w:snapToGrid w:val="0"/>
        </w:rPr>
        <w:tab/>
        <w:t>{ ID id-L1151Info</w:t>
      </w:r>
      <w:r w:rsidRPr="00564259">
        <w:rPr>
          <w:rFonts w:eastAsia="DengXian"/>
          <w:noProof w:val="0"/>
          <w:snapToGrid w:val="0"/>
        </w:rPr>
        <w:tab/>
        <w:t>CRITICALITY reject</w:t>
      </w:r>
      <w:r w:rsidRPr="00564259">
        <w:rPr>
          <w:rFonts w:eastAsia="DengXian"/>
          <w:noProof w:val="0"/>
          <w:snapToGrid w:val="0"/>
        </w:rPr>
        <w:tab/>
        <w:t>TYPE L1151Info PRESENCE mandatory},</w:t>
      </w:r>
    </w:p>
    <w:p w14:paraId="14AC3A2C" w14:textId="77777777" w:rsidR="00874E54" w:rsidRPr="00564259" w:rsidRDefault="00874E54" w:rsidP="00874E54">
      <w:pPr>
        <w:pStyle w:val="PL"/>
        <w:rPr>
          <w:noProof w:val="0"/>
        </w:rPr>
      </w:pPr>
      <w:r w:rsidRPr="00564259">
        <w:rPr>
          <w:noProof w:val="0"/>
        </w:rPr>
        <w:tab/>
        <w:t>...</w:t>
      </w:r>
    </w:p>
    <w:p w14:paraId="2E4060E9" w14:textId="77777777" w:rsidR="00874E54" w:rsidRPr="00564259" w:rsidRDefault="00874E54" w:rsidP="00874E54">
      <w:pPr>
        <w:pStyle w:val="PL"/>
        <w:rPr>
          <w:noProof w:val="0"/>
        </w:rPr>
      </w:pPr>
      <w:r w:rsidRPr="00564259">
        <w:rPr>
          <w:noProof w:val="0"/>
        </w:rPr>
        <w:t>}</w:t>
      </w:r>
    </w:p>
    <w:p w14:paraId="76D28396" w14:textId="77777777" w:rsidR="00874E54" w:rsidRPr="00564259" w:rsidRDefault="00874E54" w:rsidP="00874E54">
      <w:pPr>
        <w:pStyle w:val="PL"/>
        <w:rPr>
          <w:noProof w:val="0"/>
        </w:rPr>
      </w:pPr>
    </w:p>
    <w:p w14:paraId="050F137F" w14:textId="77777777" w:rsidR="00874E54" w:rsidRPr="00564259" w:rsidRDefault="00874E54" w:rsidP="00874E54">
      <w:pPr>
        <w:pStyle w:val="PL"/>
        <w:rPr>
          <w:noProof w:val="0"/>
        </w:rPr>
      </w:pPr>
      <w:r w:rsidRPr="00564259">
        <w:rPr>
          <w:noProof w:val="0"/>
        </w:rPr>
        <w:t>FreqInfoRel16 ::=  SEQUENCE {</w:t>
      </w:r>
    </w:p>
    <w:p w14:paraId="2E6BA84F" w14:textId="77777777" w:rsidR="00874E54" w:rsidRPr="00564259" w:rsidRDefault="00874E54" w:rsidP="00874E54">
      <w:pPr>
        <w:pStyle w:val="PL"/>
        <w:rPr>
          <w:noProof w:val="0"/>
        </w:rPr>
      </w:pPr>
      <w:r w:rsidRPr="00564259">
        <w:rPr>
          <w:noProof w:val="0"/>
        </w:rPr>
        <w:tab/>
        <w:t>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(0..maxNRARFCN)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324A8E0" w14:textId="77777777" w:rsidR="00874E54" w:rsidRPr="00564259" w:rsidRDefault="00874E54" w:rsidP="00874E54">
      <w:pPr>
        <w:pStyle w:val="PL"/>
        <w:rPr>
          <w:noProof w:val="0"/>
        </w:rPr>
      </w:pPr>
      <w:r w:rsidRPr="00564259">
        <w:rPr>
          <w:noProof w:val="0"/>
        </w:rPr>
        <w:tab/>
        <w:t>frequencyShift7p5khz</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FrequencyShift7p5khz</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06F92D5" w14:textId="77777777" w:rsidR="00874E54" w:rsidRPr="00564259" w:rsidRDefault="00874E54" w:rsidP="00874E54">
      <w:pPr>
        <w:pStyle w:val="PL"/>
        <w:rPr>
          <w:noProof w:val="0"/>
        </w:rPr>
      </w:pPr>
      <w:r w:rsidRPr="00564259">
        <w:rPr>
          <w:noProof w:val="0"/>
        </w:rPr>
        <w:tab/>
        <w:t>carrierList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NRCarrierList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360E02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FreqInfoRel16-ExtIEs} }</w:t>
      </w:r>
      <w:r w:rsidRPr="00564259">
        <w:rPr>
          <w:noProof w:val="0"/>
        </w:rPr>
        <w:tab/>
      </w:r>
      <w:r w:rsidRPr="00564259">
        <w:rPr>
          <w:noProof w:val="0"/>
        </w:rPr>
        <w:tab/>
        <w:t>OPTIONAL,</w:t>
      </w:r>
    </w:p>
    <w:p w14:paraId="26840BCA" w14:textId="77777777" w:rsidR="00874E54" w:rsidRPr="00564259" w:rsidRDefault="00874E54" w:rsidP="00874E54">
      <w:pPr>
        <w:pStyle w:val="PL"/>
        <w:rPr>
          <w:noProof w:val="0"/>
        </w:rPr>
      </w:pPr>
      <w:r w:rsidRPr="00564259">
        <w:rPr>
          <w:noProof w:val="0"/>
        </w:rPr>
        <w:tab/>
        <w:t>...</w:t>
      </w:r>
    </w:p>
    <w:p w14:paraId="32C51322" w14:textId="77777777" w:rsidR="00874E54" w:rsidRPr="00564259" w:rsidRDefault="00874E54" w:rsidP="00874E54">
      <w:pPr>
        <w:pStyle w:val="PL"/>
        <w:rPr>
          <w:noProof w:val="0"/>
        </w:rPr>
      </w:pPr>
      <w:r w:rsidRPr="00564259">
        <w:rPr>
          <w:noProof w:val="0"/>
        </w:rPr>
        <w:t>}</w:t>
      </w:r>
    </w:p>
    <w:p w14:paraId="4D7BD585" w14:textId="77777777" w:rsidR="00874E54" w:rsidRPr="00564259" w:rsidRDefault="00874E54" w:rsidP="00874E54">
      <w:pPr>
        <w:pStyle w:val="PL"/>
        <w:rPr>
          <w:noProof w:val="0"/>
        </w:rPr>
      </w:pPr>
    </w:p>
    <w:p w14:paraId="22BB24D0" w14:textId="77777777" w:rsidR="00874E54" w:rsidRPr="00564259" w:rsidRDefault="00874E54" w:rsidP="00874E54">
      <w:pPr>
        <w:pStyle w:val="PL"/>
        <w:rPr>
          <w:noProof w:val="0"/>
        </w:rPr>
      </w:pPr>
      <w:r w:rsidRPr="00564259">
        <w:rPr>
          <w:noProof w:val="0"/>
        </w:rPr>
        <w:t>FreqInfoRel16-ExtIEs</w:t>
      </w:r>
      <w:r w:rsidRPr="00564259">
        <w:rPr>
          <w:noProof w:val="0"/>
        </w:rPr>
        <w:tab/>
      </w:r>
      <w:r w:rsidRPr="00564259">
        <w:rPr>
          <w:noProof w:val="0"/>
        </w:rPr>
        <w:tab/>
        <w:t>F1AP-PROTOCOL-EXTENSION ::= {</w:t>
      </w:r>
    </w:p>
    <w:p w14:paraId="007FFCB5" w14:textId="77777777" w:rsidR="00874E54" w:rsidRPr="00564259" w:rsidRDefault="00874E54" w:rsidP="00874E54">
      <w:pPr>
        <w:pStyle w:val="PL"/>
        <w:rPr>
          <w:noProof w:val="0"/>
        </w:rPr>
      </w:pPr>
      <w:r w:rsidRPr="00564259">
        <w:rPr>
          <w:noProof w:val="0"/>
        </w:rPr>
        <w:tab/>
        <w:t>...</w:t>
      </w:r>
    </w:p>
    <w:p w14:paraId="490E679F" w14:textId="77777777" w:rsidR="00874E54" w:rsidRPr="00564259" w:rsidRDefault="00874E54" w:rsidP="00874E54">
      <w:pPr>
        <w:pStyle w:val="PL"/>
        <w:rPr>
          <w:noProof w:val="0"/>
        </w:rPr>
      </w:pPr>
      <w:r w:rsidRPr="00564259">
        <w:rPr>
          <w:noProof w:val="0"/>
        </w:rPr>
        <w:t>}</w:t>
      </w:r>
    </w:p>
    <w:p w14:paraId="48AA1D9F" w14:textId="77777777" w:rsidR="00874E54" w:rsidRPr="00564259" w:rsidRDefault="00874E54" w:rsidP="00874E54">
      <w:pPr>
        <w:pStyle w:val="PL"/>
        <w:rPr>
          <w:noProof w:val="0"/>
        </w:rPr>
      </w:pPr>
    </w:p>
    <w:p w14:paraId="413F406B" w14:textId="77777777" w:rsidR="00874E54" w:rsidRPr="00564259" w:rsidRDefault="00874E54" w:rsidP="00874E54">
      <w:pPr>
        <w:pStyle w:val="PL"/>
        <w:rPr>
          <w:noProof w:val="0"/>
        </w:rPr>
      </w:pPr>
      <w:r w:rsidRPr="00564259">
        <w:rPr>
          <w:noProof w:val="0"/>
        </w:rPr>
        <w:t>FrequencyShift7p5khz ::= ENUMERATED {false, true, ...}</w:t>
      </w:r>
    </w:p>
    <w:p w14:paraId="329712AD" w14:textId="77777777" w:rsidR="00874E54" w:rsidRPr="00564259" w:rsidRDefault="00874E54" w:rsidP="00874E54">
      <w:pPr>
        <w:pStyle w:val="PL"/>
        <w:rPr>
          <w:noProof w:val="0"/>
        </w:rPr>
      </w:pPr>
    </w:p>
    <w:p w14:paraId="68B44D76" w14:textId="77777777" w:rsidR="00874E54" w:rsidRPr="00564259" w:rsidRDefault="00874E54" w:rsidP="00874E54">
      <w:pPr>
        <w:pStyle w:val="PL"/>
        <w:rPr>
          <w:noProof w:val="0"/>
        </w:rPr>
      </w:pPr>
      <w:r w:rsidRPr="00564259">
        <w:rPr>
          <w:noProof w:val="0"/>
        </w:rPr>
        <w:t>Frequency-Domain-HSNA-Configuration-List ::= SEQUENCE (SIZE(1..maxnoofRBsetsPerCell)) OF Frequency-Domain-HSNA-Configuration-Item</w:t>
      </w:r>
    </w:p>
    <w:p w14:paraId="680CA72B" w14:textId="77777777" w:rsidR="00874E54" w:rsidRPr="00564259" w:rsidRDefault="00874E54" w:rsidP="00874E54">
      <w:pPr>
        <w:pStyle w:val="PL"/>
        <w:rPr>
          <w:noProof w:val="0"/>
        </w:rPr>
      </w:pPr>
    </w:p>
    <w:p w14:paraId="48760DC3" w14:textId="77777777" w:rsidR="00874E54" w:rsidRPr="00564259" w:rsidRDefault="00874E54" w:rsidP="00874E54">
      <w:pPr>
        <w:pStyle w:val="PL"/>
        <w:rPr>
          <w:noProof w:val="0"/>
        </w:rPr>
      </w:pPr>
      <w:r w:rsidRPr="00564259">
        <w:rPr>
          <w:noProof w:val="0"/>
        </w:rPr>
        <w:t>Frequency-Domain-HSNA-Configuration-Item::= SEQUENCE {</w:t>
      </w:r>
    </w:p>
    <w:p w14:paraId="73FAD651" w14:textId="77777777" w:rsidR="00874E54" w:rsidRPr="00564259" w:rsidRDefault="00874E54" w:rsidP="00874E54">
      <w:pPr>
        <w:pStyle w:val="PL"/>
        <w:rPr>
          <w:noProof w:val="0"/>
        </w:rPr>
      </w:pPr>
      <w:r w:rsidRPr="00564259">
        <w:rPr>
          <w:noProof w:val="0"/>
        </w:rPr>
        <w:tab/>
        <w:t xml:space="preserve">rBSetIndex </w:t>
      </w:r>
      <w:r w:rsidRPr="00564259">
        <w:rPr>
          <w:noProof w:val="0"/>
        </w:rPr>
        <w:tab/>
      </w:r>
      <w:r w:rsidRPr="00564259">
        <w:rPr>
          <w:noProof w:val="0"/>
        </w:rPr>
        <w:tab/>
        <w:t xml:space="preserve">    INTEGER (0..maxnoofRBsetsPerCell-1, ...),</w:t>
      </w:r>
    </w:p>
    <w:p w14:paraId="78FCD184" w14:textId="77777777" w:rsidR="00874E54" w:rsidRPr="00564259" w:rsidRDefault="00874E54" w:rsidP="00874E54">
      <w:pPr>
        <w:pStyle w:val="PL"/>
        <w:rPr>
          <w:noProof w:val="0"/>
        </w:rPr>
      </w:pPr>
      <w:r w:rsidRPr="00564259">
        <w:rPr>
          <w:noProof w:val="0"/>
        </w:rPr>
        <w:tab/>
        <w:t>frequency-Domain-HSNA-Slot-Configuration-List</w:t>
      </w:r>
      <w:r w:rsidRPr="00564259">
        <w:rPr>
          <w:noProof w:val="0"/>
        </w:rPr>
        <w:tab/>
      </w:r>
      <w:r w:rsidRPr="00564259">
        <w:rPr>
          <w:noProof w:val="0"/>
        </w:rPr>
        <w:tab/>
      </w:r>
      <w:r w:rsidRPr="00564259">
        <w:rPr>
          <w:noProof w:val="0"/>
        </w:rPr>
        <w:tab/>
      </w:r>
      <w:r w:rsidRPr="00564259">
        <w:rPr>
          <w:noProof w:val="0"/>
        </w:rPr>
        <w:tab/>
        <w:t>Frequency-Domain-HSNA-Slot-Configuration-List,</w:t>
      </w:r>
      <w:r w:rsidRPr="00564259">
        <w:rPr>
          <w:noProof w:val="0"/>
        </w:rPr>
        <w:tab/>
      </w:r>
    </w:p>
    <w:p w14:paraId="15FEAAF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Frequency-Domain-HSNA-Configuration-Item-ExtIEs} } OPTIONAL</w:t>
      </w:r>
    </w:p>
    <w:p w14:paraId="65F1A2DD" w14:textId="77777777" w:rsidR="00874E54" w:rsidRPr="00564259" w:rsidRDefault="00874E54" w:rsidP="00874E54">
      <w:pPr>
        <w:pStyle w:val="PL"/>
        <w:rPr>
          <w:noProof w:val="0"/>
        </w:rPr>
      </w:pPr>
      <w:r w:rsidRPr="00564259">
        <w:rPr>
          <w:noProof w:val="0"/>
        </w:rPr>
        <w:t>}</w:t>
      </w:r>
    </w:p>
    <w:p w14:paraId="0201F006" w14:textId="77777777" w:rsidR="00874E54" w:rsidRPr="00564259" w:rsidRDefault="00874E54" w:rsidP="00874E54">
      <w:pPr>
        <w:pStyle w:val="PL"/>
        <w:rPr>
          <w:noProof w:val="0"/>
        </w:rPr>
      </w:pPr>
    </w:p>
    <w:p w14:paraId="1F61D3B3" w14:textId="77777777" w:rsidR="00874E54" w:rsidRPr="00564259" w:rsidRDefault="00874E54" w:rsidP="00874E54">
      <w:pPr>
        <w:pStyle w:val="PL"/>
        <w:rPr>
          <w:noProof w:val="0"/>
        </w:rPr>
      </w:pPr>
    </w:p>
    <w:p w14:paraId="07033261" w14:textId="77777777" w:rsidR="00874E54" w:rsidRPr="00564259" w:rsidRDefault="00874E54" w:rsidP="00874E54">
      <w:pPr>
        <w:pStyle w:val="PL"/>
        <w:rPr>
          <w:noProof w:val="0"/>
        </w:rPr>
      </w:pPr>
      <w:r w:rsidRPr="00564259">
        <w:rPr>
          <w:noProof w:val="0"/>
        </w:rPr>
        <w:t>Frequency-Domain-HSNA-Configuration-Item-ExtIEs F1AP-PROTOCOL-EXTENSION ::= {</w:t>
      </w:r>
    </w:p>
    <w:p w14:paraId="20B06E22" w14:textId="77777777" w:rsidR="00874E54" w:rsidRPr="00564259" w:rsidRDefault="00874E54" w:rsidP="00874E54">
      <w:pPr>
        <w:pStyle w:val="PL"/>
        <w:rPr>
          <w:noProof w:val="0"/>
        </w:rPr>
      </w:pPr>
      <w:r w:rsidRPr="00564259">
        <w:rPr>
          <w:noProof w:val="0"/>
        </w:rPr>
        <w:tab/>
        <w:t>...</w:t>
      </w:r>
    </w:p>
    <w:p w14:paraId="2B7DDF5A" w14:textId="77777777" w:rsidR="00874E54" w:rsidRPr="00564259" w:rsidRDefault="00874E54" w:rsidP="00874E54">
      <w:pPr>
        <w:pStyle w:val="PL"/>
        <w:rPr>
          <w:noProof w:val="0"/>
        </w:rPr>
      </w:pPr>
      <w:r w:rsidRPr="00564259">
        <w:rPr>
          <w:noProof w:val="0"/>
        </w:rPr>
        <w:t>}</w:t>
      </w:r>
    </w:p>
    <w:p w14:paraId="16EE40BC" w14:textId="77777777" w:rsidR="00874E54" w:rsidRPr="00564259" w:rsidRDefault="00874E54" w:rsidP="00874E54">
      <w:pPr>
        <w:pStyle w:val="PL"/>
        <w:rPr>
          <w:noProof w:val="0"/>
        </w:rPr>
      </w:pPr>
    </w:p>
    <w:p w14:paraId="4D36393F" w14:textId="77777777" w:rsidR="00874E54" w:rsidRPr="00564259" w:rsidRDefault="00874E54" w:rsidP="00874E54">
      <w:pPr>
        <w:pStyle w:val="PL"/>
        <w:rPr>
          <w:noProof w:val="0"/>
        </w:rPr>
      </w:pPr>
      <w:r w:rsidRPr="00564259">
        <w:rPr>
          <w:noProof w:val="0"/>
        </w:rPr>
        <w:t>Frequency-Domain-HSNA-Slot-Configuration-List ::= SEQUENCE (SIZE(1..maxnoofHSNASlots)) OF Frequency-Domain-HSNA-Slot-Configuration-Item</w:t>
      </w:r>
    </w:p>
    <w:p w14:paraId="343F14A2" w14:textId="77777777" w:rsidR="00874E54" w:rsidRPr="00564259" w:rsidRDefault="00874E54" w:rsidP="00874E54">
      <w:pPr>
        <w:pStyle w:val="PL"/>
        <w:rPr>
          <w:noProof w:val="0"/>
        </w:rPr>
      </w:pPr>
    </w:p>
    <w:p w14:paraId="73075028" w14:textId="77777777" w:rsidR="00874E54" w:rsidRPr="00564259" w:rsidRDefault="00874E54" w:rsidP="00874E54">
      <w:pPr>
        <w:pStyle w:val="PL"/>
        <w:rPr>
          <w:noProof w:val="0"/>
        </w:rPr>
      </w:pPr>
      <w:r w:rsidRPr="00564259">
        <w:rPr>
          <w:noProof w:val="0"/>
        </w:rPr>
        <w:t>Frequency-Domain-HSNA-Slot-Configuration-Item::= SEQUENCE {</w:t>
      </w:r>
    </w:p>
    <w:p w14:paraId="7A9B0F68" w14:textId="77777777" w:rsidR="00874E54" w:rsidRPr="00564259" w:rsidRDefault="00874E54" w:rsidP="00874E54">
      <w:pPr>
        <w:pStyle w:val="PL"/>
        <w:rPr>
          <w:noProof w:val="0"/>
        </w:rPr>
      </w:pPr>
      <w:r w:rsidRPr="00564259">
        <w:rPr>
          <w:noProof w:val="0"/>
        </w:rPr>
        <w:tab/>
        <w:t>slotIndex</w:t>
      </w:r>
      <w:r w:rsidRPr="00564259">
        <w:rPr>
          <w:noProof w:val="0"/>
        </w:rPr>
        <w:tab/>
      </w:r>
      <w:r w:rsidRPr="00564259">
        <w:rPr>
          <w:noProof w:val="0"/>
        </w:rPr>
        <w:tab/>
      </w:r>
      <w:r w:rsidRPr="00564259">
        <w:rPr>
          <w:noProof w:val="0"/>
        </w:rPr>
        <w:tab/>
      </w:r>
      <w:r w:rsidRPr="00564259">
        <w:rPr>
          <w:noProof w:val="0"/>
        </w:rPr>
        <w:tab/>
        <w:t>INTEGER (0..5119)</w:t>
      </w:r>
      <w:r w:rsidRPr="00564259">
        <w:rPr>
          <w:noProof w:val="0"/>
        </w:rPr>
        <w:tab/>
      </w:r>
      <w:r w:rsidRPr="00564259">
        <w:rPr>
          <w:noProof w:val="0"/>
        </w:rPr>
        <w:tab/>
        <w:t>OPTIONAL,</w:t>
      </w:r>
    </w:p>
    <w:p w14:paraId="29AAF2CE" w14:textId="77777777" w:rsidR="00874E54" w:rsidRPr="00564259" w:rsidRDefault="00874E54" w:rsidP="00874E54">
      <w:pPr>
        <w:pStyle w:val="PL"/>
        <w:rPr>
          <w:noProof w:val="0"/>
        </w:rPr>
      </w:pPr>
      <w:r w:rsidRPr="00564259">
        <w:rPr>
          <w:noProof w:val="0"/>
        </w:rPr>
        <w:tab/>
        <w:t>hSNADownlink</w:t>
      </w:r>
      <w:r w:rsidRPr="00564259">
        <w:rPr>
          <w:noProof w:val="0"/>
        </w:rPr>
        <w:tab/>
      </w:r>
      <w:r w:rsidRPr="00564259">
        <w:rPr>
          <w:noProof w:val="0"/>
        </w:rPr>
        <w:tab/>
      </w:r>
      <w:r w:rsidRPr="00564259">
        <w:rPr>
          <w:noProof w:val="0"/>
        </w:rPr>
        <w:tab/>
        <w:t xml:space="preserve">HSNADownlink </w:t>
      </w:r>
      <w:r w:rsidRPr="00564259">
        <w:rPr>
          <w:noProof w:val="0"/>
        </w:rPr>
        <w:tab/>
      </w:r>
      <w:r w:rsidRPr="00564259">
        <w:rPr>
          <w:noProof w:val="0"/>
        </w:rPr>
        <w:tab/>
      </w:r>
      <w:r w:rsidRPr="00564259">
        <w:rPr>
          <w:noProof w:val="0"/>
        </w:rPr>
        <w:tab/>
        <w:t>OPTIONAL,</w:t>
      </w:r>
    </w:p>
    <w:p w14:paraId="1E31A394" w14:textId="77777777" w:rsidR="00874E54" w:rsidRPr="00564259" w:rsidRDefault="00874E54" w:rsidP="00874E54">
      <w:pPr>
        <w:pStyle w:val="PL"/>
        <w:rPr>
          <w:noProof w:val="0"/>
        </w:rPr>
      </w:pPr>
      <w:r w:rsidRPr="00564259">
        <w:rPr>
          <w:noProof w:val="0"/>
        </w:rPr>
        <w:tab/>
        <w:t>hSNAUplink</w:t>
      </w:r>
      <w:r w:rsidRPr="00564259">
        <w:rPr>
          <w:noProof w:val="0"/>
        </w:rPr>
        <w:tab/>
      </w:r>
      <w:r w:rsidRPr="00564259">
        <w:rPr>
          <w:noProof w:val="0"/>
        </w:rPr>
        <w:tab/>
      </w:r>
      <w:r w:rsidRPr="00564259">
        <w:rPr>
          <w:noProof w:val="0"/>
        </w:rPr>
        <w:tab/>
      </w:r>
      <w:r w:rsidRPr="00564259">
        <w:rPr>
          <w:noProof w:val="0"/>
        </w:rPr>
        <w:tab/>
        <w:t xml:space="preserve">HSNAUplink </w:t>
      </w:r>
      <w:r w:rsidRPr="00564259">
        <w:rPr>
          <w:noProof w:val="0"/>
        </w:rPr>
        <w:tab/>
      </w:r>
      <w:r w:rsidRPr="00564259">
        <w:rPr>
          <w:noProof w:val="0"/>
        </w:rPr>
        <w:tab/>
      </w:r>
      <w:r w:rsidRPr="00564259">
        <w:rPr>
          <w:noProof w:val="0"/>
        </w:rPr>
        <w:tab/>
      </w:r>
      <w:r w:rsidRPr="00564259">
        <w:rPr>
          <w:noProof w:val="0"/>
        </w:rPr>
        <w:tab/>
        <w:t>OPTIONAL,</w:t>
      </w:r>
    </w:p>
    <w:p w14:paraId="715D16F7" w14:textId="77777777" w:rsidR="00874E54" w:rsidRPr="00564259" w:rsidRDefault="00874E54" w:rsidP="00874E54">
      <w:pPr>
        <w:pStyle w:val="PL"/>
        <w:rPr>
          <w:noProof w:val="0"/>
        </w:rPr>
      </w:pPr>
      <w:r w:rsidRPr="00564259">
        <w:rPr>
          <w:noProof w:val="0"/>
        </w:rPr>
        <w:tab/>
        <w:t>hSNAFlexible</w:t>
      </w:r>
      <w:r w:rsidRPr="00564259">
        <w:rPr>
          <w:noProof w:val="0"/>
        </w:rPr>
        <w:tab/>
      </w:r>
      <w:r w:rsidRPr="00564259">
        <w:rPr>
          <w:noProof w:val="0"/>
        </w:rPr>
        <w:tab/>
      </w:r>
      <w:r w:rsidRPr="00564259">
        <w:rPr>
          <w:noProof w:val="0"/>
        </w:rPr>
        <w:tab/>
        <w:t xml:space="preserve">HSNAFlexible </w:t>
      </w:r>
      <w:r w:rsidRPr="00564259">
        <w:rPr>
          <w:noProof w:val="0"/>
        </w:rPr>
        <w:tab/>
      </w:r>
      <w:r w:rsidRPr="00564259">
        <w:rPr>
          <w:noProof w:val="0"/>
        </w:rPr>
        <w:tab/>
      </w:r>
      <w:r w:rsidRPr="00564259">
        <w:rPr>
          <w:noProof w:val="0"/>
        </w:rPr>
        <w:tab/>
        <w:t>OPTIONAL,</w:t>
      </w:r>
    </w:p>
    <w:p w14:paraId="1B46F66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Frequency-Domain-HSNA-Slot-Configuration-Item-ExtIEs } } OPTIONAL</w:t>
      </w:r>
    </w:p>
    <w:p w14:paraId="0C67537E" w14:textId="77777777" w:rsidR="00874E54" w:rsidRPr="00564259" w:rsidRDefault="00874E54" w:rsidP="00874E54">
      <w:pPr>
        <w:pStyle w:val="PL"/>
        <w:rPr>
          <w:noProof w:val="0"/>
        </w:rPr>
      </w:pPr>
      <w:r w:rsidRPr="00564259">
        <w:rPr>
          <w:noProof w:val="0"/>
        </w:rPr>
        <w:t>}</w:t>
      </w:r>
    </w:p>
    <w:p w14:paraId="72FAB13B" w14:textId="77777777" w:rsidR="00874E54" w:rsidRPr="00564259" w:rsidRDefault="00874E54" w:rsidP="00874E54">
      <w:pPr>
        <w:pStyle w:val="PL"/>
        <w:rPr>
          <w:noProof w:val="0"/>
        </w:rPr>
      </w:pPr>
    </w:p>
    <w:p w14:paraId="166E27F0" w14:textId="77777777" w:rsidR="00874E54" w:rsidRPr="00564259" w:rsidRDefault="00874E54" w:rsidP="00874E54">
      <w:pPr>
        <w:pStyle w:val="PL"/>
        <w:rPr>
          <w:noProof w:val="0"/>
        </w:rPr>
      </w:pPr>
      <w:r w:rsidRPr="00564259">
        <w:rPr>
          <w:noProof w:val="0"/>
        </w:rPr>
        <w:t>Frequency-Domain-HSNA-Slot-Configuration-Item-ExtIEs F1AP-PROTOCOL-EXTENSION ::= {</w:t>
      </w:r>
    </w:p>
    <w:p w14:paraId="1AFECD46" w14:textId="77777777" w:rsidR="00874E54" w:rsidRPr="00564259" w:rsidRDefault="00874E54" w:rsidP="00874E54">
      <w:pPr>
        <w:pStyle w:val="PL"/>
        <w:rPr>
          <w:noProof w:val="0"/>
        </w:rPr>
      </w:pPr>
      <w:r w:rsidRPr="00564259">
        <w:rPr>
          <w:noProof w:val="0"/>
        </w:rPr>
        <w:tab/>
        <w:t>...</w:t>
      </w:r>
    </w:p>
    <w:p w14:paraId="3C15BAEA" w14:textId="77777777" w:rsidR="00874E54" w:rsidRPr="00564259" w:rsidRDefault="00874E54" w:rsidP="00874E54">
      <w:pPr>
        <w:pStyle w:val="PL"/>
        <w:rPr>
          <w:noProof w:val="0"/>
        </w:rPr>
      </w:pPr>
      <w:r w:rsidRPr="00564259">
        <w:rPr>
          <w:noProof w:val="0"/>
        </w:rPr>
        <w:t>}</w:t>
      </w:r>
    </w:p>
    <w:p w14:paraId="28B07D99" w14:textId="77777777" w:rsidR="00874E54" w:rsidRPr="00564259" w:rsidRDefault="00874E54" w:rsidP="00874E54">
      <w:pPr>
        <w:pStyle w:val="PL"/>
        <w:rPr>
          <w:noProof w:val="0"/>
        </w:rPr>
      </w:pPr>
    </w:p>
    <w:p w14:paraId="15CF2137" w14:textId="77777777" w:rsidR="00874E54" w:rsidRPr="00564259" w:rsidRDefault="00874E54" w:rsidP="00874E54">
      <w:pPr>
        <w:pStyle w:val="PL"/>
        <w:rPr>
          <w:noProof w:val="0"/>
        </w:rPr>
      </w:pPr>
      <w:r w:rsidRPr="00564259">
        <w:rPr>
          <w:noProof w:val="0"/>
        </w:rPr>
        <w:t>FullConfiguration ::= ENUMERATED {full, ...}</w:t>
      </w:r>
    </w:p>
    <w:p w14:paraId="4639EB29" w14:textId="77777777" w:rsidR="00874E54" w:rsidRPr="00564259" w:rsidRDefault="00874E54" w:rsidP="00874E54">
      <w:pPr>
        <w:pStyle w:val="PL"/>
        <w:rPr>
          <w:noProof w:val="0"/>
        </w:rPr>
      </w:pPr>
    </w:p>
    <w:p w14:paraId="36FF55DE" w14:textId="77777777" w:rsidR="00874E54" w:rsidRPr="00564259" w:rsidRDefault="00874E54" w:rsidP="00874E54">
      <w:pPr>
        <w:pStyle w:val="PL"/>
        <w:rPr>
          <w:noProof w:val="0"/>
        </w:rPr>
      </w:pPr>
      <w:r w:rsidRPr="00564259">
        <w:rPr>
          <w:noProof w:val="0"/>
        </w:rPr>
        <w:t xml:space="preserve">FlowsMappedToSLDRB-List ::= SEQUENCE (SIZE(1.. maxnoofPC5QoSFlows)) OF FlowsMappedToSLDRB-Item </w:t>
      </w:r>
    </w:p>
    <w:p w14:paraId="7C8DF48B" w14:textId="77777777" w:rsidR="00874E54" w:rsidRPr="00564259" w:rsidRDefault="00874E54" w:rsidP="00874E54">
      <w:pPr>
        <w:pStyle w:val="PL"/>
        <w:rPr>
          <w:noProof w:val="0"/>
        </w:rPr>
      </w:pPr>
    </w:p>
    <w:p w14:paraId="6CEB82F6" w14:textId="77777777" w:rsidR="00874E54" w:rsidRPr="00564259" w:rsidRDefault="00874E54" w:rsidP="00874E54">
      <w:pPr>
        <w:pStyle w:val="PL"/>
        <w:rPr>
          <w:noProof w:val="0"/>
        </w:rPr>
      </w:pPr>
      <w:r w:rsidRPr="00564259">
        <w:rPr>
          <w:noProof w:val="0"/>
        </w:rPr>
        <w:t>FlowsMappedToSLDRB-Item ::= SEQUENCE {</w:t>
      </w:r>
    </w:p>
    <w:p w14:paraId="220C0AFC" w14:textId="77777777" w:rsidR="00874E54" w:rsidRPr="00564259" w:rsidRDefault="00874E54" w:rsidP="00874E54">
      <w:pPr>
        <w:pStyle w:val="PL"/>
        <w:rPr>
          <w:noProof w:val="0"/>
        </w:rPr>
      </w:pPr>
      <w:r w:rsidRPr="00564259">
        <w:rPr>
          <w:noProof w:val="0"/>
        </w:rPr>
        <w:tab/>
        <w:t>pc5QoSFlowIdentifier</w:t>
      </w:r>
      <w:r w:rsidRPr="00564259">
        <w:rPr>
          <w:noProof w:val="0"/>
        </w:rPr>
        <w:tab/>
      </w:r>
      <w:r w:rsidRPr="00564259">
        <w:rPr>
          <w:noProof w:val="0"/>
        </w:rPr>
        <w:tab/>
      </w:r>
      <w:r w:rsidRPr="00564259">
        <w:rPr>
          <w:noProof w:val="0"/>
        </w:rPr>
        <w:tab/>
        <w:t>PC5QoSFlowIdentifier,</w:t>
      </w:r>
    </w:p>
    <w:p w14:paraId="430E238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{FlowsMappedToSLDRB-Item-ExtIEs} } OPTIONAL,</w:t>
      </w:r>
    </w:p>
    <w:p w14:paraId="10753AC0" w14:textId="77777777" w:rsidR="00874E54" w:rsidRPr="00564259" w:rsidRDefault="00874E54" w:rsidP="00874E54">
      <w:pPr>
        <w:pStyle w:val="PL"/>
        <w:rPr>
          <w:noProof w:val="0"/>
        </w:rPr>
      </w:pPr>
      <w:r w:rsidRPr="00564259">
        <w:rPr>
          <w:noProof w:val="0"/>
        </w:rPr>
        <w:tab/>
        <w:t>...</w:t>
      </w:r>
    </w:p>
    <w:p w14:paraId="7C5B8946" w14:textId="77777777" w:rsidR="00874E54" w:rsidRPr="00564259" w:rsidRDefault="00874E54" w:rsidP="00874E54">
      <w:pPr>
        <w:pStyle w:val="PL"/>
        <w:rPr>
          <w:noProof w:val="0"/>
        </w:rPr>
      </w:pPr>
      <w:r w:rsidRPr="00564259">
        <w:rPr>
          <w:noProof w:val="0"/>
        </w:rPr>
        <w:t>}</w:t>
      </w:r>
    </w:p>
    <w:p w14:paraId="5EAE451A" w14:textId="77777777" w:rsidR="00874E54" w:rsidRPr="00564259" w:rsidRDefault="00874E54" w:rsidP="00874E54">
      <w:pPr>
        <w:pStyle w:val="PL"/>
        <w:rPr>
          <w:noProof w:val="0"/>
        </w:rPr>
      </w:pPr>
    </w:p>
    <w:p w14:paraId="5E9DEE41" w14:textId="77777777" w:rsidR="00874E54" w:rsidRPr="00564259" w:rsidRDefault="00874E54" w:rsidP="00874E54">
      <w:pPr>
        <w:pStyle w:val="PL"/>
        <w:rPr>
          <w:noProof w:val="0"/>
        </w:rPr>
      </w:pPr>
      <w:r w:rsidRPr="00564259">
        <w:rPr>
          <w:noProof w:val="0"/>
        </w:rPr>
        <w:t>FlowsMappedToSLDRB-Item-ExtIEs</w:t>
      </w:r>
      <w:r w:rsidRPr="00564259">
        <w:rPr>
          <w:noProof w:val="0"/>
        </w:rPr>
        <w:tab/>
        <w:t>F1AP-PROTOCOL-EXTENSION ::= {</w:t>
      </w:r>
    </w:p>
    <w:p w14:paraId="6BCA1E75" w14:textId="77777777" w:rsidR="00874E54" w:rsidRPr="00564259" w:rsidRDefault="00874E54" w:rsidP="00874E54">
      <w:pPr>
        <w:pStyle w:val="PL"/>
        <w:rPr>
          <w:noProof w:val="0"/>
        </w:rPr>
      </w:pPr>
      <w:r w:rsidRPr="00564259">
        <w:rPr>
          <w:noProof w:val="0"/>
        </w:rPr>
        <w:tab/>
        <w:t>...</w:t>
      </w:r>
    </w:p>
    <w:p w14:paraId="43FF6F75" w14:textId="77777777" w:rsidR="00874E54" w:rsidRPr="00564259" w:rsidRDefault="00874E54" w:rsidP="00874E54">
      <w:pPr>
        <w:pStyle w:val="PL"/>
        <w:rPr>
          <w:noProof w:val="0"/>
        </w:rPr>
      </w:pPr>
      <w:r w:rsidRPr="00564259">
        <w:rPr>
          <w:noProof w:val="0"/>
        </w:rPr>
        <w:t>}</w:t>
      </w:r>
    </w:p>
    <w:p w14:paraId="3963A635" w14:textId="77777777" w:rsidR="00874E54" w:rsidRPr="00564259" w:rsidRDefault="00874E54" w:rsidP="00874E54">
      <w:pPr>
        <w:pStyle w:val="PL"/>
        <w:rPr>
          <w:noProof w:val="0"/>
        </w:rPr>
      </w:pPr>
    </w:p>
    <w:p w14:paraId="3EEC1CC4" w14:textId="77777777" w:rsidR="00874E54" w:rsidRPr="00564259" w:rsidRDefault="00874E54" w:rsidP="00874E54">
      <w:pPr>
        <w:pStyle w:val="PL"/>
        <w:outlineLvl w:val="3"/>
        <w:rPr>
          <w:noProof w:val="0"/>
          <w:snapToGrid w:val="0"/>
        </w:rPr>
      </w:pPr>
      <w:r w:rsidRPr="00564259">
        <w:rPr>
          <w:noProof w:val="0"/>
          <w:snapToGrid w:val="0"/>
        </w:rPr>
        <w:t>-- G</w:t>
      </w:r>
    </w:p>
    <w:p w14:paraId="0318590F" w14:textId="77777777" w:rsidR="00874E54" w:rsidRPr="00564259" w:rsidRDefault="00874E54" w:rsidP="00874E54">
      <w:pPr>
        <w:pStyle w:val="PL"/>
        <w:rPr>
          <w:noProof w:val="0"/>
        </w:rPr>
      </w:pPr>
    </w:p>
    <w:p w14:paraId="581D3D5C" w14:textId="77777777" w:rsidR="00874E54" w:rsidRPr="00564259" w:rsidRDefault="00874E54" w:rsidP="00874E54">
      <w:pPr>
        <w:pStyle w:val="PL"/>
        <w:rPr>
          <w:noProof w:val="0"/>
        </w:rPr>
      </w:pPr>
    </w:p>
    <w:p w14:paraId="74C7D301" w14:textId="77777777" w:rsidR="00874E54" w:rsidRPr="00564259" w:rsidRDefault="00874E54" w:rsidP="00874E54">
      <w:pPr>
        <w:pStyle w:val="PL"/>
        <w:rPr>
          <w:noProof w:val="0"/>
        </w:rPr>
      </w:pPr>
      <w:r w:rsidRPr="00564259">
        <w:rPr>
          <w:noProof w:val="0"/>
        </w:rPr>
        <w:t>GBR-QosInformation ::= SEQUENCE {</w:t>
      </w:r>
    </w:p>
    <w:p w14:paraId="30F6C360" w14:textId="77777777" w:rsidR="00874E54" w:rsidRPr="00564259" w:rsidRDefault="00874E54" w:rsidP="00874E54">
      <w:pPr>
        <w:pStyle w:val="PL"/>
        <w:rPr>
          <w:noProof w:val="0"/>
        </w:rPr>
      </w:pPr>
      <w:r w:rsidRPr="00564259">
        <w:rPr>
          <w:noProof w:val="0"/>
        </w:rPr>
        <w:tab/>
        <w:t>e-RAB-MaximumBitrateDL</w:t>
      </w:r>
      <w:r w:rsidRPr="00564259">
        <w:rPr>
          <w:noProof w:val="0"/>
        </w:rPr>
        <w:tab/>
      </w:r>
      <w:r w:rsidRPr="00564259">
        <w:rPr>
          <w:noProof w:val="0"/>
        </w:rPr>
        <w:tab/>
      </w:r>
      <w:r w:rsidRPr="00564259">
        <w:rPr>
          <w:noProof w:val="0"/>
        </w:rPr>
        <w:tab/>
        <w:t>BitRate,</w:t>
      </w:r>
    </w:p>
    <w:p w14:paraId="05B21704" w14:textId="77777777" w:rsidR="00874E54" w:rsidRPr="00564259" w:rsidRDefault="00874E54" w:rsidP="00874E54">
      <w:pPr>
        <w:pStyle w:val="PL"/>
        <w:rPr>
          <w:noProof w:val="0"/>
        </w:rPr>
      </w:pPr>
      <w:r w:rsidRPr="00564259">
        <w:rPr>
          <w:noProof w:val="0"/>
        </w:rPr>
        <w:tab/>
        <w:t>e-RAB-MaximumBitrateUL</w:t>
      </w:r>
      <w:r w:rsidRPr="00564259">
        <w:rPr>
          <w:noProof w:val="0"/>
        </w:rPr>
        <w:tab/>
      </w:r>
      <w:r w:rsidRPr="00564259">
        <w:rPr>
          <w:noProof w:val="0"/>
        </w:rPr>
        <w:tab/>
      </w:r>
      <w:r w:rsidRPr="00564259">
        <w:rPr>
          <w:noProof w:val="0"/>
        </w:rPr>
        <w:tab/>
        <w:t>BitRate,</w:t>
      </w:r>
    </w:p>
    <w:p w14:paraId="1C299F77" w14:textId="77777777" w:rsidR="00874E54" w:rsidRPr="00564259" w:rsidRDefault="00874E54" w:rsidP="00874E54">
      <w:pPr>
        <w:pStyle w:val="PL"/>
        <w:rPr>
          <w:noProof w:val="0"/>
        </w:rPr>
      </w:pPr>
      <w:r w:rsidRPr="00564259">
        <w:rPr>
          <w:noProof w:val="0"/>
        </w:rPr>
        <w:tab/>
        <w:t>e-RAB-GuaranteedBitrateDL</w:t>
      </w:r>
      <w:r w:rsidRPr="00564259">
        <w:rPr>
          <w:noProof w:val="0"/>
        </w:rPr>
        <w:tab/>
      </w:r>
      <w:r w:rsidRPr="00564259">
        <w:rPr>
          <w:noProof w:val="0"/>
        </w:rPr>
        <w:tab/>
        <w:t>BitRate,</w:t>
      </w:r>
    </w:p>
    <w:p w14:paraId="03D755C0" w14:textId="77777777" w:rsidR="00874E54" w:rsidRPr="00564259" w:rsidRDefault="00874E54" w:rsidP="00874E54">
      <w:pPr>
        <w:pStyle w:val="PL"/>
        <w:rPr>
          <w:noProof w:val="0"/>
        </w:rPr>
      </w:pPr>
      <w:r w:rsidRPr="00564259">
        <w:rPr>
          <w:noProof w:val="0"/>
        </w:rPr>
        <w:tab/>
        <w:t>e-RAB-GuaranteedBitrateUL</w:t>
      </w:r>
      <w:r w:rsidRPr="00564259">
        <w:rPr>
          <w:noProof w:val="0"/>
        </w:rPr>
        <w:tab/>
      </w:r>
      <w:r w:rsidRPr="00564259">
        <w:rPr>
          <w:noProof w:val="0"/>
        </w:rPr>
        <w:tab/>
        <w:t>BitRate,</w:t>
      </w:r>
    </w:p>
    <w:p w14:paraId="77015F1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GBR-QosInformation-ExtIEs} } OPTIONAL,</w:t>
      </w:r>
    </w:p>
    <w:p w14:paraId="0AAA0C57" w14:textId="77777777" w:rsidR="00874E54" w:rsidRPr="00564259" w:rsidRDefault="00874E54" w:rsidP="00874E54">
      <w:pPr>
        <w:pStyle w:val="PL"/>
        <w:rPr>
          <w:noProof w:val="0"/>
        </w:rPr>
      </w:pPr>
      <w:r w:rsidRPr="00564259">
        <w:rPr>
          <w:noProof w:val="0"/>
        </w:rPr>
        <w:tab/>
        <w:t>...</w:t>
      </w:r>
    </w:p>
    <w:p w14:paraId="38A81962" w14:textId="77777777" w:rsidR="00874E54" w:rsidRPr="00564259" w:rsidRDefault="00874E54" w:rsidP="00874E54">
      <w:pPr>
        <w:pStyle w:val="PL"/>
        <w:rPr>
          <w:noProof w:val="0"/>
        </w:rPr>
      </w:pPr>
      <w:r w:rsidRPr="00564259">
        <w:rPr>
          <w:noProof w:val="0"/>
        </w:rPr>
        <w:t>}</w:t>
      </w:r>
    </w:p>
    <w:p w14:paraId="23E28BC9" w14:textId="77777777" w:rsidR="00874E54" w:rsidRPr="00564259" w:rsidRDefault="00874E54" w:rsidP="00874E54">
      <w:pPr>
        <w:pStyle w:val="PL"/>
        <w:rPr>
          <w:noProof w:val="0"/>
        </w:rPr>
      </w:pPr>
    </w:p>
    <w:p w14:paraId="451966ED" w14:textId="77777777" w:rsidR="00874E54" w:rsidRPr="00564259" w:rsidRDefault="00874E54" w:rsidP="00874E54">
      <w:pPr>
        <w:pStyle w:val="PL"/>
        <w:rPr>
          <w:noProof w:val="0"/>
        </w:rPr>
      </w:pPr>
      <w:r w:rsidRPr="00564259">
        <w:rPr>
          <w:noProof w:val="0"/>
        </w:rPr>
        <w:t>GBR-QosInformation-ExtIEs F1AP-PROTOCOL-EXTENSION ::= {</w:t>
      </w:r>
    </w:p>
    <w:p w14:paraId="7A8E61D1" w14:textId="77777777" w:rsidR="00874E54" w:rsidRPr="00564259" w:rsidRDefault="00874E54" w:rsidP="00874E54">
      <w:pPr>
        <w:pStyle w:val="PL"/>
        <w:rPr>
          <w:noProof w:val="0"/>
        </w:rPr>
      </w:pPr>
      <w:r w:rsidRPr="00564259">
        <w:rPr>
          <w:noProof w:val="0"/>
        </w:rPr>
        <w:tab/>
        <w:t>...</w:t>
      </w:r>
    </w:p>
    <w:p w14:paraId="434B9952" w14:textId="77777777" w:rsidR="00874E54" w:rsidRPr="00564259" w:rsidRDefault="00874E54" w:rsidP="00874E54">
      <w:pPr>
        <w:pStyle w:val="PL"/>
        <w:rPr>
          <w:noProof w:val="0"/>
        </w:rPr>
      </w:pPr>
      <w:r w:rsidRPr="00564259">
        <w:rPr>
          <w:noProof w:val="0"/>
        </w:rPr>
        <w:t>}</w:t>
      </w:r>
    </w:p>
    <w:p w14:paraId="4645A526" w14:textId="77777777" w:rsidR="00874E54" w:rsidRPr="00564259" w:rsidRDefault="00874E54" w:rsidP="00874E54">
      <w:pPr>
        <w:pStyle w:val="PL"/>
        <w:rPr>
          <w:noProof w:val="0"/>
        </w:rPr>
      </w:pPr>
    </w:p>
    <w:p w14:paraId="78DD6BC8" w14:textId="77777777" w:rsidR="00874E54" w:rsidRPr="00564259" w:rsidRDefault="00874E54" w:rsidP="00874E54">
      <w:pPr>
        <w:pStyle w:val="PL"/>
        <w:rPr>
          <w:noProof w:val="0"/>
        </w:rPr>
      </w:pPr>
      <w:r w:rsidRPr="00564259">
        <w:rPr>
          <w:noProof w:val="0"/>
        </w:rPr>
        <w:t>GBR-QoSFlowInformation::= SEQUENCE {</w:t>
      </w:r>
    </w:p>
    <w:p w14:paraId="617CD4B6" w14:textId="77777777" w:rsidR="00874E54" w:rsidRPr="00564259" w:rsidRDefault="00874E54" w:rsidP="00874E54">
      <w:pPr>
        <w:pStyle w:val="PL"/>
        <w:rPr>
          <w:noProof w:val="0"/>
        </w:rPr>
      </w:pPr>
      <w:r w:rsidRPr="00564259">
        <w:rPr>
          <w:noProof w:val="0"/>
        </w:rPr>
        <w:tab/>
        <w:t>maxFlowBitRateDownlink</w:t>
      </w:r>
      <w:r w:rsidRPr="00564259">
        <w:rPr>
          <w:noProof w:val="0"/>
        </w:rPr>
        <w:tab/>
      </w:r>
      <w:r w:rsidRPr="00564259">
        <w:rPr>
          <w:noProof w:val="0"/>
        </w:rPr>
        <w:tab/>
      </w:r>
      <w:r w:rsidRPr="00564259">
        <w:rPr>
          <w:noProof w:val="0"/>
        </w:rPr>
        <w:tab/>
        <w:t>BitRate,</w:t>
      </w:r>
    </w:p>
    <w:p w14:paraId="0CF92A1B" w14:textId="77777777" w:rsidR="00874E54" w:rsidRPr="00564259" w:rsidRDefault="00874E54" w:rsidP="00874E54">
      <w:pPr>
        <w:pStyle w:val="PL"/>
        <w:rPr>
          <w:noProof w:val="0"/>
        </w:rPr>
      </w:pPr>
      <w:r w:rsidRPr="00564259">
        <w:rPr>
          <w:noProof w:val="0"/>
        </w:rPr>
        <w:tab/>
        <w:t>maxFlowBitRateUplink</w:t>
      </w:r>
      <w:r w:rsidRPr="00564259">
        <w:rPr>
          <w:noProof w:val="0"/>
        </w:rPr>
        <w:tab/>
      </w:r>
      <w:r w:rsidRPr="00564259">
        <w:rPr>
          <w:noProof w:val="0"/>
        </w:rPr>
        <w:tab/>
      </w:r>
      <w:r w:rsidRPr="00564259">
        <w:rPr>
          <w:noProof w:val="0"/>
        </w:rPr>
        <w:tab/>
        <w:t xml:space="preserve">BitRate, </w:t>
      </w:r>
    </w:p>
    <w:p w14:paraId="4DD0F512" w14:textId="77777777" w:rsidR="00874E54" w:rsidRPr="00564259" w:rsidRDefault="00874E54" w:rsidP="00874E54">
      <w:pPr>
        <w:pStyle w:val="PL"/>
        <w:rPr>
          <w:noProof w:val="0"/>
        </w:rPr>
      </w:pPr>
      <w:r w:rsidRPr="00564259">
        <w:rPr>
          <w:noProof w:val="0"/>
        </w:rPr>
        <w:tab/>
        <w:t>guaranteedFlowBitRateDownlink</w:t>
      </w:r>
      <w:r w:rsidRPr="00564259">
        <w:rPr>
          <w:noProof w:val="0"/>
        </w:rPr>
        <w:tab/>
        <w:t>BitRate,</w:t>
      </w:r>
    </w:p>
    <w:p w14:paraId="64569445" w14:textId="77777777" w:rsidR="00874E54" w:rsidRPr="00564259" w:rsidRDefault="00874E54" w:rsidP="00874E54">
      <w:pPr>
        <w:pStyle w:val="PL"/>
        <w:rPr>
          <w:noProof w:val="0"/>
        </w:rPr>
      </w:pPr>
      <w:r w:rsidRPr="00564259">
        <w:rPr>
          <w:noProof w:val="0"/>
        </w:rPr>
        <w:tab/>
        <w:t>guaranteedFlowBitRateUplink</w:t>
      </w:r>
      <w:r w:rsidRPr="00564259">
        <w:rPr>
          <w:noProof w:val="0"/>
        </w:rPr>
        <w:tab/>
      </w:r>
      <w:r w:rsidRPr="00564259">
        <w:rPr>
          <w:noProof w:val="0"/>
        </w:rPr>
        <w:tab/>
        <w:t xml:space="preserve">BitRate, </w:t>
      </w:r>
    </w:p>
    <w:p w14:paraId="68830803" w14:textId="77777777" w:rsidR="00874E54" w:rsidRPr="00564259" w:rsidRDefault="00874E54" w:rsidP="00874E54">
      <w:pPr>
        <w:pStyle w:val="PL"/>
        <w:rPr>
          <w:noProof w:val="0"/>
        </w:rPr>
      </w:pPr>
      <w:r w:rsidRPr="00564259">
        <w:rPr>
          <w:noProof w:val="0"/>
        </w:rPr>
        <w:tab/>
        <w:t>maxPacketLossRateDownlink</w:t>
      </w:r>
      <w:r w:rsidRPr="00564259">
        <w:rPr>
          <w:noProof w:val="0"/>
        </w:rPr>
        <w:tab/>
      </w:r>
      <w:r w:rsidRPr="00564259">
        <w:rPr>
          <w:noProof w:val="0"/>
        </w:rPr>
        <w:tab/>
        <w:t>MaxPacketLossRate</w:t>
      </w:r>
      <w:r w:rsidRPr="00564259">
        <w:rPr>
          <w:noProof w:val="0"/>
        </w:rPr>
        <w:tab/>
      </w:r>
      <w:r w:rsidRPr="00564259">
        <w:rPr>
          <w:noProof w:val="0"/>
        </w:rPr>
        <w:tab/>
        <w:t>OPTIONAL,</w:t>
      </w:r>
    </w:p>
    <w:p w14:paraId="05D738FB" w14:textId="77777777" w:rsidR="00874E54" w:rsidRPr="00564259" w:rsidRDefault="00874E54" w:rsidP="00874E54">
      <w:pPr>
        <w:pStyle w:val="PL"/>
        <w:rPr>
          <w:noProof w:val="0"/>
        </w:rPr>
      </w:pPr>
      <w:r w:rsidRPr="00564259">
        <w:rPr>
          <w:noProof w:val="0"/>
        </w:rPr>
        <w:tab/>
        <w:t>maxPacketLossRateUplink</w:t>
      </w:r>
      <w:r w:rsidRPr="00564259">
        <w:rPr>
          <w:noProof w:val="0"/>
        </w:rPr>
        <w:tab/>
      </w:r>
      <w:r w:rsidRPr="00564259">
        <w:rPr>
          <w:noProof w:val="0"/>
        </w:rPr>
        <w:tab/>
      </w:r>
      <w:r w:rsidRPr="00564259">
        <w:rPr>
          <w:noProof w:val="0"/>
        </w:rPr>
        <w:tab/>
        <w:t>MaxPacketLossRate</w:t>
      </w:r>
      <w:r w:rsidRPr="00564259">
        <w:rPr>
          <w:noProof w:val="0"/>
        </w:rPr>
        <w:tab/>
      </w:r>
      <w:r w:rsidRPr="00564259">
        <w:rPr>
          <w:noProof w:val="0"/>
        </w:rPr>
        <w:tab/>
        <w:t>OPTIONAL,</w:t>
      </w:r>
    </w:p>
    <w:p w14:paraId="2CB1992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GBR-QosFlowInformation-ExtIEs} } OPTIONAL,</w:t>
      </w:r>
    </w:p>
    <w:p w14:paraId="344D27D6" w14:textId="77777777" w:rsidR="00874E54" w:rsidRPr="00564259" w:rsidRDefault="00874E54" w:rsidP="00874E54">
      <w:pPr>
        <w:pStyle w:val="PL"/>
        <w:rPr>
          <w:noProof w:val="0"/>
        </w:rPr>
      </w:pPr>
      <w:r w:rsidRPr="00564259">
        <w:rPr>
          <w:noProof w:val="0"/>
        </w:rPr>
        <w:tab/>
        <w:t>...</w:t>
      </w:r>
    </w:p>
    <w:p w14:paraId="0EFE1F34" w14:textId="77777777" w:rsidR="00874E54" w:rsidRPr="00564259" w:rsidRDefault="00874E54" w:rsidP="00874E54">
      <w:pPr>
        <w:pStyle w:val="PL"/>
        <w:rPr>
          <w:noProof w:val="0"/>
        </w:rPr>
      </w:pPr>
      <w:r w:rsidRPr="00564259">
        <w:rPr>
          <w:noProof w:val="0"/>
        </w:rPr>
        <w:t>}</w:t>
      </w:r>
    </w:p>
    <w:p w14:paraId="45FFB4EE" w14:textId="77777777" w:rsidR="00874E54" w:rsidRPr="00564259" w:rsidRDefault="00874E54" w:rsidP="00874E54">
      <w:pPr>
        <w:pStyle w:val="PL"/>
        <w:rPr>
          <w:noProof w:val="0"/>
        </w:rPr>
      </w:pPr>
    </w:p>
    <w:p w14:paraId="7DCCDA49" w14:textId="77777777" w:rsidR="00874E54" w:rsidRPr="00564259" w:rsidRDefault="00874E54" w:rsidP="00874E54">
      <w:pPr>
        <w:pStyle w:val="PL"/>
        <w:rPr>
          <w:noProof w:val="0"/>
        </w:rPr>
      </w:pPr>
      <w:r w:rsidRPr="00564259">
        <w:rPr>
          <w:noProof w:val="0"/>
        </w:rPr>
        <w:t>GBR-QosFlowInformation-ExtIEs F1AP-PROTOCOL-EXTENSION ::= {</w:t>
      </w:r>
    </w:p>
    <w:p w14:paraId="36DF1BD4" w14:textId="77777777" w:rsidR="00874E54" w:rsidRPr="00564259" w:rsidRDefault="00874E54" w:rsidP="00874E54">
      <w:pPr>
        <w:pStyle w:val="PL"/>
        <w:rPr>
          <w:noProof w:val="0"/>
        </w:rPr>
      </w:pPr>
      <w:r w:rsidRPr="00564259">
        <w:rPr>
          <w:noProof w:val="0"/>
        </w:rPr>
        <w:tab/>
        <w:t xml:space="preserve">{ </w:t>
      </w:r>
      <w:r w:rsidRPr="00564259">
        <w:rPr>
          <w:noProof w:val="0"/>
        </w:rPr>
        <w:tab/>
        <w:t>ID id-AlternativeQoSParaSetList</w:t>
      </w:r>
      <w:r w:rsidRPr="00564259">
        <w:rPr>
          <w:noProof w:val="0"/>
        </w:rPr>
        <w:tab/>
        <w:t>CRITICALITY ignore</w:t>
      </w:r>
      <w:r w:rsidRPr="00564259">
        <w:rPr>
          <w:noProof w:val="0"/>
        </w:rPr>
        <w:tab/>
        <w:t>EXTENSION AlternativeQoSParaSetList</w:t>
      </w:r>
      <w:r w:rsidRPr="00564259">
        <w:rPr>
          <w:noProof w:val="0"/>
        </w:rPr>
        <w:tab/>
        <w:t>PRESENCE optional</w:t>
      </w:r>
      <w:r w:rsidRPr="00564259">
        <w:rPr>
          <w:noProof w:val="0"/>
        </w:rPr>
        <w:tab/>
        <w:t>},</w:t>
      </w:r>
    </w:p>
    <w:p w14:paraId="283B70DB" w14:textId="77777777" w:rsidR="00874E54" w:rsidRPr="00564259" w:rsidRDefault="00874E54" w:rsidP="00874E54">
      <w:pPr>
        <w:pStyle w:val="PL"/>
        <w:rPr>
          <w:noProof w:val="0"/>
        </w:rPr>
      </w:pPr>
      <w:r w:rsidRPr="00564259">
        <w:rPr>
          <w:noProof w:val="0"/>
        </w:rPr>
        <w:tab/>
        <w:t>...</w:t>
      </w:r>
    </w:p>
    <w:p w14:paraId="0B653710" w14:textId="77777777" w:rsidR="00874E54" w:rsidRPr="00564259" w:rsidRDefault="00874E54" w:rsidP="00874E54">
      <w:pPr>
        <w:pStyle w:val="PL"/>
        <w:rPr>
          <w:noProof w:val="0"/>
        </w:rPr>
      </w:pPr>
      <w:r w:rsidRPr="00564259">
        <w:rPr>
          <w:noProof w:val="0"/>
        </w:rPr>
        <w:t>}</w:t>
      </w:r>
    </w:p>
    <w:p w14:paraId="44FE0873" w14:textId="77777777" w:rsidR="00874E54" w:rsidRPr="00564259" w:rsidRDefault="00874E54" w:rsidP="00874E54">
      <w:pPr>
        <w:pStyle w:val="PL"/>
        <w:rPr>
          <w:noProof w:val="0"/>
        </w:rPr>
      </w:pPr>
    </w:p>
    <w:p w14:paraId="609700FD" w14:textId="77777777" w:rsidR="00874E54" w:rsidRPr="00564259" w:rsidRDefault="00874E54" w:rsidP="00874E54">
      <w:pPr>
        <w:pStyle w:val="PL"/>
        <w:rPr>
          <w:noProof w:val="0"/>
        </w:rPr>
      </w:pPr>
      <w:r w:rsidRPr="00564259">
        <w:rPr>
          <w:noProof w:val="0"/>
        </w:rPr>
        <w:t>CG-Config ::= OCTET STRING</w:t>
      </w:r>
    </w:p>
    <w:p w14:paraId="1C0DC241" w14:textId="77777777" w:rsidR="00874E54" w:rsidRPr="00564259" w:rsidRDefault="00874E54" w:rsidP="00874E54">
      <w:pPr>
        <w:pStyle w:val="PL"/>
        <w:rPr>
          <w:noProof w:val="0"/>
        </w:rPr>
      </w:pPr>
    </w:p>
    <w:p w14:paraId="56E1F102" w14:textId="77777777" w:rsidR="00874E54" w:rsidRPr="00564259" w:rsidRDefault="00874E54" w:rsidP="00874E54">
      <w:pPr>
        <w:pStyle w:val="PL"/>
        <w:rPr>
          <w:noProof w:val="0"/>
          <w:lang w:eastAsia="zh-CN"/>
        </w:rPr>
      </w:pPr>
      <w:r w:rsidRPr="00564259">
        <w:rPr>
          <w:noProof w:val="0"/>
          <w:lang w:eastAsia="zh-CN"/>
        </w:rPr>
        <w:t>GeographicalCoordinates ::= SEQUENCE {</w:t>
      </w:r>
    </w:p>
    <w:p w14:paraId="34E7B8D0" w14:textId="77777777" w:rsidR="00874E54" w:rsidRPr="00564259" w:rsidRDefault="00874E54" w:rsidP="00874E54">
      <w:pPr>
        <w:pStyle w:val="PL"/>
        <w:rPr>
          <w:noProof w:val="0"/>
          <w:lang w:eastAsia="zh-CN"/>
        </w:rPr>
      </w:pPr>
      <w:r w:rsidRPr="00564259">
        <w:rPr>
          <w:noProof w:val="0"/>
          <w:lang w:eastAsia="zh-CN"/>
        </w:rPr>
        <w:tab/>
        <w:t>tRPPositionDefinitionType</w:t>
      </w:r>
      <w:r w:rsidRPr="00564259">
        <w:rPr>
          <w:noProof w:val="0"/>
          <w:lang w:eastAsia="zh-CN"/>
        </w:rPr>
        <w:tab/>
        <w:t>TRPPositionDefinitionType,</w:t>
      </w:r>
    </w:p>
    <w:p w14:paraId="38A9CA4C" w14:textId="77777777" w:rsidR="00874E54" w:rsidRPr="00564259" w:rsidRDefault="00874E54" w:rsidP="00874E54">
      <w:pPr>
        <w:pStyle w:val="PL"/>
        <w:rPr>
          <w:noProof w:val="0"/>
          <w:lang w:eastAsia="zh-CN"/>
        </w:rPr>
      </w:pPr>
      <w:r w:rsidRPr="00564259">
        <w:rPr>
          <w:noProof w:val="0"/>
          <w:lang w:eastAsia="zh-CN"/>
        </w:rPr>
        <w:tab/>
        <w:t>dLPRSResourceCoordinates</w:t>
      </w:r>
      <w:r w:rsidRPr="00564259">
        <w:rPr>
          <w:noProof w:val="0"/>
          <w:lang w:eastAsia="zh-CN"/>
        </w:rPr>
        <w:tab/>
        <w:t>DLPRSResourceCoordinates</w:t>
      </w:r>
      <w:r w:rsidRPr="00564259">
        <w:rPr>
          <w:noProof w:val="0"/>
          <w:lang w:eastAsia="zh-CN"/>
        </w:rPr>
        <w:tab/>
        <w:t>OPTIONAL,</w:t>
      </w:r>
    </w:p>
    <w:p w14:paraId="64C28B11" w14:textId="77777777" w:rsidR="00874E54" w:rsidRPr="00564259" w:rsidRDefault="00874E54" w:rsidP="00874E54">
      <w:pPr>
        <w:pStyle w:val="PL"/>
        <w:rPr>
          <w:noProof w:val="0"/>
          <w:lang w:eastAsia="zh-CN"/>
        </w:rPr>
      </w:pPr>
      <w:r w:rsidRPr="00564259">
        <w:rPr>
          <w:noProof w:val="0"/>
          <w:lang w:eastAsia="zh-CN"/>
        </w:rPr>
        <w:tab/>
        <w:t>iE-Extensions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ProtocolExtensionContainer { { GeographicalCoordinates-ExtIEs } } OPTIONAL</w:t>
      </w:r>
    </w:p>
    <w:p w14:paraId="165DF3A1" w14:textId="77777777" w:rsidR="00874E54" w:rsidRPr="00564259" w:rsidRDefault="00874E54" w:rsidP="00874E54">
      <w:pPr>
        <w:pStyle w:val="PL"/>
        <w:rPr>
          <w:noProof w:val="0"/>
          <w:lang w:eastAsia="zh-CN"/>
        </w:rPr>
      </w:pPr>
      <w:r w:rsidRPr="00564259">
        <w:rPr>
          <w:noProof w:val="0"/>
          <w:lang w:eastAsia="zh-CN"/>
        </w:rPr>
        <w:t>}</w:t>
      </w:r>
    </w:p>
    <w:p w14:paraId="2D5822E8" w14:textId="77777777" w:rsidR="00874E54" w:rsidRPr="00564259" w:rsidRDefault="00874E54" w:rsidP="00874E54">
      <w:pPr>
        <w:pStyle w:val="PL"/>
        <w:rPr>
          <w:noProof w:val="0"/>
          <w:lang w:eastAsia="zh-CN"/>
        </w:rPr>
      </w:pPr>
    </w:p>
    <w:p w14:paraId="293FF9B2" w14:textId="77777777" w:rsidR="00874E54" w:rsidRPr="00564259" w:rsidRDefault="00874E54" w:rsidP="00874E54">
      <w:pPr>
        <w:pStyle w:val="PL"/>
        <w:rPr>
          <w:noProof w:val="0"/>
          <w:lang w:eastAsia="zh-CN"/>
        </w:rPr>
      </w:pPr>
      <w:r w:rsidRPr="00564259">
        <w:rPr>
          <w:noProof w:val="0"/>
          <w:lang w:eastAsia="zh-CN"/>
        </w:rPr>
        <w:t>GeographicalCoordinates-ExtIEs F1AP-PROTOCOL-EXTENSION ::= {</w:t>
      </w:r>
    </w:p>
    <w:p w14:paraId="165AEC38" w14:textId="77777777" w:rsidR="00874E54" w:rsidRPr="00564259" w:rsidRDefault="00874E54" w:rsidP="00874E54">
      <w:pPr>
        <w:pStyle w:val="PL"/>
        <w:rPr>
          <w:noProof w:val="0"/>
          <w:lang w:eastAsia="zh-CN"/>
        </w:rPr>
      </w:pPr>
      <w:r w:rsidRPr="00564259">
        <w:rPr>
          <w:noProof w:val="0"/>
          <w:lang w:eastAsia="zh-CN"/>
        </w:rPr>
        <w:tab/>
        <w:t>{ ID id-ARPLocationInfo</w:t>
      </w:r>
      <w:r w:rsidRPr="00564259">
        <w:rPr>
          <w:noProof w:val="0"/>
          <w:lang w:eastAsia="zh-CN"/>
        </w:rPr>
        <w:tab/>
      </w:r>
      <w:r w:rsidRPr="00564259">
        <w:rPr>
          <w:noProof w:val="0"/>
          <w:lang w:eastAsia="zh-CN"/>
        </w:rPr>
        <w:tab/>
        <w:t xml:space="preserve">CRITICALITY ignore </w:t>
      </w:r>
      <w:r w:rsidRPr="00564259">
        <w:rPr>
          <w:noProof w:val="0"/>
        </w:rPr>
        <w:t>EXTENSION</w:t>
      </w:r>
      <w:r w:rsidRPr="00564259">
        <w:rPr>
          <w:noProof w:val="0"/>
          <w:lang w:eastAsia="zh-CN"/>
        </w:rPr>
        <w:t xml:space="preserve"> </w:t>
      </w:r>
      <w:r w:rsidRPr="00564259">
        <w:rPr>
          <w:noProof w:val="0"/>
          <w:snapToGrid w:val="0"/>
        </w:rPr>
        <w:t>ARPLocationInformation</w:t>
      </w:r>
      <w:r w:rsidRPr="00564259">
        <w:rPr>
          <w:noProof w:val="0"/>
          <w:lang w:eastAsia="zh-CN"/>
        </w:rPr>
        <w:tab/>
        <w:t>PRESENCE optional},</w:t>
      </w:r>
    </w:p>
    <w:p w14:paraId="3924EFEB" w14:textId="77777777" w:rsidR="00874E54" w:rsidRPr="00564259" w:rsidRDefault="00874E54" w:rsidP="00874E54">
      <w:pPr>
        <w:pStyle w:val="PL"/>
        <w:rPr>
          <w:noProof w:val="0"/>
          <w:lang w:eastAsia="zh-CN"/>
        </w:rPr>
      </w:pPr>
      <w:r w:rsidRPr="00564259">
        <w:rPr>
          <w:noProof w:val="0"/>
          <w:lang w:eastAsia="zh-CN"/>
        </w:rPr>
        <w:tab/>
        <w:t>...</w:t>
      </w:r>
    </w:p>
    <w:p w14:paraId="5914E076" w14:textId="77777777" w:rsidR="00874E54" w:rsidRPr="00564259" w:rsidRDefault="00874E54" w:rsidP="00874E54">
      <w:pPr>
        <w:pStyle w:val="PL"/>
        <w:rPr>
          <w:noProof w:val="0"/>
          <w:lang w:eastAsia="zh-CN"/>
        </w:rPr>
      </w:pPr>
      <w:r w:rsidRPr="00564259">
        <w:rPr>
          <w:noProof w:val="0"/>
          <w:lang w:eastAsia="zh-CN"/>
        </w:rPr>
        <w:t>}</w:t>
      </w:r>
    </w:p>
    <w:p w14:paraId="10F403C2" w14:textId="77777777" w:rsidR="00874E54" w:rsidRPr="00564259" w:rsidRDefault="00874E54" w:rsidP="00874E54">
      <w:pPr>
        <w:pStyle w:val="PL"/>
        <w:rPr>
          <w:noProof w:val="0"/>
          <w:lang w:eastAsia="zh-CN"/>
        </w:rPr>
      </w:pPr>
    </w:p>
    <w:p w14:paraId="7C40EABC" w14:textId="77777777" w:rsidR="00874E54" w:rsidRPr="00564259" w:rsidRDefault="00874E54" w:rsidP="00874E54">
      <w:pPr>
        <w:pStyle w:val="PL"/>
        <w:rPr>
          <w:noProof w:val="0"/>
          <w:lang w:eastAsia="zh-CN"/>
        </w:rPr>
      </w:pPr>
      <w:r w:rsidRPr="00564259">
        <w:rPr>
          <w:noProof w:val="0"/>
        </w:rPr>
        <w:t>GNB-CU-MBS-F1AP-ID</w:t>
      </w:r>
      <w:r w:rsidRPr="00564259">
        <w:rPr>
          <w:noProof w:val="0"/>
        </w:rPr>
        <w:tab/>
      </w:r>
      <w:r w:rsidRPr="00564259">
        <w:rPr>
          <w:noProof w:val="0"/>
        </w:rPr>
        <w:tab/>
        <w:t>::= INTEGER (0..4294967295)</w:t>
      </w:r>
    </w:p>
    <w:p w14:paraId="617A3684" w14:textId="77777777" w:rsidR="00874E54" w:rsidRPr="00564259" w:rsidRDefault="00874E54" w:rsidP="00874E54">
      <w:pPr>
        <w:pStyle w:val="PL"/>
        <w:rPr>
          <w:noProof w:val="0"/>
        </w:rPr>
      </w:pPr>
    </w:p>
    <w:p w14:paraId="288A487C" w14:textId="77777777" w:rsidR="00874E54" w:rsidRPr="00564259" w:rsidRDefault="00874E54" w:rsidP="00874E54">
      <w:pPr>
        <w:pStyle w:val="PL"/>
        <w:rPr>
          <w:noProof w:val="0"/>
        </w:rPr>
      </w:pPr>
      <w:r w:rsidRPr="00564259">
        <w:rPr>
          <w:noProof w:val="0"/>
        </w:rPr>
        <w:t>GNBCUMeasurementID ::= INTEGER (0.. 4095, ...)</w:t>
      </w:r>
    </w:p>
    <w:p w14:paraId="5C0B916A" w14:textId="77777777" w:rsidR="00874E54" w:rsidRPr="00564259" w:rsidRDefault="00874E54" w:rsidP="00874E54">
      <w:pPr>
        <w:pStyle w:val="PL"/>
        <w:rPr>
          <w:noProof w:val="0"/>
        </w:rPr>
      </w:pPr>
    </w:p>
    <w:p w14:paraId="42D67D94" w14:textId="77777777" w:rsidR="00874E54" w:rsidRPr="00564259" w:rsidRDefault="00874E54" w:rsidP="00874E54">
      <w:pPr>
        <w:pStyle w:val="PL"/>
        <w:rPr>
          <w:noProof w:val="0"/>
        </w:rPr>
      </w:pPr>
      <w:r w:rsidRPr="00564259">
        <w:rPr>
          <w:noProof w:val="0"/>
        </w:rPr>
        <w:t>GNBDUMeasurementID ::= INTEGER (0.. 4095, ...)</w:t>
      </w:r>
    </w:p>
    <w:p w14:paraId="399C6A16" w14:textId="77777777" w:rsidR="00874E54" w:rsidRPr="00564259" w:rsidRDefault="00874E54" w:rsidP="00874E54">
      <w:pPr>
        <w:pStyle w:val="PL"/>
        <w:rPr>
          <w:noProof w:val="0"/>
        </w:rPr>
      </w:pPr>
    </w:p>
    <w:p w14:paraId="409EA73B" w14:textId="77777777" w:rsidR="00874E54" w:rsidRPr="00564259" w:rsidRDefault="00874E54" w:rsidP="00874E54">
      <w:pPr>
        <w:pStyle w:val="PL"/>
        <w:rPr>
          <w:noProof w:val="0"/>
        </w:rPr>
      </w:pPr>
      <w:r w:rsidRPr="00564259">
        <w:rPr>
          <w:noProof w:val="0"/>
        </w:rPr>
        <w:t>GNB-CUSystemInformation::= SEQUENCE {</w:t>
      </w:r>
    </w:p>
    <w:p w14:paraId="21826916" w14:textId="77777777" w:rsidR="00874E54" w:rsidRPr="00564259" w:rsidRDefault="00874E54" w:rsidP="00874E54">
      <w:pPr>
        <w:pStyle w:val="PL"/>
        <w:rPr>
          <w:noProof w:val="0"/>
        </w:rPr>
      </w:pPr>
      <w:r w:rsidRPr="00564259">
        <w:rPr>
          <w:noProof w:val="0"/>
        </w:rPr>
        <w:tab/>
        <w:t>sibtypetobeupdatedlist</w:t>
      </w:r>
      <w:r w:rsidRPr="00564259">
        <w:rPr>
          <w:noProof w:val="0"/>
        </w:rPr>
        <w:tab/>
        <w:t>SEQUENCE (SIZE(1..</w:t>
      </w:r>
      <w:r w:rsidRPr="00564259">
        <w:rPr>
          <w:noProof w:val="0"/>
          <w:snapToGrid w:val="0"/>
          <w:lang w:eastAsia="zh-CN"/>
        </w:rPr>
        <w:t xml:space="preserve"> maxnoofSIBTypes</w:t>
      </w:r>
      <w:r w:rsidRPr="00564259">
        <w:rPr>
          <w:noProof w:val="0"/>
        </w:rPr>
        <w:t>)) OF SibtypetobeupdatedListItem,</w:t>
      </w:r>
    </w:p>
    <w:p w14:paraId="230644F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GNB-CUSystemInformation-ExtIEs} } OPTIONAL,</w:t>
      </w:r>
    </w:p>
    <w:p w14:paraId="42916923" w14:textId="77777777" w:rsidR="00874E54" w:rsidRPr="00564259" w:rsidRDefault="00874E54" w:rsidP="00874E54">
      <w:pPr>
        <w:pStyle w:val="PL"/>
        <w:rPr>
          <w:noProof w:val="0"/>
        </w:rPr>
      </w:pPr>
      <w:r w:rsidRPr="00564259">
        <w:rPr>
          <w:noProof w:val="0"/>
        </w:rPr>
        <w:tab/>
        <w:t>...</w:t>
      </w:r>
    </w:p>
    <w:p w14:paraId="5F7B4BA4" w14:textId="77777777" w:rsidR="00874E54" w:rsidRPr="00564259" w:rsidRDefault="00874E54" w:rsidP="00874E54">
      <w:pPr>
        <w:pStyle w:val="PL"/>
        <w:rPr>
          <w:noProof w:val="0"/>
        </w:rPr>
      </w:pPr>
      <w:r w:rsidRPr="00564259">
        <w:rPr>
          <w:noProof w:val="0"/>
        </w:rPr>
        <w:t>}</w:t>
      </w:r>
    </w:p>
    <w:p w14:paraId="1811A9F3" w14:textId="77777777" w:rsidR="00874E54" w:rsidRPr="00564259" w:rsidRDefault="00874E54" w:rsidP="00874E54">
      <w:pPr>
        <w:pStyle w:val="PL"/>
        <w:rPr>
          <w:noProof w:val="0"/>
        </w:rPr>
      </w:pPr>
    </w:p>
    <w:p w14:paraId="78B17ACF" w14:textId="77777777" w:rsidR="00874E54" w:rsidRPr="00564259" w:rsidRDefault="00874E54" w:rsidP="00874E54">
      <w:pPr>
        <w:pStyle w:val="PL"/>
        <w:rPr>
          <w:noProof w:val="0"/>
        </w:rPr>
      </w:pPr>
      <w:r w:rsidRPr="00564259">
        <w:rPr>
          <w:noProof w:val="0"/>
        </w:rPr>
        <w:t>GNB-CUSystemInformation-ExtIEs F1AP-PROTOCOL-EXTENSION ::= {</w:t>
      </w:r>
    </w:p>
    <w:p w14:paraId="4BC1457E" w14:textId="77777777" w:rsidR="00874E54" w:rsidRPr="00564259" w:rsidRDefault="00874E54" w:rsidP="00874E54">
      <w:pPr>
        <w:pStyle w:val="PL"/>
        <w:rPr>
          <w:noProof w:val="0"/>
        </w:rPr>
      </w:pPr>
      <w:r w:rsidRPr="00564259">
        <w:rPr>
          <w:noProof w:val="0"/>
        </w:rPr>
        <w:tab/>
        <w:t>{ID id-systemInformationAreaID  CRITICALITY ignore</w:t>
      </w:r>
      <w:r w:rsidRPr="00564259">
        <w:rPr>
          <w:noProof w:val="0"/>
        </w:rPr>
        <w:tab/>
        <w:t>EXTENSION SystemInformationAreaID PRESENCE optional},</w:t>
      </w:r>
    </w:p>
    <w:p w14:paraId="5093DAFF" w14:textId="77777777" w:rsidR="00874E54" w:rsidRPr="00564259" w:rsidRDefault="00874E54" w:rsidP="00874E54">
      <w:pPr>
        <w:pStyle w:val="PL"/>
        <w:rPr>
          <w:noProof w:val="0"/>
        </w:rPr>
      </w:pPr>
      <w:r w:rsidRPr="00564259">
        <w:rPr>
          <w:noProof w:val="0"/>
        </w:rPr>
        <w:tab/>
        <w:t>...</w:t>
      </w:r>
    </w:p>
    <w:p w14:paraId="53455BE0" w14:textId="77777777" w:rsidR="00874E54" w:rsidRPr="00564259" w:rsidRDefault="00874E54" w:rsidP="00874E54">
      <w:pPr>
        <w:pStyle w:val="PL"/>
        <w:rPr>
          <w:noProof w:val="0"/>
        </w:rPr>
      </w:pPr>
      <w:r w:rsidRPr="00564259">
        <w:rPr>
          <w:noProof w:val="0"/>
        </w:rPr>
        <w:t>}</w:t>
      </w:r>
    </w:p>
    <w:p w14:paraId="26E28827" w14:textId="77777777" w:rsidR="00874E54" w:rsidRPr="00564259" w:rsidRDefault="00874E54" w:rsidP="00874E54">
      <w:pPr>
        <w:pStyle w:val="PL"/>
        <w:rPr>
          <w:noProof w:val="0"/>
        </w:rPr>
      </w:pPr>
    </w:p>
    <w:p w14:paraId="5B8E0999" w14:textId="77777777" w:rsidR="00874E54" w:rsidRPr="00564259" w:rsidRDefault="00874E54" w:rsidP="00874E54">
      <w:pPr>
        <w:pStyle w:val="PL"/>
        <w:rPr>
          <w:noProof w:val="0"/>
        </w:rPr>
      </w:pPr>
      <w:r w:rsidRPr="00564259">
        <w:rPr>
          <w:noProof w:val="0"/>
        </w:rPr>
        <w:t>GNB-CU-TNL-Association-Setup-Item::= SEQUENCE {</w:t>
      </w:r>
    </w:p>
    <w:p w14:paraId="73130CB8"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3CDBDC6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GNB-CU-TNL-Association-Setup-Item-ExtIEs} } OPTIONAL</w:t>
      </w:r>
    </w:p>
    <w:p w14:paraId="59A2B162" w14:textId="77777777" w:rsidR="00874E54" w:rsidRPr="00564259" w:rsidRDefault="00874E54" w:rsidP="00874E54">
      <w:pPr>
        <w:pStyle w:val="PL"/>
        <w:rPr>
          <w:noProof w:val="0"/>
        </w:rPr>
      </w:pPr>
      <w:r w:rsidRPr="00564259">
        <w:rPr>
          <w:noProof w:val="0"/>
        </w:rPr>
        <w:t>}</w:t>
      </w:r>
    </w:p>
    <w:p w14:paraId="517BDA43" w14:textId="77777777" w:rsidR="00874E54" w:rsidRPr="00564259" w:rsidRDefault="00874E54" w:rsidP="00874E54">
      <w:pPr>
        <w:pStyle w:val="PL"/>
        <w:rPr>
          <w:noProof w:val="0"/>
        </w:rPr>
      </w:pPr>
    </w:p>
    <w:p w14:paraId="17711821" w14:textId="77777777" w:rsidR="00874E54" w:rsidRPr="00564259" w:rsidRDefault="00874E54" w:rsidP="00874E54">
      <w:pPr>
        <w:pStyle w:val="PL"/>
        <w:rPr>
          <w:noProof w:val="0"/>
        </w:rPr>
      </w:pPr>
      <w:r w:rsidRPr="00564259">
        <w:rPr>
          <w:noProof w:val="0"/>
        </w:rPr>
        <w:t>GNB-CU-TNL-Association-Setup-Item-ExtIEs F1AP-PROTOCOL-EXTENSION ::= {</w:t>
      </w:r>
    </w:p>
    <w:p w14:paraId="68B77105" w14:textId="77777777" w:rsidR="00874E54" w:rsidRPr="00564259" w:rsidRDefault="00874E54" w:rsidP="00874E54">
      <w:pPr>
        <w:pStyle w:val="PL"/>
        <w:rPr>
          <w:noProof w:val="0"/>
        </w:rPr>
      </w:pPr>
      <w:r w:rsidRPr="00564259">
        <w:rPr>
          <w:noProof w:val="0"/>
        </w:rPr>
        <w:tab/>
        <w:t>...</w:t>
      </w:r>
    </w:p>
    <w:p w14:paraId="6077AE26" w14:textId="77777777" w:rsidR="00874E54" w:rsidRPr="00564259" w:rsidRDefault="00874E54" w:rsidP="00874E54">
      <w:pPr>
        <w:pStyle w:val="PL"/>
        <w:rPr>
          <w:noProof w:val="0"/>
        </w:rPr>
      </w:pPr>
      <w:r w:rsidRPr="00564259">
        <w:rPr>
          <w:noProof w:val="0"/>
        </w:rPr>
        <w:t>}</w:t>
      </w:r>
    </w:p>
    <w:p w14:paraId="6A60BFC5" w14:textId="77777777" w:rsidR="00874E54" w:rsidRPr="00564259" w:rsidRDefault="00874E54" w:rsidP="00874E54">
      <w:pPr>
        <w:pStyle w:val="PL"/>
        <w:rPr>
          <w:noProof w:val="0"/>
        </w:rPr>
      </w:pPr>
    </w:p>
    <w:p w14:paraId="1CA9CBD9" w14:textId="77777777" w:rsidR="00874E54" w:rsidRPr="00564259" w:rsidRDefault="00874E54" w:rsidP="00874E54">
      <w:pPr>
        <w:pStyle w:val="PL"/>
        <w:rPr>
          <w:noProof w:val="0"/>
        </w:rPr>
      </w:pPr>
      <w:r w:rsidRPr="00564259">
        <w:rPr>
          <w:noProof w:val="0"/>
        </w:rPr>
        <w:t>GNB-CU-TNL-Association-Failed-To-Setup-Item ::= SEQUENCE {</w:t>
      </w:r>
    </w:p>
    <w:p w14:paraId="38FE1129"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05E516C2"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Cause,</w:t>
      </w:r>
    </w:p>
    <w:p w14:paraId="40A6C12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GNB-CU-TNL-Association-Failed-To-Setup-Item-ExtIEs} } OPTIONAL</w:t>
      </w:r>
    </w:p>
    <w:p w14:paraId="584DDE19" w14:textId="77777777" w:rsidR="00874E54" w:rsidRPr="00564259" w:rsidRDefault="00874E54" w:rsidP="00874E54">
      <w:pPr>
        <w:pStyle w:val="PL"/>
        <w:rPr>
          <w:noProof w:val="0"/>
        </w:rPr>
      </w:pPr>
      <w:r w:rsidRPr="00564259">
        <w:rPr>
          <w:noProof w:val="0"/>
        </w:rPr>
        <w:t>}</w:t>
      </w:r>
    </w:p>
    <w:p w14:paraId="3E4E3D7F" w14:textId="77777777" w:rsidR="00874E54" w:rsidRPr="00564259" w:rsidRDefault="00874E54" w:rsidP="00874E54">
      <w:pPr>
        <w:pStyle w:val="PL"/>
        <w:rPr>
          <w:noProof w:val="0"/>
        </w:rPr>
      </w:pPr>
    </w:p>
    <w:p w14:paraId="5A9A17DD" w14:textId="77777777" w:rsidR="00874E54" w:rsidRPr="00564259" w:rsidRDefault="00874E54" w:rsidP="00874E54">
      <w:pPr>
        <w:pStyle w:val="PL"/>
        <w:rPr>
          <w:noProof w:val="0"/>
        </w:rPr>
      </w:pPr>
      <w:r w:rsidRPr="00564259">
        <w:rPr>
          <w:noProof w:val="0"/>
        </w:rPr>
        <w:t>GNB-CU-TNL-Association-Failed-To-Setup-Item-ExtIEs F1AP-PROTOCOL-EXTENSION ::= {</w:t>
      </w:r>
    </w:p>
    <w:p w14:paraId="6492543F" w14:textId="77777777" w:rsidR="00874E54" w:rsidRPr="00564259" w:rsidRDefault="00874E54" w:rsidP="00874E54">
      <w:pPr>
        <w:pStyle w:val="PL"/>
        <w:rPr>
          <w:noProof w:val="0"/>
        </w:rPr>
      </w:pPr>
      <w:r w:rsidRPr="00564259">
        <w:rPr>
          <w:noProof w:val="0"/>
        </w:rPr>
        <w:tab/>
        <w:t>...</w:t>
      </w:r>
    </w:p>
    <w:p w14:paraId="5CB6E25B" w14:textId="77777777" w:rsidR="00874E54" w:rsidRPr="00564259" w:rsidRDefault="00874E54" w:rsidP="00874E54">
      <w:pPr>
        <w:pStyle w:val="PL"/>
        <w:rPr>
          <w:noProof w:val="0"/>
        </w:rPr>
      </w:pPr>
      <w:r w:rsidRPr="00564259">
        <w:rPr>
          <w:noProof w:val="0"/>
        </w:rPr>
        <w:t>}</w:t>
      </w:r>
    </w:p>
    <w:p w14:paraId="6F16A55B" w14:textId="77777777" w:rsidR="00874E54" w:rsidRPr="00564259" w:rsidRDefault="00874E54" w:rsidP="00874E54">
      <w:pPr>
        <w:pStyle w:val="PL"/>
        <w:rPr>
          <w:noProof w:val="0"/>
        </w:rPr>
      </w:pPr>
    </w:p>
    <w:p w14:paraId="52D28E44" w14:textId="77777777" w:rsidR="00874E54" w:rsidRPr="00564259" w:rsidRDefault="00874E54" w:rsidP="00874E54">
      <w:pPr>
        <w:pStyle w:val="PL"/>
        <w:rPr>
          <w:noProof w:val="0"/>
        </w:rPr>
      </w:pPr>
    </w:p>
    <w:p w14:paraId="72A8AA6E" w14:textId="77777777" w:rsidR="00874E54" w:rsidRPr="00564259" w:rsidRDefault="00874E54" w:rsidP="00874E54">
      <w:pPr>
        <w:pStyle w:val="PL"/>
        <w:rPr>
          <w:noProof w:val="0"/>
        </w:rPr>
      </w:pPr>
      <w:r w:rsidRPr="00564259">
        <w:rPr>
          <w:noProof w:val="0"/>
        </w:rPr>
        <w:t>GNB-CU-TNL-Association-To-Add-Item ::= SEQUENCE {</w:t>
      </w:r>
    </w:p>
    <w:p w14:paraId="4B9F3519"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35C4D2BB" w14:textId="77777777" w:rsidR="00874E54" w:rsidRPr="00564259" w:rsidRDefault="00874E54" w:rsidP="00874E54">
      <w:pPr>
        <w:pStyle w:val="PL"/>
        <w:rPr>
          <w:noProof w:val="0"/>
        </w:rPr>
      </w:pPr>
      <w:r w:rsidRPr="00564259">
        <w:rPr>
          <w:noProof w:val="0"/>
        </w:rPr>
        <w:tab/>
        <w:t>tNLAssociationUsage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TNLAssociationUsage,</w:t>
      </w:r>
    </w:p>
    <w:p w14:paraId="5AD510D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GNB-CU-TNL-Association-To-Add-Item-ExtIEs} } OPTIONAL</w:t>
      </w:r>
    </w:p>
    <w:p w14:paraId="3AF32DAB" w14:textId="77777777" w:rsidR="00874E54" w:rsidRPr="00564259" w:rsidRDefault="00874E54" w:rsidP="00874E54">
      <w:pPr>
        <w:pStyle w:val="PL"/>
        <w:rPr>
          <w:noProof w:val="0"/>
        </w:rPr>
      </w:pPr>
      <w:r w:rsidRPr="00564259">
        <w:rPr>
          <w:noProof w:val="0"/>
        </w:rPr>
        <w:t>}</w:t>
      </w:r>
    </w:p>
    <w:p w14:paraId="1E2BC9BF" w14:textId="77777777" w:rsidR="00874E54" w:rsidRPr="00564259" w:rsidRDefault="00874E54" w:rsidP="00874E54">
      <w:pPr>
        <w:pStyle w:val="PL"/>
        <w:rPr>
          <w:noProof w:val="0"/>
        </w:rPr>
      </w:pPr>
    </w:p>
    <w:p w14:paraId="10E768F3" w14:textId="77777777" w:rsidR="00874E54" w:rsidRPr="00564259" w:rsidRDefault="00874E54" w:rsidP="00874E54">
      <w:pPr>
        <w:pStyle w:val="PL"/>
        <w:rPr>
          <w:noProof w:val="0"/>
        </w:rPr>
      </w:pPr>
      <w:r w:rsidRPr="00564259">
        <w:rPr>
          <w:noProof w:val="0"/>
        </w:rPr>
        <w:t>GNB-CU-TNL-Association-To-Add-Item-ExtIEs F1AP-PROTOCOL-EXTENSION ::= {</w:t>
      </w:r>
    </w:p>
    <w:p w14:paraId="18B1ED79" w14:textId="77777777" w:rsidR="00874E54" w:rsidRPr="00564259" w:rsidRDefault="00874E54" w:rsidP="00874E54">
      <w:pPr>
        <w:pStyle w:val="PL"/>
        <w:rPr>
          <w:noProof w:val="0"/>
        </w:rPr>
      </w:pPr>
      <w:r w:rsidRPr="00564259">
        <w:rPr>
          <w:noProof w:val="0"/>
        </w:rPr>
        <w:tab/>
        <w:t>...</w:t>
      </w:r>
    </w:p>
    <w:p w14:paraId="7CF00176" w14:textId="77777777" w:rsidR="00874E54" w:rsidRPr="00564259" w:rsidRDefault="00874E54" w:rsidP="00874E54">
      <w:pPr>
        <w:pStyle w:val="PL"/>
        <w:rPr>
          <w:noProof w:val="0"/>
        </w:rPr>
      </w:pPr>
      <w:r w:rsidRPr="00564259">
        <w:rPr>
          <w:noProof w:val="0"/>
        </w:rPr>
        <w:t>}</w:t>
      </w:r>
    </w:p>
    <w:p w14:paraId="1E750926" w14:textId="77777777" w:rsidR="00874E54" w:rsidRPr="00564259" w:rsidRDefault="00874E54" w:rsidP="00874E54">
      <w:pPr>
        <w:pStyle w:val="PL"/>
        <w:rPr>
          <w:noProof w:val="0"/>
        </w:rPr>
      </w:pPr>
    </w:p>
    <w:p w14:paraId="0AECC542" w14:textId="77777777" w:rsidR="00874E54" w:rsidRPr="00564259" w:rsidRDefault="00874E54" w:rsidP="00874E54">
      <w:pPr>
        <w:pStyle w:val="PL"/>
        <w:rPr>
          <w:noProof w:val="0"/>
        </w:rPr>
      </w:pPr>
      <w:r w:rsidRPr="00564259">
        <w:rPr>
          <w:noProof w:val="0"/>
        </w:rPr>
        <w:t>GNB-CU-TNL-Association-To-Remove-Item::= SEQUENCE {</w:t>
      </w:r>
    </w:p>
    <w:p w14:paraId="38582F46"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2A1A500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GNB-CU-TNL-Association-To-Remove-Item-ExtIEs} } OPTIONAL</w:t>
      </w:r>
    </w:p>
    <w:p w14:paraId="4E7D9800" w14:textId="77777777" w:rsidR="00874E54" w:rsidRPr="00564259" w:rsidRDefault="00874E54" w:rsidP="00874E54">
      <w:pPr>
        <w:pStyle w:val="PL"/>
        <w:rPr>
          <w:noProof w:val="0"/>
        </w:rPr>
      </w:pPr>
      <w:r w:rsidRPr="00564259">
        <w:rPr>
          <w:noProof w:val="0"/>
        </w:rPr>
        <w:t>}</w:t>
      </w:r>
    </w:p>
    <w:p w14:paraId="433D2851" w14:textId="77777777" w:rsidR="00874E54" w:rsidRPr="00564259" w:rsidRDefault="00874E54" w:rsidP="00874E54">
      <w:pPr>
        <w:pStyle w:val="PL"/>
        <w:rPr>
          <w:noProof w:val="0"/>
        </w:rPr>
      </w:pPr>
    </w:p>
    <w:p w14:paraId="1C408FFB" w14:textId="77777777" w:rsidR="00874E54" w:rsidRPr="00564259" w:rsidRDefault="00874E54" w:rsidP="00874E54">
      <w:pPr>
        <w:pStyle w:val="PL"/>
        <w:rPr>
          <w:noProof w:val="0"/>
        </w:rPr>
      </w:pPr>
      <w:r w:rsidRPr="00564259">
        <w:rPr>
          <w:noProof w:val="0"/>
        </w:rPr>
        <w:t>GNB-CU-TNL-Association-To-Remove-Item-ExtIEs F1AP-PROTOCOL-EXTENSION ::= {</w:t>
      </w:r>
    </w:p>
    <w:p w14:paraId="73E060E1" w14:textId="77777777" w:rsidR="00874E54" w:rsidRPr="00564259" w:rsidRDefault="00874E54" w:rsidP="00874E54">
      <w:pPr>
        <w:pStyle w:val="PL"/>
        <w:rPr>
          <w:noProof w:val="0"/>
        </w:rPr>
      </w:pPr>
      <w:r w:rsidRPr="00564259">
        <w:rPr>
          <w:noProof w:val="0"/>
        </w:rPr>
        <w:tab/>
        <w:t>{ID id-TNLAssociationTransportLayerAddressgNBDU</w:t>
      </w:r>
      <w:r w:rsidRPr="00564259">
        <w:rPr>
          <w:noProof w:val="0"/>
        </w:rPr>
        <w:tab/>
        <w:t>CRITICALITY reject</w:t>
      </w:r>
      <w:r w:rsidRPr="00564259">
        <w:rPr>
          <w:noProof w:val="0"/>
        </w:rPr>
        <w:tab/>
        <w:t>EXTENSION CP-TransportLayerAddress</w:t>
      </w:r>
      <w:r w:rsidRPr="00564259">
        <w:rPr>
          <w:noProof w:val="0"/>
        </w:rPr>
        <w:tab/>
        <w:t>PRESENCE optional},</w:t>
      </w:r>
    </w:p>
    <w:p w14:paraId="01F189A2" w14:textId="77777777" w:rsidR="00874E54" w:rsidRPr="00564259" w:rsidRDefault="00874E54" w:rsidP="00874E54">
      <w:pPr>
        <w:pStyle w:val="PL"/>
        <w:rPr>
          <w:noProof w:val="0"/>
        </w:rPr>
      </w:pPr>
      <w:r w:rsidRPr="00564259">
        <w:rPr>
          <w:noProof w:val="0"/>
        </w:rPr>
        <w:tab/>
        <w:t>...</w:t>
      </w:r>
    </w:p>
    <w:p w14:paraId="2A39C2ED" w14:textId="77777777" w:rsidR="00874E54" w:rsidRPr="00564259" w:rsidRDefault="00874E54" w:rsidP="00874E54">
      <w:pPr>
        <w:pStyle w:val="PL"/>
        <w:rPr>
          <w:noProof w:val="0"/>
        </w:rPr>
      </w:pPr>
      <w:r w:rsidRPr="00564259">
        <w:rPr>
          <w:noProof w:val="0"/>
        </w:rPr>
        <w:t>}</w:t>
      </w:r>
    </w:p>
    <w:p w14:paraId="04F7C4FC" w14:textId="77777777" w:rsidR="00874E54" w:rsidRPr="00564259" w:rsidRDefault="00874E54" w:rsidP="00874E54">
      <w:pPr>
        <w:pStyle w:val="PL"/>
        <w:rPr>
          <w:noProof w:val="0"/>
        </w:rPr>
      </w:pPr>
    </w:p>
    <w:p w14:paraId="304CBB95" w14:textId="77777777" w:rsidR="00874E54" w:rsidRPr="00564259" w:rsidRDefault="00874E54" w:rsidP="00874E54">
      <w:pPr>
        <w:pStyle w:val="PL"/>
        <w:rPr>
          <w:noProof w:val="0"/>
        </w:rPr>
      </w:pPr>
    </w:p>
    <w:p w14:paraId="0AC51A46" w14:textId="77777777" w:rsidR="00874E54" w:rsidRPr="00564259" w:rsidRDefault="00874E54" w:rsidP="00874E54">
      <w:pPr>
        <w:pStyle w:val="PL"/>
        <w:rPr>
          <w:noProof w:val="0"/>
        </w:rPr>
      </w:pPr>
      <w:r w:rsidRPr="00564259">
        <w:rPr>
          <w:noProof w:val="0"/>
        </w:rPr>
        <w:t>GNB-CU-TNL-Association-To-Update-Item::= SEQUENCE {</w:t>
      </w:r>
    </w:p>
    <w:p w14:paraId="468DAC6C" w14:textId="77777777" w:rsidR="00874E54" w:rsidRPr="00564259" w:rsidRDefault="00874E54" w:rsidP="00874E54">
      <w:pPr>
        <w:pStyle w:val="PL"/>
        <w:rPr>
          <w:noProof w:val="0"/>
        </w:rPr>
      </w:pPr>
      <w:r w:rsidRPr="00564259">
        <w:rPr>
          <w:noProof w:val="0"/>
        </w:rPr>
        <w:tab/>
        <w:t>tNLAssociationTransportLayerAddress</w:t>
      </w:r>
      <w:r w:rsidRPr="00564259">
        <w:rPr>
          <w:noProof w:val="0"/>
        </w:rPr>
        <w:tab/>
      </w:r>
      <w:r w:rsidRPr="00564259">
        <w:rPr>
          <w:noProof w:val="0"/>
        </w:rPr>
        <w:tab/>
        <w:t>CP-TransportLayerAddress</w:t>
      </w:r>
      <w:r w:rsidRPr="00564259">
        <w:rPr>
          <w:noProof w:val="0"/>
        </w:rPr>
        <w:tab/>
        <w:t>,</w:t>
      </w:r>
    </w:p>
    <w:p w14:paraId="441C7F87" w14:textId="77777777" w:rsidR="00874E54" w:rsidRPr="00564259" w:rsidRDefault="00874E54" w:rsidP="00874E54">
      <w:pPr>
        <w:pStyle w:val="PL"/>
        <w:rPr>
          <w:noProof w:val="0"/>
        </w:rPr>
      </w:pPr>
      <w:r w:rsidRPr="00564259">
        <w:rPr>
          <w:noProof w:val="0"/>
        </w:rPr>
        <w:tab/>
        <w:t>tNLAssociationUsage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TNLAssociationUsage OPTIONAL,</w:t>
      </w:r>
    </w:p>
    <w:p w14:paraId="145545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GNB-CU-TNL-Association-To-Update-Item-ExtIEs} } OPTIONAL</w:t>
      </w:r>
    </w:p>
    <w:p w14:paraId="264A73E2" w14:textId="77777777" w:rsidR="00874E54" w:rsidRPr="00564259" w:rsidRDefault="00874E54" w:rsidP="00874E54">
      <w:pPr>
        <w:pStyle w:val="PL"/>
        <w:rPr>
          <w:noProof w:val="0"/>
        </w:rPr>
      </w:pPr>
      <w:r w:rsidRPr="00564259">
        <w:rPr>
          <w:noProof w:val="0"/>
        </w:rPr>
        <w:t>}</w:t>
      </w:r>
    </w:p>
    <w:p w14:paraId="114C7DF8" w14:textId="77777777" w:rsidR="00874E54" w:rsidRPr="00564259" w:rsidRDefault="00874E54" w:rsidP="00874E54">
      <w:pPr>
        <w:pStyle w:val="PL"/>
        <w:rPr>
          <w:noProof w:val="0"/>
        </w:rPr>
      </w:pPr>
    </w:p>
    <w:p w14:paraId="3E8956E7" w14:textId="77777777" w:rsidR="00874E54" w:rsidRPr="00564259" w:rsidRDefault="00874E54" w:rsidP="00874E54">
      <w:pPr>
        <w:pStyle w:val="PL"/>
        <w:rPr>
          <w:noProof w:val="0"/>
        </w:rPr>
      </w:pPr>
      <w:r w:rsidRPr="00564259">
        <w:rPr>
          <w:noProof w:val="0"/>
        </w:rPr>
        <w:t>GNB-CU-TNL-Association-To-Update-Item-ExtIEs F1AP-PROTOCOL-EXTENSION ::= {</w:t>
      </w:r>
    </w:p>
    <w:p w14:paraId="35D7C485" w14:textId="77777777" w:rsidR="00874E54" w:rsidRPr="00564259" w:rsidRDefault="00874E54" w:rsidP="00874E54">
      <w:pPr>
        <w:pStyle w:val="PL"/>
        <w:rPr>
          <w:noProof w:val="0"/>
        </w:rPr>
      </w:pPr>
      <w:r w:rsidRPr="00564259">
        <w:rPr>
          <w:noProof w:val="0"/>
        </w:rPr>
        <w:tab/>
        <w:t>...</w:t>
      </w:r>
    </w:p>
    <w:p w14:paraId="319AEBAC" w14:textId="77777777" w:rsidR="00874E54" w:rsidRPr="00564259" w:rsidRDefault="00874E54" w:rsidP="00874E54">
      <w:pPr>
        <w:pStyle w:val="PL"/>
        <w:rPr>
          <w:noProof w:val="0"/>
        </w:rPr>
      </w:pPr>
      <w:r w:rsidRPr="00564259">
        <w:rPr>
          <w:noProof w:val="0"/>
        </w:rPr>
        <w:t>}</w:t>
      </w:r>
    </w:p>
    <w:p w14:paraId="1F4FF8A8" w14:textId="77777777" w:rsidR="00874E54" w:rsidRPr="00564259" w:rsidRDefault="00874E54" w:rsidP="00874E54">
      <w:pPr>
        <w:pStyle w:val="PL"/>
        <w:rPr>
          <w:noProof w:val="0"/>
        </w:rPr>
      </w:pPr>
    </w:p>
    <w:p w14:paraId="5A031055" w14:textId="77777777" w:rsidR="00874E54" w:rsidRPr="00564259" w:rsidRDefault="00874E54" w:rsidP="00874E54">
      <w:pPr>
        <w:pStyle w:val="PL"/>
        <w:tabs>
          <w:tab w:val="clear" w:pos="1536"/>
          <w:tab w:val="left" w:pos="1375"/>
        </w:tabs>
        <w:rPr>
          <w:noProof w:val="0"/>
        </w:rPr>
      </w:pPr>
      <w:r w:rsidRPr="00564259">
        <w:rPr>
          <w:noProof w:val="0"/>
        </w:rPr>
        <w:t>GNB-CU-UE-F1AP-ID</w:t>
      </w:r>
      <w:r w:rsidRPr="00564259">
        <w:rPr>
          <w:noProof w:val="0"/>
        </w:rPr>
        <w:tab/>
      </w:r>
      <w:r w:rsidRPr="00564259">
        <w:rPr>
          <w:noProof w:val="0"/>
        </w:rPr>
        <w:tab/>
        <w:t>::= INTEGER (0..4294967295)</w:t>
      </w:r>
    </w:p>
    <w:p w14:paraId="42967BC6" w14:textId="77777777" w:rsidR="00874E54" w:rsidRPr="00564259" w:rsidRDefault="00874E54" w:rsidP="00874E54">
      <w:pPr>
        <w:pStyle w:val="PL"/>
        <w:tabs>
          <w:tab w:val="clear" w:pos="1536"/>
          <w:tab w:val="left" w:pos="1375"/>
        </w:tabs>
        <w:rPr>
          <w:noProof w:val="0"/>
        </w:rPr>
      </w:pPr>
    </w:p>
    <w:p w14:paraId="22172E2D" w14:textId="77777777" w:rsidR="00874E54" w:rsidRPr="00564259" w:rsidRDefault="00874E54" w:rsidP="00874E54">
      <w:pPr>
        <w:pStyle w:val="PL"/>
        <w:tabs>
          <w:tab w:val="left" w:pos="1375"/>
        </w:tabs>
        <w:rPr>
          <w:noProof w:val="0"/>
        </w:rPr>
      </w:pPr>
      <w:r w:rsidRPr="00564259">
        <w:rPr>
          <w:noProof w:val="0"/>
        </w:rPr>
        <w:t>GNB-DU-Cell-Resource-Configuration</w:t>
      </w:r>
      <w:r w:rsidRPr="00564259">
        <w:rPr>
          <w:noProof w:val="0"/>
        </w:rPr>
        <w:tab/>
        <w:t xml:space="preserve">::= SEQUENCE { </w:t>
      </w:r>
    </w:p>
    <w:p w14:paraId="6E53469E" w14:textId="77777777" w:rsidR="00874E54" w:rsidRPr="00564259" w:rsidRDefault="00874E54" w:rsidP="00874E54">
      <w:pPr>
        <w:pStyle w:val="PL"/>
        <w:tabs>
          <w:tab w:val="left" w:pos="1375"/>
        </w:tabs>
        <w:rPr>
          <w:noProof w:val="0"/>
        </w:rPr>
      </w:pPr>
      <w:r w:rsidRPr="00564259">
        <w:rPr>
          <w:noProof w:val="0"/>
        </w:rPr>
        <w:tab/>
        <w:t>subcarrierSpacing</w:t>
      </w:r>
      <w:r w:rsidRPr="00564259">
        <w:rPr>
          <w:noProof w:val="0"/>
        </w:rPr>
        <w:tab/>
      </w:r>
      <w:r w:rsidRPr="00564259">
        <w:rPr>
          <w:noProof w:val="0"/>
        </w:rPr>
        <w:tab/>
      </w:r>
      <w:r w:rsidRPr="00564259">
        <w:rPr>
          <w:noProof w:val="0"/>
        </w:rPr>
        <w:tab/>
      </w:r>
      <w:r w:rsidRPr="00564259">
        <w:rPr>
          <w:noProof w:val="0"/>
        </w:rPr>
        <w:tab/>
        <w:t>SubcarrierSpacing,</w:t>
      </w:r>
    </w:p>
    <w:p w14:paraId="0BC9062D" w14:textId="77777777" w:rsidR="00874E54" w:rsidRPr="00564259" w:rsidRDefault="00874E54" w:rsidP="00874E54">
      <w:pPr>
        <w:pStyle w:val="PL"/>
        <w:tabs>
          <w:tab w:val="left" w:pos="1375"/>
        </w:tabs>
        <w:rPr>
          <w:noProof w:val="0"/>
        </w:rPr>
      </w:pPr>
      <w:r w:rsidRPr="00564259">
        <w:rPr>
          <w:noProof w:val="0"/>
        </w:rPr>
        <w:tab/>
        <w:t>dUFTransmissionPeriodicity</w:t>
      </w:r>
      <w:r w:rsidRPr="00564259">
        <w:rPr>
          <w:noProof w:val="0"/>
        </w:rPr>
        <w:tab/>
      </w:r>
      <w:r w:rsidRPr="00564259">
        <w:rPr>
          <w:noProof w:val="0"/>
        </w:rPr>
        <w:tab/>
        <w:t>DUFTransmissionPeriodicity</w:t>
      </w:r>
      <w:r w:rsidRPr="00564259">
        <w:rPr>
          <w:rFonts w:cs="Courier New"/>
          <w:noProof w:val="0"/>
        </w:rPr>
        <w:tab/>
        <w:t>OPTIONAL</w:t>
      </w:r>
      <w:r w:rsidRPr="00564259">
        <w:rPr>
          <w:noProof w:val="0"/>
        </w:rPr>
        <w:t>,</w:t>
      </w:r>
    </w:p>
    <w:p w14:paraId="39FE99AE" w14:textId="77777777" w:rsidR="00874E54" w:rsidRPr="00564259" w:rsidRDefault="00874E54" w:rsidP="00874E54">
      <w:pPr>
        <w:pStyle w:val="PL"/>
        <w:tabs>
          <w:tab w:val="left" w:pos="1375"/>
        </w:tabs>
        <w:rPr>
          <w:noProof w:val="0"/>
        </w:rPr>
      </w:pPr>
      <w:r w:rsidRPr="00564259">
        <w:rPr>
          <w:noProof w:val="0"/>
        </w:rPr>
        <w:tab/>
        <w:t>dUF-Slot-Config-List</w:t>
      </w:r>
      <w:r w:rsidRPr="00564259">
        <w:rPr>
          <w:noProof w:val="0"/>
        </w:rPr>
        <w:tab/>
      </w:r>
      <w:r w:rsidRPr="00564259">
        <w:rPr>
          <w:noProof w:val="0"/>
        </w:rPr>
        <w:tab/>
      </w:r>
      <w:r w:rsidRPr="00564259">
        <w:rPr>
          <w:noProof w:val="0"/>
        </w:rPr>
        <w:tab/>
        <w:t>DUF-Slot-Config-List</w:t>
      </w:r>
      <w:r w:rsidRPr="00564259">
        <w:rPr>
          <w:rFonts w:cs="Courier New"/>
          <w:noProof w:val="0"/>
        </w:rPr>
        <w:tab/>
        <w:t>OPTIONAL</w:t>
      </w:r>
      <w:r w:rsidRPr="00564259">
        <w:rPr>
          <w:noProof w:val="0"/>
        </w:rPr>
        <w:t>,</w:t>
      </w:r>
    </w:p>
    <w:p w14:paraId="775A7DED" w14:textId="77777777" w:rsidR="00874E54" w:rsidRPr="00564259" w:rsidRDefault="00874E54" w:rsidP="00874E54">
      <w:pPr>
        <w:pStyle w:val="PL"/>
        <w:tabs>
          <w:tab w:val="left" w:pos="1375"/>
        </w:tabs>
        <w:rPr>
          <w:noProof w:val="0"/>
        </w:rPr>
      </w:pPr>
      <w:r w:rsidRPr="00564259">
        <w:rPr>
          <w:noProof w:val="0"/>
        </w:rPr>
        <w:tab/>
        <w:t>hSNATransmissionPeriodicity</w:t>
      </w:r>
      <w:r w:rsidRPr="00564259">
        <w:rPr>
          <w:noProof w:val="0"/>
        </w:rPr>
        <w:tab/>
      </w:r>
      <w:r w:rsidRPr="00564259">
        <w:rPr>
          <w:noProof w:val="0"/>
        </w:rPr>
        <w:tab/>
        <w:t>HSNATransmissionPeriodicity,</w:t>
      </w:r>
    </w:p>
    <w:p w14:paraId="659DE581" w14:textId="77777777" w:rsidR="00874E54" w:rsidRPr="00564259" w:rsidRDefault="00874E54" w:rsidP="00874E54">
      <w:pPr>
        <w:pStyle w:val="PL"/>
        <w:tabs>
          <w:tab w:val="left" w:pos="1375"/>
        </w:tabs>
        <w:rPr>
          <w:noProof w:val="0"/>
        </w:rPr>
      </w:pPr>
      <w:r w:rsidRPr="00564259">
        <w:rPr>
          <w:noProof w:val="0"/>
        </w:rPr>
        <w:tab/>
        <w:t>hsNSASlotConfigList</w:t>
      </w:r>
      <w:r w:rsidRPr="00564259">
        <w:rPr>
          <w:noProof w:val="0"/>
        </w:rPr>
        <w:tab/>
      </w:r>
      <w:r w:rsidRPr="00564259">
        <w:rPr>
          <w:noProof w:val="0"/>
        </w:rPr>
        <w:tab/>
      </w:r>
      <w:r w:rsidRPr="00564259">
        <w:rPr>
          <w:noProof w:val="0"/>
        </w:rPr>
        <w:tab/>
      </w:r>
      <w:r w:rsidRPr="00564259">
        <w:rPr>
          <w:noProof w:val="0"/>
        </w:rPr>
        <w:tab/>
        <w:t>HSNASlotConfigList</w:t>
      </w:r>
      <w:r w:rsidRPr="00564259">
        <w:rPr>
          <w:rFonts w:cs="Courier New"/>
          <w:noProof w:val="0"/>
        </w:rPr>
        <w:tab/>
        <w:t>OPTIONAL</w:t>
      </w:r>
      <w:r w:rsidRPr="00564259">
        <w:rPr>
          <w:noProof w:val="0"/>
        </w:rPr>
        <w:t>,</w:t>
      </w:r>
    </w:p>
    <w:p w14:paraId="757A822B" w14:textId="77777777" w:rsidR="00874E54" w:rsidRPr="00564259" w:rsidRDefault="00874E54" w:rsidP="00874E54">
      <w:pPr>
        <w:pStyle w:val="PL"/>
        <w:tabs>
          <w:tab w:val="left" w:pos="1375"/>
        </w:tabs>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GNB-DU-Cell-Resource-Configuration-ExtIEs } } OPTIONAL</w:t>
      </w:r>
    </w:p>
    <w:p w14:paraId="77E09292" w14:textId="77777777" w:rsidR="00874E54" w:rsidRPr="00564259" w:rsidRDefault="00874E54" w:rsidP="00874E54">
      <w:pPr>
        <w:pStyle w:val="PL"/>
        <w:tabs>
          <w:tab w:val="left" w:pos="1375"/>
        </w:tabs>
        <w:rPr>
          <w:noProof w:val="0"/>
        </w:rPr>
      </w:pPr>
      <w:r w:rsidRPr="00564259">
        <w:rPr>
          <w:noProof w:val="0"/>
        </w:rPr>
        <w:t>}</w:t>
      </w:r>
    </w:p>
    <w:p w14:paraId="7D63DB0E" w14:textId="77777777" w:rsidR="00874E54" w:rsidRPr="00564259" w:rsidRDefault="00874E54" w:rsidP="00874E54">
      <w:pPr>
        <w:pStyle w:val="PL"/>
        <w:tabs>
          <w:tab w:val="left" w:pos="1375"/>
        </w:tabs>
        <w:rPr>
          <w:noProof w:val="0"/>
        </w:rPr>
      </w:pPr>
    </w:p>
    <w:p w14:paraId="7AD79734" w14:textId="77777777" w:rsidR="00874E54" w:rsidRPr="00564259" w:rsidRDefault="00874E54" w:rsidP="00874E54">
      <w:pPr>
        <w:pStyle w:val="PL"/>
        <w:tabs>
          <w:tab w:val="left" w:pos="1375"/>
        </w:tabs>
        <w:rPr>
          <w:noProof w:val="0"/>
        </w:rPr>
      </w:pPr>
      <w:r w:rsidRPr="00564259">
        <w:rPr>
          <w:noProof w:val="0"/>
        </w:rPr>
        <w:t>GNB-DU-Cell-Resource-Configuration-ExtIEs F1AP-PROTOCOL-EXTENSION ::= {</w:t>
      </w:r>
    </w:p>
    <w:p w14:paraId="3BD08E1E" w14:textId="77777777" w:rsidR="00874E54" w:rsidRPr="00564259" w:rsidRDefault="00874E54" w:rsidP="00874E54">
      <w:pPr>
        <w:pStyle w:val="PL"/>
        <w:tabs>
          <w:tab w:val="left" w:pos="1375"/>
        </w:tabs>
        <w:rPr>
          <w:noProof w:val="0"/>
        </w:rPr>
      </w:pPr>
      <w:r w:rsidRPr="00564259">
        <w:rPr>
          <w:noProof w:val="0"/>
        </w:rPr>
        <w:tab/>
        <w:t>{ID id-rBSetConfiguration       CRITICALITY reject</w:t>
      </w:r>
      <w:r w:rsidRPr="00564259">
        <w:rPr>
          <w:noProof w:val="0"/>
        </w:rPr>
        <w:tab/>
        <w:t>EXTENSION       RBSetConfiguration</w:t>
      </w:r>
      <w:r w:rsidRPr="00564259">
        <w:rPr>
          <w:noProof w:val="0"/>
        </w:rPr>
        <w:tab/>
        <w:t>PRESENCE optional}|</w:t>
      </w:r>
    </w:p>
    <w:p w14:paraId="4AE8E1D9" w14:textId="77777777" w:rsidR="00874E54" w:rsidRPr="00564259" w:rsidRDefault="00874E54" w:rsidP="00874E54">
      <w:pPr>
        <w:pStyle w:val="PL"/>
        <w:tabs>
          <w:tab w:val="left" w:pos="1375"/>
        </w:tabs>
        <w:rPr>
          <w:noProof w:val="0"/>
        </w:rPr>
      </w:pPr>
      <w:r w:rsidRPr="00564259">
        <w:rPr>
          <w:noProof w:val="0"/>
        </w:rPr>
        <w:tab/>
        <w:t>{ID id-frequency-Domain-HSNA-Configuration-List</w:t>
      </w:r>
      <w:r w:rsidRPr="00564259">
        <w:rPr>
          <w:noProof w:val="0"/>
        </w:rPr>
        <w:tab/>
        <w:t xml:space="preserve"> CRITICALITY reject</w:t>
      </w:r>
      <w:r w:rsidRPr="00564259">
        <w:rPr>
          <w:noProof w:val="0"/>
        </w:rPr>
        <w:tab/>
        <w:t>EXTENSION    Frequency-Domain-HSNA-Configuration-List   PRESENCE optional}|</w:t>
      </w:r>
    </w:p>
    <w:p w14:paraId="632D3093" w14:textId="77777777" w:rsidR="00874E54" w:rsidRPr="00564259" w:rsidRDefault="00874E54" w:rsidP="00874E54">
      <w:pPr>
        <w:pStyle w:val="PL"/>
        <w:tabs>
          <w:tab w:val="left" w:pos="1375"/>
        </w:tabs>
        <w:rPr>
          <w:noProof w:val="0"/>
        </w:rPr>
      </w:pPr>
      <w:r w:rsidRPr="00564259">
        <w:rPr>
          <w:noProof w:val="0"/>
        </w:rPr>
        <w:tab/>
        <w:t>{ID id-child-IAB-Nodes-NA-Resource-List</w:t>
      </w:r>
      <w:r w:rsidRPr="00564259">
        <w:rPr>
          <w:noProof w:val="0"/>
        </w:rPr>
        <w:tab/>
        <w:t>CRITICALITY reject</w:t>
      </w:r>
      <w:r w:rsidRPr="00564259">
        <w:rPr>
          <w:noProof w:val="0"/>
        </w:rPr>
        <w:tab/>
        <w:t>EXTENSION Child-IAB-Nodes-NA-Resource-List    PRESENCE optional}|</w:t>
      </w:r>
    </w:p>
    <w:p w14:paraId="57AD6313" w14:textId="77777777" w:rsidR="00874E54" w:rsidRPr="00564259" w:rsidRDefault="00874E54" w:rsidP="00874E54">
      <w:pPr>
        <w:pStyle w:val="PL"/>
        <w:tabs>
          <w:tab w:val="left" w:pos="1375"/>
        </w:tabs>
        <w:rPr>
          <w:noProof w:val="0"/>
        </w:rPr>
      </w:pPr>
      <w:r w:rsidRPr="00564259">
        <w:rPr>
          <w:noProof w:val="0"/>
        </w:rPr>
        <w:tab/>
        <w:t>{ID id-Parent-IAB-Nodes-NA-Resource-Configuration-List   CRITICALITY reject</w:t>
      </w:r>
      <w:r w:rsidRPr="00564259">
        <w:rPr>
          <w:noProof w:val="0"/>
        </w:rPr>
        <w:tab/>
        <w:t>EXTENSION  Parent-IAB-Nodes-NA-Resource-Configuration-List  PRESENCE optional},</w:t>
      </w:r>
    </w:p>
    <w:p w14:paraId="31BEAA6B" w14:textId="77777777" w:rsidR="00874E54" w:rsidRPr="00564259" w:rsidRDefault="00874E54" w:rsidP="00874E54">
      <w:pPr>
        <w:pStyle w:val="PL"/>
        <w:tabs>
          <w:tab w:val="left" w:pos="1375"/>
        </w:tabs>
        <w:rPr>
          <w:noProof w:val="0"/>
        </w:rPr>
      </w:pPr>
      <w:r w:rsidRPr="00564259">
        <w:rPr>
          <w:noProof w:val="0"/>
        </w:rPr>
        <w:tab/>
        <w:t>...</w:t>
      </w:r>
    </w:p>
    <w:p w14:paraId="7A9C8E87" w14:textId="77777777" w:rsidR="00874E54" w:rsidRPr="00564259" w:rsidRDefault="00874E54" w:rsidP="00874E54">
      <w:pPr>
        <w:pStyle w:val="PL"/>
        <w:tabs>
          <w:tab w:val="clear" w:pos="1536"/>
          <w:tab w:val="left" w:pos="1375"/>
        </w:tabs>
        <w:rPr>
          <w:noProof w:val="0"/>
        </w:rPr>
      </w:pPr>
      <w:r w:rsidRPr="00564259">
        <w:rPr>
          <w:noProof w:val="0"/>
        </w:rPr>
        <w:t>}</w:t>
      </w:r>
    </w:p>
    <w:p w14:paraId="6314D211" w14:textId="77777777" w:rsidR="00874E54" w:rsidRPr="00564259" w:rsidRDefault="00874E54" w:rsidP="00874E54">
      <w:pPr>
        <w:pStyle w:val="PL"/>
        <w:tabs>
          <w:tab w:val="clear" w:pos="1536"/>
          <w:tab w:val="left" w:pos="1375"/>
        </w:tabs>
        <w:rPr>
          <w:noProof w:val="0"/>
        </w:rPr>
      </w:pPr>
    </w:p>
    <w:p w14:paraId="30CBCE49" w14:textId="77777777" w:rsidR="00874E54" w:rsidRPr="00564259" w:rsidRDefault="00874E54" w:rsidP="00874E54">
      <w:pPr>
        <w:pStyle w:val="PL"/>
        <w:rPr>
          <w:noProof w:val="0"/>
        </w:rPr>
      </w:pPr>
      <w:r w:rsidRPr="00564259">
        <w:rPr>
          <w:noProof w:val="0"/>
        </w:rPr>
        <w:t>GNB-DU-MBS-F1AP-ID</w:t>
      </w:r>
      <w:r w:rsidRPr="00564259">
        <w:rPr>
          <w:noProof w:val="0"/>
        </w:rPr>
        <w:tab/>
      </w:r>
      <w:r w:rsidRPr="00564259">
        <w:rPr>
          <w:noProof w:val="0"/>
        </w:rPr>
        <w:tab/>
        <w:t>::= INTEGER (0..4294967295)</w:t>
      </w:r>
    </w:p>
    <w:p w14:paraId="15B5A6E1" w14:textId="77777777" w:rsidR="00874E54" w:rsidRPr="00564259" w:rsidRDefault="00874E54" w:rsidP="00874E54">
      <w:pPr>
        <w:pStyle w:val="PL"/>
        <w:tabs>
          <w:tab w:val="clear" w:pos="1536"/>
          <w:tab w:val="left" w:pos="1375"/>
        </w:tabs>
        <w:rPr>
          <w:noProof w:val="0"/>
        </w:rPr>
      </w:pPr>
    </w:p>
    <w:p w14:paraId="74CFCFD7" w14:textId="77777777" w:rsidR="00874E54" w:rsidRPr="00564259" w:rsidRDefault="00874E54" w:rsidP="00874E54">
      <w:pPr>
        <w:pStyle w:val="PL"/>
        <w:tabs>
          <w:tab w:val="clear" w:pos="1536"/>
          <w:tab w:val="left" w:pos="1375"/>
        </w:tabs>
        <w:rPr>
          <w:noProof w:val="0"/>
        </w:rPr>
      </w:pPr>
    </w:p>
    <w:p w14:paraId="63655D98" w14:textId="77777777" w:rsidR="00874E54" w:rsidRPr="00564259" w:rsidRDefault="00874E54" w:rsidP="00874E54">
      <w:pPr>
        <w:pStyle w:val="PL"/>
        <w:tabs>
          <w:tab w:val="clear" w:pos="1536"/>
          <w:tab w:val="left" w:pos="1375"/>
        </w:tabs>
        <w:rPr>
          <w:noProof w:val="0"/>
        </w:rPr>
      </w:pPr>
      <w:r w:rsidRPr="00564259">
        <w:rPr>
          <w:noProof w:val="0"/>
        </w:rPr>
        <w:t>GNB-DU-UE-F1AP-ID</w:t>
      </w:r>
      <w:r w:rsidRPr="00564259">
        <w:rPr>
          <w:noProof w:val="0"/>
        </w:rPr>
        <w:tab/>
      </w:r>
      <w:r w:rsidRPr="00564259">
        <w:rPr>
          <w:noProof w:val="0"/>
        </w:rPr>
        <w:tab/>
        <w:t>::= INTEGER (0..4294967295)</w:t>
      </w:r>
    </w:p>
    <w:p w14:paraId="42C47F0A" w14:textId="77777777" w:rsidR="00874E54" w:rsidRPr="00564259" w:rsidRDefault="00874E54" w:rsidP="00874E54">
      <w:pPr>
        <w:pStyle w:val="PL"/>
        <w:tabs>
          <w:tab w:val="clear" w:pos="1536"/>
          <w:tab w:val="left" w:pos="1375"/>
        </w:tabs>
        <w:rPr>
          <w:noProof w:val="0"/>
        </w:rPr>
      </w:pPr>
    </w:p>
    <w:p w14:paraId="074A6EEA" w14:textId="77777777" w:rsidR="00874E54" w:rsidRPr="00564259" w:rsidRDefault="00874E54" w:rsidP="00874E54">
      <w:pPr>
        <w:pStyle w:val="PL"/>
        <w:rPr>
          <w:noProof w:val="0"/>
        </w:rPr>
      </w:pPr>
      <w:r w:rsidRPr="00564259">
        <w:rPr>
          <w:noProof w:val="0"/>
        </w:rPr>
        <w:t>GNB-DU-ID</w:t>
      </w:r>
      <w:r w:rsidRPr="00564259">
        <w:rPr>
          <w:noProof w:val="0"/>
        </w:rPr>
        <w:tab/>
      </w:r>
      <w:r w:rsidRPr="00564259">
        <w:rPr>
          <w:noProof w:val="0"/>
        </w:rPr>
        <w:tab/>
      </w:r>
      <w:r w:rsidRPr="00564259">
        <w:rPr>
          <w:noProof w:val="0"/>
        </w:rPr>
        <w:tab/>
        <w:t>::= INTEGER (0..68719476735)</w:t>
      </w:r>
    </w:p>
    <w:p w14:paraId="4D8DB709" w14:textId="77777777" w:rsidR="00874E54" w:rsidRPr="00564259" w:rsidRDefault="00874E54" w:rsidP="00874E54">
      <w:pPr>
        <w:pStyle w:val="PL"/>
        <w:rPr>
          <w:noProof w:val="0"/>
        </w:rPr>
      </w:pPr>
    </w:p>
    <w:p w14:paraId="50B3BEAB" w14:textId="77777777" w:rsidR="00874E54" w:rsidRPr="00564259" w:rsidRDefault="00874E54" w:rsidP="00874E54">
      <w:pPr>
        <w:pStyle w:val="PL"/>
        <w:rPr>
          <w:noProof w:val="0"/>
        </w:rPr>
      </w:pPr>
      <w:r w:rsidRPr="00564259">
        <w:rPr>
          <w:noProof w:val="0"/>
        </w:rPr>
        <w:t>GNB-CU-Name ::= PrintableString(SIZE(1..150,...))</w:t>
      </w:r>
    </w:p>
    <w:p w14:paraId="1AA67D44" w14:textId="77777777" w:rsidR="00874E54" w:rsidRPr="00564259" w:rsidRDefault="00874E54" w:rsidP="00874E54">
      <w:pPr>
        <w:pStyle w:val="PL"/>
        <w:rPr>
          <w:noProof w:val="0"/>
        </w:rPr>
      </w:pPr>
    </w:p>
    <w:p w14:paraId="002056B3" w14:textId="77777777" w:rsidR="00874E54" w:rsidRPr="00564259" w:rsidRDefault="00874E54" w:rsidP="00874E54">
      <w:pPr>
        <w:pStyle w:val="PL"/>
        <w:rPr>
          <w:noProof w:val="0"/>
        </w:rPr>
      </w:pPr>
      <w:r w:rsidRPr="00564259">
        <w:rPr>
          <w:noProof w:val="0"/>
        </w:rPr>
        <w:t xml:space="preserve">GNB-DU-Name ::= PrintableString(SIZE(1..150,...)) </w:t>
      </w:r>
    </w:p>
    <w:p w14:paraId="73AABEF5" w14:textId="77777777" w:rsidR="00874E54" w:rsidRPr="00564259" w:rsidRDefault="00874E54" w:rsidP="00874E54">
      <w:pPr>
        <w:pStyle w:val="PL"/>
        <w:rPr>
          <w:noProof w:val="0"/>
        </w:rPr>
      </w:pPr>
    </w:p>
    <w:p w14:paraId="786CA41B" w14:textId="77777777" w:rsidR="00874E54" w:rsidRPr="00564259" w:rsidRDefault="00874E54" w:rsidP="00874E54">
      <w:pPr>
        <w:pStyle w:val="PL"/>
        <w:rPr>
          <w:noProof w:val="0"/>
          <w:snapToGrid w:val="0"/>
        </w:rPr>
      </w:pPr>
      <w:r w:rsidRPr="00564259">
        <w:rPr>
          <w:noProof w:val="0"/>
          <w:snapToGrid w:val="0"/>
        </w:rPr>
        <w:t>Extended-GNB-CU-Name</w:t>
      </w:r>
      <w:r w:rsidRPr="00564259">
        <w:rPr>
          <w:noProof w:val="0"/>
          <w:snapToGrid w:val="0"/>
        </w:rPr>
        <w:tab/>
        <w:t xml:space="preserve"> ::= </w:t>
      </w:r>
      <w:r w:rsidRPr="00564259">
        <w:rPr>
          <w:noProof w:val="0"/>
        </w:rPr>
        <w:t xml:space="preserve">SEQUENCE </w:t>
      </w:r>
      <w:r w:rsidRPr="00564259">
        <w:rPr>
          <w:noProof w:val="0"/>
          <w:snapToGrid w:val="0"/>
        </w:rPr>
        <w:t>{</w:t>
      </w:r>
    </w:p>
    <w:p w14:paraId="7AE085A2" w14:textId="77777777" w:rsidR="00874E54" w:rsidRPr="00564259" w:rsidRDefault="00874E54" w:rsidP="00874E54">
      <w:pPr>
        <w:pStyle w:val="PL"/>
        <w:rPr>
          <w:noProof w:val="0"/>
          <w:snapToGrid w:val="0"/>
        </w:rPr>
      </w:pPr>
      <w:r w:rsidRPr="00564259">
        <w:rPr>
          <w:noProof w:val="0"/>
          <w:snapToGrid w:val="0"/>
        </w:rPr>
        <w:tab/>
        <w:t>gNB-CU-NameVisibleString</w:t>
      </w:r>
      <w:r w:rsidRPr="00564259">
        <w:rPr>
          <w:noProof w:val="0"/>
          <w:snapToGrid w:val="0"/>
        </w:rPr>
        <w:tab/>
      </w:r>
      <w:r w:rsidRPr="00564259">
        <w:rPr>
          <w:noProof w:val="0"/>
          <w:snapToGrid w:val="0"/>
        </w:rPr>
        <w:tab/>
        <w:t>GNB-CU-NameVisibleString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w:t>
      </w:r>
    </w:p>
    <w:p w14:paraId="1273925D" w14:textId="77777777" w:rsidR="00874E54" w:rsidRPr="00564259" w:rsidRDefault="00874E54" w:rsidP="00874E54">
      <w:pPr>
        <w:pStyle w:val="PL"/>
        <w:rPr>
          <w:noProof w:val="0"/>
          <w:snapToGrid w:val="0"/>
        </w:rPr>
      </w:pPr>
      <w:r w:rsidRPr="00564259">
        <w:rPr>
          <w:noProof w:val="0"/>
          <w:snapToGrid w:val="0"/>
        </w:rPr>
        <w:tab/>
        <w:t>gNB-CU-NameUTF8String</w:t>
      </w:r>
      <w:r w:rsidRPr="00564259">
        <w:rPr>
          <w:noProof w:val="0"/>
          <w:snapToGrid w:val="0"/>
        </w:rPr>
        <w:tab/>
      </w:r>
      <w:r w:rsidRPr="00564259">
        <w:rPr>
          <w:noProof w:val="0"/>
          <w:snapToGrid w:val="0"/>
        </w:rPr>
        <w:tab/>
      </w:r>
      <w:r w:rsidRPr="00564259">
        <w:rPr>
          <w:noProof w:val="0"/>
          <w:snapToGrid w:val="0"/>
        </w:rPr>
        <w:tab/>
        <w:t>GNB-CU-NameUTF8String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 xml:space="preserve">, </w:t>
      </w:r>
    </w:p>
    <w:p w14:paraId="76C2ACA9" w14:textId="77777777" w:rsidR="00874E54" w:rsidRPr="00564259" w:rsidRDefault="00874E54" w:rsidP="00874E54">
      <w:pPr>
        <w:pStyle w:val="PL"/>
        <w:rPr>
          <w:noProof w:val="0"/>
        </w:rPr>
      </w:pPr>
      <w:r w:rsidRPr="00564259">
        <w:rPr>
          <w:noProof w:val="0"/>
          <w:snapToGrid w:val="0"/>
        </w:rPr>
        <w:tab/>
      </w:r>
      <w:r w:rsidRPr="00564259">
        <w:rPr>
          <w:noProof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ProtocolExtensionContainer</w:t>
      </w:r>
      <w:r w:rsidRPr="00564259">
        <w:rPr>
          <w:noProof w:val="0"/>
          <w:snapToGrid w:val="0"/>
        </w:rPr>
        <w:t xml:space="preserve"> { { Extended-GNB-CU-Name</w:t>
      </w:r>
      <w:r w:rsidRPr="00564259">
        <w:rPr>
          <w:noProof w:val="0"/>
        </w:rPr>
        <w:t>-ExtIEs } } OPTIONAL,</w:t>
      </w:r>
    </w:p>
    <w:p w14:paraId="2566B60C" w14:textId="77777777" w:rsidR="00874E54" w:rsidRPr="00564259" w:rsidRDefault="00874E54" w:rsidP="00874E54">
      <w:pPr>
        <w:pStyle w:val="PL"/>
        <w:rPr>
          <w:noProof w:val="0"/>
          <w:snapToGrid w:val="0"/>
        </w:rPr>
      </w:pPr>
      <w:r w:rsidRPr="00564259">
        <w:rPr>
          <w:noProof w:val="0"/>
          <w:snapToGrid w:val="0"/>
        </w:rPr>
        <w:tab/>
        <w:t>...</w:t>
      </w:r>
    </w:p>
    <w:p w14:paraId="7062BE80" w14:textId="77777777" w:rsidR="00874E54" w:rsidRPr="00564259" w:rsidRDefault="00874E54" w:rsidP="00874E54">
      <w:pPr>
        <w:pStyle w:val="PL"/>
        <w:rPr>
          <w:noProof w:val="0"/>
          <w:snapToGrid w:val="0"/>
        </w:rPr>
      </w:pPr>
      <w:r w:rsidRPr="00564259">
        <w:rPr>
          <w:noProof w:val="0"/>
          <w:snapToGrid w:val="0"/>
        </w:rPr>
        <w:t>}</w:t>
      </w:r>
    </w:p>
    <w:p w14:paraId="17333408" w14:textId="77777777" w:rsidR="00874E54" w:rsidRPr="00564259" w:rsidRDefault="00874E54" w:rsidP="00874E54">
      <w:pPr>
        <w:pStyle w:val="PL"/>
        <w:rPr>
          <w:noProof w:val="0"/>
        </w:rPr>
      </w:pPr>
    </w:p>
    <w:p w14:paraId="225FD061" w14:textId="77777777" w:rsidR="00874E54" w:rsidRPr="00564259" w:rsidRDefault="00874E54" w:rsidP="00874E54">
      <w:pPr>
        <w:pStyle w:val="PL"/>
        <w:rPr>
          <w:noProof w:val="0"/>
          <w:snapToGrid w:val="0"/>
        </w:rPr>
      </w:pPr>
      <w:r w:rsidRPr="00564259">
        <w:rPr>
          <w:noProof w:val="0"/>
          <w:snapToGrid w:val="0"/>
        </w:rPr>
        <w:t xml:space="preserve">Extended-GNB-CU-Name-ExtIEs </w:t>
      </w:r>
      <w:r w:rsidRPr="00564259">
        <w:rPr>
          <w:noProof w:val="0"/>
        </w:rPr>
        <w:t>F1AP-PROTOCOL-EXTENSION</w:t>
      </w:r>
      <w:r w:rsidRPr="00564259">
        <w:rPr>
          <w:noProof w:val="0"/>
          <w:snapToGrid w:val="0"/>
        </w:rPr>
        <w:t xml:space="preserve"> ::= {</w:t>
      </w:r>
    </w:p>
    <w:p w14:paraId="50C9D8ED" w14:textId="77777777" w:rsidR="00874E54" w:rsidRPr="00564259" w:rsidRDefault="00874E54" w:rsidP="00874E54">
      <w:pPr>
        <w:pStyle w:val="PL"/>
        <w:rPr>
          <w:noProof w:val="0"/>
          <w:snapToGrid w:val="0"/>
        </w:rPr>
      </w:pPr>
      <w:r w:rsidRPr="00564259">
        <w:rPr>
          <w:noProof w:val="0"/>
          <w:snapToGrid w:val="0"/>
        </w:rPr>
        <w:tab/>
        <w:t>...</w:t>
      </w:r>
    </w:p>
    <w:p w14:paraId="6A93E512" w14:textId="77777777" w:rsidR="00874E54" w:rsidRPr="00564259" w:rsidRDefault="00874E54" w:rsidP="00874E54">
      <w:pPr>
        <w:pStyle w:val="PL"/>
        <w:rPr>
          <w:noProof w:val="0"/>
          <w:snapToGrid w:val="0"/>
        </w:rPr>
      </w:pPr>
      <w:r w:rsidRPr="00564259">
        <w:rPr>
          <w:noProof w:val="0"/>
          <w:snapToGrid w:val="0"/>
        </w:rPr>
        <w:t>}</w:t>
      </w:r>
    </w:p>
    <w:p w14:paraId="46C7CFBC" w14:textId="77777777" w:rsidR="00874E54" w:rsidRPr="00564259" w:rsidRDefault="00874E54" w:rsidP="00874E54">
      <w:pPr>
        <w:pStyle w:val="PL"/>
        <w:rPr>
          <w:noProof w:val="0"/>
          <w:snapToGrid w:val="0"/>
        </w:rPr>
      </w:pPr>
    </w:p>
    <w:p w14:paraId="7A794439" w14:textId="77777777" w:rsidR="00874E54" w:rsidRPr="00564259" w:rsidRDefault="00874E54" w:rsidP="00874E54">
      <w:pPr>
        <w:pStyle w:val="PL"/>
        <w:rPr>
          <w:noProof w:val="0"/>
        </w:rPr>
      </w:pPr>
      <w:r w:rsidRPr="00564259">
        <w:rPr>
          <w:noProof w:val="0"/>
          <w:snapToGrid w:val="0"/>
        </w:rPr>
        <w:t>GNB-CU-NameVisibleString</w:t>
      </w:r>
      <w:r w:rsidRPr="00564259">
        <w:rPr>
          <w:noProof w:val="0"/>
        </w:rPr>
        <w:t xml:space="preserve"> ::= VisibleString(SIZE(1..150,...))</w:t>
      </w:r>
    </w:p>
    <w:p w14:paraId="193B3240" w14:textId="77777777" w:rsidR="00874E54" w:rsidRPr="00564259" w:rsidRDefault="00874E54" w:rsidP="00874E54">
      <w:pPr>
        <w:pStyle w:val="PL"/>
        <w:rPr>
          <w:noProof w:val="0"/>
        </w:rPr>
      </w:pPr>
    </w:p>
    <w:p w14:paraId="0F037853" w14:textId="77777777" w:rsidR="00874E54" w:rsidRPr="00564259" w:rsidRDefault="00874E54" w:rsidP="00874E54">
      <w:pPr>
        <w:pStyle w:val="PL"/>
        <w:rPr>
          <w:noProof w:val="0"/>
        </w:rPr>
      </w:pPr>
      <w:r w:rsidRPr="00564259">
        <w:rPr>
          <w:noProof w:val="0"/>
          <w:snapToGrid w:val="0"/>
        </w:rPr>
        <w:t>GNB-CU-NameUTF8String</w:t>
      </w:r>
      <w:r w:rsidRPr="00564259">
        <w:rPr>
          <w:noProof w:val="0"/>
        </w:rPr>
        <w:t xml:space="preserve"> ::= </w:t>
      </w:r>
      <w:r w:rsidRPr="00564259">
        <w:rPr>
          <w:noProof w:val="0"/>
          <w:snapToGrid w:val="0"/>
        </w:rPr>
        <w:t>UTF8String</w:t>
      </w:r>
      <w:r w:rsidRPr="00564259">
        <w:rPr>
          <w:noProof w:val="0"/>
        </w:rPr>
        <w:t>(SIZE(1..150,...))</w:t>
      </w:r>
    </w:p>
    <w:p w14:paraId="132BCF0A" w14:textId="77777777" w:rsidR="00874E54" w:rsidRPr="00564259" w:rsidRDefault="00874E54" w:rsidP="00874E54">
      <w:pPr>
        <w:pStyle w:val="PL"/>
        <w:rPr>
          <w:noProof w:val="0"/>
        </w:rPr>
      </w:pPr>
    </w:p>
    <w:p w14:paraId="12B25FAB" w14:textId="77777777" w:rsidR="00874E54" w:rsidRPr="00564259" w:rsidRDefault="00874E54" w:rsidP="00874E54">
      <w:pPr>
        <w:pStyle w:val="PL"/>
        <w:rPr>
          <w:noProof w:val="0"/>
          <w:snapToGrid w:val="0"/>
        </w:rPr>
      </w:pPr>
      <w:r w:rsidRPr="00564259">
        <w:rPr>
          <w:noProof w:val="0"/>
          <w:snapToGrid w:val="0"/>
        </w:rPr>
        <w:t>Extended-GNB-DU-Name</w:t>
      </w:r>
      <w:r w:rsidRPr="00564259">
        <w:rPr>
          <w:noProof w:val="0"/>
          <w:snapToGrid w:val="0"/>
        </w:rPr>
        <w:tab/>
        <w:t xml:space="preserve"> ::= </w:t>
      </w:r>
      <w:r w:rsidRPr="00564259">
        <w:rPr>
          <w:noProof w:val="0"/>
        </w:rPr>
        <w:t xml:space="preserve">SEQUENCE </w:t>
      </w:r>
      <w:r w:rsidRPr="00564259">
        <w:rPr>
          <w:noProof w:val="0"/>
          <w:snapToGrid w:val="0"/>
        </w:rPr>
        <w:t>{</w:t>
      </w:r>
    </w:p>
    <w:p w14:paraId="600CDCF7" w14:textId="77777777" w:rsidR="00874E54" w:rsidRPr="00564259" w:rsidRDefault="00874E54" w:rsidP="00874E54">
      <w:pPr>
        <w:pStyle w:val="PL"/>
        <w:rPr>
          <w:noProof w:val="0"/>
          <w:snapToGrid w:val="0"/>
        </w:rPr>
      </w:pPr>
      <w:r w:rsidRPr="00564259">
        <w:rPr>
          <w:noProof w:val="0"/>
          <w:snapToGrid w:val="0"/>
        </w:rPr>
        <w:tab/>
        <w:t>gNB-DU-NameVisibleString</w:t>
      </w:r>
      <w:r w:rsidRPr="00564259">
        <w:rPr>
          <w:noProof w:val="0"/>
          <w:snapToGrid w:val="0"/>
        </w:rPr>
        <w:tab/>
      </w:r>
      <w:r w:rsidRPr="00564259">
        <w:rPr>
          <w:noProof w:val="0"/>
          <w:snapToGrid w:val="0"/>
        </w:rPr>
        <w:tab/>
        <w:t>GNB-DU-NameVisibleString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w:t>
      </w:r>
    </w:p>
    <w:p w14:paraId="6885D242" w14:textId="77777777" w:rsidR="00874E54" w:rsidRPr="00564259" w:rsidRDefault="00874E54" w:rsidP="00874E54">
      <w:pPr>
        <w:pStyle w:val="PL"/>
        <w:rPr>
          <w:noProof w:val="0"/>
          <w:snapToGrid w:val="0"/>
        </w:rPr>
      </w:pPr>
      <w:r w:rsidRPr="00564259">
        <w:rPr>
          <w:noProof w:val="0"/>
          <w:snapToGrid w:val="0"/>
        </w:rPr>
        <w:tab/>
        <w:t>gNB-DU-NameUTF8String</w:t>
      </w:r>
      <w:r w:rsidRPr="00564259">
        <w:rPr>
          <w:noProof w:val="0"/>
          <w:snapToGrid w:val="0"/>
        </w:rPr>
        <w:tab/>
      </w:r>
      <w:r w:rsidRPr="00564259">
        <w:rPr>
          <w:noProof w:val="0"/>
          <w:snapToGrid w:val="0"/>
        </w:rPr>
        <w:tab/>
      </w:r>
      <w:r w:rsidRPr="00564259">
        <w:rPr>
          <w:noProof w:val="0"/>
          <w:snapToGrid w:val="0"/>
        </w:rPr>
        <w:tab/>
        <w:t>GNB-DU-NameUTF8String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OPTIONAL</w:t>
      </w:r>
      <w:r w:rsidRPr="00564259">
        <w:rPr>
          <w:noProof w:val="0"/>
          <w:snapToGrid w:val="0"/>
        </w:rPr>
        <w:t xml:space="preserve">, </w:t>
      </w:r>
    </w:p>
    <w:p w14:paraId="70E028B5" w14:textId="77777777" w:rsidR="00874E54" w:rsidRPr="00564259" w:rsidRDefault="00874E54" w:rsidP="00874E54">
      <w:pPr>
        <w:pStyle w:val="PL"/>
        <w:rPr>
          <w:noProof w:val="0"/>
        </w:rPr>
      </w:pPr>
      <w:r w:rsidRPr="00564259">
        <w:rPr>
          <w:noProof w:val="0"/>
          <w:snapToGrid w:val="0"/>
        </w:rPr>
        <w:tab/>
      </w:r>
      <w:r w:rsidRPr="00564259">
        <w:rPr>
          <w:noProof w:val="0"/>
        </w:rPr>
        <w:t>iE-Extensions</w:t>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ProtocolExtensionContainer</w:t>
      </w:r>
      <w:r w:rsidRPr="00564259">
        <w:rPr>
          <w:noProof w:val="0"/>
          <w:snapToGrid w:val="0"/>
        </w:rPr>
        <w:t xml:space="preserve"> { { Extended-GNB-DU-Name</w:t>
      </w:r>
      <w:r w:rsidRPr="00564259">
        <w:rPr>
          <w:noProof w:val="0"/>
        </w:rPr>
        <w:t>-ExtIEs } } OPTIONAL,</w:t>
      </w:r>
    </w:p>
    <w:p w14:paraId="628695D2" w14:textId="77777777" w:rsidR="00874E54" w:rsidRPr="00564259" w:rsidRDefault="00874E54" w:rsidP="00874E54">
      <w:pPr>
        <w:pStyle w:val="PL"/>
        <w:rPr>
          <w:noProof w:val="0"/>
          <w:snapToGrid w:val="0"/>
        </w:rPr>
      </w:pPr>
      <w:r w:rsidRPr="00564259">
        <w:rPr>
          <w:noProof w:val="0"/>
          <w:snapToGrid w:val="0"/>
        </w:rPr>
        <w:tab/>
        <w:t>...</w:t>
      </w:r>
    </w:p>
    <w:p w14:paraId="602E930C" w14:textId="77777777" w:rsidR="00874E54" w:rsidRPr="00564259" w:rsidRDefault="00874E54" w:rsidP="00874E54">
      <w:pPr>
        <w:pStyle w:val="PL"/>
        <w:rPr>
          <w:noProof w:val="0"/>
          <w:snapToGrid w:val="0"/>
        </w:rPr>
      </w:pPr>
      <w:r w:rsidRPr="00564259">
        <w:rPr>
          <w:noProof w:val="0"/>
          <w:snapToGrid w:val="0"/>
        </w:rPr>
        <w:t>}</w:t>
      </w:r>
    </w:p>
    <w:p w14:paraId="75CC1390" w14:textId="77777777" w:rsidR="00874E54" w:rsidRPr="00564259" w:rsidRDefault="00874E54" w:rsidP="00874E54">
      <w:pPr>
        <w:pStyle w:val="PL"/>
        <w:rPr>
          <w:noProof w:val="0"/>
        </w:rPr>
      </w:pPr>
    </w:p>
    <w:p w14:paraId="31178435" w14:textId="77777777" w:rsidR="00874E54" w:rsidRPr="00564259" w:rsidRDefault="00874E54" w:rsidP="00874E54">
      <w:pPr>
        <w:pStyle w:val="PL"/>
        <w:rPr>
          <w:noProof w:val="0"/>
          <w:snapToGrid w:val="0"/>
        </w:rPr>
      </w:pPr>
      <w:r w:rsidRPr="00564259">
        <w:rPr>
          <w:noProof w:val="0"/>
          <w:snapToGrid w:val="0"/>
        </w:rPr>
        <w:t xml:space="preserve">Extended-GNB-DU-Name-ExtIEs </w:t>
      </w:r>
      <w:r w:rsidRPr="00564259">
        <w:rPr>
          <w:noProof w:val="0"/>
        </w:rPr>
        <w:t>F1AP-PROTOCOL-EXTENSION</w:t>
      </w:r>
      <w:r w:rsidRPr="00564259">
        <w:rPr>
          <w:noProof w:val="0"/>
          <w:snapToGrid w:val="0"/>
        </w:rPr>
        <w:t xml:space="preserve"> ::= {</w:t>
      </w:r>
    </w:p>
    <w:p w14:paraId="6E37B9B2" w14:textId="77777777" w:rsidR="00874E54" w:rsidRPr="00564259" w:rsidRDefault="00874E54" w:rsidP="00874E54">
      <w:pPr>
        <w:pStyle w:val="PL"/>
        <w:rPr>
          <w:noProof w:val="0"/>
          <w:snapToGrid w:val="0"/>
        </w:rPr>
      </w:pPr>
      <w:r w:rsidRPr="00564259">
        <w:rPr>
          <w:noProof w:val="0"/>
          <w:snapToGrid w:val="0"/>
        </w:rPr>
        <w:tab/>
        <w:t>...</w:t>
      </w:r>
    </w:p>
    <w:p w14:paraId="6ADBD6B3" w14:textId="77777777" w:rsidR="00874E54" w:rsidRPr="00564259" w:rsidRDefault="00874E54" w:rsidP="00874E54">
      <w:pPr>
        <w:pStyle w:val="PL"/>
        <w:rPr>
          <w:noProof w:val="0"/>
          <w:snapToGrid w:val="0"/>
        </w:rPr>
      </w:pPr>
      <w:r w:rsidRPr="00564259">
        <w:rPr>
          <w:noProof w:val="0"/>
          <w:snapToGrid w:val="0"/>
        </w:rPr>
        <w:t>}</w:t>
      </w:r>
    </w:p>
    <w:p w14:paraId="0EC886BE" w14:textId="77777777" w:rsidR="00874E54" w:rsidRPr="00564259" w:rsidRDefault="00874E54" w:rsidP="00874E54">
      <w:pPr>
        <w:pStyle w:val="PL"/>
        <w:rPr>
          <w:noProof w:val="0"/>
          <w:snapToGrid w:val="0"/>
        </w:rPr>
      </w:pPr>
    </w:p>
    <w:p w14:paraId="3DE5E849" w14:textId="77777777" w:rsidR="00874E54" w:rsidRPr="00564259" w:rsidRDefault="00874E54" w:rsidP="00874E54">
      <w:pPr>
        <w:pStyle w:val="PL"/>
        <w:rPr>
          <w:noProof w:val="0"/>
        </w:rPr>
      </w:pPr>
      <w:r w:rsidRPr="00564259">
        <w:rPr>
          <w:noProof w:val="0"/>
          <w:snapToGrid w:val="0"/>
        </w:rPr>
        <w:t>GNB-DU-NameVisibleString</w:t>
      </w:r>
      <w:r w:rsidRPr="00564259">
        <w:rPr>
          <w:noProof w:val="0"/>
        </w:rPr>
        <w:t xml:space="preserve"> ::= VisibleString(SIZE(1..150,...))</w:t>
      </w:r>
    </w:p>
    <w:p w14:paraId="380D1A60" w14:textId="77777777" w:rsidR="00874E54" w:rsidRPr="00564259" w:rsidRDefault="00874E54" w:rsidP="00874E54">
      <w:pPr>
        <w:pStyle w:val="PL"/>
        <w:rPr>
          <w:noProof w:val="0"/>
        </w:rPr>
      </w:pPr>
    </w:p>
    <w:p w14:paraId="69B9B741" w14:textId="77777777" w:rsidR="00874E54" w:rsidRPr="00564259" w:rsidRDefault="00874E54" w:rsidP="00874E54">
      <w:pPr>
        <w:pStyle w:val="PL"/>
        <w:rPr>
          <w:noProof w:val="0"/>
          <w:snapToGrid w:val="0"/>
        </w:rPr>
      </w:pPr>
      <w:r w:rsidRPr="00564259">
        <w:rPr>
          <w:noProof w:val="0"/>
          <w:snapToGrid w:val="0"/>
        </w:rPr>
        <w:t>GNB-DU-NameUTF8String</w:t>
      </w:r>
      <w:r w:rsidRPr="00564259">
        <w:rPr>
          <w:noProof w:val="0"/>
        </w:rPr>
        <w:t xml:space="preserve"> ::= </w:t>
      </w:r>
      <w:r w:rsidRPr="00564259">
        <w:rPr>
          <w:noProof w:val="0"/>
          <w:snapToGrid w:val="0"/>
        </w:rPr>
        <w:t>UTF8String</w:t>
      </w:r>
      <w:r w:rsidRPr="00564259">
        <w:rPr>
          <w:noProof w:val="0"/>
        </w:rPr>
        <w:t>(SIZE(1..150,...))</w:t>
      </w:r>
    </w:p>
    <w:p w14:paraId="14B8256A" w14:textId="77777777" w:rsidR="00874E54" w:rsidRPr="00564259" w:rsidRDefault="00874E54" w:rsidP="00874E54">
      <w:pPr>
        <w:pStyle w:val="PL"/>
        <w:rPr>
          <w:noProof w:val="0"/>
          <w:snapToGrid w:val="0"/>
        </w:rPr>
      </w:pPr>
    </w:p>
    <w:p w14:paraId="777FFD17" w14:textId="77777777" w:rsidR="00874E54" w:rsidRPr="00564259" w:rsidRDefault="00874E54" w:rsidP="00874E54">
      <w:pPr>
        <w:pStyle w:val="PL"/>
        <w:rPr>
          <w:noProof w:val="0"/>
        </w:rPr>
      </w:pPr>
    </w:p>
    <w:p w14:paraId="041D544B" w14:textId="77777777" w:rsidR="00874E54" w:rsidRPr="00564259" w:rsidRDefault="00874E54" w:rsidP="00874E54">
      <w:pPr>
        <w:pStyle w:val="PL"/>
        <w:rPr>
          <w:noProof w:val="0"/>
        </w:rPr>
      </w:pPr>
      <w:r w:rsidRPr="00564259">
        <w:rPr>
          <w:noProof w:val="0"/>
        </w:rPr>
        <w:t>GNB-DU-Served-Cells-Item ::= SEQUENCE {</w:t>
      </w:r>
    </w:p>
    <w:p w14:paraId="74377B50" w14:textId="77777777" w:rsidR="00874E54" w:rsidRPr="00564259" w:rsidRDefault="00874E54" w:rsidP="00874E54">
      <w:pPr>
        <w:pStyle w:val="PL"/>
        <w:rPr>
          <w:noProof w:val="0"/>
        </w:rPr>
      </w:pPr>
      <w:r w:rsidRPr="00564259">
        <w:rPr>
          <w:noProof w:val="0"/>
        </w:rPr>
        <w:tab/>
        <w:t>served-Cell-Information</w:t>
      </w:r>
      <w:r w:rsidRPr="00564259">
        <w:rPr>
          <w:noProof w:val="0"/>
        </w:rPr>
        <w:tab/>
      </w:r>
      <w:r w:rsidRPr="00564259">
        <w:rPr>
          <w:noProof w:val="0"/>
        </w:rPr>
        <w:tab/>
        <w:t>Served-Cell-Information,</w:t>
      </w:r>
    </w:p>
    <w:p w14:paraId="0F82A380" w14:textId="77777777" w:rsidR="00874E54" w:rsidRPr="00564259" w:rsidRDefault="00874E54" w:rsidP="00874E54">
      <w:pPr>
        <w:pStyle w:val="PL"/>
        <w:rPr>
          <w:noProof w:val="0"/>
        </w:rPr>
      </w:pPr>
      <w:r w:rsidRPr="00564259">
        <w:rPr>
          <w:noProof w:val="0"/>
        </w:rPr>
        <w:tab/>
        <w:t>gNB-DU-System-Information</w:t>
      </w:r>
      <w:r w:rsidRPr="00564259">
        <w:rPr>
          <w:noProof w:val="0"/>
        </w:rPr>
        <w:tab/>
        <w:t>GNB-DU-System-Information</w:t>
      </w:r>
      <w:r w:rsidRPr="00564259">
        <w:rPr>
          <w:noProof w:val="0"/>
        </w:rPr>
        <w:tab/>
        <w:t>OPTIONAL,</w:t>
      </w:r>
    </w:p>
    <w:p w14:paraId="21C72DA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GNB-DU-Served-Cells-ItemExtIEs} }</w:t>
      </w:r>
      <w:r w:rsidRPr="00564259">
        <w:rPr>
          <w:noProof w:val="0"/>
        </w:rPr>
        <w:tab/>
        <w:t>OPTIONAL,</w:t>
      </w:r>
    </w:p>
    <w:p w14:paraId="712F5CCC" w14:textId="77777777" w:rsidR="00874E54" w:rsidRPr="00564259" w:rsidRDefault="00874E54" w:rsidP="00874E54">
      <w:pPr>
        <w:pStyle w:val="PL"/>
        <w:rPr>
          <w:noProof w:val="0"/>
        </w:rPr>
      </w:pPr>
      <w:r w:rsidRPr="00564259">
        <w:rPr>
          <w:noProof w:val="0"/>
        </w:rPr>
        <w:tab/>
        <w:t>...</w:t>
      </w:r>
    </w:p>
    <w:p w14:paraId="4107E4FC" w14:textId="77777777" w:rsidR="00874E54" w:rsidRPr="00564259" w:rsidRDefault="00874E54" w:rsidP="00874E54">
      <w:pPr>
        <w:pStyle w:val="PL"/>
        <w:rPr>
          <w:noProof w:val="0"/>
        </w:rPr>
      </w:pPr>
      <w:r w:rsidRPr="00564259">
        <w:rPr>
          <w:noProof w:val="0"/>
        </w:rPr>
        <w:t>}</w:t>
      </w:r>
    </w:p>
    <w:p w14:paraId="66E88085" w14:textId="77777777" w:rsidR="00874E54" w:rsidRPr="00564259" w:rsidRDefault="00874E54" w:rsidP="00874E54">
      <w:pPr>
        <w:pStyle w:val="PL"/>
        <w:rPr>
          <w:noProof w:val="0"/>
        </w:rPr>
      </w:pPr>
    </w:p>
    <w:p w14:paraId="00975A84" w14:textId="77777777" w:rsidR="00874E54" w:rsidRPr="00564259" w:rsidRDefault="00874E54" w:rsidP="00874E54">
      <w:pPr>
        <w:pStyle w:val="PL"/>
        <w:rPr>
          <w:noProof w:val="0"/>
        </w:rPr>
      </w:pPr>
      <w:r w:rsidRPr="00564259">
        <w:rPr>
          <w:noProof w:val="0"/>
        </w:rPr>
        <w:t xml:space="preserve">GNB-DU-Served-Cells-ItemExtIEs </w:t>
      </w:r>
      <w:r w:rsidRPr="00564259">
        <w:rPr>
          <w:noProof w:val="0"/>
        </w:rPr>
        <w:tab/>
        <w:t>F1AP-PROTOCOL-EXTENSION ::= {</w:t>
      </w:r>
    </w:p>
    <w:p w14:paraId="49783885" w14:textId="77777777" w:rsidR="00874E54" w:rsidRPr="00564259" w:rsidRDefault="00874E54" w:rsidP="00874E54">
      <w:pPr>
        <w:pStyle w:val="PL"/>
        <w:rPr>
          <w:noProof w:val="0"/>
        </w:rPr>
      </w:pPr>
      <w:r w:rsidRPr="00564259">
        <w:rPr>
          <w:noProof w:val="0"/>
        </w:rPr>
        <w:tab/>
        <w:t>...</w:t>
      </w:r>
    </w:p>
    <w:p w14:paraId="241D137F" w14:textId="77777777" w:rsidR="00874E54" w:rsidRPr="00564259" w:rsidRDefault="00874E54" w:rsidP="00874E54">
      <w:pPr>
        <w:pStyle w:val="PL"/>
        <w:rPr>
          <w:noProof w:val="0"/>
        </w:rPr>
      </w:pPr>
      <w:r w:rsidRPr="00564259">
        <w:rPr>
          <w:noProof w:val="0"/>
        </w:rPr>
        <w:t>}</w:t>
      </w:r>
    </w:p>
    <w:p w14:paraId="0A81B187" w14:textId="77777777" w:rsidR="00874E54" w:rsidRPr="00564259" w:rsidRDefault="00874E54" w:rsidP="00874E54">
      <w:pPr>
        <w:pStyle w:val="PL"/>
        <w:tabs>
          <w:tab w:val="clear" w:pos="1536"/>
          <w:tab w:val="left" w:pos="1375"/>
        </w:tabs>
        <w:rPr>
          <w:noProof w:val="0"/>
        </w:rPr>
      </w:pPr>
    </w:p>
    <w:p w14:paraId="2C8438F9" w14:textId="77777777" w:rsidR="00874E54" w:rsidRPr="00564259" w:rsidRDefault="00874E54" w:rsidP="00874E54">
      <w:pPr>
        <w:pStyle w:val="PL"/>
        <w:tabs>
          <w:tab w:val="left" w:pos="1375"/>
        </w:tabs>
        <w:rPr>
          <w:noProof w:val="0"/>
        </w:rPr>
      </w:pPr>
      <w:r w:rsidRPr="00564259">
        <w:rPr>
          <w:noProof w:val="0"/>
        </w:rPr>
        <w:t>GNB-DU-System-Information ::= SEQUENCE {</w:t>
      </w:r>
    </w:p>
    <w:p w14:paraId="678A7362" w14:textId="77777777" w:rsidR="00874E54" w:rsidRPr="00564259" w:rsidRDefault="00874E54" w:rsidP="00874E54">
      <w:pPr>
        <w:pStyle w:val="PL"/>
        <w:tabs>
          <w:tab w:val="left" w:pos="1375"/>
        </w:tabs>
        <w:rPr>
          <w:noProof w:val="0"/>
        </w:rPr>
      </w:pPr>
      <w:r w:rsidRPr="00564259">
        <w:rPr>
          <w:noProof w:val="0"/>
        </w:rPr>
        <w:tab/>
        <w:t>mIB-message</w:t>
      </w:r>
      <w:r w:rsidRPr="00564259">
        <w:rPr>
          <w:noProof w:val="0"/>
        </w:rPr>
        <w:tab/>
      </w:r>
      <w:r w:rsidRPr="00564259">
        <w:rPr>
          <w:noProof w:val="0"/>
        </w:rPr>
        <w:tab/>
        <w:t>MIB-message,</w:t>
      </w:r>
    </w:p>
    <w:p w14:paraId="45796904" w14:textId="77777777" w:rsidR="00874E54" w:rsidRPr="00564259" w:rsidRDefault="00874E54" w:rsidP="00874E54">
      <w:pPr>
        <w:pStyle w:val="PL"/>
        <w:tabs>
          <w:tab w:val="left" w:pos="1375"/>
        </w:tabs>
        <w:rPr>
          <w:noProof w:val="0"/>
        </w:rPr>
      </w:pPr>
      <w:r w:rsidRPr="00564259">
        <w:rPr>
          <w:noProof w:val="0"/>
        </w:rPr>
        <w:tab/>
        <w:t>sIB1-message</w:t>
      </w:r>
      <w:r w:rsidRPr="00564259">
        <w:rPr>
          <w:noProof w:val="0"/>
        </w:rPr>
        <w:tab/>
      </w:r>
      <w:r w:rsidRPr="00564259">
        <w:rPr>
          <w:noProof w:val="0"/>
        </w:rPr>
        <w:tab/>
        <w:t>SIB1-message,</w:t>
      </w:r>
    </w:p>
    <w:p w14:paraId="5DBEA64D" w14:textId="77777777" w:rsidR="00874E54" w:rsidRPr="00564259" w:rsidRDefault="00874E54" w:rsidP="00874E54">
      <w:pPr>
        <w:pStyle w:val="PL"/>
        <w:tabs>
          <w:tab w:val="left" w:pos="1375"/>
        </w:tabs>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GNB-DU-System-Information-ExtIEs } } OPTIONAL,</w:t>
      </w:r>
    </w:p>
    <w:p w14:paraId="75FECEBB" w14:textId="77777777" w:rsidR="00874E54" w:rsidRPr="00564259" w:rsidRDefault="00874E54" w:rsidP="00874E54">
      <w:pPr>
        <w:pStyle w:val="PL"/>
        <w:tabs>
          <w:tab w:val="left" w:pos="1375"/>
        </w:tabs>
        <w:rPr>
          <w:noProof w:val="0"/>
        </w:rPr>
      </w:pPr>
      <w:r w:rsidRPr="00564259">
        <w:rPr>
          <w:noProof w:val="0"/>
        </w:rPr>
        <w:tab/>
        <w:t>...</w:t>
      </w:r>
    </w:p>
    <w:p w14:paraId="4B4DD850" w14:textId="77777777" w:rsidR="00874E54" w:rsidRPr="00564259" w:rsidRDefault="00874E54" w:rsidP="00874E54">
      <w:pPr>
        <w:pStyle w:val="PL"/>
        <w:tabs>
          <w:tab w:val="left" w:pos="1375"/>
        </w:tabs>
        <w:rPr>
          <w:noProof w:val="0"/>
        </w:rPr>
      </w:pPr>
      <w:r w:rsidRPr="00564259">
        <w:rPr>
          <w:noProof w:val="0"/>
        </w:rPr>
        <w:t>}</w:t>
      </w:r>
    </w:p>
    <w:p w14:paraId="047062FC" w14:textId="77777777" w:rsidR="00874E54" w:rsidRPr="00564259" w:rsidRDefault="00874E54" w:rsidP="00874E54">
      <w:pPr>
        <w:pStyle w:val="PL"/>
        <w:tabs>
          <w:tab w:val="left" w:pos="1375"/>
        </w:tabs>
        <w:rPr>
          <w:noProof w:val="0"/>
        </w:rPr>
      </w:pPr>
    </w:p>
    <w:p w14:paraId="669222EE" w14:textId="77777777" w:rsidR="00874E54" w:rsidRPr="00564259" w:rsidRDefault="00874E54" w:rsidP="00874E54">
      <w:pPr>
        <w:pStyle w:val="PL"/>
        <w:tabs>
          <w:tab w:val="left" w:pos="1375"/>
        </w:tabs>
        <w:rPr>
          <w:noProof w:val="0"/>
        </w:rPr>
      </w:pPr>
      <w:r w:rsidRPr="00564259">
        <w:rPr>
          <w:noProof w:val="0"/>
        </w:rPr>
        <w:t>GNB-DU-System-Information-ExtIEs F1AP-PROTOCOL-EXTENSION ::= {</w:t>
      </w:r>
    </w:p>
    <w:p w14:paraId="0F52E5F2" w14:textId="77777777" w:rsidR="00874E54" w:rsidRPr="00564259" w:rsidRDefault="00874E54" w:rsidP="00874E54">
      <w:pPr>
        <w:pStyle w:val="PL"/>
        <w:tabs>
          <w:tab w:val="left" w:pos="1375"/>
        </w:tabs>
        <w:rPr>
          <w:noProof w:val="0"/>
        </w:rPr>
      </w:pPr>
      <w:r w:rsidRPr="00564259">
        <w:rPr>
          <w:noProof w:val="0"/>
        </w:rPr>
        <w:tab/>
        <w:t>{ ID id-SIB12-message</w:t>
      </w:r>
      <w:r w:rsidRPr="00564259">
        <w:rPr>
          <w:noProof w:val="0"/>
        </w:rPr>
        <w:tab/>
      </w:r>
      <w:r w:rsidRPr="00564259">
        <w:rPr>
          <w:noProof w:val="0"/>
        </w:rPr>
        <w:tab/>
        <w:t>CRITICALITY ignore</w:t>
      </w:r>
      <w:r w:rsidRPr="00564259">
        <w:rPr>
          <w:noProof w:val="0"/>
        </w:rPr>
        <w:tab/>
        <w:t>EXTENSION SIB12-message</w:t>
      </w:r>
      <w:r w:rsidRPr="00564259">
        <w:rPr>
          <w:noProof w:val="0"/>
        </w:rPr>
        <w:tab/>
      </w:r>
      <w:r w:rsidRPr="00564259">
        <w:rPr>
          <w:noProof w:val="0"/>
        </w:rPr>
        <w:tab/>
        <w:t>PRESENCE optional}|</w:t>
      </w:r>
    </w:p>
    <w:p w14:paraId="7A4C3473" w14:textId="77777777" w:rsidR="00874E54" w:rsidRPr="00564259" w:rsidRDefault="00874E54" w:rsidP="00874E54">
      <w:pPr>
        <w:pStyle w:val="PL"/>
        <w:tabs>
          <w:tab w:val="left" w:pos="1375"/>
        </w:tabs>
        <w:rPr>
          <w:noProof w:val="0"/>
        </w:rPr>
      </w:pPr>
      <w:r w:rsidRPr="00564259">
        <w:rPr>
          <w:noProof w:val="0"/>
        </w:rPr>
        <w:tab/>
        <w:t>{ ID id-SIB13-message</w:t>
      </w:r>
      <w:r w:rsidRPr="00564259">
        <w:rPr>
          <w:noProof w:val="0"/>
        </w:rPr>
        <w:tab/>
      </w:r>
      <w:r w:rsidRPr="00564259">
        <w:rPr>
          <w:noProof w:val="0"/>
        </w:rPr>
        <w:tab/>
        <w:t>CRITICALITY ignore</w:t>
      </w:r>
      <w:r w:rsidRPr="00564259">
        <w:rPr>
          <w:noProof w:val="0"/>
        </w:rPr>
        <w:tab/>
        <w:t>EXTENSION SIB13-message</w:t>
      </w:r>
      <w:r w:rsidRPr="00564259">
        <w:rPr>
          <w:noProof w:val="0"/>
        </w:rPr>
        <w:tab/>
      </w:r>
      <w:r w:rsidRPr="00564259">
        <w:rPr>
          <w:noProof w:val="0"/>
        </w:rPr>
        <w:tab/>
        <w:t>PRESENCE optional}|</w:t>
      </w:r>
    </w:p>
    <w:p w14:paraId="5885212D" w14:textId="77777777" w:rsidR="00874E54" w:rsidRPr="00564259" w:rsidRDefault="00874E54" w:rsidP="00874E54">
      <w:pPr>
        <w:pStyle w:val="PL"/>
        <w:tabs>
          <w:tab w:val="left" w:pos="1375"/>
        </w:tabs>
        <w:rPr>
          <w:noProof w:val="0"/>
        </w:rPr>
      </w:pPr>
      <w:r w:rsidRPr="00564259">
        <w:rPr>
          <w:noProof w:val="0"/>
        </w:rPr>
        <w:tab/>
        <w:t>{ ID id-SIB14-message</w:t>
      </w:r>
      <w:r w:rsidRPr="00564259">
        <w:rPr>
          <w:noProof w:val="0"/>
        </w:rPr>
        <w:tab/>
      </w:r>
      <w:r w:rsidRPr="00564259">
        <w:rPr>
          <w:noProof w:val="0"/>
        </w:rPr>
        <w:tab/>
        <w:t>CRITICALITY ignore</w:t>
      </w:r>
      <w:r w:rsidRPr="00564259">
        <w:rPr>
          <w:noProof w:val="0"/>
        </w:rPr>
        <w:tab/>
        <w:t>EXTENSION SIB14-message</w:t>
      </w:r>
      <w:r w:rsidRPr="00564259">
        <w:rPr>
          <w:noProof w:val="0"/>
        </w:rPr>
        <w:tab/>
      </w:r>
      <w:r w:rsidRPr="00564259">
        <w:rPr>
          <w:noProof w:val="0"/>
        </w:rPr>
        <w:tab/>
        <w:t>PRESENCE optional}|</w:t>
      </w:r>
    </w:p>
    <w:p w14:paraId="0656AFDD" w14:textId="77777777" w:rsidR="00874E54" w:rsidRPr="00564259" w:rsidRDefault="00874E54" w:rsidP="00874E54">
      <w:pPr>
        <w:pStyle w:val="PL"/>
        <w:tabs>
          <w:tab w:val="left" w:pos="1375"/>
        </w:tabs>
        <w:rPr>
          <w:noProof w:val="0"/>
        </w:rPr>
      </w:pPr>
      <w:r w:rsidRPr="00564259">
        <w:rPr>
          <w:noProof w:val="0"/>
        </w:rPr>
        <w:tab/>
        <w:t>{ ID id-SIB10-message</w:t>
      </w:r>
      <w:r w:rsidRPr="00564259">
        <w:rPr>
          <w:noProof w:val="0"/>
        </w:rPr>
        <w:tab/>
      </w:r>
      <w:r w:rsidRPr="00564259">
        <w:rPr>
          <w:noProof w:val="0"/>
        </w:rPr>
        <w:tab/>
        <w:t>CRITICALITY ignore</w:t>
      </w:r>
      <w:r w:rsidRPr="00564259">
        <w:rPr>
          <w:noProof w:val="0"/>
        </w:rPr>
        <w:tab/>
        <w:t>EXTENSION SIB10-message</w:t>
      </w:r>
      <w:r w:rsidRPr="00564259">
        <w:rPr>
          <w:noProof w:val="0"/>
        </w:rPr>
        <w:tab/>
      </w:r>
      <w:r w:rsidRPr="00564259">
        <w:rPr>
          <w:noProof w:val="0"/>
        </w:rPr>
        <w:tab/>
        <w:t>PRESENCE optional}|</w:t>
      </w:r>
    </w:p>
    <w:p w14:paraId="46A57612" w14:textId="77777777" w:rsidR="00874E54" w:rsidRPr="00564259" w:rsidRDefault="00874E54" w:rsidP="00874E54">
      <w:pPr>
        <w:pStyle w:val="PL"/>
        <w:tabs>
          <w:tab w:val="left" w:pos="1375"/>
        </w:tabs>
        <w:rPr>
          <w:noProof w:val="0"/>
        </w:rPr>
      </w:pPr>
      <w:r w:rsidRPr="00564259">
        <w:rPr>
          <w:noProof w:val="0"/>
        </w:rPr>
        <w:tab/>
        <w:t>{ ID id-SIB17-message</w:t>
      </w:r>
      <w:r w:rsidRPr="00564259">
        <w:rPr>
          <w:noProof w:val="0"/>
        </w:rPr>
        <w:tab/>
      </w:r>
      <w:r w:rsidRPr="00564259">
        <w:rPr>
          <w:noProof w:val="0"/>
        </w:rPr>
        <w:tab/>
        <w:t>CRITICALITY ignore</w:t>
      </w:r>
      <w:r w:rsidRPr="00564259">
        <w:rPr>
          <w:noProof w:val="0"/>
        </w:rPr>
        <w:tab/>
        <w:t>EXTENSION SIB17-message</w:t>
      </w:r>
      <w:r w:rsidRPr="00564259">
        <w:rPr>
          <w:noProof w:val="0"/>
        </w:rPr>
        <w:tab/>
      </w:r>
      <w:r w:rsidRPr="00564259">
        <w:rPr>
          <w:noProof w:val="0"/>
        </w:rPr>
        <w:tab/>
        <w:t>PRESENCE optional}|</w:t>
      </w:r>
    </w:p>
    <w:p w14:paraId="54AF60A3" w14:textId="77777777" w:rsidR="00874E54" w:rsidRPr="00564259" w:rsidRDefault="00874E54" w:rsidP="00874E54">
      <w:pPr>
        <w:pStyle w:val="PL"/>
        <w:rPr>
          <w:noProof w:val="0"/>
        </w:rPr>
      </w:pPr>
      <w:r w:rsidRPr="00564259">
        <w:rPr>
          <w:noProof w:val="0"/>
        </w:rPr>
        <w:tab/>
        <w:t>{ ID id-SIB20-message</w:t>
      </w:r>
      <w:r w:rsidRPr="00564259">
        <w:rPr>
          <w:noProof w:val="0"/>
        </w:rPr>
        <w:tab/>
      </w:r>
      <w:r w:rsidRPr="00564259">
        <w:rPr>
          <w:noProof w:val="0"/>
        </w:rPr>
        <w:tab/>
        <w:t>CRITICALITY ignore</w:t>
      </w:r>
      <w:r w:rsidRPr="00564259">
        <w:rPr>
          <w:noProof w:val="0"/>
        </w:rPr>
        <w:tab/>
        <w:t>EXTENSION SIB20-message</w:t>
      </w:r>
      <w:r w:rsidRPr="00564259">
        <w:rPr>
          <w:noProof w:val="0"/>
        </w:rPr>
        <w:tab/>
      </w:r>
      <w:r w:rsidRPr="00564259">
        <w:rPr>
          <w:noProof w:val="0"/>
        </w:rPr>
        <w:tab/>
        <w:t>PRESENCE optional}|</w:t>
      </w:r>
    </w:p>
    <w:p w14:paraId="671B2DB8" w14:textId="77777777" w:rsidR="00874E54" w:rsidRPr="00564259" w:rsidRDefault="00874E54" w:rsidP="00874E54">
      <w:pPr>
        <w:pStyle w:val="PL"/>
        <w:tabs>
          <w:tab w:val="left" w:pos="1375"/>
        </w:tabs>
        <w:rPr>
          <w:noProof w:val="0"/>
        </w:rPr>
      </w:pPr>
      <w:r w:rsidRPr="00564259">
        <w:rPr>
          <w:noProof w:val="0"/>
        </w:rPr>
        <w:tab/>
        <w:t>{ ID id-SIB15-message</w:t>
      </w:r>
      <w:r w:rsidRPr="00564259">
        <w:rPr>
          <w:noProof w:val="0"/>
        </w:rPr>
        <w:tab/>
      </w:r>
      <w:r w:rsidRPr="00564259">
        <w:rPr>
          <w:noProof w:val="0"/>
        </w:rPr>
        <w:tab/>
        <w:t>CRITICALITY ignore</w:t>
      </w:r>
      <w:r w:rsidRPr="00564259">
        <w:rPr>
          <w:noProof w:val="0"/>
        </w:rPr>
        <w:tab/>
        <w:t>EXTENSION SIB15-message</w:t>
      </w:r>
      <w:r w:rsidRPr="00564259">
        <w:rPr>
          <w:noProof w:val="0"/>
        </w:rPr>
        <w:tab/>
      </w:r>
      <w:r w:rsidRPr="00564259">
        <w:rPr>
          <w:noProof w:val="0"/>
        </w:rPr>
        <w:tab/>
        <w:t>PRESENCE optional},</w:t>
      </w:r>
    </w:p>
    <w:p w14:paraId="18B5EA40" w14:textId="77777777" w:rsidR="00874E54" w:rsidRPr="00564259" w:rsidRDefault="00874E54" w:rsidP="00874E54">
      <w:pPr>
        <w:pStyle w:val="PL"/>
        <w:tabs>
          <w:tab w:val="left" w:pos="1375"/>
        </w:tabs>
        <w:rPr>
          <w:noProof w:val="0"/>
        </w:rPr>
      </w:pPr>
      <w:r w:rsidRPr="00564259">
        <w:rPr>
          <w:noProof w:val="0"/>
        </w:rPr>
        <w:tab/>
        <w:t>...</w:t>
      </w:r>
    </w:p>
    <w:p w14:paraId="15E85D23" w14:textId="77777777" w:rsidR="00874E54" w:rsidRPr="00564259" w:rsidRDefault="00874E54" w:rsidP="00874E54">
      <w:pPr>
        <w:pStyle w:val="PL"/>
        <w:tabs>
          <w:tab w:val="clear" w:pos="1536"/>
          <w:tab w:val="left" w:pos="1375"/>
        </w:tabs>
        <w:rPr>
          <w:noProof w:val="0"/>
        </w:rPr>
      </w:pPr>
      <w:r w:rsidRPr="00564259">
        <w:rPr>
          <w:noProof w:val="0"/>
        </w:rPr>
        <w:t>}</w:t>
      </w:r>
    </w:p>
    <w:p w14:paraId="0E49D0EC" w14:textId="77777777" w:rsidR="00874E54" w:rsidRPr="00564259" w:rsidRDefault="00874E54" w:rsidP="00874E54">
      <w:pPr>
        <w:pStyle w:val="PL"/>
        <w:tabs>
          <w:tab w:val="clear" w:pos="1536"/>
          <w:tab w:val="left" w:pos="1375"/>
        </w:tabs>
        <w:rPr>
          <w:noProof w:val="0"/>
        </w:rPr>
      </w:pPr>
    </w:p>
    <w:p w14:paraId="40E0B2F8" w14:textId="77777777" w:rsidR="00874E54" w:rsidRPr="00564259" w:rsidRDefault="00874E54" w:rsidP="00874E54">
      <w:pPr>
        <w:pStyle w:val="PL"/>
        <w:tabs>
          <w:tab w:val="clear" w:pos="1536"/>
          <w:tab w:val="left" w:pos="1375"/>
        </w:tabs>
        <w:rPr>
          <w:rFonts w:cs="Courier New"/>
          <w:noProof w:val="0"/>
          <w:szCs w:val="16"/>
        </w:rPr>
      </w:pPr>
      <w:r w:rsidRPr="00564259">
        <w:rPr>
          <w:rFonts w:cs="Courier New"/>
          <w:noProof w:val="0"/>
          <w:szCs w:val="16"/>
        </w:rPr>
        <w:t>GNB-DUConfigurationQuery ::= ENUMERATED {true, ...}</w:t>
      </w:r>
    </w:p>
    <w:p w14:paraId="073EA7A5" w14:textId="77777777" w:rsidR="00874E54" w:rsidRPr="00564259" w:rsidRDefault="00874E54" w:rsidP="00874E54">
      <w:pPr>
        <w:pStyle w:val="PL"/>
        <w:tabs>
          <w:tab w:val="clear" w:pos="1536"/>
          <w:tab w:val="left" w:pos="1375"/>
        </w:tabs>
        <w:rPr>
          <w:noProof w:val="0"/>
        </w:rPr>
      </w:pPr>
    </w:p>
    <w:p w14:paraId="09B2065D" w14:textId="77777777" w:rsidR="00874E54" w:rsidRPr="00564259" w:rsidRDefault="00874E54" w:rsidP="00874E54">
      <w:pPr>
        <w:pStyle w:val="PL"/>
        <w:tabs>
          <w:tab w:val="clear" w:pos="1536"/>
          <w:tab w:val="left" w:pos="1375"/>
        </w:tabs>
        <w:rPr>
          <w:noProof w:val="0"/>
        </w:rPr>
      </w:pPr>
      <w:r w:rsidRPr="00564259">
        <w:rPr>
          <w:noProof w:val="0"/>
        </w:rPr>
        <w:t>GNBDUOverloadInformation ::= ENUMERATED {overloaded, not-overloaded}</w:t>
      </w:r>
    </w:p>
    <w:p w14:paraId="0DAAD1B7" w14:textId="77777777" w:rsidR="00874E54" w:rsidRPr="00564259" w:rsidRDefault="00874E54" w:rsidP="00874E54">
      <w:pPr>
        <w:pStyle w:val="PL"/>
        <w:tabs>
          <w:tab w:val="clear" w:pos="1536"/>
          <w:tab w:val="left" w:pos="1375"/>
        </w:tabs>
        <w:rPr>
          <w:noProof w:val="0"/>
        </w:rPr>
      </w:pPr>
    </w:p>
    <w:p w14:paraId="6D3C083C" w14:textId="77777777" w:rsidR="00874E54" w:rsidRPr="00564259" w:rsidRDefault="00874E54" w:rsidP="00874E54">
      <w:pPr>
        <w:pStyle w:val="PL"/>
        <w:tabs>
          <w:tab w:val="left" w:pos="1375"/>
        </w:tabs>
        <w:rPr>
          <w:noProof w:val="0"/>
        </w:rPr>
      </w:pPr>
      <w:r w:rsidRPr="00564259">
        <w:rPr>
          <w:noProof w:val="0"/>
        </w:rPr>
        <w:t>GNB-DU-TNL-Association-To-Remove-Item::= SEQUENCE {</w:t>
      </w:r>
    </w:p>
    <w:p w14:paraId="3314CCD3" w14:textId="77777777" w:rsidR="00874E54" w:rsidRPr="00564259" w:rsidRDefault="00874E54" w:rsidP="00874E54">
      <w:pPr>
        <w:pStyle w:val="PL"/>
        <w:tabs>
          <w:tab w:val="left" w:pos="1375"/>
        </w:tabs>
        <w:rPr>
          <w:noProof w:val="0"/>
        </w:rPr>
      </w:pPr>
      <w:r w:rsidRPr="00564259">
        <w:rPr>
          <w:noProof w:val="0"/>
        </w:rPr>
        <w:tab/>
        <w:t>tNLAssociationTransportLayerAddress</w:t>
      </w:r>
      <w:r w:rsidRPr="00564259">
        <w:rPr>
          <w:noProof w:val="0"/>
        </w:rPr>
        <w:tab/>
      </w:r>
      <w:r w:rsidRPr="00564259">
        <w:rPr>
          <w:noProof w:val="0"/>
        </w:rPr>
        <w:tab/>
      </w:r>
      <w:r w:rsidRPr="00564259">
        <w:rPr>
          <w:noProof w:val="0"/>
        </w:rPr>
        <w:tab/>
      </w:r>
      <w:r w:rsidRPr="00564259">
        <w:rPr>
          <w:noProof w:val="0"/>
        </w:rPr>
        <w:tab/>
        <w:t>CP-TransportLayerAddress</w:t>
      </w:r>
      <w:r w:rsidRPr="00564259">
        <w:rPr>
          <w:noProof w:val="0"/>
        </w:rPr>
        <w:tab/>
        <w:t>,</w:t>
      </w:r>
    </w:p>
    <w:p w14:paraId="40028B33" w14:textId="77777777" w:rsidR="00874E54" w:rsidRPr="00564259" w:rsidRDefault="00874E54" w:rsidP="00874E54">
      <w:pPr>
        <w:pStyle w:val="PL"/>
        <w:tabs>
          <w:tab w:val="left" w:pos="1375"/>
        </w:tabs>
        <w:rPr>
          <w:noProof w:val="0"/>
        </w:rPr>
      </w:pPr>
      <w:r w:rsidRPr="00564259">
        <w:rPr>
          <w:noProof w:val="0"/>
        </w:rPr>
        <w:tab/>
        <w:t>tNLAssociationTransportLayerAddressgNBCU</w:t>
      </w:r>
      <w:r w:rsidRPr="00564259">
        <w:rPr>
          <w:noProof w:val="0"/>
        </w:rPr>
        <w:tab/>
      </w:r>
      <w:r w:rsidRPr="00564259">
        <w:rPr>
          <w:noProof w:val="0"/>
        </w:rPr>
        <w:tab/>
        <w:t>CP-TransportLayerAddress</w:t>
      </w:r>
      <w:r w:rsidRPr="00564259">
        <w:rPr>
          <w:noProof w:val="0"/>
        </w:rPr>
        <w:tab/>
      </w:r>
      <w:r w:rsidRPr="00564259">
        <w:rPr>
          <w:noProof w:val="0"/>
        </w:rPr>
        <w:tab/>
        <w:t>OPTIONAL,</w:t>
      </w:r>
    </w:p>
    <w:p w14:paraId="3CA3077B" w14:textId="77777777" w:rsidR="00874E54" w:rsidRPr="00564259" w:rsidRDefault="00874E54" w:rsidP="00874E54">
      <w:pPr>
        <w:pStyle w:val="PL"/>
        <w:tabs>
          <w:tab w:val="left" w:pos="1375"/>
        </w:tabs>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GNB-DU-TNL-Association-To-Remove-Item-ExtIEs} } OPTIONAL</w:t>
      </w:r>
    </w:p>
    <w:p w14:paraId="5562DF5C" w14:textId="77777777" w:rsidR="00874E54" w:rsidRPr="00564259" w:rsidRDefault="00874E54" w:rsidP="00874E54">
      <w:pPr>
        <w:pStyle w:val="PL"/>
        <w:tabs>
          <w:tab w:val="left" w:pos="1375"/>
        </w:tabs>
        <w:rPr>
          <w:noProof w:val="0"/>
        </w:rPr>
      </w:pPr>
      <w:r w:rsidRPr="00564259">
        <w:rPr>
          <w:noProof w:val="0"/>
        </w:rPr>
        <w:t>}</w:t>
      </w:r>
    </w:p>
    <w:p w14:paraId="4D1FB8EB" w14:textId="77777777" w:rsidR="00874E54" w:rsidRPr="00564259" w:rsidRDefault="00874E54" w:rsidP="00874E54">
      <w:pPr>
        <w:pStyle w:val="PL"/>
        <w:tabs>
          <w:tab w:val="left" w:pos="1375"/>
        </w:tabs>
        <w:rPr>
          <w:noProof w:val="0"/>
        </w:rPr>
      </w:pPr>
    </w:p>
    <w:p w14:paraId="5505E9CF" w14:textId="77777777" w:rsidR="00874E54" w:rsidRPr="00564259" w:rsidRDefault="00874E54" w:rsidP="00874E54">
      <w:pPr>
        <w:pStyle w:val="PL"/>
        <w:tabs>
          <w:tab w:val="left" w:pos="1375"/>
        </w:tabs>
        <w:rPr>
          <w:noProof w:val="0"/>
        </w:rPr>
      </w:pPr>
      <w:r w:rsidRPr="00564259">
        <w:rPr>
          <w:noProof w:val="0"/>
        </w:rPr>
        <w:t>GNB-DU-TNL-Association-To-Remove-Item-ExtIEs F1AP-PROTOCOL-EXTENSION ::= {</w:t>
      </w:r>
    </w:p>
    <w:p w14:paraId="5EE78D41" w14:textId="77777777" w:rsidR="00874E54" w:rsidRPr="00564259" w:rsidRDefault="00874E54" w:rsidP="00874E54">
      <w:pPr>
        <w:pStyle w:val="PL"/>
        <w:tabs>
          <w:tab w:val="left" w:pos="1375"/>
        </w:tabs>
        <w:rPr>
          <w:noProof w:val="0"/>
        </w:rPr>
      </w:pPr>
      <w:r w:rsidRPr="00564259">
        <w:rPr>
          <w:noProof w:val="0"/>
        </w:rPr>
        <w:tab/>
        <w:t>...</w:t>
      </w:r>
    </w:p>
    <w:p w14:paraId="7422D565" w14:textId="77777777" w:rsidR="00874E54" w:rsidRPr="00564259" w:rsidRDefault="00874E54" w:rsidP="00874E54">
      <w:pPr>
        <w:pStyle w:val="PL"/>
        <w:tabs>
          <w:tab w:val="left" w:pos="1375"/>
        </w:tabs>
        <w:rPr>
          <w:noProof w:val="0"/>
        </w:rPr>
      </w:pPr>
      <w:r w:rsidRPr="00564259">
        <w:rPr>
          <w:noProof w:val="0"/>
        </w:rPr>
        <w:t>}</w:t>
      </w:r>
    </w:p>
    <w:p w14:paraId="77617B46" w14:textId="77777777" w:rsidR="00874E54" w:rsidRPr="00564259" w:rsidRDefault="00874E54" w:rsidP="00874E54">
      <w:pPr>
        <w:pStyle w:val="PL"/>
        <w:tabs>
          <w:tab w:val="left" w:pos="1375"/>
        </w:tabs>
        <w:rPr>
          <w:noProof w:val="0"/>
        </w:rPr>
      </w:pPr>
    </w:p>
    <w:p w14:paraId="71C328BC" w14:textId="77777777" w:rsidR="00874E54" w:rsidRPr="00564259" w:rsidRDefault="00874E54" w:rsidP="00874E54">
      <w:pPr>
        <w:pStyle w:val="PL"/>
        <w:rPr>
          <w:noProof w:val="0"/>
          <w:snapToGrid w:val="0"/>
        </w:rPr>
      </w:pPr>
      <w:r w:rsidRPr="00564259">
        <w:rPr>
          <w:noProof w:val="0"/>
          <w:snapToGrid w:val="0"/>
          <w:lang w:eastAsia="zh-CN"/>
        </w:rPr>
        <w:t>GNBDUUESliceMaximumBitRateList</w:t>
      </w:r>
      <w:r w:rsidRPr="00564259">
        <w:rPr>
          <w:noProof w:val="0"/>
          <w:snapToGrid w:val="0"/>
        </w:rPr>
        <w:t xml:space="preserve">::= SEQUENCE (SIZE(1.. </w:t>
      </w:r>
      <w:r w:rsidRPr="00564259">
        <w:rPr>
          <w:bCs/>
          <w:iCs/>
          <w:noProof w:val="0"/>
          <w:szCs w:val="18"/>
        </w:rPr>
        <w:t>maxnoofSMBRValues</w:t>
      </w:r>
      <w:r w:rsidRPr="00564259">
        <w:rPr>
          <w:noProof w:val="0"/>
          <w:snapToGrid w:val="0"/>
        </w:rPr>
        <w:t xml:space="preserve">)) OF </w:t>
      </w:r>
      <w:r w:rsidRPr="00564259">
        <w:rPr>
          <w:noProof w:val="0"/>
          <w:snapToGrid w:val="0"/>
          <w:lang w:eastAsia="zh-CN"/>
        </w:rPr>
        <w:t>GNBDUUESliceMaximumBitRate</w:t>
      </w:r>
      <w:r w:rsidRPr="00564259">
        <w:rPr>
          <w:noProof w:val="0"/>
          <w:snapToGrid w:val="0"/>
        </w:rPr>
        <w:t>Item</w:t>
      </w:r>
    </w:p>
    <w:p w14:paraId="66FE9B52" w14:textId="77777777" w:rsidR="00874E54" w:rsidRPr="00564259" w:rsidRDefault="00874E54" w:rsidP="00874E54">
      <w:pPr>
        <w:pStyle w:val="PL"/>
        <w:rPr>
          <w:noProof w:val="0"/>
          <w:snapToGrid w:val="0"/>
        </w:rPr>
      </w:pPr>
    </w:p>
    <w:p w14:paraId="50998FB3" w14:textId="77777777" w:rsidR="00874E54" w:rsidRPr="00564259" w:rsidRDefault="00874E54" w:rsidP="00874E54">
      <w:pPr>
        <w:pStyle w:val="PL"/>
        <w:rPr>
          <w:noProof w:val="0"/>
          <w:snapToGrid w:val="0"/>
        </w:rPr>
      </w:pPr>
      <w:r w:rsidRPr="00564259">
        <w:rPr>
          <w:noProof w:val="0"/>
          <w:snapToGrid w:val="0"/>
          <w:lang w:eastAsia="zh-CN"/>
        </w:rPr>
        <w:t>GNBDUUESliceMaximumBitRate</w:t>
      </w:r>
      <w:r w:rsidRPr="00564259">
        <w:rPr>
          <w:noProof w:val="0"/>
          <w:snapToGrid w:val="0"/>
        </w:rPr>
        <w:t>Item</w:t>
      </w:r>
      <w:r w:rsidRPr="00564259">
        <w:rPr>
          <w:noProof w:val="0"/>
        </w:rPr>
        <w:t>::= SEQUENCE {</w:t>
      </w:r>
    </w:p>
    <w:p w14:paraId="2E2AA9FC" w14:textId="77777777" w:rsidR="00874E54" w:rsidRPr="00564259" w:rsidRDefault="00874E54" w:rsidP="00874E54">
      <w:pPr>
        <w:pStyle w:val="PL"/>
        <w:tabs>
          <w:tab w:val="clear" w:pos="1536"/>
          <w:tab w:val="clear" w:pos="1920"/>
          <w:tab w:val="clear" w:pos="2304"/>
          <w:tab w:val="clear" w:pos="2688"/>
          <w:tab w:val="left" w:pos="3130"/>
          <w:tab w:val="left" w:pos="3175"/>
        </w:tabs>
        <w:rPr>
          <w:noProof w:val="0"/>
          <w:snapToGrid w:val="0"/>
        </w:rPr>
      </w:pPr>
      <w:r w:rsidRPr="00564259">
        <w:rPr>
          <w:noProof w:val="0"/>
          <w:snapToGrid w:val="0"/>
        </w:rPr>
        <w:tab/>
      </w:r>
      <w:r w:rsidRPr="00564259">
        <w:rPr>
          <w:noProof w:val="0"/>
          <w:snapToGrid w:val="0"/>
          <w:lang w:eastAsia="zh-CN"/>
        </w:rPr>
        <w:t>s</w:t>
      </w:r>
      <w:r w:rsidRPr="00564259">
        <w:rPr>
          <w:noProof w:val="0"/>
          <w:snapToGrid w:val="0"/>
        </w:rPr>
        <w:t>NSSAI</w:t>
      </w:r>
      <w:r w:rsidRPr="00564259">
        <w:rPr>
          <w:noProof w:val="0"/>
          <w:snapToGrid w:val="0"/>
        </w:rPr>
        <w:tab/>
      </w:r>
      <w:r w:rsidRPr="00564259">
        <w:rPr>
          <w:noProof w:val="0"/>
          <w:snapToGrid w:val="0"/>
        </w:rPr>
        <w:tab/>
        <w:t>SNSSAI,</w:t>
      </w:r>
    </w:p>
    <w:p w14:paraId="35C7E7DD" w14:textId="77777777" w:rsidR="00874E54" w:rsidRPr="00564259" w:rsidRDefault="00874E54" w:rsidP="00874E54">
      <w:pPr>
        <w:pStyle w:val="PL"/>
        <w:rPr>
          <w:noProof w:val="0"/>
          <w:snapToGrid w:val="0"/>
        </w:rPr>
      </w:pPr>
      <w:r w:rsidRPr="00564259">
        <w:rPr>
          <w:noProof w:val="0"/>
          <w:snapToGrid w:val="0"/>
        </w:rPr>
        <w:tab/>
        <w:t>u</w:t>
      </w:r>
      <w:r w:rsidRPr="00564259">
        <w:rPr>
          <w:noProof w:val="0"/>
          <w:snapToGrid w:val="0"/>
          <w:lang w:eastAsia="zh-CN"/>
        </w:rPr>
        <w:t>ESliceMaximumBitRate</w:t>
      </w:r>
      <w:r w:rsidRPr="00564259">
        <w:rPr>
          <w:noProof w:val="0"/>
          <w:snapToGrid w:val="0"/>
        </w:rPr>
        <w:t>UL</w:t>
      </w:r>
      <w:r w:rsidRPr="00564259">
        <w:rPr>
          <w:noProof w:val="0"/>
          <w:snapToGrid w:val="0"/>
        </w:rPr>
        <w:tab/>
      </w:r>
      <w:r w:rsidRPr="00564259">
        <w:rPr>
          <w:noProof w:val="0"/>
          <w:snapToGrid w:val="0"/>
        </w:rPr>
        <w:tab/>
        <w:t>BitRate</w:t>
      </w:r>
      <w:r w:rsidRPr="00564259">
        <w:rPr>
          <w:noProof w:val="0"/>
        </w:rPr>
        <w:t>,</w:t>
      </w:r>
    </w:p>
    <w:p w14:paraId="5116CF6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snapToGrid w:val="0"/>
          <w:lang w:eastAsia="zh-CN"/>
        </w:rPr>
        <w:t>GNBDUUESliceMaximumBitRate</w:t>
      </w:r>
      <w:r w:rsidRPr="00564259">
        <w:rPr>
          <w:noProof w:val="0"/>
          <w:snapToGrid w:val="0"/>
        </w:rPr>
        <w:t>Item-ExtIEs} } OPTIONAL,</w:t>
      </w:r>
    </w:p>
    <w:p w14:paraId="7320164F" w14:textId="77777777" w:rsidR="00874E54" w:rsidRPr="00564259" w:rsidRDefault="00874E54" w:rsidP="00874E54">
      <w:pPr>
        <w:pStyle w:val="PL"/>
        <w:rPr>
          <w:noProof w:val="0"/>
          <w:snapToGrid w:val="0"/>
        </w:rPr>
      </w:pPr>
      <w:r w:rsidRPr="00564259">
        <w:rPr>
          <w:noProof w:val="0"/>
          <w:snapToGrid w:val="0"/>
        </w:rPr>
        <w:tab/>
        <w:t>...</w:t>
      </w:r>
    </w:p>
    <w:p w14:paraId="3104B7C1" w14:textId="77777777" w:rsidR="00874E54" w:rsidRPr="00564259" w:rsidRDefault="00874E54" w:rsidP="00874E54">
      <w:pPr>
        <w:pStyle w:val="PL"/>
        <w:rPr>
          <w:noProof w:val="0"/>
          <w:snapToGrid w:val="0"/>
        </w:rPr>
      </w:pPr>
      <w:r w:rsidRPr="00564259">
        <w:rPr>
          <w:noProof w:val="0"/>
          <w:snapToGrid w:val="0"/>
        </w:rPr>
        <w:t>}</w:t>
      </w:r>
    </w:p>
    <w:p w14:paraId="1D0A460D" w14:textId="77777777" w:rsidR="00874E54" w:rsidRPr="00564259" w:rsidRDefault="00874E54" w:rsidP="00874E54">
      <w:pPr>
        <w:pStyle w:val="PL"/>
        <w:rPr>
          <w:noProof w:val="0"/>
          <w:snapToGrid w:val="0"/>
        </w:rPr>
      </w:pPr>
    </w:p>
    <w:p w14:paraId="2E2E1985" w14:textId="77777777" w:rsidR="00874E54" w:rsidRPr="00564259" w:rsidRDefault="00874E54" w:rsidP="00874E54">
      <w:pPr>
        <w:pStyle w:val="PL"/>
        <w:rPr>
          <w:noProof w:val="0"/>
          <w:snapToGrid w:val="0"/>
        </w:rPr>
      </w:pPr>
      <w:r w:rsidRPr="00564259">
        <w:rPr>
          <w:noProof w:val="0"/>
          <w:snapToGrid w:val="0"/>
          <w:lang w:eastAsia="zh-CN"/>
        </w:rPr>
        <w:t>GNBDUUESliceMaximumBitRate</w:t>
      </w:r>
      <w:r w:rsidRPr="00564259">
        <w:rPr>
          <w:noProof w:val="0"/>
          <w:snapToGrid w:val="0"/>
        </w:rPr>
        <w:t>Item-ExtIEs F1AP-PROTOCOL-EXTENSION ::= {</w:t>
      </w:r>
    </w:p>
    <w:p w14:paraId="3995D105" w14:textId="77777777" w:rsidR="00874E54" w:rsidRPr="00564259" w:rsidRDefault="00874E54" w:rsidP="00874E54">
      <w:pPr>
        <w:pStyle w:val="PL"/>
        <w:rPr>
          <w:noProof w:val="0"/>
          <w:snapToGrid w:val="0"/>
        </w:rPr>
      </w:pPr>
      <w:r w:rsidRPr="00564259">
        <w:rPr>
          <w:noProof w:val="0"/>
          <w:snapToGrid w:val="0"/>
        </w:rPr>
        <w:tab/>
        <w:t>...</w:t>
      </w:r>
    </w:p>
    <w:p w14:paraId="43806E27" w14:textId="77777777" w:rsidR="00874E54" w:rsidRPr="00564259" w:rsidRDefault="00874E54" w:rsidP="00874E54">
      <w:pPr>
        <w:pStyle w:val="PL"/>
        <w:rPr>
          <w:noProof w:val="0"/>
          <w:snapToGrid w:val="0"/>
        </w:rPr>
      </w:pPr>
      <w:r w:rsidRPr="00564259">
        <w:rPr>
          <w:noProof w:val="0"/>
          <w:snapToGrid w:val="0"/>
        </w:rPr>
        <w:t>}</w:t>
      </w:r>
    </w:p>
    <w:p w14:paraId="310EB6FE" w14:textId="77777777" w:rsidR="00874E54" w:rsidRPr="00564259" w:rsidRDefault="00874E54" w:rsidP="00874E54">
      <w:pPr>
        <w:pStyle w:val="PL"/>
        <w:rPr>
          <w:noProof w:val="0"/>
        </w:rPr>
      </w:pPr>
    </w:p>
    <w:p w14:paraId="1C8F0C89" w14:textId="77777777" w:rsidR="00874E54" w:rsidRPr="00564259" w:rsidRDefault="00874E54" w:rsidP="00874E54">
      <w:pPr>
        <w:pStyle w:val="PL"/>
        <w:tabs>
          <w:tab w:val="left" w:pos="1375"/>
        </w:tabs>
        <w:rPr>
          <w:noProof w:val="0"/>
        </w:rPr>
      </w:pPr>
      <w:r w:rsidRPr="00564259">
        <w:rPr>
          <w:noProof w:val="0"/>
        </w:rPr>
        <w:t>GNB-RxTxTimeDiff ::= SEQUENCE {</w:t>
      </w:r>
    </w:p>
    <w:p w14:paraId="36E0AA94" w14:textId="77777777" w:rsidR="00874E54" w:rsidRPr="00564259" w:rsidRDefault="00874E54" w:rsidP="00874E54">
      <w:pPr>
        <w:pStyle w:val="PL"/>
        <w:tabs>
          <w:tab w:val="left" w:pos="1375"/>
        </w:tabs>
        <w:rPr>
          <w:noProof w:val="0"/>
        </w:rPr>
      </w:pPr>
      <w:r w:rsidRPr="00564259">
        <w:rPr>
          <w:noProof w:val="0"/>
        </w:rPr>
        <w:tab/>
        <w:t>rxTxTimeDiff</w:t>
      </w:r>
      <w:r w:rsidRPr="00564259">
        <w:rPr>
          <w:noProof w:val="0"/>
        </w:rPr>
        <w:tab/>
      </w:r>
      <w:r w:rsidRPr="00564259">
        <w:rPr>
          <w:noProof w:val="0"/>
        </w:rPr>
        <w:tab/>
      </w:r>
      <w:r w:rsidRPr="00564259">
        <w:rPr>
          <w:noProof w:val="0"/>
        </w:rPr>
        <w:tab/>
        <w:t>GNBRxTxTimeDiffMeas,</w:t>
      </w:r>
    </w:p>
    <w:p w14:paraId="63FCBC31" w14:textId="77777777" w:rsidR="00874E54" w:rsidRPr="00564259" w:rsidRDefault="00874E54" w:rsidP="00874E54">
      <w:pPr>
        <w:pStyle w:val="PL"/>
        <w:tabs>
          <w:tab w:val="left" w:pos="1375"/>
        </w:tabs>
        <w:rPr>
          <w:noProof w:val="0"/>
        </w:rPr>
      </w:pPr>
      <w:r w:rsidRPr="00564259">
        <w:rPr>
          <w:noProof w:val="0"/>
        </w:rPr>
        <w:tab/>
        <w:t>additionalPath-List</w:t>
      </w:r>
      <w:r w:rsidRPr="00564259">
        <w:rPr>
          <w:noProof w:val="0"/>
        </w:rPr>
        <w:tab/>
      </w:r>
      <w:r w:rsidRPr="00564259">
        <w:rPr>
          <w:noProof w:val="0"/>
        </w:rPr>
        <w:tab/>
        <w:t>AdditionalPath-List</w:t>
      </w:r>
      <w:r w:rsidRPr="00564259">
        <w:rPr>
          <w:noProof w:val="0"/>
        </w:rPr>
        <w:tab/>
      </w:r>
      <w:r w:rsidRPr="00564259">
        <w:rPr>
          <w:noProof w:val="0"/>
        </w:rPr>
        <w:tab/>
        <w:t>OPTIONAL,</w:t>
      </w:r>
    </w:p>
    <w:p w14:paraId="71CC8821" w14:textId="77777777" w:rsidR="00874E54" w:rsidRPr="00564259" w:rsidRDefault="00874E54" w:rsidP="00874E54">
      <w:pPr>
        <w:pStyle w:val="PL"/>
        <w:tabs>
          <w:tab w:val="left" w:pos="1375"/>
        </w:tabs>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GNB-RxTxTimeDiff-ExtIEs} }  OPTIONAL</w:t>
      </w:r>
    </w:p>
    <w:p w14:paraId="4E8F3C25" w14:textId="77777777" w:rsidR="00874E54" w:rsidRPr="00564259" w:rsidRDefault="00874E54" w:rsidP="00874E54">
      <w:pPr>
        <w:pStyle w:val="PL"/>
        <w:tabs>
          <w:tab w:val="left" w:pos="1375"/>
        </w:tabs>
        <w:rPr>
          <w:noProof w:val="0"/>
        </w:rPr>
      </w:pPr>
      <w:r w:rsidRPr="00564259">
        <w:rPr>
          <w:noProof w:val="0"/>
        </w:rPr>
        <w:t>}</w:t>
      </w:r>
    </w:p>
    <w:p w14:paraId="68032F7B" w14:textId="77777777" w:rsidR="00874E54" w:rsidRPr="00564259" w:rsidRDefault="00874E54" w:rsidP="00874E54">
      <w:pPr>
        <w:pStyle w:val="PL"/>
        <w:tabs>
          <w:tab w:val="left" w:pos="1375"/>
        </w:tabs>
        <w:rPr>
          <w:noProof w:val="0"/>
        </w:rPr>
      </w:pPr>
    </w:p>
    <w:p w14:paraId="5D416BEE" w14:textId="77777777" w:rsidR="00874E54" w:rsidRPr="00564259" w:rsidRDefault="00874E54" w:rsidP="00874E54">
      <w:pPr>
        <w:pStyle w:val="PL"/>
        <w:tabs>
          <w:tab w:val="left" w:pos="1375"/>
        </w:tabs>
        <w:rPr>
          <w:noProof w:val="0"/>
        </w:rPr>
      </w:pPr>
      <w:r w:rsidRPr="00564259">
        <w:rPr>
          <w:noProof w:val="0"/>
        </w:rPr>
        <w:t>GNB-RxTxTimeDiff-ExtIEs F1AP-PROTOCOL-EXTENSION ::= {</w:t>
      </w:r>
    </w:p>
    <w:p w14:paraId="31D67908" w14:textId="77777777" w:rsidR="00874E54" w:rsidRPr="00564259" w:rsidRDefault="00874E54" w:rsidP="00874E54">
      <w:pPr>
        <w:pStyle w:val="PL"/>
        <w:rPr>
          <w:noProof w:val="0"/>
          <w:snapToGrid w:val="0"/>
        </w:rPr>
      </w:pPr>
      <w:r w:rsidRPr="00564259">
        <w:rPr>
          <w:noProof w:val="0"/>
          <w:snapToGrid w:val="0"/>
        </w:rPr>
        <w:tab/>
        <w:t>{ ID id-ExtendedAdditionalPathList</w:t>
      </w:r>
      <w:r w:rsidRPr="00564259">
        <w:rPr>
          <w:noProof w:val="0"/>
          <w:snapToGrid w:val="0"/>
        </w:rPr>
        <w:tab/>
      </w:r>
      <w:r w:rsidRPr="00564259">
        <w:rPr>
          <w:noProof w:val="0"/>
          <w:snapToGrid w:val="0"/>
        </w:rPr>
        <w:tab/>
        <w:t xml:space="preserve">CRITICALITY ignore EXTENSION ExtendedAdditionalPathList </w:t>
      </w:r>
      <w:r w:rsidRPr="00564259">
        <w:rPr>
          <w:noProof w:val="0"/>
          <w:snapToGrid w:val="0"/>
        </w:rPr>
        <w:tab/>
        <w:t>PRESENCE optional}|</w:t>
      </w:r>
    </w:p>
    <w:p w14:paraId="0BEDED25" w14:textId="77777777" w:rsidR="00874E54" w:rsidRPr="00564259" w:rsidRDefault="00874E54" w:rsidP="00874E54">
      <w:pPr>
        <w:pStyle w:val="PL"/>
        <w:tabs>
          <w:tab w:val="left" w:pos="1375"/>
        </w:tabs>
        <w:rPr>
          <w:noProof w:val="0"/>
        </w:rPr>
      </w:pPr>
      <w:r w:rsidRPr="00564259">
        <w:rPr>
          <w:noProof w:val="0"/>
          <w:snapToGrid w:val="0"/>
          <w:szCs w:val="22"/>
        </w:rPr>
        <w:tab/>
        <w:t>{ ID id-TRPTEG</w:t>
      </w:r>
      <w:r w:rsidRPr="00564259">
        <w:rPr>
          <w:rFonts w:eastAsia="Calibri"/>
          <w:noProof w:val="0"/>
          <w:lang w:eastAsia="ja-JP"/>
        </w:rPr>
        <w:t>Information</w:t>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t>CRITICALITY ignore EXTENSION TRPTEG</w:t>
      </w:r>
      <w:r w:rsidRPr="00564259">
        <w:rPr>
          <w:rFonts w:eastAsia="Calibri"/>
          <w:noProof w:val="0"/>
          <w:lang w:eastAsia="ja-JP"/>
        </w:rPr>
        <w:t>Information</w:t>
      </w:r>
      <w:r w:rsidRPr="00564259">
        <w:rPr>
          <w:noProof w:val="0"/>
          <w:snapToGrid w:val="0"/>
          <w:szCs w:val="22"/>
        </w:rPr>
        <w:tab/>
      </w:r>
      <w:r w:rsidRPr="00564259">
        <w:rPr>
          <w:noProof w:val="0"/>
          <w:snapToGrid w:val="0"/>
          <w:szCs w:val="22"/>
        </w:rPr>
        <w:tab/>
      </w:r>
      <w:r w:rsidRPr="00564259">
        <w:rPr>
          <w:noProof w:val="0"/>
          <w:snapToGrid w:val="0"/>
          <w:szCs w:val="22"/>
        </w:rPr>
        <w:tab/>
        <w:t>PRESENCE optional },</w:t>
      </w:r>
    </w:p>
    <w:p w14:paraId="41AF51A0" w14:textId="77777777" w:rsidR="00874E54" w:rsidRPr="00564259" w:rsidRDefault="00874E54" w:rsidP="00874E54">
      <w:pPr>
        <w:pStyle w:val="PL"/>
        <w:tabs>
          <w:tab w:val="left" w:pos="1375"/>
        </w:tabs>
        <w:rPr>
          <w:noProof w:val="0"/>
        </w:rPr>
      </w:pPr>
      <w:r w:rsidRPr="00564259">
        <w:rPr>
          <w:noProof w:val="0"/>
        </w:rPr>
        <w:tab/>
        <w:t>...</w:t>
      </w:r>
    </w:p>
    <w:p w14:paraId="7DDB2EE7" w14:textId="77777777" w:rsidR="00874E54" w:rsidRPr="00564259" w:rsidRDefault="00874E54" w:rsidP="00874E54">
      <w:pPr>
        <w:pStyle w:val="PL"/>
        <w:tabs>
          <w:tab w:val="left" w:pos="1375"/>
        </w:tabs>
        <w:rPr>
          <w:noProof w:val="0"/>
        </w:rPr>
      </w:pPr>
      <w:r w:rsidRPr="00564259">
        <w:rPr>
          <w:noProof w:val="0"/>
        </w:rPr>
        <w:t>}</w:t>
      </w:r>
    </w:p>
    <w:p w14:paraId="5CA35492" w14:textId="77777777" w:rsidR="00874E54" w:rsidRPr="00564259" w:rsidRDefault="00874E54" w:rsidP="00874E54">
      <w:pPr>
        <w:pStyle w:val="PL"/>
        <w:tabs>
          <w:tab w:val="left" w:pos="1375"/>
        </w:tabs>
        <w:rPr>
          <w:noProof w:val="0"/>
        </w:rPr>
      </w:pPr>
    </w:p>
    <w:p w14:paraId="00F03A3D" w14:textId="77777777" w:rsidR="00874E54" w:rsidRPr="00564259" w:rsidRDefault="00874E54" w:rsidP="00874E54">
      <w:pPr>
        <w:pStyle w:val="PL"/>
        <w:tabs>
          <w:tab w:val="left" w:pos="1375"/>
        </w:tabs>
        <w:rPr>
          <w:noProof w:val="0"/>
        </w:rPr>
      </w:pPr>
      <w:r w:rsidRPr="00564259">
        <w:rPr>
          <w:noProof w:val="0"/>
        </w:rPr>
        <w:t>GNBRxTxTimeDiffMeas ::= CHOICE {</w:t>
      </w:r>
    </w:p>
    <w:p w14:paraId="1AF6D76E" w14:textId="77777777" w:rsidR="00874E54" w:rsidRPr="00564259" w:rsidRDefault="00874E54" w:rsidP="00874E54">
      <w:pPr>
        <w:pStyle w:val="PL"/>
        <w:tabs>
          <w:tab w:val="left" w:pos="1375"/>
        </w:tabs>
        <w:rPr>
          <w:noProof w:val="0"/>
        </w:rPr>
      </w:pPr>
      <w:r w:rsidRPr="00564259">
        <w:rPr>
          <w:noProof w:val="0"/>
        </w:rPr>
        <w:tab/>
        <w:t>k0</w:t>
      </w:r>
      <w:r w:rsidRPr="00564259">
        <w:rPr>
          <w:noProof w:val="0"/>
        </w:rPr>
        <w:tab/>
      </w:r>
      <w:r w:rsidRPr="00564259">
        <w:rPr>
          <w:noProof w:val="0"/>
        </w:rPr>
        <w:tab/>
      </w:r>
      <w:r w:rsidRPr="00564259">
        <w:rPr>
          <w:noProof w:val="0"/>
        </w:rPr>
        <w:tab/>
        <w:t>INTEGER (0.. 1970049),</w:t>
      </w:r>
    </w:p>
    <w:p w14:paraId="0AB36351" w14:textId="77777777" w:rsidR="00874E54" w:rsidRPr="00564259" w:rsidRDefault="00874E54" w:rsidP="00874E54">
      <w:pPr>
        <w:pStyle w:val="PL"/>
        <w:tabs>
          <w:tab w:val="left" w:pos="1375"/>
        </w:tabs>
        <w:rPr>
          <w:noProof w:val="0"/>
        </w:rPr>
      </w:pPr>
      <w:r w:rsidRPr="00564259">
        <w:rPr>
          <w:noProof w:val="0"/>
        </w:rPr>
        <w:tab/>
        <w:t>k1</w:t>
      </w:r>
      <w:r w:rsidRPr="00564259">
        <w:rPr>
          <w:noProof w:val="0"/>
        </w:rPr>
        <w:tab/>
      </w:r>
      <w:r w:rsidRPr="00564259">
        <w:rPr>
          <w:noProof w:val="0"/>
        </w:rPr>
        <w:tab/>
      </w:r>
      <w:r w:rsidRPr="00564259">
        <w:rPr>
          <w:noProof w:val="0"/>
        </w:rPr>
        <w:tab/>
        <w:t>INTEGER (0.. 985025),</w:t>
      </w:r>
    </w:p>
    <w:p w14:paraId="1EF5DCED" w14:textId="77777777" w:rsidR="00874E54" w:rsidRPr="00564259" w:rsidRDefault="00874E54" w:rsidP="00874E54">
      <w:pPr>
        <w:pStyle w:val="PL"/>
        <w:tabs>
          <w:tab w:val="left" w:pos="1375"/>
        </w:tabs>
        <w:rPr>
          <w:noProof w:val="0"/>
        </w:rPr>
      </w:pPr>
      <w:r w:rsidRPr="00564259">
        <w:rPr>
          <w:noProof w:val="0"/>
        </w:rPr>
        <w:tab/>
        <w:t>k2</w:t>
      </w:r>
      <w:r w:rsidRPr="00564259">
        <w:rPr>
          <w:noProof w:val="0"/>
        </w:rPr>
        <w:tab/>
      </w:r>
      <w:r w:rsidRPr="00564259">
        <w:rPr>
          <w:noProof w:val="0"/>
        </w:rPr>
        <w:tab/>
      </w:r>
      <w:r w:rsidRPr="00564259">
        <w:rPr>
          <w:noProof w:val="0"/>
        </w:rPr>
        <w:tab/>
        <w:t>INTEGER (0.. 492513),</w:t>
      </w:r>
    </w:p>
    <w:p w14:paraId="59293EA9" w14:textId="77777777" w:rsidR="00874E54" w:rsidRPr="00564259" w:rsidRDefault="00874E54" w:rsidP="00874E54">
      <w:pPr>
        <w:pStyle w:val="PL"/>
        <w:tabs>
          <w:tab w:val="left" w:pos="1375"/>
        </w:tabs>
        <w:rPr>
          <w:noProof w:val="0"/>
        </w:rPr>
      </w:pPr>
      <w:r w:rsidRPr="00564259">
        <w:rPr>
          <w:noProof w:val="0"/>
        </w:rPr>
        <w:tab/>
        <w:t>k3</w:t>
      </w:r>
      <w:r w:rsidRPr="00564259">
        <w:rPr>
          <w:noProof w:val="0"/>
        </w:rPr>
        <w:tab/>
      </w:r>
      <w:r w:rsidRPr="00564259">
        <w:rPr>
          <w:noProof w:val="0"/>
        </w:rPr>
        <w:tab/>
      </w:r>
      <w:r w:rsidRPr="00564259">
        <w:rPr>
          <w:noProof w:val="0"/>
        </w:rPr>
        <w:tab/>
        <w:t>INTEGER (0.. 246257),</w:t>
      </w:r>
    </w:p>
    <w:p w14:paraId="1E55B153" w14:textId="77777777" w:rsidR="00874E54" w:rsidRPr="00564259" w:rsidRDefault="00874E54" w:rsidP="00874E54">
      <w:pPr>
        <w:pStyle w:val="PL"/>
        <w:tabs>
          <w:tab w:val="left" w:pos="1375"/>
        </w:tabs>
        <w:rPr>
          <w:noProof w:val="0"/>
        </w:rPr>
      </w:pPr>
      <w:r w:rsidRPr="00564259">
        <w:rPr>
          <w:noProof w:val="0"/>
        </w:rPr>
        <w:tab/>
        <w:t>k4</w:t>
      </w:r>
      <w:r w:rsidRPr="00564259">
        <w:rPr>
          <w:noProof w:val="0"/>
        </w:rPr>
        <w:tab/>
      </w:r>
      <w:r w:rsidRPr="00564259">
        <w:rPr>
          <w:noProof w:val="0"/>
        </w:rPr>
        <w:tab/>
      </w:r>
      <w:r w:rsidRPr="00564259">
        <w:rPr>
          <w:noProof w:val="0"/>
        </w:rPr>
        <w:tab/>
        <w:t>INTEGER (0.. 123129),</w:t>
      </w:r>
    </w:p>
    <w:p w14:paraId="588089BA" w14:textId="77777777" w:rsidR="00874E54" w:rsidRPr="00564259" w:rsidRDefault="00874E54" w:rsidP="00874E54">
      <w:pPr>
        <w:pStyle w:val="PL"/>
        <w:tabs>
          <w:tab w:val="left" w:pos="1375"/>
        </w:tabs>
        <w:rPr>
          <w:noProof w:val="0"/>
        </w:rPr>
      </w:pPr>
      <w:r w:rsidRPr="00564259">
        <w:rPr>
          <w:noProof w:val="0"/>
        </w:rPr>
        <w:tab/>
        <w:t>k5</w:t>
      </w:r>
      <w:r w:rsidRPr="00564259">
        <w:rPr>
          <w:noProof w:val="0"/>
        </w:rPr>
        <w:tab/>
      </w:r>
      <w:r w:rsidRPr="00564259">
        <w:rPr>
          <w:noProof w:val="0"/>
        </w:rPr>
        <w:tab/>
      </w:r>
      <w:r w:rsidRPr="00564259">
        <w:rPr>
          <w:noProof w:val="0"/>
        </w:rPr>
        <w:tab/>
        <w:t>INTEGER (0.. 61565),</w:t>
      </w:r>
    </w:p>
    <w:p w14:paraId="563096D6" w14:textId="77777777" w:rsidR="00874E54" w:rsidRPr="00564259" w:rsidRDefault="00874E54" w:rsidP="00874E54">
      <w:pPr>
        <w:pStyle w:val="PL"/>
        <w:tabs>
          <w:tab w:val="left" w:pos="1375"/>
        </w:tabs>
        <w:rPr>
          <w:noProof w:val="0"/>
        </w:rPr>
      </w:pPr>
      <w:r w:rsidRPr="00564259">
        <w:rPr>
          <w:noProof w:val="0"/>
        </w:rPr>
        <w:tab/>
        <w:t>choice-extension</w:t>
      </w:r>
      <w:r w:rsidRPr="00564259">
        <w:rPr>
          <w:noProof w:val="0"/>
        </w:rPr>
        <w:tab/>
      </w:r>
      <w:r w:rsidRPr="00564259">
        <w:rPr>
          <w:noProof w:val="0"/>
        </w:rPr>
        <w:tab/>
        <w:t xml:space="preserve">ProtocolIE-SingleContainer { { GNBRxTxTimeDiffMeas-ExtIEs } } </w:t>
      </w:r>
    </w:p>
    <w:p w14:paraId="211769A9" w14:textId="77777777" w:rsidR="00874E54" w:rsidRPr="00564259" w:rsidRDefault="00874E54" w:rsidP="00874E54">
      <w:pPr>
        <w:pStyle w:val="PL"/>
        <w:tabs>
          <w:tab w:val="left" w:pos="1375"/>
        </w:tabs>
        <w:rPr>
          <w:noProof w:val="0"/>
        </w:rPr>
      </w:pPr>
      <w:r w:rsidRPr="00564259">
        <w:rPr>
          <w:noProof w:val="0"/>
        </w:rPr>
        <w:t>}</w:t>
      </w:r>
    </w:p>
    <w:p w14:paraId="1A3D2AAD" w14:textId="77777777" w:rsidR="00874E54" w:rsidRPr="00564259" w:rsidRDefault="00874E54" w:rsidP="00874E54">
      <w:pPr>
        <w:pStyle w:val="PL"/>
        <w:tabs>
          <w:tab w:val="left" w:pos="1375"/>
        </w:tabs>
        <w:rPr>
          <w:noProof w:val="0"/>
        </w:rPr>
      </w:pPr>
    </w:p>
    <w:p w14:paraId="379ADDC1" w14:textId="77777777" w:rsidR="00874E54" w:rsidRPr="00564259" w:rsidRDefault="00874E54" w:rsidP="00874E54">
      <w:pPr>
        <w:pStyle w:val="PL"/>
        <w:tabs>
          <w:tab w:val="left" w:pos="1375"/>
        </w:tabs>
        <w:rPr>
          <w:noProof w:val="0"/>
        </w:rPr>
      </w:pPr>
      <w:r w:rsidRPr="00564259">
        <w:rPr>
          <w:noProof w:val="0"/>
        </w:rPr>
        <w:t>GNBRxTxTimeDiffMeas-ExtIEs</w:t>
      </w:r>
      <w:r w:rsidRPr="00564259">
        <w:rPr>
          <w:noProof w:val="0"/>
        </w:rPr>
        <w:tab/>
      </w:r>
      <w:r w:rsidRPr="00564259">
        <w:rPr>
          <w:noProof w:val="0"/>
        </w:rPr>
        <w:tab/>
        <w:t>F1AP-PROTOCOL-IES ::= {</w:t>
      </w:r>
    </w:p>
    <w:p w14:paraId="4B3A03B6" w14:textId="77777777" w:rsidR="00874E54" w:rsidRPr="00564259" w:rsidRDefault="00874E54" w:rsidP="00874E54">
      <w:pPr>
        <w:pStyle w:val="PL"/>
        <w:tabs>
          <w:tab w:val="left" w:pos="1375"/>
        </w:tabs>
        <w:rPr>
          <w:noProof w:val="0"/>
        </w:rPr>
      </w:pPr>
      <w:r w:rsidRPr="00564259">
        <w:rPr>
          <w:noProof w:val="0"/>
        </w:rPr>
        <w:tab/>
        <w:t>...</w:t>
      </w:r>
    </w:p>
    <w:p w14:paraId="0BAD4BB7" w14:textId="77777777" w:rsidR="00874E54" w:rsidRPr="00564259" w:rsidRDefault="00874E54" w:rsidP="00874E54">
      <w:pPr>
        <w:pStyle w:val="PL"/>
        <w:tabs>
          <w:tab w:val="clear" w:pos="1536"/>
          <w:tab w:val="left" w:pos="1375"/>
        </w:tabs>
        <w:rPr>
          <w:noProof w:val="0"/>
        </w:rPr>
      </w:pPr>
      <w:r w:rsidRPr="00564259">
        <w:rPr>
          <w:noProof w:val="0"/>
        </w:rPr>
        <w:t>}</w:t>
      </w:r>
    </w:p>
    <w:p w14:paraId="123E62DB" w14:textId="77777777" w:rsidR="00874E54" w:rsidRPr="00564259" w:rsidRDefault="00874E54" w:rsidP="00874E54">
      <w:pPr>
        <w:pStyle w:val="PL"/>
        <w:tabs>
          <w:tab w:val="clear" w:pos="1536"/>
          <w:tab w:val="left" w:pos="1375"/>
        </w:tabs>
        <w:rPr>
          <w:noProof w:val="0"/>
        </w:rPr>
      </w:pPr>
    </w:p>
    <w:p w14:paraId="7E6327F3" w14:textId="77777777" w:rsidR="00874E54" w:rsidRPr="00564259" w:rsidRDefault="00874E54" w:rsidP="00874E54">
      <w:pPr>
        <w:pStyle w:val="PL"/>
        <w:tabs>
          <w:tab w:val="clear" w:pos="1536"/>
          <w:tab w:val="left" w:pos="1375"/>
        </w:tabs>
        <w:rPr>
          <w:noProof w:val="0"/>
          <w:snapToGrid w:val="0"/>
        </w:rPr>
      </w:pPr>
      <w:r w:rsidRPr="00564259">
        <w:rPr>
          <w:noProof w:val="0"/>
          <w:snapToGrid w:val="0"/>
        </w:rPr>
        <w:t>GNB</w:t>
      </w:r>
      <w:r w:rsidRPr="00564259">
        <w:rPr>
          <w:noProof w:val="0"/>
          <w:snapToGrid w:val="0"/>
          <w:lang w:eastAsia="zh-CN"/>
        </w:rPr>
        <w:t>Set</w:t>
      </w:r>
      <w:r w:rsidRPr="00564259">
        <w:rPr>
          <w:noProof w:val="0"/>
          <w:snapToGrid w:val="0"/>
        </w:rPr>
        <w:t>ID ::= BIT STRING (SIZE(22))</w:t>
      </w:r>
    </w:p>
    <w:p w14:paraId="3D007E8D" w14:textId="77777777" w:rsidR="00874E54" w:rsidRPr="00564259" w:rsidRDefault="00874E54" w:rsidP="00874E54">
      <w:pPr>
        <w:pStyle w:val="PL"/>
        <w:tabs>
          <w:tab w:val="clear" w:pos="1536"/>
          <w:tab w:val="left" w:pos="1375"/>
        </w:tabs>
        <w:rPr>
          <w:noProof w:val="0"/>
        </w:rPr>
      </w:pPr>
    </w:p>
    <w:p w14:paraId="5703C901" w14:textId="77777777" w:rsidR="00874E54" w:rsidRPr="00564259" w:rsidRDefault="00874E54" w:rsidP="00874E54">
      <w:pPr>
        <w:pStyle w:val="PL"/>
        <w:tabs>
          <w:tab w:val="clear" w:pos="1536"/>
          <w:tab w:val="left" w:pos="1375"/>
        </w:tabs>
        <w:rPr>
          <w:noProof w:val="0"/>
        </w:rPr>
      </w:pPr>
      <w:r w:rsidRPr="00564259">
        <w:rPr>
          <w:noProof w:val="0"/>
        </w:rPr>
        <w:t>GTP-TEID</w:t>
      </w:r>
      <w:r w:rsidRPr="00564259">
        <w:rPr>
          <w:noProof w:val="0"/>
        </w:rPr>
        <w:tab/>
      </w:r>
      <w:r w:rsidRPr="00564259">
        <w:rPr>
          <w:noProof w:val="0"/>
        </w:rPr>
        <w:tab/>
      </w:r>
      <w:r w:rsidRPr="00564259">
        <w:rPr>
          <w:noProof w:val="0"/>
        </w:rPr>
        <w:tab/>
      </w:r>
      <w:r w:rsidRPr="00564259">
        <w:rPr>
          <w:noProof w:val="0"/>
        </w:rPr>
        <w:tab/>
        <w:t>::= OCTET STRING (SIZE (4))</w:t>
      </w:r>
    </w:p>
    <w:p w14:paraId="474306C7" w14:textId="77777777" w:rsidR="00874E54" w:rsidRPr="00564259" w:rsidRDefault="00874E54" w:rsidP="00874E54">
      <w:pPr>
        <w:pStyle w:val="PL"/>
        <w:rPr>
          <w:noProof w:val="0"/>
        </w:rPr>
      </w:pPr>
    </w:p>
    <w:p w14:paraId="7167CAD8" w14:textId="77777777" w:rsidR="00874E54" w:rsidRPr="00564259" w:rsidRDefault="00874E54" w:rsidP="00874E54">
      <w:pPr>
        <w:pStyle w:val="PL"/>
        <w:rPr>
          <w:noProof w:val="0"/>
        </w:rPr>
      </w:pPr>
      <w:r w:rsidRPr="00564259">
        <w:rPr>
          <w:noProof w:val="0"/>
        </w:rPr>
        <w:t>GTPTLAs</w:t>
      </w:r>
      <w:r w:rsidRPr="00564259">
        <w:rPr>
          <w:noProof w:val="0"/>
        </w:rPr>
        <w:tab/>
        <w:t>::= SEQUENCE (SIZE(1.. maxnoofGTPTLAs)) OF</w:t>
      </w:r>
      <w:r w:rsidRPr="00564259">
        <w:rPr>
          <w:noProof w:val="0"/>
        </w:rPr>
        <w:tab/>
        <w:t>GTPTLA-Item</w:t>
      </w:r>
    </w:p>
    <w:p w14:paraId="35DDB668" w14:textId="77777777" w:rsidR="00874E54" w:rsidRPr="00564259" w:rsidRDefault="00874E54" w:rsidP="00874E54">
      <w:pPr>
        <w:pStyle w:val="PL"/>
        <w:rPr>
          <w:noProof w:val="0"/>
        </w:rPr>
      </w:pPr>
    </w:p>
    <w:p w14:paraId="15AB8A07" w14:textId="77777777" w:rsidR="00874E54" w:rsidRPr="00564259" w:rsidRDefault="00874E54" w:rsidP="00874E54">
      <w:pPr>
        <w:pStyle w:val="PL"/>
        <w:rPr>
          <w:noProof w:val="0"/>
        </w:rPr>
      </w:pPr>
    </w:p>
    <w:p w14:paraId="70DAE4A3" w14:textId="77777777" w:rsidR="00874E54" w:rsidRPr="00564259" w:rsidRDefault="00874E54" w:rsidP="00874E54">
      <w:pPr>
        <w:pStyle w:val="PL"/>
        <w:rPr>
          <w:noProof w:val="0"/>
        </w:rPr>
      </w:pPr>
      <w:r w:rsidRPr="00564259">
        <w:rPr>
          <w:noProof w:val="0"/>
        </w:rPr>
        <w:t>GTPTLA-Item</w:t>
      </w:r>
      <w:r w:rsidRPr="00564259">
        <w:rPr>
          <w:noProof w:val="0"/>
        </w:rPr>
        <w:tab/>
        <w:t>::= SEQUENCE {</w:t>
      </w:r>
    </w:p>
    <w:p w14:paraId="188246F7" w14:textId="77777777" w:rsidR="00874E54" w:rsidRPr="00564259" w:rsidRDefault="00874E54" w:rsidP="00874E54">
      <w:pPr>
        <w:pStyle w:val="PL"/>
        <w:rPr>
          <w:noProof w:val="0"/>
        </w:rPr>
      </w:pPr>
      <w:r w:rsidRPr="00564259">
        <w:rPr>
          <w:noProof w:val="0"/>
        </w:rPr>
        <w:tab/>
        <w:t>gTPTransportLayerAddress</w:t>
      </w:r>
      <w:r w:rsidRPr="00564259">
        <w:rPr>
          <w:noProof w:val="0"/>
        </w:rPr>
        <w:tab/>
      </w:r>
      <w:r w:rsidRPr="00564259">
        <w:rPr>
          <w:noProof w:val="0"/>
        </w:rPr>
        <w:tab/>
      </w:r>
      <w:r w:rsidRPr="00564259">
        <w:rPr>
          <w:noProof w:val="0"/>
        </w:rPr>
        <w:tab/>
      </w:r>
      <w:r w:rsidRPr="00564259">
        <w:rPr>
          <w:noProof w:val="0"/>
        </w:rPr>
        <w:tab/>
        <w:t>TransportLayerAddress,</w:t>
      </w:r>
    </w:p>
    <w:p w14:paraId="58E92E0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GTPTLA-Item-ExtIEs } }</w:t>
      </w:r>
      <w:r w:rsidRPr="00564259">
        <w:rPr>
          <w:noProof w:val="0"/>
        </w:rPr>
        <w:tab/>
      </w:r>
      <w:r w:rsidRPr="00564259">
        <w:rPr>
          <w:noProof w:val="0"/>
        </w:rPr>
        <w:tab/>
      </w:r>
      <w:r w:rsidRPr="00564259">
        <w:rPr>
          <w:noProof w:val="0"/>
        </w:rPr>
        <w:tab/>
        <w:t>OPTIONAL</w:t>
      </w:r>
    </w:p>
    <w:p w14:paraId="049864AB" w14:textId="77777777" w:rsidR="00874E54" w:rsidRPr="00564259" w:rsidRDefault="00874E54" w:rsidP="00874E54">
      <w:pPr>
        <w:pStyle w:val="PL"/>
        <w:rPr>
          <w:noProof w:val="0"/>
        </w:rPr>
      </w:pPr>
      <w:r w:rsidRPr="00564259">
        <w:rPr>
          <w:noProof w:val="0"/>
        </w:rPr>
        <w:t>}</w:t>
      </w:r>
    </w:p>
    <w:p w14:paraId="655AB395" w14:textId="77777777" w:rsidR="00874E54" w:rsidRPr="00564259" w:rsidRDefault="00874E54" w:rsidP="00874E54">
      <w:pPr>
        <w:pStyle w:val="PL"/>
        <w:rPr>
          <w:noProof w:val="0"/>
        </w:rPr>
      </w:pPr>
    </w:p>
    <w:p w14:paraId="63A8558F" w14:textId="77777777" w:rsidR="00874E54" w:rsidRPr="00564259" w:rsidRDefault="00874E54" w:rsidP="00874E54">
      <w:pPr>
        <w:pStyle w:val="PL"/>
        <w:rPr>
          <w:noProof w:val="0"/>
        </w:rPr>
      </w:pPr>
      <w:r w:rsidRPr="00564259">
        <w:rPr>
          <w:noProof w:val="0"/>
        </w:rPr>
        <w:t>GTPTLA-Item-ExtIEs F1AP-PROTOCOL-EXTENSION ::= {</w:t>
      </w:r>
    </w:p>
    <w:p w14:paraId="4BE74782" w14:textId="77777777" w:rsidR="00874E54" w:rsidRPr="00564259" w:rsidRDefault="00874E54" w:rsidP="00874E54">
      <w:pPr>
        <w:pStyle w:val="PL"/>
        <w:rPr>
          <w:noProof w:val="0"/>
        </w:rPr>
      </w:pPr>
      <w:r w:rsidRPr="00564259">
        <w:rPr>
          <w:noProof w:val="0"/>
        </w:rPr>
        <w:tab/>
        <w:t>...</w:t>
      </w:r>
    </w:p>
    <w:p w14:paraId="02AF2A09" w14:textId="77777777" w:rsidR="00874E54" w:rsidRPr="00564259" w:rsidRDefault="00874E54" w:rsidP="00874E54">
      <w:pPr>
        <w:pStyle w:val="PL"/>
        <w:rPr>
          <w:noProof w:val="0"/>
        </w:rPr>
      </w:pPr>
      <w:r w:rsidRPr="00564259">
        <w:rPr>
          <w:noProof w:val="0"/>
        </w:rPr>
        <w:t>}</w:t>
      </w:r>
    </w:p>
    <w:p w14:paraId="14EC4CA6" w14:textId="77777777" w:rsidR="00874E54" w:rsidRPr="00564259" w:rsidRDefault="00874E54" w:rsidP="00874E54">
      <w:pPr>
        <w:pStyle w:val="PL"/>
        <w:rPr>
          <w:noProof w:val="0"/>
        </w:rPr>
      </w:pPr>
    </w:p>
    <w:p w14:paraId="48454AAF" w14:textId="77777777" w:rsidR="00874E54" w:rsidRPr="00564259" w:rsidRDefault="00874E54" w:rsidP="00874E54">
      <w:pPr>
        <w:pStyle w:val="PL"/>
        <w:rPr>
          <w:noProof w:val="0"/>
        </w:rPr>
      </w:pPr>
      <w:r w:rsidRPr="00564259">
        <w:rPr>
          <w:noProof w:val="0"/>
        </w:rPr>
        <w:t>GTPTunnel</w:t>
      </w:r>
      <w:r w:rsidRPr="00564259">
        <w:rPr>
          <w:noProof w:val="0"/>
        </w:rPr>
        <w:tab/>
      </w:r>
      <w:r w:rsidRPr="00564259">
        <w:rPr>
          <w:noProof w:val="0"/>
        </w:rPr>
        <w:tab/>
      </w:r>
      <w:r w:rsidRPr="00564259">
        <w:rPr>
          <w:noProof w:val="0"/>
        </w:rPr>
        <w:tab/>
      </w:r>
      <w:r w:rsidRPr="00564259">
        <w:rPr>
          <w:noProof w:val="0"/>
        </w:rPr>
        <w:tab/>
        <w:t>::= SEQUENCE {</w:t>
      </w:r>
    </w:p>
    <w:p w14:paraId="254EE5E8" w14:textId="77777777" w:rsidR="00874E54" w:rsidRPr="00564259" w:rsidRDefault="00874E54" w:rsidP="00874E54">
      <w:pPr>
        <w:pStyle w:val="PL"/>
        <w:rPr>
          <w:noProof w:val="0"/>
        </w:rPr>
      </w:pPr>
      <w:r w:rsidRPr="00564259">
        <w:rPr>
          <w:noProof w:val="0"/>
        </w:rPr>
        <w:tab/>
        <w:t>transportLayerAddress</w:t>
      </w:r>
      <w:r w:rsidRPr="00564259">
        <w:rPr>
          <w:noProof w:val="0"/>
        </w:rPr>
        <w:tab/>
      </w:r>
      <w:r w:rsidRPr="00564259">
        <w:rPr>
          <w:noProof w:val="0"/>
        </w:rPr>
        <w:tab/>
        <w:t>TransportLayerAddress,</w:t>
      </w:r>
    </w:p>
    <w:p w14:paraId="5ED6AFF3" w14:textId="77777777" w:rsidR="00874E54" w:rsidRPr="00564259" w:rsidRDefault="00874E54" w:rsidP="00874E54">
      <w:pPr>
        <w:pStyle w:val="PL"/>
        <w:rPr>
          <w:noProof w:val="0"/>
        </w:rPr>
      </w:pPr>
      <w:r w:rsidRPr="00564259">
        <w:rPr>
          <w:noProof w:val="0"/>
        </w:rPr>
        <w:tab/>
        <w:t>gTP-TEID</w:t>
      </w:r>
      <w:r w:rsidRPr="00564259">
        <w:rPr>
          <w:noProof w:val="0"/>
        </w:rPr>
        <w:tab/>
      </w:r>
      <w:r w:rsidRPr="00564259">
        <w:rPr>
          <w:noProof w:val="0"/>
        </w:rPr>
        <w:tab/>
        <w:t>GTP-TEID,</w:t>
      </w:r>
    </w:p>
    <w:p w14:paraId="6D28DFB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GTPTunnel-ExtIEs } } OPTIONAL,</w:t>
      </w:r>
    </w:p>
    <w:p w14:paraId="541BFCB2" w14:textId="77777777" w:rsidR="00874E54" w:rsidRPr="00564259" w:rsidRDefault="00874E54" w:rsidP="00874E54">
      <w:pPr>
        <w:pStyle w:val="PL"/>
        <w:rPr>
          <w:noProof w:val="0"/>
        </w:rPr>
      </w:pPr>
      <w:r w:rsidRPr="00564259">
        <w:rPr>
          <w:noProof w:val="0"/>
        </w:rPr>
        <w:tab/>
        <w:t>...</w:t>
      </w:r>
    </w:p>
    <w:p w14:paraId="50BA2AEE" w14:textId="77777777" w:rsidR="00874E54" w:rsidRPr="00564259" w:rsidRDefault="00874E54" w:rsidP="00874E54">
      <w:pPr>
        <w:pStyle w:val="PL"/>
        <w:rPr>
          <w:noProof w:val="0"/>
        </w:rPr>
      </w:pPr>
      <w:r w:rsidRPr="00564259">
        <w:rPr>
          <w:noProof w:val="0"/>
        </w:rPr>
        <w:t>}</w:t>
      </w:r>
    </w:p>
    <w:p w14:paraId="110DC661" w14:textId="77777777" w:rsidR="00874E54" w:rsidRPr="00564259" w:rsidRDefault="00874E54" w:rsidP="00874E54">
      <w:pPr>
        <w:pStyle w:val="PL"/>
        <w:rPr>
          <w:noProof w:val="0"/>
        </w:rPr>
      </w:pPr>
    </w:p>
    <w:p w14:paraId="58802984" w14:textId="77777777" w:rsidR="00874E54" w:rsidRPr="00564259" w:rsidRDefault="00874E54" w:rsidP="00874E54">
      <w:pPr>
        <w:pStyle w:val="PL"/>
        <w:rPr>
          <w:noProof w:val="0"/>
        </w:rPr>
      </w:pPr>
      <w:r w:rsidRPr="00564259">
        <w:rPr>
          <w:noProof w:val="0"/>
        </w:rPr>
        <w:t>GTPTunnel-ExtIEs F1AP-PROTOCOL-EXTENSION ::= {</w:t>
      </w:r>
    </w:p>
    <w:p w14:paraId="47C58239" w14:textId="77777777" w:rsidR="00874E54" w:rsidRPr="00564259" w:rsidRDefault="00874E54" w:rsidP="00874E54">
      <w:pPr>
        <w:pStyle w:val="PL"/>
        <w:rPr>
          <w:noProof w:val="0"/>
        </w:rPr>
      </w:pPr>
      <w:r w:rsidRPr="00564259">
        <w:rPr>
          <w:noProof w:val="0"/>
        </w:rPr>
        <w:tab/>
        <w:t>...</w:t>
      </w:r>
    </w:p>
    <w:p w14:paraId="7F21934E" w14:textId="77777777" w:rsidR="00874E54" w:rsidRPr="00564259" w:rsidRDefault="00874E54" w:rsidP="00874E54">
      <w:pPr>
        <w:pStyle w:val="PL"/>
        <w:rPr>
          <w:noProof w:val="0"/>
        </w:rPr>
      </w:pPr>
      <w:r w:rsidRPr="00564259">
        <w:rPr>
          <w:noProof w:val="0"/>
        </w:rPr>
        <w:t>}</w:t>
      </w:r>
    </w:p>
    <w:p w14:paraId="461D05EE" w14:textId="77777777" w:rsidR="00874E54" w:rsidRPr="00564259" w:rsidRDefault="00874E54" w:rsidP="00874E54">
      <w:pPr>
        <w:pStyle w:val="PL"/>
        <w:rPr>
          <w:noProof w:val="0"/>
        </w:rPr>
      </w:pPr>
    </w:p>
    <w:p w14:paraId="62795932" w14:textId="77777777" w:rsidR="00874E54" w:rsidRPr="00564259" w:rsidRDefault="00874E54" w:rsidP="00874E54">
      <w:pPr>
        <w:pStyle w:val="PL"/>
        <w:outlineLvl w:val="3"/>
        <w:rPr>
          <w:noProof w:val="0"/>
          <w:snapToGrid w:val="0"/>
        </w:rPr>
      </w:pPr>
      <w:r w:rsidRPr="00564259">
        <w:rPr>
          <w:noProof w:val="0"/>
          <w:snapToGrid w:val="0"/>
        </w:rPr>
        <w:t>-- H</w:t>
      </w:r>
    </w:p>
    <w:p w14:paraId="645FB5EB" w14:textId="77777777" w:rsidR="00874E54" w:rsidRPr="00564259" w:rsidRDefault="00874E54" w:rsidP="00874E54">
      <w:pPr>
        <w:pStyle w:val="PL"/>
        <w:rPr>
          <w:noProof w:val="0"/>
        </w:rPr>
      </w:pPr>
    </w:p>
    <w:p w14:paraId="46D2E1A5" w14:textId="77777777" w:rsidR="00874E54" w:rsidRPr="00564259" w:rsidRDefault="00874E54" w:rsidP="00874E54">
      <w:pPr>
        <w:pStyle w:val="PL"/>
        <w:rPr>
          <w:noProof w:val="0"/>
        </w:rPr>
      </w:pPr>
      <w:r w:rsidRPr="00564259">
        <w:rPr>
          <w:noProof w:val="0"/>
        </w:rPr>
        <w:t>HandoverPreparationInformation ::= OCTET STRING</w:t>
      </w:r>
    </w:p>
    <w:p w14:paraId="232758A6" w14:textId="77777777" w:rsidR="00874E54" w:rsidRPr="00564259" w:rsidRDefault="00874E54" w:rsidP="00874E54">
      <w:pPr>
        <w:pStyle w:val="PL"/>
        <w:rPr>
          <w:noProof w:val="0"/>
        </w:rPr>
      </w:pPr>
    </w:p>
    <w:p w14:paraId="3780ACC0" w14:textId="77777777" w:rsidR="00874E54" w:rsidRPr="00564259" w:rsidRDefault="00874E54" w:rsidP="00874E54">
      <w:pPr>
        <w:pStyle w:val="PL"/>
        <w:rPr>
          <w:noProof w:val="0"/>
        </w:rPr>
      </w:pPr>
      <w:r w:rsidRPr="00564259">
        <w:rPr>
          <w:noProof w:val="0"/>
        </w:rPr>
        <w:t>HardwareLoadIndicator ::= SEQUENCE {</w:t>
      </w:r>
    </w:p>
    <w:p w14:paraId="5E70106C" w14:textId="77777777" w:rsidR="00874E54" w:rsidRPr="00564259" w:rsidRDefault="00874E54" w:rsidP="00874E54">
      <w:pPr>
        <w:pStyle w:val="PL"/>
        <w:rPr>
          <w:noProof w:val="0"/>
        </w:rPr>
      </w:pPr>
      <w:r w:rsidRPr="00564259">
        <w:rPr>
          <w:noProof w:val="0"/>
        </w:rPr>
        <w:tab/>
        <w:t>dLHardwareLoadIndicator</w:t>
      </w:r>
      <w:r w:rsidRPr="00564259">
        <w:rPr>
          <w:noProof w:val="0"/>
        </w:rPr>
        <w:tab/>
      </w:r>
      <w:r w:rsidRPr="00564259">
        <w:rPr>
          <w:noProof w:val="0"/>
        </w:rPr>
        <w:tab/>
      </w:r>
      <w:r w:rsidRPr="00564259">
        <w:rPr>
          <w:noProof w:val="0"/>
        </w:rPr>
        <w:tab/>
        <w:t>INTEGER (0..100, ...),</w:t>
      </w:r>
    </w:p>
    <w:p w14:paraId="0C32F4CD" w14:textId="77777777" w:rsidR="00874E54" w:rsidRPr="00564259" w:rsidRDefault="00874E54" w:rsidP="00874E54">
      <w:pPr>
        <w:pStyle w:val="PL"/>
        <w:rPr>
          <w:noProof w:val="0"/>
        </w:rPr>
      </w:pPr>
      <w:r w:rsidRPr="00564259">
        <w:rPr>
          <w:noProof w:val="0"/>
        </w:rPr>
        <w:tab/>
        <w:t>uLHardwareLoadIndicator</w:t>
      </w:r>
      <w:r w:rsidRPr="00564259">
        <w:rPr>
          <w:noProof w:val="0"/>
        </w:rPr>
        <w:tab/>
      </w:r>
      <w:r w:rsidRPr="00564259">
        <w:rPr>
          <w:noProof w:val="0"/>
        </w:rPr>
        <w:tab/>
      </w:r>
      <w:r w:rsidRPr="00564259">
        <w:rPr>
          <w:noProof w:val="0"/>
        </w:rPr>
        <w:tab/>
        <w:t>INTEGER (0..100, ...),</w:t>
      </w:r>
    </w:p>
    <w:p w14:paraId="19E60FB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HardwareLoadIndicator-ExtIEs } } </w:t>
      </w:r>
      <w:r w:rsidRPr="00564259">
        <w:rPr>
          <w:noProof w:val="0"/>
        </w:rPr>
        <w:tab/>
        <w:t>OPTIONAL,</w:t>
      </w:r>
    </w:p>
    <w:p w14:paraId="29F60F57" w14:textId="77777777" w:rsidR="00874E54" w:rsidRPr="00564259" w:rsidRDefault="00874E54" w:rsidP="00874E54">
      <w:pPr>
        <w:pStyle w:val="PL"/>
        <w:rPr>
          <w:noProof w:val="0"/>
        </w:rPr>
      </w:pPr>
      <w:r w:rsidRPr="00564259">
        <w:rPr>
          <w:noProof w:val="0"/>
        </w:rPr>
        <w:tab/>
        <w:t>...</w:t>
      </w:r>
    </w:p>
    <w:p w14:paraId="5FB73BFE" w14:textId="77777777" w:rsidR="00874E54" w:rsidRPr="00564259" w:rsidRDefault="00874E54" w:rsidP="00874E54">
      <w:pPr>
        <w:pStyle w:val="PL"/>
        <w:rPr>
          <w:noProof w:val="0"/>
        </w:rPr>
      </w:pPr>
      <w:r w:rsidRPr="00564259">
        <w:rPr>
          <w:noProof w:val="0"/>
        </w:rPr>
        <w:t>}</w:t>
      </w:r>
    </w:p>
    <w:p w14:paraId="138572BE" w14:textId="77777777" w:rsidR="00874E54" w:rsidRPr="00564259" w:rsidRDefault="00874E54" w:rsidP="00874E54">
      <w:pPr>
        <w:pStyle w:val="PL"/>
        <w:rPr>
          <w:noProof w:val="0"/>
        </w:rPr>
      </w:pPr>
    </w:p>
    <w:p w14:paraId="018F92FB" w14:textId="77777777" w:rsidR="00874E54" w:rsidRPr="00564259" w:rsidRDefault="00874E54" w:rsidP="00874E54">
      <w:pPr>
        <w:pStyle w:val="PL"/>
        <w:rPr>
          <w:noProof w:val="0"/>
        </w:rPr>
      </w:pPr>
      <w:r w:rsidRPr="00564259">
        <w:rPr>
          <w:noProof w:val="0"/>
        </w:rPr>
        <w:t>HardwareLoadIndicator-ExtIEs</w:t>
      </w:r>
      <w:r w:rsidRPr="00564259">
        <w:rPr>
          <w:noProof w:val="0"/>
        </w:rPr>
        <w:tab/>
        <w:t>F1AP-PROTOCOL-EXTENSION ::= {</w:t>
      </w:r>
    </w:p>
    <w:p w14:paraId="7C06643F" w14:textId="77777777" w:rsidR="00874E54" w:rsidRPr="00564259" w:rsidRDefault="00874E54" w:rsidP="00874E54">
      <w:pPr>
        <w:pStyle w:val="PL"/>
        <w:rPr>
          <w:noProof w:val="0"/>
        </w:rPr>
      </w:pPr>
      <w:r w:rsidRPr="00564259">
        <w:rPr>
          <w:noProof w:val="0"/>
        </w:rPr>
        <w:tab/>
        <w:t>...</w:t>
      </w:r>
    </w:p>
    <w:p w14:paraId="1C40C684" w14:textId="77777777" w:rsidR="00874E54" w:rsidRPr="00564259" w:rsidRDefault="00874E54" w:rsidP="00874E54">
      <w:pPr>
        <w:pStyle w:val="PL"/>
        <w:rPr>
          <w:noProof w:val="0"/>
        </w:rPr>
      </w:pPr>
      <w:r w:rsidRPr="00564259">
        <w:rPr>
          <w:noProof w:val="0"/>
        </w:rPr>
        <w:t>}</w:t>
      </w:r>
    </w:p>
    <w:p w14:paraId="7C0C7E1B" w14:textId="77777777" w:rsidR="00874E54" w:rsidRPr="00564259" w:rsidRDefault="00874E54" w:rsidP="00874E54">
      <w:pPr>
        <w:pStyle w:val="PL"/>
        <w:rPr>
          <w:noProof w:val="0"/>
        </w:rPr>
      </w:pPr>
    </w:p>
    <w:p w14:paraId="064ECEF1" w14:textId="77777777" w:rsidR="00874E54" w:rsidRPr="00564259" w:rsidRDefault="00874E54" w:rsidP="00874E54">
      <w:pPr>
        <w:pStyle w:val="PL"/>
        <w:rPr>
          <w:noProof w:val="0"/>
        </w:rPr>
      </w:pPr>
      <w:r w:rsidRPr="00564259">
        <w:rPr>
          <w:noProof w:val="0"/>
        </w:rPr>
        <w:t>HSNASlotConfigList ::= SEQUENCE (SIZE(1..maxnoofHSNASlots)) OF HSNASlotConfigItem</w:t>
      </w:r>
    </w:p>
    <w:p w14:paraId="1865B437" w14:textId="77777777" w:rsidR="00874E54" w:rsidRPr="00564259" w:rsidRDefault="00874E54" w:rsidP="00874E54">
      <w:pPr>
        <w:pStyle w:val="PL"/>
        <w:rPr>
          <w:noProof w:val="0"/>
        </w:rPr>
      </w:pPr>
    </w:p>
    <w:p w14:paraId="10BF7275" w14:textId="77777777" w:rsidR="00874E54" w:rsidRPr="00564259" w:rsidRDefault="00874E54" w:rsidP="00874E54">
      <w:pPr>
        <w:pStyle w:val="PL"/>
        <w:rPr>
          <w:noProof w:val="0"/>
        </w:rPr>
      </w:pPr>
      <w:r w:rsidRPr="00564259">
        <w:rPr>
          <w:noProof w:val="0"/>
        </w:rPr>
        <w:t xml:space="preserve">HSNASlotConfigItem </w:t>
      </w:r>
      <w:r w:rsidRPr="00564259">
        <w:rPr>
          <w:noProof w:val="0"/>
        </w:rPr>
        <w:tab/>
        <w:t>::=</w:t>
      </w:r>
      <w:r w:rsidRPr="00564259">
        <w:rPr>
          <w:noProof w:val="0"/>
        </w:rPr>
        <w:tab/>
        <w:t>SEQUENCE {</w:t>
      </w:r>
    </w:p>
    <w:p w14:paraId="1B96A921" w14:textId="77777777" w:rsidR="00874E54" w:rsidRPr="00564259" w:rsidRDefault="00874E54" w:rsidP="00874E54">
      <w:pPr>
        <w:pStyle w:val="PL"/>
        <w:rPr>
          <w:noProof w:val="0"/>
        </w:rPr>
      </w:pPr>
      <w:r w:rsidRPr="00564259">
        <w:rPr>
          <w:noProof w:val="0"/>
        </w:rPr>
        <w:tab/>
        <w:t>hSNADownlink</w:t>
      </w:r>
      <w:r w:rsidRPr="00564259">
        <w:rPr>
          <w:noProof w:val="0"/>
        </w:rPr>
        <w:tab/>
      </w:r>
      <w:r w:rsidRPr="00564259">
        <w:rPr>
          <w:noProof w:val="0"/>
        </w:rPr>
        <w:tab/>
      </w:r>
      <w:r w:rsidRPr="00564259">
        <w:rPr>
          <w:noProof w:val="0"/>
        </w:rPr>
        <w:tab/>
        <w:t xml:space="preserve">HSNADownlink </w:t>
      </w:r>
      <w:r w:rsidRPr="00564259">
        <w:rPr>
          <w:noProof w:val="0"/>
        </w:rPr>
        <w:tab/>
      </w:r>
      <w:r w:rsidRPr="00564259">
        <w:rPr>
          <w:noProof w:val="0"/>
        </w:rPr>
        <w:tab/>
        <w:t>OPTIONAL,</w:t>
      </w:r>
    </w:p>
    <w:p w14:paraId="7DE31A6C" w14:textId="77777777" w:rsidR="00874E54" w:rsidRPr="00564259" w:rsidRDefault="00874E54" w:rsidP="00874E54">
      <w:pPr>
        <w:pStyle w:val="PL"/>
        <w:rPr>
          <w:noProof w:val="0"/>
        </w:rPr>
      </w:pPr>
      <w:r w:rsidRPr="00564259">
        <w:rPr>
          <w:noProof w:val="0"/>
        </w:rPr>
        <w:tab/>
        <w:t>hSNAUplink</w:t>
      </w:r>
      <w:r w:rsidRPr="00564259">
        <w:rPr>
          <w:noProof w:val="0"/>
        </w:rPr>
        <w:tab/>
      </w:r>
      <w:r w:rsidRPr="00564259">
        <w:rPr>
          <w:noProof w:val="0"/>
        </w:rPr>
        <w:tab/>
      </w:r>
      <w:r w:rsidRPr="00564259">
        <w:rPr>
          <w:noProof w:val="0"/>
        </w:rPr>
        <w:tab/>
      </w:r>
      <w:r w:rsidRPr="00564259">
        <w:rPr>
          <w:noProof w:val="0"/>
        </w:rPr>
        <w:tab/>
        <w:t xml:space="preserve">HSNAUplink </w:t>
      </w:r>
      <w:r w:rsidRPr="00564259">
        <w:rPr>
          <w:noProof w:val="0"/>
        </w:rPr>
        <w:tab/>
      </w:r>
      <w:r w:rsidRPr="00564259">
        <w:rPr>
          <w:noProof w:val="0"/>
        </w:rPr>
        <w:tab/>
      </w:r>
      <w:r w:rsidRPr="00564259">
        <w:rPr>
          <w:noProof w:val="0"/>
        </w:rPr>
        <w:tab/>
        <w:t>OPTIONAL,</w:t>
      </w:r>
    </w:p>
    <w:p w14:paraId="0C798D5C" w14:textId="77777777" w:rsidR="00874E54" w:rsidRPr="00564259" w:rsidRDefault="00874E54" w:rsidP="00874E54">
      <w:pPr>
        <w:pStyle w:val="PL"/>
        <w:rPr>
          <w:noProof w:val="0"/>
        </w:rPr>
      </w:pPr>
      <w:r w:rsidRPr="00564259">
        <w:rPr>
          <w:noProof w:val="0"/>
        </w:rPr>
        <w:tab/>
        <w:t>hSNAFlexible</w:t>
      </w:r>
      <w:r w:rsidRPr="00564259">
        <w:rPr>
          <w:noProof w:val="0"/>
        </w:rPr>
        <w:tab/>
      </w:r>
      <w:r w:rsidRPr="00564259">
        <w:rPr>
          <w:noProof w:val="0"/>
        </w:rPr>
        <w:tab/>
      </w:r>
      <w:r w:rsidRPr="00564259">
        <w:rPr>
          <w:noProof w:val="0"/>
        </w:rPr>
        <w:tab/>
        <w:t xml:space="preserve">HSNAFlexible </w:t>
      </w:r>
      <w:r w:rsidRPr="00564259">
        <w:rPr>
          <w:noProof w:val="0"/>
        </w:rPr>
        <w:tab/>
      </w:r>
      <w:r w:rsidRPr="00564259">
        <w:rPr>
          <w:noProof w:val="0"/>
        </w:rPr>
        <w:tab/>
        <w:t>OPTIONAL,</w:t>
      </w:r>
    </w:p>
    <w:p w14:paraId="2E30BA1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HSNASlotConfigItem-ExtIEs } } OPTIONAL</w:t>
      </w:r>
    </w:p>
    <w:p w14:paraId="1E6002FD" w14:textId="77777777" w:rsidR="00874E54" w:rsidRPr="00564259" w:rsidRDefault="00874E54" w:rsidP="00874E54">
      <w:pPr>
        <w:pStyle w:val="PL"/>
        <w:rPr>
          <w:noProof w:val="0"/>
        </w:rPr>
      </w:pPr>
      <w:r w:rsidRPr="00564259">
        <w:rPr>
          <w:noProof w:val="0"/>
        </w:rPr>
        <w:t>}</w:t>
      </w:r>
    </w:p>
    <w:p w14:paraId="645F5656" w14:textId="77777777" w:rsidR="00874E54" w:rsidRPr="00564259" w:rsidRDefault="00874E54" w:rsidP="00874E54">
      <w:pPr>
        <w:pStyle w:val="PL"/>
        <w:rPr>
          <w:noProof w:val="0"/>
        </w:rPr>
      </w:pPr>
    </w:p>
    <w:p w14:paraId="38800473" w14:textId="77777777" w:rsidR="00874E54" w:rsidRPr="00564259" w:rsidRDefault="00874E54" w:rsidP="00874E54">
      <w:pPr>
        <w:pStyle w:val="PL"/>
        <w:rPr>
          <w:noProof w:val="0"/>
        </w:rPr>
      </w:pPr>
      <w:r w:rsidRPr="00564259">
        <w:rPr>
          <w:noProof w:val="0"/>
        </w:rPr>
        <w:t>HSNASlotConfigItem-ExtIEs F1AP-PROTOCOL-EXTENSION ::= {</w:t>
      </w:r>
    </w:p>
    <w:p w14:paraId="22377623" w14:textId="77777777" w:rsidR="00874E54" w:rsidRPr="00564259" w:rsidRDefault="00874E54" w:rsidP="00874E54">
      <w:pPr>
        <w:pStyle w:val="PL"/>
        <w:rPr>
          <w:noProof w:val="0"/>
        </w:rPr>
      </w:pPr>
      <w:r w:rsidRPr="00564259">
        <w:rPr>
          <w:noProof w:val="0"/>
        </w:rPr>
        <w:tab/>
        <w:t>...</w:t>
      </w:r>
    </w:p>
    <w:p w14:paraId="44BBE5B2" w14:textId="77777777" w:rsidR="00874E54" w:rsidRPr="00564259" w:rsidRDefault="00874E54" w:rsidP="00874E54">
      <w:pPr>
        <w:pStyle w:val="PL"/>
        <w:rPr>
          <w:noProof w:val="0"/>
        </w:rPr>
      </w:pPr>
      <w:r w:rsidRPr="00564259">
        <w:rPr>
          <w:noProof w:val="0"/>
        </w:rPr>
        <w:t>}</w:t>
      </w:r>
    </w:p>
    <w:p w14:paraId="7767B45A" w14:textId="77777777" w:rsidR="00874E54" w:rsidRPr="00564259" w:rsidRDefault="00874E54" w:rsidP="00874E54">
      <w:pPr>
        <w:pStyle w:val="PL"/>
        <w:rPr>
          <w:noProof w:val="0"/>
        </w:rPr>
      </w:pPr>
      <w:r w:rsidRPr="00564259">
        <w:rPr>
          <w:noProof w:val="0"/>
        </w:rPr>
        <w:t>HSNADownlink ::= ENUMERATED { hard, soft, notavailable }</w:t>
      </w:r>
    </w:p>
    <w:p w14:paraId="607EE6F7" w14:textId="77777777" w:rsidR="00874E54" w:rsidRPr="00564259" w:rsidRDefault="00874E54" w:rsidP="00874E54">
      <w:pPr>
        <w:pStyle w:val="PL"/>
        <w:rPr>
          <w:noProof w:val="0"/>
        </w:rPr>
      </w:pPr>
    </w:p>
    <w:p w14:paraId="7F6F7EBF" w14:textId="77777777" w:rsidR="00874E54" w:rsidRPr="00564259" w:rsidRDefault="00874E54" w:rsidP="00874E54">
      <w:pPr>
        <w:pStyle w:val="PL"/>
        <w:rPr>
          <w:noProof w:val="0"/>
        </w:rPr>
      </w:pPr>
      <w:r w:rsidRPr="00564259">
        <w:rPr>
          <w:noProof w:val="0"/>
        </w:rPr>
        <w:t>HSNAFlexible ::= ENUMERATED { hard, soft, notavailable }</w:t>
      </w:r>
    </w:p>
    <w:p w14:paraId="735E709A" w14:textId="77777777" w:rsidR="00874E54" w:rsidRPr="00564259" w:rsidRDefault="00874E54" w:rsidP="00874E54">
      <w:pPr>
        <w:pStyle w:val="PL"/>
        <w:rPr>
          <w:noProof w:val="0"/>
        </w:rPr>
      </w:pPr>
    </w:p>
    <w:p w14:paraId="0912B0AC" w14:textId="77777777" w:rsidR="00874E54" w:rsidRPr="00564259" w:rsidRDefault="00874E54" w:rsidP="00874E54">
      <w:pPr>
        <w:pStyle w:val="PL"/>
        <w:rPr>
          <w:noProof w:val="0"/>
        </w:rPr>
      </w:pPr>
      <w:r w:rsidRPr="00564259">
        <w:rPr>
          <w:noProof w:val="0"/>
        </w:rPr>
        <w:t>HSNAUplink ::= ENUMERATED { hard, soft, notavailable }</w:t>
      </w:r>
    </w:p>
    <w:p w14:paraId="2D10592D" w14:textId="77777777" w:rsidR="00874E54" w:rsidRPr="00564259" w:rsidRDefault="00874E54" w:rsidP="00874E54">
      <w:pPr>
        <w:pStyle w:val="PL"/>
        <w:rPr>
          <w:noProof w:val="0"/>
        </w:rPr>
      </w:pPr>
    </w:p>
    <w:p w14:paraId="6739F102" w14:textId="77777777" w:rsidR="00874E54" w:rsidRPr="00564259" w:rsidRDefault="00874E54" w:rsidP="00874E54">
      <w:pPr>
        <w:pStyle w:val="PL"/>
        <w:rPr>
          <w:noProof w:val="0"/>
        </w:rPr>
      </w:pPr>
      <w:r w:rsidRPr="00564259">
        <w:rPr>
          <w:noProof w:val="0"/>
        </w:rPr>
        <w:t>HSNATransmissionPeriodicity ::=</w:t>
      </w:r>
      <w:r w:rsidRPr="00564259">
        <w:rPr>
          <w:noProof w:val="0"/>
        </w:rPr>
        <w:tab/>
        <w:t>ENUMERATED { ms0p5, ms0p625, ms1, ms1p25, ms2, ms2p5, ms5, ms10, ms20, ms40, ms80, ms160, ...}</w:t>
      </w:r>
    </w:p>
    <w:p w14:paraId="34DFB584" w14:textId="77777777" w:rsidR="00874E54" w:rsidRPr="00564259" w:rsidRDefault="00874E54" w:rsidP="00874E54">
      <w:pPr>
        <w:pStyle w:val="PL"/>
        <w:spacing w:line="0" w:lineRule="atLeast"/>
        <w:rPr>
          <w:noProof w:val="0"/>
          <w:snapToGrid w:val="0"/>
        </w:rPr>
      </w:pPr>
    </w:p>
    <w:p w14:paraId="05434FFD" w14:textId="77777777" w:rsidR="00874E54" w:rsidRPr="00564259" w:rsidRDefault="00874E54" w:rsidP="00874E54">
      <w:pPr>
        <w:pStyle w:val="PL"/>
        <w:rPr>
          <w:noProof w:val="0"/>
          <w:snapToGrid w:val="0"/>
        </w:rPr>
      </w:pPr>
      <w:r w:rsidRPr="00564259">
        <w:rPr>
          <w:noProof w:val="0"/>
          <w:snapToGrid w:val="0"/>
          <w:lang w:eastAsia="zh-CN"/>
        </w:rPr>
        <w:t xml:space="preserve">HashedUEIdentityIndexValue </w:t>
      </w:r>
      <w:r w:rsidRPr="00564259">
        <w:rPr>
          <w:noProof w:val="0"/>
          <w:lang w:eastAsia="zh-CN"/>
        </w:rPr>
        <w:t>::= BIT STRING (SIZE(13, ...))</w:t>
      </w:r>
    </w:p>
    <w:p w14:paraId="026057E2" w14:textId="77777777" w:rsidR="00874E54" w:rsidRPr="00564259" w:rsidRDefault="00874E54" w:rsidP="00874E54">
      <w:pPr>
        <w:pStyle w:val="PL"/>
        <w:rPr>
          <w:noProof w:val="0"/>
          <w:snapToGrid w:val="0"/>
          <w:lang w:eastAsia="zh-CN"/>
        </w:rPr>
      </w:pPr>
    </w:p>
    <w:p w14:paraId="45182AB4" w14:textId="77777777" w:rsidR="00874E54" w:rsidRPr="00564259" w:rsidRDefault="00874E54" w:rsidP="00874E54">
      <w:pPr>
        <w:pStyle w:val="PL"/>
        <w:rPr>
          <w:noProof w:val="0"/>
        </w:rPr>
      </w:pPr>
    </w:p>
    <w:p w14:paraId="4B2B1EAC" w14:textId="77777777" w:rsidR="00874E54" w:rsidRPr="00564259" w:rsidRDefault="00874E54" w:rsidP="00874E54">
      <w:pPr>
        <w:pStyle w:val="PL"/>
        <w:outlineLvl w:val="3"/>
        <w:rPr>
          <w:noProof w:val="0"/>
          <w:snapToGrid w:val="0"/>
        </w:rPr>
      </w:pPr>
      <w:r w:rsidRPr="00564259">
        <w:rPr>
          <w:noProof w:val="0"/>
          <w:snapToGrid w:val="0"/>
        </w:rPr>
        <w:t>-- I</w:t>
      </w:r>
    </w:p>
    <w:p w14:paraId="504490D0" w14:textId="77777777" w:rsidR="00874E54" w:rsidRPr="00564259" w:rsidRDefault="00874E54" w:rsidP="00874E54">
      <w:pPr>
        <w:pStyle w:val="PL"/>
        <w:rPr>
          <w:noProof w:val="0"/>
          <w:snapToGrid w:val="0"/>
        </w:rPr>
      </w:pPr>
    </w:p>
    <w:p w14:paraId="71745DB7" w14:textId="77777777" w:rsidR="00874E54" w:rsidRPr="00564259" w:rsidRDefault="00874E54" w:rsidP="00874E54">
      <w:pPr>
        <w:pStyle w:val="PL"/>
        <w:rPr>
          <w:noProof w:val="0"/>
          <w:snapToGrid w:val="0"/>
        </w:rPr>
      </w:pPr>
      <w:r w:rsidRPr="00564259">
        <w:rPr>
          <w:noProof w:val="0"/>
          <w:snapToGrid w:val="0"/>
        </w:rPr>
        <w:t>IAB-Barred</w:t>
      </w:r>
      <w:r w:rsidRPr="00564259">
        <w:rPr>
          <w:noProof w:val="0"/>
          <w:snapToGrid w:val="0"/>
        </w:rPr>
        <w:tab/>
        <w:t>::=</w:t>
      </w:r>
      <w:r w:rsidRPr="00564259">
        <w:rPr>
          <w:noProof w:val="0"/>
          <w:snapToGrid w:val="0"/>
        </w:rPr>
        <w:tab/>
        <w:t>ENUMERATED {barred, not-barred, ...}</w:t>
      </w:r>
    </w:p>
    <w:p w14:paraId="183C33BD" w14:textId="77777777" w:rsidR="00874E54" w:rsidRPr="00564259" w:rsidRDefault="00874E54" w:rsidP="00874E54">
      <w:pPr>
        <w:pStyle w:val="PL"/>
        <w:rPr>
          <w:noProof w:val="0"/>
          <w:snapToGrid w:val="0"/>
        </w:rPr>
      </w:pPr>
    </w:p>
    <w:p w14:paraId="58998FAF" w14:textId="77777777" w:rsidR="00874E54" w:rsidRPr="00564259" w:rsidRDefault="00874E54" w:rsidP="00874E54">
      <w:pPr>
        <w:pStyle w:val="PL"/>
        <w:rPr>
          <w:noProof w:val="0"/>
          <w:snapToGrid w:val="0"/>
        </w:rPr>
      </w:pPr>
      <w:r w:rsidRPr="00564259">
        <w:rPr>
          <w:noProof w:val="0"/>
          <w:snapToGrid w:val="0"/>
        </w:rPr>
        <w:t>IABConditionalRRCMessageDeliveryIndication ::= ENUMERATED {true, ...}</w:t>
      </w:r>
    </w:p>
    <w:p w14:paraId="162A04FE" w14:textId="77777777" w:rsidR="00874E54" w:rsidRPr="00564259" w:rsidRDefault="00874E54" w:rsidP="00874E54">
      <w:pPr>
        <w:pStyle w:val="PL"/>
        <w:rPr>
          <w:noProof w:val="0"/>
          <w:snapToGrid w:val="0"/>
        </w:rPr>
      </w:pPr>
    </w:p>
    <w:p w14:paraId="650E44A3" w14:textId="77777777" w:rsidR="00874E54" w:rsidRPr="00564259" w:rsidRDefault="00874E54" w:rsidP="00874E54">
      <w:pPr>
        <w:pStyle w:val="PL"/>
        <w:rPr>
          <w:noProof w:val="0"/>
        </w:rPr>
      </w:pPr>
      <w:r w:rsidRPr="00564259">
        <w:rPr>
          <w:noProof w:val="0"/>
          <w:snapToGrid w:val="0"/>
        </w:rPr>
        <w:t xml:space="preserve">IABCongestionIndication ::= </w:t>
      </w:r>
      <w:r w:rsidRPr="00564259">
        <w:rPr>
          <w:noProof w:val="0"/>
        </w:rPr>
        <w:t>SEQUENCE {</w:t>
      </w:r>
    </w:p>
    <w:p w14:paraId="6F6BFC2D" w14:textId="77777777" w:rsidR="00874E54" w:rsidRPr="00564259" w:rsidRDefault="00874E54" w:rsidP="00874E54">
      <w:pPr>
        <w:pStyle w:val="PL"/>
        <w:rPr>
          <w:noProof w:val="0"/>
        </w:rPr>
      </w:pPr>
      <w:r w:rsidRPr="00564259">
        <w:rPr>
          <w:noProof w:val="0"/>
        </w:rPr>
        <w:tab/>
      </w:r>
      <w:r w:rsidRPr="00564259">
        <w:rPr>
          <w:noProof w:val="0"/>
          <w:lang w:eastAsia="zh-CN"/>
        </w:rPr>
        <w:t>i</w:t>
      </w:r>
      <w:r w:rsidRPr="00564259">
        <w:rPr>
          <w:noProof w:val="0"/>
        </w:rPr>
        <w:t>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w:t>
      </w:r>
      <w:r w:rsidRPr="00564259">
        <w:rPr>
          <w:noProof w:val="0"/>
        </w:rPr>
        <w:tab/>
      </w:r>
      <w:r w:rsidRPr="00564259">
        <w:rPr>
          <w:noProof w:val="0"/>
        </w:rPr>
        <w:tab/>
      </w:r>
      <w:r w:rsidRPr="00564259">
        <w:rPr>
          <w:noProof w:val="0"/>
        </w:rPr>
        <w:tab/>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w:t>
      </w:r>
    </w:p>
    <w:p w14:paraId="1CB637D2"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-List-ExtIEs } } OPTIONAL</w:t>
      </w:r>
    </w:p>
    <w:p w14:paraId="1588354E" w14:textId="77777777" w:rsidR="00874E54" w:rsidRPr="00564259" w:rsidRDefault="00874E54" w:rsidP="00874E54">
      <w:pPr>
        <w:pStyle w:val="PL"/>
        <w:rPr>
          <w:noProof w:val="0"/>
        </w:rPr>
      </w:pPr>
      <w:r w:rsidRPr="00564259">
        <w:rPr>
          <w:noProof w:val="0"/>
        </w:rPr>
        <w:t>}</w:t>
      </w:r>
    </w:p>
    <w:p w14:paraId="2571A5CA" w14:textId="77777777" w:rsidR="00874E54" w:rsidRPr="00564259" w:rsidRDefault="00874E54" w:rsidP="00874E54">
      <w:pPr>
        <w:pStyle w:val="PL"/>
        <w:rPr>
          <w:noProof w:val="0"/>
        </w:rPr>
      </w:pPr>
    </w:p>
    <w:p w14:paraId="13F1EF8E"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-List-ExtIEs</w:t>
      </w:r>
      <w:r w:rsidRPr="00564259">
        <w:rPr>
          <w:noProof w:val="0"/>
        </w:rPr>
        <w:tab/>
        <w:t>F1AP-PROTOCOL-EXTENSION ::= {</w:t>
      </w:r>
    </w:p>
    <w:p w14:paraId="437FE4C4" w14:textId="77777777" w:rsidR="00874E54" w:rsidRPr="00564259" w:rsidRDefault="00874E54" w:rsidP="00874E54">
      <w:pPr>
        <w:pStyle w:val="PL"/>
        <w:rPr>
          <w:noProof w:val="0"/>
        </w:rPr>
      </w:pPr>
      <w:r w:rsidRPr="00564259">
        <w:rPr>
          <w:noProof w:val="0"/>
        </w:rPr>
        <w:tab/>
        <w:t>...</w:t>
      </w:r>
    </w:p>
    <w:p w14:paraId="1C78064D" w14:textId="77777777" w:rsidR="00874E54" w:rsidRPr="00564259" w:rsidRDefault="00874E54" w:rsidP="00874E54">
      <w:pPr>
        <w:pStyle w:val="PL"/>
        <w:rPr>
          <w:noProof w:val="0"/>
        </w:rPr>
      </w:pPr>
      <w:r w:rsidRPr="00564259">
        <w:rPr>
          <w:noProof w:val="0"/>
        </w:rPr>
        <w:t>}</w:t>
      </w:r>
    </w:p>
    <w:p w14:paraId="43967C4F" w14:textId="77777777" w:rsidR="00874E54" w:rsidRPr="00564259" w:rsidRDefault="00874E54" w:rsidP="00874E54">
      <w:pPr>
        <w:pStyle w:val="PL"/>
        <w:rPr>
          <w:noProof w:val="0"/>
        </w:rPr>
      </w:pPr>
    </w:p>
    <w:p w14:paraId="7F2BAF59"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-List ::= SEQUENCE (SIZE(1..</w:t>
      </w:r>
      <w:r w:rsidRPr="00564259">
        <w:rPr>
          <w:rFonts w:cs="Arial"/>
          <w:noProof w:val="0"/>
        </w:rPr>
        <w:t>maxnoofIABCongInd</w:t>
      </w:r>
      <w:r w:rsidRPr="00564259">
        <w:rPr>
          <w:noProof w:val="0"/>
        </w:rPr>
        <w:t>)) OF 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-Item</w:t>
      </w:r>
    </w:p>
    <w:p w14:paraId="49F2E291" w14:textId="77777777" w:rsidR="00874E54" w:rsidRPr="00564259" w:rsidRDefault="00874E54" w:rsidP="00874E54">
      <w:pPr>
        <w:pStyle w:val="PL"/>
        <w:rPr>
          <w:noProof w:val="0"/>
        </w:rPr>
      </w:pPr>
    </w:p>
    <w:p w14:paraId="05EAAA9F"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-Item ::= SEQUENCE {</w:t>
      </w:r>
    </w:p>
    <w:p w14:paraId="16A0565A" w14:textId="77777777" w:rsidR="00874E54" w:rsidRPr="00564259" w:rsidRDefault="00874E54" w:rsidP="00874E54">
      <w:pPr>
        <w:pStyle w:val="PL"/>
        <w:rPr>
          <w:noProof w:val="0"/>
          <w:lang w:eastAsia="zh-CN"/>
        </w:rPr>
      </w:pPr>
      <w:r w:rsidRPr="00564259">
        <w:rPr>
          <w:noProof w:val="0"/>
        </w:rPr>
        <w:tab/>
      </w:r>
      <w:r w:rsidRPr="00564259">
        <w:rPr>
          <w:noProof w:val="0"/>
          <w:lang w:eastAsia="zh-CN"/>
        </w:rPr>
        <w:t>c</w:t>
      </w:r>
      <w:r w:rsidRPr="00564259">
        <w:rPr>
          <w:noProof w:val="0"/>
        </w:rPr>
        <w:t>hild</w:t>
      </w:r>
      <w:r w:rsidRPr="00564259">
        <w:rPr>
          <w:noProof w:val="0"/>
          <w:lang w:eastAsia="zh-CN"/>
        </w:rPr>
        <w:t>Node</w:t>
      </w:r>
      <w:r w:rsidRPr="00564259">
        <w:rPr>
          <w:noProof w:val="0"/>
        </w:rPr>
        <w:t>Identifier</w:t>
      </w:r>
      <w:r w:rsidRPr="00564259">
        <w:rPr>
          <w:noProof w:val="0"/>
        </w:rPr>
        <w:tab/>
      </w:r>
      <w:r w:rsidRPr="00564259">
        <w:rPr>
          <w:noProof w:val="0"/>
        </w:rPr>
        <w:tab/>
      </w:r>
      <w:r w:rsidRPr="00564259">
        <w:rPr>
          <w:noProof w:val="0"/>
        </w:rPr>
        <w:tab/>
      </w:r>
      <w:r w:rsidRPr="00564259">
        <w:rPr>
          <w:noProof w:val="0"/>
        </w:rPr>
        <w:tab/>
        <w:t>BAPAddress</w:t>
      </w:r>
      <w:r w:rsidRPr="00564259">
        <w:rPr>
          <w:noProof w:val="0"/>
          <w:lang w:eastAsia="zh-CN"/>
        </w:rPr>
        <w:t>,</w:t>
      </w:r>
    </w:p>
    <w:p w14:paraId="201D8434" w14:textId="77777777" w:rsidR="00874E54" w:rsidRPr="00564259" w:rsidRDefault="00874E54" w:rsidP="00874E54">
      <w:pPr>
        <w:pStyle w:val="PL"/>
        <w:rPr>
          <w:noProof w:val="0"/>
        </w:rPr>
      </w:pPr>
      <w:r w:rsidRPr="00564259">
        <w:rPr>
          <w:noProof w:val="0"/>
          <w:lang w:eastAsia="zh-CN"/>
        </w:rPr>
        <w:t xml:space="preserve">    b</w:t>
      </w:r>
      <w:r w:rsidRPr="00564259">
        <w:rPr>
          <w:noProof w:val="0"/>
        </w:rPr>
        <w:t>HRLCCHList</w:t>
      </w:r>
      <w:r w:rsidRPr="00564259">
        <w:rPr>
          <w:noProof w:val="0"/>
        </w:rPr>
        <w:tab/>
      </w:r>
      <w:r w:rsidRPr="00564259">
        <w:rPr>
          <w:noProof w:val="0"/>
        </w:rPr>
        <w:tab/>
      </w:r>
      <w:r w:rsidRPr="00564259">
        <w:rPr>
          <w:noProof w:val="0"/>
          <w:lang w:eastAsia="zh-CN"/>
        </w:rPr>
        <w:t xml:space="preserve">                </w:t>
      </w:r>
      <w:r w:rsidRPr="00564259">
        <w:rPr>
          <w:noProof w:val="0"/>
        </w:rPr>
        <w:t>BHRLCCHList</w:t>
      </w:r>
      <w:r w:rsidRPr="00564259">
        <w:rPr>
          <w:noProof w:val="0"/>
        </w:rPr>
        <w:tab/>
      </w:r>
      <w:r w:rsidRPr="00564259">
        <w:rPr>
          <w:noProof w:val="0"/>
          <w:lang w:eastAsia="zh-CN"/>
        </w:rPr>
        <w:t xml:space="preserve">    </w:t>
      </w:r>
      <w:r w:rsidRPr="00564259">
        <w:rPr>
          <w:noProof w:val="0"/>
        </w:rPr>
        <w:t>OPTIONAL,</w:t>
      </w:r>
    </w:p>
    <w:p w14:paraId="276579A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-ItemExtIEs } }</w:t>
      </w:r>
      <w:r w:rsidRPr="00564259">
        <w:rPr>
          <w:noProof w:val="0"/>
        </w:rPr>
        <w:tab/>
        <w:t>OPTIONAL</w:t>
      </w:r>
    </w:p>
    <w:p w14:paraId="7AF82546" w14:textId="77777777" w:rsidR="00874E54" w:rsidRPr="00564259" w:rsidRDefault="00874E54" w:rsidP="00874E54">
      <w:pPr>
        <w:pStyle w:val="PL"/>
        <w:rPr>
          <w:noProof w:val="0"/>
        </w:rPr>
      </w:pPr>
      <w:r w:rsidRPr="00564259">
        <w:rPr>
          <w:noProof w:val="0"/>
        </w:rPr>
        <w:t>}</w:t>
      </w:r>
    </w:p>
    <w:p w14:paraId="1CBADE13" w14:textId="77777777" w:rsidR="00874E54" w:rsidRPr="00564259" w:rsidRDefault="00874E54" w:rsidP="00874E54">
      <w:pPr>
        <w:pStyle w:val="PL"/>
        <w:rPr>
          <w:noProof w:val="0"/>
        </w:rPr>
      </w:pPr>
    </w:p>
    <w:p w14:paraId="47E64B41" w14:textId="77777777" w:rsidR="00874E54" w:rsidRPr="00564259" w:rsidRDefault="00874E54" w:rsidP="00874E54">
      <w:pPr>
        <w:pStyle w:val="PL"/>
        <w:rPr>
          <w:noProof w:val="0"/>
        </w:rPr>
      </w:pPr>
      <w:r w:rsidRPr="00564259">
        <w:rPr>
          <w:noProof w:val="0"/>
        </w:rPr>
        <w:t>IAB</w:t>
      </w:r>
      <w:r w:rsidRPr="00564259">
        <w:rPr>
          <w:noProof w:val="0"/>
          <w:lang w:eastAsia="zh-CN"/>
        </w:rPr>
        <w:t>-</w:t>
      </w:r>
      <w:r w:rsidRPr="00564259">
        <w:rPr>
          <w:noProof w:val="0"/>
        </w:rPr>
        <w:t>Congestion</w:t>
      </w:r>
      <w:r w:rsidRPr="00564259">
        <w:rPr>
          <w:noProof w:val="0"/>
          <w:lang w:eastAsia="zh-CN"/>
        </w:rPr>
        <w:t>-</w:t>
      </w:r>
      <w:r w:rsidRPr="00564259">
        <w:rPr>
          <w:noProof w:val="0"/>
        </w:rPr>
        <w:t>In</w:t>
      </w:r>
      <w:r w:rsidRPr="00564259">
        <w:rPr>
          <w:noProof w:val="0"/>
          <w:lang w:eastAsia="zh-CN"/>
        </w:rPr>
        <w:t>dication</w:t>
      </w:r>
      <w:r w:rsidRPr="00564259">
        <w:rPr>
          <w:noProof w:val="0"/>
        </w:rPr>
        <w:t xml:space="preserve">-ItemExtIEs F1AP-PROTOCOL-EXTENSION ::= { </w:t>
      </w:r>
    </w:p>
    <w:p w14:paraId="68E1D9F9" w14:textId="77777777" w:rsidR="00874E54" w:rsidRPr="00564259" w:rsidRDefault="00874E54" w:rsidP="00874E54">
      <w:pPr>
        <w:pStyle w:val="PL"/>
        <w:rPr>
          <w:noProof w:val="0"/>
        </w:rPr>
      </w:pPr>
      <w:r w:rsidRPr="00564259">
        <w:rPr>
          <w:noProof w:val="0"/>
        </w:rPr>
        <w:tab/>
        <w:t>...</w:t>
      </w:r>
    </w:p>
    <w:p w14:paraId="3B740BBC" w14:textId="77777777" w:rsidR="00874E54" w:rsidRPr="00564259" w:rsidRDefault="00874E54" w:rsidP="00874E54">
      <w:pPr>
        <w:pStyle w:val="PL"/>
        <w:jc w:val="both"/>
        <w:rPr>
          <w:noProof w:val="0"/>
        </w:rPr>
      </w:pPr>
      <w:r w:rsidRPr="00564259">
        <w:rPr>
          <w:noProof w:val="0"/>
        </w:rPr>
        <w:t>}</w:t>
      </w:r>
    </w:p>
    <w:p w14:paraId="6DF302D0" w14:textId="77777777" w:rsidR="00874E54" w:rsidRPr="00564259" w:rsidRDefault="00874E54" w:rsidP="00874E54">
      <w:pPr>
        <w:pStyle w:val="PL"/>
        <w:rPr>
          <w:noProof w:val="0"/>
          <w:snapToGrid w:val="0"/>
        </w:rPr>
      </w:pPr>
    </w:p>
    <w:p w14:paraId="1EBFC566" w14:textId="77777777" w:rsidR="00874E54" w:rsidRPr="00564259" w:rsidRDefault="00874E54" w:rsidP="00874E54">
      <w:pPr>
        <w:pStyle w:val="PL"/>
        <w:rPr>
          <w:noProof w:val="0"/>
          <w:snapToGrid w:val="0"/>
        </w:rPr>
      </w:pPr>
    </w:p>
    <w:p w14:paraId="3E0499D2" w14:textId="77777777" w:rsidR="00874E54" w:rsidRPr="00564259" w:rsidRDefault="00874E54" w:rsidP="00874E54">
      <w:pPr>
        <w:pStyle w:val="PL"/>
        <w:rPr>
          <w:noProof w:val="0"/>
          <w:snapToGrid w:val="0"/>
        </w:rPr>
      </w:pPr>
      <w:r w:rsidRPr="00564259">
        <w:rPr>
          <w:noProof w:val="0"/>
          <w:snapToGrid w:val="0"/>
        </w:rPr>
        <w:t>IAB-Info-IAB-donor-CU ::=</w:t>
      </w:r>
      <w:r w:rsidRPr="00564259">
        <w:rPr>
          <w:noProof w:val="0"/>
          <w:snapToGrid w:val="0"/>
        </w:rPr>
        <w:tab/>
        <w:t>SEQUENCE{</w:t>
      </w:r>
    </w:p>
    <w:p w14:paraId="518DD6DE" w14:textId="77777777" w:rsidR="00874E54" w:rsidRPr="00564259" w:rsidRDefault="00874E54" w:rsidP="00874E54">
      <w:pPr>
        <w:pStyle w:val="PL"/>
        <w:rPr>
          <w:noProof w:val="0"/>
          <w:snapToGrid w:val="0"/>
        </w:rPr>
      </w:pPr>
      <w:r w:rsidRPr="00564259">
        <w:rPr>
          <w:noProof w:val="0"/>
          <w:snapToGrid w:val="0"/>
        </w:rPr>
        <w:tab/>
        <w:t>iAB-STC-Info</w:t>
      </w:r>
      <w:r w:rsidRPr="00564259">
        <w:rPr>
          <w:noProof w:val="0"/>
          <w:snapToGrid w:val="0"/>
        </w:rPr>
        <w:tab/>
        <w:t>IAB-STC-Info</w:t>
      </w:r>
      <w:r w:rsidRPr="00564259">
        <w:rPr>
          <w:rFonts w:cs="Courier New"/>
          <w:noProof w:val="0"/>
          <w:snapToGrid w:val="0"/>
        </w:rPr>
        <w:tab/>
        <w:t>OPTIONAL</w:t>
      </w:r>
      <w:r w:rsidRPr="00564259">
        <w:rPr>
          <w:noProof w:val="0"/>
          <w:snapToGrid w:val="0"/>
        </w:rPr>
        <w:t>,</w:t>
      </w:r>
    </w:p>
    <w:p w14:paraId="4978EAB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IAB-Info-IAB-donor-CU-ExtIEs } } OPTIONAL</w:t>
      </w:r>
    </w:p>
    <w:p w14:paraId="3ED1A083" w14:textId="77777777" w:rsidR="00874E54" w:rsidRPr="00564259" w:rsidRDefault="00874E54" w:rsidP="00874E54">
      <w:pPr>
        <w:pStyle w:val="PL"/>
        <w:rPr>
          <w:noProof w:val="0"/>
          <w:snapToGrid w:val="0"/>
        </w:rPr>
      </w:pPr>
      <w:r w:rsidRPr="00564259">
        <w:rPr>
          <w:noProof w:val="0"/>
          <w:snapToGrid w:val="0"/>
        </w:rPr>
        <w:t>}</w:t>
      </w:r>
    </w:p>
    <w:p w14:paraId="0B078B3F" w14:textId="77777777" w:rsidR="00874E54" w:rsidRPr="00564259" w:rsidRDefault="00874E54" w:rsidP="00874E54">
      <w:pPr>
        <w:pStyle w:val="PL"/>
        <w:rPr>
          <w:noProof w:val="0"/>
          <w:snapToGrid w:val="0"/>
        </w:rPr>
      </w:pPr>
    </w:p>
    <w:p w14:paraId="3B75B891" w14:textId="77777777" w:rsidR="00874E54" w:rsidRPr="00564259" w:rsidRDefault="00874E54" w:rsidP="00874E54">
      <w:pPr>
        <w:pStyle w:val="PL"/>
        <w:rPr>
          <w:noProof w:val="0"/>
          <w:snapToGrid w:val="0"/>
        </w:rPr>
      </w:pPr>
      <w:r w:rsidRPr="00564259">
        <w:rPr>
          <w:noProof w:val="0"/>
          <w:snapToGrid w:val="0"/>
        </w:rPr>
        <w:t>IAB-Info-IAB-donor-CU-ExtIEs F1AP-PROTOCOL-EXTENSION ::= {</w:t>
      </w:r>
    </w:p>
    <w:p w14:paraId="2E3673DC" w14:textId="77777777" w:rsidR="00874E54" w:rsidRPr="00564259" w:rsidRDefault="00874E54" w:rsidP="00874E54">
      <w:pPr>
        <w:pStyle w:val="PL"/>
        <w:rPr>
          <w:noProof w:val="0"/>
          <w:snapToGrid w:val="0"/>
        </w:rPr>
      </w:pPr>
      <w:r w:rsidRPr="00564259">
        <w:rPr>
          <w:noProof w:val="0"/>
          <w:snapToGrid w:val="0"/>
        </w:rPr>
        <w:tab/>
        <w:t>...</w:t>
      </w:r>
    </w:p>
    <w:p w14:paraId="7A0788F3" w14:textId="77777777" w:rsidR="00874E54" w:rsidRPr="00564259" w:rsidRDefault="00874E54" w:rsidP="00874E54">
      <w:pPr>
        <w:pStyle w:val="PL"/>
        <w:rPr>
          <w:noProof w:val="0"/>
          <w:snapToGrid w:val="0"/>
        </w:rPr>
      </w:pPr>
      <w:r w:rsidRPr="00564259">
        <w:rPr>
          <w:noProof w:val="0"/>
          <w:snapToGrid w:val="0"/>
        </w:rPr>
        <w:t>}</w:t>
      </w:r>
    </w:p>
    <w:p w14:paraId="0E1DBDCE" w14:textId="77777777" w:rsidR="00874E54" w:rsidRPr="00564259" w:rsidRDefault="00874E54" w:rsidP="00874E54">
      <w:pPr>
        <w:pStyle w:val="PL"/>
        <w:rPr>
          <w:noProof w:val="0"/>
          <w:snapToGrid w:val="0"/>
        </w:rPr>
      </w:pPr>
    </w:p>
    <w:p w14:paraId="26072E20" w14:textId="77777777" w:rsidR="00874E54" w:rsidRPr="00564259" w:rsidRDefault="00874E54" w:rsidP="00874E54">
      <w:pPr>
        <w:pStyle w:val="PL"/>
        <w:rPr>
          <w:noProof w:val="0"/>
          <w:snapToGrid w:val="0"/>
        </w:rPr>
      </w:pPr>
      <w:r w:rsidRPr="00564259">
        <w:rPr>
          <w:noProof w:val="0"/>
          <w:snapToGrid w:val="0"/>
        </w:rPr>
        <w:t>IAB-Info-IAB-DU ::=</w:t>
      </w:r>
      <w:r w:rsidRPr="00564259">
        <w:rPr>
          <w:noProof w:val="0"/>
          <w:snapToGrid w:val="0"/>
        </w:rPr>
        <w:tab/>
        <w:t>SEQUENCE{</w:t>
      </w:r>
    </w:p>
    <w:p w14:paraId="7C81547E" w14:textId="77777777" w:rsidR="00874E54" w:rsidRPr="00564259" w:rsidRDefault="00874E54" w:rsidP="00874E54">
      <w:pPr>
        <w:pStyle w:val="PL"/>
        <w:rPr>
          <w:noProof w:val="0"/>
          <w:snapToGrid w:val="0"/>
        </w:rPr>
      </w:pPr>
      <w:r w:rsidRPr="00564259">
        <w:rPr>
          <w:noProof w:val="0"/>
          <w:snapToGrid w:val="0"/>
        </w:rPr>
        <w:tab/>
        <w:t>multiplexingInfo</w:t>
      </w:r>
      <w:r w:rsidRPr="00564259">
        <w:rPr>
          <w:noProof w:val="0"/>
          <w:snapToGrid w:val="0"/>
        </w:rPr>
        <w:tab/>
      </w:r>
      <w:r w:rsidRPr="00564259">
        <w:rPr>
          <w:noProof w:val="0"/>
          <w:snapToGrid w:val="0"/>
        </w:rPr>
        <w:tab/>
        <w:t>MultiplexingInfo</w:t>
      </w:r>
      <w:r w:rsidRPr="00564259">
        <w:rPr>
          <w:rFonts w:cs="Courier New"/>
          <w:noProof w:val="0"/>
          <w:snapToGrid w:val="0"/>
        </w:rPr>
        <w:tab/>
        <w:t>OPTIONAL</w:t>
      </w:r>
      <w:r w:rsidRPr="00564259">
        <w:rPr>
          <w:noProof w:val="0"/>
          <w:snapToGrid w:val="0"/>
        </w:rPr>
        <w:t>,</w:t>
      </w:r>
    </w:p>
    <w:p w14:paraId="089361EF" w14:textId="77777777" w:rsidR="00874E54" w:rsidRPr="00564259" w:rsidRDefault="00874E54" w:rsidP="00874E54">
      <w:pPr>
        <w:pStyle w:val="PL"/>
        <w:rPr>
          <w:noProof w:val="0"/>
          <w:snapToGrid w:val="0"/>
        </w:rPr>
      </w:pPr>
      <w:r w:rsidRPr="00564259">
        <w:rPr>
          <w:noProof w:val="0"/>
          <w:snapToGrid w:val="0"/>
        </w:rPr>
        <w:tab/>
        <w:t>iAB-STC-Info</w:t>
      </w:r>
      <w:r w:rsidRPr="00564259">
        <w:rPr>
          <w:noProof w:val="0"/>
          <w:snapToGrid w:val="0"/>
        </w:rPr>
        <w:tab/>
      </w:r>
      <w:r w:rsidRPr="00564259">
        <w:rPr>
          <w:noProof w:val="0"/>
          <w:snapToGrid w:val="0"/>
        </w:rPr>
        <w:tab/>
        <w:t>IAB-STC-Info</w:t>
      </w:r>
      <w:r w:rsidRPr="00564259">
        <w:rPr>
          <w:rFonts w:cs="Courier New"/>
          <w:noProof w:val="0"/>
          <w:snapToGrid w:val="0"/>
        </w:rPr>
        <w:tab/>
        <w:t>OPTIONAL</w:t>
      </w:r>
      <w:r w:rsidRPr="00564259">
        <w:rPr>
          <w:noProof w:val="0"/>
          <w:snapToGrid w:val="0"/>
        </w:rPr>
        <w:t>,</w:t>
      </w:r>
    </w:p>
    <w:p w14:paraId="1920C08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IAB-Info-IAB-DU-ExtIEs } } OPTIONAL</w:t>
      </w:r>
    </w:p>
    <w:p w14:paraId="1887B9F1" w14:textId="77777777" w:rsidR="00874E54" w:rsidRPr="00564259" w:rsidRDefault="00874E54" w:rsidP="00874E54">
      <w:pPr>
        <w:pStyle w:val="PL"/>
        <w:rPr>
          <w:noProof w:val="0"/>
          <w:snapToGrid w:val="0"/>
        </w:rPr>
      </w:pPr>
      <w:r w:rsidRPr="00564259">
        <w:rPr>
          <w:noProof w:val="0"/>
          <w:snapToGrid w:val="0"/>
        </w:rPr>
        <w:t>}</w:t>
      </w:r>
    </w:p>
    <w:p w14:paraId="29F5086D" w14:textId="77777777" w:rsidR="00874E54" w:rsidRPr="00564259" w:rsidRDefault="00874E54" w:rsidP="00874E54">
      <w:pPr>
        <w:pStyle w:val="PL"/>
        <w:rPr>
          <w:noProof w:val="0"/>
          <w:snapToGrid w:val="0"/>
        </w:rPr>
      </w:pPr>
    </w:p>
    <w:p w14:paraId="38510814" w14:textId="77777777" w:rsidR="00874E54" w:rsidRPr="00564259" w:rsidRDefault="00874E54" w:rsidP="00874E54">
      <w:pPr>
        <w:pStyle w:val="PL"/>
        <w:rPr>
          <w:noProof w:val="0"/>
          <w:snapToGrid w:val="0"/>
        </w:rPr>
      </w:pPr>
      <w:r w:rsidRPr="00564259">
        <w:rPr>
          <w:noProof w:val="0"/>
          <w:snapToGrid w:val="0"/>
        </w:rPr>
        <w:t>IAB-Info-IAB-DU-ExtIEs F1AP-PROTOCOL-EXTENSION ::= {</w:t>
      </w:r>
    </w:p>
    <w:p w14:paraId="17AFAFE0" w14:textId="77777777" w:rsidR="00874E54" w:rsidRPr="00564259" w:rsidRDefault="00874E54" w:rsidP="00874E54">
      <w:pPr>
        <w:pStyle w:val="PL"/>
        <w:rPr>
          <w:noProof w:val="0"/>
          <w:snapToGrid w:val="0"/>
        </w:rPr>
      </w:pPr>
      <w:r w:rsidRPr="00564259">
        <w:rPr>
          <w:noProof w:val="0"/>
          <w:snapToGrid w:val="0"/>
        </w:rPr>
        <w:tab/>
        <w:t>...</w:t>
      </w:r>
    </w:p>
    <w:p w14:paraId="49FAD83A" w14:textId="77777777" w:rsidR="00874E54" w:rsidRPr="00564259" w:rsidRDefault="00874E54" w:rsidP="00874E54">
      <w:pPr>
        <w:pStyle w:val="PL"/>
        <w:rPr>
          <w:noProof w:val="0"/>
          <w:snapToGrid w:val="0"/>
        </w:rPr>
      </w:pPr>
      <w:r w:rsidRPr="00564259">
        <w:rPr>
          <w:noProof w:val="0"/>
          <w:snapToGrid w:val="0"/>
        </w:rPr>
        <w:t>}</w:t>
      </w:r>
    </w:p>
    <w:p w14:paraId="3745F739" w14:textId="77777777" w:rsidR="00874E54" w:rsidRPr="00564259" w:rsidRDefault="00874E54" w:rsidP="00874E54">
      <w:pPr>
        <w:pStyle w:val="PL"/>
        <w:rPr>
          <w:noProof w:val="0"/>
          <w:snapToGrid w:val="0"/>
        </w:rPr>
      </w:pPr>
    </w:p>
    <w:p w14:paraId="122A0A7F" w14:textId="77777777" w:rsidR="00874E54" w:rsidRPr="00564259" w:rsidRDefault="00874E54" w:rsidP="00874E54">
      <w:pPr>
        <w:pStyle w:val="PL"/>
        <w:rPr>
          <w:noProof w:val="0"/>
          <w:snapToGrid w:val="0"/>
        </w:rPr>
      </w:pPr>
      <w:r w:rsidRPr="00564259">
        <w:rPr>
          <w:noProof w:val="0"/>
          <w:snapToGrid w:val="0"/>
        </w:rPr>
        <w:t>IAB-MT-Cell-List ::= SEQUENCE (SIZE(1..maxnoofServingCells)) OF IAB-MT-Cell-List-Item</w:t>
      </w:r>
    </w:p>
    <w:p w14:paraId="71E153DE" w14:textId="77777777" w:rsidR="00874E54" w:rsidRPr="00564259" w:rsidRDefault="00874E54" w:rsidP="00874E54">
      <w:pPr>
        <w:pStyle w:val="PL"/>
        <w:rPr>
          <w:noProof w:val="0"/>
          <w:snapToGrid w:val="0"/>
        </w:rPr>
      </w:pPr>
    </w:p>
    <w:p w14:paraId="6C5B7284" w14:textId="77777777" w:rsidR="00874E54" w:rsidRPr="00564259" w:rsidRDefault="00874E54" w:rsidP="00874E54">
      <w:pPr>
        <w:pStyle w:val="PL"/>
        <w:rPr>
          <w:noProof w:val="0"/>
          <w:snapToGrid w:val="0"/>
        </w:rPr>
      </w:pPr>
      <w:r w:rsidRPr="00564259">
        <w:rPr>
          <w:noProof w:val="0"/>
          <w:snapToGrid w:val="0"/>
        </w:rPr>
        <w:t xml:space="preserve">IAB-MT-Cell-List-Item ::= </w:t>
      </w:r>
      <w:r w:rsidRPr="00564259">
        <w:rPr>
          <w:noProof w:val="0"/>
          <w:snapToGrid w:val="0"/>
        </w:rPr>
        <w:tab/>
        <w:t>SEQUENCE {</w:t>
      </w:r>
    </w:p>
    <w:p w14:paraId="0B45305C" w14:textId="77777777" w:rsidR="00874E54" w:rsidRPr="00564259" w:rsidRDefault="00874E54" w:rsidP="00874E54">
      <w:pPr>
        <w:pStyle w:val="PL"/>
        <w:rPr>
          <w:noProof w:val="0"/>
          <w:snapToGrid w:val="0"/>
        </w:rPr>
      </w:pPr>
      <w:r w:rsidRPr="00564259">
        <w:rPr>
          <w:noProof w:val="0"/>
          <w:snapToGrid w:val="0"/>
        </w:rPr>
        <w:tab/>
        <w:t>nRCellIdentity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NRCellIdentity,</w:t>
      </w:r>
    </w:p>
    <w:p w14:paraId="785CFD61" w14:textId="77777777" w:rsidR="00874E54" w:rsidRPr="00564259" w:rsidRDefault="00874E54" w:rsidP="00874E54">
      <w:pPr>
        <w:pStyle w:val="PL"/>
        <w:rPr>
          <w:noProof w:val="0"/>
          <w:snapToGrid w:val="0"/>
        </w:rPr>
      </w:pPr>
      <w:r w:rsidRPr="00564259">
        <w:rPr>
          <w:noProof w:val="0"/>
          <w:snapToGrid w:val="0"/>
        </w:rPr>
        <w:tab/>
        <w:t>dU-RX-MT-RX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DU-RX-MT-RX,</w:t>
      </w:r>
    </w:p>
    <w:p w14:paraId="227168C7" w14:textId="77777777" w:rsidR="00874E54" w:rsidRPr="00564259" w:rsidRDefault="00874E54" w:rsidP="00874E54">
      <w:pPr>
        <w:pStyle w:val="PL"/>
        <w:rPr>
          <w:noProof w:val="0"/>
          <w:snapToGrid w:val="0"/>
        </w:rPr>
      </w:pPr>
      <w:r w:rsidRPr="00564259">
        <w:rPr>
          <w:noProof w:val="0"/>
          <w:snapToGrid w:val="0"/>
        </w:rPr>
        <w:tab/>
        <w:t>dU-TX-MT-TX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DU-TX-MT-TX,</w:t>
      </w:r>
    </w:p>
    <w:p w14:paraId="73CD5B8D" w14:textId="77777777" w:rsidR="00874E54" w:rsidRPr="00564259" w:rsidRDefault="00874E54" w:rsidP="00874E54">
      <w:pPr>
        <w:pStyle w:val="PL"/>
        <w:rPr>
          <w:noProof w:val="0"/>
          <w:snapToGrid w:val="0"/>
        </w:rPr>
      </w:pPr>
      <w:r w:rsidRPr="00564259">
        <w:rPr>
          <w:noProof w:val="0"/>
          <w:snapToGrid w:val="0"/>
        </w:rPr>
        <w:tab/>
        <w:t>dU-RX-MT-TX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DU-RX-MT-TX,</w:t>
      </w:r>
    </w:p>
    <w:p w14:paraId="283E3872" w14:textId="77777777" w:rsidR="00874E54" w:rsidRPr="00564259" w:rsidRDefault="00874E54" w:rsidP="00874E54">
      <w:pPr>
        <w:pStyle w:val="PL"/>
        <w:rPr>
          <w:noProof w:val="0"/>
          <w:snapToGrid w:val="0"/>
        </w:rPr>
      </w:pPr>
      <w:r w:rsidRPr="00564259">
        <w:rPr>
          <w:noProof w:val="0"/>
          <w:snapToGrid w:val="0"/>
        </w:rPr>
        <w:tab/>
        <w:t>dU-TX-MT-RX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DU-TX-MT-RX,</w:t>
      </w:r>
    </w:p>
    <w:p w14:paraId="7608299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IAB-MT-Cell-List-Item-ExtIEs } } OPTIONAL</w:t>
      </w:r>
    </w:p>
    <w:p w14:paraId="32300D80" w14:textId="77777777" w:rsidR="00874E54" w:rsidRPr="00564259" w:rsidRDefault="00874E54" w:rsidP="00874E54">
      <w:pPr>
        <w:pStyle w:val="PL"/>
        <w:rPr>
          <w:noProof w:val="0"/>
          <w:snapToGrid w:val="0"/>
        </w:rPr>
      </w:pPr>
      <w:r w:rsidRPr="00564259">
        <w:rPr>
          <w:noProof w:val="0"/>
          <w:snapToGrid w:val="0"/>
        </w:rPr>
        <w:t>}</w:t>
      </w:r>
    </w:p>
    <w:p w14:paraId="7882AF5A" w14:textId="77777777" w:rsidR="00874E54" w:rsidRPr="00564259" w:rsidRDefault="00874E54" w:rsidP="00874E54">
      <w:pPr>
        <w:pStyle w:val="PL"/>
        <w:rPr>
          <w:noProof w:val="0"/>
          <w:snapToGrid w:val="0"/>
        </w:rPr>
      </w:pPr>
    </w:p>
    <w:p w14:paraId="488E1751" w14:textId="77777777" w:rsidR="00874E54" w:rsidRPr="00564259" w:rsidRDefault="00874E54" w:rsidP="00874E54">
      <w:pPr>
        <w:pStyle w:val="PL"/>
        <w:rPr>
          <w:noProof w:val="0"/>
          <w:snapToGrid w:val="0"/>
        </w:rPr>
      </w:pPr>
      <w:r w:rsidRPr="00564259">
        <w:rPr>
          <w:noProof w:val="0"/>
          <w:snapToGrid w:val="0"/>
        </w:rPr>
        <w:t>IAB-MT-Cell-List-Item-ExtIEs F1AP-PROTOCOL-EXTENSION ::= {</w:t>
      </w:r>
    </w:p>
    <w:p w14:paraId="0E214F94"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DU-RX-MT-RX-Extend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DU-RX-MT-RX-Extend</w:t>
      </w:r>
      <w:r w:rsidRPr="00564259">
        <w:rPr>
          <w:noProof w:val="0"/>
          <w:snapToGrid w:val="0"/>
        </w:rPr>
        <w:tab/>
        <w:t>PRESENCE optional</w:t>
      </w:r>
      <w:r w:rsidRPr="00564259">
        <w:rPr>
          <w:noProof w:val="0"/>
          <w:snapToGrid w:val="0"/>
        </w:rPr>
        <w:tab/>
        <w:t>}|</w:t>
      </w:r>
    </w:p>
    <w:p w14:paraId="2EF68961"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DU-TX-MT-TX-Extend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DU-TX-MT-TX-Extend</w:t>
      </w:r>
      <w:r w:rsidRPr="00564259">
        <w:rPr>
          <w:noProof w:val="0"/>
          <w:snapToGrid w:val="0"/>
        </w:rPr>
        <w:tab/>
        <w:t>PRESENCE optional</w:t>
      </w:r>
      <w:r w:rsidRPr="00564259">
        <w:rPr>
          <w:noProof w:val="0"/>
          <w:snapToGrid w:val="0"/>
        </w:rPr>
        <w:tab/>
        <w:t>}|</w:t>
      </w:r>
    </w:p>
    <w:p w14:paraId="430112F3"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DU-RX-MT-TX-Extend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DU-RX-MT-TX-Extend</w:t>
      </w:r>
      <w:r w:rsidRPr="00564259">
        <w:rPr>
          <w:noProof w:val="0"/>
          <w:snapToGrid w:val="0"/>
        </w:rPr>
        <w:tab/>
        <w:t>PRESENCE optional</w:t>
      </w:r>
      <w:r w:rsidRPr="00564259">
        <w:rPr>
          <w:noProof w:val="0"/>
          <w:snapToGrid w:val="0"/>
        </w:rPr>
        <w:tab/>
        <w:t>}|</w:t>
      </w:r>
    </w:p>
    <w:p w14:paraId="1B40BD69"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DU-TX-MT-RX-Extend</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w:t>
      </w:r>
      <w:r w:rsidRPr="00564259" w:rsidDel="002151F5">
        <w:rPr>
          <w:noProof w:val="0"/>
          <w:snapToGrid w:val="0"/>
        </w:rPr>
        <w:t xml:space="preserve"> </w:t>
      </w:r>
      <w:r w:rsidRPr="00564259">
        <w:rPr>
          <w:noProof w:val="0"/>
        </w:rPr>
        <w:t>DU-TX-MT-RX-Extend</w:t>
      </w:r>
      <w:r w:rsidRPr="00564259">
        <w:rPr>
          <w:noProof w:val="0"/>
          <w:snapToGrid w:val="0"/>
        </w:rPr>
        <w:tab/>
        <w:t>PRESENCE optional</w:t>
      </w:r>
      <w:r w:rsidRPr="00564259">
        <w:rPr>
          <w:noProof w:val="0"/>
          <w:snapToGrid w:val="0"/>
        </w:rPr>
        <w:tab/>
        <w:t>},</w:t>
      </w:r>
    </w:p>
    <w:p w14:paraId="1DAF236A" w14:textId="77777777" w:rsidR="00874E54" w:rsidRPr="00564259" w:rsidRDefault="00874E54" w:rsidP="00874E54">
      <w:pPr>
        <w:pStyle w:val="PL"/>
        <w:rPr>
          <w:noProof w:val="0"/>
          <w:snapToGrid w:val="0"/>
        </w:rPr>
      </w:pPr>
      <w:r w:rsidRPr="00564259">
        <w:rPr>
          <w:noProof w:val="0"/>
          <w:snapToGrid w:val="0"/>
        </w:rPr>
        <w:tab/>
        <w:t>...</w:t>
      </w:r>
    </w:p>
    <w:p w14:paraId="62EE4ACF" w14:textId="77777777" w:rsidR="00874E54" w:rsidRPr="00564259" w:rsidRDefault="00874E54" w:rsidP="00874E54">
      <w:pPr>
        <w:pStyle w:val="PL"/>
        <w:rPr>
          <w:noProof w:val="0"/>
          <w:snapToGrid w:val="0"/>
        </w:rPr>
      </w:pPr>
      <w:r w:rsidRPr="00564259">
        <w:rPr>
          <w:noProof w:val="0"/>
          <w:snapToGrid w:val="0"/>
        </w:rPr>
        <w:t>}</w:t>
      </w:r>
    </w:p>
    <w:p w14:paraId="6AB8D4F8" w14:textId="77777777" w:rsidR="00874E54" w:rsidRPr="00564259" w:rsidRDefault="00874E54" w:rsidP="00874E54">
      <w:pPr>
        <w:pStyle w:val="PL"/>
        <w:rPr>
          <w:noProof w:val="0"/>
          <w:snapToGrid w:val="0"/>
        </w:rPr>
      </w:pPr>
    </w:p>
    <w:p w14:paraId="4FCF0BE7" w14:textId="77777777" w:rsidR="00874E54" w:rsidRPr="00564259" w:rsidRDefault="00874E54" w:rsidP="00874E54">
      <w:pPr>
        <w:pStyle w:val="PL"/>
        <w:rPr>
          <w:noProof w:val="0"/>
          <w:snapToGrid w:val="0"/>
        </w:rPr>
      </w:pPr>
    </w:p>
    <w:p w14:paraId="550886A4" w14:textId="77777777" w:rsidR="00874E54" w:rsidRPr="00564259" w:rsidRDefault="00874E54" w:rsidP="00874E54">
      <w:pPr>
        <w:pStyle w:val="PL"/>
        <w:rPr>
          <w:noProof w:val="0"/>
          <w:snapToGrid w:val="0"/>
        </w:rPr>
      </w:pPr>
    </w:p>
    <w:p w14:paraId="432226BB" w14:textId="77777777" w:rsidR="00874E54" w:rsidRPr="00564259" w:rsidRDefault="00874E54" w:rsidP="00874E54">
      <w:pPr>
        <w:pStyle w:val="PL"/>
        <w:rPr>
          <w:noProof w:val="0"/>
          <w:snapToGrid w:val="0"/>
        </w:rPr>
      </w:pPr>
      <w:r w:rsidRPr="00564259">
        <w:rPr>
          <w:noProof w:val="0"/>
          <w:snapToGrid w:val="0"/>
        </w:rPr>
        <w:t>IAB-MT-Cell-NA-Resource-Configuration-Mode-Info</w:t>
      </w:r>
      <w:r w:rsidRPr="00564259">
        <w:rPr>
          <w:noProof w:val="0"/>
          <w:snapToGrid w:val="0"/>
        </w:rPr>
        <w:tab/>
        <w:t>::=</w:t>
      </w:r>
      <w:r w:rsidRPr="00564259">
        <w:rPr>
          <w:noProof w:val="0"/>
          <w:snapToGrid w:val="0"/>
        </w:rPr>
        <w:tab/>
        <w:t>CHOICE {</w:t>
      </w:r>
    </w:p>
    <w:p w14:paraId="1034B605" w14:textId="77777777" w:rsidR="00874E54" w:rsidRPr="00564259" w:rsidRDefault="00874E54" w:rsidP="00874E54">
      <w:pPr>
        <w:pStyle w:val="PL"/>
        <w:rPr>
          <w:noProof w:val="0"/>
          <w:snapToGrid w:val="0"/>
        </w:rPr>
      </w:pPr>
      <w:r w:rsidRPr="00564259">
        <w:rPr>
          <w:noProof w:val="0"/>
          <w:snapToGrid w:val="0"/>
        </w:rPr>
        <w:tab/>
        <w:t>fDD</w:t>
      </w:r>
      <w:r w:rsidRPr="00564259">
        <w:rPr>
          <w:noProof w:val="0"/>
          <w:snapToGrid w:val="0"/>
        </w:rPr>
        <w:tab/>
      </w:r>
      <w:r w:rsidRPr="00564259">
        <w:rPr>
          <w:noProof w:val="0"/>
          <w:snapToGrid w:val="0"/>
        </w:rPr>
        <w:tab/>
        <w:t>IAB-MT-Cell-NA-Resource-Configuration-FDD-Info,</w:t>
      </w:r>
    </w:p>
    <w:p w14:paraId="51378860" w14:textId="77777777" w:rsidR="00874E54" w:rsidRPr="00564259" w:rsidRDefault="00874E54" w:rsidP="00874E54">
      <w:pPr>
        <w:pStyle w:val="PL"/>
        <w:rPr>
          <w:noProof w:val="0"/>
          <w:snapToGrid w:val="0"/>
        </w:rPr>
      </w:pPr>
      <w:r w:rsidRPr="00564259">
        <w:rPr>
          <w:noProof w:val="0"/>
          <w:snapToGrid w:val="0"/>
        </w:rPr>
        <w:tab/>
        <w:t>tDD</w:t>
      </w:r>
      <w:r w:rsidRPr="00564259">
        <w:rPr>
          <w:noProof w:val="0"/>
          <w:snapToGrid w:val="0"/>
        </w:rPr>
        <w:tab/>
      </w:r>
      <w:r w:rsidRPr="00564259">
        <w:rPr>
          <w:noProof w:val="0"/>
          <w:snapToGrid w:val="0"/>
        </w:rPr>
        <w:tab/>
        <w:t>IAB-MT-Cell-NA-Resource-Configuration-TDD-Info,</w:t>
      </w:r>
    </w:p>
    <w:p w14:paraId="5A77AB4E"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t>ProtocolIE-SingleContainer { { IAB-MT-Cell-NA-Resource-Configuration-Mode-Info-ExtIEs} }</w:t>
      </w:r>
    </w:p>
    <w:p w14:paraId="3BF3C6C6" w14:textId="77777777" w:rsidR="00874E54" w:rsidRPr="00564259" w:rsidRDefault="00874E54" w:rsidP="00874E54">
      <w:pPr>
        <w:pStyle w:val="PL"/>
        <w:rPr>
          <w:noProof w:val="0"/>
          <w:snapToGrid w:val="0"/>
        </w:rPr>
      </w:pPr>
      <w:r w:rsidRPr="00564259">
        <w:rPr>
          <w:noProof w:val="0"/>
          <w:snapToGrid w:val="0"/>
        </w:rPr>
        <w:t>}</w:t>
      </w:r>
    </w:p>
    <w:p w14:paraId="121D61F0" w14:textId="77777777" w:rsidR="00874E54" w:rsidRPr="00564259" w:rsidRDefault="00874E54" w:rsidP="00874E54">
      <w:pPr>
        <w:pStyle w:val="PL"/>
        <w:rPr>
          <w:noProof w:val="0"/>
          <w:snapToGrid w:val="0"/>
        </w:rPr>
      </w:pPr>
    </w:p>
    <w:p w14:paraId="0C42FD05" w14:textId="77777777" w:rsidR="00874E54" w:rsidRPr="00564259" w:rsidRDefault="00874E54" w:rsidP="00874E54">
      <w:pPr>
        <w:pStyle w:val="PL"/>
        <w:rPr>
          <w:noProof w:val="0"/>
          <w:snapToGrid w:val="0"/>
        </w:rPr>
      </w:pPr>
      <w:r w:rsidRPr="00564259">
        <w:rPr>
          <w:noProof w:val="0"/>
          <w:snapToGrid w:val="0"/>
        </w:rPr>
        <w:t>IAB-MT-Cell-NA-Resource-Configuration-Mode-Info-ExtIEs F1AP-PROTOCOL-IES ::= {</w:t>
      </w:r>
    </w:p>
    <w:p w14:paraId="00F17193" w14:textId="77777777" w:rsidR="00874E54" w:rsidRPr="00564259" w:rsidRDefault="00874E54" w:rsidP="00874E54">
      <w:pPr>
        <w:pStyle w:val="PL"/>
        <w:rPr>
          <w:noProof w:val="0"/>
          <w:snapToGrid w:val="0"/>
        </w:rPr>
      </w:pPr>
      <w:r w:rsidRPr="00564259">
        <w:rPr>
          <w:noProof w:val="0"/>
          <w:snapToGrid w:val="0"/>
        </w:rPr>
        <w:tab/>
        <w:t>...</w:t>
      </w:r>
    </w:p>
    <w:p w14:paraId="499ED630" w14:textId="77777777" w:rsidR="00874E54" w:rsidRPr="00564259" w:rsidRDefault="00874E54" w:rsidP="00874E54">
      <w:pPr>
        <w:pStyle w:val="PL"/>
        <w:rPr>
          <w:noProof w:val="0"/>
          <w:snapToGrid w:val="0"/>
        </w:rPr>
      </w:pPr>
      <w:r w:rsidRPr="00564259">
        <w:rPr>
          <w:noProof w:val="0"/>
          <w:snapToGrid w:val="0"/>
        </w:rPr>
        <w:t>}</w:t>
      </w:r>
    </w:p>
    <w:p w14:paraId="6D8BDBB5" w14:textId="77777777" w:rsidR="00874E54" w:rsidRPr="00564259" w:rsidRDefault="00874E54" w:rsidP="00874E54">
      <w:pPr>
        <w:pStyle w:val="PL"/>
        <w:rPr>
          <w:noProof w:val="0"/>
          <w:snapToGrid w:val="0"/>
        </w:rPr>
      </w:pPr>
    </w:p>
    <w:p w14:paraId="2978A61E" w14:textId="77777777" w:rsidR="00874E54" w:rsidRPr="00564259" w:rsidRDefault="00874E54" w:rsidP="00874E54">
      <w:pPr>
        <w:pStyle w:val="PL"/>
        <w:rPr>
          <w:noProof w:val="0"/>
          <w:snapToGrid w:val="0"/>
        </w:rPr>
      </w:pPr>
      <w:r w:rsidRPr="00564259">
        <w:rPr>
          <w:noProof w:val="0"/>
          <w:snapToGrid w:val="0"/>
        </w:rPr>
        <w:t>IAB-MT-Cell-NA-Resource-Configuration-FDD-Info ::= SEQUENCE {</w:t>
      </w:r>
    </w:p>
    <w:p w14:paraId="14898E04" w14:textId="77777777" w:rsidR="00874E54" w:rsidRPr="00564259" w:rsidRDefault="00874E54" w:rsidP="00874E54">
      <w:pPr>
        <w:pStyle w:val="PL"/>
        <w:rPr>
          <w:noProof w:val="0"/>
          <w:snapToGrid w:val="0"/>
        </w:rPr>
      </w:pPr>
      <w:r w:rsidRPr="00564259">
        <w:rPr>
          <w:noProof w:val="0"/>
          <w:snapToGrid w:val="0"/>
        </w:rPr>
        <w:tab/>
        <w:t>gNB-DU-Cell-NA-Resource-Configuration-FDD-UL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7C19DD02" w14:textId="77777777" w:rsidR="00874E54" w:rsidRPr="00564259" w:rsidRDefault="00874E54" w:rsidP="00874E54">
      <w:pPr>
        <w:pStyle w:val="PL"/>
        <w:rPr>
          <w:noProof w:val="0"/>
          <w:snapToGrid w:val="0"/>
        </w:rPr>
      </w:pPr>
      <w:r w:rsidRPr="00564259">
        <w:rPr>
          <w:noProof w:val="0"/>
          <w:snapToGrid w:val="0"/>
        </w:rPr>
        <w:tab/>
        <w:t>gNB-DU-Cell-NA-Resource-Configuration-FDD-DL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0740805A" w14:textId="77777777" w:rsidR="00874E54" w:rsidRPr="00564259" w:rsidRDefault="00874E54" w:rsidP="00874E54">
      <w:pPr>
        <w:pStyle w:val="PL"/>
        <w:rPr>
          <w:noProof w:val="0"/>
          <w:snapToGrid w:val="0"/>
        </w:rPr>
      </w:pPr>
      <w:r w:rsidRPr="00564259">
        <w:rPr>
          <w:noProof w:val="0"/>
          <w:snapToGrid w:val="0"/>
        </w:rPr>
        <w:tab/>
        <w:t>uL-FreqInfo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088C274" w14:textId="77777777" w:rsidR="00874E54" w:rsidRPr="00564259" w:rsidRDefault="00874E54" w:rsidP="00874E54">
      <w:pPr>
        <w:pStyle w:val="PL"/>
        <w:rPr>
          <w:noProof w:val="0"/>
          <w:snapToGrid w:val="0"/>
        </w:rPr>
      </w:pPr>
      <w:r w:rsidRPr="00564259">
        <w:rPr>
          <w:noProof w:val="0"/>
          <w:snapToGrid w:val="0"/>
        </w:rPr>
        <w:tab/>
        <w:t>uL-Transmission-Bandwidth</w:t>
      </w:r>
      <w:r w:rsidRPr="00564259">
        <w:rPr>
          <w:noProof w:val="0"/>
          <w:snapToGrid w:val="0"/>
        </w:rPr>
        <w:tab/>
      </w:r>
      <w:r w:rsidRPr="00564259">
        <w:rPr>
          <w:noProof w:val="0"/>
          <w:snapToGrid w:val="0"/>
        </w:rPr>
        <w:tab/>
      </w:r>
      <w:r w:rsidRPr="00564259">
        <w:rPr>
          <w:noProof w:val="0"/>
          <w:snapToGrid w:val="0"/>
        </w:rPr>
        <w:tab/>
        <w:t>Transmission-Bandwidth</w:t>
      </w:r>
      <w:r w:rsidRPr="00564259">
        <w:rPr>
          <w:noProof w:val="0"/>
          <w:snapToGrid w:val="0"/>
        </w:rPr>
        <w:tab/>
      </w:r>
      <w:r w:rsidRPr="00564259">
        <w:rPr>
          <w:noProof w:val="0"/>
          <w:snapToGrid w:val="0"/>
        </w:rPr>
        <w:tab/>
        <w:t>OPTIONAL,</w:t>
      </w:r>
    </w:p>
    <w:p w14:paraId="2998BA1A" w14:textId="77777777" w:rsidR="00874E54" w:rsidRPr="00564259" w:rsidRDefault="00874E54" w:rsidP="00874E54">
      <w:pPr>
        <w:pStyle w:val="PL"/>
        <w:rPr>
          <w:noProof w:val="0"/>
          <w:snapToGrid w:val="0"/>
        </w:rPr>
      </w:pPr>
      <w:r w:rsidRPr="00564259">
        <w:rPr>
          <w:noProof w:val="0"/>
          <w:snapToGrid w:val="0"/>
        </w:rPr>
        <w:tab/>
        <w:t xml:space="preserve">uL-NR-Carrier-List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632848BE" w14:textId="77777777" w:rsidR="00874E54" w:rsidRPr="00564259" w:rsidRDefault="00874E54" w:rsidP="00874E54">
      <w:pPr>
        <w:pStyle w:val="PL"/>
        <w:rPr>
          <w:noProof w:val="0"/>
          <w:snapToGrid w:val="0"/>
        </w:rPr>
      </w:pPr>
      <w:r w:rsidRPr="00564259">
        <w:rPr>
          <w:noProof w:val="0"/>
          <w:snapToGrid w:val="0"/>
        </w:rPr>
        <w:tab/>
        <w:t>dL-FreqInfo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B7B7DF0" w14:textId="77777777" w:rsidR="00874E54" w:rsidRPr="00564259" w:rsidRDefault="00874E54" w:rsidP="00874E54">
      <w:pPr>
        <w:pStyle w:val="PL"/>
        <w:rPr>
          <w:noProof w:val="0"/>
          <w:snapToGrid w:val="0"/>
        </w:rPr>
      </w:pPr>
      <w:r w:rsidRPr="00564259">
        <w:rPr>
          <w:noProof w:val="0"/>
          <w:snapToGrid w:val="0"/>
        </w:rPr>
        <w:tab/>
        <w:t>dL-Transmission-Bandwidth</w:t>
      </w:r>
      <w:r w:rsidRPr="00564259">
        <w:rPr>
          <w:noProof w:val="0"/>
          <w:snapToGrid w:val="0"/>
        </w:rPr>
        <w:tab/>
      </w:r>
      <w:r w:rsidRPr="00564259">
        <w:rPr>
          <w:noProof w:val="0"/>
          <w:snapToGrid w:val="0"/>
        </w:rPr>
        <w:tab/>
      </w:r>
      <w:r w:rsidRPr="00564259">
        <w:rPr>
          <w:noProof w:val="0"/>
          <w:snapToGrid w:val="0"/>
        </w:rPr>
        <w:tab/>
        <w:t>Transmission-Bandwidth</w:t>
      </w:r>
      <w:r w:rsidRPr="00564259">
        <w:rPr>
          <w:noProof w:val="0"/>
          <w:snapToGrid w:val="0"/>
        </w:rPr>
        <w:tab/>
      </w:r>
      <w:r w:rsidRPr="00564259">
        <w:rPr>
          <w:noProof w:val="0"/>
          <w:snapToGrid w:val="0"/>
        </w:rPr>
        <w:tab/>
        <w:t>OPTIONAL,</w:t>
      </w:r>
    </w:p>
    <w:p w14:paraId="6B9B1CA7" w14:textId="77777777" w:rsidR="00874E54" w:rsidRPr="00564259" w:rsidRDefault="00874E54" w:rsidP="00874E54">
      <w:pPr>
        <w:pStyle w:val="PL"/>
        <w:rPr>
          <w:noProof w:val="0"/>
          <w:snapToGrid w:val="0"/>
        </w:rPr>
      </w:pPr>
      <w:r w:rsidRPr="00564259">
        <w:rPr>
          <w:noProof w:val="0"/>
          <w:snapToGrid w:val="0"/>
        </w:rPr>
        <w:tab/>
        <w:t xml:space="preserve">dL-NR-Carrier-List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38A722E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{IAB-MT-Cell-NA-Resource-Configuration-FDD-Info-ExtIEs} } OPTIONAL,</w:t>
      </w:r>
    </w:p>
    <w:p w14:paraId="7EF32260" w14:textId="77777777" w:rsidR="00874E54" w:rsidRPr="00564259" w:rsidRDefault="00874E54" w:rsidP="00874E54">
      <w:pPr>
        <w:pStyle w:val="PL"/>
        <w:rPr>
          <w:noProof w:val="0"/>
          <w:snapToGrid w:val="0"/>
        </w:rPr>
      </w:pPr>
      <w:r w:rsidRPr="00564259">
        <w:rPr>
          <w:noProof w:val="0"/>
          <w:snapToGrid w:val="0"/>
        </w:rPr>
        <w:tab/>
        <w:t>...</w:t>
      </w:r>
    </w:p>
    <w:p w14:paraId="507AC5FE" w14:textId="77777777" w:rsidR="00874E54" w:rsidRPr="00564259" w:rsidRDefault="00874E54" w:rsidP="00874E54">
      <w:pPr>
        <w:pStyle w:val="PL"/>
        <w:rPr>
          <w:noProof w:val="0"/>
          <w:snapToGrid w:val="0"/>
        </w:rPr>
      </w:pPr>
      <w:r w:rsidRPr="00564259">
        <w:rPr>
          <w:noProof w:val="0"/>
          <w:snapToGrid w:val="0"/>
        </w:rPr>
        <w:t>}</w:t>
      </w:r>
    </w:p>
    <w:p w14:paraId="110A8AB3" w14:textId="77777777" w:rsidR="00874E54" w:rsidRPr="00564259" w:rsidRDefault="00874E54" w:rsidP="00874E54">
      <w:pPr>
        <w:pStyle w:val="PL"/>
        <w:rPr>
          <w:noProof w:val="0"/>
          <w:snapToGrid w:val="0"/>
        </w:rPr>
      </w:pPr>
    </w:p>
    <w:p w14:paraId="5C77BE4E" w14:textId="77777777" w:rsidR="00874E54" w:rsidRPr="00564259" w:rsidRDefault="00874E54" w:rsidP="00874E54">
      <w:pPr>
        <w:pStyle w:val="PL"/>
        <w:rPr>
          <w:noProof w:val="0"/>
          <w:snapToGrid w:val="0"/>
        </w:rPr>
      </w:pPr>
      <w:r w:rsidRPr="00564259">
        <w:rPr>
          <w:noProof w:val="0"/>
          <w:snapToGrid w:val="0"/>
        </w:rPr>
        <w:t>IAB-MT-Cell-NA-Resource-Configuration-FDD-Info-ExtIEs F1AP-PROTOCOL-EXTENSION ::= {</w:t>
      </w:r>
    </w:p>
    <w:p w14:paraId="78CCA8E6" w14:textId="77777777" w:rsidR="00874E54" w:rsidRPr="00564259" w:rsidRDefault="00874E54" w:rsidP="00874E54">
      <w:pPr>
        <w:pStyle w:val="PL"/>
        <w:rPr>
          <w:noProof w:val="0"/>
          <w:snapToGrid w:val="0"/>
        </w:rPr>
      </w:pPr>
      <w:r w:rsidRPr="00564259">
        <w:rPr>
          <w:noProof w:val="0"/>
          <w:snapToGrid w:val="0"/>
        </w:rPr>
        <w:tab/>
        <w:t>...</w:t>
      </w:r>
    </w:p>
    <w:p w14:paraId="5E787557" w14:textId="77777777" w:rsidR="00874E54" w:rsidRPr="00564259" w:rsidRDefault="00874E54" w:rsidP="00874E54">
      <w:pPr>
        <w:pStyle w:val="PL"/>
        <w:rPr>
          <w:noProof w:val="0"/>
          <w:snapToGrid w:val="0"/>
        </w:rPr>
      </w:pPr>
      <w:r w:rsidRPr="00564259">
        <w:rPr>
          <w:noProof w:val="0"/>
          <w:snapToGrid w:val="0"/>
        </w:rPr>
        <w:t>}</w:t>
      </w:r>
    </w:p>
    <w:p w14:paraId="4E3A7920" w14:textId="77777777" w:rsidR="00874E54" w:rsidRPr="00564259" w:rsidRDefault="00874E54" w:rsidP="00874E54">
      <w:pPr>
        <w:pStyle w:val="PL"/>
        <w:rPr>
          <w:noProof w:val="0"/>
          <w:snapToGrid w:val="0"/>
        </w:rPr>
      </w:pPr>
    </w:p>
    <w:p w14:paraId="34459765" w14:textId="77777777" w:rsidR="00874E54" w:rsidRPr="00564259" w:rsidRDefault="00874E54" w:rsidP="00874E54">
      <w:pPr>
        <w:pStyle w:val="PL"/>
        <w:rPr>
          <w:noProof w:val="0"/>
          <w:snapToGrid w:val="0"/>
        </w:rPr>
      </w:pPr>
      <w:r w:rsidRPr="00564259">
        <w:rPr>
          <w:noProof w:val="0"/>
          <w:snapToGrid w:val="0"/>
        </w:rPr>
        <w:t>IAB-MT-Cell-NA-Resource-Configuration-TDD-Info ::= SEQUENCE {</w:t>
      </w:r>
    </w:p>
    <w:p w14:paraId="6CCDBE34" w14:textId="77777777" w:rsidR="00874E54" w:rsidRPr="00564259" w:rsidRDefault="00874E54" w:rsidP="00874E54">
      <w:pPr>
        <w:pStyle w:val="PL"/>
        <w:rPr>
          <w:noProof w:val="0"/>
          <w:snapToGrid w:val="0"/>
        </w:rPr>
      </w:pPr>
      <w:r w:rsidRPr="00564259">
        <w:rPr>
          <w:noProof w:val="0"/>
          <w:snapToGrid w:val="0"/>
        </w:rPr>
        <w:tab/>
        <w:t>gNB-DU-Cell-NA-Resourc-Configuration-TDD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GNB-DU-Cell-Resource-Configuration, </w:t>
      </w:r>
    </w:p>
    <w:p w14:paraId="2C06B9CB" w14:textId="77777777" w:rsidR="00874E54" w:rsidRPr="00564259" w:rsidRDefault="00874E54" w:rsidP="00874E54">
      <w:pPr>
        <w:pStyle w:val="PL"/>
        <w:rPr>
          <w:noProof w:val="0"/>
          <w:snapToGrid w:val="0"/>
        </w:rPr>
      </w:pPr>
      <w:r w:rsidRPr="00564259">
        <w:rPr>
          <w:noProof w:val="0"/>
          <w:snapToGrid w:val="0"/>
        </w:rPr>
        <w:tab/>
        <w:t>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NRFreqInfo  </w:t>
      </w:r>
      <w:r w:rsidRPr="00564259">
        <w:rPr>
          <w:noProof w:val="0"/>
          <w:snapToGrid w:val="0"/>
        </w:rPr>
        <w:tab/>
        <w:t>OPTIONAL,</w:t>
      </w:r>
    </w:p>
    <w:p w14:paraId="19125F9D" w14:textId="77777777" w:rsidR="00874E54" w:rsidRPr="00564259" w:rsidRDefault="00874E54" w:rsidP="00874E54">
      <w:pPr>
        <w:pStyle w:val="PL"/>
        <w:rPr>
          <w:noProof w:val="0"/>
          <w:snapToGrid w:val="0"/>
        </w:rPr>
      </w:pPr>
      <w:r w:rsidRPr="00564259">
        <w:rPr>
          <w:noProof w:val="0"/>
          <w:snapToGrid w:val="0"/>
        </w:rPr>
        <w:tab/>
        <w:t>transmission-Bandwidth</w:t>
      </w:r>
      <w:r w:rsidRPr="00564259">
        <w:rPr>
          <w:noProof w:val="0"/>
          <w:snapToGrid w:val="0"/>
        </w:rPr>
        <w:tab/>
      </w:r>
      <w:r w:rsidRPr="00564259">
        <w:rPr>
          <w:noProof w:val="0"/>
          <w:snapToGrid w:val="0"/>
        </w:rPr>
        <w:tab/>
      </w:r>
      <w:r w:rsidRPr="00564259">
        <w:rPr>
          <w:noProof w:val="0"/>
          <w:snapToGrid w:val="0"/>
        </w:rPr>
        <w:tab/>
        <w:t xml:space="preserve">    Transmission-Bandwidth  </w:t>
      </w:r>
      <w:r w:rsidRPr="00564259">
        <w:rPr>
          <w:noProof w:val="0"/>
          <w:snapToGrid w:val="0"/>
        </w:rPr>
        <w:tab/>
        <w:t xml:space="preserve">  OPTIONAL,</w:t>
      </w:r>
    </w:p>
    <w:p w14:paraId="70EACCB8" w14:textId="77777777" w:rsidR="00874E54" w:rsidRPr="00564259" w:rsidRDefault="00874E54" w:rsidP="00874E54">
      <w:pPr>
        <w:pStyle w:val="PL"/>
        <w:rPr>
          <w:noProof w:val="0"/>
          <w:snapToGrid w:val="0"/>
        </w:rPr>
      </w:pPr>
      <w:r w:rsidRPr="00564259">
        <w:rPr>
          <w:noProof w:val="0"/>
          <w:snapToGrid w:val="0"/>
        </w:rPr>
        <w:tab/>
        <w:t xml:space="preserve">nR-Carrier-List   </w:t>
      </w:r>
      <w:r w:rsidRPr="00564259">
        <w:rPr>
          <w:noProof w:val="0"/>
          <w:snapToGrid w:val="0"/>
        </w:rPr>
        <w:tab/>
      </w:r>
      <w:r w:rsidRPr="00564259">
        <w:rPr>
          <w:noProof w:val="0"/>
          <w:snapToGrid w:val="0"/>
        </w:rPr>
        <w:tab/>
        <w:t xml:space="preserve">  </w:t>
      </w:r>
      <w:r w:rsidRPr="00564259">
        <w:rPr>
          <w:noProof w:val="0"/>
          <w:snapToGrid w:val="0"/>
        </w:rPr>
        <w:tab/>
        <w:t xml:space="preserve">        NRCarrierList  </w:t>
      </w:r>
      <w:r w:rsidRPr="00564259">
        <w:rPr>
          <w:noProof w:val="0"/>
          <w:snapToGrid w:val="0"/>
        </w:rPr>
        <w:tab/>
        <w:t xml:space="preserve">OPTIONAL,  </w:t>
      </w:r>
    </w:p>
    <w:p w14:paraId="7ABCA20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    ProtocolExtensionContainer { {IAB-MT-Cell-NA-Resource-Configuration-TDD-Info-ExtIEs} } OPTIONAL,</w:t>
      </w:r>
    </w:p>
    <w:p w14:paraId="31A0079C" w14:textId="77777777" w:rsidR="00874E54" w:rsidRPr="00564259" w:rsidRDefault="00874E54" w:rsidP="00874E54">
      <w:pPr>
        <w:pStyle w:val="PL"/>
        <w:rPr>
          <w:noProof w:val="0"/>
          <w:snapToGrid w:val="0"/>
        </w:rPr>
      </w:pPr>
      <w:r w:rsidRPr="00564259">
        <w:rPr>
          <w:noProof w:val="0"/>
          <w:snapToGrid w:val="0"/>
        </w:rPr>
        <w:tab/>
        <w:t>...</w:t>
      </w:r>
    </w:p>
    <w:p w14:paraId="6350C044" w14:textId="77777777" w:rsidR="00874E54" w:rsidRPr="00564259" w:rsidRDefault="00874E54" w:rsidP="00874E54">
      <w:pPr>
        <w:pStyle w:val="PL"/>
        <w:rPr>
          <w:noProof w:val="0"/>
          <w:snapToGrid w:val="0"/>
        </w:rPr>
      </w:pPr>
      <w:r w:rsidRPr="00564259">
        <w:rPr>
          <w:noProof w:val="0"/>
          <w:snapToGrid w:val="0"/>
        </w:rPr>
        <w:t>}</w:t>
      </w:r>
    </w:p>
    <w:p w14:paraId="2BECCD51" w14:textId="77777777" w:rsidR="00874E54" w:rsidRPr="00564259" w:rsidRDefault="00874E54" w:rsidP="00874E54">
      <w:pPr>
        <w:pStyle w:val="PL"/>
        <w:rPr>
          <w:noProof w:val="0"/>
          <w:snapToGrid w:val="0"/>
        </w:rPr>
      </w:pPr>
    </w:p>
    <w:p w14:paraId="368D6362" w14:textId="77777777" w:rsidR="00874E54" w:rsidRPr="00564259" w:rsidRDefault="00874E54" w:rsidP="00874E54">
      <w:pPr>
        <w:pStyle w:val="PL"/>
        <w:rPr>
          <w:noProof w:val="0"/>
          <w:snapToGrid w:val="0"/>
        </w:rPr>
      </w:pPr>
      <w:r w:rsidRPr="00564259">
        <w:rPr>
          <w:noProof w:val="0"/>
          <w:snapToGrid w:val="0"/>
        </w:rPr>
        <w:t>IAB-MT-Cell-NA-Resource-Configuration-TDD-Info-ExtIEs F1AP-PROTOCOL-EXTENSION ::= {</w:t>
      </w:r>
    </w:p>
    <w:p w14:paraId="692A80F7" w14:textId="77777777" w:rsidR="00874E54" w:rsidRPr="00564259" w:rsidRDefault="00874E54" w:rsidP="00874E54">
      <w:pPr>
        <w:pStyle w:val="PL"/>
        <w:rPr>
          <w:noProof w:val="0"/>
          <w:snapToGrid w:val="0"/>
        </w:rPr>
      </w:pPr>
      <w:r w:rsidRPr="00564259">
        <w:rPr>
          <w:noProof w:val="0"/>
          <w:snapToGrid w:val="0"/>
        </w:rPr>
        <w:tab/>
        <w:t>...</w:t>
      </w:r>
    </w:p>
    <w:p w14:paraId="1EA25FD2" w14:textId="77777777" w:rsidR="00874E54" w:rsidRPr="00564259" w:rsidRDefault="00874E54" w:rsidP="00874E54">
      <w:pPr>
        <w:pStyle w:val="PL"/>
        <w:rPr>
          <w:noProof w:val="0"/>
          <w:snapToGrid w:val="0"/>
        </w:rPr>
      </w:pPr>
      <w:r w:rsidRPr="00564259">
        <w:rPr>
          <w:noProof w:val="0"/>
          <w:snapToGrid w:val="0"/>
        </w:rPr>
        <w:t>}</w:t>
      </w:r>
    </w:p>
    <w:p w14:paraId="5642B7D5" w14:textId="77777777" w:rsidR="00874E54" w:rsidRPr="00564259" w:rsidRDefault="00874E54" w:rsidP="00874E54">
      <w:pPr>
        <w:pStyle w:val="PL"/>
        <w:rPr>
          <w:noProof w:val="0"/>
          <w:snapToGrid w:val="0"/>
        </w:rPr>
      </w:pPr>
    </w:p>
    <w:p w14:paraId="5893373A" w14:textId="77777777" w:rsidR="00874E54" w:rsidRPr="00564259" w:rsidRDefault="00874E54" w:rsidP="00874E54">
      <w:pPr>
        <w:pStyle w:val="PL"/>
        <w:rPr>
          <w:noProof w:val="0"/>
          <w:snapToGrid w:val="0"/>
        </w:rPr>
      </w:pPr>
      <w:r w:rsidRPr="00564259">
        <w:rPr>
          <w:noProof w:val="0"/>
          <w:snapToGrid w:val="0"/>
        </w:rPr>
        <w:t>IAB-STC-Info</w:t>
      </w:r>
      <w:r w:rsidRPr="00564259">
        <w:rPr>
          <w:noProof w:val="0"/>
          <w:snapToGrid w:val="0"/>
        </w:rPr>
        <w:tab/>
        <w:t>::=</w:t>
      </w:r>
      <w:r w:rsidRPr="00564259">
        <w:rPr>
          <w:noProof w:val="0"/>
          <w:snapToGrid w:val="0"/>
        </w:rPr>
        <w:tab/>
        <w:t>SEQUENCE{</w:t>
      </w:r>
    </w:p>
    <w:p w14:paraId="22BA8589" w14:textId="77777777" w:rsidR="00874E54" w:rsidRPr="00564259" w:rsidRDefault="00874E54" w:rsidP="00874E54">
      <w:pPr>
        <w:pStyle w:val="PL"/>
        <w:rPr>
          <w:noProof w:val="0"/>
          <w:snapToGrid w:val="0"/>
        </w:rPr>
      </w:pPr>
      <w:r w:rsidRPr="00564259">
        <w:rPr>
          <w:noProof w:val="0"/>
          <w:snapToGrid w:val="0"/>
        </w:rPr>
        <w:tab/>
        <w:t>iAB-STC-Info-List</w:t>
      </w:r>
      <w:r w:rsidRPr="00564259">
        <w:rPr>
          <w:noProof w:val="0"/>
          <w:snapToGrid w:val="0"/>
        </w:rPr>
        <w:tab/>
        <w:t>IAB-STC-Info-List,</w:t>
      </w:r>
    </w:p>
    <w:p w14:paraId="68A1ADF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IAB-STC-Info-ExtIEs } } OPTIONAL</w:t>
      </w:r>
    </w:p>
    <w:p w14:paraId="1D9BA45D" w14:textId="77777777" w:rsidR="00874E54" w:rsidRPr="00564259" w:rsidRDefault="00874E54" w:rsidP="00874E54">
      <w:pPr>
        <w:pStyle w:val="PL"/>
        <w:rPr>
          <w:noProof w:val="0"/>
          <w:snapToGrid w:val="0"/>
        </w:rPr>
      </w:pPr>
      <w:r w:rsidRPr="00564259">
        <w:rPr>
          <w:noProof w:val="0"/>
          <w:snapToGrid w:val="0"/>
        </w:rPr>
        <w:t>}</w:t>
      </w:r>
    </w:p>
    <w:p w14:paraId="76FD5022" w14:textId="77777777" w:rsidR="00874E54" w:rsidRPr="00564259" w:rsidRDefault="00874E54" w:rsidP="00874E54">
      <w:pPr>
        <w:pStyle w:val="PL"/>
        <w:rPr>
          <w:noProof w:val="0"/>
          <w:snapToGrid w:val="0"/>
        </w:rPr>
      </w:pPr>
    </w:p>
    <w:p w14:paraId="6EF82C13" w14:textId="77777777" w:rsidR="00874E54" w:rsidRPr="00564259" w:rsidRDefault="00874E54" w:rsidP="00874E54">
      <w:pPr>
        <w:pStyle w:val="PL"/>
        <w:rPr>
          <w:noProof w:val="0"/>
          <w:snapToGrid w:val="0"/>
        </w:rPr>
      </w:pPr>
      <w:r w:rsidRPr="00564259">
        <w:rPr>
          <w:noProof w:val="0"/>
          <w:snapToGrid w:val="0"/>
        </w:rPr>
        <w:t>IAB-STC-Info-ExtIEs F1AP-PROTOCOL-EXTENSION ::= {</w:t>
      </w:r>
    </w:p>
    <w:p w14:paraId="41BFBB54" w14:textId="77777777" w:rsidR="00874E54" w:rsidRPr="00564259" w:rsidRDefault="00874E54" w:rsidP="00874E54">
      <w:pPr>
        <w:pStyle w:val="PL"/>
        <w:rPr>
          <w:noProof w:val="0"/>
          <w:snapToGrid w:val="0"/>
        </w:rPr>
      </w:pPr>
      <w:r w:rsidRPr="00564259">
        <w:rPr>
          <w:noProof w:val="0"/>
          <w:snapToGrid w:val="0"/>
        </w:rPr>
        <w:tab/>
        <w:t>...</w:t>
      </w:r>
    </w:p>
    <w:p w14:paraId="73826B0A" w14:textId="77777777" w:rsidR="00874E54" w:rsidRPr="00564259" w:rsidRDefault="00874E54" w:rsidP="00874E54">
      <w:pPr>
        <w:pStyle w:val="PL"/>
        <w:rPr>
          <w:noProof w:val="0"/>
          <w:snapToGrid w:val="0"/>
        </w:rPr>
      </w:pPr>
      <w:r w:rsidRPr="00564259">
        <w:rPr>
          <w:noProof w:val="0"/>
          <w:snapToGrid w:val="0"/>
        </w:rPr>
        <w:t>}</w:t>
      </w:r>
    </w:p>
    <w:p w14:paraId="6D51638E" w14:textId="77777777" w:rsidR="00874E54" w:rsidRPr="00564259" w:rsidRDefault="00874E54" w:rsidP="00874E54">
      <w:pPr>
        <w:pStyle w:val="PL"/>
        <w:rPr>
          <w:noProof w:val="0"/>
          <w:snapToGrid w:val="0"/>
        </w:rPr>
      </w:pPr>
    </w:p>
    <w:p w14:paraId="6665216A" w14:textId="77777777" w:rsidR="00874E54" w:rsidRPr="00564259" w:rsidRDefault="00874E54" w:rsidP="00874E54">
      <w:pPr>
        <w:pStyle w:val="PL"/>
        <w:rPr>
          <w:noProof w:val="0"/>
          <w:snapToGrid w:val="0"/>
        </w:rPr>
      </w:pPr>
      <w:r w:rsidRPr="00564259">
        <w:rPr>
          <w:noProof w:val="0"/>
          <w:snapToGrid w:val="0"/>
        </w:rPr>
        <w:t xml:space="preserve">IAB-STC-Info-List ::= </w:t>
      </w:r>
      <w:r w:rsidRPr="00564259">
        <w:rPr>
          <w:noProof w:val="0"/>
          <w:snapToGrid w:val="0"/>
        </w:rPr>
        <w:tab/>
        <w:t>SEQUENCE (SIZE(1..maxnoofIABSTCInfo)) OF IAB-STC-Info-Item</w:t>
      </w:r>
    </w:p>
    <w:p w14:paraId="50BFCFD3" w14:textId="77777777" w:rsidR="00874E54" w:rsidRPr="00564259" w:rsidRDefault="00874E54" w:rsidP="00874E54">
      <w:pPr>
        <w:pStyle w:val="PL"/>
        <w:rPr>
          <w:noProof w:val="0"/>
          <w:snapToGrid w:val="0"/>
        </w:rPr>
      </w:pPr>
    </w:p>
    <w:p w14:paraId="6994B634" w14:textId="77777777" w:rsidR="00874E54" w:rsidRPr="00564259" w:rsidRDefault="00874E54" w:rsidP="00874E54">
      <w:pPr>
        <w:pStyle w:val="PL"/>
        <w:rPr>
          <w:noProof w:val="0"/>
          <w:snapToGrid w:val="0"/>
        </w:rPr>
      </w:pPr>
      <w:r w:rsidRPr="00564259">
        <w:rPr>
          <w:noProof w:val="0"/>
          <w:snapToGrid w:val="0"/>
        </w:rPr>
        <w:t>IAB-STC-Info-Item::=</w:t>
      </w:r>
      <w:r w:rsidRPr="00564259">
        <w:rPr>
          <w:noProof w:val="0"/>
          <w:snapToGrid w:val="0"/>
        </w:rPr>
        <w:tab/>
        <w:t>SEQUENCE {</w:t>
      </w:r>
    </w:p>
    <w:p w14:paraId="091EDFF5" w14:textId="77777777" w:rsidR="00874E54" w:rsidRPr="00564259" w:rsidRDefault="00874E54" w:rsidP="00874E54">
      <w:pPr>
        <w:pStyle w:val="PL"/>
        <w:rPr>
          <w:noProof w:val="0"/>
          <w:snapToGrid w:val="0"/>
        </w:rPr>
      </w:pPr>
      <w:r w:rsidRPr="00564259">
        <w:rPr>
          <w:noProof w:val="0"/>
          <w:snapToGrid w:val="0"/>
        </w:rPr>
        <w:tab/>
        <w:t>sSB-freqInfo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SSB-freqInfo,</w:t>
      </w:r>
    </w:p>
    <w:p w14:paraId="00825F2C" w14:textId="77777777" w:rsidR="00874E54" w:rsidRPr="00564259" w:rsidRDefault="00874E54" w:rsidP="00874E54">
      <w:pPr>
        <w:pStyle w:val="PL"/>
        <w:rPr>
          <w:noProof w:val="0"/>
          <w:snapToGrid w:val="0"/>
        </w:rPr>
      </w:pPr>
      <w:r w:rsidRPr="00564259">
        <w:rPr>
          <w:noProof w:val="0"/>
          <w:snapToGrid w:val="0"/>
        </w:rPr>
        <w:tab/>
        <w:t>sSB-subcarrierSpacing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SSB-subcarrierSpacing,</w:t>
      </w:r>
    </w:p>
    <w:p w14:paraId="2489D20F" w14:textId="77777777" w:rsidR="00874E54" w:rsidRPr="00564259" w:rsidRDefault="00874E54" w:rsidP="00874E54">
      <w:pPr>
        <w:pStyle w:val="PL"/>
        <w:rPr>
          <w:noProof w:val="0"/>
          <w:snapToGrid w:val="0"/>
        </w:rPr>
      </w:pPr>
      <w:r w:rsidRPr="00564259">
        <w:rPr>
          <w:noProof w:val="0"/>
          <w:snapToGrid w:val="0"/>
        </w:rPr>
        <w:tab/>
        <w:t>sSB-transmissionPeriodicity</w:t>
      </w:r>
      <w:r w:rsidRPr="00564259">
        <w:rPr>
          <w:noProof w:val="0"/>
          <w:snapToGrid w:val="0"/>
        </w:rPr>
        <w:tab/>
      </w:r>
      <w:r w:rsidRPr="00564259">
        <w:rPr>
          <w:noProof w:val="0"/>
          <w:snapToGrid w:val="0"/>
        </w:rPr>
        <w:tab/>
      </w:r>
      <w:r w:rsidRPr="00564259">
        <w:rPr>
          <w:noProof w:val="0"/>
          <w:snapToGrid w:val="0"/>
        </w:rPr>
        <w:tab/>
        <w:t>SSB-transmissionPeriodicity,</w:t>
      </w:r>
    </w:p>
    <w:p w14:paraId="564C5055" w14:textId="77777777" w:rsidR="00874E54" w:rsidRPr="00564259" w:rsidRDefault="00874E54" w:rsidP="00874E54">
      <w:pPr>
        <w:pStyle w:val="PL"/>
        <w:rPr>
          <w:noProof w:val="0"/>
          <w:snapToGrid w:val="0"/>
        </w:rPr>
      </w:pPr>
      <w:r w:rsidRPr="00564259">
        <w:rPr>
          <w:noProof w:val="0"/>
          <w:snapToGrid w:val="0"/>
        </w:rPr>
        <w:tab/>
        <w:t>sSB-transmissionTimingOffset</w:t>
      </w:r>
      <w:r w:rsidRPr="00564259">
        <w:rPr>
          <w:noProof w:val="0"/>
          <w:snapToGrid w:val="0"/>
        </w:rPr>
        <w:tab/>
      </w:r>
      <w:r w:rsidRPr="00564259">
        <w:rPr>
          <w:noProof w:val="0"/>
          <w:snapToGrid w:val="0"/>
        </w:rPr>
        <w:tab/>
        <w:t>SSB-transmissionTimingOffset,</w:t>
      </w:r>
    </w:p>
    <w:p w14:paraId="48B2ABC6" w14:textId="77777777" w:rsidR="00874E54" w:rsidRPr="00564259" w:rsidRDefault="00874E54" w:rsidP="00874E54">
      <w:pPr>
        <w:pStyle w:val="PL"/>
        <w:rPr>
          <w:noProof w:val="0"/>
          <w:snapToGrid w:val="0"/>
        </w:rPr>
      </w:pPr>
      <w:r w:rsidRPr="00564259">
        <w:rPr>
          <w:noProof w:val="0"/>
          <w:snapToGrid w:val="0"/>
        </w:rPr>
        <w:tab/>
        <w:t>sSB-transmissionBitmap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SSB-transmissionBitmap,</w:t>
      </w:r>
    </w:p>
    <w:p w14:paraId="0974B9D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IAB-STC-Info-Item-ExtIEs } } OPTIONAL</w:t>
      </w:r>
    </w:p>
    <w:p w14:paraId="5E09A6E5" w14:textId="77777777" w:rsidR="00874E54" w:rsidRPr="00564259" w:rsidRDefault="00874E54" w:rsidP="00874E54">
      <w:pPr>
        <w:pStyle w:val="PL"/>
        <w:rPr>
          <w:noProof w:val="0"/>
          <w:snapToGrid w:val="0"/>
        </w:rPr>
      </w:pPr>
      <w:r w:rsidRPr="00564259">
        <w:rPr>
          <w:noProof w:val="0"/>
          <w:snapToGrid w:val="0"/>
        </w:rPr>
        <w:t>}</w:t>
      </w:r>
    </w:p>
    <w:p w14:paraId="335497D4" w14:textId="77777777" w:rsidR="00874E54" w:rsidRPr="00564259" w:rsidRDefault="00874E54" w:rsidP="00874E54">
      <w:pPr>
        <w:pStyle w:val="PL"/>
        <w:rPr>
          <w:noProof w:val="0"/>
          <w:snapToGrid w:val="0"/>
        </w:rPr>
      </w:pPr>
    </w:p>
    <w:p w14:paraId="4F51646D" w14:textId="77777777" w:rsidR="00874E54" w:rsidRPr="00564259" w:rsidRDefault="00874E54" w:rsidP="00874E54">
      <w:pPr>
        <w:pStyle w:val="PL"/>
        <w:rPr>
          <w:noProof w:val="0"/>
          <w:snapToGrid w:val="0"/>
        </w:rPr>
      </w:pPr>
      <w:r w:rsidRPr="00564259">
        <w:rPr>
          <w:noProof w:val="0"/>
          <w:snapToGrid w:val="0"/>
        </w:rPr>
        <w:t>IAB-STC-Info-Item-ExtIEs F1AP-PROTOCOL-EXTENSION ::= {</w:t>
      </w:r>
    </w:p>
    <w:p w14:paraId="00867D39" w14:textId="77777777" w:rsidR="00874E54" w:rsidRPr="00564259" w:rsidRDefault="00874E54" w:rsidP="00874E54">
      <w:pPr>
        <w:pStyle w:val="PL"/>
        <w:rPr>
          <w:noProof w:val="0"/>
          <w:snapToGrid w:val="0"/>
        </w:rPr>
      </w:pPr>
      <w:r w:rsidRPr="00564259">
        <w:rPr>
          <w:noProof w:val="0"/>
          <w:snapToGrid w:val="0"/>
        </w:rPr>
        <w:tab/>
        <w:t>...</w:t>
      </w:r>
    </w:p>
    <w:p w14:paraId="427E9C18" w14:textId="77777777" w:rsidR="00874E54" w:rsidRPr="00564259" w:rsidRDefault="00874E54" w:rsidP="00874E54">
      <w:pPr>
        <w:pStyle w:val="PL"/>
        <w:rPr>
          <w:noProof w:val="0"/>
          <w:snapToGrid w:val="0"/>
        </w:rPr>
      </w:pPr>
      <w:r w:rsidRPr="00564259">
        <w:rPr>
          <w:noProof w:val="0"/>
          <w:snapToGrid w:val="0"/>
        </w:rPr>
        <w:t>}</w:t>
      </w:r>
    </w:p>
    <w:p w14:paraId="0E371AE4" w14:textId="77777777" w:rsidR="00874E54" w:rsidRPr="00564259" w:rsidRDefault="00874E54" w:rsidP="00874E54">
      <w:pPr>
        <w:pStyle w:val="PL"/>
        <w:rPr>
          <w:noProof w:val="0"/>
          <w:snapToGrid w:val="0"/>
        </w:rPr>
      </w:pPr>
    </w:p>
    <w:p w14:paraId="730F576B" w14:textId="77777777" w:rsidR="00874E54" w:rsidRPr="00564259" w:rsidRDefault="00874E54" w:rsidP="00874E54">
      <w:pPr>
        <w:pStyle w:val="PL"/>
        <w:rPr>
          <w:noProof w:val="0"/>
          <w:snapToGrid w:val="0"/>
        </w:rPr>
      </w:pPr>
      <w:r w:rsidRPr="00564259">
        <w:rPr>
          <w:noProof w:val="0"/>
          <w:snapToGrid w:val="0"/>
        </w:rPr>
        <w:t>IAB-Allocated-TNL-Address-Item</w:t>
      </w:r>
      <w:r w:rsidRPr="00564259">
        <w:rPr>
          <w:noProof w:val="0"/>
          <w:snapToGrid w:val="0"/>
        </w:rPr>
        <w:tab/>
        <w:t>::= SEQUENCE {</w:t>
      </w:r>
    </w:p>
    <w:p w14:paraId="2E99A5B9" w14:textId="77777777" w:rsidR="00874E54" w:rsidRPr="00564259" w:rsidRDefault="00874E54" w:rsidP="00874E54">
      <w:pPr>
        <w:pStyle w:val="PL"/>
        <w:rPr>
          <w:noProof w:val="0"/>
          <w:snapToGrid w:val="0"/>
        </w:rPr>
      </w:pPr>
      <w:r w:rsidRPr="00564259">
        <w:rPr>
          <w:noProof w:val="0"/>
          <w:snapToGrid w:val="0"/>
        </w:rPr>
        <w:tab/>
        <w:t>iABTNLAddress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IABTNLAddress,</w:t>
      </w:r>
    </w:p>
    <w:p w14:paraId="57777BCE" w14:textId="77777777" w:rsidR="00874E54" w:rsidRPr="00564259" w:rsidRDefault="00874E54" w:rsidP="00874E54">
      <w:pPr>
        <w:pStyle w:val="PL"/>
        <w:rPr>
          <w:noProof w:val="0"/>
          <w:snapToGrid w:val="0"/>
        </w:rPr>
      </w:pPr>
      <w:r w:rsidRPr="00564259">
        <w:rPr>
          <w:noProof w:val="0"/>
          <w:snapToGrid w:val="0"/>
        </w:rPr>
        <w:tab/>
        <w:t>iABTNLAddressUsage</w:t>
      </w:r>
      <w:r w:rsidRPr="00564259">
        <w:rPr>
          <w:noProof w:val="0"/>
          <w:snapToGrid w:val="0"/>
        </w:rPr>
        <w:tab/>
      </w:r>
      <w:r w:rsidRPr="00564259">
        <w:rPr>
          <w:noProof w:val="0"/>
          <w:snapToGrid w:val="0"/>
        </w:rPr>
        <w:tab/>
      </w:r>
      <w:r w:rsidRPr="00564259">
        <w:rPr>
          <w:noProof w:val="0"/>
          <w:snapToGrid w:val="0"/>
        </w:rPr>
        <w:tab/>
        <w:t>IABTNLAddressUsage</w:t>
      </w:r>
      <w:r w:rsidRPr="00564259">
        <w:rPr>
          <w:noProof w:val="0"/>
          <w:snapToGrid w:val="0"/>
        </w:rPr>
        <w:tab/>
        <w:t xml:space="preserve"> </w:t>
      </w:r>
      <w:r w:rsidRPr="00564259">
        <w:rPr>
          <w:noProof w:val="0"/>
          <w:snapToGrid w:val="0"/>
        </w:rPr>
        <w:tab/>
        <w:t>OPTIONAL,</w:t>
      </w:r>
    </w:p>
    <w:p w14:paraId="1DD5604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IAB-Allocated-TNL-Address-Item-ExtIEs } } OPTIONAL</w:t>
      </w:r>
    </w:p>
    <w:p w14:paraId="1DDA9653" w14:textId="77777777" w:rsidR="00874E54" w:rsidRPr="00564259" w:rsidRDefault="00874E54" w:rsidP="00874E54">
      <w:pPr>
        <w:pStyle w:val="PL"/>
        <w:rPr>
          <w:noProof w:val="0"/>
          <w:snapToGrid w:val="0"/>
        </w:rPr>
      </w:pPr>
      <w:r w:rsidRPr="00564259">
        <w:rPr>
          <w:noProof w:val="0"/>
          <w:snapToGrid w:val="0"/>
        </w:rPr>
        <w:t>}</w:t>
      </w:r>
    </w:p>
    <w:p w14:paraId="65C5B987" w14:textId="77777777" w:rsidR="00874E54" w:rsidRPr="00564259" w:rsidRDefault="00874E54" w:rsidP="00874E54">
      <w:pPr>
        <w:pStyle w:val="PL"/>
        <w:rPr>
          <w:noProof w:val="0"/>
          <w:snapToGrid w:val="0"/>
        </w:rPr>
      </w:pPr>
    </w:p>
    <w:p w14:paraId="6D6B65E7" w14:textId="77777777" w:rsidR="00874E54" w:rsidRPr="00564259" w:rsidRDefault="00874E54" w:rsidP="00874E54">
      <w:pPr>
        <w:pStyle w:val="PL"/>
        <w:rPr>
          <w:noProof w:val="0"/>
          <w:snapToGrid w:val="0"/>
        </w:rPr>
      </w:pPr>
      <w:r w:rsidRPr="00564259">
        <w:rPr>
          <w:noProof w:val="0"/>
          <w:snapToGrid w:val="0"/>
        </w:rPr>
        <w:t>IAB-Allocated-TNL-Address-Item-ExtIEs F1AP-PROTOCOL-EXTENSION ::= {</w:t>
      </w:r>
    </w:p>
    <w:p w14:paraId="4C314468" w14:textId="77777777" w:rsidR="00874E54" w:rsidRPr="00564259" w:rsidRDefault="00874E54" w:rsidP="00874E54">
      <w:pPr>
        <w:pStyle w:val="PL"/>
        <w:rPr>
          <w:noProof w:val="0"/>
          <w:snapToGrid w:val="0"/>
        </w:rPr>
      </w:pPr>
      <w:r w:rsidRPr="00564259">
        <w:rPr>
          <w:noProof w:val="0"/>
          <w:snapToGrid w:val="0"/>
        </w:rPr>
        <w:tab/>
        <w:t>...</w:t>
      </w:r>
    </w:p>
    <w:p w14:paraId="191A1C6E" w14:textId="77777777" w:rsidR="00874E54" w:rsidRPr="00564259" w:rsidRDefault="00874E54" w:rsidP="00874E54">
      <w:pPr>
        <w:pStyle w:val="PL"/>
        <w:rPr>
          <w:noProof w:val="0"/>
          <w:snapToGrid w:val="0"/>
        </w:rPr>
      </w:pPr>
      <w:r w:rsidRPr="00564259">
        <w:rPr>
          <w:noProof w:val="0"/>
          <w:snapToGrid w:val="0"/>
        </w:rPr>
        <w:t>}</w:t>
      </w:r>
    </w:p>
    <w:p w14:paraId="19C168DA" w14:textId="77777777" w:rsidR="00874E54" w:rsidRPr="00564259" w:rsidRDefault="00874E54" w:rsidP="00874E54">
      <w:pPr>
        <w:pStyle w:val="PL"/>
        <w:rPr>
          <w:noProof w:val="0"/>
          <w:snapToGrid w:val="0"/>
        </w:rPr>
      </w:pPr>
    </w:p>
    <w:p w14:paraId="2BE03236" w14:textId="77777777" w:rsidR="00874E54" w:rsidRPr="00564259" w:rsidRDefault="00874E54" w:rsidP="00874E54">
      <w:pPr>
        <w:pStyle w:val="PL"/>
        <w:rPr>
          <w:noProof w:val="0"/>
          <w:snapToGrid w:val="0"/>
        </w:rPr>
      </w:pPr>
      <w:r w:rsidRPr="00564259">
        <w:rPr>
          <w:noProof w:val="0"/>
          <w:snapToGrid w:val="0"/>
        </w:rPr>
        <w:t>IAB-DU-Cell-Resource-Configuration-Mode-Info</w:t>
      </w:r>
      <w:r w:rsidRPr="00564259">
        <w:rPr>
          <w:noProof w:val="0"/>
          <w:snapToGrid w:val="0"/>
        </w:rPr>
        <w:tab/>
        <w:t>::=</w:t>
      </w:r>
      <w:r w:rsidRPr="00564259">
        <w:rPr>
          <w:noProof w:val="0"/>
          <w:snapToGrid w:val="0"/>
        </w:rPr>
        <w:tab/>
        <w:t>CHOICE {</w:t>
      </w:r>
    </w:p>
    <w:p w14:paraId="52F3123D" w14:textId="77777777" w:rsidR="00874E54" w:rsidRPr="00564259" w:rsidRDefault="00874E54" w:rsidP="00874E54">
      <w:pPr>
        <w:pStyle w:val="PL"/>
        <w:rPr>
          <w:noProof w:val="0"/>
          <w:snapToGrid w:val="0"/>
        </w:rPr>
      </w:pPr>
      <w:r w:rsidRPr="00564259">
        <w:rPr>
          <w:noProof w:val="0"/>
          <w:snapToGrid w:val="0"/>
        </w:rPr>
        <w:tab/>
        <w:t>fDD</w:t>
      </w:r>
      <w:r w:rsidRPr="00564259">
        <w:rPr>
          <w:noProof w:val="0"/>
          <w:snapToGrid w:val="0"/>
        </w:rPr>
        <w:tab/>
      </w:r>
      <w:r w:rsidRPr="00564259">
        <w:rPr>
          <w:noProof w:val="0"/>
          <w:snapToGrid w:val="0"/>
        </w:rPr>
        <w:tab/>
        <w:t>IAB-DU-Cell-Resource-Configuration-FDD-Info,</w:t>
      </w:r>
    </w:p>
    <w:p w14:paraId="520F9915" w14:textId="77777777" w:rsidR="00874E54" w:rsidRPr="00564259" w:rsidRDefault="00874E54" w:rsidP="00874E54">
      <w:pPr>
        <w:pStyle w:val="PL"/>
        <w:rPr>
          <w:noProof w:val="0"/>
          <w:snapToGrid w:val="0"/>
        </w:rPr>
      </w:pPr>
      <w:r w:rsidRPr="00564259">
        <w:rPr>
          <w:noProof w:val="0"/>
          <w:snapToGrid w:val="0"/>
        </w:rPr>
        <w:tab/>
        <w:t>tDD</w:t>
      </w:r>
      <w:r w:rsidRPr="00564259">
        <w:rPr>
          <w:noProof w:val="0"/>
          <w:snapToGrid w:val="0"/>
        </w:rPr>
        <w:tab/>
      </w:r>
      <w:r w:rsidRPr="00564259">
        <w:rPr>
          <w:noProof w:val="0"/>
          <w:snapToGrid w:val="0"/>
        </w:rPr>
        <w:tab/>
        <w:t>IAB-DU-Cell-Resource-Configuration-TDD-Info,</w:t>
      </w:r>
    </w:p>
    <w:p w14:paraId="3B709C30"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t>ProtocolIE-SingleContainer { { IAB-DU-Cell-Resource-Configuration-Mode-Info-ExtIEs} }</w:t>
      </w:r>
    </w:p>
    <w:p w14:paraId="6A24A3F1" w14:textId="77777777" w:rsidR="00874E54" w:rsidRPr="00564259" w:rsidRDefault="00874E54" w:rsidP="00874E54">
      <w:pPr>
        <w:pStyle w:val="PL"/>
        <w:rPr>
          <w:noProof w:val="0"/>
          <w:snapToGrid w:val="0"/>
        </w:rPr>
      </w:pPr>
      <w:r w:rsidRPr="00564259">
        <w:rPr>
          <w:noProof w:val="0"/>
          <w:snapToGrid w:val="0"/>
        </w:rPr>
        <w:t>}</w:t>
      </w:r>
    </w:p>
    <w:p w14:paraId="1AB251D5" w14:textId="77777777" w:rsidR="00874E54" w:rsidRPr="00564259" w:rsidRDefault="00874E54" w:rsidP="00874E54">
      <w:pPr>
        <w:pStyle w:val="PL"/>
        <w:rPr>
          <w:noProof w:val="0"/>
          <w:snapToGrid w:val="0"/>
        </w:rPr>
      </w:pPr>
    </w:p>
    <w:p w14:paraId="45FA26D4" w14:textId="77777777" w:rsidR="00874E54" w:rsidRPr="00564259" w:rsidRDefault="00874E54" w:rsidP="00874E54">
      <w:pPr>
        <w:pStyle w:val="PL"/>
        <w:rPr>
          <w:noProof w:val="0"/>
          <w:snapToGrid w:val="0"/>
        </w:rPr>
      </w:pPr>
      <w:r w:rsidRPr="00564259">
        <w:rPr>
          <w:noProof w:val="0"/>
          <w:snapToGrid w:val="0"/>
        </w:rPr>
        <w:t>IAB-DU-Cell-Resource-Configuration-Mode-Info-ExtIEs F1AP-PROTOCOL-IES ::= {</w:t>
      </w:r>
    </w:p>
    <w:p w14:paraId="28B073AD" w14:textId="77777777" w:rsidR="00874E54" w:rsidRPr="00564259" w:rsidRDefault="00874E54" w:rsidP="00874E54">
      <w:pPr>
        <w:pStyle w:val="PL"/>
        <w:rPr>
          <w:noProof w:val="0"/>
          <w:snapToGrid w:val="0"/>
        </w:rPr>
      </w:pPr>
      <w:r w:rsidRPr="00564259">
        <w:rPr>
          <w:noProof w:val="0"/>
          <w:snapToGrid w:val="0"/>
        </w:rPr>
        <w:tab/>
        <w:t>...</w:t>
      </w:r>
    </w:p>
    <w:p w14:paraId="14527377" w14:textId="77777777" w:rsidR="00874E54" w:rsidRPr="00564259" w:rsidRDefault="00874E54" w:rsidP="00874E54">
      <w:pPr>
        <w:pStyle w:val="PL"/>
        <w:rPr>
          <w:noProof w:val="0"/>
          <w:snapToGrid w:val="0"/>
        </w:rPr>
      </w:pPr>
      <w:r w:rsidRPr="00564259">
        <w:rPr>
          <w:noProof w:val="0"/>
          <w:snapToGrid w:val="0"/>
        </w:rPr>
        <w:t>}</w:t>
      </w:r>
    </w:p>
    <w:p w14:paraId="3A2457E0" w14:textId="77777777" w:rsidR="00874E54" w:rsidRPr="00564259" w:rsidRDefault="00874E54" w:rsidP="00874E54">
      <w:pPr>
        <w:pStyle w:val="PL"/>
        <w:rPr>
          <w:noProof w:val="0"/>
          <w:snapToGrid w:val="0"/>
        </w:rPr>
      </w:pPr>
    </w:p>
    <w:p w14:paraId="1F4BF655" w14:textId="77777777" w:rsidR="00874E54" w:rsidRPr="00564259" w:rsidRDefault="00874E54" w:rsidP="00874E54">
      <w:pPr>
        <w:pStyle w:val="PL"/>
        <w:rPr>
          <w:noProof w:val="0"/>
          <w:snapToGrid w:val="0"/>
        </w:rPr>
      </w:pPr>
      <w:r w:rsidRPr="00564259">
        <w:rPr>
          <w:noProof w:val="0"/>
          <w:snapToGrid w:val="0"/>
        </w:rPr>
        <w:t>IAB-DU-Cell-Resource-Configuration-FDD-Info ::= SEQUENCE {</w:t>
      </w:r>
    </w:p>
    <w:p w14:paraId="4035D912" w14:textId="77777777" w:rsidR="00874E54" w:rsidRPr="00564259" w:rsidRDefault="00874E54" w:rsidP="00874E54">
      <w:pPr>
        <w:pStyle w:val="PL"/>
        <w:rPr>
          <w:noProof w:val="0"/>
          <w:snapToGrid w:val="0"/>
        </w:rPr>
      </w:pPr>
      <w:r w:rsidRPr="00564259">
        <w:rPr>
          <w:noProof w:val="0"/>
          <w:snapToGrid w:val="0"/>
        </w:rPr>
        <w:tab/>
        <w:t>gNB-DU-Cell-Resource-Configuration-FDD-UL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6CD5583C" w14:textId="77777777" w:rsidR="00874E54" w:rsidRPr="00564259" w:rsidRDefault="00874E54" w:rsidP="00874E54">
      <w:pPr>
        <w:pStyle w:val="PL"/>
        <w:rPr>
          <w:noProof w:val="0"/>
          <w:snapToGrid w:val="0"/>
        </w:rPr>
      </w:pPr>
      <w:r w:rsidRPr="00564259">
        <w:rPr>
          <w:noProof w:val="0"/>
          <w:snapToGrid w:val="0"/>
        </w:rPr>
        <w:tab/>
        <w:t>gNB-DU-Cell-Resource-Configuration-FDD-DL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4FA6E7B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{IAB-DU-Cell-Resource-Configuration-FDD-Info-ExtIEs} } OPTIONAL,</w:t>
      </w:r>
    </w:p>
    <w:p w14:paraId="5113285F" w14:textId="77777777" w:rsidR="00874E54" w:rsidRPr="00564259" w:rsidRDefault="00874E54" w:rsidP="00874E54">
      <w:pPr>
        <w:pStyle w:val="PL"/>
        <w:rPr>
          <w:noProof w:val="0"/>
          <w:snapToGrid w:val="0"/>
        </w:rPr>
      </w:pPr>
      <w:r w:rsidRPr="00564259">
        <w:rPr>
          <w:noProof w:val="0"/>
          <w:snapToGrid w:val="0"/>
        </w:rPr>
        <w:tab/>
        <w:t>...</w:t>
      </w:r>
    </w:p>
    <w:p w14:paraId="6700B1C1" w14:textId="77777777" w:rsidR="00874E54" w:rsidRPr="00564259" w:rsidRDefault="00874E54" w:rsidP="00874E54">
      <w:pPr>
        <w:pStyle w:val="PL"/>
        <w:rPr>
          <w:noProof w:val="0"/>
          <w:snapToGrid w:val="0"/>
        </w:rPr>
      </w:pPr>
      <w:r w:rsidRPr="00564259">
        <w:rPr>
          <w:noProof w:val="0"/>
          <w:snapToGrid w:val="0"/>
        </w:rPr>
        <w:t>}</w:t>
      </w:r>
    </w:p>
    <w:p w14:paraId="20B032E0" w14:textId="77777777" w:rsidR="00874E54" w:rsidRPr="00564259" w:rsidRDefault="00874E54" w:rsidP="00874E54">
      <w:pPr>
        <w:pStyle w:val="PL"/>
        <w:rPr>
          <w:noProof w:val="0"/>
          <w:snapToGrid w:val="0"/>
        </w:rPr>
      </w:pPr>
    </w:p>
    <w:p w14:paraId="229C7539" w14:textId="77777777" w:rsidR="00874E54" w:rsidRPr="00564259" w:rsidRDefault="00874E54" w:rsidP="00874E54">
      <w:pPr>
        <w:pStyle w:val="PL"/>
        <w:rPr>
          <w:noProof w:val="0"/>
          <w:snapToGrid w:val="0"/>
        </w:rPr>
      </w:pPr>
      <w:r w:rsidRPr="00564259">
        <w:rPr>
          <w:noProof w:val="0"/>
          <w:snapToGrid w:val="0"/>
        </w:rPr>
        <w:t>IAB-DU-Cell-Resource-Configuration-FDD-Info-ExtIEs F1AP-PROTOCOL-EXTENSION ::= {</w:t>
      </w:r>
    </w:p>
    <w:p w14:paraId="6749C7DF" w14:textId="77777777" w:rsidR="00874E54" w:rsidRPr="00564259" w:rsidRDefault="00874E54" w:rsidP="00874E54">
      <w:pPr>
        <w:pStyle w:val="PL"/>
        <w:rPr>
          <w:noProof w:val="0"/>
          <w:snapToGrid w:val="0"/>
        </w:rPr>
      </w:pPr>
      <w:r w:rsidRPr="00564259">
        <w:rPr>
          <w:noProof w:val="0"/>
          <w:snapToGrid w:val="0"/>
        </w:rPr>
        <w:tab/>
        <w:t>{ID id-uL-FreqInfo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t>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485B0BF" w14:textId="77777777" w:rsidR="00874E54" w:rsidRPr="00564259" w:rsidRDefault="00874E54" w:rsidP="00874E54">
      <w:pPr>
        <w:pStyle w:val="PL"/>
        <w:rPr>
          <w:noProof w:val="0"/>
          <w:snapToGrid w:val="0"/>
        </w:rPr>
      </w:pPr>
      <w:r w:rsidRPr="00564259">
        <w:rPr>
          <w:noProof w:val="0"/>
          <w:snapToGrid w:val="0"/>
        </w:rPr>
        <w:tab/>
        <w:t>{ID id-uL-Transmission-Bandwidth</w:t>
      </w:r>
      <w:r w:rsidRPr="00564259">
        <w:rPr>
          <w:noProof w:val="0"/>
          <w:snapToGrid w:val="0"/>
        </w:rPr>
        <w:tab/>
        <w:t>CRITICALITY reject</w:t>
      </w:r>
      <w:r w:rsidRPr="00564259">
        <w:rPr>
          <w:noProof w:val="0"/>
          <w:snapToGrid w:val="0"/>
        </w:rPr>
        <w:tab/>
        <w:t>EXTENSION</w:t>
      </w:r>
      <w:r w:rsidRPr="00564259">
        <w:rPr>
          <w:noProof w:val="0"/>
          <w:snapToGrid w:val="0"/>
        </w:rPr>
        <w:tab/>
        <w:t>Transmission-Bandwidth</w:t>
      </w:r>
      <w:r w:rsidRPr="00564259">
        <w:rPr>
          <w:noProof w:val="0"/>
          <w:snapToGrid w:val="0"/>
        </w:rPr>
        <w:tab/>
      </w:r>
      <w:r w:rsidRPr="00564259">
        <w:rPr>
          <w:noProof w:val="0"/>
          <w:snapToGrid w:val="0"/>
        </w:rPr>
        <w:tab/>
        <w:t>PRESENCE optional}|</w:t>
      </w:r>
    </w:p>
    <w:p w14:paraId="67DA5717" w14:textId="77777777" w:rsidR="00874E54" w:rsidRPr="00564259" w:rsidRDefault="00874E54" w:rsidP="00874E54">
      <w:pPr>
        <w:pStyle w:val="PL"/>
        <w:rPr>
          <w:noProof w:val="0"/>
          <w:snapToGrid w:val="0"/>
        </w:rPr>
      </w:pPr>
      <w:r w:rsidRPr="00564259">
        <w:rPr>
          <w:noProof w:val="0"/>
          <w:snapToGrid w:val="0"/>
        </w:rPr>
        <w:tab/>
        <w:t>{ID id-uL-NR-Carrier-List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E4C070A" w14:textId="77777777" w:rsidR="00874E54" w:rsidRPr="00564259" w:rsidRDefault="00874E54" w:rsidP="00874E54">
      <w:pPr>
        <w:pStyle w:val="PL"/>
        <w:rPr>
          <w:noProof w:val="0"/>
          <w:snapToGrid w:val="0"/>
        </w:rPr>
      </w:pPr>
      <w:r w:rsidRPr="00564259">
        <w:rPr>
          <w:noProof w:val="0"/>
          <w:snapToGrid w:val="0"/>
        </w:rPr>
        <w:tab/>
        <w:t>{ID id-dL-FreqInfo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t xml:space="preserve">NRFreqInfo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05B6E3E0" w14:textId="77777777" w:rsidR="00874E54" w:rsidRPr="00564259" w:rsidRDefault="00874E54" w:rsidP="00874E54">
      <w:pPr>
        <w:pStyle w:val="PL"/>
        <w:rPr>
          <w:noProof w:val="0"/>
          <w:snapToGrid w:val="0"/>
        </w:rPr>
      </w:pPr>
      <w:r w:rsidRPr="00564259">
        <w:rPr>
          <w:noProof w:val="0"/>
          <w:snapToGrid w:val="0"/>
        </w:rPr>
        <w:tab/>
        <w:t>{ID id-dL-Transmission-Bandwidth</w:t>
      </w:r>
      <w:r w:rsidRPr="00564259">
        <w:rPr>
          <w:noProof w:val="0"/>
          <w:snapToGrid w:val="0"/>
        </w:rPr>
        <w:tab/>
        <w:t>CRITICALITY reject</w:t>
      </w:r>
      <w:r w:rsidRPr="00564259">
        <w:rPr>
          <w:noProof w:val="0"/>
          <w:snapToGrid w:val="0"/>
        </w:rPr>
        <w:tab/>
        <w:t>EXTENSION</w:t>
      </w:r>
      <w:r w:rsidRPr="00564259">
        <w:rPr>
          <w:noProof w:val="0"/>
          <w:snapToGrid w:val="0"/>
        </w:rPr>
        <w:tab/>
        <w:t>Transmission-Bandwidth</w:t>
      </w:r>
      <w:r w:rsidRPr="00564259">
        <w:rPr>
          <w:noProof w:val="0"/>
          <w:snapToGrid w:val="0"/>
        </w:rPr>
        <w:tab/>
      </w:r>
      <w:r w:rsidRPr="00564259">
        <w:rPr>
          <w:noProof w:val="0"/>
          <w:snapToGrid w:val="0"/>
        </w:rPr>
        <w:tab/>
        <w:t>PRESENCE optional}|</w:t>
      </w:r>
    </w:p>
    <w:p w14:paraId="5450C8AA" w14:textId="77777777" w:rsidR="00874E54" w:rsidRPr="00564259" w:rsidRDefault="00874E54" w:rsidP="00874E54">
      <w:pPr>
        <w:pStyle w:val="PL"/>
        <w:rPr>
          <w:noProof w:val="0"/>
          <w:snapToGrid w:val="0"/>
        </w:rPr>
      </w:pPr>
      <w:r w:rsidRPr="00564259">
        <w:rPr>
          <w:noProof w:val="0"/>
          <w:snapToGrid w:val="0"/>
        </w:rPr>
        <w:tab/>
        <w:t>{ID id-dL-NR-Carrier-List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w:t>
      </w:r>
      <w:r w:rsidRPr="00564259">
        <w:rPr>
          <w:noProof w:val="0"/>
          <w:snapToGrid w:val="0"/>
        </w:rPr>
        <w:tab/>
        <w:t>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3A2EF5C1" w14:textId="77777777" w:rsidR="00874E54" w:rsidRPr="00564259" w:rsidRDefault="00874E54" w:rsidP="00874E54">
      <w:pPr>
        <w:pStyle w:val="PL"/>
        <w:rPr>
          <w:noProof w:val="0"/>
          <w:snapToGrid w:val="0"/>
        </w:rPr>
      </w:pPr>
      <w:r w:rsidRPr="00564259">
        <w:rPr>
          <w:noProof w:val="0"/>
          <w:snapToGrid w:val="0"/>
        </w:rPr>
        <w:tab/>
        <w:t>...</w:t>
      </w:r>
    </w:p>
    <w:p w14:paraId="3696B858" w14:textId="77777777" w:rsidR="00874E54" w:rsidRPr="00564259" w:rsidRDefault="00874E54" w:rsidP="00874E54">
      <w:pPr>
        <w:pStyle w:val="PL"/>
        <w:rPr>
          <w:noProof w:val="0"/>
          <w:snapToGrid w:val="0"/>
        </w:rPr>
      </w:pPr>
      <w:r w:rsidRPr="00564259">
        <w:rPr>
          <w:noProof w:val="0"/>
          <w:snapToGrid w:val="0"/>
        </w:rPr>
        <w:t>}</w:t>
      </w:r>
    </w:p>
    <w:p w14:paraId="4F2AC988" w14:textId="77777777" w:rsidR="00874E54" w:rsidRPr="00564259" w:rsidRDefault="00874E54" w:rsidP="00874E54">
      <w:pPr>
        <w:pStyle w:val="PL"/>
        <w:rPr>
          <w:noProof w:val="0"/>
          <w:snapToGrid w:val="0"/>
        </w:rPr>
      </w:pPr>
    </w:p>
    <w:p w14:paraId="37823DC6" w14:textId="77777777" w:rsidR="00874E54" w:rsidRPr="00564259" w:rsidRDefault="00874E54" w:rsidP="00874E54">
      <w:pPr>
        <w:pStyle w:val="PL"/>
        <w:rPr>
          <w:noProof w:val="0"/>
          <w:snapToGrid w:val="0"/>
        </w:rPr>
      </w:pPr>
      <w:r w:rsidRPr="00564259">
        <w:rPr>
          <w:noProof w:val="0"/>
          <w:snapToGrid w:val="0"/>
        </w:rPr>
        <w:t>IAB-DU-Cell-Resource-Configuration-TDD-Info ::= SEQUENCE {</w:t>
      </w:r>
    </w:p>
    <w:p w14:paraId="1A88A6D4" w14:textId="77777777" w:rsidR="00874E54" w:rsidRPr="00564259" w:rsidRDefault="00874E54" w:rsidP="00874E54">
      <w:pPr>
        <w:pStyle w:val="PL"/>
        <w:rPr>
          <w:noProof w:val="0"/>
          <w:snapToGrid w:val="0"/>
        </w:rPr>
      </w:pPr>
      <w:r w:rsidRPr="00564259">
        <w:rPr>
          <w:noProof w:val="0"/>
          <w:snapToGrid w:val="0"/>
        </w:rPr>
        <w:tab/>
        <w:t>gNB-DU-Cell-Resourc-Configuration-TDD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GNB-DU-Cell-Resource-Configuration,</w:t>
      </w:r>
    </w:p>
    <w:p w14:paraId="0774DAF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{IAB-DU-Cell-Resource-Configuration-TDD-Info-ExtIEs} } OPTIONAL,</w:t>
      </w:r>
    </w:p>
    <w:p w14:paraId="29005E24" w14:textId="77777777" w:rsidR="00874E54" w:rsidRPr="00564259" w:rsidRDefault="00874E54" w:rsidP="00874E54">
      <w:pPr>
        <w:pStyle w:val="PL"/>
        <w:rPr>
          <w:noProof w:val="0"/>
          <w:snapToGrid w:val="0"/>
        </w:rPr>
      </w:pPr>
      <w:r w:rsidRPr="00564259">
        <w:rPr>
          <w:noProof w:val="0"/>
          <w:snapToGrid w:val="0"/>
        </w:rPr>
        <w:tab/>
        <w:t>...</w:t>
      </w:r>
    </w:p>
    <w:p w14:paraId="0E2857F5" w14:textId="77777777" w:rsidR="00874E54" w:rsidRPr="00564259" w:rsidRDefault="00874E54" w:rsidP="00874E54">
      <w:pPr>
        <w:pStyle w:val="PL"/>
        <w:rPr>
          <w:noProof w:val="0"/>
          <w:snapToGrid w:val="0"/>
        </w:rPr>
      </w:pPr>
      <w:r w:rsidRPr="00564259">
        <w:rPr>
          <w:noProof w:val="0"/>
          <w:snapToGrid w:val="0"/>
        </w:rPr>
        <w:t>}</w:t>
      </w:r>
    </w:p>
    <w:p w14:paraId="3CC3136B" w14:textId="77777777" w:rsidR="00874E54" w:rsidRPr="00564259" w:rsidRDefault="00874E54" w:rsidP="00874E54">
      <w:pPr>
        <w:pStyle w:val="PL"/>
        <w:rPr>
          <w:noProof w:val="0"/>
          <w:snapToGrid w:val="0"/>
        </w:rPr>
      </w:pPr>
    </w:p>
    <w:p w14:paraId="22CCB94E" w14:textId="77777777" w:rsidR="00874E54" w:rsidRPr="00564259" w:rsidRDefault="00874E54" w:rsidP="00874E54">
      <w:pPr>
        <w:pStyle w:val="PL"/>
        <w:rPr>
          <w:noProof w:val="0"/>
          <w:snapToGrid w:val="0"/>
        </w:rPr>
      </w:pPr>
      <w:r w:rsidRPr="00564259">
        <w:rPr>
          <w:noProof w:val="0"/>
          <w:snapToGrid w:val="0"/>
        </w:rPr>
        <w:t>IAB-DU-Cell-Resource-Configuration-TDD-Info-ExtIEs F1AP-PROTOCOL-EXTENSION ::= {</w:t>
      </w:r>
    </w:p>
    <w:p w14:paraId="22ED991D" w14:textId="77777777" w:rsidR="00874E54" w:rsidRPr="00564259" w:rsidRDefault="00874E54" w:rsidP="00874E54">
      <w:pPr>
        <w:pStyle w:val="PL"/>
        <w:rPr>
          <w:noProof w:val="0"/>
          <w:snapToGrid w:val="0"/>
        </w:rPr>
      </w:pPr>
      <w:r w:rsidRPr="00564259">
        <w:rPr>
          <w:noProof w:val="0"/>
          <w:snapToGrid w:val="0"/>
        </w:rPr>
        <w:tab/>
        <w:t>{ID id-nRFreqInfo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EXTENSION  NRFreqInfo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017B4B8" w14:textId="77777777" w:rsidR="00874E54" w:rsidRPr="00564259" w:rsidRDefault="00874E54" w:rsidP="00874E54">
      <w:pPr>
        <w:pStyle w:val="PL"/>
        <w:rPr>
          <w:noProof w:val="0"/>
          <w:snapToGrid w:val="0"/>
        </w:rPr>
      </w:pPr>
      <w:r w:rsidRPr="00564259">
        <w:rPr>
          <w:noProof w:val="0"/>
          <w:snapToGrid w:val="0"/>
        </w:rPr>
        <w:tab/>
        <w:t>{ID id-transmission-Bandwidth</w:t>
      </w:r>
      <w:r w:rsidRPr="00564259">
        <w:rPr>
          <w:noProof w:val="0"/>
          <w:snapToGrid w:val="0"/>
        </w:rPr>
        <w:tab/>
        <w:t>CRITICALITY reject</w:t>
      </w:r>
      <w:r w:rsidRPr="00564259">
        <w:rPr>
          <w:noProof w:val="0"/>
          <w:snapToGrid w:val="0"/>
        </w:rPr>
        <w:tab/>
        <w:t xml:space="preserve">EXTENSION  Transmission-Bandwidth  </w:t>
      </w:r>
      <w:r w:rsidRPr="00564259">
        <w:rPr>
          <w:noProof w:val="0"/>
          <w:snapToGrid w:val="0"/>
        </w:rPr>
        <w:tab/>
        <w:t>PRESENCE optional}|</w:t>
      </w:r>
    </w:p>
    <w:p w14:paraId="787CBFBF" w14:textId="77777777" w:rsidR="00874E54" w:rsidRPr="00564259" w:rsidRDefault="00874E54" w:rsidP="00874E54">
      <w:pPr>
        <w:pStyle w:val="PL"/>
        <w:rPr>
          <w:noProof w:val="0"/>
          <w:snapToGrid w:val="0"/>
        </w:rPr>
      </w:pPr>
      <w:r w:rsidRPr="00564259">
        <w:rPr>
          <w:noProof w:val="0"/>
          <w:snapToGrid w:val="0"/>
        </w:rPr>
        <w:tab/>
        <w:t>{ID id-nR-Carrier-List</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 xml:space="preserve">EXTENSION  NRCarrierList  </w:t>
      </w:r>
      <w:r w:rsidRPr="00564259">
        <w:rPr>
          <w:noProof w:val="0"/>
          <w:snapToGrid w:val="0"/>
        </w:rPr>
        <w:tab/>
      </w:r>
      <w:r w:rsidRPr="00564259">
        <w:rPr>
          <w:noProof w:val="0"/>
          <w:snapToGrid w:val="0"/>
        </w:rPr>
        <w:tab/>
      </w:r>
      <w:r w:rsidRPr="00564259">
        <w:rPr>
          <w:noProof w:val="0"/>
          <w:snapToGrid w:val="0"/>
        </w:rPr>
        <w:tab/>
        <w:t>PRESENCE optional},</w:t>
      </w:r>
    </w:p>
    <w:p w14:paraId="64D4F879" w14:textId="77777777" w:rsidR="00874E54" w:rsidRPr="00564259" w:rsidRDefault="00874E54" w:rsidP="00874E54">
      <w:pPr>
        <w:pStyle w:val="PL"/>
        <w:rPr>
          <w:noProof w:val="0"/>
          <w:snapToGrid w:val="0"/>
        </w:rPr>
      </w:pPr>
      <w:r w:rsidRPr="00564259">
        <w:rPr>
          <w:noProof w:val="0"/>
          <w:snapToGrid w:val="0"/>
        </w:rPr>
        <w:tab/>
        <w:t>...</w:t>
      </w:r>
    </w:p>
    <w:p w14:paraId="594D1DFC" w14:textId="77777777" w:rsidR="00874E54" w:rsidRPr="00564259" w:rsidRDefault="00874E54" w:rsidP="00874E54">
      <w:pPr>
        <w:pStyle w:val="PL"/>
        <w:rPr>
          <w:noProof w:val="0"/>
          <w:snapToGrid w:val="0"/>
        </w:rPr>
      </w:pPr>
      <w:r w:rsidRPr="00564259">
        <w:rPr>
          <w:noProof w:val="0"/>
          <w:snapToGrid w:val="0"/>
        </w:rPr>
        <w:t>}</w:t>
      </w:r>
    </w:p>
    <w:p w14:paraId="7E843930" w14:textId="77777777" w:rsidR="00874E54" w:rsidRPr="00564259" w:rsidRDefault="00874E54" w:rsidP="00874E54">
      <w:pPr>
        <w:pStyle w:val="PL"/>
        <w:rPr>
          <w:noProof w:val="0"/>
          <w:snapToGrid w:val="0"/>
        </w:rPr>
      </w:pPr>
    </w:p>
    <w:p w14:paraId="3192F52D" w14:textId="77777777" w:rsidR="00874E54" w:rsidRPr="00564259" w:rsidRDefault="00874E54" w:rsidP="00874E54">
      <w:pPr>
        <w:pStyle w:val="PL"/>
        <w:rPr>
          <w:noProof w:val="0"/>
          <w:snapToGrid w:val="0"/>
        </w:rPr>
      </w:pPr>
      <w:r w:rsidRPr="00564259">
        <w:rPr>
          <w:noProof w:val="0"/>
          <w:snapToGrid w:val="0"/>
        </w:rPr>
        <w:t>IABIPv6RequestType</w:t>
      </w:r>
      <w:r w:rsidRPr="00564259">
        <w:rPr>
          <w:noProof w:val="0"/>
          <w:snapToGrid w:val="0"/>
        </w:rPr>
        <w:tab/>
        <w:t xml:space="preserve"> ::= CHOICE {</w:t>
      </w:r>
    </w:p>
    <w:p w14:paraId="6DD49A3C" w14:textId="77777777" w:rsidR="00874E54" w:rsidRPr="00564259" w:rsidRDefault="00874E54" w:rsidP="00874E54">
      <w:pPr>
        <w:pStyle w:val="PL"/>
        <w:rPr>
          <w:noProof w:val="0"/>
          <w:snapToGrid w:val="0"/>
        </w:rPr>
      </w:pPr>
      <w:r w:rsidRPr="00564259">
        <w:rPr>
          <w:noProof w:val="0"/>
          <w:snapToGrid w:val="0"/>
        </w:rPr>
        <w:tab/>
        <w:t>iPv6Address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IABTNLAddressesRequested,</w:t>
      </w:r>
    </w:p>
    <w:p w14:paraId="102DD64D" w14:textId="77777777" w:rsidR="00874E54" w:rsidRPr="00564259" w:rsidRDefault="00874E54" w:rsidP="00874E54">
      <w:pPr>
        <w:pStyle w:val="PL"/>
        <w:rPr>
          <w:noProof w:val="0"/>
          <w:snapToGrid w:val="0"/>
        </w:rPr>
      </w:pPr>
      <w:r w:rsidRPr="00564259">
        <w:rPr>
          <w:noProof w:val="0"/>
          <w:snapToGrid w:val="0"/>
        </w:rPr>
        <w:tab/>
        <w:t>iPv6Prefix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IABTNLAddressesRequested, </w:t>
      </w:r>
    </w:p>
    <w:p w14:paraId="49830E08"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IABIPv6RequestType-ExtIEs} }</w:t>
      </w:r>
    </w:p>
    <w:p w14:paraId="43BE1C60" w14:textId="77777777" w:rsidR="00874E54" w:rsidRPr="00564259" w:rsidRDefault="00874E54" w:rsidP="00874E54">
      <w:pPr>
        <w:pStyle w:val="PL"/>
        <w:rPr>
          <w:noProof w:val="0"/>
          <w:snapToGrid w:val="0"/>
        </w:rPr>
      </w:pPr>
      <w:r w:rsidRPr="00564259">
        <w:rPr>
          <w:noProof w:val="0"/>
          <w:snapToGrid w:val="0"/>
        </w:rPr>
        <w:t>}</w:t>
      </w:r>
    </w:p>
    <w:p w14:paraId="6F53760C" w14:textId="77777777" w:rsidR="00874E54" w:rsidRPr="00564259" w:rsidRDefault="00874E54" w:rsidP="00874E54">
      <w:pPr>
        <w:pStyle w:val="PL"/>
        <w:rPr>
          <w:noProof w:val="0"/>
          <w:snapToGrid w:val="0"/>
        </w:rPr>
      </w:pPr>
    </w:p>
    <w:p w14:paraId="6FE4AF21" w14:textId="77777777" w:rsidR="00874E54" w:rsidRPr="00564259" w:rsidRDefault="00874E54" w:rsidP="00874E54">
      <w:pPr>
        <w:pStyle w:val="PL"/>
        <w:rPr>
          <w:noProof w:val="0"/>
          <w:snapToGrid w:val="0"/>
        </w:rPr>
      </w:pPr>
      <w:r w:rsidRPr="00564259">
        <w:rPr>
          <w:noProof w:val="0"/>
          <w:snapToGrid w:val="0"/>
        </w:rPr>
        <w:t>IABIPv6RequestType-ExtIEs F1AP-PROTOCOL-IES ::= {</w:t>
      </w:r>
    </w:p>
    <w:p w14:paraId="331F8019" w14:textId="77777777" w:rsidR="00874E54" w:rsidRPr="00564259" w:rsidRDefault="00874E54" w:rsidP="00874E54">
      <w:pPr>
        <w:pStyle w:val="PL"/>
        <w:rPr>
          <w:noProof w:val="0"/>
          <w:snapToGrid w:val="0"/>
        </w:rPr>
      </w:pPr>
      <w:r w:rsidRPr="00564259">
        <w:rPr>
          <w:noProof w:val="0"/>
          <w:snapToGrid w:val="0"/>
        </w:rPr>
        <w:tab/>
        <w:t>...</w:t>
      </w:r>
    </w:p>
    <w:p w14:paraId="5A820357" w14:textId="77777777" w:rsidR="00874E54" w:rsidRPr="00564259" w:rsidRDefault="00874E54" w:rsidP="00874E54">
      <w:pPr>
        <w:pStyle w:val="PL"/>
        <w:rPr>
          <w:noProof w:val="0"/>
          <w:snapToGrid w:val="0"/>
        </w:rPr>
      </w:pPr>
      <w:r w:rsidRPr="00564259">
        <w:rPr>
          <w:noProof w:val="0"/>
          <w:snapToGrid w:val="0"/>
        </w:rPr>
        <w:t>}</w:t>
      </w:r>
    </w:p>
    <w:p w14:paraId="48C70CA7" w14:textId="77777777" w:rsidR="00874E54" w:rsidRPr="00564259" w:rsidRDefault="00874E54" w:rsidP="00874E54">
      <w:pPr>
        <w:pStyle w:val="PL"/>
        <w:rPr>
          <w:noProof w:val="0"/>
          <w:snapToGrid w:val="0"/>
        </w:rPr>
      </w:pPr>
    </w:p>
    <w:p w14:paraId="173D39AA" w14:textId="77777777" w:rsidR="00874E54" w:rsidRPr="00564259" w:rsidRDefault="00874E54" w:rsidP="00874E54">
      <w:pPr>
        <w:pStyle w:val="PL"/>
        <w:rPr>
          <w:noProof w:val="0"/>
          <w:snapToGrid w:val="0"/>
        </w:rPr>
      </w:pPr>
      <w:r w:rsidRPr="00564259">
        <w:rPr>
          <w:noProof w:val="0"/>
          <w:snapToGrid w:val="0"/>
        </w:rPr>
        <w:t>IABTNLAddress ::= CHOICE {</w:t>
      </w:r>
    </w:p>
    <w:p w14:paraId="22D9DDD1" w14:textId="77777777" w:rsidR="00874E54" w:rsidRPr="00564259" w:rsidRDefault="00874E54" w:rsidP="00874E54">
      <w:pPr>
        <w:pStyle w:val="PL"/>
        <w:rPr>
          <w:noProof w:val="0"/>
          <w:snapToGrid w:val="0"/>
        </w:rPr>
      </w:pPr>
      <w:r w:rsidRPr="00564259">
        <w:rPr>
          <w:noProof w:val="0"/>
          <w:snapToGrid w:val="0"/>
        </w:rPr>
        <w:tab/>
        <w:t>iPv4Address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BIT STRING (SIZE(32)), </w:t>
      </w:r>
    </w:p>
    <w:p w14:paraId="1B1F511A" w14:textId="77777777" w:rsidR="00874E54" w:rsidRPr="00564259" w:rsidRDefault="00874E54" w:rsidP="00874E54">
      <w:pPr>
        <w:pStyle w:val="PL"/>
        <w:rPr>
          <w:noProof w:val="0"/>
          <w:snapToGrid w:val="0"/>
        </w:rPr>
      </w:pPr>
      <w:r w:rsidRPr="00564259">
        <w:rPr>
          <w:noProof w:val="0"/>
          <w:snapToGrid w:val="0"/>
        </w:rPr>
        <w:tab/>
        <w:t>iPv6Address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BIT STRING (SIZE(128)), </w:t>
      </w:r>
    </w:p>
    <w:p w14:paraId="1B771270" w14:textId="77777777" w:rsidR="00874E54" w:rsidRPr="00564259" w:rsidRDefault="00874E54" w:rsidP="00874E54">
      <w:pPr>
        <w:pStyle w:val="PL"/>
        <w:rPr>
          <w:noProof w:val="0"/>
          <w:snapToGrid w:val="0"/>
        </w:rPr>
      </w:pPr>
      <w:r w:rsidRPr="00564259">
        <w:rPr>
          <w:noProof w:val="0"/>
          <w:snapToGrid w:val="0"/>
        </w:rPr>
        <w:tab/>
        <w:t>iPv6Prefix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BIT STRING (SIZE(64)), </w:t>
      </w:r>
    </w:p>
    <w:p w14:paraId="420B0ACF"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IABTNLAddress-ExtIEs} }</w:t>
      </w:r>
    </w:p>
    <w:p w14:paraId="3CAA82E9" w14:textId="77777777" w:rsidR="00874E54" w:rsidRPr="00564259" w:rsidRDefault="00874E54" w:rsidP="00874E54">
      <w:pPr>
        <w:pStyle w:val="PL"/>
        <w:rPr>
          <w:noProof w:val="0"/>
          <w:snapToGrid w:val="0"/>
        </w:rPr>
      </w:pPr>
      <w:r w:rsidRPr="00564259">
        <w:rPr>
          <w:noProof w:val="0"/>
          <w:snapToGrid w:val="0"/>
        </w:rPr>
        <w:t>}</w:t>
      </w:r>
    </w:p>
    <w:p w14:paraId="746D0B12" w14:textId="77777777" w:rsidR="00874E54" w:rsidRPr="00564259" w:rsidRDefault="00874E54" w:rsidP="00874E54">
      <w:pPr>
        <w:pStyle w:val="PL"/>
        <w:rPr>
          <w:noProof w:val="0"/>
          <w:snapToGrid w:val="0"/>
        </w:rPr>
      </w:pPr>
    </w:p>
    <w:p w14:paraId="164E96FF" w14:textId="77777777" w:rsidR="00874E54" w:rsidRPr="00564259" w:rsidRDefault="00874E54" w:rsidP="00874E54">
      <w:pPr>
        <w:pStyle w:val="PL"/>
        <w:rPr>
          <w:noProof w:val="0"/>
          <w:snapToGrid w:val="0"/>
        </w:rPr>
      </w:pPr>
      <w:r w:rsidRPr="00564259">
        <w:rPr>
          <w:noProof w:val="0"/>
          <w:snapToGrid w:val="0"/>
        </w:rPr>
        <w:t>IABTNLAddress-ExtIEs F1AP-PROTOCOL-IES ::= {</w:t>
      </w:r>
    </w:p>
    <w:p w14:paraId="60036603" w14:textId="77777777" w:rsidR="00874E54" w:rsidRPr="00564259" w:rsidRDefault="00874E54" w:rsidP="00874E54">
      <w:pPr>
        <w:pStyle w:val="PL"/>
        <w:rPr>
          <w:noProof w:val="0"/>
          <w:snapToGrid w:val="0"/>
        </w:rPr>
      </w:pPr>
      <w:r w:rsidRPr="00564259">
        <w:rPr>
          <w:noProof w:val="0"/>
          <w:snapToGrid w:val="0"/>
        </w:rPr>
        <w:tab/>
        <w:t>...</w:t>
      </w:r>
    </w:p>
    <w:p w14:paraId="7D6D75D3" w14:textId="77777777" w:rsidR="00874E54" w:rsidRPr="00564259" w:rsidRDefault="00874E54" w:rsidP="00874E54">
      <w:pPr>
        <w:pStyle w:val="PL"/>
        <w:rPr>
          <w:noProof w:val="0"/>
          <w:snapToGrid w:val="0"/>
        </w:rPr>
      </w:pPr>
      <w:r w:rsidRPr="00564259">
        <w:rPr>
          <w:noProof w:val="0"/>
          <w:snapToGrid w:val="0"/>
        </w:rPr>
        <w:t>}</w:t>
      </w:r>
    </w:p>
    <w:p w14:paraId="6B4E1FB4" w14:textId="77777777" w:rsidR="00874E54" w:rsidRPr="00564259" w:rsidRDefault="00874E54" w:rsidP="00874E54">
      <w:pPr>
        <w:pStyle w:val="PL"/>
        <w:rPr>
          <w:noProof w:val="0"/>
          <w:snapToGrid w:val="0"/>
        </w:rPr>
      </w:pPr>
    </w:p>
    <w:p w14:paraId="2F232691" w14:textId="77777777" w:rsidR="00874E54" w:rsidRPr="00564259" w:rsidRDefault="00874E54" w:rsidP="00874E54">
      <w:pPr>
        <w:pStyle w:val="PL"/>
        <w:rPr>
          <w:noProof w:val="0"/>
          <w:snapToGrid w:val="0"/>
        </w:rPr>
      </w:pPr>
      <w:r w:rsidRPr="00564259">
        <w:rPr>
          <w:noProof w:val="0"/>
          <w:snapToGrid w:val="0"/>
        </w:rPr>
        <w:t>IABTNLAddressesRequested ::= SEQUENCE {</w:t>
      </w:r>
    </w:p>
    <w:p w14:paraId="728B4AFC" w14:textId="77777777" w:rsidR="00874E54" w:rsidRPr="00564259" w:rsidRDefault="00874E54" w:rsidP="00874E54">
      <w:pPr>
        <w:pStyle w:val="PL"/>
        <w:rPr>
          <w:noProof w:val="0"/>
          <w:snapToGrid w:val="0"/>
        </w:rPr>
      </w:pPr>
      <w:r w:rsidRPr="00564259">
        <w:rPr>
          <w:noProof w:val="0"/>
          <w:snapToGrid w:val="0"/>
        </w:rPr>
        <w:tab/>
        <w:t>tNLAddressesOrPrefixesRequestedAllTraffic</w:t>
      </w:r>
      <w:r w:rsidRPr="00564259">
        <w:rPr>
          <w:noProof w:val="0"/>
          <w:snapToGrid w:val="0"/>
        </w:rPr>
        <w:tab/>
        <w:t xml:space="preserve">INTEGER (1..256) </w:t>
      </w:r>
      <w:r w:rsidRPr="00564259">
        <w:rPr>
          <w:noProof w:val="0"/>
          <w:snapToGrid w:val="0"/>
        </w:rPr>
        <w:tab/>
        <w:t>OPTIONAL,</w:t>
      </w:r>
    </w:p>
    <w:p w14:paraId="64C89C3B" w14:textId="77777777" w:rsidR="00874E54" w:rsidRPr="00564259" w:rsidRDefault="00874E54" w:rsidP="00874E54">
      <w:pPr>
        <w:pStyle w:val="PL"/>
        <w:rPr>
          <w:noProof w:val="0"/>
          <w:snapToGrid w:val="0"/>
        </w:rPr>
      </w:pPr>
      <w:r w:rsidRPr="00564259">
        <w:rPr>
          <w:noProof w:val="0"/>
          <w:snapToGrid w:val="0"/>
        </w:rPr>
        <w:tab/>
        <w:t>tNLAddressesOrPrefixesRequestedF1-C</w:t>
      </w:r>
      <w:r w:rsidRPr="00564259">
        <w:rPr>
          <w:noProof w:val="0"/>
          <w:snapToGrid w:val="0"/>
        </w:rPr>
        <w:tab/>
      </w:r>
      <w:r w:rsidRPr="00564259">
        <w:rPr>
          <w:noProof w:val="0"/>
          <w:snapToGrid w:val="0"/>
        </w:rPr>
        <w:tab/>
      </w:r>
      <w:r w:rsidRPr="00564259">
        <w:rPr>
          <w:noProof w:val="0"/>
          <w:snapToGrid w:val="0"/>
        </w:rPr>
        <w:tab/>
        <w:t xml:space="preserve">INTEGER (1..256) </w:t>
      </w:r>
      <w:r w:rsidRPr="00564259">
        <w:rPr>
          <w:noProof w:val="0"/>
          <w:snapToGrid w:val="0"/>
        </w:rPr>
        <w:tab/>
        <w:t>OPTIONAL,</w:t>
      </w:r>
    </w:p>
    <w:p w14:paraId="7F1E78D8" w14:textId="77777777" w:rsidR="00874E54" w:rsidRPr="00564259" w:rsidRDefault="00874E54" w:rsidP="00874E54">
      <w:pPr>
        <w:pStyle w:val="PL"/>
        <w:rPr>
          <w:noProof w:val="0"/>
          <w:snapToGrid w:val="0"/>
        </w:rPr>
      </w:pPr>
      <w:r w:rsidRPr="00564259">
        <w:rPr>
          <w:noProof w:val="0"/>
          <w:snapToGrid w:val="0"/>
        </w:rPr>
        <w:tab/>
        <w:t>tNLAddressesOrPrefixesRequestedF1-U</w:t>
      </w:r>
      <w:r w:rsidRPr="00564259">
        <w:rPr>
          <w:noProof w:val="0"/>
          <w:snapToGrid w:val="0"/>
        </w:rPr>
        <w:tab/>
      </w:r>
      <w:r w:rsidRPr="00564259">
        <w:rPr>
          <w:noProof w:val="0"/>
          <w:snapToGrid w:val="0"/>
        </w:rPr>
        <w:tab/>
      </w:r>
      <w:r w:rsidRPr="00564259">
        <w:rPr>
          <w:noProof w:val="0"/>
          <w:snapToGrid w:val="0"/>
        </w:rPr>
        <w:tab/>
        <w:t xml:space="preserve">INTEGER (1..256) </w:t>
      </w:r>
      <w:r w:rsidRPr="00564259">
        <w:rPr>
          <w:noProof w:val="0"/>
          <w:snapToGrid w:val="0"/>
        </w:rPr>
        <w:tab/>
        <w:t>OPTIONAL,</w:t>
      </w:r>
    </w:p>
    <w:p w14:paraId="4F0EE882" w14:textId="77777777" w:rsidR="00874E54" w:rsidRPr="00564259" w:rsidRDefault="00874E54" w:rsidP="00874E54">
      <w:pPr>
        <w:pStyle w:val="PL"/>
        <w:rPr>
          <w:noProof w:val="0"/>
          <w:snapToGrid w:val="0"/>
        </w:rPr>
      </w:pPr>
      <w:r w:rsidRPr="00564259">
        <w:rPr>
          <w:noProof w:val="0"/>
          <w:snapToGrid w:val="0"/>
        </w:rPr>
        <w:tab/>
        <w:t>tNLAddressesOrPrefixesRequestedNoNF1</w:t>
      </w:r>
      <w:r w:rsidRPr="00564259">
        <w:rPr>
          <w:noProof w:val="0"/>
          <w:snapToGrid w:val="0"/>
        </w:rPr>
        <w:tab/>
      </w:r>
      <w:r w:rsidRPr="00564259">
        <w:rPr>
          <w:noProof w:val="0"/>
          <w:snapToGrid w:val="0"/>
        </w:rPr>
        <w:tab/>
        <w:t xml:space="preserve">INTEGER (1..256) </w:t>
      </w:r>
      <w:r w:rsidRPr="00564259">
        <w:rPr>
          <w:noProof w:val="0"/>
          <w:snapToGrid w:val="0"/>
        </w:rPr>
        <w:tab/>
        <w:t>OPTIONAL,</w:t>
      </w:r>
    </w:p>
    <w:p w14:paraId="09FAAEC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IABTNLAddressesRequested-ExtIEs } } OPTIONAL</w:t>
      </w:r>
    </w:p>
    <w:p w14:paraId="710EC853" w14:textId="77777777" w:rsidR="00874E54" w:rsidRPr="00564259" w:rsidRDefault="00874E54" w:rsidP="00874E54">
      <w:pPr>
        <w:pStyle w:val="PL"/>
        <w:rPr>
          <w:noProof w:val="0"/>
          <w:snapToGrid w:val="0"/>
        </w:rPr>
      </w:pPr>
      <w:r w:rsidRPr="00564259">
        <w:rPr>
          <w:noProof w:val="0"/>
          <w:snapToGrid w:val="0"/>
        </w:rPr>
        <w:t>}</w:t>
      </w:r>
    </w:p>
    <w:p w14:paraId="5F280A6B" w14:textId="77777777" w:rsidR="00874E54" w:rsidRPr="00564259" w:rsidRDefault="00874E54" w:rsidP="00874E54">
      <w:pPr>
        <w:pStyle w:val="PL"/>
        <w:rPr>
          <w:noProof w:val="0"/>
          <w:snapToGrid w:val="0"/>
        </w:rPr>
      </w:pPr>
    </w:p>
    <w:p w14:paraId="1E2484DD" w14:textId="77777777" w:rsidR="00874E54" w:rsidRPr="00564259" w:rsidRDefault="00874E54" w:rsidP="00874E54">
      <w:pPr>
        <w:pStyle w:val="PL"/>
        <w:rPr>
          <w:noProof w:val="0"/>
          <w:snapToGrid w:val="0"/>
        </w:rPr>
      </w:pPr>
      <w:r w:rsidRPr="00564259">
        <w:rPr>
          <w:noProof w:val="0"/>
          <w:snapToGrid w:val="0"/>
        </w:rPr>
        <w:t>IABTNLAddressesRequested-ExtIEs F1AP-PROTOCOL-EXTENSION ::= {</w:t>
      </w:r>
    </w:p>
    <w:p w14:paraId="7A09CB87" w14:textId="77777777" w:rsidR="00874E54" w:rsidRPr="00564259" w:rsidRDefault="00874E54" w:rsidP="00874E54">
      <w:pPr>
        <w:pStyle w:val="PL"/>
        <w:rPr>
          <w:noProof w:val="0"/>
          <w:snapToGrid w:val="0"/>
        </w:rPr>
      </w:pPr>
      <w:r w:rsidRPr="00564259">
        <w:rPr>
          <w:noProof w:val="0"/>
          <w:snapToGrid w:val="0"/>
        </w:rPr>
        <w:tab/>
        <w:t>...</w:t>
      </w:r>
    </w:p>
    <w:p w14:paraId="64D1F18D" w14:textId="77777777" w:rsidR="00874E54" w:rsidRPr="00564259" w:rsidRDefault="00874E54" w:rsidP="00874E54">
      <w:pPr>
        <w:pStyle w:val="PL"/>
        <w:rPr>
          <w:noProof w:val="0"/>
          <w:snapToGrid w:val="0"/>
        </w:rPr>
      </w:pPr>
      <w:r w:rsidRPr="00564259">
        <w:rPr>
          <w:noProof w:val="0"/>
          <w:snapToGrid w:val="0"/>
        </w:rPr>
        <w:t>}</w:t>
      </w:r>
    </w:p>
    <w:p w14:paraId="652CA3A2" w14:textId="77777777" w:rsidR="00874E54" w:rsidRPr="00564259" w:rsidRDefault="00874E54" w:rsidP="00874E54">
      <w:pPr>
        <w:pStyle w:val="PL"/>
        <w:rPr>
          <w:noProof w:val="0"/>
          <w:snapToGrid w:val="0"/>
        </w:rPr>
      </w:pPr>
    </w:p>
    <w:p w14:paraId="7C8E6FE4" w14:textId="77777777" w:rsidR="00874E54" w:rsidRPr="00564259" w:rsidRDefault="00874E54" w:rsidP="00874E54">
      <w:pPr>
        <w:pStyle w:val="PL"/>
        <w:rPr>
          <w:noProof w:val="0"/>
          <w:snapToGrid w:val="0"/>
        </w:rPr>
      </w:pPr>
      <w:r w:rsidRPr="00564259">
        <w:rPr>
          <w:noProof w:val="0"/>
          <w:snapToGrid w:val="0"/>
        </w:rPr>
        <w:t>IAB-TNL-Addresses-To-Remove-Item ::= SEQUENCE {</w:t>
      </w:r>
    </w:p>
    <w:p w14:paraId="7F676932" w14:textId="77777777" w:rsidR="00874E54" w:rsidRPr="00564259" w:rsidRDefault="00874E54" w:rsidP="00874E54">
      <w:pPr>
        <w:pStyle w:val="PL"/>
        <w:rPr>
          <w:noProof w:val="0"/>
          <w:snapToGrid w:val="0"/>
        </w:rPr>
      </w:pPr>
      <w:r w:rsidRPr="00564259">
        <w:rPr>
          <w:noProof w:val="0"/>
          <w:snapToGrid w:val="0"/>
        </w:rPr>
        <w:tab/>
        <w:t>iABTNLAddress</w:t>
      </w:r>
      <w:r w:rsidRPr="00564259">
        <w:rPr>
          <w:noProof w:val="0"/>
          <w:snapToGrid w:val="0"/>
        </w:rPr>
        <w:tab/>
      </w:r>
      <w:r w:rsidRPr="00564259">
        <w:rPr>
          <w:noProof w:val="0"/>
          <w:snapToGrid w:val="0"/>
        </w:rPr>
        <w:tab/>
      </w:r>
      <w:r w:rsidRPr="00564259">
        <w:rPr>
          <w:noProof w:val="0"/>
          <w:snapToGrid w:val="0"/>
        </w:rPr>
        <w:tab/>
        <w:t>IABTNLAddress,</w:t>
      </w:r>
    </w:p>
    <w:p w14:paraId="3D3BAE9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IAB-TNL-Addresses-To-Remove-Item-ExtIEs} } OPTIONAL</w:t>
      </w:r>
    </w:p>
    <w:p w14:paraId="35A64B7F" w14:textId="77777777" w:rsidR="00874E54" w:rsidRPr="00564259" w:rsidRDefault="00874E54" w:rsidP="00874E54">
      <w:pPr>
        <w:pStyle w:val="PL"/>
        <w:rPr>
          <w:noProof w:val="0"/>
          <w:snapToGrid w:val="0"/>
        </w:rPr>
      </w:pPr>
      <w:r w:rsidRPr="00564259">
        <w:rPr>
          <w:noProof w:val="0"/>
          <w:snapToGrid w:val="0"/>
        </w:rPr>
        <w:t>}</w:t>
      </w:r>
    </w:p>
    <w:p w14:paraId="47AB2326" w14:textId="77777777" w:rsidR="00874E54" w:rsidRPr="00564259" w:rsidRDefault="00874E54" w:rsidP="00874E54">
      <w:pPr>
        <w:pStyle w:val="PL"/>
        <w:rPr>
          <w:noProof w:val="0"/>
          <w:snapToGrid w:val="0"/>
        </w:rPr>
      </w:pPr>
    </w:p>
    <w:p w14:paraId="0B7044BF" w14:textId="77777777" w:rsidR="00874E54" w:rsidRPr="00564259" w:rsidRDefault="00874E54" w:rsidP="00874E54">
      <w:pPr>
        <w:pStyle w:val="PL"/>
        <w:rPr>
          <w:noProof w:val="0"/>
          <w:snapToGrid w:val="0"/>
        </w:rPr>
      </w:pPr>
      <w:r w:rsidRPr="00564259">
        <w:rPr>
          <w:noProof w:val="0"/>
          <w:snapToGrid w:val="0"/>
        </w:rPr>
        <w:t>IAB-TNL-Addresses-To-Remove-Item-ExtIEs F1AP-PROTOCOL-EXTENSION ::= {</w:t>
      </w:r>
    </w:p>
    <w:p w14:paraId="6D0A01FD" w14:textId="77777777" w:rsidR="00874E54" w:rsidRPr="00564259" w:rsidRDefault="00874E54" w:rsidP="00874E54">
      <w:pPr>
        <w:pStyle w:val="PL"/>
        <w:rPr>
          <w:noProof w:val="0"/>
          <w:snapToGrid w:val="0"/>
        </w:rPr>
      </w:pPr>
      <w:r w:rsidRPr="00564259">
        <w:rPr>
          <w:noProof w:val="0"/>
          <w:snapToGrid w:val="0"/>
        </w:rPr>
        <w:tab/>
        <w:t>...</w:t>
      </w:r>
    </w:p>
    <w:p w14:paraId="33FB465D" w14:textId="77777777" w:rsidR="00874E54" w:rsidRPr="00564259" w:rsidRDefault="00874E54" w:rsidP="00874E54">
      <w:pPr>
        <w:pStyle w:val="PL"/>
        <w:rPr>
          <w:noProof w:val="0"/>
          <w:snapToGrid w:val="0"/>
        </w:rPr>
      </w:pPr>
      <w:r w:rsidRPr="00564259">
        <w:rPr>
          <w:noProof w:val="0"/>
          <w:snapToGrid w:val="0"/>
        </w:rPr>
        <w:t>}</w:t>
      </w:r>
    </w:p>
    <w:p w14:paraId="49C73693" w14:textId="77777777" w:rsidR="00874E54" w:rsidRPr="00564259" w:rsidRDefault="00874E54" w:rsidP="00874E54">
      <w:pPr>
        <w:pStyle w:val="PL"/>
        <w:rPr>
          <w:noProof w:val="0"/>
          <w:snapToGrid w:val="0"/>
        </w:rPr>
      </w:pPr>
    </w:p>
    <w:p w14:paraId="7A85889B" w14:textId="77777777" w:rsidR="00874E54" w:rsidRPr="00564259" w:rsidRDefault="00874E54" w:rsidP="00874E54">
      <w:pPr>
        <w:pStyle w:val="PL"/>
        <w:rPr>
          <w:noProof w:val="0"/>
          <w:snapToGrid w:val="0"/>
        </w:rPr>
      </w:pPr>
      <w:r w:rsidRPr="00564259">
        <w:rPr>
          <w:noProof w:val="0"/>
          <w:snapToGrid w:val="0"/>
        </w:rPr>
        <w:t xml:space="preserve">IAB-TNL-Addresses-Exception ::= </w:t>
      </w:r>
      <w:r w:rsidRPr="00564259">
        <w:rPr>
          <w:noProof w:val="0"/>
          <w:snapToGrid w:val="0"/>
        </w:rPr>
        <w:tab/>
        <w:t>SEQUENCE {</w:t>
      </w:r>
    </w:p>
    <w:p w14:paraId="6FD68F07" w14:textId="77777777" w:rsidR="00874E54" w:rsidRPr="00564259" w:rsidRDefault="00874E54" w:rsidP="00874E54">
      <w:pPr>
        <w:pStyle w:val="PL"/>
        <w:rPr>
          <w:noProof w:val="0"/>
          <w:snapToGrid w:val="0"/>
        </w:rPr>
      </w:pPr>
      <w:r w:rsidRPr="00564259">
        <w:rPr>
          <w:noProof w:val="0"/>
          <w:snapToGrid w:val="0"/>
        </w:rPr>
        <w:tab/>
        <w:t>iABTNLAddressList</w:t>
      </w:r>
      <w:r w:rsidRPr="00564259">
        <w:rPr>
          <w:noProof w:val="0"/>
          <w:snapToGrid w:val="0"/>
        </w:rPr>
        <w:tab/>
      </w:r>
      <w:r w:rsidRPr="00564259">
        <w:rPr>
          <w:noProof w:val="0"/>
          <w:snapToGrid w:val="0"/>
        </w:rPr>
        <w:tab/>
      </w:r>
      <w:r w:rsidRPr="00564259">
        <w:rPr>
          <w:noProof w:val="0"/>
          <w:snapToGrid w:val="0"/>
        </w:rPr>
        <w:tab/>
        <w:t>IABTNLAddressList,</w:t>
      </w:r>
    </w:p>
    <w:p w14:paraId="1539EEF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IAB-TNL-Addresses-Exception-ExtIEs} } OPTIONAL</w:t>
      </w:r>
    </w:p>
    <w:p w14:paraId="6A91311A" w14:textId="77777777" w:rsidR="00874E54" w:rsidRPr="00564259" w:rsidRDefault="00874E54" w:rsidP="00874E54">
      <w:pPr>
        <w:pStyle w:val="PL"/>
        <w:rPr>
          <w:noProof w:val="0"/>
          <w:snapToGrid w:val="0"/>
        </w:rPr>
      </w:pPr>
      <w:r w:rsidRPr="00564259">
        <w:rPr>
          <w:noProof w:val="0"/>
          <w:snapToGrid w:val="0"/>
        </w:rPr>
        <w:t>}</w:t>
      </w:r>
    </w:p>
    <w:p w14:paraId="5F159533" w14:textId="77777777" w:rsidR="00874E54" w:rsidRPr="00564259" w:rsidRDefault="00874E54" w:rsidP="00874E54">
      <w:pPr>
        <w:pStyle w:val="PL"/>
        <w:rPr>
          <w:noProof w:val="0"/>
          <w:snapToGrid w:val="0"/>
        </w:rPr>
      </w:pPr>
    </w:p>
    <w:p w14:paraId="5A09AECD" w14:textId="77777777" w:rsidR="00874E54" w:rsidRPr="00564259" w:rsidRDefault="00874E54" w:rsidP="00874E54">
      <w:pPr>
        <w:pStyle w:val="PL"/>
        <w:rPr>
          <w:noProof w:val="0"/>
          <w:snapToGrid w:val="0"/>
        </w:rPr>
      </w:pPr>
      <w:r w:rsidRPr="00564259">
        <w:rPr>
          <w:noProof w:val="0"/>
          <w:snapToGrid w:val="0"/>
        </w:rPr>
        <w:t>IAB-TNL-Addresses-Exception-ExtIEs F1AP-PROTOCOL-EXTENSION ::= {</w:t>
      </w:r>
    </w:p>
    <w:p w14:paraId="4083D02E" w14:textId="77777777" w:rsidR="00874E54" w:rsidRPr="00564259" w:rsidRDefault="00874E54" w:rsidP="00874E54">
      <w:pPr>
        <w:pStyle w:val="PL"/>
        <w:rPr>
          <w:noProof w:val="0"/>
          <w:snapToGrid w:val="0"/>
        </w:rPr>
      </w:pPr>
      <w:r w:rsidRPr="00564259">
        <w:rPr>
          <w:noProof w:val="0"/>
          <w:snapToGrid w:val="0"/>
        </w:rPr>
        <w:tab/>
        <w:t>...</w:t>
      </w:r>
    </w:p>
    <w:p w14:paraId="1BD64928" w14:textId="77777777" w:rsidR="00874E54" w:rsidRPr="00564259" w:rsidRDefault="00874E54" w:rsidP="00874E54">
      <w:pPr>
        <w:pStyle w:val="PL"/>
        <w:rPr>
          <w:noProof w:val="0"/>
          <w:snapToGrid w:val="0"/>
        </w:rPr>
      </w:pPr>
      <w:r w:rsidRPr="00564259">
        <w:rPr>
          <w:noProof w:val="0"/>
          <w:snapToGrid w:val="0"/>
        </w:rPr>
        <w:t>}</w:t>
      </w:r>
    </w:p>
    <w:p w14:paraId="06C15236" w14:textId="77777777" w:rsidR="00874E54" w:rsidRPr="00564259" w:rsidRDefault="00874E54" w:rsidP="00874E54">
      <w:pPr>
        <w:pStyle w:val="PL"/>
        <w:rPr>
          <w:noProof w:val="0"/>
          <w:snapToGrid w:val="0"/>
        </w:rPr>
      </w:pPr>
    </w:p>
    <w:p w14:paraId="417B8A74" w14:textId="77777777" w:rsidR="00874E54" w:rsidRPr="00564259" w:rsidRDefault="00874E54" w:rsidP="00874E54">
      <w:pPr>
        <w:pStyle w:val="PL"/>
        <w:rPr>
          <w:noProof w:val="0"/>
          <w:snapToGrid w:val="0"/>
        </w:rPr>
      </w:pPr>
      <w:r w:rsidRPr="00564259">
        <w:rPr>
          <w:noProof w:val="0"/>
          <w:snapToGrid w:val="0"/>
        </w:rPr>
        <w:t>IABTNLAddressList ::= SEQUENCE (SIZE(1.. maxnoofTLAsIAB)) OF IABTNLAddress-Item</w:t>
      </w:r>
    </w:p>
    <w:p w14:paraId="3B7B5DC1" w14:textId="77777777" w:rsidR="00874E54" w:rsidRPr="00564259" w:rsidRDefault="00874E54" w:rsidP="00874E54">
      <w:pPr>
        <w:pStyle w:val="PL"/>
        <w:rPr>
          <w:noProof w:val="0"/>
          <w:snapToGrid w:val="0"/>
        </w:rPr>
      </w:pPr>
    </w:p>
    <w:p w14:paraId="06C8983F" w14:textId="77777777" w:rsidR="00874E54" w:rsidRPr="00564259" w:rsidRDefault="00874E54" w:rsidP="00874E54">
      <w:pPr>
        <w:pStyle w:val="PL"/>
        <w:rPr>
          <w:noProof w:val="0"/>
          <w:snapToGrid w:val="0"/>
        </w:rPr>
      </w:pPr>
      <w:r w:rsidRPr="00564259">
        <w:rPr>
          <w:noProof w:val="0"/>
          <w:snapToGrid w:val="0"/>
        </w:rPr>
        <w:t>IABTNLAddress-Item ::= SEQUENCE {</w:t>
      </w:r>
    </w:p>
    <w:p w14:paraId="58856846" w14:textId="77777777" w:rsidR="00874E54" w:rsidRPr="00564259" w:rsidRDefault="00874E54" w:rsidP="00874E54">
      <w:pPr>
        <w:pStyle w:val="PL"/>
        <w:rPr>
          <w:noProof w:val="0"/>
          <w:snapToGrid w:val="0"/>
        </w:rPr>
      </w:pPr>
      <w:r w:rsidRPr="00564259">
        <w:rPr>
          <w:noProof w:val="0"/>
          <w:snapToGrid w:val="0"/>
        </w:rPr>
        <w:tab/>
        <w:t>iABTNLAddress</w:t>
      </w:r>
      <w:r w:rsidRPr="00564259">
        <w:rPr>
          <w:noProof w:val="0"/>
          <w:snapToGrid w:val="0"/>
        </w:rPr>
        <w:tab/>
      </w:r>
      <w:r w:rsidRPr="00564259">
        <w:rPr>
          <w:noProof w:val="0"/>
          <w:snapToGrid w:val="0"/>
        </w:rPr>
        <w:tab/>
        <w:t>IABTNLAddress</w:t>
      </w:r>
      <w:r w:rsidRPr="00564259">
        <w:rPr>
          <w:noProof w:val="0"/>
          <w:snapToGrid w:val="0"/>
        </w:rPr>
        <w:tab/>
        <w:t>,</w:t>
      </w:r>
    </w:p>
    <w:p w14:paraId="10FE38E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IABTNLAddress-ItemExtIEs } }</w:t>
      </w:r>
      <w:r w:rsidRPr="00564259">
        <w:rPr>
          <w:noProof w:val="0"/>
          <w:snapToGrid w:val="0"/>
        </w:rPr>
        <w:tab/>
        <w:t>OPTIONAL</w:t>
      </w:r>
    </w:p>
    <w:p w14:paraId="03D97F83" w14:textId="77777777" w:rsidR="00874E54" w:rsidRPr="00564259" w:rsidRDefault="00874E54" w:rsidP="00874E54">
      <w:pPr>
        <w:pStyle w:val="PL"/>
        <w:rPr>
          <w:noProof w:val="0"/>
          <w:snapToGrid w:val="0"/>
        </w:rPr>
      </w:pPr>
      <w:r w:rsidRPr="00564259">
        <w:rPr>
          <w:noProof w:val="0"/>
          <w:snapToGrid w:val="0"/>
        </w:rPr>
        <w:t>}</w:t>
      </w:r>
    </w:p>
    <w:p w14:paraId="49FD81A8" w14:textId="77777777" w:rsidR="00874E54" w:rsidRPr="00564259" w:rsidRDefault="00874E54" w:rsidP="00874E54">
      <w:pPr>
        <w:pStyle w:val="PL"/>
        <w:rPr>
          <w:noProof w:val="0"/>
          <w:snapToGrid w:val="0"/>
        </w:rPr>
      </w:pPr>
    </w:p>
    <w:p w14:paraId="1D63E54C" w14:textId="77777777" w:rsidR="00874E54" w:rsidRPr="00564259" w:rsidRDefault="00874E54" w:rsidP="00874E54">
      <w:pPr>
        <w:pStyle w:val="PL"/>
        <w:rPr>
          <w:noProof w:val="0"/>
          <w:snapToGrid w:val="0"/>
        </w:rPr>
      </w:pPr>
      <w:r w:rsidRPr="00564259">
        <w:rPr>
          <w:noProof w:val="0"/>
          <w:snapToGrid w:val="0"/>
        </w:rPr>
        <w:t xml:space="preserve">IABTNLAddress-ItemExtIEs </w:t>
      </w:r>
      <w:r w:rsidRPr="00564259">
        <w:rPr>
          <w:noProof w:val="0"/>
          <w:snapToGrid w:val="0"/>
        </w:rPr>
        <w:tab/>
        <w:t>F1AP-PROTOCOL-EXTENSION ::= {</w:t>
      </w:r>
    </w:p>
    <w:p w14:paraId="1C60513B" w14:textId="77777777" w:rsidR="00874E54" w:rsidRPr="00564259" w:rsidRDefault="00874E54" w:rsidP="00874E54">
      <w:pPr>
        <w:pStyle w:val="PL"/>
        <w:rPr>
          <w:noProof w:val="0"/>
          <w:snapToGrid w:val="0"/>
        </w:rPr>
      </w:pPr>
      <w:r w:rsidRPr="00564259">
        <w:rPr>
          <w:noProof w:val="0"/>
          <w:snapToGrid w:val="0"/>
        </w:rPr>
        <w:tab/>
        <w:t>...</w:t>
      </w:r>
    </w:p>
    <w:p w14:paraId="3618F5E3" w14:textId="77777777" w:rsidR="00874E54" w:rsidRPr="00564259" w:rsidRDefault="00874E54" w:rsidP="00874E54">
      <w:pPr>
        <w:pStyle w:val="PL"/>
        <w:rPr>
          <w:noProof w:val="0"/>
          <w:snapToGrid w:val="0"/>
        </w:rPr>
      </w:pPr>
      <w:r w:rsidRPr="00564259">
        <w:rPr>
          <w:noProof w:val="0"/>
          <w:snapToGrid w:val="0"/>
        </w:rPr>
        <w:t>}</w:t>
      </w:r>
    </w:p>
    <w:p w14:paraId="769DDACE" w14:textId="77777777" w:rsidR="00874E54" w:rsidRPr="00564259" w:rsidRDefault="00874E54" w:rsidP="00874E54">
      <w:pPr>
        <w:pStyle w:val="PL"/>
        <w:rPr>
          <w:noProof w:val="0"/>
          <w:snapToGrid w:val="0"/>
        </w:rPr>
      </w:pPr>
    </w:p>
    <w:p w14:paraId="20E00CC5" w14:textId="77777777" w:rsidR="00874E54" w:rsidRPr="00564259" w:rsidRDefault="00874E54" w:rsidP="00874E54">
      <w:pPr>
        <w:pStyle w:val="PL"/>
        <w:rPr>
          <w:noProof w:val="0"/>
          <w:snapToGrid w:val="0"/>
        </w:rPr>
      </w:pPr>
      <w:r w:rsidRPr="00564259">
        <w:rPr>
          <w:noProof w:val="0"/>
          <w:snapToGrid w:val="0"/>
        </w:rPr>
        <w:t>IABTNLAddressUsage ::= ENUMERATED {</w:t>
      </w:r>
    </w:p>
    <w:p w14:paraId="4E56A5D3" w14:textId="77777777" w:rsidR="00874E54" w:rsidRPr="00564259" w:rsidRDefault="00874E54" w:rsidP="00874E54">
      <w:pPr>
        <w:pStyle w:val="PL"/>
        <w:rPr>
          <w:noProof w:val="0"/>
          <w:snapToGrid w:val="0"/>
        </w:rPr>
      </w:pPr>
      <w:r w:rsidRPr="00564259">
        <w:rPr>
          <w:noProof w:val="0"/>
          <w:snapToGrid w:val="0"/>
        </w:rPr>
        <w:tab/>
        <w:t>f1-c,</w:t>
      </w:r>
    </w:p>
    <w:p w14:paraId="6D247BB2" w14:textId="77777777" w:rsidR="00874E54" w:rsidRPr="00564259" w:rsidRDefault="00874E54" w:rsidP="00874E54">
      <w:pPr>
        <w:pStyle w:val="PL"/>
        <w:rPr>
          <w:noProof w:val="0"/>
          <w:snapToGrid w:val="0"/>
        </w:rPr>
      </w:pPr>
      <w:r w:rsidRPr="00564259">
        <w:rPr>
          <w:noProof w:val="0"/>
          <w:snapToGrid w:val="0"/>
        </w:rPr>
        <w:tab/>
        <w:t>f1-u,</w:t>
      </w:r>
    </w:p>
    <w:p w14:paraId="2BAA5905" w14:textId="77777777" w:rsidR="00874E54" w:rsidRPr="00564259" w:rsidRDefault="00874E54" w:rsidP="00874E54">
      <w:pPr>
        <w:pStyle w:val="PL"/>
        <w:rPr>
          <w:noProof w:val="0"/>
          <w:snapToGrid w:val="0"/>
        </w:rPr>
      </w:pPr>
      <w:r w:rsidRPr="00564259">
        <w:rPr>
          <w:noProof w:val="0"/>
          <w:snapToGrid w:val="0"/>
        </w:rPr>
        <w:tab/>
        <w:t>non-f1,</w:t>
      </w:r>
    </w:p>
    <w:p w14:paraId="4125EA4F" w14:textId="77777777" w:rsidR="00874E54" w:rsidRPr="00564259" w:rsidRDefault="00874E54" w:rsidP="00874E54">
      <w:pPr>
        <w:pStyle w:val="PL"/>
        <w:rPr>
          <w:noProof w:val="0"/>
          <w:snapToGrid w:val="0"/>
        </w:rPr>
      </w:pPr>
      <w:r w:rsidRPr="00564259">
        <w:rPr>
          <w:noProof w:val="0"/>
          <w:snapToGrid w:val="0"/>
        </w:rPr>
        <w:tab/>
        <w:t>...</w:t>
      </w:r>
    </w:p>
    <w:p w14:paraId="669ABC34" w14:textId="77777777" w:rsidR="00874E54" w:rsidRPr="00564259" w:rsidRDefault="00874E54" w:rsidP="00874E54">
      <w:pPr>
        <w:pStyle w:val="PL"/>
        <w:rPr>
          <w:noProof w:val="0"/>
          <w:snapToGrid w:val="0"/>
        </w:rPr>
      </w:pPr>
      <w:r w:rsidRPr="00564259">
        <w:rPr>
          <w:noProof w:val="0"/>
          <w:snapToGrid w:val="0"/>
        </w:rPr>
        <w:t>}</w:t>
      </w:r>
    </w:p>
    <w:p w14:paraId="5932F91F" w14:textId="77777777" w:rsidR="00874E54" w:rsidRPr="00564259" w:rsidRDefault="00874E54" w:rsidP="00874E54">
      <w:pPr>
        <w:pStyle w:val="PL"/>
        <w:rPr>
          <w:noProof w:val="0"/>
          <w:snapToGrid w:val="0"/>
        </w:rPr>
      </w:pPr>
    </w:p>
    <w:p w14:paraId="138BF920" w14:textId="77777777" w:rsidR="00874E54" w:rsidRPr="00564259" w:rsidRDefault="00874E54" w:rsidP="00874E54">
      <w:pPr>
        <w:pStyle w:val="PL"/>
        <w:rPr>
          <w:noProof w:val="0"/>
          <w:snapToGrid w:val="0"/>
        </w:rPr>
      </w:pPr>
    </w:p>
    <w:p w14:paraId="7BE0F273" w14:textId="77777777" w:rsidR="00874E54" w:rsidRPr="00564259" w:rsidRDefault="00874E54" w:rsidP="00874E54">
      <w:pPr>
        <w:pStyle w:val="PL"/>
        <w:rPr>
          <w:noProof w:val="0"/>
          <w:snapToGrid w:val="0"/>
        </w:rPr>
      </w:pPr>
      <w:r w:rsidRPr="00564259">
        <w:rPr>
          <w:noProof w:val="0"/>
          <w:snapToGrid w:val="0"/>
        </w:rPr>
        <w:t>IABv4AddressesRequested ::= SEQUENCE {</w:t>
      </w:r>
    </w:p>
    <w:p w14:paraId="7FC21DF5" w14:textId="77777777" w:rsidR="00874E54" w:rsidRPr="00564259" w:rsidRDefault="00874E54" w:rsidP="00874E54">
      <w:pPr>
        <w:pStyle w:val="PL"/>
        <w:rPr>
          <w:noProof w:val="0"/>
          <w:snapToGrid w:val="0"/>
        </w:rPr>
      </w:pPr>
      <w:r w:rsidRPr="00564259">
        <w:rPr>
          <w:noProof w:val="0"/>
          <w:snapToGrid w:val="0"/>
        </w:rPr>
        <w:tab/>
        <w:t>iABv4AddressesRequested</w:t>
      </w:r>
      <w:r w:rsidRPr="00564259">
        <w:rPr>
          <w:noProof w:val="0"/>
          <w:snapToGrid w:val="0"/>
        </w:rPr>
        <w:tab/>
      </w:r>
      <w:r w:rsidRPr="00564259">
        <w:rPr>
          <w:noProof w:val="0"/>
          <w:snapToGrid w:val="0"/>
        </w:rPr>
        <w:tab/>
      </w:r>
      <w:r w:rsidRPr="00564259">
        <w:rPr>
          <w:noProof w:val="0"/>
          <w:snapToGrid w:val="0"/>
        </w:rPr>
        <w:tab/>
        <w:t>IABTNLAddressesRequested,</w:t>
      </w:r>
    </w:p>
    <w:p w14:paraId="55044DB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IABv4AddressesRequested-ExtIEs} } OPTIONAL</w:t>
      </w:r>
    </w:p>
    <w:p w14:paraId="21256BB9" w14:textId="77777777" w:rsidR="00874E54" w:rsidRPr="00564259" w:rsidRDefault="00874E54" w:rsidP="00874E54">
      <w:pPr>
        <w:pStyle w:val="PL"/>
        <w:rPr>
          <w:noProof w:val="0"/>
          <w:snapToGrid w:val="0"/>
        </w:rPr>
      </w:pPr>
      <w:r w:rsidRPr="00564259">
        <w:rPr>
          <w:noProof w:val="0"/>
          <w:snapToGrid w:val="0"/>
        </w:rPr>
        <w:t>}</w:t>
      </w:r>
    </w:p>
    <w:p w14:paraId="33A26BAE" w14:textId="77777777" w:rsidR="00874E54" w:rsidRPr="00564259" w:rsidRDefault="00874E54" w:rsidP="00874E54">
      <w:pPr>
        <w:pStyle w:val="PL"/>
        <w:rPr>
          <w:noProof w:val="0"/>
          <w:snapToGrid w:val="0"/>
        </w:rPr>
      </w:pPr>
    </w:p>
    <w:p w14:paraId="7909B305" w14:textId="77777777" w:rsidR="00874E54" w:rsidRPr="00564259" w:rsidRDefault="00874E54" w:rsidP="00874E54">
      <w:pPr>
        <w:pStyle w:val="PL"/>
        <w:rPr>
          <w:noProof w:val="0"/>
          <w:snapToGrid w:val="0"/>
        </w:rPr>
      </w:pPr>
      <w:r w:rsidRPr="00564259">
        <w:rPr>
          <w:noProof w:val="0"/>
          <w:snapToGrid w:val="0"/>
        </w:rPr>
        <w:t>IABv4AddressesRequested-ExtIEs F1AP-PROTOCOL-EXTENSION ::= {</w:t>
      </w:r>
    </w:p>
    <w:p w14:paraId="0425CB98" w14:textId="77777777" w:rsidR="00874E54" w:rsidRPr="00564259" w:rsidRDefault="00874E54" w:rsidP="00874E54">
      <w:pPr>
        <w:pStyle w:val="PL"/>
        <w:rPr>
          <w:noProof w:val="0"/>
          <w:snapToGrid w:val="0"/>
        </w:rPr>
      </w:pPr>
      <w:r w:rsidRPr="00564259">
        <w:rPr>
          <w:noProof w:val="0"/>
          <w:snapToGrid w:val="0"/>
        </w:rPr>
        <w:tab/>
        <w:t>...</w:t>
      </w:r>
    </w:p>
    <w:p w14:paraId="3900349A" w14:textId="77777777" w:rsidR="00874E54" w:rsidRPr="00564259" w:rsidRDefault="00874E54" w:rsidP="00874E54">
      <w:pPr>
        <w:pStyle w:val="PL"/>
        <w:rPr>
          <w:noProof w:val="0"/>
          <w:snapToGrid w:val="0"/>
        </w:rPr>
      </w:pPr>
      <w:r w:rsidRPr="00564259">
        <w:rPr>
          <w:noProof w:val="0"/>
          <w:snapToGrid w:val="0"/>
        </w:rPr>
        <w:t>}</w:t>
      </w:r>
    </w:p>
    <w:p w14:paraId="57EEBC21" w14:textId="77777777" w:rsidR="00874E54" w:rsidRPr="00564259" w:rsidRDefault="00874E54" w:rsidP="00874E54">
      <w:pPr>
        <w:pStyle w:val="PL"/>
        <w:rPr>
          <w:noProof w:val="0"/>
          <w:snapToGrid w:val="0"/>
        </w:rPr>
      </w:pPr>
    </w:p>
    <w:p w14:paraId="7CB42310" w14:textId="77777777" w:rsidR="00874E54" w:rsidRPr="00564259" w:rsidRDefault="00874E54" w:rsidP="00874E54">
      <w:pPr>
        <w:pStyle w:val="PL"/>
        <w:rPr>
          <w:noProof w:val="0"/>
          <w:snapToGrid w:val="0"/>
        </w:rPr>
      </w:pPr>
      <w:r w:rsidRPr="00564259">
        <w:rPr>
          <w:noProof w:val="0"/>
          <w:snapToGrid w:val="0"/>
        </w:rPr>
        <w:t>ImplicitFormat</w:t>
      </w:r>
      <w:r w:rsidRPr="00564259">
        <w:rPr>
          <w:noProof w:val="0"/>
          <w:snapToGrid w:val="0"/>
        </w:rPr>
        <w:tab/>
        <w:t>::= SEQUENCE</w:t>
      </w:r>
      <w:r w:rsidRPr="00564259">
        <w:rPr>
          <w:noProof w:val="0"/>
          <w:snapToGrid w:val="0"/>
        </w:rPr>
        <w:tab/>
        <w:t xml:space="preserve">{ </w:t>
      </w:r>
    </w:p>
    <w:p w14:paraId="25B21E4A" w14:textId="77777777" w:rsidR="00874E54" w:rsidRPr="00564259" w:rsidRDefault="00874E54" w:rsidP="00874E54">
      <w:pPr>
        <w:pStyle w:val="PL"/>
        <w:rPr>
          <w:noProof w:val="0"/>
          <w:snapToGrid w:val="0"/>
        </w:rPr>
      </w:pPr>
      <w:r w:rsidRPr="00564259">
        <w:rPr>
          <w:noProof w:val="0"/>
          <w:snapToGrid w:val="0"/>
        </w:rPr>
        <w:tab/>
        <w:t xml:space="preserve">dUFSlotformatIndex </w:t>
      </w:r>
      <w:r w:rsidRPr="00564259">
        <w:rPr>
          <w:noProof w:val="0"/>
          <w:snapToGrid w:val="0"/>
        </w:rPr>
        <w:tab/>
      </w:r>
      <w:r w:rsidRPr="00564259">
        <w:rPr>
          <w:noProof w:val="0"/>
          <w:snapToGrid w:val="0"/>
        </w:rPr>
        <w:tab/>
      </w:r>
      <w:r w:rsidRPr="00564259">
        <w:rPr>
          <w:noProof w:val="0"/>
          <w:snapToGrid w:val="0"/>
        </w:rPr>
        <w:tab/>
        <w:t>DUFSlotformatIndex,</w:t>
      </w:r>
    </w:p>
    <w:p w14:paraId="3D40D1E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ImplicitFormat-ExtIEs } } OPTIONAL</w:t>
      </w:r>
    </w:p>
    <w:p w14:paraId="7AC25127" w14:textId="77777777" w:rsidR="00874E54" w:rsidRPr="00564259" w:rsidRDefault="00874E54" w:rsidP="00874E54">
      <w:pPr>
        <w:pStyle w:val="PL"/>
        <w:rPr>
          <w:noProof w:val="0"/>
          <w:snapToGrid w:val="0"/>
        </w:rPr>
      </w:pPr>
      <w:r w:rsidRPr="00564259">
        <w:rPr>
          <w:noProof w:val="0"/>
          <w:snapToGrid w:val="0"/>
        </w:rPr>
        <w:t>}</w:t>
      </w:r>
    </w:p>
    <w:p w14:paraId="0BB04021" w14:textId="77777777" w:rsidR="00874E54" w:rsidRPr="00564259" w:rsidRDefault="00874E54" w:rsidP="00874E54">
      <w:pPr>
        <w:pStyle w:val="PL"/>
        <w:rPr>
          <w:noProof w:val="0"/>
          <w:snapToGrid w:val="0"/>
        </w:rPr>
      </w:pPr>
    </w:p>
    <w:p w14:paraId="0398E851" w14:textId="77777777" w:rsidR="00874E54" w:rsidRPr="00564259" w:rsidRDefault="00874E54" w:rsidP="00874E54">
      <w:pPr>
        <w:pStyle w:val="PL"/>
        <w:rPr>
          <w:noProof w:val="0"/>
          <w:snapToGrid w:val="0"/>
        </w:rPr>
      </w:pPr>
      <w:r w:rsidRPr="00564259">
        <w:rPr>
          <w:noProof w:val="0"/>
          <w:snapToGrid w:val="0"/>
        </w:rPr>
        <w:t>ImplicitFormat-ExtIEs F1AP-PROTOCOL-EXTENSION ::= {</w:t>
      </w:r>
    </w:p>
    <w:p w14:paraId="1C1512FE" w14:textId="77777777" w:rsidR="00874E54" w:rsidRPr="00564259" w:rsidRDefault="00874E54" w:rsidP="00874E54">
      <w:pPr>
        <w:pStyle w:val="PL"/>
        <w:rPr>
          <w:noProof w:val="0"/>
          <w:snapToGrid w:val="0"/>
        </w:rPr>
      </w:pPr>
      <w:r w:rsidRPr="00564259">
        <w:rPr>
          <w:noProof w:val="0"/>
          <w:snapToGrid w:val="0"/>
        </w:rPr>
        <w:tab/>
        <w:t>...</w:t>
      </w:r>
    </w:p>
    <w:p w14:paraId="6F864A26" w14:textId="77777777" w:rsidR="00874E54" w:rsidRPr="00564259" w:rsidRDefault="00874E54" w:rsidP="00874E54">
      <w:pPr>
        <w:pStyle w:val="PL"/>
        <w:rPr>
          <w:noProof w:val="0"/>
          <w:snapToGrid w:val="0"/>
        </w:rPr>
      </w:pPr>
      <w:r w:rsidRPr="00564259">
        <w:rPr>
          <w:noProof w:val="0"/>
          <w:snapToGrid w:val="0"/>
        </w:rPr>
        <w:t>}</w:t>
      </w:r>
    </w:p>
    <w:p w14:paraId="0DD796A2" w14:textId="77777777" w:rsidR="00874E54" w:rsidRPr="00564259" w:rsidRDefault="00874E54" w:rsidP="00874E54">
      <w:pPr>
        <w:pStyle w:val="PL"/>
        <w:rPr>
          <w:noProof w:val="0"/>
          <w:snapToGrid w:val="0"/>
        </w:rPr>
      </w:pPr>
    </w:p>
    <w:p w14:paraId="22BA7E06" w14:textId="77777777" w:rsidR="00874E54" w:rsidRPr="00564259" w:rsidRDefault="00874E54" w:rsidP="00874E54">
      <w:pPr>
        <w:pStyle w:val="PL"/>
        <w:rPr>
          <w:noProof w:val="0"/>
          <w:snapToGrid w:val="0"/>
        </w:rPr>
      </w:pPr>
      <w:r w:rsidRPr="00564259">
        <w:rPr>
          <w:noProof w:val="0"/>
          <w:snapToGrid w:val="0"/>
        </w:rPr>
        <w:t>IgnorePRACHConfiguration::= ENUMERATED { true,...}</w:t>
      </w:r>
    </w:p>
    <w:p w14:paraId="6781765B" w14:textId="77777777" w:rsidR="00874E54" w:rsidRPr="00564259" w:rsidRDefault="00874E54" w:rsidP="00874E54">
      <w:pPr>
        <w:pStyle w:val="PL"/>
        <w:rPr>
          <w:noProof w:val="0"/>
          <w:snapToGrid w:val="0"/>
        </w:rPr>
      </w:pPr>
    </w:p>
    <w:p w14:paraId="6CA67A84" w14:textId="77777777" w:rsidR="00874E54" w:rsidRPr="00564259" w:rsidRDefault="00874E54" w:rsidP="00874E54">
      <w:pPr>
        <w:pStyle w:val="PL"/>
        <w:rPr>
          <w:noProof w:val="0"/>
        </w:rPr>
      </w:pPr>
      <w:r w:rsidRPr="00564259">
        <w:rPr>
          <w:noProof w:val="0"/>
        </w:rPr>
        <w:t>IgnoreResourceCoordinationContainer ::= ENUMERATED { yes,...}</w:t>
      </w:r>
    </w:p>
    <w:p w14:paraId="49B704A7" w14:textId="77777777" w:rsidR="00874E54" w:rsidRPr="00564259" w:rsidRDefault="00874E54" w:rsidP="00874E54">
      <w:pPr>
        <w:pStyle w:val="PL"/>
        <w:rPr>
          <w:noProof w:val="0"/>
        </w:rPr>
      </w:pPr>
      <w:r w:rsidRPr="00564259">
        <w:rPr>
          <w:noProof w:val="0"/>
        </w:rPr>
        <w:t>InactivityMonitoringRequest ::= ENUMERATED { true,...}</w:t>
      </w:r>
    </w:p>
    <w:p w14:paraId="0D3A4753" w14:textId="77777777" w:rsidR="00874E54" w:rsidRPr="00564259" w:rsidRDefault="00874E54" w:rsidP="00874E54">
      <w:pPr>
        <w:pStyle w:val="PL"/>
        <w:rPr>
          <w:noProof w:val="0"/>
        </w:rPr>
      </w:pPr>
      <w:r w:rsidRPr="00564259">
        <w:rPr>
          <w:noProof w:val="0"/>
        </w:rPr>
        <w:t>InactivityMonitoringResponse ::= ENUMERATED { not-supported,...}</w:t>
      </w:r>
    </w:p>
    <w:p w14:paraId="0FCEE7AA" w14:textId="77777777" w:rsidR="00874E54" w:rsidRPr="00564259" w:rsidRDefault="00874E54" w:rsidP="00874E54">
      <w:pPr>
        <w:pStyle w:val="PL"/>
        <w:rPr>
          <w:ins w:id="1030" w:author="Author"/>
          <w:noProof w:val="0"/>
        </w:rPr>
      </w:pPr>
    </w:p>
    <w:p w14:paraId="0F9A1431" w14:textId="77777777" w:rsidR="00874E54" w:rsidRPr="00564259" w:rsidRDefault="00874E54" w:rsidP="00874E54">
      <w:pPr>
        <w:pStyle w:val="PL"/>
        <w:rPr>
          <w:ins w:id="1031" w:author="Author"/>
          <w:noProof w:val="0"/>
        </w:rPr>
      </w:pPr>
      <w:ins w:id="1032" w:author="Author">
        <w:r w:rsidRPr="00564259">
          <w:rPr>
            <w:noProof w:val="0"/>
          </w:rPr>
          <w:t xml:space="preserve">IndirectPathAddition ::= SEQUENCE { </w:t>
        </w:r>
      </w:ins>
    </w:p>
    <w:p w14:paraId="25054E74" w14:textId="77777777" w:rsidR="00874E54" w:rsidRPr="00564259" w:rsidRDefault="00874E54" w:rsidP="00874E54">
      <w:pPr>
        <w:pStyle w:val="PL"/>
        <w:rPr>
          <w:ins w:id="1033" w:author="Author"/>
          <w:noProof w:val="0"/>
        </w:rPr>
      </w:pPr>
      <w:ins w:id="1034" w:author="Author">
        <w:r w:rsidRPr="00564259">
          <w:rPr>
            <w:noProof w:val="0"/>
          </w:rPr>
          <w:tab/>
          <w:t>targetRelayUEID</w:t>
        </w:r>
        <w:r w:rsidRPr="00564259">
          <w:rPr>
            <w:noProof w:val="0"/>
          </w:rPr>
          <w:tab/>
        </w:r>
        <w:r w:rsidRPr="00564259">
          <w:rPr>
            <w:noProof w:val="0"/>
          </w:rPr>
          <w:tab/>
        </w:r>
        <w:r w:rsidRPr="00564259">
          <w:rPr>
            <w:noProof w:val="0"/>
          </w:rPr>
          <w:tab/>
          <w:t xml:space="preserve">BIT STRING(SIZE(24)), </w:t>
        </w:r>
      </w:ins>
    </w:p>
    <w:p w14:paraId="579F89E3" w14:textId="77777777" w:rsidR="00874E54" w:rsidRPr="00564259" w:rsidRDefault="00874E54" w:rsidP="00874E54">
      <w:pPr>
        <w:pStyle w:val="PL"/>
        <w:rPr>
          <w:ins w:id="1035" w:author="Author"/>
          <w:noProof w:val="0"/>
        </w:rPr>
      </w:pPr>
      <w:ins w:id="1036" w:author="Author">
        <w:r w:rsidRPr="00564259">
          <w:rPr>
            <w:noProof w:val="0"/>
          </w:rPr>
          <w:tab/>
          <w:t>remoteUELocalID</w:t>
        </w:r>
        <w:r w:rsidRPr="00564259">
          <w:rPr>
            <w:noProof w:val="0"/>
          </w:rPr>
          <w:tab/>
        </w:r>
        <w:r w:rsidRPr="00564259">
          <w:rPr>
            <w:noProof w:val="0"/>
          </w:rPr>
          <w:tab/>
        </w:r>
        <w:r w:rsidRPr="00564259">
          <w:rPr>
            <w:noProof w:val="0"/>
          </w:rPr>
          <w:tab/>
          <w:t>RemoteUELocalID,</w:t>
        </w:r>
      </w:ins>
    </w:p>
    <w:p w14:paraId="1E79A9D3" w14:textId="0E1E5100" w:rsidR="00874E54" w:rsidRPr="00564259" w:rsidDel="00D337EB" w:rsidRDefault="00874E54" w:rsidP="00874E54">
      <w:pPr>
        <w:pStyle w:val="PL"/>
        <w:tabs>
          <w:tab w:val="clear" w:pos="3072"/>
        </w:tabs>
        <w:rPr>
          <w:ins w:id="1037" w:author="Author"/>
          <w:del w:id="1038" w:author="Huawei rev2" w:date="2023-11-15T15:45:00Z"/>
          <w:noProof w:val="0"/>
        </w:rPr>
      </w:pPr>
      <w:ins w:id="1039" w:author="Author">
        <w:del w:id="1040" w:author="Huawei rev2" w:date="2023-11-15T15:45:00Z">
          <w:r w:rsidRPr="00564259" w:rsidDel="00D337EB">
            <w:rPr>
              <w:noProof w:val="0"/>
            </w:rPr>
            <w:tab/>
            <w:delText>t420-like</w:delText>
          </w:r>
          <w:r w:rsidRPr="00564259" w:rsidDel="00D337EB">
            <w:rPr>
              <w:noProof w:val="0"/>
            </w:rPr>
            <w:tab/>
          </w:r>
          <w:r w:rsidRPr="00564259" w:rsidDel="00D337EB">
            <w:rPr>
              <w:noProof w:val="0"/>
            </w:rPr>
            <w:tab/>
          </w:r>
          <w:r w:rsidRPr="00564259" w:rsidDel="00D337EB">
            <w:rPr>
              <w:noProof w:val="0"/>
            </w:rPr>
            <w:tab/>
          </w:r>
          <w:r w:rsidRPr="00564259" w:rsidDel="00D337EB">
            <w:rPr>
              <w:noProof w:val="0"/>
            </w:rPr>
            <w:tab/>
            <w:delText>ENUMERATED {ms50, ms100, ms150, ms200, ms500, ms1000, ms2000, ms10000}, -- FFS</w:delText>
          </w:r>
        </w:del>
      </w:ins>
    </w:p>
    <w:p w14:paraId="3C74CDC2" w14:textId="77777777" w:rsidR="00874E54" w:rsidRPr="00564259" w:rsidRDefault="00874E54" w:rsidP="00874E54">
      <w:pPr>
        <w:pStyle w:val="PL"/>
        <w:rPr>
          <w:ins w:id="1041" w:author="Author"/>
          <w:noProof w:val="0"/>
        </w:rPr>
      </w:pPr>
      <w:ins w:id="1042" w:author="Author">
        <w:r w:rsidRPr="00564259">
          <w:rPr>
            <w:noProof w:val="0"/>
          </w:rPr>
          <w:tab/>
          <w:t>iE-Extensions</w:t>
        </w:r>
        <w:r w:rsidRPr="00564259">
          <w:rPr>
            <w:noProof w:val="0"/>
          </w:rPr>
          <w:tab/>
        </w:r>
        <w:r w:rsidRPr="00564259">
          <w:rPr>
            <w:noProof w:val="0"/>
          </w:rPr>
          <w:tab/>
        </w:r>
        <w:r w:rsidRPr="00564259">
          <w:rPr>
            <w:noProof w:val="0"/>
          </w:rPr>
          <w:tab/>
          <w:t>ProtocolExtensionContainer { { IndirectPathAddition-ExtIEs } }</w:t>
        </w:r>
        <w:r w:rsidRPr="00564259">
          <w:rPr>
            <w:noProof w:val="0"/>
          </w:rPr>
          <w:tab/>
        </w:r>
        <w:r w:rsidRPr="00564259">
          <w:rPr>
            <w:noProof w:val="0"/>
          </w:rPr>
          <w:tab/>
          <w:t>OPTIONAL,</w:t>
        </w:r>
      </w:ins>
    </w:p>
    <w:p w14:paraId="6806579A" w14:textId="77777777" w:rsidR="00874E54" w:rsidRPr="00564259" w:rsidRDefault="00874E54" w:rsidP="00874E54">
      <w:pPr>
        <w:pStyle w:val="PL"/>
        <w:rPr>
          <w:ins w:id="1043" w:author="Author"/>
          <w:noProof w:val="0"/>
        </w:rPr>
      </w:pPr>
      <w:ins w:id="1044" w:author="Author">
        <w:r w:rsidRPr="00564259">
          <w:rPr>
            <w:noProof w:val="0"/>
          </w:rPr>
          <w:tab/>
          <w:t>...</w:t>
        </w:r>
      </w:ins>
    </w:p>
    <w:p w14:paraId="565B9DC3" w14:textId="77777777" w:rsidR="00874E54" w:rsidRPr="00564259" w:rsidRDefault="00874E54" w:rsidP="00874E54">
      <w:pPr>
        <w:pStyle w:val="PL"/>
        <w:rPr>
          <w:ins w:id="1045" w:author="Author"/>
          <w:noProof w:val="0"/>
        </w:rPr>
      </w:pPr>
      <w:ins w:id="1046" w:author="Author">
        <w:r w:rsidRPr="00564259">
          <w:rPr>
            <w:noProof w:val="0"/>
          </w:rPr>
          <w:t>}</w:t>
        </w:r>
      </w:ins>
    </w:p>
    <w:p w14:paraId="13C0347C" w14:textId="77777777" w:rsidR="00874E54" w:rsidRPr="00564259" w:rsidRDefault="00874E54" w:rsidP="00874E54">
      <w:pPr>
        <w:pStyle w:val="PL"/>
        <w:rPr>
          <w:ins w:id="1047" w:author="Author"/>
          <w:noProof w:val="0"/>
        </w:rPr>
      </w:pPr>
    </w:p>
    <w:p w14:paraId="4FAA2913" w14:textId="77777777" w:rsidR="00874E54" w:rsidRPr="00564259" w:rsidRDefault="00874E54" w:rsidP="00874E54">
      <w:pPr>
        <w:pStyle w:val="PL"/>
        <w:rPr>
          <w:ins w:id="1048" w:author="Author"/>
          <w:noProof w:val="0"/>
        </w:rPr>
      </w:pPr>
      <w:ins w:id="1049" w:author="Author">
        <w:r w:rsidRPr="00564259">
          <w:rPr>
            <w:noProof w:val="0"/>
          </w:rPr>
          <w:t>IndirectPathAddition-ExtIEs</w:t>
        </w:r>
        <w:r w:rsidRPr="00564259">
          <w:rPr>
            <w:noProof w:val="0"/>
          </w:rPr>
          <w:tab/>
          <w:t>F1AP-PROTOCOL-EXTENSION ::= {</w:t>
        </w:r>
      </w:ins>
    </w:p>
    <w:p w14:paraId="4DF6A84D" w14:textId="77777777" w:rsidR="00874E54" w:rsidRPr="00564259" w:rsidRDefault="00874E54" w:rsidP="00874E54">
      <w:pPr>
        <w:pStyle w:val="PL"/>
        <w:rPr>
          <w:ins w:id="1050" w:author="Author"/>
          <w:noProof w:val="0"/>
        </w:rPr>
      </w:pPr>
      <w:ins w:id="1051" w:author="Author">
        <w:r w:rsidRPr="00564259">
          <w:rPr>
            <w:noProof w:val="0"/>
          </w:rPr>
          <w:tab/>
          <w:t>...</w:t>
        </w:r>
      </w:ins>
    </w:p>
    <w:p w14:paraId="0AA3691E" w14:textId="77777777" w:rsidR="00874E54" w:rsidRPr="00564259" w:rsidRDefault="00874E54" w:rsidP="00874E54">
      <w:pPr>
        <w:pStyle w:val="PL"/>
        <w:rPr>
          <w:ins w:id="1052" w:author="Author"/>
          <w:noProof w:val="0"/>
        </w:rPr>
      </w:pPr>
      <w:ins w:id="1053" w:author="Author">
        <w:r w:rsidRPr="00564259">
          <w:rPr>
            <w:noProof w:val="0"/>
          </w:rPr>
          <w:t>}</w:t>
        </w:r>
      </w:ins>
    </w:p>
    <w:p w14:paraId="3A0460E4" w14:textId="77777777" w:rsidR="00874E54" w:rsidRPr="00564259" w:rsidRDefault="00874E54" w:rsidP="00874E54">
      <w:pPr>
        <w:pStyle w:val="PL"/>
        <w:rPr>
          <w:noProof w:val="0"/>
        </w:rPr>
      </w:pPr>
    </w:p>
    <w:p w14:paraId="5505DF1F" w14:textId="77777777" w:rsidR="00874E54" w:rsidRPr="00564259" w:rsidRDefault="00874E54" w:rsidP="00874E54">
      <w:pPr>
        <w:pStyle w:val="PL"/>
        <w:rPr>
          <w:noProof w:val="0"/>
        </w:rPr>
      </w:pPr>
      <w:r w:rsidRPr="00564259">
        <w:rPr>
          <w:noProof w:val="0"/>
        </w:rPr>
        <w:t>InterfacesToTrace ::= BIT STRING (SIZE(8))</w:t>
      </w:r>
    </w:p>
    <w:p w14:paraId="5D4D8F5D" w14:textId="77777777" w:rsidR="00874E54" w:rsidRPr="00564259" w:rsidRDefault="00874E54" w:rsidP="00874E54">
      <w:pPr>
        <w:pStyle w:val="PL"/>
        <w:rPr>
          <w:noProof w:val="0"/>
        </w:rPr>
      </w:pPr>
    </w:p>
    <w:p w14:paraId="0381BA3B" w14:textId="77777777" w:rsidR="00874E54" w:rsidRPr="00564259" w:rsidRDefault="00874E54" w:rsidP="00874E54">
      <w:pPr>
        <w:pStyle w:val="PL"/>
        <w:rPr>
          <w:noProof w:val="0"/>
        </w:rPr>
      </w:pPr>
      <w:r w:rsidRPr="00564259">
        <w:rPr>
          <w:noProof w:val="0"/>
        </w:rPr>
        <w:t>IntendedTDD-DL-ULConfig ::= SEQUENCE {</w:t>
      </w:r>
    </w:p>
    <w:p w14:paraId="22D21BF0" w14:textId="77777777" w:rsidR="00874E54" w:rsidRPr="00564259" w:rsidRDefault="00874E54" w:rsidP="00874E54">
      <w:pPr>
        <w:pStyle w:val="PL"/>
        <w:rPr>
          <w:noProof w:val="0"/>
        </w:rPr>
      </w:pPr>
      <w:r w:rsidRPr="00564259">
        <w:rPr>
          <w:noProof w:val="0"/>
        </w:rPr>
        <w:tab/>
        <w:t>nRSCS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 { scs15, scs30, scs60, scs120,..., scs480, scs960},</w:t>
      </w:r>
    </w:p>
    <w:p w14:paraId="718689FF" w14:textId="77777777" w:rsidR="00874E54" w:rsidRPr="00564259" w:rsidRDefault="00874E54" w:rsidP="00874E54">
      <w:pPr>
        <w:pStyle w:val="PL"/>
        <w:rPr>
          <w:noProof w:val="0"/>
        </w:rPr>
      </w:pPr>
      <w:r w:rsidRPr="00564259">
        <w:rPr>
          <w:noProof w:val="0"/>
        </w:rPr>
        <w:tab/>
        <w:t>nRCP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 { normal, extended,...},</w:t>
      </w:r>
    </w:p>
    <w:p w14:paraId="5168E43C" w14:textId="77777777" w:rsidR="00874E54" w:rsidRPr="00564259" w:rsidRDefault="00874E54" w:rsidP="00874E54">
      <w:pPr>
        <w:pStyle w:val="PL"/>
        <w:rPr>
          <w:noProof w:val="0"/>
        </w:rPr>
      </w:pPr>
      <w:r w:rsidRPr="00564259">
        <w:rPr>
          <w:noProof w:val="0"/>
        </w:rPr>
        <w:tab/>
        <w:t>nRDLULTxPeriodicity</w:t>
      </w:r>
      <w:r w:rsidRPr="00564259">
        <w:rPr>
          <w:noProof w:val="0"/>
        </w:rPr>
        <w:tab/>
      </w:r>
      <w:r w:rsidRPr="00564259">
        <w:rPr>
          <w:noProof w:val="0"/>
        </w:rPr>
        <w:tab/>
      </w:r>
      <w:r w:rsidRPr="00564259">
        <w:rPr>
          <w:noProof w:val="0"/>
        </w:rPr>
        <w:tab/>
        <w:t>ENUMERATED { ms0p5, ms0p625, ms1, ms1p25, ms2, ms2p5, ms3, ms4, ms5, ms10, ms20, ms40, ms60, ms80, ms100, ms120, ms140, ms160, ...},</w:t>
      </w:r>
    </w:p>
    <w:p w14:paraId="4008C184" w14:textId="77777777" w:rsidR="00874E54" w:rsidRPr="00564259" w:rsidRDefault="00874E54" w:rsidP="00874E54">
      <w:pPr>
        <w:pStyle w:val="PL"/>
        <w:rPr>
          <w:noProof w:val="0"/>
        </w:rPr>
      </w:pPr>
      <w:r w:rsidRPr="00564259">
        <w:rPr>
          <w:noProof w:val="0"/>
        </w:rPr>
        <w:tab/>
        <w:t xml:space="preserve">slot-Configuration-List </w:t>
      </w:r>
      <w:r w:rsidRPr="00564259">
        <w:rPr>
          <w:noProof w:val="0"/>
        </w:rPr>
        <w:tab/>
        <w:t>Slot-Configuration-List,</w:t>
      </w:r>
    </w:p>
    <w:p w14:paraId="2AF4B82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{IntendedTDD-DL-ULConfig-ExtIEs} } OPTIONAL</w:t>
      </w:r>
    </w:p>
    <w:p w14:paraId="09486EEE" w14:textId="77777777" w:rsidR="00874E54" w:rsidRPr="00564259" w:rsidRDefault="00874E54" w:rsidP="00874E54">
      <w:pPr>
        <w:pStyle w:val="PL"/>
        <w:rPr>
          <w:noProof w:val="0"/>
        </w:rPr>
      </w:pPr>
      <w:r w:rsidRPr="00564259">
        <w:rPr>
          <w:noProof w:val="0"/>
        </w:rPr>
        <w:t>}</w:t>
      </w:r>
    </w:p>
    <w:p w14:paraId="3AD468FE" w14:textId="77777777" w:rsidR="00874E54" w:rsidRPr="00564259" w:rsidRDefault="00874E54" w:rsidP="00874E54">
      <w:pPr>
        <w:pStyle w:val="PL"/>
        <w:rPr>
          <w:noProof w:val="0"/>
        </w:rPr>
      </w:pPr>
    </w:p>
    <w:p w14:paraId="01CCAB86" w14:textId="77777777" w:rsidR="00874E54" w:rsidRPr="00564259" w:rsidRDefault="00874E54" w:rsidP="00874E54">
      <w:pPr>
        <w:pStyle w:val="PL"/>
        <w:rPr>
          <w:noProof w:val="0"/>
        </w:rPr>
      </w:pPr>
      <w:r w:rsidRPr="00564259">
        <w:rPr>
          <w:noProof w:val="0"/>
        </w:rPr>
        <w:t xml:space="preserve">InterFrequencyConfig-NoGap ::= ENUMERATED { </w:t>
      </w:r>
    </w:p>
    <w:p w14:paraId="23DCDF97" w14:textId="77777777" w:rsidR="00874E54" w:rsidRPr="00564259" w:rsidRDefault="00874E54" w:rsidP="00874E54">
      <w:pPr>
        <w:pStyle w:val="PL"/>
        <w:rPr>
          <w:noProof w:val="0"/>
        </w:rPr>
      </w:pPr>
      <w:r w:rsidRPr="00564259">
        <w:rPr>
          <w:noProof w:val="0"/>
        </w:rPr>
        <w:tab/>
        <w:t>true,</w:t>
      </w:r>
    </w:p>
    <w:p w14:paraId="6B7A6844" w14:textId="77777777" w:rsidR="00874E54" w:rsidRPr="00564259" w:rsidRDefault="00874E54" w:rsidP="00874E54">
      <w:pPr>
        <w:pStyle w:val="PL"/>
        <w:rPr>
          <w:noProof w:val="0"/>
        </w:rPr>
      </w:pPr>
      <w:r w:rsidRPr="00564259">
        <w:rPr>
          <w:noProof w:val="0"/>
        </w:rPr>
        <w:tab/>
        <w:t>...</w:t>
      </w:r>
    </w:p>
    <w:p w14:paraId="51FEE353" w14:textId="77777777" w:rsidR="00874E54" w:rsidRPr="00564259" w:rsidRDefault="00874E54" w:rsidP="00874E54">
      <w:pPr>
        <w:pStyle w:val="PL"/>
        <w:rPr>
          <w:noProof w:val="0"/>
        </w:rPr>
      </w:pPr>
      <w:r w:rsidRPr="00564259">
        <w:rPr>
          <w:noProof w:val="0"/>
        </w:rPr>
        <w:t>}</w:t>
      </w:r>
    </w:p>
    <w:p w14:paraId="3A63D346" w14:textId="77777777" w:rsidR="00874E54" w:rsidRPr="00564259" w:rsidRDefault="00874E54" w:rsidP="00874E54">
      <w:pPr>
        <w:pStyle w:val="PL"/>
        <w:rPr>
          <w:noProof w:val="0"/>
        </w:rPr>
      </w:pPr>
    </w:p>
    <w:p w14:paraId="22AD0264" w14:textId="77777777" w:rsidR="00874E54" w:rsidRPr="00564259" w:rsidRDefault="00874E54" w:rsidP="00874E54">
      <w:pPr>
        <w:pStyle w:val="PL"/>
        <w:rPr>
          <w:noProof w:val="0"/>
        </w:rPr>
      </w:pPr>
      <w:r w:rsidRPr="00564259">
        <w:rPr>
          <w:noProof w:val="0"/>
        </w:rPr>
        <w:t>IngressNonF1terminatingTopologyIndicator ::= ENUMERATED {true, ...}</w:t>
      </w:r>
    </w:p>
    <w:p w14:paraId="624187A0" w14:textId="77777777" w:rsidR="00874E54" w:rsidRPr="00564259" w:rsidRDefault="00874E54" w:rsidP="00874E54">
      <w:pPr>
        <w:pStyle w:val="PL"/>
        <w:rPr>
          <w:noProof w:val="0"/>
        </w:rPr>
      </w:pPr>
    </w:p>
    <w:p w14:paraId="06FCE20A" w14:textId="77777777" w:rsidR="00874E54" w:rsidRPr="00564259" w:rsidRDefault="00874E54" w:rsidP="00874E54">
      <w:pPr>
        <w:pStyle w:val="PL"/>
        <w:rPr>
          <w:noProof w:val="0"/>
        </w:rPr>
      </w:pPr>
      <w:r w:rsidRPr="00564259">
        <w:rPr>
          <w:noProof w:val="0"/>
        </w:rPr>
        <w:t xml:space="preserve">IntendedTDD-DL-ULConfig-ExtIEs </w:t>
      </w:r>
      <w:r w:rsidRPr="00564259">
        <w:rPr>
          <w:noProof w:val="0"/>
        </w:rPr>
        <w:tab/>
        <w:t>F1AP-PROTOCOL-EXTENSION ::= {</w:t>
      </w:r>
    </w:p>
    <w:p w14:paraId="2E78561A" w14:textId="77777777" w:rsidR="00874E54" w:rsidRPr="00564259" w:rsidRDefault="00874E54" w:rsidP="00874E54">
      <w:pPr>
        <w:pStyle w:val="PL"/>
        <w:rPr>
          <w:noProof w:val="0"/>
        </w:rPr>
      </w:pPr>
      <w:r w:rsidRPr="00564259">
        <w:rPr>
          <w:noProof w:val="0"/>
        </w:rPr>
        <w:tab/>
        <w:t>...</w:t>
      </w:r>
    </w:p>
    <w:p w14:paraId="598BED53" w14:textId="77777777" w:rsidR="00874E54" w:rsidRPr="00564259" w:rsidRDefault="00874E54" w:rsidP="00874E54">
      <w:pPr>
        <w:pStyle w:val="PL"/>
        <w:rPr>
          <w:noProof w:val="0"/>
        </w:rPr>
      </w:pPr>
      <w:r w:rsidRPr="00564259">
        <w:rPr>
          <w:noProof w:val="0"/>
        </w:rPr>
        <w:t>}</w:t>
      </w:r>
    </w:p>
    <w:p w14:paraId="681C66BC" w14:textId="77777777" w:rsidR="00874E54" w:rsidRPr="00564259" w:rsidRDefault="00874E54" w:rsidP="00874E54">
      <w:pPr>
        <w:pStyle w:val="PL"/>
        <w:rPr>
          <w:noProof w:val="0"/>
        </w:rPr>
      </w:pPr>
    </w:p>
    <w:p w14:paraId="249E357B" w14:textId="77777777" w:rsidR="00874E54" w:rsidRPr="00564259" w:rsidRDefault="00874E54" w:rsidP="00874E54">
      <w:pPr>
        <w:pStyle w:val="PL"/>
        <w:rPr>
          <w:noProof w:val="0"/>
        </w:rPr>
      </w:pPr>
      <w:r w:rsidRPr="00564259">
        <w:rPr>
          <w:noProof w:val="0"/>
        </w:rPr>
        <w:t>IPHeaderInformation ::= SEQUENCE {</w:t>
      </w:r>
    </w:p>
    <w:p w14:paraId="64767AD6" w14:textId="77777777" w:rsidR="00874E54" w:rsidRPr="00564259" w:rsidRDefault="00874E54" w:rsidP="00874E54">
      <w:pPr>
        <w:pStyle w:val="PL"/>
        <w:rPr>
          <w:noProof w:val="0"/>
        </w:rPr>
      </w:pPr>
      <w:r w:rsidRPr="00564259">
        <w:rPr>
          <w:noProof w:val="0"/>
        </w:rPr>
        <w:tab/>
        <w:t>destinationIABTNLAddress</w:t>
      </w:r>
      <w:r w:rsidRPr="00564259">
        <w:rPr>
          <w:noProof w:val="0"/>
        </w:rPr>
        <w:tab/>
      </w:r>
      <w:r w:rsidRPr="00564259">
        <w:rPr>
          <w:noProof w:val="0"/>
        </w:rPr>
        <w:tab/>
      </w:r>
      <w:r w:rsidRPr="00564259">
        <w:rPr>
          <w:noProof w:val="0"/>
        </w:rPr>
        <w:tab/>
        <w:t>IABTNLAddress,</w:t>
      </w:r>
    </w:p>
    <w:p w14:paraId="305344B3" w14:textId="77777777" w:rsidR="00874E54" w:rsidRPr="00564259" w:rsidRDefault="00874E54" w:rsidP="00874E54">
      <w:pPr>
        <w:pStyle w:val="PL"/>
        <w:rPr>
          <w:noProof w:val="0"/>
        </w:rPr>
      </w:pPr>
      <w:r w:rsidRPr="00564259">
        <w:rPr>
          <w:noProof w:val="0"/>
        </w:rPr>
        <w:tab/>
        <w:t>dsInformationList</w:t>
      </w:r>
      <w:r w:rsidRPr="00564259">
        <w:rPr>
          <w:noProof w:val="0"/>
        </w:rPr>
        <w:tab/>
      </w:r>
      <w:r w:rsidRPr="00564259">
        <w:rPr>
          <w:noProof w:val="0"/>
        </w:rPr>
        <w:tab/>
      </w:r>
      <w:r w:rsidRPr="00564259">
        <w:rPr>
          <w:noProof w:val="0"/>
        </w:rPr>
        <w:tab/>
      </w:r>
      <w:r w:rsidRPr="00564259">
        <w:rPr>
          <w:noProof w:val="0"/>
        </w:rPr>
        <w:tab/>
      </w:r>
      <w:r w:rsidRPr="00564259">
        <w:rPr>
          <w:noProof w:val="0"/>
        </w:rPr>
        <w:tab/>
        <w:t>DSInformationList</w:t>
      </w:r>
      <w:r w:rsidRPr="00564259">
        <w:rPr>
          <w:rFonts w:cs="Courier New"/>
          <w:noProof w:val="0"/>
        </w:rPr>
        <w:tab/>
        <w:t>OPTIONAL</w:t>
      </w:r>
      <w:r w:rsidRPr="00564259">
        <w:rPr>
          <w:noProof w:val="0"/>
        </w:rPr>
        <w:t>,</w:t>
      </w:r>
    </w:p>
    <w:p w14:paraId="057F6285" w14:textId="77777777" w:rsidR="00874E54" w:rsidRPr="00564259" w:rsidRDefault="00874E54" w:rsidP="00874E54">
      <w:pPr>
        <w:pStyle w:val="PL"/>
        <w:rPr>
          <w:noProof w:val="0"/>
        </w:rPr>
      </w:pPr>
      <w:r w:rsidRPr="00564259">
        <w:rPr>
          <w:noProof w:val="0"/>
        </w:rPr>
        <w:tab/>
        <w:t>iPv6FlowLabel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(20))</w:t>
      </w:r>
      <w:r w:rsidRPr="00564259">
        <w:rPr>
          <w:noProof w:val="0"/>
        </w:rPr>
        <w:tab/>
        <w:t>OPTIONAL,</w:t>
      </w:r>
    </w:p>
    <w:p w14:paraId="02F3337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IPHeaderInformation-ItemExtIEs} } OPTIONAL,</w:t>
      </w:r>
    </w:p>
    <w:p w14:paraId="470A9AC6" w14:textId="77777777" w:rsidR="00874E54" w:rsidRPr="00564259" w:rsidRDefault="00874E54" w:rsidP="00874E54">
      <w:pPr>
        <w:pStyle w:val="PL"/>
        <w:rPr>
          <w:noProof w:val="0"/>
        </w:rPr>
      </w:pPr>
      <w:r w:rsidRPr="00564259">
        <w:rPr>
          <w:noProof w:val="0"/>
        </w:rPr>
        <w:tab/>
        <w:t>...</w:t>
      </w:r>
    </w:p>
    <w:p w14:paraId="7CE07465" w14:textId="77777777" w:rsidR="00874E54" w:rsidRPr="00564259" w:rsidRDefault="00874E54" w:rsidP="00874E54">
      <w:pPr>
        <w:pStyle w:val="PL"/>
        <w:rPr>
          <w:noProof w:val="0"/>
        </w:rPr>
      </w:pPr>
      <w:r w:rsidRPr="00564259">
        <w:rPr>
          <w:noProof w:val="0"/>
        </w:rPr>
        <w:t>}</w:t>
      </w:r>
    </w:p>
    <w:p w14:paraId="49DE4F10" w14:textId="77777777" w:rsidR="00874E54" w:rsidRPr="00564259" w:rsidRDefault="00874E54" w:rsidP="00874E54">
      <w:pPr>
        <w:pStyle w:val="PL"/>
        <w:rPr>
          <w:noProof w:val="0"/>
        </w:rPr>
      </w:pPr>
    </w:p>
    <w:p w14:paraId="708BE2C4" w14:textId="77777777" w:rsidR="00874E54" w:rsidRPr="00564259" w:rsidRDefault="00874E54" w:rsidP="00874E54">
      <w:pPr>
        <w:pStyle w:val="PL"/>
        <w:rPr>
          <w:noProof w:val="0"/>
        </w:rPr>
      </w:pPr>
      <w:r w:rsidRPr="00564259">
        <w:rPr>
          <w:noProof w:val="0"/>
        </w:rPr>
        <w:t>IPHeaderInformation-ItemExtIEs F1AP-PROTOCOL-EXTENSION ::= {</w:t>
      </w:r>
    </w:p>
    <w:p w14:paraId="41875DC2" w14:textId="77777777" w:rsidR="00874E54" w:rsidRPr="00564259" w:rsidRDefault="00874E54" w:rsidP="00874E54">
      <w:pPr>
        <w:pStyle w:val="PL"/>
        <w:rPr>
          <w:noProof w:val="0"/>
        </w:rPr>
      </w:pPr>
      <w:r w:rsidRPr="00564259">
        <w:rPr>
          <w:noProof w:val="0"/>
        </w:rPr>
        <w:tab/>
        <w:t>...</w:t>
      </w:r>
    </w:p>
    <w:p w14:paraId="0124AC54" w14:textId="77777777" w:rsidR="00874E54" w:rsidRPr="00564259" w:rsidRDefault="00874E54" w:rsidP="00874E54">
      <w:pPr>
        <w:pStyle w:val="PL"/>
        <w:rPr>
          <w:noProof w:val="0"/>
        </w:rPr>
      </w:pPr>
      <w:r w:rsidRPr="00564259">
        <w:rPr>
          <w:noProof w:val="0"/>
        </w:rPr>
        <w:t>}</w:t>
      </w:r>
    </w:p>
    <w:p w14:paraId="76F3C59D" w14:textId="77777777" w:rsidR="00874E54" w:rsidRPr="00564259" w:rsidRDefault="00874E54" w:rsidP="00874E54">
      <w:pPr>
        <w:pStyle w:val="PL"/>
        <w:rPr>
          <w:noProof w:val="0"/>
        </w:rPr>
      </w:pPr>
    </w:p>
    <w:p w14:paraId="00F11399" w14:textId="77777777" w:rsidR="00874E54" w:rsidRPr="00564259" w:rsidRDefault="00874E54" w:rsidP="00874E54">
      <w:pPr>
        <w:pStyle w:val="PL"/>
        <w:rPr>
          <w:noProof w:val="0"/>
        </w:rPr>
      </w:pPr>
      <w:r w:rsidRPr="00564259">
        <w:rPr>
          <w:noProof w:val="0"/>
        </w:rPr>
        <w:t>IPtolayer2TrafficMappingInfo ::= SEQUENCE {</w:t>
      </w:r>
    </w:p>
    <w:p w14:paraId="3B898177" w14:textId="77777777" w:rsidR="00874E54" w:rsidRPr="00564259" w:rsidRDefault="00874E54" w:rsidP="00874E54">
      <w:pPr>
        <w:pStyle w:val="PL"/>
        <w:rPr>
          <w:noProof w:val="0"/>
        </w:rPr>
      </w:pPr>
      <w:r w:rsidRPr="00564259">
        <w:rPr>
          <w:noProof w:val="0"/>
        </w:rPr>
        <w:tab/>
        <w:t>iPtolayer2TrafficMappingInfoToAdd</w:t>
      </w:r>
      <w:r w:rsidRPr="00564259">
        <w:rPr>
          <w:noProof w:val="0"/>
        </w:rPr>
        <w:tab/>
      </w:r>
      <w:r w:rsidRPr="00564259">
        <w:rPr>
          <w:noProof w:val="0"/>
        </w:rPr>
        <w:tab/>
      </w:r>
      <w:r w:rsidRPr="00564259">
        <w:rPr>
          <w:noProof w:val="0"/>
        </w:rPr>
        <w:tab/>
      </w:r>
      <w:r w:rsidRPr="00564259">
        <w:rPr>
          <w:noProof w:val="0"/>
        </w:rPr>
        <w:tab/>
      </w:r>
      <w:r w:rsidRPr="00564259">
        <w:rPr>
          <w:noProof w:val="0"/>
        </w:rPr>
        <w:tab/>
        <w:t>IPtolayer2TrafficMappingInfoList</w:t>
      </w:r>
      <w:r w:rsidRPr="00564259">
        <w:rPr>
          <w:noProof w:val="0"/>
        </w:rPr>
        <w:tab/>
      </w:r>
      <w:r w:rsidRPr="00564259">
        <w:rPr>
          <w:noProof w:val="0"/>
        </w:rPr>
        <w:tab/>
        <w:t>OPTIONAL,</w:t>
      </w:r>
    </w:p>
    <w:p w14:paraId="25388481" w14:textId="77777777" w:rsidR="00874E54" w:rsidRPr="00564259" w:rsidRDefault="00874E54" w:rsidP="00874E54">
      <w:pPr>
        <w:pStyle w:val="PL"/>
        <w:rPr>
          <w:noProof w:val="0"/>
        </w:rPr>
      </w:pPr>
      <w:r w:rsidRPr="00564259">
        <w:rPr>
          <w:noProof w:val="0"/>
        </w:rPr>
        <w:tab/>
        <w:t>iPtolayer2TrafficMappingInfoToRemove</w:t>
      </w:r>
      <w:r w:rsidRPr="00564259">
        <w:rPr>
          <w:noProof w:val="0"/>
        </w:rPr>
        <w:tab/>
      </w:r>
      <w:r w:rsidRPr="00564259">
        <w:rPr>
          <w:noProof w:val="0"/>
        </w:rPr>
        <w:tab/>
      </w:r>
      <w:r w:rsidRPr="00564259">
        <w:rPr>
          <w:noProof w:val="0"/>
        </w:rPr>
        <w:tab/>
      </w:r>
      <w:r w:rsidRPr="00564259">
        <w:rPr>
          <w:noProof w:val="0"/>
        </w:rPr>
        <w:tab/>
        <w:t>MappingInformationtoRemove</w:t>
      </w:r>
      <w:r w:rsidRPr="00564259">
        <w:rPr>
          <w:noProof w:val="0"/>
        </w:rPr>
        <w:tab/>
      </w:r>
      <w:r w:rsidRPr="00564259">
        <w:rPr>
          <w:noProof w:val="0"/>
        </w:rPr>
        <w:tab/>
      </w:r>
      <w:r w:rsidRPr="00564259">
        <w:rPr>
          <w:noProof w:val="0"/>
        </w:rPr>
        <w:tab/>
      </w:r>
      <w:r w:rsidRPr="00564259">
        <w:rPr>
          <w:noProof w:val="0"/>
        </w:rPr>
        <w:tab/>
        <w:t>OPTIONAL,</w:t>
      </w:r>
    </w:p>
    <w:p w14:paraId="044018B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IPtolayer2TrafficMappingInfo-ItemExtIEs} } OPTIONAL,</w:t>
      </w:r>
    </w:p>
    <w:p w14:paraId="2A01D644" w14:textId="77777777" w:rsidR="00874E54" w:rsidRPr="00564259" w:rsidRDefault="00874E54" w:rsidP="00874E54">
      <w:pPr>
        <w:pStyle w:val="PL"/>
        <w:rPr>
          <w:noProof w:val="0"/>
        </w:rPr>
      </w:pPr>
      <w:r w:rsidRPr="00564259">
        <w:rPr>
          <w:noProof w:val="0"/>
        </w:rPr>
        <w:tab/>
        <w:t>...</w:t>
      </w:r>
    </w:p>
    <w:p w14:paraId="2385ACBF" w14:textId="77777777" w:rsidR="00874E54" w:rsidRPr="00564259" w:rsidRDefault="00874E54" w:rsidP="00874E54">
      <w:pPr>
        <w:pStyle w:val="PL"/>
        <w:rPr>
          <w:noProof w:val="0"/>
        </w:rPr>
      </w:pPr>
      <w:r w:rsidRPr="00564259">
        <w:rPr>
          <w:noProof w:val="0"/>
        </w:rPr>
        <w:t>}</w:t>
      </w:r>
    </w:p>
    <w:p w14:paraId="5A40DE26" w14:textId="77777777" w:rsidR="00874E54" w:rsidRPr="00564259" w:rsidRDefault="00874E54" w:rsidP="00874E54">
      <w:pPr>
        <w:pStyle w:val="PL"/>
        <w:rPr>
          <w:noProof w:val="0"/>
        </w:rPr>
      </w:pPr>
    </w:p>
    <w:p w14:paraId="05972B94" w14:textId="77777777" w:rsidR="00874E54" w:rsidRPr="00564259" w:rsidRDefault="00874E54" w:rsidP="00874E54">
      <w:pPr>
        <w:pStyle w:val="PL"/>
        <w:rPr>
          <w:noProof w:val="0"/>
        </w:rPr>
      </w:pPr>
      <w:r w:rsidRPr="00564259">
        <w:rPr>
          <w:noProof w:val="0"/>
        </w:rPr>
        <w:t>IPtolayer2TrafficMappingInfoList ::= SEQUENCE (SIZE(1..maxnoofMappingEntries)) OF IPtolayer2TrafficMappingInfo-Item</w:t>
      </w:r>
    </w:p>
    <w:p w14:paraId="136F8317" w14:textId="77777777" w:rsidR="00874E54" w:rsidRPr="00564259" w:rsidRDefault="00874E54" w:rsidP="00874E54">
      <w:pPr>
        <w:pStyle w:val="PL"/>
        <w:rPr>
          <w:noProof w:val="0"/>
        </w:rPr>
      </w:pPr>
    </w:p>
    <w:p w14:paraId="3804D748" w14:textId="77777777" w:rsidR="00874E54" w:rsidRPr="00564259" w:rsidRDefault="00874E54" w:rsidP="00874E54">
      <w:pPr>
        <w:pStyle w:val="PL"/>
        <w:rPr>
          <w:noProof w:val="0"/>
        </w:rPr>
      </w:pPr>
      <w:r w:rsidRPr="00564259">
        <w:rPr>
          <w:noProof w:val="0"/>
        </w:rPr>
        <w:t>IPtolayer2TrafficMappingInfo-Item ::= SEQUENCE {</w:t>
      </w:r>
    </w:p>
    <w:p w14:paraId="2CC3BB66" w14:textId="77777777" w:rsidR="00874E54" w:rsidRPr="00564259" w:rsidRDefault="00874E54" w:rsidP="00874E54">
      <w:pPr>
        <w:pStyle w:val="PL"/>
        <w:rPr>
          <w:noProof w:val="0"/>
        </w:rPr>
      </w:pPr>
      <w:r w:rsidRPr="00564259">
        <w:rPr>
          <w:noProof w:val="0"/>
        </w:rPr>
        <w:tab/>
        <w:t>mappingInformationIndex</w:t>
      </w:r>
      <w:r w:rsidRPr="00564259">
        <w:rPr>
          <w:noProof w:val="0"/>
        </w:rPr>
        <w:tab/>
      </w:r>
      <w:r w:rsidRPr="00564259">
        <w:rPr>
          <w:noProof w:val="0"/>
        </w:rPr>
        <w:tab/>
        <w:t>MappingInformationIndex,</w:t>
      </w:r>
      <w:r w:rsidRPr="00564259">
        <w:rPr>
          <w:noProof w:val="0"/>
        </w:rPr>
        <w:tab/>
      </w:r>
      <w:r w:rsidRPr="00564259">
        <w:rPr>
          <w:noProof w:val="0"/>
        </w:rPr>
        <w:tab/>
      </w:r>
    </w:p>
    <w:p w14:paraId="6BF91484" w14:textId="77777777" w:rsidR="00874E54" w:rsidRPr="00564259" w:rsidRDefault="00874E54" w:rsidP="00874E54">
      <w:pPr>
        <w:pStyle w:val="PL"/>
        <w:rPr>
          <w:noProof w:val="0"/>
        </w:rPr>
      </w:pPr>
      <w:r w:rsidRPr="00564259">
        <w:rPr>
          <w:noProof w:val="0"/>
        </w:rPr>
        <w:tab/>
        <w:t>iPHeaderInformation</w:t>
      </w:r>
      <w:r w:rsidRPr="00564259">
        <w:rPr>
          <w:noProof w:val="0"/>
        </w:rPr>
        <w:tab/>
      </w:r>
      <w:r w:rsidRPr="00564259">
        <w:rPr>
          <w:noProof w:val="0"/>
        </w:rPr>
        <w:tab/>
      </w:r>
      <w:r w:rsidRPr="00564259">
        <w:rPr>
          <w:noProof w:val="0"/>
        </w:rPr>
        <w:tab/>
        <w:t>IPHeaderInformation,</w:t>
      </w:r>
    </w:p>
    <w:p w14:paraId="4D94EB56" w14:textId="77777777" w:rsidR="00874E54" w:rsidRPr="00564259" w:rsidRDefault="00874E54" w:rsidP="00874E54">
      <w:pPr>
        <w:pStyle w:val="PL"/>
        <w:rPr>
          <w:noProof w:val="0"/>
        </w:rPr>
      </w:pPr>
      <w:r w:rsidRPr="00564259">
        <w:rPr>
          <w:noProof w:val="0"/>
        </w:rPr>
        <w:tab/>
        <w:t>bHInfo</w:t>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BHInfo,</w:t>
      </w: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IPtolayer2TrafficMappingInfo-ItemExtIEs} } OPTIONAL,</w:t>
      </w:r>
    </w:p>
    <w:p w14:paraId="651524EC" w14:textId="77777777" w:rsidR="00874E54" w:rsidRPr="00564259" w:rsidRDefault="00874E54" w:rsidP="00874E54">
      <w:pPr>
        <w:pStyle w:val="PL"/>
        <w:rPr>
          <w:noProof w:val="0"/>
        </w:rPr>
      </w:pPr>
      <w:r w:rsidRPr="00564259">
        <w:rPr>
          <w:noProof w:val="0"/>
        </w:rPr>
        <w:tab/>
        <w:t>...</w:t>
      </w:r>
    </w:p>
    <w:p w14:paraId="7736540A" w14:textId="77777777" w:rsidR="00874E54" w:rsidRPr="00564259" w:rsidRDefault="00874E54" w:rsidP="00874E54">
      <w:pPr>
        <w:pStyle w:val="PL"/>
        <w:rPr>
          <w:noProof w:val="0"/>
        </w:rPr>
      </w:pPr>
      <w:r w:rsidRPr="00564259">
        <w:rPr>
          <w:noProof w:val="0"/>
        </w:rPr>
        <w:t>}</w:t>
      </w:r>
    </w:p>
    <w:p w14:paraId="7A42E975" w14:textId="77777777" w:rsidR="00874E54" w:rsidRPr="00564259" w:rsidRDefault="00874E54" w:rsidP="00874E54">
      <w:pPr>
        <w:pStyle w:val="PL"/>
        <w:rPr>
          <w:noProof w:val="0"/>
        </w:rPr>
      </w:pPr>
    </w:p>
    <w:p w14:paraId="74032802" w14:textId="77777777" w:rsidR="00874E54" w:rsidRPr="00564259" w:rsidRDefault="00874E54" w:rsidP="00874E54">
      <w:pPr>
        <w:pStyle w:val="PL"/>
        <w:rPr>
          <w:noProof w:val="0"/>
        </w:rPr>
      </w:pPr>
      <w:r w:rsidRPr="00564259">
        <w:rPr>
          <w:noProof w:val="0"/>
        </w:rPr>
        <w:t>IPtolayer2TrafficMappingInfo-ItemExtIEs F1AP-PROTOCOL-EXTENSION ::= {</w:t>
      </w:r>
    </w:p>
    <w:p w14:paraId="3822D455" w14:textId="77777777" w:rsidR="00874E54" w:rsidRPr="00564259" w:rsidRDefault="00874E54" w:rsidP="00874E54">
      <w:pPr>
        <w:pStyle w:val="PL"/>
        <w:rPr>
          <w:noProof w:val="0"/>
        </w:rPr>
      </w:pPr>
      <w:r w:rsidRPr="00564259">
        <w:rPr>
          <w:noProof w:val="0"/>
        </w:rPr>
        <w:tab/>
        <w:t>...</w:t>
      </w:r>
    </w:p>
    <w:p w14:paraId="2B38813E" w14:textId="77777777" w:rsidR="00874E54" w:rsidRPr="00564259" w:rsidRDefault="00874E54" w:rsidP="00874E54">
      <w:pPr>
        <w:pStyle w:val="PL"/>
        <w:rPr>
          <w:noProof w:val="0"/>
        </w:rPr>
      </w:pPr>
      <w:r w:rsidRPr="00564259">
        <w:rPr>
          <w:noProof w:val="0"/>
        </w:rPr>
        <w:t>}</w:t>
      </w:r>
    </w:p>
    <w:p w14:paraId="31C3027D" w14:textId="77777777" w:rsidR="00874E54" w:rsidRPr="00564259" w:rsidRDefault="00874E54" w:rsidP="00874E54">
      <w:pPr>
        <w:pStyle w:val="PL"/>
        <w:rPr>
          <w:noProof w:val="0"/>
        </w:rPr>
      </w:pPr>
    </w:p>
    <w:p w14:paraId="21433C85" w14:textId="77777777" w:rsidR="00874E54" w:rsidRPr="00564259" w:rsidRDefault="00874E54" w:rsidP="00874E54">
      <w:pPr>
        <w:pStyle w:val="PL"/>
        <w:outlineLvl w:val="3"/>
        <w:rPr>
          <w:noProof w:val="0"/>
        </w:rPr>
      </w:pPr>
      <w:r w:rsidRPr="00564259">
        <w:rPr>
          <w:noProof w:val="0"/>
        </w:rPr>
        <w:t>-- J</w:t>
      </w:r>
    </w:p>
    <w:p w14:paraId="2B757C41" w14:textId="77777777" w:rsidR="00874E54" w:rsidRPr="00564259" w:rsidRDefault="00874E54" w:rsidP="00874E54">
      <w:pPr>
        <w:pStyle w:val="PL"/>
        <w:rPr>
          <w:noProof w:val="0"/>
        </w:rPr>
      </w:pPr>
    </w:p>
    <w:p w14:paraId="552C9D75" w14:textId="77777777" w:rsidR="00874E54" w:rsidRPr="00564259" w:rsidRDefault="00874E54" w:rsidP="00874E54">
      <w:pPr>
        <w:pStyle w:val="PL"/>
        <w:outlineLvl w:val="3"/>
        <w:rPr>
          <w:noProof w:val="0"/>
        </w:rPr>
      </w:pPr>
      <w:r w:rsidRPr="00564259">
        <w:rPr>
          <w:noProof w:val="0"/>
        </w:rPr>
        <w:t>-- K</w:t>
      </w:r>
    </w:p>
    <w:p w14:paraId="2BA17529" w14:textId="77777777" w:rsidR="00874E54" w:rsidRPr="00564259" w:rsidRDefault="00874E54" w:rsidP="00874E54">
      <w:pPr>
        <w:pStyle w:val="PL"/>
        <w:rPr>
          <w:noProof w:val="0"/>
        </w:rPr>
      </w:pPr>
    </w:p>
    <w:p w14:paraId="6C186FB2" w14:textId="77777777" w:rsidR="00874E54" w:rsidRPr="00564259" w:rsidRDefault="00874E54" w:rsidP="00874E54">
      <w:pPr>
        <w:pStyle w:val="PL"/>
        <w:outlineLvl w:val="3"/>
        <w:rPr>
          <w:noProof w:val="0"/>
        </w:rPr>
      </w:pPr>
      <w:r w:rsidRPr="00564259">
        <w:rPr>
          <w:noProof w:val="0"/>
        </w:rPr>
        <w:t>-- L</w:t>
      </w:r>
    </w:p>
    <w:p w14:paraId="0081FCA6" w14:textId="77777777" w:rsidR="00874E54" w:rsidRPr="00564259" w:rsidRDefault="00874E54" w:rsidP="00874E54">
      <w:pPr>
        <w:pStyle w:val="PL"/>
        <w:rPr>
          <w:noProof w:val="0"/>
        </w:rPr>
      </w:pPr>
    </w:p>
    <w:p w14:paraId="15C61EE2" w14:textId="77777777" w:rsidR="00874E54" w:rsidRPr="00564259" w:rsidRDefault="00874E54" w:rsidP="00874E54">
      <w:pPr>
        <w:pStyle w:val="PL"/>
        <w:rPr>
          <w:noProof w:val="0"/>
        </w:rPr>
      </w:pPr>
      <w:r w:rsidRPr="00564259">
        <w:rPr>
          <w:noProof w:val="0"/>
        </w:rPr>
        <w:t>L139Info ::= SEQUENCE {</w:t>
      </w:r>
    </w:p>
    <w:p w14:paraId="6C9B8EE1"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SCS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 {scs15, scs30, scs60, scs120, ..., scs480, scs960},</w:t>
      </w:r>
    </w:p>
    <w:p w14:paraId="26C53DB8" w14:textId="77777777" w:rsidR="00874E54" w:rsidRPr="00564259" w:rsidRDefault="00874E54" w:rsidP="00874E54">
      <w:pPr>
        <w:pStyle w:val="PL"/>
        <w:rPr>
          <w:noProof w:val="0"/>
        </w:rPr>
      </w:pPr>
      <w:r w:rsidRPr="00564259">
        <w:rPr>
          <w:noProof w:val="0"/>
        </w:rPr>
        <w:tab/>
        <w:t>rootSequenceIndex</w:t>
      </w:r>
      <w:r w:rsidRPr="00564259">
        <w:rPr>
          <w:noProof w:val="0"/>
        </w:rPr>
        <w:tab/>
      </w:r>
      <w:r w:rsidRPr="00564259">
        <w:rPr>
          <w:noProof w:val="0"/>
        </w:rPr>
        <w:tab/>
      </w:r>
      <w:r w:rsidRPr="00564259">
        <w:rPr>
          <w:noProof w:val="0"/>
        </w:rPr>
        <w:tab/>
        <w:t>INTEGER (0..137)</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7DD9455"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 xml:space="preserve">ProtocolExtensionContainer { {L139Info-ExtIEs} } </w:t>
      </w:r>
      <w:r w:rsidRPr="00564259">
        <w:rPr>
          <w:noProof w:val="0"/>
        </w:rPr>
        <w:tab/>
      </w:r>
      <w:r w:rsidRPr="00564259">
        <w:rPr>
          <w:noProof w:val="0"/>
        </w:rPr>
        <w:tab/>
        <w:t>OPTIONAL,</w:t>
      </w:r>
    </w:p>
    <w:p w14:paraId="0A906E94" w14:textId="77777777" w:rsidR="00874E54" w:rsidRPr="00564259" w:rsidRDefault="00874E54" w:rsidP="00874E54">
      <w:pPr>
        <w:pStyle w:val="PL"/>
        <w:rPr>
          <w:noProof w:val="0"/>
        </w:rPr>
      </w:pPr>
      <w:r w:rsidRPr="00564259">
        <w:rPr>
          <w:noProof w:val="0"/>
        </w:rPr>
        <w:tab/>
        <w:t>...</w:t>
      </w:r>
    </w:p>
    <w:p w14:paraId="61EED43E" w14:textId="77777777" w:rsidR="00874E54" w:rsidRPr="00564259" w:rsidRDefault="00874E54" w:rsidP="00874E54">
      <w:pPr>
        <w:pStyle w:val="PL"/>
        <w:rPr>
          <w:noProof w:val="0"/>
        </w:rPr>
      </w:pPr>
      <w:r w:rsidRPr="00564259">
        <w:rPr>
          <w:noProof w:val="0"/>
        </w:rPr>
        <w:t>}</w:t>
      </w:r>
    </w:p>
    <w:p w14:paraId="22513C5F" w14:textId="77777777" w:rsidR="00874E54" w:rsidRPr="00564259" w:rsidRDefault="00874E54" w:rsidP="00874E54">
      <w:pPr>
        <w:pStyle w:val="PL"/>
        <w:rPr>
          <w:noProof w:val="0"/>
        </w:rPr>
      </w:pPr>
    </w:p>
    <w:p w14:paraId="2185C6EE" w14:textId="77777777" w:rsidR="00874E54" w:rsidRPr="00564259" w:rsidRDefault="00874E54" w:rsidP="00874E54">
      <w:pPr>
        <w:pStyle w:val="PL"/>
        <w:rPr>
          <w:noProof w:val="0"/>
        </w:rPr>
      </w:pPr>
      <w:r w:rsidRPr="00564259">
        <w:rPr>
          <w:noProof w:val="0"/>
        </w:rPr>
        <w:t>L139Info-ExtIEs F1AP-PROTOCOL-EXTENSION ::= {</w:t>
      </w:r>
    </w:p>
    <w:p w14:paraId="242D57B4" w14:textId="77777777" w:rsidR="00874E54" w:rsidRPr="00564259" w:rsidRDefault="00874E54" w:rsidP="00874E54">
      <w:pPr>
        <w:pStyle w:val="PL"/>
        <w:rPr>
          <w:noProof w:val="0"/>
        </w:rPr>
      </w:pPr>
      <w:r w:rsidRPr="00564259">
        <w:rPr>
          <w:noProof w:val="0"/>
        </w:rPr>
        <w:tab/>
        <w:t>...</w:t>
      </w:r>
    </w:p>
    <w:p w14:paraId="7A8A538D" w14:textId="77777777" w:rsidR="00874E54" w:rsidRPr="00564259" w:rsidRDefault="00874E54" w:rsidP="00874E54">
      <w:pPr>
        <w:pStyle w:val="PL"/>
        <w:rPr>
          <w:noProof w:val="0"/>
        </w:rPr>
      </w:pPr>
      <w:r w:rsidRPr="00564259">
        <w:rPr>
          <w:noProof w:val="0"/>
        </w:rPr>
        <w:t>}</w:t>
      </w:r>
    </w:p>
    <w:p w14:paraId="27B44D26" w14:textId="77777777" w:rsidR="00874E54" w:rsidRPr="00564259" w:rsidRDefault="00874E54" w:rsidP="00874E54">
      <w:pPr>
        <w:pStyle w:val="PL"/>
        <w:rPr>
          <w:noProof w:val="0"/>
        </w:rPr>
      </w:pPr>
    </w:p>
    <w:p w14:paraId="4B006745" w14:textId="77777777" w:rsidR="00874E54" w:rsidRPr="00564259" w:rsidRDefault="00874E54" w:rsidP="00874E54">
      <w:pPr>
        <w:pStyle w:val="PL"/>
        <w:rPr>
          <w:noProof w:val="0"/>
        </w:rPr>
      </w:pPr>
      <w:r w:rsidRPr="00564259">
        <w:rPr>
          <w:noProof w:val="0"/>
        </w:rPr>
        <w:t>L839Info ::= SEQUENCE {</w:t>
      </w:r>
    </w:p>
    <w:p w14:paraId="6986B24F" w14:textId="77777777" w:rsidR="00874E54" w:rsidRPr="00564259" w:rsidRDefault="00874E54" w:rsidP="00874E54">
      <w:pPr>
        <w:pStyle w:val="PL"/>
        <w:rPr>
          <w:noProof w:val="0"/>
        </w:rPr>
      </w:pPr>
      <w:r w:rsidRPr="00564259">
        <w:rPr>
          <w:noProof w:val="0"/>
        </w:rPr>
        <w:tab/>
        <w:t>rootSequenceIndex</w:t>
      </w:r>
      <w:r w:rsidRPr="00564259">
        <w:rPr>
          <w:noProof w:val="0"/>
        </w:rPr>
        <w:tab/>
      </w:r>
      <w:r w:rsidRPr="00564259">
        <w:rPr>
          <w:noProof w:val="0"/>
        </w:rPr>
        <w:tab/>
      </w:r>
      <w:r w:rsidRPr="00564259">
        <w:rPr>
          <w:noProof w:val="0"/>
        </w:rPr>
        <w:tab/>
        <w:t>INTEGER (0..837),</w:t>
      </w:r>
    </w:p>
    <w:p w14:paraId="6F735E48" w14:textId="77777777" w:rsidR="00874E54" w:rsidRPr="00564259" w:rsidRDefault="00874E54" w:rsidP="00874E54">
      <w:pPr>
        <w:pStyle w:val="PL"/>
        <w:rPr>
          <w:noProof w:val="0"/>
        </w:rPr>
      </w:pPr>
      <w:r w:rsidRPr="00564259">
        <w:rPr>
          <w:noProof w:val="0"/>
        </w:rPr>
        <w:tab/>
        <w:t>restrictedSetConfig</w:t>
      </w:r>
      <w:r w:rsidRPr="00564259">
        <w:rPr>
          <w:noProof w:val="0"/>
        </w:rPr>
        <w:tab/>
      </w:r>
      <w:r w:rsidRPr="00564259">
        <w:rPr>
          <w:noProof w:val="0"/>
        </w:rPr>
        <w:tab/>
      </w:r>
      <w:r w:rsidRPr="00564259">
        <w:rPr>
          <w:noProof w:val="0"/>
        </w:rPr>
        <w:tab/>
        <w:t>ENUMERATED {unrestrictedSet, restrictedSetTypeA,</w:t>
      </w:r>
    </w:p>
    <w:p w14:paraId="37F4EB57"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restrictedSetTypeB, ...},</w:t>
      </w:r>
    </w:p>
    <w:p w14:paraId="49F533C2"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t xml:space="preserve">ProtocolExtensionContainer { {L839Info-ExtIEs} } </w:t>
      </w:r>
      <w:r w:rsidRPr="00564259">
        <w:rPr>
          <w:noProof w:val="0"/>
        </w:rPr>
        <w:tab/>
      </w:r>
      <w:r w:rsidRPr="00564259">
        <w:rPr>
          <w:noProof w:val="0"/>
        </w:rPr>
        <w:tab/>
        <w:t>OPTIONAL,</w:t>
      </w:r>
    </w:p>
    <w:p w14:paraId="5ECF7A6F" w14:textId="77777777" w:rsidR="00874E54" w:rsidRPr="00564259" w:rsidRDefault="00874E54" w:rsidP="00874E54">
      <w:pPr>
        <w:pStyle w:val="PL"/>
        <w:rPr>
          <w:noProof w:val="0"/>
        </w:rPr>
      </w:pPr>
      <w:r w:rsidRPr="00564259">
        <w:rPr>
          <w:noProof w:val="0"/>
        </w:rPr>
        <w:tab/>
        <w:t>...</w:t>
      </w:r>
    </w:p>
    <w:p w14:paraId="5898CFCF" w14:textId="77777777" w:rsidR="00874E54" w:rsidRPr="00564259" w:rsidRDefault="00874E54" w:rsidP="00874E54">
      <w:pPr>
        <w:pStyle w:val="PL"/>
        <w:rPr>
          <w:noProof w:val="0"/>
        </w:rPr>
      </w:pPr>
      <w:r w:rsidRPr="00564259">
        <w:rPr>
          <w:noProof w:val="0"/>
        </w:rPr>
        <w:t>}</w:t>
      </w:r>
    </w:p>
    <w:p w14:paraId="79693015" w14:textId="77777777" w:rsidR="00874E54" w:rsidRPr="00564259" w:rsidRDefault="00874E54" w:rsidP="00874E54">
      <w:pPr>
        <w:pStyle w:val="PL"/>
        <w:rPr>
          <w:noProof w:val="0"/>
        </w:rPr>
      </w:pPr>
    </w:p>
    <w:p w14:paraId="53668772" w14:textId="77777777" w:rsidR="00874E54" w:rsidRPr="00564259" w:rsidRDefault="00874E54" w:rsidP="00874E54">
      <w:pPr>
        <w:pStyle w:val="PL"/>
        <w:rPr>
          <w:noProof w:val="0"/>
        </w:rPr>
      </w:pPr>
      <w:r w:rsidRPr="00564259">
        <w:rPr>
          <w:noProof w:val="0"/>
        </w:rPr>
        <w:t>L839Info-ExtIEs F1AP-PROTOCOL-EXTENSION ::= {</w:t>
      </w:r>
    </w:p>
    <w:p w14:paraId="1F66F6F5" w14:textId="77777777" w:rsidR="00874E54" w:rsidRPr="00564259" w:rsidRDefault="00874E54" w:rsidP="00874E54">
      <w:pPr>
        <w:pStyle w:val="PL"/>
        <w:rPr>
          <w:noProof w:val="0"/>
        </w:rPr>
      </w:pPr>
      <w:r w:rsidRPr="00564259">
        <w:rPr>
          <w:noProof w:val="0"/>
        </w:rPr>
        <w:tab/>
        <w:t>...</w:t>
      </w:r>
    </w:p>
    <w:p w14:paraId="4C1CE6FA" w14:textId="77777777" w:rsidR="00874E54" w:rsidRPr="00564259" w:rsidRDefault="00874E54" w:rsidP="00874E54">
      <w:pPr>
        <w:pStyle w:val="PL"/>
        <w:rPr>
          <w:noProof w:val="0"/>
        </w:rPr>
      </w:pPr>
      <w:r w:rsidRPr="00564259">
        <w:rPr>
          <w:noProof w:val="0"/>
        </w:rPr>
        <w:t>}</w:t>
      </w:r>
    </w:p>
    <w:p w14:paraId="0BD5D3B9" w14:textId="77777777" w:rsidR="00874E54" w:rsidRPr="00564259" w:rsidRDefault="00874E54" w:rsidP="00874E54">
      <w:pPr>
        <w:pStyle w:val="PL"/>
        <w:rPr>
          <w:noProof w:val="0"/>
        </w:rPr>
      </w:pPr>
    </w:p>
    <w:p w14:paraId="25281DF3" w14:textId="77777777" w:rsidR="00874E54" w:rsidRPr="00564259" w:rsidRDefault="00874E54" w:rsidP="00874E54">
      <w:pPr>
        <w:pStyle w:val="PL"/>
        <w:rPr>
          <w:noProof w:val="0"/>
        </w:rPr>
      </w:pPr>
      <w:r w:rsidRPr="00564259">
        <w:rPr>
          <w:noProof w:val="0"/>
        </w:rPr>
        <w:t>L571Info ::= SEQUENCE {</w:t>
      </w:r>
    </w:p>
    <w:p w14:paraId="0F11C088"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SCSForL571</w:t>
      </w:r>
      <w:r w:rsidRPr="00564259">
        <w:rPr>
          <w:noProof w:val="0"/>
        </w:rPr>
        <w:tab/>
      </w:r>
      <w:r w:rsidRPr="00564259">
        <w:rPr>
          <w:noProof w:val="0"/>
        </w:rPr>
        <w:tab/>
      </w:r>
      <w:r w:rsidRPr="00564259">
        <w:rPr>
          <w:noProof w:val="0"/>
        </w:rPr>
        <w:tab/>
      </w:r>
      <w:r w:rsidRPr="00564259">
        <w:rPr>
          <w:noProof w:val="0"/>
        </w:rPr>
        <w:tab/>
        <w:t>ENUMERATED { scs30, scs120, ... , scs480},</w:t>
      </w:r>
    </w:p>
    <w:p w14:paraId="3713DF4C" w14:textId="77777777" w:rsidR="00874E54" w:rsidRPr="00564259" w:rsidRDefault="00874E54" w:rsidP="00874E54">
      <w:pPr>
        <w:pStyle w:val="PL"/>
        <w:rPr>
          <w:noProof w:val="0"/>
        </w:rPr>
      </w:pPr>
      <w:r w:rsidRPr="00564259">
        <w:rPr>
          <w:noProof w:val="0"/>
        </w:rPr>
        <w:tab/>
        <w:t>rootSequenceIndex</w:t>
      </w:r>
      <w:r w:rsidRPr="00564259">
        <w:rPr>
          <w:noProof w:val="0"/>
        </w:rPr>
        <w:tab/>
      </w:r>
      <w:r w:rsidRPr="00564259">
        <w:rPr>
          <w:noProof w:val="0"/>
        </w:rPr>
        <w:tab/>
      </w:r>
      <w:r w:rsidRPr="00564259">
        <w:rPr>
          <w:noProof w:val="0"/>
        </w:rPr>
        <w:tab/>
        <w:t>INTEGER (0..569),</w:t>
      </w:r>
    </w:p>
    <w:p w14:paraId="106A41CD"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 xml:space="preserve">ProtocolExtensionContainer { {L571Info-ExtIEs} } </w:t>
      </w:r>
      <w:r w:rsidRPr="00564259">
        <w:rPr>
          <w:noProof w:val="0"/>
        </w:rPr>
        <w:tab/>
      </w:r>
      <w:r w:rsidRPr="00564259">
        <w:rPr>
          <w:noProof w:val="0"/>
        </w:rPr>
        <w:tab/>
        <w:t>OPTIONAL,</w:t>
      </w:r>
    </w:p>
    <w:p w14:paraId="576B0B1F" w14:textId="77777777" w:rsidR="00874E54" w:rsidRPr="00564259" w:rsidRDefault="00874E54" w:rsidP="00874E54">
      <w:pPr>
        <w:pStyle w:val="PL"/>
        <w:rPr>
          <w:noProof w:val="0"/>
        </w:rPr>
      </w:pPr>
      <w:r w:rsidRPr="00564259">
        <w:rPr>
          <w:noProof w:val="0"/>
        </w:rPr>
        <w:tab/>
        <w:t>...</w:t>
      </w:r>
    </w:p>
    <w:p w14:paraId="40968033" w14:textId="77777777" w:rsidR="00874E54" w:rsidRPr="00564259" w:rsidRDefault="00874E54" w:rsidP="00874E54">
      <w:pPr>
        <w:pStyle w:val="PL"/>
        <w:rPr>
          <w:noProof w:val="0"/>
        </w:rPr>
      </w:pPr>
      <w:r w:rsidRPr="00564259">
        <w:rPr>
          <w:noProof w:val="0"/>
        </w:rPr>
        <w:t>}</w:t>
      </w:r>
    </w:p>
    <w:p w14:paraId="68C0F97E" w14:textId="77777777" w:rsidR="00874E54" w:rsidRPr="00564259" w:rsidRDefault="00874E54" w:rsidP="00874E54">
      <w:pPr>
        <w:pStyle w:val="PL"/>
        <w:rPr>
          <w:noProof w:val="0"/>
        </w:rPr>
      </w:pPr>
    </w:p>
    <w:p w14:paraId="4E30563A" w14:textId="77777777" w:rsidR="00874E54" w:rsidRPr="00564259" w:rsidRDefault="00874E54" w:rsidP="00874E54">
      <w:pPr>
        <w:pStyle w:val="PL"/>
        <w:rPr>
          <w:noProof w:val="0"/>
        </w:rPr>
      </w:pPr>
      <w:r w:rsidRPr="00564259">
        <w:rPr>
          <w:noProof w:val="0"/>
        </w:rPr>
        <w:t>L571Info-ExtIEs F1AP-PROTOCOL-EXTENSION ::= {</w:t>
      </w:r>
    </w:p>
    <w:p w14:paraId="2F68C7C9" w14:textId="77777777" w:rsidR="00874E54" w:rsidRPr="00564259" w:rsidRDefault="00874E54" w:rsidP="00874E54">
      <w:pPr>
        <w:pStyle w:val="PL"/>
        <w:rPr>
          <w:noProof w:val="0"/>
        </w:rPr>
      </w:pPr>
      <w:r w:rsidRPr="00564259">
        <w:rPr>
          <w:noProof w:val="0"/>
        </w:rPr>
        <w:tab/>
        <w:t>...</w:t>
      </w:r>
    </w:p>
    <w:p w14:paraId="61C54641" w14:textId="77777777" w:rsidR="00874E54" w:rsidRPr="00564259" w:rsidRDefault="00874E54" w:rsidP="00874E54">
      <w:pPr>
        <w:pStyle w:val="PL"/>
        <w:rPr>
          <w:noProof w:val="0"/>
        </w:rPr>
      </w:pPr>
      <w:r w:rsidRPr="00564259">
        <w:rPr>
          <w:noProof w:val="0"/>
        </w:rPr>
        <w:t>}</w:t>
      </w:r>
    </w:p>
    <w:p w14:paraId="68251C74" w14:textId="77777777" w:rsidR="00874E54" w:rsidRPr="00564259" w:rsidRDefault="00874E54" w:rsidP="00874E54">
      <w:pPr>
        <w:pStyle w:val="PL"/>
        <w:rPr>
          <w:noProof w:val="0"/>
        </w:rPr>
      </w:pPr>
    </w:p>
    <w:p w14:paraId="72C17D1B" w14:textId="77777777" w:rsidR="00874E54" w:rsidRPr="00564259" w:rsidRDefault="00874E54" w:rsidP="00874E54">
      <w:pPr>
        <w:pStyle w:val="PL"/>
        <w:rPr>
          <w:noProof w:val="0"/>
        </w:rPr>
      </w:pPr>
      <w:r w:rsidRPr="00564259">
        <w:rPr>
          <w:noProof w:val="0"/>
        </w:rPr>
        <w:t>L1151Info ::= SEQUENCE {</w:t>
      </w:r>
    </w:p>
    <w:p w14:paraId="03E97564"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SCSForL1151</w:t>
      </w:r>
      <w:r w:rsidRPr="00564259">
        <w:rPr>
          <w:noProof w:val="0"/>
        </w:rPr>
        <w:tab/>
      </w:r>
      <w:r w:rsidRPr="00564259">
        <w:rPr>
          <w:noProof w:val="0"/>
        </w:rPr>
        <w:tab/>
      </w:r>
      <w:r w:rsidRPr="00564259">
        <w:rPr>
          <w:noProof w:val="0"/>
        </w:rPr>
        <w:tab/>
      </w:r>
      <w:r w:rsidRPr="00564259">
        <w:rPr>
          <w:noProof w:val="0"/>
        </w:rPr>
        <w:tab/>
        <w:t>ENUMERATED { scs15, scs120,...},</w:t>
      </w:r>
    </w:p>
    <w:p w14:paraId="2E49251E" w14:textId="77777777" w:rsidR="00874E54" w:rsidRPr="00564259" w:rsidRDefault="00874E54" w:rsidP="00874E54">
      <w:pPr>
        <w:pStyle w:val="PL"/>
        <w:rPr>
          <w:noProof w:val="0"/>
        </w:rPr>
      </w:pPr>
      <w:r w:rsidRPr="00564259">
        <w:rPr>
          <w:noProof w:val="0"/>
        </w:rPr>
        <w:tab/>
        <w:t>rootSequenceIndex</w:t>
      </w:r>
      <w:r w:rsidRPr="00564259">
        <w:rPr>
          <w:noProof w:val="0"/>
        </w:rPr>
        <w:tab/>
      </w:r>
      <w:r w:rsidRPr="00564259">
        <w:rPr>
          <w:noProof w:val="0"/>
        </w:rPr>
        <w:tab/>
      </w:r>
      <w:r w:rsidRPr="00564259">
        <w:rPr>
          <w:noProof w:val="0"/>
        </w:rPr>
        <w:tab/>
      </w:r>
      <w:r w:rsidRPr="00564259">
        <w:rPr>
          <w:noProof w:val="0"/>
        </w:rPr>
        <w:tab/>
        <w:t>INTEGER (0..1149),</w:t>
      </w:r>
    </w:p>
    <w:p w14:paraId="4721B4AF"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{L1151Info-ExtIEs} } </w:t>
      </w:r>
      <w:r w:rsidRPr="00564259">
        <w:rPr>
          <w:noProof w:val="0"/>
        </w:rPr>
        <w:tab/>
      </w:r>
      <w:r w:rsidRPr="00564259">
        <w:rPr>
          <w:noProof w:val="0"/>
        </w:rPr>
        <w:tab/>
        <w:t>OPTIONAL,</w:t>
      </w:r>
    </w:p>
    <w:p w14:paraId="731D6DAB" w14:textId="77777777" w:rsidR="00874E54" w:rsidRPr="00564259" w:rsidRDefault="00874E54" w:rsidP="00874E54">
      <w:pPr>
        <w:pStyle w:val="PL"/>
        <w:rPr>
          <w:noProof w:val="0"/>
        </w:rPr>
      </w:pPr>
      <w:r w:rsidRPr="00564259">
        <w:rPr>
          <w:noProof w:val="0"/>
        </w:rPr>
        <w:tab/>
        <w:t>...</w:t>
      </w:r>
    </w:p>
    <w:p w14:paraId="4B053FFE" w14:textId="77777777" w:rsidR="00874E54" w:rsidRPr="00564259" w:rsidRDefault="00874E54" w:rsidP="00874E54">
      <w:pPr>
        <w:pStyle w:val="PL"/>
        <w:rPr>
          <w:noProof w:val="0"/>
        </w:rPr>
      </w:pPr>
      <w:r w:rsidRPr="00564259">
        <w:rPr>
          <w:noProof w:val="0"/>
        </w:rPr>
        <w:t>}</w:t>
      </w:r>
    </w:p>
    <w:p w14:paraId="2374CB51" w14:textId="77777777" w:rsidR="00874E54" w:rsidRPr="00564259" w:rsidRDefault="00874E54" w:rsidP="00874E54">
      <w:pPr>
        <w:pStyle w:val="PL"/>
        <w:rPr>
          <w:noProof w:val="0"/>
        </w:rPr>
      </w:pPr>
    </w:p>
    <w:p w14:paraId="52A8A64F" w14:textId="77777777" w:rsidR="00874E54" w:rsidRPr="00564259" w:rsidRDefault="00874E54" w:rsidP="00874E54">
      <w:pPr>
        <w:pStyle w:val="PL"/>
        <w:rPr>
          <w:noProof w:val="0"/>
        </w:rPr>
      </w:pPr>
      <w:r w:rsidRPr="00564259">
        <w:rPr>
          <w:noProof w:val="0"/>
        </w:rPr>
        <w:t>L1151Info-ExtIEs F1AP-PROTOCOL-EXTENSION ::= {</w:t>
      </w:r>
    </w:p>
    <w:p w14:paraId="2B011445" w14:textId="77777777" w:rsidR="00874E54" w:rsidRPr="00564259" w:rsidRDefault="00874E54" w:rsidP="00874E54">
      <w:pPr>
        <w:pStyle w:val="PL"/>
        <w:rPr>
          <w:noProof w:val="0"/>
        </w:rPr>
      </w:pPr>
      <w:r w:rsidRPr="00564259">
        <w:rPr>
          <w:noProof w:val="0"/>
        </w:rPr>
        <w:tab/>
        <w:t>...</w:t>
      </w:r>
    </w:p>
    <w:p w14:paraId="6373604C" w14:textId="77777777" w:rsidR="00874E54" w:rsidRPr="00564259" w:rsidRDefault="00874E54" w:rsidP="00874E54">
      <w:pPr>
        <w:pStyle w:val="PL"/>
        <w:rPr>
          <w:noProof w:val="0"/>
        </w:rPr>
      </w:pPr>
      <w:r w:rsidRPr="00564259">
        <w:rPr>
          <w:noProof w:val="0"/>
        </w:rPr>
        <w:t>}</w:t>
      </w:r>
    </w:p>
    <w:p w14:paraId="5C423D84" w14:textId="77777777" w:rsidR="00874E54" w:rsidRPr="00564259" w:rsidRDefault="00874E54" w:rsidP="00874E54">
      <w:pPr>
        <w:pStyle w:val="PL"/>
        <w:rPr>
          <w:noProof w:val="0"/>
        </w:rPr>
      </w:pPr>
    </w:p>
    <w:p w14:paraId="743EDF18" w14:textId="77777777" w:rsidR="00874E54" w:rsidRPr="00564259" w:rsidRDefault="00874E54" w:rsidP="00874E54">
      <w:pPr>
        <w:pStyle w:val="PL"/>
        <w:rPr>
          <w:noProof w:val="0"/>
        </w:rPr>
      </w:pPr>
    </w:p>
    <w:p w14:paraId="2B019C5F" w14:textId="77777777" w:rsidR="00874E54" w:rsidRPr="00564259" w:rsidRDefault="00874E54" w:rsidP="00874E54">
      <w:pPr>
        <w:pStyle w:val="PL"/>
        <w:rPr>
          <w:noProof w:val="0"/>
        </w:rPr>
      </w:pPr>
      <w:r w:rsidRPr="00564259">
        <w:rPr>
          <w:noProof w:val="0"/>
        </w:rPr>
        <w:t>LastUsedCellIndication ::= ENUMERATED {true, ...}</w:t>
      </w:r>
    </w:p>
    <w:p w14:paraId="77D8BDB4" w14:textId="77777777" w:rsidR="00874E54" w:rsidRPr="00564259" w:rsidRDefault="00874E54" w:rsidP="00874E54">
      <w:pPr>
        <w:pStyle w:val="PL"/>
        <w:rPr>
          <w:noProof w:val="0"/>
        </w:rPr>
      </w:pPr>
    </w:p>
    <w:p w14:paraId="50F29062" w14:textId="77777777" w:rsidR="00874E54" w:rsidRPr="00564259" w:rsidRDefault="00874E54" w:rsidP="00874E54">
      <w:pPr>
        <w:pStyle w:val="PL"/>
        <w:rPr>
          <w:noProof w:val="0"/>
        </w:rPr>
      </w:pPr>
      <w:r w:rsidRPr="00564259">
        <w:rPr>
          <w:noProof w:val="0"/>
        </w:rPr>
        <w:t>LCID ::= INTEGER (1..32, ...)</w:t>
      </w:r>
    </w:p>
    <w:p w14:paraId="0499F252" w14:textId="77777777" w:rsidR="00874E54" w:rsidRPr="00564259" w:rsidRDefault="00874E54" w:rsidP="00874E54">
      <w:pPr>
        <w:pStyle w:val="PL"/>
        <w:rPr>
          <w:noProof w:val="0"/>
        </w:rPr>
      </w:pPr>
    </w:p>
    <w:p w14:paraId="20F1EACA" w14:textId="77777777" w:rsidR="00874E54" w:rsidRPr="00564259" w:rsidRDefault="00874E54" w:rsidP="00874E54">
      <w:pPr>
        <w:pStyle w:val="PL"/>
        <w:rPr>
          <w:noProof w:val="0"/>
        </w:rPr>
      </w:pPr>
    </w:p>
    <w:p w14:paraId="7BC9074B" w14:textId="77777777" w:rsidR="00874E54" w:rsidRPr="00564259" w:rsidRDefault="00874E54" w:rsidP="00874E54">
      <w:pPr>
        <w:pStyle w:val="PL"/>
        <w:rPr>
          <w:noProof w:val="0"/>
          <w:snapToGrid w:val="0"/>
        </w:rPr>
      </w:pPr>
      <w:r w:rsidRPr="00564259">
        <w:rPr>
          <w:noProof w:val="0"/>
          <w:snapToGrid w:val="0"/>
        </w:rPr>
        <w:t>LCS-to-GCS-Translation::= SEQUENCE {</w:t>
      </w:r>
    </w:p>
    <w:p w14:paraId="6A29C620" w14:textId="77777777" w:rsidR="00874E54" w:rsidRPr="00564259" w:rsidRDefault="00874E54" w:rsidP="00874E54">
      <w:pPr>
        <w:pStyle w:val="PL"/>
        <w:rPr>
          <w:noProof w:val="0"/>
          <w:snapToGrid w:val="0"/>
        </w:rPr>
      </w:pPr>
      <w:r w:rsidRPr="00564259">
        <w:rPr>
          <w:noProof w:val="0"/>
          <w:snapToGrid w:val="0"/>
        </w:rPr>
        <w:tab/>
        <w:t>alpha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(0..3599),</w:t>
      </w:r>
    </w:p>
    <w:p w14:paraId="5FA29975" w14:textId="77777777" w:rsidR="00874E54" w:rsidRPr="00564259" w:rsidRDefault="00874E54" w:rsidP="00874E54">
      <w:pPr>
        <w:pStyle w:val="PL"/>
        <w:rPr>
          <w:noProof w:val="0"/>
          <w:snapToGrid w:val="0"/>
        </w:rPr>
      </w:pPr>
      <w:r w:rsidRPr="00564259">
        <w:rPr>
          <w:noProof w:val="0"/>
          <w:snapToGrid w:val="0"/>
        </w:rPr>
        <w:tab/>
        <w:t>beta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(0..3599),</w:t>
      </w:r>
    </w:p>
    <w:p w14:paraId="7BE6038E" w14:textId="77777777" w:rsidR="00874E54" w:rsidRPr="00564259" w:rsidRDefault="00874E54" w:rsidP="00874E54">
      <w:pPr>
        <w:pStyle w:val="PL"/>
        <w:rPr>
          <w:noProof w:val="0"/>
          <w:snapToGrid w:val="0"/>
        </w:rPr>
      </w:pPr>
      <w:r w:rsidRPr="00564259">
        <w:rPr>
          <w:noProof w:val="0"/>
          <w:snapToGrid w:val="0"/>
        </w:rPr>
        <w:tab/>
        <w:t>gamma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(0..3599),</w:t>
      </w:r>
    </w:p>
    <w:p w14:paraId="42234790"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iE-Extensions</w:t>
      </w:r>
      <w:r w:rsidRPr="00564259">
        <w:rPr>
          <w:rFonts w:eastAsia="Calibri" w:cs="Courier New"/>
          <w:noProof w:val="0"/>
          <w:szCs w:val="22"/>
        </w:rPr>
        <w:tab/>
      </w:r>
      <w:r w:rsidRPr="00564259">
        <w:rPr>
          <w:rFonts w:eastAsia="Calibri" w:cs="Courier New"/>
          <w:noProof w:val="0"/>
          <w:szCs w:val="22"/>
        </w:rPr>
        <w:tab/>
        <w:t>ProtocolExtensionContainer { {</w:t>
      </w:r>
      <w:r w:rsidRPr="00564259">
        <w:rPr>
          <w:rFonts w:eastAsia="Calibri" w:cs="Courier New"/>
          <w:noProof w:val="0"/>
          <w:snapToGrid w:val="0"/>
          <w:szCs w:val="22"/>
        </w:rPr>
        <w:t xml:space="preserve"> </w:t>
      </w:r>
      <w:r w:rsidRPr="00564259">
        <w:rPr>
          <w:noProof w:val="0"/>
          <w:snapToGrid w:val="0"/>
        </w:rPr>
        <w:t>LCS-to-GCS-Translation</w:t>
      </w:r>
      <w:r w:rsidRPr="00564259">
        <w:rPr>
          <w:rFonts w:eastAsia="Calibri" w:cs="Courier New"/>
          <w:noProof w:val="0"/>
          <w:szCs w:val="22"/>
        </w:rPr>
        <w:t>-ExtIEs} } OPTIONAL,</w:t>
      </w:r>
    </w:p>
    <w:p w14:paraId="5E7D2538" w14:textId="77777777" w:rsidR="00874E54" w:rsidRPr="00564259" w:rsidRDefault="00874E54" w:rsidP="00874E54">
      <w:pPr>
        <w:pStyle w:val="PL"/>
        <w:rPr>
          <w:noProof w:val="0"/>
          <w:snapToGrid w:val="0"/>
        </w:rPr>
      </w:pPr>
      <w:r w:rsidRPr="00564259">
        <w:rPr>
          <w:noProof w:val="0"/>
          <w:snapToGrid w:val="0"/>
        </w:rPr>
        <w:tab/>
        <w:t>...</w:t>
      </w:r>
    </w:p>
    <w:p w14:paraId="0209C13F" w14:textId="77777777" w:rsidR="00874E54" w:rsidRPr="00564259" w:rsidRDefault="00874E54" w:rsidP="00874E54">
      <w:pPr>
        <w:pStyle w:val="PL"/>
        <w:rPr>
          <w:noProof w:val="0"/>
          <w:snapToGrid w:val="0"/>
        </w:rPr>
      </w:pPr>
      <w:r w:rsidRPr="00564259">
        <w:rPr>
          <w:noProof w:val="0"/>
          <w:snapToGrid w:val="0"/>
        </w:rPr>
        <w:t>}</w:t>
      </w:r>
    </w:p>
    <w:p w14:paraId="4B473094" w14:textId="77777777" w:rsidR="00874E54" w:rsidRPr="00564259" w:rsidRDefault="00874E54" w:rsidP="00874E54">
      <w:pPr>
        <w:pStyle w:val="PL"/>
        <w:rPr>
          <w:rFonts w:eastAsia="Calibri" w:cs="Courier New"/>
          <w:noProof w:val="0"/>
          <w:szCs w:val="22"/>
        </w:rPr>
      </w:pPr>
    </w:p>
    <w:p w14:paraId="051F7B6F" w14:textId="77777777" w:rsidR="00874E54" w:rsidRPr="00564259" w:rsidRDefault="00874E54" w:rsidP="00874E54">
      <w:pPr>
        <w:pStyle w:val="PL"/>
        <w:rPr>
          <w:rFonts w:eastAsia="Calibri" w:cs="Courier New"/>
          <w:noProof w:val="0"/>
          <w:snapToGrid w:val="0"/>
          <w:szCs w:val="22"/>
        </w:rPr>
      </w:pPr>
      <w:r w:rsidRPr="00564259">
        <w:rPr>
          <w:noProof w:val="0"/>
          <w:snapToGrid w:val="0"/>
        </w:rPr>
        <w:t>LCS-to-GCS-Translation</w:t>
      </w:r>
      <w:r w:rsidRPr="00564259">
        <w:rPr>
          <w:rFonts w:eastAsia="Calibri" w:cs="Courier New"/>
          <w:noProof w:val="0"/>
          <w:szCs w:val="22"/>
        </w:rPr>
        <w:t>-ExtIEs F1AP-PROTOCOL-EXTENSION ::= {</w:t>
      </w:r>
    </w:p>
    <w:p w14:paraId="23CEF764"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w:t>
      </w:r>
    </w:p>
    <w:p w14:paraId="55F5754B"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w:t>
      </w:r>
    </w:p>
    <w:p w14:paraId="44A1A067" w14:textId="77777777" w:rsidR="00874E54" w:rsidRPr="00564259" w:rsidRDefault="00874E54" w:rsidP="00874E54">
      <w:pPr>
        <w:pStyle w:val="PL"/>
        <w:rPr>
          <w:noProof w:val="0"/>
          <w:snapToGrid w:val="0"/>
        </w:rPr>
      </w:pPr>
    </w:p>
    <w:p w14:paraId="07936750" w14:textId="77777777" w:rsidR="00874E54" w:rsidRPr="00564259" w:rsidRDefault="00874E54" w:rsidP="00874E54">
      <w:pPr>
        <w:pStyle w:val="PL"/>
        <w:rPr>
          <w:noProof w:val="0"/>
        </w:rPr>
      </w:pPr>
      <w:r w:rsidRPr="00564259">
        <w:rPr>
          <w:noProof w:val="0"/>
        </w:rPr>
        <w:t>LCStoGCSTranslationList ::= SEQUENCE (SIZE (1.. maxnooflcs-gcs-translation)) OF LCStoGCSTranslation</w:t>
      </w:r>
    </w:p>
    <w:p w14:paraId="3CEF1E03" w14:textId="77777777" w:rsidR="00874E54" w:rsidRPr="00564259" w:rsidRDefault="00874E54" w:rsidP="00874E54">
      <w:pPr>
        <w:pStyle w:val="PL"/>
        <w:rPr>
          <w:noProof w:val="0"/>
        </w:rPr>
      </w:pPr>
    </w:p>
    <w:p w14:paraId="3C5F2A8A" w14:textId="77777777" w:rsidR="00874E54" w:rsidRPr="00564259" w:rsidRDefault="00874E54" w:rsidP="00874E54">
      <w:pPr>
        <w:pStyle w:val="PL"/>
        <w:rPr>
          <w:noProof w:val="0"/>
        </w:rPr>
      </w:pPr>
      <w:r w:rsidRPr="00564259">
        <w:rPr>
          <w:noProof w:val="0"/>
        </w:rPr>
        <w:t>LCStoGCSTranslation ::= SEQUENCE {</w:t>
      </w:r>
    </w:p>
    <w:p w14:paraId="29EFB49E" w14:textId="77777777" w:rsidR="00874E54" w:rsidRPr="00564259" w:rsidRDefault="00874E54" w:rsidP="00874E54">
      <w:pPr>
        <w:pStyle w:val="PL"/>
        <w:rPr>
          <w:noProof w:val="0"/>
        </w:rPr>
      </w:pPr>
      <w:r w:rsidRPr="00564259">
        <w:rPr>
          <w:noProof w:val="0"/>
        </w:rPr>
        <w:tab/>
        <w:t>alpha</w:t>
      </w:r>
      <w:r w:rsidRPr="00564259">
        <w:rPr>
          <w:noProof w:val="0"/>
        </w:rPr>
        <w:tab/>
      </w:r>
      <w:r w:rsidRPr="00564259">
        <w:rPr>
          <w:noProof w:val="0"/>
        </w:rPr>
        <w:tab/>
      </w:r>
      <w:r w:rsidRPr="00564259">
        <w:rPr>
          <w:noProof w:val="0"/>
        </w:rPr>
        <w:tab/>
        <w:t>INTEGER (0..359),</w:t>
      </w:r>
    </w:p>
    <w:p w14:paraId="6BF0EBFC" w14:textId="77777777" w:rsidR="00874E54" w:rsidRPr="00564259" w:rsidRDefault="00874E54" w:rsidP="00874E54">
      <w:pPr>
        <w:pStyle w:val="PL"/>
        <w:rPr>
          <w:noProof w:val="0"/>
        </w:rPr>
      </w:pPr>
      <w:r w:rsidRPr="00564259">
        <w:rPr>
          <w:noProof w:val="0"/>
        </w:rPr>
        <w:tab/>
        <w:t>alpha-fine</w:t>
      </w:r>
      <w:r w:rsidRPr="00564259">
        <w:rPr>
          <w:noProof w:val="0"/>
        </w:rPr>
        <w:tab/>
      </w:r>
      <w:r w:rsidRPr="00564259">
        <w:rPr>
          <w:noProof w:val="0"/>
        </w:rPr>
        <w:tab/>
        <w:t>INTEGER (0..9)</w:t>
      </w:r>
      <w:r w:rsidRPr="00564259">
        <w:rPr>
          <w:noProof w:val="0"/>
        </w:rPr>
        <w:tab/>
      </w:r>
      <w:r w:rsidRPr="00564259">
        <w:rPr>
          <w:noProof w:val="0"/>
        </w:rPr>
        <w:tab/>
        <w:t>OPTIONAL,</w:t>
      </w:r>
    </w:p>
    <w:p w14:paraId="149A138B" w14:textId="77777777" w:rsidR="00874E54" w:rsidRPr="00564259" w:rsidRDefault="00874E54" w:rsidP="00874E54">
      <w:pPr>
        <w:pStyle w:val="PL"/>
        <w:rPr>
          <w:noProof w:val="0"/>
        </w:rPr>
      </w:pPr>
      <w:r w:rsidRPr="00564259">
        <w:rPr>
          <w:noProof w:val="0"/>
        </w:rPr>
        <w:tab/>
        <w:t>beta</w:t>
      </w:r>
      <w:r w:rsidRPr="00564259">
        <w:rPr>
          <w:noProof w:val="0"/>
        </w:rPr>
        <w:tab/>
      </w:r>
      <w:r w:rsidRPr="00564259">
        <w:rPr>
          <w:noProof w:val="0"/>
        </w:rPr>
        <w:tab/>
      </w:r>
      <w:r w:rsidRPr="00564259">
        <w:rPr>
          <w:noProof w:val="0"/>
        </w:rPr>
        <w:tab/>
        <w:t>INTEGER (0..359),</w:t>
      </w:r>
    </w:p>
    <w:p w14:paraId="75EC6BAC" w14:textId="77777777" w:rsidR="00874E54" w:rsidRPr="00564259" w:rsidRDefault="00874E54" w:rsidP="00874E54">
      <w:pPr>
        <w:pStyle w:val="PL"/>
        <w:rPr>
          <w:noProof w:val="0"/>
        </w:rPr>
      </w:pPr>
      <w:r w:rsidRPr="00564259">
        <w:rPr>
          <w:noProof w:val="0"/>
        </w:rPr>
        <w:tab/>
        <w:t>beta-fine</w:t>
      </w:r>
      <w:r w:rsidRPr="00564259">
        <w:rPr>
          <w:noProof w:val="0"/>
        </w:rPr>
        <w:tab/>
      </w:r>
      <w:r w:rsidRPr="00564259">
        <w:rPr>
          <w:noProof w:val="0"/>
        </w:rPr>
        <w:tab/>
        <w:t>INTEGER (0..9)</w:t>
      </w:r>
      <w:r w:rsidRPr="00564259">
        <w:rPr>
          <w:noProof w:val="0"/>
        </w:rPr>
        <w:tab/>
      </w:r>
      <w:r w:rsidRPr="00564259">
        <w:rPr>
          <w:noProof w:val="0"/>
        </w:rPr>
        <w:tab/>
        <w:t>OPTIONAL,</w:t>
      </w:r>
    </w:p>
    <w:p w14:paraId="09EB9DD3" w14:textId="77777777" w:rsidR="00874E54" w:rsidRPr="00564259" w:rsidRDefault="00874E54" w:rsidP="00874E54">
      <w:pPr>
        <w:pStyle w:val="PL"/>
        <w:rPr>
          <w:noProof w:val="0"/>
        </w:rPr>
      </w:pPr>
      <w:r w:rsidRPr="00564259">
        <w:rPr>
          <w:noProof w:val="0"/>
        </w:rPr>
        <w:tab/>
        <w:t>gamma</w:t>
      </w:r>
      <w:r w:rsidRPr="00564259">
        <w:rPr>
          <w:noProof w:val="0"/>
        </w:rPr>
        <w:tab/>
      </w:r>
      <w:r w:rsidRPr="00564259">
        <w:rPr>
          <w:noProof w:val="0"/>
        </w:rPr>
        <w:tab/>
      </w:r>
      <w:r w:rsidRPr="00564259">
        <w:rPr>
          <w:noProof w:val="0"/>
        </w:rPr>
        <w:tab/>
        <w:t>INTEGER (0..359),</w:t>
      </w:r>
    </w:p>
    <w:p w14:paraId="2F125057" w14:textId="77777777" w:rsidR="00874E54" w:rsidRPr="00564259" w:rsidRDefault="00874E54" w:rsidP="00874E54">
      <w:pPr>
        <w:pStyle w:val="PL"/>
        <w:rPr>
          <w:noProof w:val="0"/>
        </w:rPr>
      </w:pPr>
      <w:r w:rsidRPr="00564259">
        <w:rPr>
          <w:noProof w:val="0"/>
        </w:rPr>
        <w:tab/>
        <w:t>gamma-fine</w:t>
      </w:r>
      <w:r w:rsidRPr="00564259">
        <w:rPr>
          <w:noProof w:val="0"/>
        </w:rPr>
        <w:tab/>
      </w:r>
      <w:r w:rsidRPr="00564259">
        <w:rPr>
          <w:noProof w:val="0"/>
        </w:rPr>
        <w:tab/>
        <w:t>INTEGER (0..9)</w:t>
      </w:r>
      <w:r w:rsidRPr="00564259">
        <w:rPr>
          <w:noProof w:val="0"/>
        </w:rPr>
        <w:tab/>
      </w:r>
      <w:r w:rsidRPr="00564259">
        <w:rPr>
          <w:noProof w:val="0"/>
        </w:rPr>
        <w:tab/>
        <w:t>OPTIONAL,</w:t>
      </w:r>
    </w:p>
    <w:p w14:paraId="6CA0E54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{LCStoGCSTranslation-ExtIEs} } OPTIONAL</w:t>
      </w:r>
    </w:p>
    <w:p w14:paraId="7388E687" w14:textId="77777777" w:rsidR="00874E54" w:rsidRPr="00564259" w:rsidRDefault="00874E54" w:rsidP="00874E54">
      <w:pPr>
        <w:pStyle w:val="PL"/>
        <w:rPr>
          <w:noProof w:val="0"/>
        </w:rPr>
      </w:pPr>
      <w:r w:rsidRPr="00564259">
        <w:rPr>
          <w:noProof w:val="0"/>
        </w:rPr>
        <w:t>}</w:t>
      </w:r>
    </w:p>
    <w:p w14:paraId="6600AE1F" w14:textId="77777777" w:rsidR="00874E54" w:rsidRPr="00564259" w:rsidRDefault="00874E54" w:rsidP="00874E54">
      <w:pPr>
        <w:pStyle w:val="PL"/>
        <w:rPr>
          <w:noProof w:val="0"/>
        </w:rPr>
      </w:pPr>
    </w:p>
    <w:p w14:paraId="4324B673" w14:textId="77777777" w:rsidR="00874E54" w:rsidRPr="00564259" w:rsidRDefault="00874E54" w:rsidP="00874E54">
      <w:pPr>
        <w:pStyle w:val="PL"/>
        <w:rPr>
          <w:noProof w:val="0"/>
        </w:rPr>
      </w:pPr>
      <w:r w:rsidRPr="00564259">
        <w:rPr>
          <w:noProof w:val="0"/>
        </w:rPr>
        <w:t>LCStoGCSTranslation-ExtIEs F1AP-PROTOCOL-EXTENSION ::= {</w:t>
      </w:r>
    </w:p>
    <w:p w14:paraId="727835C9" w14:textId="77777777" w:rsidR="00874E54" w:rsidRPr="00564259" w:rsidRDefault="00874E54" w:rsidP="00874E54">
      <w:pPr>
        <w:pStyle w:val="PL"/>
        <w:rPr>
          <w:noProof w:val="0"/>
        </w:rPr>
      </w:pPr>
      <w:r w:rsidRPr="00564259">
        <w:rPr>
          <w:noProof w:val="0"/>
        </w:rPr>
        <w:tab/>
        <w:t>...</w:t>
      </w:r>
    </w:p>
    <w:p w14:paraId="08B46253" w14:textId="77777777" w:rsidR="00874E54" w:rsidRPr="00564259" w:rsidRDefault="00874E54" w:rsidP="00874E54">
      <w:pPr>
        <w:pStyle w:val="PL"/>
        <w:rPr>
          <w:noProof w:val="0"/>
        </w:rPr>
      </w:pPr>
      <w:r w:rsidRPr="00564259">
        <w:rPr>
          <w:noProof w:val="0"/>
        </w:rPr>
        <w:t>}</w:t>
      </w:r>
    </w:p>
    <w:p w14:paraId="0B2CB8D6" w14:textId="77777777" w:rsidR="00874E54" w:rsidRPr="00564259" w:rsidRDefault="00874E54" w:rsidP="00874E54">
      <w:pPr>
        <w:pStyle w:val="PL"/>
        <w:rPr>
          <w:noProof w:val="0"/>
        </w:rPr>
      </w:pPr>
    </w:p>
    <w:p w14:paraId="4DBBA370" w14:textId="77777777" w:rsidR="00874E54" w:rsidRPr="00564259" w:rsidRDefault="00874E54" w:rsidP="00874E54">
      <w:pPr>
        <w:pStyle w:val="PL"/>
        <w:rPr>
          <w:noProof w:val="0"/>
        </w:rPr>
      </w:pPr>
      <w:r w:rsidRPr="00564259">
        <w:rPr>
          <w:noProof w:val="0"/>
        </w:rPr>
        <w:t>LMF-MeasurementID ::= INTEGER (1.. 65536, ...)</w:t>
      </w:r>
    </w:p>
    <w:p w14:paraId="3279D448" w14:textId="77777777" w:rsidR="00874E54" w:rsidRPr="00564259" w:rsidRDefault="00874E54" w:rsidP="00874E54">
      <w:pPr>
        <w:pStyle w:val="PL"/>
        <w:rPr>
          <w:noProof w:val="0"/>
        </w:rPr>
      </w:pPr>
    </w:p>
    <w:p w14:paraId="06D1AAC5" w14:textId="77777777" w:rsidR="00874E54" w:rsidRPr="00564259" w:rsidRDefault="00874E54" w:rsidP="00874E54">
      <w:pPr>
        <w:pStyle w:val="PL"/>
        <w:rPr>
          <w:noProof w:val="0"/>
        </w:rPr>
      </w:pPr>
      <w:r w:rsidRPr="00564259">
        <w:rPr>
          <w:noProof w:val="0"/>
        </w:rPr>
        <w:t>LMF-UE-MeasurementID ::= INTEGER (1.. 256, ...)</w:t>
      </w:r>
    </w:p>
    <w:p w14:paraId="34910E86" w14:textId="77777777" w:rsidR="00874E54" w:rsidRPr="00564259" w:rsidRDefault="00874E54" w:rsidP="00874E54">
      <w:pPr>
        <w:pStyle w:val="PL"/>
        <w:rPr>
          <w:noProof w:val="0"/>
        </w:rPr>
      </w:pPr>
    </w:p>
    <w:p w14:paraId="3BE7050B" w14:textId="77777777" w:rsidR="00874E54" w:rsidRPr="00564259" w:rsidRDefault="00874E54" w:rsidP="00874E54">
      <w:pPr>
        <w:pStyle w:val="PL"/>
        <w:spacing w:line="0" w:lineRule="atLeast"/>
        <w:rPr>
          <w:noProof w:val="0"/>
          <w:snapToGrid w:val="0"/>
        </w:rPr>
      </w:pPr>
      <w:r w:rsidRPr="00564259">
        <w:rPr>
          <w:noProof w:val="0"/>
          <w:snapToGrid w:val="0"/>
        </w:rPr>
        <w:t>LocationDependentMBSF1UInformation ::= SEQUENCE (SIZE(1..</w:t>
      </w:r>
      <w:r w:rsidRPr="00564259">
        <w:rPr>
          <w:noProof w:val="0"/>
        </w:rPr>
        <w:t xml:space="preserve">maxnoofMBSAreaSessionIDs)) OF </w:t>
      </w:r>
      <w:r w:rsidRPr="00564259">
        <w:rPr>
          <w:noProof w:val="0"/>
          <w:snapToGrid w:val="0"/>
        </w:rPr>
        <w:t>LocationDependentMBSF1UInformation-Item</w:t>
      </w:r>
    </w:p>
    <w:p w14:paraId="28B95316" w14:textId="77777777" w:rsidR="00874E54" w:rsidRPr="00564259" w:rsidRDefault="00874E54" w:rsidP="00874E54">
      <w:pPr>
        <w:pStyle w:val="PL"/>
        <w:spacing w:line="0" w:lineRule="atLeast"/>
        <w:rPr>
          <w:noProof w:val="0"/>
          <w:snapToGrid w:val="0"/>
        </w:rPr>
      </w:pPr>
      <w:r w:rsidRPr="00564259">
        <w:rPr>
          <w:noProof w:val="0"/>
          <w:snapToGrid w:val="0"/>
        </w:rPr>
        <w:t>LocationDependentMBSF1UInformation-Item ::= SEQUENCE {</w:t>
      </w:r>
    </w:p>
    <w:p w14:paraId="68B52F88" w14:textId="77777777" w:rsidR="00874E54" w:rsidRPr="00564259" w:rsidRDefault="00874E54" w:rsidP="00874E54">
      <w:pPr>
        <w:pStyle w:val="PL"/>
        <w:spacing w:line="0" w:lineRule="atLeast"/>
        <w:rPr>
          <w:noProof w:val="0"/>
          <w:snapToGrid w:val="0"/>
        </w:rPr>
      </w:pPr>
      <w:r w:rsidRPr="00564259">
        <w:rPr>
          <w:noProof w:val="0"/>
          <w:snapToGrid w:val="0"/>
        </w:rPr>
        <w:tab/>
        <w:t>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MBS-Area-Session-ID,</w:t>
      </w:r>
    </w:p>
    <w:p w14:paraId="09ED6B9F" w14:textId="77777777" w:rsidR="00874E54" w:rsidRPr="00564259" w:rsidRDefault="00874E54" w:rsidP="00874E54">
      <w:pPr>
        <w:pStyle w:val="PL"/>
        <w:spacing w:line="0" w:lineRule="atLeast"/>
        <w:rPr>
          <w:noProof w:val="0"/>
        </w:rPr>
      </w:pPr>
      <w:r w:rsidRPr="00564259">
        <w:rPr>
          <w:noProof w:val="0"/>
        </w:rPr>
        <w:tab/>
        <w:t>mbs-f1u-info-at-CU</w:t>
      </w:r>
      <w:r w:rsidRPr="00564259">
        <w:rPr>
          <w:noProof w:val="0"/>
        </w:rPr>
        <w:tab/>
      </w:r>
      <w:r w:rsidRPr="00564259">
        <w:rPr>
          <w:noProof w:val="0"/>
        </w:rPr>
        <w:tab/>
      </w:r>
      <w:r w:rsidRPr="00564259">
        <w:rPr>
          <w:noProof w:val="0"/>
        </w:rPr>
        <w:tab/>
      </w:r>
      <w:r w:rsidRPr="00564259">
        <w:rPr>
          <w:noProof w:val="0"/>
        </w:rPr>
        <w:tab/>
        <w:t>UPTransportLayerInformation,</w:t>
      </w:r>
    </w:p>
    <w:p w14:paraId="744665DC"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w:t>
      </w:r>
      <w:r w:rsidRPr="00564259">
        <w:rPr>
          <w:noProof w:val="0"/>
          <w:snapToGrid w:val="0"/>
        </w:rPr>
        <w:tab/>
        <w:t>{ { LocationDependentMBSF1UInformation-Item-ExtIEs } }</w:t>
      </w:r>
      <w:r w:rsidRPr="00564259">
        <w:rPr>
          <w:noProof w:val="0"/>
          <w:snapToGrid w:val="0"/>
        </w:rPr>
        <w:tab/>
        <w:t>OPTIONAL,</w:t>
      </w:r>
    </w:p>
    <w:p w14:paraId="4BBEA47A"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BB8CA63" w14:textId="77777777" w:rsidR="00874E54" w:rsidRPr="00564259" w:rsidRDefault="00874E54" w:rsidP="00874E54">
      <w:pPr>
        <w:pStyle w:val="PL"/>
        <w:spacing w:line="0" w:lineRule="atLeast"/>
        <w:rPr>
          <w:noProof w:val="0"/>
          <w:snapToGrid w:val="0"/>
        </w:rPr>
      </w:pPr>
      <w:r w:rsidRPr="00564259">
        <w:rPr>
          <w:noProof w:val="0"/>
          <w:snapToGrid w:val="0"/>
        </w:rPr>
        <w:t>}</w:t>
      </w:r>
    </w:p>
    <w:p w14:paraId="2B3931A6" w14:textId="77777777" w:rsidR="00874E54" w:rsidRPr="00564259" w:rsidRDefault="00874E54" w:rsidP="00874E54">
      <w:pPr>
        <w:pStyle w:val="PL"/>
        <w:spacing w:line="0" w:lineRule="atLeast"/>
        <w:rPr>
          <w:noProof w:val="0"/>
          <w:snapToGrid w:val="0"/>
        </w:rPr>
      </w:pPr>
    </w:p>
    <w:p w14:paraId="4C32868B" w14:textId="77777777" w:rsidR="00874E54" w:rsidRPr="00564259" w:rsidRDefault="00874E54" w:rsidP="00874E54">
      <w:pPr>
        <w:pStyle w:val="PL"/>
        <w:spacing w:line="0" w:lineRule="atLeast"/>
        <w:rPr>
          <w:noProof w:val="0"/>
          <w:snapToGrid w:val="0"/>
        </w:rPr>
      </w:pPr>
      <w:r w:rsidRPr="00564259">
        <w:rPr>
          <w:noProof w:val="0"/>
          <w:snapToGrid w:val="0"/>
        </w:rPr>
        <w:t>LocationDependentMBSF1UInformation-Item-ExtIEs</w:t>
      </w:r>
      <w:r w:rsidRPr="00564259">
        <w:rPr>
          <w:noProof w:val="0"/>
          <w:snapToGrid w:val="0"/>
        </w:rPr>
        <w:tab/>
      </w:r>
      <w:r w:rsidRPr="00564259">
        <w:rPr>
          <w:noProof w:val="0"/>
          <w:snapToGrid w:val="0"/>
        </w:rPr>
        <w:tab/>
        <w:t>F1AP-PROTOCOL-EXTENSION ::= {</w:t>
      </w:r>
    </w:p>
    <w:p w14:paraId="4960692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2AEAACD" w14:textId="77777777" w:rsidR="00874E54" w:rsidRPr="00564259" w:rsidRDefault="00874E54" w:rsidP="00874E54">
      <w:pPr>
        <w:pStyle w:val="PL"/>
        <w:spacing w:line="0" w:lineRule="atLeast"/>
        <w:rPr>
          <w:noProof w:val="0"/>
          <w:snapToGrid w:val="0"/>
        </w:rPr>
      </w:pPr>
      <w:r w:rsidRPr="00564259">
        <w:rPr>
          <w:noProof w:val="0"/>
          <w:snapToGrid w:val="0"/>
        </w:rPr>
        <w:t>}</w:t>
      </w:r>
    </w:p>
    <w:p w14:paraId="51DB45B3" w14:textId="77777777" w:rsidR="00874E54" w:rsidRPr="00564259" w:rsidRDefault="00874E54" w:rsidP="00874E54">
      <w:pPr>
        <w:pStyle w:val="PL"/>
        <w:rPr>
          <w:noProof w:val="0"/>
        </w:rPr>
      </w:pPr>
    </w:p>
    <w:p w14:paraId="640DCBF3" w14:textId="77777777" w:rsidR="00874E54" w:rsidRPr="00564259" w:rsidRDefault="00874E54" w:rsidP="00874E54">
      <w:pPr>
        <w:pStyle w:val="PL"/>
        <w:rPr>
          <w:noProof w:val="0"/>
        </w:rPr>
      </w:pPr>
      <w:r w:rsidRPr="00564259">
        <w:rPr>
          <w:noProof w:val="0"/>
        </w:rPr>
        <w:t>LocationMeasurementInformation ::= OCTET STRING</w:t>
      </w:r>
    </w:p>
    <w:p w14:paraId="00562703" w14:textId="77777777" w:rsidR="00874E54" w:rsidRPr="00564259" w:rsidRDefault="00874E54" w:rsidP="00874E54">
      <w:pPr>
        <w:pStyle w:val="PL"/>
        <w:rPr>
          <w:noProof w:val="0"/>
        </w:rPr>
      </w:pPr>
    </w:p>
    <w:p w14:paraId="042349A1"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LocationUncertainty</w:t>
      </w:r>
      <w:r w:rsidRPr="00564259">
        <w:rPr>
          <w:rFonts w:eastAsia="Calibri" w:cs="Courier New"/>
          <w:noProof w:val="0"/>
          <w:szCs w:val="22"/>
        </w:rPr>
        <w:t xml:space="preserve"> ::= SEQUENCE {</w:t>
      </w:r>
    </w:p>
    <w:p w14:paraId="58CC470E"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horizontalUncertainty</w:t>
      </w:r>
      <w:r w:rsidRPr="00564259">
        <w:rPr>
          <w:rFonts w:eastAsia="Calibri" w:cs="Courier New"/>
          <w:noProof w:val="0"/>
          <w:szCs w:val="22"/>
        </w:rPr>
        <w:tab/>
      </w:r>
      <w:r w:rsidRPr="00564259">
        <w:rPr>
          <w:rFonts w:eastAsia="Calibri" w:cs="Courier New"/>
          <w:noProof w:val="0"/>
          <w:szCs w:val="22"/>
        </w:rPr>
        <w:tab/>
        <w:t>INTEGER (0..255),</w:t>
      </w:r>
    </w:p>
    <w:p w14:paraId="2FCEDAAF"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horizontalConfidence</w:t>
      </w:r>
      <w:r w:rsidRPr="00564259">
        <w:rPr>
          <w:rFonts w:eastAsia="Calibri" w:cs="Courier New"/>
          <w:noProof w:val="0"/>
          <w:szCs w:val="22"/>
        </w:rPr>
        <w:tab/>
      </w:r>
      <w:r w:rsidRPr="00564259">
        <w:rPr>
          <w:rFonts w:eastAsia="Calibri" w:cs="Courier New"/>
          <w:noProof w:val="0"/>
          <w:szCs w:val="22"/>
        </w:rPr>
        <w:tab/>
        <w:t>INTEGER (0..100),</w:t>
      </w:r>
    </w:p>
    <w:p w14:paraId="2DA8432B"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verticalUncertainty</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t>INTEGER (0..255),</w:t>
      </w:r>
    </w:p>
    <w:p w14:paraId="2B258910"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verticalConfidence</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t>INTEGER (0..100),</w:t>
      </w:r>
    </w:p>
    <w:p w14:paraId="5A07E661"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ab/>
        <w:t>iE-Extensions</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rPr>
        <w:tab/>
        <w:t>ProtocolExtensionContainer { {</w:t>
      </w:r>
      <w:r w:rsidRPr="00564259">
        <w:rPr>
          <w:rFonts w:eastAsia="Calibri" w:cs="Courier New"/>
          <w:noProof w:val="0"/>
          <w:snapToGrid w:val="0"/>
          <w:szCs w:val="22"/>
        </w:rPr>
        <w:t xml:space="preserve"> LocationUncertainty</w:t>
      </w:r>
      <w:r w:rsidRPr="00564259">
        <w:rPr>
          <w:rFonts w:eastAsia="Calibri" w:cs="Courier New"/>
          <w:noProof w:val="0"/>
          <w:szCs w:val="22"/>
        </w:rPr>
        <w:t>-ExtIEs} } OPTIONAL</w:t>
      </w:r>
    </w:p>
    <w:p w14:paraId="7C1E0096"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w:t>
      </w:r>
    </w:p>
    <w:p w14:paraId="2609632B" w14:textId="77777777" w:rsidR="00874E54" w:rsidRPr="00564259" w:rsidRDefault="00874E54" w:rsidP="00874E54">
      <w:pPr>
        <w:pStyle w:val="PL"/>
        <w:rPr>
          <w:rFonts w:eastAsia="Calibri" w:cs="Courier New"/>
          <w:noProof w:val="0"/>
          <w:szCs w:val="22"/>
        </w:rPr>
      </w:pPr>
    </w:p>
    <w:p w14:paraId="512E3905"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LocationUncertainty</w:t>
      </w:r>
      <w:r w:rsidRPr="00564259">
        <w:rPr>
          <w:rFonts w:eastAsia="Calibri" w:cs="Courier New"/>
          <w:noProof w:val="0"/>
          <w:szCs w:val="22"/>
        </w:rPr>
        <w:t>-ExtIEs F1AP-PROTOCOL-EXTENSION ::= {</w:t>
      </w:r>
    </w:p>
    <w:p w14:paraId="754E4AD5"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w:t>
      </w:r>
    </w:p>
    <w:p w14:paraId="5799BB4C"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w:t>
      </w:r>
    </w:p>
    <w:p w14:paraId="3FB33E6E" w14:textId="77777777" w:rsidR="00874E54" w:rsidRPr="00564259" w:rsidRDefault="00874E54" w:rsidP="00874E54">
      <w:pPr>
        <w:pStyle w:val="PL"/>
        <w:rPr>
          <w:noProof w:val="0"/>
        </w:rPr>
      </w:pPr>
    </w:p>
    <w:p w14:paraId="5A6EEA69" w14:textId="77777777" w:rsidR="00874E54" w:rsidRPr="00564259" w:rsidRDefault="00874E54" w:rsidP="00874E54">
      <w:pPr>
        <w:pStyle w:val="PL"/>
        <w:rPr>
          <w:noProof w:val="0"/>
        </w:rPr>
      </w:pPr>
      <w:r w:rsidRPr="00564259">
        <w:rPr>
          <w:noProof w:val="0"/>
        </w:rPr>
        <w:t xml:space="preserve">LongDRXCycleLength ::= </w:t>
      </w:r>
      <w:r w:rsidRPr="00564259">
        <w:rPr>
          <w:noProof w:val="0"/>
        </w:rPr>
        <w:tab/>
        <w:t>ENUMERATED</w:t>
      </w:r>
    </w:p>
    <w:p w14:paraId="6C239FEC" w14:textId="77777777" w:rsidR="00874E54" w:rsidRPr="00564259" w:rsidRDefault="00874E54" w:rsidP="00874E54">
      <w:pPr>
        <w:pStyle w:val="PL"/>
        <w:rPr>
          <w:noProof w:val="0"/>
        </w:rPr>
      </w:pPr>
      <w:r w:rsidRPr="00564259">
        <w:rPr>
          <w:noProof w:val="0"/>
        </w:rPr>
        <w:t>{ms10, ms20, ms32, ms40, ms60, ms64, ms70, ms80, ms128, ms160, ms256, ms320, ms512, ms640, ms1024, ms1280, ms2048, ms2560, ms5120, ms10240, ...}</w:t>
      </w:r>
    </w:p>
    <w:p w14:paraId="2DBB2283" w14:textId="77777777" w:rsidR="00874E54" w:rsidRPr="00564259" w:rsidRDefault="00874E54" w:rsidP="00874E54">
      <w:pPr>
        <w:pStyle w:val="PL"/>
        <w:rPr>
          <w:noProof w:val="0"/>
        </w:rPr>
      </w:pPr>
    </w:p>
    <w:p w14:paraId="7F27C624" w14:textId="77777777" w:rsidR="00874E54" w:rsidRPr="00564259" w:rsidRDefault="00874E54" w:rsidP="00874E54">
      <w:pPr>
        <w:pStyle w:val="PL"/>
        <w:rPr>
          <w:bCs/>
          <w:iCs/>
          <w:noProof w:val="0"/>
          <w:lang w:eastAsia="ja-JP"/>
        </w:rPr>
      </w:pPr>
      <w:r w:rsidRPr="00564259">
        <w:rPr>
          <w:bCs/>
          <w:iCs/>
          <w:noProof w:val="0"/>
          <w:lang w:eastAsia="ja-JP"/>
        </w:rPr>
        <w:t>LowerLayerPresenceStatusChange ::= ENUMERATED {</w:t>
      </w:r>
    </w:p>
    <w:p w14:paraId="33E94904" w14:textId="77777777" w:rsidR="00874E54" w:rsidRPr="00564259" w:rsidRDefault="00874E54" w:rsidP="00874E54">
      <w:pPr>
        <w:pStyle w:val="PL"/>
        <w:rPr>
          <w:noProof w:val="0"/>
          <w:lang w:eastAsia="ja-JP"/>
        </w:rPr>
      </w:pPr>
      <w:r w:rsidRPr="00564259">
        <w:rPr>
          <w:noProof w:val="0"/>
          <w:lang w:eastAsia="ja-JP"/>
        </w:rPr>
        <w:tab/>
        <w:t>suspend-lower-layers,</w:t>
      </w:r>
    </w:p>
    <w:p w14:paraId="17A2F4B3" w14:textId="77777777" w:rsidR="00874E54" w:rsidRPr="00564259" w:rsidRDefault="00874E54" w:rsidP="00874E54">
      <w:pPr>
        <w:pStyle w:val="PL"/>
        <w:rPr>
          <w:noProof w:val="0"/>
          <w:lang w:eastAsia="ja-JP"/>
        </w:rPr>
      </w:pPr>
      <w:r w:rsidRPr="00564259">
        <w:rPr>
          <w:noProof w:val="0"/>
          <w:lang w:eastAsia="ja-JP"/>
        </w:rPr>
        <w:tab/>
        <w:t>resume-lower-layers,</w:t>
      </w:r>
    </w:p>
    <w:p w14:paraId="61922D20" w14:textId="77777777" w:rsidR="00874E54" w:rsidRPr="00564259" w:rsidRDefault="00874E54" w:rsidP="00874E54">
      <w:pPr>
        <w:pStyle w:val="PL"/>
        <w:rPr>
          <w:noProof w:val="0"/>
        </w:rPr>
      </w:pPr>
      <w:r w:rsidRPr="00564259">
        <w:rPr>
          <w:noProof w:val="0"/>
        </w:rPr>
        <w:tab/>
        <w:t>...</w:t>
      </w:r>
    </w:p>
    <w:p w14:paraId="3FDA0402" w14:textId="77777777" w:rsidR="00874E54" w:rsidRPr="00564259" w:rsidRDefault="00874E54" w:rsidP="00874E54">
      <w:pPr>
        <w:pStyle w:val="PL"/>
        <w:rPr>
          <w:noProof w:val="0"/>
        </w:rPr>
      </w:pPr>
    </w:p>
    <w:p w14:paraId="29D8A355" w14:textId="77777777" w:rsidR="00874E54" w:rsidRPr="00564259" w:rsidRDefault="00874E54" w:rsidP="00874E54">
      <w:pPr>
        <w:pStyle w:val="PL"/>
        <w:rPr>
          <w:noProof w:val="0"/>
        </w:rPr>
      </w:pPr>
      <w:r w:rsidRPr="00564259">
        <w:rPr>
          <w:noProof w:val="0"/>
        </w:rPr>
        <w:t>}</w:t>
      </w:r>
    </w:p>
    <w:p w14:paraId="76FECF37" w14:textId="77777777" w:rsidR="00874E54" w:rsidRPr="00564259" w:rsidRDefault="00874E54" w:rsidP="00874E54">
      <w:pPr>
        <w:pStyle w:val="PL"/>
        <w:rPr>
          <w:noProof w:val="0"/>
        </w:rPr>
      </w:pPr>
    </w:p>
    <w:p w14:paraId="28605AEE" w14:textId="77777777" w:rsidR="00874E54" w:rsidRPr="00564259" w:rsidRDefault="00874E54" w:rsidP="00874E54">
      <w:pPr>
        <w:pStyle w:val="PL"/>
        <w:rPr>
          <w:noProof w:val="0"/>
          <w:snapToGrid w:val="0"/>
        </w:rPr>
      </w:pPr>
      <w:r w:rsidRPr="00564259">
        <w:rPr>
          <w:noProof w:val="0"/>
          <w:snapToGrid w:val="0"/>
        </w:rPr>
        <w:t>LoS-NLoSIndicatorHard ::= ENUMERATED {nLoS, loS}</w:t>
      </w:r>
    </w:p>
    <w:p w14:paraId="138D304F" w14:textId="77777777" w:rsidR="00874E54" w:rsidRPr="00564259" w:rsidRDefault="00874E54" w:rsidP="00874E54">
      <w:pPr>
        <w:pStyle w:val="PL"/>
        <w:rPr>
          <w:noProof w:val="0"/>
          <w:snapToGrid w:val="0"/>
        </w:rPr>
      </w:pPr>
    </w:p>
    <w:p w14:paraId="2A8303FE" w14:textId="77777777" w:rsidR="00874E54" w:rsidRPr="00564259" w:rsidRDefault="00874E54" w:rsidP="00874E54">
      <w:pPr>
        <w:pStyle w:val="PL"/>
        <w:rPr>
          <w:noProof w:val="0"/>
          <w:snapToGrid w:val="0"/>
        </w:rPr>
      </w:pPr>
      <w:r w:rsidRPr="00564259">
        <w:rPr>
          <w:noProof w:val="0"/>
          <w:snapToGrid w:val="0"/>
        </w:rPr>
        <w:t>LoS-NLoSIndicatorSoft ::= INTEGER (0..10)</w:t>
      </w:r>
    </w:p>
    <w:p w14:paraId="7F3CF113" w14:textId="77777777" w:rsidR="00874E54" w:rsidRPr="00564259" w:rsidRDefault="00874E54" w:rsidP="00874E54">
      <w:pPr>
        <w:pStyle w:val="PL"/>
        <w:rPr>
          <w:noProof w:val="0"/>
          <w:snapToGrid w:val="0"/>
        </w:rPr>
      </w:pPr>
    </w:p>
    <w:p w14:paraId="5FF962E2" w14:textId="77777777" w:rsidR="00874E54" w:rsidRPr="00564259" w:rsidRDefault="00874E54" w:rsidP="00874E54">
      <w:pPr>
        <w:pStyle w:val="PL"/>
        <w:rPr>
          <w:noProof w:val="0"/>
          <w:snapToGrid w:val="0"/>
        </w:rPr>
      </w:pPr>
      <w:r w:rsidRPr="00564259">
        <w:rPr>
          <w:noProof w:val="0"/>
          <w:snapToGrid w:val="0"/>
        </w:rPr>
        <w:t>LoS-NLoSInformation ::= CHOICE {</w:t>
      </w:r>
    </w:p>
    <w:p w14:paraId="7D53510A" w14:textId="77777777" w:rsidR="00874E54" w:rsidRPr="00564259" w:rsidRDefault="00874E54" w:rsidP="00874E54">
      <w:pPr>
        <w:pStyle w:val="PL"/>
        <w:rPr>
          <w:noProof w:val="0"/>
          <w:snapToGrid w:val="0"/>
        </w:rPr>
      </w:pPr>
      <w:r w:rsidRPr="00564259">
        <w:rPr>
          <w:noProof w:val="0"/>
          <w:snapToGrid w:val="0"/>
        </w:rPr>
        <w:tab/>
        <w:t>loS-NLoSIndicatorSoft</w:t>
      </w:r>
      <w:r w:rsidRPr="00564259">
        <w:rPr>
          <w:noProof w:val="0"/>
          <w:snapToGrid w:val="0"/>
        </w:rPr>
        <w:tab/>
      </w:r>
      <w:r w:rsidRPr="00564259">
        <w:rPr>
          <w:noProof w:val="0"/>
          <w:snapToGrid w:val="0"/>
        </w:rPr>
        <w:tab/>
        <w:t>LoS-NLoSIndicatorSoft,</w:t>
      </w:r>
    </w:p>
    <w:p w14:paraId="0058DDC7" w14:textId="77777777" w:rsidR="00874E54" w:rsidRPr="00564259" w:rsidRDefault="00874E54" w:rsidP="00874E54">
      <w:pPr>
        <w:pStyle w:val="PL"/>
        <w:rPr>
          <w:noProof w:val="0"/>
          <w:snapToGrid w:val="0"/>
        </w:rPr>
      </w:pPr>
      <w:r w:rsidRPr="00564259">
        <w:rPr>
          <w:noProof w:val="0"/>
          <w:snapToGrid w:val="0"/>
        </w:rPr>
        <w:tab/>
        <w:t>loS-NLoSIndicatorHard</w:t>
      </w:r>
      <w:r w:rsidRPr="00564259">
        <w:rPr>
          <w:noProof w:val="0"/>
          <w:snapToGrid w:val="0"/>
        </w:rPr>
        <w:tab/>
      </w:r>
      <w:r w:rsidRPr="00564259">
        <w:rPr>
          <w:noProof w:val="0"/>
          <w:snapToGrid w:val="0"/>
        </w:rPr>
        <w:tab/>
        <w:t>LoS-NLoSIndicatorHard,</w:t>
      </w:r>
    </w:p>
    <w:p w14:paraId="6C40D98E"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t>ProtocolIE-SingleContainer {{ LoS-NLoSInformation-ExtIEs}}</w:t>
      </w:r>
    </w:p>
    <w:p w14:paraId="0EE71A9F" w14:textId="77777777" w:rsidR="00874E54" w:rsidRPr="00564259" w:rsidRDefault="00874E54" w:rsidP="00874E54">
      <w:pPr>
        <w:pStyle w:val="PL"/>
        <w:rPr>
          <w:noProof w:val="0"/>
          <w:snapToGrid w:val="0"/>
        </w:rPr>
      </w:pPr>
      <w:r w:rsidRPr="00564259">
        <w:rPr>
          <w:noProof w:val="0"/>
          <w:snapToGrid w:val="0"/>
        </w:rPr>
        <w:t>}</w:t>
      </w:r>
    </w:p>
    <w:p w14:paraId="52F4F531" w14:textId="77777777" w:rsidR="00874E54" w:rsidRPr="00564259" w:rsidRDefault="00874E54" w:rsidP="00874E54">
      <w:pPr>
        <w:pStyle w:val="PL"/>
        <w:rPr>
          <w:noProof w:val="0"/>
          <w:snapToGrid w:val="0"/>
        </w:rPr>
      </w:pPr>
    </w:p>
    <w:p w14:paraId="1A6F31D1" w14:textId="77777777" w:rsidR="00874E54" w:rsidRPr="00564259" w:rsidRDefault="00874E54" w:rsidP="00874E54">
      <w:pPr>
        <w:pStyle w:val="PL"/>
        <w:rPr>
          <w:noProof w:val="0"/>
          <w:snapToGrid w:val="0"/>
        </w:rPr>
      </w:pPr>
      <w:r w:rsidRPr="00564259">
        <w:rPr>
          <w:noProof w:val="0"/>
          <w:snapToGrid w:val="0"/>
        </w:rPr>
        <w:t>LoS-NLoSInformation-ExtIEs F1AP-PROTOCOL-IES ::= {</w:t>
      </w:r>
    </w:p>
    <w:p w14:paraId="36D6F0AC" w14:textId="77777777" w:rsidR="00874E54" w:rsidRPr="00564259" w:rsidRDefault="00874E54" w:rsidP="00874E54">
      <w:pPr>
        <w:pStyle w:val="PL"/>
        <w:rPr>
          <w:noProof w:val="0"/>
          <w:snapToGrid w:val="0"/>
        </w:rPr>
      </w:pPr>
      <w:r w:rsidRPr="00564259">
        <w:rPr>
          <w:noProof w:val="0"/>
          <w:snapToGrid w:val="0"/>
        </w:rPr>
        <w:tab/>
        <w:t>...</w:t>
      </w:r>
    </w:p>
    <w:p w14:paraId="6EDBD6D7" w14:textId="77777777" w:rsidR="00874E54" w:rsidRPr="00564259" w:rsidRDefault="00874E54" w:rsidP="00874E54">
      <w:pPr>
        <w:pStyle w:val="PL"/>
        <w:rPr>
          <w:noProof w:val="0"/>
          <w:snapToGrid w:val="0"/>
        </w:rPr>
      </w:pPr>
      <w:r w:rsidRPr="00564259">
        <w:rPr>
          <w:noProof w:val="0"/>
          <w:snapToGrid w:val="0"/>
        </w:rPr>
        <w:t>}</w:t>
      </w:r>
    </w:p>
    <w:p w14:paraId="02CDE694" w14:textId="77777777" w:rsidR="00874E54" w:rsidRPr="00564259" w:rsidRDefault="00874E54" w:rsidP="00874E54">
      <w:pPr>
        <w:pStyle w:val="PL"/>
        <w:rPr>
          <w:noProof w:val="0"/>
        </w:rPr>
      </w:pPr>
    </w:p>
    <w:p w14:paraId="3013619B" w14:textId="77777777" w:rsidR="00874E54" w:rsidRPr="00564259" w:rsidRDefault="00874E54" w:rsidP="00874E54">
      <w:pPr>
        <w:pStyle w:val="PL"/>
        <w:rPr>
          <w:noProof w:val="0"/>
        </w:rPr>
      </w:pPr>
      <w:r w:rsidRPr="00564259">
        <w:rPr>
          <w:noProof w:val="0"/>
        </w:rPr>
        <w:t>LTEUESidelinkAggregateMaximumBitrate ::= SEQUENCE {</w:t>
      </w:r>
    </w:p>
    <w:p w14:paraId="729446BB" w14:textId="77777777" w:rsidR="00874E54" w:rsidRPr="00564259" w:rsidRDefault="00874E54" w:rsidP="00874E54">
      <w:pPr>
        <w:pStyle w:val="PL"/>
        <w:rPr>
          <w:noProof w:val="0"/>
        </w:rPr>
      </w:pPr>
      <w:r w:rsidRPr="00564259">
        <w:rPr>
          <w:noProof w:val="0"/>
        </w:rPr>
        <w:tab/>
        <w:t>uELTESidelinkAggregateMaximumBitrate</w:t>
      </w:r>
      <w:r w:rsidRPr="00564259">
        <w:rPr>
          <w:noProof w:val="0"/>
        </w:rPr>
        <w:tab/>
      </w:r>
      <w:r w:rsidRPr="00564259">
        <w:rPr>
          <w:noProof w:val="0"/>
        </w:rPr>
        <w:tab/>
        <w:t>BitRate,</w:t>
      </w:r>
    </w:p>
    <w:p w14:paraId="3D6A797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{LTEUESidelinkAggregateMaximumBitrate-ExtIEs} } OPTIONAL</w:t>
      </w:r>
    </w:p>
    <w:p w14:paraId="38C24B5B" w14:textId="77777777" w:rsidR="00874E54" w:rsidRPr="00564259" w:rsidRDefault="00874E54" w:rsidP="00874E54">
      <w:pPr>
        <w:pStyle w:val="PL"/>
        <w:rPr>
          <w:noProof w:val="0"/>
        </w:rPr>
      </w:pPr>
      <w:r w:rsidRPr="00564259">
        <w:rPr>
          <w:noProof w:val="0"/>
        </w:rPr>
        <w:t>}</w:t>
      </w:r>
    </w:p>
    <w:p w14:paraId="10D1B156" w14:textId="77777777" w:rsidR="00874E54" w:rsidRPr="00564259" w:rsidRDefault="00874E54" w:rsidP="00874E54">
      <w:pPr>
        <w:pStyle w:val="PL"/>
        <w:rPr>
          <w:noProof w:val="0"/>
        </w:rPr>
      </w:pPr>
    </w:p>
    <w:p w14:paraId="578CEA76" w14:textId="77777777" w:rsidR="00874E54" w:rsidRPr="00564259" w:rsidRDefault="00874E54" w:rsidP="00874E54">
      <w:pPr>
        <w:pStyle w:val="PL"/>
        <w:rPr>
          <w:noProof w:val="0"/>
        </w:rPr>
      </w:pPr>
      <w:r w:rsidRPr="00564259">
        <w:rPr>
          <w:noProof w:val="0"/>
        </w:rPr>
        <w:t>LTEUESidelinkAggregateMaximumBitrate-ExtIEs F1AP-PROTOCOL-EXTENSION ::= {</w:t>
      </w:r>
    </w:p>
    <w:p w14:paraId="540B8FE0" w14:textId="77777777" w:rsidR="00874E54" w:rsidRPr="00564259" w:rsidRDefault="00874E54" w:rsidP="00874E54">
      <w:pPr>
        <w:pStyle w:val="PL"/>
        <w:rPr>
          <w:noProof w:val="0"/>
        </w:rPr>
      </w:pPr>
      <w:r w:rsidRPr="00564259">
        <w:rPr>
          <w:noProof w:val="0"/>
        </w:rPr>
        <w:tab/>
        <w:t>...</w:t>
      </w:r>
    </w:p>
    <w:p w14:paraId="5A9B6A80" w14:textId="77777777" w:rsidR="00874E54" w:rsidRPr="00564259" w:rsidRDefault="00874E54" w:rsidP="00874E54">
      <w:pPr>
        <w:pStyle w:val="PL"/>
        <w:rPr>
          <w:noProof w:val="0"/>
        </w:rPr>
      </w:pPr>
      <w:r w:rsidRPr="00564259">
        <w:rPr>
          <w:noProof w:val="0"/>
        </w:rPr>
        <w:t>}</w:t>
      </w:r>
    </w:p>
    <w:p w14:paraId="1751A072" w14:textId="77777777" w:rsidR="00874E54" w:rsidRPr="00564259" w:rsidRDefault="00874E54" w:rsidP="00874E54">
      <w:pPr>
        <w:pStyle w:val="PL"/>
        <w:rPr>
          <w:noProof w:val="0"/>
        </w:rPr>
      </w:pPr>
    </w:p>
    <w:p w14:paraId="3184F721" w14:textId="77777777" w:rsidR="00874E54" w:rsidRPr="00564259" w:rsidRDefault="00874E54" w:rsidP="00874E54">
      <w:pPr>
        <w:pStyle w:val="PL"/>
        <w:rPr>
          <w:noProof w:val="0"/>
        </w:rPr>
      </w:pPr>
      <w:r w:rsidRPr="00564259">
        <w:rPr>
          <w:noProof w:val="0"/>
        </w:rPr>
        <w:t>LTEV2XServicesAuthorized ::= SEQUENCE {</w:t>
      </w:r>
    </w:p>
    <w:p w14:paraId="55096BED" w14:textId="77777777" w:rsidR="00874E54" w:rsidRPr="00564259" w:rsidRDefault="00874E54" w:rsidP="00874E54">
      <w:pPr>
        <w:pStyle w:val="PL"/>
        <w:rPr>
          <w:noProof w:val="0"/>
        </w:rPr>
      </w:pPr>
      <w:r w:rsidRPr="00564259">
        <w:rPr>
          <w:noProof w:val="0"/>
        </w:rPr>
        <w:tab/>
        <w:t>vehicleUE</w:t>
      </w:r>
      <w:r w:rsidRPr="00564259">
        <w:rPr>
          <w:noProof w:val="0"/>
        </w:rPr>
        <w:tab/>
      </w:r>
      <w:r w:rsidRPr="00564259">
        <w:rPr>
          <w:noProof w:val="0"/>
        </w:rPr>
        <w:tab/>
      </w:r>
      <w:r w:rsidRPr="00564259">
        <w:rPr>
          <w:noProof w:val="0"/>
        </w:rPr>
        <w:tab/>
        <w:t>VehicleUE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57E531D" w14:textId="77777777" w:rsidR="00874E54" w:rsidRPr="00564259" w:rsidRDefault="00874E54" w:rsidP="00874E54">
      <w:pPr>
        <w:pStyle w:val="PL"/>
        <w:rPr>
          <w:noProof w:val="0"/>
        </w:rPr>
      </w:pPr>
      <w:r w:rsidRPr="00564259">
        <w:rPr>
          <w:noProof w:val="0"/>
        </w:rPr>
        <w:tab/>
        <w:t xml:space="preserve">pedestrianUE </w:t>
      </w:r>
      <w:r w:rsidRPr="00564259">
        <w:rPr>
          <w:noProof w:val="0"/>
        </w:rPr>
        <w:tab/>
      </w:r>
      <w:r w:rsidRPr="00564259">
        <w:rPr>
          <w:noProof w:val="0"/>
        </w:rPr>
        <w:tab/>
        <w:t>PedestrianUE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A476E9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{LTEV2XServicesAuthorized-ExtIEs} }</w:t>
      </w:r>
      <w:r w:rsidRPr="00564259">
        <w:rPr>
          <w:noProof w:val="0"/>
        </w:rPr>
        <w:tab/>
      </w:r>
      <w:r w:rsidRPr="00564259">
        <w:rPr>
          <w:noProof w:val="0"/>
        </w:rPr>
        <w:tab/>
        <w:t>OPTIONAL</w:t>
      </w:r>
    </w:p>
    <w:p w14:paraId="616A04F2" w14:textId="77777777" w:rsidR="00874E54" w:rsidRPr="00564259" w:rsidRDefault="00874E54" w:rsidP="00874E54">
      <w:pPr>
        <w:pStyle w:val="PL"/>
        <w:rPr>
          <w:noProof w:val="0"/>
        </w:rPr>
      </w:pPr>
      <w:r w:rsidRPr="00564259">
        <w:rPr>
          <w:noProof w:val="0"/>
        </w:rPr>
        <w:t>}</w:t>
      </w:r>
    </w:p>
    <w:p w14:paraId="3B4CA84F" w14:textId="77777777" w:rsidR="00874E54" w:rsidRPr="00564259" w:rsidRDefault="00874E54" w:rsidP="00874E54">
      <w:pPr>
        <w:pStyle w:val="PL"/>
        <w:rPr>
          <w:noProof w:val="0"/>
        </w:rPr>
      </w:pPr>
    </w:p>
    <w:p w14:paraId="06E1A3DD" w14:textId="77777777" w:rsidR="00874E54" w:rsidRPr="00564259" w:rsidRDefault="00874E54" w:rsidP="00874E54">
      <w:pPr>
        <w:pStyle w:val="PL"/>
        <w:rPr>
          <w:noProof w:val="0"/>
        </w:rPr>
      </w:pPr>
      <w:r w:rsidRPr="00564259">
        <w:rPr>
          <w:noProof w:val="0"/>
        </w:rPr>
        <w:t>LTEV2XServicesAuthorized-ExtIEs F1AP-PROTOCOL-EXTENSION ::= {</w:t>
      </w:r>
    </w:p>
    <w:p w14:paraId="1957FB80" w14:textId="77777777" w:rsidR="00874E54" w:rsidRPr="00564259" w:rsidRDefault="00874E54" w:rsidP="00874E54">
      <w:pPr>
        <w:pStyle w:val="PL"/>
        <w:rPr>
          <w:noProof w:val="0"/>
        </w:rPr>
      </w:pPr>
      <w:r w:rsidRPr="00564259">
        <w:rPr>
          <w:noProof w:val="0"/>
        </w:rPr>
        <w:tab/>
        <w:t>...</w:t>
      </w:r>
    </w:p>
    <w:p w14:paraId="5F582967" w14:textId="77777777" w:rsidR="00874E54" w:rsidRPr="00564259" w:rsidRDefault="00874E54" w:rsidP="00874E54">
      <w:pPr>
        <w:pStyle w:val="PL"/>
        <w:rPr>
          <w:noProof w:val="0"/>
        </w:rPr>
      </w:pPr>
      <w:r w:rsidRPr="00564259">
        <w:rPr>
          <w:noProof w:val="0"/>
        </w:rPr>
        <w:t>}</w:t>
      </w:r>
    </w:p>
    <w:p w14:paraId="54392E55" w14:textId="77777777" w:rsidR="00874E54" w:rsidRPr="00564259" w:rsidRDefault="00874E54" w:rsidP="00874E54">
      <w:pPr>
        <w:pStyle w:val="PL"/>
        <w:rPr>
          <w:noProof w:val="0"/>
        </w:rPr>
      </w:pPr>
    </w:p>
    <w:p w14:paraId="30B34B85" w14:textId="77777777" w:rsidR="00874E54" w:rsidRPr="00564259" w:rsidRDefault="00874E54" w:rsidP="00874E54">
      <w:pPr>
        <w:pStyle w:val="PL"/>
        <w:outlineLvl w:val="3"/>
        <w:rPr>
          <w:noProof w:val="0"/>
        </w:rPr>
      </w:pPr>
      <w:r w:rsidRPr="00564259">
        <w:rPr>
          <w:noProof w:val="0"/>
        </w:rPr>
        <w:t>-- M</w:t>
      </w:r>
    </w:p>
    <w:p w14:paraId="69650295" w14:textId="77777777" w:rsidR="00874E54" w:rsidRPr="00564259" w:rsidRDefault="00874E54" w:rsidP="00874E54">
      <w:pPr>
        <w:pStyle w:val="PL"/>
        <w:rPr>
          <w:noProof w:val="0"/>
        </w:rPr>
      </w:pPr>
    </w:p>
    <w:p w14:paraId="63210317" w14:textId="77777777" w:rsidR="00874E54" w:rsidRPr="00564259" w:rsidRDefault="00874E54" w:rsidP="00874E54">
      <w:pPr>
        <w:pStyle w:val="PL"/>
        <w:rPr>
          <w:noProof w:val="0"/>
        </w:rPr>
      </w:pPr>
      <w:r w:rsidRPr="00564259">
        <w:rPr>
          <w:noProof w:val="0"/>
        </w:rPr>
        <w:t>MappingInformationIndex</w:t>
      </w:r>
      <w:r w:rsidRPr="00564259">
        <w:rPr>
          <w:noProof w:val="0"/>
        </w:rPr>
        <w:tab/>
        <w:t>::= BIT STRING (SIZE (26))</w:t>
      </w:r>
    </w:p>
    <w:p w14:paraId="048077F4" w14:textId="77777777" w:rsidR="00874E54" w:rsidRPr="00564259" w:rsidRDefault="00874E54" w:rsidP="00874E54">
      <w:pPr>
        <w:pStyle w:val="PL"/>
        <w:rPr>
          <w:noProof w:val="0"/>
        </w:rPr>
      </w:pPr>
    </w:p>
    <w:p w14:paraId="4F868303" w14:textId="77777777" w:rsidR="00874E54" w:rsidRPr="00564259" w:rsidRDefault="00874E54" w:rsidP="00874E54">
      <w:pPr>
        <w:pStyle w:val="PL"/>
        <w:rPr>
          <w:noProof w:val="0"/>
        </w:rPr>
      </w:pPr>
      <w:r w:rsidRPr="00564259">
        <w:rPr>
          <w:noProof w:val="0"/>
        </w:rPr>
        <w:t>MappingInformationtoRemove</w:t>
      </w:r>
      <w:r w:rsidRPr="00564259">
        <w:rPr>
          <w:noProof w:val="0"/>
        </w:rPr>
        <w:tab/>
        <w:t>::= SEQUENCE (SIZE(1..maxnoofMappingEntries)) OF MappingInformationIndex</w:t>
      </w:r>
    </w:p>
    <w:p w14:paraId="765CECD8" w14:textId="77777777" w:rsidR="00874E54" w:rsidRPr="00564259" w:rsidRDefault="00874E54" w:rsidP="00874E54">
      <w:pPr>
        <w:pStyle w:val="PL"/>
        <w:rPr>
          <w:noProof w:val="0"/>
        </w:rPr>
      </w:pPr>
    </w:p>
    <w:p w14:paraId="65F703BE" w14:textId="77777777" w:rsidR="00874E54" w:rsidRPr="00564259" w:rsidRDefault="00874E54" w:rsidP="00874E54">
      <w:pPr>
        <w:pStyle w:val="PL"/>
        <w:rPr>
          <w:noProof w:val="0"/>
        </w:rPr>
      </w:pPr>
      <w:r w:rsidRPr="00564259">
        <w:rPr>
          <w:noProof w:val="0"/>
        </w:rPr>
        <w:t xml:space="preserve">MaskedIMEISV ::= </w:t>
      </w:r>
      <w:r w:rsidRPr="00564259">
        <w:rPr>
          <w:noProof w:val="0"/>
        </w:rPr>
        <w:tab/>
        <w:t>BIT STRING (SIZE (64))</w:t>
      </w:r>
    </w:p>
    <w:p w14:paraId="505771CE" w14:textId="77777777" w:rsidR="00874E54" w:rsidRPr="00564259" w:rsidRDefault="00874E54" w:rsidP="00874E54">
      <w:pPr>
        <w:pStyle w:val="PL"/>
        <w:rPr>
          <w:noProof w:val="0"/>
        </w:rPr>
      </w:pPr>
    </w:p>
    <w:p w14:paraId="45B5C740" w14:textId="77777777" w:rsidR="00874E54" w:rsidRPr="00564259" w:rsidRDefault="00874E54" w:rsidP="00874E54">
      <w:pPr>
        <w:pStyle w:val="PL"/>
        <w:rPr>
          <w:noProof w:val="0"/>
        </w:rPr>
      </w:pPr>
      <w:r w:rsidRPr="00564259">
        <w:rPr>
          <w:noProof w:val="0"/>
        </w:rPr>
        <w:t xml:space="preserve">MaxDataBurstVolume  ::= INTEGER (0..4095, ..., 4096.. 2000000) </w:t>
      </w:r>
    </w:p>
    <w:p w14:paraId="69A9ACCD" w14:textId="77777777" w:rsidR="00874E54" w:rsidRPr="00564259" w:rsidRDefault="00874E54" w:rsidP="00874E54">
      <w:pPr>
        <w:pStyle w:val="PL"/>
        <w:rPr>
          <w:noProof w:val="0"/>
        </w:rPr>
      </w:pPr>
      <w:r w:rsidRPr="00564259">
        <w:rPr>
          <w:noProof w:val="0"/>
        </w:rPr>
        <w:t>MaxPacketLossRate ::= INTEGER (0..1000)</w:t>
      </w:r>
    </w:p>
    <w:p w14:paraId="2D572A69" w14:textId="77777777" w:rsidR="00874E54" w:rsidRPr="00564259" w:rsidRDefault="00874E54" w:rsidP="00874E54">
      <w:pPr>
        <w:pStyle w:val="PL"/>
        <w:rPr>
          <w:noProof w:val="0"/>
        </w:rPr>
      </w:pPr>
    </w:p>
    <w:p w14:paraId="0402D43E" w14:textId="77777777" w:rsidR="00874E54" w:rsidRPr="00564259" w:rsidRDefault="00874E54" w:rsidP="00874E54">
      <w:pPr>
        <w:pStyle w:val="PL"/>
        <w:rPr>
          <w:noProof w:val="0"/>
        </w:rPr>
      </w:pPr>
      <w:r w:rsidRPr="00564259">
        <w:rPr>
          <w:noProof w:val="0"/>
        </w:rPr>
        <w:t>MBS-Broadcast-NeighbourCellList ::= OCTET STRING</w:t>
      </w:r>
    </w:p>
    <w:p w14:paraId="7B94F6AF" w14:textId="77777777" w:rsidR="00874E54" w:rsidRPr="00564259" w:rsidRDefault="00874E54" w:rsidP="00874E54">
      <w:pPr>
        <w:pStyle w:val="PL"/>
        <w:rPr>
          <w:noProof w:val="0"/>
        </w:rPr>
      </w:pPr>
    </w:p>
    <w:p w14:paraId="1CC87F34" w14:textId="77777777" w:rsidR="00874E54" w:rsidRPr="00564259" w:rsidRDefault="00874E54" w:rsidP="00874E54">
      <w:pPr>
        <w:pStyle w:val="PL"/>
        <w:rPr>
          <w:noProof w:val="0"/>
        </w:rPr>
      </w:pPr>
      <w:r w:rsidRPr="00564259">
        <w:rPr>
          <w:noProof w:val="0"/>
        </w:rPr>
        <w:t>MBS-Flows-Mapped-To-MRB-List</w:t>
      </w:r>
      <w:r w:rsidRPr="00564259">
        <w:rPr>
          <w:noProof w:val="0"/>
        </w:rPr>
        <w:tab/>
        <w:t>::=</w:t>
      </w:r>
      <w:r w:rsidRPr="00564259">
        <w:rPr>
          <w:noProof w:val="0"/>
        </w:rPr>
        <w:tab/>
        <w:t>SEQUENCE (SIZE(1.. maxnoofMBSQoSFlows)) OF MBS-Flows-Mapped-To-MRB-Item</w:t>
      </w:r>
    </w:p>
    <w:p w14:paraId="52C4A975" w14:textId="77777777" w:rsidR="00874E54" w:rsidRPr="00564259" w:rsidRDefault="00874E54" w:rsidP="00874E54">
      <w:pPr>
        <w:pStyle w:val="PL"/>
        <w:rPr>
          <w:noProof w:val="0"/>
        </w:rPr>
      </w:pPr>
    </w:p>
    <w:p w14:paraId="5DA5D6DA" w14:textId="77777777" w:rsidR="00874E54" w:rsidRPr="00564259" w:rsidRDefault="00874E54" w:rsidP="00874E54">
      <w:pPr>
        <w:pStyle w:val="PL"/>
        <w:rPr>
          <w:noProof w:val="0"/>
        </w:rPr>
      </w:pPr>
      <w:r w:rsidRPr="00564259">
        <w:rPr>
          <w:noProof w:val="0"/>
        </w:rPr>
        <w:t xml:space="preserve">MBS-Flows-Mapped-To-MRB-Item </w:t>
      </w:r>
      <w:r w:rsidRPr="00564259">
        <w:rPr>
          <w:noProof w:val="0"/>
        </w:rPr>
        <w:tab/>
        <w:t>::= SEQUENCE {</w:t>
      </w:r>
    </w:p>
    <w:p w14:paraId="3E3051DF" w14:textId="77777777" w:rsidR="00874E54" w:rsidRPr="00564259" w:rsidRDefault="00874E54" w:rsidP="00874E54">
      <w:pPr>
        <w:pStyle w:val="PL"/>
        <w:rPr>
          <w:noProof w:val="0"/>
        </w:rPr>
      </w:pPr>
      <w:r w:rsidRPr="00564259">
        <w:rPr>
          <w:noProof w:val="0"/>
        </w:rPr>
        <w:tab/>
        <w:t>mBS-QoSFlowIdentifier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QoSFlowIdentifier,</w:t>
      </w:r>
    </w:p>
    <w:p w14:paraId="5EC1A855" w14:textId="77777777" w:rsidR="00874E54" w:rsidRPr="00564259" w:rsidRDefault="00874E54" w:rsidP="00874E54">
      <w:pPr>
        <w:pStyle w:val="PL"/>
        <w:rPr>
          <w:noProof w:val="0"/>
        </w:rPr>
      </w:pPr>
      <w:r w:rsidRPr="00564259">
        <w:rPr>
          <w:noProof w:val="0"/>
        </w:rPr>
        <w:tab/>
        <w:t>mbs-QoSFlowLevelQoSParameters</w:t>
      </w:r>
      <w:r w:rsidRPr="00564259">
        <w:rPr>
          <w:noProof w:val="0"/>
        </w:rPr>
        <w:tab/>
      </w:r>
      <w:r w:rsidRPr="00564259">
        <w:rPr>
          <w:noProof w:val="0"/>
        </w:rPr>
        <w:tab/>
      </w:r>
      <w:r w:rsidRPr="00564259">
        <w:rPr>
          <w:noProof w:val="0"/>
        </w:rPr>
        <w:tab/>
      </w:r>
      <w:r w:rsidRPr="00564259">
        <w:rPr>
          <w:noProof w:val="0"/>
        </w:rPr>
        <w:tab/>
        <w:t>QoSFlowLevelQoSParameters,</w:t>
      </w:r>
    </w:p>
    <w:p w14:paraId="4663BA4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MBS-Flows-Mapped-To-MRB-Item-ExtIEs} } OPTIONAL</w:t>
      </w:r>
    </w:p>
    <w:p w14:paraId="7AEE9AEC" w14:textId="77777777" w:rsidR="00874E54" w:rsidRPr="00564259" w:rsidRDefault="00874E54" w:rsidP="00874E54">
      <w:pPr>
        <w:pStyle w:val="PL"/>
        <w:rPr>
          <w:noProof w:val="0"/>
        </w:rPr>
      </w:pPr>
      <w:r w:rsidRPr="00564259">
        <w:rPr>
          <w:noProof w:val="0"/>
        </w:rPr>
        <w:t>}</w:t>
      </w:r>
    </w:p>
    <w:p w14:paraId="2EBA3B1C" w14:textId="77777777" w:rsidR="00874E54" w:rsidRPr="00564259" w:rsidRDefault="00874E54" w:rsidP="00874E54">
      <w:pPr>
        <w:pStyle w:val="PL"/>
        <w:rPr>
          <w:noProof w:val="0"/>
        </w:rPr>
      </w:pPr>
    </w:p>
    <w:p w14:paraId="397A5FE3" w14:textId="77777777" w:rsidR="00874E54" w:rsidRPr="00564259" w:rsidRDefault="00874E54" w:rsidP="00874E54">
      <w:pPr>
        <w:pStyle w:val="PL"/>
        <w:rPr>
          <w:noProof w:val="0"/>
        </w:rPr>
      </w:pPr>
      <w:r w:rsidRPr="00564259">
        <w:rPr>
          <w:noProof w:val="0"/>
        </w:rPr>
        <w:t xml:space="preserve">MBS-Flows-Mapped-To-MRB-Item-ExtIEs </w:t>
      </w:r>
      <w:r w:rsidRPr="00564259">
        <w:rPr>
          <w:noProof w:val="0"/>
        </w:rPr>
        <w:tab/>
        <w:t>F1AP-PROTOCOL-EXTENSION ::= {</w:t>
      </w:r>
    </w:p>
    <w:p w14:paraId="26BD6294" w14:textId="77777777" w:rsidR="00874E54" w:rsidRPr="00564259" w:rsidRDefault="00874E54" w:rsidP="00874E54">
      <w:pPr>
        <w:pStyle w:val="PL"/>
        <w:rPr>
          <w:noProof w:val="0"/>
        </w:rPr>
      </w:pPr>
      <w:r w:rsidRPr="00564259">
        <w:rPr>
          <w:noProof w:val="0"/>
        </w:rPr>
        <w:tab/>
        <w:t>...</w:t>
      </w:r>
    </w:p>
    <w:p w14:paraId="4A7B9CCF" w14:textId="77777777" w:rsidR="00874E54" w:rsidRPr="00564259" w:rsidRDefault="00874E54" w:rsidP="00874E54">
      <w:pPr>
        <w:pStyle w:val="PL"/>
        <w:rPr>
          <w:noProof w:val="0"/>
        </w:rPr>
      </w:pPr>
      <w:r w:rsidRPr="00564259">
        <w:rPr>
          <w:noProof w:val="0"/>
        </w:rPr>
        <w:t>}</w:t>
      </w:r>
    </w:p>
    <w:p w14:paraId="033B9143" w14:textId="77777777" w:rsidR="00874E54" w:rsidRPr="00564259" w:rsidRDefault="00874E54" w:rsidP="00874E54">
      <w:pPr>
        <w:pStyle w:val="PL"/>
        <w:rPr>
          <w:noProof w:val="0"/>
        </w:rPr>
      </w:pPr>
    </w:p>
    <w:p w14:paraId="1F406593" w14:textId="77777777" w:rsidR="00874E54" w:rsidRPr="00564259" w:rsidRDefault="00874E54" w:rsidP="00874E54">
      <w:pPr>
        <w:pStyle w:val="PL"/>
        <w:rPr>
          <w:noProof w:val="0"/>
        </w:rPr>
      </w:pPr>
    </w:p>
    <w:p w14:paraId="04856EA8" w14:textId="77777777" w:rsidR="00874E54" w:rsidRPr="00564259" w:rsidRDefault="00874E54" w:rsidP="00874E54">
      <w:pPr>
        <w:pStyle w:val="PL"/>
        <w:spacing w:line="0" w:lineRule="atLeast"/>
        <w:rPr>
          <w:noProof w:val="0"/>
          <w:snapToGrid w:val="0"/>
        </w:rPr>
      </w:pPr>
      <w:r w:rsidRPr="00564259">
        <w:rPr>
          <w:noProof w:val="0"/>
          <w:snapToGrid w:val="0"/>
        </w:rPr>
        <w:t>MBSF1UInformation ::= SEQUENCE {</w:t>
      </w:r>
    </w:p>
    <w:p w14:paraId="0DF2DAA2" w14:textId="77777777" w:rsidR="00874E54" w:rsidRPr="00564259" w:rsidRDefault="00874E54" w:rsidP="00874E54">
      <w:pPr>
        <w:pStyle w:val="PL"/>
        <w:spacing w:line="0" w:lineRule="atLeast"/>
        <w:rPr>
          <w:noProof w:val="0"/>
        </w:rPr>
      </w:pPr>
      <w:r w:rsidRPr="00564259">
        <w:rPr>
          <w:noProof w:val="0"/>
        </w:rPr>
        <w:tab/>
        <w:t>mbs-f1u-info</w:t>
      </w:r>
      <w:r w:rsidRPr="00564259">
        <w:rPr>
          <w:noProof w:val="0"/>
        </w:rPr>
        <w:tab/>
      </w:r>
      <w:r w:rsidRPr="00564259">
        <w:rPr>
          <w:noProof w:val="0"/>
        </w:rPr>
        <w:tab/>
      </w:r>
      <w:r w:rsidRPr="00564259">
        <w:rPr>
          <w:noProof w:val="0"/>
        </w:rPr>
        <w:tab/>
      </w:r>
      <w:r w:rsidRPr="00564259">
        <w:rPr>
          <w:noProof w:val="0"/>
        </w:rPr>
        <w:tab/>
        <w:t>UPTransportLayerInformation,</w:t>
      </w:r>
    </w:p>
    <w:p w14:paraId="38BA23C9"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w:t>
      </w:r>
      <w:r w:rsidRPr="00564259">
        <w:rPr>
          <w:noProof w:val="0"/>
          <w:snapToGrid w:val="0"/>
        </w:rPr>
        <w:tab/>
        <w:t>{ { MBSF1UInformation-ExtIEs } }</w:t>
      </w:r>
      <w:r w:rsidRPr="00564259">
        <w:rPr>
          <w:noProof w:val="0"/>
          <w:snapToGrid w:val="0"/>
        </w:rPr>
        <w:tab/>
        <w:t>OPTIONAL,</w:t>
      </w:r>
    </w:p>
    <w:p w14:paraId="57FBB2E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E0C374A" w14:textId="77777777" w:rsidR="00874E54" w:rsidRPr="00564259" w:rsidRDefault="00874E54" w:rsidP="00874E54">
      <w:pPr>
        <w:pStyle w:val="PL"/>
        <w:spacing w:line="0" w:lineRule="atLeast"/>
        <w:rPr>
          <w:noProof w:val="0"/>
          <w:snapToGrid w:val="0"/>
        </w:rPr>
      </w:pPr>
      <w:r w:rsidRPr="00564259">
        <w:rPr>
          <w:noProof w:val="0"/>
          <w:snapToGrid w:val="0"/>
        </w:rPr>
        <w:t>}</w:t>
      </w:r>
    </w:p>
    <w:p w14:paraId="65B20220" w14:textId="77777777" w:rsidR="00874E54" w:rsidRPr="00564259" w:rsidRDefault="00874E54" w:rsidP="00874E54">
      <w:pPr>
        <w:pStyle w:val="PL"/>
        <w:spacing w:line="0" w:lineRule="atLeast"/>
        <w:rPr>
          <w:noProof w:val="0"/>
          <w:snapToGrid w:val="0"/>
        </w:rPr>
      </w:pPr>
    </w:p>
    <w:p w14:paraId="7908635B" w14:textId="77777777" w:rsidR="00874E54" w:rsidRPr="00564259" w:rsidRDefault="00874E54" w:rsidP="00874E54">
      <w:pPr>
        <w:pStyle w:val="PL"/>
        <w:spacing w:line="0" w:lineRule="atLeast"/>
        <w:rPr>
          <w:noProof w:val="0"/>
          <w:snapToGrid w:val="0"/>
        </w:rPr>
      </w:pPr>
      <w:r w:rsidRPr="00564259">
        <w:rPr>
          <w:noProof w:val="0"/>
          <w:snapToGrid w:val="0"/>
        </w:rPr>
        <w:t>MBSF1UInformation-ExtIEs</w:t>
      </w:r>
      <w:r w:rsidRPr="00564259">
        <w:rPr>
          <w:noProof w:val="0"/>
          <w:snapToGrid w:val="0"/>
        </w:rPr>
        <w:tab/>
      </w:r>
      <w:r w:rsidRPr="00564259">
        <w:rPr>
          <w:noProof w:val="0"/>
          <w:snapToGrid w:val="0"/>
        </w:rPr>
        <w:tab/>
        <w:t>F1AP-PROTOCOL-EXTENSION ::= {</w:t>
      </w:r>
    </w:p>
    <w:p w14:paraId="51D8A32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EF8DEC5" w14:textId="77777777" w:rsidR="00874E54" w:rsidRPr="00564259" w:rsidRDefault="00874E54" w:rsidP="00874E54">
      <w:pPr>
        <w:pStyle w:val="PL"/>
        <w:spacing w:line="0" w:lineRule="atLeast"/>
        <w:rPr>
          <w:noProof w:val="0"/>
          <w:snapToGrid w:val="0"/>
        </w:rPr>
      </w:pPr>
      <w:r w:rsidRPr="00564259">
        <w:rPr>
          <w:noProof w:val="0"/>
          <w:snapToGrid w:val="0"/>
        </w:rPr>
        <w:t>}</w:t>
      </w:r>
    </w:p>
    <w:p w14:paraId="2C871B36" w14:textId="77777777" w:rsidR="00874E54" w:rsidRPr="00564259" w:rsidRDefault="00874E54" w:rsidP="00874E54">
      <w:pPr>
        <w:pStyle w:val="PL"/>
        <w:rPr>
          <w:noProof w:val="0"/>
        </w:rPr>
      </w:pPr>
    </w:p>
    <w:p w14:paraId="562BB2F8" w14:textId="77777777" w:rsidR="00874E54" w:rsidRPr="00564259" w:rsidRDefault="00874E54" w:rsidP="00874E54">
      <w:pPr>
        <w:pStyle w:val="PL"/>
        <w:rPr>
          <w:noProof w:val="0"/>
        </w:rPr>
      </w:pPr>
      <w:r w:rsidRPr="00564259">
        <w:rPr>
          <w:noProof w:val="0"/>
        </w:rPr>
        <w:t>MBSInterestIndication</w:t>
      </w:r>
      <w:r w:rsidRPr="00564259">
        <w:rPr>
          <w:noProof w:val="0"/>
          <w:snapToGrid w:val="0"/>
        </w:rPr>
        <w:t xml:space="preserve"> ::= OCTET STRING</w:t>
      </w:r>
    </w:p>
    <w:p w14:paraId="657DB174" w14:textId="77777777" w:rsidR="00874E54" w:rsidRPr="00564259" w:rsidRDefault="00874E54" w:rsidP="00874E54">
      <w:pPr>
        <w:pStyle w:val="PL"/>
        <w:rPr>
          <w:noProof w:val="0"/>
        </w:rPr>
      </w:pPr>
    </w:p>
    <w:p w14:paraId="220D956B" w14:textId="77777777" w:rsidR="00874E54" w:rsidRPr="00564259" w:rsidRDefault="00874E54" w:rsidP="00874E54">
      <w:pPr>
        <w:pStyle w:val="PL"/>
        <w:rPr>
          <w:noProof w:val="0"/>
        </w:rPr>
      </w:pPr>
      <w:r w:rsidRPr="00564259">
        <w:rPr>
          <w:noProof w:val="0"/>
        </w:rPr>
        <w:t>MBS-Session-ID ::= SEQUENCE {</w:t>
      </w:r>
    </w:p>
    <w:p w14:paraId="7E2A0162" w14:textId="77777777" w:rsidR="00874E54" w:rsidRPr="00564259" w:rsidRDefault="00874E54" w:rsidP="00874E54">
      <w:pPr>
        <w:pStyle w:val="PL"/>
        <w:rPr>
          <w:noProof w:val="0"/>
        </w:rPr>
      </w:pPr>
      <w:r w:rsidRPr="00564259">
        <w:rPr>
          <w:noProof w:val="0"/>
        </w:rPr>
        <w:tab/>
        <w:t>tMGI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TMGI,</w:t>
      </w:r>
    </w:p>
    <w:p w14:paraId="2C8412CD" w14:textId="77777777" w:rsidR="00874E54" w:rsidRPr="00564259" w:rsidRDefault="00874E54" w:rsidP="00874E54">
      <w:pPr>
        <w:pStyle w:val="PL"/>
        <w:rPr>
          <w:noProof w:val="0"/>
        </w:rPr>
      </w:pPr>
      <w:r w:rsidRPr="00564259">
        <w:rPr>
          <w:noProof w:val="0"/>
        </w:rPr>
        <w:tab/>
        <w:t>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NID</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1D2023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MBS-Session-ID-ExtIEs} } OPTIONAL,</w:t>
      </w:r>
    </w:p>
    <w:p w14:paraId="50ACA7BD" w14:textId="77777777" w:rsidR="00874E54" w:rsidRPr="00564259" w:rsidRDefault="00874E54" w:rsidP="00874E54">
      <w:pPr>
        <w:pStyle w:val="PL"/>
        <w:rPr>
          <w:noProof w:val="0"/>
        </w:rPr>
      </w:pPr>
      <w:r w:rsidRPr="00564259">
        <w:rPr>
          <w:noProof w:val="0"/>
        </w:rPr>
        <w:tab/>
        <w:t>...</w:t>
      </w:r>
    </w:p>
    <w:p w14:paraId="0AABE5BD" w14:textId="77777777" w:rsidR="00874E54" w:rsidRPr="00564259" w:rsidRDefault="00874E54" w:rsidP="00874E54">
      <w:pPr>
        <w:pStyle w:val="PL"/>
        <w:rPr>
          <w:noProof w:val="0"/>
        </w:rPr>
      </w:pPr>
      <w:r w:rsidRPr="00564259">
        <w:rPr>
          <w:noProof w:val="0"/>
        </w:rPr>
        <w:t>}</w:t>
      </w:r>
    </w:p>
    <w:p w14:paraId="7F994299" w14:textId="77777777" w:rsidR="00874E54" w:rsidRPr="00564259" w:rsidRDefault="00874E54" w:rsidP="00874E54">
      <w:pPr>
        <w:pStyle w:val="PL"/>
        <w:rPr>
          <w:noProof w:val="0"/>
        </w:rPr>
      </w:pPr>
    </w:p>
    <w:p w14:paraId="359CD79A" w14:textId="77777777" w:rsidR="00874E54" w:rsidRPr="00564259" w:rsidRDefault="00874E54" w:rsidP="00874E54">
      <w:pPr>
        <w:pStyle w:val="PL"/>
        <w:rPr>
          <w:noProof w:val="0"/>
        </w:rPr>
      </w:pPr>
      <w:r w:rsidRPr="00564259">
        <w:rPr>
          <w:noProof w:val="0"/>
        </w:rPr>
        <w:t>MBS-Session-ID-ExtIEs F1AP-PROTOCOL-EXTENSION ::= {</w:t>
      </w:r>
    </w:p>
    <w:p w14:paraId="5D07F7B3" w14:textId="77777777" w:rsidR="00874E54" w:rsidRPr="00564259" w:rsidRDefault="00874E54" w:rsidP="00874E54">
      <w:pPr>
        <w:pStyle w:val="PL"/>
        <w:rPr>
          <w:noProof w:val="0"/>
        </w:rPr>
      </w:pPr>
      <w:r w:rsidRPr="00564259">
        <w:rPr>
          <w:noProof w:val="0"/>
        </w:rPr>
        <w:tab/>
        <w:t>...</w:t>
      </w:r>
    </w:p>
    <w:p w14:paraId="15B6762E" w14:textId="77777777" w:rsidR="00874E54" w:rsidRPr="00564259" w:rsidRDefault="00874E54" w:rsidP="00874E54">
      <w:pPr>
        <w:pStyle w:val="PL"/>
        <w:rPr>
          <w:noProof w:val="0"/>
        </w:rPr>
      </w:pPr>
      <w:r w:rsidRPr="00564259">
        <w:rPr>
          <w:noProof w:val="0"/>
        </w:rPr>
        <w:t>}</w:t>
      </w:r>
    </w:p>
    <w:p w14:paraId="13E0889F" w14:textId="77777777" w:rsidR="00874E54" w:rsidRPr="00564259" w:rsidRDefault="00874E54" w:rsidP="00874E54">
      <w:pPr>
        <w:pStyle w:val="PL"/>
        <w:rPr>
          <w:noProof w:val="0"/>
        </w:rPr>
      </w:pPr>
    </w:p>
    <w:p w14:paraId="27E6014C" w14:textId="77777777" w:rsidR="00874E54" w:rsidRPr="00564259" w:rsidRDefault="00874E54" w:rsidP="00874E54">
      <w:pPr>
        <w:pStyle w:val="PL"/>
        <w:rPr>
          <w:noProof w:val="0"/>
        </w:rPr>
      </w:pPr>
      <w:r w:rsidRPr="00564259">
        <w:rPr>
          <w:noProof w:val="0"/>
        </w:rPr>
        <w:t xml:space="preserve">MBS-Area-Session-ID  ::= INTEGER (0..65535, ...) </w:t>
      </w:r>
    </w:p>
    <w:p w14:paraId="3DCC89AA" w14:textId="77777777" w:rsidR="00874E54" w:rsidRPr="00564259" w:rsidRDefault="00874E54" w:rsidP="00874E54">
      <w:pPr>
        <w:pStyle w:val="PL"/>
        <w:rPr>
          <w:noProof w:val="0"/>
        </w:rPr>
      </w:pPr>
    </w:p>
    <w:p w14:paraId="6ACA1C6A" w14:textId="77777777" w:rsidR="00874E54" w:rsidRPr="00564259" w:rsidRDefault="00874E54" w:rsidP="00874E54">
      <w:pPr>
        <w:pStyle w:val="PL"/>
        <w:rPr>
          <w:noProof w:val="0"/>
        </w:rPr>
      </w:pPr>
    </w:p>
    <w:p w14:paraId="66B110A8" w14:textId="77777777" w:rsidR="00874E54" w:rsidRPr="00564259" w:rsidRDefault="00874E54" w:rsidP="00874E54">
      <w:pPr>
        <w:pStyle w:val="PL"/>
        <w:rPr>
          <w:noProof w:val="0"/>
        </w:rPr>
      </w:pPr>
      <w:r w:rsidRPr="00564259">
        <w:rPr>
          <w:noProof w:val="0"/>
        </w:rPr>
        <w:t>MBS-CUtoDURRCInformation</w:t>
      </w:r>
      <w:r w:rsidRPr="00564259">
        <w:rPr>
          <w:noProof w:val="0"/>
        </w:rPr>
        <w:tab/>
      </w:r>
      <w:r w:rsidRPr="00564259">
        <w:rPr>
          <w:noProof w:val="0"/>
        </w:rPr>
        <w:tab/>
        <w:t>::= SEQUENCE {</w:t>
      </w:r>
    </w:p>
    <w:p w14:paraId="31D8EA81" w14:textId="77777777" w:rsidR="00874E54" w:rsidRPr="00564259" w:rsidRDefault="00874E54" w:rsidP="00874E54">
      <w:pPr>
        <w:pStyle w:val="PL"/>
        <w:rPr>
          <w:noProof w:val="0"/>
        </w:rPr>
      </w:pPr>
      <w:r w:rsidRPr="00564259">
        <w:rPr>
          <w:noProof w:val="0"/>
        </w:rPr>
        <w:tab/>
        <w:t>mBS-Broadcast-Cell-List</w:t>
      </w:r>
      <w:r w:rsidRPr="00564259">
        <w:rPr>
          <w:noProof w:val="0"/>
        </w:rPr>
        <w:tab/>
      </w:r>
      <w:r w:rsidRPr="00564259">
        <w:rPr>
          <w:noProof w:val="0"/>
        </w:rPr>
        <w:tab/>
        <w:t>MBS-Broadcast-Cell-List,</w:t>
      </w:r>
    </w:p>
    <w:p w14:paraId="69A918CC" w14:textId="77777777" w:rsidR="00874E54" w:rsidRPr="00564259" w:rsidRDefault="00874E54" w:rsidP="00874E54">
      <w:pPr>
        <w:pStyle w:val="PL"/>
        <w:rPr>
          <w:noProof w:val="0"/>
        </w:rPr>
      </w:pPr>
      <w:r w:rsidRPr="00564259">
        <w:rPr>
          <w:noProof w:val="0"/>
        </w:rPr>
        <w:tab/>
        <w:t>mBS-Broadcast-MRB-List</w:t>
      </w:r>
      <w:r w:rsidRPr="00564259">
        <w:rPr>
          <w:noProof w:val="0"/>
        </w:rPr>
        <w:tab/>
      </w:r>
      <w:r w:rsidRPr="00564259">
        <w:rPr>
          <w:noProof w:val="0"/>
        </w:rPr>
        <w:tab/>
        <w:t>MBS-Broadcast-MRB-List,</w:t>
      </w:r>
    </w:p>
    <w:p w14:paraId="1729445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MBS-CUtoDURRCInformation-ExtIEs } } OPTIONAL,</w:t>
      </w:r>
    </w:p>
    <w:p w14:paraId="252EBB15" w14:textId="77777777" w:rsidR="00874E54" w:rsidRPr="00564259" w:rsidRDefault="00874E54" w:rsidP="00874E54">
      <w:pPr>
        <w:pStyle w:val="PL"/>
        <w:rPr>
          <w:noProof w:val="0"/>
        </w:rPr>
      </w:pPr>
      <w:r w:rsidRPr="00564259">
        <w:rPr>
          <w:noProof w:val="0"/>
        </w:rPr>
        <w:tab/>
        <w:t>...</w:t>
      </w:r>
    </w:p>
    <w:p w14:paraId="0CCBDE70" w14:textId="77777777" w:rsidR="00874E54" w:rsidRPr="00564259" w:rsidRDefault="00874E54" w:rsidP="00874E54">
      <w:pPr>
        <w:pStyle w:val="PL"/>
        <w:rPr>
          <w:noProof w:val="0"/>
        </w:rPr>
      </w:pPr>
      <w:r w:rsidRPr="00564259">
        <w:rPr>
          <w:noProof w:val="0"/>
        </w:rPr>
        <w:t>}</w:t>
      </w:r>
    </w:p>
    <w:p w14:paraId="04211EF2" w14:textId="77777777" w:rsidR="00874E54" w:rsidRPr="00564259" w:rsidRDefault="00874E54" w:rsidP="00874E54">
      <w:pPr>
        <w:pStyle w:val="PL"/>
        <w:rPr>
          <w:noProof w:val="0"/>
        </w:rPr>
      </w:pPr>
    </w:p>
    <w:p w14:paraId="05ACDC7F" w14:textId="77777777" w:rsidR="00874E54" w:rsidRPr="00564259" w:rsidRDefault="00874E54" w:rsidP="00874E54">
      <w:pPr>
        <w:pStyle w:val="PL"/>
        <w:rPr>
          <w:noProof w:val="0"/>
        </w:rPr>
      </w:pPr>
      <w:r w:rsidRPr="00564259">
        <w:rPr>
          <w:noProof w:val="0"/>
        </w:rPr>
        <w:t>MBS-CUtoDURRCInformation-ExtIEs F1AP-PROTOCOL-EXTENSION ::= {</w:t>
      </w:r>
    </w:p>
    <w:p w14:paraId="5393988D" w14:textId="77777777" w:rsidR="00874E54" w:rsidRPr="00564259" w:rsidRDefault="00874E54" w:rsidP="00874E54">
      <w:pPr>
        <w:pStyle w:val="PL"/>
        <w:rPr>
          <w:noProof w:val="0"/>
        </w:rPr>
      </w:pPr>
      <w:r w:rsidRPr="00564259">
        <w:rPr>
          <w:noProof w:val="0"/>
        </w:rPr>
        <w:tab/>
        <w:t>...</w:t>
      </w:r>
    </w:p>
    <w:p w14:paraId="60503DB3" w14:textId="77777777" w:rsidR="00874E54" w:rsidRPr="00564259" w:rsidRDefault="00874E54" w:rsidP="00874E54">
      <w:pPr>
        <w:pStyle w:val="PL"/>
        <w:rPr>
          <w:noProof w:val="0"/>
        </w:rPr>
      </w:pPr>
      <w:r w:rsidRPr="00564259">
        <w:rPr>
          <w:noProof w:val="0"/>
        </w:rPr>
        <w:t>}</w:t>
      </w:r>
    </w:p>
    <w:p w14:paraId="015BEC20" w14:textId="77777777" w:rsidR="00874E54" w:rsidRPr="00564259" w:rsidRDefault="00874E54" w:rsidP="00874E54">
      <w:pPr>
        <w:pStyle w:val="PL"/>
        <w:rPr>
          <w:noProof w:val="0"/>
        </w:rPr>
      </w:pPr>
    </w:p>
    <w:p w14:paraId="3E7E30E9" w14:textId="77777777" w:rsidR="00874E54" w:rsidRPr="00564259" w:rsidRDefault="00874E54" w:rsidP="00874E54">
      <w:pPr>
        <w:pStyle w:val="PL"/>
        <w:rPr>
          <w:noProof w:val="0"/>
          <w:snapToGrid w:val="0"/>
          <w:lang w:eastAsia="zh-CN"/>
        </w:rPr>
      </w:pPr>
      <w:r w:rsidRPr="00564259">
        <w:rPr>
          <w:noProof w:val="0"/>
        </w:rPr>
        <w:t>MBS-Broadcast-Cell-List</w:t>
      </w:r>
      <w:r w:rsidRPr="00564259">
        <w:rPr>
          <w:noProof w:val="0"/>
          <w:snapToGrid w:val="0"/>
          <w:lang w:eastAsia="zh-CN"/>
        </w:rPr>
        <w:tab/>
        <w:t>::= SEQUENCE (SIZE(1.. maxCellingNBDU))</w:t>
      </w:r>
      <w:r w:rsidRPr="00564259">
        <w:rPr>
          <w:noProof w:val="0"/>
          <w:snapToGrid w:val="0"/>
          <w:lang w:eastAsia="zh-CN"/>
        </w:rPr>
        <w:tab/>
        <w:t xml:space="preserve">OF  </w:t>
      </w:r>
      <w:r w:rsidRPr="00564259">
        <w:rPr>
          <w:noProof w:val="0"/>
        </w:rPr>
        <w:t>MBS-Broadcast-Cell-</w:t>
      </w:r>
      <w:r w:rsidRPr="00564259">
        <w:rPr>
          <w:noProof w:val="0"/>
          <w:snapToGrid w:val="0"/>
          <w:lang w:eastAsia="zh-CN"/>
        </w:rPr>
        <w:t>Item</w:t>
      </w:r>
    </w:p>
    <w:p w14:paraId="0A2737B6" w14:textId="77777777" w:rsidR="00874E54" w:rsidRPr="00564259" w:rsidRDefault="00874E54" w:rsidP="00874E54">
      <w:pPr>
        <w:pStyle w:val="PL"/>
        <w:rPr>
          <w:noProof w:val="0"/>
          <w:snapToGrid w:val="0"/>
          <w:lang w:eastAsia="zh-CN"/>
        </w:rPr>
      </w:pPr>
    </w:p>
    <w:p w14:paraId="1D90F0A0" w14:textId="77777777" w:rsidR="00874E54" w:rsidRPr="00564259" w:rsidRDefault="00874E54" w:rsidP="00874E54">
      <w:pPr>
        <w:pStyle w:val="PL"/>
        <w:rPr>
          <w:noProof w:val="0"/>
        </w:rPr>
      </w:pPr>
      <w:r w:rsidRPr="00564259">
        <w:rPr>
          <w:noProof w:val="0"/>
        </w:rPr>
        <w:t>MBS-Broadcast-Cell-Item ::= SEQUENCE {</w:t>
      </w:r>
    </w:p>
    <w:p w14:paraId="5C6BE3BE"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320CE403" w14:textId="77777777" w:rsidR="00874E54" w:rsidRPr="00564259" w:rsidRDefault="00874E54" w:rsidP="00874E54">
      <w:pPr>
        <w:pStyle w:val="PL"/>
        <w:rPr>
          <w:noProof w:val="0"/>
        </w:rPr>
      </w:pPr>
      <w:r w:rsidRPr="00564259">
        <w:rPr>
          <w:bCs/>
          <w:iCs/>
          <w:noProof w:val="0"/>
        </w:rPr>
        <w:tab/>
        <w:t>mtch-neighbourCell</w:t>
      </w:r>
      <w:r w:rsidRPr="00564259">
        <w:rPr>
          <w:noProof w:val="0"/>
        </w:rPr>
        <w:tab/>
      </w:r>
      <w:r w:rsidRPr="00564259">
        <w:rPr>
          <w:noProof w:val="0"/>
        </w:rPr>
        <w:tab/>
      </w:r>
      <w:r w:rsidRPr="00564259">
        <w:rPr>
          <w:noProof w:val="0"/>
        </w:rPr>
        <w:tab/>
        <w:t>OCTET STRING</w:t>
      </w:r>
      <w:r w:rsidRPr="00564259">
        <w:rPr>
          <w:noProof w:val="0"/>
        </w:rPr>
        <w:tab/>
      </w:r>
      <w:r w:rsidRPr="00564259">
        <w:rPr>
          <w:noProof w:val="0"/>
        </w:rPr>
        <w:tab/>
        <w:t>OPTIONAL,</w:t>
      </w:r>
    </w:p>
    <w:p w14:paraId="339427D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MBS-Broadcast-Cell-Item-ExtIEs} } OPTIONAL,</w:t>
      </w:r>
    </w:p>
    <w:p w14:paraId="55C8903C" w14:textId="77777777" w:rsidR="00874E54" w:rsidRPr="00564259" w:rsidRDefault="00874E54" w:rsidP="00874E54">
      <w:pPr>
        <w:pStyle w:val="PL"/>
        <w:rPr>
          <w:noProof w:val="0"/>
        </w:rPr>
      </w:pPr>
      <w:r w:rsidRPr="00564259">
        <w:rPr>
          <w:noProof w:val="0"/>
        </w:rPr>
        <w:tab/>
        <w:t>...</w:t>
      </w:r>
    </w:p>
    <w:p w14:paraId="0A522BB0" w14:textId="77777777" w:rsidR="00874E54" w:rsidRPr="00564259" w:rsidRDefault="00874E54" w:rsidP="00874E54">
      <w:pPr>
        <w:pStyle w:val="PL"/>
        <w:rPr>
          <w:noProof w:val="0"/>
        </w:rPr>
      </w:pPr>
      <w:r w:rsidRPr="00564259">
        <w:rPr>
          <w:noProof w:val="0"/>
        </w:rPr>
        <w:t>}</w:t>
      </w:r>
    </w:p>
    <w:p w14:paraId="0D62A2E8" w14:textId="77777777" w:rsidR="00874E54" w:rsidRPr="00564259" w:rsidRDefault="00874E54" w:rsidP="00874E54">
      <w:pPr>
        <w:pStyle w:val="PL"/>
        <w:rPr>
          <w:noProof w:val="0"/>
        </w:rPr>
      </w:pPr>
    </w:p>
    <w:p w14:paraId="1C1058F4" w14:textId="77777777" w:rsidR="00874E54" w:rsidRPr="00564259" w:rsidRDefault="00874E54" w:rsidP="00874E54">
      <w:pPr>
        <w:pStyle w:val="PL"/>
        <w:rPr>
          <w:noProof w:val="0"/>
        </w:rPr>
      </w:pPr>
      <w:r w:rsidRPr="00564259">
        <w:rPr>
          <w:noProof w:val="0"/>
        </w:rPr>
        <w:t>MBS-Broadcast-Cell-Item-ExtIEs F1AP-PROTOCOL-EXTENSION ::= {</w:t>
      </w:r>
    </w:p>
    <w:p w14:paraId="3A3144BC" w14:textId="77777777" w:rsidR="00874E54" w:rsidRPr="00564259" w:rsidRDefault="00874E54" w:rsidP="00874E54">
      <w:pPr>
        <w:pStyle w:val="PL"/>
        <w:rPr>
          <w:noProof w:val="0"/>
        </w:rPr>
      </w:pPr>
      <w:r w:rsidRPr="00564259">
        <w:rPr>
          <w:noProof w:val="0"/>
        </w:rPr>
        <w:tab/>
        <w:t>...</w:t>
      </w:r>
    </w:p>
    <w:p w14:paraId="0F26ADB3" w14:textId="77777777" w:rsidR="00874E54" w:rsidRPr="00564259" w:rsidRDefault="00874E54" w:rsidP="00874E54">
      <w:pPr>
        <w:pStyle w:val="PL"/>
        <w:rPr>
          <w:noProof w:val="0"/>
        </w:rPr>
      </w:pPr>
      <w:r w:rsidRPr="00564259">
        <w:rPr>
          <w:noProof w:val="0"/>
        </w:rPr>
        <w:t>}</w:t>
      </w:r>
    </w:p>
    <w:p w14:paraId="59E277DB" w14:textId="77777777" w:rsidR="00874E54" w:rsidRPr="00564259" w:rsidRDefault="00874E54" w:rsidP="00874E54">
      <w:pPr>
        <w:pStyle w:val="PL"/>
        <w:rPr>
          <w:noProof w:val="0"/>
        </w:rPr>
      </w:pPr>
    </w:p>
    <w:p w14:paraId="601CDF81" w14:textId="77777777" w:rsidR="00874E54" w:rsidRPr="00564259" w:rsidRDefault="00874E54" w:rsidP="00874E54">
      <w:pPr>
        <w:pStyle w:val="PL"/>
        <w:rPr>
          <w:noProof w:val="0"/>
          <w:snapToGrid w:val="0"/>
          <w:lang w:eastAsia="zh-CN"/>
        </w:rPr>
      </w:pPr>
      <w:r w:rsidRPr="00564259">
        <w:rPr>
          <w:noProof w:val="0"/>
        </w:rPr>
        <w:t>MBS-Broadcast-MRB-List</w:t>
      </w:r>
      <w:r w:rsidRPr="00564259">
        <w:rPr>
          <w:noProof w:val="0"/>
          <w:snapToGrid w:val="0"/>
          <w:lang w:eastAsia="zh-CN"/>
        </w:rPr>
        <w:tab/>
        <w:t>::= SEQUENCE (SIZE(1.. maxnoofMRBs))</w:t>
      </w:r>
      <w:r w:rsidRPr="00564259">
        <w:rPr>
          <w:noProof w:val="0"/>
          <w:snapToGrid w:val="0"/>
          <w:lang w:eastAsia="zh-CN"/>
        </w:rPr>
        <w:tab/>
        <w:t xml:space="preserve">OF  </w:t>
      </w:r>
      <w:r w:rsidRPr="00564259">
        <w:rPr>
          <w:noProof w:val="0"/>
        </w:rPr>
        <w:t>MBS-Broadcast-MRB-</w:t>
      </w:r>
      <w:r w:rsidRPr="00564259">
        <w:rPr>
          <w:noProof w:val="0"/>
          <w:snapToGrid w:val="0"/>
          <w:lang w:eastAsia="zh-CN"/>
        </w:rPr>
        <w:t>Item</w:t>
      </w:r>
    </w:p>
    <w:p w14:paraId="4EB734A0" w14:textId="77777777" w:rsidR="00874E54" w:rsidRPr="00564259" w:rsidRDefault="00874E54" w:rsidP="00874E54">
      <w:pPr>
        <w:pStyle w:val="PL"/>
        <w:rPr>
          <w:noProof w:val="0"/>
          <w:snapToGrid w:val="0"/>
          <w:lang w:eastAsia="zh-CN"/>
        </w:rPr>
      </w:pPr>
    </w:p>
    <w:p w14:paraId="656AB304" w14:textId="77777777" w:rsidR="00874E54" w:rsidRPr="00564259" w:rsidRDefault="00874E54" w:rsidP="00874E54">
      <w:pPr>
        <w:pStyle w:val="PL"/>
        <w:rPr>
          <w:noProof w:val="0"/>
        </w:rPr>
      </w:pPr>
      <w:r w:rsidRPr="00564259">
        <w:rPr>
          <w:noProof w:val="0"/>
        </w:rPr>
        <w:t>MBS-Broadcast-MRB-Item ::= SEQUENCE {</w:t>
      </w:r>
    </w:p>
    <w:p w14:paraId="496298F0"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6920C06" w14:textId="77777777" w:rsidR="00874E54" w:rsidRPr="00564259" w:rsidRDefault="00874E54" w:rsidP="00874E54">
      <w:pPr>
        <w:pStyle w:val="PL"/>
        <w:rPr>
          <w:noProof w:val="0"/>
        </w:rPr>
      </w:pPr>
      <w:r w:rsidRPr="00564259">
        <w:rPr>
          <w:bCs/>
          <w:iCs/>
          <w:noProof w:val="0"/>
        </w:rPr>
        <w:tab/>
        <w:t>mRB-PDCP-Config-Broadcast</w:t>
      </w:r>
      <w:r w:rsidRPr="00564259">
        <w:rPr>
          <w:noProof w:val="0"/>
        </w:rPr>
        <w:tab/>
        <w:t>OCTET STRING,</w:t>
      </w:r>
    </w:p>
    <w:p w14:paraId="0BE41E0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MBS-Broadcast-MRB-Item-ExtIEs} } OPTIONAL,</w:t>
      </w:r>
    </w:p>
    <w:p w14:paraId="496159FF" w14:textId="77777777" w:rsidR="00874E54" w:rsidRPr="00564259" w:rsidRDefault="00874E54" w:rsidP="00874E54">
      <w:pPr>
        <w:pStyle w:val="PL"/>
        <w:rPr>
          <w:noProof w:val="0"/>
        </w:rPr>
      </w:pPr>
      <w:r w:rsidRPr="00564259">
        <w:rPr>
          <w:noProof w:val="0"/>
        </w:rPr>
        <w:tab/>
        <w:t>...</w:t>
      </w:r>
    </w:p>
    <w:p w14:paraId="36C668D9" w14:textId="77777777" w:rsidR="00874E54" w:rsidRPr="00564259" w:rsidRDefault="00874E54" w:rsidP="00874E54">
      <w:pPr>
        <w:pStyle w:val="PL"/>
        <w:rPr>
          <w:noProof w:val="0"/>
        </w:rPr>
      </w:pPr>
      <w:r w:rsidRPr="00564259">
        <w:rPr>
          <w:noProof w:val="0"/>
        </w:rPr>
        <w:t>}</w:t>
      </w:r>
    </w:p>
    <w:p w14:paraId="74B1252B" w14:textId="77777777" w:rsidR="00874E54" w:rsidRPr="00564259" w:rsidRDefault="00874E54" w:rsidP="00874E54">
      <w:pPr>
        <w:pStyle w:val="PL"/>
        <w:rPr>
          <w:noProof w:val="0"/>
        </w:rPr>
      </w:pPr>
    </w:p>
    <w:p w14:paraId="4AEBE8BE" w14:textId="77777777" w:rsidR="00874E54" w:rsidRPr="00564259" w:rsidRDefault="00874E54" w:rsidP="00874E54">
      <w:pPr>
        <w:pStyle w:val="PL"/>
        <w:rPr>
          <w:noProof w:val="0"/>
        </w:rPr>
      </w:pPr>
      <w:r w:rsidRPr="00564259">
        <w:rPr>
          <w:noProof w:val="0"/>
        </w:rPr>
        <w:t>MBS-Broadcast-MRB-Item-ExtIEs F1AP-PROTOCOL-EXTENSION ::= {</w:t>
      </w:r>
    </w:p>
    <w:p w14:paraId="574CA042" w14:textId="77777777" w:rsidR="00874E54" w:rsidRPr="00564259" w:rsidRDefault="00874E54" w:rsidP="00874E54">
      <w:pPr>
        <w:pStyle w:val="PL"/>
        <w:rPr>
          <w:noProof w:val="0"/>
        </w:rPr>
      </w:pPr>
      <w:r w:rsidRPr="00564259">
        <w:rPr>
          <w:noProof w:val="0"/>
        </w:rPr>
        <w:tab/>
        <w:t>...</w:t>
      </w:r>
    </w:p>
    <w:p w14:paraId="31ACD8A6" w14:textId="77777777" w:rsidR="00874E54" w:rsidRPr="00564259" w:rsidRDefault="00874E54" w:rsidP="00874E54">
      <w:pPr>
        <w:pStyle w:val="PL"/>
        <w:rPr>
          <w:noProof w:val="0"/>
        </w:rPr>
      </w:pPr>
      <w:r w:rsidRPr="00564259">
        <w:rPr>
          <w:noProof w:val="0"/>
        </w:rPr>
        <w:t>}</w:t>
      </w:r>
    </w:p>
    <w:p w14:paraId="4F001585" w14:textId="77777777" w:rsidR="00874E54" w:rsidRPr="00564259" w:rsidRDefault="00874E54" w:rsidP="00874E54">
      <w:pPr>
        <w:pStyle w:val="PL"/>
        <w:rPr>
          <w:noProof w:val="0"/>
        </w:rPr>
      </w:pPr>
    </w:p>
    <w:p w14:paraId="51467884" w14:textId="77777777" w:rsidR="00874E54" w:rsidRPr="00564259" w:rsidRDefault="00874E54" w:rsidP="00874E54">
      <w:pPr>
        <w:pStyle w:val="PL"/>
        <w:spacing w:line="0" w:lineRule="atLeast"/>
        <w:rPr>
          <w:noProof w:val="0"/>
        </w:rPr>
      </w:pPr>
      <w:r w:rsidRPr="00564259">
        <w:rPr>
          <w:noProof w:val="0"/>
        </w:rPr>
        <w:t>MBSMulticastF1UContextDescriptor ::= SEQUENCE {</w:t>
      </w:r>
    </w:p>
    <w:p w14:paraId="178A3AB2" w14:textId="77777777" w:rsidR="00874E54" w:rsidRPr="00564259" w:rsidRDefault="00874E54" w:rsidP="00874E54">
      <w:pPr>
        <w:pStyle w:val="PL"/>
        <w:spacing w:line="0" w:lineRule="atLeast"/>
        <w:rPr>
          <w:noProof w:val="0"/>
        </w:rPr>
      </w:pPr>
      <w:r w:rsidRPr="00564259">
        <w:rPr>
          <w:noProof w:val="0"/>
        </w:rPr>
        <w:tab/>
        <w:t>multicastF1UContextReferenceF1</w:t>
      </w:r>
      <w:r w:rsidRPr="00564259">
        <w:rPr>
          <w:noProof w:val="0"/>
        </w:rPr>
        <w:tab/>
      </w:r>
      <w:r w:rsidRPr="00564259">
        <w:rPr>
          <w:noProof w:val="0"/>
        </w:rPr>
        <w:tab/>
        <w:t>MulticastF1UContextReferenceF1,</w:t>
      </w:r>
    </w:p>
    <w:p w14:paraId="2CFA70DE" w14:textId="77777777" w:rsidR="00874E54" w:rsidRPr="00564259" w:rsidRDefault="00874E54" w:rsidP="00874E54">
      <w:pPr>
        <w:pStyle w:val="PL"/>
        <w:spacing w:line="0" w:lineRule="atLeast"/>
        <w:rPr>
          <w:noProof w:val="0"/>
          <w:snapToGrid w:val="0"/>
        </w:rPr>
      </w:pPr>
      <w:r w:rsidRPr="00564259">
        <w:rPr>
          <w:noProof w:val="0"/>
          <w:snapToGrid w:val="0"/>
        </w:rPr>
        <w:tab/>
        <w:t>mc-F1UCtxtusage</w:t>
      </w:r>
      <w:r w:rsidRPr="00564259" w:rsidDel="00190136">
        <w:rPr>
          <w:noProof w:val="0"/>
          <w:snapToGrid w:val="0"/>
        </w:rPr>
        <w:t xml:space="preserve"> </w:t>
      </w:r>
      <w:r w:rsidRPr="00564259">
        <w:rPr>
          <w:noProof w:val="0"/>
          <w:snapToGrid w:val="0"/>
        </w:rPr>
        <w:tab/>
        <w:t>ENUMERATED {ptm, ptp, ptp-retransmission, ptp-forwarding, ...},</w:t>
      </w:r>
    </w:p>
    <w:p w14:paraId="1EC8C2F3" w14:textId="77777777" w:rsidR="00874E54" w:rsidRPr="00564259" w:rsidRDefault="00874E54" w:rsidP="00874E54">
      <w:pPr>
        <w:pStyle w:val="PL"/>
        <w:spacing w:line="0" w:lineRule="atLeast"/>
        <w:rPr>
          <w:noProof w:val="0"/>
          <w:snapToGrid w:val="0"/>
        </w:rPr>
      </w:pPr>
      <w:r w:rsidRPr="00564259">
        <w:rPr>
          <w:noProof w:val="0"/>
        </w:rPr>
        <w:tab/>
        <w:t>mbsAreaSession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6EBB700" w14:textId="77777777" w:rsidR="00874E54" w:rsidRPr="00564259" w:rsidRDefault="00874E54" w:rsidP="00874E54">
      <w:pPr>
        <w:pStyle w:val="PL"/>
        <w:rPr>
          <w:noProof w:val="0"/>
        </w:rPr>
      </w:pPr>
      <w:r w:rsidRPr="00564259">
        <w:rPr>
          <w:noProof w:val="0"/>
          <w:snapToGrid w:val="0"/>
        </w:rPr>
        <w:tab/>
        <w:t>iE-E</w:t>
      </w:r>
      <w:r w:rsidRPr="00564259">
        <w:rPr>
          <w:noProof w:val="0"/>
        </w:rPr>
        <w:t>xtensions</w:t>
      </w:r>
      <w:r w:rsidRPr="00564259">
        <w:rPr>
          <w:noProof w:val="0"/>
        </w:rPr>
        <w:tab/>
      </w:r>
      <w:r w:rsidRPr="00564259">
        <w:rPr>
          <w:noProof w:val="0"/>
        </w:rPr>
        <w:tab/>
        <w:t>ProtocolExtensionContainer</w:t>
      </w:r>
      <w:r w:rsidRPr="00564259">
        <w:rPr>
          <w:noProof w:val="0"/>
        </w:rPr>
        <w:tab/>
        <w:t>{{MBSMulticastF1UContextDescriptor</w:t>
      </w:r>
      <w:r w:rsidRPr="00564259">
        <w:rPr>
          <w:noProof w:val="0"/>
          <w:snapToGrid w:val="0"/>
        </w:rPr>
        <w:t>-</w:t>
      </w:r>
      <w:r w:rsidRPr="00564259">
        <w:rPr>
          <w:noProof w:val="0"/>
        </w:rPr>
        <w:t>ExtIEs}} OPTIONAL,</w:t>
      </w:r>
    </w:p>
    <w:p w14:paraId="6BD842DB" w14:textId="77777777" w:rsidR="00874E54" w:rsidRPr="00564259" w:rsidRDefault="00874E54" w:rsidP="00874E54">
      <w:pPr>
        <w:pStyle w:val="PL"/>
        <w:rPr>
          <w:noProof w:val="0"/>
        </w:rPr>
      </w:pPr>
      <w:r w:rsidRPr="00564259">
        <w:rPr>
          <w:noProof w:val="0"/>
        </w:rPr>
        <w:tab/>
        <w:t>...</w:t>
      </w:r>
    </w:p>
    <w:p w14:paraId="6289ACD0" w14:textId="77777777" w:rsidR="00874E54" w:rsidRPr="00564259" w:rsidRDefault="00874E54" w:rsidP="00874E54">
      <w:pPr>
        <w:pStyle w:val="PL"/>
        <w:rPr>
          <w:noProof w:val="0"/>
        </w:rPr>
      </w:pPr>
      <w:r w:rsidRPr="00564259">
        <w:rPr>
          <w:noProof w:val="0"/>
        </w:rPr>
        <w:t>}</w:t>
      </w:r>
    </w:p>
    <w:p w14:paraId="56B79F12" w14:textId="77777777" w:rsidR="00874E54" w:rsidRPr="00564259" w:rsidRDefault="00874E54" w:rsidP="00874E54">
      <w:pPr>
        <w:pStyle w:val="PL"/>
        <w:rPr>
          <w:noProof w:val="0"/>
        </w:rPr>
      </w:pPr>
    </w:p>
    <w:p w14:paraId="5D5E6AE0" w14:textId="77777777" w:rsidR="00874E54" w:rsidRPr="00564259" w:rsidRDefault="00874E54" w:rsidP="00874E54">
      <w:pPr>
        <w:pStyle w:val="PL"/>
        <w:rPr>
          <w:noProof w:val="0"/>
        </w:rPr>
      </w:pPr>
      <w:r w:rsidRPr="00564259">
        <w:rPr>
          <w:noProof w:val="0"/>
        </w:rPr>
        <w:t xml:space="preserve">MBSMulticastF1UContextDescriptor-ExtIEs </w:t>
      </w:r>
      <w:r w:rsidRPr="00564259">
        <w:rPr>
          <w:noProof w:val="0"/>
          <w:snapToGrid w:val="0"/>
          <w:lang w:eastAsia="zh-CN"/>
        </w:rPr>
        <w:t xml:space="preserve">F1AP-PROTOCOL-EXTENSION </w:t>
      </w:r>
      <w:r w:rsidRPr="00564259">
        <w:rPr>
          <w:noProof w:val="0"/>
        </w:rPr>
        <w:t>::= {</w:t>
      </w:r>
    </w:p>
    <w:p w14:paraId="0A36FE73" w14:textId="77777777" w:rsidR="00874E54" w:rsidRPr="00564259" w:rsidRDefault="00874E54" w:rsidP="00874E54">
      <w:pPr>
        <w:pStyle w:val="PL"/>
        <w:rPr>
          <w:noProof w:val="0"/>
        </w:rPr>
      </w:pPr>
      <w:r w:rsidRPr="00564259">
        <w:rPr>
          <w:noProof w:val="0"/>
        </w:rPr>
        <w:tab/>
        <w:t>...</w:t>
      </w:r>
    </w:p>
    <w:p w14:paraId="7ACC4AE7" w14:textId="77777777" w:rsidR="00874E54" w:rsidRPr="00564259" w:rsidRDefault="00874E54" w:rsidP="00874E54">
      <w:pPr>
        <w:pStyle w:val="PL"/>
        <w:rPr>
          <w:noProof w:val="0"/>
        </w:rPr>
      </w:pPr>
      <w:r w:rsidRPr="00564259">
        <w:rPr>
          <w:noProof w:val="0"/>
        </w:rPr>
        <w:t>}</w:t>
      </w:r>
    </w:p>
    <w:p w14:paraId="0A628AEA" w14:textId="77777777" w:rsidR="00874E54" w:rsidRPr="00564259" w:rsidRDefault="00874E54" w:rsidP="00874E54">
      <w:pPr>
        <w:pStyle w:val="PL"/>
        <w:spacing w:line="0" w:lineRule="atLeast"/>
        <w:rPr>
          <w:noProof w:val="0"/>
          <w:snapToGrid w:val="0"/>
        </w:rPr>
      </w:pPr>
    </w:p>
    <w:p w14:paraId="0177E464" w14:textId="77777777" w:rsidR="00874E54" w:rsidRPr="00564259" w:rsidRDefault="00874E54" w:rsidP="00874E54">
      <w:pPr>
        <w:pStyle w:val="PL"/>
        <w:rPr>
          <w:noProof w:val="0"/>
          <w:snapToGrid w:val="0"/>
        </w:rPr>
      </w:pPr>
    </w:p>
    <w:p w14:paraId="6F817856" w14:textId="77777777" w:rsidR="00874E54" w:rsidRPr="00564259" w:rsidRDefault="00874E54" w:rsidP="00874E54">
      <w:pPr>
        <w:pStyle w:val="PL"/>
        <w:rPr>
          <w:noProof w:val="0"/>
        </w:rPr>
      </w:pPr>
    </w:p>
    <w:p w14:paraId="54F27B4B"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 xml:space="preserve">MulticastF1UContext-ToBeSetup-Item </w:t>
      </w:r>
      <w:r w:rsidRPr="00564259">
        <w:rPr>
          <w:noProof w:val="0"/>
          <w:snapToGrid w:val="0"/>
        </w:rPr>
        <w:t>::= SEQUENCE {</w:t>
      </w:r>
    </w:p>
    <w:p w14:paraId="7570E1F5" w14:textId="77777777" w:rsidR="00874E54" w:rsidRPr="00564259" w:rsidRDefault="00874E54" w:rsidP="00874E54">
      <w:pPr>
        <w:pStyle w:val="PL"/>
        <w:rPr>
          <w:noProof w:val="0"/>
        </w:rPr>
      </w:pPr>
      <w:r w:rsidRPr="00564259">
        <w:rPr>
          <w:noProof w:val="0"/>
        </w:rPr>
        <w:t xml:space="preserve">   mRB-ID                  MRB-ID,</w:t>
      </w:r>
    </w:p>
    <w:p w14:paraId="06995B8F" w14:textId="77777777" w:rsidR="00874E54" w:rsidRPr="00564259" w:rsidRDefault="00874E54" w:rsidP="00874E54">
      <w:pPr>
        <w:pStyle w:val="PL"/>
        <w:spacing w:line="0" w:lineRule="atLeast"/>
        <w:rPr>
          <w:noProof w:val="0"/>
        </w:rPr>
      </w:pPr>
      <w:r w:rsidRPr="00564259">
        <w:rPr>
          <w:noProof w:val="0"/>
        </w:rPr>
        <w:t xml:space="preserve">   mbs-f1u-info-at-DU      UPTransportLayerInformation,</w:t>
      </w:r>
    </w:p>
    <w:p w14:paraId="445A31A0" w14:textId="77777777" w:rsidR="00874E54" w:rsidRPr="00564259" w:rsidDel="008C4EA1" w:rsidRDefault="00874E54" w:rsidP="00874E54">
      <w:pPr>
        <w:pStyle w:val="PL"/>
        <w:rPr>
          <w:noProof w:val="0"/>
        </w:rPr>
      </w:pPr>
      <w:r w:rsidRPr="00564259" w:rsidDel="008C4EA1">
        <w:rPr>
          <w:noProof w:val="0"/>
        </w:rPr>
        <w:t xml:space="preserve">   mbsProgressInformation</w:t>
      </w:r>
      <w:r w:rsidRPr="00564259" w:rsidDel="008C4EA1">
        <w:rPr>
          <w:noProof w:val="0"/>
        </w:rPr>
        <w:tab/>
      </w:r>
      <w:r w:rsidRPr="00564259" w:rsidDel="008C4EA1">
        <w:rPr>
          <w:noProof w:val="0"/>
        </w:rPr>
        <w:tab/>
      </w:r>
      <w:r w:rsidRPr="00564259" w:rsidDel="008C4EA1">
        <w:rPr>
          <w:noProof w:val="0"/>
          <w:snapToGrid w:val="0"/>
          <w:lang w:eastAsia="zh-CN"/>
        </w:rPr>
        <w:t>MRB-ProgressInformation</w:t>
      </w:r>
      <w:r w:rsidRPr="00564259" w:rsidDel="008C4EA1">
        <w:rPr>
          <w:noProof w:val="0"/>
        </w:rPr>
        <w:tab/>
      </w:r>
      <w:r w:rsidRPr="00564259" w:rsidDel="008C4EA1">
        <w:rPr>
          <w:noProof w:val="0"/>
        </w:rPr>
        <w:tab/>
      </w:r>
      <w:r w:rsidRPr="00564259" w:rsidDel="008C4EA1">
        <w:rPr>
          <w:noProof w:val="0"/>
        </w:rPr>
        <w:tab/>
      </w:r>
      <w:r w:rsidRPr="00564259" w:rsidDel="008C4EA1">
        <w:rPr>
          <w:noProof w:val="0"/>
        </w:rPr>
        <w:tab/>
      </w:r>
      <w:r w:rsidRPr="00564259" w:rsidDel="008C4EA1">
        <w:rPr>
          <w:noProof w:val="0"/>
        </w:rPr>
        <w:tab/>
      </w:r>
      <w:r w:rsidRPr="00564259" w:rsidDel="008C4EA1">
        <w:rPr>
          <w:noProof w:val="0"/>
        </w:rPr>
        <w:tab/>
        <w:t>OPTIONAL,</w:t>
      </w:r>
    </w:p>
    <w:p w14:paraId="532E953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 xml:space="preserve">   iE-Extensions           ProtocolExtensionContainer { {</w:t>
      </w:r>
      <w:r w:rsidRPr="00564259">
        <w:rPr>
          <w:noProof w:val="0"/>
        </w:rPr>
        <w:t>MulticastF1UContext-ToBeSetup-Item</w:t>
      </w:r>
      <w:r w:rsidRPr="00564259">
        <w:rPr>
          <w:noProof w:val="0"/>
          <w:snapToGrid w:val="0"/>
        </w:rPr>
        <w:t>-ExtIEs} }</w:t>
      </w:r>
      <w:r w:rsidRPr="00564259">
        <w:rPr>
          <w:noProof w:val="0"/>
          <w:snapToGrid w:val="0"/>
        </w:rPr>
        <w:tab/>
        <w:t>OPTIONAL,</w:t>
      </w:r>
    </w:p>
    <w:p w14:paraId="3D1EA9B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5C6158F9"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1D9F2898"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7DE5046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MulticastF1UContext-ToBeSetup-Item</w:t>
      </w:r>
      <w:r w:rsidRPr="00564259">
        <w:rPr>
          <w:noProof w:val="0"/>
          <w:snapToGrid w:val="0"/>
        </w:rPr>
        <w:t>-ExtIEs F1AP-PROTOCOL-EXTENSION ::= {</w:t>
      </w:r>
    </w:p>
    <w:p w14:paraId="55E7555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26C2983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12556D9D" w14:textId="77777777" w:rsidR="00874E54" w:rsidRPr="00564259" w:rsidRDefault="00874E54" w:rsidP="00874E54">
      <w:pPr>
        <w:pStyle w:val="PL"/>
        <w:rPr>
          <w:noProof w:val="0"/>
        </w:rPr>
      </w:pPr>
    </w:p>
    <w:p w14:paraId="725AE365" w14:textId="77777777" w:rsidR="00874E54" w:rsidRPr="00564259" w:rsidRDefault="00874E54" w:rsidP="00874E54">
      <w:pPr>
        <w:pStyle w:val="PL"/>
        <w:rPr>
          <w:noProof w:val="0"/>
        </w:rPr>
      </w:pPr>
      <w:bookmarkStart w:id="1054" w:name="_Hlk114049939"/>
      <w:r w:rsidRPr="00564259">
        <w:rPr>
          <w:noProof w:val="0"/>
        </w:rPr>
        <w:t>MulticastF1UContext-Setup-Item</w:t>
      </w:r>
      <w:bookmarkEnd w:id="1054"/>
      <w:r w:rsidRPr="00564259">
        <w:rPr>
          <w:noProof w:val="0"/>
        </w:rPr>
        <w:t xml:space="preserve"> </w:t>
      </w:r>
      <w:r w:rsidRPr="00564259">
        <w:rPr>
          <w:noProof w:val="0"/>
          <w:snapToGrid w:val="0"/>
        </w:rPr>
        <w:t>::= SEQUENCE {</w:t>
      </w:r>
    </w:p>
    <w:p w14:paraId="23D27ED9" w14:textId="77777777" w:rsidR="00874E54" w:rsidRPr="00564259" w:rsidRDefault="00874E54" w:rsidP="00874E54">
      <w:pPr>
        <w:pStyle w:val="PL"/>
        <w:rPr>
          <w:noProof w:val="0"/>
        </w:rPr>
      </w:pPr>
      <w:r w:rsidRPr="00564259">
        <w:rPr>
          <w:noProof w:val="0"/>
        </w:rPr>
        <w:t xml:space="preserve">   mRB-ID                  MRB-ID,</w:t>
      </w:r>
    </w:p>
    <w:p w14:paraId="5D5906B3" w14:textId="77777777" w:rsidR="00874E54" w:rsidRPr="00564259" w:rsidRDefault="00874E54" w:rsidP="00874E54">
      <w:pPr>
        <w:pStyle w:val="PL"/>
        <w:spacing w:line="0" w:lineRule="atLeast"/>
        <w:rPr>
          <w:noProof w:val="0"/>
        </w:rPr>
      </w:pPr>
      <w:r w:rsidRPr="00564259">
        <w:rPr>
          <w:noProof w:val="0"/>
        </w:rPr>
        <w:t xml:space="preserve">   mbs-f1u-info-at-CU      UPTransportLayerInformation,</w:t>
      </w:r>
    </w:p>
    <w:p w14:paraId="3B62DFE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 xml:space="preserve">   iE-Extensions           ProtocolExtensionContainer { {</w:t>
      </w:r>
      <w:r w:rsidRPr="00564259">
        <w:rPr>
          <w:noProof w:val="0"/>
        </w:rPr>
        <w:t>MulticastF1UContext-Setup-Item</w:t>
      </w:r>
      <w:r w:rsidRPr="00564259">
        <w:rPr>
          <w:noProof w:val="0"/>
          <w:snapToGrid w:val="0"/>
        </w:rPr>
        <w:t>-ExtIEs} }</w:t>
      </w:r>
      <w:r w:rsidRPr="00564259">
        <w:rPr>
          <w:noProof w:val="0"/>
          <w:snapToGrid w:val="0"/>
        </w:rPr>
        <w:tab/>
        <w:t>OPTIONAL,</w:t>
      </w:r>
    </w:p>
    <w:p w14:paraId="5B33DFA7"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701801D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640BEF8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38F0ADB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MulticastF1UContext-Setup-Item</w:t>
      </w:r>
      <w:r w:rsidRPr="00564259">
        <w:rPr>
          <w:noProof w:val="0"/>
          <w:snapToGrid w:val="0"/>
        </w:rPr>
        <w:t>-ExtIEs F1AP-PROTOCOL-EXTENSION ::= {</w:t>
      </w:r>
    </w:p>
    <w:p w14:paraId="0445FF2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0C597C2B"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5FFD35AA" w14:textId="77777777" w:rsidR="00874E54" w:rsidRPr="00564259" w:rsidRDefault="00874E54" w:rsidP="00874E54">
      <w:pPr>
        <w:pStyle w:val="PL"/>
        <w:rPr>
          <w:noProof w:val="0"/>
        </w:rPr>
      </w:pPr>
    </w:p>
    <w:p w14:paraId="1000B5DE" w14:textId="77777777" w:rsidR="00874E54" w:rsidRPr="00564259" w:rsidRDefault="00874E54" w:rsidP="00874E54">
      <w:pPr>
        <w:pStyle w:val="PL"/>
        <w:rPr>
          <w:noProof w:val="0"/>
        </w:rPr>
      </w:pPr>
    </w:p>
    <w:p w14:paraId="064DC9D6" w14:textId="77777777" w:rsidR="00874E54" w:rsidRPr="00564259" w:rsidRDefault="00874E54" w:rsidP="00874E54">
      <w:pPr>
        <w:pStyle w:val="PL"/>
        <w:rPr>
          <w:noProof w:val="0"/>
        </w:rPr>
      </w:pPr>
      <w:r w:rsidRPr="00564259">
        <w:rPr>
          <w:noProof w:val="0"/>
        </w:rPr>
        <w:t xml:space="preserve">MulticastF1UContext-FailedToBeSetup-Item </w:t>
      </w:r>
      <w:r w:rsidRPr="00564259">
        <w:rPr>
          <w:noProof w:val="0"/>
          <w:snapToGrid w:val="0"/>
        </w:rPr>
        <w:t>::= SEQUENCE {</w:t>
      </w:r>
    </w:p>
    <w:p w14:paraId="7144D574"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78BDC49D"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232CB67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 xml:space="preserve">   iE-Extensions           ProtocolExtensionContainer { {</w:t>
      </w:r>
      <w:r w:rsidRPr="00564259">
        <w:rPr>
          <w:noProof w:val="0"/>
        </w:rPr>
        <w:t>MulticastF1UContext-FailedToBeSetup-Item</w:t>
      </w:r>
      <w:r w:rsidRPr="00564259">
        <w:rPr>
          <w:noProof w:val="0"/>
          <w:snapToGrid w:val="0"/>
        </w:rPr>
        <w:t>-ExtIEs} }</w:t>
      </w:r>
      <w:r w:rsidRPr="00564259">
        <w:rPr>
          <w:noProof w:val="0"/>
          <w:snapToGrid w:val="0"/>
        </w:rPr>
        <w:tab/>
        <w:t>OPTIONAL,</w:t>
      </w:r>
    </w:p>
    <w:p w14:paraId="055FED30"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4C1AFFA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42CDE8B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70652F1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rPr>
        <w:t>MulticastF1UContext-FailedToBeSetup-Item</w:t>
      </w:r>
      <w:r w:rsidRPr="00564259">
        <w:rPr>
          <w:noProof w:val="0"/>
          <w:snapToGrid w:val="0"/>
        </w:rPr>
        <w:t>-ExtIEs F1AP-PROTOCOL-EXTENSION ::= {</w:t>
      </w:r>
    </w:p>
    <w:p w14:paraId="74CC35D5"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593A1A4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250FC16F" w14:textId="77777777" w:rsidR="00874E54" w:rsidRPr="00564259" w:rsidRDefault="00874E54" w:rsidP="00874E54">
      <w:pPr>
        <w:pStyle w:val="PL"/>
        <w:rPr>
          <w:noProof w:val="0"/>
        </w:rPr>
      </w:pPr>
    </w:p>
    <w:p w14:paraId="687C8169" w14:textId="77777777" w:rsidR="00874E54" w:rsidRPr="00564259" w:rsidRDefault="00874E54" w:rsidP="00874E54">
      <w:pPr>
        <w:pStyle w:val="PL"/>
        <w:rPr>
          <w:noProof w:val="0"/>
        </w:rPr>
      </w:pPr>
    </w:p>
    <w:p w14:paraId="0B7D7AEE" w14:textId="77777777" w:rsidR="00874E54" w:rsidRPr="00564259" w:rsidRDefault="00874E54" w:rsidP="00874E54">
      <w:pPr>
        <w:pStyle w:val="PL"/>
        <w:rPr>
          <w:noProof w:val="0"/>
        </w:rPr>
      </w:pPr>
    </w:p>
    <w:p w14:paraId="67E1B182" w14:textId="77777777" w:rsidR="00874E54" w:rsidRPr="00564259" w:rsidRDefault="00874E54" w:rsidP="00874E54">
      <w:pPr>
        <w:pStyle w:val="PL"/>
        <w:rPr>
          <w:noProof w:val="0"/>
        </w:rPr>
      </w:pPr>
      <w:r w:rsidRPr="00564259">
        <w:rPr>
          <w:noProof w:val="0"/>
        </w:rPr>
        <w:t>MBSPTPRetransmissionTunnelRequired ::= ENUMERATED {true,</w:t>
      </w:r>
      <w:r w:rsidRPr="00564259">
        <w:rPr>
          <w:noProof w:val="0"/>
        </w:rPr>
        <w:tab/>
        <w:t>...}</w:t>
      </w:r>
    </w:p>
    <w:p w14:paraId="5863B924" w14:textId="77777777" w:rsidR="00874E54" w:rsidRPr="00564259" w:rsidRDefault="00874E54" w:rsidP="00874E54">
      <w:pPr>
        <w:pStyle w:val="PL"/>
        <w:rPr>
          <w:noProof w:val="0"/>
        </w:rPr>
      </w:pPr>
    </w:p>
    <w:p w14:paraId="04C29005" w14:textId="77777777" w:rsidR="00874E54" w:rsidRPr="00564259" w:rsidRDefault="00874E54" w:rsidP="00874E54">
      <w:pPr>
        <w:pStyle w:val="PL"/>
        <w:rPr>
          <w:noProof w:val="0"/>
        </w:rPr>
      </w:pPr>
    </w:p>
    <w:p w14:paraId="371BBF8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맑은 고딕"/>
          <w:noProof w:val="0"/>
          <w:snapToGrid w:val="0"/>
        </w:rPr>
      </w:pPr>
      <w:r w:rsidRPr="00564259">
        <w:rPr>
          <w:rFonts w:eastAsia="맑은 고딕"/>
          <w:noProof w:val="0"/>
          <w:snapToGrid w:val="0"/>
        </w:rPr>
        <w:t>MBS-ServiceArea ::= CHOICE {</w:t>
      </w:r>
    </w:p>
    <w:p w14:paraId="3E902C6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맑은 고딕"/>
          <w:noProof w:val="0"/>
          <w:snapToGrid w:val="0"/>
        </w:rPr>
      </w:pPr>
      <w:r w:rsidRPr="00564259">
        <w:rPr>
          <w:rFonts w:eastAsia="맑은 고딕"/>
          <w:noProof w:val="0"/>
          <w:snapToGrid w:val="0"/>
        </w:rPr>
        <w:tab/>
        <w:t>locationindependent</w:t>
      </w:r>
      <w:r w:rsidRPr="00564259">
        <w:rPr>
          <w:rFonts w:eastAsia="맑은 고딕"/>
          <w:noProof w:val="0"/>
          <w:snapToGrid w:val="0"/>
        </w:rPr>
        <w:tab/>
      </w:r>
      <w:r w:rsidRPr="00564259">
        <w:rPr>
          <w:rFonts w:eastAsia="맑은 고딕"/>
          <w:noProof w:val="0"/>
          <w:snapToGrid w:val="0"/>
        </w:rPr>
        <w:tab/>
        <w:t>MBS-ServiceAreaInformation,</w:t>
      </w:r>
    </w:p>
    <w:p w14:paraId="3C03933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맑은 고딕"/>
          <w:noProof w:val="0"/>
          <w:snapToGrid w:val="0"/>
        </w:rPr>
      </w:pPr>
      <w:r w:rsidRPr="00564259">
        <w:rPr>
          <w:rFonts w:eastAsia="맑은 고딕"/>
          <w:noProof w:val="0"/>
          <w:snapToGrid w:val="0"/>
        </w:rPr>
        <w:tab/>
        <w:t>locationdependent</w:t>
      </w:r>
      <w:r w:rsidRPr="00564259">
        <w:rPr>
          <w:rFonts w:eastAsia="맑은 고딕"/>
          <w:noProof w:val="0"/>
          <w:snapToGrid w:val="0"/>
        </w:rPr>
        <w:tab/>
      </w:r>
      <w:r w:rsidRPr="00564259">
        <w:rPr>
          <w:rFonts w:eastAsia="맑은 고딕"/>
          <w:noProof w:val="0"/>
          <w:snapToGrid w:val="0"/>
        </w:rPr>
        <w:tab/>
        <w:t>MBS-ServiceAreaInformationList,</w:t>
      </w:r>
    </w:p>
    <w:p w14:paraId="7033F9E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맑은 고딕"/>
          <w:noProof w:val="0"/>
          <w:snapToGrid w:val="0"/>
        </w:rPr>
      </w:pPr>
      <w:r w:rsidRPr="00564259">
        <w:rPr>
          <w:noProof w:val="0"/>
        </w:rPr>
        <w:tab/>
        <w:t>choice-Extensions</w:t>
      </w:r>
      <w:r w:rsidRPr="00564259">
        <w:rPr>
          <w:noProof w:val="0"/>
        </w:rPr>
        <w:tab/>
      </w:r>
      <w:r w:rsidRPr="00564259">
        <w:rPr>
          <w:noProof w:val="0"/>
        </w:rPr>
        <w:tab/>
        <w:t>ProtocolIE-SingleContainer { {</w:t>
      </w:r>
      <w:r w:rsidRPr="00564259">
        <w:rPr>
          <w:rFonts w:eastAsia="맑은 고딕"/>
          <w:noProof w:val="0"/>
          <w:snapToGrid w:val="0"/>
        </w:rPr>
        <w:t>MBSServiceArea</w:t>
      </w:r>
      <w:r w:rsidRPr="00564259">
        <w:rPr>
          <w:noProof w:val="0"/>
        </w:rPr>
        <w:t>-ExtIEs} }</w:t>
      </w:r>
    </w:p>
    <w:p w14:paraId="1507DB7B" w14:textId="77777777" w:rsidR="00874E54" w:rsidRPr="00564259" w:rsidRDefault="00874E54" w:rsidP="00874E54">
      <w:pPr>
        <w:pStyle w:val="PL"/>
        <w:rPr>
          <w:noProof w:val="0"/>
          <w:snapToGrid w:val="0"/>
        </w:rPr>
      </w:pPr>
      <w:r w:rsidRPr="00564259">
        <w:rPr>
          <w:noProof w:val="0"/>
          <w:snapToGrid w:val="0"/>
        </w:rPr>
        <w:t>}</w:t>
      </w:r>
    </w:p>
    <w:p w14:paraId="697BC430" w14:textId="77777777" w:rsidR="00874E54" w:rsidRPr="00564259" w:rsidRDefault="00874E54" w:rsidP="00874E54">
      <w:pPr>
        <w:pStyle w:val="PL"/>
        <w:rPr>
          <w:noProof w:val="0"/>
          <w:snapToGrid w:val="0"/>
        </w:rPr>
      </w:pPr>
    </w:p>
    <w:p w14:paraId="4C2262B8" w14:textId="77777777" w:rsidR="00874E54" w:rsidRPr="00564259" w:rsidRDefault="00874E54" w:rsidP="00874E54">
      <w:pPr>
        <w:pStyle w:val="PL"/>
        <w:rPr>
          <w:noProof w:val="0"/>
        </w:rPr>
      </w:pPr>
      <w:r w:rsidRPr="00564259">
        <w:rPr>
          <w:rFonts w:eastAsia="맑은 고딕"/>
          <w:noProof w:val="0"/>
          <w:snapToGrid w:val="0"/>
        </w:rPr>
        <w:t>MBSServiceArea</w:t>
      </w:r>
      <w:r w:rsidRPr="00564259">
        <w:rPr>
          <w:noProof w:val="0"/>
        </w:rPr>
        <w:t>-ExtIEs F1AP</w:t>
      </w:r>
      <w:r w:rsidRPr="00564259">
        <w:rPr>
          <w:noProof w:val="0"/>
          <w:snapToGrid w:val="0"/>
        </w:rPr>
        <w:t xml:space="preserve">-PROTOCOL-IES </w:t>
      </w:r>
      <w:r w:rsidRPr="00564259">
        <w:rPr>
          <w:noProof w:val="0"/>
        </w:rPr>
        <w:t>::= {</w:t>
      </w:r>
    </w:p>
    <w:p w14:paraId="5E31FB4B" w14:textId="77777777" w:rsidR="00874E54" w:rsidRPr="00564259" w:rsidRDefault="00874E54" w:rsidP="00874E54">
      <w:pPr>
        <w:pStyle w:val="PL"/>
        <w:rPr>
          <w:noProof w:val="0"/>
        </w:rPr>
      </w:pPr>
      <w:r w:rsidRPr="00564259">
        <w:rPr>
          <w:noProof w:val="0"/>
        </w:rPr>
        <w:tab/>
        <w:t>...</w:t>
      </w:r>
    </w:p>
    <w:p w14:paraId="3E824CE7" w14:textId="77777777" w:rsidR="00874E54" w:rsidRPr="00564259" w:rsidRDefault="00874E54" w:rsidP="00874E54">
      <w:pPr>
        <w:pStyle w:val="PL"/>
        <w:rPr>
          <w:noProof w:val="0"/>
        </w:rPr>
      </w:pPr>
      <w:r w:rsidRPr="00564259">
        <w:rPr>
          <w:noProof w:val="0"/>
        </w:rPr>
        <w:t>}</w:t>
      </w:r>
    </w:p>
    <w:p w14:paraId="27CD1FE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맑은 고딕"/>
          <w:noProof w:val="0"/>
          <w:snapToGrid w:val="0"/>
        </w:rPr>
      </w:pPr>
    </w:p>
    <w:p w14:paraId="034D7634"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맑은 고딕"/>
          <w:noProof w:val="0"/>
          <w:snapToGrid w:val="0"/>
        </w:rPr>
      </w:pPr>
    </w:p>
    <w:p w14:paraId="4DBC4C7B"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rFonts w:eastAsia="맑은 고딕"/>
          <w:noProof w:val="0"/>
          <w:snapToGrid w:val="0"/>
        </w:rPr>
        <w:t>MBS-</w:t>
      </w:r>
      <w:r w:rsidRPr="00564259">
        <w:rPr>
          <w:noProof w:val="0"/>
          <w:snapToGrid w:val="0"/>
        </w:rPr>
        <w:t>ServiceAreaInformation ::= SEQUENCE {</w:t>
      </w:r>
    </w:p>
    <w:p w14:paraId="4BCEEF3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맑은 고딕"/>
          <w:noProof w:val="0"/>
          <w:snapToGrid w:val="0"/>
        </w:rPr>
      </w:pPr>
      <w:r w:rsidRPr="00564259">
        <w:rPr>
          <w:noProof w:val="0"/>
          <w:snapToGrid w:val="0"/>
        </w:rPr>
        <w:tab/>
        <w:t>mBS-ServiceAreaCellList</w:t>
      </w:r>
      <w:r w:rsidRPr="00564259">
        <w:rPr>
          <w:noProof w:val="0"/>
          <w:snapToGrid w:val="0"/>
        </w:rPr>
        <w:tab/>
      </w:r>
      <w:r w:rsidRPr="00564259">
        <w:rPr>
          <w:noProof w:val="0"/>
          <w:snapToGrid w:val="0"/>
        </w:rPr>
        <w:tab/>
        <w:t>MBS-ServiceAreaCellList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CBCDED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mBS-ServiceAreaTAIList</w:t>
      </w:r>
      <w:r w:rsidRPr="00564259">
        <w:rPr>
          <w:noProof w:val="0"/>
          <w:snapToGrid w:val="0"/>
        </w:rPr>
        <w:tab/>
      </w:r>
      <w:r w:rsidRPr="00564259">
        <w:rPr>
          <w:noProof w:val="0"/>
          <w:snapToGrid w:val="0"/>
        </w:rPr>
        <w:tab/>
        <w:t>MBS-ServiceAreaTAIList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4BE86BF"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w:t>
      </w:r>
      <w:r w:rsidRPr="00564259">
        <w:rPr>
          <w:rFonts w:eastAsia="맑은 고딕"/>
          <w:noProof w:val="0"/>
          <w:snapToGrid w:val="0"/>
        </w:rPr>
        <w:t>MBS-</w:t>
      </w:r>
      <w:r w:rsidRPr="00564259">
        <w:rPr>
          <w:noProof w:val="0"/>
          <w:snapToGrid w:val="0"/>
        </w:rPr>
        <w:t>ServiceAreaInformation-ExtIEs} }</w:t>
      </w:r>
      <w:r w:rsidRPr="00564259">
        <w:rPr>
          <w:noProof w:val="0"/>
          <w:snapToGrid w:val="0"/>
        </w:rPr>
        <w:tab/>
        <w:t>OPTIONAL,</w:t>
      </w:r>
    </w:p>
    <w:p w14:paraId="2C442BA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4E4B461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38CD92F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418BCBB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rFonts w:eastAsia="맑은 고딕"/>
          <w:noProof w:val="0"/>
          <w:snapToGrid w:val="0"/>
        </w:rPr>
        <w:t>MBS-</w:t>
      </w:r>
      <w:r w:rsidRPr="00564259">
        <w:rPr>
          <w:noProof w:val="0"/>
          <w:snapToGrid w:val="0"/>
        </w:rPr>
        <w:t>ServiceAreaInformation-ExtIEs F1AP-PROTOCOL-EXTENSION ::= {</w:t>
      </w:r>
    </w:p>
    <w:p w14:paraId="2B124DD2"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7840492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55444606"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373F25A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rFonts w:eastAsia="맑은 고딕"/>
          <w:noProof w:val="0"/>
          <w:snapToGrid w:val="0"/>
        </w:rPr>
      </w:pPr>
      <w:r w:rsidRPr="00564259">
        <w:rPr>
          <w:noProof w:val="0"/>
          <w:snapToGrid w:val="0"/>
        </w:rPr>
        <w:t>MBS-ServiceAreaCellList ::= SEQUENCE (SIZE(1..</w:t>
      </w:r>
      <w:r w:rsidRPr="00564259">
        <w:rPr>
          <w:noProof w:val="0"/>
        </w:rPr>
        <w:t xml:space="preserve"> maxnoofCellsforMBS</w:t>
      </w:r>
      <w:r w:rsidRPr="00564259">
        <w:rPr>
          <w:noProof w:val="0"/>
          <w:snapToGrid w:val="0"/>
        </w:rPr>
        <w:t>)) OF NRCGI</w:t>
      </w:r>
    </w:p>
    <w:p w14:paraId="0C9355F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맑은 고딕"/>
          <w:noProof w:val="0"/>
          <w:snapToGrid w:val="0"/>
        </w:rPr>
      </w:pPr>
    </w:p>
    <w:p w14:paraId="0B560C0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MBS-ServiceAreaTAIList ::= SEQUENCE (SIZE(1..</w:t>
      </w:r>
      <w:r w:rsidRPr="00564259">
        <w:rPr>
          <w:noProof w:val="0"/>
        </w:rPr>
        <w:t xml:space="preserve"> maxnoofTAIforMBS</w:t>
      </w:r>
      <w:r w:rsidRPr="00564259">
        <w:rPr>
          <w:noProof w:val="0"/>
          <w:snapToGrid w:val="0"/>
        </w:rPr>
        <w:t>)) OF MBS-ServiceAreaTAIList-Item</w:t>
      </w:r>
    </w:p>
    <w:p w14:paraId="7F18F2FC"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MBS-ServiceAreaTAIList-Item ::= SEQUENCE {</w:t>
      </w:r>
    </w:p>
    <w:p w14:paraId="7B2EAA7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ab/>
        <w:t>plmn-ID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PLMN-Identity,</w:t>
      </w:r>
    </w:p>
    <w:p w14:paraId="484DF630"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line="0" w:lineRule="atLeast"/>
        <w:rPr>
          <w:noProof w:val="0"/>
          <w:snapToGrid w:val="0"/>
        </w:rPr>
      </w:pPr>
      <w:r w:rsidRPr="00564259">
        <w:rPr>
          <w:noProof w:val="0"/>
          <w:snapToGrid w:val="0"/>
        </w:rPr>
        <w:tab/>
        <w:t>five5-TAC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FiveGS-TAC,</w:t>
      </w:r>
    </w:p>
    <w:p w14:paraId="71EA656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{MBS-ServiceAreaTAIList-Item-ExtIEs} }</w:t>
      </w:r>
      <w:r w:rsidRPr="00564259">
        <w:rPr>
          <w:noProof w:val="0"/>
          <w:snapToGrid w:val="0"/>
        </w:rPr>
        <w:tab/>
        <w:t>OPTIONAL,</w:t>
      </w:r>
    </w:p>
    <w:p w14:paraId="4840213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5F461E74"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200B3730"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p>
    <w:p w14:paraId="6950E74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MBS-ServiceAreaTAIList-Item-ExtIEs F1AP-PROTOCOL-EXTENSION ::= {</w:t>
      </w:r>
    </w:p>
    <w:p w14:paraId="5FC49901"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ab/>
        <w:t>...</w:t>
      </w:r>
    </w:p>
    <w:p w14:paraId="142EA6E3"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564259">
        <w:rPr>
          <w:noProof w:val="0"/>
          <w:snapToGrid w:val="0"/>
        </w:rPr>
        <w:t>}</w:t>
      </w:r>
    </w:p>
    <w:p w14:paraId="5CC51F0A"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1144B4E7"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lang w:eastAsia="zh-CN"/>
        </w:rPr>
      </w:pPr>
    </w:p>
    <w:p w14:paraId="13DCB579"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맑은 고딕"/>
          <w:noProof w:val="0"/>
          <w:snapToGrid w:val="0"/>
        </w:rPr>
      </w:pPr>
      <w:r w:rsidRPr="00564259">
        <w:rPr>
          <w:rFonts w:eastAsia="맑은 고딕"/>
          <w:noProof w:val="0"/>
          <w:snapToGrid w:val="0"/>
        </w:rPr>
        <w:t>MBS-ServiceAreaInformationList ::= SEQUENCE (SIZE(1..maxnoofMBSServiceAreaInformation)) OF MBS-ServiceAreaInformationItem</w:t>
      </w:r>
    </w:p>
    <w:p w14:paraId="152A953D" w14:textId="77777777" w:rsidR="00874E54" w:rsidRPr="00564259" w:rsidRDefault="00874E54" w:rsidP="00874E54">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eastAsia="맑은 고딕"/>
          <w:noProof w:val="0"/>
          <w:snapToGrid w:val="0"/>
        </w:rPr>
      </w:pPr>
    </w:p>
    <w:p w14:paraId="1DABF411" w14:textId="77777777" w:rsidR="00874E54" w:rsidRPr="00564259" w:rsidRDefault="00874E54" w:rsidP="00874E54">
      <w:pPr>
        <w:pStyle w:val="PL"/>
        <w:rPr>
          <w:noProof w:val="0"/>
        </w:rPr>
      </w:pPr>
      <w:r w:rsidRPr="00564259">
        <w:rPr>
          <w:noProof w:val="0"/>
          <w:snapToGrid w:val="0"/>
          <w:lang w:eastAsia="zh-CN"/>
        </w:rPr>
        <w:t>MBS-ServiceAreaInformationItem</w:t>
      </w:r>
      <w:r w:rsidRPr="00564259">
        <w:rPr>
          <w:noProof w:val="0"/>
        </w:rPr>
        <w:t xml:space="preserve"> ::= SEQUENCE {</w:t>
      </w:r>
    </w:p>
    <w:p w14:paraId="68BEFEC6" w14:textId="77777777" w:rsidR="00874E54" w:rsidRPr="00564259" w:rsidRDefault="00874E54" w:rsidP="00874E54">
      <w:pPr>
        <w:pStyle w:val="PL"/>
        <w:rPr>
          <w:noProof w:val="0"/>
        </w:rPr>
      </w:pPr>
      <w:r w:rsidRPr="00564259">
        <w:rPr>
          <w:noProof w:val="0"/>
        </w:rPr>
        <w:tab/>
        <w:t>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MBS-Area-Session-ID,</w:t>
      </w:r>
    </w:p>
    <w:p w14:paraId="0240E087" w14:textId="77777777" w:rsidR="00874E54" w:rsidRPr="00564259" w:rsidRDefault="00874E54" w:rsidP="00874E54">
      <w:pPr>
        <w:pStyle w:val="PL"/>
        <w:rPr>
          <w:noProof w:val="0"/>
          <w:snapToGrid w:val="0"/>
          <w:lang w:eastAsia="zh-CN"/>
        </w:rPr>
      </w:pPr>
      <w:r w:rsidRPr="00564259">
        <w:rPr>
          <w:noProof w:val="0"/>
        </w:rPr>
        <w:tab/>
      </w:r>
      <w:r w:rsidRPr="00564259">
        <w:rPr>
          <w:noProof w:val="0"/>
          <w:snapToGrid w:val="0"/>
          <w:lang w:eastAsia="zh-CN"/>
        </w:rPr>
        <w:t>mBS-ServiceAreaInformation</w:t>
      </w:r>
      <w:r w:rsidRPr="00564259">
        <w:rPr>
          <w:noProof w:val="0"/>
        </w:rPr>
        <w:t xml:space="preserve"> </w:t>
      </w:r>
      <w:r w:rsidRPr="00564259">
        <w:rPr>
          <w:noProof w:val="0"/>
        </w:rPr>
        <w:tab/>
      </w:r>
      <w:r w:rsidRPr="00564259">
        <w:rPr>
          <w:noProof w:val="0"/>
        </w:rPr>
        <w:tab/>
      </w:r>
      <w:r w:rsidRPr="00564259">
        <w:rPr>
          <w:noProof w:val="0"/>
        </w:rPr>
        <w:tab/>
      </w:r>
      <w:r w:rsidRPr="00564259">
        <w:rPr>
          <w:noProof w:val="0"/>
          <w:snapToGrid w:val="0"/>
          <w:lang w:eastAsia="zh-CN"/>
        </w:rPr>
        <w:t>MBS-ServiceAreaInformation,</w:t>
      </w:r>
    </w:p>
    <w:p w14:paraId="0DF2526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w:t>
      </w:r>
      <w:r w:rsidRPr="00564259">
        <w:rPr>
          <w:noProof w:val="0"/>
          <w:snapToGrid w:val="0"/>
          <w:lang w:eastAsia="zh-CN"/>
        </w:rPr>
        <w:t xml:space="preserve"> MBS-ServiceAreaInformationItem</w:t>
      </w:r>
      <w:r w:rsidRPr="00564259">
        <w:rPr>
          <w:noProof w:val="0"/>
        </w:rPr>
        <w:t>-ExtIEs} }</w:t>
      </w:r>
      <w:r w:rsidRPr="00564259">
        <w:rPr>
          <w:noProof w:val="0"/>
        </w:rPr>
        <w:tab/>
        <w:t>OPTIONAL,</w:t>
      </w:r>
    </w:p>
    <w:p w14:paraId="24508F45" w14:textId="77777777" w:rsidR="00874E54" w:rsidRPr="00564259" w:rsidRDefault="00874E54" w:rsidP="00874E54">
      <w:pPr>
        <w:pStyle w:val="PL"/>
        <w:rPr>
          <w:noProof w:val="0"/>
        </w:rPr>
      </w:pPr>
      <w:r w:rsidRPr="00564259">
        <w:rPr>
          <w:noProof w:val="0"/>
        </w:rPr>
        <w:tab/>
        <w:t>...</w:t>
      </w:r>
    </w:p>
    <w:p w14:paraId="4194FD9E" w14:textId="77777777" w:rsidR="00874E54" w:rsidRPr="00564259" w:rsidRDefault="00874E54" w:rsidP="00874E54">
      <w:pPr>
        <w:pStyle w:val="PL"/>
        <w:rPr>
          <w:noProof w:val="0"/>
        </w:rPr>
      </w:pPr>
      <w:r w:rsidRPr="00564259">
        <w:rPr>
          <w:noProof w:val="0"/>
        </w:rPr>
        <w:t>}</w:t>
      </w:r>
    </w:p>
    <w:p w14:paraId="0BD26F0B" w14:textId="77777777" w:rsidR="00874E54" w:rsidRPr="00564259" w:rsidRDefault="00874E54" w:rsidP="00874E54">
      <w:pPr>
        <w:pStyle w:val="PL"/>
        <w:rPr>
          <w:noProof w:val="0"/>
        </w:rPr>
      </w:pPr>
      <w:r w:rsidRPr="00564259">
        <w:rPr>
          <w:noProof w:val="0"/>
          <w:snapToGrid w:val="0"/>
          <w:lang w:eastAsia="zh-CN"/>
        </w:rPr>
        <w:t>MBS-ServiceAreaInformationItem</w:t>
      </w:r>
      <w:r w:rsidRPr="00564259">
        <w:rPr>
          <w:noProof w:val="0"/>
        </w:rPr>
        <w:t>-ExtIEs F1AP-PROTOCOL-EXTENSION ::= {</w:t>
      </w:r>
    </w:p>
    <w:p w14:paraId="22FAA7E7" w14:textId="77777777" w:rsidR="00874E54" w:rsidRPr="00564259" w:rsidRDefault="00874E54" w:rsidP="00874E54">
      <w:pPr>
        <w:pStyle w:val="PL"/>
        <w:rPr>
          <w:noProof w:val="0"/>
        </w:rPr>
      </w:pPr>
      <w:r w:rsidRPr="00564259">
        <w:rPr>
          <w:noProof w:val="0"/>
        </w:rPr>
        <w:tab/>
        <w:t>...</w:t>
      </w:r>
    </w:p>
    <w:p w14:paraId="05081786" w14:textId="77777777" w:rsidR="00874E54" w:rsidRPr="00564259" w:rsidRDefault="00874E54" w:rsidP="00874E54">
      <w:pPr>
        <w:pStyle w:val="PL"/>
        <w:rPr>
          <w:noProof w:val="0"/>
        </w:rPr>
      </w:pPr>
      <w:r w:rsidRPr="00564259">
        <w:rPr>
          <w:noProof w:val="0"/>
        </w:rPr>
        <w:t>}</w:t>
      </w:r>
    </w:p>
    <w:p w14:paraId="227B118D" w14:textId="77777777" w:rsidR="00874E54" w:rsidRPr="00564259" w:rsidRDefault="00874E54" w:rsidP="00874E54">
      <w:pPr>
        <w:pStyle w:val="PL"/>
        <w:rPr>
          <w:noProof w:val="0"/>
        </w:rPr>
      </w:pPr>
    </w:p>
    <w:p w14:paraId="665D0598" w14:textId="77777777" w:rsidR="00874E54" w:rsidRPr="00564259" w:rsidRDefault="00874E54" w:rsidP="00874E54">
      <w:pPr>
        <w:pStyle w:val="PL"/>
        <w:rPr>
          <w:noProof w:val="0"/>
        </w:rPr>
      </w:pPr>
      <w:r w:rsidRPr="00564259">
        <w:rPr>
          <w:noProof w:val="0"/>
        </w:rPr>
        <w:t>MC-PagingCell-Item ::= SEQUENCE {</w:t>
      </w:r>
    </w:p>
    <w:p w14:paraId="19AC7AFA"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NRCGI,</w:t>
      </w:r>
    </w:p>
    <w:p w14:paraId="08F68BB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MC-PagingCell-ItemExtIEs } }</w:t>
      </w:r>
      <w:r w:rsidRPr="00564259">
        <w:rPr>
          <w:noProof w:val="0"/>
        </w:rPr>
        <w:tab/>
        <w:t>OPTIONAL</w:t>
      </w:r>
    </w:p>
    <w:p w14:paraId="755B66A3" w14:textId="77777777" w:rsidR="00874E54" w:rsidRPr="00564259" w:rsidRDefault="00874E54" w:rsidP="00874E54">
      <w:pPr>
        <w:pStyle w:val="PL"/>
        <w:rPr>
          <w:noProof w:val="0"/>
        </w:rPr>
      </w:pPr>
      <w:r w:rsidRPr="00564259">
        <w:rPr>
          <w:noProof w:val="0"/>
        </w:rPr>
        <w:t>}</w:t>
      </w:r>
    </w:p>
    <w:p w14:paraId="4E7D7606" w14:textId="77777777" w:rsidR="00874E54" w:rsidRPr="00564259" w:rsidRDefault="00874E54" w:rsidP="00874E54">
      <w:pPr>
        <w:pStyle w:val="PL"/>
        <w:rPr>
          <w:noProof w:val="0"/>
        </w:rPr>
      </w:pPr>
    </w:p>
    <w:p w14:paraId="3E2592EE" w14:textId="77777777" w:rsidR="00874E54" w:rsidRPr="00564259" w:rsidRDefault="00874E54" w:rsidP="00874E54">
      <w:pPr>
        <w:pStyle w:val="PL"/>
        <w:rPr>
          <w:noProof w:val="0"/>
        </w:rPr>
      </w:pPr>
      <w:r w:rsidRPr="00564259">
        <w:rPr>
          <w:noProof w:val="0"/>
        </w:rPr>
        <w:t xml:space="preserve">MC-PagingCell-ItemExtIEs </w:t>
      </w:r>
      <w:r w:rsidRPr="00564259">
        <w:rPr>
          <w:noProof w:val="0"/>
        </w:rPr>
        <w:tab/>
        <w:t>F1AP-PROTOCOL-EXTENSION ::= {</w:t>
      </w:r>
    </w:p>
    <w:p w14:paraId="42828AA1" w14:textId="77777777" w:rsidR="00874E54" w:rsidRPr="00564259" w:rsidRDefault="00874E54" w:rsidP="00874E54">
      <w:pPr>
        <w:pStyle w:val="PL"/>
        <w:rPr>
          <w:noProof w:val="0"/>
        </w:rPr>
      </w:pPr>
      <w:r w:rsidRPr="00564259">
        <w:rPr>
          <w:noProof w:val="0"/>
        </w:rPr>
        <w:tab/>
        <w:t>...</w:t>
      </w:r>
    </w:p>
    <w:p w14:paraId="250D17FC" w14:textId="77777777" w:rsidR="00874E54" w:rsidRPr="00564259" w:rsidRDefault="00874E54" w:rsidP="00874E54">
      <w:pPr>
        <w:pStyle w:val="PL"/>
        <w:rPr>
          <w:rFonts w:eastAsia="맑은 고딕"/>
          <w:noProof w:val="0"/>
          <w:snapToGrid w:val="0"/>
        </w:rPr>
      </w:pPr>
      <w:r w:rsidRPr="00564259">
        <w:rPr>
          <w:noProof w:val="0"/>
        </w:rPr>
        <w:t>}</w:t>
      </w:r>
    </w:p>
    <w:p w14:paraId="025DDBB1" w14:textId="77777777" w:rsidR="00874E54" w:rsidRPr="00564259" w:rsidRDefault="00874E54" w:rsidP="00874E54">
      <w:pPr>
        <w:pStyle w:val="PL"/>
        <w:rPr>
          <w:noProof w:val="0"/>
        </w:rPr>
      </w:pPr>
    </w:p>
    <w:p w14:paraId="65C1D12B" w14:textId="77777777" w:rsidR="00874E54" w:rsidRPr="00564259" w:rsidRDefault="00874E54" w:rsidP="00874E54">
      <w:pPr>
        <w:pStyle w:val="PL"/>
        <w:rPr>
          <w:noProof w:val="0"/>
        </w:rPr>
      </w:pPr>
    </w:p>
    <w:p w14:paraId="57823D7B" w14:textId="77777777" w:rsidR="00874E54" w:rsidRPr="00564259" w:rsidRDefault="00874E54" w:rsidP="00874E54">
      <w:pPr>
        <w:pStyle w:val="PL"/>
        <w:rPr>
          <w:noProof w:val="0"/>
        </w:rPr>
      </w:pPr>
      <w:r w:rsidRPr="00564259">
        <w:rPr>
          <w:noProof w:val="0"/>
        </w:rPr>
        <w:t>MIB-message ::= OCTET STRING</w:t>
      </w:r>
    </w:p>
    <w:p w14:paraId="3A7D86E1" w14:textId="77777777" w:rsidR="00874E54" w:rsidRPr="00564259" w:rsidRDefault="00874E54" w:rsidP="00874E54">
      <w:pPr>
        <w:pStyle w:val="PL"/>
        <w:rPr>
          <w:noProof w:val="0"/>
        </w:rPr>
      </w:pPr>
    </w:p>
    <w:p w14:paraId="7CAC2E7E" w14:textId="77777777" w:rsidR="00874E54" w:rsidRPr="00564259" w:rsidRDefault="00874E54" w:rsidP="00874E54">
      <w:pPr>
        <w:pStyle w:val="PL"/>
        <w:rPr>
          <w:noProof w:val="0"/>
        </w:rPr>
      </w:pPr>
      <w:r w:rsidRPr="00564259">
        <w:rPr>
          <w:noProof w:val="0"/>
        </w:rPr>
        <w:t>MeasConfig ::= OCTET STRING</w:t>
      </w:r>
    </w:p>
    <w:p w14:paraId="74807FEC" w14:textId="77777777" w:rsidR="00874E54" w:rsidRPr="00564259" w:rsidRDefault="00874E54" w:rsidP="00874E54">
      <w:pPr>
        <w:pStyle w:val="PL"/>
        <w:rPr>
          <w:noProof w:val="0"/>
        </w:rPr>
      </w:pPr>
    </w:p>
    <w:p w14:paraId="00B86D29" w14:textId="77777777" w:rsidR="00874E54" w:rsidRPr="00564259" w:rsidRDefault="00874E54" w:rsidP="00874E54">
      <w:pPr>
        <w:pStyle w:val="PL"/>
        <w:rPr>
          <w:noProof w:val="0"/>
        </w:rPr>
      </w:pPr>
      <w:r w:rsidRPr="00564259">
        <w:rPr>
          <w:noProof w:val="0"/>
        </w:rPr>
        <w:t>MeasGapConfig ::= OCTET STRING</w:t>
      </w:r>
    </w:p>
    <w:p w14:paraId="3E406B14" w14:textId="77777777" w:rsidR="00874E54" w:rsidRPr="00564259" w:rsidRDefault="00874E54" w:rsidP="00874E54">
      <w:pPr>
        <w:pStyle w:val="PL"/>
        <w:rPr>
          <w:noProof w:val="0"/>
        </w:rPr>
      </w:pPr>
    </w:p>
    <w:p w14:paraId="4858A60C" w14:textId="77777777" w:rsidR="00874E54" w:rsidRPr="00564259" w:rsidRDefault="00874E54" w:rsidP="00874E54">
      <w:pPr>
        <w:pStyle w:val="PL"/>
        <w:rPr>
          <w:noProof w:val="0"/>
        </w:rPr>
      </w:pPr>
      <w:r w:rsidRPr="00564259">
        <w:rPr>
          <w:noProof w:val="0"/>
        </w:rPr>
        <w:t>MeasGapSharingConfig ::= OCTET STRING</w:t>
      </w:r>
    </w:p>
    <w:p w14:paraId="0BE7001E" w14:textId="77777777" w:rsidR="00874E54" w:rsidRPr="00564259" w:rsidRDefault="00874E54" w:rsidP="00874E54">
      <w:pPr>
        <w:pStyle w:val="PL"/>
        <w:rPr>
          <w:noProof w:val="0"/>
        </w:rPr>
      </w:pPr>
    </w:p>
    <w:p w14:paraId="37FC25A3" w14:textId="77777777" w:rsidR="00874E54" w:rsidRPr="00564259" w:rsidRDefault="00874E54" w:rsidP="00874E54">
      <w:pPr>
        <w:pStyle w:val="PL"/>
        <w:rPr>
          <w:noProof w:val="0"/>
        </w:rPr>
      </w:pPr>
      <w:r w:rsidRPr="00564259">
        <w:rPr>
          <w:noProof w:val="0"/>
          <w:snapToGrid w:val="0"/>
        </w:rPr>
        <w:t>PosMeasurementAmount ::=</w:t>
      </w:r>
      <w:r w:rsidRPr="00564259">
        <w:rPr>
          <w:noProof w:val="0"/>
        </w:rPr>
        <w:t xml:space="preserve"> ENUMERATED {ma0, ma1, ma2, ma4, ma8, ma16, ma32, ma64}</w:t>
      </w:r>
    </w:p>
    <w:p w14:paraId="5F3CB488" w14:textId="77777777" w:rsidR="00874E54" w:rsidRPr="00564259" w:rsidRDefault="00874E54" w:rsidP="00874E54">
      <w:pPr>
        <w:pStyle w:val="PL"/>
        <w:rPr>
          <w:noProof w:val="0"/>
        </w:rPr>
      </w:pPr>
    </w:p>
    <w:p w14:paraId="36E6A8D6" w14:textId="77777777" w:rsidR="00874E54" w:rsidRPr="00564259" w:rsidRDefault="00874E54" w:rsidP="00874E54">
      <w:pPr>
        <w:pStyle w:val="PL"/>
        <w:spacing w:line="0" w:lineRule="atLeast"/>
        <w:rPr>
          <w:noProof w:val="0"/>
          <w:snapToGrid w:val="0"/>
        </w:rPr>
      </w:pPr>
      <w:r w:rsidRPr="00564259">
        <w:rPr>
          <w:noProof w:val="0"/>
          <w:snapToGrid w:val="0"/>
        </w:rPr>
        <w:t>MeasurementBeamInfoRequest ::= ENUMERATED {true, ...}</w:t>
      </w:r>
    </w:p>
    <w:p w14:paraId="49E7F501" w14:textId="77777777" w:rsidR="00874E54" w:rsidRPr="00564259" w:rsidRDefault="00874E54" w:rsidP="00874E54">
      <w:pPr>
        <w:pStyle w:val="PL"/>
        <w:rPr>
          <w:noProof w:val="0"/>
        </w:rPr>
      </w:pPr>
    </w:p>
    <w:p w14:paraId="62AF0A57" w14:textId="77777777" w:rsidR="00874E54" w:rsidRPr="00564259" w:rsidRDefault="00874E54" w:rsidP="00874E54">
      <w:pPr>
        <w:pStyle w:val="PL"/>
        <w:rPr>
          <w:noProof w:val="0"/>
        </w:rPr>
      </w:pPr>
      <w:r w:rsidRPr="00564259">
        <w:rPr>
          <w:noProof w:val="0"/>
        </w:rPr>
        <w:t>MeasurementBeamInfo</w:t>
      </w:r>
      <w:r w:rsidRPr="00564259">
        <w:rPr>
          <w:noProof w:val="0"/>
        </w:rPr>
        <w:tab/>
        <w:t xml:space="preserve"> ::= SEQUENCE {</w:t>
      </w:r>
    </w:p>
    <w:p w14:paraId="702CA9C8" w14:textId="77777777" w:rsidR="00874E54" w:rsidRPr="00564259" w:rsidRDefault="00874E54" w:rsidP="00874E54">
      <w:pPr>
        <w:pStyle w:val="PL"/>
        <w:rPr>
          <w:noProof w:val="0"/>
        </w:rPr>
      </w:pPr>
      <w:r w:rsidRPr="00564259">
        <w:rPr>
          <w:noProof w:val="0"/>
        </w:rPr>
        <w:tab/>
        <w:t>pRS-Resource-ID</w:t>
      </w:r>
      <w:r w:rsidRPr="00564259">
        <w:rPr>
          <w:noProof w:val="0"/>
        </w:rPr>
        <w:tab/>
      </w:r>
      <w:r w:rsidRPr="00564259">
        <w:rPr>
          <w:noProof w:val="0"/>
        </w:rPr>
        <w:tab/>
      </w:r>
      <w:r w:rsidRPr="00564259">
        <w:rPr>
          <w:noProof w:val="0"/>
        </w:rPr>
        <w:tab/>
      </w:r>
      <w:r w:rsidRPr="00564259">
        <w:rPr>
          <w:noProof w:val="0"/>
        </w:rPr>
        <w:tab/>
        <w:t>PRS-Resource-ID</w:t>
      </w:r>
      <w:r w:rsidRPr="00564259">
        <w:rPr>
          <w:noProof w:val="0"/>
        </w:rPr>
        <w:tab/>
      </w:r>
      <w:r w:rsidRPr="00564259">
        <w:rPr>
          <w:noProof w:val="0"/>
        </w:rPr>
        <w:tab/>
        <w:t>OPTIONAL,</w:t>
      </w:r>
    </w:p>
    <w:p w14:paraId="7C7A595C" w14:textId="77777777" w:rsidR="00874E54" w:rsidRPr="00564259" w:rsidRDefault="00874E54" w:rsidP="00874E54">
      <w:pPr>
        <w:pStyle w:val="PL"/>
        <w:rPr>
          <w:noProof w:val="0"/>
        </w:rPr>
      </w:pPr>
      <w:r w:rsidRPr="00564259">
        <w:rPr>
          <w:noProof w:val="0"/>
        </w:rPr>
        <w:tab/>
        <w:t>pRS-Resource-Set-ID</w:t>
      </w:r>
      <w:r w:rsidRPr="00564259">
        <w:rPr>
          <w:noProof w:val="0"/>
        </w:rPr>
        <w:tab/>
      </w:r>
      <w:r w:rsidRPr="00564259">
        <w:rPr>
          <w:noProof w:val="0"/>
        </w:rPr>
        <w:tab/>
      </w:r>
      <w:r w:rsidRPr="00564259">
        <w:rPr>
          <w:noProof w:val="0"/>
        </w:rPr>
        <w:tab/>
        <w:t>PRS-Resource-Set-ID</w:t>
      </w:r>
      <w:r w:rsidRPr="00564259">
        <w:rPr>
          <w:noProof w:val="0"/>
        </w:rPr>
        <w:tab/>
        <w:t>OPTIONAL,</w:t>
      </w:r>
    </w:p>
    <w:p w14:paraId="7CC31A6D" w14:textId="77777777" w:rsidR="00874E54" w:rsidRPr="00564259" w:rsidRDefault="00874E54" w:rsidP="00874E54">
      <w:pPr>
        <w:pStyle w:val="PL"/>
        <w:rPr>
          <w:noProof w:val="0"/>
        </w:rPr>
      </w:pPr>
      <w:r w:rsidRPr="00564259">
        <w:rPr>
          <w:noProof w:val="0"/>
        </w:rPr>
        <w:tab/>
        <w:t>sSB-Index</w:t>
      </w:r>
      <w:r w:rsidRPr="00564259">
        <w:rPr>
          <w:noProof w:val="0"/>
        </w:rPr>
        <w:tab/>
      </w:r>
      <w:r w:rsidRPr="00564259">
        <w:rPr>
          <w:noProof w:val="0"/>
        </w:rPr>
        <w:tab/>
      </w:r>
      <w:r w:rsidRPr="00564259">
        <w:rPr>
          <w:noProof w:val="0"/>
        </w:rPr>
        <w:tab/>
      </w:r>
      <w:r w:rsidRPr="00564259">
        <w:rPr>
          <w:noProof w:val="0"/>
        </w:rPr>
        <w:tab/>
      </w:r>
      <w:r w:rsidRPr="00564259">
        <w:rPr>
          <w:noProof w:val="0"/>
        </w:rPr>
        <w:tab/>
        <w:t>SSB-Index</w:t>
      </w:r>
      <w:r w:rsidRPr="00564259">
        <w:rPr>
          <w:noProof w:val="0"/>
        </w:rPr>
        <w:tab/>
      </w:r>
      <w:r w:rsidRPr="00564259">
        <w:rPr>
          <w:noProof w:val="0"/>
        </w:rPr>
        <w:tab/>
      </w:r>
      <w:r w:rsidRPr="00564259">
        <w:rPr>
          <w:noProof w:val="0"/>
        </w:rPr>
        <w:tab/>
        <w:t>OPTIONAL,</w:t>
      </w:r>
    </w:p>
    <w:p w14:paraId="63D9B91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MeasurementBeamInfo-ExtIEs} } OPTIONAL</w:t>
      </w:r>
    </w:p>
    <w:p w14:paraId="329F6E92" w14:textId="77777777" w:rsidR="00874E54" w:rsidRPr="00564259" w:rsidRDefault="00874E54" w:rsidP="00874E54">
      <w:pPr>
        <w:pStyle w:val="PL"/>
        <w:rPr>
          <w:noProof w:val="0"/>
        </w:rPr>
      </w:pPr>
      <w:r w:rsidRPr="00564259">
        <w:rPr>
          <w:noProof w:val="0"/>
        </w:rPr>
        <w:t>}</w:t>
      </w:r>
    </w:p>
    <w:p w14:paraId="29619322" w14:textId="77777777" w:rsidR="00874E54" w:rsidRPr="00564259" w:rsidRDefault="00874E54" w:rsidP="00874E54">
      <w:pPr>
        <w:pStyle w:val="PL"/>
        <w:rPr>
          <w:noProof w:val="0"/>
        </w:rPr>
      </w:pPr>
    </w:p>
    <w:p w14:paraId="1F564CC1" w14:textId="77777777" w:rsidR="00874E54" w:rsidRPr="00564259" w:rsidRDefault="00874E54" w:rsidP="00874E54">
      <w:pPr>
        <w:pStyle w:val="PL"/>
        <w:rPr>
          <w:noProof w:val="0"/>
        </w:rPr>
      </w:pPr>
      <w:r w:rsidRPr="00564259">
        <w:rPr>
          <w:noProof w:val="0"/>
        </w:rPr>
        <w:t>MeasurementBeamInfo-ExtIEs F1AP-PROTOCOL-EXTENSION ::= {</w:t>
      </w:r>
    </w:p>
    <w:p w14:paraId="4CCB53F1" w14:textId="77777777" w:rsidR="00874E54" w:rsidRPr="00564259" w:rsidRDefault="00874E54" w:rsidP="00874E54">
      <w:pPr>
        <w:pStyle w:val="PL"/>
        <w:rPr>
          <w:noProof w:val="0"/>
        </w:rPr>
      </w:pPr>
      <w:r w:rsidRPr="00564259">
        <w:rPr>
          <w:noProof w:val="0"/>
        </w:rPr>
        <w:tab/>
        <w:t>...</w:t>
      </w:r>
    </w:p>
    <w:p w14:paraId="2F60177F" w14:textId="77777777" w:rsidR="00874E54" w:rsidRPr="00564259" w:rsidRDefault="00874E54" w:rsidP="00874E54">
      <w:pPr>
        <w:pStyle w:val="PL"/>
        <w:rPr>
          <w:noProof w:val="0"/>
        </w:rPr>
      </w:pPr>
      <w:r w:rsidRPr="00564259">
        <w:rPr>
          <w:noProof w:val="0"/>
        </w:rPr>
        <w:t>}</w:t>
      </w:r>
    </w:p>
    <w:p w14:paraId="14723FE7" w14:textId="77777777" w:rsidR="00874E54" w:rsidRPr="00564259" w:rsidRDefault="00874E54" w:rsidP="00874E54">
      <w:pPr>
        <w:pStyle w:val="PL"/>
        <w:rPr>
          <w:noProof w:val="0"/>
        </w:rPr>
      </w:pPr>
    </w:p>
    <w:p w14:paraId="7E0A2F72" w14:textId="77777777" w:rsidR="00874E54" w:rsidRPr="00564259" w:rsidRDefault="00874E54" w:rsidP="00874E54">
      <w:pPr>
        <w:pStyle w:val="PL"/>
        <w:rPr>
          <w:noProof w:val="0"/>
        </w:rPr>
      </w:pPr>
    </w:p>
    <w:p w14:paraId="67CB20E6" w14:textId="77777777" w:rsidR="00874E54" w:rsidRPr="00564259" w:rsidRDefault="00874E54" w:rsidP="00874E54">
      <w:pPr>
        <w:pStyle w:val="PL"/>
        <w:rPr>
          <w:noProof w:val="0"/>
        </w:rPr>
      </w:pPr>
      <w:r w:rsidRPr="00564259">
        <w:rPr>
          <w:noProof w:val="0"/>
        </w:rPr>
        <w:t>MeasurementTimingConfiguration ::= OCTET STRING</w:t>
      </w:r>
    </w:p>
    <w:p w14:paraId="76B9F463" w14:textId="77777777" w:rsidR="00874E54" w:rsidRPr="00564259" w:rsidRDefault="00874E54" w:rsidP="00874E54">
      <w:pPr>
        <w:pStyle w:val="PL"/>
        <w:rPr>
          <w:noProof w:val="0"/>
        </w:rPr>
      </w:pPr>
    </w:p>
    <w:p w14:paraId="56E17C30" w14:textId="77777777" w:rsidR="00874E54" w:rsidRPr="00564259" w:rsidRDefault="00874E54" w:rsidP="00874E54">
      <w:pPr>
        <w:pStyle w:val="PL"/>
        <w:rPr>
          <w:noProof w:val="0"/>
          <w:snapToGrid w:val="0"/>
        </w:rPr>
      </w:pPr>
      <w:r w:rsidRPr="00564259">
        <w:rPr>
          <w:noProof w:val="0"/>
          <w:snapToGrid w:val="0"/>
        </w:rPr>
        <w:t xml:space="preserve">MessageIdentifier ::= </w:t>
      </w:r>
      <w:r w:rsidRPr="00564259">
        <w:rPr>
          <w:noProof w:val="0"/>
        </w:rPr>
        <w:t>BIT STRING (SIZE (16))</w:t>
      </w:r>
    </w:p>
    <w:p w14:paraId="236631F4" w14:textId="77777777" w:rsidR="00874E54" w:rsidRPr="00564259" w:rsidRDefault="00874E54" w:rsidP="00874E54">
      <w:pPr>
        <w:pStyle w:val="PL"/>
        <w:rPr>
          <w:noProof w:val="0"/>
          <w:snapToGrid w:val="0"/>
          <w:lang w:eastAsia="zh-CN"/>
        </w:rPr>
      </w:pPr>
    </w:p>
    <w:p w14:paraId="2297226D" w14:textId="77777777" w:rsidR="00874E54" w:rsidRPr="00564259" w:rsidRDefault="00874E54" w:rsidP="00874E54">
      <w:pPr>
        <w:pStyle w:val="PL"/>
        <w:rPr>
          <w:noProof w:val="0"/>
          <w:snapToGrid w:val="0"/>
        </w:rPr>
      </w:pPr>
    </w:p>
    <w:p w14:paraId="1B107FB3" w14:textId="77777777" w:rsidR="00874E54" w:rsidRPr="00564259" w:rsidRDefault="00874E54" w:rsidP="00874E54">
      <w:pPr>
        <w:pStyle w:val="PL"/>
        <w:rPr>
          <w:noProof w:val="0"/>
          <w:snapToGrid w:val="0"/>
        </w:rPr>
      </w:pPr>
      <w:r w:rsidRPr="00564259">
        <w:rPr>
          <w:noProof w:val="0"/>
          <w:snapToGrid w:val="0"/>
        </w:rPr>
        <w:t>MeasurementTimeOccasion ::= ENUMERATED {o1, o4, ...}</w:t>
      </w:r>
    </w:p>
    <w:p w14:paraId="62FFB02B" w14:textId="77777777" w:rsidR="00874E54" w:rsidRPr="00564259" w:rsidRDefault="00874E54" w:rsidP="00874E54">
      <w:pPr>
        <w:pStyle w:val="PL"/>
        <w:rPr>
          <w:noProof w:val="0"/>
          <w:snapToGrid w:val="0"/>
        </w:rPr>
      </w:pPr>
    </w:p>
    <w:p w14:paraId="06166007" w14:textId="77777777" w:rsidR="00874E54" w:rsidRPr="00564259" w:rsidRDefault="00874E54" w:rsidP="00874E54">
      <w:pPr>
        <w:pStyle w:val="PL"/>
        <w:rPr>
          <w:noProof w:val="0"/>
          <w:snapToGrid w:val="0"/>
        </w:rPr>
      </w:pPr>
      <w:r w:rsidRPr="00564259">
        <w:rPr>
          <w:noProof w:val="0"/>
          <w:snapToGrid w:val="0"/>
        </w:rPr>
        <w:t>MeasurementCharacteristicsRequestIndicator ::= BIT STRING (SIZE (16))</w:t>
      </w:r>
    </w:p>
    <w:p w14:paraId="236EB06E" w14:textId="77777777" w:rsidR="00874E54" w:rsidRPr="00564259" w:rsidRDefault="00874E54" w:rsidP="00874E54">
      <w:pPr>
        <w:pStyle w:val="PL"/>
        <w:rPr>
          <w:noProof w:val="0"/>
          <w:snapToGrid w:val="0"/>
        </w:rPr>
      </w:pPr>
    </w:p>
    <w:p w14:paraId="6873352A" w14:textId="77777777" w:rsidR="00874E54" w:rsidRPr="00564259" w:rsidRDefault="00874E54" w:rsidP="00874E54">
      <w:pPr>
        <w:pStyle w:val="PL"/>
        <w:rPr>
          <w:noProof w:val="0"/>
          <w:snapToGrid w:val="0"/>
        </w:rPr>
      </w:pPr>
      <w:r w:rsidRPr="00564259">
        <w:rPr>
          <w:noProof w:val="0"/>
          <w:snapToGrid w:val="0"/>
          <w:lang w:eastAsia="zh-CN"/>
        </w:rPr>
        <w:t xml:space="preserve">MRB-ProgressInformation ::= </w:t>
      </w:r>
      <w:r w:rsidRPr="00564259">
        <w:rPr>
          <w:noProof w:val="0"/>
          <w:snapToGrid w:val="0"/>
        </w:rPr>
        <w:t>CHOICE {</w:t>
      </w:r>
    </w:p>
    <w:p w14:paraId="26CB77DB" w14:textId="77777777" w:rsidR="00874E54" w:rsidRPr="00564259" w:rsidRDefault="00874E54" w:rsidP="00874E54">
      <w:pPr>
        <w:pStyle w:val="PL"/>
        <w:rPr>
          <w:noProof w:val="0"/>
          <w:snapToGrid w:val="0"/>
          <w:lang w:eastAsia="zh-CN"/>
        </w:rPr>
      </w:pPr>
      <w:r w:rsidRPr="00564259">
        <w:rPr>
          <w:noProof w:val="0"/>
          <w:snapToGrid w:val="0"/>
        </w:rPr>
        <w:tab/>
        <w:t>pdcp-SN12</w:t>
      </w:r>
      <w:r w:rsidRPr="00564259">
        <w:rPr>
          <w:noProof w:val="0"/>
          <w:snapToGrid w:val="0"/>
        </w:rPr>
        <w:tab/>
      </w:r>
      <w:r w:rsidRPr="00564259">
        <w:rPr>
          <w:noProof w:val="0"/>
          <w:snapToGrid w:val="0"/>
        </w:rPr>
        <w:tab/>
      </w:r>
      <w:r w:rsidRPr="00564259">
        <w:rPr>
          <w:noProof w:val="0"/>
          <w:snapToGrid w:val="0"/>
        </w:rPr>
        <w:tab/>
        <w:t>INTEGER (0..4095),</w:t>
      </w:r>
    </w:p>
    <w:p w14:paraId="66C1E01A"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pdcp-SN18</w:t>
      </w:r>
      <w:r w:rsidRPr="00564259">
        <w:rPr>
          <w:noProof w:val="0"/>
          <w:snapToGrid w:val="0"/>
        </w:rPr>
        <w:tab/>
      </w:r>
      <w:r w:rsidRPr="00564259">
        <w:rPr>
          <w:noProof w:val="0"/>
          <w:snapToGrid w:val="0"/>
        </w:rPr>
        <w:tab/>
      </w:r>
      <w:r w:rsidRPr="00564259">
        <w:rPr>
          <w:noProof w:val="0"/>
          <w:snapToGrid w:val="0"/>
        </w:rPr>
        <w:tab/>
        <w:t>INTEGER (0..262143),</w:t>
      </w:r>
    </w:p>
    <w:p w14:paraId="36BF3397"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rPr>
        <w:t>ProtocolIE-SingleContainer</w:t>
      </w:r>
      <w:r w:rsidRPr="00564259">
        <w:rPr>
          <w:noProof w:val="0"/>
          <w:snapToGrid w:val="0"/>
        </w:rPr>
        <w:t xml:space="preserve"> { {</w:t>
      </w:r>
      <w:r w:rsidRPr="00564259">
        <w:rPr>
          <w:noProof w:val="0"/>
          <w:snapToGrid w:val="0"/>
          <w:lang w:eastAsia="zh-CN"/>
        </w:rPr>
        <w:t xml:space="preserve"> MRB-ProgressInformation</w:t>
      </w:r>
      <w:r w:rsidRPr="00564259">
        <w:rPr>
          <w:noProof w:val="0"/>
          <w:snapToGrid w:val="0"/>
        </w:rPr>
        <w:t>-ExtIEs} }</w:t>
      </w:r>
    </w:p>
    <w:p w14:paraId="602B0224" w14:textId="77777777" w:rsidR="00874E54" w:rsidRPr="00564259" w:rsidRDefault="00874E54" w:rsidP="00874E54">
      <w:pPr>
        <w:pStyle w:val="PL"/>
        <w:rPr>
          <w:noProof w:val="0"/>
          <w:snapToGrid w:val="0"/>
        </w:rPr>
      </w:pPr>
      <w:r w:rsidRPr="00564259">
        <w:rPr>
          <w:noProof w:val="0"/>
          <w:snapToGrid w:val="0"/>
        </w:rPr>
        <w:t>}</w:t>
      </w:r>
    </w:p>
    <w:p w14:paraId="6CFE1A8F" w14:textId="77777777" w:rsidR="00874E54" w:rsidRPr="00564259" w:rsidRDefault="00874E54" w:rsidP="00874E54">
      <w:pPr>
        <w:pStyle w:val="PL"/>
        <w:rPr>
          <w:noProof w:val="0"/>
          <w:snapToGrid w:val="0"/>
          <w:lang w:eastAsia="zh-CN"/>
        </w:rPr>
      </w:pPr>
    </w:p>
    <w:p w14:paraId="6B4DC6F9" w14:textId="77777777" w:rsidR="00874E54" w:rsidRPr="00564259" w:rsidRDefault="00874E54" w:rsidP="00874E54">
      <w:pPr>
        <w:pStyle w:val="PL"/>
        <w:rPr>
          <w:noProof w:val="0"/>
          <w:snapToGrid w:val="0"/>
        </w:rPr>
      </w:pPr>
      <w:r w:rsidRPr="00564259">
        <w:rPr>
          <w:noProof w:val="0"/>
          <w:snapToGrid w:val="0"/>
          <w:lang w:eastAsia="zh-CN"/>
        </w:rPr>
        <w:t>MRB-ProgressInformation</w:t>
      </w:r>
      <w:r w:rsidRPr="00564259">
        <w:rPr>
          <w:noProof w:val="0"/>
          <w:snapToGrid w:val="0"/>
        </w:rPr>
        <w:t>-ExtIEs F1AP-PROTOCOL-IES ::= {</w:t>
      </w:r>
    </w:p>
    <w:p w14:paraId="21D7355F" w14:textId="77777777" w:rsidR="00874E54" w:rsidRPr="00564259" w:rsidRDefault="00874E54" w:rsidP="00874E54">
      <w:pPr>
        <w:pStyle w:val="PL"/>
        <w:rPr>
          <w:noProof w:val="0"/>
          <w:snapToGrid w:val="0"/>
        </w:rPr>
      </w:pPr>
      <w:r w:rsidRPr="00564259">
        <w:rPr>
          <w:noProof w:val="0"/>
          <w:snapToGrid w:val="0"/>
        </w:rPr>
        <w:tab/>
        <w:t>...</w:t>
      </w:r>
    </w:p>
    <w:p w14:paraId="58273B2D" w14:textId="77777777" w:rsidR="00874E54" w:rsidRPr="00564259" w:rsidRDefault="00874E54" w:rsidP="00874E54">
      <w:pPr>
        <w:pStyle w:val="PL"/>
        <w:rPr>
          <w:noProof w:val="0"/>
          <w:snapToGrid w:val="0"/>
        </w:rPr>
      </w:pPr>
      <w:r w:rsidRPr="00564259">
        <w:rPr>
          <w:noProof w:val="0"/>
          <w:snapToGrid w:val="0"/>
        </w:rPr>
        <w:t>}</w:t>
      </w:r>
    </w:p>
    <w:p w14:paraId="741619FE" w14:textId="77777777" w:rsidR="00874E54" w:rsidRPr="00564259" w:rsidRDefault="00874E54" w:rsidP="00874E54">
      <w:pPr>
        <w:pStyle w:val="PL"/>
        <w:rPr>
          <w:noProof w:val="0"/>
          <w:snapToGrid w:val="0"/>
        </w:rPr>
      </w:pPr>
    </w:p>
    <w:p w14:paraId="0EF00DA7" w14:textId="77777777" w:rsidR="00874E54" w:rsidRPr="00564259" w:rsidRDefault="00874E54" w:rsidP="00874E54">
      <w:pPr>
        <w:pStyle w:val="PL"/>
        <w:spacing w:line="0" w:lineRule="atLeast"/>
        <w:rPr>
          <w:noProof w:val="0"/>
        </w:rPr>
      </w:pPr>
      <w:r w:rsidRPr="00564259">
        <w:rPr>
          <w:noProof w:val="0"/>
        </w:rPr>
        <w:t>MulticastF1UContextReferenceF1 ::= OCTET STRING (SIZE(4))</w:t>
      </w:r>
    </w:p>
    <w:p w14:paraId="2A487432" w14:textId="77777777" w:rsidR="00874E54" w:rsidRPr="00564259" w:rsidRDefault="00874E54" w:rsidP="00874E54">
      <w:pPr>
        <w:pStyle w:val="PL"/>
        <w:rPr>
          <w:noProof w:val="0"/>
          <w:snapToGrid w:val="0"/>
        </w:rPr>
      </w:pPr>
    </w:p>
    <w:p w14:paraId="389E624E" w14:textId="77777777" w:rsidR="00874E54" w:rsidRPr="00564259" w:rsidRDefault="00874E54" w:rsidP="00874E54">
      <w:pPr>
        <w:pStyle w:val="PL"/>
        <w:spacing w:line="0" w:lineRule="atLeast"/>
        <w:rPr>
          <w:noProof w:val="0"/>
        </w:rPr>
      </w:pPr>
      <w:r w:rsidRPr="00564259">
        <w:rPr>
          <w:noProof w:val="0"/>
        </w:rPr>
        <w:t>MulticastF1UContextReferenceCU ::= OCTET STRING (SIZE(4))</w:t>
      </w:r>
    </w:p>
    <w:p w14:paraId="2F2E1065" w14:textId="77777777" w:rsidR="00874E54" w:rsidRPr="00564259" w:rsidRDefault="00874E54" w:rsidP="00874E54">
      <w:pPr>
        <w:pStyle w:val="PL"/>
        <w:rPr>
          <w:noProof w:val="0"/>
          <w:snapToGrid w:val="0"/>
        </w:rPr>
      </w:pPr>
    </w:p>
    <w:p w14:paraId="1537C62A" w14:textId="77777777" w:rsidR="00874E54" w:rsidRPr="00564259" w:rsidRDefault="00874E54" w:rsidP="00874E54">
      <w:pPr>
        <w:pStyle w:val="PL"/>
        <w:rPr>
          <w:noProof w:val="0"/>
          <w:snapToGrid w:val="0"/>
        </w:rPr>
      </w:pPr>
      <w:r w:rsidRPr="00564259">
        <w:rPr>
          <w:noProof w:val="0"/>
          <w:snapToGrid w:val="0"/>
        </w:rPr>
        <w:t>MultipleULAoA ::= SEQUENCE {</w:t>
      </w:r>
    </w:p>
    <w:p w14:paraId="17B9FA13" w14:textId="77777777" w:rsidR="00874E54" w:rsidRPr="00564259" w:rsidRDefault="00874E54" w:rsidP="00874E54">
      <w:pPr>
        <w:pStyle w:val="PL"/>
        <w:rPr>
          <w:noProof w:val="0"/>
          <w:snapToGrid w:val="0"/>
        </w:rPr>
      </w:pPr>
      <w:r w:rsidRPr="00564259">
        <w:rPr>
          <w:noProof w:val="0"/>
          <w:snapToGrid w:val="0"/>
        </w:rPr>
        <w:tab/>
        <w:t>multipleULAoA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MultipleULAoA-List,</w:t>
      </w:r>
    </w:p>
    <w:p w14:paraId="54BB62F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MultipleULAoA-ExtIEs} } OPTIONAL,</w:t>
      </w:r>
    </w:p>
    <w:p w14:paraId="33CFD906" w14:textId="77777777" w:rsidR="00874E54" w:rsidRPr="00564259" w:rsidRDefault="00874E54" w:rsidP="00874E54">
      <w:pPr>
        <w:pStyle w:val="PL"/>
        <w:rPr>
          <w:noProof w:val="0"/>
          <w:snapToGrid w:val="0"/>
        </w:rPr>
      </w:pPr>
      <w:r w:rsidRPr="00564259">
        <w:rPr>
          <w:noProof w:val="0"/>
          <w:snapToGrid w:val="0"/>
        </w:rPr>
        <w:tab/>
        <w:t>...</w:t>
      </w:r>
    </w:p>
    <w:p w14:paraId="47C57F5D" w14:textId="77777777" w:rsidR="00874E54" w:rsidRPr="00564259" w:rsidRDefault="00874E54" w:rsidP="00874E54">
      <w:pPr>
        <w:pStyle w:val="PL"/>
        <w:rPr>
          <w:noProof w:val="0"/>
          <w:snapToGrid w:val="0"/>
        </w:rPr>
      </w:pPr>
      <w:r w:rsidRPr="00564259">
        <w:rPr>
          <w:noProof w:val="0"/>
          <w:snapToGrid w:val="0"/>
        </w:rPr>
        <w:t>}</w:t>
      </w:r>
    </w:p>
    <w:p w14:paraId="7EB3F7DC" w14:textId="77777777" w:rsidR="00874E54" w:rsidRPr="00564259" w:rsidRDefault="00874E54" w:rsidP="00874E54">
      <w:pPr>
        <w:pStyle w:val="PL"/>
        <w:rPr>
          <w:noProof w:val="0"/>
          <w:snapToGrid w:val="0"/>
        </w:rPr>
      </w:pPr>
    </w:p>
    <w:p w14:paraId="5938B466" w14:textId="77777777" w:rsidR="00874E54" w:rsidRPr="00564259" w:rsidRDefault="00874E54" w:rsidP="00874E54">
      <w:pPr>
        <w:pStyle w:val="PL"/>
        <w:rPr>
          <w:noProof w:val="0"/>
          <w:snapToGrid w:val="0"/>
        </w:rPr>
      </w:pPr>
      <w:r w:rsidRPr="00564259">
        <w:rPr>
          <w:noProof w:val="0"/>
          <w:snapToGrid w:val="0"/>
        </w:rPr>
        <w:t>MultipleULAoA-ExtIEs F1AP-PROTOCOL-EXTENSION ::= {</w:t>
      </w:r>
    </w:p>
    <w:p w14:paraId="6F6D8219" w14:textId="77777777" w:rsidR="00874E54" w:rsidRPr="00564259" w:rsidRDefault="00874E54" w:rsidP="00874E54">
      <w:pPr>
        <w:pStyle w:val="PL"/>
        <w:rPr>
          <w:noProof w:val="0"/>
          <w:snapToGrid w:val="0"/>
        </w:rPr>
      </w:pPr>
      <w:r w:rsidRPr="00564259">
        <w:rPr>
          <w:noProof w:val="0"/>
          <w:snapToGrid w:val="0"/>
        </w:rPr>
        <w:tab/>
        <w:t>...</w:t>
      </w:r>
    </w:p>
    <w:p w14:paraId="5724D924" w14:textId="77777777" w:rsidR="00874E54" w:rsidRPr="00564259" w:rsidRDefault="00874E54" w:rsidP="00874E54">
      <w:pPr>
        <w:pStyle w:val="PL"/>
        <w:rPr>
          <w:noProof w:val="0"/>
          <w:snapToGrid w:val="0"/>
        </w:rPr>
      </w:pPr>
      <w:r w:rsidRPr="00564259">
        <w:rPr>
          <w:noProof w:val="0"/>
          <w:snapToGrid w:val="0"/>
        </w:rPr>
        <w:t>}</w:t>
      </w:r>
    </w:p>
    <w:p w14:paraId="3BAB0ED3" w14:textId="77777777" w:rsidR="00874E54" w:rsidRPr="00564259" w:rsidRDefault="00874E54" w:rsidP="00874E54">
      <w:pPr>
        <w:pStyle w:val="PL"/>
        <w:rPr>
          <w:noProof w:val="0"/>
          <w:snapToGrid w:val="0"/>
        </w:rPr>
      </w:pPr>
    </w:p>
    <w:p w14:paraId="2C6478D7" w14:textId="77777777" w:rsidR="00874E54" w:rsidRPr="00564259" w:rsidRDefault="00874E54" w:rsidP="00874E54">
      <w:pPr>
        <w:pStyle w:val="PL"/>
        <w:rPr>
          <w:noProof w:val="0"/>
          <w:snapToGrid w:val="0"/>
        </w:rPr>
      </w:pPr>
      <w:r w:rsidRPr="00564259">
        <w:rPr>
          <w:noProof w:val="0"/>
          <w:snapToGrid w:val="0"/>
        </w:rPr>
        <w:t>MultipleULAoA-List ::= SEQUENCE (SIZE(1.. maxnoofULAoAs)) OF MultipleULAoA-Item</w:t>
      </w:r>
    </w:p>
    <w:p w14:paraId="257C8ED3" w14:textId="77777777" w:rsidR="00874E54" w:rsidRPr="00564259" w:rsidRDefault="00874E54" w:rsidP="00874E54">
      <w:pPr>
        <w:pStyle w:val="PL"/>
        <w:rPr>
          <w:noProof w:val="0"/>
          <w:snapToGrid w:val="0"/>
        </w:rPr>
      </w:pPr>
    </w:p>
    <w:p w14:paraId="367FE967" w14:textId="77777777" w:rsidR="00874E54" w:rsidRPr="00564259" w:rsidRDefault="00874E54" w:rsidP="00874E54">
      <w:pPr>
        <w:pStyle w:val="PL"/>
        <w:rPr>
          <w:noProof w:val="0"/>
          <w:snapToGrid w:val="0"/>
        </w:rPr>
      </w:pPr>
      <w:r w:rsidRPr="00564259">
        <w:rPr>
          <w:noProof w:val="0"/>
          <w:snapToGrid w:val="0"/>
        </w:rPr>
        <w:t>MultipleULAoA-Item ::= CHOICE {</w:t>
      </w:r>
      <w:r w:rsidRPr="00564259">
        <w:rPr>
          <w:noProof w:val="0"/>
          <w:snapToGrid w:val="0"/>
        </w:rPr>
        <w:tab/>
      </w:r>
    </w:p>
    <w:p w14:paraId="6429E976" w14:textId="77777777" w:rsidR="00874E54" w:rsidRPr="00564259" w:rsidRDefault="00874E54" w:rsidP="00874E54">
      <w:pPr>
        <w:pStyle w:val="PL"/>
        <w:rPr>
          <w:noProof w:val="0"/>
          <w:snapToGrid w:val="0"/>
        </w:rPr>
      </w:pPr>
      <w:r w:rsidRPr="00564259">
        <w:rPr>
          <w:noProof w:val="0"/>
          <w:snapToGrid w:val="0"/>
        </w:rPr>
        <w:tab/>
        <w:t>uL-AoA</w:t>
      </w:r>
      <w:r w:rsidRPr="00564259">
        <w:rPr>
          <w:noProof w:val="0"/>
          <w:snapToGrid w:val="0"/>
        </w:rPr>
        <w:tab/>
      </w:r>
      <w:r w:rsidRPr="00564259">
        <w:rPr>
          <w:noProof w:val="0"/>
          <w:snapToGrid w:val="0"/>
        </w:rPr>
        <w:tab/>
        <w:t>UL-AoA,</w:t>
      </w:r>
    </w:p>
    <w:p w14:paraId="36EE33ED" w14:textId="77777777" w:rsidR="00874E54" w:rsidRPr="00564259" w:rsidRDefault="00874E54" w:rsidP="00874E54">
      <w:pPr>
        <w:pStyle w:val="PL"/>
        <w:rPr>
          <w:noProof w:val="0"/>
          <w:snapToGrid w:val="0"/>
        </w:rPr>
      </w:pPr>
      <w:r w:rsidRPr="00564259">
        <w:rPr>
          <w:noProof w:val="0"/>
          <w:snapToGrid w:val="0"/>
        </w:rPr>
        <w:tab/>
        <w:t>ul-ZoA</w:t>
      </w:r>
      <w:r w:rsidRPr="00564259">
        <w:rPr>
          <w:noProof w:val="0"/>
          <w:snapToGrid w:val="0"/>
        </w:rPr>
        <w:tab/>
      </w:r>
      <w:r w:rsidRPr="00564259">
        <w:rPr>
          <w:noProof w:val="0"/>
          <w:snapToGrid w:val="0"/>
        </w:rPr>
        <w:tab/>
        <w:t>ZoAInformation,</w:t>
      </w:r>
    </w:p>
    <w:p w14:paraId="6B4ADFB0" w14:textId="77777777" w:rsidR="00874E54" w:rsidRPr="00564259" w:rsidRDefault="00874E54" w:rsidP="00874E54">
      <w:pPr>
        <w:pStyle w:val="PL"/>
        <w:rPr>
          <w:noProof w:val="0"/>
          <w:snapToGrid w:val="0"/>
        </w:rPr>
      </w:pPr>
      <w:r w:rsidRPr="00564259">
        <w:rPr>
          <w:noProof w:val="0"/>
          <w:snapToGrid w:val="0"/>
        </w:rPr>
        <w:tab/>
        <w:t>choice-extension ProtocolIE-SingleContainer { { MultipleULAoA-Item-ExtIEs } }</w:t>
      </w:r>
    </w:p>
    <w:p w14:paraId="327465EA" w14:textId="77777777" w:rsidR="00874E54" w:rsidRPr="00564259" w:rsidRDefault="00874E54" w:rsidP="00874E54">
      <w:pPr>
        <w:pStyle w:val="PL"/>
        <w:rPr>
          <w:noProof w:val="0"/>
          <w:snapToGrid w:val="0"/>
        </w:rPr>
      </w:pPr>
      <w:r w:rsidRPr="00564259">
        <w:rPr>
          <w:noProof w:val="0"/>
          <w:snapToGrid w:val="0"/>
        </w:rPr>
        <w:t>}</w:t>
      </w:r>
    </w:p>
    <w:p w14:paraId="367688F7" w14:textId="77777777" w:rsidR="00874E54" w:rsidRPr="00564259" w:rsidRDefault="00874E54" w:rsidP="00874E54">
      <w:pPr>
        <w:pStyle w:val="PL"/>
        <w:rPr>
          <w:noProof w:val="0"/>
          <w:snapToGrid w:val="0"/>
        </w:rPr>
      </w:pPr>
    </w:p>
    <w:p w14:paraId="7C714617" w14:textId="77777777" w:rsidR="00874E54" w:rsidRPr="00564259" w:rsidRDefault="00874E54" w:rsidP="00874E54">
      <w:pPr>
        <w:pStyle w:val="PL"/>
        <w:rPr>
          <w:noProof w:val="0"/>
          <w:snapToGrid w:val="0"/>
        </w:rPr>
      </w:pPr>
      <w:r w:rsidRPr="00564259">
        <w:rPr>
          <w:noProof w:val="0"/>
          <w:snapToGrid w:val="0"/>
        </w:rPr>
        <w:t xml:space="preserve">MultipleULAoA-Item-ExtIEs </w:t>
      </w:r>
      <w:r w:rsidRPr="00564259">
        <w:rPr>
          <w:noProof w:val="0"/>
          <w:snapToGrid w:val="0"/>
          <w:lang w:eastAsia="zh-CN"/>
        </w:rPr>
        <w:t>F1AP</w:t>
      </w:r>
      <w:r w:rsidRPr="00564259">
        <w:rPr>
          <w:noProof w:val="0"/>
          <w:snapToGrid w:val="0"/>
        </w:rPr>
        <w:t>-PROTOCOL-IES ::= {</w:t>
      </w:r>
    </w:p>
    <w:p w14:paraId="209AE2CF" w14:textId="77777777" w:rsidR="00874E54" w:rsidRPr="00564259" w:rsidRDefault="00874E54" w:rsidP="00874E54">
      <w:pPr>
        <w:pStyle w:val="PL"/>
        <w:rPr>
          <w:noProof w:val="0"/>
          <w:snapToGrid w:val="0"/>
        </w:rPr>
      </w:pPr>
      <w:r w:rsidRPr="00564259">
        <w:rPr>
          <w:noProof w:val="0"/>
          <w:snapToGrid w:val="0"/>
        </w:rPr>
        <w:tab/>
        <w:t>...</w:t>
      </w:r>
    </w:p>
    <w:p w14:paraId="70FBDBD0" w14:textId="77777777" w:rsidR="00874E54" w:rsidRPr="00564259" w:rsidRDefault="00874E54" w:rsidP="00874E54">
      <w:pPr>
        <w:pStyle w:val="PL"/>
        <w:rPr>
          <w:noProof w:val="0"/>
          <w:snapToGrid w:val="0"/>
        </w:rPr>
      </w:pPr>
      <w:r w:rsidRPr="00564259">
        <w:rPr>
          <w:noProof w:val="0"/>
          <w:snapToGrid w:val="0"/>
        </w:rPr>
        <w:t>}</w:t>
      </w:r>
    </w:p>
    <w:p w14:paraId="092CB8BF" w14:textId="77777777" w:rsidR="00874E54" w:rsidRPr="00564259" w:rsidRDefault="00874E54" w:rsidP="00874E54">
      <w:pPr>
        <w:pStyle w:val="PL"/>
        <w:rPr>
          <w:noProof w:val="0"/>
          <w:snapToGrid w:val="0"/>
          <w:lang w:eastAsia="zh-CN"/>
        </w:rPr>
      </w:pPr>
    </w:p>
    <w:p w14:paraId="13B8265F" w14:textId="77777777" w:rsidR="00874E54" w:rsidRPr="00564259" w:rsidRDefault="00874E54" w:rsidP="00874E54">
      <w:pPr>
        <w:pStyle w:val="PL"/>
        <w:rPr>
          <w:noProof w:val="0"/>
        </w:rPr>
      </w:pPr>
      <w:r w:rsidRPr="00564259">
        <w:rPr>
          <w:noProof w:val="0"/>
          <w:snapToGrid w:val="0"/>
          <w:lang w:eastAsia="zh-CN"/>
        </w:rPr>
        <w:t>MDT</w:t>
      </w:r>
      <w:r w:rsidRPr="00564259">
        <w:rPr>
          <w:noProof w:val="0"/>
          <w:snapToGrid w:val="0"/>
        </w:rPr>
        <w:t>PollutedMeasurementIndicator</w:t>
      </w:r>
      <w:r w:rsidRPr="00564259">
        <w:rPr>
          <w:noProof w:val="0"/>
          <w:snapToGrid w:val="0"/>
        </w:rPr>
        <w:tab/>
        <w:t>::= ENUMERATED {</w:t>
      </w:r>
      <w:r w:rsidRPr="00564259">
        <w:rPr>
          <w:noProof w:val="0"/>
          <w:snapToGrid w:val="0"/>
          <w:lang w:eastAsia="zh-CN"/>
        </w:rPr>
        <w:t>iDC</w:t>
      </w:r>
      <w:r w:rsidRPr="00564259">
        <w:rPr>
          <w:noProof w:val="0"/>
          <w:snapToGrid w:val="0"/>
        </w:rPr>
        <w:t>,</w:t>
      </w:r>
      <w:r w:rsidRPr="00564259">
        <w:rPr>
          <w:noProof w:val="0"/>
          <w:snapToGrid w:val="0"/>
          <w:lang w:eastAsia="zh-CN"/>
        </w:rPr>
        <w:t>no-IDC,</w:t>
      </w:r>
      <w:r w:rsidRPr="00564259">
        <w:rPr>
          <w:noProof w:val="0"/>
          <w:snapToGrid w:val="0"/>
        </w:rPr>
        <w:t xml:space="preserve"> ...}</w:t>
      </w:r>
    </w:p>
    <w:p w14:paraId="1AA4B9B8" w14:textId="77777777" w:rsidR="00874E54" w:rsidRPr="00564259" w:rsidRDefault="00874E54" w:rsidP="00874E54">
      <w:pPr>
        <w:pStyle w:val="PL"/>
        <w:rPr>
          <w:noProof w:val="0"/>
        </w:rPr>
      </w:pPr>
    </w:p>
    <w:p w14:paraId="3C758BF4" w14:textId="77777777" w:rsidR="00874E54" w:rsidRPr="00564259" w:rsidRDefault="00874E54" w:rsidP="00874E54">
      <w:pPr>
        <w:pStyle w:val="PL"/>
        <w:rPr>
          <w:noProof w:val="0"/>
          <w:snapToGrid w:val="0"/>
        </w:rPr>
      </w:pPr>
      <w:r w:rsidRPr="00564259">
        <w:rPr>
          <w:noProof w:val="0"/>
        </w:rPr>
        <w:t>MRB-ID ::= INTEGER (1..512, ...)</w:t>
      </w:r>
    </w:p>
    <w:p w14:paraId="0486EDC1" w14:textId="77777777" w:rsidR="00874E54" w:rsidRPr="00564259" w:rsidRDefault="00874E54" w:rsidP="00874E54">
      <w:pPr>
        <w:pStyle w:val="PL"/>
        <w:rPr>
          <w:rFonts w:eastAsia="Yu Mincho"/>
          <w:noProof w:val="0"/>
          <w:snapToGrid w:val="0"/>
        </w:rPr>
      </w:pPr>
    </w:p>
    <w:p w14:paraId="475BBDFC" w14:textId="77777777" w:rsidR="00874E54" w:rsidRPr="00564259" w:rsidRDefault="00874E54" w:rsidP="00874E54">
      <w:pPr>
        <w:pStyle w:val="PL"/>
        <w:rPr>
          <w:noProof w:val="0"/>
        </w:rPr>
      </w:pPr>
      <w:r w:rsidRPr="00564259">
        <w:rPr>
          <w:noProof w:val="0"/>
        </w:rPr>
        <w:t>MulticastMBSSessionList ::= SEQUENCE (SIZE(1..maxnoofMBSSessionsofUE)) OF MulticastMBSSessionList-Item</w:t>
      </w:r>
    </w:p>
    <w:p w14:paraId="25944138" w14:textId="77777777" w:rsidR="00874E54" w:rsidRPr="00564259" w:rsidRDefault="00874E54" w:rsidP="00874E54">
      <w:pPr>
        <w:pStyle w:val="PL"/>
        <w:rPr>
          <w:noProof w:val="0"/>
        </w:rPr>
      </w:pPr>
      <w:r w:rsidRPr="00564259">
        <w:rPr>
          <w:noProof w:val="0"/>
        </w:rPr>
        <w:t>MulticastMBSSessionList-Item ::= SEQUENCE {</w:t>
      </w:r>
    </w:p>
    <w:p w14:paraId="4396BE8F" w14:textId="77777777" w:rsidR="00874E54" w:rsidRPr="00564259" w:rsidRDefault="00874E54" w:rsidP="00874E54">
      <w:pPr>
        <w:pStyle w:val="PL"/>
        <w:rPr>
          <w:noProof w:val="0"/>
        </w:rPr>
      </w:pPr>
      <w:r w:rsidRPr="00564259">
        <w:rPr>
          <w:noProof w:val="0"/>
        </w:rPr>
        <w:tab/>
        <w:t>mbsSessionId</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MBS</w:t>
      </w:r>
      <w:r w:rsidRPr="00564259">
        <w:rPr>
          <w:noProof w:val="0"/>
        </w:rPr>
        <w:t>-Session-ID,</w:t>
      </w:r>
    </w:p>
    <w:p w14:paraId="09195D2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MulticastMBSSessionList-Item-ExtIEs } } OPTIONAL,</w:t>
      </w:r>
    </w:p>
    <w:p w14:paraId="2D17558B" w14:textId="77777777" w:rsidR="00874E54" w:rsidRPr="00564259" w:rsidRDefault="00874E54" w:rsidP="00874E54">
      <w:pPr>
        <w:pStyle w:val="PL"/>
        <w:rPr>
          <w:noProof w:val="0"/>
        </w:rPr>
      </w:pPr>
      <w:r w:rsidRPr="00564259">
        <w:rPr>
          <w:noProof w:val="0"/>
        </w:rPr>
        <w:tab/>
        <w:t>...</w:t>
      </w:r>
    </w:p>
    <w:p w14:paraId="73398E0F" w14:textId="77777777" w:rsidR="00874E54" w:rsidRPr="00564259" w:rsidRDefault="00874E54" w:rsidP="00874E54">
      <w:pPr>
        <w:pStyle w:val="PL"/>
        <w:rPr>
          <w:noProof w:val="0"/>
        </w:rPr>
      </w:pPr>
      <w:r w:rsidRPr="00564259">
        <w:rPr>
          <w:noProof w:val="0"/>
        </w:rPr>
        <w:t>}</w:t>
      </w:r>
    </w:p>
    <w:p w14:paraId="020BCA1E" w14:textId="77777777" w:rsidR="00874E54" w:rsidRPr="00564259" w:rsidRDefault="00874E54" w:rsidP="00874E54">
      <w:pPr>
        <w:pStyle w:val="PL"/>
        <w:rPr>
          <w:noProof w:val="0"/>
        </w:rPr>
      </w:pPr>
    </w:p>
    <w:p w14:paraId="19558D55" w14:textId="77777777" w:rsidR="00874E54" w:rsidRPr="00564259" w:rsidRDefault="00874E54" w:rsidP="00874E54">
      <w:pPr>
        <w:pStyle w:val="PL"/>
        <w:rPr>
          <w:noProof w:val="0"/>
        </w:rPr>
      </w:pPr>
      <w:r w:rsidRPr="00564259">
        <w:rPr>
          <w:noProof w:val="0"/>
        </w:rPr>
        <w:t>MulticastMBSSessionList-Item-ExtIEs F1AP-PROTOCOL-EXTENSION ::= {</w:t>
      </w:r>
    </w:p>
    <w:p w14:paraId="021BC4B6" w14:textId="77777777" w:rsidR="00874E54" w:rsidRPr="00564259" w:rsidRDefault="00874E54" w:rsidP="00874E54">
      <w:pPr>
        <w:pStyle w:val="PL"/>
        <w:rPr>
          <w:noProof w:val="0"/>
        </w:rPr>
      </w:pPr>
      <w:r w:rsidRPr="00564259">
        <w:rPr>
          <w:noProof w:val="0"/>
        </w:rPr>
        <w:tab/>
        <w:t>...</w:t>
      </w:r>
    </w:p>
    <w:p w14:paraId="7E562187" w14:textId="77777777" w:rsidR="00874E54" w:rsidRPr="00564259" w:rsidRDefault="00874E54" w:rsidP="00874E54">
      <w:pPr>
        <w:pStyle w:val="PL"/>
        <w:rPr>
          <w:noProof w:val="0"/>
        </w:rPr>
      </w:pPr>
      <w:r w:rsidRPr="00564259">
        <w:rPr>
          <w:noProof w:val="0"/>
        </w:rPr>
        <w:t>}</w:t>
      </w:r>
    </w:p>
    <w:p w14:paraId="495126B7" w14:textId="77777777" w:rsidR="00874E54" w:rsidRPr="00564259" w:rsidRDefault="00874E54" w:rsidP="00874E54">
      <w:pPr>
        <w:pStyle w:val="PL"/>
        <w:rPr>
          <w:noProof w:val="0"/>
        </w:rPr>
      </w:pPr>
    </w:p>
    <w:p w14:paraId="49470FD3" w14:textId="77777777" w:rsidR="00874E54" w:rsidRPr="00564259" w:rsidRDefault="00874E54" w:rsidP="00874E54">
      <w:pPr>
        <w:pStyle w:val="PL"/>
        <w:rPr>
          <w:noProof w:val="0"/>
        </w:rPr>
      </w:pPr>
      <w:r w:rsidRPr="00564259">
        <w:rPr>
          <w:noProof w:val="0"/>
        </w:rPr>
        <w:t>MulticastMRBs-FailedToBeModified-Item ::= SEQUENCE {</w:t>
      </w:r>
    </w:p>
    <w:p w14:paraId="4636E738"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35139D1"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1E23E50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MulticastMRBs-FailedtoBeModified-Item-ExtIEs} } OPTIONAL,</w:t>
      </w:r>
    </w:p>
    <w:p w14:paraId="62166980" w14:textId="77777777" w:rsidR="00874E54" w:rsidRPr="00564259" w:rsidRDefault="00874E54" w:rsidP="00874E54">
      <w:pPr>
        <w:pStyle w:val="PL"/>
        <w:rPr>
          <w:noProof w:val="0"/>
        </w:rPr>
      </w:pPr>
      <w:r w:rsidRPr="00564259">
        <w:rPr>
          <w:noProof w:val="0"/>
        </w:rPr>
        <w:tab/>
        <w:t>...</w:t>
      </w:r>
    </w:p>
    <w:p w14:paraId="10DA4E89" w14:textId="77777777" w:rsidR="00874E54" w:rsidRPr="00564259" w:rsidRDefault="00874E54" w:rsidP="00874E54">
      <w:pPr>
        <w:pStyle w:val="PL"/>
        <w:rPr>
          <w:noProof w:val="0"/>
        </w:rPr>
      </w:pPr>
      <w:r w:rsidRPr="00564259">
        <w:rPr>
          <w:noProof w:val="0"/>
        </w:rPr>
        <w:t>}</w:t>
      </w:r>
    </w:p>
    <w:p w14:paraId="22039AFD" w14:textId="77777777" w:rsidR="00874E54" w:rsidRPr="00564259" w:rsidRDefault="00874E54" w:rsidP="00874E54">
      <w:pPr>
        <w:pStyle w:val="PL"/>
        <w:rPr>
          <w:noProof w:val="0"/>
        </w:rPr>
      </w:pPr>
    </w:p>
    <w:p w14:paraId="7F5D9EBE" w14:textId="77777777" w:rsidR="00874E54" w:rsidRPr="00564259" w:rsidRDefault="00874E54" w:rsidP="00874E54">
      <w:pPr>
        <w:pStyle w:val="PL"/>
        <w:rPr>
          <w:noProof w:val="0"/>
        </w:rPr>
      </w:pPr>
      <w:r w:rsidRPr="00564259">
        <w:rPr>
          <w:noProof w:val="0"/>
        </w:rPr>
        <w:t>MulticastMRBs-FailedtoBeModified-Item-ExtIEs F1AP-PROTOCOL-EXTENSION ::= {</w:t>
      </w:r>
    </w:p>
    <w:p w14:paraId="459FE020" w14:textId="77777777" w:rsidR="00874E54" w:rsidRPr="00564259" w:rsidRDefault="00874E54" w:rsidP="00874E54">
      <w:pPr>
        <w:pStyle w:val="PL"/>
        <w:rPr>
          <w:noProof w:val="0"/>
        </w:rPr>
      </w:pPr>
      <w:r w:rsidRPr="00564259">
        <w:rPr>
          <w:noProof w:val="0"/>
        </w:rPr>
        <w:tab/>
        <w:t>...</w:t>
      </w:r>
    </w:p>
    <w:p w14:paraId="21660444" w14:textId="77777777" w:rsidR="00874E54" w:rsidRPr="00564259" w:rsidRDefault="00874E54" w:rsidP="00874E54">
      <w:pPr>
        <w:pStyle w:val="PL"/>
        <w:rPr>
          <w:noProof w:val="0"/>
        </w:rPr>
      </w:pPr>
      <w:r w:rsidRPr="00564259">
        <w:rPr>
          <w:noProof w:val="0"/>
        </w:rPr>
        <w:t>}</w:t>
      </w:r>
    </w:p>
    <w:p w14:paraId="61BE79F8" w14:textId="77777777" w:rsidR="00874E54" w:rsidRPr="00564259" w:rsidRDefault="00874E54" w:rsidP="00874E54">
      <w:pPr>
        <w:pStyle w:val="PL"/>
        <w:rPr>
          <w:noProof w:val="0"/>
        </w:rPr>
      </w:pPr>
    </w:p>
    <w:p w14:paraId="635A140E" w14:textId="77777777" w:rsidR="00874E54" w:rsidRPr="00564259" w:rsidRDefault="00874E54" w:rsidP="00874E54">
      <w:pPr>
        <w:pStyle w:val="PL"/>
        <w:rPr>
          <w:noProof w:val="0"/>
        </w:rPr>
      </w:pPr>
      <w:r w:rsidRPr="00564259">
        <w:rPr>
          <w:noProof w:val="0"/>
        </w:rPr>
        <w:t>MulticastMRBs-FailedToBeSetup-Item ::= SEQUENCE {</w:t>
      </w:r>
    </w:p>
    <w:p w14:paraId="11C04BAF"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19242FF3"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1C5039A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MulticastMRBs-FailedToBeSetup-Item-ExtIEs} } OPTIONAL,</w:t>
      </w:r>
    </w:p>
    <w:p w14:paraId="4CC13E65" w14:textId="77777777" w:rsidR="00874E54" w:rsidRPr="00564259" w:rsidRDefault="00874E54" w:rsidP="00874E54">
      <w:pPr>
        <w:pStyle w:val="PL"/>
        <w:rPr>
          <w:noProof w:val="0"/>
        </w:rPr>
      </w:pPr>
      <w:r w:rsidRPr="00564259">
        <w:rPr>
          <w:noProof w:val="0"/>
        </w:rPr>
        <w:tab/>
        <w:t>...</w:t>
      </w:r>
    </w:p>
    <w:p w14:paraId="2C838A66" w14:textId="77777777" w:rsidR="00874E54" w:rsidRPr="00564259" w:rsidRDefault="00874E54" w:rsidP="00874E54">
      <w:pPr>
        <w:pStyle w:val="PL"/>
        <w:rPr>
          <w:noProof w:val="0"/>
        </w:rPr>
      </w:pPr>
      <w:r w:rsidRPr="00564259">
        <w:rPr>
          <w:noProof w:val="0"/>
        </w:rPr>
        <w:t>}</w:t>
      </w:r>
    </w:p>
    <w:p w14:paraId="4D613F80" w14:textId="77777777" w:rsidR="00874E54" w:rsidRPr="00564259" w:rsidRDefault="00874E54" w:rsidP="00874E54">
      <w:pPr>
        <w:pStyle w:val="PL"/>
        <w:rPr>
          <w:noProof w:val="0"/>
        </w:rPr>
      </w:pPr>
    </w:p>
    <w:p w14:paraId="26CDE02D" w14:textId="77777777" w:rsidR="00874E54" w:rsidRPr="00564259" w:rsidRDefault="00874E54" w:rsidP="00874E54">
      <w:pPr>
        <w:pStyle w:val="PL"/>
        <w:rPr>
          <w:noProof w:val="0"/>
        </w:rPr>
      </w:pPr>
      <w:r w:rsidRPr="00564259">
        <w:rPr>
          <w:noProof w:val="0"/>
        </w:rPr>
        <w:t>MulticastMRBs-FailedToBeSetup-Item-ExtIEs F1AP-PROTOCOL-EXTENSION ::= {</w:t>
      </w:r>
    </w:p>
    <w:p w14:paraId="431DED8C" w14:textId="77777777" w:rsidR="00874E54" w:rsidRPr="00564259" w:rsidRDefault="00874E54" w:rsidP="00874E54">
      <w:pPr>
        <w:pStyle w:val="PL"/>
        <w:rPr>
          <w:noProof w:val="0"/>
        </w:rPr>
      </w:pPr>
      <w:r w:rsidRPr="00564259">
        <w:rPr>
          <w:noProof w:val="0"/>
        </w:rPr>
        <w:tab/>
        <w:t>...</w:t>
      </w:r>
    </w:p>
    <w:p w14:paraId="6E2EED79" w14:textId="77777777" w:rsidR="00874E54" w:rsidRPr="00564259" w:rsidRDefault="00874E54" w:rsidP="00874E54">
      <w:pPr>
        <w:pStyle w:val="PL"/>
        <w:rPr>
          <w:noProof w:val="0"/>
        </w:rPr>
      </w:pPr>
      <w:r w:rsidRPr="00564259">
        <w:rPr>
          <w:noProof w:val="0"/>
        </w:rPr>
        <w:t>}</w:t>
      </w:r>
    </w:p>
    <w:p w14:paraId="19591E17" w14:textId="77777777" w:rsidR="00874E54" w:rsidRPr="00564259" w:rsidRDefault="00874E54" w:rsidP="00874E54">
      <w:pPr>
        <w:pStyle w:val="PL"/>
        <w:rPr>
          <w:noProof w:val="0"/>
        </w:rPr>
      </w:pPr>
    </w:p>
    <w:p w14:paraId="0AE417D3" w14:textId="77777777" w:rsidR="00874E54" w:rsidRPr="00564259" w:rsidRDefault="00874E54" w:rsidP="00874E54">
      <w:pPr>
        <w:pStyle w:val="PL"/>
        <w:rPr>
          <w:noProof w:val="0"/>
        </w:rPr>
      </w:pPr>
      <w:r w:rsidRPr="00564259">
        <w:rPr>
          <w:noProof w:val="0"/>
        </w:rPr>
        <w:t>MulticastMRBs-FailedToBeSetupMod-Item ::= SEQUENCE {</w:t>
      </w:r>
    </w:p>
    <w:p w14:paraId="6B72A75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88B469F"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r w:rsidRPr="00564259">
        <w:rPr>
          <w:noProof w:val="0"/>
        </w:rPr>
        <w:t>,</w:t>
      </w:r>
    </w:p>
    <w:p w14:paraId="0220FF4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MulticastMRBs-FailedToBeSetupMod-Item-ExtIEs} } OPTIONAL,</w:t>
      </w:r>
    </w:p>
    <w:p w14:paraId="46EE2581" w14:textId="77777777" w:rsidR="00874E54" w:rsidRPr="00564259" w:rsidRDefault="00874E54" w:rsidP="00874E54">
      <w:pPr>
        <w:pStyle w:val="PL"/>
        <w:rPr>
          <w:noProof w:val="0"/>
        </w:rPr>
      </w:pPr>
      <w:r w:rsidRPr="00564259">
        <w:rPr>
          <w:noProof w:val="0"/>
        </w:rPr>
        <w:tab/>
        <w:t>...</w:t>
      </w:r>
    </w:p>
    <w:p w14:paraId="3921901F" w14:textId="77777777" w:rsidR="00874E54" w:rsidRPr="00564259" w:rsidRDefault="00874E54" w:rsidP="00874E54">
      <w:pPr>
        <w:pStyle w:val="PL"/>
        <w:rPr>
          <w:noProof w:val="0"/>
        </w:rPr>
      </w:pPr>
      <w:r w:rsidRPr="00564259">
        <w:rPr>
          <w:noProof w:val="0"/>
        </w:rPr>
        <w:t>}</w:t>
      </w:r>
    </w:p>
    <w:p w14:paraId="57A2BFF7" w14:textId="77777777" w:rsidR="00874E54" w:rsidRPr="00564259" w:rsidRDefault="00874E54" w:rsidP="00874E54">
      <w:pPr>
        <w:pStyle w:val="PL"/>
        <w:rPr>
          <w:noProof w:val="0"/>
        </w:rPr>
      </w:pPr>
    </w:p>
    <w:p w14:paraId="19AB443E" w14:textId="77777777" w:rsidR="00874E54" w:rsidRPr="00564259" w:rsidRDefault="00874E54" w:rsidP="00874E54">
      <w:pPr>
        <w:pStyle w:val="PL"/>
        <w:rPr>
          <w:noProof w:val="0"/>
        </w:rPr>
      </w:pPr>
      <w:r w:rsidRPr="00564259">
        <w:rPr>
          <w:noProof w:val="0"/>
        </w:rPr>
        <w:t>MulticastMRBs-FailedToBeSetupMod-Item-ExtIEs F1AP-PROTOCOL-EXTENSION ::= {</w:t>
      </w:r>
    </w:p>
    <w:p w14:paraId="5A65CC5F" w14:textId="77777777" w:rsidR="00874E54" w:rsidRPr="00564259" w:rsidRDefault="00874E54" w:rsidP="00874E54">
      <w:pPr>
        <w:pStyle w:val="PL"/>
        <w:rPr>
          <w:noProof w:val="0"/>
        </w:rPr>
      </w:pPr>
      <w:r w:rsidRPr="00564259">
        <w:rPr>
          <w:noProof w:val="0"/>
        </w:rPr>
        <w:tab/>
        <w:t>...</w:t>
      </w:r>
    </w:p>
    <w:p w14:paraId="0E5E4E27" w14:textId="77777777" w:rsidR="00874E54" w:rsidRPr="00564259" w:rsidRDefault="00874E54" w:rsidP="00874E54">
      <w:pPr>
        <w:pStyle w:val="PL"/>
        <w:rPr>
          <w:noProof w:val="0"/>
        </w:rPr>
      </w:pPr>
      <w:r w:rsidRPr="00564259">
        <w:rPr>
          <w:noProof w:val="0"/>
        </w:rPr>
        <w:t>}</w:t>
      </w:r>
    </w:p>
    <w:p w14:paraId="52E8E863" w14:textId="77777777" w:rsidR="00874E54" w:rsidRPr="00564259" w:rsidRDefault="00874E54" w:rsidP="00874E54">
      <w:pPr>
        <w:pStyle w:val="PL"/>
        <w:rPr>
          <w:noProof w:val="0"/>
        </w:rPr>
      </w:pPr>
    </w:p>
    <w:p w14:paraId="4C27FCF9" w14:textId="77777777" w:rsidR="00874E54" w:rsidRPr="00564259" w:rsidRDefault="00874E54" w:rsidP="00874E54">
      <w:pPr>
        <w:pStyle w:val="PL"/>
        <w:rPr>
          <w:noProof w:val="0"/>
        </w:rPr>
      </w:pPr>
      <w:r w:rsidRPr="00564259">
        <w:rPr>
          <w:noProof w:val="0"/>
        </w:rPr>
        <w:t>MulticastMRBs-Modified-Item ::= SEQUENCE {</w:t>
      </w:r>
    </w:p>
    <w:p w14:paraId="3520C296"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4D5BE1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MulticastMRBs-Modified-Item-ExtIEs} } OPTIONAL,</w:t>
      </w:r>
    </w:p>
    <w:p w14:paraId="56E9A09D" w14:textId="77777777" w:rsidR="00874E54" w:rsidRPr="00564259" w:rsidRDefault="00874E54" w:rsidP="00874E54">
      <w:pPr>
        <w:pStyle w:val="PL"/>
        <w:rPr>
          <w:noProof w:val="0"/>
        </w:rPr>
      </w:pPr>
      <w:r w:rsidRPr="00564259">
        <w:rPr>
          <w:noProof w:val="0"/>
        </w:rPr>
        <w:tab/>
        <w:t>...</w:t>
      </w:r>
    </w:p>
    <w:p w14:paraId="5BC38C56" w14:textId="77777777" w:rsidR="00874E54" w:rsidRPr="00564259" w:rsidRDefault="00874E54" w:rsidP="00874E54">
      <w:pPr>
        <w:pStyle w:val="PL"/>
        <w:rPr>
          <w:noProof w:val="0"/>
        </w:rPr>
      </w:pPr>
      <w:r w:rsidRPr="00564259">
        <w:rPr>
          <w:noProof w:val="0"/>
        </w:rPr>
        <w:t>}</w:t>
      </w:r>
    </w:p>
    <w:p w14:paraId="77EBAF42" w14:textId="77777777" w:rsidR="00874E54" w:rsidRPr="00564259" w:rsidRDefault="00874E54" w:rsidP="00874E54">
      <w:pPr>
        <w:pStyle w:val="PL"/>
        <w:rPr>
          <w:noProof w:val="0"/>
        </w:rPr>
      </w:pPr>
    </w:p>
    <w:p w14:paraId="27AF6606" w14:textId="77777777" w:rsidR="00874E54" w:rsidRPr="00564259" w:rsidRDefault="00874E54" w:rsidP="00874E54">
      <w:pPr>
        <w:pStyle w:val="PL"/>
        <w:rPr>
          <w:noProof w:val="0"/>
        </w:rPr>
      </w:pPr>
      <w:r w:rsidRPr="00564259">
        <w:rPr>
          <w:noProof w:val="0"/>
        </w:rPr>
        <w:t>MulticastMRBs-Modified-Item-ExtIEs F1AP-PROTOCOL-EXTENSION ::= {</w:t>
      </w:r>
    </w:p>
    <w:p w14:paraId="0EE9AF27" w14:textId="77777777" w:rsidR="00874E54" w:rsidRPr="00564259" w:rsidRDefault="00874E54" w:rsidP="00874E54">
      <w:pPr>
        <w:pStyle w:val="PL"/>
        <w:rPr>
          <w:noProof w:val="0"/>
        </w:rPr>
      </w:pPr>
      <w:r w:rsidRPr="00564259">
        <w:rPr>
          <w:noProof w:val="0"/>
        </w:rPr>
        <w:tab/>
        <w:t>...</w:t>
      </w:r>
    </w:p>
    <w:p w14:paraId="35F11CC5" w14:textId="77777777" w:rsidR="00874E54" w:rsidRPr="00564259" w:rsidRDefault="00874E54" w:rsidP="00874E54">
      <w:pPr>
        <w:pStyle w:val="PL"/>
        <w:rPr>
          <w:noProof w:val="0"/>
        </w:rPr>
      </w:pPr>
      <w:r w:rsidRPr="00564259">
        <w:rPr>
          <w:noProof w:val="0"/>
        </w:rPr>
        <w:t>}</w:t>
      </w:r>
    </w:p>
    <w:p w14:paraId="7DE994D8" w14:textId="77777777" w:rsidR="00874E54" w:rsidRPr="00564259" w:rsidRDefault="00874E54" w:rsidP="00874E54">
      <w:pPr>
        <w:pStyle w:val="PL"/>
        <w:rPr>
          <w:noProof w:val="0"/>
        </w:rPr>
      </w:pPr>
    </w:p>
    <w:p w14:paraId="05001629" w14:textId="77777777" w:rsidR="00874E54" w:rsidRPr="00564259" w:rsidRDefault="00874E54" w:rsidP="00874E54">
      <w:pPr>
        <w:pStyle w:val="PL"/>
        <w:rPr>
          <w:noProof w:val="0"/>
        </w:rPr>
      </w:pPr>
      <w:r w:rsidRPr="00564259">
        <w:rPr>
          <w:noProof w:val="0"/>
        </w:rPr>
        <w:t>MulticastMRBs-Setup-Item ::= SEQUENCE {</w:t>
      </w:r>
    </w:p>
    <w:p w14:paraId="6F5EE7C0"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6EDAE2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MulticastMRBs-Setup-Item-ExtIEs} } OPTIONAL,</w:t>
      </w:r>
    </w:p>
    <w:p w14:paraId="073FF740" w14:textId="77777777" w:rsidR="00874E54" w:rsidRPr="00564259" w:rsidRDefault="00874E54" w:rsidP="00874E54">
      <w:pPr>
        <w:pStyle w:val="PL"/>
        <w:rPr>
          <w:noProof w:val="0"/>
        </w:rPr>
      </w:pPr>
      <w:r w:rsidRPr="00564259">
        <w:rPr>
          <w:noProof w:val="0"/>
        </w:rPr>
        <w:tab/>
        <w:t>...</w:t>
      </w:r>
    </w:p>
    <w:p w14:paraId="3BFD123D" w14:textId="77777777" w:rsidR="00874E54" w:rsidRPr="00564259" w:rsidRDefault="00874E54" w:rsidP="00874E54">
      <w:pPr>
        <w:pStyle w:val="PL"/>
        <w:rPr>
          <w:noProof w:val="0"/>
        </w:rPr>
      </w:pPr>
      <w:r w:rsidRPr="00564259">
        <w:rPr>
          <w:noProof w:val="0"/>
        </w:rPr>
        <w:t>}</w:t>
      </w:r>
    </w:p>
    <w:p w14:paraId="76B18CA4" w14:textId="77777777" w:rsidR="00874E54" w:rsidRPr="00564259" w:rsidRDefault="00874E54" w:rsidP="00874E54">
      <w:pPr>
        <w:pStyle w:val="PL"/>
        <w:rPr>
          <w:noProof w:val="0"/>
        </w:rPr>
      </w:pPr>
    </w:p>
    <w:p w14:paraId="146D71A8" w14:textId="77777777" w:rsidR="00874E54" w:rsidRPr="00564259" w:rsidRDefault="00874E54" w:rsidP="00874E54">
      <w:pPr>
        <w:pStyle w:val="PL"/>
        <w:rPr>
          <w:noProof w:val="0"/>
        </w:rPr>
      </w:pPr>
      <w:r w:rsidRPr="00564259">
        <w:rPr>
          <w:noProof w:val="0"/>
        </w:rPr>
        <w:t>MulticastMRBs-Setup-Item-ExtIEs F1AP-PROTOCOL-EXTENSION ::= {</w:t>
      </w:r>
    </w:p>
    <w:p w14:paraId="45ADFA18" w14:textId="77777777" w:rsidR="00874E54" w:rsidRPr="00564259" w:rsidRDefault="00874E54" w:rsidP="00874E54">
      <w:pPr>
        <w:pStyle w:val="PL"/>
        <w:rPr>
          <w:noProof w:val="0"/>
        </w:rPr>
      </w:pPr>
      <w:r w:rsidRPr="00564259">
        <w:rPr>
          <w:noProof w:val="0"/>
        </w:rPr>
        <w:tab/>
        <w:t>...</w:t>
      </w:r>
    </w:p>
    <w:p w14:paraId="3E60502C" w14:textId="77777777" w:rsidR="00874E54" w:rsidRPr="00564259" w:rsidRDefault="00874E54" w:rsidP="00874E54">
      <w:pPr>
        <w:pStyle w:val="PL"/>
        <w:rPr>
          <w:noProof w:val="0"/>
        </w:rPr>
      </w:pPr>
      <w:r w:rsidRPr="00564259">
        <w:rPr>
          <w:noProof w:val="0"/>
        </w:rPr>
        <w:t>}</w:t>
      </w:r>
    </w:p>
    <w:p w14:paraId="0FF07F94" w14:textId="77777777" w:rsidR="00874E54" w:rsidRPr="00564259" w:rsidRDefault="00874E54" w:rsidP="00874E54">
      <w:pPr>
        <w:pStyle w:val="PL"/>
        <w:rPr>
          <w:noProof w:val="0"/>
        </w:rPr>
      </w:pPr>
    </w:p>
    <w:p w14:paraId="185B1135" w14:textId="77777777" w:rsidR="00874E54" w:rsidRPr="00564259" w:rsidRDefault="00874E54" w:rsidP="00874E54">
      <w:pPr>
        <w:pStyle w:val="PL"/>
        <w:rPr>
          <w:noProof w:val="0"/>
        </w:rPr>
      </w:pPr>
      <w:r w:rsidRPr="00564259">
        <w:rPr>
          <w:noProof w:val="0"/>
        </w:rPr>
        <w:t>MulticastMRBs-SetupMod-Item ::= SEQUENCE {</w:t>
      </w:r>
    </w:p>
    <w:p w14:paraId="78AFD9D2"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0D4436A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MulticastMRBs-SetupMod-Item-ExtIEs} } OPTIONAL,</w:t>
      </w:r>
    </w:p>
    <w:p w14:paraId="0CF0F40B" w14:textId="77777777" w:rsidR="00874E54" w:rsidRPr="00564259" w:rsidRDefault="00874E54" w:rsidP="00874E54">
      <w:pPr>
        <w:pStyle w:val="PL"/>
        <w:rPr>
          <w:noProof w:val="0"/>
        </w:rPr>
      </w:pPr>
      <w:r w:rsidRPr="00564259">
        <w:rPr>
          <w:noProof w:val="0"/>
        </w:rPr>
        <w:tab/>
        <w:t>...</w:t>
      </w:r>
    </w:p>
    <w:p w14:paraId="12CF01E5" w14:textId="77777777" w:rsidR="00874E54" w:rsidRPr="00564259" w:rsidRDefault="00874E54" w:rsidP="00874E54">
      <w:pPr>
        <w:pStyle w:val="PL"/>
        <w:rPr>
          <w:noProof w:val="0"/>
        </w:rPr>
      </w:pPr>
      <w:r w:rsidRPr="00564259">
        <w:rPr>
          <w:noProof w:val="0"/>
        </w:rPr>
        <w:t>}</w:t>
      </w:r>
    </w:p>
    <w:p w14:paraId="2A887500" w14:textId="77777777" w:rsidR="00874E54" w:rsidRPr="00564259" w:rsidRDefault="00874E54" w:rsidP="00874E54">
      <w:pPr>
        <w:pStyle w:val="PL"/>
        <w:rPr>
          <w:noProof w:val="0"/>
        </w:rPr>
      </w:pPr>
    </w:p>
    <w:p w14:paraId="4FFD4D6D" w14:textId="77777777" w:rsidR="00874E54" w:rsidRPr="00564259" w:rsidRDefault="00874E54" w:rsidP="00874E54">
      <w:pPr>
        <w:pStyle w:val="PL"/>
        <w:rPr>
          <w:noProof w:val="0"/>
        </w:rPr>
      </w:pPr>
      <w:r w:rsidRPr="00564259">
        <w:rPr>
          <w:noProof w:val="0"/>
        </w:rPr>
        <w:t>MulticastMRBs-SetupMod-Item-ExtIEs F1AP-PROTOCOL-EXTENSION ::= {</w:t>
      </w:r>
    </w:p>
    <w:p w14:paraId="439032ED" w14:textId="77777777" w:rsidR="00874E54" w:rsidRPr="00564259" w:rsidRDefault="00874E54" w:rsidP="00874E54">
      <w:pPr>
        <w:pStyle w:val="PL"/>
        <w:rPr>
          <w:noProof w:val="0"/>
        </w:rPr>
      </w:pPr>
      <w:r w:rsidRPr="00564259">
        <w:rPr>
          <w:noProof w:val="0"/>
        </w:rPr>
        <w:tab/>
        <w:t>...</w:t>
      </w:r>
    </w:p>
    <w:p w14:paraId="0DFE9042" w14:textId="77777777" w:rsidR="00874E54" w:rsidRPr="00564259" w:rsidRDefault="00874E54" w:rsidP="00874E54">
      <w:pPr>
        <w:pStyle w:val="PL"/>
        <w:rPr>
          <w:noProof w:val="0"/>
        </w:rPr>
      </w:pPr>
      <w:r w:rsidRPr="00564259">
        <w:rPr>
          <w:noProof w:val="0"/>
        </w:rPr>
        <w:t>}</w:t>
      </w:r>
    </w:p>
    <w:p w14:paraId="79F0E580" w14:textId="77777777" w:rsidR="00874E54" w:rsidRPr="00564259" w:rsidRDefault="00874E54" w:rsidP="00874E54">
      <w:pPr>
        <w:pStyle w:val="PL"/>
        <w:rPr>
          <w:noProof w:val="0"/>
        </w:rPr>
      </w:pPr>
    </w:p>
    <w:p w14:paraId="29A1622D" w14:textId="77777777" w:rsidR="00874E54" w:rsidRPr="00564259" w:rsidRDefault="00874E54" w:rsidP="00874E54">
      <w:pPr>
        <w:pStyle w:val="PL"/>
        <w:rPr>
          <w:noProof w:val="0"/>
        </w:rPr>
      </w:pPr>
      <w:r w:rsidRPr="00564259">
        <w:rPr>
          <w:noProof w:val="0"/>
        </w:rPr>
        <w:t>MulticastMRBs-ToBeModified-Item ::= SEQUENCE {</w:t>
      </w:r>
    </w:p>
    <w:p w14:paraId="2F4029CC"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B903B98"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ab/>
      </w:r>
      <w:r w:rsidRPr="00564259">
        <w:rPr>
          <w:noProof w:val="0"/>
          <w:snapToGrid w:val="0"/>
        </w:rPr>
        <w:tab/>
        <w:t>OPTIONAL,</w:t>
      </w:r>
    </w:p>
    <w:p w14:paraId="774B10CE" w14:textId="77777777" w:rsidR="00874E54" w:rsidRPr="00564259" w:rsidRDefault="00874E54" w:rsidP="00874E54">
      <w:pPr>
        <w:pStyle w:val="PL"/>
        <w:rPr>
          <w:noProof w:val="0"/>
        </w:rPr>
      </w:pPr>
      <w:r w:rsidRPr="00564259">
        <w:rPr>
          <w:noProof w:val="0"/>
          <w:snapToGrid w:val="0"/>
        </w:rPr>
        <w:tab/>
        <w:t>mBS-</w:t>
      </w:r>
      <w:r w:rsidRPr="00564259">
        <w:rPr>
          <w:noProof w:val="0"/>
        </w:rPr>
        <w:t>Flows-Mapped-To-MRB-List</w:t>
      </w:r>
      <w:r w:rsidRPr="00564259">
        <w:rPr>
          <w:noProof w:val="0"/>
        </w:rPr>
        <w:tab/>
        <w:t>MBS-Flows-Mapped-To-MRB-List</w:t>
      </w:r>
      <w:r w:rsidRPr="00564259">
        <w:rPr>
          <w:noProof w:val="0"/>
        </w:rPr>
        <w:tab/>
      </w:r>
      <w:r w:rsidRPr="00564259">
        <w:rPr>
          <w:noProof w:val="0"/>
          <w:snapToGrid w:val="0"/>
        </w:rPr>
        <w:t>OPTIONAL</w:t>
      </w:r>
      <w:r w:rsidRPr="00564259">
        <w:rPr>
          <w:noProof w:val="0"/>
        </w:rPr>
        <w:t>,</w:t>
      </w:r>
    </w:p>
    <w:p w14:paraId="15D09FD5" w14:textId="77777777" w:rsidR="00874E54" w:rsidRPr="00564259" w:rsidRDefault="00874E54" w:rsidP="00874E54">
      <w:pPr>
        <w:pStyle w:val="PL"/>
        <w:rPr>
          <w:noProof w:val="0"/>
        </w:rPr>
      </w:pPr>
      <w:r w:rsidRPr="00564259">
        <w:rPr>
          <w:noProof w:val="0"/>
        </w:rPr>
        <w:tab/>
        <w:t>mBS-DL-PDCP-SN-Length</w:t>
      </w:r>
      <w:r w:rsidRPr="00564259">
        <w:rPr>
          <w:noProof w:val="0"/>
        </w:rPr>
        <w:tab/>
      </w:r>
      <w:r w:rsidRPr="00564259">
        <w:rPr>
          <w:noProof w:val="0"/>
        </w:rPr>
        <w:tab/>
      </w:r>
      <w:r w:rsidRPr="00564259">
        <w:rPr>
          <w:noProof w:val="0"/>
        </w:rPr>
        <w:tab/>
        <w:t xml:space="preserve">PDCPSNLength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OPTIONAL</w:t>
      </w:r>
      <w:r w:rsidRPr="00564259">
        <w:rPr>
          <w:noProof w:val="0"/>
        </w:rPr>
        <w:t>,</w:t>
      </w:r>
    </w:p>
    <w:p w14:paraId="7F905E8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MulticastMRBs-ToBeModified-Item-ExtIEs} } OPTIONAL,</w:t>
      </w:r>
    </w:p>
    <w:p w14:paraId="608865EB" w14:textId="77777777" w:rsidR="00874E54" w:rsidRPr="00564259" w:rsidRDefault="00874E54" w:rsidP="00874E54">
      <w:pPr>
        <w:pStyle w:val="PL"/>
        <w:rPr>
          <w:noProof w:val="0"/>
        </w:rPr>
      </w:pPr>
      <w:r w:rsidRPr="00564259">
        <w:rPr>
          <w:noProof w:val="0"/>
        </w:rPr>
        <w:tab/>
        <w:t>...</w:t>
      </w:r>
    </w:p>
    <w:p w14:paraId="6BBADDC8" w14:textId="77777777" w:rsidR="00874E54" w:rsidRPr="00564259" w:rsidRDefault="00874E54" w:rsidP="00874E54">
      <w:pPr>
        <w:pStyle w:val="PL"/>
        <w:rPr>
          <w:noProof w:val="0"/>
        </w:rPr>
      </w:pPr>
      <w:r w:rsidRPr="00564259">
        <w:rPr>
          <w:noProof w:val="0"/>
        </w:rPr>
        <w:t>}</w:t>
      </w:r>
    </w:p>
    <w:p w14:paraId="7ADB33B2" w14:textId="77777777" w:rsidR="00874E54" w:rsidRPr="00564259" w:rsidRDefault="00874E54" w:rsidP="00874E54">
      <w:pPr>
        <w:pStyle w:val="PL"/>
        <w:rPr>
          <w:noProof w:val="0"/>
        </w:rPr>
      </w:pPr>
    </w:p>
    <w:p w14:paraId="465B1F30" w14:textId="77777777" w:rsidR="00874E54" w:rsidRPr="00564259" w:rsidRDefault="00874E54" w:rsidP="00874E54">
      <w:pPr>
        <w:pStyle w:val="PL"/>
        <w:rPr>
          <w:noProof w:val="0"/>
        </w:rPr>
      </w:pPr>
      <w:r w:rsidRPr="00564259">
        <w:rPr>
          <w:noProof w:val="0"/>
        </w:rPr>
        <w:t>MulticastMRBs-ToBeModified-Item-ExtIEs F1AP-PROTOCOL-EXTENSION ::= {</w:t>
      </w:r>
    </w:p>
    <w:p w14:paraId="30C84117" w14:textId="77777777" w:rsidR="00874E54" w:rsidRPr="00564259" w:rsidRDefault="00874E54" w:rsidP="00874E54">
      <w:pPr>
        <w:pStyle w:val="PL"/>
        <w:rPr>
          <w:noProof w:val="0"/>
        </w:rPr>
      </w:pPr>
      <w:r w:rsidRPr="00564259">
        <w:rPr>
          <w:noProof w:val="0"/>
        </w:rPr>
        <w:tab/>
        <w:t>...</w:t>
      </w:r>
    </w:p>
    <w:p w14:paraId="0D75E23B" w14:textId="77777777" w:rsidR="00874E54" w:rsidRPr="00564259" w:rsidRDefault="00874E54" w:rsidP="00874E54">
      <w:pPr>
        <w:pStyle w:val="PL"/>
        <w:rPr>
          <w:noProof w:val="0"/>
        </w:rPr>
      </w:pPr>
      <w:r w:rsidRPr="00564259">
        <w:rPr>
          <w:noProof w:val="0"/>
        </w:rPr>
        <w:t>}</w:t>
      </w:r>
    </w:p>
    <w:p w14:paraId="7E74A0DC" w14:textId="77777777" w:rsidR="00874E54" w:rsidRPr="00564259" w:rsidRDefault="00874E54" w:rsidP="00874E54">
      <w:pPr>
        <w:pStyle w:val="PL"/>
        <w:rPr>
          <w:noProof w:val="0"/>
        </w:rPr>
      </w:pPr>
    </w:p>
    <w:p w14:paraId="5B4C174C" w14:textId="77777777" w:rsidR="00874E54" w:rsidRPr="00564259" w:rsidRDefault="00874E54" w:rsidP="00874E54">
      <w:pPr>
        <w:pStyle w:val="PL"/>
        <w:rPr>
          <w:noProof w:val="0"/>
          <w:snapToGrid w:val="0"/>
        </w:rPr>
      </w:pPr>
      <w:r w:rsidRPr="00564259">
        <w:rPr>
          <w:noProof w:val="0"/>
        </w:rPr>
        <w:t>MulticastMRBs-ToBeReleased-Item</w:t>
      </w:r>
      <w:r w:rsidRPr="00564259">
        <w:rPr>
          <w:noProof w:val="0"/>
          <w:snapToGrid w:val="0"/>
        </w:rPr>
        <w:tab/>
        <w:t>::= SEQUENCE {</w:t>
      </w:r>
    </w:p>
    <w:p w14:paraId="1126B6B9" w14:textId="77777777" w:rsidR="00874E54" w:rsidRPr="00564259" w:rsidRDefault="00874E54" w:rsidP="00874E54">
      <w:pPr>
        <w:pStyle w:val="PL"/>
        <w:rPr>
          <w:noProof w:val="0"/>
          <w:snapToGrid w:val="0"/>
        </w:rPr>
      </w:pPr>
      <w:r w:rsidRPr="00564259">
        <w:rPr>
          <w:noProof w:val="0"/>
          <w:snapToGrid w:val="0"/>
        </w:rPr>
        <w:tab/>
      </w:r>
      <w:r w:rsidRPr="00564259">
        <w:rPr>
          <w:noProof w:val="0"/>
        </w:rPr>
        <w:t>mRB-ID</w:t>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MRB-ID</w:t>
      </w:r>
      <w:r w:rsidRPr="00564259">
        <w:rPr>
          <w:noProof w:val="0"/>
          <w:snapToGrid w:val="0"/>
        </w:rPr>
        <w:t>,</w:t>
      </w:r>
    </w:p>
    <w:p w14:paraId="153C913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MulticastMRBs</w:t>
      </w:r>
      <w:r w:rsidRPr="00564259">
        <w:rPr>
          <w:noProof w:val="0"/>
          <w:snapToGrid w:val="0"/>
        </w:rPr>
        <w:t>-ToBeReleased-ItemExtIEs } }</w:t>
      </w:r>
      <w:r w:rsidRPr="00564259">
        <w:rPr>
          <w:noProof w:val="0"/>
          <w:snapToGrid w:val="0"/>
        </w:rPr>
        <w:tab/>
        <w:t>OPTIONAL,</w:t>
      </w:r>
    </w:p>
    <w:p w14:paraId="4F9B41FE" w14:textId="77777777" w:rsidR="00874E54" w:rsidRPr="00564259" w:rsidRDefault="00874E54" w:rsidP="00874E54">
      <w:pPr>
        <w:pStyle w:val="PL"/>
        <w:rPr>
          <w:noProof w:val="0"/>
          <w:snapToGrid w:val="0"/>
        </w:rPr>
      </w:pPr>
      <w:r w:rsidRPr="00564259">
        <w:rPr>
          <w:noProof w:val="0"/>
          <w:snapToGrid w:val="0"/>
        </w:rPr>
        <w:tab/>
        <w:t>...</w:t>
      </w:r>
    </w:p>
    <w:p w14:paraId="123F9FC4" w14:textId="77777777" w:rsidR="00874E54" w:rsidRPr="00564259" w:rsidRDefault="00874E54" w:rsidP="00874E54">
      <w:pPr>
        <w:pStyle w:val="PL"/>
        <w:rPr>
          <w:noProof w:val="0"/>
          <w:snapToGrid w:val="0"/>
        </w:rPr>
      </w:pPr>
      <w:r w:rsidRPr="00564259">
        <w:rPr>
          <w:noProof w:val="0"/>
          <w:snapToGrid w:val="0"/>
        </w:rPr>
        <w:t>}</w:t>
      </w:r>
    </w:p>
    <w:p w14:paraId="2DE0EAA9" w14:textId="77777777" w:rsidR="00874E54" w:rsidRPr="00564259" w:rsidRDefault="00874E54" w:rsidP="00874E54">
      <w:pPr>
        <w:pStyle w:val="PL"/>
        <w:rPr>
          <w:noProof w:val="0"/>
          <w:snapToGrid w:val="0"/>
        </w:rPr>
      </w:pPr>
    </w:p>
    <w:p w14:paraId="289721AC" w14:textId="77777777" w:rsidR="00874E54" w:rsidRPr="00564259" w:rsidRDefault="00874E54" w:rsidP="00874E54">
      <w:pPr>
        <w:pStyle w:val="PL"/>
        <w:rPr>
          <w:noProof w:val="0"/>
          <w:snapToGrid w:val="0"/>
        </w:rPr>
      </w:pPr>
      <w:r w:rsidRPr="00564259">
        <w:rPr>
          <w:noProof w:val="0"/>
        </w:rPr>
        <w:t>MulticastMRBs</w:t>
      </w:r>
      <w:r w:rsidRPr="00564259">
        <w:rPr>
          <w:noProof w:val="0"/>
          <w:snapToGrid w:val="0"/>
        </w:rPr>
        <w:t xml:space="preserve">-ToBeReleased-ItemExtIEs </w:t>
      </w:r>
      <w:r w:rsidRPr="00564259">
        <w:rPr>
          <w:noProof w:val="0"/>
          <w:snapToGrid w:val="0"/>
        </w:rPr>
        <w:tab/>
        <w:t>F1AP-PROTOCOL-EXTENSION ::= {</w:t>
      </w:r>
    </w:p>
    <w:p w14:paraId="48F399E0" w14:textId="77777777" w:rsidR="00874E54" w:rsidRPr="00564259" w:rsidRDefault="00874E54" w:rsidP="00874E54">
      <w:pPr>
        <w:pStyle w:val="PL"/>
        <w:rPr>
          <w:noProof w:val="0"/>
          <w:snapToGrid w:val="0"/>
        </w:rPr>
      </w:pPr>
      <w:r w:rsidRPr="00564259">
        <w:rPr>
          <w:noProof w:val="0"/>
          <w:snapToGrid w:val="0"/>
        </w:rPr>
        <w:tab/>
        <w:t>...</w:t>
      </w:r>
    </w:p>
    <w:p w14:paraId="446310C6" w14:textId="77777777" w:rsidR="00874E54" w:rsidRPr="00564259" w:rsidRDefault="00874E54" w:rsidP="00874E54">
      <w:pPr>
        <w:pStyle w:val="PL"/>
        <w:rPr>
          <w:noProof w:val="0"/>
          <w:snapToGrid w:val="0"/>
        </w:rPr>
      </w:pPr>
      <w:r w:rsidRPr="00564259">
        <w:rPr>
          <w:noProof w:val="0"/>
          <w:snapToGrid w:val="0"/>
        </w:rPr>
        <w:t>}</w:t>
      </w:r>
    </w:p>
    <w:p w14:paraId="27875313" w14:textId="77777777" w:rsidR="00874E54" w:rsidRPr="00564259" w:rsidRDefault="00874E54" w:rsidP="00874E54">
      <w:pPr>
        <w:pStyle w:val="PL"/>
        <w:rPr>
          <w:noProof w:val="0"/>
        </w:rPr>
      </w:pPr>
    </w:p>
    <w:p w14:paraId="0D8ABCE6" w14:textId="77777777" w:rsidR="00874E54" w:rsidRPr="00564259" w:rsidRDefault="00874E54" w:rsidP="00874E54">
      <w:pPr>
        <w:pStyle w:val="PL"/>
        <w:rPr>
          <w:noProof w:val="0"/>
        </w:rPr>
      </w:pPr>
      <w:r w:rsidRPr="00564259">
        <w:rPr>
          <w:noProof w:val="0"/>
        </w:rPr>
        <w:t>MulticastMRBs-ToBeSetup-Item ::= SEQUENCE {</w:t>
      </w:r>
    </w:p>
    <w:p w14:paraId="1E7D717D"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D778926"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w:t>
      </w:r>
    </w:p>
    <w:p w14:paraId="7DD54E3E" w14:textId="77777777" w:rsidR="00874E54" w:rsidRPr="00564259" w:rsidRDefault="00874E54" w:rsidP="00874E54">
      <w:pPr>
        <w:pStyle w:val="PL"/>
        <w:rPr>
          <w:noProof w:val="0"/>
        </w:rPr>
      </w:pPr>
      <w:r w:rsidRPr="00564259">
        <w:rPr>
          <w:noProof w:val="0"/>
          <w:snapToGrid w:val="0"/>
        </w:rPr>
        <w:tab/>
        <w:t>mBS-F</w:t>
      </w:r>
      <w:r w:rsidRPr="00564259">
        <w:rPr>
          <w:noProof w:val="0"/>
        </w:rPr>
        <w:t>lows-Mapped-To-MRB-List</w:t>
      </w:r>
      <w:r w:rsidRPr="00564259">
        <w:rPr>
          <w:noProof w:val="0"/>
        </w:rPr>
        <w:tab/>
        <w:t>MBS-Flows-Mapped-To-MRB-List,</w:t>
      </w:r>
    </w:p>
    <w:p w14:paraId="7B279FC0" w14:textId="77777777" w:rsidR="00874E54" w:rsidRPr="00564259" w:rsidRDefault="00874E54" w:rsidP="00874E54">
      <w:pPr>
        <w:pStyle w:val="PL"/>
        <w:rPr>
          <w:noProof w:val="0"/>
        </w:rPr>
      </w:pPr>
      <w:r w:rsidRPr="00564259">
        <w:rPr>
          <w:noProof w:val="0"/>
        </w:rPr>
        <w:tab/>
        <w:t>mBS-DL-PDCP-SN-Length</w:t>
      </w:r>
      <w:r w:rsidRPr="00564259">
        <w:rPr>
          <w:noProof w:val="0"/>
        </w:rPr>
        <w:tab/>
      </w:r>
      <w:r w:rsidRPr="00564259">
        <w:rPr>
          <w:noProof w:val="0"/>
        </w:rPr>
        <w:tab/>
      </w:r>
      <w:r w:rsidRPr="00564259">
        <w:rPr>
          <w:noProof w:val="0"/>
        </w:rPr>
        <w:tab/>
        <w:t>PDCPSNLength,</w:t>
      </w:r>
    </w:p>
    <w:p w14:paraId="3A28731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MulticastMRBs-ToBeSetup-Item-ExtIEs} },</w:t>
      </w:r>
    </w:p>
    <w:p w14:paraId="3CD37027" w14:textId="77777777" w:rsidR="00874E54" w:rsidRPr="00564259" w:rsidRDefault="00874E54" w:rsidP="00874E54">
      <w:pPr>
        <w:pStyle w:val="PL"/>
        <w:rPr>
          <w:noProof w:val="0"/>
        </w:rPr>
      </w:pPr>
      <w:r w:rsidRPr="00564259">
        <w:rPr>
          <w:noProof w:val="0"/>
        </w:rPr>
        <w:tab/>
        <w:t>...</w:t>
      </w:r>
    </w:p>
    <w:p w14:paraId="16825040" w14:textId="77777777" w:rsidR="00874E54" w:rsidRPr="00564259" w:rsidRDefault="00874E54" w:rsidP="00874E54">
      <w:pPr>
        <w:pStyle w:val="PL"/>
        <w:rPr>
          <w:noProof w:val="0"/>
        </w:rPr>
      </w:pPr>
      <w:r w:rsidRPr="00564259">
        <w:rPr>
          <w:noProof w:val="0"/>
        </w:rPr>
        <w:t>}</w:t>
      </w:r>
    </w:p>
    <w:p w14:paraId="204D770D" w14:textId="77777777" w:rsidR="00874E54" w:rsidRPr="00564259" w:rsidRDefault="00874E54" w:rsidP="00874E54">
      <w:pPr>
        <w:pStyle w:val="PL"/>
        <w:rPr>
          <w:noProof w:val="0"/>
        </w:rPr>
      </w:pPr>
    </w:p>
    <w:p w14:paraId="56DCF25B" w14:textId="77777777" w:rsidR="00874E54" w:rsidRPr="00564259" w:rsidRDefault="00874E54" w:rsidP="00874E54">
      <w:pPr>
        <w:pStyle w:val="PL"/>
        <w:rPr>
          <w:noProof w:val="0"/>
        </w:rPr>
      </w:pPr>
      <w:r w:rsidRPr="00564259">
        <w:rPr>
          <w:noProof w:val="0"/>
        </w:rPr>
        <w:t>MulticastMRBs-ToBeSetup-Item-ExtIEs F1AP-PROTOCOL-EXTENSION ::= {</w:t>
      </w:r>
    </w:p>
    <w:p w14:paraId="754A7595" w14:textId="77777777" w:rsidR="00874E54" w:rsidRPr="00564259" w:rsidRDefault="00874E54" w:rsidP="00874E54">
      <w:pPr>
        <w:pStyle w:val="PL"/>
        <w:rPr>
          <w:noProof w:val="0"/>
        </w:rPr>
      </w:pPr>
      <w:r w:rsidRPr="00564259">
        <w:rPr>
          <w:noProof w:val="0"/>
        </w:rPr>
        <w:tab/>
        <w:t>...</w:t>
      </w:r>
    </w:p>
    <w:p w14:paraId="448DBDE1" w14:textId="77777777" w:rsidR="00874E54" w:rsidRPr="00564259" w:rsidRDefault="00874E54" w:rsidP="00874E54">
      <w:pPr>
        <w:pStyle w:val="PL"/>
        <w:rPr>
          <w:noProof w:val="0"/>
        </w:rPr>
      </w:pPr>
      <w:r w:rsidRPr="00564259">
        <w:rPr>
          <w:noProof w:val="0"/>
        </w:rPr>
        <w:t>}</w:t>
      </w:r>
    </w:p>
    <w:p w14:paraId="0CBA382F" w14:textId="77777777" w:rsidR="00874E54" w:rsidRPr="00564259" w:rsidRDefault="00874E54" w:rsidP="00874E54">
      <w:pPr>
        <w:pStyle w:val="PL"/>
        <w:rPr>
          <w:noProof w:val="0"/>
        </w:rPr>
      </w:pPr>
    </w:p>
    <w:p w14:paraId="5F0A1593" w14:textId="77777777" w:rsidR="00874E54" w:rsidRPr="00564259" w:rsidRDefault="00874E54" w:rsidP="00874E54">
      <w:pPr>
        <w:pStyle w:val="PL"/>
        <w:rPr>
          <w:noProof w:val="0"/>
        </w:rPr>
      </w:pPr>
      <w:r w:rsidRPr="00564259">
        <w:rPr>
          <w:noProof w:val="0"/>
        </w:rPr>
        <w:t>MulticastMRBs-ToBeSetupMod-Item ::= SEQUENCE {</w:t>
      </w:r>
    </w:p>
    <w:p w14:paraId="20EA9294"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205FA00" w14:textId="77777777" w:rsidR="00874E54" w:rsidRPr="00564259" w:rsidRDefault="00874E54" w:rsidP="00874E54">
      <w:pPr>
        <w:pStyle w:val="PL"/>
        <w:rPr>
          <w:noProof w:val="0"/>
          <w:snapToGrid w:val="0"/>
        </w:rPr>
      </w:pPr>
      <w:r w:rsidRPr="00564259">
        <w:rPr>
          <w:noProof w:val="0"/>
        </w:rPr>
        <w:tab/>
        <w:t>mRB-QoSInformation</w:t>
      </w:r>
      <w:r w:rsidRPr="00564259">
        <w:rPr>
          <w:noProof w:val="0"/>
        </w:rPr>
        <w:tab/>
      </w:r>
      <w:r w:rsidRPr="00564259">
        <w:rPr>
          <w:noProof w:val="0"/>
        </w:rPr>
        <w:tab/>
      </w:r>
      <w:r w:rsidRPr="00564259">
        <w:rPr>
          <w:noProof w:val="0"/>
        </w:rPr>
        <w:tab/>
      </w:r>
      <w:r w:rsidRPr="00564259">
        <w:rPr>
          <w:noProof w:val="0"/>
        </w:rPr>
        <w:tab/>
        <w:t>QoSFlowLevelQoSParameters</w:t>
      </w:r>
      <w:r w:rsidRPr="00564259">
        <w:rPr>
          <w:noProof w:val="0"/>
          <w:snapToGrid w:val="0"/>
        </w:rPr>
        <w:t>,</w:t>
      </w:r>
    </w:p>
    <w:p w14:paraId="1A54C1B9" w14:textId="77777777" w:rsidR="00874E54" w:rsidRPr="00564259" w:rsidRDefault="00874E54" w:rsidP="00874E54">
      <w:pPr>
        <w:pStyle w:val="PL"/>
        <w:rPr>
          <w:noProof w:val="0"/>
        </w:rPr>
      </w:pPr>
      <w:r w:rsidRPr="00564259">
        <w:rPr>
          <w:noProof w:val="0"/>
          <w:snapToGrid w:val="0"/>
        </w:rPr>
        <w:tab/>
        <w:t>mBS-F</w:t>
      </w:r>
      <w:r w:rsidRPr="00564259">
        <w:rPr>
          <w:noProof w:val="0"/>
        </w:rPr>
        <w:t>lows-Mapped-To-MRB-List</w:t>
      </w:r>
      <w:r w:rsidRPr="00564259">
        <w:rPr>
          <w:noProof w:val="0"/>
        </w:rPr>
        <w:tab/>
        <w:t>MBS-Flows-Mapped-To-MRB-List,</w:t>
      </w:r>
    </w:p>
    <w:p w14:paraId="40988304" w14:textId="77777777" w:rsidR="00874E54" w:rsidRPr="00564259" w:rsidRDefault="00874E54" w:rsidP="00874E54">
      <w:pPr>
        <w:pStyle w:val="PL"/>
        <w:rPr>
          <w:noProof w:val="0"/>
        </w:rPr>
      </w:pPr>
      <w:r w:rsidRPr="00564259">
        <w:rPr>
          <w:noProof w:val="0"/>
        </w:rPr>
        <w:tab/>
        <w:t>mBS-DL-PDCP-SN-Length</w:t>
      </w:r>
      <w:r w:rsidRPr="00564259">
        <w:rPr>
          <w:noProof w:val="0"/>
        </w:rPr>
        <w:tab/>
      </w:r>
      <w:r w:rsidRPr="00564259">
        <w:rPr>
          <w:noProof w:val="0"/>
        </w:rPr>
        <w:tab/>
      </w:r>
      <w:r w:rsidRPr="00564259">
        <w:rPr>
          <w:noProof w:val="0"/>
        </w:rPr>
        <w:tab/>
        <w:t>PDCPSNLength,</w:t>
      </w:r>
    </w:p>
    <w:p w14:paraId="35E6FBC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MulticastMRBs-ToBeSetupMod-Item-ExtIEs} },</w:t>
      </w:r>
    </w:p>
    <w:p w14:paraId="79550A01" w14:textId="77777777" w:rsidR="00874E54" w:rsidRPr="00564259" w:rsidRDefault="00874E54" w:rsidP="00874E54">
      <w:pPr>
        <w:pStyle w:val="PL"/>
        <w:rPr>
          <w:noProof w:val="0"/>
        </w:rPr>
      </w:pPr>
      <w:r w:rsidRPr="00564259">
        <w:rPr>
          <w:noProof w:val="0"/>
        </w:rPr>
        <w:tab/>
        <w:t>...</w:t>
      </w:r>
    </w:p>
    <w:p w14:paraId="4E6DC1F9" w14:textId="77777777" w:rsidR="00874E54" w:rsidRPr="00564259" w:rsidRDefault="00874E54" w:rsidP="00874E54">
      <w:pPr>
        <w:pStyle w:val="PL"/>
        <w:rPr>
          <w:noProof w:val="0"/>
        </w:rPr>
      </w:pPr>
      <w:r w:rsidRPr="00564259">
        <w:rPr>
          <w:noProof w:val="0"/>
        </w:rPr>
        <w:t>}</w:t>
      </w:r>
    </w:p>
    <w:p w14:paraId="63B73FCD" w14:textId="77777777" w:rsidR="00874E54" w:rsidRPr="00564259" w:rsidRDefault="00874E54" w:rsidP="00874E54">
      <w:pPr>
        <w:pStyle w:val="PL"/>
        <w:rPr>
          <w:noProof w:val="0"/>
        </w:rPr>
      </w:pPr>
    </w:p>
    <w:p w14:paraId="08178D38" w14:textId="77777777" w:rsidR="00874E54" w:rsidRPr="00564259" w:rsidRDefault="00874E54" w:rsidP="00874E54">
      <w:pPr>
        <w:pStyle w:val="PL"/>
        <w:rPr>
          <w:noProof w:val="0"/>
        </w:rPr>
      </w:pPr>
      <w:r w:rsidRPr="00564259">
        <w:rPr>
          <w:noProof w:val="0"/>
        </w:rPr>
        <w:t>MulticastMRBs-ToBeSetupMod-Item-ExtIEs F1AP-PROTOCOL-EXTENSION ::= {</w:t>
      </w:r>
    </w:p>
    <w:p w14:paraId="0A91467C" w14:textId="77777777" w:rsidR="00874E54" w:rsidRPr="00564259" w:rsidRDefault="00874E54" w:rsidP="00874E54">
      <w:pPr>
        <w:pStyle w:val="PL"/>
        <w:rPr>
          <w:noProof w:val="0"/>
        </w:rPr>
      </w:pPr>
      <w:r w:rsidRPr="00564259">
        <w:rPr>
          <w:noProof w:val="0"/>
        </w:rPr>
        <w:tab/>
        <w:t>...</w:t>
      </w:r>
    </w:p>
    <w:p w14:paraId="0249ABD0" w14:textId="77777777" w:rsidR="00874E54" w:rsidRPr="00564259" w:rsidRDefault="00874E54" w:rsidP="00874E54">
      <w:pPr>
        <w:pStyle w:val="PL"/>
        <w:rPr>
          <w:noProof w:val="0"/>
          <w:snapToGrid w:val="0"/>
        </w:rPr>
      </w:pPr>
      <w:r w:rsidRPr="00564259">
        <w:rPr>
          <w:noProof w:val="0"/>
        </w:rPr>
        <w:t>}</w:t>
      </w:r>
    </w:p>
    <w:p w14:paraId="5F50F6D8" w14:textId="77777777" w:rsidR="00874E54" w:rsidRPr="00564259" w:rsidRDefault="00874E54" w:rsidP="00874E54">
      <w:pPr>
        <w:pStyle w:val="PL"/>
        <w:rPr>
          <w:noProof w:val="0"/>
          <w:snapToGrid w:val="0"/>
        </w:rPr>
      </w:pPr>
    </w:p>
    <w:p w14:paraId="401AA3B9" w14:textId="77777777" w:rsidR="00874E54" w:rsidRPr="00564259" w:rsidRDefault="00874E54" w:rsidP="00874E54">
      <w:pPr>
        <w:pStyle w:val="PL"/>
        <w:rPr>
          <w:noProof w:val="0"/>
          <w:snapToGrid w:val="0"/>
        </w:rPr>
      </w:pPr>
      <w:r w:rsidRPr="00564259">
        <w:rPr>
          <w:noProof w:val="0"/>
          <w:snapToGrid w:val="0"/>
        </w:rPr>
        <w:t xml:space="preserve">MultiplexingInfo </w:t>
      </w:r>
      <w:r w:rsidRPr="00564259">
        <w:rPr>
          <w:noProof w:val="0"/>
          <w:snapToGrid w:val="0"/>
        </w:rPr>
        <w:tab/>
        <w:t>::=</w:t>
      </w:r>
      <w:r w:rsidRPr="00564259">
        <w:rPr>
          <w:noProof w:val="0"/>
          <w:snapToGrid w:val="0"/>
        </w:rPr>
        <w:tab/>
        <w:t>SEQUENCE{</w:t>
      </w:r>
    </w:p>
    <w:p w14:paraId="5907C639" w14:textId="77777777" w:rsidR="00874E54" w:rsidRPr="00564259" w:rsidRDefault="00874E54" w:rsidP="00874E54">
      <w:pPr>
        <w:pStyle w:val="PL"/>
        <w:rPr>
          <w:noProof w:val="0"/>
          <w:snapToGrid w:val="0"/>
        </w:rPr>
      </w:pPr>
      <w:r w:rsidRPr="00564259">
        <w:rPr>
          <w:noProof w:val="0"/>
          <w:snapToGrid w:val="0"/>
        </w:rPr>
        <w:tab/>
        <w:t xml:space="preserve">iAB-MT-Cell-List </w:t>
      </w:r>
      <w:r w:rsidRPr="00564259">
        <w:rPr>
          <w:noProof w:val="0"/>
          <w:snapToGrid w:val="0"/>
        </w:rPr>
        <w:tab/>
        <w:t>IAB-MT-Cell-List,</w:t>
      </w:r>
    </w:p>
    <w:p w14:paraId="1A4C66A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{MultiplexingInfo-ExtIEs} } OPTIONAL</w:t>
      </w:r>
    </w:p>
    <w:p w14:paraId="0009F3E0" w14:textId="77777777" w:rsidR="00874E54" w:rsidRPr="00564259" w:rsidRDefault="00874E54" w:rsidP="00874E54">
      <w:pPr>
        <w:pStyle w:val="PL"/>
        <w:rPr>
          <w:noProof w:val="0"/>
          <w:snapToGrid w:val="0"/>
        </w:rPr>
      </w:pPr>
      <w:r w:rsidRPr="00564259">
        <w:rPr>
          <w:noProof w:val="0"/>
          <w:snapToGrid w:val="0"/>
        </w:rPr>
        <w:t>}</w:t>
      </w:r>
    </w:p>
    <w:p w14:paraId="18DD937F" w14:textId="77777777" w:rsidR="00874E54" w:rsidRPr="00564259" w:rsidRDefault="00874E54" w:rsidP="00874E54">
      <w:pPr>
        <w:pStyle w:val="PL"/>
        <w:rPr>
          <w:noProof w:val="0"/>
          <w:snapToGrid w:val="0"/>
        </w:rPr>
      </w:pPr>
    </w:p>
    <w:p w14:paraId="07702EAE" w14:textId="77777777" w:rsidR="00874E54" w:rsidRPr="00564259" w:rsidRDefault="00874E54" w:rsidP="00874E54">
      <w:pPr>
        <w:pStyle w:val="PL"/>
        <w:rPr>
          <w:noProof w:val="0"/>
          <w:snapToGrid w:val="0"/>
        </w:rPr>
      </w:pPr>
      <w:r w:rsidRPr="00564259">
        <w:rPr>
          <w:noProof w:val="0"/>
          <w:snapToGrid w:val="0"/>
        </w:rPr>
        <w:t xml:space="preserve">MultiplexingInfo-ExtIEs </w:t>
      </w:r>
      <w:r w:rsidRPr="00564259">
        <w:rPr>
          <w:noProof w:val="0"/>
          <w:snapToGrid w:val="0"/>
        </w:rPr>
        <w:tab/>
        <w:t>F1AP-PROTOCOL-EXTENSION ::= {</w:t>
      </w:r>
    </w:p>
    <w:p w14:paraId="75BB8B8A" w14:textId="77777777" w:rsidR="00874E54" w:rsidRPr="00564259" w:rsidRDefault="00874E54" w:rsidP="00874E54">
      <w:pPr>
        <w:pStyle w:val="PL"/>
        <w:rPr>
          <w:noProof w:val="0"/>
          <w:snapToGrid w:val="0"/>
        </w:rPr>
      </w:pPr>
      <w:r w:rsidRPr="00564259">
        <w:rPr>
          <w:noProof w:val="0"/>
          <w:snapToGrid w:val="0"/>
        </w:rPr>
        <w:tab/>
        <w:t>...</w:t>
      </w:r>
    </w:p>
    <w:p w14:paraId="36E51BF9" w14:textId="77777777" w:rsidR="00874E54" w:rsidRPr="00564259" w:rsidRDefault="00874E54" w:rsidP="00874E54">
      <w:pPr>
        <w:pStyle w:val="PL"/>
        <w:rPr>
          <w:noProof w:val="0"/>
          <w:snapToGrid w:val="0"/>
        </w:rPr>
      </w:pPr>
      <w:r w:rsidRPr="00564259">
        <w:rPr>
          <w:noProof w:val="0"/>
          <w:snapToGrid w:val="0"/>
        </w:rPr>
        <w:t>}</w:t>
      </w:r>
    </w:p>
    <w:p w14:paraId="0E6EE405" w14:textId="77777777" w:rsidR="00874E54" w:rsidRPr="00564259" w:rsidRDefault="00874E54" w:rsidP="00874E54">
      <w:pPr>
        <w:pStyle w:val="PL"/>
        <w:rPr>
          <w:noProof w:val="0"/>
          <w:snapToGrid w:val="0"/>
        </w:rPr>
      </w:pPr>
    </w:p>
    <w:p w14:paraId="4F2E4F02" w14:textId="77777777" w:rsidR="00874E54" w:rsidRPr="00564259" w:rsidRDefault="00874E54" w:rsidP="00874E54">
      <w:pPr>
        <w:pStyle w:val="PL"/>
        <w:rPr>
          <w:noProof w:val="0"/>
          <w:snapToGrid w:val="0"/>
        </w:rPr>
      </w:pPr>
      <w:r w:rsidRPr="00564259">
        <w:rPr>
          <w:noProof w:val="0"/>
          <w:snapToGrid w:val="0"/>
        </w:rPr>
        <w:t>M2Configuration ::= ENUMERATED {true, ...}</w:t>
      </w:r>
    </w:p>
    <w:p w14:paraId="3E99EC99" w14:textId="77777777" w:rsidR="00874E54" w:rsidRPr="00564259" w:rsidRDefault="00874E54" w:rsidP="00874E54">
      <w:pPr>
        <w:pStyle w:val="PL"/>
        <w:rPr>
          <w:noProof w:val="0"/>
          <w:snapToGrid w:val="0"/>
        </w:rPr>
      </w:pPr>
    </w:p>
    <w:p w14:paraId="32168080" w14:textId="77777777" w:rsidR="00874E54" w:rsidRPr="00564259" w:rsidRDefault="00874E54" w:rsidP="00874E54">
      <w:pPr>
        <w:pStyle w:val="PL"/>
        <w:rPr>
          <w:noProof w:val="0"/>
          <w:snapToGrid w:val="0"/>
        </w:rPr>
      </w:pPr>
    </w:p>
    <w:p w14:paraId="244C7CF4" w14:textId="77777777" w:rsidR="00874E54" w:rsidRPr="00564259" w:rsidRDefault="00874E54" w:rsidP="00874E54">
      <w:pPr>
        <w:pStyle w:val="PL"/>
        <w:rPr>
          <w:noProof w:val="0"/>
          <w:snapToGrid w:val="0"/>
        </w:rPr>
      </w:pPr>
      <w:r w:rsidRPr="00564259">
        <w:rPr>
          <w:noProof w:val="0"/>
          <w:snapToGrid w:val="0"/>
        </w:rPr>
        <w:t>M5Configuration ::= SEQUENCE {</w:t>
      </w:r>
    </w:p>
    <w:p w14:paraId="256256F0" w14:textId="77777777" w:rsidR="00874E54" w:rsidRPr="00564259" w:rsidRDefault="00874E54" w:rsidP="00874E54">
      <w:pPr>
        <w:pStyle w:val="PL"/>
        <w:rPr>
          <w:noProof w:val="0"/>
          <w:snapToGrid w:val="0"/>
        </w:rPr>
      </w:pPr>
      <w:r w:rsidRPr="00564259">
        <w:rPr>
          <w:noProof w:val="0"/>
          <w:snapToGrid w:val="0"/>
        </w:rPr>
        <w:tab/>
        <w:t>m5period</w:t>
      </w:r>
      <w:r w:rsidRPr="00564259">
        <w:rPr>
          <w:noProof w:val="0"/>
          <w:snapToGrid w:val="0"/>
        </w:rPr>
        <w:tab/>
      </w:r>
      <w:r w:rsidRPr="00564259">
        <w:rPr>
          <w:noProof w:val="0"/>
          <w:snapToGrid w:val="0"/>
        </w:rPr>
        <w:tab/>
      </w:r>
      <w:r w:rsidRPr="00564259">
        <w:rPr>
          <w:noProof w:val="0"/>
          <w:snapToGrid w:val="0"/>
        </w:rPr>
        <w:tab/>
        <w:t>M5period,</w:t>
      </w:r>
    </w:p>
    <w:p w14:paraId="48ADF4CD" w14:textId="77777777" w:rsidR="00874E54" w:rsidRPr="00564259" w:rsidRDefault="00874E54" w:rsidP="00874E54">
      <w:pPr>
        <w:pStyle w:val="PL"/>
        <w:rPr>
          <w:noProof w:val="0"/>
          <w:snapToGrid w:val="0"/>
        </w:rPr>
      </w:pPr>
      <w:r w:rsidRPr="00564259">
        <w:rPr>
          <w:noProof w:val="0"/>
          <w:snapToGrid w:val="0"/>
        </w:rPr>
        <w:tab/>
        <w:t>m5-links-to-log</w:t>
      </w:r>
      <w:r w:rsidRPr="00564259">
        <w:rPr>
          <w:noProof w:val="0"/>
          <w:snapToGrid w:val="0"/>
        </w:rPr>
        <w:tab/>
      </w:r>
      <w:r w:rsidRPr="00564259">
        <w:rPr>
          <w:noProof w:val="0"/>
          <w:snapToGrid w:val="0"/>
        </w:rPr>
        <w:tab/>
        <w:t>M5-Links-to-log,</w:t>
      </w:r>
    </w:p>
    <w:p w14:paraId="54953E7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M5Configuration-ExtIEs} } OPTIONAL,</w:t>
      </w:r>
    </w:p>
    <w:p w14:paraId="7C8ABEA2" w14:textId="77777777" w:rsidR="00874E54" w:rsidRPr="00564259" w:rsidRDefault="00874E54" w:rsidP="00874E54">
      <w:pPr>
        <w:pStyle w:val="PL"/>
        <w:rPr>
          <w:noProof w:val="0"/>
          <w:snapToGrid w:val="0"/>
        </w:rPr>
      </w:pPr>
      <w:r w:rsidRPr="00564259">
        <w:rPr>
          <w:noProof w:val="0"/>
          <w:snapToGrid w:val="0"/>
        </w:rPr>
        <w:tab/>
        <w:t>...</w:t>
      </w:r>
    </w:p>
    <w:p w14:paraId="71C057C4" w14:textId="77777777" w:rsidR="00874E54" w:rsidRPr="00564259" w:rsidRDefault="00874E54" w:rsidP="00874E54">
      <w:pPr>
        <w:pStyle w:val="PL"/>
        <w:rPr>
          <w:noProof w:val="0"/>
          <w:snapToGrid w:val="0"/>
        </w:rPr>
      </w:pPr>
      <w:r w:rsidRPr="00564259">
        <w:rPr>
          <w:noProof w:val="0"/>
          <w:snapToGrid w:val="0"/>
        </w:rPr>
        <w:t>}</w:t>
      </w:r>
    </w:p>
    <w:p w14:paraId="7AF3F169" w14:textId="77777777" w:rsidR="00874E54" w:rsidRPr="00564259" w:rsidRDefault="00874E54" w:rsidP="00874E54">
      <w:pPr>
        <w:pStyle w:val="PL"/>
        <w:rPr>
          <w:noProof w:val="0"/>
          <w:snapToGrid w:val="0"/>
        </w:rPr>
      </w:pPr>
    </w:p>
    <w:p w14:paraId="7B81490B" w14:textId="77777777" w:rsidR="00874E54" w:rsidRPr="00564259" w:rsidRDefault="00874E54" w:rsidP="00874E54">
      <w:pPr>
        <w:pStyle w:val="PL"/>
        <w:rPr>
          <w:noProof w:val="0"/>
          <w:snapToGrid w:val="0"/>
        </w:rPr>
      </w:pPr>
      <w:r w:rsidRPr="00564259">
        <w:rPr>
          <w:noProof w:val="0"/>
          <w:snapToGrid w:val="0"/>
        </w:rPr>
        <w:t>M5Configuration-ExtIEs F1AP-PROTOCOL-EXTENSION ::= {</w:t>
      </w:r>
    </w:p>
    <w:p w14:paraId="29DC2D99"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id-M5ReportAmount</w:t>
      </w:r>
      <w:r w:rsidRPr="00564259">
        <w:rPr>
          <w:noProof w:val="0"/>
          <w:snapToGrid w:val="0"/>
        </w:rPr>
        <w:tab/>
      </w:r>
      <w:r w:rsidRPr="00564259">
        <w:rPr>
          <w:noProof w:val="0"/>
        </w:rPr>
        <w:t>CRITICALITY ignore</w:t>
      </w:r>
      <w:r w:rsidRPr="00564259">
        <w:rPr>
          <w:noProof w:val="0"/>
        </w:rPr>
        <w:tab/>
        <w:t xml:space="preserve">EXTENSION M5ReportAmount </w:t>
      </w:r>
      <w:r w:rsidRPr="00564259">
        <w:rPr>
          <w:noProof w:val="0"/>
          <w:snapToGrid w:val="0"/>
        </w:rPr>
        <w:t xml:space="preserve">PRESENCE </w:t>
      </w:r>
      <w:r w:rsidRPr="00564259">
        <w:rPr>
          <w:noProof w:val="0"/>
        </w:rPr>
        <w:t>optional }</w:t>
      </w:r>
      <w:r w:rsidRPr="00564259">
        <w:rPr>
          <w:noProof w:val="0"/>
          <w:snapToGrid w:val="0"/>
        </w:rPr>
        <w:t>,</w:t>
      </w:r>
    </w:p>
    <w:p w14:paraId="7ECE1122" w14:textId="77777777" w:rsidR="00874E54" w:rsidRPr="00564259" w:rsidRDefault="00874E54" w:rsidP="00874E54">
      <w:pPr>
        <w:pStyle w:val="PL"/>
        <w:rPr>
          <w:noProof w:val="0"/>
          <w:snapToGrid w:val="0"/>
        </w:rPr>
      </w:pPr>
      <w:r w:rsidRPr="00564259">
        <w:rPr>
          <w:noProof w:val="0"/>
          <w:snapToGrid w:val="0"/>
        </w:rPr>
        <w:tab/>
        <w:t>...</w:t>
      </w:r>
    </w:p>
    <w:p w14:paraId="42743B4A" w14:textId="77777777" w:rsidR="00874E54" w:rsidRPr="00564259" w:rsidRDefault="00874E54" w:rsidP="00874E54">
      <w:pPr>
        <w:pStyle w:val="PL"/>
        <w:rPr>
          <w:noProof w:val="0"/>
          <w:snapToGrid w:val="0"/>
        </w:rPr>
      </w:pPr>
      <w:r w:rsidRPr="00564259">
        <w:rPr>
          <w:noProof w:val="0"/>
          <w:snapToGrid w:val="0"/>
        </w:rPr>
        <w:t>}</w:t>
      </w:r>
    </w:p>
    <w:p w14:paraId="00135C21" w14:textId="77777777" w:rsidR="00874E54" w:rsidRPr="00564259" w:rsidRDefault="00874E54" w:rsidP="00874E54">
      <w:pPr>
        <w:pStyle w:val="PL"/>
        <w:rPr>
          <w:noProof w:val="0"/>
          <w:snapToGrid w:val="0"/>
        </w:rPr>
      </w:pPr>
    </w:p>
    <w:p w14:paraId="01C21417" w14:textId="77777777" w:rsidR="00874E54" w:rsidRPr="00564259" w:rsidRDefault="00874E54" w:rsidP="00874E54">
      <w:pPr>
        <w:pStyle w:val="PL"/>
        <w:rPr>
          <w:noProof w:val="0"/>
          <w:snapToGrid w:val="0"/>
        </w:rPr>
      </w:pPr>
      <w:r w:rsidRPr="00564259">
        <w:rPr>
          <w:noProof w:val="0"/>
          <w:snapToGrid w:val="0"/>
        </w:rPr>
        <w:t xml:space="preserve">M5period ::= ENUMERATED { ms1024, ms2048, ms5120, ms10240, min1, ... } </w:t>
      </w:r>
    </w:p>
    <w:p w14:paraId="0D896F61" w14:textId="77777777" w:rsidR="00874E54" w:rsidRPr="00564259" w:rsidRDefault="00874E54" w:rsidP="00874E54">
      <w:pPr>
        <w:pStyle w:val="PL"/>
        <w:rPr>
          <w:rFonts w:eastAsia="맑은 고딕"/>
          <w:noProof w:val="0"/>
          <w:snapToGrid w:val="0"/>
        </w:rPr>
      </w:pPr>
    </w:p>
    <w:p w14:paraId="6C82A622" w14:textId="77777777" w:rsidR="00874E54" w:rsidRPr="00564259" w:rsidRDefault="00874E54" w:rsidP="00874E54">
      <w:pPr>
        <w:pStyle w:val="PL"/>
        <w:rPr>
          <w:noProof w:val="0"/>
          <w:snapToGrid w:val="0"/>
        </w:rPr>
      </w:pPr>
      <w:r w:rsidRPr="00564259">
        <w:rPr>
          <w:noProof w:val="0"/>
        </w:rPr>
        <w:t>M5ReportAmount</w:t>
      </w:r>
      <w:r w:rsidRPr="00564259">
        <w:rPr>
          <w:noProof w:val="0"/>
        </w:rPr>
        <w:tab/>
      </w:r>
      <w:r w:rsidRPr="00564259">
        <w:rPr>
          <w:noProof w:val="0"/>
          <w:snapToGrid w:val="0"/>
        </w:rPr>
        <w:t>::= ENUMERATED { r1, r2, r4, r8, r16, r32, r64, infinity, ... }</w:t>
      </w:r>
    </w:p>
    <w:p w14:paraId="6B2C6273" w14:textId="77777777" w:rsidR="00874E54" w:rsidRPr="00564259" w:rsidRDefault="00874E54" w:rsidP="00874E54">
      <w:pPr>
        <w:pStyle w:val="PL"/>
        <w:rPr>
          <w:noProof w:val="0"/>
          <w:snapToGrid w:val="0"/>
        </w:rPr>
      </w:pPr>
    </w:p>
    <w:p w14:paraId="20C9C666" w14:textId="77777777" w:rsidR="00874E54" w:rsidRPr="00564259" w:rsidRDefault="00874E54" w:rsidP="00874E54">
      <w:pPr>
        <w:pStyle w:val="PL"/>
        <w:rPr>
          <w:noProof w:val="0"/>
          <w:snapToGrid w:val="0"/>
        </w:rPr>
      </w:pPr>
      <w:r w:rsidRPr="00564259">
        <w:rPr>
          <w:noProof w:val="0"/>
          <w:snapToGrid w:val="0"/>
        </w:rPr>
        <w:t>M5-Links-to-log</w:t>
      </w:r>
      <w:r w:rsidRPr="00564259">
        <w:rPr>
          <w:noProof w:val="0"/>
          <w:snapToGrid w:val="0"/>
        </w:rPr>
        <w:tab/>
        <w:t>::= ENUMERATED {uplink, downlink, both-uplink-and-downlink, ...}</w:t>
      </w:r>
    </w:p>
    <w:p w14:paraId="77CCEAD4" w14:textId="77777777" w:rsidR="00874E54" w:rsidRPr="00564259" w:rsidRDefault="00874E54" w:rsidP="00874E54">
      <w:pPr>
        <w:pStyle w:val="PL"/>
        <w:rPr>
          <w:noProof w:val="0"/>
          <w:snapToGrid w:val="0"/>
        </w:rPr>
      </w:pPr>
    </w:p>
    <w:p w14:paraId="0B59B490" w14:textId="77777777" w:rsidR="00874E54" w:rsidRPr="00564259" w:rsidRDefault="00874E54" w:rsidP="00874E54">
      <w:pPr>
        <w:pStyle w:val="PL"/>
        <w:rPr>
          <w:noProof w:val="0"/>
          <w:snapToGrid w:val="0"/>
        </w:rPr>
      </w:pPr>
    </w:p>
    <w:p w14:paraId="0B70C15F" w14:textId="77777777" w:rsidR="00874E54" w:rsidRPr="00564259" w:rsidRDefault="00874E54" w:rsidP="00874E54">
      <w:pPr>
        <w:pStyle w:val="PL"/>
        <w:rPr>
          <w:noProof w:val="0"/>
          <w:snapToGrid w:val="0"/>
        </w:rPr>
      </w:pPr>
      <w:r w:rsidRPr="00564259">
        <w:rPr>
          <w:noProof w:val="0"/>
          <w:snapToGrid w:val="0"/>
        </w:rPr>
        <w:t>M6Configuration ::= SEQUENCE {</w:t>
      </w:r>
    </w:p>
    <w:p w14:paraId="7FB710CE" w14:textId="77777777" w:rsidR="00874E54" w:rsidRPr="00564259" w:rsidRDefault="00874E54" w:rsidP="00874E54">
      <w:pPr>
        <w:pStyle w:val="PL"/>
        <w:rPr>
          <w:noProof w:val="0"/>
          <w:snapToGrid w:val="0"/>
        </w:rPr>
      </w:pPr>
      <w:r w:rsidRPr="00564259">
        <w:rPr>
          <w:noProof w:val="0"/>
          <w:snapToGrid w:val="0"/>
        </w:rPr>
        <w:tab/>
        <w:t>m6report-Interval</w:t>
      </w:r>
      <w:r w:rsidRPr="00564259">
        <w:rPr>
          <w:noProof w:val="0"/>
          <w:snapToGrid w:val="0"/>
        </w:rPr>
        <w:tab/>
        <w:t>M6report-Interval,</w:t>
      </w:r>
    </w:p>
    <w:p w14:paraId="2D0CB0FD" w14:textId="77777777" w:rsidR="00874E54" w:rsidRPr="00564259" w:rsidRDefault="00874E54" w:rsidP="00874E54">
      <w:pPr>
        <w:pStyle w:val="PL"/>
        <w:rPr>
          <w:noProof w:val="0"/>
          <w:snapToGrid w:val="0"/>
        </w:rPr>
      </w:pPr>
      <w:r w:rsidRPr="00564259">
        <w:rPr>
          <w:noProof w:val="0"/>
          <w:snapToGrid w:val="0"/>
        </w:rPr>
        <w:tab/>
        <w:t>m6-links-to-log</w:t>
      </w:r>
      <w:r w:rsidRPr="00564259">
        <w:rPr>
          <w:noProof w:val="0"/>
          <w:snapToGrid w:val="0"/>
        </w:rPr>
        <w:tab/>
      </w:r>
      <w:r w:rsidRPr="00564259">
        <w:rPr>
          <w:noProof w:val="0"/>
          <w:snapToGrid w:val="0"/>
        </w:rPr>
        <w:tab/>
        <w:t>M6-Links-to-log,</w:t>
      </w:r>
    </w:p>
    <w:p w14:paraId="5AEEA10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M6Configuration-ExtIEs} } OPTIONAL,</w:t>
      </w:r>
    </w:p>
    <w:p w14:paraId="0FA3FEC2" w14:textId="77777777" w:rsidR="00874E54" w:rsidRPr="00564259" w:rsidRDefault="00874E54" w:rsidP="00874E54">
      <w:pPr>
        <w:pStyle w:val="PL"/>
        <w:rPr>
          <w:noProof w:val="0"/>
          <w:snapToGrid w:val="0"/>
        </w:rPr>
      </w:pPr>
      <w:r w:rsidRPr="00564259">
        <w:rPr>
          <w:noProof w:val="0"/>
          <w:snapToGrid w:val="0"/>
        </w:rPr>
        <w:tab/>
        <w:t>...</w:t>
      </w:r>
    </w:p>
    <w:p w14:paraId="217105F6" w14:textId="77777777" w:rsidR="00874E54" w:rsidRPr="00564259" w:rsidRDefault="00874E54" w:rsidP="00874E54">
      <w:pPr>
        <w:pStyle w:val="PL"/>
        <w:rPr>
          <w:noProof w:val="0"/>
          <w:snapToGrid w:val="0"/>
        </w:rPr>
      </w:pPr>
      <w:r w:rsidRPr="00564259">
        <w:rPr>
          <w:noProof w:val="0"/>
          <w:snapToGrid w:val="0"/>
        </w:rPr>
        <w:t>}</w:t>
      </w:r>
    </w:p>
    <w:p w14:paraId="07FE6BAA" w14:textId="77777777" w:rsidR="00874E54" w:rsidRPr="00564259" w:rsidRDefault="00874E54" w:rsidP="00874E54">
      <w:pPr>
        <w:pStyle w:val="PL"/>
        <w:rPr>
          <w:noProof w:val="0"/>
          <w:snapToGrid w:val="0"/>
        </w:rPr>
      </w:pPr>
    </w:p>
    <w:p w14:paraId="4674FC33" w14:textId="77777777" w:rsidR="00874E54" w:rsidRPr="00564259" w:rsidRDefault="00874E54" w:rsidP="00874E54">
      <w:pPr>
        <w:pStyle w:val="PL"/>
        <w:rPr>
          <w:noProof w:val="0"/>
          <w:snapToGrid w:val="0"/>
        </w:rPr>
      </w:pPr>
      <w:r w:rsidRPr="00564259">
        <w:rPr>
          <w:noProof w:val="0"/>
          <w:snapToGrid w:val="0"/>
        </w:rPr>
        <w:t>M6Configuration-ExtIEs F1AP-PROTOCOL-EXTENSION ::= {</w:t>
      </w:r>
    </w:p>
    <w:p w14:paraId="10FC0726"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id-M6ReportAmount</w:t>
      </w:r>
      <w:r w:rsidRPr="00564259">
        <w:rPr>
          <w:noProof w:val="0"/>
          <w:snapToGrid w:val="0"/>
        </w:rPr>
        <w:tab/>
      </w:r>
      <w:r w:rsidRPr="00564259">
        <w:rPr>
          <w:noProof w:val="0"/>
        </w:rPr>
        <w:t>CRITICALITY ignore</w:t>
      </w:r>
      <w:r w:rsidRPr="00564259">
        <w:rPr>
          <w:noProof w:val="0"/>
        </w:rPr>
        <w:tab/>
        <w:t xml:space="preserve">EXTENSION M6ReportAmount </w:t>
      </w:r>
      <w:r w:rsidRPr="00564259">
        <w:rPr>
          <w:noProof w:val="0"/>
          <w:snapToGrid w:val="0"/>
        </w:rPr>
        <w:t xml:space="preserve">PRESENCE </w:t>
      </w:r>
      <w:r w:rsidRPr="00564259">
        <w:rPr>
          <w:noProof w:val="0"/>
        </w:rPr>
        <w:t>optional }</w:t>
      </w:r>
      <w:r w:rsidRPr="00564259">
        <w:rPr>
          <w:noProof w:val="0"/>
          <w:snapToGrid w:val="0"/>
        </w:rPr>
        <w:t>,</w:t>
      </w:r>
    </w:p>
    <w:p w14:paraId="2FAAEF62" w14:textId="77777777" w:rsidR="00874E54" w:rsidRPr="00564259" w:rsidRDefault="00874E54" w:rsidP="00874E54">
      <w:pPr>
        <w:pStyle w:val="PL"/>
        <w:rPr>
          <w:noProof w:val="0"/>
          <w:snapToGrid w:val="0"/>
        </w:rPr>
      </w:pPr>
      <w:r w:rsidRPr="00564259">
        <w:rPr>
          <w:noProof w:val="0"/>
          <w:snapToGrid w:val="0"/>
        </w:rPr>
        <w:tab/>
        <w:t>...</w:t>
      </w:r>
    </w:p>
    <w:p w14:paraId="4BAE4D61" w14:textId="77777777" w:rsidR="00874E54" w:rsidRPr="00564259" w:rsidRDefault="00874E54" w:rsidP="00874E54">
      <w:pPr>
        <w:pStyle w:val="PL"/>
        <w:rPr>
          <w:noProof w:val="0"/>
          <w:snapToGrid w:val="0"/>
        </w:rPr>
      </w:pPr>
      <w:r w:rsidRPr="00564259">
        <w:rPr>
          <w:noProof w:val="0"/>
          <w:snapToGrid w:val="0"/>
        </w:rPr>
        <w:t>}</w:t>
      </w:r>
    </w:p>
    <w:p w14:paraId="78DB66B7" w14:textId="77777777" w:rsidR="00874E54" w:rsidRPr="00564259" w:rsidRDefault="00874E54" w:rsidP="00874E54">
      <w:pPr>
        <w:pStyle w:val="PL"/>
        <w:rPr>
          <w:noProof w:val="0"/>
          <w:snapToGrid w:val="0"/>
        </w:rPr>
      </w:pPr>
    </w:p>
    <w:p w14:paraId="14006A94" w14:textId="77777777" w:rsidR="00874E54" w:rsidRPr="00564259" w:rsidRDefault="00874E54" w:rsidP="00874E54">
      <w:pPr>
        <w:pStyle w:val="PL"/>
        <w:rPr>
          <w:noProof w:val="0"/>
          <w:snapToGrid w:val="0"/>
        </w:rPr>
      </w:pPr>
      <w:r w:rsidRPr="00564259">
        <w:rPr>
          <w:noProof w:val="0"/>
          <w:snapToGrid w:val="0"/>
        </w:rPr>
        <w:t xml:space="preserve">M6report-Interval ::= ENUMERATED { ms120, ms240, ms640, ms1024, ms2048, ms5120, ms10240, ms20480, ms40960, min1, min6, min12, min30, ..., </w:t>
      </w:r>
      <w:r w:rsidRPr="00564259">
        <w:rPr>
          <w:noProof w:val="0"/>
          <w:snapToGrid w:val="0"/>
          <w:lang w:eastAsia="zh-CN"/>
        </w:rPr>
        <w:t>ms480</w:t>
      </w:r>
      <w:r w:rsidRPr="00564259">
        <w:rPr>
          <w:noProof w:val="0"/>
          <w:snapToGrid w:val="0"/>
        </w:rPr>
        <w:t>}</w:t>
      </w:r>
    </w:p>
    <w:p w14:paraId="6F05590C" w14:textId="77777777" w:rsidR="00874E54" w:rsidRPr="00564259" w:rsidRDefault="00874E54" w:rsidP="00874E54">
      <w:pPr>
        <w:pStyle w:val="PL"/>
        <w:rPr>
          <w:noProof w:val="0"/>
          <w:snapToGrid w:val="0"/>
        </w:rPr>
      </w:pPr>
    </w:p>
    <w:p w14:paraId="3B3624C9" w14:textId="77777777" w:rsidR="00874E54" w:rsidRPr="00564259" w:rsidRDefault="00874E54" w:rsidP="00874E54">
      <w:pPr>
        <w:pStyle w:val="PL"/>
        <w:rPr>
          <w:noProof w:val="0"/>
          <w:snapToGrid w:val="0"/>
        </w:rPr>
      </w:pPr>
      <w:r w:rsidRPr="00564259">
        <w:rPr>
          <w:noProof w:val="0"/>
        </w:rPr>
        <w:t>M6ReportAmount</w:t>
      </w:r>
      <w:r w:rsidRPr="00564259">
        <w:rPr>
          <w:noProof w:val="0"/>
        </w:rPr>
        <w:tab/>
      </w:r>
      <w:r w:rsidRPr="00564259">
        <w:rPr>
          <w:noProof w:val="0"/>
          <w:snapToGrid w:val="0"/>
        </w:rPr>
        <w:t>::= ENUMERATED { r1, r2, r4, r8, r16, r32, r64, infinity, ... }</w:t>
      </w:r>
    </w:p>
    <w:p w14:paraId="272DFD93" w14:textId="77777777" w:rsidR="00874E54" w:rsidRPr="00564259" w:rsidRDefault="00874E54" w:rsidP="00874E54">
      <w:pPr>
        <w:pStyle w:val="PL"/>
        <w:rPr>
          <w:noProof w:val="0"/>
          <w:snapToGrid w:val="0"/>
        </w:rPr>
      </w:pPr>
    </w:p>
    <w:p w14:paraId="2A65BFFA" w14:textId="77777777" w:rsidR="00874E54" w:rsidRPr="00564259" w:rsidRDefault="00874E54" w:rsidP="00874E54">
      <w:pPr>
        <w:pStyle w:val="PL"/>
        <w:rPr>
          <w:noProof w:val="0"/>
          <w:snapToGrid w:val="0"/>
        </w:rPr>
      </w:pPr>
    </w:p>
    <w:p w14:paraId="1C82AFEA" w14:textId="77777777" w:rsidR="00874E54" w:rsidRPr="00564259" w:rsidRDefault="00874E54" w:rsidP="00874E54">
      <w:pPr>
        <w:pStyle w:val="PL"/>
        <w:rPr>
          <w:noProof w:val="0"/>
          <w:snapToGrid w:val="0"/>
        </w:rPr>
      </w:pPr>
      <w:r w:rsidRPr="00564259">
        <w:rPr>
          <w:noProof w:val="0"/>
          <w:snapToGrid w:val="0"/>
        </w:rPr>
        <w:t>M6-Links-to-log</w:t>
      </w:r>
      <w:r w:rsidRPr="00564259">
        <w:rPr>
          <w:noProof w:val="0"/>
          <w:snapToGrid w:val="0"/>
        </w:rPr>
        <w:tab/>
        <w:t>::= ENUMERATED {uplink, downlink, both-uplink-and-downlink, ...}</w:t>
      </w:r>
    </w:p>
    <w:p w14:paraId="5CA37288" w14:textId="77777777" w:rsidR="00874E54" w:rsidRPr="00564259" w:rsidRDefault="00874E54" w:rsidP="00874E54">
      <w:pPr>
        <w:pStyle w:val="PL"/>
        <w:rPr>
          <w:noProof w:val="0"/>
          <w:snapToGrid w:val="0"/>
        </w:rPr>
      </w:pPr>
    </w:p>
    <w:p w14:paraId="056DB309" w14:textId="77777777" w:rsidR="00874E54" w:rsidRPr="00564259" w:rsidRDefault="00874E54" w:rsidP="00874E54">
      <w:pPr>
        <w:pStyle w:val="PL"/>
        <w:rPr>
          <w:noProof w:val="0"/>
          <w:snapToGrid w:val="0"/>
        </w:rPr>
      </w:pPr>
    </w:p>
    <w:p w14:paraId="5C7A1BC3" w14:textId="77777777" w:rsidR="00874E54" w:rsidRPr="00564259" w:rsidRDefault="00874E54" w:rsidP="00874E54">
      <w:pPr>
        <w:pStyle w:val="PL"/>
        <w:rPr>
          <w:noProof w:val="0"/>
          <w:snapToGrid w:val="0"/>
        </w:rPr>
      </w:pPr>
      <w:r w:rsidRPr="00564259">
        <w:rPr>
          <w:noProof w:val="0"/>
          <w:snapToGrid w:val="0"/>
        </w:rPr>
        <w:t>M7Configuration ::= SEQUENCE {</w:t>
      </w:r>
    </w:p>
    <w:p w14:paraId="5387EA38" w14:textId="77777777" w:rsidR="00874E54" w:rsidRPr="00564259" w:rsidRDefault="00874E54" w:rsidP="00874E54">
      <w:pPr>
        <w:pStyle w:val="PL"/>
        <w:rPr>
          <w:noProof w:val="0"/>
          <w:snapToGrid w:val="0"/>
        </w:rPr>
      </w:pPr>
      <w:r w:rsidRPr="00564259">
        <w:rPr>
          <w:noProof w:val="0"/>
          <w:snapToGrid w:val="0"/>
        </w:rPr>
        <w:tab/>
        <w:t>m7period</w:t>
      </w:r>
      <w:r w:rsidRPr="00564259">
        <w:rPr>
          <w:noProof w:val="0"/>
          <w:snapToGrid w:val="0"/>
        </w:rPr>
        <w:tab/>
      </w:r>
      <w:r w:rsidRPr="00564259">
        <w:rPr>
          <w:noProof w:val="0"/>
          <w:snapToGrid w:val="0"/>
        </w:rPr>
        <w:tab/>
      </w:r>
      <w:r w:rsidRPr="00564259">
        <w:rPr>
          <w:noProof w:val="0"/>
          <w:snapToGrid w:val="0"/>
        </w:rPr>
        <w:tab/>
        <w:t>M7period,</w:t>
      </w:r>
    </w:p>
    <w:p w14:paraId="20315324" w14:textId="77777777" w:rsidR="00874E54" w:rsidRPr="00564259" w:rsidRDefault="00874E54" w:rsidP="00874E54">
      <w:pPr>
        <w:pStyle w:val="PL"/>
        <w:rPr>
          <w:noProof w:val="0"/>
          <w:snapToGrid w:val="0"/>
        </w:rPr>
      </w:pPr>
      <w:r w:rsidRPr="00564259">
        <w:rPr>
          <w:noProof w:val="0"/>
          <w:snapToGrid w:val="0"/>
        </w:rPr>
        <w:tab/>
        <w:t>m7-links-to-log</w:t>
      </w:r>
      <w:r w:rsidRPr="00564259">
        <w:rPr>
          <w:noProof w:val="0"/>
          <w:snapToGrid w:val="0"/>
        </w:rPr>
        <w:tab/>
      </w:r>
      <w:r w:rsidRPr="00564259">
        <w:rPr>
          <w:noProof w:val="0"/>
          <w:snapToGrid w:val="0"/>
        </w:rPr>
        <w:tab/>
        <w:t>M7-Links-to-log,</w:t>
      </w:r>
    </w:p>
    <w:p w14:paraId="1F4F5C0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M7Configuration-ExtIEs} } OPTIONAL,</w:t>
      </w:r>
    </w:p>
    <w:p w14:paraId="428A4B1D" w14:textId="77777777" w:rsidR="00874E54" w:rsidRPr="00564259" w:rsidRDefault="00874E54" w:rsidP="00874E54">
      <w:pPr>
        <w:pStyle w:val="PL"/>
        <w:rPr>
          <w:noProof w:val="0"/>
          <w:snapToGrid w:val="0"/>
        </w:rPr>
      </w:pPr>
      <w:r w:rsidRPr="00564259">
        <w:rPr>
          <w:noProof w:val="0"/>
          <w:snapToGrid w:val="0"/>
        </w:rPr>
        <w:tab/>
        <w:t>...</w:t>
      </w:r>
    </w:p>
    <w:p w14:paraId="4E7077D1" w14:textId="77777777" w:rsidR="00874E54" w:rsidRPr="00564259" w:rsidRDefault="00874E54" w:rsidP="00874E54">
      <w:pPr>
        <w:pStyle w:val="PL"/>
        <w:rPr>
          <w:noProof w:val="0"/>
          <w:snapToGrid w:val="0"/>
        </w:rPr>
      </w:pPr>
      <w:r w:rsidRPr="00564259">
        <w:rPr>
          <w:noProof w:val="0"/>
          <w:snapToGrid w:val="0"/>
        </w:rPr>
        <w:t>}</w:t>
      </w:r>
    </w:p>
    <w:p w14:paraId="4BB1766D" w14:textId="77777777" w:rsidR="00874E54" w:rsidRPr="00564259" w:rsidRDefault="00874E54" w:rsidP="00874E54">
      <w:pPr>
        <w:pStyle w:val="PL"/>
        <w:rPr>
          <w:noProof w:val="0"/>
          <w:snapToGrid w:val="0"/>
        </w:rPr>
      </w:pPr>
    </w:p>
    <w:p w14:paraId="721903D8" w14:textId="77777777" w:rsidR="00874E54" w:rsidRPr="00564259" w:rsidRDefault="00874E54" w:rsidP="00874E54">
      <w:pPr>
        <w:pStyle w:val="PL"/>
        <w:rPr>
          <w:noProof w:val="0"/>
          <w:snapToGrid w:val="0"/>
        </w:rPr>
      </w:pPr>
      <w:r w:rsidRPr="00564259">
        <w:rPr>
          <w:noProof w:val="0"/>
          <w:snapToGrid w:val="0"/>
        </w:rPr>
        <w:t>M7Configuration-ExtIEs F1AP-PROTOCOL-EXTENSION ::= {</w:t>
      </w:r>
    </w:p>
    <w:p w14:paraId="44B563EA"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id-M7ReportAmount</w:t>
      </w:r>
      <w:r w:rsidRPr="00564259">
        <w:rPr>
          <w:noProof w:val="0"/>
          <w:snapToGrid w:val="0"/>
        </w:rPr>
        <w:tab/>
      </w:r>
      <w:r w:rsidRPr="00564259">
        <w:rPr>
          <w:noProof w:val="0"/>
        </w:rPr>
        <w:t>CRITICALITY ignore</w:t>
      </w:r>
      <w:r w:rsidRPr="00564259">
        <w:rPr>
          <w:noProof w:val="0"/>
        </w:rPr>
        <w:tab/>
        <w:t xml:space="preserve">EXTENSION M7ReportAmount </w:t>
      </w:r>
      <w:r w:rsidRPr="00564259">
        <w:rPr>
          <w:noProof w:val="0"/>
          <w:snapToGrid w:val="0"/>
        </w:rPr>
        <w:t xml:space="preserve">PRESENCE </w:t>
      </w:r>
      <w:r w:rsidRPr="00564259">
        <w:rPr>
          <w:noProof w:val="0"/>
        </w:rPr>
        <w:t>optional}</w:t>
      </w:r>
      <w:r w:rsidRPr="00564259">
        <w:rPr>
          <w:noProof w:val="0"/>
          <w:snapToGrid w:val="0"/>
        </w:rPr>
        <w:t>,</w:t>
      </w:r>
    </w:p>
    <w:p w14:paraId="7DC6D7F4" w14:textId="77777777" w:rsidR="00874E54" w:rsidRPr="00564259" w:rsidRDefault="00874E54" w:rsidP="00874E54">
      <w:pPr>
        <w:pStyle w:val="PL"/>
        <w:rPr>
          <w:noProof w:val="0"/>
          <w:snapToGrid w:val="0"/>
        </w:rPr>
      </w:pPr>
      <w:r w:rsidRPr="00564259">
        <w:rPr>
          <w:noProof w:val="0"/>
          <w:snapToGrid w:val="0"/>
        </w:rPr>
        <w:tab/>
        <w:t>...</w:t>
      </w:r>
    </w:p>
    <w:p w14:paraId="5057A493" w14:textId="77777777" w:rsidR="00874E54" w:rsidRPr="00564259" w:rsidRDefault="00874E54" w:rsidP="00874E54">
      <w:pPr>
        <w:pStyle w:val="PL"/>
        <w:rPr>
          <w:noProof w:val="0"/>
          <w:snapToGrid w:val="0"/>
        </w:rPr>
      </w:pPr>
      <w:r w:rsidRPr="00564259">
        <w:rPr>
          <w:noProof w:val="0"/>
          <w:snapToGrid w:val="0"/>
        </w:rPr>
        <w:t>}</w:t>
      </w:r>
    </w:p>
    <w:p w14:paraId="4D517BD6" w14:textId="77777777" w:rsidR="00874E54" w:rsidRPr="00564259" w:rsidRDefault="00874E54" w:rsidP="00874E54">
      <w:pPr>
        <w:pStyle w:val="PL"/>
        <w:rPr>
          <w:noProof w:val="0"/>
          <w:snapToGrid w:val="0"/>
        </w:rPr>
      </w:pPr>
    </w:p>
    <w:p w14:paraId="4A0891D0" w14:textId="77777777" w:rsidR="00874E54" w:rsidRPr="00564259" w:rsidRDefault="00874E54" w:rsidP="00874E54">
      <w:pPr>
        <w:pStyle w:val="PL"/>
        <w:rPr>
          <w:noProof w:val="0"/>
          <w:snapToGrid w:val="0"/>
        </w:rPr>
      </w:pPr>
      <w:r w:rsidRPr="00564259">
        <w:rPr>
          <w:noProof w:val="0"/>
          <w:snapToGrid w:val="0"/>
        </w:rPr>
        <w:t>M7period</w:t>
      </w:r>
      <w:r w:rsidRPr="00564259">
        <w:rPr>
          <w:noProof w:val="0"/>
          <w:snapToGrid w:val="0"/>
        </w:rPr>
        <w:tab/>
        <w:t>::= INTEGER(1..60, ...)</w:t>
      </w:r>
    </w:p>
    <w:p w14:paraId="45CEC6EF" w14:textId="77777777" w:rsidR="00874E54" w:rsidRPr="00564259" w:rsidRDefault="00874E54" w:rsidP="00874E54">
      <w:pPr>
        <w:pStyle w:val="PL"/>
        <w:rPr>
          <w:noProof w:val="0"/>
          <w:snapToGrid w:val="0"/>
        </w:rPr>
      </w:pPr>
    </w:p>
    <w:p w14:paraId="28B287A8" w14:textId="77777777" w:rsidR="00874E54" w:rsidRPr="00564259" w:rsidRDefault="00874E54" w:rsidP="00874E54">
      <w:pPr>
        <w:pStyle w:val="PL"/>
        <w:rPr>
          <w:noProof w:val="0"/>
          <w:snapToGrid w:val="0"/>
        </w:rPr>
      </w:pPr>
      <w:r w:rsidRPr="00564259">
        <w:rPr>
          <w:noProof w:val="0"/>
        </w:rPr>
        <w:t>M7ReportAmount</w:t>
      </w:r>
      <w:r w:rsidRPr="00564259">
        <w:rPr>
          <w:noProof w:val="0"/>
        </w:rPr>
        <w:tab/>
      </w:r>
      <w:r w:rsidRPr="00564259">
        <w:rPr>
          <w:noProof w:val="0"/>
          <w:snapToGrid w:val="0"/>
        </w:rPr>
        <w:t>::= ENUMERATED { r1, r2, r4, r8, r16, r32, r64, infinity, ... }</w:t>
      </w:r>
    </w:p>
    <w:p w14:paraId="640B00C9" w14:textId="77777777" w:rsidR="00874E54" w:rsidRPr="00564259" w:rsidRDefault="00874E54" w:rsidP="00874E54">
      <w:pPr>
        <w:pStyle w:val="PL"/>
        <w:rPr>
          <w:noProof w:val="0"/>
          <w:snapToGrid w:val="0"/>
        </w:rPr>
      </w:pPr>
    </w:p>
    <w:p w14:paraId="152A072C" w14:textId="77777777" w:rsidR="00874E54" w:rsidRPr="00564259" w:rsidRDefault="00874E54" w:rsidP="00874E54">
      <w:pPr>
        <w:pStyle w:val="PL"/>
        <w:rPr>
          <w:noProof w:val="0"/>
          <w:snapToGrid w:val="0"/>
        </w:rPr>
      </w:pPr>
      <w:r w:rsidRPr="00564259">
        <w:rPr>
          <w:noProof w:val="0"/>
          <w:snapToGrid w:val="0"/>
        </w:rPr>
        <w:t>M7-Links-to-log</w:t>
      </w:r>
      <w:r w:rsidRPr="00564259">
        <w:rPr>
          <w:noProof w:val="0"/>
          <w:snapToGrid w:val="0"/>
        </w:rPr>
        <w:tab/>
        <w:t>::= ENUMERATED {downlink, ...}</w:t>
      </w:r>
    </w:p>
    <w:p w14:paraId="0861E8E5" w14:textId="77777777" w:rsidR="00874E54" w:rsidRPr="00564259" w:rsidRDefault="00874E54" w:rsidP="00874E54">
      <w:pPr>
        <w:pStyle w:val="PL"/>
        <w:rPr>
          <w:noProof w:val="0"/>
          <w:snapToGrid w:val="0"/>
        </w:rPr>
      </w:pPr>
    </w:p>
    <w:p w14:paraId="2F305EBA" w14:textId="77777777" w:rsidR="00874E54" w:rsidRPr="00564259" w:rsidRDefault="00874E54" w:rsidP="00874E54">
      <w:pPr>
        <w:pStyle w:val="PL"/>
        <w:rPr>
          <w:noProof w:val="0"/>
          <w:snapToGrid w:val="0"/>
        </w:rPr>
      </w:pPr>
      <w:r w:rsidRPr="00564259">
        <w:rPr>
          <w:noProof w:val="0"/>
          <w:snapToGrid w:val="0"/>
        </w:rPr>
        <w:t xml:space="preserve">MDT-Activation ::= ENUMERATED { </w:t>
      </w:r>
    </w:p>
    <w:p w14:paraId="6DAECE9F" w14:textId="77777777" w:rsidR="00874E54" w:rsidRPr="00564259" w:rsidRDefault="00874E54" w:rsidP="00874E54">
      <w:pPr>
        <w:pStyle w:val="PL"/>
        <w:rPr>
          <w:noProof w:val="0"/>
          <w:snapToGrid w:val="0"/>
        </w:rPr>
      </w:pPr>
      <w:r w:rsidRPr="00564259">
        <w:rPr>
          <w:noProof w:val="0"/>
          <w:snapToGrid w:val="0"/>
        </w:rPr>
        <w:tab/>
        <w:t>immediate-MDT-only,</w:t>
      </w:r>
    </w:p>
    <w:p w14:paraId="6639ADC9" w14:textId="77777777" w:rsidR="00874E54" w:rsidRPr="00564259" w:rsidRDefault="00874E54" w:rsidP="00874E54">
      <w:pPr>
        <w:pStyle w:val="PL"/>
        <w:rPr>
          <w:noProof w:val="0"/>
          <w:snapToGrid w:val="0"/>
        </w:rPr>
      </w:pPr>
      <w:r w:rsidRPr="00564259">
        <w:rPr>
          <w:noProof w:val="0"/>
          <w:snapToGrid w:val="0"/>
        </w:rPr>
        <w:tab/>
        <w:t>immediate-MDT-and-Trace,</w:t>
      </w:r>
    </w:p>
    <w:p w14:paraId="4DCCD3F5" w14:textId="77777777" w:rsidR="00874E54" w:rsidRPr="00564259" w:rsidRDefault="00874E54" w:rsidP="00874E54">
      <w:pPr>
        <w:pStyle w:val="PL"/>
        <w:rPr>
          <w:noProof w:val="0"/>
          <w:snapToGrid w:val="0"/>
        </w:rPr>
      </w:pPr>
      <w:r w:rsidRPr="00564259">
        <w:rPr>
          <w:noProof w:val="0"/>
          <w:snapToGrid w:val="0"/>
        </w:rPr>
        <w:tab/>
        <w:t>...</w:t>
      </w:r>
    </w:p>
    <w:p w14:paraId="45EC32F9" w14:textId="77777777" w:rsidR="00874E54" w:rsidRPr="00564259" w:rsidRDefault="00874E54" w:rsidP="00874E54">
      <w:pPr>
        <w:pStyle w:val="PL"/>
        <w:rPr>
          <w:noProof w:val="0"/>
          <w:snapToGrid w:val="0"/>
        </w:rPr>
      </w:pPr>
      <w:r w:rsidRPr="00564259">
        <w:rPr>
          <w:noProof w:val="0"/>
          <w:snapToGrid w:val="0"/>
        </w:rPr>
        <w:t>}</w:t>
      </w:r>
    </w:p>
    <w:p w14:paraId="116C538D" w14:textId="77777777" w:rsidR="00874E54" w:rsidRPr="00564259" w:rsidRDefault="00874E54" w:rsidP="00874E54">
      <w:pPr>
        <w:pStyle w:val="PL"/>
        <w:rPr>
          <w:noProof w:val="0"/>
          <w:snapToGrid w:val="0"/>
        </w:rPr>
      </w:pPr>
    </w:p>
    <w:p w14:paraId="03CDFA94" w14:textId="77777777" w:rsidR="00874E54" w:rsidRPr="00564259" w:rsidRDefault="00874E54" w:rsidP="00874E54">
      <w:pPr>
        <w:pStyle w:val="PL"/>
        <w:rPr>
          <w:noProof w:val="0"/>
          <w:snapToGrid w:val="0"/>
        </w:rPr>
      </w:pPr>
      <w:r w:rsidRPr="00564259">
        <w:rPr>
          <w:noProof w:val="0"/>
          <w:snapToGrid w:val="0"/>
        </w:rPr>
        <w:t>MDTConfiguration ::= SEQUENCE {</w:t>
      </w:r>
    </w:p>
    <w:p w14:paraId="1012B5A4" w14:textId="77777777" w:rsidR="00874E54" w:rsidRPr="00564259" w:rsidRDefault="00874E54" w:rsidP="00874E54">
      <w:pPr>
        <w:pStyle w:val="PL"/>
        <w:rPr>
          <w:noProof w:val="0"/>
          <w:snapToGrid w:val="0"/>
        </w:rPr>
      </w:pPr>
      <w:r w:rsidRPr="00564259">
        <w:rPr>
          <w:noProof w:val="0"/>
          <w:snapToGrid w:val="0"/>
        </w:rPr>
        <w:tab/>
        <w:t>mdt-Activation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MDT-Activation,</w:t>
      </w:r>
    </w:p>
    <w:p w14:paraId="38CF1F0F" w14:textId="77777777" w:rsidR="00874E54" w:rsidRPr="00564259" w:rsidRDefault="00874E54" w:rsidP="00874E54">
      <w:pPr>
        <w:pStyle w:val="PL"/>
        <w:rPr>
          <w:noProof w:val="0"/>
          <w:snapToGrid w:val="0"/>
        </w:rPr>
      </w:pPr>
      <w:r w:rsidRPr="00564259">
        <w:rPr>
          <w:noProof w:val="0"/>
          <w:snapToGrid w:val="0"/>
        </w:rPr>
        <w:tab/>
        <w:t>measurementsToActivate</w:t>
      </w:r>
      <w:r w:rsidRPr="00564259">
        <w:rPr>
          <w:noProof w:val="0"/>
          <w:snapToGrid w:val="0"/>
        </w:rPr>
        <w:tab/>
      </w:r>
      <w:r w:rsidRPr="00564259">
        <w:rPr>
          <w:noProof w:val="0"/>
          <w:snapToGrid w:val="0"/>
        </w:rPr>
        <w:tab/>
        <w:t>MeasurementsToActivate,</w:t>
      </w:r>
    </w:p>
    <w:p w14:paraId="7CE74B0D" w14:textId="77777777" w:rsidR="00874E54" w:rsidRPr="00564259" w:rsidRDefault="00874E54" w:rsidP="00874E54">
      <w:pPr>
        <w:pStyle w:val="PL"/>
        <w:rPr>
          <w:noProof w:val="0"/>
          <w:snapToGrid w:val="0"/>
        </w:rPr>
      </w:pPr>
      <w:r w:rsidRPr="00564259">
        <w:rPr>
          <w:noProof w:val="0"/>
          <w:snapToGrid w:val="0"/>
        </w:rPr>
        <w:tab/>
        <w:t>m2Configuration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M2Configuration</w:t>
      </w:r>
      <w:r w:rsidRPr="00564259">
        <w:rPr>
          <w:noProof w:val="0"/>
          <w:snapToGrid w:val="0"/>
        </w:rPr>
        <w:tab/>
      </w:r>
      <w:r w:rsidRPr="00564259">
        <w:rPr>
          <w:noProof w:val="0"/>
          <w:snapToGrid w:val="0"/>
        </w:rPr>
        <w:tab/>
        <w:t>OPTIONAL,</w:t>
      </w:r>
    </w:p>
    <w:p w14:paraId="5037324D" w14:textId="77777777" w:rsidR="00874E54" w:rsidRPr="00564259" w:rsidRDefault="00874E54" w:rsidP="00874E54">
      <w:pPr>
        <w:pStyle w:val="PL"/>
        <w:rPr>
          <w:noProof w:val="0"/>
          <w:snapToGrid w:val="0"/>
        </w:rPr>
      </w:pPr>
      <w:r w:rsidRPr="00564259">
        <w:rPr>
          <w:noProof w:val="0"/>
          <w:snapToGrid w:val="0"/>
        </w:rPr>
        <w:tab/>
        <w:t>--  C-ifM2: This IE shall be present if the Measurements to Activate IE has the second bit set to "1".</w:t>
      </w:r>
    </w:p>
    <w:p w14:paraId="7091821F" w14:textId="77777777" w:rsidR="00874E54" w:rsidRPr="00564259" w:rsidRDefault="00874E54" w:rsidP="00874E54">
      <w:pPr>
        <w:pStyle w:val="PL"/>
        <w:rPr>
          <w:noProof w:val="0"/>
          <w:snapToGrid w:val="0"/>
        </w:rPr>
      </w:pPr>
      <w:r w:rsidRPr="00564259">
        <w:rPr>
          <w:noProof w:val="0"/>
          <w:snapToGrid w:val="0"/>
        </w:rPr>
        <w:tab/>
        <w:t>m5Configuration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M5Configuration</w:t>
      </w:r>
      <w:r w:rsidRPr="00564259">
        <w:rPr>
          <w:noProof w:val="0"/>
          <w:snapToGrid w:val="0"/>
        </w:rPr>
        <w:tab/>
      </w:r>
      <w:r w:rsidRPr="00564259">
        <w:rPr>
          <w:noProof w:val="0"/>
          <w:snapToGrid w:val="0"/>
        </w:rPr>
        <w:tab/>
        <w:t>OPTIONAL,</w:t>
      </w:r>
    </w:p>
    <w:p w14:paraId="1939CA69" w14:textId="77777777" w:rsidR="00874E54" w:rsidRPr="00564259" w:rsidRDefault="00874E54" w:rsidP="00874E54">
      <w:pPr>
        <w:pStyle w:val="PL"/>
        <w:rPr>
          <w:noProof w:val="0"/>
          <w:snapToGrid w:val="0"/>
        </w:rPr>
      </w:pPr>
      <w:r w:rsidRPr="00564259">
        <w:rPr>
          <w:noProof w:val="0"/>
          <w:snapToGrid w:val="0"/>
        </w:rPr>
        <w:tab/>
        <w:t>--  C-ifM5: This IE shall be present if the Measurements to Activate IE has the fifth bit set to "1".</w:t>
      </w:r>
    </w:p>
    <w:p w14:paraId="5916EE64" w14:textId="77777777" w:rsidR="00874E54" w:rsidRPr="00564259" w:rsidRDefault="00874E54" w:rsidP="00874E54">
      <w:pPr>
        <w:pStyle w:val="PL"/>
        <w:rPr>
          <w:noProof w:val="0"/>
          <w:snapToGrid w:val="0"/>
        </w:rPr>
      </w:pPr>
      <w:r w:rsidRPr="00564259">
        <w:rPr>
          <w:noProof w:val="0"/>
          <w:snapToGrid w:val="0"/>
        </w:rPr>
        <w:tab/>
        <w:t>m6Configuration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M6Configuration</w:t>
      </w:r>
      <w:r w:rsidRPr="00564259">
        <w:rPr>
          <w:noProof w:val="0"/>
          <w:snapToGrid w:val="0"/>
        </w:rPr>
        <w:tab/>
      </w:r>
      <w:r w:rsidRPr="00564259">
        <w:rPr>
          <w:noProof w:val="0"/>
          <w:snapToGrid w:val="0"/>
        </w:rPr>
        <w:tab/>
        <w:t>OPTIONAL,</w:t>
      </w:r>
    </w:p>
    <w:p w14:paraId="5FC460C5" w14:textId="77777777" w:rsidR="00874E54" w:rsidRPr="00564259" w:rsidRDefault="00874E54" w:rsidP="00874E54">
      <w:pPr>
        <w:pStyle w:val="PL"/>
        <w:rPr>
          <w:noProof w:val="0"/>
          <w:snapToGrid w:val="0"/>
        </w:rPr>
      </w:pPr>
      <w:r w:rsidRPr="00564259">
        <w:rPr>
          <w:noProof w:val="0"/>
          <w:snapToGrid w:val="0"/>
        </w:rPr>
        <w:tab/>
        <w:t>--  C-ifM6: This IE shall be present if the Measurements to Activate IE has the seventh bit set to "1".</w:t>
      </w:r>
    </w:p>
    <w:p w14:paraId="0BC15BBB" w14:textId="77777777" w:rsidR="00874E54" w:rsidRPr="00564259" w:rsidRDefault="00874E54" w:rsidP="00874E54">
      <w:pPr>
        <w:pStyle w:val="PL"/>
        <w:rPr>
          <w:noProof w:val="0"/>
          <w:snapToGrid w:val="0"/>
        </w:rPr>
      </w:pPr>
      <w:r w:rsidRPr="00564259">
        <w:rPr>
          <w:noProof w:val="0"/>
          <w:snapToGrid w:val="0"/>
        </w:rPr>
        <w:tab/>
        <w:t>m7Configuration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M7Configuration</w:t>
      </w:r>
      <w:r w:rsidRPr="00564259">
        <w:rPr>
          <w:noProof w:val="0"/>
          <w:snapToGrid w:val="0"/>
        </w:rPr>
        <w:tab/>
      </w:r>
      <w:r w:rsidRPr="00564259">
        <w:rPr>
          <w:noProof w:val="0"/>
          <w:snapToGrid w:val="0"/>
        </w:rPr>
        <w:tab/>
        <w:t>OPTIONAL,</w:t>
      </w:r>
    </w:p>
    <w:p w14:paraId="13E8D992" w14:textId="77777777" w:rsidR="00874E54" w:rsidRPr="00564259" w:rsidRDefault="00874E54" w:rsidP="00874E54">
      <w:pPr>
        <w:pStyle w:val="PL"/>
        <w:rPr>
          <w:noProof w:val="0"/>
          <w:snapToGrid w:val="0"/>
        </w:rPr>
      </w:pPr>
      <w:r w:rsidRPr="00564259">
        <w:rPr>
          <w:noProof w:val="0"/>
          <w:snapToGrid w:val="0"/>
        </w:rPr>
        <w:tab/>
        <w:t>--  C-ifM7: This IE shall be present if the Measurements to Activate IE has the eighth bit set to "1".</w:t>
      </w:r>
    </w:p>
    <w:p w14:paraId="66EF783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MDTConfiguration-ExtIEs} } OPTIONAL,</w:t>
      </w:r>
    </w:p>
    <w:p w14:paraId="0BE32548" w14:textId="77777777" w:rsidR="00874E54" w:rsidRPr="00564259" w:rsidRDefault="00874E54" w:rsidP="00874E54">
      <w:pPr>
        <w:pStyle w:val="PL"/>
        <w:rPr>
          <w:noProof w:val="0"/>
          <w:snapToGrid w:val="0"/>
        </w:rPr>
      </w:pPr>
      <w:r w:rsidRPr="00564259">
        <w:rPr>
          <w:noProof w:val="0"/>
          <w:snapToGrid w:val="0"/>
        </w:rPr>
        <w:tab/>
        <w:t>...</w:t>
      </w:r>
    </w:p>
    <w:p w14:paraId="2419EC16" w14:textId="77777777" w:rsidR="00874E54" w:rsidRPr="00564259" w:rsidRDefault="00874E54" w:rsidP="00874E54">
      <w:pPr>
        <w:pStyle w:val="PL"/>
        <w:rPr>
          <w:noProof w:val="0"/>
          <w:snapToGrid w:val="0"/>
        </w:rPr>
      </w:pPr>
      <w:r w:rsidRPr="00564259">
        <w:rPr>
          <w:noProof w:val="0"/>
          <w:snapToGrid w:val="0"/>
        </w:rPr>
        <w:t>}</w:t>
      </w:r>
    </w:p>
    <w:p w14:paraId="1182D2EC" w14:textId="77777777" w:rsidR="00874E54" w:rsidRPr="00564259" w:rsidRDefault="00874E54" w:rsidP="00874E54">
      <w:pPr>
        <w:pStyle w:val="PL"/>
        <w:rPr>
          <w:noProof w:val="0"/>
          <w:snapToGrid w:val="0"/>
        </w:rPr>
      </w:pPr>
      <w:r w:rsidRPr="00564259">
        <w:rPr>
          <w:noProof w:val="0"/>
          <w:snapToGrid w:val="0"/>
        </w:rPr>
        <w:t>MDTConfiguration-ExtIEs F1AP-PROTOCOL-EXTENSION ::= {</w:t>
      </w:r>
    </w:p>
    <w:p w14:paraId="62E273C9" w14:textId="77777777" w:rsidR="00874E54" w:rsidRPr="00564259" w:rsidRDefault="00874E54" w:rsidP="00874E54">
      <w:pPr>
        <w:pStyle w:val="PL"/>
        <w:rPr>
          <w:noProof w:val="0"/>
          <w:snapToGrid w:val="0"/>
        </w:rPr>
      </w:pPr>
      <w:r w:rsidRPr="00564259">
        <w:rPr>
          <w:noProof w:val="0"/>
          <w:snapToGrid w:val="0"/>
        </w:rPr>
        <w:tab/>
        <w:t>...</w:t>
      </w:r>
    </w:p>
    <w:p w14:paraId="2480CDDF" w14:textId="77777777" w:rsidR="00874E54" w:rsidRPr="00564259" w:rsidRDefault="00874E54" w:rsidP="00874E54">
      <w:pPr>
        <w:pStyle w:val="PL"/>
        <w:rPr>
          <w:noProof w:val="0"/>
          <w:snapToGrid w:val="0"/>
        </w:rPr>
      </w:pPr>
      <w:r w:rsidRPr="00564259">
        <w:rPr>
          <w:noProof w:val="0"/>
          <w:snapToGrid w:val="0"/>
        </w:rPr>
        <w:t>}</w:t>
      </w:r>
    </w:p>
    <w:p w14:paraId="7C66B468" w14:textId="77777777" w:rsidR="00874E54" w:rsidRPr="00564259" w:rsidRDefault="00874E54" w:rsidP="00874E54">
      <w:pPr>
        <w:pStyle w:val="PL"/>
        <w:rPr>
          <w:noProof w:val="0"/>
          <w:snapToGrid w:val="0"/>
        </w:rPr>
      </w:pPr>
    </w:p>
    <w:p w14:paraId="0B23F62A" w14:textId="77777777" w:rsidR="00874E54" w:rsidRPr="00564259" w:rsidRDefault="00874E54" w:rsidP="00874E54">
      <w:pPr>
        <w:pStyle w:val="PL"/>
        <w:rPr>
          <w:noProof w:val="0"/>
          <w:snapToGrid w:val="0"/>
        </w:rPr>
      </w:pPr>
    </w:p>
    <w:p w14:paraId="7DA770D0" w14:textId="77777777" w:rsidR="00874E54" w:rsidRPr="00564259" w:rsidRDefault="00874E54" w:rsidP="00874E54">
      <w:pPr>
        <w:pStyle w:val="PL"/>
        <w:rPr>
          <w:noProof w:val="0"/>
          <w:snapToGrid w:val="0"/>
        </w:rPr>
      </w:pPr>
      <w:r w:rsidRPr="00564259">
        <w:rPr>
          <w:noProof w:val="0"/>
          <w:snapToGrid w:val="0"/>
        </w:rPr>
        <w:t>MDTPLMNList ::= SEQUENCE (SIZE(1..maxnoofMDTPLMNs)) OF PLMN-Identity</w:t>
      </w:r>
    </w:p>
    <w:p w14:paraId="1B9FC750" w14:textId="77777777" w:rsidR="00874E54" w:rsidRPr="00564259" w:rsidRDefault="00874E54" w:rsidP="00874E54">
      <w:pPr>
        <w:pStyle w:val="PL"/>
        <w:rPr>
          <w:noProof w:val="0"/>
          <w:snapToGrid w:val="0"/>
        </w:rPr>
      </w:pPr>
    </w:p>
    <w:p w14:paraId="5BAE0354" w14:textId="77777777" w:rsidR="00874E54" w:rsidRPr="00564259" w:rsidRDefault="00874E54" w:rsidP="00874E54">
      <w:pPr>
        <w:pStyle w:val="PL"/>
        <w:rPr>
          <w:noProof w:val="0"/>
          <w:snapToGrid w:val="0"/>
        </w:rPr>
      </w:pPr>
      <w:r w:rsidRPr="00564259">
        <w:rPr>
          <w:noProof w:val="0"/>
          <w:snapToGrid w:val="0"/>
        </w:rPr>
        <w:t>MDTPLMN</w:t>
      </w:r>
      <w:r w:rsidRPr="00564259">
        <w:rPr>
          <w:noProof w:val="0"/>
          <w:snapToGrid w:val="0"/>
          <w:lang w:eastAsia="zh-CN"/>
        </w:rPr>
        <w:t>Modification</w:t>
      </w:r>
      <w:r w:rsidRPr="00564259">
        <w:rPr>
          <w:noProof w:val="0"/>
          <w:snapToGrid w:val="0"/>
        </w:rPr>
        <w:t>List ::= SEQUENCE (SIZE(</w:t>
      </w:r>
      <w:r w:rsidRPr="00564259">
        <w:rPr>
          <w:noProof w:val="0"/>
          <w:snapToGrid w:val="0"/>
          <w:lang w:eastAsia="zh-CN"/>
        </w:rPr>
        <w:t>0</w:t>
      </w:r>
      <w:r w:rsidRPr="00564259">
        <w:rPr>
          <w:noProof w:val="0"/>
          <w:snapToGrid w:val="0"/>
        </w:rPr>
        <w:t>..maxnoofMDTPLMNs)) OF PLMN-Identity</w:t>
      </w:r>
    </w:p>
    <w:p w14:paraId="3DC2A15B" w14:textId="77777777" w:rsidR="00874E54" w:rsidRPr="00564259" w:rsidRDefault="00874E54" w:rsidP="00874E54">
      <w:pPr>
        <w:pStyle w:val="PL"/>
        <w:rPr>
          <w:noProof w:val="0"/>
          <w:snapToGrid w:val="0"/>
        </w:rPr>
      </w:pPr>
    </w:p>
    <w:p w14:paraId="6EB4F2DA" w14:textId="77777777" w:rsidR="00874E54" w:rsidRPr="00564259" w:rsidRDefault="00874E54" w:rsidP="00874E54">
      <w:pPr>
        <w:pStyle w:val="PL"/>
        <w:rPr>
          <w:noProof w:val="0"/>
        </w:rPr>
      </w:pPr>
      <w:r w:rsidRPr="00564259">
        <w:rPr>
          <w:noProof w:val="0"/>
        </w:rPr>
        <w:t>MeasuredResultsValue ::= CHOICE {</w:t>
      </w:r>
    </w:p>
    <w:p w14:paraId="2ED58A62" w14:textId="77777777" w:rsidR="00874E54" w:rsidRPr="00564259" w:rsidRDefault="00874E54" w:rsidP="00874E54">
      <w:pPr>
        <w:pStyle w:val="PL"/>
        <w:rPr>
          <w:noProof w:val="0"/>
        </w:rPr>
      </w:pPr>
      <w:r w:rsidRPr="00564259">
        <w:rPr>
          <w:noProof w:val="0"/>
        </w:rPr>
        <w:tab/>
        <w:t>uL-AngleOfArrival</w:t>
      </w:r>
      <w:r w:rsidRPr="00564259">
        <w:rPr>
          <w:noProof w:val="0"/>
        </w:rPr>
        <w:tab/>
        <w:t>UL-AoA,</w:t>
      </w:r>
    </w:p>
    <w:p w14:paraId="512AAEBD" w14:textId="77777777" w:rsidR="00874E54" w:rsidRPr="00564259" w:rsidRDefault="00874E54" w:rsidP="00874E54">
      <w:pPr>
        <w:pStyle w:val="PL"/>
        <w:rPr>
          <w:noProof w:val="0"/>
        </w:rPr>
      </w:pPr>
      <w:r w:rsidRPr="00564259">
        <w:rPr>
          <w:noProof w:val="0"/>
        </w:rPr>
        <w:tab/>
        <w:t>uL-SRS-RSRP</w:t>
      </w:r>
      <w:r w:rsidRPr="00564259">
        <w:rPr>
          <w:noProof w:val="0"/>
        </w:rPr>
        <w:tab/>
      </w:r>
      <w:r w:rsidRPr="00564259">
        <w:rPr>
          <w:noProof w:val="0"/>
        </w:rPr>
        <w:tab/>
      </w:r>
      <w:r w:rsidRPr="00564259">
        <w:rPr>
          <w:noProof w:val="0"/>
        </w:rPr>
        <w:tab/>
        <w:t>UL-SRS-RSRP,</w:t>
      </w:r>
    </w:p>
    <w:p w14:paraId="6D7E5A08" w14:textId="77777777" w:rsidR="00874E54" w:rsidRPr="00564259" w:rsidRDefault="00874E54" w:rsidP="00874E54">
      <w:pPr>
        <w:pStyle w:val="PL"/>
        <w:rPr>
          <w:noProof w:val="0"/>
        </w:rPr>
      </w:pPr>
      <w:r w:rsidRPr="00564259">
        <w:rPr>
          <w:noProof w:val="0"/>
        </w:rPr>
        <w:tab/>
        <w:t>uL-RTOA</w:t>
      </w:r>
      <w:r w:rsidRPr="00564259">
        <w:rPr>
          <w:noProof w:val="0"/>
        </w:rPr>
        <w:tab/>
      </w:r>
      <w:r w:rsidRPr="00564259">
        <w:rPr>
          <w:noProof w:val="0"/>
        </w:rPr>
        <w:tab/>
      </w:r>
      <w:r w:rsidRPr="00564259">
        <w:rPr>
          <w:noProof w:val="0"/>
        </w:rPr>
        <w:tab/>
      </w:r>
      <w:r w:rsidRPr="00564259">
        <w:rPr>
          <w:noProof w:val="0"/>
        </w:rPr>
        <w:tab/>
        <w:t>UL-RTOA-Measurement,</w:t>
      </w:r>
    </w:p>
    <w:p w14:paraId="2350C8CA" w14:textId="77777777" w:rsidR="00874E54" w:rsidRPr="00564259" w:rsidRDefault="00874E54" w:rsidP="00874E54">
      <w:pPr>
        <w:pStyle w:val="PL"/>
        <w:rPr>
          <w:noProof w:val="0"/>
        </w:rPr>
      </w:pPr>
      <w:r w:rsidRPr="00564259">
        <w:rPr>
          <w:noProof w:val="0"/>
        </w:rPr>
        <w:tab/>
        <w:t>gNB-RxTxTimeDiff</w:t>
      </w:r>
      <w:r w:rsidRPr="00564259">
        <w:rPr>
          <w:noProof w:val="0"/>
        </w:rPr>
        <w:tab/>
        <w:t>GNB-RxTxTimeDiff,</w:t>
      </w:r>
    </w:p>
    <w:p w14:paraId="6D33A5CD"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 { { MeasuredResultsValue-ExtIEs } }</w:t>
      </w:r>
    </w:p>
    <w:p w14:paraId="716CA10E" w14:textId="77777777" w:rsidR="00874E54" w:rsidRPr="00564259" w:rsidRDefault="00874E54" w:rsidP="00874E54">
      <w:pPr>
        <w:pStyle w:val="PL"/>
        <w:rPr>
          <w:noProof w:val="0"/>
        </w:rPr>
      </w:pPr>
      <w:r w:rsidRPr="00564259">
        <w:rPr>
          <w:noProof w:val="0"/>
        </w:rPr>
        <w:t>}</w:t>
      </w:r>
    </w:p>
    <w:p w14:paraId="6F6B9264" w14:textId="77777777" w:rsidR="00874E54" w:rsidRPr="00564259" w:rsidRDefault="00874E54" w:rsidP="00874E54">
      <w:pPr>
        <w:pStyle w:val="PL"/>
        <w:rPr>
          <w:noProof w:val="0"/>
        </w:rPr>
      </w:pPr>
    </w:p>
    <w:p w14:paraId="0CDBED5C" w14:textId="77777777" w:rsidR="00874E54" w:rsidRPr="00564259" w:rsidRDefault="00874E54" w:rsidP="00874E54">
      <w:pPr>
        <w:pStyle w:val="PL"/>
        <w:rPr>
          <w:noProof w:val="0"/>
        </w:rPr>
      </w:pPr>
      <w:r w:rsidRPr="00564259">
        <w:rPr>
          <w:noProof w:val="0"/>
        </w:rPr>
        <w:t>MeasuredResultsValue-ExtIEs F1AP-PROTOCOL-IES ::= {</w:t>
      </w:r>
    </w:p>
    <w:p w14:paraId="6C2D8C9B" w14:textId="77777777" w:rsidR="00874E54" w:rsidRPr="00564259" w:rsidRDefault="00874E54" w:rsidP="00874E54">
      <w:pPr>
        <w:pStyle w:val="PL"/>
        <w:rPr>
          <w:noProof w:val="0"/>
          <w:snapToGrid w:val="0"/>
        </w:rPr>
      </w:pPr>
      <w:r w:rsidRPr="00564259">
        <w:rPr>
          <w:noProof w:val="0"/>
          <w:snapToGrid w:val="0"/>
        </w:rPr>
        <w:tab/>
        <w:t>{ ID id-ZoAInformation</w:t>
      </w:r>
      <w:r w:rsidRPr="00564259">
        <w:rPr>
          <w:noProof w:val="0"/>
          <w:snapToGrid w:val="0"/>
        </w:rPr>
        <w:tab/>
        <w:t>CRITICALITY reject TYPE ZoAInformation</w:t>
      </w:r>
      <w:r w:rsidRPr="00564259">
        <w:rPr>
          <w:noProof w:val="0"/>
          <w:snapToGrid w:val="0"/>
        </w:rPr>
        <w:tab/>
        <w:t>PRESENCE mandatory}|</w:t>
      </w:r>
    </w:p>
    <w:p w14:paraId="2A77FA44" w14:textId="77777777" w:rsidR="00874E54" w:rsidRPr="00564259" w:rsidRDefault="00874E54" w:rsidP="00874E54">
      <w:pPr>
        <w:pStyle w:val="PL"/>
        <w:rPr>
          <w:noProof w:val="0"/>
          <w:snapToGrid w:val="0"/>
        </w:rPr>
      </w:pPr>
      <w:r w:rsidRPr="00564259">
        <w:rPr>
          <w:noProof w:val="0"/>
          <w:snapToGrid w:val="0"/>
        </w:rPr>
        <w:tab/>
        <w:t>{ ID id-MultipleULAoA</w:t>
      </w:r>
      <w:r w:rsidRPr="00564259">
        <w:rPr>
          <w:noProof w:val="0"/>
          <w:snapToGrid w:val="0"/>
        </w:rPr>
        <w:tab/>
        <w:t>CRITICALITY reject TYPE MultipleULAoA</w:t>
      </w:r>
      <w:r w:rsidRPr="00564259">
        <w:rPr>
          <w:noProof w:val="0"/>
          <w:snapToGrid w:val="0"/>
        </w:rPr>
        <w:tab/>
        <w:t>PRESENCE mandatory}|</w:t>
      </w:r>
    </w:p>
    <w:p w14:paraId="57C8C22B" w14:textId="77777777" w:rsidR="00874E54" w:rsidRPr="00564259" w:rsidRDefault="00874E54" w:rsidP="00874E54">
      <w:pPr>
        <w:pStyle w:val="PL"/>
        <w:rPr>
          <w:noProof w:val="0"/>
          <w:snapToGrid w:val="0"/>
        </w:rPr>
      </w:pPr>
      <w:r w:rsidRPr="00564259">
        <w:rPr>
          <w:noProof w:val="0"/>
          <w:snapToGrid w:val="0"/>
        </w:rPr>
        <w:tab/>
        <w:t>{ ID id-UL-SRS-RSRPP</w:t>
      </w:r>
      <w:r w:rsidRPr="00564259">
        <w:rPr>
          <w:noProof w:val="0"/>
          <w:snapToGrid w:val="0"/>
        </w:rPr>
        <w:tab/>
        <w:t>CRITICALITY reject TYPE UL-SRS-RSRPP</w:t>
      </w:r>
      <w:r w:rsidRPr="00564259">
        <w:rPr>
          <w:noProof w:val="0"/>
          <w:snapToGrid w:val="0"/>
        </w:rPr>
        <w:tab/>
        <w:t>PRESENCE mandatory},</w:t>
      </w:r>
    </w:p>
    <w:p w14:paraId="4BCDBFB1" w14:textId="77777777" w:rsidR="00874E54" w:rsidRPr="00564259" w:rsidRDefault="00874E54" w:rsidP="00874E54">
      <w:pPr>
        <w:pStyle w:val="PL"/>
        <w:rPr>
          <w:noProof w:val="0"/>
        </w:rPr>
      </w:pPr>
      <w:r w:rsidRPr="00564259">
        <w:rPr>
          <w:noProof w:val="0"/>
        </w:rPr>
        <w:tab/>
        <w:t>...</w:t>
      </w:r>
    </w:p>
    <w:p w14:paraId="2F3FBB80" w14:textId="77777777" w:rsidR="00874E54" w:rsidRPr="00564259" w:rsidRDefault="00874E54" w:rsidP="00874E54">
      <w:pPr>
        <w:pStyle w:val="PL"/>
        <w:rPr>
          <w:noProof w:val="0"/>
        </w:rPr>
      </w:pPr>
      <w:r w:rsidRPr="00564259">
        <w:rPr>
          <w:noProof w:val="0"/>
        </w:rPr>
        <w:t>}</w:t>
      </w:r>
    </w:p>
    <w:p w14:paraId="3B08DAF1" w14:textId="77777777" w:rsidR="00874E54" w:rsidRPr="00564259" w:rsidRDefault="00874E54" w:rsidP="00874E54">
      <w:pPr>
        <w:pStyle w:val="PL"/>
        <w:rPr>
          <w:noProof w:val="0"/>
        </w:rPr>
      </w:pPr>
    </w:p>
    <w:p w14:paraId="5DC4274A" w14:textId="77777777" w:rsidR="00874E54" w:rsidRPr="00564259" w:rsidRDefault="00874E54" w:rsidP="00874E54">
      <w:pPr>
        <w:pStyle w:val="PL"/>
        <w:rPr>
          <w:noProof w:val="0"/>
          <w:snapToGrid w:val="0"/>
        </w:rPr>
      </w:pPr>
      <w:r w:rsidRPr="00564259">
        <w:rPr>
          <w:noProof w:val="0"/>
          <w:snapToGrid w:val="0"/>
        </w:rPr>
        <w:t>MeasurementsToActivate ::= BIT STRING (SIZE (8))</w:t>
      </w:r>
    </w:p>
    <w:p w14:paraId="4924369F" w14:textId="77777777" w:rsidR="00874E54" w:rsidRPr="00564259" w:rsidRDefault="00874E54" w:rsidP="00874E54">
      <w:pPr>
        <w:pStyle w:val="PL"/>
        <w:rPr>
          <w:noProof w:val="0"/>
          <w:snapToGrid w:val="0"/>
        </w:rPr>
      </w:pPr>
    </w:p>
    <w:p w14:paraId="0D504B74" w14:textId="77777777" w:rsidR="00874E54" w:rsidRPr="00564259" w:rsidRDefault="00874E54" w:rsidP="00874E54">
      <w:pPr>
        <w:pStyle w:val="PL"/>
        <w:rPr>
          <w:noProof w:val="0"/>
          <w:snapToGrid w:val="0"/>
        </w:rPr>
      </w:pPr>
      <w:r w:rsidRPr="00564259">
        <w:rPr>
          <w:noProof w:val="0"/>
          <w:snapToGrid w:val="0"/>
        </w:rPr>
        <w:t>MUSIM-GapConfig ::= OCTET STRING</w:t>
      </w:r>
    </w:p>
    <w:p w14:paraId="5C6B64E0" w14:textId="77777777" w:rsidR="00874E54" w:rsidRPr="00564259" w:rsidRDefault="00874E54" w:rsidP="00874E54">
      <w:pPr>
        <w:pStyle w:val="PL"/>
        <w:rPr>
          <w:noProof w:val="0"/>
        </w:rPr>
      </w:pPr>
    </w:p>
    <w:p w14:paraId="1F09C702" w14:textId="77777777" w:rsidR="00874E54" w:rsidRPr="00564259" w:rsidRDefault="00874E54" w:rsidP="00874E54">
      <w:pPr>
        <w:pStyle w:val="PL"/>
        <w:rPr>
          <w:noProof w:val="0"/>
        </w:rPr>
      </w:pPr>
    </w:p>
    <w:p w14:paraId="55246534" w14:textId="77777777" w:rsidR="00874E54" w:rsidRPr="00564259" w:rsidRDefault="00874E54" w:rsidP="00874E54">
      <w:pPr>
        <w:pStyle w:val="PL"/>
        <w:outlineLvl w:val="3"/>
        <w:rPr>
          <w:noProof w:val="0"/>
          <w:snapToGrid w:val="0"/>
        </w:rPr>
      </w:pPr>
      <w:r w:rsidRPr="00564259">
        <w:rPr>
          <w:noProof w:val="0"/>
          <w:snapToGrid w:val="0"/>
        </w:rPr>
        <w:t>-- N</w:t>
      </w:r>
    </w:p>
    <w:p w14:paraId="704B4EAF" w14:textId="77777777" w:rsidR="00874E54" w:rsidRPr="00564259" w:rsidRDefault="00874E54" w:rsidP="00874E54">
      <w:pPr>
        <w:pStyle w:val="PL"/>
        <w:rPr>
          <w:noProof w:val="0"/>
        </w:rPr>
      </w:pPr>
    </w:p>
    <w:p w14:paraId="141684C4" w14:textId="77777777" w:rsidR="00874E54" w:rsidRPr="00564259" w:rsidRDefault="00874E54" w:rsidP="00874E54">
      <w:pPr>
        <w:pStyle w:val="PL"/>
        <w:rPr>
          <w:ins w:id="1055" w:author="Author"/>
          <w:noProof w:val="0"/>
        </w:rPr>
      </w:pPr>
    </w:p>
    <w:p w14:paraId="3EF009FA" w14:textId="77777777" w:rsidR="00874E54" w:rsidRPr="00564259" w:rsidRDefault="00874E54" w:rsidP="00874E54">
      <w:pPr>
        <w:pStyle w:val="PL"/>
        <w:rPr>
          <w:ins w:id="1056" w:author="Author"/>
          <w:noProof w:val="0"/>
        </w:rPr>
      </w:pPr>
      <w:ins w:id="1057" w:author="Author">
        <w:r w:rsidRPr="00564259">
          <w:rPr>
            <w:noProof w:val="0"/>
          </w:rPr>
          <w:t xml:space="preserve">N3CIndirectPathAddition::= SEQUENCE { </w:t>
        </w:r>
      </w:ins>
    </w:p>
    <w:p w14:paraId="19BB8D32" w14:textId="5DFC3DD9" w:rsidR="00874E54" w:rsidRDefault="00874E54" w:rsidP="00874E54">
      <w:pPr>
        <w:pStyle w:val="PL"/>
        <w:rPr>
          <w:noProof w:val="0"/>
        </w:rPr>
      </w:pPr>
      <w:ins w:id="1058" w:author="Author">
        <w:r w:rsidRPr="00564259">
          <w:rPr>
            <w:noProof w:val="0"/>
          </w:rPr>
          <w:tab/>
          <w:t>targetRelayUEID</w:t>
        </w:r>
        <w:r w:rsidRPr="00564259">
          <w:rPr>
            <w:noProof w:val="0"/>
          </w:rPr>
          <w:tab/>
        </w:r>
        <w:r w:rsidRPr="00564259">
          <w:rPr>
            <w:noProof w:val="0"/>
          </w:rPr>
          <w:tab/>
        </w:r>
        <w:r w:rsidRPr="00564259">
          <w:rPr>
            <w:noProof w:val="0"/>
          </w:rPr>
          <w:tab/>
        </w:r>
      </w:ins>
      <w:ins w:id="1059" w:author="Huawei rev2" w:date="2023-11-15T15:50:00Z">
        <w:r w:rsidR="00D337EB" w:rsidRPr="00564259">
          <w:rPr>
            <w:noProof w:val="0"/>
          </w:rPr>
          <w:t>GNB-</w:t>
        </w:r>
        <w:r w:rsidR="00D337EB">
          <w:rPr>
            <w:noProof w:val="0"/>
          </w:rPr>
          <w:t>D</w:t>
        </w:r>
        <w:r w:rsidR="00D337EB" w:rsidRPr="00564259">
          <w:rPr>
            <w:noProof w:val="0"/>
          </w:rPr>
          <w:t>U-UE-F1AP-ID</w:t>
        </w:r>
      </w:ins>
      <w:ins w:id="1060" w:author="Author">
        <w:del w:id="1061" w:author="Huawei rev2" w:date="2023-11-15T15:50:00Z">
          <w:r w:rsidRPr="00564259" w:rsidDel="00D337EB">
            <w:rPr>
              <w:noProof w:val="0"/>
            </w:rPr>
            <w:delText>INTEGER(32)</w:delText>
          </w:r>
        </w:del>
        <w:r w:rsidRPr="00564259">
          <w:rPr>
            <w:noProof w:val="0"/>
          </w:rPr>
          <w:t>,</w:t>
        </w:r>
        <w:del w:id="1062" w:author="Huawei rev2" w:date="2023-11-15T15:50:00Z">
          <w:r w:rsidRPr="00564259" w:rsidDel="00D337EB">
            <w:rPr>
              <w:noProof w:val="0"/>
            </w:rPr>
            <w:delText xml:space="preserve"> --FFS</w:delText>
          </w:r>
        </w:del>
      </w:ins>
    </w:p>
    <w:p w14:paraId="4B2474AE" w14:textId="77777777" w:rsidR="00874E54" w:rsidRPr="00564259" w:rsidRDefault="00874E54" w:rsidP="00874E54">
      <w:pPr>
        <w:pStyle w:val="PL"/>
        <w:rPr>
          <w:ins w:id="1063" w:author="Author"/>
          <w:noProof w:val="0"/>
        </w:rPr>
      </w:pPr>
      <w:ins w:id="1064" w:author="Author">
        <w:r w:rsidRPr="00564259">
          <w:rPr>
            <w:noProof w:val="0"/>
          </w:rPr>
          <w:tab/>
          <w:t>iE-Extensions</w:t>
        </w:r>
        <w:r w:rsidRPr="00564259">
          <w:rPr>
            <w:noProof w:val="0"/>
          </w:rPr>
          <w:tab/>
        </w:r>
        <w:r w:rsidRPr="00564259">
          <w:rPr>
            <w:noProof w:val="0"/>
          </w:rPr>
          <w:tab/>
        </w:r>
        <w:r w:rsidRPr="00564259">
          <w:rPr>
            <w:noProof w:val="0"/>
          </w:rPr>
          <w:tab/>
          <w:t>ProtocolExtensionContainer { { N3CIndirectPathAddition-ExtIEs } }</w:t>
        </w:r>
        <w:r w:rsidRPr="00564259">
          <w:rPr>
            <w:noProof w:val="0"/>
          </w:rPr>
          <w:tab/>
        </w:r>
        <w:r w:rsidRPr="00564259">
          <w:rPr>
            <w:noProof w:val="0"/>
          </w:rPr>
          <w:tab/>
          <w:t>OPTIONAL,</w:t>
        </w:r>
      </w:ins>
    </w:p>
    <w:p w14:paraId="509D15EB" w14:textId="77777777" w:rsidR="00874E54" w:rsidRPr="00564259" w:rsidRDefault="00874E54" w:rsidP="00874E54">
      <w:pPr>
        <w:pStyle w:val="PL"/>
        <w:rPr>
          <w:ins w:id="1065" w:author="Author"/>
          <w:noProof w:val="0"/>
        </w:rPr>
      </w:pPr>
      <w:ins w:id="1066" w:author="Author">
        <w:r w:rsidRPr="00564259">
          <w:rPr>
            <w:noProof w:val="0"/>
          </w:rPr>
          <w:tab/>
          <w:t>...</w:t>
        </w:r>
      </w:ins>
    </w:p>
    <w:p w14:paraId="355EC8FD" w14:textId="77777777" w:rsidR="00874E54" w:rsidRPr="00564259" w:rsidRDefault="00874E54" w:rsidP="00874E54">
      <w:pPr>
        <w:pStyle w:val="PL"/>
        <w:rPr>
          <w:ins w:id="1067" w:author="Author"/>
          <w:noProof w:val="0"/>
        </w:rPr>
      </w:pPr>
      <w:ins w:id="1068" w:author="Author">
        <w:r w:rsidRPr="00564259">
          <w:rPr>
            <w:noProof w:val="0"/>
          </w:rPr>
          <w:t>}</w:t>
        </w:r>
      </w:ins>
    </w:p>
    <w:p w14:paraId="10516BFA" w14:textId="77777777" w:rsidR="00874E54" w:rsidRPr="00564259" w:rsidRDefault="00874E54" w:rsidP="00874E54">
      <w:pPr>
        <w:pStyle w:val="PL"/>
        <w:rPr>
          <w:ins w:id="1069" w:author="Author"/>
          <w:noProof w:val="0"/>
        </w:rPr>
      </w:pPr>
    </w:p>
    <w:p w14:paraId="1EA81609" w14:textId="77777777" w:rsidR="00874E54" w:rsidRPr="00564259" w:rsidRDefault="00874E54" w:rsidP="00874E54">
      <w:pPr>
        <w:pStyle w:val="PL"/>
        <w:rPr>
          <w:ins w:id="1070" w:author="Author"/>
          <w:noProof w:val="0"/>
        </w:rPr>
      </w:pPr>
      <w:ins w:id="1071" w:author="Author">
        <w:r w:rsidRPr="00564259">
          <w:rPr>
            <w:noProof w:val="0"/>
          </w:rPr>
          <w:t>N3CIndirectPathAddition-ExtIEs</w:t>
        </w:r>
        <w:r w:rsidRPr="00564259">
          <w:rPr>
            <w:noProof w:val="0"/>
          </w:rPr>
          <w:tab/>
          <w:t>F1AP-PROTOCOL-EXTENSION ::= {</w:t>
        </w:r>
      </w:ins>
    </w:p>
    <w:p w14:paraId="3162244C" w14:textId="77777777" w:rsidR="00874E54" w:rsidRPr="00564259" w:rsidRDefault="00874E54" w:rsidP="00874E54">
      <w:pPr>
        <w:pStyle w:val="PL"/>
        <w:rPr>
          <w:ins w:id="1072" w:author="Author"/>
          <w:noProof w:val="0"/>
        </w:rPr>
      </w:pPr>
      <w:ins w:id="1073" w:author="Author">
        <w:r w:rsidRPr="00564259">
          <w:rPr>
            <w:noProof w:val="0"/>
          </w:rPr>
          <w:tab/>
          <w:t>...</w:t>
        </w:r>
      </w:ins>
    </w:p>
    <w:p w14:paraId="1D1746F6" w14:textId="77777777" w:rsidR="00874E54" w:rsidRPr="00564259" w:rsidRDefault="00874E54" w:rsidP="00874E54">
      <w:pPr>
        <w:pStyle w:val="PL"/>
        <w:rPr>
          <w:ins w:id="1074" w:author="Author"/>
          <w:noProof w:val="0"/>
        </w:rPr>
      </w:pPr>
      <w:ins w:id="1075" w:author="Author">
        <w:r w:rsidRPr="00564259">
          <w:rPr>
            <w:noProof w:val="0"/>
          </w:rPr>
          <w:t>}</w:t>
        </w:r>
      </w:ins>
    </w:p>
    <w:p w14:paraId="210A0C8F" w14:textId="77777777" w:rsidR="00874E54" w:rsidRPr="00564259" w:rsidRDefault="00874E54" w:rsidP="00874E54">
      <w:pPr>
        <w:pStyle w:val="PL"/>
        <w:rPr>
          <w:ins w:id="1076" w:author="Author"/>
          <w:noProof w:val="0"/>
        </w:rPr>
      </w:pPr>
    </w:p>
    <w:p w14:paraId="19907E7A" w14:textId="77777777" w:rsidR="00874E54" w:rsidRPr="00564259" w:rsidRDefault="00874E54" w:rsidP="00874E54">
      <w:pPr>
        <w:pStyle w:val="PL"/>
        <w:rPr>
          <w:noProof w:val="0"/>
        </w:rPr>
      </w:pPr>
      <w:r w:rsidRPr="00564259">
        <w:rPr>
          <w:noProof w:val="0"/>
        </w:rPr>
        <w:t>NA-Resource-Configuration-List ::= SEQUENCE (SIZE(1.. maxnoofHSNASlots)) OF NA-Resource-Configuration-Item</w:t>
      </w:r>
    </w:p>
    <w:p w14:paraId="5750CE75" w14:textId="77777777" w:rsidR="00874E54" w:rsidRPr="00564259" w:rsidRDefault="00874E54" w:rsidP="00874E54">
      <w:pPr>
        <w:pStyle w:val="PL"/>
        <w:rPr>
          <w:noProof w:val="0"/>
        </w:rPr>
      </w:pPr>
    </w:p>
    <w:p w14:paraId="520D4AED" w14:textId="77777777" w:rsidR="00874E54" w:rsidRPr="00564259" w:rsidRDefault="00874E54" w:rsidP="00874E54">
      <w:pPr>
        <w:pStyle w:val="PL"/>
        <w:rPr>
          <w:noProof w:val="0"/>
        </w:rPr>
      </w:pPr>
      <w:r w:rsidRPr="00564259">
        <w:rPr>
          <w:noProof w:val="0"/>
        </w:rPr>
        <w:t>NA-Resource-Configuration-Item ::= SEQUENCE {</w:t>
      </w:r>
    </w:p>
    <w:p w14:paraId="63003991" w14:textId="77777777" w:rsidR="00874E54" w:rsidRPr="00564259" w:rsidRDefault="00874E54" w:rsidP="00874E54">
      <w:pPr>
        <w:pStyle w:val="PL"/>
        <w:rPr>
          <w:noProof w:val="0"/>
        </w:rPr>
      </w:pPr>
      <w:r w:rsidRPr="00564259">
        <w:rPr>
          <w:noProof w:val="0"/>
        </w:rPr>
        <w:tab/>
        <w:t>nADownlink</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NADownlink </w:t>
      </w:r>
      <w:r w:rsidRPr="00564259">
        <w:rPr>
          <w:noProof w:val="0"/>
        </w:rPr>
        <w:tab/>
        <w:t xml:space="preserve">    OPTIONAL,</w:t>
      </w:r>
    </w:p>
    <w:p w14:paraId="1AAD56DB" w14:textId="77777777" w:rsidR="00874E54" w:rsidRPr="00564259" w:rsidRDefault="00874E54" w:rsidP="00874E54">
      <w:pPr>
        <w:pStyle w:val="PL"/>
        <w:rPr>
          <w:noProof w:val="0"/>
        </w:rPr>
      </w:pPr>
      <w:r w:rsidRPr="00564259">
        <w:rPr>
          <w:noProof w:val="0"/>
        </w:rPr>
        <w:tab/>
        <w:t>nAUplink</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NAUplink </w:t>
      </w:r>
      <w:r w:rsidRPr="00564259">
        <w:rPr>
          <w:noProof w:val="0"/>
        </w:rPr>
        <w:tab/>
        <w:t xml:space="preserve">    OPTIONAL,</w:t>
      </w:r>
    </w:p>
    <w:p w14:paraId="06E9C79C" w14:textId="77777777" w:rsidR="00874E54" w:rsidRPr="00564259" w:rsidRDefault="00874E54" w:rsidP="00874E54">
      <w:pPr>
        <w:pStyle w:val="PL"/>
        <w:rPr>
          <w:noProof w:val="0"/>
        </w:rPr>
      </w:pPr>
      <w:r w:rsidRPr="00564259">
        <w:rPr>
          <w:noProof w:val="0"/>
        </w:rPr>
        <w:tab/>
        <w:t>nAFlexible</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NAFlexible </w:t>
      </w:r>
      <w:r w:rsidRPr="00564259">
        <w:rPr>
          <w:noProof w:val="0"/>
        </w:rPr>
        <w:tab/>
        <w:t xml:space="preserve">    OPTIONAL,</w:t>
      </w:r>
    </w:p>
    <w:p w14:paraId="519B5A0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NA-Resource-Configuration-Item-ExtIEs} } OPTIONAL</w:t>
      </w:r>
    </w:p>
    <w:p w14:paraId="4FDA8F45" w14:textId="77777777" w:rsidR="00874E54" w:rsidRPr="00564259" w:rsidRDefault="00874E54" w:rsidP="00874E54">
      <w:pPr>
        <w:pStyle w:val="PL"/>
        <w:rPr>
          <w:noProof w:val="0"/>
        </w:rPr>
      </w:pPr>
      <w:r w:rsidRPr="00564259">
        <w:rPr>
          <w:noProof w:val="0"/>
        </w:rPr>
        <w:t>}</w:t>
      </w:r>
    </w:p>
    <w:p w14:paraId="0EB72F26" w14:textId="77777777" w:rsidR="00874E54" w:rsidRPr="00564259" w:rsidRDefault="00874E54" w:rsidP="00874E54">
      <w:pPr>
        <w:pStyle w:val="PL"/>
        <w:rPr>
          <w:noProof w:val="0"/>
        </w:rPr>
      </w:pPr>
    </w:p>
    <w:p w14:paraId="2498798E" w14:textId="77777777" w:rsidR="00874E54" w:rsidRPr="00564259" w:rsidRDefault="00874E54" w:rsidP="00874E54">
      <w:pPr>
        <w:pStyle w:val="PL"/>
        <w:rPr>
          <w:noProof w:val="0"/>
        </w:rPr>
      </w:pPr>
      <w:r w:rsidRPr="00564259">
        <w:rPr>
          <w:noProof w:val="0"/>
        </w:rPr>
        <w:t xml:space="preserve">NA-Resource-Configuration-Item-ExtIEs </w:t>
      </w:r>
      <w:r w:rsidRPr="00564259">
        <w:rPr>
          <w:noProof w:val="0"/>
        </w:rPr>
        <w:tab/>
        <w:t>F1AP-PROTOCOL-EXTENSION ::= {</w:t>
      </w:r>
    </w:p>
    <w:p w14:paraId="087C11A2" w14:textId="77777777" w:rsidR="00874E54" w:rsidRPr="00564259" w:rsidRDefault="00874E54" w:rsidP="00874E54">
      <w:pPr>
        <w:pStyle w:val="PL"/>
        <w:rPr>
          <w:noProof w:val="0"/>
        </w:rPr>
      </w:pPr>
      <w:r w:rsidRPr="00564259">
        <w:rPr>
          <w:noProof w:val="0"/>
        </w:rPr>
        <w:tab/>
        <w:t>...</w:t>
      </w:r>
    </w:p>
    <w:p w14:paraId="1ABD2D8D" w14:textId="77777777" w:rsidR="00874E54" w:rsidRPr="00564259" w:rsidRDefault="00874E54" w:rsidP="00874E54">
      <w:pPr>
        <w:pStyle w:val="PL"/>
        <w:rPr>
          <w:noProof w:val="0"/>
        </w:rPr>
      </w:pPr>
      <w:r w:rsidRPr="00564259">
        <w:rPr>
          <w:noProof w:val="0"/>
        </w:rPr>
        <w:t>}</w:t>
      </w:r>
    </w:p>
    <w:p w14:paraId="66892874" w14:textId="77777777" w:rsidR="00874E54" w:rsidRPr="00564259" w:rsidRDefault="00874E54" w:rsidP="00874E54">
      <w:pPr>
        <w:pStyle w:val="PL"/>
        <w:rPr>
          <w:noProof w:val="0"/>
        </w:rPr>
      </w:pPr>
    </w:p>
    <w:p w14:paraId="36E1C6C1" w14:textId="77777777" w:rsidR="00874E54" w:rsidRPr="00564259" w:rsidRDefault="00874E54" w:rsidP="00874E54">
      <w:pPr>
        <w:pStyle w:val="PL"/>
        <w:rPr>
          <w:noProof w:val="0"/>
        </w:rPr>
      </w:pPr>
      <w:r w:rsidRPr="00564259">
        <w:rPr>
          <w:noProof w:val="0"/>
        </w:rPr>
        <w:t>NADownlink ::= ENUMERATED { true, false, ...}</w:t>
      </w:r>
    </w:p>
    <w:p w14:paraId="0E92A113" w14:textId="77777777" w:rsidR="00874E54" w:rsidRPr="00564259" w:rsidRDefault="00874E54" w:rsidP="00874E54">
      <w:pPr>
        <w:pStyle w:val="PL"/>
        <w:rPr>
          <w:noProof w:val="0"/>
        </w:rPr>
      </w:pPr>
      <w:r w:rsidRPr="00564259">
        <w:rPr>
          <w:noProof w:val="0"/>
        </w:rPr>
        <w:t>NAFlexible ::= ENUMERATED { true, false, ...}</w:t>
      </w:r>
    </w:p>
    <w:p w14:paraId="2A3A09E7" w14:textId="77777777" w:rsidR="00874E54" w:rsidRPr="00564259" w:rsidRDefault="00874E54" w:rsidP="00874E54">
      <w:pPr>
        <w:pStyle w:val="PL"/>
        <w:rPr>
          <w:noProof w:val="0"/>
        </w:rPr>
      </w:pPr>
      <w:r w:rsidRPr="00564259">
        <w:rPr>
          <w:noProof w:val="0"/>
        </w:rPr>
        <w:t>NAUplink ::= ENUMERATED { true, false, ...}</w:t>
      </w:r>
    </w:p>
    <w:p w14:paraId="0F9ABF02" w14:textId="77777777" w:rsidR="00874E54" w:rsidRPr="00564259" w:rsidRDefault="00874E54" w:rsidP="00874E54">
      <w:pPr>
        <w:pStyle w:val="PL"/>
        <w:rPr>
          <w:noProof w:val="0"/>
        </w:rPr>
      </w:pPr>
    </w:p>
    <w:p w14:paraId="3E9E6C45" w14:textId="77777777" w:rsidR="00874E54" w:rsidRPr="00564259" w:rsidRDefault="00874E54" w:rsidP="00874E54">
      <w:pPr>
        <w:pStyle w:val="PL"/>
        <w:rPr>
          <w:noProof w:val="0"/>
        </w:rPr>
      </w:pPr>
      <w:r w:rsidRPr="00564259">
        <w:rPr>
          <w:noProof w:val="0"/>
        </w:rPr>
        <w:t>Ncd-SSB-RedCapInitialBWP-SDT ::= OCTET STRING</w:t>
      </w:r>
    </w:p>
    <w:p w14:paraId="5EAC63EA" w14:textId="77777777" w:rsidR="00874E54" w:rsidRPr="00564259" w:rsidRDefault="00874E54" w:rsidP="00874E54">
      <w:pPr>
        <w:pStyle w:val="PL"/>
        <w:rPr>
          <w:noProof w:val="0"/>
        </w:rPr>
      </w:pPr>
    </w:p>
    <w:p w14:paraId="1681E17A" w14:textId="77777777" w:rsidR="00874E54" w:rsidRPr="00564259" w:rsidRDefault="00874E54" w:rsidP="00874E54">
      <w:pPr>
        <w:pStyle w:val="PL"/>
        <w:rPr>
          <w:noProof w:val="0"/>
        </w:rPr>
      </w:pPr>
      <w:r w:rsidRPr="00564259">
        <w:rPr>
          <w:noProof w:val="0"/>
        </w:rPr>
        <w:t>Neighbour-Node-Cells-List ::= SEQUENCE (SIZE(1..maxnoofNeighbourNodeCellsIAB)) OF Neighbour-Node-Cells-List-Item</w:t>
      </w:r>
    </w:p>
    <w:p w14:paraId="0FB3B427" w14:textId="77777777" w:rsidR="00874E54" w:rsidRPr="00564259" w:rsidRDefault="00874E54" w:rsidP="00874E54">
      <w:pPr>
        <w:pStyle w:val="PL"/>
        <w:rPr>
          <w:noProof w:val="0"/>
        </w:rPr>
      </w:pPr>
    </w:p>
    <w:p w14:paraId="7C1303CC" w14:textId="77777777" w:rsidR="00874E54" w:rsidRPr="00564259" w:rsidRDefault="00874E54" w:rsidP="00874E54">
      <w:pPr>
        <w:pStyle w:val="PL"/>
        <w:rPr>
          <w:noProof w:val="0"/>
        </w:rPr>
      </w:pPr>
      <w:r w:rsidRPr="00564259">
        <w:rPr>
          <w:noProof w:val="0"/>
        </w:rPr>
        <w:t>Neighbour-Node-Cells-List-Item ::= SEQUENCE{</w:t>
      </w:r>
    </w:p>
    <w:p w14:paraId="00859BD4"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20B7CB17" w14:textId="77777777" w:rsidR="00874E54" w:rsidRPr="00564259" w:rsidRDefault="00874E54" w:rsidP="00874E54">
      <w:pPr>
        <w:pStyle w:val="PL"/>
        <w:rPr>
          <w:noProof w:val="0"/>
        </w:rPr>
      </w:pPr>
      <w:r w:rsidRPr="00564259">
        <w:rPr>
          <w:noProof w:val="0"/>
        </w:rPr>
        <w:tab/>
        <w:t>gNB-CU-UE-F1AP-ID</w:t>
      </w:r>
      <w:r w:rsidRPr="00564259">
        <w:rPr>
          <w:noProof w:val="0"/>
        </w:rPr>
        <w:tab/>
        <w:t xml:space="preserve">GNB-CU-UE-F1AP-ID </w:t>
      </w:r>
      <w:r w:rsidRPr="00564259">
        <w:rPr>
          <w:noProof w:val="0"/>
        </w:rPr>
        <w:tab/>
      </w:r>
      <w:r w:rsidRPr="00564259">
        <w:rPr>
          <w:noProof w:val="0"/>
        </w:rPr>
        <w:tab/>
      </w:r>
      <w:r w:rsidRPr="00564259">
        <w:rPr>
          <w:noProof w:val="0"/>
        </w:rPr>
        <w:tab/>
        <w:t>OPTIONAL,</w:t>
      </w:r>
    </w:p>
    <w:p w14:paraId="45F6F83D" w14:textId="77777777" w:rsidR="00874E54" w:rsidRPr="00564259" w:rsidRDefault="00874E54" w:rsidP="00874E54">
      <w:pPr>
        <w:pStyle w:val="PL"/>
        <w:rPr>
          <w:noProof w:val="0"/>
        </w:rPr>
      </w:pPr>
      <w:r w:rsidRPr="00564259">
        <w:rPr>
          <w:noProof w:val="0"/>
        </w:rPr>
        <w:tab/>
        <w:t>gNB-DU-UE-F1AP-ID</w:t>
      </w:r>
      <w:r w:rsidRPr="00564259">
        <w:rPr>
          <w:noProof w:val="0"/>
        </w:rPr>
        <w:tab/>
        <w:t xml:space="preserve">GNB-DU-UE-F1AP-ID </w:t>
      </w:r>
      <w:r w:rsidRPr="00564259">
        <w:rPr>
          <w:noProof w:val="0"/>
        </w:rPr>
        <w:tab/>
      </w:r>
      <w:r w:rsidRPr="00564259">
        <w:rPr>
          <w:noProof w:val="0"/>
        </w:rPr>
        <w:tab/>
      </w:r>
      <w:r w:rsidRPr="00564259">
        <w:rPr>
          <w:noProof w:val="0"/>
        </w:rPr>
        <w:tab/>
        <w:t>OPTIONAL,</w:t>
      </w:r>
    </w:p>
    <w:p w14:paraId="2E9E1B0F" w14:textId="77777777" w:rsidR="00874E54" w:rsidRPr="00564259" w:rsidRDefault="00874E54" w:rsidP="00874E54">
      <w:pPr>
        <w:pStyle w:val="PL"/>
        <w:rPr>
          <w:noProof w:val="0"/>
        </w:rPr>
      </w:pPr>
      <w:r w:rsidRPr="00564259">
        <w:rPr>
          <w:noProof w:val="0"/>
        </w:rPr>
        <w:tab/>
        <w:t>peer-Parent-Node-Indicator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ENUMERATED {true, ...} </w:t>
      </w:r>
      <w:r w:rsidRPr="00564259">
        <w:rPr>
          <w:noProof w:val="0"/>
        </w:rPr>
        <w:tab/>
        <w:t>OPTIONAL,</w:t>
      </w:r>
    </w:p>
    <w:p w14:paraId="0280D6FC" w14:textId="77777777" w:rsidR="00874E54" w:rsidRPr="00564259" w:rsidRDefault="00874E54" w:rsidP="00874E54">
      <w:pPr>
        <w:pStyle w:val="PL"/>
        <w:rPr>
          <w:noProof w:val="0"/>
        </w:rPr>
      </w:pPr>
      <w:r w:rsidRPr="00564259">
        <w:rPr>
          <w:noProof w:val="0"/>
        </w:rPr>
        <w:tab/>
        <w:t>iAB-DU-Cell-Resource-Configuration-Mode-Info</w:t>
      </w:r>
      <w:r w:rsidRPr="00564259">
        <w:rPr>
          <w:noProof w:val="0"/>
        </w:rPr>
        <w:tab/>
        <w:t xml:space="preserve">IAB-DU-Cell-Resource-Configuration-Mode-Info </w:t>
      </w:r>
      <w:r w:rsidRPr="00564259">
        <w:rPr>
          <w:noProof w:val="0"/>
        </w:rPr>
        <w:tab/>
        <w:t>OPTIONAL,</w:t>
      </w:r>
    </w:p>
    <w:p w14:paraId="23C42E6E" w14:textId="77777777" w:rsidR="00874E54" w:rsidRPr="00564259" w:rsidRDefault="00874E54" w:rsidP="00874E54">
      <w:pPr>
        <w:pStyle w:val="PL"/>
        <w:rPr>
          <w:noProof w:val="0"/>
        </w:rPr>
      </w:pPr>
      <w:r w:rsidRPr="00564259">
        <w:rPr>
          <w:noProof w:val="0"/>
        </w:rPr>
        <w:tab/>
        <w:t>iAB-STC-Info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IAB-STC-Info</w:t>
      </w:r>
      <w:r w:rsidRPr="00564259">
        <w:rPr>
          <w:noProof w:val="0"/>
        </w:rPr>
        <w:tab/>
        <w:t>OPTIONAL,</w:t>
      </w:r>
    </w:p>
    <w:p w14:paraId="3836043C" w14:textId="77777777" w:rsidR="00874E54" w:rsidRPr="00564259" w:rsidRDefault="00874E54" w:rsidP="00874E54">
      <w:pPr>
        <w:pStyle w:val="PL"/>
        <w:rPr>
          <w:noProof w:val="0"/>
        </w:rPr>
      </w:pPr>
      <w:r w:rsidRPr="00564259">
        <w:rPr>
          <w:noProof w:val="0"/>
        </w:rPr>
        <w:tab/>
        <w:t>rACH-Config-Common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RACH-Config-Common</w:t>
      </w:r>
      <w:r w:rsidRPr="00564259">
        <w:rPr>
          <w:noProof w:val="0"/>
        </w:rPr>
        <w:tab/>
        <w:t>OPTIONAL,</w:t>
      </w:r>
    </w:p>
    <w:p w14:paraId="0B4D4D37" w14:textId="77777777" w:rsidR="00874E54" w:rsidRPr="00564259" w:rsidRDefault="00874E54" w:rsidP="00874E54">
      <w:pPr>
        <w:pStyle w:val="PL"/>
        <w:rPr>
          <w:noProof w:val="0"/>
        </w:rPr>
      </w:pPr>
      <w:r w:rsidRPr="00564259">
        <w:rPr>
          <w:noProof w:val="0"/>
        </w:rPr>
        <w:tab/>
        <w:t>rACH-Config-Common-IAB</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RACH-Config-Common-IAB</w:t>
      </w:r>
      <w:r w:rsidRPr="00564259">
        <w:rPr>
          <w:noProof w:val="0"/>
        </w:rPr>
        <w:tab/>
        <w:t>OPTIONAL,</w:t>
      </w:r>
    </w:p>
    <w:p w14:paraId="2F97DB2C" w14:textId="77777777" w:rsidR="00874E54" w:rsidRPr="00564259" w:rsidRDefault="00874E54" w:rsidP="00874E54">
      <w:pPr>
        <w:pStyle w:val="PL"/>
        <w:rPr>
          <w:noProof w:val="0"/>
        </w:rPr>
      </w:pPr>
      <w:r w:rsidRPr="00564259">
        <w:rPr>
          <w:noProof w:val="0"/>
        </w:rPr>
        <w:tab/>
        <w:t>cSI-RS-Configuration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6FBFF68E" w14:textId="77777777" w:rsidR="00874E54" w:rsidRPr="00564259" w:rsidRDefault="00874E54" w:rsidP="00874E54">
      <w:pPr>
        <w:pStyle w:val="PL"/>
        <w:rPr>
          <w:noProof w:val="0"/>
        </w:rPr>
      </w:pPr>
      <w:r w:rsidRPr="00564259">
        <w:rPr>
          <w:noProof w:val="0"/>
        </w:rPr>
        <w:tab/>
        <w:t>sR-Configuration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3262A20B" w14:textId="77777777" w:rsidR="00874E54" w:rsidRPr="00564259" w:rsidRDefault="00874E54" w:rsidP="00874E54">
      <w:pPr>
        <w:pStyle w:val="PL"/>
        <w:rPr>
          <w:noProof w:val="0"/>
        </w:rPr>
      </w:pPr>
      <w:r w:rsidRPr="00564259">
        <w:rPr>
          <w:noProof w:val="0"/>
        </w:rPr>
        <w:tab/>
        <w:t>pDCCH-ConfigSIB1</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0CEF4E99" w14:textId="77777777" w:rsidR="00874E54" w:rsidRPr="00564259" w:rsidRDefault="00874E54" w:rsidP="00874E54">
      <w:pPr>
        <w:pStyle w:val="PL"/>
        <w:rPr>
          <w:noProof w:val="0"/>
        </w:rPr>
      </w:pPr>
      <w:r w:rsidRPr="00564259">
        <w:rPr>
          <w:noProof w:val="0"/>
        </w:rPr>
        <w:tab/>
        <w:t>sCS-Common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t>OPTIONAL,</w:t>
      </w:r>
    </w:p>
    <w:p w14:paraId="53A70BD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{{Neighbour-Node-Cells-List-Item-ExtIEs}}</w:t>
      </w:r>
      <w:r w:rsidRPr="00564259">
        <w:rPr>
          <w:noProof w:val="0"/>
        </w:rPr>
        <w:tab/>
      </w:r>
      <w:r w:rsidRPr="00564259">
        <w:rPr>
          <w:noProof w:val="0"/>
        </w:rPr>
        <w:tab/>
        <w:t>OPTIONAL</w:t>
      </w:r>
    </w:p>
    <w:p w14:paraId="4A7D084C" w14:textId="77777777" w:rsidR="00874E54" w:rsidRPr="00564259" w:rsidRDefault="00874E54" w:rsidP="00874E54">
      <w:pPr>
        <w:pStyle w:val="PL"/>
        <w:rPr>
          <w:noProof w:val="0"/>
        </w:rPr>
      </w:pPr>
      <w:r w:rsidRPr="00564259">
        <w:rPr>
          <w:noProof w:val="0"/>
        </w:rPr>
        <w:t>}</w:t>
      </w:r>
    </w:p>
    <w:p w14:paraId="39B42E5E" w14:textId="77777777" w:rsidR="00874E54" w:rsidRPr="00564259" w:rsidRDefault="00874E54" w:rsidP="00874E54">
      <w:pPr>
        <w:pStyle w:val="PL"/>
        <w:rPr>
          <w:noProof w:val="0"/>
        </w:rPr>
      </w:pPr>
    </w:p>
    <w:p w14:paraId="50638F0F" w14:textId="77777777" w:rsidR="00874E54" w:rsidRPr="00564259" w:rsidRDefault="00874E54" w:rsidP="00874E54">
      <w:pPr>
        <w:pStyle w:val="PL"/>
        <w:rPr>
          <w:noProof w:val="0"/>
        </w:rPr>
      </w:pPr>
      <w:r w:rsidRPr="00564259">
        <w:rPr>
          <w:noProof w:val="0"/>
        </w:rPr>
        <w:t xml:space="preserve">Neighbour-Node-Cells-List-Item-ExtIEs </w:t>
      </w:r>
      <w:r w:rsidRPr="00564259">
        <w:rPr>
          <w:noProof w:val="0"/>
        </w:rPr>
        <w:tab/>
        <w:t>F1AP-PROTOCOL-EXTENSION ::= {</w:t>
      </w:r>
    </w:p>
    <w:p w14:paraId="16741429" w14:textId="77777777" w:rsidR="00874E54" w:rsidRPr="00564259" w:rsidRDefault="00874E54" w:rsidP="00874E54">
      <w:pPr>
        <w:pStyle w:val="PL"/>
        <w:rPr>
          <w:noProof w:val="0"/>
        </w:rPr>
      </w:pPr>
      <w:r w:rsidRPr="00564259">
        <w:rPr>
          <w:noProof w:val="0"/>
        </w:rPr>
        <w:tab/>
        <w:t>...</w:t>
      </w:r>
    </w:p>
    <w:p w14:paraId="7E3616F9" w14:textId="77777777" w:rsidR="00874E54" w:rsidRPr="00564259" w:rsidRDefault="00874E54" w:rsidP="00874E54">
      <w:pPr>
        <w:pStyle w:val="PL"/>
        <w:rPr>
          <w:noProof w:val="0"/>
        </w:rPr>
      </w:pPr>
      <w:r w:rsidRPr="00564259">
        <w:rPr>
          <w:noProof w:val="0"/>
        </w:rPr>
        <w:t>}</w:t>
      </w:r>
    </w:p>
    <w:p w14:paraId="7C1C437E" w14:textId="77777777" w:rsidR="00874E54" w:rsidRPr="00564259" w:rsidRDefault="00874E54" w:rsidP="00874E54">
      <w:pPr>
        <w:pStyle w:val="PL"/>
        <w:rPr>
          <w:noProof w:val="0"/>
        </w:rPr>
      </w:pPr>
    </w:p>
    <w:p w14:paraId="63562E7C" w14:textId="77777777" w:rsidR="00874E54" w:rsidRPr="00564259" w:rsidRDefault="00874E54" w:rsidP="00874E54">
      <w:pPr>
        <w:pStyle w:val="PL"/>
        <w:rPr>
          <w:noProof w:val="0"/>
        </w:rPr>
      </w:pPr>
      <w:r w:rsidRPr="00564259">
        <w:rPr>
          <w:noProof w:val="0"/>
        </w:rPr>
        <w:t>NeedforGap::= ENUMERATED {true, ...}</w:t>
      </w:r>
    </w:p>
    <w:p w14:paraId="7C4232AB" w14:textId="77777777" w:rsidR="00874E54" w:rsidRPr="00564259" w:rsidRDefault="00874E54" w:rsidP="00874E54">
      <w:pPr>
        <w:pStyle w:val="PL"/>
        <w:rPr>
          <w:noProof w:val="0"/>
        </w:rPr>
      </w:pPr>
    </w:p>
    <w:p w14:paraId="129ED258" w14:textId="77777777" w:rsidR="00874E54" w:rsidRPr="00564259" w:rsidRDefault="00874E54" w:rsidP="00874E54">
      <w:pPr>
        <w:pStyle w:val="PL"/>
        <w:rPr>
          <w:noProof w:val="0"/>
        </w:rPr>
      </w:pPr>
      <w:r w:rsidRPr="00564259">
        <w:rPr>
          <w:noProof w:val="0"/>
          <w:snapToGrid w:val="0"/>
          <w:lang w:eastAsia="zh-CN"/>
        </w:rPr>
        <w:t>NeedForGapsInfoNR</w:t>
      </w:r>
      <w:r w:rsidRPr="00564259">
        <w:rPr>
          <w:noProof w:val="0"/>
        </w:rPr>
        <w:t xml:space="preserve"> ::= OCTET STRING</w:t>
      </w:r>
    </w:p>
    <w:p w14:paraId="71F83622" w14:textId="77777777" w:rsidR="00874E54" w:rsidRPr="00564259" w:rsidRDefault="00874E54" w:rsidP="00874E54">
      <w:pPr>
        <w:pStyle w:val="PL"/>
        <w:rPr>
          <w:noProof w:val="0"/>
        </w:rPr>
      </w:pPr>
    </w:p>
    <w:p w14:paraId="5A41B115" w14:textId="77777777" w:rsidR="00874E54" w:rsidRPr="00564259" w:rsidRDefault="00874E54" w:rsidP="00874E54">
      <w:pPr>
        <w:pStyle w:val="PL"/>
        <w:rPr>
          <w:noProof w:val="0"/>
        </w:rPr>
      </w:pPr>
      <w:r w:rsidRPr="00564259">
        <w:rPr>
          <w:noProof w:val="0"/>
          <w:snapToGrid w:val="0"/>
          <w:lang w:eastAsia="zh-CN"/>
        </w:rPr>
        <w:t xml:space="preserve">NeedForGapNCSGInfoNR </w:t>
      </w:r>
      <w:r w:rsidRPr="00564259">
        <w:rPr>
          <w:noProof w:val="0"/>
        </w:rPr>
        <w:t>::= OCTET STRING</w:t>
      </w:r>
    </w:p>
    <w:p w14:paraId="253360DA" w14:textId="77777777" w:rsidR="00874E54" w:rsidRPr="00564259" w:rsidRDefault="00874E54" w:rsidP="00874E54">
      <w:pPr>
        <w:pStyle w:val="PL"/>
        <w:rPr>
          <w:noProof w:val="0"/>
        </w:rPr>
      </w:pPr>
    </w:p>
    <w:p w14:paraId="3F174617" w14:textId="77777777" w:rsidR="00874E54" w:rsidRPr="00564259" w:rsidRDefault="00874E54" w:rsidP="00874E54">
      <w:pPr>
        <w:pStyle w:val="PL"/>
        <w:rPr>
          <w:noProof w:val="0"/>
        </w:rPr>
      </w:pPr>
      <w:r w:rsidRPr="00564259">
        <w:rPr>
          <w:noProof w:val="0"/>
          <w:snapToGrid w:val="0"/>
          <w:lang w:eastAsia="zh-CN"/>
        </w:rPr>
        <w:t>NeedForGapNCSGInfoEUTRA</w:t>
      </w:r>
      <w:r w:rsidRPr="00564259">
        <w:rPr>
          <w:noProof w:val="0"/>
        </w:rPr>
        <w:t xml:space="preserve"> ::= OCTET STRING</w:t>
      </w:r>
    </w:p>
    <w:p w14:paraId="7AE8B15A" w14:textId="77777777" w:rsidR="00874E54" w:rsidRPr="00564259" w:rsidRDefault="00874E54" w:rsidP="00874E54">
      <w:pPr>
        <w:pStyle w:val="PL"/>
        <w:rPr>
          <w:noProof w:val="0"/>
        </w:rPr>
      </w:pPr>
    </w:p>
    <w:p w14:paraId="4BE8B119" w14:textId="77777777" w:rsidR="00874E54" w:rsidRPr="00564259" w:rsidRDefault="00874E54" w:rsidP="00874E54">
      <w:pPr>
        <w:pStyle w:val="PL"/>
        <w:rPr>
          <w:noProof w:val="0"/>
        </w:rPr>
      </w:pPr>
      <w:r w:rsidRPr="00564259">
        <w:rPr>
          <w:noProof w:val="0"/>
        </w:rPr>
        <w:t>Neighbour-Cell-Information-Item ::= SEQUENCE {</w:t>
      </w:r>
    </w:p>
    <w:p w14:paraId="38DED909"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 xml:space="preserve">NRCGI, </w:t>
      </w:r>
    </w:p>
    <w:p w14:paraId="5838F6A6" w14:textId="77777777" w:rsidR="00874E54" w:rsidRPr="00564259" w:rsidRDefault="00874E54" w:rsidP="00874E54">
      <w:pPr>
        <w:pStyle w:val="PL"/>
        <w:rPr>
          <w:noProof w:val="0"/>
        </w:rPr>
      </w:pPr>
      <w:r w:rsidRPr="00564259">
        <w:rPr>
          <w:noProof w:val="0"/>
        </w:rPr>
        <w:tab/>
        <w:t>intendedTDD-DL-ULConfig</w:t>
      </w:r>
      <w:r w:rsidRPr="00564259">
        <w:rPr>
          <w:noProof w:val="0"/>
        </w:rPr>
        <w:tab/>
      </w:r>
      <w:r w:rsidRPr="00564259">
        <w:rPr>
          <w:noProof w:val="0"/>
        </w:rPr>
        <w:tab/>
        <w:t>IntendedTDD-DL-ULConfig OPTIONAL,</w:t>
      </w:r>
    </w:p>
    <w:p w14:paraId="1C5B29F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Neighbour-Cell-Information-ItemExtIEs } }</w:t>
      </w:r>
      <w:r w:rsidRPr="00564259">
        <w:rPr>
          <w:noProof w:val="0"/>
        </w:rPr>
        <w:tab/>
        <w:t>OPTIONAL</w:t>
      </w:r>
    </w:p>
    <w:p w14:paraId="70663655" w14:textId="77777777" w:rsidR="00874E54" w:rsidRPr="00564259" w:rsidRDefault="00874E54" w:rsidP="00874E54">
      <w:pPr>
        <w:pStyle w:val="PL"/>
        <w:rPr>
          <w:noProof w:val="0"/>
        </w:rPr>
      </w:pPr>
      <w:r w:rsidRPr="00564259">
        <w:rPr>
          <w:noProof w:val="0"/>
        </w:rPr>
        <w:t>}</w:t>
      </w:r>
    </w:p>
    <w:p w14:paraId="1C3F44E8" w14:textId="77777777" w:rsidR="00874E54" w:rsidRPr="00564259" w:rsidRDefault="00874E54" w:rsidP="00874E54">
      <w:pPr>
        <w:pStyle w:val="PL"/>
        <w:rPr>
          <w:noProof w:val="0"/>
        </w:rPr>
      </w:pPr>
    </w:p>
    <w:p w14:paraId="42432CA8" w14:textId="77777777" w:rsidR="00874E54" w:rsidRPr="00564259" w:rsidRDefault="00874E54" w:rsidP="00874E54">
      <w:pPr>
        <w:pStyle w:val="PL"/>
        <w:rPr>
          <w:noProof w:val="0"/>
        </w:rPr>
      </w:pPr>
      <w:r w:rsidRPr="00564259">
        <w:rPr>
          <w:noProof w:val="0"/>
        </w:rPr>
        <w:t xml:space="preserve">Neighbour-Cell-Information-ItemExtIEs </w:t>
      </w:r>
      <w:r w:rsidRPr="00564259">
        <w:rPr>
          <w:noProof w:val="0"/>
        </w:rPr>
        <w:tab/>
        <w:t>F1AP-PROTOCOL-EXTENSION ::= {</w:t>
      </w:r>
    </w:p>
    <w:p w14:paraId="26150199" w14:textId="77777777" w:rsidR="00874E54" w:rsidRPr="00564259" w:rsidRDefault="00874E54" w:rsidP="00874E54">
      <w:pPr>
        <w:pStyle w:val="PL"/>
        <w:rPr>
          <w:noProof w:val="0"/>
        </w:rPr>
      </w:pPr>
      <w:r w:rsidRPr="00564259">
        <w:rPr>
          <w:noProof w:val="0"/>
        </w:rPr>
        <w:tab/>
        <w:t>...</w:t>
      </w:r>
    </w:p>
    <w:p w14:paraId="0EEB18E3" w14:textId="77777777" w:rsidR="00874E54" w:rsidRPr="00564259" w:rsidRDefault="00874E54" w:rsidP="00874E54">
      <w:pPr>
        <w:pStyle w:val="PL"/>
        <w:rPr>
          <w:noProof w:val="0"/>
        </w:rPr>
      </w:pPr>
      <w:r w:rsidRPr="00564259">
        <w:rPr>
          <w:noProof w:val="0"/>
        </w:rPr>
        <w:t>}</w:t>
      </w:r>
    </w:p>
    <w:p w14:paraId="6C2668D2" w14:textId="77777777" w:rsidR="00874E54" w:rsidRPr="00564259" w:rsidRDefault="00874E54" w:rsidP="00874E54">
      <w:pPr>
        <w:pStyle w:val="PL"/>
        <w:rPr>
          <w:noProof w:val="0"/>
        </w:rPr>
      </w:pPr>
    </w:p>
    <w:p w14:paraId="18902E83" w14:textId="77777777" w:rsidR="00874E54" w:rsidRPr="00564259" w:rsidRDefault="00874E54" w:rsidP="00874E54">
      <w:pPr>
        <w:pStyle w:val="PL"/>
        <w:rPr>
          <w:noProof w:val="0"/>
        </w:rPr>
      </w:pPr>
      <w:r w:rsidRPr="00564259">
        <w:rPr>
          <w:noProof w:val="0"/>
        </w:rPr>
        <w:t>NeighbourNR-CellsForSON-List ::= SEQUENCE (SIZE(1.. maxNeighbourCellforSON)) OF NeighbourNR-CellsForSON-Item</w:t>
      </w:r>
    </w:p>
    <w:p w14:paraId="6E55128E" w14:textId="77777777" w:rsidR="00874E54" w:rsidRPr="00564259" w:rsidRDefault="00874E54" w:rsidP="00874E54">
      <w:pPr>
        <w:pStyle w:val="PL"/>
        <w:rPr>
          <w:noProof w:val="0"/>
        </w:rPr>
      </w:pPr>
    </w:p>
    <w:p w14:paraId="50B5CFEA" w14:textId="77777777" w:rsidR="00874E54" w:rsidRPr="00564259" w:rsidRDefault="00874E54" w:rsidP="00874E54">
      <w:pPr>
        <w:pStyle w:val="PL"/>
        <w:rPr>
          <w:noProof w:val="0"/>
        </w:rPr>
      </w:pPr>
      <w:r w:rsidRPr="00564259">
        <w:rPr>
          <w:noProof w:val="0"/>
        </w:rPr>
        <w:t>NeighbourNR-CellsForSON-Item ::= SEQUENCE {</w:t>
      </w:r>
    </w:p>
    <w:p w14:paraId="69F6276F"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2353CEF4" w14:textId="77777777" w:rsidR="00874E54" w:rsidRPr="00564259" w:rsidRDefault="00874E54" w:rsidP="00874E54">
      <w:pPr>
        <w:pStyle w:val="PL"/>
        <w:rPr>
          <w:noProof w:val="0"/>
        </w:rPr>
      </w:pPr>
      <w:r w:rsidRPr="00564259">
        <w:rPr>
          <w:noProof w:val="0"/>
        </w:rPr>
        <w:tab/>
        <w:t>nR-ModeInfoRel16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NR-ModeInfoRel16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1372342" w14:textId="77777777" w:rsidR="00874E54" w:rsidRPr="00564259" w:rsidRDefault="00874E54" w:rsidP="00874E54">
      <w:pPr>
        <w:pStyle w:val="PL"/>
        <w:rPr>
          <w:noProof w:val="0"/>
        </w:rPr>
      </w:pPr>
      <w:r w:rsidRPr="00564259">
        <w:rPr>
          <w:noProof w:val="0"/>
        </w:rPr>
        <w:tab/>
        <w:t>sSB-PositionsInBurst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SSB-PositionsInBurst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B5072CC" w14:textId="77777777" w:rsidR="00874E54" w:rsidRPr="00564259" w:rsidRDefault="00874E54" w:rsidP="00874E54">
      <w:pPr>
        <w:pStyle w:val="PL"/>
        <w:rPr>
          <w:noProof w:val="0"/>
        </w:rPr>
      </w:pPr>
      <w:r w:rsidRPr="00564259">
        <w:rPr>
          <w:noProof w:val="0"/>
        </w:rPr>
        <w:tab/>
        <w:t>nRPRACHConfig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NRPRACHConfig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850AB1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NeighbourNR-CellsForSON-Item-ExtIEs} }</w:t>
      </w:r>
      <w:r w:rsidRPr="00564259">
        <w:rPr>
          <w:noProof w:val="0"/>
        </w:rPr>
        <w:tab/>
        <w:t>OPTIONAL,</w:t>
      </w:r>
    </w:p>
    <w:p w14:paraId="49C066EC" w14:textId="77777777" w:rsidR="00874E54" w:rsidRPr="00564259" w:rsidRDefault="00874E54" w:rsidP="00874E54">
      <w:pPr>
        <w:pStyle w:val="PL"/>
        <w:rPr>
          <w:noProof w:val="0"/>
        </w:rPr>
      </w:pPr>
      <w:r w:rsidRPr="00564259">
        <w:rPr>
          <w:noProof w:val="0"/>
        </w:rPr>
        <w:tab/>
        <w:t>...</w:t>
      </w:r>
    </w:p>
    <w:p w14:paraId="7539565B" w14:textId="77777777" w:rsidR="00874E54" w:rsidRPr="00564259" w:rsidRDefault="00874E54" w:rsidP="00874E54">
      <w:pPr>
        <w:pStyle w:val="PL"/>
        <w:rPr>
          <w:noProof w:val="0"/>
        </w:rPr>
      </w:pPr>
      <w:r w:rsidRPr="00564259">
        <w:rPr>
          <w:noProof w:val="0"/>
        </w:rPr>
        <w:t>}</w:t>
      </w:r>
    </w:p>
    <w:p w14:paraId="33B2CD1B" w14:textId="77777777" w:rsidR="00874E54" w:rsidRPr="00564259" w:rsidRDefault="00874E54" w:rsidP="00874E54">
      <w:pPr>
        <w:pStyle w:val="PL"/>
        <w:rPr>
          <w:noProof w:val="0"/>
        </w:rPr>
      </w:pPr>
    </w:p>
    <w:p w14:paraId="6D735BF3" w14:textId="77777777" w:rsidR="00874E54" w:rsidRPr="00564259" w:rsidRDefault="00874E54" w:rsidP="00874E54">
      <w:pPr>
        <w:pStyle w:val="PL"/>
        <w:rPr>
          <w:noProof w:val="0"/>
        </w:rPr>
      </w:pPr>
      <w:r w:rsidRPr="00564259">
        <w:rPr>
          <w:noProof w:val="0"/>
        </w:rPr>
        <w:t xml:space="preserve">NeighbourNR-CellsForSON-Item-ExtIEs </w:t>
      </w:r>
      <w:r w:rsidRPr="00564259">
        <w:rPr>
          <w:noProof w:val="0"/>
        </w:rPr>
        <w:tab/>
        <w:t>F1AP-PROTOCOL-EXTENSION ::= {</w:t>
      </w:r>
    </w:p>
    <w:p w14:paraId="7D9B5CA1" w14:textId="77777777" w:rsidR="00874E54" w:rsidRPr="00564259" w:rsidRDefault="00874E54" w:rsidP="00874E54">
      <w:pPr>
        <w:pStyle w:val="PL"/>
        <w:rPr>
          <w:noProof w:val="0"/>
        </w:rPr>
      </w:pPr>
      <w:r w:rsidRPr="00564259">
        <w:rPr>
          <w:noProof w:val="0"/>
        </w:rPr>
        <w:tab/>
        <w:t>...</w:t>
      </w:r>
    </w:p>
    <w:p w14:paraId="4C3D874C" w14:textId="77777777" w:rsidR="00874E54" w:rsidRPr="00564259" w:rsidRDefault="00874E54" w:rsidP="00874E54">
      <w:pPr>
        <w:pStyle w:val="PL"/>
        <w:rPr>
          <w:noProof w:val="0"/>
        </w:rPr>
      </w:pPr>
      <w:r w:rsidRPr="00564259">
        <w:rPr>
          <w:noProof w:val="0"/>
        </w:rPr>
        <w:t>}</w:t>
      </w:r>
    </w:p>
    <w:p w14:paraId="6F7C3D5B" w14:textId="77777777" w:rsidR="00874E54" w:rsidRPr="00564259" w:rsidRDefault="00874E54" w:rsidP="00874E54">
      <w:pPr>
        <w:pStyle w:val="PL"/>
        <w:rPr>
          <w:noProof w:val="0"/>
        </w:rPr>
      </w:pPr>
    </w:p>
    <w:p w14:paraId="0C4AC898" w14:textId="77777777" w:rsidR="00874E54" w:rsidRPr="00564259" w:rsidRDefault="00874E54" w:rsidP="00874E54">
      <w:pPr>
        <w:pStyle w:val="PL"/>
        <w:rPr>
          <w:noProof w:val="0"/>
        </w:rPr>
      </w:pPr>
      <w:r w:rsidRPr="00564259">
        <w:rPr>
          <w:noProof w:val="0"/>
        </w:rPr>
        <w:t>NGRANAllocationAndRetentionPriority ::= SEQUENCE {</w:t>
      </w:r>
    </w:p>
    <w:p w14:paraId="2BFE1E80" w14:textId="77777777" w:rsidR="00874E54" w:rsidRPr="00564259" w:rsidRDefault="00874E54" w:rsidP="00874E54">
      <w:pPr>
        <w:pStyle w:val="PL"/>
        <w:rPr>
          <w:noProof w:val="0"/>
        </w:rPr>
      </w:pPr>
      <w:r w:rsidRPr="00564259">
        <w:rPr>
          <w:noProof w:val="0"/>
        </w:rPr>
        <w:tab/>
        <w:t>priorityLevel</w:t>
      </w:r>
      <w:r w:rsidRPr="00564259">
        <w:rPr>
          <w:noProof w:val="0"/>
        </w:rPr>
        <w:tab/>
      </w:r>
      <w:r w:rsidRPr="00564259">
        <w:rPr>
          <w:noProof w:val="0"/>
        </w:rPr>
        <w:tab/>
      </w:r>
      <w:r w:rsidRPr="00564259">
        <w:rPr>
          <w:noProof w:val="0"/>
        </w:rPr>
        <w:tab/>
      </w:r>
      <w:r w:rsidRPr="00564259">
        <w:rPr>
          <w:noProof w:val="0"/>
        </w:rPr>
        <w:tab/>
        <w:t>PriorityLevel,</w:t>
      </w:r>
    </w:p>
    <w:p w14:paraId="4EE4DF94" w14:textId="77777777" w:rsidR="00874E54" w:rsidRPr="00564259" w:rsidRDefault="00874E54" w:rsidP="00874E54">
      <w:pPr>
        <w:pStyle w:val="PL"/>
        <w:rPr>
          <w:noProof w:val="0"/>
        </w:rPr>
      </w:pPr>
      <w:r w:rsidRPr="00564259">
        <w:rPr>
          <w:noProof w:val="0"/>
        </w:rPr>
        <w:tab/>
        <w:t>pre-emptionCapability</w:t>
      </w:r>
      <w:r w:rsidRPr="00564259">
        <w:rPr>
          <w:noProof w:val="0"/>
        </w:rPr>
        <w:tab/>
      </w:r>
      <w:r w:rsidRPr="00564259">
        <w:rPr>
          <w:noProof w:val="0"/>
        </w:rPr>
        <w:tab/>
        <w:t>Pre-emptionCapability,</w:t>
      </w:r>
    </w:p>
    <w:p w14:paraId="3D620AC1" w14:textId="77777777" w:rsidR="00874E54" w:rsidRPr="00564259" w:rsidRDefault="00874E54" w:rsidP="00874E54">
      <w:pPr>
        <w:pStyle w:val="PL"/>
        <w:rPr>
          <w:noProof w:val="0"/>
        </w:rPr>
      </w:pPr>
      <w:r w:rsidRPr="00564259">
        <w:rPr>
          <w:noProof w:val="0"/>
        </w:rPr>
        <w:tab/>
        <w:t>pre-emptionVulnerability</w:t>
      </w:r>
      <w:r w:rsidRPr="00564259">
        <w:rPr>
          <w:noProof w:val="0"/>
        </w:rPr>
        <w:tab/>
        <w:t>Pre-emptionVulnerability,</w:t>
      </w:r>
    </w:p>
    <w:p w14:paraId="75436DB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{NGRANAllocationAndRetentionPriority-ExtIEs} } OPTIONAL</w:t>
      </w:r>
    </w:p>
    <w:p w14:paraId="36D5235B" w14:textId="77777777" w:rsidR="00874E54" w:rsidRPr="00564259" w:rsidRDefault="00874E54" w:rsidP="00874E54">
      <w:pPr>
        <w:pStyle w:val="PL"/>
        <w:rPr>
          <w:noProof w:val="0"/>
        </w:rPr>
      </w:pPr>
      <w:r w:rsidRPr="00564259">
        <w:rPr>
          <w:noProof w:val="0"/>
        </w:rPr>
        <w:t>}</w:t>
      </w:r>
    </w:p>
    <w:p w14:paraId="29BA291C" w14:textId="77777777" w:rsidR="00874E54" w:rsidRPr="00564259" w:rsidRDefault="00874E54" w:rsidP="00874E54">
      <w:pPr>
        <w:pStyle w:val="PL"/>
        <w:rPr>
          <w:noProof w:val="0"/>
        </w:rPr>
      </w:pPr>
    </w:p>
    <w:p w14:paraId="65C7E2D9" w14:textId="77777777" w:rsidR="00874E54" w:rsidRPr="00564259" w:rsidRDefault="00874E54" w:rsidP="00874E54">
      <w:pPr>
        <w:pStyle w:val="PL"/>
        <w:rPr>
          <w:noProof w:val="0"/>
        </w:rPr>
      </w:pPr>
      <w:r w:rsidRPr="00564259">
        <w:rPr>
          <w:noProof w:val="0"/>
        </w:rPr>
        <w:t>NGRANAllocationAndRetentionPriority-ExtIEs F1AP-PROTOCOL-EXTENSION ::= {</w:t>
      </w:r>
    </w:p>
    <w:p w14:paraId="40568A34" w14:textId="77777777" w:rsidR="00874E54" w:rsidRPr="00564259" w:rsidRDefault="00874E54" w:rsidP="00874E54">
      <w:pPr>
        <w:pStyle w:val="PL"/>
        <w:rPr>
          <w:noProof w:val="0"/>
        </w:rPr>
      </w:pPr>
      <w:r w:rsidRPr="00564259">
        <w:rPr>
          <w:noProof w:val="0"/>
        </w:rPr>
        <w:tab/>
        <w:t>...</w:t>
      </w:r>
    </w:p>
    <w:p w14:paraId="5300D1E5" w14:textId="77777777" w:rsidR="00874E54" w:rsidRPr="00564259" w:rsidRDefault="00874E54" w:rsidP="00874E54">
      <w:pPr>
        <w:pStyle w:val="PL"/>
        <w:rPr>
          <w:noProof w:val="0"/>
        </w:rPr>
      </w:pPr>
      <w:r w:rsidRPr="00564259">
        <w:rPr>
          <w:noProof w:val="0"/>
        </w:rPr>
        <w:t>}</w:t>
      </w:r>
    </w:p>
    <w:p w14:paraId="61811256" w14:textId="77777777" w:rsidR="00874E54" w:rsidRPr="00564259" w:rsidRDefault="00874E54" w:rsidP="00874E54">
      <w:pPr>
        <w:pStyle w:val="PL"/>
        <w:rPr>
          <w:noProof w:val="0"/>
        </w:rPr>
      </w:pPr>
    </w:p>
    <w:p w14:paraId="2FA94668" w14:textId="77777777" w:rsidR="00874E54" w:rsidRPr="00564259" w:rsidRDefault="00874E54" w:rsidP="00874E54">
      <w:pPr>
        <w:pStyle w:val="PL"/>
        <w:rPr>
          <w:noProof w:val="0"/>
        </w:rPr>
      </w:pPr>
    </w:p>
    <w:p w14:paraId="0BFEE378" w14:textId="77777777" w:rsidR="00874E54" w:rsidRPr="00564259" w:rsidRDefault="00874E54" w:rsidP="00874E54">
      <w:pPr>
        <w:pStyle w:val="PL"/>
        <w:spacing w:line="0" w:lineRule="atLeast"/>
        <w:rPr>
          <w:noProof w:val="0"/>
          <w:snapToGrid w:val="0"/>
        </w:rPr>
      </w:pPr>
      <w:r w:rsidRPr="00564259">
        <w:rPr>
          <w:noProof w:val="0"/>
          <w:lang w:eastAsia="zh-CN"/>
        </w:rPr>
        <w:t>NGRANHighAccuracyAccessPointPosition</w:t>
      </w:r>
      <w:r w:rsidRPr="00564259">
        <w:rPr>
          <w:noProof w:val="0"/>
          <w:snapToGrid w:val="0"/>
        </w:rPr>
        <w:t xml:space="preserve"> ::= SEQUENCE {</w:t>
      </w:r>
    </w:p>
    <w:p w14:paraId="4C692459" w14:textId="77777777" w:rsidR="00874E54" w:rsidRPr="00564259" w:rsidRDefault="00874E54" w:rsidP="00874E54">
      <w:pPr>
        <w:pStyle w:val="PL"/>
        <w:spacing w:line="0" w:lineRule="atLeast"/>
        <w:rPr>
          <w:noProof w:val="0"/>
          <w:snapToGrid w:val="0"/>
        </w:rPr>
      </w:pPr>
      <w:r w:rsidRPr="00564259">
        <w:rPr>
          <w:noProof w:val="0"/>
          <w:snapToGrid w:val="0"/>
        </w:rPr>
        <w:tab/>
        <w:t>latitude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(-2147483648.. 2147483647),</w:t>
      </w:r>
    </w:p>
    <w:p w14:paraId="78A4352F" w14:textId="77777777" w:rsidR="00874E54" w:rsidRPr="00564259" w:rsidRDefault="00874E54" w:rsidP="00874E54">
      <w:pPr>
        <w:pStyle w:val="PL"/>
        <w:spacing w:line="0" w:lineRule="atLeast"/>
        <w:rPr>
          <w:noProof w:val="0"/>
          <w:snapToGrid w:val="0"/>
        </w:rPr>
      </w:pPr>
      <w:r w:rsidRPr="00564259">
        <w:rPr>
          <w:noProof w:val="0"/>
          <w:snapToGrid w:val="0"/>
        </w:rPr>
        <w:tab/>
        <w:t>longitude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(-2147483648.. 2147483647),</w:t>
      </w:r>
    </w:p>
    <w:p w14:paraId="4E993785" w14:textId="77777777" w:rsidR="00874E54" w:rsidRPr="00564259" w:rsidRDefault="00874E54" w:rsidP="00874E54">
      <w:pPr>
        <w:pStyle w:val="PL"/>
        <w:spacing w:line="0" w:lineRule="atLeast"/>
        <w:rPr>
          <w:noProof w:val="0"/>
          <w:snapToGrid w:val="0"/>
        </w:rPr>
      </w:pPr>
      <w:r w:rsidRPr="00564259">
        <w:rPr>
          <w:noProof w:val="0"/>
          <w:snapToGrid w:val="0"/>
        </w:rPr>
        <w:tab/>
        <w:t>altitude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(-64000..1280000),</w:t>
      </w:r>
    </w:p>
    <w:p w14:paraId="66F3D570" w14:textId="77777777" w:rsidR="00874E54" w:rsidRPr="00564259" w:rsidRDefault="00874E54" w:rsidP="00874E54">
      <w:pPr>
        <w:pStyle w:val="PL"/>
        <w:spacing w:line="0" w:lineRule="atLeast"/>
        <w:rPr>
          <w:noProof w:val="0"/>
          <w:snapToGrid w:val="0"/>
        </w:rPr>
      </w:pPr>
      <w:r w:rsidRPr="00564259">
        <w:rPr>
          <w:noProof w:val="0"/>
          <w:snapToGrid w:val="0"/>
        </w:rPr>
        <w:tab/>
        <w:t>uncertaintySemi-major</w:t>
      </w:r>
      <w:r w:rsidRPr="00564259">
        <w:rPr>
          <w:noProof w:val="0"/>
          <w:snapToGrid w:val="0"/>
        </w:rPr>
        <w:tab/>
      </w:r>
      <w:r w:rsidRPr="00564259">
        <w:rPr>
          <w:noProof w:val="0"/>
          <w:snapToGrid w:val="0"/>
        </w:rPr>
        <w:tab/>
        <w:t>INTEGER (0..255),</w:t>
      </w:r>
    </w:p>
    <w:p w14:paraId="335007A6" w14:textId="77777777" w:rsidR="00874E54" w:rsidRPr="00564259" w:rsidRDefault="00874E54" w:rsidP="00874E54">
      <w:pPr>
        <w:pStyle w:val="PL"/>
        <w:spacing w:line="0" w:lineRule="atLeast"/>
        <w:rPr>
          <w:noProof w:val="0"/>
          <w:snapToGrid w:val="0"/>
        </w:rPr>
      </w:pPr>
      <w:r w:rsidRPr="00564259">
        <w:rPr>
          <w:noProof w:val="0"/>
          <w:snapToGrid w:val="0"/>
        </w:rPr>
        <w:tab/>
        <w:t>uncertaintySemi-minor</w:t>
      </w:r>
      <w:r w:rsidRPr="00564259">
        <w:rPr>
          <w:noProof w:val="0"/>
          <w:snapToGrid w:val="0"/>
        </w:rPr>
        <w:tab/>
      </w:r>
      <w:r w:rsidRPr="00564259">
        <w:rPr>
          <w:noProof w:val="0"/>
          <w:snapToGrid w:val="0"/>
        </w:rPr>
        <w:tab/>
        <w:t>INTEGER (0..255),</w:t>
      </w:r>
    </w:p>
    <w:p w14:paraId="20423C9B" w14:textId="77777777" w:rsidR="00874E54" w:rsidRPr="00564259" w:rsidRDefault="00874E54" w:rsidP="00874E54">
      <w:pPr>
        <w:pStyle w:val="PL"/>
        <w:spacing w:line="0" w:lineRule="atLeast"/>
        <w:rPr>
          <w:noProof w:val="0"/>
          <w:snapToGrid w:val="0"/>
        </w:rPr>
      </w:pPr>
      <w:r w:rsidRPr="00564259">
        <w:rPr>
          <w:noProof w:val="0"/>
          <w:snapToGrid w:val="0"/>
        </w:rPr>
        <w:tab/>
        <w:t>orientationOfMajorAxis</w:t>
      </w:r>
      <w:r w:rsidRPr="00564259">
        <w:rPr>
          <w:noProof w:val="0"/>
          <w:snapToGrid w:val="0"/>
        </w:rPr>
        <w:tab/>
      </w:r>
      <w:r w:rsidRPr="00564259">
        <w:rPr>
          <w:noProof w:val="0"/>
          <w:snapToGrid w:val="0"/>
        </w:rPr>
        <w:tab/>
        <w:t>INTEGER (0..179),</w:t>
      </w:r>
    </w:p>
    <w:p w14:paraId="281BBCDC" w14:textId="77777777" w:rsidR="00874E54" w:rsidRPr="00564259" w:rsidRDefault="00874E54" w:rsidP="00874E54">
      <w:pPr>
        <w:pStyle w:val="PL"/>
        <w:spacing w:line="0" w:lineRule="atLeast"/>
        <w:rPr>
          <w:noProof w:val="0"/>
          <w:snapToGrid w:val="0"/>
        </w:rPr>
      </w:pPr>
      <w:r w:rsidRPr="00564259">
        <w:rPr>
          <w:noProof w:val="0"/>
          <w:snapToGrid w:val="0"/>
        </w:rPr>
        <w:tab/>
        <w:t>horizontalConfidence</w:t>
      </w:r>
      <w:r w:rsidRPr="00564259">
        <w:rPr>
          <w:noProof w:val="0"/>
          <w:snapToGrid w:val="0"/>
        </w:rPr>
        <w:tab/>
      </w:r>
      <w:r w:rsidRPr="00564259">
        <w:rPr>
          <w:noProof w:val="0"/>
          <w:snapToGrid w:val="0"/>
        </w:rPr>
        <w:tab/>
        <w:t>INTEGER (0..100),</w:t>
      </w:r>
    </w:p>
    <w:p w14:paraId="4B290063" w14:textId="77777777" w:rsidR="00874E54" w:rsidRPr="00564259" w:rsidRDefault="00874E54" w:rsidP="00874E54">
      <w:pPr>
        <w:pStyle w:val="PL"/>
        <w:spacing w:line="0" w:lineRule="atLeast"/>
        <w:rPr>
          <w:noProof w:val="0"/>
          <w:snapToGrid w:val="0"/>
        </w:rPr>
      </w:pPr>
      <w:r w:rsidRPr="00564259">
        <w:rPr>
          <w:noProof w:val="0"/>
          <w:snapToGrid w:val="0"/>
        </w:rPr>
        <w:tab/>
        <w:t>uncertaintyAltitude</w:t>
      </w:r>
      <w:r w:rsidRPr="00564259">
        <w:rPr>
          <w:noProof w:val="0"/>
          <w:snapToGrid w:val="0"/>
        </w:rPr>
        <w:tab/>
      </w:r>
      <w:r w:rsidRPr="00564259">
        <w:rPr>
          <w:noProof w:val="0"/>
          <w:snapToGrid w:val="0"/>
        </w:rPr>
        <w:tab/>
      </w:r>
      <w:r w:rsidRPr="00564259">
        <w:rPr>
          <w:noProof w:val="0"/>
          <w:snapToGrid w:val="0"/>
        </w:rPr>
        <w:tab/>
        <w:t>INTEGER (0..255),</w:t>
      </w:r>
    </w:p>
    <w:p w14:paraId="7F00C634" w14:textId="77777777" w:rsidR="00874E54" w:rsidRPr="00564259" w:rsidRDefault="00874E54" w:rsidP="00874E54">
      <w:pPr>
        <w:pStyle w:val="PL"/>
        <w:spacing w:line="0" w:lineRule="atLeast"/>
        <w:rPr>
          <w:noProof w:val="0"/>
          <w:snapToGrid w:val="0"/>
        </w:rPr>
      </w:pPr>
      <w:r w:rsidRPr="00564259">
        <w:rPr>
          <w:noProof w:val="0"/>
          <w:snapToGrid w:val="0"/>
        </w:rPr>
        <w:tab/>
        <w:t>verticalConfidence</w:t>
      </w:r>
      <w:r w:rsidRPr="00564259">
        <w:rPr>
          <w:noProof w:val="0"/>
          <w:snapToGrid w:val="0"/>
        </w:rPr>
        <w:tab/>
      </w:r>
      <w:r w:rsidRPr="00564259">
        <w:rPr>
          <w:noProof w:val="0"/>
          <w:snapToGrid w:val="0"/>
        </w:rPr>
        <w:tab/>
      </w:r>
      <w:r w:rsidRPr="00564259">
        <w:rPr>
          <w:noProof w:val="0"/>
          <w:snapToGrid w:val="0"/>
        </w:rPr>
        <w:tab/>
        <w:t xml:space="preserve">INTEGER (0..100), </w:t>
      </w:r>
    </w:p>
    <w:p w14:paraId="5BC0BCD7" w14:textId="77777777" w:rsidR="00874E54" w:rsidRPr="00564259" w:rsidRDefault="00874E54" w:rsidP="00874E54">
      <w:pPr>
        <w:pStyle w:val="PL"/>
        <w:spacing w:line="0" w:lineRule="atLeast"/>
        <w:rPr>
          <w:noProof w:val="0"/>
          <w:snapToGrid w:val="0"/>
        </w:rPr>
      </w:pPr>
    </w:p>
    <w:p w14:paraId="0C195901"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lang w:eastAsia="zh-CN"/>
        </w:rPr>
        <w:t>NGRANHighAccuracyAccessPointPosition</w:t>
      </w:r>
      <w:r w:rsidRPr="00564259">
        <w:rPr>
          <w:noProof w:val="0"/>
          <w:snapToGrid w:val="0"/>
        </w:rPr>
        <w:t>-ExtIEs} } OPTIONAL</w:t>
      </w:r>
    </w:p>
    <w:p w14:paraId="4378271F" w14:textId="77777777" w:rsidR="00874E54" w:rsidRPr="00564259" w:rsidRDefault="00874E54" w:rsidP="00874E54">
      <w:pPr>
        <w:pStyle w:val="PL"/>
        <w:spacing w:line="0" w:lineRule="atLeast"/>
        <w:rPr>
          <w:noProof w:val="0"/>
          <w:snapToGrid w:val="0"/>
        </w:rPr>
      </w:pPr>
      <w:r w:rsidRPr="00564259">
        <w:rPr>
          <w:noProof w:val="0"/>
          <w:snapToGrid w:val="0"/>
        </w:rPr>
        <w:t>}</w:t>
      </w:r>
    </w:p>
    <w:p w14:paraId="7381AD18" w14:textId="77777777" w:rsidR="00874E54" w:rsidRPr="00564259" w:rsidRDefault="00874E54" w:rsidP="00874E54">
      <w:pPr>
        <w:pStyle w:val="PL"/>
        <w:spacing w:line="0" w:lineRule="atLeast"/>
        <w:rPr>
          <w:noProof w:val="0"/>
          <w:snapToGrid w:val="0"/>
        </w:rPr>
      </w:pPr>
    </w:p>
    <w:p w14:paraId="50DA73F2" w14:textId="77777777" w:rsidR="00874E54" w:rsidRPr="00564259" w:rsidRDefault="00874E54" w:rsidP="00874E54">
      <w:pPr>
        <w:pStyle w:val="PL"/>
        <w:spacing w:line="0" w:lineRule="atLeast"/>
        <w:rPr>
          <w:noProof w:val="0"/>
          <w:snapToGrid w:val="0"/>
        </w:rPr>
      </w:pPr>
      <w:r w:rsidRPr="00564259">
        <w:rPr>
          <w:noProof w:val="0"/>
          <w:lang w:eastAsia="zh-CN"/>
        </w:rPr>
        <w:t>NGRANHighAccuracyAccessPointPosition</w:t>
      </w:r>
      <w:r w:rsidRPr="00564259">
        <w:rPr>
          <w:noProof w:val="0"/>
          <w:snapToGrid w:val="0"/>
        </w:rPr>
        <w:t xml:space="preserve">-ExtIEs </w:t>
      </w:r>
      <w:r w:rsidRPr="00564259">
        <w:rPr>
          <w:noProof w:val="0"/>
        </w:rPr>
        <w:t>F1AP</w:t>
      </w:r>
      <w:r w:rsidRPr="00564259">
        <w:rPr>
          <w:noProof w:val="0"/>
          <w:snapToGrid w:val="0"/>
        </w:rPr>
        <w:t>-PROTOCOL-EXTENSION ::= {</w:t>
      </w:r>
    </w:p>
    <w:p w14:paraId="679ED91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3FA25F6" w14:textId="77777777" w:rsidR="00874E54" w:rsidRPr="00564259" w:rsidRDefault="00874E54" w:rsidP="00874E54">
      <w:pPr>
        <w:pStyle w:val="PL"/>
        <w:spacing w:line="0" w:lineRule="atLeast"/>
        <w:rPr>
          <w:noProof w:val="0"/>
          <w:snapToGrid w:val="0"/>
        </w:rPr>
      </w:pPr>
      <w:r w:rsidRPr="00564259">
        <w:rPr>
          <w:noProof w:val="0"/>
          <w:snapToGrid w:val="0"/>
        </w:rPr>
        <w:t>}</w:t>
      </w:r>
    </w:p>
    <w:p w14:paraId="3E8F1E77" w14:textId="77777777" w:rsidR="00874E54" w:rsidRPr="00564259" w:rsidRDefault="00874E54" w:rsidP="00874E54">
      <w:pPr>
        <w:pStyle w:val="PL"/>
        <w:rPr>
          <w:noProof w:val="0"/>
        </w:rPr>
      </w:pPr>
    </w:p>
    <w:p w14:paraId="13909BBE" w14:textId="77777777" w:rsidR="00874E54" w:rsidRPr="00564259" w:rsidRDefault="00874E54" w:rsidP="00874E54">
      <w:pPr>
        <w:pStyle w:val="PL"/>
        <w:rPr>
          <w:noProof w:val="0"/>
        </w:rPr>
      </w:pPr>
      <w:r w:rsidRPr="00564259">
        <w:rPr>
          <w:noProof w:val="0"/>
        </w:rPr>
        <w:t>NID ::= BIT STRING (SIZE(44))</w:t>
      </w:r>
    </w:p>
    <w:p w14:paraId="2DB379B4" w14:textId="77777777" w:rsidR="00874E54" w:rsidRPr="00564259" w:rsidRDefault="00874E54" w:rsidP="00874E54">
      <w:pPr>
        <w:pStyle w:val="PL"/>
        <w:rPr>
          <w:noProof w:val="0"/>
        </w:rPr>
      </w:pPr>
    </w:p>
    <w:p w14:paraId="5950B246" w14:textId="77777777" w:rsidR="00874E54" w:rsidRPr="00564259" w:rsidRDefault="00874E54" w:rsidP="00874E54">
      <w:pPr>
        <w:pStyle w:val="PL"/>
        <w:rPr>
          <w:noProof w:val="0"/>
        </w:rPr>
      </w:pPr>
      <w:r w:rsidRPr="00564259">
        <w:rPr>
          <w:noProof w:val="0"/>
        </w:rPr>
        <w:t>NonF1terminatingTopologyIndicator ::= ENUMERATED {</w:t>
      </w:r>
    </w:p>
    <w:p w14:paraId="07D41700" w14:textId="77777777" w:rsidR="00874E54" w:rsidRPr="00564259" w:rsidRDefault="00874E54" w:rsidP="00874E54">
      <w:pPr>
        <w:pStyle w:val="PL"/>
        <w:rPr>
          <w:noProof w:val="0"/>
        </w:rPr>
      </w:pPr>
      <w:r w:rsidRPr="00564259">
        <w:rPr>
          <w:noProof w:val="0"/>
        </w:rPr>
        <w:tab/>
        <w:t>true,</w:t>
      </w:r>
    </w:p>
    <w:p w14:paraId="6E83203B" w14:textId="77777777" w:rsidR="00874E54" w:rsidRPr="00564259" w:rsidRDefault="00874E54" w:rsidP="00874E54">
      <w:pPr>
        <w:pStyle w:val="PL"/>
        <w:rPr>
          <w:noProof w:val="0"/>
        </w:rPr>
      </w:pPr>
      <w:r w:rsidRPr="00564259">
        <w:rPr>
          <w:noProof w:val="0"/>
        </w:rPr>
        <w:tab/>
        <w:t>...</w:t>
      </w:r>
    </w:p>
    <w:p w14:paraId="37787158" w14:textId="77777777" w:rsidR="00874E54" w:rsidRPr="00564259" w:rsidRDefault="00874E54" w:rsidP="00874E54">
      <w:pPr>
        <w:pStyle w:val="PL"/>
        <w:rPr>
          <w:noProof w:val="0"/>
        </w:rPr>
      </w:pPr>
      <w:r w:rsidRPr="00564259">
        <w:rPr>
          <w:noProof w:val="0"/>
        </w:rPr>
        <w:t>}</w:t>
      </w:r>
    </w:p>
    <w:p w14:paraId="22A104D4" w14:textId="77777777" w:rsidR="00874E54" w:rsidRPr="00564259" w:rsidRDefault="00874E54" w:rsidP="00874E54">
      <w:pPr>
        <w:pStyle w:val="PL"/>
        <w:rPr>
          <w:noProof w:val="0"/>
        </w:rPr>
      </w:pPr>
    </w:p>
    <w:p w14:paraId="1642F3EA" w14:textId="77777777" w:rsidR="00874E54" w:rsidRPr="00564259" w:rsidRDefault="00874E54" w:rsidP="00874E54">
      <w:pPr>
        <w:pStyle w:val="PL"/>
        <w:rPr>
          <w:noProof w:val="0"/>
        </w:rPr>
      </w:pPr>
      <w:r w:rsidRPr="00564259">
        <w:rPr>
          <w:noProof w:val="0"/>
        </w:rPr>
        <w:t>NR-CGI-List-For-Restart-Item ::= SEQUENCE {</w:t>
      </w:r>
    </w:p>
    <w:p w14:paraId="219402A5"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463634F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NR-CGI-List-For-Restart-ItemExtIEs } }</w:t>
      </w:r>
      <w:r w:rsidRPr="00564259">
        <w:rPr>
          <w:noProof w:val="0"/>
        </w:rPr>
        <w:tab/>
        <w:t>OPTIONAL,</w:t>
      </w:r>
    </w:p>
    <w:p w14:paraId="289B4E23" w14:textId="77777777" w:rsidR="00874E54" w:rsidRPr="00564259" w:rsidRDefault="00874E54" w:rsidP="00874E54">
      <w:pPr>
        <w:pStyle w:val="PL"/>
        <w:rPr>
          <w:noProof w:val="0"/>
        </w:rPr>
      </w:pPr>
      <w:r w:rsidRPr="00564259">
        <w:rPr>
          <w:noProof w:val="0"/>
        </w:rPr>
        <w:tab/>
        <w:t>...</w:t>
      </w:r>
    </w:p>
    <w:p w14:paraId="69115D18" w14:textId="77777777" w:rsidR="00874E54" w:rsidRPr="00564259" w:rsidRDefault="00874E54" w:rsidP="00874E54">
      <w:pPr>
        <w:pStyle w:val="PL"/>
        <w:rPr>
          <w:noProof w:val="0"/>
        </w:rPr>
      </w:pPr>
      <w:r w:rsidRPr="00564259">
        <w:rPr>
          <w:noProof w:val="0"/>
        </w:rPr>
        <w:t>}</w:t>
      </w:r>
    </w:p>
    <w:p w14:paraId="5A2D4D64" w14:textId="77777777" w:rsidR="00874E54" w:rsidRPr="00564259" w:rsidRDefault="00874E54" w:rsidP="00874E54">
      <w:pPr>
        <w:pStyle w:val="PL"/>
        <w:rPr>
          <w:noProof w:val="0"/>
        </w:rPr>
      </w:pPr>
    </w:p>
    <w:p w14:paraId="16FECFD8" w14:textId="77777777" w:rsidR="00874E54" w:rsidRPr="00564259" w:rsidRDefault="00874E54" w:rsidP="00874E54">
      <w:pPr>
        <w:pStyle w:val="PL"/>
        <w:rPr>
          <w:noProof w:val="0"/>
        </w:rPr>
      </w:pPr>
      <w:r w:rsidRPr="00564259">
        <w:rPr>
          <w:noProof w:val="0"/>
        </w:rPr>
        <w:t xml:space="preserve">NR-CGI-List-For-Restart-ItemExtIEs </w:t>
      </w:r>
      <w:r w:rsidRPr="00564259">
        <w:rPr>
          <w:noProof w:val="0"/>
        </w:rPr>
        <w:tab/>
        <w:t>F1AP-PROTOCOL-EXTENSION ::= {</w:t>
      </w:r>
    </w:p>
    <w:p w14:paraId="48785521" w14:textId="77777777" w:rsidR="00874E54" w:rsidRPr="00564259" w:rsidRDefault="00874E54" w:rsidP="00874E54">
      <w:pPr>
        <w:pStyle w:val="PL"/>
        <w:rPr>
          <w:noProof w:val="0"/>
        </w:rPr>
      </w:pPr>
      <w:r w:rsidRPr="00564259">
        <w:rPr>
          <w:noProof w:val="0"/>
        </w:rPr>
        <w:tab/>
        <w:t>...</w:t>
      </w:r>
    </w:p>
    <w:p w14:paraId="4B66ADA7" w14:textId="77777777" w:rsidR="00874E54" w:rsidRPr="00564259" w:rsidRDefault="00874E54" w:rsidP="00874E54">
      <w:pPr>
        <w:pStyle w:val="PL"/>
        <w:rPr>
          <w:noProof w:val="0"/>
        </w:rPr>
      </w:pPr>
      <w:r w:rsidRPr="00564259">
        <w:rPr>
          <w:noProof w:val="0"/>
        </w:rPr>
        <w:t>}</w:t>
      </w:r>
    </w:p>
    <w:p w14:paraId="3D20B144" w14:textId="77777777" w:rsidR="00874E54" w:rsidRPr="00564259" w:rsidRDefault="00874E54" w:rsidP="00874E54">
      <w:pPr>
        <w:pStyle w:val="PL"/>
        <w:rPr>
          <w:noProof w:val="0"/>
        </w:rPr>
      </w:pPr>
    </w:p>
    <w:p w14:paraId="2A3D5020" w14:textId="77777777" w:rsidR="00874E54" w:rsidRPr="00564259" w:rsidRDefault="00874E54" w:rsidP="00874E54">
      <w:pPr>
        <w:pStyle w:val="PL"/>
        <w:spacing w:line="0" w:lineRule="atLeast"/>
        <w:rPr>
          <w:noProof w:val="0"/>
          <w:snapToGrid w:val="0"/>
        </w:rPr>
      </w:pPr>
      <w:r w:rsidRPr="00564259">
        <w:rPr>
          <w:noProof w:val="0"/>
          <w:snapToGrid w:val="0"/>
        </w:rPr>
        <w:t>NrofSymbolsExtended ::=  ENUMERATED {n8, n10, n12, n14, ...}</w:t>
      </w:r>
    </w:p>
    <w:p w14:paraId="0D37ADFA" w14:textId="77777777" w:rsidR="00874E54" w:rsidRPr="00564259" w:rsidRDefault="00874E54" w:rsidP="00874E54">
      <w:pPr>
        <w:pStyle w:val="PL"/>
        <w:rPr>
          <w:noProof w:val="0"/>
        </w:rPr>
      </w:pPr>
    </w:p>
    <w:p w14:paraId="2C19F4D6" w14:textId="77777777" w:rsidR="00874E54" w:rsidRPr="00564259" w:rsidRDefault="00874E54" w:rsidP="00874E54">
      <w:pPr>
        <w:pStyle w:val="PL"/>
        <w:rPr>
          <w:noProof w:val="0"/>
        </w:rPr>
      </w:pPr>
      <w:r w:rsidRPr="00564259">
        <w:rPr>
          <w:noProof w:val="0"/>
        </w:rPr>
        <w:t>NR-PRSBeamInformation ::= SEQUENCE {</w:t>
      </w:r>
    </w:p>
    <w:p w14:paraId="7AD2853D" w14:textId="77777777" w:rsidR="00874E54" w:rsidRPr="00564259" w:rsidRDefault="00874E54" w:rsidP="00874E54">
      <w:pPr>
        <w:pStyle w:val="PL"/>
        <w:rPr>
          <w:noProof w:val="0"/>
        </w:rPr>
      </w:pPr>
      <w:r w:rsidRPr="00564259">
        <w:rPr>
          <w:noProof w:val="0"/>
        </w:rPr>
        <w:tab/>
        <w:t>nR-PRSBeamInformationList</w:t>
      </w:r>
      <w:r w:rsidRPr="00564259">
        <w:rPr>
          <w:noProof w:val="0"/>
        </w:rPr>
        <w:tab/>
      </w:r>
      <w:r w:rsidRPr="00564259">
        <w:rPr>
          <w:noProof w:val="0"/>
        </w:rPr>
        <w:tab/>
        <w:t>NR-PRSBeamInformationList,</w:t>
      </w:r>
    </w:p>
    <w:p w14:paraId="794E6AA5" w14:textId="77777777" w:rsidR="00874E54" w:rsidRPr="00564259" w:rsidRDefault="00874E54" w:rsidP="00874E54">
      <w:pPr>
        <w:pStyle w:val="PL"/>
        <w:rPr>
          <w:noProof w:val="0"/>
        </w:rPr>
      </w:pPr>
      <w:r w:rsidRPr="00564259">
        <w:rPr>
          <w:noProof w:val="0"/>
        </w:rPr>
        <w:tab/>
        <w:t xml:space="preserve">lCStoGCSTranslationList </w:t>
      </w:r>
      <w:r w:rsidRPr="00564259">
        <w:rPr>
          <w:noProof w:val="0"/>
        </w:rPr>
        <w:tab/>
      </w:r>
      <w:r w:rsidRPr="00564259">
        <w:rPr>
          <w:noProof w:val="0"/>
        </w:rPr>
        <w:tab/>
        <w:t>LCStoGCSTranslationList</w:t>
      </w:r>
      <w:r w:rsidRPr="00564259">
        <w:rPr>
          <w:noProof w:val="0"/>
        </w:rPr>
        <w:tab/>
      </w:r>
      <w:r w:rsidRPr="00564259">
        <w:rPr>
          <w:noProof w:val="0"/>
        </w:rPr>
        <w:tab/>
        <w:t>OPTIONAL,</w:t>
      </w:r>
    </w:p>
    <w:p w14:paraId="505E34F3"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NR-PRSBeamInformation-ExtIEs } } OPTIONAL</w:t>
      </w:r>
    </w:p>
    <w:p w14:paraId="4922359A" w14:textId="77777777" w:rsidR="00874E54" w:rsidRPr="00564259" w:rsidRDefault="00874E54" w:rsidP="00874E54">
      <w:pPr>
        <w:pStyle w:val="PL"/>
        <w:rPr>
          <w:noProof w:val="0"/>
        </w:rPr>
      </w:pPr>
      <w:r w:rsidRPr="00564259">
        <w:rPr>
          <w:noProof w:val="0"/>
        </w:rPr>
        <w:t>}</w:t>
      </w:r>
    </w:p>
    <w:p w14:paraId="406F414B" w14:textId="77777777" w:rsidR="00874E54" w:rsidRPr="00564259" w:rsidRDefault="00874E54" w:rsidP="00874E54">
      <w:pPr>
        <w:pStyle w:val="PL"/>
        <w:rPr>
          <w:noProof w:val="0"/>
        </w:rPr>
      </w:pPr>
    </w:p>
    <w:p w14:paraId="0728A6C0" w14:textId="77777777" w:rsidR="00874E54" w:rsidRPr="00564259" w:rsidRDefault="00874E54" w:rsidP="00874E54">
      <w:pPr>
        <w:pStyle w:val="PL"/>
        <w:rPr>
          <w:noProof w:val="0"/>
        </w:rPr>
      </w:pPr>
      <w:r w:rsidRPr="00564259">
        <w:rPr>
          <w:noProof w:val="0"/>
        </w:rPr>
        <w:t>NR-PRSBeamInformation-ExtIEs F1AP-PROTOCOL-EXTENSION ::= {</w:t>
      </w:r>
    </w:p>
    <w:p w14:paraId="3D91D8AF" w14:textId="77777777" w:rsidR="00874E54" w:rsidRPr="00564259" w:rsidRDefault="00874E54" w:rsidP="00874E54">
      <w:pPr>
        <w:pStyle w:val="PL"/>
        <w:rPr>
          <w:noProof w:val="0"/>
        </w:rPr>
      </w:pPr>
      <w:r w:rsidRPr="00564259">
        <w:rPr>
          <w:noProof w:val="0"/>
        </w:rPr>
        <w:tab/>
        <w:t>...</w:t>
      </w:r>
    </w:p>
    <w:p w14:paraId="1F328F9D" w14:textId="77777777" w:rsidR="00874E54" w:rsidRPr="00564259" w:rsidRDefault="00874E54" w:rsidP="00874E54">
      <w:pPr>
        <w:pStyle w:val="PL"/>
        <w:rPr>
          <w:noProof w:val="0"/>
        </w:rPr>
      </w:pPr>
      <w:r w:rsidRPr="00564259">
        <w:rPr>
          <w:noProof w:val="0"/>
        </w:rPr>
        <w:t>}</w:t>
      </w:r>
    </w:p>
    <w:p w14:paraId="71BC2BEF" w14:textId="77777777" w:rsidR="00874E54" w:rsidRPr="00564259" w:rsidRDefault="00874E54" w:rsidP="00874E54">
      <w:pPr>
        <w:pStyle w:val="PL"/>
        <w:rPr>
          <w:noProof w:val="0"/>
        </w:rPr>
      </w:pPr>
    </w:p>
    <w:p w14:paraId="5AEE6EFA" w14:textId="77777777" w:rsidR="00874E54" w:rsidRPr="00564259" w:rsidRDefault="00874E54" w:rsidP="00874E54">
      <w:pPr>
        <w:pStyle w:val="PL"/>
        <w:rPr>
          <w:noProof w:val="0"/>
        </w:rPr>
      </w:pPr>
      <w:r w:rsidRPr="00564259">
        <w:rPr>
          <w:noProof w:val="0"/>
        </w:rPr>
        <w:t>NR-PRSBeamInformationList ::= SEQUENCE (SIZE(1.. maxnoofPRS-ResourceSets)) OF NR-PRSBeamInformationItem</w:t>
      </w:r>
    </w:p>
    <w:p w14:paraId="0824501B" w14:textId="77777777" w:rsidR="00874E54" w:rsidRPr="00564259" w:rsidRDefault="00874E54" w:rsidP="00874E54">
      <w:pPr>
        <w:pStyle w:val="PL"/>
        <w:rPr>
          <w:noProof w:val="0"/>
        </w:rPr>
      </w:pPr>
    </w:p>
    <w:p w14:paraId="7421C2C5" w14:textId="77777777" w:rsidR="00874E54" w:rsidRPr="00564259" w:rsidRDefault="00874E54" w:rsidP="00874E54">
      <w:pPr>
        <w:pStyle w:val="PL"/>
        <w:rPr>
          <w:noProof w:val="0"/>
        </w:rPr>
      </w:pPr>
      <w:r w:rsidRPr="00564259">
        <w:rPr>
          <w:noProof w:val="0"/>
        </w:rPr>
        <w:t>NR-PRSBeamInformationItem ::= SEQUENCE {</w:t>
      </w:r>
    </w:p>
    <w:p w14:paraId="4E39EACA" w14:textId="77777777" w:rsidR="00874E54" w:rsidRPr="00564259" w:rsidRDefault="00874E54" w:rsidP="00874E54">
      <w:pPr>
        <w:pStyle w:val="PL"/>
        <w:rPr>
          <w:noProof w:val="0"/>
        </w:rPr>
      </w:pPr>
      <w:r w:rsidRPr="00564259">
        <w:rPr>
          <w:noProof w:val="0"/>
        </w:rPr>
        <w:tab/>
        <w:t>pRSResourceSetID</w:t>
      </w:r>
      <w:r w:rsidRPr="00564259">
        <w:rPr>
          <w:noProof w:val="0"/>
        </w:rPr>
        <w:tab/>
        <w:t>PRS-Resource-Set-ID,</w:t>
      </w:r>
    </w:p>
    <w:p w14:paraId="1EF11E87" w14:textId="77777777" w:rsidR="00874E54" w:rsidRPr="00564259" w:rsidRDefault="00874E54" w:rsidP="00874E54">
      <w:pPr>
        <w:pStyle w:val="PL"/>
        <w:rPr>
          <w:noProof w:val="0"/>
        </w:rPr>
      </w:pPr>
      <w:r w:rsidRPr="00564259">
        <w:rPr>
          <w:noProof w:val="0"/>
        </w:rPr>
        <w:tab/>
        <w:t>pRSAngleList</w:t>
      </w:r>
      <w:r w:rsidRPr="00564259">
        <w:rPr>
          <w:noProof w:val="0"/>
        </w:rPr>
        <w:tab/>
      </w:r>
      <w:r w:rsidRPr="00564259">
        <w:rPr>
          <w:noProof w:val="0"/>
        </w:rPr>
        <w:tab/>
        <w:t>PRSAngleList,</w:t>
      </w:r>
    </w:p>
    <w:p w14:paraId="232CDE0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NR-PRSBeamInformationItem-ExtIEs } } OPTIONAL</w:t>
      </w:r>
    </w:p>
    <w:p w14:paraId="0B4ED391" w14:textId="77777777" w:rsidR="00874E54" w:rsidRPr="00564259" w:rsidRDefault="00874E54" w:rsidP="00874E54">
      <w:pPr>
        <w:pStyle w:val="PL"/>
        <w:rPr>
          <w:noProof w:val="0"/>
        </w:rPr>
      </w:pPr>
      <w:r w:rsidRPr="00564259">
        <w:rPr>
          <w:noProof w:val="0"/>
        </w:rPr>
        <w:t>}</w:t>
      </w:r>
    </w:p>
    <w:p w14:paraId="6A172269" w14:textId="77777777" w:rsidR="00874E54" w:rsidRPr="00564259" w:rsidRDefault="00874E54" w:rsidP="00874E54">
      <w:pPr>
        <w:pStyle w:val="PL"/>
        <w:rPr>
          <w:noProof w:val="0"/>
        </w:rPr>
      </w:pPr>
    </w:p>
    <w:p w14:paraId="149013F4" w14:textId="77777777" w:rsidR="00874E54" w:rsidRPr="00564259" w:rsidRDefault="00874E54" w:rsidP="00874E54">
      <w:pPr>
        <w:pStyle w:val="PL"/>
        <w:rPr>
          <w:noProof w:val="0"/>
        </w:rPr>
      </w:pPr>
      <w:r w:rsidRPr="00564259">
        <w:rPr>
          <w:noProof w:val="0"/>
        </w:rPr>
        <w:t>NR-PRSBeamInformationItem-ExtIEs F1AP-PROTOCOL-EXTENSION ::= {</w:t>
      </w:r>
    </w:p>
    <w:p w14:paraId="765A2A24" w14:textId="77777777" w:rsidR="00874E54" w:rsidRPr="00564259" w:rsidRDefault="00874E54" w:rsidP="00874E54">
      <w:pPr>
        <w:pStyle w:val="PL"/>
        <w:rPr>
          <w:noProof w:val="0"/>
        </w:rPr>
      </w:pPr>
      <w:r w:rsidRPr="00564259">
        <w:rPr>
          <w:noProof w:val="0"/>
        </w:rPr>
        <w:tab/>
        <w:t>...</w:t>
      </w:r>
    </w:p>
    <w:p w14:paraId="7C0F9140" w14:textId="77777777" w:rsidR="00874E54" w:rsidRPr="00564259" w:rsidRDefault="00874E54" w:rsidP="00874E54">
      <w:pPr>
        <w:pStyle w:val="PL"/>
        <w:rPr>
          <w:noProof w:val="0"/>
        </w:rPr>
      </w:pPr>
      <w:r w:rsidRPr="00564259">
        <w:rPr>
          <w:noProof w:val="0"/>
        </w:rPr>
        <w:t>}</w:t>
      </w:r>
    </w:p>
    <w:p w14:paraId="7C442CEC" w14:textId="77777777" w:rsidR="00874E54" w:rsidRPr="00564259" w:rsidRDefault="00874E54" w:rsidP="00874E54">
      <w:pPr>
        <w:pStyle w:val="PL"/>
        <w:rPr>
          <w:noProof w:val="0"/>
        </w:rPr>
      </w:pPr>
    </w:p>
    <w:p w14:paraId="5E7C507F" w14:textId="77777777" w:rsidR="00874E54" w:rsidRPr="00564259" w:rsidRDefault="00874E54" w:rsidP="00874E54">
      <w:pPr>
        <w:pStyle w:val="PL"/>
        <w:spacing w:line="0" w:lineRule="atLeast"/>
        <w:rPr>
          <w:noProof w:val="0"/>
          <w:snapToGrid w:val="0"/>
          <w:szCs w:val="16"/>
        </w:rPr>
      </w:pPr>
      <w:r w:rsidRPr="00564259">
        <w:rPr>
          <w:noProof w:val="0"/>
          <w:snapToGrid w:val="0"/>
        </w:rPr>
        <w:t>NR-TADV </w:t>
      </w:r>
      <w:r w:rsidRPr="00564259">
        <w:rPr>
          <w:noProof w:val="0"/>
        </w:rPr>
        <w:t>::=</w:t>
      </w:r>
      <w:r w:rsidRPr="00564259">
        <w:rPr>
          <w:noProof w:val="0"/>
          <w:snapToGrid w:val="0"/>
        </w:rPr>
        <w:t> INTEGER (0..</w:t>
      </w:r>
      <w:r w:rsidRPr="00564259">
        <w:rPr>
          <w:noProof w:val="0"/>
        </w:rPr>
        <w:t xml:space="preserve"> </w:t>
      </w:r>
      <w:r w:rsidRPr="00564259">
        <w:rPr>
          <w:noProof w:val="0"/>
          <w:snapToGrid w:val="0"/>
        </w:rPr>
        <w:t>7690)</w:t>
      </w:r>
    </w:p>
    <w:p w14:paraId="6228EE3A" w14:textId="77777777" w:rsidR="00874E54" w:rsidRPr="00564259" w:rsidRDefault="00874E54" w:rsidP="00874E54">
      <w:pPr>
        <w:pStyle w:val="PL"/>
        <w:rPr>
          <w:noProof w:val="0"/>
          <w:snapToGrid w:val="0"/>
        </w:rPr>
      </w:pPr>
    </w:p>
    <w:p w14:paraId="57481BF5" w14:textId="77777777" w:rsidR="00874E54" w:rsidRPr="00564259" w:rsidRDefault="00874E54" w:rsidP="00874E54">
      <w:pPr>
        <w:pStyle w:val="PL"/>
        <w:rPr>
          <w:noProof w:val="0"/>
        </w:rPr>
      </w:pPr>
      <w:r w:rsidRPr="00564259">
        <w:rPr>
          <w:noProof w:val="0"/>
          <w:snapToGrid w:val="0"/>
        </w:rPr>
        <w:t>NRRedCapUEIndication</w:t>
      </w:r>
      <w:r w:rsidRPr="00564259" w:rsidDel="00F84B8D">
        <w:rPr>
          <w:noProof w:val="0"/>
          <w:snapToGrid w:val="0"/>
        </w:rPr>
        <w:t xml:space="preserve"> </w:t>
      </w:r>
      <w:r w:rsidRPr="00564259">
        <w:rPr>
          <w:noProof w:val="0"/>
        </w:rPr>
        <w:t>::= ENUMERATED {true, ...}</w:t>
      </w:r>
    </w:p>
    <w:p w14:paraId="04656DA2" w14:textId="77777777" w:rsidR="00874E54" w:rsidRPr="00564259" w:rsidRDefault="00874E54" w:rsidP="00874E54">
      <w:pPr>
        <w:pStyle w:val="PL"/>
        <w:rPr>
          <w:noProof w:val="0"/>
        </w:rPr>
      </w:pPr>
    </w:p>
    <w:p w14:paraId="422B9B58" w14:textId="77777777" w:rsidR="00874E54" w:rsidRPr="00564259" w:rsidRDefault="00874E54" w:rsidP="00874E54">
      <w:pPr>
        <w:pStyle w:val="PL"/>
        <w:rPr>
          <w:noProof w:val="0"/>
        </w:rPr>
      </w:pPr>
      <w:r w:rsidRPr="00564259">
        <w:rPr>
          <w:noProof w:val="0"/>
          <w:snapToGrid w:val="0"/>
        </w:rPr>
        <w:t>NRPagingeDRXInformation</w:t>
      </w:r>
      <w:r w:rsidRPr="00564259">
        <w:rPr>
          <w:noProof w:val="0"/>
        </w:rPr>
        <w:t xml:space="preserve"> ::= SEQUENCE {</w:t>
      </w:r>
    </w:p>
    <w:p w14:paraId="1DF3615A" w14:textId="77777777" w:rsidR="00874E54" w:rsidRPr="00564259" w:rsidRDefault="00874E54" w:rsidP="00874E54">
      <w:pPr>
        <w:pStyle w:val="PL"/>
        <w:rPr>
          <w:noProof w:val="0"/>
        </w:rPr>
      </w:pPr>
      <w:r w:rsidRPr="00564259">
        <w:rPr>
          <w:noProof w:val="0"/>
        </w:rPr>
        <w:tab/>
        <w:t>nrpaging-eDRX-Cycle-Idle</w:t>
      </w:r>
      <w:r w:rsidRPr="00564259">
        <w:rPr>
          <w:noProof w:val="0"/>
        </w:rPr>
        <w:tab/>
      </w:r>
      <w:r w:rsidRPr="00564259">
        <w:rPr>
          <w:noProof w:val="0"/>
        </w:rPr>
        <w:tab/>
        <w:t>NRPaging-eDRX-Cycle-Idle,</w:t>
      </w:r>
    </w:p>
    <w:p w14:paraId="1CEA8021" w14:textId="77777777" w:rsidR="00874E54" w:rsidRPr="00564259" w:rsidRDefault="00874E54" w:rsidP="00874E54">
      <w:pPr>
        <w:pStyle w:val="PL"/>
        <w:rPr>
          <w:noProof w:val="0"/>
        </w:rPr>
      </w:pPr>
      <w:r w:rsidRPr="00564259">
        <w:rPr>
          <w:noProof w:val="0"/>
        </w:rPr>
        <w:tab/>
        <w:t>nrpaging-Time-Window</w:t>
      </w:r>
      <w:r w:rsidRPr="00564259">
        <w:rPr>
          <w:noProof w:val="0"/>
        </w:rPr>
        <w:tab/>
      </w:r>
      <w:r w:rsidRPr="00564259">
        <w:rPr>
          <w:noProof w:val="0"/>
        </w:rPr>
        <w:tab/>
      </w:r>
      <w:r w:rsidRPr="00564259">
        <w:rPr>
          <w:noProof w:val="0"/>
        </w:rPr>
        <w:tab/>
        <w:t>NRPaging-Time-Window</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B4241E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{NRPagingeDRXInformation-ExtIEs} }</w:t>
      </w:r>
      <w:r w:rsidRPr="00564259">
        <w:rPr>
          <w:noProof w:val="0"/>
        </w:rPr>
        <w:tab/>
        <w:t>OPTIONAL,</w:t>
      </w:r>
    </w:p>
    <w:p w14:paraId="67E866C2" w14:textId="77777777" w:rsidR="00874E54" w:rsidRPr="00564259" w:rsidRDefault="00874E54" w:rsidP="00874E54">
      <w:pPr>
        <w:pStyle w:val="PL"/>
        <w:rPr>
          <w:noProof w:val="0"/>
        </w:rPr>
      </w:pPr>
      <w:r w:rsidRPr="00564259">
        <w:rPr>
          <w:noProof w:val="0"/>
        </w:rPr>
        <w:tab/>
        <w:t>...</w:t>
      </w:r>
    </w:p>
    <w:p w14:paraId="59BB00E8" w14:textId="77777777" w:rsidR="00874E54" w:rsidRPr="00564259" w:rsidRDefault="00874E54" w:rsidP="00874E54">
      <w:pPr>
        <w:pStyle w:val="PL"/>
        <w:rPr>
          <w:noProof w:val="0"/>
        </w:rPr>
      </w:pPr>
      <w:r w:rsidRPr="00564259">
        <w:rPr>
          <w:noProof w:val="0"/>
        </w:rPr>
        <w:t>}</w:t>
      </w:r>
    </w:p>
    <w:p w14:paraId="761EBBB7" w14:textId="77777777" w:rsidR="00874E54" w:rsidRPr="00564259" w:rsidRDefault="00874E54" w:rsidP="00874E54">
      <w:pPr>
        <w:pStyle w:val="PL"/>
        <w:rPr>
          <w:noProof w:val="0"/>
        </w:rPr>
      </w:pPr>
    </w:p>
    <w:p w14:paraId="141449DA" w14:textId="77777777" w:rsidR="00874E54" w:rsidRPr="00564259" w:rsidRDefault="00874E54" w:rsidP="00874E54">
      <w:pPr>
        <w:pStyle w:val="PL"/>
        <w:rPr>
          <w:noProof w:val="0"/>
        </w:rPr>
      </w:pPr>
      <w:r w:rsidRPr="00564259">
        <w:rPr>
          <w:noProof w:val="0"/>
        </w:rPr>
        <w:t>NRPagingeDRXInformation-ExtIEs F1AP-PROTOCOL-EXTENSION ::= {</w:t>
      </w:r>
    </w:p>
    <w:p w14:paraId="6961F919" w14:textId="77777777" w:rsidR="00874E54" w:rsidRPr="00564259" w:rsidRDefault="00874E54" w:rsidP="00874E54">
      <w:pPr>
        <w:pStyle w:val="PL"/>
        <w:rPr>
          <w:noProof w:val="0"/>
        </w:rPr>
      </w:pPr>
      <w:r w:rsidRPr="00564259">
        <w:rPr>
          <w:noProof w:val="0"/>
        </w:rPr>
        <w:tab/>
        <w:t>...</w:t>
      </w:r>
    </w:p>
    <w:p w14:paraId="6E9E2A2B" w14:textId="77777777" w:rsidR="00874E54" w:rsidRPr="00564259" w:rsidRDefault="00874E54" w:rsidP="00874E54">
      <w:pPr>
        <w:pStyle w:val="PL"/>
        <w:rPr>
          <w:noProof w:val="0"/>
        </w:rPr>
      </w:pPr>
      <w:r w:rsidRPr="00564259">
        <w:rPr>
          <w:noProof w:val="0"/>
        </w:rPr>
        <w:t>}</w:t>
      </w:r>
    </w:p>
    <w:p w14:paraId="44C497A7" w14:textId="77777777" w:rsidR="00874E54" w:rsidRPr="00564259" w:rsidRDefault="00874E54" w:rsidP="00874E54">
      <w:pPr>
        <w:pStyle w:val="PL"/>
        <w:rPr>
          <w:rFonts w:eastAsia="맑은 고딕"/>
          <w:noProof w:val="0"/>
        </w:rPr>
      </w:pPr>
    </w:p>
    <w:p w14:paraId="44FAA807" w14:textId="77777777" w:rsidR="00874E54" w:rsidRPr="00564259" w:rsidRDefault="00874E54" w:rsidP="00874E54">
      <w:pPr>
        <w:pStyle w:val="PL"/>
        <w:rPr>
          <w:noProof w:val="0"/>
        </w:rPr>
      </w:pPr>
      <w:r w:rsidRPr="00564259">
        <w:rPr>
          <w:noProof w:val="0"/>
        </w:rPr>
        <w:t>NRPaging-eDRX-Cycle-Idle ::= ENUMERATED {</w:t>
      </w:r>
    </w:p>
    <w:p w14:paraId="5F0CDD86" w14:textId="77777777" w:rsidR="00874E54" w:rsidRPr="00564259" w:rsidRDefault="00874E54" w:rsidP="00874E54">
      <w:pPr>
        <w:pStyle w:val="PL"/>
        <w:rPr>
          <w:noProof w:val="0"/>
        </w:rPr>
      </w:pPr>
      <w:r w:rsidRPr="00564259">
        <w:rPr>
          <w:noProof w:val="0"/>
        </w:rPr>
        <w:tab/>
        <w:t xml:space="preserve">hfquarter, hfhalf, hf1, hf2, hf4, </w:t>
      </w:r>
    </w:p>
    <w:p w14:paraId="0B9B3460" w14:textId="77777777" w:rsidR="00874E54" w:rsidRPr="00564259" w:rsidRDefault="00874E54" w:rsidP="00874E54">
      <w:pPr>
        <w:pStyle w:val="PL"/>
        <w:rPr>
          <w:noProof w:val="0"/>
        </w:rPr>
      </w:pPr>
      <w:r w:rsidRPr="00564259">
        <w:rPr>
          <w:noProof w:val="0"/>
        </w:rPr>
        <w:tab/>
        <w:t>hf8, hf16, hf32, hf64, hf128, hf256, hf512, hf1024,</w:t>
      </w:r>
    </w:p>
    <w:p w14:paraId="5C35006B" w14:textId="77777777" w:rsidR="00874E54" w:rsidRPr="00564259" w:rsidRDefault="00874E54" w:rsidP="00874E54">
      <w:pPr>
        <w:pStyle w:val="PL"/>
        <w:rPr>
          <w:noProof w:val="0"/>
        </w:rPr>
      </w:pPr>
      <w:r w:rsidRPr="00564259">
        <w:rPr>
          <w:noProof w:val="0"/>
        </w:rPr>
        <w:tab/>
        <w:t>...</w:t>
      </w:r>
    </w:p>
    <w:p w14:paraId="785DF5E3" w14:textId="77777777" w:rsidR="00874E54" w:rsidRPr="00564259" w:rsidRDefault="00874E54" w:rsidP="00874E54">
      <w:pPr>
        <w:pStyle w:val="PL"/>
        <w:rPr>
          <w:noProof w:val="0"/>
        </w:rPr>
      </w:pPr>
      <w:r w:rsidRPr="00564259">
        <w:rPr>
          <w:noProof w:val="0"/>
        </w:rPr>
        <w:t>}</w:t>
      </w:r>
    </w:p>
    <w:p w14:paraId="47AF10AE" w14:textId="77777777" w:rsidR="00874E54" w:rsidRPr="00564259" w:rsidRDefault="00874E54" w:rsidP="00874E54">
      <w:pPr>
        <w:pStyle w:val="PL"/>
        <w:rPr>
          <w:noProof w:val="0"/>
        </w:rPr>
      </w:pPr>
    </w:p>
    <w:p w14:paraId="221FCFEF" w14:textId="77777777" w:rsidR="00874E54" w:rsidRPr="00564259" w:rsidRDefault="00874E54" w:rsidP="00874E54">
      <w:pPr>
        <w:pStyle w:val="PL"/>
        <w:rPr>
          <w:noProof w:val="0"/>
        </w:rPr>
      </w:pPr>
    </w:p>
    <w:p w14:paraId="3978CCCE" w14:textId="77777777" w:rsidR="00874E54" w:rsidRPr="00564259" w:rsidRDefault="00874E54" w:rsidP="00874E54">
      <w:pPr>
        <w:pStyle w:val="PL"/>
        <w:rPr>
          <w:noProof w:val="0"/>
        </w:rPr>
      </w:pPr>
      <w:r w:rsidRPr="00564259">
        <w:rPr>
          <w:noProof w:val="0"/>
        </w:rPr>
        <w:t>NRPaging-Time-Window ::= ENUMERATED {</w:t>
      </w:r>
    </w:p>
    <w:p w14:paraId="6A55D187" w14:textId="77777777" w:rsidR="00874E54" w:rsidRPr="00564259" w:rsidRDefault="00874E54" w:rsidP="00874E54">
      <w:pPr>
        <w:pStyle w:val="PL"/>
        <w:rPr>
          <w:noProof w:val="0"/>
        </w:rPr>
      </w:pPr>
      <w:r w:rsidRPr="00564259">
        <w:rPr>
          <w:noProof w:val="0"/>
        </w:rPr>
        <w:tab/>
        <w:t xml:space="preserve">s1, s2, s3, s4, s5, </w:t>
      </w:r>
    </w:p>
    <w:p w14:paraId="795407F3" w14:textId="77777777" w:rsidR="00874E54" w:rsidRPr="00564259" w:rsidRDefault="00874E54" w:rsidP="00874E54">
      <w:pPr>
        <w:pStyle w:val="PL"/>
        <w:rPr>
          <w:noProof w:val="0"/>
        </w:rPr>
      </w:pPr>
      <w:r w:rsidRPr="00564259">
        <w:rPr>
          <w:noProof w:val="0"/>
        </w:rPr>
        <w:tab/>
        <w:t xml:space="preserve">s6, s7, s8, s9, s10, </w:t>
      </w:r>
    </w:p>
    <w:p w14:paraId="27C1E24D" w14:textId="77777777" w:rsidR="00874E54" w:rsidRPr="00564259" w:rsidRDefault="00874E54" w:rsidP="00874E54">
      <w:pPr>
        <w:pStyle w:val="PL"/>
        <w:rPr>
          <w:rFonts w:eastAsia="맑은 고딕"/>
          <w:noProof w:val="0"/>
        </w:rPr>
      </w:pPr>
      <w:r w:rsidRPr="00564259">
        <w:rPr>
          <w:noProof w:val="0"/>
        </w:rPr>
        <w:tab/>
        <w:t>s11, s12, s13, s14, s15, s16,</w:t>
      </w:r>
    </w:p>
    <w:p w14:paraId="54136289" w14:textId="77777777" w:rsidR="00874E54" w:rsidRPr="00564259" w:rsidRDefault="00874E54" w:rsidP="00874E54">
      <w:pPr>
        <w:pStyle w:val="PL"/>
        <w:rPr>
          <w:noProof w:val="0"/>
        </w:rPr>
      </w:pPr>
      <w:r w:rsidRPr="00564259">
        <w:rPr>
          <w:noProof w:val="0"/>
        </w:rPr>
        <w:tab/>
        <w:t>...,</w:t>
      </w:r>
    </w:p>
    <w:p w14:paraId="06B81550" w14:textId="77777777" w:rsidR="00874E54" w:rsidRPr="00564259" w:rsidRDefault="00874E54" w:rsidP="00874E54">
      <w:pPr>
        <w:pStyle w:val="PL"/>
        <w:rPr>
          <w:noProof w:val="0"/>
        </w:rPr>
      </w:pPr>
      <w:r w:rsidRPr="00564259">
        <w:rPr>
          <w:noProof w:val="0"/>
        </w:rPr>
        <w:tab/>
        <w:t>s17, s18, s19, s20, s21,</w:t>
      </w:r>
    </w:p>
    <w:p w14:paraId="5F1654FC" w14:textId="77777777" w:rsidR="00874E54" w:rsidRPr="00564259" w:rsidRDefault="00874E54" w:rsidP="00874E54">
      <w:pPr>
        <w:pStyle w:val="PL"/>
        <w:rPr>
          <w:noProof w:val="0"/>
        </w:rPr>
      </w:pPr>
      <w:r w:rsidRPr="00564259">
        <w:rPr>
          <w:noProof w:val="0"/>
        </w:rPr>
        <w:tab/>
        <w:t xml:space="preserve">s22, s23, s24, s25, s26, </w:t>
      </w:r>
    </w:p>
    <w:p w14:paraId="76C726DA" w14:textId="77777777" w:rsidR="00874E54" w:rsidRPr="00564259" w:rsidRDefault="00874E54" w:rsidP="00874E54">
      <w:pPr>
        <w:pStyle w:val="PL"/>
        <w:rPr>
          <w:noProof w:val="0"/>
        </w:rPr>
      </w:pPr>
      <w:r w:rsidRPr="00564259">
        <w:rPr>
          <w:noProof w:val="0"/>
        </w:rPr>
        <w:tab/>
        <w:t>s27, s28, s29, s30, s31, s32</w:t>
      </w:r>
    </w:p>
    <w:p w14:paraId="512A7B32" w14:textId="77777777" w:rsidR="00874E54" w:rsidRPr="00564259" w:rsidRDefault="00874E54" w:rsidP="00874E54">
      <w:pPr>
        <w:pStyle w:val="PL"/>
        <w:rPr>
          <w:noProof w:val="0"/>
        </w:rPr>
      </w:pPr>
      <w:r w:rsidRPr="00564259">
        <w:rPr>
          <w:noProof w:val="0"/>
        </w:rPr>
        <w:t>}</w:t>
      </w:r>
    </w:p>
    <w:p w14:paraId="65C50CB2" w14:textId="77777777" w:rsidR="00874E54" w:rsidRPr="00564259" w:rsidRDefault="00874E54" w:rsidP="00874E54">
      <w:pPr>
        <w:pStyle w:val="PL"/>
        <w:rPr>
          <w:rFonts w:eastAsia="맑은 고딕"/>
          <w:noProof w:val="0"/>
        </w:rPr>
      </w:pPr>
    </w:p>
    <w:p w14:paraId="5384F935" w14:textId="77777777" w:rsidR="00874E54" w:rsidRPr="00564259" w:rsidRDefault="00874E54" w:rsidP="00874E54">
      <w:pPr>
        <w:pStyle w:val="PL"/>
        <w:rPr>
          <w:noProof w:val="0"/>
        </w:rPr>
      </w:pPr>
      <w:r w:rsidRPr="00564259">
        <w:rPr>
          <w:noProof w:val="0"/>
          <w:snapToGrid w:val="0"/>
        </w:rPr>
        <w:t xml:space="preserve">NRPagingeDRXInformationforRRCINACTIVE </w:t>
      </w:r>
      <w:r w:rsidRPr="00564259">
        <w:rPr>
          <w:noProof w:val="0"/>
        </w:rPr>
        <w:t>::= SEQUENCE {</w:t>
      </w:r>
    </w:p>
    <w:p w14:paraId="2F59395A" w14:textId="77777777" w:rsidR="00874E54" w:rsidRPr="00564259" w:rsidRDefault="00874E54" w:rsidP="00874E54">
      <w:pPr>
        <w:pStyle w:val="PL"/>
        <w:rPr>
          <w:noProof w:val="0"/>
        </w:rPr>
      </w:pPr>
      <w:r w:rsidRPr="00564259">
        <w:rPr>
          <w:noProof w:val="0"/>
        </w:rPr>
        <w:tab/>
        <w:t>nrpaging-eDRX-Cycle-Inactive</w:t>
      </w:r>
      <w:r w:rsidRPr="00564259">
        <w:rPr>
          <w:noProof w:val="0"/>
        </w:rPr>
        <w:tab/>
      </w:r>
      <w:r w:rsidRPr="00564259">
        <w:rPr>
          <w:noProof w:val="0"/>
        </w:rPr>
        <w:tab/>
        <w:t>NRPaging-eDRX-Cycle-Inactive,</w:t>
      </w:r>
    </w:p>
    <w:p w14:paraId="0CF9F60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w:t>
      </w:r>
      <w:r w:rsidRPr="00564259">
        <w:rPr>
          <w:noProof w:val="0"/>
          <w:snapToGrid w:val="0"/>
        </w:rPr>
        <w:t xml:space="preserve"> NRPagingeDRXInformationforRRCINACTIVE</w:t>
      </w:r>
      <w:r w:rsidRPr="00564259">
        <w:rPr>
          <w:noProof w:val="0"/>
        </w:rPr>
        <w:t>-ExtIEs} }</w:t>
      </w:r>
      <w:r w:rsidRPr="00564259">
        <w:rPr>
          <w:noProof w:val="0"/>
        </w:rPr>
        <w:tab/>
        <w:t>OPTIONAL,</w:t>
      </w:r>
    </w:p>
    <w:p w14:paraId="6C605D8E" w14:textId="77777777" w:rsidR="00874E54" w:rsidRPr="00564259" w:rsidRDefault="00874E54" w:rsidP="00874E54">
      <w:pPr>
        <w:pStyle w:val="PL"/>
        <w:rPr>
          <w:noProof w:val="0"/>
        </w:rPr>
      </w:pPr>
      <w:r w:rsidRPr="00564259">
        <w:rPr>
          <w:noProof w:val="0"/>
        </w:rPr>
        <w:tab/>
        <w:t>...</w:t>
      </w:r>
    </w:p>
    <w:p w14:paraId="47F209D2" w14:textId="77777777" w:rsidR="00874E54" w:rsidRPr="00564259" w:rsidRDefault="00874E54" w:rsidP="00874E54">
      <w:pPr>
        <w:pStyle w:val="PL"/>
        <w:rPr>
          <w:noProof w:val="0"/>
        </w:rPr>
      </w:pPr>
      <w:r w:rsidRPr="00564259">
        <w:rPr>
          <w:noProof w:val="0"/>
        </w:rPr>
        <w:t>}</w:t>
      </w:r>
    </w:p>
    <w:p w14:paraId="2B6F933C" w14:textId="77777777" w:rsidR="00874E54" w:rsidRPr="00564259" w:rsidRDefault="00874E54" w:rsidP="00874E54">
      <w:pPr>
        <w:pStyle w:val="PL"/>
        <w:rPr>
          <w:noProof w:val="0"/>
        </w:rPr>
      </w:pPr>
    </w:p>
    <w:p w14:paraId="72702562" w14:textId="77777777" w:rsidR="00874E54" w:rsidRPr="00564259" w:rsidRDefault="00874E54" w:rsidP="00874E54">
      <w:pPr>
        <w:pStyle w:val="PL"/>
        <w:rPr>
          <w:noProof w:val="0"/>
        </w:rPr>
      </w:pPr>
      <w:r w:rsidRPr="00564259">
        <w:rPr>
          <w:noProof w:val="0"/>
          <w:snapToGrid w:val="0"/>
        </w:rPr>
        <w:t>NRPagingeDRXInformationforRRCINACTIVE</w:t>
      </w:r>
      <w:r w:rsidRPr="00564259">
        <w:rPr>
          <w:noProof w:val="0"/>
        </w:rPr>
        <w:t>-ExtIEs F1AP-PROTOCOL-EXTENSION ::= {</w:t>
      </w:r>
    </w:p>
    <w:p w14:paraId="53571078" w14:textId="77777777" w:rsidR="00874E54" w:rsidRPr="00564259" w:rsidRDefault="00874E54" w:rsidP="00874E54">
      <w:pPr>
        <w:pStyle w:val="PL"/>
        <w:rPr>
          <w:noProof w:val="0"/>
        </w:rPr>
      </w:pPr>
      <w:r w:rsidRPr="00564259">
        <w:rPr>
          <w:noProof w:val="0"/>
        </w:rPr>
        <w:tab/>
        <w:t>...</w:t>
      </w:r>
    </w:p>
    <w:p w14:paraId="4E1FACC6" w14:textId="77777777" w:rsidR="00874E54" w:rsidRPr="00564259" w:rsidRDefault="00874E54" w:rsidP="00874E54">
      <w:pPr>
        <w:pStyle w:val="PL"/>
        <w:rPr>
          <w:noProof w:val="0"/>
        </w:rPr>
      </w:pPr>
      <w:r w:rsidRPr="00564259">
        <w:rPr>
          <w:noProof w:val="0"/>
        </w:rPr>
        <w:t>}</w:t>
      </w:r>
    </w:p>
    <w:p w14:paraId="30341853" w14:textId="77777777" w:rsidR="00874E54" w:rsidRPr="00564259" w:rsidRDefault="00874E54" w:rsidP="00874E54">
      <w:pPr>
        <w:pStyle w:val="PL"/>
        <w:rPr>
          <w:rFonts w:eastAsia="맑은 고딕"/>
          <w:noProof w:val="0"/>
        </w:rPr>
      </w:pPr>
    </w:p>
    <w:p w14:paraId="5995ED4F" w14:textId="77777777" w:rsidR="00874E54" w:rsidRPr="00564259" w:rsidRDefault="00874E54" w:rsidP="00874E54">
      <w:pPr>
        <w:pStyle w:val="PL"/>
        <w:rPr>
          <w:noProof w:val="0"/>
        </w:rPr>
      </w:pPr>
      <w:r w:rsidRPr="00564259">
        <w:rPr>
          <w:noProof w:val="0"/>
        </w:rPr>
        <w:t>NRPaging-eDRX-Cycle-Inactive ::= ENUMERATED {</w:t>
      </w:r>
    </w:p>
    <w:p w14:paraId="67BDE2A3" w14:textId="77777777" w:rsidR="00874E54" w:rsidRPr="00564259" w:rsidRDefault="00874E54" w:rsidP="00874E54">
      <w:pPr>
        <w:pStyle w:val="PL"/>
        <w:rPr>
          <w:noProof w:val="0"/>
        </w:rPr>
      </w:pPr>
      <w:r w:rsidRPr="00564259">
        <w:rPr>
          <w:noProof w:val="0"/>
        </w:rPr>
        <w:tab/>
        <w:t xml:space="preserve">hfquarter, hfhalf, hf1, </w:t>
      </w:r>
    </w:p>
    <w:p w14:paraId="7AAC797A" w14:textId="77777777" w:rsidR="00874E54" w:rsidRPr="00564259" w:rsidRDefault="00874E54" w:rsidP="00874E54">
      <w:pPr>
        <w:pStyle w:val="PL"/>
        <w:rPr>
          <w:noProof w:val="0"/>
        </w:rPr>
      </w:pPr>
      <w:r w:rsidRPr="00564259">
        <w:rPr>
          <w:noProof w:val="0"/>
        </w:rPr>
        <w:tab/>
        <w:t>...</w:t>
      </w:r>
    </w:p>
    <w:p w14:paraId="45BD3D99" w14:textId="77777777" w:rsidR="00874E54" w:rsidRPr="00564259" w:rsidRDefault="00874E54" w:rsidP="00874E54">
      <w:pPr>
        <w:pStyle w:val="PL"/>
        <w:rPr>
          <w:noProof w:val="0"/>
        </w:rPr>
      </w:pPr>
      <w:r w:rsidRPr="00564259">
        <w:rPr>
          <w:noProof w:val="0"/>
        </w:rPr>
        <w:t>}</w:t>
      </w:r>
    </w:p>
    <w:p w14:paraId="07F0EF3A" w14:textId="77777777" w:rsidR="00874E54" w:rsidRPr="00564259" w:rsidRDefault="00874E54" w:rsidP="00874E54">
      <w:pPr>
        <w:pStyle w:val="PL"/>
        <w:rPr>
          <w:noProof w:val="0"/>
        </w:rPr>
      </w:pPr>
    </w:p>
    <w:p w14:paraId="411632FA" w14:textId="77777777" w:rsidR="00874E54" w:rsidRPr="00564259" w:rsidRDefault="00874E54" w:rsidP="00874E54">
      <w:pPr>
        <w:pStyle w:val="PL"/>
        <w:rPr>
          <w:noProof w:val="0"/>
        </w:rPr>
      </w:pPr>
      <w:r w:rsidRPr="00564259">
        <w:rPr>
          <w:noProof w:val="0"/>
        </w:rPr>
        <w:t>NonDynamic5QIDescriptor</w:t>
      </w:r>
      <w:r w:rsidRPr="00564259">
        <w:rPr>
          <w:noProof w:val="0"/>
        </w:rPr>
        <w:tab/>
        <w:t>::= SEQUENCE {</w:t>
      </w:r>
    </w:p>
    <w:p w14:paraId="0BAE6F6C" w14:textId="77777777" w:rsidR="00874E54" w:rsidRPr="00564259" w:rsidRDefault="00874E54" w:rsidP="00874E54">
      <w:pPr>
        <w:pStyle w:val="PL"/>
        <w:rPr>
          <w:noProof w:val="0"/>
        </w:rPr>
      </w:pPr>
      <w:r w:rsidRPr="00564259">
        <w:rPr>
          <w:noProof w:val="0"/>
        </w:rPr>
        <w:tab/>
        <w:t>fiveQI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(0..255</w:t>
      </w:r>
      <w:r w:rsidRPr="00564259">
        <w:rPr>
          <w:noProof w:val="0"/>
          <w:snapToGrid w:val="0"/>
        </w:rPr>
        <w:t>, ...</w:t>
      </w:r>
      <w:r w:rsidRPr="00564259">
        <w:rPr>
          <w:noProof w:val="0"/>
        </w:rPr>
        <w:t>),</w:t>
      </w:r>
    </w:p>
    <w:p w14:paraId="3DF54A77" w14:textId="77777777" w:rsidR="00874E54" w:rsidRPr="00564259" w:rsidRDefault="00874E54" w:rsidP="00874E54">
      <w:pPr>
        <w:pStyle w:val="PL"/>
        <w:rPr>
          <w:noProof w:val="0"/>
        </w:rPr>
      </w:pPr>
      <w:r w:rsidRPr="00564259">
        <w:rPr>
          <w:noProof w:val="0"/>
        </w:rPr>
        <w:tab/>
        <w:t>qoSPriorityLevel</w:t>
      </w:r>
      <w:r w:rsidRPr="00564259">
        <w:rPr>
          <w:noProof w:val="0"/>
        </w:rPr>
        <w:tab/>
      </w:r>
      <w:r w:rsidRPr="00564259">
        <w:rPr>
          <w:noProof w:val="0"/>
        </w:rPr>
        <w:tab/>
      </w:r>
      <w:r w:rsidRPr="00564259">
        <w:rPr>
          <w:noProof w:val="0"/>
        </w:rPr>
        <w:tab/>
        <w:t>INTEGER (1..127)</w:t>
      </w:r>
      <w:r w:rsidRPr="00564259">
        <w:rPr>
          <w:noProof w:val="0"/>
        </w:rPr>
        <w:tab/>
      </w:r>
      <w:r w:rsidRPr="00564259">
        <w:rPr>
          <w:noProof w:val="0"/>
        </w:rPr>
        <w:tab/>
      </w:r>
      <w:r w:rsidRPr="00564259">
        <w:rPr>
          <w:noProof w:val="0"/>
        </w:rPr>
        <w:tab/>
      </w:r>
      <w:r w:rsidRPr="00564259">
        <w:rPr>
          <w:noProof w:val="0"/>
        </w:rPr>
        <w:tab/>
        <w:t>OPTIONAL,</w:t>
      </w:r>
    </w:p>
    <w:p w14:paraId="063694F8" w14:textId="77777777" w:rsidR="00874E54" w:rsidRPr="00564259" w:rsidRDefault="00874E54" w:rsidP="00874E54">
      <w:pPr>
        <w:pStyle w:val="PL"/>
        <w:rPr>
          <w:noProof w:val="0"/>
        </w:rPr>
      </w:pPr>
      <w:r w:rsidRPr="00564259">
        <w:rPr>
          <w:noProof w:val="0"/>
        </w:rPr>
        <w:tab/>
        <w:t xml:space="preserve">averagingWindow </w:t>
      </w:r>
      <w:r w:rsidRPr="00564259">
        <w:rPr>
          <w:noProof w:val="0"/>
        </w:rPr>
        <w:tab/>
      </w:r>
      <w:r w:rsidRPr="00564259">
        <w:rPr>
          <w:noProof w:val="0"/>
        </w:rPr>
        <w:tab/>
      </w:r>
      <w:r w:rsidRPr="00564259">
        <w:rPr>
          <w:noProof w:val="0"/>
        </w:rPr>
        <w:tab/>
        <w:t>AveragingWindow</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FDAA7C" w14:textId="77777777" w:rsidR="00874E54" w:rsidRPr="00564259" w:rsidRDefault="00874E54" w:rsidP="00874E54">
      <w:pPr>
        <w:pStyle w:val="PL"/>
        <w:rPr>
          <w:noProof w:val="0"/>
        </w:rPr>
      </w:pPr>
      <w:r w:rsidRPr="00564259">
        <w:rPr>
          <w:noProof w:val="0"/>
        </w:rPr>
        <w:tab/>
        <w:t>maxDataBurstVolume</w:t>
      </w:r>
      <w:r w:rsidRPr="00564259">
        <w:rPr>
          <w:noProof w:val="0"/>
        </w:rPr>
        <w:tab/>
      </w:r>
      <w:r w:rsidRPr="00564259">
        <w:rPr>
          <w:noProof w:val="0"/>
        </w:rPr>
        <w:tab/>
      </w:r>
      <w:r w:rsidRPr="00564259">
        <w:rPr>
          <w:noProof w:val="0"/>
        </w:rPr>
        <w:tab/>
        <w:t>MaxDataBurstVolume</w:t>
      </w:r>
      <w:r w:rsidRPr="00564259">
        <w:rPr>
          <w:noProof w:val="0"/>
        </w:rPr>
        <w:tab/>
      </w:r>
      <w:r w:rsidRPr="00564259">
        <w:rPr>
          <w:noProof w:val="0"/>
        </w:rPr>
        <w:tab/>
      </w:r>
      <w:r w:rsidRPr="00564259">
        <w:rPr>
          <w:noProof w:val="0"/>
        </w:rPr>
        <w:tab/>
      </w:r>
      <w:r w:rsidRPr="00564259">
        <w:rPr>
          <w:noProof w:val="0"/>
        </w:rPr>
        <w:tab/>
        <w:t>OPTIONAL,</w:t>
      </w:r>
    </w:p>
    <w:p w14:paraId="7C824051"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NonDynamic5QIDescriptor-ExtIEs } } OPTIONAL</w:t>
      </w:r>
    </w:p>
    <w:p w14:paraId="2BEA6B92" w14:textId="77777777" w:rsidR="00874E54" w:rsidRPr="00564259" w:rsidRDefault="00874E54" w:rsidP="00874E54">
      <w:pPr>
        <w:pStyle w:val="PL"/>
        <w:rPr>
          <w:noProof w:val="0"/>
        </w:rPr>
      </w:pPr>
      <w:r w:rsidRPr="00564259">
        <w:rPr>
          <w:noProof w:val="0"/>
        </w:rPr>
        <w:t>}</w:t>
      </w:r>
    </w:p>
    <w:p w14:paraId="5B2D9B86" w14:textId="77777777" w:rsidR="00874E54" w:rsidRPr="00564259" w:rsidRDefault="00874E54" w:rsidP="00874E54">
      <w:pPr>
        <w:pStyle w:val="PL"/>
        <w:rPr>
          <w:noProof w:val="0"/>
        </w:rPr>
      </w:pPr>
    </w:p>
    <w:p w14:paraId="7FB45B90" w14:textId="77777777" w:rsidR="00874E54" w:rsidRPr="00564259" w:rsidRDefault="00874E54" w:rsidP="00874E54">
      <w:pPr>
        <w:pStyle w:val="PL"/>
        <w:rPr>
          <w:noProof w:val="0"/>
        </w:rPr>
      </w:pPr>
      <w:r w:rsidRPr="00564259">
        <w:rPr>
          <w:noProof w:val="0"/>
        </w:rPr>
        <w:t>NonDynamic5QIDescriptor-ExtIEs F1AP-PROTOCOL-EXTENSION ::= {</w:t>
      </w:r>
    </w:p>
    <w:p w14:paraId="45299521" w14:textId="77777777" w:rsidR="00874E54" w:rsidRPr="00564259" w:rsidRDefault="00874E54" w:rsidP="00874E54">
      <w:pPr>
        <w:pStyle w:val="PL"/>
        <w:rPr>
          <w:noProof w:val="0"/>
        </w:rPr>
      </w:pPr>
      <w:r w:rsidRPr="00564259">
        <w:rPr>
          <w:noProof w:val="0"/>
        </w:rPr>
        <w:tab/>
        <w:t>{ ID id-CNPacketDelayBudgetDownlink</w:t>
      </w:r>
      <w:r w:rsidRPr="00564259">
        <w:rPr>
          <w:noProof w:val="0"/>
        </w:rPr>
        <w:tab/>
        <w:t>CRITICALITY ignore</w:t>
      </w:r>
      <w:r w:rsidRPr="00564259">
        <w:rPr>
          <w:noProof w:val="0"/>
        </w:rPr>
        <w:tab/>
        <w:t>EXTENSION ExtendedPacketDelayBudget</w:t>
      </w:r>
      <w:r w:rsidRPr="00564259">
        <w:rPr>
          <w:noProof w:val="0"/>
        </w:rPr>
        <w:tab/>
      </w:r>
      <w:r w:rsidRPr="00564259">
        <w:rPr>
          <w:noProof w:val="0"/>
        </w:rPr>
        <w:tab/>
        <w:t>PRESENCE optional</w:t>
      </w:r>
      <w:r w:rsidRPr="00564259">
        <w:rPr>
          <w:noProof w:val="0"/>
        </w:rPr>
        <w:tab/>
        <w:t>}|</w:t>
      </w:r>
    </w:p>
    <w:p w14:paraId="674AE987" w14:textId="77777777" w:rsidR="00874E54" w:rsidRPr="00564259" w:rsidRDefault="00874E54" w:rsidP="00874E54">
      <w:pPr>
        <w:pStyle w:val="PL"/>
        <w:rPr>
          <w:noProof w:val="0"/>
        </w:rPr>
      </w:pPr>
      <w:r w:rsidRPr="00564259">
        <w:rPr>
          <w:noProof w:val="0"/>
        </w:rPr>
        <w:tab/>
        <w:t>{ ID id-CNPacketDelayBudgetUplink</w:t>
      </w:r>
      <w:r w:rsidRPr="00564259">
        <w:rPr>
          <w:noProof w:val="0"/>
        </w:rPr>
        <w:tab/>
        <w:t>CRITICALITY ignore</w:t>
      </w:r>
      <w:r w:rsidRPr="00564259">
        <w:rPr>
          <w:noProof w:val="0"/>
        </w:rPr>
        <w:tab/>
        <w:t>EXTENSION ExtendedPacketDelayBudget</w:t>
      </w:r>
      <w:r w:rsidRPr="00564259">
        <w:rPr>
          <w:noProof w:val="0"/>
        </w:rPr>
        <w:tab/>
      </w:r>
      <w:r w:rsidRPr="00564259">
        <w:rPr>
          <w:noProof w:val="0"/>
        </w:rPr>
        <w:tab/>
        <w:t>PRESENCE optional</w:t>
      </w:r>
      <w:r w:rsidRPr="00564259">
        <w:rPr>
          <w:noProof w:val="0"/>
        </w:rPr>
        <w:tab/>
        <w:t>},</w:t>
      </w:r>
    </w:p>
    <w:p w14:paraId="3FEDD861" w14:textId="77777777" w:rsidR="00874E54" w:rsidRPr="00564259" w:rsidRDefault="00874E54" w:rsidP="00874E54">
      <w:pPr>
        <w:pStyle w:val="PL"/>
        <w:rPr>
          <w:noProof w:val="0"/>
        </w:rPr>
      </w:pPr>
      <w:r w:rsidRPr="00564259">
        <w:rPr>
          <w:noProof w:val="0"/>
        </w:rPr>
        <w:tab/>
        <w:t>...</w:t>
      </w:r>
    </w:p>
    <w:p w14:paraId="2292D024" w14:textId="77777777" w:rsidR="00874E54" w:rsidRPr="00564259" w:rsidRDefault="00874E54" w:rsidP="00874E54">
      <w:pPr>
        <w:pStyle w:val="PL"/>
        <w:rPr>
          <w:noProof w:val="0"/>
        </w:rPr>
      </w:pPr>
      <w:r w:rsidRPr="00564259">
        <w:rPr>
          <w:noProof w:val="0"/>
        </w:rPr>
        <w:t>}</w:t>
      </w:r>
    </w:p>
    <w:p w14:paraId="7547B2D1" w14:textId="77777777" w:rsidR="00874E54" w:rsidRPr="00564259" w:rsidRDefault="00874E54" w:rsidP="00874E54">
      <w:pPr>
        <w:pStyle w:val="PL"/>
        <w:rPr>
          <w:noProof w:val="0"/>
        </w:rPr>
      </w:pPr>
    </w:p>
    <w:p w14:paraId="5AA3EF8A" w14:textId="77777777" w:rsidR="00874E54" w:rsidRPr="00564259" w:rsidRDefault="00874E54" w:rsidP="00874E54">
      <w:pPr>
        <w:pStyle w:val="PL"/>
        <w:rPr>
          <w:noProof w:val="0"/>
        </w:rPr>
      </w:pPr>
      <w:r w:rsidRPr="00564259">
        <w:rPr>
          <w:noProof w:val="0"/>
        </w:rPr>
        <w:t>NonDynamicPQIDescriptor</w:t>
      </w:r>
      <w:r w:rsidRPr="00564259">
        <w:rPr>
          <w:noProof w:val="0"/>
        </w:rPr>
        <w:tab/>
        <w:t>::= SEQUENCE {</w:t>
      </w:r>
    </w:p>
    <w:p w14:paraId="5E296576" w14:textId="77777777" w:rsidR="00874E54" w:rsidRPr="00564259" w:rsidRDefault="00874E54" w:rsidP="00874E54">
      <w:pPr>
        <w:pStyle w:val="PL"/>
        <w:rPr>
          <w:noProof w:val="0"/>
        </w:rPr>
      </w:pPr>
      <w:r w:rsidRPr="00564259">
        <w:rPr>
          <w:noProof w:val="0"/>
        </w:rPr>
        <w:tab/>
        <w:t>fiveQI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(0..255, ...),</w:t>
      </w:r>
    </w:p>
    <w:p w14:paraId="75264205" w14:textId="77777777" w:rsidR="00874E54" w:rsidRPr="00564259" w:rsidRDefault="00874E54" w:rsidP="00874E54">
      <w:pPr>
        <w:pStyle w:val="PL"/>
        <w:rPr>
          <w:noProof w:val="0"/>
        </w:rPr>
      </w:pPr>
      <w:r w:rsidRPr="00564259">
        <w:rPr>
          <w:noProof w:val="0"/>
        </w:rPr>
        <w:tab/>
        <w:t>qoSPriorityLevel</w:t>
      </w:r>
      <w:r w:rsidRPr="00564259">
        <w:rPr>
          <w:noProof w:val="0"/>
        </w:rPr>
        <w:tab/>
      </w:r>
      <w:r w:rsidRPr="00564259">
        <w:rPr>
          <w:noProof w:val="0"/>
        </w:rPr>
        <w:tab/>
      </w:r>
      <w:r w:rsidRPr="00564259">
        <w:rPr>
          <w:noProof w:val="0"/>
        </w:rPr>
        <w:tab/>
        <w:t>INTEGER (1..8, ...)</w:t>
      </w:r>
      <w:r w:rsidRPr="00564259">
        <w:rPr>
          <w:noProof w:val="0"/>
        </w:rPr>
        <w:tab/>
      </w:r>
      <w:r w:rsidRPr="00564259">
        <w:rPr>
          <w:noProof w:val="0"/>
        </w:rPr>
        <w:tab/>
      </w:r>
      <w:r w:rsidRPr="00564259">
        <w:rPr>
          <w:noProof w:val="0"/>
        </w:rPr>
        <w:tab/>
      </w:r>
      <w:r w:rsidRPr="00564259">
        <w:rPr>
          <w:noProof w:val="0"/>
        </w:rPr>
        <w:tab/>
        <w:t>OPTIONAL,</w:t>
      </w:r>
    </w:p>
    <w:p w14:paraId="57BFB812" w14:textId="77777777" w:rsidR="00874E54" w:rsidRPr="00564259" w:rsidRDefault="00874E54" w:rsidP="00874E54">
      <w:pPr>
        <w:pStyle w:val="PL"/>
        <w:rPr>
          <w:noProof w:val="0"/>
        </w:rPr>
      </w:pPr>
      <w:r w:rsidRPr="00564259">
        <w:rPr>
          <w:noProof w:val="0"/>
        </w:rPr>
        <w:tab/>
        <w:t xml:space="preserve">averagingWindow </w:t>
      </w:r>
      <w:r w:rsidRPr="00564259">
        <w:rPr>
          <w:noProof w:val="0"/>
        </w:rPr>
        <w:tab/>
      </w:r>
      <w:r w:rsidRPr="00564259">
        <w:rPr>
          <w:noProof w:val="0"/>
        </w:rPr>
        <w:tab/>
      </w:r>
      <w:r w:rsidRPr="00564259">
        <w:rPr>
          <w:noProof w:val="0"/>
        </w:rPr>
        <w:tab/>
        <w:t>AveragingWindow</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10566EC" w14:textId="77777777" w:rsidR="00874E54" w:rsidRPr="00564259" w:rsidRDefault="00874E54" w:rsidP="00874E54">
      <w:pPr>
        <w:pStyle w:val="PL"/>
        <w:rPr>
          <w:noProof w:val="0"/>
        </w:rPr>
      </w:pPr>
      <w:r w:rsidRPr="00564259">
        <w:rPr>
          <w:noProof w:val="0"/>
        </w:rPr>
        <w:tab/>
        <w:t>maxDataBurstVolume</w:t>
      </w:r>
      <w:r w:rsidRPr="00564259">
        <w:rPr>
          <w:noProof w:val="0"/>
        </w:rPr>
        <w:tab/>
      </w:r>
      <w:r w:rsidRPr="00564259">
        <w:rPr>
          <w:noProof w:val="0"/>
        </w:rPr>
        <w:tab/>
      </w:r>
      <w:r w:rsidRPr="00564259">
        <w:rPr>
          <w:noProof w:val="0"/>
        </w:rPr>
        <w:tab/>
        <w:t>MaxDataBurstVolume</w:t>
      </w:r>
      <w:r w:rsidRPr="00564259">
        <w:rPr>
          <w:noProof w:val="0"/>
        </w:rPr>
        <w:tab/>
      </w:r>
      <w:r w:rsidRPr="00564259">
        <w:rPr>
          <w:noProof w:val="0"/>
        </w:rPr>
        <w:tab/>
      </w:r>
      <w:r w:rsidRPr="00564259">
        <w:rPr>
          <w:noProof w:val="0"/>
        </w:rPr>
        <w:tab/>
      </w:r>
      <w:r w:rsidRPr="00564259">
        <w:rPr>
          <w:noProof w:val="0"/>
        </w:rPr>
        <w:tab/>
        <w:t>OPTIONAL,</w:t>
      </w:r>
    </w:p>
    <w:p w14:paraId="774A6A83"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NonDynamicPQIDescriptor-ExtIEs } } OPTIONAL</w:t>
      </w:r>
    </w:p>
    <w:p w14:paraId="7CE50A50" w14:textId="77777777" w:rsidR="00874E54" w:rsidRPr="00564259" w:rsidRDefault="00874E54" w:rsidP="00874E54">
      <w:pPr>
        <w:pStyle w:val="PL"/>
        <w:rPr>
          <w:noProof w:val="0"/>
        </w:rPr>
      </w:pPr>
      <w:r w:rsidRPr="00564259">
        <w:rPr>
          <w:noProof w:val="0"/>
        </w:rPr>
        <w:t>}</w:t>
      </w:r>
    </w:p>
    <w:p w14:paraId="79C9A076" w14:textId="77777777" w:rsidR="00874E54" w:rsidRPr="00564259" w:rsidRDefault="00874E54" w:rsidP="00874E54">
      <w:pPr>
        <w:pStyle w:val="PL"/>
        <w:rPr>
          <w:noProof w:val="0"/>
        </w:rPr>
      </w:pPr>
    </w:p>
    <w:p w14:paraId="471DC361" w14:textId="77777777" w:rsidR="00874E54" w:rsidRPr="00564259" w:rsidRDefault="00874E54" w:rsidP="00874E54">
      <w:pPr>
        <w:pStyle w:val="PL"/>
        <w:rPr>
          <w:noProof w:val="0"/>
        </w:rPr>
      </w:pPr>
      <w:r w:rsidRPr="00564259">
        <w:rPr>
          <w:noProof w:val="0"/>
        </w:rPr>
        <w:t>NonDynamicPQIDescriptor-ExtIEs F1AP-PROTOCOL-EXTENSION ::= {</w:t>
      </w:r>
    </w:p>
    <w:p w14:paraId="5BDD4B76" w14:textId="77777777" w:rsidR="00874E54" w:rsidRPr="00564259" w:rsidRDefault="00874E54" w:rsidP="00874E54">
      <w:pPr>
        <w:pStyle w:val="PL"/>
        <w:rPr>
          <w:noProof w:val="0"/>
        </w:rPr>
      </w:pPr>
      <w:r w:rsidRPr="00564259">
        <w:rPr>
          <w:noProof w:val="0"/>
        </w:rPr>
        <w:tab/>
        <w:t>...</w:t>
      </w:r>
    </w:p>
    <w:p w14:paraId="53A4C4EF" w14:textId="77777777" w:rsidR="00874E54" w:rsidRPr="00564259" w:rsidRDefault="00874E54" w:rsidP="00874E54">
      <w:pPr>
        <w:pStyle w:val="PL"/>
        <w:rPr>
          <w:noProof w:val="0"/>
        </w:rPr>
      </w:pPr>
      <w:r w:rsidRPr="00564259">
        <w:rPr>
          <w:noProof w:val="0"/>
        </w:rPr>
        <w:t>}</w:t>
      </w:r>
    </w:p>
    <w:p w14:paraId="7323E135" w14:textId="77777777" w:rsidR="00874E54" w:rsidRPr="00564259" w:rsidRDefault="00874E54" w:rsidP="00874E54">
      <w:pPr>
        <w:pStyle w:val="PL"/>
        <w:rPr>
          <w:noProof w:val="0"/>
        </w:rPr>
      </w:pPr>
    </w:p>
    <w:p w14:paraId="4283AD08" w14:textId="77777777" w:rsidR="00874E54" w:rsidRPr="00564259" w:rsidRDefault="00874E54" w:rsidP="00874E54">
      <w:pPr>
        <w:pStyle w:val="PL"/>
        <w:rPr>
          <w:noProof w:val="0"/>
        </w:rPr>
      </w:pPr>
      <w:r w:rsidRPr="00564259">
        <w:rPr>
          <w:noProof w:val="0"/>
        </w:rPr>
        <w:t>NonUPTrafficType ::=</w:t>
      </w:r>
      <w:r w:rsidRPr="00564259">
        <w:rPr>
          <w:noProof w:val="0"/>
        </w:rPr>
        <w:tab/>
        <w:t>ENUMERATED {ue-associated, non-ue-associated, non-f1, bap-control-pdu,...}</w:t>
      </w:r>
    </w:p>
    <w:p w14:paraId="5091F2A2" w14:textId="77777777" w:rsidR="00874E54" w:rsidRPr="00564259" w:rsidRDefault="00874E54" w:rsidP="00874E54">
      <w:pPr>
        <w:pStyle w:val="PL"/>
        <w:rPr>
          <w:noProof w:val="0"/>
        </w:rPr>
      </w:pPr>
    </w:p>
    <w:p w14:paraId="0A160BD1" w14:textId="77777777" w:rsidR="00874E54" w:rsidRPr="00564259" w:rsidRDefault="00874E54" w:rsidP="00874E54">
      <w:pPr>
        <w:pStyle w:val="PL"/>
        <w:rPr>
          <w:noProof w:val="0"/>
        </w:rPr>
      </w:pPr>
      <w:r w:rsidRPr="00564259">
        <w:rPr>
          <w:noProof w:val="0"/>
        </w:rPr>
        <w:t>NoofDownlinkSymbols</w:t>
      </w:r>
      <w:r w:rsidRPr="00564259">
        <w:rPr>
          <w:noProof w:val="0"/>
        </w:rPr>
        <w:tab/>
        <w:t>::= INTEGER (0..14)</w:t>
      </w:r>
    </w:p>
    <w:p w14:paraId="0AD01809" w14:textId="77777777" w:rsidR="00874E54" w:rsidRPr="00564259" w:rsidRDefault="00874E54" w:rsidP="00874E54">
      <w:pPr>
        <w:pStyle w:val="PL"/>
        <w:rPr>
          <w:noProof w:val="0"/>
        </w:rPr>
      </w:pPr>
    </w:p>
    <w:p w14:paraId="6C36D334" w14:textId="77777777" w:rsidR="00874E54" w:rsidRPr="00564259" w:rsidRDefault="00874E54" w:rsidP="00874E54">
      <w:pPr>
        <w:pStyle w:val="PL"/>
        <w:rPr>
          <w:noProof w:val="0"/>
        </w:rPr>
      </w:pPr>
      <w:r w:rsidRPr="00564259">
        <w:rPr>
          <w:noProof w:val="0"/>
        </w:rPr>
        <w:t>NoofUplinkSymbols</w:t>
      </w:r>
      <w:r w:rsidRPr="00564259">
        <w:rPr>
          <w:noProof w:val="0"/>
        </w:rPr>
        <w:tab/>
        <w:t>::= INTEGER (0..14)</w:t>
      </w:r>
    </w:p>
    <w:p w14:paraId="0E516C1A" w14:textId="77777777" w:rsidR="00874E54" w:rsidRPr="00564259" w:rsidRDefault="00874E54" w:rsidP="00874E54">
      <w:pPr>
        <w:pStyle w:val="PL"/>
        <w:rPr>
          <w:noProof w:val="0"/>
        </w:rPr>
      </w:pPr>
    </w:p>
    <w:p w14:paraId="64ACDECF" w14:textId="77777777" w:rsidR="00874E54" w:rsidRPr="00564259" w:rsidRDefault="00874E54" w:rsidP="00874E54">
      <w:pPr>
        <w:pStyle w:val="PL"/>
        <w:rPr>
          <w:noProof w:val="0"/>
        </w:rPr>
      </w:pPr>
      <w:r w:rsidRPr="00564259">
        <w:rPr>
          <w:noProof w:val="0"/>
        </w:rPr>
        <w:t>Notification-Cause ::= ENUMERATED {fulfilled, not-fulfilled, ...}</w:t>
      </w:r>
    </w:p>
    <w:p w14:paraId="56ECA256" w14:textId="77777777" w:rsidR="00874E54" w:rsidRPr="00564259" w:rsidRDefault="00874E54" w:rsidP="00874E54">
      <w:pPr>
        <w:pStyle w:val="PL"/>
        <w:rPr>
          <w:noProof w:val="0"/>
        </w:rPr>
      </w:pPr>
    </w:p>
    <w:p w14:paraId="4F1C8FBD" w14:textId="77777777" w:rsidR="00874E54" w:rsidRPr="00564259" w:rsidRDefault="00874E54" w:rsidP="00874E54">
      <w:pPr>
        <w:pStyle w:val="PL"/>
        <w:rPr>
          <w:noProof w:val="0"/>
        </w:rPr>
      </w:pPr>
      <w:r w:rsidRPr="00564259">
        <w:rPr>
          <w:noProof w:val="0"/>
        </w:rPr>
        <w:t>NotificationControl ::= ENUMERATED {active, not-active, ...}</w:t>
      </w:r>
    </w:p>
    <w:p w14:paraId="15C31EFA" w14:textId="77777777" w:rsidR="00874E54" w:rsidRPr="00564259" w:rsidRDefault="00874E54" w:rsidP="00874E54">
      <w:pPr>
        <w:pStyle w:val="PL"/>
        <w:rPr>
          <w:noProof w:val="0"/>
        </w:rPr>
      </w:pPr>
    </w:p>
    <w:p w14:paraId="79882413" w14:textId="77777777" w:rsidR="00874E54" w:rsidRPr="00564259" w:rsidRDefault="00874E54" w:rsidP="00874E54">
      <w:pPr>
        <w:pStyle w:val="PL"/>
        <w:rPr>
          <w:noProof w:val="0"/>
        </w:rPr>
      </w:pPr>
      <w:r w:rsidRPr="00564259">
        <w:rPr>
          <w:noProof w:val="0"/>
        </w:rPr>
        <w:t>NotificationInformation ::= SEQUENCE {</w:t>
      </w:r>
    </w:p>
    <w:p w14:paraId="76DCE323" w14:textId="77777777" w:rsidR="00874E54" w:rsidRPr="00564259" w:rsidRDefault="00874E54" w:rsidP="00874E54">
      <w:pPr>
        <w:pStyle w:val="PL"/>
        <w:rPr>
          <w:noProof w:val="0"/>
        </w:rPr>
      </w:pPr>
      <w:r w:rsidRPr="00564259">
        <w:rPr>
          <w:noProof w:val="0"/>
        </w:rPr>
        <w:tab/>
        <w:t>message-Identifier</w:t>
      </w:r>
      <w:r w:rsidRPr="00564259">
        <w:rPr>
          <w:noProof w:val="0"/>
        </w:rPr>
        <w:tab/>
        <w:t>MessageIdentifier,</w:t>
      </w:r>
    </w:p>
    <w:p w14:paraId="1302A7D5" w14:textId="77777777" w:rsidR="00874E54" w:rsidRPr="00564259" w:rsidRDefault="00874E54" w:rsidP="00874E54">
      <w:pPr>
        <w:pStyle w:val="PL"/>
        <w:rPr>
          <w:noProof w:val="0"/>
        </w:rPr>
      </w:pPr>
      <w:r w:rsidRPr="00564259">
        <w:rPr>
          <w:noProof w:val="0"/>
        </w:rPr>
        <w:tab/>
        <w:t>serialNumber</w:t>
      </w:r>
      <w:r w:rsidRPr="00564259">
        <w:rPr>
          <w:noProof w:val="0"/>
        </w:rPr>
        <w:tab/>
      </w:r>
      <w:r w:rsidRPr="00564259">
        <w:rPr>
          <w:noProof w:val="0"/>
        </w:rPr>
        <w:tab/>
        <w:t>SerialNumber,</w:t>
      </w:r>
    </w:p>
    <w:p w14:paraId="67ED626E"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NotificationInformationExtIEs} } OPTIONAL,</w:t>
      </w:r>
    </w:p>
    <w:p w14:paraId="18E5FDD0" w14:textId="77777777" w:rsidR="00874E54" w:rsidRPr="00564259" w:rsidRDefault="00874E54" w:rsidP="00874E54">
      <w:pPr>
        <w:pStyle w:val="PL"/>
        <w:rPr>
          <w:noProof w:val="0"/>
        </w:rPr>
      </w:pPr>
      <w:r w:rsidRPr="00564259">
        <w:rPr>
          <w:noProof w:val="0"/>
        </w:rPr>
        <w:tab/>
        <w:t>...</w:t>
      </w:r>
    </w:p>
    <w:p w14:paraId="4A46E4F6" w14:textId="77777777" w:rsidR="00874E54" w:rsidRPr="00564259" w:rsidRDefault="00874E54" w:rsidP="00874E54">
      <w:pPr>
        <w:pStyle w:val="PL"/>
        <w:rPr>
          <w:noProof w:val="0"/>
        </w:rPr>
      </w:pPr>
      <w:r w:rsidRPr="00564259">
        <w:rPr>
          <w:noProof w:val="0"/>
        </w:rPr>
        <w:t>}</w:t>
      </w:r>
    </w:p>
    <w:p w14:paraId="1CCA8763" w14:textId="77777777" w:rsidR="00874E54" w:rsidRPr="00564259" w:rsidRDefault="00874E54" w:rsidP="00874E54">
      <w:pPr>
        <w:pStyle w:val="PL"/>
        <w:rPr>
          <w:noProof w:val="0"/>
        </w:rPr>
      </w:pPr>
    </w:p>
    <w:p w14:paraId="20B8A886" w14:textId="77777777" w:rsidR="00874E54" w:rsidRPr="00564259" w:rsidRDefault="00874E54" w:rsidP="00874E54">
      <w:pPr>
        <w:pStyle w:val="PL"/>
        <w:rPr>
          <w:noProof w:val="0"/>
        </w:rPr>
      </w:pPr>
      <w:r w:rsidRPr="00564259">
        <w:rPr>
          <w:noProof w:val="0"/>
        </w:rPr>
        <w:t>NotificationInformationExtIEs</w:t>
      </w:r>
      <w:r w:rsidRPr="00564259">
        <w:rPr>
          <w:noProof w:val="0"/>
        </w:rPr>
        <w:tab/>
      </w:r>
      <w:r w:rsidRPr="00564259">
        <w:rPr>
          <w:noProof w:val="0"/>
        </w:rPr>
        <w:tab/>
        <w:t>F1AP-PROTOCOL-EXTENSION ::= {</w:t>
      </w:r>
    </w:p>
    <w:p w14:paraId="6725E210" w14:textId="77777777" w:rsidR="00874E54" w:rsidRPr="00564259" w:rsidRDefault="00874E54" w:rsidP="00874E54">
      <w:pPr>
        <w:pStyle w:val="PL"/>
        <w:rPr>
          <w:noProof w:val="0"/>
        </w:rPr>
      </w:pPr>
      <w:r w:rsidRPr="00564259">
        <w:rPr>
          <w:noProof w:val="0"/>
        </w:rPr>
        <w:tab/>
        <w:t>...</w:t>
      </w:r>
    </w:p>
    <w:p w14:paraId="335E614C" w14:textId="77777777" w:rsidR="00874E54" w:rsidRPr="00564259" w:rsidRDefault="00874E54" w:rsidP="00874E54">
      <w:pPr>
        <w:pStyle w:val="PL"/>
        <w:rPr>
          <w:noProof w:val="0"/>
        </w:rPr>
      </w:pPr>
      <w:r w:rsidRPr="00564259">
        <w:rPr>
          <w:noProof w:val="0"/>
        </w:rPr>
        <w:t>}</w:t>
      </w:r>
    </w:p>
    <w:p w14:paraId="46C76026" w14:textId="77777777" w:rsidR="00874E54" w:rsidRPr="00564259" w:rsidRDefault="00874E54" w:rsidP="00874E54">
      <w:pPr>
        <w:pStyle w:val="PL"/>
        <w:rPr>
          <w:noProof w:val="0"/>
        </w:rPr>
      </w:pPr>
    </w:p>
    <w:p w14:paraId="69C06CD7" w14:textId="77777777" w:rsidR="00874E54" w:rsidRPr="00564259" w:rsidRDefault="00874E54" w:rsidP="00874E54">
      <w:pPr>
        <w:pStyle w:val="PL"/>
        <w:rPr>
          <w:noProof w:val="0"/>
        </w:rPr>
      </w:pPr>
      <w:r w:rsidRPr="00564259">
        <w:rPr>
          <w:noProof w:val="0"/>
        </w:rPr>
        <w:t>NPNBroadcastInformation ::= CHOICE {</w:t>
      </w:r>
    </w:p>
    <w:p w14:paraId="161C688C" w14:textId="77777777" w:rsidR="00874E54" w:rsidRPr="00564259" w:rsidRDefault="00874E54" w:rsidP="00874E54">
      <w:pPr>
        <w:pStyle w:val="PL"/>
        <w:rPr>
          <w:noProof w:val="0"/>
        </w:rPr>
      </w:pPr>
      <w:r w:rsidRPr="00564259">
        <w:rPr>
          <w:noProof w:val="0"/>
        </w:rPr>
        <w:tab/>
        <w:t>sNPN-Broadcast-Information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NPN-Broadcast-Information-SNPN,</w:t>
      </w:r>
    </w:p>
    <w:p w14:paraId="5AE380AD" w14:textId="77777777" w:rsidR="00874E54" w:rsidRPr="00564259" w:rsidRDefault="00874E54" w:rsidP="00874E54">
      <w:pPr>
        <w:pStyle w:val="PL"/>
        <w:rPr>
          <w:noProof w:val="0"/>
        </w:rPr>
      </w:pPr>
      <w:r w:rsidRPr="00564259">
        <w:rPr>
          <w:noProof w:val="0"/>
        </w:rPr>
        <w:tab/>
        <w:t>pNI-NPN-Broadcast-Information</w:t>
      </w:r>
      <w:r w:rsidRPr="00564259">
        <w:rPr>
          <w:noProof w:val="0"/>
        </w:rPr>
        <w:tab/>
      </w:r>
      <w:r w:rsidRPr="00564259">
        <w:rPr>
          <w:noProof w:val="0"/>
        </w:rPr>
        <w:tab/>
      </w:r>
      <w:r w:rsidRPr="00564259">
        <w:rPr>
          <w:noProof w:val="0"/>
        </w:rPr>
        <w:tab/>
      </w:r>
      <w:r w:rsidRPr="00564259">
        <w:rPr>
          <w:noProof w:val="0"/>
        </w:rPr>
        <w:tab/>
        <w:t>NPN-Broadcast-Information-PNI-NPN,</w:t>
      </w:r>
    </w:p>
    <w:p w14:paraId="64CC4111"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{NPNBroadcastInformation-ExtIEs} }</w:t>
      </w:r>
    </w:p>
    <w:p w14:paraId="0AE90950" w14:textId="77777777" w:rsidR="00874E54" w:rsidRPr="00564259" w:rsidRDefault="00874E54" w:rsidP="00874E54">
      <w:pPr>
        <w:pStyle w:val="PL"/>
        <w:rPr>
          <w:noProof w:val="0"/>
        </w:rPr>
      </w:pPr>
      <w:r w:rsidRPr="00564259">
        <w:rPr>
          <w:noProof w:val="0"/>
        </w:rPr>
        <w:t>}</w:t>
      </w:r>
    </w:p>
    <w:p w14:paraId="2916F743" w14:textId="77777777" w:rsidR="00874E54" w:rsidRPr="00564259" w:rsidRDefault="00874E54" w:rsidP="00874E54">
      <w:pPr>
        <w:pStyle w:val="PL"/>
        <w:rPr>
          <w:noProof w:val="0"/>
        </w:rPr>
      </w:pPr>
    </w:p>
    <w:p w14:paraId="71189DD4" w14:textId="77777777" w:rsidR="00874E54" w:rsidRPr="00564259" w:rsidRDefault="00874E54" w:rsidP="00874E54">
      <w:pPr>
        <w:pStyle w:val="PL"/>
        <w:rPr>
          <w:noProof w:val="0"/>
        </w:rPr>
      </w:pPr>
      <w:r w:rsidRPr="00564259">
        <w:rPr>
          <w:noProof w:val="0"/>
        </w:rPr>
        <w:t>NPNBroadcastInformation-ExtIEs F1AP-PROTOCOL-IES ::= {</w:t>
      </w:r>
    </w:p>
    <w:p w14:paraId="586BBBB6" w14:textId="77777777" w:rsidR="00874E54" w:rsidRPr="00564259" w:rsidRDefault="00874E54" w:rsidP="00874E54">
      <w:pPr>
        <w:pStyle w:val="PL"/>
        <w:rPr>
          <w:noProof w:val="0"/>
        </w:rPr>
      </w:pPr>
      <w:r w:rsidRPr="00564259">
        <w:rPr>
          <w:noProof w:val="0"/>
        </w:rPr>
        <w:tab/>
        <w:t>...</w:t>
      </w:r>
    </w:p>
    <w:p w14:paraId="380D0BF6" w14:textId="77777777" w:rsidR="00874E54" w:rsidRPr="00564259" w:rsidRDefault="00874E54" w:rsidP="00874E54">
      <w:pPr>
        <w:pStyle w:val="PL"/>
        <w:rPr>
          <w:noProof w:val="0"/>
        </w:rPr>
      </w:pPr>
      <w:r w:rsidRPr="00564259">
        <w:rPr>
          <w:noProof w:val="0"/>
        </w:rPr>
        <w:t>}</w:t>
      </w:r>
    </w:p>
    <w:p w14:paraId="6790A3D9" w14:textId="77777777" w:rsidR="00874E54" w:rsidRPr="00564259" w:rsidRDefault="00874E54" w:rsidP="00874E54">
      <w:pPr>
        <w:pStyle w:val="PL"/>
        <w:rPr>
          <w:noProof w:val="0"/>
        </w:rPr>
      </w:pPr>
    </w:p>
    <w:p w14:paraId="32EAA09D" w14:textId="77777777" w:rsidR="00874E54" w:rsidRPr="00564259" w:rsidRDefault="00874E54" w:rsidP="00874E54">
      <w:pPr>
        <w:pStyle w:val="PL"/>
        <w:rPr>
          <w:noProof w:val="0"/>
        </w:rPr>
      </w:pPr>
      <w:r w:rsidRPr="00564259">
        <w:rPr>
          <w:noProof w:val="0"/>
        </w:rPr>
        <w:t>NPN-Broadcast-Information-SNPN ::= SEQUENCE {</w:t>
      </w:r>
    </w:p>
    <w:p w14:paraId="6E206646" w14:textId="77777777" w:rsidR="00874E54" w:rsidRPr="00564259" w:rsidRDefault="00874E54" w:rsidP="00874E54">
      <w:pPr>
        <w:pStyle w:val="PL"/>
        <w:rPr>
          <w:noProof w:val="0"/>
        </w:rPr>
      </w:pPr>
      <w:r w:rsidRPr="00564259">
        <w:rPr>
          <w:noProof w:val="0"/>
        </w:rPr>
        <w:tab/>
        <w:t>broadcastSNPNID-List</w:t>
      </w:r>
      <w:r w:rsidRPr="00564259">
        <w:rPr>
          <w:noProof w:val="0"/>
        </w:rPr>
        <w:tab/>
      </w:r>
      <w:r w:rsidRPr="00564259">
        <w:rPr>
          <w:noProof w:val="0"/>
        </w:rPr>
        <w:tab/>
        <w:t>BroadcastSNPN-ID-List,</w:t>
      </w:r>
    </w:p>
    <w:p w14:paraId="6C0070F5"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ProtocolExtensionContainer { {NPN-Broadcast-Information-SNPN-ExtIEs} }</w:t>
      </w:r>
      <w:r w:rsidRPr="00564259">
        <w:rPr>
          <w:noProof w:val="0"/>
        </w:rPr>
        <w:tab/>
        <w:t>OPTIONAL,</w:t>
      </w:r>
    </w:p>
    <w:p w14:paraId="67FA45A3" w14:textId="77777777" w:rsidR="00874E54" w:rsidRPr="00564259" w:rsidRDefault="00874E54" w:rsidP="00874E54">
      <w:pPr>
        <w:pStyle w:val="PL"/>
        <w:rPr>
          <w:noProof w:val="0"/>
        </w:rPr>
      </w:pPr>
      <w:r w:rsidRPr="00564259">
        <w:rPr>
          <w:noProof w:val="0"/>
        </w:rPr>
        <w:tab/>
        <w:t>...</w:t>
      </w:r>
    </w:p>
    <w:p w14:paraId="074E67F1" w14:textId="77777777" w:rsidR="00874E54" w:rsidRPr="00564259" w:rsidRDefault="00874E54" w:rsidP="00874E54">
      <w:pPr>
        <w:pStyle w:val="PL"/>
        <w:rPr>
          <w:noProof w:val="0"/>
        </w:rPr>
      </w:pPr>
      <w:r w:rsidRPr="00564259">
        <w:rPr>
          <w:noProof w:val="0"/>
        </w:rPr>
        <w:t>}</w:t>
      </w:r>
    </w:p>
    <w:p w14:paraId="65F64757" w14:textId="77777777" w:rsidR="00874E54" w:rsidRPr="00564259" w:rsidRDefault="00874E54" w:rsidP="00874E54">
      <w:pPr>
        <w:pStyle w:val="PL"/>
        <w:rPr>
          <w:noProof w:val="0"/>
        </w:rPr>
      </w:pPr>
    </w:p>
    <w:p w14:paraId="341BB6B0" w14:textId="77777777" w:rsidR="00874E54" w:rsidRPr="00564259" w:rsidRDefault="00874E54" w:rsidP="00874E54">
      <w:pPr>
        <w:pStyle w:val="PL"/>
        <w:rPr>
          <w:noProof w:val="0"/>
        </w:rPr>
      </w:pPr>
      <w:r w:rsidRPr="00564259">
        <w:rPr>
          <w:noProof w:val="0"/>
        </w:rPr>
        <w:t>NPN-Broadcast-Information-SNPN-ExtIEs F1AP-PROTOCOL-EXTENSION ::= {</w:t>
      </w:r>
    </w:p>
    <w:p w14:paraId="263C4EDD" w14:textId="77777777" w:rsidR="00874E54" w:rsidRPr="00564259" w:rsidRDefault="00874E54" w:rsidP="00874E54">
      <w:pPr>
        <w:pStyle w:val="PL"/>
        <w:rPr>
          <w:noProof w:val="0"/>
        </w:rPr>
      </w:pPr>
      <w:r w:rsidRPr="00564259">
        <w:rPr>
          <w:noProof w:val="0"/>
        </w:rPr>
        <w:tab/>
        <w:t>...</w:t>
      </w:r>
    </w:p>
    <w:p w14:paraId="72AA2E5A" w14:textId="77777777" w:rsidR="00874E54" w:rsidRPr="00564259" w:rsidRDefault="00874E54" w:rsidP="00874E54">
      <w:pPr>
        <w:pStyle w:val="PL"/>
        <w:rPr>
          <w:noProof w:val="0"/>
        </w:rPr>
      </w:pPr>
      <w:r w:rsidRPr="00564259">
        <w:rPr>
          <w:noProof w:val="0"/>
        </w:rPr>
        <w:t>}</w:t>
      </w:r>
    </w:p>
    <w:p w14:paraId="05C12A23" w14:textId="77777777" w:rsidR="00874E54" w:rsidRPr="00564259" w:rsidRDefault="00874E54" w:rsidP="00874E54">
      <w:pPr>
        <w:pStyle w:val="PL"/>
        <w:rPr>
          <w:noProof w:val="0"/>
        </w:rPr>
      </w:pPr>
      <w:r w:rsidRPr="00564259">
        <w:rPr>
          <w:noProof w:val="0"/>
        </w:rPr>
        <w:t>NPN-Broadcast-Information-PNI-NPN ::= SEQUENCE {</w:t>
      </w:r>
    </w:p>
    <w:p w14:paraId="5E7A2282" w14:textId="77777777" w:rsidR="00874E54" w:rsidRPr="00564259" w:rsidRDefault="00874E54" w:rsidP="00874E54">
      <w:pPr>
        <w:pStyle w:val="PL"/>
        <w:rPr>
          <w:noProof w:val="0"/>
        </w:rPr>
      </w:pPr>
      <w:r w:rsidRPr="00564259">
        <w:rPr>
          <w:noProof w:val="0"/>
        </w:rPr>
        <w:tab/>
        <w:t>broadcastPNI-NPN-ID-Information</w:t>
      </w:r>
      <w:r w:rsidRPr="00564259">
        <w:rPr>
          <w:noProof w:val="0"/>
        </w:rPr>
        <w:tab/>
      </w:r>
      <w:r w:rsidRPr="00564259">
        <w:rPr>
          <w:noProof w:val="0"/>
        </w:rPr>
        <w:tab/>
        <w:t>BroadcastPNI-NPN-ID-List,</w:t>
      </w:r>
    </w:p>
    <w:p w14:paraId="0E8AABFF"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{NPN-Broadcast-Information-PNI-NPN-ExtIEs} }</w:t>
      </w:r>
      <w:r w:rsidRPr="00564259">
        <w:rPr>
          <w:noProof w:val="0"/>
        </w:rPr>
        <w:tab/>
        <w:t>OPTIONAL,</w:t>
      </w:r>
    </w:p>
    <w:p w14:paraId="78F51626" w14:textId="77777777" w:rsidR="00874E54" w:rsidRPr="00564259" w:rsidRDefault="00874E54" w:rsidP="00874E54">
      <w:pPr>
        <w:pStyle w:val="PL"/>
        <w:rPr>
          <w:noProof w:val="0"/>
        </w:rPr>
      </w:pPr>
      <w:r w:rsidRPr="00564259">
        <w:rPr>
          <w:noProof w:val="0"/>
        </w:rPr>
        <w:tab/>
        <w:t>...</w:t>
      </w:r>
    </w:p>
    <w:p w14:paraId="6D5F98B4" w14:textId="77777777" w:rsidR="00874E54" w:rsidRPr="00564259" w:rsidRDefault="00874E54" w:rsidP="00874E54">
      <w:pPr>
        <w:pStyle w:val="PL"/>
        <w:rPr>
          <w:noProof w:val="0"/>
        </w:rPr>
      </w:pPr>
      <w:r w:rsidRPr="00564259">
        <w:rPr>
          <w:noProof w:val="0"/>
        </w:rPr>
        <w:t>}</w:t>
      </w:r>
    </w:p>
    <w:p w14:paraId="0772169F" w14:textId="77777777" w:rsidR="00874E54" w:rsidRPr="00564259" w:rsidRDefault="00874E54" w:rsidP="00874E54">
      <w:pPr>
        <w:pStyle w:val="PL"/>
        <w:rPr>
          <w:noProof w:val="0"/>
        </w:rPr>
      </w:pPr>
    </w:p>
    <w:p w14:paraId="3EDA9486" w14:textId="77777777" w:rsidR="00874E54" w:rsidRPr="00564259" w:rsidRDefault="00874E54" w:rsidP="00874E54">
      <w:pPr>
        <w:pStyle w:val="PL"/>
        <w:rPr>
          <w:noProof w:val="0"/>
        </w:rPr>
      </w:pPr>
      <w:r w:rsidRPr="00564259">
        <w:rPr>
          <w:noProof w:val="0"/>
        </w:rPr>
        <w:t>NPN-Broadcast-Information-PNI-NPN-ExtIEs F1AP-PROTOCOL-EXTENSION ::= {</w:t>
      </w:r>
    </w:p>
    <w:p w14:paraId="6280AC73" w14:textId="77777777" w:rsidR="00874E54" w:rsidRPr="00564259" w:rsidRDefault="00874E54" w:rsidP="00874E54">
      <w:pPr>
        <w:pStyle w:val="PL"/>
        <w:rPr>
          <w:noProof w:val="0"/>
        </w:rPr>
      </w:pPr>
      <w:r w:rsidRPr="00564259">
        <w:rPr>
          <w:noProof w:val="0"/>
        </w:rPr>
        <w:tab/>
        <w:t>...</w:t>
      </w:r>
    </w:p>
    <w:p w14:paraId="7D649476" w14:textId="77777777" w:rsidR="00874E54" w:rsidRPr="00564259" w:rsidRDefault="00874E54" w:rsidP="00874E54">
      <w:pPr>
        <w:pStyle w:val="PL"/>
        <w:rPr>
          <w:noProof w:val="0"/>
        </w:rPr>
      </w:pPr>
      <w:r w:rsidRPr="00564259">
        <w:rPr>
          <w:noProof w:val="0"/>
        </w:rPr>
        <w:t>}</w:t>
      </w:r>
    </w:p>
    <w:p w14:paraId="16A06729" w14:textId="77777777" w:rsidR="00874E54" w:rsidRPr="00564259" w:rsidRDefault="00874E54" w:rsidP="00874E54">
      <w:pPr>
        <w:pStyle w:val="PL"/>
        <w:rPr>
          <w:noProof w:val="0"/>
        </w:rPr>
      </w:pPr>
    </w:p>
    <w:p w14:paraId="22A23FC7" w14:textId="77777777" w:rsidR="00874E54" w:rsidRPr="00564259" w:rsidRDefault="00874E54" w:rsidP="00874E54">
      <w:pPr>
        <w:pStyle w:val="PL"/>
        <w:rPr>
          <w:noProof w:val="0"/>
        </w:rPr>
      </w:pPr>
    </w:p>
    <w:p w14:paraId="45756B64" w14:textId="77777777" w:rsidR="00874E54" w:rsidRPr="00564259" w:rsidRDefault="00874E54" w:rsidP="00874E54">
      <w:pPr>
        <w:pStyle w:val="PL"/>
        <w:rPr>
          <w:noProof w:val="0"/>
        </w:rPr>
      </w:pPr>
      <w:r w:rsidRPr="00564259">
        <w:rPr>
          <w:noProof w:val="0"/>
        </w:rPr>
        <w:t>NPNSupportInfo ::= CHOICE {</w:t>
      </w:r>
    </w:p>
    <w:p w14:paraId="44A5BAB6" w14:textId="77777777" w:rsidR="00874E54" w:rsidRPr="00564259" w:rsidRDefault="00874E54" w:rsidP="00874E54">
      <w:pPr>
        <w:pStyle w:val="PL"/>
        <w:rPr>
          <w:noProof w:val="0"/>
        </w:rPr>
      </w:pPr>
      <w:r w:rsidRPr="00564259">
        <w:rPr>
          <w:noProof w:val="0"/>
        </w:rPr>
        <w:tab/>
        <w:t>sNPN-Information</w:t>
      </w:r>
      <w:r w:rsidRPr="00564259">
        <w:rPr>
          <w:noProof w:val="0"/>
        </w:rPr>
        <w:tab/>
      </w:r>
      <w:r w:rsidRPr="00564259">
        <w:rPr>
          <w:noProof w:val="0"/>
        </w:rPr>
        <w:tab/>
        <w:t>NID,</w:t>
      </w:r>
    </w:p>
    <w:p w14:paraId="24F8BABA"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 xml:space="preserve">ProtocolIE-SingleContainer { { NPNSupportInfo-ExtIEs } } </w:t>
      </w:r>
    </w:p>
    <w:p w14:paraId="7520268B" w14:textId="77777777" w:rsidR="00874E54" w:rsidRPr="00564259" w:rsidRDefault="00874E54" w:rsidP="00874E54">
      <w:pPr>
        <w:pStyle w:val="PL"/>
        <w:rPr>
          <w:noProof w:val="0"/>
        </w:rPr>
      </w:pPr>
      <w:r w:rsidRPr="00564259">
        <w:rPr>
          <w:noProof w:val="0"/>
        </w:rPr>
        <w:t>}</w:t>
      </w:r>
    </w:p>
    <w:p w14:paraId="6D738C71" w14:textId="77777777" w:rsidR="00874E54" w:rsidRPr="00564259" w:rsidRDefault="00874E54" w:rsidP="00874E54">
      <w:pPr>
        <w:pStyle w:val="PL"/>
        <w:rPr>
          <w:noProof w:val="0"/>
        </w:rPr>
      </w:pPr>
    </w:p>
    <w:p w14:paraId="04DFC543" w14:textId="77777777" w:rsidR="00874E54" w:rsidRPr="00564259" w:rsidRDefault="00874E54" w:rsidP="00874E54">
      <w:pPr>
        <w:pStyle w:val="PL"/>
        <w:rPr>
          <w:noProof w:val="0"/>
        </w:rPr>
      </w:pPr>
      <w:r w:rsidRPr="00564259">
        <w:rPr>
          <w:noProof w:val="0"/>
        </w:rPr>
        <w:t>NPNSupportInfo-ExtIEs</w:t>
      </w:r>
      <w:r w:rsidRPr="00564259">
        <w:rPr>
          <w:noProof w:val="0"/>
        </w:rPr>
        <w:tab/>
      </w:r>
      <w:r w:rsidRPr="00564259">
        <w:rPr>
          <w:noProof w:val="0"/>
        </w:rPr>
        <w:tab/>
        <w:t>F1AP-PROTOCOL-IES ::= {</w:t>
      </w:r>
    </w:p>
    <w:p w14:paraId="179F58B5" w14:textId="77777777" w:rsidR="00874E54" w:rsidRPr="00564259" w:rsidRDefault="00874E54" w:rsidP="00874E54">
      <w:pPr>
        <w:pStyle w:val="PL"/>
        <w:rPr>
          <w:noProof w:val="0"/>
        </w:rPr>
      </w:pPr>
      <w:r w:rsidRPr="00564259">
        <w:rPr>
          <w:noProof w:val="0"/>
        </w:rPr>
        <w:tab/>
        <w:t>...</w:t>
      </w:r>
    </w:p>
    <w:p w14:paraId="571AE887" w14:textId="77777777" w:rsidR="00874E54" w:rsidRPr="00564259" w:rsidRDefault="00874E54" w:rsidP="00874E54">
      <w:pPr>
        <w:pStyle w:val="PL"/>
        <w:rPr>
          <w:noProof w:val="0"/>
        </w:rPr>
      </w:pPr>
      <w:r w:rsidRPr="00564259">
        <w:rPr>
          <w:noProof w:val="0"/>
        </w:rPr>
        <w:t>}</w:t>
      </w:r>
    </w:p>
    <w:p w14:paraId="3E57558A" w14:textId="77777777" w:rsidR="00874E54" w:rsidRPr="00564259" w:rsidRDefault="00874E54" w:rsidP="00874E54">
      <w:pPr>
        <w:pStyle w:val="PL"/>
        <w:rPr>
          <w:noProof w:val="0"/>
        </w:rPr>
      </w:pPr>
    </w:p>
    <w:p w14:paraId="37796873" w14:textId="77777777" w:rsidR="00874E54" w:rsidRPr="00564259" w:rsidRDefault="00874E54" w:rsidP="00874E54">
      <w:pPr>
        <w:pStyle w:val="PL"/>
        <w:rPr>
          <w:noProof w:val="0"/>
        </w:rPr>
      </w:pPr>
      <w:r w:rsidRPr="00564259">
        <w:rPr>
          <w:noProof w:val="0"/>
        </w:rPr>
        <w:t>NRCarrierList ::= SEQUENCE (SIZE(1..maxnoofNRSCSs)) OF NRCarrierItem</w:t>
      </w:r>
    </w:p>
    <w:p w14:paraId="47A8CB09" w14:textId="77777777" w:rsidR="00874E54" w:rsidRPr="00564259" w:rsidRDefault="00874E54" w:rsidP="00874E54">
      <w:pPr>
        <w:pStyle w:val="PL"/>
        <w:rPr>
          <w:noProof w:val="0"/>
        </w:rPr>
      </w:pPr>
    </w:p>
    <w:p w14:paraId="3181E825" w14:textId="77777777" w:rsidR="00874E54" w:rsidRPr="00564259" w:rsidRDefault="00874E54" w:rsidP="00874E54">
      <w:pPr>
        <w:pStyle w:val="PL"/>
        <w:rPr>
          <w:noProof w:val="0"/>
        </w:rPr>
      </w:pPr>
      <w:r w:rsidRPr="00564259">
        <w:rPr>
          <w:noProof w:val="0"/>
        </w:rPr>
        <w:t>NRCarrierItem ::= SEQUENCE {</w:t>
      </w:r>
    </w:p>
    <w:p w14:paraId="5FB39F0B" w14:textId="77777777" w:rsidR="00874E54" w:rsidRPr="00564259" w:rsidRDefault="00874E54" w:rsidP="00874E54">
      <w:pPr>
        <w:pStyle w:val="PL"/>
        <w:rPr>
          <w:noProof w:val="0"/>
        </w:rPr>
      </w:pPr>
      <w:r w:rsidRPr="00564259">
        <w:rPr>
          <w:noProof w:val="0"/>
        </w:rPr>
        <w:tab/>
        <w:t>carrierSCS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NRSCS,</w:t>
      </w:r>
    </w:p>
    <w:p w14:paraId="08E94D67" w14:textId="77777777" w:rsidR="00874E54" w:rsidRPr="00564259" w:rsidRDefault="00874E54" w:rsidP="00874E54">
      <w:pPr>
        <w:pStyle w:val="PL"/>
        <w:rPr>
          <w:noProof w:val="0"/>
        </w:rPr>
      </w:pPr>
      <w:r w:rsidRPr="00564259">
        <w:rPr>
          <w:noProof w:val="0"/>
        </w:rPr>
        <w:tab/>
        <w:t>offsetToCarrier</w:t>
      </w:r>
      <w:r w:rsidRPr="00564259">
        <w:rPr>
          <w:noProof w:val="0"/>
        </w:rPr>
        <w:tab/>
      </w:r>
      <w:r w:rsidRPr="00564259">
        <w:rPr>
          <w:noProof w:val="0"/>
        </w:rPr>
        <w:tab/>
      </w:r>
      <w:r w:rsidRPr="00564259">
        <w:rPr>
          <w:noProof w:val="0"/>
        </w:rPr>
        <w:tab/>
      </w:r>
      <w:r w:rsidRPr="00564259">
        <w:rPr>
          <w:noProof w:val="0"/>
        </w:rPr>
        <w:tab/>
      </w:r>
      <w:r w:rsidRPr="00564259">
        <w:rPr>
          <w:noProof w:val="0"/>
        </w:rPr>
        <w:tab/>
        <w:t>INTEGER (0..2199, ...),</w:t>
      </w:r>
    </w:p>
    <w:p w14:paraId="794B2B2D" w14:textId="77777777" w:rsidR="00874E54" w:rsidRPr="00564259" w:rsidRDefault="00874E54" w:rsidP="00874E54">
      <w:pPr>
        <w:pStyle w:val="PL"/>
        <w:rPr>
          <w:noProof w:val="0"/>
        </w:rPr>
      </w:pPr>
      <w:r w:rsidRPr="00564259">
        <w:rPr>
          <w:noProof w:val="0"/>
        </w:rPr>
        <w:tab/>
        <w:t>carrierBandwidth</w:t>
      </w:r>
      <w:r w:rsidRPr="00564259">
        <w:rPr>
          <w:noProof w:val="0"/>
        </w:rPr>
        <w:tab/>
      </w:r>
      <w:r w:rsidRPr="00564259">
        <w:rPr>
          <w:noProof w:val="0"/>
        </w:rPr>
        <w:tab/>
      </w:r>
      <w:r w:rsidRPr="00564259">
        <w:rPr>
          <w:noProof w:val="0"/>
        </w:rPr>
        <w:tab/>
      </w:r>
      <w:r w:rsidRPr="00564259">
        <w:rPr>
          <w:noProof w:val="0"/>
        </w:rPr>
        <w:tab/>
        <w:t>INTEGER (0..maxnoofPhysicalResourceBlocks, ...),</w:t>
      </w:r>
    </w:p>
    <w:p w14:paraId="53C4577B"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{NRCarrierItem-ExtIEs} } </w:t>
      </w:r>
      <w:r w:rsidRPr="00564259">
        <w:rPr>
          <w:noProof w:val="0"/>
        </w:rPr>
        <w:tab/>
      </w:r>
      <w:r w:rsidRPr="00564259">
        <w:rPr>
          <w:noProof w:val="0"/>
        </w:rPr>
        <w:tab/>
      </w:r>
      <w:r w:rsidRPr="00564259">
        <w:rPr>
          <w:noProof w:val="0"/>
        </w:rPr>
        <w:tab/>
      </w:r>
      <w:r w:rsidRPr="00564259">
        <w:rPr>
          <w:noProof w:val="0"/>
        </w:rPr>
        <w:tab/>
        <w:t>OPTIONAL,</w:t>
      </w:r>
    </w:p>
    <w:p w14:paraId="2E5CE685" w14:textId="77777777" w:rsidR="00874E54" w:rsidRPr="00564259" w:rsidRDefault="00874E54" w:rsidP="00874E54">
      <w:pPr>
        <w:pStyle w:val="PL"/>
        <w:rPr>
          <w:noProof w:val="0"/>
        </w:rPr>
      </w:pPr>
      <w:r w:rsidRPr="00564259">
        <w:rPr>
          <w:noProof w:val="0"/>
        </w:rPr>
        <w:tab/>
        <w:t>...</w:t>
      </w:r>
    </w:p>
    <w:p w14:paraId="3D04582E" w14:textId="77777777" w:rsidR="00874E54" w:rsidRPr="00564259" w:rsidRDefault="00874E54" w:rsidP="00874E54">
      <w:pPr>
        <w:pStyle w:val="PL"/>
        <w:rPr>
          <w:noProof w:val="0"/>
        </w:rPr>
      </w:pPr>
      <w:r w:rsidRPr="00564259">
        <w:rPr>
          <w:noProof w:val="0"/>
        </w:rPr>
        <w:t>}</w:t>
      </w:r>
    </w:p>
    <w:p w14:paraId="6AB7AAB6" w14:textId="77777777" w:rsidR="00874E54" w:rsidRPr="00564259" w:rsidRDefault="00874E54" w:rsidP="00874E54">
      <w:pPr>
        <w:pStyle w:val="PL"/>
        <w:rPr>
          <w:noProof w:val="0"/>
        </w:rPr>
      </w:pPr>
    </w:p>
    <w:p w14:paraId="231CE554" w14:textId="77777777" w:rsidR="00874E54" w:rsidRPr="00564259" w:rsidRDefault="00874E54" w:rsidP="00874E54">
      <w:pPr>
        <w:pStyle w:val="PL"/>
        <w:rPr>
          <w:noProof w:val="0"/>
        </w:rPr>
      </w:pPr>
      <w:r w:rsidRPr="00564259">
        <w:rPr>
          <w:noProof w:val="0"/>
        </w:rPr>
        <w:t>NRCarrierItem-ExtIEs F1AP-PROTOCOL-EXTENSION ::= {</w:t>
      </w:r>
    </w:p>
    <w:p w14:paraId="26969FDC" w14:textId="77777777" w:rsidR="00874E54" w:rsidRPr="00564259" w:rsidRDefault="00874E54" w:rsidP="00874E54">
      <w:pPr>
        <w:pStyle w:val="PL"/>
        <w:rPr>
          <w:noProof w:val="0"/>
        </w:rPr>
      </w:pPr>
      <w:r w:rsidRPr="00564259">
        <w:rPr>
          <w:noProof w:val="0"/>
        </w:rPr>
        <w:tab/>
        <w:t>...</w:t>
      </w:r>
    </w:p>
    <w:p w14:paraId="7B7F7450" w14:textId="77777777" w:rsidR="00874E54" w:rsidRPr="00564259" w:rsidRDefault="00874E54" w:rsidP="00874E54">
      <w:pPr>
        <w:pStyle w:val="PL"/>
        <w:rPr>
          <w:noProof w:val="0"/>
        </w:rPr>
      </w:pPr>
      <w:r w:rsidRPr="00564259">
        <w:rPr>
          <w:noProof w:val="0"/>
        </w:rPr>
        <w:t>}</w:t>
      </w:r>
    </w:p>
    <w:p w14:paraId="639E2682" w14:textId="77777777" w:rsidR="00874E54" w:rsidRPr="00564259" w:rsidRDefault="00874E54" w:rsidP="00874E54">
      <w:pPr>
        <w:pStyle w:val="PL"/>
        <w:rPr>
          <w:noProof w:val="0"/>
        </w:rPr>
      </w:pPr>
    </w:p>
    <w:p w14:paraId="45383666" w14:textId="77777777" w:rsidR="00874E54" w:rsidRPr="00564259" w:rsidRDefault="00874E54" w:rsidP="00874E54">
      <w:pPr>
        <w:pStyle w:val="PL"/>
        <w:rPr>
          <w:noProof w:val="0"/>
        </w:rPr>
      </w:pPr>
      <w:r w:rsidRPr="00564259">
        <w:rPr>
          <w:noProof w:val="0"/>
        </w:rPr>
        <w:t>NRFreqInfo ::=  SEQUENCE {</w:t>
      </w:r>
    </w:p>
    <w:p w14:paraId="188BB37C" w14:textId="77777777" w:rsidR="00874E54" w:rsidRPr="00564259" w:rsidRDefault="00874E54" w:rsidP="00874E54">
      <w:pPr>
        <w:pStyle w:val="PL"/>
        <w:rPr>
          <w:noProof w:val="0"/>
        </w:rPr>
      </w:pPr>
      <w:r w:rsidRPr="00564259">
        <w:rPr>
          <w:noProof w:val="0"/>
        </w:rPr>
        <w:tab/>
        <w:t>nRARFCN</w:t>
      </w:r>
      <w:r w:rsidRPr="00564259">
        <w:rPr>
          <w:noProof w:val="0"/>
        </w:rPr>
        <w:tab/>
      </w:r>
      <w:r w:rsidRPr="00564259">
        <w:rPr>
          <w:noProof w:val="0"/>
        </w:rPr>
        <w:tab/>
      </w:r>
      <w:r w:rsidRPr="00564259">
        <w:rPr>
          <w:noProof w:val="0"/>
        </w:rPr>
        <w:tab/>
        <w:t>INTEGER (0..maxNRARFCN),</w:t>
      </w:r>
    </w:p>
    <w:p w14:paraId="42715A03" w14:textId="77777777" w:rsidR="00874E54" w:rsidRPr="00564259" w:rsidRDefault="00874E54" w:rsidP="00874E54">
      <w:pPr>
        <w:pStyle w:val="PL"/>
        <w:rPr>
          <w:noProof w:val="0"/>
        </w:rPr>
      </w:pPr>
      <w:r w:rsidRPr="00564259">
        <w:rPr>
          <w:noProof w:val="0"/>
        </w:rPr>
        <w:tab/>
        <w:t>sul-Information</w:t>
      </w:r>
      <w:r w:rsidRPr="00564259">
        <w:rPr>
          <w:noProof w:val="0"/>
        </w:rPr>
        <w:tab/>
        <w:t>SUL-Information</w:t>
      </w:r>
      <w:r w:rsidRPr="00564259">
        <w:rPr>
          <w:noProof w:val="0"/>
        </w:rPr>
        <w:tab/>
      </w:r>
      <w:r w:rsidRPr="00564259">
        <w:rPr>
          <w:noProof w:val="0"/>
        </w:rPr>
        <w:tab/>
        <w:t>OPTIONAL,</w:t>
      </w:r>
    </w:p>
    <w:p w14:paraId="11970740" w14:textId="77777777" w:rsidR="00874E54" w:rsidRPr="00564259" w:rsidRDefault="00874E54" w:rsidP="00874E54">
      <w:pPr>
        <w:pStyle w:val="PL"/>
        <w:rPr>
          <w:noProof w:val="0"/>
        </w:rPr>
      </w:pPr>
      <w:r w:rsidRPr="00564259">
        <w:rPr>
          <w:noProof w:val="0"/>
        </w:rPr>
        <w:tab/>
        <w:t>freqBandListNr</w:t>
      </w:r>
      <w:r w:rsidRPr="00564259">
        <w:rPr>
          <w:noProof w:val="0"/>
        </w:rPr>
        <w:tab/>
        <w:t>SEQUENCE (SIZE(1..maxnoofNrCellBands)) OF FreqBandNrItem,</w:t>
      </w:r>
    </w:p>
    <w:p w14:paraId="69FDD3C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NRFreqInfoExtIEs} } OPTIONAL,</w:t>
      </w:r>
    </w:p>
    <w:p w14:paraId="49B2559B" w14:textId="77777777" w:rsidR="00874E54" w:rsidRPr="00564259" w:rsidRDefault="00874E54" w:rsidP="00874E54">
      <w:pPr>
        <w:pStyle w:val="PL"/>
        <w:rPr>
          <w:noProof w:val="0"/>
        </w:rPr>
      </w:pPr>
      <w:r w:rsidRPr="00564259">
        <w:rPr>
          <w:noProof w:val="0"/>
        </w:rPr>
        <w:tab/>
        <w:t>...</w:t>
      </w:r>
    </w:p>
    <w:p w14:paraId="598AECC1" w14:textId="77777777" w:rsidR="00874E54" w:rsidRPr="00564259" w:rsidRDefault="00874E54" w:rsidP="00874E54">
      <w:pPr>
        <w:pStyle w:val="PL"/>
        <w:rPr>
          <w:noProof w:val="0"/>
        </w:rPr>
      </w:pPr>
      <w:r w:rsidRPr="00564259">
        <w:rPr>
          <w:noProof w:val="0"/>
        </w:rPr>
        <w:t>}</w:t>
      </w:r>
    </w:p>
    <w:p w14:paraId="41A992F6" w14:textId="77777777" w:rsidR="00874E54" w:rsidRPr="00564259" w:rsidRDefault="00874E54" w:rsidP="00874E54">
      <w:pPr>
        <w:pStyle w:val="PL"/>
        <w:rPr>
          <w:noProof w:val="0"/>
        </w:rPr>
      </w:pPr>
    </w:p>
    <w:p w14:paraId="2177C1F5" w14:textId="77777777" w:rsidR="00874E54" w:rsidRPr="00564259" w:rsidRDefault="00874E54" w:rsidP="00874E54">
      <w:pPr>
        <w:pStyle w:val="PL"/>
        <w:rPr>
          <w:noProof w:val="0"/>
        </w:rPr>
      </w:pPr>
      <w:r w:rsidRPr="00564259">
        <w:rPr>
          <w:noProof w:val="0"/>
        </w:rPr>
        <w:t>NRFreqInfoExtIEs</w:t>
      </w:r>
      <w:r w:rsidRPr="00564259">
        <w:rPr>
          <w:noProof w:val="0"/>
        </w:rPr>
        <w:tab/>
      </w:r>
      <w:r w:rsidRPr="00564259">
        <w:rPr>
          <w:noProof w:val="0"/>
        </w:rPr>
        <w:tab/>
        <w:t>F1AP-PROTOCOL-EXTENSION ::= {</w:t>
      </w:r>
    </w:p>
    <w:p w14:paraId="0A589EA3" w14:textId="77777777" w:rsidR="00874E54" w:rsidRPr="00564259" w:rsidRDefault="00874E54" w:rsidP="00874E54">
      <w:pPr>
        <w:pStyle w:val="PL"/>
        <w:rPr>
          <w:noProof w:val="0"/>
        </w:rPr>
      </w:pPr>
      <w:r w:rsidRPr="00564259">
        <w:rPr>
          <w:noProof w:val="0"/>
        </w:rPr>
        <w:tab/>
        <w:t>{ ID id-FrequencyShift7p5khz</w:t>
      </w:r>
      <w:r w:rsidRPr="00564259">
        <w:rPr>
          <w:noProof w:val="0"/>
        </w:rPr>
        <w:tab/>
        <w:t>CRITICALITY ignore</w:t>
      </w:r>
      <w:r w:rsidRPr="00564259">
        <w:rPr>
          <w:noProof w:val="0"/>
        </w:rPr>
        <w:tab/>
        <w:t>EXTENSION FrequencyShift7p5khz</w:t>
      </w:r>
      <w:r w:rsidRPr="00564259">
        <w:rPr>
          <w:noProof w:val="0"/>
        </w:rPr>
        <w:tab/>
        <w:t>PRESENCE optional },</w:t>
      </w:r>
    </w:p>
    <w:p w14:paraId="04CA8366" w14:textId="77777777" w:rsidR="00874E54" w:rsidRPr="00564259" w:rsidRDefault="00874E54" w:rsidP="00874E54">
      <w:pPr>
        <w:pStyle w:val="PL"/>
        <w:rPr>
          <w:noProof w:val="0"/>
        </w:rPr>
      </w:pPr>
      <w:r w:rsidRPr="00564259">
        <w:rPr>
          <w:noProof w:val="0"/>
        </w:rPr>
        <w:tab/>
        <w:t>...</w:t>
      </w:r>
    </w:p>
    <w:p w14:paraId="681F8BA9" w14:textId="77777777" w:rsidR="00874E54" w:rsidRPr="00564259" w:rsidRDefault="00874E54" w:rsidP="00874E54">
      <w:pPr>
        <w:pStyle w:val="PL"/>
        <w:rPr>
          <w:noProof w:val="0"/>
        </w:rPr>
      </w:pPr>
      <w:r w:rsidRPr="00564259">
        <w:rPr>
          <w:noProof w:val="0"/>
        </w:rPr>
        <w:t>}</w:t>
      </w:r>
    </w:p>
    <w:p w14:paraId="1D3DC7A9" w14:textId="77777777" w:rsidR="00874E54" w:rsidRPr="00564259" w:rsidRDefault="00874E54" w:rsidP="00874E54">
      <w:pPr>
        <w:pStyle w:val="PL"/>
        <w:rPr>
          <w:noProof w:val="0"/>
        </w:rPr>
      </w:pPr>
    </w:p>
    <w:p w14:paraId="66215C22" w14:textId="77777777" w:rsidR="00874E54" w:rsidRPr="00564259" w:rsidRDefault="00874E54" w:rsidP="00874E54">
      <w:pPr>
        <w:pStyle w:val="PL"/>
        <w:rPr>
          <w:noProof w:val="0"/>
        </w:rPr>
      </w:pPr>
      <w:r w:rsidRPr="00564259">
        <w:rPr>
          <w:noProof w:val="0"/>
        </w:rPr>
        <w:t>NRCGI ::= SEQUENCE {</w:t>
      </w:r>
    </w:p>
    <w:p w14:paraId="28D877F8" w14:textId="77777777" w:rsidR="00874E54" w:rsidRPr="00564259" w:rsidRDefault="00874E54" w:rsidP="00874E54">
      <w:pPr>
        <w:pStyle w:val="PL"/>
        <w:tabs>
          <w:tab w:val="clear" w:pos="3072"/>
          <w:tab w:val="left" w:pos="2995"/>
        </w:tabs>
        <w:rPr>
          <w:noProof w:val="0"/>
        </w:rPr>
      </w:pPr>
      <w:r w:rsidRPr="00564259">
        <w:rPr>
          <w:noProof w:val="0"/>
        </w:rPr>
        <w:tab/>
        <w:t>pLMN-Identity</w:t>
      </w:r>
      <w:r w:rsidRPr="00564259">
        <w:rPr>
          <w:noProof w:val="0"/>
        </w:rPr>
        <w:tab/>
      </w:r>
      <w:r w:rsidRPr="00564259">
        <w:rPr>
          <w:noProof w:val="0"/>
        </w:rPr>
        <w:tab/>
      </w:r>
      <w:r w:rsidRPr="00564259">
        <w:rPr>
          <w:noProof w:val="0"/>
        </w:rPr>
        <w:tab/>
        <w:t>PLMN-Identity,</w:t>
      </w:r>
    </w:p>
    <w:p w14:paraId="137F22FD" w14:textId="77777777" w:rsidR="00874E54" w:rsidRPr="00564259" w:rsidRDefault="00874E54" w:rsidP="00874E54">
      <w:pPr>
        <w:pStyle w:val="PL"/>
        <w:rPr>
          <w:noProof w:val="0"/>
        </w:rPr>
      </w:pPr>
      <w:r w:rsidRPr="00564259">
        <w:rPr>
          <w:noProof w:val="0"/>
        </w:rPr>
        <w:tab/>
        <w:t>nRCellIdentity</w:t>
      </w:r>
      <w:r w:rsidRPr="00564259">
        <w:rPr>
          <w:noProof w:val="0"/>
        </w:rPr>
        <w:tab/>
      </w:r>
      <w:r w:rsidRPr="00564259">
        <w:rPr>
          <w:noProof w:val="0"/>
        </w:rPr>
        <w:tab/>
      </w:r>
      <w:r w:rsidRPr="00564259">
        <w:rPr>
          <w:noProof w:val="0"/>
        </w:rPr>
        <w:tab/>
        <w:t>NRCellIdentity,</w:t>
      </w:r>
    </w:p>
    <w:p w14:paraId="0F6DF8B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{NRCGI-ExtIEs} } OPTIONAL,</w:t>
      </w:r>
    </w:p>
    <w:p w14:paraId="08EC2050" w14:textId="77777777" w:rsidR="00874E54" w:rsidRPr="00564259" w:rsidRDefault="00874E54" w:rsidP="00874E54">
      <w:pPr>
        <w:pStyle w:val="PL"/>
        <w:rPr>
          <w:noProof w:val="0"/>
        </w:rPr>
      </w:pPr>
      <w:r w:rsidRPr="00564259">
        <w:rPr>
          <w:noProof w:val="0"/>
        </w:rPr>
        <w:tab/>
        <w:t>...</w:t>
      </w:r>
    </w:p>
    <w:p w14:paraId="65A052A2" w14:textId="77777777" w:rsidR="00874E54" w:rsidRPr="00564259" w:rsidRDefault="00874E54" w:rsidP="00874E54">
      <w:pPr>
        <w:pStyle w:val="PL"/>
        <w:rPr>
          <w:noProof w:val="0"/>
        </w:rPr>
      </w:pPr>
      <w:r w:rsidRPr="00564259">
        <w:rPr>
          <w:noProof w:val="0"/>
        </w:rPr>
        <w:t>}</w:t>
      </w:r>
    </w:p>
    <w:p w14:paraId="528F0C2F" w14:textId="77777777" w:rsidR="00874E54" w:rsidRPr="00564259" w:rsidRDefault="00874E54" w:rsidP="00874E54">
      <w:pPr>
        <w:pStyle w:val="PL"/>
        <w:rPr>
          <w:noProof w:val="0"/>
        </w:rPr>
      </w:pPr>
    </w:p>
    <w:p w14:paraId="54D3402A" w14:textId="77777777" w:rsidR="00874E54" w:rsidRPr="00564259" w:rsidRDefault="00874E54" w:rsidP="00874E54">
      <w:pPr>
        <w:pStyle w:val="PL"/>
        <w:rPr>
          <w:noProof w:val="0"/>
        </w:rPr>
      </w:pPr>
      <w:r w:rsidRPr="00564259">
        <w:rPr>
          <w:noProof w:val="0"/>
        </w:rPr>
        <w:t>NRCGI-ExtIEs F1AP-PROTOCOL-EXTENSION ::= {</w:t>
      </w:r>
    </w:p>
    <w:p w14:paraId="475163F9" w14:textId="77777777" w:rsidR="00874E54" w:rsidRPr="00564259" w:rsidRDefault="00874E54" w:rsidP="00874E54">
      <w:pPr>
        <w:pStyle w:val="PL"/>
        <w:rPr>
          <w:noProof w:val="0"/>
        </w:rPr>
      </w:pPr>
      <w:r w:rsidRPr="00564259">
        <w:rPr>
          <w:noProof w:val="0"/>
        </w:rPr>
        <w:tab/>
        <w:t>...</w:t>
      </w:r>
    </w:p>
    <w:p w14:paraId="187523B2" w14:textId="77777777" w:rsidR="00874E54" w:rsidRPr="00564259" w:rsidRDefault="00874E54" w:rsidP="00874E54">
      <w:pPr>
        <w:pStyle w:val="PL"/>
        <w:rPr>
          <w:noProof w:val="0"/>
        </w:rPr>
      </w:pPr>
      <w:r w:rsidRPr="00564259">
        <w:rPr>
          <w:noProof w:val="0"/>
        </w:rPr>
        <w:t>}</w:t>
      </w:r>
    </w:p>
    <w:p w14:paraId="60E72E24" w14:textId="77777777" w:rsidR="00874E54" w:rsidRPr="00564259" w:rsidRDefault="00874E54" w:rsidP="00874E54">
      <w:pPr>
        <w:pStyle w:val="PL"/>
        <w:rPr>
          <w:noProof w:val="0"/>
        </w:rPr>
      </w:pPr>
    </w:p>
    <w:p w14:paraId="1FE20A0D" w14:textId="77777777" w:rsidR="00874E54" w:rsidRPr="00564259" w:rsidRDefault="00874E54" w:rsidP="00874E54">
      <w:pPr>
        <w:pStyle w:val="PL"/>
        <w:rPr>
          <w:noProof w:val="0"/>
        </w:rPr>
      </w:pPr>
      <w:r w:rsidRPr="00564259">
        <w:rPr>
          <w:noProof w:val="0"/>
        </w:rPr>
        <w:t>NR-Mode-Info ::= CHOICE {</w:t>
      </w:r>
    </w:p>
    <w:p w14:paraId="3DA84893" w14:textId="77777777" w:rsidR="00874E54" w:rsidRPr="00564259" w:rsidRDefault="00874E54" w:rsidP="00874E54">
      <w:pPr>
        <w:pStyle w:val="PL"/>
        <w:rPr>
          <w:noProof w:val="0"/>
        </w:rPr>
      </w:pPr>
      <w:r w:rsidRPr="00564259">
        <w:rPr>
          <w:noProof w:val="0"/>
        </w:rPr>
        <w:tab/>
        <w:t>fDD</w:t>
      </w:r>
      <w:r w:rsidRPr="00564259">
        <w:rPr>
          <w:noProof w:val="0"/>
        </w:rPr>
        <w:tab/>
      </w:r>
      <w:r w:rsidRPr="00564259">
        <w:rPr>
          <w:noProof w:val="0"/>
        </w:rPr>
        <w:tab/>
        <w:t>FDD-Info,</w:t>
      </w:r>
    </w:p>
    <w:p w14:paraId="7BF4FD8D" w14:textId="77777777" w:rsidR="00874E54" w:rsidRPr="00564259" w:rsidRDefault="00874E54" w:rsidP="00874E54">
      <w:pPr>
        <w:pStyle w:val="PL"/>
        <w:rPr>
          <w:noProof w:val="0"/>
        </w:rPr>
      </w:pPr>
      <w:r w:rsidRPr="00564259">
        <w:rPr>
          <w:noProof w:val="0"/>
        </w:rPr>
        <w:tab/>
        <w:t>tDD</w:t>
      </w:r>
      <w:r w:rsidRPr="00564259">
        <w:rPr>
          <w:noProof w:val="0"/>
        </w:rPr>
        <w:tab/>
      </w:r>
      <w:r w:rsidRPr="00564259">
        <w:rPr>
          <w:noProof w:val="0"/>
        </w:rPr>
        <w:tab/>
        <w:t>TDD-Info,</w:t>
      </w:r>
    </w:p>
    <w:p w14:paraId="00AFF560"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NR-Mode-Info-ExtIEs} }</w:t>
      </w:r>
    </w:p>
    <w:p w14:paraId="79650DC2" w14:textId="77777777" w:rsidR="00874E54" w:rsidRPr="00564259" w:rsidRDefault="00874E54" w:rsidP="00874E54">
      <w:pPr>
        <w:pStyle w:val="PL"/>
        <w:rPr>
          <w:noProof w:val="0"/>
        </w:rPr>
      </w:pPr>
      <w:r w:rsidRPr="00564259">
        <w:rPr>
          <w:noProof w:val="0"/>
        </w:rPr>
        <w:t>}</w:t>
      </w:r>
    </w:p>
    <w:p w14:paraId="34CDB9EC" w14:textId="77777777" w:rsidR="00874E54" w:rsidRPr="00564259" w:rsidRDefault="00874E54" w:rsidP="00874E54">
      <w:pPr>
        <w:pStyle w:val="PL"/>
        <w:rPr>
          <w:noProof w:val="0"/>
        </w:rPr>
      </w:pPr>
    </w:p>
    <w:p w14:paraId="53626E12" w14:textId="77777777" w:rsidR="00874E54" w:rsidRPr="00564259" w:rsidRDefault="00874E54" w:rsidP="00874E54">
      <w:pPr>
        <w:pStyle w:val="PL"/>
        <w:rPr>
          <w:noProof w:val="0"/>
        </w:rPr>
      </w:pPr>
      <w:r w:rsidRPr="00564259">
        <w:rPr>
          <w:noProof w:val="0"/>
        </w:rPr>
        <w:t xml:space="preserve">NR-Mode-Info-ExtIEs </w:t>
      </w:r>
      <w:r w:rsidRPr="00564259">
        <w:rPr>
          <w:noProof w:val="0"/>
          <w:snapToGrid w:val="0"/>
        </w:rPr>
        <w:t xml:space="preserve">F1AP-PROTOCOL-IES </w:t>
      </w:r>
      <w:r w:rsidRPr="00564259">
        <w:rPr>
          <w:noProof w:val="0"/>
        </w:rPr>
        <w:t>::= {</w:t>
      </w:r>
    </w:p>
    <w:p w14:paraId="0225927E" w14:textId="77777777" w:rsidR="00874E54" w:rsidRPr="00564259" w:rsidRDefault="00874E54" w:rsidP="00874E54">
      <w:pPr>
        <w:pStyle w:val="PL"/>
        <w:rPr>
          <w:rFonts w:cs="Courier New"/>
          <w:noProof w:val="0"/>
          <w:sz w:val="18"/>
          <w:szCs w:val="18"/>
        </w:rPr>
      </w:pPr>
      <w:r w:rsidRPr="00564259">
        <w:rPr>
          <w:noProof w:val="0"/>
        </w:rPr>
        <w:tab/>
        <w:t>{ ID id-NR-U</w:t>
      </w:r>
      <w:r w:rsidRPr="00564259">
        <w:rPr>
          <w:noProof w:val="0"/>
        </w:rPr>
        <w:tab/>
      </w:r>
      <w:r w:rsidRPr="00564259">
        <w:rPr>
          <w:noProof w:val="0"/>
        </w:rPr>
        <w:tab/>
        <w:t>CRITICALITY ignore</w:t>
      </w:r>
      <w:r w:rsidRPr="00564259">
        <w:rPr>
          <w:noProof w:val="0"/>
        </w:rPr>
        <w:tab/>
        <w:t>TYPE NR-U-Channel-Info-List PRESENCE optional },</w:t>
      </w:r>
    </w:p>
    <w:p w14:paraId="7671991A" w14:textId="77777777" w:rsidR="00874E54" w:rsidRPr="00564259" w:rsidRDefault="00874E54" w:rsidP="00874E54">
      <w:pPr>
        <w:pStyle w:val="PL"/>
        <w:rPr>
          <w:noProof w:val="0"/>
        </w:rPr>
      </w:pPr>
      <w:r w:rsidRPr="00564259">
        <w:rPr>
          <w:noProof w:val="0"/>
        </w:rPr>
        <w:tab/>
        <w:t>...</w:t>
      </w:r>
    </w:p>
    <w:p w14:paraId="7F0B7686" w14:textId="77777777" w:rsidR="00874E54" w:rsidRPr="00564259" w:rsidRDefault="00874E54" w:rsidP="00874E54">
      <w:pPr>
        <w:pStyle w:val="PL"/>
        <w:rPr>
          <w:noProof w:val="0"/>
        </w:rPr>
      </w:pPr>
      <w:r w:rsidRPr="00564259">
        <w:rPr>
          <w:noProof w:val="0"/>
        </w:rPr>
        <w:t>}</w:t>
      </w:r>
    </w:p>
    <w:p w14:paraId="75CF022A" w14:textId="77777777" w:rsidR="00874E54" w:rsidRPr="00564259" w:rsidRDefault="00874E54" w:rsidP="00874E54">
      <w:pPr>
        <w:pStyle w:val="PL"/>
        <w:rPr>
          <w:noProof w:val="0"/>
        </w:rPr>
      </w:pPr>
    </w:p>
    <w:p w14:paraId="2192FF78" w14:textId="77777777" w:rsidR="00874E54" w:rsidRPr="00564259" w:rsidRDefault="00874E54" w:rsidP="00874E54">
      <w:pPr>
        <w:pStyle w:val="PL"/>
        <w:rPr>
          <w:noProof w:val="0"/>
        </w:rPr>
      </w:pPr>
      <w:r w:rsidRPr="00564259">
        <w:rPr>
          <w:noProof w:val="0"/>
        </w:rPr>
        <w:t>NR-ModeInfoRel16 ::= CHOICE {</w:t>
      </w:r>
    </w:p>
    <w:p w14:paraId="1F5F5BF6" w14:textId="77777777" w:rsidR="00874E54" w:rsidRPr="00564259" w:rsidRDefault="00874E54" w:rsidP="00874E54">
      <w:pPr>
        <w:pStyle w:val="PL"/>
        <w:rPr>
          <w:noProof w:val="0"/>
        </w:rPr>
      </w:pPr>
      <w:r w:rsidRPr="00564259">
        <w:rPr>
          <w:noProof w:val="0"/>
        </w:rPr>
        <w:tab/>
        <w:t>fDD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FDD-InfoRel16,</w:t>
      </w:r>
    </w:p>
    <w:p w14:paraId="2857BD24" w14:textId="77777777" w:rsidR="00874E54" w:rsidRPr="00564259" w:rsidRDefault="00874E54" w:rsidP="00874E54">
      <w:pPr>
        <w:pStyle w:val="PL"/>
        <w:rPr>
          <w:noProof w:val="0"/>
        </w:rPr>
      </w:pPr>
      <w:r w:rsidRPr="00564259">
        <w:rPr>
          <w:noProof w:val="0"/>
        </w:rPr>
        <w:tab/>
        <w:t>tDD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TDD-InfoRel16,</w:t>
      </w:r>
    </w:p>
    <w:p w14:paraId="48FFE09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NR-ModeInfoRel16-ExtIEs} }</w:t>
      </w:r>
    </w:p>
    <w:p w14:paraId="1B5740B8" w14:textId="77777777" w:rsidR="00874E54" w:rsidRPr="00564259" w:rsidRDefault="00874E54" w:rsidP="00874E54">
      <w:pPr>
        <w:pStyle w:val="PL"/>
        <w:rPr>
          <w:noProof w:val="0"/>
        </w:rPr>
      </w:pPr>
      <w:r w:rsidRPr="00564259">
        <w:rPr>
          <w:noProof w:val="0"/>
        </w:rPr>
        <w:t>}</w:t>
      </w:r>
    </w:p>
    <w:p w14:paraId="7D5A9A19" w14:textId="77777777" w:rsidR="00874E54" w:rsidRPr="00564259" w:rsidRDefault="00874E54" w:rsidP="00874E54">
      <w:pPr>
        <w:pStyle w:val="PL"/>
        <w:rPr>
          <w:noProof w:val="0"/>
        </w:rPr>
      </w:pPr>
    </w:p>
    <w:p w14:paraId="17D6A752" w14:textId="77777777" w:rsidR="00874E54" w:rsidRPr="00564259" w:rsidRDefault="00874E54" w:rsidP="00874E54">
      <w:pPr>
        <w:pStyle w:val="PL"/>
        <w:rPr>
          <w:noProof w:val="0"/>
        </w:rPr>
      </w:pPr>
      <w:r w:rsidRPr="00564259">
        <w:rPr>
          <w:noProof w:val="0"/>
        </w:rPr>
        <w:t>NR-ModeInfoRel16-ExtIEs F1AP-PROTOCOL-IES ::= {</w:t>
      </w:r>
    </w:p>
    <w:p w14:paraId="20DDC08B" w14:textId="77777777" w:rsidR="00874E54" w:rsidRPr="00564259" w:rsidRDefault="00874E54" w:rsidP="00874E54">
      <w:pPr>
        <w:pStyle w:val="PL"/>
        <w:rPr>
          <w:noProof w:val="0"/>
        </w:rPr>
      </w:pPr>
      <w:r w:rsidRPr="00564259">
        <w:rPr>
          <w:noProof w:val="0"/>
        </w:rPr>
        <w:tab/>
        <w:t>...</w:t>
      </w:r>
    </w:p>
    <w:p w14:paraId="76306078" w14:textId="77777777" w:rsidR="00874E54" w:rsidRPr="00564259" w:rsidRDefault="00874E54" w:rsidP="00874E54">
      <w:pPr>
        <w:pStyle w:val="PL"/>
        <w:rPr>
          <w:noProof w:val="0"/>
        </w:rPr>
      </w:pPr>
      <w:r w:rsidRPr="00564259">
        <w:rPr>
          <w:noProof w:val="0"/>
        </w:rPr>
        <w:t>}</w:t>
      </w:r>
    </w:p>
    <w:p w14:paraId="38F1E2D7" w14:textId="77777777" w:rsidR="00874E54" w:rsidRPr="00564259" w:rsidRDefault="00874E54" w:rsidP="00874E54">
      <w:pPr>
        <w:pStyle w:val="PL"/>
        <w:rPr>
          <w:noProof w:val="0"/>
        </w:rPr>
      </w:pPr>
    </w:p>
    <w:p w14:paraId="329826B3" w14:textId="77777777" w:rsidR="00874E54" w:rsidRPr="00564259" w:rsidRDefault="00874E54" w:rsidP="00874E54">
      <w:pPr>
        <w:pStyle w:val="PL"/>
        <w:rPr>
          <w:noProof w:val="0"/>
        </w:rPr>
      </w:pPr>
    </w:p>
    <w:p w14:paraId="12117DA4" w14:textId="77777777" w:rsidR="00874E54" w:rsidRPr="00564259" w:rsidRDefault="00874E54" w:rsidP="00874E54">
      <w:pPr>
        <w:pStyle w:val="PL"/>
        <w:rPr>
          <w:noProof w:val="0"/>
        </w:rPr>
      </w:pPr>
      <w:r w:rsidRPr="00564259">
        <w:rPr>
          <w:noProof w:val="0"/>
        </w:rPr>
        <w:t>NRPRACHConfig ::= SEQUENCE {</w:t>
      </w:r>
    </w:p>
    <w:p w14:paraId="440DC389" w14:textId="77777777" w:rsidR="00874E54" w:rsidRPr="00564259" w:rsidRDefault="00874E54" w:rsidP="00874E54">
      <w:pPr>
        <w:pStyle w:val="PL"/>
        <w:rPr>
          <w:noProof w:val="0"/>
        </w:rPr>
      </w:pPr>
      <w:r w:rsidRPr="00564259">
        <w:rPr>
          <w:noProof w:val="0"/>
        </w:rPr>
        <w:tab/>
        <w:t>ulPRACHConfigList</w:t>
      </w:r>
      <w:r w:rsidRPr="00564259">
        <w:rPr>
          <w:noProof w:val="0"/>
        </w:rPr>
        <w:tab/>
      </w:r>
      <w:r w:rsidRPr="00564259">
        <w:rPr>
          <w:noProof w:val="0"/>
        </w:rPr>
        <w:tab/>
      </w:r>
      <w:r w:rsidRPr="00564259">
        <w:rPr>
          <w:noProof w:val="0"/>
        </w:rPr>
        <w:tab/>
        <w:t>NRPRACHConfigList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F133922" w14:textId="77777777" w:rsidR="00874E54" w:rsidRPr="00564259" w:rsidRDefault="00874E54" w:rsidP="00874E54">
      <w:pPr>
        <w:pStyle w:val="PL"/>
        <w:rPr>
          <w:noProof w:val="0"/>
        </w:rPr>
      </w:pPr>
      <w:r w:rsidRPr="00564259">
        <w:rPr>
          <w:noProof w:val="0"/>
        </w:rPr>
        <w:tab/>
        <w:t>sulPRACHConfigList</w:t>
      </w:r>
      <w:r w:rsidRPr="00564259">
        <w:rPr>
          <w:noProof w:val="0"/>
        </w:rPr>
        <w:tab/>
      </w:r>
      <w:r w:rsidRPr="00564259">
        <w:rPr>
          <w:noProof w:val="0"/>
        </w:rPr>
        <w:tab/>
      </w:r>
      <w:r w:rsidRPr="00564259">
        <w:rPr>
          <w:noProof w:val="0"/>
        </w:rPr>
        <w:tab/>
        <w:t>NRPRACHConfigList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F83A96F"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 xml:space="preserve">ProtocolExtensionContainer { {NRPRACHConfig-ExtIEs} } </w:t>
      </w:r>
      <w:r w:rsidRPr="00564259">
        <w:rPr>
          <w:noProof w:val="0"/>
        </w:rPr>
        <w:tab/>
        <w:t>OPTIONAL,</w:t>
      </w:r>
    </w:p>
    <w:p w14:paraId="79081097" w14:textId="77777777" w:rsidR="00874E54" w:rsidRPr="00564259" w:rsidRDefault="00874E54" w:rsidP="00874E54">
      <w:pPr>
        <w:pStyle w:val="PL"/>
        <w:rPr>
          <w:noProof w:val="0"/>
        </w:rPr>
      </w:pPr>
      <w:r w:rsidRPr="00564259">
        <w:rPr>
          <w:noProof w:val="0"/>
        </w:rPr>
        <w:tab/>
        <w:t>...</w:t>
      </w:r>
    </w:p>
    <w:p w14:paraId="45716811" w14:textId="77777777" w:rsidR="00874E54" w:rsidRPr="00564259" w:rsidRDefault="00874E54" w:rsidP="00874E54">
      <w:pPr>
        <w:pStyle w:val="PL"/>
        <w:rPr>
          <w:noProof w:val="0"/>
        </w:rPr>
      </w:pPr>
      <w:r w:rsidRPr="00564259">
        <w:rPr>
          <w:noProof w:val="0"/>
        </w:rPr>
        <w:t>}</w:t>
      </w:r>
    </w:p>
    <w:p w14:paraId="2AB22DB7" w14:textId="77777777" w:rsidR="00874E54" w:rsidRPr="00564259" w:rsidRDefault="00874E54" w:rsidP="00874E54">
      <w:pPr>
        <w:pStyle w:val="PL"/>
        <w:rPr>
          <w:noProof w:val="0"/>
        </w:rPr>
      </w:pPr>
    </w:p>
    <w:p w14:paraId="1090A1A5" w14:textId="77777777" w:rsidR="00874E54" w:rsidRPr="00564259" w:rsidRDefault="00874E54" w:rsidP="00874E54">
      <w:pPr>
        <w:pStyle w:val="PL"/>
        <w:rPr>
          <w:noProof w:val="0"/>
        </w:rPr>
      </w:pPr>
      <w:r w:rsidRPr="00564259">
        <w:rPr>
          <w:noProof w:val="0"/>
        </w:rPr>
        <w:t>NRPRACHConfig-ExtIEs F1AP-PROTOCOL-EXTENSION ::= {</w:t>
      </w:r>
    </w:p>
    <w:p w14:paraId="1795FA74" w14:textId="77777777" w:rsidR="00874E54" w:rsidRPr="00564259" w:rsidRDefault="00874E54" w:rsidP="00874E54">
      <w:pPr>
        <w:pStyle w:val="PL"/>
        <w:rPr>
          <w:noProof w:val="0"/>
        </w:rPr>
      </w:pPr>
      <w:r w:rsidRPr="00564259">
        <w:rPr>
          <w:noProof w:val="0"/>
        </w:rPr>
        <w:tab/>
        <w:t>...</w:t>
      </w:r>
    </w:p>
    <w:p w14:paraId="6FB600DD" w14:textId="77777777" w:rsidR="00874E54" w:rsidRPr="00564259" w:rsidRDefault="00874E54" w:rsidP="00874E54">
      <w:pPr>
        <w:pStyle w:val="PL"/>
        <w:rPr>
          <w:noProof w:val="0"/>
        </w:rPr>
      </w:pPr>
      <w:r w:rsidRPr="00564259">
        <w:rPr>
          <w:noProof w:val="0"/>
        </w:rPr>
        <w:t>}</w:t>
      </w:r>
    </w:p>
    <w:p w14:paraId="344C1E7D" w14:textId="77777777" w:rsidR="00874E54" w:rsidRPr="00564259" w:rsidRDefault="00874E54" w:rsidP="00874E54">
      <w:pPr>
        <w:pStyle w:val="PL"/>
        <w:rPr>
          <w:noProof w:val="0"/>
        </w:rPr>
      </w:pPr>
    </w:p>
    <w:p w14:paraId="673A7328" w14:textId="77777777" w:rsidR="00874E54" w:rsidRPr="00564259" w:rsidRDefault="00874E54" w:rsidP="00874E54">
      <w:pPr>
        <w:pStyle w:val="PL"/>
        <w:rPr>
          <w:noProof w:val="0"/>
        </w:rPr>
      </w:pPr>
      <w:r w:rsidRPr="00564259">
        <w:rPr>
          <w:noProof w:val="0"/>
        </w:rPr>
        <w:t>NRCellIdentity ::= BIT STRING (SIZE(36))</w:t>
      </w:r>
    </w:p>
    <w:p w14:paraId="4860A5E4" w14:textId="77777777" w:rsidR="00874E54" w:rsidRPr="00564259" w:rsidRDefault="00874E54" w:rsidP="00874E54">
      <w:pPr>
        <w:pStyle w:val="PL"/>
        <w:rPr>
          <w:noProof w:val="0"/>
        </w:rPr>
      </w:pPr>
    </w:p>
    <w:p w14:paraId="3EC8E5EF" w14:textId="77777777" w:rsidR="00874E54" w:rsidRPr="00564259" w:rsidRDefault="00874E54" w:rsidP="00874E54">
      <w:pPr>
        <w:pStyle w:val="PL"/>
        <w:rPr>
          <w:noProof w:val="0"/>
        </w:rPr>
      </w:pPr>
      <w:r w:rsidRPr="00564259">
        <w:rPr>
          <w:noProof w:val="0"/>
        </w:rPr>
        <w:t>NRNRB ::= ENUMERATED { nrb11, nrb18, nrb24, nrb25, nrb31, nrb32, nrb38, nrb51, nrb52, nrb65, nrb66, nrb78, nrb79, nrb93, nrb106, nrb107, nrb121, nrb132, nrb133, nrb135, nrb160, nrb162, nrb189, nrb216, nrb217, nrb245, nrb264, nrb270, nrb273, ...,</w:t>
      </w:r>
      <w:r w:rsidRPr="00564259">
        <w:rPr>
          <w:noProof w:val="0"/>
          <w:lang w:eastAsia="ja-JP"/>
        </w:rPr>
        <w:t xml:space="preserve"> nrb33, nrb62, nrb124, nrb148, nrb248, nrb44, nrb58, nrb92, nrb119, nrb188, nrb242</w:t>
      </w:r>
      <w:r w:rsidRPr="00564259">
        <w:rPr>
          <w:noProof w:val="0"/>
        </w:rPr>
        <w:t>}</w:t>
      </w:r>
    </w:p>
    <w:p w14:paraId="3C29CDF4" w14:textId="77777777" w:rsidR="00874E54" w:rsidRPr="00564259" w:rsidRDefault="00874E54" w:rsidP="00874E54">
      <w:pPr>
        <w:pStyle w:val="PL"/>
        <w:rPr>
          <w:noProof w:val="0"/>
        </w:rPr>
      </w:pPr>
    </w:p>
    <w:p w14:paraId="2ACED219" w14:textId="77777777" w:rsidR="00874E54" w:rsidRPr="00564259" w:rsidRDefault="00874E54" w:rsidP="00874E54">
      <w:pPr>
        <w:pStyle w:val="PL"/>
        <w:rPr>
          <w:noProof w:val="0"/>
        </w:rPr>
      </w:pPr>
      <w:r w:rsidRPr="00564259">
        <w:rPr>
          <w:noProof w:val="0"/>
        </w:rPr>
        <w:t>NRPCI ::= INTEGER(0..1007)</w:t>
      </w:r>
    </w:p>
    <w:p w14:paraId="5B5ED55C" w14:textId="77777777" w:rsidR="00874E54" w:rsidRPr="00564259" w:rsidRDefault="00874E54" w:rsidP="00874E54">
      <w:pPr>
        <w:pStyle w:val="PL"/>
        <w:rPr>
          <w:noProof w:val="0"/>
        </w:rPr>
      </w:pPr>
    </w:p>
    <w:p w14:paraId="602C00D0" w14:textId="77777777" w:rsidR="00874E54" w:rsidRPr="00564259" w:rsidRDefault="00874E54" w:rsidP="00874E54">
      <w:pPr>
        <w:pStyle w:val="PL"/>
        <w:rPr>
          <w:noProof w:val="0"/>
        </w:rPr>
      </w:pPr>
    </w:p>
    <w:p w14:paraId="132815F7" w14:textId="77777777" w:rsidR="00874E54" w:rsidRPr="00564259" w:rsidRDefault="00874E54" w:rsidP="00874E54">
      <w:pPr>
        <w:pStyle w:val="PL"/>
        <w:rPr>
          <w:noProof w:val="0"/>
        </w:rPr>
      </w:pPr>
      <w:r w:rsidRPr="00564259">
        <w:rPr>
          <w:noProof w:val="0"/>
        </w:rPr>
        <w:t>NRPRACHConfigList ::= SEQUENCE (SIZE(0..maxnoofPRACHconfigs)) OF NRPRACHConfigItem</w:t>
      </w:r>
    </w:p>
    <w:p w14:paraId="03DF5583" w14:textId="77777777" w:rsidR="00874E54" w:rsidRPr="00564259" w:rsidRDefault="00874E54" w:rsidP="00874E54">
      <w:pPr>
        <w:pStyle w:val="PL"/>
        <w:rPr>
          <w:noProof w:val="0"/>
        </w:rPr>
      </w:pPr>
    </w:p>
    <w:p w14:paraId="29E03F95" w14:textId="77777777" w:rsidR="00874E54" w:rsidRPr="00564259" w:rsidRDefault="00874E54" w:rsidP="00874E54">
      <w:pPr>
        <w:pStyle w:val="PL"/>
        <w:rPr>
          <w:noProof w:val="0"/>
        </w:rPr>
      </w:pPr>
      <w:r w:rsidRPr="00564259">
        <w:rPr>
          <w:noProof w:val="0"/>
        </w:rPr>
        <w:t>NRPRACHConfigItem ::= SEQUENCE {</w:t>
      </w:r>
    </w:p>
    <w:p w14:paraId="1AF40B6D" w14:textId="77777777" w:rsidR="00874E54" w:rsidRPr="00564259" w:rsidRDefault="00874E54" w:rsidP="00874E54">
      <w:pPr>
        <w:pStyle w:val="PL"/>
        <w:rPr>
          <w:noProof w:val="0"/>
        </w:rPr>
      </w:pPr>
      <w:r w:rsidRPr="00564259">
        <w:rPr>
          <w:noProof w:val="0"/>
        </w:rPr>
        <w:tab/>
        <w:t>nRSCS</w:t>
      </w:r>
      <w:r w:rsidRPr="00564259">
        <w:rPr>
          <w:noProof w:val="0"/>
        </w:rPr>
        <w:tab/>
      </w:r>
      <w:r w:rsidRPr="00564259">
        <w:rPr>
          <w:noProof w:val="0"/>
        </w:rPr>
        <w:tab/>
      </w:r>
      <w:r w:rsidRPr="00564259">
        <w:rPr>
          <w:noProof w:val="0"/>
        </w:rPr>
        <w:tab/>
      </w:r>
      <w:r w:rsidRPr="00564259">
        <w:rPr>
          <w:noProof w:val="0"/>
        </w:rPr>
        <w:tab/>
      </w:r>
      <w:r w:rsidRPr="00564259">
        <w:rPr>
          <w:noProof w:val="0"/>
        </w:rPr>
        <w:tab/>
        <w:t>NRSCS,</w:t>
      </w:r>
    </w:p>
    <w:p w14:paraId="1F671557" w14:textId="77777777" w:rsidR="00874E54" w:rsidRPr="00564259" w:rsidRDefault="00874E54" w:rsidP="00874E54">
      <w:pPr>
        <w:pStyle w:val="PL"/>
        <w:rPr>
          <w:noProof w:val="0"/>
        </w:rPr>
      </w:pPr>
      <w:r w:rsidRPr="00564259">
        <w:rPr>
          <w:noProof w:val="0"/>
        </w:rPr>
        <w:tab/>
        <w:t>prachFreqStartfromCarrier</w:t>
      </w:r>
      <w:r w:rsidRPr="00564259">
        <w:rPr>
          <w:noProof w:val="0"/>
        </w:rPr>
        <w:tab/>
        <w:t>INTEGER (0..maxnoofPhysicalResourceBlocks-1, ...),</w:t>
      </w:r>
    </w:p>
    <w:p w14:paraId="50AA5BAF" w14:textId="77777777" w:rsidR="00874E54" w:rsidRPr="00564259" w:rsidRDefault="00874E54" w:rsidP="00874E54">
      <w:pPr>
        <w:pStyle w:val="PL"/>
        <w:rPr>
          <w:noProof w:val="0"/>
        </w:rPr>
      </w:pPr>
      <w:r w:rsidRPr="00564259">
        <w:rPr>
          <w:noProof w:val="0"/>
        </w:rPr>
        <w:tab/>
      </w:r>
      <w:r w:rsidRPr="00564259">
        <w:rPr>
          <w:noProof w:val="0"/>
          <w:lang w:eastAsia="zh-CN"/>
        </w:rPr>
        <w:t>prach</w:t>
      </w:r>
      <w:r w:rsidRPr="00564259">
        <w:rPr>
          <w:noProof w:val="0"/>
        </w:rPr>
        <w:t>FDM</w:t>
      </w:r>
      <w:r w:rsidRPr="00564259">
        <w:rPr>
          <w:noProof w:val="0"/>
        </w:rPr>
        <w:tab/>
      </w:r>
      <w:r w:rsidRPr="00564259">
        <w:rPr>
          <w:noProof w:val="0"/>
        </w:rPr>
        <w:tab/>
      </w:r>
      <w:r w:rsidRPr="00564259">
        <w:rPr>
          <w:noProof w:val="0"/>
        </w:rPr>
        <w:tab/>
      </w:r>
      <w:r w:rsidRPr="00564259">
        <w:rPr>
          <w:noProof w:val="0"/>
        </w:rPr>
        <w:tab/>
      </w:r>
      <w:r w:rsidRPr="00564259">
        <w:rPr>
          <w:noProof w:val="0"/>
        </w:rPr>
        <w:tab/>
        <w:t>ENUMERATED {one, two, four, eight, ...},</w:t>
      </w:r>
    </w:p>
    <w:p w14:paraId="328C2171" w14:textId="77777777" w:rsidR="00874E54" w:rsidRPr="00564259" w:rsidRDefault="00874E54" w:rsidP="00874E54">
      <w:pPr>
        <w:pStyle w:val="PL"/>
        <w:rPr>
          <w:noProof w:val="0"/>
        </w:rPr>
      </w:pPr>
      <w:r w:rsidRPr="00564259">
        <w:rPr>
          <w:noProof w:val="0"/>
        </w:rPr>
        <w:tab/>
        <w:t>prachConfigIndex</w:t>
      </w:r>
      <w:r w:rsidRPr="00564259">
        <w:rPr>
          <w:noProof w:val="0"/>
        </w:rPr>
        <w:tab/>
      </w:r>
      <w:r w:rsidRPr="00564259">
        <w:rPr>
          <w:noProof w:val="0"/>
        </w:rPr>
        <w:tab/>
      </w:r>
      <w:r w:rsidRPr="00564259">
        <w:rPr>
          <w:noProof w:val="0"/>
        </w:rPr>
        <w:tab/>
        <w:t>INTEGER (0..255, ...</w:t>
      </w:r>
      <w:r w:rsidRPr="00564259">
        <w:rPr>
          <w:noProof w:val="0"/>
          <w:lang w:eastAsia="zh-CN"/>
        </w:rPr>
        <w:t>, 256..262</w:t>
      </w:r>
      <w:r w:rsidRPr="00564259">
        <w:rPr>
          <w:noProof w:val="0"/>
        </w:rPr>
        <w:t>),</w:t>
      </w:r>
    </w:p>
    <w:p w14:paraId="44EBAFDC" w14:textId="77777777" w:rsidR="00874E54" w:rsidRPr="00564259" w:rsidRDefault="00874E54" w:rsidP="00874E54">
      <w:pPr>
        <w:pStyle w:val="PL"/>
        <w:rPr>
          <w:noProof w:val="0"/>
        </w:rPr>
      </w:pPr>
      <w:r w:rsidRPr="00564259">
        <w:rPr>
          <w:noProof w:val="0"/>
        </w:rPr>
        <w:tab/>
        <w:t>ssb-perRACH-Occasion</w:t>
      </w:r>
      <w:r w:rsidRPr="00564259">
        <w:rPr>
          <w:noProof w:val="0"/>
        </w:rPr>
        <w:tab/>
      </w:r>
      <w:r w:rsidRPr="00564259">
        <w:rPr>
          <w:noProof w:val="0"/>
        </w:rPr>
        <w:tab/>
        <w:t xml:space="preserve">ENUMERATED {oneEighth, oneFourth, oneHalf, one, </w:t>
      </w:r>
    </w:p>
    <w:p w14:paraId="20C67386"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two, four, eight, sixteen, ...},</w:t>
      </w:r>
    </w:p>
    <w:p w14:paraId="784AA508" w14:textId="77777777" w:rsidR="00874E54" w:rsidRPr="00564259" w:rsidRDefault="00874E54" w:rsidP="00874E54">
      <w:pPr>
        <w:pStyle w:val="PL"/>
        <w:rPr>
          <w:noProof w:val="0"/>
        </w:rPr>
      </w:pPr>
      <w:r w:rsidRPr="00564259">
        <w:rPr>
          <w:noProof w:val="0"/>
        </w:rPr>
        <w:tab/>
        <w:t>freqDomainLength</w:t>
      </w:r>
      <w:r w:rsidRPr="00564259">
        <w:rPr>
          <w:noProof w:val="0"/>
        </w:rPr>
        <w:tab/>
      </w:r>
      <w:r w:rsidRPr="00564259">
        <w:rPr>
          <w:noProof w:val="0"/>
        </w:rPr>
        <w:tab/>
      </w:r>
      <w:r w:rsidRPr="00564259">
        <w:rPr>
          <w:noProof w:val="0"/>
        </w:rPr>
        <w:tab/>
        <w:t xml:space="preserve">FreqDomainLength, </w:t>
      </w:r>
    </w:p>
    <w:p w14:paraId="62AA1D70" w14:textId="77777777" w:rsidR="00874E54" w:rsidRPr="00564259" w:rsidRDefault="00874E54" w:rsidP="00874E54">
      <w:pPr>
        <w:pStyle w:val="PL"/>
        <w:rPr>
          <w:noProof w:val="0"/>
        </w:rPr>
      </w:pPr>
      <w:r w:rsidRPr="00564259">
        <w:rPr>
          <w:noProof w:val="0"/>
        </w:rPr>
        <w:tab/>
        <w:t>zeroCorrelZoneConfig</w:t>
      </w:r>
      <w:r w:rsidRPr="00564259">
        <w:rPr>
          <w:noProof w:val="0"/>
        </w:rPr>
        <w:tab/>
      </w:r>
      <w:r w:rsidRPr="00564259">
        <w:rPr>
          <w:noProof w:val="0"/>
        </w:rPr>
        <w:tab/>
        <w:t>INTEGER (0..15),</w:t>
      </w:r>
    </w:p>
    <w:p w14:paraId="33384381"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t xml:space="preserve">ProtocolExtensionContainer { { NRPRACHConfigItem-ExtIEs} } </w:t>
      </w:r>
      <w:r w:rsidRPr="00564259">
        <w:rPr>
          <w:noProof w:val="0"/>
        </w:rPr>
        <w:tab/>
      </w:r>
      <w:r w:rsidRPr="00564259">
        <w:rPr>
          <w:noProof w:val="0"/>
        </w:rPr>
        <w:tab/>
        <w:t>OPTIONAL,</w:t>
      </w:r>
    </w:p>
    <w:p w14:paraId="10828255" w14:textId="77777777" w:rsidR="00874E54" w:rsidRPr="00564259" w:rsidRDefault="00874E54" w:rsidP="00874E54">
      <w:pPr>
        <w:pStyle w:val="PL"/>
        <w:rPr>
          <w:noProof w:val="0"/>
        </w:rPr>
      </w:pPr>
      <w:r w:rsidRPr="00564259">
        <w:rPr>
          <w:noProof w:val="0"/>
        </w:rPr>
        <w:tab/>
        <w:t>...</w:t>
      </w:r>
    </w:p>
    <w:p w14:paraId="79CEC1E1" w14:textId="77777777" w:rsidR="00874E54" w:rsidRPr="00564259" w:rsidRDefault="00874E54" w:rsidP="00874E54">
      <w:pPr>
        <w:pStyle w:val="PL"/>
        <w:rPr>
          <w:noProof w:val="0"/>
        </w:rPr>
      </w:pPr>
      <w:r w:rsidRPr="00564259">
        <w:rPr>
          <w:noProof w:val="0"/>
        </w:rPr>
        <w:t>}</w:t>
      </w:r>
    </w:p>
    <w:p w14:paraId="0BF0CE20" w14:textId="77777777" w:rsidR="00874E54" w:rsidRPr="00564259" w:rsidRDefault="00874E54" w:rsidP="00874E54">
      <w:pPr>
        <w:pStyle w:val="PL"/>
        <w:rPr>
          <w:noProof w:val="0"/>
        </w:rPr>
      </w:pPr>
    </w:p>
    <w:p w14:paraId="30205EFE" w14:textId="77777777" w:rsidR="00874E54" w:rsidRPr="00564259" w:rsidRDefault="00874E54" w:rsidP="00874E54">
      <w:pPr>
        <w:pStyle w:val="PL"/>
        <w:rPr>
          <w:noProof w:val="0"/>
        </w:rPr>
      </w:pPr>
      <w:r w:rsidRPr="00564259">
        <w:rPr>
          <w:noProof w:val="0"/>
        </w:rPr>
        <w:t>NRPRACHConfigItem-ExtIEs F1AP-PROTOCOL-EXTENSION ::= {</w:t>
      </w:r>
    </w:p>
    <w:p w14:paraId="64E9070B" w14:textId="77777777" w:rsidR="00874E54" w:rsidRPr="00564259" w:rsidRDefault="00874E54" w:rsidP="00874E54">
      <w:pPr>
        <w:pStyle w:val="PL"/>
        <w:rPr>
          <w:noProof w:val="0"/>
        </w:rPr>
      </w:pPr>
      <w:r w:rsidRPr="00564259">
        <w:rPr>
          <w:noProof w:val="0"/>
        </w:rPr>
        <w:tab/>
        <w:t>...</w:t>
      </w:r>
    </w:p>
    <w:p w14:paraId="5AC029DB" w14:textId="77777777" w:rsidR="00874E54" w:rsidRPr="00564259" w:rsidRDefault="00874E54" w:rsidP="00874E54">
      <w:pPr>
        <w:pStyle w:val="PL"/>
        <w:rPr>
          <w:noProof w:val="0"/>
        </w:rPr>
      </w:pPr>
      <w:r w:rsidRPr="00564259">
        <w:rPr>
          <w:noProof w:val="0"/>
        </w:rPr>
        <w:t>}</w:t>
      </w:r>
    </w:p>
    <w:p w14:paraId="19128FE0" w14:textId="77777777" w:rsidR="00874E54" w:rsidRPr="00564259" w:rsidRDefault="00874E54" w:rsidP="00874E54">
      <w:pPr>
        <w:pStyle w:val="PL"/>
        <w:rPr>
          <w:noProof w:val="0"/>
        </w:rPr>
      </w:pPr>
    </w:p>
    <w:p w14:paraId="78264BA1" w14:textId="77777777" w:rsidR="00874E54" w:rsidRPr="00564259" w:rsidRDefault="00874E54" w:rsidP="00874E54">
      <w:pPr>
        <w:pStyle w:val="PL"/>
        <w:rPr>
          <w:noProof w:val="0"/>
        </w:rPr>
      </w:pPr>
      <w:r w:rsidRPr="00564259">
        <w:rPr>
          <w:noProof w:val="0"/>
        </w:rPr>
        <w:t>NRSCS ::= ENUMERATED { scs15, scs30, scs60, scs120, ..., scs480, scs960}</w:t>
      </w:r>
    </w:p>
    <w:p w14:paraId="703055B9" w14:textId="77777777" w:rsidR="00874E54" w:rsidRPr="00564259" w:rsidRDefault="00874E54" w:rsidP="00874E54">
      <w:pPr>
        <w:pStyle w:val="PL"/>
        <w:rPr>
          <w:noProof w:val="0"/>
        </w:rPr>
      </w:pPr>
    </w:p>
    <w:p w14:paraId="09558C54" w14:textId="77777777" w:rsidR="00874E54" w:rsidRPr="00564259" w:rsidRDefault="00874E54" w:rsidP="00874E54">
      <w:pPr>
        <w:pStyle w:val="PL"/>
        <w:rPr>
          <w:noProof w:val="0"/>
        </w:rPr>
      </w:pPr>
      <w:r w:rsidRPr="00564259">
        <w:rPr>
          <w:noProof w:val="0"/>
        </w:rPr>
        <w:t>NRUERLFReportContainer ::= OCTET STRING</w:t>
      </w:r>
    </w:p>
    <w:p w14:paraId="31F51835" w14:textId="77777777" w:rsidR="00874E54" w:rsidRPr="00564259" w:rsidRDefault="00874E54" w:rsidP="00874E54">
      <w:pPr>
        <w:pStyle w:val="PL"/>
        <w:rPr>
          <w:noProof w:val="0"/>
        </w:rPr>
      </w:pPr>
    </w:p>
    <w:p w14:paraId="22AE6ABE" w14:textId="77777777" w:rsidR="00874E54" w:rsidRPr="00564259" w:rsidRDefault="00874E54" w:rsidP="00874E54">
      <w:pPr>
        <w:pStyle w:val="PL"/>
        <w:rPr>
          <w:noProof w:val="0"/>
        </w:rPr>
      </w:pPr>
    </w:p>
    <w:p w14:paraId="1841CB6D" w14:textId="77777777" w:rsidR="00874E54" w:rsidRPr="00564259" w:rsidRDefault="00874E54" w:rsidP="00874E54">
      <w:pPr>
        <w:pStyle w:val="PL"/>
        <w:rPr>
          <w:noProof w:val="0"/>
        </w:rPr>
      </w:pPr>
      <w:r w:rsidRPr="00564259">
        <w:rPr>
          <w:noProof w:val="0"/>
        </w:rPr>
        <w:t>NR-U-Channel-Info-List ::= SEQUENCE (SIZE (1..maxnoofNR-UChannelIDs)) OF NR-U-Channel-Info-Item</w:t>
      </w:r>
    </w:p>
    <w:p w14:paraId="2F25C441" w14:textId="77777777" w:rsidR="00874E54" w:rsidRPr="00564259" w:rsidRDefault="00874E54" w:rsidP="00874E54">
      <w:pPr>
        <w:pStyle w:val="PL"/>
        <w:rPr>
          <w:noProof w:val="0"/>
        </w:rPr>
      </w:pPr>
    </w:p>
    <w:p w14:paraId="56E6B92B" w14:textId="77777777" w:rsidR="00874E54" w:rsidRPr="00564259" w:rsidRDefault="00874E54" w:rsidP="00874E54">
      <w:pPr>
        <w:pStyle w:val="PL"/>
        <w:rPr>
          <w:noProof w:val="0"/>
        </w:rPr>
      </w:pPr>
      <w:r w:rsidRPr="00564259">
        <w:rPr>
          <w:noProof w:val="0"/>
        </w:rPr>
        <w:t>NR-U-Channel-Info-Item ::= SEQUENCE {</w:t>
      </w:r>
    </w:p>
    <w:p w14:paraId="6C5A925E" w14:textId="77777777" w:rsidR="00874E54" w:rsidRPr="00564259" w:rsidRDefault="00874E54" w:rsidP="00874E54">
      <w:pPr>
        <w:pStyle w:val="PL"/>
        <w:rPr>
          <w:noProof w:val="0"/>
        </w:rPr>
      </w:pPr>
      <w:r w:rsidRPr="00564259">
        <w:rPr>
          <w:noProof w:val="0"/>
        </w:rPr>
        <w:tab/>
      </w:r>
      <w:bookmarkStart w:id="1077" w:name="_Hlk131093492"/>
      <w:r w:rsidRPr="00564259">
        <w:rPr>
          <w:noProof w:val="0"/>
        </w:rPr>
        <w:t>nr-U-channel-ID</w:t>
      </w:r>
      <w:bookmarkEnd w:id="1077"/>
      <w:r w:rsidRPr="00564259">
        <w:rPr>
          <w:noProof w:val="0"/>
        </w:rPr>
        <w:tab/>
      </w:r>
      <w:r w:rsidRPr="00564259">
        <w:rPr>
          <w:noProof w:val="0"/>
        </w:rPr>
        <w:tab/>
      </w:r>
      <w:r w:rsidRPr="00564259">
        <w:rPr>
          <w:noProof w:val="0"/>
        </w:rPr>
        <w:tab/>
        <w:t>INTEGER(1.. maxnoofNR-UChannelIDs,...),</w:t>
      </w:r>
    </w:p>
    <w:p w14:paraId="69AE01A1" w14:textId="77777777" w:rsidR="00874E54" w:rsidRPr="00564259" w:rsidRDefault="00874E54" w:rsidP="00874E54">
      <w:pPr>
        <w:pStyle w:val="PL"/>
        <w:rPr>
          <w:noProof w:val="0"/>
        </w:rPr>
      </w:pPr>
      <w:r w:rsidRPr="00564259">
        <w:rPr>
          <w:noProof w:val="0"/>
        </w:rPr>
        <w:tab/>
        <w:t>nR-ARFCN</w:t>
      </w:r>
      <w:r w:rsidRPr="00564259">
        <w:rPr>
          <w:noProof w:val="0"/>
        </w:rPr>
        <w:tab/>
      </w:r>
      <w:r w:rsidRPr="00564259">
        <w:rPr>
          <w:noProof w:val="0"/>
        </w:rPr>
        <w:tab/>
      </w:r>
      <w:r w:rsidRPr="00564259">
        <w:rPr>
          <w:noProof w:val="0"/>
        </w:rPr>
        <w:tab/>
      </w:r>
      <w:r w:rsidRPr="00564259">
        <w:rPr>
          <w:noProof w:val="0"/>
        </w:rPr>
        <w:tab/>
        <w:t>INTEGER (0..maxNRARFCN),</w:t>
      </w:r>
    </w:p>
    <w:p w14:paraId="53816377" w14:textId="77777777" w:rsidR="00874E54" w:rsidRPr="00564259" w:rsidRDefault="00874E54" w:rsidP="00874E54">
      <w:pPr>
        <w:pStyle w:val="PL"/>
        <w:rPr>
          <w:noProof w:val="0"/>
        </w:rPr>
      </w:pPr>
      <w:r w:rsidRPr="00564259">
        <w:rPr>
          <w:noProof w:val="0"/>
        </w:rPr>
        <w:tab/>
        <w:t>bandwidth</w:t>
      </w:r>
      <w:r w:rsidRPr="00564259">
        <w:rPr>
          <w:noProof w:val="0"/>
        </w:rPr>
        <w:tab/>
      </w:r>
      <w:r w:rsidRPr="00564259">
        <w:rPr>
          <w:noProof w:val="0"/>
        </w:rPr>
        <w:tab/>
      </w:r>
      <w:r w:rsidRPr="00564259">
        <w:rPr>
          <w:noProof w:val="0"/>
        </w:rPr>
        <w:tab/>
      </w:r>
      <w:r w:rsidRPr="00564259">
        <w:rPr>
          <w:noProof w:val="0"/>
        </w:rPr>
        <w:tab/>
        <w:t>ENUMERATED{mHz-10,mHz-20,mHz-40, mHz-60, mHz-80,...},</w:t>
      </w:r>
    </w:p>
    <w:p w14:paraId="25D1AE3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NR-U-Channel-Info-List-ExtIEs } }</w:t>
      </w:r>
      <w:r w:rsidRPr="00564259">
        <w:rPr>
          <w:noProof w:val="0"/>
        </w:rPr>
        <w:tab/>
      </w:r>
      <w:r w:rsidRPr="00564259">
        <w:rPr>
          <w:noProof w:val="0"/>
        </w:rPr>
        <w:tab/>
        <w:t>OPTIONAL,</w:t>
      </w:r>
    </w:p>
    <w:p w14:paraId="7816241C" w14:textId="77777777" w:rsidR="00874E54" w:rsidRPr="00564259" w:rsidRDefault="00874E54" w:rsidP="00874E54">
      <w:pPr>
        <w:pStyle w:val="PL"/>
        <w:rPr>
          <w:noProof w:val="0"/>
        </w:rPr>
      </w:pPr>
      <w:r w:rsidRPr="00564259">
        <w:rPr>
          <w:noProof w:val="0"/>
        </w:rPr>
        <w:tab/>
        <w:t>...</w:t>
      </w:r>
    </w:p>
    <w:p w14:paraId="04745118" w14:textId="77777777" w:rsidR="00874E54" w:rsidRPr="00564259" w:rsidRDefault="00874E54" w:rsidP="00874E54">
      <w:pPr>
        <w:pStyle w:val="PL"/>
        <w:rPr>
          <w:noProof w:val="0"/>
        </w:rPr>
      </w:pPr>
      <w:r w:rsidRPr="00564259">
        <w:rPr>
          <w:noProof w:val="0"/>
        </w:rPr>
        <w:t>}</w:t>
      </w:r>
    </w:p>
    <w:p w14:paraId="7D57B033" w14:textId="77777777" w:rsidR="00874E54" w:rsidRPr="00564259" w:rsidRDefault="00874E54" w:rsidP="00874E54">
      <w:pPr>
        <w:pStyle w:val="PL"/>
        <w:rPr>
          <w:noProof w:val="0"/>
        </w:rPr>
      </w:pPr>
    </w:p>
    <w:p w14:paraId="280F945B" w14:textId="77777777" w:rsidR="00874E54" w:rsidRPr="00564259" w:rsidRDefault="00874E54" w:rsidP="00874E54">
      <w:pPr>
        <w:pStyle w:val="PL"/>
        <w:rPr>
          <w:noProof w:val="0"/>
        </w:rPr>
      </w:pPr>
      <w:r w:rsidRPr="00564259">
        <w:rPr>
          <w:noProof w:val="0"/>
        </w:rPr>
        <w:t>NR-U-Channel-Info-List-ExtIEs</w:t>
      </w:r>
      <w:r w:rsidRPr="00564259">
        <w:rPr>
          <w:noProof w:val="0"/>
        </w:rPr>
        <w:tab/>
        <w:t>F1AP-PROTOCOL-EXTENSION ::= {</w:t>
      </w:r>
    </w:p>
    <w:p w14:paraId="78BB3C66" w14:textId="77777777" w:rsidR="00874E54" w:rsidRPr="00564259" w:rsidRDefault="00874E54" w:rsidP="00874E54">
      <w:pPr>
        <w:pStyle w:val="PL"/>
        <w:rPr>
          <w:noProof w:val="0"/>
        </w:rPr>
      </w:pPr>
      <w:r w:rsidRPr="00564259">
        <w:rPr>
          <w:noProof w:val="0"/>
        </w:rPr>
        <w:tab/>
        <w:t>...</w:t>
      </w:r>
    </w:p>
    <w:p w14:paraId="420910FC" w14:textId="77777777" w:rsidR="00874E54" w:rsidRPr="00564259" w:rsidRDefault="00874E54" w:rsidP="00874E54">
      <w:pPr>
        <w:pStyle w:val="PL"/>
        <w:rPr>
          <w:noProof w:val="0"/>
        </w:rPr>
      </w:pPr>
      <w:r w:rsidRPr="00564259">
        <w:rPr>
          <w:noProof w:val="0"/>
        </w:rPr>
        <w:t>}</w:t>
      </w:r>
    </w:p>
    <w:p w14:paraId="70DD7E2B" w14:textId="77777777" w:rsidR="00874E54" w:rsidRPr="00564259" w:rsidRDefault="00874E54" w:rsidP="00874E54">
      <w:pPr>
        <w:pStyle w:val="PL"/>
        <w:rPr>
          <w:noProof w:val="0"/>
        </w:rPr>
      </w:pPr>
    </w:p>
    <w:p w14:paraId="7C3E23AA" w14:textId="77777777" w:rsidR="00874E54" w:rsidRPr="00564259" w:rsidRDefault="00874E54" w:rsidP="00874E54">
      <w:pPr>
        <w:pStyle w:val="PL"/>
        <w:rPr>
          <w:noProof w:val="0"/>
        </w:rPr>
      </w:pPr>
    </w:p>
    <w:p w14:paraId="76EB2E42" w14:textId="77777777" w:rsidR="00874E54" w:rsidRPr="00564259" w:rsidRDefault="00874E54" w:rsidP="00874E54">
      <w:pPr>
        <w:pStyle w:val="PL"/>
        <w:rPr>
          <w:noProof w:val="0"/>
        </w:rPr>
      </w:pPr>
      <w:r w:rsidRPr="00564259">
        <w:rPr>
          <w:noProof w:val="0"/>
        </w:rPr>
        <w:t xml:space="preserve">NR-U-Channel-List ::= SEQUENCE (SIZE (1..maxnoofNR-UChannelIDs)) OF NR-U-Channel-Item </w:t>
      </w:r>
    </w:p>
    <w:p w14:paraId="375AA3C5" w14:textId="77777777" w:rsidR="00874E54" w:rsidRPr="00564259" w:rsidRDefault="00874E54" w:rsidP="00874E54">
      <w:pPr>
        <w:pStyle w:val="PL"/>
        <w:rPr>
          <w:noProof w:val="0"/>
        </w:rPr>
      </w:pPr>
    </w:p>
    <w:p w14:paraId="2B4997E8" w14:textId="77777777" w:rsidR="00874E54" w:rsidRPr="00564259" w:rsidRDefault="00874E54" w:rsidP="00874E54">
      <w:pPr>
        <w:pStyle w:val="PL"/>
        <w:rPr>
          <w:noProof w:val="0"/>
        </w:rPr>
      </w:pPr>
      <w:r w:rsidRPr="00564259">
        <w:rPr>
          <w:noProof w:val="0"/>
        </w:rPr>
        <w:t>NR-U-Channel-Item ::= SEQUENCE {</w:t>
      </w:r>
    </w:p>
    <w:p w14:paraId="415562DE" w14:textId="77777777" w:rsidR="00874E54" w:rsidRPr="00564259" w:rsidRDefault="00874E54" w:rsidP="00874E54">
      <w:pPr>
        <w:pStyle w:val="PL"/>
        <w:rPr>
          <w:noProof w:val="0"/>
        </w:rPr>
      </w:pPr>
      <w:r w:rsidRPr="00564259">
        <w:rPr>
          <w:noProof w:val="0"/>
        </w:rPr>
        <w:tab/>
        <w:t>nR-U-ChannelID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INTEGER(1..maxnoofNR-UChannelIDs),</w:t>
      </w:r>
    </w:p>
    <w:p w14:paraId="03BEB259" w14:textId="77777777" w:rsidR="00874E54" w:rsidRPr="00564259" w:rsidRDefault="00874E54" w:rsidP="00874E54">
      <w:pPr>
        <w:pStyle w:val="PL"/>
        <w:rPr>
          <w:noProof w:val="0"/>
        </w:rPr>
      </w:pPr>
      <w:r w:rsidRPr="00564259">
        <w:rPr>
          <w:noProof w:val="0"/>
        </w:rPr>
        <w:tab/>
        <w:t>channelOccupancyTimePercentageDL</w:t>
      </w:r>
      <w:r w:rsidRPr="00564259">
        <w:rPr>
          <w:noProof w:val="0"/>
        </w:rPr>
        <w:tab/>
      </w:r>
      <w:r w:rsidRPr="00564259">
        <w:rPr>
          <w:noProof w:val="0"/>
        </w:rPr>
        <w:tab/>
      </w:r>
      <w:r w:rsidRPr="00564259">
        <w:rPr>
          <w:noProof w:val="0"/>
          <w:snapToGrid w:val="0"/>
          <w:lang w:eastAsia="zh-CN"/>
        </w:rPr>
        <w:t>ChannelOccupancyTimePercentage</w:t>
      </w:r>
      <w:r w:rsidRPr="00564259">
        <w:rPr>
          <w:noProof w:val="0"/>
        </w:rPr>
        <w:t>,</w:t>
      </w:r>
      <w:r w:rsidRPr="00564259" w:rsidDel="00DB48EE">
        <w:rPr>
          <w:noProof w:val="0"/>
        </w:rPr>
        <w:t xml:space="preserve"> </w:t>
      </w:r>
    </w:p>
    <w:p w14:paraId="45CCAFB0" w14:textId="77777777" w:rsidR="00874E54" w:rsidRPr="00564259" w:rsidRDefault="00874E54" w:rsidP="00874E54">
      <w:pPr>
        <w:pStyle w:val="PL"/>
        <w:rPr>
          <w:noProof w:val="0"/>
        </w:rPr>
      </w:pPr>
      <w:r w:rsidRPr="00564259">
        <w:rPr>
          <w:noProof w:val="0"/>
        </w:rPr>
        <w:tab/>
        <w:t>energyDetectionThreshold</w:t>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EnergyDetectionThreshold</w:t>
      </w:r>
      <w:r w:rsidRPr="00564259">
        <w:rPr>
          <w:noProof w:val="0"/>
        </w:rPr>
        <w:t>,</w:t>
      </w:r>
      <w:r w:rsidRPr="00564259" w:rsidDel="00DB48EE">
        <w:rPr>
          <w:noProof w:val="0"/>
        </w:rPr>
        <w:t xml:space="preserve"> </w:t>
      </w:r>
    </w:p>
    <w:p w14:paraId="587CC4F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NR-U-Channel-Item-ExtIEs} } OPTIONAL,</w:t>
      </w:r>
    </w:p>
    <w:p w14:paraId="459DCD6A" w14:textId="77777777" w:rsidR="00874E54" w:rsidRPr="00564259" w:rsidRDefault="00874E54" w:rsidP="00874E54">
      <w:pPr>
        <w:pStyle w:val="PL"/>
        <w:rPr>
          <w:noProof w:val="0"/>
        </w:rPr>
      </w:pPr>
      <w:r w:rsidRPr="00564259">
        <w:rPr>
          <w:noProof w:val="0"/>
        </w:rPr>
        <w:tab/>
        <w:t>...</w:t>
      </w:r>
    </w:p>
    <w:p w14:paraId="51DE3B7D" w14:textId="77777777" w:rsidR="00874E54" w:rsidRPr="00564259" w:rsidRDefault="00874E54" w:rsidP="00874E54">
      <w:pPr>
        <w:pStyle w:val="PL"/>
        <w:rPr>
          <w:noProof w:val="0"/>
        </w:rPr>
      </w:pPr>
      <w:r w:rsidRPr="00564259">
        <w:rPr>
          <w:noProof w:val="0"/>
        </w:rPr>
        <w:t>}</w:t>
      </w:r>
    </w:p>
    <w:p w14:paraId="559D1E66" w14:textId="77777777" w:rsidR="00874E54" w:rsidRPr="00564259" w:rsidRDefault="00874E54" w:rsidP="00874E54">
      <w:pPr>
        <w:pStyle w:val="PL"/>
        <w:rPr>
          <w:noProof w:val="0"/>
        </w:rPr>
      </w:pPr>
    </w:p>
    <w:p w14:paraId="07A40FCA" w14:textId="77777777" w:rsidR="00874E54" w:rsidRPr="00564259" w:rsidRDefault="00874E54" w:rsidP="00874E54">
      <w:pPr>
        <w:pStyle w:val="PL"/>
        <w:rPr>
          <w:noProof w:val="0"/>
        </w:rPr>
      </w:pPr>
      <w:r w:rsidRPr="00564259">
        <w:rPr>
          <w:noProof w:val="0"/>
        </w:rPr>
        <w:t>NR-U-Channel-Item-ExtIEs F1AP-PROTOCOL-EXTENSION ::= {</w:t>
      </w:r>
    </w:p>
    <w:p w14:paraId="3BFE7EF7" w14:textId="77777777" w:rsidR="00874E54" w:rsidRPr="00564259" w:rsidRDefault="00874E54" w:rsidP="00874E54">
      <w:pPr>
        <w:pStyle w:val="PL"/>
        <w:rPr>
          <w:noProof w:val="0"/>
        </w:rPr>
      </w:pPr>
      <w:r w:rsidRPr="00564259">
        <w:rPr>
          <w:noProof w:val="0"/>
        </w:rPr>
        <w:tab/>
        <w:t>...</w:t>
      </w:r>
    </w:p>
    <w:p w14:paraId="2D59A79E" w14:textId="77777777" w:rsidR="00874E54" w:rsidRPr="00564259" w:rsidRDefault="00874E54" w:rsidP="00874E54">
      <w:pPr>
        <w:pStyle w:val="PL"/>
        <w:rPr>
          <w:noProof w:val="0"/>
        </w:rPr>
      </w:pPr>
      <w:r w:rsidRPr="00564259">
        <w:rPr>
          <w:noProof w:val="0"/>
        </w:rPr>
        <w:t>}</w:t>
      </w:r>
    </w:p>
    <w:p w14:paraId="638022BA" w14:textId="77777777" w:rsidR="00874E54" w:rsidRPr="00564259" w:rsidRDefault="00874E54" w:rsidP="00874E54">
      <w:pPr>
        <w:pStyle w:val="PL"/>
        <w:rPr>
          <w:noProof w:val="0"/>
        </w:rPr>
      </w:pPr>
    </w:p>
    <w:p w14:paraId="45C11A9A" w14:textId="77777777" w:rsidR="00874E54" w:rsidRPr="00564259" w:rsidRDefault="00874E54" w:rsidP="00874E54">
      <w:pPr>
        <w:pStyle w:val="PL"/>
        <w:rPr>
          <w:noProof w:val="0"/>
        </w:rPr>
      </w:pPr>
    </w:p>
    <w:p w14:paraId="1C266867" w14:textId="77777777" w:rsidR="00874E54" w:rsidRPr="00564259" w:rsidRDefault="00874E54" w:rsidP="00874E54">
      <w:pPr>
        <w:pStyle w:val="PL"/>
        <w:rPr>
          <w:noProof w:val="0"/>
        </w:rPr>
      </w:pPr>
      <w:r w:rsidRPr="00564259">
        <w:rPr>
          <w:noProof w:val="0"/>
        </w:rPr>
        <w:t>NumberofActiveUEs ::= INTEGER(0..16777215, ...)</w:t>
      </w:r>
    </w:p>
    <w:p w14:paraId="088004D3" w14:textId="77777777" w:rsidR="00874E54" w:rsidRPr="00564259" w:rsidRDefault="00874E54" w:rsidP="00874E54">
      <w:pPr>
        <w:pStyle w:val="PL"/>
        <w:rPr>
          <w:noProof w:val="0"/>
        </w:rPr>
      </w:pPr>
    </w:p>
    <w:p w14:paraId="3245B81E" w14:textId="77777777" w:rsidR="00874E54" w:rsidRPr="00564259" w:rsidRDefault="00874E54" w:rsidP="00874E54">
      <w:pPr>
        <w:pStyle w:val="PL"/>
        <w:rPr>
          <w:noProof w:val="0"/>
        </w:rPr>
      </w:pPr>
      <w:r w:rsidRPr="00564259">
        <w:rPr>
          <w:noProof w:val="0"/>
        </w:rPr>
        <w:t>NumberOfBroadcasts ::= INTEGER (0..65535)</w:t>
      </w:r>
    </w:p>
    <w:p w14:paraId="37B529D8" w14:textId="77777777" w:rsidR="00874E54" w:rsidRPr="00564259" w:rsidRDefault="00874E54" w:rsidP="00874E54">
      <w:pPr>
        <w:pStyle w:val="PL"/>
        <w:rPr>
          <w:noProof w:val="0"/>
        </w:rPr>
      </w:pPr>
    </w:p>
    <w:p w14:paraId="3C13203B" w14:textId="77777777" w:rsidR="00874E54" w:rsidRPr="00564259" w:rsidRDefault="00874E54" w:rsidP="00874E54">
      <w:pPr>
        <w:pStyle w:val="PL"/>
        <w:rPr>
          <w:noProof w:val="0"/>
        </w:rPr>
      </w:pPr>
      <w:r w:rsidRPr="00564259">
        <w:rPr>
          <w:noProof w:val="0"/>
        </w:rPr>
        <w:t>NumberofBroadcastRequest ::= INTEGER (0..65535)</w:t>
      </w:r>
    </w:p>
    <w:p w14:paraId="44C84C54" w14:textId="77777777" w:rsidR="00874E54" w:rsidRPr="00564259" w:rsidRDefault="00874E54" w:rsidP="00874E54">
      <w:pPr>
        <w:pStyle w:val="PL"/>
        <w:rPr>
          <w:noProof w:val="0"/>
        </w:rPr>
      </w:pPr>
    </w:p>
    <w:p w14:paraId="532504A3" w14:textId="77777777" w:rsidR="00874E54" w:rsidRPr="00564259" w:rsidRDefault="00874E54" w:rsidP="00874E54">
      <w:pPr>
        <w:pStyle w:val="PL"/>
        <w:rPr>
          <w:noProof w:val="0"/>
        </w:rPr>
      </w:pPr>
    </w:p>
    <w:p w14:paraId="4E2FBE0D" w14:textId="77777777" w:rsidR="00874E54" w:rsidRPr="00564259" w:rsidRDefault="00874E54" w:rsidP="00874E54">
      <w:pPr>
        <w:pStyle w:val="PL"/>
        <w:rPr>
          <w:noProof w:val="0"/>
        </w:rPr>
      </w:pPr>
      <w:r w:rsidRPr="00564259">
        <w:rPr>
          <w:noProof w:val="0"/>
        </w:rPr>
        <w:t>NumberOfTRPRxTEG ::= ENUMERATED {two, three, four, six, eight, ...}</w:t>
      </w:r>
    </w:p>
    <w:p w14:paraId="189AD496" w14:textId="77777777" w:rsidR="00874E54" w:rsidRPr="00564259" w:rsidRDefault="00874E54" w:rsidP="00874E54">
      <w:pPr>
        <w:pStyle w:val="PL"/>
        <w:rPr>
          <w:noProof w:val="0"/>
        </w:rPr>
      </w:pPr>
    </w:p>
    <w:p w14:paraId="06DA4C7F" w14:textId="77777777" w:rsidR="00874E54" w:rsidRPr="00564259" w:rsidRDefault="00874E54" w:rsidP="00874E54">
      <w:pPr>
        <w:pStyle w:val="PL"/>
        <w:rPr>
          <w:noProof w:val="0"/>
        </w:rPr>
      </w:pPr>
      <w:r w:rsidRPr="00564259">
        <w:rPr>
          <w:noProof w:val="0"/>
        </w:rPr>
        <w:t>NumberOfTRPRxTxTEG ::= ENUMERATED {wo, three, four, six, eight, ...}</w:t>
      </w:r>
    </w:p>
    <w:p w14:paraId="7FB55AFB" w14:textId="77777777" w:rsidR="00874E54" w:rsidRPr="00564259" w:rsidRDefault="00874E54" w:rsidP="00874E54">
      <w:pPr>
        <w:pStyle w:val="PL"/>
        <w:rPr>
          <w:noProof w:val="0"/>
        </w:rPr>
      </w:pPr>
    </w:p>
    <w:p w14:paraId="6B704DE3" w14:textId="77777777" w:rsidR="00874E54" w:rsidRPr="00564259" w:rsidRDefault="00874E54" w:rsidP="00874E54">
      <w:pPr>
        <w:pStyle w:val="PL"/>
        <w:rPr>
          <w:noProof w:val="0"/>
        </w:rPr>
      </w:pPr>
      <w:r w:rsidRPr="00564259">
        <w:rPr>
          <w:noProof w:val="0"/>
        </w:rPr>
        <w:t>NumDLULSymbols ::= SEQUENCE {</w:t>
      </w:r>
    </w:p>
    <w:p w14:paraId="4E68DD4C" w14:textId="77777777" w:rsidR="00874E54" w:rsidRPr="00564259" w:rsidRDefault="00874E54" w:rsidP="00874E54">
      <w:pPr>
        <w:pStyle w:val="PL"/>
        <w:rPr>
          <w:noProof w:val="0"/>
        </w:rPr>
      </w:pPr>
      <w:r w:rsidRPr="00564259">
        <w:rPr>
          <w:noProof w:val="0"/>
        </w:rPr>
        <w:tab/>
        <w:t>numDLSymbols</w:t>
      </w:r>
      <w:r w:rsidRPr="00564259">
        <w:rPr>
          <w:noProof w:val="0"/>
        </w:rPr>
        <w:tab/>
        <w:t>INTEGER (0..13, ...),</w:t>
      </w:r>
    </w:p>
    <w:p w14:paraId="27FE92BD" w14:textId="77777777" w:rsidR="00874E54" w:rsidRPr="00564259" w:rsidRDefault="00874E54" w:rsidP="00874E54">
      <w:pPr>
        <w:pStyle w:val="PL"/>
        <w:rPr>
          <w:noProof w:val="0"/>
        </w:rPr>
      </w:pPr>
      <w:r w:rsidRPr="00564259">
        <w:rPr>
          <w:noProof w:val="0"/>
        </w:rPr>
        <w:tab/>
        <w:t>numULSymbols</w:t>
      </w:r>
      <w:r w:rsidRPr="00564259">
        <w:rPr>
          <w:noProof w:val="0"/>
        </w:rPr>
        <w:tab/>
        <w:t>INTEGER (0..13, ...),</w:t>
      </w:r>
    </w:p>
    <w:p w14:paraId="6C50263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NumDLULSymbols-ExtIEs} } OPTIONAL</w:t>
      </w:r>
    </w:p>
    <w:p w14:paraId="59D7DA3C" w14:textId="77777777" w:rsidR="00874E54" w:rsidRPr="00564259" w:rsidRDefault="00874E54" w:rsidP="00874E54">
      <w:pPr>
        <w:pStyle w:val="PL"/>
        <w:rPr>
          <w:noProof w:val="0"/>
        </w:rPr>
      </w:pPr>
      <w:r w:rsidRPr="00564259">
        <w:rPr>
          <w:noProof w:val="0"/>
        </w:rPr>
        <w:t>}</w:t>
      </w:r>
    </w:p>
    <w:p w14:paraId="48DC152D" w14:textId="77777777" w:rsidR="00874E54" w:rsidRPr="00564259" w:rsidRDefault="00874E54" w:rsidP="00874E54">
      <w:pPr>
        <w:pStyle w:val="PL"/>
        <w:rPr>
          <w:noProof w:val="0"/>
        </w:rPr>
      </w:pPr>
    </w:p>
    <w:p w14:paraId="3E252FF9" w14:textId="77777777" w:rsidR="00874E54" w:rsidRPr="00564259" w:rsidRDefault="00874E54" w:rsidP="00874E54">
      <w:pPr>
        <w:pStyle w:val="PL"/>
        <w:rPr>
          <w:noProof w:val="0"/>
        </w:rPr>
      </w:pPr>
      <w:r w:rsidRPr="00564259">
        <w:rPr>
          <w:noProof w:val="0"/>
        </w:rPr>
        <w:t>NumDLULSymbols-ExtIEs F1AP-PROTOCOL-EXTENSION ::= {</w:t>
      </w:r>
    </w:p>
    <w:p w14:paraId="33AE2804" w14:textId="77777777" w:rsidR="00874E54" w:rsidRPr="00564259" w:rsidRDefault="00874E54" w:rsidP="00874E54">
      <w:pPr>
        <w:pStyle w:val="PL"/>
        <w:rPr>
          <w:noProof w:val="0"/>
        </w:rPr>
      </w:pPr>
      <w:r w:rsidRPr="00564259">
        <w:rPr>
          <w:noProof w:val="0"/>
        </w:rPr>
        <w:tab/>
        <w:t>{ ID id-permutation</w:t>
      </w:r>
      <w:r w:rsidRPr="00564259">
        <w:rPr>
          <w:noProof w:val="0"/>
        </w:rPr>
        <w:tab/>
      </w:r>
      <w:r w:rsidRPr="00564259">
        <w:rPr>
          <w:noProof w:val="0"/>
        </w:rPr>
        <w:tab/>
        <w:t>CRITICALITY ignore</w:t>
      </w:r>
      <w:r w:rsidRPr="00564259">
        <w:rPr>
          <w:noProof w:val="0"/>
        </w:rPr>
        <w:tab/>
        <w:t>EXTENSION Permutation</w:t>
      </w:r>
      <w:r w:rsidRPr="00564259">
        <w:rPr>
          <w:noProof w:val="0"/>
        </w:rPr>
        <w:tab/>
        <w:t xml:space="preserve">    PRESENCE optional },</w:t>
      </w:r>
    </w:p>
    <w:p w14:paraId="3B420303" w14:textId="77777777" w:rsidR="00874E54" w:rsidRPr="00564259" w:rsidRDefault="00874E54" w:rsidP="00874E54">
      <w:pPr>
        <w:pStyle w:val="PL"/>
        <w:rPr>
          <w:noProof w:val="0"/>
        </w:rPr>
      </w:pPr>
      <w:r w:rsidRPr="00564259">
        <w:rPr>
          <w:noProof w:val="0"/>
        </w:rPr>
        <w:tab/>
        <w:t>...</w:t>
      </w:r>
    </w:p>
    <w:p w14:paraId="6E7A5098" w14:textId="77777777" w:rsidR="00874E54" w:rsidRPr="00564259" w:rsidRDefault="00874E54" w:rsidP="00874E54">
      <w:pPr>
        <w:pStyle w:val="PL"/>
        <w:rPr>
          <w:noProof w:val="0"/>
        </w:rPr>
      </w:pPr>
      <w:r w:rsidRPr="00564259">
        <w:rPr>
          <w:noProof w:val="0"/>
        </w:rPr>
        <w:t>}</w:t>
      </w:r>
    </w:p>
    <w:p w14:paraId="6572D47F" w14:textId="77777777" w:rsidR="00874E54" w:rsidRPr="00564259" w:rsidRDefault="00874E54" w:rsidP="00874E54">
      <w:pPr>
        <w:pStyle w:val="PL"/>
        <w:rPr>
          <w:noProof w:val="0"/>
        </w:rPr>
      </w:pPr>
    </w:p>
    <w:p w14:paraId="014F00F4" w14:textId="77777777" w:rsidR="00874E54" w:rsidRPr="00564259" w:rsidRDefault="00874E54" w:rsidP="00874E54">
      <w:pPr>
        <w:pStyle w:val="PL"/>
        <w:rPr>
          <w:noProof w:val="0"/>
        </w:rPr>
      </w:pPr>
      <w:r w:rsidRPr="00564259">
        <w:rPr>
          <w:noProof w:val="0"/>
        </w:rPr>
        <w:t>NRV2XServicesAuthorized ::= SEQUENCE {</w:t>
      </w:r>
    </w:p>
    <w:p w14:paraId="4EE44AEF" w14:textId="77777777" w:rsidR="00874E54" w:rsidRPr="00564259" w:rsidRDefault="00874E54" w:rsidP="00874E54">
      <w:pPr>
        <w:pStyle w:val="PL"/>
        <w:rPr>
          <w:noProof w:val="0"/>
        </w:rPr>
      </w:pPr>
      <w:r w:rsidRPr="00564259">
        <w:rPr>
          <w:noProof w:val="0"/>
        </w:rPr>
        <w:tab/>
        <w:t>vehicleUE</w:t>
      </w:r>
      <w:r w:rsidRPr="00564259">
        <w:rPr>
          <w:noProof w:val="0"/>
        </w:rPr>
        <w:tab/>
      </w:r>
      <w:r w:rsidRPr="00564259">
        <w:rPr>
          <w:noProof w:val="0"/>
        </w:rPr>
        <w:tab/>
      </w:r>
      <w:r w:rsidRPr="00564259">
        <w:rPr>
          <w:noProof w:val="0"/>
        </w:rPr>
        <w:tab/>
        <w:t>VehicleUE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71B98CE" w14:textId="77777777" w:rsidR="00874E54" w:rsidRPr="00564259" w:rsidRDefault="00874E54" w:rsidP="00874E54">
      <w:pPr>
        <w:pStyle w:val="PL"/>
        <w:rPr>
          <w:noProof w:val="0"/>
        </w:rPr>
      </w:pPr>
      <w:r w:rsidRPr="00564259">
        <w:rPr>
          <w:noProof w:val="0"/>
        </w:rPr>
        <w:tab/>
        <w:t xml:space="preserve">pedestrianUE </w:t>
      </w:r>
      <w:r w:rsidRPr="00564259">
        <w:rPr>
          <w:noProof w:val="0"/>
        </w:rPr>
        <w:tab/>
      </w:r>
      <w:r w:rsidRPr="00564259">
        <w:rPr>
          <w:noProof w:val="0"/>
        </w:rPr>
        <w:tab/>
        <w:t>PedestrianUE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8C1DDF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{NRV2XServicesAuthorized-ExtIEs} }</w:t>
      </w:r>
      <w:r w:rsidRPr="00564259">
        <w:rPr>
          <w:noProof w:val="0"/>
        </w:rPr>
        <w:tab/>
        <w:t>OPTIONAL</w:t>
      </w:r>
    </w:p>
    <w:p w14:paraId="706C4ED9" w14:textId="77777777" w:rsidR="00874E54" w:rsidRPr="00564259" w:rsidRDefault="00874E54" w:rsidP="00874E54">
      <w:pPr>
        <w:pStyle w:val="PL"/>
        <w:rPr>
          <w:noProof w:val="0"/>
        </w:rPr>
      </w:pPr>
      <w:r w:rsidRPr="00564259">
        <w:rPr>
          <w:noProof w:val="0"/>
        </w:rPr>
        <w:t>}</w:t>
      </w:r>
    </w:p>
    <w:p w14:paraId="0619D50B" w14:textId="77777777" w:rsidR="00874E54" w:rsidRPr="00564259" w:rsidRDefault="00874E54" w:rsidP="00874E54">
      <w:pPr>
        <w:pStyle w:val="PL"/>
        <w:rPr>
          <w:noProof w:val="0"/>
        </w:rPr>
      </w:pPr>
    </w:p>
    <w:p w14:paraId="280EC45D" w14:textId="77777777" w:rsidR="00874E54" w:rsidRPr="00564259" w:rsidRDefault="00874E54" w:rsidP="00874E54">
      <w:pPr>
        <w:pStyle w:val="PL"/>
        <w:rPr>
          <w:noProof w:val="0"/>
        </w:rPr>
      </w:pPr>
      <w:r w:rsidRPr="00564259">
        <w:rPr>
          <w:noProof w:val="0"/>
        </w:rPr>
        <w:t>NRV2XServicesAuthorized-ExtIEs F1AP-PROTOCOL-EXTENSION ::= {</w:t>
      </w:r>
    </w:p>
    <w:p w14:paraId="598FF48E" w14:textId="77777777" w:rsidR="00874E54" w:rsidRPr="00564259" w:rsidRDefault="00874E54" w:rsidP="00874E54">
      <w:pPr>
        <w:pStyle w:val="PL"/>
        <w:rPr>
          <w:noProof w:val="0"/>
        </w:rPr>
      </w:pPr>
      <w:r w:rsidRPr="00564259">
        <w:rPr>
          <w:noProof w:val="0"/>
        </w:rPr>
        <w:tab/>
        <w:t>...</w:t>
      </w:r>
    </w:p>
    <w:p w14:paraId="02A5E473" w14:textId="77777777" w:rsidR="00874E54" w:rsidRPr="00564259" w:rsidRDefault="00874E54" w:rsidP="00874E54">
      <w:pPr>
        <w:pStyle w:val="PL"/>
        <w:rPr>
          <w:noProof w:val="0"/>
        </w:rPr>
      </w:pPr>
      <w:r w:rsidRPr="00564259">
        <w:rPr>
          <w:noProof w:val="0"/>
        </w:rPr>
        <w:t>}</w:t>
      </w:r>
    </w:p>
    <w:p w14:paraId="3139C2BB" w14:textId="77777777" w:rsidR="00874E54" w:rsidRPr="00564259" w:rsidRDefault="00874E54" w:rsidP="00874E54">
      <w:pPr>
        <w:pStyle w:val="PL"/>
        <w:rPr>
          <w:noProof w:val="0"/>
        </w:rPr>
      </w:pPr>
    </w:p>
    <w:p w14:paraId="0FF04732" w14:textId="77777777" w:rsidR="00874E54" w:rsidRPr="00564259" w:rsidRDefault="00874E54" w:rsidP="00874E54">
      <w:pPr>
        <w:pStyle w:val="PL"/>
        <w:rPr>
          <w:noProof w:val="0"/>
        </w:rPr>
      </w:pPr>
      <w:r w:rsidRPr="00564259">
        <w:rPr>
          <w:noProof w:val="0"/>
        </w:rPr>
        <w:t>NRUESidelinkAggregateMaximumBitrate ::= SEQUENCE {</w:t>
      </w:r>
    </w:p>
    <w:p w14:paraId="0FE809AE" w14:textId="77777777" w:rsidR="00874E54" w:rsidRPr="00564259" w:rsidRDefault="00874E54" w:rsidP="00874E54">
      <w:pPr>
        <w:pStyle w:val="PL"/>
        <w:rPr>
          <w:noProof w:val="0"/>
        </w:rPr>
      </w:pPr>
      <w:r w:rsidRPr="00564259">
        <w:rPr>
          <w:noProof w:val="0"/>
        </w:rPr>
        <w:tab/>
        <w:t>uENRSidelinkAggregateMaximumBitrate</w:t>
      </w:r>
      <w:r w:rsidRPr="00564259">
        <w:rPr>
          <w:noProof w:val="0"/>
        </w:rPr>
        <w:tab/>
      </w:r>
      <w:r w:rsidRPr="00564259">
        <w:rPr>
          <w:noProof w:val="0"/>
        </w:rPr>
        <w:tab/>
        <w:t>BitRate,</w:t>
      </w:r>
    </w:p>
    <w:p w14:paraId="53C81AB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{NRUESidelinkAggregateMaximumBitrate-ExtIEs} } OPTIONAL</w:t>
      </w:r>
    </w:p>
    <w:p w14:paraId="3EB6F69E" w14:textId="77777777" w:rsidR="00874E54" w:rsidRPr="00564259" w:rsidRDefault="00874E54" w:rsidP="00874E54">
      <w:pPr>
        <w:pStyle w:val="PL"/>
        <w:rPr>
          <w:noProof w:val="0"/>
        </w:rPr>
      </w:pPr>
      <w:r w:rsidRPr="00564259">
        <w:rPr>
          <w:noProof w:val="0"/>
        </w:rPr>
        <w:t>}</w:t>
      </w:r>
    </w:p>
    <w:p w14:paraId="0C1FCE17" w14:textId="77777777" w:rsidR="00874E54" w:rsidRPr="00564259" w:rsidRDefault="00874E54" w:rsidP="00874E54">
      <w:pPr>
        <w:pStyle w:val="PL"/>
        <w:rPr>
          <w:noProof w:val="0"/>
        </w:rPr>
      </w:pPr>
    </w:p>
    <w:p w14:paraId="3B31EECB" w14:textId="77777777" w:rsidR="00874E54" w:rsidRPr="00564259" w:rsidRDefault="00874E54" w:rsidP="00874E54">
      <w:pPr>
        <w:pStyle w:val="PL"/>
        <w:rPr>
          <w:noProof w:val="0"/>
        </w:rPr>
      </w:pPr>
      <w:r w:rsidRPr="00564259">
        <w:rPr>
          <w:noProof w:val="0"/>
        </w:rPr>
        <w:t>NRUESidelinkAggregateMaximumBitrate-ExtIEs F1AP-PROTOCOL-EXTENSION ::= {</w:t>
      </w:r>
    </w:p>
    <w:p w14:paraId="05A2C28F" w14:textId="77777777" w:rsidR="00874E54" w:rsidRPr="00564259" w:rsidRDefault="00874E54" w:rsidP="00874E54">
      <w:pPr>
        <w:pStyle w:val="PL"/>
        <w:rPr>
          <w:noProof w:val="0"/>
        </w:rPr>
      </w:pPr>
      <w:r w:rsidRPr="00564259">
        <w:rPr>
          <w:noProof w:val="0"/>
        </w:rPr>
        <w:tab/>
        <w:t>...</w:t>
      </w:r>
    </w:p>
    <w:p w14:paraId="500E8F23" w14:textId="77777777" w:rsidR="00874E54" w:rsidRPr="00564259" w:rsidRDefault="00874E54" w:rsidP="00874E54">
      <w:pPr>
        <w:pStyle w:val="PL"/>
        <w:rPr>
          <w:noProof w:val="0"/>
        </w:rPr>
      </w:pPr>
      <w:r w:rsidRPr="00564259">
        <w:rPr>
          <w:noProof w:val="0"/>
        </w:rPr>
        <w:t>}</w:t>
      </w:r>
    </w:p>
    <w:p w14:paraId="59960B7A" w14:textId="77777777" w:rsidR="00874E54" w:rsidRPr="00564259" w:rsidRDefault="00874E54" w:rsidP="00874E54">
      <w:pPr>
        <w:pStyle w:val="PL"/>
        <w:rPr>
          <w:noProof w:val="0"/>
        </w:rPr>
      </w:pPr>
    </w:p>
    <w:p w14:paraId="6C433862" w14:textId="77777777" w:rsidR="00874E54" w:rsidRPr="00564259" w:rsidRDefault="00874E54" w:rsidP="00874E54">
      <w:pPr>
        <w:pStyle w:val="PL"/>
        <w:spacing w:line="0" w:lineRule="atLeast"/>
        <w:rPr>
          <w:noProof w:val="0"/>
          <w:snapToGrid w:val="0"/>
        </w:rPr>
      </w:pPr>
      <w:r w:rsidRPr="00564259">
        <w:rPr>
          <w:noProof w:val="0"/>
        </w:rPr>
        <w:t>NZP-CSI-RS-ResourceID</w:t>
      </w:r>
      <w:r w:rsidRPr="00564259">
        <w:rPr>
          <w:noProof w:val="0"/>
          <w:snapToGrid w:val="0"/>
        </w:rPr>
        <w:t>::= INTEGER  (0..191)</w:t>
      </w:r>
    </w:p>
    <w:p w14:paraId="69D70B79" w14:textId="77777777" w:rsidR="00874E54" w:rsidRPr="00564259" w:rsidRDefault="00874E54" w:rsidP="00874E54">
      <w:pPr>
        <w:pStyle w:val="PL"/>
        <w:rPr>
          <w:noProof w:val="0"/>
        </w:rPr>
      </w:pPr>
    </w:p>
    <w:p w14:paraId="79E0152B" w14:textId="77777777" w:rsidR="00874E54" w:rsidRPr="00564259" w:rsidRDefault="00874E54" w:rsidP="00874E54">
      <w:pPr>
        <w:pStyle w:val="PL"/>
        <w:rPr>
          <w:noProof w:val="0"/>
        </w:rPr>
      </w:pPr>
    </w:p>
    <w:p w14:paraId="24990843" w14:textId="77777777" w:rsidR="00874E54" w:rsidRPr="00564259" w:rsidRDefault="00874E54" w:rsidP="00874E54">
      <w:pPr>
        <w:pStyle w:val="PL"/>
        <w:outlineLvl w:val="3"/>
        <w:rPr>
          <w:noProof w:val="0"/>
          <w:snapToGrid w:val="0"/>
        </w:rPr>
      </w:pPr>
      <w:r w:rsidRPr="00564259">
        <w:rPr>
          <w:noProof w:val="0"/>
          <w:snapToGrid w:val="0"/>
        </w:rPr>
        <w:t>-- O</w:t>
      </w:r>
    </w:p>
    <w:p w14:paraId="1DDEACB6" w14:textId="77777777" w:rsidR="00874E54" w:rsidRPr="00564259" w:rsidRDefault="00874E54" w:rsidP="00874E54">
      <w:pPr>
        <w:pStyle w:val="PL"/>
        <w:rPr>
          <w:noProof w:val="0"/>
        </w:rPr>
      </w:pPr>
    </w:p>
    <w:p w14:paraId="029488B4" w14:textId="77777777" w:rsidR="00874E54" w:rsidRPr="00564259" w:rsidRDefault="00874E54" w:rsidP="00874E54">
      <w:pPr>
        <w:pStyle w:val="PL"/>
        <w:rPr>
          <w:noProof w:val="0"/>
        </w:rPr>
      </w:pPr>
      <w:r w:rsidRPr="00564259">
        <w:rPr>
          <w:noProof w:val="0"/>
        </w:rPr>
        <w:t>OffsetToPointA</w:t>
      </w:r>
      <w:r w:rsidRPr="00564259">
        <w:rPr>
          <w:noProof w:val="0"/>
        </w:rPr>
        <w:tab/>
        <w:t>::= INTEGER (0..2199,...)</w:t>
      </w:r>
    </w:p>
    <w:p w14:paraId="174D18EA" w14:textId="77777777" w:rsidR="00874E54" w:rsidRPr="00564259" w:rsidRDefault="00874E54" w:rsidP="00874E54">
      <w:pPr>
        <w:pStyle w:val="PL"/>
        <w:rPr>
          <w:noProof w:val="0"/>
        </w:rPr>
      </w:pPr>
    </w:p>
    <w:p w14:paraId="03C19358" w14:textId="77777777" w:rsidR="00874E54" w:rsidRPr="00564259" w:rsidRDefault="00874E54" w:rsidP="00874E54">
      <w:pPr>
        <w:pStyle w:val="PL"/>
        <w:rPr>
          <w:noProof w:val="0"/>
          <w:snapToGrid w:val="0"/>
        </w:rPr>
      </w:pPr>
      <w:r w:rsidRPr="00564259">
        <w:rPr>
          <w:noProof w:val="0"/>
          <w:snapToGrid w:val="0"/>
        </w:rPr>
        <w:t>OnDemandPRS-Info ::= SEQUENCE {</w:t>
      </w:r>
    </w:p>
    <w:p w14:paraId="343E4247" w14:textId="77777777" w:rsidR="00874E54" w:rsidRPr="00564259" w:rsidRDefault="00874E54" w:rsidP="00874E54">
      <w:pPr>
        <w:pStyle w:val="PL"/>
        <w:rPr>
          <w:noProof w:val="0"/>
          <w:snapToGrid w:val="0"/>
        </w:rPr>
      </w:pPr>
      <w:r w:rsidRPr="00564259">
        <w:rPr>
          <w:noProof w:val="0"/>
          <w:snapToGrid w:val="0"/>
        </w:rPr>
        <w:tab/>
        <w:t>onDemandPRSRequestAllowed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 (16)),</w:t>
      </w:r>
    </w:p>
    <w:p w14:paraId="5381772E" w14:textId="77777777" w:rsidR="00874E54" w:rsidRPr="00564259" w:rsidRDefault="00874E54" w:rsidP="00874E54">
      <w:pPr>
        <w:pStyle w:val="PL"/>
        <w:rPr>
          <w:noProof w:val="0"/>
          <w:snapToGrid w:val="0"/>
        </w:rPr>
      </w:pPr>
      <w:r w:rsidRPr="00564259">
        <w:rPr>
          <w:noProof w:val="0"/>
          <w:snapToGrid w:val="0"/>
        </w:rPr>
        <w:tab/>
        <w:t>allowedResourceSetPeriodicityValues</w:t>
      </w:r>
      <w:r w:rsidRPr="00564259">
        <w:rPr>
          <w:noProof w:val="0"/>
          <w:snapToGrid w:val="0"/>
        </w:rPr>
        <w:tab/>
      </w:r>
      <w:r w:rsidRPr="00564259">
        <w:rPr>
          <w:noProof w:val="0"/>
          <w:snapToGrid w:val="0"/>
        </w:rPr>
        <w:tab/>
        <w:t>BIT STRING (SIZE (24))</w:t>
      </w:r>
      <w:r w:rsidRPr="00564259">
        <w:rPr>
          <w:noProof w:val="0"/>
          <w:snapToGrid w:val="0"/>
        </w:rPr>
        <w:tab/>
        <w:t>OPTIONAL,</w:t>
      </w:r>
    </w:p>
    <w:p w14:paraId="28C6144D" w14:textId="77777777" w:rsidR="00874E54" w:rsidRPr="00564259" w:rsidRDefault="00874E54" w:rsidP="00874E54">
      <w:pPr>
        <w:pStyle w:val="PL"/>
        <w:rPr>
          <w:noProof w:val="0"/>
          <w:snapToGrid w:val="0"/>
        </w:rPr>
      </w:pPr>
      <w:r w:rsidRPr="00564259">
        <w:rPr>
          <w:noProof w:val="0"/>
          <w:snapToGrid w:val="0"/>
        </w:rPr>
        <w:tab/>
        <w:t>allowedPRSBandwidthValues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 (64))</w:t>
      </w:r>
      <w:r w:rsidRPr="00564259">
        <w:rPr>
          <w:noProof w:val="0"/>
          <w:snapToGrid w:val="0"/>
        </w:rPr>
        <w:tab/>
        <w:t>OPTIONAL,</w:t>
      </w:r>
    </w:p>
    <w:p w14:paraId="520599B9" w14:textId="77777777" w:rsidR="00874E54" w:rsidRPr="00564259" w:rsidRDefault="00874E54" w:rsidP="00874E54">
      <w:pPr>
        <w:pStyle w:val="PL"/>
        <w:rPr>
          <w:noProof w:val="0"/>
          <w:snapToGrid w:val="0"/>
        </w:rPr>
      </w:pPr>
      <w:r w:rsidRPr="00564259">
        <w:rPr>
          <w:noProof w:val="0"/>
          <w:snapToGrid w:val="0"/>
        </w:rPr>
        <w:tab/>
        <w:t>allowedResourceRepetitionFactorValues</w:t>
      </w:r>
      <w:r w:rsidRPr="00564259">
        <w:rPr>
          <w:noProof w:val="0"/>
          <w:snapToGrid w:val="0"/>
        </w:rPr>
        <w:tab/>
        <w:t>BIT STRING (SIZE (8))</w:t>
      </w:r>
      <w:r w:rsidRPr="00564259">
        <w:rPr>
          <w:noProof w:val="0"/>
          <w:snapToGrid w:val="0"/>
        </w:rPr>
        <w:tab/>
        <w:t>OPTIONAL,</w:t>
      </w:r>
    </w:p>
    <w:p w14:paraId="3BE7408C" w14:textId="77777777" w:rsidR="00874E54" w:rsidRPr="00564259" w:rsidRDefault="00874E54" w:rsidP="00874E54">
      <w:pPr>
        <w:pStyle w:val="PL"/>
        <w:rPr>
          <w:noProof w:val="0"/>
          <w:snapToGrid w:val="0"/>
        </w:rPr>
      </w:pPr>
      <w:r w:rsidRPr="00564259">
        <w:rPr>
          <w:noProof w:val="0"/>
          <w:snapToGrid w:val="0"/>
        </w:rPr>
        <w:tab/>
        <w:t>allowedResourceNumberOfSymbolsValues</w:t>
      </w:r>
      <w:r w:rsidRPr="00564259">
        <w:rPr>
          <w:noProof w:val="0"/>
          <w:snapToGrid w:val="0"/>
        </w:rPr>
        <w:tab/>
        <w:t>BIT STRING (SIZE (8))</w:t>
      </w:r>
      <w:r w:rsidRPr="00564259">
        <w:rPr>
          <w:noProof w:val="0"/>
          <w:snapToGrid w:val="0"/>
        </w:rPr>
        <w:tab/>
        <w:t>OPTIONAL,</w:t>
      </w:r>
    </w:p>
    <w:p w14:paraId="31A41BBE" w14:textId="77777777" w:rsidR="00874E54" w:rsidRPr="00564259" w:rsidRDefault="00874E54" w:rsidP="00874E54">
      <w:pPr>
        <w:pStyle w:val="PL"/>
        <w:rPr>
          <w:noProof w:val="0"/>
          <w:snapToGrid w:val="0"/>
        </w:rPr>
      </w:pPr>
      <w:r w:rsidRPr="00564259">
        <w:rPr>
          <w:noProof w:val="0"/>
          <w:snapToGrid w:val="0"/>
        </w:rPr>
        <w:tab/>
        <w:t>allowedCombSizeValues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 (8))</w:t>
      </w:r>
      <w:r w:rsidRPr="00564259">
        <w:rPr>
          <w:noProof w:val="0"/>
          <w:snapToGrid w:val="0"/>
        </w:rPr>
        <w:tab/>
        <w:t>OPTIONAL,</w:t>
      </w:r>
    </w:p>
    <w:p w14:paraId="7FC91C8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OnDemandPRS-Info-ExtIEs} } OPTIONAL,</w:t>
      </w:r>
    </w:p>
    <w:p w14:paraId="6158D623" w14:textId="77777777" w:rsidR="00874E54" w:rsidRPr="00564259" w:rsidRDefault="00874E54" w:rsidP="00874E54">
      <w:pPr>
        <w:pStyle w:val="PL"/>
        <w:rPr>
          <w:noProof w:val="0"/>
        </w:rPr>
      </w:pPr>
      <w:r w:rsidRPr="00564259">
        <w:rPr>
          <w:noProof w:val="0"/>
        </w:rPr>
        <w:tab/>
        <w:t>...</w:t>
      </w:r>
    </w:p>
    <w:p w14:paraId="281BEE3C" w14:textId="77777777" w:rsidR="00874E54" w:rsidRPr="00564259" w:rsidRDefault="00874E54" w:rsidP="00874E54">
      <w:pPr>
        <w:pStyle w:val="PL"/>
        <w:rPr>
          <w:noProof w:val="0"/>
          <w:snapToGrid w:val="0"/>
        </w:rPr>
      </w:pPr>
      <w:r w:rsidRPr="00564259">
        <w:rPr>
          <w:noProof w:val="0"/>
          <w:snapToGrid w:val="0"/>
        </w:rPr>
        <w:t>}</w:t>
      </w:r>
    </w:p>
    <w:p w14:paraId="528F2E64" w14:textId="77777777" w:rsidR="00874E54" w:rsidRPr="00564259" w:rsidRDefault="00874E54" w:rsidP="00874E54">
      <w:pPr>
        <w:pStyle w:val="PL"/>
        <w:rPr>
          <w:noProof w:val="0"/>
          <w:snapToGrid w:val="0"/>
        </w:rPr>
      </w:pPr>
    </w:p>
    <w:p w14:paraId="59F38DD0" w14:textId="77777777" w:rsidR="00874E54" w:rsidRPr="00564259" w:rsidRDefault="00874E54" w:rsidP="00874E54">
      <w:pPr>
        <w:pStyle w:val="PL"/>
        <w:rPr>
          <w:noProof w:val="0"/>
          <w:snapToGrid w:val="0"/>
        </w:rPr>
      </w:pPr>
      <w:r w:rsidRPr="00564259">
        <w:rPr>
          <w:noProof w:val="0"/>
          <w:snapToGrid w:val="0"/>
        </w:rPr>
        <w:t xml:space="preserve">OnDemandPRS-Info-ExtIEs </w:t>
      </w:r>
      <w:r w:rsidRPr="00564259">
        <w:rPr>
          <w:noProof w:val="0"/>
        </w:rPr>
        <w:t>F1AP</w:t>
      </w:r>
      <w:r w:rsidRPr="00564259">
        <w:rPr>
          <w:noProof w:val="0"/>
          <w:snapToGrid w:val="0"/>
        </w:rPr>
        <w:t>-PROTOCOL-EXTENSION ::= {</w:t>
      </w:r>
    </w:p>
    <w:p w14:paraId="6F945C72" w14:textId="77777777" w:rsidR="00874E54" w:rsidRPr="00564259" w:rsidRDefault="00874E54" w:rsidP="00874E54">
      <w:pPr>
        <w:pStyle w:val="PL"/>
        <w:rPr>
          <w:noProof w:val="0"/>
          <w:snapToGrid w:val="0"/>
        </w:rPr>
      </w:pPr>
      <w:r w:rsidRPr="00564259">
        <w:rPr>
          <w:noProof w:val="0"/>
          <w:snapToGrid w:val="0"/>
        </w:rPr>
        <w:tab/>
        <w:t>...</w:t>
      </w:r>
    </w:p>
    <w:p w14:paraId="29AB733B" w14:textId="77777777" w:rsidR="00874E54" w:rsidRPr="00564259" w:rsidRDefault="00874E54" w:rsidP="00874E54">
      <w:pPr>
        <w:pStyle w:val="PL"/>
        <w:rPr>
          <w:noProof w:val="0"/>
          <w:snapToGrid w:val="0"/>
        </w:rPr>
      </w:pPr>
      <w:r w:rsidRPr="00564259">
        <w:rPr>
          <w:noProof w:val="0"/>
          <w:snapToGrid w:val="0"/>
        </w:rPr>
        <w:t>}</w:t>
      </w:r>
    </w:p>
    <w:p w14:paraId="317074FA" w14:textId="77777777" w:rsidR="00874E54" w:rsidRPr="00564259" w:rsidRDefault="00874E54" w:rsidP="00874E54">
      <w:pPr>
        <w:pStyle w:val="PL"/>
        <w:rPr>
          <w:noProof w:val="0"/>
        </w:rPr>
      </w:pPr>
    </w:p>
    <w:p w14:paraId="42446CCB" w14:textId="77777777" w:rsidR="00874E54" w:rsidRPr="00564259" w:rsidRDefault="00874E54" w:rsidP="00874E54">
      <w:pPr>
        <w:pStyle w:val="PL"/>
        <w:rPr>
          <w:noProof w:val="0"/>
        </w:rPr>
      </w:pPr>
    </w:p>
    <w:p w14:paraId="560E76A5" w14:textId="77777777" w:rsidR="00874E54" w:rsidRPr="00564259" w:rsidRDefault="00874E54" w:rsidP="00874E54">
      <w:pPr>
        <w:pStyle w:val="PL"/>
        <w:outlineLvl w:val="3"/>
        <w:rPr>
          <w:noProof w:val="0"/>
          <w:snapToGrid w:val="0"/>
        </w:rPr>
      </w:pPr>
      <w:r w:rsidRPr="00564259">
        <w:rPr>
          <w:noProof w:val="0"/>
          <w:snapToGrid w:val="0"/>
        </w:rPr>
        <w:t>-- P</w:t>
      </w:r>
    </w:p>
    <w:p w14:paraId="03EA7C0D" w14:textId="77777777" w:rsidR="00874E54" w:rsidRPr="00564259" w:rsidRDefault="00874E54" w:rsidP="00874E54">
      <w:pPr>
        <w:pStyle w:val="PL"/>
        <w:rPr>
          <w:noProof w:val="0"/>
        </w:rPr>
      </w:pPr>
    </w:p>
    <w:p w14:paraId="55A5A59C" w14:textId="77777777" w:rsidR="00874E54" w:rsidRPr="00564259" w:rsidRDefault="00874E54" w:rsidP="00874E54">
      <w:pPr>
        <w:pStyle w:val="PL"/>
        <w:rPr>
          <w:noProof w:val="0"/>
        </w:rPr>
      </w:pPr>
      <w:r w:rsidRPr="00564259">
        <w:rPr>
          <w:noProof w:val="0"/>
        </w:rPr>
        <w:t xml:space="preserve">PacketDelayBudget ::= INTEGER (0..1023, ...) </w:t>
      </w:r>
    </w:p>
    <w:p w14:paraId="4ECF35ED" w14:textId="77777777" w:rsidR="00874E54" w:rsidRPr="00564259" w:rsidRDefault="00874E54" w:rsidP="00874E54">
      <w:pPr>
        <w:pStyle w:val="PL"/>
        <w:rPr>
          <w:noProof w:val="0"/>
        </w:rPr>
      </w:pPr>
    </w:p>
    <w:p w14:paraId="7E54A048" w14:textId="77777777" w:rsidR="00874E54" w:rsidRPr="00564259" w:rsidRDefault="00874E54" w:rsidP="00874E54">
      <w:pPr>
        <w:pStyle w:val="PL"/>
        <w:rPr>
          <w:noProof w:val="0"/>
        </w:rPr>
      </w:pPr>
      <w:r w:rsidRPr="00564259">
        <w:rPr>
          <w:noProof w:val="0"/>
        </w:rPr>
        <w:t>PacketErrorRate ::= SEQUENCE {</w:t>
      </w:r>
    </w:p>
    <w:p w14:paraId="0F95EC89" w14:textId="77777777" w:rsidR="00874E54" w:rsidRPr="00564259" w:rsidRDefault="00874E54" w:rsidP="00874E54">
      <w:pPr>
        <w:pStyle w:val="PL"/>
        <w:rPr>
          <w:noProof w:val="0"/>
        </w:rPr>
      </w:pPr>
      <w:r w:rsidRPr="00564259">
        <w:rPr>
          <w:noProof w:val="0"/>
        </w:rPr>
        <w:tab/>
        <w:t>pER-Scalar</w:t>
      </w:r>
      <w:r w:rsidRPr="00564259">
        <w:rPr>
          <w:noProof w:val="0"/>
        </w:rPr>
        <w:tab/>
      </w:r>
      <w:r w:rsidRPr="00564259">
        <w:rPr>
          <w:noProof w:val="0"/>
        </w:rPr>
        <w:tab/>
      </w:r>
      <w:r w:rsidRPr="00564259">
        <w:rPr>
          <w:noProof w:val="0"/>
        </w:rPr>
        <w:tab/>
        <w:t>PER-Scalar,</w:t>
      </w:r>
    </w:p>
    <w:p w14:paraId="059FF959" w14:textId="77777777" w:rsidR="00874E54" w:rsidRPr="00564259" w:rsidRDefault="00874E54" w:rsidP="00874E54">
      <w:pPr>
        <w:pStyle w:val="PL"/>
        <w:rPr>
          <w:noProof w:val="0"/>
        </w:rPr>
      </w:pPr>
      <w:r w:rsidRPr="00564259">
        <w:rPr>
          <w:noProof w:val="0"/>
        </w:rPr>
        <w:tab/>
        <w:t>pER-Exponent</w:t>
      </w:r>
      <w:r w:rsidRPr="00564259">
        <w:rPr>
          <w:noProof w:val="0"/>
        </w:rPr>
        <w:tab/>
      </w:r>
      <w:r w:rsidRPr="00564259">
        <w:rPr>
          <w:noProof w:val="0"/>
        </w:rPr>
        <w:tab/>
        <w:t>PER-Exponent,</w:t>
      </w:r>
    </w:p>
    <w:p w14:paraId="652D79E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{PacketErrorRate-ExtIEs} }</w:t>
      </w:r>
      <w:r w:rsidRPr="00564259">
        <w:rPr>
          <w:noProof w:val="0"/>
        </w:rPr>
        <w:tab/>
        <w:t>OPTIONAL,</w:t>
      </w:r>
    </w:p>
    <w:p w14:paraId="1CABC548" w14:textId="77777777" w:rsidR="00874E54" w:rsidRPr="00564259" w:rsidRDefault="00874E54" w:rsidP="00874E54">
      <w:pPr>
        <w:pStyle w:val="PL"/>
        <w:rPr>
          <w:noProof w:val="0"/>
        </w:rPr>
      </w:pPr>
      <w:r w:rsidRPr="00564259">
        <w:rPr>
          <w:noProof w:val="0"/>
        </w:rPr>
        <w:tab/>
        <w:t>...</w:t>
      </w:r>
    </w:p>
    <w:p w14:paraId="04BC0D83" w14:textId="77777777" w:rsidR="00874E54" w:rsidRPr="00564259" w:rsidRDefault="00874E54" w:rsidP="00874E54">
      <w:pPr>
        <w:pStyle w:val="PL"/>
        <w:rPr>
          <w:noProof w:val="0"/>
        </w:rPr>
      </w:pPr>
      <w:r w:rsidRPr="00564259">
        <w:rPr>
          <w:noProof w:val="0"/>
        </w:rPr>
        <w:t>}</w:t>
      </w:r>
    </w:p>
    <w:p w14:paraId="3D5F1077" w14:textId="77777777" w:rsidR="00874E54" w:rsidRPr="00564259" w:rsidRDefault="00874E54" w:rsidP="00874E54">
      <w:pPr>
        <w:pStyle w:val="PL"/>
        <w:rPr>
          <w:noProof w:val="0"/>
        </w:rPr>
      </w:pPr>
    </w:p>
    <w:p w14:paraId="03076FB7" w14:textId="77777777" w:rsidR="00874E54" w:rsidRPr="00564259" w:rsidRDefault="00874E54" w:rsidP="00874E54">
      <w:pPr>
        <w:pStyle w:val="PL"/>
        <w:rPr>
          <w:noProof w:val="0"/>
        </w:rPr>
      </w:pPr>
      <w:r w:rsidRPr="00564259">
        <w:rPr>
          <w:noProof w:val="0"/>
        </w:rPr>
        <w:t>PacketErrorRate-ExtIEs F1AP-PROTOCOL-EXTENSION ::= {</w:t>
      </w:r>
    </w:p>
    <w:p w14:paraId="4F5561B9" w14:textId="77777777" w:rsidR="00874E54" w:rsidRPr="00564259" w:rsidRDefault="00874E54" w:rsidP="00874E54">
      <w:pPr>
        <w:pStyle w:val="PL"/>
        <w:rPr>
          <w:noProof w:val="0"/>
        </w:rPr>
      </w:pPr>
      <w:r w:rsidRPr="00564259">
        <w:rPr>
          <w:noProof w:val="0"/>
        </w:rPr>
        <w:tab/>
        <w:t>...</w:t>
      </w:r>
    </w:p>
    <w:p w14:paraId="1992D06D" w14:textId="77777777" w:rsidR="00874E54" w:rsidRPr="00564259" w:rsidRDefault="00874E54" w:rsidP="00874E54">
      <w:pPr>
        <w:pStyle w:val="PL"/>
        <w:rPr>
          <w:noProof w:val="0"/>
        </w:rPr>
      </w:pPr>
      <w:r w:rsidRPr="00564259">
        <w:rPr>
          <w:noProof w:val="0"/>
        </w:rPr>
        <w:t>}</w:t>
      </w:r>
    </w:p>
    <w:p w14:paraId="3052A464" w14:textId="77777777" w:rsidR="00874E54" w:rsidRPr="00564259" w:rsidRDefault="00874E54" w:rsidP="00874E54">
      <w:pPr>
        <w:pStyle w:val="PL"/>
        <w:rPr>
          <w:noProof w:val="0"/>
        </w:rPr>
      </w:pPr>
    </w:p>
    <w:p w14:paraId="6D794C0B" w14:textId="77777777" w:rsidR="00874E54" w:rsidRPr="00564259" w:rsidRDefault="00874E54" w:rsidP="00874E54">
      <w:pPr>
        <w:pStyle w:val="PL"/>
        <w:rPr>
          <w:ins w:id="1078" w:author="Author"/>
          <w:noProof w:val="0"/>
        </w:rPr>
      </w:pPr>
      <w:ins w:id="1079" w:author="Author">
        <w:r w:rsidRPr="00564259">
          <w:rPr>
            <w:noProof w:val="0"/>
            <w:snapToGrid w:val="0"/>
          </w:rPr>
          <w:t xml:space="preserve">PathAdditionInformation ::= </w:t>
        </w:r>
        <w:r w:rsidRPr="00564259">
          <w:rPr>
            <w:noProof w:val="0"/>
          </w:rPr>
          <w:t>CHOICE {</w:t>
        </w:r>
      </w:ins>
    </w:p>
    <w:p w14:paraId="61673948" w14:textId="77777777" w:rsidR="00874E54" w:rsidRPr="00564259" w:rsidRDefault="00874E54" w:rsidP="00874E54">
      <w:pPr>
        <w:pStyle w:val="PL"/>
        <w:tabs>
          <w:tab w:val="clear" w:pos="3840"/>
        </w:tabs>
        <w:rPr>
          <w:ins w:id="1080" w:author="Author"/>
          <w:noProof w:val="0"/>
        </w:rPr>
      </w:pPr>
      <w:ins w:id="1081" w:author="Author">
        <w:r w:rsidRPr="00564259">
          <w:rPr>
            <w:noProof w:val="0"/>
          </w:rPr>
          <w:tab/>
          <w:t>indirectPathAddition</w:t>
        </w:r>
        <w:r w:rsidRPr="00564259">
          <w:rPr>
            <w:noProof w:val="0"/>
          </w:rPr>
          <w:tab/>
        </w:r>
        <w:r w:rsidRPr="00564259">
          <w:rPr>
            <w:noProof w:val="0"/>
          </w:rPr>
          <w:tab/>
        </w:r>
        <w:r w:rsidRPr="00564259">
          <w:rPr>
            <w:noProof w:val="0"/>
          </w:rPr>
          <w:tab/>
          <w:t>IndirectPathAddition,</w:t>
        </w:r>
      </w:ins>
    </w:p>
    <w:p w14:paraId="500D5F97" w14:textId="77777777" w:rsidR="00874E54" w:rsidRPr="00564259" w:rsidRDefault="00874E54" w:rsidP="00874E54">
      <w:pPr>
        <w:pStyle w:val="PL"/>
        <w:rPr>
          <w:ins w:id="1082" w:author="Author"/>
          <w:noProof w:val="0"/>
        </w:rPr>
      </w:pPr>
      <w:ins w:id="1083" w:author="Author">
        <w:r w:rsidRPr="00564259">
          <w:rPr>
            <w:noProof w:val="0"/>
          </w:rPr>
          <w:tab/>
          <w:t>directPathAddition</w:t>
        </w:r>
        <w:r w:rsidRPr="00564259">
          <w:rPr>
            <w:noProof w:val="0"/>
          </w:rPr>
          <w:tab/>
        </w:r>
        <w:r w:rsidRPr="00564259">
          <w:rPr>
            <w:noProof w:val="0"/>
          </w:rPr>
          <w:tab/>
        </w:r>
        <w:r w:rsidRPr="00564259">
          <w:rPr>
            <w:noProof w:val="0"/>
          </w:rPr>
          <w:tab/>
          <w:t>NULL,</w:t>
        </w:r>
      </w:ins>
    </w:p>
    <w:p w14:paraId="2C18F4EE" w14:textId="77777777" w:rsidR="00874E54" w:rsidRPr="00564259" w:rsidRDefault="00874E54" w:rsidP="00874E54">
      <w:pPr>
        <w:pStyle w:val="PL"/>
        <w:rPr>
          <w:ins w:id="1084" w:author="Author"/>
          <w:noProof w:val="0"/>
        </w:rPr>
      </w:pPr>
      <w:ins w:id="1085" w:author="Author">
        <w:r w:rsidRPr="00564259">
          <w:rPr>
            <w:noProof w:val="0"/>
          </w:rPr>
          <w:tab/>
          <w:t>n3C-indirectPathAddition</w:t>
        </w:r>
        <w:r w:rsidRPr="00564259">
          <w:rPr>
            <w:noProof w:val="0"/>
          </w:rPr>
          <w:tab/>
        </w:r>
        <w:r w:rsidRPr="00564259">
          <w:rPr>
            <w:noProof w:val="0"/>
          </w:rPr>
          <w:tab/>
          <w:t>N3CIndirectPathAddition,</w:t>
        </w:r>
      </w:ins>
    </w:p>
    <w:p w14:paraId="54791677" w14:textId="77777777" w:rsidR="00874E54" w:rsidRPr="00564259" w:rsidRDefault="00874E54" w:rsidP="00874E54">
      <w:pPr>
        <w:pStyle w:val="PL"/>
        <w:rPr>
          <w:ins w:id="1086" w:author="Author"/>
          <w:noProof w:val="0"/>
          <w:snapToGrid w:val="0"/>
          <w:lang w:eastAsia="zh-CN"/>
        </w:rPr>
      </w:pPr>
      <w:ins w:id="1087" w:author="Autho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 xml:space="preserve">ProtocolIE-SingleContainer { { </w:t>
        </w:r>
        <w:r w:rsidRPr="00564259">
          <w:rPr>
            <w:noProof w:val="0"/>
            <w:snapToGrid w:val="0"/>
          </w:rPr>
          <w:t>PathAdditionInformation</w:t>
        </w:r>
        <w:r w:rsidRPr="00564259">
          <w:rPr>
            <w:noProof w:val="0"/>
            <w:snapToGrid w:val="0"/>
            <w:lang w:eastAsia="zh-CN"/>
          </w:rPr>
          <w:t>-ExtIEs} }</w:t>
        </w:r>
      </w:ins>
    </w:p>
    <w:p w14:paraId="445FC26D" w14:textId="77777777" w:rsidR="00874E54" w:rsidRPr="00564259" w:rsidRDefault="00874E54" w:rsidP="00874E54">
      <w:pPr>
        <w:pStyle w:val="PL"/>
        <w:rPr>
          <w:ins w:id="1088" w:author="Author"/>
          <w:noProof w:val="0"/>
          <w:snapToGrid w:val="0"/>
          <w:lang w:eastAsia="zh-CN"/>
        </w:rPr>
      </w:pPr>
      <w:ins w:id="1089" w:author="Author">
        <w:r w:rsidRPr="00564259">
          <w:rPr>
            <w:noProof w:val="0"/>
            <w:snapToGrid w:val="0"/>
            <w:lang w:eastAsia="zh-CN"/>
          </w:rPr>
          <w:t>}</w:t>
        </w:r>
      </w:ins>
    </w:p>
    <w:p w14:paraId="28B2985B" w14:textId="77777777" w:rsidR="00874E54" w:rsidRPr="00564259" w:rsidRDefault="00874E54" w:rsidP="00874E54">
      <w:pPr>
        <w:pStyle w:val="PL"/>
        <w:rPr>
          <w:ins w:id="1090" w:author="Author"/>
          <w:noProof w:val="0"/>
          <w:snapToGrid w:val="0"/>
          <w:lang w:eastAsia="zh-CN"/>
        </w:rPr>
      </w:pPr>
    </w:p>
    <w:p w14:paraId="668B9CD8" w14:textId="77777777" w:rsidR="00874E54" w:rsidRPr="00564259" w:rsidRDefault="00874E54" w:rsidP="00874E54">
      <w:pPr>
        <w:pStyle w:val="PL"/>
        <w:rPr>
          <w:ins w:id="1091" w:author="Author"/>
          <w:noProof w:val="0"/>
          <w:snapToGrid w:val="0"/>
          <w:lang w:eastAsia="zh-CN"/>
        </w:rPr>
      </w:pPr>
      <w:ins w:id="1092" w:author="Author">
        <w:r w:rsidRPr="00564259">
          <w:rPr>
            <w:noProof w:val="0"/>
            <w:snapToGrid w:val="0"/>
          </w:rPr>
          <w:t>PathAdditionInformation</w:t>
        </w:r>
        <w:r w:rsidRPr="00564259">
          <w:rPr>
            <w:noProof w:val="0"/>
            <w:snapToGrid w:val="0"/>
            <w:lang w:eastAsia="zh-CN"/>
          </w:rPr>
          <w:t>-ExtIEs F1AP-PROTOCOL-IES ::= {</w:t>
        </w:r>
      </w:ins>
    </w:p>
    <w:p w14:paraId="150CF6BE" w14:textId="77777777" w:rsidR="00874E54" w:rsidRPr="00564259" w:rsidRDefault="00874E54" w:rsidP="00874E54">
      <w:pPr>
        <w:pStyle w:val="PL"/>
        <w:rPr>
          <w:ins w:id="1093" w:author="Author"/>
          <w:noProof w:val="0"/>
          <w:snapToGrid w:val="0"/>
          <w:lang w:eastAsia="zh-CN"/>
        </w:rPr>
      </w:pPr>
      <w:ins w:id="1094" w:author="Author">
        <w:r w:rsidRPr="00564259">
          <w:rPr>
            <w:noProof w:val="0"/>
            <w:snapToGrid w:val="0"/>
            <w:lang w:eastAsia="zh-CN"/>
          </w:rPr>
          <w:tab/>
          <w:t>...</w:t>
        </w:r>
      </w:ins>
    </w:p>
    <w:p w14:paraId="2D629C8F" w14:textId="77777777" w:rsidR="00874E54" w:rsidRPr="00564259" w:rsidRDefault="00874E54" w:rsidP="00874E54">
      <w:pPr>
        <w:pStyle w:val="PL"/>
        <w:rPr>
          <w:ins w:id="1095" w:author="Author"/>
          <w:noProof w:val="0"/>
          <w:snapToGrid w:val="0"/>
          <w:lang w:eastAsia="zh-CN"/>
        </w:rPr>
      </w:pPr>
      <w:ins w:id="1096" w:author="Author">
        <w:r w:rsidRPr="00564259">
          <w:rPr>
            <w:noProof w:val="0"/>
            <w:snapToGrid w:val="0"/>
            <w:lang w:eastAsia="zh-CN"/>
          </w:rPr>
          <w:t>}</w:t>
        </w:r>
      </w:ins>
    </w:p>
    <w:p w14:paraId="3B1CE301" w14:textId="77777777" w:rsidR="00874E54" w:rsidRPr="00564259" w:rsidRDefault="00874E54" w:rsidP="00874E54">
      <w:pPr>
        <w:pStyle w:val="PL"/>
        <w:rPr>
          <w:ins w:id="1097" w:author="Author"/>
          <w:noProof w:val="0"/>
        </w:rPr>
      </w:pPr>
    </w:p>
    <w:p w14:paraId="5E3D7B06" w14:textId="77777777" w:rsidR="00874E54" w:rsidRPr="00564259" w:rsidRDefault="00874E54" w:rsidP="00874E54">
      <w:pPr>
        <w:pStyle w:val="PL"/>
        <w:rPr>
          <w:noProof w:val="0"/>
        </w:rPr>
      </w:pPr>
    </w:p>
    <w:p w14:paraId="77A570F7" w14:textId="77777777" w:rsidR="00874E54" w:rsidRPr="00564259" w:rsidRDefault="00874E54" w:rsidP="00874E54">
      <w:pPr>
        <w:pStyle w:val="PL"/>
        <w:rPr>
          <w:noProof w:val="0"/>
        </w:rPr>
      </w:pPr>
      <w:r w:rsidRPr="00564259">
        <w:rPr>
          <w:noProof w:val="0"/>
        </w:rPr>
        <w:t>PER-Scalar ::= INTEGER (0..9, ...)</w:t>
      </w:r>
    </w:p>
    <w:p w14:paraId="20EBA121" w14:textId="77777777" w:rsidR="00874E54" w:rsidRPr="00564259" w:rsidRDefault="00874E54" w:rsidP="00874E54">
      <w:pPr>
        <w:pStyle w:val="PL"/>
        <w:rPr>
          <w:noProof w:val="0"/>
        </w:rPr>
      </w:pPr>
      <w:r w:rsidRPr="00564259">
        <w:rPr>
          <w:noProof w:val="0"/>
        </w:rPr>
        <w:t>PER-Exponent ::= INTEGER (0..9, ...)</w:t>
      </w:r>
    </w:p>
    <w:p w14:paraId="0A9129F6" w14:textId="77777777" w:rsidR="00874E54" w:rsidRPr="00564259" w:rsidRDefault="00874E54" w:rsidP="00874E54">
      <w:pPr>
        <w:pStyle w:val="PL"/>
        <w:rPr>
          <w:noProof w:val="0"/>
        </w:rPr>
      </w:pPr>
    </w:p>
    <w:p w14:paraId="7E0373F7" w14:textId="77777777" w:rsidR="00874E54" w:rsidRPr="00564259" w:rsidRDefault="00874E54" w:rsidP="00874E54">
      <w:pPr>
        <w:pStyle w:val="PL"/>
        <w:rPr>
          <w:noProof w:val="0"/>
        </w:rPr>
      </w:pPr>
      <w:r w:rsidRPr="00564259">
        <w:rPr>
          <w:noProof w:val="0"/>
        </w:rPr>
        <w:t>PagingCell-Item ::= SEQUENCE {</w:t>
      </w:r>
    </w:p>
    <w:p w14:paraId="6584D45F"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t>NRCGI</w:t>
      </w:r>
      <w:r w:rsidRPr="00564259">
        <w:rPr>
          <w:noProof w:val="0"/>
        </w:rPr>
        <w:tab/>
        <w:t>,</w:t>
      </w:r>
    </w:p>
    <w:p w14:paraId="33D43447"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PagingCell-ItemExtIEs } }</w:t>
      </w:r>
      <w:r w:rsidRPr="00564259">
        <w:rPr>
          <w:noProof w:val="0"/>
        </w:rPr>
        <w:tab/>
        <w:t>OPTIONAL</w:t>
      </w:r>
    </w:p>
    <w:p w14:paraId="6EE6539E" w14:textId="77777777" w:rsidR="00874E54" w:rsidRPr="00564259" w:rsidRDefault="00874E54" w:rsidP="00874E54">
      <w:pPr>
        <w:pStyle w:val="PL"/>
        <w:rPr>
          <w:noProof w:val="0"/>
        </w:rPr>
      </w:pPr>
      <w:r w:rsidRPr="00564259">
        <w:rPr>
          <w:noProof w:val="0"/>
        </w:rPr>
        <w:t>}</w:t>
      </w:r>
    </w:p>
    <w:p w14:paraId="1522CDB6" w14:textId="77777777" w:rsidR="00874E54" w:rsidRPr="00564259" w:rsidRDefault="00874E54" w:rsidP="00874E54">
      <w:pPr>
        <w:pStyle w:val="PL"/>
        <w:rPr>
          <w:noProof w:val="0"/>
        </w:rPr>
      </w:pPr>
    </w:p>
    <w:p w14:paraId="733A7596" w14:textId="77777777" w:rsidR="00874E54" w:rsidRPr="00564259" w:rsidRDefault="00874E54" w:rsidP="00874E54">
      <w:pPr>
        <w:pStyle w:val="PL"/>
        <w:rPr>
          <w:noProof w:val="0"/>
        </w:rPr>
      </w:pPr>
      <w:r w:rsidRPr="00564259">
        <w:rPr>
          <w:noProof w:val="0"/>
        </w:rPr>
        <w:t xml:space="preserve">PagingCell-ItemExtIEs </w:t>
      </w:r>
      <w:r w:rsidRPr="00564259">
        <w:rPr>
          <w:noProof w:val="0"/>
        </w:rPr>
        <w:tab/>
        <w:t>F1AP-PROTOCOL-EXTENSION ::= {</w:t>
      </w:r>
    </w:p>
    <w:p w14:paraId="24BDFDB8" w14:textId="77777777" w:rsidR="00874E54" w:rsidRPr="00564259" w:rsidRDefault="00874E54" w:rsidP="00874E54">
      <w:pPr>
        <w:pStyle w:val="PL"/>
        <w:rPr>
          <w:noProof w:val="0"/>
          <w:snapToGrid w:val="0"/>
        </w:rPr>
      </w:pPr>
      <w:r w:rsidRPr="00564259">
        <w:rPr>
          <w:noProof w:val="0"/>
        </w:rPr>
        <w:tab/>
      </w:r>
      <w:r w:rsidRPr="00564259">
        <w:rPr>
          <w:noProof w:val="0"/>
          <w:snapToGrid w:val="0"/>
        </w:rPr>
        <w:t>{</w:t>
      </w:r>
      <w:r w:rsidRPr="00564259">
        <w:rPr>
          <w:noProof w:val="0"/>
          <w:snapToGrid w:val="0"/>
        </w:rPr>
        <w:tab/>
        <w:t xml:space="preserve">ID </w:t>
      </w:r>
      <w:r w:rsidRPr="00564259">
        <w:rPr>
          <w:noProof w:val="0"/>
        </w:rPr>
        <w:t>id-LastUsedCellIndication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 xml:space="preserve">CRITICALITY ignore </w:t>
      </w:r>
      <w:r w:rsidRPr="00564259">
        <w:rPr>
          <w:noProof w:val="0"/>
        </w:rPr>
        <w:tab/>
        <w:t>EXTENSION LastUsedCellIndication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r w:rsidRPr="00564259">
        <w:rPr>
          <w:noProof w:val="0"/>
          <w:snapToGrid w:val="0"/>
        </w:rPr>
        <w:t xml:space="preserve"> }|</w:t>
      </w:r>
    </w:p>
    <w:p w14:paraId="27BB49FF" w14:textId="77777777" w:rsidR="00874E54" w:rsidRPr="00564259" w:rsidRDefault="00874E54" w:rsidP="00874E54">
      <w:pPr>
        <w:pStyle w:val="PL"/>
        <w:rPr>
          <w:noProof w:val="0"/>
        </w:rPr>
      </w:pPr>
      <w:r w:rsidRPr="00564259">
        <w:rPr>
          <w:noProof w:val="0"/>
          <w:snapToGrid w:val="0"/>
        </w:rPr>
        <w:tab/>
        <w:t>{</w:t>
      </w:r>
      <w:r w:rsidRPr="00564259">
        <w:rPr>
          <w:noProof w:val="0"/>
          <w:snapToGrid w:val="0"/>
        </w:rPr>
        <w:tab/>
        <w:t xml:space="preserve">ID </w:t>
      </w:r>
      <w:r w:rsidRPr="00564259">
        <w:rPr>
          <w:noProof w:val="0"/>
        </w:rPr>
        <w:t>id-PEISubgroupingSupportIndication</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 xml:space="preserve">EXTENSION </w:t>
      </w:r>
      <w:r w:rsidRPr="00564259">
        <w:rPr>
          <w:noProof w:val="0"/>
        </w:rPr>
        <w:t>PEISubgroupingSupportIndication</w:t>
      </w:r>
      <w:r w:rsidRPr="00564259">
        <w:rPr>
          <w:noProof w:val="0"/>
          <w:snapToGrid w:val="0"/>
        </w:rPr>
        <w:tab/>
      </w:r>
      <w:r w:rsidRPr="00564259">
        <w:rPr>
          <w:noProof w:val="0"/>
          <w:snapToGrid w:val="0"/>
        </w:rPr>
        <w:tab/>
      </w:r>
      <w:r w:rsidRPr="00564259">
        <w:rPr>
          <w:noProof w:val="0"/>
          <w:snapToGrid w:val="0"/>
        </w:rPr>
        <w:tab/>
        <w:t>PRESENCE optional },</w:t>
      </w:r>
    </w:p>
    <w:p w14:paraId="5712806B" w14:textId="77777777" w:rsidR="00874E54" w:rsidRPr="00564259" w:rsidRDefault="00874E54" w:rsidP="00874E54">
      <w:pPr>
        <w:pStyle w:val="PL"/>
        <w:rPr>
          <w:noProof w:val="0"/>
        </w:rPr>
      </w:pPr>
      <w:r w:rsidRPr="00564259">
        <w:rPr>
          <w:noProof w:val="0"/>
        </w:rPr>
        <w:tab/>
        <w:t>...</w:t>
      </w:r>
    </w:p>
    <w:p w14:paraId="7BD57F54" w14:textId="77777777" w:rsidR="00874E54" w:rsidRPr="00564259" w:rsidRDefault="00874E54" w:rsidP="00874E54">
      <w:pPr>
        <w:pStyle w:val="PL"/>
        <w:rPr>
          <w:noProof w:val="0"/>
        </w:rPr>
      </w:pPr>
      <w:r w:rsidRPr="00564259">
        <w:rPr>
          <w:noProof w:val="0"/>
        </w:rPr>
        <w:t>}</w:t>
      </w:r>
    </w:p>
    <w:p w14:paraId="4882C063" w14:textId="77777777" w:rsidR="00874E54" w:rsidRPr="00564259" w:rsidRDefault="00874E54" w:rsidP="00874E54">
      <w:pPr>
        <w:pStyle w:val="PL"/>
        <w:rPr>
          <w:noProof w:val="0"/>
        </w:rPr>
      </w:pPr>
    </w:p>
    <w:p w14:paraId="5B1B6E01" w14:textId="77777777" w:rsidR="00874E54" w:rsidRPr="00564259" w:rsidRDefault="00874E54" w:rsidP="00874E54">
      <w:pPr>
        <w:pStyle w:val="PL"/>
        <w:rPr>
          <w:noProof w:val="0"/>
        </w:rPr>
      </w:pPr>
      <w:r w:rsidRPr="00564259">
        <w:rPr>
          <w:noProof w:val="0"/>
          <w:snapToGrid w:val="0"/>
        </w:rPr>
        <w:t xml:space="preserve">PagingDRX </w:t>
      </w:r>
      <w:r w:rsidRPr="00564259">
        <w:rPr>
          <w:noProof w:val="0"/>
        </w:rPr>
        <w:t>::= ENUMERATED {</w:t>
      </w:r>
    </w:p>
    <w:p w14:paraId="4658069D" w14:textId="77777777" w:rsidR="00874E54" w:rsidRPr="00564259" w:rsidRDefault="00874E54" w:rsidP="00874E54">
      <w:pPr>
        <w:pStyle w:val="PL"/>
        <w:rPr>
          <w:noProof w:val="0"/>
        </w:rPr>
      </w:pPr>
      <w:r w:rsidRPr="00564259">
        <w:rPr>
          <w:noProof w:val="0"/>
        </w:rPr>
        <w:tab/>
        <w:t>v32,</w:t>
      </w:r>
    </w:p>
    <w:p w14:paraId="3A027E3E" w14:textId="77777777" w:rsidR="00874E54" w:rsidRPr="00564259" w:rsidRDefault="00874E54" w:rsidP="00874E54">
      <w:pPr>
        <w:pStyle w:val="PL"/>
        <w:rPr>
          <w:noProof w:val="0"/>
        </w:rPr>
      </w:pPr>
      <w:r w:rsidRPr="00564259">
        <w:rPr>
          <w:noProof w:val="0"/>
        </w:rPr>
        <w:tab/>
        <w:t>v64,</w:t>
      </w:r>
    </w:p>
    <w:p w14:paraId="0CB1D5C3" w14:textId="77777777" w:rsidR="00874E54" w:rsidRPr="00564259" w:rsidRDefault="00874E54" w:rsidP="00874E54">
      <w:pPr>
        <w:pStyle w:val="PL"/>
        <w:rPr>
          <w:noProof w:val="0"/>
        </w:rPr>
      </w:pPr>
      <w:r w:rsidRPr="00564259">
        <w:rPr>
          <w:noProof w:val="0"/>
        </w:rPr>
        <w:tab/>
        <w:t>v128,</w:t>
      </w:r>
    </w:p>
    <w:p w14:paraId="1D624706" w14:textId="77777777" w:rsidR="00874E54" w:rsidRPr="00564259" w:rsidRDefault="00874E54" w:rsidP="00874E54">
      <w:pPr>
        <w:pStyle w:val="PL"/>
        <w:rPr>
          <w:noProof w:val="0"/>
        </w:rPr>
      </w:pPr>
      <w:r w:rsidRPr="00564259">
        <w:rPr>
          <w:noProof w:val="0"/>
        </w:rPr>
        <w:tab/>
        <w:t>v256,</w:t>
      </w:r>
    </w:p>
    <w:p w14:paraId="5E4B78F6" w14:textId="77777777" w:rsidR="00874E54" w:rsidRPr="00564259" w:rsidRDefault="00874E54" w:rsidP="00874E54">
      <w:pPr>
        <w:pStyle w:val="PL"/>
        <w:rPr>
          <w:noProof w:val="0"/>
        </w:rPr>
      </w:pPr>
      <w:r w:rsidRPr="00564259">
        <w:rPr>
          <w:noProof w:val="0"/>
        </w:rPr>
        <w:tab/>
        <w:t>...</w:t>
      </w:r>
    </w:p>
    <w:p w14:paraId="106C4FA9" w14:textId="77777777" w:rsidR="00874E54" w:rsidRPr="00564259" w:rsidRDefault="00874E54" w:rsidP="00874E54">
      <w:pPr>
        <w:pStyle w:val="PL"/>
        <w:rPr>
          <w:noProof w:val="0"/>
        </w:rPr>
      </w:pPr>
      <w:r w:rsidRPr="00564259">
        <w:rPr>
          <w:noProof w:val="0"/>
        </w:rPr>
        <w:t>}</w:t>
      </w:r>
    </w:p>
    <w:p w14:paraId="2638B527" w14:textId="77777777" w:rsidR="00874E54" w:rsidRPr="00564259" w:rsidRDefault="00874E54" w:rsidP="00874E54">
      <w:pPr>
        <w:pStyle w:val="PL"/>
        <w:rPr>
          <w:noProof w:val="0"/>
        </w:rPr>
      </w:pPr>
    </w:p>
    <w:p w14:paraId="688A59D4" w14:textId="77777777" w:rsidR="00874E54" w:rsidRPr="00564259" w:rsidRDefault="00874E54" w:rsidP="00874E54">
      <w:pPr>
        <w:pStyle w:val="PL"/>
        <w:rPr>
          <w:noProof w:val="0"/>
        </w:rPr>
      </w:pPr>
      <w:r w:rsidRPr="00564259">
        <w:rPr>
          <w:noProof w:val="0"/>
        </w:rPr>
        <w:t>PagingIdentity ::=</w:t>
      </w:r>
      <w:r w:rsidRPr="00564259">
        <w:rPr>
          <w:noProof w:val="0"/>
        </w:rPr>
        <w:tab/>
        <w:t>CHOICE {</w:t>
      </w:r>
    </w:p>
    <w:p w14:paraId="1EA510DB" w14:textId="77777777" w:rsidR="00874E54" w:rsidRPr="00564259" w:rsidRDefault="00874E54" w:rsidP="00874E54">
      <w:pPr>
        <w:pStyle w:val="PL"/>
        <w:rPr>
          <w:noProof w:val="0"/>
        </w:rPr>
      </w:pPr>
      <w:r w:rsidRPr="00564259">
        <w:rPr>
          <w:noProof w:val="0"/>
        </w:rPr>
        <w:tab/>
        <w:t>rANUEPagingIdentity</w:t>
      </w:r>
      <w:r w:rsidRPr="00564259">
        <w:rPr>
          <w:noProof w:val="0"/>
        </w:rPr>
        <w:tab/>
        <w:t>RANUEPagingIdentity,</w:t>
      </w:r>
    </w:p>
    <w:p w14:paraId="3D84582F" w14:textId="77777777" w:rsidR="00874E54" w:rsidRPr="00564259" w:rsidRDefault="00874E54" w:rsidP="00874E54">
      <w:pPr>
        <w:pStyle w:val="PL"/>
        <w:rPr>
          <w:noProof w:val="0"/>
        </w:rPr>
      </w:pPr>
      <w:r w:rsidRPr="00564259">
        <w:rPr>
          <w:noProof w:val="0"/>
        </w:rPr>
        <w:tab/>
        <w:t>cNUEPagingIdentity</w:t>
      </w:r>
      <w:r w:rsidRPr="00564259">
        <w:rPr>
          <w:noProof w:val="0"/>
        </w:rPr>
        <w:tab/>
        <w:t xml:space="preserve">CNUEPagingIdentity, </w:t>
      </w:r>
    </w:p>
    <w:p w14:paraId="1937C68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PagingIdentity-ExtIEs } }</w:t>
      </w:r>
    </w:p>
    <w:p w14:paraId="0BC7555A" w14:textId="77777777" w:rsidR="00874E54" w:rsidRPr="00564259" w:rsidRDefault="00874E54" w:rsidP="00874E54">
      <w:pPr>
        <w:pStyle w:val="PL"/>
        <w:rPr>
          <w:noProof w:val="0"/>
        </w:rPr>
      </w:pPr>
      <w:r w:rsidRPr="00564259">
        <w:rPr>
          <w:noProof w:val="0"/>
        </w:rPr>
        <w:t>}</w:t>
      </w:r>
    </w:p>
    <w:p w14:paraId="7922154A" w14:textId="77777777" w:rsidR="00874E54" w:rsidRPr="00564259" w:rsidRDefault="00874E54" w:rsidP="00874E54">
      <w:pPr>
        <w:pStyle w:val="PL"/>
        <w:rPr>
          <w:noProof w:val="0"/>
        </w:rPr>
      </w:pPr>
    </w:p>
    <w:p w14:paraId="2B97AF8B" w14:textId="77777777" w:rsidR="00874E54" w:rsidRPr="00564259" w:rsidRDefault="00874E54" w:rsidP="00874E54">
      <w:pPr>
        <w:pStyle w:val="PL"/>
        <w:rPr>
          <w:rFonts w:eastAsia="맑은 고딕"/>
          <w:noProof w:val="0"/>
        </w:rPr>
      </w:pPr>
      <w:r w:rsidRPr="00564259">
        <w:rPr>
          <w:rFonts w:eastAsia="맑은 고딕"/>
          <w:noProof w:val="0"/>
        </w:rPr>
        <w:t>PagingCause ::= ENUMERATED { voice,</w:t>
      </w:r>
      <w:r w:rsidRPr="00564259">
        <w:rPr>
          <w:rFonts w:eastAsia="맑은 고딕"/>
          <w:noProof w:val="0"/>
        </w:rPr>
        <w:tab/>
        <w:t>...}</w:t>
      </w:r>
    </w:p>
    <w:p w14:paraId="7536447B" w14:textId="77777777" w:rsidR="00874E54" w:rsidRPr="00564259" w:rsidRDefault="00874E54" w:rsidP="00874E54">
      <w:pPr>
        <w:pStyle w:val="PL"/>
        <w:rPr>
          <w:rFonts w:eastAsia="맑은 고딕"/>
          <w:noProof w:val="0"/>
        </w:rPr>
      </w:pPr>
    </w:p>
    <w:p w14:paraId="3DEE0C7C" w14:textId="77777777" w:rsidR="00874E54" w:rsidRPr="00564259" w:rsidRDefault="00874E54" w:rsidP="00874E54">
      <w:pPr>
        <w:pStyle w:val="PL"/>
        <w:rPr>
          <w:noProof w:val="0"/>
        </w:rPr>
      </w:pPr>
      <w:r w:rsidRPr="00564259">
        <w:rPr>
          <w:noProof w:val="0"/>
        </w:rPr>
        <w:t xml:space="preserve">PagingIdentity-ExtIEs </w:t>
      </w:r>
      <w:r w:rsidRPr="00564259">
        <w:rPr>
          <w:noProof w:val="0"/>
          <w:snapToGrid w:val="0"/>
        </w:rPr>
        <w:t>F1AP-PROTOCOL-IES</w:t>
      </w:r>
      <w:r w:rsidRPr="00564259">
        <w:rPr>
          <w:noProof w:val="0"/>
        </w:rPr>
        <w:t>::= {</w:t>
      </w:r>
    </w:p>
    <w:p w14:paraId="7061B6CD" w14:textId="77777777" w:rsidR="00874E54" w:rsidRPr="00564259" w:rsidRDefault="00874E54" w:rsidP="00874E54">
      <w:pPr>
        <w:pStyle w:val="PL"/>
        <w:rPr>
          <w:noProof w:val="0"/>
        </w:rPr>
      </w:pPr>
      <w:r w:rsidRPr="00564259">
        <w:rPr>
          <w:noProof w:val="0"/>
        </w:rPr>
        <w:tab/>
        <w:t>...</w:t>
      </w:r>
    </w:p>
    <w:p w14:paraId="6FAEDACB" w14:textId="77777777" w:rsidR="00874E54" w:rsidRPr="00564259" w:rsidRDefault="00874E54" w:rsidP="00874E54">
      <w:pPr>
        <w:pStyle w:val="PL"/>
        <w:rPr>
          <w:noProof w:val="0"/>
        </w:rPr>
      </w:pPr>
      <w:r w:rsidRPr="00564259">
        <w:rPr>
          <w:noProof w:val="0"/>
        </w:rPr>
        <w:t>}</w:t>
      </w:r>
    </w:p>
    <w:p w14:paraId="220C958F" w14:textId="77777777" w:rsidR="00874E54" w:rsidRPr="00564259" w:rsidRDefault="00874E54" w:rsidP="00874E54">
      <w:pPr>
        <w:pStyle w:val="PL"/>
        <w:rPr>
          <w:noProof w:val="0"/>
        </w:rPr>
      </w:pPr>
    </w:p>
    <w:p w14:paraId="57D25382" w14:textId="77777777" w:rsidR="00874E54" w:rsidRPr="00564259" w:rsidRDefault="00874E54" w:rsidP="00874E54">
      <w:pPr>
        <w:pStyle w:val="PL"/>
        <w:rPr>
          <w:noProof w:val="0"/>
        </w:rPr>
      </w:pPr>
      <w:r w:rsidRPr="00564259">
        <w:rPr>
          <w:noProof w:val="0"/>
        </w:rPr>
        <w:t>PagingOrigin ::= ENUMERATED { non-3gpp,</w:t>
      </w:r>
      <w:r w:rsidRPr="00564259">
        <w:rPr>
          <w:noProof w:val="0"/>
        </w:rPr>
        <w:tab/>
        <w:t>...}</w:t>
      </w:r>
    </w:p>
    <w:p w14:paraId="3ADA83C9" w14:textId="77777777" w:rsidR="00874E54" w:rsidRPr="00564259" w:rsidRDefault="00874E54" w:rsidP="00874E54">
      <w:pPr>
        <w:pStyle w:val="PL"/>
        <w:rPr>
          <w:noProof w:val="0"/>
        </w:rPr>
      </w:pPr>
    </w:p>
    <w:p w14:paraId="6BFE7C86" w14:textId="77777777" w:rsidR="00874E54" w:rsidRPr="00564259" w:rsidRDefault="00874E54" w:rsidP="00874E54">
      <w:pPr>
        <w:pStyle w:val="PL"/>
        <w:rPr>
          <w:noProof w:val="0"/>
        </w:rPr>
      </w:pPr>
      <w:r w:rsidRPr="00564259">
        <w:rPr>
          <w:noProof w:val="0"/>
        </w:rPr>
        <w:t xml:space="preserve">PagingPriority ::= ENUMERATED { priolevel1, priolevel2, priolevel3, priolevel4, priolevel5, priolevel6, priolevel7, priolevel8,...} </w:t>
      </w:r>
    </w:p>
    <w:p w14:paraId="1CFC1DF6" w14:textId="77777777" w:rsidR="00874E54" w:rsidRPr="00564259" w:rsidRDefault="00874E54" w:rsidP="00874E54">
      <w:pPr>
        <w:pStyle w:val="PL"/>
        <w:rPr>
          <w:noProof w:val="0"/>
        </w:rPr>
      </w:pPr>
    </w:p>
    <w:p w14:paraId="0F1634D2" w14:textId="77777777" w:rsidR="00874E54" w:rsidRPr="00564259" w:rsidRDefault="00874E54" w:rsidP="00874E54">
      <w:pPr>
        <w:pStyle w:val="PL"/>
        <w:rPr>
          <w:noProof w:val="0"/>
        </w:rPr>
      </w:pPr>
      <w:r w:rsidRPr="00564259">
        <w:rPr>
          <w:noProof w:val="0"/>
        </w:rPr>
        <w:t>PEIPSAssistanceInfo ::= SEQUENCE {</w:t>
      </w:r>
    </w:p>
    <w:p w14:paraId="61F51695" w14:textId="77777777" w:rsidR="00874E54" w:rsidRPr="00564259" w:rsidRDefault="00874E54" w:rsidP="00874E54">
      <w:pPr>
        <w:pStyle w:val="PL"/>
        <w:rPr>
          <w:noProof w:val="0"/>
        </w:rPr>
      </w:pPr>
      <w:r w:rsidRPr="00564259">
        <w:rPr>
          <w:noProof w:val="0"/>
        </w:rPr>
        <w:tab/>
      </w:r>
      <w:r w:rsidRPr="00564259">
        <w:rPr>
          <w:noProof w:val="0"/>
          <w:lang w:eastAsia="zh-CN"/>
        </w:rPr>
        <w:t>cNSubgroupID</w:t>
      </w:r>
      <w:r w:rsidRPr="00564259">
        <w:rPr>
          <w:noProof w:val="0"/>
        </w:rPr>
        <w:tab/>
      </w:r>
      <w:r w:rsidRPr="00564259">
        <w:rPr>
          <w:noProof w:val="0"/>
        </w:rPr>
        <w:tab/>
        <w:t>C</w:t>
      </w:r>
      <w:r w:rsidRPr="00564259">
        <w:rPr>
          <w:noProof w:val="0"/>
          <w:lang w:eastAsia="zh-CN"/>
        </w:rPr>
        <w:t>NSubgroupID</w:t>
      </w:r>
      <w:r w:rsidRPr="00564259">
        <w:rPr>
          <w:noProof w:val="0"/>
        </w:rPr>
        <w:t>,</w:t>
      </w:r>
    </w:p>
    <w:p w14:paraId="1270381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PEIPSAssistanceInfo</w:t>
      </w:r>
      <w:r w:rsidRPr="00564259">
        <w:rPr>
          <w:noProof w:val="0"/>
          <w:snapToGrid w:val="0"/>
        </w:rPr>
        <w:t>-ExtIEs</w:t>
      </w:r>
      <w:r w:rsidRPr="00564259">
        <w:rPr>
          <w:noProof w:val="0"/>
        </w:rPr>
        <w:t xml:space="preserve"> } }</w:t>
      </w:r>
      <w:r w:rsidRPr="00564259">
        <w:rPr>
          <w:noProof w:val="0"/>
        </w:rPr>
        <w:tab/>
        <w:t>OPTIONAL</w:t>
      </w:r>
    </w:p>
    <w:p w14:paraId="762545D0" w14:textId="77777777" w:rsidR="00874E54" w:rsidRPr="00564259" w:rsidRDefault="00874E54" w:rsidP="00874E54">
      <w:pPr>
        <w:pStyle w:val="PL"/>
        <w:rPr>
          <w:noProof w:val="0"/>
        </w:rPr>
      </w:pPr>
      <w:r w:rsidRPr="00564259">
        <w:rPr>
          <w:noProof w:val="0"/>
        </w:rPr>
        <w:t>}</w:t>
      </w:r>
    </w:p>
    <w:p w14:paraId="0EF42CE2" w14:textId="77777777" w:rsidR="00874E54" w:rsidRPr="00564259" w:rsidRDefault="00874E54" w:rsidP="00874E54">
      <w:pPr>
        <w:pStyle w:val="PL"/>
        <w:rPr>
          <w:noProof w:val="0"/>
        </w:rPr>
      </w:pPr>
    </w:p>
    <w:p w14:paraId="486A985E" w14:textId="77777777" w:rsidR="00874E54" w:rsidRPr="00564259" w:rsidRDefault="00874E54" w:rsidP="00874E54">
      <w:pPr>
        <w:pStyle w:val="PL"/>
        <w:rPr>
          <w:noProof w:val="0"/>
        </w:rPr>
      </w:pPr>
      <w:r w:rsidRPr="00564259">
        <w:rPr>
          <w:noProof w:val="0"/>
        </w:rPr>
        <w:t xml:space="preserve">PEIPSAssistanceInfo-ExtIEs </w:t>
      </w:r>
      <w:r w:rsidRPr="00564259">
        <w:rPr>
          <w:noProof w:val="0"/>
        </w:rPr>
        <w:tab/>
        <w:t>F1AP-PROTOCOL-EXTENSION ::= {</w:t>
      </w:r>
    </w:p>
    <w:p w14:paraId="3C6425D1" w14:textId="77777777" w:rsidR="00874E54" w:rsidRPr="00564259" w:rsidRDefault="00874E54" w:rsidP="00874E54">
      <w:pPr>
        <w:pStyle w:val="PL"/>
        <w:rPr>
          <w:noProof w:val="0"/>
        </w:rPr>
      </w:pPr>
      <w:r w:rsidRPr="00564259">
        <w:rPr>
          <w:noProof w:val="0"/>
        </w:rPr>
        <w:tab/>
        <w:t>...</w:t>
      </w:r>
    </w:p>
    <w:p w14:paraId="690B8A55" w14:textId="77777777" w:rsidR="00874E54" w:rsidRPr="00564259" w:rsidRDefault="00874E54" w:rsidP="00874E54">
      <w:pPr>
        <w:pStyle w:val="PL"/>
        <w:rPr>
          <w:noProof w:val="0"/>
        </w:rPr>
      </w:pPr>
      <w:r w:rsidRPr="00564259">
        <w:rPr>
          <w:noProof w:val="0"/>
        </w:rPr>
        <w:t>}</w:t>
      </w:r>
    </w:p>
    <w:p w14:paraId="7AC6BCB0" w14:textId="77777777" w:rsidR="00874E54" w:rsidRPr="00564259" w:rsidRDefault="00874E54" w:rsidP="00874E54">
      <w:pPr>
        <w:pStyle w:val="PL"/>
        <w:rPr>
          <w:noProof w:val="0"/>
        </w:rPr>
      </w:pPr>
    </w:p>
    <w:p w14:paraId="354195AA" w14:textId="77777777" w:rsidR="00874E54" w:rsidRPr="00564259" w:rsidRDefault="00874E54" w:rsidP="00874E54">
      <w:pPr>
        <w:pStyle w:val="PL"/>
        <w:rPr>
          <w:noProof w:val="0"/>
        </w:rPr>
      </w:pPr>
      <w:r w:rsidRPr="00564259">
        <w:rPr>
          <w:noProof w:val="0"/>
        </w:rPr>
        <w:t>RelativePathDelay ::= CHOICE {</w:t>
      </w:r>
    </w:p>
    <w:p w14:paraId="301759A0" w14:textId="77777777" w:rsidR="00874E54" w:rsidRPr="00564259" w:rsidRDefault="00874E54" w:rsidP="00874E54">
      <w:pPr>
        <w:pStyle w:val="PL"/>
        <w:rPr>
          <w:noProof w:val="0"/>
        </w:rPr>
      </w:pPr>
      <w:r w:rsidRPr="00564259">
        <w:rPr>
          <w:noProof w:val="0"/>
        </w:rPr>
        <w:tab/>
        <w:t>k0</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16351</w:t>
      </w:r>
      <w:r w:rsidRPr="00564259">
        <w:rPr>
          <w:noProof w:val="0"/>
        </w:rPr>
        <w:t>),</w:t>
      </w:r>
    </w:p>
    <w:p w14:paraId="0AD611D1" w14:textId="77777777" w:rsidR="00874E54" w:rsidRPr="00564259" w:rsidRDefault="00874E54" w:rsidP="00874E54">
      <w:pPr>
        <w:pStyle w:val="PL"/>
        <w:rPr>
          <w:noProof w:val="0"/>
        </w:rPr>
      </w:pPr>
      <w:r w:rsidRPr="00564259">
        <w:rPr>
          <w:noProof w:val="0"/>
        </w:rPr>
        <w:tab/>
        <w:t>k1</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8176</w:t>
      </w:r>
      <w:r w:rsidRPr="00564259">
        <w:rPr>
          <w:noProof w:val="0"/>
        </w:rPr>
        <w:t>),</w:t>
      </w:r>
    </w:p>
    <w:p w14:paraId="5176255D" w14:textId="77777777" w:rsidR="00874E54" w:rsidRPr="00564259" w:rsidRDefault="00874E54" w:rsidP="00874E54">
      <w:pPr>
        <w:pStyle w:val="PL"/>
        <w:rPr>
          <w:noProof w:val="0"/>
        </w:rPr>
      </w:pPr>
      <w:r w:rsidRPr="00564259">
        <w:rPr>
          <w:noProof w:val="0"/>
        </w:rPr>
        <w:tab/>
        <w:t>k2</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4088</w:t>
      </w:r>
      <w:r w:rsidRPr="00564259">
        <w:rPr>
          <w:noProof w:val="0"/>
        </w:rPr>
        <w:t>),</w:t>
      </w:r>
    </w:p>
    <w:p w14:paraId="3C844198" w14:textId="77777777" w:rsidR="00874E54" w:rsidRPr="00564259" w:rsidRDefault="00874E54" w:rsidP="00874E54">
      <w:pPr>
        <w:pStyle w:val="PL"/>
        <w:rPr>
          <w:noProof w:val="0"/>
        </w:rPr>
      </w:pPr>
      <w:r w:rsidRPr="00564259">
        <w:rPr>
          <w:noProof w:val="0"/>
        </w:rPr>
        <w:tab/>
        <w:t>k3</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2044</w:t>
      </w:r>
      <w:r w:rsidRPr="00564259">
        <w:rPr>
          <w:noProof w:val="0"/>
        </w:rPr>
        <w:t>),</w:t>
      </w:r>
    </w:p>
    <w:p w14:paraId="38D531C5" w14:textId="77777777" w:rsidR="00874E54" w:rsidRPr="00564259" w:rsidRDefault="00874E54" w:rsidP="00874E54">
      <w:pPr>
        <w:pStyle w:val="PL"/>
        <w:rPr>
          <w:noProof w:val="0"/>
        </w:rPr>
      </w:pPr>
      <w:r w:rsidRPr="00564259">
        <w:rPr>
          <w:noProof w:val="0"/>
        </w:rPr>
        <w:tab/>
        <w:t>k4</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1022</w:t>
      </w:r>
      <w:r w:rsidRPr="00564259">
        <w:rPr>
          <w:noProof w:val="0"/>
        </w:rPr>
        <w:t>),</w:t>
      </w:r>
    </w:p>
    <w:p w14:paraId="65E32C54" w14:textId="77777777" w:rsidR="00874E54" w:rsidRPr="00564259" w:rsidRDefault="00874E54" w:rsidP="00874E54">
      <w:pPr>
        <w:pStyle w:val="PL"/>
        <w:rPr>
          <w:noProof w:val="0"/>
        </w:rPr>
      </w:pPr>
      <w:r w:rsidRPr="00564259">
        <w:rPr>
          <w:noProof w:val="0"/>
        </w:rPr>
        <w:tab/>
        <w:t>k5</w:t>
      </w:r>
      <w:r w:rsidRPr="00564259">
        <w:rPr>
          <w:noProof w:val="0"/>
        </w:rPr>
        <w:tab/>
      </w:r>
      <w:r w:rsidRPr="00564259">
        <w:rPr>
          <w:noProof w:val="0"/>
        </w:rPr>
        <w:tab/>
      </w:r>
      <w:r w:rsidRPr="00564259">
        <w:rPr>
          <w:noProof w:val="0"/>
        </w:rPr>
        <w:tab/>
      </w:r>
      <w:r w:rsidRPr="00564259">
        <w:rPr>
          <w:noProof w:val="0"/>
        </w:rPr>
        <w:tab/>
      </w:r>
      <w:r w:rsidRPr="00564259">
        <w:rPr>
          <w:noProof w:val="0"/>
        </w:rPr>
        <w:tab/>
        <w:t>INTEGER (0..</w:t>
      </w:r>
      <w:r w:rsidRPr="00564259">
        <w:rPr>
          <w:noProof w:val="0"/>
          <w:lang w:eastAsia="zh-CN"/>
        </w:rPr>
        <w:t>511</w:t>
      </w:r>
      <w:r w:rsidRPr="00564259">
        <w:rPr>
          <w:noProof w:val="0"/>
        </w:rPr>
        <w:t>),</w:t>
      </w:r>
      <w:r w:rsidRPr="00564259">
        <w:rPr>
          <w:noProof w:val="0"/>
        </w:rPr>
        <w:tab/>
        <w:t xml:space="preserve"> </w:t>
      </w:r>
    </w:p>
    <w:p w14:paraId="57288395"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RelativePathDelay-ExtIEs } }</w:t>
      </w:r>
    </w:p>
    <w:p w14:paraId="484CC8A4" w14:textId="77777777" w:rsidR="00874E54" w:rsidRPr="00564259" w:rsidRDefault="00874E54" w:rsidP="00874E54">
      <w:pPr>
        <w:pStyle w:val="PL"/>
        <w:rPr>
          <w:noProof w:val="0"/>
        </w:rPr>
      </w:pPr>
      <w:r w:rsidRPr="00564259">
        <w:rPr>
          <w:noProof w:val="0"/>
        </w:rPr>
        <w:t>}</w:t>
      </w:r>
    </w:p>
    <w:p w14:paraId="44BA096E" w14:textId="77777777" w:rsidR="00874E54" w:rsidRPr="00564259" w:rsidRDefault="00874E54" w:rsidP="00874E54">
      <w:pPr>
        <w:pStyle w:val="PL"/>
        <w:rPr>
          <w:noProof w:val="0"/>
        </w:rPr>
      </w:pPr>
    </w:p>
    <w:p w14:paraId="3008903D" w14:textId="77777777" w:rsidR="00874E54" w:rsidRPr="00564259" w:rsidRDefault="00874E54" w:rsidP="00874E54">
      <w:pPr>
        <w:pStyle w:val="PL"/>
        <w:rPr>
          <w:noProof w:val="0"/>
        </w:rPr>
      </w:pPr>
      <w:r w:rsidRPr="00564259">
        <w:rPr>
          <w:noProof w:val="0"/>
        </w:rPr>
        <w:t>RelativePathDelay-ExtIEs F1AP-PROTOCOL-IES ::= {</w:t>
      </w:r>
    </w:p>
    <w:p w14:paraId="53922E61" w14:textId="77777777" w:rsidR="00874E54" w:rsidRPr="00564259" w:rsidRDefault="00874E54" w:rsidP="00874E54">
      <w:pPr>
        <w:pStyle w:val="PL"/>
        <w:rPr>
          <w:noProof w:val="0"/>
        </w:rPr>
      </w:pPr>
      <w:r w:rsidRPr="00564259">
        <w:rPr>
          <w:noProof w:val="0"/>
        </w:rPr>
        <w:tab/>
        <w:t>...</w:t>
      </w:r>
    </w:p>
    <w:p w14:paraId="2A0A1E40" w14:textId="77777777" w:rsidR="00874E54" w:rsidRPr="00564259" w:rsidRDefault="00874E54" w:rsidP="00874E54">
      <w:pPr>
        <w:pStyle w:val="PL"/>
        <w:rPr>
          <w:noProof w:val="0"/>
        </w:rPr>
      </w:pPr>
      <w:r w:rsidRPr="00564259">
        <w:rPr>
          <w:noProof w:val="0"/>
        </w:rPr>
        <w:t>}</w:t>
      </w:r>
    </w:p>
    <w:p w14:paraId="61373D03" w14:textId="77777777" w:rsidR="00874E54" w:rsidRPr="00564259" w:rsidRDefault="00874E54" w:rsidP="00874E54">
      <w:pPr>
        <w:pStyle w:val="PL"/>
        <w:rPr>
          <w:noProof w:val="0"/>
        </w:rPr>
      </w:pPr>
    </w:p>
    <w:p w14:paraId="1F2C8C09" w14:textId="77777777" w:rsidR="00874E54" w:rsidRPr="00564259" w:rsidRDefault="00874E54" w:rsidP="00874E54">
      <w:pPr>
        <w:pStyle w:val="PL"/>
        <w:rPr>
          <w:noProof w:val="0"/>
        </w:rPr>
      </w:pPr>
      <w:r w:rsidRPr="00564259">
        <w:rPr>
          <w:noProof w:val="0"/>
        </w:rPr>
        <w:t>Parent-IAB-Nodes-NA-Resource-Configuration-List ::= SEQUENCE (SIZE(1..maxnoofHSNASlots)) OF Parent-IAB-Nodes-NA-Resource-Configuration-Item</w:t>
      </w:r>
    </w:p>
    <w:p w14:paraId="0B04F6FC" w14:textId="77777777" w:rsidR="00874E54" w:rsidRPr="00564259" w:rsidRDefault="00874E54" w:rsidP="00874E54">
      <w:pPr>
        <w:pStyle w:val="PL"/>
        <w:rPr>
          <w:noProof w:val="0"/>
        </w:rPr>
      </w:pPr>
    </w:p>
    <w:p w14:paraId="5883E07C" w14:textId="77777777" w:rsidR="00874E54" w:rsidRPr="00564259" w:rsidRDefault="00874E54" w:rsidP="00874E54">
      <w:pPr>
        <w:pStyle w:val="PL"/>
        <w:rPr>
          <w:noProof w:val="0"/>
        </w:rPr>
      </w:pPr>
      <w:r w:rsidRPr="00564259">
        <w:rPr>
          <w:noProof w:val="0"/>
        </w:rPr>
        <w:t>Parent-IAB-Nodes-NA-Resource-Configuration-Item::= SEQUENCE {</w:t>
      </w:r>
    </w:p>
    <w:p w14:paraId="5647E510" w14:textId="77777777" w:rsidR="00874E54" w:rsidRPr="00564259" w:rsidRDefault="00874E54" w:rsidP="00874E54">
      <w:pPr>
        <w:pStyle w:val="PL"/>
        <w:rPr>
          <w:noProof w:val="0"/>
        </w:rPr>
      </w:pPr>
      <w:r w:rsidRPr="00564259">
        <w:rPr>
          <w:noProof w:val="0"/>
        </w:rPr>
        <w:tab/>
        <w:t>nADownlink</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NADownlink </w:t>
      </w:r>
      <w:r w:rsidRPr="00564259">
        <w:rPr>
          <w:noProof w:val="0"/>
        </w:rPr>
        <w:tab/>
        <w:t xml:space="preserve">    OPTIONAL,</w:t>
      </w:r>
    </w:p>
    <w:p w14:paraId="1F2B85DC" w14:textId="77777777" w:rsidR="00874E54" w:rsidRPr="00564259" w:rsidRDefault="00874E54" w:rsidP="00874E54">
      <w:pPr>
        <w:pStyle w:val="PL"/>
        <w:rPr>
          <w:noProof w:val="0"/>
        </w:rPr>
      </w:pPr>
      <w:r w:rsidRPr="00564259">
        <w:rPr>
          <w:noProof w:val="0"/>
        </w:rPr>
        <w:tab/>
        <w:t>nAUplink</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NAUplink </w:t>
      </w:r>
      <w:r w:rsidRPr="00564259">
        <w:rPr>
          <w:noProof w:val="0"/>
        </w:rPr>
        <w:tab/>
        <w:t xml:space="preserve">    OPTIONAL,</w:t>
      </w:r>
    </w:p>
    <w:p w14:paraId="63BB03BD" w14:textId="77777777" w:rsidR="00874E54" w:rsidRPr="00564259" w:rsidRDefault="00874E54" w:rsidP="00874E54">
      <w:pPr>
        <w:pStyle w:val="PL"/>
        <w:rPr>
          <w:noProof w:val="0"/>
        </w:rPr>
      </w:pPr>
      <w:r w:rsidRPr="00564259">
        <w:rPr>
          <w:noProof w:val="0"/>
        </w:rPr>
        <w:tab/>
        <w:t>nAFlexible</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NAFlexible </w:t>
      </w:r>
      <w:r w:rsidRPr="00564259">
        <w:rPr>
          <w:noProof w:val="0"/>
        </w:rPr>
        <w:tab/>
        <w:t xml:space="preserve">    OPTIONAL,</w:t>
      </w:r>
    </w:p>
    <w:p w14:paraId="188B5A0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Parent-IAB-Nodes-NA-Resource-Configuration-Item-ExtIEs} } OPTIONAL</w:t>
      </w:r>
    </w:p>
    <w:p w14:paraId="350A903F" w14:textId="77777777" w:rsidR="00874E54" w:rsidRPr="00564259" w:rsidRDefault="00874E54" w:rsidP="00874E54">
      <w:pPr>
        <w:pStyle w:val="PL"/>
        <w:rPr>
          <w:noProof w:val="0"/>
        </w:rPr>
      </w:pPr>
      <w:r w:rsidRPr="00564259">
        <w:rPr>
          <w:noProof w:val="0"/>
        </w:rPr>
        <w:t>}</w:t>
      </w:r>
    </w:p>
    <w:p w14:paraId="714C8D76" w14:textId="77777777" w:rsidR="00874E54" w:rsidRPr="00564259" w:rsidRDefault="00874E54" w:rsidP="00874E54">
      <w:pPr>
        <w:pStyle w:val="PL"/>
        <w:rPr>
          <w:noProof w:val="0"/>
        </w:rPr>
      </w:pPr>
    </w:p>
    <w:p w14:paraId="20DBDA23" w14:textId="77777777" w:rsidR="00874E54" w:rsidRPr="00564259" w:rsidRDefault="00874E54" w:rsidP="00874E54">
      <w:pPr>
        <w:pStyle w:val="PL"/>
        <w:rPr>
          <w:noProof w:val="0"/>
        </w:rPr>
      </w:pPr>
      <w:r w:rsidRPr="00564259">
        <w:rPr>
          <w:noProof w:val="0"/>
        </w:rPr>
        <w:t>Parent-IAB-Nodes-NA-Resource-Configuration-Item-ExtIEs F1AP-PROTOCOL-EXTENSION ::= {</w:t>
      </w:r>
    </w:p>
    <w:p w14:paraId="2D4C2458" w14:textId="77777777" w:rsidR="00874E54" w:rsidRPr="00564259" w:rsidRDefault="00874E54" w:rsidP="00874E54">
      <w:pPr>
        <w:pStyle w:val="PL"/>
        <w:rPr>
          <w:noProof w:val="0"/>
        </w:rPr>
      </w:pPr>
      <w:r w:rsidRPr="00564259">
        <w:rPr>
          <w:noProof w:val="0"/>
        </w:rPr>
        <w:tab/>
        <w:t>...</w:t>
      </w:r>
    </w:p>
    <w:p w14:paraId="5D1AFD36" w14:textId="77777777" w:rsidR="00874E54" w:rsidRPr="00564259" w:rsidRDefault="00874E54" w:rsidP="00874E54">
      <w:pPr>
        <w:pStyle w:val="PL"/>
        <w:rPr>
          <w:noProof w:val="0"/>
        </w:rPr>
      </w:pPr>
      <w:r w:rsidRPr="00564259">
        <w:rPr>
          <w:noProof w:val="0"/>
        </w:rPr>
        <w:t>}</w:t>
      </w:r>
    </w:p>
    <w:p w14:paraId="6F70F820" w14:textId="77777777" w:rsidR="00874E54" w:rsidRPr="00564259" w:rsidRDefault="00874E54" w:rsidP="00874E54">
      <w:pPr>
        <w:pStyle w:val="PL"/>
        <w:rPr>
          <w:noProof w:val="0"/>
          <w:lang w:eastAsia="zh-CN"/>
        </w:rPr>
      </w:pPr>
    </w:p>
    <w:p w14:paraId="5BEBD8F6" w14:textId="77777777" w:rsidR="00874E54" w:rsidRPr="00564259" w:rsidRDefault="00874E54" w:rsidP="00874E54">
      <w:pPr>
        <w:pStyle w:val="PL"/>
        <w:rPr>
          <w:noProof w:val="0"/>
          <w:snapToGrid w:val="0"/>
        </w:rPr>
      </w:pPr>
      <w:bookmarkStart w:id="1098" w:name="OLE_LINK235"/>
      <w:bookmarkStart w:id="1099" w:name="OLE_LINK236"/>
      <w:bookmarkStart w:id="1100" w:name="OLE_LINK237"/>
      <w:bookmarkStart w:id="1101" w:name="OLE_LINK238"/>
      <w:r w:rsidRPr="00564259">
        <w:rPr>
          <w:noProof w:val="0"/>
          <w:lang w:eastAsia="zh-CN"/>
        </w:rPr>
        <w:t>PartialSuccessCell</w:t>
      </w:r>
      <w:bookmarkEnd w:id="1098"/>
      <w:bookmarkEnd w:id="1099"/>
      <w:bookmarkEnd w:id="1100"/>
      <w:bookmarkEnd w:id="1101"/>
      <w:r w:rsidRPr="00564259">
        <w:rPr>
          <w:noProof w:val="0"/>
          <w:snapToGrid w:val="0"/>
        </w:rPr>
        <w:t xml:space="preserve"> ::= SEQUENCE {</w:t>
      </w:r>
    </w:p>
    <w:p w14:paraId="01EF4098" w14:textId="77777777" w:rsidR="00874E54" w:rsidRPr="00564259" w:rsidRDefault="00874E54" w:rsidP="00874E54">
      <w:pPr>
        <w:pStyle w:val="PL"/>
        <w:tabs>
          <w:tab w:val="clear" w:pos="2304"/>
        </w:tabs>
        <w:rPr>
          <w:noProof w:val="0"/>
          <w:snapToGrid w:val="0"/>
        </w:rPr>
      </w:pPr>
      <w:r w:rsidRPr="00564259">
        <w:rPr>
          <w:noProof w:val="0"/>
          <w:snapToGrid w:val="0"/>
        </w:rPr>
        <w:tab/>
        <w:t>broadcastCellList</w:t>
      </w:r>
      <w:r w:rsidRPr="00564259">
        <w:rPr>
          <w:noProof w:val="0"/>
          <w:snapToGrid w:val="0"/>
        </w:rPr>
        <w:tab/>
      </w:r>
      <w:r w:rsidRPr="00564259">
        <w:rPr>
          <w:noProof w:val="0"/>
          <w:snapToGrid w:val="0"/>
        </w:rPr>
        <w:tab/>
      </w:r>
      <w:bookmarkStart w:id="1102" w:name="OLE_LINK247"/>
      <w:bookmarkStart w:id="1103" w:name="OLE_LINK248"/>
      <w:r w:rsidRPr="00564259">
        <w:rPr>
          <w:noProof w:val="0"/>
          <w:snapToGrid w:val="0"/>
        </w:rPr>
        <w:t>BroadcastCellList</w:t>
      </w:r>
      <w:bookmarkEnd w:id="1102"/>
      <w:bookmarkEnd w:id="1103"/>
      <w:r w:rsidRPr="00564259">
        <w:rPr>
          <w:noProof w:val="0"/>
          <w:snapToGrid w:val="0"/>
        </w:rPr>
        <w:t>,</w:t>
      </w:r>
    </w:p>
    <w:p w14:paraId="528DB7E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bookmarkStart w:id="1104" w:name="OLE_LINK241"/>
      <w:bookmarkStart w:id="1105" w:name="OLE_LINK242"/>
      <w:r w:rsidRPr="00564259">
        <w:rPr>
          <w:noProof w:val="0"/>
          <w:snapToGrid w:val="0"/>
        </w:rPr>
        <w:t>PartialSuccessCell</w:t>
      </w:r>
      <w:bookmarkEnd w:id="1104"/>
      <w:bookmarkEnd w:id="1105"/>
      <w:r w:rsidRPr="00564259">
        <w:rPr>
          <w:noProof w:val="0"/>
          <w:snapToGrid w:val="0"/>
        </w:rPr>
        <w:t>-ExtIEs} } OPTIONAL,</w:t>
      </w:r>
    </w:p>
    <w:p w14:paraId="21D5B520" w14:textId="77777777" w:rsidR="00874E54" w:rsidRPr="00564259" w:rsidRDefault="00874E54" w:rsidP="00874E54">
      <w:pPr>
        <w:pStyle w:val="PL"/>
        <w:rPr>
          <w:noProof w:val="0"/>
          <w:snapToGrid w:val="0"/>
        </w:rPr>
      </w:pPr>
      <w:r w:rsidRPr="00564259">
        <w:rPr>
          <w:noProof w:val="0"/>
          <w:snapToGrid w:val="0"/>
        </w:rPr>
        <w:tab/>
        <w:t>...</w:t>
      </w:r>
    </w:p>
    <w:p w14:paraId="1E9255AF" w14:textId="77777777" w:rsidR="00874E54" w:rsidRPr="00564259" w:rsidRDefault="00874E54" w:rsidP="00874E54">
      <w:pPr>
        <w:pStyle w:val="PL"/>
        <w:rPr>
          <w:noProof w:val="0"/>
          <w:snapToGrid w:val="0"/>
        </w:rPr>
      </w:pPr>
      <w:r w:rsidRPr="00564259">
        <w:rPr>
          <w:noProof w:val="0"/>
          <w:snapToGrid w:val="0"/>
        </w:rPr>
        <w:t>}</w:t>
      </w:r>
    </w:p>
    <w:p w14:paraId="6EEDD1DE" w14:textId="77777777" w:rsidR="00874E54" w:rsidRPr="00564259" w:rsidRDefault="00874E54" w:rsidP="00874E54">
      <w:pPr>
        <w:pStyle w:val="PL"/>
        <w:rPr>
          <w:noProof w:val="0"/>
          <w:snapToGrid w:val="0"/>
        </w:rPr>
      </w:pPr>
      <w:r w:rsidRPr="00564259">
        <w:rPr>
          <w:noProof w:val="0"/>
          <w:snapToGrid w:val="0"/>
        </w:rPr>
        <w:t xml:space="preserve">PartialSuccessCell-ExtIEs </w:t>
      </w:r>
      <w:r w:rsidRPr="00564259">
        <w:rPr>
          <w:noProof w:val="0"/>
        </w:rPr>
        <w:t>F1AP</w:t>
      </w:r>
      <w:r w:rsidRPr="00564259">
        <w:rPr>
          <w:noProof w:val="0"/>
          <w:snapToGrid w:val="0"/>
        </w:rPr>
        <w:t>-PROTOCOL-EXTENSION ::= {</w:t>
      </w:r>
    </w:p>
    <w:p w14:paraId="349933CD" w14:textId="77777777" w:rsidR="00874E54" w:rsidRPr="00564259" w:rsidRDefault="00874E54" w:rsidP="00874E54">
      <w:pPr>
        <w:pStyle w:val="PL"/>
        <w:rPr>
          <w:noProof w:val="0"/>
          <w:snapToGrid w:val="0"/>
        </w:rPr>
      </w:pPr>
      <w:r w:rsidRPr="00564259">
        <w:rPr>
          <w:noProof w:val="0"/>
          <w:snapToGrid w:val="0"/>
        </w:rPr>
        <w:tab/>
        <w:t>...</w:t>
      </w:r>
    </w:p>
    <w:p w14:paraId="74650694" w14:textId="77777777" w:rsidR="00874E54" w:rsidRPr="00564259" w:rsidRDefault="00874E54" w:rsidP="00874E54">
      <w:pPr>
        <w:pStyle w:val="PL"/>
        <w:spacing w:line="0" w:lineRule="atLeast"/>
        <w:rPr>
          <w:noProof w:val="0"/>
          <w:snapToGrid w:val="0"/>
        </w:rPr>
      </w:pPr>
      <w:r w:rsidRPr="00564259">
        <w:rPr>
          <w:noProof w:val="0"/>
          <w:snapToGrid w:val="0"/>
        </w:rPr>
        <w:t>}</w:t>
      </w:r>
    </w:p>
    <w:p w14:paraId="62BA4410" w14:textId="77777777" w:rsidR="00874E54" w:rsidRPr="00564259" w:rsidRDefault="00874E54" w:rsidP="00874E54">
      <w:pPr>
        <w:pStyle w:val="PL"/>
        <w:spacing w:line="0" w:lineRule="atLeast"/>
        <w:rPr>
          <w:noProof w:val="0"/>
          <w:snapToGrid w:val="0"/>
        </w:rPr>
      </w:pPr>
    </w:p>
    <w:p w14:paraId="1ED21406" w14:textId="77777777" w:rsidR="00874E54" w:rsidRPr="00564259" w:rsidRDefault="00874E54" w:rsidP="00874E54">
      <w:pPr>
        <w:pStyle w:val="PL"/>
        <w:spacing w:line="0" w:lineRule="atLeast"/>
        <w:rPr>
          <w:noProof w:val="0"/>
          <w:snapToGrid w:val="0"/>
        </w:rPr>
      </w:pPr>
      <w:r w:rsidRPr="00564259">
        <w:rPr>
          <w:noProof w:val="0"/>
          <w:snapToGrid w:val="0"/>
        </w:rPr>
        <w:t>PathlossReferenceInfo ::= SEQUENCE {</w:t>
      </w:r>
    </w:p>
    <w:p w14:paraId="7C56E778" w14:textId="77777777" w:rsidR="00874E54" w:rsidRPr="00564259" w:rsidRDefault="00874E54" w:rsidP="00874E54">
      <w:pPr>
        <w:pStyle w:val="PL"/>
        <w:spacing w:line="0" w:lineRule="atLeast"/>
        <w:rPr>
          <w:noProof w:val="0"/>
          <w:snapToGrid w:val="0"/>
        </w:rPr>
      </w:pPr>
      <w:r w:rsidRPr="00564259">
        <w:rPr>
          <w:noProof w:val="0"/>
          <w:snapToGrid w:val="0"/>
        </w:rPr>
        <w:tab/>
        <w:t>pathlossReferenceSignal</w:t>
      </w:r>
      <w:r w:rsidRPr="00564259">
        <w:rPr>
          <w:noProof w:val="0"/>
          <w:snapToGrid w:val="0"/>
        </w:rPr>
        <w:tab/>
      </w:r>
      <w:r w:rsidRPr="00564259">
        <w:rPr>
          <w:noProof w:val="0"/>
          <w:snapToGrid w:val="0"/>
        </w:rPr>
        <w:tab/>
      </w:r>
      <w:r w:rsidRPr="00564259">
        <w:rPr>
          <w:noProof w:val="0"/>
          <w:snapToGrid w:val="0"/>
        </w:rPr>
        <w:tab/>
        <w:t>PathlossReferenceSignal,</w:t>
      </w:r>
    </w:p>
    <w:p w14:paraId="2CFAD6C3"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{PathlossReferenceInfo-ExtIEs} }</w:t>
      </w:r>
      <w:r w:rsidRPr="00564259">
        <w:rPr>
          <w:noProof w:val="0"/>
          <w:snapToGrid w:val="0"/>
        </w:rPr>
        <w:tab/>
        <w:t>OPTIONAL</w:t>
      </w:r>
    </w:p>
    <w:p w14:paraId="2E0DCD89" w14:textId="77777777" w:rsidR="00874E54" w:rsidRPr="00564259" w:rsidRDefault="00874E54" w:rsidP="00874E54">
      <w:pPr>
        <w:pStyle w:val="PL"/>
        <w:spacing w:line="0" w:lineRule="atLeast"/>
        <w:rPr>
          <w:noProof w:val="0"/>
          <w:snapToGrid w:val="0"/>
        </w:rPr>
      </w:pPr>
      <w:r w:rsidRPr="00564259">
        <w:rPr>
          <w:noProof w:val="0"/>
          <w:snapToGrid w:val="0"/>
        </w:rPr>
        <w:t>}</w:t>
      </w:r>
    </w:p>
    <w:p w14:paraId="6292BA50" w14:textId="77777777" w:rsidR="00874E54" w:rsidRPr="00564259" w:rsidRDefault="00874E54" w:rsidP="00874E54">
      <w:pPr>
        <w:pStyle w:val="PL"/>
        <w:spacing w:line="0" w:lineRule="atLeast"/>
        <w:rPr>
          <w:noProof w:val="0"/>
          <w:snapToGrid w:val="0"/>
        </w:rPr>
      </w:pPr>
    </w:p>
    <w:p w14:paraId="32027C16" w14:textId="77777777" w:rsidR="00874E54" w:rsidRPr="00564259" w:rsidRDefault="00874E54" w:rsidP="00874E54">
      <w:pPr>
        <w:pStyle w:val="PL"/>
        <w:rPr>
          <w:noProof w:val="0"/>
          <w:snapToGrid w:val="0"/>
        </w:rPr>
      </w:pPr>
      <w:r w:rsidRPr="00564259">
        <w:rPr>
          <w:noProof w:val="0"/>
          <w:snapToGrid w:val="0"/>
        </w:rPr>
        <w:t>PathlossReferenceInfo-ExtIEs F1AP-PROTOCOL-EXTENSION ::= {</w:t>
      </w:r>
    </w:p>
    <w:p w14:paraId="245F167C" w14:textId="77777777" w:rsidR="00874E54" w:rsidRPr="00564259" w:rsidRDefault="00874E54" w:rsidP="00874E54">
      <w:pPr>
        <w:pStyle w:val="PL"/>
        <w:rPr>
          <w:noProof w:val="0"/>
          <w:snapToGrid w:val="0"/>
        </w:rPr>
      </w:pPr>
      <w:r w:rsidRPr="00564259">
        <w:rPr>
          <w:noProof w:val="0"/>
          <w:snapToGrid w:val="0"/>
        </w:rPr>
        <w:tab/>
        <w:t>...</w:t>
      </w:r>
    </w:p>
    <w:p w14:paraId="6EEE5941" w14:textId="77777777" w:rsidR="00874E54" w:rsidRPr="00564259" w:rsidRDefault="00874E54" w:rsidP="00874E54">
      <w:pPr>
        <w:pStyle w:val="PL"/>
        <w:spacing w:line="0" w:lineRule="atLeast"/>
        <w:rPr>
          <w:noProof w:val="0"/>
          <w:snapToGrid w:val="0"/>
        </w:rPr>
      </w:pPr>
      <w:r w:rsidRPr="00564259">
        <w:rPr>
          <w:noProof w:val="0"/>
          <w:snapToGrid w:val="0"/>
        </w:rPr>
        <w:t>}</w:t>
      </w:r>
    </w:p>
    <w:p w14:paraId="48E2F405" w14:textId="77777777" w:rsidR="00874E54" w:rsidRPr="00564259" w:rsidRDefault="00874E54" w:rsidP="00874E54">
      <w:pPr>
        <w:pStyle w:val="PL"/>
        <w:rPr>
          <w:noProof w:val="0"/>
          <w:lang w:eastAsia="zh-CN"/>
        </w:rPr>
      </w:pPr>
    </w:p>
    <w:p w14:paraId="45B842C0" w14:textId="77777777" w:rsidR="00874E54" w:rsidRPr="00564259" w:rsidRDefault="00874E54" w:rsidP="00874E54">
      <w:pPr>
        <w:pStyle w:val="PL"/>
        <w:spacing w:line="0" w:lineRule="atLeast"/>
        <w:rPr>
          <w:noProof w:val="0"/>
          <w:snapToGrid w:val="0"/>
        </w:rPr>
      </w:pPr>
      <w:r w:rsidRPr="00564259">
        <w:rPr>
          <w:noProof w:val="0"/>
          <w:snapToGrid w:val="0"/>
        </w:rPr>
        <w:t xml:space="preserve">PathlossReferenceSignal ::= CHOICE { </w:t>
      </w:r>
    </w:p>
    <w:p w14:paraId="48E59EE9" w14:textId="77777777" w:rsidR="00874E54" w:rsidRPr="00564259" w:rsidRDefault="00874E54" w:rsidP="00874E54">
      <w:pPr>
        <w:pStyle w:val="PL"/>
        <w:spacing w:line="0" w:lineRule="atLeast"/>
        <w:rPr>
          <w:noProof w:val="0"/>
          <w:snapToGrid w:val="0"/>
        </w:rPr>
      </w:pPr>
      <w:r w:rsidRPr="00564259">
        <w:rPr>
          <w:noProof w:val="0"/>
          <w:snapToGrid w:val="0"/>
        </w:rPr>
        <w:tab/>
        <w:t>sSB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
    <w:p w14:paraId="2C0E1E59" w14:textId="77777777" w:rsidR="00874E54" w:rsidRPr="00564259" w:rsidRDefault="00874E54" w:rsidP="00874E54">
      <w:pPr>
        <w:pStyle w:val="PL"/>
        <w:spacing w:line="0" w:lineRule="atLeast"/>
        <w:rPr>
          <w:noProof w:val="0"/>
          <w:snapToGrid w:val="0"/>
        </w:rPr>
      </w:pPr>
      <w:r w:rsidRPr="00564259">
        <w:rPr>
          <w:noProof w:val="0"/>
          <w:snapToGrid w:val="0"/>
        </w:rPr>
        <w:tab/>
        <w:t>dL-PRS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DL-PRS,</w:t>
      </w:r>
    </w:p>
    <w:p w14:paraId="34AEFDAC"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{{PathlossReferenceSignal-ExtIEs }}</w:t>
      </w:r>
    </w:p>
    <w:p w14:paraId="384671F2" w14:textId="77777777" w:rsidR="00874E54" w:rsidRPr="00564259" w:rsidRDefault="00874E54" w:rsidP="00874E54">
      <w:pPr>
        <w:pStyle w:val="PL"/>
        <w:spacing w:line="0" w:lineRule="atLeast"/>
        <w:rPr>
          <w:noProof w:val="0"/>
          <w:snapToGrid w:val="0"/>
        </w:rPr>
      </w:pPr>
      <w:r w:rsidRPr="00564259">
        <w:rPr>
          <w:noProof w:val="0"/>
          <w:snapToGrid w:val="0"/>
        </w:rPr>
        <w:t>}</w:t>
      </w:r>
    </w:p>
    <w:p w14:paraId="018E2F2E" w14:textId="77777777" w:rsidR="00874E54" w:rsidRPr="00564259" w:rsidRDefault="00874E54" w:rsidP="00874E54">
      <w:pPr>
        <w:pStyle w:val="PL"/>
        <w:rPr>
          <w:noProof w:val="0"/>
          <w:snapToGrid w:val="0"/>
          <w:lang w:eastAsia="zh-CN"/>
        </w:rPr>
      </w:pPr>
    </w:p>
    <w:p w14:paraId="46B49828" w14:textId="77777777" w:rsidR="00874E54" w:rsidRPr="00564259" w:rsidRDefault="00874E54" w:rsidP="00874E54">
      <w:pPr>
        <w:pStyle w:val="PL"/>
        <w:rPr>
          <w:noProof w:val="0"/>
          <w:snapToGrid w:val="0"/>
          <w:lang w:eastAsia="zh-CN"/>
        </w:rPr>
      </w:pPr>
      <w:r w:rsidRPr="00564259">
        <w:rPr>
          <w:noProof w:val="0"/>
          <w:snapToGrid w:val="0"/>
        </w:rPr>
        <w:t>PathlossReferenceSignal-ExtIEs</w:t>
      </w:r>
      <w:r w:rsidRPr="00564259">
        <w:rPr>
          <w:noProof w:val="0"/>
          <w:snapToGrid w:val="0"/>
          <w:lang w:eastAsia="zh-CN"/>
        </w:rPr>
        <w:t xml:space="preserve"> F1AP-PROTOCOL-IES ::= {</w:t>
      </w:r>
    </w:p>
    <w:p w14:paraId="193E02F6"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B0460CB"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2024C3F" w14:textId="77777777" w:rsidR="00874E54" w:rsidRPr="00564259" w:rsidRDefault="00874E54" w:rsidP="00874E54">
      <w:pPr>
        <w:pStyle w:val="PL"/>
        <w:rPr>
          <w:noProof w:val="0"/>
        </w:rPr>
      </w:pPr>
    </w:p>
    <w:p w14:paraId="5D33FA81" w14:textId="77777777" w:rsidR="00874E54" w:rsidRPr="00564259" w:rsidRDefault="00874E54" w:rsidP="00874E54">
      <w:pPr>
        <w:pStyle w:val="PL"/>
        <w:rPr>
          <w:noProof w:val="0"/>
        </w:rPr>
      </w:pPr>
      <w:r w:rsidRPr="00564259">
        <w:rPr>
          <w:noProof w:val="0"/>
        </w:rPr>
        <w:t xml:space="preserve">PathSwitchConfiguration ::= SEQUENCE { </w:t>
      </w:r>
    </w:p>
    <w:p w14:paraId="2E1E1D2D" w14:textId="77777777" w:rsidR="00874E54" w:rsidRPr="00564259" w:rsidRDefault="00874E54" w:rsidP="00874E54">
      <w:pPr>
        <w:pStyle w:val="PL"/>
        <w:rPr>
          <w:noProof w:val="0"/>
        </w:rPr>
      </w:pPr>
      <w:r w:rsidRPr="00564259">
        <w:rPr>
          <w:noProof w:val="0"/>
        </w:rPr>
        <w:tab/>
        <w:t>targetRelayUEID</w:t>
      </w:r>
      <w:r w:rsidRPr="00564259">
        <w:rPr>
          <w:noProof w:val="0"/>
        </w:rPr>
        <w:tab/>
      </w:r>
      <w:r w:rsidRPr="00564259">
        <w:rPr>
          <w:noProof w:val="0"/>
        </w:rPr>
        <w:tab/>
      </w:r>
      <w:r w:rsidRPr="00564259">
        <w:rPr>
          <w:noProof w:val="0"/>
        </w:rPr>
        <w:tab/>
        <w:t xml:space="preserve">BIT STRING(SIZE(24)), </w:t>
      </w:r>
    </w:p>
    <w:p w14:paraId="545219EB"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t>RemoteUELocalID,</w:t>
      </w:r>
    </w:p>
    <w:p w14:paraId="6CB92CA7" w14:textId="77777777" w:rsidR="00874E54" w:rsidRPr="00564259" w:rsidRDefault="00874E54" w:rsidP="00874E54">
      <w:pPr>
        <w:pStyle w:val="PL"/>
        <w:rPr>
          <w:noProof w:val="0"/>
        </w:rPr>
      </w:pPr>
      <w:r w:rsidRPr="00564259">
        <w:rPr>
          <w:noProof w:val="0"/>
        </w:rPr>
        <w:tab/>
        <w:t>t420</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ENUMERATED {ms50, ms100, ms150, ms200, ms500, ms1000, ms2000, ms10000}, </w:t>
      </w:r>
    </w:p>
    <w:p w14:paraId="16F2EC2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PathSwitchConfiguration-ExtIEs } }</w:t>
      </w:r>
      <w:r w:rsidRPr="00564259">
        <w:rPr>
          <w:noProof w:val="0"/>
        </w:rPr>
        <w:tab/>
      </w:r>
      <w:r w:rsidRPr="00564259">
        <w:rPr>
          <w:noProof w:val="0"/>
        </w:rPr>
        <w:tab/>
        <w:t>OPTIONAL,</w:t>
      </w:r>
    </w:p>
    <w:p w14:paraId="005AFDE0" w14:textId="77777777" w:rsidR="00874E54" w:rsidRPr="00564259" w:rsidRDefault="00874E54" w:rsidP="00874E54">
      <w:pPr>
        <w:pStyle w:val="PL"/>
        <w:rPr>
          <w:noProof w:val="0"/>
        </w:rPr>
      </w:pPr>
      <w:r w:rsidRPr="00564259">
        <w:rPr>
          <w:noProof w:val="0"/>
        </w:rPr>
        <w:tab/>
        <w:t>...</w:t>
      </w:r>
    </w:p>
    <w:p w14:paraId="3DCA1C18" w14:textId="77777777" w:rsidR="00874E54" w:rsidRPr="00564259" w:rsidRDefault="00874E54" w:rsidP="00874E54">
      <w:pPr>
        <w:pStyle w:val="PL"/>
        <w:rPr>
          <w:noProof w:val="0"/>
        </w:rPr>
      </w:pPr>
      <w:r w:rsidRPr="00564259">
        <w:rPr>
          <w:noProof w:val="0"/>
        </w:rPr>
        <w:t>}</w:t>
      </w:r>
    </w:p>
    <w:p w14:paraId="0DA49486" w14:textId="77777777" w:rsidR="00874E54" w:rsidRPr="00564259" w:rsidRDefault="00874E54" w:rsidP="00874E54">
      <w:pPr>
        <w:pStyle w:val="PL"/>
        <w:rPr>
          <w:noProof w:val="0"/>
        </w:rPr>
      </w:pPr>
    </w:p>
    <w:p w14:paraId="7DE28555" w14:textId="77777777" w:rsidR="00874E54" w:rsidRPr="00564259" w:rsidRDefault="00874E54" w:rsidP="00874E54">
      <w:pPr>
        <w:pStyle w:val="PL"/>
        <w:rPr>
          <w:noProof w:val="0"/>
        </w:rPr>
      </w:pPr>
      <w:r w:rsidRPr="00564259">
        <w:rPr>
          <w:noProof w:val="0"/>
        </w:rPr>
        <w:t>PathSwitchConfiguration-ExtIEs</w:t>
      </w:r>
      <w:r w:rsidRPr="00564259">
        <w:rPr>
          <w:noProof w:val="0"/>
        </w:rPr>
        <w:tab/>
        <w:t>F1AP-PROTOCOL-EXTENSION ::= {</w:t>
      </w:r>
    </w:p>
    <w:p w14:paraId="762217F8" w14:textId="77777777" w:rsidR="00874E54" w:rsidRPr="00564259" w:rsidRDefault="00874E54" w:rsidP="00874E54">
      <w:pPr>
        <w:pStyle w:val="PL"/>
        <w:rPr>
          <w:noProof w:val="0"/>
        </w:rPr>
      </w:pPr>
      <w:r w:rsidRPr="00564259">
        <w:rPr>
          <w:noProof w:val="0"/>
        </w:rPr>
        <w:tab/>
        <w:t>...</w:t>
      </w:r>
    </w:p>
    <w:p w14:paraId="14FE7C4F" w14:textId="77777777" w:rsidR="00874E54" w:rsidRPr="00564259" w:rsidRDefault="00874E54" w:rsidP="00874E54">
      <w:pPr>
        <w:pStyle w:val="PL"/>
        <w:rPr>
          <w:noProof w:val="0"/>
        </w:rPr>
      </w:pPr>
      <w:r w:rsidRPr="00564259">
        <w:rPr>
          <w:noProof w:val="0"/>
        </w:rPr>
        <w:t>}</w:t>
      </w:r>
    </w:p>
    <w:p w14:paraId="01F395E1" w14:textId="77777777" w:rsidR="00874E54" w:rsidRPr="00564259" w:rsidRDefault="00874E54" w:rsidP="00874E54">
      <w:pPr>
        <w:pStyle w:val="PL"/>
        <w:rPr>
          <w:noProof w:val="0"/>
        </w:rPr>
      </w:pPr>
    </w:p>
    <w:p w14:paraId="78C98E89" w14:textId="77777777" w:rsidR="00874E54" w:rsidRPr="00564259" w:rsidRDefault="00874E54" w:rsidP="00874E54">
      <w:pPr>
        <w:pStyle w:val="PL"/>
        <w:rPr>
          <w:noProof w:val="0"/>
        </w:rPr>
      </w:pPr>
      <w:r w:rsidRPr="00564259">
        <w:rPr>
          <w:noProof w:val="0"/>
        </w:rPr>
        <w:t xml:space="preserve">PC5QoSFlowIdentifier ::= INTEGER (1..2048) </w:t>
      </w:r>
    </w:p>
    <w:p w14:paraId="676E07A5" w14:textId="77777777" w:rsidR="00874E54" w:rsidRPr="00564259" w:rsidRDefault="00874E54" w:rsidP="00874E54">
      <w:pPr>
        <w:pStyle w:val="PL"/>
        <w:rPr>
          <w:noProof w:val="0"/>
        </w:rPr>
      </w:pPr>
    </w:p>
    <w:p w14:paraId="032828AD" w14:textId="77777777" w:rsidR="00874E54" w:rsidRPr="00564259" w:rsidRDefault="00874E54" w:rsidP="00874E54">
      <w:pPr>
        <w:pStyle w:val="PL"/>
        <w:rPr>
          <w:noProof w:val="0"/>
        </w:rPr>
      </w:pPr>
      <w:r w:rsidRPr="00564259">
        <w:rPr>
          <w:noProof w:val="0"/>
        </w:rPr>
        <w:t>PC5-QoS-Characteristics ::= CHOICE {</w:t>
      </w:r>
    </w:p>
    <w:p w14:paraId="36AD1F42" w14:textId="77777777" w:rsidR="00874E54" w:rsidRPr="00564259" w:rsidRDefault="00874E54" w:rsidP="00874E54">
      <w:pPr>
        <w:pStyle w:val="PL"/>
        <w:rPr>
          <w:noProof w:val="0"/>
        </w:rPr>
      </w:pPr>
      <w:r w:rsidRPr="00564259">
        <w:rPr>
          <w:noProof w:val="0"/>
        </w:rPr>
        <w:tab/>
        <w:t>non-Dynamic-PQI</w:t>
      </w:r>
      <w:r w:rsidRPr="00564259">
        <w:rPr>
          <w:noProof w:val="0"/>
        </w:rPr>
        <w:tab/>
      </w:r>
      <w:r w:rsidRPr="00564259">
        <w:rPr>
          <w:noProof w:val="0"/>
        </w:rPr>
        <w:tab/>
      </w:r>
      <w:r w:rsidRPr="00564259">
        <w:rPr>
          <w:noProof w:val="0"/>
        </w:rPr>
        <w:tab/>
      </w:r>
      <w:r w:rsidRPr="00564259">
        <w:rPr>
          <w:noProof w:val="0"/>
        </w:rPr>
        <w:tab/>
        <w:t>NonDynamicPQIDescriptor,</w:t>
      </w:r>
    </w:p>
    <w:p w14:paraId="2A94F97A" w14:textId="77777777" w:rsidR="00874E54" w:rsidRPr="00564259" w:rsidRDefault="00874E54" w:rsidP="00874E54">
      <w:pPr>
        <w:pStyle w:val="PL"/>
        <w:rPr>
          <w:noProof w:val="0"/>
        </w:rPr>
      </w:pPr>
      <w:r w:rsidRPr="00564259">
        <w:rPr>
          <w:noProof w:val="0"/>
        </w:rPr>
        <w:tab/>
        <w:t>dynamic-PQI</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DynamicPQIDescriptor, </w:t>
      </w:r>
    </w:p>
    <w:p w14:paraId="30338747"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PC5-QoS-Characteristics-ExtIEs } }</w:t>
      </w:r>
    </w:p>
    <w:p w14:paraId="43D96CFC" w14:textId="77777777" w:rsidR="00874E54" w:rsidRPr="00564259" w:rsidRDefault="00874E54" w:rsidP="00874E54">
      <w:pPr>
        <w:pStyle w:val="PL"/>
        <w:rPr>
          <w:noProof w:val="0"/>
        </w:rPr>
      </w:pPr>
      <w:r w:rsidRPr="00564259">
        <w:rPr>
          <w:noProof w:val="0"/>
        </w:rPr>
        <w:t>}</w:t>
      </w:r>
    </w:p>
    <w:p w14:paraId="0736D040" w14:textId="77777777" w:rsidR="00874E54" w:rsidRPr="00564259" w:rsidRDefault="00874E54" w:rsidP="00874E54">
      <w:pPr>
        <w:pStyle w:val="PL"/>
        <w:rPr>
          <w:noProof w:val="0"/>
        </w:rPr>
      </w:pPr>
    </w:p>
    <w:p w14:paraId="5CDFCC6A" w14:textId="77777777" w:rsidR="00874E54" w:rsidRPr="00564259" w:rsidRDefault="00874E54" w:rsidP="00874E54">
      <w:pPr>
        <w:pStyle w:val="PL"/>
        <w:rPr>
          <w:noProof w:val="0"/>
        </w:rPr>
      </w:pPr>
      <w:r w:rsidRPr="00564259">
        <w:rPr>
          <w:noProof w:val="0"/>
        </w:rPr>
        <w:t>PC5-QoS-Characteristics-ExtIEs F1AP-PROTOCOL-IES ::= {</w:t>
      </w:r>
    </w:p>
    <w:p w14:paraId="10B1DBF2" w14:textId="77777777" w:rsidR="00874E54" w:rsidRPr="00564259" w:rsidRDefault="00874E54" w:rsidP="00874E54">
      <w:pPr>
        <w:pStyle w:val="PL"/>
        <w:rPr>
          <w:noProof w:val="0"/>
        </w:rPr>
      </w:pPr>
      <w:r w:rsidRPr="00564259">
        <w:rPr>
          <w:noProof w:val="0"/>
        </w:rPr>
        <w:tab/>
        <w:t>...</w:t>
      </w:r>
    </w:p>
    <w:p w14:paraId="124F99CD" w14:textId="77777777" w:rsidR="00874E54" w:rsidRPr="00564259" w:rsidRDefault="00874E54" w:rsidP="00874E54">
      <w:pPr>
        <w:pStyle w:val="PL"/>
        <w:rPr>
          <w:noProof w:val="0"/>
        </w:rPr>
      </w:pPr>
      <w:r w:rsidRPr="00564259">
        <w:rPr>
          <w:noProof w:val="0"/>
        </w:rPr>
        <w:t>}</w:t>
      </w:r>
    </w:p>
    <w:p w14:paraId="12CBFA82" w14:textId="77777777" w:rsidR="00874E54" w:rsidRPr="00564259" w:rsidRDefault="00874E54" w:rsidP="00874E54">
      <w:pPr>
        <w:pStyle w:val="PL"/>
        <w:rPr>
          <w:noProof w:val="0"/>
        </w:rPr>
      </w:pPr>
    </w:p>
    <w:p w14:paraId="36560712" w14:textId="77777777" w:rsidR="00874E54" w:rsidRPr="00564259" w:rsidRDefault="00874E54" w:rsidP="00874E54">
      <w:pPr>
        <w:pStyle w:val="PL"/>
        <w:rPr>
          <w:noProof w:val="0"/>
        </w:rPr>
      </w:pPr>
    </w:p>
    <w:p w14:paraId="1D5A2012" w14:textId="77777777" w:rsidR="00874E54" w:rsidRPr="00564259" w:rsidRDefault="00874E54" w:rsidP="00874E54">
      <w:pPr>
        <w:pStyle w:val="PL"/>
        <w:rPr>
          <w:noProof w:val="0"/>
        </w:rPr>
      </w:pPr>
      <w:r w:rsidRPr="00564259">
        <w:rPr>
          <w:noProof w:val="0"/>
        </w:rPr>
        <w:t>PC5QoSParameters</w:t>
      </w:r>
      <w:r w:rsidRPr="00564259">
        <w:rPr>
          <w:noProof w:val="0"/>
        </w:rPr>
        <w:tab/>
        <w:t>::= SEQUENCE {</w:t>
      </w:r>
    </w:p>
    <w:p w14:paraId="258D26E9" w14:textId="77777777" w:rsidR="00874E54" w:rsidRPr="00564259" w:rsidRDefault="00874E54" w:rsidP="00874E54">
      <w:pPr>
        <w:pStyle w:val="PL"/>
        <w:rPr>
          <w:noProof w:val="0"/>
        </w:rPr>
      </w:pPr>
      <w:r w:rsidRPr="00564259">
        <w:rPr>
          <w:noProof w:val="0"/>
        </w:rPr>
        <w:t xml:space="preserve">    pC5-QoS-Characteristics</w:t>
      </w:r>
      <w:r w:rsidRPr="00564259">
        <w:rPr>
          <w:noProof w:val="0"/>
        </w:rPr>
        <w:tab/>
      </w:r>
      <w:r w:rsidRPr="00564259">
        <w:rPr>
          <w:noProof w:val="0"/>
        </w:rPr>
        <w:tab/>
      </w:r>
      <w:r w:rsidRPr="00564259">
        <w:rPr>
          <w:noProof w:val="0"/>
        </w:rPr>
        <w:tab/>
      </w:r>
      <w:r w:rsidRPr="00564259">
        <w:rPr>
          <w:noProof w:val="0"/>
        </w:rPr>
        <w:tab/>
        <w:t>PC5-QoS-Characteristics,</w:t>
      </w:r>
    </w:p>
    <w:p w14:paraId="331A805A" w14:textId="77777777" w:rsidR="00874E54" w:rsidRPr="00564259" w:rsidRDefault="00874E54" w:rsidP="00874E54">
      <w:pPr>
        <w:pStyle w:val="PL"/>
        <w:rPr>
          <w:noProof w:val="0"/>
        </w:rPr>
      </w:pPr>
      <w:r w:rsidRPr="00564259">
        <w:rPr>
          <w:noProof w:val="0"/>
        </w:rPr>
        <w:tab/>
        <w:t>pC5-QoS-Flow-Bit-Rates</w:t>
      </w:r>
      <w:r w:rsidRPr="00564259">
        <w:rPr>
          <w:noProof w:val="0"/>
        </w:rPr>
        <w:tab/>
      </w:r>
      <w:r w:rsidRPr="00564259">
        <w:rPr>
          <w:noProof w:val="0"/>
        </w:rPr>
        <w:tab/>
      </w:r>
      <w:r w:rsidRPr="00564259">
        <w:rPr>
          <w:noProof w:val="0"/>
        </w:rPr>
        <w:tab/>
      </w:r>
      <w:r w:rsidRPr="00564259">
        <w:rPr>
          <w:noProof w:val="0"/>
        </w:rPr>
        <w:tab/>
        <w:t>PC5FlowBitRates</w:t>
      </w:r>
      <w:r w:rsidRPr="00564259">
        <w:rPr>
          <w:noProof w:val="0"/>
        </w:rPr>
        <w:tab/>
      </w:r>
      <w:r w:rsidRPr="00564259">
        <w:rPr>
          <w:noProof w:val="0"/>
        </w:rPr>
        <w:tab/>
      </w:r>
      <w:r w:rsidRPr="00564259">
        <w:rPr>
          <w:noProof w:val="0"/>
        </w:rPr>
        <w:tab/>
      </w:r>
      <w:r w:rsidRPr="00564259">
        <w:rPr>
          <w:noProof w:val="0"/>
        </w:rPr>
        <w:tab/>
        <w:t>OPTIONAL,</w:t>
      </w:r>
    </w:p>
    <w:p w14:paraId="1ABAD00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PC5QoSParameters-ExtIEs } }</w:t>
      </w:r>
      <w:r w:rsidRPr="00564259">
        <w:rPr>
          <w:noProof w:val="0"/>
        </w:rPr>
        <w:tab/>
        <w:t>OPTIONAL,</w:t>
      </w:r>
    </w:p>
    <w:p w14:paraId="0BCB02B2" w14:textId="77777777" w:rsidR="00874E54" w:rsidRPr="00564259" w:rsidRDefault="00874E54" w:rsidP="00874E54">
      <w:pPr>
        <w:pStyle w:val="PL"/>
        <w:rPr>
          <w:noProof w:val="0"/>
        </w:rPr>
      </w:pPr>
      <w:r w:rsidRPr="00564259">
        <w:rPr>
          <w:noProof w:val="0"/>
        </w:rPr>
        <w:tab/>
        <w:t>...</w:t>
      </w:r>
    </w:p>
    <w:p w14:paraId="063326F5" w14:textId="77777777" w:rsidR="00874E54" w:rsidRPr="00564259" w:rsidRDefault="00874E54" w:rsidP="00874E54">
      <w:pPr>
        <w:pStyle w:val="PL"/>
        <w:rPr>
          <w:noProof w:val="0"/>
        </w:rPr>
      </w:pPr>
      <w:r w:rsidRPr="00564259">
        <w:rPr>
          <w:noProof w:val="0"/>
        </w:rPr>
        <w:t>}</w:t>
      </w:r>
    </w:p>
    <w:p w14:paraId="736A32A2" w14:textId="77777777" w:rsidR="00874E54" w:rsidRPr="00564259" w:rsidRDefault="00874E54" w:rsidP="00874E54">
      <w:pPr>
        <w:pStyle w:val="PL"/>
        <w:rPr>
          <w:noProof w:val="0"/>
        </w:rPr>
      </w:pPr>
    </w:p>
    <w:p w14:paraId="4C256271" w14:textId="77777777" w:rsidR="00874E54" w:rsidRPr="00564259" w:rsidRDefault="00874E54" w:rsidP="00874E54">
      <w:pPr>
        <w:pStyle w:val="PL"/>
        <w:rPr>
          <w:noProof w:val="0"/>
        </w:rPr>
      </w:pPr>
      <w:r w:rsidRPr="00564259">
        <w:rPr>
          <w:noProof w:val="0"/>
        </w:rPr>
        <w:t>PC5QoSParameters-ExtIEs</w:t>
      </w:r>
      <w:r w:rsidRPr="00564259">
        <w:rPr>
          <w:noProof w:val="0"/>
        </w:rPr>
        <w:tab/>
        <w:t>F1AP-PROTOCOL-EXTENSION ::= {</w:t>
      </w:r>
    </w:p>
    <w:p w14:paraId="513E70FA" w14:textId="77777777" w:rsidR="00874E54" w:rsidRPr="00564259" w:rsidRDefault="00874E54" w:rsidP="00874E54">
      <w:pPr>
        <w:pStyle w:val="PL"/>
        <w:rPr>
          <w:noProof w:val="0"/>
        </w:rPr>
      </w:pPr>
      <w:r w:rsidRPr="00564259">
        <w:rPr>
          <w:noProof w:val="0"/>
        </w:rPr>
        <w:tab/>
        <w:t>...</w:t>
      </w:r>
    </w:p>
    <w:p w14:paraId="6380FE2F" w14:textId="77777777" w:rsidR="00874E54" w:rsidRPr="00564259" w:rsidRDefault="00874E54" w:rsidP="00874E54">
      <w:pPr>
        <w:pStyle w:val="PL"/>
        <w:rPr>
          <w:noProof w:val="0"/>
        </w:rPr>
      </w:pPr>
      <w:r w:rsidRPr="00564259">
        <w:rPr>
          <w:noProof w:val="0"/>
        </w:rPr>
        <w:t>}</w:t>
      </w:r>
    </w:p>
    <w:p w14:paraId="66A44955" w14:textId="77777777" w:rsidR="00874E54" w:rsidRPr="00564259" w:rsidRDefault="00874E54" w:rsidP="00874E54">
      <w:pPr>
        <w:pStyle w:val="PL"/>
        <w:rPr>
          <w:noProof w:val="0"/>
        </w:rPr>
      </w:pPr>
    </w:p>
    <w:p w14:paraId="479E302C" w14:textId="77777777" w:rsidR="00874E54" w:rsidRPr="00564259" w:rsidRDefault="00874E54" w:rsidP="00874E54">
      <w:pPr>
        <w:pStyle w:val="PL"/>
        <w:rPr>
          <w:noProof w:val="0"/>
        </w:rPr>
      </w:pPr>
      <w:r w:rsidRPr="00564259">
        <w:rPr>
          <w:noProof w:val="0"/>
        </w:rPr>
        <w:t>PC5FlowBitRates ::= SEQUENCE {</w:t>
      </w:r>
    </w:p>
    <w:p w14:paraId="1AAAF036" w14:textId="77777777" w:rsidR="00874E54" w:rsidRPr="00564259" w:rsidRDefault="00874E54" w:rsidP="00874E54">
      <w:pPr>
        <w:pStyle w:val="PL"/>
        <w:rPr>
          <w:noProof w:val="0"/>
        </w:rPr>
      </w:pPr>
      <w:r w:rsidRPr="00564259">
        <w:rPr>
          <w:noProof w:val="0"/>
        </w:rPr>
        <w:tab/>
        <w:t>guaranteedFlowBitRate</w:t>
      </w:r>
      <w:r w:rsidRPr="00564259">
        <w:rPr>
          <w:noProof w:val="0"/>
        </w:rPr>
        <w:tab/>
      </w:r>
      <w:r w:rsidRPr="00564259">
        <w:rPr>
          <w:noProof w:val="0"/>
        </w:rPr>
        <w:tab/>
        <w:t>BitRate,</w:t>
      </w:r>
    </w:p>
    <w:p w14:paraId="2ACE147F" w14:textId="77777777" w:rsidR="00874E54" w:rsidRPr="00564259" w:rsidRDefault="00874E54" w:rsidP="00874E54">
      <w:pPr>
        <w:pStyle w:val="PL"/>
        <w:rPr>
          <w:noProof w:val="0"/>
        </w:rPr>
      </w:pPr>
      <w:r w:rsidRPr="00564259">
        <w:rPr>
          <w:noProof w:val="0"/>
        </w:rPr>
        <w:tab/>
        <w:t>maximumFlowBitRate</w:t>
      </w:r>
      <w:r w:rsidRPr="00564259">
        <w:rPr>
          <w:noProof w:val="0"/>
        </w:rPr>
        <w:tab/>
      </w:r>
      <w:r w:rsidRPr="00564259">
        <w:rPr>
          <w:noProof w:val="0"/>
        </w:rPr>
        <w:tab/>
      </w:r>
      <w:r w:rsidRPr="00564259">
        <w:rPr>
          <w:noProof w:val="0"/>
        </w:rPr>
        <w:tab/>
        <w:t>BitRate,</w:t>
      </w:r>
    </w:p>
    <w:p w14:paraId="3EF50D8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PC5FlowBitRates-ExtIEs } }</w:t>
      </w:r>
      <w:r w:rsidRPr="00564259">
        <w:rPr>
          <w:noProof w:val="0"/>
        </w:rPr>
        <w:tab/>
        <w:t>OPTIONAL,</w:t>
      </w:r>
    </w:p>
    <w:p w14:paraId="5A15A3A7" w14:textId="77777777" w:rsidR="00874E54" w:rsidRPr="00564259" w:rsidRDefault="00874E54" w:rsidP="00874E54">
      <w:pPr>
        <w:pStyle w:val="PL"/>
        <w:rPr>
          <w:noProof w:val="0"/>
        </w:rPr>
      </w:pPr>
      <w:r w:rsidRPr="00564259">
        <w:rPr>
          <w:noProof w:val="0"/>
        </w:rPr>
        <w:tab/>
        <w:t>...</w:t>
      </w:r>
    </w:p>
    <w:p w14:paraId="0B3417CF" w14:textId="77777777" w:rsidR="00874E54" w:rsidRPr="00564259" w:rsidRDefault="00874E54" w:rsidP="00874E54">
      <w:pPr>
        <w:pStyle w:val="PL"/>
        <w:rPr>
          <w:noProof w:val="0"/>
        </w:rPr>
      </w:pPr>
      <w:r w:rsidRPr="00564259">
        <w:rPr>
          <w:noProof w:val="0"/>
        </w:rPr>
        <w:t>}</w:t>
      </w:r>
    </w:p>
    <w:p w14:paraId="68822761" w14:textId="77777777" w:rsidR="00874E54" w:rsidRPr="00564259" w:rsidRDefault="00874E54" w:rsidP="00874E54">
      <w:pPr>
        <w:pStyle w:val="PL"/>
        <w:rPr>
          <w:noProof w:val="0"/>
        </w:rPr>
      </w:pPr>
    </w:p>
    <w:p w14:paraId="642DA381" w14:textId="77777777" w:rsidR="00874E54" w:rsidRPr="00564259" w:rsidRDefault="00874E54" w:rsidP="00874E54">
      <w:pPr>
        <w:pStyle w:val="PL"/>
        <w:rPr>
          <w:noProof w:val="0"/>
        </w:rPr>
      </w:pPr>
      <w:r w:rsidRPr="00564259">
        <w:rPr>
          <w:noProof w:val="0"/>
        </w:rPr>
        <w:t>PC5FlowBitRates-ExtIEs</w:t>
      </w:r>
      <w:r w:rsidRPr="00564259">
        <w:rPr>
          <w:noProof w:val="0"/>
        </w:rPr>
        <w:tab/>
        <w:t>F1AP-PROTOCOL-EXTENSION ::= {</w:t>
      </w:r>
    </w:p>
    <w:p w14:paraId="45E681F3" w14:textId="77777777" w:rsidR="00874E54" w:rsidRPr="00564259" w:rsidRDefault="00874E54" w:rsidP="00874E54">
      <w:pPr>
        <w:pStyle w:val="PL"/>
        <w:rPr>
          <w:noProof w:val="0"/>
        </w:rPr>
      </w:pPr>
      <w:r w:rsidRPr="00564259">
        <w:rPr>
          <w:noProof w:val="0"/>
        </w:rPr>
        <w:tab/>
        <w:t>...</w:t>
      </w:r>
    </w:p>
    <w:p w14:paraId="37142B4F" w14:textId="77777777" w:rsidR="00874E54" w:rsidRPr="00564259" w:rsidRDefault="00874E54" w:rsidP="00874E54">
      <w:pPr>
        <w:pStyle w:val="PL"/>
        <w:rPr>
          <w:noProof w:val="0"/>
        </w:rPr>
      </w:pPr>
      <w:r w:rsidRPr="00564259">
        <w:rPr>
          <w:noProof w:val="0"/>
        </w:rPr>
        <w:t>}</w:t>
      </w:r>
    </w:p>
    <w:p w14:paraId="1BCE3BFC" w14:textId="77777777" w:rsidR="00874E54" w:rsidRPr="00564259" w:rsidRDefault="00874E54" w:rsidP="00874E54">
      <w:pPr>
        <w:pStyle w:val="PL"/>
        <w:rPr>
          <w:noProof w:val="0"/>
        </w:rPr>
      </w:pPr>
    </w:p>
    <w:p w14:paraId="51DFF48F" w14:textId="77777777" w:rsidR="00874E54" w:rsidRPr="00564259" w:rsidRDefault="00874E54" w:rsidP="00874E54">
      <w:pPr>
        <w:pStyle w:val="PL"/>
        <w:rPr>
          <w:rFonts w:eastAsia="FangSong"/>
          <w:noProof w:val="0"/>
        </w:rPr>
      </w:pPr>
      <w:r w:rsidRPr="00564259">
        <w:rPr>
          <w:noProof w:val="0"/>
        </w:rPr>
        <w:t>PC5</w:t>
      </w:r>
      <w:r w:rsidRPr="00564259">
        <w:rPr>
          <w:rFonts w:eastAsia="FangSong"/>
          <w:noProof w:val="0"/>
        </w:rPr>
        <w:t xml:space="preserve">RLCChannelID ::= INTEGER (1..512, ...) </w:t>
      </w:r>
    </w:p>
    <w:p w14:paraId="17B5ECC4" w14:textId="77777777" w:rsidR="00874E54" w:rsidRPr="00564259" w:rsidRDefault="00874E54" w:rsidP="00874E54">
      <w:pPr>
        <w:pStyle w:val="PL"/>
        <w:rPr>
          <w:noProof w:val="0"/>
        </w:rPr>
      </w:pPr>
    </w:p>
    <w:p w14:paraId="3948D460" w14:textId="77777777" w:rsidR="00874E54" w:rsidRPr="00564259" w:rsidRDefault="00874E54" w:rsidP="00874E54">
      <w:pPr>
        <w:pStyle w:val="PL"/>
        <w:rPr>
          <w:noProof w:val="0"/>
        </w:rPr>
      </w:pPr>
      <w:r w:rsidRPr="00564259">
        <w:rPr>
          <w:noProof w:val="0"/>
        </w:rPr>
        <w:t>PC5RLCChannelQoSInformation ::= CHOICE {</w:t>
      </w:r>
    </w:p>
    <w:p w14:paraId="3A08310E" w14:textId="77777777" w:rsidR="00874E54" w:rsidRPr="00564259" w:rsidRDefault="00874E54" w:rsidP="00874E54">
      <w:pPr>
        <w:pStyle w:val="PL"/>
        <w:rPr>
          <w:noProof w:val="0"/>
        </w:rPr>
      </w:pPr>
      <w:r w:rsidRPr="00564259">
        <w:rPr>
          <w:noProof w:val="0"/>
        </w:rPr>
        <w:tab/>
        <w:t>pC5RLCChannelQoS</w:t>
      </w:r>
      <w:r w:rsidRPr="00564259">
        <w:rPr>
          <w:noProof w:val="0"/>
        </w:rPr>
        <w:tab/>
      </w:r>
      <w:r w:rsidRPr="00564259">
        <w:rPr>
          <w:noProof w:val="0"/>
        </w:rPr>
        <w:tab/>
      </w:r>
      <w:r w:rsidRPr="00564259">
        <w:rPr>
          <w:noProof w:val="0"/>
        </w:rPr>
        <w:tab/>
      </w:r>
      <w:r w:rsidRPr="00564259">
        <w:rPr>
          <w:noProof w:val="0"/>
        </w:rPr>
        <w:tab/>
        <w:t>QoSFlowLevelQoSParameters,</w:t>
      </w:r>
    </w:p>
    <w:p w14:paraId="674EB92E" w14:textId="77777777" w:rsidR="00874E54" w:rsidRPr="00564259" w:rsidRDefault="00874E54" w:rsidP="00874E54">
      <w:pPr>
        <w:pStyle w:val="PL"/>
        <w:rPr>
          <w:noProof w:val="0"/>
        </w:rPr>
      </w:pPr>
      <w:r w:rsidRPr="00564259">
        <w:rPr>
          <w:noProof w:val="0"/>
        </w:rPr>
        <w:tab/>
        <w:t>pC5ControlPlaneTrafficType</w:t>
      </w:r>
      <w:r w:rsidRPr="00564259">
        <w:rPr>
          <w:noProof w:val="0"/>
        </w:rPr>
        <w:tab/>
      </w:r>
      <w:r w:rsidRPr="00564259">
        <w:rPr>
          <w:noProof w:val="0"/>
        </w:rPr>
        <w:tab/>
        <w:t>ENUMERATED {srb1,srb2,...},</w:t>
      </w:r>
    </w:p>
    <w:p w14:paraId="5223046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 PC5RLCChannelQoSInformation-ExtIEs} }</w:t>
      </w:r>
    </w:p>
    <w:p w14:paraId="246CFCCC" w14:textId="77777777" w:rsidR="00874E54" w:rsidRPr="00564259" w:rsidRDefault="00874E54" w:rsidP="00874E54">
      <w:pPr>
        <w:pStyle w:val="PL"/>
        <w:rPr>
          <w:rFonts w:eastAsia="FangSong"/>
          <w:noProof w:val="0"/>
        </w:rPr>
      </w:pPr>
      <w:r w:rsidRPr="00564259">
        <w:rPr>
          <w:noProof w:val="0"/>
        </w:rPr>
        <w:t>}</w:t>
      </w:r>
    </w:p>
    <w:p w14:paraId="042AF0FC" w14:textId="77777777" w:rsidR="00874E54" w:rsidRPr="00564259" w:rsidRDefault="00874E54" w:rsidP="00874E54">
      <w:pPr>
        <w:pStyle w:val="PL"/>
        <w:rPr>
          <w:noProof w:val="0"/>
        </w:rPr>
      </w:pPr>
    </w:p>
    <w:p w14:paraId="7E6BA2F9" w14:textId="77777777" w:rsidR="00874E54" w:rsidRPr="00564259" w:rsidRDefault="00874E54" w:rsidP="00874E54">
      <w:pPr>
        <w:pStyle w:val="PL"/>
        <w:rPr>
          <w:noProof w:val="0"/>
        </w:rPr>
      </w:pPr>
      <w:r w:rsidRPr="00564259">
        <w:rPr>
          <w:noProof w:val="0"/>
        </w:rPr>
        <w:t>PC5RLCChannelQoSInformation-ExtIEs F1AP-PROTOCOL-IES ::= {</w:t>
      </w:r>
    </w:p>
    <w:p w14:paraId="025829D7" w14:textId="77777777" w:rsidR="00874E54" w:rsidRPr="00564259" w:rsidRDefault="00874E54" w:rsidP="00874E54">
      <w:pPr>
        <w:pStyle w:val="PL"/>
        <w:rPr>
          <w:noProof w:val="0"/>
        </w:rPr>
      </w:pPr>
      <w:r w:rsidRPr="00564259">
        <w:rPr>
          <w:noProof w:val="0"/>
        </w:rPr>
        <w:tab/>
        <w:t>...</w:t>
      </w:r>
    </w:p>
    <w:p w14:paraId="0B49C87E" w14:textId="77777777" w:rsidR="00874E54" w:rsidRPr="00564259" w:rsidRDefault="00874E54" w:rsidP="00874E54">
      <w:pPr>
        <w:pStyle w:val="PL"/>
        <w:rPr>
          <w:noProof w:val="0"/>
        </w:rPr>
      </w:pPr>
      <w:r w:rsidRPr="00564259">
        <w:rPr>
          <w:noProof w:val="0"/>
        </w:rPr>
        <w:t>}</w:t>
      </w:r>
    </w:p>
    <w:p w14:paraId="289D43C6" w14:textId="77777777" w:rsidR="00874E54" w:rsidRPr="00564259" w:rsidRDefault="00874E54" w:rsidP="00874E54">
      <w:pPr>
        <w:pStyle w:val="PL"/>
        <w:rPr>
          <w:noProof w:val="0"/>
        </w:rPr>
      </w:pPr>
    </w:p>
    <w:p w14:paraId="343DBDAA" w14:textId="77777777" w:rsidR="00874E54" w:rsidRPr="00564259" w:rsidRDefault="00874E54" w:rsidP="00874E54">
      <w:pPr>
        <w:pStyle w:val="PL"/>
        <w:rPr>
          <w:noProof w:val="0"/>
        </w:rPr>
      </w:pPr>
      <w:r w:rsidRPr="00564259">
        <w:rPr>
          <w:noProof w:val="0"/>
        </w:rPr>
        <w:t>PC5RLCChannel</w:t>
      </w:r>
      <w:r w:rsidRPr="00564259">
        <w:rPr>
          <w:noProof w:val="0"/>
          <w:snapToGrid w:val="0"/>
          <w:lang w:eastAsia="zh-CN"/>
        </w:rPr>
        <w:t>ToBe</w:t>
      </w:r>
      <w:r w:rsidRPr="00564259">
        <w:rPr>
          <w:noProof w:val="0"/>
        </w:rPr>
        <w:t>SetupList ::= SEQUENCE (SIZE(1.. maxnoof</w:t>
      </w:r>
      <w:r w:rsidRPr="00564259">
        <w:rPr>
          <w:noProof w:val="0"/>
          <w:lang w:eastAsia="zh-CN"/>
        </w:rPr>
        <w:t>PC5</w:t>
      </w:r>
      <w:r w:rsidRPr="00564259">
        <w:rPr>
          <w:noProof w:val="0"/>
        </w:rPr>
        <w:t>RLCChannels)) OF PC5RLCChannel</w:t>
      </w:r>
      <w:r w:rsidRPr="00564259">
        <w:rPr>
          <w:noProof w:val="0"/>
          <w:snapToGrid w:val="0"/>
          <w:lang w:eastAsia="zh-CN"/>
        </w:rPr>
        <w:t>ToBe</w:t>
      </w:r>
      <w:r w:rsidRPr="00564259">
        <w:rPr>
          <w:noProof w:val="0"/>
        </w:rPr>
        <w:t>SetupItem</w:t>
      </w:r>
    </w:p>
    <w:p w14:paraId="3FA1FCEF" w14:textId="77777777" w:rsidR="00874E54" w:rsidRPr="00564259" w:rsidRDefault="00874E54" w:rsidP="00874E54">
      <w:pPr>
        <w:pStyle w:val="PL"/>
        <w:rPr>
          <w:noProof w:val="0"/>
        </w:rPr>
      </w:pPr>
    </w:p>
    <w:p w14:paraId="44713AAC" w14:textId="77777777" w:rsidR="00874E54" w:rsidRPr="00564259" w:rsidRDefault="00874E54" w:rsidP="00874E54">
      <w:pPr>
        <w:pStyle w:val="PL"/>
        <w:rPr>
          <w:noProof w:val="0"/>
        </w:rPr>
      </w:pPr>
      <w:r w:rsidRPr="00564259">
        <w:rPr>
          <w:noProof w:val="0"/>
        </w:rPr>
        <w:t>PC5RLCChannelToBeSetupItem ::= SEQUENCE {</w:t>
      </w:r>
    </w:p>
    <w:p w14:paraId="46E4B28C"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4EA28B70"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4CCC14B7" w14:textId="77777777" w:rsidR="00874E54" w:rsidRPr="00564259" w:rsidRDefault="00874E54" w:rsidP="00874E54">
      <w:pPr>
        <w:pStyle w:val="PL"/>
        <w:rPr>
          <w:noProof w:val="0"/>
        </w:rPr>
      </w:pPr>
      <w:r w:rsidRPr="00564259">
        <w:rPr>
          <w:noProof w:val="0"/>
        </w:rPr>
        <w:tab/>
        <w:t>pC5RLCChannelQoSInformation</w:t>
      </w:r>
      <w:r w:rsidRPr="00564259">
        <w:rPr>
          <w:noProof w:val="0"/>
        </w:rPr>
        <w:tab/>
      </w:r>
      <w:r w:rsidRPr="00564259">
        <w:rPr>
          <w:noProof w:val="0"/>
        </w:rPr>
        <w:tab/>
        <w:t>PC5RLCChannelQoSInformation,</w:t>
      </w:r>
    </w:p>
    <w:p w14:paraId="4C437FD4"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p>
    <w:p w14:paraId="548BCF9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PC5RLCChannelToBeSetupItem-ExtIEs } }</w:t>
      </w:r>
      <w:r w:rsidRPr="00564259">
        <w:rPr>
          <w:noProof w:val="0"/>
        </w:rPr>
        <w:tab/>
        <w:t>OPTIONAL,</w:t>
      </w:r>
    </w:p>
    <w:p w14:paraId="12A6C891" w14:textId="77777777" w:rsidR="00874E54" w:rsidRPr="00564259" w:rsidRDefault="00874E54" w:rsidP="00874E54">
      <w:pPr>
        <w:pStyle w:val="PL"/>
        <w:rPr>
          <w:noProof w:val="0"/>
        </w:rPr>
      </w:pPr>
      <w:r w:rsidRPr="00564259">
        <w:rPr>
          <w:noProof w:val="0"/>
        </w:rPr>
        <w:tab/>
        <w:t>...</w:t>
      </w:r>
    </w:p>
    <w:p w14:paraId="236922D1" w14:textId="77777777" w:rsidR="00874E54" w:rsidRPr="00564259" w:rsidRDefault="00874E54" w:rsidP="00874E54">
      <w:pPr>
        <w:pStyle w:val="PL"/>
        <w:rPr>
          <w:noProof w:val="0"/>
        </w:rPr>
      </w:pPr>
      <w:r w:rsidRPr="00564259">
        <w:rPr>
          <w:noProof w:val="0"/>
        </w:rPr>
        <w:t>}</w:t>
      </w:r>
    </w:p>
    <w:p w14:paraId="136971FD" w14:textId="77777777" w:rsidR="00874E54" w:rsidRPr="00564259" w:rsidRDefault="00874E54" w:rsidP="00874E54">
      <w:pPr>
        <w:pStyle w:val="PL"/>
        <w:rPr>
          <w:noProof w:val="0"/>
        </w:rPr>
      </w:pPr>
    </w:p>
    <w:p w14:paraId="4F46A404" w14:textId="77777777" w:rsidR="00874E54" w:rsidRPr="00564259" w:rsidRDefault="00874E54" w:rsidP="00874E54">
      <w:pPr>
        <w:pStyle w:val="PL"/>
        <w:rPr>
          <w:noProof w:val="0"/>
        </w:rPr>
      </w:pPr>
      <w:r w:rsidRPr="00564259">
        <w:rPr>
          <w:noProof w:val="0"/>
        </w:rPr>
        <w:t>PC5RLCChannelToBeSetupItem-ExtIEs</w:t>
      </w:r>
      <w:r w:rsidRPr="00564259">
        <w:rPr>
          <w:noProof w:val="0"/>
        </w:rPr>
        <w:tab/>
        <w:t>F1AP-PROTOCOL-EXTENSION ::= {</w:t>
      </w:r>
    </w:p>
    <w:p w14:paraId="640F14A1" w14:textId="77777777" w:rsidR="00874E54" w:rsidRPr="00564259" w:rsidRDefault="00874E54" w:rsidP="00874E54">
      <w:pPr>
        <w:pStyle w:val="PL"/>
        <w:rPr>
          <w:noProof w:val="0"/>
        </w:rPr>
      </w:pPr>
      <w:r w:rsidRPr="00564259">
        <w:rPr>
          <w:noProof w:val="0"/>
        </w:rPr>
        <w:tab/>
        <w:t>...</w:t>
      </w:r>
    </w:p>
    <w:p w14:paraId="319742E6" w14:textId="77777777" w:rsidR="00874E54" w:rsidRPr="00564259" w:rsidRDefault="00874E54" w:rsidP="00874E54">
      <w:pPr>
        <w:pStyle w:val="PL"/>
        <w:rPr>
          <w:noProof w:val="0"/>
        </w:rPr>
      </w:pPr>
      <w:r w:rsidRPr="00564259">
        <w:rPr>
          <w:noProof w:val="0"/>
        </w:rPr>
        <w:t>}</w:t>
      </w:r>
    </w:p>
    <w:p w14:paraId="12EE464D" w14:textId="77777777" w:rsidR="00874E54" w:rsidRPr="00564259" w:rsidRDefault="00874E54" w:rsidP="00874E54">
      <w:pPr>
        <w:pStyle w:val="PL"/>
        <w:rPr>
          <w:noProof w:val="0"/>
        </w:rPr>
      </w:pPr>
    </w:p>
    <w:p w14:paraId="5A0BBC28" w14:textId="77777777" w:rsidR="00874E54" w:rsidRPr="00564259" w:rsidRDefault="00874E54" w:rsidP="00874E54">
      <w:pPr>
        <w:pStyle w:val="PL"/>
        <w:rPr>
          <w:noProof w:val="0"/>
        </w:rPr>
      </w:pPr>
      <w:r w:rsidRPr="00564259">
        <w:rPr>
          <w:noProof w:val="0"/>
        </w:rPr>
        <w:t>PC5RLCChannelToBeModifiedList ::= SEQUENCE (SIZE(1.. maxnoof</w:t>
      </w:r>
      <w:r w:rsidRPr="00564259">
        <w:rPr>
          <w:noProof w:val="0"/>
          <w:lang w:eastAsia="zh-CN"/>
        </w:rPr>
        <w:t>PC5</w:t>
      </w:r>
      <w:r w:rsidRPr="00564259">
        <w:rPr>
          <w:noProof w:val="0"/>
        </w:rPr>
        <w:t>RLCChannels)) OF PC5RLCChannelToBeModifiedItem</w:t>
      </w:r>
    </w:p>
    <w:p w14:paraId="0F3E2F9D" w14:textId="77777777" w:rsidR="00874E54" w:rsidRPr="00564259" w:rsidRDefault="00874E54" w:rsidP="00874E54">
      <w:pPr>
        <w:pStyle w:val="PL"/>
        <w:rPr>
          <w:noProof w:val="0"/>
        </w:rPr>
      </w:pPr>
    </w:p>
    <w:p w14:paraId="5FB54EC8" w14:textId="77777777" w:rsidR="00874E54" w:rsidRPr="00564259" w:rsidRDefault="00874E54" w:rsidP="00874E54">
      <w:pPr>
        <w:pStyle w:val="PL"/>
        <w:rPr>
          <w:noProof w:val="0"/>
        </w:rPr>
      </w:pPr>
      <w:r w:rsidRPr="00564259">
        <w:rPr>
          <w:noProof w:val="0"/>
        </w:rPr>
        <w:t>PC5RLCChannelToBeModifiedItem ::= SEQUENCE {</w:t>
      </w:r>
    </w:p>
    <w:p w14:paraId="499C4A10"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0BD227E0"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18506A9C" w14:textId="77777777" w:rsidR="00874E54" w:rsidRPr="00564259" w:rsidRDefault="00874E54" w:rsidP="00874E54">
      <w:pPr>
        <w:pStyle w:val="PL"/>
        <w:rPr>
          <w:noProof w:val="0"/>
        </w:rPr>
      </w:pPr>
      <w:r w:rsidRPr="00564259">
        <w:rPr>
          <w:noProof w:val="0"/>
        </w:rPr>
        <w:tab/>
        <w:t>pC5RLCChannelQoSInformation</w:t>
      </w:r>
      <w:r w:rsidRPr="00564259">
        <w:rPr>
          <w:noProof w:val="0"/>
        </w:rPr>
        <w:tab/>
      </w:r>
      <w:r w:rsidRPr="00564259">
        <w:rPr>
          <w:noProof w:val="0"/>
        </w:rPr>
        <w:tab/>
        <w:t>PC5RLCChannelQoSInformation</w:t>
      </w:r>
      <w:r w:rsidRPr="00564259">
        <w:rPr>
          <w:noProof w:val="0"/>
        </w:rPr>
        <w:tab/>
      </w:r>
      <w:r w:rsidRPr="00564259">
        <w:rPr>
          <w:noProof w:val="0"/>
        </w:rPr>
        <w:tab/>
      </w:r>
      <w:r w:rsidRPr="00564259">
        <w:rPr>
          <w:noProof w:val="0"/>
        </w:rPr>
        <w:tab/>
        <w:t>OPTIONAL,</w:t>
      </w:r>
    </w:p>
    <w:p w14:paraId="601698EB"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r w:rsidRPr="00564259">
        <w:rPr>
          <w:noProof w:val="0"/>
        </w:rPr>
        <w:tab/>
      </w:r>
      <w:r w:rsidRPr="00564259">
        <w:rPr>
          <w:noProof w:val="0"/>
        </w:rPr>
        <w:tab/>
      </w:r>
      <w:r w:rsidRPr="00564259">
        <w:rPr>
          <w:noProof w:val="0"/>
        </w:rPr>
        <w:tab/>
        <w:t>OPTIONAL,</w:t>
      </w:r>
    </w:p>
    <w:p w14:paraId="5DF55CB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PC5RLCChannelToBeModifiedItem-ExtIEs } }</w:t>
      </w:r>
      <w:r w:rsidRPr="00564259">
        <w:rPr>
          <w:noProof w:val="0"/>
        </w:rPr>
        <w:tab/>
        <w:t>OPTIONAL,</w:t>
      </w:r>
    </w:p>
    <w:p w14:paraId="28F1CCAB" w14:textId="77777777" w:rsidR="00874E54" w:rsidRPr="00564259" w:rsidRDefault="00874E54" w:rsidP="00874E54">
      <w:pPr>
        <w:pStyle w:val="PL"/>
        <w:rPr>
          <w:noProof w:val="0"/>
        </w:rPr>
      </w:pPr>
      <w:r w:rsidRPr="00564259">
        <w:rPr>
          <w:noProof w:val="0"/>
        </w:rPr>
        <w:tab/>
        <w:t>...</w:t>
      </w:r>
    </w:p>
    <w:p w14:paraId="5F4571D8" w14:textId="77777777" w:rsidR="00874E54" w:rsidRPr="00564259" w:rsidRDefault="00874E54" w:rsidP="00874E54">
      <w:pPr>
        <w:pStyle w:val="PL"/>
        <w:rPr>
          <w:noProof w:val="0"/>
        </w:rPr>
      </w:pPr>
      <w:r w:rsidRPr="00564259">
        <w:rPr>
          <w:noProof w:val="0"/>
        </w:rPr>
        <w:t>}</w:t>
      </w:r>
    </w:p>
    <w:p w14:paraId="062D4E61" w14:textId="77777777" w:rsidR="00874E54" w:rsidRPr="00564259" w:rsidRDefault="00874E54" w:rsidP="00874E54">
      <w:pPr>
        <w:pStyle w:val="PL"/>
        <w:rPr>
          <w:noProof w:val="0"/>
        </w:rPr>
      </w:pPr>
    </w:p>
    <w:p w14:paraId="132489BA" w14:textId="77777777" w:rsidR="00874E54" w:rsidRPr="00564259" w:rsidRDefault="00874E54" w:rsidP="00874E54">
      <w:pPr>
        <w:pStyle w:val="PL"/>
        <w:rPr>
          <w:noProof w:val="0"/>
        </w:rPr>
      </w:pPr>
      <w:r w:rsidRPr="00564259">
        <w:rPr>
          <w:noProof w:val="0"/>
        </w:rPr>
        <w:t>PC5RLCChannelToBeModifiedItem-ExtIEs</w:t>
      </w:r>
      <w:r w:rsidRPr="00564259">
        <w:rPr>
          <w:noProof w:val="0"/>
        </w:rPr>
        <w:tab/>
        <w:t>F1AP-PROTOCOL-EXTENSION ::= {</w:t>
      </w:r>
    </w:p>
    <w:p w14:paraId="7BC457AB" w14:textId="77777777" w:rsidR="00874E54" w:rsidRPr="00564259" w:rsidRDefault="00874E54" w:rsidP="00874E54">
      <w:pPr>
        <w:pStyle w:val="PL"/>
        <w:rPr>
          <w:noProof w:val="0"/>
        </w:rPr>
      </w:pPr>
      <w:r w:rsidRPr="00564259">
        <w:rPr>
          <w:noProof w:val="0"/>
        </w:rPr>
        <w:tab/>
        <w:t>...</w:t>
      </w:r>
    </w:p>
    <w:p w14:paraId="366436AE" w14:textId="77777777" w:rsidR="00874E54" w:rsidRPr="00564259" w:rsidRDefault="00874E54" w:rsidP="00874E54">
      <w:pPr>
        <w:pStyle w:val="PL"/>
        <w:rPr>
          <w:noProof w:val="0"/>
        </w:rPr>
      </w:pPr>
      <w:r w:rsidRPr="00564259">
        <w:rPr>
          <w:noProof w:val="0"/>
        </w:rPr>
        <w:t>}</w:t>
      </w:r>
    </w:p>
    <w:p w14:paraId="3D9278EB" w14:textId="77777777" w:rsidR="00874E54" w:rsidRPr="00564259" w:rsidRDefault="00874E54" w:rsidP="00874E54">
      <w:pPr>
        <w:pStyle w:val="PL"/>
        <w:rPr>
          <w:noProof w:val="0"/>
        </w:rPr>
      </w:pPr>
    </w:p>
    <w:p w14:paraId="3735A2B1" w14:textId="77777777" w:rsidR="00874E54" w:rsidRPr="00564259" w:rsidRDefault="00874E54" w:rsidP="00874E54">
      <w:pPr>
        <w:pStyle w:val="PL"/>
        <w:rPr>
          <w:noProof w:val="0"/>
        </w:rPr>
      </w:pPr>
      <w:r w:rsidRPr="00564259">
        <w:rPr>
          <w:noProof w:val="0"/>
        </w:rPr>
        <w:t>PC5RLCChannelToBeReleasedList ::= SEQUENCE (SIZE(1.. maxnoof</w:t>
      </w:r>
      <w:r w:rsidRPr="00564259">
        <w:rPr>
          <w:noProof w:val="0"/>
          <w:lang w:eastAsia="zh-CN"/>
        </w:rPr>
        <w:t>PC5</w:t>
      </w:r>
      <w:r w:rsidRPr="00564259">
        <w:rPr>
          <w:noProof w:val="0"/>
        </w:rPr>
        <w:t>RLCChannels)) OF PC5RLCChannelToBeReleasedItem</w:t>
      </w:r>
    </w:p>
    <w:p w14:paraId="1FAF398B" w14:textId="77777777" w:rsidR="00874E54" w:rsidRPr="00564259" w:rsidRDefault="00874E54" w:rsidP="00874E54">
      <w:pPr>
        <w:pStyle w:val="PL"/>
        <w:rPr>
          <w:noProof w:val="0"/>
        </w:rPr>
      </w:pPr>
    </w:p>
    <w:p w14:paraId="203F49C9" w14:textId="77777777" w:rsidR="00874E54" w:rsidRPr="00564259" w:rsidRDefault="00874E54" w:rsidP="00874E54">
      <w:pPr>
        <w:pStyle w:val="PL"/>
        <w:rPr>
          <w:noProof w:val="0"/>
        </w:rPr>
      </w:pPr>
      <w:r w:rsidRPr="00564259">
        <w:rPr>
          <w:noProof w:val="0"/>
        </w:rPr>
        <w:t>PC5RLCChannelToBeReleasedItem ::= SEQUENCE {</w:t>
      </w:r>
    </w:p>
    <w:p w14:paraId="36FE7804"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5B4EFCAE"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0040872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PC5RLCChannelToBeReleasedItem-ExtIEs } }</w:t>
      </w:r>
      <w:r w:rsidRPr="00564259">
        <w:rPr>
          <w:noProof w:val="0"/>
        </w:rPr>
        <w:tab/>
        <w:t>OPTIONAL,</w:t>
      </w:r>
    </w:p>
    <w:p w14:paraId="468D2115" w14:textId="77777777" w:rsidR="00874E54" w:rsidRPr="00564259" w:rsidRDefault="00874E54" w:rsidP="00874E54">
      <w:pPr>
        <w:pStyle w:val="PL"/>
        <w:rPr>
          <w:noProof w:val="0"/>
        </w:rPr>
      </w:pPr>
      <w:r w:rsidRPr="00564259">
        <w:rPr>
          <w:noProof w:val="0"/>
        </w:rPr>
        <w:tab/>
        <w:t>...</w:t>
      </w:r>
    </w:p>
    <w:p w14:paraId="2F3AF487" w14:textId="77777777" w:rsidR="00874E54" w:rsidRPr="00564259" w:rsidRDefault="00874E54" w:rsidP="00874E54">
      <w:pPr>
        <w:pStyle w:val="PL"/>
        <w:rPr>
          <w:noProof w:val="0"/>
        </w:rPr>
      </w:pPr>
      <w:r w:rsidRPr="00564259">
        <w:rPr>
          <w:noProof w:val="0"/>
        </w:rPr>
        <w:t>}</w:t>
      </w:r>
    </w:p>
    <w:p w14:paraId="03C3B55D" w14:textId="77777777" w:rsidR="00874E54" w:rsidRPr="00564259" w:rsidRDefault="00874E54" w:rsidP="00874E54">
      <w:pPr>
        <w:pStyle w:val="PL"/>
        <w:rPr>
          <w:noProof w:val="0"/>
        </w:rPr>
      </w:pPr>
    </w:p>
    <w:p w14:paraId="06116DDB" w14:textId="77777777" w:rsidR="00874E54" w:rsidRPr="00564259" w:rsidRDefault="00874E54" w:rsidP="00874E54">
      <w:pPr>
        <w:pStyle w:val="PL"/>
        <w:rPr>
          <w:noProof w:val="0"/>
        </w:rPr>
      </w:pPr>
      <w:r w:rsidRPr="00564259">
        <w:rPr>
          <w:noProof w:val="0"/>
        </w:rPr>
        <w:t>PC5RLCChannelToBeReleasedItem-ExtIEs</w:t>
      </w:r>
      <w:r w:rsidRPr="00564259">
        <w:rPr>
          <w:noProof w:val="0"/>
        </w:rPr>
        <w:tab/>
        <w:t>F1AP-PROTOCOL-EXTENSION ::= {</w:t>
      </w:r>
    </w:p>
    <w:p w14:paraId="65B01F75" w14:textId="77777777" w:rsidR="00874E54" w:rsidRPr="00564259" w:rsidRDefault="00874E54" w:rsidP="00874E54">
      <w:pPr>
        <w:pStyle w:val="PL"/>
        <w:rPr>
          <w:noProof w:val="0"/>
        </w:rPr>
      </w:pPr>
      <w:r w:rsidRPr="00564259">
        <w:rPr>
          <w:noProof w:val="0"/>
        </w:rPr>
        <w:tab/>
        <w:t>...</w:t>
      </w:r>
    </w:p>
    <w:p w14:paraId="30B3AE7C" w14:textId="77777777" w:rsidR="00874E54" w:rsidRPr="00564259" w:rsidRDefault="00874E54" w:rsidP="00874E54">
      <w:pPr>
        <w:pStyle w:val="PL"/>
        <w:rPr>
          <w:noProof w:val="0"/>
        </w:rPr>
      </w:pPr>
      <w:r w:rsidRPr="00564259">
        <w:rPr>
          <w:noProof w:val="0"/>
        </w:rPr>
        <w:t>}</w:t>
      </w:r>
    </w:p>
    <w:p w14:paraId="7839A2DC" w14:textId="77777777" w:rsidR="00874E54" w:rsidRPr="00564259" w:rsidRDefault="00874E54" w:rsidP="00874E54">
      <w:pPr>
        <w:pStyle w:val="PL"/>
        <w:rPr>
          <w:noProof w:val="0"/>
        </w:rPr>
      </w:pPr>
    </w:p>
    <w:p w14:paraId="5629CDA1" w14:textId="77777777" w:rsidR="00874E54" w:rsidRPr="00564259" w:rsidRDefault="00874E54" w:rsidP="00874E54">
      <w:pPr>
        <w:pStyle w:val="PL"/>
        <w:rPr>
          <w:noProof w:val="0"/>
        </w:rPr>
      </w:pPr>
      <w:r w:rsidRPr="00564259">
        <w:rPr>
          <w:noProof w:val="0"/>
        </w:rPr>
        <w:t>PC5RLCChannelSetupList ::= SEQUENCE (SIZE(1.. maxnoofPC5RLCChannels)) OF PC5RLCChannelSetupItem</w:t>
      </w:r>
    </w:p>
    <w:p w14:paraId="1CC26F22" w14:textId="77777777" w:rsidR="00874E54" w:rsidRPr="00564259" w:rsidRDefault="00874E54" w:rsidP="00874E54">
      <w:pPr>
        <w:pStyle w:val="PL"/>
        <w:rPr>
          <w:noProof w:val="0"/>
        </w:rPr>
      </w:pPr>
    </w:p>
    <w:p w14:paraId="6A2E366D" w14:textId="77777777" w:rsidR="00874E54" w:rsidRPr="00564259" w:rsidRDefault="00874E54" w:rsidP="00874E54">
      <w:pPr>
        <w:pStyle w:val="PL"/>
        <w:rPr>
          <w:noProof w:val="0"/>
        </w:rPr>
      </w:pPr>
      <w:r w:rsidRPr="00564259">
        <w:rPr>
          <w:noProof w:val="0"/>
        </w:rPr>
        <w:t>PC5RLCChannelSetupItem ::= SEQUENCE {</w:t>
      </w:r>
    </w:p>
    <w:p w14:paraId="09EAF3F4"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159D90E4"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58CC259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PC5RLCChannelSetupItem-ExtIEs } }</w:t>
      </w:r>
      <w:r w:rsidRPr="00564259">
        <w:rPr>
          <w:noProof w:val="0"/>
        </w:rPr>
        <w:tab/>
        <w:t>OPTIONAL,</w:t>
      </w:r>
    </w:p>
    <w:p w14:paraId="2ACBC703" w14:textId="77777777" w:rsidR="00874E54" w:rsidRPr="00564259" w:rsidRDefault="00874E54" w:rsidP="00874E54">
      <w:pPr>
        <w:pStyle w:val="PL"/>
        <w:rPr>
          <w:noProof w:val="0"/>
        </w:rPr>
      </w:pPr>
      <w:r w:rsidRPr="00564259">
        <w:rPr>
          <w:noProof w:val="0"/>
        </w:rPr>
        <w:tab/>
        <w:t>...</w:t>
      </w:r>
    </w:p>
    <w:p w14:paraId="669E82CC" w14:textId="77777777" w:rsidR="00874E54" w:rsidRPr="00564259" w:rsidRDefault="00874E54" w:rsidP="00874E54">
      <w:pPr>
        <w:pStyle w:val="PL"/>
        <w:rPr>
          <w:noProof w:val="0"/>
        </w:rPr>
      </w:pPr>
      <w:r w:rsidRPr="00564259">
        <w:rPr>
          <w:noProof w:val="0"/>
        </w:rPr>
        <w:t>}</w:t>
      </w:r>
    </w:p>
    <w:p w14:paraId="6A0CBB9A" w14:textId="77777777" w:rsidR="00874E54" w:rsidRPr="00564259" w:rsidRDefault="00874E54" w:rsidP="00874E54">
      <w:pPr>
        <w:pStyle w:val="PL"/>
        <w:rPr>
          <w:noProof w:val="0"/>
        </w:rPr>
      </w:pPr>
    </w:p>
    <w:p w14:paraId="0585E794" w14:textId="77777777" w:rsidR="00874E54" w:rsidRPr="00564259" w:rsidRDefault="00874E54" w:rsidP="00874E54">
      <w:pPr>
        <w:pStyle w:val="PL"/>
        <w:rPr>
          <w:noProof w:val="0"/>
        </w:rPr>
      </w:pPr>
      <w:r w:rsidRPr="00564259">
        <w:rPr>
          <w:noProof w:val="0"/>
        </w:rPr>
        <w:t>PC5RLCChannelSetupItem-ExtIEs</w:t>
      </w:r>
      <w:r w:rsidRPr="00564259">
        <w:rPr>
          <w:noProof w:val="0"/>
        </w:rPr>
        <w:tab/>
        <w:t>F1AP-PROTOCOL-EXTENSION ::= {</w:t>
      </w:r>
    </w:p>
    <w:p w14:paraId="7D11CA11" w14:textId="77777777" w:rsidR="00874E54" w:rsidRPr="00564259" w:rsidRDefault="00874E54" w:rsidP="00874E54">
      <w:pPr>
        <w:pStyle w:val="PL"/>
        <w:rPr>
          <w:noProof w:val="0"/>
        </w:rPr>
      </w:pPr>
      <w:r w:rsidRPr="00564259">
        <w:rPr>
          <w:noProof w:val="0"/>
        </w:rPr>
        <w:tab/>
        <w:t>...</w:t>
      </w:r>
    </w:p>
    <w:p w14:paraId="2E81DBF2" w14:textId="77777777" w:rsidR="00874E54" w:rsidRPr="00564259" w:rsidRDefault="00874E54" w:rsidP="00874E54">
      <w:pPr>
        <w:pStyle w:val="PL"/>
        <w:rPr>
          <w:noProof w:val="0"/>
        </w:rPr>
      </w:pPr>
      <w:r w:rsidRPr="00564259">
        <w:rPr>
          <w:noProof w:val="0"/>
        </w:rPr>
        <w:t>}</w:t>
      </w:r>
    </w:p>
    <w:p w14:paraId="46DFB0CD" w14:textId="77777777" w:rsidR="00874E54" w:rsidRPr="00564259" w:rsidRDefault="00874E54" w:rsidP="00874E54">
      <w:pPr>
        <w:pStyle w:val="PL"/>
        <w:rPr>
          <w:noProof w:val="0"/>
        </w:rPr>
      </w:pPr>
    </w:p>
    <w:p w14:paraId="0E8E72CE" w14:textId="77777777" w:rsidR="00874E54" w:rsidRPr="00564259" w:rsidRDefault="00874E54" w:rsidP="00874E54">
      <w:pPr>
        <w:pStyle w:val="PL"/>
        <w:rPr>
          <w:noProof w:val="0"/>
        </w:rPr>
      </w:pPr>
      <w:r w:rsidRPr="00564259">
        <w:rPr>
          <w:noProof w:val="0"/>
        </w:rPr>
        <w:t>PC5RLCChannelFailedToBeSetupList ::= SEQUENCE (SIZE(1.. maxnoofPC5RLCChannels)) OF PC5RLCChannelFailedToBeSetupItem</w:t>
      </w:r>
    </w:p>
    <w:p w14:paraId="09D70382" w14:textId="77777777" w:rsidR="00874E54" w:rsidRPr="00564259" w:rsidRDefault="00874E54" w:rsidP="00874E54">
      <w:pPr>
        <w:pStyle w:val="PL"/>
        <w:rPr>
          <w:noProof w:val="0"/>
        </w:rPr>
      </w:pPr>
    </w:p>
    <w:p w14:paraId="18AE4E52" w14:textId="77777777" w:rsidR="00874E54" w:rsidRPr="00564259" w:rsidRDefault="00874E54" w:rsidP="00874E54">
      <w:pPr>
        <w:pStyle w:val="PL"/>
        <w:rPr>
          <w:noProof w:val="0"/>
        </w:rPr>
      </w:pPr>
      <w:r w:rsidRPr="00564259">
        <w:rPr>
          <w:noProof w:val="0"/>
        </w:rPr>
        <w:t>PC5RLCChannelFailedToBeSetupItem ::= SEQUENCE {</w:t>
      </w:r>
    </w:p>
    <w:p w14:paraId="71FF6D30"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6F0CBCA0"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56AD3F6F" w14:textId="77777777" w:rsidR="00874E54" w:rsidRPr="00564259" w:rsidRDefault="00874E54" w:rsidP="00874E54">
      <w:pPr>
        <w:pStyle w:val="PL"/>
        <w:rPr>
          <w:noProof w:val="0"/>
        </w:rPr>
      </w:pP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OPTIONAL,</w:t>
      </w:r>
    </w:p>
    <w:p w14:paraId="4F67622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PC5RLCChannelFailedToBeSetupItem-ExtIEs } }</w:t>
      </w:r>
      <w:r w:rsidRPr="00564259">
        <w:rPr>
          <w:noProof w:val="0"/>
        </w:rPr>
        <w:tab/>
        <w:t>OPTIONAL,</w:t>
      </w:r>
    </w:p>
    <w:p w14:paraId="4C2D9AC2" w14:textId="77777777" w:rsidR="00874E54" w:rsidRPr="00564259" w:rsidRDefault="00874E54" w:rsidP="00874E54">
      <w:pPr>
        <w:pStyle w:val="PL"/>
        <w:rPr>
          <w:noProof w:val="0"/>
        </w:rPr>
      </w:pPr>
      <w:r w:rsidRPr="00564259">
        <w:rPr>
          <w:noProof w:val="0"/>
        </w:rPr>
        <w:tab/>
        <w:t>...</w:t>
      </w:r>
    </w:p>
    <w:p w14:paraId="0C96D27B" w14:textId="77777777" w:rsidR="00874E54" w:rsidRPr="00564259" w:rsidRDefault="00874E54" w:rsidP="00874E54">
      <w:pPr>
        <w:pStyle w:val="PL"/>
        <w:rPr>
          <w:noProof w:val="0"/>
        </w:rPr>
      </w:pPr>
      <w:r w:rsidRPr="00564259">
        <w:rPr>
          <w:noProof w:val="0"/>
        </w:rPr>
        <w:t>}</w:t>
      </w:r>
    </w:p>
    <w:p w14:paraId="11156F89" w14:textId="77777777" w:rsidR="00874E54" w:rsidRPr="00564259" w:rsidRDefault="00874E54" w:rsidP="00874E54">
      <w:pPr>
        <w:pStyle w:val="PL"/>
        <w:rPr>
          <w:noProof w:val="0"/>
        </w:rPr>
      </w:pPr>
    </w:p>
    <w:p w14:paraId="7E648CBE" w14:textId="77777777" w:rsidR="00874E54" w:rsidRPr="00564259" w:rsidRDefault="00874E54" w:rsidP="00874E54">
      <w:pPr>
        <w:pStyle w:val="PL"/>
        <w:rPr>
          <w:noProof w:val="0"/>
        </w:rPr>
      </w:pPr>
      <w:r w:rsidRPr="00564259">
        <w:rPr>
          <w:noProof w:val="0"/>
        </w:rPr>
        <w:t>PC5RLCChannelFailedToBeSetupItem-ExtIEs</w:t>
      </w:r>
      <w:r w:rsidRPr="00564259">
        <w:rPr>
          <w:noProof w:val="0"/>
        </w:rPr>
        <w:tab/>
        <w:t>F1AP-PROTOCOL-EXTENSION ::= {</w:t>
      </w:r>
    </w:p>
    <w:p w14:paraId="72785B24" w14:textId="77777777" w:rsidR="00874E54" w:rsidRPr="00564259" w:rsidRDefault="00874E54" w:rsidP="00874E54">
      <w:pPr>
        <w:pStyle w:val="PL"/>
        <w:rPr>
          <w:noProof w:val="0"/>
        </w:rPr>
      </w:pPr>
      <w:r w:rsidRPr="00564259">
        <w:rPr>
          <w:noProof w:val="0"/>
        </w:rPr>
        <w:tab/>
        <w:t>...</w:t>
      </w:r>
    </w:p>
    <w:p w14:paraId="0E4D79AE" w14:textId="77777777" w:rsidR="00874E54" w:rsidRPr="00564259" w:rsidRDefault="00874E54" w:rsidP="00874E54">
      <w:pPr>
        <w:pStyle w:val="PL"/>
        <w:rPr>
          <w:noProof w:val="0"/>
        </w:rPr>
      </w:pPr>
      <w:r w:rsidRPr="00564259">
        <w:rPr>
          <w:noProof w:val="0"/>
        </w:rPr>
        <w:t>}</w:t>
      </w:r>
    </w:p>
    <w:p w14:paraId="4D41B697" w14:textId="77777777" w:rsidR="00874E54" w:rsidRPr="00564259" w:rsidRDefault="00874E54" w:rsidP="00874E54">
      <w:pPr>
        <w:pStyle w:val="PL"/>
        <w:rPr>
          <w:noProof w:val="0"/>
        </w:rPr>
      </w:pPr>
    </w:p>
    <w:p w14:paraId="6D06A967" w14:textId="77777777" w:rsidR="00874E54" w:rsidRPr="00564259" w:rsidRDefault="00874E54" w:rsidP="00874E54">
      <w:pPr>
        <w:pStyle w:val="PL"/>
        <w:rPr>
          <w:noProof w:val="0"/>
        </w:rPr>
      </w:pPr>
      <w:r w:rsidRPr="00564259">
        <w:rPr>
          <w:noProof w:val="0"/>
        </w:rPr>
        <w:t>PC5RLCChannelModifiedList ::= SEQUENCE (SIZE(1.. maxnoofPC5RLCChannels)) OF PC5RLCChannelModifiedItem</w:t>
      </w:r>
    </w:p>
    <w:p w14:paraId="339DB97F" w14:textId="77777777" w:rsidR="00874E54" w:rsidRPr="00564259" w:rsidRDefault="00874E54" w:rsidP="00874E54">
      <w:pPr>
        <w:pStyle w:val="PL"/>
        <w:rPr>
          <w:noProof w:val="0"/>
        </w:rPr>
      </w:pPr>
    </w:p>
    <w:p w14:paraId="44E21853" w14:textId="77777777" w:rsidR="00874E54" w:rsidRPr="00564259" w:rsidRDefault="00874E54" w:rsidP="00874E54">
      <w:pPr>
        <w:pStyle w:val="PL"/>
        <w:rPr>
          <w:noProof w:val="0"/>
        </w:rPr>
      </w:pPr>
      <w:r w:rsidRPr="00564259">
        <w:rPr>
          <w:noProof w:val="0"/>
        </w:rPr>
        <w:t>PC5RLCChannelModifiedItem ::= SEQUENCE {</w:t>
      </w:r>
    </w:p>
    <w:p w14:paraId="30CC042A"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1DC89B32"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33F6A22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PC5RLCChannelModifiedItem-ExtIEs } }</w:t>
      </w:r>
      <w:r w:rsidRPr="00564259">
        <w:rPr>
          <w:noProof w:val="0"/>
        </w:rPr>
        <w:tab/>
        <w:t>OPTIONAL,</w:t>
      </w:r>
    </w:p>
    <w:p w14:paraId="17B6CB72" w14:textId="77777777" w:rsidR="00874E54" w:rsidRPr="00564259" w:rsidRDefault="00874E54" w:rsidP="00874E54">
      <w:pPr>
        <w:pStyle w:val="PL"/>
        <w:rPr>
          <w:noProof w:val="0"/>
        </w:rPr>
      </w:pPr>
      <w:r w:rsidRPr="00564259">
        <w:rPr>
          <w:noProof w:val="0"/>
        </w:rPr>
        <w:tab/>
        <w:t>...</w:t>
      </w:r>
    </w:p>
    <w:p w14:paraId="5AA786C4" w14:textId="77777777" w:rsidR="00874E54" w:rsidRPr="00564259" w:rsidRDefault="00874E54" w:rsidP="00874E54">
      <w:pPr>
        <w:pStyle w:val="PL"/>
        <w:rPr>
          <w:noProof w:val="0"/>
        </w:rPr>
      </w:pPr>
      <w:r w:rsidRPr="00564259">
        <w:rPr>
          <w:noProof w:val="0"/>
        </w:rPr>
        <w:t>}</w:t>
      </w:r>
    </w:p>
    <w:p w14:paraId="67E9E970" w14:textId="77777777" w:rsidR="00874E54" w:rsidRPr="00564259" w:rsidRDefault="00874E54" w:rsidP="00874E54">
      <w:pPr>
        <w:pStyle w:val="PL"/>
        <w:rPr>
          <w:noProof w:val="0"/>
        </w:rPr>
      </w:pPr>
    </w:p>
    <w:p w14:paraId="13AD5E88" w14:textId="77777777" w:rsidR="00874E54" w:rsidRPr="00564259" w:rsidRDefault="00874E54" w:rsidP="00874E54">
      <w:pPr>
        <w:pStyle w:val="PL"/>
        <w:rPr>
          <w:noProof w:val="0"/>
        </w:rPr>
      </w:pPr>
      <w:r w:rsidRPr="00564259">
        <w:rPr>
          <w:noProof w:val="0"/>
        </w:rPr>
        <w:t>PC5RLCChannelModifiedItem-ExtIEs</w:t>
      </w:r>
      <w:r w:rsidRPr="00564259">
        <w:rPr>
          <w:noProof w:val="0"/>
        </w:rPr>
        <w:tab/>
        <w:t>F1AP-PROTOCOL-EXTENSION ::= {</w:t>
      </w:r>
    </w:p>
    <w:p w14:paraId="7D105002" w14:textId="77777777" w:rsidR="00874E54" w:rsidRPr="00564259" w:rsidRDefault="00874E54" w:rsidP="00874E54">
      <w:pPr>
        <w:pStyle w:val="PL"/>
        <w:rPr>
          <w:noProof w:val="0"/>
        </w:rPr>
      </w:pPr>
      <w:r w:rsidRPr="00564259">
        <w:rPr>
          <w:noProof w:val="0"/>
        </w:rPr>
        <w:tab/>
        <w:t>...</w:t>
      </w:r>
    </w:p>
    <w:p w14:paraId="75DA5D4D" w14:textId="77777777" w:rsidR="00874E54" w:rsidRPr="00564259" w:rsidRDefault="00874E54" w:rsidP="00874E54">
      <w:pPr>
        <w:pStyle w:val="PL"/>
        <w:rPr>
          <w:noProof w:val="0"/>
        </w:rPr>
      </w:pPr>
      <w:r w:rsidRPr="00564259">
        <w:rPr>
          <w:noProof w:val="0"/>
        </w:rPr>
        <w:t>}</w:t>
      </w:r>
    </w:p>
    <w:p w14:paraId="553A477C" w14:textId="77777777" w:rsidR="00874E54" w:rsidRPr="00564259" w:rsidRDefault="00874E54" w:rsidP="00874E54">
      <w:pPr>
        <w:pStyle w:val="PL"/>
        <w:rPr>
          <w:noProof w:val="0"/>
        </w:rPr>
      </w:pPr>
    </w:p>
    <w:p w14:paraId="37D54B45" w14:textId="77777777" w:rsidR="00874E54" w:rsidRPr="00564259" w:rsidRDefault="00874E54" w:rsidP="00874E54">
      <w:pPr>
        <w:pStyle w:val="PL"/>
        <w:rPr>
          <w:noProof w:val="0"/>
        </w:rPr>
      </w:pPr>
      <w:r w:rsidRPr="00564259">
        <w:rPr>
          <w:noProof w:val="0"/>
        </w:rPr>
        <w:t>PC5RLCChannelFailedToBeModifiedList ::= SEQUENCE (SIZE(1.. maxnoofPC5RLCChannels)) OF PC5RLCChannelFailedToBeModifiedItem</w:t>
      </w:r>
    </w:p>
    <w:p w14:paraId="0CB56D23" w14:textId="77777777" w:rsidR="00874E54" w:rsidRPr="00564259" w:rsidRDefault="00874E54" w:rsidP="00874E54">
      <w:pPr>
        <w:pStyle w:val="PL"/>
        <w:rPr>
          <w:noProof w:val="0"/>
        </w:rPr>
      </w:pPr>
    </w:p>
    <w:p w14:paraId="27288DBD" w14:textId="77777777" w:rsidR="00874E54" w:rsidRPr="00564259" w:rsidRDefault="00874E54" w:rsidP="00874E54">
      <w:pPr>
        <w:pStyle w:val="PL"/>
        <w:rPr>
          <w:noProof w:val="0"/>
        </w:rPr>
      </w:pPr>
      <w:r w:rsidRPr="00564259">
        <w:rPr>
          <w:noProof w:val="0"/>
        </w:rPr>
        <w:t>PC5RLCChannelFailedToBeModifiedItem ::= SEQUENCE {</w:t>
      </w:r>
    </w:p>
    <w:p w14:paraId="59D26413"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775613A0"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3C3BE274" w14:textId="77777777" w:rsidR="00874E54" w:rsidRPr="00564259" w:rsidRDefault="00874E54" w:rsidP="00874E54">
      <w:pPr>
        <w:pStyle w:val="PL"/>
        <w:rPr>
          <w:noProof w:val="0"/>
        </w:rPr>
      </w:pP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Cause</w:t>
      </w:r>
      <w:r w:rsidRPr="00564259">
        <w:rPr>
          <w:rFonts w:eastAsia="FangSong"/>
          <w:noProof w:val="0"/>
        </w:rPr>
        <w:tab/>
        <w:t>OPTIONAL,</w:t>
      </w:r>
    </w:p>
    <w:p w14:paraId="606B436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PC5RLCChannelFailedToBeModifiedItem-ExtIEs } }</w:t>
      </w:r>
      <w:r w:rsidRPr="00564259">
        <w:rPr>
          <w:noProof w:val="0"/>
        </w:rPr>
        <w:tab/>
        <w:t>OPTIONAL,</w:t>
      </w:r>
    </w:p>
    <w:p w14:paraId="0E056FEE" w14:textId="77777777" w:rsidR="00874E54" w:rsidRPr="00564259" w:rsidRDefault="00874E54" w:rsidP="00874E54">
      <w:pPr>
        <w:pStyle w:val="PL"/>
        <w:rPr>
          <w:noProof w:val="0"/>
        </w:rPr>
      </w:pPr>
      <w:r w:rsidRPr="00564259">
        <w:rPr>
          <w:noProof w:val="0"/>
        </w:rPr>
        <w:tab/>
        <w:t>...</w:t>
      </w:r>
    </w:p>
    <w:p w14:paraId="01A3C911" w14:textId="77777777" w:rsidR="00874E54" w:rsidRPr="00564259" w:rsidRDefault="00874E54" w:rsidP="00874E54">
      <w:pPr>
        <w:pStyle w:val="PL"/>
        <w:rPr>
          <w:noProof w:val="0"/>
        </w:rPr>
      </w:pPr>
      <w:r w:rsidRPr="00564259">
        <w:rPr>
          <w:noProof w:val="0"/>
        </w:rPr>
        <w:t>}</w:t>
      </w:r>
    </w:p>
    <w:p w14:paraId="03654F38" w14:textId="77777777" w:rsidR="00874E54" w:rsidRPr="00564259" w:rsidRDefault="00874E54" w:rsidP="00874E54">
      <w:pPr>
        <w:pStyle w:val="PL"/>
        <w:rPr>
          <w:noProof w:val="0"/>
        </w:rPr>
      </w:pPr>
    </w:p>
    <w:p w14:paraId="609CDA1B" w14:textId="77777777" w:rsidR="00874E54" w:rsidRPr="00564259" w:rsidRDefault="00874E54" w:rsidP="00874E54">
      <w:pPr>
        <w:pStyle w:val="PL"/>
        <w:rPr>
          <w:noProof w:val="0"/>
        </w:rPr>
      </w:pPr>
      <w:r w:rsidRPr="00564259">
        <w:rPr>
          <w:noProof w:val="0"/>
        </w:rPr>
        <w:t>PC5RLCChannelFailedToBeModifiedItem-ExtIEs</w:t>
      </w:r>
      <w:r w:rsidRPr="00564259">
        <w:rPr>
          <w:noProof w:val="0"/>
        </w:rPr>
        <w:tab/>
        <w:t>F1AP-PROTOCOL-EXTENSION ::= {</w:t>
      </w:r>
    </w:p>
    <w:p w14:paraId="7C681D12" w14:textId="77777777" w:rsidR="00874E54" w:rsidRPr="00564259" w:rsidRDefault="00874E54" w:rsidP="00874E54">
      <w:pPr>
        <w:pStyle w:val="PL"/>
        <w:rPr>
          <w:noProof w:val="0"/>
        </w:rPr>
      </w:pPr>
      <w:r w:rsidRPr="00564259">
        <w:rPr>
          <w:noProof w:val="0"/>
        </w:rPr>
        <w:tab/>
        <w:t>...</w:t>
      </w:r>
    </w:p>
    <w:p w14:paraId="413045A2" w14:textId="77777777" w:rsidR="00874E54" w:rsidRPr="00564259" w:rsidRDefault="00874E54" w:rsidP="00874E54">
      <w:pPr>
        <w:pStyle w:val="PL"/>
        <w:rPr>
          <w:noProof w:val="0"/>
        </w:rPr>
      </w:pPr>
      <w:r w:rsidRPr="00564259">
        <w:rPr>
          <w:noProof w:val="0"/>
        </w:rPr>
        <w:t>}</w:t>
      </w:r>
    </w:p>
    <w:p w14:paraId="73EC28B2" w14:textId="77777777" w:rsidR="00874E54" w:rsidRPr="00564259" w:rsidRDefault="00874E54" w:rsidP="00874E54">
      <w:pPr>
        <w:pStyle w:val="PL"/>
        <w:rPr>
          <w:noProof w:val="0"/>
        </w:rPr>
      </w:pPr>
    </w:p>
    <w:p w14:paraId="45E2347E" w14:textId="77777777" w:rsidR="00874E54" w:rsidRPr="00564259" w:rsidRDefault="00874E54" w:rsidP="00874E54">
      <w:pPr>
        <w:pStyle w:val="PL"/>
        <w:rPr>
          <w:noProof w:val="0"/>
        </w:rPr>
      </w:pPr>
      <w:r w:rsidRPr="00564259">
        <w:rPr>
          <w:noProof w:val="0"/>
        </w:rPr>
        <w:t>PC5RLCChannelRequiredToBeModifiedList ::= SEQUENCE (SIZE(1.. maxnoofPC5RLCChannels)) OF PC5RLCChannelRequiredToBeModifiedItem</w:t>
      </w:r>
    </w:p>
    <w:p w14:paraId="12049B1F" w14:textId="77777777" w:rsidR="00874E54" w:rsidRPr="00564259" w:rsidRDefault="00874E54" w:rsidP="00874E54">
      <w:pPr>
        <w:pStyle w:val="PL"/>
        <w:rPr>
          <w:noProof w:val="0"/>
        </w:rPr>
      </w:pPr>
    </w:p>
    <w:p w14:paraId="55BFA377" w14:textId="77777777" w:rsidR="00874E54" w:rsidRPr="00564259" w:rsidRDefault="00874E54" w:rsidP="00874E54">
      <w:pPr>
        <w:pStyle w:val="PL"/>
        <w:rPr>
          <w:noProof w:val="0"/>
        </w:rPr>
      </w:pPr>
      <w:r w:rsidRPr="00564259">
        <w:rPr>
          <w:noProof w:val="0"/>
        </w:rPr>
        <w:t>PC5RLCChannelRequiredToBeModifiedItem ::= SEQUENCE {</w:t>
      </w:r>
    </w:p>
    <w:p w14:paraId="33EEF6B4"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717B357F"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1EC04EB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PC5RLCChannelRequiredToBeModifiedItem-ExtIEs } }</w:t>
      </w:r>
      <w:r w:rsidRPr="00564259">
        <w:rPr>
          <w:noProof w:val="0"/>
        </w:rPr>
        <w:tab/>
        <w:t>OPTIONAL,</w:t>
      </w:r>
    </w:p>
    <w:p w14:paraId="5299570A" w14:textId="77777777" w:rsidR="00874E54" w:rsidRPr="00564259" w:rsidRDefault="00874E54" w:rsidP="00874E54">
      <w:pPr>
        <w:pStyle w:val="PL"/>
        <w:rPr>
          <w:noProof w:val="0"/>
        </w:rPr>
      </w:pPr>
      <w:r w:rsidRPr="00564259">
        <w:rPr>
          <w:noProof w:val="0"/>
        </w:rPr>
        <w:tab/>
        <w:t>...</w:t>
      </w:r>
    </w:p>
    <w:p w14:paraId="5FAD052E" w14:textId="77777777" w:rsidR="00874E54" w:rsidRPr="00564259" w:rsidRDefault="00874E54" w:rsidP="00874E54">
      <w:pPr>
        <w:pStyle w:val="PL"/>
        <w:rPr>
          <w:noProof w:val="0"/>
        </w:rPr>
      </w:pPr>
      <w:r w:rsidRPr="00564259">
        <w:rPr>
          <w:noProof w:val="0"/>
        </w:rPr>
        <w:t>}</w:t>
      </w:r>
    </w:p>
    <w:p w14:paraId="0BAC9ACB" w14:textId="77777777" w:rsidR="00874E54" w:rsidRPr="00564259" w:rsidRDefault="00874E54" w:rsidP="00874E54">
      <w:pPr>
        <w:pStyle w:val="PL"/>
        <w:rPr>
          <w:noProof w:val="0"/>
        </w:rPr>
      </w:pPr>
    </w:p>
    <w:p w14:paraId="77BB127E" w14:textId="77777777" w:rsidR="00874E54" w:rsidRPr="00564259" w:rsidRDefault="00874E54" w:rsidP="00874E54">
      <w:pPr>
        <w:pStyle w:val="PL"/>
        <w:rPr>
          <w:noProof w:val="0"/>
        </w:rPr>
      </w:pPr>
      <w:r w:rsidRPr="00564259">
        <w:rPr>
          <w:noProof w:val="0"/>
        </w:rPr>
        <w:t>PC5RLCChannelRequiredToBeModifiedItem-ExtIEs</w:t>
      </w:r>
      <w:r w:rsidRPr="00564259">
        <w:rPr>
          <w:noProof w:val="0"/>
        </w:rPr>
        <w:tab/>
        <w:t>F1AP-PROTOCOL-EXTENSION ::= {</w:t>
      </w:r>
    </w:p>
    <w:p w14:paraId="5EC1672E" w14:textId="77777777" w:rsidR="00874E54" w:rsidRPr="00564259" w:rsidRDefault="00874E54" w:rsidP="00874E54">
      <w:pPr>
        <w:pStyle w:val="PL"/>
        <w:rPr>
          <w:noProof w:val="0"/>
        </w:rPr>
      </w:pPr>
      <w:r w:rsidRPr="00564259">
        <w:rPr>
          <w:noProof w:val="0"/>
        </w:rPr>
        <w:tab/>
        <w:t>...</w:t>
      </w:r>
    </w:p>
    <w:p w14:paraId="3CA02FD8" w14:textId="77777777" w:rsidR="00874E54" w:rsidRPr="00564259" w:rsidRDefault="00874E54" w:rsidP="00874E54">
      <w:pPr>
        <w:pStyle w:val="PL"/>
        <w:rPr>
          <w:noProof w:val="0"/>
        </w:rPr>
      </w:pPr>
      <w:r w:rsidRPr="00564259">
        <w:rPr>
          <w:noProof w:val="0"/>
        </w:rPr>
        <w:t>}</w:t>
      </w:r>
    </w:p>
    <w:p w14:paraId="68584D07" w14:textId="77777777" w:rsidR="00874E54" w:rsidRPr="00564259" w:rsidRDefault="00874E54" w:rsidP="00874E54">
      <w:pPr>
        <w:pStyle w:val="PL"/>
        <w:rPr>
          <w:noProof w:val="0"/>
        </w:rPr>
      </w:pPr>
    </w:p>
    <w:p w14:paraId="1E900466" w14:textId="77777777" w:rsidR="00874E54" w:rsidRPr="00564259" w:rsidRDefault="00874E54" w:rsidP="00874E54">
      <w:pPr>
        <w:pStyle w:val="PL"/>
        <w:rPr>
          <w:noProof w:val="0"/>
        </w:rPr>
      </w:pPr>
      <w:r w:rsidRPr="00564259">
        <w:rPr>
          <w:noProof w:val="0"/>
        </w:rPr>
        <w:t>PC5RLCChannelRequiredToBeReleasedList ::= SEQUENCE (SIZE(1.. maxnoofPC5RLCChannels)) OF PC5RLCChannelRequiredToBeReleasedItem</w:t>
      </w:r>
    </w:p>
    <w:p w14:paraId="16058464" w14:textId="77777777" w:rsidR="00874E54" w:rsidRPr="00564259" w:rsidRDefault="00874E54" w:rsidP="00874E54">
      <w:pPr>
        <w:pStyle w:val="PL"/>
        <w:rPr>
          <w:noProof w:val="0"/>
        </w:rPr>
      </w:pPr>
    </w:p>
    <w:p w14:paraId="6CB4A0CE" w14:textId="77777777" w:rsidR="00874E54" w:rsidRPr="00564259" w:rsidRDefault="00874E54" w:rsidP="00874E54">
      <w:pPr>
        <w:pStyle w:val="PL"/>
        <w:rPr>
          <w:noProof w:val="0"/>
        </w:rPr>
      </w:pPr>
      <w:r w:rsidRPr="00564259">
        <w:rPr>
          <w:noProof w:val="0"/>
        </w:rPr>
        <w:t>PC5RLCChannelRequiredToBeReleasedItem ::= SEQUENCE {</w:t>
      </w:r>
    </w:p>
    <w:p w14:paraId="6889ECAE" w14:textId="77777777" w:rsidR="00874E54" w:rsidRPr="00564259" w:rsidRDefault="00874E54" w:rsidP="00874E54">
      <w:pPr>
        <w:pStyle w:val="PL"/>
        <w:rPr>
          <w:noProof w:val="0"/>
        </w:rPr>
      </w:pPr>
      <w:r w:rsidRPr="00564259">
        <w:rPr>
          <w:noProof w:val="0"/>
        </w:rPr>
        <w:tab/>
        <w:t>pC5RLCChannelID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PC5</w:t>
      </w:r>
      <w:r w:rsidRPr="00564259">
        <w:rPr>
          <w:rFonts w:eastAsia="FangSong"/>
          <w:noProof w:val="0"/>
        </w:rPr>
        <w:t>RLCChannelID</w:t>
      </w:r>
      <w:r w:rsidRPr="00564259">
        <w:rPr>
          <w:noProof w:val="0"/>
        </w:rPr>
        <w:t>,</w:t>
      </w:r>
    </w:p>
    <w:p w14:paraId="0E49B425"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r w:rsidRPr="00564259">
        <w:rPr>
          <w:noProof w:val="0"/>
        </w:rPr>
        <w:tab/>
      </w:r>
      <w:r w:rsidRPr="00564259">
        <w:rPr>
          <w:noProof w:val="0"/>
        </w:rPr>
        <w:tab/>
      </w:r>
      <w:r w:rsidRPr="00564259">
        <w:rPr>
          <w:noProof w:val="0"/>
        </w:rPr>
        <w:tab/>
        <w:t>OPTIONAL,</w:t>
      </w:r>
    </w:p>
    <w:p w14:paraId="3C90964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PC5RLCChannelRequiredToBeReleasedItem-ExtIEs } }</w:t>
      </w:r>
      <w:r w:rsidRPr="00564259">
        <w:rPr>
          <w:noProof w:val="0"/>
        </w:rPr>
        <w:tab/>
        <w:t>OPTIONAL,</w:t>
      </w:r>
    </w:p>
    <w:p w14:paraId="11E118E7" w14:textId="77777777" w:rsidR="00874E54" w:rsidRPr="00564259" w:rsidRDefault="00874E54" w:rsidP="00874E54">
      <w:pPr>
        <w:pStyle w:val="PL"/>
        <w:rPr>
          <w:noProof w:val="0"/>
        </w:rPr>
      </w:pPr>
      <w:r w:rsidRPr="00564259">
        <w:rPr>
          <w:noProof w:val="0"/>
        </w:rPr>
        <w:tab/>
        <w:t>...</w:t>
      </w:r>
    </w:p>
    <w:p w14:paraId="03850EDE" w14:textId="77777777" w:rsidR="00874E54" w:rsidRPr="00564259" w:rsidRDefault="00874E54" w:rsidP="00874E54">
      <w:pPr>
        <w:pStyle w:val="PL"/>
        <w:rPr>
          <w:noProof w:val="0"/>
        </w:rPr>
      </w:pPr>
      <w:r w:rsidRPr="00564259">
        <w:rPr>
          <w:noProof w:val="0"/>
        </w:rPr>
        <w:t>}</w:t>
      </w:r>
    </w:p>
    <w:p w14:paraId="22980FED" w14:textId="77777777" w:rsidR="00874E54" w:rsidRPr="00564259" w:rsidRDefault="00874E54" w:rsidP="00874E54">
      <w:pPr>
        <w:pStyle w:val="PL"/>
        <w:rPr>
          <w:noProof w:val="0"/>
        </w:rPr>
      </w:pPr>
    </w:p>
    <w:p w14:paraId="3EA7B032" w14:textId="77777777" w:rsidR="00874E54" w:rsidRPr="00564259" w:rsidRDefault="00874E54" w:rsidP="00874E54">
      <w:pPr>
        <w:pStyle w:val="PL"/>
        <w:rPr>
          <w:noProof w:val="0"/>
        </w:rPr>
      </w:pPr>
      <w:r w:rsidRPr="00564259">
        <w:rPr>
          <w:noProof w:val="0"/>
        </w:rPr>
        <w:t>PC5RLCChannelRequiredToBeReleasedItem-ExtIEs</w:t>
      </w:r>
      <w:r w:rsidRPr="00564259">
        <w:rPr>
          <w:noProof w:val="0"/>
        </w:rPr>
        <w:tab/>
        <w:t>F1AP-PROTOCOL-EXTENSION ::= {</w:t>
      </w:r>
    </w:p>
    <w:p w14:paraId="421F3160" w14:textId="77777777" w:rsidR="00874E54" w:rsidRPr="00564259" w:rsidRDefault="00874E54" w:rsidP="00874E54">
      <w:pPr>
        <w:pStyle w:val="PL"/>
        <w:rPr>
          <w:noProof w:val="0"/>
        </w:rPr>
      </w:pPr>
      <w:r w:rsidRPr="00564259">
        <w:rPr>
          <w:noProof w:val="0"/>
        </w:rPr>
        <w:tab/>
        <w:t>...</w:t>
      </w:r>
    </w:p>
    <w:p w14:paraId="41B60717" w14:textId="77777777" w:rsidR="00874E54" w:rsidRPr="00564259" w:rsidRDefault="00874E54" w:rsidP="00874E54">
      <w:pPr>
        <w:pStyle w:val="PL"/>
        <w:rPr>
          <w:noProof w:val="0"/>
        </w:rPr>
      </w:pPr>
      <w:r w:rsidRPr="00564259">
        <w:rPr>
          <w:noProof w:val="0"/>
        </w:rPr>
        <w:t>}</w:t>
      </w:r>
    </w:p>
    <w:p w14:paraId="7F3AE7AD" w14:textId="77777777" w:rsidR="00874E54" w:rsidRPr="00564259" w:rsidRDefault="00874E54" w:rsidP="00874E54">
      <w:pPr>
        <w:pStyle w:val="PL"/>
        <w:rPr>
          <w:noProof w:val="0"/>
        </w:rPr>
      </w:pPr>
    </w:p>
    <w:p w14:paraId="11D6CE63" w14:textId="77777777" w:rsidR="00874E54" w:rsidRPr="00564259" w:rsidRDefault="00874E54" w:rsidP="00874E54">
      <w:pPr>
        <w:pStyle w:val="PL"/>
        <w:rPr>
          <w:noProof w:val="0"/>
        </w:rPr>
      </w:pPr>
      <w:r w:rsidRPr="00564259">
        <w:rPr>
          <w:noProof w:val="0"/>
        </w:rPr>
        <w:t>PDCCH-BlindDetectionSCG ::= OCTET STRING</w:t>
      </w:r>
    </w:p>
    <w:p w14:paraId="78B86D39" w14:textId="77777777" w:rsidR="00874E54" w:rsidRPr="00564259" w:rsidRDefault="00874E54" w:rsidP="00874E54">
      <w:pPr>
        <w:pStyle w:val="PL"/>
        <w:rPr>
          <w:noProof w:val="0"/>
        </w:rPr>
      </w:pPr>
    </w:p>
    <w:p w14:paraId="56432BED" w14:textId="77777777" w:rsidR="00874E54" w:rsidRPr="00564259" w:rsidRDefault="00874E54" w:rsidP="00874E54">
      <w:pPr>
        <w:pStyle w:val="PL"/>
        <w:rPr>
          <w:noProof w:val="0"/>
        </w:rPr>
      </w:pPr>
      <w:r w:rsidRPr="00564259">
        <w:rPr>
          <w:noProof w:val="0"/>
        </w:rPr>
        <w:t xml:space="preserve">PDCMeasurementPeriodicity ::= ENUMERATED </w:t>
      </w:r>
    </w:p>
    <w:p w14:paraId="69F905A0" w14:textId="77777777" w:rsidR="00874E54" w:rsidRPr="00564259" w:rsidRDefault="00874E54" w:rsidP="00874E54">
      <w:pPr>
        <w:pStyle w:val="PL"/>
        <w:rPr>
          <w:noProof w:val="0"/>
        </w:rPr>
      </w:pPr>
      <w:r w:rsidRPr="00564259">
        <w:rPr>
          <w:noProof w:val="0"/>
        </w:rPr>
        <w:t>{ms80, ms120, ms160, ms240, ms320, ms480, ms640, ms1024, ms1280, ms2048, ms2560, ms5120, ...}</w:t>
      </w:r>
    </w:p>
    <w:p w14:paraId="1159C5DC" w14:textId="77777777" w:rsidR="00874E54" w:rsidRPr="00564259" w:rsidRDefault="00874E54" w:rsidP="00874E54">
      <w:pPr>
        <w:pStyle w:val="PL"/>
        <w:spacing w:line="0" w:lineRule="atLeast"/>
        <w:rPr>
          <w:noProof w:val="0"/>
          <w:snapToGrid w:val="0"/>
        </w:rPr>
      </w:pPr>
    </w:p>
    <w:p w14:paraId="3C0850A1" w14:textId="77777777" w:rsidR="00874E54" w:rsidRPr="00564259" w:rsidRDefault="00874E54" w:rsidP="00874E54">
      <w:pPr>
        <w:pStyle w:val="PL"/>
        <w:spacing w:line="0" w:lineRule="atLeast"/>
        <w:rPr>
          <w:noProof w:val="0"/>
        </w:rPr>
      </w:pPr>
      <w:r w:rsidRPr="00564259">
        <w:rPr>
          <w:noProof w:val="0"/>
          <w:snapToGrid w:val="0"/>
        </w:rPr>
        <w:t xml:space="preserve">PDCMeasurementQuantities ::= </w:t>
      </w:r>
      <w:r w:rsidRPr="00564259">
        <w:rPr>
          <w:noProof w:val="0"/>
        </w:rPr>
        <w:t>SEQUENCE (SIZE (1.. maxnoofMeasPDC)) OF ProtocolIE-SingleContainer { {PDCMeasurementQuantities-ItemIEs} }</w:t>
      </w:r>
    </w:p>
    <w:p w14:paraId="260A03CF" w14:textId="77777777" w:rsidR="00874E54" w:rsidRPr="00564259" w:rsidRDefault="00874E54" w:rsidP="00874E54">
      <w:pPr>
        <w:pStyle w:val="PL"/>
        <w:spacing w:line="0" w:lineRule="atLeast"/>
        <w:rPr>
          <w:noProof w:val="0"/>
        </w:rPr>
      </w:pPr>
    </w:p>
    <w:p w14:paraId="6940F570" w14:textId="77777777" w:rsidR="00874E54" w:rsidRPr="00564259" w:rsidRDefault="00874E54" w:rsidP="00874E54">
      <w:pPr>
        <w:pStyle w:val="PL"/>
        <w:spacing w:line="0" w:lineRule="atLeast"/>
        <w:rPr>
          <w:noProof w:val="0"/>
        </w:rPr>
      </w:pPr>
      <w:r w:rsidRPr="00564259">
        <w:rPr>
          <w:noProof w:val="0"/>
        </w:rPr>
        <w:t>PDCMeasurementQuantities-ItemIEs F1AP-PROTOCOL-IES ::= {</w:t>
      </w:r>
    </w:p>
    <w:p w14:paraId="7C14B056" w14:textId="77777777" w:rsidR="00874E54" w:rsidRPr="00564259" w:rsidRDefault="00874E54" w:rsidP="00874E54">
      <w:pPr>
        <w:pStyle w:val="PL"/>
        <w:spacing w:line="0" w:lineRule="atLeast"/>
        <w:rPr>
          <w:noProof w:val="0"/>
        </w:rPr>
      </w:pPr>
      <w:r w:rsidRPr="00564259">
        <w:rPr>
          <w:noProof w:val="0"/>
        </w:rPr>
        <w:tab/>
        <w:t>{ ID id-PDCMeasurementQuantities-Item</w:t>
      </w:r>
      <w:r w:rsidRPr="00564259">
        <w:rPr>
          <w:noProof w:val="0"/>
        </w:rPr>
        <w:tab/>
        <w:t>CRITICALITY reject</w:t>
      </w:r>
      <w:r w:rsidRPr="00564259">
        <w:rPr>
          <w:noProof w:val="0"/>
        </w:rPr>
        <w:tab/>
        <w:t>TYPE PDCMeasurementQuantities-Item</w:t>
      </w:r>
      <w:r w:rsidRPr="00564259">
        <w:rPr>
          <w:noProof w:val="0"/>
        </w:rPr>
        <w:tab/>
      </w:r>
      <w:r w:rsidRPr="00564259">
        <w:rPr>
          <w:noProof w:val="0"/>
        </w:rPr>
        <w:tab/>
        <w:t>PRESENCE mandatory}</w:t>
      </w:r>
    </w:p>
    <w:p w14:paraId="40BDCD9A" w14:textId="77777777" w:rsidR="00874E54" w:rsidRPr="00564259" w:rsidRDefault="00874E54" w:rsidP="00874E54">
      <w:pPr>
        <w:pStyle w:val="PL"/>
        <w:spacing w:line="0" w:lineRule="atLeast"/>
        <w:rPr>
          <w:noProof w:val="0"/>
        </w:rPr>
      </w:pPr>
      <w:r w:rsidRPr="00564259">
        <w:rPr>
          <w:noProof w:val="0"/>
        </w:rPr>
        <w:t>}</w:t>
      </w:r>
    </w:p>
    <w:p w14:paraId="4C85583F" w14:textId="77777777" w:rsidR="00874E54" w:rsidRPr="00564259" w:rsidRDefault="00874E54" w:rsidP="00874E54">
      <w:pPr>
        <w:pStyle w:val="PL"/>
        <w:spacing w:line="0" w:lineRule="atLeast"/>
        <w:rPr>
          <w:noProof w:val="0"/>
        </w:rPr>
      </w:pPr>
    </w:p>
    <w:p w14:paraId="329757C8" w14:textId="77777777" w:rsidR="00874E54" w:rsidRPr="00564259" w:rsidRDefault="00874E54" w:rsidP="00874E54">
      <w:pPr>
        <w:pStyle w:val="PL"/>
        <w:spacing w:line="0" w:lineRule="atLeast"/>
        <w:rPr>
          <w:noProof w:val="0"/>
        </w:rPr>
      </w:pPr>
      <w:r w:rsidRPr="00564259">
        <w:rPr>
          <w:noProof w:val="0"/>
        </w:rPr>
        <w:t>PDCMeasurementQuantities-Item ::= SEQUENCE {</w:t>
      </w:r>
    </w:p>
    <w:p w14:paraId="730F66E6" w14:textId="77777777" w:rsidR="00874E54" w:rsidRPr="00564259" w:rsidRDefault="00874E54" w:rsidP="00874E54">
      <w:pPr>
        <w:pStyle w:val="PL"/>
        <w:spacing w:line="0" w:lineRule="atLeast"/>
        <w:rPr>
          <w:noProof w:val="0"/>
        </w:rPr>
      </w:pPr>
      <w:r w:rsidRPr="00564259">
        <w:rPr>
          <w:noProof w:val="0"/>
        </w:rPr>
        <w:tab/>
        <w:t>pDCmeasurementQuantitiesValue</w:t>
      </w:r>
      <w:r w:rsidRPr="00564259">
        <w:rPr>
          <w:noProof w:val="0"/>
        </w:rPr>
        <w:tab/>
      </w:r>
      <w:r w:rsidRPr="00564259">
        <w:rPr>
          <w:noProof w:val="0"/>
        </w:rPr>
        <w:tab/>
      </w:r>
      <w:r w:rsidRPr="00564259">
        <w:rPr>
          <w:noProof w:val="0"/>
        </w:rPr>
        <w:tab/>
      </w:r>
      <w:r w:rsidRPr="00564259">
        <w:rPr>
          <w:noProof w:val="0"/>
        </w:rPr>
        <w:tab/>
        <w:t>PDCMeasurementQuantitiesValue,</w:t>
      </w:r>
    </w:p>
    <w:p w14:paraId="30EB7E31" w14:textId="77777777" w:rsidR="00874E54" w:rsidRPr="00564259" w:rsidRDefault="00874E54" w:rsidP="00874E54">
      <w:pPr>
        <w:pStyle w:val="PL"/>
        <w:spacing w:line="0" w:lineRule="atLeast"/>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PDCMeasurementQuantitiesValue-ExtIEs} } OPTIONAL</w:t>
      </w:r>
    </w:p>
    <w:p w14:paraId="5554E25C" w14:textId="77777777" w:rsidR="00874E54" w:rsidRPr="00564259" w:rsidRDefault="00874E54" w:rsidP="00874E54">
      <w:pPr>
        <w:pStyle w:val="PL"/>
        <w:spacing w:line="0" w:lineRule="atLeast"/>
        <w:rPr>
          <w:noProof w:val="0"/>
        </w:rPr>
      </w:pPr>
      <w:r w:rsidRPr="00564259">
        <w:rPr>
          <w:noProof w:val="0"/>
        </w:rPr>
        <w:t>}</w:t>
      </w:r>
    </w:p>
    <w:p w14:paraId="347CC4FB" w14:textId="77777777" w:rsidR="00874E54" w:rsidRPr="00564259" w:rsidRDefault="00874E54" w:rsidP="00874E54">
      <w:pPr>
        <w:pStyle w:val="PL"/>
        <w:spacing w:line="0" w:lineRule="atLeast"/>
        <w:rPr>
          <w:noProof w:val="0"/>
        </w:rPr>
      </w:pPr>
    </w:p>
    <w:p w14:paraId="319D97B1" w14:textId="77777777" w:rsidR="00874E54" w:rsidRPr="00564259" w:rsidRDefault="00874E54" w:rsidP="00874E54">
      <w:pPr>
        <w:pStyle w:val="PL"/>
        <w:spacing w:line="0" w:lineRule="atLeast"/>
        <w:rPr>
          <w:noProof w:val="0"/>
          <w:snapToGrid w:val="0"/>
        </w:rPr>
      </w:pPr>
      <w:r w:rsidRPr="00564259">
        <w:rPr>
          <w:noProof w:val="0"/>
        </w:rPr>
        <w:t>PDC</w:t>
      </w:r>
      <w:r w:rsidRPr="00564259">
        <w:rPr>
          <w:noProof w:val="0"/>
          <w:snapToGrid w:val="0"/>
        </w:rPr>
        <w:t>MeasurementQuantitiesValue-ExtIEs F1AP-PROTOCOL-EXTENSION ::= {</w:t>
      </w:r>
    </w:p>
    <w:p w14:paraId="05D13839"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6668ACB" w14:textId="77777777" w:rsidR="00874E54" w:rsidRPr="00564259" w:rsidRDefault="00874E54" w:rsidP="00874E54">
      <w:pPr>
        <w:pStyle w:val="PL"/>
        <w:spacing w:line="0" w:lineRule="atLeast"/>
        <w:rPr>
          <w:noProof w:val="0"/>
          <w:snapToGrid w:val="0"/>
        </w:rPr>
      </w:pPr>
      <w:r w:rsidRPr="00564259">
        <w:rPr>
          <w:noProof w:val="0"/>
          <w:snapToGrid w:val="0"/>
        </w:rPr>
        <w:t>}</w:t>
      </w:r>
    </w:p>
    <w:p w14:paraId="66E76E67" w14:textId="77777777" w:rsidR="00874E54" w:rsidRPr="00564259" w:rsidRDefault="00874E54" w:rsidP="00874E54">
      <w:pPr>
        <w:pStyle w:val="PL"/>
        <w:spacing w:line="0" w:lineRule="atLeast"/>
        <w:rPr>
          <w:noProof w:val="0"/>
          <w:snapToGrid w:val="0"/>
        </w:rPr>
      </w:pPr>
    </w:p>
    <w:p w14:paraId="57834B65" w14:textId="77777777" w:rsidR="00874E54" w:rsidRPr="00564259" w:rsidRDefault="00874E54" w:rsidP="00874E54">
      <w:pPr>
        <w:pStyle w:val="PL"/>
        <w:spacing w:line="0" w:lineRule="atLeast"/>
        <w:rPr>
          <w:noProof w:val="0"/>
          <w:snapToGrid w:val="0"/>
        </w:rPr>
      </w:pPr>
      <w:r w:rsidRPr="00564259">
        <w:rPr>
          <w:noProof w:val="0"/>
        </w:rPr>
        <w:t>PDC</w:t>
      </w:r>
      <w:r w:rsidRPr="00564259">
        <w:rPr>
          <w:noProof w:val="0"/>
          <w:snapToGrid w:val="0"/>
        </w:rPr>
        <w:t>MeasurementQuantitiesValue ::= ENUMERATED {</w:t>
      </w:r>
    </w:p>
    <w:p w14:paraId="62F043B2" w14:textId="77777777" w:rsidR="00874E54" w:rsidRPr="00564259" w:rsidRDefault="00874E54" w:rsidP="00874E54">
      <w:pPr>
        <w:pStyle w:val="PL"/>
        <w:spacing w:line="0" w:lineRule="atLeast"/>
        <w:rPr>
          <w:noProof w:val="0"/>
          <w:snapToGrid w:val="0"/>
        </w:rPr>
      </w:pPr>
      <w:r w:rsidRPr="00564259">
        <w:rPr>
          <w:noProof w:val="0"/>
          <w:snapToGrid w:val="0"/>
        </w:rPr>
        <w:tab/>
        <w:t>nr-pdc-tadv,</w:t>
      </w:r>
    </w:p>
    <w:p w14:paraId="3661F3FC" w14:textId="77777777" w:rsidR="00874E54" w:rsidRPr="00564259" w:rsidRDefault="00874E54" w:rsidP="00874E54">
      <w:pPr>
        <w:pStyle w:val="PL"/>
        <w:spacing w:line="0" w:lineRule="atLeast"/>
        <w:rPr>
          <w:noProof w:val="0"/>
          <w:snapToGrid w:val="0"/>
        </w:rPr>
      </w:pPr>
      <w:r w:rsidRPr="00564259">
        <w:rPr>
          <w:noProof w:val="0"/>
          <w:snapToGrid w:val="0"/>
        </w:rPr>
        <w:tab/>
        <w:t>gNB-rx-tx,</w:t>
      </w:r>
    </w:p>
    <w:p w14:paraId="66D9C8BC" w14:textId="77777777" w:rsidR="00874E54" w:rsidRPr="00564259" w:rsidRDefault="00874E54" w:rsidP="00874E54">
      <w:pPr>
        <w:pStyle w:val="PL"/>
        <w:spacing w:line="0" w:lineRule="atLeast"/>
        <w:rPr>
          <w:noProof w:val="0"/>
          <w:snapToGrid w:val="0"/>
        </w:rPr>
      </w:pPr>
      <w:r w:rsidRPr="00564259">
        <w:rPr>
          <w:noProof w:val="0"/>
          <w:snapToGrid w:val="0"/>
        </w:rPr>
        <w:tab/>
        <w:t xml:space="preserve">... </w:t>
      </w:r>
    </w:p>
    <w:p w14:paraId="4BF6CB5C" w14:textId="77777777" w:rsidR="00874E54" w:rsidRPr="00564259" w:rsidRDefault="00874E54" w:rsidP="00874E54">
      <w:pPr>
        <w:pStyle w:val="PL"/>
        <w:spacing w:line="0" w:lineRule="atLeast"/>
        <w:rPr>
          <w:noProof w:val="0"/>
          <w:snapToGrid w:val="0"/>
        </w:rPr>
      </w:pPr>
      <w:r w:rsidRPr="00564259">
        <w:rPr>
          <w:noProof w:val="0"/>
          <w:snapToGrid w:val="0"/>
        </w:rPr>
        <w:t>}</w:t>
      </w:r>
    </w:p>
    <w:p w14:paraId="55E453F3" w14:textId="77777777" w:rsidR="00874E54" w:rsidRPr="00564259" w:rsidRDefault="00874E54" w:rsidP="00874E54">
      <w:pPr>
        <w:pStyle w:val="PL"/>
        <w:rPr>
          <w:noProof w:val="0"/>
        </w:rPr>
      </w:pPr>
    </w:p>
    <w:p w14:paraId="33756EB7" w14:textId="77777777" w:rsidR="00874E54" w:rsidRPr="00564259" w:rsidRDefault="00874E54" w:rsidP="00874E54">
      <w:pPr>
        <w:pStyle w:val="PL"/>
        <w:spacing w:line="0" w:lineRule="atLeast"/>
        <w:rPr>
          <w:noProof w:val="0"/>
          <w:snapToGrid w:val="0"/>
        </w:rPr>
      </w:pPr>
      <w:r w:rsidRPr="00564259">
        <w:rPr>
          <w:noProof w:val="0"/>
          <w:snapToGrid w:val="0"/>
        </w:rPr>
        <w:t>PDCMeasurementResult ::= SEQUENCE {</w:t>
      </w:r>
    </w:p>
    <w:p w14:paraId="3B25295D" w14:textId="77777777" w:rsidR="00874E54" w:rsidRPr="00564259" w:rsidRDefault="00874E54" w:rsidP="00874E54">
      <w:pPr>
        <w:pStyle w:val="PL"/>
        <w:spacing w:line="0" w:lineRule="atLeast"/>
        <w:rPr>
          <w:noProof w:val="0"/>
          <w:snapToGrid w:val="0"/>
        </w:rPr>
      </w:pPr>
      <w:r w:rsidRPr="00564259">
        <w:rPr>
          <w:noProof w:val="0"/>
        </w:rPr>
        <w:tab/>
        <w:t>pDCMeasuredResultsList</w:t>
      </w:r>
      <w:r w:rsidRPr="00564259">
        <w:rPr>
          <w:noProof w:val="0"/>
        </w:rPr>
        <w:tab/>
      </w:r>
      <w:r w:rsidRPr="00564259">
        <w:rPr>
          <w:noProof w:val="0"/>
        </w:rPr>
        <w:tab/>
      </w:r>
      <w:r w:rsidRPr="00564259">
        <w:rPr>
          <w:noProof w:val="0"/>
        </w:rPr>
        <w:tab/>
        <w:t>PDCMeasuredResultsList,</w:t>
      </w:r>
    </w:p>
    <w:p w14:paraId="1BB0A82F"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PDCMeasurementResult-ExtIEs} } OPTIONAL</w:t>
      </w:r>
    </w:p>
    <w:p w14:paraId="6330CCEB" w14:textId="77777777" w:rsidR="00874E54" w:rsidRPr="00564259" w:rsidRDefault="00874E54" w:rsidP="00874E54">
      <w:pPr>
        <w:pStyle w:val="PL"/>
        <w:spacing w:line="0" w:lineRule="atLeast"/>
        <w:rPr>
          <w:noProof w:val="0"/>
          <w:snapToGrid w:val="0"/>
        </w:rPr>
      </w:pPr>
      <w:r w:rsidRPr="00564259">
        <w:rPr>
          <w:noProof w:val="0"/>
          <w:snapToGrid w:val="0"/>
        </w:rPr>
        <w:t>}</w:t>
      </w:r>
    </w:p>
    <w:p w14:paraId="623235E6" w14:textId="77777777" w:rsidR="00874E54" w:rsidRPr="00564259" w:rsidRDefault="00874E54" w:rsidP="00874E54">
      <w:pPr>
        <w:pStyle w:val="PL"/>
        <w:spacing w:line="0" w:lineRule="atLeast"/>
        <w:rPr>
          <w:noProof w:val="0"/>
          <w:snapToGrid w:val="0"/>
        </w:rPr>
      </w:pPr>
    </w:p>
    <w:p w14:paraId="3B4AB34A" w14:textId="77777777" w:rsidR="00874E54" w:rsidRPr="00564259" w:rsidRDefault="00874E54" w:rsidP="00874E54">
      <w:pPr>
        <w:pStyle w:val="PL"/>
        <w:spacing w:line="0" w:lineRule="atLeast"/>
        <w:rPr>
          <w:noProof w:val="0"/>
          <w:snapToGrid w:val="0"/>
        </w:rPr>
      </w:pPr>
      <w:r w:rsidRPr="00564259">
        <w:rPr>
          <w:noProof w:val="0"/>
          <w:snapToGrid w:val="0"/>
        </w:rPr>
        <w:t>PDCMeasurementResult-ExtIEs F1AP-PROTOCOL-EXTENSION ::= {</w:t>
      </w:r>
    </w:p>
    <w:p w14:paraId="3BCCE59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3E90A52D" w14:textId="77777777" w:rsidR="00874E54" w:rsidRPr="00564259" w:rsidRDefault="00874E54" w:rsidP="00874E54">
      <w:pPr>
        <w:pStyle w:val="PL"/>
        <w:spacing w:line="0" w:lineRule="atLeast"/>
        <w:rPr>
          <w:noProof w:val="0"/>
          <w:snapToGrid w:val="0"/>
        </w:rPr>
      </w:pPr>
      <w:r w:rsidRPr="00564259">
        <w:rPr>
          <w:noProof w:val="0"/>
          <w:snapToGrid w:val="0"/>
        </w:rPr>
        <w:t>}</w:t>
      </w:r>
    </w:p>
    <w:p w14:paraId="4E1D8896" w14:textId="77777777" w:rsidR="00874E54" w:rsidRPr="00564259" w:rsidRDefault="00874E54" w:rsidP="00874E54">
      <w:pPr>
        <w:pStyle w:val="PL"/>
        <w:rPr>
          <w:noProof w:val="0"/>
        </w:rPr>
      </w:pPr>
    </w:p>
    <w:p w14:paraId="5E0DC924" w14:textId="77777777" w:rsidR="00874E54" w:rsidRPr="00564259" w:rsidRDefault="00874E54" w:rsidP="00874E54">
      <w:pPr>
        <w:pStyle w:val="PL"/>
        <w:rPr>
          <w:noProof w:val="0"/>
        </w:rPr>
      </w:pPr>
      <w:r w:rsidRPr="00564259">
        <w:rPr>
          <w:noProof w:val="0"/>
        </w:rPr>
        <w:t>PDCMeasuredResultsList ::= SEQUENCE (SIZE(1..maxnoofMeasPDC)) OF PDCMeasuredResults-Item</w:t>
      </w:r>
    </w:p>
    <w:p w14:paraId="51EA646F" w14:textId="77777777" w:rsidR="00874E54" w:rsidRPr="00564259" w:rsidRDefault="00874E54" w:rsidP="00874E54">
      <w:pPr>
        <w:pStyle w:val="PL"/>
        <w:rPr>
          <w:noProof w:val="0"/>
        </w:rPr>
      </w:pPr>
    </w:p>
    <w:p w14:paraId="281BE7EB" w14:textId="77777777" w:rsidR="00874E54" w:rsidRPr="00564259" w:rsidRDefault="00874E54" w:rsidP="00874E54">
      <w:pPr>
        <w:pStyle w:val="PL"/>
        <w:rPr>
          <w:noProof w:val="0"/>
        </w:rPr>
      </w:pPr>
      <w:r w:rsidRPr="00564259">
        <w:rPr>
          <w:noProof w:val="0"/>
        </w:rPr>
        <w:t>PDCMeasuredResults-Item ::= SEQUENCE {</w:t>
      </w:r>
    </w:p>
    <w:p w14:paraId="519CE3EF" w14:textId="77777777" w:rsidR="00874E54" w:rsidRPr="00564259" w:rsidRDefault="00874E54" w:rsidP="00874E54">
      <w:pPr>
        <w:pStyle w:val="PL"/>
        <w:rPr>
          <w:noProof w:val="0"/>
        </w:rPr>
      </w:pPr>
      <w:r w:rsidRPr="00564259">
        <w:rPr>
          <w:noProof w:val="0"/>
        </w:rPr>
        <w:tab/>
        <w:t>pDCMeasuredResults-Value</w:t>
      </w:r>
      <w:r w:rsidRPr="00564259">
        <w:rPr>
          <w:noProof w:val="0"/>
        </w:rPr>
        <w:tab/>
        <w:t>PDCMeasuredResults-Value,</w:t>
      </w:r>
    </w:p>
    <w:p w14:paraId="0AE11F3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PDCMeasuredResults-Item-ExtIEs }}</w:t>
      </w:r>
      <w:r w:rsidRPr="00564259">
        <w:rPr>
          <w:noProof w:val="0"/>
        </w:rPr>
        <w:tab/>
        <w:t xml:space="preserve"> OPTIONAL</w:t>
      </w:r>
    </w:p>
    <w:p w14:paraId="79766CB2" w14:textId="77777777" w:rsidR="00874E54" w:rsidRPr="00564259" w:rsidRDefault="00874E54" w:rsidP="00874E54">
      <w:pPr>
        <w:pStyle w:val="PL"/>
        <w:rPr>
          <w:noProof w:val="0"/>
        </w:rPr>
      </w:pPr>
      <w:r w:rsidRPr="00564259">
        <w:rPr>
          <w:noProof w:val="0"/>
        </w:rPr>
        <w:t>}</w:t>
      </w:r>
    </w:p>
    <w:p w14:paraId="4F34D6F5" w14:textId="77777777" w:rsidR="00874E54" w:rsidRPr="00564259" w:rsidRDefault="00874E54" w:rsidP="00874E54">
      <w:pPr>
        <w:pStyle w:val="PL"/>
        <w:rPr>
          <w:noProof w:val="0"/>
        </w:rPr>
      </w:pPr>
    </w:p>
    <w:p w14:paraId="39275D3B" w14:textId="77777777" w:rsidR="00874E54" w:rsidRPr="00564259" w:rsidRDefault="00874E54" w:rsidP="00874E54">
      <w:pPr>
        <w:pStyle w:val="PL"/>
        <w:rPr>
          <w:noProof w:val="0"/>
        </w:rPr>
      </w:pPr>
      <w:r w:rsidRPr="00564259">
        <w:rPr>
          <w:noProof w:val="0"/>
        </w:rPr>
        <w:t>PDCMeasuredResults-Item-ExtIEs F1AP-PROTOCOL-EXTENSION ::= {</w:t>
      </w:r>
    </w:p>
    <w:p w14:paraId="36306D50" w14:textId="77777777" w:rsidR="00874E54" w:rsidRPr="00564259" w:rsidRDefault="00874E54" w:rsidP="00874E54">
      <w:pPr>
        <w:pStyle w:val="PL"/>
        <w:rPr>
          <w:noProof w:val="0"/>
        </w:rPr>
      </w:pPr>
      <w:r w:rsidRPr="00564259">
        <w:rPr>
          <w:noProof w:val="0"/>
        </w:rPr>
        <w:tab/>
        <w:t>...</w:t>
      </w:r>
    </w:p>
    <w:p w14:paraId="7ADE5779" w14:textId="77777777" w:rsidR="00874E54" w:rsidRPr="00564259" w:rsidRDefault="00874E54" w:rsidP="00874E54">
      <w:pPr>
        <w:pStyle w:val="PL"/>
        <w:rPr>
          <w:noProof w:val="0"/>
        </w:rPr>
      </w:pPr>
      <w:r w:rsidRPr="00564259">
        <w:rPr>
          <w:noProof w:val="0"/>
        </w:rPr>
        <w:t>}</w:t>
      </w:r>
    </w:p>
    <w:p w14:paraId="3ECEACC0" w14:textId="77777777" w:rsidR="00874E54" w:rsidRPr="00564259" w:rsidRDefault="00874E54" w:rsidP="00874E54">
      <w:pPr>
        <w:pStyle w:val="PL"/>
        <w:rPr>
          <w:noProof w:val="0"/>
        </w:rPr>
      </w:pPr>
    </w:p>
    <w:p w14:paraId="19C61BE4" w14:textId="77777777" w:rsidR="00874E54" w:rsidRPr="00564259" w:rsidRDefault="00874E54" w:rsidP="00874E54">
      <w:pPr>
        <w:pStyle w:val="PL"/>
        <w:rPr>
          <w:noProof w:val="0"/>
        </w:rPr>
      </w:pPr>
      <w:r w:rsidRPr="00564259">
        <w:rPr>
          <w:noProof w:val="0"/>
        </w:rPr>
        <w:t>PDCMeasuredResults-Value ::= CHOICE {</w:t>
      </w:r>
    </w:p>
    <w:p w14:paraId="6028C102" w14:textId="77777777" w:rsidR="00874E54" w:rsidRPr="00564259" w:rsidRDefault="00874E54" w:rsidP="00874E54">
      <w:pPr>
        <w:pStyle w:val="PL"/>
        <w:rPr>
          <w:noProof w:val="0"/>
        </w:rPr>
      </w:pPr>
      <w:r w:rsidRPr="00564259">
        <w:rPr>
          <w:noProof w:val="0"/>
        </w:rPr>
        <w:tab/>
        <w:t>pDC-TADV-NR</w:t>
      </w:r>
      <w:r w:rsidRPr="00564259">
        <w:rPr>
          <w:noProof w:val="0"/>
        </w:rPr>
        <w:tab/>
      </w:r>
      <w:r w:rsidRPr="00564259">
        <w:rPr>
          <w:noProof w:val="0"/>
        </w:rPr>
        <w:tab/>
      </w:r>
      <w:r w:rsidRPr="00564259">
        <w:rPr>
          <w:noProof w:val="0"/>
        </w:rPr>
        <w:tab/>
      </w:r>
      <w:r w:rsidRPr="00564259">
        <w:rPr>
          <w:noProof w:val="0"/>
        </w:rPr>
        <w:tab/>
        <w:t>PDC-TADV-NR,</w:t>
      </w:r>
    </w:p>
    <w:p w14:paraId="168158FF" w14:textId="77777777" w:rsidR="00874E54" w:rsidRPr="00564259" w:rsidRDefault="00874E54" w:rsidP="00874E54">
      <w:pPr>
        <w:pStyle w:val="PL"/>
        <w:rPr>
          <w:noProof w:val="0"/>
        </w:rPr>
      </w:pPr>
      <w:r w:rsidRPr="00564259">
        <w:rPr>
          <w:noProof w:val="0"/>
        </w:rPr>
        <w:tab/>
        <w:t>pDC-RxTxTimeDiff</w:t>
      </w:r>
      <w:r w:rsidRPr="00564259">
        <w:rPr>
          <w:noProof w:val="0"/>
        </w:rPr>
        <w:tab/>
      </w:r>
      <w:r w:rsidRPr="00564259">
        <w:rPr>
          <w:noProof w:val="0"/>
        </w:rPr>
        <w:tab/>
        <w:t>PDC-RxTxTimeDiff,</w:t>
      </w:r>
    </w:p>
    <w:p w14:paraId="7B3FFE5B"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PDCMeasuredResults-Value-ExtIEs} }</w:t>
      </w:r>
    </w:p>
    <w:p w14:paraId="610DF373" w14:textId="77777777" w:rsidR="00874E54" w:rsidRPr="00564259" w:rsidRDefault="00874E54" w:rsidP="00874E54">
      <w:pPr>
        <w:pStyle w:val="PL"/>
        <w:rPr>
          <w:noProof w:val="0"/>
        </w:rPr>
      </w:pPr>
      <w:r w:rsidRPr="00564259">
        <w:rPr>
          <w:noProof w:val="0"/>
        </w:rPr>
        <w:t>}</w:t>
      </w:r>
    </w:p>
    <w:p w14:paraId="6F416F7F" w14:textId="77777777" w:rsidR="00874E54" w:rsidRPr="00564259" w:rsidRDefault="00874E54" w:rsidP="00874E54">
      <w:pPr>
        <w:pStyle w:val="PL"/>
        <w:rPr>
          <w:noProof w:val="0"/>
        </w:rPr>
      </w:pPr>
    </w:p>
    <w:p w14:paraId="3C5F4A7B" w14:textId="77777777" w:rsidR="00874E54" w:rsidRPr="00564259" w:rsidRDefault="00874E54" w:rsidP="00874E54">
      <w:pPr>
        <w:pStyle w:val="PL"/>
        <w:rPr>
          <w:noProof w:val="0"/>
        </w:rPr>
      </w:pPr>
      <w:r w:rsidRPr="00564259">
        <w:rPr>
          <w:noProof w:val="0"/>
        </w:rPr>
        <w:t>PDCMeasuredResults-Value-ExtIEs F1AP-PROTOCOL-IES ::= {</w:t>
      </w:r>
    </w:p>
    <w:p w14:paraId="2EB92787" w14:textId="77777777" w:rsidR="00874E54" w:rsidRPr="00564259" w:rsidRDefault="00874E54" w:rsidP="00874E54">
      <w:pPr>
        <w:pStyle w:val="PL"/>
        <w:rPr>
          <w:noProof w:val="0"/>
        </w:rPr>
      </w:pPr>
      <w:r w:rsidRPr="00564259">
        <w:rPr>
          <w:noProof w:val="0"/>
        </w:rPr>
        <w:tab/>
        <w:t>...</w:t>
      </w:r>
    </w:p>
    <w:p w14:paraId="102E2D87" w14:textId="77777777" w:rsidR="00874E54" w:rsidRPr="00564259" w:rsidRDefault="00874E54" w:rsidP="00874E54">
      <w:pPr>
        <w:pStyle w:val="PL"/>
        <w:rPr>
          <w:noProof w:val="0"/>
        </w:rPr>
      </w:pPr>
      <w:r w:rsidRPr="00564259">
        <w:rPr>
          <w:noProof w:val="0"/>
        </w:rPr>
        <w:t>}</w:t>
      </w:r>
    </w:p>
    <w:p w14:paraId="56955275" w14:textId="77777777" w:rsidR="00874E54" w:rsidRPr="00564259" w:rsidRDefault="00874E54" w:rsidP="00874E54">
      <w:pPr>
        <w:pStyle w:val="PL"/>
        <w:rPr>
          <w:noProof w:val="0"/>
        </w:rPr>
      </w:pPr>
    </w:p>
    <w:p w14:paraId="3989381B" w14:textId="77777777" w:rsidR="00874E54" w:rsidRPr="00564259" w:rsidRDefault="00874E54" w:rsidP="00874E54">
      <w:pPr>
        <w:pStyle w:val="PL"/>
        <w:spacing w:line="0" w:lineRule="atLeast"/>
        <w:rPr>
          <w:noProof w:val="0"/>
          <w:snapToGrid w:val="0"/>
        </w:rPr>
      </w:pPr>
      <w:r w:rsidRPr="00564259">
        <w:rPr>
          <w:noProof w:val="0"/>
          <w:snapToGrid w:val="0"/>
        </w:rPr>
        <w:t>PDCReportType ::= ENUMERATED {</w:t>
      </w:r>
    </w:p>
    <w:p w14:paraId="603A4956" w14:textId="77777777" w:rsidR="00874E54" w:rsidRPr="00564259" w:rsidRDefault="00874E54" w:rsidP="00874E54">
      <w:pPr>
        <w:pStyle w:val="PL"/>
        <w:spacing w:line="0" w:lineRule="atLeast"/>
        <w:rPr>
          <w:noProof w:val="0"/>
          <w:snapToGrid w:val="0"/>
        </w:rPr>
      </w:pPr>
      <w:r w:rsidRPr="00564259">
        <w:rPr>
          <w:noProof w:val="0"/>
          <w:snapToGrid w:val="0"/>
        </w:rPr>
        <w:tab/>
        <w:t>onDemand,</w:t>
      </w:r>
    </w:p>
    <w:p w14:paraId="371C46CD" w14:textId="77777777" w:rsidR="00874E54" w:rsidRPr="00564259" w:rsidRDefault="00874E54" w:rsidP="00874E54">
      <w:pPr>
        <w:pStyle w:val="PL"/>
        <w:spacing w:line="0" w:lineRule="atLeast"/>
        <w:rPr>
          <w:noProof w:val="0"/>
          <w:snapToGrid w:val="0"/>
        </w:rPr>
      </w:pPr>
      <w:r w:rsidRPr="00564259">
        <w:rPr>
          <w:noProof w:val="0"/>
          <w:snapToGrid w:val="0"/>
        </w:rPr>
        <w:tab/>
        <w:t>periodic,</w:t>
      </w:r>
    </w:p>
    <w:p w14:paraId="52D5092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1CCFF79" w14:textId="77777777" w:rsidR="00874E54" w:rsidRPr="00564259" w:rsidRDefault="00874E54" w:rsidP="00874E54">
      <w:pPr>
        <w:pStyle w:val="PL"/>
        <w:spacing w:line="0" w:lineRule="atLeast"/>
        <w:rPr>
          <w:noProof w:val="0"/>
          <w:snapToGrid w:val="0"/>
        </w:rPr>
      </w:pPr>
      <w:r w:rsidRPr="00564259">
        <w:rPr>
          <w:noProof w:val="0"/>
          <w:snapToGrid w:val="0"/>
        </w:rPr>
        <w:t>}</w:t>
      </w:r>
    </w:p>
    <w:p w14:paraId="4071AAC9" w14:textId="77777777" w:rsidR="00874E54" w:rsidRPr="00564259" w:rsidRDefault="00874E54" w:rsidP="00874E54">
      <w:pPr>
        <w:pStyle w:val="PL"/>
        <w:rPr>
          <w:noProof w:val="0"/>
          <w:snapToGrid w:val="0"/>
        </w:rPr>
      </w:pPr>
    </w:p>
    <w:p w14:paraId="63B1B516" w14:textId="77777777" w:rsidR="00874E54" w:rsidRPr="00564259" w:rsidRDefault="00874E54" w:rsidP="00874E54">
      <w:pPr>
        <w:pStyle w:val="PL"/>
        <w:rPr>
          <w:noProof w:val="0"/>
        </w:rPr>
      </w:pPr>
      <w:r w:rsidRPr="00564259">
        <w:rPr>
          <w:noProof w:val="0"/>
        </w:rPr>
        <w:t>PDC-RxTxTimeDiff ::= INTEGER (0..61565, ...)</w:t>
      </w:r>
    </w:p>
    <w:p w14:paraId="337D058E" w14:textId="77777777" w:rsidR="00874E54" w:rsidRPr="00564259" w:rsidRDefault="00874E54" w:rsidP="00874E54">
      <w:pPr>
        <w:pStyle w:val="PL"/>
        <w:rPr>
          <w:noProof w:val="0"/>
          <w:snapToGrid w:val="0"/>
        </w:rPr>
      </w:pPr>
    </w:p>
    <w:p w14:paraId="5E4AD607" w14:textId="77777777" w:rsidR="00874E54" w:rsidRPr="00564259" w:rsidRDefault="00874E54" w:rsidP="00874E54">
      <w:pPr>
        <w:pStyle w:val="PL"/>
        <w:rPr>
          <w:noProof w:val="0"/>
        </w:rPr>
      </w:pPr>
      <w:r w:rsidRPr="00564259">
        <w:rPr>
          <w:noProof w:val="0"/>
        </w:rPr>
        <w:t>PDC-TADV-NR ::= INTEGER (0..62500, ...)</w:t>
      </w:r>
    </w:p>
    <w:p w14:paraId="7801A248" w14:textId="77777777" w:rsidR="00874E54" w:rsidRPr="00564259" w:rsidRDefault="00874E54" w:rsidP="00874E54">
      <w:pPr>
        <w:pStyle w:val="PL"/>
        <w:rPr>
          <w:noProof w:val="0"/>
        </w:rPr>
      </w:pPr>
    </w:p>
    <w:p w14:paraId="71BB98E4" w14:textId="77777777" w:rsidR="00874E54" w:rsidRPr="00564259" w:rsidRDefault="00874E54" w:rsidP="00874E54">
      <w:pPr>
        <w:pStyle w:val="PL"/>
        <w:rPr>
          <w:noProof w:val="0"/>
        </w:rPr>
      </w:pPr>
      <w:r w:rsidRPr="00564259">
        <w:rPr>
          <w:noProof w:val="0"/>
        </w:rPr>
        <w:t>PDCP-SN ::= INTEGER (0..4095)</w:t>
      </w:r>
    </w:p>
    <w:p w14:paraId="44E56308" w14:textId="77777777" w:rsidR="00874E54" w:rsidRPr="00564259" w:rsidRDefault="00874E54" w:rsidP="00874E54">
      <w:pPr>
        <w:pStyle w:val="PL"/>
        <w:rPr>
          <w:noProof w:val="0"/>
        </w:rPr>
      </w:pPr>
    </w:p>
    <w:p w14:paraId="2F14FBA8" w14:textId="77777777" w:rsidR="00874E54" w:rsidRPr="00564259" w:rsidRDefault="00874E54" w:rsidP="00874E54">
      <w:pPr>
        <w:pStyle w:val="PL"/>
        <w:rPr>
          <w:noProof w:val="0"/>
        </w:rPr>
      </w:pPr>
      <w:r w:rsidRPr="00564259">
        <w:rPr>
          <w:noProof w:val="0"/>
        </w:rPr>
        <w:t>PDCPSNLength</w:t>
      </w:r>
      <w:r w:rsidRPr="00564259">
        <w:rPr>
          <w:noProof w:val="0"/>
        </w:rPr>
        <w:tab/>
        <w:t>::= ENUMERATED { twelve-bits,eighteen-bits,...}</w:t>
      </w:r>
    </w:p>
    <w:p w14:paraId="53071606" w14:textId="77777777" w:rsidR="00874E54" w:rsidRPr="00564259" w:rsidRDefault="00874E54" w:rsidP="00874E54">
      <w:pPr>
        <w:pStyle w:val="PL"/>
        <w:rPr>
          <w:noProof w:val="0"/>
        </w:rPr>
      </w:pPr>
    </w:p>
    <w:p w14:paraId="51E4D4A5" w14:textId="77777777" w:rsidR="00874E54" w:rsidRPr="00564259" w:rsidRDefault="00874E54" w:rsidP="00874E54">
      <w:pPr>
        <w:pStyle w:val="PL"/>
        <w:rPr>
          <w:noProof w:val="0"/>
        </w:rPr>
      </w:pPr>
      <w:r w:rsidRPr="00564259">
        <w:rPr>
          <w:noProof w:val="0"/>
        </w:rPr>
        <w:t>PDUSessionID ::= INTEGER (0..255)</w:t>
      </w:r>
    </w:p>
    <w:p w14:paraId="52BEB06E" w14:textId="77777777" w:rsidR="00874E54" w:rsidRPr="00564259" w:rsidRDefault="00874E54" w:rsidP="00874E54">
      <w:pPr>
        <w:pStyle w:val="PL"/>
        <w:rPr>
          <w:noProof w:val="0"/>
        </w:rPr>
      </w:pPr>
    </w:p>
    <w:p w14:paraId="78835AC7" w14:textId="77777777" w:rsidR="00874E54" w:rsidRPr="00564259" w:rsidRDefault="00874E54" w:rsidP="00874E54">
      <w:pPr>
        <w:pStyle w:val="PL"/>
        <w:rPr>
          <w:noProof w:val="0"/>
        </w:rPr>
      </w:pPr>
      <w:r w:rsidRPr="00564259">
        <w:rPr>
          <w:noProof w:val="0"/>
        </w:rPr>
        <w:t>PEISubgroupingSupportIndication ::= ENUMERATED {true, ...}</w:t>
      </w:r>
    </w:p>
    <w:p w14:paraId="623E76EE" w14:textId="77777777" w:rsidR="00874E54" w:rsidRPr="00564259" w:rsidRDefault="00874E54" w:rsidP="00874E54">
      <w:pPr>
        <w:pStyle w:val="PL"/>
        <w:rPr>
          <w:noProof w:val="0"/>
        </w:rPr>
      </w:pPr>
    </w:p>
    <w:p w14:paraId="1165855F" w14:textId="77777777" w:rsidR="00874E54" w:rsidRPr="00564259" w:rsidRDefault="00874E54" w:rsidP="00874E54">
      <w:pPr>
        <w:pStyle w:val="PL"/>
        <w:rPr>
          <w:noProof w:val="0"/>
        </w:rPr>
      </w:pPr>
      <w:r w:rsidRPr="00564259">
        <w:rPr>
          <w:noProof w:val="0"/>
        </w:rPr>
        <w:t>ReportingPeriodicityValue ::= INTEGER (0..512, ...)</w:t>
      </w:r>
    </w:p>
    <w:p w14:paraId="7EBA391E" w14:textId="77777777" w:rsidR="00874E54" w:rsidRPr="00564259" w:rsidRDefault="00874E54" w:rsidP="00874E54">
      <w:pPr>
        <w:pStyle w:val="PL"/>
        <w:rPr>
          <w:noProof w:val="0"/>
        </w:rPr>
      </w:pPr>
    </w:p>
    <w:p w14:paraId="492E2929" w14:textId="77777777" w:rsidR="00874E54" w:rsidRPr="00564259" w:rsidRDefault="00874E54" w:rsidP="00874E54">
      <w:pPr>
        <w:pStyle w:val="PL"/>
        <w:rPr>
          <w:noProof w:val="0"/>
        </w:rPr>
      </w:pPr>
      <w:r w:rsidRPr="00564259">
        <w:rPr>
          <w:noProof w:val="0"/>
        </w:rPr>
        <w:t xml:space="preserve">Periodicity ::= INTEGER (0..640000, ...) </w:t>
      </w:r>
    </w:p>
    <w:p w14:paraId="0AEDEE14" w14:textId="77777777" w:rsidR="00874E54" w:rsidRPr="00564259" w:rsidRDefault="00874E54" w:rsidP="00874E54">
      <w:pPr>
        <w:pStyle w:val="PL"/>
        <w:rPr>
          <w:noProof w:val="0"/>
        </w:rPr>
      </w:pPr>
    </w:p>
    <w:p w14:paraId="64D3231F" w14:textId="77777777" w:rsidR="00874E54" w:rsidRPr="00564259" w:rsidRDefault="00874E54" w:rsidP="00874E54">
      <w:pPr>
        <w:pStyle w:val="PL"/>
        <w:rPr>
          <w:noProof w:val="0"/>
        </w:rPr>
      </w:pPr>
      <w:r w:rsidRPr="00564259">
        <w:rPr>
          <w:noProof w:val="0"/>
        </w:rPr>
        <w:t>PeriodicitySRS ::= ENUMERATED { ms</w:t>
      </w:r>
      <w:r w:rsidRPr="00564259">
        <w:rPr>
          <w:noProof w:val="0"/>
          <w:szCs w:val="18"/>
        </w:rPr>
        <w:t xml:space="preserve">0p125, ms0p25, ms0p5, ms0p625, ms1, ms1p25, ms2, ms2p5, ms4, ms5, ms8, ms10, ms16, ms20, ms32, ms40, ms64, ms80, ms160, ms320, ms640, ms1280, ms2560, ms5120, ms10240, </w:t>
      </w:r>
      <w:r w:rsidRPr="00564259">
        <w:rPr>
          <w:noProof w:val="0"/>
        </w:rPr>
        <w:t>...}</w:t>
      </w:r>
    </w:p>
    <w:p w14:paraId="12F73C66" w14:textId="77777777" w:rsidR="00874E54" w:rsidRPr="00564259" w:rsidRDefault="00874E54" w:rsidP="00874E54">
      <w:pPr>
        <w:pStyle w:val="PL"/>
        <w:rPr>
          <w:noProof w:val="0"/>
        </w:rPr>
      </w:pPr>
    </w:p>
    <w:p w14:paraId="31D4CA41" w14:textId="77777777" w:rsidR="00874E54" w:rsidRPr="00564259" w:rsidRDefault="00874E54" w:rsidP="00874E54">
      <w:pPr>
        <w:pStyle w:val="PL"/>
        <w:rPr>
          <w:noProof w:val="0"/>
        </w:rPr>
      </w:pPr>
      <w:r w:rsidRPr="00564259">
        <w:rPr>
          <w:noProof w:val="0"/>
          <w:snapToGrid w:val="0"/>
        </w:rPr>
        <w:t xml:space="preserve">PeriodicityList ::= </w:t>
      </w:r>
      <w:r w:rsidRPr="00564259">
        <w:rPr>
          <w:noProof w:val="0"/>
        </w:rPr>
        <w:t>SEQUENCE (SIZE(1.. maxnoSRS-ResourcePerSet)) OF PeriodicityList-Item</w:t>
      </w:r>
    </w:p>
    <w:p w14:paraId="4B5FF81A" w14:textId="77777777" w:rsidR="00874E54" w:rsidRPr="00564259" w:rsidRDefault="00874E54" w:rsidP="00874E54">
      <w:pPr>
        <w:pStyle w:val="PL"/>
        <w:rPr>
          <w:noProof w:val="0"/>
        </w:rPr>
      </w:pPr>
    </w:p>
    <w:p w14:paraId="3BBDEB24" w14:textId="77777777" w:rsidR="00874E54" w:rsidRPr="00564259" w:rsidRDefault="00874E54" w:rsidP="00874E54">
      <w:pPr>
        <w:pStyle w:val="PL"/>
        <w:rPr>
          <w:noProof w:val="0"/>
        </w:rPr>
      </w:pPr>
      <w:r w:rsidRPr="00564259">
        <w:rPr>
          <w:noProof w:val="0"/>
        </w:rPr>
        <w:t>PeriodicityList-Item ::= SEQUENCE {</w:t>
      </w:r>
    </w:p>
    <w:p w14:paraId="7FF29AEB" w14:textId="77777777" w:rsidR="00874E54" w:rsidRPr="00564259" w:rsidRDefault="00874E54" w:rsidP="00874E54">
      <w:pPr>
        <w:pStyle w:val="PL"/>
        <w:rPr>
          <w:noProof w:val="0"/>
        </w:rPr>
      </w:pPr>
      <w:r w:rsidRPr="00564259">
        <w:rPr>
          <w:noProof w:val="0"/>
        </w:rPr>
        <w:tab/>
        <w:t>periodicitySRS</w:t>
      </w:r>
      <w:r w:rsidRPr="00564259">
        <w:rPr>
          <w:noProof w:val="0"/>
        </w:rPr>
        <w:tab/>
      </w:r>
      <w:r w:rsidRPr="00564259">
        <w:rPr>
          <w:noProof w:val="0"/>
        </w:rPr>
        <w:tab/>
      </w:r>
      <w:r w:rsidRPr="00564259">
        <w:rPr>
          <w:noProof w:val="0"/>
        </w:rPr>
        <w:tab/>
      </w:r>
      <w:r w:rsidRPr="00564259">
        <w:rPr>
          <w:noProof w:val="0"/>
        </w:rPr>
        <w:tab/>
        <w:t>PeriodicitySRS,</w:t>
      </w:r>
    </w:p>
    <w:p w14:paraId="192E173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PeriodicityList-ItemExtIEs} } OPTIONAL</w:t>
      </w:r>
    </w:p>
    <w:p w14:paraId="183D7DE9" w14:textId="77777777" w:rsidR="00874E54" w:rsidRPr="00564259" w:rsidRDefault="00874E54" w:rsidP="00874E54">
      <w:pPr>
        <w:pStyle w:val="PL"/>
        <w:rPr>
          <w:noProof w:val="0"/>
        </w:rPr>
      </w:pPr>
      <w:r w:rsidRPr="00564259">
        <w:rPr>
          <w:noProof w:val="0"/>
        </w:rPr>
        <w:t>}</w:t>
      </w:r>
    </w:p>
    <w:p w14:paraId="0A1420D3" w14:textId="77777777" w:rsidR="00874E54" w:rsidRPr="00564259" w:rsidRDefault="00874E54" w:rsidP="00874E54">
      <w:pPr>
        <w:pStyle w:val="PL"/>
        <w:rPr>
          <w:noProof w:val="0"/>
        </w:rPr>
      </w:pPr>
    </w:p>
    <w:p w14:paraId="413BF593" w14:textId="77777777" w:rsidR="00874E54" w:rsidRPr="00564259" w:rsidRDefault="00874E54" w:rsidP="00874E54">
      <w:pPr>
        <w:pStyle w:val="PL"/>
        <w:rPr>
          <w:noProof w:val="0"/>
        </w:rPr>
      </w:pPr>
      <w:r w:rsidRPr="00564259">
        <w:rPr>
          <w:noProof w:val="0"/>
        </w:rPr>
        <w:t xml:space="preserve">PeriodicityList-ItemExtIEs </w:t>
      </w:r>
      <w:r w:rsidRPr="00564259">
        <w:rPr>
          <w:noProof w:val="0"/>
        </w:rPr>
        <w:tab/>
        <w:t>F1AP-PROTOCOL-EXTENSION ::= {</w:t>
      </w:r>
    </w:p>
    <w:p w14:paraId="3448E7B6" w14:textId="77777777" w:rsidR="00874E54" w:rsidRPr="00564259" w:rsidRDefault="00874E54" w:rsidP="00874E54">
      <w:pPr>
        <w:pStyle w:val="PL"/>
        <w:rPr>
          <w:noProof w:val="0"/>
        </w:rPr>
      </w:pPr>
      <w:r w:rsidRPr="00564259">
        <w:rPr>
          <w:noProof w:val="0"/>
        </w:rPr>
        <w:tab/>
        <w:t>...</w:t>
      </w:r>
    </w:p>
    <w:p w14:paraId="6BEE0CC1" w14:textId="77777777" w:rsidR="00874E54" w:rsidRPr="00564259" w:rsidRDefault="00874E54" w:rsidP="00874E54">
      <w:pPr>
        <w:pStyle w:val="PL"/>
        <w:rPr>
          <w:noProof w:val="0"/>
        </w:rPr>
      </w:pPr>
      <w:r w:rsidRPr="00564259">
        <w:rPr>
          <w:noProof w:val="0"/>
        </w:rPr>
        <w:t>}</w:t>
      </w:r>
    </w:p>
    <w:p w14:paraId="266C2793" w14:textId="77777777" w:rsidR="00874E54" w:rsidRPr="00564259" w:rsidRDefault="00874E54" w:rsidP="00874E54">
      <w:pPr>
        <w:pStyle w:val="PL"/>
        <w:rPr>
          <w:noProof w:val="0"/>
        </w:rPr>
      </w:pPr>
    </w:p>
    <w:p w14:paraId="1E36F5C4" w14:textId="77777777" w:rsidR="00874E54" w:rsidRPr="00564259" w:rsidRDefault="00874E54" w:rsidP="00874E54">
      <w:pPr>
        <w:pStyle w:val="PL"/>
        <w:rPr>
          <w:noProof w:val="0"/>
        </w:rPr>
      </w:pPr>
    </w:p>
    <w:p w14:paraId="3D7F1EFE" w14:textId="77777777" w:rsidR="00874E54" w:rsidRPr="00564259" w:rsidRDefault="00874E54" w:rsidP="00874E54">
      <w:pPr>
        <w:pStyle w:val="PL"/>
        <w:rPr>
          <w:noProof w:val="0"/>
        </w:rPr>
      </w:pPr>
      <w:r w:rsidRPr="00564259">
        <w:rPr>
          <w:noProof w:val="0"/>
        </w:rPr>
        <w:t>Permutation ::= ENUMERATED {dfu, ufd, ...}</w:t>
      </w:r>
    </w:p>
    <w:p w14:paraId="50D4D85B" w14:textId="77777777" w:rsidR="00874E54" w:rsidRPr="00564259" w:rsidRDefault="00874E54" w:rsidP="00874E54">
      <w:pPr>
        <w:pStyle w:val="PL"/>
        <w:rPr>
          <w:noProof w:val="0"/>
        </w:rPr>
      </w:pPr>
    </w:p>
    <w:p w14:paraId="107CEBFC" w14:textId="77777777" w:rsidR="00874E54" w:rsidRPr="00564259" w:rsidRDefault="00874E54" w:rsidP="00874E54">
      <w:pPr>
        <w:pStyle w:val="PL"/>
        <w:rPr>
          <w:noProof w:val="0"/>
        </w:rPr>
      </w:pPr>
      <w:r w:rsidRPr="00564259">
        <w:rPr>
          <w:noProof w:val="0"/>
        </w:rPr>
        <w:t>Ph-InfoMCG  ::= OCTET STRING</w:t>
      </w:r>
    </w:p>
    <w:p w14:paraId="2375DC9E" w14:textId="77777777" w:rsidR="00874E54" w:rsidRPr="00564259" w:rsidRDefault="00874E54" w:rsidP="00874E54">
      <w:pPr>
        <w:pStyle w:val="PL"/>
        <w:rPr>
          <w:noProof w:val="0"/>
        </w:rPr>
      </w:pPr>
    </w:p>
    <w:p w14:paraId="7B9D6A78" w14:textId="77777777" w:rsidR="00874E54" w:rsidRPr="00564259" w:rsidRDefault="00874E54" w:rsidP="00874E54">
      <w:pPr>
        <w:pStyle w:val="PL"/>
        <w:rPr>
          <w:noProof w:val="0"/>
        </w:rPr>
      </w:pPr>
      <w:r w:rsidRPr="00564259">
        <w:rPr>
          <w:noProof w:val="0"/>
        </w:rPr>
        <w:t>Ph-InfoSCG  ::= OCTET STRING</w:t>
      </w:r>
    </w:p>
    <w:p w14:paraId="610A6BF6" w14:textId="77777777" w:rsidR="00874E54" w:rsidRPr="00564259" w:rsidRDefault="00874E54" w:rsidP="00874E54">
      <w:pPr>
        <w:pStyle w:val="PL"/>
        <w:rPr>
          <w:noProof w:val="0"/>
        </w:rPr>
      </w:pPr>
    </w:p>
    <w:p w14:paraId="67DCABA2" w14:textId="77777777" w:rsidR="00874E54" w:rsidRPr="00564259" w:rsidRDefault="00874E54" w:rsidP="00874E54">
      <w:pPr>
        <w:pStyle w:val="PL"/>
        <w:rPr>
          <w:noProof w:val="0"/>
        </w:rPr>
      </w:pPr>
      <w:r w:rsidRPr="00564259">
        <w:rPr>
          <w:noProof w:val="0"/>
        </w:rPr>
        <w:t>PLMN-Identity ::= OCTET STRING (SIZE(3))</w:t>
      </w:r>
    </w:p>
    <w:p w14:paraId="17B15BF1" w14:textId="77777777" w:rsidR="00874E54" w:rsidRPr="00564259" w:rsidRDefault="00874E54" w:rsidP="00874E54">
      <w:pPr>
        <w:pStyle w:val="PL"/>
        <w:rPr>
          <w:noProof w:val="0"/>
        </w:rPr>
      </w:pPr>
    </w:p>
    <w:p w14:paraId="0A20EA38" w14:textId="77777777" w:rsidR="00874E54" w:rsidRPr="00564259" w:rsidRDefault="00874E54" w:rsidP="00874E54">
      <w:pPr>
        <w:pStyle w:val="PL"/>
        <w:rPr>
          <w:noProof w:val="0"/>
          <w:snapToGrid w:val="0"/>
          <w:lang w:eastAsia="zh-CN"/>
        </w:rPr>
      </w:pPr>
      <w:r w:rsidRPr="00564259">
        <w:rPr>
          <w:noProof w:val="0"/>
        </w:rPr>
        <w:t xml:space="preserve">PlayoutDelayForMediaStartup </w:t>
      </w:r>
      <w:r w:rsidRPr="00564259">
        <w:rPr>
          <w:noProof w:val="0"/>
          <w:snapToGrid w:val="0"/>
        </w:rPr>
        <w:t xml:space="preserve">::= OCTET STRING </w:t>
      </w:r>
    </w:p>
    <w:p w14:paraId="2BC62CA1" w14:textId="77777777" w:rsidR="00874E54" w:rsidRPr="00564259" w:rsidRDefault="00874E54" w:rsidP="00874E54">
      <w:pPr>
        <w:pStyle w:val="PL"/>
        <w:rPr>
          <w:noProof w:val="0"/>
        </w:rPr>
      </w:pPr>
    </w:p>
    <w:p w14:paraId="6CAADE7F" w14:textId="77777777" w:rsidR="00874E54" w:rsidRPr="00564259" w:rsidRDefault="00874E54" w:rsidP="00874E54">
      <w:pPr>
        <w:pStyle w:val="PL"/>
        <w:rPr>
          <w:noProof w:val="0"/>
        </w:rPr>
      </w:pPr>
      <w:r w:rsidRPr="00564259">
        <w:rPr>
          <w:noProof w:val="0"/>
        </w:rPr>
        <w:t>PortNumber ::= BIT STRING (SIZE (16))</w:t>
      </w:r>
    </w:p>
    <w:p w14:paraId="7226AF4F" w14:textId="77777777" w:rsidR="00874E54" w:rsidRPr="00564259" w:rsidRDefault="00874E54" w:rsidP="00874E54">
      <w:pPr>
        <w:pStyle w:val="PL"/>
        <w:rPr>
          <w:noProof w:val="0"/>
        </w:rPr>
      </w:pPr>
    </w:p>
    <w:p w14:paraId="51206F98" w14:textId="77777777" w:rsidR="00874E54" w:rsidRPr="00564259" w:rsidRDefault="00874E54" w:rsidP="00874E54">
      <w:pPr>
        <w:pStyle w:val="PL"/>
        <w:rPr>
          <w:noProof w:val="0"/>
        </w:rPr>
      </w:pPr>
    </w:p>
    <w:p w14:paraId="64660AD6" w14:textId="77777777" w:rsidR="00874E54" w:rsidRPr="00564259" w:rsidRDefault="00874E54" w:rsidP="00874E54">
      <w:pPr>
        <w:pStyle w:val="PL"/>
        <w:rPr>
          <w:noProof w:val="0"/>
        </w:rPr>
      </w:pPr>
      <w:r w:rsidRPr="00564259">
        <w:rPr>
          <w:noProof w:val="0"/>
          <w:snapToGrid w:val="0"/>
        </w:rPr>
        <w:t xml:space="preserve">PosAssistance-Information ::= </w:t>
      </w:r>
      <w:r w:rsidRPr="00564259">
        <w:rPr>
          <w:noProof w:val="0"/>
        </w:rPr>
        <w:t>OCTET STRING</w:t>
      </w:r>
    </w:p>
    <w:p w14:paraId="39BA8DCF" w14:textId="77777777" w:rsidR="00874E54" w:rsidRPr="00564259" w:rsidRDefault="00874E54" w:rsidP="00874E54">
      <w:pPr>
        <w:pStyle w:val="PL"/>
        <w:rPr>
          <w:noProof w:val="0"/>
          <w:snapToGrid w:val="0"/>
        </w:rPr>
      </w:pPr>
    </w:p>
    <w:p w14:paraId="44DEFE6A" w14:textId="77777777" w:rsidR="00874E54" w:rsidRPr="00564259" w:rsidRDefault="00874E54" w:rsidP="00874E54">
      <w:pPr>
        <w:pStyle w:val="PL"/>
        <w:spacing w:line="0" w:lineRule="atLeast"/>
        <w:rPr>
          <w:noProof w:val="0"/>
        </w:rPr>
      </w:pPr>
      <w:r w:rsidRPr="00564259">
        <w:rPr>
          <w:noProof w:val="0"/>
          <w:snapToGrid w:val="0"/>
        </w:rPr>
        <w:t xml:space="preserve">PosAssistanceInformationFailureList ::= </w:t>
      </w:r>
      <w:r w:rsidRPr="00564259">
        <w:rPr>
          <w:noProof w:val="0"/>
        </w:rPr>
        <w:t>OCTET STRING</w:t>
      </w:r>
    </w:p>
    <w:p w14:paraId="39D2F589" w14:textId="77777777" w:rsidR="00874E54" w:rsidRPr="00564259" w:rsidRDefault="00874E54" w:rsidP="00874E54">
      <w:pPr>
        <w:pStyle w:val="PL"/>
        <w:spacing w:line="0" w:lineRule="atLeast"/>
        <w:rPr>
          <w:noProof w:val="0"/>
        </w:rPr>
      </w:pPr>
    </w:p>
    <w:p w14:paraId="6D22581E" w14:textId="77777777" w:rsidR="00874E54" w:rsidRPr="00564259" w:rsidRDefault="00874E54" w:rsidP="00874E54">
      <w:pPr>
        <w:pStyle w:val="PL"/>
        <w:rPr>
          <w:noProof w:val="0"/>
          <w:snapToGrid w:val="0"/>
        </w:rPr>
      </w:pPr>
      <w:r w:rsidRPr="00564259">
        <w:rPr>
          <w:noProof w:val="0"/>
          <w:snapToGrid w:val="0"/>
        </w:rPr>
        <w:t>PosBroadcast ::= ENUMERATED {</w:t>
      </w:r>
    </w:p>
    <w:p w14:paraId="599B5E73" w14:textId="77777777" w:rsidR="00874E54" w:rsidRPr="00564259" w:rsidRDefault="00874E54" w:rsidP="00874E54">
      <w:pPr>
        <w:pStyle w:val="PL"/>
        <w:rPr>
          <w:noProof w:val="0"/>
          <w:snapToGrid w:val="0"/>
        </w:rPr>
      </w:pPr>
      <w:r w:rsidRPr="00564259">
        <w:rPr>
          <w:noProof w:val="0"/>
          <w:snapToGrid w:val="0"/>
        </w:rPr>
        <w:tab/>
        <w:t>start,</w:t>
      </w:r>
    </w:p>
    <w:p w14:paraId="38833CD1" w14:textId="77777777" w:rsidR="00874E54" w:rsidRPr="00564259" w:rsidRDefault="00874E54" w:rsidP="00874E54">
      <w:pPr>
        <w:pStyle w:val="PL"/>
        <w:rPr>
          <w:noProof w:val="0"/>
          <w:snapToGrid w:val="0"/>
        </w:rPr>
      </w:pPr>
      <w:r w:rsidRPr="00564259">
        <w:rPr>
          <w:noProof w:val="0"/>
          <w:snapToGrid w:val="0"/>
        </w:rPr>
        <w:tab/>
        <w:t>stop,</w:t>
      </w:r>
    </w:p>
    <w:p w14:paraId="1DC0EC01" w14:textId="77777777" w:rsidR="00874E54" w:rsidRPr="00564259" w:rsidRDefault="00874E54" w:rsidP="00874E54">
      <w:pPr>
        <w:pStyle w:val="PL"/>
        <w:rPr>
          <w:noProof w:val="0"/>
          <w:snapToGrid w:val="0"/>
        </w:rPr>
      </w:pPr>
      <w:r w:rsidRPr="00564259">
        <w:rPr>
          <w:noProof w:val="0"/>
          <w:snapToGrid w:val="0"/>
        </w:rPr>
        <w:tab/>
        <w:t>...</w:t>
      </w:r>
    </w:p>
    <w:p w14:paraId="0D2AA02F" w14:textId="77777777" w:rsidR="00874E54" w:rsidRPr="00564259" w:rsidRDefault="00874E54" w:rsidP="00874E54">
      <w:pPr>
        <w:pStyle w:val="PL"/>
        <w:rPr>
          <w:noProof w:val="0"/>
          <w:snapToGrid w:val="0"/>
        </w:rPr>
      </w:pPr>
      <w:r w:rsidRPr="00564259">
        <w:rPr>
          <w:noProof w:val="0"/>
          <w:snapToGrid w:val="0"/>
        </w:rPr>
        <w:t>}</w:t>
      </w:r>
    </w:p>
    <w:p w14:paraId="374FD8EE" w14:textId="77777777" w:rsidR="00874E54" w:rsidRPr="00564259" w:rsidRDefault="00874E54" w:rsidP="00874E54">
      <w:pPr>
        <w:pStyle w:val="PL"/>
        <w:rPr>
          <w:noProof w:val="0"/>
        </w:rPr>
      </w:pPr>
    </w:p>
    <w:p w14:paraId="0D420299" w14:textId="77777777" w:rsidR="00874E54" w:rsidRPr="00564259" w:rsidRDefault="00874E54" w:rsidP="00874E54">
      <w:pPr>
        <w:pStyle w:val="PL"/>
        <w:rPr>
          <w:noProof w:val="0"/>
        </w:rPr>
      </w:pPr>
      <w:r w:rsidRPr="00564259">
        <w:rPr>
          <w:noProof w:val="0"/>
        </w:rPr>
        <w:t>PosConextRevIndication ::= ENUMERATED {true, ...}</w:t>
      </w:r>
    </w:p>
    <w:p w14:paraId="386A5CC8" w14:textId="77777777" w:rsidR="00874E54" w:rsidRPr="00564259" w:rsidRDefault="00874E54" w:rsidP="00874E54">
      <w:pPr>
        <w:pStyle w:val="PL"/>
        <w:rPr>
          <w:noProof w:val="0"/>
        </w:rPr>
      </w:pPr>
    </w:p>
    <w:p w14:paraId="63763D25" w14:textId="77777777" w:rsidR="00874E54" w:rsidRPr="00564259" w:rsidRDefault="00874E54" w:rsidP="00874E54">
      <w:pPr>
        <w:pStyle w:val="PL"/>
        <w:rPr>
          <w:noProof w:val="0"/>
        </w:rPr>
      </w:pPr>
      <w:r w:rsidRPr="00564259">
        <w:rPr>
          <w:noProof w:val="0"/>
        </w:rPr>
        <w:t>PositioningBroadcastCells ::= SEQUENCE (SIZE (1..maxnoBcastCell)) OF NRCGI</w:t>
      </w:r>
    </w:p>
    <w:p w14:paraId="4A14A223" w14:textId="77777777" w:rsidR="00874E54" w:rsidRPr="00564259" w:rsidRDefault="00874E54" w:rsidP="00874E54">
      <w:pPr>
        <w:pStyle w:val="PL"/>
        <w:rPr>
          <w:noProof w:val="0"/>
        </w:rPr>
      </w:pPr>
    </w:p>
    <w:p w14:paraId="149CEF8F" w14:textId="77777777" w:rsidR="00874E54" w:rsidRPr="00564259" w:rsidRDefault="00874E54" w:rsidP="00874E54">
      <w:pPr>
        <w:pStyle w:val="PL"/>
        <w:rPr>
          <w:noProof w:val="0"/>
          <w:snapToGrid w:val="0"/>
        </w:rPr>
      </w:pPr>
    </w:p>
    <w:p w14:paraId="639F086E" w14:textId="77777777" w:rsidR="00874E54" w:rsidRPr="00564259" w:rsidRDefault="00874E54" w:rsidP="00874E54">
      <w:pPr>
        <w:pStyle w:val="PL"/>
        <w:rPr>
          <w:noProof w:val="0"/>
        </w:rPr>
      </w:pPr>
      <w:r w:rsidRPr="00564259">
        <w:rPr>
          <w:noProof w:val="0"/>
        </w:rPr>
        <w:t>PosMeasGapPreConfigList ::= SEQUENCE {</w:t>
      </w:r>
    </w:p>
    <w:p w14:paraId="671348BD" w14:textId="77777777" w:rsidR="00874E54" w:rsidRPr="00564259" w:rsidRDefault="00874E54" w:rsidP="00874E54">
      <w:pPr>
        <w:pStyle w:val="PL"/>
        <w:rPr>
          <w:noProof w:val="0"/>
        </w:rPr>
      </w:pPr>
      <w:r w:rsidRPr="00564259">
        <w:rPr>
          <w:noProof w:val="0"/>
        </w:rPr>
        <w:tab/>
        <w:t>posMeasGapPreConfigToAddModList</w:t>
      </w:r>
      <w:r w:rsidRPr="00564259">
        <w:rPr>
          <w:noProof w:val="0"/>
        </w:rPr>
        <w:tab/>
      </w:r>
      <w:r w:rsidRPr="00564259">
        <w:rPr>
          <w:noProof w:val="0"/>
        </w:rPr>
        <w:tab/>
      </w:r>
      <w:r w:rsidRPr="00564259">
        <w:rPr>
          <w:noProof w:val="0"/>
        </w:rPr>
        <w:tab/>
      </w:r>
      <w:r w:rsidRPr="00564259">
        <w:rPr>
          <w:noProof w:val="0"/>
        </w:rPr>
        <w:tab/>
        <w:t>OCTET STRING</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9DA6043" w14:textId="77777777" w:rsidR="00874E54" w:rsidRPr="00564259" w:rsidRDefault="00874E54" w:rsidP="00874E54">
      <w:pPr>
        <w:pStyle w:val="PL"/>
        <w:rPr>
          <w:noProof w:val="0"/>
        </w:rPr>
      </w:pPr>
      <w:r w:rsidRPr="00564259">
        <w:rPr>
          <w:noProof w:val="0"/>
        </w:rPr>
        <w:tab/>
        <w:t>posMeasGapPreConfigToReleaseList</w:t>
      </w:r>
      <w:r w:rsidRPr="00564259">
        <w:rPr>
          <w:noProof w:val="0"/>
        </w:rPr>
        <w:tab/>
      </w:r>
      <w:r w:rsidRPr="00564259">
        <w:rPr>
          <w:noProof w:val="0"/>
        </w:rPr>
        <w:tab/>
      </w:r>
      <w:r w:rsidRPr="00564259">
        <w:rPr>
          <w:noProof w:val="0"/>
        </w:rPr>
        <w:tab/>
        <w:t>OCTET STRING</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9ABCFDD"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PosMeasGapPreConfigList-ExtIEs} } OPTIONAL</w:t>
      </w:r>
    </w:p>
    <w:p w14:paraId="4F525635" w14:textId="77777777" w:rsidR="00874E54" w:rsidRPr="00564259" w:rsidRDefault="00874E54" w:rsidP="00874E54">
      <w:pPr>
        <w:pStyle w:val="PL"/>
        <w:rPr>
          <w:noProof w:val="0"/>
        </w:rPr>
      </w:pPr>
      <w:r w:rsidRPr="00564259">
        <w:rPr>
          <w:noProof w:val="0"/>
        </w:rPr>
        <w:t>}</w:t>
      </w:r>
    </w:p>
    <w:p w14:paraId="24C21216" w14:textId="77777777" w:rsidR="00874E54" w:rsidRPr="00564259" w:rsidRDefault="00874E54" w:rsidP="00874E54">
      <w:pPr>
        <w:pStyle w:val="PL"/>
        <w:rPr>
          <w:noProof w:val="0"/>
        </w:rPr>
      </w:pPr>
    </w:p>
    <w:p w14:paraId="443C9FDF" w14:textId="77777777" w:rsidR="00874E54" w:rsidRPr="00564259" w:rsidRDefault="00874E54" w:rsidP="00874E54">
      <w:pPr>
        <w:pStyle w:val="PL"/>
        <w:rPr>
          <w:rFonts w:eastAsia="Calibri"/>
          <w:noProof w:val="0"/>
        </w:rPr>
      </w:pPr>
      <w:r w:rsidRPr="00564259">
        <w:rPr>
          <w:noProof w:val="0"/>
        </w:rPr>
        <w:t>PosMeasGapPreConfigList</w:t>
      </w:r>
      <w:r w:rsidRPr="00564259">
        <w:rPr>
          <w:rFonts w:eastAsia="Calibri"/>
          <w:noProof w:val="0"/>
        </w:rPr>
        <w:t>-ExtIEs F1AP-PROTOCOL-EXTENSION ::= {</w:t>
      </w:r>
    </w:p>
    <w:p w14:paraId="64CE0B98" w14:textId="77777777" w:rsidR="00874E54" w:rsidRPr="00564259" w:rsidRDefault="00874E54" w:rsidP="00874E54">
      <w:pPr>
        <w:pStyle w:val="PL"/>
        <w:rPr>
          <w:rFonts w:eastAsia="Calibri"/>
          <w:noProof w:val="0"/>
        </w:rPr>
      </w:pPr>
      <w:r w:rsidRPr="00564259">
        <w:rPr>
          <w:rFonts w:eastAsia="Calibri"/>
          <w:noProof w:val="0"/>
        </w:rPr>
        <w:tab/>
        <w:t>...</w:t>
      </w:r>
    </w:p>
    <w:p w14:paraId="4F9FC166" w14:textId="77777777" w:rsidR="00874E54" w:rsidRPr="00564259" w:rsidRDefault="00874E54" w:rsidP="00874E54">
      <w:pPr>
        <w:pStyle w:val="PL"/>
        <w:rPr>
          <w:rFonts w:eastAsia="Calibri"/>
          <w:noProof w:val="0"/>
        </w:rPr>
      </w:pPr>
      <w:r w:rsidRPr="00564259">
        <w:rPr>
          <w:rFonts w:eastAsia="Calibri"/>
          <w:noProof w:val="0"/>
        </w:rPr>
        <w:t>}</w:t>
      </w:r>
    </w:p>
    <w:p w14:paraId="3ECB5792" w14:textId="77777777" w:rsidR="00874E54" w:rsidRPr="00564259" w:rsidRDefault="00874E54" w:rsidP="00874E54">
      <w:pPr>
        <w:pStyle w:val="PL"/>
        <w:rPr>
          <w:noProof w:val="0"/>
        </w:rPr>
      </w:pPr>
    </w:p>
    <w:p w14:paraId="19EB5D00" w14:textId="77777777" w:rsidR="00874E54" w:rsidRPr="00564259" w:rsidRDefault="00874E54" w:rsidP="00874E54">
      <w:pPr>
        <w:pStyle w:val="PL"/>
        <w:rPr>
          <w:noProof w:val="0"/>
        </w:rPr>
      </w:pPr>
      <w:r w:rsidRPr="00564259">
        <w:rPr>
          <w:noProof w:val="0"/>
        </w:rPr>
        <w:t>MeasurementPeriodicity ::= ENUMERATED</w:t>
      </w:r>
    </w:p>
    <w:p w14:paraId="755B7E1F" w14:textId="77777777" w:rsidR="00874E54" w:rsidRPr="00564259" w:rsidRDefault="00874E54" w:rsidP="00874E54">
      <w:pPr>
        <w:pStyle w:val="PL"/>
        <w:rPr>
          <w:noProof w:val="0"/>
        </w:rPr>
      </w:pPr>
      <w:r w:rsidRPr="00564259">
        <w:rPr>
          <w:noProof w:val="0"/>
        </w:rPr>
        <w:t>{ms120, ms240, ms480, ms640, ms1024, ms2048, ms5120, ms10240, min1, min6, min12, min30, ...</w:t>
      </w:r>
      <w:r w:rsidRPr="00564259">
        <w:rPr>
          <w:noProof w:val="0"/>
          <w:snapToGrid w:val="0"/>
        </w:rPr>
        <w:t>,</w:t>
      </w:r>
      <w:r w:rsidRPr="00564259">
        <w:rPr>
          <w:noProof w:val="0"/>
          <w:snapToGrid w:val="0"/>
          <w:lang w:eastAsia="zh-CN"/>
        </w:rPr>
        <w:t xml:space="preserve"> </w:t>
      </w:r>
      <w:r w:rsidRPr="00564259">
        <w:rPr>
          <w:noProof w:val="0"/>
        </w:rPr>
        <w:t>ms20480, ms40960, extended }</w:t>
      </w:r>
    </w:p>
    <w:p w14:paraId="52026325" w14:textId="77777777" w:rsidR="00874E54" w:rsidRPr="00564259" w:rsidRDefault="00874E54" w:rsidP="00874E54">
      <w:pPr>
        <w:pStyle w:val="PL"/>
        <w:rPr>
          <w:noProof w:val="0"/>
        </w:rPr>
      </w:pPr>
    </w:p>
    <w:p w14:paraId="40A27442" w14:textId="77777777" w:rsidR="00874E54" w:rsidRPr="00564259" w:rsidRDefault="00874E54" w:rsidP="00874E54">
      <w:pPr>
        <w:pStyle w:val="PL"/>
        <w:rPr>
          <w:noProof w:val="0"/>
        </w:rPr>
      </w:pPr>
    </w:p>
    <w:p w14:paraId="3352DE72" w14:textId="77777777" w:rsidR="00874E54" w:rsidRPr="00564259" w:rsidRDefault="00874E54" w:rsidP="00874E54">
      <w:pPr>
        <w:pStyle w:val="PL"/>
        <w:spacing w:line="0" w:lineRule="atLeast"/>
        <w:rPr>
          <w:noProof w:val="0"/>
          <w:snapToGrid w:val="0"/>
        </w:rPr>
      </w:pPr>
      <w:r w:rsidRPr="00564259">
        <w:rPr>
          <w:noProof w:val="0"/>
          <w:snapToGrid w:val="0"/>
        </w:rPr>
        <w:t>MeasurementPeriodicityExtended ::= ENUMERATED {ms160, ms320, ms1280, ms2560, ms61440, ms81920,</w:t>
      </w:r>
      <w:r w:rsidRPr="00564259">
        <w:rPr>
          <w:noProof w:val="0"/>
          <w:snapToGrid w:val="0"/>
        </w:rPr>
        <w:tab/>
        <w:t>ms368640, ms737280, ms1843200,</w:t>
      </w:r>
      <w:r w:rsidRPr="00564259">
        <w:rPr>
          <w:noProof w:val="0"/>
          <w:snapToGrid w:val="0"/>
        </w:rPr>
        <w:tab/>
        <w:t>...}</w:t>
      </w:r>
    </w:p>
    <w:p w14:paraId="0D2C866C" w14:textId="77777777" w:rsidR="00874E54" w:rsidRPr="00564259" w:rsidRDefault="00874E54" w:rsidP="00874E54">
      <w:pPr>
        <w:pStyle w:val="PL"/>
        <w:rPr>
          <w:noProof w:val="0"/>
          <w:snapToGrid w:val="0"/>
        </w:rPr>
      </w:pPr>
    </w:p>
    <w:p w14:paraId="002D89E5" w14:textId="77777777" w:rsidR="00874E54" w:rsidRPr="00564259" w:rsidRDefault="00874E54" w:rsidP="00874E54">
      <w:pPr>
        <w:pStyle w:val="PL"/>
        <w:spacing w:line="0" w:lineRule="atLeast"/>
        <w:rPr>
          <w:noProof w:val="0"/>
          <w:snapToGrid w:val="0"/>
        </w:rPr>
      </w:pPr>
      <w:r w:rsidRPr="00564259">
        <w:rPr>
          <w:noProof w:val="0"/>
          <w:snapToGrid w:val="0"/>
        </w:rPr>
        <w:t>PosMeasurementPeriodicityNR-AoA ::= ENUMERATED {</w:t>
      </w:r>
    </w:p>
    <w:p w14:paraId="6E0FD38E" w14:textId="77777777" w:rsidR="00874E54" w:rsidRPr="00564259" w:rsidRDefault="00874E54" w:rsidP="00874E54">
      <w:pPr>
        <w:pStyle w:val="PL"/>
        <w:spacing w:line="0" w:lineRule="atLeast"/>
        <w:rPr>
          <w:noProof w:val="0"/>
          <w:snapToGrid w:val="0"/>
        </w:rPr>
      </w:pPr>
      <w:r w:rsidRPr="00564259">
        <w:rPr>
          <w:noProof w:val="0"/>
          <w:snapToGrid w:val="0"/>
        </w:rPr>
        <w:tab/>
        <w:t>ms160,</w:t>
      </w:r>
    </w:p>
    <w:p w14:paraId="7033E5B9" w14:textId="77777777" w:rsidR="00874E54" w:rsidRPr="00564259" w:rsidRDefault="00874E54" w:rsidP="00874E54">
      <w:pPr>
        <w:pStyle w:val="PL"/>
        <w:spacing w:line="0" w:lineRule="atLeast"/>
        <w:rPr>
          <w:noProof w:val="0"/>
          <w:snapToGrid w:val="0"/>
        </w:rPr>
      </w:pPr>
      <w:r w:rsidRPr="00564259">
        <w:rPr>
          <w:noProof w:val="0"/>
          <w:snapToGrid w:val="0"/>
        </w:rPr>
        <w:tab/>
        <w:t>ms320,</w:t>
      </w:r>
    </w:p>
    <w:p w14:paraId="1200CB18" w14:textId="77777777" w:rsidR="00874E54" w:rsidRPr="00564259" w:rsidRDefault="00874E54" w:rsidP="00874E54">
      <w:pPr>
        <w:pStyle w:val="PL"/>
        <w:spacing w:line="0" w:lineRule="atLeast"/>
        <w:rPr>
          <w:noProof w:val="0"/>
          <w:snapToGrid w:val="0"/>
        </w:rPr>
      </w:pPr>
      <w:r w:rsidRPr="00564259">
        <w:rPr>
          <w:noProof w:val="0"/>
          <w:snapToGrid w:val="0"/>
        </w:rPr>
        <w:tab/>
        <w:t>ms640,</w:t>
      </w:r>
    </w:p>
    <w:p w14:paraId="437C05F3" w14:textId="77777777" w:rsidR="00874E54" w:rsidRPr="00564259" w:rsidRDefault="00874E54" w:rsidP="00874E54">
      <w:pPr>
        <w:pStyle w:val="PL"/>
        <w:spacing w:line="0" w:lineRule="atLeast"/>
        <w:rPr>
          <w:noProof w:val="0"/>
          <w:snapToGrid w:val="0"/>
        </w:rPr>
      </w:pPr>
      <w:r w:rsidRPr="00564259">
        <w:rPr>
          <w:noProof w:val="0"/>
          <w:snapToGrid w:val="0"/>
        </w:rPr>
        <w:tab/>
        <w:t>ms1280,</w:t>
      </w:r>
    </w:p>
    <w:p w14:paraId="07FD17E4" w14:textId="77777777" w:rsidR="00874E54" w:rsidRPr="00564259" w:rsidRDefault="00874E54" w:rsidP="00874E54">
      <w:pPr>
        <w:pStyle w:val="PL"/>
        <w:spacing w:line="0" w:lineRule="atLeast"/>
        <w:rPr>
          <w:noProof w:val="0"/>
          <w:snapToGrid w:val="0"/>
        </w:rPr>
      </w:pPr>
      <w:r w:rsidRPr="00564259">
        <w:rPr>
          <w:noProof w:val="0"/>
          <w:snapToGrid w:val="0"/>
        </w:rPr>
        <w:tab/>
        <w:t>ms2560,</w:t>
      </w:r>
    </w:p>
    <w:p w14:paraId="138A4CCA" w14:textId="77777777" w:rsidR="00874E54" w:rsidRPr="00564259" w:rsidRDefault="00874E54" w:rsidP="00874E54">
      <w:pPr>
        <w:pStyle w:val="PL"/>
        <w:spacing w:line="0" w:lineRule="atLeast"/>
        <w:rPr>
          <w:noProof w:val="0"/>
          <w:snapToGrid w:val="0"/>
        </w:rPr>
      </w:pPr>
      <w:r w:rsidRPr="00564259">
        <w:rPr>
          <w:noProof w:val="0"/>
          <w:snapToGrid w:val="0"/>
        </w:rPr>
        <w:tab/>
        <w:t>ms5120,</w:t>
      </w:r>
    </w:p>
    <w:p w14:paraId="3BB09562" w14:textId="77777777" w:rsidR="00874E54" w:rsidRPr="00564259" w:rsidRDefault="00874E54" w:rsidP="00874E54">
      <w:pPr>
        <w:pStyle w:val="PL"/>
        <w:spacing w:line="0" w:lineRule="atLeast"/>
        <w:rPr>
          <w:noProof w:val="0"/>
          <w:snapToGrid w:val="0"/>
        </w:rPr>
      </w:pPr>
      <w:r w:rsidRPr="00564259">
        <w:rPr>
          <w:noProof w:val="0"/>
          <w:snapToGrid w:val="0"/>
        </w:rPr>
        <w:tab/>
        <w:t>ms10240,</w:t>
      </w:r>
    </w:p>
    <w:p w14:paraId="005FACB1" w14:textId="77777777" w:rsidR="00874E54" w:rsidRPr="00564259" w:rsidRDefault="00874E54" w:rsidP="00874E54">
      <w:pPr>
        <w:pStyle w:val="PL"/>
        <w:spacing w:line="0" w:lineRule="atLeast"/>
        <w:rPr>
          <w:noProof w:val="0"/>
          <w:snapToGrid w:val="0"/>
        </w:rPr>
      </w:pPr>
      <w:r w:rsidRPr="00564259">
        <w:rPr>
          <w:noProof w:val="0"/>
          <w:snapToGrid w:val="0"/>
        </w:rPr>
        <w:tab/>
        <w:t>ms20480,</w:t>
      </w:r>
    </w:p>
    <w:p w14:paraId="7170BED7" w14:textId="77777777" w:rsidR="00874E54" w:rsidRPr="00564259" w:rsidRDefault="00874E54" w:rsidP="00874E54">
      <w:pPr>
        <w:pStyle w:val="PL"/>
        <w:spacing w:line="0" w:lineRule="atLeast"/>
        <w:rPr>
          <w:noProof w:val="0"/>
          <w:snapToGrid w:val="0"/>
        </w:rPr>
      </w:pPr>
      <w:r w:rsidRPr="00564259">
        <w:rPr>
          <w:noProof w:val="0"/>
          <w:snapToGrid w:val="0"/>
        </w:rPr>
        <w:tab/>
        <w:t>ms40960,</w:t>
      </w:r>
    </w:p>
    <w:p w14:paraId="0D563552" w14:textId="77777777" w:rsidR="00874E54" w:rsidRPr="00564259" w:rsidRDefault="00874E54" w:rsidP="00874E54">
      <w:pPr>
        <w:pStyle w:val="PL"/>
        <w:spacing w:line="0" w:lineRule="atLeast"/>
        <w:rPr>
          <w:noProof w:val="0"/>
          <w:snapToGrid w:val="0"/>
        </w:rPr>
      </w:pPr>
      <w:r w:rsidRPr="00564259">
        <w:rPr>
          <w:noProof w:val="0"/>
          <w:snapToGrid w:val="0"/>
        </w:rPr>
        <w:tab/>
        <w:t>ms61440,</w:t>
      </w:r>
    </w:p>
    <w:p w14:paraId="3F484C5A" w14:textId="77777777" w:rsidR="00874E54" w:rsidRPr="00564259" w:rsidRDefault="00874E54" w:rsidP="00874E54">
      <w:pPr>
        <w:pStyle w:val="PL"/>
        <w:spacing w:line="0" w:lineRule="atLeast"/>
        <w:rPr>
          <w:noProof w:val="0"/>
          <w:snapToGrid w:val="0"/>
        </w:rPr>
      </w:pPr>
      <w:r w:rsidRPr="00564259">
        <w:rPr>
          <w:noProof w:val="0"/>
          <w:snapToGrid w:val="0"/>
        </w:rPr>
        <w:tab/>
        <w:t>ms81920,</w:t>
      </w:r>
    </w:p>
    <w:p w14:paraId="53A5F010" w14:textId="77777777" w:rsidR="00874E54" w:rsidRPr="00564259" w:rsidRDefault="00874E54" w:rsidP="00874E54">
      <w:pPr>
        <w:pStyle w:val="PL"/>
        <w:spacing w:line="0" w:lineRule="atLeast"/>
        <w:rPr>
          <w:noProof w:val="0"/>
          <w:snapToGrid w:val="0"/>
        </w:rPr>
      </w:pPr>
      <w:r w:rsidRPr="00564259">
        <w:rPr>
          <w:noProof w:val="0"/>
          <w:snapToGrid w:val="0"/>
        </w:rPr>
        <w:tab/>
        <w:t>ms368640,</w:t>
      </w:r>
    </w:p>
    <w:p w14:paraId="1FF767B6" w14:textId="77777777" w:rsidR="00874E54" w:rsidRPr="00564259" w:rsidRDefault="00874E54" w:rsidP="00874E54">
      <w:pPr>
        <w:pStyle w:val="PL"/>
        <w:spacing w:line="0" w:lineRule="atLeast"/>
        <w:rPr>
          <w:noProof w:val="0"/>
          <w:snapToGrid w:val="0"/>
        </w:rPr>
      </w:pPr>
      <w:r w:rsidRPr="00564259">
        <w:rPr>
          <w:noProof w:val="0"/>
          <w:snapToGrid w:val="0"/>
        </w:rPr>
        <w:tab/>
        <w:t>ms737280,</w:t>
      </w:r>
    </w:p>
    <w:p w14:paraId="7152790C" w14:textId="77777777" w:rsidR="00874E54" w:rsidRPr="00564259" w:rsidRDefault="00874E54" w:rsidP="00874E54">
      <w:pPr>
        <w:pStyle w:val="PL"/>
        <w:spacing w:line="0" w:lineRule="atLeast"/>
        <w:rPr>
          <w:noProof w:val="0"/>
          <w:snapToGrid w:val="0"/>
        </w:rPr>
      </w:pPr>
      <w:r w:rsidRPr="00564259">
        <w:rPr>
          <w:noProof w:val="0"/>
          <w:snapToGrid w:val="0"/>
        </w:rPr>
        <w:tab/>
        <w:t>ms1843200,</w:t>
      </w:r>
    </w:p>
    <w:p w14:paraId="03FAA99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248AC72" w14:textId="77777777" w:rsidR="00874E54" w:rsidRPr="00564259" w:rsidRDefault="00874E54" w:rsidP="00874E54">
      <w:pPr>
        <w:pStyle w:val="PL"/>
        <w:spacing w:line="0" w:lineRule="atLeast"/>
        <w:rPr>
          <w:rFonts w:eastAsia="맑은 고딕"/>
          <w:noProof w:val="0"/>
          <w:snapToGrid w:val="0"/>
        </w:rPr>
      </w:pPr>
    </w:p>
    <w:p w14:paraId="790C59CB" w14:textId="77777777" w:rsidR="00874E54" w:rsidRPr="00564259" w:rsidRDefault="00874E54" w:rsidP="00874E54">
      <w:pPr>
        <w:pStyle w:val="PL"/>
        <w:spacing w:line="0" w:lineRule="atLeast"/>
        <w:rPr>
          <w:noProof w:val="0"/>
          <w:snapToGrid w:val="0"/>
        </w:rPr>
      </w:pPr>
      <w:r w:rsidRPr="00564259">
        <w:rPr>
          <w:noProof w:val="0"/>
          <w:snapToGrid w:val="0"/>
        </w:rPr>
        <w:t>}</w:t>
      </w:r>
    </w:p>
    <w:p w14:paraId="69DDAC6A" w14:textId="77777777" w:rsidR="00874E54" w:rsidRPr="00564259" w:rsidRDefault="00874E54" w:rsidP="00874E54">
      <w:pPr>
        <w:pStyle w:val="PL"/>
        <w:spacing w:line="0" w:lineRule="atLeast"/>
        <w:rPr>
          <w:noProof w:val="0"/>
          <w:snapToGrid w:val="0"/>
        </w:rPr>
      </w:pPr>
    </w:p>
    <w:p w14:paraId="782C5F75" w14:textId="77777777" w:rsidR="00874E54" w:rsidRPr="00564259" w:rsidRDefault="00874E54" w:rsidP="00874E54">
      <w:pPr>
        <w:pStyle w:val="PL"/>
        <w:rPr>
          <w:noProof w:val="0"/>
        </w:rPr>
      </w:pPr>
      <w:r w:rsidRPr="00564259">
        <w:rPr>
          <w:noProof w:val="0"/>
          <w:snapToGrid w:val="0"/>
        </w:rPr>
        <w:t xml:space="preserve">PosMeasurementQuantities ::= </w:t>
      </w:r>
      <w:r w:rsidRPr="00564259">
        <w:rPr>
          <w:noProof w:val="0"/>
        </w:rPr>
        <w:t>SEQUENCE (SIZE(1.. maxnoofPosMeas)) OF PosMeasurementQuantities-Item</w:t>
      </w:r>
    </w:p>
    <w:p w14:paraId="5956FC7F" w14:textId="77777777" w:rsidR="00874E54" w:rsidRPr="00564259" w:rsidRDefault="00874E54" w:rsidP="00874E54">
      <w:pPr>
        <w:pStyle w:val="PL"/>
        <w:rPr>
          <w:noProof w:val="0"/>
        </w:rPr>
      </w:pPr>
    </w:p>
    <w:p w14:paraId="79216AAD" w14:textId="77777777" w:rsidR="00874E54" w:rsidRPr="00564259" w:rsidRDefault="00874E54" w:rsidP="00874E54">
      <w:pPr>
        <w:pStyle w:val="PL"/>
        <w:rPr>
          <w:noProof w:val="0"/>
        </w:rPr>
      </w:pPr>
      <w:r w:rsidRPr="00564259">
        <w:rPr>
          <w:noProof w:val="0"/>
        </w:rPr>
        <w:t>PosMeasurementQuantities-Item ::= SEQUENCE {</w:t>
      </w:r>
    </w:p>
    <w:p w14:paraId="12066730" w14:textId="77777777" w:rsidR="00874E54" w:rsidRPr="00564259" w:rsidRDefault="00874E54" w:rsidP="00874E54">
      <w:pPr>
        <w:pStyle w:val="PL"/>
        <w:rPr>
          <w:noProof w:val="0"/>
        </w:rPr>
      </w:pPr>
      <w:r w:rsidRPr="00564259">
        <w:rPr>
          <w:noProof w:val="0"/>
        </w:rPr>
        <w:tab/>
        <w:t>posMeasurementType</w:t>
      </w:r>
      <w:r w:rsidRPr="00564259">
        <w:rPr>
          <w:noProof w:val="0"/>
        </w:rPr>
        <w:tab/>
      </w:r>
      <w:r w:rsidRPr="00564259">
        <w:rPr>
          <w:noProof w:val="0"/>
        </w:rPr>
        <w:tab/>
      </w:r>
      <w:r w:rsidRPr="00564259">
        <w:rPr>
          <w:noProof w:val="0"/>
        </w:rPr>
        <w:tab/>
      </w:r>
      <w:r w:rsidRPr="00564259">
        <w:rPr>
          <w:noProof w:val="0"/>
        </w:rPr>
        <w:tab/>
      </w:r>
      <w:r w:rsidRPr="00564259">
        <w:rPr>
          <w:noProof w:val="0"/>
        </w:rPr>
        <w:tab/>
        <w:t>PosMeasurementType,</w:t>
      </w:r>
    </w:p>
    <w:p w14:paraId="1AB14520" w14:textId="77777777" w:rsidR="00874E54" w:rsidRPr="00564259" w:rsidRDefault="00874E54" w:rsidP="00874E54">
      <w:pPr>
        <w:pStyle w:val="PL"/>
        <w:rPr>
          <w:noProof w:val="0"/>
        </w:rPr>
      </w:pPr>
      <w:r w:rsidRPr="00564259">
        <w:rPr>
          <w:noProof w:val="0"/>
        </w:rPr>
        <w:tab/>
        <w:t>timingReportingGranularityFactor</w:t>
      </w:r>
      <w:r w:rsidRPr="00564259">
        <w:rPr>
          <w:noProof w:val="0"/>
        </w:rPr>
        <w:tab/>
        <w:t>INTEGER (0..5) OPTIONAL,</w:t>
      </w:r>
    </w:p>
    <w:p w14:paraId="1DB5A84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PosMeasurementQuantities-ItemExtIEs} } OPTIONAL</w:t>
      </w:r>
    </w:p>
    <w:p w14:paraId="5D067D58" w14:textId="77777777" w:rsidR="00874E54" w:rsidRPr="00564259" w:rsidRDefault="00874E54" w:rsidP="00874E54">
      <w:pPr>
        <w:pStyle w:val="PL"/>
        <w:rPr>
          <w:noProof w:val="0"/>
        </w:rPr>
      </w:pPr>
      <w:r w:rsidRPr="00564259">
        <w:rPr>
          <w:noProof w:val="0"/>
        </w:rPr>
        <w:t>}</w:t>
      </w:r>
    </w:p>
    <w:p w14:paraId="5D037DF8" w14:textId="77777777" w:rsidR="00874E54" w:rsidRPr="00564259" w:rsidRDefault="00874E54" w:rsidP="00874E54">
      <w:pPr>
        <w:pStyle w:val="PL"/>
        <w:rPr>
          <w:noProof w:val="0"/>
        </w:rPr>
      </w:pPr>
    </w:p>
    <w:p w14:paraId="6A048D99" w14:textId="77777777" w:rsidR="00874E54" w:rsidRPr="00564259" w:rsidRDefault="00874E54" w:rsidP="00874E54">
      <w:pPr>
        <w:pStyle w:val="PL"/>
        <w:rPr>
          <w:noProof w:val="0"/>
        </w:rPr>
      </w:pPr>
      <w:r w:rsidRPr="00564259">
        <w:rPr>
          <w:noProof w:val="0"/>
        </w:rPr>
        <w:t xml:space="preserve">PosMeasurementQuantities-ItemExtIEs </w:t>
      </w:r>
      <w:r w:rsidRPr="00564259">
        <w:rPr>
          <w:noProof w:val="0"/>
        </w:rPr>
        <w:tab/>
        <w:t>F1AP-PROTOCOL-EXTENSION ::= {</w:t>
      </w:r>
    </w:p>
    <w:p w14:paraId="4BB9261C" w14:textId="77777777" w:rsidR="00874E54" w:rsidRPr="00564259" w:rsidRDefault="00874E54" w:rsidP="00874E54">
      <w:pPr>
        <w:pStyle w:val="PL"/>
        <w:rPr>
          <w:noProof w:val="0"/>
        </w:rPr>
      </w:pPr>
      <w:r w:rsidRPr="00564259">
        <w:rPr>
          <w:noProof w:val="0"/>
        </w:rPr>
        <w:tab/>
        <w:t>...</w:t>
      </w:r>
    </w:p>
    <w:p w14:paraId="18F7DFDC" w14:textId="77777777" w:rsidR="00874E54" w:rsidRPr="00564259" w:rsidRDefault="00874E54" w:rsidP="00874E54">
      <w:pPr>
        <w:pStyle w:val="PL"/>
        <w:rPr>
          <w:noProof w:val="0"/>
        </w:rPr>
      </w:pPr>
      <w:r w:rsidRPr="00564259">
        <w:rPr>
          <w:noProof w:val="0"/>
        </w:rPr>
        <w:t>}</w:t>
      </w:r>
    </w:p>
    <w:p w14:paraId="7853ACAC" w14:textId="77777777" w:rsidR="00874E54" w:rsidRPr="00564259" w:rsidRDefault="00874E54" w:rsidP="00874E54">
      <w:pPr>
        <w:pStyle w:val="PL"/>
        <w:rPr>
          <w:noProof w:val="0"/>
        </w:rPr>
      </w:pPr>
    </w:p>
    <w:p w14:paraId="3D1433B4" w14:textId="77777777" w:rsidR="00874E54" w:rsidRPr="00564259" w:rsidRDefault="00874E54" w:rsidP="00874E54">
      <w:pPr>
        <w:pStyle w:val="PL"/>
        <w:rPr>
          <w:noProof w:val="0"/>
        </w:rPr>
      </w:pPr>
      <w:r w:rsidRPr="00564259">
        <w:rPr>
          <w:noProof w:val="0"/>
        </w:rPr>
        <w:t xml:space="preserve">PosMeasurementResult ::= SEQUENCE </w:t>
      </w:r>
      <w:r w:rsidRPr="00564259">
        <w:rPr>
          <w:noProof w:val="0"/>
          <w:snapToGrid w:val="0"/>
        </w:rPr>
        <w:t>(SIZE (1.. maxnoofPosMeas)) OF</w:t>
      </w:r>
      <w:r w:rsidRPr="00564259">
        <w:rPr>
          <w:noProof w:val="0"/>
        </w:rPr>
        <w:t xml:space="preserve"> PosMeasurementResultItem </w:t>
      </w:r>
    </w:p>
    <w:p w14:paraId="4B10458D" w14:textId="77777777" w:rsidR="00874E54" w:rsidRPr="00564259" w:rsidRDefault="00874E54" w:rsidP="00874E54">
      <w:pPr>
        <w:pStyle w:val="PL"/>
        <w:rPr>
          <w:noProof w:val="0"/>
        </w:rPr>
      </w:pPr>
    </w:p>
    <w:p w14:paraId="4A48FECD" w14:textId="77777777" w:rsidR="00874E54" w:rsidRPr="00564259" w:rsidRDefault="00874E54" w:rsidP="00874E54">
      <w:pPr>
        <w:pStyle w:val="PL"/>
        <w:rPr>
          <w:noProof w:val="0"/>
        </w:rPr>
      </w:pPr>
      <w:r w:rsidRPr="00564259">
        <w:rPr>
          <w:noProof w:val="0"/>
        </w:rPr>
        <w:t xml:space="preserve">PosMeasurementResultItem </w:t>
      </w:r>
      <w:r w:rsidRPr="00564259">
        <w:rPr>
          <w:noProof w:val="0"/>
          <w:snapToGrid w:val="0"/>
        </w:rPr>
        <w:t xml:space="preserve">::= SEQUENCE </w:t>
      </w:r>
      <w:r w:rsidRPr="00564259">
        <w:rPr>
          <w:noProof w:val="0"/>
        </w:rPr>
        <w:t>{</w:t>
      </w:r>
    </w:p>
    <w:p w14:paraId="6D63CA5F" w14:textId="77777777" w:rsidR="00874E54" w:rsidRPr="00564259" w:rsidRDefault="00874E54" w:rsidP="00874E54">
      <w:pPr>
        <w:pStyle w:val="PL"/>
        <w:rPr>
          <w:noProof w:val="0"/>
        </w:rPr>
      </w:pPr>
      <w:r w:rsidRPr="00564259">
        <w:rPr>
          <w:noProof w:val="0"/>
        </w:rPr>
        <w:tab/>
        <w:t>measuredResultsValue</w:t>
      </w:r>
      <w:r w:rsidRPr="00564259">
        <w:rPr>
          <w:noProof w:val="0"/>
        </w:rPr>
        <w:tab/>
      </w:r>
      <w:r w:rsidRPr="00564259">
        <w:rPr>
          <w:noProof w:val="0"/>
        </w:rPr>
        <w:tab/>
      </w:r>
      <w:r w:rsidRPr="00564259">
        <w:rPr>
          <w:noProof w:val="0"/>
        </w:rPr>
        <w:tab/>
      </w:r>
      <w:r w:rsidRPr="00564259">
        <w:rPr>
          <w:noProof w:val="0"/>
        </w:rPr>
        <w:tab/>
        <w:t>MeasuredResultsValue,</w:t>
      </w:r>
    </w:p>
    <w:p w14:paraId="28579ECA" w14:textId="77777777" w:rsidR="00874E54" w:rsidRPr="00564259" w:rsidRDefault="00874E54" w:rsidP="00874E54">
      <w:pPr>
        <w:pStyle w:val="PL"/>
        <w:rPr>
          <w:noProof w:val="0"/>
          <w:snapToGrid w:val="0"/>
        </w:rPr>
      </w:pPr>
      <w:r w:rsidRPr="00564259">
        <w:rPr>
          <w:noProof w:val="0"/>
          <w:snapToGrid w:val="0"/>
        </w:rPr>
        <w:tab/>
        <w:t>timeStamp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TimeStamp,</w:t>
      </w:r>
    </w:p>
    <w:p w14:paraId="44738406" w14:textId="77777777" w:rsidR="00874E54" w:rsidRPr="00564259" w:rsidRDefault="00874E54" w:rsidP="00874E54">
      <w:pPr>
        <w:pStyle w:val="PL"/>
        <w:rPr>
          <w:noProof w:val="0"/>
          <w:snapToGrid w:val="0"/>
        </w:rPr>
      </w:pPr>
      <w:r w:rsidRPr="00564259">
        <w:rPr>
          <w:noProof w:val="0"/>
          <w:snapToGrid w:val="0"/>
        </w:rPr>
        <w:tab/>
        <w:t>measurementQuality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TRPMeasurementQuality</w:t>
      </w:r>
      <w:r w:rsidRPr="00564259">
        <w:rPr>
          <w:noProof w:val="0"/>
          <w:snapToGrid w:val="0"/>
        </w:rPr>
        <w:tab/>
        <w:t>OPTIONAL,</w:t>
      </w:r>
    </w:p>
    <w:p w14:paraId="1E9CAF73" w14:textId="77777777" w:rsidR="00874E54" w:rsidRPr="00564259" w:rsidRDefault="00874E54" w:rsidP="00874E54">
      <w:pPr>
        <w:pStyle w:val="PL"/>
        <w:rPr>
          <w:noProof w:val="0"/>
          <w:snapToGrid w:val="0"/>
        </w:rPr>
      </w:pPr>
      <w:r w:rsidRPr="00564259">
        <w:rPr>
          <w:noProof w:val="0"/>
          <w:snapToGrid w:val="0"/>
        </w:rPr>
        <w:tab/>
      </w:r>
      <w:r w:rsidRPr="00564259">
        <w:rPr>
          <w:noProof w:val="0"/>
        </w:rPr>
        <w:t>measurementBeamInfo</w:t>
      </w:r>
      <w:r w:rsidRPr="00564259">
        <w:rPr>
          <w:noProof w:val="0"/>
        </w:rPr>
        <w:tab/>
      </w:r>
      <w:r w:rsidRPr="00564259">
        <w:rPr>
          <w:noProof w:val="0"/>
        </w:rPr>
        <w:tab/>
      </w:r>
      <w:r w:rsidRPr="00564259">
        <w:rPr>
          <w:noProof w:val="0"/>
        </w:rPr>
        <w:tab/>
      </w:r>
      <w:r w:rsidRPr="00564259">
        <w:rPr>
          <w:noProof w:val="0"/>
        </w:rPr>
        <w:tab/>
      </w:r>
      <w:r w:rsidRPr="00564259">
        <w:rPr>
          <w:noProof w:val="0"/>
        </w:rPr>
        <w:tab/>
        <w:t>MeasurementBeamInfo</w:t>
      </w:r>
      <w:r w:rsidRPr="00564259">
        <w:rPr>
          <w:noProof w:val="0"/>
        </w:rPr>
        <w:tab/>
      </w:r>
      <w:r w:rsidRPr="00564259">
        <w:rPr>
          <w:noProof w:val="0"/>
        </w:rPr>
        <w:tab/>
      </w:r>
      <w:r w:rsidRPr="00564259">
        <w:rPr>
          <w:noProof w:val="0"/>
          <w:snapToGrid w:val="0"/>
        </w:rPr>
        <w:t>OPTIONAL,</w:t>
      </w:r>
    </w:p>
    <w:p w14:paraId="7C039D60"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PosMeasurementResultItemExtIEs } }</w:t>
      </w:r>
      <w:r w:rsidRPr="00564259">
        <w:rPr>
          <w:noProof w:val="0"/>
        </w:rPr>
        <w:tab/>
        <w:t>OPTIONAL</w:t>
      </w:r>
    </w:p>
    <w:p w14:paraId="31B95A78" w14:textId="77777777" w:rsidR="00874E54" w:rsidRPr="00564259" w:rsidRDefault="00874E54" w:rsidP="00874E54">
      <w:pPr>
        <w:pStyle w:val="PL"/>
        <w:rPr>
          <w:noProof w:val="0"/>
        </w:rPr>
      </w:pPr>
      <w:r w:rsidRPr="00564259">
        <w:rPr>
          <w:noProof w:val="0"/>
        </w:rPr>
        <w:t>}</w:t>
      </w:r>
    </w:p>
    <w:p w14:paraId="2ED08B55" w14:textId="77777777" w:rsidR="00874E54" w:rsidRPr="00564259" w:rsidRDefault="00874E54" w:rsidP="00874E54">
      <w:pPr>
        <w:pStyle w:val="PL"/>
        <w:rPr>
          <w:noProof w:val="0"/>
        </w:rPr>
      </w:pPr>
    </w:p>
    <w:p w14:paraId="117DF846" w14:textId="77777777" w:rsidR="00874E54" w:rsidRPr="00564259" w:rsidRDefault="00874E54" w:rsidP="00874E54">
      <w:pPr>
        <w:pStyle w:val="PL"/>
        <w:rPr>
          <w:noProof w:val="0"/>
        </w:rPr>
      </w:pPr>
      <w:r w:rsidRPr="00564259">
        <w:rPr>
          <w:noProof w:val="0"/>
        </w:rPr>
        <w:t xml:space="preserve">PosMeasurementResultItemExtIEs </w:t>
      </w:r>
      <w:r w:rsidRPr="00564259">
        <w:rPr>
          <w:noProof w:val="0"/>
        </w:rPr>
        <w:tab/>
        <w:t>F1AP-PROTOCOL-EXTENSION ::= {</w:t>
      </w:r>
    </w:p>
    <w:p w14:paraId="28AA5858" w14:textId="77777777" w:rsidR="00874E54" w:rsidRPr="00564259" w:rsidRDefault="00874E54" w:rsidP="00874E54">
      <w:pPr>
        <w:pStyle w:val="PL"/>
        <w:rPr>
          <w:noProof w:val="0"/>
        </w:rPr>
      </w:pPr>
      <w:r w:rsidRPr="00564259">
        <w:rPr>
          <w:noProof w:val="0"/>
        </w:rPr>
        <w:tab/>
        <w:t>{ ID id-ARP-ID</w:t>
      </w:r>
      <w:r w:rsidRPr="00564259">
        <w:rPr>
          <w:noProof w:val="0"/>
        </w:rPr>
        <w:tab/>
      </w:r>
      <w:r w:rsidRPr="00564259">
        <w:rPr>
          <w:noProof w:val="0"/>
        </w:rPr>
        <w:tab/>
      </w:r>
      <w:r w:rsidRPr="00564259">
        <w:rPr>
          <w:noProof w:val="0"/>
        </w:rPr>
        <w:tab/>
      </w:r>
      <w:r w:rsidRPr="00564259">
        <w:rPr>
          <w:noProof w:val="0"/>
        </w:rPr>
        <w:tab/>
        <w:t xml:space="preserve">CRITICALITY ignore </w:t>
      </w:r>
      <w:r w:rsidRPr="00564259">
        <w:rPr>
          <w:rFonts w:eastAsia="Calibri"/>
          <w:noProof w:val="0"/>
        </w:rPr>
        <w:t xml:space="preserve">EXTENSION </w:t>
      </w:r>
      <w:r w:rsidRPr="00564259">
        <w:rPr>
          <w:noProof w:val="0"/>
        </w:rPr>
        <w:t xml:space="preserve">ARP-ID </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2A0BE350" w14:textId="77777777" w:rsidR="00874E54" w:rsidRPr="00564259" w:rsidRDefault="00874E54" w:rsidP="00874E54">
      <w:pPr>
        <w:pStyle w:val="PL"/>
        <w:rPr>
          <w:noProof w:val="0"/>
        </w:rPr>
      </w:pPr>
      <w:r w:rsidRPr="00564259">
        <w:rPr>
          <w:noProof w:val="0"/>
        </w:rPr>
        <w:tab/>
        <w:t>{ ID id-SRSResourcetype</w:t>
      </w:r>
      <w:r w:rsidRPr="00564259">
        <w:rPr>
          <w:noProof w:val="0"/>
        </w:rPr>
        <w:tab/>
      </w:r>
      <w:r w:rsidRPr="00564259">
        <w:rPr>
          <w:noProof w:val="0"/>
        </w:rPr>
        <w:tab/>
        <w:t xml:space="preserve">CRITICALITY ignore </w:t>
      </w:r>
      <w:r w:rsidRPr="00564259">
        <w:rPr>
          <w:rFonts w:eastAsia="Calibri"/>
          <w:noProof w:val="0"/>
        </w:rPr>
        <w:t xml:space="preserve">EXTENSION </w:t>
      </w:r>
      <w:r w:rsidRPr="00564259">
        <w:rPr>
          <w:noProof w:val="0"/>
        </w:rPr>
        <w:t xml:space="preserve">SRSResourcetype </w:t>
      </w:r>
      <w:r w:rsidRPr="00564259">
        <w:rPr>
          <w:noProof w:val="0"/>
        </w:rPr>
        <w:tab/>
      </w:r>
      <w:r w:rsidRPr="00564259">
        <w:rPr>
          <w:noProof w:val="0"/>
        </w:rPr>
        <w:tab/>
      </w:r>
      <w:r w:rsidRPr="00564259">
        <w:rPr>
          <w:noProof w:val="0"/>
        </w:rPr>
        <w:tab/>
        <w:t>PRESENCE optional}|</w:t>
      </w:r>
    </w:p>
    <w:p w14:paraId="251C4882" w14:textId="77777777" w:rsidR="00874E54" w:rsidRPr="00564259" w:rsidRDefault="00874E54" w:rsidP="00874E54">
      <w:pPr>
        <w:pStyle w:val="PL"/>
        <w:rPr>
          <w:noProof w:val="0"/>
        </w:rPr>
      </w:pPr>
      <w:r w:rsidRPr="00564259">
        <w:rPr>
          <w:noProof w:val="0"/>
        </w:rPr>
        <w:tab/>
      </w:r>
      <w:r w:rsidRPr="00564259">
        <w:rPr>
          <w:noProof w:val="0"/>
          <w:snapToGrid w:val="0"/>
        </w:rPr>
        <w:t>{ ID id-LoS-NLoSInformation</w:t>
      </w:r>
      <w:r w:rsidRPr="00564259">
        <w:rPr>
          <w:noProof w:val="0"/>
          <w:snapToGrid w:val="0"/>
        </w:rPr>
        <w:tab/>
        <w:t>CRITICALITY ignore EXTENSION LoS-NLoSInformation</w:t>
      </w:r>
      <w:r w:rsidRPr="00564259">
        <w:rPr>
          <w:noProof w:val="0"/>
          <w:snapToGrid w:val="0"/>
        </w:rPr>
        <w:tab/>
      </w:r>
      <w:r w:rsidRPr="00564259">
        <w:rPr>
          <w:noProof w:val="0"/>
          <w:snapToGrid w:val="0"/>
        </w:rPr>
        <w:tab/>
        <w:t>PRESENCE optional }</w:t>
      </w:r>
      <w:r w:rsidRPr="00564259">
        <w:rPr>
          <w:noProof w:val="0"/>
        </w:rPr>
        <w:t>,</w:t>
      </w:r>
    </w:p>
    <w:p w14:paraId="491671E7" w14:textId="77777777" w:rsidR="00874E54" w:rsidRPr="00564259" w:rsidRDefault="00874E54" w:rsidP="00874E54">
      <w:pPr>
        <w:pStyle w:val="PL"/>
        <w:rPr>
          <w:noProof w:val="0"/>
        </w:rPr>
      </w:pPr>
      <w:r w:rsidRPr="00564259">
        <w:rPr>
          <w:noProof w:val="0"/>
        </w:rPr>
        <w:tab/>
        <w:t>...</w:t>
      </w:r>
    </w:p>
    <w:p w14:paraId="7D1C7A1D" w14:textId="77777777" w:rsidR="00874E54" w:rsidRPr="00564259" w:rsidRDefault="00874E54" w:rsidP="00874E54">
      <w:pPr>
        <w:pStyle w:val="PL"/>
        <w:rPr>
          <w:noProof w:val="0"/>
        </w:rPr>
      </w:pPr>
      <w:r w:rsidRPr="00564259">
        <w:rPr>
          <w:noProof w:val="0"/>
        </w:rPr>
        <w:t>}</w:t>
      </w:r>
    </w:p>
    <w:p w14:paraId="4885AA83" w14:textId="77777777" w:rsidR="00874E54" w:rsidRPr="00564259" w:rsidRDefault="00874E54" w:rsidP="00874E54">
      <w:pPr>
        <w:pStyle w:val="PL"/>
        <w:rPr>
          <w:noProof w:val="0"/>
        </w:rPr>
      </w:pPr>
    </w:p>
    <w:p w14:paraId="4AEB46B8" w14:textId="77777777" w:rsidR="00874E54" w:rsidRPr="00564259" w:rsidRDefault="00874E54" w:rsidP="00874E54">
      <w:pPr>
        <w:pStyle w:val="PL"/>
        <w:rPr>
          <w:noProof w:val="0"/>
        </w:rPr>
      </w:pPr>
      <w:r w:rsidRPr="00564259">
        <w:rPr>
          <w:noProof w:val="0"/>
          <w:snapToGrid w:val="0"/>
        </w:rPr>
        <w:t xml:space="preserve">PosMeasurementResultList ::= </w:t>
      </w:r>
      <w:r w:rsidRPr="00564259">
        <w:rPr>
          <w:noProof w:val="0"/>
        </w:rPr>
        <w:t xml:space="preserve">SEQUENCE (SIZE(1.. </w:t>
      </w:r>
      <w:r w:rsidRPr="00564259">
        <w:rPr>
          <w:noProof w:val="0"/>
          <w:snapToGrid w:val="0"/>
        </w:rPr>
        <w:t>maxNoOfMeasTRPs</w:t>
      </w:r>
      <w:r w:rsidRPr="00564259">
        <w:rPr>
          <w:noProof w:val="0"/>
        </w:rPr>
        <w:t>)) OF PosMeasurementResultList-Item</w:t>
      </w:r>
    </w:p>
    <w:p w14:paraId="3F04E699" w14:textId="77777777" w:rsidR="00874E54" w:rsidRPr="00564259" w:rsidRDefault="00874E54" w:rsidP="00874E54">
      <w:pPr>
        <w:pStyle w:val="PL"/>
        <w:rPr>
          <w:noProof w:val="0"/>
        </w:rPr>
      </w:pPr>
    </w:p>
    <w:p w14:paraId="3A0F48AF" w14:textId="77777777" w:rsidR="00874E54" w:rsidRPr="00564259" w:rsidRDefault="00874E54" w:rsidP="00874E54">
      <w:pPr>
        <w:pStyle w:val="PL"/>
        <w:rPr>
          <w:noProof w:val="0"/>
        </w:rPr>
      </w:pPr>
      <w:r w:rsidRPr="00564259">
        <w:rPr>
          <w:noProof w:val="0"/>
        </w:rPr>
        <w:t>PosMeasurementResultList-Item ::= SEQUENCE {</w:t>
      </w:r>
    </w:p>
    <w:p w14:paraId="776437E3" w14:textId="77777777" w:rsidR="00874E54" w:rsidRPr="00564259" w:rsidRDefault="00874E54" w:rsidP="00874E54">
      <w:pPr>
        <w:pStyle w:val="PL"/>
        <w:rPr>
          <w:noProof w:val="0"/>
        </w:rPr>
      </w:pPr>
      <w:r w:rsidRPr="00564259">
        <w:rPr>
          <w:noProof w:val="0"/>
        </w:rPr>
        <w:tab/>
        <w:t>posMeasurementResult</w:t>
      </w:r>
      <w:r w:rsidRPr="00564259">
        <w:rPr>
          <w:noProof w:val="0"/>
        </w:rPr>
        <w:tab/>
      </w:r>
      <w:r w:rsidRPr="00564259">
        <w:rPr>
          <w:noProof w:val="0"/>
        </w:rPr>
        <w:tab/>
      </w:r>
      <w:r w:rsidRPr="00564259">
        <w:rPr>
          <w:noProof w:val="0"/>
        </w:rPr>
        <w:tab/>
        <w:t>PosMeasurementResult,</w:t>
      </w:r>
    </w:p>
    <w:p w14:paraId="5AC10942" w14:textId="77777777" w:rsidR="00874E54" w:rsidRPr="00564259" w:rsidRDefault="00874E54" w:rsidP="00874E54">
      <w:pPr>
        <w:pStyle w:val="PL"/>
        <w:rPr>
          <w:noProof w:val="0"/>
        </w:rPr>
      </w:pPr>
      <w:r w:rsidRPr="00564259">
        <w:rPr>
          <w:noProof w:val="0"/>
        </w:rPr>
        <w:tab/>
        <w:t>tRPID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3A8D045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PosMeasurementResultList-ItemExtIEs} } OPTIONAL</w:t>
      </w:r>
    </w:p>
    <w:p w14:paraId="4EEB5B03" w14:textId="77777777" w:rsidR="00874E54" w:rsidRPr="00564259" w:rsidRDefault="00874E54" w:rsidP="00874E54">
      <w:pPr>
        <w:pStyle w:val="PL"/>
        <w:rPr>
          <w:noProof w:val="0"/>
        </w:rPr>
      </w:pPr>
      <w:r w:rsidRPr="00564259">
        <w:rPr>
          <w:noProof w:val="0"/>
        </w:rPr>
        <w:t>}</w:t>
      </w:r>
    </w:p>
    <w:p w14:paraId="360F55C9" w14:textId="77777777" w:rsidR="00874E54" w:rsidRPr="00564259" w:rsidRDefault="00874E54" w:rsidP="00874E54">
      <w:pPr>
        <w:pStyle w:val="PL"/>
        <w:rPr>
          <w:noProof w:val="0"/>
        </w:rPr>
      </w:pPr>
    </w:p>
    <w:p w14:paraId="055AD5BE" w14:textId="77777777" w:rsidR="00874E54" w:rsidRPr="00564259" w:rsidRDefault="00874E54" w:rsidP="00874E54">
      <w:pPr>
        <w:pStyle w:val="PL"/>
        <w:rPr>
          <w:noProof w:val="0"/>
        </w:rPr>
      </w:pPr>
      <w:r w:rsidRPr="00564259">
        <w:rPr>
          <w:noProof w:val="0"/>
        </w:rPr>
        <w:t xml:space="preserve">PosMeasurementResultList-ItemExtIEs </w:t>
      </w:r>
      <w:r w:rsidRPr="00564259">
        <w:rPr>
          <w:noProof w:val="0"/>
        </w:rPr>
        <w:tab/>
        <w:t>F1AP-PROTOCOL-EXTENSION ::= {</w:t>
      </w:r>
    </w:p>
    <w:p w14:paraId="08C685B6" w14:textId="77777777" w:rsidR="00874E54" w:rsidRPr="00564259" w:rsidRDefault="00874E54" w:rsidP="00874E54">
      <w:pPr>
        <w:pStyle w:val="PL"/>
        <w:rPr>
          <w:rFonts w:eastAsia="Calibri"/>
          <w:noProof w:val="0"/>
        </w:rPr>
      </w:pPr>
      <w:r w:rsidRPr="00564259">
        <w:rPr>
          <w:noProof w:val="0"/>
        </w:rPr>
        <w:tab/>
      </w:r>
      <w:r w:rsidRPr="00564259">
        <w:rPr>
          <w:rFonts w:eastAsia="Calibri"/>
          <w:noProof w:val="0"/>
        </w:rPr>
        <w:t>{ ID id-</w:t>
      </w:r>
      <w:r w:rsidRPr="00564259">
        <w:rPr>
          <w:noProof w:val="0"/>
          <w:lang w:eastAsia="zh-CN"/>
        </w:rPr>
        <w:t>NRCGI</w:t>
      </w:r>
      <w:r w:rsidRPr="00564259">
        <w:rPr>
          <w:rFonts w:eastAsia="Calibri"/>
          <w:noProof w:val="0"/>
        </w:rPr>
        <w:tab/>
        <w:t>CRITICALITY ignore EXTENSION NRCGI</w:t>
      </w:r>
      <w:r w:rsidRPr="00564259">
        <w:rPr>
          <w:rFonts w:eastAsia="Calibri"/>
          <w:noProof w:val="0"/>
        </w:rPr>
        <w:tab/>
      </w:r>
      <w:r w:rsidRPr="00564259">
        <w:rPr>
          <w:rFonts w:eastAsia="Calibri"/>
          <w:noProof w:val="0"/>
        </w:rPr>
        <w:tab/>
        <w:t>PRESENCE optional },</w:t>
      </w:r>
    </w:p>
    <w:p w14:paraId="4304469F" w14:textId="77777777" w:rsidR="00874E54" w:rsidRPr="00564259" w:rsidRDefault="00874E54" w:rsidP="00874E54">
      <w:pPr>
        <w:pStyle w:val="PL"/>
        <w:rPr>
          <w:noProof w:val="0"/>
        </w:rPr>
      </w:pPr>
      <w:r w:rsidRPr="00564259">
        <w:rPr>
          <w:noProof w:val="0"/>
        </w:rPr>
        <w:tab/>
        <w:t>...</w:t>
      </w:r>
    </w:p>
    <w:p w14:paraId="161621BF" w14:textId="77777777" w:rsidR="00874E54" w:rsidRPr="00564259" w:rsidRDefault="00874E54" w:rsidP="00874E54">
      <w:pPr>
        <w:pStyle w:val="PL"/>
        <w:rPr>
          <w:noProof w:val="0"/>
        </w:rPr>
      </w:pPr>
      <w:r w:rsidRPr="00564259">
        <w:rPr>
          <w:noProof w:val="0"/>
        </w:rPr>
        <w:t>}</w:t>
      </w:r>
    </w:p>
    <w:p w14:paraId="6A196A03" w14:textId="77777777" w:rsidR="00874E54" w:rsidRPr="00564259" w:rsidRDefault="00874E54" w:rsidP="00874E54">
      <w:pPr>
        <w:pStyle w:val="PL"/>
        <w:rPr>
          <w:noProof w:val="0"/>
        </w:rPr>
      </w:pPr>
    </w:p>
    <w:p w14:paraId="6C04D5D2" w14:textId="77777777" w:rsidR="00874E54" w:rsidRPr="00564259" w:rsidRDefault="00874E54" w:rsidP="00874E54">
      <w:pPr>
        <w:pStyle w:val="PL"/>
        <w:rPr>
          <w:noProof w:val="0"/>
        </w:rPr>
      </w:pPr>
      <w:r w:rsidRPr="00564259">
        <w:rPr>
          <w:noProof w:val="0"/>
        </w:rPr>
        <w:t>PosMeasurementType ::= ENUMERATED {</w:t>
      </w:r>
    </w:p>
    <w:p w14:paraId="108BC63D" w14:textId="77777777" w:rsidR="00874E54" w:rsidRPr="00564259" w:rsidRDefault="00874E54" w:rsidP="00874E54">
      <w:pPr>
        <w:pStyle w:val="PL"/>
        <w:rPr>
          <w:noProof w:val="0"/>
        </w:rPr>
      </w:pPr>
      <w:r w:rsidRPr="00564259">
        <w:rPr>
          <w:noProof w:val="0"/>
        </w:rPr>
        <w:tab/>
        <w:t>gnb-rx-tx,</w:t>
      </w:r>
    </w:p>
    <w:p w14:paraId="5D40C9D5" w14:textId="77777777" w:rsidR="00874E54" w:rsidRPr="00564259" w:rsidRDefault="00874E54" w:rsidP="00874E54">
      <w:pPr>
        <w:pStyle w:val="PL"/>
        <w:rPr>
          <w:noProof w:val="0"/>
        </w:rPr>
      </w:pPr>
      <w:r w:rsidRPr="00564259">
        <w:rPr>
          <w:noProof w:val="0"/>
        </w:rPr>
        <w:tab/>
        <w:t>ul-srs-rsrp,</w:t>
      </w:r>
    </w:p>
    <w:p w14:paraId="198BC8A6" w14:textId="77777777" w:rsidR="00874E54" w:rsidRPr="00564259" w:rsidRDefault="00874E54" w:rsidP="00874E54">
      <w:pPr>
        <w:pStyle w:val="PL"/>
        <w:rPr>
          <w:noProof w:val="0"/>
        </w:rPr>
      </w:pPr>
      <w:r w:rsidRPr="00564259">
        <w:rPr>
          <w:noProof w:val="0"/>
        </w:rPr>
        <w:tab/>
        <w:t>ul-aoa,</w:t>
      </w:r>
    </w:p>
    <w:p w14:paraId="229D3ABC" w14:textId="77777777" w:rsidR="00874E54" w:rsidRPr="00564259" w:rsidRDefault="00874E54" w:rsidP="00874E54">
      <w:pPr>
        <w:pStyle w:val="PL"/>
        <w:rPr>
          <w:noProof w:val="0"/>
        </w:rPr>
      </w:pPr>
      <w:r w:rsidRPr="00564259">
        <w:rPr>
          <w:noProof w:val="0"/>
        </w:rPr>
        <w:tab/>
        <w:t xml:space="preserve">ul-rtoa, </w:t>
      </w:r>
    </w:p>
    <w:p w14:paraId="04E2FB25" w14:textId="77777777" w:rsidR="00874E54" w:rsidRPr="00564259" w:rsidRDefault="00874E54" w:rsidP="00874E54">
      <w:pPr>
        <w:pStyle w:val="PL"/>
        <w:rPr>
          <w:noProof w:val="0"/>
        </w:rPr>
      </w:pPr>
      <w:r w:rsidRPr="00564259">
        <w:rPr>
          <w:noProof w:val="0"/>
        </w:rPr>
        <w:tab/>
        <w:t>... ,</w:t>
      </w:r>
    </w:p>
    <w:p w14:paraId="12C95A70" w14:textId="77777777" w:rsidR="00874E54" w:rsidRPr="00564259" w:rsidRDefault="00874E54" w:rsidP="00874E54">
      <w:pPr>
        <w:pStyle w:val="PL"/>
        <w:rPr>
          <w:noProof w:val="0"/>
        </w:rPr>
      </w:pPr>
      <w:r w:rsidRPr="00564259">
        <w:rPr>
          <w:noProof w:val="0"/>
        </w:rPr>
        <w:tab/>
        <w:t>multiple-ul-aoa,</w:t>
      </w:r>
    </w:p>
    <w:p w14:paraId="519F43AB" w14:textId="77777777" w:rsidR="00874E54" w:rsidRPr="00564259" w:rsidRDefault="00874E54" w:rsidP="00874E54">
      <w:pPr>
        <w:pStyle w:val="PL"/>
        <w:rPr>
          <w:noProof w:val="0"/>
        </w:rPr>
      </w:pPr>
      <w:r w:rsidRPr="00564259">
        <w:rPr>
          <w:noProof w:val="0"/>
        </w:rPr>
        <w:tab/>
        <w:t>ul-srs-rsrpp</w:t>
      </w:r>
    </w:p>
    <w:p w14:paraId="65F3CDD0" w14:textId="77777777" w:rsidR="00874E54" w:rsidRPr="00564259" w:rsidRDefault="00874E54" w:rsidP="00874E54">
      <w:pPr>
        <w:pStyle w:val="PL"/>
        <w:rPr>
          <w:noProof w:val="0"/>
        </w:rPr>
      </w:pPr>
      <w:r w:rsidRPr="00564259">
        <w:rPr>
          <w:noProof w:val="0"/>
        </w:rPr>
        <w:t>}</w:t>
      </w:r>
    </w:p>
    <w:p w14:paraId="552B8478" w14:textId="77777777" w:rsidR="00874E54" w:rsidRPr="00564259" w:rsidRDefault="00874E54" w:rsidP="00874E54">
      <w:pPr>
        <w:pStyle w:val="PL"/>
        <w:rPr>
          <w:noProof w:val="0"/>
        </w:rPr>
      </w:pPr>
    </w:p>
    <w:p w14:paraId="0185DC9E" w14:textId="77777777" w:rsidR="00874E54" w:rsidRPr="00564259" w:rsidRDefault="00874E54" w:rsidP="00874E54">
      <w:pPr>
        <w:pStyle w:val="PL"/>
        <w:rPr>
          <w:noProof w:val="0"/>
        </w:rPr>
      </w:pPr>
      <w:r w:rsidRPr="00564259">
        <w:rPr>
          <w:noProof w:val="0"/>
        </w:rPr>
        <w:t>PosReportCharacteristics ::= ENUMERATED {</w:t>
      </w:r>
    </w:p>
    <w:p w14:paraId="076D57E4" w14:textId="77777777" w:rsidR="00874E54" w:rsidRPr="00564259" w:rsidRDefault="00874E54" w:rsidP="00874E54">
      <w:pPr>
        <w:pStyle w:val="PL"/>
        <w:rPr>
          <w:noProof w:val="0"/>
        </w:rPr>
      </w:pPr>
      <w:r w:rsidRPr="00564259">
        <w:rPr>
          <w:noProof w:val="0"/>
        </w:rPr>
        <w:tab/>
        <w:t xml:space="preserve">ondemand, </w:t>
      </w:r>
    </w:p>
    <w:p w14:paraId="08D18C0A" w14:textId="77777777" w:rsidR="00874E54" w:rsidRPr="00564259" w:rsidRDefault="00874E54" w:rsidP="00874E54">
      <w:pPr>
        <w:pStyle w:val="PL"/>
        <w:rPr>
          <w:noProof w:val="0"/>
        </w:rPr>
      </w:pPr>
      <w:r w:rsidRPr="00564259">
        <w:rPr>
          <w:noProof w:val="0"/>
        </w:rPr>
        <w:tab/>
        <w:t xml:space="preserve">periodic, </w:t>
      </w:r>
    </w:p>
    <w:p w14:paraId="69F6222D" w14:textId="77777777" w:rsidR="00874E54" w:rsidRPr="00564259" w:rsidRDefault="00874E54" w:rsidP="00874E54">
      <w:pPr>
        <w:pStyle w:val="PL"/>
        <w:rPr>
          <w:noProof w:val="0"/>
        </w:rPr>
      </w:pPr>
      <w:r w:rsidRPr="00564259">
        <w:rPr>
          <w:noProof w:val="0"/>
        </w:rPr>
        <w:tab/>
        <w:t>...</w:t>
      </w:r>
    </w:p>
    <w:p w14:paraId="228A05EF" w14:textId="77777777" w:rsidR="00874E54" w:rsidRPr="00564259" w:rsidRDefault="00874E54" w:rsidP="00874E54">
      <w:pPr>
        <w:pStyle w:val="PL"/>
        <w:rPr>
          <w:noProof w:val="0"/>
        </w:rPr>
      </w:pPr>
      <w:r w:rsidRPr="00564259">
        <w:rPr>
          <w:noProof w:val="0"/>
        </w:rPr>
        <w:t>}</w:t>
      </w:r>
    </w:p>
    <w:p w14:paraId="24125B12" w14:textId="77777777" w:rsidR="00874E54" w:rsidRPr="00564259" w:rsidRDefault="00874E54" w:rsidP="00874E54">
      <w:pPr>
        <w:pStyle w:val="PL"/>
        <w:spacing w:line="0" w:lineRule="atLeast"/>
        <w:rPr>
          <w:noProof w:val="0"/>
          <w:snapToGrid w:val="0"/>
        </w:rPr>
      </w:pPr>
    </w:p>
    <w:p w14:paraId="6F3C92AF" w14:textId="77777777" w:rsidR="00874E54" w:rsidRPr="00564259" w:rsidRDefault="00874E54" w:rsidP="00874E54">
      <w:pPr>
        <w:pStyle w:val="PL"/>
        <w:spacing w:line="0" w:lineRule="atLeast"/>
        <w:rPr>
          <w:noProof w:val="0"/>
          <w:snapToGrid w:val="0"/>
        </w:rPr>
      </w:pPr>
      <w:r w:rsidRPr="00564259">
        <w:rPr>
          <w:noProof w:val="0"/>
          <w:snapToGrid w:val="0"/>
        </w:rPr>
        <w:t>PosResourceSetType  ::= CHOICE {</w:t>
      </w:r>
    </w:p>
    <w:p w14:paraId="01D438EB"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t>PosResourceSetTypePR,</w:t>
      </w:r>
    </w:p>
    <w:p w14:paraId="45982DDE"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t>PosResourceSetTypeSP,</w:t>
      </w:r>
    </w:p>
    <w:p w14:paraId="7A2474B7"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t>PosResourceSetTypeAP,</w:t>
      </w:r>
    </w:p>
    <w:p w14:paraId="639E83DE"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ProtocolIE-SingleContainer {{ PosResourceSetType-ExtIEs }}</w:t>
      </w:r>
    </w:p>
    <w:p w14:paraId="5335D15C" w14:textId="77777777" w:rsidR="00874E54" w:rsidRPr="00564259" w:rsidRDefault="00874E54" w:rsidP="00874E54">
      <w:pPr>
        <w:pStyle w:val="PL"/>
        <w:spacing w:line="0" w:lineRule="atLeast"/>
        <w:rPr>
          <w:noProof w:val="0"/>
          <w:snapToGrid w:val="0"/>
        </w:rPr>
      </w:pPr>
      <w:r w:rsidRPr="00564259">
        <w:rPr>
          <w:noProof w:val="0"/>
          <w:snapToGrid w:val="0"/>
        </w:rPr>
        <w:t>}</w:t>
      </w:r>
    </w:p>
    <w:p w14:paraId="52AD9DF9" w14:textId="77777777" w:rsidR="00874E54" w:rsidRPr="00564259" w:rsidRDefault="00874E54" w:rsidP="00874E54">
      <w:pPr>
        <w:pStyle w:val="PL"/>
        <w:spacing w:line="0" w:lineRule="atLeast"/>
        <w:rPr>
          <w:noProof w:val="0"/>
          <w:snapToGrid w:val="0"/>
        </w:rPr>
      </w:pPr>
    </w:p>
    <w:p w14:paraId="69923458" w14:textId="77777777" w:rsidR="00874E54" w:rsidRPr="00564259" w:rsidRDefault="00874E54" w:rsidP="00874E54">
      <w:pPr>
        <w:pStyle w:val="PL"/>
        <w:spacing w:line="0" w:lineRule="atLeast"/>
        <w:rPr>
          <w:noProof w:val="0"/>
          <w:snapToGrid w:val="0"/>
        </w:rPr>
      </w:pPr>
      <w:r w:rsidRPr="00564259">
        <w:rPr>
          <w:noProof w:val="0"/>
          <w:snapToGrid w:val="0"/>
        </w:rPr>
        <w:t>PosResourceSetType-ExtIEs F1AP-PROTOCOL-IES ::= {</w:t>
      </w:r>
    </w:p>
    <w:p w14:paraId="28EEFA79"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30BBA03" w14:textId="77777777" w:rsidR="00874E54" w:rsidRPr="00564259" w:rsidRDefault="00874E54" w:rsidP="00874E54">
      <w:pPr>
        <w:pStyle w:val="PL"/>
        <w:spacing w:line="0" w:lineRule="atLeast"/>
        <w:rPr>
          <w:noProof w:val="0"/>
          <w:snapToGrid w:val="0"/>
        </w:rPr>
      </w:pPr>
      <w:r w:rsidRPr="00564259">
        <w:rPr>
          <w:noProof w:val="0"/>
          <w:snapToGrid w:val="0"/>
        </w:rPr>
        <w:t>}</w:t>
      </w:r>
    </w:p>
    <w:p w14:paraId="23EBFEED" w14:textId="77777777" w:rsidR="00874E54" w:rsidRPr="00564259" w:rsidRDefault="00874E54" w:rsidP="00874E54">
      <w:pPr>
        <w:pStyle w:val="PL"/>
        <w:spacing w:line="0" w:lineRule="atLeast"/>
        <w:rPr>
          <w:noProof w:val="0"/>
          <w:snapToGrid w:val="0"/>
        </w:rPr>
      </w:pPr>
    </w:p>
    <w:p w14:paraId="2F9F8B10" w14:textId="77777777" w:rsidR="00874E54" w:rsidRPr="00564259" w:rsidRDefault="00874E54" w:rsidP="00874E54">
      <w:pPr>
        <w:pStyle w:val="PL"/>
        <w:spacing w:line="0" w:lineRule="atLeast"/>
        <w:rPr>
          <w:noProof w:val="0"/>
          <w:snapToGrid w:val="0"/>
        </w:rPr>
      </w:pPr>
      <w:r w:rsidRPr="00564259">
        <w:rPr>
          <w:noProof w:val="0"/>
          <w:snapToGrid w:val="0"/>
        </w:rPr>
        <w:t>PosResourceSetTypePR ::= SEQUENCE {</w:t>
      </w:r>
    </w:p>
    <w:p w14:paraId="16A6AACC" w14:textId="77777777" w:rsidR="00874E54" w:rsidRPr="00564259" w:rsidRDefault="00874E54" w:rsidP="00874E54">
      <w:pPr>
        <w:pStyle w:val="PL"/>
        <w:spacing w:line="0" w:lineRule="atLeast"/>
        <w:rPr>
          <w:noProof w:val="0"/>
          <w:snapToGrid w:val="0"/>
        </w:rPr>
      </w:pPr>
      <w:r w:rsidRPr="00564259">
        <w:rPr>
          <w:noProof w:val="0"/>
          <w:snapToGrid w:val="0"/>
        </w:rPr>
        <w:tab/>
        <w:t>posperiodicSet</w:t>
      </w:r>
      <w:r w:rsidRPr="00564259">
        <w:rPr>
          <w:noProof w:val="0"/>
          <w:snapToGrid w:val="0"/>
        </w:rPr>
        <w:tab/>
      </w:r>
      <w:r w:rsidRPr="00564259">
        <w:rPr>
          <w:noProof w:val="0"/>
          <w:snapToGrid w:val="0"/>
        </w:rPr>
        <w:tab/>
        <w:t>ENUMERATED{true, ...},</w:t>
      </w:r>
    </w:p>
    <w:p w14:paraId="12F3209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PosResourceSetTypePR-ExtIEs} }</w:t>
      </w:r>
      <w:r w:rsidRPr="00564259">
        <w:rPr>
          <w:noProof w:val="0"/>
          <w:snapToGrid w:val="0"/>
        </w:rPr>
        <w:tab/>
        <w:t>OPTIONAL</w:t>
      </w:r>
    </w:p>
    <w:p w14:paraId="1436EBF9" w14:textId="77777777" w:rsidR="00874E54" w:rsidRPr="00564259" w:rsidRDefault="00874E54" w:rsidP="00874E54">
      <w:pPr>
        <w:pStyle w:val="PL"/>
        <w:spacing w:line="0" w:lineRule="atLeast"/>
        <w:rPr>
          <w:noProof w:val="0"/>
          <w:snapToGrid w:val="0"/>
        </w:rPr>
      </w:pPr>
      <w:r w:rsidRPr="00564259">
        <w:rPr>
          <w:noProof w:val="0"/>
          <w:snapToGrid w:val="0"/>
        </w:rPr>
        <w:t>}</w:t>
      </w:r>
    </w:p>
    <w:p w14:paraId="1A076722" w14:textId="77777777" w:rsidR="00874E54" w:rsidRPr="00564259" w:rsidRDefault="00874E54" w:rsidP="00874E54">
      <w:pPr>
        <w:pStyle w:val="PL"/>
        <w:spacing w:line="0" w:lineRule="atLeast"/>
        <w:rPr>
          <w:noProof w:val="0"/>
          <w:snapToGrid w:val="0"/>
        </w:rPr>
      </w:pPr>
    </w:p>
    <w:p w14:paraId="290C3541" w14:textId="77777777" w:rsidR="00874E54" w:rsidRPr="00564259" w:rsidRDefault="00874E54" w:rsidP="00874E54">
      <w:pPr>
        <w:pStyle w:val="PL"/>
        <w:spacing w:line="0" w:lineRule="atLeast"/>
        <w:rPr>
          <w:noProof w:val="0"/>
          <w:snapToGrid w:val="0"/>
        </w:rPr>
      </w:pPr>
      <w:r w:rsidRPr="00564259">
        <w:rPr>
          <w:noProof w:val="0"/>
          <w:snapToGrid w:val="0"/>
        </w:rPr>
        <w:t>PosResourceSetTypePR-ExtIEs F1AP-PROTOCOL-EXTENSION ::= {</w:t>
      </w:r>
    </w:p>
    <w:p w14:paraId="5463D76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54B6DA0" w14:textId="77777777" w:rsidR="00874E54" w:rsidRPr="00564259" w:rsidRDefault="00874E54" w:rsidP="00874E54">
      <w:pPr>
        <w:pStyle w:val="PL"/>
        <w:spacing w:line="0" w:lineRule="atLeast"/>
        <w:rPr>
          <w:noProof w:val="0"/>
          <w:snapToGrid w:val="0"/>
        </w:rPr>
      </w:pPr>
      <w:r w:rsidRPr="00564259">
        <w:rPr>
          <w:noProof w:val="0"/>
          <w:snapToGrid w:val="0"/>
        </w:rPr>
        <w:t>}</w:t>
      </w:r>
    </w:p>
    <w:p w14:paraId="09B9597C" w14:textId="77777777" w:rsidR="00874E54" w:rsidRPr="00564259" w:rsidRDefault="00874E54" w:rsidP="00874E54">
      <w:pPr>
        <w:pStyle w:val="PL"/>
        <w:spacing w:line="0" w:lineRule="atLeast"/>
        <w:rPr>
          <w:noProof w:val="0"/>
          <w:snapToGrid w:val="0"/>
        </w:rPr>
      </w:pPr>
    </w:p>
    <w:p w14:paraId="26AAB307" w14:textId="77777777" w:rsidR="00874E54" w:rsidRPr="00564259" w:rsidRDefault="00874E54" w:rsidP="00874E54">
      <w:pPr>
        <w:pStyle w:val="PL"/>
        <w:spacing w:line="0" w:lineRule="atLeast"/>
        <w:rPr>
          <w:noProof w:val="0"/>
          <w:snapToGrid w:val="0"/>
        </w:rPr>
      </w:pPr>
      <w:r w:rsidRPr="00564259">
        <w:rPr>
          <w:noProof w:val="0"/>
          <w:snapToGrid w:val="0"/>
        </w:rPr>
        <w:t>PosResourceSetTypeSP ::= SEQUENCE {</w:t>
      </w:r>
    </w:p>
    <w:p w14:paraId="7DA2EA3B" w14:textId="77777777" w:rsidR="00874E54" w:rsidRPr="00564259" w:rsidRDefault="00874E54" w:rsidP="00874E54">
      <w:pPr>
        <w:pStyle w:val="PL"/>
        <w:spacing w:line="0" w:lineRule="atLeast"/>
        <w:rPr>
          <w:noProof w:val="0"/>
          <w:snapToGrid w:val="0"/>
        </w:rPr>
      </w:pPr>
      <w:r w:rsidRPr="00564259">
        <w:rPr>
          <w:noProof w:val="0"/>
          <w:snapToGrid w:val="0"/>
        </w:rPr>
        <w:tab/>
        <w:t>possemi-persistentSet</w:t>
      </w:r>
      <w:r w:rsidRPr="00564259">
        <w:rPr>
          <w:noProof w:val="0"/>
          <w:snapToGrid w:val="0"/>
        </w:rPr>
        <w:tab/>
      </w:r>
      <w:r w:rsidRPr="00564259">
        <w:rPr>
          <w:noProof w:val="0"/>
          <w:snapToGrid w:val="0"/>
        </w:rPr>
        <w:tab/>
        <w:t>ENUMERATED{true, ...},</w:t>
      </w:r>
    </w:p>
    <w:p w14:paraId="6E00DFB4"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PosResourceSetTypeSP-ExtIEs} }</w:t>
      </w:r>
      <w:r w:rsidRPr="00564259">
        <w:rPr>
          <w:noProof w:val="0"/>
          <w:snapToGrid w:val="0"/>
        </w:rPr>
        <w:tab/>
        <w:t>OPTIONAL</w:t>
      </w:r>
    </w:p>
    <w:p w14:paraId="3292E96A" w14:textId="77777777" w:rsidR="00874E54" w:rsidRPr="00564259" w:rsidRDefault="00874E54" w:rsidP="00874E54">
      <w:pPr>
        <w:pStyle w:val="PL"/>
        <w:spacing w:line="0" w:lineRule="atLeast"/>
        <w:rPr>
          <w:noProof w:val="0"/>
          <w:snapToGrid w:val="0"/>
        </w:rPr>
      </w:pPr>
      <w:r w:rsidRPr="00564259">
        <w:rPr>
          <w:noProof w:val="0"/>
          <w:snapToGrid w:val="0"/>
        </w:rPr>
        <w:t>}</w:t>
      </w:r>
    </w:p>
    <w:p w14:paraId="49114613" w14:textId="77777777" w:rsidR="00874E54" w:rsidRPr="00564259" w:rsidRDefault="00874E54" w:rsidP="00874E54">
      <w:pPr>
        <w:pStyle w:val="PL"/>
        <w:spacing w:line="0" w:lineRule="atLeast"/>
        <w:rPr>
          <w:noProof w:val="0"/>
          <w:snapToGrid w:val="0"/>
        </w:rPr>
      </w:pPr>
    </w:p>
    <w:p w14:paraId="36BA1414" w14:textId="77777777" w:rsidR="00874E54" w:rsidRPr="00564259" w:rsidRDefault="00874E54" w:rsidP="00874E54">
      <w:pPr>
        <w:pStyle w:val="PL"/>
        <w:spacing w:line="0" w:lineRule="atLeast"/>
        <w:rPr>
          <w:noProof w:val="0"/>
          <w:snapToGrid w:val="0"/>
        </w:rPr>
      </w:pPr>
      <w:r w:rsidRPr="00564259">
        <w:rPr>
          <w:noProof w:val="0"/>
          <w:snapToGrid w:val="0"/>
        </w:rPr>
        <w:t>PosResourceSetTypeSP-ExtIEs F1AP-PROTOCOL-EXTENSION ::= {</w:t>
      </w:r>
    </w:p>
    <w:p w14:paraId="1BA1208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F6AA089" w14:textId="77777777" w:rsidR="00874E54" w:rsidRPr="00564259" w:rsidRDefault="00874E54" w:rsidP="00874E54">
      <w:pPr>
        <w:pStyle w:val="PL"/>
        <w:spacing w:line="0" w:lineRule="atLeast"/>
        <w:rPr>
          <w:noProof w:val="0"/>
          <w:snapToGrid w:val="0"/>
        </w:rPr>
      </w:pPr>
      <w:r w:rsidRPr="00564259">
        <w:rPr>
          <w:noProof w:val="0"/>
          <w:snapToGrid w:val="0"/>
        </w:rPr>
        <w:t>}</w:t>
      </w:r>
    </w:p>
    <w:p w14:paraId="089D5D0C" w14:textId="77777777" w:rsidR="00874E54" w:rsidRPr="00564259" w:rsidRDefault="00874E54" w:rsidP="00874E54">
      <w:pPr>
        <w:pStyle w:val="PL"/>
        <w:spacing w:line="0" w:lineRule="atLeast"/>
        <w:rPr>
          <w:noProof w:val="0"/>
          <w:snapToGrid w:val="0"/>
        </w:rPr>
      </w:pPr>
    </w:p>
    <w:p w14:paraId="18074E75" w14:textId="77777777" w:rsidR="00874E54" w:rsidRPr="00564259" w:rsidRDefault="00874E54" w:rsidP="00874E54">
      <w:pPr>
        <w:pStyle w:val="PL"/>
        <w:spacing w:line="0" w:lineRule="atLeast"/>
        <w:rPr>
          <w:noProof w:val="0"/>
          <w:snapToGrid w:val="0"/>
        </w:rPr>
      </w:pPr>
      <w:r w:rsidRPr="00564259">
        <w:rPr>
          <w:noProof w:val="0"/>
          <w:snapToGrid w:val="0"/>
        </w:rPr>
        <w:t>PosResourceSetTypeAP ::= SEQUENCE {</w:t>
      </w:r>
    </w:p>
    <w:p w14:paraId="6B59A1B6" w14:textId="77777777" w:rsidR="00874E54" w:rsidRPr="00564259" w:rsidRDefault="00874E54" w:rsidP="00874E54">
      <w:pPr>
        <w:pStyle w:val="PL"/>
        <w:spacing w:line="0" w:lineRule="atLeast"/>
        <w:rPr>
          <w:noProof w:val="0"/>
          <w:snapToGrid w:val="0"/>
        </w:rPr>
      </w:pPr>
      <w:r w:rsidRPr="00564259">
        <w:rPr>
          <w:noProof w:val="0"/>
          <w:snapToGrid w:val="0"/>
        </w:rPr>
        <w:tab/>
        <w:t>sRSResourceTrigger-List</w:t>
      </w:r>
      <w:r w:rsidRPr="00564259">
        <w:rPr>
          <w:noProof w:val="0"/>
          <w:snapToGrid w:val="0"/>
        </w:rPr>
        <w:tab/>
      </w:r>
      <w:r w:rsidRPr="00564259">
        <w:rPr>
          <w:noProof w:val="0"/>
          <w:snapToGrid w:val="0"/>
        </w:rPr>
        <w:tab/>
        <w:t>INTEGER(1..3),</w:t>
      </w:r>
    </w:p>
    <w:p w14:paraId="689DC0B2"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PosResourceSetTypeAP-ExtIEs} }</w:t>
      </w:r>
      <w:r w:rsidRPr="00564259">
        <w:rPr>
          <w:noProof w:val="0"/>
          <w:snapToGrid w:val="0"/>
        </w:rPr>
        <w:tab/>
        <w:t>OPTIONAL</w:t>
      </w:r>
    </w:p>
    <w:p w14:paraId="06F656FE" w14:textId="77777777" w:rsidR="00874E54" w:rsidRPr="00564259" w:rsidRDefault="00874E54" w:rsidP="00874E54">
      <w:pPr>
        <w:pStyle w:val="PL"/>
        <w:spacing w:line="0" w:lineRule="atLeast"/>
        <w:rPr>
          <w:noProof w:val="0"/>
          <w:snapToGrid w:val="0"/>
        </w:rPr>
      </w:pPr>
      <w:r w:rsidRPr="00564259">
        <w:rPr>
          <w:noProof w:val="0"/>
          <w:snapToGrid w:val="0"/>
        </w:rPr>
        <w:t>}</w:t>
      </w:r>
    </w:p>
    <w:p w14:paraId="3373F816" w14:textId="77777777" w:rsidR="00874E54" w:rsidRPr="00564259" w:rsidRDefault="00874E54" w:rsidP="00874E54">
      <w:pPr>
        <w:pStyle w:val="PL"/>
        <w:spacing w:line="0" w:lineRule="atLeast"/>
        <w:rPr>
          <w:noProof w:val="0"/>
          <w:snapToGrid w:val="0"/>
        </w:rPr>
      </w:pPr>
    </w:p>
    <w:p w14:paraId="0301251C" w14:textId="77777777" w:rsidR="00874E54" w:rsidRPr="00564259" w:rsidRDefault="00874E54" w:rsidP="00874E54">
      <w:pPr>
        <w:pStyle w:val="PL"/>
        <w:spacing w:line="0" w:lineRule="atLeast"/>
        <w:rPr>
          <w:noProof w:val="0"/>
          <w:snapToGrid w:val="0"/>
        </w:rPr>
      </w:pPr>
      <w:r w:rsidRPr="00564259">
        <w:rPr>
          <w:noProof w:val="0"/>
          <w:snapToGrid w:val="0"/>
        </w:rPr>
        <w:t>PosResourceSetTypeAP-ExtIEs F1AP-PROTOCOL-EXTENSION ::= {</w:t>
      </w:r>
    </w:p>
    <w:p w14:paraId="5DF950BA"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09ADA32" w14:textId="77777777" w:rsidR="00874E54" w:rsidRPr="00564259" w:rsidRDefault="00874E54" w:rsidP="00874E54">
      <w:pPr>
        <w:pStyle w:val="PL"/>
        <w:spacing w:line="0" w:lineRule="atLeast"/>
        <w:rPr>
          <w:noProof w:val="0"/>
          <w:snapToGrid w:val="0"/>
        </w:rPr>
      </w:pPr>
      <w:r w:rsidRPr="00564259">
        <w:rPr>
          <w:noProof w:val="0"/>
          <w:snapToGrid w:val="0"/>
        </w:rPr>
        <w:t>}</w:t>
      </w:r>
    </w:p>
    <w:p w14:paraId="0FB18CDB" w14:textId="77777777" w:rsidR="00874E54" w:rsidRPr="00564259" w:rsidRDefault="00874E54" w:rsidP="00874E54">
      <w:pPr>
        <w:pStyle w:val="PL"/>
        <w:spacing w:line="0" w:lineRule="atLeast"/>
        <w:rPr>
          <w:noProof w:val="0"/>
          <w:snapToGrid w:val="0"/>
        </w:rPr>
      </w:pPr>
    </w:p>
    <w:p w14:paraId="2975551F" w14:textId="77777777" w:rsidR="00874E54" w:rsidRPr="00564259" w:rsidRDefault="00874E54" w:rsidP="00874E54">
      <w:pPr>
        <w:pStyle w:val="PL"/>
        <w:rPr>
          <w:noProof w:val="0"/>
          <w:snapToGrid w:val="0"/>
        </w:rPr>
      </w:pPr>
      <w:r w:rsidRPr="00564259">
        <w:rPr>
          <w:noProof w:val="0"/>
          <w:snapToGrid w:val="0"/>
        </w:rPr>
        <w:t>PosSItypeList ::= SEQUENCE (SIZE(1.. maxnoofPosSITypes)) OF PosSItype-Item</w:t>
      </w:r>
    </w:p>
    <w:p w14:paraId="154F5C82" w14:textId="77777777" w:rsidR="00874E54" w:rsidRPr="00564259" w:rsidRDefault="00874E54" w:rsidP="00874E54">
      <w:pPr>
        <w:pStyle w:val="PL"/>
        <w:rPr>
          <w:noProof w:val="0"/>
          <w:snapToGrid w:val="0"/>
        </w:rPr>
      </w:pPr>
      <w:r w:rsidRPr="00564259">
        <w:rPr>
          <w:noProof w:val="0"/>
          <w:snapToGrid w:val="0"/>
        </w:rPr>
        <w:t>PosSItype-Item ::= SEQUENCE {</w:t>
      </w:r>
    </w:p>
    <w:p w14:paraId="209C9D54" w14:textId="77777777" w:rsidR="00874E54" w:rsidRPr="00564259" w:rsidRDefault="00874E54" w:rsidP="00874E54">
      <w:pPr>
        <w:pStyle w:val="PL"/>
        <w:rPr>
          <w:noProof w:val="0"/>
          <w:snapToGrid w:val="0"/>
        </w:rPr>
      </w:pPr>
      <w:r w:rsidRPr="00564259">
        <w:rPr>
          <w:noProof w:val="0"/>
          <w:snapToGrid w:val="0"/>
        </w:rPr>
        <w:tab/>
        <w:t>posItype</w:t>
      </w:r>
      <w:r w:rsidRPr="00564259">
        <w:rPr>
          <w:noProof w:val="0"/>
          <w:snapToGrid w:val="0"/>
        </w:rPr>
        <w:tab/>
      </w:r>
      <w:r w:rsidRPr="00564259">
        <w:rPr>
          <w:noProof w:val="0"/>
          <w:snapToGrid w:val="0"/>
        </w:rPr>
        <w:tab/>
      </w:r>
      <w:r w:rsidRPr="00564259">
        <w:rPr>
          <w:noProof w:val="0"/>
          <w:snapToGrid w:val="0"/>
        </w:rPr>
        <w:tab/>
        <w:t>PosSItype   ,</w:t>
      </w:r>
    </w:p>
    <w:p w14:paraId="334C588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PosSItype-ItemExtIEs } } OPTIONAL</w:t>
      </w:r>
    </w:p>
    <w:p w14:paraId="12ED6261" w14:textId="77777777" w:rsidR="00874E54" w:rsidRPr="00564259" w:rsidRDefault="00874E54" w:rsidP="00874E54">
      <w:pPr>
        <w:pStyle w:val="PL"/>
        <w:rPr>
          <w:noProof w:val="0"/>
          <w:snapToGrid w:val="0"/>
        </w:rPr>
      </w:pPr>
      <w:r w:rsidRPr="00564259">
        <w:rPr>
          <w:noProof w:val="0"/>
          <w:snapToGrid w:val="0"/>
        </w:rPr>
        <w:t>}</w:t>
      </w:r>
    </w:p>
    <w:p w14:paraId="37E3D837" w14:textId="77777777" w:rsidR="00874E54" w:rsidRPr="00564259" w:rsidRDefault="00874E54" w:rsidP="00874E54">
      <w:pPr>
        <w:pStyle w:val="PL"/>
        <w:rPr>
          <w:noProof w:val="0"/>
          <w:snapToGrid w:val="0"/>
        </w:rPr>
      </w:pPr>
    </w:p>
    <w:p w14:paraId="3AEA7991" w14:textId="77777777" w:rsidR="00874E54" w:rsidRPr="00564259" w:rsidRDefault="00874E54" w:rsidP="00874E54">
      <w:pPr>
        <w:pStyle w:val="PL"/>
        <w:rPr>
          <w:noProof w:val="0"/>
          <w:snapToGrid w:val="0"/>
        </w:rPr>
      </w:pPr>
      <w:r w:rsidRPr="00564259">
        <w:rPr>
          <w:noProof w:val="0"/>
          <w:snapToGrid w:val="0"/>
        </w:rPr>
        <w:t>PosSItype-ItemExtIEs    F1AP-PROTOCOL-EXTENSION ::= {</w:t>
      </w:r>
    </w:p>
    <w:p w14:paraId="5046835F" w14:textId="77777777" w:rsidR="00874E54" w:rsidRPr="00564259" w:rsidRDefault="00874E54" w:rsidP="00874E54">
      <w:pPr>
        <w:pStyle w:val="PL"/>
        <w:rPr>
          <w:noProof w:val="0"/>
          <w:snapToGrid w:val="0"/>
        </w:rPr>
      </w:pPr>
      <w:r w:rsidRPr="00564259">
        <w:rPr>
          <w:noProof w:val="0"/>
          <w:snapToGrid w:val="0"/>
        </w:rPr>
        <w:tab/>
        <w:t>...</w:t>
      </w:r>
    </w:p>
    <w:p w14:paraId="3C2AA93B" w14:textId="77777777" w:rsidR="00874E54" w:rsidRPr="00564259" w:rsidRDefault="00874E54" w:rsidP="00874E54">
      <w:pPr>
        <w:pStyle w:val="PL"/>
        <w:rPr>
          <w:noProof w:val="0"/>
          <w:snapToGrid w:val="0"/>
        </w:rPr>
      </w:pPr>
      <w:r w:rsidRPr="00564259">
        <w:rPr>
          <w:noProof w:val="0"/>
          <w:snapToGrid w:val="0"/>
        </w:rPr>
        <w:t>}</w:t>
      </w:r>
    </w:p>
    <w:p w14:paraId="4BAB0E7B" w14:textId="77777777" w:rsidR="00874E54" w:rsidRPr="00564259" w:rsidRDefault="00874E54" w:rsidP="00874E54">
      <w:pPr>
        <w:pStyle w:val="PL"/>
        <w:rPr>
          <w:noProof w:val="0"/>
          <w:snapToGrid w:val="0"/>
        </w:rPr>
      </w:pPr>
    </w:p>
    <w:p w14:paraId="7C575A8C" w14:textId="77777777" w:rsidR="00874E54" w:rsidRPr="00564259" w:rsidRDefault="00874E54" w:rsidP="00874E54">
      <w:pPr>
        <w:pStyle w:val="PL"/>
        <w:rPr>
          <w:noProof w:val="0"/>
          <w:snapToGrid w:val="0"/>
        </w:rPr>
      </w:pPr>
      <w:r w:rsidRPr="00564259">
        <w:rPr>
          <w:noProof w:val="0"/>
          <w:snapToGrid w:val="0"/>
        </w:rPr>
        <w:t>Pos</w:t>
      </w:r>
      <w:bookmarkStart w:id="1106" w:name="_Hlk116985569"/>
      <w:r w:rsidRPr="00564259">
        <w:rPr>
          <w:noProof w:val="0"/>
          <w:snapToGrid w:val="0"/>
        </w:rPr>
        <w:t>SItype</w:t>
      </w:r>
      <w:bookmarkEnd w:id="1106"/>
      <w:r w:rsidRPr="00564259">
        <w:rPr>
          <w:noProof w:val="0"/>
          <w:snapToGrid w:val="0"/>
        </w:rPr>
        <w:t xml:space="preserve"> ::= INTEGER (1..32, ...)</w:t>
      </w:r>
    </w:p>
    <w:p w14:paraId="3E39B335" w14:textId="77777777" w:rsidR="00874E54" w:rsidRPr="00564259" w:rsidRDefault="00874E54" w:rsidP="00874E54">
      <w:pPr>
        <w:pStyle w:val="PL"/>
        <w:rPr>
          <w:noProof w:val="0"/>
          <w:snapToGrid w:val="0"/>
        </w:rPr>
      </w:pPr>
    </w:p>
    <w:p w14:paraId="469CC5F4" w14:textId="77777777" w:rsidR="00874E54" w:rsidRPr="00564259" w:rsidRDefault="00874E54" w:rsidP="00874E54">
      <w:pPr>
        <w:pStyle w:val="PL"/>
        <w:spacing w:line="0" w:lineRule="atLeast"/>
        <w:rPr>
          <w:noProof w:val="0"/>
          <w:snapToGrid w:val="0"/>
        </w:rPr>
      </w:pPr>
      <w:r w:rsidRPr="00564259">
        <w:rPr>
          <w:noProof w:val="0"/>
          <w:snapToGrid w:val="0"/>
        </w:rPr>
        <w:t>PosSRSResourceID-List ::= SEQUENCE (SIZE (1..maxnoSRS-PosResourcePerSet)) OF SRSPosResourceID</w:t>
      </w:r>
    </w:p>
    <w:p w14:paraId="07630958" w14:textId="77777777" w:rsidR="00874E54" w:rsidRPr="00564259" w:rsidRDefault="00874E54" w:rsidP="00874E54">
      <w:pPr>
        <w:pStyle w:val="PL"/>
        <w:spacing w:line="0" w:lineRule="atLeast"/>
        <w:rPr>
          <w:noProof w:val="0"/>
          <w:snapToGrid w:val="0"/>
        </w:rPr>
      </w:pPr>
    </w:p>
    <w:p w14:paraId="7D6A376D" w14:textId="77777777" w:rsidR="00874E54" w:rsidRPr="00564259" w:rsidRDefault="00874E54" w:rsidP="00874E54">
      <w:pPr>
        <w:pStyle w:val="PL"/>
        <w:spacing w:line="0" w:lineRule="atLeast"/>
        <w:rPr>
          <w:noProof w:val="0"/>
          <w:snapToGrid w:val="0"/>
        </w:rPr>
      </w:pPr>
      <w:r w:rsidRPr="00564259">
        <w:rPr>
          <w:noProof w:val="0"/>
          <w:snapToGrid w:val="0"/>
        </w:rPr>
        <w:t>PosSRSResource-Item ::= SEQUENCE {</w:t>
      </w:r>
    </w:p>
    <w:p w14:paraId="6EDD5538" w14:textId="77777777" w:rsidR="00874E54" w:rsidRPr="00564259" w:rsidRDefault="00874E54" w:rsidP="00874E54">
      <w:pPr>
        <w:pStyle w:val="PL"/>
        <w:spacing w:line="0" w:lineRule="atLeast"/>
        <w:rPr>
          <w:noProof w:val="0"/>
          <w:snapToGrid w:val="0"/>
        </w:rPr>
      </w:pPr>
      <w:r w:rsidRPr="00564259">
        <w:rPr>
          <w:noProof w:val="0"/>
          <w:snapToGrid w:val="0"/>
        </w:rPr>
        <w:tab/>
        <w:t>srs-PosResourceId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SRSPosResourceID,</w:t>
      </w:r>
    </w:p>
    <w:p w14:paraId="3C1B32AA" w14:textId="77777777" w:rsidR="00874E54" w:rsidRPr="00564259" w:rsidRDefault="00874E54" w:rsidP="00874E54">
      <w:pPr>
        <w:pStyle w:val="PL"/>
        <w:spacing w:line="0" w:lineRule="atLeast"/>
        <w:rPr>
          <w:noProof w:val="0"/>
          <w:snapToGrid w:val="0"/>
        </w:rPr>
      </w:pPr>
      <w:r w:rsidRPr="00564259">
        <w:rPr>
          <w:noProof w:val="0"/>
          <w:snapToGrid w:val="0"/>
        </w:rPr>
        <w:tab/>
        <w:t>transmissionCombPos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TransmissionCombPos,</w:t>
      </w:r>
    </w:p>
    <w:p w14:paraId="7A737E31" w14:textId="77777777" w:rsidR="00874E54" w:rsidRPr="00564259" w:rsidRDefault="00874E54" w:rsidP="00874E54">
      <w:pPr>
        <w:pStyle w:val="PL"/>
        <w:spacing w:line="0" w:lineRule="atLeast"/>
        <w:rPr>
          <w:noProof w:val="0"/>
          <w:snapToGrid w:val="0"/>
        </w:rPr>
      </w:pPr>
      <w:r w:rsidRPr="00564259">
        <w:rPr>
          <w:noProof w:val="0"/>
          <w:snapToGrid w:val="0"/>
        </w:rPr>
        <w:tab/>
        <w:t>startPosition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(0..13),</w:t>
      </w:r>
    </w:p>
    <w:p w14:paraId="3BBD2738" w14:textId="77777777" w:rsidR="00874E54" w:rsidRPr="00564259" w:rsidRDefault="00874E54" w:rsidP="00874E54">
      <w:pPr>
        <w:pStyle w:val="PL"/>
        <w:spacing w:line="0" w:lineRule="atLeast"/>
        <w:rPr>
          <w:noProof w:val="0"/>
          <w:snapToGrid w:val="0"/>
        </w:rPr>
      </w:pPr>
      <w:r w:rsidRPr="00564259">
        <w:rPr>
          <w:noProof w:val="0"/>
          <w:snapToGrid w:val="0"/>
        </w:rPr>
        <w:tab/>
        <w:t>nrofSymbols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{n1, n2, n4, n8, n12},</w:t>
      </w:r>
    </w:p>
    <w:p w14:paraId="62966E47" w14:textId="77777777" w:rsidR="00874E54" w:rsidRPr="00564259" w:rsidRDefault="00874E54" w:rsidP="00874E54">
      <w:pPr>
        <w:pStyle w:val="PL"/>
        <w:spacing w:line="0" w:lineRule="atLeast"/>
        <w:rPr>
          <w:noProof w:val="0"/>
          <w:snapToGrid w:val="0"/>
        </w:rPr>
      </w:pPr>
      <w:r w:rsidRPr="00564259">
        <w:rPr>
          <w:noProof w:val="0"/>
          <w:snapToGrid w:val="0"/>
        </w:rPr>
        <w:tab/>
        <w:t>freqDomainShift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(0..268),</w:t>
      </w:r>
    </w:p>
    <w:p w14:paraId="401178F4" w14:textId="77777777" w:rsidR="00874E54" w:rsidRPr="00564259" w:rsidRDefault="00874E54" w:rsidP="00874E54">
      <w:pPr>
        <w:pStyle w:val="PL"/>
        <w:spacing w:line="0" w:lineRule="atLeast"/>
        <w:rPr>
          <w:noProof w:val="0"/>
          <w:snapToGrid w:val="0"/>
        </w:rPr>
      </w:pPr>
      <w:r w:rsidRPr="00564259">
        <w:rPr>
          <w:noProof w:val="0"/>
          <w:snapToGrid w:val="0"/>
        </w:rPr>
        <w:tab/>
        <w:t>c-SRS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(0..63),</w:t>
      </w:r>
    </w:p>
    <w:p w14:paraId="7959F657" w14:textId="77777777" w:rsidR="00874E54" w:rsidRPr="00564259" w:rsidRDefault="00874E54" w:rsidP="00874E54">
      <w:pPr>
        <w:pStyle w:val="PL"/>
        <w:spacing w:line="0" w:lineRule="atLeast"/>
        <w:rPr>
          <w:noProof w:val="0"/>
          <w:snapToGrid w:val="0"/>
        </w:rPr>
      </w:pPr>
      <w:r w:rsidRPr="00564259">
        <w:rPr>
          <w:noProof w:val="0"/>
          <w:snapToGrid w:val="0"/>
        </w:rPr>
        <w:tab/>
        <w:t>groupOrSequenceHopping</w:t>
      </w:r>
      <w:r w:rsidRPr="00564259">
        <w:rPr>
          <w:noProof w:val="0"/>
          <w:snapToGrid w:val="0"/>
        </w:rPr>
        <w:tab/>
      </w:r>
      <w:r w:rsidRPr="00564259">
        <w:rPr>
          <w:noProof w:val="0"/>
          <w:snapToGrid w:val="0"/>
        </w:rPr>
        <w:tab/>
      </w:r>
      <w:r w:rsidRPr="00564259">
        <w:rPr>
          <w:noProof w:val="0"/>
          <w:snapToGrid w:val="0"/>
        </w:rPr>
        <w:tab/>
        <w:t>ENUMERATED { neither, groupHopping, sequenceHopping },</w:t>
      </w:r>
    </w:p>
    <w:p w14:paraId="0B4C4F4F" w14:textId="77777777" w:rsidR="00874E54" w:rsidRPr="00564259" w:rsidRDefault="00874E54" w:rsidP="00874E54">
      <w:pPr>
        <w:pStyle w:val="PL"/>
        <w:spacing w:line="0" w:lineRule="atLeast"/>
        <w:rPr>
          <w:noProof w:val="0"/>
          <w:snapToGrid w:val="0"/>
        </w:rPr>
      </w:pPr>
      <w:r w:rsidRPr="00564259">
        <w:rPr>
          <w:noProof w:val="0"/>
          <w:snapToGrid w:val="0"/>
        </w:rPr>
        <w:tab/>
        <w:t>resourceTypePos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ResourceTypePos,</w:t>
      </w:r>
    </w:p>
    <w:p w14:paraId="098B4C2A" w14:textId="77777777" w:rsidR="00874E54" w:rsidRPr="00564259" w:rsidRDefault="00874E54" w:rsidP="00874E54">
      <w:pPr>
        <w:pStyle w:val="PL"/>
        <w:spacing w:line="0" w:lineRule="atLeast"/>
        <w:rPr>
          <w:noProof w:val="0"/>
          <w:snapToGrid w:val="0"/>
        </w:rPr>
      </w:pPr>
      <w:r w:rsidRPr="00564259">
        <w:rPr>
          <w:noProof w:val="0"/>
          <w:snapToGrid w:val="0"/>
        </w:rPr>
        <w:tab/>
        <w:t>sequenceId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 65535),</w:t>
      </w:r>
    </w:p>
    <w:p w14:paraId="3FF59F28" w14:textId="77777777" w:rsidR="00874E54" w:rsidRPr="00564259" w:rsidRDefault="00874E54" w:rsidP="00874E54">
      <w:pPr>
        <w:pStyle w:val="PL"/>
        <w:spacing w:line="0" w:lineRule="atLeast"/>
        <w:rPr>
          <w:noProof w:val="0"/>
          <w:snapToGrid w:val="0"/>
        </w:rPr>
      </w:pPr>
      <w:r w:rsidRPr="00564259">
        <w:rPr>
          <w:noProof w:val="0"/>
          <w:snapToGrid w:val="0"/>
        </w:rPr>
        <w:tab/>
        <w:t>spatialRelationPos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SpatialRelationPos </w:t>
      </w:r>
      <w:r w:rsidRPr="00564259">
        <w:rPr>
          <w:noProof w:val="0"/>
          <w:snapToGrid w:val="0"/>
        </w:rPr>
        <w:tab/>
        <w:t>OPTIONAL,</w:t>
      </w:r>
    </w:p>
    <w:p w14:paraId="4CE78857"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PosSRSResource-Item-ExtIEs} }</w:t>
      </w:r>
      <w:r w:rsidRPr="00564259">
        <w:rPr>
          <w:noProof w:val="0"/>
          <w:snapToGrid w:val="0"/>
        </w:rPr>
        <w:tab/>
        <w:t>OPTIONAL</w:t>
      </w:r>
    </w:p>
    <w:p w14:paraId="69663E08" w14:textId="77777777" w:rsidR="00874E54" w:rsidRPr="00564259" w:rsidRDefault="00874E54" w:rsidP="00874E54">
      <w:pPr>
        <w:pStyle w:val="PL"/>
        <w:spacing w:line="0" w:lineRule="atLeast"/>
        <w:rPr>
          <w:noProof w:val="0"/>
          <w:snapToGrid w:val="0"/>
        </w:rPr>
      </w:pPr>
      <w:r w:rsidRPr="00564259">
        <w:rPr>
          <w:noProof w:val="0"/>
          <w:snapToGrid w:val="0"/>
        </w:rPr>
        <w:t>}</w:t>
      </w:r>
    </w:p>
    <w:p w14:paraId="12669D3D" w14:textId="77777777" w:rsidR="00874E54" w:rsidRPr="00564259" w:rsidRDefault="00874E54" w:rsidP="00874E54">
      <w:pPr>
        <w:pStyle w:val="PL"/>
        <w:spacing w:line="0" w:lineRule="atLeast"/>
        <w:rPr>
          <w:noProof w:val="0"/>
          <w:snapToGrid w:val="0"/>
        </w:rPr>
      </w:pPr>
    </w:p>
    <w:p w14:paraId="05AAE8F5" w14:textId="77777777" w:rsidR="00874E54" w:rsidRPr="00564259" w:rsidRDefault="00874E54" w:rsidP="00874E54">
      <w:pPr>
        <w:pStyle w:val="PL"/>
        <w:spacing w:line="0" w:lineRule="atLeast"/>
        <w:rPr>
          <w:noProof w:val="0"/>
          <w:snapToGrid w:val="0"/>
        </w:rPr>
      </w:pPr>
      <w:r w:rsidRPr="00564259">
        <w:rPr>
          <w:noProof w:val="0"/>
          <w:snapToGrid w:val="0"/>
        </w:rPr>
        <w:t>PosSRSResource-Item-ExtIEs F1AP-PROTOCOL-EXTENSION ::= {</w:t>
      </w:r>
    </w:p>
    <w:p w14:paraId="08B7B089"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9FC2DB9" w14:textId="77777777" w:rsidR="00874E54" w:rsidRPr="00564259" w:rsidRDefault="00874E54" w:rsidP="00874E54">
      <w:pPr>
        <w:pStyle w:val="PL"/>
        <w:spacing w:line="0" w:lineRule="atLeast"/>
        <w:rPr>
          <w:noProof w:val="0"/>
          <w:snapToGrid w:val="0"/>
        </w:rPr>
      </w:pPr>
      <w:r w:rsidRPr="00564259">
        <w:rPr>
          <w:noProof w:val="0"/>
          <w:snapToGrid w:val="0"/>
        </w:rPr>
        <w:t>}</w:t>
      </w:r>
    </w:p>
    <w:p w14:paraId="2A72BD4B" w14:textId="77777777" w:rsidR="00874E54" w:rsidRPr="00564259" w:rsidRDefault="00874E54" w:rsidP="00874E54">
      <w:pPr>
        <w:pStyle w:val="PL"/>
        <w:spacing w:line="0" w:lineRule="atLeast"/>
        <w:rPr>
          <w:noProof w:val="0"/>
          <w:snapToGrid w:val="0"/>
        </w:rPr>
      </w:pPr>
    </w:p>
    <w:p w14:paraId="0ED4AABC" w14:textId="77777777" w:rsidR="00874E54" w:rsidRPr="00564259" w:rsidRDefault="00874E54" w:rsidP="00874E54">
      <w:pPr>
        <w:pStyle w:val="PL"/>
        <w:spacing w:line="0" w:lineRule="atLeast"/>
        <w:rPr>
          <w:noProof w:val="0"/>
          <w:snapToGrid w:val="0"/>
        </w:rPr>
      </w:pPr>
      <w:r w:rsidRPr="00564259">
        <w:rPr>
          <w:noProof w:val="0"/>
          <w:snapToGrid w:val="0"/>
        </w:rPr>
        <w:t>PosSRSResource-List ::= SEQUENCE (SIZE (1..maxnoSRS-PosResources)) OF PosSRSResource-Item</w:t>
      </w:r>
    </w:p>
    <w:p w14:paraId="0FA6A286" w14:textId="77777777" w:rsidR="00874E54" w:rsidRPr="00564259" w:rsidRDefault="00874E54" w:rsidP="00874E54">
      <w:pPr>
        <w:pStyle w:val="PL"/>
        <w:spacing w:line="0" w:lineRule="atLeast"/>
        <w:rPr>
          <w:noProof w:val="0"/>
          <w:snapToGrid w:val="0"/>
        </w:rPr>
      </w:pPr>
    </w:p>
    <w:p w14:paraId="06B5B950" w14:textId="77777777" w:rsidR="00874E54" w:rsidRPr="00564259" w:rsidRDefault="00874E54" w:rsidP="00874E54">
      <w:pPr>
        <w:pStyle w:val="PL"/>
        <w:spacing w:line="0" w:lineRule="atLeast"/>
        <w:rPr>
          <w:noProof w:val="0"/>
          <w:snapToGrid w:val="0"/>
        </w:rPr>
      </w:pPr>
      <w:r w:rsidRPr="00564259">
        <w:rPr>
          <w:noProof w:val="0"/>
          <w:snapToGrid w:val="0"/>
        </w:rPr>
        <w:t>PosSRSResourceSet-Item ::= SEQUENCE {</w:t>
      </w:r>
    </w:p>
    <w:p w14:paraId="0492E23F" w14:textId="77777777" w:rsidR="00874E54" w:rsidRPr="00564259" w:rsidRDefault="00874E54" w:rsidP="00874E54">
      <w:pPr>
        <w:pStyle w:val="PL"/>
        <w:spacing w:line="0" w:lineRule="atLeast"/>
        <w:rPr>
          <w:noProof w:val="0"/>
          <w:snapToGrid w:val="0"/>
        </w:rPr>
      </w:pPr>
      <w:r w:rsidRPr="00564259">
        <w:rPr>
          <w:noProof w:val="0"/>
          <w:snapToGrid w:val="0"/>
        </w:rPr>
        <w:tab/>
        <w:t>possrsResourceSetID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INTEGER(0..15),</w:t>
      </w:r>
    </w:p>
    <w:p w14:paraId="11FE3680" w14:textId="77777777" w:rsidR="00874E54" w:rsidRPr="00564259" w:rsidRDefault="00874E54" w:rsidP="00874E54">
      <w:pPr>
        <w:pStyle w:val="PL"/>
        <w:spacing w:line="0" w:lineRule="atLeast"/>
        <w:rPr>
          <w:noProof w:val="0"/>
          <w:snapToGrid w:val="0"/>
        </w:rPr>
      </w:pPr>
      <w:r w:rsidRPr="00564259">
        <w:rPr>
          <w:noProof w:val="0"/>
          <w:snapToGrid w:val="0"/>
        </w:rPr>
        <w:tab/>
        <w:t>possRSResourceID-List</w:t>
      </w:r>
      <w:r w:rsidRPr="00564259">
        <w:rPr>
          <w:noProof w:val="0"/>
          <w:snapToGrid w:val="0"/>
        </w:rPr>
        <w:tab/>
      </w:r>
      <w:r w:rsidRPr="00564259">
        <w:rPr>
          <w:noProof w:val="0"/>
          <w:snapToGrid w:val="0"/>
        </w:rPr>
        <w:tab/>
      </w:r>
      <w:r w:rsidRPr="00564259">
        <w:rPr>
          <w:noProof w:val="0"/>
          <w:snapToGrid w:val="0"/>
        </w:rPr>
        <w:tab/>
        <w:t>PosSRSResourceID-List,</w:t>
      </w:r>
    </w:p>
    <w:p w14:paraId="607D7509" w14:textId="77777777" w:rsidR="00874E54" w:rsidRPr="00564259" w:rsidRDefault="00874E54" w:rsidP="00874E54">
      <w:pPr>
        <w:pStyle w:val="PL"/>
        <w:spacing w:line="0" w:lineRule="atLeast"/>
        <w:rPr>
          <w:noProof w:val="0"/>
          <w:snapToGrid w:val="0"/>
        </w:rPr>
      </w:pPr>
      <w:r w:rsidRPr="00564259">
        <w:rPr>
          <w:noProof w:val="0"/>
          <w:snapToGrid w:val="0"/>
        </w:rPr>
        <w:tab/>
        <w:t>posresourceSetType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PosResourceSetType,</w:t>
      </w:r>
    </w:p>
    <w:p w14:paraId="47FFBE60"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PosSRSResourceSet-Item-ExtIEs} }</w:t>
      </w:r>
      <w:r w:rsidRPr="00564259">
        <w:rPr>
          <w:noProof w:val="0"/>
          <w:snapToGrid w:val="0"/>
        </w:rPr>
        <w:tab/>
        <w:t>OPTIONAL</w:t>
      </w:r>
    </w:p>
    <w:p w14:paraId="39373620" w14:textId="77777777" w:rsidR="00874E54" w:rsidRPr="00564259" w:rsidRDefault="00874E54" w:rsidP="00874E54">
      <w:pPr>
        <w:pStyle w:val="PL"/>
        <w:spacing w:line="0" w:lineRule="atLeast"/>
        <w:rPr>
          <w:noProof w:val="0"/>
          <w:snapToGrid w:val="0"/>
        </w:rPr>
      </w:pPr>
      <w:r w:rsidRPr="00564259">
        <w:rPr>
          <w:noProof w:val="0"/>
          <w:snapToGrid w:val="0"/>
        </w:rPr>
        <w:t>}</w:t>
      </w:r>
    </w:p>
    <w:p w14:paraId="16244DE2" w14:textId="77777777" w:rsidR="00874E54" w:rsidRPr="00564259" w:rsidRDefault="00874E54" w:rsidP="00874E54">
      <w:pPr>
        <w:pStyle w:val="PL"/>
        <w:spacing w:line="0" w:lineRule="atLeast"/>
        <w:rPr>
          <w:noProof w:val="0"/>
          <w:snapToGrid w:val="0"/>
        </w:rPr>
      </w:pPr>
    </w:p>
    <w:p w14:paraId="09CC8BEE" w14:textId="77777777" w:rsidR="00874E54" w:rsidRPr="00564259" w:rsidRDefault="00874E54" w:rsidP="00874E54">
      <w:pPr>
        <w:pStyle w:val="PL"/>
        <w:spacing w:line="0" w:lineRule="atLeast"/>
        <w:rPr>
          <w:noProof w:val="0"/>
          <w:snapToGrid w:val="0"/>
        </w:rPr>
      </w:pPr>
      <w:r w:rsidRPr="00564259">
        <w:rPr>
          <w:noProof w:val="0"/>
          <w:snapToGrid w:val="0"/>
        </w:rPr>
        <w:t>PosSRSResourceSet-Item-ExtIEs F1AP-PROTOCOL-EXTENSION ::= {</w:t>
      </w:r>
    </w:p>
    <w:p w14:paraId="0720DF1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31C111D" w14:textId="77777777" w:rsidR="00874E54" w:rsidRPr="00564259" w:rsidRDefault="00874E54" w:rsidP="00874E54">
      <w:pPr>
        <w:pStyle w:val="PL"/>
        <w:spacing w:line="0" w:lineRule="atLeast"/>
        <w:rPr>
          <w:noProof w:val="0"/>
          <w:snapToGrid w:val="0"/>
        </w:rPr>
      </w:pPr>
      <w:r w:rsidRPr="00564259">
        <w:rPr>
          <w:noProof w:val="0"/>
          <w:snapToGrid w:val="0"/>
        </w:rPr>
        <w:t>}</w:t>
      </w:r>
    </w:p>
    <w:p w14:paraId="36C93424" w14:textId="77777777" w:rsidR="00874E54" w:rsidRPr="00564259" w:rsidRDefault="00874E54" w:rsidP="00874E54">
      <w:pPr>
        <w:pStyle w:val="PL"/>
        <w:spacing w:line="0" w:lineRule="atLeast"/>
        <w:rPr>
          <w:noProof w:val="0"/>
          <w:snapToGrid w:val="0"/>
        </w:rPr>
      </w:pPr>
    </w:p>
    <w:p w14:paraId="5FE2222B" w14:textId="77777777" w:rsidR="00874E54" w:rsidRPr="00564259" w:rsidRDefault="00874E54" w:rsidP="00874E54">
      <w:pPr>
        <w:pStyle w:val="PL"/>
        <w:spacing w:line="0" w:lineRule="atLeast"/>
        <w:rPr>
          <w:noProof w:val="0"/>
          <w:snapToGrid w:val="0"/>
        </w:rPr>
      </w:pPr>
      <w:r w:rsidRPr="00564259">
        <w:rPr>
          <w:noProof w:val="0"/>
          <w:snapToGrid w:val="0"/>
        </w:rPr>
        <w:t>PosSRSResourceSet-List ::= SEQUENCE (SIZE (1..maxnoSRS-PosResourceSets)) OF PosSRSResourceSet-Item</w:t>
      </w:r>
    </w:p>
    <w:p w14:paraId="0145A457" w14:textId="77777777" w:rsidR="00874E54" w:rsidRPr="00564259" w:rsidRDefault="00874E54" w:rsidP="00874E54">
      <w:pPr>
        <w:pStyle w:val="PL"/>
        <w:spacing w:line="0" w:lineRule="atLeast"/>
        <w:rPr>
          <w:noProof w:val="0"/>
          <w:snapToGrid w:val="0"/>
        </w:rPr>
      </w:pPr>
    </w:p>
    <w:p w14:paraId="67BE537A" w14:textId="77777777" w:rsidR="00874E54" w:rsidRPr="00564259" w:rsidRDefault="00874E54" w:rsidP="00874E54">
      <w:pPr>
        <w:pStyle w:val="PL"/>
        <w:rPr>
          <w:noProof w:val="0"/>
        </w:rPr>
      </w:pPr>
      <w:r w:rsidRPr="00564259">
        <w:rPr>
          <w:noProof w:val="0"/>
        </w:rPr>
        <w:t xml:space="preserve">PrimaryPathIndication ::= ENUMERATED { </w:t>
      </w:r>
    </w:p>
    <w:p w14:paraId="0B95602B" w14:textId="77777777" w:rsidR="00874E54" w:rsidRPr="00564259" w:rsidRDefault="00874E54" w:rsidP="00874E54">
      <w:pPr>
        <w:pStyle w:val="PL"/>
        <w:rPr>
          <w:noProof w:val="0"/>
        </w:rPr>
      </w:pPr>
      <w:r w:rsidRPr="00564259">
        <w:rPr>
          <w:noProof w:val="0"/>
        </w:rPr>
        <w:tab/>
        <w:t>true,</w:t>
      </w:r>
    </w:p>
    <w:p w14:paraId="7C96FF53" w14:textId="77777777" w:rsidR="00874E54" w:rsidRPr="00564259" w:rsidRDefault="00874E54" w:rsidP="00874E54">
      <w:pPr>
        <w:pStyle w:val="PL"/>
        <w:rPr>
          <w:noProof w:val="0"/>
        </w:rPr>
      </w:pPr>
      <w:r w:rsidRPr="00564259">
        <w:rPr>
          <w:noProof w:val="0"/>
        </w:rPr>
        <w:tab/>
        <w:t>false,</w:t>
      </w:r>
    </w:p>
    <w:p w14:paraId="47CE0BB6" w14:textId="77777777" w:rsidR="00874E54" w:rsidRPr="00564259" w:rsidRDefault="00874E54" w:rsidP="00874E54">
      <w:pPr>
        <w:pStyle w:val="PL"/>
        <w:rPr>
          <w:noProof w:val="0"/>
        </w:rPr>
      </w:pPr>
      <w:r w:rsidRPr="00564259">
        <w:rPr>
          <w:noProof w:val="0"/>
        </w:rPr>
        <w:tab/>
        <w:t>...</w:t>
      </w:r>
    </w:p>
    <w:p w14:paraId="46A428FF" w14:textId="77777777" w:rsidR="00874E54" w:rsidRPr="00564259" w:rsidRDefault="00874E54" w:rsidP="00874E54">
      <w:pPr>
        <w:pStyle w:val="PL"/>
        <w:rPr>
          <w:noProof w:val="0"/>
        </w:rPr>
      </w:pPr>
      <w:r w:rsidRPr="00564259">
        <w:rPr>
          <w:noProof w:val="0"/>
        </w:rPr>
        <w:t>}</w:t>
      </w:r>
    </w:p>
    <w:p w14:paraId="22C59D59" w14:textId="77777777" w:rsidR="00874E54" w:rsidRPr="00564259" w:rsidRDefault="00874E54" w:rsidP="00874E54">
      <w:pPr>
        <w:pStyle w:val="PL"/>
        <w:rPr>
          <w:noProof w:val="0"/>
        </w:rPr>
      </w:pPr>
    </w:p>
    <w:p w14:paraId="12322997" w14:textId="77777777" w:rsidR="00874E54" w:rsidRPr="00564259" w:rsidRDefault="00874E54" w:rsidP="00874E54">
      <w:pPr>
        <w:pStyle w:val="PL"/>
        <w:rPr>
          <w:noProof w:val="0"/>
        </w:rPr>
      </w:pPr>
      <w:r w:rsidRPr="00564259">
        <w:rPr>
          <w:noProof w:val="0"/>
        </w:rPr>
        <w:t>Pre-emptionCapability ::= ENUMERATED {</w:t>
      </w:r>
    </w:p>
    <w:p w14:paraId="2972398F" w14:textId="77777777" w:rsidR="00874E54" w:rsidRPr="00564259" w:rsidRDefault="00874E54" w:rsidP="00874E54">
      <w:pPr>
        <w:pStyle w:val="PL"/>
        <w:rPr>
          <w:noProof w:val="0"/>
        </w:rPr>
      </w:pPr>
      <w:r w:rsidRPr="00564259">
        <w:rPr>
          <w:noProof w:val="0"/>
        </w:rPr>
        <w:tab/>
        <w:t>shall-not-trigger-pre-emption,</w:t>
      </w:r>
    </w:p>
    <w:p w14:paraId="1E16E32A" w14:textId="77777777" w:rsidR="00874E54" w:rsidRPr="00564259" w:rsidRDefault="00874E54" w:rsidP="00874E54">
      <w:pPr>
        <w:pStyle w:val="PL"/>
        <w:rPr>
          <w:noProof w:val="0"/>
        </w:rPr>
      </w:pPr>
      <w:r w:rsidRPr="00564259">
        <w:rPr>
          <w:noProof w:val="0"/>
        </w:rPr>
        <w:tab/>
        <w:t>may-trigger-pre-emption</w:t>
      </w:r>
    </w:p>
    <w:p w14:paraId="6F158F48" w14:textId="77777777" w:rsidR="00874E54" w:rsidRPr="00564259" w:rsidRDefault="00874E54" w:rsidP="00874E54">
      <w:pPr>
        <w:pStyle w:val="PL"/>
        <w:rPr>
          <w:noProof w:val="0"/>
        </w:rPr>
      </w:pPr>
      <w:r w:rsidRPr="00564259">
        <w:rPr>
          <w:noProof w:val="0"/>
        </w:rPr>
        <w:t>}</w:t>
      </w:r>
    </w:p>
    <w:p w14:paraId="2926B2DF" w14:textId="77777777" w:rsidR="00874E54" w:rsidRPr="00564259" w:rsidRDefault="00874E54" w:rsidP="00874E54">
      <w:pPr>
        <w:pStyle w:val="PL"/>
        <w:rPr>
          <w:noProof w:val="0"/>
        </w:rPr>
      </w:pPr>
    </w:p>
    <w:p w14:paraId="4CA8D646" w14:textId="77777777" w:rsidR="00874E54" w:rsidRPr="00564259" w:rsidRDefault="00874E54" w:rsidP="00874E54">
      <w:pPr>
        <w:pStyle w:val="PL"/>
        <w:rPr>
          <w:noProof w:val="0"/>
        </w:rPr>
      </w:pPr>
      <w:r w:rsidRPr="00564259">
        <w:rPr>
          <w:noProof w:val="0"/>
        </w:rPr>
        <w:t>Pre-emptionVulnerability ::= ENUMERATED {</w:t>
      </w:r>
    </w:p>
    <w:p w14:paraId="04311D4A" w14:textId="77777777" w:rsidR="00874E54" w:rsidRPr="00564259" w:rsidRDefault="00874E54" w:rsidP="00874E54">
      <w:pPr>
        <w:pStyle w:val="PL"/>
        <w:rPr>
          <w:noProof w:val="0"/>
        </w:rPr>
      </w:pPr>
      <w:r w:rsidRPr="00564259">
        <w:rPr>
          <w:noProof w:val="0"/>
        </w:rPr>
        <w:tab/>
        <w:t>not-pre-emptable,</w:t>
      </w:r>
    </w:p>
    <w:p w14:paraId="6B3D5BE6" w14:textId="77777777" w:rsidR="00874E54" w:rsidRPr="00564259" w:rsidRDefault="00874E54" w:rsidP="00874E54">
      <w:pPr>
        <w:pStyle w:val="PL"/>
        <w:rPr>
          <w:noProof w:val="0"/>
        </w:rPr>
      </w:pPr>
      <w:r w:rsidRPr="00564259">
        <w:rPr>
          <w:noProof w:val="0"/>
        </w:rPr>
        <w:tab/>
        <w:t>pre-emptable</w:t>
      </w:r>
    </w:p>
    <w:p w14:paraId="2BFB735A" w14:textId="77777777" w:rsidR="00874E54" w:rsidRPr="00564259" w:rsidRDefault="00874E54" w:rsidP="00874E54">
      <w:pPr>
        <w:pStyle w:val="PL"/>
        <w:rPr>
          <w:noProof w:val="0"/>
        </w:rPr>
      </w:pPr>
      <w:r w:rsidRPr="00564259">
        <w:rPr>
          <w:noProof w:val="0"/>
        </w:rPr>
        <w:t>}</w:t>
      </w:r>
    </w:p>
    <w:p w14:paraId="688513A4" w14:textId="77777777" w:rsidR="00874E54" w:rsidRPr="00564259" w:rsidRDefault="00874E54" w:rsidP="00874E54">
      <w:pPr>
        <w:pStyle w:val="PL"/>
        <w:rPr>
          <w:noProof w:val="0"/>
        </w:rPr>
      </w:pPr>
    </w:p>
    <w:p w14:paraId="544F7383" w14:textId="77777777" w:rsidR="00874E54" w:rsidRPr="00564259" w:rsidRDefault="00874E54" w:rsidP="00874E54">
      <w:pPr>
        <w:pStyle w:val="PL"/>
        <w:tabs>
          <w:tab w:val="clear" w:pos="2688"/>
          <w:tab w:val="left" w:pos="2605"/>
        </w:tabs>
        <w:rPr>
          <w:noProof w:val="0"/>
        </w:rPr>
      </w:pPr>
      <w:r w:rsidRPr="00564259">
        <w:rPr>
          <w:noProof w:val="0"/>
        </w:rPr>
        <w:t>PriorityLevel</w:t>
      </w:r>
      <w:r w:rsidRPr="00564259">
        <w:rPr>
          <w:noProof w:val="0"/>
        </w:rPr>
        <w:tab/>
        <w:t>::= INTEGER { spare (0), highest (1), lowest (14), no-priority (15) } (0..15)</w:t>
      </w:r>
    </w:p>
    <w:p w14:paraId="070F48E0" w14:textId="77777777" w:rsidR="00874E54" w:rsidRPr="00564259" w:rsidRDefault="00874E54" w:rsidP="00874E54">
      <w:pPr>
        <w:pStyle w:val="PL"/>
        <w:rPr>
          <w:noProof w:val="0"/>
        </w:rPr>
      </w:pPr>
    </w:p>
    <w:p w14:paraId="706B7C82" w14:textId="77777777" w:rsidR="00874E54" w:rsidRPr="00564259" w:rsidRDefault="00874E54" w:rsidP="00874E54">
      <w:pPr>
        <w:pStyle w:val="PL"/>
        <w:rPr>
          <w:noProof w:val="0"/>
        </w:rPr>
      </w:pPr>
      <w:r w:rsidRPr="00564259">
        <w:rPr>
          <w:noProof w:val="0"/>
        </w:rPr>
        <w:t>ProtectedEUTRAResourceIndication</w:t>
      </w:r>
      <w:r w:rsidRPr="00564259">
        <w:rPr>
          <w:noProof w:val="0"/>
        </w:rPr>
        <w:tab/>
      </w:r>
      <w:r w:rsidRPr="00564259">
        <w:rPr>
          <w:noProof w:val="0"/>
        </w:rPr>
        <w:tab/>
        <w:t>::= OCTET STRING</w:t>
      </w:r>
    </w:p>
    <w:p w14:paraId="66947DD6" w14:textId="77777777" w:rsidR="00874E54" w:rsidRPr="00564259" w:rsidRDefault="00874E54" w:rsidP="00874E54">
      <w:pPr>
        <w:pStyle w:val="PL"/>
        <w:rPr>
          <w:noProof w:val="0"/>
        </w:rPr>
      </w:pPr>
    </w:p>
    <w:p w14:paraId="69AC6942" w14:textId="77777777" w:rsidR="00874E54" w:rsidRPr="00564259" w:rsidRDefault="00874E54" w:rsidP="00874E54">
      <w:pPr>
        <w:pStyle w:val="PL"/>
        <w:rPr>
          <w:noProof w:val="0"/>
        </w:rPr>
      </w:pPr>
      <w:r w:rsidRPr="00564259">
        <w:rPr>
          <w:noProof w:val="0"/>
        </w:rPr>
        <w:t>Protected-EUTRA-Resources-Item ::= SEQUENCE {</w:t>
      </w:r>
    </w:p>
    <w:p w14:paraId="164F061C" w14:textId="77777777" w:rsidR="00874E54" w:rsidRPr="00564259" w:rsidRDefault="00874E54" w:rsidP="00874E54">
      <w:pPr>
        <w:pStyle w:val="PL"/>
        <w:rPr>
          <w:noProof w:val="0"/>
        </w:rPr>
      </w:pPr>
      <w:r w:rsidRPr="00564259">
        <w:rPr>
          <w:noProof w:val="0"/>
        </w:rPr>
        <w:tab/>
        <w:t>spectrumSharingGroupID</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SpectrumSharingGroupID, </w:t>
      </w:r>
    </w:p>
    <w:p w14:paraId="70AA20AF" w14:textId="77777777" w:rsidR="00874E54" w:rsidRPr="00564259" w:rsidRDefault="00874E54" w:rsidP="00874E54">
      <w:pPr>
        <w:pStyle w:val="PL"/>
        <w:rPr>
          <w:noProof w:val="0"/>
        </w:rPr>
      </w:pPr>
      <w:r w:rsidRPr="00564259">
        <w:rPr>
          <w:noProof w:val="0"/>
        </w:rPr>
        <w:tab/>
        <w:t>eUTRACells-List</w:t>
      </w:r>
      <w:r w:rsidRPr="00564259">
        <w:rPr>
          <w:noProof w:val="0"/>
        </w:rPr>
        <w:tab/>
      </w:r>
      <w:r w:rsidRPr="00564259">
        <w:rPr>
          <w:noProof w:val="0"/>
        </w:rPr>
        <w:tab/>
        <w:t>EUTRACells-List,</w:t>
      </w:r>
    </w:p>
    <w:p w14:paraId="49B4C27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Protected-EUTRA-Resources-ItemExtIEs } }</w:t>
      </w:r>
      <w:r w:rsidRPr="00564259">
        <w:rPr>
          <w:noProof w:val="0"/>
        </w:rPr>
        <w:tab/>
        <w:t>OPTIONAL</w:t>
      </w:r>
    </w:p>
    <w:p w14:paraId="36958130" w14:textId="77777777" w:rsidR="00874E54" w:rsidRPr="00564259" w:rsidRDefault="00874E54" w:rsidP="00874E54">
      <w:pPr>
        <w:pStyle w:val="PL"/>
        <w:rPr>
          <w:noProof w:val="0"/>
        </w:rPr>
      </w:pPr>
      <w:r w:rsidRPr="00564259">
        <w:rPr>
          <w:noProof w:val="0"/>
        </w:rPr>
        <w:t>}</w:t>
      </w:r>
    </w:p>
    <w:p w14:paraId="2089D120" w14:textId="77777777" w:rsidR="00874E54" w:rsidRPr="00564259" w:rsidRDefault="00874E54" w:rsidP="00874E54">
      <w:pPr>
        <w:pStyle w:val="PL"/>
        <w:rPr>
          <w:noProof w:val="0"/>
        </w:rPr>
      </w:pPr>
    </w:p>
    <w:p w14:paraId="6228856D" w14:textId="77777777" w:rsidR="00874E54" w:rsidRPr="00564259" w:rsidRDefault="00874E54" w:rsidP="00874E54">
      <w:pPr>
        <w:pStyle w:val="PL"/>
        <w:rPr>
          <w:noProof w:val="0"/>
        </w:rPr>
      </w:pPr>
      <w:r w:rsidRPr="00564259">
        <w:rPr>
          <w:noProof w:val="0"/>
        </w:rPr>
        <w:t xml:space="preserve">Protected-EUTRA-Resources-ItemExtIEs </w:t>
      </w:r>
      <w:r w:rsidRPr="00564259">
        <w:rPr>
          <w:noProof w:val="0"/>
        </w:rPr>
        <w:tab/>
        <w:t>F1AP-PROTOCOL-EXTENSION ::= {</w:t>
      </w:r>
    </w:p>
    <w:p w14:paraId="47938768" w14:textId="77777777" w:rsidR="00874E54" w:rsidRPr="00564259" w:rsidRDefault="00874E54" w:rsidP="00874E54">
      <w:pPr>
        <w:pStyle w:val="PL"/>
        <w:rPr>
          <w:noProof w:val="0"/>
        </w:rPr>
      </w:pPr>
      <w:r w:rsidRPr="00564259">
        <w:rPr>
          <w:noProof w:val="0"/>
        </w:rPr>
        <w:tab/>
        <w:t>...</w:t>
      </w:r>
    </w:p>
    <w:p w14:paraId="01BE6E56" w14:textId="77777777" w:rsidR="00874E54" w:rsidRPr="00564259" w:rsidRDefault="00874E54" w:rsidP="00874E54">
      <w:pPr>
        <w:pStyle w:val="PL"/>
        <w:rPr>
          <w:noProof w:val="0"/>
        </w:rPr>
      </w:pPr>
      <w:r w:rsidRPr="00564259">
        <w:rPr>
          <w:noProof w:val="0"/>
        </w:rPr>
        <w:t>}</w:t>
      </w:r>
    </w:p>
    <w:p w14:paraId="019B8CA6" w14:textId="77777777" w:rsidR="00874E54" w:rsidRPr="00564259" w:rsidRDefault="00874E54" w:rsidP="00874E54">
      <w:pPr>
        <w:pStyle w:val="PL"/>
        <w:rPr>
          <w:noProof w:val="0"/>
        </w:rPr>
      </w:pPr>
    </w:p>
    <w:p w14:paraId="476F60A6" w14:textId="77777777" w:rsidR="00874E54" w:rsidRPr="00564259" w:rsidRDefault="00874E54" w:rsidP="00874E54">
      <w:pPr>
        <w:pStyle w:val="PL"/>
        <w:rPr>
          <w:noProof w:val="0"/>
        </w:rPr>
      </w:pPr>
      <w:r w:rsidRPr="00564259">
        <w:rPr>
          <w:noProof w:val="0"/>
          <w:lang w:eastAsia="zh-CN"/>
        </w:rPr>
        <w:t xml:space="preserve">PRSConfiguration </w:t>
      </w:r>
      <w:r w:rsidRPr="00564259">
        <w:rPr>
          <w:noProof w:val="0"/>
        </w:rPr>
        <w:t>::= SEQUENCE {</w:t>
      </w:r>
    </w:p>
    <w:p w14:paraId="16DB8E74" w14:textId="77777777" w:rsidR="00874E54" w:rsidRPr="00564259" w:rsidRDefault="00874E54" w:rsidP="00874E54">
      <w:pPr>
        <w:pStyle w:val="PL"/>
        <w:rPr>
          <w:noProof w:val="0"/>
        </w:rPr>
      </w:pPr>
      <w:r w:rsidRPr="00564259">
        <w:rPr>
          <w:noProof w:val="0"/>
        </w:rPr>
        <w:tab/>
        <w:t>pRSResourceSet-List</w:t>
      </w:r>
      <w:r w:rsidRPr="00564259">
        <w:rPr>
          <w:noProof w:val="0"/>
        </w:rPr>
        <w:tab/>
      </w:r>
      <w:r w:rsidRPr="00564259">
        <w:rPr>
          <w:noProof w:val="0"/>
        </w:rPr>
        <w:tab/>
      </w:r>
      <w:r w:rsidRPr="00564259">
        <w:rPr>
          <w:noProof w:val="0"/>
        </w:rPr>
        <w:tab/>
        <w:t>PRSResourceSet-List,</w:t>
      </w:r>
    </w:p>
    <w:p w14:paraId="7FF4A9D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lang w:eastAsia="zh-CN"/>
        </w:rPr>
        <w:t>PRSConfiguration-</w:t>
      </w:r>
      <w:r w:rsidRPr="00564259">
        <w:rPr>
          <w:noProof w:val="0"/>
        </w:rPr>
        <w:t>ExtIEs } }</w:t>
      </w:r>
      <w:r w:rsidRPr="00564259">
        <w:rPr>
          <w:noProof w:val="0"/>
        </w:rPr>
        <w:tab/>
        <w:t>OPTIONAL</w:t>
      </w:r>
    </w:p>
    <w:p w14:paraId="6823A12C" w14:textId="77777777" w:rsidR="00874E54" w:rsidRPr="00564259" w:rsidRDefault="00874E54" w:rsidP="00874E54">
      <w:pPr>
        <w:pStyle w:val="PL"/>
        <w:rPr>
          <w:noProof w:val="0"/>
        </w:rPr>
      </w:pPr>
      <w:r w:rsidRPr="00564259">
        <w:rPr>
          <w:noProof w:val="0"/>
        </w:rPr>
        <w:t>}</w:t>
      </w:r>
    </w:p>
    <w:p w14:paraId="39EB04B4" w14:textId="77777777" w:rsidR="00874E54" w:rsidRPr="00564259" w:rsidRDefault="00874E54" w:rsidP="00874E54">
      <w:pPr>
        <w:pStyle w:val="PL"/>
        <w:rPr>
          <w:noProof w:val="0"/>
        </w:rPr>
      </w:pPr>
    </w:p>
    <w:p w14:paraId="08204091" w14:textId="77777777" w:rsidR="00874E54" w:rsidRPr="00564259" w:rsidRDefault="00874E54" w:rsidP="00874E54">
      <w:pPr>
        <w:pStyle w:val="PL"/>
        <w:rPr>
          <w:noProof w:val="0"/>
        </w:rPr>
      </w:pPr>
      <w:r w:rsidRPr="00564259">
        <w:rPr>
          <w:noProof w:val="0"/>
          <w:lang w:eastAsia="zh-CN"/>
        </w:rPr>
        <w:t>PRSConfiguration</w:t>
      </w:r>
      <w:r w:rsidRPr="00564259">
        <w:rPr>
          <w:noProof w:val="0"/>
        </w:rPr>
        <w:t xml:space="preserve">-ExtIEs </w:t>
      </w:r>
      <w:r w:rsidRPr="00564259">
        <w:rPr>
          <w:noProof w:val="0"/>
        </w:rPr>
        <w:tab/>
        <w:t>F1AP-PROTOCOL-EXTENSION ::= {</w:t>
      </w:r>
    </w:p>
    <w:p w14:paraId="58599F9D" w14:textId="77777777" w:rsidR="00874E54" w:rsidRPr="00564259" w:rsidRDefault="00874E54" w:rsidP="00874E54">
      <w:pPr>
        <w:pStyle w:val="PL"/>
        <w:rPr>
          <w:noProof w:val="0"/>
        </w:rPr>
      </w:pPr>
      <w:r w:rsidRPr="00564259">
        <w:rPr>
          <w:noProof w:val="0"/>
        </w:rPr>
        <w:tab/>
        <w:t>...</w:t>
      </w:r>
    </w:p>
    <w:p w14:paraId="014D38EF" w14:textId="77777777" w:rsidR="00874E54" w:rsidRPr="00564259" w:rsidRDefault="00874E54" w:rsidP="00874E54">
      <w:pPr>
        <w:pStyle w:val="PL"/>
        <w:rPr>
          <w:noProof w:val="0"/>
        </w:rPr>
      </w:pPr>
      <w:r w:rsidRPr="00564259">
        <w:rPr>
          <w:noProof w:val="0"/>
        </w:rPr>
        <w:t>}</w:t>
      </w:r>
    </w:p>
    <w:p w14:paraId="0A8DD5B6" w14:textId="77777777" w:rsidR="00874E54" w:rsidRPr="00564259" w:rsidRDefault="00874E54" w:rsidP="00874E54">
      <w:pPr>
        <w:pStyle w:val="PL"/>
        <w:rPr>
          <w:noProof w:val="0"/>
        </w:rPr>
      </w:pPr>
    </w:p>
    <w:p w14:paraId="7E4C5306" w14:textId="77777777" w:rsidR="00874E54" w:rsidRPr="00564259" w:rsidRDefault="00874E54" w:rsidP="00874E54">
      <w:pPr>
        <w:pStyle w:val="PL"/>
        <w:spacing w:line="0" w:lineRule="atLeast"/>
        <w:rPr>
          <w:noProof w:val="0"/>
          <w:snapToGrid w:val="0"/>
        </w:rPr>
      </w:pPr>
      <w:r w:rsidRPr="00564259">
        <w:rPr>
          <w:noProof w:val="0"/>
          <w:snapToGrid w:val="0"/>
        </w:rPr>
        <w:t>PRSInformationPos  ::= SEQUENCE {</w:t>
      </w:r>
    </w:p>
    <w:p w14:paraId="511A0374" w14:textId="77777777" w:rsidR="00874E54" w:rsidRPr="00564259" w:rsidRDefault="00874E54" w:rsidP="00874E54">
      <w:pPr>
        <w:pStyle w:val="PL"/>
        <w:spacing w:line="0" w:lineRule="atLeast"/>
        <w:rPr>
          <w:noProof w:val="0"/>
          <w:snapToGrid w:val="0"/>
        </w:rPr>
      </w:pPr>
      <w:r w:rsidRPr="00564259">
        <w:rPr>
          <w:noProof w:val="0"/>
          <w:snapToGrid w:val="0"/>
        </w:rPr>
        <w:tab/>
        <w:t>pRS-IDPos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INTEGER(0..255),</w:t>
      </w:r>
      <w:r w:rsidRPr="00564259">
        <w:rPr>
          <w:noProof w:val="0"/>
          <w:snapToGrid w:val="0"/>
        </w:rPr>
        <w:tab/>
      </w:r>
    </w:p>
    <w:p w14:paraId="6E035B85" w14:textId="77777777" w:rsidR="00874E54" w:rsidRPr="00564259" w:rsidRDefault="00874E54" w:rsidP="00874E54">
      <w:pPr>
        <w:pStyle w:val="PL"/>
        <w:spacing w:line="0" w:lineRule="atLeast"/>
        <w:rPr>
          <w:noProof w:val="0"/>
          <w:snapToGrid w:val="0"/>
        </w:rPr>
      </w:pPr>
      <w:r w:rsidRPr="00564259">
        <w:rPr>
          <w:noProof w:val="0"/>
          <w:snapToGrid w:val="0"/>
        </w:rPr>
        <w:tab/>
        <w:t>pRS-Resource-Set-IDPos</w:t>
      </w:r>
      <w:r w:rsidRPr="00564259">
        <w:rPr>
          <w:noProof w:val="0"/>
          <w:snapToGrid w:val="0"/>
        </w:rPr>
        <w:tab/>
      </w:r>
      <w:r w:rsidRPr="00564259">
        <w:rPr>
          <w:noProof w:val="0"/>
          <w:snapToGrid w:val="0"/>
        </w:rPr>
        <w:tab/>
        <w:t>INTEGER(0..7),</w:t>
      </w:r>
    </w:p>
    <w:p w14:paraId="11DAEA1E" w14:textId="77777777" w:rsidR="00874E54" w:rsidRPr="00564259" w:rsidRDefault="00874E54" w:rsidP="00874E54">
      <w:pPr>
        <w:pStyle w:val="PL"/>
        <w:spacing w:line="0" w:lineRule="atLeast"/>
        <w:rPr>
          <w:noProof w:val="0"/>
          <w:snapToGrid w:val="0"/>
        </w:rPr>
      </w:pPr>
      <w:r w:rsidRPr="00564259">
        <w:rPr>
          <w:noProof w:val="0"/>
          <w:snapToGrid w:val="0"/>
        </w:rPr>
        <w:tab/>
        <w:t>pRS-Resource-IDPos</w:t>
      </w:r>
      <w:r w:rsidRPr="00564259">
        <w:rPr>
          <w:noProof w:val="0"/>
          <w:snapToGrid w:val="0"/>
        </w:rPr>
        <w:tab/>
      </w:r>
      <w:r w:rsidRPr="00564259">
        <w:rPr>
          <w:noProof w:val="0"/>
          <w:snapToGrid w:val="0"/>
        </w:rPr>
        <w:tab/>
      </w:r>
      <w:r w:rsidRPr="00564259">
        <w:rPr>
          <w:noProof w:val="0"/>
          <w:snapToGrid w:val="0"/>
        </w:rPr>
        <w:tab/>
        <w:t>INTEGER(0..63)</w:t>
      </w:r>
      <w:r w:rsidRPr="00564259">
        <w:rPr>
          <w:noProof w:val="0"/>
          <w:snapToGrid w:val="0"/>
        </w:rPr>
        <w:tab/>
        <w:t>OPTIONAL,</w:t>
      </w:r>
    </w:p>
    <w:p w14:paraId="16542A7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PRSInformationPos-ExtIEs} } OPTIONAL</w:t>
      </w:r>
    </w:p>
    <w:p w14:paraId="35EEA99E" w14:textId="77777777" w:rsidR="00874E54" w:rsidRPr="00564259" w:rsidRDefault="00874E54" w:rsidP="00874E54">
      <w:pPr>
        <w:pStyle w:val="PL"/>
        <w:spacing w:line="0" w:lineRule="atLeast"/>
        <w:rPr>
          <w:noProof w:val="0"/>
          <w:snapToGrid w:val="0"/>
        </w:rPr>
      </w:pPr>
      <w:r w:rsidRPr="00564259">
        <w:rPr>
          <w:noProof w:val="0"/>
          <w:snapToGrid w:val="0"/>
        </w:rPr>
        <w:t>}</w:t>
      </w:r>
    </w:p>
    <w:p w14:paraId="1FEDF2AF" w14:textId="77777777" w:rsidR="00874E54" w:rsidRPr="00564259" w:rsidRDefault="00874E54" w:rsidP="00874E54">
      <w:pPr>
        <w:pStyle w:val="PL"/>
        <w:spacing w:line="0" w:lineRule="atLeast"/>
        <w:rPr>
          <w:noProof w:val="0"/>
          <w:snapToGrid w:val="0"/>
        </w:rPr>
      </w:pPr>
    </w:p>
    <w:p w14:paraId="0683E6B7" w14:textId="77777777" w:rsidR="00874E54" w:rsidRPr="00564259" w:rsidRDefault="00874E54" w:rsidP="00874E54">
      <w:pPr>
        <w:pStyle w:val="PL"/>
        <w:spacing w:line="0" w:lineRule="atLeast"/>
        <w:rPr>
          <w:noProof w:val="0"/>
          <w:snapToGrid w:val="0"/>
        </w:rPr>
      </w:pPr>
      <w:r w:rsidRPr="00564259">
        <w:rPr>
          <w:noProof w:val="0"/>
          <w:snapToGrid w:val="0"/>
        </w:rPr>
        <w:t>PRSInformationPos-ExtIEs F1AP-PROTOCOL-EXTENSION ::= {</w:t>
      </w:r>
    </w:p>
    <w:p w14:paraId="0D36A45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44C723C" w14:textId="77777777" w:rsidR="00874E54" w:rsidRPr="00564259" w:rsidRDefault="00874E54" w:rsidP="00874E54">
      <w:pPr>
        <w:pStyle w:val="PL"/>
        <w:spacing w:line="0" w:lineRule="atLeast"/>
        <w:rPr>
          <w:noProof w:val="0"/>
          <w:snapToGrid w:val="0"/>
        </w:rPr>
      </w:pPr>
      <w:r w:rsidRPr="00564259">
        <w:rPr>
          <w:noProof w:val="0"/>
          <w:snapToGrid w:val="0"/>
        </w:rPr>
        <w:t>}</w:t>
      </w:r>
    </w:p>
    <w:p w14:paraId="03C7113C" w14:textId="77777777" w:rsidR="00874E54" w:rsidRPr="00564259" w:rsidRDefault="00874E54" w:rsidP="00874E54">
      <w:pPr>
        <w:pStyle w:val="PL"/>
        <w:rPr>
          <w:noProof w:val="0"/>
        </w:rPr>
      </w:pPr>
    </w:p>
    <w:p w14:paraId="06ECEF6F" w14:textId="77777777" w:rsidR="00874E54" w:rsidRPr="00564259" w:rsidRDefault="00874E54" w:rsidP="00874E54">
      <w:pPr>
        <w:pStyle w:val="PL"/>
        <w:rPr>
          <w:noProof w:val="0"/>
          <w:snapToGrid w:val="0"/>
        </w:rPr>
      </w:pPr>
      <w:r w:rsidRPr="00564259">
        <w:rPr>
          <w:noProof w:val="0"/>
          <w:snapToGrid w:val="0"/>
        </w:rPr>
        <w:t>PRS-Measurement-Info-List ::= SEQUENCE (SIZE(1..maxFreqLayers)) OF PRS-Measurement-Info-List-Item</w:t>
      </w:r>
    </w:p>
    <w:p w14:paraId="4AAA377C" w14:textId="77777777" w:rsidR="00874E54" w:rsidRPr="00564259" w:rsidRDefault="00874E54" w:rsidP="00874E54">
      <w:pPr>
        <w:pStyle w:val="PL"/>
        <w:rPr>
          <w:rFonts w:eastAsia="Calibri" w:cs="Courier New"/>
          <w:noProof w:val="0"/>
        </w:rPr>
      </w:pPr>
    </w:p>
    <w:p w14:paraId="7F1F78CB" w14:textId="77777777" w:rsidR="00874E54" w:rsidRPr="00564259" w:rsidRDefault="00874E54" w:rsidP="00874E54">
      <w:pPr>
        <w:pStyle w:val="PL"/>
        <w:rPr>
          <w:noProof w:val="0"/>
          <w:snapToGrid w:val="0"/>
        </w:rPr>
      </w:pPr>
      <w:r w:rsidRPr="00564259">
        <w:rPr>
          <w:noProof w:val="0"/>
          <w:snapToGrid w:val="0"/>
        </w:rPr>
        <w:t>PRS-Measurement-Info-List-Item ::= SEQUENCE {</w:t>
      </w:r>
    </w:p>
    <w:p w14:paraId="756A0166" w14:textId="77777777" w:rsidR="00874E54" w:rsidRPr="00564259" w:rsidRDefault="00874E54" w:rsidP="00874E54">
      <w:pPr>
        <w:pStyle w:val="PL"/>
        <w:rPr>
          <w:noProof w:val="0"/>
          <w:snapToGrid w:val="0"/>
        </w:rPr>
      </w:pPr>
      <w:r w:rsidRPr="00564259">
        <w:rPr>
          <w:noProof w:val="0"/>
          <w:snapToGrid w:val="0"/>
        </w:rPr>
        <w:tab/>
        <w:t>pointA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(0..3279165),</w:t>
      </w:r>
    </w:p>
    <w:p w14:paraId="7EC4976B" w14:textId="77777777" w:rsidR="00874E54" w:rsidRPr="00564259" w:rsidRDefault="00874E54" w:rsidP="00874E54">
      <w:pPr>
        <w:pStyle w:val="PL"/>
        <w:rPr>
          <w:noProof w:val="0"/>
          <w:snapToGrid w:val="0"/>
        </w:rPr>
      </w:pPr>
      <w:r w:rsidRPr="00564259">
        <w:rPr>
          <w:noProof w:val="0"/>
          <w:snapToGrid w:val="0"/>
        </w:rPr>
        <w:tab/>
        <w:t>measPRSPeriodicity</w:t>
      </w:r>
      <w:r w:rsidRPr="00564259">
        <w:rPr>
          <w:noProof w:val="0"/>
          <w:snapToGrid w:val="0"/>
        </w:rPr>
        <w:tab/>
      </w:r>
      <w:r w:rsidRPr="00564259">
        <w:rPr>
          <w:noProof w:val="0"/>
          <w:snapToGrid w:val="0"/>
        </w:rPr>
        <w:tab/>
      </w:r>
      <w:r w:rsidRPr="00564259">
        <w:rPr>
          <w:noProof w:val="0"/>
          <w:snapToGrid w:val="0"/>
        </w:rPr>
        <w:tab/>
        <w:t>ENUMERATED {ms20, ms40, ms80, ms160, ...},</w:t>
      </w:r>
    </w:p>
    <w:p w14:paraId="56F1DD54" w14:textId="77777777" w:rsidR="00874E54" w:rsidRPr="00564259" w:rsidRDefault="00874E54" w:rsidP="00874E54">
      <w:pPr>
        <w:pStyle w:val="PL"/>
        <w:rPr>
          <w:noProof w:val="0"/>
          <w:snapToGrid w:val="0"/>
        </w:rPr>
      </w:pPr>
      <w:r w:rsidRPr="00564259">
        <w:rPr>
          <w:noProof w:val="0"/>
          <w:snapToGrid w:val="0"/>
        </w:rPr>
        <w:tab/>
        <w:t>measPRSOffset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(0..159, ...),</w:t>
      </w:r>
    </w:p>
    <w:p w14:paraId="17C4CA4B" w14:textId="77777777" w:rsidR="00874E54" w:rsidRPr="00564259" w:rsidRDefault="00874E54" w:rsidP="00874E54">
      <w:pPr>
        <w:pStyle w:val="PL"/>
        <w:rPr>
          <w:noProof w:val="0"/>
        </w:rPr>
      </w:pPr>
      <w:r w:rsidRPr="00564259">
        <w:rPr>
          <w:noProof w:val="0"/>
          <w:snapToGrid w:val="0"/>
        </w:rPr>
        <w:tab/>
        <w:t>measurementPRSLength</w:t>
      </w:r>
      <w:r w:rsidRPr="00564259">
        <w:rPr>
          <w:noProof w:val="0"/>
          <w:snapToGrid w:val="0"/>
        </w:rPr>
        <w:tab/>
      </w:r>
      <w:r w:rsidRPr="00564259">
        <w:rPr>
          <w:noProof w:val="0"/>
          <w:snapToGrid w:val="0"/>
        </w:rPr>
        <w:tab/>
        <w:t>ENUMERATED {ms1dot5, ms3, ms3dot5, ms4, ms5dot5, ms6, ms10, ms20},</w:t>
      </w:r>
    </w:p>
    <w:p w14:paraId="73914C8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PRS-Measurement-Info-List-Item-ExtIEs} } OPTIONAL,</w:t>
      </w:r>
    </w:p>
    <w:p w14:paraId="2830BF9D"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7133C046" w14:textId="77777777" w:rsidR="00874E54" w:rsidRPr="00564259" w:rsidRDefault="00874E54" w:rsidP="00874E54">
      <w:pPr>
        <w:pStyle w:val="PL"/>
        <w:rPr>
          <w:noProof w:val="0"/>
          <w:snapToGrid w:val="0"/>
        </w:rPr>
      </w:pPr>
      <w:r w:rsidRPr="00564259">
        <w:rPr>
          <w:noProof w:val="0"/>
          <w:snapToGrid w:val="0"/>
        </w:rPr>
        <w:t>}</w:t>
      </w:r>
    </w:p>
    <w:p w14:paraId="69644041" w14:textId="77777777" w:rsidR="00874E54" w:rsidRPr="00564259" w:rsidRDefault="00874E54" w:rsidP="00874E54">
      <w:pPr>
        <w:pStyle w:val="PL"/>
        <w:rPr>
          <w:noProof w:val="0"/>
          <w:snapToGrid w:val="0"/>
        </w:rPr>
      </w:pPr>
    </w:p>
    <w:p w14:paraId="4601DD26" w14:textId="77777777" w:rsidR="00874E54" w:rsidRPr="00564259" w:rsidRDefault="00874E54" w:rsidP="00874E54">
      <w:pPr>
        <w:pStyle w:val="PL"/>
        <w:rPr>
          <w:noProof w:val="0"/>
          <w:snapToGrid w:val="0"/>
        </w:rPr>
      </w:pPr>
      <w:r w:rsidRPr="00564259">
        <w:rPr>
          <w:noProof w:val="0"/>
          <w:snapToGrid w:val="0"/>
        </w:rPr>
        <w:t>PRS-Measurement-Info-List-Item</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508DC4FC"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9CACAA4" w14:textId="77777777" w:rsidR="00874E54" w:rsidRPr="00564259" w:rsidRDefault="00874E54" w:rsidP="00874E54">
      <w:pPr>
        <w:pStyle w:val="PL"/>
        <w:rPr>
          <w:noProof w:val="0"/>
          <w:snapToGrid w:val="0"/>
        </w:rPr>
      </w:pPr>
      <w:r w:rsidRPr="00564259">
        <w:rPr>
          <w:rFonts w:eastAsia="Calibri" w:cs="Courier New"/>
          <w:noProof w:val="0"/>
        </w:rPr>
        <w:t>}</w:t>
      </w:r>
    </w:p>
    <w:p w14:paraId="23CCE047" w14:textId="77777777" w:rsidR="00874E54" w:rsidRPr="00564259" w:rsidRDefault="00874E54" w:rsidP="00874E54">
      <w:pPr>
        <w:pStyle w:val="PL"/>
        <w:rPr>
          <w:rFonts w:eastAsia="Calibri" w:cs="Courier New"/>
          <w:noProof w:val="0"/>
        </w:rPr>
      </w:pPr>
    </w:p>
    <w:p w14:paraId="05C4D073" w14:textId="77777777" w:rsidR="00874E54" w:rsidRPr="00564259" w:rsidRDefault="00874E54" w:rsidP="00874E54">
      <w:pPr>
        <w:pStyle w:val="PL"/>
        <w:rPr>
          <w:noProof w:val="0"/>
        </w:rPr>
      </w:pPr>
    </w:p>
    <w:p w14:paraId="6A7D7848" w14:textId="77777777" w:rsidR="00874E54" w:rsidRPr="00564259" w:rsidRDefault="00874E54" w:rsidP="00874E54">
      <w:pPr>
        <w:pStyle w:val="PL"/>
        <w:rPr>
          <w:noProof w:val="0"/>
        </w:rPr>
      </w:pPr>
      <w:r w:rsidRPr="00564259">
        <w:rPr>
          <w:noProof w:val="0"/>
        </w:rPr>
        <w:t>Potential-SpCell-Item ::= SEQUENCE {</w:t>
      </w:r>
    </w:p>
    <w:p w14:paraId="6A7C5E4F" w14:textId="77777777" w:rsidR="00874E54" w:rsidRPr="00564259" w:rsidRDefault="00874E54" w:rsidP="00874E54">
      <w:pPr>
        <w:pStyle w:val="PL"/>
        <w:rPr>
          <w:noProof w:val="0"/>
        </w:rPr>
      </w:pPr>
      <w:r w:rsidRPr="00564259">
        <w:rPr>
          <w:noProof w:val="0"/>
        </w:rPr>
        <w:tab/>
        <w:t>potential-SpCell-ID</w:t>
      </w:r>
      <w:r w:rsidRPr="00564259">
        <w:rPr>
          <w:noProof w:val="0"/>
        </w:rPr>
        <w:tab/>
      </w:r>
      <w:r w:rsidRPr="00564259">
        <w:rPr>
          <w:noProof w:val="0"/>
        </w:rPr>
        <w:tab/>
      </w:r>
      <w:r w:rsidRPr="00564259">
        <w:rPr>
          <w:noProof w:val="0"/>
        </w:rPr>
        <w:tab/>
        <w:t>NRCGI</w:t>
      </w:r>
      <w:r w:rsidRPr="00564259">
        <w:rPr>
          <w:noProof w:val="0"/>
        </w:rPr>
        <w:tab/>
        <w:t>,</w:t>
      </w:r>
    </w:p>
    <w:p w14:paraId="403AFC1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Potential-SpCell-ItemExtIEs } }</w:t>
      </w:r>
      <w:r w:rsidRPr="00564259">
        <w:rPr>
          <w:noProof w:val="0"/>
        </w:rPr>
        <w:tab/>
        <w:t>OPTIONAL,</w:t>
      </w:r>
    </w:p>
    <w:p w14:paraId="31E55D03" w14:textId="77777777" w:rsidR="00874E54" w:rsidRPr="00564259" w:rsidRDefault="00874E54" w:rsidP="00874E54">
      <w:pPr>
        <w:pStyle w:val="PL"/>
        <w:rPr>
          <w:noProof w:val="0"/>
        </w:rPr>
      </w:pPr>
      <w:r w:rsidRPr="00564259">
        <w:rPr>
          <w:noProof w:val="0"/>
        </w:rPr>
        <w:tab/>
        <w:t>...</w:t>
      </w:r>
    </w:p>
    <w:p w14:paraId="472E1C73" w14:textId="77777777" w:rsidR="00874E54" w:rsidRPr="00564259" w:rsidRDefault="00874E54" w:rsidP="00874E54">
      <w:pPr>
        <w:pStyle w:val="PL"/>
        <w:rPr>
          <w:noProof w:val="0"/>
        </w:rPr>
      </w:pPr>
      <w:r w:rsidRPr="00564259">
        <w:rPr>
          <w:noProof w:val="0"/>
        </w:rPr>
        <w:t>}</w:t>
      </w:r>
    </w:p>
    <w:p w14:paraId="4F0631E1" w14:textId="77777777" w:rsidR="00874E54" w:rsidRPr="00564259" w:rsidRDefault="00874E54" w:rsidP="00874E54">
      <w:pPr>
        <w:pStyle w:val="PL"/>
        <w:rPr>
          <w:noProof w:val="0"/>
        </w:rPr>
      </w:pPr>
    </w:p>
    <w:p w14:paraId="3BB4773B" w14:textId="77777777" w:rsidR="00874E54" w:rsidRPr="00564259" w:rsidRDefault="00874E54" w:rsidP="00874E54">
      <w:pPr>
        <w:pStyle w:val="PL"/>
        <w:rPr>
          <w:noProof w:val="0"/>
        </w:rPr>
      </w:pPr>
      <w:r w:rsidRPr="00564259">
        <w:rPr>
          <w:noProof w:val="0"/>
        </w:rPr>
        <w:t xml:space="preserve">Potential-SpCell-ItemExtIEs </w:t>
      </w:r>
      <w:r w:rsidRPr="00564259">
        <w:rPr>
          <w:noProof w:val="0"/>
        </w:rPr>
        <w:tab/>
        <w:t>F1AP-PROTOCOL-EXTENSION ::= {</w:t>
      </w:r>
    </w:p>
    <w:p w14:paraId="154EDAE4" w14:textId="77777777" w:rsidR="00874E54" w:rsidRPr="00564259" w:rsidRDefault="00874E54" w:rsidP="00874E54">
      <w:pPr>
        <w:pStyle w:val="PL"/>
        <w:rPr>
          <w:noProof w:val="0"/>
        </w:rPr>
      </w:pPr>
      <w:r w:rsidRPr="00564259">
        <w:rPr>
          <w:noProof w:val="0"/>
        </w:rPr>
        <w:tab/>
        <w:t>...</w:t>
      </w:r>
    </w:p>
    <w:p w14:paraId="0D30291C" w14:textId="77777777" w:rsidR="00874E54" w:rsidRPr="00564259" w:rsidRDefault="00874E54" w:rsidP="00874E54">
      <w:pPr>
        <w:pStyle w:val="PL"/>
        <w:rPr>
          <w:noProof w:val="0"/>
        </w:rPr>
      </w:pPr>
      <w:r w:rsidRPr="00564259">
        <w:rPr>
          <w:noProof w:val="0"/>
        </w:rPr>
        <w:t>}</w:t>
      </w:r>
    </w:p>
    <w:p w14:paraId="0BA5C734" w14:textId="77777777" w:rsidR="00874E54" w:rsidRPr="00564259" w:rsidRDefault="00874E54" w:rsidP="00874E54">
      <w:pPr>
        <w:pStyle w:val="PL"/>
        <w:rPr>
          <w:noProof w:val="0"/>
        </w:rPr>
      </w:pPr>
    </w:p>
    <w:p w14:paraId="71D7D9EC" w14:textId="77777777" w:rsidR="00874E54" w:rsidRPr="00564259" w:rsidRDefault="00874E54" w:rsidP="00874E54">
      <w:pPr>
        <w:pStyle w:val="PL"/>
        <w:rPr>
          <w:noProof w:val="0"/>
        </w:rPr>
      </w:pPr>
    </w:p>
    <w:p w14:paraId="00D0303E" w14:textId="77777777" w:rsidR="00874E54" w:rsidRPr="00564259" w:rsidRDefault="00874E54" w:rsidP="00874E54">
      <w:pPr>
        <w:pStyle w:val="PL"/>
        <w:rPr>
          <w:noProof w:val="0"/>
        </w:rPr>
      </w:pPr>
      <w:r w:rsidRPr="00564259">
        <w:rPr>
          <w:noProof w:val="0"/>
        </w:rPr>
        <w:t>PRSAngleList ::= SEQUENCE (SIZE(1.. maxnoofPRS-ResourcesPerSet)) OF PRSAngleItem</w:t>
      </w:r>
    </w:p>
    <w:p w14:paraId="4DD77797" w14:textId="77777777" w:rsidR="00874E54" w:rsidRPr="00564259" w:rsidRDefault="00874E54" w:rsidP="00874E54">
      <w:pPr>
        <w:pStyle w:val="PL"/>
        <w:rPr>
          <w:noProof w:val="0"/>
        </w:rPr>
      </w:pPr>
    </w:p>
    <w:p w14:paraId="5E13B71E" w14:textId="77777777" w:rsidR="00874E54" w:rsidRPr="00564259" w:rsidRDefault="00874E54" w:rsidP="00874E54">
      <w:pPr>
        <w:pStyle w:val="PL"/>
        <w:rPr>
          <w:noProof w:val="0"/>
        </w:rPr>
      </w:pPr>
      <w:r w:rsidRPr="00564259">
        <w:rPr>
          <w:noProof w:val="0"/>
        </w:rPr>
        <w:t>PRSAngleItem ::= SEQUENCE {</w:t>
      </w:r>
    </w:p>
    <w:p w14:paraId="3564E858" w14:textId="77777777" w:rsidR="00874E54" w:rsidRPr="00564259" w:rsidRDefault="00874E54" w:rsidP="00874E54">
      <w:pPr>
        <w:pStyle w:val="PL"/>
        <w:rPr>
          <w:noProof w:val="0"/>
        </w:rPr>
      </w:pPr>
      <w:r w:rsidRPr="00564259">
        <w:rPr>
          <w:noProof w:val="0"/>
        </w:rPr>
        <w:tab/>
        <w:t>nR-PRS-Azimuth</w:t>
      </w:r>
      <w:r w:rsidRPr="00564259">
        <w:rPr>
          <w:noProof w:val="0"/>
        </w:rPr>
        <w:tab/>
      </w:r>
      <w:r w:rsidRPr="00564259">
        <w:rPr>
          <w:noProof w:val="0"/>
        </w:rPr>
        <w:tab/>
      </w:r>
      <w:r w:rsidRPr="00564259">
        <w:rPr>
          <w:noProof w:val="0"/>
        </w:rPr>
        <w:tab/>
        <w:t>INTEGER (0..359),</w:t>
      </w:r>
    </w:p>
    <w:p w14:paraId="7B3247C4" w14:textId="77777777" w:rsidR="00874E54" w:rsidRPr="00564259" w:rsidRDefault="00874E54" w:rsidP="00874E54">
      <w:pPr>
        <w:pStyle w:val="PL"/>
        <w:rPr>
          <w:noProof w:val="0"/>
        </w:rPr>
      </w:pPr>
      <w:r w:rsidRPr="00564259">
        <w:rPr>
          <w:noProof w:val="0"/>
        </w:rPr>
        <w:tab/>
        <w:t>nR-PRS-Azimuth-fine</w:t>
      </w:r>
      <w:r w:rsidRPr="00564259">
        <w:rPr>
          <w:noProof w:val="0"/>
        </w:rPr>
        <w:tab/>
      </w:r>
      <w:r w:rsidRPr="00564259">
        <w:rPr>
          <w:noProof w:val="0"/>
        </w:rPr>
        <w:tab/>
        <w:t>INTEGER (0..9),</w:t>
      </w:r>
    </w:p>
    <w:p w14:paraId="52F81533" w14:textId="77777777" w:rsidR="00874E54" w:rsidRPr="00564259" w:rsidRDefault="00874E54" w:rsidP="00874E54">
      <w:pPr>
        <w:pStyle w:val="PL"/>
        <w:rPr>
          <w:noProof w:val="0"/>
        </w:rPr>
      </w:pPr>
      <w:r w:rsidRPr="00564259">
        <w:rPr>
          <w:noProof w:val="0"/>
        </w:rPr>
        <w:tab/>
        <w:t>nR-PRS-Elevation</w:t>
      </w:r>
      <w:r w:rsidRPr="00564259">
        <w:rPr>
          <w:noProof w:val="0"/>
        </w:rPr>
        <w:tab/>
      </w:r>
      <w:r w:rsidRPr="00564259">
        <w:rPr>
          <w:noProof w:val="0"/>
        </w:rPr>
        <w:tab/>
        <w:t>INTEGER (0..180),</w:t>
      </w:r>
    </w:p>
    <w:p w14:paraId="12522E0E" w14:textId="77777777" w:rsidR="00874E54" w:rsidRPr="00564259" w:rsidRDefault="00874E54" w:rsidP="00874E54">
      <w:pPr>
        <w:pStyle w:val="PL"/>
        <w:rPr>
          <w:noProof w:val="0"/>
        </w:rPr>
      </w:pPr>
      <w:r w:rsidRPr="00564259">
        <w:rPr>
          <w:noProof w:val="0"/>
        </w:rPr>
        <w:tab/>
        <w:t>nR-PRS-Elevation-fine</w:t>
      </w:r>
      <w:r w:rsidRPr="00564259">
        <w:rPr>
          <w:noProof w:val="0"/>
        </w:rPr>
        <w:tab/>
        <w:t>INTEGER (0..9),</w:t>
      </w:r>
    </w:p>
    <w:p w14:paraId="75BD917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PRSAngleItem-ItemExtIEs } }</w:t>
      </w:r>
      <w:r w:rsidRPr="00564259">
        <w:rPr>
          <w:noProof w:val="0"/>
        </w:rPr>
        <w:tab/>
        <w:t>OPTIONAL</w:t>
      </w:r>
    </w:p>
    <w:p w14:paraId="0482A641" w14:textId="77777777" w:rsidR="00874E54" w:rsidRPr="00564259" w:rsidRDefault="00874E54" w:rsidP="00874E54">
      <w:pPr>
        <w:pStyle w:val="PL"/>
        <w:rPr>
          <w:noProof w:val="0"/>
        </w:rPr>
      </w:pPr>
      <w:r w:rsidRPr="00564259">
        <w:rPr>
          <w:noProof w:val="0"/>
        </w:rPr>
        <w:t>}</w:t>
      </w:r>
    </w:p>
    <w:p w14:paraId="2330B041" w14:textId="77777777" w:rsidR="00874E54" w:rsidRPr="00564259" w:rsidRDefault="00874E54" w:rsidP="00874E54">
      <w:pPr>
        <w:pStyle w:val="PL"/>
        <w:rPr>
          <w:noProof w:val="0"/>
        </w:rPr>
      </w:pPr>
    </w:p>
    <w:p w14:paraId="1DE680A3" w14:textId="77777777" w:rsidR="00874E54" w:rsidRPr="00564259" w:rsidRDefault="00874E54" w:rsidP="00874E54">
      <w:pPr>
        <w:pStyle w:val="PL"/>
        <w:rPr>
          <w:noProof w:val="0"/>
        </w:rPr>
      </w:pPr>
      <w:r w:rsidRPr="00564259">
        <w:rPr>
          <w:noProof w:val="0"/>
        </w:rPr>
        <w:t xml:space="preserve">PRSAngleItem-ItemExtIEs </w:t>
      </w:r>
      <w:r w:rsidRPr="00564259">
        <w:rPr>
          <w:noProof w:val="0"/>
        </w:rPr>
        <w:tab/>
        <w:t>F1AP-PROTOCOL-EXTENSION ::= {</w:t>
      </w:r>
    </w:p>
    <w:p w14:paraId="2EE1AA95" w14:textId="77777777" w:rsidR="00874E54" w:rsidRPr="00564259" w:rsidRDefault="00874E54" w:rsidP="00874E54">
      <w:pPr>
        <w:pStyle w:val="PL"/>
        <w:rPr>
          <w:noProof w:val="0"/>
          <w:snapToGrid w:val="0"/>
        </w:rPr>
      </w:pPr>
      <w:r w:rsidRPr="00564259">
        <w:rPr>
          <w:noProof w:val="0"/>
          <w:snapToGrid w:val="0"/>
        </w:rPr>
        <w:tab/>
        <w:t>{ ID id-</w:t>
      </w:r>
      <w:r w:rsidRPr="00564259">
        <w:rPr>
          <w:noProof w:val="0"/>
        </w:rPr>
        <w:t>PRS-Resource-ID</w:t>
      </w:r>
      <w:r w:rsidRPr="00564259">
        <w:rPr>
          <w:noProof w:val="0"/>
          <w:snapToGrid w:val="0"/>
        </w:rPr>
        <w:tab/>
      </w:r>
      <w:r w:rsidRPr="00564259">
        <w:rPr>
          <w:noProof w:val="0"/>
          <w:snapToGrid w:val="0"/>
        </w:rPr>
        <w:tab/>
        <w:t xml:space="preserve">CRITICALITY ignore EXTENSION </w:t>
      </w:r>
      <w:r w:rsidRPr="00564259">
        <w:rPr>
          <w:noProof w:val="0"/>
        </w:rPr>
        <w:t>PRS-Resource-ID</w:t>
      </w:r>
      <w:r w:rsidRPr="00564259">
        <w:rPr>
          <w:noProof w:val="0"/>
          <w:snapToGrid w:val="0"/>
        </w:rPr>
        <w:tab/>
      </w:r>
      <w:r w:rsidRPr="00564259">
        <w:rPr>
          <w:noProof w:val="0"/>
          <w:snapToGrid w:val="0"/>
        </w:rPr>
        <w:tab/>
        <w:t>PRESENCE optional },</w:t>
      </w:r>
    </w:p>
    <w:p w14:paraId="2259E6E7" w14:textId="77777777" w:rsidR="00874E54" w:rsidRPr="00564259" w:rsidRDefault="00874E54" w:rsidP="00874E54">
      <w:pPr>
        <w:pStyle w:val="PL"/>
        <w:rPr>
          <w:noProof w:val="0"/>
        </w:rPr>
      </w:pPr>
      <w:r w:rsidRPr="00564259">
        <w:rPr>
          <w:noProof w:val="0"/>
        </w:rPr>
        <w:tab/>
        <w:t>...</w:t>
      </w:r>
    </w:p>
    <w:p w14:paraId="6DFBFE69" w14:textId="77777777" w:rsidR="00874E54" w:rsidRPr="00564259" w:rsidRDefault="00874E54" w:rsidP="00874E54">
      <w:pPr>
        <w:pStyle w:val="PL"/>
        <w:rPr>
          <w:noProof w:val="0"/>
        </w:rPr>
      </w:pPr>
      <w:r w:rsidRPr="00564259">
        <w:rPr>
          <w:noProof w:val="0"/>
        </w:rPr>
        <w:t>}</w:t>
      </w:r>
    </w:p>
    <w:p w14:paraId="775C01D2" w14:textId="77777777" w:rsidR="00874E54" w:rsidRPr="00564259" w:rsidRDefault="00874E54" w:rsidP="00874E54">
      <w:pPr>
        <w:pStyle w:val="PL"/>
        <w:rPr>
          <w:noProof w:val="0"/>
        </w:rPr>
      </w:pPr>
    </w:p>
    <w:p w14:paraId="1FBEC2E9" w14:textId="77777777" w:rsidR="00874E54" w:rsidRPr="00564259" w:rsidRDefault="00874E54" w:rsidP="00874E54">
      <w:pPr>
        <w:pStyle w:val="PL"/>
        <w:rPr>
          <w:noProof w:val="0"/>
        </w:rPr>
      </w:pPr>
      <w:r w:rsidRPr="00564259">
        <w:rPr>
          <w:noProof w:val="0"/>
        </w:rPr>
        <w:t>PRSConfigRequestType ::= ENUMERATED {configure, off, ...}</w:t>
      </w:r>
    </w:p>
    <w:p w14:paraId="74483497" w14:textId="77777777" w:rsidR="00874E54" w:rsidRPr="00564259" w:rsidRDefault="00874E54" w:rsidP="00874E54">
      <w:pPr>
        <w:pStyle w:val="PL"/>
        <w:rPr>
          <w:noProof w:val="0"/>
        </w:rPr>
      </w:pPr>
    </w:p>
    <w:p w14:paraId="11167DCB" w14:textId="77777777" w:rsidR="00874E54" w:rsidRPr="00564259" w:rsidRDefault="00874E54" w:rsidP="00874E54">
      <w:pPr>
        <w:pStyle w:val="PL"/>
        <w:spacing w:line="0" w:lineRule="atLeast"/>
        <w:rPr>
          <w:noProof w:val="0"/>
          <w:snapToGrid w:val="0"/>
        </w:rPr>
      </w:pPr>
      <w:r w:rsidRPr="00564259">
        <w:rPr>
          <w:noProof w:val="0"/>
        </w:rPr>
        <w:t xml:space="preserve">PRSMuting::= </w:t>
      </w:r>
      <w:r w:rsidRPr="00564259">
        <w:rPr>
          <w:noProof w:val="0"/>
          <w:snapToGrid w:val="0"/>
        </w:rPr>
        <w:t>SEQUENCE {</w:t>
      </w:r>
    </w:p>
    <w:p w14:paraId="26E48ED1"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pRSMutingOption1</w:t>
      </w:r>
      <w:r w:rsidRPr="00564259">
        <w:rPr>
          <w:noProof w:val="0"/>
        </w:rPr>
        <w:tab/>
      </w:r>
      <w:r w:rsidRPr="00564259">
        <w:rPr>
          <w:noProof w:val="0"/>
        </w:rPr>
        <w:tab/>
      </w:r>
      <w:r w:rsidRPr="00564259">
        <w:rPr>
          <w:noProof w:val="0"/>
        </w:rPr>
        <w:tab/>
        <w:t>PRSMutingOption1</w:t>
      </w:r>
      <w:r w:rsidRPr="00564259">
        <w:rPr>
          <w:noProof w:val="0"/>
        </w:rPr>
        <w:tab/>
      </w:r>
      <w:r w:rsidRPr="00564259">
        <w:rPr>
          <w:noProof w:val="0"/>
        </w:rPr>
        <w:tab/>
      </w:r>
      <w:r w:rsidRPr="00564259">
        <w:rPr>
          <w:noProof w:val="0"/>
          <w:snapToGrid w:val="0"/>
        </w:rPr>
        <w:t>OPTIONAL</w:t>
      </w:r>
      <w:r w:rsidRPr="00564259">
        <w:rPr>
          <w:noProof w:val="0"/>
        </w:rPr>
        <w:t>,</w:t>
      </w:r>
    </w:p>
    <w:p w14:paraId="2947B900" w14:textId="77777777" w:rsidR="00874E54" w:rsidRPr="00564259" w:rsidRDefault="00874E54" w:rsidP="00874E54">
      <w:pPr>
        <w:pStyle w:val="PL"/>
        <w:spacing w:line="0" w:lineRule="atLeast"/>
        <w:rPr>
          <w:noProof w:val="0"/>
          <w:snapToGrid w:val="0"/>
        </w:rPr>
      </w:pPr>
      <w:r w:rsidRPr="00564259">
        <w:rPr>
          <w:noProof w:val="0"/>
        </w:rPr>
        <w:tab/>
        <w:t>pRSMutingOption2</w:t>
      </w:r>
      <w:r w:rsidRPr="00564259">
        <w:rPr>
          <w:noProof w:val="0"/>
        </w:rPr>
        <w:tab/>
      </w:r>
      <w:r w:rsidRPr="00564259">
        <w:rPr>
          <w:noProof w:val="0"/>
        </w:rPr>
        <w:tab/>
      </w:r>
      <w:r w:rsidRPr="00564259">
        <w:rPr>
          <w:noProof w:val="0"/>
        </w:rPr>
        <w:tab/>
        <w:t>PRSMutingOption2</w:t>
      </w:r>
      <w:r w:rsidRPr="00564259">
        <w:rPr>
          <w:noProof w:val="0"/>
        </w:rPr>
        <w:tab/>
      </w:r>
      <w:r w:rsidRPr="00564259">
        <w:rPr>
          <w:noProof w:val="0"/>
        </w:rPr>
        <w:tab/>
      </w:r>
      <w:r w:rsidRPr="00564259">
        <w:rPr>
          <w:noProof w:val="0"/>
          <w:snapToGrid w:val="0"/>
        </w:rPr>
        <w:t>OPTIONAL</w:t>
      </w:r>
      <w:r w:rsidRPr="00564259">
        <w:rPr>
          <w:noProof w:val="0"/>
        </w:rPr>
        <w:t>,</w:t>
      </w:r>
    </w:p>
    <w:p w14:paraId="3F90FD02"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PRSMuting</w:t>
      </w:r>
      <w:r w:rsidRPr="00564259">
        <w:rPr>
          <w:noProof w:val="0"/>
          <w:snapToGrid w:val="0"/>
        </w:rPr>
        <w:t>-ExtIEs} } OPTIONAL</w:t>
      </w:r>
    </w:p>
    <w:p w14:paraId="3846FE8F" w14:textId="77777777" w:rsidR="00874E54" w:rsidRPr="00564259" w:rsidRDefault="00874E54" w:rsidP="00874E54">
      <w:pPr>
        <w:pStyle w:val="PL"/>
        <w:spacing w:line="0" w:lineRule="atLeast"/>
        <w:rPr>
          <w:noProof w:val="0"/>
          <w:snapToGrid w:val="0"/>
        </w:rPr>
      </w:pPr>
      <w:r w:rsidRPr="00564259">
        <w:rPr>
          <w:noProof w:val="0"/>
          <w:snapToGrid w:val="0"/>
        </w:rPr>
        <w:t>}</w:t>
      </w:r>
    </w:p>
    <w:p w14:paraId="16A07CB5" w14:textId="77777777" w:rsidR="00874E54" w:rsidRPr="00564259" w:rsidRDefault="00874E54" w:rsidP="00874E54">
      <w:pPr>
        <w:pStyle w:val="PL"/>
        <w:spacing w:line="0" w:lineRule="atLeast"/>
        <w:rPr>
          <w:noProof w:val="0"/>
        </w:rPr>
      </w:pPr>
    </w:p>
    <w:p w14:paraId="25DCED8B" w14:textId="77777777" w:rsidR="00874E54" w:rsidRPr="00564259" w:rsidRDefault="00874E54" w:rsidP="00874E54">
      <w:pPr>
        <w:pStyle w:val="PL"/>
        <w:spacing w:line="0" w:lineRule="atLeast"/>
        <w:rPr>
          <w:noProof w:val="0"/>
          <w:snapToGrid w:val="0"/>
        </w:rPr>
      </w:pPr>
      <w:r w:rsidRPr="00564259">
        <w:rPr>
          <w:noProof w:val="0"/>
        </w:rPr>
        <w:t>PRSMuting</w:t>
      </w:r>
      <w:r w:rsidRPr="00564259">
        <w:rPr>
          <w:noProof w:val="0"/>
          <w:snapToGrid w:val="0"/>
        </w:rPr>
        <w:t>-ExtIEs F1AP-PROTOCOL-EXTENSION ::= {</w:t>
      </w:r>
    </w:p>
    <w:p w14:paraId="2791B36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B9C6251" w14:textId="77777777" w:rsidR="00874E54" w:rsidRPr="00564259" w:rsidRDefault="00874E54" w:rsidP="00874E54">
      <w:pPr>
        <w:pStyle w:val="PL"/>
        <w:spacing w:line="0" w:lineRule="atLeast"/>
        <w:rPr>
          <w:noProof w:val="0"/>
          <w:snapToGrid w:val="0"/>
        </w:rPr>
      </w:pPr>
      <w:r w:rsidRPr="00564259">
        <w:rPr>
          <w:noProof w:val="0"/>
          <w:snapToGrid w:val="0"/>
        </w:rPr>
        <w:t>}</w:t>
      </w:r>
    </w:p>
    <w:p w14:paraId="5974867B" w14:textId="77777777" w:rsidR="00874E54" w:rsidRPr="00564259" w:rsidRDefault="00874E54" w:rsidP="00874E54">
      <w:pPr>
        <w:pStyle w:val="PL"/>
        <w:rPr>
          <w:noProof w:val="0"/>
        </w:rPr>
      </w:pPr>
    </w:p>
    <w:p w14:paraId="6657FA58" w14:textId="77777777" w:rsidR="00874E54" w:rsidRPr="00564259" w:rsidRDefault="00874E54" w:rsidP="00874E54">
      <w:pPr>
        <w:pStyle w:val="PL"/>
        <w:spacing w:line="0" w:lineRule="atLeast"/>
        <w:rPr>
          <w:noProof w:val="0"/>
          <w:snapToGrid w:val="0"/>
        </w:rPr>
      </w:pPr>
      <w:r w:rsidRPr="00564259">
        <w:rPr>
          <w:noProof w:val="0"/>
        </w:rPr>
        <w:t xml:space="preserve">PRSMutingOption1 ::= </w:t>
      </w:r>
      <w:r w:rsidRPr="00564259">
        <w:rPr>
          <w:noProof w:val="0"/>
          <w:snapToGrid w:val="0"/>
        </w:rPr>
        <w:t>SEQUENCE {</w:t>
      </w:r>
    </w:p>
    <w:p w14:paraId="582BDDC1"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mutingPattern</w:t>
      </w:r>
      <w:r w:rsidRPr="00564259">
        <w:rPr>
          <w:noProof w:val="0"/>
        </w:rPr>
        <w:tab/>
      </w:r>
      <w:r w:rsidRPr="00564259">
        <w:rPr>
          <w:noProof w:val="0"/>
        </w:rPr>
        <w:tab/>
      </w:r>
      <w:r w:rsidRPr="00564259">
        <w:rPr>
          <w:noProof w:val="0"/>
        </w:rPr>
        <w:tab/>
      </w:r>
      <w:r w:rsidRPr="00564259">
        <w:rPr>
          <w:noProof w:val="0"/>
        </w:rPr>
        <w:tab/>
      </w:r>
      <w:r w:rsidRPr="00564259">
        <w:rPr>
          <w:noProof w:val="0"/>
        </w:rPr>
        <w:tab/>
        <w:t>DL-PRSMutingPattern,</w:t>
      </w:r>
    </w:p>
    <w:p w14:paraId="25E72283" w14:textId="77777777" w:rsidR="00874E54" w:rsidRPr="00564259" w:rsidRDefault="00874E54" w:rsidP="00874E54">
      <w:pPr>
        <w:pStyle w:val="PL"/>
        <w:spacing w:line="0" w:lineRule="atLeast"/>
        <w:rPr>
          <w:noProof w:val="0"/>
          <w:snapToGrid w:val="0"/>
        </w:rPr>
      </w:pPr>
      <w:r w:rsidRPr="00564259">
        <w:rPr>
          <w:noProof w:val="0"/>
        </w:rPr>
        <w:tab/>
        <w:t>mutingBitRepetitionFactor</w:t>
      </w:r>
      <w:r w:rsidRPr="00564259">
        <w:rPr>
          <w:noProof w:val="0"/>
        </w:rPr>
        <w:tab/>
      </w:r>
      <w:r w:rsidRPr="00564259">
        <w:rPr>
          <w:noProof w:val="0"/>
        </w:rPr>
        <w:tab/>
        <w:t>ENUMERATED{rf1,rf2,rf4,rf8,...},</w:t>
      </w:r>
    </w:p>
    <w:p w14:paraId="2F23B68F"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PRSMutingOption1</w:t>
      </w:r>
      <w:r w:rsidRPr="00564259">
        <w:rPr>
          <w:noProof w:val="0"/>
          <w:snapToGrid w:val="0"/>
        </w:rPr>
        <w:t>-ExtIEs} } OPTIONAL</w:t>
      </w:r>
    </w:p>
    <w:p w14:paraId="081F63EB" w14:textId="77777777" w:rsidR="00874E54" w:rsidRPr="00564259" w:rsidRDefault="00874E54" w:rsidP="00874E54">
      <w:pPr>
        <w:pStyle w:val="PL"/>
        <w:spacing w:line="0" w:lineRule="atLeast"/>
        <w:rPr>
          <w:noProof w:val="0"/>
          <w:snapToGrid w:val="0"/>
        </w:rPr>
      </w:pPr>
      <w:r w:rsidRPr="00564259">
        <w:rPr>
          <w:noProof w:val="0"/>
          <w:snapToGrid w:val="0"/>
        </w:rPr>
        <w:t>}</w:t>
      </w:r>
    </w:p>
    <w:p w14:paraId="3748EB4A" w14:textId="77777777" w:rsidR="00874E54" w:rsidRPr="00564259" w:rsidRDefault="00874E54" w:rsidP="00874E54">
      <w:pPr>
        <w:pStyle w:val="PL"/>
        <w:spacing w:line="0" w:lineRule="atLeast"/>
        <w:rPr>
          <w:noProof w:val="0"/>
          <w:snapToGrid w:val="0"/>
        </w:rPr>
      </w:pPr>
    </w:p>
    <w:p w14:paraId="03774336" w14:textId="77777777" w:rsidR="00874E54" w:rsidRPr="00564259" w:rsidRDefault="00874E54" w:rsidP="00874E54">
      <w:pPr>
        <w:pStyle w:val="PL"/>
        <w:spacing w:line="0" w:lineRule="atLeast"/>
        <w:rPr>
          <w:noProof w:val="0"/>
          <w:snapToGrid w:val="0"/>
        </w:rPr>
      </w:pPr>
      <w:r w:rsidRPr="00564259">
        <w:rPr>
          <w:noProof w:val="0"/>
        </w:rPr>
        <w:t>PRSMutingOption1</w:t>
      </w:r>
      <w:r w:rsidRPr="00564259">
        <w:rPr>
          <w:noProof w:val="0"/>
          <w:snapToGrid w:val="0"/>
        </w:rPr>
        <w:t>-ExtIEs F1AP-PROTOCOL-EXTENSION ::= {</w:t>
      </w:r>
    </w:p>
    <w:p w14:paraId="115A337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C75A663" w14:textId="77777777" w:rsidR="00874E54" w:rsidRPr="00564259" w:rsidRDefault="00874E54" w:rsidP="00874E54">
      <w:pPr>
        <w:pStyle w:val="PL"/>
        <w:spacing w:line="0" w:lineRule="atLeast"/>
        <w:rPr>
          <w:noProof w:val="0"/>
          <w:snapToGrid w:val="0"/>
        </w:rPr>
      </w:pPr>
      <w:r w:rsidRPr="00564259">
        <w:rPr>
          <w:noProof w:val="0"/>
          <w:snapToGrid w:val="0"/>
        </w:rPr>
        <w:t>}</w:t>
      </w:r>
    </w:p>
    <w:p w14:paraId="587D005A" w14:textId="77777777" w:rsidR="00874E54" w:rsidRPr="00564259" w:rsidRDefault="00874E54" w:rsidP="00874E54">
      <w:pPr>
        <w:pStyle w:val="PL"/>
        <w:rPr>
          <w:noProof w:val="0"/>
        </w:rPr>
      </w:pPr>
    </w:p>
    <w:p w14:paraId="4E83551C" w14:textId="77777777" w:rsidR="00874E54" w:rsidRPr="00564259" w:rsidRDefault="00874E54" w:rsidP="00874E54">
      <w:pPr>
        <w:pStyle w:val="PL"/>
        <w:spacing w:line="0" w:lineRule="atLeast"/>
        <w:rPr>
          <w:noProof w:val="0"/>
          <w:snapToGrid w:val="0"/>
        </w:rPr>
      </w:pPr>
      <w:r w:rsidRPr="00564259">
        <w:rPr>
          <w:noProof w:val="0"/>
        </w:rPr>
        <w:t xml:space="preserve">PRSMutingOption2 ::= </w:t>
      </w:r>
      <w:r w:rsidRPr="00564259">
        <w:rPr>
          <w:noProof w:val="0"/>
          <w:snapToGrid w:val="0"/>
        </w:rPr>
        <w:t>SEQUENCE {</w:t>
      </w:r>
    </w:p>
    <w:p w14:paraId="1F64F9E7"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mutingPattern</w:t>
      </w:r>
      <w:r w:rsidRPr="00564259">
        <w:rPr>
          <w:noProof w:val="0"/>
        </w:rPr>
        <w:tab/>
      </w:r>
      <w:r w:rsidRPr="00564259">
        <w:rPr>
          <w:noProof w:val="0"/>
        </w:rPr>
        <w:tab/>
      </w:r>
      <w:r w:rsidRPr="00564259">
        <w:rPr>
          <w:noProof w:val="0"/>
        </w:rPr>
        <w:tab/>
      </w:r>
      <w:r w:rsidRPr="00564259">
        <w:rPr>
          <w:noProof w:val="0"/>
        </w:rPr>
        <w:tab/>
      </w:r>
      <w:r w:rsidRPr="00564259">
        <w:rPr>
          <w:noProof w:val="0"/>
        </w:rPr>
        <w:tab/>
        <w:t>DL-PRSMutingPattern,</w:t>
      </w:r>
    </w:p>
    <w:p w14:paraId="7FD3C784"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PRSMutingOption2</w:t>
      </w:r>
      <w:r w:rsidRPr="00564259">
        <w:rPr>
          <w:noProof w:val="0"/>
          <w:snapToGrid w:val="0"/>
        </w:rPr>
        <w:t>-ExtIEs} } OPTIONAL</w:t>
      </w:r>
    </w:p>
    <w:p w14:paraId="7A9A006C" w14:textId="77777777" w:rsidR="00874E54" w:rsidRPr="00564259" w:rsidRDefault="00874E54" w:rsidP="00874E54">
      <w:pPr>
        <w:pStyle w:val="PL"/>
        <w:spacing w:line="0" w:lineRule="atLeast"/>
        <w:rPr>
          <w:noProof w:val="0"/>
          <w:snapToGrid w:val="0"/>
        </w:rPr>
      </w:pPr>
      <w:r w:rsidRPr="00564259">
        <w:rPr>
          <w:noProof w:val="0"/>
          <w:snapToGrid w:val="0"/>
        </w:rPr>
        <w:t>}</w:t>
      </w:r>
    </w:p>
    <w:p w14:paraId="010F179D" w14:textId="77777777" w:rsidR="00874E54" w:rsidRPr="00564259" w:rsidRDefault="00874E54" w:rsidP="00874E54">
      <w:pPr>
        <w:pStyle w:val="PL"/>
        <w:spacing w:line="0" w:lineRule="atLeast"/>
        <w:rPr>
          <w:noProof w:val="0"/>
          <w:snapToGrid w:val="0"/>
        </w:rPr>
      </w:pPr>
    </w:p>
    <w:p w14:paraId="3B09968F" w14:textId="77777777" w:rsidR="00874E54" w:rsidRPr="00564259" w:rsidRDefault="00874E54" w:rsidP="00874E54">
      <w:pPr>
        <w:pStyle w:val="PL"/>
        <w:spacing w:line="0" w:lineRule="atLeast"/>
        <w:rPr>
          <w:noProof w:val="0"/>
          <w:snapToGrid w:val="0"/>
        </w:rPr>
      </w:pPr>
      <w:r w:rsidRPr="00564259">
        <w:rPr>
          <w:noProof w:val="0"/>
        </w:rPr>
        <w:t>PRSMutingOption2</w:t>
      </w:r>
      <w:r w:rsidRPr="00564259">
        <w:rPr>
          <w:noProof w:val="0"/>
          <w:snapToGrid w:val="0"/>
        </w:rPr>
        <w:t>-ExtIEs F1AP-PROTOCOL-EXTENSION ::= {</w:t>
      </w:r>
    </w:p>
    <w:p w14:paraId="79E1D273"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7537DA9" w14:textId="77777777" w:rsidR="00874E54" w:rsidRPr="00564259" w:rsidRDefault="00874E54" w:rsidP="00874E54">
      <w:pPr>
        <w:pStyle w:val="PL"/>
        <w:spacing w:line="0" w:lineRule="atLeast"/>
        <w:rPr>
          <w:noProof w:val="0"/>
          <w:snapToGrid w:val="0"/>
        </w:rPr>
      </w:pPr>
      <w:r w:rsidRPr="00564259">
        <w:rPr>
          <w:noProof w:val="0"/>
          <w:snapToGrid w:val="0"/>
        </w:rPr>
        <w:t>}</w:t>
      </w:r>
    </w:p>
    <w:p w14:paraId="0908AE37" w14:textId="77777777" w:rsidR="00874E54" w:rsidRPr="00564259" w:rsidRDefault="00874E54" w:rsidP="00874E54">
      <w:pPr>
        <w:pStyle w:val="PL"/>
        <w:rPr>
          <w:noProof w:val="0"/>
        </w:rPr>
      </w:pPr>
    </w:p>
    <w:p w14:paraId="2D102416" w14:textId="77777777" w:rsidR="00874E54" w:rsidRPr="00564259" w:rsidRDefault="00874E54" w:rsidP="00874E54">
      <w:pPr>
        <w:pStyle w:val="PL"/>
        <w:rPr>
          <w:noProof w:val="0"/>
        </w:rPr>
      </w:pPr>
      <w:r w:rsidRPr="00564259">
        <w:rPr>
          <w:noProof w:val="0"/>
        </w:rPr>
        <w:t>PRS-Resource-ID ::= INTEGER (0..63)</w:t>
      </w:r>
    </w:p>
    <w:p w14:paraId="5F452AFE" w14:textId="77777777" w:rsidR="00874E54" w:rsidRPr="00564259" w:rsidRDefault="00874E54" w:rsidP="00874E54">
      <w:pPr>
        <w:pStyle w:val="PL"/>
        <w:rPr>
          <w:noProof w:val="0"/>
        </w:rPr>
      </w:pPr>
    </w:p>
    <w:p w14:paraId="7B8F4BA7" w14:textId="77777777" w:rsidR="00874E54" w:rsidRPr="00564259" w:rsidRDefault="00874E54" w:rsidP="00874E54">
      <w:pPr>
        <w:pStyle w:val="PL"/>
        <w:rPr>
          <w:noProof w:val="0"/>
        </w:rPr>
      </w:pPr>
      <w:r w:rsidRPr="00564259">
        <w:rPr>
          <w:noProof w:val="0"/>
        </w:rPr>
        <w:t>PRSResource-List::= SEQUENCE (SIZE (1..maxnoofPRSresources)) OF PRSResource-Item</w:t>
      </w:r>
    </w:p>
    <w:p w14:paraId="43564FC3" w14:textId="77777777" w:rsidR="00874E54" w:rsidRPr="00564259" w:rsidRDefault="00874E54" w:rsidP="00874E54">
      <w:pPr>
        <w:pStyle w:val="PL"/>
        <w:rPr>
          <w:noProof w:val="0"/>
        </w:rPr>
      </w:pPr>
    </w:p>
    <w:p w14:paraId="613EBCB0" w14:textId="77777777" w:rsidR="00874E54" w:rsidRPr="00564259" w:rsidRDefault="00874E54" w:rsidP="00874E54">
      <w:pPr>
        <w:pStyle w:val="PL"/>
        <w:rPr>
          <w:noProof w:val="0"/>
        </w:rPr>
      </w:pPr>
      <w:r w:rsidRPr="00564259">
        <w:rPr>
          <w:noProof w:val="0"/>
        </w:rPr>
        <w:t>PRSResource-Item  ::= SEQUENCE {</w:t>
      </w:r>
    </w:p>
    <w:p w14:paraId="3ED98567" w14:textId="77777777" w:rsidR="00874E54" w:rsidRPr="00564259" w:rsidRDefault="00874E54" w:rsidP="00874E54">
      <w:pPr>
        <w:pStyle w:val="PL"/>
        <w:rPr>
          <w:noProof w:val="0"/>
        </w:rPr>
      </w:pPr>
      <w:r w:rsidRPr="00564259">
        <w:rPr>
          <w:noProof w:val="0"/>
        </w:rPr>
        <w:tab/>
        <w:t>pRSResourceID</w:t>
      </w:r>
      <w:r w:rsidRPr="00564259">
        <w:rPr>
          <w:noProof w:val="0"/>
        </w:rPr>
        <w:tab/>
      </w:r>
      <w:r w:rsidRPr="00564259">
        <w:rPr>
          <w:noProof w:val="0"/>
        </w:rPr>
        <w:tab/>
      </w:r>
      <w:r w:rsidRPr="00564259">
        <w:rPr>
          <w:noProof w:val="0"/>
        </w:rPr>
        <w:tab/>
        <w:t>PRS-Resource-ID,</w:t>
      </w:r>
    </w:p>
    <w:p w14:paraId="39DF959D" w14:textId="77777777" w:rsidR="00874E54" w:rsidRPr="00564259" w:rsidRDefault="00874E54" w:rsidP="00874E54">
      <w:pPr>
        <w:pStyle w:val="PL"/>
        <w:rPr>
          <w:noProof w:val="0"/>
        </w:rPr>
      </w:pPr>
      <w:r w:rsidRPr="00564259">
        <w:rPr>
          <w:noProof w:val="0"/>
        </w:rPr>
        <w:tab/>
        <w:t>sequenceID</w:t>
      </w:r>
      <w:r w:rsidRPr="00564259">
        <w:rPr>
          <w:noProof w:val="0"/>
        </w:rPr>
        <w:tab/>
      </w:r>
      <w:r w:rsidRPr="00564259">
        <w:rPr>
          <w:noProof w:val="0"/>
        </w:rPr>
        <w:tab/>
      </w:r>
      <w:r w:rsidRPr="00564259">
        <w:rPr>
          <w:noProof w:val="0"/>
        </w:rPr>
        <w:tab/>
      </w:r>
      <w:r w:rsidRPr="00564259">
        <w:rPr>
          <w:noProof w:val="0"/>
        </w:rPr>
        <w:tab/>
        <w:t>INTEGER(0..4095),</w:t>
      </w:r>
    </w:p>
    <w:p w14:paraId="517B6FAA" w14:textId="77777777" w:rsidR="00874E54" w:rsidRPr="00564259" w:rsidRDefault="00874E54" w:rsidP="00874E54">
      <w:pPr>
        <w:pStyle w:val="PL"/>
        <w:rPr>
          <w:noProof w:val="0"/>
        </w:rPr>
      </w:pPr>
      <w:r w:rsidRPr="00564259">
        <w:rPr>
          <w:noProof w:val="0"/>
        </w:rPr>
        <w:tab/>
        <w:t>rEOffset</w:t>
      </w:r>
      <w:r w:rsidRPr="00564259">
        <w:rPr>
          <w:noProof w:val="0"/>
        </w:rPr>
        <w:tab/>
      </w:r>
      <w:r w:rsidRPr="00564259">
        <w:rPr>
          <w:noProof w:val="0"/>
        </w:rPr>
        <w:tab/>
      </w:r>
      <w:r w:rsidRPr="00564259">
        <w:rPr>
          <w:noProof w:val="0"/>
        </w:rPr>
        <w:tab/>
      </w:r>
      <w:r w:rsidRPr="00564259">
        <w:rPr>
          <w:noProof w:val="0"/>
        </w:rPr>
        <w:tab/>
        <w:t>INTEGER(0..11,...),</w:t>
      </w:r>
    </w:p>
    <w:p w14:paraId="0777BF7A" w14:textId="77777777" w:rsidR="00874E54" w:rsidRPr="00564259" w:rsidRDefault="00874E54" w:rsidP="00874E54">
      <w:pPr>
        <w:pStyle w:val="PL"/>
        <w:rPr>
          <w:noProof w:val="0"/>
        </w:rPr>
      </w:pPr>
      <w:r w:rsidRPr="00564259">
        <w:rPr>
          <w:noProof w:val="0"/>
        </w:rPr>
        <w:tab/>
        <w:t>resourceSlotOffset</w:t>
      </w:r>
      <w:r w:rsidRPr="00564259">
        <w:rPr>
          <w:noProof w:val="0"/>
        </w:rPr>
        <w:tab/>
      </w:r>
      <w:r w:rsidRPr="00564259">
        <w:rPr>
          <w:noProof w:val="0"/>
        </w:rPr>
        <w:tab/>
        <w:t>INTEGER(0..511),</w:t>
      </w:r>
    </w:p>
    <w:p w14:paraId="17F96252" w14:textId="77777777" w:rsidR="00874E54" w:rsidRPr="00564259" w:rsidRDefault="00874E54" w:rsidP="00874E54">
      <w:pPr>
        <w:pStyle w:val="PL"/>
        <w:rPr>
          <w:noProof w:val="0"/>
        </w:rPr>
      </w:pPr>
      <w:r w:rsidRPr="00564259">
        <w:rPr>
          <w:noProof w:val="0"/>
        </w:rPr>
        <w:tab/>
        <w:t>resourceSymbolOffset</w:t>
      </w:r>
      <w:r w:rsidRPr="00564259">
        <w:rPr>
          <w:noProof w:val="0"/>
        </w:rPr>
        <w:tab/>
        <w:t>INTEGER(0..12),</w:t>
      </w:r>
    </w:p>
    <w:p w14:paraId="553DA3B4" w14:textId="77777777" w:rsidR="00874E54" w:rsidRPr="00564259" w:rsidRDefault="00874E54" w:rsidP="00874E54">
      <w:pPr>
        <w:pStyle w:val="PL"/>
        <w:rPr>
          <w:noProof w:val="0"/>
        </w:rPr>
      </w:pPr>
      <w:r w:rsidRPr="00564259">
        <w:rPr>
          <w:noProof w:val="0"/>
        </w:rPr>
        <w:tab/>
        <w:t>qCLInfo</w:t>
      </w:r>
      <w:r w:rsidRPr="00564259">
        <w:rPr>
          <w:noProof w:val="0"/>
        </w:rPr>
        <w:tab/>
      </w:r>
      <w:r w:rsidRPr="00564259">
        <w:rPr>
          <w:noProof w:val="0"/>
        </w:rPr>
        <w:tab/>
      </w:r>
      <w:r w:rsidRPr="00564259">
        <w:rPr>
          <w:noProof w:val="0"/>
        </w:rPr>
        <w:tab/>
      </w:r>
      <w:r w:rsidRPr="00564259">
        <w:rPr>
          <w:noProof w:val="0"/>
        </w:rPr>
        <w:tab/>
      </w:r>
      <w:r w:rsidRPr="00564259">
        <w:rPr>
          <w:noProof w:val="0"/>
        </w:rPr>
        <w:tab/>
        <w:t>PRSResource-QCLInfo</w:t>
      </w:r>
      <w:r w:rsidRPr="00564259">
        <w:rPr>
          <w:noProof w:val="0"/>
        </w:rPr>
        <w:tab/>
      </w:r>
      <w:r w:rsidRPr="00564259">
        <w:rPr>
          <w:noProof w:val="0"/>
        </w:rPr>
        <w:tab/>
        <w:t>OPTIONAL,</w:t>
      </w:r>
    </w:p>
    <w:p w14:paraId="38BE07E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PRSResource-Item-ExtIEs} } OPTIONAL</w:t>
      </w:r>
    </w:p>
    <w:p w14:paraId="6D422F1D" w14:textId="77777777" w:rsidR="00874E54" w:rsidRPr="00564259" w:rsidRDefault="00874E54" w:rsidP="00874E54">
      <w:pPr>
        <w:pStyle w:val="PL"/>
        <w:rPr>
          <w:noProof w:val="0"/>
        </w:rPr>
      </w:pPr>
      <w:r w:rsidRPr="00564259">
        <w:rPr>
          <w:noProof w:val="0"/>
        </w:rPr>
        <w:t>}</w:t>
      </w:r>
    </w:p>
    <w:p w14:paraId="1F165197" w14:textId="77777777" w:rsidR="00874E54" w:rsidRPr="00564259" w:rsidRDefault="00874E54" w:rsidP="00874E54">
      <w:pPr>
        <w:pStyle w:val="PL"/>
        <w:rPr>
          <w:noProof w:val="0"/>
        </w:rPr>
      </w:pPr>
    </w:p>
    <w:p w14:paraId="3644D09E" w14:textId="77777777" w:rsidR="00874E54" w:rsidRPr="00564259" w:rsidRDefault="00874E54" w:rsidP="00874E54">
      <w:pPr>
        <w:pStyle w:val="PL"/>
        <w:rPr>
          <w:noProof w:val="0"/>
        </w:rPr>
      </w:pPr>
      <w:r w:rsidRPr="00564259">
        <w:rPr>
          <w:noProof w:val="0"/>
        </w:rPr>
        <w:t>PRSResource-Item-ExtIEs F1AP-PROTOCOL-EXTENSION ::= {</w:t>
      </w:r>
    </w:p>
    <w:p w14:paraId="0904112C" w14:textId="77777777" w:rsidR="00874E54" w:rsidRPr="00564259" w:rsidRDefault="00874E54" w:rsidP="00874E54">
      <w:pPr>
        <w:pStyle w:val="PL"/>
        <w:rPr>
          <w:noProof w:val="0"/>
        </w:rPr>
      </w:pPr>
      <w:r w:rsidRPr="00564259">
        <w:rPr>
          <w:noProof w:val="0"/>
        </w:rPr>
        <w:tab/>
        <w:t>...</w:t>
      </w:r>
    </w:p>
    <w:p w14:paraId="7C137B4E" w14:textId="77777777" w:rsidR="00874E54" w:rsidRPr="00564259" w:rsidRDefault="00874E54" w:rsidP="00874E54">
      <w:pPr>
        <w:pStyle w:val="PL"/>
        <w:rPr>
          <w:noProof w:val="0"/>
        </w:rPr>
      </w:pPr>
      <w:r w:rsidRPr="00564259">
        <w:rPr>
          <w:noProof w:val="0"/>
        </w:rPr>
        <w:t>}</w:t>
      </w:r>
    </w:p>
    <w:p w14:paraId="126E53A1" w14:textId="77777777" w:rsidR="00874E54" w:rsidRPr="00564259" w:rsidRDefault="00874E54" w:rsidP="00874E54">
      <w:pPr>
        <w:pStyle w:val="PL"/>
        <w:rPr>
          <w:noProof w:val="0"/>
        </w:rPr>
      </w:pPr>
    </w:p>
    <w:p w14:paraId="2D8AF75E" w14:textId="77777777" w:rsidR="00874E54" w:rsidRPr="00564259" w:rsidRDefault="00874E54" w:rsidP="00874E54">
      <w:pPr>
        <w:pStyle w:val="PL"/>
        <w:rPr>
          <w:noProof w:val="0"/>
        </w:rPr>
      </w:pPr>
      <w:r w:rsidRPr="00564259">
        <w:rPr>
          <w:noProof w:val="0"/>
        </w:rPr>
        <w:t>PRSResource-QCLInfo  ::= CHOICE {</w:t>
      </w:r>
    </w:p>
    <w:p w14:paraId="4740AD9C" w14:textId="77777777" w:rsidR="00874E54" w:rsidRPr="00564259" w:rsidRDefault="00874E54" w:rsidP="00874E54">
      <w:pPr>
        <w:pStyle w:val="PL"/>
        <w:rPr>
          <w:noProof w:val="0"/>
        </w:rPr>
      </w:pPr>
      <w:r w:rsidRPr="00564259">
        <w:rPr>
          <w:noProof w:val="0"/>
        </w:rPr>
        <w:tab/>
        <w:t>qCLSourceSSB</w:t>
      </w:r>
      <w:r w:rsidRPr="00564259">
        <w:rPr>
          <w:noProof w:val="0"/>
        </w:rPr>
        <w:tab/>
      </w:r>
      <w:r w:rsidRPr="00564259">
        <w:rPr>
          <w:noProof w:val="0"/>
        </w:rPr>
        <w:tab/>
      </w:r>
      <w:r w:rsidRPr="00564259">
        <w:rPr>
          <w:noProof w:val="0"/>
          <w:snapToGrid w:val="0"/>
        </w:rPr>
        <w:t>PRSResource-QCLSourceSSB</w:t>
      </w:r>
      <w:r w:rsidRPr="00564259">
        <w:rPr>
          <w:noProof w:val="0"/>
        </w:rPr>
        <w:t>,</w:t>
      </w:r>
    </w:p>
    <w:p w14:paraId="1751190F" w14:textId="77777777" w:rsidR="00874E54" w:rsidRPr="00564259" w:rsidRDefault="00874E54" w:rsidP="00874E54">
      <w:pPr>
        <w:pStyle w:val="PL"/>
        <w:rPr>
          <w:noProof w:val="0"/>
        </w:rPr>
      </w:pPr>
      <w:r w:rsidRPr="00564259">
        <w:rPr>
          <w:noProof w:val="0"/>
        </w:rPr>
        <w:tab/>
        <w:t>qCLSourcePRS</w:t>
      </w:r>
      <w:r w:rsidRPr="00564259">
        <w:rPr>
          <w:noProof w:val="0"/>
        </w:rPr>
        <w:tab/>
      </w:r>
      <w:r w:rsidRPr="00564259">
        <w:rPr>
          <w:noProof w:val="0"/>
        </w:rPr>
        <w:tab/>
        <w:t>PRSResource-QCLSourcePRS,</w:t>
      </w:r>
      <w:r w:rsidRPr="00564259">
        <w:rPr>
          <w:noProof w:val="0"/>
        </w:rPr>
        <w:tab/>
      </w:r>
      <w:r w:rsidRPr="00564259">
        <w:rPr>
          <w:noProof w:val="0"/>
        </w:rPr>
        <w:tab/>
      </w:r>
    </w:p>
    <w:p w14:paraId="1D3B10B2"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w:t>
      </w:r>
      <w:r w:rsidRPr="00564259" w:rsidDel="00481964">
        <w:rPr>
          <w:noProof w:val="0"/>
        </w:rPr>
        <w:t xml:space="preserve"> </w:t>
      </w:r>
      <w:r w:rsidRPr="00564259">
        <w:rPr>
          <w:noProof w:val="0"/>
        </w:rPr>
        <w:t>{ { PRSResource-QCLInfo-ExtIEs } }</w:t>
      </w:r>
    </w:p>
    <w:p w14:paraId="7DFC31A3" w14:textId="77777777" w:rsidR="00874E54" w:rsidRPr="00564259" w:rsidRDefault="00874E54" w:rsidP="00874E54">
      <w:pPr>
        <w:pStyle w:val="PL"/>
        <w:rPr>
          <w:noProof w:val="0"/>
        </w:rPr>
      </w:pPr>
      <w:r w:rsidRPr="00564259">
        <w:rPr>
          <w:noProof w:val="0"/>
        </w:rPr>
        <w:t>}</w:t>
      </w:r>
    </w:p>
    <w:p w14:paraId="4F09242A" w14:textId="77777777" w:rsidR="00874E54" w:rsidRPr="00564259" w:rsidRDefault="00874E54" w:rsidP="00874E54">
      <w:pPr>
        <w:pStyle w:val="PL"/>
        <w:rPr>
          <w:noProof w:val="0"/>
        </w:rPr>
      </w:pPr>
      <w:r w:rsidRPr="00564259">
        <w:rPr>
          <w:noProof w:val="0"/>
        </w:rPr>
        <w:t>PRSResource-QCLInfo-ExtIEs F1AP-PROTOCOL-IES ::= {</w:t>
      </w:r>
    </w:p>
    <w:p w14:paraId="2CBD331B" w14:textId="77777777" w:rsidR="00874E54" w:rsidRPr="00564259" w:rsidRDefault="00874E54" w:rsidP="00874E54">
      <w:pPr>
        <w:pStyle w:val="PL"/>
        <w:rPr>
          <w:noProof w:val="0"/>
        </w:rPr>
      </w:pPr>
      <w:r w:rsidRPr="00564259">
        <w:rPr>
          <w:noProof w:val="0"/>
        </w:rPr>
        <w:tab/>
        <w:t>...</w:t>
      </w:r>
    </w:p>
    <w:p w14:paraId="715E5019" w14:textId="77777777" w:rsidR="00874E54" w:rsidRPr="00564259" w:rsidRDefault="00874E54" w:rsidP="00874E54">
      <w:pPr>
        <w:pStyle w:val="PL"/>
        <w:rPr>
          <w:noProof w:val="0"/>
        </w:rPr>
      </w:pPr>
      <w:r w:rsidRPr="00564259">
        <w:rPr>
          <w:noProof w:val="0"/>
        </w:rPr>
        <w:t>}</w:t>
      </w:r>
    </w:p>
    <w:p w14:paraId="4A33BF40" w14:textId="77777777" w:rsidR="00874E54" w:rsidRPr="00564259" w:rsidRDefault="00874E54" w:rsidP="00874E54">
      <w:pPr>
        <w:pStyle w:val="PL"/>
        <w:rPr>
          <w:noProof w:val="0"/>
        </w:rPr>
      </w:pPr>
    </w:p>
    <w:p w14:paraId="3E3CD0F1" w14:textId="77777777" w:rsidR="00874E54" w:rsidRPr="00564259" w:rsidRDefault="00874E54" w:rsidP="00874E54">
      <w:pPr>
        <w:pStyle w:val="PL"/>
        <w:spacing w:line="0" w:lineRule="atLeast"/>
        <w:rPr>
          <w:noProof w:val="0"/>
          <w:snapToGrid w:val="0"/>
        </w:rPr>
      </w:pPr>
      <w:r w:rsidRPr="00564259">
        <w:rPr>
          <w:noProof w:val="0"/>
          <w:snapToGrid w:val="0"/>
        </w:rPr>
        <w:t>PRSResource-QCLSourceSSB ::= SEQUENCE {</w:t>
      </w:r>
    </w:p>
    <w:p w14:paraId="3E288D76" w14:textId="77777777" w:rsidR="00874E54" w:rsidRPr="00564259" w:rsidRDefault="00874E54" w:rsidP="00874E54">
      <w:pPr>
        <w:pStyle w:val="PL"/>
        <w:spacing w:line="0" w:lineRule="atLeast"/>
        <w:rPr>
          <w:noProof w:val="0"/>
          <w:snapToGrid w:val="0"/>
        </w:rPr>
      </w:pPr>
      <w:r w:rsidRPr="00564259">
        <w:rPr>
          <w:noProof w:val="0"/>
          <w:snapToGrid w:val="0"/>
        </w:rPr>
        <w:tab/>
        <w:t>pCI-NR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INTEGER(0..1007),</w:t>
      </w:r>
    </w:p>
    <w:p w14:paraId="34C7AE87" w14:textId="77777777" w:rsidR="00874E54" w:rsidRPr="00564259" w:rsidRDefault="00874E54" w:rsidP="00874E54">
      <w:pPr>
        <w:pStyle w:val="PL"/>
        <w:spacing w:line="0" w:lineRule="atLeast"/>
        <w:rPr>
          <w:noProof w:val="0"/>
          <w:snapToGrid w:val="0"/>
        </w:rPr>
      </w:pPr>
      <w:r w:rsidRPr="00564259">
        <w:rPr>
          <w:noProof w:val="0"/>
          <w:snapToGrid w:val="0"/>
        </w:rPr>
        <w:tab/>
        <w:t xml:space="preserve">sSB-Index </w:t>
      </w:r>
      <w:r w:rsidRPr="00564259">
        <w:rPr>
          <w:noProof w:val="0"/>
          <w:snapToGrid w:val="0"/>
        </w:rPr>
        <w:tab/>
      </w:r>
      <w:r w:rsidRPr="00564259">
        <w:rPr>
          <w:noProof w:val="0"/>
          <w:snapToGrid w:val="0"/>
        </w:rPr>
        <w:tab/>
      </w:r>
      <w:r w:rsidRPr="00564259">
        <w:rPr>
          <w:noProof w:val="0"/>
          <w:snapToGrid w:val="0"/>
        </w:rPr>
        <w:tab/>
        <w:t>SSB-Index OPTIONAL,</w:t>
      </w:r>
      <w:r w:rsidRPr="00564259">
        <w:rPr>
          <w:noProof w:val="0"/>
          <w:snapToGrid w:val="0"/>
        </w:rPr>
        <w:tab/>
      </w:r>
      <w:r w:rsidRPr="00564259">
        <w:rPr>
          <w:noProof w:val="0"/>
          <w:snapToGrid w:val="0"/>
        </w:rPr>
        <w:tab/>
      </w:r>
    </w:p>
    <w:p w14:paraId="6B7F2F88"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PRSResource-QCLSourceSSB-ExtIEs} } OPTIONAL,</w:t>
      </w:r>
    </w:p>
    <w:p w14:paraId="094F60F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548384D" w14:textId="77777777" w:rsidR="00874E54" w:rsidRPr="00564259" w:rsidRDefault="00874E54" w:rsidP="00874E54">
      <w:pPr>
        <w:pStyle w:val="PL"/>
        <w:spacing w:line="0" w:lineRule="atLeast"/>
        <w:rPr>
          <w:noProof w:val="0"/>
          <w:snapToGrid w:val="0"/>
        </w:rPr>
      </w:pPr>
      <w:r w:rsidRPr="00564259">
        <w:rPr>
          <w:noProof w:val="0"/>
          <w:snapToGrid w:val="0"/>
        </w:rPr>
        <w:t>}</w:t>
      </w:r>
    </w:p>
    <w:p w14:paraId="7EA4C7DF" w14:textId="77777777" w:rsidR="00874E54" w:rsidRPr="00564259" w:rsidRDefault="00874E54" w:rsidP="00874E54">
      <w:pPr>
        <w:pStyle w:val="PL"/>
        <w:spacing w:line="0" w:lineRule="atLeast"/>
        <w:rPr>
          <w:noProof w:val="0"/>
          <w:snapToGrid w:val="0"/>
        </w:rPr>
      </w:pPr>
    </w:p>
    <w:p w14:paraId="1294B76A" w14:textId="77777777" w:rsidR="00874E54" w:rsidRPr="00564259" w:rsidRDefault="00874E54" w:rsidP="00874E54">
      <w:pPr>
        <w:pStyle w:val="PL"/>
        <w:spacing w:line="0" w:lineRule="atLeast"/>
        <w:rPr>
          <w:noProof w:val="0"/>
          <w:snapToGrid w:val="0"/>
        </w:rPr>
      </w:pPr>
      <w:r w:rsidRPr="00564259">
        <w:rPr>
          <w:noProof w:val="0"/>
          <w:snapToGrid w:val="0"/>
        </w:rPr>
        <w:t>PRSResource-QCLSourceSSB-ExtIEs F1AP-PROTOCOL-EXTENSION ::= {</w:t>
      </w:r>
    </w:p>
    <w:p w14:paraId="6E4D2BA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2190B72E" w14:textId="77777777" w:rsidR="00874E54" w:rsidRPr="00564259" w:rsidRDefault="00874E54" w:rsidP="00874E54">
      <w:pPr>
        <w:pStyle w:val="PL"/>
        <w:spacing w:line="0" w:lineRule="atLeast"/>
        <w:rPr>
          <w:noProof w:val="0"/>
          <w:snapToGrid w:val="0"/>
        </w:rPr>
      </w:pPr>
      <w:r w:rsidRPr="00564259">
        <w:rPr>
          <w:noProof w:val="0"/>
          <w:snapToGrid w:val="0"/>
        </w:rPr>
        <w:t>}</w:t>
      </w:r>
    </w:p>
    <w:p w14:paraId="47D02FF6" w14:textId="77777777" w:rsidR="00874E54" w:rsidRPr="00564259" w:rsidRDefault="00874E54" w:rsidP="00874E54">
      <w:pPr>
        <w:pStyle w:val="PL"/>
        <w:rPr>
          <w:noProof w:val="0"/>
        </w:rPr>
      </w:pPr>
    </w:p>
    <w:p w14:paraId="18CCB873" w14:textId="77777777" w:rsidR="00874E54" w:rsidRPr="00564259" w:rsidRDefault="00874E54" w:rsidP="00874E54">
      <w:pPr>
        <w:pStyle w:val="PL"/>
        <w:rPr>
          <w:noProof w:val="0"/>
        </w:rPr>
      </w:pPr>
      <w:r w:rsidRPr="00564259">
        <w:rPr>
          <w:noProof w:val="0"/>
        </w:rPr>
        <w:t>PRSResource-QCLSourcePRS ::= SEQUENCE {</w:t>
      </w:r>
    </w:p>
    <w:p w14:paraId="00CCE395" w14:textId="77777777" w:rsidR="00874E54" w:rsidRPr="00564259" w:rsidRDefault="00874E54" w:rsidP="00874E54">
      <w:pPr>
        <w:pStyle w:val="PL"/>
        <w:rPr>
          <w:noProof w:val="0"/>
        </w:rPr>
      </w:pPr>
      <w:r w:rsidRPr="00564259">
        <w:rPr>
          <w:noProof w:val="0"/>
        </w:rPr>
        <w:tab/>
        <w:t>qCLSourcePRSResourceSetID</w:t>
      </w:r>
      <w:r w:rsidRPr="00564259">
        <w:rPr>
          <w:noProof w:val="0"/>
        </w:rPr>
        <w:tab/>
      </w:r>
      <w:r w:rsidRPr="00564259">
        <w:rPr>
          <w:noProof w:val="0"/>
        </w:rPr>
        <w:tab/>
        <w:t>PRS-Resource-Set-ID,</w:t>
      </w:r>
    </w:p>
    <w:p w14:paraId="4F436966" w14:textId="77777777" w:rsidR="00874E54" w:rsidRPr="00564259" w:rsidRDefault="00874E54" w:rsidP="00874E54">
      <w:pPr>
        <w:pStyle w:val="PL"/>
        <w:rPr>
          <w:noProof w:val="0"/>
        </w:rPr>
      </w:pPr>
      <w:r w:rsidRPr="00564259">
        <w:rPr>
          <w:noProof w:val="0"/>
        </w:rPr>
        <w:tab/>
        <w:t xml:space="preserve">qCLSourcePRSResourceID </w:t>
      </w:r>
      <w:r w:rsidRPr="00564259">
        <w:rPr>
          <w:noProof w:val="0"/>
        </w:rPr>
        <w:tab/>
      </w:r>
      <w:r w:rsidRPr="00564259">
        <w:rPr>
          <w:noProof w:val="0"/>
        </w:rPr>
        <w:tab/>
      </w:r>
      <w:r w:rsidRPr="00564259">
        <w:rPr>
          <w:noProof w:val="0"/>
        </w:rPr>
        <w:tab/>
        <w:t>PRS-Resource-ID OPTIONAL,</w:t>
      </w:r>
      <w:r w:rsidRPr="00564259">
        <w:rPr>
          <w:noProof w:val="0"/>
        </w:rPr>
        <w:tab/>
      </w:r>
      <w:r w:rsidRPr="00564259">
        <w:rPr>
          <w:noProof w:val="0"/>
        </w:rPr>
        <w:tab/>
      </w:r>
    </w:p>
    <w:p w14:paraId="682F569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PRSResource-QCLSourcePRS-ExtIEs} } OPTIONAL</w:t>
      </w:r>
    </w:p>
    <w:p w14:paraId="7B195FFA" w14:textId="77777777" w:rsidR="00874E54" w:rsidRPr="00564259" w:rsidRDefault="00874E54" w:rsidP="00874E54">
      <w:pPr>
        <w:pStyle w:val="PL"/>
        <w:rPr>
          <w:noProof w:val="0"/>
        </w:rPr>
      </w:pPr>
      <w:r w:rsidRPr="00564259">
        <w:rPr>
          <w:noProof w:val="0"/>
        </w:rPr>
        <w:t>}</w:t>
      </w:r>
    </w:p>
    <w:p w14:paraId="1783EF76" w14:textId="77777777" w:rsidR="00874E54" w:rsidRPr="00564259" w:rsidRDefault="00874E54" w:rsidP="00874E54">
      <w:pPr>
        <w:pStyle w:val="PL"/>
        <w:rPr>
          <w:noProof w:val="0"/>
        </w:rPr>
      </w:pPr>
    </w:p>
    <w:p w14:paraId="3B863C3D" w14:textId="77777777" w:rsidR="00874E54" w:rsidRPr="00564259" w:rsidRDefault="00874E54" w:rsidP="00874E54">
      <w:pPr>
        <w:pStyle w:val="PL"/>
        <w:rPr>
          <w:noProof w:val="0"/>
        </w:rPr>
      </w:pPr>
      <w:r w:rsidRPr="00564259">
        <w:rPr>
          <w:noProof w:val="0"/>
        </w:rPr>
        <w:t>PRSResource-QCLSourcePRS-ExtIEs F1AP-PROTOCOL-EXTENSION ::= {</w:t>
      </w:r>
    </w:p>
    <w:p w14:paraId="27C1B6BF" w14:textId="77777777" w:rsidR="00874E54" w:rsidRPr="00564259" w:rsidRDefault="00874E54" w:rsidP="00874E54">
      <w:pPr>
        <w:pStyle w:val="PL"/>
        <w:rPr>
          <w:noProof w:val="0"/>
        </w:rPr>
      </w:pPr>
      <w:r w:rsidRPr="00564259">
        <w:rPr>
          <w:noProof w:val="0"/>
        </w:rPr>
        <w:tab/>
        <w:t>...</w:t>
      </w:r>
    </w:p>
    <w:p w14:paraId="4D8C74E8" w14:textId="77777777" w:rsidR="00874E54" w:rsidRPr="00564259" w:rsidRDefault="00874E54" w:rsidP="00874E54">
      <w:pPr>
        <w:pStyle w:val="PL"/>
        <w:rPr>
          <w:noProof w:val="0"/>
        </w:rPr>
      </w:pPr>
      <w:r w:rsidRPr="00564259">
        <w:rPr>
          <w:noProof w:val="0"/>
        </w:rPr>
        <w:t>}</w:t>
      </w:r>
    </w:p>
    <w:p w14:paraId="206DD8FA" w14:textId="77777777" w:rsidR="00874E54" w:rsidRPr="00564259" w:rsidRDefault="00874E54" w:rsidP="00874E54">
      <w:pPr>
        <w:pStyle w:val="PL"/>
        <w:rPr>
          <w:noProof w:val="0"/>
        </w:rPr>
      </w:pPr>
    </w:p>
    <w:p w14:paraId="3129A97E" w14:textId="77777777" w:rsidR="00874E54" w:rsidRPr="00564259" w:rsidRDefault="00874E54" w:rsidP="00874E54">
      <w:pPr>
        <w:pStyle w:val="PL"/>
        <w:rPr>
          <w:noProof w:val="0"/>
        </w:rPr>
      </w:pPr>
      <w:r w:rsidRPr="00564259">
        <w:rPr>
          <w:noProof w:val="0"/>
        </w:rPr>
        <w:t>PRS-Resource-Set-ID ::= INTEGER(0..7)</w:t>
      </w:r>
    </w:p>
    <w:p w14:paraId="265802DE" w14:textId="77777777" w:rsidR="00874E54" w:rsidRPr="00564259" w:rsidRDefault="00874E54" w:rsidP="00874E54">
      <w:pPr>
        <w:pStyle w:val="PL"/>
        <w:rPr>
          <w:noProof w:val="0"/>
        </w:rPr>
      </w:pPr>
    </w:p>
    <w:p w14:paraId="1972CC0D" w14:textId="77777777" w:rsidR="00874E54" w:rsidRPr="00564259" w:rsidRDefault="00874E54" w:rsidP="00874E54">
      <w:pPr>
        <w:pStyle w:val="PL"/>
        <w:spacing w:line="0" w:lineRule="atLeast"/>
        <w:rPr>
          <w:noProof w:val="0"/>
          <w:snapToGrid w:val="0"/>
        </w:rPr>
      </w:pPr>
      <w:r w:rsidRPr="00564259">
        <w:rPr>
          <w:noProof w:val="0"/>
          <w:snapToGrid w:val="0"/>
        </w:rPr>
        <w:t>PRSResourceSet-List ::= SEQUENCE (SIZE (1..</w:t>
      </w:r>
      <w:r w:rsidRPr="00564259">
        <w:rPr>
          <w:noProof w:val="0"/>
        </w:rPr>
        <w:t xml:space="preserve"> maxnoofPRSresourceSets</w:t>
      </w:r>
      <w:r w:rsidRPr="00564259">
        <w:rPr>
          <w:noProof w:val="0"/>
          <w:snapToGrid w:val="0"/>
        </w:rPr>
        <w:t>)) OF PRSResourceSet-Item</w:t>
      </w:r>
    </w:p>
    <w:p w14:paraId="640ADA8C" w14:textId="77777777" w:rsidR="00874E54" w:rsidRPr="00564259" w:rsidRDefault="00874E54" w:rsidP="00874E54">
      <w:pPr>
        <w:pStyle w:val="PL"/>
        <w:spacing w:line="0" w:lineRule="atLeast"/>
        <w:rPr>
          <w:noProof w:val="0"/>
          <w:snapToGrid w:val="0"/>
        </w:rPr>
      </w:pPr>
      <w:r w:rsidRPr="00564259">
        <w:rPr>
          <w:noProof w:val="0"/>
          <w:snapToGrid w:val="0"/>
        </w:rPr>
        <w:t>PRSResourceSet-Item ::= SEQUENCE {</w:t>
      </w:r>
    </w:p>
    <w:p w14:paraId="0F6F262C"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pRSResourceSetID</w:t>
      </w:r>
      <w:r w:rsidRPr="00564259">
        <w:rPr>
          <w:noProof w:val="0"/>
        </w:rPr>
        <w:tab/>
      </w:r>
      <w:r w:rsidRPr="00564259">
        <w:rPr>
          <w:noProof w:val="0"/>
        </w:rPr>
        <w:tab/>
      </w:r>
      <w:r w:rsidRPr="00564259">
        <w:rPr>
          <w:noProof w:val="0"/>
        </w:rPr>
        <w:tab/>
      </w:r>
      <w:r w:rsidRPr="00564259">
        <w:rPr>
          <w:noProof w:val="0"/>
        </w:rPr>
        <w:tab/>
        <w:t>PRS-Resource-Set-ID,</w:t>
      </w:r>
    </w:p>
    <w:p w14:paraId="36181C62" w14:textId="77777777" w:rsidR="00874E54" w:rsidRPr="00564259" w:rsidRDefault="00874E54" w:rsidP="00874E54">
      <w:pPr>
        <w:pStyle w:val="PL"/>
        <w:spacing w:line="0" w:lineRule="atLeast"/>
        <w:rPr>
          <w:noProof w:val="0"/>
        </w:rPr>
      </w:pPr>
      <w:r w:rsidRPr="00564259">
        <w:rPr>
          <w:noProof w:val="0"/>
        </w:rPr>
        <w:tab/>
        <w:t>subcarrierSpacing</w:t>
      </w:r>
      <w:r w:rsidRPr="00564259">
        <w:rPr>
          <w:noProof w:val="0"/>
        </w:rPr>
        <w:tab/>
      </w:r>
      <w:r w:rsidRPr="00564259">
        <w:rPr>
          <w:noProof w:val="0"/>
        </w:rPr>
        <w:tab/>
      </w:r>
      <w:r w:rsidRPr="00564259">
        <w:rPr>
          <w:noProof w:val="0"/>
        </w:rPr>
        <w:tab/>
      </w:r>
      <w:r w:rsidRPr="00564259">
        <w:rPr>
          <w:noProof w:val="0"/>
        </w:rPr>
        <w:tab/>
        <w:t>ENUMERATED{kHz15, kHz30, kHz60, kHz120, ...},</w:t>
      </w:r>
    </w:p>
    <w:p w14:paraId="5605B07F" w14:textId="77777777" w:rsidR="00874E54" w:rsidRPr="00564259" w:rsidRDefault="00874E54" w:rsidP="00874E54">
      <w:pPr>
        <w:pStyle w:val="PL"/>
        <w:spacing w:line="0" w:lineRule="atLeast"/>
        <w:rPr>
          <w:noProof w:val="0"/>
        </w:rPr>
      </w:pPr>
      <w:r w:rsidRPr="00564259">
        <w:rPr>
          <w:noProof w:val="0"/>
        </w:rPr>
        <w:tab/>
        <w:t>pRSbandwidth</w:t>
      </w:r>
      <w:r w:rsidRPr="00564259">
        <w:rPr>
          <w:noProof w:val="0"/>
        </w:rPr>
        <w:tab/>
      </w:r>
      <w:r w:rsidRPr="00564259">
        <w:rPr>
          <w:noProof w:val="0"/>
        </w:rPr>
        <w:tab/>
      </w:r>
      <w:r w:rsidRPr="00564259">
        <w:rPr>
          <w:noProof w:val="0"/>
        </w:rPr>
        <w:tab/>
      </w:r>
      <w:r w:rsidRPr="00564259">
        <w:rPr>
          <w:noProof w:val="0"/>
        </w:rPr>
        <w:tab/>
      </w:r>
      <w:r w:rsidRPr="00564259">
        <w:rPr>
          <w:noProof w:val="0"/>
        </w:rPr>
        <w:tab/>
        <w:t>INTEGER(1..63),</w:t>
      </w:r>
    </w:p>
    <w:p w14:paraId="3350CA42" w14:textId="77777777" w:rsidR="00874E54" w:rsidRPr="00564259" w:rsidRDefault="00874E54" w:rsidP="00874E54">
      <w:pPr>
        <w:pStyle w:val="PL"/>
        <w:spacing w:line="0" w:lineRule="atLeast"/>
        <w:rPr>
          <w:noProof w:val="0"/>
        </w:rPr>
      </w:pPr>
      <w:r w:rsidRPr="00564259">
        <w:rPr>
          <w:noProof w:val="0"/>
        </w:rPr>
        <w:tab/>
        <w:t>startPRB</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INTEGER(0..2176),</w:t>
      </w:r>
    </w:p>
    <w:p w14:paraId="3D6C22D0" w14:textId="77777777" w:rsidR="00874E54" w:rsidRPr="00564259" w:rsidRDefault="00874E54" w:rsidP="00874E54">
      <w:pPr>
        <w:pStyle w:val="PL"/>
        <w:spacing w:line="0" w:lineRule="atLeast"/>
        <w:rPr>
          <w:noProof w:val="0"/>
        </w:rPr>
      </w:pPr>
      <w:r w:rsidRPr="00564259">
        <w:rPr>
          <w:noProof w:val="0"/>
        </w:rPr>
        <w:tab/>
        <w:t>pointA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(0..3279165),</w:t>
      </w:r>
    </w:p>
    <w:p w14:paraId="7880616C" w14:textId="77777777" w:rsidR="00874E54" w:rsidRPr="00564259" w:rsidRDefault="00874E54" w:rsidP="00874E54">
      <w:pPr>
        <w:pStyle w:val="PL"/>
        <w:spacing w:line="0" w:lineRule="atLeast"/>
        <w:rPr>
          <w:noProof w:val="0"/>
        </w:rPr>
      </w:pPr>
      <w:r w:rsidRPr="00564259">
        <w:rPr>
          <w:noProof w:val="0"/>
        </w:rPr>
        <w:tab/>
        <w:t>combSize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ENUMERATED{n2, n4, n6, n12, ...},</w:t>
      </w:r>
    </w:p>
    <w:p w14:paraId="70266098" w14:textId="77777777" w:rsidR="00874E54" w:rsidRPr="00564259" w:rsidRDefault="00874E54" w:rsidP="00874E54">
      <w:pPr>
        <w:pStyle w:val="PL"/>
        <w:spacing w:line="0" w:lineRule="atLeast"/>
        <w:rPr>
          <w:noProof w:val="0"/>
        </w:rPr>
      </w:pPr>
      <w:r w:rsidRPr="00564259">
        <w:rPr>
          <w:noProof w:val="0"/>
        </w:rPr>
        <w:tab/>
        <w:t>cPType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ENUMERATED{normal, extended, ...},</w:t>
      </w:r>
    </w:p>
    <w:p w14:paraId="0B54AADF" w14:textId="77777777" w:rsidR="00874E54" w:rsidRPr="00564259" w:rsidRDefault="00874E54" w:rsidP="00874E54">
      <w:pPr>
        <w:pStyle w:val="PL"/>
        <w:spacing w:line="0" w:lineRule="atLeast"/>
        <w:rPr>
          <w:noProof w:val="0"/>
        </w:rPr>
      </w:pPr>
      <w:r w:rsidRPr="00564259">
        <w:rPr>
          <w:noProof w:val="0"/>
        </w:rPr>
        <w:tab/>
        <w:t>resourceSetPeriodicity</w:t>
      </w:r>
      <w:r w:rsidRPr="00564259">
        <w:rPr>
          <w:noProof w:val="0"/>
        </w:rPr>
        <w:tab/>
      </w:r>
      <w:r w:rsidRPr="00564259">
        <w:rPr>
          <w:noProof w:val="0"/>
        </w:rPr>
        <w:tab/>
      </w:r>
      <w:r w:rsidRPr="00564259">
        <w:rPr>
          <w:noProof w:val="0"/>
        </w:rPr>
        <w:tab/>
        <w:t>ENUMERATED{n4,n5,n8,n10,n16,n20,n32,n40,n64,n80,n160,n320,n640,n1280,n2560,n5120,n10240,n20480,n40960, n81920,...},</w:t>
      </w:r>
    </w:p>
    <w:p w14:paraId="4A2BE608" w14:textId="77777777" w:rsidR="00874E54" w:rsidRPr="00564259" w:rsidRDefault="00874E54" w:rsidP="00874E54">
      <w:pPr>
        <w:pStyle w:val="PL"/>
        <w:spacing w:line="0" w:lineRule="atLeast"/>
        <w:rPr>
          <w:noProof w:val="0"/>
        </w:rPr>
      </w:pPr>
      <w:r w:rsidRPr="00564259">
        <w:rPr>
          <w:noProof w:val="0"/>
        </w:rPr>
        <w:tab/>
        <w:t>resourceSetSlotOffset</w:t>
      </w:r>
      <w:r w:rsidRPr="00564259">
        <w:rPr>
          <w:noProof w:val="0"/>
        </w:rPr>
        <w:tab/>
      </w:r>
      <w:r w:rsidRPr="00564259">
        <w:rPr>
          <w:noProof w:val="0"/>
        </w:rPr>
        <w:tab/>
      </w:r>
      <w:r w:rsidRPr="00564259">
        <w:rPr>
          <w:noProof w:val="0"/>
        </w:rPr>
        <w:tab/>
        <w:t>INTEGER(0..81919,...),</w:t>
      </w:r>
    </w:p>
    <w:p w14:paraId="1124A384" w14:textId="77777777" w:rsidR="00874E54" w:rsidRPr="00564259" w:rsidRDefault="00874E54" w:rsidP="00874E54">
      <w:pPr>
        <w:pStyle w:val="PL"/>
        <w:spacing w:line="0" w:lineRule="atLeast"/>
        <w:rPr>
          <w:noProof w:val="0"/>
        </w:rPr>
      </w:pPr>
      <w:r w:rsidRPr="00564259">
        <w:rPr>
          <w:noProof w:val="0"/>
        </w:rPr>
        <w:tab/>
        <w:t>resourceRepetitionFactor</w:t>
      </w:r>
      <w:r w:rsidRPr="00564259">
        <w:rPr>
          <w:noProof w:val="0"/>
        </w:rPr>
        <w:tab/>
      </w:r>
      <w:r w:rsidRPr="00564259">
        <w:rPr>
          <w:noProof w:val="0"/>
        </w:rPr>
        <w:tab/>
        <w:t>ENUMERATED{rf1,rf2,rf4,rf6,rf8,rf16,rf32,...},</w:t>
      </w:r>
    </w:p>
    <w:p w14:paraId="45A1B3ED" w14:textId="77777777" w:rsidR="00874E54" w:rsidRPr="00564259" w:rsidRDefault="00874E54" w:rsidP="00874E54">
      <w:pPr>
        <w:pStyle w:val="PL"/>
        <w:spacing w:line="0" w:lineRule="atLeast"/>
        <w:rPr>
          <w:noProof w:val="0"/>
        </w:rPr>
      </w:pPr>
      <w:r w:rsidRPr="00564259">
        <w:rPr>
          <w:noProof w:val="0"/>
        </w:rPr>
        <w:tab/>
        <w:t>resourceTimeGap</w:t>
      </w:r>
      <w:r w:rsidRPr="00564259">
        <w:rPr>
          <w:noProof w:val="0"/>
        </w:rPr>
        <w:tab/>
      </w:r>
      <w:r w:rsidRPr="00564259">
        <w:rPr>
          <w:noProof w:val="0"/>
        </w:rPr>
        <w:tab/>
      </w:r>
      <w:r w:rsidRPr="00564259">
        <w:rPr>
          <w:noProof w:val="0"/>
        </w:rPr>
        <w:tab/>
      </w:r>
      <w:r w:rsidRPr="00564259">
        <w:rPr>
          <w:noProof w:val="0"/>
        </w:rPr>
        <w:tab/>
      </w:r>
      <w:r w:rsidRPr="00564259">
        <w:rPr>
          <w:noProof w:val="0"/>
        </w:rPr>
        <w:tab/>
        <w:t>ENUMERATED{tg1,tg2,tg4,tg8,tg16,tg32,...},</w:t>
      </w:r>
    </w:p>
    <w:p w14:paraId="6780750B" w14:textId="77777777" w:rsidR="00874E54" w:rsidRPr="00564259" w:rsidRDefault="00874E54" w:rsidP="00874E54">
      <w:pPr>
        <w:pStyle w:val="PL"/>
        <w:spacing w:line="0" w:lineRule="atLeast"/>
        <w:rPr>
          <w:noProof w:val="0"/>
        </w:rPr>
      </w:pPr>
      <w:r w:rsidRPr="00564259">
        <w:rPr>
          <w:noProof w:val="0"/>
        </w:rPr>
        <w:tab/>
        <w:t>resourceNumberofSymbols</w:t>
      </w:r>
      <w:r w:rsidRPr="00564259">
        <w:rPr>
          <w:noProof w:val="0"/>
        </w:rPr>
        <w:tab/>
      </w:r>
      <w:r w:rsidRPr="00564259">
        <w:rPr>
          <w:noProof w:val="0"/>
        </w:rPr>
        <w:tab/>
      </w:r>
      <w:r w:rsidRPr="00564259">
        <w:rPr>
          <w:noProof w:val="0"/>
        </w:rPr>
        <w:tab/>
        <w:t>ENUMERATED{n2,n4,n6,n12,...},</w:t>
      </w:r>
    </w:p>
    <w:p w14:paraId="4617210E" w14:textId="77777777" w:rsidR="00874E54" w:rsidRPr="00564259" w:rsidRDefault="00874E54" w:rsidP="00874E54">
      <w:pPr>
        <w:pStyle w:val="PL"/>
        <w:spacing w:line="0" w:lineRule="atLeast"/>
        <w:rPr>
          <w:noProof w:val="0"/>
        </w:rPr>
      </w:pPr>
      <w:r w:rsidRPr="00564259">
        <w:rPr>
          <w:noProof w:val="0"/>
        </w:rPr>
        <w:tab/>
        <w:t>pRSMuting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PRSMuting </w:t>
      </w:r>
      <w:r w:rsidRPr="00564259">
        <w:rPr>
          <w:noProof w:val="0"/>
        </w:rPr>
        <w:tab/>
      </w:r>
      <w:r w:rsidRPr="00564259">
        <w:rPr>
          <w:noProof w:val="0"/>
        </w:rPr>
        <w:tab/>
        <w:t>OPTIONAL,</w:t>
      </w:r>
    </w:p>
    <w:p w14:paraId="005BEBCF" w14:textId="77777777" w:rsidR="00874E54" w:rsidRPr="00564259" w:rsidRDefault="00874E54" w:rsidP="00874E54">
      <w:pPr>
        <w:pStyle w:val="PL"/>
        <w:spacing w:line="0" w:lineRule="atLeast"/>
        <w:rPr>
          <w:noProof w:val="0"/>
        </w:rPr>
      </w:pPr>
      <w:r w:rsidRPr="00564259">
        <w:rPr>
          <w:noProof w:val="0"/>
        </w:rPr>
        <w:tab/>
        <w:t>pRSResourceTransmitPower</w:t>
      </w:r>
      <w:r w:rsidRPr="00564259">
        <w:rPr>
          <w:noProof w:val="0"/>
        </w:rPr>
        <w:tab/>
      </w:r>
      <w:r w:rsidRPr="00564259">
        <w:rPr>
          <w:noProof w:val="0"/>
        </w:rPr>
        <w:tab/>
        <w:t>INTEGER(-60..50),</w:t>
      </w:r>
    </w:p>
    <w:p w14:paraId="61720FE1" w14:textId="77777777" w:rsidR="00874E54" w:rsidRPr="00564259" w:rsidRDefault="00874E54" w:rsidP="00874E54">
      <w:pPr>
        <w:pStyle w:val="PL"/>
        <w:spacing w:line="0" w:lineRule="atLeast"/>
        <w:rPr>
          <w:noProof w:val="0"/>
        </w:rPr>
      </w:pPr>
      <w:r w:rsidRPr="00564259">
        <w:rPr>
          <w:noProof w:val="0"/>
        </w:rPr>
        <w:tab/>
        <w:t>pRSResource-List</w:t>
      </w:r>
      <w:r w:rsidRPr="00564259">
        <w:rPr>
          <w:noProof w:val="0"/>
        </w:rPr>
        <w:tab/>
      </w:r>
      <w:r w:rsidRPr="00564259">
        <w:rPr>
          <w:noProof w:val="0"/>
        </w:rPr>
        <w:tab/>
      </w:r>
      <w:r w:rsidRPr="00564259">
        <w:rPr>
          <w:noProof w:val="0"/>
        </w:rPr>
        <w:tab/>
      </w:r>
      <w:r w:rsidRPr="00564259">
        <w:rPr>
          <w:noProof w:val="0"/>
        </w:rPr>
        <w:tab/>
        <w:t>PRSResource-List,</w:t>
      </w:r>
      <w:r w:rsidRPr="00564259">
        <w:rPr>
          <w:noProof w:val="0"/>
        </w:rPr>
        <w:tab/>
      </w:r>
    </w:p>
    <w:p w14:paraId="6FD826F8"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PRSResourceSet-Item-ExtIEs} } OPTIONAL</w:t>
      </w:r>
    </w:p>
    <w:p w14:paraId="525BE676" w14:textId="77777777" w:rsidR="00874E54" w:rsidRPr="00564259" w:rsidRDefault="00874E54" w:rsidP="00874E54">
      <w:pPr>
        <w:pStyle w:val="PL"/>
        <w:spacing w:line="0" w:lineRule="atLeast"/>
        <w:rPr>
          <w:noProof w:val="0"/>
          <w:snapToGrid w:val="0"/>
        </w:rPr>
      </w:pPr>
      <w:r w:rsidRPr="00564259">
        <w:rPr>
          <w:noProof w:val="0"/>
          <w:snapToGrid w:val="0"/>
        </w:rPr>
        <w:t>}</w:t>
      </w:r>
    </w:p>
    <w:p w14:paraId="2AA52C23" w14:textId="77777777" w:rsidR="00874E54" w:rsidRPr="00564259" w:rsidRDefault="00874E54" w:rsidP="00874E54">
      <w:pPr>
        <w:pStyle w:val="PL"/>
        <w:spacing w:line="0" w:lineRule="atLeast"/>
        <w:rPr>
          <w:noProof w:val="0"/>
          <w:snapToGrid w:val="0"/>
        </w:rPr>
      </w:pPr>
    </w:p>
    <w:p w14:paraId="1D9B0A71" w14:textId="77777777" w:rsidR="00874E54" w:rsidRPr="00564259" w:rsidRDefault="00874E54" w:rsidP="00874E54">
      <w:pPr>
        <w:pStyle w:val="PL"/>
        <w:spacing w:line="0" w:lineRule="atLeast"/>
        <w:rPr>
          <w:noProof w:val="0"/>
          <w:snapToGrid w:val="0"/>
        </w:rPr>
      </w:pPr>
      <w:r w:rsidRPr="00564259">
        <w:rPr>
          <w:noProof w:val="0"/>
          <w:snapToGrid w:val="0"/>
        </w:rPr>
        <w:t>PRSResourceSet-Item-ExtIEs F1AP-PROTOCOL-EXTENSION ::= {</w:t>
      </w:r>
    </w:p>
    <w:p w14:paraId="5FEC4EB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794AF21" w14:textId="77777777" w:rsidR="00874E54" w:rsidRPr="00564259" w:rsidRDefault="00874E54" w:rsidP="00874E54">
      <w:pPr>
        <w:pStyle w:val="PL"/>
        <w:spacing w:line="0" w:lineRule="atLeast"/>
        <w:rPr>
          <w:noProof w:val="0"/>
        </w:rPr>
      </w:pPr>
      <w:r w:rsidRPr="00564259">
        <w:rPr>
          <w:noProof w:val="0"/>
          <w:snapToGrid w:val="0"/>
        </w:rPr>
        <w:t>}</w:t>
      </w:r>
    </w:p>
    <w:p w14:paraId="6E0F46FF" w14:textId="77777777" w:rsidR="00874E54" w:rsidRPr="00564259" w:rsidRDefault="00874E54" w:rsidP="00874E54">
      <w:pPr>
        <w:pStyle w:val="PL"/>
        <w:rPr>
          <w:noProof w:val="0"/>
        </w:rPr>
      </w:pPr>
    </w:p>
    <w:p w14:paraId="5B23A5D0" w14:textId="77777777" w:rsidR="00874E54" w:rsidRPr="00564259" w:rsidRDefault="00874E54" w:rsidP="00874E54">
      <w:pPr>
        <w:pStyle w:val="PL"/>
        <w:rPr>
          <w:noProof w:val="0"/>
        </w:rPr>
      </w:pPr>
      <w:r w:rsidRPr="00564259">
        <w:rPr>
          <w:noProof w:val="0"/>
        </w:rPr>
        <w:t xml:space="preserve">PRSTransmissionOffIndication ::= CHOICE { </w:t>
      </w:r>
    </w:p>
    <w:p w14:paraId="019CFC1A" w14:textId="77777777" w:rsidR="00874E54" w:rsidRPr="00564259" w:rsidRDefault="00874E54" w:rsidP="00874E54">
      <w:pPr>
        <w:pStyle w:val="PL"/>
        <w:rPr>
          <w:noProof w:val="0"/>
        </w:rPr>
      </w:pPr>
      <w:r w:rsidRPr="00564259">
        <w:rPr>
          <w:noProof w:val="0"/>
        </w:rPr>
        <w:tab/>
        <w:t>pRSTransmissionOffPerTRP</w:t>
      </w:r>
      <w:r w:rsidRPr="00564259">
        <w:rPr>
          <w:noProof w:val="0"/>
        </w:rPr>
        <w:tab/>
      </w:r>
      <w:r w:rsidRPr="00564259">
        <w:rPr>
          <w:noProof w:val="0"/>
        </w:rPr>
        <w:tab/>
      </w:r>
      <w:r w:rsidRPr="00564259">
        <w:rPr>
          <w:noProof w:val="0"/>
        </w:rPr>
        <w:tab/>
      </w:r>
      <w:r w:rsidRPr="00564259">
        <w:rPr>
          <w:noProof w:val="0"/>
        </w:rPr>
        <w:tab/>
        <w:t>NULL,</w:t>
      </w:r>
    </w:p>
    <w:p w14:paraId="7E801542" w14:textId="77777777" w:rsidR="00874E54" w:rsidRPr="00564259" w:rsidRDefault="00874E54" w:rsidP="00874E54">
      <w:pPr>
        <w:pStyle w:val="PL"/>
        <w:rPr>
          <w:noProof w:val="0"/>
        </w:rPr>
      </w:pPr>
      <w:r w:rsidRPr="00564259">
        <w:rPr>
          <w:noProof w:val="0"/>
        </w:rPr>
        <w:tab/>
        <w:t>pRSTransmissionOffPerResourceSet</w:t>
      </w:r>
      <w:r w:rsidRPr="00564259">
        <w:rPr>
          <w:noProof w:val="0"/>
        </w:rPr>
        <w:tab/>
      </w:r>
      <w:r w:rsidRPr="00564259">
        <w:rPr>
          <w:noProof w:val="0"/>
        </w:rPr>
        <w:tab/>
        <w:t>PRSTransmissionOffPerResourceSet,</w:t>
      </w:r>
    </w:p>
    <w:p w14:paraId="12BC7E71" w14:textId="77777777" w:rsidR="00874E54" w:rsidRPr="00564259" w:rsidRDefault="00874E54" w:rsidP="00874E54">
      <w:pPr>
        <w:pStyle w:val="PL"/>
        <w:rPr>
          <w:noProof w:val="0"/>
        </w:rPr>
      </w:pPr>
      <w:r w:rsidRPr="00564259">
        <w:rPr>
          <w:noProof w:val="0"/>
        </w:rPr>
        <w:tab/>
        <w:t>pRSTransmissionOffPerResource</w:t>
      </w:r>
      <w:r w:rsidRPr="00564259">
        <w:rPr>
          <w:noProof w:val="0"/>
        </w:rPr>
        <w:tab/>
      </w:r>
      <w:r w:rsidRPr="00564259">
        <w:rPr>
          <w:noProof w:val="0"/>
        </w:rPr>
        <w:tab/>
      </w:r>
      <w:r w:rsidRPr="00564259">
        <w:rPr>
          <w:noProof w:val="0"/>
        </w:rPr>
        <w:tab/>
        <w:t>PRSTransmissionOffPerResource,</w:t>
      </w:r>
    </w:p>
    <w:p w14:paraId="644B5EA2"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PRSTransmissionOffIndication-ExtIEs } }</w:t>
      </w:r>
    </w:p>
    <w:p w14:paraId="3A7A65C9" w14:textId="77777777" w:rsidR="00874E54" w:rsidRPr="00564259" w:rsidRDefault="00874E54" w:rsidP="00874E54">
      <w:pPr>
        <w:pStyle w:val="PL"/>
        <w:rPr>
          <w:noProof w:val="0"/>
        </w:rPr>
      </w:pPr>
      <w:r w:rsidRPr="00564259">
        <w:rPr>
          <w:noProof w:val="0"/>
        </w:rPr>
        <w:t>}</w:t>
      </w:r>
    </w:p>
    <w:p w14:paraId="049FB04E" w14:textId="77777777" w:rsidR="00874E54" w:rsidRPr="00564259" w:rsidRDefault="00874E54" w:rsidP="00874E54">
      <w:pPr>
        <w:pStyle w:val="PL"/>
        <w:rPr>
          <w:noProof w:val="0"/>
        </w:rPr>
      </w:pPr>
    </w:p>
    <w:p w14:paraId="7D3B6378" w14:textId="77777777" w:rsidR="00874E54" w:rsidRPr="00564259" w:rsidRDefault="00874E54" w:rsidP="00874E54">
      <w:pPr>
        <w:pStyle w:val="PL"/>
        <w:rPr>
          <w:noProof w:val="0"/>
        </w:rPr>
      </w:pPr>
      <w:r w:rsidRPr="00564259">
        <w:rPr>
          <w:noProof w:val="0"/>
        </w:rPr>
        <w:t>PRSTransmissionOffIndication-ExtIEs F1AP-PROTOCOL-IES ::= {</w:t>
      </w:r>
    </w:p>
    <w:p w14:paraId="6A63E934" w14:textId="77777777" w:rsidR="00874E54" w:rsidRPr="00564259" w:rsidRDefault="00874E54" w:rsidP="00874E54">
      <w:pPr>
        <w:pStyle w:val="PL"/>
        <w:rPr>
          <w:noProof w:val="0"/>
        </w:rPr>
      </w:pPr>
      <w:r w:rsidRPr="00564259">
        <w:rPr>
          <w:noProof w:val="0"/>
        </w:rPr>
        <w:tab/>
        <w:t>...</w:t>
      </w:r>
    </w:p>
    <w:p w14:paraId="15F65E6A" w14:textId="77777777" w:rsidR="00874E54" w:rsidRPr="00564259" w:rsidRDefault="00874E54" w:rsidP="00874E54">
      <w:pPr>
        <w:pStyle w:val="PL"/>
        <w:rPr>
          <w:noProof w:val="0"/>
        </w:rPr>
      </w:pPr>
      <w:r w:rsidRPr="00564259">
        <w:rPr>
          <w:noProof w:val="0"/>
        </w:rPr>
        <w:t>}</w:t>
      </w:r>
    </w:p>
    <w:p w14:paraId="2790B8EA" w14:textId="77777777" w:rsidR="00874E54" w:rsidRPr="00564259" w:rsidRDefault="00874E54" w:rsidP="00874E54">
      <w:pPr>
        <w:pStyle w:val="PL"/>
        <w:rPr>
          <w:noProof w:val="0"/>
        </w:rPr>
      </w:pPr>
    </w:p>
    <w:p w14:paraId="7612A985" w14:textId="77777777" w:rsidR="00874E54" w:rsidRPr="00564259" w:rsidRDefault="00874E54" w:rsidP="00874E54">
      <w:pPr>
        <w:pStyle w:val="PL"/>
        <w:rPr>
          <w:noProof w:val="0"/>
        </w:rPr>
      </w:pPr>
      <w:r w:rsidRPr="00564259">
        <w:rPr>
          <w:noProof w:val="0"/>
        </w:rPr>
        <w:t>PRSTransmissionOffPerResource ::= SEQUENCE (SIZE (1..maxnoofPRSresourceSets)) OF PRSTransmissionOffPerResource-Item</w:t>
      </w:r>
    </w:p>
    <w:p w14:paraId="44FE3C37" w14:textId="77777777" w:rsidR="00874E54" w:rsidRPr="00564259" w:rsidRDefault="00874E54" w:rsidP="00874E54">
      <w:pPr>
        <w:pStyle w:val="PL"/>
        <w:rPr>
          <w:noProof w:val="0"/>
        </w:rPr>
      </w:pPr>
    </w:p>
    <w:p w14:paraId="6858EF35" w14:textId="77777777" w:rsidR="00874E54" w:rsidRPr="00564259" w:rsidRDefault="00874E54" w:rsidP="00874E54">
      <w:pPr>
        <w:pStyle w:val="PL"/>
        <w:rPr>
          <w:noProof w:val="0"/>
        </w:rPr>
      </w:pPr>
      <w:r w:rsidRPr="00564259">
        <w:rPr>
          <w:noProof w:val="0"/>
        </w:rPr>
        <w:t>PRSTransmissionOffPerResource-Item  ::= SEQUENCE {</w:t>
      </w:r>
    </w:p>
    <w:p w14:paraId="36DDAD4E" w14:textId="77777777" w:rsidR="00874E54" w:rsidRPr="00564259" w:rsidRDefault="00874E54" w:rsidP="00874E54">
      <w:pPr>
        <w:pStyle w:val="PL"/>
        <w:rPr>
          <w:noProof w:val="0"/>
        </w:rPr>
      </w:pPr>
      <w:r w:rsidRPr="00564259">
        <w:rPr>
          <w:noProof w:val="0"/>
        </w:rPr>
        <w:tab/>
        <w:t>pRSResourceSetID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PRS-Resource-Set-ID,</w:t>
      </w:r>
    </w:p>
    <w:p w14:paraId="714E5622" w14:textId="77777777" w:rsidR="00874E54" w:rsidRPr="00564259" w:rsidRDefault="00874E54" w:rsidP="00874E54">
      <w:pPr>
        <w:pStyle w:val="PL"/>
        <w:rPr>
          <w:noProof w:val="0"/>
        </w:rPr>
      </w:pPr>
      <w:r w:rsidRPr="00564259">
        <w:rPr>
          <w:noProof w:val="0"/>
        </w:rPr>
        <w:tab/>
        <w:t>pRSTransmissionOffIndicationPerResourceList</w:t>
      </w:r>
      <w:r w:rsidRPr="00564259">
        <w:rPr>
          <w:noProof w:val="0"/>
        </w:rPr>
        <w:tab/>
      </w:r>
      <w:r w:rsidRPr="00564259">
        <w:rPr>
          <w:noProof w:val="0"/>
        </w:rPr>
        <w:tab/>
        <w:t>SEQUENCE (SIZE(1.. maxnoofPRSresources)) OF PRSTransmissionOffIndicationPerResource-Item,</w:t>
      </w:r>
    </w:p>
    <w:p w14:paraId="654B5D8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PRSTransmissionOffPerResource-Item-ExtIEs } } OPTIONAL,</w:t>
      </w:r>
    </w:p>
    <w:p w14:paraId="174FAB3C" w14:textId="77777777" w:rsidR="00874E54" w:rsidRPr="00564259" w:rsidRDefault="00874E54" w:rsidP="00874E54">
      <w:pPr>
        <w:pStyle w:val="PL"/>
        <w:rPr>
          <w:noProof w:val="0"/>
        </w:rPr>
      </w:pPr>
      <w:r w:rsidRPr="00564259">
        <w:rPr>
          <w:noProof w:val="0"/>
        </w:rPr>
        <w:tab/>
        <w:t>...</w:t>
      </w:r>
    </w:p>
    <w:p w14:paraId="6668D032" w14:textId="77777777" w:rsidR="00874E54" w:rsidRPr="00564259" w:rsidRDefault="00874E54" w:rsidP="00874E54">
      <w:pPr>
        <w:pStyle w:val="PL"/>
        <w:rPr>
          <w:noProof w:val="0"/>
        </w:rPr>
      </w:pPr>
      <w:r w:rsidRPr="00564259">
        <w:rPr>
          <w:noProof w:val="0"/>
        </w:rPr>
        <w:t>}</w:t>
      </w:r>
    </w:p>
    <w:p w14:paraId="5E07FF3B" w14:textId="77777777" w:rsidR="00874E54" w:rsidRPr="00564259" w:rsidRDefault="00874E54" w:rsidP="00874E54">
      <w:pPr>
        <w:pStyle w:val="PL"/>
        <w:rPr>
          <w:noProof w:val="0"/>
        </w:rPr>
      </w:pPr>
    </w:p>
    <w:p w14:paraId="73D757F1" w14:textId="77777777" w:rsidR="00874E54" w:rsidRPr="00564259" w:rsidRDefault="00874E54" w:rsidP="00874E54">
      <w:pPr>
        <w:pStyle w:val="PL"/>
        <w:rPr>
          <w:noProof w:val="0"/>
        </w:rPr>
      </w:pPr>
      <w:r w:rsidRPr="00564259">
        <w:rPr>
          <w:noProof w:val="0"/>
        </w:rPr>
        <w:t>PRSTransmissionOffPerResource-Item-ExtIEs F1AP-PROTOCOL-EXTENSION ::= {</w:t>
      </w:r>
    </w:p>
    <w:p w14:paraId="2755ACC4" w14:textId="77777777" w:rsidR="00874E54" w:rsidRPr="00564259" w:rsidRDefault="00874E54" w:rsidP="00874E54">
      <w:pPr>
        <w:pStyle w:val="PL"/>
        <w:rPr>
          <w:noProof w:val="0"/>
        </w:rPr>
      </w:pPr>
      <w:r w:rsidRPr="00564259">
        <w:rPr>
          <w:noProof w:val="0"/>
        </w:rPr>
        <w:tab/>
        <w:t>...</w:t>
      </w:r>
    </w:p>
    <w:p w14:paraId="1CD1AA8E" w14:textId="77777777" w:rsidR="00874E54" w:rsidRPr="00564259" w:rsidRDefault="00874E54" w:rsidP="00874E54">
      <w:pPr>
        <w:pStyle w:val="PL"/>
        <w:rPr>
          <w:noProof w:val="0"/>
        </w:rPr>
      </w:pPr>
      <w:r w:rsidRPr="00564259">
        <w:rPr>
          <w:noProof w:val="0"/>
        </w:rPr>
        <w:t>}</w:t>
      </w:r>
    </w:p>
    <w:p w14:paraId="3288CAC6" w14:textId="77777777" w:rsidR="00874E54" w:rsidRPr="00564259" w:rsidRDefault="00874E54" w:rsidP="00874E54">
      <w:pPr>
        <w:pStyle w:val="PL"/>
        <w:rPr>
          <w:noProof w:val="0"/>
        </w:rPr>
      </w:pPr>
    </w:p>
    <w:p w14:paraId="44D7E8D1" w14:textId="77777777" w:rsidR="00874E54" w:rsidRPr="00564259" w:rsidRDefault="00874E54" w:rsidP="00874E54">
      <w:pPr>
        <w:pStyle w:val="PL"/>
        <w:rPr>
          <w:noProof w:val="0"/>
        </w:rPr>
      </w:pPr>
      <w:r w:rsidRPr="00564259">
        <w:rPr>
          <w:noProof w:val="0"/>
        </w:rPr>
        <w:t>PRSTransmissionOffIndicationPerResource-Item  ::= SEQUENCE {</w:t>
      </w:r>
    </w:p>
    <w:p w14:paraId="2A0B806E" w14:textId="77777777" w:rsidR="00874E54" w:rsidRPr="00564259" w:rsidRDefault="00874E54" w:rsidP="00874E54">
      <w:pPr>
        <w:pStyle w:val="PL"/>
        <w:rPr>
          <w:noProof w:val="0"/>
        </w:rPr>
      </w:pPr>
      <w:r w:rsidRPr="00564259">
        <w:rPr>
          <w:noProof w:val="0"/>
        </w:rPr>
        <w:tab/>
        <w:t>pRSResourceID</w:t>
      </w:r>
      <w:r w:rsidRPr="00564259">
        <w:rPr>
          <w:noProof w:val="0"/>
        </w:rPr>
        <w:tab/>
      </w:r>
      <w:r w:rsidRPr="00564259">
        <w:rPr>
          <w:noProof w:val="0"/>
        </w:rPr>
        <w:tab/>
        <w:t>PRS-Resource-ID,</w:t>
      </w:r>
    </w:p>
    <w:p w14:paraId="164AC20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PRSTransmissionOffIndicationPerResource-Item-ExtIEs } } OPTIONAL,</w:t>
      </w:r>
    </w:p>
    <w:p w14:paraId="4D020D49" w14:textId="77777777" w:rsidR="00874E54" w:rsidRPr="00564259" w:rsidRDefault="00874E54" w:rsidP="00874E54">
      <w:pPr>
        <w:pStyle w:val="PL"/>
        <w:tabs>
          <w:tab w:val="clear" w:pos="768"/>
          <w:tab w:val="left" w:pos="690"/>
        </w:tabs>
        <w:rPr>
          <w:noProof w:val="0"/>
        </w:rPr>
      </w:pPr>
      <w:r w:rsidRPr="00564259">
        <w:rPr>
          <w:noProof w:val="0"/>
        </w:rPr>
        <w:tab/>
        <w:t>...</w:t>
      </w:r>
      <w:r w:rsidRPr="00564259">
        <w:rPr>
          <w:noProof w:val="0"/>
        </w:rPr>
        <w:tab/>
      </w:r>
    </w:p>
    <w:p w14:paraId="62C490B2" w14:textId="77777777" w:rsidR="00874E54" w:rsidRPr="00564259" w:rsidRDefault="00874E54" w:rsidP="00874E54">
      <w:pPr>
        <w:pStyle w:val="PL"/>
        <w:rPr>
          <w:noProof w:val="0"/>
        </w:rPr>
      </w:pPr>
      <w:r w:rsidRPr="00564259">
        <w:rPr>
          <w:noProof w:val="0"/>
        </w:rPr>
        <w:t>}</w:t>
      </w:r>
    </w:p>
    <w:p w14:paraId="29EFDB13" w14:textId="77777777" w:rsidR="00874E54" w:rsidRPr="00564259" w:rsidRDefault="00874E54" w:rsidP="00874E54">
      <w:pPr>
        <w:pStyle w:val="PL"/>
        <w:rPr>
          <w:noProof w:val="0"/>
        </w:rPr>
      </w:pPr>
    </w:p>
    <w:p w14:paraId="71B43CA5" w14:textId="77777777" w:rsidR="00874E54" w:rsidRPr="00564259" w:rsidRDefault="00874E54" w:rsidP="00874E54">
      <w:pPr>
        <w:pStyle w:val="PL"/>
        <w:rPr>
          <w:noProof w:val="0"/>
        </w:rPr>
      </w:pPr>
      <w:r w:rsidRPr="00564259">
        <w:rPr>
          <w:noProof w:val="0"/>
        </w:rPr>
        <w:t>PRSTransmissionOffIndicationPerResource-Item-ExtIEs F1AP-PROTOCOL-EXTENSION ::= {</w:t>
      </w:r>
    </w:p>
    <w:p w14:paraId="2A87707E" w14:textId="77777777" w:rsidR="00874E54" w:rsidRPr="00564259" w:rsidRDefault="00874E54" w:rsidP="00874E54">
      <w:pPr>
        <w:pStyle w:val="PL"/>
        <w:rPr>
          <w:noProof w:val="0"/>
        </w:rPr>
      </w:pPr>
      <w:r w:rsidRPr="00564259">
        <w:rPr>
          <w:noProof w:val="0"/>
        </w:rPr>
        <w:tab/>
        <w:t>...</w:t>
      </w:r>
    </w:p>
    <w:p w14:paraId="28F350A4" w14:textId="77777777" w:rsidR="00874E54" w:rsidRPr="00564259" w:rsidRDefault="00874E54" w:rsidP="00874E54">
      <w:pPr>
        <w:pStyle w:val="PL"/>
        <w:rPr>
          <w:noProof w:val="0"/>
        </w:rPr>
      </w:pPr>
      <w:r w:rsidRPr="00564259">
        <w:rPr>
          <w:noProof w:val="0"/>
        </w:rPr>
        <w:t>}</w:t>
      </w:r>
    </w:p>
    <w:p w14:paraId="19696644" w14:textId="77777777" w:rsidR="00874E54" w:rsidRPr="00564259" w:rsidRDefault="00874E54" w:rsidP="00874E54">
      <w:pPr>
        <w:pStyle w:val="PL"/>
        <w:rPr>
          <w:noProof w:val="0"/>
        </w:rPr>
      </w:pPr>
    </w:p>
    <w:p w14:paraId="7B850B80" w14:textId="77777777" w:rsidR="00874E54" w:rsidRPr="00564259" w:rsidRDefault="00874E54" w:rsidP="00874E54">
      <w:pPr>
        <w:pStyle w:val="PL"/>
        <w:rPr>
          <w:noProof w:val="0"/>
        </w:rPr>
      </w:pPr>
      <w:r w:rsidRPr="00564259">
        <w:rPr>
          <w:noProof w:val="0"/>
        </w:rPr>
        <w:t>PRSTransmissionOffInformation ::= SEQUENCE {</w:t>
      </w:r>
    </w:p>
    <w:p w14:paraId="3A1734AC" w14:textId="77777777" w:rsidR="00874E54" w:rsidRPr="00564259" w:rsidRDefault="00874E54" w:rsidP="00874E54">
      <w:pPr>
        <w:pStyle w:val="PL"/>
        <w:rPr>
          <w:noProof w:val="0"/>
        </w:rPr>
      </w:pPr>
      <w:r w:rsidRPr="00564259">
        <w:rPr>
          <w:noProof w:val="0"/>
        </w:rPr>
        <w:tab/>
        <w:t>pRSTransmissionOffIndication</w:t>
      </w:r>
      <w:r w:rsidRPr="00564259">
        <w:rPr>
          <w:noProof w:val="0"/>
        </w:rPr>
        <w:tab/>
        <w:t>PRSTransmissionOffIndication,</w:t>
      </w:r>
    </w:p>
    <w:p w14:paraId="274C780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PRSTransmissionOffInformation-ExtIEs } } OPTIONAL,</w:t>
      </w:r>
    </w:p>
    <w:p w14:paraId="3BA5CB09" w14:textId="77777777" w:rsidR="00874E54" w:rsidRPr="00564259" w:rsidRDefault="00874E54" w:rsidP="00874E54">
      <w:pPr>
        <w:pStyle w:val="PL"/>
        <w:rPr>
          <w:noProof w:val="0"/>
        </w:rPr>
      </w:pPr>
      <w:r w:rsidRPr="00564259">
        <w:rPr>
          <w:noProof w:val="0"/>
        </w:rPr>
        <w:tab/>
        <w:t>...</w:t>
      </w:r>
    </w:p>
    <w:p w14:paraId="626AE2F9" w14:textId="77777777" w:rsidR="00874E54" w:rsidRPr="00564259" w:rsidRDefault="00874E54" w:rsidP="00874E54">
      <w:pPr>
        <w:pStyle w:val="PL"/>
        <w:rPr>
          <w:noProof w:val="0"/>
        </w:rPr>
      </w:pPr>
      <w:r w:rsidRPr="00564259">
        <w:rPr>
          <w:noProof w:val="0"/>
        </w:rPr>
        <w:t>}</w:t>
      </w:r>
    </w:p>
    <w:p w14:paraId="399247F8" w14:textId="77777777" w:rsidR="00874E54" w:rsidRPr="00564259" w:rsidRDefault="00874E54" w:rsidP="00874E54">
      <w:pPr>
        <w:pStyle w:val="PL"/>
        <w:rPr>
          <w:noProof w:val="0"/>
        </w:rPr>
      </w:pPr>
    </w:p>
    <w:p w14:paraId="3BDFC2F2" w14:textId="77777777" w:rsidR="00874E54" w:rsidRPr="00564259" w:rsidRDefault="00874E54" w:rsidP="00874E54">
      <w:pPr>
        <w:pStyle w:val="PL"/>
        <w:rPr>
          <w:noProof w:val="0"/>
        </w:rPr>
      </w:pPr>
      <w:r w:rsidRPr="00564259">
        <w:rPr>
          <w:noProof w:val="0"/>
        </w:rPr>
        <w:t>PRSTransmissionOffInformation-ExtIEs F1AP-PROTOCOL-EXTENSION ::= {</w:t>
      </w:r>
    </w:p>
    <w:p w14:paraId="12468D31" w14:textId="77777777" w:rsidR="00874E54" w:rsidRPr="00564259" w:rsidRDefault="00874E54" w:rsidP="00874E54">
      <w:pPr>
        <w:pStyle w:val="PL"/>
        <w:rPr>
          <w:noProof w:val="0"/>
        </w:rPr>
      </w:pPr>
      <w:r w:rsidRPr="00564259">
        <w:rPr>
          <w:noProof w:val="0"/>
        </w:rPr>
        <w:tab/>
        <w:t>...</w:t>
      </w:r>
    </w:p>
    <w:p w14:paraId="37A34B05" w14:textId="77777777" w:rsidR="00874E54" w:rsidRPr="00564259" w:rsidRDefault="00874E54" w:rsidP="00874E54">
      <w:pPr>
        <w:pStyle w:val="PL"/>
        <w:rPr>
          <w:noProof w:val="0"/>
        </w:rPr>
      </w:pPr>
      <w:r w:rsidRPr="00564259">
        <w:rPr>
          <w:noProof w:val="0"/>
        </w:rPr>
        <w:t>}</w:t>
      </w:r>
    </w:p>
    <w:p w14:paraId="0E81DDD4" w14:textId="77777777" w:rsidR="00874E54" w:rsidRPr="00564259" w:rsidRDefault="00874E54" w:rsidP="00874E54">
      <w:pPr>
        <w:pStyle w:val="PL"/>
        <w:rPr>
          <w:noProof w:val="0"/>
        </w:rPr>
      </w:pPr>
    </w:p>
    <w:p w14:paraId="2727CDC8" w14:textId="77777777" w:rsidR="00874E54" w:rsidRPr="00564259" w:rsidRDefault="00874E54" w:rsidP="00874E54">
      <w:pPr>
        <w:pStyle w:val="PL"/>
        <w:rPr>
          <w:noProof w:val="0"/>
        </w:rPr>
      </w:pPr>
      <w:r w:rsidRPr="00564259">
        <w:rPr>
          <w:noProof w:val="0"/>
        </w:rPr>
        <w:t>PRSTransmissionOffPerResourceSet ::= SEQUENCE (SIZE (1..maxnoofPRSresourceSets)) OF PRSTransmissionOffPerResourceSet-Item</w:t>
      </w:r>
    </w:p>
    <w:p w14:paraId="3D0E3B3D" w14:textId="77777777" w:rsidR="00874E54" w:rsidRPr="00564259" w:rsidRDefault="00874E54" w:rsidP="00874E54">
      <w:pPr>
        <w:pStyle w:val="PL"/>
        <w:rPr>
          <w:noProof w:val="0"/>
        </w:rPr>
      </w:pPr>
    </w:p>
    <w:p w14:paraId="660354DF" w14:textId="77777777" w:rsidR="00874E54" w:rsidRPr="00564259" w:rsidRDefault="00874E54" w:rsidP="00874E54">
      <w:pPr>
        <w:pStyle w:val="PL"/>
        <w:rPr>
          <w:noProof w:val="0"/>
        </w:rPr>
      </w:pPr>
      <w:r w:rsidRPr="00564259">
        <w:rPr>
          <w:noProof w:val="0"/>
        </w:rPr>
        <w:t>PRSTransmissionOffPerResourceSet-Item  ::= SEQUENCE {</w:t>
      </w:r>
    </w:p>
    <w:p w14:paraId="28DBD451" w14:textId="77777777" w:rsidR="00874E54" w:rsidRPr="00564259" w:rsidRDefault="00874E54" w:rsidP="00874E54">
      <w:pPr>
        <w:pStyle w:val="PL"/>
        <w:rPr>
          <w:noProof w:val="0"/>
        </w:rPr>
      </w:pPr>
      <w:r w:rsidRPr="00564259">
        <w:rPr>
          <w:noProof w:val="0"/>
        </w:rPr>
        <w:tab/>
        <w:t>pRSResourceSetID</w:t>
      </w:r>
      <w:r w:rsidRPr="00564259">
        <w:rPr>
          <w:noProof w:val="0"/>
        </w:rPr>
        <w:tab/>
      </w:r>
      <w:r w:rsidRPr="00564259">
        <w:rPr>
          <w:noProof w:val="0"/>
        </w:rPr>
        <w:tab/>
        <w:t>PRS-Resource-Set-ID,</w:t>
      </w:r>
    </w:p>
    <w:p w14:paraId="146CF11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PRSTransmissionOffPerResourceSet-Item-ExtIEs } } OPTIONAL,</w:t>
      </w:r>
    </w:p>
    <w:p w14:paraId="32697B4F" w14:textId="77777777" w:rsidR="00874E54" w:rsidRPr="00564259" w:rsidRDefault="00874E54" w:rsidP="00874E54">
      <w:pPr>
        <w:pStyle w:val="PL"/>
        <w:rPr>
          <w:noProof w:val="0"/>
        </w:rPr>
      </w:pPr>
      <w:r w:rsidRPr="00564259">
        <w:rPr>
          <w:noProof w:val="0"/>
        </w:rPr>
        <w:tab/>
        <w:t>...</w:t>
      </w:r>
    </w:p>
    <w:p w14:paraId="13AC66E2" w14:textId="77777777" w:rsidR="00874E54" w:rsidRPr="00564259" w:rsidRDefault="00874E54" w:rsidP="00874E54">
      <w:pPr>
        <w:pStyle w:val="PL"/>
        <w:rPr>
          <w:noProof w:val="0"/>
        </w:rPr>
      </w:pPr>
      <w:r w:rsidRPr="00564259">
        <w:rPr>
          <w:noProof w:val="0"/>
        </w:rPr>
        <w:t>}</w:t>
      </w:r>
    </w:p>
    <w:p w14:paraId="57F3B621" w14:textId="77777777" w:rsidR="00874E54" w:rsidRPr="00564259" w:rsidRDefault="00874E54" w:rsidP="00874E54">
      <w:pPr>
        <w:pStyle w:val="PL"/>
        <w:rPr>
          <w:noProof w:val="0"/>
        </w:rPr>
      </w:pPr>
    </w:p>
    <w:p w14:paraId="3B9EFB83" w14:textId="77777777" w:rsidR="00874E54" w:rsidRPr="00564259" w:rsidRDefault="00874E54" w:rsidP="00874E54">
      <w:pPr>
        <w:pStyle w:val="PL"/>
        <w:rPr>
          <w:noProof w:val="0"/>
        </w:rPr>
      </w:pPr>
      <w:r w:rsidRPr="00564259">
        <w:rPr>
          <w:noProof w:val="0"/>
        </w:rPr>
        <w:t>PRSTransmissionOffPerResourceSet-Item-ExtIEs F1AP-PROTOCOL-EXTENSION ::= {</w:t>
      </w:r>
    </w:p>
    <w:p w14:paraId="5D239D2A" w14:textId="77777777" w:rsidR="00874E54" w:rsidRPr="00564259" w:rsidRDefault="00874E54" w:rsidP="00874E54">
      <w:pPr>
        <w:pStyle w:val="PL"/>
        <w:rPr>
          <w:noProof w:val="0"/>
        </w:rPr>
      </w:pPr>
      <w:r w:rsidRPr="00564259">
        <w:rPr>
          <w:noProof w:val="0"/>
        </w:rPr>
        <w:tab/>
        <w:t>...</w:t>
      </w:r>
    </w:p>
    <w:p w14:paraId="3A514686" w14:textId="77777777" w:rsidR="00874E54" w:rsidRPr="00564259" w:rsidRDefault="00874E54" w:rsidP="00874E54">
      <w:pPr>
        <w:pStyle w:val="PL"/>
        <w:rPr>
          <w:noProof w:val="0"/>
        </w:rPr>
      </w:pPr>
      <w:r w:rsidRPr="00564259">
        <w:rPr>
          <w:noProof w:val="0"/>
        </w:rPr>
        <w:t>}</w:t>
      </w:r>
    </w:p>
    <w:p w14:paraId="5B0B5C98" w14:textId="77777777" w:rsidR="00874E54" w:rsidRPr="00564259" w:rsidRDefault="00874E54" w:rsidP="00874E54">
      <w:pPr>
        <w:pStyle w:val="PL"/>
        <w:rPr>
          <w:noProof w:val="0"/>
        </w:rPr>
      </w:pPr>
    </w:p>
    <w:p w14:paraId="5DEC0BDB" w14:textId="77777777" w:rsidR="00874E54" w:rsidRPr="00564259" w:rsidRDefault="00874E54" w:rsidP="00874E54">
      <w:pPr>
        <w:pStyle w:val="PL"/>
        <w:rPr>
          <w:noProof w:val="0"/>
        </w:rPr>
      </w:pPr>
    </w:p>
    <w:p w14:paraId="438FCC31" w14:textId="77777777" w:rsidR="00874E54" w:rsidRPr="00564259" w:rsidRDefault="00874E54" w:rsidP="00874E54">
      <w:pPr>
        <w:pStyle w:val="PL"/>
        <w:rPr>
          <w:noProof w:val="0"/>
        </w:rPr>
      </w:pPr>
      <w:r w:rsidRPr="00564259">
        <w:rPr>
          <w:noProof w:val="0"/>
        </w:rPr>
        <w:t>PWS-Failed-NR-CGI-Item ::= SEQUENCE {</w:t>
      </w:r>
    </w:p>
    <w:p w14:paraId="7E994266" w14:textId="77777777" w:rsidR="00874E54" w:rsidRPr="00564259" w:rsidRDefault="00874E54" w:rsidP="00874E54">
      <w:pPr>
        <w:pStyle w:val="PL"/>
        <w:rPr>
          <w:noProof w:val="0"/>
        </w:rPr>
      </w:pPr>
      <w:r w:rsidRPr="00564259">
        <w:rPr>
          <w:noProof w:val="0"/>
        </w:rPr>
        <w:tab/>
        <w:t>nRCGI</w:t>
      </w:r>
      <w:r w:rsidRPr="00564259">
        <w:rPr>
          <w:noProof w:val="0"/>
        </w:rPr>
        <w:tab/>
      </w:r>
      <w:r w:rsidRPr="00564259">
        <w:rPr>
          <w:noProof w:val="0"/>
        </w:rPr>
        <w:tab/>
      </w:r>
      <w:r w:rsidRPr="00564259">
        <w:rPr>
          <w:noProof w:val="0"/>
        </w:rPr>
        <w:tab/>
      </w:r>
      <w:r w:rsidRPr="00564259">
        <w:rPr>
          <w:noProof w:val="0"/>
        </w:rPr>
        <w:tab/>
        <w:t>NRCGI,</w:t>
      </w:r>
    </w:p>
    <w:p w14:paraId="589531A6" w14:textId="77777777" w:rsidR="00874E54" w:rsidRPr="00564259" w:rsidRDefault="00874E54" w:rsidP="00874E54">
      <w:pPr>
        <w:pStyle w:val="PL"/>
        <w:rPr>
          <w:noProof w:val="0"/>
        </w:rPr>
      </w:pPr>
      <w:r w:rsidRPr="00564259">
        <w:rPr>
          <w:noProof w:val="0"/>
        </w:rPr>
        <w:tab/>
        <w:t>numberOfBroadcasts</w:t>
      </w:r>
      <w:r w:rsidRPr="00564259">
        <w:rPr>
          <w:noProof w:val="0"/>
        </w:rPr>
        <w:tab/>
        <w:t>NumberOfBroadcasts,</w:t>
      </w:r>
    </w:p>
    <w:p w14:paraId="6E9E8B0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PWS-Failed-NR-CGI-ItemExtIEs } }</w:t>
      </w:r>
      <w:r w:rsidRPr="00564259">
        <w:rPr>
          <w:noProof w:val="0"/>
        </w:rPr>
        <w:tab/>
        <w:t>OPTIONAL,</w:t>
      </w:r>
    </w:p>
    <w:p w14:paraId="5348E163" w14:textId="77777777" w:rsidR="00874E54" w:rsidRPr="00564259" w:rsidRDefault="00874E54" w:rsidP="00874E54">
      <w:pPr>
        <w:pStyle w:val="PL"/>
        <w:rPr>
          <w:noProof w:val="0"/>
        </w:rPr>
      </w:pPr>
      <w:r w:rsidRPr="00564259">
        <w:rPr>
          <w:noProof w:val="0"/>
        </w:rPr>
        <w:tab/>
        <w:t>...</w:t>
      </w:r>
    </w:p>
    <w:p w14:paraId="2DFB7C64" w14:textId="77777777" w:rsidR="00874E54" w:rsidRPr="00564259" w:rsidRDefault="00874E54" w:rsidP="00874E54">
      <w:pPr>
        <w:pStyle w:val="PL"/>
        <w:rPr>
          <w:noProof w:val="0"/>
        </w:rPr>
      </w:pPr>
      <w:r w:rsidRPr="00564259">
        <w:rPr>
          <w:noProof w:val="0"/>
        </w:rPr>
        <w:t>}</w:t>
      </w:r>
    </w:p>
    <w:p w14:paraId="23DFD19C" w14:textId="77777777" w:rsidR="00874E54" w:rsidRPr="00564259" w:rsidRDefault="00874E54" w:rsidP="00874E54">
      <w:pPr>
        <w:pStyle w:val="PL"/>
        <w:rPr>
          <w:noProof w:val="0"/>
        </w:rPr>
      </w:pPr>
    </w:p>
    <w:p w14:paraId="5C7919DF" w14:textId="77777777" w:rsidR="00874E54" w:rsidRPr="00564259" w:rsidRDefault="00874E54" w:rsidP="00874E54">
      <w:pPr>
        <w:pStyle w:val="PL"/>
        <w:rPr>
          <w:noProof w:val="0"/>
        </w:rPr>
      </w:pPr>
      <w:r w:rsidRPr="00564259">
        <w:rPr>
          <w:noProof w:val="0"/>
        </w:rPr>
        <w:t xml:space="preserve">PWS-Failed-NR-CGI-ItemExtIEs </w:t>
      </w:r>
      <w:r w:rsidRPr="00564259">
        <w:rPr>
          <w:noProof w:val="0"/>
        </w:rPr>
        <w:tab/>
        <w:t>F1AP-PROTOCOL-EXTENSION ::= {</w:t>
      </w:r>
    </w:p>
    <w:p w14:paraId="2CE275CD" w14:textId="77777777" w:rsidR="00874E54" w:rsidRPr="00564259" w:rsidRDefault="00874E54" w:rsidP="00874E54">
      <w:pPr>
        <w:pStyle w:val="PL"/>
        <w:rPr>
          <w:noProof w:val="0"/>
        </w:rPr>
      </w:pPr>
      <w:r w:rsidRPr="00564259">
        <w:rPr>
          <w:noProof w:val="0"/>
        </w:rPr>
        <w:tab/>
        <w:t>...</w:t>
      </w:r>
    </w:p>
    <w:p w14:paraId="06CE01A2" w14:textId="77777777" w:rsidR="00874E54" w:rsidRPr="00564259" w:rsidRDefault="00874E54" w:rsidP="00874E54">
      <w:pPr>
        <w:pStyle w:val="PL"/>
        <w:rPr>
          <w:noProof w:val="0"/>
        </w:rPr>
      </w:pPr>
      <w:r w:rsidRPr="00564259">
        <w:rPr>
          <w:noProof w:val="0"/>
        </w:rPr>
        <w:t>}</w:t>
      </w:r>
    </w:p>
    <w:p w14:paraId="28215442" w14:textId="77777777" w:rsidR="00874E54" w:rsidRPr="00564259" w:rsidRDefault="00874E54" w:rsidP="00874E54">
      <w:pPr>
        <w:pStyle w:val="PL"/>
        <w:rPr>
          <w:noProof w:val="0"/>
        </w:rPr>
      </w:pPr>
    </w:p>
    <w:p w14:paraId="21AA287E" w14:textId="77777777" w:rsidR="00874E54" w:rsidRPr="00564259" w:rsidRDefault="00874E54" w:rsidP="00874E54">
      <w:pPr>
        <w:pStyle w:val="PL"/>
        <w:rPr>
          <w:noProof w:val="0"/>
        </w:rPr>
      </w:pPr>
      <w:r w:rsidRPr="00564259">
        <w:rPr>
          <w:noProof w:val="0"/>
        </w:rPr>
        <w:t>PWSSystemInformation ::= SEQUENCE {</w:t>
      </w:r>
    </w:p>
    <w:p w14:paraId="17E02C50" w14:textId="77777777" w:rsidR="00874E54" w:rsidRPr="00564259" w:rsidRDefault="00874E54" w:rsidP="00874E54">
      <w:pPr>
        <w:pStyle w:val="PL"/>
        <w:rPr>
          <w:noProof w:val="0"/>
        </w:rPr>
      </w:pPr>
      <w:r w:rsidRPr="00564259">
        <w:rPr>
          <w:noProof w:val="0"/>
        </w:rPr>
        <w:tab/>
        <w:t xml:space="preserve">sIBtype </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SIBType-PWS</w:t>
      </w:r>
      <w:r w:rsidRPr="00564259">
        <w:rPr>
          <w:noProof w:val="0"/>
        </w:rPr>
        <w:t>,</w:t>
      </w:r>
    </w:p>
    <w:p w14:paraId="0E10B7EE" w14:textId="77777777" w:rsidR="00874E54" w:rsidRPr="00564259" w:rsidRDefault="00874E54" w:rsidP="00874E54">
      <w:pPr>
        <w:pStyle w:val="PL"/>
        <w:rPr>
          <w:noProof w:val="0"/>
        </w:rPr>
      </w:pPr>
      <w:r w:rsidRPr="00564259">
        <w:rPr>
          <w:noProof w:val="0"/>
        </w:rPr>
        <w:tab/>
        <w:t>sIBmessage</w:t>
      </w:r>
      <w:r w:rsidRPr="00564259">
        <w:rPr>
          <w:noProof w:val="0"/>
        </w:rPr>
        <w:tab/>
      </w:r>
      <w:r w:rsidRPr="00564259">
        <w:rPr>
          <w:noProof w:val="0"/>
        </w:rPr>
        <w:tab/>
      </w:r>
      <w:r w:rsidRPr="00564259">
        <w:rPr>
          <w:noProof w:val="0"/>
        </w:rPr>
        <w:tab/>
      </w:r>
      <w:r w:rsidRPr="00564259">
        <w:rPr>
          <w:noProof w:val="0"/>
        </w:rPr>
        <w:tab/>
        <w:t xml:space="preserve">OCTET STRING, </w:t>
      </w:r>
    </w:p>
    <w:p w14:paraId="326CE8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PWSSystemInformationExtIEs } }</w:t>
      </w:r>
      <w:r w:rsidRPr="00564259">
        <w:rPr>
          <w:noProof w:val="0"/>
        </w:rPr>
        <w:tab/>
        <w:t>OPTIONAL,</w:t>
      </w:r>
    </w:p>
    <w:p w14:paraId="1712C69C" w14:textId="77777777" w:rsidR="00874E54" w:rsidRPr="00564259" w:rsidRDefault="00874E54" w:rsidP="00874E54">
      <w:pPr>
        <w:pStyle w:val="PL"/>
        <w:rPr>
          <w:noProof w:val="0"/>
        </w:rPr>
      </w:pPr>
      <w:r w:rsidRPr="00564259">
        <w:rPr>
          <w:noProof w:val="0"/>
        </w:rPr>
        <w:tab/>
        <w:t>...</w:t>
      </w:r>
    </w:p>
    <w:p w14:paraId="465A091E" w14:textId="77777777" w:rsidR="00874E54" w:rsidRPr="00564259" w:rsidRDefault="00874E54" w:rsidP="00874E54">
      <w:pPr>
        <w:pStyle w:val="PL"/>
        <w:rPr>
          <w:noProof w:val="0"/>
        </w:rPr>
      </w:pPr>
      <w:r w:rsidRPr="00564259">
        <w:rPr>
          <w:noProof w:val="0"/>
        </w:rPr>
        <w:t>}</w:t>
      </w:r>
    </w:p>
    <w:p w14:paraId="071C9174" w14:textId="77777777" w:rsidR="00874E54" w:rsidRPr="00564259" w:rsidRDefault="00874E54" w:rsidP="00874E54">
      <w:pPr>
        <w:pStyle w:val="PL"/>
        <w:rPr>
          <w:noProof w:val="0"/>
        </w:rPr>
      </w:pPr>
    </w:p>
    <w:p w14:paraId="6E04C28A" w14:textId="77777777" w:rsidR="00874E54" w:rsidRPr="00564259" w:rsidRDefault="00874E54" w:rsidP="00874E54">
      <w:pPr>
        <w:pStyle w:val="PL"/>
        <w:rPr>
          <w:noProof w:val="0"/>
        </w:rPr>
      </w:pPr>
      <w:r w:rsidRPr="00564259">
        <w:rPr>
          <w:noProof w:val="0"/>
        </w:rPr>
        <w:t xml:space="preserve">PWSSystemInformationExtIEs </w:t>
      </w:r>
      <w:r w:rsidRPr="00564259">
        <w:rPr>
          <w:noProof w:val="0"/>
        </w:rPr>
        <w:tab/>
        <w:t>F1AP-PROTOCOL-EXTENSION ::= {</w:t>
      </w:r>
    </w:p>
    <w:p w14:paraId="47A81933" w14:textId="77777777" w:rsidR="00874E54" w:rsidRPr="00564259" w:rsidRDefault="00874E54" w:rsidP="00874E54">
      <w:pPr>
        <w:pStyle w:val="PL"/>
        <w:rPr>
          <w:noProof w:val="0"/>
        </w:rPr>
      </w:pPr>
      <w:r w:rsidRPr="00564259">
        <w:rPr>
          <w:noProof w:val="0"/>
        </w:rPr>
        <w:tab/>
        <w:t>{ID id-NotificationInformation</w:t>
      </w:r>
      <w:r w:rsidRPr="00564259">
        <w:rPr>
          <w:noProof w:val="0"/>
        </w:rPr>
        <w:tab/>
      </w:r>
      <w:r w:rsidRPr="00564259">
        <w:rPr>
          <w:noProof w:val="0"/>
        </w:rPr>
        <w:tab/>
        <w:t>CRITICALITY ignore</w:t>
      </w:r>
      <w:r w:rsidRPr="00564259">
        <w:rPr>
          <w:noProof w:val="0"/>
        </w:rPr>
        <w:tab/>
        <w:t>EXTENSION NotificationInformation</w:t>
      </w:r>
      <w:r w:rsidRPr="00564259">
        <w:rPr>
          <w:noProof w:val="0"/>
        </w:rPr>
        <w:tab/>
      </w:r>
      <w:r w:rsidRPr="00564259">
        <w:rPr>
          <w:noProof w:val="0"/>
        </w:rPr>
        <w:tab/>
        <w:t>PRESENCE optional}|</w:t>
      </w:r>
    </w:p>
    <w:p w14:paraId="16DB971E" w14:textId="77777777" w:rsidR="00874E54" w:rsidRPr="00564259" w:rsidRDefault="00874E54" w:rsidP="00874E54">
      <w:pPr>
        <w:pStyle w:val="PL"/>
        <w:rPr>
          <w:noProof w:val="0"/>
        </w:rPr>
      </w:pPr>
      <w:r w:rsidRPr="00564259">
        <w:rPr>
          <w:noProof w:val="0"/>
        </w:rPr>
        <w:tab/>
        <w:t>{ ID id-</w:t>
      </w:r>
      <w:r w:rsidRPr="00564259">
        <w:rPr>
          <w:noProof w:val="0"/>
          <w:lang w:eastAsia="zh-CN"/>
        </w:rPr>
        <w:t>AdditionalSIBMessageList</w:t>
      </w:r>
      <w:r w:rsidRPr="00564259">
        <w:rPr>
          <w:noProof w:val="0"/>
        </w:rPr>
        <w:tab/>
        <w:t xml:space="preserve">CRITICALITY </w:t>
      </w:r>
      <w:r w:rsidRPr="00564259">
        <w:rPr>
          <w:noProof w:val="0"/>
          <w:lang w:eastAsia="zh-CN"/>
        </w:rPr>
        <w:t>reject</w:t>
      </w:r>
      <w:r w:rsidRPr="00564259">
        <w:rPr>
          <w:noProof w:val="0"/>
        </w:rPr>
        <w:tab/>
        <w:t xml:space="preserve">EXTENSION </w:t>
      </w:r>
      <w:r w:rsidRPr="00564259">
        <w:rPr>
          <w:noProof w:val="0"/>
          <w:lang w:eastAsia="zh-CN"/>
        </w:rPr>
        <w:t>AdditionalSIBMessageList</w:t>
      </w:r>
      <w:r w:rsidRPr="00564259">
        <w:rPr>
          <w:noProof w:val="0"/>
        </w:rPr>
        <w:tab/>
      </w:r>
      <w:r w:rsidRPr="00564259">
        <w:rPr>
          <w:noProof w:val="0"/>
        </w:rPr>
        <w:tab/>
        <w:t>PRESENCE optional},</w:t>
      </w:r>
    </w:p>
    <w:p w14:paraId="0141085C" w14:textId="77777777" w:rsidR="00874E54" w:rsidRPr="00564259" w:rsidRDefault="00874E54" w:rsidP="00874E54">
      <w:pPr>
        <w:pStyle w:val="PL"/>
        <w:rPr>
          <w:noProof w:val="0"/>
        </w:rPr>
      </w:pPr>
      <w:r w:rsidRPr="00564259">
        <w:rPr>
          <w:noProof w:val="0"/>
        </w:rPr>
        <w:tab/>
        <w:t>...</w:t>
      </w:r>
    </w:p>
    <w:p w14:paraId="36EA5636" w14:textId="77777777" w:rsidR="00874E54" w:rsidRPr="00564259" w:rsidRDefault="00874E54" w:rsidP="00874E54">
      <w:pPr>
        <w:pStyle w:val="PL"/>
        <w:rPr>
          <w:noProof w:val="0"/>
        </w:rPr>
      </w:pPr>
      <w:r w:rsidRPr="00564259">
        <w:rPr>
          <w:noProof w:val="0"/>
        </w:rPr>
        <w:t>}</w:t>
      </w:r>
    </w:p>
    <w:p w14:paraId="56FA3693" w14:textId="77777777" w:rsidR="00874E54" w:rsidRPr="00564259" w:rsidRDefault="00874E54" w:rsidP="00874E54">
      <w:pPr>
        <w:pStyle w:val="PL"/>
        <w:rPr>
          <w:noProof w:val="0"/>
        </w:rPr>
      </w:pPr>
    </w:p>
    <w:p w14:paraId="580C8C5A" w14:textId="77777777" w:rsidR="00874E54" w:rsidRPr="00564259" w:rsidRDefault="00874E54" w:rsidP="00874E54">
      <w:pPr>
        <w:pStyle w:val="PL"/>
        <w:rPr>
          <w:noProof w:val="0"/>
        </w:rPr>
      </w:pPr>
      <w:r w:rsidRPr="00564259">
        <w:rPr>
          <w:noProof w:val="0"/>
        </w:rPr>
        <w:t>PrivacyIndicator ::= ENUMERATED {immediate-MDT,</w:t>
      </w:r>
      <w:r w:rsidRPr="00564259">
        <w:rPr>
          <w:noProof w:val="0"/>
        </w:rPr>
        <w:tab/>
        <w:t>logged-MDT,</w:t>
      </w:r>
      <w:r w:rsidRPr="00564259">
        <w:rPr>
          <w:noProof w:val="0"/>
        </w:rPr>
        <w:tab/>
        <w:t>...}</w:t>
      </w:r>
    </w:p>
    <w:p w14:paraId="7471488F" w14:textId="77777777" w:rsidR="00874E54" w:rsidRPr="00564259" w:rsidRDefault="00874E54" w:rsidP="00874E54">
      <w:pPr>
        <w:pStyle w:val="PL"/>
        <w:rPr>
          <w:noProof w:val="0"/>
        </w:rPr>
      </w:pPr>
    </w:p>
    <w:p w14:paraId="38F99D6C" w14:textId="77777777" w:rsidR="00874E54" w:rsidRPr="00564259" w:rsidRDefault="00874E54" w:rsidP="00874E54">
      <w:pPr>
        <w:pStyle w:val="PL"/>
        <w:rPr>
          <w:noProof w:val="0"/>
        </w:rPr>
      </w:pPr>
      <w:r w:rsidRPr="00564259">
        <w:rPr>
          <w:noProof w:val="0"/>
          <w:snapToGrid w:val="0"/>
        </w:rPr>
        <w:t xml:space="preserve">PRS-ID ::= </w:t>
      </w:r>
      <w:r w:rsidRPr="00564259">
        <w:rPr>
          <w:noProof w:val="0"/>
        </w:rPr>
        <w:t>INTEGER(0..255)</w:t>
      </w:r>
    </w:p>
    <w:p w14:paraId="5B18FB4B" w14:textId="77777777" w:rsidR="00874E54" w:rsidRPr="00564259" w:rsidRDefault="00874E54" w:rsidP="00874E54">
      <w:pPr>
        <w:pStyle w:val="PL"/>
        <w:rPr>
          <w:noProof w:val="0"/>
        </w:rPr>
      </w:pPr>
    </w:p>
    <w:p w14:paraId="686D5BE3" w14:textId="77777777" w:rsidR="00874E54" w:rsidRPr="00564259" w:rsidRDefault="00874E54" w:rsidP="00874E54">
      <w:pPr>
        <w:pStyle w:val="PL"/>
        <w:rPr>
          <w:noProof w:val="0"/>
          <w:snapToGrid w:val="0"/>
        </w:rPr>
      </w:pPr>
      <w:r w:rsidRPr="00564259">
        <w:rPr>
          <w:noProof w:val="0"/>
          <w:snapToGrid w:val="0"/>
        </w:rPr>
        <w:t>PRSTRPList ::= SEQUENCE (SIZE(1..</w:t>
      </w:r>
      <w:r w:rsidRPr="00564259">
        <w:rPr>
          <w:noProof w:val="0"/>
        </w:rPr>
        <w:t xml:space="preserve"> </w:t>
      </w:r>
      <w:r w:rsidRPr="00564259">
        <w:rPr>
          <w:noProof w:val="0"/>
          <w:snapToGrid w:val="0"/>
        </w:rPr>
        <w:t>maxnoofTRPs)) OF PRSTRPItem</w:t>
      </w:r>
    </w:p>
    <w:p w14:paraId="466B0608" w14:textId="77777777" w:rsidR="00874E54" w:rsidRPr="00564259" w:rsidRDefault="00874E54" w:rsidP="00874E54">
      <w:pPr>
        <w:pStyle w:val="PL"/>
        <w:rPr>
          <w:noProof w:val="0"/>
          <w:snapToGrid w:val="0"/>
        </w:rPr>
      </w:pPr>
    </w:p>
    <w:p w14:paraId="12D33055" w14:textId="77777777" w:rsidR="00874E54" w:rsidRPr="00564259" w:rsidRDefault="00874E54" w:rsidP="00874E54">
      <w:pPr>
        <w:pStyle w:val="PL"/>
        <w:rPr>
          <w:noProof w:val="0"/>
          <w:snapToGrid w:val="0"/>
        </w:rPr>
      </w:pPr>
      <w:r w:rsidRPr="00564259">
        <w:rPr>
          <w:noProof w:val="0"/>
          <w:snapToGrid w:val="0"/>
        </w:rPr>
        <w:t>PRSTRPItem ::= SEQUENCE {</w:t>
      </w:r>
    </w:p>
    <w:p w14:paraId="4AF1F509" w14:textId="77777777" w:rsidR="00874E54" w:rsidRPr="00564259" w:rsidRDefault="00874E54" w:rsidP="00874E54">
      <w:pPr>
        <w:pStyle w:val="PL"/>
        <w:rPr>
          <w:noProof w:val="0"/>
        </w:rPr>
      </w:pPr>
      <w:r w:rsidRPr="00564259">
        <w:rPr>
          <w:noProof w:val="0"/>
        </w:rPr>
        <w:tab/>
        <w:t>tRP-ID</w:t>
      </w:r>
      <w:r w:rsidRPr="00564259">
        <w:rPr>
          <w:noProof w:val="0"/>
        </w:rPr>
        <w:tab/>
      </w:r>
      <w:r w:rsidRPr="00564259">
        <w:rPr>
          <w:noProof w:val="0"/>
        </w:rPr>
        <w:tab/>
        <w:t>TRPID,</w:t>
      </w:r>
    </w:p>
    <w:p w14:paraId="3F523109" w14:textId="77777777" w:rsidR="00874E54" w:rsidRPr="00564259" w:rsidRDefault="00874E54" w:rsidP="00874E54">
      <w:pPr>
        <w:pStyle w:val="PL"/>
        <w:rPr>
          <w:noProof w:val="0"/>
        </w:rPr>
      </w:pPr>
      <w:r w:rsidRPr="00564259">
        <w:rPr>
          <w:noProof w:val="0"/>
        </w:rPr>
        <w:tab/>
        <w:t>requestedDLPRSTransmissionCharacteristics</w:t>
      </w:r>
      <w:r w:rsidRPr="00564259">
        <w:rPr>
          <w:noProof w:val="0"/>
        </w:rPr>
        <w:tab/>
        <w:t xml:space="preserve">RequestedDLPRSTransmissionCharacteristics </w:t>
      </w:r>
      <w:r w:rsidRPr="00564259">
        <w:rPr>
          <w:noProof w:val="0"/>
        </w:rPr>
        <w:tab/>
      </w:r>
      <w:r w:rsidRPr="00564259">
        <w:rPr>
          <w:noProof w:val="0"/>
        </w:rPr>
        <w:tab/>
        <w:t>OPTIONAL,</w:t>
      </w:r>
      <w:r w:rsidRPr="00564259">
        <w:rPr>
          <w:noProof w:val="0"/>
        </w:rPr>
        <w:tab/>
      </w:r>
    </w:p>
    <w:p w14:paraId="4F300D25" w14:textId="77777777" w:rsidR="00874E54" w:rsidRPr="00564259" w:rsidRDefault="00874E54" w:rsidP="00874E54">
      <w:pPr>
        <w:pStyle w:val="PL"/>
        <w:rPr>
          <w:noProof w:val="0"/>
        </w:rPr>
      </w:pPr>
      <w:r w:rsidRPr="00564259">
        <w:rPr>
          <w:noProof w:val="0"/>
        </w:rPr>
        <w:tab/>
        <w:t>-- The IE shall be present if the PRS Configuration Request Type IE is set to “configure” --</w:t>
      </w:r>
    </w:p>
    <w:p w14:paraId="01752D58" w14:textId="77777777" w:rsidR="00874E54" w:rsidRPr="00564259" w:rsidRDefault="00874E54" w:rsidP="00874E54">
      <w:pPr>
        <w:pStyle w:val="PL"/>
        <w:rPr>
          <w:noProof w:val="0"/>
        </w:rPr>
      </w:pPr>
      <w:r w:rsidRPr="00564259">
        <w:rPr>
          <w:noProof w:val="0"/>
        </w:rPr>
        <w:tab/>
        <w:t>pRSTransmissionOffInformation</w:t>
      </w:r>
      <w:r w:rsidRPr="00564259">
        <w:rPr>
          <w:noProof w:val="0"/>
        </w:rPr>
        <w:tab/>
      </w:r>
      <w:r w:rsidRPr="00564259">
        <w:rPr>
          <w:noProof w:val="0"/>
        </w:rPr>
        <w:tab/>
        <w:t>PRSTransmissionOffInformation</w:t>
      </w:r>
      <w:r w:rsidRPr="00564259">
        <w:rPr>
          <w:noProof w:val="0"/>
        </w:rPr>
        <w:tab/>
      </w:r>
      <w:r w:rsidRPr="00564259">
        <w:rPr>
          <w:noProof w:val="0"/>
        </w:rPr>
        <w:tab/>
      </w:r>
      <w:r w:rsidRPr="00564259">
        <w:rPr>
          <w:noProof w:val="0"/>
        </w:rPr>
        <w:tab/>
      </w:r>
      <w:r w:rsidRPr="00564259">
        <w:rPr>
          <w:noProof w:val="0"/>
        </w:rPr>
        <w:tab/>
        <w:t>OPTIONAL,</w:t>
      </w:r>
    </w:p>
    <w:p w14:paraId="075947D6" w14:textId="77777777" w:rsidR="00874E54" w:rsidRPr="00564259" w:rsidRDefault="00874E54" w:rsidP="00874E54">
      <w:pPr>
        <w:pStyle w:val="PL"/>
        <w:rPr>
          <w:noProof w:val="0"/>
        </w:rPr>
      </w:pPr>
      <w:r w:rsidRPr="00564259">
        <w:rPr>
          <w:noProof w:val="0"/>
        </w:rPr>
        <w:tab/>
        <w:t>-- The IE shall be present if the PRS Configuration Request Type IE is set to “off” --</w:t>
      </w:r>
    </w:p>
    <w:p w14:paraId="07259F6F" w14:textId="77777777" w:rsidR="00874E54" w:rsidRPr="00564259" w:rsidRDefault="00874E54" w:rsidP="00874E54">
      <w:pPr>
        <w:pStyle w:val="PL"/>
        <w:rPr>
          <w:noProof w:val="0"/>
        </w:rPr>
      </w:pPr>
      <w:r w:rsidRPr="00564259">
        <w:rPr>
          <w:noProof w:val="0"/>
        </w:rPr>
        <w:tab/>
      </w:r>
      <w:r w:rsidRPr="00564259">
        <w:rPr>
          <w:noProof w:val="0"/>
        </w:rPr>
        <w:tab/>
        <w:t xml:space="preserve"> </w:t>
      </w:r>
    </w:p>
    <w:p w14:paraId="4962174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PRSTRPItem-ExtIEs} } OPTIONAL,</w:t>
      </w:r>
    </w:p>
    <w:p w14:paraId="532354CB" w14:textId="77777777" w:rsidR="00874E54" w:rsidRPr="00564259" w:rsidRDefault="00874E54" w:rsidP="00874E54">
      <w:pPr>
        <w:pStyle w:val="PL"/>
        <w:rPr>
          <w:noProof w:val="0"/>
          <w:snapToGrid w:val="0"/>
        </w:rPr>
      </w:pPr>
      <w:r w:rsidRPr="00564259">
        <w:rPr>
          <w:noProof w:val="0"/>
          <w:snapToGrid w:val="0"/>
        </w:rPr>
        <w:tab/>
        <w:t>...</w:t>
      </w:r>
    </w:p>
    <w:p w14:paraId="0D78E40A" w14:textId="77777777" w:rsidR="00874E54" w:rsidRPr="00564259" w:rsidRDefault="00874E54" w:rsidP="00874E54">
      <w:pPr>
        <w:pStyle w:val="PL"/>
        <w:rPr>
          <w:noProof w:val="0"/>
          <w:snapToGrid w:val="0"/>
        </w:rPr>
      </w:pPr>
      <w:r w:rsidRPr="00564259">
        <w:rPr>
          <w:noProof w:val="0"/>
          <w:snapToGrid w:val="0"/>
        </w:rPr>
        <w:t>}</w:t>
      </w:r>
    </w:p>
    <w:p w14:paraId="71D10382" w14:textId="77777777" w:rsidR="00874E54" w:rsidRPr="00564259" w:rsidRDefault="00874E54" w:rsidP="00874E54">
      <w:pPr>
        <w:pStyle w:val="PL"/>
        <w:rPr>
          <w:noProof w:val="0"/>
          <w:snapToGrid w:val="0"/>
        </w:rPr>
      </w:pPr>
    </w:p>
    <w:p w14:paraId="7A80950C" w14:textId="77777777" w:rsidR="00874E54" w:rsidRPr="00564259" w:rsidRDefault="00874E54" w:rsidP="00874E54">
      <w:pPr>
        <w:pStyle w:val="PL"/>
        <w:rPr>
          <w:rFonts w:eastAsia="Calibri" w:cs="Courier New"/>
          <w:noProof w:val="0"/>
        </w:rPr>
      </w:pPr>
      <w:r w:rsidRPr="00564259">
        <w:rPr>
          <w:noProof w:val="0"/>
          <w:snapToGrid w:val="0"/>
        </w:rPr>
        <w:t>PRSTRPItem</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31E2F342"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A9AF53A" w14:textId="77777777" w:rsidR="00874E54" w:rsidRPr="00564259" w:rsidRDefault="00874E54" w:rsidP="00874E54">
      <w:pPr>
        <w:pStyle w:val="PL"/>
        <w:rPr>
          <w:noProof w:val="0"/>
          <w:snapToGrid w:val="0"/>
        </w:rPr>
      </w:pPr>
      <w:r w:rsidRPr="00564259">
        <w:rPr>
          <w:rFonts w:eastAsia="Calibri" w:cs="Courier New"/>
          <w:noProof w:val="0"/>
        </w:rPr>
        <w:t>}</w:t>
      </w:r>
    </w:p>
    <w:p w14:paraId="55BEB27F" w14:textId="77777777" w:rsidR="00874E54" w:rsidRPr="00564259" w:rsidRDefault="00874E54" w:rsidP="00874E54">
      <w:pPr>
        <w:pStyle w:val="PL"/>
        <w:rPr>
          <w:noProof w:val="0"/>
        </w:rPr>
      </w:pPr>
    </w:p>
    <w:p w14:paraId="0FD298B8" w14:textId="77777777" w:rsidR="00874E54" w:rsidRPr="00564259" w:rsidRDefault="00874E54" w:rsidP="00874E54">
      <w:pPr>
        <w:pStyle w:val="PL"/>
        <w:rPr>
          <w:noProof w:val="0"/>
        </w:rPr>
      </w:pPr>
      <w:r w:rsidRPr="00564259">
        <w:rPr>
          <w:noProof w:val="0"/>
        </w:rPr>
        <w:t>RequestedDLPRSTransmissionCharacteristics ::= SEQUENCE {</w:t>
      </w:r>
    </w:p>
    <w:p w14:paraId="1D397182" w14:textId="77777777" w:rsidR="00874E54" w:rsidRPr="00564259" w:rsidRDefault="00874E54" w:rsidP="00874E54">
      <w:pPr>
        <w:pStyle w:val="PL"/>
        <w:rPr>
          <w:noProof w:val="0"/>
          <w:snapToGrid w:val="0"/>
        </w:rPr>
      </w:pPr>
      <w:r w:rsidRPr="00564259">
        <w:rPr>
          <w:noProof w:val="0"/>
          <w:snapToGrid w:val="0"/>
        </w:rPr>
        <w:tab/>
        <w:t>requestedDLPRSResourceSet-List</w:t>
      </w:r>
      <w:r w:rsidRPr="00564259">
        <w:rPr>
          <w:noProof w:val="0"/>
          <w:snapToGrid w:val="0"/>
        </w:rPr>
        <w:tab/>
      </w:r>
      <w:r w:rsidRPr="00564259">
        <w:rPr>
          <w:noProof w:val="0"/>
          <w:snapToGrid w:val="0"/>
        </w:rPr>
        <w:tab/>
        <w:t>RequestedDLPRSResourceSet-List,</w:t>
      </w:r>
    </w:p>
    <w:p w14:paraId="3FC45793" w14:textId="77777777" w:rsidR="00874E54" w:rsidRPr="00564259" w:rsidRDefault="00874E54" w:rsidP="00874E54">
      <w:pPr>
        <w:pStyle w:val="PL"/>
        <w:rPr>
          <w:noProof w:val="0"/>
          <w:snapToGrid w:val="0"/>
        </w:rPr>
      </w:pPr>
      <w:r w:rsidRPr="00564259">
        <w:rPr>
          <w:noProof w:val="0"/>
          <w:snapToGrid w:val="0"/>
        </w:rPr>
        <w:tab/>
        <w:t>numberofFrequencyLayers</w:t>
      </w:r>
      <w:r w:rsidRPr="00564259">
        <w:rPr>
          <w:noProof w:val="0"/>
          <w:snapToGrid w:val="0"/>
        </w:rPr>
        <w:tab/>
      </w:r>
      <w:r w:rsidRPr="00564259">
        <w:rPr>
          <w:noProof w:val="0"/>
          <w:snapToGrid w:val="0"/>
        </w:rPr>
        <w:tab/>
      </w:r>
      <w:r w:rsidRPr="00564259">
        <w:rPr>
          <w:noProof w:val="0"/>
          <w:snapToGrid w:val="0"/>
        </w:rPr>
        <w:tab/>
        <w:t>INTEGER(1..4)</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6A6089F3" w14:textId="77777777" w:rsidR="00874E54" w:rsidRPr="00564259" w:rsidRDefault="00874E54" w:rsidP="00874E54">
      <w:pPr>
        <w:pStyle w:val="PL"/>
        <w:rPr>
          <w:noProof w:val="0"/>
          <w:snapToGrid w:val="0"/>
        </w:rPr>
      </w:pPr>
      <w:r w:rsidRPr="00564259">
        <w:rPr>
          <w:noProof w:val="0"/>
          <w:snapToGrid w:val="0"/>
        </w:rPr>
        <w:tab/>
        <w:t>startTimeAndDuration</w:t>
      </w:r>
      <w:r w:rsidRPr="00564259">
        <w:rPr>
          <w:noProof w:val="0"/>
          <w:snapToGrid w:val="0"/>
        </w:rPr>
        <w:tab/>
      </w:r>
      <w:r w:rsidRPr="00564259">
        <w:rPr>
          <w:noProof w:val="0"/>
          <w:snapToGrid w:val="0"/>
        </w:rPr>
        <w:tab/>
      </w:r>
      <w:r w:rsidRPr="00564259">
        <w:rPr>
          <w:noProof w:val="0"/>
          <w:snapToGrid w:val="0"/>
        </w:rPr>
        <w:tab/>
        <w:t>StartTimeAndDuration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1499308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RequestedDLPRSTransmissionCharacteristics-ExtIEs} } OPTIONAL,</w:t>
      </w:r>
    </w:p>
    <w:p w14:paraId="53E7918B" w14:textId="77777777" w:rsidR="00874E54" w:rsidRPr="00564259" w:rsidRDefault="00874E54" w:rsidP="00874E54">
      <w:pPr>
        <w:pStyle w:val="PL"/>
        <w:rPr>
          <w:noProof w:val="0"/>
          <w:snapToGrid w:val="0"/>
        </w:rPr>
      </w:pPr>
      <w:r w:rsidRPr="00564259">
        <w:rPr>
          <w:noProof w:val="0"/>
          <w:snapToGrid w:val="0"/>
        </w:rPr>
        <w:tab/>
        <w:t>...</w:t>
      </w:r>
    </w:p>
    <w:p w14:paraId="75C76DEA" w14:textId="77777777" w:rsidR="00874E54" w:rsidRPr="00564259" w:rsidRDefault="00874E54" w:rsidP="00874E54">
      <w:pPr>
        <w:pStyle w:val="PL"/>
        <w:rPr>
          <w:noProof w:val="0"/>
          <w:snapToGrid w:val="0"/>
        </w:rPr>
      </w:pPr>
      <w:r w:rsidRPr="00564259">
        <w:rPr>
          <w:noProof w:val="0"/>
          <w:snapToGrid w:val="0"/>
        </w:rPr>
        <w:t>}</w:t>
      </w:r>
    </w:p>
    <w:p w14:paraId="7ED0A3D6" w14:textId="77777777" w:rsidR="00874E54" w:rsidRPr="00564259" w:rsidRDefault="00874E54" w:rsidP="00874E54">
      <w:pPr>
        <w:pStyle w:val="PL"/>
        <w:rPr>
          <w:rFonts w:eastAsia="Calibri" w:cs="Courier New"/>
          <w:noProof w:val="0"/>
        </w:rPr>
      </w:pPr>
      <w:r w:rsidRPr="00564259">
        <w:rPr>
          <w:noProof w:val="0"/>
          <w:snapToGrid w:val="0"/>
        </w:rPr>
        <w:t>RequestedDLPRSTransmissionCharacteristics-ExtIEs</w:t>
      </w:r>
      <w:r w:rsidRPr="00564259">
        <w:rPr>
          <w:rFonts w:eastAsia="Calibri" w:cs="Courier New"/>
          <w:noProof w:val="0"/>
        </w:rPr>
        <w:t xml:space="preserve"> F1AP-</w:t>
      </w:r>
      <w:r w:rsidRPr="00564259">
        <w:rPr>
          <w:rFonts w:eastAsia="Calibri" w:cs="Courier New"/>
          <w:noProof w:val="0"/>
          <w:snapToGrid w:val="0"/>
        </w:rPr>
        <w:t xml:space="preserve">PROTOCOL-EXTENSION </w:t>
      </w:r>
      <w:r w:rsidRPr="00564259">
        <w:rPr>
          <w:rFonts w:eastAsia="Calibri" w:cs="Courier New"/>
          <w:noProof w:val="0"/>
        </w:rPr>
        <w:t>::= {</w:t>
      </w:r>
    </w:p>
    <w:p w14:paraId="252A566F"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442A661" w14:textId="77777777" w:rsidR="00874E54" w:rsidRPr="00564259" w:rsidRDefault="00874E54" w:rsidP="00874E54">
      <w:pPr>
        <w:pStyle w:val="PL"/>
        <w:rPr>
          <w:noProof w:val="0"/>
        </w:rPr>
      </w:pPr>
      <w:r w:rsidRPr="00564259">
        <w:rPr>
          <w:rFonts w:eastAsia="Calibri" w:cs="Courier New"/>
          <w:noProof w:val="0"/>
        </w:rPr>
        <w:t>}</w:t>
      </w:r>
    </w:p>
    <w:p w14:paraId="6BF5D112" w14:textId="77777777" w:rsidR="00874E54" w:rsidRPr="00564259" w:rsidRDefault="00874E54" w:rsidP="00874E54">
      <w:pPr>
        <w:pStyle w:val="PL"/>
        <w:rPr>
          <w:noProof w:val="0"/>
        </w:rPr>
      </w:pPr>
    </w:p>
    <w:p w14:paraId="506286B7" w14:textId="77777777" w:rsidR="00874E54" w:rsidRPr="00564259" w:rsidRDefault="00874E54" w:rsidP="00874E54">
      <w:pPr>
        <w:pStyle w:val="PL"/>
        <w:rPr>
          <w:noProof w:val="0"/>
          <w:snapToGrid w:val="0"/>
        </w:rPr>
      </w:pPr>
      <w:r w:rsidRPr="00564259">
        <w:rPr>
          <w:noProof w:val="0"/>
          <w:snapToGrid w:val="0"/>
        </w:rPr>
        <w:t>RequestedDLPRSResourceSet-List ::= SEQUENCE (SIZE (1..maxnoofPRSresourceSets)) OF RequestedDLPRSResourceSet-Item</w:t>
      </w:r>
    </w:p>
    <w:p w14:paraId="6ED6F8F6" w14:textId="77777777" w:rsidR="00874E54" w:rsidRPr="00564259" w:rsidRDefault="00874E54" w:rsidP="00874E54">
      <w:pPr>
        <w:pStyle w:val="PL"/>
        <w:rPr>
          <w:noProof w:val="0"/>
          <w:snapToGrid w:val="0"/>
        </w:rPr>
      </w:pPr>
    </w:p>
    <w:p w14:paraId="4819F771" w14:textId="77777777" w:rsidR="00874E54" w:rsidRPr="00564259" w:rsidRDefault="00874E54" w:rsidP="00874E54">
      <w:pPr>
        <w:pStyle w:val="PL"/>
        <w:rPr>
          <w:noProof w:val="0"/>
          <w:snapToGrid w:val="0"/>
        </w:rPr>
      </w:pPr>
      <w:r w:rsidRPr="00564259">
        <w:rPr>
          <w:noProof w:val="0"/>
          <w:snapToGrid w:val="0"/>
        </w:rPr>
        <w:t>RequestedDLPRSResourceSet-Item ::= SEQUENCE {</w:t>
      </w:r>
    </w:p>
    <w:p w14:paraId="2736907B" w14:textId="77777777" w:rsidR="00874E54" w:rsidRPr="00564259" w:rsidRDefault="00874E54" w:rsidP="00874E54">
      <w:pPr>
        <w:pStyle w:val="PL"/>
        <w:rPr>
          <w:noProof w:val="0"/>
          <w:snapToGrid w:val="0"/>
        </w:rPr>
      </w:pPr>
      <w:r w:rsidRPr="00564259">
        <w:rPr>
          <w:noProof w:val="0"/>
          <w:snapToGrid w:val="0"/>
        </w:rPr>
        <w:tab/>
        <w:t>pRSbandwidth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INTEGER(1..63),</w:t>
      </w:r>
    </w:p>
    <w:p w14:paraId="73517DC5" w14:textId="77777777" w:rsidR="00874E54" w:rsidRPr="00564259" w:rsidRDefault="00874E54" w:rsidP="00874E54">
      <w:pPr>
        <w:pStyle w:val="PL"/>
        <w:rPr>
          <w:noProof w:val="0"/>
          <w:snapToGrid w:val="0"/>
        </w:rPr>
      </w:pPr>
      <w:r w:rsidRPr="00564259">
        <w:rPr>
          <w:noProof w:val="0"/>
          <w:snapToGrid w:val="0"/>
        </w:rPr>
        <w:tab/>
        <w:t>combSize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ENUMERATED{n2, n4, n6, n12, ...}</w:t>
      </w:r>
      <w:r w:rsidRPr="00564259">
        <w:rPr>
          <w:noProof w:val="0"/>
          <w:snapToGrid w:val="0"/>
        </w:rPr>
        <w:tab/>
      </w:r>
      <w:r w:rsidRPr="00564259">
        <w:rPr>
          <w:noProof w:val="0"/>
          <w:snapToGrid w:val="0"/>
        </w:rPr>
        <w:tab/>
        <w:t>OPTIONAL,</w:t>
      </w:r>
    </w:p>
    <w:p w14:paraId="1852EC86" w14:textId="77777777" w:rsidR="00874E54" w:rsidRPr="00564259" w:rsidRDefault="00874E54" w:rsidP="00874E54">
      <w:pPr>
        <w:pStyle w:val="PL"/>
        <w:rPr>
          <w:noProof w:val="0"/>
          <w:snapToGrid w:val="0"/>
        </w:rPr>
      </w:pPr>
      <w:r w:rsidRPr="00564259">
        <w:rPr>
          <w:noProof w:val="0"/>
          <w:snapToGrid w:val="0"/>
        </w:rPr>
        <w:tab/>
        <w:t>resourceSetPeriodicity</w:t>
      </w:r>
      <w:r w:rsidRPr="00564259">
        <w:rPr>
          <w:noProof w:val="0"/>
          <w:snapToGrid w:val="0"/>
        </w:rPr>
        <w:tab/>
      </w:r>
      <w:r w:rsidRPr="00564259">
        <w:rPr>
          <w:noProof w:val="0"/>
          <w:snapToGrid w:val="0"/>
        </w:rPr>
        <w:tab/>
      </w:r>
      <w:r w:rsidRPr="00564259">
        <w:rPr>
          <w:noProof w:val="0"/>
          <w:snapToGrid w:val="0"/>
        </w:rPr>
        <w:tab/>
      </w:r>
      <w:r w:rsidRPr="00564259">
        <w:rPr>
          <w:noProof w:val="0"/>
        </w:rPr>
        <w:t>ENUMERATED{n4,n5,n8,n10,n16,n20,n32,n40,n64,n80,n160,n320,n640,n1280,n2560,n5120,n10240,n20480,n40960, n81920,...}</w:t>
      </w:r>
      <w:r w:rsidRPr="00564259">
        <w:rPr>
          <w:noProof w:val="0"/>
        </w:rPr>
        <w:tab/>
      </w:r>
      <w:r w:rsidRPr="00564259">
        <w:rPr>
          <w:noProof w:val="0"/>
          <w:snapToGrid w:val="0"/>
        </w:rPr>
        <w:t>OPTIONAL,</w:t>
      </w:r>
    </w:p>
    <w:p w14:paraId="40489131" w14:textId="77777777" w:rsidR="00874E54" w:rsidRPr="00564259" w:rsidRDefault="00874E54" w:rsidP="00874E54">
      <w:pPr>
        <w:pStyle w:val="PL"/>
        <w:rPr>
          <w:noProof w:val="0"/>
          <w:snapToGrid w:val="0"/>
        </w:rPr>
      </w:pPr>
      <w:r w:rsidRPr="00564259">
        <w:rPr>
          <w:noProof w:val="0"/>
          <w:snapToGrid w:val="0"/>
        </w:rPr>
        <w:tab/>
        <w:t>resourceRepetitionFactor</w:t>
      </w:r>
      <w:r w:rsidRPr="00564259">
        <w:rPr>
          <w:noProof w:val="0"/>
          <w:snapToGrid w:val="0"/>
        </w:rPr>
        <w:tab/>
      </w:r>
      <w:r w:rsidRPr="00564259">
        <w:rPr>
          <w:noProof w:val="0"/>
          <w:snapToGrid w:val="0"/>
        </w:rPr>
        <w:tab/>
        <w:t>ENUMERATED{rf1,rf2,rf4,rf6,rf8,rf16,rf32,...}</w:t>
      </w:r>
      <w:r w:rsidRPr="00564259">
        <w:rPr>
          <w:noProof w:val="0"/>
          <w:snapToGrid w:val="0"/>
        </w:rPr>
        <w:tab/>
      </w:r>
      <w:r w:rsidRPr="00564259">
        <w:rPr>
          <w:noProof w:val="0"/>
          <w:snapToGrid w:val="0"/>
        </w:rPr>
        <w:tab/>
        <w:t>OPTIONAL,</w:t>
      </w:r>
    </w:p>
    <w:p w14:paraId="3AF6EDB3" w14:textId="77777777" w:rsidR="00874E54" w:rsidRPr="00564259" w:rsidRDefault="00874E54" w:rsidP="00874E54">
      <w:pPr>
        <w:pStyle w:val="PL"/>
        <w:rPr>
          <w:noProof w:val="0"/>
          <w:snapToGrid w:val="0"/>
        </w:rPr>
      </w:pPr>
      <w:r w:rsidRPr="00564259">
        <w:rPr>
          <w:noProof w:val="0"/>
          <w:snapToGrid w:val="0"/>
        </w:rPr>
        <w:tab/>
        <w:t>resourceNumberofSymbols</w:t>
      </w:r>
      <w:r w:rsidRPr="00564259">
        <w:rPr>
          <w:noProof w:val="0"/>
          <w:snapToGrid w:val="0"/>
        </w:rPr>
        <w:tab/>
      </w:r>
      <w:r w:rsidRPr="00564259">
        <w:rPr>
          <w:noProof w:val="0"/>
          <w:snapToGrid w:val="0"/>
        </w:rPr>
        <w:tab/>
      </w:r>
      <w:r w:rsidRPr="00564259">
        <w:rPr>
          <w:noProof w:val="0"/>
          <w:snapToGrid w:val="0"/>
        </w:rPr>
        <w:tab/>
        <w:t>ENUMERATED{n2,n4,n6,n12,...}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E09D142" w14:textId="77777777" w:rsidR="00874E54" w:rsidRPr="00564259" w:rsidRDefault="00874E54" w:rsidP="00874E54">
      <w:pPr>
        <w:pStyle w:val="PL"/>
        <w:rPr>
          <w:noProof w:val="0"/>
          <w:snapToGrid w:val="0"/>
        </w:rPr>
      </w:pPr>
      <w:r w:rsidRPr="00564259">
        <w:rPr>
          <w:noProof w:val="0"/>
          <w:snapToGrid w:val="0"/>
        </w:rPr>
        <w:tab/>
        <w:t>requestedDLPRSResource-List</w:t>
      </w:r>
      <w:r w:rsidRPr="00564259">
        <w:rPr>
          <w:noProof w:val="0"/>
          <w:snapToGrid w:val="0"/>
        </w:rPr>
        <w:tab/>
      </w:r>
      <w:r w:rsidRPr="00564259">
        <w:rPr>
          <w:noProof w:val="0"/>
          <w:snapToGrid w:val="0"/>
        </w:rPr>
        <w:tab/>
        <w:t>RequestedDLPRSResource-List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49AD93AA" w14:textId="77777777" w:rsidR="00874E54" w:rsidRPr="00564259" w:rsidRDefault="00874E54" w:rsidP="00874E54">
      <w:pPr>
        <w:pStyle w:val="PL"/>
        <w:rPr>
          <w:noProof w:val="0"/>
          <w:snapToGrid w:val="0"/>
        </w:rPr>
      </w:pPr>
      <w:r w:rsidRPr="00564259">
        <w:rPr>
          <w:noProof w:val="0"/>
          <w:snapToGrid w:val="0"/>
        </w:rPr>
        <w:tab/>
        <w:t>resourceSetStartTimeAndDuration</w:t>
      </w:r>
      <w:r w:rsidRPr="00564259">
        <w:rPr>
          <w:noProof w:val="0"/>
          <w:snapToGrid w:val="0"/>
        </w:rPr>
        <w:tab/>
        <w:t>StartTimeAndDuration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306AD9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RequestedDLPRSResourceSet-Item-ExtIEs} } OPTIONAL,</w:t>
      </w:r>
    </w:p>
    <w:p w14:paraId="523D27C1" w14:textId="77777777" w:rsidR="00874E54" w:rsidRPr="00564259" w:rsidRDefault="00874E54" w:rsidP="00874E54">
      <w:pPr>
        <w:pStyle w:val="PL"/>
        <w:rPr>
          <w:noProof w:val="0"/>
          <w:snapToGrid w:val="0"/>
        </w:rPr>
      </w:pPr>
      <w:r w:rsidRPr="00564259">
        <w:rPr>
          <w:noProof w:val="0"/>
          <w:snapToGrid w:val="0"/>
        </w:rPr>
        <w:tab/>
        <w:t>...</w:t>
      </w:r>
    </w:p>
    <w:p w14:paraId="0F2B0B08" w14:textId="77777777" w:rsidR="00874E54" w:rsidRPr="00564259" w:rsidRDefault="00874E54" w:rsidP="00874E54">
      <w:pPr>
        <w:pStyle w:val="PL"/>
        <w:rPr>
          <w:noProof w:val="0"/>
          <w:snapToGrid w:val="0"/>
        </w:rPr>
      </w:pPr>
      <w:r w:rsidRPr="00564259">
        <w:rPr>
          <w:noProof w:val="0"/>
          <w:snapToGrid w:val="0"/>
        </w:rPr>
        <w:t>}</w:t>
      </w:r>
    </w:p>
    <w:p w14:paraId="0152E550" w14:textId="77777777" w:rsidR="00874E54" w:rsidRPr="00564259" w:rsidRDefault="00874E54" w:rsidP="00874E54">
      <w:pPr>
        <w:pStyle w:val="PL"/>
        <w:rPr>
          <w:noProof w:val="0"/>
          <w:snapToGrid w:val="0"/>
        </w:rPr>
      </w:pPr>
    </w:p>
    <w:p w14:paraId="6433D267" w14:textId="77777777" w:rsidR="00874E54" w:rsidRPr="00564259" w:rsidRDefault="00874E54" w:rsidP="00874E54">
      <w:pPr>
        <w:pStyle w:val="PL"/>
        <w:rPr>
          <w:noProof w:val="0"/>
          <w:snapToGrid w:val="0"/>
        </w:rPr>
      </w:pPr>
      <w:r w:rsidRPr="00564259">
        <w:rPr>
          <w:noProof w:val="0"/>
          <w:snapToGrid w:val="0"/>
        </w:rPr>
        <w:t>RequestedDLPRSResourceSet-Item-ExtIEs F1AP-PROTOCOL-EXTENSION ::= {</w:t>
      </w:r>
    </w:p>
    <w:p w14:paraId="331B96EE" w14:textId="77777777" w:rsidR="00874E54" w:rsidRPr="00564259" w:rsidRDefault="00874E54" w:rsidP="00874E54">
      <w:pPr>
        <w:pStyle w:val="PL"/>
        <w:rPr>
          <w:noProof w:val="0"/>
          <w:snapToGrid w:val="0"/>
        </w:rPr>
      </w:pPr>
      <w:r w:rsidRPr="00564259">
        <w:rPr>
          <w:noProof w:val="0"/>
          <w:snapToGrid w:val="0"/>
        </w:rPr>
        <w:tab/>
        <w:t>...</w:t>
      </w:r>
    </w:p>
    <w:p w14:paraId="447A01C7" w14:textId="77777777" w:rsidR="00874E54" w:rsidRPr="00564259" w:rsidRDefault="00874E54" w:rsidP="00874E54">
      <w:pPr>
        <w:pStyle w:val="PL"/>
        <w:rPr>
          <w:noProof w:val="0"/>
          <w:snapToGrid w:val="0"/>
        </w:rPr>
      </w:pPr>
      <w:r w:rsidRPr="00564259">
        <w:rPr>
          <w:noProof w:val="0"/>
          <w:snapToGrid w:val="0"/>
        </w:rPr>
        <w:t>}</w:t>
      </w:r>
    </w:p>
    <w:p w14:paraId="17A2F68D" w14:textId="77777777" w:rsidR="00874E54" w:rsidRPr="00564259" w:rsidRDefault="00874E54" w:rsidP="00874E54">
      <w:pPr>
        <w:pStyle w:val="PL"/>
        <w:rPr>
          <w:noProof w:val="0"/>
          <w:snapToGrid w:val="0"/>
        </w:rPr>
      </w:pPr>
    </w:p>
    <w:p w14:paraId="61D94F18" w14:textId="77777777" w:rsidR="00874E54" w:rsidRPr="00564259" w:rsidRDefault="00874E54" w:rsidP="00874E54">
      <w:pPr>
        <w:pStyle w:val="PL"/>
        <w:rPr>
          <w:noProof w:val="0"/>
          <w:snapToGrid w:val="0"/>
        </w:rPr>
      </w:pPr>
      <w:r w:rsidRPr="00564259">
        <w:rPr>
          <w:noProof w:val="0"/>
          <w:snapToGrid w:val="0"/>
        </w:rPr>
        <w:t>RequestedDLPRSResource-List::= SEQUENCE (SIZE (1..maxnoofPRSresources)) OF RequestedDLPRSResource-Item</w:t>
      </w:r>
    </w:p>
    <w:p w14:paraId="68BC3DAF" w14:textId="77777777" w:rsidR="00874E54" w:rsidRPr="00564259" w:rsidRDefault="00874E54" w:rsidP="00874E54">
      <w:pPr>
        <w:pStyle w:val="PL"/>
        <w:rPr>
          <w:noProof w:val="0"/>
          <w:snapToGrid w:val="0"/>
        </w:rPr>
      </w:pPr>
    </w:p>
    <w:p w14:paraId="189746FB" w14:textId="77777777" w:rsidR="00874E54" w:rsidRPr="00564259" w:rsidRDefault="00874E54" w:rsidP="00874E54">
      <w:pPr>
        <w:pStyle w:val="PL"/>
        <w:rPr>
          <w:noProof w:val="0"/>
          <w:snapToGrid w:val="0"/>
        </w:rPr>
      </w:pPr>
      <w:r w:rsidRPr="00564259">
        <w:rPr>
          <w:noProof w:val="0"/>
          <w:snapToGrid w:val="0"/>
        </w:rPr>
        <w:t>RequestedDLPRSResource-Item  ::= SEQUENCE {</w:t>
      </w:r>
    </w:p>
    <w:p w14:paraId="7E8ACDF1" w14:textId="77777777" w:rsidR="00874E54" w:rsidRPr="00564259" w:rsidRDefault="00874E54" w:rsidP="00874E54">
      <w:pPr>
        <w:pStyle w:val="PL"/>
        <w:rPr>
          <w:noProof w:val="0"/>
          <w:snapToGrid w:val="0"/>
        </w:rPr>
      </w:pPr>
      <w:r w:rsidRPr="00564259">
        <w:rPr>
          <w:noProof w:val="0"/>
          <w:snapToGrid w:val="0"/>
        </w:rPr>
        <w:tab/>
        <w:t>qCLInfo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PRSResource-QCLInfo</w:t>
      </w:r>
      <w:r w:rsidRPr="00564259">
        <w:rPr>
          <w:noProof w:val="0"/>
          <w:snapToGrid w:val="0"/>
        </w:rPr>
        <w:tab/>
      </w:r>
      <w:r w:rsidRPr="00564259">
        <w:rPr>
          <w:noProof w:val="0"/>
          <w:snapToGrid w:val="0"/>
        </w:rPr>
        <w:tab/>
        <w:t>OPTIONAL,</w:t>
      </w:r>
    </w:p>
    <w:p w14:paraId="2E0B90A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RequestedDLPRSResource-Item-ExtIEs} } OPTIONAL,</w:t>
      </w:r>
    </w:p>
    <w:p w14:paraId="0CBA666A" w14:textId="77777777" w:rsidR="00874E54" w:rsidRPr="00564259" w:rsidRDefault="00874E54" w:rsidP="00874E54">
      <w:pPr>
        <w:pStyle w:val="PL"/>
        <w:rPr>
          <w:noProof w:val="0"/>
          <w:snapToGrid w:val="0"/>
        </w:rPr>
      </w:pPr>
      <w:r w:rsidRPr="00564259">
        <w:rPr>
          <w:noProof w:val="0"/>
          <w:snapToGrid w:val="0"/>
        </w:rPr>
        <w:tab/>
        <w:t>...</w:t>
      </w:r>
    </w:p>
    <w:p w14:paraId="65F7A601" w14:textId="77777777" w:rsidR="00874E54" w:rsidRPr="00564259" w:rsidRDefault="00874E54" w:rsidP="00874E54">
      <w:pPr>
        <w:pStyle w:val="PL"/>
        <w:rPr>
          <w:noProof w:val="0"/>
          <w:snapToGrid w:val="0"/>
        </w:rPr>
      </w:pPr>
      <w:r w:rsidRPr="00564259">
        <w:rPr>
          <w:noProof w:val="0"/>
          <w:snapToGrid w:val="0"/>
        </w:rPr>
        <w:t>}</w:t>
      </w:r>
    </w:p>
    <w:p w14:paraId="68A868BA" w14:textId="77777777" w:rsidR="00874E54" w:rsidRPr="00564259" w:rsidRDefault="00874E54" w:rsidP="00874E54">
      <w:pPr>
        <w:pStyle w:val="PL"/>
        <w:rPr>
          <w:noProof w:val="0"/>
          <w:snapToGrid w:val="0"/>
        </w:rPr>
      </w:pPr>
    </w:p>
    <w:p w14:paraId="1FC684C9" w14:textId="77777777" w:rsidR="00874E54" w:rsidRPr="00564259" w:rsidRDefault="00874E54" w:rsidP="00874E54">
      <w:pPr>
        <w:pStyle w:val="PL"/>
        <w:rPr>
          <w:noProof w:val="0"/>
          <w:snapToGrid w:val="0"/>
        </w:rPr>
      </w:pPr>
      <w:r w:rsidRPr="00564259">
        <w:rPr>
          <w:noProof w:val="0"/>
          <w:snapToGrid w:val="0"/>
        </w:rPr>
        <w:t>RequestedDLPRSResource-Item-ExtIEs F1AP-PROTOCOL-EXTENSION ::= {</w:t>
      </w:r>
    </w:p>
    <w:p w14:paraId="1DE0C500" w14:textId="77777777" w:rsidR="00874E54" w:rsidRPr="00564259" w:rsidRDefault="00874E54" w:rsidP="00874E54">
      <w:pPr>
        <w:pStyle w:val="PL"/>
        <w:rPr>
          <w:noProof w:val="0"/>
          <w:snapToGrid w:val="0"/>
        </w:rPr>
      </w:pPr>
      <w:r w:rsidRPr="00564259">
        <w:rPr>
          <w:noProof w:val="0"/>
          <w:snapToGrid w:val="0"/>
        </w:rPr>
        <w:tab/>
        <w:t>...</w:t>
      </w:r>
    </w:p>
    <w:p w14:paraId="52F24A65" w14:textId="77777777" w:rsidR="00874E54" w:rsidRPr="00564259" w:rsidRDefault="00874E54" w:rsidP="00874E54">
      <w:pPr>
        <w:pStyle w:val="PL"/>
        <w:rPr>
          <w:rFonts w:eastAsia="Yu Mincho"/>
          <w:noProof w:val="0"/>
          <w:snapToGrid w:val="0"/>
        </w:rPr>
      </w:pPr>
      <w:r w:rsidRPr="00564259">
        <w:rPr>
          <w:noProof w:val="0"/>
          <w:snapToGrid w:val="0"/>
        </w:rPr>
        <w:t>}</w:t>
      </w:r>
    </w:p>
    <w:p w14:paraId="341CE3C7" w14:textId="77777777" w:rsidR="00874E54" w:rsidRPr="00564259" w:rsidRDefault="00874E54" w:rsidP="00874E54">
      <w:pPr>
        <w:pStyle w:val="PL"/>
        <w:rPr>
          <w:noProof w:val="0"/>
        </w:rPr>
      </w:pPr>
    </w:p>
    <w:p w14:paraId="535B1006" w14:textId="77777777" w:rsidR="00874E54" w:rsidRPr="00564259" w:rsidRDefault="00874E54" w:rsidP="00874E54">
      <w:pPr>
        <w:pStyle w:val="PL"/>
        <w:rPr>
          <w:noProof w:val="0"/>
        </w:rPr>
      </w:pPr>
    </w:p>
    <w:p w14:paraId="6782A200" w14:textId="77777777" w:rsidR="00874E54" w:rsidRPr="00564259" w:rsidRDefault="00874E54" w:rsidP="00874E54">
      <w:pPr>
        <w:pStyle w:val="PL"/>
        <w:rPr>
          <w:noProof w:val="0"/>
          <w:snapToGrid w:val="0"/>
        </w:rPr>
      </w:pPr>
      <w:r w:rsidRPr="00564259">
        <w:rPr>
          <w:noProof w:val="0"/>
          <w:snapToGrid w:val="0"/>
        </w:rPr>
        <w:t>PRSTransmissionTRPList ::= SEQUENCE (SIZE(1..</w:t>
      </w:r>
      <w:r w:rsidRPr="00564259">
        <w:rPr>
          <w:noProof w:val="0"/>
        </w:rPr>
        <w:t xml:space="preserve"> </w:t>
      </w:r>
      <w:r w:rsidRPr="00564259">
        <w:rPr>
          <w:noProof w:val="0"/>
          <w:snapToGrid w:val="0"/>
        </w:rPr>
        <w:t>maxnoofTRPs)) OF PRSTransmissionTRPItem</w:t>
      </w:r>
    </w:p>
    <w:p w14:paraId="198DC274" w14:textId="77777777" w:rsidR="00874E54" w:rsidRPr="00564259" w:rsidRDefault="00874E54" w:rsidP="00874E54">
      <w:pPr>
        <w:pStyle w:val="PL"/>
        <w:rPr>
          <w:noProof w:val="0"/>
          <w:snapToGrid w:val="0"/>
        </w:rPr>
      </w:pPr>
    </w:p>
    <w:p w14:paraId="6E69978E" w14:textId="77777777" w:rsidR="00874E54" w:rsidRPr="00564259" w:rsidRDefault="00874E54" w:rsidP="00874E54">
      <w:pPr>
        <w:pStyle w:val="PL"/>
        <w:rPr>
          <w:noProof w:val="0"/>
          <w:snapToGrid w:val="0"/>
        </w:rPr>
      </w:pPr>
      <w:r w:rsidRPr="00564259">
        <w:rPr>
          <w:noProof w:val="0"/>
          <w:snapToGrid w:val="0"/>
        </w:rPr>
        <w:t>PRSTransmissionTRPItem ::= SEQUENCE {</w:t>
      </w:r>
    </w:p>
    <w:p w14:paraId="63E8245C" w14:textId="77777777" w:rsidR="00874E54" w:rsidRPr="00564259" w:rsidRDefault="00874E54" w:rsidP="00874E54">
      <w:pPr>
        <w:pStyle w:val="PL"/>
        <w:rPr>
          <w:noProof w:val="0"/>
        </w:rPr>
      </w:pPr>
      <w:r w:rsidRPr="00564259">
        <w:rPr>
          <w:noProof w:val="0"/>
        </w:rPr>
        <w:tab/>
      </w:r>
      <w:r w:rsidRPr="00564259">
        <w:rPr>
          <w:noProof w:val="0"/>
        </w:rPr>
        <w:tab/>
        <w:t>tRP-ID</w:t>
      </w:r>
      <w:r w:rsidRPr="00564259">
        <w:rPr>
          <w:noProof w:val="0"/>
        </w:rPr>
        <w:tab/>
      </w:r>
      <w:r w:rsidRPr="00564259">
        <w:rPr>
          <w:noProof w:val="0"/>
        </w:rPr>
        <w:tab/>
      </w:r>
      <w:r w:rsidRPr="00564259">
        <w:rPr>
          <w:noProof w:val="0"/>
        </w:rPr>
        <w:tab/>
      </w:r>
      <w:r w:rsidRPr="00564259">
        <w:rPr>
          <w:noProof w:val="0"/>
        </w:rPr>
        <w:tab/>
        <w:t>TRPID,</w:t>
      </w:r>
    </w:p>
    <w:p w14:paraId="5BC7CE56" w14:textId="77777777" w:rsidR="00874E54" w:rsidRPr="00564259" w:rsidRDefault="00874E54" w:rsidP="00874E54">
      <w:pPr>
        <w:pStyle w:val="PL"/>
        <w:rPr>
          <w:noProof w:val="0"/>
        </w:rPr>
      </w:pPr>
      <w:r w:rsidRPr="00564259">
        <w:rPr>
          <w:noProof w:val="0"/>
        </w:rPr>
        <w:tab/>
      </w:r>
      <w:r w:rsidRPr="00564259">
        <w:rPr>
          <w:noProof w:val="0"/>
        </w:rPr>
        <w:tab/>
        <w:t>pRSConfiguration</w:t>
      </w:r>
      <w:r w:rsidRPr="00564259">
        <w:rPr>
          <w:noProof w:val="0"/>
        </w:rPr>
        <w:tab/>
        <w:t>PRSConfiguration,</w:t>
      </w:r>
    </w:p>
    <w:p w14:paraId="1B43AF2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PRSTransmissionTRPItem-ExtIEs} } OPTIONAL,</w:t>
      </w:r>
    </w:p>
    <w:p w14:paraId="0EA44DCF"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5049A65C" w14:textId="77777777" w:rsidR="00874E54" w:rsidRPr="00564259" w:rsidRDefault="00874E54" w:rsidP="00874E54">
      <w:pPr>
        <w:pStyle w:val="PL"/>
        <w:rPr>
          <w:noProof w:val="0"/>
          <w:snapToGrid w:val="0"/>
        </w:rPr>
      </w:pPr>
      <w:r w:rsidRPr="00564259">
        <w:rPr>
          <w:noProof w:val="0"/>
          <w:snapToGrid w:val="0"/>
        </w:rPr>
        <w:t>}</w:t>
      </w:r>
    </w:p>
    <w:p w14:paraId="347FFF0C" w14:textId="77777777" w:rsidR="00874E54" w:rsidRPr="00564259" w:rsidRDefault="00874E54" w:rsidP="00874E54">
      <w:pPr>
        <w:pStyle w:val="PL"/>
        <w:rPr>
          <w:noProof w:val="0"/>
          <w:snapToGrid w:val="0"/>
        </w:rPr>
      </w:pPr>
    </w:p>
    <w:p w14:paraId="2D685138" w14:textId="77777777" w:rsidR="00874E54" w:rsidRPr="00564259" w:rsidRDefault="00874E54" w:rsidP="00874E54">
      <w:pPr>
        <w:pStyle w:val="PL"/>
        <w:rPr>
          <w:rFonts w:eastAsia="Calibri" w:cs="Courier New"/>
          <w:noProof w:val="0"/>
        </w:rPr>
      </w:pPr>
      <w:r w:rsidRPr="00564259">
        <w:rPr>
          <w:noProof w:val="0"/>
          <w:snapToGrid w:val="0"/>
        </w:rPr>
        <w:t>PRSTransmissionTRPItem</w:t>
      </w:r>
      <w:r w:rsidRPr="00564259">
        <w:rPr>
          <w:rFonts w:eastAsia="Calibri" w:cs="Courier New"/>
          <w:noProof w:val="0"/>
        </w:rPr>
        <w:t>-ExtIEs F1AP-</w:t>
      </w:r>
      <w:r w:rsidRPr="00564259">
        <w:rPr>
          <w:rFonts w:eastAsia="Calibri" w:cs="Courier New"/>
          <w:noProof w:val="0"/>
          <w:snapToGrid w:val="0"/>
        </w:rPr>
        <w:t xml:space="preserve">PROTOCOL-EXTENSION </w:t>
      </w:r>
      <w:r w:rsidRPr="00564259">
        <w:rPr>
          <w:rFonts w:eastAsia="Calibri" w:cs="Courier New"/>
          <w:noProof w:val="0"/>
        </w:rPr>
        <w:t>::= {</w:t>
      </w:r>
    </w:p>
    <w:p w14:paraId="16008D5D"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2E3BEF38"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4C55074B" w14:textId="77777777" w:rsidR="00874E54" w:rsidRPr="00564259" w:rsidRDefault="00874E54" w:rsidP="00874E54">
      <w:pPr>
        <w:pStyle w:val="PL"/>
        <w:rPr>
          <w:rFonts w:eastAsia="Calibri" w:cs="Courier New"/>
          <w:noProof w:val="0"/>
        </w:rPr>
      </w:pPr>
    </w:p>
    <w:p w14:paraId="75059AD0" w14:textId="77777777" w:rsidR="00874E54" w:rsidRPr="00564259" w:rsidRDefault="00874E54" w:rsidP="00874E54">
      <w:pPr>
        <w:pStyle w:val="PL"/>
        <w:rPr>
          <w:rFonts w:eastAsia="Calibri" w:cs="Courier New"/>
          <w:noProof w:val="0"/>
        </w:rPr>
      </w:pPr>
    </w:p>
    <w:p w14:paraId="73112435" w14:textId="77777777" w:rsidR="00874E54" w:rsidRPr="00564259" w:rsidRDefault="00874E54" w:rsidP="00874E54">
      <w:pPr>
        <w:pStyle w:val="PL"/>
        <w:outlineLvl w:val="3"/>
        <w:rPr>
          <w:noProof w:val="0"/>
          <w:snapToGrid w:val="0"/>
        </w:rPr>
      </w:pPr>
      <w:r w:rsidRPr="00564259">
        <w:rPr>
          <w:noProof w:val="0"/>
          <w:snapToGrid w:val="0"/>
        </w:rPr>
        <w:t>-- Q</w:t>
      </w:r>
    </w:p>
    <w:p w14:paraId="73A6EED3" w14:textId="77777777" w:rsidR="00874E54" w:rsidRPr="00564259" w:rsidRDefault="00874E54" w:rsidP="00874E54">
      <w:pPr>
        <w:pStyle w:val="PL"/>
        <w:rPr>
          <w:noProof w:val="0"/>
        </w:rPr>
      </w:pPr>
    </w:p>
    <w:p w14:paraId="6625124E" w14:textId="77777777" w:rsidR="00874E54" w:rsidRPr="00564259" w:rsidRDefault="00874E54" w:rsidP="00874E54">
      <w:pPr>
        <w:pStyle w:val="PL"/>
        <w:rPr>
          <w:noProof w:val="0"/>
        </w:rPr>
      </w:pPr>
      <w:r w:rsidRPr="00564259">
        <w:rPr>
          <w:noProof w:val="0"/>
        </w:rPr>
        <w:t>QCI ::= INTEGER (0..255)</w:t>
      </w:r>
    </w:p>
    <w:p w14:paraId="373C2BB4" w14:textId="77777777" w:rsidR="00874E54" w:rsidRPr="00564259" w:rsidRDefault="00874E54" w:rsidP="00874E54">
      <w:pPr>
        <w:pStyle w:val="PL"/>
        <w:rPr>
          <w:noProof w:val="0"/>
        </w:rPr>
      </w:pPr>
    </w:p>
    <w:p w14:paraId="1A656B6A" w14:textId="77777777" w:rsidR="00874E54" w:rsidRPr="00564259" w:rsidRDefault="00874E54" w:rsidP="00874E54">
      <w:pPr>
        <w:pStyle w:val="PL"/>
        <w:rPr>
          <w:noProof w:val="0"/>
        </w:rPr>
      </w:pPr>
      <w:r w:rsidRPr="00564259">
        <w:rPr>
          <w:noProof w:val="0"/>
        </w:rPr>
        <w:t>QoEInformation ::= SEQUENCE {</w:t>
      </w:r>
    </w:p>
    <w:p w14:paraId="3FD67EE0" w14:textId="77777777" w:rsidR="00874E54" w:rsidRPr="00564259" w:rsidRDefault="00874E54" w:rsidP="00874E54">
      <w:pPr>
        <w:pStyle w:val="PL"/>
        <w:rPr>
          <w:noProof w:val="0"/>
        </w:rPr>
      </w:pPr>
      <w:r w:rsidRPr="00564259">
        <w:rPr>
          <w:noProof w:val="0"/>
        </w:rPr>
        <w:tab/>
      </w:r>
      <w:r w:rsidRPr="00564259">
        <w:rPr>
          <w:noProof w:val="0"/>
          <w:snapToGrid w:val="0"/>
          <w:lang w:eastAsia="zh-CN"/>
        </w:rPr>
        <w:t>qoEInformationList</w:t>
      </w:r>
      <w:r w:rsidRPr="00564259">
        <w:rPr>
          <w:noProof w:val="0"/>
        </w:rPr>
        <w:tab/>
      </w:r>
      <w:r w:rsidRPr="00564259">
        <w:rPr>
          <w:noProof w:val="0"/>
        </w:rPr>
        <w:tab/>
      </w:r>
      <w:r w:rsidRPr="00564259">
        <w:rPr>
          <w:noProof w:val="0"/>
          <w:snapToGrid w:val="0"/>
          <w:lang w:eastAsia="zh-CN"/>
        </w:rPr>
        <w:t>QoEInformationList</w:t>
      </w:r>
      <w:r w:rsidRPr="00564259">
        <w:rPr>
          <w:noProof w:val="0"/>
        </w:rPr>
        <w:t>,</w:t>
      </w:r>
    </w:p>
    <w:p w14:paraId="22CE282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QoEInformation-ExtIEs} } OPTIONAL</w:t>
      </w:r>
    </w:p>
    <w:p w14:paraId="59E70C4D" w14:textId="77777777" w:rsidR="00874E54" w:rsidRPr="00564259" w:rsidRDefault="00874E54" w:rsidP="00874E54">
      <w:pPr>
        <w:pStyle w:val="PL"/>
        <w:rPr>
          <w:noProof w:val="0"/>
        </w:rPr>
      </w:pPr>
      <w:r w:rsidRPr="00564259">
        <w:rPr>
          <w:noProof w:val="0"/>
        </w:rPr>
        <w:t>}</w:t>
      </w:r>
    </w:p>
    <w:p w14:paraId="0FCFBF4A" w14:textId="77777777" w:rsidR="00874E54" w:rsidRPr="00564259" w:rsidRDefault="00874E54" w:rsidP="00874E54">
      <w:pPr>
        <w:pStyle w:val="PL"/>
        <w:rPr>
          <w:noProof w:val="0"/>
        </w:rPr>
      </w:pPr>
    </w:p>
    <w:p w14:paraId="2FEA4124" w14:textId="77777777" w:rsidR="00874E54" w:rsidRPr="00564259" w:rsidRDefault="00874E54" w:rsidP="00874E54">
      <w:pPr>
        <w:pStyle w:val="PL"/>
        <w:rPr>
          <w:rFonts w:eastAsia="맑은 고딕"/>
          <w:noProof w:val="0"/>
        </w:rPr>
      </w:pPr>
      <w:r w:rsidRPr="00564259">
        <w:rPr>
          <w:noProof w:val="0"/>
        </w:rPr>
        <w:t xml:space="preserve">QoEInformation-ExtIEs </w:t>
      </w:r>
      <w:r w:rsidRPr="00564259">
        <w:rPr>
          <w:noProof w:val="0"/>
        </w:rPr>
        <w:tab/>
        <w:t>F1AP-PROTOCOL-EXTENSION ::= {</w:t>
      </w:r>
    </w:p>
    <w:p w14:paraId="48D1D1F4" w14:textId="77777777" w:rsidR="00874E54" w:rsidRPr="00564259" w:rsidRDefault="00874E54" w:rsidP="00874E54">
      <w:pPr>
        <w:pStyle w:val="PL"/>
        <w:rPr>
          <w:noProof w:val="0"/>
        </w:rPr>
      </w:pPr>
      <w:r w:rsidRPr="00564259">
        <w:rPr>
          <w:noProof w:val="0"/>
        </w:rPr>
        <w:tab/>
        <w:t>...</w:t>
      </w:r>
    </w:p>
    <w:p w14:paraId="3470493F" w14:textId="77777777" w:rsidR="00874E54" w:rsidRPr="00564259" w:rsidRDefault="00874E54" w:rsidP="00874E54">
      <w:pPr>
        <w:pStyle w:val="PL"/>
        <w:rPr>
          <w:noProof w:val="0"/>
        </w:rPr>
      </w:pPr>
      <w:r w:rsidRPr="00564259">
        <w:rPr>
          <w:noProof w:val="0"/>
        </w:rPr>
        <w:t>}</w:t>
      </w:r>
    </w:p>
    <w:p w14:paraId="52B6B3ED" w14:textId="77777777" w:rsidR="00874E54" w:rsidRPr="00564259" w:rsidRDefault="00874E54" w:rsidP="00874E54">
      <w:pPr>
        <w:pStyle w:val="PL"/>
        <w:rPr>
          <w:noProof w:val="0"/>
        </w:rPr>
      </w:pPr>
    </w:p>
    <w:p w14:paraId="46217439" w14:textId="77777777" w:rsidR="00874E54" w:rsidRPr="00564259" w:rsidRDefault="00874E54" w:rsidP="00874E54">
      <w:pPr>
        <w:pStyle w:val="PL"/>
        <w:rPr>
          <w:noProof w:val="0"/>
        </w:rPr>
      </w:pPr>
      <w:r w:rsidRPr="00564259">
        <w:rPr>
          <w:noProof w:val="0"/>
          <w:snapToGrid w:val="0"/>
          <w:lang w:eastAsia="zh-CN"/>
        </w:rPr>
        <w:t>QoEInformationList</w:t>
      </w:r>
      <w:r w:rsidRPr="00564259">
        <w:rPr>
          <w:noProof w:val="0"/>
          <w:snapToGrid w:val="0"/>
        </w:rPr>
        <w:t xml:space="preserve"> ::= </w:t>
      </w:r>
      <w:r w:rsidRPr="00564259">
        <w:rPr>
          <w:noProof w:val="0"/>
        </w:rPr>
        <w:t xml:space="preserve">SEQUENCE (SIZE(1.. </w:t>
      </w:r>
      <w:r w:rsidRPr="00564259">
        <w:rPr>
          <w:noProof w:val="0"/>
          <w:snapToGrid w:val="0"/>
        </w:rPr>
        <w:t>maxnoofQoEInformation</w:t>
      </w:r>
      <w:r w:rsidRPr="00564259">
        <w:rPr>
          <w:noProof w:val="0"/>
        </w:rPr>
        <w:t xml:space="preserve">)) OF </w:t>
      </w:r>
      <w:r w:rsidRPr="00564259">
        <w:rPr>
          <w:noProof w:val="0"/>
          <w:snapToGrid w:val="0"/>
          <w:lang w:eastAsia="zh-CN"/>
        </w:rPr>
        <w:t>QoEInformationList</w:t>
      </w:r>
      <w:r w:rsidRPr="00564259">
        <w:rPr>
          <w:noProof w:val="0"/>
        </w:rPr>
        <w:t>-Item</w:t>
      </w:r>
    </w:p>
    <w:p w14:paraId="0C74827B" w14:textId="77777777" w:rsidR="00874E54" w:rsidRPr="00564259" w:rsidRDefault="00874E54" w:rsidP="00874E54">
      <w:pPr>
        <w:pStyle w:val="PL"/>
        <w:rPr>
          <w:noProof w:val="0"/>
        </w:rPr>
      </w:pPr>
    </w:p>
    <w:p w14:paraId="6CBE5F01" w14:textId="77777777" w:rsidR="00874E54" w:rsidRPr="00564259" w:rsidRDefault="00874E54" w:rsidP="00874E54">
      <w:pPr>
        <w:pStyle w:val="PL"/>
        <w:rPr>
          <w:noProof w:val="0"/>
        </w:rPr>
      </w:pPr>
      <w:r w:rsidRPr="00564259">
        <w:rPr>
          <w:noProof w:val="0"/>
        </w:rPr>
        <w:t>QoEInformationList-Item ::= SEQUENCE {</w:t>
      </w:r>
    </w:p>
    <w:p w14:paraId="5E4F9DA7" w14:textId="77777777" w:rsidR="00874E54" w:rsidRPr="00564259" w:rsidRDefault="00874E54" w:rsidP="00874E54">
      <w:pPr>
        <w:pStyle w:val="PL"/>
        <w:rPr>
          <w:noProof w:val="0"/>
        </w:rPr>
      </w:pPr>
      <w:r w:rsidRPr="00564259">
        <w:rPr>
          <w:noProof w:val="0"/>
        </w:rPr>
        <w:tab/>
        <w:t>qoEMetrics</w:t>
      </w:r>
      <w:r w:rsidRPr="00564259">
        <w:rPr>
          <w:noProof w:val="0"/>
        </w:rPr>
        <w:tab/>
      </w:r>
      <w:r w:rsidRPr="00564259">
        <w:rPr>
          <w:noProof w:val="0"/>
        </w:rPr>
        <w:tab/>
      </w:r>
      <w:r w:rsidRPr="00564259">
        <w:rPr>
          <w:noProof w:val="0"/>
        </w:rPr>
        <w:tab/>
        <w:t>QoEMetrics</w:t>
      </w:r>
      <w:r w:rsidRPr="00564259">
        <w:rPr>
          <w:noProof w:val="0"/>
        </w:rPr>
        <w:tab/>
        <w:t>OPTIONAL,</w:t>
      </w:r>
    </w:p>
    <w:p w14:paraId="2F5FE5E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 xml:space="preserve">ProtocolExtensionContainer { { QoEInformationList-Item-ExtIEs} } </w:t>
      </w:r>
      <w:r w:rsidRPr="00564259">
        <w:rPr>
          <w:noProof w:val="0"/>
        </w:rPr>
        <w:tab/>
        <w:t>OPTIONAL</w:t>
      </w:r>
    </w:p>
    <w:p w14:paraId="0D03F81C" w14:textId="77777777" w:rsidR="00874E54" w:rsidRPr="00564259" w:rsidRDefault="00874E54" w:rsidP="00874E54">
      <w:pPr>
        <w:pStyle w:val="PL"/>
        <w:rPr>
          <w:noProof w:val="0"/>
        </w:rPr>
      </w:pPr>
      <w:r w:rsidRPr="00564259">
        <w:rPr>
          <w:noProof w:val="0"/>
        </w:rPr>
        <w:t>}</w:t>
      </w:r>
    </w:p>
    <w:p w14:paraId="6C520331" w14:textId="77777777" w:rsidR="00874E54" w:rsidRPr="00564259" w:rsidRDefault="00874E54" w:rsidP="00874E54">
      <w:pPr>
        <w:pStyle w:val="PL"/>
        <w:rPr>
          <w:noProof w:val="0"/>
        </w:rPr>
      </w:pPr>
    </w:p>
    <w:p w14:paraId="21515169" w14:textId="77777777" w:rsidR="00874E54" w:rsidRPr="00564259" w:rsidRDefault="00874E54" w:rsidP="00874E54">
      <w:pPr>
        <w:pStyle w:val="PL"/>
        <w:rPr>
          <w:rFonts w:eastAsia="맑은 고딕"/>
          <w:noProof w:val="0"/>
        </w:rPr>
      </w:pPr>
      <w:r w:rsidRPr="00564259">
        <w:rPr>
          <w:noProof w:val="0"/>
        </w:rPr>
        <w:t xml:space="preserve">QoEInformationList-Item-ExtIEs </w:t>
      </w:r>
      <w:r w:rsidRPr="00564259">
        <w:rPr>
          <w:noProof w:val="0"/>
        </w:rPr>
        <w:tab/>
        <w:t>F1AP-PROTOCOL-EXTENSION ::= {</w:t>
      </w:r>
    </w:p>
    <w:p w14:paraId="47ACDE1E" w14:textId="77777777" w:rsidR="00874E54" w:rsidRPr="00564259" w:rsidRDefault="00874E54" w:rsidP="00874E54">
      <w:pPr>
        <w:pStyle w:val="PL"/>
        <w:rPr>
          <w:noProof w:val="0"/>
        </w:rPr>
      </w:pPr>
      <w:r w:rsidRPr="00564259">
        <w:rPr>
          <w:noProof w:val="0"/>
        </w:rPr>
        <w:tab/>
        <w:t>...</w:t>
      </w:r>
    </w:p>
    <w:p w14:paraId="4DD20ED9" w14:textId="77777777" w:rsidR="00874E54" w:rsidRPr="00564259" w:rsidRDefault="00874E54" w:rsidP="00874E54">
      <w:pPr>
        <w:pStyle w:val="PL"/>
        <w:rPr>
          <w:noProof w:val="0"/>
        </w:rPr>
      </w:pPr>
      <w:r w:rsidRPr="00564259">
        <w:rPr>
          <w:noProof w:val="0"/>
        </w:rPr>
        <w:t>}</w:t>
      </w:r>
    </w:p>
    <w:p w14:paraId="0E906E88" w14:textId="77777777" w:rsidR="00874E54" w:rsidRPr="00564259" w:rsidRDefault="00874E54" w:rsidP="00874E54">
      <w:pPr>
        <w:pStyle w:val="PL"/>
        <w:rPr>
          <w:noProof w:val="0"/>
        </w:rPr>
      </w:pPr>
    </w:p>
    <w:p w14:paraId="55ED06C3" w14:textId="77777777" w:rsidR="00874E54" w:rsidRPr="00564259" w:rsidRDefault="00874E54" w:rsidP="00874E54">
      <w:pPr>
        <w:pStyle w:val="PL"/>
        <w:rPr>
          <w:noProof w:val="0"/>
        </w:rPr>
      </w:pPr>
      <w:r w:rsidRPr="00564259">
        <w:rPr>
          <w:noProof w:val="0"/>
        </w:rPr>
        <w:t xml:space="preserve">QoEMetrics </w:t>
      </w:r>
      <w:r w:rsidRPr="00564259">
        <w:rPr>
          <w:noProof w:val="0"/>
          <w:snapToGrid w:val="0"/>
        </w:rPr>
        <w:t xml:space="preserve">::= </w:t>
      </w:r>
      <w:r w:rsidRPr="00564259">
        <w:rPr>
          <w:noProof w:val="0"/>
        </w:rPr>
        <w:t>SEQUENCE {</w:t>
      </w:r>
    </w:p>
    <w:p w14:paraId="012938E4" w14:textId="77777777" w:rsidR="00874E54" w:rsidRPr="00564259" w:rsidRDefault="00874E54" w:rsidP="00874E54">
      <w:pPr>
        <w:pStyle w:val="PL"/>
        <w:rPr>
          <w:noProof w:val="0"/>
        </w:rPr>
      </w:pPr>
      <w:r w:rsidRPr="00564259">
        <w:rPr>
          <w:noProof w:val="0"/>
        </w:rPr>
        <w:tab/>
        <w:t>appLayerBufferLevelList</w:t>
      </w:r>
      <w:r w:rsidRPr="00564259">
        <w:rPr>
          <w:noProof w:val="0"/>
        </w:rPr>
        <w:tab/>
      </w:r>
      <w:r w:rsidRPr="00564259">
        <w:rPr>
          <w:noProof w:val="0"/>
        </w:rPr>
        <w:tab/>
      </w:r>
      <w:r w:rsidRPr="00564259">
        <w:rPr>
          <w:noProof w:val="0"/>
        </w:rPr>
        <w:tab/>
      </w:r>
      <w:r w:rsidRPr="00564259">
        <w:rPr>
          <w:noProof w:val="0"/>
        </w:rPr>
        <w:tab/>
        <w:t>AppLayerBufferLevelList  OPTIONAL,</w:t>
      </w:r>
    </w:p>
    <w:p w14:paraId="25783256" w14:textId="77777777" w:rsidR="00874E54" w:rsidRPr="00564259" w:rsidRDefault="00874E54" w:rsidP="00874E54">
      <w:pPr>
        <w:pStyle w:val="PL"/>
        <w:rPr>
          <w:noProof w:val="0"/>
        </w:rPr>
      </w:pPr>
      <w:r w:rsidRPr="00564259">
        <w:rPr>
          <w:noProof w:val="0"/>
        </w:rPr>
        <w:tab/>
        <w:t>playoutDelayForMediaStartup</w:t>
      </w:r>
      <w:r w:rsidRPr="00564259">
        <w:rPr>
          <w:noProof w:val="0"/>
        </w:rPr>
        <w:tab/>
      </w:r>
      <w:r w:rsidRPr="00564259">
        <w:rPr>
          <w:noProof w:val="0"/>
        </w:rPr>
        <w:tab/>
      </w:r>
      <w:r w:rsidRPr="00564259">
        <w:rPr>
          <w:noProof w:val="0"/>
        </w:rPr>
        <w:tab/>
        <w:t>PlayoutDelayForMediaStartup OPTIONAL,</w:t>
      </w:r>
    </w:p>
    <w:p w14:paraId="0F2FC6D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QoEMetrics-ExtIEs} } OPTIONAL,</w:t>
      </w:r>
    </w:p>
    <w:p w14:paraId="36ECE56A" w14:textId="77777777" w:rsidR="00874E54" w:rsidRPr="00564259" w:rsidRDefault="00874E54" w:rsidP="00874E54">
      <w:pPr>
        <w:pStyle w:val="PL"/>
        <w:rPr>
          <w:rFonts w:eastAsia="맑은 고딕"/>
          <w:noProof w:val="0"/>
        </w:rPr>
      </w:pPr>
      <w:r w:rsidRPr="00564259">
        <w:rPr>
          <w:noProof w:val="0"/>
        </w:rPr>
        <w:tab/>
        <w:t>...</w:t>
      </w:r>
    </w:p>
    <w:p w14:paraId="3929DC87" w14:textId="77777777" w:rsidR="00874E54" w:rsidRPr="00564259" w:rsidRDefault="00874E54" w:rsidP="00874E54">
      <w:pPr>
        <w:pStyle w:val="PL"/>
        <w:rPr>
          <w:noProof w:val="0"/>
        </w:rPr>
      </w:pPr>
      <w:r w:rsidRPr="00564259">
        <w:rPr>
          <w:noProof w:val="0"/>
        </w:rPr>
        <w:t>}</w:t>
      </w:r>
    </w:p>
    <w:p w14:paraId="15FDEE14" w14:textId="77777777" w:rsidR="00874E54" w:rsidRPr="00564259" w:rsidRDefault="00874E54" w:rsidP="00874E54">
      <w:pPr>
        <w:pStyle w:val="PL"/>
        <w:rPr>
          <w:noProof w:val="0"/>
        </w:rPr>
      </w:pPr>
    </w:p>
    <w:p w14:paraId="49A3303C" w14:textId="77777777" w:rsidR="00874E54" w:rsidRPr="00564259" w:rsidRDefault="00874E54" w:rsidP="00874E54">
      <w:pPr>
        <w:pStyle w:val="PL"/>
        <w:rPr>
          <w:noProof w:val="0"/>
        </w:rPr>
      </w:pPr>
      <w:r w:rsidRPr="00564259">
        <w:rPr>
          <w:noProof w:val="0"/>
        </w:rPr>
        <w:t xml:space="preserve">QoEMetrics-ExtIEs </w:t>
      </w:r>
      <w:r w:rsidRPr="00564259">
        <w:rPr>
          <w:noProof w:val="0"/>
        </w:rPr>
        <w:tab/>
        <w:t>F1AP-PROTOCOL-EXTENSION ::= {</w:t>
      </w:r>
    </w:p>
    <w:p w14:paraId="147E45C4" w14:textId="77777777" w:rsidR="00874E54" w:rsidRPr="00564259" w:rsidRDefault="00874E54" w:rsidP="00874E54">
      <w:pPr>
        <w:pStyle w:val="PL"/>
        <w:rPr>
          <w:noProof w:val="0"/>
        </w:rPr>
      </w:pPr>
      <w:r w:rsidRPr="00564259">
        <w:rPr>
          <w:noProof w:val="0"/>
        </w:rPr>
        <w:tab/>
        <w:t>...</w:t>
      </w:r>
    </w:p>
    <w:p w14:paraId="4B472D1F" w14:textId="77777777" w:rsidR="00874E54" w:rsidRPr="00564259" w:rsidRDefault="00874E54" w:rsidP="00874E54">
      <w:pPr>
        <w:pStyle w:val="PL"/>
        <w:rPr>
          <w:noProof w:val="0"/>
        </w:rPr>
      </w:pPr>
      <w:r w:rsidRPr="00564259">
        <w:rPr>
          <w:noProof w:val="0"/>
        </w:rPr>
        <w:t>}</w:t>
      </w:r>
    </w:p>
    <w:p w14:paraId="049ACB97" w14:textId="77777777" w:rsidR="00874E54" w:rsidRPr="00564259" w:rsidRDefault="00874E54" w:rsidP="00874E54">
      <w:pPr>
        <w:pStyle w:val="PL"/>
        <w:rPr>
          <w:noProof w:val="0"/>
        </w:rPr>
      </w:pPr>
    </w:p>
    <w:p w14:paraId="418124B7" w14:textId="77777777" w:rsidR="00874E54" w:rsidRPr="00564259" w:rsidRDefault="00874E54" w:rsidP="00874E54">
      <w:pPr>
        <w:pStyle w:val="PL"/>
        <w:rPr>
          <w:noProof w:val="0"/>
        </w:rPr>
      </w:pPr>
      <w:r w:rsidRPr="00564259">
        <w:rPr>
          <w:noProof w:val="0"/>
        </w:rPr>
        <w:t>QoS-Characteristics ::= CHOICE {</w:t>
      </w:r>
    </w:p>
    <w:p w14:paraId="126A578D" w14:textId="77777777" w:rsidR="00874E54" w:rsidRPr="00564259" w:rsidRDefault="00874E54" w:rsidP="00874E54">
      <w:pPr>
        <w:pStyle w:val="PL"/>
        <w:rPr>
          <w:noProof w:val="0"/>
        </w:rPr>
      </w:pPr>
      <w:r w:rsidRPr="00564259">
        <w:rPr>
          <w:noProof w:val="0"/>
        </w:rPr>
        <w:tab/>
        <w:t>non-Dynamic-5QI</w:t>
      </w:r>
      <w:r w:rsidRPr="00564259">
        <w:rPr>
          <w:noProof w:val="0"/>
        </w:rPr>
        <w:tab/>
      </w:r>
      <w:r w:rsidRPr="00564259">
        <w:rPr>
          <w:noProof w:val="0"/>
        </w:rPr>
        <w:tab/>
      </w:r>
      <w:r w:rsidRPr="00564259">
        <w:rPr>
          <w:noProof w:val="0"/>
        </w:rPr>
        <w:tab/>
      </w:r>
      <w:r w:rsidRPr="00564259">
        <w:rPr>
          <w:noProof w:val="0"/>
        </w:rPr>
        <w:tab/>
        <w:t>NonDynamic5QIDescriptor,</w:t>
      </w:r>
    </w:p>
    <w:p w14:paraId="14AD7240" w14:textId="77777777" w:rsidR="00874E54" w:rsidRPr="00564259" w:rsidRDefault="00874E54" w:rsidP="00874E54">
      <w:pPr>
        <w:pStyle w:val="PL"/>
        <w:rPr>
          <w:noProof w:val="0"/>
        </w:rPr>
      </w:pPr>
      <w:r w:rsidRPr="00564259">
        <w:rPr>
          <w:noProof w:val="0"/>
        </w:rPr>
        <w:tab/>
        <w:t>dynamic-5QI</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Dynamic5QIDescriptor, </w:t>
      </w:r>
    </w:p>
    <w:p w14:paraId="5D04B34D"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QoS-Characteristics-ExtIEs } }</w:t>
      </w:r>
    </w:p>
    <w:p w14:paraId="185F77B4" w14:textId="77777777" w:rsidR="00874E54" w:rsidRPr="00564259" w:rsidRDefault="00874E54" w:rsidP="00874E54">
      <w:pPr>
        <w:pStyle w:val="PL"/>
        <w:rPr>
          <w:noProof w:val="0"/>
        </w:rPr>
      </w:pPr>
      <w:r w:rsidRPr="00564259">
        <w:rPr>
          <w:noProof w:val="0"/>
        </w:rPr>
        <w:t>}</w:t>
      </w:r>
    </w:p>
    <w:p w14:paraId="217FE8FE" w14:textId="77777777" w:rsidR="00874E54" w:rsidRPr="00564259" w:rsidRDefault="00874E54" w:rsidP="00874E54">
      <w:pPr>
        <w:pStyle w:val="PL"/>
        <w:rPr>
          <w:noProof w:val="0"/>
        </w:rPr>
      </w:pPr>
    </w:p>
    <w:p w14:paraId="431A1F61" w14:textId="77777777" w:rsidR="00874E54" w:rsidRPr="00564259" w:rsidRDefault="00874E54" w:rsidP="00874E54">
      <w:pPr>
        <w:pStyle w:val="PL"/>
        <w:rPr>
          <w:noProof w:val="0"/>
        </w:rPr>
      </w:pPr>
      <w:r w:rsidRPr="00564259">
        <w:rPr>
          <w:noProof w:val="0"/>
        </w:rPr>
        <w:t xml:space="preserve">QoS-Characteristics-ExtIEs </w:t>
      </w:r>
      <w:r w:rsidRPr="00564259">
        <w:rPr>
          <w:noProof w:val="0"/>
          <w:snapToGrid w:val="0"/>
        </w:rPr>
        <w:t xml:space="preserve">F1AP-PROTOCOL-IES </w:t>
      </w:r>
      <w:r w:rsidRPr="00564259">
        <w:rPr>
          <w:noProof w:val="0"/>
        </w:rPr>
        <w:t>::= {</w:t>
      </w:r>
    </w:p>
    <w:p w14:paraId="5C32B489" w14:textId="77777777" w:rsidR="00874E54" w:rsidRPr="00564259" w:rsidRDefault="00874E54" w:rsidP="00874E54">
      <w:pPr>
        <w:pStyle w:val="PL"/>
        <w:rPr>
          <w:noProof w:val="0"/>
        </w:rPr>
      </w:pPr>
      <w:r w:rsidRPr="00564259">
        <w:rPr>
          <w:noProof w:val="0"/>
        </w:rPr>
        <w:tab/>
        <w:t>...</w:t>
      </w:r>
    </w:p>
    <w:p w14:paraId="2044E5FB" w14:textId="77777777" w:rsidR="00874E54" w:rsidRPr="00564259" w:rsidRDefault="00874E54" w:rsidP="00874E54">
      <w:pPr>
        <w:pStyle w:val="PL"/>
        <w:rPr>
          <w:noProof w:val="0"/>
        </w:rPr>
      </w:pPr>
      <w:r w:rsidRPr="00564259">
        <w:rPr>
          <w:noProof w:val="0"/>
        </w:rPr>
        <w:t>}</w:t>
      </w:r>
    </w:p>
    <w:p w14:paraId="0E378B7A" w14:textId="77777777" w:rsidR="00874E54" w:rsidRPr="00564259" w:rsidRDefault="00874E54" w:rsidP="00874E54">
      <w:pPr>
        <w:pStyle w:val="PL"/>
        <w:rPr>
          <w:noProof w:val="0"/>
        </w:rPr>
      </w:pPr>
    </w:p>
    <w:p w14:paraId="03EE9121" w14:textId="77777777" w:rsidR="00874E54" w:rsidRPr="00564259" w:rsidRDefault="00874E54" w:rsidP="00874E54">
      <w:pPr>
        <w:pStyle w:val="PL"/>
        <w:rPr>
          <w:noProof w:val="0"/>
        </w:rPr>
      </w:pPr>
      <w:r w:rsidRPr="00564259">
        <w:rPr>
          <w:noProof w:val="0"/>
        </w:rPr>
        <w:t xml:space="preserve">QoSFlowIdentifier ::= INTEGER (0..63) </w:t>
      </w:r>
    </w:p>
    <w:p w14:paraId="72424F3D" w14:textId="77777777" w:rsidR="00874E54" w:rsidRPr="00564259" w:rsidRDefault="00874E54" w:rsidP="00874E54">
      <w:pPr>
        <w:pStyle w:val="PL"/>
        <w:rPr>
          <w:noProof w:val="0"/>
        </w:rPr>
      </w:pPr>
    </w:p>
    <w:p w14:paraId="74E6D676" w14:textId="77777777" w:rsidR="00874E54" w:rsidRPr="00564259" w:rsidRDefault="00874E54" w:rsidP="00874E54">
      <w:pPr>
        <w:pStyle w:val="PL"/>
        <w:rPr>
          <w:noProof w:val="0"/>
        </w:rPr>
      </w:pPr>
      <w:r w:rsidRPr="00564259">
        <w:rPr>
          <w:noProof w:val="0"/>
        </w:rPr>
        <w:t>QoSFlowLevelQoSParameters</w:t>
      </w:r>
      <w:r w:rsidRPr="00564259">
        <w:rPr>
          <w:noProof w:val="0"/>
        </w:rPr>
        <w:tab/>
        <w:t>::= SEQUENCE {</w:t>
      </w:r>
    </w:p>
    <w:p w14:paraId="56BE5E15" w14:textId="77777777" w:rsidR="00874E54" w:rsidRPr="00564259" w:rsidRDefault="00874E54" w:rsidP="00874E54">
      <w:pPr>
        <w:pStyle w:val="PL"/>
        <w:rPr>
          <w:noProof w:val="0"/>
        </w:rPr>
      </w:pPr>
      <w:r w:rsidRPr="00564259">
        <w:rPr>
          <w:noProof w:val="0"/>
        </w:rPr>
        <w:tab/>
        <w:t>qoS-Characteristics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QoS-Characteristics,</w:t>
      </w:r>
    </w:p>
    <w:p w14:paraId="602C3726" w14:textId="77777777" w:rsidR="00874E54" w:rsidRPr="00564259" w:rsidRDefault="00874E54" w:rsidP="00874E54">
      <w:pPr>
        <w:pStyle w:val="PL"/>
        <w:rPr>
          <w:noProof w:val="0"/>
        </w:rPr>
      </w:pPr>
      <w:r w:rsidRPr="00564259">
        <w:rPr>
          <w:noProof w:val="0"/>
        </w:rPr>
        <w:tab/>
        <w:t>nGRANallocationRetentionPriority</w:t>
      </w:r>
      <w:r w:rsidRPr="00564259">
        <w:rPr>
          <w:noProof w:val="0"/>
        </w:rPr>
        <w:tab/>
      </w:r>
      <w:r w:rsidRPr="00564259">
        <w:rPr>
          <w:noProof w:val="0"/>
        </w:rPr>
        <w:tab/>
        <w:t>NGRANAllocationAndRetentionPriority,</w:t>
      </w:r>
    </w:p>
    <w:p w14:paraId="1B4C9FBF" w14:textId="77777777" w:rsidR="00874E54" w:rsidRPr="00564259" w:rsidRDefault="00874E54" w:rsidP="00874E54">
      <w:pPr>
        <w:pStyle w:val="PL"/>
        <w:rPr>
          <w:noProof w:val="0"/>
        </w:rPr>
      </w:pPr>
      <w:r w:rsidRPr="00564259">
        <w:rPr>
          <w:noProof w:val="0"/>
        </w:rPr>
        <w:tab/>
        <w:t>gBR-QoS-Flow-Information</w:t>
      </w:r>
      <w:r w:rsidRPr="00564259">
        <w:rPr>
          <w:noProof w:val="0"/>
        </w:rPr>
        <w:tab/>
      </w:r>
      <w:r w:rsidRPr="00564259">
        <w:rPr>
          <w:noProof w:val="0"/>
        </w:rPr>
        <w:tab/>
      </w:r>
      <w:r w:rsidRPr="00564259">
        <w:rPr>
          <w:noProof w:val="0"/>
        </w:rPr>
        <w:tab/>
      </w:r>
      <w:r w:rsidRPr="00564259">
        <w:rPr>
          <w:noProof w:val="0"/>
        </w:rPr>
        <w:tab/>
        <w:t>GBR-QoSFlowInformation</w:t>
      </w:r>
      <w:r w:rsidRPr="00564259">
        <w:rPr>
          <w:noProof w:val="0"/>
        </w:rPr>
        <w:tab/>
      </w:r>
      <w:r w:rsidRPr="00564259">
        <w:rPr>
          <w:noProof w:val="0"/>
        </w:rPr>
        <w:tab/>
      </w:r>
      <w:r w:rsidRPr="00564259">
        <w:rPr>
          <w:noProof w:val="0"/>
        </w:rPr>
        <w:tab/>
      </w:r>
      <w:r w:rsidRPr="00564259">
        <w:rPr>
          <w:noProof w:val="0"/>
        </w:rPr>
        <w:tab/>
        <w:t>OPTIONAL,</w:t>
      </w:r>
    </w:p>
    <w:p w14:paraId="65992E4A" w14:textId="77777777" w:rsidR="00874E54" w:rsidRPr="00564259" w:rsidRDefault="00874E54" w:rsidP="00874E54">
      <w:pPr>
        <w:pStyle w:val="PL"/>
        <w:rPr>
          <w:noProof w:val="0"/>
        </w:rPr>
      </w:pPr>
      <w:r w:rsidRPr="00564259">
        <w:rPr>
          <w:noProof w:val="0"/>
        </w:rPr>
        <w:tab/>
        <w:t>reflective-QoS-Attribute</w:t>
      </w:r>
      <w:r w:rsidRPr="00564259">
        <w:rPr>
          <w:noProof w:val="0"/>
        </w:rPr>
        <w:tab/>
      </w:r>
      <w:r w:rsidRPr="00564259">
        <w:rPr>
          <w:noProof w:val="0"/>
        </w:rPr>
        <w:tab/>
      </w:r>
      <w:r w:rsidRPr="00564259">
        <w:rPr>
          <w:noProof w:val="0"/>
        </w:rPr>
        <w:tab/>
      </w:r>
      <w:r w:rsidRPr="00564259">
        <w:rPr>
          <w:noProof w:val="0"/>
        </w:rPr>
        <w:tab/>
        <w:t>ENUMERATED {subject-to, ...}</w:t>
      </w:r>
      <w:r w:rsidRPr="00564259">
        <w:rPr>
          <w:noProof w:val="0"/>
        </w:rPr>
        <w:tab/>
      </w:r>
      <w:r w:rsidRPr="00564259">
        <w:rPr>
          <w:noProof w:val="0"/>
        </w:rPr>
        <w:tab/>
      </w:r>
      <w:r w:rsidRPr="00564259">
        <w:rPr>
          <w:noProof w:val="0"/>
        </w:rPr>
        <w:tab/>
      </w:r>
      <w:r w:rsidRPr="00564259">
        <w:rPr>
          <w:noProof w:val="0"/>
        </w:rPr>
        <w:tab/>
        <w:t>OPTIONAL,</w:t>
      </w:r>
    </w:p>
    <w:p w14:paraId="4091A6C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QoSFlowLevelQoSParameters-ExtIEs } }</w:t>
      </w:r>
      <w:r w:rsidRPr="00564259">
        <w:rPr>
          <w:noProof w:val="0"/>
        </w:rPr>
        <w:tab/>
        <w:t>OPTIONAL</w:t>
      </w:r>
    </w:p>
    <w:p w14:paraId="2EB8B8C0" w14:textId="77777777" w:rsidR="00874E54" w:rsidRPr="00564259" w:rsidRDefault="00874E54" w:rsidP="00874E54">
      <w:pPr>
        <w:pStyle w:val="PL"/>
        <w:rPr>
          <w:noProof w:val="0"/>
        </w:rPr>
      </w:pPr>
      <w:r w:rsidRPr="00564259">
        <w:rPr>
          <w:noProof w:val="0"/>
        </w:rPr>
        <w:t>}</w:t>
      </w:r>
    </w:p>
    <w:p w14:paraId="7F947304" w14:textId="77777777" w:rsidR="00874E54" w:rsidRPr="00564259" w:rsidRDefault="00874E54" w:rsidP="00874E54">
      <w:pPr>
        <w:pStyle w:val="PL"/>
        <w:rPr>
          <w:noProof w:val="0"/>
        </w:rPr>
      </w:pPr>
    </w:p>
    <w:p w14:paraId="7D0D556A" w14:textId="77777777" w:rsidR="00874E54" w:rsidRPr="00564259" w:rsidRDefault="00874E54" w:rsidP="00874E54">
      <w:pPr>
        <w:pStyle w:val="PL"/>
        <w:rPr>
          <w:noProof w:val="0"/>
        </w:rPr>
      </w:pPr>
      <w:r w:rsidRPr="00564259">
        <w:rPr>
          <w:noProof w:val="0"/>
        </w:rPr>
        <w:t xml:space="preserve">QoSFlowLevelQoSParameters-ExtIEs </w:t>
      </w:r>
      <w:r w:rsidRPr="00564259">
        <w:rPr>
          <w:noProof w:val="0"/>
        </w:rPr>
        <w:tab/>
        <w:t>F1AP-PROTOCOL-EXTENSION ::= {</w:t>
      </w:r>
    </w:p>
    <w:p w14:paraId="0392B22E" w14:textId="77777777" w:rsidR="00874E54" w:rsidRPr="00564259" w:rsidRDefault="00874E54" w:rsidP="00874E54">
      <w:pPr>
        <w:pStyle w:val="PL"/>
        <w:rPr>
          <w:noProof w:val="0"/>
        </w:rPr>
      </w:pPr>
      <w:r w:rsidRPr="00564259">
        <w:rPr>
          <w:noProof w:val="0"/>
        </w:rPr>
        <w:tab/>
        <w:t>{ ID id-PDUSessionID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PDUSessionID</w:t>
      </w:r>
      <w:r w:rsidRPr="00564259">
        <w:rPr>
          <w:noProof w:val="0"/>
        </w:rPr>
        <w:tab/>
      </w:r>
      <w:r w:rsidRPr="00564259">
        <w:rPr>
          <w:noProof w:val="0"/>
        </w:rPr>
        <w:tab/>
      </w:r>
      <w:r w:rsidRPr="00564259">
        <w:rPr>
          <w:noProof w:val="0"/>
        </w:rPr>
        <w:tab/>
      </w:r>
      <w:r w:rsidRPr="00564259">
        <w:rPr>
          <w:noProof w:val="0"/>
        </w:rPr>
        <w:tab/>
        <w:t>PRESENCE optional}|</w:t>
      </w:r>
    </w:p>
    <w:p w14:paraId="2DCA4D21" w14:textId="77777777" w:rsidR="00874E54" w:rsidRPr="00564259" w:rsidRDefault="00874E54" w:rsidP="00874E54">
      <w:pPr>
        <w:pStyle w:val="PL"/>
        <w:rPr>
          <w:noProof w:val="0"/>
        </w:rPr>
      </w:pPr>
      <w:r w:rsidRPr="00564259">
        <w:rPr>
          <w:noProof w:val="0"/>
        </w:rPr>
        <w:tab/>
        <w:t>{ ID id-ULPDUSessionAggregateMaximumBitRate</w:t>
      </w:r>
      <w:r w:rsidRPr="00564259">
        <w:rPr>
          <w:noProof w:val="0"/>
        </w:rPr>
        <w:tab/>
      </w:r>
      <w:r w:rsidRPr="00564259">
        <w:rPr>
          <w:noProof w:val="0"/>
        </w:rPr>
        <w:tab/>
      </w:r>
      <w:r w:rsidRPr="00564259">
        <w:rPr>
          <w:noProof w:val="0"/>
        </w:rPr>
        <w:tab/>
        <w:t>CRITICALITY ignore</w:t>
      </w:r>
      <w:r w:rsidRPr="00564259">
        <w:rPr>
          <w:noProof w:val="0"/>
        </w:rPr>
        <w:tab/>
        <w:t>EXTENSION BitRate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p>
    <w:p w14:paraId="44FDAA3A" w14:textId="77777777" w:rsidR="00874E54" w:rsidRPr="00564259" w:rsidRDefault="00874E54" w:rsidP="00874E54">
      <w:pPr>
        <w:pStyle w:val="PL"/>
        <w:tabs>
          <w:tab w:val="clear" w:pos="5760"/>
        </w:tabs>
        <w:rPr>
          <w:noProof w:val="0"/>
        </w:rPr>
      </w:pPr>
      <w:r w:rsidRPr="00564259">
        <w:rPr>
          <w:noProof w:val="0"/>
        </w:rPr>
        <w:tab/>
        <w:t>{ ID id-QosMonitoringRequest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QosMonitoringRequest</w:t>
      </w:r>
      <w:r w:rsidRPr="00564259">
        <w:rPr>
          <w:noProof w:val="0"/>
        </w:rPr>
        <w:tab/>
      </w:r>
      <w:r w:rsidRPr="00564259">
        <w:rPr>
          <w:noProof w:val="0"/>
        </w:rPr>
        <w:tab/>
        <w:t>PRESENCE optional}|</w:t>
      </w:r>
    </w:p>
    <w:p w14:paraId="52785899" w14:textId="77777777" w:rsidR="00874E54" w:rsidRPr="00564259" w:rsidRDefault="00874E54" w:rsidP="00874E54">
      <w:pPr>
        <w:pStyle w:val="PL"/>
        <w:rPr>
          <w:noProof w:val="0"/>
        </w:rPr>
      </w:pPr>
      <w:r w:rsidRPr="00564259">
        <w:rPr>
          <w:noProof w:val="0"/>
        </w:rPr>
        <w:tab/>
        <w:t>{ ID id-PDCPTerminatingNodeDLTNLAddrInfo</w:t>
      </w:r>
      <w:r w:rsidRPr="00564259">
        <w:rPr>
          <w:noProof w:val="0"/>
        </w:rPr>
        <w:tab/>
      </w:r>
      <w:r w:rsidRPr="00564259">
        <w:rPr>
          <w:noProof w:val="0"/>
        </w:rPr>
        <w:tab/>
      </w:r>
      <w:r w:rsidRPr="00564259">
        <w:rPr>
          <w:noProof w:val="0"/>
        </w:rPr>
        <w:tab/>
        <w:t>CRITICALITY ignore</w:t>
      </w:r>
      <w:r w:rsidRPr="00564259">
        <w:rPr>
          <w:noProof w:val="0"/>
        </w:rPr>
        <w:tab/>
        <w:t>EXTENSION TransportLayerAddress</w:t>
      </w:r>
      <w:r w:rsidRPr="00564259">
        <w:rPr>
          <w:noProof w:val="0"/>
        </w:rPr>
        <w:tab/>
        <w:t>PRESENCE optional</w:t>
      </w:r>
      <w:r w:rsidRPr="00564259">
        <w:rPr>
          <w:noProof w:val="0"/>
        </w:rPr>
        <w:tab/>
        <w:t>},</w:t>
      </w:r>
    </w:p>
    <w:p w14:paraId="6DEBC424" w14:textId="77777777" w:rsidR="00874E54" w:rsidRPr="00564259" w:rsidRDefault="00874E54" w:rsidP="00874E54">
      <w:pPr>
        <w:pStyle w:val="PL"/>
        <w:rPr>
          <w:noProof w:val="0"/>
        </w:rPr>
      </w:pPr>
      <w:r w:rsidRPr="00564259">
        <w:rPr>
          <w:noProof w:val="0"/>
        </w:rPr>
        <w:tab/>
        <w:t>...</w:t>
      </w:r>
    </w:p>
    <w:p w14:paraId="08D07BC3" w14:textId="77777777" w:rsidR="00874E54" w:rsidRPr="00564259" w:rsidRDefault="00874E54" w:rsidP="00874E54">
      <w:pPr>
        <w:pStyle w:val="PL"/>
        <w:rPr>
          <w:noProof w:val="0"/>
        </w:rPr>
      </w:pPr>
      <w:r w:rsidRPr="00564259">
        <w:rPr>
          <w:noProof w:val="0"/>
        </w:rPr>
        <w:t>}</w:t>
      </w:r>
    </w:p>
    <w:p w14:paraId="4128A3DC" w14:textId="77777777" w:rsidR="00874E54" w:rsidRPr="00564259" w:rsidRDefault="00874E54" w:rsidP="00874E54">
      <w:pPr>
        <w:pStyle w:val="PL"/>
        <w:rPr>
          <w:noProof w:val="0"/>
        </w:rPr>
      </w:pPr>
    </w:p>
    <w:p w14:paraId="4F22F55B" w14:textId="77777777" w:rsidR="00874E54" w:rsidRPr="00564259" w:rsidRDefault="00874E54" w:rsidP="00874E54">
      <w:pPr>
        <w:pStyle w:val="PL"/>
        <w:rPr>
          <w:noProof w:val="0"/>
        </w:rPr>
      </w:pPr>
      <w:r w:rsidRPr="00564259">
        <w:rPr>
          <w:noProof w:val="0"/>
        </w:rPr>
        <w:t>QoSFlowMappingIndication ::= ENUMERATED {ul,dl,...}</w:t>
      </w:r>
    </w:p>
    <w:p w14:paraId="0B2B7403" w14:textId="77777777" w:rsidR="00874E54" w:rsidRPr="00564259" w:rsidRDefault="00874E54" w:rsidP="00874E54">
      <w:pPr>
        <w:pStyle w:val="PL"/>
        <w:rPr>
          <w:noProof w:val="0"/>
        </w:rPr>
      </w:pPr>
    </w:p>
    <w:p w14:paraId="1D0E434D" w14:textId="77777777" w:rsidR="00874E54" w:rsidRPr="00564259" w:rsidRDefault="00874E54" w:rsidP="00874E54">
      <w:pPr>
        <w:pStyle w:val="PL"/>
        <w:rPr>
          <w:noProof w:val="0"/>
        </w:rPr>
      </w:pPr>
      <w:r w:rsidRPr="00564259">
        <w:rPr>
          <w:noProof w:val="0"/>
        </w:rPr>
        <w:t>QoSInformation</w:t>
      </w:r>
      <w:r w:rsidRPr="00564259">
        <w:rPr>
          <w:noProof w:val="0"/>
        </w:rPr>
        <w:tab/>
        <w:t>::=</w:t>
      </w:r>
      <w:r w:rsidRPr="00564259">
        <w:rPr>
          <w:noProof w:val="0"/>
        </w:rPr>
        <w:tab/>
        <w:t>CHOICE {</w:t>
      </w:r>
    </w:p>
    <w:p w14:paraId="47389AE4" w14:textId="77777777" w:rsidR="00874E54" w:rsidRPr="00564259" w:rsidRDefault="00874E54" w:rsidP="00874E54">
      <w:pPr>
        <w:pStyle w:val="PL"/>
        <w:rPr>
          <w:noProof w:val="0"/>
        </w:rPr>
      </w:pPr>
      <w:r w:rsidRPr="00564259">
        <w:rPr>
          <w:noProof w:val="0"/>
        </w:rPr>
        <w:tab/>
        <w:t>eUTRANQoS</w:t>
      </w:r>
      <w:r w:rsidRPr="00564259">
        <w:rPr>
          <w:noProof w:val="0"/>
        </w:rPr>
        <w:tab/>
      </w:r>
      <w:r w:rsidRPr="00564259">
        <w:rPr>
          <w:noProof w:val="0"/>
        </w:rPr>
        <w:tab/>
      </w:r>
      <w:r w:rsidRPr="00564259">
        <w:rPr>
          <w:noProof w:val="0"/>
        </w:rPr>
        <w:tab/>
      </w:r>
      <w:r w:rsidRPr="00564259">
        <w:rPr>
          <w:noProof w:val="0"/>
        </w:rPr>
        <w:tab/>
      </w:r>
      <w:r w:rsidRPr="00564259">
        <w:rPr>
          <w:noProof w:val="0"/>
        </w:rPr>
        <w:tab/>
        <w:t>EUTRANQoS,</w:t>
      </w:r>
    </w:p>
    <w:p w14:paraId="619B065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QoSInformation-ExtIEs} }</w:t>
      </w:r>
    </w:p>
    <w:p w14:paraId="134E94C4" w14:textId="77777777" w:rsidR="00874E54" w:rsidRPr="00564259" w:rsidRDefault="00874E54" w:rsidP="00874E54">
      <w:pPr>
        <w:pStyle w:val="PL"/>
        <w:rPr>
          <w:noProof w:val="0"/>
        </w:rPr>
      </w:pPr>
      <w:r w:rsidRPr="00564259">
        <w:rPr>
          <w:noProof w:val="0"/>
        </w:rPr>
        <w:t>}</w:t>
      </w:r>
    </w:p>
    <w:p w14:paraId="48ADEB49" w14:textId="77777777" w:rsidR="00874E54" w:rsidRPr="00564259" w:rsidRDefault="00874E54" w:rsidP="00874E54">
      <w:pPr>
        <w:pStyle w:val="PL"/>
        <w:rPr>
          <w:noProof w:val="0"/>
        </w:rPr>
      </w:pPr>
    </w:p>
    <w:p w14:paraId="53281F51" w14:textId="77777777" w:rsidR="00874E54" w:rsidRPr="00564259" w:rsidRDefault="00874E54" w:rsidP="00874E54">
      <w:pPr>
        <w:pStyle w:val="PL"/>
        <w:rPr>
          <w:noProof w:val="0"/>
        </w:rPr>
      </w:pPr>
      <w:r w:rsidRPr="00564259">
        <w:rPr>
          <w:noProof w:val="0"/>
        </w:rPr>
        <w:t xml:space="preserve">QoSInformation-ExtIEs </w:t>
      </w:r>
      <w:r w:rsidRPr="00564259">
        <w:rPr>
          <w:noProof w:val="0"/>
          <w:snapToGrid w:val="0"/>
        </w:rPr>
        <w:t xml:space="preserve">F1AP-PROTOCOL-IES </w:t>
      </w:r>
      <w:r w:rsidRPr="00564259">
        <w:rPr>
          <w:noProof w:val="0"/>
        </w:rPr>
        <w:t>::= {</w:t>
      </w:r>
    </w:p>
    <w:p w14:paraId="4546516C" w14:textId="77777777" w:rsidR="00874E54" w:rsidRPr="00564259" w:rsidRDefault="00874E54" w:rsidP="00874E54">
      <w:pPr>
        <w:pStyle w:val="PL"/>
        <w:rPr>
          <w:noProof w:val="0"/>
        </w:rPr>
      </w:pPr>
      <w:r w:rsidRPr="00564259">
        <w:rPr>
          <w:noProof w:val="0"/>
        </w:rPr>
        <w:tab/>
        <w:t>{</w:t>
      </w:r>
      <w:r w:rsidRPr="00564259">
        <w:rPr>
          <w:noProof w:val="0"/>
        </w:rPr>
        <w:tab/>
        <w:t>ID id-DRB-Information</w:t>
      </w:r>
      <w:r w:rsidRPr="00564259">
        <w:rPr>
          <w:noProof w:val="0"/>
        </w:rPr>
        <w:tab/>
      </w:r>
      <w:r w:rsidRPr="00564259">
        <w:rPr>
          <w:noProof w:val="0"/>
        </w:rPr>
        <w:tab/>
        <w:t>CRITICALITY ignore TYPE DRB-Information</w:t>
      </w:r>
      <w:r w:rsidRPr="00564259">
        <w:rPr>
          <w:noProof w:val="0"/>
        </w:rPr>
        <w:tab/>
      </w:r>
      <w:r w:rsidRPr="00564259">
        <w:rPr>
          <w:noProof w:val="0"/>
        </w:rPr>
        <w:tab/>
        <w:t>PRESENCE mandatory},</w:t>
      </w:r>
    </w:p>
    <w:p w14:paraId="35AE84C3" w14:textId="77777777" w:rsidR="00874E54" w:rsidRPr="00564259" w:rsidRDefault="00874E54" w:rsidP="00874E54">
      <w:pPr>
        <w:pStyle w:val="PL"/>
        <w:rPr>
          <w:noProof w:val="0"/>
        </w:rPr>
      </w:pPr>
      <w:r w:rsidRPr="00564259">
        <w:rPr>
          <w:noProof w:val="0"/>
        </w:rPr>
        <w:tab/>
        <w:t>...</w:t>
      </w:r>
    </w:p>
    <w:p w14:paraId="0327EF3B" w14:textId="77777777" w:rsidR="00874E54" w:rsidRPr="00564259" w:rsidRDefault="00874E54" w:rsidP="00874E54">
      <w:pPr>
        <w:pStyle w:val="PL"/>
        <w:rPr>
          <w:noProof w:val="0"/>
        </w:rPr>
      </w:pPr>
      <w:r w:rsidRPr="00564259">
        <w:rPr>
          <w:noProof w:val="0"/>
        </w:rPr>
        <w:t>}</w:t>
      </w:r>
    </w:p>
    <w:p w14:paraId="2E115B5D" w14:textId="77777777" w:rsidR="00874E54" w:rsidRPr="00564259" w:rsidRDefault="00874E54" w:rsidP="00874E54">
      <w:pPr>
        <w:pStyle w:val="PL"/>
        <w:rPr>
          <w:noProof w:val="0"/>
        </w:rPr>
      </w:pPr>
    </w:p>
    <w:p w14:paraId="6AEAC9B7" w14:textId="77777777" w:rsidR="00874E54" w:rsidRPr="00564259" w:rsidRDefault="00874E54" w:rsidP="00874E54">
      <w:pPr>
        <w:pStyle w:val="PL"/>
        <w:rPr>
          <w:noProof w:val="0"/>
        </w:rPr>
      </w:pPr>
      <w:r w:rsidRPr="00564259">
        <w:rPr>
          <w:noProof w:val="0"/>
        </w:rPr>
        <w:t>QosMonitoringRequest ::= ENUMERATED {ul, dl, both, ...</w:t>
      </w:r>
      <w:r w:rsidRPr="00564259">
        <w:rPr>
          <w:noProof w:val="0"/>
          <w:snapToGrid w:val="0"/>
          <w:lang w:eastAsia="en-GB"/>
        </w:rPr>
        <w:t xml:space="preserve">, </w:t>
      </w:r>
      <w:r w:rsidRPr="00564259">
        <w:rPr>
          <w:noProof w:val="0"/>
          <w:snapToGrid w:val="0"/>
          <w:lang w:eastAsia="zh-CN"/>
        </w:rPr>
        <w:t>stop</w:t>
      </w:r>
      <w:r w:rsidRPr="00564259">
        <w:rPr>
          <w:noProof w:val="0"/>
        </w:rPr>
        <w:t>}</w:t>
      </w:r>
    </w:p>
    <w:p w14:paraId="4C495489" w14:textId="77777777" w:rsidR="00874E54" w:rsidRPr="00564259" w:rsidRDefault="00874E54" w:rsidP="00874E54">
      <w:pPr>
        <w:pStyle w:val="PL"/>
        <w:rPr>
          <w:noProof w:val="0"/>
        </w:rPr>
      </w:pPr>
    </w:p>
    <w:p w14:paraId="343CEAB4" w14:textId="77777777" w:rsidR="00874E54" w:rsidRPr="00564259" w:rsidRDefault="00874E54" w:rsidP="00874E54">
      <w:pPr>
        <w:pStyle w:val="PL"/>
        <w:rPr>
          <w:noProof w:val="0"/>
        </w:rPr>
      </w:pPr>
      <w:r w:rsidRPr="00564259">
        <w:rPr>
          <w:noProof w:val="0"/>
        </w:rPr>
        <w:t xml:space="preserve">QoSParaSetIndex ::= INTEGER (1..8, ...) </w:t>
      </w:r>
    </w:p>
    <w:p w14:paraId="2004DA8D" w14:textId="77777777" w:rsidR="00874E54" w:rsidRPr="00564259" w:rsidRDefault="00874E54" w:rsidP="00874E54">
      <w:pPr>
        <w:pStyle w:val="PL"/>
        <w:rPr>
          <w:noProof w:val="0"/>
        </w:rPr>
      </w:pPr>
    </w:p>
    <w:p w14:paraId="754120EC" w14:textId="77777777" w:rsidR="00874E54" w:rsidRPr="00564259" w:rsidRDefault="00874E54" w:rsidP="00874E54">
      <w:pPr>
        <w:pStyle w:val="PL"/>
        <w:rPr>
          <w:noProof w:val="0"/>
        </w:rPr>
      </w:pPr>
      <w:r w:rsidRPr="00564259">
        <w:rPr>
          <w:noProof w:val="0"/>
        </w:rPr>
        <w:t>QoSParaSetNotifyIndex ::= INTEGER (0..8, ...)</w:t>
      </w:r>
    </w:p>
    <w:p w14:paraId="5E98E56F" w14:textId="77777777" w:rsidR="00874E54" w:rsidRPr="00564259" w:rsidRDefault="00874E54" w:rsidP="00874E54">
      <w:pPr>
        <w:pStyle w:val="PL"/>
        <w:rPr>
          <w:noProof w:val="0"/>
        </w:rPr>
      </w:pPr>
    </w:p>
    <w:p w14:paraId="2AA6BC27" w14:textId="77777777" w:rsidR="00874E54" w:rsidRPr="00564259" w:rsidRDefault="00874E54" w:rsidP="00874E54">
      <w:pPr>
        <w:pStyle w:val="PL"/>
        <w:outlineLvl w:val="3"/>
        <w:rPr>
          <w:noProof w:val="0"/>
          <w:snapToGrid w:val="0"/>
        </w:rPr>
      </w:pPr>
      <w:r w:rsidRPr="00564259">
        <w:rPr>
          <w:noProof w:val="0"/>
          <w:snapToGrid w:val="0"/>
        </w:rPr>
        <w:t>-- R</w:t>
      </w:r>
    </w:p>
    <w:p w14:paraId="598CDC10" w14:textId="77777777" w:rsidR="00874E54" w:rsidRPr="00564259" w:rsidRDefault="00874E54" w:rsidP="00874E54">
      <w:pPr>
        <w:pStyle w:val="PL"/>
        <w:rPr>
          <w:noProof w:val="0"/>
          <w:snapToGrid w:val="0"/>
        </w:rPr>
      </w:pPr>
    </w:p>
    <w:p w14:paraId="0BE33EFD" w14:textId="77777777" w:rsidR="00874E54" w:rsidRPr="00564259" w:rsidRDefault="00874E54" w:rsidP="00874E54">
      <w:pPr>
        <w:pStyle w:val="PL"/>
        <w:rPr>
          <w:noProof w:val="0"/>
          <w:snapToGrid w:val="0"/>
        </w:rPr>
      </w:pPr>
      <w:r w:rsidRPr="00564259">
        <w:rPr>
          <w:noProof w:val="0"/>
          <w:snapToGrid w:val="0"/>
        </w:rPr>
        <w:t>RACH-Config-Common</w:t>
      </w:r>
      <w:r w:rsidRPr="00564259">
        <w:rPr>
          <w:noProof w:val="0"/>
          <w:snapToGrid w:val="0"/>
        </w:rPr>
        <w:tab/>
        <w:t>::= OCTET STRING</w:t>
      </w:r>
    </w:p>
    <w:p w14:paraId="27F415FA" w14:textId="77777777" w:rsidR="00874E54" w:rsidRPr="00564259" w:rsidRDefault="00874E54" w:rsidP="00874E54">
      <w:pPr>
        <w:pStyle w:val="PL"/>
        <w:rPr>
          <w:noProof w:val="0"/>
          <w:snapToGrid w:val="0"/>
        </w:rPr>
      </w:pPr>
    </w:p>
    <w:p w14:paraId="59FBD5C9" w14:textId="77777777" w:rsidR="00874E54" w:rsidRPr="00564259" w:rsidRDefault="00874E54" w:rsidP="00874E54">
      <w:pPr>
        <w:pStyle w:val="PL"/>
        <w:rPr>
          <w:noProof w:val="0"/>
          <w:snapToGrid w:val="0"/>
        </w:rPr>
      </w:pPr>
      <w:r w:rsidRPr="00564259">
        <w:rPr>
          <w:noProof w:val="0"/>
          <w:snapToGrid w:val="0"/>
        </w:rPr>
        <w:t>RACH-Config-Common-IAB</w:t>
      </w:r>
      <w:r w:rsidRPr="00564259">
        <w:rPr>
          <w:noProof w:val="0"/>
          <w:snapToGrid w:val="0"/>
        </w:rPr>
        <w:tab/>
        <w:t>::= OCTET STRING</w:t>
      </w:r>
    </w:p>
    <w:p w14:paraId="2D45622D" w14:textId="77777777" w:rsidR="00874E54" w:rsidRPr="00564259" w:rsidRDefault="00874E54" w:rsidP="00874E54">
      <w:pPr>
        <w:pStyle w:val="PL"/>
        <w:rPr>
          <w:noProof w:val="0"/>
          <w:snapToGrid w:val="0"/>
        </w:rPr>
      </w:pPr>
    </w:p>
    <w:p w14:paraId="59D4303D" w14:textId="77777777" w:rsidR="00874E54" w:rsidRPr="00564259" w:rsidRDefault="00874E54" w:rsidP="00874E54">
      <w:pPr>
        <w:pStyle w:val="PL"/>
        <w:rPr>
          <w:noProof w:val="0"/>
          <w:snapToGrid w:val="0"/>
        </w:rPr>
      </w:pPr>
      <w:r w:rsidRPr="00564259">
        <w:rPr>
          <w:noProof w:val="0"/>
          <w:snapToGrid w:val="0"/>
        </w:rPr>
        <w:t>RACHReportContainer::= OCTET STRING</w:t>
      </w:r>
    </w:p>
    <w:p w14:paraId="3C4B7079" w14:textId="77777777" w:rsidR="00874E54" w:rsidRPr="00564259" w:rsidRDefault="00874E54" w:rsidP="00874E54">
      <w:pPr>
        <w:pStyle w:val="PL"/>
        <w:rPr>
          <w:noProof w:val="0"/>
          <w:snapToGrid w:val="0"/>
        </w:rPr>
      </w:pPr>
    </w:p>
    <w:p w14:paraId="3526A368" w14:textId="77777777" w:rsidR="00874E54" w:rsidRPr="00564259" w:rsidRDefault="00874E54" w:rsidP="00874E54">
      <w:pPr>
        <w:pStyle w:val="PL"/>
        <w:rPr>
          <w:noProof w:val="0"/>
          <w:snapToGrid w:val="0"/>
        </w:rPr>
      </w:pPr>
      <w:r w:rsidRPr="00564259">
        <w:rPr>
          <w:noProof w:val="0"/>
          <w:snapToGrid w:val="0"/>
        </w:rPr>
        <w:t>RACHReportInformationList</w:t>
      </w:r>
      <w:r w:rsidRPr="00564259">
        <w:rPr>
          <w:noProof w:val="0"/>
          <w:snapToGrid w:val="0"/>
        </w:rPr>
        <w:tab/>
        <w:t>::= SEQUENCE (SIZE(1.. maxnoofRACHReports)) OF RACHReportInformationItem</w:t>
      </w:r>
    </w:p>
    <w:p w14:paraId="26579145" w14:textId="77777777" w:rsidR="00874E54" w:rsidRPr="00564259" w:rsidRDefault="00874E54" w:rsidP="00874E54">
      <w:pPr>
        <w:pStyle w:val="PL"/>
        <w:rPr>
          <w:noProof w:val="0"/>
          <w:snapToGrid w:val="0"/>
        </w:rPr>
      </w:pPr>
    </w:p>
    <w:p w14:paraId="086CB84C" w14:textId="77777777" w:rsidR="00874E54" w:rsidRPr="00564259" w:rsidRDefault="00874E54" w:rsidP="00874E54">
      <w:pPr>
        <w:pStyle w:val="PL"/>
        <w:rPr>
          <w:noProof w:val="0"/>
          <w:snapToGrid w:val="0"/>
        </w:rPr>
      </w:pPr>
      <w:r w:rsidRPr="00564259">
        <w:rPr>
          <w:noProof w:val="0"/>
          <w:snapToGrid w:val="0"/>
        </w:rPr>
        <w:t>RACHReportInformationItem</w:t>
      </w:r>
      <w:r w:rsidRPr="00564259">
        <w:rPr>
          <w:noProof w:val="0"/>
          <w:snapToGrid w:val="0"/>
        </w:rPr>
        <w:tab/>
        <w:t>::= SEQUENCE {</w:t>
      </w:r>
    </w:p>
    <w:p w14:paraId="4DE6DFE0" w14:textId="77777777" w:rsidR="00874E54" w:rsidRPr="00564259" w:rsidRDefault="00874E54" w:rsidP="00874E54">
      <w:pPr>
        <w:pStyle w:val="PL"/>
        <w:rPr>
          <w:noProof w:val="0"/>
          <w:snapToGrid w:val="0"/>
        </w:rPr>
      </w:pPr>
      <w:r w:rsidRPr="00564259">
        <w:rPr>
          <w:noProof w:val="0"/>
          <w:snapToGrid w:val="0"/>
        </w:rPr>
        <w:tab/>
        <w:t>rACHReportContainer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RACHReportContainer,</w:t>
      </w:r>
    </w:p>
    <w:p w14:paraId="2D276AEB" w14:textId="77777777" w:rsidR="00874E54" w:rsidRPr="00564259" w:rsidRDefault="00874E54" w:rsidP="00874E54">
      <w:pPr>
        <w:pStyle w:val="PL"/>
        <w:rPr>
          <w:noProof w:val="0"/>
          <w:snapToGrid w:val="0"/>
        </w:rPr>
      </w:pPr>
      <w:r w:rsidRPr="00564259">
        <w:rPr>
          <w:noProof w:val="0"/>
          <w:snapToGrid w:val="0"/>
        </w:rPr>
        <w:tab/>
        <w:t>uEAssitantIdentifier</w:t>
      </w:r>
      <w:r w:rsidRPr="00564259">
        <w:rPr>
          <w:noProof w:val="0"/>
          <w:snapToGrid w:val="0"/>
        </w:rPr>
        <w:tab/>
      </w:r>
      <w:r w:rsidRPr="00564259">
        <w:rPr>
          <w:noProof w:val="0"/>
          <w:snapToGrid w:val="0"/>
        </w:rPr>
        <w:tab/>
      </w:r>
      <w:r w:rsidRPr="00564259">
        <w:rPr>
          <w:noProof w:val="0"/>
          <w:snapToGrid w:val="0"/>
        </w:rPr>
        <w:tab/>
        <w:t>GNB-DU-UE-F1AP-ID</w:t>
      </w:r>
      <w:r w:rsidRPr="00564259">
        <w:rPr>
          <w:noProof w:val="0"/>
          <w:snapToGrid w:val="0"/>
        </w:rPr>
        <w:tab/>
      </w:r>
      <w:r w:rsidRPr="00564259">
        <w:rPr>
          <w:noProof w:val="0"/>
          <w:snapToGrid w:val="0"/>
        </w:rPr>
        <w:tab/>
        <w:t xml:space="preserve">OPTIONAL, </w:t>
      </w:r>
    </w:p>
    <w:p w14:paraId="5C3D8B5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RACHReportInformationItem-ExtIEs} }</w:t>
      </w:r>
      <w:r w:rsidRPr="00564259">
        <w:rPr>
          <w:noProof w:val="0"/>
          <w:snapToGrid w:val="0"/>
        </w:rPr>
        <w:tab/>
        <w:t>OPTIONAL,</w:t>
      </w:r>
    </w:p>
    <w:p w14:paraId="40177DDE" w14:textId="77777777" w:rsidR="00874E54" w:rsidRPr="00564259" w:rsidRDefault="00874E54" w:rsidP="00874E54">
      <w:pPr>
        <w:pStyle w:val="PL"/>
        <w:rPr>
          <w:noProof w:val="0"/>
          <w:snapToGrid w:val="0"/>
        </w:rPr>
      </w:pPr>
      <w:r w:rsidRPr="00564259">
        <w:rPr>
          <w:noProof w:val="0"/>
          <w:snapToGrid w:val="0"/>
        </w:rPr>
        <w:tab/>
        <w:t>...</w:t>
      </w:r>
    </w:p>
    <w:p w14:paraId="604491C0" w14:textId="77777777" w:rsidR="00874E54" w:rsidRPr="00564259" w:rsidRDefault="00874E54" w:rsidP="00874E54">
      <w:pPr>
        <w:pStyle w:val="PL"/>
        <w:rPr>
          <w:noProof w:val="0"/>
          <w:snapToGrid w:val="0"/>
        </w:rPr>
      </w:pPr>
      <w:r w:rsidRPr="00564259">
        <w:rPr>
          <w:noProof w:val="0"/>
          <w:snapToGrid w:val="0"/>
        </w:rPr>
        <w:t>}</w:t>
      </w:r>
    </w:p>
    <w:p w14:paraId="4198665D" w14:textId="77777777" w:rsidR="00874E54" w:rsidRPr="00564259" w:rsidRDefault="00874E54" w:rsidP="00874E54">
      <w:pPr>
        <w:pStyle w:val="PL"/>
        <w:rPr>
          <w:noProof w:val="0"/>
          <w:snapToGrid w:val="0"/>
        </w:rPr>
      </w:pPr>
    </w:p>
    <w:p w14:paraId="0E9BE20B" w14:textId="77777777" w:rsidR="00874E54" w:rsidRPr="00564259" w:rsidRDefault="00874E54" w:rsidP="00874E54">
      <w:pPr>
        <w:pStyle w:val="PL"/>
        <w:rPr>
          <w:noProof w:val="0"/>
          <w:snapToGrid w:val="0"/>
        </w:rPr>
      </w:pPr>
      <w:r w:rsidRPr="00564259">
        <w:rPr>
          <w:noProof w:val="0"/>
          <w:snapToGrid w:val="0"/>
        </w:rPr>
        <w:t xml:space="preserve">RACHReportInformationItem-ExtIEs </w:t>
      </w:r>
      <w:r w:rsidRPr="00564259">
        <w:rPr>
          <w:noProof w:val="0"/>
          <w:snapToGrid w:val="0"/>
        </w:rPr>
        <w:tab/>
        <w:t>F1AP-PROTOCOL-EXTENSION ::= {</w:t>
      </w:r>
    </w:p>
    <w:p w14:paraId="0D3B74D3" w14:textId="77777777" w:rsidR="00874E54" w:rsidRPr="00564259" w:rsidRDefault="00874E54" w:rsidP="00874E54">
      <w:pPr>
        <w:pStyle w:val="PL"/>
        <w:rPr>
          <w:noProof w:val="0"/>
          <w:snapToGrid w:val="0"/>
        </w:rPr>
      </w:pPr>
      <w:r w:rsidRPr="00564259">
        <w:rPr>
          <w:noProof w:val="0"/>
          <w:snapToGrid w:val="0"/>
        </w:rPr>
        <w:tab/>
        <w:t>...</w:t>
      </w:r>
    </w:p>
    <w:p w14:paraId="3CFD784D" w14:textId="77777777" w:rsidR="00874E54" w:rsidRPr="00564259" w:rsidRDefault="00874E54" w:rsidP="00874E54">
      <w:pPr>
        <w:pStyle w:val="PL"/>
        <w:rPr>
          <w:noProof w:val="0"/>
          <w:snapToGrid w:val="0"/>
        </w:rPr>
      </w:pPr>
      <w:r w:rsidRPr="00564259">
        <w:rPr>
          <w:noProof w:val="0"/>
          <w:snapToGrid w:val="0"/>
        </w:rPr>
        <w:t>}</w:t>
      </w:r>
    </w:p>
    <w:p w14:paraId="62FCFDE8" w14:textId="77777777" w:rsidR="00874E54" w:rsidRPr="00564259" w:rsidRDefault="00874E54" w:rsidP="00874E54">
      <w:pPr>
        <w:pStyle w:val="PL"/>
        <w:rPr>
          <w:noProof w:val="0"/>
          <w:snapToGrid w:val="0"/>
        </w:rPr>
      </w:pPr>
    </w:p>
    <w:p w14:paraId="1EA5A89E" w14:textId="77777777" w:rsidR="00874E54" w:rsidRPr="00564259" w:rsidRDefault="00874E54" w:rsidP="00874E54">
      <w:pPr>
        <w:pStyle w:val="PL"/>
        <w:rPr>
          <w:noProof w:val="0"/>
          <w:snapToGrid w:val="0"/>
        </w:rPr>
      </w:pPr>
    </w:p>
    <w:p w14:paraId="54426820" w14:textId="77777777" w:rsidR="00874E54" w:rsidRPr="00564259" w:rsidRDefault="00874E54" w:rsidP="00874E54">
      <w:pPr>
        <w:pStyle w:val="PL"/>
        <w:rPr>
          <w:noProof w:val="0"/>
          <w:snapToGrid w:val="0"/>
        </w:rPr>
      </w:pPr>
    </w:p>
    <w:p w14:paraId="12A16C58" w14:textId="77777777" w:rsidR="00874E54" w:rsidRPr="00564259" w:rsidRDefault="00874E54" w:rsidP="00874E54">
      <w:pPr>
        <w:pStyle w:val="PL"/>
        <w:rPr>
          <w:noProof w:val="0"/>
          <w:snapToGrid w:val="0"/>
        </w:rPr>
      </w:pPr>
      <w:r w:rsidRPr="00564259">
        <w:rPr>
          <w:noProof w:val="0"/>
          <w:snapToGrid w:val="0"/>
        </w:rPr>
        <w:t>RadioResourceStatus ::= SEQUENCE {</w:t>
      </w:r>
    </w:p>
    <w:p w14:paraId="55C621D7" w14:textId="77777777" w:rsidR="00874E54" w:rsidRPr="00564259" w:rsidRDefault="00874E54" w:rsidP="00874E54">
      <w:pPr>
        <w:pStyle w:val="PL"/>
        <w:rPr>
          <w:noProof w:val="0"/>
          <w:snapToGrid w:val="0"/>
        </w:rPr>
      </w:pPr>
      <w:r w:rsidRPr="00564259">
        <w:rPr>
          <w:noProof w:val="0"/>
          <w:snapToGrid w:val="0"/>
        </w:rPr>
        <w:tab/>
        <w:t>sSBAreaRadioResourceStatusList</w:t>
      </w:r>
      <w:r w:rsidRPr="00564259">
        <w:rPr>
          <w:noProof w:val="0"/>
          <w:snapToGrid w:val="0"/>
        </w:rPr>
        <w:tab/>
      </w:r>
      <w:r w:rsidRPr="00564259">
        <w:rPr>
          <w:noProof w:val="0"/>
          <w:snapToGrid w:val="0"/>
        </w:rPr>
        <w:tab/>
        <w:t>SSBAreaRadioResourceStatusList,</w:t>
      </w:r>
    </w:p>
    <w:p w14:paraId="2D0D25F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RadioResourceStatus-ExtIEs} } OPTIONAL</w:t>
      </w:r>
    </w:p>
    <w:p w14:paraId="6C75A3E1" w14:textId="77777777" w:rsidR="00874E54" w:rsidRPr="00564259" w:rsidRDefault="00874E54" w:rsidP="00874E54">
      <w:pPr>
        <w:pStyle w:val="PL"/>
        <w:rPr>
          <w:noProof w:val="0"/>
          <w:snapToGrid w:val="0"/>
        </w:rPr>
      </w:pPr>
      <w:r w:rsidRPr="00564259">
        <w:rPr>
          <w:noProof w:val="0"/>
          <w:snapToGrid w:val="0"/>
        </w:rPr>
        <w:t>}</w:t>
      </w:r>
    </w:p>
    <w:p w14:paraId="781CEF50" w14:textId="77777777" w:rsidR="00874E54" w:rsidRPr="00564259" w:rsidRDefault="00874E54" w:rsidP="00874E54">
      <w:pPr>
        <w:pStyle w:val="PL"/>
        <w:rPr>
          <w:noProof w:val="0"/>
          <w:snapToGrid w:val="0"/>
        </w:rPr>
      </w:pPr>
    </w:p>
    <w:p w14:paraId="0915C494" w14:textId="77777777" w:rsidR="00874E54" w:rsidRPr="00564259" w:rsidRDefault="00874E54" w:rsidP="00874E54">
      <w:pPr>
        <w:pStyle w:val="PL"/>
        <w:rPr>
          <w:noProof w:val="0"/>
          <w:snapToGrid w:val="0"/>
        </w:rPr>
      </w:pPr>
      <w:r w:rsidRPr="00564259">
        <w:rPr>
          <w:noProof w:val="0"/>
          <w:snapToGrid w:val="0"/>
        </w:rPr>
        <w:t xml:space="preserve">RadioResourceStatus-ExtIEs </w:t>
      </w:r>
      <w:r w:rsidRPr="00564259">
        <w:rPr>
          <w:noProof w:val="0"/>
          <w:snapToGrid w:val="0"/>
        </w:rPr>
        <w:tab/>
        <w:t>F1AP-PROTOCOL-EXTENSION ::= {</w:t>
      </w:r>
    </w:p>
    <w:p w14:paraId="232326A0" w14:textId="77777777" w:rsidR="00874E54" w:rsidRPr="00564259" w:rsidRDefault="00874E54" w:rsidP="00874E54">
      <w:pPr>
        <w:pStyle w:val="PL"/>
        <w:rPr>
          <w:noProof w:val="0"/>
        </w:rPr>
      </w:pPr>
      <w:r w:rsidRPr="00564259">
        <w:rPr>
          <w:noProof w:val="0"/>
          <w:lang w:eastAsia="zh-CN"/>
        </w:rPr>
        <w:tab/>
      </w:r>
      <w:r w:rsidRPr="00564259">
        <w:rPr>
          <w:noProof w:val="0"/>
        </w:rPr>
        <w:t>{ ID id-SliceRadioResourceStatus</w:t>
      </w:r>
      <w:r w:rsidRPr="00564259">
        <w:rPr>
          <w:noProof w:val="0"/>
          <w:lang w:eastAsia="zh-CN"/>
        </w:rPr>
        <w:tab/>
      </w:r>
      <w:r w:rsidRPr="00564259">
        <w:rPr>
          <w:noProof w:val="0"/>
          <w:lang w:eastAsia="zh-CN"/>
        </w:rPr>
        <w:tab/>
      </w:r>
      <w:r w:rsidRPr="00564259">
        <w:rPr>
          <w:noProof w:val="0"/>
        </w:rPr>
        <w:t>CRITICALITY ignore</w:t>
      </w:r>
      <w:r w:rsidRPr="00564259">
        <w:rPr>
          <w:noProof w:val="0"/>
        </w:rPr>
        <w:tab/>
        <w:t xml:space="preserve">EXTENSION </w:t>
      </w:r>
      <w:r w:rsidRPr="00564259">
        <w:rPr>
          <w:noProof w:val="0"/>
          <w:lang w:eastAsia="zh-CN"/>
        </w:rPr>
        <w:t>SliceRadioResourceStatus</w:t>
      </w:r>
      <w:r w:rsidRPr="00564259">
        <w:rPr>
          <w:noProof w:val="0"/>
          <w:lang w:eastAsia="zh-CN"/>
        </w:rPr>
        <w:tab/>
      </w:r>
      <w:r w:rsidRPr="00564259">
        <w:rPr>
          <w:noProof w:val="0"/>
          <w:lang w:eastAsia="zh-CN"/>
        </w:rPr>
        <w:tab/>
      </w:r>
      <w:r w:rsidRPr="00564259">
        <w:rPr>
          <w:noProof w:val="0"/>
        </w:rPr>
        <w:t>PRESENCE optional</w:t>
      </w:r>
      <w:r w:rsidRPr="00564259">
        <w:rPr>
          <w:noProof w:val="0"/>
        </w:rPr>
        <w:tab/>
        <w:t>}|</w:t>
      </w:r>
    </w:p>
    <w:p w14:paraId="168D9F32" w14:textId="77777777" w:rsidR="00874E54" w:rsidRPr="00564259" w:rsidRDefault="00874E54" w:rsidP="00874E54">
      <w:pPr>
        <w:pStyle w:val="PL"/>
        <w:rPr>
          <w:noProof w:val="0"/>
        </w:rPr>
      </w:pPr>
      <w:r w:rsidRPr="00564259">
        <w:rPr>
          <w:noProof w:val="0"/>
        </w:rPr>
        <w:tab/>
        <w:t>{ ID id-MIMOPRBusageInformation</w:t>
      </w:r>
      <w:r w:rsidRPr="00564259">
        <w:rPr>
          <w:noProof w:val="0"/>
        </w:rPr>
        <w:tab/>
      </w:r>
      <w:r w:rsidRPr="00564259">
        <w:rPr>
          <w:noProof w:val="0"/>
        </w:rPr>
        <w:tab/>
      </w:r>
      <w:r w:rsidRPr="00564259">
        <w:rPr>
          <w:noProof w:val="0"/>
        </w:rPr>
        <w:tab/>
        <w:t>CRITICALITY ignore</w:t>
      </w:r>
      <w:r w:rsidRPr="00564259">
        <w:rPr>
          <w:noProof w:val="0"/>
        </w:rPr>
        <w:tab/>
        <w:t>EXTENSION MIMOPRBusageInformation</w:t>
      </w:r>
      <w:r w:rsidRPr="00564259">
        <w:rPr>
          <w:noProof w:val="0"/>
        </w:rPr>
        <w:tab/>
      </w:r>
      <w:r w:rsidRPr="00564259">
        <w:rPr>
          <w:noProof w:val="0"/>
        </w:rPr>
        <w:tab/>
      </w:r>
      <w:r w:rsidRPr="00564259">
        <w:rPr>
          <w:noProof w:val="0"/>
        </w:rPr>
        <w:tab/>
        <w:t>PRESENCE optional</w:t>
      </w:r>
      <w:r w:rsidRPr="00564259">
        <w:rPr>
          <w:noProof w:val="0"/>
        </w:rPr>
        <w:tab/>
        <w:t>},</w:t>
      </w:r>
    </w:p>
    <w:p w14:paraId="5220F730" w14:textId="77777777" w:rsidR="00874E54" w:rsidRPr="00564259" w:rsidRDefault="00874E54" w:rsidP="00874E54">
      <w:pPr>
        <w:pStyle w:val="PL"/>
        <w:rPr>
          <w:noProof w:val="0"/>
          <w:snapToGrid w:val="0"/>
        </w:rPr>
      </w:pPr>
      <w:r w:rsidRPr="00564259">
        <w:rPr>
          <w:noProof w:val="0"/>
          <w:snapToGrid w:val="0"/>
        </w:rPr>
        <w:tab/>
        <w:t>...</w:t>
      </w:r>
    </w:p>
    <w:p w14:paraId="55B7C4DA" w14:textId="77777777" w:rsidR="00874E54" w:rsidRPr="00564259" w:rsidRDefault="00874E54" w:rsidP="00874E54">
      <w:pPr>
        <w:pStyle w:val="PL"/>
        <w:rPr>
          <w:noProof w:val="0"/>
          <w:snapToGrid w:val="0"/>
        </w:rPr>
      </w:pPr>
      <w:r w:rsidRPr="00564259">
        <w:rPr>
          <w:noProof w:val="0"/>
          <w:snapToGrid w:val="0"/>
        </w:rPr>
        <w:t>}</w:t>
      </w:r>
    </w:p>
    <w:p w14:paraId="0607C5ED" w14:textId="77777777" w:rsidR="00874E54" w:rsidRPr="00564259" w:rsidRDefault="00874E54" w:rsidP="00874E54">
      <w:pPr>
        <w:pStyle w:val="PL"/>
        <w:rPr>
          <w:noProof w:val="0"/>
          <w:snapToGrid w:val="0"/>
        </w:rPr>
      </w:pPr>
    </w:p>
    <w:p w14:paraId="7340C9B2" w14:textId="77777777" w:rsidR="00874E54" w:rsidRPr="00564259" w:rsidRDefault="00874E54" w:rsidP="00874E54">
      <w:pPr>
        <w:pStyle w:val="PL"/>
        <w:rPr>
          <w:noProof w:val="0"/>
          <w:snapToGrid w:val="0"/>
        </w:rPr>
      </w:pPr>
      <w:r w:rsidRPr="00564259">
        <w:rPr>
          <w:noProof w:val="0"/>
          <w:snapToGrid w:val="0"/>
        </w:rPr>
        <w:t>MIMOPRBusageInformation ::= SEQUENCE {</w:t>
      </w:r>
    </w:p>
    <w:p w14:paraId="17869F23" w14:textId="77777777" w:rsidR="00874E54" w:rsidRPr="00564259" w:rsidRDefault="00874E54" w:rsidP="00874E54">
      <w:pPr>
        <w:pStyle w:val="PL"/>
        <w:rPr>
          <w:noProof w:val="0"/>
          <w:snapToGrid w:val="0"/>
        </w:rPr>
      </w:pPr>
      <w:r w:rsidRPr="00564259">
        <w:rPr>
          <w:noProof w:val="0"/>
          <w:snapToGrid w:val="0"/>
        </w:rPr>
        <w:tab/>
        <w:t>dl-GBR-PRB-usage-for-MIMO</w:t>
      </w:r>
      <w:r w:rsidRPr="00564259">
        <w:rPr>
          <w:noProof w:val="0"/>
          <w:snapToGrid w:val="0"/>
        </w:rPr>
        <w:tab/>
      </w:r>
      <w:r w:rsidRPr="00564259">
        <w:rPr>
          <w:noProof w:val="0"/>
          <w:snapToGrid w:val="0"/>
        </w:rPr>
        <w:tab/>
      </w:r>
      <w:r w:rsidRPr="00564259">
        <w:rPr>
          <w:noProof w:val="0"/>
        </w:rPr>
        <w:t>INTEGER (0..100)</w:t>
      </w:r>
      <w:r w:rsidRPr="00564259">
        <w:rPr>
          <w:noProof w:val="0"/>
          <w:snapToGrid w:val="0"/>
        </w:rPr>
        <w:t>,</w:t>
      </w:r>
    </w:p>
    <w:p w14:paraId="2293C3BB" w14:textId="77777777" w:rsidR="00874E54" w:rsidRPr="00564259" w:rsidRDefault="00874E54" w:rsidP="00874E54">
      <w:pPr>
        <w:pStyle w:val="PL"/>
        <w:rPr>
          <w:noProof w:val="0"/>
          <w:snapToGrid w:val="0"/>
        </w:rPr>
      </w:pPr>
      <w:r w:rsidRPr="00564259">
        <w:rPr>
          <w:noProof w:val="0"/>
          <w:snapToGrid w:val="0"/>
        </w:rPr>
        <w:tab/>
        <w:t>ul-GBR-PRB-usage-for-MIMO</w:t>
      </w:r>
      <w:r w:rsidRPr="00564259">
        <w:rPr>
          <w:noProof w:val="0"/>
          <w:snapToGrid w:val="0"/>
        </w:rPr>
        <w:tab/>
      </w:r>
      <w:r w:rsidRPr="00564259">
        <w:rPr>
          <w:noProof w:val="0"/>
          <w:snapToGrid w:val="0"/>
        </w:rPr>
        <w:tab/>
      </w:r>
      <w:r w:rsidRPr="00564259">
        <w:rPr>
          <w:noProof w:val="0"/>
        </w:rPr>
        <w:t>INTEGER (0..100)</w:t>
      </w:r>
      <w:r w:rsidRPr="00564259">
        <w:rPr>
          <w:noProof w:val="0"/>
          <w:snapToGrid w:val="0"/>
        </w:rPr>
        <w:t>,</w:t>
      </w:r>
    </w:p>
    <w:p w14:paraId="19C89163" w14:textId="77777777" w:rsidR="00874E54" w:rsidRPr="00564259" w:rsidRDefault="00874E54" w:rsidP="00874E54">
      <w:pPr>
        <w:pStyle w:val="PL"/>
        <w:rPr>
          <w:noProof w:val="0"/>
          <w:snapToGrid w:val="0"/>
        </w:rPr>
      </w:pPr>
      <w:r w:rsidRPr="00564259">
        <w:rPr>
          <w:noProof w:val="0"/>
          <w:snapToGrid w:val="0"/>
        </w:rPr>
        <w:tab/>
        <w:t>dl-non-GBR-PRB-usage-for-MIMO</w:t>
      </w:r>
      <w:r w:rsidRPr="00564259">
        <w:rPr>
          <w:noProof w:val="0"/>
          <w:snapToGrid w:val="0"/>
        </w:rPr>
        <w:tab/>
      </w:r>
      <w:r w:rsidRPr="00564259">
        <w:rPr>
          <w:noProof w:val="0"/>
        </w:rPr>
        <w:t>INTEGER (0..100)</w:t>
      </w:r>
      <w:r w:rsidRPr="00564259">
        <w:rPr>
          <w:noProof w:val="0"/>
          <w:snapToGrid w:val="0"/>
        </w:rPr>
        <w:t>,</w:t>
      </w:r>
    </w:p>
    <w:p w14:paraId="3E7E3C23" w14:textId="77777777" w:rsidR="00874E54" w:rsidRPr="00564259" w:rsidRDefault="00874E54" w:rsidP="00874E54">
      <w:pPr>
        <w:pStyle w:val="PL"/>
        <w:rPr>
          <w:noProof w:val="0"/>
          <w:snapToGrid w:val="0"/>
        </w:rPr>
      </w:pPr>
      <w:r w:rsidRPr="00564259">
        <w:rPr>
          <w:noProof w:val="0"/>
          <w:snapToGrid w:val="0"/>
        </w:rPr>
        <w:tab/>
        <w:t xml:space="preserve">ul-non-GBR-PRB-usage-for-MIMO </w:t>
      </w:r>
      <w:r w:rsidRPr="00564259">
        <w:rPr>
          <w:noProof w:val="0"/>
          <w:snapToGrid w:val="0"/>
        </w:rPr>
        <w:tab/>
      </w:r>
      <w:r w:rsidRPr="00564259">
        <w:rPr>
          <w:noProof w:val="0"/>
        </w:rPr>
        <w:t>INTEGER (0..100)</w:t>
      </w:r>
      <w:r w:rsidRPr="00564259">
        <w:rPr>
          <w:noProof w:val="0"/>
          <w:snapToGrid w:val="0"/>
        </w:rPr>
        <w:t>,</w:t>
      </w:r>
    </w:p>
    <w:p w14:paraId="0BD5D4E6" w14:textId="77777777" w:rsidR="00874E54" w:rsidRPr="00564259" w:rsidRDefault="00874E54" w:rsidP="00874E54">
      <w:pPr>
        <w:pStyle w:val="PL"/>
        <w:rPr>
          <w:noProof w:val="0"/>
          <w:snapToGrid w:val="0"/>
        </w:rPr>
      </w:pPr>
      <w:r w:rsidRPr="00564259">
        <w:rPr>
          <w:noProof w:val="0"/>
          <w:snapToGrid w:val="0"/>
        </w:rPr>
        <w:tab/>
        <w:t xml:space="preserve">dl-Total-PRB-usage-for-MIMO </w:t>
      </w:r>
      <w:r w:rsidRPr="00564259">
        <w:rPr>
          <w:noProof w:val="0"/>
          <w:snapToGrid w:val="0"/>
        </w:rPr>
        <w:tab/>
      </w:r>
      <w:r w:rsidRPr="00564259">
        <w:rPr>
          <w:noProof w:val="0"/>
        </w:rPr>
        <w:t>INTEGER (0..100)</w:t>
      </w:r>
      <w:r w:rsidRPr="00564259">
        <w:rPr>
          <w:noProof w:val="0"/>
          <w:snapToGrid w:val="0"/>
        </w:rPr>
        <w:t>,</w:t>
      </w:r>
    </w:p>
    <w:p w14:paraId="2555284A" w14:textId="77777777" w:rsidR="00874E54" w:rsidRPr="00564259" w:rsidRDefault="00874E54" w:rsidP="00874E54">
      <w:pPr>
        <w:pStyle w:val="PL"/>
        <w:rPr>
          <w:noProof w:val="0"/>
          <w:snapToGrid w:val="0"/>
        </w:rPr>
      </w:pPr>
      <w:r w:rsidRPr="00564259">
        <w:rPr>
          <w:noProof w:val="0"/>
          <w:snapToGrid w:val="0"/>
        </w:rPr>
        <w:tab/>
        <w:t xml:space="preserve">ul-Total-PRB-usage-for-MIMO </w:t>
      </w:r>
      <w:r w:rsidRPr="00564259">
        <w:rPr>
          <w:noProof w:val="0"/>
          <w:snapToGrid w:val="0"/>
        </w:rPr>
        <w:tab/>
      </w:r>
      <w:r w:rsidRPr="00564259">
        <w:rPr>
          <w:noProof w:val="0"/>
        </w:rPr>
        <w:t>INTEGER (0..100)</w:t>
      </w:r>
      <w:r w:rsidRPr="00564259">
        <w:rPr>
          <w:noProof w:val="0"/>
          <w:snapToGrid w:val="0"/>
        </w:rPr>
        <w:t>,</w:t>
      </w:r>
    </w:p>
    <w:p w14:paraId="4EF7633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MIMOPRBusageInformation-ExtIEs} }</w:t>
      </w:r>
      <w:r w:rsidRPr="00564259">
        <w:rPr>
          <w:noProof w:val="0"/>
          <w:snapToGrid w:val="0"/>
        </w:rPr>
        <w:tab/>
        <w:t>OPTIONAL,</w:t>
      </w:r>
    </w:p>
    <w:p w14:paraId="03A62800" w14:textId="77777777" w:rsidR="00874E54" w:rsidRPr="00564259" w:rsidRDefault="00874E54" w:rsidP="00874E54">
      <w:pPr>
        <w:pStyle w:val="PL"/>
        <w:rPr>
          <w:noProof w:val="0"/>
          <w:snapToGrid w:val="0"/>
        </w:rPr>
      </w:pPr>
      <w:r w:rsidRPr="00564259">
        <w:rPr>
          <w:noProof w:val="0"/>
          <w:snapToGrid w:val="0"/>
        </w:rPr>
        <w:tab/>
        <w:t>...</w:t>
      </w:r>
    </w:p>
    <w:p w14:paraId="18593483" w14:textId="77777777" w:rsidR="00874E54" w:rsidRPr="00564259" w:rsidRDefault="00874E54" w:rsidP="00874E54">
      <w:pPr>
        <w:pStyle w:val="PL"/>
        <w:rPr>
          <w:noProof w:val="0"/>
          <w:snapToGrid w:val="0"/>
        </w:rPr>
      </w:pPr>
      <w:r w:rsidRPr="00564259">
        <w:rPr>
          <w:noProof w:val="0"/>
          <w:snapToGrid w:val="0"/>
        </w:rPr>
        <w:t>}</w:t>
      </w:r>
    </w:p>
    <w:p w14:paraId="31403505" w14:textId="77777777" w:rsidR="00874E54" w:rsidRPr="00564259" w:rsidRDefault="00874E54" w:rsidP="00874E54">
      <w:pPr>
        <w:pStyle w:val="PL"/>
        <w:rPr>
          <w:noProof w:val="0"/>
          <w:snapToGrid w:val="0"/>
        </w:rPr>
      </w:pPr>
    </w:p>
    <w:p w14:paraId="073ED9D6" w14:textId="77777777" w:rsidR="00874E54" w:rsidRPr="00564259" w:rsidRDefault="00874E54" w:rsidP="00874E54">
      <w:pPr>
        <w:pStyle w:val="PL"/>
        <w:rPr>
          <w:noProof w:val="0"/>
          <w:snapToGrid w:val="0"/>
        </w:rPr>
      </w:pPr>
      <w:r w:rsidRPr="00564259">
        <w:rPr>
          <w:noProof w:val="0"/>
          <w:snapToGrid w:val="0"/>
        </w:rPr>
        <w:t>MIMOPRBusageInformation-ExtIEs F1AP-PROTOCOL-EXTENSION ::= {</w:t>
      </w:r>
    </w:p>
    <w:p w14:paraId="11379221" w14:textId="77777777" w:rsidR="00874E54" w:rsidRPr="00564259" w:rsidRDefault="00874E54" w:rsidP="00874E54">
      <w:pPr>
        <w:pStyle w:val="PL"/>
        <w:rPr>
          <w:noProof w:val="0"/>
          <w:snapToGrid w:val="0"/>
        </w:rPr>
      </w:pPr>
      <w:r w:rsidRPr="00564259">
        <w:rPr>
          <w:noProof w:val="0"/>
          <w:snapToGrid w:val="0"/>
        </w:rPr>
        <w:tab/>
        <w:t>...</w:t>
      </w:r>
    </w:p>
    <w:p w14:paraId="1BEDB5FC" w14:textId="77777777" w:rsidR="00874E54" w:rsidRPr="00564259" w:rsidRDefault="00874E54" w:rsidP="00874E54">
      <w:pPr>
        <w:pStyle w:val="PL"/>
        <w:rPr>
          <w:noProof w:val="0"/>
          <w:snapToGrid w:val="0"/>
        </w:rPr>
      </w:pPr>
      <w:r w:rsidRPr="00564259">
        <w:rPr>
          <w:noProof w:val="0"/>
          <w:snapToGrid w:val="0"/>
        </w:rPr>
        <w:t>}</w:t>
      </w:r>
    </w:p>
    <w:p w14:paraId="096B4EA8" w14:textId="77777777" w:rsidR="00874E54" w:rsidRPr="00564259" w:rsidRDefault="00874E54" w:rsidP="00874E54">
      <w:pPr>
        <w:pStyle w:val="PL"/>
        <w:rPr>
          <w:noProof w:val="0"/>
          <w:snapToGrid w:val="0"/>
        </w:rPr>
      </w:pPr>
    </w:p>
    <w:p w14:paraId="74B528CB" w14:textId="77777777" w:rsidR="00874E54" w:rsidRPr="00564259" w:rsidRDefault="00874E54" w:rsidP="00874E54">
      <w:pPr>
        <w:pStyle w:val="PL"/>
        <w:rPr>
          <w:noProof w:val="0"/>
          <w:snapToGrid w:val="0"/>
        </w:rPr>
      </w:pPr>
      <w:r w:rsidRPr="00564259">
        <w:rPr>
          <w:noProof w:val="0"/>
          <w:snapToGrid w:val="0"/>
        </w:rPr>
        <w:t>RANAC ::= INTEGER (0..</w:t>
      </w:r>
      <w:r w:rsidRPr="00564259">
        <w:rPr>
          <w:noProof w:val="0"/>
          <w:snapToGrid w:val="0"/>
          <w:lang w:eastAsia="zh-CN"/>
        </w:rPr>
        <w:t>255</w:t>
      </w:r>
      <w:r w:rsidRPr="00564259">
        <w:rPr>
          <w:noProof w:val="0"/>
          <w:snapToGrid w:val="0"/>
        </w:rPr>
        <w:t xml:space="preserve">) </w:t>
      </w:r>
    </w:p>
    <w:p w14:paraId="64EAE290" w14:textId="77777777" w:rsidR="00874E54" w:rsidRPr="00564259" w:rsidRDefault="00874E54" w:rsidP="00874E54">
      <w:pPr>
        <w:pStyle w:val="PL"/>
        <w:rPr>
          <w:noProof w:val="0"/>
          <w:snapToGrid w:val="0"/>
        </w:rPr>
      </w:pPr>
    </w:p>
    <w:p w14:paraId="2202A108" w14:textId="77777777" w:rsidR="00874E54" w:rsidRPr="00564259" w:rsidRDefault="00874E54" w:rsidP="00874E54">
      <w:pPr>
        <w:pStyle w:val="PL"/>
        <w:jc w:val="both"/>
        <w:rPr>
          <w:noProof w:val="0"/>
        </w:rPr>
      </w:pPr>
      <w:r w:rsidRPr="00564259">
        <w:rPr>
          <w:noProof w:val="0"/>
        </w:rPr>
        <w:t>RAN-MeasurementID ::= INTEGER (1.. 65536, ...)</w:t>
      </w:r>
    </w:p>
    <w:p w14:paraId="59E866E7" w14:textId="77777777" w:rsidR="00874E54" w:rsidRPr="00564259" w:rsidRDefault="00874E54" w:rsidP="00874E54">
      <w:pPr>
        <w:pStyle w:val="PL"/>
        <w:jc w:val="both"/>
        <w:rPr>
          <w:noProof w:val="0"/>
        </w:rPr>
      </w:pPr>
    </w:p>
    <w:p w14:paraId="43C09232" w14:textId="77777777" w:rsidR="00874E54" w:rsidRPr="00564259" w:rsidRDefault="00874E54" w:rsidP="00874E54">
      <w:pPr>
        <w:pStyle w:val="PL"/>
        <w:rPr>
          <w:noProof w:val="0"/>
        </w:rPr>
      </w:pPr>
      <w:r w:rsidRPr="00564259">
        <w:rPr>
          <w:noProof w:val="0"/>
        </w:rPr>
        <w:t>RAN-UE-MeasurementID ::= INTEGER (1.. 256, ...)</w:t>
      </w:r>
    </w:p>
    <w:p w14:paraId="4DB55FAE" w14:textId="77777777" w:rsidR="00874E54" w:rsidRPr="00564259" w:rsidRDefault="00874E54" w:rsidP="00874E54">
      <w:pPr>
        <w:pStyle w:val="PL"/>
        <w:rPr>
          <w:noProof w:val="0"/>
        </w:rPr>
      </w:pPr>
    </w:p>
    <w:p w14:paraId="4224760B" w14:textId="77777777" w:rsidR="00874E54" w:rsidRPr="00564259" w:rsidRDefault="00874E54" w:rsidP="00874E54">
      <w:pPr>
        <w:pStyle w:val="PL"/>
        <w:rPr>
          <w:noProof w:val="0"/>
          <w:snapToGrid w:val="0"/>
        </w:rPr>
      </w:pPr>
      <w:r w:rsidRPr="00564259">
        <w:rPr>
          <w:noProof w:val="0"/>
          <w:snapToGrid w:val="0"/>
          <w:lang w:eastAsia="zh-CN"/>
        </w:rPr>
        <w:t>RAN-UE-PDC-MeasID ::= INTEGER (1..16, ...)</w:t>
      </w:r>
    </w:p>
    <w:p w14:paraId="0BD16A0D" w14:textId="77777777" w:rsidR="00874E54" w:rsidRPr="00564259" w:rsidRDefault="00874E54" w:rsidP="00874E54">
      <w:pPr>
        <w:pStyle w:val="PL"/>
        <w:rPr>
          <w:noProof w:val="0"/>
          <w:snapToGrid w:val="0"/>
        </w:rPr>
      </w:pPr>
    </w:p>
    <w:p w14:paraId="7BDE3755" w14:textId="77777777" w:rsidR="00874E54" w:rsidRPr="00564259" w:rsidRDefault="00874E54" w:rsidP="00874E54">
      <w:pPr>
        <w:pStyle w:val="PL"/>
        <w:tabs>
          <w:tab w:val="clear" w:pos="1536"/>
          <w:tab w:val="left" w:pos="1375"/>
        </w:tabs>
        <w:rPr>
          <w:noProof w:val="0"/>
        </w:rPr>
      </w:pPr>
      <w:r w:rsidRPr="00564259">
        <w:rPr>
          <w:noProof w:val="0"/>
        </w:rPr>
        <w:t>RANUEID ::= OCTET STRING (SIZE (8))</w:t>
      </w:r>
    </w:p>
    <w:p w14:paraId="16FDA414" w14:textId="77777777" w:rsidR="00874E54" w:rsidRPr="00564259" w:rsidRDefault="00874E54" w:rsidP="00874E54">
      <w:pPr>
        <w:pStyle w:val="PL"/>
        <w:rPr>
          <w:noProof w:val="0"/>
        </w:rPr>
      </w:pPr>
    </w:p>
    <w:p w14:paraId="1B8C51D5" w14:textId="77777777" w:rsidR="00874E54" w:rsidRPr="00564259" w:rsidRDefault="00874E54" w:rsidP="00874E54">
      <w:pPr>
        <w:pStyle w:val="PL"/>
        <w:rPr>
          <w:noProof w:val="0"/>
          <w:snapToGrid w:val="0"/>
        </w:rPr>
      </w:pPr>
      <w:r w:rsidRPr="00564259">
        <w:rPr>
          <w:noProof w:val="0"/>
          <w:snapToGrid w:val="0"/>
        </w:rPr>
        <w:t>RANUEPagingIdentity ::= SEQUENCE</w:t>
      </w:r>
      <w:r w:rsidRPr="00564259">
        <w:rPr>
          <w:noProof w:val="0"/>
          <w:snapToGrid w:val="0"/>
        </w:rPr>
        <w:tab/>
        <w:t>{</w:t>
      </w:r>
    </w:p>
    <w:p w14:paraId="712C258D" w14:textId="77777777" w:rsidR="00874E54" w:rsidRPr="00564259" w:rsidRDefault="00874E54" w:rsidP="00874E54">
      <w:pPr>
        <w:pStyle w:val="PL"/>
        <w:rPr>
          <w:noProof w:val="0"/>
          <w:snapToGrid w:val="0"/>
        </w:rPr>
      </w:pPr>
      <w:r w:rsidRPr="00564259">
        <w:rPr>
          <w:noProof w:val="0"/>
          <w:snapToGrid w:val="0"/>
        </w:rPr>
        <w:tab/>
        <w:t>iRNTI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(SIZE(40)),</w:t>
      </w:r>
    </w:p>
    <w:p w14:paraId="45A995D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RANUEPagingIdentity-ExtIEs } }</w:t>
      </w:r>
      <w:r w:rsidRPr="00564259">
        <w:rPr>
          <w:noProof w:val="0"/>
          <w:snapToGrid w:val="0"/>
        </w:rPr>
        <w:tab/>
        <w:t>OPTIONAL}</w:t>
      </w:r>
    </w:p>
    <w:p w14:paraId="15E76B66" w14:textId="77777777" w:rsidR="00874E54" w:rsidRPr="00564259" w:rsidRDefault="00874E54" w:rsidP="00874E54">
      <w:pPr>
        <w:pStyle w:val="PL"/>
        <w:rPr>
          <w:noProof w:val="0"/>
          <w:snapToGrid w:val="0"/>
        </w:rPr>
      </w:pPr>
    </w:p>
    <w:p w14:paraId="6A0FE44B" w14:textId="77777777" w:rsidR="00874E54" w:rsidRPr="00564259" w:rsidRDefault="00874E54" w:rsidP="00874E54">
      <w:pPr>
        <w:pStyle w:val="PL"/>
        <w:rPr>
          <w:noProof w:val="0"/>
          <w:snapToGrid w:val="0"/>
        </w:rPr>
      </w:pPr>
      <w:r w:rsidRPr="00564259">
        <w:rPr>
          <w:noProof w:val="0"/>
          <w:snapToGrid w:val="0"/>
        </w:rPr>
        <w:t xml:space="preserve">RANUEPagingIdentity-ExtIEs </w:t>
      </w:r>
      <w:r w:rsidRPr="00564259">
        <w:rPr>
          <w:noProof w:val="0"/>
          <w:snapToGrid w:val="0"/>
        </w:rPr>
        <w:tab/>
        <w:t>F1AP-PROTOCOL-EXTENSION ::= {</w:t>
      </w:r>
    </w:p>
    <w:p w14:paraId="7EB612F2" w14:textId="77777777" w:rsidR="00874E54" w:rsidRPr="00564259" w:rsidRDefault="00874E54" w:rsidP="00874E54">
      <w:pPr>
        <w:pStyle w:val="PL"/>
        <w:rPr>
          <w:noProof w:val="0"/>
          <w:snapToGrid w:val="0"/>
        </w:rPr>
      </w:pPr>
      <w:r w:rsidRPr="00564259">
        <w:rPr>
          <w:noProof w:val="0"/>
          <w:snapToGrid w:val="0"/>
        </w:rPr>
        <w:tab/>
        <w:t>...</w:t>
      </w:r>
    </w:p>
    <w:p w14:paraId="2A01B7DD" w14:textId="77777777" w:rsidR="00874E54" w:rsidRPr="00564259" w:rsidRDefault="00874E54" w:rsidP="00874E54">
      <w:pPr>
        <w:pStyle w:val="PL"/>
        <w:rPr>
          <w:noProof w:val="0"/>
          <w:snapToGrid w:val="0"/>
        </w:rPr>
      </w:pPr>
      <w:r w:rsidRPr="00564259">
        <w:rPr>
          <w:noProof w:val="0"/>
          <w:snapToGrid w:val="0"/>
        </w:rPr>
        <w:t>}</w:t>
      </w:r>
    </w:p>
    <w:p w14:paraId="1EF76D22" w14:textId="77777777" w:rsidR="00874E54" w:rsidRPr="00564259" w:rsidRDefault="00874E54" w:rsidP="00874E54">
      <w:pPr>
        <w:pStyle w:val="PL"/>
        <w:rPr>
          <w:noProof w:val="0"/>
          <w:snapToGrid w:val="0"/>
        </w:rPr>
      </w:pPr>
    </w:p>
    <w:p w14:paraId="15226EA5" w14:textId="77777777" w:rsidR="00874E54" w:rsidRPr="00564259" w:rsidRDefault="00874E54" w:rsidP="00874E54">
      <w:pPr>
        <w:pStyle w:val="PL"/>
        <w:rPr>
          <w:noProof w:val="0"/>
          <w:snapToGrid w:val="0"/>
        </w:rPr>
      </w:pPr>
      <w:r w:rsidRPr="00564259">
        <w:rPr>
          <w:noProof w:val="0"/>
          <w:snapToGrid w:val="0"/>
        </w:rPr>
        <w:t>RAT-FrequencyPriorityInformation::= CHOICE {</w:t>
      </w:r>
    </w:p>
    <w:p w14:paraId="64FB79BE" w14:textId="77777777" w:rsidR="00874E54" w:rsidRPr="00564259" w:rsidRDefault="00874E54" w:rsidP="00874E54">
      <w:pPr>
        <w:pStyle w:val="PL"/>
        <w:rPr>
          <w:noProof w:val="0"/>
          <w:snapToGrid w:val="0"/>
        </w:rPr>
      </w:pPr>
      <w:r w:rsidRPr="00564259">
        <w:rPr>
          <w:noProof w:val="0"/>
          <w:snapToGrid w:val="0"/>
        </w:rPr>
        <w:tab/>
        <w:t>eNDC</w:t>
      </w:r>
      <w:r w:rsidRPr="00564259">
        <w:rPr>
          <w:noProof w:val="0"/>
          <w:snapToGrid w:val="0"/>
        </w:rPr>
        <w:tab/>
      </w:r>
      <w:r w:rsidRPr="00564259">
        <w:rPr>
          <w:noProof w:val="0"/>
          <w:snapToGrid w:val="0"/>
        </w:rPr>
        <w:tab/>
        <w:t>SubscriberProfileIDforRFP,</w:t>
      </w:r>
    </w:p>
    <w:p w14:paraId="1E7A6B02" w14:textId="77777777" w:rsidR="00874E54" w:rsidRPr="00564259" w:rsidRDefault="00874E54" w:rsidP="00874E54">
      <w:pPr>
        <w:pStyle w:val="PL"/>
        <w:rPr>
          <w:noProof w:val="0"/>
          <w:snapToGrid w:val="0"/>
        </w:rPr>
      </w:pPr>
      <w:r w:rsidRPr="00564259">
        <w:rPr>
          <w:noProof w:val="0"/>
          <w:snapToGrid w:val="0"/>
        </w:rPr>
        <w:tab/>
        <w:t>nGRAN</w:t>
      </w:r>
      <w:r w:rsidRPr="00564259">
        <w:rPr>
          <w:noProof w:val="0"/>
          <w:snapToGrid w:val="0"/>
        </w:rPr>
        <w:tab/>
      </w:r>
      <w:r w:rsidRPr="00564259">
        <w:rPr>
          <w:noProof w:val="0"/>
          <w:snapToGrid w:val="0"/>
        </w:rPr>
        <w:tab/>
        <w:t>RAT-FrequencySelectionPriority,</w:t>
      </w:r>
    </w:p>
    <w:p w14:paraId="5967DE4D"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t>ProtocolIE-SingleContainer</w:t>
      </w:r>
      <w:r w:rsidRPr="00564259" w:rsidDel="001E3C78">
        <w:rPr>
          <w:noProof w:val="0"/>
          <w:snapToGrid w:val="0"/>
        </w:rPr>
        <w:t xml:space="preserve"> </w:t>
      </w:r>
      <w:r w:rsidRPr="00564259">
        <w:rPr>
          <w:noProof w:val="0"/>
          <w:snapToGrid w:val="0"/>
        </w:rPr>
        <w:t>{ { RAT-FrequencyPriorityInformation-ExtIEs} }</w:t>
      </w:r>
    </w:p>
    <w:p w14:paraId="00C8211E" w14:textId="77777777" w:rsidR="00874E54" w:rsidRPr="00564259" w:rsidRDefault="00874E54" w:rsidP="00874E54">
      <w:pPr>
        <w:pStyle w:val="PL"/>
        <w:rPr>
          <w:noProof w:val="0"/>
          <w:snapToGrid w:val="0"/>
        </w:rPr>
      </w:pPr>
      <w:r w:rsidRPr="00564259">
        <w:rPr>
          <w:noProof w:val="0"/>
          <w:snapToGrid w:val="0"/>
        </w:rPr>
        <w:t>}</w:t>
      </w:r>
    </w:p>
    <w:p w14:paraId="18AB3A04" w14:textId="77777777" w:rsidR="00874E54" w:rsidRPr="00564259" w:rsidRDefault="00874E54" w:rsidP="00874E54">
      <w:pPr>
        <w:pStyle w:val="PL"/>
        <w:rPr>
          <w:noProof w:val="0"/>
          <w:snapToGrid w:val="0"/>
        </w:rPr>
      </w:pPr>
    </w:p>
    <w:p w14:paraId="7BDD752E" w14:textId="77777777" w:rsidR="00874E54" w:rsidRPr="00564259" w:rsidRDefault="00874E54" w:rsidP="00874E54">
      <w:pPr>
        <w:pStyle w:val="PL"/>
        <w:rPr>
          <w:noProof w:val="0"/>
          <w:snapToGrid w:val="0"/>
        </w:rPr>
      </w:pPr>
      <w:r w:rsidRPr="00564259">
        <w:rPr>
          <w:noProof w:val="0"/>
          <w:snapToGrid w:val="0"/>
        </w:rPr>
        <w:t>RAT-FrequencyPriorityInformation-ExtIEs F1AP-PROTOCOL-IES ::= {</w:t>
      </w:r>
    </w:p>
    <w:p w14:paraId="79E56739" w14:textId="77777777" w:rsidR="00874E54" w:rsidRPr="00564259" w:rsidRDefault="00874E54" w:rsidP="00874E54">
      <w:pPr>
        <w:pStyle w:val="PL"/>
        <w:rPr>
          <w:noProof w:val="0"/>
          <w:snapToGrid w:val="0"/>
        </w:rPr>
      </w:pPr>
      <w:r w:rsidRPr="00564259">
        <w:rPr>
          <w:noProof w:val="0"/>
          <w:snapToGrid w:val="0"/>
        </w:rPr>
        <w:tab/>
        <w:t>...</w:t>
      </w:r>
    </w:p>
    <w:p w14:paraId="70B5E187" w14:textId="77777777" w:rsidR="00874E54" w:rsidRPr="00564259" w:rsidRDefault="00874E54" w:rsidP="00874E54">
      <w:pPr>
        <w:pStyle w:val="PL"/>
        <w:rPr>
          <w:noProof w:val="0"/>
          <w:snapToGrid w:val="0"/>
        </w:rPr>
      </w:pPr>
      <w:r w:rsidRPr="00564259">
        <w:rPr>
          <w:noProof w:val="0"/>
          <w:snapToGrid w:val="0"/>
        </w:rPr>
        <w:t>}</w:t>
      </w:r>
    </w:p>
    <w:p w14:paraId="0C99E092" w14:textId="77777777" w:rsidR="00874E54" w:rsidRPr="00564259" w:rsidRDefault="00874E54" w:rsidP="00874E54">
      <w:pPr>
        <w:pStyle w:val="PL"/>
        <w:rPr>
          <w:noProof w:val="0"/>
          <w:snapToGrid w:val="0"/>
        </w:rPr>
      </w:pPr>
    </w:p>
    <w:p w14:paraId="06490381" w14:textId="77777777" w:rsidR="00874E54" w:rsidRPr="00564259" w:rsidRDefault="00874E54" w:rsidP="00874E54">
      <w:pPr>
        <w:pStyle w:val="PL"/>
        <w:rPr>
          <w:noProof w:val="0"/>
          <w:snapToGrid w:val="0"/>
        </w:rPr>
      </w:pPr>
      <w:r w:rsidRPr="00564259">
        <w:rPr>
          <w:noProof w:val="0"/>
          <w:snapToGrid w:val="0"/>
        </w:rPr>
        <w:t>RAT-FrequencySelectionPriority::= INTEGER (1.. 256, ...)</w:t>
      </w:r>
    </w:p>
    <w:p w14:paraId="3A1823C3" w14:textId="77777777" w:rsidR="00874E54" w:rsidRPr="00564259" w:rsidRDefault="00874E54" w:rsidP="00874E54">
      <w:pPr>
        <w:pStyle w:val="PL"/>
        <w:rPr>
          <w:noProof w:val="0"/>
          <w:snapToGrid w:val="0"/>
        </w:rPr>
      </w:pPr>
    </w:p>
    <w:p w14:paraId="4B20B6A6" w14:textId="77777777" w:rsidR="00874E54" w:rsidRPr="00564259" w:rsidRDefault="00874E54" w:rsidP="00874E54">
      <w:pPr>
        <w:pStyle w:val="PL"/>
        <w:rPr>
          <w:noProof w:val="0"/>
          <w:snapToGrid w:val="0"/>
        </w:rPr>
      </w:pPr>
      <w:r w:rsidRPr="00564259">
        <w:rPr>
          <w:noProof w:val="0"/>
          <w:snapToGrid w:val="0"/>
        </w:rPr>
        <w:t>RBSetConfiguration ::= SEQUENCE {</w:t>
      </w:r>
    </w:p>
    <w:p w14:paraId="410BCABB" w14:textId="77777777" w:rsidR="00874E54" w:rsidRPr="00564259" w:rsidRDefault="00874E54" w:rsidP="00874E54">
      <w:pPr>
        <w:pStyle w:val="PL"/>
        <w:rPr>
          <w:noProof w:val="0"/>
          <w:snapToGrid w:val="0"/>
        </w:rPr>
      </w:pPr>
      <w:r w:rsidRPr="00564259">
        <w:rPr>
          <w:noProof w:val="0"/>
          <w:snapToGrid w:val="0"/>
        </w:rPr>
        <w:tab/>
        <w:t>subcarrierSpacing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SubcarrierSpacing,</w:t>
      </w:r>
    </w:p>
    <w:p w14:paraId="7C6D4C42" w14:textId="77777777" w:rsidR="00874E54" w:rsidRPr="00564259" w:rsidRDefault="00874E54" w:rsidP="00874E54">
      <w:pPr>
        <w:pStyle w:val="PL"/>
        <w:rPr>
          <w:noProof w:val="0"/>
          <w:snapToGrid w:val="0"/>
        </w:rPr>
      </w:pPr>
      <w:r w:rsidRPr="00564259">
        <w:rPr>
          <w:noProof w:val="0"/>
          <w:snapToGrid w:val="0"/>
        </w:rPr>
        <w:tab/>
        <w:t>rBSetSize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RBSetSize,</w:t>
      </w:r>
    </w:p>
    <w:p w14:paraId="08138880" w14:textId="77777777" w:rsidR="00874E54" w:rsidRPr="00564259" w:rsidRDefault="00874E54" w:rsidP="00874E54">
      <w:pPr>
        <w:pStyle w:val="PL"/>
        <w:rPr>
          <w:noProof w:val="0"/>
          <w:snapToGrid w:val="0"/>
        </w:rPr>
      </w:pPr>
      <w:r w:rsidRPr="00564259">
        <w:rPr>
          <w:noProof w:val="0"/>
          <w:snapToGrid w:val="0"/>
        </w:rPr>
        <w:tab/>
        <w:t>nUmberRBsets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INTEGER(1..maxnoofRBsetsPerCell),</w:t>
      </w:r>
    </w:p>
    <w:p w14:paraId="7068482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RBSetConfiguration-ExtIEs} } OPTIONAL</w:t>
      </w:r>
    </w:p>
    <w:p w14:paraId="6BA5D098" w14:textId="77777777" w:rsidR="00874E54" w:rsidRPr="00564259" w:rsidRDefault="00874E54" w:rsidP="00874E54">
      <w:pPr>
        <w:pStyle w:val="PL"/>
        <w:rPr>
          <w:noProof w:val="0"/>
          <w:snapToGrid w:val="0"/>
        </w:rPr>
      </w:pPr>
      <w:r w:rsidRPr="00564259">
        <w:rPr>
          <w:noProof w:val="0"/>
          <w:snapToGrid w:val="0"/>
        </w:rPr>
        <w:t>}</w:t>
      </w:r>
    </w:p>
    <w:p w14:paraId="534046F0" w14:textId="77777777" w:rsidR="00874E54" w:rsidRPr="00564259" w:rsidRDefault="00874E54" w:rsidP="00874E54">
      <w:pPr>
        <w:pStyle w:val="PL"/>
        <w:rPr>
          <w:noProof w:val="0"/>
          <w:snapToGrid w:val="0"/>
        </w:rPr>
      </w:pPr>
    </w:p>
    <w:p w14:paraId="63EE386E" w14:textId="77777777" w:rsidR="00874E54" w:rsidRPr="00564259" w:rsidRDefault="00874E54" w:rsidP="00874E54">
      <w:pPr>
        <w:pStyle w:val="PL"/>
        <w:rPr>
          <w:noProof w:val="0"/>
          <w:snapToGrid w:val="0"/>
        </w:rPr>
      </w:pPr>
      <w:r w:rsidRPr="00564259">
        <w:rPr>
          <w:noProof w:val="0"/>
          <w:snapToGrid w:val="0"/>
        </w:rPr>
        <w:t>RBSetConfiguration-ExtIEs F1AP-PROTOCOL-EXTENSION ::= {</w:t>
      </w:r>
    </w:p>
    <w:p w14:paraId="44F7CC98" w14:textId="77777777" w:rsidR="00874E54" w:rsidRPr="00564259" w:rsidRDefault="00874E54" w:rsidP="00874E54">
      <w:pPr>
        <w:pStyle w:val="PL"/>
        <w:rPr>
          <w:noProof w:val="0"/>
          <w:snapToGrid w:val="0"/>
        </w:rPr>
      </w:pPr>
      <w:r w:rsidRPr="00564259">
        <w:rPr>
          <w:noProof w:val="0"/>
          <w:snapToGrid w:val="0"/>
        </w:rPr>
        <w:tab/>
        <w:t>...</w:t>
      </w:r>
    </w:p>
    <w:p w14:paraId="7170CDFD" w14:textId="77777777" w:rsidR="00874E54" w:rsidRPr="00564259" w:rsidRDefault="00874E54" w:rsidP="00874E54">
      <w:pPr>
        <w:pStyle w:val="PL"/>
        <w:rPr>
          <w:noProof w:val="0"/>
          <w:snapToGrid w:val="0"/>
        </w:rPr>
      </w:pPr>
      <w:r w:rsidRPr="00564259">
        <w:rPr>
          <w:noProof w:val="0"/>
          <w:snapToGrid w:val="0"/>
        </w:rPr>
        <w:t>}</w:t>
      </w:r>
    </w:p>
    <w:p w14:paraId="0F9B5CE6" w14:textId="77777777" w:rsidR="00874E54" w:rsidRPr="00564259" w:rsidRDefault="00874E54" w:rsidP="00874E54">
      <w:pPr>
        <w:pStyle w:val="PL"/>
        <w:rPr>
          <w:noProof w:val="0"/>
          <w:snapToGrid w:val="0"/>
        </w:rPr>
      </w:pPr>
    </w:p>
    <w:p w14:paraId="56478BF1" w14:textId="77777777" w:rsidR="00874E54" w:rsidRPr="00564259" w:rsidRDefault="00874E54" w:rsidP="00874E54">
      <w:pPr>
        <w:pStyle w:val="PL"/>
        <w:rPr>
          <w:noProof w:val="0"/>
          <w:snapToGrid w:val="0"/>
        </w:rPr>
      </w:pPr>
      <w:r w:rsidRPr="00564259">
        <w:rPr>
          <w:noProof w:val="0"/>
          <w:snapToGrid w:val="0"/>
        </w:rPr>
        <w:t>RBSetSize ::=</w:t>
      </w:r>
      <w:r w:rsidRPr="00564259">
        <w:rPr>
          <w:noProof w:val="0"/>
          <w:snapToGrid w:val="0"/>
        </w:rPr>
        <w:tab/>
        <w:t>ENUMERATED { rb2, rb4, rb8, rb16, rb32, rb64}</w:t>
      </w:r>
    </w:p>
    <w:p w14:paraId="11D072B9" w14:textId="77777777" w:rsidR="00874E54" w:rsidRPr="00564259" w:rsidRDefault="00874E54" w:rsidP="00874E54">
      <w:pPr>
        <w:pStyle w:val="PL"/>
        <w:rPr>
          <w:noProof w:val="0"/>
          <w:snapToGrid w:val="0"/>
        </w:rPr>
      </w:pPr>
    </w:p>
    <w:p w14:paraId="04CDD257" w14:textId="77777777" w:rsidR="00874E54" w:rsidRPr="00564259" w:rsidRDefault="00874E54" w:rsidP="00874E54">
      <w:pPr>
        <w:pStyle w:val="PL"/>
        <w:rPr>
          <w:noProof w:val="0"/>
          <w:snapToGrid w:val="0"/>
        </w:rPr>
      </w:pPr>
    </w:p>
    <w:p w14:paraId="670B10BF" w14:textId="77777777" w:rsidR="00874E54" w:rsidRPr="00564259" w:rsidRDefault="00874E54" w:rsidP="00874E54">
      <w:pPr>
        <w:pStyle w:val="PL"/>
        <w:rPr>
          <w:noProof w:val="0"/>
          <w:snapToGrid w:val="0"/>
        </w:rPr>
      </w:pPr>
    </w:p>
    <w:p w14:paraId="2E8E519E" w14:textId="77777777" w:rsidR="00874E54" w:rsidRPr="00564259" w:rsidRDefault="00874E54" w:rsidP="00874E54">
      <w:pPr>
        <w:pStyle w:val="PL"/>
        <w:rPr>
          <w:noProof w:val="0"/>
          <w:snapToGrid w:val="0"/>
        </w:rPr>
      </w:pPr>
      <w:r w:rsidRPr="00564259">
        <w:rPr>
          <w:noProof w:val="0"/>
          <w:snapToGrid w:val="0"/>
        </w:rPr>
        <w:t>Re-routingEnableIndicator ::= ENUMERATED {</w:t>
      </w:r>
    </w:p>
    <w:p w14:paraId="24DDF942" w14:textId="77777777" w:rsidR="00874E54" w:rsidRPr="00564259" w:rsidRDefault="00874E54" w:rsidP="00874E54">
      <w:pPr>
        <w:pStyle w:val="PL"/>
        <w:rPr>
          <w:noProof w:val="0"/>
          <w:snapToGrid w:val="0"/>
        </w:rPr>
      </w:pPr>
      <w:r w:rsidRPr="00564259">
        <w:rPr>
          <w:noProof w:val="0"/>
          <w:snapToGrid w:val="0"/>
        </w:rPr>
        <w:tab/>
        <w:t>true,</w:t>
      </w:r>
    </w:p>
    <w:p w14:paraId="72B0312A" w14:textId="77777777" w:rsidR="00874E54" w:rsidRPr="00564259" w:rsidRDefault="00874E54" w:rsidP="00874E54">
      <w:pPr>
        <w:pStyle w:val="PL"/>
        <w:rPr>
          <w:noProof w:val="0"/>
          <w:snapToGrid w:val="0"/>
        </w:rPr>
      </w:pPr>
      <w:r w:rsidRPr="00564259">
        <w:rPr>
          <w:noProof w:val="0"/>
          <w:snapToGrid w:val="0"/>
        </w:rPr>
        <w:tab/>
        <w:t>false,</w:t>
      </w:r>
    </w:p>
    <w:p w14:paraId="6C5B1071" w14:textId="77777777" w:rsidR="00874E54" w:rsidRPr="00564259" w:rsidRDefault="00874E54" w:rsidP="00874E54">
      <w:pPr>
        <w:pStyle w:val="PL"/>
        <w:rPr>
          <w:noProof w:val="0"/>
          <w:snapToGrid w:val="0"/>
        </w:rPr>
      </w:pPr>
      <w:r w:rsidRPr="00564259">
        <w:rPr>
          <w:noProof w:val="0"/>
          <w:snapToGrid w:val="0"/>
        </w:rPr>
        <w:tab/>
        <w:t>...</w:t>
      </w:r>
    </w:p>
    <w:p w14:paraId="7C92A660" w14:textId="77777777" w:rsidR="00874E54" w:rsidRPr="00564259" w:rsidRDefault="00874E54" w:rsidP="00874E54">
      <w:pPr>
        <w:pStyle w:val="PL"/>
        <w:rPr>
          <w:noProof w:val="0"/>
          <w:snapToGrid w:val="0"/>
        </w:rPr>
      </w:pPr>
      <w:r w:rsidRPr="00564259">
        <w:rPr>
          <w:noProof w:val="0"/>
          <w:snapToGrid w:val="0"/>
        </w:rPr>
        <w:t>}</w:t>
      </w:r>
    </w:p>
    <w:p w14:paraId="21059D4C" w14:textId="77777777" w:rsidR="00874E54" w:rsidRPr="00564259" w:rsidRDefault="00874E54" w:rsidP="00874E54">
      <w:pPr>
        <w:pStyle w:val="PL"/>
        <w:rPr>
          <w:noProof w:val="0"/>
          <w:snapToGrid w:val="0"/>
        </w:rPr>
      </w:pPr>
    </w:p>
    <w:p w14:paraId="6F704027" w14:textId="77777777" w:rsidR="00874E54" w:rsidRPr="00564259" w:rsidRDefault="00874E54" w:rsidP="00874E54">
      <w:pPr>
        <w:pStyle w:val="PL"/>
        <w:rPr>
          <w:noProof w:val="0"/>
          <w:snapToGrid w:val="0"/>
        </w:rPr>
      </w:pPr>
      <w:r w:rsidRPr="00564259">
        <w:rPr>
          <w:noProof w:val="0"/>
          <w:snapToGrid w:val="0"/>
          <w:lang w:eastAsia="zh-CN"/>
        </w:rPr>
        <w:t>Redcap-Bcast-Information</w:t>
      </w:r>
      <w:r w:rsidRPr="00564259">
        <w:rPr>
          <w:noProof w:val="0"/>
          <w:snapToGrid w:val="0"/>
        </w:rPr>
        <w:t xml:space="preserve"> ::= BIT STRING(SIZE(8))</w:t>
      </w:r>
    </w:p>
    <w:p w14:paraId="405A0650" w14:textId="77777777" w:rsidR="00874E54" w:rsidRPr="00564259" w:rsidRDefault="00874E54" w:rsidP="00874E54">
      <w:pPr>
        <w:pStyle w:val="PL"/>
        <w:rPr>
          <w:noProof w:val="0"/>
          <w:snapToGrid w:val="0"/>
        </w:rPr>
      </w:pPr>
    </w:p>
    <w:p w14:paraId="58B10580" w14:textId="77777777" w:rsidR="00874E54" w:rsidRPr="00564259" w:rsidRDefault="00874E54" w:rsidP="00874E54">
      <w:pPr>
        <w:pStyle w:val="PL"/>
        <w:rPr>
          <w:noProof w:val="0"/>
        </w:rPr>
      </w:pPr>
      <w:r w:rsidRPr="00564259">
        <w:rPr>
          <w:noProof w:val="0"/>
          <w:snapToGrid w:val="0"/>
          <w:lang w:eastAsia="zh-CN"/>
        </w:rPr>
        <w:t>RedCapIndication</w:t>
      </w:r>
      <w:r w:rsidRPr="00564259">
        <w:rPr>
          <w:noProof w:val="0"/>
        </w:rPr>
        <w:t xml:space="preserve"> ::= ENUMERATED {true, ...}</w:t>
      </w:r>
    </w:p>
    <w:p w14:paraId="1A2CE28F" w14:textId="77777777" w:rsidR="00874E54" w:rsidRPr="00564259" w:rsidRDefault="00874E54" w:rsidP="00874E54">
      <w:pPr>
        <w:pStyle w:val="PL"/>
        <w:rPr>
          <w:noProof w:val="0"/>
          <w:snapToGrid w:val="0"/>
        </w:rPr>
      </w:pPr>
    </w:p>
    <w:p w14:paraId="46FC405F" w14:textId="77777777" w:rsidR="00874E54" w:rsidRPr="00564259" w:rsidRDefault="00874E54" w:rsidP="00874E54">
      <w:pPr>
        <w:pStyle w:val="PL"/>
        <w:rPr>
          <w:noProof w:val="0"/>
          <w:snapToGrid w:val="0"/>
        </w:rPr>
      </w:pPr>
      <w:r w:rsidRPr="00564259">
        <w:rPr>
          <w:noProof w:val="0"/>
          <w:snapToGrid w:val="0"/>
        </w:rPr>
        <w:t>Reestablishment-Indication</w:t>
      </w:r>
      <w:r w:rsidRPr="00564259">
        <w:rPr>
          <w:noProof w:val="0"/>
          <w:snapToGrid w:val="0"/>
        </w:rPr>
        <w:tab/>
        <w:t>::=</w:t>
      </w:r>
      <w:r w:rsidRPr="00564259">
        <w:rPr>
          <w:noProof w:val="0"/>
          <w:snapToGrid w:val="0"/>
        </w:rPr>
        <w:tab/>
        <w:t>ENUMERATED  {</w:t>
      </w:r>
    </w:p>
    <w:p w14:paraId="563E4DBC" w14:textId="77777777" w:rsidR="00874E54" w:rsidRPr="00564259" w:rsidRDefault="00874E54" w:rsidP="00874E54">
      <w:pPr>
        <w:pStyle w:val="PL"/>
        <w:rPr>
          <w:noProof w:val="0"/>
          <w:snapToGrid w:val="0"/>
        </w:rPr>
      </w:pPr>
      <w:r w:rsidRPr="00564259">
        <w:rPr>
          <w:noProof w:val="0"/>
          <w:snapToGrid w:val="0"/>
        </w:rPr>
        <w:tab/>
        <w:t>reestablished,</w:t>
      </w:r>
    </w:p>
    <w:p w14:paraId="2F38FB3E" w14:textId="77777777" w:rsidR="00874E54" w:rsidRPr="00564259" w:rsidRDefault="00874E54" w:rsidP="00874E54">
      <w:pPr>
        <w:pStyle w:val="PL"/>
        <w:rPr>
          <w:noProof w:val="0"/>
          <w:snapToGrid w:val="0"/>
        </w:rPr>
      </w:pPr>
      <w:r w:rsidRPr="00564259">
        <w:rPr>
          <w:noProof w:val="0"/>
          <w:snapToGrid w:val="0"/>
        </w:rPr>
        <w:tab/>
        <w:t>...</w:t>
      </w:r>
    </w:p>
    <w:p w14:paraId="380B3A1D" w14:textId="77777777" w:rsidR="00874E54" w:rsidRPr="00564259" w:rsidRDefault="00874E54" w:rsidP="00874E54">
      <w:pPr>
        <w:pStyle w:val="PL"/>
        <w:rPr>
          <w:noProof w:val="0"/>
          <w:snapToGrid w:val="0"/>
        </w:rPr>
      </w:pPr>
      <w:r w:rsidRPr="00564259">
        <w:rPr>
          <w:noProof w:val="0"/>
          <w:snapToGrid w:val="0"/>
        </w:rPr>
        <w:t>}</w:t>
      </w:r>
    </w:p>
    <w:p w14:paraId="21C1340B" w14:textId="77777777" w:rsidR="00874E54" w:rsidRPr="00564259" w:rsidRDefault="00874E54" w:rsidP="00874E54">
      <w:pPr>
        <w:pStyle w:val="PL"/>
        <w:rPr>
          <w:noProof w:val="0"/>
          <w:snapToGrid w:val="0"/>
        </w:rPr>
      </w:pPr>
    </w:p>
    <w:p w14:paraId="0BF644BE"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ReferencePoint</w:t>
      </w:r>
      <w:r w:rsidRPr="00564259">
        <w:rPr>
          <w:rFonts w:eastAsia="Calibri" w:cs="Courier New"/>
          <w:noProof w:val="0"/>
          <w:snapToGrid w:val="0"/>
          <w:szCs w:val="22"/>
        </w:rPr>
        <w:t xml:space="preserve"> ::= CHOICE {</w:t>
      </w:r>
    </w:p>
    <w:p w14:paraId="01B7F017" w14:textId="77777777" w:rsidR="00874E54" w:rsidRPr="00564259" w:rsidRDefault="00874E54" w:rsidP="00874E54">
      <w:pPr>
        <w:pStyle w:val="PL"/>
        <w:rPr>
          <w:rFonts w:eastAsia="Calibri" w:cs="Courier New"/>
          <w:noProof w:val="0"/>
          <w:szCs w:val="22"/>
        </w:rPr>
      </w:pPr>
      <w:r w:rsidRPr="00564259">
        <w:rPr>
          <w:rFonts w:eastAsia="Calibri" w:cs="Courier New"/>
          <w:noProof w:val="0"/>
          <w:snapToGrid w:val="0"/>
          <w:szCs w:val="22"/>
        </w:rPr>
        <w:tab/>
        <w:t>coordinateID</w:t>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zCs w:val="22"/>
        </w:rPr>
        <w:t>CoordinateID,</w:t>
      </w:r>
    </w:p>
    <w:p w14:paraId="08824547" w14:textId="77777777" w:rsidR="00874E54" w:rsidRPr="00564259" w:rsidRDefault="00874E54" w:rsidP="00874E54">
      <w:pPr>
        <w:pStyle w:val="PL"/>
        <w:rPr>
          <w:rFonts w:eastAsia="Calibri" w:cs="Courier New"/>
          <w:noProof w:val="0"/>
          <w:szCs w:val="22"/>
        </w:rPr>
      </w:pPr>
      <w:r w:rsidRPr="00564259">
        <w:rPr>
          <w:rFonts w:eastAsia="Calibri" w:cs="Courier New"/>
          <w:noProof w:val="0"/>
          <w:szCs w:val="22"/>
        </w:rPr>
        <w:tab/>
        <w:t>referencePointCoordinate</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lang w:eastAsia="zh-CN"/>
        </w:rPr>
        <w:t>AccessPointPosition</w:t>
      </w:r>
      <w:r w:rsidRPr="00564259">
        <w:rPr>
          <w:rFonts w:eastAsia="Calibri" w:cs="Courier New"/>
          <w:noProof w:val="0"/>
          <w:szCs w:val="22"/>
        </w:rPr>
        <w:t>,</w:t>
      </w:r>
    </w:p>
    <w:p w14:paraId="08A85AA3"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ab/>
        <w:t>referencePointCoordinateHA</w:t>
      </w:r>
      <w:r w:rsidRPr="00564259">
        <w:rPr>
          <w:rFonts w:eastAsia="Calibri" w:cs="Courier New"/>
          <w:noProof w:val="0"/>
          <w:szCs w:val="22"/>
        </w:rPr>
        <w:tab/>
      </w:r>
      <w:r w:rsidRPr="00564259">
        <w:rPr>
          <w:rFonts w:eastAsia="Calibri" w:cs="Courier New"/>
          <w:noProof w:val="0"/>
          <w:szCs w:val="22"/>
        </w:rPr>
        <w:tab/>
      </w:r>
      <w:r w:rsidRPr="00564259">
        <w:rPr>
          <w:rFonts w:eastAsia="Calibri" w:cs="Courier New"/>
          <w:noProof w:val="0"/>
          <w:szCs w:val="22"/>
          <w:lang w:eastAsia="zh-CN"/>
        </w:rPr>
        <w:t>NGRANHighAccuracyAccessPointPosition,</w:t>
      </w:r>
    </w:p>
    <w:p w14:paraId="3DA9DF45"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ab/>
        <w:t>choice-Extension</w:t>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r>
      <w:r w:rsidRPr="00564259">
        <w:rPr>
          <w:rFonts w:eastAsia="Calibri" w:cs="Courier New"/>
          <w:noProof w:val="0"/>
          <w:snapToGrid w:val="0"/>
          <w:szCs w:val="22"/>
        </w:rPr>
        <w:tab/>
        <w:t xml:space="preserve">ProtocolIE-SingleContainer { { </w:t>
      </w:r>
      <w:r w:rsidRPr="00564259">
        <w:rPr>
          <w:rFonts w:eastAsia="Calibri" w:cs="Courier New"/>
          <w:noProof w:val="0"/>
          <w:szCs w:val="22"/>
        </w:rPr>
        <w:t>ReferencePoint</w:t>
      </w:r>
      <w:r w:rsidRPr="00564259">
        <w:rPr>
          <w:rFonts w:eastAsia="Calibri" w:cs="Courier New"/>
          <w:noProof w:val="0"/>
          <w:snapToGrid w:val="0"/>
          <w:szCs w:val="22"/>
        </w:rPr>
        <w:t>-ExtIEs} }</w:t>
      </w:r>
    </w:p>
    <w:p w14:paraId="38E73043"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w:t>
      </w:r>
    </w:p>
    <w:p w14:paraId="18335741" w14:textId="77777777" w:rsidR="00874E54" w:rsidRPr="00564259" w:rsidRDefault="00874E54" w:rsidP="00874E54">
      <w:pPr>
        <w:pStyle w:val="PL"/>
        <w:rPr>
          <w:rFonts w:eastAsia="Calibri" w:cs="Courier New"/>
          <w:noProof w:val="0"/>
          <w:snapToGrid w:val="0"/>
          <w:szCs w:val="22"/>
        </w:rPr>
      </w:pPr>
    </w:p>
    <w:p w14:paraId="04A71516"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zCs w:val="22"/>
        </w:rPr>
        <w:t>ReferencePoint</w:t>
      </w:r>
      <w:r w:rsidRPr="00564259">
        <w:rPr>
          <w:rFonts w:eastAsia="Calibri" w:cs="Courier New"/>
          <w:noProof w:val="0"/>
          <w:snapToGrid w:val="0"/>
          <w:szCs w:val="22"/>
        </w:rPr>
        <w:t xml:space="preserve">-ExtIEs </w:t>
      </w:r>
      <w:r w:rsidRPr="00564259">
        <w:rPr>
          <w:rFonts w:eastAsia="Calibri" w:cs="Courier New"/>
          <w:noProof w:val="0"/>
          <w:szCs w:val="22"/>
        </w:rPr>
        <w:t>F1AP-</w:t>
      </w:r>
      <w:r w:rsidRPr="00564259">
        <w:rPr>
          <w:rFonts w:eastAsia="Calibri" w:cs="Courier New"/>
          <w:noProof w:val="0"/>
          <w:snapToGrid w:val="0"/>
          <w:szCs w:val="22"/>
        </w:rPr>
        <w:t>PROTOCOL-IES ::= {</w:t>
      </w:r>
    </w:p>
    <w:p w14:paraId="18E09083"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ab/>
        <w:t>...</w:t>
      </w:r>
    </w:p>
    <w:p w14:paraId="7A14A8CF"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w:t>
      </w:r>
    </w:p>
    <w:p w14:paraId="059D0863" w14:textId="77777777" w:rsidR="00874E54" w:rsidRPr="00564259" w:rsidRDefault="00874E54" w:rsidP="00874E54">
      <w:pPr>
        <w:pStyle w:val="PL"/>
        <w:rPr>
          <w:noProof w:val="0"/>
          <w:snapToGrid w:val="0"/>
        </w:rPr>
      </w:pPr>
    </w:p>
    <w:p w14:paraId="745762C0" w14:textId="77777777" w:rsidR="00874E54" w:rsidRPr="00564259" w:rsidRDefault="00874E54" w:rsidP="00874E54">
      <w:pPr>
        <w:pStyle w:val="PL"/>
        <w:rPr>
          <w:noProof w:val="0"/>
          <w:snapToGrid w:val="0"/>
        </w:rPr>
      </w:pPr>
      <w:r w:rsidRPr="00564259">
        <w:rPr>
          <w:noProof w:val="0"/>
          <w:snapToGrid w:val="0"/>
        </w:rPr>
        <w:t>ReferenceSFN ::= INTEGER (0..1023)</w:t>
      </w:r>
    </w:p>
    <w:p w14:paraId="57746712" w14:textId="77777777" w:rsidR="00874E54" w:rsidRPr="00564259" w:rsidRDefault="00874E54" w:rsidP="00874E54">
      <w:pPr>
        <w:pStyle w:val="PL"/>
        <w:rPr>
          <w:noProof w:val="0"/>
          <w:snapToGrid w:val="0"/>
        </w:rPr>
      </w:pPr>
    </w:p>
    <w:p w14:paraId="27A2F92E" w14:textId="77777777" w:rsidR="00874E54" w:rsidRPr="00564259" w:rsidRDefault="00874E54" w:rsidP="00874E54">
      <w:pPr>
        <w:pStyle w:val="PL"/>
        <w:spacing w:line="0" w:lineRule="atLeast"/>
        <w:rPr>
          <w:noProof w:val="0"/>
          <w:snapToGrid w:val="0"/>
        </w:rPr>
      </w:pPr>
      <w:r w:rsidRPr="00564259">
        <w:rPr>
          <w:noProof w:val="0"/>
          <w:snapToGrid w:val="0"/>
        </w:rPr>
        <w:t xml:space="preserve">ReferenceSignal ::= CHOICE { </w:t>
      </w:r>
    </w:p>
    <w:p w14:paraId="323E12CF" w14:textId="77777777" w:rsidR="00874E54" w:rsidRPr="00564259" w:rsidRDefault="00874E54" w:rsidP="00874E54">
      <w:pPr>
        <w:pStyle w:val="PL"/>
        <w:spacing w:line="0" w:lineRule="atLeast"/>
        <w:rPr>
          <w:noProof w:val="0"/>
        </w:rPr>
      </w:pPr>
      <w:r w:rsidRPr="00564259">
        <w:rPr>
          <w:noProof w:val="0"/>
          <w:snapToGrid w:val="0"/>
        </w:rPr>
        <w:tab/>
      </w:r>
      <w:r w:rsidRPr="00564259">
        <w:rPr>
          <w:noProof w:val="0"/>
        </w:rPr>
        <w:t>nZP-CSI-RS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NZP-CSI-RS-ResourceID,</w:t>
      </w:r>
    </w:p>
    <w:p w14:paraId="1264526A" w14:textId="77777777" w:rsidR="00874E54" w:rsidRPr="00564259" w:rsidRDefault="00874E54" w:rsidP="00874E54">
      <w:pPr>
        <w:pStyle w:val="PL"/>
        <w:spacing w:line="0" w:lineRule="atLeast"/>
        <w:rPr>
          <w:noProof w:val="0"/>
          <w:snapToGrid w:val="0"/>
        </w:rPr>
      </w:pPr>
      <w:r w:rsidRPr="00564259">
        <w:rPr>
          <w:noProof w:val="0"/>
        </w:rPr>
        <w:tab/>
      </w:r>
      <w:r w:rsidRPr="00564259">
        <w:rPr>
          <w:noProof w:val="0"/>
          <w:snapToGrid w:val="0"/>
        </w:rPr>
        <w:t>sSB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
    <w:p w14:paraId="2DBA5D5D" w14:textId="77777777" w:rsidR="00874E54" w:rsidRPr="00564259" w:rsidRDefault="00874E54" w:rsidP="00874E54">
      <w:pPr>
        <w:pStyle w:val="PL"/>
        <w:spacing w:line="0" w:lineRule="atLeast"/>
        <w:rPr>
          <w:noProof w:val="0"/>
          <w:snapToGrid w:val="0"/>
        </w:rPr>
      </w:pPr>
      <w:r w:rsidRPr="00564259">
        <w:rPr>
          <w:noProof w:val="0"/>
          <w:snapToGrid w:val="0"/>
        </w:rPr>
        <w:tab/>
        <w:t>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SRSResourceID,</w:t>
      </w:r>
    </w:p>
    <w:p w14:paraId="619C7CBE" w14:textId="77777777" w:rsidR="00874E54" w:rsidRPr="00564259" w:rsidRDefault="00874E54" w:rsidP="00874E54">
      <w:pPr>
        <w:pStyle w:val="PL"/>
        <w:spacing w:line="0" w:lineRule="atLeast"/>
        <w:rPr>
          <w:noProof w:val="0"/>
          <w:snapToGrid w:val="0"/>
        </w:rPr>
      </w:pPr>
      <w:r w:rsidRPr="00564259">
        <w:rPr>
          <w:noProof w:val="0"/>
          <w:snapToGrid w:val="0"/>
        </w:rPr>
        <w:tab/>
        <w:t>positioningSRS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SRSPosResourceID,</w:t>
      </w:r>
    </w:p>
    <w:p w14:paraId="4B6A7B8F" w14:textId="77777777" w:rsidR="00874E54" w:rsidRPr="00564259" w:rsidRDefault="00874E54" w:rsidP="00874E54">
      <w:pPr>
        <w:pStyle w:val="PL"/>
        <w:spacing w:line="0" w:lineRule="atLeast"/>
        <w:rPr>
          <w:noProof w:val="0"/>
          <w:snapToGrid w:val="0"/>
        </w:rPr>
      </w:pPr>
      <w:r w:rsidRPr="00564259">
        <w:rPr>
          <w:noProof w:val="0"/>
          <w:snapToGrid w:val="0"/>
        </w:rPr>
        <w:tab/>
        <w:t>dL-PRS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DL-PRS,</w:t>
      </w:r>
    </w:p>
    <w:p w14:paraId="4F13046D"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{{ReferenceSignal-ExtIEs }}</w:t>
      </w:r>
    </w:p>
    <w:p w14:paraId="279D9D85" w14:textId="77777777" w:rsidR="00874E54" w:rsidRPr="00564259" w:rsidRDefault="00874E54" w:rsidP="00874E54">
      <w:pPr>
        <w:pStyle w:val="PL"/>
        <w:spacing w:line="0" w:lineRule="atLeast"/>
        <w:rPr>
          <w:noProof w:val="0"/>
          <w:snapToGrid w:val="0"/>
        </w:rPr>
      </w:pPr>
      <w:r w:rsidRPr="00564259">
        <w:rPr>
          <w:noProof w:val="0"/>
          <w:snapToGrid w:val="0"/>
        </w:rPr>
        <w:t>}</w:t>
      </w:r>
    </w:p>
    <w:p w14:paraId="64B0BB93" w14:textId="77777777" w:rsidR="00874E54" w:rsidRPr="00564259" w:rsidRDefault="00874E54" w:rsidP="00874E54">
      <w:pPr>
        <w:pStyle w:val="PL"/>
        <w:rPr>
          <w:noProof w:val="0"/>
          <w:snapToGrid w:val="0"/>
          <w:lang w:eastAsia="zh-CN"/>
        </w:rPr>
      </w:pPr>
    </w:p>
    <w:p w14:paraId="6B18E272" w14:textId="77777777" w:rsidR="00874E54" w:rsidRPr="00564259" w:rsidRDefault="00874E54" w:rsidP="00874E54">
      <w:pPr>
        <w:pStyle w:val="PL"/>
        <w:rPr>
          <w:noProof w:val="0"/>
          <w:snapToGrid w:val="0"/>
          <w:lang w:eastAsia="zh-CN"/>
        </w:rPr>
      </w:pPr>
      <w:r w:rsidRPr="00564259">
        <w:rPr>
          <w:noProof w:val="0"/>
          <w:snapToGrid w:val="0"/>
        </w:rPr>
        <w:t>ReferenceSignal-ExtIEs</w:t>
      </w:r>
      <w:r w:rsidRPr="00564259">
        <w:rPr>
          <w:noProof w:val="0"/>
          <w:snapToGrid w:val="0"/>
          <w:lang w:eastAsia="zh-CN"/>
        </w:rPr>
        <w:t xml:space="preserve"> F1AP-PROTOCOL-IES ::= {</w:t>
      </w:r>
    </w:p>
    <w:p w14:paraId="34B42CC5"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F26570E"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CE6BDF3" w14:textId="77777777" w:rsidR="00874E54" w:rsidRPr="00564259" w:rsidRDefault="00874E54" w:rsidP="00874E54">
      <w:pPr>
        <w:pStyle w:val="PL"/>
        <w:rPr>
          <w:noProof w:val="0"/>
          <w:snapToGrid w:val="0"/>
          <w:lang w:eastAsia="zh-CN"/>
        </w:rPr>
      </w:pPr>
    </w:p>
    <w:p w14:paraId="3B121BDF" w14:textId="77777777" w:rsidR="00874E54" w:rsidRPr="00564259" w:rsidRDefault="00874E54" w:rsidP="00874E54">
      <w:pPr>
        <w:pStyle w:val="PL"/>
        <w:rPr>
          <w:rFonts w:eastAsia="Calibri"/>
          <w:noProof w:val="0"/>
          <w:snapToGrid w:val="0"/>
        </w:rPr>
      </w:pPr>
      <w:r w:rsidRPr="00564259">
        <w:rPr>
          <w:rFonts w:eastAsia="Calibri"/>
          <w:noProof w:val="0"/>
        </w:rPr>
        <w:t>RelativeCartesianLocation</w:t>
      </w:r>
      <w:r w:rsidRPr="00564259">
        <w:rPr>
          <w:rFonts w:eastAsia="Calibri"/>
          <w:noProof w:val="0"/>
          <w:snapToGrid w:val="0"/>
        </w:rPr>
        <w:t xml:space="preserve"> ::= SEQUENCE {</w:t>
      </w:r>
    </w:p>
    <w:p w14:paraId="40C418F2" w14:textId="77777777" w:rsidR="00874E54" w:rsidRPr="00564259" w:rsidRDefault="00874E54" w:rsidP="00874E54">
      <w:pPr>
        <w:pStyle w:val="PL"/>
        <w:rPr>
          <w:rFonts w:eastAsia="Calibri"/>
          <w:noProof w:val="0"/>
        </w:rPr>
      </w:pPr>
      <w:r w:rsidRPr="00564259">
        <w:rPr>
          <w:rFonts w:eastAsia="Calibri"/>
          <w:noProof w:val="0"/>
          <w:snapToGrid w:val="0"/>
        </w:rPr>
        <w:tab/>
      </w:r>
      <w:r w:rsidRPr="00564259">
        <w:rPr>
          <w:rFonts w:eastAsia="Calibri"/>
          <w:noProof w:val="0"/>
        </w:rPr>
        <w:t>xYZunit</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ENUMERATED {mm, cm, dm, ...},</w:t>
      </w:r>
    </w:p>
    <w:p w14:paraId="3DFDDB13" w14:textId="77777777" w:rsidR="00874E54" w:rsidRPr="00564259" w:rsidRDefault="00874E54" w:rsidP="00874E54">
      <w:pPr>
        <w:pStyle w:val="PL"/>
        <w:rPr>
          <w:rFonts w:eastAsia="Calibri"/>
          <w:noProof w:val="0"/>
          <w:szCs w:val="16"/>
          <w:lang w:eastAsia="ja-JP"/>
        </w:rPr>
      </w:pPr>
      <w:r w:rsidRPr="00564259">
        <w:rPr>
          <w:rFonts w:eastAsia="Calibri"/>
          <w:noProof w:val="0"/>
          <w:snapToGrid w:val="0"/>
          <w:lang w:eastAsia="ja-JP"/>
        </w:rPr>
        <w:tab/>
        <w:t>xvalue</w:t>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t xml:space="preserve">INTEGER </w:t>
      </w:r>
      <w:r w:rsidRPr="00564259">
        <w:rPr>
          <w:rFonts w:eastAsia="Calibri"/>
          <w:noProof w:val="0"/>
          <w:snapToGrid w:val="0"/>
        </w:rPr>
        <w:t>(-65536..65535),</w:t>
      </w:r>
    </w:p>
    <w:p w14:paraId="4ECA359A" w14:textId="77777777" w:rsidR="00874E54" w:rsidRPr="00564259" w:rsidRDefault="00874E54" w:rsidP="00874E54">
      <w:pPr>
        <w:pStyle w:val="PL"/>
        <w:rPr>
          <w:rFonts w:eastAsia="Calibri"/>
          <w:noProof w:val="0"/>
          <w:snapToGrid w:val="0"/>
        </w:rPr>
      </w:pPr>
      <w:r w:rsidRPr="00564259">
        <w:rPr>
          <w:rFonts w:eastAsia="Calibri"/>
          <w:noProof w:val="0"/>
          <w:snapToGrid w:val="0"/>
        </w:rPr>
        <w:tab/>
      </w:r>
      <w:r w:rsidRPr="00564259">
        <w:rPr>
          <w:rFonts w:eastAsia="Calibri"/>
          <w:noProof w:val="0"/>
          <w:snapToGrid w:val="0"/>
          <w:lang w:eastAsia="ja-JP"/>
        </w:rPr>
        <w:t>yvalue</w:t>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t xml:space="preserve">INTEGER </w:t>
      </w:r>
      <w:r w:rsidRPr="00564259">
        <w:rPr>
          <w:rFonts w:eastAsia="Calibri"/>
          <w:noProof w:val="0"/>
          <w:snapToGrid w:val="0"/>
        </w:rPr>
        <w:t>(-65536..65535),</w:t>
      </w:r>
    </w:p>
    <w:p w14:paraId="3E773CA6" w14:textId="77777777" w:rsidR="00874E54" w:rsidRPr="00564259" w:rsidRDefault="00874E54" w:rsidP="00874E54">
      <w:pPr>
        <w:pStyle w:val="PL"/>
        <w:rPr>
          <w:rFonts w:eastAsia="Calibri"/>
          <w:noProof w:val="0"/>
          <w:snapToGrid w:val="0"/>
        </w:rPr>
      </w:pPr>
      <w:r w:rsidRPr="00564259">
        <w:rPr>
          <w:rFonts w:eastAsia="Calibri"/>
          <w:noProof w:val="0"/>
          <w:snapToGrid w:val="0"/>
          <w:lang w:eastAsia="ja-JP"/>
        </w:rPr>
        <w:tab/>
        <w:t>zvalue</w:t>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r>
      <w:r w:rsidRPr="00564259">
        <w:rPr>
          <w:rFonts w:eastAsia="Calibri"/>
          <w:noProof w:val="0"/>
          <w:snapToGrid w:val="0"/>
          <w:lang w:eastAsia="ja-JP"/>
        </w:rPr>
        <w:tab/>
        <w:t xml:space="preserve">INTEGER </w:t>
      </w:r>
      <w:r w:rsidRPr="00564259">
        <w:rPr>
          <w:rFonts w:eastAsia="Calibri"/>
          <w:noProof w:val="0"/>
          <w:snapToGrid w:val="0"/>
        </w:rPr>
        <w:t>(-32768..32767),</w:t>
      </w:r>
    </w:p>
    <w:p w14:paraId="7F5E6EC3" w14:textId="77777777" w:rsidR="00874E54" w:rsidRPr="00564259" w:rsidRDefault="00874E54" w:rsidP="00874E54">
      <w:pPr>
        <w:pStyle w:val="PL"/>
        <w:rPr>
          <w:rFonts w:eastAsia="Calibri"/>
          <w:noProof w:val="0"/>
          <w:snapToGrid w:val="0"/>
        </w:rPr>
      </w:pPr>
      <w:r w:rsidRPr="00564259">
        <w:rPr>
          <w:rFonts w:eastAsia="Calibri"/>
          <w:noProof w:val="0"/>
          <w:snapToGrid w:val="0"/>
        </w:rPr>
        <w:tab/>
        <w:t>locationUncertainty</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LocationUncertainty,</w:t>
      </w:r>
    </w:p>
    <w:p w14:paraId="64CC3376" w14:textId="77777777" w:rsidR="00874E54" w:rsidRPr="00564259" w:rsidRDefault="00874E54" w:rsidP="00874E54">
      <w:pPr>
        <w:pStyle w:val="PL"/>
        <w:rPr>
          <w:rFonts w:eastAsia="Calibri"/>
          <w:noProof w:val="0"/>
          <w:snapToGrid w:val="0"/>
        </w:rPr>
      </w:pPr>
      <w:r w:rsidRPr="00564259">
        <w:rPr>
          <w:rFonts w:eastAsia="Calibri"/>
          <w:noProof w:val="0"/>
          <w:snapToGrid w:val="0"/>
        </w:rPr>
        <w:tab/>
        <w:t>iE-Extensions</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 xml:space="preserve">ProtocolExtensionContainer { { </w:t>
      </w:r>
      <w:r w:rsidRPr="00564259">
        <w:rPr>
          <w:rFonts w:eastAsia="Calibri"/>
          <w:noProof w:val="0"/>
        </w:rPr>
        <w:t>RelativeCartesianLocation</w:t>
      </w:r>
      <w:r w:rsidRPr="00564259">
        <w:rPr>
          <w:rFonts w:eastAsia="Calibri"/>
          <w:noProof w:val="0"/>
          <w:snapToGrid w:val="0"/>
        </w:rPr>
        <w:t>-ExtIEs} } OPTIONAL</w:t>
      </w:r>
    </w:p>
    <w:p w14:paraId="08DF2331"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7355C2CC" w14:textId="77777777" w:rsidR="00874E54" w:rsidRPr="00564259" w:rsidRDefault="00874E54" w:rsidP="00874E54">
      <w:pPr>
        <w:pStyle w:val="PL"/>
        <w:rPr>
          <w:rFonts w:eastAsia="Calibri"/>
          <w:noProof w:val="0"/>
          <w:snapToGrid w:val="0"/>
        </w:rPr>
      </w:pPr>
    </w:p>
    <w:p w14:paraId="3C1F0E8F" w14:textId="77777777" w:rsidR="00874E54" w:rsidRPr="00564259" w:rsidRDefault="00874E54" w:rsidP="00874E54">
      <w:pPr>
        <w:pStyle w:val="PL"/>
        <w:rPr>
          <w:rFonts w:eastAsia="Calibri"/>
          <w:noProof w:val="0"/>
          <w:snapToGrid w:val="0"/>
        </w:rPr>
      </w:pPr>
      <w:r w:rsidRPr="00564259">
        <w:rPr>
          <w:rFonts w:eastAsia="Calibri"/>
          <w:noProof w:val="0"/>
        </w:rPr>
        <w:t>RelativeCartesianLocation</w:t>
      </w:r>
      <w:r w:rsidRPr="00564259">
        <w:rPr>
          <w:rFonts w:eastAsia="Calibri"/>
          <w:noProof w:val="0"/>
          <w:snapToGrid w:val="0"/>
        </w:rPr>
        <w:t xml:space="preserve">-ExtIEs </w:t>
      </w:r>
      <w:r w:rsidRPr="00564259">
        <w:rPr>
          <w:rFonts w:eastAsia="Calibri"/>
          <w:noProof w:val="0"/>
        </w:rPr>
        <w:t>F1AP-</w:t>
      </w:r>
      <w:r w:rsidRPr="00564259">
        <w:rPr>
          <w:rFonts w:eastAsia="Calibri"/>
          <w:noProof w:val="0"/>
          <w:snapToGrid w:val="0"/>
        </w:rPr>
        <w:t>PROTOCOL-EXTENSION ::= {</w:t>
      </w:r>
    </w:p>
    <w:p w14:paraId="0E7E66EF" w14:textId="77777777" w:rsidR="00874E54" w:rsidRPr="00564259" w:rsidRDefault="00874E54" w:rsidP="00874E54">
      <w:pPr>
        <w:pStyle w:val="PL"/>
        <w:rPr>
          <w:rFonts w:eastAsia="Calibri"/>
          <w:noProof w:val="0"/>
          <w:snapToGrid w:val="0"/>
        </w:rPr>
      </w:pPr>
      <w:r w:rsidRPr="00564259">
        <w:rPr>
          <w:rFonts w:eastAsia="Calibri"/>
          <w:noProof w:val="0"/>
          <w:snapToGrid w:val="0"/>
        </w:rPr>
        <w:tab/>
        <w:t>...</w:t>
      </w:r>
    </w:p>
    <w:p w14:paraId="223F9047"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7B8EC922" w14:textId="77777777" w:rsidR="00874E54" w:rsidRPr="00564259" w:rsidRDefault="00874E54" w:rsidP="00874E54">
      <w:pPr>
        <w:pStyle w:val="PL"/>
        <w:rPr>
          <w:noProof w:val="0"/>
          <w:snapToGrid w:val="0"/>
        </w:rPr>
      </w:pPr>
    </w:p>
    <w:p w14:paraId="2FC71949" w14:textId="77777777" w:rsidR="00874E54" w:rsidRPr="00564259" w:rsidRDefault="00874E54" w:rsidP="00874E54">
      <w:pPr>
        <w:pStyle w:val="PL"/>
        <w:rPr>
          <w:rFonts w:eastAsia="Calibri"/>
          <w:noProof w:val="0"/>
          <w:snapToGrid w:val="0"/>
        </w:rPr>
      </w:pPr>
      <w:r w:rsidRPr="00564259">
        <w:rPr>
          <w:rFonts w:eastAsia="Calibri"/>
          <w:noProof w:val="0"/>
        </w:rPr>
        <w:t xml:space="preserve">RelativeGeodeticLocation </w:t>
      </w:r>
      <w:r w:rsidRPr="00564259">
        <w:rPr>
          <w:rFonts w:eastAsia="Calibri"/>
          <w:noProof w:val="0"/>
          <w:snapToGrid w:val="0"/>
        </w:rPr>
        <w:t xml:space="preserve">::= SEQUENCE { </w:t>
      </w:r>
    </w:p>
    <w:p w14:paraId="0421C9C8" w14:textId="77777777" w:rsidR="00874E54" w:rsidRPr="00564259" w:rsidRDefault="00874E54" w:rsidP="00874E54">
      <w:pPr>
        <w:pStyle w:val="PL"/>
        <w:rPr>
          <w:rFonts w:eastAsia="Calibri"/>
          <w:noProof w:val="0"/>
          <w:snapToGrid w:val="0"/>
        </w:rPr>
      </w:pPr>
      <w:r w:rsidRPr="00564259">
        <w:rPr>
          <w:rFonts w:eastAsia="Calibri"/>
          <w:noProof w:val="0"/>
          <w:snapToGrid w:val="0"/>
        </w:rPr>
        <w:tab/>
        <w:t>milli-Arc-SecondUnits</w:t>
      </w:r>
      <w:r w:rsidRPr="00564259">
        <w:rPr>
          <w:rFonts w:eastAsia="Calibri"/>
          <w:noProof w:val="0"/>
          <w:snapToGrid w:val="0"/>
        </w:rPr>
        <w:tab/>
      </w:r>
      <w:r w:rsidRPr="00564259">
        <w:rPr>
          <w:rFonts w:eastAsia="Calibri"/>
          <w:noProof w:val="0"/>
          <w:snapToGrid w:val="0"/>
        </w:rPr>
        <w:tab/>
        <w:t xml:space="preserve">ENUMERATED </w:t>
      </w:r>
      <w:r w:rsidRPr="00564259">
        <w:rPr>
          <w:noProof w:val="0"/>
          <w:snapToGrid w:val="0"/>
          <w:szCs w:val="16"/>
        </w:rPr>
        <w:t>{zerodot03, zerodot3, three, ...},</w:t>
      </w:r>
      <w:r w:rsidRPr="00564259">
        <w:rPr>
          <w:rFonts w:eastAsia="Calibri"/>
          <w:noProof w:val="0"/>
          <w:snapToGrid w:val="0"/>
        </w:rPr>
        <w:tab/>
      </w:r>
    </w:p>
    <w:p w14:paraId="1F46C358" w14:textId="77777777" w:rsidR="00874E54" w:rsidRPr="00564259" w:rsidRDefault="00874E54" w:rsidP="00874E54">
      <w:pPr>
        <w:pStyle w:val="PL"/>
        <w:rPr>
          <w:rFonts w:eastAsia="Calibri"/>
          <w:noProof w:val="0"/>
          <w:snapToGrid w:val="0"/>
        </w:rPr>
      </w:pPr>
      <w:r w:rsidRPr="00564259">
        <w:rPr>
          <w:rFonts w:eastAsia="Calibri"/>
          <w:noProof w:val="0"/>
          <w:snapToGrid w:val="0"/>
        </w:rPr>
        <w:tab/>
        <w:t>heightUnits</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 xml:space="preserve">ENUMERATED {mm, cm, m, ...}, </w:t>
      </w:r>
    </w:p>
    <w:p w14:paraId="78C0B798" w14:textId="77777777" w:rsidR="00874E54" w:rsidRPr="00564259" w:rsidRDefault="00874E54" w:rsidP="00874E54">
      <w:pPr>
        <w:pStyle w:val="PL"/>
        <w:rPr>
          <w:rFonts w:eastAsia="Calibri"/>
          <w:noProof w:val="0"/>
          <w:snapToGrid w:val="0"/>
        </w:rPr>
      </w:pPr>
      <w:r w:rsidRPr="00564259">
        <w:rPr>
          <w:rFonts w:eastAsia="Calibri"/>
          <w:noProof w:val="0"/>
          <w:snapToGrid w:val="0"/>
        </w:rPr>
        <w:tab/>
        <w:t>deltaLatitude</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INTEGER (-1024.. 1023),</w:t>
      </w:r>
    </w:p>
    <w:p w14:paraId="14503E01" w14:textId="77777777" w:rsidR="00874E54" w:rsidRPr="00564259" w:rsidRDefault="00874E54" w:rsidP="00874E54">
      <w:pPr>
        <w:pStyle w:val="PL"/>
        <w:rPr>
          <w:rFonts w:eastAsia="Calibri"/>
          <w:noProof w:val="0"/>
          <w:snapToGrid w:val="0"/>
        </w:rPr>
      </w:pPr>
      <w:r w:rsidRPr="00564259">
        <w:rPr>
          <w:rFonts w:eastAsia="Calibri"/>
          <w:noProof w:val="0"/>
          <w:snapToGrid w:val="0"/>
        </w:rPr>
        <w:tab/>
        <w:t>deltaLongitude</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INTEGER (-1024.. 1023),</w:t>
      </w:r>
    </w:p>
    <w:p w14:paraId="65676289" w14:textId="77777777" w:rsidR="00874E54" w:rsidRPr="00564259" w:rsidRDefault="00874E54" w:rsidP="00874E54">
      <w:pPr>
        <w:pStyle w:val="PL"/>
        <w:rPr>
          <w:rFonts w:eastAsia="Calibri"/>
          <w:noProof w:val="0"/>
          <w:snapToGrid w:val="0"/>
        </w:rPr>
      </w:pPr>
      <w:r w:rsidRPr="00564259">
        <w:rPr>
          <w:rFonts w:eastAsia="Calibri"/>
          <w:noProof w:val="0"/>
          <w:snapToGrid w:val="0"/>
        </w:rPr>
        <w:tab/>
        <w:t>deltaHeight</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INTEGER (-1024.. 1023),</w:t>
      </w:r>
    </w:p>
    <w:p w14:paraId="4A3C081F" w14:textId="77777777" w:rsidR="00874E54" w:rsidRPr="00564259" w:rsidRDefault="00874E54" w:rsidP="00874E54">
      <w:pPr>
        <w:pStyle w:val="PL"/>
        <w:rPr>
          <w:rFonts w:eastAsia="Calibri"/>
          <w:noProof w:val="0"/>
          <w:snapToGrid w:val="0"/>
        </w:rPr>
      </w:pPr>
      <w:r w:rsidRPr="00564259">
        <w:rPr>
          <w:rFonts w:eastAsia="Calibri"/>
          <w:noProof w:val="0"/>
          <w:snapToGrid w:val="0"/>
        </w:rPr>
        <w:tab/>
        <w:t>locationUncertainty</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LocationUncertainty,</w:t>
      </w:r>
    </w:p>
    <w:p w14:paraId="7C106BBE" w14:textId="77777777" w:rsidR="00874E54" w:rsidRPr="00564259" w:rsidRDefault="00874E54" w:rsidP="00874E54">
      <w:pPr>
        <w:pStyle w:val="PL"/>
        <w:rPr>
          <w:rFonts w:eastAsia="Calibri"/>
          <w:noProof w:val="0"/>
          <w:snapToGrid w:val="0"/>
        </w:rPr>
      </w:pPr>
      <w:r w:rsidRPr="00564259">
        <w:rPr>
          <w:rFonts w:eastAsia="Calibri"/>
          <w:noProof w:val="0"/>
          <w:snapToGrid w:val="0"/>
        </w:rPr>
        <w:tab/>
        <w:t>iE-extensions</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ProtocolExtensionContainer {{</w:t>
      </w:r>
      <w:r w:rsidRPr="00564259">
        <w:rPr>
          <w:rFonts w:eastAsia="Calibri"/>
          <w:noProof w:val="0"/>
        </w:rPr>
        <w:t>RelativeGeodeticLocation</w:t>
      </w:r>
      <w:r w:rsidRPr="00564259">
        <w:rPr>
          <w:rFonts w:eastAsia="Calibri"/>
          <w:noProof w:val="0"/>
          <w:snapToGrid w:val="0"/>
        </w:rPr>
        <w:t>-ExtIEs }} OPTIONAL</w:t>
      </w:r>
    </w:p>
    <w:p w14:paraId="1D025A1A"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7E475781" w14:textId="77777777" w:rsidR="00874E54" w:rsidRPr="00564259" w:rsidRDefault="00874E54" w:rsidP="00874E54">
      <w:pPr>
        <w:pStyle w:val="PL"/>
        <w:rPr>
          <w:rFonts w:eastAsia="Calibri"/>
          <w:noProof w:val="0"/>
          <w:snapToGrid w:val="0"/>
          <w:lang w:eastAsia="zh-CN"/>
        </w:rPr>
      </w:pPr>
    </w:p>
    <w:p w14:paraId="11F4FBAF" w14:textId="77777777" w:rsidR="00874E54" w:rsidRPr="00564259" w:rsidRDefault="00874E54" w:rsidP="00874E54">
      <w:pPr>
        <w:pStyle w:val="PL"/>
        <w:rPr>
          <w:rFonts w:eastAsia="Calibri"/>
          <w:noProof w:val="0"/>
          <w:snapToGrid w:val="0"/>
          <w:lang w:eastAsia="zh-CN"/>
        </w:rPr>
      </w:pPr>
      <w:r w:rsidRPr="00564259">
        <w:rPr>
          <w:rFonts w:eastAsia="Calibri"/>
          <w:noProof w:val="0"/>
        </w:rPr>
        <w:t>RelativeGeodeticLocation</w:t>
      </w:r>
      <w:r w:rsidRPr="00564259">
        <w:rPr>
          <w:rFonts w:eastAsia="Calibri"/>
          <w:noProof w:val="0"/>
          <w:snapToGrid w:val="0"/>
        </w:rPr>
        <w:t>-ExtIEs</w:t>
      </w:r>
      <w:r w:rsidRPr="00564259">
        <w:rPr>
          <w:rFonts w:eastAsia="Calibri"/>
          <w:noProof w:val="0"/>
          <w:snapToGrid w:val="0"/>
          <w:lang w:eastAsia="zh-CN"/>
        </w:rPr>
        <w:t xml:space="preserve"> F1AP-PROTOCOL-EXTENSION ::= {</w:t>
      </w:r>
    </w:p>
    <w:p w14:paraId="7E6819F3" w14:textId="77777777" w:rsidR="00874E54" w:rsidRPr="00564259" w:rsidRDefault="00874E54" w:rsidP="00874E54">
      <w:pPr>
        <w:pStyle w:val="PL"/>
        <w:rPr>
          <w:rFonts w:eastAsia="Calibri"/>
          <w:noProof w:val="0"/>
          <w:snapToGrid w:val="0"/>
          <w:lang w:eastAsia="zh-CN"/>
        </w:rPr>
      </w:pPr>
      <w:r w:rsidRPr="00564259">
        <w:rPr>
          <w:rFonts w:eastAsia="Calibri"/>
          <w:noProof w:val="0"/>
          <w:snapToGrid w:val="0"/>
          <w:lang w:eastAsia="zh-CN"/>
        </w:rPr>
        <w:tab/>
        <w:t>...</w:t>
      </w:r>
    </w:p>
    <w:p w14:paraId="7AB87403" w14:textId="77777777" w:rsidR="00874E54" w:rsidRPr="00564259" w:rsidRDefault="00874E54" w:rsidP="00874E54">
      <w:pPr>
        <w:pStyle w:val="PL"/>
        <w:rPr>
          <w:rFonts w:eastAsia="Calibri"/>
          <w:noProof w:val="0"/>
          <w:snapToGrid w:val="0"/>
          <w:lang w:eastAsia="zh-CN"/>
        </w:rPr>
      </w:pPr>
      <w:r w:rsidRPr="00564259">
        <w:rPr>
          <w:rFonts w:eastAsia="Calibri"/>
          <w:noProof w:val="0"/>
          <w:snapToGrid w:val="0"/>
          <w:lang w:eastAsia="zh-CN"/>
        </w:rPr>
        <w:t>}</w:t>
      </w:r>
    </w:p>
    <w:p w14:paraId="1147974C" w14:textId="77777777" w:rsidR="00874E54" w:rsidRPr="00564259" w:rsidRDefault="00874E54" w:rsidP="00874E54">
      <w:pPr>
        <w:pStyle w:val="PL"/>
        <w:rPr>
          <w:noProof w:val="0"/>
        </w:rPr>
      </w:pPr>
    </w:p>
    <w:p w14:paraId="0283E9FF" w14:textId="77777777" w:rsidR="00874E54" w:rsidRPr="00564259" w:rsidRDefault="00874E54" w:rsidP="00874E54">
      <w:pPr>
        <w:pStyle w:val="PL"/>
        <w:rPr>
          <w:noProof w:val="0"/>
        </w:rPr>
      </w:pPr>
      <w:r w:rsidRPr="00564259">
        <w:rPr>
          <w:noProof w:val="0"/>
        </w:rPr>
        <w:t>RemoteUELocalID ::= INTEGER (0..255, ...)</w:t>
      </w:r>
    </w:p>
    <w:p w14:paraId="19B495A2" w14:textId="77777777" w:rsidR="00874E54" w:rsidRPr="00564259" w:rsidRDefault="00874E54" w:rsidP="00874E54">
      <w:pPr>
        <w:pStyle w:val="PL"/>
        <w:rPr>
          <w:noProof w:val="0"/>
        </w:rPr>
      </w:pPr>
    </w:p>
    <w:p w14:paraId="3FDD31F5" w14:textId="77777777" w:rsidR="00874E54" w:rsidRPr="00564259" w:rsidRDefault="00874E54" w:rsidP="00874E54">
      <w:pPr>
        <w:pStyle w:val="PL"/>
        <w:rPr>
          <w:noProof w:val="0"/>
          <w:snapToGrid w:val="0"/>
        </w:rPr>
      </w:pPr>
    </w:p>
    <w:p w14:paraId="23D26723" w14:textId="77777777" w:rsidR="00874E54" w:rsidRPr="00564259" w:rsidRDefault="00874E54" w:rsidP="00874E54">
      <w:pPr>
        <w:pStyle w:val="PL"/>
        <w:rPr>
          <w:noProof w:val="0"/>
          <w:snapToGrid w:val="0"/>
        </w:rPr>
      </w:pPr>
      <w:r w:rsidRPr="00564259">
        <w:rPr>
          <w:noProof w:val="0"/>
          <w:snapToGrid w:val="0"/>
        </w:rPr>
        <w:t>ReferenceTime ::= OCTET STRING</w:t>
      </w:r>
    </w:p>
    <w:p w14:paraId="59CB691A" w14:textId="77777777" w:rsidR="00874E54" w:rsidRPr="00564259" w:rsidRDefault="00874E54" w:rsidP="00874E54">
      <w:pPr>
        <w:pStyle w:val="PL"/>
        <w:rPr>
          <w:noProof w:val="0"/>
          <w:snapToGrid w:val="0"/>
        </w:rPr>
      </w:pPr>
    </w:p>
    <w:p w14:paraId="6B8BFDE8" w14:textId="77777777" w:rsidR="00874E54" w:rsidRPr="00564259" w:rsidRDefault="00874E54" w:rsidP="00874E54">
      <w:pPr>
        <w:pStyle w:val="PL"/>
        <w:rPr>
          <w:noProof w:val="0"/>
          <w:snapToGrid w:val="0"/>
        </w:rPr>
      </w:pPr>
      <w:r w:rsidRPr="00564259">
        <w:rPr>
          <w:noProof w:val="0"/>
          <w:snapToGrid w:val="0"/>
        </w:rPr>
        <w:t>RegistrationRequest ::= ENUMERATED{start, stop, add, ...}</w:t>
      </w:r>
    </w:p>
    <w:p w14:paraId="7498A9F6" w14:textId="77777777" w:rsidR="00874E54" w:rsidRPr="00564259" w:rsidRDefault="00874E54" w:rsidP="00874E54">
      <w:pPr>
        <w:pStyle w:val="PL"/>
        <w:rPr>
          <w:noProof w:val="0"/>
          <w:snapToGrid w:val="0"/>
        </w:rPr>
      </w:pPr>
    </w:p>
    <w:p w14:paraId="1FBD25CD" w14:textId="77777777" w:rsidR="00874E54" w:rsidRPr="00564259" w:rsidRDefault="00874E54" w:rsidP="00874E54">
      <w:pPr>
        <w:pStyle w:val="PL"/>
        <w:rPr>
          <w:noProof w:val="0"/>
          <w:snapToGrid w:val="0"/>
        </w:rPr>
      </w:pPr>
      <w:r w:rsidRPr="00564259">
        <w:rPr>
          <w:noProof w:val="0"/>
          <w:snapToGrid w:val="0"/>
        </w:rPr>
        <w:t xml:space="preserve">ReportCharacteristics ::= </w:t>
      </w:r>
      <w:bookmarkStart w:id="1107" w:name="_Hlk50711169"/>
      <w:r w:rsidRPr="00564259">
        <w:rPr>
          <w:noProof w:val="0"/>
          <w:snapToGrid w:val="0"/>
        </w:rPr>
        <w:t>BIT STRING (SIZE(32))</w:t>
      </w:r>
      <w:bookmarkEnd w:id="1107"/>
    </w:p>
    <w:p w14:paraId="365FDE73" w14:textId="77777777" w:rsidR="00874E54" w:rsidRPr="00564259" w:rsidRDefault="00874E54" w:rsidP="00874E54">
      <w:pPr>
        <w:pStyle w:val="PL"/>
        <w:rPr>
          <w:noProof w:val="0"/>
          <w:snapToGrid w:val="0"/>
        </w:rPr>
      </w:pPr>
    </w:p>
    <w:p w14:paraId="16E5A55E" w14:textId="77777777" w:rsidR="00874E54" w:rsidRPr="00564259" w:rsidRDefault="00874E54" w:rsidP="00874E54">
      <w:pPr>
        <w:pStyle w:val="PL"/>
        <w:rPr>
          <w:noProof w:val="0"/>
          <w:snapToGrid w:val="0"/>
        </w:rPr>
      </w:pPr>
      <w:r w:rsidRPr="00564259">
        <w:rPr>
          <w:noProof w:val="0"/>
          <w:snapToGrid w:val="0"/>
        </w:rPr>
        <w:t>ReportingPeriodicity ::= ENUMERATED{ms500, ms1000, ms2000, ms5000, ms10000, ...}</w:t>
      </w:r>
    </w:p>
    <w:p w14:paraId="0305B47C" w14:textId="77777777" w:rsidR="00874E54" w:rsidRPr="00564259" w:rsidRDefault="00874E54" w:rsidP="00874E54">
      <w:pPr>
        <w:pStyle w:val="PL"/>
        <w:rPr>
          <w:noProof w:val="0"/>
          <w:snapToGrid w:val="0"/>
        </w:rPr>
      </w:pPr>
    </w:p>
    <w:p w14:paraId="0CE9A868" w14:textId="77777777" w:rsidR="00874E54" w:rsidRPr="00564259" w:rsidRDefault="00874E54" w:rsidP="00874E54">
      <w:pPr>
        <w:pStyle w:val="PL"/>
        <w:rPr>
          <w:noProof w:val="0"/>
          <w:snapToGrid w:val="0"/>
        </w:rPr>
      </w:pPr>
      <w:r w:rsidRPr="00564259">
        <w:rPr>
          <w:noProof w:val="0"/>
          <w:snapToGrid w:val="0"/>
        </w:rPr>
        <w:t>RequestedBandCombinationIndex ::= OCTET STRING</w:t>
      </w:r>
    </w:p>
    <w:p w14:paraId="7AEE4977" w14:textId="77777777" w:rsidR="00874E54" w:rsidRPr="00564259" w:rsidRDefault="00874E54" w:rsidP="00874E54">
      <w:pPr>
        <w:pStyle w:val="PL"/>
        <w:rPr>
          <w:noProof w:val="0"/>
          <w:snapToGrid w:val="0"/>
        </w:rPr>
      </w:pPr>
    </w:p>
    <w:p w14:paraId="22854718" w14:textId="77777777" w:rsidR="00874E54" w:rsidRPr="00564259" w:rsidRDefault="00874E54" w:rsidP="00874E54">
      <w:pPr>
        <w:pStyle w:val="PL"/>
        <w:rPr>
          <w:noProof w:val="0"/>
          <w:snapToGrid w:val="0"/>
        </w:rPr>
      </w:pPr>
      <w:r w:rsidRPr="00564259">
        <w:rPr>
          <w:noProof w:val="0"/>
          <w:snapToGrid w:val="0"/>
        </w:rPr>
        <w:t>RequestedFeatureSetEntryIndex ::= OCTET STRING</w:t>
      </w:r>
    </w:p>
    <w:p w14:paraId="6E052B6C" w14:textId="77777777" w:rsidR="00874E54" w:rsidRPr="00564259" w:rsidRDefault="00874E54" w:rsidP="00874E54">
      <w:pPr>
        <w:pStyle w:val="PL"/>
        <w:rPr>
          <w:noProof w:val="0"/>
          <w:snapToGrid w:val="0"/>
        </w:rPr>
      </w:pPr>
    </w:p>
    <w:p w14:paraId="575FC7EB" w14:textId="77777777" w:rsidR="00874E54" w:rsidRPr="00564259" w:rsidRDefault="00874E54" w:rsidP="00874E54">
      <w:pPr>
        <w:pStyle w:val="PL"/>
        <w:rPr>
          <w:noProof w:val="0"/>
          <w:snapToGrid w:val="0"/>
        </w:rPr>
      </w:pPr>
      <w:r w:rsidRPr="00564259">
        <w:rPr>
          <w:noProof w:val="0"/>
          <w:snapToGrid w:val="0"/>
        </w:rPr>
        <w:t>RequestedP-MaxFR2 ::= OCTET STRING</w:t>
      </w:r>
    </w:p>
    <w:p w14:paraId="10855B9D" w14:textId="77777777" w:rsidR="00874E54" w:rsidRPr="00564259" w:rsidRDefault="00874E54" w:rsidP="00874E54">
      <w:pPr>
        <w:pStyle w:val="PL"/>
        <w:rPr>
          <w:noProof w:val="0"/>
          <w:snapToGrid w:val="0"/>
        </w:rPr>
      </w:pPr>
    </w:p>
    <w:p w14:paraId="67185652" w14:textId="77777777" w:rsidR="00874E54" w:rsidRPr="00564259" w:rsidRDefault="00874E54" w:rsidP="00874E54">
      <w:pPr>
        <w:pStyle w:val="PL"/>
        <w:rPr>
          <w:noProof w:val="0"/>
          <w:snapToGrid w:val="0"/>
        </w:rPr>
      </w:pPr>
      <w:r w:rsidRPr="00564259">
        <w:rPr>
          <w:noProof w:val="0"/>
          <w:snapToGrid w:val="0"/>
        </w:rPr>
        <w:t>Requested-PDCCH-BlindDetectionSCG ::= OCTET STRING</w:t>
      </w:r>
    </w:p>
    <w:p w14:paraId="2BB48226" w14:textId="77777777" w:rsidR="00874E54" w:rsidRPr="00564259" w:rsidRDefault="00874E54" w:rsidP="00874E54">
      <w:pPr>
        <w:pStyle w:val="PL"/>
        <w:rPr>
          <w:noProof w:val="0"/>
          <w:snapToGrid w:val="0"/>
        </w:rPr>
      </w:pPr>
    </w:p>
    <w:p w14:paraId="46F1B708" w14:textId="77777777" w:rsidR="00874E54" w:rsidRPr="00564259" w:rsidRDefault="00874E54" w:rsidP="00874E54">
      <w:pPr>
        <w:pStyle w:val="PL"/>
        <w:rPr>
          <w:noProof w:val="0"/>
          <w:snapToGrid w:val="0"/>
        </w:rPr>
      </w:pPr>
    </w:p>
    <w:p w14:paraId="420795D5" w14:textId="77777777" w:rsidR="00874E54" w:rsidRPr="00564259" w:rsidRDefault="00874E54" w:rsidP="00874E54">
      <w:pPr>
        <w:pStyle w:val="PL"/>
        <w:rPr>
          <w:noProof w:val="0"/>
          <w:snapToGrid w:val="0"/>
        </w:rPr>
      </w:pPr>
      <w:r w:rsidRPr="00564259">
        <w:rPr>
          <w:noProof w:val="0"/>
          <w:snapToGrid w:val="0"/>
        </w:rPr>
        <w:t>RequestedSRSTransmissionCharacteristics ::= SEQUENCE {</w:t>
      </w:r>
    </w:p>
    <w:p w14:paraId="380BE3BF" w14:textId="77777777" w:rsidR="00874E54" w:rsidRPr="00564259" w:rsidRDefault="00874E54" w:rsidP="00874E54">
      <w:pPr>
        <w:pStyle w:val="PL"/>
        <w:rPr>
          <w:noProof w:val="0"/>
          <w:snapToGrid w:val="0"/>
        </w:rPr>
      </w:pPr>
      <w:r w:rsidRPr="00564259">
        <w:rPr>
          <w:noProof w:val="0"/>
          <w:snapToGrid w:val="0"/>
        </w:rPr>
        <w:tab/>
        <w:t>numberOfTransmissions</w:t>
      </w:r>
      <w:r w:rsidRPr="00564259">
        <w:rPr>
          <w:noProof w:val="0"/>
          <w:snapToGrid w:val="0"/>
        </w:rPr>
        <w:tab/>
      </w:r>
      <w:r w:rsidRPr="00564259">
        <w:rPr>
          <w:noProof w:val="0"/>
          <w:snapToGrid w:val="0"/>
        </w:rPr>
        <w:tab/>
        <w:t>INTEGER (0..500, ...)</w:t>
      </w:r>
      <w:r w:rsidRPr="00564259">
        <w:rPr>
          <w:noProof w:val="0"/>
          <w:snapToGrid w:val="0"/>
        </w:rPr>
        <w:tab/>
      </w:r>
      <w:r w:rsidRPr="00564259">
        <w:rPr>
          <w:noProof w:val="0"/>
          <w:snapToGrid w:val="0"/>
        </w:rPr>
        <w:tab/>
        <w:t>OPTIONAL,</w:t>
      </w:r>
    </w:p>
    <w:p w14:paraId="3B2CE849" w14:textId="77777777" w:rsidR="00874E54" w:rsidRPr="00564259" w:rsidRDefault="00874E54" w:rsidP="00874E54">
      <w:pPr>
        <w:pStyle w:val="PL"/>
        <w:rPr>
          <w:rFonts w:cs="Arial"/>
          <w:noProof w:val="0"/>
          <w:szCs w:val="18"/>
        </w:rPr>
      </w:pPr>
      <w:r w:rsidRPr="00564259">
        <w:rPr>
          <w:noProof w:val="0"/>
          <w:snapToGrid w:val="0"/>
        </w:rPr>
        <w:t>--</w:t>
      </w:r>
      <w:r w:rsidRPr="00564259">
        <w:rPr>
          <w:rFonts w:cs="Arial"/>
          <w:noProof w:val="0"/>
          <w:szCs w:val="18"/>
        </w:rPr>
        <w:t xml:space="preserve"> </w:t>
      </w:r>
      <w:r w:rsidRPr="00564259">
        <w:rPr>
          <w:noProof w:val="0"/>
          <w:snapToGrid w:val="0"/>
        </w:rPr>
        <w:t>The IE shall be present if the Resource Type IE is set to “periodic” --</w:t>
      </w:r>
    </w:p>
    <w:p w14:paraId="44D80073" w14:textId="77777777" w:rsidR="00874E54" w:rsidRPr="00564259" w:rsidRDefault="00874E54" w:rsidP="00874E54">
      <w:pPr>
        <w:pStyle w:val="PL"/>
        <w:rPr>
          <w:noProof w:val="0"/>
          <w:snapToGrid w:val="0"/>
        </w:rPr>
      </w:pPr>
      <w:r w:rsidRPr="00564259">
        <w:rPr>
          <w:noProof w:val="0"/>
          <w:snapToGrid w:val="0"/>
        </w:rPr>
        <w:tab/>
        <w:t>resourceType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{periodic, semi-persistent, aperiodic,...},</w:t>
      </w:r>
    </w:p>
    <w:p w14:paraId="2D962401" w14:textId="77777777" w:rsidR="00874E54" w:rsidRPr="00564259" w:rsidRDefault="00874E54" w:rsidP="00874E54">
      <w:pPr>
        <w:pStyle w:val="PL"/>
        <w:rPr>
          <w:noProof w:val="0"/>
          <w:snapToGrid w:val="0"/>
        </w:rPr>
      </w:pPr>
      <w:r w:rsidRPr="00564259">
        <w:rPr>
          <w:noProof w:val="0"/>
          <w:snapToGrid w:val="0"/>
        </w:rPr>
        <w:tab/>
        <w:t>bandwidthSRS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BandwidthSRS,</w:t>
      </w:r>
    </w:p>
    <w:p w14:paraId="73F0073D" w14:textId="77777777" w:rsidR="00874E54" w:rsidRPr="00564259" w:rsidRDefault="00874E54" w:rsidP="00874E54">
      <w:pPr>
        <w:pStyle w:val="PL"/>
        <w:rPr>
          <w:noProof w:val="0"/>
          <w:snapToGrid w:val="0"/>
        </w:rPr>
      </w:pPr>
      <w:r w:rsidRPr="00564259">
        <w:rPr>
          <w:noProof w:val="0"/>
          <w:snapToGrid w:val="0"/>
        </w:rPr>
        <w:tab/>
        <w:t xml:space="preserve">sRSResourceSetList </w:t>
      </w:r>
      <w:r w:rsidRPr="00564259">
        <w:rPr>
          <w:noProof w:val="0"/>
          <w:snapToGrid w:val="0"/>
        </w:rPr>
        <w:tab/>
      </w:r>
      <w:r w:rsidRPr="00564259">
        <w:rPr>
          <w:noProof w:val="0"/>
          <w:snapToGrid w:val="0"/>
        </w:rPr>
        <w:tab/>
      </w:r>
      <w:r w:rsidRPr="00564259">
        <w:rPr>
          <w:noProof w:val="0"/>
          <w:snapToGrid w:val="0"/>
        </w:rPr>
        <w:tab/>
        <w:t>SRSResourceSetList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5A5296EF" w14:textId="77777777" w:rsidR="00874E54" w:rsidRPr="00564259" w:rsidRDefault="00874E54" w:rsidP="00874E54">
      <w:pPr>
        <w:pStyle w:val="PL"/>
        <w:rPr>
          <w:noProof w:val="0"/>
          <w:snapToGrid w:val="0"/>
        </w:rPr>
      </w:pPr>
      <w:r w:rsidRPr="00564259">
        <w:rPr>
          <w:noProof w:val="0"/>
          <w:snapToGrid w:val="0"/>
        </w:rPr>
        <w:tab/>
        <w:t>sSBInformation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2D753EB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RequestedSRSTransmissionCharacteristics-ExtIEs} } OPTIONAL</w:t>
      </w:r>
    </w:p>
    <w:p w14:paraId="05F2ED69" w14:textId="77777777" w:rsidR="00874E54" w:rsidRPr="00564259" w:rsidRDefault="00874E54" w:rsidP="00874E54">
      <w:pPr>
        <w:pStyle w:val="PL"/>
        <w:rPr>
          <w:noProof w:val="0"/>
          <w:snapToGrid w:val="0"/>
        </w:rPr>
      </w:pPr>
      <w:r w:rsidRPr="00564259">
        <w:rPr>
          <w:noProof w:val="0"/>
          <w:snapToGrid w:val="0"/>
        </w:rPr>
        <w:t>}</w:t>
      </w:r>
    </w:p>
    <w:p w14:paraId="538A9834" w14:textId="77777777" w:rsidR="00874E54" w:rsidRPr="00564259" w:rsidRDefault="00874E54" w:rsidP="00874E54">
      <w:pPr>
        <w:pStyle w:val="PL"/>
        <w:rPr>
          <w:noProof w:val="0"/>
          <w:snapToGrid w:val="0"/>
        </w:rPr>
      </w:pPr>
    </w:p>
    <w:p w14:paraId="06FDF28A" w14:textId="77777777" w:rsidR="00874E54" w:rsidRPr="00564259" w:rsidRDefault="00874E54" w:rsidP="00874E54">
      <w:pPr>
        <w:pStyle w:val="PL"/>
        <w:rPr>
          <w:noProof w:val="0"/>
          <w:snapToGrid w:val="0"/>
        </w:rPr>
      </w:pPr>
      <w:r w:rsidRPr="00564259">
        <w:rPr>
          <w:noProof w:val="0"/>
          <w:snapToGrid w:val="0"/>
        </w:rPr>
        <w:t>RequestedSRSTransmissionCharacteristics-ExtIEs F1AP-PROTOCOL-EXTENSION ::= {</w:t>
      </w:r>
    </w:p>
    <w:p w14:paraId="574E3DF8" w14:textId="77777777" w:rsidR="00874E54" w:rsidRPr="00564259" w:rsidRDefault="00874E54" w:rsidP="00874E54">
      <w:pPr>
        <w:pStyle w:val="PL"/>
        <w:rPr>
          <w:noProof w:val="0"/>
          <w:snapToGrid w:val="0"/>
        </w:rPr>
      </w:pPr>
      <w:r w:rsidRPr="00564259">
        <w:rPr>
          <w:noProof w:val="0"/>
          <w:snapToGrid w:val="0"/>
        </w:rPr>
        <w:tab/>
        <w:t>{ ID id-SrsFrequency</w:t>
      </w:r>
      <w:r w:rsidRPr="00564259">
        <w:rPr>
          <w:noProof w:val="0"/>
          <w:snapToGrid w:val="0"/>
        </w:rPr>
        <w:tab/>
      </w:r>
      <w:r w:rsidRPr="00564259">
        <w:rPr>
          <w:noProof w:val="0"/>
          <w:snapToGrid w:val="0"/>
        </w:rPr>
        <w:tab/>
        <w:t>CRITICALITY ignore EXTENSION SrsFrequency</w:t>
      </w:r>
      <w:r w:rsidRPr="00564259">
        <w:rPr>
          <w:noProof w:val="0"/>
          <w:snapToGrid w:val="0"/>
        </w:rPr>
        <w:tab/>
      </w:r>
      <w:r w:rsidRPr="00564259">
        <w:rPr>
          <w:noProof w:val="0"/>
          <w:snapToGrid w:val="0"/>
        </w:rPr>
        <w:tab/>
        <w:t>PRESENCE optional }</w:t>
      </w:r>
      <w:r w:rsidRPr="00564259">
        <w:rPr>
          <w:noProof w:val="0"/>
          <w:snapToGrid w:val="0"/>
          <w:lang w:eastAsia="zh-CN"/>
        </w:rPr>
        <w:t>,</w:t>
      </w:r>
    </w:p>
    <w:p w14:paraId="6FAC48E1" w14:textId="77777777" w:rsidR="00874E54" w:rsidRPr="00564259" w:rsidRDefault="00874E54" w:rsidP="00874E54">
      <w:pPr>
        <w:pStyle w:val="PL"/>
        <w:rPr>
          <w:noProof w:val="0"/>
          <w:snapToGrid w:val="0"/>
        </w:rPr>
      </w:pPr>
      <w:r w:rsidRPr="00564259">
        <w:rPr>
          <w:noProof w:val="0"/>
          <w:snapToGrid w:val="0"/>
        </w:rPr>
        <w:tab/>
        <w:t>...</w:t>
      </w:r>
    </w:p>
    <w:p w14:paraId="3F74CE42" w14:textId="77777777" w:rsidR="00874E54" w:rsidRPr="00564259" w:rsidRDefault="00874E54" w:rsidP="00874E54">
      <w:pPr>
        <w:pStyle w:val="PL"/>
        <w:rPr>
          <w:noProof w:val="0"/>
          <w:snapToGrid w:val="0"/>
        </w:rPr>
      </w:pPr>
      <w:r w:rsidRPr="00564259">
        <w:rPr>
          <w:noProof w:val="0"/>
          <w:snapToGrid w:val="0"/>
        </w:rPr>
        <w:t>}</w:t>
      </w:r>
    </w:p>
    <w:p w14:paraId="7F1990D1" w14:textId="77777777" w:rsidR="00874E54" w:rsidRPr="00564259" w:rsidRDefault="00874E54" w:rsidP="00874E54">
      <w:pPr>
        <w:pStyle w:val="PL"/>
        <w:rPr>
          <w:noProof w:val="0"/>
          <w:snapToGrid w:val="0"/>
        </w:rPr>
      </w:pPr>
    </w:p>
    <w:p w14:paraId="12D58FC6" w14:textId="77777777" w:rsidR="00874E54" w:rsidRPr="00564259" w:rsidRDefault="00874E54" w:rsidP="00874E54">
      <w:pPr>
        <w:pStyle w:val="PL"/>
        <w:rPr>
          <w:noProof w:val="0"/>
          <w:snapToGrid w:val="0"/>
        </w:rPr>
      </w:pPr>
    </w:p>
    <w:p w14:paraId="25F95D7F" w14:textId="77777777" w:rsidR="00874E54" w:rsidRPr="00564259" w:rsidRDefault="00874E54" w:rsidP="00874E54">
      <w:pPr>
        <w:pStyle w:val="PL"/>
        <w:rPr>
          <w:noProof w:val="0"/>
          <w:snapToGrid w:val="0"/>
        </w:rPr>
      </w:pPr>
      <w:r w:rsidRPr="00564259">
        <w:rPr>
          <w:noProof w:val="0"/>
          <w:snapToGrid w:val="0"/>
        </w:rPr>
        <w:t>RequestType</w:t>
      </w:r>
      <w:r w:rsidRPr="00564259">
        <w:rPr>
          <w:noProof w:val="0"/>
          <w:snapToGrid w:val="0"/>
        </w:rPr>
        <w:tab/>
        <w:t>::= ENUMERATED {offer, execution, ...}</w:t>
      </w:r>
    </w:p>
    <w:p w14:paraId="6A849E50" w14:textId="77777777" w:rsidR="00874E54" w:rsidRPr="00564259" w:rsidRDefault="00874E54" w:rsidP="00874E54">
      <w:pPr>
        <w:pStyle w:val="PL"/>
        <w:rPr>
          <w:noProof w:val="0"/>
          <w:snapToGrid w:val="0"/>
        </w:rPr>
      </w:pPr>
    </w:p>
    <w:p w14:paraId="7CBA4058" w14:textId="77777777" w:rsidR="00874E54" w:rsidRPr="00564259" w:rsidRDefault="00874E54" w:rsidP="00874E54">
      <w:pPr>
        <w:pStyle w:val="PL"/>
        <w:rPr>
          <w:noProof w:val="0"/>
          <w:snapToGrid w:val="0"/>
        </w:rPr>
      </w:pPr>
      <w:r w:rsidRPr="00564259">
        <w:rPr>
          <w:noProof w:val="0"/>
          <w:snapToGrid w:val="0"/>
        </w:rPr>
        <w:t>ResourceCoordinationEUTRACellInfo ::= SEQUENCE {</w:t>
      </w:r>
    </w:p>
    <w:p w14:paraId="104375A5"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 xml:space="preserve">eUTRA-Mode-Info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EUTRA-Coex-Mode-Info,</w:t>
      </w:r>
    </w:p>
    <w:p w14:paraId="0704F038" w14:textId="77777777" w:rsidR="00874E54" w:rsidRPr="00564259" w:rsidRDefault="00874E54" w:rsidP="00874E54">
      <w:pPr>
        <w:pStyle w:val="PL"/>
        <w:rPr>
          <w:noProof w:val="0"/>
          <w:snapToGrid w:val="0"/>
        </w:rPr>
      </w:pPr>
      <w:r w:rsidRPr="00564259">
        <w:rPr>
          <w:noProof w:val="0"/>
          <w:snapToGrid w:val="0"/>
          <w:lang w:eastAsia="zh-CN"/>
        </w:rPr>
        <w:tab/>
        <w:t>eUTRA-</w:t>
      </w:r>
      <w:r w:rsidRPr="00564259">
        <w:rPr>
          <w:noProof w:val="0"/>
          <w:snapToGrid w:val="0"/>
        </w:rPr>
        <w:t>PRACH-Configuration</w:t>
      </w:r>
      <w:r w:rsidRPr="00564259">
        <w:rPr>
          <w:noProof w:val="0"/>
          <w:snapToGrid w:val="0"/>
          <w:lang w:eastAsia="zh-CN"/>
        </w:rPr>
        <w:t xml:space="preserve">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EUTRA-</w:t>
      </w:r>
      <w:r w:rsidRPr="00564259">
        <w:rPr>
          <w:noProof w:val="0"/>
          <w:snapToGrid w:val="0"/>
        </w:rPr>
        <w:t>PRACH-Configuration,</w:t>
      </w:r>
    </w:p>
    <w:p w14:paraId="63804D7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ResourceCoordinationEUTRACellInfo-ExtIEs } }</w:t>
      </w:r>
      <w:r w:rsidRPr="00564259">
        <w:rPr>
          <w:noProof w:val="0"/>
          <w:snapToGrid w:val="0"/>
        </w:rPr>
        <w:tab/>
        <w:t>OPTIONAL,</w:t>
      </w:r>
    </w:p>
    <w:p w14:paraId="4C27AB43" w14:textId="77777777" w:rsidR="00874E54" w:rsidRPr="00564259" w:rsidRDefault="00874E54" w:rsidP="00874E54">
      <w:pPr>
        <w:pStyle w:val="PL"/>
        <w:rPr>
          <w:noProof w:val="0"/>
          <w:snapToGrid w:val="0"/>
        </w:rPr>
      </w:pPr>
      <w:r w:rsidRPr="00564259">
        <w:rPr>
          <w:noProof w:val="0"/>
          <w:snapToGrid w:val="0"/>
        </w:rPr>
        <w:tab/>
        <w:t>...</w:t>
      </w:r>
    </w:p>
    <w:p w14:paraId="28E2008F" w14:textId="77777777" w:rsidR="00874E54" w:rsidRPr="00564259" w:rsidRDefault="00874E54" w:rsidP="00874E54">
      <w:pPr>
        <w:pStyle w:val="PL"/>
        <w:rPr>
          <w:noProof w:val="0"/>
          <w:snapToGrid w:val="0"/>
        </w:rPr>
      </w:pPr>
      <w:r w:rsidRPr="00564259">
        <w:rPr>
          <w:noProof w:val="0"/>
          <w:snapToGrid w:val="0"/>
        </w:rPr>
        <w:t>}</w:t>
      </w:r>
    </w:p>
    <w:p w14:paraId="013C31EA" w14:textId="77777777" w:rsidR="00874E54" w:rsidRPr="00564259" w:rsidRDefault="00874E54" w:rsidP="00874E54">
      <w:pPr>
        <w:pStyle w:val="PL"/>
        <w:rPr>
          <w:noProof w:val="0"/>
          <w:snapToGrid w:val="0"/>
        </w:rPr>
      </w:pPr>
    </w:p>
    <w:p w14:paraId="7D5387D0" w14:textId="77777777" w:rsidR="00874E54" w:rsidRPr="00564259" w:rsidRDefault="00874E54" w:rsidP="00874E54">
      <w:pPr>
        <w:pStyle w:val="PL"/>
        <w:rPr>
          <w:noProof w:val="0"/>
          <w:snapToGrid w:val="0"/>
        </w:rPr>
      </w:pPr>
      <w:r w:rsidRPr="00564259">
        <w:rPr>
          <w:noProof w:val="0"/>
          <w:snapToGrid w:val="0"/>
        </w:rPr>
        <w:t xml:space="preserve">ResourceCoordinationEUTRACellInfo-ExtIEs </w:t>
      </w:r>
      <w:r w:rsidRPr="00564259">
        <w:rPr>
          <w:noProof w:val="0"/>
          <w:snapToGrid w:val="0"/>
        </w:rPr>
        <w:tab/>
        <w:t>F1AP-PROTOCOL-EXTENSION ::= {</w:t>
      </w:r>
    </w:p>
    <w:p w14:paraId="088E4468" w14:textId="77777777" w:rsidR="00874E54" w:rsidRPr="00564259" w:rsidRDefault="00874E54" w:rsidP="00874E54">
      <w:pPr>
        <w:pStyle w:val="PL"/>
        <w:rPr>
          <w:noProof w:val="0"/>
          <w:snapToGrid w:val="0"/>
        </w:rPr>
      </w:pPr>
      <w:r w:rsidRPr="00564259">
        <w:rPr>
          <w:noProof w:val="0"/>
          <w:snapToGrid w:val="0"/>
        </w:rPr>
        <w:tab/>
        <w:t>{ID id-IgnorePRACHConfiguration</w:t>
      </w:r>
      <w:r w:rsidRPr="00564259">
        <w:rPr>
          <w:noProof w:val="0"/>
          <w:snapToGrid w:val="0"/>
        </w:rPr>
        <w:tab/>
      </w:r>
      <w:r w:rsidRPr="00564259">
        <w:rPr>
          <w:noProof w:val="0"/>
          <w:snapToGrid w:val="0"/>
        </w:rPr>
        <w:tab/>
        <w:t>CRITICALITY reject EXTENSION IgnorePRACHConfiguration</w:t>
      </w:r>
      <w:r w:rsidRPr="00564259">
        <w:rPr>
          <w:noProof w:val="0"/>
          <w:snapToGrid w:val="0"/>
        </w:rPr>
        <w:tab/>
      </w:r>
      <w:r w:rsidRPr="00564259">
        <w:rPr>
          <w:noProof w:val="0"/>
          <w:snapToGrid w:val="0"/>
        </w:rPr>
        <w:tab/>
        <w:t>PRESENCE optional },</w:t>
      </w:r>
    </w:p>
    <w:p w14:paraId="54E302F3" w14:textId="77777777" w:rsidR="00874E54" w:rsidRPr="00564259" w:rsidRDefault="00874E54" w:rsidP="00874E54">
      <w:pPr>
        <w:pStyle w:val="PL"/>
        <w:rPr>
          <w:noProof w:val="0"/>
          <w:snapToGrid w:val="0"/>
        </w:rPr>
      </w:pPr>
      <w:r w:rsidRPr="00564259">
        <w:rPr>
          <w:noProof w:val="0"/>
          <w:snapToGrid w:val="0"/>
        </w:rPr>
        <w:tab/>
        <w:t>...</w:t>
      </w:r>
    </w:p>
    <w:p w14:paraId="23F514D2" w14:textId="77777777" w:rsidR="00874E54" w:rsidRPr="00564259" w:rsidRDefault="00874E54" w:rsidP="00874E54">
      <w:pPr>
        <w:pStyle w:val="PL"/>
        <w:rPr>
          <w:noProof w:val="0"/>
          <w:snapToGrid w:val="0"/>
        </w:rPr>
      </w:pPr>
      <w:r w:rsidRPr="00564259">
        <w:rPr>
          <w:noProof w:val="0"/>
          <w:snapToGrid w:val="0"/>
        </w:rPr>
        <w:t>}</w:t>
      </w:r>
    </w:p>
    <w:p w14:paraId="0C2C8F63" w14:textId="77777777" w:rsidR="00874E54" w:rsidRPr="00564259" w:rsidRDefault="00874E54" w:rsidP="00874E54">
      <w:pPr>
        <w:pStyle w:val="PL"/>
        <w:rPr>
          <w:noProof w:val="0"/>
          <w:snapToGrid w:val="0"/>
        </w:rPr>
      </w:pPr>
    </w:p>
    <w:p w14:paraId="24858D4D" w14:textId="77777777" w:rsidR="00874E54" w:rsidRPr="00564259" w:rsidRDefault="00874E54" w:rsidP="00874E54">
      <w:pPr>
        <w:pStyle w:val="PL"/>
        <w:rPr>
          <w:noProof w:val="0"/>
          <w:snapToGrid w:val="0"/>
        </w:rPr>
      </w:pPr>
      <w:r w:rsidRPr="00564259">
        <w:rPr>
          <w:noProof w:val="0"/>
          <w:snapToGrid w:val="0"/>
        </w:rPr>
        <w:t>ResourceCoordinationTransferInformation ::= SEQUENCE {</w:t>
      </w:r>
    </w:p>
    <w:p w14:paraId="328A8FA0" w14:textId="77777777" w:rsidR="00874E54" w:rsidRPr="00564259" w:rsidRDefault="00874E54" w:rsidP="00874E54">
      <w:pPr>
        <w:pStyle w:val="PL"/>
        <w:rPr>
          <w:noProof w:val="0"/>
          <w:snapToGrid w:val="0"/>
        </w:rPr>
      </w:pPr>
      <w:r w:rsidRPr="00564259">
        <w:rPr>
          <w:noProof w:val="0"/>
          <w:snapToGrid w:val="0"/>
        </w:rPr>
        <w:tab/>
        <w:t>meNB-Cell-ID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EUTRA-Cell-ID</w:t>
      </w:r>
      <w:r w:rsidRPr="00564259">
        <w:rPr>
          <w:noProof w:val="0"/>
          <w:snapToGrid w:val="0"/>
        </w:rPr>
        <w:t>,</w:t>
      </w:r>
    </w:p>
    <w:p w14:paraId="08B4C000" w14:textId="77777777" w:rsidR="00874E54" w:rsidRPr="00564259" w:rsidRDefault="00874E54" w:rsidP="00874E54">
      <w:pPr>
        <w:pStyle w:val="PL"/>
        <w:rPr>
          <w:noProof w:val="0"/>
          <w:snapToGrid w:val="0"/>
        </w:rPr>
      </w:pPr>
      <w:r w:rsidRPr="00564259">
        <w:rPr>
          <w:noProof w:val="0"/>
          <w:snapToGrid w:val="0"/>
        </w:rPr>
        <w:tab/>
        <w:t>resourceCoordinationEUTRACellInfo</w:t>
      </w:r>
      <w:r w:rsidRPr="00564259">
        <w:rPr>
          <w:noProof w:val="0"/>
          <w:snapToGrid w:val="0"/>
        </w:rPr>
        <w:tab/>
      </w:r>
      <w:r w:rsidRPr="00564259">
        <w:rPr>
          <w:noProof w:val="0"/>
          <w:snapToGrid w:val="0"/>
        </w:rPr>
        <w:tab/>
        <w:t>ResourceCoordinationEUTRACellInfo</w:t>
      </w:r>
      <w:r w:rsidRPr="00564259">
        <w:rPr>
          <w:noProof w:val="0"/>
          <w:snapToGrid w:val="0"/>
        </w:rPr>
        <w:tab/>
        <w:t>OPTIONAL,</w:t>
      </w:r>
    </w:p>
    <w:p w14:paraId="19366F6F"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ResourceCoordinationTransferInformation-ExtIEs } }</w:t>
      </w:r>
      <w:r w:rsidRPr="00564259">
        <w:rPr>
          <w:noProof w:val="0"/>
          <w:snapToGrid w:val="0"/>
        </w:rPr>
        <w:tab/>
        <w:t>OPTIONAL,</w:t>
      </w:r>
    </w:p>
    <w:p w14:paraId="585DA7F9" w14:textId="77777777" w:rsidR="00874E54" w:rsidRPr="00564259" w:rsidRDefault="00874E54" w:rsidP="00874E54">
      <w:pPr>
        <w:pStyle w:val="PL"/>
        <w:rPr>
          <w:noProof w:val="0"/>
          <w:snapToGrid w:val="0"/>
        </w:rPr>
      </w:pPr>
      <w:r w:rsidRPr="00564259">
        <w:rPr>
          <w:noProof w:val="0"/>
          <w:snapToGrid w:val="0"/>
        </w:rPr>
        <w:tab/>
        <w:t>...</w:t>
      </w:r>
    </w:p>
    <w:p w14:paraId="1C01F392" w14:textId="77777777" w:rsidR="00874E54" w:rsidRPr="00564259" w:rsidRDefault="00874E54" w:rsidP="00874E54">
      <w:pPr>
        <w:pStyle w:val="PL"/>
        <w:rPr>
          <w:noProof w:val="0"/>
          <w:snapToGrid w:val="0"/>
        </w:rPr>
      </w:pPr>
      <w:r w:rsidRPr="00564259">
        <w:rPr>
          <w:noProof w:val="0"/>
          <w:snapToGrid w:val="0"/>
        </w:rPr>
        <w:t>}</w:t>
      </w:r>
    </w:p>
    <w:p w14:paraId="11E9E209" w14:textId="77777777" w:rsidR="00874E54" w:rsidRPr="00564259" w:rsidRDefault="00874E54" w:rsidP="00874E54">
      <w:pPr>
        <w:pStyle w:val="PL"/>
        <w:rPr>
          <w:noProof w:val="0"/>
          <w:snapToGrid w:val="0"/>
        </w:rPr>
      </w:pPr>
    </w:p>
    <w:p w14:paraId="54913D5F" w14:textId="77777777" w:rsidR="00874E54" w:rsidRPr="00564259" w:rsidRDefault="00874E54" w:rsidP="00874E54">
      <w:pPr>
        <w:pStyle w:val="PL"/>
        <w:rPr>
          <w:noProof w:val="0"/>
          <w:snapToGrid w:val="0"/>
        </w:rPr>
      </w:pPr>
      <w:r w:rsidRPr="00564259">
        <w:rPr>
          <w:noProof w:val="0"/>
          <w:snapToGrid w:val="0"/>
        </w:rPr>
        <w:t xml:space="preserve">ResourceCoordinationTransferInformation-ExtIEs </w:t>
      </w:r>
      <w:r w:rsidRPr="00564259">
        <w:rPr>
          <w:noProof w:val="0"/>
          <w:snapToGrid w:val="0"/>
        </w:rPr>
        <w:tab/>
        <w:t>F1AP-PROTOCOL-EXTENSION ::= {</w:t>
      </w:r>
    </w:p>
    <w:p w14:paraId="62EC5800" w14:textId="77777777" w:rsidR="00874E54" w:rsidRPr="00564259" w:rsidRDefault="00874E54" w:rsidP="00874E54">
      <w:pPr>
        <w:pStyle w:val="PL"/>
        <w:rPr>
          <w:noProof w:val="0"/>
          <w:snapToGrid w:val="0"/>
        </w:rPr>
      </w:pPr>
      <w:r w:rsidRPr="00564259">
        <w:rPr>
          <w:noProof w:val="0"/>
          <w:snapToGrid w:val="0"/>
        </w:rPr>
        <w:tab/>
        <w:t>...</w:t>
      </w:r>
    </w:p>
    <w:p w14:paraId="1FF8E6D2" w14:textId="77777777" w:rsidR="00874E54" w:rsidRPr="00564259" w:rsidRDefault="00874E54" w:rsidP="00874E54">
      <w:pPr>
        <w:pStyle w:val="PL"/>
        <w:rPr>
          <w:noProof w:val="0"/>
          <w:snapToGrid w:val="0"/>
        </w:rPr>
      </w:pPr>
      <w:r w:rsidRPr="00564259">
        <w:rPr>
          <w:noProof w:val="0"/>
          <w:snapToGrid w:val="0"/>
        </w:rPr>
        <w:t>}</w:t>
      </w:r>
    </w:p>
    <w:p w14:paraId="2ABBD291" w14:textId="77777777" w:rsidR="00874E54" w:rsidRPr="00564259" w:rsidRDefault="00874E54" w:rsidP="00874E54">
      <w:pPr>
        <w:pStyle w:val="PL"/>
        <w:rPr>
          <w:noProof w:val="0"/>
          <w:snapToGrid w:val="0"/>
        </w:rPr>
      </w:pPr>
    </w:p>
    <w:p w14:paraId="0289DB12" w14:textId="77777777" w:rsidR="00874E54" w:rsidRPr="00564259" w:rsidRDefault="00874E54" w:rsidP="00874E54">
      <w:pPr>
        <w:pStyle w:val="PL"/>
        <w:rPr>
          <w:noProof w:val="0"/>
          <w:snapToGrid w:val="0"/>
        </w:rPr>
      </w:pPr>
      <w:r w:rsidRPr="00564259">
        <w:rPr>
          <w:noProof w:val="0"/>
          <w:snapToGrid w:val="0"/>
        </w:rPr>
        <w:t>ResourceCoordinationTransferContainer ::= OCTET STRING</w:t>
      </w:r>
    </w:p>
    <w:p w14:paraId="7DA60592" w14:textId="77777777" w:rsidR="00874E54" w:rsidRPr="00564259" w:rsidRDefault="00874E54" w:rsidP="00874E54">
      <w:pPr>
        <w:pStyle w:val="PL"/>
        <w:rPr>
          <w:noProof w:val="0"/>
          <w:snapToGrid w:val="0"/>
        </w:rPr>
      </w:pPr>
    </w:p>
    <w:p w14:paraId="6530AF8B" w14:textId="77777777" w:rsidR="00874E54" w:rsidRPr="00564259" w:rsidRDefault="00874E54" w:rsidP="00874E54">
      <w:pPr>
        <w:pStyle w:val="PL"/>
        <w:spacing w:line="0" w:lineRule="atLeast"/>
        <w:rPr>
          <w:noProof w:val="0"/>
          <w:snapToGrid w:val="0"/>
        </w:rPr>
      </w:pPr>
      <w:r w:rsidRPr="00564259">
        <w:rPr>
          <w:noProof w:val="0"/>
          <w:snapToGrid w:val="0"/>
        </w:rPr>
        <w:t>ResourceSetType  ::= CHOICE {</w:t>
      </w:r>
    </w:p>
    <w:p w14:paraId="17CB61DB"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t>ResourceSetTypePeriodic,</w:t>
      </w:r>
    </w:p>
    <w:p w14:paraId="7075D9C9"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t>ResourceSetTypeSemi-persistent,</w:t>
      </w:r>
    </w:p>
    <w:p w14:paraId="7430DBF1"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t>ResourceSetTypeAperiodic,</w:t>
      </w:r>
    </w:p>
    <w:p w14:paraId="1172AA5C"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ResourceSetType-ExtIEs }}</w:t>
      </w:r>
    </w:p>
    <w:p w14:paraId="76FE3DFF" w14:textId="77777777" w:rsidR="00874E54" w:rsidRPr="00564259" w:rsidRDefault="00874E54" w:rsidP="00874E54">
      <w:pPr>
        <w:pStyle w:val="PL"/>
        <w:spacing w:line="0" w:lineRule="atLeast"/>
        <w:rPr>
          <w:noProof w:val="0"/>
          <w:snapToGrid w:val="0"/>
        </w:rPr>
      </w:pPr>
      <w:r w:rsidRPr="00564259">
        <w:rPr>
          <w:noProof w:val="0"/>
          <w:snapToGrid w:val="0"/>
        </w:rPr>
        <w:t>}</w:t>
      </w:r>
    </w:p>
    <w:p w14:paraId="129D50C8" w14:textId="77777777" w:rsidR="00874E54" w:rsidRPr="00564259" w:rsidRDefault="00874E54" w:rsidP="00874E54">
      <w:pPr>
        <w:pStyle w:val="PL"/>
        <w:spacing w:line="0" w:lineRule="atLeast"/>
        <w:rPr>
          <w:noProof w:val="0"/>
          <w:snapToGrid w:val="0"/>
        </w:rPr>
      </w:pPr>
    </w:p>
    <w:p w14:paraId="3830C6EC" w14:textId="77777777" w:rsidR="00874E54" w:rsidRPr="00564259" w:rsidRDefault="00874E54" w:rsidP="00874E54">
      <w:pPr>
        <w:pStyle w:val="PL"/>
        <w:spacing w:line="0" w:lineRule="atLeast"/>
        <w:rPr>
          <w:noProof w:val="0"/>
          <w:snapToGrid w:val="0"/>
        </w:rPr>
      </w:pPr>
      <w:r w:rsidRPr="00564259">
        <w:rPr>
          <w:noProof w:val="0"/>
          <w:snapToGrid w:val="0"/>
        </w:rPr>
        <w:t>ResourceSetType-ExtIEs F1AP-PROTOCOL-IES ::= {</w:t>
      </w:r>
    </w:p>
    <w:p w14:paraId="424C2367"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DF6EDD2" w14:textId="77777777" w:rsidR="00874E54" w:rsidRPr="00564259" w:rsidRDefault="00874E54" w:rsidP="00874E54">
      <w:pPr>
        <w:pStyle w:val="PL"/>
        <w:spacing w:line="0" w:lineRule="atLeast"/>
        <w:rPr>
          <w:noProof w:val="0"/>
          <w:snapToGrid w:val="0"/>
        </w:rPr>
      </w:pPr>
      <w:r w:rsidRPr="00564259">
        <w:rPr>
          <w:noProof w:val="0"/>
          <w:snapToGrid w:val="0"/>
        </w:rPr>
        <w:t>}</w:t>
      </w:r>
    </w:p>
    <w:p w14:paraId="050E9577" w14:textId="77777777" w:rsidR="00874E54" w:rsidRPr="00564259" w:rsidRDefault="00874E54" w:rsidP="00874E54">
      <w:pPr>
        <w:pStyle w:val="PL"/>
        <w:spacing w:line="0" w:lineRule="atLeast"/>
        <w:rPr>
          <w:noProof w:val="0"/>
          <w:snapToGrid w:val="0"/>
        </w:rPr>
      </w:pPr>
    </w:p>
    <w:p w14:paraId="1B88B998" w14:textId="77777777" w:rsidR="00874E54" w:rsidRPr="00564259" w:rsidRDefault="00874E54" w:rsidP="00874E54">
      <w:pPr>
        <w:pStyle w:val="PL"/>
        <w:spacing w:line="0" w:lineRule="atLeast"/>
        <w:rPr>
          <w:noProof w:val="0"/>
          <w:snapToGrid w:val="0"/>
        </w:rPr>
      </w:pPr>
      <w:r w:rsidRPr="00564259">
        <w:rPr>
          <w:noProof w:val="0"/>
          <w:snapToGrid w:val="0"/>
        </w:rPr>
        <w:t>ResourceSetTypePeriodic ::= SEQUENCE {</w:t>
      </w:r>
    </w:p>
    <w:p w14:paraId="6744BB02" w14:textId="77777777" w:rsidR="00874E54" w:rsidRPr="00564259" w:rsidRDefault="00874E54" w:rsidP="00874E54">
      <w:pPr>
        <w:pStyle w:val="PL"/>
        <w:spacing w:line="0" w:lineRule="atLeast"/>
        <w:rPr>
          <w:noProof w:val="0"/>
          <w:snapToGrid w:val="0"/>
        </w:rPr>
      </w:pPr>
      <w:r w:rsidRPr="00564259">
        <w:rPr>
          <w:noProof w:val="0"/>
          <w:snapToGrid w:val="0"/>
        </w:rPr>
        <w:tab/>
        <w:t>periodicSet</w:t>
      </w:r>
      <w:r w:rsidRPr="00564259">
        <w:rPr>
          <w:noProof w:val="0"/>
          <w:snapToGrid w:val="0"/>
        </w:rPr>
        <w:tab/>
      </w:r>
      <w:r w:rsidRPr="00564259">
        <w:rPr>
          <w:noProof w:val="0"/>
          <w:snapToGrid w:val="0"/>
        </w:rPr>
        <w:tab/>
      </w:r>
      <w:r w:rsidRPr="00564259">
        <w:rPr>
          <w:noProof w:val="0"/>
          <w:snapToGrid w:val="0"/>
        </w:rPr>
        <w:tab/>
        <w:t>ENUMERATED{true, ...},</w:t>
      </w:r>
    </w:p>
    <w:p w14:paraId="52C71DCF"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ResourceSetTypePeriodic-ExtIEs} }</w:t>
      </w:r>
      <w:r w:rsidRPr="00564259">
        <w:rPr>
          <w:noProof w:val="0"/>
          <w:snapToGrid w:val="0"/>
        </w:rPr>
        <w:tab/>
        <w:t>OPTIONAL</w:t>
      </w:r>
    </w:p>
    <w:p w14:paraId="3BCF5F1F" w14:textId="77777777" w:rsidR="00874E54" w:rsidRPr="00564259" w:rsidRDefault="00874E54" w:rsidP="00874E54">
      <w:pPr>
        <w:pStyle w:val="PL"/>
        <w:spacing w:line="0" w:lineRule="atLeast"/>
        <w:rPr>
          <w:noProof w:val="0"/>
          <w:snapToGrid w:val="0"/>
        </w:rPr>
      </w:pPr>
      <w:r w:rsidRPr="00564259">
        <w:rPr>
          <w:noProof w:val="0"/>
          <w:snapToGrid w:val="0"/>
        </w:rPr>
        <w:t>}</w:t>
      </w:r>
    </w:p>
    <w:p w14:paraId="1D8108B2" w14:textId="77777777" w:rsidR="00874E54" w:rsidRPr="00564259" w:rsidRDefault="00874E54" w:rsidP="00874E54">
      <w:pPr>
        <w:pStyle w:val="PL"/>
        <w:spacing w:line="0" w:lineRule="atLeast"/>
        <w:rPr>
          <w:noProof w:val="0"/>
          <w:snapToGrid w:val="0"/>
        </w:rPr>
      </w:pPr>
    </w:p>
    <w:p w14:paraId="7A3765BC" w14:textId="77777777" w:rsidR="00874E54" w:rsidRPr="00564259" w:rsidRDefault="00874E54" w:rsidP="00874E54">
      <w:pPr>
        <w:pStyle w:val="PL"/>
        <w:spacing w:line="0" w:lineRule="atLeast"/>
        <w:rPr>
          <w:noProof w:val="0"/>
          <w:snapToGrid w:val="0"/>
        </w:rPr>
      </w:pPr>
      <w:r w:rsidRPr="00564259">
        <w:rPr>
          <w:noProof w:val="0"/>
          <w:snapToGrid w:val="0"/>
        </w:rPr>
        <w:t>ResourceSetTypePeriodic-ExtIEs F1AP-PROTOCOL-EXTENSION ::= {</w:t>
      </w:r>
    </w:p>
    <w:p w14:paraId="3A46CBA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9002807" w14:textId="77777777" w:rsidR="00874E54" w:rsidRPr="00564259" w:rsidRDefault="00874E54" w:rsidP="00874E54">
      <w:pPr>
        <w:pStyle w:val="PL"/>
        <w:spacing w:line="0" w:lineRule="atLeast"/>
        <w:rPr>
          <w:noProof w:val="0"/>
          <w:snapToGrid w:val="0"/>
        </w:rPr>
      </w:pPr>
      <w:r w:rsidRPr="00564259">
        <w:rPr>
          <w:noProof w:val="0"/>
          <w:snapToGrid w:val="0"/>
        </w:rPr>
        <w:t>}</w:t>
      </w:r>
    </w:p>
    <w:p w14:paraId="260C6445" w14:textId="77777777" w:rsidR="00874E54" w:rsidRPr="00564259" w:rsidRDefault="00874E54" w:rsidP="00874E54">
      <w:pPr>
        <w:pStyle w:val="PL"/>
        <w:spacing w:line="0" w:lineRule="atLeast"/>
        <w:rPr>
          <w:noProof w:val="0"/>
          <w:snapToGrid w:val="0"/>
        </w:rPr>
      </w:pPr>
    </w:p>
    <w:p w14:paraId="446F68BC" w14:textId="77777777" w:rsidR="00874E54" w:rsidRPr="00564259" w:rsidRDefault="00874E54" w:rsidP="00874E54">
      <w:pPr>
        <w:pStyle w:val="PL"/>
        <w:spacing w:line="0" w:lineRule="atLeast"/>
        <w:rPr>
          <w:noProof w:val="0"/>
          <w:snapToGrid w:val="0"/>
        </w:rPr>
      </w:pPr>
      <w:r w:rsidRPr="00564259">
        <w:rPr>
          <w:noProof w:val="0"/>
          <w:snapToGrid w:val="0"/>
        </w:rPr>
        <w:t>ResourceSetTypeSemi-persistent ::= SEQUENCE {</w:t>
      </w:r>
    </w:p>
    <w:p w14:paraId="0111BA95" w14:textId="77777777" w:rsidR="00874E54" w:rsidRPr="00564259" w:rsidRDefault="00874E54" w:rsidP="00874E54">
      <w:pPr>
        <w:pStyle w:val="PL"/>
        <w:spacing w:line="0" w:lineRule="atLeast"/>
        <w:rPr>
          <w:noProof w:val="0"/>
          <w:snapToGrid w:val="0"/>
        </w:rPr>
      </w:pPr>
      <w:r w:rsidRPr="00564259">
        <w:rPr>
          <w:noProof w:val="0"/>
          <w:snapToGrid w:val="0"/>
        </w:rPr>
        <w:tab/>
        <w:t>semi-persistentSet</w:t>
      </w:r>
      <w:r w:rsidRPr="00564259">
        <w:rPr>
          <w:noProof w:val="0"/>
          <w:snapToGrid w:val="0"/>
        </w:rPr>
        <w:tab/>
        <w:t>ENUMERATED{true, ...},</w:t>
      </w:r>
    </w:p>
    <w:p w14:paraId="202FA825"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ResourceSetTypeSemi-persistent-ExtIEs} }</w:t>
      </w:r>
      <w:r w:rsidRPr="00564259">
        <w:rPr>
          <w:noProof w:val="0"/>
          <w:snapToGrid w:val="0"/>
        </w:rPr>
        <w:tab/>
        <w:t>OPTIONAL</w:t>
      </w:r>
    </w:p>
    <w:p w14:paraId="5F5247E4" w14:textId="77777777" w:rsidR="00874E54" w:rsidRPr="00564259" w:rsidRDefault="00874E54" w:rsidP="00874E54">
      <w:pPr>
        <w:pStyle w:val="PL"/>
        <w:spacing w:line="0" w:lineRule="atLeast"/>
        <w:rPr>
          <w:noProof w:val="0"/>
          <w:snapToGrid w:val="0"/>
        </w:rPr>
      </w:pPr>
      <w:r w:rsidRPr="00564259">
        <w:rPr>
          <w:noProof w:val="0"/>
          <w:snapToGrid w:val="0"/>
        </w:rPr>
        <w:t>}</w:t>
      </w:r>
    </w:p>
    <w:p w14:paraId="729CE0DC" w14:textId="77777777" w:rsidR="00874E54" w:rsidRPr="00564259" w:rsidRDefault="00874E54" w:rsidP="00874E54">
      <w:pPr>
        <w:pStyle w:val="PL"/>
        <w:spacing w:line="0" w:lineRule="atLeast"/>
        <w:rPr>
          <w:noProof w:val="0"/>
          <w:snapToGrid w:val="0"/>
        </w:rPr>
      </w:pPr>
    </w:p>
    <w:p w14:paraId="076B5727" w14:textId="77777777" w:rsidR="00874E54" w:rsidRPr="00564259" w:rsidRDefault="00874E54" w:rsidP="00874E54">
      <w:pPr>
        <w:pStyle w:val="PL"/>
        <w:spacing w:line="0" w:lineRule="atLeast"/>
        <w:rPr>
          <w:noProof w:val="0"/>
          <w:snapToGrid w:val="0"/>
        </w:rPr>
      </w:pPr>
      <w:r w:rsidRPr="00564259">
        <w:rPr>
          <w:noProof w:val="0"/>
          <w:snapToGrid w:val="0"/>
        </w:rPr>
        <w:t>ResourceSetTypeSemi-persistent-ExtIEs F1AP-PROTOCOL-EXTENSION ::= {</w:t>
      </w:r>
    </w:p>
    <w:p w14:paraId="3BFB3721"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2F7EBD2A" w14:textId="77777777" w:rsidR="00874E54" w:rsidRPr="00564259" w:rsidRDefault="00874E54" w:rsidP="00874E54">
      <w:pPr>
        <w:pStyle w:val="PL"/>
        <w:spacing w:line="0" w:lineRule="atLeast"/>
        <w:rPr>
          <w:noProof w:val="0"/>
          <w:snapToGrid w:val="0"/>
        </w:rPr>
      </w:pPr>
      <w:r w:rsidRPr="00564259">
        <w:rPr>
          <w:noProof w:val="0"/>
          <w:snapToGrid w:val="0"/>
        </w:rPr>
        <w:t>}</w:t>
      </w:r>
    </w:p>
    <w:p w14:paraId="2C2BB55F" w14:textId="77777777" w:rsidR="00874E54" w:rsidRPr="00564259" w:rsidRDefault="00874E54" w:rsidP="00874E54">
      <w:pPr>
        <w:pStyle w:val="PL"/>
        <w:spacing w:line="0" w:lineRule="atLeast"/>
        <w:rPr>
          <w:noProof w:val="0"/>
          <w:snapToGrid w:val="0"/>
        </w:rPr>
      </w:pPr>
    </w:p>
    <w:p w14:paraId="23D9D16F" w14:textId="77777777" w:rsidR="00874E54" w:rsidRPr="00564259" w:rsidRDefault="00874E54" w:rsidP="00874E54">
      <w:pPr>
        <w:pStyle w:val="PL"/>
        <w:spacing w:line="0" w:lineRule="atLeast"/>
        <w:rPr>
          <w:noProof w:val="0"/>
          <w:snapToGrid w:val="0"/>
        </w:rPr>
      </w:pPr>
      <w:r w:rsidRPr="00564259">
        <w:rPr>
          <w:noProof w:val="0"/>
          <w:snapToGrid w:val="0"/>
        </w:rPr>
        <w:t>ResourceSetTypeAperiodic ::= SEQUENCE {</w:t>
      </w:r>
    </w:p>
    <w:p w14:paraId="76445395" w14:textId="77777777" w:rsidR="00874E54" w:rsidRPr="00564259" w:rsidRDefault="00874E54" w:rsidP="00874E54">
      <w:pPr>
        <w:pStyle w:val="PL"/>
        <w:spacing w:line="0" w:lineRule="atLeast"/>
        <w:rPr>
          <w:noProof w:val="0"/>
          <w:snapToGrid w:val="0"/>
        </w:rPr>
      </w:pPr>
      <w:r w:rsidRPr="00564259">
        <w:rPr>
          <w:noProof w:val="0"/>
          <w:snapToGrid w:val="0"/>
        </w:rPr>
        <w:tab/>
        <w:t xml:space="preserve">sRSResourceTrigger-List </w:t>
      </w:r>
      <w:r w:rsidRPr="00564259">
        <w:rPr>
          <w:noProof w:val="0"/>
          <w:snapToGrid w:val="0"/>
        </w:rPr>
        <w:tab/>
        <w:t>INTEGER(1..3),</w:t>
      </w:r>
    </w:p>
    <w:p w14:paraId="3647672D" w14:textId="77777777" w:rsidR="00874E54" w:rsidRPr="00564259" w:rsidRDefault="00874E54" w:rsidP="00874E54">
      <w:pPr>
        <w:pStyle w:val="PL"/>
        <w:spacing w:line="0" w:lineRule="atLeast"/>
        <w:rPr>
          <w:noProof w:val="0"/>
          <w:snapToGrid w:val="0"/>
        </w:rPr>
      </w:pPr>
      <w:r w:rsidRPr="00564259">
        <w:rPr>
          <w:noProof w:val="0"/>
          <w:snapToGrid w:val="0"/>
        </w:rPr>
        <w:tab/>
        <w:t>slotoffset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INTEGER(0..32),</w:t>
      </w:r>
    </w:p>
    <w:p w14:paraId="6C4E007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ResourceSetTypeAperiodic-ExtIEs} }</w:t>
      </w:r>
      <w:r w:rsidRPr="00564259">
        <w:rPr>
          <w:noProof w:val="0"/>
          <w:snapToGrid w:val="0"/>
        </w:rPr>
        <w:tab/>
        <w:t>OPTIONAL</w:t>
      </w:r>
    </w:p>
    <w:p w14:paraId="07759EC5" w14:textId="77777777" w:rsidR="00874E54" w:rsidRPr="00564259" w:rsidRDefault="00874E54" w:rsidP="00874E54">
      <w:pPr>
        <w:pStyle w:val="PL"/>
        <w:spacing w:line="0" w:lineRule="atLeast"/>
        <w:rPr>
          <w:noProof w:val="0"/>
          <w:snapToGrid w:val="0"/>
        </w:rPr>
      </w:pPr>
      <w:r w:rsidRPr="00564259">
        <w:rPr>
          <w:noProof w:val="0"/>
          <w:snapToGrid w:val="0"/>
        </w:rPr>
        <w:t>}</w:t>
      </w:r>
    </w:p>
    <w:p w14:paraId="465899A6" w14:textId="77777777" w:rsidR="00874E54" w:rsidRPr="00564259" w:rsidRDefault="00874E54" w:rsidP="00874E54">
      <w:pPr>
        <w:pStyle w:val="PL"/>
        <w:spacing w:line="0" w:lineRule="atLeast"/>
        <w:rPr>
          <w:noProof w:val="0"/>
          <w:snapToGrid w:val="0"/>
        </w:rPr>
      </w:pPr>
    </w:p>
    <w:p w14:paraId="500B43FB" w14:textId="77777777" w:rsidR="00874E54" w:rsidRPr="00564259" w:rsidRDefault="00874E54" w:rsidP="00874E54">
      <w:pPr>
        <w:pStyle w:val="PL"/>
        <w:spacing w:line="0" w:lineRule="atLeast"/>
        <w:rPr>
          <w:noProof w:val="0"/>
          <w:snapToGrid w:val="0"/>
        </w:rPr>
      </w:pPr>
      <w:r w:rsidRPr="00564259">
        <w:rPr>
          <w:noProof w:val="0"/>
          <w:snapToGrid w:val="0"/>
        </w:rPr>
        <w:t>ResourceSetTypeAperiodic-ExtIEs F1AP-PROTOCOL-EXTENSION ::= {</w:t>
      </w:r>
    </w:p>
    <w:p w14:paraId="5B3BC362"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EC36038" w14:textId="77777777" w:rsidR="00874E54" w:rsidRPr="00564259" w:rsidRDefault="00874E54" w:rsidP="00874E54">
      <w:pPr>
        <w:pStyle w:val="PL"/>
        <w:rPr>
          <w:noProof w:val="0"/>
          <w:snapToGrid w:val="0"/>
        </w:rPr>
      </w:pPr>
      <w:r w:rsidRPr="00564259">
        <w:rPr>
          <w:noProof w:val="0"/>
          <w:snapToGrid w:val="0"/>
        </w:rPr>
        <w:t>}</w:t>
      </w:r>
    </w:p>
    <w:p w14:paraId="484F011C" w14:textId="77777777" w:rsidR="00874E54" w:rsidRPr="00564259" w:rsidRDefault="00874E54" w:rsidP="00874E54">
      <w:pPr>
        <w:pStyle w:val="PL"/>
        <w:rPr>
          <w:noProof w:val="0"/>
          <w:snapToGrid w:val="0"/>
        </w:rPr>
      </w:pPr>
    </w:p>
    <w:p w14:paraId="19EA74ED" w14:textId="77777777" w:rsidR="00874E54" w:rsidRPr="00564259" w:rsidRDefault="00874E54" w:rsidP="00874E54">
      <w:pPr>
        <w:pStyle w:val="PL"/>
        <w:rPr>
          <w:noProof w:val="0"/>
          <w:snapToGrid w:val="0"/>
        </w:rPr>
      </w:pPr>
      <w:r w:rsidRPr="00564259">
        <w:rPr>
          <w:noProof w:val="0"/>
          <w:snapToGrid w:val="0"/>
        </w:rPr>
        <w:t>RepetitionFactorExtended ::=  ENUMERATED {n3, n5, n6, n7, n8, n10, n12, n14, ...}</w:t>
      </w:r>
    </w:p>
    <w:p w14:paraId="52947533" w14:textId="77777777" w:rsidR="00874E54" w:rsidRPr="00564259" w:rsidRDefault="00874E54" w:rsidP="00874E54">
      <w:pPr>
        <w:pStyle w:val="PL"/>
        <w:rPr>
          <w:noProof w:val="0"/>
          <w:snapToGrid w:val="0"/>
        </w:rPr>
      </w:pPr>
      <w:r w:rsidRPr="00564259">
        <w:rPr>
          <w:noProof w:val="0"/>
          <w:snapToGrid w:val="0"/>
        </w:rPr>
        <w:t>RepetitionPeriod ::= INTEGER (0..131071, ...)</w:t>
      </w:r>
    </w:p>
    <w:p w14:paraId="2460FBD9" w14:textId="77777777" w:rsidR="00874E54" w:rsidRPr="00564259" w:rsidRDefault="00874E54" w:rsidP="00874E54">
      <w:pPr>
        <w:pStyle w:val="PL"/>
        <w:rPr>
          <w:noProof w:val="0"/>
          <w:snapToGrid w:val="0"/>
        </w:rPr>
      </w:pPr>
    </w:p>
    <w:p w14:paraId="37AA70E6" w14:textId="77777777" w:rsidR="00874E54" w:rsidRPr="00564259" w:rsidRDefault="00874E54" w:rsidP="00874E54">
      <w:pPr>
        <w:pStyle w:val="PL"/>
        <w:rPr>
          <w:noProof w:val="0"/>
          <w:snapToGrid w:val="0"/>
        </w:rPr>
      </w:pPr>
      <w:r w:rsidRPr="00564259">
        <w:rPr>
          <w:noProof w:val="0"/>
          <w:snapToGrid w:val="0"/>
        </w:rPr>
        <w:t>ReportingRequestType ::= SEQUENCE {</w:t>
      </w:r>
    </w:p>
    <w:p w14:paraId="20BA02D2" w14:textId="77777777" w:rsidR="00874E54" w:rsidRPr="00564259" w:rsidRDefault="00874E54" w:rsidP="00874E54">
      <w:pPr>
        <w:pStyle w:val="PL"/>
        <w:rPr>
          <w:noProof w:val="0"/>
          <w:snapToGrid w:val="0"/>
        </w:rPr>
      </w:pPr>
      <w:r w:rsidRPr="00564259">
        <w:rPr>
          <w:noProof w:val="0"/>
          <w:snapToGrid w:val="0"/>
        </w:rPr>
        <w:tab/>
        <w:t>eventType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EventType,</w:t>
      </w:r>
    </w:p>
    <w:p w14:paraId="1B0AEEE9" w14:textId="77777777" w:rsidR="00874E54" w:rsidRPr="00564259" w:rsidRDefault="00874E54" w:rsidP="00874E54">
      <w:pPr>
        <w:pStyle w:val="PL"/>
        <w:rPr>
          <w:noProof w:val="0"/>
          <w:snapToGrid w:val="0"/>
        </w:rPr>
      </w:pPr>
      <w:r w:rsidRPr="00564259">
        <w:rPr>
          <w:noProof w:val="0"/>
          <w:snapToGrid w:val="0"/>
        </w:rPr>
        <w:tab/>
        <w:t>reportingPeriodicityValue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ReportingPeriodicityValue</w:t>
      </w:r>
      <w:r w:rsidRPr="00564259">
        <w:rPr>
          <w:noProof w:val="0"/>
          <w:snapToGrid w:val="0"/>
        </w:rPr>
        <w:tab/>
      </w:r>
      <w:r w:rsidRPr="00564259">
        <w:rPr>
          <w:noProof w:val="0"/>
          <w:snapToGrid w:val="0"/>
        </w:rPr>
        <w:tab/>
        <w:t>OPTIONAL,</w:t>
      </w:r>
    </w:p>
    <w:p w14:paraId="0D7C121A" w14:textId="77777777" w:rsidR="00874E54" w:rsidRPr="00564259" w:rsidRDefault="00874E54" w:rsidP="00874E54">
      <w:pPr>
        <w:pStyle w:val="PL"/>
        <w:rPr>
          <w:noProof w:val="0"/>
          <w:snapToGrid w:val="0"/>
        </w:rPr>
      </w:pPr>
      <w:r w:rsidRPr="00564259">
        <w:rPr>
          <w:noProof w:val="0"/>
          <w:snapToGrid w:val="0"/>
        </w:rPr>
        <w:tab/>
        <w:t>-- C-ifEventTypeisPeriodic: This IE shall be present if the Event Type IE is set to "periodic" in the Event Type IE.</w:t>
      </w:r>
    </w:p>
    <w:p w14:paraId="6BCF1E6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{ReportingRequestType-ExtIEs} }</w:t>
      </w:r>
      <w:r w:rsidRPr="00564259">
        <w:rPr>
          <w:noProof w:val="0"/>
          <w:snapToGrid w:val="0"/>
        </w:rPr>
        <w:tab/>
        <w:t>OPTIONAL</w:t>
      </w:r>
    </w:p>
    <w:p w14:paraId="03CF112B" w14:textId="77777777" w:rsidR="00874E54" w:rsidRPr="00564259" w:rsidRDefault="00874E54" w:rsidP="00874E54">
      <w:pPr>
        <w:pStyle w:val="PL"/>
        <w:rPr>
          <w:noProof w:val="0"/>
          <w:snapToGrid w:val="0"/>
        </w:rPr>
      </w:pPr>
      <w:r w:rsidRPr="00564259">
        <w:rPr>
          <w:noProof w:val="0"/>
          <w:snapToGrid w:val="0"/>
        </w:rPr>
        <w:t>}</w:t>
      </w:r>
    </w:p>
    <w:p w14:paraId="39D262E2" w14:textId="77777777" w:rsidR="00874E54" w:rsidRPr="00564259" w:rsidRDefault="00874E54" w:rsidP="00874E54">
      <w:pPr>
        <w:pStyle w:val="PL"/>
        <w:rPr>
          <w:noProof w:val="0"/>
          <w:snapToGrid w:val="0"/>
        </w:rPr>
      </w:pPr>
    </w:p>
    <w:p w14:paraId="57283DC9" w14:textId="77777777" w:rsidR="00874E54" w:rsidRPr="00564259" w:rsidRDefault="00874E54" w:rsidP="00874E54">
      <w:pPr>
        <w:pStyle w:val="PL"/>
        <w:rPr>
          <w:noProof w:val="0"/>
          <w:snapToGrid w:val="0"/>
        </w:rPr>
      </w:pPr>
      <w:r w:rsidRPr="00564259">
        <w:rPr>
          <w:noProof w:val="0"/>
          <w:snapToGrid w:val="0"/>
        </w:rPr>
        <w:t>ReportingRequestType-ExtIEs F1AP-PROTOCOL-EXTENSION ::= {</w:t>
      </w:r>
    </w:p>
    <w:p w14:paraId="3DD71F03" w14:textId="77777777" w:rsidR="00874E54" w:rsidRPr="00564259" w:rsidRDefault="00874E54" w:rsidP="00874E54">
      <w:pPr>
        <w:pStyle w:val="PL"/>
        <w:rPr>
          <w:noProof w:val="0"/>
          <w:snapToGrid w:val="0"/>
        </w:rPr>
      </w:pPr>
      <w:r w:rsidRPr="00564259">
        <w:rPr>
          <w:noProof w:val="0"/>
          <w:snapToGrid w:val="0"/>
        </w:rPr>
        <w:tab/>
        <w:t>...</w:t>
      </w:r>
    </w:p>
    <w:p w14:paraId="00CD8B83" w14:textId="77777777" w:rsidR="00874E54" w:rsidRPr="00564259" w:rsidRDefault="00874E54" w:rsidP="00874E54">
      <w:pPr>
        <w:pStyle w:val="PL"/>
        <w:rPr>
          <w:noProof w:val="0"/>
          <w:snapToGrid w:val="0"/>
        </w:rPr>
      </w:pPr>
      <w:r w:rsidRPr="00564259">
        <w:rPr>
          <w:noProof w:val="0"/>
          <w:snapToGrid w:val="0"/>
        </w:rPr>
        <w:t>}</w:t>
      </w:r>
    </w:p>
    <w:p w14:paraId="686DD6C3" w14:textId="77777777" w:rsidR="00874E54" w:rsidRPr="00564259" w:rsidRDefault="00874E54" w:rsidP="00874E54">
      <w:pPr>
        <w:pStyle w:val="PL"/>
        <w:rPr>
          <w:noProof w:val="0"/>
          <w:snapToGrid w:val="0"/>
        </w:rPr>
      </w:pPr>
    </w:p>
    <w:p w14:paraId="58D4DD31" w14:textId="77777777" w:rsidR="00874E54" w:rsidRPr="00564259" w:rsidRDefault="00874E54" w:rsidP="00874E54">
      <w:pPr>
        <w:pStyle w:val="PL"/>
        <w:spacing w:line="0" w:lineRule="atLeast"/>
        <w:rPr>
          <w:noProof w:val="0"/>
          <w:snapToGrid w:val="0"/>
        </w:rPr>
      </w:pPr>
      <w:r w:rsidRPr="00564259">
        <w:rPr>
          <w:noProof w:val="0"/>
          <w:snapToGrid w:val="0"/>
        </w:rPr>
        <w:t>ResourceType ::= CHOICE {</w:t>
      </w:r>
    </w:p>
    <w:p w14:paraId="79368ABF"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t>ResourceTypePeriodic,</w:t>
      </w:r>
    </w:p>
    <w:p w14:paraId="3C75BB72"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t>ResourceTypeSemi-persistent,</w:t>
      </w:r>
    </w:p>
    <w:p w14:paraId="0BA4DA36"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t>ResourceTypeAperiodic,</w:t>
      </w:r>
    </w:p>
    <w:p w14:paraId="4E53FC45"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ResourceType-ExtIEs }}</w:t>
      </w:r>
    </w:p>
    <w:p w14:paraId="0701B4D1" w14:textId="77777777" w:rsidR="00874E54" w:rsidRPr="00564259" w:rsidRDefault="00874E54" w:rsidP="00874E54">
      <w:pPr>
        <w:pStyle w:val="PL"/>
        <w:spacing w:line="0" w:lineRule="atLeast"/>
        <w:rPr>
          <w:noProof w:val="0"/>
          <w:snapToGrid w:val="0"/>
        </w:rPr>
      </w:pPr>
      <w:r w:rsidRPr="00564259">
        <w:rPr>
          <w:noProof w:val="0"/>
          <w:snapToGrid w:val="0"/>
        </w:rPr>
        <w:t>}</w:t>
      </w:r>
    </w:p>
    <w:p w14:paraId="67826FEB" w14:textId="77777777" w:rsidR="00874E54" w:rsidRPr="00564259" w:rsidRDefault="00874E54" w:rsidP="00874E54">
      <w:pPr>
        <w:pStyle w:val="PL"/>
        <w:spacing w:line="0" w:lineRule="atLeast"/>
        <w:rPr>
          <w:noProof w:val="0"/>
          <w:snapToGrid w:val="0"/>
        </w:rPr>
      </w:pPr>
    </w:p>
    <w:p w14:paraId="120C7AD7" w14:textId="77777777" w:rsidR="00874E54" w:rsidRPr="00564259" w:rsidRDefault="00874E54" w:rsidP="00874E54">
      <w:pPr>
        <w:pStyle w:val="PL"/>
        <w:spacing w:line="0" w:lineRule="atLeast"/>
        <w:rPr>
          <w:noProof w:val="0"/>
          <w:snapToGrid w:val="0"/>
        </w:rPr>
      </w:pPr>
      <w:r w:rsidRPr="00564259">
        <w:rPr>
          <w:noProof w:val="0"/>
          <w:snapToGrid w:val="0"/>
        </w:rPr>
        <w:t>ResourceType-ExtIEs F1AP-PROTOCOL-IES ::= {</w:t>
      </w:r>
    </w:p>
    <w:p w14:paraId="03D1563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10E60441" w14:textId="77777777" w:rsidR="00874E54" w:rsidRPr="00564259" w:rsidRDefault="00874E54" w:rsidP="00874E54">
      <w:pPr>
        <w:pStyle w:val="PL"/>
        <w:spacing w:line="0" w:lineRule="atLeast"/>
        <w:rPr>
          <w:noProof w:val="0"/>
          <w:snapToGrid w:val="0"/>
        </w:rPr>
      </w:pPr>
      <w:r w:rsidRPr="00564259">
        <w:rPr>
          <w:noProof w:val="0"/>
          <w:snapToGrid w:val="0"/>
        </w:rPr>
        <w:t>}</w:t>
      </w:r>
    </w:p>
    <w:p w14:paraId="633DFDE3" w14:textId="77777777" w:rsidR="00874E54" w:rsidRPr="00564259" w:rsidRDefault="00874E54" w:rsidP="00874E54">
      <w:pPr>
        <w:pStyle w:val="PL"/>
        <w:spacing w:line="0" w:lineRule="atLeast"/>
        <w:rPr>
          <w:noProof w:val="0"/>
          <w:snapToGrid w:val="0"/>
        </w:rPr>
      </w:pPr>
    </w:p>
    <w:p w14:paraId="5C41EA38" w14:textId="77777777" w:rsidR="00874E54" w:rsidRPr="00564259" w:rsidRDefault="00874E54" w:rsidP="00874E54">
      <w:pPr>
        <w:pStyle w:val="PL"/>
        <w:spacing w:line="0" w:lineRule="atLeast"/>
        <w:rPr>
          <w:noProof w:val="0"/>
          <w:snapToGrid w:val="0"/>
        </w:rPr>
      </w:pPr>
      <w:r w:rsidRPr="00564259">
        <w:rPr>
          <w:noProof w:val="0"/>
          <w:snapToGrid w:val="0"/>
        </w:rPr>
        <w:t>ResourceTypePeriodic ::= SEQUENCE {</w:t>
      </w:r>
    </w:p>
    <w:p w14:paraId="67C350BD"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t xml:space="preserve">   ENUMERATED{slot1, slot2, slot4, slot5, slot8, slot10, slot16, slot20, slot32, slot40, slot64, slot80, slot160, slot320, slot640, slot1280, slot2560, ...},</w:t>
      </w:r>
    </w:p>
    <w:p w14:paraId="4AFD602A"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INTEGER(0..2559, ...),</w:t>
      </w:r>
    </w:p>
    <w:p w14:paraId="755F0E9C"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ResourceTypePeriodic-ExtIEs} }</w:t>
      </w:r>
      <w:r w:rsidRPr="00564259">
        <w:rPr>
          <w:noProof w:val="0"/>
          <w:snapToGrid w:val="0"/>
        </w:rPr>
        <w:tab/>
        <w:t>OPTIONAL</w:t>
      </w:r>
    </w:p>
    <w:p w14:paraId="5AC07154" w14:textId="77777777" w:rsidR="00874E54" w:rsidRPr="00564259" w:rsidRDefault="00874E54" w:rsidP="00874E54">
      <w:pPr>
        <w:pStyle w:val="PL"/>
        <w:spacing w:line="0" w:lineRule="atLeast"/>
        <w:rPr>
          <w:noProof w:val="0"/>
          <w:snapToGrid w:val="0"/>
        </w:rPr>
      </w:pPr>
      <w:r w:rsidRPr="00564259">
        <w:rPr>
          <w:noProof w:val="0"/>
          <w:snapToGrid w:val="0"/>
        </w:rPr>
        <w:t>}</w:t>
      </w:r>
    </w:p>
    <w:p w14:paraId="23C88AB2" w14:textId="77777777" w:rsidR="00874E54" w:rsidRPr="00564259" w:rsidRDefault="00874E54" w:rsidP="00874E54">
      <w:pPr>
        <w:pStyle w:val="PL"/>
        <w:spacing w:line="0" w:lineRule="atLeast"/>
        <w:rPr>
          <w:noProof w:val="0"/>
          <w:snapToGrid w:val="0"/>
        </w:rPr>
      </w:pPr>
    </w:p>
    <w:p w14:paraId="5F7D86B5" w14:textId="77777777" w:rsidR="00874E54" w:rsidRPr="00564259" w:rsidRDefault="00874E54" w:rsidP="00874E54">
      <w:pPr>
        <w:pStyle w:val="PL"/>
        <w:spacing w:line="0" w:lineRule="atLeast"/>
        <w:rPr>
          <w:noProof w:val="0"/>
          <w:snapToGrid w:val="0"/>
        </w:rPr>
      </w:pPr>
      <w:r w:rsidRPr="00564259">
        <w:rPr>
          <w:noProof w:val="0"/>
          <w:snapToGrid w:val="0"/>
        </w:rPr>
        <w:t>ResourceTypePeriodic-ExtIEs F1AP-PROTOCOL-EXTENSION ::= {</w:t>
      </w:r>
    </w:p>
    <w:p w14:paraId="6DA5C8DC"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C178A79" w14:textId="77777777" w:rsidR="00874E54" w:rsidRPr="00564259" w:rsidRDefault="00874E54" w:rsidP="00874E54">
      <w:pPr>
        <w:pStyle w:val="PL"/>
        <w:spacing w:line="0" w:lineRule="atLeast"/>
        <w:rPr>
          <w:noProof w:val="0"/>
          <w:snapToGrid w:val="0"/>
        </w:rPr>
      </w:pPr>
      <w:r w:rsidRPr="00564259">
        <w:rPr>
          <w:noProof w:val="0"/>
          <w:snapToGrid w:val="0"/>
        </w:rPr>
        <w:t>}</w:t>
      </w:r>
    </w:p>
    <w:p w14:paraId="7E2802D2" w14:textId="77777777" w:rsidR="00874E54" w:rsidRPr="00564259" w:rsidRDefault="00874E54" w:rsidP="00874E54">
      <w:pPr>
        <w:pStyle w:val="PL"/>
        <w:spacing w:line="0" w:lineRule="atLeast"/>
        <w:rPr>
          <w:noProof w:val="0"/>
          <w:snapToGrid w:val="0"/>
        </w:rPr>
      </w:pPr>
    </w:p>
    <w:p w14:paraId="60011B56" w14:textId="77777777" w:rsidR="00874E54" w:rsidRPr="00564259" w:rsidRDefault="00874E54" w:rsidP="00874E54">
      <w:pPr>
        <w:pStyle w:val="PL"/>
        <w:spacing w:line="0" w:lineRule="atLeast"/>
        <w:rPr>
          <w:noProof w:val="0"/>
          <w:snapToGrid w:val="0"/>
        </w:rPr>
      </w:pPr>
      <w:r w:rsidRPr="00564259">
        <w:rPr>
          <w:noProof w:val="0"/>
          <w:snapToGrid w:val="0"/>
        </w:rPr>
        <w:t>ResourceTypeSemi-persistent ::= SEQUENCE {</w:t>
      </w:r>
    </w:p>
    <w:p w14:paraId="2582A58F"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t xml:space="preserve">   ENUMERATED{slot1, slot2, slot4, slot5, slot8, slot10, slot16, slot20, slot32, slot40, slot64, slot80, slot160, slot320, slot640, slot1280, slot2560, ...},</w:t>
      </w:r>
    </w:p>
    <w:p w14:paraId="20162755"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INTEGER(0..2559, ...),</w:t>
      </w:r>
    </w:p>
    <w:p w14:paraId="0CEFAD31"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ResourceTypeSemi-persistent-ExtIEs} }</w:t>
      </w:r>
      <w:r w:rsidRPr="00564259">
        <w:rPr>
          <w:noProof w:val="0"/>
          <w:snapToGrid w:val="0"/>
        </w:rPr>
        <w:tab/>
        <w:t>OPTIONAL</w:t>
      </w:r>
    </w:p>
    <w:p w14:paraId="61D3E4F3" w14:textId="77777777" w:rsidR="00874E54" w:rsidRPr="00564259" w:rsidRDefault="00874E54" w:rsidP="00874E54">
      <w:pPr>
        <w:pStyle w:val="PL"/>
        <w:spacing w:line="0" w:lineRule="atLeast"/>
        <w:rPr>
          <w:noProof w:val="0"/>
          <w:snapToGrid w:val="0"/>
        </w:rPr>
      </w:pPr>
      <w:r w:rsidRPr="00564259">
        <w:rPr>
          <w:noProof w:val="0"/>
          <w:snapToGrid w:val="0"/>
        </w:rPr>
        <w:t>}</w:t>
      </w:r>
    </w:p>
    <w:p w14:paraId="1903284E" w14:textId="77777777" w:rsidR="00874E54" w:rsidRPr="00564259" w:rsidRDefault="00874E54" w:rsidP="00874E54">
      <w:pPr>
        <w:pStyle w:val="PL"/>
        <w:spacing w:line="0" w:lineRule="atLeast"/>
        <w:rPr>
          <w:noProof w:val="0"/>
          <w:snapToGrid w:val="0"/>
        </w:rPr>
      </w:pPr>
    </w:p>
    <w:p w14:paraId="292DECA3" w14:textId="77777777" w:rsidR="00874E54" w:rsidRPr="00564259" w:rsidRDefault="00874E54" w:rsidP="00874E54">
      <w:pPr>
        <w:pStyle w:val="PL"/>
        <w:spacing w:line="0" w:lineRule="atLeast"/>
        <w:rPr>
          <w:noProof w:val="0"/>
          <w:snapToGrid w:val="0"/>
        </w:rPr>
      </w:pPr>
      <w:r w:rsidRPr="00564259">
        <w:rPr>
          <w:noProof w:val="0"/>
          <w:snapToGrid w:val="0"/>
        </w:rPr>
        <w:t>ResourceTypeSemi-persistent-ExtIEs F1AP-PROTOCOL-EXTENSION ::= {</w:t>
      </w:r>
    </w:p>
    <w:p w14:paraId="61DBFACF"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F31CFFC" w14:textId="77777777" w:rsidR="00874E54" w:rsidRPr="00564259" w:rsidRDefault="00874E54" w:rsidP="00874E54">
      <w:pPr>
        <w:pStyle w:val="PL"/>
        <w:spacing w:line="0" w:lineRule="atLeast"/>
        <w:rPr>
          <w:noProof w:val="0"/>
          <w:snapToGrid w:val="0"/>
        </w:rPr>
      </w:pPr>
      <w:r w:rsidRPr="00564259">
        <w:rPr>
          <w:noProof w:val="0"/>
          <w:snapToGrid w:val="0"/>
        </w:rPr>
        <w:t>}</w:t>
      </w:r>
    </w:p>
    <w:p w14:paraId="4504C8E5" w14:textId="77777777" w:rsidR="00874E54" w:rsidRPr="00564259" w:rsidRDefault="00874E54" w:rsidP="00874E54">
      <w:pPr>
        <w:pStyle w:val="PL"/>
        <w:spacing w:line="0" w:lineRule="atLeast"/>
        <w:rPr>
          <w:noProof w:val="0"/>
          <w:snapToGrid w:val="0"/>
        </w:rPr>
      </w:pPr>
    </w:p>
    <w:p w14:paraId="639BC491" w14:textId="77777777" w:rsidR="00874E54" w:rsidRPr="00564259" w:rsidRDefault="00874E54" w:rsidP="00874E54">
      <w:pPr>
        <w:pStyle w:val="PL"/>
        <w:spacing w:line="0" w:lineRule="atLeast"/>
        <w:rPr>
          <w:noProof w:val="0"/>
          <w:snapToGrid w:val="0"/>
        </w:rPr>
      </w:pPr>
      <w:r w:rsidRPr="00564259">
        <w:rPr>
          <w:noProof w:val="0"/>
          <w:snapToGrid w:val="0"/>
        </w:rPr>
        <w:t>ResourceTypeAperiodic ::= SEQUENCE {</w:t>
      </w:r>
    </w:p>
    <w:p w14:paraId="69D0E489" w14:textId="77777777" w:rsidR="00874E54" w:rsidRPr="00564259" w:rsidRDefault="00874E54" w:rsidP="00874E54">
      <w:pPr>
        <w:pStyle w:val="PL"/>
        <w:spacing w:line="0" w:lineRule="atLeast"/>
        <w:rPr>
          <w:noProof w:val="0"/>
          <w:snapToGrid w:val="0"/>
        </w:rPr>
      </w:pPr>
      <w:r w:rsidRPr="00564259">
        <w:rPr>
          <w:noProof w:val="0"/>
          <w:snapToGrid w:val="0"/>
        </w:rPr>
        <w:tab/>
        <w:t>aperiodicResourceType</w:t>
      </w:r>
      <w:r w:rsidRPr="00564259">
        <w:rPr>
          <w:noProof w:val="0"/>
          <w:snapToGrid w:val="0"/>
        </w:rPr>
        <w:tab/>
        <w:t xml:space="preserve">   ENUMERATED{true, ...},</w:t>
      </w:r>
    </w:p>
    <w:p w14:paraId="0DDC5143"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ResourceTypeAperiodic-ExtIEs} }</w:t>
      </w:r>
      <w:r w:rsidRPr="00564259">
        <w:rPr>
          <w:noProof w:val="0"/>
          <w:snapToGrid w:val="0"/>
        </w:rPr>
        <w:tab/>
        <w:t>OPTIONAL</w:t>
      </w:r>
    </w:p>
    <w:p w14:paraId="5826239F" w14:textId="77777777" w:rsidR="00874E54" w:rsidRPr="00564259" w:rsidRDefault="00874E54" w:rsidP="00874E54">
      <w:pPr>
        <w:pStyle w:val="PL"/>
        <w:spacing w:line="0" w:lineRule="atLeast"/>
        <w:rPr>
          <w:noProof w:val="0"/>
          <w:snapToGrid w:val="0"/>
        </w:rPr>
      </w:pPr>
      <w:r w:rsidRPr="00564259">
        <w:rPr>
          <w:noProof w:val="0"/>
          <w:snapToGrid w:val="0"/>
        </w:rPr>
        <w:t>}</w:t>
      </w:r>
    </w:p>
    <w:p w14:paraId="4A317203" w14:textId="77777777" w:rsidR="00874E54" w:rsidRPr="00564259" w:rsidRDefault="00874E54" w:rsidP="00874E54">
      <w:pPr>
        <w:pStyle w:val="PL"/>
        <w:spacing w:line="0" w:lineRule="atLeast"/>
        <w:rPr>
          <w:noProof w:val="0"/>
          <w:snapToGrid w:val="0"/>
        </w:rPr>
      </w:pPr>
    </w:p>
    <w:p w14:paraId="65EFC277" w14:textId="77777777" w:rsidR="00874E54" w:rsidRPr="00564259" w:rsidRDefault="00874E54" w:rsidP="00874E54">
      <w:pPr>
        <w:pStyle w:val="PL"/>
        <w:spacing w:line="0" w:lineRule="atLeast"/>
        <w:rPr>
          <w:noProof w:val="0"/>
          <w:snapToGrid w:val="0"/>
        </w:rPr>
      </w:pPr>
      <w:r w:rsidRPr="00564259">
        <w:rPr>
          <w:noProof w:val="0"/>
          <w:snapToGrid w:val="0"/>
        </w:rPr>
        <w:t>ResourceTypeAperiodic-ExtIEs F1AP-PROTOCOL-EXTENSION ::= {</w:t>
      </w:r>
    </w:p>
    <w:p w14:paraId="3A044638"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10696E7" w14:textId="77777777" w:rsidR="00874E54" w:rsidRPr="00564259" w:rsidRDefault="00874E54" w:rsidP="00874E54">
      <w:pPr>
        <w:pStyle w:val="PL"/>
        <w:spacing w:line="0" w:lineRule="atLeast"/>
        <w:rPr>
          <w:noProof w:val="0"/>
          <w:snapToGrid w:val="0"/>
        </w:rPr>
      </w:pPr>
      <w:r w:rsidRPr="00564259">
        <w:rPr>
          <w:noProof w:val="0"/>
          <w:snapToGrid w:val="0"/>
        </w:rPr>
        <w:t>}</w:t>
      </w:r>
    </w:p>
    <w:p w14:paraId="04D7FD7B" w14:textId="77777777" w:rsidR="00874E54" w:rsidRPr="00564259" w:rsidRDefault="00874E54" w:rsidP="00874E54">
      <w:pPr>
        <w:pStyle w:val="PL"/>
        <w:rPr>
          <w:noProof w:val="0"/>
          <w:snapToGrid w:val="0"/>
        </w:rPr>
      </w:pPr>
    </w:p>
    <w:p w14:paraId="6D23F7D3" w14:textId="77777777" w:rsidR="00874E54" w:rsidRPr="00564259" w:rsidRDefault="00874E54" w:rsidP="00874E54">
      <w:pPr>
        <w:pStyle w:val="PL"/>
        <w:spacing w:line="0" w:lineRule="atLeast"/>
        <w:rPr>
          <w:noProof w:val="0"/>
          <w:snapToGrid w:val="0"/>
        </w:rPr>
      </w:pPr>
      <w:r w:rsidRPr="00564259">
        <w:rPr>
          <w:noProof w:val="0"/>
          <w:snapToGrid w:val="0"/>
        </w:rPr>
        <w:t>ResourceTypePos ::= CHOICE {</w:t>
      </w:r>
    </w:p>
    <w:p w14:paraId="17E756EF" w14:textId="77777777" w:rsidR="00874E54" w:rsidRPr="00564259" w:rsidRDefault="00874E54" w:rsidP="00874E54">
      <w:pPr>
        <w:pStyle w:val="PL"/>
        <w:spacing w:line="0" w:lineRule="atLeast"/>
        <w:rPr>
          <w:noProof w:val="0"/>
          <w:snapToGrid w:val="0"/>
        </w:rPr>
      </w:pPr>
      <w:r w:rsidRPr="00564259">
        <w:rPr>
          <w:noProof w:val="0"/>
          <w:snapToGrid w:val="0"/>
        </w:rPr>
        <w:tab/>
        <w:t>periodic</w:t>
      </w:r>
      <w:r w:rsidRPr="00564259">
        <w:rPr>
          <w:noProof w:val="0"/>
          <w:snapToGrid w:val="0"/>
        </w:rPr>
        <w:tab/>
      </w:r>
      <w:r w:rsidRPr="00564259">
        <w:rPr>
          <w:noProof w:val="0"/>
          <w:snapToGrid w:val="0"/>
        </w:rPr>
        <w:tab/>
      </w:r>
      <w:r w:rsidRPr="00564259">
        <w:rPr>
          <w:noProof w:val="0"/>
          <w:snapToGrid w:val="0"/>
        </w:rPr>
        <w:tab/>
        <w:t>ResourceTypePeriodicPos,</w:t>
      </w:r>
    </w:p>
    <w:p w14:paraId="20FEDD47" w14:textId="77777777" w:rsidR="00874E54" w:rsidRPr="00564259" w:rsidRDefault="00874E54" w:rsidP="00874E54">
      <w:pPr>
        <w:pStyle w:val="PL"/>
        <w:spacing w:line="0" w:lineRule="atLeast"/>
        <w:rPr>
          <w:noProof w:val="0"/>
          <w:snapToGrid w:val="0"/>
        </w:rPr>
      </w:pPr>
      <w:r w:rsidRPr="00564259">
        <w:rPr>
          <w:noProof w:val="0"/>
          <w:snapToGrid w:val="0"/>
        </w:rPr>
        <w:tab/>
        <w:t>semi-persistent</w:t>
      </w:r>
      <w:r w:rsidRPr="00564259">
        <w:rPr>
          <w:noProof w:val="0"/>
          <w:snapToGrid w:val="0"/>
        </w:rPr>
        <w:tab/>
      </w:r>
      <w:r w:rsidRPr="00564259">
        <w:rPr>
          <w:noProof w:val="0"/>
          <w:snapToGrid w:val="0"/>
        </w:rPr>
        <w:tab/>
        <w:t>ResourceTypeSemi-persistentPos,</w:t>
      </w:r>
    </w:p>
    <w:p w14:paraId="6C7BA716" w14:textId="77777777" w:rsidR="00874E54" w:rsidRPr="00564259" w:rsidRDefault="00874E54" w:rsidP="00874E54">
      <w:pPr>
        <w:pStyle w:val="PL"/>
        <w:spacing w:line="0" w:lineRule="atLeast"/>
        <w:rPr>
          <w:noProof w:val="0"/>
          <w:snapToGrid w:val="0"/>
        </w:rPr>
      </w:pPr>
      <w:r w:rsidRPr="00564259">
        <w:rPr>
          <w:noProof w:val="0"/>
          <w:snapToGrid w:val="0"/>
        </w:rPr>
        <w:tab/>
        <w:t>aperiodic</w:t>
      </w:r>
      <w:r w:rsidRPr="00564259">
        <w:rPr>
          <w:noProof w:val="0"/>
          <w:snapToGrid w:val="0"/>
        </w:rPr>
        <w:tab/>
      </w:r>
      <w:r w:rsidRPr="00564259">
        <w:rPr>
          <w:noProof w:val="0"/>
          <w:snapToGrid w:val="0"/>
        </w:rPr>
        <w:tab/>
      </w:r>
      <w:r w:rsidRPr="00564259">
        <w:rPr>
          <w:noProof w:val="0"/>
          <w:snapToGrid w:val="0"/>
        </w:rPr>
        <w:tab/>
        <w:t>ResourceTypeAperiodicPos,</w:t>
      </w:r>
    </w:p>
    <w:p w14:paraId="5EC5DCF8"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ProtocolIE-SingleContainer {{ ResourceTypePos-ExtIEs }}</w:t>
      </w:r>
    </w:p>
    <w:p w14:paraId="67BAF82C" w14:textId="77777777" w:rsidR="00874E54" w:rsidRPr="00564259" w:rsidRDefault="00874E54" w:rsidP="00874E54">
      <w:pPr>
        <w:pStyle w:val="PL"/>
        <w:spacing w:line="0" w:lineRule="atLeast"/>
        <w:rPr>
          <w:noProof w:val="0"/>
          <w:snapToGrid w:val="0"/>
        </w:rPr>
      </w:pPr>
      <w:r w:rsidRPr="00564259">
        <w:rPr>
          <w:noProof w:val="0"/>
          <w:snapToGrid w:val="0"/>
        </w:rPr>
        <w:t>}</w:t>
      </w:r>
    </w:p>
    <w:p w14:paraId="0ACFA746" w14:textId="77777777" w:rsidR="00874E54" w:rsidRPr="00564259" w:rsidRDefault="00874E54" w:rsidP="00874E54">
      <w:pPr>
        <w:pStyle w:val="PL"/>
        <w:spacing w:line="0" w:lineRule="atLeast"/>
        <w:rPr>
          <w:noProof w:val="0"/>
          <w:snapToGrid w:val="0"/>
        </w:rPr>
      </w:pPr>
    </w:p>
    <w:p w14:paraId="5B50E27F" w14:textId="77777777" w:rsidR="00874E54" w:rsidRPr="00564259" w:rsidRDefault="00874E54" w:rsidP="00874E54">
      <w:pPr>
        <w:pStyle w:val="PL"/>
        <w:spacing w:line="0" w:lineRule="atLeast"/>
        <w:rPr>
          <w:noProof w:val="0"/>
          <w:snapToGrid w:val="0"/>
        </w:rPr>
      </w:pPr>
      <w:r w:rsidRPr="00564259">
        <w:rPr>
          <w:noProof w:val="0"/>
          <w:snapToGrid w:val="0"/>
        </w:rPr>
        <w:t>ResourceTypePos-ExtIEs F1AP-PROTOCOL-IES ::= {</w:t>
      </w:r>
    </w:p>
    <w:p w14:paraId="490E1992"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3CF7E469" w14:textId="77777777" w:rsidR="00874E54" w:rsidRPr="00564259" w:rsidRDefault="00874E54" w:rsidP="00874E54">
      <w:pPr>
        <w:pStyle w:val="PL"/>
        <w:spacing w:line="0" w:lineRule="atLeast"/>
        <w:rPr>
          <w:noProof w:val="0"/>
          <w:snapToGrid w:val="0"/>
        </w:rPr>
      </w:pPr>
      <w:r w:rsidRPr="00564259">
        <w:rPr>
          <w:noProof w:val="0"/>
          <w:snapToGrid w:val="0"/>
        </w:rPr>
        <w:t>}</w:t>
      </w:r>
    </w:p>
    <w:p w14:paraId="0D0258FA" w14:textId="77777777" w:rsidR="00874E54" w:rsidRPr="00564259" w:rsidRDefault="00874E54" w:rsidP="00874E54">
      <w:pPr>
        <w:pStyle w:val="PL"/>
        <w:spacing w:line="0" w:lineRule="atLeast"/>
        <w:rPr>
          <w:noProof w:val="0"/>
          <w:snapToGrid w:val="0"/>
        </w:rPr>
      </w:pPr>
    </w:p>
    <w:p w14:paraId="2E1C3794" w14:textId="77777777" w:rsidR="00874E54" w:rsidRPr="00564259" w:rsidRDefault="00874E54" w:rsidP="00874E54">
      <w:pPr>
        <w:pStyle w:val="PL"/>
        <w:spacing w:line="0" w:lineRule="atLeast"/>
        <w:rPr>
          <w:noProof w:val="0"/>
          <w:snapToGrid w:val="0"/>
        </w:rPr>
      </w:pPr>
      <w:r w:rsidRPr="00564259">
        <w:rPr>
          <w:noProof w:val="0"/>
          <w:snapToGrid w:val="0"/>
        </w:rPr>
        <w:t>ResourceTypePeriodicPos ::= SEQUENCE {</w:t>
      </w:r>
    </w:p>
    <w:p w14:paraId="0B8CEA8E"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r>
      <w:r w:rsidRPr="00564259">
        <w:rPr>
          <w:noProof w:val="0"/>
          <w:snapToGrid w:val="0"/>
        </w:rPr>
        <w:tab/>
        <w:t>ENUMERATED{slot1, slot2, slot4, slot5, slot8, slot10, slot16, slot20, slot32, slot40, slot64, slot80, slot160, slot320, slot640, slot1280, slot2560, slot5120, slot10240, slot40960, slot81920, ..., slot128, slot256, slot512, slot20480},</w:t>
      </w:r>
    </w:p>
    <w:p w14:paraId="380F0F7F"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INTEGER(0..81919, ...),</w:t>
      </w:r>
    </w:p>
    <w:p w14:paraId="34D240AC"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ResourceTypePeriodicPos-ExtIEs} }</w:t>
      </w:r>
      <w:r w:rsidRPr="00564259">
        <w:rPr>
          <w:noProof w:val="0"/>
          <w:snapToGrid w:val="0"/>
        </w:rPr>
        <w:tab/>
        <w:t>OPTIONAL</w:t>
      </w:r>
    </w:p>
    <w:p w14:paraId="0107CF8B" w14:textId="77777777" w:rsidR="00874E54" w:rsidRPr="00564259" w:rsidRDefault="00874E54" w:rsidP="00874E54">
      <w:pPr>
        <w:pStyle w:val="PL"/>
        <w:spacing w:line="0" w:lineRule="atLeast"/>
        <w:rPr>
          <w:noProof w:val="0"/>
          <w:snapToGrid w:val="0"/>
        </w:rPr>
      </w:pPr>
      <w:r w:rsidRPr="00564259">
        <w:rPr>
          <w:noProof w:val="0"/>
          <w:snapToGrid w:val="0"/>
        </w:rPr>
        <w:t>}</w:t>
      </w:r>
    </w:p>
    <w:p w14:paraId="23B1BECC" w14:textId="77777777" w:rsidR="00874E54" w:rsidRPr="00564259" w:rsidRDefault="00874E54" w:rsidP="00874E54">
      <w:pPr>
        <w:pStyle w:val="PL"/>
        <w:spacing w:line="0" w:lineRule="atLeast"/>
        <w:rPr>
          <w:noProof w:val="0"/>
          <w:snapToGrid w:val="0"/>
        </w:rPr>
      </w:pPr>
    </w:p>
    <w:p w14:paraId="74F14D88" w14:textId="77777777" w:rsidR="00874E54" w:rsidRPr="00564259" w:rsidRDefault="00874E54" w:rsidP="00874E54">
      <w:pPr>
        <w:pStyle w:val="PL"/>
        <w:spacing w:line="0" w:lineRule="atLeast"/>
        <w:rPr>
          <w:noProof w:val="0"/>
          <w:snapToGrid w:val="0"/>
        </w:rPr>
      </w:pPr>
      <w:r w:rsidRPr="00564259">
        <w:rPr>
          <w:noProof w:val="0"/>
          <w:snapToGrid w:val="0"/>
        </w:rPr>
        <w:t>ResourceTypePeriodicPos-ExtIEs F1AP-PROTOCOL-EXTENSION ::= {</w:t>
      </w:r>
    </w:p>
    <w:p w14:paraId="6838534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3E0A0FD" w14:textId="77777777" w:rsidR="00874E54" w:rsidRPr="00564259" w:rsidRDefault="00874E54" w:rsidP="00874E54">
      <w:pPr>
        <w:pStyle w:val="PL"/>
        <w:spacing w:line="0" w:lineRule="atLeast"/>
        <w:rPr>
          <w:noProof w:val="0"/>
          <w:snapToGrid w:val="0"/>
        </w:rPr>
      </w:pPr>
      <w:r w:rsidRPr="00564259">
        <w:rPr>
          <w:noProof w:val="0"/>
          <w:snapToGrid w:val="0"/>
        </w:rPr>
        <w:t>}</w:t>
      </w:r>
    </w:p>
    <w:p w14:paraId="6B8CF8F4" w14:textId="77777777" w:rsidR="00874E54" w:rsidRPr="00564259" w:rsidRDefault="00874E54" w:rsidP="00874E54">
      <w:pPr>
        <w:pStyle w:val="PL"/>
        <w:spacing w:line="0" w:lineRule="atLeast"/>
        <w:rPr>
          <w:noProof w:val="0"/>
          <w:snapToGrid w:val="0"/>
        </w:rPr>
      </w:pPr>
    </w:p>
    <w:p w14:paraId="1A3789D3" w14:textId="77777777" w:rsidR="00874E54" w:rsidRPr="00564259" w:rsidRDefault="00874E54" w:rsidP="00874E54">
      <w:pPr>
        <w:pStyle w:val="PL"/>
        <w:spacing w:line="0" w:lineRule="atLeast"/>
        <w:rPr>
          <w:noProof w:val="0"/>
          <w:snapToGrid w:val="0"/>
        </w:rPr>
      </w:pPr>
      <w:r w:rsidRPr="00564259">
        <w:rPr>
          <w:noProof w:val="0"/>
          <w:snapToGrid w:val="0"/>
        </w:rPr>
        <w:t>ResourceTypeSemi-persistentPos ::= SEQUENCE {</w:t>
      </w:r>
    </w:p>
    <w:p w14:paraId="5FAF2DC1" w14:textId="77777777" w:rsidR="00874E54" w:rsidRPr="00564259" w:rsidRDefault="00874E54" w:rsidP="00874E54">
      <w:pPr>
        <w:pStyle w:val="PL"/>
        <w:spacing w:line="0" w:lineRule="atLeast"/>
        <w:rPr>
          <w:noProof w:val="0"/>
          <w:snapToGrid w:val="0"/>
        </w:rPr>
      </w:pPr>
      <w:r w:rsidRPr="00564259">
        <w:rPr>
          <w:noProof w:val="0"/>
          <w:snapToGrid w:val="0"/>
        </w:rPr>
        <w:tab/>
        <w:t>periodicity</w:t>
      </w:r>
      <w:r w:rsidRPr="00564259">
        <w:rPr>
          <w:noProof w:val="0"/>
          <w:snapToGrid w:val="0"/>
        </w:rPr>
        <w:tab/>
      </w:r>
      <w:r w:rsidRPr="00564259">
        <w:rPr>
          <w:noProof w:val="0"/>
          <w:snapToGrid w:val="0"/>
        </w:rPr>
        <w:tab/>
      </w:r>
      <w:r w:rsidRPr="00564259">
        <w:rPr>
          <w:noProof w:val="0"/>
          <w:snapToGrid w:val="0"/>
        </w:rPr>
        <w:tab/>
        <w:t>ENUMERATED{slot1, slot2, slot4, slot5, slot8, slot10, slot16, slot20, slot32, slot40, slot64, slot80, slot160, slot320, slot640, slot1280, slot2560, slot5120, slot10240, slot40960, slot81920, ..., slot128, slot256, slot512, slot20480},</w:t>
      </w:r>
    </w:p>
    <w:p w14:paraId="5E7B379A" w14:textId="77777777" w:rsidR="00874E54" w:rsidRPr="00564259" w:rsidRDefault="00874E54" w:rsidP="00874E54">
      <w:pPr>
        <w:pStyle w:val="PL"/>
        <w:spacing w:line="0" w:lineRule="atLeast"/>
        <w:rPr>
          <w:noProof w:val="0"/>
          <w:snapToGrid w:val="0"/>
        </w:rPr>
      </w:pPr>
      <w:r w:rsidRPr="00564259">
        <w:rPr>
          <w:noProof w:val="0"/>
          <w:snapToGrid w:val="0"/>
        </w:rPr>
        <w:tab/>
        <w:t>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INTEGER(0..81919, ...),</w:t>
      </w:r>
    </w:p>
    <w:p w14:paraId="3810FDC4"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ResourceTypeSemi-persistentPos-ExtIEs} }</w:t>
      </w:r>
      <w:r w:rsidRPr="00564259">
        <w:rPr>
          <w:noProof w:val="0"/>
          <w:snapToGrid w:val="0"/>
        </w:rPr>
        <w:tab/>
        <w:t>OPTIONAL</w:t>
      </w:r>
    </w:p>
    <w:p w14:paraId="7EE4147A" w14:textId="77777777" w:rsidR="00874E54" w:rsidRPr="00564259" w:rsidRDefault="00874E54" w:rsidP="00874E54">
      <w:pPr>
        <w:pStyle w:val="PL"/>
        <w:spacing w:line="0" w:lineRule="atLeast"/>
        <w:rPr>
          <w:noProof w:val="0"/>
          <w:snapToGrid w:val="0"/>
        </w:rPr>
      </w:pPr>
      <w:r w:rsidRPr="00564259">
        <w:rPr>
          <w:noProof w:val="0"/>
          <w:snapToGrid w:val="0"/>
        </w:rPr>
        <w:t>}</w:t>
      </w:r>
    </w:p>
    <w:p w14:paraId="0EF28914" w14:textId="77777777" w:rsidR="00874E54" w:rsidRPr="00564259" w:rsidRDefault="00874E54" w:rsidP="00874E54">
      <w:pPr>
        <w:pStyle w:val="PL"/>
        <w:spacing w:line="0" w:lineRule="atLeast"/>
        <w:rPr>
          <w:noProof w:val="0"/>
          <w:snapToGrid w:val="0"/>
        </w:rPr>
      </w:pPr>
    </w:p>
    <w:p w14:paraId="09818861" w14:textId="77777777" w:rsidR="00874E54" w:rsidRPr="00564259" w:rsidRDefault="00874E54" w:rsidP="00874E54">
      <w:pPr>
        <w:pStyle w:val="PL"/>
        <w:spacing w:line="0" w:lineRule="atLeast"/>
        <w:rPr>
          <w:noProof w:val="0"/>
          <w:snapToGrid w:val="0"/>
        </w:rPr>
      </w:pPr>
      <w:r w:rsidRPr="00564259">
        <w:rPr>
          <w:noProof w:val="0"/>
          <w:snapToGrid w:val="0"/>
        </w:rPr>
        <w:t>ResourceTypeSemi-persistentPos-ExtIEs F1AP-PROTOCOL-EXTENSION ::= {</w:t>
      </w:r>
    </w:p>
    <w:p w14:paraId="4959A8FC"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FB4AAC9" w14:textId="77777777" w:rsidR="00874E54" w:rsidRPr="00564259" w:rsidRDefault="00874E54" w:rsidP="00874E54">
      <w:pPr>
        <w:pStyle w:val="PL"/>
        <w:spacing w:line="0" w:lineRule="atLeast"/>
        <w:rPr>
          <w:noProof w:val="0"/>
          <w:snapToGrid w:val="0"/>
        </w:rPr>
      </w:pPr>
      <w:r w:rsidRPr="00564259">
        <w:rPr>
          <w:noProof w:val="0"/>
          <w:snapToGrid w:val="0"/>
        </w:rPr>
        <w:t>}</w:t>
      </w:r>
    </w:p>
    <w:p w14:paraId="21088F54" w14:textId="77777777" w:rsidR="00874E54" w:rsidRPr="00564259" w:rsidRDefault="00874E54" w:rsidP="00874E54">
      <w:pPr>
        <w:pStyle w:val="PL"/>
        <w:spacing w:line="0" w:lineRule="atLeast"/>
        <w:rPr>
          <w:noProof w:val="0"/>
          <w:snapToGrid w:val="0"/>
        </w:rPr>
      </w:pPr>
    </w:p>
    <w:p w14:paraId="606F46BB" w14:textId="77777777" w:rsidR="00874E54" w:rsidRPr="00564259" w:rsidRDefault="00874E54" w:rsidP="00874E54">
      <w:pPr>
        <w:pStyle w:val="PL"/>
        <w:spacing w:line="0" w:lineRule="atLeast"/>
        <w:rPr>
          <w:noProof w:val="0"/>
          <w:snapToGrid w:val="0"/>
        </w:rPr>
      </w:pPr>
      <w:r w:rsidRPr="00564259">
        <w:rPr>
          <w:noProof w:val="0"/>
          <w:snapToGrid w:val="0"/>
        </w:rPr>
        <w:t>ResourceTypeAperiodicPos ::= SEQUENCE {</w:t>
      </w:r>
    </w:p>
    <w:p w14:paraId="27F95D22" w14:textId="77777777" w:rsidR="00874E54" w:rsidRPr="00564259" w:rsidRDefault="00874E54" w:rsidP="00874E54">
      <w:pPr>
        <w:pStyle w:val="PL"/>
        <w:spacing w:line="0" w:lineRule="atLeast"/>
        <w:rPr>
          <w:noProof w:val="0"/>
          <w:snapToGrid w:val="0"/>
        </w:rPr>
      </w:pPr>
      <w:r w:rsidRPr="00564259">
        <w:rPr>
          <w:noProof w:val="0"/>
          <w:snapToGrid w:val="0"/>
        </w:rPr>
        <w:tab/>
        <w:t>slotOffset</w:t>
      </w:r>
      <w:r w:rsidRPr="00564259">
        <w:rPr>
          <w:noProof w:val="0"/>
          <w:snapToGrid w:val="0"/>
        </w:rPr>
        <w:tab/>
      </w:r>
      <w:r w:rsidRPr="00564259">
        <w:rPr>
          <w:noProof w:val="0"/>
          <w:snapToGrid w:val="0"/>
        </w:rPr>
        <w:tab/>
      </w:r>
      <w:r w:rsidRPr="00564259">
        <w:rPr>
          <w:noProof w:val="0"/>
          <w:snapToGrid w:val="0"/>
        </w:rPr>
        <w:tab/>
        <w:t>INTEGER (0..32),</w:t>
      </w:r>
    </w:p>
    <w:p w14:paraId="2476BC17"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ResourceTypeAperiodicPos-ExtIEs} }</w:t>
      </w:r>
      <w:r w:rsidRPr="00564259">
        <w:rPr>
          <w:noProof w:val="0"/>
          <w:snapToGrid w:val="0"/>
        </w:rPr>
        <w:tab/>
        <w:t>OPTIONAL</w:t>
      </w:r>
    </w:p>
    <w:p w14:paraId="7A1A96EB" w14:textId="77777777" w:rsidR="00874E54" w:rsidRPr="00564259" w:rsidRDefault="00874E54" w:rsidP="00874E54">
      <w:pPr>
        <w:pStyle w:val="PL"/>
        <w:spacing w:line="0" w:lineRule="atLeast"/>
        <w:rPr>
          <w:noProof w:val="0"/>
          <w:snapToGrid w:val="0"/>
        </w:rPr>
      </w:pPr>
      <w:r w:rsidRPr="00564259">
        <w:rPr>
          <w:noProof w:val="0"/>
          <w:snapToGrid w:val="0"/>
        </w:rPr>
        <w:t>}</w:t>
      </w:r>
    </w:p>
    <w:p w14:paraId="691CAA08" w14:textId="77777777" w:rsidR="00874E54" w:rsidRPr="00564259" w:rsidRDefault="00874E54" w:rsidP="00874E54">
      <w:pPr>
        <w:pStyle w:val="PL"/>
        <w:spacing w:line="0" w:lineRule="atLeast"/>
        <w:rPr>
          <w:noProof w:val="0"/>
          <w:snapToGrid w:val="0"/>
        </w:rPr>
      </w:pPr>
    </w:p>
    <w:p w14:paraId="0BB3EE12" w14:textId="77777777" w:rsidR="00874E54" w:rsidRPr="00564259" w:rsidRDefault="00874E54" w:rsidP="00874E54">
      <w:pPr>
        <w:pStyle w:val="PL"/>
        <w:spacing w:line="0" w:lineRule="atLeast"/>
        <w:rPr>
          <w:noProof w:val="0"/>
          <w:snapToGrid w:val="0"/>
        </w:rPr>
      </w:pPr>
      <w:r w:rsidRPr="00564259">
        <w:rPr>
          <w:noProof w:val="0"/>
          <w:snapToGrid w:val="0"/>
        </w:rPr>
        <w:t>ResourceTypeAperiodicPos-ExtIEs F1AP-PROTOCOL-EXTENSION ::= {</w:t>
      </w:r>
    </w:p>
    <w:p w14:paraId="10C0D101"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01ECA23" w14:textId="77777777" w:rsidR="00874E54" w:rsidRPr="00564259" w:rsidRDefault="00874E54" w:rsidP="00874E54">
      <w:pPr>
        <w:pStyle w:val="PL"/>
        <w:spacing w:line="0" w:lineRule="atLeast"/>
        <w:rPr>
          <w:noProof w:val="0"/>
          <w:snapToGrid w:val="0"/>
        </w:rPr>
      </w:pPr>
      <w:r w:rsidRPr="00564259">
        <w:rPr>
          <w:noProof w:val="0"/>
          <w:snapToGrid w:val="0"/>
        </w:rPr>
        <w:t>}</w:t>
      </w:r>
    </w:p>
    <w:p w14:paraId="483D7216" w14:textId="77777777" w:rsidR="00874E54" w:rsidRPr="00564259" w:rsidRDefault="00874E54" w:rsidP="00874E54">
      <w:pPr>
        <w:pStyle w:val="PL"/>
        <w:rPr>
          <w:noProof w:val="0"/>
          <w:snapToGrid w:val="0"/>
        </w:rPr>
      </w:pPr>
    </w:p>
    <w:p w14:paraId="784E99DE" w14:textId="77777777" w:rsidR="00874E54" w:rsidRPr="00564259" w:rsidRDefault="00874E54" w:rsidP="00874E54">
      <w:pPr>
        <w:pStyle w:val="PL"/>
        <w:rPr>
          <w:noProof w:val="0"/>
          <w:snapToGrid w:val="0"/>
        </w:rPr>
      </w:pPr>
      <w:r w:rsidRPr="00564259">
        <w:rPr>
          <w:noProof w:val="0"/>
          <w:snapToGrid w:val="0"/>
        </w:rPr>
        <w:t>RLCDuplicationInformation ::= SEQUENCE {</w:t>
      </w:r>
    </w:p>
    <w:p w14:paraId="7A71DEB8" w14:textId="77777777" w:rsidR="00874E54" w:rsidRPr="00564259" w:rsidRDefault="00874E54" w:rsidP="00874E54">
      <w:pPr>
        <w:pStyle w:val="PL"/>
        <w:rPr>
          <w:noProof w:val="0"/>
          <w:snapToGrid w:val="0"/>
        </w:rPr>
      </w:pPr>
      <w:r w:rsidRPr="00564259">
        <w:rPr>
          <w:noProof w:val="0"/>
          <w:snapToGrid w:val="0"/>
        </w:rPr>
        <w:tab/>
        <w:t xml:space="preserve">rLCDuplicationStateList </w:t>
      </w:r>
      <w:r w:rsidRPr="00564259">
        <w:rPr>
          <w:noProof w:val="0"/>
          <w:snapToGrid w:val="0"/>
        </w:rPr>
        <w:tab/>
      </w:r>
      <w:r w:rsidRPr="00564259">
        <w:rPr>
          <w:noProof w:val="0"/>
          <w:snapToGrid w:val="0"/>
        </w:rPr>
        <w:tab/>
      </w:r>
      <w:r w:rsidRPr="00564259">
        <w:rPr>
          <w:noProof w:val="0"/>
          <w:snapToGrid w:val="0"/>
        </w:rPr>
        <w:tab/>
        <w:t>RLCDuplicationStateList,</w:t>
      </w:r>
    </w:p>
    <w:p w14:paraId="7D7A2975" w14:textId="77777777" w:rsidR="00874E54" w:rsidRPr="00564259" w:rsidRDefault="00874E54" w:rsidP="00874E54">
      <w:pPr>
        <w:pStyle w:val="PL"/>
        <w:rPr>
          <w:noProof w:val="0"/>
          <w:snapToGrid w:val="0"/>
        </w:rPr>
      </w:pPr>
      <w:r w:rsidRPr="00564259">
        <w:rPr>
          <w:noProof w:val="0"/>
          <w:snapToGrid w:val="0"/>
        </w:rPr>
        <w:tab/>
        <w:t>primaryPathIndication</w:t>
      </w:r>
      <w:r w:rsidRPr="00564259">
        <w:rPr>
          <w:noProof w:val="0"/>
          <w:snapToGrid w:val="0"/>
        </w:rPr>
        <w:tab/>
      </w:r>
      <w:r w:rsidRPr="00564259">
        <w:rPr>
          <w:noProof w:val="0"/>
          <w:snapToGrid w:val="0"/>
        </w:rPr>
        <w:tab/>
      </w:r>
      <w:r w:rsidRPr="00564259">
        <w:rPr>
          <w:noProof w:val="0"/>
          <w:snapToGrid w:val="0"/>
        </w:rPr>
        <w:tab/>
        <w:t>PrimaryPathIndication</w:t>
      </w:r>
      <w:r w:rsidRPr="00564259">
        <w:rPr>
          <w:noProof w:val="0"/>
          <w:snapToGrid w:val="0"/>
        </w:rPr>
        <w:tab/>
        <w:t>OPTIONAL,</w:t>
      </w:r>
    </w:p>
    <w:p w14:paraId="52956E0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{RLCDuplicationInformation-ExtIEs} }</w:t>
      </w:r>
      <w:r w:rsidRPr="00564259">
        <w:rPr>
          <w:noProof w:val="0"/>
          <w:snapToGrid w:val="0"/>
        </w:rPr>
        <w:tab/>
        <w:t>OPTIONAL</w:t>
      </w:r>
    </w:p>
    <w:p w14:paraId="49AA09FC" w14:textId="77777777" w:rsidR="00874E54" w:rsidRPr="00564259" w:rsidRDefault="00874E54" w:rsidP="00874E54">
      <w:pPr>
        <w:pStyle w:val="PL"/>
        <w:rPr>
          <w:noProof w:val="0"/>
          <w:snapToGrid w:val="0"/>
        </w:rPr>
      </w:pPr>
      <w:r w:rsidRPr="00564259">
        <w:rPr>
          <w:noProof w:val="0"/>
          <w:snapToGrid w:val="0"/>
        </w:rPr>
        <w:t>}</w:t>
      </w:r>
    </w:p>
    <w:p w14:paraId="1B4DD86C" w14:textId="77777777" w:rsidR="00874E54" w:rsidRPr="00564259" w:rsidRDefault="00874E54" w:rsidP="00874E54">
      <w:pPr>
        <w:pStyle w:val="PL"/>
        <w:rPr>
          <w:noProof w:val="0"/>
          <w:snapToGrid w:val="0"/>
        </w:rPr>
      </w:pPr>
    </w:p>
    <w:p w14:paraId="147472D7" w14:textId="77777777" w:rsidR="00874E54" w:rsidRPr="00564259" w:rsidRDefault="00874E54" w:rsidP="00874E54">
      <w:pPr>
        <w:pStyle w:val="PL"/>
        <w:rPr>
          <w:noProof w:val="0"/>
          <w:snapToGrid w:val="0"/>
        </w:rPr>
      </w:pPr>
      <w:r w:rsidRPr="00564259">
        <w:rPr>
          <w:noProof w:val="0"/>
          <w:snapToGrid w:val="0"/>
        </w:rPr>
        <w:t xml:space="preserve">RLCDuplicationInformation-ExtIEs </w:t>
      </w:r>
      <w:r w:rsidRPr="00564259">
        <w:rPr>
          <w:noProof w:val="0"/>
          <w:snapToGrid w:val="0"/>
        </w:rPr>
        <w:tab/>
        <w:t>F1AP-PROTOCOL-EXTENSION ::= {</w:t>
      </w:r>
    </w:p>
    <w:p w14:paraId="52666025" w14:textId="77777777" w:rsidR="00874E54" w:rsidRPr="00564259" w:rsidRDefault="00874E54" w:rsidP="00874E54">
      <w:pPr>
        <w:pStyle w:val="PL"/>
        <w:rPr>
          <w:noProof w:val="0"/>
          <w:snapToGrid w:val="0"/>
        </w:rPr>
      </w:pPr>
      <w:r w:rsidRPr="00564259">
        <w:rPr>
          <w:noProof w:val="0"/>
          <w:snapToGrid w:val="0"/>
        </w:rPr>
        <w:tab/>
        <w:t>...</w:t>
      </w:r>
    </w:p>
    <w:p w14:paraId="3C835491" w14:textId="77777777" w:rsidR="00874E54" w:rsidRPr="00564259" w:rsidRDefault="00874E54" w:rsidP="00874E54">
      <w:pPr>
        <w:pStyle w:val="PL"/>
        <w:rPr>
          <w:noProof w:val="0"/>
          <w:snapToGrid w:val="0"/>
        </w:rPr>
      </w:pPr>
      <w:r w:rsidRPr="00564259">
        <w:rPr>
          <w:noProof w:val="0"/>
          <w:snapToGrid w:val="0"/>
        </w:rPr>
        <w:t>}</w:t>
      </w:r>
    </w:p>
    <w:p w14:paraId="15501273" w14:textId="77777777" w:rsidR="00874E54" w:rsidRPr="00564259" w:rsidRDefault="00874E54" w:rsidP="00874E54">
      <w:pPr>
        <w:pStyle w:val="PL"/>
        <w:rPr>
          <w:noProof w:val="0"/>
          <w:snapToGrid w:val="0"/>
        </w:rPr>
      </w:pPr>
    </w:p>
    <w:p w14:paraId="3BE07C1A" w14:textId="77777777" w:rsidR="00874E54" w:rsidRPr="00564259" w:rsidRDefault="00874E54" w:rsidP="00874E54">
      <w:pPr>
        <w:pStyle w:val="PL"/>
        <w:rPr>
          <w:noProof w:val="0"/>
          <w:snapToGrid w:val="0"/>
        </w:rPr>
      </w:pPr>
      <w:r w:rsidRPr="00564259">
        <w:rPr>
          <w:noProof w:val="0"/>
          <w:snapToGrid w:val="0"/>
        </w:rPr>
        <w:t>RLCDuplicationStateList</w:t>
      </w:r>
      <w:r w:rsidRPr="00564259">
        <w:rPr>
          <w:noProof w:val="0"/>
          <w:snapToGrid w:val="0"/>
        </w:rPr>
        <w:tab/>
        <w:t>::= SEQUENCE (SIZE(1..maxnoofRLCDuplicationState)) OF RLCDuplicationState-Item</w:t>
      </w:r>
    </w:p>
    <w:p w14:paraId="2E05BF5F" w14:textId="77777777" w:rsidR="00874E54" w:rsidRPr="00564259" w:rsidRDefault="00874E54" w:rsidP="00874E54">
      <w:pPr>
        <w:pStyle w:val="PL"/>
        <w:rPr>
          <w:noProof w:val="0"/>
          <w:snapToGrid w:val="0"/>
        </w:rPr>
      </w:pPr>
    </w:p>
    <w:p w14:paraId="2D8B75C1" w14:textId="77777777" w:rsidR="00874E54" w:rsidRPr="00564259" w:rsidRDefault="00874E54" w:rsidP="00874E54">
      <w:pPr>
        <w:pStyle w:val="PL"/>
        <w:rPr>
          <w:noProof w:val="0"/>
          <w:snapToGrid w:val="0"/>
        </w:rPr>
      </w:pPr>
      <w:r w:rsidRPr="00564259">
        <w:rPr>
          <w:noProof w:val="0"/>
          <w:snapToGrid w:val="0"/>
        </w:rPr>
        <w:t>RLCDuplicationState-Item ::=SEQUENCE {</w:t>
      </w:r>
    </w:p>
    <w:p w14:paraId="5A314993" w14:textId="77777777" w:rsidR="00874E54" w:rsidRPr="00564259" w:rsidRDefault="00874E54" w:rsidP="00874E54">
      <w:pPr>
        <w:pStyle w:val="PL"/>
        <w:rPr>
          <w:noProof w:val="0"/>
          <w:snapToGrid w:val="0"/>
        </w:rPr>
      </w:pPr>
      <w:r w:rsidRPr="00564259">
        <w:rPr>
          <w:noProof w:val="0"/>
          <w:snapToGrid w:val="0"/>
        </w:rPr>
        <w:tab/>
        <w:t>duplicationState</w:t>
      </w:r>
      <w:r w:rsidRPr="00564259">
        <w:rPr>
          <w:noProof w:val="0"/>
          <w:snapToGrid w:val="0"/>
        </w:rPr>
        <w:tab/>
      </w:r>
      <w:r w:rsidRPr="00564259">
        <w:rPr>
          <w:noProof w:val="0"/>
          <w:snapToGrid w:val="0"/>
        </w:rPr>
        <w:tab/>
        <w:t xml:space="preserve">DuplicationState, </w:t>
      </w:r>
    </w:p>
    <w:p w14:paraId="2FE06BC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{RLCDuplicationState-Item-ExtIEs } }</w:t>
      </w:r>
      <w:r w:rsidRPr="00564259">
        <w:rPr>
          <w:noProof w:val="0"/>
          <w:snapToGrid w:val="0"/>
        </w:rPr>
        <w:tab/>
        <w:t>OPTIONAL,</w:t>
      </w:r>
    </w:p>
    <w:p w14:paraId="4F93E0A0" w14:textId="77777777" w:rsidR="00874E54" w:rsidRPr="00564259" w:rsidRDefault="00874E54" w:rsidP="00874E54">
      <w:pPr>
        <w:pStyle w:val="PL"/>
        <w:rPr>
          <w:noProof w:val="0"/>
          <w:snapToGrid w:val="0"/>
        </w:rPr>
      </w:pPr>
      <w:r w:rsidRPr="00564259">
        <w:rPr>
          <w:noProof w:val="0"/>
          <w:snapToGrid w:val="0"/>
        </w:rPr>
        <w:tab/>
        <w:t>...</w:t>
      </w:r>
    </w:p>
    <w:p w14:paraId="771D3576" w14:textId="77777777" w:rsidR="00874E54" w:rsidRPr="00564259" w:rsidRDefault="00874E54" w:rsidP="00874E54">
      <w:pPr>
        <w:pStyle w:val="PL"/>
        <w:rPr>
          <w:noProof w:val="0"/>
          <w:snapToGrid w:val="0"/>
        </w:rPr>
      </w:pPr>
      <w:r w:rsidRPr="00564259">
        <w:rPr>
          <w:noProof w:val="0"/>
          <w:snapToGrid w:val="0"/>
        </w:rPr>
        <w:t>}</w:t>
      </w:r>
    </w:p>
    <w:p w14:paraId="3698D9D1" w14:textId="77777777" w:rsidR="00874E54" w:rsidRPr="00564259" w:rsidRDefault="00874E54" w:rsidP="00874E54">
      <w:pPr>
        <w:pStyle w:val="PL"/>
        <w:rPr>
          <w:noProof w:val="0"/>
          <w:snapToGrid w:val="0"/>
        </w:rPr>
      </w:pPr>
    </w:p>
    <w:p w14:paraId="20E8FAC6" w14:textId="77777777" w:rsidR="00874E54" w:rsidRPr="00564259" w:rsidRDefault="00874E54" w:rsidP="00874E54">
      <w:pPr>
        <w:pStyle w:val="PL"/>
        <w:rPr>
          <w:noProof w:val="0"/>
          <w:snapToGrid w:val="0"/>
        </w:rPr>
      </w:pPr>
    </w:p>
    <w:p w14:paraId="24E93B39" w14:textId="77777777" w:rsidR="00874E54" w:rsidRPr="00564259" w:rsidRDefault="00874E54" w:rsidP="00874E54">
      <w:pPr>
        <w:pStyle w:val="PL"/>
        <w:rPr>
          <w:noProof w:val="0"/>
          <w:snapToGrid w:val="0"/>
        </w:rPr>
      </w:pPr>
      <w:r w:rsidRPr="00564259">
        <w:rPr>
          <w:noProof w:val="0"/>
          <w:snapToGrid w:val="0"/>
        </w:rPr>
        <w:t xml:space="preserve">RLCDuplicationState-Item-ExtIEs </w:t>
      </w:r>
      <w:r w:rsidRPr="00564259">
        <w:rPr>
          <w:noProof w:val="0"/>
          <w:snapToGrid w:val="0"/>
        </w:rPr>
        <w:tab/>
        <w:t>F1AP-PROTOCOL-EXTENSION ::= {</w:t>
      </w:r>
    </w:p>
    <w:p w14:paraId="2291C383" w14:textId="77777777" w:rsidR="00874E54" w:rsidRPr="00564259" w:rsidRDefault="00874E54" w:rsidP="00874E54">
      <w:pPr>
        <w:pStyle w:val="PL"/>
        <w:rPr>
          <w:noProof w:val="0"/>
          <w:snapToGrid w:val="0"/>
        </w:rPr>
      </w:pPr>
      <w:r w:rsidRPr="00564259">
        <w:rPr>
          <w:noProof w:val="0"/>
          <w:snapToGrid w:val="0"/>
        </w:rPr>
        <w:tab/>
        <w:t>...</w:t>
      </w:r>
    </w:p>
    <w:p w14:paraId="4D064F35" w14:textId="77777777" w:rsidR="00874E54" w:rsidRPr="00564259" w:rsidRDefault="00874E54" w:rsidP="00874E54">
      <w:pPr>
        <w:pStyle w:val="PL"/>
        <w:rPr>
          <w:noProof w:val="0"/>
          <w:snapToGrid w:val="0"/>
        </w:rPr>
      </w:pPr>
      <w:r w:rsidRPr="00564259">
        <w:rPr>
          <w:noProof w:val="0"/>
          <w:snapToGrid w:val="0"/>
        </w:rPr>
        <w:t>}</w:t>
      </w:r>
    </w:p>
    <w:p w14:paraId="06197D33" w14:textId="77777777" w:rsidR="00874E54" w:rsidRPr="00564259" w:rsidRDefault="00874E54" w:rsidP="00874E54">
      <w:pPr>
        <w:pStyle w:val="PL"/>
        <w:rPr>
          <w:noProof w:val="0"/>
          <w:snapToGrid w:val="0"/>
        </w:rPr>
      </w:pPr>
    </w:p>
    <w:p w14:paraId="1AE4B1F2" w14:textId="77777777" w:rsidR="00874E54" w:rsidRPr="00564259" w:rsidRDefault="00874E54" w:rsidP="00874E54">
      <w:pPr>
        <w:pStyle w:val="PL"/>
        <w:rPr>
          <w:noProof w:val="0"/>
          <w:snapToGrid w:val="0"/>
        </w:rPr>
      </w:pPr>
      <w:r w:rsidRPr="00564259">
        <w:rPr>
          <w:noProof w:val="0"/>
          <w:snapToGrid w:val="0"/>
        </w:rPr>
        <w:t>RLCFailureIndication ::= SEQUENCE {</w:t>
      </w:r>
    </w:p>
    <w:p w14:paraId="528B4F07" w14:textId="77777777" w:rsidR="00874E54" w:rsidRPr="00564259" w:rsidRDefault="00874E54" w:rsidP="00874E54">
      <w:pPr>
        <w:pStyle w:val="PL"/>
        <w:rPr>
          <w:noProof w:val="0"/>
          <w:snapToGrid w:val="0"/>
        </w:rPr>
      </w:pPr>
      <w:r w:rsidRPr="00564259">
        <w:rPr>
          <w:noProof w:val="0"/>
          <w:snapToGrid w:val="0"/>
        </w:rPr>
        <w:tab/>
        <w:t>assocatedLCID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4563AFA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{RLCFailureIndication-ExtIEs} } OPTIONAL</w:t>
      </w:r>
    </w:p>
    <w:p w14:paraId="1C55CFDE" w14:textId="77777777" w:rsidR="00874E54" w:rsidRPr="00564259" w:rsidRDefault="00874E54" w:rsidP="00874E54">
      <w:pPr>
        <w:pStyle w:val="PL"/>
        <w:rPr>
          <w:noProof w:val="0"/>
          <w:snapToGrid w:val="0"/>
        </w:rPr>
      </w:pPr>
      <w:r w:rsidRPr="00564259">
        <w:rPr>
          <w:noProof w:val="0"/>
          <w:snapToGrid w:val="0"/>
        </w:rPr>
        <w:t>}</w:t>
      </w:r>
    </w:p>
    <w:p w14:paraId="23142E59" w14:textId="77777777" w:rsidR="00874E54" w:rsidRPr="00564259" w:rsidRDefault="00874E54" w:rsidP="00874E54">
      <w:pPr>
        <w:pStyle w:val="PL"/>
        <w:rPr>
          <w:noProof w:val="0"/>
          <w:snapToGrid w:val="0"/>
        </w:rPr>
      </w:pPr>
    </w:p>
    <w:p w14:paraId="5842D6BC" w14:textId="77777777" w:rsidR="00874E54" w:rsidRPr="00564259" w:rsidRDefault="00874E54" w:rsidP="00874E54">
      <w:pPr>
        <w:pStyle w:val="PL"/>
        <w:rPr>
          <w:noProof w:val="0"/>
          <w:snapToGrid w:val="0"/>
        </w:rPr>
      </w:pPr>
      <w:r w:rsidRPr="00564259">
        <w:rPr>
          <w:noProof w:val="0"/>
          <w:snapToGrid w:val="0"/>
        </w:rPr>
        <w:t>RLCFailureIndication-ExtIEs F1AP-PROTOCOL-EXTENSION ::= {</w:t>
      </w:r>
    </w:p>
    <w:p w14:paraId="1734D24D" w14:textId="77777777" w:rsidR="00874E54" w:rsidRPr="00564259" w:rsidRDefault="00874E54" w:rsidP="00874E54">
      <w:pPr>
        <w:pStyle w:val="PL"/>
        <w:rPr>
          <w:noProof w:val="0"/>
          <w:snapToGrid w:val="0"/>
        </w:rPr>
      </w:pPr>
      <w:r w:rsidRPr="00564259">
        <w:rPr>
          <w:noProof w:val="0"/>
          <w:snapToGrid w:val="0"/>
        </w:rPr>
        <w:tab/>
        <w:t>...</w:t>
      </w:r>
    </w:p>
    <w:p w14:paraId="60748BF1" w14:textId="77777777" w:rsidR="00874E54" w:rsidRPr="00564259" w:rsidRDefault="00874E54" w:rsidP="00874E54">
      <w:pPr>
        <w:pStyle w:val="PL"/>
        <w:rPr>
          <w:noProof w:val="0"/>
          <w:snapToGrid w:val="0"/>
        </w:rPr>
      </w:pPr>
      <w:r w:rsidRPr="00564259">
        <w:rPr>
          <w:noProof w:val="0"/>
          <w:snapToGrid w:val="0"/>
        </w:rPr>
        <w:t>}</w:t>
      </w:r>
    </w:p>
    <w:p w14:paraId="722990B0" w14:textId="77777777" w:rsidR="00874E54" w:rsidRPr="00564259" w:rsidRDefault="00874E54" w:rsidP="00874E54">
      <w:pPr>
        <w:pStyle w:val="PL"/>
        <w:rPr>
          <w:noProof w:val="0"/>
          <w:snapToGrid w:val="0"/>
        </w:rPr>
      </w:pPr>
    </w:p>
    <w:p w14:paraId="3FA09E9B" w14:textId="77777777" w:rsidR="00874E54" w:rsidRPr="00564259" w:rsidRDefault="00874E54" w:rsidP="00874E54">
      <w:pPr>
        <w:pStyle w:val="PL"/>
        <w:rPr>
          <w:noProof w:val="0"/>
          <w:snapToGrid w:val="0"/>
        </w:rPr>
      </w:pPr>
      <w:r w:rsidRPr="00564259">
        <w:rPr>
          <w:noProof w:val="0"/>
          <w:snapToGrid w:val="0"/>
        </w:rPr>
        <w:t>RLCMode ::= ENUMERATED {</w:t>
      </w:r>
    </w:p>
    <w:p w14:paraId="0FF18517" w14:textId="77777777" w:rsidR="00874E54" w:rsidRPr="00564259" w:rsidRDefault="00874E54" w:rsidP="00874E54">
      <w:pPr>
        <w:pStyle w:val="PL"/>
        <w:rPr>
          <w:noProof w:val="0"/>
          <w:snapToGrid w:val="0"/>
        </w:rPr>
      </w:pPr>
      <w:r w:rsidRPr="00564259">
        <w:rPr>
          <w:noProof w:val="0"/>
          <w:snapToGrid w:val="0"/>
        </w:rPr>
        <w:tab/>
        <w:t>rlc-am,</w:t>
      </w:r>
    </w:p>
    <w:p w14:paraId="3F8B8298" w14:textId="77777777" w:rsidR="00874E54" w:rsidRPr="00564259" w:rsidRDefault="00874E54" w:rsidP="00874E54">
      <w:pPr>
        <w:pStyle w:val="PL"/>
        <w:rPr>
          <w:noProof w:val="0"/>
          <w:snapToGrid w:val="0"/>
        </w:rPr>
      </w:pPr>
      <w:r w:rsidRPr="00564259">
        <w:rPr>
          <w:noProof w:val="0"/>
          <w:snapToGrid w:val="0"/>
        </w:rPr>
        <w:tab/>
        <w:t>rlc-um-bidirectional,</w:t>
      </w:r>
    </w:p>
    <w:p w14:paraId="661DE6BF" w14:textId="77777777" w:rsidR="00874E54" w:rsidRPr="00564259" w:rsidRDefault="00874E54" w:rsidP="00874E54">
      <w:pPr>
        <w:pStyle w:val="PL"/>
        <w:rPr>
          <w:noProof w:val="0"/>
          <w:snapToGrid w:val="0"/>
        </w:rPr>
      </w:pPr>
      <w:r w:rsidRPr="00564259">
        <w:rPr>
          <w:noProof w:val="0"/>
          <w:snapToGrid w:val="0"/>
        </w:rPr>
        <w:tab/>
        <w:t>rlc-um-unidirectional-ul,</w:t>
      </w:r>
    </w:p>
    <w:p w14:paraId="242A0BF3" w14:textId="77777777" w:rsidR="00874E54" w:rsidRPr="00564259" w:rsidRDefault="00874E54" w:rsidP="00874E54">
      <w:pPr>
        <w:pStyle w:val="PL"/>
        <w:rPr>
          <w:noProof w:val="0"/>
          <w:snapToGrid w:val="0"/>
        </w:rPr>
      </w:pPr>
      <w:r w:rsidRPr="00564259">
        <w:rPr>
          <w:noProof w:val="0"/>
          <w:snapToGrid w:val="0"/>
        </w:rPr>
        <w:tab/>
        <w:t>rlc-um-unidirectional-dl,</w:t>
      </w:r>
    </w:p>
    <w:p w14:paraId="7C192597" w14:textId="77777777" w:rsidR="00874E54" w:rsidRPr="00564259" w:rsidRDefault="00874E54" w:rsidP="00874E54">
      <w:pPr>
        <w:pStyle w:val="PL"/>
        <w:rPr>
          <w:noProof w:val="0"/>
          <w:snapToGrid w:val="0"/>
        </w:rPr>
      </w:pPr>
      <w:r w:rsidRPr="00564259">
        <w:rPr>
          <w:noProof w:val="0"/>
          <w:snapToGrid w:val="0"/>
        </w:rPr>
        <w:tab/>
        <w:t>...</w:t>
      </w:r>
    </w:p>
    <w:p w14:paraId="6BC41A86" w14:textId="77777777" w:rsidR="00874E54" w:rsidRPr="00564259" w:rsidRDefault="00874E54" w:rsidP="00874E54">
      <w:pPr>
        <w:pStyle w:val="PL"/>
        <w:rPr>
          <w:noProof w:val="0"/>
          <w:snapToGrid w:val="0"/>
        </w:rPr>
      </w:pPr>
      <w:r w:rsidRPr="00564259">
        <w:rPr>
          <w:noProof w:val="0"/>
          <w:snapToGrid w:val="0"/>
        </w:rPr>
        <w:t>}</w:t>
      </w:r>
    </w:p>
    <w:p w14:paraId="5D3A6C81" w14:textId="77777777" w:rsidR="00874E54" w:rsidRPr="00564259" w:rsidRDefault="00874E54" w:rsidP="00874E54">
      <w:pPr>
        <w:pStyle w:val="PL"/>
        <w:rPr>
          <w:noProof w:val="0"/>
          <w:snapToGrid w:val="0"/>
        </w:rPr>
      </w:pPr>
    </w:p>
    <w:p w14:paraId="25618B5F" w14:textId="77777777" w:rsidR="00874E54" w:rsidRPr="00564259" w:rsidRDefault="00874E54" w:rsidP="00874E54">
      <w:pPr>
        <w:pStyle w:val="PL"/>
        <w:rPr>
          <w:noProof w:val="0"/>
          <w:snapToGrid w:val="0"/>
        </w:rPr>
      </w:pPr>
      <w:r w:rsidRPr="00564259">
        <w:rPr>
          <w:noProof w:val="0"/>
          <w:snapToGrid w:val="0"/>
        </w:rPr>
        <w:t>RLC-Status ::= SEQUENCE {</w:t>
      </w:r>
    </w:p>
    <w:p w14:paraId="2A2C94AE" w14:textId="77777777" w:rsidR="00874E54" w:rsidRPr="00564259" w:rsidRDefault="00874E54" w:rsidP="00874E54">
      <w:pPr>
        <w:pStyle w:val="PL"/>
        <w:rPr>
          <w:noProof w:val="0"/>
          <w:snapToGrid w:val="0"/>
        </w:rPr>
      </w:pPr>
      <w:r w:rsidRPr="00564259">
        <w:rPr>
          <w:noProof w:val="0"/>
          <w:snapToGrid w:val="0"/>
        </w:rPr>
        <w:tab/>
        <w:t xml:space="preserve">reestablishment-Indication </w:t>
      </w:r>
      <w:r w:rsidRPr="00564259">
        <w:rPr>
          <w:noProof w:val="0"/>
          <w:snapToGrid w:val="0"/>
        </w:rPr>
        <w:tab/>
        <w:t>Reestablishment-Indication,</w:t>
      </w:r>
    </w:p>
    <w:p w14:paraId="0B50908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RLC-Status-ExtIEs } } OPTIONAL,</w:t>
      </w:r>
    </w:p>
    <w:p w14:paraId="2CC58986" w14:textId="77777777" w:rsidR="00874E54" w:rsidRPr="00564259" w:rsidRDefault="00874E54" w:rsidP="00874E54">
      <w:pPr>
        <w:pStyle w:val="PL"/>
        <w:rPr>
          <w:noProof w:val="0"/>
          <w:snapToGrid w:val="0"/>
        </w:rPr>
      </w:pPr>
      <w:r w:rsidRPr="00564259">
        <w:rPr>
          <w:noProof w:val="0"/>
          <w:snapToGrid w:val="0"/>
        </w:rPr>
        <w:tab/>
        <w:t>...</w:t>
      </w:r>
    </w:p>
    <w:p w14:paraId="3139A489" w14:textId="77777777" w:rsidR="00874E54" w:rsidRPr="00564259" w:rsidRDefault="00874E54" w:rsidP="00874E54">
      <w:pPr>
        <w:pStyle w:val="PL"/>
        <w:rPr>
          <w:noProof w:val="0"/>
          <w:snapToGrid w:val="0"/>
        </w:rPr>
      </w:pPr>
      <w:r w:rsidRPr="00564259">
        <w:rPr>
          <w:noProof w:val="0"/>
          <w:snapToGrid w:val="0"/>
        </w:rPr>
        <w:t>}</w:t>
      </w:r>
    </w:p>
    <w:p w14:paraId="0B69E0DB" w14:textId="77777777" w:rsidR="00874E54" w:rsidRPr="00564259" w:rsidRDefault="00874E54" w:rsidP="00874E54">
      <w:pPr>
        <w:pStyle w:val="PL"/>
        <w:rPr>
          <w:noProof w:val="0"/>
          <w:snapToGrid w:val="0"/>
        </w:rPr>
      </w:pPr>
    </w:p>
    <w:p w14:paraId="77E3F72A" w14:textId="77777777" w:rsidR="00874E54" w:rsidRPr="00564259" w:rsidRDefault="00874E54" w:rsidP="00874E54">
      <w:pPr>
        <w:pStyle w:val="PL"/>
        <w:rPr>
          <w:noProof w:val="0"/>
          <w:snapToGrid w:val="0"/>
        </w:rPr>
      </w:pPr>
      <w:r w:rsidRPr="00564259">
        <w:rPr>
          <w:noProof w:val="0"/>
          <w:snapToGrid w:val="0"/>
        </w:rPr>
        <w:t>RLC-Status-ExtIEs F1AP-PROTOCOL-EXTENSION ::= {</w:t>
      </w:r>
    </w:p>
    <w:p w14:paraId="7F8DFCA4" w14:textId="77777777" w:rsidR="00874E54" w:rsidRPr="00564259" w:rsidRDefault="00874E54" w:rsidP="00874E54">
      <w:pPr>
        <w:pStyle w:val="PL"/>
        <w:rPr>
          <w:noProof w:val="0"/>
          <w:snapToGrid w:val="0"/>
        </w:rPr>
      </w:pPr>
      <w:r w:rsidRPr="00564259">
        <w:rPr>
          <w:noProof w:val="0"/>
          <w:snapToGrid w:val="0"/>
        </w:rPr>
        <w:tab/>
        <w:t>...</w:t>
      </w:r>
    </w:p>
    <w:p w14:paraId="05221F7C" w14:textId="77777777" w:rsidR="00874E54" w:rsidRPr="00564259" w:rsidRDefault="00874E54" w:rsidP="00874E54">
      <w:pPr>
        <w:pStyle w:val="PL"/>
        <w:rPr>
          <w:noProof w:val="0"/>
          <w:snapToGrid w:val="0"/>
        </w:rPr>
      </w:pPr>
      <w:r w:rsidRPr="00564259">
        <w:rPr>
          <w:noProof w:val="0"/>
          <w:snapToGrid w:val="0"/>
        </w:rPr>
        <w:t>}</w:t>
      </w:r>
    </w:p>
    <w:p w14:paraId="091E8DED" w14:textId="77777777" w:rsidR="00874E54" w:rsidRPr="00564259" w:rsidRDefault="00874E54" w:rsidP="00874E54">
      <w:pPr>
        <w:pStyle w:val="PL"/>
        <w:rPr>
          <w:noProof w:val="0"/>
          <w:snapToGrid w:val="0"/>
        </w:rPr>
      </w:pPr>
    </w:p>
    <w:p w14:paraId="74376136" w14:textId="77777777" w:rsidR="00874E54" w:rsidRPr="00564259" w:rsidRDefault="00874E54" w:rsidP="00874E54">
      <w:pPr>
        <w:pStyle w:val="PL"/>
        <w:rPr>
          <w:noProof w:val="0"/>
          <w:snapToGrid w:val="0"/>
        </w:rPr>
      </w:pPr>
      <w:r w:rsidRPr="00564259">
        <w:rPr>
          <w:noProof w:val="0"/>
          <w:snapToGrid w:val="0"/>
        </w:rPr>
        <w:t>RLFReportInformationList</w:t>
      </w:r>
      <w:r w:rsidRPr="00564259">
        <w:rPr>
          <w:noProof w:val="0"/>
          <w:snapToGrid w:val="0"/>
        </w:rPr>
        <w:tab/>
        <w:t>::= SEQUENCE (SIZE(1.. maxnoofRLFReports)) OF RLFReportInformationItem</w:t>
      </w:r>
    </w:p>
    <w:p w14:paraId="0B994397" w14:textId="77777777" w:rsidR="00874E54" w:rsidRPr="00564259" w:rsidRDefault="00874E54" w:rsidP="00874E54">
      <w:pPr>
        <w:pStyle w:val="PL"/>
        <w:rPr>
          <w:noProof w:val="0"/>
          <w:snapToGrid w:val="0"/>
        </w:rPr>
      </w:pPr>
    </w:p>
    <w:p w14:paraId="11C2ABC9" w14:textId="77777777" w:rsidR="00874E54" w:rsidRPr="00564259" w:rsidRDefault="00874E54" w:rsidP="00874E54">
      <w:pPr>
        <w:pStyle w:val="PL"/>
        <w:rPr>
          <w:noProof w:val="0"/>
          <w:snapToGrid w:val="0"/>
        </w:rPr>
      </w:pPr>
      <w:r w:rsidRPr="00564259">
        <w:rPr>
          <w:noProof w:val="0"/>
          <w:snapToGrid w:val="0"/>
        </w:rPr>
        <w:t>RLFReportInformationItem</w:t>
      </w:r>
      <w:r w:rsidRPr="00564259">
        <w:rPr>
          <w:noProof w:val="0"/>
          <w:snapToGrid w:val="0"/>
        </w:rPr>
        <w:tab/>
        <w:t>::= SEQUENCE {</w:t>
      </w:r>
    </w:p>
    <w:p w14:paraId="7444ECC6" w14:textId="77777777" w:rsidR="00874E54" w:rsidRPr="00564259" w:rsidRDefault="00874E54" w:rsidP="00874E54">
      <w:pPr>
        <w:pStyle w:val="PL"/>
        <w:rPr>
          <w:noProof w:val="0"/>
          <w:snapToGrid w:val="0"/>
        </w:rPr>
      </w:pPr>
      <w:r w:rsidRPr="00564259">
        <w:rPr>
          <w:noProof w:val="0"/>
          <w:snapToGrid w:val="0"/>
        </w:rPr>
        <w:tab/>
        <w:t>nRUERLFReportContainer</w:t>
      </w:r>
      <w:r w:rsidRPr="00564259">
        <w:rPr>
          <w:noProof w:val="0"/>
          <w:snapToGrid w:val="0"/>
        </w:rPr>
        <w:tab/>
      </w:r>
      <w:r w:rsidRPr="00564259">
        <w:rPr>
          <w:noProof w:val="0"/>
          <w:snapToGrid w:val="0"/>
        </w:rPr>
        <w:tab/>
        <w:t>NRUERLFReportContainer,</w:t>
      </w:r>
    </w:p>
    <w:p w14:paraId="133C4EF6" w14:textId="77777777" w:rsidR="00874E54" w:rsidRPr="00564259" w:rsidRDefault="00874E54" w:rsidP="00874E54">
      <w:pPr>
        <w:pStyle w:val="PL"/>
        <w:rPr>
          <w:noProof w:val="0"/>
          <w:snapToGrid w:val="0"/>
        </w:rPr>
      </w:pPr>
      <w:r w:rsidRPr="00564259">
        <w:rPr>
          <w:noProof w:val="0"/>
          <w:snapToGrid w:val="0"/>
        </w:rPr>
        <w:tab/>
        <w:t>uEAssitantIdentifier</w:t>
      </w:r>
      <w:r w:rsidRPr="00564259">
        <w:rPr>
          <w:noProof w:val="0"/>
          <w:snapToGrid w:val="0"/>
        </w:rPr>
        <w:tab/>
      </w:r>
      <w:r w:rsidRPr="00564259">
        <w:rPr>
          <w:noProof w:val="0"/>
          <w:snapToGrid w:val="0"/>
        </w:rPr>
        <w:tab/>
        <w:t>GNB-DU-UE-F1AP-ID</w:t>
      </w:r>
      <w:r w:rsidRPr="00564259">
        <w:rPr>
          <w:noProof w:val="0"/>
          <w:snapToGrid w:val="0"/>
        </w:rPr>
        <w:tab/>
      </w:r>
      <w:r w:rsidRPr="00564259">
        <w:rPr>
          <w:noProof w:val="0"/>
          <w:snapToGrid w:val="0"/>
        </w:rPr>
        <w:tab/>
        <w:t>OPTIONAL,</w:t>
      </w:r>
    </w:p>
    <w:p w14:paraId="0BADDD8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RLFReportInformationItem-ExtIEs} }</w:t>
      </w:r>
      <w:r w:rsidRPr="00564259">
        <w:rPr>
          <w:noProof w:val="0"/>
          <w:snapToGrid w:val="0"/>
        </w:rPr>
        <w:tab/>
        <w:t>OPTIONAL,</w:t>
      </w:r>
    </w:p>
    <w:p w14:paraId="28194E2E" w14:textId="77777777" w:rsidR="00874E54" w:rsidRPr="00564259" w:rsidRDefault="00874E54" w:rsidP="00874E54">
      <w:pPr>
        <w:pStyle w:val="PL"/>
        <w:rPr>
          <w:noProof w:val="0"/>
          <w:snapToGrid w:val="0"/>
        </w:rPr>
      </w:pPr>
      <w:r w:rsidRPr="00564259">
        <w:rPr>
          <w:noProof w:val="0"/>
          <w:snapToGrid w:val="0"/>
        </w:rPr>
        <w:tab/>
        <w:t>...</w:t>
      </w:r>
    </w:p>
    <w:p w14:paraId="6DD8FA06" w14:textId="77777777" w:rsidR="00874E54" w:rsidRPr="00564259" w:rsidRDefault="00874E54" w:rsidP="00874E54">
      <w:pPr>
        <w:pStyle w:val="PL"/>
        <w:rPr>
          <w:noProof w:val="0"/>
          <w:snapToGrid w:val="0"/>
        </w:rPr>
      </w:pPr>
      <w:r w:rsidRPr="00564259">
        <w:rPr>
          <w:noProof w:val="0"/>
          <w:snapToGrid w:val="0"/>
        </w:rPr>
        <w:t>}</w:t>
      </w:r>
    </w:p>
    <w:p w14:paraId="37FCA4AD" w14:textId="77777777" w:rsidR="00874E54" w:rsidRPr="00564259" w:rsidRDefault="00874E54" w:rsidP="00874E54">
      <w:pPr>
        <w:pStyle w:val="PL"/>
        <w:rPr>
          <w:noProof w:val="0"/>
          <w:snapToGrid w:val="0"/>
        </w:rPr>
      </w:pPr>
    </w:p>
    <w:p w14:paraId="72465B49" w14:textId="77777777" w:rsidR="00874E54" w:rsidRPr="00564259" w:rsidRDefault="00874E54" w:rsidP="00874E54">
      <w:pPr>
        <w:pStyle w:val="PL"/>
        <w:rPr>
          <w:noProof w:val="0"/>
          <w:snapToGrid w:val="0"/>
        </w:rPr>
      </w:pPr>
      <w:r w:rsidRPr="00564259">
        <w:rPr>
          <w:noProof w:val="0"/>
          <w:snapToGrid w:val="0"/>
        </w:rPr>
        <w:t xml:space="preserve">RLFReportInformationItem-ExtIEs </w:t>
      </w:r>
      <w:r w:rsidRPr="00564259">
        <w:rPr>
          <w:noProof w:val="0"/>
          <w:snapToGrid w:val="0"/>
        </w:rPr>
        <w:tab/>
        <w:t>F1AP-PROTOCOL-EXTENSION ::= {</w:t>
      </w:r>
    </w:p>
    <w:p w14:paraId="1028E294" w14:textId="77777777" w:rsidR="00874E54" w:rsidRPr="00564259" w:rsidRDefault="00874E54" w:rsidP="00874E54">
      <w:pPr>
        <w:pStyle w:val="PL"/>
        <w:rPr>
          <w:noProof w:val="0"/>
          <w:snapToGrid w:val="0"/>
        </w:rPr>
      </w:pPr>
      <w:r w:rsidRPr="00564259">
        <w:rPr>
          <w:noProof w:val="0"/>
          <w:snapToGrid w:val="0"/>
        </w:rPr>
        <w:tab/>
        <w:t>...</w:t>
      </w:r>
    </w:p>
    <w:p w14:paraId="0B890057" w14:textId="77777777" w:rsidR="00874E54" w:rsidRPr="00564259" w:rsidRDefault="00874E54" w:rsidP="00874E54">
      <w:pPr>
        <w:pStyle w:val="PL"/>
        <w:rPr>
          <w:noProof w:val="0"/>
          <w:snapToGrid w:val="0"/>
        </w:rPr>
      </w:pPr>
      <w:r w:rsidRPr="00564259">
        <w:rPr>
          <w:noProof w:val="0"/>
          <w:snapToGrid w:val="0"/>
        </w:rPr>
        <w:t>}</w:t>
      </w:r>
    </w:p>
    <w:p w14:paraId="21DEC267" w14:textId="77777777" w:rsidR="00874E54" w:rsidRPr="00564259" w:rsidRDefault="00874E54" w:rsidP="00874E54">
      <w:pPr>
        <w:pStyle w:val="PL"/>
        <w:rPr>
          <w:noProof w:val="0"/>
          <w:snapToGrid w:val="0"/>
        </w:rPr>
      </w:pPr>
    </w:p>
    <w:p w14:paraId="79D4B71E" w14:textId="77777777" w:rsidR="00874E54" w:rsidRPr="00564259" w:rsidRDefault="00874E54" w:rsidP="00874E54">
      <w:pPr>
        <w:pStyle w:val="PL"/>
        <w:rPr>
          <w:noProof w:val="0"/>
          <w:snapToGrid w:val="0"/>
        </w:rPr>
      </w:pPr>
      <w:r w:rsidRPr="00564259">
        <w:rPr>
          <w:noProof w:val="0"/>
          <w:lang w:eastAsia="zh-CN"/>
        </w:rPr>
        <w:t>RIMRSDetectionStatus</w:t>
      </w:r>
      <w:r w:rsidRPr="00564259">
        <w:rPr>
          <w:noProof w:val="0"/>
          <w:snapToGrid w:val="0"/>
        </w:rPr>
        <w:t xml:space="preserve"> ::= ENUMERATED {</w:t>
      </w:r>
      <w:r w:rsidRPr="00564259">
        <w:rPr>
          <w:noProof w:val="0"/>
          <w:snapToGrid w:val="0"/>
          <w:lang w:eastAsia="zh-CN"/>
        </w:rPr>
        <w:t>rs-detected</w:t>
      </w:r>
      <w:r w:rsidRPr="00564259">
        <w:rPr>
          <w:noProof w:val="0"/>
          <w:snapToGrid w:val="0"/>
        </w:rPr>
        <w:t xml:space="preserve">, </w:t>
      </w:r>
      <w:r w:rsidRPr="00564259">
        <w:rPr>
          <w:noProof w:val="0"/>
          <w:snapToGrid w:val="0"/>
          <w:lang w:eastAsia="zh-CN"/>
        </w:rPr>
        <w:t xml:space="preserve">rs-disappeared, </w:t>
      </w:r>
      <w:r w:rsidRPr="00564259">
        <w:rPr>
          <w:noProof w:val="0"/>
          <w:snapToGrid w:val="0"/>
        </w:rPr>
        <w:t>...}</w:t>
      </w:r>
    </w:p>
    <w:p w14:paraId="7081E199" w14:textId="77777777" w:rsidR="00874E54" w:rsidRPr="00564259" w:rsidRDefault="00874E54" w:rsidP="00874E54">
      <w:pPr>
        <w:pStyle w:val="PL"/>
        <w:rPr>
          <w:noProof w:val="0"/>
          <w:snapToGrid w:val="0"/>
        </w:rPr>
      </w:pPr>
    </w:p>
    <w:p w14:paraId="41B89368" w14:textId="77777777" w:rsidR="00874E54" w:rsidRPr="00564259" w:rsidRDefault="00874E54" w:rsidP="00874E54">
      <w:pPr>
        <w:pStyle w:val="PL"/>
        <w:rPr>
          <w:noProof w:val="0"/>
          <w:snapToGrid w:val="0"/>
        </w:rPr>
      </w:pPr>
      <w:r w:rsidRPr="00564259">
        <w:rPr>
          <w:noProof w:val="0"/>
          <w:snapToGrid w:val="0"/>
        </w:rPr>
        <w:t>RRCContainer ::= OCTET STRING</w:t>
      </w:r>
    </w:p>
    <w:p w14:paraId="60FBDB1D" w14:textId="77777777" w:rsidR="00874E54" w:rsidRPr="00564259" w:rsidRDefault="00874E54" w:rsidP="00874E54">
      <w:pPr>
        <w:pStyle w:val="PL"/>
        <w:rPr>
          <w:noProof w:val="0"/>
          <w:snapToGrid w:val="0"/>
        </w:rPr>
      </w:pPr>
    </w:p>
    <w:p w14:paraId="3911DBAD" w14:textId="77777777" w:rsidR="00874E54" w:rsidRPr="00564259" w:rsidRDefault="00874E54" w:rsidP="00874E54">
      <w:pPr>
        <w:pStyle w:val="PL"/>
        <w:rPr>
          <w:noProof w:val="0"/>
          <w:snapToGrid w:val="0"/>
        </w:rPr>
      </w:pPr>
      <w:r w:rsidRPr="00564259">
        <w:rPr>
          <w:noProof w:val="0"/>
          <w:snapToGrid w:val="0"/>
        </w:rPr>
        <w:t>RRCContainer-RRCSetupComplete ::= OCTET STRING</w:t>
      </w:r>
    </w:p>
    <w:p w14:paraId="7D254426" w14:textId="77777777" w:rsidR="00874E54" w:rsidRPr="00564259" w:rsidRDefault="00874E54" w:rsidP="00874E54">
      <w:pPr>
        <w:pStyle w:val="PL"/>
        <w:rPr>
          <w:noProof w:val="0"/>
          <w:snapToGrid w:val="0"/>
        </w:rPr>
      </w:pPr>
    </w:p>
    <w:p w14:paraId="19B470E0" w14:textId="77777777" w:rsidR="00874E54" w:rsidRPr="00564259" w:rsidRDefault="00874E54" w:rsidP="00874E54">
      <w:pPr>
        <w:pStyle w:val="PL"/>
        <w:rPr>
          <w:noProof w:val="0"/>
        </w:rPr>
      </w:pPr>
      <w:r w:rsidRPr="00564259">
        <w:rPr>
          <w:noProof w:val="0"/>
          <w:snapToGrid w:val="0"/>
        </w:rPr>
        <w:t xml:space="preserve">RRCDeliveryStatus </w:t>
      </w:r>
      <w:r w:rsidRPr="00564259">
        <w:rPr>
          <w:noProof w:val="0"/>
        </w:rPr>
        <w:t>::= SEQUENCE</w:t>
      </w:r>
      <w:r w:rsidRPr="00564259">
        <w:rPr>
          <w:noProof w:val="0"/>
        </w:rPr>
        <w:tab/>
        <w:t>{</w:t>
      </w:r>
    </w:p>
    <w:p w14:paraId="3A5AF9A6" w14:textId="77777777" w:rsidR="00874E54" w:rsidRPr="00564259" w:rsidRDefault="00874E54" w:rsidP="00874E54">
      <w:pPr>
        <w:pStyle w:val="PL"/>
        <w:rPr>
          <w:noProof w:val="0"/>
        </w:rPr>
      </w:pPr>
      <w:r w:rsidRPr="00564259">
        <w:rPr>
          <w:noProof w:val="0"/>
        </w:rPr>
        <w:tab/>
        <w:t xml:space="preserve">delivery-status </w:t>
      </w:r>
      <w:r w:rsidRPr="00564259">
        <w:rPr>
          <w:noProof w:val="0"/>
        </w:rPr>
        <w:tab/>
      </w:r>
      <w:r w:rsidRPr="00564259">
        <w:rPr>
          <w:noProof w:val="0"/>
        </w:rPr>
        <w:tab/>
      </w:r>
      <w:r w:rsidRPr="00564259">
        <w:rPr>
          <w:noProof w:val="0"/>
        </w:rPr>
        <w:tab/>
        <w:t>PDCP-SN,</w:t>
      </w:r>
    </w:p>
    <w:p w14:paraId="4F281897" w14:textId="77777777" w:rsidR="00874E54" w:rsidRPr="00564259" w:rsidRDefault="00874E54" w:rsidP="00874E54">
      <w:pPr>
        <w:pStyle w:val="PL"/>
        <w:rPr>
          <w:noProof w:val="0"/>
        </w:rPr>
      </w:pPr>
      <w:r w:rsidRPr="00564259">
        <w:rPr>
          <w:noProof w:val="0"/>
        </w:rPr>
        <w:tab/>
        <w:t>triggering-message</w:t>
      </w:r>
      <w:r w:rsidRPr="00564259">
        <w:rPr>
          <w:noProof w:val="0"/>
        </w:rPr>
        <w:tab/>
      </w:r>
      <w:r w:rsidRPr="00564259">
        <w:rPr>
          <w:noProof w:val="0"/>
        </w:rPr>
        <w:tab/>
      </w:r>
      <w:r w:rsidRPr="00564259">
        <w:rPr>
          <w:noProof w:val="0"/>
        </w:rPr>
        <w:tab/>
        <w:t>PDCP-SN,</w:t>
      </w:r>
    </w:p>
    <w:p w14:paraId="5044370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RRCDeliveryStatus-ExtIEs } }</w:t>
      </w:r>
      <w:r w:rsidRPr="00564259">
        <w:rPr>
          <w:noProof w:val="0"/>
        </w:rPr>
        <w:tab/>
        <w:t>OPTIONAL}</w:t>
      </w:r>
    </w:p>
    <w:p w14:paraId="640060D5" w14:textId="77777777" w:rsidR="00874E54" w:rsidRPr="00564259" w:rsidRDefault="00874E54" w:rsidP="00874E54">
      <w:pPr>
        <w:pStyle w:val="PL"/>
        <w:rPr>
          <w:noProof w:val="0"/>
        </w:rPr>
      </w:pPr>
    </w:p>
    <w:p w14:paraId="7D8FC249" w14:textId="77777777" w:rsidR="00874E54" w:rsidRPr="00564259" w:rsidRDefault="00874E54" w:rsidP="00874E54">
      <w:pPr>
        <w:pStyle w:val="PL"/>
        <w:rPr>
          <w:noProof w:val="0"/>
        </w:rPr>
      </w:pPr>
      <w:r w:rsidRPr="00564259">
        <w:rPr>
          <w:noProof w:val="0"/>
        </w:rPr>
        <w:t xml:space="preserve">RRCDeliveryStatus-ExtIEs </w:t>
      </w:r>
      <w:r w:rsidRPr="00564259">
        <w:rPr>
          <w:noProof w:val="0"/>
        </w:rPr>
        <w:tab/>
        <w:t>F1AP-PROTOCOL-EXTENSION ::= {</w:t>
      </w:r>
    </w:p>
    <w:p w14:paraId="0F1D74D7" w14:textId="77777777" w:rsidR="00874E54" w:rsidRPr="00564259" w:rsidRDefault="00874E54" w:rsidP="00874E54">
      <w:pPr>
        <w:pStyle w:val="PL"/>
        <w:rPr>
          <w:noProof w:val="0"/>
        </w:rPr>
      </w:pPr>
      <w:r w:rsidRPr="00564259">
        <w:rPr>
          <w:noProof w:val="0"/>
        </w:rPr>
        <w:tab/>
        <w:t>...</w:t>
      </w:r>
    </w:p>
    <w:p w14:paraId="78181B91" w14:textId="77777777" w:rsidR="00874E54" w:rsidRPr="00564259" w:rsidRDefault="00874E54" w:rsidP="00874E54">
      <w:pPr>
        <w:pStyle w:val="PL"/>
        <w:rPr>
          <w:noProof w:val="0"/>
        </w:rPr>
      </w:pPr>
      <w:r w:rsidRPr="00564259">
        <w:rPr>
          <w:noProof w:val="0"/>
        </w:rPr>
        <w:t>}</w:t>
      </w:r>
    </w:p>
    <w:p w14:paraId="4FE6841C" w14:textId="77777777" w:rsidR="00874E54" w:rsidRPr="00564259" w:rsidRDefault="00874E54" w:rsidP="00874E54">
      <w:pPr>
        <w:pStyle w:val="PL"/>
        <w:rPr>
          <w:noProof w:val="0"/>
          <w:snapToGrid w:val="0"/>
        </w:rPr>
      </w:pPr>
    </w:p>
    <w:p w14:paraId="5966F884" w14:textId="77777777" w:rsidR="00874E54" w:rsidRPr="00564259" w:rsidRDefault="00874E54" w:rsidP="00874E54">
      <w:pPr>
        <w:pStyle w:val="PL"/>
        <w:rPr>
          <w:noProof w:val="0"/>
          <w:snapToGrid w:val="0"/>
        </w:rPr>
      </w:pPr>
    </w:p>
    <w:p w14:paraId="5E58D1B1" w14:textId="77777777" w:rsidR="00874E54" w:rsidRPr="00564259" w:rsidRDefault="00874E54" w:rsidP="00874E54">
      <w:pPr>
        <w:pStyle w:val="PL"/>
        <w:rPr>
          <w:noProof w:val="0"/>
          <w:snapToGrid w:val="0"/>
        </w:rPr>
      </w:pPr>
      <w:r w:rsidRPr="00564259">
        <w:rPr>
          <w:noProof w:val="0"/>
          <w:snapToGrid w:val="0"/>
        </w:rPr>
        <w:t>RRCDeliveryStatusRequest ::= ENUMERATED {true, ...}</w:t>
      </w:r>
    </w:p>
    <w:p w14:paraId="1071692B" w14:textId="77777777" w:rsidR="00874E54" w:rsidRPr="00564259" w:rsidRDefault="00874E54" w:rsidP="00874E54">
      <w:pPr>
        <w:pStyle w:val="PL"/>
        <w:rPr>
          <w:noProof w:val="0"/>
          <w:snapToGrid w:val="0"/>
        </w:rPr>
      </w:pPr>
    </w:p>
    <w:p w14:paraId="69DC3F61" w14:textId="77777777" w:rsidR="00874E54" w:rsidRPr="00564259" w:rsidRDefault="00874E54" w:rsidP="00874E54">
      <w:pPr>
        <w:pStyle w:val="PL"/>
        <w:rPr>
          <w:noProof w:val="0"/>
          <w:snapToGrid w:val="0"/>
        </w:rPr>
      </w:pPr>
      <w:r w:rsidRPr="00564259">
        <w:rPr>
          <w:noProof w:val="0"/>
          <w:snapToGrid w:val="0"/>
        </w:rPr>
        <w:t>RRCReconfigurationCompleteIndicator</w:t>
      </w:r>
      <w:r w:rsidRPr="00564259">
        <w:rPr>
          <w:noProof w:val="0"/>
          <w:snapToGrid w:val="0"/>
        </w:rPr>
        <w:tab/>
        <w:t>::= ENUMERATED {</w:t>
      </w:r>
    </w:p>
    <w:p w14:paraId="4178653F" w14:textId="77777777" w:rsidR="00874E54" w:rsidRPr="00564259" w:rsidRDefault="00874E54" w:rsidP="00874E54">
      <w:pPr>
        <w:pStyle w:val="PL"/>
        <w:rPr>
          <w:noProof w:val="0"/>
          <w:snapToGrid w:val="0"/>
        </w:rPr>
      </w:pPr>
      <w:r w:rsidRPr="00564259">
        <w:rPr>
          <w:noProof w:val="0"/>
          <w:snapToGrid w:val="0"/>
        </w:rPr>
        <w:tab/>
        <w:t>true,</w:t>
      </w:r>
    </w:p>
    <w:p w14:paraId="42D10923" w14:textId="77777777" w:rsidR="00874E54" w:rsidRPr="00564259" w:rsidRDefault="00874E54" w:rsidP="00874E54">
      <w:pPr>
        <w:pStyle w:val="PL"/>
        <w:rPr>
          <w:noProof w:val="0"/>
          <w:snapToGrid w:val="0"/>
        </w:rPr>
      </w:pPr>
      <w:r w:rsidRPr="00564259">
        <w:rPr>
          <w:noProof w:val="0"/>
          <w:snapToGrid w:val="0"/>
        </w:rPr>
        <w:tab/>
        <w:t xml:space="preserve"> ...,</w:t>
      </w:r>
    </w:p>
    <w:p w14:paraId="68586917" w14:textId="77777777" w:rsidR="00874E54" w:rsidRPr="00564259" w:rsidRDefault="00874E54" w:rsidP="00874E54">
      <w:pPr>
        <w:pStyle w:val="PL"/>
        <w:rPr>
          <w:noProof w:val="0"/>
          <w:snapToGrid w:val="0"/>
        </w:rPr>
      </w:pPr>
      <w:r w:rsidRPr="00564259">
        <w:rPr>
          <w:noProof w:val="0"/>
          <w:snapToGrid w:val="0"/>
        </w:rPr>
        <w:tab/>
        <w:t>failure</w:t>
      </w:r>
    </w:p>
    <w:p w14:paraId="22C48E58" w14:textId="77777777" w:rsidR="00874E54" w:rsidRPr="00564259" w:rsidRDefault="00874E54" w:rsidP="00874E54">
      <w:pPr>
        <w:pStyle w:val="PL"/>
        <w:rPr>
          <w:noProof w:val="0"/>
          <w:snapToGrid w:val="0"/>
        </w:rPr>
      </w:pPr>
      <w:r w:rsidRPr="00564259">
        <w:rPr>
          <w:noProof w:val="0"/>
          <w:snapToGrid w:val="0"/>
        </w:rPr>
        <w:t>}</w:t>
      </w:r>
    </w:p>
    <w:p w14:paraId="69958A87" w14:textId="77777777" w:rsidR="00874E54" w:rsidRPr="00564259" w:rsidRDefault="00874E54" w:rsidP="00874E54">
      <w:pPr>
        <w:pStyle w:val="PL"/>
        <w:rPr>
          <w:noProof w:val="0"/>
        </w:rPr>
      </w:pPr>
    </w:p>
    <w:p w14:paraId="28F03E9A" w14:textId="77777777" w:rsidR="00874E54" w:rsidRPr="00564259" w:rsidRDefault="00874E54" w:rsidP="00874E54">
      <w:pPr>
        <w:pStyle w:val="PL"/>
        <w:rPr>
          <w:noProof w:val="0"/>
        </w:rPr>
      </w:pPr>
      <w:r w:rsidRPr="00564259">
        <w:rPr>
          <w:noProof w:val="0"/>
        </w:rPr>
        <w:t>RRC-Version ::= SEQUENCE</w:t>
      </w:r>
      <w:r w:rsidRPr="00564259">
        <w:rPr>
          <w:noProof w:val="0"/>
        </w:rPr>
        <w:tab/>
        <w:t>{</w:t>
      </w:r>
    </w:p>
    <w:p w14:paraId="239E6074" w14:textId="77777777" w:rsidR="00874E54" w:rsidRPr="00564259" w:rsidRDefault="00874E54" w:rsidP="00874E54">
      <w:pPr>
        <w:pStyle w:val="PL"/>
        <w:rPr>
          <w:noProof w:val="0"/>
        </w:rPr>
      </w:pPr>
      <w:r w:rsidRPr="00564259">
        <w:rPr>
          <w:noProof w:val="0"/>
        </w:rPr>
        <w:tab/>
        <w:t>latest-RRC-Version</w:t>
      </w:r>
      <w:r w:rsidRPr="00564259">
        <w:rPr>
          <w:noProof w:val="0"/>
        </w:rPr>
        <w:tab/>
      </w:r>
      <w:r w:rsidRPr="00564259">
        <w:rPr>
          <w:noProof w:val="0"/>
        </w:rPr>
        <w:tab/>
      </w:r>
      <w:r w:rsidRPr="00564259">
        <w:rPr>
          <w:noProof w:val="0"/>
        </w:rPr>
        <w:tab/>
        <w:t>BIT STRING (SIZE(3)),</w:t>
      </w:r>
    </w:p>
    <w:p w14:paraId="0DE7191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RRC-Version-ExtIEs } }</w:t>
      </w:r>
      <w:r w:rsidRPr="00564259">
        <w:rPr>
          <w:noProof w:val="0"/>
        </w:rPr>
        <w:tab/>
        <w:t>OPTIONAL}</w:t>
      </w:r>
    </w:p>
    <w:p w14:paraId="75B922E5" w14:textId="77777777" w:rsidR="00874E54" w:rsidRPr="00564259" w:rsidRDefault="00874E54" w:rsidP="00874E54">
      <w:pPr>
        <w:pStyle w:val="PL"/>
        <w:rPr>
          <w:noProof w:val="0"/>
        </w:rPr>
      </w:pPr>
    </w:p>
    <w:p w14:paraId="5A7CB236" w14:textId="77777777" w:rsidR="00874E54" w:rsidRPr="00564259" w:rsidRDefault="00874E54" w:rsidP="00874E54">
      <w:pPr>
        <w:pStyle w:val="PL"/>
        <w:rPr>
          <w:noProof w:val="0"/>
        </w:rPr>
      </w:pPr>
      <w:r w:rsidRPr="00564259">
        <w:rPr>
          <w:noProof w:val="0"/>
        </w:rPr>
        <w:t xml:space="preserve">RRC-Version-ExtIEs </w:t>
      </w:r>
      <w:r w:rsidRPr="00564259">
        <w:rPr>
          <w:noProof w:val="0"/>
        </w:rPr>
        <w:tab/>
        <w:t>F1AP-PROTOCOL-EXTENSION ::= {</w:t>
      </w:r>
    </w:p>
    <w:p w14:paraId="7CCDA7BE" w14:textId="77777777" w:rsidR="00874E54" w:rsidRPr="00564259" w:rsidRDefault="00874E54" w:rsidP="00874E54">
      <w:pPr>
        <w:pStyle w:val="PL"/>
        <w:rPr>
          <w:noProof w:val="0"/>
        </w:rPr>
      </w:pPr>
      <w:r w:rsidRPr="00564259">
        <w:rPr>
          <w:noProof w:val="0"/>
        </w:rPr>
        <w:tab/>
        <w:t>{ID id-latest-RRC-Version-Enhanced</w:t>
      </w:r>
      <w:r w:rsidRPr="00564259">
        <w:rPr>
          <w:noProof w:val="0"/>
        </w:rPr>
        <w:tab/>
      </w:r>
      <w:r w:rsidRPr="00564259">
        <w:rPr>
          <w:noProof w:val="0"/>
        </w:rPr>
        <w:tab/>
        <w:t>CRITICALITY ignore EXTENSION OCTET STRING (SIZE(3))</w:t>
      </w:r>
      <w:r w:rsidRPr="00564259">
        <w:rPr>
          <w:noProof w:val="0"/>
        </w:rPr>
        <w:tab/>
      </w:r>
      <w:r w:rsidRPr="00564259">
        <w:rPr>
          <w:noProof w:val="0"/>
        </w:rPr>
        <w:tab/>
        <w:t>PRESENCE optional },</w:t>
      </w:r>
    </w:p>
    <w:p w14:paraId="78A913F7" w14:textId="77777777" w:rsidR="00874E54" w:rsidRPr="00564259" w:rsidRDefault="00874E54" w:rsidP="00874E54">
      <w:pPr>
        <w:pStyle w:val="PL"/>
        <w:rPr>
          <w:noProof w:val="0"/>
        </w:rPr>
      </w:pPr>
      <w:r w:rsidRPr="00564259">
        <w:rPr>
          <w:noProof w:val="0"/>
        </w:rPr>
        <w:tab/>
        <w:t>...</w:t>
      </w:r>
    </w:p>
    <w:p w14:paraId="096FD2F6" w14:textId="77777777" w:rsidR="00874E54" w:rsidRPr="00564259" w:rsidRDefault="00874E54" w:rsidP="00874E54">
      <w:pPr>
        <w:pStyle w:val="PL"/>
        <w:rPr>
          <w:noProof w:val="0"/>
        </w:rPr>
      </w:pPr>
      <w:r w:rsidRPr="00564259">
        <w:rPr>
          <w:noProof w:val="0"/>
        </w:rPr>
        <w:t>}</w:t>
      </w:r>
    </w:p>
    <w:p w14:paraId="21FCCDF5" w14:textId="77777777" w:rsidR="00874E54" w:rsidRPr="00564259" w:rsidRDefault="00874E54" w:rsidP="00874E54">
      <w:pPr>
        <w:pStyle w:val="PL"/>
        <w:rPr>
          <w:noProof w:val="0"/>
        </w:rPr>
      </w:pPr>
    </w:p>
    <w:p w14:paraId="7A75F862" w14:textId="77777777" w:rsidR="00874E54" w:rsidRPr="00564259" w:rsidRDefault="00874E54" w:rsidP="00874E54">
      <w:pPr>
        <w:pStyle w:val="PL"/>
        <w:rPr>
          <w:noProof w:val="0"/>
        </w:rPr>
      </w:pPr>
      <w:r w:rsidRPr="00564259">
        <w:rPr>
          <w:noProof w:val="0"/>
        </w:rPr>
        <w:t xml:space="preserve">RoutingID ::= </w:t>
      </w:r>
      <w:r w:rsidRPr="00564259">
        <w:rPr>
          <w:noProof w:val="0"/>
          <w:snapToGrid w:val="0"/>
        </w:rPr>
        <w:t>OCTET STRING</w:t>
      </w:r>
    </w:p>
    <w:p w14:paraId="1AC6B347" w14:textId="77777777" w:rsidR="00874E54" w:rsidRPr="00564259" w:rsidRDefault="00874E54" w:rsidP="00874E54">
      <w:pPr>
        <w:pStyle w:val="PL"/>
        <w:rPr>
          <w:noProof w:val="0"/>
        </w:rPr>
      </w:pPr>
    </w:p>
    <w:p w14:paraId="53D85F04" w14:textId="77777777" w:rsidR="00874E54" w:rsidRPr="00564259" w:rsidRDefault="00874E54" w:rsidP="00874E54">
      <w:pPr>
        <w:pStyle w:val="PL"/>
        <w:rPr>
          <w:noProof w:val="0"/>
          <w:snapToGrid w:val="0"/>
        </w:rPr>
      </w:pPr>
      <w:r w:rsidRPr="00564259">
        <w:rPr>
          <w:noProof w:val="0"/>
          <w:snapToGrid w:val="0"/>
        </w:rPr>
        <w:t>ResponseTime ::= SEQUENCE {</w:t>
      </w:r>
    </w:p>
    <w:p w14:paraId="2EC20D72" w14:textId="77777777" w:rsidR="00874E54" w:rsidRPr="00564259" w:rsidRDefault="00874E54" w:rsidP="00874E54">
      <w:pPr>
        <w:pStyle w:val="PL"/>
        <w:rPr>
          <w:noProof w:val="0"/>
          <w:snapToGrid w:val="0"/>
        </w:rPr>
      </w:pPr>
      <w:r w:rsidRPr="00564259">
        <w:rPr>
          <w:noProof w:val="0"/>
          <w:snapToGrid w:val="0"/>
        </w:rPr>
        <w:tab/>
        <w:t xml:space="preserve">time      </w:t>
      </w:r>
      <w:r w:rsidRPr="00564259">
        <w:rPr>
          <w:noProof w:val="0"/>
          <w:snapToGrid w:val="0"/>
        </w:rPr>
        <w:tab/>
      </w:r>
      <w:r w:rsidRPr="00564259">
        <w:rPr>
          <w:noProof w:val="0"/>
          <w:snapToGrid w:val="0"/>
        </w:rPr>
        <w:tab/>
      </w:r>
      <w:r w:rsidRPr="00564259">
        <w:rPr>
          <w:noProof w:val="0"/>
          <w:snapToGrid w:val="0"/>
        </w:rPr>
        <w:tab/>
        <w:t xml:space="preserve">INTEGER (1..128,...),    </w:t>
      </w:r>
    </w:p>
    <w:p w14:paraId="658AA4F4" w14:textId="77777777" w:rsidR="00874E54" w:rsidRPr="00564259" w:rsidRDefault="00874E54" w:rsidP="00874E54">
      <w:pPr>
        <w:pStyle w:val="PL"/>
        <w:rPr>
          <w:noProof w:val="0"/>
          <w:snapToGrid w:val="0"/>
        </w:rPr>
      </w:pPr>
      <w:r w:rsidRPr="00564259">
        <w:rPr>
          <w:noProof w:val="0"/>
          <w:snapToGrid w:val="0"/>
        </w:rPr>
        <w:tab/>
        <w:t>timeUnit</w:t>
      </w:r>
      <w:r w:rsidRPr="00564259">
        <w:rPr>
          <w:noProof w:val="0"/>
          <w:snapToGrid w:val="0"/>
        </w:rPr>
        <w:tab/>
        <w:t>ENUMERATED {second, ten-seconds, ten-milliseconds,...},</w:t>
      </w:r>
    </w:p>
    <w:p w14:paraId="12E71CF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ResponseTime-ExtIEs} }</w:t>
      </w:r>
      <w:r w:rsidRPr="00564259">
        <w:rPr>
          <w:noProof w:val="0"/>
          <w:snapToGrid w:val="0"/>
        </w:rPr>
        <w:tab/>
        <w:t>OPTIONAL,</w:t>
      </w:r>
    </w:p>
    <w:p w14:paraId="474F71B8" w14:textId="77777777" w:rsidR="00874E54" w:rsidRPr="00564259" w:rsidRDefault="00874E54" w:rsidP="00874E54">
      <w:pPr>
        <w:pStyle w:val="PL"/>
        <w:rPr>
          <w:noProof w:val="0"/>
          <w:snapToGrid w:val="0"/>
        </w:rPr>
      </w:pPr>
      <w:r w:rsidRPr="00564259">
        <w:rPr>
          <w:noProof w:val="0"/>
          <w:snapToGrid w:val="0"/>
        </w:rPr>
        <w:tab/>
        <w:t>...</w:t>
      </w:r>
    </w:p>
    <w:p w14:paraId="4DCA83F3" w14:textId="77777777" w:rsidR="00874E54" w:rsidRPr="00564259" w:rsidRDefault="00874E54" w:rsidP="00874E54">
      <w:pPr>
        <w:pStyle w:val="PL"/>
        <w:rPr>
          <w:noProof w:val="0"/>
          <w:snapToGrid w:val="0"/>
        </w:rPr>
      </w:pPr>
      <w:r w:rsidRPr="00564259">
        <w:rPr>
          <w:noProof w:val="0"/>
          <w:snapToGrid w:val="0"/>
        </w:rPr>
        <w:t>}</w:t>
      </w:r>
    </w:p>
    <w:p w14:paraId="6D34CE87" w14:textId="77777777" w:rsidR="00874E54" w:rsidRPr="00564259" w:rsidRDefault="00874E54" w:rsidP="00874E54">
      <w:pPr>
        <w:pStyle w:val="PL"/>
        <w:rPr>
          <w:noProof w:val="0"/>
          <w:snapToGrid w:val="0"/>
        </w:rPr>
      </w:pPr>
    </w:p>
    <w:p w14:paraId="1DE3F54D" w14:textId="77777777" w:rsidR="00874E54" w:rsidRPr="00564259" w:rsidRDefault="00874E54" w:rsidP="00874E54">
      <w:pPr>
        <w:pStyle w:val="PL"/>
        <w:rPr>
          <w:noProof w:val="0"/>
          <w:snapToGrid w:val="0"/>
        </w:rPr>
      </w:pPr>
      <w:r w:rsidRPr="00564259">
        <w:rPr>
          <w:noProof w:val="0"/>
          <w:snapToGrid w:val="0"/>
        </w:rPr>
        <w:t>ResponseTime-ExtIEs F1AP-PROTOCOL-EXTENSION ::= {</w:t>
      </w:r>
    </w:p>
    <w:p w14:paraId="4D463FF2" w14:textId="77777777" w:rsidR="00874E54" w:rsidRPr="00564259" w:rsidRDefault="00874E54" w:rsidP="00874E54">
      <w:pPr>
        <w:pStyle w:val="PL"/>
        <w:rPr>
          <w:noProof w:val="0"/>
          <w:snapToGrid w:val="0"/>
        </w:rPr>
      </w:pPr>
      <w:r w:rsidRPr="00564259">
        <w:rPr>
          <w:noProof w:val="0"/>
          <w:snapToGrid w:val="0"/>
        </w:rPr>
        <w:tab/>
        <w:t>...</w:t>
      </w:r>
    </w:p>
    <w:p w14:paraId="1B1010DE" w14:textId="77777777" w:rsidR="00874E54" w:rsidRPr="00564259" w:rsidRDefault="00874E54" w:rsidP="00874E54">
      <w:pPr>
        <w:pStyle w:val="PL"/>
        <w:rPr>
          <w:noProof w:val="0"/>
          <w:snapToGrid w:val="0"/>
        </w:rPr>
      </w:pPr>
      <w:r w:rsidRPr="00564259">
        <w:rPr>
          <w:noProof w:val="0"/>
          <w:snapToGrid w:val="0"/>
        </w:rPr>
        <w:t>}</w:t>
      </w:r>
    </w:p>
    <w:p w14:paraId="5263C1FB" w14:textId="77777777" w:rsidR="00874E54" w:rsidRPr="00564259" w:rsidRDefault="00874E54" w:rsidP="00874E54">
      <w:pPr>
        <w:pStyle w:val="PL"/>
        <w:rPr>
          <w:noProof w:val="0"/>
          <w:snapToGrid w:val="0"/>
        </w:rPr>
      </w:pPr>
    </w:p>
    <w:p w14:paraId="58158FE7" w14:textId="77777777" w:rsidR="00874E54" w:rsidRPr="00564259" w:rsidRDefault="00874E54" w:rsidP="00874E54">
      <w:pPr>
        <w:pStyle w:val="PL"/>
        <w:rPr>
          <w:rFonts w:eastAsiaTheme="minorEastAsia"/>
          <w:noProof w:val="0"/>
          <w:lang w:eastAsia="zh-CN"/>
        </w:rPr>
      </w:pPr>
      <w:r w:rsidRPr="00564259">
        <w:rPr>
          <w:rFonts w:cs="Courier New"/>
          <w:noProof w:val="0"/>
          <w:szCs w:val="22"/>
          <w:lang w:eastAsia="zh-CN"/>
        </w:rPr>
        <w:t xml:space="preserve">RxTxTimingErrorMargin ::= ENUMERATED </w:t>
      </w:r>
      <w:r w:rsidRPr="00564259">
        <w:rPr>
          <w:noProof w:val="0"/>
          <w:snapToGrid w:val="0"/>
        </w:rPr>
        <w:t>{</w:t>
      </w:r>
      <w:r w:rsidRPr="00564259">
        <w:rPr>
          <w:rFonts w:cs="Courier New"/>
          <w:noProof w:val="0"/>
          <w:szCs w:val="22"/>
          <w:lang w:eastAsia="zh-CN"/>
        </w:rPr>
        <w:t>tc</w:t>
      </w:r>
      <w:r w:rsidRPr="00564259">
        <w:rPr>
          <w:rFonts w:eastAsiaTheme="minorEastAsia" w:cs="Courier New"/>
          <w:noProof w:val="0"/>
          <w:szCs w:val="22"/>
          <w:lang w:eastAsia="zh-CN"/>
        </w:rPr>
        <w:t>0dot5</w:t>
      </w:r>
      <w:r w:rsidRPr="00564259">
        <w:rPr>
          <w:rFonts w:cs="Courier New"/>
          <w:noProof w:val="0"/>
          <w:szCs w:val="22"/>
          <w:lang w:eastAsia="zh-CN"/>
        </w:rPr>
        <w:t>, tc1, tc2, tc4, tc8, tc12, tc16, tc20, tc24, tc32, tc40, tc48, tc64, tc80, tc96, tc128, ...</w:t>
      </w:r>
      <w:r w:rsidRPr="00564259">
        <w:rPr>
          <w:noProof w:val="0"/>
          <w:snapToGrid w:val="0"/>
        </w:rPr>
        <w:t>}</w:t>
      </w:r>
    </w:p>
    <w:p w14:paraId="4E3E62F7" w14:textId="77777777" w:rsidR="00874E54" w:rsidRPr="00564259" w:rsidRDefault="00874E54" w:rsidP="00874E54">
      <w:pPr>
        <w:pStyle w:val="PL"/>
        <w:rPr>
          <w:noProof w:val="0"/>
          <w:snapToGrid w:val="0"/>
        </w:rPr>
      </w:pPr>
    </w:p>
    <w:p w14:paraId="4A677399" w14:textId="77777777" w:rsidR="00874E54" w:rsidRPr="00564259" w:rsidRDefault="00874E54" w:rsidP="00874E54">
      <w:pPr>
        <w:pStyle w:val="PL"/>
        <w:outlineLvl w:val="3"/>
        <w:rPr>
          <w:noProof w:val="0"/>
          <w:snapToGrid w:val="0"/>
        </w:rPr>
      </w:pPr>
      <w:r w:rsidRPr="00564259">
        <w:rPr>
          <w:noProof w:val="0"/>
          <w:snapToGrid w:val="0"/>
        </w:rPr>
        <w:t>-- S</w:t>
      </w:r>
    </w:p>
    <w:p w14:paraId="7DCA9490" w14:textId="77777777" w:rsidR="00874E54" w:rsidRPr="00564259" w:rsidRDefault="00874E54" w:rsidP="00874E54">
      <w:pPr>
        <w:pStyle w:val="PL"/>
        <w:rPr>
          <w:noProof w:val="0"/>
          <w:snapToGrid w:val="0"/>
        </w:rPr>
      </w:pPr>
    </w:p>
    <w:p w14:paraId="5FB24C4D" w14:textId="77777777" w:rsidR="00874E54" w:rsidRPr="00564259" w:rsidRDefault="00874E54" w:rsidP="00874E54">
      <w:pPr>
        <w:pStyle w:val="PL"/>
        <w:rPr>
          <w:noProof w:val="0"/>
          <w:snapToGrid w:val="0"/>
        </w:rPr>
      </w:pPr>
      <w:r w:rsidRPr="00564259">
        <w:rPr>
          <w:noProof w:val="0"/>
          <w:snapToGrid w:val="0"/>
        </w:rPr>
        <w:t>SCell-FailedtoSetup-Item</w:t>
      </w:r>
      <w:r w:rsidRPr="00564259">
        <w:rPr>
          <w:noProof w:val="0"/>
          <w:snapToGrid w:val="0"/>
        </w:rPr>
        <w:tab/>
        <w:t>::= SEQUENCE {</w:t>
      </w:r>
    </w:p>
    <w:p w14:paraId="562606B4"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0BDC1457"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1505052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SCell-FailedtoSetup-ItemExtIEs } }</w:t>
      </w:r>
      <w:r w:rsidRPr="00564259">
        <w:rPr>
          <w:noProof w:val="0"/>
          <w:snapToGrid w:val="0"/>
        </w:rPr>
        <w:tab/>
        <w:t>OPTIONAL,</w:t>
      </w:r>
    </w:p>
    <w:p w14:paraId="7CA28D50" w14:textId="77777777" w:rsidR="00874E54" w:rsidRPr="00564259" w:rsidRDefault="00874E54" w:rsidP="00874E54">
      <w:pPr>
        <w:pStyle w:val="PL"/>
        <w:rPr>
          <w:noProof w:val="0"/>
          <w:snapToGrid w:val="0"/>
        </w:rPr>
      </w:pPr>
      <w:r w:rsidRPr="00564259">
        <w:rPr>
          <w:noProof w:val="0"/>
          <w:snapToGrid w:val="0"/>
        </w:rPr>
        <w:tab/>
        <w:t>...</w:t>
      </w:r>
    </w:p>
    <w:p w14:paraId="03143D76" w14:textId="77777777" w:rsidR="00874E54" w:rsidRPr="00564259" w:rsidRDefault="00874E54" w:rsidP="00874E54">
      <w:pPr>
        <w:pStyle w:val="PL"/>
        <w:rPr>
          <w:noProof w:val="0"/>
          <w:snapToGrid w:val="0"/>
        </w:rPr>
      </w:pPr>
      <w:r w:rsidRPr="00564259">
        <w:rPr>
          <w:noProof w:val="0"/>
          <w:snapToGrid w:val="0"/>
        </w:rPr>
        <w:t>}</w:t>
      </w:r>
    </w:p>
    <w:p w14:paraId="3A869409" w14:textId="77777777" w:rsidR="00874E54" w:rsidRPr="00564259" w:rsidRDefault="00874E54" w:rsidP="00874E54">
      <w:pPr>
        <w:pStyle w:val="PL"/>
        <w:rPr>
          <w:noProof w:val="0"/>
          <w:snapToGrid w:val="0"/>
        </w:rPr>
      </w:pPr>
    </w:p>
    <w:p w14:paraId="57E9F1A4" w14:textId="77777777" w:rsidR="00874E54" w:rsidRPr="00564259" w:rsidRDefault="00874E54" w:rsidP="00874E54">
      <w:pPr>
        <w:pStyle w:val="PL"/>
        <w:rPr>
          <w:noProof w:val="0"/>
          <w:snapToGrid w:val="0"/>
        </w:rPr>
      </w:pPr>
      <w:r w:rsidRPr="00564259">
        <w:rPr>
          <w:noProof w:val="0"/>
          <w:snapToGrid w:val="0"/>
        </w:rPr>
        <w:t xml:space="preserve">SCell-FailedtoSetup-ItemExtIEs </w:t>
      </w:r>
      <w:r w:rsidRPr="00564259">
        <w:rPr>
          <w:noProof w:val="0"/>
          <w:snapToGrid w:val="0"/>
        </w:rPr>
        <w:tab/>
        <w:t>F1AP-PROTOCOL-EXTENSION ::= {</w:t>
      </w:r>
    </w:p>
    <w:p w14:paraId="44E7FF4A" w14:textId="77777777" w:rsidR="00874E54" w:rsidRPr="00564259" w:rsidRDefault="00874E54" w:rsidP="00874E54">
      <w:pPr>
        <w:pStyle w:val="PL"/>
        <w:rPr>
          <w:noProof w:val="0"/>
          <w:snapToGrid w:val="0"/>
        </w:rPr>
      </w:pPr>
      <w:r w:rsidRPr="00564259">
        <w:rPr>
          <w:noProof w:val="0"/>
          <w:snapToGrid w:val="0"/>
        </w:rPr>
        <w:tab/>
        <w:t>...</w:t>
      </w:r>
    </w:p>
    <w:p w14:paraId="13398424" w14:textId="77777777" w:rsidR="00874E54" w:rsidRPr="00564259" w:rsidRDefault="00874E54" w:rsidP="00874E54">
      <w:pPr>
        <w:pStyle w:val="PL"/>
        <w:rPr>
          <w:noProof w:val="0"/>
          <w:snapToGrid w:val="0"/>
        </w:rPr>
      </w:pPr>
      <w:r w:rsidRPr="00564259">
        <w:rPr>
          <w:noProof w:val="0"/>
          <w:snapToGrid w:val="0"/>
        </w:rPr>
        <w:t>}</w:t>
      </w:r>
    </w:p>
    <w:p w14:paraId="208F0CC8" w14:textId="77777777" w:rsidR="00874E54" w:rsidRPr="00564259" w:rsidRDefault="00874E54" w:rsidP="00874E54">
      <w:pPr>
        <w:pStyle w:val="PL"/>
        <w:rPr>
          <w:noProof w:val="0"/>
          <w:snapToGrid w:val="0"/>
        </w:rPr>
      </w:pPr>
    </w:p>
    <w:p w14:paraId="2AEA14DF" w14:textId="77777777" w:rsidR="00874E54" w:rsidRPr="00564259" w:rsidRDefault="00874E54" w:rsidP="00874E54">
      <w:pPr>
        <w:pStyle w:val="PL"/>
        <w:rPr>
          <w:noProof w:val="0"/>
          <w:snapToGrid w:val="0"/>
        </w:rPr>
      </w:pPr>
      <w:r w:rsidRPr="00564259">
        <w:rPr>
          <w:noProof w:val="0"/>
          <w:snapToGrid w:val="0"/>
        </w:rPr>
        <w:t>SCell-FailedtoSetupMod-Item</w:t>
      </w:r>
      <w:r w:rsidRPr="00564259">
        <w:rPr>
          <w:noProof w:val="0"/>
          <w:snapToGrid w:val="0"/>
        </w:rPr>
        <w:tab/>
        <w:t>::= SEQUENCE {</w:t>
      </w:r>
    </w:p>
    <w:p w14:paraId="712F7C09"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45B65AFB"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7FCD36C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SCell-FailedtoSetupMod-ItemExtIEs } }</w:t>
      </w:r>
      <w:r w:rsidRPr="00564259">
        <w:rPr>
          <w:noProof w:val="0"/>
          <w:snapToGrid w:val="0"/>
        </w:rPr>
        <w:tab/>
        <w:t>OPTIONAL,</w:t>
      </w:r>
    </w:p>
    <w:p w14:paraId="7EBC850D" w14:textId="77777777" w:rsidR="00874E54" w:rsidRPr="00564259" w:rsidRDefault="00874E54" w:rsidP="00874E54">
      <w:pPr>
        <w:pStyle w:val="PL"/>
        <w:rPr>
          <w:noProof w:val="0"/>
          <w:snapToGrid w:val="0"/>
        </w:rPr>
      </w:pPr>
      <w:r w:rsidRPr="00564259">
        <w:rPr>
          <w:noProof w:val="0"/>
          <w:snapToGrid w:val="0"/>
        </w:rPr>
        <w:tab/>
        <w:t>...</w:t>
      </w:r>
    </w:p>
    <w:p w14:paraId="21494C9E" w14:textId="77777777" w:rsidR="00874E54" w:rsidRPr="00564259" w:rsidRDefault="00874E54" w:rsidP="00874E54">
      <w:pPr>
        <w:pStyle w:val="PL"/>
        <w:rPr>
          <w:noProof w:val="0"/>
          <w:snapToGrid w:val="0"/>
        </w:rPr>
      </w:pPr>
      <w:r w:rsidRPr="00564259">
        <w:rPr>
          <w:noProof w:val="0"/>
          <w:snapToGrid w:val="0"/>
        </w:rPr>
        <w:t>}</w:t>
      </w:r>
    </w:p>
    <w:p w14:paraId="140D1DD8" w14:textId="77777777" w:rsidR="00874E54" w:rsidRPr="00564259" w:rsidRDefault="00874E54" w:rsidP="00874E54">
      <w:pPr>
        <w:pStyle w:val="PL"/>
        <w:rPr>
          <w:noProof w:val="0"/>
          <w:snapToGrid w:val="0"/>
        </w:rPr>
      </w:pPr>
    </w:p>
    <w:p w14:paraId="563EB624" w14:textId="77777777" w:rsidR="00874E54" w:rsidRPr="00564259" w:rsidRDefault="00874E54" w:rsidP="00874E54">
      <w:pPr>
        <w:pStyle w:val="PL"/>
        <w:rPr>
          <w:noProof w:val="0"/>
          <w:snapToGrid w:val="0"/>
        </w:rPr>
      </w:pPr>
      <w:r w:rsidRPr="00564259">
        <w:rPr>
          <w:noProof w:val="0"/>
          <w:snapToGrid w:val="0"/>
        </w:rPr>
        <w:t xml:space="preserve">SCell-FailedtoSetupMod-ItemExtIEs </w:t>
      </w:r>
      <w:r w:rsidRPr="00564259">
        <w:rPr>
          <w:noProof w:val="0"/>
          <w:snapToGrid w:val="0"/>
        </w:rPr>
        <w:tab/>
        <w:t>F1AP-PROTOCOL-EXTENSION ::= {</w:t>
      </w:r>
    </w:p>
    <w:p w14:paraId="3EDE78A4" w14:textId="77777777" w:rsidR="00874E54" w:rsidRPr="00564259" w:rsidRDefault="00874E54" w:rsidP="00874E54">
      <w:pPr>
        <w:pStyle w:val="PL"/>
        <w:rPr>
          <w:noProof w:val="0"/>
          <w:snapToGrid w:val="0"/>
        </w:rPr>
      </w:pPr>
      <w:r w:rsidRPr="00564259">
        <w:rPr>
          <w:noProof w:val="0"/>
          <w:snapToGrid w:val="0"/>
        </w:rPr>
        <w:tab/>
        <w:t>...</w:t>
      </w:r>
    </w:p>
    <w:p w14:paraId="77C70530" w14:textId="77777777" w:rsidR="00874E54" w:rsidRPr="00564259" w:rsidRDefault="00874E54" w:rsidP="00874E54">
      <w:pPr>
        <w:pStyle w:val="PL"/>
        <w:rPr>
          <w:noProof w:val="0"/>
          <w:snapToGrid w:val="0"/>
        </w:rPr>
      </w:pPr>
      <w:r w:rsidRPr="00564259">
        <w:rPr>
          <w:noProof w:val="0"/>
          <w:snapToGrid w:val="0"/>
        </w:rPr>
        <w:t>}</w:t>
      </w:r>
    </w:p>
    <w:p w14:paraId="291F0BEF" w14:textId="77777777" w:rsidR="00874E54" w:rsidRPr="00564259" w:rsidRDefault="00874E54" w:rsidP="00874E54">
      <w:pPr>
        <w:pStyle w:val="PL"/>
        <w:rPr>
          <w:noProof w:val="0"/>
          <w:snapToGrid w:val="0"/>
        </w:rPr>
      </w:pPr>
    </w:p>
    <w:p w14:paraId="27198F4A" w14:textId="77777777" w:rsidR="00874E54" w:rsidRPr="00564259" w:rsidRDefault="00874E54" w:rsidP="00874E54">
      <w:pPr>
        <w:pStyle w:val="PL"/>
        <w:rPr>
          <w:noProof w:val="0"/>
          <w:snapToGrid w:val="0"/>
        </w:rPr>
      </w:pPr>
      <w:r w:rsidRPr="00564259">
        <w:rPr>
          <w:noProof w:val="0"/>
          <w:snapToGrid w:val="0"/>
        </w:rPr>
        <w:t>SCell-ToBeRemoved-Item</w:t>
      </w:r>
      <w:r w:rsidRPr="00564259">
        <w:rPr>
          <w:noProof w:val="0"/>
          <w:snapToGrid w:val="0"/>
        </w:rPr>
        <w:tab/>
        <w:t>::= SEQUENCE {</w:t>
      </w:r>
    </w:p>
    <w:p w14:paraId="1A9ADDF4"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4241ABD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SCell-ToBeRemoved-ItemExtIEs } }</w:t>
      </w:r>
      <w:r w:rsidRPr="00564259">
        <w:rPr>
          <w:noProof w:val="0"/>
          <w:snapToGrid w:val="0"/>
        </w:rPr>
        <w:tab/>
        <w:t>OPTIONAL,</w:t>
      </w:r>
    </w:p>
    <w:p w14:paraId="6C6A148B" w14:textId="77777777" w:rsidR="00874E54" w:rsidRPr="00564259" w:rsidRDefault="00874E54" w:rsidP="00874E54">
      <w:pPr>
        <w:pStyle w:val="PL"/>
        <w:rPr>
          <w:noProof w:val="0"/>
          <w:snapToGrid w:val="0"/>
        </w:rPr>
      </w:pPr>
      <w:r w:rsidRPr="00564259">
        <w:rPr>
          <w:noProof w:val="0"/>
          <w:snapToGrid w:val="0"/>
        </w:rPr>
        <w:tab/>
        <w:t>...</w:t>
      </w:r>
    </w:p>
    <w:p w14:paraId="3CA3169A" w14:textId="77777777" w:rsidR="00874E54" w:rsidRPr="00564259" w:rsidRDefault="00874E54" w:rsidP="00874E54">
      <w:pPr>
        <w:pStyle w:val="PL"/>
        <w:rPr>
          <w:noProof w:val="0"/>
          <w:snapToGrid w:val="0"/>
        </w:rPr>
      </w:pPr>
      <w:r w:rsidRPr="00564259">
        <w:rPr>
          <w:noProof w:val="0"/>
          <w:snapToGrid w:val="0"/>
        </w:rPr>
        <w:t>}</w:t>
      </w:r>
    </w:p>
    <w:p w14:paraId="57A6E065" w14:textId="77777777" w:rsidR="00874E54" w:rsidRPr="00564259" w:rsidRDefault="00874E54" w:rsidP="00874E54">
      <w:pPr>
        <w:pStyle w:val="PL"/>
        <w:rPr>
          <w:noProof w:val="0"/>
          <w:snapToGrid w:val="0"/>
        </w:rPr>
      </w:pPr>
    </w:p>
    <w:p w14:paraId="37FB635A" w14:textId="77777777" w:rsidR="00874E54" w:rsidRPr="00564259" w:rsidRDefault="00874E54" w:rsidP="00874E54">
      <w:pPr>
        <w:pStyle w:val="PL"/>
        <w:rPr>
          <w:noProof w:val="0"/>
          <w:snapToGrid w:val="0"/>
        </w:rPr>
      </w:pPr>
      <w:r w:rsidRPr="00564259">
        <w:rPr>
          <w:noProof w:val="0"/>
          <w:snapToGrid w:val="0"/>
        </w:rPr>
        <w:t xml:space="preserve">SCell-ToBeRemoved-ItemExtIEs </w:t>
      </w:r>
      <w:r w:rsidRPr="00564259">
        <w:rPr>
          <w:noProof w:val="0"/>
          <w:snapToGrid w:val="0"/>
        </w:rPr>
        <w:tab/>
        <w:t>F1AP-PROTOCOL-EXTENSION ::= {</w:t>
      </w:r>
    </w:p>
    <w:p w14:paraId="421F334F" w14:textId="77777777" w:rsidR="00874E54" w:rsidRPr="00564259" w:rsidRDefault="00874E54" w:rsidP="00874E54">
      <w:pPr>
        <w:pStyle w:val="PL"/>
        <w:rPr>
          <w:noProof w:val="0"/>
          <w:snapToGrid w:val="0"/>
        </w:rPr>
      </w:pPr>
      <w:r w:rsidRPr="00564259">
        <w:rPr>
          <w:noProof w:val="0"/>
          <w:snapToGrid w:val="0"/>
        </w:rPr>
        <w:tab/>
        <w:t>...</w:t>
      </w:r>
    </w:p>
    <w:p w14:paraId="42003FB5" w14:textId="77777777" w:rsidR="00874E54" w:rsidRPr="00564259" w:rsidRDefault="00874E54" w:rsidP="00874E54">
      <w:pPr>
        <w:pStyle w:val="PL"/>
        <w:rPr>
          <w:noProof w:val="0"/>
          <w:snapToGrid w:val="0"/>
        </w:rPr>
      </w:pPr>
      <w:r w:rsidRPr="00564259">
        <w:rPr>
          <w:noProof w:val="0"/>
          <w:snapToGrid w:val="0"/>
        </w:rPr>
        <w:t>}</w:t>
      </w:r>
    </w:p>
    <w:p w14:paraId="1E98CCB6" w14:textId="77777777" w:rsidR="00874E54" w:rsidRPr="00564259" w:rsidRDefault="00874E54" w:rsidP="00874E54">
      <w:pPr>
        <w:pStyle w:val="PL"/>
        <w:rPr>
          <w:noProof w:val="0"/>
          <w:snapToGrid w:val="0"/>
        </w:rPr>
      </w:pPr>
    </w:p>
    <w:p w14:paraId="66F2204E" w14:textId="77777777" w:rsidR="00874E54" w:rsidRPr="00564259" w:rsidRDefault="00874E54" w:rsidP="00874E54">
      <w:pPr>
        <w:pStyle w:val="PL"/>
        <w:rPr>
          <w:noProof w:val="0"/>
          <w:snapToGrid w:val="0"/>
        </w:rPr>
      </w:pPr>
      <w:r w:rsidRPr="00564259">
        <w:rPr>
          <w:noProof w:val="0"/>
          <w:snapToGrid w:val="0"/>
        </w:rPr>
        <w:t>SCell-ToBeSetup-Item ::= SEQUENCE {</w:t>
      </w:r>
    </w:p>
    <w:p w14:paraId="71CE4765"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w:t>
      </w:r>
    </w:p>
    <w:p w14:paraId="1195DF96" w14:textId="77777777" w:rsidR="00874E54" w:rsidRPr="00564259" w:rsidRDefault="00874E54" w:rsidP="00874E54">
      <w:pPr>
        <w:pStyle w:val="PL"/>
        <w:rPr>
          <w:noProof w:val="0"/>
          <w:snapToGrid w:val="0"/>
        </w:rPr>
      </w:pPr>
      <w:r w:rsidRPr="00564259">
        <w:rPr>
          <w:noProof w:val="0"/>
          <w:snapToGrid w:val="0"/>
        </w:rPr>
        <w:tab/>
        <w:t>sCellIndex</w:t>
      </w:r>
      <w:r w:rsidRPr="00564259">
        <w:rPr>
          <w:noProof w:val="0"/>
          <w:snapToGrid w:val="0"/>
        </w:rPr>
        <w:tab/>
      </w:r>
      <w:r w:rsidRPr="00564259">
        <w:rPr>
          <w:noProof w:val="0"/>
          <w:snapToGrid w:val="0"/>
        </w:rPr>
        <w:tab/>
      </w:r>
      <w:r w:rsidRPr="00564259">
        <w:rPr>
          <w:noProof w:val="0"/>
          <w:snapToGrid w:val="0"/>
        </w:rPr>
        <w:tab/>
        <w:t xml:space="preserve">SCellIndex, </w:t>
      </w:r>
    </w:p>
    <w:p w14:paraId="3DAF3491" w14:textId="77777777" w:rsidR="00874E54" w:rsidRPr="00564259" w:rsidRDefault="00874E54" w:rsidP="00874E54">
      <w:pPr>
        <w:pStyle w:val="PL"/>
        <w:rPr>
          <w:noProof w:val="0"/>
          <w:snapToGrid w:val="0"/>
        </w:rPr>
      </w:pPr>
      <w:r w:rsidRPr="00564259">
        <w:rPr>
          <w:noProof w:val="0"/>
          <w:snapToGrid w:val="0"/>
        </w:rPr>
        <w:tab/>
        <w:t>sCellULConfigured</w:t>
      </w:r>
      <w:r w:rsidRPr="00564259">
        <w:rPr>
          <w:noProof w:val="0"/>
          <w:snapToGrid w:val="0"/>
        </w:rPr>
        <w:tab/>
      </w:r>
      <w:r w:rsidRPr="00564259">
        <w:rPr>
          <w:noProof w:val="0"/>
          <w:snapToGrid w:val="0"/>
        </w:rPr>
        <w:tab/>
        <w:t xml:space="preserve">CellULConfigured </w:t>
      </w:r>
      <w:r w:rsidRPr="00564259">
        <w:rPr>
          <w:noProof w:val="0"/>
          <w:snapToGrid w:val="0"/>
        </w:rPr>
        <w:tab/>
        <w:t>OPTIONAL,</w:t>
      </w:r>
    </w:p>
    <w:p w14:paraId="0580659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SCell-ToBeSetup-ItemExtIEs } }</w:t>
      </w:r>
      <w:r w:rsidRPr="00564259">
        <w:rPr>
          <w:noProof w:val="0"/>
          <w:snapToGrid w:val="0"/>
        </w:rPr>
        <w:tab/>
        <w:t>OPTIONAL,</w:t>
      </w:r>
    </w:p>
    <w:p w14:paraId="29C4F259" w14:textId="77777777" w:rsidR="00874E54" w:rsidRPr="00564259" w:rsidRDefault="00874E54" w:rsidP="00874E54">
      <w:pPr>
        <w:pStyle w:val="PL"/>
        <w:rPr>
          <w:noProof w:val="0"/>
          <w:snapToGrid w:val="0"/>
        </w:rPr>
      </w:pPr>
      <w:r w:rsidRPr="00564259">
        <w:rPr>
          <w:noProof w:val="0"/>
          <w:snapToGrid w:val="0"/>
        </w:rPr>
        <w:tab/>
        <w:t>...</w:t>
      </w:r>
    </w:p>
    <w:p w14:paraId="0391FA2E" w14:textId="77777777" w:rsidR="00874E54" w:rsidRPr="00564259" w:rsidRDefault="00874E54" w:rsidP="00874E54">
      <w:pPr>
        <w:pStyle w:val="PL"/>
        <w:rPr>
          <w:noProof w:val="0"/>
          <w:snapToGrid w:val="0"/>
        </w:rPr>
      </w:pPr>
      <w:r w:rsidRPr="00564259">
        <w:rPr>
          <w:noProof w:val="0"/>
          <w:snapToGrid w:val="0"/>
        </w:rPr>
        <w:t>}</w:t>
      </w:r>
    </w:p>
    <w:p w14:paraId="123772E2" w14:textId="77777777" w:rsidR="00874E54" w:rsidRPr="00564259" w:rsidRDefault="00874E54" w:rsidP="00874E54">
      <w:pPr>
        <w:pStyle w:val="PL"/>
        <w:rPr>
          <w:noProof w:val="0"/>
          <w:snapToGrid w:val="0"/>
        </w:rPr>
      </w:pPr>
    </w:p>
    <w:p w14:paraId="743EF61B" w14:textId="77777777" w:rsidR="00874E54" w:rsidRPr="00564259" w:rsidRDefault="00874E54" w:rsidP="00874E54">
      <w:pPr>
        <w:pStyle w:val="PL"/>
        <w:rPr>
          <w:noProof w:val="0"/>
          <w:snapToGrid w:val="0"/>
        </w:rPr>
      </w:pPr>
      <w:r w:rsidRPr="00564259">
        <w:rPr>
          <w:noProof w:val="0"/>
          <w:snapToGrid w:val="0"/>
        </w:rPr>
        <w:t xml:space="preserve">SCell-ToBeSetup-ItemExtIEs </w:t>
      </w:r>
      <w:r w:rsidRPr="00564259">
        <w:rPr>
          <w:noProof w:val="0"/>
          <w:snapToGrid w:val="0"/>
        </w:rPr>
        <w:tab/>
        <w:t>F1AP-PROTOCOL-EXTENSION ::= {</w:t>
      </w:r>
    </w:p>
    <w:p w14:paraId="2E7457E1" w14:textId="77777777" w:rsidR="00874E54" w:rsidRPr="00564259" w:rsidRDefault="00874E54" w:rsidP="00874E54">
      <w:pPr>
        <w:pStyle w:val="PL"/>
        <w:rPr>
          <w:noProof w:val="0"/>
          <w:snapToGrid w:val="0"/>
        </w:rPr>
      </w:pPr>
      <w:r w:rsidRPr="00564259">
        <w:rPr>
          <w:noProof w:val="0"/>
        </w:rPr>
        <w:tab/>
        <w:t>{ ID id-ServingCellMO</w:t>
      </w:r>
      <w:r w:rsidRPr="00564259">
        <w:rPr>
          <w:noProof w:val="0"/>
        </w:rPr>
        <w:tab/>
      </w:r>
      <w:r w:rsidRPr="00564259">
        <w:rPr>
          <w:noProof w:val="0"/>
        </w:rPr>
        <w:tab/>
        <w:t>CRITICALITY ignore</w:t>
      </w:r>
      <w:r w:rsidRPr="00564259">
        <w:rPr>
          <w:noProof w:val="0"/>
        </w:rPr>
        <w:tab/>
        <w:t>EXTENSION ServingCellMO</w:t>
      </w:r>
      <w:r w:rsidRPr="00564259">
        <w:rPr>
          <w:noProof w:val="0"/>
        </w:rPr>
        <w:tab/>
      </w:r>
      <w:r w:rsidRPr="00564259">
        <w:rPr>
          <w:noProof w:val="0"/>
        </w:rPr>
        <w:tab/>
        <w:t>PRESENCE optional</w:t>
      </w:r>
      <w:r w:rsidRPr="00564259">
        <w:rPr>
          <w:noProof w:val="0"/>
        </w:rPr>
        <w:tab/>
        <w:t>}</w:t>
      </w:r>
      <w:r w:rsidRPr="00564259">
        <w:rPr>
          <w:noProof w:val="0"/>
          <w:lang w:eastAsia="zh-CN"/>
        </w:rPr>
        <w:t>,</w:t>
      </w:r>
    </w:p>
    <w:p w14:paraId="405C2622" w14:textId="77777777" w:rsidR="00874E54" w:rsidRPr="00564259" w:rsidRDefault="00874E54" w:rsidP="00874E54">
      <w:pPr>
        <w:pStyle w:val="PL"/>
        <w:rPr>
          <w:noProof w:val="0"/>
          <w:snapToGrid w:val="0"/>
        </w:rPr>
      </w:pPr>
      <w:r w:rsidRPr="00564259">
        <w:rPr>
          <w:noProof w:val="0"/>
          <w:snapToGrid w:val="0"/>
        </w:rPr>
        <w:tab/>
        <w:t>...</w:t>
      </w:r>
    </w:p>
    <w:p w14:paraId="2A2FC690" w14:textId="77777777" w:rsidR="00874E54" w:rsidRPr="00564259" w:rsidRDefault="00874E54" w:rsidP="00874E54">
      <w:pPr>
        <w:pStyle w:val="PL"/>
        <w:rPr>
          <w:noProof w:val="0"/>
          <w:snapToGrid w:val="0"/>
        </w:rPr>
      </w:pPr>
      <w:r w:rsidRPr="00564259">
        <w:rPr>
          <w:noProof w:val="0"/>
          <w:snapToGrid w:val="0"/>
        </w:rPr>
        <w:t>}</w:t>
      </w:r>
    </w:p>
    <w:p w14:paraId="05E13E7C" w14:textId="77777777" w:rsidR="00874E54" w:rsidRPr="00564259" w:rsidRDefault="00874E54" w:rsidP="00874E54">
      <w:pPr>
        <w:pStyle w:val="PL"/>
        <w:rPr>
          <w:noProof w:val="0"/>
          <w:snapToGrid w:val="0"/>
        </w:rPr>
      </w:pPr>
    </w:p>
    <w:p w14:paraId="2D26C90E" w14:textId="77777777" w:rsidR="00874E54" w:rsidRPr="00564259" w:rsidRDefault="00874E54" w:rsidP="00874E54">
      <w:pPr>
        <w:pStyle w:val="PL"/>
        <w:rPr>
          <w:noProof w:val="0"/>
          <w:snapToGrid w:val="0"/>
        </w:rPr>
      </w:pPr>
      <w:r w:rsidRPr="00564259">
        <w:rPr>
          <w:noProof w:val="0"/>
          <w:snapToGrid w:val="0"/>
        </w:rPr>
        <w:t>SCell-ToBeSetupMod-Item</w:t>
      </w:r>
      <w:r w:rsidRPr="00564259">
        <w:rPr>
          <w:noProof w:val="0"/>
          <w:snapToGrid w:val="0"/>
        </w:rPr>
        <w:tab/>
        <w:t>::= SEQUENCE {</w:t>
      </w:r>
    </w:p>
    <w:p w14:paraId="43FBE5CB" w14:textId="77777777" w:rsidR="00874E54" w:rsidRPr="00564259" w:rsidRDefault="00874E54" w:rsidP="00874E54">
      <w:pPr>
        <w:pStyle w:val="PL"/>
        <w:rPr>
          <w:noProof w:val="0"/>
          <w:snapToGrid w:val="0"/>
        </w:rPr>
      </w:pPr>
      <w:r w:rsidRPr="00564259">
        <w:rPr>
          <w:noProof w:val="0"/>
          <w:snapToGrid w:val="0"/>
        </w:rPr>
        <w:tab/>
        <w:t>sCell-ID</w:t>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 xml:space="preserve">, </w:t>
      </w:r>
    </w:p>
    <w:p w14:paraId="31AB7011" w14:textId="77777777" w:rsidR="00874E54" w:rsidRPr="00564259" w:rsidRDefault="00874E54" w:rsidP="00874E54">
      <w:pPr>
        <w:pStyle w:val="PL"/>
        <w:rPr>
          <w:noProof w:val="0"/>
          <w:snapToGrid w:val="0"/>
        </w:rPr>
      </w:pPr>
      <w:r w:rsidRPr="00564259">
        <w:rPr>
          <w:noProof w:val="0"/>
          <w:snapToGrid w:val="0"/>
        </w:rPr>
        <w:tab/>
        <w:t>sCellIndex</w:t>
      </w:r>
      <w:r w:rsidRPr="00564259">
        <w:rPr>
          <w:noProof w:val="0"/>
          <w:snapToGrid w:val="0"/>
        </w:rPr>
        <w:tab/>
      </w:r>
      <w:r w:rsidRPr="00564259">
        <w:rPr>
          <w:noProof w:val="0"/>
          <w:snapToGrid w:val="0"/>
        </w:rPr>
        <w:tab/>
      </w:r>
      <w:r w:rsidRPr="00564259">
        <w:rPr>
          <w:noProof w:val="0"/>
          <w:snapToGrid w:val="0"/>
        </w:rPr>
        <w:tab/>
        <w:t>SCellIndex,</w:t>
      </w:r>
    </w:p>
    <w:p w14:paraId="18F7156B" w14:textId="77777777" w:rsidR="00874E54" w:rsidRPr="00564259" w:rsidRDefault="00874E54" w:rsidP="00874E54">
      <w:pPr>
        <w:pStyle w:val="PL"/>
        <w:rPr>
          <w:noProof w:val="0"/>
          <w:snapToGrid w:val="0"/>
        </w:rPr>
      </w:pPr>
      <w:r w:rsidRPr="00564259">
        <w:rPr>
          <w:noProof w:val="0"/>
          <w:snapToGrid w:val="0"/>
        </w:rPr>
        <w:tab/>
        <w:t>sCellULConfigured</w:t>
      </w:r>
      <w:r w:rsidRPr="00564259">
        <w:rPr>
          <w:noProof w:val="0"/>
          <w:snapToGrid w:val="0"/>
        </w:rPr>
        <w:tab/>
      </w:r>
      <w:r w:rsidRPr="00564259">
        <w:rPr>
          <w:noProof w:val="0"/>
          <w:snapToGrid w:val="0"/>
        </w:rPr>
        <w:tab/>
        <w:t xml:space="preserve">CellULConfigured </w:t>
      </w:r>
      <w:r w:rsidRPr="00564259">
        <w:rPr>
          <w:noProof w:val="0"/>
          <w:snapToGrid w:val="0"/>
        </w:rPr>
        <w:tab/>
        <w:t>OPTIONAL,</w:t>
      </w:r>
    </w:p>
    <w:p w14:paraId="59FD6A2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SCell-ToBeSetupMod-ItemExtIEs } }</w:t>
      </w:r>
      <w:r w:rsidRPr="00564259">
        <w:rPr>
          <w:noProof w:val="0"/>
          <w:snapToGrid w:val="0"/>
        </w:rPr>
        <w:tab/>
        <w:t>OPTIONAL,</w:t>
      </w:r>
    </w:p>
    <w:p w14:paraId="69DE7AE3" w14:textId="77777777" w:rsidR="00874E54" w:rsidRPr="00564259" w:rsidRDefault="00874E54" w:rsidP="00874E54">
      <w:pPr>
        <w:pStyle w:val="PL"/>
        <w:rPr>
          <w:noProof w:val="0"/>
          <w:snapToGrid w:val="0"/>
        </w:rPr>
      </w:pPr>
      <w:r w:rsidRPr="00564259">
        <w:rPr>
          <w:noProof w:val="0"/>
          <w:snapToGrid w:val="0"/>
        </w:rPr>
        <w:tab/>
        <w:t>...</w:t>
      </w:r>
    </w:p>
    <w:p w14:paraId="171D480F" w14:textId="77777777" w:rsidR="00874E54" w:rsidRPr="00564259" w:rsidRDefault="00874E54" w:rsidP="00874E54">
      <w:pPr>
        <w:pStyle w:val="PL"/>
        <w:rPr>
          <w:noProof w:val="0"/>
          <w:snapToGrid w:val="0"/>
        </w:rPr>
      </w:pPr>
      <w:r w:rsidRPr="00564259">
        <w:rPr>
          <w:noProof w:val="0"/>
          <w:snapToGrid w:val="0"/>
        </w:rPr>
        <w:t>}</w:t>
      </w:r>
    </w:p>
    <w:p w14:paraId="59622903" w14:textId="77777777" w:rsidR="00874E54" w:rsidRPr="00564259" w:rsidRDefault="00874E54" w:rsidP="00874E54">
      <w:pPr>
        <w:pStyle w:val="PL"/>
        <w:rPr>
          <w:noProof w:val="0"/>
          <w:snapToGrid w:val="0"/>
        </w:rPr>
      </w:pPr>
    </w:p>
    <w:p w14:paraId="25CC2F75" w14:textId="77777777" w:rsidR="00874E54" w:rsidRPr="00564259" w:rsidRDefault="00874E54" w:rsidP="00874E54">
      <w:pPr>
        <w:pStyle w:val="PL"/>
        <w:rPr>
          <w:noProof w:val="0"/>
          <w:snapToGrid w:val="0"/>
        </w:rPr>
      </w:pPr>
      <w:r w:rsidRPr="00564259">
        <w:rPr>
          <w:noProof w:val="0"/>
          <w:snapToGrid w:val="0"/>
        </w:rPr>
        <w:t xml:space="preserve">SCell-ToBeSetupMod-ItemExtIEs </w:t>
      </w:r>
      <w:r w:rsidRPr="00564259">
        <w:rPr>
          <w:noProof w:val="0"/>
          <w:snapToGrid w:val="0"/>
        </w:rPr>
        <w:tab/>
        <w:t>F1AP-PROTOCOL-EXTENSION ::= {</w:t>
      </w:r>
    </w:p>
    <w:p w14:paraId="25456D67" w14:textId="77777777" w:rsidR="00874E54" w:rsidRPr="00564259" w:rsidRDefault="00874E54" w:rsidP="00874E54">
      <w:pPr>
        <w:pStyle w:val="PL"/>
        <w:rPr>
          <w:noProof w:val="0"/>
          <w:snapToGrid w:val="0"/>
        </w:rPr>
      </w:pPr>
      <w:r w:rsidRPr="00564259">
        <w:rPr>
          <w:noProof w:val="0"/>
        </w:rPr>
        <w:tab/>
        <w:t>{ ID id-ServingCellMO</w:t>
      </w:r>
      <w:r w:rsidRPr="00564259">
        <w:rPr>
          <w:noProof w:val="0"/>
        </w:rPr>
        <w:tab/>
      </w:r>
      <w:r w:rsidRPr="00564259">
        <w:rPr>
          <w:noProof w:val="0"/>
        </w:rPr>
        <w:tab/>
        <w:t>CRITICALITY ignore</w:t>
      </w:r>
      <w:r w:rsidRPr="00564259">
        <w:rPr>
          <w:noProof w:val="0"/>
        </w:rPr>
        <w:tab/>
        <w:t>EXTENSION ServingCellMO</w:t>
      </w:r>
      <w:r w:rsidRPr="00564259">
        <w:rPr>
          <w:noProof w:val="0"/>
        </w:rPr>
        <w:tab/>
      </w:r>
      <w:r w:rsidRPr="00564259">
        <w:rPr>
          <w:noProof w:val="0"/>
        </w:rPr>
        <w:tab/>
        <w:t>PRESENCE optional</w:t>
      </w:r>
      <w:r w:rsidRPr="00564259">
        <w:rPr>
          <w:noProof w:val="0"/>
        </w:rPr>
        <w:tab/>
        <w:t>}</w:t>
      </w:r>
      <w:r w:rsidRPr="00564259">
        <w:rPr>
          <w:noProof w:val="0"/>
          <w:lang w:eastAsia="zh-CN"/>
        </w:rPr>
        <w:t>,</w:t>
      </w:r>
    </w:p>
    <w:p w14:paraId="7382D059" w14:textId="77777777" w:rsidR="00874E54" w:rsidRPr="00564259" w:rsidRDefault="00874E54" w:rsidP="00874E54">
      <w:pPr>
        <w:pStyle w:val="PL"/>
        <w:rPr>
          <w:noProof w:val="0"/>
        </w:rPr>
      </w:pPr>
      <w:r w:rsidRPr="00564259">
        <w:rPr>
          <w:noProof w:val="0"/>
          <w:snapToGrid w:val="0"/>
        </w:rPr>
        <w:tab/>
      </w:r>
      <w:r w:rsidRPr="00564259">
        <w:rPr>
          <w:noProof w:val="0"/>
        </w:rPr>
        <w:t>...</w:t>
      </w:r>
    </w:p>
    <w:p w14:paraId="7C7FCE8E" w14:textId="77777777" w:rsidR="00874E54" w:rsidRPr="00564259" w:rsidRDefault="00874E54" w:rsidP="00874E54">
      <w:pPr>
        <w:pStyle w:val="PL"/>
        <w:rPr>
          <w:noProof w:val="0"/>
        </w:rPr>
      </w:pPr>
      <w:r w:rsidRPr="00564259">
        <w:rPr>
          <w:noProof w:val="0"/>
        </w:rPr>
        <w:t>}</w:t>
      </w:r>
    </w:p>
    <w:p w14:paraId="4E2410E6" w14:textId="77777777" w:rsidR="00874E54" w:rsidRPr="00564259" w:rsidRDefault="00874E54" w:rsidP="00874E54">
      <w:pPr>
        <w:pStyle w:val="PL"/>
        <w:rPr>
          <w:noProof w:val="0"/>
        </w:rPr>
      </w:pPr>
    </w:p>
    <w:p w14:paraId="58A9365F" w14:textId="77777777" w:rsidR="00874E54" w:rsidRPr="00564259" w:rsidRDefault="00874E54" w:rsidP="00874E54">
      <w:pPr>
        <w:pStyle w:val="PL"/>
        <w:rPr>
          <w:noProof w:val="0"/>
        </w:rPr>
      </w:pPr>
      <w:r w:rsidRPr="00564259">
        <w:rPr>
          <w:noProof w:val="0"/>
        </w:rPr>
        <w:t xml:space="preserve">SCellIndex ::=INTEGER (1..31, ...) </w:t>
      </w:r>
    </w:p>
    <w:p w14:paraId="6E97CD26" w14:textId="77777777" w:rsidR="00874E54" w:rsidRPr="00564259" w:rsidRDefault="00874E54" w:rsidP="00874E54">
      <w:pPr>
        <w:pStyle w:val="PL"/>
        <w:rPr>
          <w:noProof w:val="0"/>
        </w:rPr>
      </w:pPr>
    </w:p>
    <w:p w14:paraId="50A6278F" w14:textId="77777777" w:rsidR="00874E54" w:rsidRPr="00564259" w:rsidRDefault="00874E54" w:rsidP="00874E54">
      <w:pPr>
        <w:pStyle w:val="PL"/>
        <w:spacing w:line="0" w:lineRule="atLeast"/>
        <w:rPr>
          <w:noProof w:val="0"/>
          <w:snapToGrid w:val="0"/>
        </w:rPr>
      </w:pPr>
      <w:r w:rsidRPr="00564259">
        <w:rPr>
          <w:noProof w:val="0"/>
          <w:snapToGrid w:val="0"/>
        </w:rPr>
        <w:t>SCGActivationRequest ::= ENUMERATED {activate-scg, deactivate-scg, ...}</w:t>
      </w:r>
    </w:p>
    <w:p w14:paraId="1148836D" w14:textId="77777777" w:rsidR="00874E54" w:rsidRPr="00564259" w:rsidRDefault="00874E54" w:rsidP="00874E54">
      <w:pPr>
        <w:pStyle w:val="PL"/>
        <w:rPr>
          <w:noProof w:val="0"/>
        </w:rPr>
      </w:pPr>
    </w:p>
    <w:p w14:paraId="25E6A459" w14:textId="77777777" w:rsidR="00874E54" w:rsidRPr="00564259" w:rsidRDefault="00874E54" w:rsidP="00874E54">
      <w:pPr>
        <w:pStyle w:val="PL"/>
        <w:spacing w:line="0" w:lineRule="atLeast"/>
        <w:rPr>
          <w:noProof w:val="0"/>
          <w:snapToGrid w:val="0"/>
        </w:rPr>
      </w:pPr>
      <w:r w:rsidRPr="00564259">
        <w:rPr>
          <w:noProof w:val="0"/>
          <w:snapToGrid w:val="0"/>
        </w:rPr>
        <w:t>SCGActivationStatus ::= ENUMERATED {scg-activated, scg-deactivated, ...}</w:t>
      </w:r>
    </w:p>
    <w:p w14:paraId="1C3BA335" w14:textId="77777777" w:rsidR="00874E54" w:rsidRPr="00564259" w:rsidRDefault="00874E54" w:rsidP="00874E54">
      <w:pPr>
        <w:pStyle w:val="PL"/>
        <w:rPr>
          <w:noProof w:val="0"/>
        </w:rPr>
      </w:pPr>
    </w:p>
    <w:p w14:paraId="36F0D68F" w14:textId="77777777" w:rsidR="00874E54" w:rsidRPr="00564259" w:rsidRDefault="00874E54" w:rsidP="00874E54">
      <w:pPr>
        <w:pStyle w:val="PL"/>
        <w:rPr>
          <w:noProof w:val="0"/>
          <w:snapToGrid w:val="0"/>
          <w:lang w:eastAsia="en-GB"/>
        </w:rPr>
      </w:pPr>
      <w:r w:rsidRPr="00564259">
        <w:rPr>
          <w:noProof w:val="0"/>
          <w:snapToGrid w:val="0"/>
        </w:rPr>
        <w:t>SCGIndicator</w:t>
      </w:r>
      <w:r w:rsidRPr="00564259">
        <w:rPr>
          <w:noProof w:val="0"/>
          <w:snapToGrid w:val="0"/>
        </w:rPr>
        <w:tab/>
        <w:t>::=</w:t>
      </w:r>
      <w:r w:rsidRPr="00564259">
        <w:rPr>
          <w:noProof w:val="0"/>
          <w:snapToGrid w:val="0"/>
        </w:rPr>
        <w:tab/>
        <w:t>ENUMERATED{released, ...}</w:t>
      </w:r>
    </w:p>
    <w:p w14:paraId="50640F87" w14:textId="77777777" w:rsidR="00874E54" w:rsidRPr="00564259" w:rsidRDefault="00874E54" w:rsidP="00874E54">
      <w:pPr>
        <w:pStyle w:val="PL"/>
        <w:rPr>
          <w:noProof w:val="0"/>
          <w:snapToGrid w:val="0"/>
        </w:rPr>
      </w:pPr>
    </w:p>
    <w:p w14:paraId="29B4973E" w14:textId="77777777" w:rsidR="00874E54" w:rsidRPr="00564259" w:rsidRDefault="00874E54" w:rsidP="00874E54">
      <w:pPr>
        <w:pStyle w:val="PL"/>
        <w:rPr>
          <w:noProof w:val="0"/>
        </w:rPr>
      </w:pPr>
      <w:r w:rsidRPr="00564259">
        <w:rPr>
          <w:noProof w:val="0"/>
          <w:lang w:eastAsia="zh-CN"/>
        </w:rPr>
        <w:t>SCS-480</w:t>
      </w:r>
      <w:r w:rsidRPr="00564259">
        <w:rPr>
          <w:noProof w:val="0"/>
          <w:lang w:eastAsia="zh-CN"/>
        </w:rPr>
        <w:tab/>
      </w:r>
      <w:r w:rsidRPr="00564259">
        <w:rPr>
          <w:noProof w:val="0"/>
        </w:rPr>
        <w:t>::= INTEGER(0..319)</w:t>
      </w:r>
    </w:p>
    <w:p w14:paraId="101B0044" w14:textId="77777777" w:rsidR="00874E54" w:rsidRPr="00564259" w:rsidRDefault="00874E54" w:rsidP="00874E54">
      <w:pPr>
        <w:pStyle w:val="PL"/>
        <w:rPr>
          <w:noProof w:val="0"/>
        </w:rPr>
      </w:pPr>
    </w:p>
    <w:p w14:paraId="76E5E2E7" w14:textId="77777777" w:rsidR="00874E54" w:rsidRPr="00564259" w:rsidRDefault="00874E54" w:rsidP="00874E54">
      <w:pPr>
        <w:pStyle w:val="PL"/>
        <w:rPr>
          <w:noProof w:val="0"/>
        </w:rPr>
      </w:pPr>
      <w:r w:rsidRPr="00564259">
        <w:rPr>
          <w:noProof w:val="0"/>
          <w:lang w:eastAsia="zh-CN"/>
        </w:rPr>
        <w:t>SCS-960</w:t>
      </w:r>
      <w:r w:rsidRPr="00564259">
        <w:rPr>
          <w:noProof w:val="0"/>
          <w:lang w:eastAsia="zh-CN"/>
        </w:rPr>
        <w:tab/>
      </w:r>
      <w:r w:rsidRPr="00564259">
        <w:rPr>
          <w:noProof w:val="0"/>
        </w:rPr>
        <w:t>::= INTEGER(0..639)</w:t>
      </w:r>
    </w:p>
    <w:p w14:paraId="6C3EAC94" w14:textId="77777777" w:rsidR="00874E54" w:rsidRPr="00564259" w:rsidRDefault="00874E54" w:rsidP="00874E54">
      <w:pPr>
        <w:pStyle w:val="PL"/>
        <w:rPr>
          <w:noProof w:val="0"/>
          <w:snapToGrid w:val="0"/>
        </w:rPr>
      </w:pPr>
    </w:p>
    <w:p w14:paraId="3B6FA2ED" w14:textId="77777777" w:rsidR="00874E54" w:rsidRPr="00564259" w:rsidRDefault="00874E54" w:rsidP="00874E54">
      <w:pPr>
        <w:pStyle w:val="PL"/>
        <w:spacing w:line="0" w:lineRule="atLeast"/>
        <w:rPr>
          <w:noProof w:val="0"/>
          <w:snapToGrid w:val="0"/>
        </w:rPr>
      </w:pPr>
      <w:r w:rsidRPr="00564259">
        <w:rPr>
          <w:noProof w:val="0"/>
          <w:snapToGrid w:val="0"/>
        </w:rPr>
        <w:t>SCS-SpecificCarrier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SEQUENCE {</w:t>
      </w:r>
    </w:p>
    <w:p w14:paraId="44CA2CFF" w14:textId="77777777" w:rsidR="00874E54" w:rsidRPr="00564259" w:rsidRDefault="00874E54" w:rsidP="00874E54">
      <w:pPr>
        <w:pStyle w:val="PL"/>
        <w:spacing w:line="0" w:lineRule="atLeast"/>
        <w:rPr>
          <w:noProof w:val="0"/>
          <w:snapToGrid w:val="0"/>
        </w:rPr>
      </w:pPr>
      <w:r w:rsidRPr="00564259">
        <w:rPr>
          <w:noProof w:val="0"/>
          <w:snapToGrid w:val="0"/>
        </w:rPr>
        <w:t xml:space="preserve">    offsetToCarrier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(0..2199,...),</w:t>
      </w:r>
    </w:p>
    <w:p w14:paraId="1B2D16BE" w14:textId="77777777" w:rsidR="00874E54" w:rsidRPr="00564259" w:rsidRDefault="00874E54" w:rsidP="00874E54">
      <w:pPr>
        <w:pStyle w:val="PL"/>
        <w:spacing w:line="0" w:lineRule="atLeast"/>
        <w:rPr>
          <w:noProof w:val="0"/>
          <w:snapToGrid w:val="0"/>
        </w:rPr>
      </w:pPr>
      <w:r w:rsidRPr="00564259">
        <w:rPr>
          <w:noProof w:val="0"/>
          <w:snapToGrid w:val="0"/>
        </w:rPr>
        <w:t xml:space="preserve">    subcarrierSpacing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{kHz15, kHz30, kHz60, kHz120,..., kHz480, kHz960},</w:t>
      </w:r>
    </w:p>
    <w:p w14:paraId="2BCE4447" w14:textId="77777777" w:rsidR="00874E54" w:rsidRPr="00564259" w:rsidRDefault="00874E54" w:rsidP="00874E54">
      <w:pPr>
        <w:pStyle w:val="PL"/>
        <w:spacing w:line="0" w:lineRule="atLeast"/>
        <w:rPr>
          <w:noProof w:val="0"/>
          <w:snapToGrid w:val="0"/>
        </w:rPr>
      </w:pPr>
      <w:r w:rsidRPr="00564259">
        <w:rPr>
          <w:noProof w:val="0"/>
          <w:snapToGrid w:val="0"/>
        </w:rPr>
        <w:t xml:space="preserve">    carrierBandwidth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(1..275,...),</w:t>
      </w:r>
    </w:p>
    <w:p w14:paraId="231E15B0"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SCS-SpecificCarrier-ExtIEs } } OPTIONAL</w:t>
      </w:r>
    </w:p>
    <w:p w14:paraId="5432B5C3" w14:textId="77777777" w:rsidR="00874E54" w:rsidRPr="00564259" w:rsidRDefault="00874E54" w:rsidP="00874E54">
      <w:pPr>
        <w:pStyle w:val="PL"/>
        <w:spacing w:line="0" w:lineRule="atLeast"/>
        <w:rPr>
          <w:noProof w:val="0"/>
          <w:snapToGrid w:val="0"/>
        </w:rPr>
      </w:pPr>
      <w:r w:rsidRPr="00564259">
        <w:rPr>
          <w:noProof w:val="0"/>
          <w:snapToGrid w:val="0"/>
        </w:rPr>
        <w:t>}</w:t>
      </w:r>
    </w:p>
    <w:p w14:paraId="3873D5DA" w14:textId="77777777" w:rsidR="00874E54" w:rsidRPr="00564259" w:rsidRDefault="00874E54" w:rsidP="00874E54">
      <w:pPr>
        <w:pStyle w:val="PL"/>
        <w:spacing w:line="0" w:lineRule="atLeast"/>
        <w:rPr>
          <w:noProof w:val="0"/>
          <w:snapToGrid w:val="0"/>
        </w:rPr>
      </w:pPr>
    </w:p>
    <w:p w14:paraId="4EDFE822" w14:textId="77777777" w:rsidR="00874E54" w:rsidRPr="00564259" w:rsidRDefault="00874E54" w:rsidP="00874E54">
      <w:pPr>
        <w:pStyle w:val="PL"/>
        <w:spacing w:line="0" w:lineRule="atLeast"/>
        <w:rPr>
          <w:noProof w:val="0"/>
          <w:snapToGrid w:val="0"/>
        </w:rPr>
      </w:pPr>
      <w:r w:rsidRPr="00564259">
        <w:rPr>
          <w:noProof w:val="0"/>
          <w:snapToGrid w:val="0"/>
        </w:rPr>
        <w:t>SCS-SpecificCarrier-ExtIEs F1AP-PROTOCOL-EXTENSION ::= {</w:t>
      </w:r>
    </w:p>
    <w:p w14:paraId="7ED93551"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DDF63E0" w14:textId="77777777" w:rsidR="00874E54" w:rsidRPr="00564259" w:rsidRDefault="00874E54" w:rsidP="00874E54">
      <w:pPr>
        <w:pStyle w:val="PL"/>
        <w:rPr>
          <w:noProof w:val="0"/>
        </w:rPr>
      </w:pPr>
      <w:r w:rsidRPr="00564259">
        <w:rPr>
          <w:noProof w:val="0"/>
          <w:snapToGrid w:val="0"/>
        </w:rPr>
        <w:t>}</w:t>
      </w:r>
    </w:p>
    <w:p w14:paraId="2E078788" w14:textId="77777777" w:rsidR="00874E54" w:rsidRPr="00564259" w:rsidRDefault="00874E54" w:rsidP="00874E54">
      <w:pPr>
        <w:pStyle w:val="PL"/>
        <w:rPr>
          <w:noProof w:val="0"/>
        </w:rPr>
      </w:pPr>
    </w:p>
    <w:p w14:paraId="71E72952" w14:textId="77777777" w:rsidR="00874E54" w:rsidRPr="00564259" w:rsidRDefault="00874E54" w:rsidP="00874E54">
      <w:pPr>
        <w:pStyle w:val="PL"/>
        <w:rPr>
          <w:noProof w:val="0"/>
          <w:snapToGrid w:val="0"/>
        </w:rPr>
      </w:pPr>
      <w:r w:rsidRPr="00564259">
        <w:rPr>
          <w:noProof w:val="0"/>
          <w:snapToGrid w:val="0"/>
        </w:rPr>
        <w:t>SDTBearerConfigurationQueryIndication ::=</w:t>
      </w:r>
      <w:r w:rsidRPr="00564259">
        <w:rPr>
          <w:noProof w:val="0"/>
          <w:snapToGrid w:val="0"/>
        </w:rPr>
        <w:tab/>
        <w:t>ENUMERATED {true, ...}</w:t>
      </w:r>
    </w:p>
    <w:p w14:paraId="4C29227A" w14:textId="77777777" w:rsidR="00874E54" w:rsidRPr="00564259" w:rsidRDefault="00874E54" w:rsidP="00874E54">
      <w:pPr>
        <w:pStyle w:val="PL"/>
        <w:rPr>
          <w:noProof w:val="0"/>
          <w:snapToGrid w:val="0"/>
        </w:rPr>
      </w:pPr>
    </w:p>
    <w:p w14:paraId="611C8D8A" w14:textId="77777777" w:rsidR="00874E54" w:rsidRPr="00564259" w:rsidRDefault="00874E54" w:rsidP="00874E54">
      <w:pPr>
        <w:pStyle w:val="PL"/>
        <w:rPr>
          <w:noProof w:val="0"/>
          <w:snapToGrid w:val="0"/>
        </w:rPr>
      </w:pPr>
      <w:r w:rsidRPr="00564259">
        <w:rPr>
          <w:noProof w:val="0"/>
          <w:snapToGrid w:val="0"/>
        </w:rPr>
        <w:t>SDTBearerConfigurationInfo ::= SEQUENCE {</w:t>
      </w:r>
    </w:p>
    <w:p w14:paraId="1F6EE491" w14:textId="77777777" w:rsidR="00874E54" w:rsidRPr="00564259" w:rsidRDefault="00874E54" w:rsidP="00874E54">
      <w:pPr>
        <w:pStyle w:val="PL"/>
        <w:rPr>
          <w:noProof w:val="0"/>
          <w:snapToGrid w:val="0"/>
        </w:rPr>
      </w:pPr>
      <w:r w:rsidRPr="00564259">
        <w:rPr>
          <w:noProof w:val="0"/>
          <w:snapToGrid w:val="0"/>
        </w:rPr>
        <w:tab/>
        <w:t>sDTBearerConfig-List</w:t>
      </w:r>
      <w:r w:rsidRPr="00564259">
        <w:rPr>
          <w:noProof w:val="0"/>
          <w:snapToGrid w:val="0"/>
        </w:rPr>
        <w:tab/>
      </w:r>
      <w:r w:rsidRPr="00564259">
        <w:rPr>
          <w:noProof w:val="0"/>
          <w:snapToGrid w:val="0"/>
        </w:rPr>
        <w:tab/>
      </w:r>
      <w:r w:rsidRPr="00564259">
        <w:rPr>
          <w:noProof w:val="0"/>
          <w:snapToGrid w:val="0"/>
        </w:rPr>
        <w:tab/>
      </w:r>
      <w:r w:rsidRPr="00564259">
        <w:rPr>
          <w:noProof w:val="0"/>
        </w:rPr>
        <w:t>SDTBearerConfig-List</w:t>
      </w:r>
      <w:r w:rsidRPr="00564259">
        <w:rPr>
          <w:noProof w:val="0"/>
          <w:snapToGrid w:val="0"/>
        </w:rPr>
        <w:t>,</w:t>
      </w:r>
    </w:p>
    <w:p w14:paraId="7C4344B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SDTBearerConfigurationInfo-ExtIEs } } OPTIONAL</w:t>
      </w:r>
    </w:p>
    <w:p w14:paraId="3BAF5F71" w14:textId="77777777" w:rsidR="00874E54" w:rsidRPr="00564259" w:rsidRDefault="00874E54" w:rsidP="00874E54">
      <w:pPr>
        <w:pStyle w:val="PL"/>
        <w:rPr>
          <w:noProof w:val="0"/>
          <w:snapToGrid w:val="0"/>
        </w:rPr>
      </w:pPr>
      <w:r w:rsidRPr="00564259">
        <w:rPr>
          <w:noProof w:val="0"/>
          <w:snapToGrid w:val="0"/>
        </w:rPr>
        <w:t>}</w:t>
      </w:r>
    </w:p>
    <w:p w14:paraId="51ED58C7" w14:textId="77777777" w:rsidR="00874E54" w:rsidRPr="00564259" w:rsidRDefault="00874E54" w:rsidP="00874E54">
      <w:pPr>
        <w:pStyle w:val="PL"/>
        <w:rPr>
          <w:noProof w:val="0"/>
          <w:snapToGrid w:val="0"/>
        </w:rPr>
      </w:pPr>
    </w:p>
    <w:p w14:paraId="1973A542" w14:textId="77777777" w:rsidR="00874E54" w:rsidRPr="00564259" w:rsidRDefault="00874E54" w:rsidP="00874E54">
      <w:pPr>
        <w:pStyle w:val="PL"/>
        <w:rPr>
          <w:noProof w:val="0"/>
          <w:snapToGrid w:val="0"/>
        </w:rPr>
      </w:pPr>
      <w:r w:rsidRPr="00564259">
        <w:rPr>
          <w:noProof w:val="0"/>
          <w:snapToGrid w:val="0"/>
        </w:rPr>
        <w:t>SDTBearerConfigurationInfo-ExtIEs F1AP-PROTOCOL-EXTENSION ::= {</w:t>
      </w:r>
    </w:p>
    <w:p w14:paraId="04979C16" w14:textId="77777777" w:rsidR="00874E54" w:rsidRPr="00564259" w:rsidRDefault="00874E54" w:rsidP="00874E54">
      <w:pPr>
        <w:pStyle w:val="PL"/>
        <w:rPr>
          <w:noProof w:val="0"/>
          <w:snapToGrid w:val="0"/>
        </w:rPr>
      </w:pPr>
      <w:r w:rsidRPr="00564259">
        <w:rPr>
          <w:noProof w:val="0"/>
          <w:snapToGrid w:val="0"/>
        </w:rPr>
        <w:tab/>
        <w:t>...</w:t>
      </w:r>
    </w:p>
    <w:p w14:paraId="474BB9EE" w14:textId="77777777" w:rsidR="00874E54" w:rsidRPr="00564259" w:rsidRDefault="00874E54" w:rsidP="00874E54">
      <w:pPr>
        <w:pStyle w:val="PL"/>
        <w:rPr>
          <w:noProof w:val="0"/>
          <w:snapToGrid w:val="0"/>
        </w:rPr>
      </w:pPr>
      <w:r w:rsidRPr="00564259">
        <w:rPr>
          <w:noProof w:val="0"/>
          <w:snapToGrid w:val="0"/>
        </w:rPr>
        <w:t>}</w:t>
      </w:r>
    </w:p>
    <w:p w14:paraId="3F28B34E" w14:textId="77777777" w:rsidR="00874E54" w:rsidRPr="00564259" w:rsidRDefault="00874E54" w:rsidP="00874E54">
      <w:pPr>
        <w:pStyle w:val="PL"/>
        <w:rPr>
          <w:noProof w:val="0"/>
        </w:rPr>
      </w:pPr>
    </w:p>
    <w:p w14:paraId="17739AFE" w14:textId="77777777" w:rsidR="00874E54" w:rsidRPr="00564259" w:rsidRDefault="00874E54" w:rsidP="00874E54">
      <w:pPr>
        <w:pStyle w:val="PL"/>
        <w:rPr>
          <w:noProof w:val="0"/>
          <w:snapToGrid w:val="0"/>
        </w:rPr>
      </w:pPr>
      <w:r w:rsidRPr="00564259">
        <w:rPr>
          <w:noProof w:val="0"/>
        </w:rPr>
        <w:t>SDTBearerConfig-List</w:t>
      </w:r>
      <w:r w:rsidRPr="00564259">
        <w:rPr>
          <w:noProof w:val="0"/>
          <w:snapToGrid w:val="0"/>
        </w:rPr>
        <w:t xml:space="preserve"> ::= SEQUENCE (SIZE(1..maxnoofSDTBearers)) OF </w:t>
      </w:r>
      <w:r w:rsidRPr="00564259">
        <w:rPr>
          <w:noProof w:val="0"/>
        </w:rPr>
        <w:t>SDTBearerConfig-List</w:t>
      </w:r>
      <w:r w:rsidRPr="00564259">
        <w:rPr>
          <w:noProof w:val="0"/>
          <w:snapToGrid w:val="0"/>
        </w:rPr>
        <w:t>-Item</w:t>
      </w:r>
    </w:p>
    <w:p w14:paraId="490DCC14" w14:textId="77777777" w:rsidR="00874E54" w:rsidRPr="00564259" w:rsidRDefault="00874E54" w:rsidP="00874E54">
      <w:pPr>
        <w:pStyle w:val="PL"/>
        <w:rPr>
          <w:noProof w:val="0"/>
          <w:snapToGrid w:val="0"/>
        </w:rPr>
      </w:pPr>
    </w:p>
    <w:p w14:paraId="315AF1E2" w14:textId="77777777" w:rsidR="00874E54" w:rsidRPr="00564259" w:rsidRDefault="00874E54" w:rsidP="00874E54">
      <w:pPr>
        <w:pStyle w:val="PL"/>
        <w:rPr>
          <w:noProof w:val="0"/>
          <w:snapToGrid w:val="0"/>
        </w:rPr>
      </w:pPr>
      <w:r w:rsidRPr="00564259">
        <w:rPr>
          <w:noProof w:val="0"/>
        </w:rPr>
        <w:t>SDTBearerConfig-List</w:t>
      </w:r>
      <w:r w:rsidRPr="00564259">
        <w:rPr>
          <w:noProof w:val="0"/>
          <w:snapToGrid w:val="0"/>
        </w:rPr>
        <w:t>-Item ::= SEQUENCE{</w:t>
      </w:r>
    </w:p>
    <w:p w14:paraId="08FE440C" w14:textId="77777777" w:rsidR="00874E54" w:rsidRPr="00564259" w:rsidRDefault="00874E54" w:rsidP="00874E54">
      <w:pPr>
        <w:pStyle w:val="PL"/>
        <w:rPr>
          <w:noProof w:val="0"/>
          <w:snapToGrid w:val="0"/>
        </w:rPr>
      </w:pPr>
      <w:r w:rsidRPr="00564259">
        <w:rPr>
          <w:noProof w:val="0"/>
          <w:snapToGrid w:val="0"/>
        </w:rPr>
        <w:tab/>
        <w:t xml:space="preserve">sDTBearerType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SDTBearerType,</w:t>
      </w:r>
    </w:p>
    <w:p w14:paraId="1D8524C7" w14:textId="77777777" w:rsidR="00874E54" w:rsidRPr="00564259" w:rsidRDefault="00874E54" w:rsidP="00874E54">
      <w:pPr>
        <w:pStyle w:val="PL"/>
        <w:rPr>
          <w:noProof w:val="0"/>
          <w:snapToGrid w:val="0"/>
        </w:rPr>
      </w:pPr>
      <w:r w:rsidRPr="00564259">
        <w:rPr>
          <w:noProof w:val="0"/>
          <w:snapToGrid w:val="0"/>
        </w:rPr>
        <w:tab/>
        <w:t>sDTRLCBearerConfiguration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SDTRLCBearerConfiguration,</w:t>
      </w:r>
    </w:p>
    <w:p w14:paraId="17E0A46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w:t>
      </w:r>
      <w:r w:rsidRPr="00564259">
        <w:rPr>
          <w:noProof w:val="0"/>
        </w:rPr>
        <w:t xml:space="preserve"> SDTBearerConfig-List</w:t>
      </w:r>
      <w:r w:rsidRPr="00564259">
        <w:rPr>
          <w:noProof w:val="0"/>
          <w:snapToGrid w:val="0"/>
        </w:rPr>
        <w:t>-Item-ExtIEs}}</w:t>
      </w:r>
      <w:r w:rsidRPr="00564259">
        <w:rPr>
          <w:noProof w:val="0"/>
          <w:snapToGrid w:val="0"/>
        </w:rPr>
        <w:tab/>
      </w:r>
      <w:r w:rsidRPr="00564259">
        <w:rPr>
          <w:noProof w:val="0"/>
          <w:snapToGrid w:val="0"/>
        </w:rPr>
        <w:tab/>
        <w:t>OPTIONAL</w:t>
      </w:r>
    </w:p>
    <w:p w14:paraId="201019E0" w14:textId="77777777" w:rsidR="00874E54" w:rsidRPr="00564259" w:rsidRDefault="00874E54" w:rsidP="00874E54">
      <w:pPr>
        <w:pStyle w:val="PL"/>
        <w:rPr>
          <w:noProof w:val="0"/>
          <w:snapToGrid w:val="0"/>
        </w:rPr>
      </w:pPr>
      <w:r w:rsidRPr="00564259">
        <w:rPr>
          <w:noProof w:val="0"/>
          <w:snapToGrid w:val="0"/>
        </w:rPr>
        <w:t>}</w:t>
      </w:r>
    </w:p>
    <w:p w14:paraId="24BD7607" w14:textId="77777777" w:rsidR="00874E54" w:rsidRPr="00564259" w:rsidRDefault="00874E54" w:rsidP="00874E54">
      <w:pPr>
        <w:pStyle w:val="PL"/>
        <w:rPr>
          <w:noProof w:val="0"/>
          <w:snapToGrid w:val="0"/>
        </w:rPr>
      </w:pPr>
    </w:p>
    <w:p w14:paraId="1365A13E" w14:textId="77777777" w:rsidR="00874E54" w:rsidRPr="00564259" w:rsidRDefault="00874E54" w:rsidP="00874E54">
      <w:pPr>
        <w:pStyle w:val="PL"/>
        <w:rPr>
          <w:noProof w:val="0"/>
          <w:snapToGrid w:val="0"/>
        </w:rPr>
      </w:pPr>
      <w:r w:rsidRPr="00564259">
        <w:rPr>
          <w:noProof w:val="0"/>
        </w:rPr>
        <w:t>SDTBearerConfig-List</w:t>
      </w:r>
      <w:r w:rsidRPr="00564259">
        <w:rPr>
          <w:noProof w:val="0"/>
          <w:snapToGrid w:val="0"/>
        </w:rPr>
        <w:t xml:space="preserve">-Item-ExtIEs </w:t>
      </w:r>
      <w:r w:rsidRPr="00564259">
        <w:rPr>
          <w:noProof w:val="0"/>
          <w:snapToGrid w:val="0"/>
        </w:rPr>
        <w:tab/>
        <w:t>F1AP-PROTOCOL-EXTENSION ::= {</w:t>
      </w:r>
    </w:p>
    <w:p w14:paraId="3CE791EE" w14:textId="77777777" w:rsidR="00874E54" w:rsidRPr="00564259" w:rsidRDefault="00874E54" w:rsidP="00874E54">
      <w:pPr>
        <w:pStyle w:val="PL"/>
        <w:rPr>
          <w:noProof w:val="0"/>
          <w:snapToGrid w:val="0"/>
        </w:rPr>
      </w:pPr>
      <w:r w:rsidRPr="00564259">
        <w:rPr>
          <w:noProof w:val="0"/>
          <w:snapToGrid w:val="0"/>
        </w:rPr>
        <w:tab/>
        <w:t>...</w:t>
      </w:r>
    </w:p>
    <w:p w14:paraId="1AD6191A" w14:textId="77777777" w:rsidR="00874E54" w:rsidRPr="00564259" w:rsidRDefault="00874E54" w:rsidP="00874E54">
      <w:pPr>
        <w:pStyle w:val="PL"/>
        <w:rPr>
          <w:noProof w:val="0"/>
          <w:snapToGrid w:val="0"/>
        </w:rPr>
      </w:pPr>
      <w:r w:rsidRPr="00564259">
        <w:rPr>
          <w:noProof w:val="0"/>
          <w:snapToGrid w:val="0"/>
        </w:rPr>
        <w:t>}</w:t>
      </w:r>
    </w:p>
    <w:p w14:paraId="228DB26B" w14:textId="77777777" w:rsidR="00874E54" w:rsidRPr="00564259" w:rsidRDefault="00874E54" w:rsidP="00874E54">
      <w:pPr>
        <w:pStyle w:val="PL"/>
        <w:rPr>
          <w:noProof w:val="0"/>
        </w:rPr>
      </w:pPr>
    </w:p>
    <w:p w14:paraId="310280A6" w14:textId="77777777" w:rsidR="00874E54" w:rsidRPr="00564259" w:rsidRDefault="00874E54" w:rsidP="00874E54">
      <w:pPr>
        <w:pStyle w:val="PL"/>
        <w:spacing w:line="0" w:lineRule="atLeast"/>
        <w:rPr>
          <w:noProof w:val="0"/>
          <w:snapToGrid w:val="0"/>
        </w:rPr>
      </w:pPr>
      <w:r w:rsidRPr="00564259">
        <w:rPr>
          <w:noProof w:val="0"/>
          <w:snapToGrid w:val="0"/>
        </w:rPr>
        <w:t>SDTBearerType ::= CHOICE {</w:t>
      </w:r>
    </w:p>
    <w:p w14:paraId="480E289C" w14:textId="77777777" w:rsidR="00874E54" w:rsidRPr="00564259" w:rsidRDefault="00874E54" w:rsidP="00874E54">
      <w:pPr>
        <w:pStyle w:val="PL"/>
        <w:spacing w:line="0" w:lineRule="atLeast"/>
        <w:rPr>
          <w:noProof w:val="0"/>
          <w:snapToGrid w:val="0"/>
        </w:rPr>
      </w:pPr>
      <w:r w:rsidRPr="00564259">
        <w:rPr>
          <w:noProof w:val="0"/>
          <w:snapToGrid w:val="0"/>
        </w:rPr>
        <w:tab/>
        <w:t>sRB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6238CD60" w14:textId="77777777" w:rsidR="00874E54" w:rsidRPr="00564259" w:rsidRDefault="00874E54" w:rsidP="00874E54">
      <w:pPr>
        <w:pStyle w:val="PL"/>
        <w:spacing w:line="0" w:lineRule="atLeast"/>
        <w:rPr>
          <w:noProof w:val="0"/>
          <w:snapToGrid w:val="0"/>
        </w:rPr>
      </w:pPr>
      <w:r w:rsidRPr="00564259">
        <w:rPr>
          <w:noProof w:val="0"/>
          <w:snapToGrid w:val="0"/>
        </w:rPr>
        <w:tab/>
        <w:t>dRB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DRBID,</w:t>
      </w:r>
    </w:p>
    <w:p w14:paraId="382BBA83"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SDTBearerType-ExtIEs }}</w:t>
      </w:r>
    </w:p>
    <w:p w14:paraId="009EF6E1" w14:textId="77777777" w:rsidR="00874E54" w:rsidRPr="00564259" w:rsidRDefault="00874E54" w:rsidP="00874E54">
      <w:pPr>
        <w:pStyle w:val="PL"/>
        <w:spacing w:line="0" w:lineRule="atLeast"/>
        <w:rPr>
          <w:noProof w:val="0"/>
          <w:snapToGrid w:val="0"/>
        </w:rPr>
      </w:pPr>
      <w:r w:rsidRPr="00564259">
        <w:rPr>
          <w:noProof w:val="0"/>
          <w:snapToGrid w:val="0"/>
        </w:rPr>
        <w:t>}</w:t>
      </w:r>
    </w:p>
    <w:p w14:paraId="6D71CD8F" w14:textId="77777777" w:rsidR="00874E54" w:rsidRPr="00564259" w:rsidRDefault="00874E54" w:rsidP="00874E54">
      <w:pPr>
        <w:pStyle w:val="PL"/>
        <w:spacing w:line="0" w:lineRule="atLeast"/>
        <w:rPr>
          <w:noProof w:val="0"/>
          <w:snapToGrid w:val="0"/>
        </w:rPr>
      </w:pPr>
    </w:p>
    <w:p w14:paraId="41E7CD27" w14:textId="77777777" w:rsidR="00874E54" w:rsidRPr="00564259" w:rsidRDefault="00874E54" w:rsidP="00874E54">
      <w:pPr>
        <w:pStyle w:val="PL"/>
        <w:spacing w:line="0" w:lineRule="atLeast"/>
        <w:rPr>
          <w:noProof w:val="0"/>
          <w:snapToGrid w:val="0"/>
        </w:rPr>
      </w:pPr>
      <w:r w:rsidRPr="00564259">
        <w:rPr>
          <w:noProof w:val="0"/>
          <w:snapToGrid w:val="0"/>
        </w:rPr>
        <w:t>SDTBearerType-ExtIEs F1AP-PROTOCOL-IES ::= {</w:t>
      </w:r>
    </w:p>
    <w:p w14:paraId="74B62D4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BF2F986" w14:textId="77777777" w:rsidR="00874E54" w:rsidRPr="00564259" w:rsidRDefault="00874E54" w:rsidP="00874E54">
      <w:pPr>
        <w:pStyle w:val="PL"/>
        <w:spacing w:line="0" w:lineRule="atLeast"/>
        <w:rPr>
          <w:noProof w:val="0"/>
          <w:snapToGrid w:val="0"/>
        </w:rPr>
      </w:pPr>
      <w:r w:rsidRPr="00564259">
        <w:rPr>
          <w:noProof w:val="0"/>
          <w:snapToGrid w:val="0"/>
        </w:rPr>
        <w:t>}</w:t>
      </w:r>
    </w:p>
    <w:p w14:paraId="035B342B" w14:textId="77777777" w:rsidR="00874E54" w:rsidRPr="00564259" w:rsidRDefault="00874E54" w:rsidP="00874E54">
      <w:pPr>
        <w:pStyle w:val="PL"/>
        <w:rPr>
          <w:noProof w:val="0"/>
        </w:rPr>
      </w:pPr>
    </w:p>
    <w:p w14:paraId="5CED08B9" w14:textId="77777777" w:rsidR="00874E54" w:rsidRPr="00564259" w:rsidRDefault="00874E54" w:rsidP="00874E54">
      <w:pPr>
        <w:pStyle w:val="PL"/>
        <w:rPr>
          <w:noProof w:val="0"/>
          <w:snapToGrid w:val="0"/>
          <w:lang w:eastAsia="sv-SE"/>
        </w:rPr>
      </w:pPr>
      <w:r w:rsidRPr="00564259">
        <w:rPr>
          <w:noProof w:val="0"/>
          <w:snapToGrid w:val="0"/>
        </w:rPr>
        <w:t>SDT-MAC-PHY-CG-Config</w:t>
      </w:r>
      <w:r w:rsidRPr="00564259">
        <w:rPr>
          <w:noProof w:val="0"/>
          <w:snapToGrid w:val="0"/>
          <w:lang w:eastAsia="sv-SE"/>
        </w:rPr>
        <w:t xml:space="preserve"> ::= OCTET STRING</w:t>
      </w:r>
    </w:p>
    <w:p w14:paraId="0C747667" w14:textId="77777777" w:rsidR="00874E54" w:rsidRPr="00564259" w:rsidRDefault="00874E54" w:rsidP="00874E54">
      <w:pPr>
        <w:pStyle w:val="PL"/>
        <w:spacing w:line="0" w:lineRule="atLeast"/>
        <w:rPr>
          <w:noProof w:val="0"/>
          <w:snapToGrid w:val="0"/>
        </w:rPr>
      </w:pPr>
    </w:p>
    <w:p w14:paraId="6AEF150C" w14:textId="77777777" w:rsidR="00874E54" w:rsidRPr="00564259" w:rsidRDefault="00874E54" w:rsidP="00874E54">
      <w:pPr>
        <w:pStyle w:val="PL"/>
        <w:rPr>
          <w:noProof w:val="0"/>
          <w:snapToGrid w:val="0"/>
        </w:rPr>
      </w:pPr>
      <w:r w:rsidRPr="00564259">
        <w:rPr>
          <w:noProof w:val="0"/>
          <w:snapToGrid w:val="0"/>
        </w:rPr>
        <w:t>SDTInformation ::= SEQUENCE {</w:t>
      </w:r>
    </w:p>
    <w:p w14:paraId="71076012" w14:textId="77777777" w:rsidR="00874E54" w:rsidRPr="00564259" w:rsidRDefault="00874E54" w:rsidP="00874E54">
      <w:pPr>
        <w:pStyle w:val="PL"/>
        <w:rPr>
          <w:noProof w:val="0"/>
          <w:snapToGrid w:val="0"/>
        </w:rPr>
      </w:pPr>
      <w:r w:rsidRPr="00564259">
        <w:rPr>
          <w:noProof w:val="0"/>
          <w:snapToGrid w:val="0"/>
        </w:rPr>
        <w:tab/>
        <w:t>sdtIndicator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bookmarkStart w:id="1108" w:name="_Hlk97485753"/>
      <w:r w:rsidRPr="00564259">
        <w:rPr>
          <w:noProof w:val="0"/>
        </w:rPr>
        <w:t>ENUMERATED {true,...}</w:t>
      </w:r>
      <w:bookmarkEnd w:id="1108"/>
      <w:r w:rsidRPr="00564259">
        <w:rPr>
          <w:noProof w:val="0"/>
          <w:snapToGrid w:val="0"/>
        </w:rPr>
        <w:t>,</w:t>
      </w:r>
    </w:p>
    <w:p w14:paraId="42FD9657" w14:textId="77777777" w:rsidR="00874E54" w:rsidRPr="00564259" w:rsidRDefault="00874E54" w:rsidP="00874E54">
      <w:pPr>
        <w:pStyle w:val="PL"/>
        <w:rPr>
          <w:noProof w:val="0"/>
          <w:snapToGrid w:val="0"/>
        </w:rPr>
      </w:pPr>
      <w:r w:rsidRPr="00564259">
        <w:rPr>
          <w:noProof w:val="0"/>
          <w:snapToGrid w:val="0"/>
        </w:rPr>
        <w:tab/>
        <w:t>sdtAssistantInformation</w:t>
      </w:r>
      <w:r w:rsidRPr="00564259">
        <w:rPr>
          <w:noProof w:val="0"/>
          <w:snapToGrid w:val="0"/>
        </w:rPr>
        <w:tab/>
      </w:r>
      <w:r w:rsidRPr="00564259">
        <w:rPr>
          <w:noProof w:val="0"/>
          <w:snapToGrid w:val="0"/>
        </w:rPr>
        <w:tab/>
      </w:r>
      <w:r w:rsidRPr="00564259">
        <w:rPr>
          <w:noProof w:val="0"/>
          <w:snapToGrid w:val="0"/>
        </w:rPr>
        <w:tab/>
      </w:r>
      <w:bookmarkStart w:id="1109" w:name="_Hlk97485785"/>
      <w:r w:rsidRPr="00564259">
        <w:rPr>
          <w:noProof w:val="0"/>
          <w:snapToGrid w:val="0"/>
        </w:rPr>
        <w:t>ENUMERATED {singlepacket, multiplepackets,...}</w:t>
      </w:r>
      <w:r w:rsidRPr="00564259">
        <w:rPr>
          <w:noProof w:val="0"/>
          <w:snapToGrid w:val="0"/>
        </w:rPr>
        <w:tab/>
        <w:t>OPTIONAL</w:t>
      </w:r>
      <w:bookmarkEnd w:id="1109"/>
      <w:r w:rsidRPr="00564259">
        <w:rPr>
          <w:noProof w:val="0"/>
          <w:snapToGrid w:val="0"/>
        </w:rPr>
        <w:t>,</w:t>
      </w:r>
    </w:p>
    <w:p w14:paraId="157D4E9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SDTInformation-ExtIEs } } OPTIONAL</w:t>
      </w:r>
    </w:p>
    <w:p w14:paraId="033BC4AE" w14:textId="77777777" w:rsidR="00874E54" w:rsidRPr="00564259" w:rsidRDefault="00874E54" w:rsidP="00874E54">
      <w:pPr>
        <w:pStyle w:val="PL"/>
        <w:rPr>
          <w:noProof w:val="0"/>
          <w:snapToGrid w:val="0"/>
        </w:rPr>
      </w:pPr>
      <w:r w:rsidRPr="00564259">
        <w:rPr>
          <w:noProof w:val="0"/>
          <w:snapToGrid w:val="0"/>
        </w:rPr>
        <w:t>}</w:t>
      </w:r>
    </w:p>
    <w:p w14:paraId="26F4FCF0" w14:textId="77777777" w:rsidR="00874E54" w:rsidRPr="00564259" w:rsidRDefault="00874E54" w:rsidP="00874E54">
      <w:pPr>
        <w:pStyle w:val="PL"/>
        <w:rPr>
          <w:noProof w:val="0"/>
          <w:snapToGrid w:val="0"/>
        </w:rPr>
      </w:pPr>
    </w:p>
    <w:p w14:paraId="1F983FBC" w14:textId="77777777" w:rsidR="00874E54" w:rsidRPr="00564259" w:rsidRDefault="00874E54" w:rsidP="00874E54">
      <w:pPr>
        <w:pStyle w:val="PL"/>
        <w:rPr>
          <w:noProof w:val="0"/>
          <w:snapToGrid w:val="0"/>
        </w:rPr>
      </w:pPr>
      <w:r w:rsidRPr="00564259">
        <w:rPr>
          <w:noProof w:val="0"/>
          <w:snapToGrid w:val="0"/>
        </w:rPr>
        <w:t>SDTInformation-ExtIEs F1AP-PROTOCOL-EXTENSION ::= {</w:t>
      </w:r>
    </w:p>
    <w:p w14:paraId="2ED1D0C9" w14:textId="77777777" w:rsidR="00874E54" w:rsidRPr="00564259" w:rsidRDefault="00874E54" w:rsidP="00874E54">
      <w:pPr>
        <w:pStyle w:val="PL"/>
        <w:rPr>
          <w:noProof w:val="0"/>
          <w:snapToGrid w:val="0"/>
        </w:rPr>
      </w:pPr>
      <w:r w:rsidRPr="00564259">
        <w:rPr>
          <w:noProof w:val="0"/>
          <w:snapToGrid w:val="0"/>
        </w:rPr>
        <w:tab/>
        <w:t>...</w:t>
      </w:r>
    </w:p>
    <w:p w14:paraId="42437F6B" w14:textId="77777777" w:rsidR="00874E54" w:rsidRPr="00564259" w:rsidRDefault="00874E54" w:rsidP="00874E54">
      <w:pPr>
        <w:pStyle w:val="PL"/>
        <w:rPr>
          <w:noProof w:val="0"/>
          <w:snapToGrid w:val="0"/>
        </w:rPr>
      </w:pPr>
      <w:r w:rsidRPr="00564259">
        <w:rPr>
          <w:noProof w:val="0"/>
          <w:snapToGrid w:val="0"/>
        </w:rPr>
        <w:t>}</w:t>
      </w:r>
    </w:p>
    <w:p w14:paraId="327C01E4" w14:textId="77777777" w:rsidR="00874E54" w:rsidRPr="00564259" w:rsidRDefault="00874E54" w:rsidP="00874E54">
      <w:pPr>
        <w:pStyle w:val="PL"/>
        <w:rPr>
          <w:noProof w:val="0"/>
        </w:rPr>
      </w:pPr>
    </w:p>
    <w:p w14:paraId="5A614F62" w14:textId="77777777" w:rsidR="00874E54" w:rsidRPr="00564259" w:rsidRDefault="00874E54" w:rsidP="00874E54">
      <w:pPr>
        <w:pStyle w:val="PL"/>
        <w:rPr>
          <w:noProof w:val="0"/>
          <w:snapToGrid w:val="0"/>
        </w:rPr>
      </w:pPr>
      <w:r w:rsidRPr="00564259">
        <w:rPr>
          <w:noProof w:val="0"/>
          <w:snapToGrid w:val="0"/>
        </w:rPr>
        <w:t>SDTRLCBearerConfiguration ::= OCTET STRING</w:t>
      </w:r>
    </w:p>
    <w:p w14:paraId="622F4E59" w14:textId="77777777" w:rsidR="00874E54" w:rsidRPr="00564259" w:rsidRDefault="00874E54" w:rsidP="00874E54">
      <w:pPr>
        <w:pStyle w:val="PL"/>
        <w:rPr>
          <w:rFonts w:eastAsia="맑은 고딕"/>
          <w:noProof w:val="0"/>
        </w:rPr>
      </w:pPr>
    </w:p>
    <w:p w14:paraId="4BDD8DD0" w14:textId="77777777" w:rsidR="00874E54" w:rsidRPr="00564259" w:rsidRDefault="00874E54" w:rsidP="00874E54">
      <w:pPr>
        <w:pStyle w:val="PL"/>
        <w:rPr>
          <w:noProof w:val="0"/>
        </w:rPr>
      </w:pPr>
      <w:bookmarkStart w:id="1110" w:name="_Hlk105761923"/>
      <w:r w:rsidRPr="00564259">
        <w:rPr>
          <w:noProof w:val="0"/>
        </w:rPr>
        <w:t>SDT-Termination-Request</w:t>
      </w:r>
      <w:bookmarkEnd w:id="1110"/>
      <w:r w:rsidRPr="00564259">
        <w:rPr>
          <w:noProof w:val="0"/>
        </w:rPr>
        <w:tab/>
        <w:t>::= ENUMERATED {radio-link-problem, normal, ...}</w:t>
      </w:r>
    </w:p>
    <w:p w14:paraId="0D964A78" w14:textId="77777777" w:rsidR="00874E54" w:rsidRPr="00564259" w:rsidRDefault="00874E54" w:rsidP="00874E54">
      <w:pPr>
        <w:pStyle w:val="PL"/>
        <w:rPr>
          <w:noProof w:val="0"/>
        </w:rPr>
      </w:pPr>
    </w:p>
    <w:p w14:paraId="59B39244" w14:textId="77777777" w:rsidR="00874E54" w:rsidRPr="00564259" w:rsidRDefault="00874E54" w:rsidP="00874E54">
      <w:pPr>
        <w:pStyle w:val="PL"/>
        <w:spacing w:line="0" w:lineRule="atLeast"/>
        <w:rPr>
          <w:noProof w:val="0"/>
          <w:snapToGrid w:val="0"/>
        </w:rPr>
      </w:pPr>
    </w:p>
    <w:p w14:paraId="58FF2F24" w14:textId="77777777" w:rsidR="00874E54" w:rsidRPr="00564259" w:rsidRDefault="00874E54" w:rsidP="00874E54">
      <w:pPr>
        <w:pStyle w:val="PL"/>
        <w:spacing w:line="0" w:lineRule="atLeast"/>
        <w:rPr>
          <w:noProof w:val="0"/>
          <w:snapToGrid w:val="0"/>
        </w:rPr>
      </w:pPr>
      <w:r w:rsidRPr="00564259">
        <w:rPr>
          <w:noProof w:val="0"/>
          <w:snapToGrid w:val="0"/>
        </w:rPr>
        <w:t>Search-window-information ::= SEQUENCE {</w:t>
      </w:r>
    </w:p>
    <w:p w14:paraId="50C05C42" w14:textId="77777777" w:rsidR="00874E54" w:rsidRPr="00564259" w:rsidRDefault="00874E54" w:rsidP="00874E54">
      <w:pPr>
        <w:pStyle w:val="PL"/>
        <w:spacing w:line="0" w:lineRule="atLeast"/>
        <w:rPr>
          <w:noProof w:val="0"/>
          <w:snapToGrid w:val="0"/>
        </w:rPr>
      </w:pPr>
      <w:r w:rsidRPr="00564259">
        <w:rPr>
          <w:noProof w:val="0"/>
          <w:snapToGrid w:val="0"/>
        </w:rPr>
        <w:tab/>
        <w:t>expectedPropagationDelay</w:t>
      </w:r>
      <w:r w:rsidRPr="00564259">
        <w:rPr>
          <w:noProof w:val="0"/>
          <w:snapToGrid w:val="0"/>
        </w:rPr>
        <w:tab/>
      </w:r>
      <w:r w:rsidRPr="00564259">
        <w:rPr>
          <w:noProof w:val="0"/>
          <w:snapToGrid w:val="0"/>
        </w:rPr>
        <w:tab/>
        <w:t>INTEGER (-3841..3841,...),</w:t>
      </w:r>
    </w:p>
    <w:p w14:paraId="7EA02431" w14:textId="77777777" w:rsidR="00874E54" w:rsidRPr="00564259" w:rsidRDefault="00874E54" w:rsidP="00874E54">
      <w:pPr>
        <w:pStyle w:val="PL"/>
        <w:spacing w:line="0" w:lineRule="atLeast"/>
        <w:rPr>
          <w:noProof w:val="0"/>
          <w:snapToGrid w:val="0"/>
        </w:rPr>
      </w:pPr>
      <w:r w:rsidRPr="00564259">
        <w:rPr>
          <w:noProof w:val="0"/>
          <w:snapToGrid w:val="0"/>
        </w:rPr>
        <w:tab/>
        <w:t>delayUncertainty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(1..246,...),</w:t>
      </w:r>
    </w:p>
    <w:p w14:paraId="6099724C"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Search-window-information-ExtIEs } } OPTIONAL</w:t>
      </w:r>
    </w:p>
    <w:p w14:paraId="79C2A93E" w14:textId="77777777" w:rsidR="00874E54" w:rsidRPr="00564259" w:rsidRDefault="00874E54" w:rsidP="00874E54">
      <w:pPr>
        <w:pStyle w:val="PL"/>
        <w:spacing w:line="0" w:lineRule="atLeast"/>
        <w:rPr>
          <w:noProof w:val="0"/>
          <w:snapToGrid w:val="0"/>
        </w:rPr>
      </w:pPr>
      <w:r w:rsidRPr="00564259">
        <w:rPr>
          <w:noProof w:val="0"/>
          <w:snapToGrid w:val="0"/>
        </w:rPr>
        <w:t>}</w:t>
      </w:r>
    </w:p>
    <w:p w14:paraId="3BE3B559" w14:textId="77777777" w:rsidR="00874E54" w:rsidRPr="00564259" w:rsidRDefault="00874E54" w:rsidP="00874E54">
      <w:pPr>
        <w:pStyle w:val="PL"/>
        <w:spacing w:line="0" w:lineRule="atLeast"/>
        <w:rPr>
          <w:noProof w:val="0"/>
          <w:snapToGrid w:val="0"/>
        </w:rPr>
      </w:pPr>
    </w:p>
    <w:p w14:paraId="29B0DAB2" w14:textId="77777777" w:rsidR="00874E54" w:rsidRPr="00564259" w:rsidRDefault="00874E54" w:rsidP="00874E54">
      <w:pPr>
        <w:pStyle w:val="PL"/>
        <w:spacing w:line="0" w:lineRule="atLeast"/>
        <w:rPr>
          <w:noProof w:val="0"/>
          <w:snapToGrid w:val="0"/>
        </w:rPr>
      </w:pPr>
      <w:r w:rsidRPr="00564259">
        <w:rPr>
          <w:noProof w:val="0"/>
          <w:snapToGrid w:val="0"/>
        </w:rPr>
        <w:t>Search-window-information-ExtIEs F1AP-PROTOCOL-EXTENSION ::= {</w:t>
      </w:r>
    </w:p>
    <w:p w14:paraId="00C29D75"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51F4D39" w14:textId="77777777" w:rsidR="00874E54" w:rsidRPr="00564259" w:rsidRDefault="00874E54" w:rsidP="00874E54">
      <w:pPr>
        <w:pStyle w:val="PL"/>
        <w:spacing w:line="0" w:lineRule="atLeast"/>
        <w:rPr>
          <w:noProof w:val="0"/>
          <w:snapToGrid w:val="0"/>
        </w:rPr>
      </w:pPr>
      <w:r w:rsidRPr="00564259">
        <w:rPr>
          <w:noProof w:val="0"/>
          <w:snapToGrid w:val="0"/>
        </w:rPr>
        <w:t>}</w:t>
      </w:r>
    </w:p>
    <w:p w14:paraId="5CE254A1" w14:textId="77777777" w:rsidR="00874E54" w:rsidRPr="00564259" w:rsidRDefault="00874E54" w:rsidP="00874E54">
      <w:pPr>
        <w:pStyle w:val="PL"/>
        <w:rPr>
          <w:noProof w:val="0"/>
        </w:rPr>
      </w:pPr>
    </w:p>
    <w:p w14:paraId="71D59062" w14:textId="77777777" w:rsidR="00874E54" w:rsidRPr="00564259" w:rsidRDefault="00874E54" w:rsidP="00874E54">
      <w:pPr>
        <w:pStyle w:val="PL"/>
        <w:rPr>
          <w:noProof w:val="0"/>
          <w:snapToGrid w:val="0"/>
        </w:rPr>
      </w:pPr>
      <w:r w:rsidRPr="00564259">
        <w:rPr>
          <w:noProof w:val="0"/>
          <w:snapToGrid w:val="0"/>
        </w:rPr>
        <w:t xml:space="preserve">SerialNumber ::= </w:t>
      </w:r>
      <w:r w:rsidRPr="00564259">
        <w:rPr>
          <w:noProof w:val="0"/>
        </w:rPr>
        <w:t>BIT STRING (SIZE (16))</w:t>
      </w:r>
    </w:p>
    <w:p w14:paraId="2910EF06" w14:textId="77777777" w:rsidR="00874E54" w:rsidRPr="00564259" w:rsidRDefault="00874E54" w:rsidP="00874E54">
      <w:pPr>
        <w:pStyle w:val="PL"/>
        <w:rPr>
          <w:noProof w:val="0"/>
          <w:snapToGrid w:val="0"/>
        </w:rPr>
      </w:pPr>
    </w:p>
    <w:p w14:paraId="09AE708E" w14:textId="77777777" w:rsidR="00874E54" w:rsidRPr="00564259" w:rsidRDefault="00874E54" w:rsidP="00874E54">
      <w:pPr>
        <w:pStyle w:val="PL"/>
        <w:rPr>
          <w:noProof w:val="0"/>
        </w:rPr>
      </w:pPr>
      <w:r w:rsidRPr="00564259">
        <w:rPr>
          <w:noProof w:val="0"/>
        </w:rPr>
        <w:t>SIBType-PWS ::=INTEGER (6..8, ...)</w:t>
      </w:r>
    </w:p>
    <w:p w14:paraId="0420B3FB" w14:textId="77777777" w:rsidR="00874E54" w:rsidRPr="00564259" w:rsidRDefault="00874E54" w:rsidP="00874E54">
      <w:pPr>
        <w:pStyle w:val="PL"/>
        <w:rPr>
          <w:noProof w:val="0"/>
        </w:rPr>
      </w:pPr>
    </w:p>
    <w:p w14:paraId="75A56717" w14:textId="77777777" w:rsidR="00874E54" w:rsidRPr="00564259" w:rsidRDefault="00874E54" w:rsidP="00874E54">
      <w:pPr>
        <w:pStyle w:val="PL"/>
        <w:rPr>
          <w:noProof w:val="0"/>
          <w:snapToGrid w:val="0"/>
        </w:rPr>
      </w:pPr>
      <w:r w:rsidRPr="00564259">
        <w:rPr>
          <w:noProof w:val="0"/>
          <w:snapToGrid w:val="0"/>
        </w:rPr>
        <w:t>SelectedBandCombinationIndex ::= OCTET STRING</w:t>
      </w:r>
    </w:p>
    <w:p w14:paraId="6570E56C" w14:textId="77777777" w:rsidR="00874E54" w:rsidRPr="00564259" w:rsidRDefault="00874E54" w:rsidP="00874E54">
      <w:pPr>
        <w:pStyle w:val="PL"/>
        <w:rPr>
          <w:noProof w:val="0"/>
          <w:snapToGrid w:val="0"/>
        </w:rPr>
      </w:pPr>
    </w:p>
    <w:p w14:paraId="371E5B0B" w14:textId="77777777" w:rsidR="00874E54" w:rsidRPr="00564259" w:rsidRDefault="00874E54" w:rsidP="00874E54">
      <w:pPr>
        <w:pStyle w:val="PL"/>
        <w:rPr>
          <w:noProof w:val="0"/>
          <w:snapToGrid w:val="0"/>
        </w:rPr>
      </w:pPr>
      <w:r w:rsidRPr="00564259">
        <w:rPr>
          <w:noProof w:val="0"/>
          <w:snapToGrid w:val="0"/>
        </w:rPr>
        <w:t>SelectedFeatureSetEntryIndex ::= OCTET STRING</w:t>
      </w:r>
    </w:p>
    <w:p w14:paraId="229783AC" w14:textId="77777777" w:rsidR="00874E54" w:rsidRPr="00564259" w:rsidRDefault="00874E54" w:rsidP="00874E54">
      <w:pPr>
        <w:pStyle w:val="PL"/>
        <w:rPr>
          <w:noProof w:val="0"/>
          <w:snapToGrid w:val="0"/>
        </w:rPr>
      </w:pPr>
    </w:p>
    <w:p w14:paraId="29A32CAF" w14:textId="77777777" w:rsidR="00874E54" w:rsidRPr="00564259" w:rsidRDefault="00874E54" w:rsidP="00874E54">
      <w:pPr>
        <w:pStyle w:val="PL"/>
        <w:rPr>
          <w:noProof w:val="0"/>
          <w:snapToGrid w:val="0"/>
        </w:rPr>
      </w:pPr>
      <w:r w:rsidRPr="00564259">
        <w:rPr>
          <w:noProof w:val="0"/>
          <w:snapToGrid w:val="0"/>
        </w:rPr>
        <w:t>CG-ConfigInfo ::= OCTET STRING</w:t>
      </w:r>
    </w:p>
    <w:p w14:paraId="73F60F30" w14:textId="77777777" w:rsidR="00874E54" w:rsidRPr="00564259" w:rsidRDefault="00874E54" w:rsidP="00874E54">
      <w:pPr>
        <w:pStyle w:val="PL"/>
        <w:rPr>
          <w:noProof w:val="0"/>
          <w:snapToGrid w:val="0"/>
        </w:rPr>
      </w:pPr>
    </w:p>
    <w:p w14:paraId="41B18791" w14:textId="77777777" w:rsidR="00874E54" w:rsidRPr="00564259" w:rsidRDefault="00874E54" w:rsidP="00874E54">
      <w:pPr>
        <w:pStyle w:val="PL"/>
        <w:rPr>
          <w:noProof w:val="0"/>
          <w:snapToGrid w:val="0"/>
        </w:rPr>
      </w:pPr>
      <w:r w:rsidRPr="00564259">
        <w:rPr>
          <w:rFonts w:eastAsia="DengXian"/>
          <w:noProof w:val="0"/>
          <w:kern w:val="2"/>
          <w:szCs w:val="22"/>
        </w:rPr>
        <w:t>ServCellInfoList</w:t>
      </w:r>
      <w:r w:rsidRPr="00564259">
        <w:rPr>
          <w:noProof w:val="0"/>
          <w:snapToGrid w:val="0"/>
          <w:kern w:val="2"/>
          <w:szCs w:val="22"/>
        </w:rPr>
        <w:t xml:space="preserve"> ::= OCTET STRING</w:t>
      </w:r>
    </w:p>
    <w:p w14:paraId="52AAAB81" w14:textId="77777777" w:rsidR="00874E54" w:rsidRPr="00564259" w:rsidRDefault="00874E54" w:rsidP="00874E54">
      <w:pPr>
        <w:pStyle w:val="PL"/>
        <w:rPr>
          <w:noProof w:val="0"/>
          <w:snapToGrid w:val="0"/>
        </w:rPr>
      </w:pPr>
    </w:p>
    <w:p w14:paraId="788247EE" w14:textId="77777777" w:rsidR="00874E54" w:rsidRPr="00564259" w:rsidRDefault="00874E54" w:rsidP="00874E54">
      <w:pPr>
        <w:pStyle w:val="PL"/>
        <w:rPr>
          <w:noProof w:val="0"/>
          <w:snapToGrid w:val="0"/>
        </w:rPr>
      </w:pPr>
      <w:r w:rsidRPr="00564259">
        <w:rPr>
          <w:noProof w:val="0"/>
          <w:snapToGrid w:val="0"/>
        </w:rPr>
        <w:t>ServCellIndex ::= INTEGER (0..31, ...)</w:t>
      </w:r>
    </w:p>
    <w:p w14:paraId="390E6E05" w14:textId="77777777" w:rsidR="00874E54" w:rsidRPr="00564259" w:rsidRDefault="00874E54" w:rsidP="00874E54">
      <w:pPr>
        <w:pStyle w:val="PL"/>
        <w:rPr>
          <w:noProof w:val="0"/>
          <w:snapToGrid w:val="0"/>
        </w:rPr>
      </w:pPr>
    </w:p>
    <w:p w14:paraId="799F99B1" w14:textId="77777777" w:rsidR="00874E54" w:rsidRPr="00564259" w:rsidRDefault="00874E54" w:rsidP="00874E54">
      <w:pPr>
        <w:pStyle w:val="PL"/>
        <w:rPr>
          <w:noProof w:val="0"/>
          <w:snapToGrid w:val="0"/>
        </w:rPr>
      </w:pPr>
      <w:r w:rsidRPr="00564259">
        <w:rPr>
          <w:noProof w:val="0"/>
          <w:snapToGrid w:val="0"/>
        </w:rPr>
        <w:t>ServingCellMO ::= INTEGER (1..64, ...)</w:t>
      </w:r>
    </w:p>
    <w:p w14:paraId="7AD8205F" w14:textId="77777777" w:rsidR="00874E54" w:rsidRPr="00564259" w:rsidRDefault="00874E54" w:rsidP="00874E54">
      <w:pPr>
        <w:pStyle w:val="PL"/>
        <w:rPr>
          <w:noProof w:val="0"/>
          <w:snapToGrid w:val="0"/>
        </w:rPr>
      </w:pPr>
    </w:p>
    <w:p w14:paraId="505ECD21" w14:textId="77777777" w:rsidR="00874E54" w:rsidRPr="00564259" w:rsidRDefault="00874E54" w:rsidP="00874E54">
      <w:pPr>
        <w:pStyle w:val="PL"/>
        <w:rPr>
          <w:noProof w:val="0"/>
          <w:snapToGrid w:val="0"/>
        </w:rPr>
      </w:pPr>
      <w:r w:rsidRPr="00564259">
        <w:rPr>
          <w:noProof w:val="0"/>
        </w:rPr>
        <w:t xml:space="preserve">ServingCellMO-List-Item </w:t>
      </w:r>
      <w:r w:rsidRPr="00564259">
        <w:rPr>
          <w:noProof w:val="0"/>
          <w:snapToGrid w:val="0"/>
        </w:rPr>
        <w:t>::= SEQUENCE {</w:t>
      </w:r>
    </w:p>
    <w:p w14:paraId="5FF04520" w14:textId="77777777" w:rsidR="00874E54" w:rsidRPr="00564259" w:rsidRDefault="00874E54" w:rsidP="00874E54">
      <w:pPr>
        <w:pStyle w:val="PL"/>
        <w:rPr>
          <w:noProof w:val="0"/>
          <w:snapToGrid w:val="0"/>
        </w:rPr>
      </w:pPr>
      <w:r w:rsidRPr="00564259">
        <w:rPr>
          <w:noProof w:val="0"/>
          <w:snapToGrid w:val="0"/>
        </w:rPr>
        <w:tab/>
        <w:t>servingCellMO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ServingCellMO,</w:t>
      </w:r>
    </w:p>
    <w:p w14:paraId="1F98CA2C" w14:textId="77777777" w:rsidR="00874E54" w:rsidRPr="00564259" w:rsidRDefault="00874E54" w:rsidP="00874E54">
      <w:pPr>
        <w:pStyle w:val="PL"/>
        <w:rPr>
          <w:noProof w:val="0"/>
          <w:snapToGrid w:val="0"/>
        </w:rPr>
      </w:pPr>
      <w:r w:rsidRPr="00564259">
        <w:rPr>
          <w:noProof w:val="0"/>
          <w:snapToGrid w:val="0"/>
        </w:rPr>
        <w:tab/>
        <w:t>sSB-Frequency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(0..3279165),</w:t>
      </w:r>
    </w:p>
    <w:p w14:paraId="4390C2E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ProtocolExtensionContainer { { </w:t>
      </w:r>
      <w:r w:rsidRPr="00564259">
        <w:rPr>
          <w:noProof w:val="0"/>
        </w:rPr>
        <w:t>ServingCellMO-List-Item</w:t>
      </w:r>
      <w:r w:rsidRPr="00564259">
        <w:rPr>
          <w:noProof w:val="0"/>
          <w:snapToGrid w:val="0"/>
        </w:rPr>
        <w:t>-ExtIEs } } OPTIONAL</w:t>
      </w:r>
    </w:p>
    <w:p w14:paraId="2391748E" w14:textId="77777777" w:rsidR="00874E54" w:rsidRPr="00564259" w:rsidRDefault="00874E54" w:rsidP="00874E54">
      <w:pPr>
        <w:pStyle w:val="PL"/>
        <w:rPr>
          <w:noProof w:val="0"/>
          <w:snapToGrid w:val="0"/>
        </w:rPr>
      </w:pPr>
      <w:r w:rsidRPr="00564259">
        <w:rPr>
          <w:noProof w:val="0"/>
          <w:snapToGrid w:val="0"/>
        </w:rPr>
        <w:t>}</w:t>
      </w:r>
    </w:p>
    <w:p w14:paraId="1E312941" w14:textId="77777777" w:rsidR="00874E54" w:rsidRPr="00564259" w:rsidRDefault="00874E54" w:rsidP="00874E54">
      <w:pPr>
        <w:pStyle w:val="PL"/>
        <w:rPr>
          <w:noProof w:val="0"/>
          <w:snapToGrid w:val="0"/>
        </w:rPr>
      </w:pPr>
    </w:p>
    <w:p w14:paraId="5F0868E5" w14:textId="77777777" w:rsidR="00874E54" w:rsidRPr="00564259" w:rsidRDefault="00874E54" w:rsidP="00874E54">
      <w:pPr>
        <w:pStyle w:val="PL"/>
        <w:rPr>
          <w:noProof w:val="0"/>
          <w:snapToGrid w:val="0"/>
        </w:rPr>
      </w:pPr>
      <w:r w:rsidRPr="00564259">
        <w:rPr>
          <w:noProof w:val="0"/>
        </w:rPr>
        <w:t>ServingCellMO-List-Item</w:t>
      </w:r>
      <w:r w:rsidRPr="00564259">
        <w:rPr>
          <w:noProof w:val="0"/>
          <w:snapToGrid w:val="0"/>
        </w:rPr>
        <w:t>-ExtIEs F1AP-PROTOCOL-EXTENSION ::= {</w:t>
      </w:r>
    </w:p>
    <w:p w14:paraId="60AD0191" w14:textId="77777777" w:rsidR="00874E54" w:rsidRPr="00564259" w:rsidRDefault="00874E54" w:rsidP="00874E54">
      <w:pPr>
        <w:pStyle w:val="PL"/>
        <w:rPr>
          <w:noProof w:val="0"/>
          <w:snapToGrid w:val="0"/>
        </w:rPr>
      </w:pPr>
      <w:r w:rsidRPr="00564259">
        <w:rPr>
          <w:noProof w:val="0"/>
          <w:snapToGrid w:val="0"/>
        </w:rPr>
        <w:tab/>
        <w:t>...</w:t>
      </w:r>
    </w:p>
    <w:p w14:paraId="6821F27D" w14:textId="77777777" w:rsidR="00874E54" w:rsidRPr="00564259" w:rsidRDefault="00874E54" w:rsidP="00874E54">
      <w:pPr>
        <w:pStyle w:val="PL"/>
        <w:rPr>
          <w:noProof w:val="0"/>
          <w:snapToGrid w:val="0"/>
        </w:rPr>
      </w:pPr>
      <w:r w:rsidRPr="00564259">
        <w:rPr>
          <w:noProof w:val="0"/>
          <w:snapToGrid w:val="0"/>
        </w:rPr>
        <w:t>}</w:t>
      </w:r>
    </w:p>
    <w:p w14:paraId="796084F1" w14:textId="77777777" w:rsidR="00874E54" w:rsidRPr="00564259" w:rsidRDefault="00874E54" w:rsidP="00874E54">
      <w:pPr>
        <w:pStyle w:val="PL"/>
        <w:rPr>
          <w:noProof w:val="0"/>
          <w:snapToGrid w:val="0"/>
        </w:rPr>
      </w:pPr>
    </w:p>
    <w:p w14:paraId="06D90219" w14:textId="77777777" w:rsidR="00874E54" w:rsidRPr="00564259" w:rsidRDefault="00874E54" w:rsidP="00874E54">
      <w:pPr>
        <w:pStyle w:val="PL"/>
        <w:rPr>
          <w:noProof w:val="0"/>
        </w:rPr>
      </w:pPr>
      <w:r w:rsidRPr="00564259">
        <w:rPr>
          <w:noProof w:val="0"/>
          <w:snapToGrid w:val="0"/>
        </w:rPr>
        <w:t xml:space="preserve">ServingCellMO-encoded-in-CGC-List </w:t>
      </w:r>
      <w:r w:rsidRPr="00564259">
        <w:rPr>
          <w:noProof w:val="0"/>
        </w:rPr>
        <w:t xml:space="preserve">::= SEQUENCE (SIZE(1.. maxNrofBWPs)) OF </w:t>
      </w:r>
      <w:r w:rsidRPr="00564259">
        <w:rPr>
          <w:noProof w:val="0"/>
          <w:snapToGrid w:val="0"/>
        </w:rPr>
        <w:t>ServingCellMO-encoded-in-CGC-Item</w:t>
      </w:r>
    </w:p>
    <w:p w14:paraId="4E3225F7" w14:textId="77777777" w:rsidR="00874E54" w:rsidRPr="00564259" w:rsidRDefault="00874E54" w:rsidP="00874E54">
      <w:pPr>
        <w:pStyle w:val="PL"/>
        <w:rPr>
          <w:noProof w:val="0"/>
        </w:rPr>
      </w:pPr>
    </w:p>
    <w:p w14:paraId="74E74700" w14:textId="77777777" w:rsidR="00874E54" w:rsidRPr="00564259" w:rsidRDefault="00874E54" w:rsidP="00874E54">
      <w:pPr>
        <w:pStyle w:val="PL"/>
        <w:rPr>
          <w:noProof w:val="0"/>
        </w:rPr>
      </w:pPr>
      <w:r w:rsidRPr="00564259">
        <w:rPr>
          <w:noProof w:val="0"/>
          <w:snapToGrid w:val="0"/>
        </w:rPr>
        <w:t>ServingCellMO-encoded-in-CGC-Item</w:t>
      </w:r>
      <w:r w:rsidRPr="00564259">
        <w:rPr>
          <w:noProof w:val="0"/>
        </w:rPr>
        <w:t xml:space="preserve"> ::= SEQUENCE {</w:t>
      </w:r>
    </w:p>
    <w:p w14:paraId="679BB5C5" w14:textId="77777777" w:rsidR="00874E54" w:rsidRPr="00564259" w:rsidRDefault="00874E54" w:rsidP="00874E54">
      <w:pPr>
        <w:pStyle w:val="PL"/>
        <w:rPr>
          <w:noProof w:val="0"/>
        </w:rPr>
      </w:pPr>
      <w:r w:rsidRPr="00564259">
        <w:rPr>
          <w:noProof w:val="0"/>
        </w:rPr>
        <w:tab/>
        <w:t>servingCellMO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ServingCellMO</w:t>
      </w:r>
      <w:r w:rsidRPr="00564259">
        <w:rPr>
          <w:noProof w:val="0"/>
        </w:rPr>
        <w:t>,</w:t>
      </w:r>
    </w:p>
    <w:p w14:paraId="5B9940A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rPr>
        <w:t>ServingCellMO-encoded-in-CGC-Item</w:t>
      </w:r>
      <w:r w:rsidRPr="00564259">
        <w:rPr>
          <w:noProof w:val="0"/>
        </w:rPr>
        <w:t>-ExtIEs } }</w:t>
      </w:r>
      <w:r w:rsidRPr="00564259">
        <w:rPr>
          <w:noProof w:val="0"/>
        </w:rPr>
        <w:tab/>
        <w:t>OPTIONAL,</w:t>
      </w:r>
    </w:p>
    <w:p w14:paraId="21510FD8" w14:textId="77777777" w:rsidR="00874E54" w:rsidRPr="00564259" w:rsidRDefault="00874E54" w:rsidP="00874E54">
      <w:pPr>
        <w:pStyle w:val="PL"/>
        <w:rPr>
          <w:noProof w:val="0"/>
        </w:rPr>
      </w:pPr>
      <w:r w:rsidRPr="00564259">
        <w:rPr>
          <w:noProof w:val="0"/>
        </w:rPr>
        <w:tab/>
        <w:t>...</w:t>
      </w:r>
    </w:p>
    <w:p w14:paraId="3DD9A384" w14:textId="77777777" w:rsidR="00874E54" w:rsidRPr="00564259" w:rsidRDefault="00874E54" w:rsidP="00874E54">
      <w:pPr>
        <w:pStyle w:val="PL"/>
        <w:rPr>
          <w:noProof w:val="0"/>
        </w:rPr>
      </w:pPr>
      <w:r w:rsidRPr="00564259">
        <w:rPr>
          <w:noProof w:val="0"/>
        </w:rPr>
        <w:t>}</w:t>
      </w:r>
    </w:p>
    <w:p w14:paraId="6162D4D2" w14:textId="77777777" w:rsidR="00874E54" w:rsidRPr="00564259" w:rsidRDefault="00874E54" w:rsidP="00874E54">
      <w:pPr>
        <w:pStyle w:val="PL"/>
        <w:rPr>
          <w:noProof w:val="0"/>
        </w:rPr>
      </w:pPr>
    </w:p>
    <w:p w14:paraId="278B5C46" w14:textId="77777777" w:rsidR="00874E54" w:rsidRPr="00564259" w:rsidRDefault="00874E54" w:rsidP="00874E54">
      <w:pPr>
        <w:pStyle w:val="PL"/>
        <w:rPr>
          <w:noProof w:val="0"/>
        </w:rPr>
      </w:pPr>
      <w:r w:rsidRPr="00564259">
        <w:rPr>
          <w:noProof w:val="0"/>
          <w:snapToGrid w:val="0"/>
        </w:rPr>
        <w:t>ServingCellMO-encoded-in-CGC-Item</w:t>
      </w:r>
      <w:r w:rsidRPr="00564259">
        <w:rPr>
          <w:noProof w:val="0"/>
        </w:rPr>
        <w:t>-ExtIEs</w:t>
      </w:r>
      <w:r w:rsidRPr="00564259">
        <w:rPr>
          <w:noProof w:val="0"/>
        </w:rPr>
        <w:tab/>
        <w:t>F1AP-PROTOCOL-EXTENSION ::= {</w:t>
      </w:r>
    </w:p>
    <w:p w14:paraId="285FB70F" w14:textId="77777777" w:rsidR="00874E54" w:rsidRPr="00564259" w:rsidRDefault="00874E54" w:rsidP="00874E54">
      <w:pPr>
        <w:pStyle w:val="PL"/>
        <w:rPr>
          <w:noProof w:val="0"/>
        </w:rPr>
      </w:pPr>
      <w:r w:rsidRPr="00564259">
        <w:rPr>
          <w:noProof w:val="0"/>
        </w:rPr>
        <w:tab/>
        <w:t>...</w:t>
      </w:r>
    </w:p>
    <w:p w14:paraId="7AFE74D1" w14:textId="77777777" w:rsidR="00874E54" w:rsidRPr="00564259" w:rsidRDefault="00874E54" w:rsidP="00874E54">
      <w:pPr>
        <w:pStyle w:val="PL"/>
        <w:rPr>
          <w:noProof w:val="0"/>
        </w:rPr>
      </w:pPr>
      <w:r w:rsidRPr="00564259">
        <w:rPr>
          <w:noProof w:val="0"/>
        </w:rPr>
        <w:t>}</w:t>
      </w:r>
    </w:p>
    <w:p w14:paraId="0ED462E0" w14:textId="77777777" w:rsidR="00874E54" w:rsidRPr="00564259" w:rsidRDefault="00874E54" w:rsidP="00874E54">
      <w:pPr>
        <w:pStyle w:val="PL"/>
        <w:rPr>
          <w:noProof w:val="0"/>
          <w:snapToGrid w:val="0"/>
        </w:rPr>
      </w:pPr>
    </w:p>
    <w:p w14:paraId="04E1E30D" w14:textId="77777777" w:rsidR="00874E54" w:rsidRPr="00564259" w:rsidRDefault="00874E54" w:rsidP="00874E54">
      <w:pPr>
        <w:pStyle w:val="PL"/>
        <w:rPr>
          <w:noProof w:val="0"/>
          <w:snapToGrid w:val="0"/>
        </w:rPr>
      </w:pPr>
      <w:r w:rsidRPr="00564259">
        <w:rPr>
          <w:noProof w:val="0"/>
          <w:snapToGrid w:val="0"/>
        </w:rPr>
        <w:t>Served-Cell-Information ::= SEQUENCE {</w:t>
      </w:r>
    </w:p>
    <w:p w14:paraId="68D01B9F" w14:textId="77777777" w:rsidR="00874E54" w:rsidRPr="00564259" w:rsidRDefault="00874E54" w:rsidP="00874E54">
      <w:pPr>
        <w:pStyle w:val="PL"/>
        <w:rPr>
          <w:noProof w:val="0"/>
          <w:snapToGrid w:val="0"/>
        </w:rPr>
      </w:pP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p>
    <w:p w14:paraId="12C0A1EB" w14:textId="77777777" w:rsidR="00874E54" w:rsidRPr="00564259" w:rsidRDefault="00874E54" w:rsidP="00874E54">
      <w:pPr>
        <w:pStyle w:val="PL"/>
        <w:rPr>
          <w:noProof w:val="0"/>
          <w:snapToGrid w:val="0"/>
        </w:rPr>
      </w:pPr>
      <w:r w:rsidRPr="00564259">
        <w:rPr>
          <w:noProof w:val="0"/>
          <w:snapToGrid w:val="0"/>
        </w:rPr>
        <w:tab/>
        <w:t>nRPCI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p>
    <w:p w14:paraId="03107138" w14:textId="77777777" w:rsidR="00874E54" w:rsidRPr="00564259" w:rsidRDefault="00874E54" w:rsidP="00874E54">
      <w:pPr>
        <w:pStyle w:val="PL"/>
        <w:rPr>
          <w:noProof w:val="0"/>
          <w:snapToGrid w:val="0"/>
        </w:rPr>
      </w:pPr>
      <w:r w:rsidRPr="00564259">
        <w:rPr>
          <w:noProof w:val="0"/>
          <w:snapToGrid w:val="0"/>
        </w:rPr>
        <w:tab/>
        <w:t>fiveGS-TAC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FiveGS-TAC</w:t>
      </w:r>
      <w:r w:rsidRPr="00564259">
        <w:rPr>
          <w:noProof w:val="0"/>
          <w:snapToGrid w:val="0"/>
        </w:rPr>
        <w:tab/>
      </w:r>
      <w:r w:rsidRPr="00564259">
        <w:rPr>
          <w:noProof w:val="0"/>
          <w:snapToGrid w:val="0"/>
        </w:rPr>
        <w:tab/>
      </w:r>
      <w:r w:rsidRPr="00564259">
        <w:rPr>
          <w:noProof w:val="0"/>
          <w:snapToGrid w:val="0"/>
        </w:rPr>
        <w:tab/>
        <w:t>OPTIONAL,</w:t>
      </w:r>
    </w:p>
    <w:p w14:paraId="28D41157" w14:textId="77777777" w:rsidR="00874E54" w:rsidRPr="00564259" w:rsidRDefault="00874E54" w:rsidP="00874E54">
      <w:pPr>
        <w:pStyle w:val="PL"/>
        <w:rPr>
          <w:noProof w:val="0"/>
          <w:snapToGrid w:val="0"/>
        </w:rPr>
      </w:pPr>
      <w:r w:rsidRPr="00564259">
        <w:rPr>
          <w:noProof w:val="0"/>
          <w:snapToGrid w:val="0"/>
        </w:rPr>
        <w:tab/>
        <w:t>configured-EPS-TAC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Configured-EPS-TAC </w:t>
      </w:r>
      <w:r w:rsidRPr="00564259">
        <w:rPr>
          <w:noProof w:val="0"/>
          <w:snapToGrid w:val="0"/>
        </w:rPr>
        <w:tab/>
      </w:r>
      <w:r w:rsidRPr="00564259">
        <w:rPr>
          <w:noProof w:val="0"/>
          <w:snapToGrid w:val="0"/>
        </w:rPr>
        <w:tab/>
        <w:t>OPTIONAL,</w:t>
      </w:r>
    </w:p>
    <w:p w14:paraId="6AA9FF96" w14:textId="77777777" w:rsidR="00874E54" w:rsidRPr="00564259" w:rsidRDefault="00874E54" w:rsidP="00874E54">
      <w:pPr>
        <w:pStyle w:val="PL"/>
        <w:rPr>
          <w:noProof w:val="0"/>
          <w:snapToGrid w:val="0"/>
        </w:rPr>
      </w:pPr>
      <w:r w:rsidRPr="00564259">
        <w:rPr>
          <w:noProof w:val="0"/>
          <w:snapToGrid w:val="0"/>
        </w:rPr>
        <w:tab/>
        <w:t>servedPLMNs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ServedPLMNs-List,</w:t>
      </w:r>
    </w:p>
    <w:p w14:paraId="16BF0B31" w14:textId="77777777" w:rsidR="00874E54" w:rsidRPr="00564259" w:rsidRDefault="00874E54" w:rsidP="00874E54">
      <w:pPr>
        <w:pStyle w:val="PL"/>
        <w:rPr>
          <w:noProof w:val="0"/>
          <w:snapToGrid w:val="0"/>
        </w:rPr>
      </w:pPr>
      <w:r w:rsidRPr="00564259">
        <w:rPr>
          <w:noProof w:val="0"/>
          <w:snapToGrid w:val="0"/>
        </w:rPr>
        <w:tab/>
        <w:t>nR-Mode-Info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NR-Mode-Info, </w:t>
      </w:r>
    </w:p>
    <w:p w14:paraId="3A1D0748" w14:textId="77777777" w:rsidR="00874E54" w:rsidRPr="00564259" w:rsidRDefault="00874E54" w:rsidP="00874E54">
      <w:pPr>
        <w:pStyle w:val="PL"/>
        <w:rPr>
          <w:noProof w:val="0"/>
          <w:snapToGrid w:val="0"/>
        </w:rPr>
      </w:pPr>
      <w:r w:rsidRPr="00564259">
        <w:rPr>
          <w:noProof w:val="0"/>
          <w:snapToGrid w:val="0"/>
        </w:rPr>
        <w:tab/>
        <w:t>measurementTimingConfiguration</w:t>
      </w:r>
      <w:r w:rsidRPr="00564259">
        <w:rPr>
          <w:noProof w:val="0"/>
          <w:snapToGrid w:val="0"/>
        </w:rPr>
        <w:tab/>
        <w:t>OCTET STRING,</w:t>
      </w:r>
    </w:p>
    <w:p w14:paraId="06AD1CA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{Served-Cell-Information-ExtIEs} } OPTIONAL,</w:t>
      </w:r>
    </w:p>
    <w:p w14:paraId="3A307DFE" w14:textId="77777777" w:rsidR="00874E54" w:rsidRPr="00564259" w:rsidRDefault="00874E54" w:rsidP="00874E54">
      <w:pPr>
        <w:pStyle w:val="PL"/>
        <w:rPr>
          <w:noProof w:val="0"/>
          <w:snapToGrid w:val="0"/>
        </w:rPr>
      </w:pPr>
      <w:r w:rsidRPr="00564259">
        <w:rPr>
          <w:noProof w:val="0"/>
          <w:snapToGrid w:val="0"/>
        </w:rPr>
        <w:tab/>
        <w:t>...</w:t>
      </w:r>
    </w:p>
    <w:p w14:paraId="715E5EE0" w14:textId="77777777" w:rsidR="00874E54" w:rsidRPr="00564259" w:rsidRDefault="00874E54" w:rsidP="00874E54">
      <w:pPr>
        <w:pStyle w:val="PL"/>
        <w:rPr>
          <w:noProof w:val="0"/>
          <w:snapToGrid w:val="0"/>
        </w:rPr>
      </w:pPr>
      <w:r w:rsidRPr="00564259">
        <w:rPr>
          <w:noProof w:val="0"/>
          <w:snapToGrid w:val="0"/>
        </w:rPr>
        <w:t>}</w:t>
      </w:r>
    </w:p>
    <w:p w14:paraId="4C6A9CE7" w14:textId="77777777" w:rsidR="00874E54" w:rsidRPr="00564259" w:rsidRDefault="00874E54" w:rsidP="00874E54">
      <w:pPr>
        <w:pStyle w:val="PL"/>
        <w:rPr>
          <w:noProof w:val="0"/>
          <w:snapToGrid w:val="0"/>
        </w:rPr>
      </w:pPr>
    </w:p>
    <w:p w14:paraId="3112288E" w14:textId="77777777" w:rsidR="00874E54" w:rsidRPr="00564259" w:rsidRDefault="00874E54" w:rsidP="00874E54">
      <w:pPr>
        <w:pStyle w:val="PL"/>
        <w:rPr>
          <w:noProof w:val="0"/>
          <w:snapToGrid w:val="0"/>
        </w:rPr>
      </w:pPr>
      <w:r w:rsidRPr="00564259">
        <w:rPr>
          <w:noProof w:val="0"/>
          <w:snapToGrid w:val="0"/>
        </w:rPr>
        <w:t>Served-Cell-Information-ExtIEs F1AP-PROTOCOL-EXTENSION ::= {</w:t>
      </w:r>
    </w:p>
    <w:p w14:paraId="20AA92E0"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id-RANAC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RANAC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AD15332"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id-ExtendedServedPLMNs-List</w:t>
      </w:r>
      <w:r w:rsidRPr="00564259">
        <w:rPr>
          <w:noProof w:val="0"/>
          <w:snapToGrid w:val="0"/>
        </w:rPr>
        <w:tab/>
      </w:r>
      <w:r w:rsidRPr="00564259">
        <w:rPr>
          <w:noProof w:val="0"/>
          <w:snapToGrid w:val="0"/>
        </w:rPr>
        <w:tab/>
        <w:t>CRITICALITY ignore</w:t>
      </w:r>
      <w:r w:rsidRPr="00564259">
        <w:rPr>
          <w:noProof w:val="0"/>
          <w:snapToGrid w:val="0"/>
        </w:rPr>
        <w:tab/>
        <w:t>EXTENSION ExtendedServedPLMNs-List</w:t>
      </w:r>
      <w:r w:rsidRPr="00564259">
        <w:rPr>
          <w:noProof w:val="0"/>
          <w:snapToGrid w:val="0"/>
        </w:rPr>
        <w:tab/>
        <w:t>PRESENCE optional }|</w:t>
      </w:r>
    </w:p>
    <w:p w14:paraId="5B718B5D"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id-Cell-Direction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Cell-Direction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2DFC65B3"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id-BPLMN-ID-Info-List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BPLMN-ID-Info-List</w:t>
      </w:r>
      <w:r w:rsidRPr="00564259">
        <w:rPr>
          <w:noProof w:val="0"/>
          <w:snapToGrid w:val="0"/>
        </w:rPr>
        <w:tab/>
      </w:r>
      <w:r w:rsidRPr="00564259">
        <w:rPr>
          <w:noProof w:val="0"/>
          <w:snapToGrid w:val="0"/>
        </w:rPr>
        <w:tab/>
      </w:r>
      <w:r w:rsidRPr="00564259">
        <w:rPr>
          <w:noProof w:val="0"/>
          <w:snapToGrid w:val="0"/>
        </w:rPr>
        <w:tab/>
        <w:t>PRESENCE optional }|</w:t>
      </w:r>
    </w:p>
    <w:p w14:paraId="46D6419E"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id-Cell-Type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CellType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24A03014"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w:t>
      </w:r>
      <w:r w:rsidRPr="00564259">
        <w:rPr>
          <w:noProof w:val="0"/>
          <w:snapToGrid w:val="0"/>
        </w:rPr>
        <w:tab/>
        <w:t>ID id-ConfiguredTACIndication</w:t>
      </w:r>
      <w:r w:rsidRPr="00564259">
        <w:rPr>
          <w:noProof w:val="0"/>
          <w:snapToGrid w:val="0"/>
        </w:rPr>
        <w:tab/>
      </w:r>
      <w:r w:rsidRPr="00564259">
        <w:rPr>
          <w:noProof w:val="0"/>
          <w:snapToGrid w:val="0"/>
        </w:rPr>
        <w:tab/>
        <w:t>CRITICALITY ignore</w:t>
      </w:r>
      <w:r w:rsidRPr="00564259">
        <w:rPr>
          <w:noProof w:val="0"/>
          <w:snapToGrid w:val="0"/>
        </w:rPr>
        <w:tab/>
        <w:t>EXTENSION ConfiguredTACIndication</w:t>
      </w:r>
      <w:r w:rsidRPr="00564259">
        <w:rPr>
          <w:noProof w:val="0"/>
          <w:snapToGrid w:val="0"/>
        </w:rPr>
        <w:tab/>
      </w:r>
      <w:r w:rsidRPr="00564259">
        <w:rPr>
          <w:noProof w:val="0"/>
          <w:snapToGrid w:val="0"/>
        </w:rPr>
        <w:tab/>
        <w:t>PRESENCE optional }|</w:t>
      </w:r>
    </w:p>
    <w:p w14:paraId="30613566"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id-AggressorgNBSetID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AggressorgNBSetID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1C4A647F"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id-VictimgNBSetID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VictimgNBSetID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CFE18D4"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id-IAB-Info-IAB-DU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IAB-Info-IAB-DU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w:t>
      </w:r>
    </w:p>
    <w:p w14:paraId="6B0B5BCC"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id-SSB-PositionsInBurst</w:t>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SSB-PositionsInBurst</w:t>
      </w:r>
      <w:r w:rsidRPr="00564259">
        <w:rPr>
          <w:noProof w:val="0"/>
          <w:snapToGrid w:val="0"/>
        </w:rPr>
        <w:tab/>
      </w:r>
      <w:r w:rsidRPr="00564259">
        <w:rPr>
          <w:noProof w:val="0"/>
          <w:snapToGrid w:val="0"/>
        </w:rPr>
        <w:tab/>
      </w:r>
      <w:r w:rsidRPr="00564259">
        <w:rPr>
          <w:noProof w:val="0"/>
          <w:snapToGrid w:val="0"/>
        </w:rPr>
        <w:tab/>
        <w:t>PRESENCE optional }|</w:t>
      </w:r>
    </w:p>
    <w:p w14:paraId="2DCD98C5"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id-NRPRACHConfig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NRPRACHConfig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436A9A8D" w14:textId="77777777" w:rsidR="00874E54" w:rsidRPr="00564259" w:rsidRDefault="00874E54" w:rsidP="00874E54">
      <w:pPr>
        <w:pStyle w:val="PL"/>
        <w:rPr>
          <w:noProof w:val="0"/>
          <w:snapToGrid w:val="0"/>
        </w:rPr>
      </w:pPr>
      <w:r w:rsidRPr="00564259">
        <w:rPr>
          <w:noProof w:val="0"/>
          <w:snapToGrid w:val="0"/>
        </w:rPr>
        <w:tab/>
        <w:t>{</w:t>
      </w:r>
      <w:r w:rsidRPr="00564259">
        <w:rPr>
          <w:noProof w:val="0"/>
          <w:snapToGrid w:val="0"/>
        </w:rPr>
        <w:tab/>
        <w:t>ID id-SFN-Offset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ignore</w:t>
      </w:r>
      <w:r w:rsidRPr="00564259">
        <w:rPr>
          <w:noProof w:val="0"/>
          <w:snapToGrid w:val="0"/>
        </w:rPr>
        <w:tab/>
        <w:t>EXTENSION SFN-Offset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p>
    <w:p w14:paraId="6BB7FD05" w14:textId="77777777" w:rsidR="00874E54" w:rsidRPr="00564259" w:rsidRDefault="00874E54" w:rsidP="00874E54">
      <w:pPr>
        <w:pStyle w:val="PL"/>
        <w:rPr>
          <w:noProof w:val="0"/>
          <w:snapToGrid w:val="0"/>
          <w:lang w:eastAsia="zh-CN"/>
        </w:rPr>
      </w:pPr>
      <w:r w:rsidRPr="00564259">
        <w:rPr>
          <w:noProof w:val="0"/>
          <w:snapToGrid w:val="0"/>
        </w:rPr>
        <w:tab/>
        <w:t>{</w:t>
      </w:r>
      <w:r w:rsidRPr="00564259">
        <w:rPr>
          <w:noProof w:val="0"/>
          <w:snapToGrid w:val="0"/>
        </w:rPr>
        <w:tab/>
        <w:t xml:space="preserve">ID </w:t>
      </w:r>
      <w:r w:rsidRPr="00564259">
        <w:rPr>
          <w:noProof w:val="0"/>
        </w:rPr>
        <w:t>id-NPNBroadcastInformation</w:t>
      </w:r>
      <w:r w:rsidRPr="00564259">
        <w:rPr>
          <w:noProof w:val="0"/>
          <w:snapToGrid w:val="0"/>
        </w:rPr>
        <w:tab/>
      </w:r>
      <w:r w:rsidRPr="00564259">
        <w:rPr>
          <w:noProof w:val="0"/>
          <w:snapToGrid w:val="0"/>
        </w:rPr>
        <w:tab/>
      </w:r>
      <w:r w:rsidRPr="00564259">
        <w:rPr>
          <w:noProof w:val="0"/>
        </w:rPr>
        <w:t xml:space="preserve">CRITICALITY reject </w:t>
      </w:r>
      <w:r w:rsidRPr="00564259">
        <w:rPr>
          <w:noProof w:val="0"/>
        </w:rPr>
        <w:tab/>
        <w:t>EXTENSION NPNBroadcastInformation</w:t>
      </w:r>
      <w:r w:rsidRPr="00564259">
        <w:rPr>
          <w:noProof w:val="0"/>
        </w:rPr>
        <w:tab/>
      </w:r>
      <w:r w:rsidRPr="00564259">
        <w:rPr>
          <w:noProof w:val="0"/>
        </w:rPr>
        <w:tab/>
        <w:t>PRESENCE optional</w:t>
      </w:r>
      <w:r w:rsidRPr="00564259">
        <w:rPr>
          <w:noProof w:val="0"/>
          <w:snapToGrid w:val="0"/>
        </w:rPr>
        <w:t xml:space="preserve"> }</w:t>
      </w:r>
      <w:r w:rsidRPr="00564259">
        <w:rPr>
          <w:noProof w:val="0"/>
        </w:rPr>
        <w:t>|</w:t>
      </w:r>
    </w:p>
    <w:p w14:paraId="0C7294F1" w14:textId="77777777" w:rsidR="00874E54" w:rsidRPr="00564259" w:rsidRDefault="00874E54" w:rsidP="00874E54">
      <w:pPr>
        <w:pStyle w:val="PL"/>
        <w:rPr>
          <w:noProof w:val="0"/>
        </w:rPr>
      </w:pPr>
      <w:r w:rsidRPr="00564259">
        <w:rPr>
          <w:noProof w:val="0"/>
          <w:snapToGrid w:val="0"/>
          <w:lang w:eastAsia="zh-CN"/>
        </w:rPr>
        <w:tab/>
        <w:t>{</w:t>
      </w:r>
      <w:r w:rsidRPr="00564259">
        <w:rPr>
          <w:noProof w:val="0"/>
          <w:snapToGrid w:val="0"/>
          <w:lang w:eastAsia="zh-CN"/>
        </w:rPr>
        <w:tab/>
        <w:t>ID id-Supported-MBS-FSA-ID-List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 xml:space="preserve">EXTENSION </w:t>
      </w:r>
      <w:r w:rsidRPr="00564259">
        <w:rPr>
          <w:noProof w:val="0"/>
          <w:lang w:eastAsia="zh-CN"/>
        </w:rPr>
        <w:t>Supported-MBS-FSA-ID-List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PRESENCE optional }|</w:t>
      </w:r>
    </w:p>
    <w:p w14:paraId="22C8993A" w14:textId="77777777" w:rsidR="00874E54" w:rsidRPr="00564259" w:rsidRDefault="00874E54" w:rsidP="00874E54">
      <w:pPr>
        <w:pStyle w:val="PL"/>
        <w:rPr>
          <w:noProof w:val="0"/>
          <w:snapToGrid w:val="0"/>
        </w:rPr>
      </w:pPr>
      <w:r w:rsidRPr="00564259">
        <w:rPr>
          <w:noProof w:val="0"/>
          <w:snapToGrid w:val="0"/>
          <w:lang w:eastAsia="zh-CN"/>
        </w:rPr>
        <w:tab/>
        <w:t>{</w:t>
      </w:r>
      <w:r w:rsidRPr="00564259">
        <w:rPr>
          <w:noProof w:val="0"/>
          <w:snapToGrid w:val="0"/>
          <w:lang w:eastAsia="zh-CN"/>
        </w:rPr>
        <w:tab/>
        <w:t>ID id-Redcap-Bcast-Information</w:t>
      </w:r>
      <w:r w:rsidRPr="00564259">
        <w:rPr>
          <w:noProof w:val="0"/>
          <w:snapToGrid w:val="0"/>
          <w:lang w:eastAsia="zh-CN"/>
        </w:rPr>
        <w:tab/>
      </w:r>
      <w:r w:rsidRPr="00564259">
        <w:rPr>
          <w:noProof w:val="0"/>
          <w:snapToGrid w:val="0"/>
          <w:lang w:eastAsia="zh-CN"/>
        </w:rPr>
        <w:tab/>
        <w:t>CRITICALITY ignore</w:t>
      </w:r>
      <w:r w:rsidRPr="00564259">
        <w:rPr>
          <w:noProof w:val="0"/>
          <w:snapToGrid w:val="0"/>
          <w:lang w:eastAsia="zh-CN"/>
        </w:rPr>
        <w:tab/>
        <w:t>EXTENSION Redcap-Bcast-Information</w:t>
      </w:r>
      <w:r w:rsidRPr="00564259">
        <w:rPr>
          <w:noProof w:val="0"/>
          <w:snapToGrid w:val="0"/>
          <w:lang w:eastAsia="zh-CN"/>
        </w:rPr>
        <w:tab/>
        <w:t>PRESENCE optional }</w:t>
      </w:r>
      <w:r w:rsidRPr="00564259">
        <w:rPr>
          <w:noProof w:val="0"/>
          <w:snapToGrid w:val="0"/>
        </w:rPr>
        <w:t>,</w:t>
      </w:r>
    </w:p>
    <w:p w14:paraId="04AAF7FA" w14:textId="77777777" w:rsidR="00874E54" w:rsidRPr="00564259" w:rsidRDefault="00874E54" w:rsidP="00874E54">
      <w:pPr>
        <w:pStyle w:val="PL"/>
        <w:rPr>
          <w:noProof w:val="0"/>
          <w:snapToGrid w:val="0"/>
        </w:rPr>
      </w:pPr>
      <w:r w:rsidRPr="00564259">
        <w:rPr>
          <w:noProof w:val="0"/>
          <w:snapToGrid w:val="0"/>
        </w:rPr>
        <w:tab/>
        <w:t>...</w:t>
      </w:r>
    </w:p>
    <w:p w14:paraId="2DF7E440" w14:textId="77777777" w:rsidR="00874E54" w:rsidRPr="00564259" w:rsidRDefault="00874E54" w:rsidP="00874E54">
      <w:pPr>
        <w:pStyle w:val="PL"/>
        <w:rPr>
          <w:noProof w:val="0"/>
          <w:snapToGrid w:val="0"/>
        </w:rPr>
      </w:pPr>
      <w:r w:rsidRPr="00564259">
        <w:rPr>
          <w:noProof w:val="0"/>
          <w:snapToGrid w:val="0"/>
        </w:rPr>
        <w:t>}</w:t>
      </w:r>
    </w:p>
    <w:p w14:paraId="19FC2818" w14:textId="77777777" w:rsidR="00874E54" w:rsidRPr="00564259" w:rsidRDefault="00874E54" w:rsidP="00874E54">
      <w:pPr>
        <w:pStyle w:val="PL"/>
        <w:rPr>
          <w:noProof w:val="0"/>
          <w:snapToGrid w:val="0"/>
        </w:rPr>
      </w:pPr>
    </w:p>
    <w:p w14:paraId="799AE713" w14:textId="77777777" w:rsidR="00874E54" w:rsidRPr="00564259" w:rsidRDefault="00874E54" w:rsidP="00874E54">
      <w:pPr>
        <w:pStyle w:val="PL"/>
        <w:rPr>
          <w:noProof w:val="0"/>
          <w:snapToGrid w:val="0"/>
        </w:rPr>
      </w:pPr>
      <w:r w:rsidRPr="00564259">
        <w:rPr>
          <w:noProof w:val="0"/>
          <w:snapToGrid w:val="0"/>
        </w:rPr>
        <w:t>Serving-Cells-List ::= SEQUENCE (SIZE(1..maxnoofServingCells)) OF Serving-Cells-List-Item</w:t>
      </w:r>
    </w:p>
    <w:p w14:paraId="469FB33F" w14:textId="77777777" w:rsidR="00874E54" w:rsidRPr="00564259" w:rsidRDefault="00874E54" w:rsidP="00874E54">
      <w:pPr>
        <w:pStyle w:val="PL"/>
        <w:rPr>
          <w:noProof w:val="0"/>
          <w:snapToGrid w:val="0"/>
        </w:rPr>
      </w:pPr>
    </w:p>
    <w:p w14:paraId="77AC4EBA" w14:textId="77777777" w:rsidR="00874E54" w:rsidRPr="00564259" w:rsidRDefault="00874E54" w:rsidP="00874E54">
      <w:pPr>
        <w:pStyle w:val="PL"/>
        <w:rPr>
          <w:noProof w:val="0"/>
          <w:snapToGrid w:val="0"/>
        </w:rPr>
      </w:pPr>
      <w:r w:rsidRPr="00564259">
        <w:rPr>
          <w:noProof w:val="0"/>
          <w:snapToGrid w:val="0"/>
        </w:rPr>
        <w:t>Serving-Cells-List-Item ::= SEQUENCE{</w:t>
      </w:r>
    </w:p>
    <w:p w14:paraId="2855236B" w14:textId="77777777" w:rsidR="00874E54" w:rsidRPr="00564259" w:rsidRDefault="00874E54" w:rsidP="00874E54">
      <w:pPr>
        <w:pStyle w:val="PL"/>
        <w:rPr>
          <w:noProof w:val="0"/>
          <w:snapToGrid w:val="0"/>
        </w:rPr>
      </w:pPr>
      <w:r w:rsidRPr="00564259">
        <w:rPr>
          <w:noProof w:val="0"/>
          <w:snapToGrid w:val="0"/>
        </w:rPr>
        <w:tab/>
        <w:t xml:space="preserve">nRCGI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p>
    <w:p w14:paraId="653C7E6F" w14:textId="77777777" w:rsidR="00874E54" w:rsidRPr="00564259" w:rsidRDefault="00874E54" w:rsidP="00874E54">
      <w:pPr>
        <w:pStyle w:val="PL"/>
        <w:rPr>
          <w:noProof w:val="0"/>
          <w:snapToGrid w:val="0"/>
        </w:rPr>
      </w:pPr>
      <w:r w:rsidRPr="00564259">
        <w:rPr>
          <w:noProof w:val="0"/>
          <w:snapToGrid w:val="0"/>
        </w:rPr>
        <w:tab/>
        <w:t>iAB-MT-Cell-NA-Resource-Configuration-Mode-Info       IAB-MT-Cell-NA-Resource-Configuration-Mode-Info</w:t>
      </w:r>
      <w:r w:rsidRPr="00564259">
        <w:rPr>
          <w:noProof w:val="0"/>
          <w:snapToGrid w:val="0"/>
        </w:rPr>
        <w:tab/>
      </w:r>
      <w:r w:rsidRPr="00564259">
        <w:rPr>
          <w:noProof w:val="0"/>
          <w:snapToGrid w:val="0"/>
        </w:rPr>
        <w:tab/>
        <w:t>OPTIONAL,</w:t>
      </w:r>
    </w:p>
    <w:p w14:paraId="5CCB5BD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{{Serving-Cells-List-Item-ExtIEs}}</w:t>
      </w:r>
      <w:r w:rsidRPr="00564259">
        <w:rPr>
          <w:noProof w:val="0"/>
          <w:snapToGrid w:val="0"/>
        </w:rPr>
        <w:tab/>
      </w:r>
      <w:r w:rsidRPr="00564259">
        <w:rPr>
          <w:noProof w:val="0"/>
          <w:snapToGrid w:val="0"/>
        </w:rPr>
        <w:tab/>
        <w:t>OPTIONAL</w:t>
      </w:r>
    </w:p>
    <w:p w14:paraId="00900A93" w14:textId="77777777" w:rsidR="00874E54" w:rsidRPr="00564259" w:rsidRDefault="00874E54" w:rsidP="00874E54">
      <w:pPr>
        <w:pStyle w:val="PL"/>
        <w:rPr>
          <w:noProof w:val="0"/>
          <w:snapToGrid w:val="0"/>
        </w:rPr>
      </w:pPr>
      <w:r w:rsidRPr="00564259">
        <w:rPr>
          <w:noProof w:val="0"/>
          <w:snapToGrid w:val="0"/>
        </w:rPr>
        <w:t>}</w:t>
      </w:r>
    </w:p>
    <w:p w14:paraId="30F26259" w14:textId="77777777" w:rsidR="00874E54" w:rsidRPr="00564259" w:rsidRDefault="00874E54" w:rsidP="00874E54">
      <w:pPr>
        <w:pStyle w:val="PL"/>
        <w:rPr>
          <w:noProof w:val="0"/>
          <w:snapToGrid w:val="0"/>
        </w:rPr>
      </w:pPr>
    </w:p>
    <w:p w14:paraId="5DB3CBF8" w14:textId="77777777" w:rsidR="00874E54" w:rsidRPr="00564259" w:rsidRDefault="00874E54" w:rsidP="00874E54">
      <w:pPr>
        <w:pStyle w:val="PL"/>
        <w:rPr>
          <w:noProof w:val="0"/>
          <w:snapToGrid w:val="0"/>
        </w:rPr>
      </w:pPr>
      <w:r w:rsidRPr="00564259">
        <w:rPr>
          <w:noProof w:val="0"/>
          <w:snapToGrid w:val="0"/>
        </w:rPr>
        <w:t xml:space="preserve">Serving-Cells-List-Item-ExtIEs </w:t>
      </w:r>
      <w:r w:rsidRPr="00564259">
        <w:rPr>
          <w:noProof w:val="0"/>
          <w:snapToGrid w:val="0"/>
        </w:rPr>
        <w:tab/>
        <w:t>F1AP-PROTOCOL-EXTENSION ::= {</w:t>
      </w:r>
    </w:p>
    <w:p w14:paraId="55A4D40E" w14:textId="77777777" w:rsidR="00874E54" w:rsidRPr="00564259" w:rsidRDefault="00874E54" w:rsidP="00874E54">
      <w:pPr>
        <w:pStyle w:val="PL"/>
        <w:rPr>
          <w:noProof w:val="0"/>
          <w:snapToGrid w:val="0"/>
        </w:rPr>
      </w:pPr>
      <w:r w:rsidRPr="00564259">
        <w:rPr>
          <w:noProof w:val="0"/>
          <w:snapToGrid w:val="0"/>
        </w:rPr>
        <w:tab/>
        <w:t>...</w:t>
      </w:r>
    </w:p>
    <w:p w14:paraId="2F67EEE9" w14:textId="77777777" w:rsidR="00874E54" w:rsidRPr="00564259" w:rsidRDefault="00874E54" w:rsidP="00874E54">
      <w:pPr>
        <w:pStyle w:val="PL"/>
        <w:rPr>
          <w:noProof w:val="0"/>
          <w:snapToGrid w:val="0"/>
        </w:rPr>
      </w:pPr>
      <w:r w:rsidRPr="00564259">
        <w:rPr>
          <w:noProof w:val="0"/>
          <w:snapToGrid w:val="0"/>
        </w:rPr>
        <w:t>}</w:t>
      </w:r>
    </w:p>
    <w:p w14:paraId="4145219C" w14:textId="77777777" w:rsidR="00874E54" w:rsidRPr="00564259" w:rsidRDefault="00874E54" w:rsidP="00874E54">
      <w:pPr>
        <w:pStyle w:val="PL"/>
        <w:rPr>
          <w:noProof w:val="0"/>
          <w:snapToGrid w:val="0"/>
        </w:rPr>
      </w:pPr>
    </w:p>
    <w:p w14:paraId="142723A8" w14:textId="77777777" w:rsidR="00874E54" w:rsidRPr="00564259" w:rsidRDefault="00874E54" w:rsidP="00874E54">
      <w:pPr>
        <w:pStyle w:val="PL"/>
        <w:rPr>
          <w:noProof w:val="0"/>
          <w:snapToGrid w:val="0"/>
          <w:lang w:eastAsia="zh-CN"/>
        </w:rPr>
      </w:pPr>
      <w:r w:rsidRPr="00564259">
        <w:rPr>
          <w:noProof w:val="0"/>
          <w:lang w:eastAsia="zh-CN"/>
        </w:rPr>
        <w:t>Supported-MBS-FSA-ID-List</w:t>
      </w:r>
      <w:r w:rsidRPr="00564259">
        <w:rPr>
          <w:noProof w:val="0"/>
          <w:snapToGrid w:val="0"/>
          <w:lang w:eastAsia="zh-CN"/>
        </w:rPr>
        <w:t xml:space="preserve">::= SEQUENCE </w:t>
      </w:r>
      <w:r w:rsidRPr="00564259">
        <w:rPr>
          <w:noProof w:val="0"/>
          <w:snapToGrid w:val="0"/>
        </w:rPr>
        <w:t>(SIZE(1..</w:t>
      </w:r>
      <w:r w:rsidRPr="00564259">
        <w:rPr>
          <w:noProof w:val="0"/>
          <w:snapToGrid w:val="0"/>
          <w:lang w:eastAsia="zh-CN"/>
        </w:rPr>
        <w:t xml:space="preserve"> maxnoofMBSFSAs</w:t>
      </w:r>
      <w:r w:rsidRPr="00564259">
        <w:rPr>
          <w:noProof w:val="0"/>
          <w:snapToGrid w:val="0"/>
        </w:rPr>
        <w:t xml:space="preserve">)) OF </w:t>
      </w:r>
      <w:r w:rsidRPr="00564259">
        <w:rPr>
          <w:noProof w:val="0"/>
        </w:rPr>
        <w:t>MBS</w:t>
      </w:r>
      <w:r w:rsidRPr="00564259">
        <w:rPr>
          <w:noProof w:val="0"/>
          <w:lang w:eastAsia="zh-CN"/>
        </w:rPr>
        <w:t>-</w:t>
      </w:r>
      <w:r w:rsidRPr="00564259">
        <w:rPr>
          <w:noProof w:val="0"/>
        </w:rPr>
        <w:t>FrequencySelectionArea</w:t>
      </w:r>
      <w:r w:rsidRPr="00564259">
        <w:rPr>
          <w:noProof w:val="0"/>
          <w:lang w:eastAsia="zh-CN"/>
        </w:rPr>
        <w:t>-</w:t>
      </w:r>
      <w:r w:rsidRPr="00564259">
        <w:rPr>
          <w:noProof w:val="0"/>
        </w:rPr>
        <w:t>Identity</w:t>
      </w:r>
    </w:p>
    <w:p w14:paraId="3C8FB089" w14:textId="77777777" w:rsidR="00874E54" w:rsidRPr="00564259" w:rsidRDefault="00874E54" w:rsidP="00874E54">
      <w:pPr>
        <w:pStyle w:val="PL"/>
        <w:rPr>
          <w:noProof w:val="0"/>
          <w:snapToGrid w:val="0"/>
          <w:lang w:eastAsia="zh-CN"/>
        </w:rPr>
      </w:pPr>
    </w:p>
    <w:p w14:paraId="6F743CB3" w14:textId="77777777" w:rsidR="00874E54" w:rsidRPr="00564259" w:rsidRDefault="00874E54" w:rsidP="00874E54">
      <w:pPr>
        <w:pStyle w:val="PL"/>
        <w:rPr>
          <w:noProof w:val="0"/>
          <w:snapToGrid w:val="0"/>
          <w:lang w:eastAsia="zh-CN"/>
        </w:rPr>
      </w:pPr>
      <w:r w:rsidRPr="00564259">
        <w:rPr>
          <w:noProof w:val="0"/>
          <w:lang w:eastAsia="zh-CN"/>
        </w:rPr>
        <w:t>MBS-FrequencySelectionArea-Identity</w:t>
      </w:r>
      <w:r w:rsidRPr="00564259">
        <w:rPr>
          <w:noProof w:val="0"/>
          <w:snapToGrid w:val="0"/>
        </w:rPr>
        <w:t>::= OCTET STRING (SIZE(</w:t>
      </w:r>
      <w:r w:rsidRPr="00564259">
        <w:rPr>
          <w:noProof w:val="0"/>
          <w:snapToGrid w:val="0"/>
          <w:lang w:eastAsia="zh-CN"/>
        </w:rPr>
        <w:t>3</w:t>
      </w:r>
      <w:r w:rsidRPr="00564259">
        <w:rPr>
          <w:noProof w:val="0"/>
          <w:snapToGrid w:val="0"/>
        </w:rPr>
        <w:t>))</w:t>
      </w:r>
    </w:p>
    <w:p w14:paraId="5949A36D" w14:textId="77777777" w:rsidR="00874E54" w:rsidRPr="00564259" w:rsidRDefault="00874E54" w:rsidP="00874E54">
      <w:pPr>
        <w:pStyle w:val="PL"/>
        <w:rPr>
          <w:noProof w:val="0"/>
          <w:snapToGrid w:val="0"/>
        </w:rPr>
      </w:pPr>
    </w:p>
    <w:p w14:paraId="790F64EF" w14:textId="77777777" w:rsidR="00874E54" w:rsidRPr="00564259" w:rsidRDefault="00874E54" w:rsidP="00874E54">
      <w:pPr>
        <w:pStyle w:val="PL"/>
        <w:rPr>
          <w:noProof w:val="0"/>
          <w:snapToGrid w:val="0"/>
        </w:rPr>
      </w:pPr>
      <w:r w:rsidRPr="00564259">
        <w:rPr>
          <w:noProof w:val="0"/>
          <w:snapToGrid w:val="0"/>
        </w:rPr>
        <w:t>SFN-Offset ::= SEQUENCE {</w:t>
      </w:r>
    </w:p>
    <w:p w14:paraId="5EA02AF2" w14:textId="77777777" w:rsidR="00874E54" w:rsidRPr="00564259" w:rsidRDefault="00874E54" w:rsidP="00874E54">
      <w:pPr>
        <w:pStyle w:val="PL"/>
        <w:rPr>
          <w:noProof w:val="0"/>
          <w:snapToGrid w:val="0"/>
        </w:rPr>
      </w:pPr>
      <w:r w:rsidRPr="00564259">
        <w:rPr>
          <w:noProof w:val="0"/>
          <w:snapToGrid w:val="0"/>
        </w:rPr>
        <w:tab/>
        <w:t>sFN-Time-Offset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BIT STRING (SIZE(24))</w:t>
      </w:r>
      <w:r w:rsidRPr="00564259">
        <w:rPr>
          <w:noProof w:val="0"/>
          <w:snapToGrid w:val="0"/>
        </w:rPr>
        <w:t>,</w:t>
      </w:r>
    </w:p>
    <w:p w14:paraId="419C652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{SFN-Offset-ExtIEs} } OPTIONAL,</w:t>
      </w:r>
    </w:p>
    <w:p w14:paraId="27E1377A" w14:textId="77777777" w:rsidR="00874E54" w:rsidRPr="00564259" w:rsidRDefault="00874E54" w:rsidP="00874E54">
      <w:pPr>
        <w:pStyle w:val="PL"/>
        <w:rPr>
          <w:noProof w:val="0"/>
          <w:snapToGrid w:val="0"/>
        </w:rPr>
      </w:pPr>
      <w:r w:rsidRPr="00564259">
        <w:rPr>
          <w:noProof w:val="0"/>
          <w:snapToGrid w:val="0"/>
        </w:rPr>
        <w:tab/>
        <w:t>...</w:t>
      </w:r>
    </w:p>
    <w:p w14:paraId="061A008A" w14:textId="77777777" w:rsidR="00874E54" w:rsidRPr="00564259" w:rsidRDefault="00874E54" w:rsidP="00874E54">
      <w:pPr>
        <w:pStyle w:val="PL"/>
        <w:rPr>
          <w:noProof w:val="0"/>
          <w:snapToGrid w:val="0"/>
        </w:rPr>
      </w:pPr>
      <w:r w:rsidRPr="00564259">
        <w:rPr>
          <w:noProof w:val="0"/>
          <w:snapToGrid w:val="0"/>
        </w:rPr>
        <w:t>}</w:t>
      </w:r>
    </w:p>
    <w:p w14:paraId="2E9370F8" w14:textId="77777777" w:rsidR="00874E54" w:rsidRPr="00564259" w:rsidRDefault="00874E54" w:rsidP="00874E54">
      <w:pPr>
        <w:pStyle w:val="PL"/>
        <w:rPr>
          <w:noProof w:val="0"/>
          <w:snapToGrid w:val="0"/>
        </w:rPr>
      </w:pPr>
    </w:p>
    <w:p w14:paraId="6961B4D4" w14:textId="77777777" w:rsidR="00874E54" w:rsidRPr="00564259" w:rsidRDefault="00874E54" w:rsidP="00874E54">
      <w:pPr>
        <w:pStyle w:val="PL"/>
        <w:rPr>
          <w:noProof w:val="0"/>
          <w:snapToGrid w:val="0"/>
        </w:rPr>
      </w:pPr>
      <w:r w:rsidRPr="00564259">
        <w:rPr>
          <w:noProof w:val="0"/>
          <w:snapToGrid w:val="0"/>
        </w:rPr>
        <w:t>SFN-Offset-ExtIEs F1AP-PROTOCOL-EXTENSION ::= {</w:t>
      </w:r>
    </w:p>
    <w:p w14:paraId="646327F1"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4B003D37" w14:textId="77777777" w:rsidR="00874E54" w:rsidRPr="00564259" w:rsidRDefault="00874E54" w:rsidP="00874E54">
      <w:pPr>
        <w:pStyle w:val="PL"/>
        <w:rPr>
          <w:noProof w:val="0"/>
          <w:snapToGrid w:val="0"/>
        </w:rPr>
      </w:pPr>
      <w:r w:rsidRPr="00564259">
        <w:rPr>
          <w:noProof w:val="0"/>
          <w:snapToGrid w:val="0"/>
        </w:rPr>
        <w:t>}</w:t>
      </w:r>
    </w:p>
    <w:p w14:paraId="633939B3" w14:textId="77777777" w:rsidR="00874E54" w:rsidRPr="00564259" w:rsidRDefault="00874E54" w:rsidP="00874E54">
      <w:pPr>
        <w:pStyle w:val="PL"/>
        <w:rPr>
          <w:noProof w:val="0"/>
          <w:snapToGrid w:val="0"/>
        </w:rPr>
      </w:pPr>
    </w:p>
    <w:p w14:paraId="25677640" w14:textId="77777777" w:rsidR="00874E54" w:rsidRPr="00564259" w:rsidRDefault="00874E54" w:rsidP="00874E54">
      <w:pPr>
        <w:pStyle w:val="PL"/>
        <w:rPr>
          <w:noProof w:val="0"/>
          <w:snapToGrid w:val="0"/>
        </w:rPr>
      </w:pPr>
      <w:r w:rsidRPr="00564259">
        <w:rPr>
          <w:noProof w:val="0"/>
          <w:snapToGrid w:val="0"/>
        </w:rPr>
        <w:t>Served-Cells-To-Add-Item ::= SEQUENCE {</w:t>
      </w:r>
    </w:p>
    <w:p w14:paraId="0D303026" w14:textId="77777777" w:rsidR="00874E54" w:rsidRPr="00564259" w:rsidRDefault="00874E54" w:rsidP="00874E54">
      <w:pPr>
        <w:pStyle w:val="PL"/>
        <w:rPr>
          <w:noProof w:val="0"/>
          <w:snapToGrid w:val="0"/>
        </w:rPr>
      </w:pPr>
      <w:r w:rsidRPr="00564259">
        <w:rPr>
          <w:noProof w:val="0"/>
          <w:snapToGrid w:val="0"/>
        </w:rPr>
        <w:tab/>
        <w:t>served-Cell-Information</w:t>
      </w:r>
      <w:r w:rsidRPr="00564259">
        <w:rPr>
          <w:noProof w:val="0"/>
          <w:snapToGrid w:val="0"/>
        </w:rPr>
        <w:tab/>
      </w:r>
      <w:r w:rsidRPr="00564259">
        <w:rPr>
          <w:noProof w:val="0"/>
          <w:snapToGrid w:val="0"/>
        </w:rPr>
        <w:tab/>
        <w:t>Served-Cell-Information,</w:t>
      </w:r>
    </w:p>
    <w:p w14:paraId="0CB3CC71" w14:textId="77777777" w:rsidR="00874E54" w:rsidRPr="00564259" w:rsidRDefault="00874E54" w:rsidP="00874E54">
      <w:pPr>
        <w:pStyle w:val="PL"/>
        <w:rPr>
          <w:noProof w:val="0"/>
        </w:rPr>
      </w:pPr>
      <w:r w:rsidRPr="00564259">
        <w:rPr>
          <w:noProof w:val="0"/>
          <w:snapToGrid w:val="0"/>
        </w:rPr>
        <w:tab/>
      </w:r>
      <w:r w:rsidRPr="00564259">
        <w:rPr>
          <w:noProof w:val="0"/>
        </w:rPr>
        <w:t>gNB-DU-System-Information</w:t>
      </w:r>
      <w:r w:rsidRPr="00564259">
        <w:rPr>
          <w:noProof w:val="0"/>
        </w:rPr>
        <w:tab/>
        <w:t>GNB-DU-System-Information</w:t>
      </w:r>
      <w:r w:rsidRPr="00564259">
        <w:rPr>
          <w:noProof w:val="0"/>
        </w:rPr>
        <w:tab/>
        <w:t xml:space="preserve"> OPTIONAL, </w:t>
      </w:r>
    </w:p>
    <w:p w14:paraId="68B6CC16" w14:textId="77777777" w:rsidR="00874E54" w:rsidRPr="00564259" w:rsidRDefault="00874E54" w:rsidP="00874E54">
      <w:pPr>
        <w:pStyle w:val="PL"/>
        <w:rPr>
          <w:noProof w:val="0"/>
          <w:snapToGrid w:val="0"/>
        </w:rPr>
      </w:pPr>
      <w:r w:rsidRPr="00564259">
        <w:rPr>
          <w:noProof w:val="0"/>
        </w:rPr>
        <w:tab/>
      </w:r>
      <w:r w:rsidRPr="00564259">
        <w:rPr>
          <w:noProof w:val="0"/>
          <w:snapToGrid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Served-Cells-To-Add-ItemExtIEs} }</w:t>
      </w:r>
      <w:r w:rsidRPr="00564259">
        <w:rPr>
          <w:noProof w:val="0"/>
          <w:snapToGrid w:val="0"/>
        </w:rPr>
        <w:tab/>
        <w:t>OPTIONAL,</w:t>
      </w:r>
    </w:p>
    <w:p w14:paraId="47C05B4F" w14:textId="77777777" w:rsidR="00874E54" w:rsidRPr="00564259" w:rsidRDefault="00874E54" w:rsidP="00874E54">
      <w:pPr>
        <w:pStyle w:val="PL"/>
        <w:rPr>
          <w:noProof w:val="0"/>
          <w:snapToGrid w:val="0"/>
        </w:rPr>
      </w:pPr>
      <w:r w:rsidRPr="00564259">
        <w:rPr>
          <w:noProof w:val="0"/>
          <w:snapToGrid w:val="0"/>
        </w:rPr>
        <w:tab/>
        <w:t>...</w:t>
      </w:r>
    </w:p>
    <w:p w14:paraId="397BAE15" w14:textId="77777777" w:rsidR="00874E54" w:rsidRPr="00564259" w:rsidRDefault="00874E54" w:rsidP="00874E54">
      <w:pPr>
        <w:pStyle w:val="PL"/>
        <w:rPr>
          <w:noProof w:val="0"/>
          <w:snapToGrid w:val="0"/>
        </w:rPr>
      </w:pPr>
      <w:r w:rsidRPr="00564259">
        <w:rPr>
          <w:noProof w:val="0"/>
          <w:snapToGrid w:val="0"/>
        </w:rPr>
        <w:t>}</w:t>
      </w:r>
    </w:p>
    <w:p w14:paraId="58D220F0" w14:textId="77777777" w:rsidR="00874E54" w:rsidRPr="00564259" w:rsidRDefault="00874E54" w:rsidP="00874E54">
      <w:pPr>
        <w:pStyle w:val="PL"/>
        <w:rPr>
          <w:noProof w:val="0"/>
          <w:snapToGrid w:val="0"/>
        </w:rPr>
      </w:pPr>
    </w:p>
    <w:p w14:paraId="104671B4" w14:textId="77777777" w:rsidR="00874E54" w:rsidRPr="00564259" w:rsidRDefault="00874E54" w:rsidP="00874E54">
      <w:pPr>
        <w:pStyle w:val="PL"/>
        <w:rPr>
          <w:noProof w:val="0"/>
          <w:snapToGrid w:val="0"/>
        </w:rPr>
      </w:pPr>
      <w:r w:rsidRPr="00564259">
        <w:rPr>
          <w:noProof w:val="0"/>
          <w:snapToGrid w:val="0"/>
        </w:rPr>
        <w:t xml:space="preserve">Served-Cells-To-Add-ItemExtIEs </w:t>
      </w:r>
      <w:r w:rsidRPr="00564259">
        <w:rPr>
          <w:noProof w:val="0"/>
          <w:snapToGrid w:val="0"/>
        </w:rPr>
        <w:tab/>
        <w:t>F1AP-PROTOCOL-EXTENSION ::= {</w:t>
      </w:r>
    </w:p>
    <w:p w14:paraId="7984CA0C" w14:textId="77777777" w:rsidR="00874E54" w:rsidRPr="00564259" w:rsidRDefault="00874E54" w:rsidP="00874E54">
      <w:pPr>
        <w:pStyle w:val="PL"/>
        <w:rPr>
          <w:noProof w:val="0"/>
          <w:snapToGrid w:val="0"/>
        </w:rPr>
      </w:pPr>
      <w:r w:rsidRPr="00564259">
        <w:rPr>
          <w:noProof w:val="0"/>
          <w:snapToGrid w:val="0"/>
        </w:rPr>
        <w:tab/>
        <w:t>...</w:t>
      </w:r>
    </w:p>
    <w:p w14:paraId="76482F62" w14:textId="77777777" w:rsidR="00874E54" w:rsidRPr="00564259" w:rsidRDefault="00874E54" w:rsidP="00874E54">
      <w:pPr>
        <w:pStyle w:val="PL"/>
        <w:rPr>
          <w:noProof w:val="0"/>
          <w:snapToGrid w:val="0"/>
        </w:rPr>
      </w:pPr>
      <w:r w:rsidRPr="00564259">
        <w:rPr>
          <w:noProof w:val="0"/>
          <w:snapToGrid w:val="0"/>
        </w:rPr>
        <w:t>}</w:t>
      </w:r>
    </w:p>
    <w:p w14:paraId="4A4EBAB6" w14:textId="77777777" w:rsidR="00874E54" w:rsidRPr="00564259" w:rsidRDefault="00874E54" w:rsidP="00874E54">
      <w:pPr>
        <w:pStyle w:val="PL"/>
        <w:rPr>
          <w:noProof w:val="0"/>
          <w:snapToGrid w:val="0"/>
        </w:rPr>
      </w:pPr>
    </w:p>
    <w:p w14:paraId="495DB88D" w14:textId="77777777" w:rsidR="00874E54" w:rsidRPr="00564259" w:rsidRDefault="00874E54" w:rsidP="00874E54">
      <w:pPr>
        <w:pStyle w:val="PL"/>
        <w:rPr>
          <w:noProof w:val="0"/>
          <w:snapToGrid w:val="0"/>
        </w:rPr>
      </w:pPr>
      <w:r w:rsidRPr="00564259">
        <w:rPr>
          <w:noProof w:val="0"/>
          <w:snapToGrid w:val="0"/>
        </w:rPr>
        <w:t>Served-Cells-To-Delete-Item ::= SEQUENCE {</w:t>
      </w:r>
    </w:p>
    <w:p w14:paraId="2B7DCA4C" w14:textId="77777777" w:rsidR="00874E54" w:rsidRPr="00564259" w:rsidRDefault="00874E54" w:rsidP="00874E54">
      <w:pPr>
        <w:pStyle w:val="PL"/>
        <w:rPr>
          <w:noProof w:val="0"/>
          <w:snapToGrid w:val="0"/>
        </w:rPr>
      </w:pPr>
      <w:r w:rsidRPr="00564259">
        <w:rPr>
          <w:noProof w:val="0"/>
          <w:snapToGrid w:val="0"/>
        </w:rPr>
        <w:tab/>
        <w:t>oldNRCGI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t>,</w:t>
      </w:r>
    </w:p>
    <w:p w14:paraId="13C68D9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Served-Cells-To-Delete-ItemExtIEs } }</w:t>
      </w:r>
      <w:r w:rsidRPr="00564259">
        <w:rPr>
          <w:noProof w:val="0"/>
          <w:snapToGrid w:val="0"/>
        </w:rPr>
        <w:tab/>
        <w:t>OPTIONAL,</w:t>
      </w:r>
    </w:p>
    <w:p w14:paraId="4333AF3B" w14:textId="77777777" w:rsidR="00874E54" w:rsidRPr="00564259" w:rsidRDefault="00874E54" w:rsidP="00874E54">
      <w:pPr>
        <w:pStyle w:val="PL"/>
        <w:rPr>
          <w:noProof w:val="0"/>
          <w:snapToGrid w:val="0"/>
        </w:rPr>
      </w:pPr>
      <w:r w:rsidRPr="00564259">
        <w:rPr>
          <w:noProof w:val="0"/>
          <w:snapToGrid w:val="0"/>
        </w:rPr>
        <w:tab/>
        <w:t>...</w:t>
      </w:r>
    </w:p>
    <w:p w14:paraId="30D63331" w14:textId="77777777" w:rsidR="00874E54" w:rsidRPr="00564259" w:rsidRDefault="00874E54" w:rsidP="00874E54">
      <w:pPr>
        <w:pStyle w:val="PL"/>
        <w:rPr>
          <w:noProof w:val="0"/>
          <w:snapToGrid w:val="0"/>
        </w:rPr>
      </w:pPr>
      <w:r w:rsidRPr="00564259">
        <w:rPr>
          <w:noProof w:val="0"/>
          <w:snapToGrid w:val="0"/>
        </w:rPr>
        <w:t>}</w:t>
      </w:r>
    </w:p>
    <w:p w14:paraId="2476A097" w14:textId="77777777" w:rsidR="00874E54" w:rsidRPr="00564259" w:rsidRDefault="00874E54" w:rsidP="00874E54">
      <w:pPr>
        <w:pStyle w:val="PL"/>
        <w:rPr>
          <w:noProof w:val="0"/>
          <w:snapToGrid w:val="0"/>
        </w:rPr>
      </w:pPr>
    </w:p>
    <w:p w14:paraId="75FB86C3" w14:textId="77777777" w:rsidR="00874E54" w:rsidRPr="00564259" w:rsidRDefault="00874E54" w:rsidP="00874E54">
      <w:pPr>
        <w:pStyle w:val="PL"/>
        <w:rPr>
          <w:noProof w:val="0"/>
          <w:snapToGrid w:val="0"/>
        </w:rPr>
      </w:pPr>
      <w:r w:rsidRPr="00564259">
        <w:rPr>
          <w:noProof w:val="0"/>
          <w:snapToGrid w:val="0"/>
        </w:rPr>
        <w:t xml:space="preserve">Served-Cells-To-Delete-ItemExtIEs </w:t>
      </w:r>
      <w:r w:rsidRPr="00564259">
        <w:rPr>
          <w:noProof w:val="0"/>
          <w:snapToGrid w:val="0"/>
        </w:rPr>
        <w:tab/>
        <w:t>F1AP-PROTOCOL-EXTENSION ::= {</w:t>
      </w:r>
    </w:p>
    <w:p w14:paraId="4D6DD2BC" w14:textId="77777777" w:rsidR="00874E54" w:rsidRPr="00564259" w:rsidRDefault="00874E54" w:rsidP="00874E54">
      <w:pPr>
        <w:pStyle w:val="PL"/>
        <w:rPr>
          <w:noProof w:val="0"/>
          <w:snapToGrid w:val="0"/>
        </w:rPr>
      </w:pPr>
      <w:r w:rsidRPr="00564259">
        <w:rPr>
          <w:noProof w:val="0"/>
          <w:snapToGrid w:val="0"/>
        </w:rPr>
        <w:tab/>
        <w:t>...</w:t>
      </w:r>
    </w:p>
    <w:p w14:paraId="093A65B8" w14:textId="77777777" w:rsidR="00874E54" w:rsidRPr="00564259" w:rsidRDefault="00874E54" w:rsidP="00874E54">
      <w:pPr>
        <w:pStyle w:val="PL"/>
        <w:rPr>
          <w:noProof w:val="0"/>
          <w:snapToGrid w:val="0"/>
        </w:rPr>
      </w:pPr>
      <w:r w:rsidRPr="00564259">
        <w:rPr>
          <w:noProof w:val="0"/>
          <w:snapToGrid w:val="0"/>
        </w:rPr>
        <w:t>}</w:t>
      </w:r>
    </w:p>
    <w:p w14:paraId="205CFB25" w14:textId="77777777" w:rsidR="00874E54" w:rsidRPr="00564259" w:rsidRDefault="00874E54" w:rsidP="00874E54">
      <w:pPr>
        <w:pStyle w:val="PL"/>
        <w:rPr>
          <w:noProof w:val="0"/>
          <w:snapToGrid w:val="0"/>
        </w:rPr>
      </w:pPr>
    </w:p>
    <w:p w14:paraId="2A1B6FDE" w14:textId="77777777" w:rsidR="00874E54" w:rsidRPr="00564259" w:rsidRDefault="00874E54" w:rsidP="00874E54">
      <w:pPr>
        <w:pStyle w:val="PL"/>
        <w:rPr>
          <w:noProof w:val="0"/>
          <w:snapToGrid w:val="0"/>
        </w:rPr>
      </w:pPr>
      <w:r w:rsidRPr="00564259">
        <w:rPr>
          <w:noProof w:val="0"/>
          <w:snapToGrid w:val="0"/>
        </w:rPr>
        <w:t>Served-Cells-To-Modify-Item ::= SEQUENCE {</w:t>
      </w:r>
    </w:p>
    <w:p w14:paraId="799F5EAD" w14:textId="77777777" w:rsidR="00874E54" w:rsidRPr="00564259" w:rsidRDefault="00874E54" w:rsidP="00874E54">
      <w:pPr>
        <w:pStyle w:val="PL"/>
        <w:rPr>
          <w:noProof w:val="0"/>
          <w:snapToGrid w:val="0"/>
        </w:rPr>
      </w:pPr>
      <w:r w:rsidRPr="00564259">
        <w:rPr>
          <w:noProof w:val="0"/>
          <w:snapToGrid w:val="0"/>
        </w:rPr>
        <w:tab/>
        <w:t>oldNRCGI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w:t>
      </w:r>
    </w:p>
    <w:p w14:paraId="72001A8A" w14:textId="77777777" w:rsidR="00874E54" w:rsidRPr="00564259" w:rsidRDefault="00874E54" w:rsidP="00874E54">
      <w:pPr>
        <w:pStyle w:val="PL"/>
        <w:rPr>
          <w:noProof w:val="0"/>
          <w:snapToGrid w:val="0"/>
        </w:rPr>
      </w:pPr>
      <w:r w:rsidRPr="00564259">
        <w:rPr>
          <w:noProof w:val="0"/>
          <w:snapToGrid w:val="0"/>
        </w:rPr>
        <w:tab/>
        <w:t>served-Cell-Information</w:t>
      </w:r>
      <w:r w:rsidRPr="00564259">
        <w:rPr>
          <w:noProof w:val="0"/>
          <w:snapToGrid w:val="0"/>
        </w:rPr>
        <w:tab/>
      </w:r>
      <w:r w:rsidRPr="00564259">
        <w:rPr>
          <w:noProof w:val="0"/>
          <w:snapToGrid w:val="0"/>
        </w:rPr>
        <w:tab/>
        <w:t>Served-Cell-Information</w:t>
      </w:r>
      <w:r w:rsidRPr="00564259">
        <w:rPr>
          <w:noProof w:val="0"/>
          <w:snapToGrid w:val="0"/>
        </w:rPr>
        <w:tab/>
      </w:r>
      <w:r w:rsidRPr="00564259">
        <w:rPr>
          <w:noProof w:val="0"/>
          <w:snapToGrid w:val="0"/>
        </w:rPr>
        <w:tab/>
        <w:t>,</w:t>
      </w:r>
    </w:p>
    <w:p w14:paraId="09071E8A" w14:textId="77777777" w:rsidR="00874E54" w:rsidRPr="00564259" w:rsidRDefault="00874E54" w:rsidP="00874E54">
      <w:pPr>
        <w:pStyle w:val="PL"/>
        <w:rPr>
          <w:noProof w:val="0"/>
        </w:rPr>
      </w:pPr>
      <w:r w:rsidRPr="00564259">
        <w:rPr>
          <w:noProof w:val="0"/>
          <w:snapToGrid w:val="0"/>
        </w:rPr>
        <w:tab/>
      </w:r>
      <w:r w:rsidRPr="00564259">
        <w:rPr>
          <w:noProof w:val="0"/>
        </w:rPr>
        <w:t>gNB-DU-System-Information</w:t>
      </w:r>
      <w:r w:rsidRPr="00564259">
        <w:rPr>
          <w:noProof w:val="0"/>
        </w:rPr>
        <w:tab/>
        <w:t xml:space="preserve">GNB-DU-System-Information </w:t>
      </w:r>
      <w:r w:rsidRPr="00564259">
        <w:rPr>
          <w:noProof w:val="0"/>
        </w:rPr>
        <w:tab/>
        <w:t>OPTIONAL</w:t>
      </w:r>
      <w:r w:rsidRPr="00564259">
        <w:rPr>
          <w:noProof w:val="0"/>
        </w:rPr>
        <w:tab/>
        <w:t>,</w:t>
      </w:r>
    </w:p>
    <w:p w14:paraId="712B5817" w14:textId="77777777" w:rsidR="00874E54" w:rsidRPr="00564259" w:rsidRDefault="00874E54" w:rsidP="00874E54">
      <w:pPr>
        <w:pStyle w:val="PL"/>
        <w:rPr>
          <w:noProof w:val="0"/>
          <w:snapToGrid w:val="0"/>
        </w:rPr>
      </w:pPr>
      <w:r w:rsidRPr="00564259">
        <w:rPr>
          <w:noProof w:val="0"/>
        </w:rPr>
        <w:tab/>
      </w:r>
      <w:r w:rsidRPr="00564259">
        <w:rPr>
          <w:noProof w:val="0"/>
          <w:snapToGrid w:val="0"/>
        </w:rPr>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Served-Cells-To-Modify-ItemExtIEs } }</w:t>
      </w:r>
      <w:r w:rsidRPr="00564259">
        <w:rPr>
          <w:noProof w:val="0"/>
          <w:snapToGrid w:val="0"/>
        </w:rPr>
        <w:tab/>
        <w:t>OPTIONAL,</w:t>
      </w:r>
    </w:p>
    <w:p w14:paraId="26DF60E5" w14:textId="77777777" w:rsidR="00874E54" w:rsidRPr="00564259" w:rsidRDefault="00874E54" w:rsidP="00874E54">
      <w:pPr>
        <w:pStyle w:val="PL"/>
        <w:rPr>
          <w:noProof w:val="0"/>
          <w:snapToGrid w:val="0"/>
        </w:rPr>
      </w:pPr>
      <w:r w:rsidRPr="00564259">
        <w:rPr>
          <w:noProof w:val="0"/>
          <w:snapToGrid w:val="0"/>
        </w:rPr>
        <w:tab/>
        <w:t>...</w:t>
      </w:r>
    </w:p>
    <w:p w14:paraId="6294F274" w14:textId="77777777" w:rsidR="00874E54" w:rsidRPr="00564259" w:rsidRDefault="00874E54" w:rsidP="00874E54">
      <w:pPr>
        <w:pStyle w:val="PL"/>
        <w:rPr>
          <w:noProof w:val="0"/>
          <w:snapToGrid w:val="0"/>
        </w:rPr>
      </w:pPr>
      <w:r w:rsidRPr="00564259">
        <w:rPr>
          <w:noProof w:val="0"/>
          <w:snapToGrid w:val="0"/>
        </w:rPr>
        <w:t>}</w:t>
      </w:r>
    </w:p>
    <w:p w14:paraId="07262E00" w14:textId="77777777" w:rsidR="00874E54" w:rsidRPr="00564259" w:rsidRDefault="00874E54" w:rsidP="00874E54">
      <w:pPr>
        <w:pStyle w:val="PL"/>
        <w:rPr>
          <w:noProof w:val="0"/>
          <w:snapToGrid w:val="0"/>
        </w:rPr>
      </w:pPr>
    </w:p>
    <w:p w14:paraId="5EBF7204" w14:textId="77777777" w:rsidR="00874E54" w:rsidRPr="00564259" w:rsidRDefault="00874E54" w:rsidP="00874E54">
      <w:pPr>
        <w:pStyle w:val="PL"/>
        <w:rPr>
          <w:noProof w:val="0"/>
          <w:snapToGrid w:val="0"/>
        </w:rPr>
      </w:pPr>
      <w:r w:rsidRPr="00564259">
        <w:rPr>
          <w:noProof w:val="0"/>
          <w:snapToGrid w:val="0"/>
        </w:rPr>
        <w:t xml:space="preserve">Served-Cells-To-Modify-ItemExtIEs </w:t>
      </w:r>
      <w:r w:rsidRPr="00564259">
        <w:rPr>
          <w:noProof w:val="0"/>
          <w:snapToGrid w:val="0"/>
        </w:rPr>
        <w:tab/>
        <w:t>F1AP-PROTOCOL-EXTENSION ::= {</w:t>
      </w:r>
    </w:p>
    <w:p w14:paraId="7185F03F" w14:textId="77777777" w:rsidR="00874E54" w:rsidRPr="00564259" w:rsidRDefault="00874E54" w:rsidP="00874E54">
      <w:pPr>
        <w:pStyle w:val="PL"/>
        <w:rPr>
          <w:noProof w:val="0"/>
          <w:snapToGrid w:val="0"/>
        </w:rPr>
      </w:pPr>
      <w:r w:rsidRPr="00564259">
        <w:rPr>
          <w:noProof w:val="0"/>
          <w:snapToGrid w:val="0"/>
        </w:rPr>
        <w:tab/>
        <w:t>...</w:t>
      </w:r>
    </w:p>
    <w:p w14:paraId="3A5E9733" w14:textId="77777777" w:rsidR="00874E54" w:rsidRPr="00564259" w:rsidRDefault="00874E54" w:rsidP="00874E54">
      <w:pPr>
        <w:pStyle w:val="PL"/>
        <w:rPr>
          <w:noProof w:val="0"/>
          <w:snapToGrid w:val="0"/>
        </w:rPr>
      </w:pPr>
      <w:r w:rsidRPr="00564259">
        <w:rPr>
          <w:noProof w:val="0"/>
          <w:snapToGrid w:val="0"/>
        </w:rPr>
        <w:t>}</w:t>
      </w:r>
    </w:p>
    <w:p w14:paraId="59DB522C" w14:textId="77777777" w:rsidR="00874E54" w:rsidRPr="00564259" w:rsidRDefault="00874E54" w:rsidP="00874E54">
      <w:pPr>
        <w:pStyle w:val="PL"/>
        <w:rPr>
          <w:noProof w:val="0"/>
          <w:snapToGrid w:val="0"/>
        </w:rPr>
      </w:pPr>
    </w:p>
    <w:p w14:paraId="4DEC493C" w14:textId="77777777" w:rsidR="00874E54" w:rsidRPr="00564259" w:rsidRDefault="00874E54" w:rsidP="00874E54">
      <w:pPr>
        <w:pStyle w:val="PL"/>
        <w:rPr>
          <w:noProof w:val="0"/>
          <w:snapToGrid w:val="0"/>
        </w:rPr>
      </w:pPr>
      <w:r w:rsidRPr="00564259">
        <w:rPr>
          <w:noProof w:val="0"/>
          <w:snapToGrid w:val="0"/>
        </w:rPr>
        <w:t>Served-EUTRA-Cells-Information::= SEQUENCE {</w:t>
      </w:r>
    </w:p>
    <w:p w14:paraId="7CC2682C" w14:textId="77777777" w:rsidR="00874E54" w:rsidRPr="00564259" w:rsidRDefault="00874E54" w:rsidP="00874E54">
      <w:pPr>
        <w:pStyle w:val="PL"/>
        <w:rPr>
          <w:noProof w:val="0"/>
        </w:rPr>
      </w:pPr>
      <w:r w:rsidRPr="00564259">
        <w:rPr>
          <w:noProof w:val="0"/>
          <w:snapToGrid w:val="0"/>
        </w:rPr>
        <w:tab/>
      </w:r>
      <w:r w:rsidRPr="00564259">
        <w:rPr>
          <w:noProof w:val="0"/>
        </w:rPr>
        <w:t>eUTRA-Mode-Info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EUTRA-Mode-Info,</w:t>
      </w:r>
    </w:p>
    <w:p w14:paraId="492356F8" w14:textId="77777777" w:rsidR="00874E54" w:rsidRPr="00564259" w:rsidRDefault="00874E54" w:rsidP="00874E54">
      <w:pPr>
        <w:pStyle w:val="PL"/>
        <w:rPr>
          <w:noProof w:val="0"/>
          <w:snapToGrid w:val="0"/>
        </w:rPr>
      </w:pPr>
      <w:r w:rsidRPr="00564259">
        <w:rPr>
          <w:noProof w:val="0"/>
        </w:rPr>
        <w:tab/>
      </w:r>
      <w:r w:rsidRPr="00564259">
        <w:rPr>
          <w:noProof w:val="0"/>
          <w:snapToGrid w:val="0"/>
        </w:rPr>
        <w:t>protectedEUTRAResourceIndication</w:t>
      </w:r>
      <w:r w:rsidRPr="00564259">
        <w:rPr>
          <w:noProof w:val="0"/>
          <w:snapToGrid w:val="0"/>
        </w:rPr>
        <w:tab/>
        <w:t>ProtectedEUTRAResourceIndication,</w:t>
      </w:r>
    </w:p>
    <w:p w14:paraId="6BCC530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{Served-EUTRA-Cell-Information-ExtIEs} } OPTIONAL,</w:t>
      </w:r>
    </w:p>
    <w:p w14:paraId="1899A203" w14:textId="77777777" w:rsidR="00874E54" w:rsidRPr="00564259" w:rsidRDefault="00874E54" w:rsidP="00874E54">
      <w:pPr>
        <w:pStyle w:val="PL"/>
        <w:rPr>
          <w:noProof w:val="0"/>
          <w:snapToGrid w:val="0"/>
        </w:rPr>
      </w:pPr>
      <w:r w:rsidRPr="00564259">
        <w:rPr>
          <w:noProof w:val="0"/>
          <w:snapToGrid w:val="0"/>
        </w:rPr>
        <w:tab/>
        <w:t>...</w:t>
      </w:r>
    </w:p>
    <w:p w14:paraId="58E913BF" w14:textId="77777777" w:rsidR="00874E54" w:rsidRPr="00564259" w:rsidRDefault="00874E54" w:rsidP="00874E54">
      <w:pPr>
        <w:pStyle w:val="PL"/>
        <w:rPr>
          <w:noProof w:val="0"/>
          <w:snapToGrid w:val="0"/>
        </w:rPr>
      </w:pPr>
      <w:r w:rsidRPr="00564259">
        <w:rPr>
          <w:noProof w:val="0"/>
          <w:snapToGrid w:val="0"/>
        </w:rPr>
        <w:t>}</w:t>
      </w:r>
    </w:p>
    <w:p w14:paraId="00A76B3F" w14:textId="77777777" w:rsidR="00874E54" w:rsidRPr="00564259" w:rsidRDefault="00874E54" w:rsidP="00874E54">
      <w:pPr>
        <w:pStyle w:val="PL"/>
        <w:rPr>
          <w:noProof w:val="0"/>
          <w:snapToGrid w:val="0"/>
        </w:rPr>
      </w:pPr>
    </w:p>
    <w:p w14:paraId="31C9EFBC" w14:textId="77777777" w:rsidR="00874E54" w:rsidRPr="00564259" w:rsidRDefault="00874E54" w:rsidP="00874E54">
      <w:pPr>
        <w:pStyle w:val="PL"/>
        <w:rPr>
          <w:noProof w:val="0"/>
          <w:snapToGrid w:val="0"/>
        </w:rPr>
      </w:pPr>
      <w:r w:rsidRPr="00564259">
        <w:rPr>
          <w:noProof w:val="0"/>
          <w:snapToGrid w:val="0"/>
        </w:rPr>
        <w:t xml:space="preserve">Served-EUTRA-Cell-Information-ExtIEs </w:t>
      </w:r>
      <w:r w:rsidRPr="00564259">
        <w:rPr>
          <w:noProof w:val="0"/>
          <w:snapToGrid w:val="0"/>
        </w:rPr>
        <w:tab/>
        <w:t>F1AP-PROTOCOL-EXTENSION ::= {</w:t>
      </w:r>
    </w:p>
    <w:p w14:paraId="2AFEBA58" w14:textId="77777777" w:rsidR="00874E54" w:rsidRPr="00564259" w:rsidRDefault="00874E54" w:rsidP="00874E54">
      <w:pPr>
        <w:pStyle w:val="PL"/>
        <w:rPr>
          <w:noProof w:val="0"/>
          <w:snapToGrid w:val="0"/>
        </w:rPr>
      </w:pPr>
      <w:r w:rsidRPr="00564259">
        <w:rPr>
          <w:noProof w:val="0"/>
          <w:snapToGrid w:val="0"/>
        </w:rPr>
        <w:tab/>
        <w:t>...</w:t>
      </w:r>
    </w:p>
    <w:p w14:paraId="093F860B" w14:textId="77777777" w:rsidR="00874E54" w:rsidRPr="00564259" w:rsidRDefault="00874E54" w:rsidP="00874E54">
      <w:pPr>
        <w:pStyle w:val="PL"/>
        <w:rPr>
          <w:noProof w:val="0"/>
          <w:snapToGrid w:val="0"/>
        </w:rPr>
      </w:pPr>
      <w:r w:rsidRPr="00564259">
        <w:rPr>
          <w:noProof w:val="0"/>
          <w:snapToGrid w:val="0"/>
        </w:rPr>
        <w:t>}</w:t>
      </w:r>
    </w:p>
    <w:p w14:paraId="65061B70" w14:textId="77777777" w:rsidR="00874E54" w:rsidRPr="00564259" w:rsidRDefault="00874E54" w:rsidP="00874E54">
      <w:pPr>
        <w:pStyle w:val="PL"/>
        <w:rPr>
          <w:noProof w:val="0"/>
          <w:snapToGrid w:val="0"/>
        </w:rPr>
      </w:pPr>
    </w:p>
    <w:p w14:paraId="36578C2A" w14:textId="77777777" w:rsidR="00874E54" w:rsidRPr="00564259" w:rsidRDefault="00874E54" w:rsidP="00874E54">
      <w:pPr>
        <w:pStyle w:val="PL"/>
        <w:rPr>
          <w:noProof w:val="0"/>
        </w:rPr>
      </w:pPr>
      <w:r w:rsidRPr="00564259">
        <w:rPr>
          <w:noProof w:val="0"/>
        </w:rPr>
        <w:t>Service-State ::= ENUMERATED {</w:t>
      </w:r>
    </w:p>
    <w:p w14:paraId="57A8FBC7" w14:textId="77777777" w:rsidR="00874E54" w:rsidRPr="00564259" w:rsidRDefault="00874E54" w:rsidP="00874E54">
      <w:pPr>
        <w:pStyle w:val="PL"/>
        <w:rPr>
          <w:noProof w:val="0"/>
        </w:rPr>
      </w:pPr>
      <w:r w:rsidRPr="00564259">
        <w:rPr>
          <w:noProof w:val="0"/>
        </w:rPr>
        <w:tab/>
        <w:t>in-service,</w:t>
      </w:r>
    </w:p>
    <w:p w14:paraId="08CFD6F1" w14:textId="77777777" w:rsidR="00874E54" w:rsidRPr="00564259" w:rsidRDefault="00874E54" w:rsidP="00874E54">
      <w:pPr>
        <w:pStyle w:val="PL"/>
        <w:rPr>
          <w:noProof w:val="0"/>
        </w:rPr>
      </w:pPr>
      <w:r w:rsidRPr="00564259">
        <w:rPr>
          <w:noProof w:val="0"/>
        </w:rPr>
        <w:tab/>
        <w:t>out-of-service,</w:t>
      </w:r>
    </w:p>
    <w:p w14:paraId="28758044" w14:textId="77777777" w:rsidR="00874E54" w:rsidRPr="00564259" w:rsidRDefault="00874E54" w:rsidP="00874E54">
      <w:pPr>
        <w:pStyle w:val="PL"/>
        <w:rPr>
          <w:noProof w:val="0"/>
        </w:rPr>
      </w:pPr>
      <w:r w:rsidRPr="00564259">
        <w:rPr>
          <w:noProof w:val="0"/>
        </w:rPr>
        <w:tab/>
        <w:t>...</w:t>
      </w:r>
    </w:p>
    <w:p w14:paraId="3EC68AB1" w14:textId="77777777" w:rsidR="00874E54" w:rsidRPr="00564259" w:rsidRDefault="00874E54" w:rsidP="00874E54">
      <w:pPr>
        <w:pStyle w:val="PL"/>
        <w:rPr>
          <w:noProof w:val="0"/>
        </w:rPr>
      </w:pPr>
      <w:r w:rsidRPr="00564259">
        <w:rPr>
          <w:noProof w:val="0"/>
        </w:rPr>
        <w:t>}</w:t>
      </w:r>
    </w:p>
    <w:p w14:paraId="61C387E8" w14:textId="77777777" w:rsidR="00874E54" w:rsidRPr="00564259" w:rsidRDefault="00874E54" w:rsidP="00874E54">
      <w:pPr>
        <w:pStyle w:val="PL"/>
        <w:rPr>
          <w:noProof w:val="0"/>
        </w:rPr>
      </w:pPr>
    </w:p>
    <w:p w14:paraId="2541C6CB" w14:textId="77777777" w:rsidR="00874E54" w:rsidRPr="00564259" w:rsidRDefault="00874E54" w:rsidP="00874E54">
      <w:pPr>
        <w:pStyle w:val="PL"/>
        <w:rPr>
          <w:noProof w:val="0"/>
        </w:rPr>
      </w:pPr>
      <w:r w:rsidRPr="00564259">
        <w:rPr>
          <w:noProof w:val="0"/>
        </w:rPr>
        <w:t>Service-Status ::= SEQUENCE {</w:t>
      </w:r>
    </w:p>
    <w:p w14:paraId="677428B8" w14:textId="77777777" w:rsidR="00874E54" w:rsidRPr="00564259" w:rsidRDefault="00874E54" w:rsidP="00874E54">
      <w:pPr>
        <w:pStyle w:val="PL"/>
        <w:rPr>
          <w:noProof w:val="0"/>
        </w:rPr>
      </w:pPr>
      <w:r w:rsidRPr="00564259">
        <w:rPr>
          <w:noProof w:val="0"/>
        </w:rPr>
        <w:tab/>
        <w:t>service-state</w:t>
      </w:r>
      <w:r w:rsidRPr="00564259">
        <w:rPr>
          <w:noProof w:val="0"/>
        </w:rPr>
        <w:tab/>
      </w:r>
      <w:r w:rsidRPr="00564259">
        <w:rPr>
          <w:noProof w:val="0"/>
        </w:rPr>
        <w:tab/>
      </w:r>
      <w:r w:rsidRPr="00564259">
        <w:rPr>
          <w:noProof w:val="0"/>
        </w:rPr>
        <w:tab/>
      </w:r>
      <w:r w:rsidRPr="00564259">
        <w:rPr>
          <w:noProof w:val="0"/>
        </w:rPr>
        <w:tab/>
        <w:t>Service-State,</w:t>
      </w:r>
    </w:p>
    <w:p w14:paraId="6E4B05EA" w14:textId="77777777" w:rsidR="00874E54" w:rsidRPr="00564259" w:rsidRDefault="00874E54" w:rsidP="00874E54">
      <w:pPr>
        <w:pStyle w:val="PL"/>
        <w:rPr>
          <w:noProof w:val="0"/>
        </w:rPr>
      </w:pPr>
      <w:r w:rsidRPr="00564259">
        <w:rPr>
          <w:noProof w:val="0"/>
        </w:rPr>
        <w:tab/>
        <w:t>switchingOffOngoing</w:t>
      </w:r>
      <w:r w:rsidRPr="00564259">
        <w:rPr>
          <w:noProof w:val="0"/>
        </w:rPr>
        <w:tab/>
      </w:r>
      <w:r w:rsidRPr="00564259">
        <w:rPr>
          <w:noProof w:val="0"/>
        </w:rPr>
        <w:tab/>
      </w:r>
      <w:r w:rsidRPr="00564259">
        <w:rPr>
          <w:noProof w:val="0"/>
        </w:rPr>
        <w:tab/>
        <w:t>ENUMERATED {true, ...}</w:t>
      </w:r>
      <w:r w:rsidRPr="00564259">
        <w:rPr>
          <w:noProof w:val="0"/>
        </w:rPr>
        <w:tab/>
        <w:t>OPTIONAL,</w:t>
      </w:r>
    </w:p>
    <w:p w14:paraId="4F2ED18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Service-Status-ExtIEs } }</w:t>
      </w:r>
      <w:r w:rsidRPr="00564259">
        <w:rPr>
          <w:noProof w:val="0"/>
        </w:rPr>
        <w:tab/>
        <w:t>OPTIONAL,</w:t>
      </w:r>
    </w:p>
    <w:p w14:paraId="52280021" w14:textId="77777777" w:rsidR="00874E54" w:rsidRPr="00564259" w:rsidRDefault="00874E54" w:rsidP="00874E54">
      <w:pPr>
        <w:pStyle w:val="PL"/>
        <w:rPr>
          <w:noProof w:val="0"/>
        </w:rPr>
      </w:pPr>
      <w:r w:rsidRPr="00564259">
        <w:rPr>
          <w:noProof w:val="0"/>
        </w:rPr>
        <w:tab/>
        <w:t>...</w:t>
      </w:r>
    </w:p>
    <w:p w14:paraId="6399C9A7" w14:textId="77777777" w:rsidR="00874E54" w:rsidRPr="00564259" w:rsidRDefault="00874E54" w:rsidP="00874E54">
      <w:pPr>
        <w:pStyle w:val="PL"/>
        <w:rPr>
          <w:noProof w:val="0"/>
        </w:rPr>
      </w:pPr>
      <w:r w:rsidRPr="00564259">
        <w:rPr>
          <w:noProof w:val="0"/>
        </w:rPr>
        <w:t>}</w:t>
      </w:r>
    </w:p>
    <w:p w14:paraId="1DD9F971" w14:textId="77777777" w:rsidR="00874E54" w:rsidRPr="00564259" w:rsidRDefault="00874E54" w:rsidP="00874E54">
      <w:pPr>
        <w:pStyle w:val="PL"/>
        <w:rPr>
          <w:noProof w:val="0"/>
        </w:rPr>
      </w:pPr>
    </w:p>
    <w:p w14:paraId="4E431B7F" w14:textId="77777777" w:rsidR="00874E54" w:rsidRPr="00564259" w:rsidRDefault="00874E54" w:rsidP="00874E54">
      <w:pPr>
        <w:pStyle w:val="PL"/>
        <w:rPr>
          <w:noProof w:val="0"/>
        </w:rPr>
      </w:pPr>
      <w:r w:rsidRPr="00564259">
        <w:rPr>
          <w:noProof w:val="0"/>
        </w:rPr>
        <w:t xml:space="preserve">Service-Status-ExtIEs </w:t>
      </w:r>
      <w:r w:rsidRPr="00564259">
        <w:rPr>
          <w:noProof w:val="0"/>
        </w:rPr>
        <w:tab/>
        <w:t>F1AP-PROTOCOL-EXTENSION ::= {</w:t>
      </w:r>
    </w:p>
    <w:p w14:paraId="7F82C0DB" w14:textId="77777777" w:rsidR="00874E54" w:rsidRPr="00564259" w:rsidRDefault="00874E54" w:rsidP="00874E54">
      <w:pPr>
        <w:pStyle w:val="PL"/>
        <w:rPr>
          <w:noProof w:val="0"/>
        </w:rPr>
      </w:pPr>
      <w:r w:rsidRPr="00564259">
        <w:rPr>
          <w:noProof w:val="0"/>
        </w:rPr>
        <w:tab/>
        <w:t>...</w:t>
      </w:r>
    </w:p>
    <w:p w14:paraId="562D9D13" w14:textId="77777777" w:rsidR="00874E54" w:rsidRPr="00564259" w:rsidRDefault="00874E54" w:rsidP="00874E54">
      <w:pPr>
        <w:pStyle w:val="PL"/>
        <w:rPr>
          <w:noProof w:val="0"/>
        </w:rPr>
      </w:pPr>
      <w:r w:rsidRPr="00564259">
        <w:rPr>
          <w:noProof w:val="0"/>
        </w:rPr>
        <w:t>}</w:t>
      </w:r>
    </w:p>
    <w:p w14:paraId="2EEFC422" w14:textId="77777777" w:rsidR="00874E54" w:rsidRPr="00564259" w:rsidRDefault="00874E54" w:rsidP="00874E54">
      <w:pPr>
        <w:pStyle w:val="PL"/>
        <w:rPr>
          <w:noProof w:val="0"/>
          <w:snapToGrid w:val="0"/>
        </w:rPr>
      </w:pPr>
    </w:p>
    <w:p w14:paraId="3F442B36" w14:textId="77777777" w:rsidR="00874E54" w:rsidRPr="00564259" w:rsidRDefault="00874E54" w:rsidP="00874E54">
      <w:pPr>
        <w:pStyle w:val="PL"/>
        <w:rPr>
          <w:noProof w:val="0"/>
          <w:snapToGrid w:val="0"/>
        </w:rPr>
      </w:pPr>
    </w:p>
    <w:p w14:paraId="353A8ECF" w14:textId="77777777" w:rsidR="00874E54" w:rsidRPr="00564259" w:rsidRDefault="00874E54" w:rsidP="00874E54">
      <w:pPr>
        <w:pStyle w:val="PL"/>
        <w:rPr>
          <w:noProof w:val="0"/>
        </w:rPr>
      </w:pPr>
      <w:r w:rsidRPr="00564259">
        <w:rPr>
          <w:noProof w:val="0"/>
          <w:snapToGrid w:val="0"/>
        </w:rPr>
        <w:t>RelativeTime1900</w:t>
      </w:r>
      <w:r w:rsidRPr="00564259">
        <w:rPr>
          <w:noProof w:val="0"/>
          <w:lang w:eastAsia="zh-CN"/>
        </w:rPr>
        <w:t xml:space="preserve"> </w:t>
      </w:r>
      <w:r w:rsidRPr="00564259">
        <w:rPr>
          <w:noProof w:val="0"/>
        </w:rPr>
        <w:t xml:space="preserve">::= </w:t>
      </w:r>
      <w:r w:rsidRPr="00564259">
        <w:rPr>
          <w:noProof w:val="0"/>
        </w:rPr>
        <w:tab/>
        <w:t>BIT STRING (SIZE (64))</w:t>
      </w:r>
    </w:p>
    <w:p w14:paraId="22856D06" w14:textId="77777777" w:rsidR="00874E54" w:rsidRPr="00564259" w:rsidRDefault="00874E54" w:rsidP="00874E54">
      <w:pPr>
        <w:pStyle w:val="PL"/>
        <w:rPr>
          <w:noProof w:val="0"/>
        </w:rPr>
      </w:pPr>
    </w:p>
    <w:p w14:paraId="73B44024" w14:textId="77777777" w:rsidR="00874E54" w:rsidRPr="00564259" w:rsidRDefault="00874E54" w:rsidP="00874E54">
      <w:pPr>
        <w:pStyle w:val="PL"/>
        <w:rPr>
          <w:noProof w:val="0"/>
          <w:snapToGrid w:val="0"/>
        </w:rPr>
      </w:pPr>
      <w:r w:rsidRPr="00564259">
        <w:rPr>
          <w:noProof w:val="0"/>
          <w:snapToGrid w:val="0"/>
        </w:rPr>
        <w:t>ShortDRXCycleLength ::=  ENUMERATED {ms2, ms3, ms4, ms5, ms6, ms7, ms8, ms10, ms14, ms16, ms20, ms30, ms32, ms35, ms40, ms64, ms80, ms128, ms160, ms256, ms320, ms512, ms640, ...}</w:t>
      </w:r>
    </w:p>
    <w:p w14:paraId="650D916C" w14:textId="77777777" w:rsidR="00874E54" w:rsidRPr="00564259" w:rsidRDefault="00874E54" w:rsidP="00874E54">
      <w:pPr>
        <w:pStyle w:val="PL"/>
        <w:rPr>
          <w:noProof w:val="0"/>
          <w:snapToGrid w:val="0"/>
        </w:rPr>
      </w:pPr>
    </w:p>
    <w:p w14:paraId="5490CF40" w14:textId="77777777" w:rsidR="00874E54" w:rsidRPr="00564259" w:rsidRDefault="00874E54" w:rsidP="00874E54">
      <w:pPr>
        <w:pStyle w:val="PL"/>
        <w:rPr>
          <w:noProof w:val="0"/>
          <w:snapToGrid w:val="0"/>
        </w:rPr>
      </w:pPr>
      <w:r w:rsidRPr="00564259">
        <w:rPr>
          <w:noProof w:val="0"/>
          <w:snapToGrid w:val="0"/>
        </w:rPr>
        <w:t>ShortDRXCycleTimer ::= INTEGER (1..16)</w:t>
      </w:r>
    </w:p>
    <w:p w14:paraId="526B9D1F" w14:textId="77777777" w:rsidR="00874E54" w:rsidRPr="00564259" w:rsidRDefault="00874E54" w:rsidP="00874E54">
      <w:pPr>
        <w:pStyle w:val="PL"/>
        <w:rPr>
          <w:noProof w:val="0"/>
          <w:snapToGrid w:val="0"/>
        </w:rPr>
      </w:pPr>
    </w:p>
    <w:p w14:paraId="0577840F" w14:textId="77777777" w:rsidR="00874E54" w:rsidRPr="00564259" w:rsidRDefault="00874E54" w:rsidP="00874E54">
      <w:pPr>
        <w:pStyle w:val="PL"/>
        <w:rPr>
          <w:noProof w:val="0"/>
          <w:snapToGrid w:val="0"/>
        </w:rPr>
      </w:pPr>
      <w:r w:rsidRPr="00564259">
        <w:rPr>
          <w:noProof w:val="0"/>
          <w:snapToGrid w:val="0"/>
        </w:rPr>
        <w:t>SIB1-message ::= OCTET STRING</w:t>
      </w:r>
    </w:p>
    <w:p w14:paraId="5511E61A" w14:textId="77777777" w:rsidR="00874E54" w:rsidRPr="00564259" w:rsidRDefault="00874E54" w:rsidP="00874E54">
      <w:pPr>
        <w:pStyle w:val="PL"/>
        <w:rPr>
          <w:noProof w:val="0"/>
          <w:snapToGrid w:val="0"/>
        </w:rPr>
      </w:pPr>
    </w:p>
    <w:p w14:paraId="2AB54532" w14:textId="77777777" w:rsidR="00874E54" w:rsidRPr="00564259" w:rsidRDefault="00874E54" w:rsidP="00874E54">
      <w:pPr>
        <w:pStyle w:val="PL"/>
        <w:rPr>
          <w:noProof w:val="0"/>
          <w:snapToGrid w:val="0"/>
        </w:rPr>
      </w:pPr>
      <w:r w:rsidRPr="00564259">
        <w:rPr>
          <w:noProof w:val="0"/>
          <w:snapToGrid w:val="0"/>
        </w:rPr>
        <w:t>SIB10-message ::= OCTET STRING</w:t>
      </w:r>
    </w:p>
    <w:p w14:paraId="072C492A" w14:textId="77777777" w:rsidR="00874E54" w:rsidRPr="00564259" w:rsidRDefault="00874E54" w:rsidP="00874E54">
      <w:pPr>
        <w:pStyle w:val="PL"/>
        <w:rPr>
          <w:noProof w:val="0"/>
          <w:snapToGrid w:val="0"/>
        </w:rPr>
      </w:pPr>
    </w:p>
    <w:p w14:paraId="48FF7400" w14:textId="77777777" w:rsidR="00874E54" w:rsidRPr="00564259" w:rsidRDefault="00874E54" w:rsidP="00874E54">
      <w:pPr>
        <w:pStyle w:val="PL"/>
        <w:rPr>
          <w:noProof w:val="0"/>
          <w:snapToGrid w:val="0"/>
        </w:rPr>
      </w:pPr>
      <w:r w:rsidRPr="00564259">
        <w:rPr>
          <w:noProof w:val="0"/>
          <w:snapToGrid w:val="0"/>
        </w:rPr>
        <w:t>SIB12-message ::= OCTET STRING</w:t>
      </w:r>
    </w:p>
    <w:p w14:paraId="0B11F021" w14:textId="77777777" w:rsidR="00874E54" w:rsidRPr="00564259" w:rsidRDefault="00874E54" w:rsidP="00874E54">
      <w:pPr>
        <w:pStyle w:val="PL"/>
        <w:rPr>
          <w:noProof w:val="0"/>
          <w:snapToGrid w:val="0"/>
        </w:rPr>
      </w:pPr>
    </w:p>
    <w:p w14:paraId="4A35EA72" w14:textId="77777777" w:rsidR="00874E54" w:rsidRPr="00564259" w:rsidRDefault="00874E54" w:rsidP="00874E54">
      <w:pPr>
        <w:pStyle w:val="PL"/>
        <w:rPr>
          <w:noProof w:val="0"/>
          <w:snapToGrid w:val="0"/>
        </w:rPr>
      </w:pPr>
      <w:r w:rsidRPr="00564259">
        <w:rPr>
          <w:noProof w:val="0"/>
          <w:snapToGrid w:val="0"/>
        </w:rPr>
        <w:t>SIB13-message ::= OCTET STRING</w:t>
      </w:r>
    </w:p>
    <w:p w14:paraId="116FE3B2" w14:textId="77777777" w:rsidR="00874E54" w:rsidRPr="00564259" w:rsidRDefault="00874E54" w:rsidP="00874E54">
      <w:pPr>
        <w:pStyle w:val="PL"/>
        <w:rPr>
          <w:noProof w:val="0"/>
          <w:snapToGrid w:val="0"/>
        </w:rPr>
      </w:pPr>
    </w:p>
    <w:p w14:paraId="0C7ED3B2" w14:textId="77777777" w:rsidR="00874E54" w:rsidRPr="00564259" w:rsidRDefault="00874E54" w:rsidP="00874E54">
      <w:pPr>
        <w:pStyle w:val="PL"/>
        <w:rPr>
          <w:noProof w:val="0"/>
          <w:snapToGrid w:val="0"/>
        </w:rPr>
      </w:pPr>
      <w:r w:rsidRPr="00564259">
        <w:rPr>
          <w:noProof w:val="0"/>
          <w:snapToGrid w:val="0"/>
        </w:rPr>
        <w:t>SIB14-message ::= OCTET STRING</w:t>
      </w:r>
    </w:p>
    <w:p w14:paraId="788C17B2" w14:textId="77777777" w:rsidR="00874E54" w:rsidRPr="00564259" w:rsidRDefault="00874E54" w:rsidP="00874E54">
      <w:pPr>
        <w:pStyle w:val="PL"/>
        <w:rPr>
          <w:noProof w:val="0"/>
          <w:snapToGrid w:val="0"/>
        </w:rPr>
      </w:pPr>
    </w:p>
    <w:p w14:paraId="3176052C" w14:textId="77777777" w:rsidR="00874E54" w:rsidRPr="00564259" w:rsidRDefault="00874E54" w:rsidP="00874E54">
      <w:pPr>
        <w:pStyle w:val="PL"/>
        <w:rPr>
          <w:noProof w:val="0"/>
          <w:snapToGrid w:val="0"/>
        </w:rPr>
      </w:pPr>
      <w:r w:rsidRPr="00564259">
        <w:rPr>
          <w:noProof w:val="0"/>
          <w:snapToGrid w:val="0"/>
        </w:rPr>
        <w:t>SIB15-message ::= OCTET STRING</w:t>
      </w:r>
    </w:p>
    <w:p w14:paraId="17B1260E" w14:textId="77777777" w:rsidR="00874E54" w:rsidRPr="00564259" w:rsidRDefault="00874E54" w:rsidP="00874E54">
      <w:pPr>
        <w:pStyle w:val="PL"/>
        <w:rPr>
          <w:rFonts w:eastAsia="맑은 고딕"/>
          <w:noProof w:val="0"/>
          <w:snapToGrid w:val="0"/>
        </w:rPr>
      </w:pPr>
    </w:p>
    <w:p w14:paraId="020D9BFD" w14:textId="77777777" w:rsidR="00874E54" w:rsidRPr="00564259" w:rsidRDefault="00874E54" w:rsidP="00874E54">
      <w:pPr>
        <w:pStyle w:val="PL"/>
        <w:rPr>
          <w:noProof w:val="0"/>
          <w:snapToGrid w:val="0"/>
        </w:rPr>
      </w:pPr>
      <w:r w:rsidRPr="00564259">
        <w:rPr>
          <w:noProof w:val="0"/>
          <w:snapToGrid w:val="0"/>
        </w:rPr>
        <w:t>SIB17-message ::= OCTET STRING</w:t>
      </w:r>
    </w:p>
    <w:p w14:paraId="5F25F587" w14:textId="77777777" w:rsidR="00874E54" w:rsidRPr="00564259" w:rsidRDefault="00874E54" w:rsidP="00874E54">
      <w:pPr>
        <w:pStyle w:val="PL"/>
        <w:rPr>
          <w:noProof w:val="0"/>
          <w:snapToGrid w:val="0"/>
        </w:rPr>
      </w:pPr>
    </w:p>
    <w:p w14:paraId="4E4913DC" w14:textId="77777777" w:rsidR="00874E54" w:rsidRPr="00564259" w:rsidRDefault="00874E54" w:rsidP="00874E54">
      <w:pPr>
        <w:pStyle w:val="PL"/>
        <w:rPr>
          <w:noProof w:val="0"/>
          <w:snapToGrid w:val="0"/>
        </w:rPr>
      </w:pPr>
      <w:r w:rsidRPr="00564259">
        <w:rPr>
          <w:noProof w:val="0"/>
          <w:snapToGrid w:val="0"/>
        </w:rPr>
        <w:t>SIB20-message ::= OCTET STRING</w:t>
      </w:r>
    </w:p>
    <w:p w14:paraId="648BCB44" w14:textId="77777777" w:rsidR="00874E54" w:rsidRPr="00564259" w:rsidRDefault="00874E54" w:rsidP="00874E54">
      <w:pPr>
        <w:pStyle w:val="PL"/>
        <w:rPr>
          <w:noProof w:val="0"/>
          <w:snapToGrid w:val="0"/>
        </w:rPr>
      </w:pPr>
    </w:p>
    <w:p w14:paraId="6201E291" w14:textId="77777777" w:rsidR="00874E54" w:rsidRPr="00564259" w:rsidRDefault="00874E54" w:rsidP="00874E54">
      <w:pPr>
        <w:pStyle w:val="PL"/>
        <w:rPr>
          <w:noProof w:val="0"/>
          <w:snapToGrid w:val="0"/>
        </w:rPr>
      </w:pPr>
      <w:r w:rsidRPr="00564259">
        <w:rPr>
          <w:noProof w:val="0"/>
          <w:snapToGrid w:val="0"/>
        </w:rPr>
        <w:t>SItype ::= INTEGER (1..32, ...)</w:t>
      </w:r>
    </w:p>
    <w:p w14:paraId="7D5DBFF8" w14:textId="77777777" w:rsidR="00874E54" w:rsidRPr="00564259" w:rsidRDefault="00874E54" w:rsidP="00874E54">
      <w:pPr>
        <w:pStyle w:val="PL"/>
        <w:rPr>
          <w:noProof w:val="0"/>
          <w:snapToGrid w:val="0"/>
        </w:rPr>
      </w:pPr>
    </w:p>
    <w:p w14:paraId="109A917F" w14:textId="77777777" w:rsidR="00874E54" w:rsidRPr="00564259" w:rsidRDefault="00874E54" w:rsidP="00874E54">
      <w:pPr>
        <w:pStyle w:val="PL"/>
        <w:rPr>
          <w:noProof w:val="0"/>
          <w:snapToGrid w:val="0"/>
        </w:rPr>
      </w:pPr>
      <w:r w:rsidRPr="00564259">
        <w:rPr>
          <w:noProof w:val="0"/>
          <w:snapToGrid w:val="0"/>
        </w:rPr>
        <w:t>SItype-List ::= SEQUENCE (SIZE(1.. maxnoofSITypes)) OF SItype-Item</w:t>
      </w:r>
    </w:p>
    <w:p w14:paraId="14CC671E" w14:textId="77777777" w:rsidR="00874E54" w:rsidRPr="00564259" w:rsidRDefault="00874E54" w:rsidP="00874E54">
      <w:pPr>
        <w:pStyle w:val="PL"/>
        <w:rPr>
          <w:noProof w:val="0"/>
          <w:snapToGrid w:val="0"/>
        </w:rPr>
      </w:pPr>
    </w:p>
    <w:p w14:paraId="009CA34C" w14:textId="77777777" w:rsidR="00874E54" w:rsidRPr="00564259" w:rsidRDefault="00874E54" w:rsidP="00874E54">
      <w:pPr>
        <w:pStyle w:val="PL"/>
        <w:rPr>
          <w:noProof w:val="0"/>
          <w:snapToGrid w:val="0"/>
        </w:rPr>
      </w:pPr>
      <w:r w:rsidRPr="00564259">
        <w:rPr>
          <w:noProof w:val="0"/>
          <w:snapToGrid w:val="0"/>
        </w:rPr>
        <w:t>SItype-Item ::= SEQUENCE {</w:t>
      </w:r>
    </w:p>
    <w:p w14:paraId="14315355" w14:textId="77777777" w:rsidR="00874E54" w:rsidRPr="00564259" w:rsidRDefault="00874E54" w:rsidP="00874E54">
      <w:pPr>
        <w:pStyle w:val="PL"/>
        <w:rPr>
          <w:noProof w:val="0"/>
          <w:snapToGrid w:val="0"/>
        </w:rPr>
      </w:pPr>
      <w:r w:rsidRPr="00564259">
        <w:rPr>
          <w:noProof w:val="0"/>
          <w:snapToGrid w:val="0"/>
        </w:rPr>
        <w:tab/>
        <w:t>sItype</w:t>
      </w:r>
      <w:r w:rsidRPr="00564259">
        <w:rPr>
          <w:noProof w:val="0"/>
          <w:snapToGrid w:val="0"/>
        </w:rPr>
        <w:tab/>
      </w:r>
      <w:r w:rsidRPr="00564259">
        <w:rPr>
          <w:noProof w:val="0"/>
          <w:snapToGrid w:val="0"/>
        </w:rPr>
        <w:tab/>
        <w:t>SItype</w:t>
      </w:r>
      <w:r w:rsidRPr="00564259">
        <w:rPr>
          <w:noProof w:val="0"/>
          <w:snapToGrid w:val="0"/>
        </w:rPr>
        <w:tab/>
        <w:t>,</w:t>
      </w:r>
    </w:p>
    <w:p w14:paraId="4356AA9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SItype-ItemExtIEs } }</w:t>
      </w:r>
      <w:r w:rsidRPr="00564259">
        <w:rPr>
          <w:noProof w:val="0"/>
          <w:snapToGrid w:val="0"/>
        </w:rPr>
        <w:tab/>
        <w:t>OPTIONAL</w:t>
      </w:r>
    </w:p>
    <w:p w14:paraId="6EDC19FE" w14:textId="77777777" w:rsidR="00874E54" w:rsidRPr="00564259" w:rsidRDefault="00874E54" w:rsidP="00874E54">
      <w:pPr>
        <w:pStyle w:val="PL"/>
        <w:rPr>
          <w:noProof w:val="0"/>
          <w:snapToGrid w:val="0"/>
        </w:rPr>
      </w:pPr>
      <w:r w:rsidRPr="00564259">
        <w:rPr>
          <w:noProof w:val="0"/>
          <w:snapToGrid w:val="0"/>
        </w:rPr>
        <w:t>}</w:t>
      </w:r>
    </w:p>
    <w:p w14:paraId="0CDE1C6A" w14:textId="77777777" w:rsidR="00874E54" w:rsidRPr="00564259" w:rsidRDefault="00874E54" w:rsidP="00874E54">
      <w:pPr>
        <w:pStyle w:val="PL"/>
        <w:rPr>
          <w:noProof w:val="0"/>
          <w:snapToGrid w:val="0"/>
        </w:rPr>
      </w:pPr>
    </w:p>
    <w:p w14:paraId="3FF4BACA" w14:textId="77777777" w:rsidR="00874E54" w:rsidRPr="00564259" w:rsidRDefault="00874E54" w:rsidP="00874E54">
      <w:pPr>
        <w:pStyle w:val="PL"/>
        <w:rPr>
          <w:noProof w:val="0"/>
          <w:snapToGrid w:val="0"/>
        </w:rPr>
      </w:pPr>
      <w:r w:rsidRPr="00564259">
        <w:rPr>
          <w:noProof w:val="0"/>
          <w:snapToGrid w:val="0"/>
        </w:rPr>
        <w:t xml:space="preserve">SItype-ItemExtIEs </w:t>
      </w:r>
      <w:r w:rsidRPr="00564259">
        <w:rPr>
          <w:noProof w:val="0"/>
          <w:snapToGrid w:val="0"/>
        </w:rPr>
        <w:tab/>
        <w:t>F1AP-PROTOCOL-EXTENSION ::= {</w:t>
      </w:r>
    </w:p>
    <w:p w14:paraId="2AAEBEA3" w14:textId="77777777" w:rsidR="00874E54" w:rsidRPr="00564259" w:rsidRDefault="00874E54" w:rsidP="00874E54">
      <w:pPr>
        <w:pStyle w:val="PL"/>
        <w:rPr>
          <w:noProof w:val="0"/>
          <w:snapToGrid w:val="0"/>
        </w:rPr>
      </w:pPr>
      <w:r w:rsidRPr="00564259">
        <w:rPr>
          <w:noProof w:val="0"/>
          <w:snapToGrid w:val="0"/>
        </w:rPr>
        <w:tab/>
        <w:t>...</w:t>
      </w:r>
    </w:p>
    <w:p w14:paraId="0CD4323C" w14:textId="77777777" w:rsidR="00874E54" w:rsidRPr="00564259" w:rsidRDefault="00874E54" w:rsidP="00874E54">
      <w:pPr>
        <w:pStyle w:val="PL"/>
        <w:rPr>
          <w:noProof w:val="0"/>
          <w:snapToGrid w:val="0"/>
        </w:rPr>
      </w:pPr>
      <w:r w:rsidRPr="00564259">
        <w:rPr>
          <w:noProof w:val="0"/>
          <w:snapToGrid w:val="0"/>
        </w:rPr>
        <w:t>}</w:t>
      </w:r>
    </w:p>
    <w:p w14:paraId="4397D20E" w14:textId="77777777" w:rsidR="00874E54" w:rsidRPr="00564259" w:rsidRDefault="00874E54" w:rsidP="00874E54">
      <w:pPr>
        <w:pStyle w:val="PL"/>
        <w:rPr>
          <w:noProof w:val="0"/>
          <w:snapToGrid w:val="0"/>
        </w:rPr>
      </w:pPr>
    </w:p>
    <w:p w14:paraId="32624E02" w14:textId="77777777" w:rsidR="00874E54" w:rsidRPr="00564259" w:rsidRDefault="00874E54" w:rsidP="00874E54">
      <w:pPr>
        <w:pStyle w:val="PL"/>
        <w:rPr>
          <w:noProof w:val="0"/>
          <w:snapToGrid w:val="0"/>
        </w:rPr>
      </w:pPr>
      <w:r w:rsidRPr="00564259">
        <w:rPr>
          <w:noProof w:val="0"/>
          <w:snapToGrid w:val="0"/>
        </w:rPr>
        <w:t>SibtypetobeupdatedListItem ::= SEQUENCE {</w:t>
      </w:r>
    </w:p>
    <w:p w14:paraId="0057844A" w14:textId="77777777" w:rsidR="00874E54" w:rsidRPr="00564259" w:rsidRDefault="00874E54" w:rsidP="00874E54">
      <w:pPr>
        <w:pStyle w:val="PL"/>
        <w:rPr>
          <w:noProof w:val="0"/>
          <w:snapToGrid w:val="0"/>
        </w:rPr>
      </w:pPr>
      <w:r w:rsidRPr="00564259">
        <w:rPr>
          <w:noProof w:val="0"/>
          <w:snapToGrid w:val="0"/>
        </w:rPr>
        <w:tab/>
        <w:t xml:space="preserve">sIBtype </w:t>
      </w:r>
      <w:r w:rsidRPr="00564259">
        <w:rPr>
          <w:noProof w:val="0"/>
          <w:snapToGrid w:val="0"/>
        </w:rPr>
        <w:tab/>
      </w:r>
      <w:r w:rsidRPr="00564259">
        <w:rPr>
          <w:noProof w:val="0"/>
          <w:snapToGrid w:val="0"/>
        </w:rPr>
        <w:tab/>
      </w:r>
      <w:r w:rsidRPr="00564259">
        <w:rPr>
          <w:noProof w:val="0"/>
          <w:snapToGrid w:val="0"/>
        </w:rPr>
        <w:tab/>
        <w:t xml:space="preserve">INTEGER (2..32,...), </w:t>
      </w:r>
    </w:p>
    <w:p w14:paraId="387AAB07" w14:textId="77777777" w:rsidR="00874E54" w:rsidRPr="00564259" w:rsidRDefault="00874E54" w:rsidP="00874E54">
      <w:pPr>
        <w:pStyle w:val="PL"/>
        <w:rPr>
          <w:noProof w:val="0"/>
          <w:snapToGrid w:val="0"/>
        </w:rPr>
      </w:pPr>
      <w:r w:rsidRPr="00564259">
        <w:rPr>
          <w:noProof w:val="0"/>
          <w:snapToGrid w:val="0"/>
        </w:rPr>
        <w:tab/>
        <w:t>sIBmessage</w:t>
      </w:r>
      <w:r w:rsidRPr="00564259">
        <w:rPr>
          <w:noProof w:val="0"/>
          <w:snapToGrid w:val="0"/>
        </w:rPr>
        <w:tab/>
      </w:r>
      <w:r w:rsidRPr="00564259">
        <w:rPr>
          <w:noProof w:val="0"/>
          <w:snapToGrid w:val="0"/>
        </w:rPr>
        <w:tab/>
      </w:r>
      <w:r w:rsidRPr="00564259">
        <w:rPr>
          <w:noProof w:val="0"/>
          <w:snapToGrid w:val="0"/>
        </w:rPr>
        <w:tab/>
        <w:t xml:space="preserve">OCTET STRING, </w:t>
      </w:r>
    </w:p>
    <w:p w14:paraId="55000276" w14:textId="77777777" w:rsidR="00874E54" w:rsidRPr="00564259" w:rsidRDefault="00874E54" w:rsidP="00874E54">
      <w:pPr>
        <w:pStyle w:val="PL"/>
        <w:rPr>
          <w:noProof w:val="0"/>
          <w:snapToGrid w:val="0"/>
        </w:rPr>
      </w:pPr>
      <w:r w:rsidRPr="00564259">
        <w:rPr>
          <w:noProof w:val="0"/>
          <w:snapToGrid w:val="0"/>
        </w:rPr>
        <w:tab/>
        <w:t>valueTag</w:t>
      </w:r>
      <w:r w:rsidRPr="00564259">
        <w:rPr>
          <w:noProof w:val="0"/>
          <w:snapToGrid w:val="0"/>
        </w:rPr>
        <w:tab/>
      </w:r>
      <w:r w:rsidRPr="00564259">
        <w:rPr>
          <w:noProof w:val="0"/>
          <w:snapToGrid w:val="0"/>
        </w:rPr>
        <w:tab/>
      </w:r>
      <w:r w:rsidRPr="00564259">
        <w:rPr>
          <w:noProof w:val="0"/>
          <w:snapToGrid w:val="0"/>
        </w:rPr>
        <w:tab/>
        <w:t xml:space="preserve">INTEGER (0..31,...), </w:t>
      </w:r>
    </w:p>
    <w:p w14:paraId="7C6B45B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SibtypetobeupdatedListItem-ExtIEs } }</w:t>
      </w:r>
      <w:r w:rsidRPr="00564259">
        <w:rPr>
          <w:noProof w:val="0"/>
          <w:snapToGrid w:val="0"/>
        </w:rPr>
        <w:tab/>
        <w:t>OPTIONAL,</w:t>
      </w:r>
    </w:p>
    <w:p w14:paraId="3A5DE641" w14:textId="77777777" w:rsidR="00874E54" w:rsidRPr="00564259" w:rsidRDefault="00874E54" w:rsidP="00874E54">
      <w:pPr>
        <w:pStyle w:val="PL"/>
        <w:rPr>
          <w:noProof w:val="0"/>
          <w:snapToGrid w:val="0"/>
        </w:rPr>
      </w:pPr>
      <w:r w:rsidRPr="00564259">
        <w:rPr>
          <w:noProof w:val="0"/>
          <w:snapToGrid w:val="0"/>
        </w:rPr>
        <w:tab/>
        <w:t>...</w:t>
      </w:r>
    </w:p>
    <w:p w14:paraId="3F5719C4" w14:textId="77777777" w:rsidR="00874E54" w:rsidRPr="00564259" w:rsidRDefault="00874E54" w:rsidP="00874E54">
      <w:pPr>
        <w:pStyle w:val="PL"/>
        <w:rPr>
          <w:noProof w:val="0"/>
          <w:snapToGrid w:val="0"/>
        </w:rPr>
      </w:pPr>
      <w:r w:rsidRPr="00564259">
        <w:rPr>
          <w:noProof w:val="0"/>
          <w:snapToGrid w:val="0"/>
        </w:rPr>
        <w:t>}</w:t>
      </w:r>
    </w:p>
    <w:p w14:paraId="0B8438FE" w14:textId="77777777" w:rsidR="00874E54" w:rsidRPr="00564259" w:rsidRDefault="00874E54" w:rsidP="00874E54">
      <w:pPr>
        <w:pStyle w:val="PL"/>
        <w:rPr>
          <w:noProof w:val="0"/>
          <w:snapToGrid w:val="0"/>
        </w:rPr>
      </w:pPr>
    </w:p>
    <w:p w14:paraId="6A8B1202" w14:textId="77777777" w:rsidR="00874E54" w:rsidRPr="00564259" w:rsidRDefault="00874E54" w:rsidP="00874E54">
      <w:pPr>
        <w:pStyle w:val="PL"/>
        <w:rPr>
          <w:noProof w:val="0"/>
          <w:snapToGrid w:val="0"/>
        </w:rPr>
      </w:pPr>
      <w:r w:rsidRPr="00564259">
        <w:rPr>
          <w:noProof w:val="0"/>
          <w:snapToGrid w:val="0"/>
        </w:rPr>
        <w:t xml:space="preserve">SibtypetobeupdatedListItem-ExtIEs </w:t>
      </w:r>
      <w:r w:rsidRPr="00564259">
        <w:rPr>
          <w:noProof w:val="0"/>
          <w:snapToGrid w:val="0"/>
        </w:rPr>
        <w:tab/>
        <w:t>F1AP-PROTOCOL-EXTENSION ::= {</w:t>
      </w:r>
    </w:p>
    <w:p w14:paraId="743EB73B"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t>id-areaScope</w:t>
      </w:r>
      <w:r w:rsidRPr="00564259">
        <w:rPr>
          <w:noProof w:val="0"/>
          <w:snapToGrid w:val="0"/>
        </w:rPr>
        <w:tab/>
        <w:t>CRITICALITY ignore</w:t>
      </w:r>
      <w:r w:rsidRPr="00564259">
        <w:rPr>
          <w:noProof w:val="0"/>
          <w:snapToGrid w:val="0"/>
        </w:rPr>
        <w:tab/>
        <w:t>EXTENSION</w:t>
      </w:r>
      <w:r w:rsidRPr="00564259">
        <w:rPr>
          <w:noProof w:val="0"/>
          <w:snapToGrid w:val="0"/>
        </w:rPr>
        <w:tab/>
        <w:t>AreaScope</w:t>
      </w:r>
      <w:r w:rsidRPr="00564259">
        <w:rPr>
          <w:noProof w:val="0"/>
          <w:snapToGrid w:val="0"/>
        </w:rPr>
        <w:tab/>
        <w:t>PRESENCE optional},</w:t>
      </w:r>
    </w:p>
    <w:p w14:paraId="250850D7" w14:textId="77777777" w:rsidR="00874E54" w:rsidRPr="00564259" w:rsidRDefault="00874E54" w:rsidP="00874E54">
      <w:pPr>
        <w:pStyle w:val="PL"/>
        <w:rPr>
          <w:noProof w:val="0"/>
          <w:snapToGrid w:val="0"/>
        </w:rPr>
      </w:pPr>
      <w:r w:rsidRPr="00564259">
        <w:rPr>
          <w:noProof w:val="0"/>
          <w:snapToGrid w:val="0"/>
        </w:rPr>
        <w:tab/>
        <w:t>...</w:t>
      </w:r>
    </w:p>
    <w:p w14:paraId="4B120C11" w14:textId="77777777" w:rsidR="00874E54" w:rsidRPr="00564259" w:rsidRDefault="00874E54" w:rsidP="00874E54">
      <w:pPr>
        <w:pStyle w:val="PL"/>
        <w:rPr>
          <w:noProof w:val="0"/>
          <w:snapToGrid w:val="0"/>
        </w:rPr>
      </w:pPr>
      <w:r w:rsidRPr="00564259">
        <w:rPr>
          <w:noProof w:val="0"/>
          <w:snapToGrid w:val="0"/>
        </w:rPr>
        <w:t>}</w:t>
      </w:r>
    </w:p>
    <w:p w14:paraId="0E65B85A" w14:textId="77777777" w:rsidR="00874E54" w:rsidRPr="00564259" w:rsidRDefault="00874E54" w:rsidP="00874E54">
      <w:pPr>
        <w:pStyle w:val="PL"/>
        <w:rPr>
          <w:noProof w:val="0"/>
          <w:snapToGrid w:val="0"/>
        </w:rPr>
      </w:pPr>
    </w:p>
    <w:p w14:paraId="6F5E15CE" w14:textId="77777777" w:rsidR="00874E54" w:rsidRPr="00564259" w:rsidRDefault="00874E54" w:rsidP="00874E54">
      <w:pPr>
        <w:pStyle w:val="PL"/>
        <w:rPr>
          <w:noProof w:val="0"/>
          <w:lang w:eastAsia="en-GB"/>
        </w:rPr>
      </w:pPr>
      <w:r w:rsidRPr="00564259">
        <w:rPr>
          <w:noProof w:val="0"/>
          <w:lang w:eastAsia="en-GB"/>
        </w:rPr>
        <w:t xml:space="preserve">SidelinkRelayConfiguration ::= SEQUENCE { </w:t>
      </w:r>
    </w:p>
    <w:p w14:paraId="07777A1F" w14:textId="77777777" w:rsidR="00874E54" w:rsidRPr="00564259" w:rsidRDefault="00874E54" w:rsidP="00874E54">
      <w:pPr>
        <w:pStyle w:val="PL"/>
        <w:rPr>
          <w:noProof w:val="0"/>
        </w:rPr>
      </w:pPr>
      <w:r w:rsidRPr="00564259">
        <w:rPr>
          <w:noProof w:val="0"/>
        </w:rPr>
        <w:tab/>
        <w:t>gNB-DU-UE-F1APIDofRelayUE</w:t>
      </w:r>
      <w:r w:rsidRPr="00564259">
        <w:rPr>
          <w:noProof w:val="0"/>
        </w:rPr>
        <w:tab/>
      </w:r>
      <w:r w:rsidRPr="00564259">
        <w:rPr>
          <w:noProof w:val="0"/>
        </w:rPr>
        <w:tab/>
      </w:r>
      <w:r w:rsidRPr="00564259">
        <w:rPr>
          <w:noProof w:val="0"/>
        </w:rPr>
        <w:tab/>
        <w:t>GNB-DU-UE-F1AP-ID,</w:t>
      </w:r>
    </w:p>
    <w:p w14:paraId="0D94BB86" w14:textId="77777777" w:rsidR="00874E54" w:rsidRPr="00564259" w:rsidRDefault="00874E54" w:rsidP="00874E54">
      <w:pPr>
        <w:pStyle w:val="PL"/>
        <w:rPr>
          <w:noProof w:val="0"/>
        </w:rPr>
      </w:pPr>
      <w:r w:rsidRPr="00564259">
        <w:rPr>
          <w:noProof w:val="0"/>
        </w:rPr>
        <w:tab/>
        <w:t>remoteUELocalID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RemoteUELocalID,</w:t>
      </w:r>
    </w:p>
    <w:p w14:paraId="1DEAC95E" w14:textId="77777777" w:rsidR="00874E54" w:rsidRPr="00564259" w:rsidRDefault="00874E54" w:rsidP="00874E54">
      <w:pPr>
        <w:pStyle w:val="PL"/>
        <w:rPr>
          <w:noProof w:val="0"/>
        </w:rPr>
      </w:pPr>
      <w:r w:rsidRPr="00564259">
        <w:rPr>
          <w:noProof w:val="0"/>
          <w:lang w:eastAsia="en-GB"/>
        </w:rPr>
        <w:tab/>
        <w:t>s</w:t>
      </w:r>
      <w:r w:rsidRPr="00564259">
        <w:rPr>
          <w:noProof w:val="0"/>
          <w:snapToGrid w:val="0"/>
        </w:rPr>
        <w:t>idelinkConfigurationContainer</w:t>
      </w:r>
      <w:r w:rsidRPr="00564259">
        <w:rPr>
          <w:noProof w:val="0"/>
          <w:snapToGrid w:val="0"/>
        </w:rPr>
        <w:tab/>
      </w:r>
      <w:r w:rsidRPr="00564259">
        <w:rPr>
          <w:noProof w:val="0"/>
          <w:snapToGrid w:val="0"/>
        </w:rPr>
        <w:tab/>
        <w:t>SidelinkConfigurationContainer</w:t>
      </w:r>
      <w:r w:rsidRPr="00564259">
        <w:rPr>
          <w:noProof w:val="0"/>
          <w:lang w:eastAsia="en-GB"/>
        </w:rPr>
        <w:tab/>
      </w:r>
      <w:r w:rsidRPr="00564259">
        <w:rPr>
          <w:noProof w:val="0"/>
          <w:lang w:eastAsia="en-GB"/>
        </w:rPr>
        <w:tab/>
        <w:t>OPTIONAL,</w:t>
      </w:r>
    </w:p>
    <w:p w14:paraId="533BCBC7" w14:textId="77777777" w:rsidR="00874E54" w:rsidRPr="00564259" w:rsidRDefault="00874E54" w:rsidP="00874E54">
      <w:pPr>
        <w:pStyle w:val="PL"/>
        <w:rPr>
          <w:noProof w:val="0"/>
          <w:lang w:eastAsia="en-GB"/>
        </w:rPr>
      </w:pPr>
      <w:r w:rsidRPr="00564259">
        <w:rPr>
          <w:noProof w:val="0"/>
          <w:lang w:eastAsia="en-GB"/>
        </w:rPr>
        <w:tab/>
        <w:t>iE-Extensions</w:t>
      </w:r>
      <w:r w:rsidRPr="00564259">
        <w:rPr>
          <w:noProof w:val="0"/>
          <w:lang w:eastAsia="en-GB"/>
        </w:rPr>
        <w:tab/>
      </w:r>
      <w:r w:rsidRPr="00564259">
        <w:rPr>
          <w:noProof w:val="0"/>
          <w:lang w:eastAsia="en-GB"/>
        </w:rPr>
        <w:tab/>
      </w:r>
      <w:r w:rsidRPr="00564259">
        <w:rPr>
          <w:noProof w:val="0"/>
          <w:lang w:eastAsia="en-GB"/>
        </w:rPr>
        <w:tab/>
      </w:r>
      <w:r w:rsidRPr="00564259">
        <w:rPr>
          <w:noProof w:val="0"/>
          <w:lang w:eastAsia="en-GB"/>
        </w:rPr>
        <w:tab/>
      </w:r>
      <w:r w:rsidRPr="00564259">
        <w:rPr>
          <w:noProof w:val="0"/>
          <w:lang w:eastAsia="en-GB"/>
        </w:rPr>
        <w:tab/>
      </w:r>
      <w:r w:rsidRPr="00564259">
        <w:rPr>
          <w:noProof w:val="0"/>
          <w:lang w:eastAsia="en-GB"/>
        </w:rPr>
        <w:tab/>
        <w:t>ProtocolExtensionContainer { { SidelinkRelayConfiguration-ExtIEs } }</w:t>
      </w:r>
      <w:r w:rsidRPr="00564259">
        <w:rPr>
          <w:noProof w:val="0"/>
          <w:lang w:eastAsia="en-GB"/>
        </w:rPr>
        <w:tab/>
      </w:r>
      <w:r w:rsidRPr="00564259">
        <w:rPr>
          <w:noProof w:val="0"/>
          <w:lang w:eastAsia="en-GB"/>
        </w:rPr>
        <w:tab/>
        <w:t>OPTIONAL,</w:t>
      </w:r>
    </w:p>
    <w:p w14:paraId="380566B6" w14:textId="77777777" w:rsidR="00874E54" w:rsidRPr="00564259" w:rsidRDefault="00874E54" w:rsidP="00874E54">
      <w:pPr>
        <w:pStyle w:val="PL"/>
        <w:rPr>
          <w:noProof w:val="0"/>
          <w:lang w:eastAsia="en-GB"/>
        </w:rPr>
      </w:pPr>
      <w:r w:rsidRPr="00564259">
        <w:rPr>
          <w:noProof w:val="0"/>
          <w:lang w:eastAsia="en-GB"/>
        </w:rPr>
        <w:tab/>
        <w:t>...</w:t>
      </w:r>
    </w:p>
    <w:p w14:paraId="424230A7" w14:textId="77777777" w:rsidR="00874E54" w:rsidRPr="00564259" w:rsidRDefault="00874E54" w:rsidP="00874E54">
      <w:pPr>
        <w:pStyle w:val="PL"/>
        <w:rPr>
          <w:noProof w:val="0"/>
          <w:lang w:eastAsia="en-GB"/>
        </w:rPr>
      </w:pPr>
      <w:r w:rsidRPr="00564259">
        <w:rPr>
          <w:noProof w:val="0"/>
          <w:lang w:eastAsia="en-GB"/>
        </w:rPr>
        <w:t>}</w:t>
      </w:r>
    </w:p>
    <w:p w14:paraId="00515D06" w14:textId="77777777" w:rsidR="00874E54" w:rsidRPr="00564259" w:rsidRDefault="00874E54" w:rsidP="00874E54">
      <w:pPr>
        <w:pStyle w:val="PL"/>
        <w:rPr>
          <w:noProof w:val="0"/>
          <w:lang w:eastAsia="en-GB"/>
        </w:rPr>
      </w:pPr>
    </w:p>
    <w:p w14:paraId="4C6A674D" w14:textId="77777777" w:rsidR="00874E54" w:rsidRPr="00564259" w:rsidRDefault="00874E54" w:rsidP="00874E54">
      <w:pPr>
        <w:pStyle w:val="PL"/>
        <w:rPr>
          <w:noProof w:val="0"/>
          <w:lang w:eastAsia="en-GB"/>
        </w:rPr>
      </w:pPr>
      <w:r w:rsidRPr="00564259">
        <w:rPr>
          <w:noProof w:val="0"/>
          <w:lang w:eastAsia="en-GB"/>
        </w:rPr>
        <w:t>SidelinkRelayConfiguration-ExtIEs</w:t>
      </w:r>
      <w:r w:rsidRPr="00564259">
        <w:rPr>
          <w:noProof w:val="0"/>
          <w:lang w:eastAsia="en-GB"/>
        </w:rPr>
        <w:tab/>
        <w:t>F1AP-PROTOCOL-EXTENSION ::= {</w:t>
      </w:r>
    </w:p>
    <w:p w14:paraId="2909D0B0" w14:textId="77777777" w:rsidR="00874E54" w:rsidRPr="00564259" w:rsidRDefault="00874E54" w:rsidP="00874E54">
      <w:pPr>
        <w:pStyle w:val="PL"/>
        <w:rPr>
          <w:noProof w:val="0"/>
          <w:lang w:eastAsia="en-GB"/>
        </w:rPr>
      </w:pPr>
      <w:r w:rsidRPr="00564259">
        <w:rPr>
          <w:noProof w:val="0"/>
          <w:lang w:eastAsia="en-GB"/>
        </w:rPr>
        <w:tab/>
        <w:t>...</w:t>
      </w:r>
    </w:p>
    <w:p w14:paraId="7897BE62" w14:textId="77777777" w:rsidR="00874E54" w:rsidRPr="00564259" w:rsidRDefault="00874E54" w:rsidP="00874E54">
      <w:pPr>
        <w:pStyle w:val="PL"/>
        <w:rPr>
          <w:noProof w:val="0"/>
          <w:lang w:eastAsia="en-GB"/>
        </w:rPr>
      </w:pPr>
      <w:r w:rsidRPr="00564259">
        <w:rPr>
          <w:noProof w:val="0"/>
          <w:lang w:eastAsia="en-GB"/>
        </w:rPr>
        <w:t>}</w:t>
      </w:r>
    </w:p>
    <w:p w14:paraId="706FBC9F" w14:textId="77777777" w:rsidR="00874E54" w:rsidRPr="00564259" w:rsidRDefault="00874E54" w:rsidP="00874E54">
      <w:pPr>
        <w:pStyle w:val="PL"/>
        <w:rPr>
          <w:noProof w:val="0"/>
          <w:lang w:eastAsia="en-GB"/>
        </w:rPr>
      </w:pPr>
    </w:p>
    <w:p w14:paraId="09A405E5" w14:textId="77777777" w:rsidR="00874E54" w:rsidRPr="00564259" w:rsidRDefault="00874E54" w:rsidP="00874E54">
      <w:pPr>
        <w:pStyle w:val="PL"/>
        <w:rPr>
          <w:noProof w:val="0"/>
          <w:snapToGrid w:val="0"/>
        </w:rPr>
      </w:pPr>
    </w:p>
    <w:p w14:paraId="7482C57B" w14:textId="77777777" w:rsidR="00874E54" w:rsidRPr="00564259" w:rsidRDefault="00874E54" w:rsidP="00874E54">
      <w:pPr>
        <w:pStyle w:val="PL"/>
        <w:rPr>
          <w:noProof w:val="0"/>
          <w:snapToGrid w:val="0"/>
        </w:rPr>
      </w:pPr>
      <w:r w:rsidRPr="00564259">
        <w:rPr>
          <w:noProof w:val="0"/>
          <w:snapToGrid w:val="0"/>
        </w:rPr>
        <w:t>SidelinkConfigurationContainer ::= OCTET STRING</w:t>
      </w:r>
    </w:p>
    <w:p w14:paraId="57DEEEBA" w14:textId="77777777" w:rsidR="00874E54" w:rsidRPr="00564259" w:rsidRDefault="00874E54" w:rsidP="00874E54">
      <w:pPr>
        <w:pStyle w:val="PL"/>
        <w:rPr>
          <w:noProof w:val="0"/>
          <w:snapToGrid w:val="0"/>
        </w:rPr>
      </w:pPr>
    </w:p>
    <w:p w14:paraId="1E7936E8" w14:textId="77777777" w:rsidR="00874E54" w:rsidRPr="00564259" w:rsidRDefault="00874E54" w:rsidP="00874E54">
      <w:pPr>
        <w:pStyle w:val="PL"/>
        <w:rPr>
          <w:noProof w:val="0"/>
          <w:snapToGrid w:val="0"/>
        </w:rPr>
      </w:pPr>
      <w:r w:rsidRPr="00564259">
        <w:rPr>
          <w:noProof w:val="0"/>
          <w:snapToGrid w:val="0"/>
        </w:rPr>
        <w:t>SLDRBID ::= INTEGER (1..512, ...)</w:t>
      </w:r>
    </w:p>
    <w:p w14:paraId="2B3C13E3" w14:textId="77777777" w:rsidR="00874E54" w:rsidRPr="00564259" w:rsidRDefault="00874E54" w:rsidP="00874E54">
      <w:pPr>
        <w:pStyle w:val="PL"/>
        <w:rPr>
          <w:noProof w:val="0"/>
          <w:snapToGrid w:val="0"/>
        </w:rPr>
      </w:pPr>
    </w:p>
    <w:p w14:paraId="3AD3A862" w14:textId="77777777" w:rsidR="00874E54" w:rsidRPr="00564259" w:rsidRDefault="00874E54" w:rsidP="00874E54">
      <w:pPr>
        <w:pStyle w:val="PL"/>
        <w:rPr>
          <w:noProof w:val="0"/>
          <w:snapToGrid w:val="0"/>
        </w:rPr>
      </w:pPr>
      <w:r w:rsidRPr="00564259">
        <w:rPr>
          <w:noProof w:val="0"/>
          <w:snapToGrid w:val="0"/>
        </w:rPr>
        <w:t>SLDRBInformation ::= SEQUENCE {</w:t>
      </w:r>
    </w:p>
    <w:p w14:paraId="64EF84ED" w14:textId="77777777" w:rsidR="00874E54" w:rsidRPr="00564259" w:rsidRDefault="00874E54" w:rsidP="00874E54">
      <w:pPr>
        <w:pStyle w:val="PL"/>
        <w:rPr>
          <w:noProof w:val="0"/>
          <w:snapToGrid w:val="0"/>
        </w:rPr>
      </w:pPr>
      <w:r w:rsidRPr="00564259">
        <w:rPr>
          <w:noProof w:val="0"/>
          <w:snapToGrid w:val="0"/>
        </w:rPr>
        <w:tab/>
        <w:t>sLDRB-QoS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PC5QoSParameters,</w:t>
      </w:r>
    </w:p>
    <w:p w14:paraId="53CB6352" w14:textId="77777777" w:rsidR="00874E54" w:rsidRPr="00564259" w:rsidRDefault="00874E54" w:rsidP="00874E54">
      <w:pPr>
        <w:pStyle w:val="PL"/>
        <w:rPr>
          <w:noProof w:val="0"/>
          <w:snapToGrid w:val="0"/>
        </w:rPr>
      </w:pPr>
      <w:r w:rsidRPr="00564259">
        <w:rPr>
          <w:noProof w:val="0"/>
          <w:snapToGrid w:val="0"/>
        </w:rPr>
        <w:tab/>
        <w:t>flowsMappedToSLDRB-List</w:t>
      </w:r>
      <w:r w:rsidRPr="00564259">
        <w:rPr>
          <w:noProof w:val="0"/>
          <w:snapToGrid w:val="0"/>
        </w:rPr>
        <w:tab/>
        <w:t>FlowsMappedToSLDRB-List,</w:t>
      </w:r>
    </w:p>
    <w:p w14:paraId="3CAE17DB" w14:textId="77777777" w:rsidR="00874E54" w:rsidRPr="00564259" w:rsidRDefault="00874E54" w:rsidP="00874E54">
      <w:pPr>
        <w:pStyle w:val="PL"/>
        <w:rPr>
          <w:noProof w:val="0"/>
          <w:snapToGrid w:val="0"/>
        </w:rPr>
      </w:pPr>
      <w:r w:rsidRPr="00564259">
        <w:rPr>
          <w:noProof w:val="0"/>
          <w:snapToGrid w:val="0"/>
        </w:rPr>
        <w:tab/>
        <w:t>...</w:t>
      </w:r>
    </w:p>
    <w:p w14:paraId="7DD608F1" w14:textId="77777777" w:rsidR="00874E54" w:rsidRPr="00564259" w:rsidRDefault="00874E54" w:rsidP="00874E54">
      <w:pPr>
        <w:pStyle w:val="PL"/>
        <w:rPr>
          <w:noProof w:val="0"/>
          <w:snapToGrid w:val="0"/>
        </w:rPr>
      </w:pPr>
      <w:r w:rsidRPr="00564259">
        <w:rPr>
          <w:noProof w:val="0"/>
          <w:snapToGrid w:val="0"/>
        </w:rPr>
        <w:t>}</w:t>
      </w:r>
    </w:p>
    <w:p w14:paraId="17220455" w14:textId="77777777" w:rsidR="00874E54" w:rsidRPr="00564259" w:rsidRDefault="00874E54" w:rsidP="00874E54">
      <w:pPr>
        <w:pStyle w:val="PL"/>
        <w:rPr>
          <w:noProof w:val="0"/>
          <w:snapToGrid w:val="0"/>
        </w:rPr>
      </w:pPr>
    </w:p>
    <w:p w14:paraId="0F0CF13F" w14:textId="77777777" w:rsidR="00874E54" w:rsidRPr="00564259" w:rsidRDefault="00874E54" w:rsidP="00874E54">
      <w:pPr>
        <w:pStyle w:val="PL"/>
        <w:rPr>
          <w:noProof w:val="0"/>
          <w:snapToGrid w:val="0"/>
        </w:rPr>
      </w:pPr>
      <w:r w:rsidRPr="00564259">
        <w:rPr>
          <w:noProof w:val="0"/>
          <w:snapToGrid w:val="0"/>
        </w:rPr>
        <w:t>SLDRBs-FailedToBeModified-Item</w:t>
      </w:r>
      <w:r w:rsidRPr="00564259">
        <w:rPr>
          <w:noProof w:val="0"/>
          <w:snapToGrid w:val="0"/>
        </w:rPr>
        <w:tab/>
        <w:t>::= SEQUENCE {</w:t>
      </w:r>
    </w:p>
    <w:p w14:paraId="7E8FB27C"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t>SLDRBID</w:t>
      </w:r>
      <w:r w:rsidRPr="00564259">
        <w:rPr>
          <w:noProof w:val="0"/>
          <w:snapToGrid w:val="0"/>
        </w:rPr>
        <w:tab/>
      </w:r>
      <w:r w:rsidRPr="00564259">
        <w:rPr>
          <w:noProof w:val="0"/>
          <w:snapToGrid w:val="0"/>
        </w:rPr>
        <w:tab/>
        <w:t>,</w:t>
      </w:r>
    </w:p>
    <w:p w14:paraId="69BF2C84"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t>OPTIONAL,</w:t>
      </w:r>
    </w:p>
    <w:p w14:paraId="661BAC5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SLDRBs-FailedToBeModified-ItemExtIEs } }</w:t>
      </w:r>
      <w:r w:rsidRPr="00564259">
        <w:rPr>
          <w:noProof w:val="0"/>
          <w:snapToGrid w:val="0"/>
        </w:rPr>
        <w:tab/>
        <w:t>OPTIONAL</w:t>
      </w:r>
    </w:p>
    <w:p w14:paraId="4EAEED54" w14:textId="77777777" w:rsidR="00874E54" w:rsidRPr="00564259" w:rsidRDefault="00874E54" w:rsidP="00874E54">
      <w:pPr>
        <w:pStyle w:val="PL"/>
        <w:rPr>
          <w:noProof w:val="0"/>
          <w:snapToGrid w:val="0"/>
        </w:rPr>
      </w:pPr>
      <w:r w:rsidRPr="00564259">
        <w:rPr>
          <w:noProof w:val="0"/>
          <w:snapToGrid w:val="0"/>
        </w:rPr>
        <w:t>}</w:t>
      </w:r>
    </w:p>
    <w:p w14:paraId="27D38F0D" w14:textId="77777777" w:rsidR="00874E54" w:rsidRPr="00564259" w:rsidRDefault="00874E54" w:rsidP="00874E54">
      <w:pPr>
        <w:pStyle w:val="PL"/>
        <w:rPr>
          <w:noProof w:val="0"/>
          <w:snapToGrid w:val="0"/>
        </w:rPr>
      </w:pPr>
    </w:p>
    <w:p w14:paraId="7A23AFE6" w14:textId="77777777" w:rsidR="00874E54" w:rsidRPr="00564259" w:rsidRDefault="00874E54" w:rsidP="00874E54">
      <w:pPr>
        <w:pStyle w:val="PL"/>
        <w:rPr>
          <w:noProof w:val="0"/>
          <w:snapToGrid w:val="0"/>
        </w:rPr>
      </w:pPr>
      <w:r w:rsidRPr="00564259">
        <w:rPr>
          <w:noProof w:val="0"/>
          <w:snapToGrid w:val="0"/>
        </w:rPr>
        <w:t xml:space="preserve">SLDRBs-FailedToBeModified-ItemExtIEs </w:t>
      </w:r>
      <w:r w:rsidRPr="00564259">
        <w:rPr>
          <w:noProof w:val="0"/>
          <w:snapToGrid w:val="0"/>
        </w:rPr>
        <w:tab/>
        <w:t>F1AP-PROTOCOL-EXTENSION ::= {</w:t>
      </w:r>
    </w:p>
    <w:p w14:paraId="46200403" w14:textId="77777777" w:rsidR="00874E54" w:rsidRPr="00564259" w:rsidRDefault="00874E54" w:rsidP="00874E54">
      <w:pPr>
        <w:pStyle w:val="PL"/>
        <w:rPr>
          <w:noProof w:val="0"/>
          <w:snapToGrid w:val="0"/>
        </w:rPr>
      </w:pPr>
      <w:r w:rsidRPr="00564259">
        <w:rPr>
          <w:noProof w:val="0"/>
          <w:snapToGrid w:val="0"/>
        </w:rPr>
        <w:tab/>
        <w:t>...</w:t>
      </w:r>
    </w:p>
    <w:p w14:paraId="5546D1DD" w14:textId="77777777" w:rsidR="00874E54" w:rsidRPr="00564259" w:rsidRDefault="00874E54" w:rsidP="00874E54">
      <w:pPr>
        <w:pStyle w:val="PL"/>
        <w:rPr>
          <w:noProof w:val="0"/>
          <w:snapToGrid w:val="0"/>
        </w:rPr>
      </w:pPr>
      <w:r w:rsidRPr="00564259">
        <w:rPr>
          <w:noProof w:val="0"/>
          <w:snapToGrid w:val="0"/>
        </w:rPr>
        <w:t>}</w:t>
      </w:r>
    </w:p>
    <w:p w14:paraId="18EDDEE8" w14:textId="77777777" w:rsidR="00874E54" w:rsidRPr="00564259" w:rsidRDefault="00874E54" w:rsidP="00874E54">
      <w:pPr>
        <w:pStyle w:val="PL"/>
        <w:rPr>
          <w:noProof w:val="0"/>
          <w:snapToGrid w:val="0"/>
        </w:rPr>
      </w:pPr>
    </w:p>
    <w:p w14:paraId="788D3907" w14:textId="77777777" w:rsidR="00874E54" w:rsidRPr="00564259" w:rsidRDefault="00874E54" w:rsidP="00874E54">
      <w:pPr>
        <w:pStyle w:val="PL"/>
        <w:rPr>
          <w:noProof w:val="0"/>
          <w:snapToGrid w:val="0"/>
        </w:rPr>
      </w:pPr>
      <w:r w:rsidRPr="00564259">
        <w:rPr>
          <w:noProof w:val="0"/>
          <w:snapToGrid w:val="0"/>
        </w:rPr>
        <w:t>SLDRBs-FailedToBeSetup-Item</w:t>
      </w:r>
      <w:r w:rsidRPr="00564259">
        <w:rPr>
          <w:noProof w:val="0"/>
          <w:snapToGrid w:val="0"/>
        </w:rPr>
        <w:tab/>
        <w:t>::= SEQUENCE {</w:t>
      </w:r>
    </w:p>
    <w:p w14:paraId="5CD1BE13"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t>SLDRBID,</w:t>
      </w:r>
    </w:p>
    <w:p w14:paraId="7575B48B"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t>Cause</w:t>
      </w:r>
      <w:r w:rsidRPr="00564259">
        <w:rPr>
          <w:noProof w:val="0"/>
          <w:snapToGrid w:val="0"/>
        </w:rPr>
        <w:tab/>
        <w:t>OPTIONAL,</w:t>
      </w:r>
    </w:p>
    <w:p w14:paraId="3F9C29F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SLDRBs-FailedToBeSetup-ItemExtIEs } }</w:t>
      </w:r>
      <w:r w:rsidRPr="00564259">
        <w:rPr>
          <w:noProof w:val="0"/>
          <w:snapToGrid w:val="0"/>
        </w:rPr>
        <w:tab/>
      </w:r>
      <w:r w:rsidRPr="00564259">
        <w:rPr>
          <w:noProof w:val="0"/>
          <w:snapToGrid w:val="0"/>
        </w:rPr>
        <w:tab/>
        <w:t>OPTIONAL</w:t>
      </w:r>
    </w:p>
    <w:p w14:paraId="6501B653" w14:textId="77777777" w:rsidR="00874E54" w:rsidRPr="00564259" w:rsidRDefault="00874E54" w:rsidP="00874E54">
      <w:pPr>
        <w:pStyle w:val="PL"/>
        <w:rPr>
          <w:noProof w:val="0"/>
          <w:snapToGrid w:val="0"/>
        </w:rPr>
      </w:pPr>
      <w:r w:rsidRPr="00564259">
        <w:rPr>
          <w:noProof w:val="0"/>
          <w:snapToGrid w:val="0"/>
        </w:rPr>
        <w:t>}</w:t>
      </w:r>
    </w:p>
    <w:p w14:paraId="0DBC7BB3" w14:textId="77777777" w:rsidR="00874E54" w:rsidRPr="00564259" w:rsidRDefault="00874E54" w:rsidP="00874E54">
      <w:pPr>
        <w:pStyle w:val="PL"/>
        <w:rPr>
          <w:noProof w:val="0"/>
          <w:snapToGrid w:val="0"/>
        </w:rPr>
      </w:pPr>
    </w:p>
    <w:p w14:paraId="12E24AF0" w14:textId="77777777" w:rsidR="00874E54" w:rsidRPr="00564259" w:rsidRDefault="00874E54" w:rsidP="00874E54">
      <w:pPr>
        <w:pStyle w:val="PL"/>
        <w:rPr>
          <w:noProof w:val="0"/>
          <w:snapToGrid w:val="0"/>
        </w:rPr>
      </w:pPr>
      <w:r w:rsidRPr="00564259">
        <w:rPr>
          <w:noProof w:val="0"/>
          <w:snapToGrid w:val="0"/>
        </w:rPr>
        <w:t xml:space="preserve">SLDRBs-FailedToBeSetup-ItemExtIEs </w:t>
      </w:r>
      <w:r w:rsidRPr="00564259">
        <w:rPr>
          <w:noProof w:val="0"/>
          <w:snapToGrid w:val="0"/>
        </w:rPr>
        <w:tab/>
        <w:t>F1AP-PROTOCOL-EXTENSION ::= {</w:t>
      </w:r>
    </w:p>
    <w:p w14:paraId="0E61828D" w14:textId="77777777" w:rsidR="00874E54" w:rsidRPr="00564259" w:rsidRDefault="00874E54" w:rsidP="00874E54">
      <w:pPr>
        <w:pStyle w:val="PL"/>
        <w:rPr>
          <w:noProof w:val="0"/>
          <w:snapToGrid w:val="0"/>
        </w:rPr>
      </w:pPr>
      <w:r w:rsidRPr="00564259">
        <w:rPr>
          <w:noProof w:val="0"/>
          <w:snapToGrid w:val="0"/>
        </w:rPr>
        <w:tab/>
        <w:t>...</w:t>
      </w:r>
    </w:p>
    <w:p w14:paraId="4DDA18E3" w14:textId="77777777" w:rsidR="00874E54" w:rsidRPr="00564259" w:rsidRDefault="00874E54" w:rsidP="00874E54">
      <w:pPr>
        <w:pStyle w:val="PL"/>
        <w:rPr>
          <w:noProof w:val="0"/>
          <w:snapToGrid w:val="0"/>
        </w:rPr>
      </w:pPr>
      <w:r w:rsidRPr="00564259">
        <w:rPr>
          <w:noProof w:val="0"/>
          <w:snapToGrid w:val="0"/>
        </w:rPr>
        <w:t>}</w:t>
      </w:r>
    </w:p>
    <w:p w14:paraId="42F9A91C" w14:textId="77777777" w:rsidR="00874E54" w:rsidRPr="00564259" w:rsidRDefault="00874E54" w:rsidP="00874E54">
      <w:pPr>
        <w:pStyle w:val="PL"/>
        <w:rPr>
          <w:noProof w:val="0"/>
          <w:snapToGrid w:val="0"/>
        </w:rPr>
      </w:pPr>
    </w:p>
    <w:p w14:paraId="7ED97F8B" w14:textId="77777777" w:rsidR="00874E54" w:rsidRPr="00564259" w:rsidRDefault="00874E54" w:rsidP="00874E54">
      <w:pPr>
        <w:pStyle w:val="PL"/>
        <w:rPr>
          <w:noProof w:val="0"/>
          <w:snapToGrid w:val="0"/>
        </w:rPr>
      </w:pPr>
      <w:r w:rsidRPr="00564259">
        <w:rPr>
          <w:noProof w:val="0"/>
          <w:snapToGrid w:val="0"/>
        </w:rPr>
        <w:t>SLDRBs-FailedToBeSetupMod-Item</w:t>
      </w:r>
      <w:r w:rsidRPr="00564259">
        <w:rPr>
          <w:noProof w:val="0"/>
          <w:snapToGrid w:val="0"/>
        </w:rPr>
        <w:tab/>
        <w:t>::= SEQUENCE {</w:t>
      </w:r>
    </w:p>
    <w:p w14:paraId="78FEF8AB"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t>SLDRBID</w:t>
      </w:r>
      <w:r w:rsidRPr="00564259">
        <w:rPr>
          <w:noProof w:val="0"/>
          <w:snapToGrid w:val="0"/>
        </w:rPr>
        <w:tab/>
        <w:t>,</w:t>
      </w:r>
    </w:p>
    <w:p w14:paraId="6896BE04" w14:textId="77777777" w:rsidR="00874E54" w:rsidRPr="00564259" w:rsidRDefault="00874E54" w:rsidP="00874E54">
      <w:pPr>
        <w:pStyle w:val="PL"/>
        <w:rPr>
          <w:noProof w:val="0"/>
          <w:snapToGrid w:val="0"/>
        </w:rPr>
      </w:pP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Cause</w:t>
      </w:r>
      <w:r w:rsidRPr="00564259">
        <w:rPr>
          <w:noProof w:val="0"/>
          <w:snapToGrid w:val="0"/>
        </w:rPr>
        <w:tab/>
      </w:r>
      <w:r w:rsidRPr="00564259">
        <w:rPr>
          <w:noProof w:val="0"/>
          <w:snapToGrid w:val="0"/>
        </w:rPr>
        <w:tab/>
      </w:r>
      <w:r w:rsidRPr="00564259">
        <w:rPr>
          <w:noProof w:val="0"/>
          <w:snapToGrid w:val="0"/>
        </w:rPr>
        <w:tab/>
        <w:t>OPTIONAL ,</w:t>
      </w:r>
    </w:p>
    <w:p w14:paraId="7A04901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SLDRBs-FailedToBeSetupMod-ItemExtIEs } }</w:t>
      </w:r>
      <w:r w:rsidRPr="00564259">
        <w:rPr>
          <w:noProof w:val="0"/>
          <w:snapToGrid w:val="0"/>
        </w:rPr>
        <w:tab/>
        <w:t>OPTIONAL</w:t>
      </w:r>
    </w:p>
    <w:p w14:paraId="1C17DC9B" w14:textId="77777777" w:rsidR="00874E54" w:rsidRPr="00564259" w:rsidRDefault="00874E54" w:rsidP="00874E54">
      <w:pPr>
        <w:pStyle w:val="PL"/>
        <w:rPr>
          <w:noProof w:val="0"/>
          <w:snapToGrid w:val="0"/>
        </w:rPr>
      </w:pPr>
      <w:r w:rsidRPr="00564259">
        <w:rPr>
          <w:noProof w:val="0"/>
          <w:snapToGrid w:val="0"/>
        </w:rPr>
        <w:t>}</w:t>
      </w:r>
    </w:p>
    <w:p w14:paraId="5A76E6AC" w14:textId="77777777" w:rsidR="00874E54" w:rsidRPr="00564259" w:rsidRDefault="00874E54" w:rsidP="00874E54">
      <w:pPr>
        <w:pStyle w:val="PL"/>
        <w:rPr>
          <w:noProof w:val="0"/>
          <w:snapToGrid w:val="0"/>
        </w:rPr>
      </w:pPr>
    </w:p>
    <w:p w14:paraId="1E7C2F73" w14:textId="77777777" w:rsidR="00874E54" w:rsidRPr="00564259" w:rsidRDefault="00874E54" w:rsidP="00874E54">
      <w:pPr>
        <w:pStyle w:val="PL"/>
        <w:rPr>
          <w:noProof w:val="0"/>
          <w:snapToGrid w:val="0"/>
        </w:rPr>
      </w:pPr>
      <w:r w:rsidRPr="00564259">
        <w:rPr>
          <w:noProof w:val="0"/>
          <w:snapToGrid w:val="0"/>
        </w:rPr>
        <w:t xml:space="preserve">SLDRBs-FailedToBeSetupMod-ItemExtIEs </w:t>
      </w:r>
      <w:r w:rsidRPr="00564259">
        <w:rPr>
          <w:noProof w:val="0"/>
          <w:snapToGrid w:val="0"/>
        </w:rPr>
        <w:tab/>
        <w:t>F1AP-PROTOCOL-EXTENSION ::= {</w:t>
      </w:r>
    </w:p>
    <w:p w14:paraId="1D3515E3" w14:textId="77777777" w:rsidR="00874E54" w:rsidRPr="00564259" w:rsidRDefault="00874E54" w:rsidP="00874E54">
      <w:pPr>
        <w:pStyle w:val="PL"/>
        <w:rPr>
          <w:noProof w:val="0"/>
          <w:snapToGrid w:val="0"/>
        </w:rPr>
      </w:pPr>
      <w:r w:rsidRPr="00564259">
        <w:rPr>
          <w:noProof w:val="0"/>
          <w:snapToGrid w:val="0"/>
        </w:rPr>
        <w:tab/>
        <w:t>...</w:t>
      </w:r>
    </w:p>
    <w:p w14:paraId="18956768" w14:textId="77777777" w:rsidR="00874E54" w:rsidRPr="00564259" w:rsidRDefault="00874E54" w:rsidP="00874E54">
      <w:pPr>
        <w:pStyle w:val="PL"/>
        <w:rPr>
          <w:noProof w:val="0"/>
          <w:snapToGrid w:val="0"/>
        </w:rPr>
      </w:pPr>
      <w:r w:rsidRPr="00564259">
        <w:rPr>
          <w:noProof w:val="0"/>
          <w:snapToGrid w:val="0"/>
        </w:rPr>
        <w:t>}</w:t>
      </w:r>
    </w:p>
    <w:p w14:paraId="36ACAE43" w14:textId="77777777" w:rsidR="00874E54" w:rsidRPr="00564259" w:rsidRDefault="00874E54" w:rsidP="00874E54">
      <w:pPr>
        <w:pStyle w:val="PL"/>
        <w:rPr>
          <w:noProof w:val="0"/>
          <w:snapToGrid w:val="0"/>
        </w:rPr>
      </w:pPr>
    </w:p>
    <w:p w14:paraId="19A623FF" w14:textId="77777777" w:rsidR="00874E54" w:rsidRPr="00564259" w:rsidRDefault="00874E54" w:rsidP="00874E54">
      <w:pPr>
        <w:pStyle w:val="PL"/>
        <w:rPr>
          <w:noProof w:val="0"/>
          <w:snapToGrid w:val="0"/>
        </w:rPr>
      </w:pPr>
      <w:r w:rsidRPr="00564259">
        <w:rPr>
          <w:noProof w:val="0"/>
          <w:snapToGrid w:val="0"/>
        </w:rPr>
        <w:t>SLDRBs-Modified-Item</w:t>
      </w:r>
      <w:r w:rsidRPr="00564259">
        <w:rPr>
          <w:noProof w:val="0"/>
          <w:snapToGrid w:val="0"/>
        </w:rPr>
        <w:tab/>
        <w:t>::= SEQUENCE {</w:t>
      </w:r>
    </w:p>
    <w:p w14:paraId="15BFB772"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76ED40A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SLDRBs-Modified-ItemExtIEs } }</w:t>
      </w:r>
      <w:r w:rsidRPr="00564259">
        <w:rPr>
          <w:noProof w:val="0"/>
          <w:snapToGrid w:val="0"/>
        </w:rPr>
        <w:tab/>
        <w:t>OPTIONAL</w:t>
      </w:r>
    </w:p>
    <w:p w14:paraId="06D6B911" w14:textId="77777777" w:rsidR="00874E54" w:rsidRPr="00564259" w:rsidRDefault="00874E54" w:rsidP="00874E54">
      <w:pPr>
        <w:pStyle w:val="PL"/>
        <w:rPr>
          <w:noProof w:val="0"/>
          <w:snapToGrid w:val="0"/>
        </w:rPr>
      </w:pPr>
      <w:r w:rsidRPr="00564259">
        <w:rPr>
          <w:noProof w:val="0"/>
          <w:snapToGrid w:val="0"/>
        </w:rPr>
        <w:t>}</w:t>
      </w:r>
    </w:p>
    <w:p w14:paraId="768665AA" w14:textId="77777777" w:rsidR="00874E54" w:rsidRPr="00564259" w:rsidRDefault="00874E54" w:rsidP="00874E54">
      <w:pPr>
        <w:pStyle w:val="PL"/>
        <w:rPr>
          <w:noProof w:val="0"/>
          <w:snapToGrid w:val="0"/>
        </w:rPr>
      </w:pPr>
    </w:p>
    <w:p w14:paraId="1CF71635" w14:textId="77777777" w:rsidR="00874E54" w:rsidRPr="00564259" w:rsidRDefault="00874E54" w:rsidP="00874E54">
      <w:pPr>
        <w:pStyle w:val="PL"/>
        <w:rPr>
          <w:noProof w:val="0"/>
          <w:snapToGrid w:val="0"/>
        </w:rPr>
      </w:pPr>
      <w:r w:rsidRPr="00564259">
        <w:rPr>
          <w:noProof w:val="0"/>
          <w:snapToGrid w:val="0"/>
        </w:rPr>
        <w:t xml:space="preserve">SLDRBs-Modified-ItemExtIEs </w:t>
      </w:r>
      <w:r w:rsidRPr="00564259">
        <w:rPr>
          <w:noProof w:val="0"/>
          <w:snapToGrid w:val="0"/>
        </w:rPr>
        <w:tab/>
        <w:t>F1AP-PROTOCOL-EXTENSION ::= {</w:t>
      </w:r>
    </w:p>
    <w:p w14:paraId="4E1BB503" w14:textId="77777777" w:rsidR="00874E54" w:rsidRPr="00564259" w:rsidRDefault="00874E54" w:rsidP="00874E54">
      <w:pPr>
        <w:pStyle w:val="PL"/>
        <w:rPr>
          <w:noProof w:val="0"/>
          <w:snapToGrid w:val="0"/>
        </w:rPr>
      </w:pPr>
      <w:r w:rsidRPr="00564259">
        <w:rPr>
          <w:noProof w:val="0"/>
          <w:snapToGrid w:val="0"/>
        </w:rPr>
        <w:tab/>
        <w:t>...</w:t>
      </w:r>
    </w:p>
    <w:p w14:paraId="17FC120D" w14:textId="77777777" w:rsidR="00874E54" w:rsidRPr="00564259" w:rsidRDefault="00874E54" w:rsidP="00874E54">
      <w:pPr>
        <w:pStyle w:val="PL"/>
        <w:rPr>
          <w:noProof w:val="0"/>
          <w:snapToGrid w:val="0"/>
        </w:rPr>
      </w:pPr>
      <w:r w:rsidRPr="00564259">
        <w:rPr>
          <w:noProof w:val="0"/>
          <w:snapToGrid w:val="0"/>
        </w:rPr>
        <w:t>}</w:t>
      </w:r>
    </w:p>
    <w:p w14:paraId="3C4D4E05" w14:textId="77777777" w:rsidR="00874E54" w:rsidRPr="00564259" w:rsidRDefault="00874E54" w:rsidP="00874E54">
      <w:pPr>
        <w:pStyle w:val="PL"/>
        <w:rPr>
          <w:noProof w:val="0"/>
          <w:snapToGrid w:val="0"/>
        </w:rPr>
      </w:pPr>
    </w:p>
    <w:p w14:paraId="7CB6F2B9" w14:textId="77777777" w:rsidR="00874E54" w:rsidRPr="00564259" w:rsidRDefault="00874E54" w:rsidP="00874E54">
      <w:pPr>
        <w:pStyle w:val="PL"/>
        <w:rPr>
          <w:noProof w:val="0"/>
          <w:snapToGrid w:val="0"/>
        </w:rPr>
      </w:pPr>
      <w:r w:rsidRPr="00564259">
        <w:rPr>
          <w:noProof w:val="0"/>
          <w:snapToGrid w:val="0"/>
        </w:rPr>
        <w:t>SLDRBs-ModifiedConf-Item</w:t>
      </w:r>
      <w:r w:rsidRPr="00564259">
        <w:rPr>
          <w:noProof w:val="0"/>
          <w:snapToGrid w:val="0"/>
        </w:rPr>
        <w:tab/>
        <w:t>::= SEQUENCE {</w:t>
      </w:r>
    </w:p>
    <w:p w14:paraId="118AAC67"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1004B56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SLDRBs-ModifiedConf-ItemExtIEs } }</w:t>
      </w:r>
      <w:r w:rsidRPr="00564259">
        <w:rPr>
          <w:noProof w:val="0"/>
          <w:snapToGrid w:val="0"/>
        </w:rPr>
        <w:tab/>
        <w:t>OPTIONAL</w:t>
      </w:r>
    </w:p>
    <w:p w14:paraId="1FAEE211" w14:textId="77777777" w:rsidR="00874E54" w:rsidRPr="00564259" w:rsidRDefault="00874E54" w:rsidP="00874E54">
      <w:pPr>
        <w:pStyle w:val="PL"/>
        <w:rPr>
          <w:noProof w:val="0"/>
          <w:snapToGrid w:val="0"/>
        </w:rPr>
      </w:pPr>
      <w:r w:rsidRPr="00564259">
        <w:rPr>
          <w:noProof w:val="0"/>
          <w:snapToGrid w:val="0"/>
        </w:rPr>
        <w:t>}</w:t>
      </w:r>
    </w:p>
    <w:p w14:paraId="132376E0" w14:textId="77777777" w:rsidR="00874E54" w:rsidRPr="00564259" w:rsidRDefault="00874E54" w:rsidP="00874E54">
      <w:pPr>
        <w:pStyle w:val="PL"/>
        <w:rPr>
          <w:noProof w:val="0"/>
          <w:snapToGrid w:val="0"/>
        </w:rPr>
      </w:pPr>
    </w:p>
    <w:p w14:paraId="52943AE7" w14:textId="77777777" w:rsidR="00874E54" w:rsidRPr="00564259" w:rsidRDefault="00874E54" w:rsidP="00874E54">
      <w:pPr>
        <w:pStyle w:val="PL"/>
        <w:rPr>
          <w:noProof w:val="0"/>
          <w:snapToGrid w:val="0"/>
        </w:rPr>
      </w:pPr>
      <w:r w:rsidRPr="00564259">
        <w:rPr>
          <w:noProof w:val="0"/>
          <w:snapToGrid w:val="0"/>
        </w:rPr>
        <w:t xml:space="preserve">SLDRBs-ModifiedConf-ItemExtIEs </w:t>
      </w:r>
      <w:r w:rsidRPr="00564259">
        <w:rPr>
          <w:noProof w:val="0"/>
          <w:snapToGrid w:val="0"/>
        </w:rPr>
        <w:tab/>
        <w:t>F1AP-PROTOCOL-EXTENSION ::= {</w:t>
      </w:r>
    </w:p>
    <w:p w14:paraId="1BA48D5B" w14:textId="77777777" w:rsidR="00874E54" w:rsidRPr="00564259" w:rsidRDefault="00874E54" w:rsidP="00874E54">
      <w:pPr>
        <w:pStyle w:val="PL"/>
        <w:rPr>
          <w:noProof w:val="0"/>
          <w:snapToGrid w:val="0"/>
        </w:rPr>
      </w:pPr>
      <w:r w:rsidRPr="00564259">
        <w:rPr>
          <w:noProof w:val="0"/>
          <w:snapToGrid w:val="0"/>
        </w:rPr>
        <w:tab/>
        <w:t>...</w:t>
      </w:r>
    </w:p>
    <w:p w14:paraId="12CFA2F2" w14:textId="77777777" w:rsidR="00874E54" w:rsidRPr="00564259" w:rsidRDefault="00874E54" w:rsidP="00874E54">
      <w:pPr>
        <w:pStyle w:val="PL"/>
        <w:rPr>
          <w:noProof w:val="0"/>
          <w:snapToGrid w:val="0"/>
        </w:rPr>
      </w:pPr>
      <w:r w:rsidRPr="00564259">
        <w:rPr>
          <w:noProof w:val="0"/>
          <w:snapToGrid w:val="0"/>
        </w:rPr>
        <w:t>}</w:t>
      </w:r>
    </w:p>
    <w:p w14:paraId="42AACAF2" w14:textId="77777777" w:rsidR="00874E54" w:rsidRPr="00564259" w:rsidRDefault="00874E54" w:rsidP="00874E54">
      <w:pPr>
        <w:pStyle w:val="PL"/>
        <w:rPr>
          <w:noProof w:val="0"/>
          <w:snapToGrid w:val="0"/>
        </w:rPr>
      </w:pPr>
    </w:p>
    <w:p w14:paraId="2D388620" w14:textId="77777777" w:rsidR="00874E54" w:rsidRPr="00564259" w:rsidRDefault="00874E54" w:rsidP="00874E54">
      <w:pPr>
        <w:pStyle w:val="PL"/>
        <w:rPr>
          <w:noProof w:val="0"/>
          <w:snapToGrid w:val="0"/>
        </w:rPr>
      </w:pPr>
      <w:r w:rsidRPr="00564259">
        <w:rPr>
          <w:noProof w:val="0"/>
          <w:snapToGrid w:val="0"/>
        </w:rPr>
        <w:t>SLDRBs-Required-ToBeModified-Item</w:t>
      </w:r>
      <w:r w:rsidRPr="00564259">
        <w:rPr>
          <w:noProof w:val="0"/>
          <w:snapToGrid w:val="0"/>
        </w:rPr>
        <w:tab/>
        <w:t>::= SEQUENCE {</w:t>
      </w:r>
    </w:p>
    <w:p w14:paraId="6C7E35CA"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40E2811E"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SLDRBs-Required-ToBeModified-ItemExtIEs } }</w:t>
      </w:r>
      <w:r w:rsidRPr="00564259">
        <w:rPr>
          <w:noProof w:val="0"/>
          <w:snapToGrid w:val="0"/>
        </w:rPr>
        <w:tab/>
        <w:t>OPTIONAL</w:t>
      </w:r>
    </w:p>
    <w:p w14:paraId="4C8023C1" w14:textId="77777777" w:rsidR="00874E54" w:rsidRPr="00564259" w:rsidRDefault="00874E54" w:rsidP="00874E54">
      <w:pPr>
        <w:pStyle w:val="PL"/>
        <w:rPr>
          <w:noProof w:val="0"/>
          <w:snapToGrid w:val="0"/>
        </w:rPr>
      </w:pPr>
      <w:r w:rsidRPr="00564259">
        <w:rPr>
          <w:noProof w:val="0"/>
          <w:snapToGrid w:val="0"/>
        </w:rPr>
        <w:t>}</w:t>
      </w:r>
    </w:p>
    <w:p w14:paraId="6AE8845E" w14:textId="77777777" w:rsidR="00874E54" w:rsidRPr="00564259" w:rsidRDefault="00874E54" w:rsidP="00874E54">
      <w:pPr>
        <w:pStyle w:val="PL"/>
        <w:rPr>
          <w:noProof w:val="0"/>
          <w:snapToGrid w:val="0"/>
        </w:rPr>
      </w:pPr>
    </w:p>
    <w:p w14:paraId="752B0182" w14:textId="77777777" w:rsidR="00874E54" w:rsidRPr="00564259" w:rsidRDefault="00874E54" w:rsidP="00874E54">
      <w:pPr>
        <w:pStyle w:val="PL"/>
        <w:rPr>
          <w:noProof w:val="0"/>
          <w:snapToGrid w:val="0"/>
        </w:rPr>
      </w:pPr>
      <w:r w:rsidRPr="00564259">
        <w:rPr>
          <w:noProof w:val="0"/>
          <w:snapToGrid w:val="0"/>
        </w:rPr>
        <w:t xml:space="preserve">SLDRBs-Required-ToBeModified-ItemExtIEs </w:t>
      </w:r>
      <w:r w:rsidRPr="00564259">
        <w:rPr>
          <w:noProof w:val="0"/>
          <w:snapToGrid w:val="0"/>
        </w:rPr>
        <w:tab/>
        <w:t>F1AP-PROTOCOL-EXTENSION ::= {</w:t>
      </w:r>
    </w:p>
    <w:p w14:paraId="0DE5BFB5" w14:textId="77777777" w:rsidR="00874E54" w:rsidRPr="00564259" w:rsidRDefault="00874E54" w:rsidP="00874E54">
      <w:pPr>
        <w:pStyle w:val="PL"/>
        <w:rPr>
          <w:noProof w:val="0"/>
          <w:snapToGrid w:val="0"/>
        </w:rPr>
      </w:pPr>
      <w:r w:rsidRPr="00564259">
        <w:rPr>
          <w:noProof w:val="0"/>
          <w:snapToGrid w:val="0"/>
        </w:rPr>
        <w:tab/>
        <w:t>...</w:t>
      </w:r>
    </w:p>
    <w:p w14:paraId="41F83063" w14:textId="77777777" w:rsidR="00874E54" w:rsidRPr="00564259" w:rsidRDefault="00874E54" w:rsidP="00874E54">
      <w:pPr>
        <w:pStyle w:val="PL"/>
        <w:rPr>
          <w:noProof w:val="0"/>
          <w:snapToGrid w:val="0"/>
        </w:rPr>
      </w:pPr>
      <w:r w:rsidRPr="00564259">
        <w:rPr>
          <w:noProof w:val="0"/>
          <w:snapToGrid w:val="0"/>
        </w:rPr>
        <w:t>}</w:t>
      </w:r>
    </w:p>
    <w:p w14:paraId="69651131" w14:textId="77777777" w:rsidR="00874E54" w:rsidRPr="00564259" w:rsidRDefault="00874E54" w:rsidP="00874E54">
      <w:pPr>
        <w:pStyle w:val="PL"/>
        <w:rPr>
          <w:noProof w:val="0"/>
          <w:snapToGrid w:val="0"/>
        </w:rPr>
      </w:pPr>
    </w:p>
    <w:p w14:paraId="65516CB9" w14:textId="77777777" w:rsidR="00874E54" w:rsidRPr="00564259" w:rsidRDefault="00874E54" w:rsidP="00874E54">
      <w:pPr>
        <w:pStyle w:val="PL"/>
        <w:rPr>
          <w:noProof w:val="0"/>
          <w:snapToGrid w:val="0"/>
        </w:rPr>
      </w:pPr>
      <w:r w:rsidRPr="00564259">
        <w:rPr>
          <w:noProof w:val="0"/>
          <w:snapToGrid w:val="0"/>
        </w:rPr>
        <w:t>SLDRBs-Required-ToBeReleased-Item</w:t>
      </w:r>
      <w:r w:rsidRPr="00564259">
        <w:rPr>
          <w:noProof w:val="0"/>
          <w:snapToGrid w:val="0"/>
        </w:rPr>
        <w:tab/>
        <w:t>::= SEQUENCE {</w:t>
      </w:r>
    </w:p>
    <w:p w14:paraId="7FC4F2EF"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t>SLDRBID,</w:t>
      </w:r>
    </w:p>
    <w:p w14:paraId="41A8B31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SLDRBs-Required-ToBeReleased-ItemExtIEs } }</w:t>
      </w:r>
      <w:r w:rsidRPr="00564259">
        <w:rPr>
          <w:noProof w:val="0"/>
          <w:snapToGrid w:val="0"/>
        </w:rPr>
        <w:tab/>
        <w:t>OPTIONAL</w:t>
      </w:r>
    </w:p>
    <w:p w14:paraId="7FEB1AFF" w14:textId="77777777" w:rsidR="00874E54" w:rsidRPr="00564259" w:rsidRDefault="00874E54" w:rsidP="00874E54">
      <w:pPr>
        <w:pStyle w:val="PL"/>
        <w:rPr>
          <w:noProof w:val="0"/>
          <w:snapToGrid w:val="0"/>
        </w:rPr>
      </w:pPr>
      <w:r w:rsidRPr="00564259">
        <w:rPr>
          <w:noProof w:val="0"/>
          <w:snapToGrid w:val="0"/>
        </w:rPr>
        <w:t>}</w:t>
      </w:r>
    </w:p>
    <w:p w14:paraId="797797D4" w14:textId="77777777" w:rsidR="00874E54" w:rsidRPr="00564259" w:rsidRDefault="00874E54" w:rsidP="00874E54">
      <w:pPr>
        <w:pStyle w:val="PL"/>
        <w:rPr>
          <w:noProof w:val="0"/>
          <w:snapToGrid w:val="0"/>
        </w:rPr>
      </w:pPr>
    </w:p>
    <w:p w14:paraId="7C088F22" w14:textId="77777777" w:rsidR="00874E54" w:rsidRPr="00564259" w:rsidRDefault="00874E54" w:rsidP="00874E54">
      <w:pPr>
        <w:pStyle w:val="PL"/>
        <w:rPr>
          <w:noProof w:val="0"/>
          <w:snapToGrid w:val="0"/>
        </w:rPr>
      </w:pPr>
      <w:r w:rsidRPr="00564259">
        <w:rPr>
          <w:noProof w:val="0"/>
          <w:snapToGrid w:val="0"/>
        </w:rPr>
        <w:t xml:space="preserve">SLDRBs-Required-ToBeReleased-ItemExtIEs </w:t>
      </w:r>
      <w:r w:rsidRPr="00564259">
        <w:rPr>
          <w:noProof w:val="0"/>
          <w:snapToGrid w:val="0"/>
        </w:rPr>
        <w:tab/>
        <w:t>F1AP-PROTOCOL-EXTENSION ::= {</w:t>
      </w:r>
    </w:p>
    <w:p w14:paraId="6F67F393" w14:textId="77777777" w:rsidR="00874E54" w:rsidRPr="00564259" w:rsidRDefault="00874E54" w:rsidP="00874E54">
      <w:pPr>
        <w:pStyle w:val="PL"/>
        <w:rPr>
          <w:noProof w:val="0"/>
          <w:snapToGrid w:val="0"/>
        </w:rPr>
      </w:pPr>
      <w:r w:rsidRPr="00564259">
        <w:rPr>
          <w:noProof w:val="0"/>
          <w:snapToGrid w:val="0"/>
        </w:rPr>
        <w:tab/>
        <w:t>...</w:t>
      </w:r>
    </w:p>
    <w:p w14:paraId="01F841B9" w14:textId="77777777" w:rsidR="00874E54" w:rsidRPr="00564259" w:rsidRDefault="00874E54" w:rsidP="00874E54">
      <w:pPr>
        <w:pStyle w:val="PL"/>
        <w:rPr>
          <w:noProof w:val="0"/>
          <w:snapToGrid w:val="0"/>
        </w:rPr>
      </w:pPr>
      <w:r w:rsidRPr="00564259">
        <w:rPr>
          <w:noProof w:val="0"/>
          <w:snapToGrid w:val="0"/>
        </w:rPr>
        <w:t>}</w:t>
      </w:r>
    </w:p>
    <w:p w14:paraId="2BFDF84D" w14:textId="77777777" w:rsidR="00874E54" w:rsidRPr="00564259" w:rsidRDefault="00874E54" w:rsidP="00874E54">
      <w:pPr>
        <w:pStyle w:val="PL"/>
        <w:rPr>
          <w:noProof w:val="0"/>
          <w:snapToGrid w:val="0"/>
        </w:rPr>
      </w:pPr>
    </w:p>
    <w:p w14:paraId="492B6E40" w14:textId="77777777" w:rsidR="00874E54" w:rsidRPr="00564259" w:rsidRDefault="00874E54" w:rsidP="00874E54">
      <w:pPr>
        <w:pStyle w:val="PL"/>
        <w:rPr>
          <w:noProof w:val="0"/>
          <w:snapToGrid w:val="0"/>
        </w:rPr>
      </w:pPr>
      <w:r w:rsidRPr="00564259">
        <w:rPr>
          <w:noProof w:val="0"/>
          <w:snapToGrid w:val="0"/>
        </w:rPr>
        <w:t>SLDRBs-Setup-Item ::= SEQUENCE {</w:t>
      </w:r>
    </w:p>
    <w:p w14:paraId="22317AA6"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5F3AED4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SLDRBs-Setup-ItemExtIEs } }</w:t>
      </w:r>
      <w:r w:rsidRPr="00564259">
        <w:rPr>
          <w:noProof w:val="0"/>
          <w:snapToGrid w:val="0"/>
        </w:rPr>
        <w:tab/>
        <w:t>OPTIONAL</w:t>
      </w:r>
    </w:p>
    <w:p w14:paraId="72AD6E65" w14:textId="77777777" w:rsidR="00874E54" w:rsidRPr="00564259" w:rsidRDefault="00874E54" w:rsidP="00874E54">
      <w:pPr>
        <w:pStyle w:val="PL"/>
        <w:rPr>
          <w:noProof w:val="0"/>
          <w:snapToGrid w:val="0"/>
        </w:rPr>
      </w:pPr>
      <w:r w:rsidRPr="00564259">
        <w:rPr>
          <w:noProof w:val="0"/>
          <w:snapToGrid w:val="0"/>
        </w:rPr>
        <w:t>}</w:t>
      </w:r>
    </w:p>
    <w:p w14:paraId="0270FBFA" w14:textId="77777777" w:rsidR="00874E54" w:rsidRPr="00564259" w:rsidRDefault="00874E54" w:rsidP="00874E54">
      <w:pPr>
        <w:pStyle w:val="PL"/>
        <w:rPr>
          <w:noProof w:val="0"/>
          <w:snapToGrid w:val="0"/>
        </w:rPr>
      </w:pPr>
    </w:p>
    <w:p w14:paraId="437F4CDC" w14:textId="77777777" w:rsidR="00874E54" w:rsidRPr="00564259" w:rsidRDefault="00874E54" w:rsidP="00874E54">
      <w:pPr>
        <w:pStyle w:val="PL"/>
        <w:rPr>
          <w:noProof w:val="0"/>
          <w:snapToGrid w:val="0"/>
        </w:rPr>
      </w:pPr>
      <w:r w:rsidRPr="00564259">
        <w:rPr>
          <w:noProof w:val="0"/>
          <w:snapToGrid w:val="0"/>
        </w:rPr>
        <w:t xml:space="preserve">SLDRBs-Setup-ItemExtIEs </w:t>
      </w:r>
      <w:r w:rsidRPr="00564259">
        <w:rPr>
          <w:noProof w:val="0"/>
          <w:snapToGrid w:val="0"/>
        </w:rPr>
        <w:tab/>
        <w:t>F1AP-PROTOCOL-EXTENSION ::= {</w:t>
      </w:r>
    </w:p>
    <w:p w14:paraId="05B45FC1" w14:textId="77777777" w:rsidR="00874E54" w:rsidRPr="00564259" w:rsidRDefault="00874E54" w:rsidP="00874E54">
      <w:pPr>
        <w:pStyle w:val="PL"/>
        <w:rPr>
          <w:noProof w:val="0"/>
          <w:snapToGrid w:val="0"/>
        </w:rPr>
      </w:pPr>
      <w:r w:rsidRPr="00564259">
        <w:rPr>
          <w:noProof w:val="0"/>
          <w:snapToGrid w:val="0"/>
        </w:rPr>
        <w:tab/>
        <w:t>...</w:t>
      </w:r>
    </w:p>
    <w:p w14:paraId="73CA32B2" w14:textId="77777777" w:rsidR="00874E54" w:rsidRPr="00564259" w:rsidRDefault="00874E54" w:rsidP="00874E54">
      <w:pPr>
        <w:pStyle w:val="PL"/>
        <w:rPr>
          <w:noProof w:val="0"/>
          <w:snapToGrid w:val="0"/>
        </w:rPr>
      </w:pPr>
      <w:r w:rsidRPr="00564259">
        <w:rPr>
          <w:noProof w:val="0"/>
          <w:snapToGrid w:val="0"/>
        </w:rPr>
        <w:t>}</w:t>
      </w:r>
    </w:p>
    <w:p w14:paraId="2F07D0B9" w14:textId="77777777" w:rsidR="00874E54" w:rsidRPr="00564259" w:rsidRDefault="00874E54" w:rsidP="00874E54">
      <w:pPr>
        <w:pStyle w:val="PL"/>
        <w:rPr>
          <w:noProof w:val="0"/>
          <w:snapToGrid w:val="0"/>
        </w:rPr>
      </w:pPr>
    </w:p>
    <w:p w14:paraId="59DF1F00" w14:textId="77777777" w:rsidR="00874E54" w:rsidRPr="00564259" w:rsidRDefault="00874E54" w:rsidP="00874E54">
      <w:pPr>
        <w:pStyle w:val="PL"/>
        <w:rPr>
          <w:noProof w:val="0"/>
          <w:snapToGrid w:val="0"/>
        </w:rPr>
      </w:pPr>
      <w:r w:rsidRPr="00564259">
        <w:rPr>
          <w:noProof w:val="0"/>
          <w:snapToGrid w:val="0"/>
        </w:rPr>
        <w:t>SLDRBs-SetupMod-Item</w:t>
      </w:r>
      <w:r w:rsidRPr="00564259">
        <w:rPr>
          <w:noProof w:val="0"/>
          <w:snapToGrid w:val="0"/>
        </w:rPr>
        <w:tab/>
        <w:t>::= SEQUENCE {</w:t>
      </w:r>
    </w:p>
    <w:p w14:paraId="5FB51C03"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4200973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SLDRBs-SetupMod-ItemExtIEs } }</w:t>
      </w:r>
      <w:r w:rsidRPr="00564259">
        <w:rPr>
          <w:noProof w:val="0"/>
          <w:snapToGrid w:val="0"/>
        </w:rPr>
        <w:tab/>
        <w:t>OPTIONAL</w:t>
      </w:r>
    </w:p>
    <w:p w14:paraId="2BB55FE3" w14:textId="77777777" w:rsidR="00874E54" w:rsidRPr="00564259" w:rsidRDefault="00874E54" w:rsidP="00874E54">
      <w:pPr>
        <w:pStyle w:val="PL"/>
        <w:rPr>
          <w:noProof w:val="0"/>
          <w:snapToGrid w:val="0"/>
        </w:rPr>
      </w:pPr>
      <w:r w:rsidRPr="00564259">
        <w:rPr>
          <w:noProof w:val="0"/>
          <w:snapToGrid w:val="0"/>
        </w:rPr>
        <w:t>}</w:t>
      </w:r>
    </w:p>
    <w:p w14:paraId="682C5191" w14:textId="77777777" w:rsidR="00874E54" w:rsidRPr="00564259" w:rsidRDefault="00874E54" w:rsidP="00874E54">
      <w:pPr>
        <w:pStyle w:val="PL"/>
        <w:rPr>
          <w:noProof w:val="0"/>
          <w:snapToGrid w:val="0"/>
        </w:rPr>
      </w:pPr>
    </w:p>
    <w:p w14:paraId="07421A2C" w14:textId="77777777" w:rsidR="00874E54" w:rsidRPr="00564259" w:rsidRDefault="00874E54" w:rsidP="00874E54">
      <w:pPr>
        <w:pStyle w:val="PL"/>
        <w:rPr>
          <w:noProof w:val="0"/>
          <w:snapToGrid w:val="0"/>
        </w:rPr>
      </w:pPr>
      <w:r w:rsidRPr="00564259">
        <w:rPr>
          <w:noProof w:val="0"/>
          <w:snapToGrid w:val="0"/>
        </w:rPr>
        <w:t xml:space="preserve">SLDRBs-SetupMod-ItemExtIEs </w:t>
      </w:r>
      <w:r w:rsidRPr="00564259">
        <w:rPr>
          <w:noProof w:val="0"/>
          <w:snapToGrid w:val="0"/>
        </w:rPr>
        <w:tab/>
        <w:t>F1AP-PROTOCOL-EXTENSION ::= {</w:t>
      </w:r>
    </w:p>
    <w:p w14:paraId="0DF2AC15" w14:textId="77777777" w:rsidR="00874E54" w:rsidRPr="00564259" w:rsidRDefault="00874E54" w:rsidP="00874E54">
      <w:pPr>
        <w:pStyle w:val="PL"/>
        <w:rPr>
          <w:noProof w:val="0"/>
          <w:snapToGrid w:val="0"/>
        </w:rPr>
      </w:pPr>
      <w:r w:rsidRPr="00564259">
        <w:rPr>
          <w:noProof w:val="0"/>
          <w:snapToGrid w:val="0"/>
        </w:rPr>
        <w:tab/>
        <w:t>...</w:t>
      </w:r>
    </w:p>
    <w:p w14:paraId="31C0478B" w14:textId="77777777" w:rsidR="00874E54" w:rsidRPr="00564259" w:rsidRDefault="00874E54" w:rsidP="00874E54">
      <w:pPr>
        <w:pStyle w:val="PL"/>
        <w:rPr>
          <w:noProof w:val="0"/>
          <w:snapToGrid w:val="0"/>
        </w:rPr>
      </w:pPr>
      <w:r w:rsidRPr="00564259">
        <w:rPr>
          <w:noProof w:val="0"/>
          <w:snapToGrid w:val="0"/>
        </w:rPr>
        <w:t>}</w:t>
      </w:r>
    </w:p>
    <w:p w14:paraId="388575E4" w14:textId="77777777" w:rsidR="00874E54" w:rsidRPr="00564259" w:rsidRDefault="00874E54" w:rsidP="00874E54">
      <w:pPr>
        <w:pStyle w:val="PL"/>
        <w:rPr>
          <w:noProof w:val="0"/>
          <w:snapToGrid w:val="0"/>
        </w:rPr>
      </w:pPr>
    </w:p>
    <w:p w14:paraId="73086FDC" w14:textId="77777777" w:rsidR="00874E54" w:rsidRPr="00564259" w:rsidRDefault="00874E54" w:rsidP="00874E54">
      <w:pPr>
        <w:pStyle w:val="PL"/>
        <w:rPr>
          <w:noProof w:val="0"/>
          <w:snapToGrid w:val="0"/>
        </w:rPr>
      </w:pPr>
      <w:r w:rsidRPr="00564259">
        <w:rPr>
          <w:noProof w:val="0"/>
          <w:snapToGrid w:val="0"/>
        </w:rPr>
        <w:t>SLDRBs-ToBeModified-Item</w:t>
      </w:r>
      <w:r w:rsidRPr="00564259">
        <w:rPr>
          <w:noProof w:val="0"/>
          <w:snapToGrid w:val="0"/>
        </w:rPr>
        <w:tab/>
        <w:t>::= SEQUENCE {</w:t>
      </w:r>
    </w:p>
    <w:p w14:paraId="25B8486E"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29BF6107" w14:textId="77777777" w:rsidR="00874E54" w:rsidRPr="00564259" w:rsidRDefault="00874E54" w:rsidP="00874E54">
      <w:pPr>
        <w:pStyle w:val="PL"/>
        <w:rPr>
          <w:noProof w:val="0"/>
          <w:snapToGrid w:val="0"/>
        </w:rPr>
      </w:pPr>
      <w:r w:rsidRPr="00564259">
        <w:rPr>
          <w:noProof w:val="0"/>
          <w:snapToGrid w:val="0"/>
        </w:rPr>
        <w:tab/>
        <w:t>sLDRBInformation</w:t>
      </w:r>
      <w:r w:rsidRPr="00564259">
        <w:rPr>
          <w:noProof w:val="0"/>
          <w:snapToGrid w:val="0"/>
        </w:rPr>
        <w:tab/>
      </w:r>
      <w:r w:rsidRPr="00564259">
        <w:rPr>
          <w:noProof w:val="0"/>
          <w:snapToGrid w:val="0"/>
        </w:rPr>
        <w:tab/>
      </w:r>
      <w:r w:rsidRPr="00564259">
        <w:rPr>
          <w:noProof w:val="0"/>
          <w:snapToGrid w:val="0"/>
        </w:rPr>
        <w:tab/>
        <w:t>SLDRBInformation</w:t>
      </w:r>
      <w:r w:rsidRPr="00564259">
        <w:rPr>
          <w:noProof w:val="0"/>
          <w:snapToGrid w:val="0"/>
        </w:rPr>
        <w:tab/>
      </w:r>
      <w:r w:rsidRPr="00564259">
        <w:rPr>
          <w:noProof w:val="0"/>
          <w:snapToGrid w:val="0"/>
        </w:rPr>
        <w:tab/>
        <w:t>OPTIONAL,</w:t>
      </w:r>
    </w:p>
    <w:p w14:paraId="2DFA24CF"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7062D5D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SLDRBs-ToBeModified-ItemExtIEs } }</w:t>
      </w:r>
      <w:r w:rsidRPr="00564259">
        <w:rPr>
          <w:noProof w:val="0"/>
          <w:snapToGrid w:val="0"/>
        </w:rPr>
        <w:tab/>
        <w:t>OPTIONAL</w:t>
      </w:r>
    </w:p>
    <w:p w14:paraId="1AB18ABF" w14:textId="77777777" w:rsidR="00874E54" w:rsidRPr="00564259" w:rsidRDefault="00874E54" w:rsidP="00874E54">
      <w:pPr>
        <w:pStyle w:val="PL"/>
        <w:rPr>
          <w:noProof w:val="0"/>
          <w:snapToGrid w:val="0"/>
        </w:rPr>
      </w:pPr>
      <w:r w:rsidRPr="00564259">
        <w:rPr>
          <w:noProof w:val="0"/>
          <w:snapToGrid w:val="0"/>
        </w:rPr>
        <w:t>}</w:t>
      </w:r>
    </w:p>
    <w:p w14:paraId="2824705E" w14:textId="77777777" w:rsidR="00874E54" w:rsidRPr="00564259" w:rsidRDefault="00874E54" w:rsidP="00874E54">
      <w:pPr>
        <w:pStyle w:val="PL"/>
        <w:rPr>
          <w:noProof w:val="0"/>
          <w:snapToGrid w:val="0"/>
        </w:rPr>
      </w:pPr>
    </w:p>
    <w:p w14:paraId="18F79BB8" w14:textId="77777777" w:rsidR="00874E54" w:rsidRPr="00564259" w:rsidRDefault="00874E54" w:rsidP="00874E54">
      <w:pPr>
        <w:pStyle w:val="PL"/>
        <w:rPr>
          <w:noProof w:val="0"/>
          <w:snapToGrid w:val="0"/>
        </w:rPr>
      </w:pPr>
      <w:r w:rsidRPr="00564259">
        <w:rPr>
          <w:noProof w:val="0"/>
          <w:snapToGrid w:val="0"/>
        </w:rPr>
        <w:t xml:space="preserve">SLDRBs-ToBeModified-ItemExtIEs </w:t>
      </w:r>
      <w:r w:rsidRPr="00564259">
        <w:rPr>
          <w:noProof w:val="0"/>
          <w:snapToGrid w:val="0"/>
        </w:rPr>
        <w:tab/>
        <w:t>F1AP-PROTOCOL-EXTENSION ::= {</w:t>
      </w:r>
    </w:p>
    <w:p w14:paraId="6E1DA5F3" w14:textId="77777777" w:rsidR="00874E54" w:rsidRPr="00564259" w:rsidRDefault="00874E54" w:rsidP="00874E54">
      <w:pPr>
        <w:pStyle w:val="PL"/>
        <w:rPr>
          <w:noProof w:val="0"/>
          <w:snapToGrid w:val="0"/>
        </w:rPr>
      </w:pPr>
      <w:r w:rsidRPr="00564259">
        <w:rPr>
          <w:noProof w:val="0"/>
          <w:snapToGrid w:val="0"/>
        </w:rPr>
        <w:tab/>
        <w:t>...</w:t>
      </w:r>
    </w:p>
    <w:p w14:paraId="02745FC1" w14:textId="77777777" w:rsidR="00874E54" w:rsidRPr="00564259" w:rsidRDefault="00874E54" w:rsidP="00874E54">
      <w:pPr>
        <w:pStyle w:val="PL"/>
        <w:rPr>
          <w:noProof w:val="0"/>
          <w:snapToGrid w:val="0"/>
        </w:rPr>
      </w:pPr>
      <w:r w:rsidRPr="00564259">
        <w:rPr>
          <w:noProof w:val="0"/>
          <w:snapToGrid w:val="0"/>
        </w:rPr>
        <w:t>}</w:t>
      </w:r>
    </w:p>
    <w:p w14:paraId="458A27FC" w14:textId="77777777" w:rsidR="00874E54" w:rsidRPr="00564259" w:rsidRDefault="00874E54" w:rsidP="00874E54">
      <w:pPr>
        <w:pStyle w:val="PL"/>
        <w:rPr>
          <w:noProof w:val="0"/>
          <w:snapToGrid w:val="0"/>
        </w:rPr>
      </w:pPr>
    </w:p>
    <w:p w14:paraId="602CC337" w14:textId="77777777" w:rsidR="00874E54" w:rsidRPr="00564259" w:rsidRDefault="00874E54" w:rsidP="00874E54">
      <w:pPr>
        <w:pStyle w:val="PL"/>
        <w:rPr>
          <w:noProof w:val="0"/>
          <w:snapToGrid w:val="0"/>
        </w:rPr>
      </w:pPr>
      <w:r w:rsidRPr="00564259">
        <w:rPr>
          <w:noProof w:val="0"/>
          <w:snapToGrid w:val="0"/>
        </w:rPr>
        <w:t>SLDRBs-ToBeReleased-Item</w:t>
      </w:r>
      <w:r w:rsidRPr="00564259">
        <w:rPr>
          <w:noProof w:val="0"/>
          <w:snapToGrid w:val="0"/>
        </w:rPr>
        <w:tab/>
        <w:t>::= SEQUENCE {</w:t>
      </w:r>
    </w:p>
    <w:p w14:paraId="304A0F90"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t>SLDRBID,</w:t>
      </w:r>
    </w:p>
    <w:p w14:paraId="2443E77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SLDRBs-ToBeReleased-ItemExtIEs } }</w:t>
      </w:r>
      <w:r w:rsidRPr="00564259">
        <w:rPr>
          <w:noProof w:val="0"/>
          <w:snapToGrid w:val="0"/>
        </w:rPr>
        <w:tab/>
        <w:t>OPTIONAL</w:t>
      </w:r>
    </w:p>
    <w:p w14:paraId="5C12DBFA" w14:textId="77777777" w:rsidR="00874E54" w:rsidRPr="00564259" w:rsidRDefault="00874E54" w:rsidP="00874E54">
      <w:pPr>
        <w:pStyle w:val="PL"/>
        <w:rPr>
          <w:noProof w:val="0"/>
          <w:snapToGrid w:val="0"/>
        </w:rPr>
      </w:pPr>
      <w:r w:rsidRPr="00564259">
        <w:rPr>
          <w:noProof w:val="0"/>
          <w:snapToGrid w:val="0"/>
        </w:rPr>
        <w:t>}</w:t>
      </w:r>
    </w:p>
    <w:p w14:paraId="5A8DDE4F" w14:textId="77777777" w:rsidR="00874E54" w:rsidRPr="00564259" w:rsidRDefault="00874E54" w:rsidP="00874E54">
      <w:pPr>
        <w:pStyle w:val="PL"/>
        <w:rPr>
          <w:noProof w:val="0"/>
          <w:snapToGrid w:val="0"/>
        </w:rPr>
      </w:pPr>
    </w:p>
    <w:p w14:paraId="0F966A66" w14:textId="77777777" w:rsidR="00874E54" w:rsidRPr="00564259" w:rsidRDefault="00874E54" w:rsidP="00874E54">
      <w:pPr>
        <w:pStyle w:val="PL"/>
        <w:rPr>
          <w:noProof w:val="0"/>
          <w:snapToGrid w:val="0"/>
        </w:rPr>
      </w:pPr>
      <w:r w:rsidRPr="00564259">
        <w:rPr>
          <w:noProof w:val="0"/>
          <w:snapToGrid w:val="0"/>
        </w:rPr>
        <w:t xml:space="preserve">SLDRBs-ToBeReleased-ItemExtIEs </w:t>
      </w:r>
      <w:r w:rsidRPr="00564259">
        <w:rPr>
          <w:noProof w:val="0"/>
          <w:snapToGrid w:val="0"/>
        </w:rPr>
        <w:tab/>
        <w:t>F1AP-PROTOCOL-EXTENSION ::= {</w:t>
      </w:r>
    </w:p>
    <w:p w14:paraId="187C7B89" w14:textId="77777777" w:rsidR="00874E54" w:rsidRPr="00564259" w:rsidRDefault="00874E54" w:rsidP="00874E54">
      <w:pPr>
        <w:pStyle w:val="PL"/>
        <w:rPr>
          <w:noProof w:val="0"/>
          <w:snapToGrid w:val="0"/>
        </w:rPr>
      </w:pPr>
      <w:r w:rsidRPr="00564259">
        <w:rPr>
          <w:noProof w:val="0"/>
          <w:snapToGrid w:val="0"/>
        </w:rPr>
        <w:tab/>
        <w:t>...</w:t>
      </w:r>
    </w:p>
    <w:p w14:paraId="7A9BFE3F" w14:textId="77777777" w:rsidR="00874E54" w:rsidRPr="00564259" w:rsidRDefault="00874E54" w:rsidP="00874E54">
      <w:pPr>
        <w:pStyle w:val="PL"/>
        <w:rPr>
          <w:noProof w:val="0"/>
          <w:snapToGrid w:val="0"/>
        </w:rPr>
      </w:pPr>
      <w:r w:rsidRPr="00564259">
        <w:rPr>
          <w:noProof w:val="0"/>
          <w:snapToGrid w:val="0"/>
        </w:rPr>
        <w:t>}</w:t>
      </w:r>
    </w:p>
    <w:p w14:paraId="4D75C207" w14:textId="77777777" w:rsidR="00874E54" w:rsidRPr="00564259" w:rsidRDefault="00874E54" w:rsidP="00874E54">
      <w:pPr>
        <w:pStyle w:val="PL"/>
        <w:rPr>
          <w:noProof w:val="0"/>
          <w:snapToGrid w:val="0"/>
        </w:rPr>
      </w:pPr>
    </w:p>
    <w:p w14:paraId="39A16C39" w14:textId="77777777" w:rsidR="00874E54" w:rsidRPr="00564259" w:rsidRDefault="00874E54" w:rsidP="00874E54">
      <w:pPr>
        <w:pStyle w:val="PL"/>
        <w:rPr>
          <w:noProof w:val="0"/>
          <w:snapToGrid w:val="0"/>
        </w:rPr>
      </w:pPr>
      <w:r w:rsidRPr="00564259">
        <w:rPr>
          <w:noProof w:val="0"/>
          <w:snapToGrid w:val="0"/>
        </w:rPr>
        <w:t>SLDRBs-ToBeSetup-Item ::= SEQUENCE</w:t>
      </w:r>
      <w:r w:rsidRPr="00564259">
        <w:rPr>
          <w:noProof w:val="0"/>
          <w:snapToGrid w:val="0"/>
        </w:rPr>
        <w:tab/>
        <w:t>{</w:t>
      </w:r>
    </w:p>
    <w:p w14:paraId="00C18CD8"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1C44EE8C" w14:textId="77777777" w:rsidR="00874E54" w:rsidRPr="00564259" w:rsidRDefault="00874E54" w:rsidP="00874E54">
      <w:pPr>
        <w:pStyle w:val="PL"/>
        <w:rPr>
          <w:noProof w:val="0"/>
          <w:snapToGrid w:val="0"/>
        </w:rPr>
      </w:pPr>
      <w:r w:rsidRPr="00564259">
        <w:rPr>
          <w:noProof w:val="0"/>
          <w:snapToGrid w:val="0"/>
        </w:rPr>
        <w:tab/>
        <w:t>sLDRBInformation</w:t>
      </w:r>
      <w:r w:rsidRPr="00564259">
        <w:rPr>
          <w:noProof w:val="0"/>
          <w:snapToGrid w:val="0"/>
        </w:rPr>
        <w:tab/>
      </w:r>
      <w:r w:rsidRPr="00564259">
        <w:rPr>
          <w:noProof w:val="0"/>
          <w:snapToGrid w:val="0"/>
        </w:rPr>
        <w:tab/>
      </w:r>
      <w:r w:rsidRPr="00564259">
        <w:rPr>
          <w:noProof w:val="0"/>
          <w:snapToGrid w:val="0"/>
        </w:rPr>
        <w:tab/>
        <w:t>SLDRBInformation,</w:t>
      </w:r>
    </w:p>
    <w:p w14:paraId="1B802D8E"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RLCMode, </w:t>
      </w:r>
    </w:p>
    <w:p w14:paraId="1F606483" w14:textId="77777777" w:rsidR="00874E54" w:rsidRPr="00564259" w:rsidRDefault="00874E54" w:rsidP="00874E54">
      <w:pPr>
        <w:pStyle w:val="PL"/>
        <w:rPr>
          <w:noProof w:val="0"/>
          <w:snapToGrid w:val="0"/>
        </w:rPr>
      </w:pPr>
    </w:p>
    <w:p w14:paraId="4FFCAF1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SLDRBs-ToBeSetup-ItemExtIEs } }</w:t>
      </w:r>
      <w:r w:rsidRPr="00564259">
        <w:rPr>
          <w:noProof w:val="0"/>
          <w:snapToGrid w:val="0"/>
        </w:rPr>
        <w:tab/>
        <w:t>OPTIONAL</w:t>
      </w:r>
    </w:p>
    <w:p w14:paraId="2BD62870" w14:textId="77777777" w:rsidR="00874E54" w:rsidRPr="00564259" w:rsidRDefault="00874E54" w:rsidP="00874E54">
      <w:pPr>
        <w:pStyle w:val="PL"/>
        <w:rPr>
          <w:noProof w:val="0"/>
          <w:snapToGrid w:val="0"/>
        </w:rPr>
      </w:pPr>
      <w:r w:rsidRPr="00564259">
        <w:rPr>
          <w:noProof w:val="0"/>
          <w:snapToGrid w:val="0"/>
        </w:rPr>
        <w:t>}</w:t>
      </w:r>
    </w:p>
    <w:p w14:paraId="51DA2475" w14:textId="77777777" w:rsidR="00874E54" w:rsidRPr="00564259" w:rsidRDefault="00874E54" w:rsidP="00874E54">
      <w:pPr>
        <w:pStyle w:val="PL"/>
        <w:rPr>
          <w:noProof w:val="0"/>
          <w:snapToGrid w:val="0"/>
        </w:rPr>
      </w:pPr>
    </w:p>
    <w:p w14:paraId="38B57931" w14:textId="77777777" w:rsidR="00874E54" w:rsidRPr="00564259" w:rsidRDefault="00874E54" w:rsidP="00874E54">
      <w:pPr>
        <w:pStyle w:val="PL"/>
        <w:rPr>
          <w:noProof w:val="0"/>
          <w:snapToGrid w:val="0"/>
        </w:rPr>
      </w:pPr>
      <w:r w:rsidRPr="00564259">
        <w:rPr>
          <w:noProof w:val="0"/>
          <w:snapToGrid w:val="0"/>
        </w:rPr>
        <w:t xml:space="preserve">SLDRBs-ToBeSetup-ItemExtIEs </w:t>
      </w:r>
      <w:r w:rsidRPr="00564259">
        <w:rPr>
          <w:noProof w:val="0"/>
          <w:snapToGrid w:val="0"/>
        </w:rPr>
        <w:tab/>
        <w:t>F1AP-PROTOCOL-EXTENSION ::= {</w:t>
      </w:r>
    </w:p>
    <w:p w14:paraId="24F71ABA" w14:textId="77777777" w:rsidR="00874E54" w:rsidRPr="00564259" w:rsidRDefault="00874E54" w:rsidP="00874E54">
      <w:pPr>
        <w:pStyle w:val="PL"/>
        <w:rPr>
          <w:noProof w:val="0"/>
          <w:snapToGrid w:val="0"/>
        </w:rPr>
      </w:pPr>
      <w:r w:rsidRPr="00564259">
        <w:rPr>
          <w:noProof w:val="0"/>
          <w:snapToGrid w:val="0"/>
        </w:rPr>
        <w:tab/>
        <w:t>...</w:t>
      </w:r>
    </w:p>
    <w:p w14:paraId="36C927D0" w14:textId="77777777" w:rsidR="00874E54" w:rsidRPr="00564259" w:rsidRDefault="00874E54" w:rsidP="00874E54">
      <w:pPr>
        <w:pStyle w:val="PL"/>
        <w:rPr>
          <w:noProof w:val="0"/>
          <w:snapToGrid w:val="0"/>
        </w:rPr>
      </w:pPr>
      <w:r w:rsidRPr="00564259">
        <w:rPr>
          <w:noProof w:val="0"/>
          <w:snapToGrid w:val="0"/>
        </w:rPr>
        <w:t>}</w:t>
      </w:r>
    </w:p>
    <w:p w14:paraId="5E093306" w14:textId="77777777" w:rsidR="00874E54" w:rsidRPr="00564259" w:rsidRDefault="00874E54" w:rsidP="00874E54">
      <w:pPr>
        <w:pStyle w:val="PL"/>
        <w:rPr>
          <w:noProof w:val="0"/>
          <w:snapToGrid w:val="0"/>
        </w:rPr>
      </w:pPr>
    </w:p>
    <w:p w14:paraId="21F74C91" w14:textId="77777777" w:rsidR="00874E54" w:rsidRPr="00564259" w:rsidRDefault="00874E54" w:rsidP="00874E54">
      <w:pPr>
        <w:pStyle w:val="PL"/>
        <w:rPr>
          <w:noProof w:val="0"/>
          <w:snapToGrid w:val="0"/>
        </w:rPr>
      </w:pPr>
      <w:r w:rsidRPr="00564259">
        <w:rPr>
          <w:noProof w:val="0"/>
          <w:snapToGrid w:val="0"/>
        </w:rPr>
        <w:t>SLDRBs-ToBeSetupMod-Item</w:t>
      </w:r>
      <w:r w:rsidRPr="00564259">
        <w:rPr>
          <w:noProof w:val="0"/>
          <w:snapToGrid w:val="0"/>
        </w:rPr>
        <w:tab/>
        <w:t>::= SEQUENCE {</w:t>
      </w:r>
    </w:p>
    <w:p w14:paraId="274112EC" w14:textId="77777777" w:rsidR="00874E54" w:rsidRPr="00564259" w:rsidRDefault="00874E54" w:rsidP="00874E54">
      <w:pPr>
        <w:pStyle w:val="PL"/>
        <w:rPr>
          <w:noProof w:val="0"/>
          <w:snapToGrid w:val="0"/>
        </w:rPr>
      </w:pPr>
      <w:r w:rsidRPr="00564259">
        <w:rPr>
          <w:noProof w:val="0"/>
          <w:snapToGrid w:val="0"/>
        </w:rPr>
        <w:tab/>
        <w:t>sLDRBID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SLDRBID,</w:t>
      </w:r>
    </w:p>
    <w:p w14:paraId="067F9CB6" w14:textId="77777777" w:rsidR="00874E54" w:rsidRPr="00564259" w:rsidRDefault="00874E54" w:rsidP="00874E54">
      <w:pPr>
        <w:pStyle w:val="PL"/>
        <w:rPr>
          <w:noProof w:val="0"/>
          <w:snapToGrid w:val="0"/>
        </w:rPr>
      </w:pPr>
      <w:r w:rsidRPr="00564259">
        <w:rPr>
          <w:noProof w:val="0"/>
          <w:snapToGrid w:val="0"/>
        </w:rPr>
        <w:tab/>
        <w:t>sLDRBInformation</w:t>
      </w:r>
      <w:r w:rsidRPr="00564259">
        <w:rPr>
          <w:noProof w:val="0"/>
          <w:snapToGrid w:val="0"/>
        </w:rPr>
        <w:tab/>
      </w:r>
      <w:r w:rsidRPr="00564259">
        <w:rPr>
          <w:noProof w:val="0"/>
          <w:snapToGrid w:val="0"/>
        </w:rPr>
        <w:tab/>
      </w:r>
      <w:r w:rsidRPr="00564259">
        <w:rPr>
          <w:noProof w:val="0"/>
          <w:snapToGrid w:val="0"/>
        </w:rPr>
        <w:tab/>
        <w:t>SLDRBInformation,</w:t>
      </w:r>
    </w:p>
    <w:p w14:paraId="68ABB5B3" w14:textId="77777777" w:rsidR="00874E54" w:rsidRPr="00564259" w:rsidRDefault="00874E54" w:rsidP="00874E54">
      <w:pPr>
        <w:pStyle w:val="PL"/>
        <w:rPr>
          <w:noProof w:val="0"/>
          <w:snapToGrid w:val="0"/>
        </w:rPr>
      </w:pP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RLCMode</w:t>
      </w:r>
      <w:r w:rsidRPr="00564259">
        <w:rPr>
          <w:noProof w:val="0"/>
          <w:snapToGrid w:val="0"/>
        </w:rPr>
        <w:tab/>
      </w:r>
      <w:r w:rsidRPr="00564259">
        <w:rPr>
          <w:noProof w:val="0"/>
          <w:snapToGrid w:val="0"/>
        </w:rPr>
        <w:tab/>
      </w:r>
      <w:r w:rsidRPr="00564259">
        <w:rPr>
          <w:noProof w:val="0"/>
          <w:snapToGrid w:val="0"/>
        </w:rPr>
        <w:tab/>
        <w:t>OPTIONAL,</w:t>
      </w:r>
    </w:p>
    <w:p w14:paraId="1E668E1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SLDRBs-ToBeSetupMod-ItemExtIEs } }</w:t>
      </w:r>
      <w:r w:rsidRPr="00564259">
        <w:rPr>
          <w:noProof w:val="0"/>
          <w:snapToGrid w:val="0"/>
        </w:rPr>
        <w:tab/>
        <w:t>OPTIONAL</w:t>
      </w:r>
    </w:p>
    <w:p w14:paraId="5F65B7B5" w14:textId="77777777" w:rsidR="00874E54" w:rsidRPr="00564259" w:rsidRDefault="00874E54" w:rsidP="00874E54">
      <w:pPr>
        <w:pStyle w:val="PL"/>
        <w:rPr>
          <w:noProof w:val="0"/>
          <w:snapToGrid w:val="0"/>
        </w:rPr>
      </w:pPr>
      <w:r w:rsidRPr="00564259">
        <w:rPr>
          <w:noProof w:val="0"/>
          <w:snapToGrid w:val="0"/>
        </w:rPr>
        <w:t>}</w:t>
      </w:r>
    </w:p>
    <w:p w14:paraId="5C45932A" w14:textId="77777777" w:rsidR="00874E54" w:rsidRPr="00564259" w:rsidRDefault="00874E54" w:rsidP="00874E54">
      <w:pPr>
        <w:pStyle w:val="PL"/>
        <w:rPr>
          <w:noProof w:val="0"/>
          <w:snapToGrid w:val="0"/>
        </w:rPr>
      </w:pPr>
    </w:p>
    <w:p w14:paraId="742B881F" w14:textId="77777777" w:rsidR="00874E54" w:rsidRPr="00564259" w:rsidRDefault="00874E54" w:rsidP="00874E54">
      <w:pPr>
        <w:pStyle w:val="PL"/>
        <w:rPr>
          <w:noProof w:val="0"/>
          <w:snapToGrid w:val="0"/>
        </w:rPr>
      </w:pPr>
      <w:r w:rsidRPr="00564259">
        <w:rPr>
          <w:noProof w:val="0"/>
          <w:snapToGrid w:val="0"/>
        </w:rPr>
        <w:t xml:space="preserve">SLDRBs-ToBeSetupMod-ItemExtIEs </w:t>
      </w:r>
      <w:r w:rsidRPr="00564259">
        <w:rPr>
          <w:noProof w:val="0"/>
          <w:snapToGrid w:val="0"/>
        </w:rPr>
        <w:tab/>
        <w:t>F1AP-PROTOCOL-EXTENSION ::= {</w:t>
      </w:r>
    </w:p>
    <w:p w14:paraId="4512139C" w14:textId="77777777" w:rsidR="00874E54" w:rsidRPr="00564259" w:rsidRDefault="00874E54" w:rsidP="00874E54">
      <w:pPr>
        <w:pStyle w:val="PL"/>
        <w:rPr>
          <w:noProof w:val="0"/>
          <w:snapToGrid w:val="0"/>
        </w:rPr>
      </w:pPr>
      <w:r w:rsidRPr="00564259">
        <w:rPr>
          <w:noProof w:val="0"/>
          <w:snapToGrid w:val="0"/>
        </w:rPr>
        <w:tab/>
        <w:t>...</w:t>
      </w:r>
    </w:p>
    <w:p w14:paraId="6187155F" w14:textId="77777777" w:rsidR="00874E54" w:rsidRPr="00564259" w:rsidRDefault="00874E54" w:rsidP="00874E54">
      <w:pPr>
        <w:pStyle w:val="PL"/>
        <w:rPr>
          <w:noProof w:val="0"/>
          <w:snapToGrid w:val="0"/>
        </w:rPr>
      </w:pPr>
      <w:r w:rsidRPr="00564259">
        <w:rPr>
          <w:noProof w:val="0"/>
          <w:snapToGrid w:val="0"/>
        </w:rPr>
        <w:t>}</w:t>
      </w:r>
    </w:p>
    <w:p w14:paraId="164BC537" w14:textId="77777777" w:rsidR="00874E54" w:rsidRPr="00564259" w:rsidRDefault="00874E54" w:rsidP="00874E54">
      <w:pPr>
        <w:pStyle w:val="PL"/>
        <w:rPr>
          <w:noProof w:val="0"/>
          <w:snapToGrid w:val="0"/>
        </w:rPr>
      </w:pPr>
    </w:p>
    <w:p w14:paraId="73D99170" w14:textId="77777777" w:rsidR="00874E54" w:rsidRPr="00564259" w:rsidRDefault="00874E54" w:rsidP="00874E54">
      <w:pPr>
        <w:pStyle w:val="PL"/>
        <w:rPr>
          <w:noProof w:val="0"/>
          <w:snapToGrid w:val="0"/>
        </w:rPr>
      </w:pPr>
      <w:r w:rsidRPr="00564259">
        <w:rPr>
          <w:noProof w:val="0"/>
          <w:snapToGrid w:val="0"/>
        </w:rPr>
        <w:t>SLDRXCycleList ::= SEQUENCE (SIZE(1.. maxnoofSLdestinations)) OF SLDRXCycleItem</w:t>
      </w:r>
    </w:p>
    <w:p w14:paraId="7CAD7A4F" w14:textId="77777777" w:rsidR="00874E54" w:rsidRPr="00564259" w:rsidRDefault="00874E54" w:rsidP="00874E54">
      <w:pPr>
        <w:pStyle w:val="PL"/>
        <w:rPr>
          <w:noProof w:val="0"/>
          <w:snapToGrid w:val="0"/>
        </w:rPr>
      </w:pPr>
      <w:r w:rsidRPr="00564259">
        <w:rPr>
          <w:noProof w:val="0"/>
          <w:snapToGrid w:val="0"/>
        </w:rPr>
        <w:t>SLDRXCycleItem ::= SEQUENCE {</w:t>
      </w:r>
    </w:p>
    <w:p w14:paraId="263A1606" w14:textId="77777777" w:rsidR="00874E54" w:rsidRPr="00564259" w:rsidRDefault="00874E54" w:rsidP="00874E54">
      <w:pPr>
        <w:pStyle w:val="PL"/>
        <w:rPr>
          <w:noProof w:val="0"/>
          <w:snapToGrid w:val="0"/>
        </w:rPr>
      </w:pPr>
      <w:r w:rsidRPr="00564259">
        <w:rPr>
          <w:noProof w:val="0"/>
          <w:snapToGrid w:val="0"/>
        </w:rPr>
        <w:tab/>
        <w:t>rXUEID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BIT STRING (SIZE(24)),</w:t>
      </w:r>
    </w:p>
    <w:p w14:paraId="1D6B9842" w14:textId="77777777" w:rsidR="00874E54" w:rsidRPr="00564259" w:rsidRDefault="00874E54" w:rsidP="00874E54">
      <w:pPr>
        <w:pStyle w:val="PL"/>
        <w:rPr>
          <w:noProof w:val="0"/>
          <w:snapToGrid w:val="0"/>
        </w:rPr>
      </w:pPr>
      <w:r w:rsidRPr="00564259">
        <w:rPr>
          <w:noProof w:val="0"/>
          <w:snapToGrid w:val="0"/>
        </w:rPr>
        <w:tab/>
        <w:t>sLDRXInformation</w:t>
      </w:r>
      <w:r w:rsidRPr="00564259">
        <w:rPr>
          <w:noProof w:val="0"/>
          <w:snapToGrid w:val="0"/>
        </w:rPr>
        <w:tab/>
      </w:r>
      <w:r w:rsidRPr="00564259">
        <w:rPr>
          <w:noProof w:val="0"/>
          <w:snapToGrid w:val="0"/>
        </w:rPr>
        <w:tab/>
        <w:t xml:space="preserve">SLDRXInformation,    </w:t>
      </w:r>
    </w:p>
    <w:p w14:paraId="43BCD8A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SLDRXCycleItem-ExtIEs } }</w:t>
      </w:r>
      <w:r w:rsidRPr="00564259">
        <w:rPr>
          <w:noProof w:val="0"/>
          <w:snapToGrid w:val="0"/>
        </w:rPr>
        <w:tab/>
        <w:t>OPTIONAL,</w:t>
      </w:r>
    </w:p>
    <w:p w14:paraId="3ED0F6E8" w14:textId="77777777" w:rsidR="00874E54" w:rsidRPr="00564259" w:rsidRDefault="00874E54" w:rsidP="00874E54">
      <w:pPr>
        <w:pStyle w:val="PL"/>
        <w:rPr>
          <w:noProof w:val="0"/>
          <w:snapToGrid w:val="0"/>
        </w:rPr>
      </w:pPr>
      <w:r w:rsidRPr="00564259">
        <w:rPr>
          <w:noProof w:val="0"/>
          <w:snapToGrid w:val="0"/>
        </w:rPr>
        <w:tab/>
        <w:t>...</w:t>
      </w:r>
    </w:p>
    <w:p w14:paraId="719CF380" w14:textId="77777777" w:rsidR="00874E54" w:rsidRPr="00564259" w:rsidRDefault="00874E54" w:rsidP="00874E54">
      <w:pPr>
        <w:pStyle w:val="PL"/>
        <w:rPr>
          <w:noProof w:val="0"/>
          <w:snapToGrid w:val="0"/>
        </w:rPr>
      </w:pPr>
      <w:r w:rsidRPr="00564259">
        <w:rPr>
          <w:noProof w:val="0"/>
          <w:snapToGrid w:val="0"/>
        </w:rPr>
        <w:t>}</w:t>
      </w:r>
    </w:p>
    <w:p w14:paraId="2D3671CF" w14:textId="77777777" w:rsidR="00874E54" w:rsidRPr="00564259" w:rsidRDefault="00874E54" w:rsidP="00874E54">
      <w:pPr>
        <w:pStyle w:val="PL"/>
        <w:rPr>
          <w:noProof w:val="0"/>
          <w:snapToGrid w:val="0"/>
        </w:rPr>
      </w:pPr>
    </w:p>
    <w:p w14:paraId="1CB8D2DD" w14:textId="77777777" w:rsidR="00874E54" w:rsidRPr="00564259" w:rsidRDefault="00874E54" w:rsidP="00874E54">
      <w:pPr>
        <w:pStyle w:val="PL"/>
        <w:rPr>
          <w:noProof w:val="0"/>
          <w:snapToGrid w:val="0"/>
        </w:rPr>
      </w:pPr>
      <w:r w:rsidRPr="00564259">
        <w:rPr>
          <w:noProof w:val="0"/>
          <w:snapToGrid w:val="0"/>
        </w:rPr>
        <w:t>SLDRXCycleItem-ExtIEs</w:t>
      </w:r>
      <w:r w:rsidRPr="00564259">
        <w:rPr>
          <w:noProof w:val="0"/>
          <w:snapToGrid w:val="0"/>
        </w:rPr>
        <w:tab/>
        <w:t>F1AP-PROTOCOL-EXTENSION ::= {</w:t>
      </w:r>
    </w:p>
    <w:p w14:paraId="797E38C1" w14:textId="77777777" w:rsidR="00874E54" w:rsidRPr="00564259" w:rsidRDefault="00874E54" w:rsidP="00874E54">
      <w:pPr>
        <w:pStyle w:val="PL"/>
        <w:rPr>
          <w:noProof w:val="0"/>
          <w:snapToGrid w:val="0"/>
        </w:rPr>
      </w:pPr>
      <w:r w:rsidRPr="00564259">
        <w:rPr>
          <w:noProof w:val="0"/>
          <w:snapToGrid w:val="0"/>
        </w:rPr>
        <w:tab/>
        <w:t>...</w:t>
      </w:r>
    </w:p>
    <w:p w14:paraId="7A544776" w14:textId="77777777" w:rsidR="00874E54" w:rsidRPr="00564259" w:rsidRDefault="00874E54" w:rsidP="00874E54">
      <w:pPr>
        <w:pStyle w:val="PL"/>
        <w:rPr>
          <w:noProof w:val="0"/>
          <w:snapToGrid w:val="0"/>
        </w:rPr>
      </w:pPr>
      <w:r w:rsidRPr="00564259">
        <w:rPr>
          <w:noProof w:val="0"/>
          <w:snapToGrid w:val="0"/>
        </w:rPr>
        <w:t>}</w:t>
      </w:r>
    </w:p>
    <w:p w14:paraId="0E4663BF" w14:textId="77777777" w:rsidR="00874E54" w:rsidRPr="00564259" w:rsidRDefault="00874E54" w:rsidP="00874E54">
      <w:pPr>
        <w:pStyle w:val="PL"/>
        <w:rPr>
          <w:noProof w:val="0"/>
          <w:snapToGrid w:val="0"/>
        </w:rPr>
      </w:pPr>
    </w:p>
    <w:p w14:paraId="3D6D3CD3" w14:textId="77777777" w:rsidR="00874E54" w:rsidRPr="00564259" w:rsidRDefault="00874E54" w:rsidP="00874E54">
      <w:pPr>
        <w:pStyle w:val="PL"/>
        <w:rPr>
          <w:noProof w:val="0"/>
          <w:snapToGrid w:val="0"/>
        </w:rPr>
      </w:pPr>
      <w:r w:rsidRPr="00564259">
        <w:rPr>
          <w:noProof w:val="0"/>
          <w:snapToGrid w:val="0"/>
        </w:rPr>
        <w:t>SLDRXInformation    ::= CHOICE {</w:t>
      </w:r>
    </w:p>
    <w:p w14:paraId="22C34B76" w14:textId="77777777" w:rsidR="00874E54" w:rsidRPr="00564259" w:rsidRDefault="00874E54" w:rsidP="00874E54">
      <w:pPr>
        <w:pStyle w:val="PL"/>
        <w:rPr>
          <w:noProof w:val="0"/>
          <w:snapToGrid w:val="0"/>
        </w:rPr>
      </w:pPr>
      <w:r w:rsidRPr="00564259">
        <w:rPr>
          <w:noProof w:val="0"/>
          <w:snapToGrid w:val="0"/>
        </w:rPr>
        <w:tab/>
        <w:t>sLDRXCycle</w:t>
      </w:r>
      <w:r w:rsidRPr="00564259">
        <w:rPr>
          <w:noProof w:val="0"/>
          <w:snapToGrid w:val="0"/>
        </w:rPr>
        <w:tab/>
      </w:r>
      <w:r w:rsidRPr="00564259">
        <w:rPr>
          <w:noProof w:val="0"/>
          <w:snapToGrid w:val="0"/>
        </w:rPr>
        <w:tab/>
      </w:r>
      <w:r w:rsidRPr="00564259">
        <w:rPr>
          <w:noProof w:val="0"/>
          <w:snapToGrid w:val="0"/>
        </w:rPr>
        <w:tab/>
        <w:t>SLDRXCycleLength,</w:t>
      </w:r>
    </w:p>
    <w:p w14:paraId="3932BB6B" w14:textId="77777777" w:rsidR="00874E54" w:rsidRPr="00564259" w:rsidRDefault="00874E54" w:rsidP="00874E54">
      <w:pPr>
        <w:pStyle w:val="PL"/>
        <w:rPr>
          <w:noProof w:val="0"/>
          <w:snapToGrid w:val="0"/>
        </w:rPr>
      </w:pPr>
      <w:r w:rsidRPr="00564259">
        <w:rPr>
          <w:noProof w:val="0"/>
          <w:snapToGrid w:val="0"/>
        </w:rPr>
        <w:tab/>
        <w:t>nosLDRX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SLDRXConfigurationIndicator,</w:t>
      </w:r>
    </w:p>
    <w:p w14:paraId="6A4CD1A2"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t>ProtocolIE-SingleContainer { { SLDRXInformation-ExtIEs} }</w:t>
      </w:r>
    </w:p>
    <w:p w14:paraId="201324EC" w14:textId="77777777" w:rsidR="00874E54" w:rsidRPr="00564259" w:rsidRDefault="00874E54" w:rsidP="00874E54">
      <w:pPr>
        <w:pStyle w:val="PL"/>
        <w:rPr>
          <w:noProof w:val="0"/>
          <w:snapToGrid w:val="0"/>
        </w:rPr>
      </w:pPr>
      <w:r w:rsidRPr="00564259">
        <w:rPr>
          <w:noProof w:val="0"/>
          <w:snapToGrid w:val="0"/>
        </w:rPr>
        <w:t>}</w:t>
      </w:r>
    </w:p>
    <w:p w14:paraId="197C28E2" w14:textId="77777777" w:rsidR="00874E54" w:rsidRPr="00564259" w:rsidRDefault="00874E54" w:rsidP="00874E54">
      <w:pPr>
        <w:pStyle w:val="PL"/>
        <w:rPr>
          <w:noProof w:val="0"/>
          <w:snapToGrid w:val="0"/>
        </w:rPr>
      </w:pPr>
    </w:p>
    <w:p w14:paraId="4B3933F4" w14:textId="77777777" w:rsidR="00874E54" w:rsidRPr="00564259" w:rsidRDefault="00874E54" w:rsidP="00874E54">
      <w:pPr>
        <w:pStyle w:val="PL"/>
        <w:rPr>
          <w:noProof w:val="0"/>
          <w:snapToGrid w:val="0"/>
        </w:rPr>
      </w:pPr>
      <w:r w:rsidRPr="00564259">
        <w:rPr>
          <w:noProof w:val="0"/>
          <w:snapToGrid w:val="0"/>
        </w:rPr>
        <w:t>SLDRXCycleLength ::= ENUMERATED{ms10, ms20, ms32, ms40, ms60, ms64, ms70, ms80, ms128, ms160, ms256, ms320, ms512, ms640, ms1024, ms1280, ms2048, ms2560, ms5120, ms10240, ...}</w:t>
      </w:r>
    </w:p>
    <w:p w14:paraId="6C8AE6EA" w14:textId="77777777" w:rsidR="00874E54" w:rsidRPr="00564259" w:rsidRDefault="00874E54" w:rsidP="00874E54">
      <w:pPr>
        <w:pStyle w:val="PL"/>
        <w:rPr>
          <w:noProof w:val="0"/>
          <w:snapToGrid w:val="0"/>
        </w:rPr>
      </w:pPr>
    </w:p>
    <w:p w14:paraId="27C97F98" w14:textId="77777777" w:rsidR="00874E54" w:rsidRPr="00564259" w:rsidRDefault="00874E54" w:rsidP="00874E54">
      <w:pPr>
        <w:pStyle w:val="PL"/>
        <w:rPr>
          <w:noProof w:val="0"/>
          <w:snapToGrid w:val="0"/>
        </w:rPr>
      </w:pPr>
      <w:r w:rsidRPr="00564259">
        <w:rPr>
          <w:noProof w:val="0"/>
          <w:snapToGrid w:val="0"/>
        </w:rPr>
        <w:t>SLDRXConfigurationIndicator ::= ENUMERATED{ release, ...}</w:t>
      </w:r>
    </w:p>
    <w:p w14:paraId="7830A2F0" w14:textId="77777777" w:rsidR="00874E54" w:rsidRPr="00564259" w:rsidRDefault="00874E54" w:rsidP="00874E54">
      <w:pPr>
        <w:pStyle w:val="PL"/>
        <w:rPr>
          <w:noProof w:val="0"/>
          <w:snapToGrid w:val="0"/>
        </w:rPr>
      </w:pPr>
    </w:p>
    <w:p w14:paraId="7CE7BE48" w14:textId="77777777" w:rsidR="00874E54" w:rsidRPr="00564259" w:rsidRDefault="00874E54" w:rsidP="00874E54">
      <w:pPr>
        <w:pStyle w:val="PL"/>
        <w:rPr>
          <w:noProof w:val="0"/>
          <w:snapToGrid w:val="0"/>
        </w:rPr>
      </w:pPr>
    </w:p>
    <w:p w14:paraId="617BBBFA" w14:textId="77777777" w:rsidR="00874E54" w:rsidRPr="00564259" w:rsidRDefault="00874E54" w:rsidP="00874E54">
      <w:pPr>
        <w:pStyle w:val="PL"/>
        <w:rPr>
          <w:noProof w:val="0"/>
          <w:snapToGrid w:val="0"/>
        </w:rPr>
      </w:pPr>
      <w:r w:rsidRPr="00564259">
        <w:rPr>
          <w:noProof w:val="0"/>
          <w:snapToGrid w:val="0"/>
        </w:rPr>
        <w:t>SLDRXInformation-ExtIEs F1AP-PROTOCOL-IES ::= {</w:t>
      </w:r>
    </w:p>
    <w:p w14:paraId="62E74E58" w14:textId="77777777" w:rsidR="00874E54" w:rsidRPr="00564259" w:rsidRDefault="00874E54" w:rsidP="00874E54">
      <w:pPr>
        <w:pStyle w:val="PL"/>
        <w:rPr>
          <w:noProof w:val="0"/>
          <w:snapToGrid w:val="0"/>
        </w:rPr>
      </w:pPr>
      <w:r w:rsidRPr="00564259">
        <w:rPr>
          <w:noProof w:val="0"/>
          <w:snapToGrid w:val="0"/>
        </w:rPr>
        <w:tab/>
        <w:t>...</w:t>
      </w:r>
    </w:p>
    <w:p w14:paraId="5EB56EB8" w14:textId="77777777" w:rsidR="00874E54" w:rsidRPr="00564259" w:rsidRDefault="00874E54" w:rsidP="00874E54">
      <w:pPr>
        <w:pStyle w:val="PL"/>
        <w:rPr>
          <w:noProof w:val="0"/>
          <w:snapToGrid w:val="0"/>
        </w:rPr>
      </w:pPr>
      <w:r w:rsidRPr="00564259">
        <w:rPr>
          <w:noProof w:val="0"/>
          <w:snapToGrid w:val="0"/>
        </w:rPr>
        <w:t>}</w:t>
      </w:r>
    </w:p>
    <w:p w14:paraId="71656022" w14:textId="77777777" w:rsidR="00874E54" w:rsidRPr="00564259" w:rsidRDefault="00874E54" w:rsidP="00874E54">
      <w:pPr>
        <w:pStyle w:val="PL"/>
        <w:rPr>
          <w:noProof w:val="0"/>
          <w:snapToGrid w:val="0"/>
        </w:rPr>
      </w:pPr>
    </w:p>
    <w:p w14:paraId="5925E9A4" w14:textId="77777777" w:rsidR="00874E54" w:rsidRPr="00564259" w:rsidRDefault="00874E54" w:rsidP="00874E54">
      <w:pPr>
        <w:pStyle w:val="PL"/>
        <w:rPr>
          <w:noProof w:val="0"/>
          <w:snapToGrid w:val="0"/>
        </w:rPr>
      </w:pPr>
      <w:r w:rsidRPr="00564259">
        <w:rPr>
          <w:noProof w:val="0"/>
          <w:snapToGrid w:val="0"/>
        </w:rPr>
        <w:t>SL-PHY-MAC-RLC-Config ::= OCTET STRING</w:t>
      </w:r>
    </w:p>
    <w:p w14:paraId="1E812AFF" w14:textId="77777777" w:rsidR="00874E54" w:rsidRPr="00564259" w:rsidRDefault="00874E54" w:rsidP="00874E54">
      <w:pPr>
        <w:pStyle w:val="PL"/>
        <w:rPr>
          <w:noProof w:val="0"/>
          <w:snapToGrid w:val="0"/>
        </w:rPr>
      </w:pPr>
    </w:p>
    <w:p w14:paraId="5C5B3A1F" w14:textId="77777777" w:rsidR="00874E54" w:rsidRPr="00564259" w:rsidRDefault="00874E54" w:rsidP="00874E54">
      <w:pPr>
        <w:pStyle w:val="PL"/>
        <w:rPr>
          <w:noProof w:val="0"/>
          <w:snapToGrid w:val="0"/>
        </w:rPr>
      </w:pPr>
      <w:r w:rsidRPr="00564259">
        <w:rPr>
          <w:noProof w:val="0"/>
          <w:snapToGrid w:val="0"/>
        </w:rPr>
        <w:t>SL-RLC-ChannelToAddModList::= OCTET STRING</w:t>
      </w:r>
    </w:p>
    <w:p w14:paraId="32D1AE06" w14:textId="77777777" w:rsidR="00874E54" w:rsidRPr="00564259" w:rsidRDefault="00874E54" w:rsidP="00874E54">
      <w:pPr>
        <w:pStyle w:val="PL"/>
        <w:rPr>
          <w:noProof w:val="0"/>
          <w:snapToGrid w:val="0"/>
        </w:rPr>
      </w:pPr>
    </w:p>
    <w:p w14:paraId="310DF233" w14:textId="77777777" w:rsidR="00874E54" w:rsidRPr="00564259" w:rsidRDefault="00874E54" w:rsidP="00874E54">
      <w:pPr>
        <w:pStyle w:val="PL"/>
        <w:rPr>
          <w:noProof w:val="0"/>
          <w:snapToGrid w:val="0"/>
        </w:rPr>
      </w:pPr>
      <w:r w:rsidRPr="00564259">
        <w:rPr>
          <w:noProof w:val="0"/>
          <w:snapToGrid w:val="0"/>
        </w:rPr>
        <w:t>SL-ConfigDedicatedEUTRA-Info ::= OCTET STRING</w:t>
      </w:r>
    </w:p>
    <w:p w14:paraId="7F115615" w14:textId="77777777" w:rsidR="00874E54" w:rsidRPr="00564259" w:rsidRDefault="00874E54" w:rsidP="00874E54">
      <w:pPr>
        <w:pStyle w:val="PL"/>
        <w:rPr>
          <w:noProof w:val="0"/>
          <w:snapToGrid w:val="0"/>
        </w:rPr>
      </w:pPr>
    </w:p>
    <w:p w14:paraId="57204F60" w14:textId="77777777" w:rsidR="00874E54" w:rsidRPr="00564259" w:rsidRDefault="00874E54" w:rsidP="00874E54">
      <w:pPr>
        <w:pStyle w:val="PL"/>
        <w:rPr>
          <w:noProof w:val="0"/>
          <w:snapToGrid w:val="0"/>
        </w:rPr>
      </w:pPr>
      <w:r w:rsidRPr="00564259">
        <w:rPr>
          <w:noProof w:val="0"/>
          <w:snapToGrid w:val="0"/>
        </w:rPr>
        <w:t>SliceAvailableCapacity ::= SEQUENCE {</w:t>
      </w:r>
    </w:p>
    <w:p w14:paraId="0D91F783" w14:textId="77777777" w:rsidR="00874E54" w:rsidRPr="00564259" w:rsidRDefault="00874E54" w:rsidP="00874E54">
      <w:pPr>
        <w:pStyle w:val="PL"/>
        <w:rPr>
          <w:noProof w:val="0"/>
          <w:snapToGrid w:val="0"/>
        </w:rPr>
      </w:pPr>
      <w:r w:rsidRPr="00564259">
        <w:rPr>
          <w:noProof w:val="0"/>
          <w:snapToGrid w:val="0"/>
        </w:rPr>
        <w:tab/>
        <w:t>sliceAvailableCapacityList</w:t>
      </w:r>
      <w:r w:rsidRPr="00564259">
        <w:rPr>
          <w:noProof w:val="0"/>
          <w:snapToGrid w:val="0"/>
        </w:rPr>
        <w:tab/>
        <w:t>SliceAvailableCapacityList,</w:t>
      </w:r>
    </w:p>
    <w:p w14:paraId="33D103B4"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SliceAvailableCapacity-ExtIEs} } OPTIONAL</w:t>
      </w:r>
    </w:p>
    <w:p w14:paraId="7487E32F" w14:textId="77777777" w:rsidR="00874E54" w:rsidRPr="00564259" w:rsidRDefault="00874E54" w:rsidP="00874E54">
      <w:pPr>
        <w:pStyle w:val="PL"/>
        <w:rPr>
          <w:noProof w:val="0"/>
          <w:snapToGrid w:val="0"/>
        </w:rPr>
      </w:pPr>
      <w:r w:rsidRPr="00564259">
        <w:rPr>
          <w:noProof w:val="0"/>
          <w:snapToGrid w:val="0"/>
        </w:rPr>
        <w:t>}</w:t>
      </w:r>
    </w:p>
    <w:p w14:paraId="1C237744" w14:textId="77777777" w:rsidR="00874E54" w:rsidRPr="00564259" w:rsidRDefault="00874E54" w:rsidP="00874E54">
      <w:pPr>
        <w:pStyle w:val="PL"/>
        <w:rPr>
          <w:noProof w:val="0"/>
          <w:snapToGrid w:val="0"/>
        </w:rPr>
      </w:pPr>
    </w:p>
    <w:p w14:paraId="17A3227A" w14:textId="77777777" w:rsidR="00874E54" w:rsidRPr="00564259" w:rsidRDefault="00874E54" w:rsidP="00874E54">
      <w:pPr>
        <w:pStyle w:val="PL"/>
        <w:rPr>
          <w:noProof w:val="0"/>
          <w:snapToGrid w:val="0"/>
        </w:rPr>
      </w:pPr>
      <w:r w:rsidRPr="00564259">
        <w:rPr>
          <w:noProof w:val="0"/>
          <w:snapToGrid w:val="0"/>
        </w:rPr>
        <w:t xml:space="preserve">SliceAvailableCapacity-ExtIEs </w:t>
      </w:r>
      <w:r w:rsidRPr="00564259">
        <w:rPr>
          <w:noProof w:val="0"/>
          <w:snapToGrid w:val="0"/>
        </w:rPr>
        <w:tab/>
        <w:t>F1AP-PROTOCOL-EXTENSION ::= {</w:t>
      </w:r>
    </w:p>
    <w:p w14:paraId="686E73B1" w14:textId="77777777" w:rsidR="00874E54" w:rsidRPr="00564259" w:rsidRDefault="00874E54" w:rsidP="00874E54">
      <w:pPr>
        <w:pStyle w:val="PL"/>
        <w:rPr>
          <w:noProof w:val="0"/>
          <w:snapToGrid w:val="0"/>
        </w:rPr>
      </w:pPr>
      <w:r w:rsidRPr="00564259">
        <w:rPr>
          <w:noProof w:val="0"/>
          <w:snapToGrid w:val="0"/>
        </w:rPr>
        <w:tab/>
        <w:t>...</w:t>
      </w:r>
    </w:p>
    <w:p w14:paraId="7059312D" w14:textId="77777777" w:rsidR="00874E54" w:rsidRPr="00564259" w:rsidRDefault="00874E54" w:rsidP="00874E54">
      <w:pPr>
        <w:pStyle w:val="PL"/>
        <w:rPr>
          <w:noProof w:val="0"/>
          <w:snapToGrid w:val="0"/>
        </w:rPr>
      </w:pPr>
      <w:r w:rsidRPr="00564259">
        <w:rPr>
          <w:noProof w:val="0"/>
          <w:snapToGrid w:val="0"/>
        </w:rPr>
        <w:t>}</w:t>
      </w:r>
    </w:p>
    <w:p w14:paraId="28C0906C" w14:textId="77777777" w:rsidR="00874E54" w:rsidRPr="00564259" w:rsidRDefault="00874E54" w:rsidP="00874E54">
      <w:pPr>
        <w:pStyle w:val="PL"/>
        <w:rPr>
          <w:noProof w:val="0"/>
          <w:snapToGrid w:val="0"/>
        </w:rPr>
      </w:pPr>
    </w:p>
    <w:p w14:paraId="7E71497C" w14:textId="77777777" w:rsidR="00874E54" w:rsidRPr="00564259" w:rsidRDefault="00874E54" w:rsidP="00874E54">
      <w:pPr>
        <w:pStyle w:val="PL"/>
        <w:rPr>
          <w:noProof w:val="0"/>
          <w:snapToGrid w:val="0"/>
        </w:rPr>
      </w:pPr>
      <w:r w:rsidRPr="00564259">
        <w:rPr>
          <w:noProof w:val="0"/>
          <w:snapToGrid w:val="0"/>
        </w:rPr>
        <w:t>SliceAvailableCapacityList ::= SEQUENCE (SIZE(1.. maxnoofBPLMNsNR)) OF SliceAvailableCapacityItem</w:t>
      </w:r>
    </w:p>
    <w:p w14:paraId="5B1D1A79" w14:textId="77777777" w:rsidR="00874E54" w:rsidRPr="00564259" w:rsidRDefault="00874E54" w:rsidP="00874E54">
      <w:pPr>
        <w:pStyle w:val="PL"/>
        <w:rPr>
          <w:noProof w:val="0"/>
          <w:snapToGrid w:val="0"/>
        </w:rPr>
      </w:pPr>
    </w:p>
    <w:p w14:paraId="068D7AB0" w14:textId="77777777" w:rsidR="00874E54" w:rsidRPr="00564259" w:rsidRDefault="00874E54" w:rsidP="00874E54">
      <w:pPr>
        <w:pStyle w:val="PL"/>
        <w:rPr>
          <w:noProof w:val="0"/>
          <w:snapToGrid w:val="0"/>
        </w:rPr>
      </w:pPr>
      <w:r w:rsidRPr="00564259">
        <w:rPr>
          <w:noProof w:val="0"/>
          <w:snapToGrid w:val="0"/>
        </w:rPr>
        <w:t>SliceAvailableCapacityItem ::= SEQUENCE {</w:t>
      </w:r>
    </w:p>
    <w:p w14:paraId="7CA86689" w14:textId="77777777" w:rsidR="00874E54" w:rsidRPr="00564259" w:rsidRDefault="00874E54" w:rsidP="00874E54">
      <w:pPr>
        <w:pStyle w:val="PL"/>
        <w:rPr>
          <w:noProof w:val="0"/>
          <w:snapToGrid w:val="0"/>
        </w:rPr>
      </w:pPr>
      <w:r w:rsidRPr="00564259">
        <w:rPr>
          <w:noProof w:val="0"/>
          <w:snapToGrid w:val="0"/>
        </w:rPr>
        <w:tab/>
        <w:t>pLMNIdentity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PLMN-Identity, </w:t>
      </w:r>
    </w:p>
    <w:p w14:paraId="6372833D" w14:textId="77777777" w:rsidR="00874E54" w:rsidRPr="00564259" w:rsidRDefault="00874E54" w:rsidP="00874E54">
      <w:pPr>
        <w:pStyle w:val="PL"/>
        <w:rPr>
          <w:noProof w:val="0"/>
          <w:snapToGrid w:val="0"/>
        </w:rPr>
      </w:pPr>
      <w:r w:rsidRPr="00564259">
        <w:rPr>
          <w:noProof w:val="0"/>
          <w:snapToGrid w:val="0"/>
        </w:rPr>
        <w:tab/>
        <w:t>sNSSAIAvailableCapacity-List</w:t>
      </w:r>
      <w:r w:rsidRPr="00564259">
        <w:rPr>
          <w:noProof w:val="0"/>
          <w:snapToGrid w:val="0"/>
        </w:rPr>
        <w:tab/>
        <w:t>SNSSAIAvailableCapacity-List,</w:t>
      </w:r>
    </w:p>
    <w:p w14:paraId="3B21A38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SliceAvailableCapacityItem-ExtIEs} } OPTIONAL</w:t>
      </w:r>
    </w:p>
    <w:p w14:paraId="148B9996" w14:textId="77777777" w:rsidR="00874E54" w:rsidRPr="00564259" w:rsidRDefault="00874E54" w:rsidP="00874E54">
      <w:pPr>
        <w:pStyle w:val="PL"/>
        <w:rPr>
          <w:noProof w:val="0"/>
          <w:snapToGrid w:val="0"/>
        </w:rPr>
      </w:pPr>
      <w:r w:rsidRPr="00564259">
        <w:rPr>
          <w:noProof w:val="0"/>
          <w:snapToGrid w:val="0"/>
        </w:rPr>
        <w:t>}</w:t>
      </w:r>
    </w:p>
    <w:p w14:paraId="4A8FC8AA" w14:textId="77777777" w:rsidR="00874E54" w:rsidRPr="00564259" w:rsidRDefault="00874E54" w:rsidP="00874E54">
      <w:pPr>
        <w:pStyle w:val="PL"/>
        <w:rPr>
          <w:noProof w:val="0"/>
          <w:snapToGrid w:val="0"/>
        </w:rPr>
      </w:pPr>
    </w:p>
    <w:p w14:paraId="0911EBF1" w14:textId="77777777" w:rsidR="00874E54" w:rsidRPr="00564259" w:rsidRDefault="00874E54" w:rsidP="00874E54">
      <w:pPr>
        <w:pStyle w:val="PL"/>
        <w:rPr>
          <w:noProof w:val="0"/>
          <w:snapToGrid w:val="0"/>
        </w:rPr>
      </w:pPr>
      <w:r w:rsidRPr="00564259">
        <w:rPr>
          <w:noProof w:val="0"/>
          <w:snapToGrid w:val="0"/>
        </w:rPr>
        <w:t xml:space="preserve">SliceAvailableCapacityItem-ExtIEs </w:t>
      </w:r>
      <w:r w:rsidRPr="00564259">
        <w:rPr>
          <w:noProof w:val="0"/>
          <w:snapToGrid w:val="0"/>
        </w:rPr>
        <w:tab/>
        <w:t>F1AP-PROTOCOL-EXTENSION ::= {</w:t>
      </w:r>
    </w:p>
    <w:p w14:paraId="0F952949" w14:textId="77777777" w:rsidR="00874E54" w:rsidRPr="00564259" w:rsidRDefault="00874E54" w:rsidP="00874E54">
      <w:pPr>
        <w:pStyle w:val="PL"/>
        <w:rPr>
          <w:noProof w:val="0"/>
          <w:snapToGrid w:val="0"/>
        </w:rPr>
      </w:pPr>
      <w:r w:rsidRPr="00564259">
        <w:rPr>
          <w:noProof w:val="0"/>
          <w:snapToGrid w:val="0"/>
        </w:rPr>
        <w:tab/>
        <w:t>...</w:t>
      </w:r>
    </w:p>
    <w:p w14:paraId="685D99DA" w14:textId="77777777" w:rsidR="00874E54" w:rsidRPr="00564259" w:rsidRDefault="00874E54" w:rsidP="00874E54">
      <w:pPr>
        <w:pStyle w:val="PL"/>
        <w:rPr>
          <w:noProof w:val="0"/>
          <w:snapToGrid w:val="0"/>
        </w:rPr>
      </w:pPr>
      <w:r w:rsidRPr="00564259">
        <w:rPr>
          <w:noProof w:val="0"/>
          <w:snapToGrid w:val="0"/>
        </w:rPr>
        <w:t>}</w:t>
      </w:r>
    </w:p>
    <w:p w14:paraId="69E43335" w14:textId="77777777" w:rsidR="00874E54" w:rsidRPr="00564259" w:rsidRDefault="00874E54" w:rsidP="00874E54">
      <w:pPr>
        <w:pStyle w:val="PL"/>
        <w:rPr>
          <w:noProof w:val="0"/>
          <w:snapToGrid w:val="0"/>
        </w:rPr>
      </w:pPr>
    </w:p>
    <w:p w14:paraId="728D717C" w14:textId="77777777" w:rsidR="00874E54" w:rsidRPr="00564259" w:rsidRDefault="00874E54" w:rsidP="00874E54">
      <w:pPr>
        <w:pStyle w:val="PL"/>
        <w:rPr>
          <w:noProof w:val="0"/>
          <w:snapToGrid w:val="0"/>
        </w:rPr>
      </w:pPr>
      <w:r w:rsidRPr="00564259">
        <w:rPr>
          <w:noProof w:val="0"/>
          <w:snapToGrid w:val="0"/>
        </w:rPr>
        <w:t>SNSSAIAvailableCapacity-List ::= SEQUENCE (SIZE(1.. maxnoofSliceItems)) OF SNSSAIAvailableCapacity-Item</w:t>
      </w:r>
    </w:p>
    <w:p w14:paraId="37479E34" w14:textId="77777777" w:rsidR="00874E54" w:rsidRPr="00564259" w:rsidRDefault="00874E54" w:rsidP="00874E54">
      <w:pPr>
        <w:pStyle w:val="PL"/>
        <w:rPr>
          <w:noProof w:val="0"/>
          <w:snapToGrid w:val="0"/>
        </w:rPr>
      </w:pPr>
    </w:p>
    <w:p w14:paraId="518D09FB" w14:textId="77777777" w:rsidR="00874E54" w:rsidRPr="00564259" w:rsidRDefault="00874E54" w:rsidP="00874E54">
      <w:pPr>
        <w:pStyle w:val="PL"/>
        <w:rPr>
          <w:noProof w:val="0"/>
          <w:snapToGrid w:val="0"/>
        </w:rPr>
      </w:pPr>
      <w:r w:rsidRPr="00564259">
        <w:rPr>
          <w:noProof w:val="0"/>
          <w:snapToGrid w:val="0"/>
        </w:rPr>
        <w:t>SNSSAIAvailableCapacity-Item ::= SEQUENCE {</w:t>
      </w:r>
    </w:p>
    <w:p w14:paraId="2AC4BAE6"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r>
      <w:r w:rsidRPr="00564259">
        <w:rPr>
          <w:noProof w:val="0"/>
          <w:snapToGrid w:val="0"/>
        </w:rPr>
        <w:tab/>
        <w:t>SNSSAI,</w:t>
      </w:r>
    </w:p>
    <w:p w14:paraId="5842E5CA" w14:textId="77777777" w:rsidR="00874E54" w:rsidRPr="00564259" w:rsidRDefault="00874E54" w:rsidP="00874E54">
      <w:pPr>
        <w:pStyle w:val="PL"/>
        <w:rPr>
          <w:noProof w:val="0"/>
          <w:snapToGrid w:val="0"/>
        </w:rPr>
      </w:pPr>
      <w:r w:rsidRPr="00564259">
        <w:rPr>
          <w:noProof w:val="0"/>
          <w:snapToGrid w:val="0"/>
        </w:rPr>
        <w:tab/>
        <w:t>sliceAvailableCapacityValueDownlink</w:t>
      </w:r>
      <w:r w:rsidRPr="00564259">
        <w:rPr>
          <w:noProof w:val="0"/>
          <w:snapToGrid w:val="0"/>
        </w:rPr>
        <w:tab/>
        <w:t>INTEGER (0..100)</w:t>
      </w:r>
      <w:r w:rsidRPr="00564259">
        <w:rPr>
          <w:noProof w:val="0"/>
          <w:snapToGrid w:val="0"/>
        </w:rPr>
        <w:tab/>
        <w:t xml:space="preserve">OPTIONAL, </w:t>
      </w:r>
    </w:p>
    <w:p w14:paraId="1976673A" w14:textId="77777777" w:rsidR="00874E54" w:rsidRPr="00564259" w:rsidRDefault="00874E54" w:rsidP="00874E54">
      <w:pPr>
        <w:pStyle w:val="PL"/>
        <w:rPr>
          <w:noProof w:val="0"/>
          <w:snapToGrid w:val="0"/>
        </w:rPr>
      </w:pPr>
      <w:r w:rsidRPr="00564259">
        <w:rPr>
          <w:noProof w:val="0"/>
          <w:snapToGrid w:val="0"/>
        </w:rPr>
        <w:tab/>
        <w:t>sliceAvailableCapacityValueUplink</w:t>
      </w:r>
      <w:r w:rsidRPr="00564259">
        <w:rPr>
          <w:noProof w:val="0"/>
          <w:snapToGrid w:val="0"/>
        </w:rPr>
        <w:tab/>
        <w:t>INTEGER (0..100)</w:t>
      </w:r>
      <w:r w:rsidRPr="00564259">
        <w:rPr>
          <w:noProof w:val="0"/>
          <w:snapToGrid w:val="0"/>
        </w:rPr>
        <w:tab/>
        <w:t>OPTIONAL,</w:t>
      </w:r>
    </w:p>
    <w:p w14:paraId="6E62E4A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SNSSAIAvailableCapacity-Item-ExtIEs } }</w:t>
      </w:r>
      <w:r w:rsidRPr="00564259">
        <w:rPr>
          <w:noProof w:val="0"/>
          <w:snapToGrid w:val="0"/>
        </w:rPr>
        <w:tab/>
        <w:t>OPTIONAL</w:t>
      </w:r>
    </w:p>
    <w:p w14:paraId="62EB9B0F" w14:textId="77777777" w:rsidR="00874E54" w:rsidRPr="00564259" w:rsidRDefault="00874E54" w:rsidP="00874E54">
      <w:pPr>
        <w:pStyle w:val="PL"/>
        <w:rPr>
          <w:noProof w:val="0"/>
          <w:snapToGrid w:val="0"/>
        </w:rPr>
      </w:pPr>
      <w:r w:rsidRPr="00564259">
        <w:rPr>
          <w:noProof w:val="0"/>
          <w:snapToGrid w:val="0"/>
        </w:rPr>
        <w:t>}</w:t>
      </w:r>
    </w:p>
    <w:p w14:paraId="03A882F7" w14:textId="77777777" w:rsidR="00874E54" w:rsidRPr="00564259" w:rsidRDefault="00874E54" w:rsidP="00874E54">
      <w:pPr>
        <w:pStyle w:val="PL"/>
        <w:rPr>
          <w:noProof w:val="0"/>
          <w:snapToGrid w:val="0"/>
        </w:rPr>
      </w:pPr>
    </w:p>
    <w:p w14:paraId="72B50283" w14:textId="77777777" w:rsidR="00874E54" w:rsidRPr="00564259" w:rsidRDefault="00874E54" w:rsidP="00874E54">
      <w:pPr>
        <w:pStyle w:val="PL"/>
        <w:rPr>
          <w:noProof w:val="0"/>
          <w:snapToGrid w:val="0"/>
        </w:rPr>
      </w:pPr>
      <w:r w:rsidRPr="00564259">
        <w:rPr>
          <w:noProof w:val="0"/>
          <w:snapToGrid w:val="0"/>
        </w:rPr>
        <w:t>SNSSAIAvailableCapacity-Item-ExtIEs</w:t>
      </w:r>
      <w:r w:rsidRPr="00564259">
        <w:rPr>
          <w:noProof w:val="0"/>
          <w:snapToGrid w:val="0"/>
        </w:rPr>
        <w:tab/>
        <w:t>F1AP-PROTOCOL-EXTENSION ::= {</w:t>
      </w:r>
    </w:p>
    <w:p w14:paraId="252E520E" w14:textId="77777777" w:rsidR="00874E54" w:rsidRPr="00564259" w:rsidRDefault="00874E54" w:rsidP="00874E54">
      <w:pPr>
        <w:pStyle w:val="PL"/>
        <w:rPr>
          <w:noProof w:val="0"/>
          <w:snapToGrid w:val="0"/>
        </w:rPr>
      </w:pPr>
      <w:r w:rsidRPr="00564259">
        <w:rPr>
          <w:noProof w:val="0"/>
          <w:snapToGrid w:val="0"/>
        </w:rPr>
        <w:tab/>
        <w:t>...</w:t>
      </w:r>
    </w:p>
    <w:p w14:paraId="7D0E9D4D" w14:textId="77777777" w:rsidR="00874E54" w:rsidRPr="00564259" w:rsidRDefault="00874E54" w:rsidP="00874E54">
      <w:pPr>
        <w:pStyle w:val="PL"/>
        <w:rPr>
          <w:noProof w:val="0"/>
          <w:snapToGrid w:val="0"/>
        </w:rPr>
      </w:pPr>
      <w:r w:rsidRPr="00564259">
        <w:rPr>
          <w:noProof w:val="0"/>
          <w:snapToGrid w:val="0"/>
        </w:rPr>
        <w:t>}</w:t>
      </w:r>
    </w:p>
    <w:p w14:paraId="34B59859" w14:textId="77777777" w:rsidR="00874E54" w:rsidRPr="00564259" w:rsidRDefault="00874E54" w:rsidP="00874E54">
      <w:pPr>
        <w:pStyle w:val="PL"/>
        <w:rPr>
          <w:noProof w:val="0"/>
          <w:snapToGrid w:val="0"/>
        </w:rPr>
      </w:pPr>
    </w:p>
    <w:p w14:paraId="35A24E19" w14:textId="77777777" w:rsidR="00874E54" w:rsidRPr="00564259" w:rsidRDefault="00874E54" w:rsidP="00874E54">
      <w:pPr>
        <w:pStyle w:val="PL"/>
        <w:rPr>
          <w:noProof w:val="0"/>
        </w:rPr>
      </w:pPr>
      <w:r w:rsidRPr="00564259">
        <w:rPr>
          <w:noProof w:val="0"/>
          <w:lang w:eastAsia="zh-CN"/>
        </w:rPr>
        <w:t xml:space="preserve">SliceRadioResourceStatus ::= SEQUENCE </w:t>
      </w:r>
      <w:r w:rsidRPr="00564259">
        <w:rPr>
          <w:noProof w:val="0"/>
        </w:rPr>
        <w:t>{</w:t>
      </w:r>
    </w:p>
    <w:p w14:paraId="2E9ADEAA" w14:textId="77777777" w:rsidR="00874E54" w:rsidRPr="00564259" w:rsidRDefault="00874E54" w:rsidP="00874E54">
      <w:pPr>
        <w:pStyle w:val="PL"/>
        <w:rPr>
          <w:noProof w:val="0"/>
        </w:rPr>
      </w:pPr>
      <w:r w:rsidRPr="00564259">
        <w:rPr>
          <w:noProof w:val="0"/>
        </w:rPr>
        <w:tab/>
        <w:t>s</w:t>
      </w:r>
      <w:r w:rsidRPr="00564259">
        <w:rPr>
          <w:noProof w:val="0"/>
          <w:lang w:eastAsia="zh-CN"/>
        </w:rPr>
        <w:t>liceRadioResourceStatus</w:t>
      </w:r>
      <w:r w:rsidRPr="00564259">
        <w:rPr>
          <w:noProof w:val="0"/>
          <w:lang w:eastAsia="zh-CN"/>
        </w:rPr>
        <w:tab/>
        <w:t>SliceRadioResourceStatus-List,</w:t>
      </w:r>
    </w:p>
    <w:p w14:paraId="065CE17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lang w:eastAsia="zh-CN"/>
        </w:rPr>
        <w:t>SliceRadioResourceStatus</w:t>
      </w:r>
      <w:r w:rsidRPr="00564259">
        <w:rPr>
          <w:noProof w:val="0"/>
        </w:rPr>
        <w:t>-ExtIEs} } OPTIONAL</w:t>
      </w:r>
    </w:p>
    <w:p w14:paraId="34429DE6" w14:textId="77777777" w:rsidR="00874E54" w:rsidRPr="00564259" w:rsidRDefault="00874E54" w:rsidP="00874E54">
      <w:pPr>
        <w:pStyle w:val="PL"/>
        <w:rPr>
          <w:noProof w:val="0"/>
        </w:rPr>
      </w:pPr>
      <w:r w:rsidRPr="00564259">
        <w:rPr>
          <w:noProof w:val="0"/>
        </w:rPr>
        <w:t>}</w:t>
      </w:r>
    </w:p>
    <w:p w14:paraId="7AB04A35" w14:textId="77777777" w:rsidR="00874E54" w:rsidRPr="00564259" w:rsidRDefault="00874E54" w:rsidP="00874E54">
      <w:pPr>
        <w:pStyle w:val="PL"/>
        <w:rPr>
          <w:noProof w:val="0"/>
        </w:rPr>
      </w:pPr>
    </w:p>
    <w:p w14:paraId="581BC24C" w14:textId="77777777" w:rsidR="00874E54" w:rsidRPr="00564259" w:rsidRDefault="00874E54" w:rsidP="00874E54">
      <w:pPr>
        <w:pStyle w:val="PL"/>
        <w:rPr>
          <w:noProof w:val="0"/>
        </w:rPr>
      </w:pPr>
      <w:r w:rsidRPr="00564259">
        <w:rPr>
          <w:noProof w:val="0"/>
          <w:lang w:eastAsia="zh-CN"/>
        </w:rPr>
        <w:t>SliceRadioResourceStatus</w:t>
      </w:r>
      <w:r w:rsidRPr="00564259">
        <w:rPr>
          <w:noProof w:val="0"/>
        </w:rPr>
        <w:t xml:space="preserve">-ExtIEs </w:t>
      </w:r>
      <w:r w:rsidRPr="00564259">
        <w:rPr>
          <w:noProof w:val="0"/>
        </w:rPr>
        <w:tab/>
        <w:t>F1AP-PROTOCOL-EXTENSION ::= {</w:t>
      </w:r>
    </w:p>
    <w:p w14:paraId="3BF9BEF1" w14:textId="77777777" w:rsidR="00874E54" w:rsidRPr="00564259" w:rsidRDefault="00874E54" w:rsidP="00874E54">
      <w:pPr>
        <w:pStyle w:val="PL"/>
        <w:rPr>
          <w:noProof w:val="0"/>
        </w:rPr>
      </w:pPr>
      <w:r w:rsidRPr="00564259">
        <w:rPr>
          <w:noProof w:val="0"/>
        </w:rPr>
        <w:tab/>
        <w:t>...</w:t>
      </w:r>
    </w:p>
    <w:p w14:paraId="771EFB83" w14:textId="77777777" w:rsidR="00874E54" w:rsidRPr="00564259" w:rsidRDefault="00874E54" w:rsidP="00874E54">
      <w:pPr>
        <w:pStyle w:val="PL"/>
        <w:rPr>
          <w:noProof w:val="0"/>
        </w:rPr>
      </w:pPr>
      <w:r w:rsidRPr="00564259">
        <w:rPr>
          <w:noProof w:val="0"/>
        </w:rPr>
        <w:t>}</w:t>
      </w:r>
    </w:p>
    <w:p w14:paraId="7AA3DA3B" w14:textId="77777777" w:rsidR="00874E54" w:rsidRPr="00564259" w:rsidRDefault="00874E54" w:rsidP="00874E54">
      <w:pPr>
        <w:pStyle w:val="PL"/>
        <w:rPr>
          <w:noProof w:val="0"/>
          <w:lang w:eastAsia="zh-CN"/>
        </w:rPr>
      </w:pPr>
    </w:p>
    <w:p w14:paraId="7AF7FD32" w14:textId="77777777" w:rsidR="00874E54" w:rsidRPr="00564259" w:rsidRDefault="00874E54" w:rsidP="00874E54">
      <w:pPr>
        <w:pStyle w:val="PL"/>
        <w:rPr>
          <w:noProof w:val="0"/>
          <w:lang w:eastAsia="zh-CN"/>
        </w:rPr>
      </w:pPr>
    </w:p>
    <w:p w14:paraId="16B9596F" w14:textId="77777777" w:rsidR="00874E54" w:rsidRPr="00564259" w:rsidRDefault="00874E54" w:rsidP="00874E54">
      <w:pPr>
        <w:pStyle w:val="PL"/>
        <w:rPr>
          <w:noProof w:val="0"/>
        </w:rPr>
      </w:pPr>
      <w:r w:rsidRPr="00564259">
        <w:rPr>
          <w:noProof w:val="0"/>
          <w:lang w:eastAsia="zh-CN"/>
        </w:rPr>
        <w:t xml:space="preserve">SliceRadioResourceStatus-List </w:t>
      </w:r>
      <w:r w:rsidRPr="00564259">
        <w:rPr>
          <w:noProof w:val="0"/>
        </w:rPr>
        <w:t xml:space="preserve">::= SEQUENCE (SIZE(1..maxnoofBPLMNsNR)) OF </w:t>
      </w:r>
      <w:r w:rsidRPr="00564259">
        <w:rPr>
          <w:noProof w:val="0"/>
          <w:lang w:eastAsia="zh-CN"/>
        </w:rPr>
        <w:t>SliceRadioResourceStatus-Item</w:t>
      </w:r>
    </w:p>
    <w:p w14:paraId="5FA8AAF3" w14:textId="77777777" w:rsidR="00874E54" w:rsidRPr="00564259" w:rsidRDefault="00874E54" w:rsidP="00874E54">
      <w:pPr>
        <w:pStyle w:val="PL"/>
        <w:rPr>
          <w:noProof w:val="0"/>
        </w:rPr>
      </w:pPr>
    </w:p>
    <w:p w14:paraId="64B30BE2" w14:textId="77777777" w:rsidR="00874E54" w:rsidRPr="00564259" w:rsidRDefault="00874E54" w:rsidP="00874E54">
      <w:pPr>
        <w:pStyle w:val="PL"/>
        <w:rPr>
          <w:noProof w:val="0"/>
        </w:rPr>
      </w:pPr>
      <w:r w:rsidRPr="00564259">
        <w:rPr>
          <w:noProof w:val="0"/>
        </w:rPr>
        <w:t>SliceRadioResourceStatus-Item::= SEQUENCE {</w:t>
      </w:r>
    </w:p>
    <w:p w14:paraId="43DBD49D" w14:textId="77777777" w:rsidR="00874E54" w:rsidRPr="00564259" w:rsidRDefault="00874E54" w:rsidP="00874E54">
      <w:pPr>
        <w:pStyle w:val="PL"/>
        <w:rPr>
          <w:noProof w:val="0"/>
          <w:snapToGrid w:val="0"/>
        </w:rPr>
      </w:pPr>
      <w:r w:rsidRPr="00564259">
        <w:rPr>
          <w:noProof w:val="0"/>
          <w:snapToGrid w:val="0"/>
        </w:rPr>
        <w:tab/>
        <w:t>pLMNIdentity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PLMN-Identity, </w:t>
      </w:r>
    </w:p>
    <w:p w14:paraId="63785A02" w14:textId="77777777" w:rsidR="00874E54" w:rsidRPr="00564259" w:rsidRDefault="00874E54" w:rsidP="00874E54">
      <w:pPr>
        <w:pStyle w:val="PL"/>
        <w:rPr>
          <w:noProof w:val="0"/>
          <w:snapToGrid w:val="0"/>
        </w:rPr>
      </w:pPr>
      <w:r w:rsidRPr="00564259">
        <w:rPr>
          <w:noProof w:val="0"/>
          <w:snapToGrid w:val="0"/>
        </w:rPr>
        <w:tab/>
        <w:t>sNSSAIRadioResourceStatus-List</w:t>
      </w:r>
      <w:r w:rsidRPr="00564259">
        <w:rPr>
          <w:noProof w:val="0"/>
          <w:snapToGrid w:val="0"/>
        </w:rPr>
        <w:tab/>
        <w:t>SNSSAIRadioResourceStatus-List,</w:t>
      </w:r>
    </w:p>
    <w:p w14:paraId="1B21E9C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SliceRadioResourceStatus-Item-ExtIEs} } OPTIONAL</w:t>
      </w:r>
    </w:p>
    <w:p w14:paraId="7F132699" w14:textId="77777777" w:rsidR="00874E54" w:rsidRPr="00564259" w:rsidRDefault="00874E54" w:rsidP="00874E54">
      <w:pPr>
        <w:pStyle w:val="PL"/>
        <w:rPr>
          <w:noProof w:val="0"/>
        </w:rPr>
      </w:pPr>
      <w:r w:rsidRPr="00564259">
        <w:rPr>
          <w:noProof w:val="0"/>
        </w:rPr>
        <w:t>}</w:t>
      </w:r>
    </w:p>
    <w:p w14:paraId="1CBCC694" w14:textId="77777777" w:rsidR="00874E54" w:rsidRPr="00564259" w:rsidRDefault="00874E54" w:rsidP="00874E54">
      <w:pPr>
        <w:pStyle w:val="PL"/>
        <w:rPr>
          <w:noProof w:val="0"/>
        </w:rPr>
      </w:pPr>
    </w:p>
    <w:p w14:paraId="111ACD26" w14:textId="77777777" w:rsidR="00874E54" w:rsidRPr="00564259" w:rsidRDefault="00874E54" w:rsidP="00874E54">
      <w:pPr>
        <w:pStyle w:val="PL"/>
        <w:rPr>
          <w:noProof w:val="0"/>
        </w:rPr>
      </w:pPr>
      <w:r w:rsidRPr="00564259">
        <w:rPr>
          <w:noProof w:val="0"/>
        </w:rPr>
        <w:t xml:space="preserve">SliceRadioResourceStatus-Item-ExtIEs </w:t>
      </w:r>
      <w:r w:rsidRPr="00564259">
        <w:rPr>
          <w:noProof w:val="0"/>
        </w:rPr>
        <w:tab/>
        <w:t>F1AP-PROTOCOL-EXTENSION ::= {</w:t>
      </w:r>
    </w:p>
    <w:p w14:paraId="4C3CD2D1" w14:textId="77777777" w:rsidR="00874E54" w:rsidRPr="00564259" w:rsidRDefault="00874E54" w:rsidP="00874E54">
      <w:pPr>
        <w:pStyle w:val="PL"/>
        <w:rPr>
          <w:noProof w:val="0"/>
        </w:rPr>
      </w:pPr>
      <w:r w:rsidRPr="00564259">
        <w:rPr>
          <w:noProof w:val="0"/>
        </w:rPr>
        <w:tab/>
        <w:t>...</w:t>
      </w:r>
    </w:p>
    <w:p w14:paraId="5470759D" w14:textId="77777777" w:rsidR="00874E54" w:rsidRPr="00564259" w:rsidRDefault="00874E54" w:rsidP="00874E54">
      <w:pPr>
        <w:pStyle w:val="PL"/>
        <w:rPr>
          <w:noProof w:val="0"/>
        </w:rPr>
      </w:pPr>
      <w:r w:rsidRPr="00564259">
        <w:rPr>
          <w:noProof w:val="0"/>
        </w:rPr>
        <w:t>}</w:t>
      </w:r>
    </w:p>
    <w:p w14:paraId="795CF221" w14:textId="77777777" w:rsidR="00874E54" w:rsidRPr="00564259" w:rsidRDefault="00874E54" w:rsidP="00874E54">
      <w:pPr>
        <w:pStyle w:val="PL"/>
        <w:rPr>
          <w:noProof w:val="0"/>
          <w:snapToGrid w:val="0"/>
        </w:rPr>
      </w:pPr>
    </w:p>
    <w:p w14:paraId="7DC1E3FB" w14:textId="77777777" w:rsidR="00874E54" w:rsidRPr="00564259" w:rsidRDefault="00874E54" w:rsidP="00874E54">
      <w:pPr>
        <w:pStyle w:val="PL"/>
        <w:rPr>
          <w:noProof w:val="0"/>
          <w:snapToGrid w:val="0"/>
        </w:rPr>
      </w:pPr>
      <w:r w:rsidRPr="00564259">
        <w:rPr>
          <w:noProof w:val="0"/>
          <w:snapToGrid w:val="0"/>
        </w:rPr>
        <w:t>SNSSAIRadioResourceStatus-List ::= SEQUENCE (SIZE(1.. maxnoofSliceItems)) OF SNSSAIRadioResourceStatus-Item</w:t>
      </w:r>
    </w:p>
    <w:p w14:paraId="1254081A" w14:textId="77777777" w:rsidR="00874E54" w:rsidRPr="00564259" w:rsidRDefault="00874E54" w:rsidP="00874E54">
      <w:pPr>
        <w:pStyle w:val="PL"/>
        <w:rPr>
          <w:noProof w:val="0"/>
          <w:snapToGrid w:val="0"/>
        </w:rPr>
      </w:pPr>
    </w:p>
    <w:p w14:paraId="3CC780EC" w14:textId="77777777" w:rsidR="00874E54" w:rsidRPr="00564259" w:rsidRDefault="00874E54" w:rsidP="00874E54">
      <w:pPr>
        <w:pStyle w:val="PL"/>
        <w:rPr>
          <w:noProof w:val="0"/>
          <w:snapToGrid w:val="0"/>
        </w:rPr>
      </w:pPr>
      <w:r w:rsidRPr="00564259">
        <w:rPr>
          <w:noProof w:val="0"/>
          <w:snapToGrid w:val="0"/>
        </w:rPr>
        <w:t>SNSSAIRadioResourceStatus-Item ::= SEQUENCE {</w:t>
      </w:r>
    </w:p>
    <w:p w14:paraId="4CA9AF68"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r>
      <w:r w:rsidRPr="00564259">
        <w:rPr>
          <w:noProof w:val="0"/>
          <w:snapToGrid w:val="0"/>
        </w:rPr>
        <w:tab/>
        <w:t>SNSSAI,</w:t>
      </w:r>
    </w:p>
    <w:p w14:paraId="24BB022C" w14:textId="77777777" w:rsidR="00874E54" w:rsidRPr="00564259" w:rsidRDefault="00874E54" w:rsidP="00874E54">
      <w:pPr>
        <w:pStyle w:val="PL"/>
        <w:rPr>
          <w:noProof w:val="0"/>
        </w:rPr>
      </w:pPr>
      <w:r w:rsidRPr="00564259">
        <w:rPr>
          <w:noProof w:val="0"/>
        </w:rPr>
        <w:tab/>
        <w:t>s</w:t>
      </w:r>
      <w:r w:rsidRPr="00564259">
        <w:rPr>
          <w:noProof w:val="0"/>
          <w:snapToGrid w:val="0"/>
        </w:rPr>
        <w:t>NSSAIdl</w:t>
      </w:r>
      <w:r w:rsidRPr="00564259">
        <w:rPr>
          <w:noProof w:val="0"/>
        </w:rPr>
        <w:t>GBRPRBusage</w:t>
      </w:r>
      <w:r w:rsidRPr="00564259">
        <w:rPr>
          <w:noProof w:val="0"/>
        </w:rPr>
        <w:tab/>
      </w:r>
      <w:r w:rsidRPr="00564259">
        <w:rPr>
          <w:noProof w:val="0"/>
        </w:rPr>
        <w:tab/>
      </w:r>
      <w:r w:rsidRPr="00564259">
        <w:rPr>
          <w:noProof w:val="0"/>
        </w:rPr>
        <w:tab/>
        <w:t>INTEGER (0..100),</w:t>
      </w:r>
    </w:p>
    <w:p w14:paraId="354F2036" w14:textId="77777777" w:rsidR="00874E54" w:rsidRPr="00564259" w:rsidRDefault="00874E54" w:rsidP="00874E54">
      <w:pPr>
        <w:pStyle w:val="PL"/>
        <w:rPr>
          <w:noProof w:val="0"/>
        </w:rPr>
      </w:pPr>
      <w:r w:rsidRPr="00564259">
        <w:rPr>
          <w:noProof w:val="0"/>
        </w:rPr>
        <w:tab/>
        <w:t>s</w:t>
      </w:r>
      <w:r w:rsidRPr="00564259">
        <w:rPr>
          <w:noProof w:val="0"/>
          <w:snapToGrid w:val="0"/>
        </w:rPr>
        <w:t>NSSAIul</w:t>
      </w:r>
      <w:r w:rsidRPr="00564259">
        <w:rPr>
          <w:noProof w:val="0"/>
        </w:rPr>
        <w:t>GBRPRBusage</w:t>
      </w:r>
      <w:r w:rsidRPr="00564259">
        <w:rPr>
          <w:noProof w:val="0"/>
        </w:rPr>
        <w:tab/>
      </w:r>
      <w:r w:rsidRPr="00564259">
        <w:rPr>
          <w:noProof w:val="0"/>
        </w:rPr>
        <w:tab/>
      </w:r>
      <w:r w:rsidRPr="00564259">
        <w:rPr>
          <w:noProof w:val="0"/>
        </w:rPr>
        <w:tab/>
        <w:t>INTEGER (0..100),</w:t>
      </w:r>
    </w:p>
    <w:p w14:paraId="3793835F" w14:textId="77777777" w:rsidR="00874E54" w:rsidRPr="00564259" w:rsidRDefault="00874E54" w:rsidP="00874E54">
      <w:pPr>
        <w:pStyle w:val="PL"/>
        <w:rPr>
          <w:noProof w:val="0"/>
        </w:rPr>
      </w:pPr>
      <w:r w:rsidRPr="00564259">
        <w:rPr>
          <w:noProof w:val="0"/>
        </w:rPr>
        <w:tab/>
        <w:t>s</w:t>
      </w:r>
      <w:r w:rsidRPr="00564259">
        <w:rPr>
          <w:noProof w:val="0"/>
          <w:snapToGrid w:val="0"/>
        </w:rPr>
        <w:t>NSSAIdlN</w:t>
      </w:r>
      <w:r w:rsidRPr="00564259">
        <w:rPr>
          <w:noProof w:val="0"/>
        </w:rPr>
        <w:t>onGBRPRBusage</w:t>
      </w:r>
      <w:r w:rsidRPr="00564259">
        <w:rPr>
          <w:noProof w:val="0"/>
        </w:rPr>
        <w:tab/>
      </w:r>
      <w:r w:rsidRPr="00564259">
        <w:rPr>
          <w:noProof w:val="0"/>
        </w:rPr>
        <w:tab/>
        <w:t>INTEGER (0..100),</w:t>
      </w:r>
    </w:p>
    <w:p w14:paraId="31239F7E" w14:textId="77777777" w:rsidR="00874E54" w:rsidRPr="00564259" w:rsidRDefault="00874E54" w:rsidP="00874E54">
      <w:pPr>
        <w:pStyle w:val="PL"/>
        <w:rPr>
          <w:noProof w:val="0"/>
        </w:rPr>
      </w:pPr>
      <w:r w:rsidRPr="00564259">
        <w:rPr>
          <w:noProof w:val="0"/>
        </w:rPr>
        <w:tab/>
        <w:t>s</w:t>
      </w:r>
      <w:r w:rsidRPr="00564259">
        <w:rPr>
          <w:noProof w:val="0"/>
          <w:snapToGrid w:val="0"/>
        </w:rPr>
        <w:t>NSSAIul</w:t>
      </w:r>
      <w:r w:rsidRPr="00564259">
        <w:rPr>
          <w:noProof w:val="0"/>
        </w:rPr>
        <w:t>NonGBRPRBusage</w:t>
      </w:r>
      <w:r w:rsidRPr="00564259">
        <w:rPr>
          <w:noProof w:val="0"/>
        </w:rPr>
        <w:tab/>
      </w:r>
      <w:r w:rsidRPr="00564259">
        <w:rPr>
          <w:noProof w:val="0"/>
        </w:rPr>
        <w:tab/>
        <w:t>INTEGER (0..100),</w:t>
      </w:r>
    </w:p>
    <w:p w14:paraId="3EAA5F4B" w14:textId="77777777" w:rsidR="00874E54" w:rsidRPr="00564259" w:rsidRDefault="00874E54" w:rsidP="00874E54">
      <w:pPr>
        <w:pStyle w:val="PL"/>
        <w:rPr>
          <w:noProof w:val="0"/>
        </w:rPr>
      </w:pPr>
      <w:r w:rsidRPr="00564259">
        <w:rPr>
          <w:noProof w:val="0"/>
        </w:rPr>
        <w:tab/>
        <w:t>s</w:t>
      </w:r>
      <w:r w:rsidRPr="00564259">
        <w:rPr>
          <w:noProof w:val="0"/>
          <w:snapToGrid w:val="0"/>
        </w:rPr>
        <w:t>NSSAIdlTotalPRBallocation</w:t>
      </w:r>
      <w:r w:rsidRPr="00564259">
        <w:rPr>
          <w:noProof w:val="0"/>
        </w:rPr>
        <w:tab/>
        <w:t>INTEGER (0..100),</w:t>
      </w:r>
    </w:p>
    <w:p w14:paraId="291694C4" w14:textId="77777777" w:rsidR="00874E54" w:rsidRPr="00564259" w:rsidRDefault="00874E54" w:rsidP="00874E54">
      <w:pPr>
        <w:pStyle w:val="PL"/>
        <w:rPr>
          <w:noProof w:val="0"/>
        </w:rPr>
      </w:pPr>
      <w:r w:rsidRPr="00564259">
        <w:rPr>
          <w:noProof w:val="0"/>
        </w:rPr>
        <w:tab/>
        <w:t>s</w:t>
      </w:r>
      <w:r w:rsidRPr="00564259">
        <w:rPr>
          <w:noProof w:val="0"/>
          <w:snapToGrid w:val="0"/>
        </w:rPr>
        <w:t>NSSAIulTotalPRBallocation</w:t>
      </w:r>
      <w:r w:rsidRPr="00564259">
        <w:rPr>
          <w:noProof w:val="0"/>
        </w:rPr>
        <w:tab/>
        <w:t>INTEGER (0..100),</w:t>
      </w:r>
    </w:p>
    <w:p w14:paraId="6255F8D8"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SNSSAIRadioResourceStatus-Item-ExtIEs } }</w:t>
      </w:r>
      <w:r w:rsidRPr="00564259">
        <w:rPr>
          <w:noProof w:val="0"/>
          <w:snapToGrid w:val="0"/>
        </w:rPr>
        <w:tab/>
        <w:t>OPTIONAL</w:t>
      </w:r>
    </w:p>
    <w:p w14:paraId="173867EA" w14:textId="77777777" w:rsidR="00874E54" w:rsidRPr="00564259" w:rsidRDefault="00874E54" w:rsidP="00874E54">
      <w:pPr>
        <w:pStyle w:val="PL"/>
        <w:rPr>
          <w:noProof w:val="0"/>
          <w:snapToGrid w:val="0"/>
        </w:rPr>
      </w:pPr>
      <w:r w:rsidRPr="00564259">
        <w:rPr>
          <w:noProof w:val="0"/>
          <w:snapToGrid w:val="0"/>
        </w:rPr>
        <w:t>}</w:t>
      </w:r>
    </w:p>
    <w:p w14:paraId="69F72FA2" w14:textId="77777777" w:rsidR="00874E54" w:rsidRPr="00564259" w:rsidRDefault="00874E54" w:rsidP="00874E54">
      <w:pPr>
        <w:pStyle w:val="PL"/>
        <w:rPr>
          <w:noProof w:val="0"/>
          <w:snapToGrid w:val="0"/>
        </w:rPr>
      </w:pPr>
    </w:p>
    <w:p w14:paraId="4AEB3976" w14:textId="77777777" w:rsidR="00874E54" w:rsidRPr="00564259" w:rsidRDefault="00874E54" w:rsidP="00874E54">
      <w:pPr>
        <w:pStyle w:val="PL"/>
        <w:rPr>
          <w:noProof w:val="0"/>
          <w:snapToGrid w:val="0"/>
        </w:rPr>
      </w:pPr>
      <w:r w:rsidRPr="00564259">
        <w:rPr>
          <w:noProof w:val="0"/>
          <w:snapToGrid w:val="0"/>
        </w:rPr>
        <w:t>SNSSAIRadioResourceStatus-Item-ExtIEs</w:t>
      </w:r>
      <w:r w:rsidRPr="00564259">
        <w:rPr>
          <w:noProof w:val="0"/>
          <w:snapToGrid w:val="0"/>
        </w:rPr>
        <w:tab/>
        <w:t>F1AP-PROTOCOL-EXTENSION ::= {</w:t>
      </w:r>
    </w:p>
    <w:p w14:paraId="3D083504" w14:textId="77777777" w:rsidR="00874E54" w:rsidRPr="00564259" w:rsidRDefault="00874E54" w:rsidP="00874E54">
      <w:pPr>
        <w:pStyle w:val="PL"/>
        <w:rPr>
          <w:noProof w:val="0"/>
          <w:snapToGrid w:val="0"/>
        </w:rPr>
      </w:pPr>
      <w:r w:rsidRPr="00564259">
        <w:rPr>
          <w:noProof w:val="0"/>
          <w:snapToGrid w:val="0"/>
        </w:rPr>
        <w:tab/>
        <w:t>...</w:t>
      </w:r>
    </w:p>
    <w:p w14:paraId="7EE6A96D" w14:textId="77777777" w:rsidR="00874E54" w:rsidRPr="00564259" w:rsidRDefault="00874E54" w:rsidP="00874E54">
      <w:pPr>
        <w:pStyle w:val="PL"/>
        <w:rPr>
          <w:noProof w:val="0"/>
          <w:snapToGrid w:val="0"/>
        </w:rPr>
      </w:pPr>
      <w:r w:rsidRPr="00564259">
        <w:rPr>
          <w:noProof w:val="0"/>
          <w:snapToGrid w:val="0"/>
        </w:rPr>
        <w:t>}</w:t>
      </w:r>
    </w:p>
    <w:p w14:paraId="71FEA5AB" w14:textId="77777777" w:rsidR="00874E54" w:rsidRPr="00564259" w:rsidRDefault="00874E54" w:rsidP="00874E54">
      <w:pPr>
        <w:pStyle w:val="PL"/>
        <w:rPr>
          <w:noProof w:val="0"/>
          <w:snapToGrid w:val="0"/>
        </w:rPr>
      </w:pPr>
    </w:p>
    <w:p w14:paraId="512680B0" w14:textId="77777777" w:rsidR="00874E54" w:rsidRPr="00564259" w:rsidRDefault="00874E54" w:rsidP="00874E54">
      <w:pPr>
        <w:pStyle w:val="PL"/>
        <w:rPr>
          <w:noProof w:val="0"/>
          <w:snapToGrid w:val="0"/>
        </w:rPr>
      </w:pPr>
      <w:r w:rsidRPr="00564259">
        <w:rPr>
          <w:noProof w:val="0"/>
          <w:snapToGrid w:val="0"/>
        </w:rPr>
        <w:t>SliceSupportList ::= SEQUENCE (SIZE(1.. maxnoofSliceItems)) OF SliceSupportItem</w:t>
      </w:r>
    </w:p>
    <w:p w14:paraId="4D23CB9C" w14:textId="77777777" w:rsidR="00874E54" w:rsidRPr="00564259" w:rsidRDefault="00874E54" w:rsidP="00874E54">
      <w:pPr>
        <w:pStyle w:val="PL"/>
        <w:rPr>
          <w:noProof w:val="0"/>
          <w:snapToGrid w:val="0"/>
        </w:rPr>
      </w:pPr>
    </w:p>
    <w:p w14:paraId="7146FA2F" w14:textId="77777777" w:rsidR="00874E54" w:rsidRPr="00564259" w:rsidRDefault="00874E54" w:rsidP="00874E54">
      <w:pPr>
        <w:pStyle w:val="PL"/>
        <w:rPr>
          <w:noProof w:val="0"/>
          <w:snapToGrid w:val="0"/>
        </w:rPr>
      </w:pPr>
      <w:r w:rsidRPr="00564259">
        <w:rPr>
          <w:noProof w:val="0"/>
          <w:snapToGrid w:val="0"/>
        </w:rPr>
        <w:t>SliceSupportItem ::= SEQUENCE {</w:t>
      </w:r>
    </w:p>
    <w:p w14:paraId="4AF8C719"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t>SNSSAI,</w:t>
      </w:r>
    </w:p>
    <w:p w14:paraId="44FAE4D2"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SliceSupportItem-ExtIEs } }</w:t>
      </w:r>
      <w:r w:rsidRPr="00564259">
        <w:rPr>
          <w:noProof w:val="0"/>
          <w:snapToGrid w:val="0"/>
        </w:rPr>
        <w:tab/>
        <w:t>OPTIONAL</w:t>
      </w:r>
    </w:p>
    <w:p w14:paraId="682924DA" w14:textId="77777777" w:rsidR="00874E54" w:rsidRPr="00564259" w:rsidRDefault="00874E54" w:rsidP="00874E54">
      <w:pPr>
        <w:pStyle w:val="PL"/>
        <w:rPr>
          <w:noProof w:val="0"/>
          <w:snapToGrid w:val="0"/>
        </w:rPr>
      </w:pPr>
      <w:r w:rsidRPr="00564259">
        <w:rPr>
          <w:noProof w:val="0"/>
          <w:snapToGrid w:val="0"/>
        </w:rPr>
        <w:t>}</w:t>
      </w:r>
    </w:p>
    <w:p w14:paraId="0D77B3DD" w14:textId="77777777" w:rsidR="00874E54" w:rsidRPr="00564259" w:rsidRDefault="00874E54" w:rsidP="00874E54">
      <w:pPr>
        <w:pStyle w:val="PL"/>
        <w:rPr>
          <w:noProof w:val="0"/>
          <w:snapToGrid w:val="0"/>
        </w:rPr>
      </w:pPr>
    </w:p>
    <w:p w14:paraId="443BD1A5" w14:textId="77777777" w:rsidR="00874E54" w:rsidRPr="00564259" w:rsidRDefault="00874E54" w:rsidP="00874E54">
      <w:pPr>
        <w:pStyle w:val="PL"/>
        <w:rPr>
          <w:noProof w:val="0"/>
          <w:snapToGrid w:val="0"/>
        </w:rPr>
      </w:pPr>
      <w:r w:rsidRPr="00564259">
        <w:rPr>
          <w:noProof w:val="0"/>
          <w:snapToGrid w:val="0"/>
        </w:rPr>
        <w:t>SliceSupportItem-ExtIEs</w:t>
      </w:r>
      <w:r w:rsidRPr="00564259">
        <w:rPr>
          <w:noProof w:val="0"/>
          <w:snapToGrid w:val="0"/>
        </w:rPr>
        <w:tab/>
        <w:t>F1AP-PROTOCOL-EXTENSION ::= {</w:t>
      </w:r>
    </w:p>
    <w:p w14:paraId="45E66ECC" w14:textId="77777777" w:rsidR="00874E54" w:rsidRPr="00564259" w:rsidRDefault="00874E54" w:rsidP="00874E54">
      <w:pPr>
        <w:pStyle w:val="PL"/>
        <w:rPr>
          <w:noProof w:val="0"/>
          <w:snapToGrid w:val="0"/>
        </w:rPr>
      </w:pPr>
      <w:r w:rsidRPr="00564259">
        <w:rPr>
          <w:noProof w:val="0"/>
          <w:snapToGrid w:val="0"/>
        </w:rPr>
        <w:tab/>
        <w:t>...</w:t>
      </w:r>
    </w:p>
    <w:p w14:paraId="3435695E" w14:textId="77777777" w:rsidR="00874E54" w:rsidRPr="00564259" w:rsidRDefault="00874E54" w:rsidP="00874E54">
      <w:pPr>
        <w:pStyle w:val="PL"/>
        <w:rPr>
          <w:noProof w:val="0"/>
          <w:snapToGrid w:val="0"/>
        </w:rPr>
      </w:pPr>
      <w:r w:rsidRPr="00564259">
        <w:rPr>
          <w:noProof w:val="0"/>
          <w:snapToGrid w:val="0"/>
        </w:rPr>
        <w:t>}</w:t>
      </w:r>
    </w:p>
    <w:p w14:paraId="00180C26" w14:textId="77777777" w:rsidR="00874E54" w:rsidRPr="00564259" w:rsidRDefault="00874E54" w:rsidP="00874E54">
      <w:pPr>
        <w:pStyle w:val="PL"/>
        <w:rPr>
          <w:noProof w:val="0"/>
          <w:snapToGrid w:val="0"/>
        </w:rPr>
      </w:pPr>
    </w:p>
    <w:p w14:paraId="3596CED8" w14:textId="77777777" w:rsidR="00874E54" w:rsidRPr="00564259" w:rsidRDefault="00874E54" w:rsidP="00874E54">
      <w:pPr>
        <w:pStyle w:val="PL"/>
        <w:rPr>
          <w:noProof w:val="0"/>
          <w:snapToGrid w:val="0"/>
        </w:rPr>
      </w:pPr>
      <w:r w:rsidRPr="00564259">
        <w:rPr>
          <w:noProof w:val="0"/>
          <w:snapToGrid w:val="0"/>
        </w:rPr>
        <w:t>SliceToReportList ::= SEQUENCE (SIZE(1.. maxnoofBPLMNsNR)) OF SliceToReportItem</w:t>
      </w:r>
    </w:p>
    <w:p w14:paraId="758A016B" w14:textId="77777777" w:rsidR="00874E54" w:rsidRPr="00564259" w:rsidRDefault="00874E54" w:rsidP="00874E54">
      <w:pPr>
        <w:pStyle w:val="PL"/>
        <w:rPr>
          <w:noProof w:val="0"/>
          <w:snapToGrid w:val="0"/>
        </w:rPr>
      </w:pPr>
    </w:p>
    <w:p w14:paraId="4A656240" w14:textId="77777777" w:rsidR="00874E54" w:rsidRPr="00564259" w:rsidRDefault="00874E54" w:rsidP="00874E54">
      <w:pPr>
        <w:pStyle w:val="PL"/>
        <w:rPr>
          <w:noProof w:val="0"/>
          <w:snapToGrid w:val="0"/>
        </w:rPr>
      </w:pPr>
      <w:r w:rsidRPr="00564259">
        <w:rPr>
          <w:noProof w:val="0"/>
          <w:snapToGrid w:val="0"/>
        </w:rPr>
        <w:t>SliceToReportItem ::= SEQUENCE {</w:t>
      </w:r>
    </w:p>
    <w:p w14:paraId="2E771F2C" w14:textId="77777777" w:rsidR="00874E54" w:rsidRPr="00564259" w:rsidRDefault="00874E54" w:rsidP="00874E54">
      <w:pPr>
        <w:pStyle w:val="PL"/>
        <w:rPr>
          <w:noProof w:val="0"/>
          <w:snapToGrid w:val="0"/>
        </w:rPr>
      </w:pPr>
      <w:r w:rsidRPr="00564259">
        <w:rPr>
          <w:noProof w:val="0"/>
          <w:snapToGrid w:val="0"/>
        </w:rPr>
        <w:tab/>
        <w:t>pLMNIdentity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PLMN-Identity, </w:t>
      </w:r>
    </w:p>
    <w:p w14:paraId="2AF3A05F" w14:textId="77777777" w:rsidR="00874E54" w:rsidRPr="00564259" w:rsidRDefault="00874E54" w:rsidP="00874E54">
      <w:pPr>
        <w:pStyle w:val="PL"/>
        <w:rPr>
          <w:noProof w:val="0"/>
          <w:snapToGrid w:val="0"/>
        </w:rPr>
      </w:pPr>
      <w:r w:rsidRPr="00564259">
        <w:rPr>
          <w:noProof w:val="0"/>
          <w:snapToGrid w:val="0"/>
        </w:rPr>
        <w:tab/>
        <w:t>sNSSAIlist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SNSSAI-list,</w:t>
      </w:r>
    </w:p>
    <w:p w14:paraId="5F5C17A1"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SliceToReportItem-ExtIEs} } OPTIONAL</w:t>
      </w:r>
    </w:p>
    <w:p w14:paraId="6B036163" w14:textId="77777777" w:rsidR="00874E54" w:rsidRPr="00564259" w:rsidRDefault="00874E54" w:rsidP="00874E54">
      <w:pPr>
        <w:pStyle w:val="PL"/>
        <w:rPr>
          <w:noProof w:val="0"/>
          <w:snapToGrid w:val="0"/>
        </w:rPr>
      </w:pPr>
      <w:r w:rsidRPr="00564259">
        <w:rPr>
          <w:noProof w:val="0"/>
          <w:snapToGrid w:val="0"/>
        </w:rPr>
        <w:t>}</w:t>
      </w:r>
    </w:p>
    <w:p w14:paraId="7BBC145D" w14:textId="77777777" w:rsidR="00874E54" w:rsidRPr="00564259" w:rsidRDefault="00874E54" w:rsidP="00874E54">
      <w:pPr>
        <w:pStyle w:val="PL"/>
        <w:rPr>
          <w:noProof w:val="0"/>
          <w:snapToGrid w:val="0"/>
        </w:rPr>
      </w:pPr>
    </w:p>
    <w:p w14:paraId="7966284C" w14:textId="77777777" w:rsidR="00874E54" w:rsidRPr="00564259" w:rsidRDefault="00874E54" w:rsidP="00874E54">
      <w:pPr>
        <w:pStyle w:val="PL"/>
        <w:rPr>
          <w:noProof w:val="0"/>
          <w:snapToGrid w:val="0"/>
        </w:rPr>
      </w:pPr>
      <w:r w:rsidRPr="00564259">
        <w:rPr>
          <w:noProof w:val="0"/>
          <w:snapToGrid w:val="0"/>
        </w:rPr>
        <w:t xml:space="preserve">SliceToReportItem-ExtIEs </w:t>
      </w:r>
      <w:r w:rsidRPr="00564259">
        <w:rPr>
          <w:noProof w:val="0"/>
          <w:snapToGrid w:val="0"/>
        </w:rPr>
        <w:tab/>
        <w:t>F1AP-PROTOCOL-EXTENSION ::= {</w:t>
      </w:r>
    </w:p>
    <w:p w14:paraId="5F24D6D5" w14:textId="77777777" w:rsidR="00874E54" w:rsidRPr="00564259" w:rsidRDefault="00874E54" w:rsidP="00874E54">
      <w:pPr>
        <w:pStyle w:val="PL"/>
        <w:rPr>
          <w:noProof w:val="0"/>
          <w:snapToGrid w:val="0"/>
        </w:rPr>
      </w:pPr>
      <w:r w:rsidRPr="00564259">
        <w:rPr>
          <w:noProof w:val="0"/>
          <w:snapToGrid w:val="0"/>
        </w:rPr>
        <w:tab/>
        <w:t>...</w:t>
      </w:r>
    </w:p>
    <w:p w14:paraId="23528086" w14:textId="77777777" w:rsidR="00874E54" w:rsidRPr="00564259" w:rsidRDefault="00874E54" w:rsidP="00874E54">
      <w:pPr>
        <w:pStyle w:val="PL"/>
        <w:rPr>
          <w:noProof w:val="0"/>
          <w:snapToGrid w:val="0"/>
        </w:rPr>
      </w:pPr>
      <w:r w:rsidRPr="00564259">
        <w:rPr>
          <w:noProof w:val="0"/>
          <w:snapToGrid w:val="0"/>
        </w:rPr>
        <w:t>}</w:t>
      </w:r>
    </w:p>
    <w:p w14:paraId="2F1951AC" w14:textId="77777777" w:rsidR="00874E54" w:rsidRPr="00564259" w:rsidRDefault="00874E54" w:rsidP="00874E54">
      <w:pPr>
        <w:pStyle w:val="PL"/>
        <w:rPr>
          <w:noProof w:val="0"/>
          <w:snapToGrid w:val="0"/>
        </w:rPr>
      </w:pPr>
    </w:p>
    <w:p w14:paraId="795F07C7" w14:textId="77777777" w:rsidR="00874E54" w:rsidRPr="00564259" w:rsidRDefault="00874E54" w:rsidP="00874E54">
      <w:pPr>
        <w:pStyle w:val="PL"/>
        <w:rPr>
          <w:noProof w:val="0"/>
          <w:snapToGrid w:val="0"/>
        </w:rPr>
      </w:pPr>
      <w:r w:rsidRPr="00564259">
        <w:rPr>
          <w:noProof w:val="0"/>
          <w:snapToGrid w:val="0"/>
        </w:rPr>
        <w:t>SlotNumber ::= INTEGER (0..79)</w:t>
      </w:r>
    </w:p>
    <w:p w14:paraId="4DBA4465" w14:textId="77777777" w:rsidR="00874E54" w:rsidRPr="00564259" w:rsidRDefault="00874E54" w:rsidP="00874E54">
      <w:pPr>
        <w:pStyle w:val="PL"/>
        <w:rPr>
          <w:noProof w:val="0"/>
          <w:snapToGrid w:val="0"/>
        </w:rPr>
      </w:pPr>
    </w:p>
    <w:p w14:paraId="7DDEAE21" w14:textId="77777777" w:rsidR="00874E54" w:rsidRPr="00564259" w:rsidRDefault="00874E54" w:rsidP="00874E54">
      <w:pPr>
        <w:pStyle w:val="PL"/>
        <w:rPr>
          <w:noProof w:val="0"/>
          <w:snapToGrid w:val="0"/>
        </w:rPr>
      </w:pPr>
      <w:r w:rsidRPr="00564259">
        <w:rPr>
          <w:noProof w:val="0"/>
          <w:snapToGrid w:val="0"/>
        </w:rPr>
        <w:t>SNSSAI-list ::= SEQUENCE (SIZE(1.. maxnoofSliceItems)) OF SNSSAI-Item</w:t>
      </w:r>
    </w:p>
    <w:p w14:paraId="62CB2737" w14:textId="77777777" w:rsidR="00874E54" w:rsidRPr="00564259" w:rsidRDefault="00874E54" w:rsidP="00874E54">
      <w:pPr>
        <w:pStyle w:val="PL"/>
        <w:rPr>
          <w:noProof w:val="0"/>
          <w:snapToGrid w:val="0"/>
        </w:rPr>
      </w:pPr>
    </w:p>
    <w:p w14:paraId="26AC534E" w14:textId="77777777" w:rsidR="00874E54" w:rsidRPr="00564259" w:rsidRDefault="00874E54" w:rsidP="00874E54">
      <w:pPr>
        <w:pStyle w:val="PL"/>
        <w:rPr>
          <w:noProof w:val="0"/>
          <w:snapToGrid w:val="0"/>
        </w:rPr>
      </w:pPr>
      <w:r w:rsidRPr="00564259">
        <w:rPr>
          <w:noProof w:val="0"/>
          <w:snapToGrid w:val="0"/>
        </w:rPr>
        <w:t>SNSSAI-Item ::= SEQUENCE {</w:t>
      </w:r>
    </w:p>
    <w:p w14:paraId="3C04A783" w14:textId="77777777" w:rsidR="00874E54" w:rsidRPr="00564259" w:rsidRDefault="00874E54" w:rsidP="00874E54">
      <w:pPr>
        <w:pStyle w:val="PL"/>
        <w:rPr>
          <w:noProof w:val="0"/>
          <w:snapToGrid w:val="0"/>
        </w:rPr>
      </w:pPr>
      <w:r w:rsidRPr="00564259">
        <w:rPr>
          <w:noProof w:val="0"/>
          <w:snapToGrid w:val="0"/>
        </w:rPr>
        <w:tab/>
        <w:t>sNSSAI</w:t>
      </w:r>
      <w:r w:rsidRPr="00564259">
        <w:rPr>
          <w:noProof w:val="0"/>
          <w:snapToGrid w:val="0"/>
        </w:rPr>
        <w:tab/>
      </w:r>
      <w:r w:rsidRPr="00564259">
        <w:rPr>
          <w:noProof w:val="0"/>
          <w:snapToGrid w:val="0"/>
        </w:rPr>
        <w:tab/>
        <w:t>SNSSAI,</w:t>
      </w:r>
    </w:p>
    <w:p w14:paraId="199B0DB5"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SNSSAI-Item-ExtIEs } }</w:t>
      </w:r>
      <w:r w:rsidRPr="00564259">
        <w:rPr>
          <w:noProof w:val="0"/>
          <w:snapToGrid w:val="0"/>
        </w:rPr>
        <w:tab/>
        <w:t>OPTIONAL</w:t>
      </w:r>
    </w:p>
    <w:p w14:paraId="6C69864F" w14:textId="77777777" w:rsidR="00874E54" w:rsidRPr="00564259" w:rsidRDefault="00874E54" w:rsidP="00874E54">
      <w:pPr>
        <w:pStyle w:val="PL"/>
        <w:rPr>
          <w:noProof w:val="0"/>
          <w:snapToGrid w:val="0"/>
        </w:rPr>
      </w:pPr>
      <w:r w:rsidRPr="00564259">
        <w:rPr>
          <w:noProof w:val="0"/>
          <w:snapToGrid w:val="0"/>
        </w:rPr>
        <w:t>}</w:t>
      </w:r>
    </w:p>
    <w:p w14:paraId="27526F53" w14:textId="77777777" w:rsidR="00874E54" w:rsidRPr="00564259" w:rsidRDefault="00874E54" w:rsidP="00874E54">
      <w:pPr>
        <w:pStyle w:val="PL"/>
        <w:rPr>
          <w:noProof w:val="0"/>
          <w:snapToGrid w:val="0"/>
        </w:rPr>
      </w:pPr>
    </w:p>
    <w:p w14:paraId="208588EA" w14:textId="77777777" w:rsidR="00874E54" w:rsidRPr="00564259" w:rsidRDefault="00874E54" w:rsidP="00874E54">
      <w:pPr>
        <w:pStyle w:val="PL"/>
        <w:rPr>
          <w:noProof w:val="0"/>
          <w:snapToGrid w:val="0"/>
        </w:rPr>
      </w:pPr>
      <w:r w:rsidRPr="00564259">
        <w:rPr>
          <w:noProof w:val="0"/>
          <w:snapToGrid w:val="0"/>
        </w:rPr>
        <w:t>SNSSAI-Item-ExtIEs</w:t>
      </w:r>
      <w:r w:rsidRPr="00564259">
        <w:rPr>
          <w:noProof w:val="0"/>
          <w:snapToGrid w:val="0"/>
        </w:rPr>
        <w:tab/>
        <w:t>F1AP-PROTOCOL-EXTENSION ::= {</w:t>
      </w:r>
    </w:p>
    <w:p w14:paraId="3DE2309B" w14:textId="77777777" w:rsidR="00874E54" w:rsidRPr="00564259" w:rsidRDefault="00874E54" w:rsidP="00874E54">
      <w:pPr>
        <w:pStyle w:val="PL"/>
        <w:rPr>
          <w:noProof w:val="0"/>
          <w:snapToGrid w:val="0"/>
        </w:rPr>
      </w:pPr>
      <w:r w:rsidRPr="00564259">
        <w:rPr>
          <w:noProof w:val="0"/>
          <w:snapToGrid w:val="0"/>
        </w:rPr>
        <w:tab/>
        <w:t>...</w:t>
      </w:r>
    </w:p>
    <w:p w14:paraId="296F7B9C" w14:textId="77777777" w:rsidR="00874E54" w:rsidRPr="00564259" w:rsidRDefault="00874E54" w:rsidP="00874E54">
      <w:pPr>
        <w:pStyle w:val="PL"/>
        <w:rPr>
          <w:noProof w:val="0"/>
          <w:snapToGrid w:val="0"/>
        </w:rPr>
      </w:pPr>
      <w:r w:rsidRPr="00564259">
        <w:rPr>
          <w:noProof w:val="0"/>
          <w:snapToGrid w:val="0"/>
        </w:rPr>
        <w:t>}</w:t>
      </w:r>
    </w:p>
    <w:p w14:paraId="34E5C638" w14:textId="77777777" w:rsidR="00874E54" w:rsidRPr="00564259" w:rsidRDefault="00874E54" w:rsidP="00874E54">
      <w:pPr>
        <w:pStyle w:val="PL"/>
        <w:rPr>
          <w:noProof w:val="0"/>
          <w:snapToGrid w:val="0"/>
        </w:rPr>
      </w:pPr>
    </w:p>
    <w:p w14:paraId="6DF2352C" w14:textId="77777777" w:rsidR="00874E54" w:rsidRPr="00564259" w:rsidRDefault="00874E54" w:rsidP="00874E54">
      <w:pPr>
        <w:pStyle w:val="PL"/>
        <w:rPr>
          <w:noProof w:val="0"/>
          <w:snapToGrid w:val="0"/>
        </w:rPr>
      </w:pPr>
      <w:r w:rsidRPr="00564259">
        <w:rPr>
          <w:noProof w:val="0"/>
          <w:snapToGrid w:val="0"/>
        </w:rPr>
        <w:t>Slot-Configuration-List ::= SEQUENCE (SIZE(1.. maxnoofslots)) OF Slot-Configuration-Item</w:t>
      </w:r>
    </w:p>
    <w:p w14:paraId="7FEEC939" w14:textId="77777777" w:rsidR="00874E54" w:rsidRPr="00564259" w:rsidRDefault="00874E54" w:rsidP="00874E54">
      <w:pPr>
        <w:pStyle w:val="PL"/>
        <w:rPr>
          <w:noProof w:val="0"/>
          <w:snapToGrid w:val="0"/>
        </w:rPr>
      </w:pPr>
    </w:p>
    <w:p w14:paraId="06AA93CF" w14:textId="77777777" w:rsidR="00874E54" w:rsidRPr="00564259" w:rsidRDefault="00874E54" w:rsidP="00874E54">
      <w:pPr>
        <w:pStyle w:val="PL"/>
        <w:rPr>
          <w:noProof w:val="0"/>
          <w:snapToGrid w:val="0"/>
        </w:rPr>
      </w:pPr>
      <w:r w:rsidRPr="00564259">
        <w:rPr>
          <w:noProof w:val="0"/>
          <w:snapToGrid w:val="0"/>
        </w:rPr>
        <w:t>Slot-Configuration-Item ::= SEQUENCE {</w:t>
      </w:r>
    </w:p>
    <w:p w14:paraId="58F528AA" w14:textId="77777777" w:rsidR="00874E54" w:rsidRPr="00564259" w:rsidRDefault="00874E54" w:rsidP="00874E54">
      <w:pPr>
        <w:pStyle w:val="PL"/>
        <w:rPr>
          <w:noProof w:val="0"/>
          <w:snapToGrid w:val="0"/>
        </w:rPr>
      </w:pPr>
      <w:r w:rsidRPr="00564259">
        <w:rPr>
          <w:noProof w:val="0"/>
          <w:snapToGrid w:val="0"/>
        </w:rPr>
        <w:tab/>
        <w:t>slotIndex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(0..5119, ...),</w:t>
      </w:r>
    </w:p>
    <w:p w14:paraId="5025F200" w14:textId="77777777" w:rsidR="00874E54" w:rsidRPr="00564259" w:rsidRDefault="00874E54" w:rsidP="00874E54">
      <w:pPr>
        <w:pStyle w:val="PL"/>
        <w:rPr>
          <w:noProof w:val="0"/>
          <w:snapToGrid w:val="0"/>
        </w:rPr>
      </w:pPr>
      <w:r w:rsidRPr="00564259">
        <w:rPr>
          <w:noProof w:val="0"/>
          <w:snapToGrid w:val="0"/>
        </w:rPr>
        <w:tab/>
        <w:t>symbolAllocInSlot</w:t>
      </w:r>
      <w:r w:rsidRPr="00564259">
        <w:rPr>
          <w:noProof w:val="0"/>
          <w:snapToGrid w:val="0"/>
        </w:rPr>
        <w:tab/>
      </w:r>
      <w:r w:rsidRPr="00564259">
        <w:rPr>
          <w:noProof w:val="0"/>
          <w:snapToGrid w:val="0"/>
        </w:rPr>
        <w:tab/>
        <w:t>SymbolAllocInSlot,</w:t>
      </w:r>
    </w:p>
    <w:p w14:paraId="5AC1C79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Slot-Configuration-ItemExtIEs } }</w:t>
      </w:r>
      <w:r w:rsidRPr="00564259">
        <w:rPr>
          <w:noProof w:val="0"/>
          <w:snapToGrid w:val="0"/>
        </w:rPr>
        <w:tab/>
        <w:t>OPTIONAL</w:t>
      </w:r>
    </w:p>
    <w:p w14:paraId="57129A4F" w14:textId="77777777" w:rsidR="00874E54" w:rsidRPr="00564259" w:rsidRDefault="00874E54" w:rsidP="00874E54">
      <w:pPr>
        <w:pStyle w:val="PL"/>
        <w:rPr>
          <w:noProof w:val="0"/>
          <w:snapToGrid w:val="0"/>
        </w:rPr>
      </w:pPr>
      <w:r w:rsidRPr="00564259">
        <w:rPr>
          <w:noProof w:val="0"/>
          <w:snapToGrid w:val="0"/>
        </w:rPr>
        <w:t>}</w:t>
      </w:r>
    </w:p>
    <w:p w14:paraId="7FB6BA36" w14:textId="77777777" w:rsidR="00874E54" w:rsidRPr="00564259" w:rsidRDefault="00874E54" w:rsidP="00874E54">
      <w:pPr>
        <w:pStyle w:val="PL"/>
        <w:rPr>
          <w:noProof w:val="0"/>
          <w:snapToGrid w:val="0"/>
        </w:rPr>
      </w:pPr>
    </w:p>
    <w:p w14:paraId="2012B0F1" w14:textId="77777777" w:rsidR="00874E54" w:rsidRPr="00564259" w:rsidRDefault="00874E54" w:rsidP="00874E54">
      <w:pPr>
        <w:pStyle w:val="PL"/>
        <w:rPr>
          <w:noProof w:val="0"/>
          <w:snapToGrid w:val="0"/>
        </w:rPr>
      </w:pPr>
      <w:r w:rsidRPr="00564259">
        <w:rPr>
          <w:noProof w:val="0"/>
          <w:snapToGrid w:val="0"/>
        </w:rPr>
        <w:t>Slot-Configuration-ItemExtIEs</w:t>
      </w:r>
      <w:r w:rsidRPr="00564259">
        <w:rPr>
          <w:noProof w:val="0"/>
          <w:snapToGrid w:val="0"/>
        </w:rPr>
        <w:tab/>
        <w:t>F1AP-PROTOCOL-EXTENSION ::= {</w:t>
      </w:r>
    </w:p>
    <w:p w14:paraId="081AC2D4" w14:textId="77777777" w:rsidR="00874E54" w:rsidRPr="00564259" w:rsidRDefault="00874E54" w:rsidP="00874E54">
      <w:pPr>
        <w:pStyle w:val="PL"/>
        <w:rPr>
          <w:noProof w:val="0"/>
          <w:snapToGrid w:val="0"/>
        </w:rPr>
      </w:pPr>
      <w:r w:rsidRPr="00564259">
        <w:rPr>
          <w:noProof w:val="0"/>
          <w:snapToGrid w:val="0"/>
        </w:rPr>
        <w:tab/>
        <w:t>...</w:t>
      </w:r>
    </w:p>
    <w:p w14:paraId="05B0F81D" w14:textId="77777777" w:rsidR="00874E54" w:rsidRPr="00564259" w:rsidRDefault="00874E54" w:rsidP="00874E54">
      <w:pPr>
        <w:pStyle w:val="PL"/>
        <w:rPr>
          <w:noProof w:val="0"/>
          <w:snapToGrid w:val="0"/>
        </w:rPr>
      </w:pPr>
      <w:r w:rsidRPr="00564259">
        <w:rPr>
          <w:noProof w:val="0"/>
          <w:snapToGrid w:val="0"/>
        </w:rPr>
        <w:t>}</w:t>
      </w:r>
    </w:p>
    <w:p w14:paraId="712B33BE" w14:textId="77777777" w:rsidR="00874E54" w:rsidRPr="00564259" w:rsidRDefault="00874E54" w:rsidP="00874E54">
      <w:pPr>
        <w:pStyle w:val="PL"/>
        <w:rPr>
          <w:noProof w:val="0"/>
          <w:snapToGrid w:val="0"/>
        </w:rPr>
      </w:pPr>
    </w:p>
    <w:p w14:paraId="216CFD9B" w14:textId="77777777" w:rsidR="00874E54" w:rsidRPr="00564259" w:rsidRDefault="00874E54" w:rsidP="00874E54">
      <w:pPr>
        <w:pStyle w:val="PL"/>
        <w:rPr>
          <w:noProof w:val="0"/>
          <w:snapToGrid w:val="0"/>
        </w:rPr>
      </w:pPr>
    </w:p>
    <w:p w14:paraId="6D49E744" w14:textId="77777777" w:rsidR="00874E54" w:rsidRPr="00564259" w:rsidRDefault="00874E54" w:rsidP="00874E54">
      <w:pPr>
        <w:pStyle w:val="PL"/>
        <w:rPr>
          <w:noProof w:val="0"/>
          <w:snapToGrid w:val="0"/>
        </w:rPr>
      </w:pPr>
      <w:r w:rsidRPr="00564259">
        <w:rPr>
          <w:noProof w:val="0"/>
          <w:snapToGrid w:val="0"/>
        </w:rPr>
        <w:t>SNSSAI ::= SEQUENCE {</w:t>
      </w:r>
    </w:p>
    <w:p w14:paraId="473A123D" w14:textId="77777777" w:rsidR="00874E54" w:rsidRPr="00564259" w:rsidRDefault="00874E54" w:rsidP="00874E54">
      <w:pPr>
        <w:pStyle w:val="PL"/>
        <w:rPr>
          <w:noProof w:val="0"/>
          <w:snapToGrid w:val="0"/>
        </w:rPr>
      </w:pPr>
      <w:r w:rsidRPr="00564259">
        <w:rPr>
          <w:noProof w:val="0"/>
          <w:snapToGrid w:val="0"/>
        </w:rPr>
        <w:tab/>
        <w:t>sST</w:t>
      </w:r>
      <w:r w:rsidRPr="00564259">
        <w:rPr>
          <w:noProof w:val="0"/>
          <w:snapToGrid w:val="0"/>
        </w:rPr>
        <w:tab/>
      </w:r>
      <w:r w:rsidRPr="00564259">
        <w:rPr>
          <w:noProof w:val="0"/>
          <w:snapToGrid w:val="0"/>
        </w:rPr>
        <w:tab/>
      </w:r>
      <w:r w:rsidRPr="00564259">
        <w:rPr>
          <w:noProof w:val="0"/>
          <w:snapToGrid w:val="0"/>
        </w:rPr>
        <w:tab/>
        <w:t>OCTET STRING (SIZE(1)),</w:t>
      </w:r>
    </w:p>
    <w:p w14:paraId="19DA95CA" w14:textId="77777777" w:rsidR="00874E54" w:rsidRPr="00564259" w:rsidRDefault="00874E54" w:rsidP="00874E54">
      <w:pPr>
        <w:pStyle w:val="PL"/>
        <w:rPr>
          <w:noProof w:val="0"/>
          <w:snapToGrid w:val="0"/>
        </w:rPr>
      </w:pPr>
      <w:r w:rsidRPr="00564259">
        <w:rPr>
          <w:noProof w:val="0"/>
          <w:snapToGrid w:val="0"/>
        </w:rPr>
        <w:tab/>
        <w:t>sD</w:t>
      </w:r>
      <w:r w:rsidRPr="00564259">
        <w:rPr>
          <w:noProof w:val="0"/>
          <w:snapToGrid w:val="0"/>
        </w:rPr>
        <w:tab/>
      </w:r>
      <w:r w:rsidRPr="00564259">
        <w:rPr>
          <w:noProof w:val="0"/>
          <w:snapToGrid w:val="0"/>
        </w:rPr>
        <w:tab/>
      </w:r>
      <w:r w:rsidRPr="00564259">
        <w:rPr>
          <w:noProof w:val="0"/>
          <w:snapToGrid w:val="0"/>
        </w:rPr>
        <w:tab/>
        <w:t xml:space="preserve">OCTET STRING (SIZE(3)) </w:t>
      </w:r>
      <w:r w:rsidRPr="00564259">
        <w:rPr>
          <w:noProof w:val="0"/>
          <w:snapToGrid w:val="0"/>
        </w:rPr>
        <w:tab/>
        <w:t>OPTIONAL</w:t>
      </w:r>
      <w:r w:rsidRPr="00564259">
        <w:rPr>
          <w:noProof w:val="0"/>
          <w:snapToGrid w:val="0"/>
        </w:rPr>
        <w:tab/>
        <w:t>,</w:t>
      </w:r>
    </w:p>
    <w:p w14:paraId="71B121E0"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SNSSAI-ExtIEs } }</w:t>
      </w:r>
      <w:r w:rsidRPr="00564259">
        <w:rPr>
          <w:noProof w:val="0"/>
          <w:snapToGrid w:val="0"/>
        </w:rPr>
        <w:tab/>
        <w:t>OPTIONAL</w:t>
      </w:r>
    </w:p>
    <w:p w14:paraId="336D70C2" w14:textId="77777777" w:rsidR="00874E54" w:rsidRPr="00564259" w:rsidRDefault="00874E54" w:rsidP="00874E54">
      <w:pPr>
        <w:pStyle w:val="PL"/>
        <w:rPr>
          <w:noProof w:val="0"/>
          <w:snapToGrid w:val="0"/>
        </w:rPr>
      </w:pPr>
      <w:r w:rsidRPr="00564259">
        <w:rPr>
          <w:noProof w:val="0"/>
          <w:snapToGrid w:val="0"/>
        </w:rPr>
        <w:t>}</w:t>
      </w:r>
    </w:p>
    <w:p w14:paraId="088B88FD" w14:textId="77777777" w:rsidR="00874E54" w:rsidRPr="00564259" w:rsidRDefault="00874E54" w:rsidP="00874E54">
      <w:pPr>
        <w:pStyle w:val="PL"/>
        <w:rPr>
          <w:noProof w:val="0"/>
          <w:snapToGrid w:val="0"/>
        </w:rPr>
      </w:pPr>
    </w:p>
    <w:p w14:paraId="6C130276" w14:textId="77777777" w:rsidR="00874E54" w:rsidRPr="00564259" w:rsidRDefault="00874E54" w:rsidP="00874E54">
      <w:pPr>
        <w:pStyle w:val="PL"/>
        <w:rPr>
          <w:noProof w:val="0"/>
          <w:snapToGrid w:val="0"/>
        </w:rPr>
      </w:pPr>
      <w:r w:rsidRPr="00564259">
        <w:rPr>
          <w:noProof w:val="0"/>
          <w:snapToGrid w:val="0"/>
        </w:rPr>
        <w:t>SNSSAI-ExtIEs</w:t>
      </w:r>
      <w:r w:rsidRPr="00564259">
        <w:rPr>
          <w:noProof w:val="0"/>
          <w:snapToGrid w:val="0"/>
        </w:rPr>
        <w:tab/>
        <w:t>F1AP-PROTOCOL-EXTENSION ::= {</w:t>
      </w:r>
    </w:p>
    <w:p w14:paraId="30525DAF" w14:textId="77777777" w:rsidR="00874E54" w:rsidRPr="00564259" w:rsidRDefault="00874E54" w:rsidP="00874E54">
      <w:pPr>
        <w:pStyle w:val="PL"/>
        <w:rPr>
          <w:noProof w:val="0"/>
          <w:snapToGrid w:val="0"/>
        </w:rPr>
      </w:pPr>
      <w:r w:rsidRPr="00564259">
        <w:rPr>
          <w:noProof w:val="0"/>
          <w:snapToGrid w:val="0"/>
        </w:rPr>
        <w:tab/>
        <w:t>...</w:t>
      </w:r>
    </w:p>
    <w:p w14:paraId="62E0BCF1" w14:textId="77777777" w:rsidR="00874E54" w:rsidRPr="00564259" w:rsidRDefault="00874E54" w:rsidP="00874E54">
      <w:pPr>
        <w:pStyle w:val="PL"/>
        <w:rPr>
          <w:noProof w:val="0"/>
          <w:snapToGrid w:val="0"/>
        </w:rPr>
      </w:pPr>
      <w:r w:rsidRPr="00564259">
        <w:rPr>
          <w:noProof w:val="0"/>
          <w:snapToGrid w:val="0"/>
        </w:rPr>
        <w:t>}</w:t>
      </w:r>
    </w:p>
    <w:p w14:paraId="62BD567F" w14:textId="77777777" w:rsidR="00874E54" w:rsidRPr="00564259" w:rsidRDefault="00874E54" w:rsidP="00874E54">
      <w:pPr>
        <w:pStyle w:val="PL"/>
        <w:rPr>
          <w:noProof w:val="0"/>
          <w:snapToGrid w:val="0"/>
        </w:rPr>
      </w:pPr>
    </w:p>
    <w:p w14:paraId="14AC2406" w14:textId="77777777" w:rsidR="00874E54" w:rsidRPr="00564259" w:rsidRDefault="00874E54" w:rsidP="00874E54">
      <w:pPr>
        <w:pStyle w:val="PL"/>
        <w:rPr>
          <w:noProof w:val="0"/>
        </w:rPr>
      </w:pPr>
      <w:r w:rsidRPr="00564259">
        <w:rPr>
          <w:noProof w:val="0"/>
          <w:snapToGrid w:val="0"/>
        </w:rPr>
        <w:t>SpatialDirectionInformation</w:t>
      </w:r>
      <w:r w:rsidRPr="00564259">
        <w:rPr>
          <w:noProof w:val="0"/>
          <w:lang w:eastAsia="zh-CN"/>
        </w:rPr>
        <w:t xml:space="preserve"> </w:t>
      </w:r>
      <w:r w:rsidRPr="00564259">
        <w:rPr>
          <w:noProof w:val="0"/>
        </w:rPr>
        <w:t>::= SEQUENCE {</w:t>
      </w:r>
    </w:p>
    <w:p w14:paraId="2AEEC483" w14:textId="77777777" w:rsidR="00874E54" w:rsidRPr="00564259" w:rsidRDefault="00874E54" w:rsidP="00874E54">
      <w:pPr>
        <w:pStyle w:val="PL"/>
        <w:rPr>
          <w:noProof w:val="0"/>
        </w:rPr>
      </w:pPr>
      <w:r w:rsidRPr="00564259">
        <w:rPr>
          <w:noProof w:val="0"/>
        </w:rPr>
        <w:tab/>
        <w:t>nR-PRSBeamInformation</w:t>
      </w:r>
      <w:r w:rsidRPr="00564259">
        <w:rPr>
          <w:noProof w:val="0"/>
          <w:snapToGrid w:val="0"/>
        </w:rPr>
        <w:tab/>
      </w:r>
      <w:r w:rsidRPr="00564259">
        <w:rPr>
          <w:noProof w:val="0"/>
          <w:snapToGrid w:val="0"/>
        </w:rPr>
        <w:tab/>
      </w:r>
      <w:r w:rsidRPr="00564259">
        <w:rPr>
          <w:noProof w:val="0"/>
          <w:snapToGrid w:val="0"/>
        </w:rPr>
        <w:tab/>
      </w:r>
      <w:r w:rsidRPr="00564259">
        <w:rPr>
          <w:noProof w:val="0"/>
        </w:rPr>
        <w:t>NR-PRSBeamInformation,</w:t>
      </w:r>
    </w:p>
    <w:p w14:paraId="24F5904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rPr>
        <w:t>SpatialDirectionInformation</w:t>
      </w:r>
      <w:r w:rsidRPr="00564259">
        <w:rPr>
          <w:noProof w:val="0"/>
        </w:rPr>
        <w:t>-ExtIEs } } OPTIONAL</w:t>
      </w:r>
    </w:p>
    <w:p w14:paraId="7BAC166E" w14:textId="77777777" w:rsidR="00874E54" w:rsidRPr="00564259" w:rsidRDefault="00874E54" w:rsidP="00874E54">
      <w:pPr>
        <w:pStyle w:val="PL"/>
        <w:rPr>
          <w:noProof w:val="0"/>
        </w:rPr>
      </w:pPr>
      <w:r w:rsidRPr="00564259">
        <w:rPr>
          <w:noProof w:val="0"/>
        </w:rPr>
        <w:t>}</w:t>
      </w:r>
    </w:p>
    <w:p w14:paraId="13E56DBA" w14:textId="77777777" w:rsidR="00874E54" w:rsidRPr="00564259" w:rsidRDefault="00874E54" w:rsidP="00874E54">
      <w:pPr>
        <w:pStyle w:val="PL"/>
        <w:rPr>
          <w:noProof w:val="0"/>
        </w:rPr>
      </w:pPr>
    </w:p>
    <w:p w14:paraId="63AF4479" w14:textId="77777777" w:rsidR="00874E54" w:rsidRPr="00564259" w:rsidRDefault="00874E54" w:rsidP="00874E54">
      <w:pPr>
        <w:pStyle w:val="PL"/>
        <w:rPr>
          <w:noProof w:val="0"/>
        </w:rPr>
      </w:pPr>
      <w:r w:rsidRPr="00564259">
        <w:rPr>
          <w:noProof w:val="0"/>
          <w:snapToGrid w:val="0"/>
        </w:rPr>
        <w:t>SpatialDirectionInformation</w:t>
      </w:r>
      <w:r w:rsidRPr="00564259">
        <w:rPr>
          <w:noProof w:val="0"/>
        </w:rPr>
        <w:t xml:space="preserve">-ExtIEs </w:t>
      </w:r>
      <w:r w:rsidRPr="00564259">
        <w:rPr>
          <w:rFonts w:cs="Courier New"/>
          <w:noProof w:val="0"/>
          <w:szCs w:val="16"/>
        </w:rPr>
        <w:t>F1AP</w:t>
      </w:r>
      <w:r w:rsidRPr="00564259">
        <w:rPr>
          <w:noProof w:val="0"/>
        </w:rPr>
        <w:t>-PROTOCOL-EXTENSION ::= {</w:t>
      </w:r>
    </w:p>
    <w:p w14:paraId="55E2AFDF" w14:textId="77777777" w:rsidR="00874E54" w:rsidRPr="00564259" w:rsidRDefault="00874E54" w:rsidP="00874E54">
      <w:pPr>
        <w:pStyle w:val="PL"/>
        <w:rPr>
          <w:noProof w:val="0"/>
        </w:rPr>
      </w:pPr>
      <w:r w:rsidRPr="00564259">
        <w:rPr>
          <w:noProof w:val="0"/>
        </w:rPr>
        <w:tab/>
        <w:t>...</w:t>
      </w:r>
    </w:p>
    <w:p w14:paraId="7481D6A6" w14:textId="77777777" w:rsidR="00874E54" w:rsidRPr="00564259" w:rsidRDefault="00874E54" w:rsidP="00874E54">
      <w:pPr>
        <w:pStyle w:val="PL"/>
        <w:rPr>
          <w:noProof w:val="0"/>
        </w:rPr>
      </w:pPr>
      <w:r w:rsidRPr="00564259">
        <w:rPr>
          <w:noProof w:val="0"/>
        </w:rPr>
        <w:t>}</w:t>
      </w:r>
    </w:p>
    <w:p w14:paraId="341499F0" w14:textId="77777777" w:rsidR="00874E54" w:rsidRPr="00564259" w:rsidRDefault="00874E54" w:rsidP="00874E54">
      <w:pPr>
        <w:pStyle w:val="PL"/>
        <w:rPr>
          <w:noProof w:val="0"/>
          <w:snapToGrid w:val="0"/>
        </w:rPr>
      </w:pPr>
    </w:p>
    <w:p w14:paraId="15625AF1" w14:textId="77777777" w:rsidR="00874E54" w:rsidRPr="00564259" w:rsidRDefault="00874E54" w:rsidP="00874E54">
      <w:pPr>
        <w:pStyle w:val="PL"/>
        <w:spacing w:line="0" w:lineRule="atLeast"/>
        <w:rPr>
          <w:noProof w:val="0"/>
          <w:snapToGrid w:val="0"/>
        </w:rPr>
      </w:pPr>
      <w:r w:rsidRPr="00564259">
        <w:rPr>
          <w:noProof w:val="0"/>
          <w:snapToGrid w:val="0"/>
        </w:rPr>
        <w:t>SpatialRelationInfo ::= SEQUENCE {</w:t>
      </w:r>
    </w:p>
    <w:p w14:paraId="79477F5A" w14:textId="77777777" w:rsidR="00874E54" w:rsidRPr="00564259" w:rsidRDefault="00874E54" w:rsidP="00874E54">
      <w:pPr>
        <w:pStyle w:val="PL"/>
        <w:spacing w:line="0" w:lineRule="atLeast"/>
        <w:rPr>
          <w:noProof w:val="0"/>
          <w:snapToGrid w:val="0"/>
        </w:rPr>
      </w:pPr>
      <w:r w:rsidRPr="00564259">
        <w:rPr>
          <w:noProof w:val="0"/>
          <w:snapToGrid w:val="0"/>
        </w:rPr>
        <w:tab/>
        <w:t>spatialRelationforResourceID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SpatialRelationforResourceID,</w:t>
      </w:r>
    </w:p>
    <w:p w14:paraId="46ED9B8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{SpatialRelationInfo-ExtIEs} }</w:t>
      </w:r>
      <w:r w:rsidRPr="00564259">
        <w:rPr>
          <w:noProof w:val="0"/>
          <w:snapToGrid w:val="0"/>
        </w:rPr>
        <w:tab/>
        <w:t>OPTIONAL</w:t>
      </w:r>
    </w:p>
    <w:p w14:paraId="247553CE" w14:textId="77777777" w:rsidR="00874E54" w:rsidRPr="00564259" w:rsidRDefault="00874E54" w:rsidP="00874E54">
      <w:pPr>
        <w:pStyle w:val="PL"/>
        <w:spacing w:line="0" w:lineRule="atLeast"/>
        <w:rPr>
          <w:noProof w:val="0"/>
          <w:snapToGrid w:val="0"/>
        </w:rPr>
      </w:pPr>
      <w:r w:rsidRPr="00564259">
        <w:rPr>
          <w:noProof w:val="0"/>
          <w:snapToGrid w:val="0"/>
        </w:rPr>
        <w:t>}</w:t>
      </w:r>
    </w:p>
    <w:p w14:paraId="441CC8AC" w14:textId="77777777" w:rsidR="00874E54" w:rsidRPr="00564259" w:rsidRDefault="00874E54" w:rsidP="00874E54">
      <w:pPr>
        <w:pStyle w:val="PL"/>
        <w:spacing w:line="0" w:lineRule="atLeast"/>
        <w:rPr>
          <w:noProof w:val="0"/>
          <w:snapToGrid w:val="0"/>
        </w:rPr>
      </w:pPr>
    </w:p>
    <w:p w14:paraId="1F4B493A" w14:textId="77777777" w:rsidR="00874E54" w:rsidRPr="00564259" w:rsidRDefault="00874E54" w:rsidP="00874E54">
      <w:pPr>
        <w:pStyle w:val="PL"/>
        <w:rPr>
          <w:noProof w:val="0"/>
          <w:snapToGrid w:val="0"/>
        </w:rPr>
      </w:pPr>
      <w:r w:rsidRPr="00564259">
        <w:rPr>
          <w:noProof w:val="0"/>
          <w:snapToGrid w:val="0"/>
        </w:rPr>
        <w:t>SpatialRelationInfo-ExtIEs F1AP-PROTOCOL-EXTENSION ::= {</w:t>
      </w:r>
    </w:p>
    <w:p w14:paraId="2644E846" w14:textId="77777777" w:rsidR="00874E54" w:rsidRPr="00564259" w:rsidRDefault="00874E54" w:rsidP="00874E54">
      <w:pPr>
        <w:pStyle w:val="PL"/>
        <w:rPr>
          <w:noProof w:val="0"/>
          <w:snapToGrid w:val="0"/>
        </w:rPr>
      </w:pPr>
      <w:r w:rsidRPr="00564259">
        <w:rPr>
          <w:noProof w:val="0"/>
          <w:snapToGrid w:val="0"/>
        </w:rPr>
        <w:tab/>
        <w:t>...</w:t>
      </w:r>
    </w:p>
    <w:p w14:paraId="3C8F93BB" w14:textId="77777777" w:rsidR="00874E54" w:rsidRPr="00564259" w:rsidRDefault="00874E54" w:rsidP="00874E54">
      <w:pPr>
        <w:pStyle w:val="PL"/>
        <w:spacing w:line="0" w:lineRule="atLeast"/>
        <w:rPr>
          <w:noProof w:val="0"/>
          <w:snapToGrid w:val="0"/>
        </w:rPr>
      </w:pPr>
      <w:r w:rsidRPr="00564259">
        <w:rPr>
          <w:noProof w:val="0"/>
          <w:snapToGrid w:val="0"/>
        </w:rPr>
        <w:t>}</w:t>
      </w:r>
    </w:p>
    <w:p w14:paraId="6B233FA7" w14:textId="77777777" w:rsidR="00874E54" w:rsidRPr="00564259" w:rsidRDefault="00874E54" w:rsidP="00874E54">
      <w:pPr>
        <w:pStyle w:val="PL"/>
        <w:rPr>
          <w:noProof w:val="0"/>
          <w:snapToGrid w:val="0"/>
        </w:rPr>
      </w:pPr>
    </w:p>
    <w:p w14:paraId="424DD7E3" w14:textId="77777777" w:rsidR="00874E54" w:rsidRPr="00564259" w:rsidRDefault="00874E54" w:rsidP="00874E54">
      <w:pPr>
        <w:pStyle w:val="PL"/>
        <w:rPr>
          <w:noProof w:val="0"/>
          <w:snapToGrid w:val="0"/>
        </w:rPr>
      </w:pPr>
      <w:r w:rsidRPr="00564259">
        <w:rPr>
          <w:noProof w:val="0"/>
          <w:snapToGrid w:val="0"/>
        </w:rPr>
        <w:t>SpatialRelationforResourceID ::= SEQUENCE (SIZE(1..maxnoofSpatialRelations)) OF SpatialRelationforResourceIDItem</w:t>
      </w:r>
    </w:p>
    <w:p w14:paraId="3F6000CC" w14:textId="77777777" w:rsidR="00874E54" w:rsidRPr="00564259" w:rsidRDefault="00874E54" w:rsidP="00874E54">
      <w:pPr>
        <w:pStyle w:val="PL"/>
        <w:rPr>
          <w:noProof w:val="0"/>
          <w:snapToGrid w:val="0"/>
        </w:rPr>
      </w:pPr>
    </w:p>
    <w:p w14:paraId="610B6A13" w14:textId="77777777" w:rsidR="00874E54" w:rsidRPr="00564259" w:rsidRDefault="00874E54" w:rsidP="00874E54">
      <w:pPr>
        <w:pStyle w:val="PL"/>
        <w:spacing w:line="0" w:lineRule="atLeast"/>
        <w:rPr>
          <w:noProof w:val="0"/>
          <w:snapToGrid w:val="0"/>
        </w:rPr>
      </w:pPr>
      <w:r w:rsidRPr="00564259">
        <w:rPr>
          <w:noProof w:val="0"/>
          <w:snapToGrid w:val="0"/>
        </w:rPr>
        <w:t>SpatialRelationforResourceIDItem ::= SEQUENCE {</w:t>
      </w:r>
    </w:p>
    <w:p w14:paraId="0DF13E30" w14:textId="77777777" w:rsidR="00874E54" w:rsidRPr="00564259" w:rsidRDefault="00874E54" w:rsidP="00874E54">
      <w:pPr>
        <w:pStyle w:val="PL"/>
        <w:spacing w:line="0" w:lineRule="atLeast"/>
        <w:rPr>
          <w:noProof w:val="0"/>
          <w:snapToGrid w:val="0"/>
        </w:rPr>
      </w:pPr>
      <w:r w:rsidRPr="00564259">
        <w:rPr>
          <w:noProof w:val="0"/>
          <w:snapToGrid w:val="0"/>
        </w:rPr>
        <w:tab/>
        <w:t>referenceSignal</w:t>
      </w:r>
      <w:r w:rsidRPr="00564259">
        <w:rPr>
          <w:noProof w:val="0"/>
          <w:snapToGrid w:val="0"/>
        </w:rPr>
        <w:tab/>
      </w:r>
      <w:r w:rsidRPr="00564259">
        <w:rPr>
          <w:noProof w:val="0"/>
          <w:snapToGrid w:val="0"/>
        </w:rPr>
        <w:tab/>
        <w:t>ReferenceSignal,</w:t>
      </w:r>
    </w:p>
    <w:p w14:paraId="7AEB5E66"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{SpatialRelationforResourceIDItem-ExtIEs} }</w:t>
      </w:r>
      <w:r w:rsidRPr="00564259">
        <w:rPr>
          <w:noProof w:val="0"/>
          <w:snapToGrid w:val="0"/>
        </w:rPr>
        <w:tab/>
        <w:t>OPTIONAL</w:t>
      </w:r>
    </w:p>
    <w:p w14:paraId="32915A47" w14:textId="77777777" w:rsidR="00874E54" w:rsidRPr="00564259" w:rsidRDefault="00874E54" w:rsidP="00874E54">
      <w:pPr>
        <w:pStyle w:val="PL"/>
        <w:spacing w:line="0" w:lineRule="atLeast"/>
        <w:rPr>
          <w:noProof w:val="0"/>
          <w:snapToGrid w:val="0"/>
        </w:rPr>
      </w:pPr>
      <w:r w:rsidRPr="00564259">
        <w:rPr>
          <w:noProof w:val="0"/>
          <w:snapToGrid w:val="0"/>
        </w:rPr>
        <w:t>}</w:t>
      </w:r>
    </w:p>
    <w:p w14:paraId="0D412CF0" w14:textId="77777777" w:rsidR="00874E54" w:rsidRPr="00564259" w:rsidRDefault="00874E54" w:rsidP="00874E54">
      <w:pPr>
        <w:pStyle w:val="PL"/>
        <w:spacing w:line="0" w:lineRule="atLeast"/>
        <w:rPr>
          <w:noProof w:val="0"/>
          <w:snapToGrid w:val="0"/>
        </w:rPr>
      </w:pPr>
    </w:p>
    <w:p w14:paraId="1865B02F" w14:textId="77777777" w:rsidR="00874E54" w:rsidRPr="00564259" w:rsidRDefault="00874E54" w:rsidP="00874E54">
      <w:pPr>
        <w:pStyle w:val="PL"/>
        <w:rPr>
          <w:noProof w:val="0"/>
          <w:snapToGrid w:val="0"/>
        </w:rPr>
      </w:pPr>
      <w:r w:rsidRPr="00564259">
        <w:rPr>
          <w:noProof w:val="0"/>
          <w:snapToGrid w:val="0"/>
        </w:rPr>
        <w:t>SpatialRelationforResourceIDItem-ExtIEs F1AP-PROTOCOL-EXTENSION ::= {</w:t>
      </w:r>
    </w:p>
    <w:p w14:paraId="1024A902" w14:textId="77777777" w:rsidR="00874E54" w:rsidRPr="00564259" w:rsidRDefault="00874E54" w:rsidP="00874E54">
      <w:pPr>
        <w:pStyle w:val="PL"/>
        <w:rPr>
          <w:noProof w:val="0"/>
          <w:snapToGrid w:val="0"/>
        </w:rPr>
      </w:pPr>
      <w:r w:rsidRPr="00564259">
        <w:rPr>
          <w:noProof w:val="0"/>
          <w:snapToGrid w:val="0"/>
        </w:rPr>
        <w:tab/>
        <w:t>...</w:t>
      </w:r>
    </w:p>
    <w:p w14:paraId="69747276" w14:textId="77777777" w:rsidR="00874E54" w:rsidRPr="00564259" w:rsidRDefault="00874E54" w:rsidP="00874E54">
      <w:pPr>
        <w:pStyle w:val="PL"/>
        <w:spacing w:line="0" w:lineRule="atLeast"/>
        <w:rPr>
          <w:noProof w:val="0"/>
          <w:snapToGrid w:val="0"/>
        </w:rPr>
      </w:pPr>
      <w:r w:rsidRPr="00564259">
        <w:rPr>
          <w:noProof w:val="0"/>
          <w:snapToGrid w:val="0"/>
        </w:rPr>
        <w:t>}</w:t>
      </w:r>
    </w:p>
    <w:p w14:paraId="335816AC" w14:textId="77777777" w:rsidR="00874E54" w:rsidRPr="00564259" w:rsidRDefault="00874E54" w:rsidP="00874E54">
      <w:pPr>
        <w:pStyle w:val="PL"/>
        <w:rPr>
          <w:noProof w:val="0"/>
          <w:snapToGrid w:val="0"/>
        </w:rPr>
      </w:pPr>
    </w:p>
    <w:p w14:paraId="556A9D59" w14:textId="77777777" w:rsidR="00874E54" w:rsidRPr="00564259" w:rsidRDefault="00874E54" w:rsidP="00874E54">
      <w:pPr>
        <w:pStyle w:val="PL"/>
        <w:rPr>
          <w:rFonts w:eastAsia="DengXian"/>
          <w:noProof w:val="0"/>
          <w:snapToGrid w:val="0"/>
        </w:rPr>
      </w:pPr>
      <w:r w:rsidRPr="00564259">
        <w:rPr>
          <w:rFonts w:eastAsia="DengXian"/>
          <w:noProof w:val="0"/>
          <w:snapToGrid w:val="0"/>
        </w:rPr>
        <w:t>SpatialRelationPerSRSResource ::= SEQUENCE {</w:t>
      </w:r>
    </w:p>
    <w:p w14:paraId="76234981" w14:textId="77777777" w:rsidR="00874E54" w:rsidRPr="00564259" w:rsidRDefault="00874E54" w:rsidP="00874E54">
      <w:pPr>
        <w:pStyle w:val="PL"/>
        <w:rPr>
          <w:rFonts w:eastAsia="DengXian"/>
          <w:noProof w:val="0"/>
          <w:snapToGrid w:val="0"/>
        </w:rPr>
      </w:pPr>
      <w:r w:rsidRPr="00564259">
        <w:rPr>
          <w:rFonts w:eastAsia="DengXian"/>
          <w:noProof w:val="0"/>
          <w:snapToGrid w:val="0"/>
        </w:rPr>
        <w:tab/>
        <w:t>spatialRelationPer</w:t>
      </w:r>
      <w:r w:rsidRPr="00564259">
        <w:rPr>
          <w:rFonts w:eastAsia="DengXian"/>
          <w:noProof w:val="0"/>
          <w:snapToGrid w:val="0"/>
          <w:lang w:eastAsia="zh-CN"/>
        </w:rPr>
        <w:t>S</w:t>
      </w:r>
      <w:r w:rsidRPr="00564259">
        <w:rPr>
          <w:rFonts w:eastAsia="DengXian"/>
          <w:noProof w:val="0"/>
          <w:snapToGrid w:val="0"/>
        </w:rPr>
        <w:t>RSResource-List</w:t>
      </w:r>
      <w:r w:rsidRPr="00564259">
        <w:rPr>
          <w:rFonts w:eastAsia="DengXian"/>
          <w:noProof w:val="0"/>
          <w:snapToGrid w:val="0"/>
        </w:rPr>
        <w:tab/>
        <w:t>SpatialRelationPer</w:t>
      </w:r>
      <w:r w:rsidRPr="00564259">
        <w:rPr>
          <w:rFonts w:eastAsia="DengXian"/>
          <w:noProof w:val="0"/>
          <w:snapToGrid w:val="0"/>
          <w:lang w:eastAsia="zh-CN"/>
        </w:rPr>
        <w:t>S</w:t>
      </w:r>
      <w:r w:rsidRPr="00564259">
        <w:rPr>
          <w:rFonts w:eastAsia="DengXian"/>
          <w:noProof w:val="0"/>
          <w:snapToGrid w:val="0"/>
        </w:rPr>
        <w:t>RSResource-List,</w:t>
      </w:r>
    </w:p>
    <w:p w14:paraId="42C7C277" w14:textId="77777777" w:rsidR="00874E54" w:rsidRPr="00564259" w:rsidRDefault="00874E54" w:rsidP="00874E54">
      <w:pPr>
        <w:pStyle w:val="PL"/>
        <w:rPr>
          <w:rFonts w:eastAsia="DengXian"/>
          <w:noProof w:val="0"/>
          <w:snapToGrid w:val="0"/>
        </w:rPr>
      </w:pPr>
      <w:r w:rsidRPr="00564259">
        <w:rPr>
          <w:rFonts w:eastAsia="DengXian"/>
          <w:noProof w:val="0"/>
          <w:snapToGrid w:val="0"/>
        </w:rPr>
        <w:tab/>
        <w:t>iE-Extensions</w:t>
      </w:r>
      <w:r w:rsidRPr="00564259">
        <w:rPr>
          <w:rFonts w:eastAsia="DengXian"/>
          <w:noProof w:val="0"/>
          <w:snapToGrid w:val="0"/>
        </w:rPr>
        <w:tab/>
      </w:r>
      <w:r w:rsidRPr="00564259">
        <w:rPr>
          <w:rFonts w:eastAsia="DengXian"/>
          <w:noProof w:val="0"/>
          <w:snapToGrid w:val="0"/>
        </w:rPr>
        <w:tab/>
        <w:t>ProtocolExtensionContainer { { SpatialRelationPerSRSResource-ExtIEs} }</w:t>
      </w:r>
      <w:r w:rsidRPr="00564259">
        <w:rPr>
          <w:rFonts w:eastAsia="DengXian"/>
          <w:noProof w:val="0"/>
          <w:snapToGrid w:val="0"/>
        </w:rPr>
        <w:tab/>
        <w:t>OPTIONAL,</w:t>
      </w:r>
    </w:p>
    <w:p w14:paraId="047C1897"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27C805AA"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3F8E1610" w14:textId="77777777" w:rsidR="00874E54" w:rsidRPr="00564259" w:rsidRDefault="00874E54" w:rsidP="00874E54">
      <w:pPr>
        <w:pStyle w:val="PL"/>
        <w:rPr>
          <w:rFonts w:eastAsia="DengXian"/>
          <w:noProof w:val="0"/>
          <w:snapToGrid w:val="0"/>
        </w:rPr>
      </w:pPr>
    </w:p>
    <w:p w14:paraId="48F12C58" w14:textId="77777777" w:rsidR="00874E54" w:rsidRPr="00564259" w:rsidRDefault="00874E54" w:rsidP="00874E54">
      <w:pPr>
        <w:pStyle w:val="PL"/>
        <w:rPr>
          <w:rFonts w:eastAsia="DengXian"/>
          <w:noProof w:val="0"/>
          <w:snapToGrid w:val="0"/>
        </w:rPr>
      </w:pPr>
      <w:r w:rsidRPr="00564259">
        <w:rPr>
          <w:rFonts w:eastAsia="DengXian"/>
          <w:noProof w:val="0"/>
          <w:snapToGrid w:val="0"/>
        </w:rPr>
        <w:t>SpatialRelationPerSRSResource-ExtIEs F1AP-PROTOCOL-EXTENSION ::= {</w:t>
      </w:r>
    </w:p>
    <w:p w14:paraId="673EFF36"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76D1B340"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65D68905" w14:textId="77777777" w:rsidR="00874E54" w:rsidRPr="00564259" w:rsidRDefault="00874E54" w:rsidP="00874E54">
      <w:pPr>
        <w:pStyle w:val="PL"/>
        <w:rPr>
          <w:rFonts w:eastAsia="DengXian"/>
          <w:noProof w:val="0"/>
          <w:snapToGrid w:val="0"/>
        </w:rPr>
      </w:pPr>
    </w:p>
    <w:p w14:paraId="72537EDF" w14:textId="77777777" w:rsidR="00874E54" w:rsidRPr="00564259" w:rsidRDefault="00874E54" w:rsidP="00874E54">
      <w:pPr>
        <w:pStyle w:val="PL"/>
        <w:rPr>
          <w:rFonts w:eastAsia="DengXian"/>
          <w:noProof w:val="0"/>
          <w:snapToGrid w:val="0"/>
          <w:lang w:eastAsia="zh-CN"/>
        </w:rPr>
      </w:pPr>
      <w:r w:rsidRPr="00564259">
        <w:rPr>
          <w:rFonts w:eastAsia="DengXian"/>
          <w:noProof w:val="0"/>
          <w:snapToGrid w:val="0"/>
        </w:rPr>
        <w:t>SpatialRelationPer</w:t>
      </w:r>
      <w:r w:rsidRPr="00564259">
        <w:rPr>
          <w:rFonts w:eastAsia="DengXian"/>
          <w:noProof w:val="0"/>
          <w:snapToGrid w:val="0"/>
          <w:lang w:eastAsia="zh-CN"/>
        </w:rPr>
        <w:t>S</w:t>
      </w:r>
      <w:r w:rsidRPr="00564259">
        <w:rPr>
          <w:rFonts w:eastAsia="DengXian"/>
          <w:noProof w:val="0"/>
          <w:snapToGrid w:val="0"/>
        </w:rPr>
        <w:t>RSResource-List::= SEQUENCE(SIZE (1.. maxnoSRS-ResourcePerSet)) OF SpatialRelationPer</w:t>
      </w:r>
      <w:r w:rsidRPr="00564259">
        <w:rPr>
          <w:rFonts w:eastAsia="DengXian"/>
          <w:noProof w:val="0"/>
          <w:snapToGrid w:val="0"/>
          <w:lang w:eastAsia="zh-CN"/>
        </w:rPr>
        <w:t>S</w:t>
      </w:r>
      <w:r w:rsidRPr="00564259">
        <w:rPr>
          <w:rFonts w:eastAsia="DengXian"/>
          <w:noProof w:val="0"/>
          <w:snapToGrid w:val="0"/>
        </w:rPr>
        <w:t>RSResourceI</w:t>
      </w:r>
      <w:r w:rsidRPr="00564259">
        <w:rPr>
          <w:rFonts w:eastAsia="DengXian"/>
          <w:noProof w:val="0"/>
          <w:snapToGrid w:val="0"/>
          <w:lang w:eastAsia="zh-CN"/>
        </w:rPr>
        <w:t>tem</w:t>
      </w:r>
    </w:p>
    <w:p w14:paraId="08372D19" w14:textId="77777777" w:rsidR="00874E54" w:rsidRPr="00564259" w:rsidRDefault="00874E54" w:rsidP="00874E54">
      <w:pPr>
        <w:pStyle w:val="PL"/>
        <w:rPr>
          <w:rFonts w:eastAsia="DengXian"/>
          <w:noProof w:val="0"/>
          <w:snapToGrid w:val="0"/>
          <w:lang w:eastAsia="zh-CN"/>
        </w:rPr>
      </w:pPr>
    </w:p>
    <w:p w14:paraId="47C9C3C4" w14:textId="77777777" w:rsidR="00874E54" w:rsidRPr="00564259" w:rsidRDefault="00874E54" w:rsidP="00874E54">
      <w:pPr>
        <w:pStyle w:val="PL"/>
        <w:rPr>
          <w:rFonts w:eastAsia="DengXian"/>
          <w:noProof w:val="0"/>
          <w:snapToGrid w:val="0"/>
        </w:rPr>
      </w:pPr>
      <w:r w:rsidRPr="00564259">
        <w:rPr>
          <w:rFonts w:eastAsia="DengXian"/>
          <w:noProof w:val="0"/>
          <w:snapToGrid w:val="0"/>
        </w:rPr>
        <w:t>SpatialRelationPer</w:t>
      </w:r>
      <w:r w:rsidRPr="00564259">
        <w:rPr>
          <w:rFonts w:eastAsia="DengXian"/>
          <w:noProof w:val="0"/>
          <w:snapToGrid w:val="0"/>
          <w:lang w:eastAsia="zh-CN"/>
        </w:rPr>
        <w:t>S</w:t>
      </w:r>
      <w:r w:rsidRPr="00564259">
        <w:rPr>
          <w:rFonts w:eastAsia="DengXian"/>
          <w:noProof w:val="0"/>
          <w:snapToGrid w:val="0"/>
        </w:rPr>
        <w:t>RSResourceI</w:t>
      </w:r>
      <w:r w:rsidRPr="00564259">
        <w:rPr>
          <w:rFonts w:eastAsia="DengXian"/>
          <w:noProof w:val="0"/>
          <w:snapToGrid w:val="0"/>
          <w:lang w:eastAsia="zh-CN"/>
        </w:rPr>
        <w:t xml:space="preserve">tem </w:t>
      </w:r>
      <w:r w:rsidRPr="00564259">
        <w:rPr>
          <w:rFonts w:eastAsia="DengXian"/>
          <w:noProof w:val="0"/>
          <w:snapToGrid w:val="0"/>
        </w:rPr>
        <w:t>::= SEQUENCE {</w:t>
      </w:r>
    </w:p>
    <w:p w14:paraId="22680C13" w14:textId="77777777" w:rsidR="00874E54" w:rsidRPr="00564259" w:rsidRDefault="00874E54" w:rsidP="00874E54">
      <w:pPr>
        <w:pStyle w:val="PL"/>
        <w:rPr>
          <w:rFonts w:eastAsia="DengXian"/>
          <w:noProof w:val="0"/>
          <w:snapToGrid w:val="0"/>
        </w:rPr>
      </w:pPr>
      <w:r w:rsidRPr="00564259">
        <w:rPr>
          <w:rFonts w:eastAsia="DengXian"/>
          <w:noProof w:val="0"/>
          <w:snapToGrid w:val="0"/>
        </w:rPr>
        <w:tab/>
        <w:t>referenceSignal</w:t>
      </w:r>
      <w:r w:rsidRPr="00564259">
        <w:rPr>
          <w:rFonts w:eastAsia="DengXian"/>
          <w:noProof w:val="0"/>
          <w:snapToGrid w:val="0"/>
        </w:rPr>
        <w:tab/>
      </w:r>
      <w:r w:rsidRPr="00564259">
        <w:rPr>
          <w:rFonts w:eastAsia="DengXian"/>
          <w:noProof w:val="0"/>
          <w:snapToGrid w:val="0"/>
        </w:rPr>
        <w:tab/>
        <w:t>ReferenceSignal,</w:t>
      </w:r>
    </w:p>
    <w:p w14:paraId="0CA3EE87" w14:textId="77777777" w:rsidR="00874E54" w:rsidRPr="00564259" w:rsidRDefault="00874E54" w:rsidP="00874E54">
      <w:pPr>
        <w:pStyle w:val="PL"/>
        <w:rPr>
          <w:rFonts w:eastAsia="DengXian"/>
          <w:noProof w:val="0"/>
          <w:snapToGrid w:val="0"/>
        </w:rPr>
      </w:pPr>
      <w:r w:rsidRPr="00564259">
        <w:rPr>
          <w:rFonts w:eastAsia="DengXian"/>
          <w:noProof w:val="0"/>
          <w:snapToGrid w:val="0"/>
        </w:rPr>
        <w:tab/>
        <w:t>iE-Extensions</w:t>
      </w:r>
      <w:r w:rsidRPr="00564259">
        <w:rPr>
          <w:rFonts w:eastAsia="DengXian"/>
          <w:noProof w:val="0"/>
          <w:snapToGrid w:val="0"/>
        </w:rPr>
        <w:tab/>
      </w:r>
      <w:r w:rsidRPr="00564259">
        <w:rPr>
          <w:rFonts w:eastAsia="DengXian"/>
          <w:noProof w:val="0"/>
          <w:snapToGrid w:val="0"/>
        </w:rPr>
        <w:tab/>
        <w:t>ProtocolExtensionContainer { { SpatialRelationPer</w:t>
      </w:r>
      <w:r w:rsidRPr="00564259">
        <w:rPr>
          <w:rFonts w:eastAsia="DengXian"/>
          <w:noProof w:val="0"/>
          <w:snapToGrid w:val="0"/>
          <w:lang w:eastAsia="zh-CN"/>
        </w:rPr>
        <w:t>S</w:t>
      </w:r>
      <w:r w:rsidRPr="00564259">
        <w:rPr>
          <w:rFonts w:eastAsia="DengXian"/>
          <w:noProof w:val="0"/>
          <w:snapToGrid w:val="0"/>
        </w:rPr>
        <w:t>RSResourceI</w:t>
      </w:r>
      <w:r w:rsidRPr="00564259">
        <w:rPr>
          <w:rFonts w:eastAsia="DengXian"/>
          <w:noProof w:val="0"/>
          <w:snapToGrid w:val="0"/>
          <w:lang w:eastAsia="zh-CN"/>
        </w:rPr>
        <w:t>tem</w:t>
      </w:r>
      <w:r w:rsidRPr="00564259">
        <w:rPr>
          <w:rFonts w:eastAsia="DengXian"/>
          <w:noProof w:val="0"/>
          <w:snapToGrid w:val="0"/>
        </w:rPr>
        <w:t>-ExtIEs} }</w:t>
      </w:r>
      <w:r w:rsidRPr="00564259">
        <w:rPr>
          <w:rFonts w:eastAsia="DengXian"/>
          <w:noProof w:val="0"/>
          <w:snapToGrid w:val="0"/>
        </w:rPr>
        <w:tab/>
        <w:t>OPTIONAL,</w:t>
      </w:r>
    </w:p>
    <w:p w14:paraId="0802584F"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5D028911"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45513E1F" w14:textId="77777777" w:rsidR="00874E54" w:rsidRPr="00564259" w:rsidRDefault="00874E54" w:rsidP="00874E54">
      <w:pPr>
        <w:pStyle w:val="PL"/>
        <w:rPr>
          <w:rFonts w:eastAsia="DengXian"/>
          <w:noProof w:val="0"/>
          <w:snapToGrid w:val="0"/>
        </w:rPr>
      </w:pPr>
    </w:p>
    <w:p w14:paraId="58C90925" w14:textId="77777777" w:rsidR="00874E54" w:rsidRPr="00564259" w:rsidRDefault="00874E54" w:rsidP="00874E54">
      <w:pPr>
        <w:pStyle w:val="PL"/>
        <w:rPr>
          <w:rFonts w:eastAsia="DengXian"/>
          <w:noProof w:val="0"/>
          <w:snapToGrid w:val="0"/>
        </w:rPr>
      </w:pPr>
      <w:r w:rsidRPr="00564259">
        <w:rPr>
          <w:rFonts w:eastAsia="DengXian"/>
          <w:noProof w:val="0"/>
          <w:snapToGrid w:val="0"/>
        </w:rPr>
        <w:t>SpatialRelationPerSRSResourceItem-ExtIEs F1AP-PROTOCOL-EXTENSION ::= {</w:t>
      </w:r>
    </w:p>
    <w:p w14:paraId="3370C122" w14:textId="77777777" w:rsidR="00874E54" w:rsidRPr="00564259" w:rsidRDefault="00874E54" w:rsidP="00874E54">
      <w:pPr>
        <w:pStyle w:val="PL"/>
        <w:rPr>
          <w:rFonts w:eastAsia="DengXian"/>
          <w:noProof w:val="0"/>
          <w:snapToGrid w:val="0"/>
        </w:rPr>
      </w:pPr>
      <w:r w:rsidRPr="00564259">
        <w:rPr>
          <w:rFonts w:eastAsia="DengXian"/>
          <w:noProof w:val="0"/>
          <w:snapToGrid w:val="0"/>
        </w:rPr>
        <w:tab/>
        <w:t>...</w:t>
      </w:r>
    </w:p>
    <w:p w14:paraId="07AE1663" w14:textId="77777777" w:rsidR="00874E54" w:rsidRPr="00564259" w:rsidRDefault="00874E54" w:rsidP="00874E54">
      <w:pPr>
        <w:pStyle w:val="PL"/>
        <w:rPr>
          <w:rFonts w:eastAsia="DengXian"/>
          <w:noProof w:val="0"/>
          <w:snapToGrid w:val="0"/>
        </w:rPr>
      </w:pPr>
      <w:r w:rsidRPr="00564259">
        <w:rPr>
          <w:rFonts w:eastAsia="DengXian"/>
          <w:noProof w:val="0"/>
          <w:snapToGrid w:val="0"/>
        </w:rPr>
        <w:t>}</w:t>
      </w:r>
    </w:p>
    <w:p w14:paraId="3C9D900F" w14:textId="77777777" w:rsidR="00874E54" w:rsidRPr="00564259" w:rsidRDefault="00874E54" w:rsidP="00874E54">
      <w:pPr>
        <w:pStyle w:val="PL"/>
        <w:rPr>
          <w:rFonts w:eastAsia="DengXian"/>
          <w:noProof w:val="0"/>
          <w:snapToGrid w:val="0"/>
        </w:rPr>
      </w:pPr>
    </w:p>
    <w:p w14:paraId="03AC5CDB" w14:textId="77777777" w:rsidR="00874E54" w:rsidRPr="00564259" w:rsidRDefault="00874E54" w:rsidP="00874E54">
      <w:pPr>
        <w:pStyle w:val="PL"/>
        <w:rPr>
          <w:noProof w:val="0"/>
          <w:snapToGrid w:val="0"/>
        </w:rPr>
      </w:pPr>
      <w:r w:rsidRPr="00564259">
        <w:rPr>
          <w:noProof w:val="0"/>
          <w:snapToGrid w:val="0"/>
        </w:rPr>
        <w:t>SpatialRelationPos ::= CHOICE {</w:t>
      </w:r>
    </w:p>
    <w:p w14:paraId="0672E307" w14:textId="77777777" w:rsidR="00874E54" w:rsidRPr="00564259" w:rsidRDefault="00874E54" w:rsidP="00874E54">
      <w:pPr>
        <w:pStyle w:val="PL"/>
        <w:rPr>
          <w:noProof w:val="0"/>
          <w:snapToGrid w:val="0"/>
        </w:rPr>
      </w:pPr>
      <w:r w:rsidRPr="00564259">
        <w:rPr>
          <w:noProof w:val="0"/>
          <w:snapToGrid w:val="0"/>
        </w:rPr>
        <w:tab/>
        <w:t>sSBPos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w:t>
      </w:r>
    </w:p>
    <w:p w14:paraId="007C3021" w14:textId="77777777" w:rsidR="00874E54" w:rsidRPr="00564259" w:rsidRDefault="00874E54" w:rsidP="00874E54">
      <w:pPr>
        <w:pStyle w:val="PL"/>
        <w:rPr>
          <w:noProof w:val="0"/>
          <w:snapToGrid w:val="0"/>
        </w:rPr>
      </w:pPr>
      <w:r w:rsidRPr="00564259">
        <w:rPr>
          <w:noProof w:val="0"/>
          <w:snapToGrid w:val="0"/>
        </w:rPr>
        <w:tab/>
        <w:t>pRSInformationPos</w:t>
      </w:r>
      <w:r w:rsidRPr="00564259">
        <w:rPr>
          <w:noProof w:val="0"/>
          <w:snapToGrid w:val="0"/>
        </w:rPr>
        <w:tab/>
      </w:r>
      <w:r w:rsidRPr="00564259">
        <w:rPr>
          <w:noProof w:val="0"/>
          <w:snapToGrid w:val="0"/>
        </w:rPr>
        <w:tab/>
        <w:t>PRSInformationPos,</w:t>
      </w:r>
    </w:p>
    <w:p w14:paraId="374F1863" w14:textId="77777777" w:rsidR="00874E54" w:rsidRPr="00564259" w:rsidRDefault="00874E54" w:rsidP="00874E54">
      <w:pPr>
        <w:pStyle w:val="PL"/>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t>ProtocolIE-SingleContainer {{ SpatialInformationPos-ExtIEs }}</w:t>
      </w:r>
    </w:p>
    <w:p w14:paraId="706762DB" w14:textId="77777777" w:rsidR="00874E54" w:rsidRPr="00564259" w:rsidRDefault="00874E54" w:rsidP="00874E54">
      <w:pPr>
        <w:pStyle w:val="PL"/>
        <w:rPr>
          <w:noProof w:val="0"/>
          <w:snapToGrid w:val="0"/>
        </w:rPr>
      </w:pPr>
      <w:r w:rsidRPr="00564259">
        <w:rPr>
          <w:noProof w:val="0"/>
          <w:snapToGrid w:val="0"/>
        </w:rPr>
        <w:t>}</w:t>
      </w:r>
    </w:p>
    <w:p w14:paraId="49486F82" w14:textId="77777777" w:rsidR="00874E54" w:rsidRPr="00564259" w:rsidRDefault="00874E54" w:rsidP="00874E54">
      <w:pPr>
        <w:pStyle w:val="PL"/>
        <w:rPr>
          <w:noProof w:val="0"/>
          <w:snapToGrid w:val="0"/>
        </w:rPr>
      </w:pPr>
    </w:p>
    <w:p w14:paraId="7AEAA31E" w14:textId="77777777" w:rsidR="00874E54" w:rsidRPr="00564259" w:rsidRDefault="00874E54" w:rsidP="00874E54">
      <w:pPr>
        <w:pStyle w:val="PL"/>
        <w:rPr>
          <w:noProof w:val="0"/>
          <w:snapToGrid w:val="0"/>
        </w:rPr>
      </w:pPr>
      <w:r w:rsidRPr="00564259">
        <w:rPr>
          <w:noProof w:val="0"/>
          <w:snapToGrid w:val="0"/>
        </w:rPr>
        <w:t>SpatialInformationPos-ExtIEs F1AP-PROTOCOL-IES ::= {</w:t>
      </w:r>
    </w:p>
    <w:p w14:paraId="1680AE63" w14:textId="77777777" w:rsidR="00874E54" w:rsidRPr="00564259" w:rsidRDefault="00874E54" w:rsidP="00874E54">
      <w:pPr>
        <w:pStyle w:val="PL"/>
        <w:rPr>
          <w:noProof w:val="0"/>
          <w:snapToGrid w:val="0"/>
        </w:rPr>
      </w:pPr>
      <w:r w:rsidRPr="00564259">
        <w:rPr>
          <w:noProof w:val="0"/>
          <w:snapToGrid w:val="0"/>
        </w:rPr>
        <w:tab/>
        <w:t>...</w:t>
      </w:r>
    </w:p>
    <w:p w14:paraId="61AEC270" w14:textId="77777777" w:rsidR="00874E54" w:rsidRPr="00564259" w:rsidRDefault="00874E54" w:rsidP="00874E54">
      <w:pPr>
        <w:pStyle w:val="PL"/>
        <w:rPr>
          <w:noProof w:val="0"/>
          <w:snapToGrid w:val="0"/>
        </w:rPr>
      </w:pPr>
      <w:r w:rsidRPr="00564259">
        <w:rPr>
          <w:noProof w:val="0"/>
          <w:snapToGrid w:val="0"/>
        </w:rPr>
        <w:t>}</w:t>
      </w:r>
    </w:p>
    <w:p w14:paraId="08661E8E" w14:textId="77777777" w:rsidR="00874E54" w:rsidRPr="00564259" w:rsidRDefault="00874E54" w:rsidP="00874E54">
      <w:pPr>
        <w:pStyle w:val="PL"/>
        <w:rPr>
          <w:noProof w:val="0"/>
          <w:snapToGrid w:val="0"/>
        </w:rPr>
      </w:pPr>
    </w:p>
    <w:p w14:paraId="50AED539" w14:textId="77777777" w:rsidR="00874E54" w:rsidRPr="00564259" w:rsidRDefault="00874E54" w:rsidP="00874E54">
      <w:pPr>
        <w:pStyle w:val="PL"/>
        <w:rPr>
          <w:noProof w:val="0"/>
          <w:snapToGrid w:val="0"/>
        </w:rPr>
      </w:pPr>
      <w:r w:rsidRPr="00564259">
        <w:rPr>
          <w:noProof w:val="0"/>
          <w:snapToGrid w:val="0"/>
        </w:rPr>
        <w:t>SpectrumSharingGroupID ::= INTEGER (1..maxCellineNB)</w:t>
      </w:r>
    </w:p>
    <w:p w14:paraId="5E36C8EB" w14:textId="77777777" w:rsidR="00874E54" w:rsidRPr="00564259" w:rsidRDefault="00874E54" w:rsidP="00874E54">
      <w:pPr>
        <w:pStyle w:val="PL"/>
        <w:rPr>
          <w:noProof w:val="0"/>
          <w:snapToGrid w:val="0"/>
        </w:rPr>
      </w:pPr>
    </w:p>
    <w:p w14:paraId="76C6B7B5" w14:textId="77777777" w:rsidR="00874E54" w:rsidRPr="00564259" w:rsidRDefault="00874E54" w:rsidP="00874E54">
      <w:pPr>
        <w:pStyle w:val="PL"/>
        <w:rPr>
          <w:noProof w:val="0"/>
          <w:snapToGrid w:val="0"/>
        </w:rPr>
      </w:pPr>
      <w:r w:rsidRPr="00564259">
        <w:rPr>
          <w:noProof w:val="0"/>
          <w:snapToGrid w:val="0"/>
        </w:rPr>
        <w:t>SRBID ::= INTEGER (0..3, ...)</w:t>
      </w:r>
    </w:p>
    <w:p w14:paraId="4082A0E0" w14:textId="77777777" w:rsidR="00874E54" w:rsidRPr="00564259" w:rsidRDefault="00874E54" w:rsidP="00874E54">
      <w:pPr>
        <w:pStyle w:val="PL"/>
        <w:rPr>
          <w:noProof w:val="0"/>
          <w:snapToGrid w:val="0"/>
        </w:rPr>
      </w:pPr>
    </w:p>
    <w:p w14:paraId="6E62909B" w14:textId="77777777" w:rsidR="00874E54" w:rsidRPr="00564259" w:rsidRDefault="00874E54" w:rsidP="00874E54">
      <w:pPr>
        <w:pStyle w:val="PL"/>
        <w:rPr>
          <w:noProof w:val="0"/>
        </w:rPr>
      </w:pPr>
      <w:r w:rsidRPr="00564259">
        <w:rPr>
          <w:noProof w:val="0"/>
        </w:rPr>
        <w:t>SRBs-FailedToBeSetup-Item</w:t>
      </w:r>
      <w:r w:rsidRPr="00564259">
        <w:rPr>
          <w:noProof w:val="0"/>
        </w:rPr>
        <w:tab/>
        <w:t>::= SEQUENCE {</w:t>
      </w:r>
    </w:p>
    <w:p w14:paraId="56528557" w14:textId="77777777" w:rsidR="00874E54" w:rsidRPr="00564259" w:rsidRDefault="00874E54" w:rsidP="00874E54">
      <w:pPr>
        <w:pStyle w:val="PL"/>
        <w:rPr>
          <w:noProof w:val="0"/>
        </w:rPr>
      </w:pPr>
      <w:r w:rsidRPr="00564259">
        <w:rPr>
          <w:noProof w:val="0"/>
        </w:rPr>
        <w:tab/>
        <w:t>sRBID</w:t>
      </w:r>
      <w:r w:rsidRPr="00564259">
        <w:rPr>
          <w:noProof w:val="0"/>
        </w:rPr>
        <w:tab/>
      </w:r>
      <w:r w:rsidRPr="00564259">
        <w:rPr>
          <w:noProof w:val="0"/>
        </w:rPr>
        <w:tab/>
        <w:t>SRBID</w:t>
      </w:r>
      <w:r w:rsidRPr="00564259">
        <w:rPr>
          <w:noProof w:val="0"/>
        </w:rPr>
        <w:tab/>
        <w:t>,</w:t>
      </w:r>
    </w:p>
    <w:p w14:paraId="36D23E56"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t>OPTIONAL,</w:t>
      </w:r>
    </w:p>
    <w:p w14:paraId="3AAE3A0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SRBs-FailedToBeSetup-ItemExtIEs } }</w:t>
      </w:r>
      <w:r w:rsidRPr="00564259">
        <w:rPr>
          <w:noProof w:val="0"/>
        </w:rPr>
        <w:tab/>
        <w:t>OPTIONAL,</w:t>
      </w:r>
    </w:p>
    <w:p w14:paraId="48F47DF3" w14:textId="77777777" w:rsidR="00874E54" w:rsidRPr="00564259" w:rsidRDefault="00874E54" w:rsidP="00874E54">
      <w:pPr>
        <w:pStyle w:val="PL"/>
        <w:rPr>
          <w:noProof w:val="0"/>
        </w:rPr>
      </w:pPr>
      <w:r w:rsidRPr="00564259">
        <w:rPr>
          <w:noProof w:val="0"/>
        </w:rPr>
        <w:tab/>
        <w:t>...</w:t>
      </w:r>
    </w:p>
    <w:p w14:paraId="6690AC97" w14:textId="77777777" w:rsidR="00874E54" w:rsidRPr="00564259" w:rsidRDefault="00874E54" w:rsidP="00874E54">
      <w:pPr>
        <w:pStyle w:val="PL"/>
        <w:rPr>
          <w:noProof w:val="0"/>
        </w:rPr>
      </w:pPr>
      <w:r w:rsidRPr="00564259">
        <w:rPr>
          <w:noProof w:val="0"/>
        </w:rPr>
        <w:t>}</w:t>
      </w:r>
    </w:p>
    <w:p w14:paraId="573A0A79" w14:textId="77777777" w:rsidR="00874E54" w:rsidRPr="00564259" w:rsidRDefault="00874E54" w:rsidP="00874E54">
      <w:pPr>
        <w:pStyle w:val="PL"/>
        <w:rPr>
          <w:noProof w:val="0"/>
        </w:rPr>
      </w:pPr>
    </w:p>
    <w:p w14:paraId="68B0BA31" w14:textId="77777777" w:rsidR="00874E54" w:rsidRPr="00564259" w:rsidRDefault="00874E54" w:rsidP="00874E54">
      <w:pPr>
        <w:pStyle w:val="PL"/>
        <w:rPr>
          <w:noProof w:val="0"/>
        </w:rPr>
      </w:pPr>
      <w:r w:rsidRPr="00564259">
        <w:rPr>
          <w:noProof w:val="0"/>
        </w:rPr>
        <w:t xml:space="preserve">SRBs-FailedToBeSetup-ItemExtIEs </w:t>
      </w:r>
      <w:r w:rsidRPr="00564259">
        <w:rPr>
          <w:noProof w:val="0"/>
        </w:rPr>
        <w:tab/>
        <w:t>F1AP-PROTOCOL-EXTENSION ::= {</w:t>
      </w:r>
    </w:p>
    <w:p w14:paraId="5EE3DBC4" w14:textId="77777777" w:rsidR="00874E54" w:rsidRPr="00564259" w:rsidRDefault="00874E54" w:rsidP="00874E54">
      <w:pPr>
        <w:pStyle w:val="PL"/>
        <w:rPr>
          <w:noProof w:val="0"/>
        </w:rPr>
      </w:pPr>
      <w:r w:rsidRPr="00564259">
        <w:rPr>
          <w:noProof w:val="0"/>
        </w:rPr>
        <w:tab/>
        <w:t>...</w:t>
      </w:r>
    </w:p>
    <w:p w14:paraId="6672D29B" w14:textId="77777777" w:rsidR="00874E54" w:rsidRPr="00564259" w:rsidRDefault="00874E54" w:rsidP="00874E54">
      <w:pPr>
        <w:pStyle w:val="PL"/>
        <w:rPr>
          <w:noProof w:val="0"/>
        </w:rPr>
      </w:pPr>
      <w:r w:rsidRPr="00564259">
        <w:rPr>
          <w:noProof w:val="0"/>
        </w:rPr>
        <w:t>}</w:t>
      </w:r>
    </w:p>
    <w:p w14:paraId="5E066D6E" w14:textId="77777777" w:rsidR="00874E54" w:rsidRPr="00564259" w:rsidRDefault="00874E54" w:rsidP="00874E54">
      <w:pPr>
        <w:pStyle w:val="PL"/>
        <w:rPr>
          <w:noProof w:val="0"/>
        </w:rPr>
      </w:pPr>
    </w:p>
    <w:p w14:paraId="37A10F18" w14:textId="77777777" w:rsidR="00874E54" w:rsidRPr="00564259" w:rsidRDefault="00874E54" w:rsidP="00874E54">
      <w:pPr>
        <w:pStyle w:val="PL"/>
        <w:rPr>
          <w:noProof w:val="0"/>
        </w:rPr>
      </w:pPr>
      <w:r w:rsidRPr="00564259">
        <w:rPr>
          <w:noProof w:val="0"/>
        </w:rPr>
        <w:t>SRBs-FailedToBeSetupMod-Item</w:t>
      </w:r>
      <w:r w:rsidRPr="00564259">
        <w:rPr>
          <w:noProof w:val="0"/>
        </w:rPr>
        <w:tab/>
        <w:t>::= SEQUENCE {</w:t>
      </w:r>
    </w:p>
    <w:p w14:paraId="38CCE868" w14:textId="77777777" w:rsidR="00874E54" w:rsidRPr="00564259" w:rsidRDefault="00874E54" w:rsidP="00874E54">
      <w:pPr>
        <w:pStyle w:val="PL"/>
        <w:rPr>
          <w:noProof w:val="0"/>
        </w:rPr>
      </w:pPr>
      <w:r w:rsidRPr="00564259">
        <w:rPr>
          <w:noProof w:val="0"/>
        </w:rPr>
        <w:tab/>
        <w:t>sRBID</w:t>
      </w:r>
      <w:r w:rsidRPr="00564259">
        <w:rPr>
          <w:noProof w:val="0"/>
        </w:rPr>
        <w:tab/>
      </w:r>
      <w:r w:rsidRPr="00564259">
        <w:rPr>
          <w:noProof w:val="0"/>
        </w:rPr>
        <w:tab/>
        <w:t>SRBID</w:t>
      </w:r>
      <w:r w:rsidRPr="00564259">
        <w:rPr>
          <w:noProof w:val="0"/>
        </w:rPr>
        <w:tab/>
      </w:r>
      <w:r w:rsidRPr="00564259">
        <w:rPr>
          <w:noProof w:val="0"/>
        </w:rPr>
        <w:tab/>
        <w:t>,</w:t>
      </w:r>
    </w:p>
    <w:p w14:paraId="27FCABB5" w14:textId="77777777" w:rsidR="00874E54" w:rsidRPr="00564259" w:rsidRDefault="00874E54" w:rsidP="00874E54">
      <w:pPr>
        <w:pStyle w:val="PL"/>
        <w:rPr>
          <w:noProof w:val="0"/>
        </w:rPr>
      </w:pPr>
      <w:r w:rsidRPr="00564259">
        <w:rPr>
          <w:noProof w:val="0"/>
        </w:rPr>
        <w:tab/>
        <w:t>cause</w:t>
      </w:r>
      <w:r w:rsidRPr="00564259">
        <w:rPr>
          <w:noProof w:val="0"/>
        </w:rPr>
        <w:tab/>
      </w:r>
      <w:r w:rsidRPr="00564259">
        <w:rPr>
          <w:noProof w:val="0"/>
        </w:rPr>
        <w:tab/>
        <w:t>Cause</w:t>
      </w:r>
      <w:r w:rsidRPr="00564259">
        <w:rPr>
          <w:noProof w:val="0"/>
        </w:rPr>
        <w:tab/>
      </w:r>
      <w:r w:rsidRPr="00564259">
        <w:rPr>
          <w:noProof w:val="0"/>
        </w:rPr>
        <w:tab/>
        <w:t>OPTIONAL,</w:t>
      </w:r>
    </w:p>
    <w:p w14:paraId="23541500"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SRBs-FailedToBeSetupMod-ItemExtIEs } }</w:t>
      </w:r>
      <w:r w:rsidRPr="00564259">
        <w:rPr>
          <w:noProof w:val="0"/>
        </w:rPr>
        <w:tab/>
        <w:t>OPTIONAL,</w:t>
      </w:r>
    </w:p>
    <w:p w14:paraId="6BB65719" w14:textId="77777777" w:rsidR="00874E54" w:rsidRPr="00564259" w:rsidRDefault="00874E54" w:rsidP="00874E54">
      <w:pPr>
        <w:pStyle w:val="PL"/>
        <w:rPr>
          <w:noProof w:val="0"/>
        </w:rPr>
      </w:pPr>
      <w:r w:rsidRPr="00564259">
        <w:rPr>
          <w:noProof w:val="0"/>
        </w:rPr>
        <w:tab/>
        <w:t>...</w:t>
      </w:r>
    </w:p>
    <w:p w14:paraId="4D383977" w14:textId="77777777" w:rsidR="00874E54" w:rsidRPr="00564259" w:rsidRDefault="00874E54" w:rsidP="00874E54">
      <w:pPr>
        <w:pStyle w:val="PL"/>
        <w:rPr>
          <w:noProof w:val="0"/>
        </w:rPr>
      </w:pPr>
      <w:r w:rsidRPr="00564259">
        <w:rPr>
          <w:noProof w:val="0"/>
        </w:rPr>
        <w:t>}</w:t>
      </w:r>
    </w:p>
    <w:p w14:paraId="01016CEA" w14:textId="77777777" w:rsidR="00874E54" w:rsidRPr="00564259" w:rsidRDefault="00874E54" w:rsidP="00874E54">
      <w:pPr>
        <w:pStyle w:val="PL"/>
        <w:rPr>
          <w:noProof w:val="0"/>
        </w:rPr>
      </w:pPr>
    </w:p>
    <w:p w14:paraId="2EBC08F4" w14:textId="77777777" w:rsidR="00874E54" w:rsidRPr="00564259" w:rsidRDefault="00874E54" w:rsidP="00874E54">
      <w:pPr>
        <w:pStyle w:val="PL"/>
        <w:rPr>
          <w:noProof w:val="0"/>
        </w:rPr>
      </w:pPr>
      <w:r w:rsidRPr="00564259">
        <w:rPr>
          <w:noProof w:val="0"/>
        </w:rPr>
        <w:t xml:space="preserve">SRBs-FailedToBeSetupMod-ItemExtIEs </w:t>
      </w:r>
      <w:r w:rsidRPr="00564259">
        <w:rPr>
          <w:noProof w:val="0"/>
        </w:rPr>
        <w:tab/>
        <w:t>F1AP-PROTOCOL-EXTENSION ::= {</w:t>
      </w:r>
    </w:p>
    <w:p w14:paraId="7EB0381A" w14:textId="77777777" w:rsidR="00874E54" w:rsidRPr="00564259" w:rsidRDefault="00874E54" w:rsidP="00874E54">
      <w:pPr>
        <w:pStyle w:val="PL"/>
        <w:rPr>
          <w:noProof w:val="0"/>
        </w:rPr>
      </w:pPr>
      <w:r w:rsidRPr="00564259">
        <w:rPr>
          <w:noProof w:val="0"/>
        </w:rPr>
        <w:tab/>
        <w:t>...</w:t>
      </w:r>
    </w:p>
    <w:p w14:paraId="49654361" w14:textId="77777777" w:rsidR="00874E54" w:rsidRPr="00564259" w:rsidRDefault="00874E54" w:rsidP="00874E54">
      <w:pPr>
        <w:pStyle w:val="PL"/>
        <w:rPr>
          <w:noProof w:val="0"/>
        </w:rPr>
      </w:pPr>
      <w:r w:rsidRPr="00564259">
        <w:rPr>
          <w:noProof w:val="0"/>
        </w:rPr>
        <w:t>}</w:t>
      </w:r>
    </w:p>
    <w:p w14:paraId="4CD6C11F" w14:textId="77777777" w:rsidR="00874E54" w:rsidRPr="00564259" w:rsidRDefault="00874E54" w:rsidP="00874E54">
      <w:pPr>
        <w:pStyle w:val="PL"/>
        <w:rPr>
          <w:noProof w:val="0"/>
        </w:rPr>
      </w:pPr>
    </w:p>
    <w:p w14:paraId="65BB96C7" w14:textId="77777777" w:rsidR="00874E54" w:rsidRPr="00564259" w:rsidRDefault="00874E54" w:rsidP="00874E54">
      <w:pPr>
        <w:pStyle w:val="PL"/>
        <w:rPr>
          <w:noProof w:val="0"/>
          <w:snapToGrid w:val="0"/>
        </w:rPr>
      </w:pPr>
      <w:r w:rsidRPr="00564259">
        <w:rPr>
          <w:noProof w:val="0"/>
        </w:rPr>
        <w:t xml:space="preserve">SRBs-Modified-Item </w:t>
      </w:r>
      <w:r w:rsidRPr="00564259">
        <w:rPr>
          <w:noProof w:val="0"/>
          <w:snapToGrid w:val="0"/>
        </w:rPr>
        <w:t>::= SEQUENCE {</w:t>
      </w:r>
    </w:p>
    <w:p w14:paraId="68944C4C" w14:textId="77777777" w:rsidR="00874E54" w:rsidRPr="00564259" w:rsidRDefault="00874E54" w:rsidP="00874E54">
      <w:pPr>
        <w:pStyle w:val="PL"/>
        <w:rPr>
          <w:noProof w:val="0"/>
          <w:snapToGrid w:val="0"/>
        </w:rPr>
      </w:pPr>
      <w:r w:rsidRPr="00564259">
        <w:rPr>
          <w:noProof w:val="0"/>
          <w:snapToGrid w:val="0"/>
        </w:rPr>
        <w:tab/>
        <w:t>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1C3FF10E"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5C0F59B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 xml:space="preserve">ProtocolExtensionContainer { { </w:t>
      </w:r>
      <w:r w:rsidRPr="00564259">
        <w:rPr>
          <w:noProof w:val="0"/>
        </w:rPr>
        <w:t>SRBs-Modified-Item</w:t>
      </w:r>
      <w:r w:rsidRPr="00564259">
        <w:rPr>
          <w:noProof w:val="0"/>
          <w:snapToGrid w:val="0"/>
        </w:rPr>
        <w:t>ExtIEs } }</w:t>
      </w:r>
      <w:r w:rsidRPr="00564259">
        <w:rPr>
          <w:noProof w:val="0"/>
          <w:snapToGrid w:val="0"/>
        </w:rPr>
        <w:tab/>
        <w:t>OPTIONAL,</w:t>
      </w:r>
    </w:p>
    <w:p w14:paraId="53F17ABA" w14:textId="77777777" w:rsidR="00874E54" w:rsidRPr="00564259" w:rsidRDefault="00874E54" w:rsidP="00874E54">
      <w:pPr>
        <w:pStyle w:val="PL"/>
        <w:rPr>
          <w:noProof w:val="0"/>
          <w:snapToGrid w:val="0"/>
        </w:rPr>
      </w:pPr>
      <w:r w:rsidRPr="00564259">
        <w:rPr>
          <w:noProof w:val="0"/>
          <w:snapToGrid w:val="0"/>
        </w:rPr>
        <w:tab/>
        <w:t>...</w:t>
      </w:r>
    </w:p>
    <w:p w14:paraId="71FE02B7" w14:textId="77777777" w:rsidR="00874E54" w:rsidRPr="00564259" w:rsidRDefault="00874E54" w:rsidP="00874E54">
      <w:pPr>
        <w:pStyle w:val="PL"/>
        <w:rPr>
          <w:noProof w:val="0"/>
          <w:snapToGrid w:val="0"/>
        </w:rPr>
      </w:pPr>
      <w:r w:rsidRPr="00564259">
        <w:rPr>
          <w:noProof w:val="0"/>
          <w:snapToGrid w:val="0"/>
        </w:rPr>
        <w:t>}</w:t>
      </w:r>
    </w:p>
    <w:p w14:paraId="38BB1BD2" w14:textId="77777777" w:rsidR="00874E54" w:rsidRPr="00564259" w:rsidRDefault="00874E54" w:rsidP="00874E54">
      <w:pPr>
        <w:pStyle w:val="PL"/>
        <w:rPr>
          <w:noProof w:val="0"/>
          <w:snapToGrid w:val="0"/>
        </w:rPr>
      </w:pPr>
    </w:p>
    <w:p w14:paraId="7D270C25" w14:textId="77777777" w:rsidR="00874E54" w:rsidRPr="00564259" w:rsidRDefault="00874E54" w:rsidP="00874E54">
      <w:pPr>
        <w:pStyle w:val="PL"/>
        <w:rPr>
          <w:noProof w:val="0"/>
          <w:snapToGrid w:val="0"/>
        </w:rPr>
      </w:pPr>
      <w:r w:rsidRPr="00564259">
        <w:rPr>
          <w:noProof w:val="0"/>
        </w:rPr>
        <w:t>SRBs-Modified-Item</w:t>
      </w:r>
      <w:r w:rsidRPr="00564259">
        <w:rPr>
          <w:noProof w:val="0"/>
          <w:snapToGrid w:val="0"/>
        </w:rPr>
        <w:t>ExtIEs</w:t>
      </w:r>
      <w:r w:rsidRPr="00564259">
        <w:rPr>
          <w:noProof w:val="0"/>
          <w:snapToGrid w:val="0"/>
        </w:rPr>
        <w:tab/>
        <w:t>F1AP-PROTOCOL-EXTENSION ::= {</w:t>
      </w:r>
    </w:p>
    <w:p w14:paraId="5E09E4DF" w14:textId="77777777" w:rsidR="00874E54" w:rsidRPr="00564259" w:rsidRDefault="00874E54" w:rsidP="00874E54">
      <w:pPr>
        <w:pStyle w:val="PL"/>
        <w:rPr>
          <w:noProof w:val="0"/>
          <w:snapToGrid w:val="0"/>
        </w:rPr>
      </w:pPr>
      <w:r w:rsidRPr="00564259">
        <w:rPr>
          <w:noProof w:val="0"/>
          <w:snapToGrid w:val="0"/>
        </w:rPr>
        <w:tab/>
        <w:t>...</w:t>
      </w:r>
    </w:p>
    <w:p w14:paraId="3C9E1B8C" w14:textId="77777777" w:rsidR="00874E54" w:rsidRPr="00564259" w:rsidRDefault="00874E54" w:rsidP="00874E54">
      <w:pPr>
        <w:pStyle w:val="PL"/>
        <w:rPr>
          <w:noProof w:val="0"/>
          <w:snapToGrid w:val="0"/>
        </w:rPr>
      </w:pPr>
      <w:r w:rsidRPr="00564259">
        <w:rPr>
          <w:noProof w:val="0"/>
          <w:snapToGrid w:val="0"/>
        </w:rPr>
        <w:t>}</w:t>
      </w:r>
    </w:p>
    <w:p w14:paraId="1893B037" w14:textId="77777777" w:rsidR="00874E54" w:rsidRPr="00564259" w:rsidRDefault="00874E54" w:rsidP="00874E54">
      <w:pPr>
        <w:pStyle w:val="PL"/>
        <w:rPr>
          <w:noProof w:val="0"/>
        </w:rPr>
      </w:pPr>
    </w:p>
    <w:p w14:paraId="74DBE619" w14:textId="77777777" w:rsidR="00874E54" w:rsidRPr="00564259" w:rsidRDefault="00874E54" w:rsidP="00874E54">
      <w:pPr>
        <w:pStyle w:val="PL"/>
        <w:rPr>
          <w:noProof w:val="0"/>
        </w:rPr>
      </w:pPr>
      <w:r w:rsidRPr="00564259">
        <w:rPr>
          <w:noProof w:val="0"/>
        </w:rPr>
        <w:t>SRBs-Required-ToBeReleased-Item</w:t>
      </w:r>
      <w:r w:rsidRPr="00564259">
        <w:rPr>
          <w:noProof w:val="0"/>
        </w:rPr>
        <w:tab/>
        <w:t>::= SEQUENCE {</w:t>
      </w:r>
    </w:p>
    <w:p w14:paraId="33174F29" w14:textId="77777777" w:rsidR="00874E54" w:rsidRPr="00564259" w:rsidRDefault="00874E54" w:rsidP="00874E54">
      <w:pPr>
        <w:pStyle w:val="PL"/>
        <w:rPr>
          <w:noProof w:val="0"/>
        </w:rPr>
      </w:pPr>
      <w:r w:rsidRPr="00564259">
        <w:rPr>
          <w:noProof w:val="0"/>
        </w:rPr>
        <w:tab/>
        <w:t>sRBID</w:t>
      </w:r>
      <w:r w:rsidRPr="00564259">
        <w:rPr>
          <w:noProof w:val="0"/>
        </w:rPr>
        <w:tab/>
        <w:t>SRBID,</w:t>
      </w:r>
    </w:p>
    <w:p w14:paraId="204497F6"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SRBs-Required-ToBeReleased-ItemExtIEs } }</w:t>
      </w:r>
      <w:r w:rsidRPr="00564259">
        <w:rPr>
          <w:noProof w:val="0"/>
        </w:rPr>
        <w:tab/>
        <w:t>OPTIONAL,</w:t>
      </w:r>
    </w:p>
    <w:p w14:paraId="02867776" w14:textId="77777777" w:rsidR="00874E54" w:rsidRPr="00564259" w:rsidRDefault="00874E54" w:rsidP="00874E54">
      <w:pPr>
        <w:pStyle w:val="PL"/>
        <w:rPr>
          <w:noProof w:val="0"/>
        </w:rPr>
      </w:pPr>
      <w:r w:rsidRPr="00564259">
        <w:rPr>
          <w:noProof w:val="0"/>
        </w:rPr>
        <w:tab/>
        <w:t>...</w:t>
      </w:r>
    </w:p>
    <w:p w14:paraId="7BA19B17" w14:textId="77777777" w:rsidR="00874E54" w:rsidRPr="00564259" w:rsidRDefault="00874E54" w:rsidP="00874E54">
      <w:pPr>
        <w:pStyle w:val="PL"/>
        <w:rPr>
          <w:noProof w:val="0"/>
        </w:rPr>
      </w:pPr>
      <w:r w:rsidRPr="00564259">
        <w:rPr>
          <w:noProof w:val="0"/>
        </w:rPr>
        <w:t>}</w:t>
      </w:r>
    </w:p>
    <w:p w14:paraId="01C7CE87" w14:textId="77777777" w:rsidR="00874E54" w:rsidRPr="00564259" w:rsidRDefault="00874E54" w:rsidP="00874E54">
      <w:pPr>
        <w:pStyle w:val="PL"/>
        <w:rPr>
          <w:noProof w:val="0"/>
        </w:rPr>
      </w:pPr>
    </w:p>
    <w:p w14:paraId="694ABD53" w14:textId="77777777" w:rsidR="00874E54" w:rsidRPr="00564259" w:rsidRDefault="00874E54" w:rsidP="00874E54">
      <w:pPr>
        <w:pStyle w:val="PL"/>
        <w:rPr>
          <w:noProof w:val="0"/>
        </w:rPr>
      </w:pPr>
      <w:r w:rsidRPr="00564259">
        <w:rPr>
          <w:noProof w:val="0"/>
        </w:rPr>
        <w:t xml:space="preserve">SRBs-Required-ToBeReleased-ItemExtIEs </w:t>
      </w:r>
      <w:r w:rsidRPr="00564259">
        <w:rPr>
          <w:noProof w:val="0"/>
        </w:rPr>
        <w:tab/>
        <w:t>F1AP-PROTOCOL-EXTENSION ::= {</w:t>
      </w:r>
    </w:p>
    <w:p w14:paraId="734E0067" w14:textId="77777777" w:rsidR="00874E54" w:rsidRPr="00564259" w:rsidRDefault="00874E54" w:rsidP="00874E54">
      <w:pPr>
        <w:pStyle w:val="PL"/>
        <w:rPr>
          <w:noProof w:val="0"/>
        </w:rPr>
      </w:pPr>
      <w:r w:rsidRPr="00564259">
        <w:rPr>
          <w:noProof w:val="0"/>
        </w:rPr>
        <w:tab/>
        <w:t>...</w:t>
      </w:r>
    </w:p>
    <w:p w14:paraId="12726BCD" w14:textId="77777777" w:rsidR="00874E54" w:rsidRPr="00564259" w:rsidRDefault="00874E54" w:rsidP="00874E54">
      <w:pPr>
        <w:pStyle w:val="PL"/>
        <w:rPr>
          <w:noProof w:val="0"/>
        </w:rPr>
      </w:pPr>
      <w:r w:rsidRPr="00564259">
        <w:rPr>
          <w:noProof w:val="0"/>
        </w:rPr>
        <w:t>}</w:t>
      </w:r>
    </w:p>
    <w:p w14:paraId="4A9E5F07" w14:textId="77777777" w:rsidR="00874E54" w:rsidRPr="00564259" w:rsidRDefault="00874E54" w:rsidP="00874E54">
      <w:pPr>
        <w:pStyle w:val="PL"/>
        <w:rPr>
          <w:noProof w:val="0"/>
        </w:rPr>
      </w:pPr>
    </w:p>
    <w:p w14:paraId="38B07B4A" w14:textId="77777777" w:rsidR="00874E54" w:rsidRPr="00564259" w:rsidRDefault="00874E54" w:rsidP="00874E54">
      <w:pPr>
        <w:pStyle w:val="PL"/>
        <w:rPr>
          <w:noProof w:val="0"/>
          <w:snapToGrid w:val="0"/>
        </w:rPr>
      </w:pPr>
      <w:r w:rsidRPr="00564259">
        <w:rPr>
          <w:noProof w:val="0"/>
          <w:snapToGrid w:val="0"/>
        </w:rPr>
        <w:t>SRBs-Setup-Item ::= SEQUENCE {</w:t>
      </w:r>
    </w:p>
    <w:p w14:paraId="6576A75D" w14:textId="77777777" w:rsidR="00874E54" w:rsidRPr="00564259" w:rsidRDefault="00874E54" w:rsidP="00874E54">
      <w:pPr>
        <w:pStyle w:val="PL"/>
        <w:rPr>
          <w:noProof w:val="0"/>
          <w:snapToGrid w:val="0"/>
        </w:rPr>
      </w:pPr>
      <w:r w:rsidRPr="00564259">
        <w:rPr>
          <w:noProof w:val="0"/>
          <w:snapToGrid w:val="0"/>
        </w:rPr>
        <w:tab/>
        <w:t>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13FF80B1"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4BF8BAF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SRBs-Setup-ItemExtIEs } }</w:t>
      </w:r>
      <w:r w:rsidRPr="00564259">
        <w:rPr>
          <w:noProof w:val="0"/>
          <w:snapToGrid w:val="0"/>
        </w:rPr>
        <w:tab/>
        <w:t>OPTIONAL,</w:t>
      </w:r>
    </w:p>
    <w:p w14:paraId="2029D6E6" w14:textId="77777777" w:rsidR="00874E54" w:rsidRPr="00564259" w:rsidRDefault="00874E54" w:rsidP="00874E54">
      <w:pPr>
        <w:pStyle w:val="PL"/>
        <w:rPr>
          <w:noProof w:val="0"/>
          <w:snapToGrid w:val="0"/>
        </w:rPr>
      </w:pPr>
      <w:r w:rsidRPr="00564259">
        <w:rPr>
          <w:noProof w:val="0"/>
          <w:snapToGrid w:val="0"/>
        </w:rPr>
        <w:tab/>
        <w:t>...</w:t>
      </w:r>
    </w:p>
    <w:p w14:paraId="0025F360" w14:textId="77777777" w:rsidR="00874E54" w:rsidRPr="00564259" w:rsidRDefault="00874E54" w:rsidP="00874E54">
      <w:pPr>
        <w:pStyle w:val="PL"/>
        <w:rPr>
          <w:noProof w:val="0"/>
          <w:snapToGrid w:val="0"/>
        </w:rPr>
      </w:pPr>
      <w:r w:rsidRPr="00564259">
        <w:rPr>
          <w:noProof w:val="0"/>
          <w:snapToGrid w:val="0"/>
        </w:rPr>
        <w:t>}</w:t>
      </w:r>
    </w:p>
    <w:p w14:paraId="4AF657BB" w14:textId="77777777" w:rsidR="00874E54" w:rsidRPr="00564259" w:rsidRDefault="00874E54" w:rsidP="00874E54">
      <w:pPr>
        <w:pStyle w:val="PL"/>
        <w:rPr>
          <w:noProof w:val="0"/>
          <w:snapToGrid w:val="0"/>
        </w:rPr>
      </w:pPr>
    </w:p>
    <w:p w14:paraId="67908111" w14:textId="77777777" w:rsidR="00874E54" w:rsidRPr="00564259" w:rsidRDefault="00874E54" w:rsidP="00874E54">
      <w:pPr>
        <w:pStyle w:val="PL"/>
        <w:rPr>
          <w:noProof w:val="0"/>
          <w:snapToGrid w:val="0"/>
        </w:rPr>
      </w:pPr>
      <w:r w:rsidRPr="00564259">
        <w:rPr>
          <w:noProof w:val="0"/>
          <w:snapToGrid w:val="0"/>
        </w:rPr>
        <w:t xml:space="preserve">SRBs-Setup-ItemExtIEs </w:t>
      </w:r>
      <w:r w:rsidRPr="00564259">
        <w:rPr>
          <w:noProof w:val="0"/>
          <w:snapToGrid w:val="0"/>
        </w:rPr>
        <w:tab/>
        <w:t>F1AP-PROTOCOL-EXTENSION ::= {</w:t>
      </w:r>
    </w:p>
    <w:p w14:paraId="2DB45320" w14:textId="77777777" w:rsidR="00874E54" w:rsidRPr="00564259" w:rsidRDefault="00874E54" w:rsidP="00874E54">
      <w:pPr>
        <w:pStyle w:val="PL"/>
        <w:rPr>
          <w:noProof w:val="0"/>
          <w:snapToGrid w:val="0"/>
        </w:rPr>
      </w:pPr>
      <w:r w:rsidRPr="00564259">
        <w:rPr>
          <w:noProof w:val="0"/>
          <w:snapToGrid w:val="0"/>
        </w:rPr>
        <w:tab/>
        <w:t>...</w:t>
      </w:r>
    </w:p>
    <w:p w14:paraId="79E5C651" w14:textId="77777777" w:rsidR="00874E54" w:rsidRPr="00564259" w:rsidRDefault="00874E54" w:rsidP="00874E54">
      <w:pPr>
        <w:pStyle w:val="PL"/>
        <w:rPr>
          <w:noProof w:val="0"/>
          <w:snapToGrid w:val="0"/>
        </w:rPr>
      </w:pPr>
      <w:r w:rsidRPr="00564259">
        <w:rPr>
          <w:noProof w:val="0"/>
          <w:snapToGrid w:val="0"/>
        </w:rPr>
        <w:t>}</w:t>
      </w:r>
    </w:p>
    <w:p w14:paraId="7EF60D81" w14:textId="77777777" w:rsidR="00874E54" w:rsidRPr="00564259" w:rsidRDefault="00874E54" w:rsidP="00874E54">
      <w:pPr>
        <w:pStyle w:val="PL"/>
        <w:rPr>
          <w:noProof w:val="0"/>
          <w:snapToGrid w:val="0"/>
        </w:rPr>
      </w:pPr>
    </w:p>
    <w:p w14:paraId="40710646" w14:textId="77777777" w:rsidR="00874E54" w:rsidRPr="00564259" w:rsidRDefault="00874E54" w:rsidP="00874E54">
      <w:pPr>
        <w:pStyle w:val="PL"/>
        <w:rPr>
          <w:noProof w:val="0"/>
          <w:snapToGrid w:val="0"/>
        </w:rPr>
      </w:pPr>
      <w:r w:rsidRPr="00564259">
        <w:rPr>
          <w:noProof w:val="0"/>
          <w:snapToGrid w:val="0"/>
        </w:rPr>
        <w:t>SRBs-SetupMod-Item ::= SEQUENCE {</w:t>
      </w:r>
    </w:p>
    <w:p w14:paraId="4B0A815F" w14:textId="77777777" w:rsidR="00874E54" w:rsidRPr="00564259" w:rsidRDefault="00874E54" w:rsidP="00874E54">
      <w:pPr>
        <w:pStyle w:val="PL"/>
        <w:rPr>
          <w:noProof w:val="0"/>
          <w:snapToGrid w:val="0"/>
        </w:rPr>
      </w:pPr>
      <w:r w:rsidRPr="00564259">
        <w:rPr>
          <w:noProof w:val="0"/>
          <w:snapToGrid w:val="0"/>
        </w:rPr>
        <w:tab/>
        <w:t>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SRBID,</w:t>
      </w:r>
    </w:p>
    <w:p w14:paraId="6D120076" w14:textId="77777777" w:rsidR="00874E54" w:rsidRPr="00564259" w:rsidRDefault="00874E54" w:rsidP="00874E54">
      <w:pPr>
        <w:pStyle w:val="PL"/>
        <w:rPr>
          <w:noProof w:val="0"/>
          <w:snapToGrid w:val="0"/>
        </w:rPr>
      </w:pPr>
      <w:r w:rsidRPr="00564259">
        <w:rPr>
          <w:noProof w:val="0"/>
          <w:snapToGrid w:val="0"/>
        </w:rPr>
        <w:tab/>
        <w:t>lCID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LCID,</w:t>
      </w:r>
    </w:p>
    <w:p w14:paraId="66A89EB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SRBs-SetupMod-ItemExtIEs } }</w:t>
      </w:r>
      <w:r w:rsidRPr="00564259">
        <w:rPr>
          <w:noProof w:val="0"/>
          <w:snapToGrid w:val="0"/>
        </w:rPr>
        <w:tab/>
        <w:t>OPTIONAL,</w:t>
      </w:r>
    </w:p>
    <w:p w14:paraId="6DDE737A" w14:textId="77777777" w:rsidR="00874E54" w:rsidRPr="00564259" w:rsidRDefault="00874E54" w:rsidP="00874E54">
      <w:pPr>
        <w:pStyle w:val="PL"/>
        <w:rPr>
          <w:noProof w:val="0"/>
          <w:snapToGrid w:val="0"/>
        </w:rPr>
      </w:pPr>
      <w:r w:rsidRPr="00564259">
        <w:rPr>
          <w:noProof w:val="0"/>
          <w:snapToGrid w:val="0"/>
        </w:rPr>
        <w:tab/>
        <w:t>...</w:t>
      </w:r>
    </w:p>
    <w:p w14:paraId="0A00FFB7" w14:textId="77777777" w:rsidR="00874E54" w:rsidRPr="00564259" w:rsidRDefault="00874E54" w:rsidP="00874E54">
      <w:pPr>
        <w:pStyle w:val="PL"/>
        <w:rPr>
          <w:noProof w:val="0"/>
          <w:snapToGrid w:val="0"/>
        </w:rPr>
      </w:pPr>
      <w:r w:rsidRPr="00564259">
        <w:rPr>
          <w:noProof w:val="0"/>
          <w:snapToGrid w:val="0"/>
        </w:rPr>
        <w:t>}</w:t>
      </w:r>
    </w:p>
    <w:p w14:paraId="635ED4A3" w14:textId="77777777" w:rsidR="00874E54" w:rsidRPr="00564259" w:rsidRDefault="00874E54" w:rsidP="00874E54">
      <w:pPr>
        <w:pStyle w:val="PL"/>
        <w:rPr>
          <w:noProof w:val="0"/>
          <w:snapToGrid w:val="0"/>
        </w:rPr>
      </w:pPr>
    </w:p>
    <w:p w14:paraId="48106428" w14:textId="77777777" w:rsidR="00874E54" w:rsidRPr="00564259" w:rsidRDefault="00874E54" w:rsidP="00874E54">
      <w:pPr>
        <w:pStyle w:val="PL"/>
        <w:rPr>
          <w:noProof w:val="0"/>
          <w:snapToGrid w:val="0"/>
        </w:rPr>
      </w:pPr>
      <w:r w:rsidRPr="00564259">
        <w:rPr>
          <w:noProof w:val="0"/>
          <w:snapToGrid w:val="0"/>
        </w:rPr>
        <w:t xml:space="preserve">SRBs-SetupMod-ItemExtIEs </w:t>
      </w:r>
      <w:r w:rsidRPr="00564259">
        <w:rPr>
          <w:noProof w:val="0"/>
          <w:snapToGrid w:val="0"/>
        </w:rPr>
        <w:tab/>
        <w:t>F1AP-PROTOCOL-EXTENSION ::= {</w:t>
      </w:r>
    </w:p>
    <w:p w14:paraId="37DF1E6F" w14:textId="77777777" w:rsidR="00874E54" w:rsidRPr="00564259" w:rsidRDefault="00874E54" w:rsidP="00874E54">
      <w:pPr>
        <w:pStyle w:val="PL"/>
        <w:rPr>
          <w:noProof w:val="0"/>
          <w:snapToGrid w:val="0"/>
        </w:rPr>
      </w:pPr>
      <w:r w:rsidRPr="00564259">
        <w:rPr>
          <w:noProof w:val="0"/>
          <w:snapToGrid w:val="0"/>
        </w:rPr>
        <w:tab/>
        <w:t>...</w:t>
      </w:r>
    </w:p>
    <w:p w14:paraId="059F623E" w14:textId="77777777" w:rsidR="00874E54" w:rsidRPr="00564259" w:rsidRDefault="00874E54" w:rsidP="00874E54">
      <w:pPr>
        <w:pStyle w:val="PL"/>
        <w:rPr>
          <w:noProof w:val="0"/>
          <w:snapToGrid w:val="0"/>
        </w:rPr>
      </w:pPr>
      <w:r w:rsidRPr="00564259">
        <w:rPr>
          <w:noProof w:val="0"/>
          <w:snapToGrid w:val="0"/>
        </w:rPr>
        <w:t>}</w:t>
      </w:r>
    </w:p>
    <w:p w14:paraId="4E8896CD" w14:textId="77777777" w:rsidR="00874E54" w:rsidRPr="00564259" w:rsidRDefault="00874E54" w:rsidP="00874E54">
      <w:pPr>
        <w:pStyle w:val="PL"/>
        <w:rPr>
          <w:noProof w:val="0"/>
        </w:rPr>
      </w:pPr>
    </w:p>
    <w:p w14:paraId="690E0BBD" w14:textId="77777777" w:rsidR="00874E54" w:rsidRPr="00564259" w:rsidRDefault="00874E54" w:rsidP="00874E54">
      <w:pPr>
        <w:pStyle w:val="PL"/>
        <w:rPr>
          <w:noProof w:val="0"/>
        </w:rPr>
      </w:pPr>
      <w:r w:rsidRPr="00564259">
        <w:rPr>
          <w:noProof w:val="0"/>
        </w:rPr>
        <w:t>SRBs-ToBeReleased-Item</w:t>
      </w:r>
      <w:r w:rsidRPr="00564259">
        <w:rPr>
          <w:noProof w:val="0"/>
        </w:rPr>
        <w:tab/>
        <w:t>::= SEQUENCE {</w:t>
      </w:r>
    </w:p>
    <w:p w14:paraId="5AE5469F" w14:textId="77777777" w:rsidR="00874E54" w:rsidRPr="00564259" w:rsidRDefault="00874E54" w:rsidP="00874E54">
      <w:pPr>
        <w:pStyle w:val="PL"/>
        <w:rPr>
          <w:noProof w:val="0"/>
        </w:rPr>
      </w:pPr>
      <w:r w:rsidRPr="00564259">
        <w:rPr>
          <w:noProof w:val="0"/>
        </w:rPr>
        <w:tab/>
        <w:t>sRBID</w:t>
      </w:r>
      <w:r w:rsidRPr="00564259">
        <w:rPr>
          <w:noProof w:val="0"/>
        </w:rPr>
        <w:tab/>
      </w:r>
      <w:r w:rsidRPr="00564259">
        <w:rPr>
          <w:noProof w:val="0"/>
        </w:rPr>
        <w:tab/>
        <w:t>SRBID,</w:t>
      </w:r>
    </w:p>
    <w:p w14:paraId="28D3305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SRBs-ToBeReleased-ItemExtIEs } }</w:t>
      </w:r>
      <w:r w:rsidRPr="00564259">
        <w:rPr>
          <w:noProof w:val="0"/>
        </w:rPr>
        <w:tab/>
        <w:t>OPTIONAL,</w:t>
      </w:r>
    </w:p>
    <w:p w14:paraId="48F2F0CB" w14:textId="77777777" w:rsidR="00874E54" w:rsidRPr="00564259" w:rsidRDefault="00874E54" w:rsidP="00874E54">
      <w:pPr>
        <w:pStyle w:val="PL"/>
        <w:rPr>
          <w:noProof w:val="0"/>
        </w:rPr>
      </w:pPr>
      <w:r w:rsidRPr="00564259">
        <w:rPr>
          <w:noProof w:val="0"/>
        </w:rPr>
        <w:tab/>
        <w:t>...</w:t>
      </w:r>
    </w:p>
    <w:p w14:paraId="2B0C7E81" w14:textId="77777777" w:rsidR="00874E54" w:rsidRPr="00564259" w:rsidRDefault="00874E54" w:rsidP="00874E54">
      <w:pPr>
        <w:pStyle w:val="PL"/>
        <w:rPr>
          <w:noProof w:val="0"/>
        </w:rPr>
      </w:pPr>
      <w:r w:rsidRPr="00564259">
        <w:rPr>
          <w:noProof w:val="0"/>
        </w:rPr>
        <w:t>}</w:t>
      </w:r>
    </w:p>
    <w:p w14:paraId="195DDDC7" w14:textId="77777777" w:rsidR="00874E54" w:rsidRPr="00564259" w:rsidRDefault="00874E54" w:rsidP="00874E54">
      <w:pPr>
        <w:pStyle w:val="PL"/>
        <w:rPr>
          <w:noProof w:val="0"/>
        </w:rPr>
      </w:pPr>
    </w:p>
    <w:p w14:paraId="4111D6A3" w14:textId="77777777" w:rsidR="00874E54" w:rsidRPr="00564259" w:rsidRDefault="00874E54" w:rsidP="00874E54">
      <w:pPr>
        <w:pStyle w:val="PL"/>
        <w:rPr>
          <w:noProof w:val="0"/>
        </w:rPr>
      </w:pPr>
      <w:r w:rsidRPr="00564259">
        <w:rPr>
          <w:noProof w:val="0"/>
        </w:rPr>
        <w:t xml:space="preserve">SRBs-ToBeReleased-ItemExtIEs </w:t>
      </w:r>
      <w:r w:rsidRPr="00564259">
        <w:rPr>
          <w:noProof w:val="0"/>
        </w:rPr>
        <w:tab/>
        <w:t>F1AP-PROTOCOL-EXTENSION ::= {</w:t>
      </w:r>
    </w:p>
    <w:p w14:paraId="6463FFA8" w14:textId="77777777" w:rsidR="00874E54" w:rsidRPr="00564259" w:rsidRDefault="00874E54" w:rsidP="00874E54">
      <w:pPr>
        <w:pStyle w:val="PL"/>
        <w:rPr>
          <w:noProof w:val="0"/>
        </w:rPr>
      </w:pPr>
      <w:r w:rsidRPr="00564259">
        <w:rPr>
          <w:noProof w:val="0"/>
        </w:rPr>
        <w:tab/>
        <w:t>...</w:t>
      </w:r>
    </w:p>
    <w:p w14:paraId="6B53C511" w14:textId="77777777" w:rsidR="00874E54" w:rsidRPr="00564259" w:rsidRDefault="00874E54" w:rsidP="00874E54">
      <w:pPr>
        <w:pStyle w:val="PL"/>
        <w:rPr>
          <w:noProof w:val="0"/>
        </w:rPr>
      </w:pPr>
      <w:r w:rsidRPr="00564259">
        <w:rPr>
          <w:noProof w:val="0"/>
        </w:rPr>
        <w:t>}</w:t>
      </w:r>
    </w:p>
    <w:p w14:paraId="07BC12BE" w14:textId="77777777" w:rsidR="00874E54" w:rsidRPr="00564259" w:rsidRDefault="00874E54" w:rsidP="00874E54">
      <w:pPr>
        <w:pStyle w:val="PL"/>
        <w:rPr>
          <w:noProof w:val="0"/>
        </w:rPr>
      </w:pPr>
    </w:p>
    <w:p w14:paraId="5527B659" w14:textId="77777777" w:rsidR="00874E54" w:rsidRPr="00564259" w:rsidRDefault="00874E54" w:rsidP="00874E54">
      <w:pPr>
        <w:pStyle w:val="PL"/>
        <w:rPr>
          <w:noProof w:val="0"/>
        </w:rPr>
      </w:pPr>
      <w:r w:rsidRPr="00564259">
        <w:rPr>
          <w:noProof w:val="0"/>
        </w:rPr>
        <w:t>SRBs-ToBeSetup-Item ::= SEQUENCE {</w:t>
      </w:r>
    </w:p>
    <w:p w14:paraId="6F8B5E6E" w14:textId="77777777" w:rsidR="00874E54" w:rsidRPr="00564259" w:rsidRDefault="00874E54" w:rsidP="00874E54">
      <w:pPr>
        <w:pStyle w:val="PL"/>
        <w:rPr>
          <w:noProof w:val="0"/>
        </w:rPr>
      </w:pPr>
      <w:r w:rsidRPr="00564259">
        <w:rPr>
          <w:noProof w:val="0"/>
        </w:rPr>
        <w:tab/>
        <w:t>sRBID</w:t>
      </w:r>
      <w:r w:rsidRPr="00564259">
        <w:rPr>
          <w:noProof w:val="0"/>
        </w:rPr>
        <w:tab/>
        <w:t xml:space="preserve"> SRBID</w:t>
      </w:r>
      <w:r w:rsidRPr="00564259">
        <w:rPr>
          <w:noProof w:val="0"/>
        </w:rPr>
        <w:tab/>
        <w:t>,</w:t>
      </w:r>
    </w:p>
    <w:p w14:paraId="50B28398" w14:textId="77777777" w:rsidR="00874E54" w:rsidRPr="00564259" w:rsidRDefault="00874E54" w:rsidP="00874E54">
      <w:pPr>
        <w:pStyle w:val="PL"/>
        <w:rPr>
          <w:noProof w:val="0"/>
        </w:rPr>
      </w:pPr>
      <w:r w:rsidRPr="00564259">
        <w:rPr>
          <w:noProof w:val="0"/>
        </w:rPr>
        <w:tab/>
        <w:t>duplicationIndication</w:t>
      </w:r>
      <w:r w:rsidRPr="00564259">
        <w:rPr>
          <w:noProof w:val="0"/>
        </w:rPr>
        <w:tab/>
        <w:t>DuplicationIndication</w:t>
      </w:r>
      <w:r w:rsidRPr="00564259">
        <w:rPr>
          <w:noProof w:val="0"/>
        </w:rPr>
        <w:tab/>
        <w:t>OPTIONAL,</w:t>
      </w:r>
    </w:p>
    <w:p w14:paraId="6B6F2BC4"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SRBs-ToBeSetup-ItemExtIEs } }</w:t>
      </w:r>
      <w:r w:rsidRPr="00564259">
        <w:rPr>
          <w:noProof w:val="0"/>
        </w:rPr>
        <w:tab/>
        <w:t>OPTIONAL,</w:t>
      </w:r>
    </w:p>
    <w:p w14:paraId="22EEFE55" w14:textId="77777777" w:rsidR="00874E54" w:rsidRPr="00564259" w:rsidRDefault="00874E54" w:rsidP="00874E54">
      <w:pPr>
        <w:pStyle w:val="PL"/>
        <w:rPr>
          <w:noProof w:val="0"/>
        </w:rPr>
      </w:pPr>
      <w:r w:rsidRPr="00564259">
        <w:rPr>
          <w:noProof w:val="0"/>
        </w:rPr>
        <w:tab/>
        <w:t>...</w:t>
      </w:r>
    </w:p>
    <w:p w14:paraId="459FCDBB" w14:textId="77777777" w:rsidR="00874E54" w:rsidRPr="00564259" w:rsidRDefault="00874E54" w:rsidP="00874E54">
      <w:pPr>
        <w:pStyle w:val="PL"/>
        <w:rPr>
          <w:noProof w:val="0"/>
        </w:rPr>
      </w:pPr>
      <w:r w:rsidRPr="00564259">
        <w:rPr>
          <w:noProof w:val="0"/>
        </w:rPr>
        <w:t>}</w:t>
      </w:r>
    </w:p>
    <w:p w14:paraId="1EA46A62" w14:textId="77777777" w:rsidR="00874E54" w:rsidRPr="00564259" w:rsidRDefault="00874E54" w:rsidP="00874E54">
      <w:pPr>
        <w:pStyle w:val="PL"/>
        <w:rPr>
          <w:noProof w:val="0"/>
        </w:rPr>
      </w:pPr>
    </w:p>
    <w:p w14:paraId="2491F736" w14:textId="77777777" w:rsidR="00874E54" w:rsidRPr="00564259" w:rsidRDefault="00874E54" w:rsidP="00874E54">
      <w:pPr>
        <w:pStyle w:val="PL"/>
        <w:rPr>
          <w:noProof w:val="0"/>
        </w:rPr>
      </w:pPr>
      <w:r w:rsidRPr="00564259">
        <w:rPr>
          <w:noProof w:val="0"/>
        </w:rPr>
        <w:t xml:space="preserve">SRBs-ToBeSetup-ItemExtIEs </w:t>
      </w:r>
      <w:r w:rsidRPr="00564259">
        <w:rPr>
          <w:noProof w:val="0"/>
        </w:rPr>
        <w:tab/>
        <w:t>F1AP-PROTOCOL-EXTENSION ::= {</w:t>
      </w:r>
    </w:p>
    <w:p w14:paraId="0EC5A2A5" w14:textId="77777777" w:rsidR="00874E54" w:rsidRPr="00564259" w:rsidRDefault="00874E54" w:rsidP="00874E54">
      <w:pPr>
        <w:pStyle w:val="PL"/>
        <w:rPr>
          <w:noProof w:val="0"/>
        </w:rPr>
      </w:pPr>
      <w:r w:rsidRPr="00564259">
        <w:rPr>
          <w:noProof w:val="0"/>
        </w:rPr>
        <w:tab/>
        <w:t>{ ID id-AdditionalDuplicationIndication</w:t>
      </w:r>
      <w:r w:rsidRPr="00564259">
        <w:rPr>
          <w:noProof w:val="0"/>
        </w:rPr>
        <w:tab/>
        <w:t>CRITICALITY ignore</w:t>
      </w:r>
      <w:r w:rsidRPr="00564259">
        <w:rPr>
          <w:noProof w:val="0"/>
        </w:rPr>
        <w:tab/>
        <w:t>EXTENSION AdditionalDuplicationIndication</w:t>
      </w:r>
      <w:r w:rsidRPr="00564259">
        <w:rPr>
          <w:noProof w:val="0"/>
        </w:rPr>
        <w:tab/>
      </w:r>
      <w:r w:rsidRPr="00564259">
        <w:rPr>
          <w:noProof w:val="0"/>
        </w:rPr>
        <w:tab/>
        <w:t>PRESENCE optional</w:t>
      </w:r>
      <w:r w:rsidRPr="00564259">
        <w:rPr>
          <w:noProof w:val="0"/>
        </w:rPr>
        <w:tab/>
        <w:t>}|</w:t>
      </w:r>
    </w:p>
    <w:p w14:paraId="4EFD471E" w14:textId="77777777" w:rsidR="00874E54" w:rsidRPr="00564259" w:rsidRDefault="00874E54" w:rsidP="00874E54">
      <w:pPr>
        <w:pStyle w:val="PL"/>
        <w:rPr>
          <w:rFonts w:eastAsia="FangSong"/>
          <w:noProof w:val="0"/>
        </w:rPr>
      </w:pPr>
      <w:r w:rsidRPr="00564259">
        <w:rPr>
          <w:noProof w:val="0"/>
        </w:rPr>
        <w:tab/>
        <w:t>{ ID id-SDTRLCBearerConfiguration</w:t>
      </w:r>
      <w:r w:rsidRPr="00564259">
        <w:rPr>
          <w:noProof w:val="0"/>
        </w:rPr>
        <w:tab/>
      </w:r>
      <w:r w:rsidRPr="00564259">
        <w:rPr>
          <w:noProof w:val="0"/>
        </w:rPr>
        <w:tab/>
        <w:t>CRITICALITY ignore</w:t>
      </w:r>
      <w:r w:rsidRPr="00564259">
        <w:rPr>
          <w:noProof w:val="0"/>
        </w:rPr>
        <w:tab/>
        <w:t>EXTENSION SDTRLCBearerConfiguration</w:t>
      </w:r>
      <w:r w:rsidRPr="00564259">
        <w:rPr>
          <w:noProof w:val="0"/>
        </w:rPr>
        <w:tab/>
      </w:r>
      <w:r w:rsidRPr="00564259">
        <w:rPr>
          <w:noProof w:val="0"/>
        </w:rPr>
        <w:tab/>
      </w:r>
      <w:r w:rsidRPr="00564259">
        <w:rPr>
          <w:noProof w:val="0"/>
        </w:rPr>
        <w:tab/>
      </w:r>
      <w:r w:rsidRPr="00564259">
        <w:rPr>
          <w:noProof w:val="0"/>
        </w:rPr>
        <w:tab/>
        <w:t>PRESENCE optional }</w:t>
      </w:r>
      <w:r w:rsidRPr="00564259">
        <w:rPr>
          <w:rFonts w:eastAsia="FangSong"/>
          <w:noProof w:val="0"/>
        </w:rPr>
        <w:t>|</w:t>
      </w:r>
    </w:p>
    <w:p w14:paraId="659E260F" w14:textId="77777777" w:rsidR="00874E54" w:rsidRPr="00564259" w:rsidRDefault="00874E54" w:rsidP="00874E54">
      <w:pPr>
        <w:pStyle w:val="PL"/>
        <w:rPr>
          <w:noProof w:val="0"/>
        </w:rPr>
      </w:pPr>
      <w:r w:rsidRPr="00564259">
        <w:rPr>
          <w:rFonts w:eastAsia="FangSong"/>
          <w:noProof w:val="0"/>
        </w:rPr>
        <w:tab/>
        <w:t>{ ID id-SRBMappingInfo</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CRITICALITY ignore</w:t>
      </w:r>
      <w:r w:rsidRPr="00564259">
        <w:rPr>
          <w:rFonts w:eastAsia="FangSong"/>
          <w:noProof w:val="0"/>
        </w:rPr>
        <w:tab/>
        <w:t>EXTENSION UuRLCChannelID</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PRESENCE optional</w:t>
      </w:r>
      <w:r w:rsidRPr="00564259">
        <w:rPr>
          <w:rFonts w:eastAsia="FangSong"/>
          <w:noProof w:val="0"/>
        </w:rPr>
        <w:tab/>
        <w:t>}</w:t>
      </w:r>
      <w:r w:rsidRPr="00564259">
        <w:rPr>
          <w:noProof w:val="0"/>
        </w:rPr>
        <w:t>,</w:t>
      </w:r>
    </w:p>
    <w:p w14:paraId="7F26F752" w14:textId="77777777" w:rsidR="00874E54" w:rsidRPr="00564259" w:rsidRDefault="00874E54" w:rsidP="00874E54">
      <w:pPr>
        <w:pStyle w:val="PL"/>
        <w:rPr>
          <w:noProof w:val="0"/>
        </w:rPr>
      </w:pPr>
      <w:r w:rsidRPr="00564259">
        <w:rPr>
          <w:noProof w:val="0"/>
        </w:rPr>
        <w:tab/>
        <w:t>...</w:t>
      </w:r>
    </w:p>
    <w:p w14:paraId="14EAF7E2" w14:textId="77777777" w:rsidR="00874E54" w:rsidRPr="00564259" w:rsidRDefault="00874E54" w:rsidP="00874E54">
      <w:pPr>
        <w:pStyle w:val="PL"/>
        <w:rPr>
          <w:noProof w:val="0"/>
        </w:rPr>
      </w:pPr>
      <w:r w:rsidRPr="00564259">
        <w:rPr>
          <w:noProof w:val="0"/>
        </w:rPr>
        <w:t>}</w:t>
      </w:r>
    </w:p>
    <w:p w14:paraId="15344C95" w14:textId="77777777" w:rsidR="00874E54" w:rsidRPr="00564259" w:rsidRDefault="00874E54" w:rsidP="00874E54">
      <w:pPr>
        <w:pStyle w:val="PL"/>
        <w:rPr>
          <w:noProof w:val="0"/>
        </w:rPr>
      </w:pPr>
    </w:p>
    <w:p w14:paraId="126A9B71" w14:textId="77777777" w:rsidR="00874E54" w:rsidRPr="00564259" w:rsidRDefault="00874E54" w:rsidP="00874E54">
      <w:pPr>
        <w:pStyle w:val="PL"/>
        <w:rPr>
          <w:noProof w:val="0"/>
        </w:rPr>
      </w:pPr>
      <w:r w:rsidRPr="00564259">
        <w:rPr>
          <w:noProof w:val="0"/>
        </w:rPr>
        <w:t>SRBs-ToBeSetupMod-Item</w:t>
      </w:r>
      <w:r w:rsidRPr="00564259">
        <w:rPr>
          <w:noProof w:val="0"/>
        </w:rPr>
        <w:tab/>
        <w:t>::= SEQUENCE {</w:t>
      </w:r>
    </w:p>
    <w:p w14:paraId="1ED9F114" w14:textId="77777777" w:rsidR="00874E54" w:rsidRPr="00564259" w:rsidRDefault="00874E54" w:rsidP="00874E54">
      <w:pPr>
        <w:pStyle w:val="PL"/>
        <w:rPr>
          <w:noProof w:val="0"/>
        </w:rPr>
      </w:pPr>
      <w:r w:rsidRPr="00564259">
        <w:rPr>
          <w:noProof w:val="0"/>
        </w:rPr>
        <w:tab/>
        <w:t>sRBID</w:t>
      </w:r>
      <w:r w:rsidRPr="00564259">
        <w:rPr>
          <w:noProof w:val="0"/>
        </w:rPr>
        <w:tab/>
        <w:t>SRBID,</w:t>
      </w:r>
    </w:p>
    <w:p w14:paraId="2A025A7E" w14:textId="77777777" w:rsidR="00874E54" w:rsidRPr="00564259" w:rsidRDefault="00874E54" w:rsidP="00874E54">
      <w:pPr>
        <w:pStyle w:val="PL"/>
        <w:rPr>
          <w:noProof w:val="0"/>
        </w:rPr>
      </w:pPr>
      <w:r w:rsidRPr="00564259">
        <w:rPr>
          <w:noProof w:val="0"/>
        </w:rPr>
        <w:tab/>
        <w:t>duplicationIndication</w:t>
      </w:r>
      <w:r w:rsidRPr="00564259">
        <w:rPr>
          <w:noProof w:val="0"/>
        </w:rPr>
        <w:tab/>
        <w:t>DuplicationIndication</w:t>
      </w:r>
      <w:r w:rsidRPr="00564259">
        <w:rPr>
          <w:noProof w:val="0"/>
        </w:rPr>
        <w:tab/>
        <w:t>OPTIONAL,</w:t>
      </w:r>
    </w:p>
    <w:p w14:paraId="37565F87"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SRBs-ToBeSetupMod-ItemExtIEs } }</w:t>
      </w:r>
      <w:r w:rsidRPr="00564259">
        <w:rPr>
          <w:noProof w:val="0"/>
        </w:rPr>
        <w:tab/>
        <w:t>OPTIONAL,</w:t>
      </w:r>
    </w:p>
    <w:p w14:paraId="079B8A06" w14:textId="77777777" w:rsidR="00874E54" w:rsidRPr="00564259" w:rsidRDefault="00874E54" w:rsidP="00874E54">
      <w:pPr>
        <w:pStyle w:val="PL"/>
        <w:rPr>
          <w:noProof w:val="0"/>
        </w:rPr>
      </w:pPr>
      <w:r w:rsidRPr="00564259">
        <w:rPr>
          <w:noProof w:val="0"/>
        </w:rPr>
        <w:tab/>
        <w:t>...</w:t>
      </w:r>
    </w:p>
    <w:p w14:paraId="750AC2B2" w14:textId="77777777" w:rsidR="00874E54" w:rsidRPr="00564259" w:rsidRDefault="00874E54" w:rsidP="00874E54">
      <w:pPr>
        <w:pStyle w:val="PL"/>
        <w:rPr>
          <w:noProof w:val="0"/>
        </w:rPr>
      </w:pPr>
      <w:r w:rsidRPr="00564259">
        <w:rPr>
          <w:noProof w:val="0"/>
        </w:rPr>
        <w:t>}</w:t>
      </w:r>
    </w:p>
    <w:p w14:paraId="38DC218C" w14:textId="77777777" w:rsidR="00874E54" w:rsidRPr="00564259" w:rsidRDefault="00874E54" w:rsidP="00874E54">
      <w:pPr>
        <w:pStyle w:val="PL"/>
        <w:rPr>
          <w:noProof w:val="0"/>
        </w:rPr>
      </w:pPr>
    </w:p>
    <w:p w14:paraId="6FFFCD80" w14:textId="77777777" w:rsidR="00874E54" w:rsidRPr="00564259" w:rsidRDefault="00874E54" w:rsidP="00874E54">
      <w:pPr>
        <w:pStyle w:val="PL"/>
        <w:rPr>
          <w:noProof w:val="0"/>
        </w:rPr>
      </w:pPr>
      <w:r w:rsidRPr="00564259">
        <w:rPr>
          <w:noProof w:val="0"/>
        </w:rPr>
        <w:t xml:space="preserve">SRBs-ToBeSetupMod-ItemExtIEs </w:t>
      </w:r>
      <w:r w:rsidRPr="00564259">
        <w:rPr>
          <w:noProof w:val="0"/>
        </w:rPr>
        <w:tab/>
        <w:t>F1AP-PROTOCOL-EXTENSION ::= {</w:t>
      </w:r>
    </w:p>
    <w:p w14:paraId="437B98F1" w14:textId="77777777" w:rsidR="00874E54" w:rsidRPr="00564259" w:rsidRDefault="00874E54" w:rsidP="00874E54">
      <w:pPr>
        <w:pStyle w:val="PL"/>
        <w:rPr>
          <w:rFonts w:eastAsia="FangSong"/>
          <w:noProof w:val="0"/>
        </w:rPr>
      </w:pPr>
      <w:r w:rsidRPr="00564259">
        <w:rPr>
          <w:noProof w:val="0"/>
        </w:rPr>
        <w:tab/>
        <w:t>{ ID id-AdditionalDuplicationIndication</w:t>
      </w:r>
      <w:r w:rsidRPr="00564259">
        <w:rPr>
          <w:noProof w:val="0"/>
        </w:rPr>
        <w:tab/>
        <w:t>CRITICALITY ignore</w:t>
      </w:r>
      <w:r w:rsidRPr="00564259">
        <w:rPr>
          <w:noProof w:val="0"/>
        </w:rPr>
        <w:tab/>
        <w:t>EXTENSION AdditionalDuplicationIndication</w:t>
      </w:r>
      <w:r w:rsidRPr="00564259">
        <w:rPr>
          <w:noProof w:val="0"/>
        </w:rPr>
        <w:tab/>
      </w:r>
      <w:r w:rsidRPr="00564259">
        <w:rPr>
          <w:noProof w:val="0"/>
        </w:rPr>
        <w:tab/>
        <w:t>PRESENCE optional</w:t>
      </w:r>
      <w:r w:rsidRPr="00564259">
        <w:rPr>
          <w:noProof w:val="0"/>
        </w:rPr>
        <w:tab/>
        <w:t>}</w:t>
      </w:r>
      <w:r w:rsidRPr="00564259">
        <w:rPr>
          <w:rFonts w:eastAsia="FangSong"/>
          <w:noProof w:val="0"/>
        </w:rPr>
        <w:t>|</w:t>
      </w:r>
    </w:p>
    <w:p w14:paraId="77A72FB0" w14:textId="77777777" w:rsidR="00874E54" w:rsidRPr="00564259" w:rsidRDefault="00874E54" w:rsidP="00874E54">
      <w:pPr>
        <w:pStyle w:val="PL"/>
        <w:rPr>
          <w:rFonts w:eastAsia="FangSong"/>
          <w:noProof w:val="0"/>
        </w:rPr>
      </w:pPr>
      <w:r w:rsidRPr="00564259">
        <w:rPr>
          <w:rFonts w:eastAsia="FangSong"/>
          <w:noProof w:val="0"/>
        </w:rPr>
        <w:tab/>
        <w:t>{ ID id-SRBMappingInfo</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CRITICALITY ignore</w:t>
      </w:r>
      <w:r w:rsidRPr="00564259">
        <w:rPr>
          <w:rFonts w:eastAsia="FangSong"/>
          <w:noProof w:val="0"/>
        </w:rPr>
        <w:tab/>
        <w:t>EXTENSION UuRLCChannelID</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PRESENCE optional</w:t>
      </w:r>
      <w:r w:rsidRPr="00564259">
        <w:rPr>
          <w:rFonts w:eastAsia="FangSong"/>
          <w:noProof w:val="0"/>
        </w:rPr>
        <w:tab/>
        <w:t>}|</w:t>
      </w:r>
    </w:p>
    <w:p w14:paraId="63DD607B" w14:textId="77777777" w:rsidR="00874E54" w:rsidRPr="00564259" w:rsidRDefault="00874E54" w:rsidP="00874E54">
      <w:pPr>
        <w:pStyle w:val="PL"/>
        <w:rPr>
          <w:noProof w:val="0"/>
        </w:rPr>
      </w:pPr>
      <w:r w:rsidRPr="00564259">
        <w:rPr>
          <w:noProof w:val="0"/>
          <w:snapToGrid w:val="0"/>
        </w:rPr>
        <w:tab/>
        <w:t>{ ID id-CG-SDTindicatorSetup</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t>EXTENSION CG-SDTindicatorSetup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PRESENCE optional }</w:t>
      </w:r>
      <w:r w:rsidRPr="00564259">
        <w:rPr>
          <w:noProof w:val="0"/>
        </w:rPr>
        <w:t>,</w:t>
      </w:r>
    </w:p>
    <w:p w14:paraId="3ECB3E1A" w14:textId="77777777" w:rsidR="00874E54" w:rsidRPr="00564259" w:rsidRDefault="00874E54" w:rsidP="00874E54">
      <w:pPr>
        <w:pStyle w:val="PL"/>
        <w:rPr>
          <w:noProof w:val="0"/>
        </w:rPr>
      </w:pPr>
      <w:r w:rsidRPr="00564259">
        <w:rPr>
          <w:noProof w:val="0"/>
        </w:rPr>
        <w:tab/>
        <w:t>...</w:t>
      </w:r>
    </w:p>
    <w:p w14:paraId="161A491C" w14:textId="77777777" w:rsidR="00874E54" w:rsidRPr="00564259" w:rsidRDefault="00874E54" w:rsidP="00874E54">
      <w:pPr>
        <w:pStyle w:val="PL"/>
        <w:rPr>
          <w:noProof w:val="0"/>
        </w:rPr>
      </w:pPr>
      <w:r w:rsidRPr="00564259">
        <w:rPr>
          <w:noProof w:val="0"/>
        </w:rPr>
        <w:t>}</w:t>
      </w:r>
    </w:p>
    <w:p w14:paraId="09736C99" w14:textId="77777777" w:rsidR="00874E54" w:rsidRPr="00564259" w:rsidRDefault="00874E54" w:rsidP="00874E54">
      <w:pPr>
        <w:pStyle w:val="PL"/>
        <w:rPr>
          <w:noProof w:val="0"/>
        </w:rPr>
      </w:pPr>
    </w:p>
    <w:p w14:paraId="2C19F09E" w14:textId="77777777" w:rsidR="00874E54" w:rsidRPr="00564259" w:rsidRDefault="00874E54" w:rsidP="00874E54">
      <w:pPr>
        <w:pStyle w:val="PL"/>
        <w:spacing w:line="0" w:lineRule="atLeast"/>
        <w:rPr>
          <w:noProof w:val="0"/>
          <w:snapToGrid w:val="0"/>
        </w:rPr>
      </w:pPr>
      <w:r w:rsidRPr="00564259">
        <w:rPr>
          <w:noProof w:val="0"/>
          <w:snapToGrid w:val="0"/>
        </w:rPr>
        <w:t>SRSCarrier-List ::= SEQUENCE (SIZE(1.. maxnoSRS-Carriers)) OF SRSCarrier-List-Item</w:t>
      </w:r>
    </w:p>
    <w:p w14:paraId="7A30985D" w14:textId="77777777" w:rsidR="00874E54" w:rsidRPr="00564259" w:rsidRDefault="00874E54" w:rsidP="00874E54">
      <w:pPr>
        <w:pStyle w:val="PL"/>
        <w:spacing w:line="0" w:lineRule="atLeast"/>
        <w:rPr>
          <w:noProof w:val="0"/>
          <w:snapToGrid w:val="0"/>
        </w:rPr>
      </w:pPr>
    </w:p>
    <w:p w14:paraId="3552261E" w14:textId="77777777" w:rsidR="00874E54" w:rsidRPr="00564259" w:rsidRDefault="00874E54" w:rsidP="00874E54">
      <w:pPr>
        <w:pStyle w:val="PL"/>
        <w:spacing w:line="0" w:lineRule="atLeast"/>
        <w:rPr>
          <w:noProof w:val="0"/>
          <w:snapToGrid w:val="0"/>
        </w:rPr>
      </w:pPr>
      <w:r w:rsidRPr="00564259">
        <w:rPr>
          <w:noProof w:val="0"/>
          <w:snapToGrid w:val="0"/>
        </w:rPr>
        <w:t>SRSCarrier-List-Item ::= SEQUENCE {</w:t>
      </w:r>
    </w:p>
    <w:p w14:paraId="2B8D09F7" w14:textId="77777777" w:rsidR="00874E54" w:rsidRPr="00564259" w:rsidRDefault="00874E54" w:rsidP="00874E54">
      <w:pPr>
        <w:pStyle w:val="PL"/>
        <w:spacing w:line="0" w:lineRule="atLeast"/>
        <w:rPr>
          <w:noProof w:val="0"/>
          <w:snapToGrid w:val="0"/>
        </w:rPr>
      </w:pPr>
      <w:r w:rsidRPr="00564259">
        <w:rPr>
          <w:noProof w:val="0"/>
          <w:snapToGrid w:val="0"/>
        </w:rPr>
        <w:tab/>
        <w:t>pointA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(0..3279165),</w:t>
      </w:r>
    </w:p>
    <w:p w14:paraId="5CC423FE" w14:textId="77777777" w:rsidR="00874E54" w:rsidRPr="00564259" w:rsidRDefault="00874E54" w:rsidP="00874E54">
      <w:pPr>
        <w:pStyle w:val="PL"/>
        <w:spacing w:line="0" w:lineRule="atLeast"/>
        <w:rPr>
          <w:noProof w:val="0"/>
          <w:snapToGrid w:val="0"/>
        </w:rPr>
      </w:pPr>
      <w:r w:rsidRPr="00564259">
        <w:rPr>
          <w:noProof w:val="0"/>
          <w:snapToGrid w:val="0"/>
        </w:rPr>
        <w:tab/>
        <w:t>uplinkChannelBW-PerSCS-List</w:t>
      </w:r>
      <w:r w:rsidRPr="00564259">
        <w:rPr>
          <w:noProof w:val="0"/>
          <w:snapToGrid w:val="0"/>
        </w:rPr>
        <w:tab/>
      </w:r>
      <w:r w:rsidRPr="00564259">
        <w:rPr>
          <w:noProof w:val="0"/>
          <w:snapToGrid w:val="0"/>
        </w:rPr>
        <w:tab/>
        <w:t>UplinkChannelBW-PerSCS-List,</w:t>
      </w:r>
    </w:p>
    <w:p w14:paraId="6BA5AA40" w14:textId="77777777" w:rsidR="00874E54" w:rsidRPr="00564259" w:rsidRDefault="00874E54" w:rsidP="00874E54">
      <w:pPr>
        <w:pStyle w:val="PL"/>
        <w:spacing w:line="0" w:lineRule="atLeast"/>
        <w:rPr>
          <w:noProof w:val="0"/>
          <w:snapToGrid w:val="0"/>
        </w:rPr>
      </w:pPr>
      <w:r w:rsidRPr="00564259">
        <w:rPr>
          <w:noProof w:val="0"/>
          <w:snapToGrid w:val="0"/>
        </w:rPr>
        <w:tab/>
        <w:t>activeULBWP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ActiveULBWP,</w:t>
      </w:r>
    </w:p>
    <w:p w14:paraId="4D81576E" w14:textId="77777777" w:rsidR="00874E54" w:rsidRPr="00564259" w:rsidRDefault="00874E54" w:rsidP="00874E54">
      <w:pPr>
        <w:pStyle w:val="PL"/>
        <w:spacing w:line="0" w:lineRule="atLeast"/>
        <w:rPr>
          <w:noProof w:val="0"/>
          <w:snapToGrid w:val="0"/>
        </w:rPr>
      </w:pPr>
      <w:r w:rsidRPr="00564259">
        <w:rPr>
          <w:noProof w:val="0"/>
          <w:snapToGrid w:val="0"/>
        </w:rPr>
        <w:tab/>
        <w:t>pci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r w:rsidRPr="00564259">
        <w:rPr>
          <w:noProof w:val="0"/>
          <w:snapToGrid w:val="0"/>
        </w:rPr>
        <w:tab/>
      </w:r>
      <w:r w:rsidRPr="00564259">
        <w:rPr>
          <w:noProof w:val="0"/>
          <w:snapToGrid w:val="0"/>
        </w:rPr>
        <w:tab/>
        <w:t>OPTIONAL,</w:t>
      </w:r>
    </w:p>
    <w:p w14:paraId="7603EC4D"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SRSCarrier-List-Item-ExtIEs } } OPTIONAL</w:t>
      </w:r>
    </w:p>
    <w:p w14:paraId="0F8D41E8" w14:textId="77777777" w:rsidR="00874E54" w:rsidRPr="00564259" w:rsidRDefault="00874E54" w:rsidP="00874E54">
      <w:pPr>
        <w:pStyle w:val="PL"/>
        <w:spacing w:line="0" w:lineRule="atLeast"/>
        <w:rPr>
          <w:noProof w:val="0"/>
          <w:snapToGrid w:val="0"/>
        </w:rPr>
      </w:pPr>
      <w:r w:rsidRPr="00564259">
        <w:rPr>
          <w:noProof w:val="0"/>
          <w:snapToGrid w:val="0"/>
        </w:rPr>
        <w:t>}</w:t>
      </w:r>
    </w:p>
    <w:p w14:paraId="3926258B" w14:textId="77777777" w:rsidR="00874E54" w:rsidRPr="00564259" w:rsidRDefault="00874E54" w:rsidP="00874E54">
      <w:pPr>
        <w:pStyle w:val="PL"/>
        <w:spacing w:line="0" w:lineRule="atLeast"/>
        <w:rPr>
          <w:noProof w:val="0"/>
          <w:snapToGrid w:val="0"/>
        </w:rPr>
      </w:pPr>
    </w:p>
    <w:p w14:paraId="077B0B2F" w14:textId="77777777" w:rsidR="00874E54" w:rsidRPr="00564259" w:rsidRDefault="00874E54" w:rsidP="00874E54">
      <w:pPr>
        <w:pStyle w:val="PL"/>
        <w:spacing w:line="0" w:lineRule="atLeast"/>
        <w:rPr>
          <w:noProof w:val="0"/>
          <w:snapToGrid w:val="0"/>
        </w:rPr>
      </w:pPr>
      <w:r w:rsidRPr="00564259">
        <w:rPr>
          <w:noProof w:val="0"/>
          <w:snapToGrid w:val="0"/>
        </w:rPr>
        <w:t>SRSCarrier-List-Item-ExtIEs F1AP-PROTOCOL-EXTENSION ::= {</w:t>
      </w:r>
    </w:p>
    <w:p w14:paraId="1668BAB5"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ACF60CF" w14:textId="77777777" w:rsidR="00874E54" w:rsidRPr="00564259" w:rsidRDefault="00874E54" w:rsidP="00874E54">
      <w:pPr>
        <w:pStyle w:val="PL"/>
        <w:spacing w:line="0" w:lineRule="atLeast"/>
        <w:rPr>
          <w:noProof w:val="0"/>
          <w:snapToGrid w:val="0"/>
        </w:rPr>
      </w:pPr>
      <w:r w:rsidRPr="00564259">
        <w:rPr>
          <w:noProof w:val="0"/>
          <w:snapToGrid w:val="0"/>
        </w:rPr>
        <w:t>}</w:t>
      </w:r>
    </w:p>
    <w:p w14:paraId="10C1C1BD" w14:textId="77777777" w:rsidR="00874E54" w:rsidRPr="00564259" w:rsidRDefault="00874E54" w:rsidP="00874E54">
      <w:pPr>
        <w:pStyle w:val="PL"/>
        <w:rPr>
          <w:noProof w:val="0"/>
        </w:rPr>
      </w:pPr>
    </w:p>
    <w:p w14:paraId="74322FA5" w14:textId="77777777" w:rsidR="00874E54" w:rsidRPr="00564259" w:rsidRDefault="00874E54" w:rsidP="00874E54">
      <w:pPr>
        <w:pStyle w:val="PL"/>
        <w:rPr>
          <w:noProof w:val="0"/>
          <w:snapToGrid w:val="0"/>
        </w:rPr>
      </w:pPr>
      <w:r w:rsidRPr="00564259">
        <w:rPr>
          <w:noProof w:val="0"/>
          <w:snapToGrid w:val="0"/>
        </w:rPr>
        <w:t>SRSConfig  ::= SEQUENCE {</w:t>
      </w:r>
    </w:p>
    <w:p w14:paraId="445AD1CA" w14:textId="77777777" w:rsidR="00874E54" w:rsidRPr="00564259" w:rsidRDefault="00874E54" w:rsidP="00874E54">
      <w:pPr>
        <w:pStyle w:val="PL"/>
        <w:rPr>
          <w:noProof w:val="0"/>
          <w:snapToGrid w:val="0"/>
        </w:rPr>
      </w:pPr>
      <w:r w:rsidRPr="00564259">
        <w:rPr>
          <w:noProof w:val="0"/>
          <w:snapToGrid w:val="0"/>
        </w:rPr>
        <w:tab/>
        <w:t>sRSResource-List</w:t>
      </w:r>
      <w:r w:rsidRPr="00564259">
        <w:rPr>
          <w:noProof w:val="0"/>
          <w:snapToGrid w:val="0"/>
        </w:rPr>
        <w:tab/>
      </w:r>
      <w:r w:rsidRPr="00564259">
        <w:rPr>
          <w:noProof w:val="0"/>
          <w:snapToGrid w:val="0"/>
        </w:rPr>
        <w:tab/>
      </w:r>
      <w:r w:rsidRPr="00564259">
        <w:rPr>
          <w:noProof w:val="0"/>
          <w:snapToGrid w:val="0"/>
        </w:rPr>
        <w:tab/>
        <w:t xml:space="preserve">SRSResource-List </w:t>
      </w:r>
      <w:r w:rsidRPr="00564259">
        <w:rPr>
          <w:noProof w:val="0"/>
          <w:snapToGrid w:val="0"/>
        </w:rPr>
        <w:tab/>
      </w:r>
      <w:r w:rsidRPr="00564259">
        <w:rPr>
          <w:noProof w:val="0"/>
          <w:snapToGrid w:val="0"/>
        </w:rPr>
        <w:tab/>
        <w:t>OPTIONAL,</w:t>
      </w:r>
    </w:p>
    <w:p w14:paraId="6B2F0E2B" w14:textId="77777777" w:rsidR="00874E54" w:rsidRPr="00564259" w:rsidRDefault="00874E54" w:rsidP="00874E54">
      <w:pPr>
        <w:pStyle w:val="PL"/>
        <w:rPr>
          <w:noProof w:val="0"/>
          <w:snapToGrid w:val="0"/>
        </w:rPr>
      </w:pPr>
      <w:r w:rsidRPr="00564259">
        <w:rPr>
          <w:noProof w:val="0"/>
          <w:snapToGrid w:val="0"/>
        </w:rPr>
        <w:tab/>
        <w:t>posSRSResource-List</w:t>
      </w:r>
      <w:r w:rsidRPr="00564259">
        <w:rPr>
          <w:noProof w:val="0"/>
          <w:snapToGrid w:val="0"/>
        </w:rPr>
        <w:tab/>
      </w:r>
      <w:r w:rsidRPr="00564259">
        <w:rPr>
          <w:noProof w:val="0"/>
          <w:snapToGrid w:val="0"/>
        </w:rPr>
        <w:tab/>
      </w:r>
      <w:r w:rsidRPr="00564259">
        <w:rPr>
          <w:noProof w:val="0"/>
          <w:snapToGrid w:val="0"/>
        </w:rPr>
        <w:tab/>
        <w:t xml:space="preserve">PosSRSResource-List </w:t>
      </w:r>
      <w:r w:rsidRPr="00564259">
        <w:rPr>
          <w:noProof w:val="0"/>
          <w:snapToGrid w:val="0"/>
        </w:rPr>
        <w:tab/>
        <w:t>OPTIONAL,</w:t>
      </w:r>
    </w:p>
    <w:p w14:paraId="073F7505" w14:textId="77777777" w:rsidR="00874E54" w:rsidRPr="00564259" w:rsidRDefault="00874E54" w:rsidP="00874E54">
      <w:pPr>
        <w:pStyle w:val="PL"/>
        <w:rPr>
          <w:noProof w:val="0"/>
          <w:snapToGrid w:val="0"/>
        </w:rPr>
      </w:pPr>
      <w:r w:rsidRPr="00564259">
        <w:rPr>
          <w:noProof w:val="0"/>
          <w:snapToGrid w:val="0"/>
        </w:rPr>
        <w:tab/>
        <w:t>sRSResourceSet-List</w:t>
      </w:r>
      <w:r w:rsidRPr="00564259">
        <w:rPr>
          <w:noProof w:val="0"/>
          <w:snapToGrid w:val="0"/>
        </w:rPr>
        <w:tab/>
      </w:r>
      <w:r w:rsidRPr="00564259">
        <w:rPr>
          <w:noProof w:val="0"/>
          <w:snapToGrid w:val="0"/>
        </w:rPr>
        <w:tab/>
      </w:r>
      <w:r w:rsidRPr="00564259">
        <w:rPr>
          <w:noProof w:val="0"/>
          <w:snapToGrid w:val="0"/>
        </w:rPr>
        <w:tab/>
        <w:t xml:space="preserve">SRSResourceSet-List </w:t>
      </w:r>
      <w:r w:rsidRPr="00564259">
        <w:rPr>
          <w:noProof w:val="0"/>
          <w:snapToGrid w:val="0"/>
        </w:rPr>
        <w:tab/>
        <w:t>OPTIONAL,</w:t>
      </w:r>
    </w:p>
    <w:p w14:paraId="2878FBC9" w14:textId="77777777" w:rsidR="00874E54" w:rsidRPr="00564259" w:rsidRDefault="00874E54" w:rsidP="00874E54">
      <w:pPr>
        <w:pStyle w:val="PL"/>
        <w:rPr>
          <w:noProof w:val="0"/>
          <w:snapToGrid w:val="0"/>
        </w:rPr>
      </w:pPr>
      <w:r w:rsidRPr="00564259">
        <w:rPr>
          <w:noProof w:val="0"/>
          <w:snapToGrid w:val="0"/>
        </w:rPr>
        <w:tab/>
        <w:t>posSRSResourceSet-List</w:t>
      </w:r>
      <w:r w:rsidRPr="00564259">
        <w:rPr>
          <w:noProof w:val="0"/>
          <w:snapToGrid w:val="0"/>
        </w:rPr>
        <w:tab/>
      </w:r>
      <w:r w:rsidRPr="00564259">
        <w:rPr>
          <w:noProof w:val="0"/>
          <w:snapToGrid w:val="0"/>
        </w:rPr>
        <w:tab/>
        <w:t xml:space="preserve">PosSRSResourceSet-List </w:t>
      </w:r>
      <w:r w:rsidRPr="00564259">
        <w:rPr>
          <w:noProof w:val="0"/>
          <w:snapToGrid w:val="0"/>
        </w:rPr>
        <w:tab/>
        <w:t>OPTIONAL,</w:t>
      </w:r>
    </w:p>
    <w:p w14:paraId="446025FC"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SRSConfig-ExtIEs } } OPTIONAL</w:t>
      </w:r>
    </w:p>
    <w:p w14:paraId="379E17D4" w14:textId="77777777" w:rsidR="00874E54" w:rsidRPr="00564259" w:rsidRDefault="00874E54" w:rsidP="00874E54">
      <w:pPr>
        <w:pStyle w:val="PL"/>
        <w:rPr>
          <w:noProof w:val="0"/>
          <w:snapToGrid w:val="0"/>
        </w:rPr>
      </w:pPr>
      <w:r w:rsidRPr="00564259">
        <w:rPr>
          <w:noProof w:val="0"/>
          <w:snapToGrid w:val="0"/>
        </w:rPr>
        <w:t>}</w:t>
      </w:r>
    </w:p>
    <w:p w14:paraId="4704ED57" w14:textId="77777777" w:rsidR="00874E54" w:rsidRPr="00564259" w:rsidRDefault="00874E54" w:rsidP="00874E54">
      <w:pPr>
        <w:pStyle w:val="PL"/>
        <w:rPr>
          <w:noProof w:val="0"/>
          <w:snapToGrid w:val="0"/>
        </w:rPr>
      </w:pPr>
    </w:p>
    <w:p w14:paraId="23120DD4" w14:textId="77777777" w:rsidR="00874E54" w:rsidRPr="00564259" w:rsidRDefault="00874E54" w:rsidP="00874E54">
      <w:pPr>
        <w:pStyle w:val="PL"/>
        <w:rPr>
          <w:noProof w:val="0"/>
          <w:snapToGrid w:val="0"/>
        </w:rPr>
      </w:pPr>
      <w:r w:rsidRPr="00564259">
        <w:rPr>
          <w:noProof w:val="0"/>
          <w:snapToGrid w:val="0"/>
        </w:rPr>
        <w:t>SRSConfig-ExtIEs F1AP-PROTOCOL-EXTENSION ::= {</w:t>
      </w:r>
    </w:p>
    <w:p w14:paraId="06A95516" w14:textId="77777777" w:rsidR="00874E54" w:rsidRPr="00564259" w:rsidRDefault="00874E54" w:rsidP="00874E54">
      <w:pPr>
        <w:pStyle w:val="PL"/>
        <w:rPr>
          <w:noProof w:val="0"/>
          <w:snapToGrid w:val="0"/>
        </w:rPr>
      </w:pPr>
      <w:r w:rsidRPr="00564259">
        <w:rPr>
          <w:noProof w:val="0"/>
          <w:snapToGrid w:val="0"/>
        </w:rPr>
        <w:tab/>
        <w:t>...</w:t>
      </w:r>
    </w:p>
    <w:p w14:paraId="2931E304" w14:textId="77777777" w:rsidR="00874E54" w:rsidRPr="00564259" w:rsidRDefault="00874E54" w:rsidP="00874E54">
      <w:pPr>
        <w:pStyle w:val="PL"/>
        <w:rPr>
          <w:noProof w:val="0"/>
          <w:snapToGrid w:val="0"/>
        </w:rPr>
      </w:pPr>
      <w:r w:rsidRPr="00564259">
        <w:rPr>
          <w:noProof w:val="0"/>
          <w:snapToGrid w:val="0"/>
        </w:rPr>
        <w:t>}</w:t>
      </w:r>
    </w:p>
    <w:p w14:paraId="79DEE8DE" w14:textId="77777777" w:rsidR="00874E54" w:rsidRPr="00564259" w:rsidRDefault="00874E54" w:rsidP="00874E54">
      <w:pPr>
        <w:pStyle w:val="PL"/>
        <w:rPr>
          <w:noProof w:val="0"/>
        </w:rPr>
      </w:pPr>
    </w:p>
    <w:p w14:paraId="7798735F" w14:textId="77777777" w:rsidR="00874E54" w:rsidRPr="00564259" w:rsidRDefault="00874E54" w:rsidP="00874E54">
      <w:pPr>
        <w:pStyle w:val="PL"/>
        <w:spacing w:line="0" w:lineRule="atLeast"/>
        <w:rPr>
          <w:noProof w:val="0"/>
          <w:snapToGrid w:val="0"/>
        </w:rPr>
      </w:pPr>
      <w:r w:rsidRPr="00564259">
        <w:rPr>
          <w:noProof w:val="0"/>
          <w:snapToGrid w:val="0"/>
        </w:rPr>
        <w:t>SRSConfiguration ::= SEQUENCE {</w:t>
      </w:r>
    </w:p>
    <w:p w14:paraId="2E8F04EA" w14:textId="77777777" w:rsidR="00874E54" w:rsidRPr="00564259" w:rsidRDefault="00874E54" w:rsidP="00874E54">
      <w:pPr>
        <w:pStyle w:val="PL"/>
        <w:rPr>
          <w:noProof w:val="0"/>
        </w:rPr>
      </w:pPr>
      <w:r w:rsidRPr="00564259">
        <w:rPr>
          <w:noProof w:val="0"/>
          <w:snapToGrid w:val="0"/>
        </w:rPr>
        <w:tab/>
        <w:t>sRSCarrier-List</w:t>
      </w:r>
      <w:r w:rsidRPr="00564259">
        <w:rPr>
          <w:noProof w:val="0"/>
          <w:snapToGrid w:val="0"/>
        </w:rPr>
        <w:tab/>
      </w:r>
      <w:r w:rsidRPr="00564259">
        <w:rPr>
          <w:noProof w:val="0"/>
          <w:snapToGrid w:val="0"/>
        </w:rPr>
        <w:tab/>
        <w:t>SRSCarrier-List,</w:t>
      </w:r>
    </w:p>
    <w:p w14:paraId="3FBC532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 xml:space="preserve">ProtocolExtensionContainer { { </w:t>
      </w:r>
      <w:r w:rsidRPr="00564259">
        <w:rPr>
          <w:noProof w:val="0"/>
          <w:snapToGrid w:val="0"/>
        </w:rPr>
        <w:t>SRSConfiguration</w:t>
      </w:r>
      <w:r w:rsidRPr="00564259">
        <w:rPr>
          <w:noProof w:val="0"/>
        </w:rPr>
        <w:t>-ExtIEs } } OPTIONAL</w:t>
      </w:r>
    </w:p>
    <w:p w14:paraId="36CF10AE" w14:textId="77777777" w:rsidR="00874E54" w:rsidRPr="00564259" w:rsidRDefault="00874E54" w:rsidP="00874E54">
      <w:pPr>
        <w:pStyle w:val="PL"/>
        <w:rPr>
          <w:noProof w:val="0"/>
        </w:rPr>
      </w:pPr>
      <w:r w:rsidRPr="00564259">
        <w:rPr>
          <w:noProof w:val="0"/>
        </w:rPr>
        <w:t>}</w:t>
      </w:r>
    </w:p>
    <w:p w14:paraId="40BFB34F" w14:textId="77777777" w:rsidR="00874E54" w:rsidRPr="00564259" w:rsidRDefault="00874E54" w:rsidP="00874E54">
      <w:pPr>
        <w:pStyle w:val="PL"/>
        <w:rPr>
          <w:noProof w:val="0"/>
        </w:rPr>
      </w:pPr>
    </w:p>
    <w:p w14:paraId="154EBE36" w14:textId="77777777" w:rsidR="00874E54" w:rsidRPr="00564259" w:rsidRDefault="00874E54" w:rsidP="00874E54">
      <w:pPr>
        <w:pStyle w:val="PL"/>
        <w:rPr>
          <w:noProof w:val="0"/>
        </w:rPr>
      </w:pPr>
      <w:r w:rsidRPr="00564259">
        <w:rPr>
          <w:noProof w:val="0"/>
          <w:snapToGrid w:val="0"/>
        </w:rPr>
        <w:t>SRSConfiguration</w:t>
      </w:r>
      <w:r w:rsidRPr="00564259">
        <w:rPr>
          <w:noProof w:val="0"/>
        </w:rPr>
        <w:t xml:space="preserve">-ExtIEs </w:t>
      </w:r>
      <w:r w:rsidRPr="00564259">
        <w:rPr>
          <w:rFonts w:cs="Courier New"/>
          <w:noProof w:val="0"/>
          <w:szCs w:val="16"/>
        </w:rPr>
        <w:t>F1AP</w:t>
      </w:r>
      <w:r w:rsidRPr="00564259">
        <w:rPr>
          <w:noProof w:val="0"/>
        </w:rPr>
        <w:t>-PROTOCOL-EXTENSION ::= {</w:t>
      </w:r>
    </w:p>
    <w:p w14:paraId="08E3CF4C" w14:textId="77777777" w:rsidR="00874E54" w:rsidRPr="00564259" w:rsidRDefault="00874E54" w:rsidP="00874E54">
      <w:pPr>
        <w:pStyle w:val="PL"/>
        <w:rPr>
          <w:noProof w:val="0"/>
        </w:rPr>
      </w:pPr>
      <w:r w:rsidRPr="00564259">
        <w:rPr>
          <w:noProof w:val="0"/>
        </w:rPr>
        <w:tab/>
        <w:t>...</w:t>
      </w:r>
    </w:p>
    <w:p w14:paraId="26945A7F" w14:textId="77777777" w:rsidR="00874E54" w:rsidRPr="00564259" w:rsidRDefault="00874E54" w:rsidP="00874E54">
      <w:pPr>
        <w:pStyle w:val="PL"/>
        <w:rPr>
          <w:noProof w:val="0"/>
        </w:rPr>
      </w:pPr>
      <w:r w:rsidRPr="00564259">
        <w:rPr>
          <w:noProof w:val="0"/>
        </w:rPr>
        <w:t xml:space="preserve">} </w:t>
      </w:r>
    </w:p>
    <w:p w14:paraId="24608358" w14:textId="77777777" w:rsidR="00874E54" w:rsidRPr="00564259" w:rsidRDefault="00874E54" w:rsidP="00874E54">
      <w:pPr>
        <w:pStyle w:val="PL"/>
        <w:rPr>
          <w:noProof w:val="0"/>
          <w:snapToGrid w:val="0"/>
        </w:rPr>
      </w:pPr>
    </w:p>
    <w:p w14:paraId="259B8C34" w14:textId="77777777" w:rsidR="00874E54" w:rsidRPr="00564259" w:rsidRDefault="00874E54" w:rsidP="00874E54">
      <w:pPr>
        <w:pStyle w:val="PL"/>
        <w:rPr>
          <w:noProof w:val="0"/>
          <w:snapToGrid w:val="0"/>
        </w:rPr>
      </w:pPr>
      <w:r w:rsidRPr="00564259">
        <w:rPr>
          <w:noProof w:val="0"/>
          <w:snapToGrid w:val="0"/>
        </w:rPr>
        <w:t>SrsFrequency ::= INTEGER (0..3279165)</w:t>
      </w:r>
    </w:p>
    <w:p w14:paraId="5B5E7A6F" w14:textId="77777777" w:rsidR="00874E54" w:rsidRPr="00564259" w:rsidRDefault="00874E54" w:rsidP="00874E54">
      <w:pPr>
        <w:pStyle w:val="PL"/>
        <w:rPr>
          <w:noProof w:val="0"/>
          <w:snapToGrid w:val="0"/>
        </w:rPr>
      </w:pPr>
    </w:p>
    <w:p w14:paraId="528BE278" w14:textId="77777777" w:rsidR="00874E54" w:rsidRPr="00564259" w:rsidRDefault="00874E54" w:rsidP="00874E54">
      <w:pPr>
        <w:pStyle w:val="PL"/>
        <w:spacing w:line="0" w:lineRule="atLeast"/>
        <w:rPr>
          <w:noProof w:val="0"/>
          <w:snapToGrid w:val="0"/>
        </w:rPr>
      </w:pPr>
      <w:r w:rsidRPr="00564259">
        <w:rPr>
          <w:noProof w:val="0"/>
          <w:snapToGrid w:val="0"/>
          <w:lang w:eastAsia="sv-SE"/>
        </w:rPr>
        <w:t xml:space="preserve">SRSPortIndex </w:t>
      </w:r>
      <w:r w:rsidRPr="00564259">
        <w:rPr>
          <w:noProof w:val="0"/>
          <w:snapToGrid w:val="0"/>
        </w:rPr>
        <w:t xml:space="preserve">::= </w:t>
      </w:r>
      <w:r w:rsidRPr="00564259">
        <w:rPr>
          <w:noProof w:val="0"/>
        </w:rPr>
        <w:t>ENUMERATED {id1000, id1001, id1002, id1003,...}</w:t>
      </w:r>
    </w:p>
    <w:p w14:paraId="5B7BEFE2" w14:textId="77777777" w:rsidR="00874E54" w:rsidRPr="00564259" w:rsidRDefault="00874E54" w:rsidP="00874E54">
      <w:pPr>
        <w:pStyle w:val="PL"/>
        <w:rPr>
          <w:noProof w:val="0"/>
          <w:snapToGrid w:val="0"/>
        </w:rPr>
      </w:pPr>
    </w:p>
    <w:p w14:paraId="3CAE8638" w14:textId="77777777" w:rsidR="00874E54" w:rsidRPr="00564259" w:rsidRDefault="00874E54" w:rsidP="00874E54">
      <w:pPr>
        <w:pStyle w:val="PL"/>
        <w:rPr>
          <w:noProof w:val="0"/>
          <w:snapToGrid w:val="0"/>
        </w:rPr>
      </w:pPr>
      <w:r w:rsidRPr="00564259">
        <w:rPr>
          <w:noProof w:val="0"/>
          <w:snapToGrid w:val="0"/>
        </w:rPr>
        <w:t>SRSPosResourceID ::= INTEGER (0..63)</w:t>
      </w:r>
    </w:p>
    <w:p w14:paraId="0E5FF960" w14:textId="77777777" w:rsidR="00874E54" w:rsidRPr="00564259" w:rsidRDefault="00874E54" w:rsidP="00874E54">
      <w:pPr>
        <w:pStyle w:val="PL"/>
        <w:rPr>
          <w:noProof w:val="0"/>
          <w:snapToGrid w:val="0"/>
        </w:rPr>
      </w:pPr>
    </w:p>
    <w:p w14:paraId="12EE81FD" w14:textId="77777777" w:rsidR="00874E54" w:rsidRPr="00564259" w:rsidRDefault="00874E54" w:rsidP="00874E54">
      <w:pPr>
        <w:pStyle w:val="PL"/>
        <w:rPr>
          <w:noProof w:val="0"/>
          <w:snapToGrid w:val="0"/>
        </w:rPr>
      </w:pPr>
      <w:r w:rsidRPr="00564259">
        <w:rPr>
          <w:noProof w:val="0"/>
          <w:snapToGrid w:val="0"/>
        </w:rPr>
        <w:t>SRSResource::= SEQUENCE {</w:t>
      </w:r>
    </w:p>
    <w:p w14:paraId="62FD7D88" w14:textId="77777777" w:rsidR="00874E54" w:rsidRPr="00564259" w:rsidRDefault="00874E54" w:rsidP="00874E54">
      <w:pPr>
        <w:pStyle w:val="PL"/>
        <w:rPr>
          <w:noProof w:val="0"/>
          <w:snapToGrid w:val="0"/>
        </w:rPr>
      </w:pPr>
      <w:r w:rsidRPr="00564259">
        <w:rPr>
          <w:noProof w:val="0"/>
          <w:snapToGrid w:val="0"/>
        </w:rPr>
        <w:tab/>
        <w:t>sRSResourceID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SRSResourceID,</w:t>
      </w:r>
    </w:p>
    <w:p w14:paraId="31C5B435" w14:textId="77777777" w:rsidR="00874E54" w:rsidRPr="00564259" w:rsidRDefault="00874E54" w:rsidP="00874E54">
      <w:pPr>
        <w:pStyle w:val="PL"/>
        <w:rPr>
          <w:noProof w:val="0"/>
          <w:snapToGrid w:val="0"/>
        </w:rPr>
      </w:pPr>
      <w:r w:rsidRPr="00564259">
        <w:rPr>
          <w:noProof w:val="0"/>
          <w:snapToGrid w:val="0"/>
        </w:rPr>
        <w:tab/>
        <w:t>nrofSRS-Ports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{port1, ports2, ports4},</w:t>
      </w:r>
    </w:p>
    <w:p w14:paraId="089F1B04" w14:textId="77777777" w:rsidR="00874E54" w:rsidRPr="00564259" w:rsidRDefault="00874E54" w:rsidP="00874E54">
      <w:pPr>
        <w:pStyle w:val="PL"/>
        <w:rPr>
          <w:noProof w:val="0"/>
          <w:snapToGrid w:val="0"/>
        </w:rPr>
      </w:pPr>
      <w:r w:rsidRPr="00564259">
        <w:rPr>
          <w:noProof w:val="0"/>
          <w:snapToGrid w:val="0"/>
        </w:rPr>
        <w:tab/>
        <w:t>transmissionComb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TransmissionComb,</w:t>
      </w:r>
    </w:p>
    <w:p w14:paraId="5ADC200C" w14:textId="77777777" w:rsidR="00874E54" w:rsidRPr="00564259" w:rsidRDefault="00874E54" w:rsidP="00874E54">
      <w:pPr>
        <w:pStyle w:val="PL"/>
        <w:rPr>
          <w:noProof w:val="0"/>
          <w:snapToGrid w:val="0"/>
        </w:rPr>
      </w:pPr>
      <w:r w:rsidRPr="00564259">
        <w:rPr>
          <w:noProof w:val="0"/>
          <w:snapToGrid w:val="0"/>
        </w:rPr>
        <w:tab/>
        <w:t>startPosition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(0..13),</w:t>
      </w:r>
    </w:p>
    <w:p w14:paraId="49C66405" w14:textId="77777777" w:rsidR="00874E54" w:rsidRPr="00564259" w:rsidRDefault="00874E54" w:rsidP="00874E54">
      <w:pPr>
        <w:pStyle w:val="PL"/>
        <w:rPr>
          <w:noProof w:val="0"/>
          <w:snapToGrid w:val="0"/>
        </w:rPr>
      </w:pPr>
      <w:r w:rsidRPr="00564259">
        <w:rPr>
          <w:noProof w:val="0"/>
          <w:snapToGrid w:val="0"/>
        </w:rPr>
        <w:tab/>
        <w:t>nrofSymbols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{n1, n2, n4},</w:t>
      </w:r>
    </w:p>
    <w:p w14:paraId="5AF7F0BA" w14:textId="77777777" w:rsidR="00874E54" w:rsidRPr="00564259" w:rsidRDefault="00874E54" w:rsidP="00874E54">
      <w:pPr>
        <w:pStyle w:val="PL"/>
        <w:rPr>
          <w:noProof w:val="0"/>
          <w:snapToGrid w:val="0"/>
        </w:rPr>
      </w:pPr>
      <w:r w:rsidRPr="00564259">
        <w:rPr>
          <w:noProof w:val="0"/>
          <w:snapToGrid w:val="0"/>
        </w:rPr>
        <w:tab/>
        <w:t>repetitionFactor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ENUMERATED {n1, n2, n4},</w:t>
      </w:r>
    </w:p>
    <w:p w14:paraId="74DAF266" w14:textId="77777777" w:rsidR="00874E54" w:rsidRPr="00564259" w:rsidRDefault="00874E54" w:rsidP="00874E54">
      <w:pPr>
        <w:pStyle w:val="PL"/>
        <w:rPr>
          <w:noProof w:val="0"/>
          <w:snapToGrid w:val="0"/>
        </w:rPr>
      </w:pPr>
      <w:r w:rsidRPr="00564259">
        <w:rPr>
          <w:noProof w:val="0"/>
          <w:snapToGrid w:val="0"/>
        </w:rPr>
        <w:tab/>
        <w:t>freqDomainPosition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(0..67),</w:t>
      </w:r>
    </w:p>
    <w:p w14:paraId="0E92234D" w14:textId="77777777" w:rsidR="00874E54" w:rsidRPr="00564259" w:rsidRDefault="00874E54" w:rsidP="00874E54">
      <w:pPr>
        <w:pStyle w:val="PL"/>
        <w:rPr>
          <w:noProof w:val="0"/>
          <w:snapToGrid w:val="0"/>
        </w:rPr>
      </w:pPr>
      <w:r w:rsidRPr="00564259">
        <w:rPr>
          <w:noProof w:val="0"/>
          <w:snapToGrid w:val="0"/>
        </w:rPr>
        <w:tab/>
        <w:t>freqDomainShift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(0..268),</w:t>
      </w:r>
    </w:p>
    <w:p w14:paraId="1760F859" w14:textId="77777777" w:rsidR="00874E54" w:rsidRPr="00564259" w:rsidRDefault="00874E54" w:rsidP="00874E54">
      <w:pPr>
        <w:pStyle w:val="PL"/>
        <w:rPr>
          <w:noProof w:val="0"/>
          <w:snapToGrid w:val="0"/>
        </w:rPr>
      </w:pPr>
      <w:r w:rsidRPr="00564259">
        <w:rPr>
          <w:noProof w:val="0"/>
          <w:snapToGrid w:val="0"/>
        </w:rPr>
        <w:tab/>
        <w:t>c-SRS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(0..63),</w:t>
      </w:r>
    </w:p>
    <w:p w14:paraId="7E242AB9" w14:textId="77777777" w:rsidR="00874E54" w:rsidRPr="00564259" w:rsidRDefault="00874E54" w:rsidP="00874E54">
      <w:pPr>
        <w:pStyle w:val="PL"/>
        <w:rPr>
          <w:noProof w:val="0"/>
          <w:snapToGrid w:val="0"/>
        </w:rPr>
      </w:pPr>
      <w:r w:rsidRPr="00564259">
        <w:rPr>
          <w:noProof w:val="0"/>
          <w:snapToGrid w:val="0"/>
        </w:rPr>
        <w:tab/>
        <w:t>b-SRS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w:t>
      </w:r>
    </w:p>
    <w:p w14:paraId="4C87E47B" w14:textId="77777777" w:rsidR="00874E54" w:rsidRPr="00564259" w:rsidRDefault="00874E54" w:rsidP="00874E54">
      <w:pPr>
        <w:pStyle w:val="PL"/>
        <w:rPr>
          <w:noProof w:val="0"/>
          <w:snapToGrid w:val="0"/>
        </w:rPr>
      </w:pPr>
      <w:r w:rsidRPr="00564259">
        <w:rPr>
          <w:noProof w:val="0"/>
          <w:snapToGrid w:val="0"/>
        </w:rPr>
        <w:tab/>
        <w:t>b-hop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(0..3),</w:t>
      </w:r>
    </w:p>
    <w:p w14:paraId="14552478" w14:textId="77777777" w:rsidR="00874E54" w:rsidRPr="00564259" w:rsidRDefault="00874E54" w:rsidP="00874E54">
      <w:pPr>
        <w:pStyle w:val="PL"/>
        <w:rPr>
          <w:noProof w:val="0"/>
          <w:snapToGrid w:val="0"/>
        </w:rPr>
      </w:pPr>
      <w:r w:rsidRPr="00564259">
        <w:rPr>
          <w:noProof w:val="0"/>
          <w:snapToGrid w:val="0"/>
        </w:rPr>
        <w:tab/>
        <w:t>groupOrSequenceHopping</w:t>
      </w:r>
      <w:r w:rsidRPr="00564259">
        <w:rPr>
          <w:noProof w:val="0"/>
          <w:snapToGrid w:val="0"/>
        </w:rPr>
        <w:tab/>
      </w:r>
      <w:r w:rsidRPr="00564259">
        <w:rPr>
          <w:noProof w:val="0"/>
          <w:snapToGrid w:val="0"/>
        </w:rPr>
        <w:tab/>
      </w:r>
      <w:r w:rsidRPr="00564259">
        <w:rPr>
          <w:noProof w:val="0"/>
          <w:snapToGrid w:val="0"/>
        </w:rPr>
        <w:tab/>
        <w:t>ENUMERATED { neither, groupHopping, sequenceHopping },</w:t>
      </w:r>
    </w:p>
    <w:p w14:paraId="2164C4A5" w14:textId="77777777" w:rsidR="00874E54" w:rsidRPr="00564259" w:rsidRDefault="00874E54" w:rsidP="00874E54">
      <w:pPr>
        <w:pStyle w:val="PL"/>
        <w:rPr>
          <w:noProof w:val="0"/>
          <w:snapToGrid w:val="0"/>
        </w:rPr>
      </w:pPr>
      <w:r w:rsidRPr="00564259">
        <w:rPr>
          <w:noProof w:val="0"/>
          <w:snapToGrid w:val="0"/>
        </w:rPr>
        <w:tab/>
        <w:t>resourceType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ResourceType,</w:t>
      </w:r>
    </w:p>
    <w:p w14:paraId="31D8B87F" w14:textId="77777777" w:rsidR="00874E54" w:rsidRPr="00564259" w:rsidRDefault="00874E54" w:rsidP="00874E54">
      <w:pPr>
        <w:pStyle w:val="PL"/>
        <w:rPr>
          <w:noProof w:val="0"/>
          <w:snapToGrid w:val="0"/>
        </w:rPr>
      </w:pPr>
      <w:r w:rsidRPr="00564259">
        <w:rPr>
          <w:noProof w:val="0"/>
          <w:snapToGrid w:val="0"/>
        </w:rPr>
        <w:tab/>
        <w:t>sequenceId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(0..1023),</w:t>
      </w:r>
    </w:p>
    <w:p w14:paraId="622AAFB5"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SRSResource-ExtIEs } } OPTIONAL</w:t>
      </w:r>
    </w:p>
    <w:p w14:paraId="1AA3AF36" w14:textId="77777777" w:rsidR="00874E54" w:rsidRPr="00564259" w:rsidRDefault="00874E54" w:rsidP="00874E54">
      <w:pPr>
        <w:pStyle w:val="PL"/>
        <w:rPr>
          <w:noProof w:val="0"/>
          <w:snapToGrid w:val="0"/>
        </w:rPr>
      </w:pPr>
      <w:r w:rsidRPr="00564259">
        <w:rPr>
          <w:noProof w:val="0"/>
          <w:snapToGrid w:val="0"/>
        </w:rPr>
        <w:t>}</w:t>
      </w:r>
    </w:p>
    <w:p w14:paraId="14857925" w14:textId="77777777" w:rsidR="00874E54" w:rsidRPr="00564259" w:rsidRDefault="00874E54" w:rsidP="00874E54">
      <w:pPr>
        <w:pStyle w:val="PL"/>
        <w:rPr>
          <w:noProof w:val="0"/>
          <w:snapToGrid w:val="0"/>
        </w:rPr>
      </w:pPr>
    </w:p>
    <w:p w14:paraId="5F8541B4" w14:textId="77777777" w:rsidR="00874E54" w:rsidRPr="00564259" w:rsidRDefault="00874E54" w:rsidP="00874E54">
      <w:pPr>
        <w:pStyle w:val="PL"/>
        <w:rPr>
          <w:noProof w:val="0"/>
          <w:snapToGrid w:val="0"/>
        </w:rPr>
      </w:pPr>
      <w:bookmarkStart w:id="1111" w:name="_Hlk138022593"/>
      <w:r w:rsidRPr="00564259">
        <w:rPr>
          <w:noProof w:val="0"/>
          <w:snapToGrid w:val="0"/>
        </w:rPr>
        <w:t xml:space="preserve">SRSResource-ExtIEs F1AP-PROTOCOL-EXTENSION </w:t>
      </w:r>
      <w:bookmarkEnd w:id="1111"/>
      <w:r w:rsidRPr="00564259">
        <w:rPr>
          <w:noProof w:val="0"/>
          <w:snapToGrid w:val="0"/>
        </w:rPr>
        <w:t>::= {</w:t>
      </w:r>
    </w:p>
    <w:p w14:paraId="16367840"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id-nrofSymbolsExtended</w:t>
      </w:r>
      <w:r w:rsidRPr="00564259">
        <w:rPr>
          <w:noProof w:val="0"/>
          <w:snapToGrid w:val="0"/>
        </w:rPr>
        <w:tab/>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r w:rsidRPr="00564259">
        <w:rPr>
          <w:noProof w:val="0"/>
          <w:snapToGrid w:val="0"/>
        </w:rPr>
        <w:t>NrofSymbolsExtended</w:t>
      </w:r>
      <w:r w:rsidRPr="00564259">
        <w:rPr>
          <w:noProof w:val="0"/>
          <w:snapToGrid w:val="0"/>
        </w:rPr>
        <w:tab/>
      </w:r>
      <w:r w:rsidRPr="00564259">
        <w:rPr>
          <w:noProof w:val="0"/>
          <w:snapToGrid w:val="0"/>
        </w:rPr>
        <w:tab/>
      </w:r>
      <w:r w:rsidRPr="00564259">
        <w:rPr>
          <w:noProof w:val="0"/>
          <w:snapToGrid w:val="0"/>
        </w:rPr>
        <w:tab/>
        <w:t>PRESENCE optional}|</w:t>
      </w:r>
    </w:p>
    <w:p w14:paraId="42AFEB45"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id-repetitionFactorExtended</w:t>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r w:rsidRPr="00564259">
        <w:rPr>
          <w:noProof w:val="0"/>
          <w:snapToGrid w:val="0"/>
        </w:rPr>
        <w:t xml:space="preserve">RepetitionFactorExtended </w:t>
      </w:r>
      <w:r w:rsidRPr="00564259">
        <w:rPr>
          <w:noProof w:val="0"/>
          <w:snapToGrid w:val="0"/>
        </w:rPr>
        <w:tab/>
        <w:t>PRESENCE optional}|</w:t>
      </w:r>
    </w:p>
    <w:p w14:paraId="71E17C7F"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id-startRBHopping</w:t>
      </w:r>
      <w:r w:rsidRPr="00564259">
        <w:rPr>
          <w:noProof w:val="0"/>
          <w:snapToGrid w:val="0"/>
        </w:rPr>
        <w:tab/>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r w:rsidRPr="00564259">
        <w:rPr>
          <w:noProof w:val="0"/>
          <w:snapToGrid w:val="0"/>
        </w:rPr>
        <w:t xml:space="preserve">StartRBHopping </w:t>
      </w:r>
      <w:r w:rsidRPr="00564259">
        <w:rPr>
          <w:noProof w:val="0"/>
          <w:snapToGrid w:val="0"/>
        </w:rPr>
        <w:tab/>
      </w:r>
      <w:r w:rsidRPr="00564259">
        <w:rPr>
          <w:noProof w:val="0"/>
          <w:snapToGrid w:val="0"/>
        </w:rPr>
        <w:tab/>
      </w:r>
      <w:r w:rsidRPr="00564259">
        <w:rPr>
          <w:noProof w:val="0"/>
          <w:snapToGrid w:val="0"/>
        </w:rPr>
        <w:tab/>
        <w:t>PRESENCE optional}|</w:t>
      </w:r>
    </w:p>
    <w:p w14:paraId="72720A72" w14:textId="77777777" w:rsidR="00874E54" w:rsidRPr="00564259" w:rsidRDefault="00874E54" w:rsidP="00874E54">
      <w:pPr>
        <w:pStyle w:val="PL"/>
        <w:spacing w:line="0" w:lineRule="atLeast"/>
        <w:ind w:leftChars="200" w:left="400"/>
        <w:rPr>
          <w:noProof w:val="0"/>
          <w:snapToGrid w:val="0"/>
        </w:rPr>
      </w:pPr>
      <w:r w:rsidRPr="00564259">
        <w:rPr>
          <w:noProof w:val="0"/>
          <w:snapToGrid w:val="0"/>
        </w:rPr>
        <w:t>{ ID id-startRBIndex</w:t>
      </w:r>
      <w:r w:rsidRPr="00564259">
        <w:rPr>
          <w:noProof w:val="0"/>
          <w:snapToGrid w:val="0"/>
        </w:rPr>
        <w:tab/>
      </w:r>
      <w:r w:rsidRPr="00564259">
        <w:rPr>
          <w:noProof w:val="0"/>
          <w:snapToGrid w:val="0"/>
        </w:rPr>
        <w:tab/>
      </w:r>
      <w:r w:rsidRPr="00564259">
        <w:rPr>
          <w:noProof w:val="0"/>
          <w:snapToGrid w:val="0"/>
        </w:rPr>
        <w:tab/>
        <w:t xml:space="preserve">CRITICALITY ignore </w:t>
      </w:r>
      <w:r w:rsidRPr="00564259">
        <w:rPr>
          <w:rFonts w:eastAsia="DengXian"/>
          <w:noProof w:val="0"/>
          <w:snapToGrid w:val="0"/>
        </w:rPr>
        <w:t xml:space="preserve">EXTENSION </w:t>
      </w:r>
      <w:r w:rsidRPr="00564259">
        <w:rPr>
          <w:noProof w:val="0"/>
          <w:snapToGrid w:val="0"/>
        </w:rPr>
        <w:t xml:space="preserve">StartRBIndex </w:t>
      </w:r>
      <w:r w:rsidRPr="00564259">
        <w:rPr>
          <w:noProof w:val="0"/>
          <w:snapToGrid w:val="0"/>
        </w:rPr>
        <w:tab/>
      </w:r>
      <w:r w:rsidRPr="00564259">
        <w:rPr>
          <w:noProof w:val="0"/>
          <w:snapToGrid w:val="0"/>
        </w:rPr>
        <w:tab/>
      </w:r>
      <w:r w:rsidRPr="00564259">
        <w:rPr>
          <w:noProof w:val="0"/>
          <w:snapToGrid w:val="0"/>
        </w:rPr>
        <w:tab/>
        <w:t>PRESENCE optional},</w:t>
      </w:r>
    </w:p>
    <w:p w14:paraId="1C07B06D" w14:textId="77777777" w:rsidR="00874E54" w:rsidRPr="00564259" w:rsidRDefault="00874E54" w:rsidP="00874E54">
      <w:pPr>
        <w:pStyle w:val="PL"/>
        <w:rPr>
          <w:noProof w:val="0"/>
          <w:snapToGrid w:val="0"/>
        </w:rPr>
      </w:pPr>
      <w:r w:rsidRPr="00564259">
        <w:rPr>
          <w:noProof w:val="0"/>
          <w:snapToGrid w:val="0"/>
        </w:rPr>
        <w:tab/>
        <w:t>...</w:t>
      </w:r>
    </w:p>
    <w:p w14:paraId="6E08068F" w14:textId="77777777" w:rsidR="00874E54" w:rsidRPr="00564259" w:rsidRDefault="00874E54" w:rsidP="00874E54">
      <w:pPr>
        <w:pStyle w:val="PL"/>
        <w:rPr>
          <w:noProof w:val="0"/>
          <w:snapToGrid w:val="0"/>
        </w:rPr>
      </w:pPr>
      <w:r w:rsidRPr="00564259">
        <w:rPr>
          <w:noProof w:val="0"/>
          <w:snapToGrid w:val="0"/>
        </w:rPr>
        <w:t>}</w:t>
      </w:r>
    </w:p>
    <w:p w14:paraId="44F0884C" w14:textId="77777777" w:rsidR="00874E54" w:rsidRPr="00564259" w:rsidRDefault="00874E54" w:rsidP="00874E54">
      <w:pPr>
        <w:pStyle w:val="PL"/>
        <w:rPr>
          <w:noProof w:val="0"/>
          <w:snapToGrid w:val="0"/>
        </w:rPr>
      </w:pPr>
    </w:p>
    <w:p w14:paraId="5AA99842" w14:textId="77777777" w:rsidR="00874E54" w:rsidRPr="00564259" w:rsidRDefault="00874E54" w:rsidP="00874E54">
      <w:pPr>
        <w:pStyle w:val="PL"/>
        <w:rPr>
          <w:noProof w:val="0"/>
          <w:snapToGrid w:val="0"/>
        </w:rPr>
      </w:pPr>
      <w:r w:rsidRPr="00564259">
        <w:rPr>
          <w:noProof w:val="0"/>
          <w:snapToGrid w:val="0"/>
        </w:rPr>
        <w:t>SRSResourceID ::= INTEGER (0..63)</w:t>
      </w:r>
    </w:p>
    <w:p w14:paraId="37431536" w14:textId="77777777" w:rsidR="00874E54" w:rsidRPr="00564259" w:rsidRDefault="00874E54" w:rsidP="00874E54">
      <w:pPr>
        <w:pStyle w:val="PL"/>
        <w:rPr>
          <w:noProof w:val="0"/>
          <w:snapToGrid w:val="0"/>
        </w:rPr>
      </w:pPr>
    </w:p>
    <w:p w14:paraId="23918E6A" w14:textId="77777777" w:rsidR="00874E54" w:rsidRPr="00564259" w:rsidRDefault="00874E54" w:rsidP="00874E54">
      <w:pPr>
        <w:pStyle w:val="PL"/>
        <w:rPr>
          <w:noProof w:val="0"/>
          <w:snapToGrid w:val="0"/>
        </w:rPr>
      </w:pPr>
      <w:r w:rsidRPr="00564259">
        <w:rPr>
          <w:noProof w:val="0"/>
          <w:snapToGrid w:val="0"/>
        </w:rPr>
        <w:t>SRSResourceID-List::= SEQUENCE (SIZE (1..maxnoSRS-ResourcePerSet)) OF SRSResourceID</w:t>
      </w:r>
    </w:p>
    <w:p w14:paraId="22112B29" w14:textId="77777777" w:rsidR="00874E54" w:rsidRPr="00564259" w:rsidRDefault="00874E54" w:rsidP="00874E54">
      <w:pPr>
        <w:pStyle w:val="PL"/>
        <w:rPr>
          <w:noProof w:val="0"/>
          <w:snapToGrid w:val="0"/>
        </w:rPr>
      </w:pPr>
    </w:p>
    <w:p w14:paraId="07B195A5" w14:textId="77777777" w:rsidR="00874E54" w:rsidRPr="00564259" w:rsidRDefault="00874E54" w:rsidP="00874E54">
      <w:pPr>
        <w:pStyle w:val="PL"/>
        <w:rPr>
          <w:noProof w:val="0"/>
          <w:snapToGrid w:val="0"/>
        </w:rPr>
      </w:pPr>
      <w:r w:rsidRPr="00564259">
        <w:rPr>
          <w:noProof w:val="0"/>
          <w:snapToGrid w:val="0"/>
        </w:rPr>
        <w:t>SRSResource-List ::= SEQUENCE (SIZE (1..maxnoSRS-Resources)) OF SRSResource</w:t>
      </w:r>
    </w:p>
    <w:p w14:paraId="42C694F0" w14:textId="77777777" w:rsidR="00874E54" w:rsidRPr="00564259" w:rsidRDefault="00874E54" w:rsidP="00874E54">
      <w:pPr>
        <w:pStyle w:val="PL"/>
        <w:rPr>
          <w:noProof w:val="0"/>
          <w:snapToGrid w:val="0"/>
        </w:rPr>
      </w:pPr>
    </w:p>
    <w:p w14:paraId="574C854A" w14:textId="77777777" w:rsidR="00874E54" w:rsidRPr="00564259" w:rsidRDefault="00874E54" w:rsidP="00874E54">
      <w:pPr>
        <w:pStyle w:val="PL"/>
        <w:rPr>
          <w:noProof w:val="0"/>
          <w:snapToGrid w:val="0"/>
        </w:rPr>
      </w:pPr>
      <w:r w:rsidRPr="00564259">
        <w:rPr>
          <w:noProof w:val="0"/>
          <w:snapToGrid w:val="0"/>
        </w:rPr>
        <w:t>SRSResourceSet::= SEQUENCE {</w:t>
      </w:r>
    </w:p>
    <w:p w14:paraId="2DA25A60" w14:textId="77777777" w:rsidR="00874E54" w:rsidRPr="00564259" w:rsidRDefault="00874E54" w:rsidP="00874E54">
      <w:pPr>
        <w:pStyle w:val="PL"/>
        <w:rPr>
          <w:noProof w:val="0"/>
          <w:snapToGrid w:val="0"/>
        </w:rPr>
      </w:pPr>
      <w:r w:rsidRPr="00564259">
        <w:rPr>
          <w:noProof w:val="0"/>
          <w:snapToGrid w:val="0"/>
        </w:rPr>
        <w:tab/>
        <w:t>sRSResourceSetID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SRSResourceSetID,</w:t>
      </w:r>
    </w:p>
    <w:p w14:paraId="4871DD55" w14:textId="77777777" w:rsidR="00874E54" w:rsidRPr="00564259" w:rsidRDefault="00874E54" w:rsidP="00874E54">
      <w:pPr>
        <w:pStyle w:val="PL"/>
        <w:rPr>
          <w:noProof w:val="0"/>
          <w:snapToGrid w:val="0"/>
        </w:rPr>
      </w:pPr>
      <w:r w:rsidRPr="00564259">
        <w:rPr>
          <w:noProof w:val="0"/>
          <w:snapToGrid w:val="0"/>
        </w:rPr>
        <w:tab/>
        <w:t>sRSResourceID-List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SRSResourceID-List,</w:t>
      </w:r>
    </w:p>
    <w:p w14:paraId="5344D228" w14:textId="77777777" w:rsidR="00874E54" w:rsidRPr="00564259" w:rsidRDefault="00874E54" w:rsidP="00874E54">
      <w:pPr>
        <w:pStyle w:val="PL"/>
        <w:rPr>
          <w:noProof w:val="0"/>
          <w:snapToGrid w:val="0"/>
        </w:rPr>
      </w:pPr>
      <w:r w:rsidRPr="00564259">
        <w:rPr>
          <w:noProof w:val="0"/>
          <w:snapToGrid w:val="0"/>
        </w:rPr>
        <w:tab/>
        <w:t>resourceSetType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ResourceSetType,</w:t>
      </w:r>
    </w:p>
    <w:p w14:paraId="123F1EE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 SRSResourceSet-ExtIEs } } OPTIONAL</w:t>
      </w:r>
    </w:p>
    <w:p w14:paraId="1A922E23" w14:textId="77777777" w:rsidR="00874E54" w:rsidRPr="00564259" w:rsidRDefault="00874E54" w:rsidP="00874E54">
      <w:pPr>
        <w:pStyle w:val="PL"/>
        <w:rPr>
          <w:noProof w:val="0"/>
          <w:snapToGrid w:val="0"/>
        </w:rPr>
      </w:pPr>
      <w:r w:rsidRPr="00564259">
        <w:rPr>
          <w:noProof w:val="0"/>
          <w:snapToGrid w:val="0"/>
        </w:rPr>
        <w:t>}</w:t>
      </w:r>
    </w:p>
    <w:p w14:paraId="7500A57E" w14:textId="77777777" w:rsidR="00874E54" w:rsidRPr="00564259" w:rsidRDefault="00874E54" w:rsidP="00874E54">
      <w:pPr>
        <w:pStyle w:val="PL"/>
        <w:rPr>
          <w:noProof w:val="0"/>
          <w:snapToGrid w:val="0"/>
        </w:rPr>
      </w:pPr>
    </w:p>
    <w:p w14:paraId="34D9B621" w14:textId="77777777" w:rsidR="00874E54" w:rsidRPr="00564259" w:rsidRDefault="00874E54" w:rsidP="00874E54">
      <w:pPr>
        <w:pStyle w:val="PL"/>
        <w:rPr>
          <w:noProof w:val="0"/>
          <w:snapToGrid w:val="0"/>
        </w:rPr>
      </w:pPr>
      <w:r w:rsidRPr="00564259">
        <w:rPr>
          <w:noProof w:val="0"/>
          <w:snapToGrid w:val="0"/>
        </w:rPr>
        <w:t>SRSResourceSet-ExtIEs F1AP-PROTOCOL-EXTENSION ::= {</w:t>
      </w:r>
    </w:p>
    <w:p w14:paraId="1F2CE46F" w14:textId="77777777" w:rsidR="00874E54" w:rsidRPr="00564259" w:rsidRDefault="00874E54" w:rsidP="00874E54">
      <w:pPr>
        <w:pStyle w:val="PL"/>
        <w:rPr>
          <w:noProof w:val="0"/>
          <w:snapToGrid w:val="0"/>
        </w:rPr>
      </w:pPr>
      <w:r w:rsidRPr="00564259">
        <w:rPr>
          <w:noProof w:val="0"/>
          <w:snapToGrid w:val="0"/>
        </w:rPr>
        <w:tab/>
        <w:t>...</w:t>
      </w:r>
    </w:p>
    <w:p w14:paraId="18444500" w14:textId="77777777" w:rsidR="00874E54" w:rsidRPr="00564259" w:rsidRDefault="00874E54" w:rsidP="00874E54">
      <w:pPr>
        <w:pStyle w:val="PL"/>
        <w:rPr>
          <w:noProof w:val="0"/>
          <w:snapToGrid w:val="0"/>
        </w:rPr>
      </w:pPr>
      <w:r w:rsidRPr="00564259">
        <w:rPr>
          <w:noProof w:val="0"/>
          <w:snapToGrid w:val="0"/>
        </w:rPr>
        <w:t>}</w:t>
      </w:r>
    </w:p>
    <w:p w14:paraId="0E17E034" w14:textId="77777777" w:rsidR="00874E54" w:rsidRPr="00564259" w:rsidRDefault="00874E54" w:rsidP="00874E54">
      <w:pPr>
        <w:pStyle w:val="PL"/>
        <w:rPr>
          <w:noProof w:val="0"/>
          <w:snapToGrid w:val="0"/>
        </w:rPr>
      </w:pPr>
    </w:p>
    <w:p w14:paraId="4500DE24" w14:textId="77777777" w:rsidR="00874E54" w:rsidRPr="00564259" w:rsidRDefault="00874E54" w:rsidP="00874E54">
      <w:pPr>
        <w:pStyle w:val="PL"/>
        <w:rPr>
          <w:noProof w:val="0"/>
          <w:snapToGrid w:val="0"/>
        </w:rPr>
      </w:pPr>
      <w:r w:rsidRPr="00564259">
        <w:rPr>
          <w:noProof w:val="0"/>
          <w:snapToGrid w:val="0"/>
        </w:rPr>
        <w:t>SRSResourceSetID ::= INTEGER (0..15, ...)</w:t>
      </w:r>
    </w:p>
    <w:p w14:paraId="4D56EE35" w14:textId="77777777" w:rsidR="00874E54" w:rsidRPr="00564259" w:rsidRDefault="00874E54" w:rsidP="00874E54">
      <w:pPr>
        <w:pStyle w:val="PL"/>
        <w:rPr>
          <w:noProof w:val="0"/>
          <w:snapToGrid w:val="0"/>
        </w:rPr>
      </w:pPr>
    </w:p>
    <w:p w14:paraId="1AFD4D02" w14:textId="77777777" w:rsidR="00874E54" w:rsidRPr="00564259" w:rsidRDefault="00874E54" w:rsidP="00874E54">
      <w:pPr>
        <w:pStyle w:val="PL"/>
        <w:rPr>
          <w:noProof w:val="0"/>
          <w:snapToGrid w:val="0"/>
        </w:rPr>
      </w:pPr>
      <w:r w:rsidRPr="00564259">
        <w:rPr>
          <w:noProof w:val="0"/>
          <w:snapToGrid w:val="0"/>
        </w:rPr>
        <w:t>SRSResourceSetList ::= SEQUENCE (SIZE(1.. maxnoSRS-ResourceSets)) OF SRSResourceSetItem</w:t>
      </w:r>
    </w:p>
    <w:p w14:paraId="028012D5" w14:textId="77777777" w:rsidR="00874E54" w:rsidRPr="00564259" w:rsidRDefault="00874E54" w:rsidP="00874E54">
      <w:pPr>
        <w:pStyle w:val="PL"/>
        <w:rPr>
          <w:noProof w:val="0"/>
          <w:snapToGrid w:val="0"/>
        </w:rPr>
      </w:pPr>
    </w:p>
    <w:p w14:paraId="065F2556" w14:textId="77777777" w:rsidR="00874E54" w:rsidRPr="00564259" w:rsidRDefault="00874E54" w:rsidP="00874E54">
      <w:pPr>
        <w:pStyle w:val="PL"/>
        <w:rPr>
          <w:noProof w:val="0"/>
          <w:snapToGrid w:val="0"/>
        </w:rPr>
      </w:pPr>
      <w:r w:rsidRPr="00564259">
        <w:rPr>
          <w:noProof w:val="0"/>
          <w:snapToGrid w:val="0"/>
        </w:rPr>
        <w:t>SRSResourceSetItem ::= SEQUENCE {</w:t>
      </w:r>
    </w:p>
    <w:p w14:paraId="0B281151" w14:textId="77777777" w:rsidR="00874E54" w:rsidRPr="00564259" w:rsidRDefault="00874E54" w:rsidP="00874E54">
      <w:pPr>
        <w:pStyle w:val="PL"/>
        <w:rPr>
          <w:noProof w:val="0"/>
          <w:snapToGrid w:val="0"/>
        </w:rPr>
      </w:pPr>
      <w:r w:rsidRPr="00564259">
        <w:rPr>
          <w:noProof w:val="0"/>
          <w:snapToGrid w:val="0"/>
        </w:rPr>
        <w:tab/>
        <w:t>numSRSresourcesperset</w:t>
      </w:r>
      <w:r w:rsidRPr="00564259">
        <w:rPr>
          <w:noProof w:val="0"/>
          <w:snapToGrid w:val="0"/>
        </w:rPr>
        <w:tab/>
      </w:r>
      <w:r w:rsidRPr="00564259">
        <w:rPr>
          <w:noProof w:val="0"/>
          <w:snapToGrid w:val="0"/>
        </w:rPr>
        <w:tab/>
        <w:t>INTEGER (1..16, ...)</w:t>
      </w:r>
      <w:r w:rsidRPr="00564259">
        <w:rPr>
          <w:noProof w:val="0"/>
          <w:snapToGrid w:val="0"/>
        </w:rPr>
        <w:tab/>
        <w:t>OPTIONAL,</w:t>
      </w:r>
    </w:p>
    <w:p w14:paraId="1B2CF5F5" w14:textId="77777777" w:rsidR="00874E54" w:rsidRPr="00564259" w:rsidRDefault="00874E54" w:rsidP="00874E54">
      <w:pPr>
        <w:pStyle w:val="PL"/>
        <w:rPr>
          <w:noProof w:val="0"/>
          <w:snapToGrid w:val="0"/>
        </w:rPr>
      </w:pPr>
      <w:r w:rsidRPr="00564259">
        <w:rPr>
          <w:noProof w:val="0"/>
          <w:snapToGrid w:val="0"/>
        </w:rPr>
        <w:tab/>
        <w:t>periodicityList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PeriodicityList</w:t>
      </w:r>
      <w:r w:rsidRPr="00564259">
        <w:rPr>
          <w:noProof w:val="0"/>
          <w:snapToGrid w:val="0"/>
        </w:rPr>
        <w:tab/>
      </w:r>
      <w:r w:rsidRPr="00564259">
        <w:rPr>
          <w:noProof w:val="0"/>
          <w:snapToGrid w:val="0"/>
        </w:rPr>
        <w:tab/>
      </w:r>
      <w:r w:rsidRPr="00564259">
        <w:rPr>
          <w:noProof w:val="0"/>
          <w:snapToGrid w:val="0"/>
        </w:rPr>
        <w:tab/>
        <w:t>OPTIONAL,</w:t>
      </w:r>
    </w:p>
    <w:p w14:paraId="26E482AA" w14:textId="77777777" w:rsidR="00874E54" w:rsidRPr="00564259" w:rsidRDefault="00874E54" w:rsidP="00874E54">
      <w:pPr>
        <w:pStyle w:val="PL"/>
        <w:rPr>
          <w:noProof w:val="0"/>
          <w:snapToGrid w:val="0"/>
        </w:rPr>
      </w:pPr>
      <w:r w:rsidRPr="00564259">
        <w:rPr>
          <w:noProof w:val="0"/>
          <w:snapToGrid w:val="0"/>
        </w:rPr>
        <w:tab/>
        <w:t>spatialRelationInfo</w:t>
      </w:r>
      <w:r w:rsidRPr="00564259">
        <w:rPr>
          <w:noProof w:val="0"/>
          <w:snapToGrid w:val="0"/>
        </w:rPr>
        <w:tab/>
      </w:r>
      <w:r w:rsidRPr="00564259">
        <w:rPr>
          <w:noProof w:val="0"/>
          <w:snapToGrid w:val="0"/>
        </w:rPr>
        <w:tab/>
      </w:r>
      <w:r w:rsidRPr="00564259">
        <w:rPr>
          <w:noProof w:val="0"/>
          <w:snapToGrid w:val="0"/>
        </w:rPr>
        <w:tab/>
        <w:t>SpatialRelationInfo</w:t>
      </w:r>
      <w:r w:rsidRPr="00564259">
        <w:rPr>
          <w:noProof w:val="0"/>
          <w:snapToGrid w:val="0"/>
        </w:rPr>
        <w:tab/>
      </w:r>
      <w:r w:rsidRPr="00564259">
        <w:rPr>
          <w:noProof w:val="0"/>
          <w:snapToGrid w:val="0"/>
        </w:rPr>
        <w:tab/>
        <w:t>OPTIONAL,</w:t>
      </w:r>
    </w:p>
    <w:p w14:paraId="27756B5B" w14:textId="77777777" w:rsidR="00874E54" w:rsidRPr="00564259" w:rsidRDefault="00874E54" w:rsidP="00874E54">
      <w:pPr>
        <w:pStyle w:val="PL"/>
        <w:rPr>
          <w:noProof w:val="0"/>
          <w:snapToGrid w:val="0"/>
        </w:rPr>
      </w:pPr>
      <w:r w:rsidRPr="00564259">
        <w:rPr>
          <w:noProof w:val="0"/>
          <w:snapToGrid w:val="0"/>
        </w:rPr>
        <w:tab/>
        <w:t>pathlossReferenceInfo</w:t>
      </w:r>
      <w:r w:rsidRPr="00564259">
        <w:rPr>
          <w:noProof w:val="0"/>
          <w:snapToGrid w:val="0"/>
        </w:rPr>
        <w:tab/>
      </w:r>
      <w:r w:rsidRPr="00564259">
        <w:rPr>
          <w:noProof w:val="0"/>
          <w:snapToGrid w:val="0"/>
        </w:rPr>
        <w:tab/>
        <w:t>PathlossReferenceInfo</w:t>
      </w:r>
      <w:r w:rsidRPr="00564259">
        <w:rPr>
          <w:noProof w:val="0"/>
          <w:snapToGrid w:val="0"/>
        </w:rPr>
        <w:tab/>
        <w:t>OPTIONAL,</w:t>
      </w:r>
    </w:p>
    <w:p w14:paraId="5EA4535B"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ProtocolExtensionContainer { { SRSResourceSetItemExtIEs } }</w:t>
      </w:r>
      <w:r w:rsidRPr="00564259">
        <w:rPr>
          <w:noProof w:val="0"/>
          <w:snapToGrid w:val="0"/>
        </w:rPr>
        <w:tab/>
        <w:t>OPTIONAL</w:t>
      </w:r>
    </w:p>
    <w:p w14:paraId="611EA6F8" w14:textId="77777777" w:rsidR="00874E54" w:rsidRPr="00564259" w:rsidRDefault="00874E54" w:rsidP="00874E54">
      <w:pPr>
        <w:pStyle w:val="PL"/>
        <w:rPr>
          <w:noProof w:val="0"/>
          <w:snapToGrid w:val="0"/>
        </w:rPr>
      </w:pPr>
      <w:r w:rsidRPr="00564259">
        <w:rPr>
          <w:noProof w:val="0"/>
          <w:snapToGrid w:val="0"/>
        </w:rPr>
        <w:t>}</w:t>
      </w:r>
    </w:p>
    <w:p w14:paraId="6FF85AEC" w14:textId="77777777" w:rsidR="00874E54" w:rsidRPr="00564259" w:rsidRDefault="00874E54" w:rsidP="00874E54">
      <w:pPr>
        <w:pStyle w:val="PL"/>
        <w:rPr>
          <w:noProof w:val="0"/>
          <w:snapToGrid w:val="0"/>
        </w:rPr>
      </w:pPr>
    </w:p>
    <w:p w14:paraId="25C4FFFB" w14:textId="77777777" w:rsidR="00874E54" w:rsidRPr="00564259" w:rsidRDefault="00874E54" w:rsidP="00874E54">
      <w:pPr>
        <w:pStyle w:val="PL"/>
        <w:rPr>
          <w:noProof w:val="0"/>
          <w:snapToGrid w:val="0"/>
        </w:rPr>
      </w:pPr>
      <w:r w:rsidRPr="00564259">
        <w:rPr>
          <w:noProof w:val="0"/>
          <w:snapToGrid w:val="0"/>
        </w:rPr>
        <w:t>SRSResourceSetItemExtIEs</w:t>
      </w:r>
      <w:r w:rsidRPr="00564259">
        <w:rPr>
          <w:noProof w:val="0"/>
          <w:snapToGrid w:val="0"/>
        </w:rPr>
        <w:tab/>
        <w:t>F1AP-PROTOCOL-EXTENSION ::= {</w:t>
      </w:r>
    </w:p>
    <w:p w14:paraId="119CF78F" w14:textId="77777777" w:rsidR="00874E54" w:rsidRPr="00564259" w:rsidRDefault="00874E54" w:rsidP="00874E54">
      <w:pPr>
        <w:pStyle w:val="PL"/>
        <w:rPr>
          <w:rFonts w:eastAsia="DengXian"/>
          <w:noProof w:val="0"/>
        </w:rPr>
      </w:pPr>
      <w:r w:rsidRPr="00564259">
        <w:rPr>
          <w:noProof w:val="0"/>
          <w:snapToGrid w:val="0"/>
        </w:rPr>
        <w:tab/>
      </w:r>
      <w:r w:rsidRPr="00564259">
        <w:rPr>
          <w:rFonts w:eastAsia="DengXian"/>
          <w:noProof w:val="0"/>
          <w:snapToGrid w:val="0"/>
        </w:rPr>
        <w:t xml:space="preserve">{ ID </w:t>
      </w:r>
      <w:r w:rsidRPr="00564259">
        <w:rPr>
          <w:rFonts w:ascii="Courier" w:eastAsia="DengXian" w:hAnsi="Courier" w:cs="Courier"/>
          <w:noProof w:val="0"/>
          <w:szCs w:val="16"/>
        </w:rPr>
        <w:t>id-</w:t>
      </w:r>
      <w:r w:rsidRPr="00564259">
        <w:rPr>
          <w:rFonts w:eastAsia="DengXian"/>
          <w:noProof w:val="0"/>
        </w:rPr>
        <w:t>SRSSpatialRelationPerSRSResource</w:t>
      </w:r>
      <w:r w:rsidRPr="00564259">
        <w:rPr>
          <w:rFonts w:eastAsia="DengXian"/>
          <w:noProof w:val="0"/>
          <w:snapToGrid w:val="0"/>
        </w:rPr>
        <w:tab/>
        <w:t>CRITICALITY ignore</w:t>
      </w:r>
      <w:r w:rsidRPr="00564259">
        <w:rPr>
          <w:rFonts w:eastAsia="DengXian"/>
          <w:noProof w:val="0"/>
          <w:snapToGrid w:val="0"/>
        </w:rPr>
        <w:tab/>
        <w:t xml:space="preserve">EXTENSION </w:t>
      </w:r>
      <w:r w:rsidRPr="00564259">
        <w:rPr>
          <w:rFonts w:eastAsia="DengXian"/>
          <w:noProof w:val="0"/>
        </w:rPr>
        <w:t xml:space="preserve">SpatialRelationPerSRSResource </w:t>
      </w:r>
      <w:r w:rsidRPr="00564259">
        <w:rPr>
          <w:rFonts w:eastAsia="DengXian"/>
          <w:noProof w:val="0"/>
          <w:snapToGrid w:val="0"/>
        </w:rPr>
        <w:t>PRESENCE optional}</w:t>
      </w:r>
      <w:r w:rsidRPr="00564259">
        <w:rPr>
          <w:rFonts w:eastAsia="DengXian"/>
          <w:noProof w:val="0"/>
        </w:rPr>
        <w:t>,</w:t>
      </w:r>
    </w:p>
    <w:p w14:paraId="4DD1E557" w14:textId="77777777" w:rsidR="00874E54" w:rsidRPr="00564259" w:rsidRDefault="00874E54" w:rsidP="00874E54">
      <w:pPr>
        <w:pStyle w:val="PL"/>
        <w:rPr>
          <w:noProof w:val="0"/>
          <w:snapToGrid w:val="0"/>
        </w:rPr>
      </w:pPr>
      <w:r w:rsidRPr="00564259">
        <w:rPr>
          <w:noProof w:val="0"/>
          <w:snapToGrid w:val="0"/>
        </w:rPr>
        <w:tab/>
        <w:t>...</w:t>
      </w:r>
    </w:p>
    <w:p w14:paraId="085823E2" w14:textId="77777777" w:rsidR="00874E54" w:rsidRPr="00564259" w:rsidRDefault="00874E54" w:rsidP="00874E54">
      <w:pPr>
        <w:pStyle w:val="PL"/>
        <w:rPr>
          <w:noProof w:val="0"/>
          <w:snapToGrid w:val="0"/>
        </w:rPr>
      </w:pPr>
      <w:r w:rsidRPr="00564259">
        <w:rPr>
          <w:noProof w:val="0"/>
          <w:snapToGrid w:val="0"/>
        </w:rPr>
        <w:t>}</w:t>
      </w:r>
    </w:p>
    <w:p w14:paraId="38655072" w14:textId="77777777" w:rsidR="00874E54" w:rsidRPr="00564259" w:rsidRDefault="00874E54" w:rsidP="00874E54">
      <w:pPr>
        <w:pStyle w:val="PL"/>
        <w:spacing w:line="0" w:lineRule="atLeast"/>
        <w:rPr>
          <w:noProof w:val="0"/>
          <w:snapToGrid w:val="0"/>
        </w:rPr>
      </w:pPr>
    </w:p>
    <w:p w14:paraId="21CBF9DC" w14:textId="77777777" w:rsidR="00874E54" w:rsidRPr="00564259" w:rsidRDefault="00874E54" w:rsidP="00874E54">
      <w:pPr>
        <w:pStyle w:val="PL"/>
        <w:rPr>
          <w:noProof w:val="0"/>
          <w:snapToGrid w:val="0"/>
        </w:rPr>
      </w:pPr>
      <w:r w:rsidRPr="00564259">
        <w:rPr>
          <w:noProof w:val="0"/>
          <w:snapToGrid w:val="0"/>
        </w:rPr>
        <w:t xml:space="preserve">SRSResourceSet-List ::= SEQUENCE (SIZE (1..maxnoSRS-ResourceSets)) OF SRSResourceSet </w:t>
      </w:r>
    </w:p>
    <w:p w14:paraId="293D3B99" w14:textId="77777777" w:rsidR="00874E54" w:rsidRPr="00564259" w:rsidRDefault="00874E54" w:rsidP="00874E54">
      <w:pPr>
        <w:pStyle w:val="PL"/>
        <w:spacing w:line="0" w:lineRule="atLeast"/>
        <w:rPr>
          <w:noProof w:val="0"/>
          <w:snapToGrid w:val="0"/>
        </w:rPr>
      </w:pPr>
    </w:p>
    <w:p w14:paraId="2D242BC8" w14:textId="77777777" w:rsidR="00874E54" w:rsidRPr="00564259" w:rsidRDefault="00874E54" w:rsidP="00874E54">
      <w:pPr>
        <w:pStyle w:val="PL"/>
        <w:spacing w:line="0" w:lineRule="atLeast"/>
        <w:rPr>
          <w:noProof w:val="0"/>
          <w:snapToGrid w:val="0"/>
        </w:rPr>
      </w:pPr>
      <w:r w:rsidRPr="00564259">
        <w:rPr>
          <w:noProof w:val="0"/>
          <w:snapToGrid w:val="0"/>
        </w:rPr>
        <w:t>SRSResourceTrigger ::= SEQUENCE {</w:t>
      </w:r>
    </w:p>
    <w:p w14:paraId="5FB07145" w14:textId="77777777" w:rsidR="00874E54" w:rsidRPr="00564259" w:rsidRDefault="00874E54" w:rsidP="00874E54">
      <w:pPr>
        <w:pStyle w:val="PL"/>
        <w:spacing w:line="0" w:lineRule="atLeast"/>
        <w:rPr>
          <w:noProof w:val="0"/>
          <w:snapToGrid w:val="0"/>
        </w:rPr>
      </w:pPr>
      <w:r w:rsidRPr="00564259">
        <w:rPr>
          <w:noProof w:val="0"/>
          <w:snapToGrid w:val="0"/>
        </w:rPr>
        <w:tab/>
        <w:t>aperiodicSRSResourceTriggerList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AperiodicSRSResourceTriggerList,</w:t>
      </w:r>
    </w:p>
    <w:p w14:paraId="0EF64733"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{SRSResourceTrigger-ExtIEs} }</w:t>
      </w:r>
      <w:r w:rsidRPr="00564259">
        <w:rPr>
          <w:noProof w:val="0"/>
          <w:snapToGrid w:val="0"/>
        </w:rPr>
        <w:tab/>
        <w:t>OPTIONAL</w:t>
      </w:r>
    </w:p>
    <w:p w14:paraId="19162EEB" w14:textId="77777777" w:rsidR="00874E54" w:rsidRPr="00564259" w:rsidRDefault="00874E54" w:rsidP="00874E54">
      <w:pPr>
        <w:pStyle w:val="PL"/>
        <w:spacing w:line="0" w:lineRule="atLeast"/>
        <w:rPr>
          <w:noProof w:val="0"/>
          <w:snapToGrid w:val="0"/>
        </w:rPr>
      </w:pPr>
      <w:r w:rsidRPr="00564259">
        <w:rPr>
          <w:noProof w:val="0"/>
          <w:snapToGrid w:val="0"/>
        </w:rPr>
        <w:t>}</w:t>
      </w:r>
    </w:p>
    <w:p w14:paraId="0312BA7A" w14:textId="77777777" w:rsidR="00874E54" w:rsidRPr="00564259" w:rsidRDefault="00874E54" w:rsidP="00874E54">
      <w:pPr>
        <w:pStyle w:val="PL"/>
        <w:spacing w:line="0" w:lineRule="atLeast"/>
        <w:rPr>
          <w:noProof w:val="0"/>
          <w:snapToGrid w:val="0"/>
        </w:rPr>
      </w:pPr>
    </w:p>
    <w:p w14:paraId="00888A47" w14:textId="77777777" w:rsidR="00874E54" w:rsidRPr="00564259" w:rsidRDefault="00874E54" w:rsidP="00874E54">
      <w:pPr>
        <w:pStyle w:val="PL"/>
        <w:rPr>
          <w:noProof w:val="0"/>
          <w:snapToGrid w:val="0"/>
        </w:rPr>
      </w:pPr>
      <w:r w:rsidRPr="00564259">
        <w:rPr>
          <w:noProof w:val="0"/>
          <w:snapToGrid w:val="0"/>
        </w:rPr>
        <w:t>SRSResourceTrigger-ExtIEs F1AP-PROTOCOL-EXTENSION ::= {</w:t>
      </w:r>
    </w:p>
    <w:p w14:paraId="112D82DD" w14:textId="77777777" w:rsidR="00874E54" w:rsidRPr="00564259" w:rsidRDefault="00874E54" w:rsidP="00874E54">
      <w:pPr>
        <w:pStyle w:val="PL"/>
        <w:rPr>
          <w:noProof w:val="0"/>
          <w:snapToGrid w:val="0"/>
        </w:rPr>
      </w:pPr>
      <w:r w:rsidRPr="00564259">
        <w:rPr>
          <w:noProof w:val="0"/>
          <w:snapToGrid w:val="0"/>
        </w:rPr>
        <w:tab/>
        <w:t>...</w:t>
      </w:r>
    </w:p>
    <w:p w14:paraId="1A02242F" w14:textId="77777777" w:rsidR="00874E54" w:rsidRPr="00564259" w:rsidRDefault="00874E54" w:rsidP="00874E54">
      <w:pPr>
        <w:pStyle w:val="PL"/>
        <w:spacing w:line="0" w:lineRule="atLeast"/>
        <w:rPr>
          <w:noProof w:val="0"/>
          <w:snapToGrid w:val="0"/>
        </w:rPr>
      </w:pPr>
      <w:r w:rsidRPr="00564259">
        <w:rPr>
          <w:noProof w:val="0"/>
          <w:snapToGrid w:val="0"/>
        </w:rPr>
        <w:t>}</w:t>
      </w:r>
    </w:p>
    <w:p w14:paraId="5F32E5DC" w14:textId="77777777" w:rsidR="00874E54" w:rsidRPr="00564259" w:rsidRDefault="00874E54" w:rsidP="00874E54">
      <w:pPr>
        <w:pStyle w:val="PL"/>
        <w:spacing w:line="0" w:lineRule="atLeast"/>
        <w:rPr>
          <w:noProof w:val="0"/>
          <w:snapToGrid w:val="0"/>
        </w:rPr>
      </w:pPr>
    </w:p>
    <w:p w14:paraId="3EA92390" w14:textId="77777777" w:rsidR="00874E54" w:rsidRPr="00564259" w:rsidRDefault="00874E54" w:rsidP="00874E54">
      <w:pPr>
        <w:pStyle w:val="PL"/>
        <w:spacing w:line="0" w:lineRule="atLeast"/>
        <w:rPr>
          <w:noProof w:val="0"/>
          <w:snapToGrid w:val="0"/>
        </w:rPr>
      </w:pPr>
    </w:p>
    <w:p w14:paraId="79C613EA" w14:textId="77777777" w:rsidR="00874E54" w:rsidRPr="00564259" w:rsidRDefault="00874E54" w:rsidP="00874E54">
      <w:pPr>
        <w:pStyle w:val="PL"/>
        <w:spacing w:line="0" w:lineRule="atLeast"/>
        <w:rPr>
          <w:noProof w:val="0"/>
          <w:snapToGrid w:val="0"/>
        </w:rPr>
      </w:pPr>
      <w:r w:rsidRPr="00564259">
        <w:rPr>
          <w:noProof w:val="0"/>
          <w:snapToGrid w:val="0"/>
        </w:rPr>
        <w:t>SRSResourcetype ::= SEQUENCE {</w:t>
      </w:r>
    </w:p>
    <w:p w14:paraId="3EF6F896" w14:textId="77777777" w:rsidR="00874E54" w:rsidRPr="00564259" w:rsidRDefault="00874E54" w:rsidP="00874E54">
      <w:pPr>
        <w:pStyle w:val="PL"/>
        <w:spacing w:line="0" w:lineRule="atLeast"/>
        <w:rPr>
          <w:noProof w:val="0"/>
          <w:snapToGrid w:val="0"/>
        </w:rPr>
      </w:pPr>
      <w:r w:rsidRPr="00564259">
        <w:rPr>
          <w:noProof w:val="0"/>
          <w:snapToGrid w:val="0"/>
        </w:rPr>
        <w:tab/>
        <w:t>sRSResourceTypeChoice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SRSResourceTypeChoice,</w:t>
      </w:r>
    </w:p>
    <w:p w14:paraId="23AB60A5"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SRSResourcetype-ExtIEs} }</w:t>
      </w:r>
      <w:r w:rsidRPr="00564259">
        <w:rPr>
          <w:noProof w:val="0"/>
          <w:snapToGrid w:val="0"/>
        </w:rPr>
        <w:tab/>
        <w:t>OPTIONAL,</w:t>
      </w:r>
    </w:p>
    <w:p w14:paraId="00A75EBB"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2FE9D5AC" w14:textId="77777777" w:rsidR="00874E54" w:rsidRPr="00564259" w:rsidRDefault="00874E54" w:rsidP="00874E54">
      <w:pPr>
        <w:pStyle w:val="PL"/>
        <w:spacing w:line="0" w:lineRule="atLeast"/>
        <w:rPr>
          <w:noProof w:val="0"/>
          <w:snapToGrid w:val="0"/>
        </w:rPr>
      </w:pPr>
      <w:r w:rsidRPr="00564259">
        <w:rPr>
          <w:noProof w:val="0"/>
          <w:snapToGrid w:val="0"/>
        </w:rPr>
        <w:t>}</w:t>
      </w:r>
    </w:p>
    <w:p w14:paraId="38B6E1A1" w14:textId="77777777" w:rsidR="00874E54" w:rsidRPr="00564259" w:rsidRDefault="00874E54" w:rsidP="00874E54">
      <w:pPr>
        <w:pStyle w:val="PL"/>
        <w:spacing w:line="0" w:lineRule="atLeast"/>
        <w:rPr>
          <w:noProof w:val="0"/>
          <w:snapToGrid w:val="0"/>
        </w:rPr>
      </w:pPr>
    </w:p>
    <w:p w14:paraId="5AFAC107" w14:textId="77777777" w:rsidR="00874E54" w:rsidRPr="00564259" w:rsidRDefault="00874E54" w:rsidP="00874E54">
      <w:pPr>
        <w:pStyle w:val="PL"/>
        <w:spacing w:line="0" w:lineRule="atLeast"/>
        <w:rPr>
          <w:noProof w:val="0"/>
          <w:snapToGrid w:val="0"/>
        </w:rPr>
      </w:pPr>
      <w:r w:rsidRPr="00564259">
        <w:rPr>
          <w:noProof w:val="0"/>
          <w:snapToGrid w:val="0"/>
        </w:rPr>
        <w:t>SRSResourcetype-ExtIEs F1AP-PROTOCOL-EXTENSION ::= {</w:t>
      </w:r>
    </w:p>
    <w:p w14:paraId="60CC227A" w14:textId="77777777" w:rsidR="00874E54" w:rsidRPr="00564259" w:rsidRDefault="00874E54" w:rsidP="00874E54">
      <w:pPr>
        <w:pStyle w:val="PL"/>
        <w:spacing w:line="0" w:lineRule="atLeast"/>
        <w:rPr>
          <w:noProof w:val="0"/>
          <w:snapToGrid w:val="0"/>
          <w:lang w:eastAsia="zh-CN"/>
        </w:rPr>
      </w:pPr>
      <w:r w:rsidRPr="00564259">
        <w:rPr>
          <w:noProof w:val="0"/>
          <w:snapToGrid w:val="0"/>
        </w:rPr>
        <w:tab/>
      </w:r>
      <w:r w:rsidRPr="00564259">
        <w:rPr>
          <w:noProof w:val="0"/>
          <w:snapToGrid w:val="0"/>
          <w:lang w:eastAsia="zh-CN"/>
        </w:rPr>
        <w:t>{</w:t>
      </w:r>
      <w:r w:rsidRPr="00564259">
        <w:rPr>
          <w:rFonts w:cs="Courier New"/>
          <w:noProof w:val="0"/>
          <w:szCs w:val="22"/>
          <w:lang w:eastAsia="zh-CN"/>
        </w:rPr>
        <w:t xml:space="preserve"> </w:t>
      </w:r>
      <w:r w:rsidRPr="00564259">
        <w:rPr>
          <w:noProof w:val="0"/>
          <w:snapToGrid w:val="0"/>
        </w:rPr>
        <w:t>ID</w:t>
      </w:r>
      <w:r w:rsidRPr="00564259">
        <w:rPr>
          <w:rFonts w:cs="Courier New"/>
          <w:noProof w:val="0"/>
          <w:szCs w:val="22"/>
          <w:lang w:eastAsia="zh-CN"/>
        </w:rPr>
        <w:t xml:space="preserve"> id-</w:t>
      </w:r>
      <w:r w:rsidRPr="00564259">
        <w:rPr>
          <w:noProof w:val="0"/>
          <w:snapToGrid w:val="0"/>
          <w:lang w:eastAsia="sv-SE"/>
        </w:rPr>
        <w:t>SRSPortIndex</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snapToGrid w:val="0"/>
        </w:rPr>
        <w:t>CRITICALITY ignore EXTENSION</w:t>
      </w:r>
      <w:r w:rsidRPr="00564259">
        <w:rPr>
          <w:rFonts w:cs="Courier New"/>
          <w:noProof w:val="0"/>
          <w:szCs w:val="22"/>
          <w:lang w:eastAsia="zh-CN"/>
        </w:rPr>
        <w:t xml:space="preserve"> </w:t>
      </w:r>
      <w:r w:rsidRPr="00564259">
        <w:rPr>
          <w:noProof w:val="0"/>
          <w:snapToGrid w:val="0"/>
          <w:lang w:eastAsia="sv-SE"/>
        </w:rPr>
        <w:t>SRSPortIndex</w:t>
      </w:r>
      <w:r w:rsidRPr="00564259">
        <w:rPr>
          <w:rFonts w:cs="Courier New"/>
          <w:noProof w:val="0"/>
          <w:szCs w:val="22"/>
          <w:lang w:eastAsia="zh-CN"/>
        </w:rPr>
        <w:tab/>
      </w:r>
      <w:r w:rsidRPr="00564259">
        <w:rPr>
          <w:noProof w:val="0"/>
          <w:snapToGrid w:val="0"/>
        </w:rPr>
        <w:t>PRESENCE optional</w:t>
      </w:r>
      <w:r w:rsidRPr="00564259">
        <w:rPr>
          <w:noProof w:val="0"/>
          <w:snapToGrid w:val="0"/>
          <w:lang w:eastAsia="zh-CN"/>
        </w:rPr>
        <w:t xml:space="preserve"> },</w:t>
      </w:r>
    </w:p>
    <w:p w14:paraId="1253829B" w14:textId="77777777" w:rsidR="00874E54" w:rsidRPr="00564259" w:rsidRDefault="00874E54" w:rsidP="00874E54">
      <w:pPr>
        <w:pStyle w:val="PL"/>
        <w:spacing w:line="0" w:lineRule="atLeast"/>
        <w:rPr>
          <w:noProof w:val="0"/>
          <w:snapToGrid w:val="0"/>
        </w:rPr>
      </w:pPr>
      <w:r w:rsidRPr="00564259">
        <w:rPr>
          <w:noProof w:val="0"/>
          <w:snapToGrid w:val="0"/>
          <w:lang w:eastAsia="zh-CN"/>
        </w:rPr>
        <w:tab/>
      </w:r>
      <w:r w:rsidRPr="00564259">
        <w:rPr>
          <w:noProof w:val="0"/>
          <w:snapToGrid w:val="0"/>
        </w:rPr>
        <w:t>...</w:t>
      </w:r>
    </w:p>
    <w:p w14:paraId="28C63772" w14:textId="77777777" w:rsidR="00874E54" w:rsidRPr="00564259" w:rsidRDefault="00874E54" w:rsidP="00874E54">
      <w:pPr>
        <w:pStyle w:val="PL"/>
        <w:spacing w:line="0" w:lineRule="atLeast"/>
        <w:rPr>
          <w:noProof w:val="0"/>
          <w:snapToGrid w:val="0"/>
        </w:rPr>
      </w:pPr>
      <w:r w:rsidRPr="00564259">
        <w:rPr>
          <w:noProof w:val="0"/>
          <w:snapToGrid w:val="0"/>
        </w:rPr>
        <w:t>}</w:t>
      </w:r>
    </w:p>
    <w:p w14:paraId="5749E0A9" w14:textId="77777777" w:rsidR="00874E54" w:rsidRPr="00564259" w:rsidRDefault="00874E54" w:rsidP="00874E54">
      <w:pPr>
        <w:pStyle w:val="PL"/>
        <w:spacing w:line="0" w:lineRule="atLeast"/>
        <w:rPr>
          <w:noProof w:val="0"/>
          <w:snapToGrid w:val="0"/>
        </w:rPr>
      </w:pPr>
    </w:p>
    <w:p w14:paraId="483CA1D7" w14:textId="77777777" w:rsidR="00874E54" w:rsidRPr="00564259" w:rsidRDefault="00874E54" w:rsidP="00874E54">
      <w:pPr>
        <w:pStyle w:val="PL"/>
        <w:spacing w:line="0" w:lineRule="atLeast"/>
        <w:rPr>
          <w:noProof w:val="0"/>
          <w:snapToGrid w:val="0"/>
        </w:rPr>
      </w:pPr>
      <w:r w:rsidRPr="00564259">
        <w:rPr>
          <w:noProof w:val="0"/>
          <w:snapToGrid w:val="0"/>
        </w:rPr>
        <w:t>SRSResourceTypeChoice ::= CHOICE {</w:t>
      </w:r>
    </w:p>
    <w:p w14:paraId="591984E7" w14:textId="77777777" w:rsidR="00874E54" w:rsidRPr="00564259" w:rsidRDefault="00874E54" w:rsidP="00874E54">
      <w:pPr>
        <w:pStyle w:val="PL"/>
        <w:spacing w:line="0" w:lineRule="atLeast"/>
        <w:rPr>
          <w:noProof w:val="0"/>
          <w:snapToGrid w:val="0"/>
        </w:rPr>
      </w:pPr>
      <w:r w:rsidRPr="00564259">
        <w:rPr>
          <w:noProof w:val="0"/>
          <w:snapToGrid w:val="0"/>
        </w:rPr>
        <w:tab/>
        <w:t>sRSResourceInfo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SRSInfo,</w:t>
      </w:r>
    </w:p>
    <w:p w14:paraId="430C7CEA" w14:textId="77777777" w:rsidR="00874E54" w:rsidRPr="00564259" w:rsidRDefault="00874E54" w:rsidP="00874E54">
      <w:pPr>
        <w:pStyle w:val="PL"/>
        <w:spacing w:line="0" w:lineRule="atLeast"/>
        <w:rPr>
          <w:noProof w:val="0"/>
          <w:snapToGrid w:val="0"/>
        </w:rPr>
      </w:pPr>
      <w:r w:rsidRPr="00564259">
        <w:rPr>
          <w:noProof w:val="0"/>
          <w:snapToGrid w:val="0"/>
        </w:rPr>
        <w:tab/>
        <w:t>posSRSResourceInfo</w:t>
      </w:r>
      <w:r w:rsidRPr="00564259">
        <w:rPr>
          <w:noProof w:val="0"/>
          <w:snapToGrid w:val="0"/>
        </w:rPr>
        <w:tab/>
      </w:r>
      <w:r w:rsidRPr="00564259">
        <w:rPr>
          <w:noProof w:val="0"/>
          <w:snapToGrid w:val="0"/>
        </w:rPr>
        <w:tab/>
      </w:r>
      <w:r w:rsidRPr="00564259">
        <w:rPr>
          <w:noProof w:val="0"/>
          <w:snapToGrid w:val="0"/>
        </w:rPr>
        <w:tab/>
        <w:t>PosSRSInfo,</w:t>
      </w:r>
    </w:p>
    <w:p w14:paraId="5121058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 xml:space="preserve">ProtocolIE-SingleContainer { { </w:t>
      </w:r>
      <w:r w:rsidRPr="00564259">
        <w:rPr>
          <w:noProof w:val="0"/>
          <w:snapToGrid w:val="0"/>
        </w:rPr>
        <w:t>SRSResourceTypeChoice</w:t>
      </w:r>
      <w:r w:rsidRPr="00564259">
        <w:rPr>
          <w:noProof w:val="0"/>
        </w:rPr>
        <w:t>-ExtIEs} }</w:t>
      </w:r>
    </w:p>
    <w:p w14:paraId="7ADE1B27" w14:textId="77777777" w:rsidR="00874E54" w:rsidRPr="00564259" w:rsidRDefault="00874E54" w:rsidP="00874E54">
      <w:pPr>
        <w:pStyle w:val="PL"/>
        <w:rPr>
          <w:noProof w:val="0"/>
        </w:rPr>
      </w:pPr>
      <w:r w:rsidRPr="00564259">
        <w:rPr>
          <w:noProof w:val="0"/>
        </w:rPr>
        <w:t>}</w:t>
      </w:r>
    </w:p>
    <w:p w14:paraId="35C4A4D3" w14:textId="77777777" w:rsidR="00874E54" w:rsidRPr="00564259" w:rsidRDefault="00874E54" w:rsidP="00874E54">
      <w:pPr>
        <w:pStyle w:val="PL"/>
        <w:rPr>
          <w:noProof w:val="0"/>
        </w:rPr>
      </w:pPr>
    </w:p>
    <w:p w14:paraId="53F3FDA8" w14:textId="77777777" w:rsidR="00874E54" w:rsidRPr="00564259" w:rsidRDefault="00874E54" w:rsidP="00874E54">
      <w:pPr>
        <w:pStyle w:val="PL"/>
        <w:rPr>
          <w:noProof w:val="0"/>
        </w:rPr>
      </w:pPr>
      <w:r w:rsidRPr="00564259">
        <w:rPr>
          <w:noProof w:val="0"/>
          <w:snapToGrid w:val="0"/>
        </w:rPr>
        <w:t>SRSResourceTypeChoice</w:t>
      </w:r>
      <w:r w:rsidRPr="00564259">
        <w:rPr>
          <w:noProof w:val="0"/>
        </w:rPr>
        <w:t>-ExtIEs F1AP-PROTOCOL-IES ::= {</w:t>
      </w:r>
    </w:p>
    <w:p w14:paraId="5256E90D" w14:textId="77777777" w:rsidR="00874E54" w:rsidRPr="00564259" w:rsidRDefault="00874E54" w:rsidP="00874E54">
      <w:pPr>
        <w:pStyle w:val="PL"/>
        <w:rPr>
          <w:noProof w:val="0"/>
        </w:rPr>
      </w:pPr>
      <w:r w:rsidRPr="00564259">
        <w:rPr>
          <w:noProof w:val="0"/>
        </w:rPr>
        <w:tab/>
        <w:t>...</w:t>
      </w:r>
    </w:p>
    <w:p w14:paraId="6B377B73" w14:textId="77777777" w:rsidR="00874E54" w:rsidRPr="00564259" w:rsidRDefault="00874E54" w:rsidP="00874E54">
      <w:pPr>
        <w:pStyle w:val="PL"/>
        <w:spacing w:line="0" w:lineRule="atLeast"/>
        <w:rPr>
          <w:noProof w:val="0"/>
          <w:snapToGrid w:val="0"/>
        </w:rPr>
      </w:pPr>
      <w:r w:rsidRPr="00564259">
        <w:rPr>
          <w:noProof w:val="0"/>
          <w:snapToGrid w:val="0"/>
        </w:rPr>
        <w:t>}</w:t>
      </w:r>
    </w:p>
    <w:p w14:paraId="4A87E1EA" w14:textId="77777777" w:rsidR="00874E54" w:rsidRPr="00564259" w:rsidRDefault="00874E54" w:rsidP="00874E54">
      <w:pPr>
        <w:pStyle w:val="PL"/>
        <w:spacing w:line="0" w:lineRule="atLeast"/>
        <w:rPr>
          <w:noProof w:val="0"/>
          <w:snapToGrid w:val="0"/>
        </w:rPr>
      </w:pPr>
    </w:p>
    <w:p w14:paraId="59F2A0A7" w14:textId="77777777" w:rsidR="00874E54" w:rsidRPr="00564259" w:rsidRDefault="00874E54" w:rsidP="00874E54">
      <w:pPr>
        <w:pStyle w:val="PL"/>
        <w:spacing w:line="0" w:lineRule="atLeast"/>
        <w:rPr>
          <w:noProof w:val="0"/>
          <w:snapToGrid w:val="0"/>
        </w:rPr>
      </w:pPr>
      <w:r w:rsidRPr="00564259">
        <w:rPr>
          <w:noProof w:val="0"/>
          <w:snapToGrid w:val="0"/>
        </w:rPr>
        <w:t>SRSInfo ::= SEQUENCE {</w:t>
      </w:r>
    </w:p>
    <w:p w14:paraId="4C0A0DEB" w14:textId="77777777" w:rsidR="00874E54" w:rsidRPr="00564259" w:rsidRDefault="00874E54" w:rsidP="00874E54">
      <w:pPr>
        <w:pStyle w:val="PL"/>
        <w:spacing w:line="0" w:lineRule="atLeast"/>
        <w:rPr>
          <w:noProof w:val="0"/>
          <w:snapToGrid w:val="0"/>
        </w:rPr>
      </w:pPr>
      <w:r w:rsidRPr="00564259">
        <w:rPr>
          <w:noProof w:val="0"/>
          <w:snapToGrid w:val="0"/>
        </w:rPr>
        <w:tab/>
        <w:t>sRSResource</w:t>
      </w:r>
      <w:r w:rsidRPr="00564259">
        <w:rPr>
          <w:noProof w:val="0"/>
          <w:snapToGrid w:val="0"/>
        </w:rPr>
        <w:tab/>
      </w:r>
      <w:r w:rsidRPr="00564259">
        <w:rPr>
          <w:noProof w:val="0"/>
          <w:snapToGrid w:val="0"/>
        </w:rPr>
        <w:tab/>
      </w:r>
      <w:r w:rsidRPr="00564259">
        <w:rPr>
          <w:noProof w:val="0"/>
          <w:snapToGrid w:val="0"/>
        </w:rPr>
        <w:tab/>
        <w:t>SRSResourceID,</w:t>
      </w:r>
    </w:p>
    <w:p w14:paraId="38C4D5C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248F75F" w14:textId="77777777" w:rsidR="00874E54" w:rsidRPr="00564259" w:rsidRDefault="00874E54" w:rsidP="00874E54">
      <w:pPr>
        <w:pStyle w:val="PL"/>
        <w:spacing w:line="0" w:lineRule="atLeast"/>
        <w:rPr>
          <w:noProof w:val="0"/>
          <w:snapToGrid w:val="0"/>
        </w:rPr>
      </w:pPr>
      <w:r w:rsidRPr="00564259">
        <w:rPr>
          <w:noProof w:val="0"/>
          <w:snapToGrid w:val="0"/>
        </w:rPr>
        <w:t>}</w:t>
      </w:r>
    </w:p>
    <w:p w14:paraId="7446E26E" w14:textId="77777777" w:rsidR="00874E54" w:rsidRPr="00564259" w:rsidRDefault="00874E54" w:rsidP="00874E54">
      <w:pPr>
        <w:pStyle w:val="PL"/>
        <w:spacing w:line="0" w:lineRule="atLeast"/>
        <w:rPr>
          <w:noProof w:val="0"/>
          <w:snapToGrid w:val="0"/>
        </w:rPr>
      </w:pPr>
    </w:p>
    <w:p w14:paraId="5E699DF4" w14:textId="77777777" w:rsidR="00874E54" w:rsidRPr="00564259" w:rsidRDefault="00874E54" w:rsidP="00874E54">
      <w:pPr>
        <w:pStyle w:val="PL"/>
        <w:spacing w:line="0" w:lineRule="atLeast"/>
        <w:rPr>
          <w:noProof w:val="0"/>
          <w:snapToGrid w:val="0"/>
        </w:rPr>
      </w:pPr>
      <w:r w:rsidRPr="00564259">
        <w:rPr>
          <w:noProof w:val="0"/>
          <w:snapToGrid w:val="0"/>
        </w:rPr>
        <w:t>SRSPosRRCInactiveConfig ::= OCTET STRING</w:t>
      </w:r>
    </w:p>
    <w:p w14:paraId="14DD8D8F" w14:textId="77777777" w:rsidR="00874E54" w:rsidRPr="00564259" w:rsidRDefault="00874E54" w:rsidP="00874E54">
      <w:pPr>
        <w:pStyle w:val="PL"/>
        <w:spacing w:line="0" w:lineRule="atLeast"/>
        <w:rPr>
          <w:noProof w:val="0"/>
          <w:snapToGrid w:val="0"/>
        </w:rPr>
      </w:pPr>
    </w:p>
    <w:p w14:paraId="128C5A5A" w14:textId="77777777" w:rsidR="00874E54" w:rsidRPr="00564259" w:rsidRDefault="00874E54" w:rsidP="00874E54">
      <w:pPr>
        <w:pStyle w:val="PL"/>
        <w:spacing w:line="0" w:lineRule="atLeast"/>
        <w:rPr>
          <w:noProof w:val="0"/>
          <w:snapToGrid w:val="0"/>
        </w:rPr>
      </w:pPr>
      <w:r w:rsidRPr="00564259">
        <w:rPr>
          <w:noProof w:val="0"/>
          <w:snapToGrid w:val="0"/>
        </w:rPr>
        <w:t>SRSPosRRCInactiveQueryIndication ::= ENUMERATED {true, ...}</w:t>
      </w:r>
    </w:p>
    <w:p w14:paraId="2D72F966" w14:textId="77777777" w:rsidR="00874E54" w:rsidRPr="00564259" w:rsidRDefault="00874E54" w:rsidP="00874E54">
      <w:pPr>
        <w:pStyle w:val="PL"/>
        <w:spacing w:line="0" w:lineRule="atLeast"/>
        <w:rPr>
          <w:noProof w:val="0"/>
          <w:snapToGrid w:val="0"/>
        </w:rPr>
      </w:pPr>
    </w:p>
    <w:p w14:paraId="2ED69B91" w14:textId="77777777" w:rsidR="00874E54" w:rsidRPr="00564259" w:rsidRDefault="00874E54" w:rsidP="00874E54">
      <w:pPr>
        <w:pStyle w:val="PL"/>
        <w:spacing w:line="0" w:lineRule="atLeast"/>
        <w:rPr>
          <w:noProof w:val="0"/>
          <w:snapToGrid w:val="0"/>
        </w:rPr>
      </w:pPr>
      <w:r w:rsidRPr="00564259">
        <w:rPr>
          <w:noProof w:val="0"/>
          <w:snapToGrid w:val="0"/>
        </w:rPr>
        <w:t>PosSRSInfo ::= SEQUENCE {</w:t>
      </w:r>
    </w:p>
    <w:p w14:paraId="7A1AD786" w14:textId="77777777" w:rsidR="00874E54" w:rsidRPr="00564259" w:rsidRDefault="00874E54" w:rsidP="00874E54">
      <w:pPr>
        <w:pStyle w:val="PL"/>
        <w:spacing w:line="0" w:lineRule="atLeast"/>
        <w:rPr>
          <w:noProof w:val="0"/>
          <w:snapToGrid w:val="0"/>
        </w:rPr>
      </w:pPr>
      <w:r w:rsidRPr="00564259">
        <w:rPr>
          <w:noProof w:val="0"/>
          <w:snapToGrid w:val="0"/>
        </w:rPr>
        <w:tab/>
        <w:t>posSRSResourceID</w:t>
      </w:r>
      <w:r w:rsidRPr="00564259">
        <w:rPr>
          <w:noProof w:val="0"/>
          <w:snapToGrid w:val="0"/>
        </w:rPr>
        <w:tab/>
      </w:r>
      <w:r w:rsidRPr="00564259">
        <w:rPr>
          <w:noProof w:val="0"/>
          <w:snapToGrid w:val="0"/>
        </w:rPr>
        <w:tab/>
        <w:t>SRSPosResourceID,</w:t>
      </w:r>
    </w:p>
    <w:p w14:paraId="72CB2550"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76637528" w14:textId="77777777" w:rsidR="00874E54" w:rsidRPr="00564259" w:rsidRDefault="00874E54" w:rsidP="00874E54">
      <w:pPr>
        <w:pStyle w:val="PL"/>
        <w:spacing w:line="0" w:lineRule="atLeast"/>
        <w:rPr>
          <w:noProof w:val="0"/>
          <w:snapToGrid w:val="0"/>
        </w:rPr>
      </w:pPr>
      <w:r w:rsidRPr="00564259">
        <w:rPr>
          <w:noProof w:val="0"/>
          <w:snapToGrid w:val="0"/>
        </w:rPr>
        <w:t>}</w:t>
      </w:r>
    </w:p>
    <w:p w14:paraId="60926C8D" w14:textId="77777777" w:rsidR="00874E54" w:rsidRPr="00564259" w:rsidRDefault="00874E54" w:rsidP="00874E54">
      <w:pPr>
        <w:pStyle w:val="PL"/>
        <w:spacing w:line="0" w:lineRule="atLeast"/>
        <w:rPr>
          <w:noProof w:val="0"/>
          <w:snapToGrid w:val="0"/>
        </w:rPr>
      </w:pPr>
    </w:p>
    <w:p w14:paraId="6C5B4226" w14:textId="77777777" w:rsidR="00874E54" w:rsidRPr="00564259" w:rsidRDefault="00874E54" w:rsidP="00874E54">
      <w:pPr>
        <w:pStyle w:val="PL"/>
        <w:spacing w:line="0" w:lineRule="atLeast"/>
        <w:rPr>
          <w:noProof w:val="0"/>
          <w:snapToGrid w:val="0"/>
        </w:rPr>
      </w:pPr>
      <w:r w:rsidRPr="00564259">
        <w:rPr>
          <w:noProof w:val="0"/>
          <w:snapToGrid w:val="0"/>
        </w:rPr>
        <w:t>SSB ::= SEQUENCE {</w:t>
      </w:r>
    </w:p>
    <w:p w14:paraId="04059F59" w14:textId="77777777" w:rsidR="00874E54" w:rsidRPr="00564259" w:rsidRDefault="00874E54" w:rsidP="00874E54">
      <w:pPr>
        <w:pStyle w:val="PL"/>
        <w:spacing w:line="0" w:lineRule="atLeast"/>
        <w:rPr>
          <w:noProof w:val="0"/>
          <w:snapToGrid w:val="0"/>
        </w:rPr>
      </w:pPr>
      <w:r w:rsidRPr="00564259">
        <w:rPr>
          <w:noProof w:val="0"/>
          <w:snapToGrid w:val="0"/>
        </w:rPr>
        <w:tab/>
        <w:t>pCI-NR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p>
    <w:p w14:paraId="66BED067" w14:textId="77777777" w:rsidR="00874E54" w:rsidRPr="00564259" w:rsidRDefault="00874E54" w:rsidP="00874E54">
      <w:pPr>
        <w:pStyle w:val="PL"/>
        <w:spacing w:line="0" w:lineRule="atLeast"/>
        <w:rPr>
          <w:noProof w:val="0"/>
          <w:snapToGrid w:val="0"/>
        </w:rPr>
      </w:pPr>
      <w:r w:rsidRPr="00564259">
        <w:rPr>
          <w:noProof w:val="0"/>
          <w:snapToGrid w:val="0"/>
        </w:rPr>
        <w:tab/>
        <w:t>ssb-index</w:t>
      </w:r>
      <w:r w:rsidRPr="00564259">
        <w:rPr>
          <w:noProof w:val="0"/>
          <w:snapToGrid w:val="0"/>
        </w:rPr>
        <w:tab/>
      </w:r>
      <w:r w:rsidRPr="00564259">
        <w:rPr>
          <w:noProof w:val="0"/>
          <w:snapToGrid w:val="0"/>
        </w:rPr>
        <w:tab/>
      </w:r>
      <w:r w:rsidRPr="00564259">
        <w:rPr>
          <w:noProof w:val="0"/>
          <w:snapToGrid w:val="0"/>
        </w:rPr>
        <w:tab/>
        <w:t>SSB-Index</w:t>
      </w:r>
      <w:r w:rsidRPr="00564259">
        <w:rPr>
          <w:noProof w:val="0"/>
          <w:snapToGrid w:val="0"/>
        </w:rPr>
        <w:tab/>
        <w:t>OPTIONAL,</w:t>
      </w:r>
    </w:p>
    <w:p w14:paraId="414DECAA"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{SSB-ExtIEs} }</w:t>
      </w:r>
      <w:r w:rsidRPr="00564259">
        <w:rPr>
          <w:noProof w:val="0"/>
          <w:snapToGrid w:val="0"/>
        </w:rPr>
        <w:tab/>
        <w:t>OPTIONAL</w:t>
      </w:r>
    </w:p>
    <w:p w14:paraId="657D0927" w14:textId="77777777" w:rsidR="00874E54" w:rsidRPr="00564259" w:rsidRDefault="00874E54" w:rsidP="00874E54">
      <w:pPr>
        <w:pStyle w:val="PL"/>
        <w:spacing w:line="0" w:lineRule="atLeast"/>
        <w:rPr>
          <w:noProof w:val="0"/>
          <w:snapToGrid w:val="0"/>
        </w:rPr>
      </w:pPr>
      <w:r w:rsidRPr="00564259">
        <w:rPr>
          <w:noProof w:val="0"/>
          <w:snapToGrid w:val="0"/>
        </w:rPr>
        <w:t>}</w:t>
      </w:r>
    </w:p>
    <w:p w14:paraId="08D4FD61" w14:textId="77777777" w:rsidR="00874E54" w:rsidRPr="00564259" w:rsidRDefault="00874E54" w:rsidP="00874E54">
      <w:pPr>
        <w:pStyle w:val="PL"/>
        <w:spacing w:line="0" w:lineRule="atLeast"/>
        <w:rPr>
          <w:noProof w:val="0"/>
          <w:snapToGrid w:val="0"/>
        </w:rPr>
      </w:pPr>
    </w:p>
    <w:p w14:paraId="6E092E67" w14:textId="77777777" w:rsidR="00874E54" w:rsidRPr="00564259" w:rsidRDefault="00874E54" w:rsidP="00874E54">
      <w:pPr>
        <w:pStyle w:val="PL"/>
        <w:spacing w:line="0" w:lineRule="atLeast"/>
        <w:rPr>
          <w:noProof w:val="0"/>
          <w:snapToGrid w:val="0"/>
        </w:rPr>
      </w:pPr>
      <w:r w:rsidRPr="00564259">
        <w:rPr>
          <w:noProof w:val="0"/>
          <w:snapToGrid w:val="0"/>
        </w:rPr>
        <w:t>SSBCoverageModification-List ::= SEQUENCE (SIZE (1..maxnoofSSBAreas)) OF SSBCoverageModification-Item</w:t>
      </w:r>
    </w:p>
    <w:p w14:paraId="71462026" w14:textId="77777777" w:rsidR="00874E54" w:rsidRPr="00564259" w:rsidRDefault="00874E54" w:rsidP="00874E54">
      <w:pPr>
        <w:pStyle w:val="PL"/>
        <w:spacing w:line="0" w:lineRule="atLeast"/>
        <w:rPr>
          <w:noProof w:val="0"/>
          <w:snapToGrid w:val="0"/>
        </w:rPr>
      </w:pPr>
    </w:p>
    <w:p w14:paraId="2A4C4007" w14:textId="77777777" w:rsidR="00874E54" w:rsidRPr="00564259" w:rsidRDefault="00874E54" w:rsidP="00874E54">
      <w:pPr>
        <w:pStyle w:val="PL"/>
        <w:spacing w:line="0" w:lineRule="atLeast"/>
        <w:rPr>
          <w:noProof w:val="0"/>
          <w:snapToGrid w:val="0"/>
        </w:rPr>
      </w:pPr>
      <w:r w:rsidRPr="00564259">
        <w:rPr>
          <w:noProof w:val="0"/>
          <w:snapToGrid w:val="0"/>
        </w:rPr>
        <w:t>SSBCoverageModification-Item::= SEQUENCE {</w:t>
      </w:r>
    </w:p>
    <w:p w14:paraId="4A410783" w14:textId="77777777" w:rsidR="00874E54" w:rsidRPr="00564259" w:rsidRDefault="00874E54" w:rsidP="00874E54">
      <w:pPr>
        <w:pStyle w:val="PL"/>
        <w:spacing w:line="0" w:lineRule="atLeast"/>
        <w:rPr>
          <w:noProof w:val="0"/>
          <w:snapToGrid w:val="0"/>
        </w:rPr>
      </w:pPr>
      <w:r w:rsidRPr="00564259">
        <w:rPr>
          <w:noProof w:val="0"/>
          <w:snapToGrid w:val="0"/>
        </w:rPr>
        <w:tab/>
        <w:t>sSBIndex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INTEGER(0..63),</w:t>
      </w:r>
    </w:p>
    <w:p w14:paraId="3BCA048E" w14:textId="77777777" w:rsidR="00874E54" w:rsidRPr="00564259" w:rsidRDefault="00874E54" w:rsidP="00874E54">
      <w:pPr>
        <w:pStyle w:val="PL"/>
        <w:spacing w:line="0" w:lineRule="atLeast"/>
        <w:rPr>
          <w:noProof w:val="0"/>
          <w:snapToGrid w:val="0"/>
        </w:rPr>
      </w:pPr>
      <w:r w:rsidRPr="00564259">
        <w:rPr>
          <w:noProof w:val="0"/>
          <w:snapToGrid w:val="0"/>
        </w:rPr>
        <w:tab/>
        <w:t>sSBCoverageState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SSBCoverageState,</w:t>
      </w:r>
      <w:r w:rsidRPr="00564259">
        <w:rPr>
          <w:noProof w:val="0"/>
          <w:snapToGrid w:val="0"/>
        </w:rPr>
        <w:tab/>
      </w:r>
    </w:p>
    <w:p w14:paraId="501D9EDE" w14:textId="77777777" w:rsidR="00874E54" w:rsidRPr="00564259" w:rsidRDefault="00874E54" w:rsidP="00874E54">
      <w:pPr>
        <w:pStyle w:val="PL"/>
        <w:spacing w:line="0" w:lineRule="atLeast"/>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SSBCoverageModification-Item-ExtIEs} }</w:t>
      </w:r>
      <w:r w:rsidRPr="00564259">
        <w:rPr>
          <w:noProof w:val="0"/>
          <w:snapToGrid w:val="0"/>
        </w:rPr>
        <w:tab/>
        <w:t>OPTIONAL,</w:t>
      </w:r>
    </w:p>
    <w:p w14:paraId="1B6477FA" w14:textId="77777777" w:rsidR="00874E54" w:rsidRPr="00564259" w:rsidRDefault="00874E54" w:rsidP="00874E54">
      <w:pPr>
        <w:pStyle w:val="PL"/>
        <w:spacing w:line="0" w:lineRule="atLeast"/>
        <w:rPr>
          <w:noProof w:val="0"/>
          <w:snapToGrid w:val="0"/>
        </w:rPr>
      </w:pPr>
      <w:r w:rsidRPr="00564259">
        <w:rPr>
          <w:noProof w:val="0"/>
          <w:snapToGrid w:val="0"/>
        </w:rPr>
        <w:t>...</w:t>
      </w:r>
    </w:p>
    <w:p w14:paraId="785B76AD" w14:textId="77777777" w:rsidR="00874E54" w:rsidRPr="00564259" w:rsidRDefault="00874E54" w:rsidP="00874E54">
      <w:pPr>
        <w:pStyle w:val="PL"/>
        <w:spacing w:line="0" w:lineRule="atLeast"/>
        <w:rPr>
          <w:noProof w:val="0"/>
          <w:snapToGrid w:val="0"/>
        </w:rPr>
      </w:pPr>
      <w:r w:rsidRPr="00564259">
        <w:rPr>
          <w:noProof w:val="0"/>
          <w:snapToGrid w:val="0"/>
        </w:rPr>
        <w:t>}</w:t>
      </w:r>
    </w:p>
    <w:p w14:paraId="67E4C847" w14:textId="77777777" w:rsidR="00874E54" w:rsidRPr="00564259" w:rsidRDefault="00874E54" w:rsidP="00874E54">
      <w:pPr>
        <w:pStyle w:val="PL"/>
        <w:spacing w:line="0" w:lineRule="atLeast"/>
        <w:rPr>
          <w:noProof w:val="0"/>
          <w:snapToGrid w:val="0"/>
        </w:rPr>
      </w:pPr>
    </w:p>
    <w:p w14:paraId="4EE42854" w14:textId="77777777" w:rsidR="00874E54" w:rsidRPr="00564259" w:rsidRDefault="00874E54" w:rsidP="00874E54">
      <w:pPr>
        <w:pStyle w:val="PL"/>
        <w:rPr>
          <w:noProof w:val="0"/>
          <w:snapToGrid w:val="0"/>
        </w:rPr>
      </w:pPr>
      <w:r w:rsidRPr="00564259">
        <w:rPr>
          <w:noProof w:val="0"/>
          <w:snapToGrid w:val="0"/>
        </w:rPr>
        <w:t>SSBCoverageModification-Item-ExtIEs F1AP-PROTOCOL-EXTENSION ::= {</w:t>
      </w:r>
    </w:p>
    <w:p w14:paraId="21EC04DF" w14:textId="77777777" w:rsidR="00874E54" w:rsidRPr="00564259" w:rsidRDefault="00874E54" w:rsidP="00874E54">
      <w:pPr>
        <w:pStyle w:val="PL"/>
        <w:rPr>
          <w:noProof w:val="0"/>
          <w:snapToGrid w:val="0"/>
        </w:rPr>
      </w:pPr>
      <w:r w:rsidRPr="00564259">
        <w:rPr>
          <w:noProof w:val="0"/>
          <w:snapToGrid w:val="0"/>
        </w:rPr>
        <w:tab/>
        <w:t>...</w:t>
      </w:r>
    </w:p>
    <w:p w14:paraId="76839721" w14:textId="77777777" w:rsidR="00874E54" w:rsidRPr="00564259" w:rsidRDefault="00874E54" w:rsidP="00874E54">
      <w:pPr>
        <w:pStyle w:val="PL"/>
        <w:spacing w:line="0" w:lineRule="atLeast"/>
        <w:rPr>
          <w:noProof w:val="0"/>
          <w:snapToGrid w:val="0"/>
        </w:rPr>
      </w:pPr>
      <w:r w:rsidRPr="00564259">
        <w:rPr>
          <w:noProof w:val="0"/>
          <w:snapToGrid w:val="0"/>
        </w:rPr>
        <w:t>}</w:t>
      </w:r>
    </w:p>
    <w:p w14:paraId="3149CF11" w14:textId="77777777" w:rsidR="00874E54" w:rsidRPr="00564259" w:rsidRDefault="00874E54" w:rsidP="00874E54">
      <w:pPr>
        <w:pStyle w:val="PL"/>
        <w:spacing w:line="0" w:lineRule="atLeast"/>
        <w:rPr>
          <w:noProof w:val="0"/>
          <w:snapToGrid w:val="0"/>
        </w:rPr>
      </w:pPr>
    </w:p>
    <w:p w14:paraId="77997F3D" w14:textId="77777777" w:rsidR="00874E54" w:rsidRPr="00564259" w:rsidRDefault="00874E54" w:rsidP="00874E54">
      <w:pPr>
        <w:pStyle w:val="PL"/>
        <w:spacing w:line="0" w:lineRule="atLeast"/>
        <w:rPr>
          <w:noProof w:val="0"/>
          <w:snapToGrid w:val="0"/>
        </w:rPr>
      </w:pPr>
    </w:p>
    <w:p w14:paraId="56B32C9D" w14:textId="77777777" w:rsidR="00874E54" w:rsidRPr="00564259" w:rsidRDefault="00874E54" w:rsidP="00874E54">
      <w:pPr>
        <w:pStyle w:val="PL"/>
        <w:spacing w:line="0" w:lineRule="atLeast"/>
        <w:rPr>
          <w:noProof w:val="0"/>
          <w:snapToGrid w:val="0"/>
        </w:rPr>
      </w:pPr>
      <w:r w:rsidRPr="00564259">
        <w:rPr>
          <w:noProof w:val="0"/>
          <w:snapToGrid w:val="0"/>
        </w:rPr>
        <w:t>SSBCoverageState ::= INTEGER (0..15, ...)</w:t>
      </w:r>
    </w:p>
    <w:p w14:paraId="32C35AC7" w14:textId="77777777" w:rsidR="00874E54" w:rsidRPr="00564259" w:rsidRDefault="00874E54" w:rsidP="00874E54">
      <w:pPr>
        <w:pStyle w:val="PL"/>
        <w:spacing w:line="0" w:lineRule="atLeast"/>
        <w:rPr>
          <w:noProof w:val="0"/>
          <w:snapToGrid w:val="0"/>
        </w:rPr>
      </w:pPr>
    </w:p>
    <w:p w14:paraId="0B7E52AC" w14:textId="77777777" w:rsidR="00874E54" w:rsidRPr="00564259" w:rsidRDefault="00874E54" w:rsidP="00874E54">
      <w:pPr>
        <w:pStyle w:val="PL"/>
        <w:spacing w:line="0" w:lineRule="atLeast"/>
        <w:rPr>
          <w:noProof w:val="0"/>
          <w:snapToGrid w:val="0"/>
        </w:rPr>
      </w:pPr>
    </w:p>
    <w:p w14:paraId="083643D0" w14:textId="77777777" w:rsidR="00874E54" w:rsidRPr="00564259" w:rsidRDefault="00874E54" w:rsidP="00874E54">
      <w:pPr>
        <w:pStyle w:val="PL"/>
        <w:rPr>
          <w:noProof w:val="0"/>
          <w:snapToGrid w:val="0"/>
        </w:rPr>
      </w:pPr>
      <w:r w:rsidRPr="00564259">
        <w:rPr>
          <w:noProof w:val="0"/>
          <w:snapToGrid w:val="0"/>
        </w:rPr>
        <w:t>SSB-ExtIEs F1AP-PROTOCOL-EXTENSION ::= {</w:t>
      </w:r>
    </w:p>
    <w:p w14:paraId="24D4464D" w14:textId="77777777" w:rsidR="00874E54" w:rsidRPr="00564259" w:rsidRDefault="00874E54" w:rsidP="00874E54">
      <w:pPr>
        <w:pStyle w:val="PL"/>
        <w:rPr>
          <w:noProof w:val="0"/>
          <w:snapToGrid w:val="0"/>
        </w:rPr>
      </w:pPr>
      <w:r w:rsidRPr="00564259">
        <w:rPr>
          <w:noProof w:val="0"/>
          <w:snapToGrid w:val="0"/>
        </w:rPr>
        <w:tab/>
        <w:t>...</w:t>
      </w:r>
    </w:p>
    <w:p w14:paraId="7E99B33D" w14:textId="77777777" w:rsidR="00874E54" w:rsidRPr="00564259" w:rsidRDefault="00874E54" w:rsidP="00874E54">
      <w:pPr>
        <w:pStyle w:val="PL"/>
        <w:spacing w:line="0" w:lineRule="atLeast"/>
        <w:rPr>
          <w:noProof w:val="0"/>
          <w:snapToGrid w:val="0"/>
        </w:rPr>
      </w:pPr>
      <w:r w:rsidRPr="00564259">
        <w:rPr>
          <w:noProof w:val="0"/>
          <w:snapToGrid w:val="0"/>
        </w:rPr>
        <w:t>}</w:t>
      </w:r>
    </w:p>
    <w:p w14:paraId="697E1EFF" w14:textId="77777777" w:rsidR="00874E54" w:rsidRPr="00564259" w:rsidRDefault="00874E54" w:rsidP="00874E54">
      <w:pPr>
        <w:pStyle w:val="PL"/>
        <w:spacing w:line="0" w:lineRule="atLeast"/>
        <w:rPr>
          <w:noProof w:val="0"/>
          <w:snapToGrid w:val="0"/>
        </w:rPr>
      </w:pPr>
    </w:p>
    <w:p w14:paraId="267815F3" w14:textId="77777777" w:rsidR="00874E54" w:rsidRPr="00564259" w:rsidRDefault="00874E54" w:rsidP="00874E54">
      <w:pPr>
        <w:pStyle w:val="PL"/>
        <w:rPr>
          <w:noProof w:val="0"/>
        </w:rPr>
      </w:pPr>
      <w:r w:rsidRPr="00564259">
        <w:rPr>
          <w:noProof w:val="0"/>
        </w:rPr>
        <w:t xml:space="preserve">SSB-freqInfo ::= INTEGER (0..maxNRARFCN) </w:t>
      </w:r>
    </w:p>
    <w:p w14:paraId="67EEC1AC" w14:textId="77777777" w:rsidR="00874E54" w:rsidRPr="00564259" w:rsidRDefault="00874E54" w:rsidP="00874E54">
      <w:pPr>
        <w:pStyle w:val="PL"/>
        <w:rPr>
          <w:noProof w:val="0"/>
        </w:rPr>
      </w:pPr>
    </w:p>
    <w:p w14:paraId="4D88DEBE" w14:textId="77777777" w:rsidR="00874E54" w:rsidRPr="00564259" w:rsidRDefault="00874E54" w:rsidP="00874E54">
      <w:pPr>
        <w:pStyle w:val="PL"/>
        <w:rPr>
          <w:noProof w:val="0"/>
        </w:rPr>
      </w:pPr>
      <w:r w:rsidRPr="00564259">
        <w:rPr>
          <w:noProof w:val="0"/>
        </w:rPr>
        <w:t>SSB-Index ::= INTEGER(0..63)</w:t>
      </w:r>
    </w:p>
    <w:p w14:paraId="16D5F126" w14:textId="77777777" w:rsidR="00874E54" w:rsidRPr="00564259" w:rsidRDefault="00874E54" w:rsidP="00874E54">
      <w:pPr>
        <w:pStyle w:val="PL"/>
        <w:rPr>
          <w:noProof w:val="0"/>
        </w:rPr>
      </w:pPr>
    </w:p>
    <w:p w14:paraId="2890F548" w14:textId="77777777" w:rsidR="00874E54" w:rsidRPr="00564259" w:rsidRDefault="00874E54" w:rsidP="00874E54">
      <w:pPr>
        <w:pStyle w:val="PL"/>
        <w:rPr>
          <w:noProof w:val="0"/>
        </w:rPr>
      </w:pPr>
      <w:r w:rsidRPr="00564259">
        <w:rPr>
          <w:noProof w:val="0"/>
        </w:rPr>
        <w:t>SSB-subcarrierSpacing ::=  ENUMERATED {kHz15, kHz30, kHz120, kHz240, spare3, spare2, spare1, ...}</w:t>
      </w:r>
    </w:p>
    <w:p w14:paraId="5C1E80A7" w14:textId="77777777" w:rsidR="00874E54" w:rsidRPr="00564259" w:rsidRDefault="00874E54" w:rsidP="00874E54">
      <w:pPr>
        <w:pStyle w:val="PL"/>
        <w:rPr>
          <w:noProof w:val="0"/>
        </w:rPr>
      </w:pPr>
    </w:p>
    <w:p w14:paraId="193A7B09" w14:textId="77777777" w:rsidR="00874E54" w:rsidRPr="00564259" w:rsidRDefault="00874E54" w:rsidP="00874E54">
      <w:pPr>
        <w:pStyle w:val="PL"/>
        <w:rPr>
          <w:noProof w:val="0"/>
        </w:rPr>
      </w:pPr>
      <w:r w:rsidRPr="00564259">
        <w:rPr>
          <w:noProof w:val="0"/>
        </w:rPr>
        <w:t>SSB-transmissionPeriodicity</w:t>
      </w:r>
      <w:r w:rsidRPr="00564259">
        <w:rPr>
          <w:noProof w:val="0"/>
        </w:rPr>
        <w:tab/>
        <w:t>::= ENUMERATED {sf10, sf20, sf40, sf80, sf160, sf320, sf640, ...}</w:t>
      </w:r>
    </w:p>
    <w:p w14:paraId="738EBF1D" w14:textId="77777777" w:rsidR="00874E54" w:rsidRPr="00564259" w:rsidRDefault="00874E54" w:rsidP="00874E54">
      <w:pPr>
        <w:pStyle w:val="PL"/>
        <w:rPr>
          <w:noProof w:val="0"/>
        </w:rPr>
      </w:pPr>
    </w:p>
    <w:p w14:paraId="4646BA3D" w14:textId="77777777" w:rsidR="00874E54" w:rsidRPr="00564259" w:rsidRDefault="00874E54" w:rsidP="00874E54">
      <w:pPr>
        <w:pStyle w:val="PL"/>
        <w:rPr>
          <w:noProof w:val="0"/>
        </w:rPr>
      </w:pPr>
      <w:r w:rsidRPr="00564259">
        <w:rPr>
          <w:noProof w:val="0"/>
        </w:rPr>
        <w:t>SSB-transmissionTimingOffset ::= INTEGER (0..127, ...)</w:t>
      </w:r>
    </w:p>
    <w:p w14:paraId="226395FF" w14:textId="77777777" w:rsidR="00874E54" w:rsidRPr="00564259" w:rsidRDefault="00874E54" w:rsidP="00874E54">
      <w:pPr>
        <w:pStyle w:val="PL"/>
        <w:rPr>
          <w:noProof w:val="0"/>
        </w:rPr>
      </w:pPr>
    </w:p>
    <w:p w14:paraId="617E1753" w14:textId="77777777" w:rsidR="00874E54" w:rsidRPr="00564259" w:rsidRDefault="00874E54" w:rsidP="00874E54">
      <w:pPr>
        <w:pStyle w:val="PL"/>
        <w:rPr>
          <w:noProof w:val="0"/>
        </w:rPr>
      </w:pPr>
      <w:r w:rsidRPr="00564259">
        <w:rPr>
          <w:noProof w:val="0"/>
        </w:rPr>
        <w:t>SSB-transmissionBitmap ::= CHOICE {</w:t>
      </w:r>
    </w:p>
    <w:p w14:paraId="3D51B421" w14:textId="77777777" w:rsidR="00874E54" w:rsidRPr="00564259" w:rsidRDefault="00874E54" w:rsidP="00874E54">
      <w:pPr>
        <w:pStyle w:val="PL"/>
        <w:rPr>
          <w:noProof w:val="0"/>
        </w:rPr>
      </w:pPr>
      <w:r w:rsidRPr="00564259">
        <w:rPr>
          <w:noProof w:val="0"/>
        </w:rPr>
        <w:tab/>
        <w:t>shortBitmap</w:t>
      </w:r>
      <w:r w:rsidRPr="00564259">
        <w:rPr>
          <w:noProof w:val="0"/>
        </w:rPr>
        <w:tab/>
      </w:r>
      <w:r w:rsidRPr="00564259">
        <w:rPr>
          <w:noProof w:val="0"/>
        </w:rPr>
        <w:tab/>
      </w:r>
      <w:r w:rsidRPr="00564259">
        <w:rPr>
          <w:noProof w:val="0"/>
        </w:rPr>
        <w:tab/>
        <w:t>BIT STRING (SIZE (4)),</w:t>
      </w:r>
    </w:p>
    <w:p w14:paraId="02781BD3" w14:textId="77777777" w:rsidR="00874E54" w:rsidRPr="00564259" w:rsidRDefault="00874E54" w:rsidP="00874E54">
      <w:pPr>
        <w:pStyle w:val="PL"/>
        <w:rPr>
          <w:noProof w:val="0"/>
        </w:rPr>
      </w:pPr>
      <w:r w:rsidRPr="00564259">
        <w:rPr>
          <w:noProof w:val="0"/>
        </w:rPr>
        <w:tab/>
        <w:t>mediumBitmap</w:t>
      </w:r>
      <w:r w:rsidRPr="00564259">
        <w:rPr>
          <w:noProof w:val="0"/>
        </w:rPr>
        <w:tab/>
      </w:r>
      <w:r w:rsidRPr="00564259">
        <w:rPr>
          <w:noProof w:val="0"/>
        </w:rPr>
        <w:tab/>
        <w:t>BIT STRING (SIZE (8)),</w:t>
      </w:r>
    </w:p>
    <w:p w14:paraId="54D02C37" w14:textId="77777777" w:rsidR="00874E54" w:rsidRPr="00564259" w:rsidRDefault="00874E54" w:rsidP="00874E54">
      <w:pPr>
        <w:pStyle w:val="PL"/>
        <w:rPr>
          <w:noProof w:val="0"/>
        </w:rPr>
      </w:pPr>
      <w:r w:rsidRPr="00564259">
        <w:rPr>
          <w:noProof w:val="0"/>
        </w:rPr>
        <w:tab/>
        <w:t>longBitmap</w:t>
      </w:r>
      <w:r w:rsidRPr="00564259">
        <w:rPr>
          <w:noProof w:val="0"/>
        </w:rPr>
        <w:tab/>
      </w:r>
      <w:r w:rsidRPr="00564259">
        <w:rPr>
          <w:noProof w:val="0"/>
        </w:rPr>
        <w:tab/>
      </w:r>
      <w:r w:rsidRPr="00564259">
        <w:rPr>
          <w:noProof w:val="0"/>
        </w:rPr>
        <w:tab/>
        <w:t>BIT STRING (SIZE (64)),</w:t>
      </w:r>
    </w:p>
    <w:p w14:paraId="513D2D86" w14:textId="77777777" w:rsidR="00874E54" w:rsidRPr="00564259" w:rsidRDefault="00874E54" w:rsidP="00874E54">
      <w:pPr>
        <w:pStyle w:val="PL"/>
        <w:rPr>
          <w:noProof w:val="0"/>
        </w:rPr>
      </w:pPr>
      <w:r w:rsidRPr="00564259">
        <w:rPr>
          <w:noProof w:val="0"/>
        </w:rPr>
        <w:tab/>
        <w:t>choice-extension</w:t>
      </w:r>
      <w:r w:rsidRPr="00564259">
        <w:rPr>
          <w:noProof w:val="0"/>
        </w:rPr>
        <w:tab/>
        <w:t>ProtocolIE-SingleContainer { { SSB-transmisisonBitmap-ExtIEs} }</w:t>
      </w:r>
    </w:p>
    <w:p w14:paraId="33083B9B" w14:textId="77777777" w:rsidR="00874E54" w:rsidRPr="00564259" w:rsidRDefault="00874E54" w:rsidP="00874E54">
      <w:pPr>
        <w:pStyle w:val="PL"/>
        <w:rPr>
          <w:noProof w:val="0"/>
        </w:rPr>
      </w:pPr>
      <w:r w:rsidRPr="00564259">
        <w:rPr>
          <w:noProof w:val="0"/>
        </w:rPr>
        <w:t>}</w:t>
      </w:r>
    </w:p>
    <w:p w14:paraId="5DE37F8D" w14:textId="77777777" w:rsidR="00874E54" w:rsidRPr="00564259" w:rsidRDefault="00874E54" w:rsidP="00874E54">
      <w:pPr>
        <w:pStyle w:val="PL"/>
        <w:rPr>
          <w:noProof w:val="0"/>
        </w:rPr>
      </w:pPr>
    </w:p>
    <w:p w14:paraId="7BA120AE" w14:textId="77777777" w:rsidR="00874E54" w:rsidRPr="00564259" w:rsidRDefault="00874E54" w:rsidP="00874E54">
      <w:pPr>
        <w:pStyle w:val="PL"/>
        <w:rPr>
          <w:noProof w:val="0"/>
        </w:rPr>
      </w:pPr>
      <w:r w:rsidRPr="00564259">
        <w:rPr>
          <w:noProof w:val="0"/>
        </w:rPr>
        <w:t>SSB-transmisisonBitmap-ExtIEs F1AP-PROTOCOL-IES ::= {</w:t>
      </w:r>
    </w:p>
    <w:p w14:paraId="6F6FB8F5" w14:textId="77777777" w:rsidR="00874E54" w:rsidRPr="00564259" w:rsidRDefault="00874E54" w:rsidP="00874E54">
      <w:pPr>
        <w:pStyle w:val="PL"/>
        <w:rPr>
          <w:noProof w:val="0"/>
        </w:rPr>
      </w:pPr>
      <w:r w:rsidRPr="00564259">
        <w:rPr>
          <w:noProof w:val="0"/>
        </w:rPr>
        <w:tab/>
        <w:t>...</w:t>
      </w:r>
    </w:p>
    <w:p w14:paraId="2C1771B0" w14:textId="77777777" w:rsidR="00874E54" w:rsidRPr="00564259" w:rsidRDefault="00874E54" w:rsidP="00874E54">
      <w:pPr>
        <w:pStyle w:val="PL"/>
        <w:rPr>
          <w:noProof w:val="0"/>
        </w:rPr>
      </w:pPr>
      <w:r w:rsidRPr="00564259">
        <w:rPr>
          <w:noProof w:val="0"/>
        </w:rPr>
        <w:t>}</w:t>
      </w:r>
    </w:p>
    <w:p w14:paraId="1A7128F5" w14:textId="77777777" w:rsidR="00874E54" w:rsidRPr="00564259" w:rsidRDefault="00874E54" w:rsidP="00874E54">
      <w:pPr>
        <w:pStyle w:val="PL"/>
        <w:rPr>
          <w:noProof w:val="0"/>
        </w:rPr>
      </w:pPr>
    </w:p>
    <w:p w14:paraId="023D0571" w14:textId="77777777" w:rsidR="00874E54" w:rsidRPr="00564259" w:rsidRDefault="00874E54" w:rsidP="00874E54">
      <w:pPr>
        <w:pStyle w:val="PL"/>
        <w:rPr>
          <w:noProof w:val="0"/>
        </w:rPr>
      </w:pPr>
      <w:r w:rsidRPr="00564259">
        <w:rPr>
          <w:noProof w:val="0"/>
        </w:rPr>
        <w:t>SSBAreaCapacityValueList ::= SEQUENCE (SIZE(1.. maxnoofSSBAreas)) OF</w:t>
      </w:r>
      <w:r w:rsidRPr="00564259">
        <w:rPr>
          <w:noProof w:val="0"/>
        </w:rPr>
        <w:tab/>
        <w:t>SSBAreaCapacityValueItem</w:t>
      </w:r>
    </w:p>
    <w:p w14:paraId="7A0669A2" w14:textId="77777777" w:rsidR="00874E54" w:rsidRPr="00564259" w:rsidRDefault="00874E54" w:rsidP="00874E54">
      <w:pPr>
        <w:pStyle w:val="PL"/>
        <w:rPr>
          <w:noProof w:val="0"/>
        </w:rPr>
      </w:pPr>
    </w:p>
    <w:p w14:paraId="630F64C9" w14:textId="77777777" w:rsidR="00874E54" w:rsidRPr="00564259" w:rsidRDefault="00874E54" w:rsidP="00874E54">
      <w:pPr>
        <w:pStyle w:val="PL"/>
        <w:rPr>
          <w:noProof w:val="0"/>
        </w:rPr>
      </w:pPr>
      <w:r w:rsidRPr="00564259">
        <w:rPr>
          <w:noProof w:val="0"/>
        </w:rPr>
        <w:t>SSBAreaCapacityValueItem ::= SEQUENCE {</w:t>
      </w:r>
    </w:p>
    <w:p w14:paraId="609A6A61" w14:textId="77777777" w:rsidR="00874E54" w:rsidRPr="00564259" w:rsidRDefault="00874E54" w:rsidP="00874E54">
      <w:pPr>
        <w:pStyle w:val="PL"/>
        <w:rPr>
          <w:noProof w:val="0"/>
        </w:rPr>
      </w:pPr>
      <w:r w:rsidRPr="00564259">
        <w:rPr>
          <w:noProof w:val="0"/>
        </w:rPr>
        <w:tab/>
        <w:t>sSBIndex</w:t>
      </w:r>
      <w:r w:rsidRPr="00564259">
        <w:rPr>
          <w:noProof w:val="0"/>
        </w:rPr>
        <w:tab/>
      </w:r>
      <w:r w:rsidRPr="00564259">
        <w:rPr>
          <w:noProof w:val="0"/>
        </w:rPr>
        <w:tab/>
      </w:r>
      <w:r w:rsidRPr="00564259">
        <w:rPr>
          <w:noProof w:val="0"/>
        </w:rPr>
        <w:tab/>
      </w:r>
      <w:r w:rsidRPr="00564259">
        <w:rPr>
          <w:noProof w:val="0"/>
        </w:rPr>
        <w:tab/>
        <w:t>INTEGER(0..63),</w:t>
      </w:r>
    </w:p>
    <w:p w14:paraId="1EEFF2A4" w14:textId="77777777" w:rsidR="00874E54" w:rsidRPr="00564259" w:rsidRDefault="00874E54" w:rsidP="00874E54">
      <w:pPr>
        <w:pStyle w:val="PL"/>
        <w:rPr>
          <w:noProof w:val="0"/>
        </w:rPr>
      </w:pPr>
      <w:r w:rsidRPr="00564259">
        <w:rPr>
          <w:noProof w:val="0"/>
        </w:rPr>
        <w:tab/>
        <w:t>sSBAreaCapacityValue</w:t>
      </w:r>
      <w:r w:rsidRPr="00564259">
        <w:rPr>
          <w:noProof w:val="0"/>
        </w:rPr>
        <w:tab/>
        <w:t>INTEGER (0..100),</w:t>
      </w:r>
    </w:p>
    <w:p w14:paraId="763C4A8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SSBAreaCapacityValueItem-ExtIEs} } OPTIONAL</w:t>
      </w:r>
    </w:p>
    <w:p w14:paraId="02040BCB" w14:textId="77777777" w:rsidR="00874E54" w:rsidRPr="00564259" w:rsidRDefault="00874E54" w:rsidP="00874E54">
      <w:pPr>
        <w:pStyle w:val="PL"/>
        <w:rPr>
          <w:noProof w:val="0"/>
        </w:rPr>
      </w:pPr>
      <w:r w:rsidRPr="00564259">
        <w:rPr>
          <w:noProof w:val="0"/>
        </w:rPr>
        <w:t>}</w:t>
      </w:r>
    </w:p>
    <w:p w14:paraId="704509D7" w14:textId="77777777" w:rsidR="00874E54" w:rsidRPr="00564259" w:rsidRDefault="00874E54" w:rsidP="00874E54">
      <w:pPr>
        <w:pStyle w:val="PL"/>
        <w:rPr>
          <w:noProof w:val="0"/>
        </w:rPr>
      </w:pPr>
    </w:p>
    <w:p w14:paraId="2397658F" w14:textId="77777777" w:rsidR="00874E54" w:rsidRPr="00564259" w:rsidRDefault="00874E54" w:rsidP="00874E54">
      <w:pPr>
        <w:pStyle w:val="PL"/>
        <w:rPr>
          <w:noProof w:val="0"/>
        </w:rPr>
      </w:pPr>
      <w:r w:rsidRPr="00564259">
        <w:rPr>
          <w:noProof w:val="0"/>
        </w:rPr>
        <w:t xml:space="preserve">SSBAreaCapacityValueItem-ExtIEs </w:t>
      </w:r>
      <w:r w:rsidRPr="00564259">
        <w:rPr>
          <w:noProof w:val="0"/>
        </w:rPr>
        <w:tab/>
        <w:t>F1AP-PROTOCOL-EXTENSION ::= {</w:t>
      </w:r>
    </w:p>
    <w:p w14:paraId="021FF173" w14:textId="77777777" w:rsidR="00874E54" w:rsidRPr="00564259" w:rsidRDefault="00874E54" w:rsidP="00874E54">
      <w:pPr>
        <w:pStyle w:val="PL"/>
        <w:rPr>
          <w:noProof w:val="0"/>
        </w:rPr>
      </w:pPr>
      <w:r w:rsidRPr="00564259">
        <w:rPr>
          <w:noProof w:val="0"/>
        </w:rPr>
        <w:tab/>
        <w:t>...</w:t>
      </w:r>
    </w:p>
    <w:p w14:paraId="1E7E7BBB" w14:textId="77777777" w:rsidR="00874E54" w:rsidRPr="00564259" w:rsidRDefault="00874E54" w:rsidP="00874E54">
      <w:pPr>
        <w:pStyle w:val="PL"/>
        <w:rPr>
          <w:noProof w:val="0"/>
        </w:rPr>
      </w:pPr>
      <w:r w:rsidRPr="00564259">
        <w:rPr>
          <w:noProof w:val="0"/>
        </w:rPr>
        <w:t>}</w:t>
      </w:r>
    </w:p>
    <w:p w14:paraId="755D7C31" w14:textId="77777777" w:rsidR="00874E54" w:rsidRPr="00564259" w:rsidRDefault="00874E54" w:rsidP="00874E54">
      <w:pPr>
        <w:pStyle w:val="PL"/>
        <w:rPr>
          <w:noProof w:val="0"/>
        </w:rPr>
      </w:pPr>
    </w:p>
    <w:p w14:paraId="1E724AAE" w14:textId="77777777" w:rsidR="00874E54" w:rsidRPr="00564259" w:rsidRDefault="00874E54" w:rsidP="00874E54">
      <w:pPr>
        <w:pStyle w:val="PL"/>
        <w:rPr>
          <w:noProof w:val="0"/>
        </w:rPr>
      </w:pPr>
      <w:r w:rsidRPr="00564259">
        <w:rPr>
          <w:noProof w:val="0"/>
        </w:rPr>
        <w:t>SSBAreaRadioResourceStatusList::= SEQUENCE (SIZE(1.. maxnoofSSBAreas)) OF</w:t>
      </w:r>
      <w:r w:rsidRPr="00564259">
        <w:rPr>
          <w:noProof w:val="0"/>
        </w:rPr>
        <w:tab/>
        <w:t>SSBAreaRadioResourceStatusItem</w:t>
      </w:r>
    </w:p>
    <w:p w14:paraId="21A7B7D3" w14:textId="77777777" w:rsidR="00874E54" w:rsidRPr="00564259" w:rsidRDefault="00874E54" w:rsidP="00874E54">
      <w:pPr>
        <w:pStyle w:val="PL"/>
        <w:rPr>
          <w:noProof w:val="0"/>
        </w:rPr>
      </w:pPr>
    </w:p>
    <w:p w14:paraId="3A43DF7C" w14:textId="77777777" w:rsidR="00874E54" w:rsidRPr="00564259" w:rsidRDefault="00874E54" w:rsidP="00874E54">
      <w:pPr>
        <w:pStyle w:val="PL"/>
        <w:rPr>
          <w:noProof w:val="0"/>
        </w:rPr>
      </w:pPr>
      <w:r w:rsidRPr="00564259">
        <w:rPr>
          <w:noProof w:val="0"/>
        </w:rPr>
        <w:t>SSBAreaRadioResourceStatusItem::= SEQUENCE {</w:t>
      </w:r>
    </w:p>
    <w:p w14:paraId="58E17CF9" w14:textId="77777777" w:rsidR="00874E54" w:rsidRPr="00564259" w:rsidRDefault="00874E54" w:rsidP="00874E54">
      <w:pPr>
        <w:pStyle w:val="PL"/>
        <w:rPr>
          <w:noProof w:val="0"/>
        </w:rPr>
      </w:pPr>
      <w:r w:rsidRPr="00564259">
        <w:rPr>
          <w:noProof w:val="0"/>
        </w:rPr>
        <w:tab/>
        <w:t>sSBIndex</w:t>
      </w:r>
      <w:r w:rsidRPr="00564259">
        <w:rPr>
          <w:noProof w:val="0"/>
        </w:rPr>
        <w:tab/>
      </w:r>
      <w:r w:rsidRPr="00564259">
        <w:rPr>
          <w:noProof w:val="0"/>
        </w:rPr>
        <w:tab/>
      </w:r>
      <w:r w:rsidRPr="00564259">
        <w:rPr>
          <w:noProof w:val="0"/>
        </w:rPr>
        <w:tab/>
      </w:r>
      <w:r w:rsidRPr="00564259">
        <w:rPr>
          <w:noProof w:val="0"/>
        </w:rPr>
        <w:tab/>
      </w:r>
      <w:r w:rsidRPr="00564259">
        <w:rPr>
          <w:noProof w:val="0"/>
        </w:rPr>
        <w:tab/>
        <w:t>INTEGER(0..63),</w:t>
      </w:r>
    </w:p>
    <w:p w14:paraId="5D844FFF" w14:textId="77777777" w:rsidR="00874E54" w:rsidRPr="00564259" w:rsidRDefault="00874E54" w:rsidP="00874E54">
      <w:pPr>
        <w:pStyle w:val="PL"/>
        <w:rPr>
          <w:noProof w:val="0"/>
        </w:rPr>
      </w:pPr>
      <w:r w:rsidRPr="00564259">
        <w:rPr>
          <w:noProof w:val="0"/>
        </w:rPr>
        <w:tab/>
        <w:t>sSBAreaDLGBRPRBusage</w:t>
      </w:r>
      <w:r w:rsidRPr="00564259">
        <w:rPr>
          <w:noProof w:val="0"/>
        </w:rPr>
        <w:tab/>
      </w:r>
      <w:r w:rsidRPr="00564259">
        <w:rPr>
          <w:noProof w:val="0"/>
        </w:rPr>
        <w:tab/>
        <w:t>INTEGER (0..100),</w:t>
      </w:r>
    </w:p>
    <w:p w14:paraId="37FDC6EC" w14:textId="77777777" w:rsidR="00874E54" w:rsidRPr="00564259" w:rsidRDefault="00874E54" w:rsidP="00874E54">
      <w:pPr>
        <w:pStyle w:val="PL"/>
        <w:rPr>
          <w:noProof w:val="0"/>
        </w:rPr>
      </w:pPr>
      <w:r w:rsidRPr="00564259">
        <w:rPr>
          <w:noProof w:val="0"/>
        </w:rPr>
        <w:tab/>
        <w:t>sSBAreaULGBRPRBusage</w:t>
      </w:r>
      <w:r w:rsidRPr="00564259">
        <w:rPr>
          <w:noProof w:val="0"/>
        </w:rPr>
        <w:tab/>
      </w:r>
      <w:r w:rsidRPr="00564259">
        <w:rPr>
          <w:noProof w:val="0"/>
        </w:rPr>
        <w:tab/>
        <w:t>INTEGER (0..100),</w:t>
      </w:r>
    </w:p>
    <w:p w14:paraId="1DC52B0C" w14:textId="77777777" w:rsidR="00874E54" w:rsidRPr="00564259" w:rsidRDefault="00874E54" w:rsidP="00874E54">
      <w:pPr>
        <w:pStyle w:val="PL"/>
        <w:rPr>
          <w:noProof w:val="0"/>
        </w:rPr>
      </w:pPr>
      <w:r w:rsidRPr="00564259">
        <w:rPr>
          <w:noProof w:val="0"/>
        </w:rPr>
        <w:tab/>
        <w:t>sSBAreaDLnon-GBRPRBusage</w:t>
      </w:r>
      <w:r w:rsidRPr="00564259">
        <w:rPr>
          <w:noProof w:val="0"/>
        </w:rPr>
        <w:tab/>
        <w:t>INTEGER (0..100),</w:t>
      </w:r>
    </w:p>
    <w:p w14:paraId="301120A2" w14:textId="77777777" w:rsidR="00874E54" w:rsidRPr="00564259" w:rsidRDefault="00874E54" w:rsidP="00874E54">
      <w:pPr>
        <w:pStyle w:val="PL"/>
        <w:rPr>
          <w:noProof w:val="0"/>
        </w:rPr>
      </w:pPr>
      <w:r w:rsidRPr="00564259">
        <w:rPr>
          <w:noProof w:val="0"/>
        </w:rPr>
        <w:tab/>
        <w:t>sSBAreaULnon-GBRPRBusage</w:t>
      </w:r>
      <w:r w:rsidRPr="00564259">
        <w:rPr>
          <w:noProof w:val="0"/>
        </w:rPr>
        <w:tab/>
        <w:t>INTEGER (0..100),</w:t>
      </w:r>
    </w:p>
    <w:p w14:paraId="1C1DC650" w14:textId="77777777" w:rsidR="00874E54" w:rsidRPr="00564259" w:rsidRDefault="00874E54" w:rsidP="00874E54">
      <w:pPr>
        <w:pStyle w:val="PL"/>
        <w:rPr>
          <w:noProof w:val="0"/>
        </w:rPr>
      </w:pPr>
      <w:r w:rsidRPr="00564259">
        <w:rPr>
          <w:noProof w:val="0"/>
        </w:rPr>
        <w:tab/>
        <w:t>sSBAreaDLTotalPRBusage</w:t>
      </w:r>
      <w:r w:rsidRPr="00564259">
        <w:rPr>
          <w:noProof w:val="0"/>
        </w:rPr>
        <w:tab/>
      </w:r>
      <w:r w:rsidRPr="00564259">
        <w:rPr>
          <w:noProof w:val="0"/>
        </w:rPr>
        <w:tab/>
        <w:t>INTEGER (0..100),</w:t>
      </w:r>
    </w:p>
    <w:p w14:paraId="3D4DAE46" w14:textId="77777777" w:rsidR="00874E54" w:rsidRPr="00564259" w:rsidRDefault="00874E54" w:rsidP="00874E54">
      <w:pPr>
        <w:pStyle w:val="PL"/>
        <w:rPr>
          <w:noProof w:val="0"/>
        </w:rPr>
      </w:pPr>
      <w:r w:rsidRPr="00564259">
        <w:rPr>
          <w:noProof w:val="0"/>
        </w:rPr>
        <w:tab/>
        <w:t>sSBAreaULTotalPRBusage</w:t>
      </w:r>
      <w:r w:rsidRPr="00564259">
        <w:rPr>
          <w:noProof w:val="0"/>
        </w:rPr>
        <w:tab/>
      </w:r>
      <w:r w:rsidRPr="00564259">
        <w:rPr>
          <w:noProof w:val="0"/>
        </w:rPr>
        <w:tab/>
        <w:t>INTEGER (0..100),</w:t>
      </w:r>
    </w:p>
    <w:p w14:paraId="68238AA5" w14:textId="77777777" w:rsidR="00874E54" w:rsidRPr="00564259" w:rsidRDefault="00874E54" w:rsidP="00874E54">
      <w:pPr>
        <w:pStyle w:val="PL"/>
        <w:rPr>
          <w:noProof w:val="0"/>
        </w:rPr>
      </w:pPr>
      <w:r w:rsidRPr="00564259">
        <w:rPr>
          <w:noProof w:val="0"/>
        </w:rPr>
        <w:tab/>
        <w:t>dLschedulingPDCCHCCEusage</w:t>
      </w:r>
      <w:r w:rsidRPr="00564259">
        <w:rPr>
          <w:noProof w:val="0"/>
        </w:rPr>
        <w:tab/>
        <w:t>INTEGER (0..100)</w:t>
      </w:r>
      <w:r w:rsidRPr="00564259">
        <w:rPr>
          <w:noProof w:val="0"/>
        </w:rPr>
        <w:tab/>
      </w:r>
      <w:r w:rsidRPr="00564259">
        <w:rPr>
          <w:noProof w:val="0"/>
        </w:rPr>
        <w:tab/>
        <w:t>OPTIONAL,</w:t>
      </w:r>
    </w:p>
    <w:p w14:paraId="368AC644" w14:textId="77777777" w:rsidR="00874E54" w:rsidRPr="00564259" w:rsidRDefault="00874E54" w:rsidP="00874E54">
      <w:pPr>
        <w:pStyle w:val="PL"/>
        <w:rPr>
          <w:noProof w:val="0"/>
        </w:rPr>
      </w:pPr>
      <w:r w:rsidRPr="00564259">
        <w:rPr>
          <w:noProof w:val="0"/>
        </w:rPr>
        <w:tab/>
        <w:t>uLschedulingPDCCHCCEusage</w:t>
      </w:r>
      <w:r w:rsidRPr="00564259">
        <w:rPr>
          <w:noProof w:val="0"/>
        </w:rPr>
        <w:tab/>
        <w:t xml:space="preserve">INTEGER (0..100) </w:t>
      </w:r>
      <w:r w:rsidRPr="00564259">
        <w:rPr>
          <w:noProof w:val="0"/>
        </w:rPr>
        <w:tab/>
      </w:r>
      <w:r w:rsidRPr="00564259">
        <w:rPr>
          <w:noProof w:val="0"/>
        </w:rPr>
        <w:tab/>
        <w:t>OPTIONAL,</w:t>
      </w:r>
    </w:p>
    <w:p w14:paraId="04E4EEE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SSBAreaRadioResourceStatusItem-ExtIEs} } OPTIONAL</w:t>
      </w:r>
    </w:p>
    <w:p w14:paraId="5DACEED9" w14:textId="77777777" w:rsidR="00874E54" w:rsidRPr="00564259" w:rsidRDefault="00874E54" w:rsidP="00874E54">
      <w:pPr>
        <w:pStyle w:val="PL"/>
        <w:rPr>
          <w:noProof w:val="0"/>
        </w:rPr>
      </w:pPr>
      <w:r w:rsidRPr="00564259">
        <w:rPr>
          <w:noProof w:val="0"/>
        </w:rPr>
        <w:t>}</w:t>
      </w:r>
    </w:p>
    <w:p w14:paraId="4E53F51D" w14:textId="77777777" w:rsidR="00874E54" w:rsidRPr="00564259" w:rsidRDefault="00874E54" w:rsidP="00874E54">
      <w:pPr>
        <w:pStyle w:val="PL"/>
        <w:rPr>
          <w:noProof w:val="0"/>
        </w:rPr>
      </w:pPr>
    </w:p>
    <w:p w14:paraId="05EF4429" w14:textId="77777777" w:rsidR="00874E54" w:rsidRPr="00564259" w:rsidRDefault="00874E54" w:rsidP="00874E54">
      <w:pPr>
        <w:pStyle w:val="PL"/>
        <w:rPr>
          <w:noProof w:val="0"/>
        </w:rPr>
      </w:pPr>
      <w:r w:rsidRPr="00564259">
        <w:rPr>
          <w:noProof w:val="0"/>
        </w:rPr>
        <w:t xml:space="preserve">SSBAreaRadioResourceStatusItem-ExtIEs </w:t>
      </w:r>
      <w:r w:rsidRPr="00564259">
        <w:rPr>
          <w:noProof w:val="0"/>
        </w:rPr>
        <w:tab/>
        <w:t>F1AP-PROTOCOL-EXTENSION ::= {</w:t>
      </w:r>
    </w:p>
    <w:p w14:paraId="47169E94" w14:textId="77777777" w:rsidR="00874E54" w:rsidRPr="00564259" w:rsidRDefault="00874E54" w:rsidP="00874E54">
      <w:pPr>
        <w:pStyle w:val="PL"/>
        <w:rPr>
          <w:noProof w:val="0"/>
        </w:rPr>
      </w:pPr>
      <w:r w:rsidRPr="00564259">
        <w:rPr>
          <w:noProof w:val="0"/>
        </w:rPr>
        <w:tab/>
        <w:t>...</w:t>
      </w:r>
    </w:p>
    <w:p w14:paraId="49CE6AC2" w14:textId="77777777" w:rsidR="00874E54" w:rsidRPr="00564259" w:rsidRDefault="00874E54" w:rsidP="00874E54">
      <w:pPr>
        <w:pStyle w:val="PL"/>
        <w:rPr>
          <w:noProof w:val="0"/>
        </w:rPr>
      </w:pPr>
      <w:r w:rsidRPr="00564259">
        <w:rPr>
          <w:noProof w:val="0"/>
        </w:rPr>
        <w:t>}</w:t>
      </w:r>
    </w:p>
    <w:p w14:paraId="0EE269E6" w14:textId="77777777" w:rsidR="00874E54" w:rsidRPr="00564259" w:rsidRDefault="00874E54" w:rsidP="00874E54">
      <w:pPr>
        <w:pStyle w:val="PL"/>
        <w:rPr>
          <w:noProof w:val="0"/>
        </w:rPr>
      </w:pPr>
    </w:p>
    <w:p w14:paraId="1F0552BB" w14:textId="77777777" w:rsidR="00874E54" w:rsidRPr="00564259" w:rsidRDefault="00874E54" w:rsidP="00874E54">
      <w:pPr>
        <w:pStyle w:val="PL"/>
        <w:rPr>
          <w:noProof w:val="0"/>
          <w:snapToGrid w:val="0"/>
        </w:rPr>
      </w:pPr>
      <w:r w:rsidRPr="00564259">
        <w:rPr>
          <w:noProof w:val="0"/>
          <w:snapToGrid w:val="0"/>
        </w:rPr>
        <w:t>SSBInformation ::= SEQUENCE {</w:t>
      </w:r>
    </w:p>
    <w:p w14:paraId="2A438FED" w14:textId="77777777" w:rsidR="00874E54" w:rsidRPr="00564259" w:rsidRDefault="00874E54" w:rsidP="00874E54">
      <w:pPr>
        <w:pStyle w:val="PL"/>
        <w:rPr>
          <w:noProof w:val="0"/>
          <w:snapToGrid w:val="0"/>
        </w:rPr>
      </w:pPr>
      <w:r w:rsidRPr="00564259">
        <w:rPr>
          <w:noProof w:val="0"/>
          <w:snapToGrid w:val="0"/>
        </w:rPr>
        <w:tab/>
        <w:t>sSBInformationList</w:t>
      </w:r>
      <w:r w:rsidRPr="00564259">
        <w:rPr>
          <w:noProof w:val="0"/>
          <w:snapToGrid w:val="0"/>
        </w:rPr>
        <w:tab/>
        <w:t>SSBInformationList,</w:t>
      </w:r>
    </w:p>
    <w:p w14:paraId="7CF52F37"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t>ProtocolExtensionContainer { { SSBInformation-ExtIEs } }</w:t>
      </w:r>
      <w:r w:rsidRPr="00564259">
        <w:rPr>
          <w:noProof w:val="0"/>
          <w:snapToGrid w:val="0"/>
        </w:rPr>
        <w:tab/>
        <w:t>OPTIONAL</w:t>
      </w:r>
    </w:p>
    <w:p w14:paraId="6521530E" w14:textId="77777777" w:rsidR="00874E54" w:rsidRPr="00564259" w:rsidRDefault="00874E54" w:rsidP="00874E54">
      <w:pPr>
        <w:pStyle w:val="PL"/>
        <w:rPr>
          <w:noProof w:val="0"/>
          <w:snapToGrid w:val="0"/>
        </w:rPr>
      </w:pPr>
      <w:r w:rsidRPr="00564259">
        <w:rPr>
          <w:noProof w:val="0"/>
          <w:snapToGrid w:val="0"/>
        </w:rPr>
        <w:t>}</w:t>
      </w:r>
    </w:p>
    <w:p w14:paraId="4A7C2683" w14:textId="77777777" w:rsidR="00874E54" w:rsidRPr="00564259" w:rsidRDefault="00874E54" w:rsidP="00874E54">
      <w:pPr>
        <w:pStyle w:val="PL"/>
        <w:rPr>
          <w:noProof w:val="0"/>
          <w:snapToGrid w:val="0"/>
        </w:rPr>
      </w:pPr>
    </w:p>
    <w:p w14:paraId="17DE550C" w14:textId="77777777" w:rsidR="00874E54" w:rsidRPr="00564259" w:rsidRDefault="00874E54" w:rsidP="00874E54">
      <w:pPr>
        <w:pStyle w:val="PL"/>
        <w:rPr>
          <w:noProof w:val="0"/>
          <w:snapToGrid w:val="0"/>
        </w:rPr>
      </w:pPr>
      <w:r w:rsidRPr="00564259">
        <w:rPr>
          <w:noProof w:val="0"/>
          <w:snapToGrid w:val="0"/>
        </w:rPr>
        <w:t xml:space="preserve">SSBInformation-ExtIEs </w:t>
      </w:r>
      <w:r w:rsidRPr="00564259">
        <w:rPr>
          <w:noProof w:val="0"/>
          <w:snapToGrid w:val="0"/>
        </w:rPr>
        <w:tab/>
        <w:t>F1AP-PROTOCOL-EXTENSION ::= {</w:t>
      </w:r>
    </w:p>
    <w:p w14:paraId="47715E96" w14:textId="77777777" w:rsidR="00874E54" w:rsidRPr="00564259" w:rsidRDefault="00874E54" w:rsidP="00874E54">
      <w:pPr>
        <w:pStyle w:val="PL"/>
        <w:rPr>
          <w:noProof w:val="0"/>
          <w:snapToGrid w:val="0"/>
        </w:rPr>
      </w:pPr>
      <w:r w:rsidRPr="00564259">
        <w:rPr>
          <w:noProof w:val="0"/>
          <w:snapToGrid w:val="0"/>
        </w:rPr>
        <w:tab/>
        <w:t>...</w:t>
      </w:r>
    </w:p>
    <w:p w14:paraId="6346874B" w14:textId="77777777" w:rsidR="00874E54" w:rsidRPr="00564259" w:rsidRDefault="00874E54" w:rsidP="00874E54">
      <w:pPr>
        <w:pStyle w:val="PL"/>
        <w:rPr>
          <w:noProof w:val="0"/>
          <w:snapToGrid w:val="0"/>
        </w:rPr>
      </w:pPr>
      <w:r w:rsidRPr="00564259">
        <w:rPr>
          <w:noProof w:val="0"/>
          <w:snapToGrid w:val="0"/>
        </w:rPr>
        <w:t>}</w:t>
      </w:r>
    </w:p>
    <w:p w14:paraId="23C12A2E" w14:textId="77777777" w:rsidR="00874E54" w:rsidRPr="00564259" w:rsidRDefault="00874E54" w:rsidP="00874E54">
      <w:pPr>
        <w:pStyle w:val="PL"/>
        <w:rPr>
          <w:noProof w:val="0"/>
        </w:rPr>
      </w:pPr>
    </w:p>
    <w:p w14:paraId="447BE9B2" w14:textId="77777777" w:rsidR="00874E54" w:rsidRPr="00564259" w:rsidRDefault="00874E54" w:rsidP="00874E54">
      <w:pPr>
        <w:pStyle w:val="PL"/>
        <w:rPr>
          <w:noProof w:val="0"/>
        </w:rPr>
      </w:pPr>
      <w:r w:rsidRPr="00564259">
        <w:rPr>
          <w:noProof w:val="0"/>
          <w:snapToGrid w:val="0"/>
        </w:rPr>
        <w:t>SSBInformationList</w:t>
      </w:r>
      <w:r w:rsidRPr="00564259">
        <w:rPr>
          <w:noProof w:val="0"/>
        </w:rPr>
        <w:t xml:space="preserve"> ::= SEQUENCE (SIZE(1.. maxnoofSSBs)) OF SSBInformationItem</w:t>
      </w:r>
    </w:p>
    <w:p w14:paraId="60C13A56" w14:textId="77777777" w:rsidR="00874E54" w:rsidRPr="00564259" w:rsidRDefault="00874E54" w:rsidP="00874E54">
      <w:pPr>
        <w:pStyle w:val="PL"/>
        <w:rPr>
          <w:noProof w:val="0"/>
        </w:rPr>
      </w:pPr>
    </w:p>
    <w:p w14:paraId="6FE7EBED" w14:textId="77777777" w:rsidR="00874E54" w:rsidRPr="00564259" w:rsidRDefault="00874E54" w:rsidP="00874E54">
      <w:pPr>
        <w:pStyle w:val="PL"/>
        <w:rPr>
          <w:noProof w:val="0"/>
          <w:snapToGrid w:val="0"/>
        </w:rPr>
      </w:pPr>
      <w:r w:rsidRPr="00564259">
        <w:rPr>
          <w:noProof w:val="0"/>
          <w:snapToGrid w:val="0"/>
        </w:rPr>
        <w:t>SSBInformationItem ::= SEQUENCE {</w:t>
      </w:r>
    </w:p>
    <w:p w14:paraId="2F52D883" w14:textId="77777777" w:rsidR="00874E54" w:rsidRPr="00564259" w:rsidRDefault="00874E54" w:rsidP="00874E54">
      <w:pPr>
        <w:pStyle w:val="PL"/>
        <w:rPr>
          <w:noProof w:val="0"/>
          <w:snapToGrid w:val="0"/>
        </w:rPr>
      </w:pPr>
      <w:r w:rsidRPr="00564259">
        <w:rPr>
          <w:noProof w:val="0"/>
          <w:snapToGrid w:val="0"/>
        </w:rPr>
        <w:tab/>
        <w:t>sSB-Configuration</w:t>
      </w:r>
      <w:r w:rsidRPr="00564259">
        <w:rPr>
          <w:noProof w:val="0"/>
          <w:snapToGrid w:val="0"/>
        </w:rPr>
        <w:tab/>
        <w:t>SSB-TF-Configuration,</w:t>
      </w:r>
    </w:p>
    <w:p w14:paraId="1848E558" w14:textId="77777777" w:rsidR="00874E54" w:rsidRPr="00564259" w:rsidRDefault="00874E54" w:rsidP="00874E54">
      <w:pPr>
        <w:pStyle w:val="PL"/>
        <w:rPr>
          <w:noProof w:val="0"/>
          <w:snapToGrid w:val="0"/>
          <w:lang w:eastAsia="zh-CN"/>
        </w:rPr>
      </w:pPr>
      <w:r w:rsidRPr="00564259">
        <w:rPr>
          <w:noProof w:val="0"/>
          <w:snapToGrid w:val="0"/>
        </w:rPr>
        <w:tab/>
      </w:r>
      <w:r w:rsidRPr="00564259">
        <w:rPr>
          <w:noProof w:val="0"/>
          <w:snapToGrid w:val="0"/>
          <w:lang w:eastAsia="zh-CN"/>
        </w:rPr>
        <w:t>pCI-NR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NRPCI,</w:t>
      </w:r>
    </w:p>
    <w:p w14:paraId="3F932CF2" w14:textId="77777777" w:rsidR="00874E54" w:rsidRPr="00564259" w:rsidRDefault="00874E54" w:rsidP="00874E54">
      <w:pPr>
        <w:pStyle w:val="PL"/>
        <w:rPr>
          <w:noProof w:val="0"/>
          <w:snapToGrid w:val="0"/>
        </w:rPr>
      </w:pPr>
      <w:r w:rsidRPr="00564259">
        <w:rPr>
          <w:noProof w:val="0"/>
          <w:snapToGrid w:val="0"/>
          <w:lang w:eastAsia="zh-CN"/>
        </w:rPr>
        <w:tab/>
      </w:r>
      <w:r w:rsidRPr="00564259">
        <w:rPr>
          <w:noProof w:val="0"/>
          <w:snapToGrid w:val="0"/>
        </w:rPr>
        <w:t>iE-Extensions</w:t>
      </w:r>
      <w:r w:rsidRPr="00564259">
        <w:rPr>
          <w:noProof w:val="0"/>
          <w:snapToGrid w:val="0"/>
        </w:rPr>
        <w:tab/>
      </w:r>
      <w:r w:rsidRPr="00564259">
        <w:rPr>
          <w:noProof w:val="0"/>
          <w:snapToGrid w:val="0"/>
        </w:rPr>
        <w:tab/>
        <w:t>ProtocolExtensionContainer { { SSBInformationItem-ExtIEs } }</w:t>
      </w:r>
      <w:r w:rsidRPr="00564259">
        <w:rPr>
          <w:noProof w:val="0"/>
          <w:snapToGrid w:val="0"/>
        </w:rPr>
        <w:tab/>
        <w:t>OPTIONAL</w:t>
      </w:r>
    </w:p>
    <w:p w14:paraId="0C3020CD" w14:textId="77777777" w:rsidR="00874E54" w:rsidRPr="00564259" w:rsidRDefault="00874E54" w:rsidP="00874E54">
      <w:pPr>
        <w:pStyle w:val="PL"/>
        <w:rPr>
          <w:noProof w:val="0"/>
          <w:snapToGrid w:val="0"/>
        </w:rPr>
      </w:pPr>
      <w:r w:rsidRPr="00564259">
        <w:rPr>
          <w:noProof w:val="0"/>
          <w:snapToGrid w:val="0"/>
        </w:rPr>
        <w:t>}</w:t>
      </w:r>
    </w:p>
    <w:p w14:paraId="2D6706A1" w14:textId="77777777" w:rsidR="00874E54" w:rsidRPr="00564259" w:rsidRDefault="00874E54" w:rsidP="00874E54">
      <w:pPr>
        <w:pStyle w:val="PL"/>
        <w:rPr>
          <w:noProof w:val="0"/>
          <w:snapToGrid w:val="0"/>
        </w:rPr>
      </w:pPr>
    </w:p>
    <w:p w14:paraId="64762421" w14:textId="77777777" w:rsidR="00874E54" w:rsidRPr="00564259" w:rsidRDefault="00874E54" w:rsidP="00874E54">
      <w:pPr>
        <w:pStyle w:val="PL"/>
        <w:rPr>
          <w:noProof w:val="0"/>
          <w:snapToGrid w:val="0"/>
        </w:rPr>
      </w:pPr>
      <w:r w:rsidRPr="00564259">
        <w:rPr>
          <w:noProof w:val="0"/>
          <w:snapToGrid w:val="0"/>
        </w:rPr>
        <w:t xml:space="preserve">SSBInformationItem-ExtIEs </w:t>
      </w:r>
      <w:r w:rsidRPr="00564259">
        <w:rPr>
          <w:noProof w:val="0"/>
          <w:snapToGrid w:val="0"/>
        </w:rPr>
        <w:tab/>
        <w:t>F1AP-PROTOCOL-EXTENSION ::= {</w:t>
      </w:r>
    </w:p>
    <w:p w14:paraId="2354F76F" w14:textId="77777777" w:rsidR="00874E54" w:rsidRPr="00564259" w:rsidRDefault="00874E54" w:rsidP="00874E54">
      <w:pPr>
        <w:pStyle w:val="PL"/>
        <w:rPr>
          <w:noProof w:val="0"/>
          <w:snapToGrid w:val="0"/>
        </w:rPr>
      </w:pPr>
      <w:r w:rsidRPr="00564259">
        <w:rPr>
          <w:noProof w:val="0"/>
          <w:snapToGrid w:val="0"/>
        </w:rPr>
        <w:tab/>
        <w:t>...</w:t>
      </w:r>
    </w:p>
    <w:p w14:paraId="0DA510F4" w14:textId="77777777" w:rsidR="00874E54" w:rsidRPr="00564259" w:rsidRDefault="00874E54" w:rsidP="00874E54">
      <w:pPr>
        <w:pStyle w:val="PL"/>
        <w:rPr>
          <w:noProof w:val="0"/>
        </w:rPr>
      </w:pPr>
      <w:r w:rsidRPr="00564259">
        <w:rPr>
          <w:noProof w:val="0"/>
          <w:snapToGrid w:val="0"/>
        </w:rPr>
        <w:t>}</w:t>
      </w:r>
    </w:p>
    <w:p w14:paraId="108819E4" w14:textId="77777777" w:rsidR="00874E54" w:rsidRPr="00564259" w:rsidRDefault="00874E54" w:rsidP="00874E54">
      <w:pPr>
        <w:pStyle w:val="PL"/>
        <w:rPr>
          <w:noProof w:val="0"/>
        </w:rPr>
      </w:pPr>
    </w:p>
    <w:p w14:paraId="5055EA9D" w14:textId="77777777" w:rsidR="00874E54" w:rsidRPr="00564259" w:rsidRDefault="00874E54" w:rsidP="00874E54">
      <w:pPr>
        <w:pStyle w:val="PL"/>
        <w:rPr>
          <w:noProof w:val="0"/>
        </w:rPr>
      </w:pPr>
      <w:r w:rsidRPr="00564259">
        <w:rPr>
          <w:noProof w:val="0"/>
        </w:rPr>
        <w:t>SSB-PositionsInBurst ::= CHOICE {</w:t>
      </w:r>
    </w:p>
    <w:p w14:paraId="0B165803" w14:textId="77777777" w:rsidR="00874E54" w:rsidRPr="00564259" w:rsidRDefault="00874E54" w:rsidP="00874E54">
      <w:pPr>
        <w:pStyle w:val="PL"/>
        <w:rPr>
          <w:noProof w:val="0"/>
        </w:rPr>
      </w:pPr>
      <w:r w:rsidRPr="00564259">
        <w:rPr>
          <w:noProof w:val="0"/>
        </w:rPr>
        <w:tab/>
        <w:t>shortBitmap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(4)),</w:t>
      </w:r>
    </w:p>
    <w:p w14:paraId="733B2FCC" w14:textId="77777777" w:rsidR="00874E54" w:rsidRPr="00564259" w:rsidRDefault="00874E54" w:rsidP="00874E54">
      <w:pPr>
        <w:pStyle w:val="PL"/>
        <w:rPr>
          <w:noProof w:val="0"/>
        </w:rPr>
      </w:pPr>
      <w:r w:rsidRPr="00564259">
        <w:rPr>
          <w:noProof w:val="0"/>
        </w:rPr>
        <w:tab/>
        <w:t>mediumBitmap</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(8)),</w:t>
      </w:r>
    </w:p>
    <w:p w14:paraId="40A5949A" w14:textId="77777777" w:rsidR="00874E54" w:rsidRPr="00564259" w:rsidRDefault="00874E54" w:rsidP="00874E54">
      <w:pPr>
        <w:pStyle w:val="PL"/>
        <w:rPr>
          <w:noProof w:val="0"/>
        </w:rPr>
      </w:pPr>
      <w:r w:rsidRPr="00564259">
        <w:rPr>
          <w:noProof w:val="0"/>
        </w:rPr>
        <w:tab/>
        <w:t>longBitmap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 (64)),</w:t>
      </w:r>
    </w:p>
    <w:p w14:paraId="2B42BC9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t>ProtocolIE-SingleContainer { {SSB-PositionsInBurst-ExtIEs} }</w:t>
      </w:r>
    </w:p>
    <w:p w14:paraId="3A492B12" w14:textId="77777777" w:rsidR="00874E54" w:rsidRPr="00564259" w:rsidRDefault="00874E54" w:rsidP="00874E54">
      <w:pPr>
        <w:pStyle w:val="PL"/>
        <w:rPr>
          <w:noProof w:val="0"/>
        </w:rPr>
      </w:pPr>
      <w:r w:rsidRPr="00564259">
        <w:rPr>
          <w:noProof w:val="0"/>
        </w:rPr>
        <w:t>}</w:t>
      </w:r>
    </w:p>
    <w:p w14:paraId="240618F3" w14:textId="77777777" w:rsidR="00874E54" w:rsidRPr="00564259" w:rsidRDefault="00874E54" w:rsidP="00874E54">
      <w:pPr>
        <w:pStyle w:val="PL"/>
        <w:rPr>
          <w:noProof w:val="0"/>
        </w:rPr>
      </w:pPr>
    </w:p>
    <w:p w14:paraId="18F7D9BA" w14:textId="77777777" w:rsidR="00874E54" w:rsidRPr="00564259" w:rsidRDefault="00874E54" w:rsidP="00874E54">
      <w:pPr>
        <w:pStyle w:val="PL"/>
        <w:rPr>
          <w:noProof w:val="0"/>
        </w:rPr>
      </w:pPr>
      <w:r w:rsidRPr="00564259">
        <w:rPr>
          <w:noProof w:val="0"/>
        </w:rPr>
        <w:t>SSB-PositionsInBurst-ExtIEs F1AP-PROTOCOL-IES ::= {</w:t>
      </w:r>
    </w:p>
    <w:p w14:paraId="776877EE" w14:textId="77777777" w:rsidR="00874E54" w:rsidRPr="00564259" w:rsidRDefault="00874E54" w:rsidP="00874E54">
      <w:pPr>
        <w:pStyle w:val="PL"/>
        <w:rPr>
          <w:noProof w:val="0"/>
        </w:rPr>
      </w:pPr>
      <w:r w:rsidRPr="00564259">
        <w:rPr>
          <w:noProof w:val="0"/>
        </w:rPr>
        <w:tab/>
        <w:t>...</w:t>
      </w:r>
    </w:p>
    <w:p w14:paraId="7DCDCA9C" w14:textId="77777777" w:rsidR="00874E54" w:rsidRPr="00564259" w:rsidRDefault="00874E54" w:rsidP="00874E54">
      <w:pPr>
        <w:pStyle w:val="PL"/>
        <w:rPr>
          <w:noProof w:val="0"/>
        </w:rPr>
      </w:pPr>
      <w:r w:rsidRPr="00564259">
        <w:rPr>
          <w:noProof w:val="0"/>
        </w:rPr>
        <w:t>}</w:t>
      </w:r>
    </w:p>
    <w:p w14:paraId="5AE2CB44" w14:textId="77777777" w:rsidR="00874E54" w:rsidRPr="00564259" w:rsidRDefault="00874E54" w:rsidP="00874E54">
      <w:pPr>
        <w:pStyle w:val="PL"/>
        <w:rPr>
          <w:noProof w:val="0"/>
        </w:rPr>
      </w:pPr>
    </w:p>
    <w:p w14:paraId="499CCEA3" w14:textId="77777777" w:rsidR="00874E54" w:rsidRPr="00564259" w:rsidRDefault="00874E54" w:rsidP="00874E54">
      <w:pPr>
        <w:pStyle w:val="PL"/>
        <w:rPr>
          <w:noProof w:val="0"/>
        </w:rPr>
      </w:pPr>
      <w:r w:rsidRPr="00564259">
        <w:rPr>
          <w:noProof w:val="0"/>
          <w:snapToGrid w:val="0"/>
        </w:rPr>
        <w:t xml:space="preserve">SSB-TF-Configuration ::= </w:t>
      </w:r>
      <w:r w:rsidRPr="00564259">
        <w:rPr>
          <w:noProof w:val="0"/>
        </w:rPr>
        <w:t>SEQUENCE {</w:t>
      </w:r>
    </w:p>
    <w:p w14:paraId="1FB02260" w14:textId="77777777" w:rsidR="00874E54" w:rsidRPr="00564259" w:rsidRDefault="00874E54" w:rsidP="00874E54">
      <w:pPr>
        <w:pStyle w:val="PL"/>
        <w:rPr>
          <w:noProof w:val="0"/>
        </w:rPr>
      </w:pPr>
      <w:r w:rsidRPr="00564259">
        <w:rPr>
          <w:noProof w:val="0"/>
        </w:rPr>
        <w:tab/>
        <w:t>sSB-frequency</w:t>
      </w:r>
      <w:r w:rsidRPr="00564259">
        <w:rPr>
          <w:noProof w:val="0"/>
        </w:rPr>
        <w:tab/>
      </w:r>
      <w:r w:rsidRPr="00564259">
        <w:rPr>
          <w:noProof w:val="0"/>
        </w:rPr>
        <w:tab/>
      </w:r>
      <w:r w:rsidRPr="00564259">
        <w:rPr>
          <w:noProof w:val="0"/>
        </w:rPr>
        <w:tab/>
      </w:r>
      <w:r w:rsidRPr="00564259">
        <w:rPr>
          <w:noProof w:val="0"/>
        </w:rPr>
        <w:tab/>
        <w:t>INTEGER (0..3279165),</w:t>
      </w:r>
    </w:p>
    <w:p w14:paraId="43238A93" w14:textId="77777777" w:rsidR="00874E54" w:rsidRPr="00564259" w:rsidRDefault="00874E54" w:rsidP="00874E54">
      <w:pPr>
        <w:pStyle w:val="PL"/>
        <w:rPr>
          <w:noProof w:val="0"/>
        </w:rPr>
      </w:pPr>
      <w:r w:rsidRPr="00564259">
        <w:rPr>
          <w:noProof w:val="0"/>
        </w:rPr>
        <w:tab/>
        <w:t>sSB-subcarrier-spacing</w:t>
      </w:r>
      <w:r w:rsidRPr="00564259">
        <w:rPr>
          <w:noProof w:val="0"/>
        </w:rPr>
        <w:tab/>
      </w:r>
      <w:r w:rsidRPr="00564259">
        <w:rPr>
          <w:noProof w:val="0"/>
        </w:rPr>
        <w:tab/>
        <w:t>ENUMERATED {kHz15, kHz30, kHz60, kHz120, kHz240, ...</w:t>
      </w:r>
      <w:r w:rsidRPr="00564259">
        <w:rPr>
          <w:noProof w:val="0"/>
          <w:snapToGrid w:val="0"/>
        </w:rPr>
        <w:t>,</w:t>
      </w:r>
      <w:r w:rsidRPr="00564259">
        <w:rPr>
          <w:noProof w:val="0"/>
        </w:rPr>
        <w:t xml:space="preserve"> kHz480, kHz960},</w:t>
      </w:r>
    </w:p>
    <w:p w14:paraId="4588111A" w14:textId="77777777" w:rsidR="00874E54" w:rsidRPr="00564259" w:rsidRDefault="00874E54" w:rsidP="00874E54">
      <w:pPr>
        <w:pStyle w:val="PL"/>
        <w:spacing w:line="0" w:lineRule="atLeast"/>
        <w:rPr>
          <w:noProof w:val="0"/>
          <w:snapToGrid w:val="0"/>
        </w:rPr>
      </w:pPr>
      <w:r w:rsidRPr="00564259">
        <w:rPr>
          <w:noProof w:val="0"/>
          <w:lang w:eastAsia="zh-CN"/>
        </w:rPr>
        <w:tab/>
        <w:t>-- The value kHz60 is not supported in this version of the specification.</w:t>
      </w:r>
    </w:p>
    <w:p w14:paraId="1004FB46" w14:textId="77777777" w:rsidR="00874E54" w:rsidRPr="00564259" w:rsidRDefault="00874E54" w:rsidP="00874E54">
      <w:pPr>
        <w:pStyle w:val="PL"/>
        <w:rPr>
          <w:noProof w:val="0"/>
        </w:rPr>
      </w:pPr>
      <w:r w:rsidRPr="00564259">
        <w:rPr>
          <w:noProof w:val="0"/>
        </w:rPr>
        <w:tab/>
        <w:t>sSB-Transmit-power</w:t>
      </w:r>
      <w:r w:rsidRPr="00564259">
        <w:rPr>
          <w:noProof w:val="0"/>
        </w:rPr>
        <w:tab/>
      </w:r>
      <w:r w:rsidRPr="00564259">
        <w:rPr>
          <w:noProof w:val="0"/>
        </w:rPr>
        <w:tab/>
      </w:r>
      <w:r w:rsidRPr="00564259">
        <w:rPr>
          <w:noProof w:val="0"/>
        </w:rPr>
        <w:tab/>
        <w:t>INTEGER (-60..50),</w:t>
      </w:r>
    </w:p>
    <w:p w14:paraId="2A286454" w14:textId="77777777" w:rsidR="00874E54" w:rsidRPr="00564259" w:rsidRDefault="00874E54" w:rsidP="00874E54">
      <w:pPr>
        <w:pStyle w:val="PL"/>
        <w:rPr>
          <w:noProof w:val="0"/>
        </w:rPr>
      </w:pPr>
      <w:r w:rsidRPr="00564259">
        <w:rPr>
          <w:noProof w:val="0"/>
        </w:rPr>
        <w:tab/>
        <w:t>sSB-periodicity</w:t>
      </w:r>
      <w:r w:rsidRPr="00564259">
        <w:rPr>
          <w:noProof w:val="0"/>
        </w:rPr>
        <w:tab/>
      </w:r>
      <w:r w:rsidRPr="00564259">
        <w:rPr>
          <w:noProof w:val="0"/>
        </w:rPr>
        <w:tab/>
      </w:r>
      <w:r w:rsidRPr="00564259">
        <w:rPr>
          <w:noProof w:val="0"/>
        </w:rPr>
        <w:tab/>
      </w:r>
      <w:r w:rsidRPr="00564259">
        <w:rPr>
          <w:noProof w:val="0"/>
        </w:rPr>
        <w:tab/>
        <w:t>ENUMERATED {ms5, ms10, ms20, ms40, ms80, ms160, ...},</w:t>
      </w:r>
    </w:p>
    <w:p w14:paraId="6A9DB152" w14:textId="77777777" w:rsidR="00874E54" w:rsidRPr="00564259" w:rsidRDefault="00874E54" w:rsidP="00874E54">
      <w:pPr>
        <w:pStyle w:val="PL"/>
        <w:rPr>
          <w:noProof w:val="0"/>
        </w:rPr>
      </w:pPr>
      <w:r w:rsidRPr="00564259">
        <w:rPr>
          <w:noProof w:val="0"/>
        </w:rPr>
        <w:tab/>
        <w:t>sSB-half-frame-offset</w:t>
      </w:r>
      <w:r w:rsidRPr="00564259">
        <w:rPr>
          <w:noProof w:val="0"/>
        </w:rPr>
        <w:tab/>
      </w:r>
      <w:r w:rsidRPr="00564259">
        <w:rPr>
          <w:noProof w:val="0"/>
        </w:rPr>
        <w:tab/>
        <w:t>INTEGER(0..1),</w:t>
      </w:r>
    </w:p>
    <w:p w14:paraId="3EA88994" w14:textId="77777777" w:rsidR="00874E54" w:rsidRPr="00564259" w:rsidRDefault="00874E54" w:rsidP="00874E54">
      <w:pPr>
        <w:pStyle w:val="PL"/>
        <w:rPr>
          <w:noProof w:val="0"/>
        </w:rPr>
      </w:pPr>
      <w:r w:rsidRPr="00564259">
        <w:rPr>
          <w:noProof w:val="0"/>
        </w:rPr>
        <w:tab/>
        <w:t>sSB-SFN-offset</w:t>
      </w:r>
      <w:r w:rsidRPr="00564259">
        <w:rPr>
          <w:noProof w:val="0"/>
        </w:rPr>
        <w:tab/>
      </w:r>
      <w:r w:rsidRPr="00564259">
        <w:rPr>
          <w:noProof w:val="0"/>
        </w:rPr>
        <w:tab/>
      </w:r>
      <w:r w:rsidRPr="00564259">
        <w:rPr>
          <w:noProof w:val="0"/>
        </w:rPr>
        <w:tab/>
      </w:r>
      <w:r w:rsidRPr="00564259">
        <w:rPr>
          <w:noProof w:val="0"/>
        </w:rPr>
        <w:tab/>
        <w:t>INTEGER(0..15),</w:t>
      </w:r>
    </w:p>
    <w:p w14:paraId="62B2D718" w14:textId="77777777" w:rsidR="00874E54" w:rsidRPr="00564259" w:rsidRDefault="00874E54" w:rsidP="00874E54">
      <w:pPr>
        <w:pStyle w:val="PL"/>
        <w:rPr>
          <w:noProof w:val="0"/>
        </w:rPr>
      </w:pPr>
      <w:r w:rsidRPr="00564259">
        <w:rPr>
          <w:noProof w:val="0"/>
        </w:rPr>
        <w:tab/>
        <w:t>sSB-position-in-burst</w:t>
      </w:r>
      <w:r w:rsidRPr="00564259">
        <w:rPr>
          <w:noProof w:val="0"/>
        </w:rPr>
        <w:tab/>
      </w:r>
      <w:r w:rsidRPr="00564259">
        <w:rPr>
          <w:noProof w:val="0"/>
        </w:rPr>
        <w:tab/>
        <w:t>SSB-PositionsInBurst</w:t>
      </w:r>
      <w:r w:rsidRPr="00564259">
        <w:rPr>
          <w:noProof w:val="0"/>
        </w:rPr>
        <w:tab/>
      </w:r>
      <w:r w:rsidRPr="00564259">
        <w:rPr>
          <w:noProof w:val="0"/>
        </w:rPr>
        <w:tab/>
        <w:t>OPTIONAL,</w:t>
      </w:r>
    </w:p>
    <w:p w14:paraId="01F295E1" w14:textId="77777777" w:rsidR="00874E54" w:rsidRPr="00564259" w:rsidRDefault="00874E54" w:rsidP="00874E54">
      <w:pPr>
        <w:pStyle w:val="PL"/>
        <w:rPr>
          <w:noProof w:val="0"/>
        </w:rPr>
      </w:pPr>
      <w:r w:rsidRPr="00564259">
        <w:rPr>
          <w:noProof w:val="0"/>
        </w:rPr>
        <w:tab/>
        <w:t>sFNInitialisationTime</w:t>
      </w:r>
      <w:r w:rsidRPr="00564259">
        <w:rPr>
          <w:noProof w:val="0"/>
        </w:rPr>
        <w:tab/>
      </w:r>
      <w:r w:rsidRPr="00564259">
        <w:rPr>
          <w:noProof w:val="0"/>
        </w:rPr>
        <w:tab/>
      </w:r>
      <w:r w:rsidRPr="00564259">
        <w:rPr>
          <w:noProof w:val="0"/>
          <w:snapToGrid w:val="0"/>
        </w:rPr>
        <w:t>RelativeTime1900</w:t>
      </w:r>
      <w:r w:rsidRPr="00564259">
        <w:rPr>
          <w:noProof w:val="0"/>
        </w:rPr>
        <w:tab/>
      </w:r>
      <w:r w:rsidRPr="00564259">
        <w:rPr>
          <w:noProof w:val="0"/>
        </w:rPr>
        <w:tab/>
        <w:t>OPTIONAL,</w:t>
      </w:r>
    </w:p>
    <w:p w14:paraId="526C8A4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SSB-TF-Configuration-ExtIEs} } OPTIONAL</w:t>
      </w:r>
    </w:p>
    <w:p w14:paraId="29012F05" w14:textId="77777777" w:rsidR="00874E54" w:rsidRPr="00564259" w:rsidRDefault="00874E54" w:rsidP="00874E54">
      <w:pPr>
        <w:pStyle w:val="PL"/>
        <w:rPr>
          <w:noProof w:val="0"/>
        </w:rPr>
      </w:pPr>
      <w:r w:rsidRPr="00564259">
        <w:rPr>
          <w:noProof w:val="0"/>
        </w:rPr>
        <w:t>}</w:t>
      </w:r>
    </w:p>
    <w:p w14:paraId="2D7594E8" w14:textId="77777777" w:rsidR="00874E54" w:rsidRPr="00564259" w:rsidRDefault="00874E54" w:rsidP="00874E54">
      <w:pPr>
        <w:pStyle w:val="PL"/>
        <w:rPr>
          <w:noProof w:val="0"/>
        </w:rPr>
      </w:pPr>
    </w:p>
    <w:p w14:paraId="12DE43B4" w14:textId="77777777" w:rsidR="00874E54" w:rsidRPr="00564259" w:rsidRDefault="00874E54" w:rsidP="00874E54">
      <w:pPr>
        <w:pStyle w:val="PL"/>
        <w:rPr>
          <w:noProof w:val="0"/>
        </w:rPr>
      </w:pPr>
      <w:r w:rsidRPr="00564259">
        <w:rPr>
          <w:noProof w:val="0"/>
        </w:rPr>
        <w:t xml:space="preserve">SSB-TF-Configuration-ExtIEs </w:t>
      </w:r>
      <w:r w:rsidRPr="00564259">
        <w:rPr>
          <w:noProof w:val="0"/>
        </w:rPr>
        <w:tab/>
        <w:t>F1AP-PROTOCOL-EXTENSION ::= {</w:t>
      </w:r>
    </w:p>
    <w:p w14:paraId="73D80570" w14:textId="77777777" w:rsidR="00874E54" w:rsidRPr="00564259" w:rsidRDefault="00874E54" w:rsidP="00874E54">
      <w:pPr>
        <w:pStyle w:val="PL"/>
        <w:rPr>
          <w:noProof w:val="0"/>
        </w:rPr>
      </w:pPr>
      <w:r w:rsidRPr="00564259">
        <w:rPr>
          <w:noProof w:val="0"/>
        </w:rPr>
        <w:tab/>
        <w:t>...</w:t>
      </w:r>
    </w:p>
    <w:p w14:paraId="41558A9B" w14:textId="77777777" w:rsidR="00874E54" w:rsidRPr="00564259" w:rsidRDefault="00874E54" w:rsidP="00874E54">
      <w:pPr>
        <w:pStyle w:val="PL"/>
        <w:rPr>
          <w:noProof w:val="0"/>
        </w:rPr>
      </w:pPr>
      <w:r w:rsidRPr="00564259">
        <w:rPr>
          <w:noProof w:val="0"/>
        </w:rPr>
        <w:t>}</w:t>
      </w:r>
    </w:p>
    <w:p w14:paraId="09B32BF6" w14:textId="77777777" w:rsidR="00874E54" w:rsidRPr="00564259" w:rsidRDefault="00874E54" w:rsidP="00874E54">
      <w:pPr>
        <w:pStyle w:val="PL"/>
        <w:rPr>
          <w:noProof w:val="0"/>
          <w:snapToGrid w:val="0"/>
        </w:rPr>
      </w:pPr>
    </w:p>
    <w:p w14:paraId="39AA3311" w14:textId="77777777" w:rsidR="00874E54" w:rsidRPr="00564259" w:rsidRDefault="00874E54" w:rsidP="00874E54">
      <w:pPr>
        <w:pStyle w:val="PL"/>
        <w:rPr>
          <w:noProof w:val="0"/>
        </w:rPr>
      </w:pPr>
    </w:p>
    <w:p w14:paraId="5175DD94" w14:textId="77777777" w:rsidR="00874E54" w:rsidRPr="00564259" w:rsidRDefault="00874E54" w:rsidP="00874E54">
      <w:pPr>
        <w:pStyle w:val="PL"/>
        <w:rPr>
          <w:noProof w:val="0"/>
        </w:rPr>
      </w:pPr>
      <w:r w:rsidRPr="00564259">
        <w:rPr>
          <w:noProof w:val="0"/>
        </w:rPr>
        <w:t>SSBToReportList ::= SEQUENCE (SIZE(1.. maxnoofSSBAreas)) OF SSBToReportItem</w:t>
      </w:r>
    </w:p>
    <w:p w14:paraId="31C25EC4" w14:textId="77777777" w:rsidR="00874E54" w:rsidRPr="00564259" w:rsidRDefault="00874E54" w:rsidP="00874E54">
      <w:pPr>
        <w:pStyle w:val="PL"/>
        <w:rPr>
          <w:noProof w:val="0"/>
        </w:rPr>
      </w:pPr>
    </w:p>
    <w:p w14:paraId="08BA638B" w14:textId="77777777" w:rsidR="00874E54" w:rsidRPr="00564259" w:rsidRDefault="00874E54" w:rsidP="00874E54">
      <w:pPr>
        <w:pStyle w:val="PL"/>
        <w:rPr>
          <w:noProof w:val="0"/>
        </w:rPr>
      </w:pPr>
      <w:r w:rsidRPr="00564259">
        <w:rPr>
          <w:noProof w:val="0"/>
        </w:rPr>
        <w:t>SSBToReportItem ::= SEQUENCE {</w:t>
      </w:r>
    </w:p>
    <w:p w14:paraId="718972E8" w14:textId="77777777" w:rsidR="00874E54" w:rsidRPr="00564259" w:rsidRDefault="00874E54" w:rsidP="00874E54">
      <w:pPr>
        <w:pStyle w:val="PL"/>
        <w:rPr>
          <w:noProof w:val="0"/>
        </w:rPr>
      </w:pPr>
      <w:r w:rsidRPr="00564259">
        <w:rPr>
          <w:noProof w:val="0"/>
        </w:rPr>
        <w:tab/>
        <w:t>sSBIndex</w:t>
      </w:r>
      <w:r w:rsidRPr="00564259">
        <w:rPr>
          <w:noProof w:val="0"/>
        </w:rPr>
        <w:tab/>
      </w:r>
      <w:r w:rsidRPr="00564259">
        <w:rPr>
          <w:noProof w:val="0"/>
        </w:rPr>
        <w:tab/>
      </w:r>
      <w:r w:rsidRPr="00564259">
        <w:rPr>
          <w:noProof w:val="0"/>
        </w:rPr>
        <w:tab/>
      </w:r>
      <w:r w:rsidRPr="00564259">
        <w:rPr>
          <w:noProof w:val="0"/>
        </w:rPr>
        <w:tab/>
      </w:r>
      <w:r w:rsidRPr="00564259">
        <w:rPr>
          <w:noProof w:val="0"/>
        </w:rPr>
        <w:tab/>
        <w:t>INTEGER(0..63),</w:t>
      </w:r>
    </w:p>
    <w:p w14:paraId="410A1CF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SSBToReportItem-ExtIEs} } OPTIONAL</w:t>
      </w:r>
    </w:p>
    <w:p w14:paraId="3C057B0E" w14:textId="77777777" w:rsidR="00874E54" w:rsidRPr="00564259" w:rsidRDefault="00874E54" w:rsidP="00874E54">
      <w:pPr>
        <w:pStyle w:val="PL"/>
        <w:rPr>
          <w:noProof w:val="0"/>
        </w:rPr>
      </w:pPr>
      <w:r w:rsidRPr="00564259">
        <w:rPr>
          <w:noProof w:val="0"/>
        </w:rPr>
        <w:t>}</w:t>
      </w:r>
    </w:p>
    <w:p w14:paraId="394EADB0" w14:textId="77777777" w:rsidR="00874E54" w:rsidRPr="00564259" w:rsidRDefault="00874E54" w:rsidP="00874E54">
      <w:pPr>
        <w:pStyle w:val="PL"/>
        <w:rPr>
          <w:noProof w:val="0"/>
        </w:rPr>
      </w:pPr>
    </w:p>
    <w:p w14:paraId="1A6A1E78" w14:textId="77777777" w:rsidR="00874E54" w:rsidRPr="00564259" w:rsidRDefault="00874E54" w:rsidP="00874E54">
      <w:pPr>
        <w:pStyle w:val="PL"/>
        <w:rPr>
          <w:noProof w:val="0"/>
        </w:rPr>
      </w:pPr>
      <w:r w:rsidRPr="00564259">
        <w:rPr>
          <w:noProof w:val="0"/>
        </w:rPr>
        <w:t xml:space="preserve">SSBToReportItem-ExtIEs </w:t>
      </w:r>
      <w:r w:rsidRPr="00564259">
        <w:rPr>
          <w:noProof w:val="0"/>
        </w:rPr>
        <w:tab/>
        <w:t>F1AP-PROTOCOL-EXTENSION ::= {</w:t>
      </w:r>
    </w:p>
    <w:p w14:paraId="741F99CA" w14:textId="77777777" w:rsidR="00874E54" w:rsidRPr="00564259" w:rsidRDefault="00874E54" w:rsidP="00874E54">
      <w:pPr>
        <w:pStyle w:val="PL"/>
        <w:rPr>
          <w:noProof w:val="0"/>
        </w:rPr>
      </w:pPr>
      <w:r w:rsidRPr="00564259">
        <w:rPr>
          <w:noProof w:val="0"/>
        </w:rPr>
        <w:tab/>
        <w:t>...</w:t>
      </w:r>
    </w:p>
    <w:p w14:paraId="7B5BBD0F" w14:textId="77777777" w:rsidR="00874E54" w:rsidRPr="00564259" w:rsidRDefault="00874E54" w:rsidP="00874E54">
      <w:pPr>
        <w:pStyle w:val="PL"/>
        <w:rPr>
          <w:noProof w:val="0"/>
        </w:rPr>
      </w:pPr>
      <w:r w:rsidRPr="00564259">
        <w:rPr>
          <w:noProof w:val="0"/>
        </w:rPr>
        <w:t>}</w:t>
      </w:r>
    </w:p>
    <w:p w14:paraId="0970F132" w14:textId="77777777" w:rsidR="00874E54" w:rsidRPr="00564259" w:rsidRDefault="00874E54" w:rsidP="00874E54">
      <w:pPr>
        <w:pStyle w:val="PL"/>
        <w:spacing w:line="0" w:lineRule="atLeast"/>
        <w:rPr>
          <w:noProof w:val="0"/>
          <w:snapToGrid w:val="0"/>
        </w:rPr>
      </w:pPr>
    </w:p>
    <w:p w14:paraId="4CE1D1AC" w14:textId="77777777" w:rsidR="00874E54" w:rsidRPr="00564259" w:rsidRDefault="00874E54" w:rsidP="00874E54">
      <w:pPr>
        <w:pStyle w:val="PL"/>
        <w:spacing w:line="0" w:lineRule="atLeast"/>
        <w:rPr>
          <w:noProof w:val="0"/>
          <w:snapToGrid w:val="0"/>
        </w:rPr>
      </w:pPr>
      <w:bookmarkStart w:id="1112" w:name="_Hlk138022680"/>
      <w:r w:rsidRPr="00564259">
        <w:rPr>
          <w:noProof w:val="0"/>
          <w:snapToGrid w:val="0"/>
        </w:rPr>
        <w:t xml:space="preserve">StartRBIndex  </w:t>
      </w:r>
      <w:bookmarkEnd w:id="1112"/>
      <w:r w:rsidRPr="00564259">
        <w:rPr>
          <w:noProof w:val="0"/>
          <w:snapToGrid w:val="0"/>
        </w:rPr>
        <w:t>::= CHOICE{</w:t>
      </w:r>
    </w:p>
    <w:p w14:paraId="0E358A68" w14:textId="77777777" w:rsidR="00874E54" w:rsidRPr="00564259" w:rsidRDefault="00874E54" w:rsidP="00874E54">
      <w:pPr>
        <w:pStyle w:val="PL"/>
        <w:spacing w:line="0" w:lineRule="atLeast"/>
        <w:rPr>
          <w:noProof w:val="0"/>
          <w:snapToGrid w:val="0"/>
        </w:rPr>
      </w:pPr>
      <w:r w:rsidRPr="00564259">
        <w:rPr>
          <w:noProof w:val="0"/>
          <w:snapToGrid w:val="0"/>
        </w:rPr>
        <w:tab/>
        <w:t>freqScalingFactor2   INTEGER(0..1),</w:t>
      </w:r>
    </w:p>
    <w:p w14:paraId="370B5FDE" w14:textId="77777777" w:rsidR="00874E54" w:rsidRPr="00564259" w:rsidRDefault="00874E54" w:rsidP="00874E54">
      <w:pPr>
        <w:pStyle w:val="PL"/>
        <w:spacing w:line="0" w:lineRule="atLeast"/>
        <w:rPr>
          <w:noProof w:val="0"/>
          <w:snapToGrid w:val="0"/>
        </w:rPr>
      </w:pPr>
      <w:r w:rsidRPr="00564259">
        <w:rPr>
          <w:noProof w:val="0"/>
          <w:snapToGrid w:val="0"/>
        </w:rPr>
        <w:tab/>
        <w:t>freqScalingFactor4   INTEGER(0..3),</w:t>
      </w:r>
    </w:p>
    <w:p w14:paraId="4A69A84E"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t xml:space="preserve"> ProtocolIE-SingleContainer { { </w:t>
      </w:r>
      <w:bookmarkStart w:id="1113" w:name="_Hlk138021100"/>
      <w:r w:rsidRPr="00564259">
        <w:rPr>
          <w:noProof w:val="0"/>
          <w:snapToGrid w:val="0"/>
        </w:rPr>
        <w:t>StartRBIndex</w:t>
      </w:r>
      <w:bookmarkEnd w:id="1113"/>
      <w:r w:rsidRPr="00564259">
        <w:rPr>
          <w:noProof w:val="0"/>
          <w:snapToGrid w:val="0"/>
        </w:rPr>
        <w:t>-ExtIEs} }</w:t>
      </w:r>
    </w:p>
    <w:p w14:paraId="526A9E50" w14:textId="77777777" w:rsidR="00874E54" w:rsidRPr="00564259" w:rsidRDefault="00874E54" w:rsidP="00874E54">
      <w:pPr>
        <w:pStyle w:val="PL"/>
        <w:spacing w:line="0" w:lineRule="atLeast"/>
        <w:rPr>
          <w:noProof w:val="0"/>
          <w:snapToGrid w:val="0"/>
        </w:rPr>
      </w:pPr>
      <w:r w:rsidRPr="00564259">
        <w:rPr>
          <w:noProof w:val="0"/>
          <w:snapToGrid w:val="0"/>
        </w:rPr>
        <w:t>}</w:t>
      </w:r>
    </w:p>
    <w:p w14:paraId="5F484511" w14:textId="77777777" w:rsidR="00874E54" w:rsidRPr="00564259" w:rsidRDefault="00874E54" w:rsidP="00874E54">
      <w:pPr>
        <w:pStyle w:val="PL"/>
        <w:spacing w:line="0" w:lineRule="atLeast"/>
        <w:rPr>
          <w:noProof w:val="0"/>
          <w:snapToGrid w:val="0"/>
        </w:rPr>
      </w:pPr>
      <w:bookmarkStart w:id="1114" w:name="_Hlk138021083"/>
      <w:r w:rsidRPr="00564259">
        <w:rPr>
          <w:noProof w:val="0"/>
          <w:snapToGrid w:val="0"/>
        </w:rPr>
        <w:t>StartRBIndex</w:t>
      </w:r>
      <w:bookmarkEnd w:id="1114"/>
      <w:r w:rsidRPr="00564259">
        <w:rPr>
          <w:noProof w:val="0"/>
          <w:snapToGrid w:val="0"/>
        </w:rPr>
        <w:t>-ExtIEs F1AP-PROTOCOL-IES ::= {</w:t>
      </w:r>
    </w:p>
    <w:p w14:paraId="728E8D7E"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61D6FF53" w14:textId="77777777" w:rsidR="00874E54" w:rsidRPr="00564259" w:rsidRDefault="00874E54" w:rsidP="00874E54">
      <w:pPr>
        <w:pStyle w:val="PL"/>
        <w:rPr>
          <w:noProof w:val="0"/>
        </w:rPr>
      </w:pPr>
      <w:r w:rsidRPr="00564259">
        <w:rPr>
          <w:noProof w:val="0"/>
          <w:snapToGrid w:val="0"/>
        </w:rPr>
        <w:t>}</w:t>
      </w:r>
    </w:p>
    <w:p w14:paraId="100E0A5E" w14:textId="77777777" w:rsidR="00874E54" w:rsidRPr="00564259" w:rsidRDefault="00874E54" w:rsidP="00874E54">
      <w:pPr>
        <w:pStyle w:val="PL"/>
        <w:rPr>
          <w:noProof w:val="0"/>
          <w:snapToGrid w:val="0"/>
        </w:rPr>
      </w:pPr>
    </w:p>
    <w:p w14:paraId="05B06B41" w14:textId="77777777" w:rsidR="00874E54" w:rsidRPr="00564259" w:rsidRDefault="00874E54" w:rsidP="00874E54">
      <w:pPr>
        <w:pStyle w:val="PL"/>
        <w:spacing w:line="0" w:lineRule="atLeast"/>
        <w:rPr>
          <w:noProof w:val="0"/>
          <w:snapToGrid w:val="0"/>
        </w:rPr>
      </w:pPr>
      <w:r w:rsidRPr="00564259">
        <w:rPr>
          <w:noProof w:val="0"/>
          <w:snapToGrid w:val="0"/>
        </w:rPr>
        <w:t>StartRBHopping  ::= ENUMERATED {enable}</w:t>
      </w:r>
    </w:p>
    <w:p w14:paraId="5C0F4B71" w14:textId="77777777" w:rsidR="00874E54" w:rsidRPr="00564259" w:rsidRDefault="00874E54" w:rsidP="00874E54">
      <w:pPr>
        <w:pStyle w:val="PL"/>
        <w:rPr>
          <w:noProof w:val="0"/>
        </w:rPr>
      </w:pPr>
    </w:p>
    <w:p w14:paraId="51CE1C0B" w14:textId="77777777" w:rsidR="00874E54" w:rsidRPr="00564259" w:rsidRDefault="00874E54" w:rsidP="00874E54">
      <w:pPr>
        <w:pStyle w:val="PL"/>
        <w:rPr>
          <w:noProof w:val="0"/>
        </w:rPr>
      </w:pPr>
      <w:r w:rsidRPr="00564259">
        <w:rPr>
          <w:noProof w:val="0"/>
        </w:rPr>
        <w:t>StartTimeAndDuration ::= SEQUENCE {</w:t>
      </w:r>
    </w:p>
    <w:p w14:paraId="6B16C4B6" w14:textId="77777777" w:rsidR="00874E54" w:rsidRPr="00564259" w:rsidRDefault="00874E54" w:rsidP="00874E54">
      <w:pPr>
        <w:pStyle w:val="PL"/>
        <w:rPr>
          <w:noProof w:val="0"/>
        </w:rPr>
      </w:pPr>
      <w:r w:rsidRPr="00564259">
        <w:rPr>
          <w:noProof w:val="0"/>
        </w:rPr>
        <w:tab/>
        <w:t>startTime</w:t>
      </w:r>
      <w:r w:rsidRPr="00564259">
        <w:rPr>
          <w:noProof w:val="0"/>
        </w:rPr>
        <w:tab/>
      </w:r>
      <w:r w:rsidRPr="00564259">
        <w:rPr>
          <w:noProof w:val="0"/>
        </w:rPr>
        <w:tab/>
      </w:r>
      <w:r w:rsidRPr="00564259">
        <w:rPr>
          <w:noProof w:val="0"/>
        </w:rPr>
        <w:tab/>
        <w:t>RelativeTime1900</w:t>
      </w:r>
      <w:r w:rsidRPr="00564259">
        <w:rPr>
          <w:noProof w:val="0"/>
        </w:rPr>
        <w:tab/>
      </w:r>
      <w:r w:rsidRPr="00564259">
        <w:rPr>
          <w:noProof w:val="0"/>
        </w:rPr>
        <w:tab/>
      </w:r>
      <w:r w:rsidRPr="00564259">
        <w:rPr>
          <w:noProof w:val="0"/>
        </w:rPr>
        <w:tab/>
      </w:r>
      <w:r w:rsidRPr="00564259">
        <w:rPr>
          <w:noProof w:val="0"/>
        </w:rPr>
        <w:tab/>
        <w:t>OPTIONAL,</w:t>
      </w:r>
    </w:p>
    <w:p w14:paraId="6385577A" w14:textId="77777777" w:rsidR="00874E54" w:rsidRPr="00564259" w:rsidRDefault="00874E54" w:rsidP="00874E54">
      <w:pPr>
        <w:pStyle w:val="PL"/>
        <w:rPr>
          <w:noProof w:val="0"/>
        </w:rPr>
      </w:pPr>
      <w:r w:rsidRPr="00564259">
        <w:rPr>
          <w:noProof w:val="0"/>
        </w:rPr>
        <w:tab/>
        <w:t>duration</w:t>
      </w:r>
      <w:r w:rsidRPr="00564259">
        <w:rPr>
          <w:noProof w:val="0"/>
        </w:rPr>
        <w:tab/>
      </w:r>
      <w:r w:rsidRPr="00564259">
        <w:rPr>
          <w:noProof w:val="0"/>
        </w:rPr>
        <w:tab/>
      </w:r>
      <w:r w:rsidRPr="00564259">
        <w:rPr>
          <w:noProof w:val="0"/>
        </w:rPr>
        <w:tab/>
        <w:t>INTEGER (0..90060, ...)</w:t>
      </w:r>
      <w:r w:rsidRPr="00564259">
        <w:rPr>
          <w:noProof w:val="0"/>
        </w:rPr>
        <w:tab/>
      </w:r>
      <w:r w:rsidRPr="00564259">
        <w:rPr>
          <w:noProof w:val="0"/>
        </w:rPr>
        <w:tab/>
      </w:r>
      <w:r w:rsidRPr="00564259">
        <w:rPr>
          <w:noProof w:val="0"/>
        </w:rPr>
        <w:tab/>
        <w:t>OPTIONAL,</w:t>
      </w:r>
    </w:p>
    <w:p w14:paraId="0D79C9C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StartTimeAndDuration-ExtIEs } }</w:t>
      </w:r>
      <w:r w:rsidRPr="00564259">
        <w:rPr>
          <w:noProof w:val="0"/>
        </w:rPr>
        <w:tab/>
        <w:t>OPTIONAL,</w:t>
      </w:r>
    </w:p>
    <w:p w14:paraId="143D89D8" w14:textId="77777777" w:rsidR="00874E54" w:rsidRPr="00564259" w:rsidRDefault="00874E54" w:rsidP="00874E54">
      <w:pPr>
        <w:pStyle w:val="PL"/>
        <w:rPr>
          <w:noProof w:val="0"/>
        </w:rPr>
      </w:pPr>
      <w:r w:rsidRPr="00564259">
        <w:rPr>
          <w:noProof w:val="0"/>
        </w:rPr>
        <w:tab/>
        <w:t>...</w:t>
      </w:r>
    </w:p>
    <w:p w14:paraId="17DDD4B3" w14:textId="77777777" w:rsidR="00874E54" w:rsidRPr="00564259" w:rsidRDefault="00874E54" w:rsidP="00874E54">
      <w:pPr>
        <w:pStyle w:val="PL"/>
        <w:rPr>
          <w:noProof w:val="0"/>
        </w:rPr>
      </w:pPr>
      <w:r w:rsidRPr="00564259">
        <w:rPr>
          <w:noProof w:val="0"/>
        </w:rPr>
        <w:t>}</w:t>
      </w:r>
    </w:p>
    <w:p w14:paraId="34359777" w14:textId="77777777" w:rsidR="00874E54" w:rsidRPr="00564259" w:rsidRDefault="00874E54" w:rsidP="00874E54">
      <w:pPr>
        <w:pStyle w:val="PL"/>
        <w:rPr>
          <w:noProof w:val="0"/>
        </w:rPr>
      </w:pPr>
    </w:p>
    <w:p w14:paraId="0700922A" w14:textId="77777777" w:rsidR="00874E54" w:rsidRPr="00564259" w:rsidRDefault="00874E54" w:rsidP="00874E54">
      <w:pPr>
        <w:pStyle w:val="PL"/>
        <w:rPr>
          <w:noProof w:val="0"/>
        </w:rPr>
      </w:pPr>
      <w:r w:rsidRPr="00564259">
        <w:rPr>
          <w:noProof w:val="0"/>
        </w:rPr>
        <w:t>StartTimeAndDuration-ExtIEs F1AP-PROTOCOL-EXTENSION ::= {</w:t>
      </w:r>
    </w:p>
    <w:p w14:paraId="3BF4183F" w14:textId="77777777" w:rsidR="00874E54" w:rsidRPr="00564259" w:rsidRDefault="00874E54" w:rsidP="00874E54">
      <w:pPr>
        <w:pStyle w:val="PL"/>
        <w:rPr>
          <w:noProof w:val="0"/>
        </w:rPr>
      </w:pPr>
      <w:r w:rsidRPr="00564259">
        <w:rPr>
          <w:noProof w:val="0"/>
        </w:rPr>
        <w:tab/>
        <w:t>...</w:t>
      </w:r>
    </w:p>
    <w:p w14:paraId="1E52EB33" w14:textId="77777777" w:rsidR="00874E54" w:rsidRPr="00564259" w:rsidRDefault="00874E54" w:rsidP="00874E54">
      <w:pPr>
        <w:pStyle w:val="PL"/>
        <w:rPr>
          <w:noProof w:val="0"/>
        </w:rPr>
      </w:pPr>
      <w:r w:rsidRPr="00564259">
        <w:rPr>
          <w:noProof w:val="0"/>
        </w:rPr>
        <w:t>}</w:t>
      </w:r>
    </w:p>
    <w:p w14:paraId="6E15D3D9" w14:textId="77777777" w:rsidR="00874E54" w:rsidRPr="00564259" w:rsidRDefault="00874E54" w:rsidP="00874E54">
      <w:pPr>
        <w:pStyle w:val="PL"/>
        <w:rPr>
          <w:noProof w:val="0"/>
        </w:rPr>
      </w:pPr>
    </w:p>
    <w:p w14:paraId="566D213E" w14:textId="77777777" w:rsidR="00874E54" w:rsidRPr="00564259" w:rsidRDefault="00874E54" w:rsidP="00874E54">
      <w:pPr>
        <w:pStyle w:val="PL"/>
        <w:rPr>
          <w:noProof w:val="0"/>
        </w:rPr>
      </w:pPr>
      <w:r w:rsidRPr="00564259">
        <w:rPr>
          <w:noProof w:val="0"/>
        </w:rPr>
        <w:t>SUL-Information ::= SEQUENCE {</w:t>
      </w:r>
    </w:p>
    <w:p w14:paraId="33A139A4" w14:textId="77777777" w:rsidR="00874E54" w:rsidRPr="00564259" w:rsidRDefault="00874E54" w:rsidP="00874E54">
      <w:pPr>
        <w:pStyle w:val="PL"/>
        <w:rPr>
          <w:noProof w:val="0"/>
        </w:rPr>
      </w:pPr>
      <w:r w:rsidRPr="00564259">
        <w:rPr>
          <w:noProof w:val="0"/>
        </w:rPr>
        <w:tab/>
        <w:t>sUL-NRARFCN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(0..maxNRARFCN),</w:t>
      </w:r>
    </w:p>
    <w:p w14:paraId="4B2D148E" w14:textId="77777777" w:rsidR="00874E54" w:rsidRPr="00564259" w:rsidRDefault="00874E54" w:rsidP="00874E54">
      <w:pPr>
        <w:pStyle w:val="PL"/>
        <w:rPr>
          <w:noProof w:val="0"/>
        </w:rPr>
      </w:pPr>
      <w:r w:rsidRPr="00564259">
        <w:rPr>
          <w:noProof w:val="0"/>
        </w:rPr>
        <w:tab/>
        <w:t>sUL-transmission-Bandwidth</w:t>
      </w:r>
      <w:r w:rsidRPr="00564259">
        <w:rPr>
          <w:noProof w:val="0"/>
        </w:rPr>
        <w:tab/>
      </w:r>
      <w:r w:rsidRPr="00564259">
        <w:rPr>
          <w:noProof w:val="0"/>
        </w:rPr>
        <w:tab/>
      </w:r>
      <w:r w:rsidRPr="00564259">
        <w:rPr>
          <w:noProof w:val="0"/>
        </w:rPr>
        <w:tab/>
        <w:t>Transmission-Bandwidth,</w:t>
      </w:r>
    </w:p>
    <w:p w14:paraId="1B7A6C7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SUL-InformationExtIEs} } OPTIONAL,</w:t>
      </w:r>
    </w:p>
    <w:p w14:paraId="42A00C1D" w14:textId="77777777" w:rsidR="00874E54" w:rsidRPr="00564259" w:rsidRDefault="00874E54" w:rsidP="00874E54">
      <w:pPr>
        <w:pStyle w:val="PL"/>
        <w:rPr>
          <w:noProof w:val="0"/>
        </w:rPr>
      </w:pPr>
      <w:r w:rsidRPr="00564259">
        <w:rPr>
          <w:noProof w:val="0"/>
        </w:rPr>
        <w:tab/>
        <w:t>...</w:t>
      </w:r>
    </w:p>
    <w:p w14:paraId="10FD8A2E" w14:textId="77777777" w:rsidR="00874E54" w:rsidRPr="00564259" w:rsidRDefault="00874E54" w:rsidP="00874E54">
      <w:pPr>
        <w:pStyle w:val="PL"/>
        <w:rPr>
          <w:noProof w:val="0"/>
        </w:rPr>
      </w:pPr>
      <w:r w:rsidRPr="00564259">
        <w:rPr>
          <w:noProof w:val="0"/>
        </w:rPr>
        <w:t>}</w:t>
      </w:r>
    </w:p>
    <w:p w14:paraId="69AAD1C9" w14:textId="77777777" w:rsidR="00874E54" w:rsidRPr="00564259" w:rsidRDefault="00874E54" w:rsidP="00874E54">
      <w:pPr>
        <w:pStyle w:val="PL"/>
        <w:rPr>
          <w:noProof w:val="0"/>
        </w:rPr>
      </w:pPr>
    </w:p>
    <w:p w14:paraId="593F0C5F" w14:textId="77777777" w:rsidR="00874E54" w:rsidRPr="00564259" w:rsidRDefault="00874E54" w:rsidP="00874E54">
      <w:pPr>
        <w:pStyle w:val="PL"/>
        <w:rPr>
          <w:noProof w:val="0"/>
        </w:rPr>
      </w:pPr>
      <w:r w:rsidRPr="00564259">
        <w:rPr>
          <w:noProof w:val="0"/>
        </w:rPr>
        <w:t xml:space="preserve">SUL-InformationExtIEs </w:t>
      </w:r>
      <w:r w:rsidRPr="00564259">
        <w:rPr>
          <w:noProof w:val="0"/>
        </w:rPr>
        <w:tab/>
        <w:t>F1AP-PROTOCOL-EXTENSION ::= {</w:t>
      </w:r>
    </w:p>
    <w:p w14:paraId="62CA781E" w14:textId="77777777" w:rsidR="00874E54" w:rsidRPr="00564259" w:rsidRDefault="00874E54" w:rsidP="00874E54">
      <w:pPr>
        <w:pStyle w:val="PL"/>
        <w:rPr>
          <w:noProof w:val="0"/>
        </w:rPr>
      </w:pPr>
      <w:r w:rsidRPr="00564259">
        <w:rPr>
          <w:noProof w:val="0"/>
        </w:rPr>
        <w:tab/>
        <w:t>{ ID id-CarrierList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NRCarrierList</w:t>
      </w:r>
      <w:r w:rsidRPr="00564259">
        <w:rPr>
          <w:noProof w:val="0"/>
        </w:rPr>
        <w:tab/>
      </w:r>
      <w:r w:rsidRPr="00564259">
        <w:rPr>
          <w:noProof w:val="0"/>
        </w:rPr>
        <w:tab/>
      </w:r>
      <w:r w:rsidRPr="00564259">
        <w:rPr>
          <w:noProof w:val="0"/>
        </w:rPr>
        <w:tab/>
        <w:t>PRESENCE optional }|</w:t>
      </w:r>
    </w:p>
    <w:p w14:paraId="0C6F0E6A" w14:textId="77777777" w:rsidR="00874E54" w:rsidRPr="00564259" w:rsidRDefault="00874E54" w:rsidP="00874E54">
      <w:pPr>
        <w:pStyle w:val="PL"/>
        <w:rPr>
          <w:noProof w:val="0"/>
        </w:rPr>
      </w:pPr>
      <w:r w:rsidRPr="00564259">
        <w:rPr>
          <w:noProof w:val="0"/>
        </w:rPr>
        <w:tab/>
        <w:t>{ ID id-FrequencyShift7p5khz</w:t>
      </w:r>
      <w:r w:rsidRPr="00564259">
        <w:rPr>
          <w:noProof w:val="0"/>
        </w:rPr>
        <w:tab/>
        <w:t>CRITICALITY ignore</w:t>
      </w:r>
      <w:r w:rsidRPr="00564259">
        <w:rPr>
          <w:noProof w:val="0"/>
        </w:rPr>
        <w:tab/>
        <w:t>EXTENSION FrequencyShift7p5khz</w:t>
      </w:r>
      <w:r w:rsidRPr="00564259">
        <w:rPr>
          <w:noProof w:val="0"/>
        </w:rPr>
        <w:tab/>
        <w:t>PRESENCE optional },</w:t>
      </w:r>
    </w:p>
    <w:p w14:paraId="1B88A11F" w14:textId="77777777" w:rsidR="00874E54" w:rsidRPr="00564259" w:rsidRDefault="00874E54" w:rsidP="00874E54">
      <w:pPr>
        <w:pStyle w:val="PL"/>
        <w:rPr>
          <w:noProof w:val="0"/>
        </w:rPr>
      </w:pPr>
      <w:r w:rsidRPr="00564259">
        <w:rPr>
          <w:noProof w:val="0"/>
        </w:rPr>
        <w:tab/>
        <w:t>...</w:t>
      </w:r>
    </w:p>
    <w:p w14:paraId="6399E6F8" w14:textId="77777777" w:rsidR="00874E54" w:rsidRPr="00564259" w:rsidRDefault="00874E54" w:rsidP="00874E54">
      <w:pPr>
        <w:pStyle w:val="PL"/>
        <w:rPr>
          <w:noProof w:val="0"/>
        </w:rPr>
      </w:pPr>
      <w:r w:rsidRPr="00564259">
        <w:rPr>
          <w:noProof w:val="0"/>
        </w:rPr>
        <w:t>}</w:t>
      </w:r>
    </w:p>
    <w:p w14:paraId="223EA797" w14:textId="77777777" w:rsidR="00874E54" w:rsidRPr="00564259" w:rsidRDefault="00874E54" w:rsidP="00874E54">
      <w:pPr>
        <w:pStyle w:val="PL"/>
        <w:rPr>
          <w:noProof w:val="0"/>
        </w:rPr>
      </w:pPr>
    </w:p>
    <w:p w14:paraId="58B00A1F" w14:textId="77777777" w:rsidR="00874E54" w:rsidRPr="00564259" w:rsidRDefault="00874E54" w:rsidP="00874E54">
      <w:pPr>
        <w:pStyle w:val="PL"/>
        <w:rPr>
          <w:noProof w:val="0"/>
        </w:rPr>
      </w:pPr>
      <w:r w:rsidRPr="00564259">
        <w:rPr>
          <w:noProof w:val="0"/>
        </w:rPr>
        <w:t>SubcarrierSpacing ::=</w:t>
      </w:r>
      <w:r w:rsidRPr="00564259">
        <w:rPr>
          <w:noProof w:val="0"/>
        </w:rPr>
        <w:tab/>
        <w:t>ENUMERATED { kHz15, kHz30, kHz60, kHz120, kHz240, spare3, spare2, spare1, ...}</w:t>
      </w:r>
    </w:p>
    <w:p w14:paraId="74811EED" w14:textId="77777777" w:rsidR="00874E54" w:rsidRPr="00564259" w:rsidRDefault="00874E54" w:rsidP="00874E54">
      <w:pPr>
        <w:pStyle w:val="PL"/>
        <w:rPr>
          <w:noProof w:val="0"/>
        </w:rPr>
      </w:pPr>
    </w:p>
    <w:p w14:paraId="188C57DF" w14:textId="77777777" w:rsidR="00874E54" w:rsidRPr="00564259" w:rsidRDefault="00874E54" w:rsidP="00874E54">
      <w:pPr>
        <w:pStyle w:val="PL"/>
        <w:rPr>
          <w:noProof w:val="0"/>
        </w:rPr>
      </w:pPr>
      <w:r w:rsidRPr="00564259">
        <w:rPr>
          <w:noProof w:val="0"/>
        </w:rPr>
        <w:t>SubscriberProfileIDforRFP ::= INTEGER (1..256, ...)</w:t>
      </w:r>
    </w:p>
    <w:p w14:paraId="5B13BD88" w14:textId="77777777" w:rsidR="00874E54" w:rsidRPr="00564259" w:rsidRDefault="00874E54" w:rsidP="00874E54">
      <w:pPr>
        <w:pStyle w:val="PL"/>
        <w:rPr>
          <w:noProof w:val="0"/>
        </w:rPr>
      </w:pPr>
    </w:p>
    <w:p w14:paraId="1F5AFB1A" w14:textId="77777777" w:rsidR="00874E54" w:rsidRPr="00564259" w:rsidRDefault="00874E54" w:rsidP="00874E54">
      <w:pPr>
        <w:pStyle w:val="PL"/>
        <w:rPr>
          <w:noProof w:val="0"/>
          <w:snapToGrid w:val="0"/>
        </w:rPr>
      </w:pPr>
      <w:r w:rsidRPr="00564259">
        <w:rPr>
          <w:noProof w:val="0"/>
        </w:rPr>
        <w:t>SuccessfulHOReportInformationList</w:t>
      </w:r>
      <w:r w:rsidRPr="00564259">
        <w:rPr>
          <w:noProof w:val="0"/>
          <w:snapToGrid w:val="0"/>
        </w:rPr>
        <w:t xml:space="preserve">::= SEQUENCE (SIZE(1.. maxnoofSuccessfulHOReports)) OF </w:t>
      </w:r>
      <w:r w:rsidRPr="00564259">
        <w:rPr>
          <w:noProof w:val="0"/>
        </w:rPr>
        <w:t>SuccessfulHOReportInformation</w:t>
      </w:r>
      <w:r w:rsidRPr="00564259">
        <w:rPr>
          <w:noProof w:val="0"/>
          <w:snapToGrid w:val="0"/>
        </w:rPr>
        <w:t>-Item</w:t>
      </w:r>
    </w:p>
    <w:p w14:paraId="005FCF1E" w14:textId="77777777" w:rsidR="00874E54" w:rsidRPr="00564259" w:rsidRDefault="00874E54" w:rsidP="00874E54">
      <w:pPr>
        <w:pStyle w:val="PL"/>
        <w:rPr>
          <w:noProof w:val="0"/>
          <w:snapToGrid w:val="0"/>
        </w:rPr>
      </w:pPr>
    </w:p>
    <w:p w14:paraId="76996DFD" w14:textId="77777777" w:rsidR="00874E54" w:rsidRPr="00564259" w:rsidRDefault="00874E54" w:rsidP="00874E54">
      <w:pPr>
        <w:pStyle w:val="PL"/>
        <w:rPr>
          <w:noProof w:val="0"/>
          <w:snapToGrid w:val="0"/>
        </w:rPr>
      </w:pPr>
      <w:r w:rsidRPr="00564259">
        <w:rPr>
          <w:noProof w:val="0"/>
        </w:rPr>
        <w:t>SuccessfulHOReportInformation</w:t>
      </w:r>
      <w:r w:rsidRPr="00564259">
        <w:rPr>
          <w:noProof w:val="0"/>
          <w:snapToGrid w:val="0"/>
        </w:rPr>
        <w:t>-Item ::= SEQUENCE {</w:t>
      </w:r>
    </w:p>
    <w:p w14:paraId="771D76AC" w14:textId="77777777" w:rsidR="00874E54" w:rsidRPr="00564259" w:rsidRDefault="00874E54" w:rsidP="00874E54">
      <w:pPr>
        <w:pStyle w:val="PL"/>
        <w:rPr>
          <w:noProof w:val="0"/>
        </w:rPr>
      </w:pPr>
      <w:r w:rsidRPr="00564259">
        <w:rPr>
          <w:noProof w:val="0"/>
          <w:snapToGrid w:val="0"/>
        </w:rPr>
        <w:tab/>
        <w:t>successfulHOReportContainer</w:t>
      </w:r>
      <w:r w:rsidRPr="00564259">
        <w:rPr>
          <w:noProof w:val="0"/>
        </w:rPr>
        <w:tab/>
      </w:r>
      <w:r w:rsidRPr="00564259">
        <w:rPr>
          <w:noProof w:val="0"/>
        </w:rPr>
        <w:tab/>
      </w:r>
      <w:r w:rsidRPr="00564259">
        <w:rPr>
          <w:noProof w:val="0"/>
        </w:rPr>
        <w:tab/>
      </w:r>
      <w:r w:rsidRPr="00564259">
        <w:rPr>
          <w:noProof w:val="0"/>
        </w:rPr>
        <w:tab/>
        <w:t>OCTET STRING,</w:t>
      </w:r>
    </w:p>
    <w:p w14:paraId="405EA523"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t xml:space="preserve">ProtocolExtensionContainer { { </w:t>
      </w:r>
      <w:r w:rsidRPr="00564259">
        <w:rPr>
          <w:noProof w:val="0"/>
        </w:rPr>
        <w:t>SuccessfulHOReportInformation</w:t>
      </w:r>
      <w:r w:rsidRPr="00564259">
        <w:rPr>
          <w:noProof w:val="0"/>
          <w:snapToGrid w:val="0"/>
        </w:rPr>
        <w:t>-Item-ExtIEs } }</w:t>
      </w:r>
      <w:r w:rsidRPr="00564259">
        <w:rPr>
          <w:noProof w:val="0"/>
          <w:snapToGrid w:val="0"/>
        </w:rPr>
        <w:tab/>
        <w:t>OPTIONAL</w:t>
      </w:r>
    </w:p>
    <w:p w14:paraId="09F204E9" w14:textId="77777777" w:rsidR="00874E54" w:rsidRPr="00564259" w:rsidRDefault="00874E54" w:rsidP="00874E54">
      <w:pPr>
        <w:pStyle w:val="PL"/>
        <w:rPr>
          <w:noProof w:val="0"/>
          <w:snapToGrid w:val="0"/>
        </w:rPr>
      </w:pPr>
      <w:r w:rsidRPr="00564259">
        <w:rPr>
          <w:noProof w:val="0"/>
          <w:snapToGrid w:val="0"/>
        </w:rPr>
        <w:t>}</w:t>
      </w:r>
    </w:p>
    <w:p w14:paraId="24B32647" w14:textId="77777777" w:rsidR="00874E54" w:rsidRPr="00564259" w:rsidRDefault="00874E54" w:rsidP="00874E54">
      <w:pPr>
        <w:pStyle w:val="PL"/>
        <w:rPr>
          <w:noProof w:val="0"/>
          <w:snapToGrid w:val="0"/>
        </w:rPr>
      </w:pPr>
    </w:p>
    <w:p w14:paraId="07D03E26" w14:textId="77777777" w:rsidR="00874E54" w:rsidRPr="00564259" w:rsidRDefault="00874E54" w:rsidP="00874E54">
      <w:pPr>
        <w:pStyle w:val="PL"/>
        <w:rPr>
          <w:noProof w:val="0"/>
          <w:snapToGrid w:val="0"/>
        </w:rPr>
      </w:pPr>
      <w:r w:rsidRPr="00564259">
        <w:rPr>
          <w:noProof w:val="0"/>
        </w:rPr>
        <w:t>SuccessfulHOReportInformation</w:t>
      </w:r>
      <w:r w:rsidRPr="00564259">
        <w:rPr>
          <w:noProof w:val="0"/>
          <w:snapToGrid w:val="0"/>
        </w:rPr>
        <w:t>-Item-ExtIEs</w:t>
      </w:r>
      <w:r w:rsidRPr="00564259">
        <w:rPr>
          <w:noProof w:val="0"/>
          <w:snapToGrid w:val="0"/>
        </w:rPr>
        <w:tab/>
        <w:t>F1AP-PROTOCOL-EXTENSION ::= {</w:t>
      </w:r>
    </w:p>
    <w:p w14:paraId="5AECEECD" w14:textId="77777777" w:rsidR="00874E54" w:rsidRPr="00564259" w:rsidRDefault="00874E54" w:rsidP="00874E54">
      <w:pPr>
        <w:pStyle w:val="PL"/>
        <w:rPr>
          <w:noProof w:val="0"/>
          <w:snapToGrid w:val="0"/>
        </w:rPr>
      </w:pPr>
      <w:r w:rsidRPr="00564259">
        <w:rPr>
          <w:noProof w:val="0"/>
          <w:snapToGrid w:val="0"/>
        </w:rPr>
        <w:tab/>
        <w:t>...</w:t>
      </w:r>
    </w:p>
    <w:p w14:paraId="4E9214C0" w14:textId="77777777" w:rsidR="00874E54" w:rsidRPr="00564259" w:rsidRDefault="00874E54" w:rsidP="00874E54">
      <w:pPr>
        <w:pStyle w:val="PL"/>
        <w:rPr>
          <w:noProof w:val="0"/>
          <w:snapToGrid w:val="0"/>
        </w:rPr>
      </w:pPr>
      <w:r w:rsidRPr="00564259">
        <w:rPr>
          <w:noProof w:val="0"/>
          <w:snapToGrid w:val="0"/>
        </w:rPr>
        <w:t>}</w:t>
      </w:r>
    </w:p>
    <w:p w14:paraId="5532E144" w14:textId="77777777" w:rsidR="00874E54" w:rsidRPr="00564259" w:rsidRDefault="00874E54" w:rsidP="00874E54">
      <w:pPr>
        <w:pStyle w:val="PL"/>
        <w:rPr>
          <w:noProof w:val="0"/>
          <w:snapToGrid w:val="0"/>
        </w:rPr>
      </w:pPr>
    </w:p>
    <w:p w14:paraId="1BF8CD8A" w14:textId="77777777" w:rsidR="00874E54" w:rsidRPr="00564259" w:rsidRDefault="00874E54" w:rsidP="00874E54">
      <w:pPr>
        <w:pStyle w:val="PL"/>
        <w:rPr>
          <w:noProof w:val="0"/>
        </w:rPr>
      </w:pPr>
      <w:r w:rsidRPr="00564259">
        <w:rPr>
          <w:noProof w:val="0"/>
        </w:rPr>
        <w:t>SULAccessIndication ::= ENUMERATED {true,...}</w:t>
      </w:r>
    </w:p>
    <w:p w14:paraId="32F1E6D3" w14:textId="77777777" w:rsidR="00874E54" w:rsidRPr="00564259" w:rsidRDefault="00874E54" w:rsidP="00874E54">
      <w:pPr>
        <w:pStyle w:val="PL"/>
        <w:rPr>
          <w:noProof w:val="0"/>
        </w:rPr>
      </w:pPr>
    </w:p>
    <w:p w14:paraId="0530EF44" w14:textId="77777777" w:rsidR="00874E54" w:rsidRPr="00564259" w:rsidRDefault="00874E54" w:rsidP="00874E54">
      <w:pPr>
        <w:pStyle w:val="PL"/>
        <w:rPr>
          <w:noProof w:val="0"/>
        </w:rPr>
      </w:pPr>
    </w:p>
    <w:p w14:paraId="4157C989" w14:textId="77777777" w:rsidR="00874E54" w:rsidRPr="00564259" w:rsidRDefault="00874E54" w:rsidP="00874E54">
      <w:pPr>
        <w:pStyle w:val="PL"/>
        <w:rPr>
          <w:noProof w:val="0"/>
        </w:rPr>
      </w:pPr>
      <w:r w:rsidRPr="00564259">
        <w:rPr>
          <w:noProof w:val="0"/>
        </w:rPr>
        <w:t>SupportedSULFreqBandItem ::= SEQUENCE {</w:t>
      </w:r>
    </w:p>
    <w:p w14:paraId="5FDB71B2" w14:textId="77777777" w:rsidR="00874E54" w:rsidRPr="00564259" w:rsidRDefault="00874E54" w:rsidP="00874E54">
      <w:pPr>
        <w:pStyle w:val="PL"/>
        <w:rPr>
          <w:noProof w:val="0"/>
        </w:rPr>
      </w:pPr>
      <w:r w:rsidRPr="00564259">
        <w:rPr>
          <w:noProof w:val="0"/>
        </w:rPr>
        <w:tab/>
        <w:t xml:space="preserve">freqBandIndicatorNr </w:t>
      </w:r>
      <w:r w:rsidRPr="00564259">
        <w:rPr>
          <w:noProof w:val="0"/>
        </w:rPr>
        <w:tab/>
      </w:r>
      <w:r w:rsidRPr="00564259">
        <w:rPr>
          <w:noProof w:val="0"/>
        </w:rPr>
        <w:tab/>
      </w:r>
      <w:r w:rsidRPr="00564259">
        <w:rPr>
          <w:noProof w:val="0"/>
        </w:rPr>
        <w:tab/>
        <w:t>INTEGER (1..1024,...),</w:t>
      </w:r>
    </w:p>
    <w:p w14:paraId="00A5AD3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SupportedSULFreqBandItem-ExtIEs} } OPTIONAL,</w:t>
      </w:r>
    </w:p>
    <w:p w14:paraId="6EF2812C" w14:textId="77777777" w:rsidR="00874E54" w:rsidRPr="00564259" w:rsidRDefault="00874E54" w:rsidP="00874E54">
      <w:pPr>
        <w:pStyle w:val="PL"/>
        <w:rPr>
          <w:noProof w:val="0"/>
        </w:rPr>
      </w:pPr>
      <w:r w:rsidRPr="00564259">
        <w:rPr>
          <w:noProof w:val="0"/>
        </w:rPr>
        <w:tab/>
        <w:t>...</w:t>
      </w:r>
    </w:p>
    <w:p w14:paraId="68527AA8" w14:textId="77777777" w:rsidR="00874E54" w:rsidRPr="00564259" w:rsidRDefault="00874E54" w:rsidP="00874E54">
      <w:pPr>
        <w:pStyle w:val="PL"/>
        <w:rPr>
          <w:noProof w:val="0"/>
        </w:rPr>
      </w:pPr>
      <w:r w:rsidRPr="00564259">
        <w:rPr>
          <w:noProof w:val="0"/>
        </w:rPr>
        <w:t>}</w:t>
      </w:r>
    </w:p>
    <w:p w14:paraId="3F386635" w14:textId="77777777" w:rsidR="00874E54" w:rsidRPr="00564259" w:rsidRDefault="00874E54" w:rsidP="00874E54">
      <w:pPr>
        <w:pStyle w:val="PL"/>
        <w:rPr>
          <w:noProof w:val="0"/>
        </w:rPr>
      </w:pPr>
    </w:p>
    <w:p w14:paraId="71B5DDA9" w14:textId="77777777" w:rsidR="00874E54" w:rsidRPr="00564259" w:rsidRDefault="00874E54" w:rsidP="00874E54">
      <w:pPr>
        <w:pStyle w:val="PL"/>
        <w:rPr>
          <w:noProof w:val="0"/>
        </w:rPr>
      </w:pPr>
      <w:r w:rsidRPr="00564259">
        <w:rPr>
          <w:noProof w:val="0"/>
        </w:rPr>
        <w:t>SupportedSULFreqBandItem-ExtIEs F1AP-PROTOCOL-EXTENSION ::= {</w:t>
      </w:r>
    </w:p>
    <w:p w14:paraId="69059780" w14:textId="77777777" w:rsidR="00874E54" w:rsidRPr="00564259" w:rsidRDefault="00874E54" w:rsidP="00874E54">
      <w:pPr>
        <w:pStyle w:val="PL"/>
        <w:rPr>
          <w:noProof w:val="0"/>
        </w:rPr>
      </w:pPr>
      <w:r w:rsidRPr="00564259">
        <w:rPr>
          <w:noProof w:val="0"/>
        </w:rPr>
        <w:tab/>
        <w:t>...</w:t>
      </w:r>
    </w:p>
    <w:p w14:paraId="1691F420" w14:textId="77777777" w:rsidR="00874E54" w:rsidRPr="00564259" w:rsidRDefault="00874E54" w:rsidP="00874E54">
      <w:pPr>
        <w:pStyle w:val="PL"/>
        <w:rPr>
          <w:noProof w:val="0"/>
        </w:rPr>
      </w:pPr>
      <w:r w:rsidRPr="00564259">
        <w:rPr>
          <w:noProof w:val="0"/>
        </w:rPr>
        <w:t>}</w:t>
      </w:r>
    </w:p>
    <w:p w14:paraId="784F354E" w14:textId="77777777" w:rsidR="00874E54" w:rsidRPr="00564259" w:rsidRDefault="00874E54" w:rsidP="00874E54">
      <w:pPr>
        <w:pStyle w:val="PL"/>
        <w:rPr>
          <w:noProof w:val="0"/>
        </w:rPr>
      </w:pPr>
    </w:p>
    <w:p w14:paraId="11BCEEB2" w14:textId="77777777" w:rsidR="00874E54" w:rsidRPr="00564259" w:rsidRDefault="00874E54" w:rsidP="00874E54">
      <w:pPr>
        <w:pStyle w:val="PL"/>
        <w:spacing w:line="0" w:lineRule="atLeast"/>
        <w:rPr>
          <w:noProof w:val="0"/>
          <w:snapToGrid w:val="0"/>
        </w:rPr>
      </w:pPr>
      <w:r w:rsidRPr="00564259">
        <w:rPr>
          <w:noProof w:val="0"/>
        </w:rPr>
        <w:t>SurvivalTime</w:t>
      </w:r>
      <w:r w:rsidRPr="00564259">
        <w:rPr>
          <w:noProof w:val="0"/>
          <w:snapToGrid w:val="0"/>
        </w:rPr>
        <w:t xml:space="preserve"> ::= INTEGER (0..</w:t>
      </w:r>
      <w:r w:rsidRPr="00564259">
        <w:rPr>
          <w:noProof w:val="0"/>
        </w:rPr>
        <w:t xml:space="preserve"> </w:t>
      </w:r>
      <w:r w:rsidRPr="00564259">
        <w:rPr>
          <w:noProof w:val="0"/>
          <w:snapToGrid w:val="0"/>
        </w:rPr>
        <w:t>1920000</w:t>
      </w:r>
      <w:r w:rsidRPr="00564259">
        <w:rPr>
          <w:noProof w:val="0"/>
        </w:rPr>
        <w:t>,...</w:t>
      </w:r>
      <w:r w:rsidRPr="00564259">
        <w:rPr>
          <w:noProof w:val="0"/>
          <w:snapToGrid w:val="0"/>
        </w:rPr>
        <w:t>)</w:t>
      </w:r>
    </w:p>
    <w:p w14:paraId="181DD1CC" w14:textId="77777777" w:rsidR="00874E54" w:rsidRPr="00564259" w:rsidRDefault="00874E54" w:rsidP="00874E54">
      <w:pPr>
        <w:pStyle w:val="PL"/>
        <w:rPr>
          <w:noProof w:val="0"/>
        </w:rPr>
      </w:pPr>
    </w:p>
    <w:p w14:paraId="4B063C40" w14:textId="77777777" w:rsidR="00874E54" w:rsidRPr="00564259" w:rsidRDefault="00874E54" w:rsidP="00874E54">
      <w:pPr>
        <w:pStyle w:val="PL"/>
        <w:rPr>
          <w:noProof w:val="0"/>
        </w:rPr>
      </w:pPr>
      <w:r w:rsidRPr="00564259">
        <w:rPr>
          <w:noProof w:val="0"/>
        </w:rPr>
        <w:t>SymbolAllocInSlot ::= CHOICE {</w:t>
      </w:r>
    </w:p>
    <w:p w14:paraId="4942457B" w14:textId="77777777" w:rsidR="00874E54" w:rsidRPr="00564259" w:rsidRDefault="00874E54" w:rsidP="00874E54">
      <w:pPr>
        <w:pStyle w:val="PL"/>
        <w:rPr>
          <w:noProof w:val="0"/>
        </w:rPr>
      </w:pPr>
      <w:r w:rsidRPr="00564259">
        <w:rPr>
          <w:noProof w:val="0"/>
        </w:rPr>
        <w:tab/>
        <w:t>all-DL</w:t>
      </w:r>
      <w:r w:rsidRPr="00564259">
        <w:rPr>
          <w:noProof w:val="0"/>
        </w:rPr>
        <w:tab/>
      </w:r>
      <w:r w:rsidRPr="00564259">
        <w:rPr>
          <w:noProof w:val="0"/>
        </w:rPr>
        <w:tab/>
      </w:r>
      <w:r w:rsidRPr="00564259">
        <w:rPr>
          <w:noProof w:val="0"/>
        </w:rPr>
        <w:tab/>
      </w:r>
      <w:r w:rsidRPr="00564259">
        <w:rPr>
          <w:noProof w:val="0"/>
        </w:rPr>
        <w:tab/>
      </w:r>
      <w:r w:rsidRPr="00564259">
        <w:rPr>
          <w:noProof w:val="0"/>
        </w:rPr>
        <w:tab/>
        <w:t>NULL,</w:t>
      </w:r>
    </w:p>
    <w:p w14:paraId="0E705E8C" w14:textId="77777777" w:rsidR="00874E54" w:rsidRPr="00564259" w:rsidRDefault="00874E54" w:rsidP="00874E54">
      <w:pPr>
        <w:pStyle w:val="PL"/>
        <w:rPr>
          <w:noProof w:val="0"/>
        </w:rPr>
      </w:pPr>
      <w:r w:rsidRPr="00564259">
        <w:rPr>
          <w:noProof w:val="0"/>
        </w:rPr>
        <w:tab/>
        <w:t>all-UL</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NULL, </w:t>
      </w:r>
    </w:p>
    <w:p w14:paraId="07E7D2B1" w14:textId="77777777" w:rsidR="00874E54" w:rsidRPr="00564259" w:rsidRDefault="00874E54" w:rsidP="00874E54">
      <w:pPr>
        <w:pStyle w:val="PL"/>
        <w:rPr>
          <w:noProof w:val="0"/>
        </w:rPr>
      </w:pPr>
      <w:r w:rsidRPr="00564259">
        <w:rPr>
          <w:noProof w:val="0"/>
        </w:rPr>
        <w:tab/>
        <w:t>both-DL-and-UL</w:t>
      </w:r>
      <w:r w:rsidRPr="00564259">
        <w:rPr>
          <w:noProof w:val="0"/>
        </w:rPr>
        <w:tab/>
      </w:r>
      <w:r w:rsidRPr="00564259">
        <w:rPr>
          <w:noProof w:val="0"/>
        </w:rPr>
        <w:tab/>
      </w:r>
      <w:r w:rsidRPr="00564259">
        <w:rPr>
          <w:noProof w:val="0"/>
        </w:rPr>
        <w:tab/>
        <w:t>NumDLULSymbols,</w:t>
      </w:r>
      <w:r w:rsidRPr="00564259">
        <w:rPr>
          <w:noProof w:val="0"/>
        </w:rPr>
        <w:tab/>
      </w:r>
    </w:p>
    <w:p w14:paraId="638A7BC2"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w:t>
      </w:r>
      <w:r w:rsidRPr="00564259" w:rsidDel="00481964">
        <w:rPr>
          <w:noProof w:val="0"/>
        </w:rPr>
        <w:t xml:space="preserve"> </w:t>
      </w:r>
      <w:r w:rsidRPr="00564259">
        <w:rPr>
          <w:noProof w:val="0"/>
        </w:rPr>
        <w:t>{ { SymbolAllocInSlot-ExtIEs } }</w:t>
      </w:r>
    </w:p>
    <w:p w14:paraId="52BAA8CD" w14:textId="77777777" w:rsidR="00874E54" w:rsidRPr="00564259" w:rsidRDefault="00874E54" w:rsidP="00874E54">
      <w:pPr>
        <w:pStyle w:val="PL"/>
        <w:rPr>
          <w:noProof w:val="0"/>
        </w:rPr>
      </w:pPr>
      <w:r w:rsidRPr="00564259">
        <w:rPr>
          <w:noProof w:val="0"/>
        </w:rPr>
        <w:t>}</w:t>
      </w:r>
    </w:p>
    <w:p w14:paraId="5DEAACD1" w14:textId="77777777" w:rsidR="00874E54" w:rsidRPr="00564259" w:rsidRDefault="00874E54" w:rsidP="00874E54">
      <w:pPr>
        <w:pStyle w:val="PL"/>
        <w:rPr>
          <w:noProof w:val="0"/>
        </w:rPr>
      </w:pPr>
    </w:p>
    <w:p w14:paraId="0EF4C0CB" w14:textId="77777777" w:rsidR="00874E54" w:rsidRPr="00564259" w:rsidRDefault="00874E54" w:rsidP="00874E54">
      <w:pPr>
        <w:pStyle w:val="PL"/>
        <w:rPr>
          <w:noProof w:val="0"/>
        </w:rPr>
      </w:pPr>
      <w:r w:rsidRPr="00564259">
        <w:rPr>
          <w:noProof w:val="0"/>
        </w:rPr>
        <w:t xml:space="preserve">SymbolAllocInSlot-ExtIEs </w:t>
      </w:r>
      <w:r w:rsidRPr="00564259">
        <w:rPr>
          <w:noProof w:val="0"/>
          <w:snapToGrid w:val="0"/>
        </w:rPr>
        <w:t xml:space="preserve">F1AP-PROTOCOL-IES </w:t>
      </w:r>
      <w:r w:rsidRPr="00564259">
        <w:rPr>
          <w:noProof w:val="0"/>
        </w:rPr>
        <w:t>::= {</w:t>
      </w:r>
    </w:p>
    <w:p w14:paraId="5E94F0AE" w14:textId="77777777" w:rsidR="00874E54" w:rsidRPr="00564259" w:rsidRDefault="00874E54" w:rsidP="00874E54">
      <w:pPr>
        <w:pStyle w:val="PL"/>
        <w:rPr>
          <w:noProof w:val="0"/>
        </w:rPr>
      </w:pPr>
      <w:r w:rsidRPr="00564259">
        <w:rPr>
          <w:noProof w:val="0"/>
        </w:rPr>
        <w:tab/>
        <w:t>...</w:t>
      </w:r>
    </w:p>
    <w:p w14:paraId="12E22140" w14:textId="77777777" w:rsidR="00874E54" w:rsidRPr="00564259" w:rsidRDefault="00874E54" w:rsidP="00874E54">
      <w:pPr>
        <w:pStyle w:val="PL"/>
        <w:rPr>
          <w:noProof w:val="0"/>
        </w:rPr>
      </w:pPr>
      <w:r w:rsidRPr="00564259">
        <w:rPr>
          <w:noProof w:val="0"/>
        </w:rPr>
        <w:t>}</w:t>
      </w:r>
    </w:p>
    <w:p w14:paraId="08224628" w14:textId="77777777" w:rsidR="00874E54" w:rsidRPr="00564259" w:rsidRDefault="00874E54" w:rsidP="00874E54">
      <w:pPr>
        <w:pStyle w:val="PL"/>
        <w:spacing w:line="0" w:lineRule="atLeast"/>
        <w:rPr>
          <w:noProof w:val="0"/>
          <w:snapToGrid w:val="0"/>
        </w:rPr>
      </w:pPr>
    </w:p>
    <w:p w14:paraId="25EA1EF6" w14:textId="77777777" w:rsidR="00874E54" w:rsidRPr="00564259" w:rsidRDefault="00874E54" w:rsidP="00874E54">
      <w:pPr>
        <w:pStyle w:val="PL"/>
        <w:spacing w:line="0" w:lineRule="atLeast"/>
        <w:rPr>
          <w:noProof w:val="0"/>
          <w:snapToGrid w:val="0"/>
        </w:rPr>
      </w:pPr>
      <w:r w:rsidRPr="00564259">
        <w:rPr>
          <w:noProof w:val="0"/>
          <w:snapToGrid w:val="0"/>
        </w:rPr>
        <w:t>SystemFrameNumber ::= INTEGER (0..1023)</w:t>
      </w:r>
    </w:p>
    <w:p w14:paraId="21B28036" w14:textId="77777777" w:rsidR="00874E54" w:rsidRPr="00564259" w:rsidRDefault="00874E54" w:rsidP="00874E54">
      <w:pPr>
        <w:pStyle w:val="PL"/>
        <w:rPr>
          <w:noProof w:val="0"/>
        </w:rPr>
      </w:pPr>
    </w:p>
    <w:p w14:paraId="57ED5DF9" w14:textId="77777777" w:rsidR="00874E54" w:rsidRPr="00564259" w:rsidRDefault="00874E54" w:rsidP="00874E54">
      <w:pPr>
        <w:pStyle w:val="PL"/>
        <w:rPr>
          <w:noProof w:val="0"/>
        </w:rPr>
      </w:pPr>
      <w:r w:rsidRPr="00564259">
        <w:rPr>
          <w:noProof w:val="0"/>
        </w:rPr>
        <w:t>SystemInformationAreaID ::=BIT STRING (SIZE (24))</w:t>
      </w:r>
    </w:p>
    <w:p w14:paraId="483B08CD" w14:textId="77777777" w:rsidR="00874E54" w:rsidRPr="00564259" w:rsidRDefault="00874E54" w:rsidP="00874E54">
      <w:pPr>
        <w:pStyle w:val="PL"/>
        <w:rPr>
          <w:noProof w:val="0"/>
        </w:rPr>
      </w:pPr>
    </w:p>
    <w:p w14:paraId="1BCD772B" w14:textId="77777777" w:rsidR="00874E54" w:rsidRPr="00564259" w:rsidRDefault="00874E54" w:rsidP="00874E54">
      <w:pPr>
        <w:pStyle w:val="PL"/>
        <w:outlineLvl w:val="3"/>
        <w:rPr>
          <w:noProof w:val="0"/>
          <w:snapToGrid w:val="0"/>
        </w:rPr>
      </w:pPr>
      <w:r w:rsidRPr="00564259">
        <w:rPr>
          <w:noProof w:val="0"/>
          <w:snapToGrid w:val="0"/>
        </w:rPr>
        <w:t>-- T</w:t>
      </w:r>
    </w:p>
    <w:p w14:paraId="3461662B" w14:textId="77777777" w:rsidR="00874E54" w:rsidRPr="00564259" w:rsidRDefault="00874E54" w:rsidP="00874E54">
      <w:pPr>
        <w:pStyle w:val="PL"/>
        <w:rPr>
          <w:noProof w:val="0"/>
        </w:rPr>
      </w:pPr>
    </w:p>
    <w:p w14:paraId="17994648" w14:textId="77777777" w:rsidR="00874E54" w:rsidRPr="00564259" w:rsidRDefault="00874E54" w:rsidP="00874E54">
      <w:pPr>
        <w:pStyle w:val="PL"/>
        <w:rPr>
          <w:noProof w:val="0"/>
        </w:rPr>
      </w:pPr>
      <w:r w:rsidRPr="00564259">
        <w:rPr>
          <w:noProof w:val="0"/>
        </w:rPr>
        <w:t>FiveGS-TAC ::= OCTET STRING (SIZE(3))</w:t>
      </w:r>
    </w:p>
    <w:p w14:paraId="6E29F6A5" w14:textId="77777777" w:rsidR="00874E54" w:rsidRPr="00564259" w:rsidRDefault="00874E54" w:rsidP="00874E54">
      <w:pPr>
        <w:pStyle w:val="PL"/>
        <w:rPr>
          <w:noProof w:val="0"/>
        </w:rPr>
      </w:pPr>
    </w:p>
    <w:p w14:paraId="5AE80483" w14:textId="77777777" w:rsidR="00874E54" w:rsidRPr="00564259" w:rsidRDefault="00874E54" w:rsidP="00874E54">
      <w:pPr>
        <w:pStyle w:val="PL"/>
        <w:rPr>
          <w:noProof w:val="0"/>
        </w:rPr>
      </w:pPr>
      <w:r w:rsidRPr="00564259">
        <w:rPr>
          <w:noProof w:val="0"/>
        </w:rPr>
        <w:t>Configured-EPS-TAC ::= OCTET STRING (SIZE(2))</w:t>
      </w:r>
    </w:p>
    <w:p w14:paraId="1201F713" w14:textId="77777777" w:rsidR="00874E54" w:rsidRPr="00564259" w:rsidRDefault="00874E54" w:rsidP="00874E54">
      <w:pPr>
        <w:pStyle w:val="PL"/>
        <w:rPr>
          <w:noProof w:val="0"/>
        </w:rPr>
      </w:pPr>
    </w:p>
    <w:p w14:paraId="70705370" w14:textId="77777777" w:rsidR="00874E54" w:rsidRPr="00564259" w:rsidRDefault="00874E54" w:rsidP="00874E54">
      <w:pPr>
        <w:pStyle w:val="PL"/>
        <w:rPr>
          <w:noProof w:val="0"/>
        </w:rPr>
      </w:pPr>
      <w:r w:rsidRPr="00564259">
        <w:rPr>
          <w:noProof w:val="0"/>
        </w:rPr>
        <w:t>TargetCellList ::= SEQUENCE (SIZE(1..maxnoofCHOcells)) OF TargetCellList-Item</w:t>
      </w:r>
    </w:p>
    <w:p w14:paraId="203DF117" w14:textId="77777777" w:rsidR="00874E54" w:rsidRPr="00564259" w:rsidRDefault="00874E54" w:rsidP="00874E54">
      <w:pPr>
        <w:pStyle w:val="PL"/>
        <w:rPr>
          <w:noProof w:val="0"/>
        </w:rPr>
      </w:pPr>
    </w:p>
    <w:p w14:paraId="0356CD82" w14:textId="77777777" w:rsidR="00874E54" w:rsidRPr="00564259" w:rsidRDefault="00874E54" w:rsidP="00874E54">
      <w:pPr>
        <w:pStyle w:val="PL"/>
        <w:rPr>
          <w:noProof w:val="0"/>
        </w:rPr>
      </w:pPr>
      <w:r w:rsidRPr="00564259">
        <w:rPr>
          <w:noProof w:val="0"/>
        </w:rPr>
        <w:t>TargetCellList-Item ::= SEQUENCE {</w:t>
      </w:r>
    </w:p>
    <w:p w14:paraId="3416B903" w14:textId="77777777" w:rsidR="00874E54" w:rsidRPr="00564259" w:rsidRDefault="00874E54" w:rsidP="00874E54">
      <w:pPr>
        <w:pStyle w:val="PL"/>
        <w:rPr>
          <w:noProof w:val="0"/>
        </w:rPr>
      </w:pPr>
      <w:r w:rsidRPr="00564259">
        <w:rPr>
          <w:noProof w:val="0"/>
        </w:rPr>
        <w:tab/>
        <w:t>target-cell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66C4783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TargetCellList-Item-ExtIEs} } OPTIONAL</w:t>
      </w:r>
    </w:p>
    <w:p w14:paraId="1A43A9F3" w14:textId="77777777" w:rsidR="00874E54" w:rsidRPr="00564259" w:rsidRDefault="00874E54" w:rsidP="00874E54">
      <w:pPr>
        <w:pStyle w:val="PL"/>
        <w:rPr>
          <w:noProof w:val="0"/>
        </w:rPr>
      </w:pPr>
      <w:r w:rsidRPr="00564259">
        <w:rPr>
          <w:noProof w:val="0"/>
        </w:rPr>
        <w:t>}</w:t>
      </w:r>
    </w:p>
    <w:p w14:paraId="30DB80F5" w14:textId="77777777" w:rsidR="00874E54" w:rsidRPr="00564259" w:rsidRDefault="00874E54" w:rsidP="00874E54">
      <w:pPr>
        <w:pStyle w:val="PL"/>
        <w:rPr>
          <w:noProof w:val="0"/>
        </w:rPr>
      </w:pPr>
    </w:p>
    <w:p w14:paraId="6FEEFAE3" w14:textId="77777777" w:rsidR="00874E54" w:rsidRPr="00564259" w:rsidRDefault="00874E54" w:rsidP="00874E54">
      <w:pPr>
        <w:pStyle w:val="PL"/>
        <w:rPr>
          <w:noProof w:val="0"/>
        </w:rPr>
      </w:pPr>
      <w:r w:rsidRPr="00564259">
        <w:rPr>
          <w:noProof w:val="0"/>
        </w:rPr>
        <w:t>TargetCellList-Item-ExtIEs F1AP-PROTOCOL-EXTENSION ::= {</w:t>
      </w:r>
    </w:p>
    <w:p w14:paraId="3E1BC609" w14:textId="77777777" w:rsidR="00874E54" w:rsidRPr="00564259" w:rsidRDefault="00874E54" w:rsidP="00874E54">
      <w:pPr>
        <w:pStyle w:val="PL"/>
        <w:rPr>
          <w:noProof w:val="0"/>
        </w:rPr>
      </w:pPr>
      <w:r w:rsidRPr="00564259">
        <w:rPr>
          <w:noProof w:val="0"/>
        </w:rPr>
        <w:tab/>
        <w:t>...</w:t>
      </w:r>
    </w:p>
    <w:p w14:paraId="4A890C94" w14:textId="77777777" w:rsidR="00874E54" w:rsidRPr="00564259" w:rsidRDefault="00874E54" w:rsidP="00874E54">
      <w:pPr>
        <w:pStyle w:val="PL"/>
        <w:rPr>
          <w:noProof w:val="0"/>
        </w:rPr>
      </w:pPr>
      <w:r w:rsidRPr="00564259">
        <w:rPr>
          <w:noProof w:val="0"/>
        </w:rPr>
        <w:t>}</w:t>
      </w:r>
    </w:p>
    <w:p w14:paraId="06B46448" w14:textId="77777777" w:rsidR="00874E54" w:rsidRPr="00564259" w:rsidRDefault="00874E54" w:rsidP="00874E54">
      <w:pPr>
        <w:pStyle w:val="PL"/>
        <w:rPr>
          <w:noProof w:val="0"/>
        </w:rPr>
      </w:pPr>
    </w:p>
    <w:p w14:paraId="5177E1D1" w14:textId="77777777" w:rsidR="00874E54" w:rsidRPr="00564259" w:rsidRDefault="00874E54" w:rsidP="00874E54">
      <w:pPr>
        <w:pStyle w:val="PL"/>
        <w:rPr>
          <w:noProof w:val="0"/>
          <w:snapToGrid w:val="0"/>
        </w:rPr>
      </w:pPr>
      <w:r w:rsidRPr="00564259">
        <w:rPr>
          <w:noProof w:val="0"/>
          <w:snapToGrid w:val="0"/>
        </w:rPr>
        <w:t>NSAGSupportList ::= SEQUENCE (SIZE(1..</w:t>
      </w:r>
      <w:r w:rsidRPr="00564259">
        <w:rPr>
          <w:noProof w:val="0"/>
        </w:rPr>
        <w:t xml:space="preserve"> maxnoofNSAGs</w:t>
      </w:r>
      <w:r w:rsidRPr="00564259">
        <w:rPr>
          <w:noProof w:val="0"/>
          <w:snapToGrid w:val="0"/>
        </w:rPr>
        <w:t>)) OF NSAGSupportItem</w:t>
      </w:r>
    </w:p>
    <w:p w14:paraId="7F1EE996" w14:textId="77777777" w:rsidR="00874E54" w:rsidRPr="00564259" w:rsidRDefault="00874E54" w:rsidP="00874E54">
      <w:pPr>
        <w:pStyle w:val="PL"/>
        <w:rPr>
          <w:noProof w:val="0"/>
          <w:snapToGrid w:val="0"/>
        </w:rPr>
      </w:pPr>
    </w:p>
    <w:p w14:paraId="5FF41773" w14:textId="77777777" w:rsidR="00874E54" w:rsidRPr="00564259" w:rsidRDefault="00874E54" w:rsidP="00874E54">
      <w:pPr>
        <w:pStyle w:val="PL"/>
        <w:rPr>
          <w:noProof w:val="0"/>
          <w:snapToGrid w:val="0"/>
        </w:rPr>
      </w:pPr>
      <w:r w:rsidRPr="00564259">
        <w:rPr>
          <w:noProof w:val="0"/>
          <w:snapToGrid w:val="0"/>
        </w:rPr>
        <w:t>NSAGSupportItem ::= SEQUENCE {</w:t>
      </w:r>
    </w:p>
    <w:p w14:paraId="32348FA3" w14:textId="77777777" w:rsidR="00874E54" w:rsidRPr="00564259" w:rsidRDefault="00874E54" w:rsidP="00874E54">
      <w:pPr>
        <w:pStyle w:val="PL"/>
        <w:rPr>
          <w:noProof w:val="0"/>
          <w:snapToGrid w:val="0"/>
        </w:rPr>
      </w:pPr>
      <w:r w:rsidRPr="00564259">
        <w:rPr>
          <w:noProof w:val="0"/>
          <w:snapToGrid w:val="0"/>
        </w:rPr>
        <w:tab/>
        <w:t>nSAG-ID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NSAG-ID,</w:t>
      </w:r>
    </w:p>
    <w:p w14:paraId="25773988" w14:textId="77777777" w:rsidR="00874E54" w:rsidRPr="00564259" w:rsidRDefault="00874E54" w:rsidP="00874E54">
      <w:pPr>
        <w:pStyle w:val="PL"/>
        <w:rPr>
          <w:noProof w:val="0"/>
          <w:snapToGrid w:val="0"/>
        </w:rPr>
      </w:pPr>
      <w:r w:rsidRPr="00564259">
        <w:rPr>
          <w:noProof w:val="0"/>
          <w:snapToGrid w:val="0"/>
        </w:rPr>
        <w:tab/>
        <w:t>nSAGSliceSupport</w:t>
      </w:r>
      <w:r w:rsidRPr="00564259">
        <w:rPr>
          <w:noProof w:val="0"/>
          <w:snapToGrid w:val="0"/>
        </w:rPr>
        <w:tab/>
      </w:r>
      <w:r w:rsidRPr="00564259">
        <w:rPr>
          <w:noProof w:val="0"/>
          <w:snapToGrid w:val="0"/>
        </w:rPr>
        <w:tab/>
        <w:t>ExtendedSliceSupportList,</w:t>
      </w:r>
    </w:p>
    <w:p w14:paraId="69E6DDA9"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{NSAGSupportItem-ExtIEs} }</w:t>
      </w:r>
      <w:r w:rsidRPr="00564259">
        <w:rPr>
          <w:noProof w:val="0"/>
          <w:snapToGrid w:val="0"/>
        </w:rPr>
        <w:tab/>
        <w:t>OPTIONAL,</w:t>
      </w:r>
    </w:p>
    <w:p w14:paraId="58D292A1" w14:textId="77777777" w:rsidR="00874E54" w:rsidRPr="00564259" w:rsidRDefault="00874E54" w:rsidP="00874E54">
      <w:pPr>
        <w:pStyle w:val="PL"/>
        <w:rPr>
          <w:noProof w:val="0"/>
          <w:snapToGrid w:val="0"/>
        </w:rPr>
      </w:pPr>
      <w:r w:rsidRPr="00564259">
        <w:rPr>
          <w:noProof w:val="0"/>
          <w:snapToGrid w:val="0"/>
        </w:rPr>
        <w:tab/>
        <w:t>...</w:t>
      </w:r>
    </w:p>
    <w:p w14:paraId="21501C75" w14:textId="77777777" w:rsidR="00874E54" w:rsidRPr="00564259" w:rsidRDefault="00874E54" w:rsidP="00874E54">
      <w:pPr>
        <w:pStyle w:val="PL"/>
        <w:rPr>
          <w:noProof w:val="0"/>
          <w:snapToGrid w:val="0"/>
        </w:rPr>
      </w:pPr>
      <w:r w:rsidRPr="00564259">
        <w:rPr>
          <w:noProof w:val="0"/>
          <w:snapToGrid w:val="0"/>
        </w:rPr>
        <w:t>}</w:t>
      </w:r>
    </w:p>
    <w:p w14:paraId="1960728C" w14:textId="77777777" w:rsidR="00874E54" w:rsidRPr="00564259" w:rsidRDefault="00874E54" w:rsidP="00874E54">
      <w:pPr>
        <w:pStyle w:val="PL"/>
        <w:rPr>
          <w:noProof w:val="0"/>
          <w:snapToGrid w:val="0"/>
        </w:rPr>
      </w:pPr>
    </w:p>
    <w:p w14:paraId="2417279F" w14:textId="77777777" w:rsidR="00874E54" w:rsidRPr="00564259" w:rsidRDefault="00874E54" w:rsidP="00874E54">
      <w:pPr>
        <w:pStyle w:val="PL"/>
        <w:rPr>
          <w:noProof w:val="0"/>
          <w:snapToGrid w:val="0"/>
        </w:rPr>
      </w:pPr>
      <w:r w:rsidRPr="00564259">
        <w:rPr>
          <w:noProof w:val="0"/>
          <w:snapToGrid w:val="0"/>
        </w:rPr>
        <w:t>NSAGSupportItem-ExtIEs F1AP-PROTOCOL-EXTENSION ::= {</w:t>
      </w:r>
    </w:p>
    <w:p w14:paraId="2757D289" w14:textId="77777777" w:rsidR="00874E54" w:rsidRPr="00564259" w:rsidRDefault="00874E54" w:rsidP="00874E54">
      <w:pPr>
        <w:pStyle w:val="PL"/>
        <w:rPr>
          <w:noProof w:val="0"/>
          <w:snapToGrid w:val="0"/>
        </w:rPr>
      </w:pPr>
      <w:r w:rsidRPr="00564259">
        <w:rPr>
          <w:noProof w:val="0"/>
          <w:snapToGrid w:val="0"/>
        </w:rPr>
        <w:tab/>
        <w:t>...</w:t>
      </w:r>
    </w:p>
    <w:p w14:paraId="6F348817" w14:textId="77777777" w:rsidR="00874E54" w:rsidRPr="00564259" w:rsidRDefault="00874E54" w:rsidP="00874E54">
      <w:pPr>
        <w:pStyle w:val="PL"/>
        <w:rPr>
          <w:noProof w:val="0"/>
          <w:snapToGrid w:val="0"/>
        </w:rPr>
      </w:pPr>
      <w:r w:rsidRPr="00564259">
        <w:rPr>
          <w:noProof w:val="0"/>
          <w:snapToGrid w:val="0"/>
        </w:rPr>
        <w:t>}</w:t>
      </w:r>
    </w:p>
    <w:p w14:paraId="4D55CEA5" w14:textId="77777777" w:rsidR="00874E54" w:rsidRPr="00564259" w:rsidRDefault="00874E54" w:rsidP="00874E54">
      <w:pPr>
        <w:pStyle w:val="PL"/>
        <w:rPr>
          <w:noProof w:val="0"/>
          <w:snapToGrid w:val="0"/>
        </w:rPr>
      </w:pPr>
    </w:p>
    <w:p w14:paraId="6FE5662E" w14:textId="77777777" w:rsidR="00874E54" w:rsidRPr="00564259" w:rsidRDefault="00874E54" w:rsidP="00874E54">
      <w:pPr>
        <w:pStyle w:val="PL"/>
        <w:rPr>
          <w:noProof w:val="0"/>
        </w:rPr>
      </w:pPr>
      <w:r w:rsidRPr="00564259">
        <w:rPr>
          <w:noProof w:val="0"/>
          <w:snapToGrid w:val="0"/>
        </w:rPr>
        <w:t>NSAG-ID</w:t>
      </w:r>
      <w:r w:rsidRPr="00564259">
        <w:rPr>
          <w:noProof w:val="0"/>
        </w:rPr>
        <w:t xml:space="preserve"> ::= INTEGER (0..255, ...)</w:t>
      </w:r>
    </w:p>
    <w:p w14:paraId="4E8DF589" w14:textId="77777777" w:rsidR="00874E54" w:rsidRPr="00564259" w:rsidRDefault="00874E54" w:rsidP="00874E54">
      <w:pPr>
        <w:pStyle w:val="PL"/>
        <w:rPr>
          <w:noProof w:val="0"/>
        </w:rPr>
      </w:pPr>
    </w:p>
    <w:p w14:paraId="3711684E" w14:textId="77777777" w:rsidR="00874E54" w:rsidRPr="00564259" w:rsidRDefault="00874E54" w:rsidP="00874E54">
      <w:pPr>
        <w:pStyle w:val="PL"/>
        <w:rPr>
          <w:noProof w:val="0"/>
        </w:rPr>
      </w:pPr>
      <w:r w:rsidRPr="00564259">
        <w:rPr>
          <w:noProof w:val="0"/>
        </w:rPr>
        <w:t>TDD-Info ::= SEQUENCE {</w:t>
      </w:r>
    </w:p>
    <w:p w14:paraId="31DB4284" w14:textId="77777777" w:rsidR="00874E54" w:rsidRPr="00564259" w:rsidRDefault="00874E54" w:rsidP="00874E54">
      <w:pPr>
        <w:pStyle w:val="PL"/>
        <w:rPr>
          <w:noProof w:val="0"/>
        </w:rPr>
      </w:pPr>
      <w:r w:rsidRPr="00564259">
        <w:rPr>
          <w:noProof w:val="0"/>
        </w:rPr>
        <w:tab/>
        <w:t>nR</w:t>
      </w:r>
      <w:r w:rsidRPr="00564259">
        <w:rPr>
          <w:rFonts w:cs="Courier New"/>
          <w:noProof w:val="0"/>
        </w:rPr>
        <w:t>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w:t>
      </w:r>
      <w:r w:rsidRPr="00564259">
        <w:rPr>
          <w:rFonts w:cs="Courier New"/>
          <w:noProof w:val="0"/>
        </w:rPr>
        <w:t>FreqInfo</w:t>
      </w:r>
      <w:r w:rsidRPr="00564259">
        <w:rPr>
          <w:noProof w:val="0"/>
        </w:rPr>
        <w:t>,</w:t>
      </w:r>
    </w:p>
    <w:p w14:paraId="4393950C" w14:textId="77777777" w:rsidR="00874E54" w:rsidRPr="00564259" w:rsidRDefault="00874E54" w:rsidP="00874E54">
      <w:pPr>
        <w:pStyle w:val="PL"/>
        <w:rPr>
          <w:noProof w:val="0"/>
        </w:rPr>
      </w:pPr>
      <w:r w:rsidRPr="00564259">
        <w:rPr>
          <w:noProof w:val="0"/>
        </w:rPr>
        <w:tab/>
        <w:t>transmission-Bandwidth</w:t>
      </w:r>
      <w:r w:rsidRPr="00564259">
        <w:rPr>
          <w:noProof w:val="0"/>
        </w:rPr>
        <w:tab/>
      </w:r>
      <w:r w:rsidRPr="00564259">
        <w:rPr>
          <w:noProof w:val="0"/>
        </w:rPr>
        <w:tab/>
      </w:r>
      <w:r w:rsidRPr="00564259">
        <w:rPr>
          <w:noProof w:val="0"/>
        </w:rPr>
        <w:tab/>
        <w:t>Transmission-Bandwidth,</w:t>
      </w:r>
    </w:p>
    <w:p w14:paraId="0FC9D80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{TDD-Info-ExtIEs} } OPTIONAL,</w:t>
      </w:r>
    </w:p>
    <w:p w14:paraId="4D72841A" w14:textId="77777777" w:rsidR="00874E54" w:rsidRPr="00564259" w:rsidRDefault="00874E54" w:rsidP="00874E54">
      <w:pPr>
        <w:pStyle w:val="PL"/>
        <w:rPr>
          <w:noProof w:val="0"/>
        </w:rPr>
      </w:pPr>
      <w:r w:rsidRPr="00564259">
        <w:rPr>
          <w:noProof w:val="0"/>
        </w:rPr>
        <w:tab/>
        <w:t>...</w:t>
      </w:r>
    </w:p>
    <w:p w14:paraId="3D42AC51" w14:textId="77777777" w:rsidR="00874E54" w:rsidRPr="00564259" w:rsidRDefault="00874E54" w:rsidP="00874E54">
      <w:pPr>
        <w:pStyle w:val="PL"/>
        <w:rPr>
          <w:noProof w:val="0"/>
        </w:rPr>
      </w:pPr>
      <w:r w:rsidRPr="00564259">
        <w:rPr>
          <w:noProof w:val="0"/>
        </w:rPr>
        <w:t>}</w:t>
      </w:r>
    </w:p>
    <w:p w14:paraId="41D97538" w14:textId="77777777" w:rsidR="00874E54" w:rsidRPr="00564259" w:rsidRDefault="00874E54" w:rsidP="00874E54">
      <w:pPr>
        <w:pStyle w:val="PL"/>
        <w:rPr>
          <w:noProof w:val="0"/>
        </w:rPr>
      </w:pPr>
    </w:p>
    <w:p w14:paraId="4E72BE5C" w14:textId="77777777" w:rsidR="00874E54" w:rsidRPr="00564259" w:rsidRDefault="00874E54" w:rsidP="00874E54">
      <w:pPr>
        <w:pStyle w:val="PL"/>
        <w:rPr>
          <w:noProof w:val="0"/>
        </w:rPr>
      </w:pPr>
      <w:r w:rsidRPr="00564259">
        <w:rPr>
          <w:noProof w:val="0"/>
        </w:rPr>
        <w:t>TDD-Info-ExtIEs F1AP-PROTOCOL-EXTENSION ::= {</w:t>
      </w:r>
    </w:p>
    <w:p w14:paraId="22FDA12C" w14:textId="77777777" w:rsidR="00874E54" w:rsidRPr="00564259" w:rsidRDefault="00874E54" w:rsidP="00874E54">
      <w:pPr>
        <w:pStyle w:val="PL"/>
        <w:rPr>
          <w:noProof w:val="0"/>
        </w:rPr>
      </w:pPr>
      <w:r w:rsidRPr="00564259">
        <w:rPr>
          <w:noProof w:val="0"/>
        </w:rPr>
        <w:tab/>
        <w:t>{ID</w:t>
      </w:r>
      <w:r w:rsidRPr="00564259">
        <w:rPr>
          <w:noProof w:val="0"/>
        </w:rPr>
        <w:tab/>
        <w:t>id-IntendedTDD-DL-ULConfig</w:t>
      </w:r>
      <w:r w:rsidRPr="00564259">
        <w:rPr>
          <w:noProof w:val="0"/>
        </w:rPr>
        <w:tab/>
        <w:t>CRITICALITY ignore</w:t>
      </w:r>
      <w:r w:rsidRPr="00564259">
        <w:rPr>
          <w:noProof w:val="0"/>
        </w:rPr>
        <w:tab/>
        <w:t>EXTENSION</w:t>
      </w:r>
      <w:r w:rsidRPr="00564259">
        <w:rPr>
          <w:noProof w:val="0"/>
        </w:rPr>
        <w:tab/>
        <w:t>IntendedTDD-DL-ULConfig</w:t>
      </w:r>
      <w:r w:rsidRPr="00564259">
        <w:rPr>
          <w:noProof w:val="0"/>
        </w:rPr>
        <w:tab/>
        <w:t>PRESENCE optional}|</w:t>
      </w:r>
    </w:p>
    <w:p w14:paraId="771CCEFA" w14:textId="77777777" w:rsidR="00874E54" w:rsidRPr="00564259" w:rsidRDefault="00874E54" w:rsidP="00874E54">
      <w:pPr>
        <w:pStyle w:val="PL"/>
        <w:rPr>
          <w:noProof w:val="0"/>
        </w:rPr>
      </w:pPr>
      <w:r w:rsidRPr="00564259">
        <w:rPr>
          <w:noProof w:val="0"/>
        </w:rPr>
        <w:tab/>
        <w:t>{ID id-TDD-UL-DLConfigCommonNR</w:t>
      </w:r>
      <w:r w:rsidRPr="00564259">
        <w:rPr>
          <w:noProof w:val="0"/>
        </w:rPr>
        <w:tab/>
        <w:t>CRITICALITY ignore</w:t>
      </w:r>
      <w:r w:rsidRPr="00564259">
        <w:rPr>
          <w:noProof w:val="0"/>
        </w:rPr>
        <w:tab/>
        <w:t>EXTENSION TDD-UL-DLConfigCommonNR</w:t>
      </w:r>
      <w:r w:rsidRPr="00564259">
        <w:rPr>
          <w:noProof w:val="0"/>
        </w:rPr>
        <w:tab/>
        <w:t>PRESENCE optional }|</w:t>
      </w:r>
    </w:p>
    <w:p w14:paraId="273D3D4A" w14:textId="77777777" w:rsidR="00874E54" w:rsidRPr="00564259" w:rsidRDefault="00874E54" w:rsidP="00874E54">
      <w:pPr>
        <w:pStyle w:val="PL"/>
        <w:rPr>
          <w:noProof w:val="0"/>
        </w:rPr>
      </w:pPr>
      <w:r w:rsidRPr="00564259">
        <w:rPr>
          <w:noProof w:val="0"/>
        </w:rPr>
        <w:tab/>
        <w:t>{ID id-CarrierList</w:t>
      </w:r>
      <w:r w:rsidRPr="00564259">
        <w:rPr>
          <w:noProof w:val="0"/>
        </w:rPr>
        <w:tab/>
      </w:r>
      <w:r w:rsidRPr="00564259">
        <w:rPr>
          <w:noProof w:val="0"/>
        </w:rPr>
        <w:tab/>
      </w:r>
      <w:r w:rsidRPr="00564259">
        <w:rPr>
          <w:noProof w:val="0"/>
        </w:rPr>
        <w:tab/>
      </w:r>
      <w:r w:rsidRPr="00564259">
        <w:rPr>
          <w:noProof w:val="0"/>
        </w:rPr>
        <w:tab/>
        <w:t>CRITICALITY ignore</w:t>
      </w:r>
      <w:r w:rsidRPr="00564259">
        <w:rPr>
          <w:noProof w:val="0"/>
        </w:rPr>
        <w:tab/>
        <w:t>EXTENSION NRCarrierList</w:t>
      </w:r>
      <w:r w:rsidRPr="00564259">
        <w:rPr>
          <w:noProof w:val="0"/>
        </w:rPr>
        <w:tab/>
      </w:r>
      <w:r w:rsidRPr="00564259">
        <w:rPr>
          <w:noProof w:val="0"/>
        </w:rPr>
        <w:tab/>
      </w:r>
      <w:r w:rsidRPr="00564259">
        <w:rPr>
          <w:noProof w:val="0"/>
        </w:rPr>
        <w:tab/>
      </w:r>
      <w:r w:rsidRPr="00564259">
        <w:rPr>
          <w:noProof w:val="0"/>
        </w:rPr>
        <w:tab/>
        <w:t>PRESENCE optional },</w:t>
      </w:r>
    </w:p>
    <w:p w14:paraId="73650C15" w14:textId="77777777" w:rsidR="00874E54" w:rsidRPr="00564259" w:rsidRDefault="00874E54" w:rsidP="00874E54">
      <w:pPr>
        <w:pStyle w:val="PL"/>
        <w:rPr>
          <w:noProof w:val="0"/>
        </w:rPr>
      </w:pPr>
      <w:r w:rsidRPr="00564259">
        <w:rPr>
          <w:noProof w:val="0"/>
        </w:rPr>
        <w:tab/>
        <w:t>...</w:t>
      </w:r>
    </w:p>
    <w:p w14:paraId="068D776C" w14:textId="77777777" w:rsidR="00874E54" w:rsidRPr="00564259" w:rsidRDefault="00874E54" w:rsidP="00874E54">
      <w:pPr>
        <w:pStyle w:val="PL"/>
        <w:rPr>
          <w:noProof w:val="0"/>
        </w:rPr>
      </w:pPr>
      <w:r w:rsidRPr="00564259">
        <w:rPr>
          <w:noProof w:val="0"/>
        </w:rPr>
        <w:t>}</w:t>
      </w:r>
    </w:p>
    <w:p w14:paraId="7C2B0C06" w14:textId="77777777" w:rsidR="00874E54" w:rsidRPr="00564259" w:rsidRDefault="00874E54" w:rsidP="00874E54">
      <w:pPr>
        <w:pStyle w:val="PL"/>
        <w:rPr>
          <w:noProof w:val="0"/>
        </w:rPr>
      </w:pPr>
    </w:p>
    <w:p w14:paraId="1A793F50" w14:textId="77777777" w:rsidR="00874E54" w:rsidRPr="00564259" w:rsidRDefault="00874E54" w:rsidP="00874E54">
      <w:pPr>
        <w:pStyle w:val="PL"/>
        <w:rPr>
          <w:noProof w:val="0"/>
        </w:rPr>
      </w:pPr>
      <w:r w:rsidRPr="00564259">
        <w:rPr>
          <w:noProof w:val="0"/>
        </w:rPr>
        <w:t>TDD-InfoRel16 ::= SEQUENCE {</w:t>
      </w:r>
    </w:p>
    <w:p w14:paraId="387EA0BA" w14:textId="77777777" w:rsidR="00874E54" w:rsidRPr="00564259" w:rsidRDefault="00874E54" w:rsidP="00874E54">
      <w:pPr>
        <w:pStyle w:val="PL"/>
        <w:rPr>
          <w:noProof w:val="0"/>
        </w:rPr>
      </w:pPr>
      <w:r w:rsidRPr="00564259">
        <w:rPr>
          <w:noProof w:val="0"/>
        </w:rPr>
        <w:tab/>
        <w:t>tDD-FreqInfo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CE8D00A" w14:textId="77777777" w:rsidR="00874E54" w:rsidRPr="00564259" w:rsidRDefault="00874E54" w:rsidP="00874E54">
      <w:pPr>
        <w:pStyle w:val="PL"/>
        <w:rPr>
          <w:noProof w:val="0"/>
        </w:rPr>
      </w:pPr>
      <w:r w:rsidRPr="00564259">
        <w:rPr>
          <w:noProof w:val="0"/>
        </w:rPr>
        <w:tab/>
        <w:t>sUL-FreqInfo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FreqInfoRel16</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A8212FC" w14:textId="77777777" w:rsidR="00874E54" w:rsidRPr="00564259" w:rsidRDefault="00874E54" w:rsidP="00874E54">
      <w:pPr>
        <w:pStyle w:val="PL"/>
        <w:rPr>
          <w:noProof w:val="0"/>
        </w:rPr>
      </w:pPr>
      <w:r w:rsidRPr="00564259">
        <w:rPr>
          <w:noProof w:val="0"/>
        </w:rPr>
        <w:tab/>
        <w:t>tDD-UL-DLConfigCommonNR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TDD-UL-DLConfigCommonNR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B1F110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{TDD-InfoRel16-ExtIEs} }</w:t>
      </w:r>
      <w:r w:rsidRPr="00564259">
        <w:rPr>
          <w:noProof w:val="0"/>
        </w:rPr>
        <w:tab/>
      </w:r>
      <w:r w:rsidRPr="00564259">
        <w:rPr>
          <w:noProof w:val="0"/>
        </w:rPr>
        <w:tab/>
        <w:t>OPTIONAL,</w:t>
      </w:r>
    </w:p>
    <w:p w14:paraId="61DE392D" w14:textId="77777777" w:rsidR="00874E54" w:rsidRPr="00564259" w:rsidRDefault="00874E54" w:rsidP="00874E54">
      <w:pPr>
        <w:pStyle w:val="PL"/>
        <w:rPr>
          <w:noProof w:val="0"/>
        </w:rPr>
      </w:pPr>
      <w:r w:rsidRPr="00564259">
        <w:rPr>
          <w:noProof w:val="0"/>
        </w:rPr>
        <w:tab/>
        <w:t>...</w:t>
      </w:r>
    </w:p>
    <w:p w14:paraId="25444D30" w14:textId="77777777" w:rsidR="00874E54" w:rsidRPr="00564259" w:rsidRDefault="00874E54" w:rsidP="00874E54">
      <w:pPr>
        <w:pStyle w:val="PL"/>
        <w:rPr>
          <w:noProof w:val="0"/>
        </w:rPr>
      </w:pPr>
      <w:r w:rsidRPr="00564259">
        <w:rPr>
          <w:noProof w:val="0"/>
        </w:rPr>
        <w:t>}</w:t>
      </w:r>
    </w:p>
    <w:p w14:paraId="4851FC1C" w14:textId="77777777" w:rsidR="00874E54" w:rsidRPr="00564259" w:rsidRDefault="00874E54" w:rsidP="00874E54">
      <w:pPr>
        <w:pStyle w:val="PL"/>
        <w:rPr>
          <w:noProof w:val="0"/>
        </w:rPr>
      </w:pPr>
    </w:p>
    <w:p w14:paraId="0C419791" w14:textId="77777777" w:rsidR="00874E54" w:rsidRPr="00564259" w:rsidRDefault="00874E54" w:rsidP="00874E54">
      <w:pPr>
        <w:pStyle w:val="PL"/>
        <w:rPr>
          <w:noProof w:val="0"/>
        </w:rPr>
      </w:pPr>
      <w:r w:rsidRPr="00564259">
        <w:rPr>
          <w:noProof w:val="0"/>
        </w:rPr>
        <w:t>TDD-InfoRel16-ExtIEs F1AP-PROTOCOL-EXTENSION ::= {</w:t>
      </w:r>
    </w:p>
    <w:p w14:paraId="4B603D8A" w14:textId="77777777" w:rsidR="00874E54" w:rsidRPr="00564259" w:rsidRDefault="00874E54" w:rsidP="00874E54">
      <w:pPr>
        <w:pStyle w:val="PL"/>
        <w:rPr>
          <w:noProof w:val="0"/>
        </w:rPr>
      </w:pPr>
      <w:r w:rsidRPr="00564259">
        <w:rPr>
          <w:noProof w:val="0"/>
        </w:rPr>
        <w:tab/>
        <w:t>...</w:t>
      </w:r>
    </w:p>
    <w:p w14:paraId="4625A2E3" w14:textId="77777777" w:rsidR="00874E54" w:rsidRPr="00564259" w:rsidRDefault="00874E54" w:rsidP="00874E54">
      <w:pPr>
        <w:pStyle w:val="PL"/>
        <w:rPr>
          <w:noProof w:val="0"/>
        </w:rPr>
      </w:pPr>
      <w:r w:rsidRPr="00564259">
        <w:rPr>
          <w:noProof w:val="0"/>
        </w:rPr>
        <w:t>}</w:t>
      </w:r>
    </w:p>
    <w:p w14:paraId="2CE6AA72" w14:textId="77777777" w:rsidR="00874E54" w:rsidRPr="00564259" w:rsidRDefault="00874E54" w:rsidP="00874E54">
      <w:pPr>
        <w:pStyle w:val="PL"/>
        <w:rPr>
          <w:noProof w:val="0"/>
        </w:rPr>
      </w:pPr>
    </w:p>
    <w:p w14:paraId="282591EF" w14:textId="77777777" w:rsidR="00874E54" w:rsidRPr="00564259" w:rsidRDefault="00874E54" w:rsidP="00874E54">
      <w:pPr>
        <w:pStyle w:val="PL"/>
        <w:rPr>
          <w:noProof w:val="0"/>
        </w:rPr>
      </w:pPr>
    </w:p>
    <w:p w14:paraId="445C5258" w14:textId="77777777" w:rsidR="00874E54" w:rsidRPr="00564259" w:rsidRDefault="00874E54" w:rsidP="00874E54">
      <w:pPr>
        <w:pStyle w:val="PL"/>
        <w:rPr>
          <w:noProof w:val="0"/>
        </w:rPr>
      </w:pPr>
      <w:r w:rsidRPr="00564259">
        <w:rPr>
          <w:noProof w:val="0"/>
        </w:rPr>
        <w:t>TDD-UL-DLConfigCommonNR ::= OCTET STRING</w:t>
      </w:r>
    </w:p>
    <w:p w14:paraId="24CFCF9D" w14:textId="77777777" w:rsidR="00874E54" w:rsidRPr="00564259" w:rsidRDefault="00874E54" w:rsidP="00874E54">
      <w:pPr>
        <w:pStyle w:val="PL"/>
        <w:rPr>
          <w:noProof w:val="0"/>
        </w:rPr>
      </w:pPr>
    </w:p>
    <w:p w14:paraId="535C851D" w14:textId="77777777" w:rsidR="00874E54" w:rsidRPr="00564259" w:rsidRDefault="00874E54" w:rsidP="00874E54">
      <w:pPr>
        <w:pStyle w:val="PL"/>
        <w:rPr>
          <w:noProof w:val="0"/>
        </w:rPr>
      </w:pPr>
      <w:r w:rsidRPr="00564259">
        <w:rPr>
          <w:noProof w:val="0"/>
        </w:rPr>
        <w:t>TRPTEGInformation ::= CHOICE {</w:t>
      </w:r>
    </w:p>
    <w:p w14:paraId="1F6B8387" w14:textId="77777777" w:rsidR="00874E54" w:rsidRPr="00564259" w:rsidRDefault="00874E54" w:rsidP="00874E54">
      <w:pPr>
        <w:pStyle w:val="PL"/>
        <w:rPr>
          <w:noProof w:val="0"/>
        </w:rPr>
      </w:pPr>
      <w:r w:rsidRPr="00564259">
        <w:rPr>
          <w:noProof w:val="0"/>
        </w:rPr>
        <w:tab/>
        <w:t>rxTx-TEG</w:t>
      </w:r>
      <w:r w:rsidRPr="00564259">
        <w:rPr>
          <w:noProof w:val="0"/>
        </w:rPr>
        <w:tab/>
      </w:r>
      <w:r w:rsidRPr="00564259">
        <w:rPr>
          <w:noProof w:val="0"/>
        </w:rPr>
        <w:tab/>
      </w:r>
      <w:r w:rsidRPr="00564259">
        <w:rPr>
          <w:noProof w:val="0"/>
        </w:rPr>
        <w:tab/>
        <w:t>RxTxTEG,</w:t>
      </w:r>
    </w:p>
    <w:p w14:paraId="7AA18B49" w14:textId="77777777" w:rsidR="00874E54" w:rsidRPr="00564259" w:rsidRDefault="00874E54" w:rsidP="00874E54">
      <w:pPr>
        <w:pStyle w:val="PL"/>
        <w:rPr>
          <w:noProof w:val="0"/>
        </w:rPr>
      </w:pPr>
      <w:r w:rsidRPr="00564259">
        <w:rPr>
          <w:noProof w:val="0"/>
        </w:rPr>
        <w:tab/>
        <w:t>rx-TEG</w:t>
      </w:r>
      <w:r w:rsidRPr="00564259">
        <w:rPr>
          <w:noProof w:val="0"/>
        </w:rPr>
        <w:tab/>
      </w:r>
      <w:r w:rsidRPr="00564259">
        <w:rPr>
          <w:noProof w:val="0"/>
        </w:rPr>
        <w:tab/>
      </w:r>
      <w:r w:rsidRPr="00564259">
        <w:rPr>
          <w:noProof w:val="0"/>
        </w:rPr>
        <w:tab/>
      </w:r>
      <w:r w:rsidRPr="00564259">
        <w:rPr>
          <w:noProof w:val="0"/>
        </w:rPr>
        <w:tab/>
        <w:t>RxTEG,</w:t>
      </w:r>
    </w:p>
    <w:p w14:paraId="2269670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TRPTEGInformation-ExtIEs} }</w:t>
      </w:r>
    </w:p>
    <w:p w14:paraId="40A26CF5" w14:textId="77777777" w:rsidR="00874E54" w:rsidRPr="00564259" w:rsidRDefault="00874E54" w:rsidP="00874E54">
      <w:pPr>
        <w:pStyle w:val="PL"/>
        <w:rPr>
          <w:noProof w:val="0"/>
        </w:rPr>
      </w:pPr>
      <w:r w:rsidRPr="00564259">
        <w:rPr>
          <w:noProof w:val="0"/>
        </w:rPr>
        <w:t>}</w:t>
      </w:r>
    </w:p>
    <w:p w14:paraId="323ABEAF" w14:textId="77777777" w:rsidR="00874E54" w:rsidRPr="00564259" w:rsidRDefault="00874E54" w:rsidP="00874E54">
      <w:pPr>
        <w:pStyle w:val="PL"/>
        <w:rPr>
          <w:noProof w:val="0"/>
        </w:rPr>
      </w:pPr>
    </w:p>
    <w:p w14:paraId="12B20496" w14:textId="77777777" w:rsidR="00874E54" w:rsidRPr="00564259" w:rsidRDefault="00874E54" w:rsidP="00874E54">
      <w:pPr>
        <w:pStyle w:val="PL"/>
        <w:rPr>
          <w:noProof w:val="0"/>
        </w:rPr>
      </w:pPr>
      <w:r w:rsidRPr="00564259">
        <w:rPr>
          <w:noProof w:val="0"/>
        </w:rPr>
        <w:t>TRPTEGInformation-ExtIEs F1AP-PROTOCOL-IES ::= {</w:t>
      </w:r>
    </w:p>
    <w:p w14:paraId="5266AD22" w14:textId="77777777" w:rsidR="00874E54" w:rsidRPr="00564259" w:rsidRDefault="00874E54" w:rsidP="00874E54">
      <w:pPr>
        <w:pStyle w:val="PL"/>
        <w:rPr>
          <w:noProof w:val="0"/>
        </w:rPr>
      </w:pPr>
      <w:r w:rsidRPr="00564259">
        <w:rPr>
          <w:noProof w:val="0"/>
        </w:rPr>
        <w:tab/>
        <w:t>...</w:t>
      </w:r>
    </w:p>
    <w:p w14:paraId="480CC57F" w14:textId="77777777" w:rsidR="00874E54" w:rsidRPr="00564259" w:rsidRDefault="00874E54" w:rsidP="00874E54">
      <w:pPr>
        <w:pStyle w:val="PL"/>
        <w:rPr>
          <w:noProof w:val="0"/>
        </w:rPr>
      </w:pPr>
      <w:r w:rsidRPr="00564259">
        <w:rPr>
          <w:noProof w:val="0"/>
        </w:rPr>
        <w:t>}</w:t>
      </w:r>
    </w:p>
    <w:p w14:paraId="2D01724E" w14:textId="77777777" w:rsidR="00874E54" w:rsidRPr="00564259" w:rsidRDefault="00874E54" w:rsidP="00874E54">
      <w:pPr>
        <w:pStyle w:val="PL"/>
        <w:rPr>
          <w:noProof w:val="0"/>
        </w:rPr>
      </w:pPr>
    </w:p>
    <w:p w14:paraId="2B8AD3A8" w14:textId="77777777" w:rsidR="00874E54" w:rsidRPr="00564259" w:rsidRDefault="00874E54" w:rsidP="00874E54">
      <w:pPr>
        <w:pStyle w:val="PL"/>
        <w:rPr>
          <w:noProof w:val="0"/>
        </w:rPr>
      </w:pPr>
      <w:r w:rsidRPr="00564259">
        <w:rPr>
          <w:noProof w:val="0"/>
        </w:rPr>
        <w:t>RxTxTEG ::= SEQUENCE {</w:t>
      </w:r>
    </w:p>
    <w:p w14:paraId="07E6AC27" w14:textId="77777777" w:rsidR="00874E54" w:rsidRPr="00564259" w:rsidRDefault="00874E54" w:rsidP="00874E54">
      <w:pPr>
        <w:pStyle w:val="PL"/>
        <w:rPr>
          <w:noProof w:val="0"/>
        </w:rPr>
      </w:pPr>
      <w:r w:rsidRPr="00564259">
        <w:rPr>
          <w:noProof w:val="0"/>
        </w:rPr>
        <w:tab/>
      </w:r>
      <w:r w:rsidRPr="00564259">
        <w:rPr>
          <w:rFonts w:cs="Courier New"/>
          <w:noProof w:val="0"/>
          <w:szCs w:val="22"/>
          <w:lang w:eastAsia="zh-CN"/>
        </w:rPr>
        <w:t>tRP-RxTx-TEGInformation</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t>TRP-RxTx-TEGInformation,</w:t>
      </w:r>
    </w:p>
    <w:p w14:paraId="3766F8A9" w14:textId="77777777" w:rsidR="00874E54" w:rsidRPr="00564259" w:rsidRDefault="00874E54" w:rsidP="00874E54">
      <w:pPr>
        <w:pStyle w:val="PL"/>
        <w:rPr>
          <w:noProof w:val="0"/>
          <w:snapToGrid w:val="0"/>
        </w:rPr>
      </w:pPr>
      <w:r w:rsidRPr="00564259">
        <w:rPr>
          <w:noProof w:val="0"/>
        </w:rPr>
        <w:tab/>
      </w:r>
      <w:r w:rsidRPr="00564259">
        <w:rPr>
          <w:rFonts w:cs="Courier New"/>
          <w:noProof w:val="0"/>
          <w:szCs w:val="22"/>
          <w:lang w:eastAsia="zh-CN"/>
        </w:rPr>
        <w:t>tRP-Tx-TEGInformation</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t>TRP-Tx-TEGInformation</w:t>
      </w:r>
      <w:r w:rsidRPr="00564259">
        <w:rPr>
          <w:rFonts w:cs="Courier New"/>
          <w:noProof w:val="0"/>
          <w:szCs w:val="22"/>
          <w:lang w:eastAsia="zh-CN"/>
        </w:rPr>
        <w:tab/>
      </w:r>
      <w:r w:rsidRPr="00564259">
        <w:rPr>
          <w:rFonts w:cs="Courier New"/>
          <w:noProof w:val="0"/>
          <w:szCs w:val="22"/>
          <w:lang w:eastAsia="zh-CN"/>
        </w:rPr>
        <w:tab/>
        <w:t>OPTIONAL,</w:t>
      </w:r>
    </w:p>
    <w:p w14:paraId="045E307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RxTxTEG-ExtIEs } }</w:t>
      </w:r>
      <w:r w:rsidRPr="00564259">
        <w:rPr>
          <w:noProof w:val="0"/>
        </w:rPr>
        <w:tab/>
      </w:r>
      <w:r w:rsidRPr="00564259">
        <w:rPr>
          <w:noProof w:val="0"/>
        </w:rPr>
        <w:tab/>
        <w:t>OPTIONAL,</w:t>
      </w:r>
    </w:p>
    <w:p w14:paraId="2C76A44B" w14:textId="77777777" w:rsidR="00874E54" w:rsidRPr="00564259" w:rsidRDefault="00874E54" w:rsidP="00874E54">
      <w:pPr>
        <w:pStyle w:val="PL"/>
        <w:rPr>
          <w:noProof w:val="0"/>
        </w:rPr>
      </w:pPr>
      <w:r w:rsidRPr="00564259">
        <w:rPr>
          <w:noProof w:val="0"/>
        </w:rPr>
        <w:tab/>
        <w:t>...</w:t>
      </w:r>
    </w:p>
    <w:p w14:paraId="5E89A145" w14:textId="77777777" w:rsidR="00874E54" w:rsidRPr="00564259" w:rsidRDefault="00874E54" w:rsidP="00874E54">
      <w:pPr>
        <w:pStyle w:val="PL"/>
        <w:rPr>
          <w:noProof w:val="0"/>
        </w:rPr>
      </w:pPr>
      <w:r w:rsidRPr="00564259">
        <w:rPr>
          <w:noProof w:val="0"/>
        </w:rPr>
        <w:t>}</w:t>
      </w:r>
    </w:p>
    <w:p w14:paraId="60FCAD9B" w14:textId="77777777" w:rsidR="00874E54" w:rsidRPr="00564259" w:rsidRDefault="00874E54" w:rsidP="00874E54">
      <w:pPr>
        <w:pStyle w:val="PL"/>
        <w:rPr>
          <w:noProof w:val="0"/>
        </w:rPr>
      </w:pPr>
    </w:p>
    <w:p w14:paraId="589CEF78" w14:textId="77777777" w:rsidR="00874E54" w:rsidRPr="00564259" w:rsidRDefault="00874E54" w:rsidP="00874E54">
      <w:pPr>
        <w:pStyle w:val="PL"/>
        <w:rPr>
          <w:noProof w:val="0"/>
          <w:lang w:eastAsia="zh-CN"/>
        </w:rPr>
      </w:pPr>
      <w:r w:rsidRPr="00564259">
        <w:rPr>
          <w:noProof w:val="0"/>
        </w:rPr>
        <w:t>RxTxTEG-ExtIEs</w:t>
      </w:r>
      <w:r w:rsidRPr="00564259">
        <w:rPr>
          <w:noProof w:val="0"/>
        </w:rPr>
        <w:tab/>
        <w:t>F1AP-PROTOCOL-EXTENSION ::= {</w:t>
      </w:r>
    </w:p>
    <w:p w14:paraId="179BB878" w14:textId="77777777" w:rsidR="00874E54" w:rsidRPr="00564259" w:rsidRDefault="00874E54" w:rsidP="00874E54">
      <w:pPr>
        <w:pStyle w:val="PL"/>
        <w:rPr>
          <w:noProof w:val="0"/>
        </w:rPr>
      </w:pPr>
      <w:r w:rsidRPr="00564259">
        <w:rPr>
          <w:noProof w:val="0"/>
        </w:rPr>
        <w:tab/>
        <w:t>...</w:t>
      </w:r>
    </w:p>
    <w:p w14:paraId="4C00A052" w14:textId="77777777" w:rsidR="00874E54" w:rsidRPr="00564259" w:rsidRDefault="00874E54" w:rsidP="00874E54">
      <w:pPr>
        <w:pStyle w:val="PL"/>
        <w:rPr>
          <w:rFonts w:eastAsiaTheme="minorEastAsia"/>
          <w:noProof w:val="0"/>
          <w:lang w:eastAsia="zh-CN"/>
        </w:rPr>
      </w:pPr>
      <w:r w:rsidRPr="00564259">
        <w:rPr>
          <w:noProof w:val="0"/>
        </w:rPr>
        <w:t>}</w:t>
      </w:r>
    </w:p>
    <w:p w14:paraId="4F1343A1" w14:textId="77777777" w:rsidR="00874E54" w:rsidRPr="00564259" w:rsidRDefault="00874E54" w:rsidP="00874E54">
      <w:pPr>
        <w:pStyle w:val="PL"/>
        <w:rPr>
          <w:noProof w:val="0"/>
        </w:rPr>
      </w:pPr>
    </w:p>
    <w:p w14:paraId="31164929" w14:textId="77777777" w:rsidR="00874E54" w:rsidRPr="00564259" w:rsidRDefault="00874E54" w:rsidP="00874E54">
      <w:pPr>
        <w:pStyle w:val="PL"/>
        <w:rPr>
          <w:noProof w:val="0"/>
        </w:rPr>
      </w:pPr>
      <w:r w:rsidRPr="00564259">
        <w:rPr>
          <w:noProof w:val="0"/>
        </w:rPr>
        <w:t>RxTEG ::= SEQUENCE {</w:t>
      </w:r>
    </w:p>
    <w:p w14:paraId="3F018349" w14:textId="77777777" w:rsidR="00874E54" w:rsidRPr="00564259" w:rsidRDefault="00874E54" w:rsidP="00874E54">
      <w:pPr>
        <w:pStyle w:val="PL"/>
        <w:rPr>
          <w:noProof w:val="0"/>
          <w:snapToGrid w:val="0"/>
        </w:rPr>
      </w:pPr>
      <w:r w:rsidRPr="00564259">
        <w:rPr>
          <w:noProof w:val="0"/>
          <w:snapToGrid w:val="0"/>
        </w:rPr>
        <w:tab/>
      </w:r>
      <w:r w:rsidRPr="00564259">
        <w:rPr>
          <w:rFonts w:cs="Courier New"/>
          <w:noProof w:val="0"/>
          <w:szCs w:val="22"/>
          <w:lang w:eastAsia="zh-CN"/>
        </w:rPr>
        <w:t>tRP-Rx-TEGInformation</w:t>
      </w:r>
      <w:r w:rsidRPr="00564259">
        <w:rPr>
          <w:rFonts w:cs="Courier New"/>
          <w:noProof w:val="0"/>
          <w:szCs w:val="22"/>
          <w:lang w:eastAsia="zh-CN"/>
        </w:rPr>
        <w:tab/>
      </w:r>
      <w:r w:rsidRPr="00564259">
        <w:rPr>
          <w:rFonts w:cs="Courier New"/>
          <w:noProof w:val="0"/>
          <w:szCs w:val="22"/>
          <w:lang w:eastAsia="zh-CN"/>
        </w:rPr>
        <w:tab/>
        <w:t>TRP-Rx-TEGInformation,</w:t>
      </w:r>
    </w:p>
    <w:p w14:paraId="381655BF" w14:textId="77777777" w:rsidR="00874E54" w:rsidRPr="00564259" w:rsidRDefault="00874E54" w:rsidP="00874E54">
      <w:pPr>
        <w:pStyle w:val="PL"/>
        <w:rPr>
          <w:noProof w:val="0"/>
        </w:rPr>
      </w:pPr>
      <w:r w:rsidRPr="00564259">
        <w:rPr>
          <w:rFonts w:cs="Courier New"/>
          <w:noProof w:val="0"/>
          <w:szCs w:val="22"/>
          <w:lang w:eastAsia="zh-CN"/>
        </w:rPr>
        <w:tab/>
        <w:t>tRP-Tx-TEGInformation</w:t>
      </w:r>
      <w:r w:rsidRPr="00564259">
        <w:rPr>
          <w:rFonts w:cs="Courier New"/>
          <w:noProof w:val="0"/>
          <w:szCs w:val="22"/>
          <w:lang w:eastAsia="zh-CN"/>
        </w:rPr>
        <w:tab/>
      </w:r>
      <w:r w:rsidRPr="00564259">
        <w:rPr>
          <w:rFonts w:cs="Courier New"/>
          <w:noProof w:val="0"/>
          <w:szCs w:val="22"/>
          <w:lang w:eastAsia="zh-CN"/>
        </w:rPr>
        <w:tab/>
        <w:t>TRP-Tx-TEGInformation,</w:t>
      </w:r>
    </w:p>
    <w:p w14:paraId="4BE44C2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RxTEG-ExtIEs } }</w:t>
      </w:r>
      <w:r w:rsidRPr="00564259">
        <w:rPr>
          <w:noProof w:val="0"/>
        </w:rPr>
        <w:tab/>
      </w:r>
      <w:r w:rsidRPr="00564259">
        <w:rPr>
          <w:noProof w:val="0"/>
        </w:rPr>
        <w:tab/>
        <w:t>OPTIONAL,</w:t>
      </w:r>
    </w:p>
    <w:p w14:paraId="1049CD0F" w14:textId="77777777" w:rsidR="00874E54" w:rsidRPr="00564259" w:rsidRDefault="00874E54" w:rsidP="00874E54">
      <w:pPr>
        <w:pStyle w:val="PL"/>
        <w:rPr>
          <w:noProof w:val="0"/>
        </w:rPr>
      </w:pPr>
      <w:r w:rsidRPr="00564259">
        <w:rPr>
          <w:noProof w:val="0"/>
        </w:rPr>
        <w:tab/>
        <w:t>...</w:t>
      </w:r>
    </w:p>
    <w:p w14:paraId="7A4C72F7" w14:textId="77777777" w:rsidR="00874E54" w:rsidRPr="00564259" w:rsidRDefault="00874E54" w:rsidP="00874E54">
      <w:pPr>
        <w:pStyle w:val="PL"/>
        <w:rPr>
          <w:noProof w:val="0"/>
        </w:rPr>
      </w:pPr>
      <w:r w:rsidRPr="00564259">
        <w:rPr>
          <w:noProof w:val="0"/>
        </w:rPr>
        <w:t>}</w:t>
      </w:r>
    </w:p>
    <w:p w14:paraId="61E3689C" w14:textId="77777777" w:rsidR="00874E54" w:rsidRPr="00564259" w:rsidRDefault="00874E54" w:rsidP="00874E54">
      <w:pPr>
        <w:pStyle w:val="PL"/>
        <w:rPr>
          <w:noProof w:val="0"/>
        </w:rPr>
      </w:pPr>
    </w:p>
    <w:p w14:paraId="6C3124AD" w14:textId="77777777" w:rsidR="00874E54" w:rsidRPr="00564259" w:rsidRDefault="00874E54" w:rsidP="00874E54">
      <w:pPr>
        <w:pStyle w:val="PL"/>
        <w:rPr>
          <w:noProof w:val="0"/>
        </w:rPr>
      </w:pPr>
      <w:r w:rsidRPr="00564259">
        <w:rPr>
          <w:noProof w:val="0"/>
        </w:rPr>
        <w:t>RxTEG-ExtIEs</w:t>
      </w:r>
      <w:r w:rsidRPr="00564259">
        <w:rPr>
          <w:noProof w:val="0"/>
        </w:rPr>
        <w:tab/>
        <w:t>F1AP-PROTOCOL-EXTENSION ::= {</w:t>
      </w:r>
    </w:p>
    <w:p w14:paraId="3458F24A" w14:textId="77777777" w:rsidR="00874E54" w:rsidRPr="00564259" w:rsidRDefault="00874E54" w:rsidP="00874E54">
      <w:pPr>
        <w:pStyle w:val="PL"/>
        <w:rPr>
          <w:noProof w:val="0"/>
        </w:rPr>
      </w:pPr>
      <w:r w:rsidRPr="00564259">
        <w:rPr>
          <w:noProof w:val="0"/>
        </w:rPr>
        <w:tab/>
        <w:t>...</w:t>
      </w:r>
    </w:p>
    <w:p w14:paraId="5353DB05" w14:textId="77777777" w:rsidR="00874E54" w:rsidRPr="00564259" w:rsidRDefault="00874E54" w:rsidP="00874E54">
      <w:pPr>
        <w:pStyle w:val="PL"/>
        <w:rPr>
          <w:noProof w:val="0"/>
        </w:rPr>
      </w:pPr>
      <w:r w:rsidRPr="00564259">
        <w:rPr>
          <w:noProof w:val="0"/>
        </w:rPr>
        <w:t>}</w:t>
      </w:r>
    </w:p>
    <w:p w14:paraId="53063C5C" w14:textId="77777777" w:rsidR="00874E54" w:rsidRPr="00564259" w:rsidRDefault="00874E54" w:rsidP="00874E54">
      <w:pPr>
        <w:pStyle w:val="PL"/>
        <w:rPr>
          <w:noProof w:val="0"/>
        </w:rPr>
      </w:pPr>
    </w:p>
    <w:p w14:paraId="314684B1" w14:textId="77777777" w:rsidR="00874E54" w:rsidRPr="00564259" w:rsidRDefault="00874E54" w:rsidP="00874E54">
      <w:pPr>
        <w:pStyle w:val="PL"/>
        <w:rPr>
          <w:noProof w:val="0"/>
        </w:rPr>
      </w:pPr>
      <w:r w:rsidRPr="00564259">
        <w:rPr>
          <w:noProof w:val="0"/>
        </w:rPr>
        <w:t>TimeReferenceInformation ::= SEQUENCE {</w:t>
      </w:r>
    </w:p>
    <w:p w14:paraId="795D4A05" w14:textId="77777777" w:rsidR="00874E54" w:rsidRPr="00564259" w:rsidRDefault="00874E54" w:rsidP="00874E54">
      <w:pPr>
        <w:pStyle w:val="PL"/>
        <w:rPr>
          <w:noProof w:val="0"/>
        </w:rPr>
      </w:pPr>
      <w:r w:rsidRPr="00564259">
        <w:rPr>
          <w:noProof w:val="0"/>
        </w:rPr>
        <w:tab/>
        <w:t>referenceTime</w:t>
      </w:r>
      <w:r w:rsidRPr="00564259">
        <w:rPr>
          <w:noProof w:val="0"/>
        </w:rPr>
        <w:tab/>
      </w:r>
      <w:r w:rsidRPr="00564259">
        <w:rPr>
          <w:noProof w:val="0"/>
        </w:rPr>
        <w:tab/>
      </w:r>
      <w:r w:rsidRPr="00564259">
        <w:rPr>
          <w:noProof w:val="0"/>
        </w:rPr>
        <w:tab/>
      </w:r>
      <w:r w:rsidRPr="00564259">
        <w:rPr>
          <w:noProof w:val="0"/>
        </w:rPr>
        <w:tab/>
      </w:r>
      <w:r w:rsidRPr="00564259">
        <w:rPr>
          <w:noProof w:val="0"/>
        </w:rPr>
        <w:tab/>
        <w:t>ReferenceTime,</w:t>
      </w:r>
    </w:p>
    <w:p w14:paraId="0AEDAC36" w14:textId="77777777" w:rsidR="00874E54" w:rsidRPr="00564259" w:rsidRDefault="00874E54" w:rsidP="00874E54">
      <w:pPr>
        <w:pStyle w:val="PL"/>
        <w:rPr>
          <w:noProof w:val="0"/>
        </w:rPr>
      </w:pPr>
      <w:r w:rsidRPr="00564259">
        <w:rPr>
          <w:noProof w:val="0"/>
        </w:rPr>
        <w:tab/>
        <w:t>referenceSFN</w:t>
      </w:r>
      <w:r w:rsidRPr="00564259">
        <w:rPr>
          <w:noProof w:val="0"/>
        </w:rPr>
        <w:tab/>
      </w:r>
      <w:r w:rsidRPr="00564259">
        <w:rPr>
          <w:noProof w:val="0"/>
        </w:rPr>
        <w:tab/>
      </w:r>
      <w:r w:rsidRPr="00564259">
        <w:rPr>
          <w:noProof w:val="0"/>
        </w:rPr>
        <w:tab/>
      </w:r>
      <w:r w:rsidRPr="00564259">
        <w:rPr>
          <w:noProof w:val="0"/>
        </w:rPr>
        <w:tab/>
      </w:r>
      <w:r w:rsidRPr="00564259">
        <w:rPr>
          <w:noProof w:val="0"/>
        </w:rPr>
        <w:tab/>
        <w:t>ReferenceSFN,</w:t>
      </w:r>
    </w:p>
    <w:p w14:paraId="5AF459F9" w14:textId="77777777" w:rsidR="00874E54" w:rsidRPr="00564259" w:rsidRDefault="00874E54" w:rsidP="00874E54">
      <w:pPr>
        <w:pStyle w:val="PL"/>
        <w:rPr>
          <w:noProof w:val="0"/>
        </w:rPr>
      </w:pPr>
      <w:r w:rsidRPr="00564259">
        <w:rPr>
          <w:noProof w:val="0"/>
        </w:rPr>
        <w:tab/>
        <w:t>uncertainty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Uncertainty,</w:t>
      </w:r>
    </w:p>
    <w:p w14:paraId="6B2C94CC" w14:textId="77777777" w:rsidR="00874E54" w:rsidRPr="00564259" w:rsidRDefault="00874E54" w:rsidP="00874E54">
      <w:pPr>
        <w:pStyle w:val="PL"/>
        <w:rPr>
          <w:noProof w:val="0"/>
        </w:rPr>
      </w:pPr>
      <w:r w:rsidRPr="00564259">
        <w:rPr>
          <w:noProof w:val="0"/>
        </w:rPr>
        <w:tab/>
        <w:t>timeInformationType</w:t>
      </w:r>
      <w:r w:rsidRPr="00564259">
        <w:rPr>
          <w:noProof w:val="0"/>
        </w:rPr>
        <w:tab/>
      </w:r>
      <w:r w:rsidRPr="00564259">
        <w:rPr>
          <w:noProof w:val="0"/>
        </w:rPr>
        <w:tab/>
      </w:r>
      <w:r w:rsidRPr="00564259">
        <w:rPr>
          <w:noProof w:val="0"/>
        </w:rPr>
        <w:tab/>
      </w:r>
      <w:r w:rsidRPr="00564259">
        <w:rPr>
          <w:noProof w:val="0"/>
        </w:rPr>
        <w:tab/>
        <w:t>TimeInformationType,</w:t>
      </w:r>
    </w:p>
    <w:p w14:paraId="2855532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{TimeReferenceInformation-ExtIEs} }</w:t>
      </w:r>
      <w:r w:rsidRPr="00564259">
        <w:rPr>
          <w:noProof w:val="0"/>
        </w:rPr>
        <w:tab/>
        <w:t>OPTIONAL</w:t>
      </w:r>
    </w:p>
    <w:p w14:paraId="6C64523D" w14:textId="77777777" w:rsidR="00874E54" w:rsidRPr="00564259" w:rsidRDefault="00874E54" w:rsidP="00874E54">
      <w:pPr>
        <w:pStyle w:val="PL"/>
        <w:rPr>
          <w:noProof w:val="0"/>
        </w:rPr>
      </w:pPr>
      <w:r w:rsidRPr="00564259">
        <w:rPr>
          <w:noProof w:val="0"/>
        </w:rPr>
        <w:t>}</w:t>
      </w:r>
    </w:p>
    <w:p w14:paraId="5FB3E226" w14:textId="77777777" w:rsidR="00874E54" w:rsidRPr="00564259" w:rsidRDefault="00874E54" w:rsidP="00874E54">
      <w:pPr>
        <w:pStyle w:val="PL"/>
        <w:rPr>
          <w:noProof w:val="0"/>
        </w:rPr>
      </w:pPr>
    </w:p>
    <w:p w14:paraId="12F7AC8A" w14:textId="77777777" w:rsidR="00874E54" w:rsidRPr="00564259" w:rsidRDefault="00874E54" w:rsidP="00874E54">
      <w:pPr>
        <w:pStyle w:val="PL"/>
        <w:rPr>
          <w:noProof w:val="0"/>
        </w:rPr>
      </w:pPr>
      <w:r w:rsidRPr="00564259">
        <w:rPr>
          <w:noProof w:val="0"/>
        </w:rPr>
        <w:t>TimeReferenceInformation-ExtIEs F1AP-PROTOCOL-EXTENSION ::= {</w:t>
      </w:r>
    </w:p>
    <w:p w14:paraId="42A2F0B7" w14:textId="77777777" w:rsidR="00874E54" w:rsidRPr="00564259" w:rsidRDefault="00874E54" w:rsidP="00874E54">
      <w:pPr>
        <w:pStyle w:val="PL"/>
        <w:rPr>
          <w:noProof w:val="0"/>
        </w:rPr>
      </w:pPr>
      <w:r w:rsidRPr="00564259">
        <w:rPr>
          <w:noProof w:val="0"/>
        </w:rPr>
        <w:tab/>
        <w:t>...</w:t>
      </w:r>
    </w:p>
    <w:p w14:paraId="7FF97A5D" w14:textId="77777777" w:rsidR="00874E54" w:rsidRPr="00564259" w:rsidRDefault="00874E54" w:rsidP="00874E54">
      <w:pPr>
        <w:pStyle w:val="PL"/>
        <w:rPr>
          <w:noProof w:val="0"/>
        </w:rPr>
      </w:pPr>
      <w:r w:rsidRPr="00564259">
        <w:rPr>
          <w:noProof w:val="0"/>
        </w:rPr>
        <w:t>}</w:t>
      </w:r>
    </w:p>
    <w:p w14:paraId="20D8327B" w14:textId="77777777" w:rsidR="00874E54" w:rsidRPr="00564259" w:rsidRDefault="00874E54" w:rsidP="00874E54">
      <w:pPr>
        <w:pStyle w:val="PL"/>
        <w:rPr>
          <w:noProof w:val="0"/>
        </w:rPr>
      </w:pPr>
    </w:p>
    <w:p w14:paraId="2115535B" w14:textId="77777777" w:rsidR="00874E54" w:rsidRPr="00564259" w:rsidRDefault="00874E54" w:rsidP="00874E54">
      <w:pPr>
        <w:pStyle w:val="PL"/>
        <w:rPr>
          <w:noProof w:val="0"/>
        </w:rPr>
      </w:pPr>
      <w:r w:rsidRPr="00564259">
        <w:rPr>
          <w:noProof w:val="0"/>
        </w:rPr>
        <w:t>TimeInformationType ::= ENUMERATED {localClock}</w:t>
      </w:r>
    </w:p>
    <w:p w14:paraId="4A2B8627" w14:textId="77777777" w:rsidR="00874E54" w:rsidRPr="00564259" w:rsidRDefault="00874E54" w:rsidP="00874E54">
      <w:pPr>
        <w:pStyle w:val="PL"/>
        <w:rPr>
          <w:noProof w:val="0"/>
        </w:rPr>
      </w:pPr>
    </w:p>
    <w:p w14:paraId="02C65393" w14:textId="77777777" w:rsidR="00874E54" w:rsidRPr="00564259" w:rsidRDefault="00874E54" w:rsidP="00874E54">
      <w:pPr>
        <w:pStyle w:val="PL"/>
        <w:spacing w:line="0" w:lineRule="atLeast"/>
        <w:rPr>
          <w:noProof w:val="0"/>
          <w:snapToGrid w:val="0"/>
        </w:rPr>
      </w:pPr>
      <w:r w:rsidRPr="00564259">
        <w:rPr>
          <w:noProof w:val="0"/>
          <w:snapToGrid w:val="0"/>
        </w:rPr>
        <w:t>TimeStamp ::= SEQUENCE {</w:t>
      </w:r>
    </w:p>
    <w:p w14:paraId="0D80D3DF" w14:textId="77777777" w:rsidR="00874E54" w:rsidRPr="00564259" w:rsidRDefault="00874E54" w:rsidP="00874E54">
      <w:pPr>
        <w:pStyle w:val="PL"/>
        <w:spacing w:line="0" w:lineRule="atLeast"/>
        <w:rPr>
          <w:noProof w:val="0"/>
          <w:snapToGrid w:val="0"/>
        </w:rPr>
      </w:pPr>
      <w:r w:rsidRPr="00564259">
        <w:rPr>
          <w:noProof w:val="0"/>
          <w:snapToGrid w:val="0"/>
        </w:rPr>
        <w:tab/>
        <w:t>systemFrameNumber</w:t>
      </w:r>
      <w:r w:rsidRPr="00564259">
        <w:rPr>
          <w:noProof w:val="0"/>
          <w:snapToGrid w:val="0"/>
        </w:rPr>
        <w:tab/>
      </w:r>
      <w:r w:rsidRPr="00564259">
        <w:rPr>
          <w:noProof w:val="0"/>
          <w:snapToGrid w:val="0"/>
        </w:rPr>
        <w:tab/>
        <w:t>SystemFrameNumber,</w:t>
      </w:r>
    </w:p>
    <w:p w14:paraId="224CBE99" w14:textId="77777777" w:rsidR="00874E54" w:rsidRPr="00564259" w:rsidRDefault="00874E54" w:rsidP="00874E54">
      <w:pPr>
        <w:pStyle w:val="PL"/>
        <w:spacing w:line="0" w:lineRule="atLeast"/>
        <w:rPr>
          <w:noProof w:val="0"/>
          <w:snapToGrid w:val="0"/>
        </w:rPr>
      </w:pPr>
      <w:r w:rsidRPr="00564259">
        <w:rPr>
          <w:noProof w:val="0"/>
          <w:snapToGrid w:val="0"/>
        </w:rPr>
        <w:tab/>
        <w:t>slotIndex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TimeStampSlotIndex,</w:t>
      </w:r>
    </w:p>
    <w:p w14:paraId="7538C0FB" w14:textId="77777777" w:rsidR="00874E54" w:rsidRPr="00564259" w:rsidRDefault="00874E54" w:rsidP="00874E54">
      <w:pPr>
        <w:pStyle w:val="PL"/>
        <w:spacing w:line="0" w:lineRule="atLeast"/>
        <w:rPr>
          <w:noProof w:val="0"/>
          <w:snapToGrid w:val="0"/>
        </w:rPr>
      </w:pPr>
      <w:r w:rsidRPr="00564259">
        <w:rPr>
          <w:noProof w:val="0"/>
          <w:snapToGrid w:val="0"/>
        </w:rPr>
        <w:tab/>
        <w:t>measurementTime</w:t>
      </w:r>
      <w:r w:rsidRPr="00564259">
        <w:rPr>
          <w:noProof w:val="0"/>
          <w:snapToGrid w:val="0"/>
        </w:rPr>
        <w:tab/>
      </w:r>
      <w:r w:rsidRPr="00564259">
        <w:rPr>
          <w:noProof w:val="0"/>
          <w:snapToGrid w:val="0"/>
        </w:rPr>
        <w:tab/>
      </w:r>
      <w:r w:rsidRPr="00564259">
        <w:rPr>
          <w:noProof w:val="0"/>
          <w:snapToGrid w:val="0"/>
        </w:rPr>
        <w:tab/>
        <w:t>RelativeTime1900</w:t>
      </w:r>
      <w:r w:rsidRPr="00564259">
        <w:rPr>
          <w:noProof w:val="0"/>
          <w:snapToGrid w:val="0"/>
        </w:rPr>
        <w:tab/>
        <w:t>OPTIONAL,</w:t>
      </w:r>
    </w:p>
    <w:p w14:paraId="1D504F60" w14:textId="77777777" w:rsidR="00874E54" w:rsidRPr="00564259" w:rsidRDefault="00874E54" w:rsidP="00874E54">
      <w:pPr>
        <w:pStyle w:val="PL"/>
        <w:rPr>
          <w:rFonts w:eastAsia="Calibri"/>
          <w:noProof w:val="0"/>
          <w:snapToGrid w:val="0"/>
        </w:rPr>
      </w:pPr>
      <w:r w:rsidRPr="00564259">
        <w:rPr>
          <w:rFonts w:eastAsia="Calibri"/>
          <w:noProof w:val="0"/>
          <w:snapToGrid w:val="0"/>
        </w:rPr>
        <w:tab/>
        <w:t>iE-Extension</w:t>
      </w:r>
      <w:r w:rsidRPr="00564259">
        <w:rPr>
          <w:rFonts w:eastAsia="Calibri"/>
          <w:noProof w:val="0"/>
          <w:snapToGrid w:val="0"/>
        </w:rPr>
        <w:tab/>
      </w:r>
      <w:r w:rsidRPr="00564259">
        <w:rPr>
          <w:rFonts w:eastAsia="Calibri"/>
          <w:noProof w:val="0"/>
          <w:snapToGrid w:val="0"/>
        </w:rPr>
        <w:tab/>
      </w:r>
      <w:r w:rsidRPr="00564259">
        <w:rPr>
          <w:rFonts w:eastAsia="Calibri"/>
          <w:noProof w:val="0"/>
          <w:snapToGrid w:val="0"/>
        </w:rPr>
        <w:tab/>
        <w:t xml:space="preserve">ProtocolExtensionContainer { { </w:t>
      </w:r>
      <w:r w:rsidRPr="00564259">
        <w:rPr>
          <w:rFonts w:eastAsia="Calibri"/>
          <w:noProof w:val="0"/>
        </w:rPr>
        <w:t>TimeStamp</w:t>
      </w:r>
      <w:r w:rsidRPr="00564259">
        <w:rPr>
          <w:rFonts w:eastAsia="Calibri"/>
          <w:noProof w:val="0"/>
          <w:snapToGrid w:val="0"/>
        </w:rPr>
        <w:t>-ExtIEs} }</w:t>
      </w:r>
      <w:r w:rsidRPr="00564259">
        <w:rPr>
          <w:rFonts w:eastAsia="Calibri"/>
          <w:noProof w:val="0"/>
          <w:snapToGrid w:val="0"/>
        </w:rPr>
        <w:tab/>
        <w:t>OPTIONAL</w:t>
      </w:r>
    </w:p>
    <w:p w14:paraId="2D01E8D2"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3D4D9D0D" w14:textId="77777777" w:rsidR="00874E54" w:rsidRPr="00564259" w:rsidRDefault="00874E54" w:rsidP="00874E54">
      <w:pPr>
        <w:pStyle w:val="PL"/>
        <w:rPr>
          <w:rFonts w:eastAsia="Calibri"/>
          <w:noProof w:val="0"/>
          <w:snapToGrid w:val="0"/>
        </w:rPr>
      </w:pPr>
    </w:p>
    <w:p w14:paraId="658ED09D" w14:textId="77777777" w:rsidR="00874E54" w:rsidRPr="00564259" w:rsidRDefault="00874E54" w:rsidP="00874E54">
      <w:pPr>
        <w:pStyle w:val="PL"/>
        <w:rPr>
          <w:rFonts w:eastAsia="Calibri"/>
          <w:noProof w:val="0"/>
          <w:snapToGrid w:val="0"/>
        </w:rPr>
      </w:pPr>
      <w:r w:rsidRPr="00564259">
        <w:rPr>
          <w:rFonts w:eastAsia="Calibri"/>
          <w:noProof w:val="0"/>
        </w:rPr>
        <w:t>TimeStamp</w:t>
      </w:r>
      <w:r w:rsidRPr="00564259">
        <w:rPr>
          <w:rFonts w:eastAsia="Calibri"/>
          <w:noProof w:val="0"/>
          <w:snapToGrid w:val="0"/>
        </w:rPr>
        <w:t xml:space="preserve">-ExtIEs </w:t>
      </w:r>
      <w:r w:rsidRPr="00564259">
        <w:rPr>
          <w:rFonts w:eastAsia="Calibri"/>
          <w:noProof w:val="0"/>
        </w:rPr>
        <w:t>F1AP-</w:t>
      </w:r>
      <w:r w:rsidRPr="00564259">
        <w:rPr>
          <w:rFonts w:eastAsia="Calibri"/>
          <w:noProof w:val="0"/>
          <w:snapToGrid w:val="0"/>
        </w:rPr>
        <w:t>PROTOCOL-EXTENSION ::= {</w:t>
      </w:r>
    </w:p>
    <w:p w14:paraId="32E60F85" w14:textId="77777777" w:rsidR="00874E54" w:rsidRPr="00564259" w:rsidRDefault="00874E54" w:rsidP="00874E54">
      <w:pPr>
        <w:pStyle w:val="PL"/>
        <w:rPr>
          <w:rFonts w:eastAsia="Calibri"/>
          <w:noProof w:val="0"/>
          <w:snapToGrid w:val="0"/>
        </w:rPr>
      </w:pPr>
      <w:r w:rsidRPr="00564259">
        <w:rPr>
          <w:rFonts w:eastAsia="Calibri"/>
          <w:noProof w:val="0"/>
          <w:snapToGrid w:val="0"/>
        </w:rPr>
        <w:tab/>
        <w:t>...</w:t>
      </w:r>
    </w:p>
    <w:p w14:paraId="3EEE3E27" w14:textId="77777777" w:rsidR="00874E54" w:rsidRPr="00564259" w:rsidRDefault="00874E54" w:rsidP="00874E54">
      <w:pPr>
        <w:pStyle w:val="PL"/>
        <w:spacing w:line="0" w:lineRule="atLeast"/>
        <w:rPr>
          <w:noProof w:val="0"/>
          <w:snapToGrid w:val="0"/>
        </w:rPr>
      </w:pPr>
      <w:r w:rsidRPr="00564259">
        <w:rPr>
          <w:rFonts w:eastAsia="Calibri" w:cs="Courier New"/>
          <w:noProof w:val="0"/>
          <w:snapToGrid w:val="0"/>
          <w:szCs w:val="22"/>
        </w:rPr>
        <w:t>}</w:t>
      </w:r>
    </w:p>
    <w:p w14:paraId="54D33A07" w14:textId="77777777" w:rsidR="00874E54" w:rsidRPr="00564259" w:rsidRDefault="00874E54" w:rsidP="00874E54">
      <w:pPr>
        <w:pStyle w:val="PL"/>
        <w:spacing w:line="0" w:lineRule="atLeast"/>
        <w:rPr>
          <w:noProof w:val="0"/>
          <w:snapToGrid w:val="0"/>
        </w:rPr>
      </w:pPr>
    </w:p>
    <w:p w14:paraId="466612E8" w14:textId="77777777" w:rsidR="00874E54" w:rsidRPr="00564259" w:rsidRDefault="00874E54" w:rsidP="00874E54">
      <w:pPr>
        <w:pStyle w:val="PL"/>
        <w:spacing w:line="0" w:lineRule="atLeast"/>
        <w:rPr>
          <w:noProof w:val="0"/>
          <w:snapToGrid w:val="0"/>
        </w:rPr>
      </w:pPr>
      <w:r w:rsidRPr="00564259">
        <w:rPr>
          <w:noProof w:val="0"/>
          <w:snapToGrid w:val="0"/>
        </w:rPr>
        <w:t>TimeStampSlotIndex ::= CHOICE {</w:t>
      </w:r>
    </w:p>
    <w:p w14:paraId="54F02B7E" w14:textId="77777777" w:rsidR="00874E54" w:rsidRPr="00564259" w:rsidRDefault="00874E54" w:rsidP="00874E54">
      <w:pPr>
        <w:pStyle w:val="PL"/>
        <w:spacing w:line="0" w:lineRule="atLeast"/>
        <w:rPr>
          <w:noProof w:val="0"/>
          <w:snapToGrid w:val="0"/>
        </w:rPr>
      </w:pPr>
      <w:r w:rsidRPr="00564259">
        <w:rPr>
          <w:noProof w:val="0"/>
          <w:snapToGrid w:val="0"/>
        </w:rPr>
        <w:tab/>
        <w:t>sCS-15</w:t>
      </w:r>
      <w:r w:rsidRPr="00564259">
        <w:rPr>
          <w:noProof w:val="0"/>
          <w:snapToGrid w:val="0"/>
        </w:rPr>
        <w:tab/>
      </w:r>
      <w:r w:rsidRPr="00564259">
        <w:rPr>
          <w:noProof w:val="0"/>
          <w:snapToGrid w:val="0"/>
        </w:rPr>
        <w:tab/>
      </w:r>
      <w:r w:rsidRPr="00564259">
        <w:rPr>
          <w:noProof w:val="0"/>
          <w:snapToGrid w:val="0"/>
        </w:rPr>
        <w:tab/>
        <w:t>INTEGER(0..9),</w:t>
      </w:r>
    </w:p>
    <w:p w14:paraId="1CC1591E" w14:textId="77777777" w:rsidR="00874E54" w:rsidRPr="00564259" w:rsidRDefault="00874E54" w:rsidP="00874E54">
      <w:pPr>
        <w:pStyle w:val="PL"/>
        <w:spacing w:line="0" w:lineRule="atLeast"/>
        <w:rPr>
          <w:noProof w:val="0"/>
          <w:snapToGrid w:val="0"/>
        </w:rPr>
      </w:pPr>
      <w:r w:rsidRPr="00564259">
        <w:rPr>
          <w:noProof w:val="0"/>
          <w:snapToGrid w:val="0"/>
        </w:rPr>
        <w:tab/>
        <w:t>sCS-30</w:t>
      </w:r>
      <w:r w:rsidRPr="00564259">
        <w:rPr>
          <w:noProof w:val="0"/>
          <w:snapToGrid w:val="0"/>
        </w:rPr>
        <w:tab/>
      </w:r>
      <w:r w:rsidRPr="00564259">
        <w:rPr>
          <w:noProof w:val="0"/>
          <w:snapToGrid w:val="0"/>
        </w:rPr>
        <w:tab/>
      </w:r>
      <w:r w:rsidRPr="00564259">
        <w:rPr>
          <w:noProof w:val="0"/>
          <w:snapToGrid w:val="0"/>
        </w:rPr>
        <w:tab/>
        <w:t>INTEGER(0..19),</w:t>
      </w:r>
    </w:p>
    <w:p w14:paraId="40848D4B" w14:textId="77777777" w:rsidR="00874E54" w:rsidRPr="00564259" w:rsidRDefault="00874E54" w:rsidP="00874E54">
      <w:pPr>
        <w:pStyle w:val="PL"/>
        <w:spacing w:line="0" w:lineRule="atLeast"/>
        <w:rPr>
          <w:noProof w:val="0"/>
          <w:snapToGrid w:val="0"/>
        </w:rPr>
      </w:pPr>
      <w:r w:rsidRPr="00564259">
        <w:rPr>
          <w:noProof w:val="0"/>
          <w:snapToGrid w:val="0"/>
        </w:rPr>
        <w:tab/>
        <w:t>sCS-60</w:t>
      </w:r>
      <w:r w:rsidRPr="00564259">
        <w:rPr>
          <w:noProof w:val="0"/>
          <w:snapToGrid w:val="0"/>
        </w:rPr>
        <w:tab/>
      </w:r>
      <w:r w:rsidRPr="00564259">
        <w:rPr>
          <w:noProof w:val="0"/>
          <w:snapToGrid w:val="0"/>
        </w:rPr>
        <w:tab/>
      </w:r>
      <w:r w:rsidRPr="00564259">
        <w:rPr>
          <w:noProof w:val="0"/>
          <w:snapToGrid w:val="0"/>
        </w:rPr>
        <w:tab/>
        <w:t>INTEGER(0..39),</w:t>
      </w:r>
    </w:p>
    <w:p w14:paraId="382D5555" w14:textId="77777777" w:rsidR="00874E54" w:rsidRPr="00564259" w:rsidRDefault="00874E54" w:rsidP="00874E54">
      <w:pPr>
        <w:pStyle w:val="PL"/>
        <w:spacing w:line="0" w:lineRule="atLeast"/>
        <w:rPr>
          <w:noProof w:val="0"/>
          <w:snapToGrid w:val="0"/>
        </w:rPr>
      </w:pPr>
      <w:r w:rsidRPr="00564259">
        <w:rPr>
          <w:noProof w:val="0"/>
          <w:snapToGrid w:val="0"/>
        </w:rPr>
        <w:tab/>
        <w:t>sCS-120</w:t>
      </w:r>
      <w:r w:rsidRPr="00564259">
        <w:rPr>
          <w:noProof w:val="0"/>
          <w:snapToGrid w:val="0"/>
        </w:rPr>
        <w:tab/>
      </w:r>
      <w:r w:rsidRPr="00564259">
        <w:rPr>
          <w:noProof w:val="0"/>
          <w:snapToGrid w:val="0"/>
        </w:rPr>
        <w:tab/>
      </w:r>
      <w:r w:rsidRPr="00564259">
        <w:rPr>
          <w:noProof w:val="0"/>
          <w:snapToGrid w:val="0"/>
        </w:rPr>
        <w:tab/>
        <w:t>INTEGER(0..79),</w:t>
      </w:r>
    </w:p>
    <w:p w14:paraId="3E2F649D" w14:textId="77777777" w:rsidR="00874E54" w:rsidRPr="00564259" w:rsidRDefault="00874E54" w:rsidP="00874E54">
      <w:pPr>
        <w:pStyle w:val="PL"/>
        <w:rPr>
          <w:rFonts w:eastAsia="Calibri"/>
          <w:noProof w:val="0"/>
          <w:snapToGrid w:val="0"/>
        </w:rPr>
      </w:pPr>
      <w:r w:rsidRPr="00564259">
        <w:rPr>
          <w:rFonts w:eastAsia="Calibri"/>
          <w:noProof w:val="0"/>
          <w:snapToGrid w:val="0"/>
        </w:rPr>
        <w:tab/>
        <w:t>choice-extension</w:t>
      </w:r>
      <w:r w:rsidRPr="00564259">
        <w:rPr>
          <w:rFonts w:eastAsia="Calibri"/>
          <w:noProof w:val="0"/>
          <w:snapToGrid w:val="0"/>
        </w:rPr>
        <w:tab/>
      </w:r>
      <w:r w:rsidRPr="00564259">
        <w:rPr>
          <w:rFonts w:eastAsia="Calibri"/>
          <w:noProof w:val="0"/>
          <w:snapToGrid w:val="0"/>
        </w:rPr>
        <w:tab/>
        <w:t>ProtocolIE-SingleContainer { {</w:t>
      </w:r>
      <w:r w:rsidRPr="00564259">
        <w:rPr>
          <w:noProof w:val="0"/>
        </w:rPr>
        <w:t xml:space="preserve"> </w:t>
      </w:r>
      <w:r w:rsidRPr="00564259">
        <w:rPr>
          <w:rFonts w:eastAsia="Calibri"/>
          <w:noProof w:val="0"/>
          <w:snapToGrid w:val="0"/>
        </w:rPr>
        <w:t>TimeStampSlotIndex-ExtIEs} }</w:t>
      </w:r>
    </w:p>
    <w:p w14:paraId="3B33A07F" w14:textId="77777777" w:rsidR="00874E54" w:rsidRPr="00564259" w:rsidRDefault="00874E54" w:rsidP="00874E54">
      <w:pPr>
        <w:pStyle w:val="PL"/>
        <w:rPr>
          <w:rFonts w:eastAsia="Calibri"/>
          <w:noProof w:val="0"/>
          <w:snapToGrid w:val="0"/>
        </w:rPr>
      </w:pPr>
      <w:r w:rsidRPr="00564259">
        <w:rPr>
          <w:rFonts w:eastAsia="Calibri"/>
          <w:noProof w:val="0"/>
          <w:snapToGrid w:val="0"/>
        </w:rPr>
        <w:t>}</w:t>
      </w:r>
    </w:p>
    <w:p w14:paraId="46A0EA39" w14:textId="77777777" w:rsidR="00874E54" w:rsidRPr="00564259" w:rsidRDefault="00874E54" w:rsidP="00874E54">
      <w:pPr>
        <w:pStyle w:val="PL"/>
        <w:rPr>
          <w:rFonts w:eastAsia="Calibri"/>
          <w:noProof w:val="0"/>
          <w:snapToGrid w:val="0"/>
        </w:rPr>
      </w:pPr>
    </w:p>
    <w:p w14:paraId="26466E7E" w14:textId="77777777" w:rsidR="00874E54" w:rsidRPr="00564259" w:rsidRDefault="00874E54" w:rsidP="00874E54">
      <w:pPr>
        <w:pStyle w:val="PL"/>
        <w:rPr>
          <w:rFonts w:eastAsia="Calibri"/>
          <w:noProof w:val="0"/>
          <w:snapToGrid w:val="0"/>
        </w:rPr>
      </w:pPr>
      <w:r w:rsidRPr="00564259">
        <w:rPr>
          <w:rFonts w:eastAsia="Calibri"/>
          <w:noProof w:val="0"/>
          <w:snapToGrid w:val="0"/>
        </w:rPr>
        <w:t>TimeStampSlotIndex-ExtIEs F1AP-PROTOCOL-IES ::= {</w:t>
      </w:r>
    </w:p>
    <w:p w14:paraId="77098CD2" w14:textId="77777777" w:rsidR="00874E54" w:rsidRPr="00564259" w:rsidRDefault="00874E54" w:rsidP="00874E54">
      <w:pPr>
        <w:pStyle w:val="PL"/>
        <w:rPr>
          <w:rFonts w:eastAsia="DengXian"/>
          <w:noProof w:val="0"/>
          <w:snapToGrid w:val="0"/>
        </w:rPr>
      </w:pPr>
      <w:r w:rsidRPr="00564259">
        <w:rPr>
          <w:rFonts w:eastAsia="DengXian"/>
          <w:noProof w:val="0"/>
          <w:snapToGrid w:val="0"/>
        </w:rPr>
        <w:tab/>
        <w:t>{ ID id-SCS-480</w:t>
      </w:r>
      <w:r w:rsidRPr="00564259">
        <w:rPr>
          <w:rFonts w:eastAsia="DengXian"/>
          <w:noProof w:val="0"/>
          <w:snapToGrid w:val="0"/>
        </w:rPr>
        <w:tab/>
      </w:r>
      <w:r w:rsidRPr="00564259">
        <w:rPr>
          <w:rFonts w:eastAsia="DengXian"/>
          <w:noProof w:val="0"/>
          <w:snapToGrid w:val="0"/>
        </w:rPr>
        <w:tab/>
        <w:t>CRITICALITY reject</w:t>
      </w:r>
      <w:r w:rsidRPr="00564259">
        <w:rPr>
          <w:rFonts w:eastAsia="DengXian"/>
          <w:noProof w:val="0"/>
          <w:snapToGrid w:val="0"/>
        </w:rPr>
        <w:tab/>
        <w:t>TYPE SCS-480 PRESENCE mandatory}|</w:t>
      </w:r>
    </w:p>
    <w:p w14:paraId="446C4535" w14:textId="77777777" w:rsidR="00874E54" w:rsidRPr="00564259" w:rsidRDefault="00874E54" w:rsidP="00874E54">
      <w:pPr>
        <w:pStyle w:val="PL"/>
        <w:rPr>
          <w:rFonts w:eastAsia="DengXian"/>
          <w:noProof w:val="0"/>
          <w:snapToGrid w:val="0"/>
        </w:rPr>
      </w:pPr>
      <w:r w:rsidRPr="00564259">
        <w:rPr>
          <w:rFonts w:eastAsia="DengXian"/>
          <w:noProof w:val="0"/>
          <w:snapToGrid w:val="0"/>
        </w:rPr>
        <w:tab/>
        <w:t>{ ID id-SCS-960</w:t>
      </w:r>
      <w:r w:rsidRPr="00564259">
        <w:rPr>
          <w:rFonts w:eastAsia="DengXian"/>
          <w:noProof w:val="0"/>
          <w:snapToGrid w:val="0"/>
        </w:rPr>
        <w:tab/>
      </w:r>
      <w:r w:rsidRPr="00564259">
        <w:rPr>
          <w:rFonts w:eastAsia="DengXian"/>
          <w:noProof w:val="0"/>
          <w:snapToGrid w:val="0"/>
        </w:rPr>
        <w:tab/>
        <w:t>CRITICALITY reject</w:t>
      </w:r>
      <w:r w:rsidRPr="00564259">
        <w:rPr>
          <w:rFonts w:eastAsia="DengXian"/>
          <w:noProof w:val="0"/>
          <w:snapToGrid w:val="0"/>
        </w:rPr>
        <w:tab/>
        <w:t>TYPE SCS-960 PRESENCE mandatory},</w:t>
      </w:r>
    </w:p>
    <w:p w14:paraId="08A7D1E8" w14:textId="77777777" w:rsidR="00874E54" w:rsidRPr="00564259" w:rsidRDefault="00874E54" w:rsidP="00874E54">
      <w:pPr>
        <w:pStyle w:val="PL"/>
        <w:rPr>
          <w:rFonts w:eastAsia="Calibri"/>
          <w:noProof w:val="0"/>
          <w:snapToGrid w:val="0"/>
        </w:rPr>
      </w:pPr>
      <w:r w:rsidRPr="00564259">
        <w:rPr>
          <w:rFonts w:eastAsia="Calibri"/>
          <w:noProof w:val="0"/>
          <w:snapToGrid w:val="0"/>
        </w:rPr>
        <w:tab/>
        <w:t>...</w:t>
      </w:r>
    </w:p>
    <w:p w14:paraId="292C67FB" w14:textId="77777777" w:rsidR="00874E54" w:rsidRPr="00564259" w:rsidRDefault="00874E54" w:rsidP="00874E54">
      <w:pPr>
        <w:pStyle w:val="PL"/>
        <w:rPr>
          <w:rFonts w:eastAsia="Calibri" w:cs="Courier New"/>
          <w:noProof w:val="0"/>
          <w:snapToGrid w:val="0"/>
          <w:szCs w:val="22"/>
        </w:rPr>
      </w:pPr>
      <w:r w:rsidRPr="00564259">
        <w:rPr>
          <w:rFonts w:eastAsia="Calibri" w:cs="Courier New"/>
          <w:noProof w:val="0"/>
          <w:snapToGrid w:val="0"/>
          <w:szCs w:val="22"/>
        </w:rPr>
        <w:t>}</w:t>
      </w:r>
    </w:p>
    <w:p w14:paraId="279DD297" w14:textId="77777777" w:rsidR="00874E54" w:rsidRPr="00564259" w:rsidRDefault="00874E54" w:rsidP="00874E54">
      <w:pPr>
        <w:pStyle w:val="PL"/>
        <w:rPr>
          <w:noProof w:val="0"/>
        </w:rPr>
      </w:pPr>
    </w:p>
    <w:p w14:paraId="6CA4AC7E" w14:textId="77777777" w:rsidR="00874E54" w:rsidRPr="00564259" w:rsidRDefault="00874E54" w:rsidP="00874E54">
      <w:pPr>
        <w:pStyle w:val="PL"/>
        <w:rPr>
          <w:noProof w:val="0"/>
        </w:rPr>
      </w:pPr>
      <w:r w:rsidRPr="00564259">
        <w:rPr>
          <w:noProof w:val="0"/>
        </w:rPr>
        <w:t>TimeToWait ::= ENUMERATED {v1s, v2s, v5s, v10s, v20s, v60s, ...}</w:t>
      </w:r>
    </w:p>
    <w:p w14:paraId="047A3C1D" w14:textId="77777777" w:rsidR="00874E54" w:rsidRPr="00564259" w:rsidRDefault="00874E54" w:rsidP="00874E54">
      <w:pPr>
        <w:pStyle w:val="PL"/>
        <w:rPr>
          <w:noProof w:val="0"/>
        </w:rPr>
      </w:pPr>
    </w:p>
    <w:p w14:paraId="6060CC05" w14:textId="77777777" w:rsidR="00874E54" w:rsidRPr="00564259" w:rsidRDefault="00874E54" w:rsidP="00874E54">
      <w:pPr>
        <w:pStyle w:val="PL"/>
        <w:tabs>
          <w:tab w:val="clear" w:pos="2304"/>
          <w:tab w:val="left" w:pos="2155"/>
        </w:tabs>
        <w:spacing w:line="0" w:lineRule="atLeast"/>
        <w:rPr>
          <w:noProof w:val="0"/>
          <w:snapToGrid w:val="0"/>
          <w:lang w:eastAsia="zh-CN"/>
        </w:rPr>
      </w:pPr>
      <w:r w:rsidRPr="00564259">
        <w:rPr>
          <w:noProof w:val="0"/>
          <w:snapToGrid w:val="0"/>
        </w:rPr>
        <w:t>TimingErrorMargin ::= ENUMERATED {m0Tc, m2Tc, m4Tc, m6Tc, m8Tc, m12Tc, m16Tc, m20Tc, m24Tc,</w:t>
      </w:r>
      <w:r w:rsidRPr="00564259">
        <w:rPr>
          <w:noProof w:val="0"/>
          <w:snapToGrid w:val="0"/>
          <w:lang w:eastAsia="zh-CN"/>
        </w:rPr>
        <w:t xml:space="preserve"> m</w:t>
      </w:r>
      <w:r w:rsidRPr="00564259">
        <w:rPr>
          <w:noProof w:val="0"/>
          <w:snapToGrid w:val="0"/>
        </w:rPr>
        <w:t>32Tc,</w:t>
      </w:r>
      <w:r w:rsidRPr="00564259">
        <w:rPr>
          <w:noProof w:val="0"/>
          <w:snapToGrid w:val="0"/>
          <w:lang w:eastAsia="zh-CN"/>
        </w:rPr>
        <w:t xml:space="preserve"> m</w:t>
      </w:r>
      <w:r w:rsidRPr="00564259">
        <w:rPr>
          <w:noProof w:val="0"/>
          <w:snapToGrid w:val="0"/>
        </w:rPr>
        <w:t>40Tc, m48Tc, m56Tc, m64Tc,</w:t>
      </w:r>
      <w:r w:rsidRPr="00564259">
        <w:rPr>
          <w:noProof w:val="0"/>
          <w:snapToGrid w:val="0"/>
          <w:lang w:eastAsia="zh-CN"/>
        </w:rPr>
        <w:t xml:space="preserve"> m</w:t>
      </w:r>
      <w:r w:rsidRPr="00564259">
        <w:rPr>
          <w:noProof w:val="0"/>
          <w:snapToGrid w:val="0"/>
        </w:rPr>
        <w:t>72Tc,</w:t>
      </w:r>
      <w:r w:rsidRPr="00564259">
        <w:rPr>
          <w:noProof w:val="0"/>
          <w:snapToGrid w:val="0"/>
          <w:lang w:eastAsia="zh-CN"/>
        </w:rPr>
        <w:t xml:space="preserve"> m</w:t>
      </w:r>
      <w:r w:rsidRPr="00564259">
        <w:rPr>
          <w:noProof w:val="0"/>
          <w:snapToGrid w:val="0"/>
        </w:rPr>
        <w:t>80Tc, ...}</w:t>
      </w:r>
    </w:p>
    <w:p w14:paraId="7C7FD173" w14:textId="77777777" w:rsidR="00874E54" w:rsidRPr="00564259" w:rsidRDefault="00874E54" w:rsidP="00874E54">
      <w:pPr>
        <w:pStyle w:val="PL"/>
        <w:rPr>
          <w:noProof w:val="0"/>
        </w:rPr>
      </w:pPr>
    </w:p>
    <w:p w14:paraId="4E932FB9" w14:textId="77777777" w:rsidR="00874E54" w:rsidRPr="00564259" w:rsidRDefault="00874E54" w:rsidP="00874E54">
      <w:pPr>
        <w:pStyle w:val="PL"/>
        <w:rPr>
          <w:noProof w:val="0"/>
        </w:rPr>
      </w:pPr>
      <w:r w:rsidRPr="00564259">
        <w:rPr>
          <w:noProof w:val="0"/>
        </w:rPr>
        <w:t>TimingMeasurementQuality ::= SEQUENCE {</w:t>
      </w:r>
    </w:p>
    <w:p w14:paraId="7F9AAB4A" w14:textId="77777777" w:rsidR="00874E54" w:rsidRPr="00564259" w:rsidRDefault="00874E54" w:rsidP="00874E54">
      <w:pPr>
        <w:pStyle w:val="PL"/>
        <w:rPr>
          <w:noProof w:val="0"/>
        </w:rPr>
      </w:pPr>
      <w:r w:rsidRPr="00564259">
        <w:rPr>
          <w:noProof w:val="0"/>
        </w:rPr>
        <w:tab/>
        <w:t>measurementQuality</w:t>
      </w:r>
      <w:r w:rsidRPr="00564259">
        <w:rPr>
          <w:noProof w:val="0"/>
        </w:rPr>
        <w:tab/>
      </w:r>
      <w:r w:rsidRPr="00564259">
        <w:rPr>
          <w:noProof w:val="0"/>
        </w:rPr>
        <w:tab/>
        <w:t>INTEGER(0..31),</w:t>
      </w:r>
    </w:p>
    <w:p w14:paraId="6BAA22FA" w14:textId="77777777" w:rsidR="00874E54" w:rsidRPr="00564259" w:rsidRDefault="00874E54" w:rsidP="00874E54">
      <w:pPr>
        <w:pStyle w:val="PL"/>
        <w:rPr>
          <w:noProof w:val="0"/>
        </w:rPr>
      </w:pPr>
      <w:r w:rsidRPr="00564259">
        <w:rPr>
          <w:noProof w:val="0"/>
        </w:rPr>
        <w:tab/>
        <w:t>resolution</w:t>
      </w:r>
      <w:r w:rsidRPr="00564259">
        <w:rPr>
          <w:noProof w:val="0"/>
        </w:rPr>
        <w:tab/>
      </w:r>
      <w:r w:rsidRPr="00564259">
        <w:rPr>
          <w:noProof w:val="0"/>
        </w:rPr>
        <w:tab/>
      </w:r>
      <w:r w:rsidRPr="00564259">
        <w:rPr>
          <w:noProof w:val="0"/>
        </w:rPr>
        <w:tab/>
      </w:r>
      <w:r w:rsidRPr="00564259">
        <w:rPr>
          <w:noProof w:val="0"/>
        </w:rPr>
        <w:tab/>
        <w:t>ENUMERATED{m0dot1, m1, m10, m30, ...},</w:t>
      </w:r>
    </w:p>
    <w:p w14:paraId="790CBCA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TimingMeasurementQuality-ExtIEs} }</w:t>
      </w:r>
      <w:r w:rsidRPr="00564259">
        <w:rPr>
          <w:noProof w:val="0"/>
        </w:rPr>
        <w:tab/>
        <w:t>OPTIONAL</w:t>
      </w:r>
    </w:p>
    <w:p w14:paraId="78ADC81A" w14:textId="77777777" w:rsidR="00874E54" w:rsidRPr="00564259" w:rsidRDefault="00874E54" w:rsidP="00874E54">
      <w:pPr>
        <w:pStyle w:val="PL"/>
        <w:rPr>
          <w:noProof w:val="0"/>
        </w:rPr>
      </w:pPr>
      <w:r w:rsidRPr="00564259">
        <w:rPr>
          <w:noProof w:val="0"/>
        </w:rPr>
        <w:t>}</w:t>
      </w:r>
    </w:p>
    <w:p w14:paraId="3DE27645" w14:textId="77777777" w:rsidR="00874E54" w:rsidRPr="00564259" w:rsidRDefault="00874E54" w:rsidP="00874E54">
      <w:pPr>
        <w:pStyle w:val="PL"/>
        <w:rPr>
          <w:noProof w:val="0"/>
        </w:rPr>
      </w:pPr>
    </w:p>
    <w:p w14:paraId="33E01367" w14:textId="77777777" w:rsidR="00874E54" w:rsidRPr="00564259" w:rsidRDefault="00874E54" w:rsidP="00874E54">
      <w:pPr>
        <w:pStyle w:val="PL"/>
        <w:rPr>
          <w:noProof w:val="0"/>
        </w:rPr>
      </w:pPr>
      <w:r w:rsidRPr="00564259">
        <w:rPr>
          <w:noProof w:val="0"/>
        </w:rPr>
        <w:t>TimingMeasurementQuality-ExtIEs F1AP-PROTOCOL-EXTENSION ::= {</w:t>
      </w:r>
    </w:p>
    <w:p w14:paraId="36552432" w14:textId="77777777" w:rsidR="00874E54" w:rsidRPr="00564259" w:rsidRDefault="00874E54" w:rsidP="00874E54">
      <w:pPr>
        <w:pStyle w:val="PL"/>
        <w:rPr>
          <w:noProof w:val="0"/>
        </w:rPr>
      </w:pPr>
      <w:r w:rsidRPr="00564259">
        <w:rPr>
          <w:noProof w:val="0"/>
        </w:rPr>
        <w:tab/>
        <w:t>...</w:t>
      </w:r>
    </w:p>
    <w:p w14:paraId="7B5A5A77" w14:textId="77777777" w:rsidR="00874E54" w:rsidRPr="00564259" w:rsidRDefault="00874E54" w:rsidP="00874E54">
      <w:pPr>
        <w:pStyle w:val="PL"/>
        <w:rPr>
          <w:noProof w:val="0"/>
        </w:rPr>
      </w:pPr>
      <w:r w:rsidRPr="00564259">
        <w:rPr>
          <w:noProof w:val="0"/>
        </w:rPr>
        <w:t>}</w:t>
      </w:r>
    </w:p>
    <w:p w14:paraId="544D924C" w14:textId="77777777" w:rsidR="00874E54" w:rsidRPr="00564259" w:rsidRDefault="00874E54" w:rsidP="00874E54">
      <w:pPr>
        <w:pStyle w:val="PL"/>
        <w:rPr>
          <w:noProof w:val="0"/>
        </w:rPr>
      </w:pPr>
    </w:p>
    <w:p w14:paraId="3EF24C3F" w14:textId="77777777" w:rsidR="00874E54" w:rsidRPr="00564259" w:rsidRDefault="00874E54" w:rsidP="00874E54">
      <w:pPr>
        <w:pStyle w:val="PL"/>
        <w:rPr>
          <w:noProof w:val="0"/>
        </w:rPr>
      </w:pPr>
      <w:r w:rsidRPr="00564259">
        <w:rPr>
          <w:noProof w:val="0"/>
        </w:rPr>
        <w:t>TMGI</w:t>
      </w:r>
      <w:r w:rsidRPr="00564259">
        <w:rPr>
          <w:noProof w:val="0"/>
          <w:snapToGrid w:val="0"/>
        </w:rPr>
        <w:t xml:space="preserve"> ::= </w:t>
      </w:r>
      <w:r w:rsidRPr="00564259">
        <w:rPr>
          <w:noProof w:val="0"/>
        </w:rPr>
        <w:t xml:space="preserve"> OCTET STRING (SIZE(6))</w:t>
      </w:r>
    </w:p>
    <w:p w14:paraId="7063D02B" w14:textId="77777777" w:rsidR="00874E54" w:rsidRPr="00564259" w:rsidRDefault="00874E54" w:rsidP="00874E54">
      <w:pPr>
        <w:pStyle w:val="PL"/>
        <w:rPr>
          <w:noProof w:val="0"/>
        </w:rPr>
      </w:pPr>
    </w:p>
    <w:p w14:paraId="4036062B" w14:textId="77777777" w:rsidR="00874E54" w:rsidRPr="00564259" w:rsidRDefault="00874E54" w:rsidP="00874E54">
      <w:pPr>
        <w:pStyle w:val="PL"/>
        <w:rPr>
          <w:noProof w:val="0"/>
        </w:rPr>
      </w:pPr>
      <w:r w:rsidRPr="00564259">
        <w:rPr>
          <w:noProof w:val="0"/>
        </w:rPr>
        <w:t>TNLAssociationUsage ::= ENUMERATED {</w:t>
      </w:r>
    </w:p>
    <w:p w14:paraId="739785E5" w14:textId="77777777" w:rsidR="00874E54" w:rsidRPr="00564259" w:rsidRDefault="00874E54" w:rsidP="00874E54">
      <w:pPr>
        <w:pStyle w:val="PL"/>
        <w:rPr>
          <w:noProof w:val="0"/>
        </w:rPr>
      </w:pPr>
      <w:r w:rsidRPr="00564259">
        <w:rPr>
          <w:noProof w:val="0"/>
        </w:rPr>
        <w:tab/>
        <w:t>ue,</w:t>
      </w:r>
    </w:p>
    <w:p w14:paraId="16F8A013" w14:textId="77777777" w:rsidR="00874E54" w:rsidRPr="00564259" w:rsidRDefault="00874E54" w:rsidP="00874E54">
      <w:pPr>
        <w:pStyle w:val="PL"/>
        <w:rPr>
          <w:noProof w:val="0"/>
        </w:rPr>
      </w:pPr>
      <w:r w:rsidRPr="00564259">
        <w:rPr>
          <w:noProof w:val="0"/>
        </w:rPr>
        <w:tab/>
        <w:t>non-ue,</w:t>
      </w:r>
    </w:p>
    <w:p w14:paraId="5B21B25F" w14:textId="77777777" w:rsidR="00874E54" w:rsidRPr="00564259" w:rsidRDefault="00874E54" w:rsidP="00874E54">
      <w:pPr>
        <w:pStyle w:val="PL"/>
        <w:rPr>
          <w:noProof w:val="0"/>
        </w:rPr>
      </w:pPr>
      <w:r w:rsidRPr="00564259">
        <w:rPr>
          <w:noProof w:val="0"/>
        </w:rPr>
        <w:tab/>
        <w:t xml:space="preserve">both, </w:t>
      </w:r>
    </w:p>
    <w:p w14:paraId="36C4CC91" w14:textId="77777777" w:rsidR="00874E54" w:rsidRPr="00564259" w:rsidRDefault="00874E54" w:rsidP="00874E54">
      <w:pPr>
        <w:pStyle w:val="PL"/>
        <w:rPr>
          <w:noProof w:val="0"/>
        </w:rPr>
      </w:pPr>
      <w:r w:rsidRPr="00564259">
        <w:rPr>
          <w:noProof w:val="0"/>
        </w:rPr>
        <w:tab/>
        <w:t>...</w:t>
      </w:r>
    </w:p>
    <w:p w14:paraId="36E8994A" w14:textId="77777777" w:rsidR="00874E54" w:rsidRPr="00564259" w:rsidRDefault="00874E54" w:rsidP="00874E54">
      <w:pPr>
        <w:pStyle w:val="PL"/>
        <w:rPr>
          <w:noProof w:val="0"/>
        </w:rPr>
      </w:pPr>
      <w:r w:rsidRPr="00564259">
        <w:rPr>
          <w:noProof w:val="0"/>
        </w:rPr>
        <w:t>}</w:t>
      </w:r>
    </w:p>
    <w:p w14:paraId="144D71B8" w14:textId="77777777" w:rsidR="00874E54" w:rsidRPr="00564259" w:rsidRDefault="00874E54" w:rsidP="00874E54">
      <w:pPr>
        <w:pStyle w:val="PL"/>
        <w:rPr>
          <w:noProof w:val="0"/>
        </w:rPr>
      </w:pPr>
    </w:p>
    <w:p w14:paraId="7A105E68" w14:textId="77777777" w:rsidR="00874E54" w:rsidRPr="00564259" w:rsidRDefault="00874E54" w:rsidP="00874E54">
      <w:pPr>
        <w:pStyle w:val="PL"/>
        <w:rPr>
          <w:noProof w:val="0"/>
        </w:rPr>
      </w:pPr>
      <w:r w:rsidRPr="00564259">
        <w:rPr>
          <w:noProof w:val="0"/>
        </w:rPr>
        <w:t>TNLCapacityIndicator::= SEQUENCE {</w:t>
      </w:r>
    </w:p>
    <w:p w14:paraId="6102AF52" w14:textId="77777777" w:rsidR="00874E54" w:rsidRPr="00564259" w:rsidRDefault="00874E54" w:rsidP="00874E54">
      <w:pPr>
        <w:pStyle w:val="PL"/>
        <w:rPr>
          <w:noProof w:val="0"/>
        </w:rPr>
      </w:pPr>
      <w:r w:rsidRPr="00564259">
        <w:rPr>
          <w:noProof w:val="0"/>
        </w:rPr>
        <w:tab/>
        <w:t>dLTNLOfferedCapacity</w:t>
      </w:r>
      <w:r w:rsidRPr="00564259">
        <w:rPr>
          <w:noProof w:val="0"/>
        </w:rPr>
        <w:tab/>
      </w:r>
      <w:r w:rsidRPr="00564259">
        <w:rPr>
          <w:noProof w:val="0"/>
        </w:rPr>
        <w:tab/>
        <w:t>INTEGER (1.. 16777216,...),</w:t>
      </w:r>
    </w:p>
    <w:p w14:paraId="3F0CBA3A" w14:textId="77777777" w:rsidR="00874E54" w:rsidRPr="00564259" w:rsidRDefault="00874E54" w:rsidP="00874E54">
      <w:pPr>
        <w:pStyle w:val="PL"/>
        <w:rPr>
          <w:noProof w:val="0"/>
        </w:rPr>
      </w:pPr>
      <w:r w:rsidRPr="00564259">
        <w:rPr>
          <w:noProof w:val="0"/>
        </w:rPr>
        <w:tab/>
        <w:t>dLTNLAvailableCapacity</w:t>
      </w:r>
      <w:r w:rsidRPr="00564259">
        <w:rPr>
          <w:noProof w:val="0"/>
        </w:rPr>
        <w:tab/>
      </w:r>
      <w:r w:rsidRPr="00564259">
        <w:rPr>
          <w:noProof w:val="0"/>
        </w:rPr>
        <w:tab/>
        <w:t>INTEGER (0.. 100,...),</w:t>
      </w:r>
    </w:p>
    <w:p w14:paraId="665109F3" w14:textId="77777777" w:rsidR="00874E54" w:rsidRPr="00564259" w:rsidRDefault="00874E54" w:rsidP="00874E54">
      <w:pPr>
        <w:pStyle w:val="PL"/>
        <w:rPr>
          <w:noProof w:val="0"/>
        </w:rPr>
      </w:pPr>
      <w:r w:rsidRPr="00564259">
        <w:rPr>
          <w:noProof w:val="0"/>
        </w:rPr>
        <w:tab/>
        <w:t>uLTNLOfferedCapacity</w:t>
      </w:r>
      <w:r w:rsidRPr="00564259">
        <w:rPr>
          <w:noProof w:val="0"/>
        </w:rPr>
        <w:tab/>
      </w:r>
      <w:r w:rsidRPr="00564259">
        <w:rPr>
          <w:noProof w:val="0"/>
        </w:rPr>
        <w:tab/>
        <w:t>INTEGER (1.. 16777216,...),</w:t>
      </w:r>
    </w:p>
    <w:p w14:paraId="4DF7A909" w14:textId="77777777" w:rsidR="00874E54" w:rsidRPr="00564259" w:rsidRDefault="00874E54" w:rsidP="00874E54">
      <w:pPr>
        <w:pStyle w:val="PL"/>
        <w:rPr>
          <w:noProof w:val="0"/>
        </w:rPr>
      </w:pPr>
      <w:r w:rsidRPr="00564259">
        <w:rPr>
          <w:noProof w:val="0"/>
        </w:rPr>
        <w:tab/>
        <w:t>uLTNLAvailableCapacity</w:t>
      </w:r>
      <w:r w:rsidRPr="00564259">
        <w:rPr>
          <w:noProof w:val="0"/>
        </w:rPr>
        <w:tab/>
      </w:r>
      <w:r w:rsidRPr="00564259">
        <w:rPr>
          <w:noProof w:val="0"/>
        </w:rPr>
        <w:tab/>
        <w:t>INTEGER (0.. 100,...),</w:t>
      </w:r>
    </w:p>
    <w:p w14:paraId="311C9E7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TNLCapacityIndicator-ExtIEs} } OPTIONAL</w:t>
      </w:r>
    </w:p>
    <w:p w14:paraId="31F890DA" w14:textId="77777777" w:rsidR="00874E54" w:rsidRPr="00564259" w:rsidRDefault="00874E54" w:rsidP="00874E54">
      <w:pPr>
        <w:pStyle w:val="PL"/>
        <w:rPr>
          <w:noProof w:val="0"/>
        </w:rPr>
      </w:pPr>
      <w:r w:rsidRPr="00564259">
        <w:rPr>
          <w:noProof w:val="0"/>
        </w:rPr>
        <w:t>}</w:t>
      </w:r>
    </w:p>
    <w:p w14:paraId="27D9CF91" w14:textId="77777777" w:rsidR="00874E54" w:rsidRPr="00564259" w:rsidRDefault="00874E54" w:rsidP="00874E54">
      <w:pPr>
        <w:pStyle w:val="PL"/>
        <w:rPr>
          <w:noProof w:val="0"/>
        </w:rPr>
      </w:pPr>
    </w:p>
    <w:p w14:paraId="69FCB561" w14:textId="77777777" w:rsidR="00874E54" w:rsidRPr="00564259" w:rsidRDefault="00874E54" w:rsidP="00874E54">
      <w:pPr>
        <w:pStyle w:val="PL"/>
        <w:rPr>
          <w:noProof w:val="0"/>
        </w:rPr>
      </w:pPr>
      <w:r w:rsidRPr="00564259">
        <w:rPr>
          <w:noProof w:val="0"/>
        </w:rPr>
        <w:t xml:space="preserve">TNLCapacityIndicator-ExtIEs </w:t>
      </w:r>
      <w:r w:rsidRPr="00564259">
        <w:rPr>
          <w:noProof w:val="0"/>
        </w:rPr>
        <w:tab/>
        <w:t>F1AP-PROTOCOL-EXTENSION ::= {</w:t>
      </w:r>
    </w:p>
    <w:p w14:paraId="1EC743ED" w14:textId="77777777" w:rsidR="00874E54" w:rsidRPr="00564259" w:rsidRDefault="00874E54" w:rsidP="00874E54">
      <w:pPr>
        <w:pStyle w:val="PL"/>
        <w:rPr>
          <w:noProof w:val="0"/>
        </w:rPr>
      </w:pPr>
      <w:r w:rsidRPr="00564259">
        <w:rPr>
          <w:noProof w:val="0"/>
        </w:rPr>
        <w:tab/>
        <w:t>...</w:t>
      </w:r>
    </w:p>
    <w:p w14:paraId="5D858DF9" w14:textId="77777777" w:rsidR="00874E54" w:rsidRPr="00564259" w:rsidRDefault="00874E54" w:rsidP="00874E54">
      <w:pPr>
        <w:pStyle w:val="PL"/>
        <w:rPr>
          <w:noProof w:val="0"/>
        </w:rPr>
      </w:pPr>
      <w:r w:rsidRPr="00564259">
        <w:rPr>
          <w:noProof w:val="0"/>
        </w:rPr>
        <w:t>}</w:t>
      </w:r>
    </w:p>
    <w:p w14:paraId="67A4701B" w14:textId="77777777" w:rsidR="00874E54" w:rsidRPr="00564259" w:rsidRDefault="00874E54" w:rsidP="00874E54">
      <w:pPr>
        <w:pStyle w:val="PL"/>
        <w:rPr>
          <w:noProof w:val="0"/>
        </w:rPr>
      </w:pPr>
    </w:p>
    <w:p w14:paraId="2A6DB62B" w14:textId="77777777" w:rsidR="00874E54" w:rsidRPr="00564259" w:rsidRDefault="00874E54" w:rsidP="00874E54">
      <w:pPr>
        <w:pStyle w:val="PL"/>
        <w:rPr>
          <w:noProof w:val="0"/>
        </w:rPr>
      </w:pPr>
      <w:r w:rsidRPr="00564259">
        <w:rPr>
          <w:noProof w:val="0"/>
        </w:rPr>
        <w:t>TraceActivation ::= SEQUENCE {</w:t>
      </w:r>
    </w:p>
    <w:p w14:paraId="4DF25AD9" w14:textId="77777777" w:rsidR="00874E54" w:rsidRPr="00564259" w:rsidRDefault="00874E54" w:rsidP="00874E54">
      <w:pPr>
        <w:pStyle w:val="PL"/>
        <w:rPr>
          <w:noProof w:val="0"/>
        </w:rPr>
      </w:pPr>
      <w:r w:rsidRPr="00564259">
        <w:rPr>
          <w:noProof w:val="0"/>
        </w:rPr>
        <w:tab/>
        <w:t>traceID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TraceID,</w:t>
      </w:r>
    </w:p>
    <w:p w14:paraId="65941EC1" w14:textId="77777777" w:rsidR="00874E54" w:rsidRPr="00564259" w:rsidRDefault="00874E54" w:rsidP="00874E54">
      <w:pPr>
        <w:pStyle w:val="PL"/>
        <w:rPr>
          <w:noProof w:val="0"/>
        </w:rPr>
      </w:pPr>
      <w:r w:rsidRPr="00564259">
        <w:rPr>
          <w:noProof w:val="0"/>
        </w:rPr>
        <w:tab/>
        <w:t>interfacesToTrace</w:t>
      </w:r>
      <w:r w:rsidRPr="00564259">
        <w:rPr>
          <w:noProof w:val="0"/>
        </w:rPr>
        <w:tab/>
      </w:r>
      <w:r w:rsidRPr="00564259">
        <w:rPr>
          <w:noProof w:val="0"/>
        </w:rPr>
        <w:tab/>
      </w:r>
      <w:r w:rsidRPr="00564259">
        <w:rPr>
          <w:noProof w:val="0"/>
        </w:rPr>
        <w:tab/>
      </w:r>
      <w:r w:rsidRPr="00564259">
        <w:rPr>
          <w:noProof w:val="0"/>
        </w:rPr>
        <w:tab/>
      </w:r>
      <w:r w:rsidRPr="00564259">
        <w:rPr>
          <w:noProof w:val="0"/>
        </w:rPr>
        <w:tab/>
        <w:t>InterfacesToTrace,</w:t>
      </w:r>
    </w:p>
    <w:p w14:paraId="7E6CCFD7" w14:textId="77777777" w:rsidR="00874E54" w:rsidRPr="00564259" w:rsidRDefault="00874E54" w:rsidP="00874E54">
      <w:pPr>
        <w:pStyle w:val="PL"/>
        <w:rPr>
          <w:noProof w:val="0"/>
        </w:rPr>
      </w:pPr>
      <w:r w:rsidRPr="00564259">
        <w:rPr>
          <w:noProof w:val="0"/>
        </w:rPr>
        <w:tab/>
        <w:t>traceDepth</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TraceDepth,</w:t>
      </w:r>
    </w:p>
    <w:p w14:paraId="2F6E635E" w14:textId="77777777" w:rsidR="00874E54" w:rsidRPr="00564259" w:rsidRDefault="00874E54" w:rsidP="00874E54">
      <w:pPr>
        <w:pStyle w:val="PL"/>
        <w:rPr>
          <w:noProof w:val="0"/>
        </w:rPr>
      </w:pPr>
      <w:r w:rsidRPr="00564259">
        <w:rPr>
          <w:noProof w:val="0"/>
        </w:rPr>
        <w:tab/>
        <w:t>traceCollectionEntityIPAddress</w:t>
      </w:r>
      <w:r w:rsidRPr="00564259">
        <w:rPr>
          <w:noProof w:val="0"/>
        </w:rPr>
        <w:tab/>
      </w:r>
      <w:r w:rsidRPr="00564259">
        <w:rPr>
          <w:noProof w:val="0"/>
        </w:rPr>
        <w:tab/>
        <w:t>TransportLayerAddress,</w:t>
      </w:r>
    </w:p>
    <w:p w14:paraId="38E6D52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{TraceActivation-ExtIEs} }</w:t>
      </w:r>
      <w:r w:rsidRPr="00564259">
        <w:rPr>
          <w:noProof w:val="0"/>
        </w:rPr>
        <w:tab/>
        <w:t>OPTIONAL</w:t>
      </w:r>
    </w:p>
    <w:p w14:paraId="0A8C285D" w14:textId="77777777" w:rsidR="00874E54" w:rsidRPr="00564259" w:rsidRDefault="00874E54" w:rsidP="00874E54">
      <w:pPr>
        <w:pStyle w:val="PL"/>
        <w:rPr>
          <w:noProof w:val="0"/>
        </w:rPr>
      </w:pPr>
      <w:r w:rsidRPr="00564259">
        <w:rPr>
          <w:noProof w:val="0"/>
        </w:rPr>
        <w:t>}</w:t>
      </w:r>
    </w:p>
    <w:p w14:paraId="3DF5408A" w14:textId="77777777" w:rsidR="00874E54" w:rsidRPr="00564259" w:rsidRDefault="00874E54" w:rsidP="00874E54">
      <w:pPr>
        <w:pStyle w:val="PL"/>
        <w:rPr>
          <w:noProof w:val="0"/>
        </w:rPr>
      </w:pPr>
    </w:p>
    <w:p w14:paraId="04B9D649" w14:textId="77777777" w:rsidR="00874E54" w:rsidRPr="00564259" w:rsidRDefault="00874E54" w:rsidP="00874E54">
      <w:pPr>
        <w:pStyle w:val="PL"/>
        <w:rPr>
          <w:noProof w:val="0"/>
        </w:rPr>
      </w:pPr>
      <w:r w:rsidRPr="00564259">
        <w:rPr>
          <w:noProof w:val="0"/>
        </w:rPr>
        <w:t>TraceActivation-ExtIEs F1AP-PROTOCOL-EXTENSION ::= {</w:t>
      </w:r>
    </w:p>
    <w:p w14:paraId="685E746D" w14:textId="77777777" w:rsidR="00874E54" w:rsidRPr="00564259" w:rsidRDefault="00874E54" w:rsidP="00874E54">
      <w:pPr>
        <w:pStyle w:val="PL"/>
        <w:tabs>
          <w:tab w:val="clear" w:pos="768"/>
        </w:tabs>
        <w:rPr>
          <w:noProof w:val="0"/>
          <w:lang w:eastAsia="zh-CN"/>
        </w:rPr>
      </w:pPr>
      <w:r w:rsidRPr="00564259">
        <w:rPr>
          <w:noProof w:val="0"/>
        </w:rPr>
        <w:tab/>
      </w:r>
      <w:r w:rsidRPr="00564259">
        <w:rPr>
          <w:noProof w:val="0"/>
          <w:lang w:eastAsia="zh-CN"/>
        </w:rPr>
        <w:t>{ID id-mdtConfiguration</w:t>
      </w:r>
      <w:r w:rsidRPr="00564259">
        <w:rPr>
          <w:noProof w:val="0"/>
          <w:lang w:eastAsia="zh-CN"/>
        </w:rPr>
        <w:tab/>
      </w:r>
      <w:r w:rsidRPr="00564259">
        <w:rPr>
          <w:noProof w:val="0"/>
          <w:lang w:eastAsia="zh-CN"/>
        </w:rPr>
        <w:tab/>
      </w:r>
      <w:r w:rsidRPr="00564259">
        <w:rPr>
          <w:noProof w:val="0"/>
          <w:lang w:eastAsia="zh-CN"/>
        </w:rPr>
        <w:tab/>
        <w:t>CRITICALITY ignore</w:t>
      </w:r>
      <w:r w:rsidRPr="00564259">
        <w:rPr>
          <w:noProof w:val="0"/>
          <w:lang w:eastAsia="zh-CN"/>
        </w:rPr>
        <w:tab/>
      </w:r>
      <w:r w:rsidRPr="00564259">
        <w:rPr>
          <w:noProof w:val="0"/>
        </w:rPr>
        <w:t>EXTENSION</w:t>
      </w:r>
      <w:r w:rsidRPr="00564259">
        <w:rPr>
          <w:noProof w:val="0"/>
          <w:lang w:eastAsia="zh-CN"/>
        </w:rPr>
        <w:tab/>
      </w:r>
      <w:r w:rsidRPr="00564259">
        <w:rPr>
          <w:noProof w:val="0"/>
          <w:snapToGrid w:val="0"/>
        </w:rPr>
        <w:t>MDTConfiguration</w:t>
      </w:r>
      <w:r w:rsidRPr="00564259">
        <w:rPr>
          <w:noProof w:val="0"/>
          <w:lang w:eastAsia="zh-CN"/>
        </w:rPr>
        <w:tab/>
      </w:r>
      <w:r w:rsidRPr="00564259">
        <w:rPr>
          <w:noProof w:val="0"/>
          <w:lang w:eastAsia="zh-CN"/>
        </w:rPr>
        <w:tab/>
        <w:t>PRESENCE optional}|</w:t>
      </w:r>
    </w:p>
    <w:p w14:paraId="0AA5657F" w14:textId="77777777" w:rsidR="00874E54" w:rsidRPr="00564259" w:rsidRDefault="00874E54" w:rsidP="00874E54">
      <w:pPr>
        <w:pStyle w:val="PL"/>
        <w:tabs>
          <w:tab w:val="clear" w:pos="768"/>
        </w:tabs>
        <w:rPr>
          <w:noProof w:val="0"/>
        </w:rPr>
      </w:pPr>
      <w:r w:rsidRPr="00564259">
        <w:rPr>
          <w:noProof w:val="0"/>
          <w:lang w:eastAsia="zh-CN"/>
        </w:rPr>
        <w:tab/>
        <w:t>{ID id-TraceCollectionEntityURI</w:t>
      </w:r>
      <w:r w:rsidRPr="00564259">
        <w:rPr>
          <w:noProof w:val="0"/>
          <w:lang w:eastAsia="zh-CN"/>
        </w:rPr>
        <w:tab/>
        <w:t>CRITICALITY ignore</w:t>
      </w:r>
      <w:r w:rsidRPr="00564259">
        <w:rPr>
          <w:noProof w:val="0"/>
          <w:lang w:eastAsia="zh-CN"/>
        </w:rPr>
        <w:tab/>
      </w:r>
      <w:r w:rsidRPr="00564259">
        <w:rPr>
          <w:noProof w:val="0"/>
        </w:rPr>
        <w:t xml:space="preserve">EXTENSION </w:t>
      </w:r>
      <w:r w:rsidRPr="00564259">
        <w:rPr>
          <w:noProof w:val="0"/>
          <w:lang w:eastAsia="zh-CN"/>
        </w:rPr>
        <w:t>URI-address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t>PRESENCE optional</w:t>
      </w:r>
      <w:r w:rsidRPr="00564259">
        <w:rPr>
          <w:noProof w:val="0"/>
          <w:lang w:eastAsia="zh-CN"/>
        </w:rPr>
        <w:tab/>
        <w:t>},</w:t>
      </w:r>
    </w:p>
    <w:p w14:paraId="06338232" w14:textId="77777777" w:rsidR="00874E54" w:rsidRPr="00564259" w:rsidRDefault="00874E54" w:rsidP="00874E54">
      <w:pPr>
        <w:pStyle w:val="PL"/>
        <w:rPr>
          <w:noProof w:val="0"/>
        </w:rPr>
      </w:pPr>
      <w:r w:rsidRPr="00564259">
        <w:rPr>
          <w:noProof w:val="0"/>
        </w:rPr>
        <w:tab/>
        <w:t>...</w:t>
      </w:r>
    </w:p>
    <w:p w14:paraId="01166F77" w14:textId="77777777" w:rsidR="00874E54" w:rsidRPr="00564259" w:rsidRDefault="00874E54" w:rsidP="00874E54">
      <w:pPr>
        <w:pStyle w:val="PL"/>
        <w:rPr>
          <w:noProof w:val="0"/>
        </w:rPr>
      </w:pPr>
      <w:r w:rsidRPr="00564259">
        <w:rPr>
          <w:noProof w:val="0"/>
        </w:rPr>
        <w:t>}</w:t>
      </w:r>
    </w:p>
    <w:p w14:paraId="54BEDDA7" w14:textId="77777777" w:rsidR="00874E54" w:rsidRPr="00564259" w:rsidRDefault="00874E54" w:rsidP="00874E54">
      <w:pPr>
        <w:pStyle w:val="PL"/>
        <w:rPr>
          <w:noProof w:val="0"/>
        </w:rPr>
      </w:pPr>
    </w:p>
    <w:p w14:paraId="394A3D11" w14:textId="77777777" w:rsidR="00874E54" w:rsidRPr="00564259" w:rsidRDefault="00874E54" w:rsidP="00874E54">
      <w:pPr>
        <w:pStyle w:val="PL"/>
        <w:rPr>
          <w:noProof w:val="0"/>
        </w:rPr>
      </w:pPr>
      <w:r w:rsidRPr="00564259">
        <w:rPr>
          <w:noProof w:val="0"/>
        </w:rPr>
        <w:t xml:space="preserve">TraceDepth ::= ENUMERATED { </w:t>
      </w:r>
    </w:p>
    <w:p w14:paraId="70157B9B" w14:textId="77777777" w:rsidR="00874E54" w:rsidRPr="00564259" w:rsidRDefault="00874E54" w:rsidP="00874E54">
      <w:pPr>
        <w:pStyle w:val="PL"/>
        <w:rPr>
          <w:noProof w:val="0"/>
        </w:rPr>
      </w:pPr>
      <w:r w:rsidRPr="00564259">
        <w:rPr>
          <w:noProof w:val="0"/>
        </w:rPr>
        <w:tab/>
        <w:t>minimum,</w:t>
      </w:r>
    </w:p>
    <w:p w14:paraId="0333DFA0" w14:textId="77777777" w:rsidR="00874E54" w:rsidRPr="00564259" w:rsidRDefault="00874E54" w:rsidP="00874E54">
      <w:pPr>
        <w:pStyle w:val="PL"/>
        <w:rPr>
          <w:noProof w:val="0"/>
        </w:rPr>
      </w:pPr>
      <w:r w:rsidRPr="00564259">
        <w:rPr>
          <w:noProof w:val="0"/>
        </w:rPr>
        <w:tab/>
        <w:t>medium,</w:t>
      </w:r>
    </w:p>
    <w:p w14:paraId="7816A968" w14:textId="77777777" w:rsidR="00874E54" w:rsidRPr="00564259" w:rsidRDefault="00874E54" w:rsidP="00874E54">
      <w:pPr>
        <w:pStyle w:val="PL"/>
        <w:rPr>
          <w:noProof w:val="0"/>
        </w:rPr>
      </w:pPr>
      <w:r w:rsidRPr="00564259">
        <w:rPr>
          <w:noProof w:val="0"/>
        </w:rPr>
        <w:tab/>
        <w:t>maximum,</w:t>
      </w:r>
    </w:p>
    <w:p w14:paraId="186DE20A" w14:textId="77777777" w:rsidR="00874E54" w:rsidRPr="00564259" w:rsidRDefault="00874E54" w:rsidP="00874E54">
      <w:pPr>
        <w:pStyle w:val="PL"/>
        <w:rPr>
          <w:noProof w:val="0"/>
        </w:rPr>
      </w:pPr>
      <w:r w:rsidRPr="00564259">
        <w:rPr>
          <w:noProof w:val="0"/>
        </w:rPr>
        <w:tab/>
        <w:t>minimumWithoutVendorSpecificExtension,</w:t>
      </w:r>
    </w:p>
    <w:p w14:paraId="4A85495D" w14:textId="77777777" w:rsidR="00874E54" w:rsidRPr="00564259" w:rsidRDefault="00874E54" w:rsidP="00874E54">
      <w:pPr>
        <w:pStyle w:val="PL"/>
        <w:rPr>
          <w:noProof w:val="0"/>
        </w:rPr>
      </w:pPr>
      <w:r w:rsidRPr="00564259">
        <w:rPr>
          <w:noProof w:val="0"/>
        </w:rPr>
        <w:tab/>
        <w:t>mediumWithoutVendorSpecificExtension,</w:t>
      </w:r>
    </w:p>
    <w:p w14:paraId="765C434F" w14:textId="77777777" w:rsidR="00874E54" w:rsidRPr="00564259" w:rsidRDefault="00874E54" w:rsidP="00874E54">
      <w:pPr>
        <w:pStyle w:val="PL"/>
        <w:rPr>
          <w:noProof w:val="0"/>
        </w:rPr>
      </w:pPr>
      <w:r w:rsidRPr="00564259">
        <w:rPr>
          <w:noProof w:val="0"/>
        </w:rPr>
        <w:tab/>
        <w:t>maximumWithoutVendorSpecificExtension,</w:t>
      </w:r>
    </w:p>
    <w:p w14:paraId="4C8F1553" w14:textId="77777777" w:rsidR="00874E54" w:rsidRPr="00564259" w:rsidRDefault="00874E54" w:rsidP="00874E54">
      <w:pPr>
        <w:pStyle w:val="PL"/>
        <w:rPr>
          <w:noProof w:val="0"/>
        </w:rPr>
      </w:pPr>
      <w:r w:rsidRPr="00564259">
        <w:rPr>
          <w:noProof w:val="0"/>
        </w:rPr>
        <w:tab/>
        <w:t>...</w:t>
      </w:r>
    </w:p>
    <w:p w14:paraId="2831F316" w14:textId="77777777" w:rsidR="00874E54" w:rsidRPr="00564259" w:rsidRDefault="00874E54" w:rsidP="00874E54">
      <w:pPr>
        <w:pStyle w:val="PL"/>
        <w:rPr>
          <w:noProof w:val="0"/>
        </w:rPr>
      </w:pPr>
      <w:r w:rsidRPr="00564259">
        <w:rPr>
          <w:noProof w:val="0"/>
        </w:rPr>
        <w:t>}</w:t>
      </w:r>
    </w:p>
    <w:p w14:paraId="1F4755FB" w14:textId="77777777" w:rsidR="00874E54" w:rsidRPr="00564259" w:rsidRDefault="00874E54" w:rsidP="00874E54">
      <w:pPr>
        <w:pStyle w:val="PL"/>
        <w:rPr>
          <w:noProof w:val="0"/>
        </w:rPr>
      </w:pPr>
    </w:p>
    <w:p w14:paraId="0EBA4080" w14:textId="77777777" w:rsidR="00874E54" w:rsidRPr="00564259" w:rsidRDefault="00874E54" w:rsidP="00874E54">
      <w:pPr>
        <w:pStyle w:val="PL"/>
        <w:rPr>
          <w:noProof w:val="0"/>
        </w:rPr>
      </w:pPr>
      <w:r w:rsidRPr="00564259">
        <w:rPr>
          <w:noProof w:val="0"/>
        </w:rPr>
        <w:t>TraceID ::= OCTET STRING (SIZE(8))</w:t>
      </w:r>
    </w:p>
    <w:p w14:paraId="1A491876" w14:textId="77777777" w:rsidR="00874E54" w:rsidRPr="00564259" w:rsidRDefault="00874E54" w:rsidP="00874E54">
      <w:pPr>
        <w:pStyle w:val="PL"/>
        <w:rPr>
          <w:noProof w:val="0"/>
        </w:rPr>
      </w:pPr>
    </w:p>
    <w:p w14:paraId="013C35EC" w14:textId="77777777" w:rsidR="00874E54" w:rsidRPr="00564259" w:rsidRDefault="00874E54" w:rsidP="00874E54">
      <w:pPr>
        <w:pStyle w:val="PL"/>
        <w:rPr>
          <w:noProof w:val="0"/>
        </w:rPr>
      </w:pPr>
      <w:r w:rsidRPr="00564259">
        <w:rPr>
          <w:noProof w:val="0"/>
        </w:rPr>
        <w:t>TrafficMappingInfo</w:t>
      </w:r>
      <w:r w:rsidRPr="00564259">
        <w:rPr>
          <w:noProof w:val="0"/>
        </w:rPr>
        <w:tab/>
        <w:t>::= CHOICE {</w:t>
      </w:r>
    </w:p>
    <w:p w14:paraId="7DED440C" w14:textId="77777777" w:rsidR="00874E54" w:rsidRPr="00564259" w:rsidRDefault="00874E54" w:rsidP="00874E54">
      <w:pPr>
        <w:pStyle w:val="PL"/>
        <w:rPr>
          <w:noProof w:val="0"/>
        </w:rPr>
      </w:pPr>
      <w:r w:rsidRPr="00564259">
        <w:rPr>
          <w:noProof w:val="0"/>
        </w:rPr>
        <w:tab/>
        <w:t>iPtolayer2TrafficMappingInfo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t>IPtolayer2TrafficMappingInfo,</w:t>
      </w:r>
    </w:p>
    <w:p w14:paraId="12586BBC" w14:textId="77777777" w:rsidR="00874E54" w:rsidRPr="00564259" w:rsidRDefault="00874E54" w:rsidP="00874E54">
      <w:pPr>
        <w:pStyle w:val="PL"/>
        <w:rPr>
          <w:noProof w:val="0"/>
        </w:rPr>
      </w:pPr>
      <w:r w:rsidRPr="00564259">
        <w:rPr>
          <w:noProof w:val="0"/>
        </w:rPr>
        <w:tab/>
        <w:t>bAPlayerBHRLCchannelMappingInfo</w:t>
      </w:r>
      <w:r w:rsidRPr="00564259">
        <w:rPr>
          <w:noProof w:val="0"/>
        </w:rPr>
        <w:tab/>
      </w:r>
      <w:r w:rsidRPr="00564259">
        <w:rPr>
          <w:noProof w:val="0"/>
        </w:rPr>
        <w:tab/>
      </w:r>
      <w:r w:rsidRPr="00564259">
        <w:rPr>
          <w:noProof w:val="0"/>
        </w:rPr>
        <w:tab/>
      </w:r>
      <w:r w:rsidRPr="00564259">
        <w:rPr>
          <w:noProof w:val="0"/>
        </w:rPr>
        <w:tab/>
      </w:r>
      <w:r w:rsidRPr="00564259">
        <w:rPr>
          <w:noProof w:val="0"/>
        </w:rPr>
        <w:tab/>
        <w:t>BAPlayerBHRLCchannelMappingInfo,</w:t>
      </w:r>
    </w:p>
    <w:p w14:paraId="6529D58D"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ProtocolIE-SingleContainer { { TrafficMappingInfo-ExtIEs} }</w:t>
      </w:r>
    </w:p>
    <w:p w14:paraId="10F25C4A" w14:textId="77777777" w:rsidR="00874E54" w:rsidRPr="00564259" w:rsidRDefault="00874E54" w:rsidP="00874E54">
      <w:pPr>
        <w:pStyle w:val="PL"/>
        <w:rPr>
          <w:noProof w:val="0"/>
        </w:rPr>
      </w:pPr>
      <w:r w:rsidRPr="00564259">
        <w:rPr>
          <w:noProof w:val="0"/>
        </w:rPr>
        <w:t>}</w:t>
      </w:r>
    </w:p>
    <w:p w14:paraId="3CCB4319" w14:textId="77777777" w:rsidR="00874E54" w:rsidRPr="00564259" w:rsidRDefault="00874E54" w:rsidP="00874E54">
      <w:pPr>
        <w:pStyle w:val="PL"/>
        <w:rPr>
          <w:noProof w:val="0"/>
        </w:rPr>
      </w:pPr>
    </w:p>
    <w:p w14:paraId="5CD9E31B" w14:textId="77777777" w:rsidR="00874E54" w:rsidRPr="00564259" w:rsidRDefault="00874E54" w:rsidP="00874E54">
      <w:pPr>
        <w:pStyle w:val="PL"/>
        <w:rPr>
          <w:noProof w:val="0"/>
        </w:rPr>
      </w:pPr>
      <w:r w:rsidRPr="00564259">
        <w:rPr>
          <w:noProof w:val="0"/>
        </w:rPr>
        <w:t>TrafficMappingInfo-ExtIEs F1AP-PROTOCOL-IES ::= {</w:t>
      </w:r>
    </w:p>
    <w:p w14:paraId="2DEA7886" w14:textId="77777777" w:rsidR="00874E54" w:rsidRPr="00564259" w:rsidRDefault="00874E54" w:rsidP="00874E54">
      <w:pPr>
        <w:pStyle w:val="PL"/>
        <w:rPr>
          <w:noProof w:val="0"/>
        </w:rPr>
      </w:pPr>
      <w:r w:rsidRPr="00564259">
        <w:rPr>
          <w:noProof w:val="0"/>
        </w:rPr>
        <w:tab/>
        <w:t>...</w:t>
      </w:r>
    </w:p>
    <w:p w14:paraId="171E6DDF" w14:textId="77777777" w:rsidR="00874E54" w:rsidRPr="00564259" w:rsidRDefault="00874E54" w:rsidP="00874E54">
      <w:pPr>
        <w:pStyle w:val="PL"/>
        <w:rPr>
          <w:noProof w:val="0"/>
        </w:rPr>
      </w:pPr>
      <w:r w:rsidRPr="00564259">
        <w:rPr>
          <w:noProof w:val="0"/>
        </w:rPr>
        <w:t>}</w:t>
      </w:r>
    </w:p>
    <w:p w14:paraId="0569B88A" w14:textId="77777777" w:rsidR="00874E54" w:rsidRPr="00564259" w:rsidRDefault="00874E54" w:rsidP="00874E54">
      <w:pPr>
        <w:pStyle w:val="PL"/>
        <w:rPr>
          <w:noProof w:val="0"/>
        </w:rPr>
      </w:pPr>
    </w:p>
    <w:p w14:paraId="43D94646" w14:textId="77777777" w:rsidR="00874E54" w:rsidRPr="00564259" w:rsidRDefault="00874E54" w:rsidP="00874E54">
      <w:pPr>
        <w:pStyle w:val="PL"/>
        <w:rPr>
          <w:noProof w:val="0"/>
        </w:rPr>
      </w:pPr>
      <w:r w:rsidRPr="00564259">
        <w:rPr>
          <w:noProof w:val="0"/>
        </w:rPr>
        <w:t>TransportLayerAddress</w:t>
      </w:r>
      <w:r w:rsidRPr="00564259">
        <w:rPr>
          <w:noProof w:val="0"/>
        </w:rPr>
        <w:tab/>
      </w:r>
      <w:r w:rsidRPr="00564259">
        <w:rPr>
          <w:noProof w:val="0"/>
        </w:rPr>
        <w:tab/>
        <w:t>::= BIT STRING (SIZE(1..160, ...))</w:t>
      </w:r>
    </w:p>
    <w:p w14:paraId="0169B17E" w14:textId="77777777" w:rsidR="00874E54" w:rsidRPr="00564259" w:rsidRDefault="00874E54" w:rsidP="00874E54">
      <w:pPr>
        <w:pStyle w:val="PL"/>
        <w:rPr>
          <w:noProof w:val="0"/>
        </w:rPr>
      </w:pPr>
    </w:p>
    <w:p w14:paraId="4ECADBE1" w14:textId="77777777" w:rsidR="00874E54" w:rsidRPr="00564259" w:rsidRDefault="00874E54" w:rsidP="00874E54">
      <w:pPr>
        <w:pStyle w:val="PL"/>
        <w:rPr>
          <w:noProof w:val="0"/>
        </w:rPr>
      </w:pPr>
      <w:r w:rsidRPr="00564259">
        <w:rPr>
          <w:noProof w:val="0"/>
        </w:rPr>
        <w:t>TransactionID</w:t>
      </w:r>
      <w:r w:rsidRPr="00564259">
        <w:rPr>
          <w:noProof w:val="0"/>
        </w:rPr>
        <w:tab/>
      </w:r>
      <w:r w:rsidRPr="00564259">
        <w:rPr>
          <w:noProof w:val="0"/>
        </w:rPr>
        <w:tab/>
      </w:r>
      <w:r w:rsidRPr="00564259">
        <w:rPr>
          <w:noProof w:val="0"/>
        </w:rPr>
        <w:tab/>
      </w:r>
      <w:r w:rsidRPr="00564259">
        <w:rPr>
          <w:noProof w:val="0"/>
        </w:rPr>
        <w:tab/>
        <w:t>::= INTEGER (0..255, ...)</w:t>
      </w:r>
    </w:p>
    <w:p w14:paraId="57622DEA" w14:textId="77777777" w:rsidR="00874E54" w:rsidRPr="00564259" w:rsidRDefault="00874E54" w:rsidP="00874E54">
      <w:pPr>
        <w:pStyle w:val="PL"/>
        <w:rPr>
          <w:noProof w:val="0"/>
        </w:rPr>
      </w:pPr>
    </w:p>
    <w:p w14:paraId="6C8853E1" w14:textId="77777777" w:rsidR="00874E54" w:rsidRPr="00564259" w:rsidRDefault="00874E54" w:rsidP="00874E54">
      <w:pPr>
        <w:pStyle w:val="PL"/>
        <w:rPr>
          <w:noProof w:val="0"/>
        </w:rPr>
      </w:pPr>
      <w:r w:rsidRPr="00564259">
        <w:rPr>
          <w:noProof w:val="0"/>
        </w:rPr>
        <w:t>Transmission-Bandwidth ::= SEQUENCE {</w:t>
      </w:r>
    </w:p>
    <w:p w14:paraId="4506D1D4" w14:textId="77777777" w:rsidR="00874E54" w:rsidRPr="00564259" w:rsidRDefault="00874E54" w:rsidP="00874E54">
      <w:pPr>
        <w:pStyle w:val="PL"/>
        <w:rPr>
          <w:noProof w:val="0"/>
        </w:rPr>
      </w:pPr>
      <w:r w:rsidRPr="00564259">
        <w:rPr>
          <w:noProof w:val="0"/>
        </w:rPr>
        <w:tab/>
        <w:t>nRSCS</w:t>
      </w:r>
      <w:r w:rsidRPr="00564259">
        <w:rPr>
          <w:noProof w:val="0"/>
        </w:rPr>
        <w:tab/>
        <w:t>NRSCS,</w:t>
      </w:r>
    </w:p>
    <w:p w14:paraId="31AC8BDB" w14:textId="77777777" w:rsidR="00874E54" w:rsidRPr="00564259" w:rsidRDefault="00874E54" w:rsidP="00874E54">
      <w:pPr>
        <w:pStyle w:val="PL"/>
        <w:rPr>
          <w:noProof w:val="0"/>
        </w:rPr>
      </w:pPr>
      <w:r w:rsidRPr="00564259">
        <w:rPr>
          <w:noProof w:val="0"/>
        </w:rPr>
        <w:tab/>
        <w:t>nRNRB</w:t>
      </w:r>
      <w:r w:rsidRPr="00564259">
        <w:rPr>
          <w:noProof w:val="0"/>
        </w:rPr>
        <w:tab/>
        <w:t>NRNRB,</w:t>
      </w:r>
    </w:p>
    <w:p w14:paraId="437E223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Transmission-Bandwidth-ExtIEs} } OPTIONAL,</w:t>
      </w:r>
    </w:p>
    <w:p w14:paraId="58F40AD2" w14:textId="77777777" w:rsidR="00874E54" w:rsidRPr="00564259" w:rsidRDefault="00874E54" w:rsidP="00874E54">
      <w:pPr>
        <w:pStyle w:val="PL"/>
        <w:rPr>
          <w:noProof w:val="0"/>
        </w:rPr>
      </w:pPr>
      <w:r w:rsidRPr="00564259">
        <w:rPr>
          <w:noProof w:val="0"/>
        </w:rPr>
        <w:tab/>
        <w:t>...</w:t>
      </w:r>
    </w:p>
    <w:p w14:paraId="25500EE1" w14:textId="77777777" w:rsidR="00874E54" w:rsidRPr="00564259" w:rsidRDefault="00874E54" w:rsidP="00874E54">
      <w:pPr>
        <w:pStyle w:val="PL"/>
        <w:rPr>
          <w:noProof w:val="0"/>
        </w:rPr>
      </w:pPr>
      <w:r w:rsidRPr="00564259">
        <w:rPr>
          <w:noProof w:val="0"/>
        </w:rPr>
        <w:t>}</w:t>
      </w:r>
    </w:p>
    <w:p w14:paraId="0B57997F" w14:textId="77777777" w:rsidR="00874E54" w:rsidRPr="00564259" w:rsidRDefault="00874E54" w:rsidP="00874E54">
      <w:pPr>
        <w:pStyle w:val="PL"/>
        <w:rPr>
          <w:noProof w:val="0"/>
        </w:rPr>
      </w:pPr>
    </w:p>
    <w:p w14:paraId="3AA842C0" w14:textId="77777777" w:rsidR="00874E54" w:rsidRPr="00564259" w:rsidRDefault="00874E54" w:rsidP="00874E54">
      <w:pPr>
        <w:pStyle w:val="PL"/>
        <w:rPr>
          <w:noProof w:val="0"/>
        </w:rPr>
      </w:pPr>
      <w:r w:rsidRPr="00564259">
        <w:rPr>
          <w:noProof w:val="0"/>
        </w:rPr>
        <w:t>Transmission-Bandwidth-ExtIEs F1AP-PROTOCOL-EXTENSION ::= {</w:t>
      </w:r>
    </w:p>
    <w:p w14:paraId="6415A0A1" w14:textId="77777777" w:rsidR="00874E54" w:rsidRPr="00564259" w:rsidRDefault="00874E54" w:rsidP="00874E54">
      <w:pPr>
        <w:pStyle w:val="PL"/>
        <w:rPr>
          <w:noProof w:val="0"/>
        </w:rPr>
      </w:pPr>
      <w:r w:rsidRPr="00564259">
        <w:rPr>
          <w:noProof w:val="0"/>
        </w:rPr>
        <w:tab/>
        <w:t>...</w:t>
      </w:r>
    </w:p>
    <w:p w14:paraId="2CC03B5F" w14:textId="77777777" w:rsidR="00874E54" w:rsidRPr="00564259" w:rsidRDefault="00874E54" w:rsidP="00874E54">
      <w:pPr>
        <w:pStyle w:val="PL"/>
        <w:rPr>
          <w:noProof w:val="0"/>
        </w:rPr>
      </w:pPr>
      <w:r w:rsidRPr="00564259">
        <w:rPr>
          <w:noProof w:val="0"/>
        </w:rPr>
        <w:t>}</w:t>
      </w:r>
    </w:p>
    <w:p w14:paraId="65B28127" w14:textId="77777777" w:rsidR="00874E54" w:rsidRPr="00564259" w:rsidRDefault="00874E54" w:rsidP="00874E54">
      <w:pPr>
        <w:pStyle w:val="PL"/>
        <w:rPr>
          <w:noProof w:val="0"/>
        </w:rPr>
      </w:pPr>
    </w:p>
    <w:p w14:paraId="0C11A69D" w14:textId="77777777" w:rsidR="00874E54" w:rsidRPr="00564259" w:rsidRDefault="00874E54" w:rsidP="00874E54">
      <w:pPr>
        <w:pStyle w:val="PL"/>
        <w:spacing w:line="0" w:lineRule="atLeast"/>
        <w:rPr>
          <w:noProof w:val="0"/>
          <w:snapToGrid w:val="0"/>
        </w:rPr>
      </w:pPr>
      <w:r w:rsidRPr="00564259">
        <w:rPr>
          <w:noProof w:val="0"/>
          <w:snapToGrid w:val="0"/>
        </w:rPr>
        <w:t>TransmissionComb ::= CHOICE {</w:t>
      </w:r>
    </w:p>
    <w:p w14:paraId="1C3188AA" w14:textId="77777777" w:rsidR="00874E54" w:rsidRPr="00564259" w:rsidRDefault="00874E54" w:rsidP="00874E54">
      <w:pPr>
        <w:pStyle w:val="PL"/>
        <w:spacing w:line="0" w:lineRule="atLeast"/>
        <w:rPr>
          <w:noProof w:val="0"/>
          <w:snapToGrid w:val="0"/>
        </w:rPr>
      </w:pPr>
      <w:r w:rsidRPr="00564259">
        <w:rPr>
          <w:noProof w:val="0"/>
          <w:snapToGrid w:val="0"/>
        </w:rPr>
        <w:tab/>
        <w:t>n2    SEQUENCE {</w:t>
      </w:r>
    </w:p>
    <w:p w14:paraId="33549B01"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combOffset-n2              INTEGER (0..1),</w:t>
      </w:r>
    </w:p>
    <w:p w14:paraId="4FCB4683"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cyclicShift-n2             INTEGER (0..7)</w:t>
      </w:r>
    </w:p>
    <w:p w14:paraId="445CDE90"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39D32563" w14:textId="77777777" w:rsidR="00874E54" w:rsidRPr="00564259" w:rsidRDefault="00874E54" w:rsidP="00874E54">
      <w:pPr>
        <w:pStyle w:val="PL"/>
        <w:spacing w:line="0" w:lineRule="atLeast"/>
        <w:rPr>
          <w:noProof w:val="0"/>
          <w:snapToGrid w:val="0"/>
        </w:rPr>
      </w:pPr>
      <w:r w:rsidRPr="00564259">
        <w:rPr>
          <w:noProof w:val="0"/>
          <w:snapToGrid w:val="0"/>
        </w:rPr>
        <w:t xml:space="preserve">    n4    SEQUENCE {</w:t>
      </w:r>
    </w:p>
    <w:p w14:paraId="744E1018"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combOffset-n4              INTEGER (0..3),</w:t>
      </w:r>
    </w:p>
    <w:p w14:paraId="71CC4D58"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cyclicShift-n4             INTEGER (0..11)</w:t>
      </w:r>
    </w:p>
    <w:p w14:paraId="45C02713"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77A7D259"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TransmissionComb-ExtIEs} }</w:t>
      </w:r>
    </w:p>
    <w:p w14:paraId="7C3DA759" w14:textId="77777777" w:rsidR="00874E54" w:rsidRPr="00564259" w:rsidRDefault="00874E54" w:rsidP="00874E54">
      <w:pPr>
        <w:pStyle w:val="PL"/>
        <w:spacing w:line="0" w:lineRule="atLeast"/>
        <w:rPr>
          <w:noProof w:val="0"/>
          <w:snapToGrid w:val="0"/>
        </w:rPr>
      </w:pPr>
      <w:r w:rsidRPr="00564259">
        <w:rPr>
          <w:noProof w:val="0"/>
          <w:snapToGrid w:val="0"/>
        </w:rPr>
        <w:t>}</w:t>
      </w:r>
    </w:p>
    <w:p w14:paraId="644A0DD2" w14:textId="77777777" w:rsidR="00874E54" w:rsidRPr="00564259" w:rsidRDefault="00874E54" w:rsidP="00874E54">
      <w:pPr>
        <w:pStyle w:val="PL"/>
        <w:spacing w:line="0" w:lineRule="atLeast"/>
        <w:rPr>
          <w:noProof w:val="0"/>
          <w:snapToGrid w:val="0"/>
        </w:rPr>
      </w:pPr>
      <w:r w:rsidRPr="00564259">
        <w:rPr>
          <w:noProof w:val="0"/>
          <w:snapToGrid w:val="0"/>
        </w:rPr>
        <w:t>TransmissionComb-ExtIEs F1AP-PROTOCOL-IES ::= {</w:t>
      </w:r>
    </w:p>
    <w:p w14:paraId="08012150" w14:textId="77777777" w:rsidR="00874E54" w:rsidRPr="00564259" w:rsidRDefault="00874E54" w:rsidP="00874E54">
      <w:pPr>
        <w:pStyle w:val="PL"/>
        <w:spacing w:line="0" w:lineRule="atLeast"/>
        <w:rPr>
          <w:noProof w:val="0"/>
          <w:snapToGrid w:val="0"/>
        </w:rPr>
      </w:pPr>
      <w:r w:rsidRPr="00564259">
        <w:rPr>
          <w:noProof w:val="0"/>
          <w:snapToGrid w:val="0"/>
        </w:rPr>
        <w:tab/>
        <w:t>{ ID id-transmissionCombn8</w:t>
      </w:r>
      <w:r w:rsidRPr="00564259">
        <w:rPr>
          <w:noProof w:val="0"/>
          <w:snapToGrid w:val="0"/>
        </w:rPr>
        <w:tab/>
        <w:t>CRITICALITY reject TYPE TransmissionCombn8 PRESENCE mandatory},</w:t>
      </w:r>
    </w:p>
    <w:p w14:paraId="2E679C62"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57E7166B" w14:textId="77777777" w:rsidR="00874E54" w:rsidRPr="00564259" w:rsidRDefault="00874E54" w:rsidP="00874E54">
      <w:pPr>
        <w:pStyle w:val="PL"/>
        <w:spacing w:line="0" w:lineRule="atLeast"/>
        <w:rPr>
          <w:noProof w:val="0"/>
          <w:snapToGrid w:val="0"/>
        </w:rPr>
      </w:pPr>
      <w:r w:rsidRPr="00564259">
        <w:rPr>
          <w:noProof w:val="0"/>
          <w:snapToGrid w:val="0"/>
        </w:rPr>
        <w:t>}</w:t>
      </w:r>
    </w:p>
    <w:p w14:paraId="5753F743" w14:textId="77777777" w:rsidR="00874E54" w:rsidRPr="00564259" w:rsidRDefault="00874E54" w:rsidP="00874E54">
      <w:pPr>
        <w:pStyle w:val="PL"/>
        <w:spacing w:line="0" w:lineRule="atLeast"/>
        <w:rPr>
          <w:noProof w:val="0"/>
          <w:snapToGrid w:val="0"/>
        </w:rPr>
      </w:pPr>
    </w:p>
    <w:p w14:paraId="4B41B0DD" w14:textId="77777777" w:rsidR="00874E54" w:rsidRPr="00564259" w:rsidRDefault="00874E54" w:rsidP="00874E54">
      <w:pPr>
        <w:pStyle w:val="PL"/>
        <w:spacing w:line="0" w:lineRule="atLeast"/>
        <w:rPr>
          <w:noProof w:val="0"/>
          <w:snapToGrid w:val="0"/>
        </w:rPr>
      </w:pPr>
      <w:r w:rsidRPr="00564259">
        <w:rPr>
          <w:noProof w:val="0"/>
          <w:snapToGrid w:val="0"/>
        </w:rPr>
        <w:t>TransmissionCombn8 ::= SEQUENCE {</w:t>
      </w:r>
    </w:p>
    <w:p w14:paraId="322ADADD" w14:textId="77777777" w:rsidR="00874E54" w:rsidRPr="00564259" w:rsidRDefault="00874E54" w:rsidP="00874E54">
      <w:pPr>
        <w:pStyle w:val="PL"/>
        <w:spacing w:line="0" w:lineRule="atLeast"/>
        <w:rPr>
          <w:noProof w:val="0"/>
          <w:snapToGrid w:val="0"/>
        </w:rPr>
      </w:pPr>
      <w:r w:rsidRPr="00564259">
        <w:rPr>
          <w:noProof w:val="0"/>
          <w:snapToGrid w:val="0"/>
        </w:rPr>
        <w:tab/>
        <w:t>combOffset-n8              INTEGER (0..7),</w:t>
      </w:r>
    </w:p>
    <w:p w14:paraId="311B1C30" w14:textId="77777777" w:rsidR="00874E54" w:rsidRPr="00564259" w:rsidRDefault="00874E54" w:rsidP="00874E54">
      <w:pPr>
        <w:pStyle w:val="PL"/>
        <w:spacing w:line="0" w:lineRule="atLeast"/>
        <w:rPr>
          <w:noProof w:val="0"/>
          <w:snapToGrid w:val="0"/>
        </w:rPr>
      </w:pPr>
      <w:r w:rsidRPr="00564259">
        <w:rPr>
          <w:noProof w:val="0"/>
          <w:snapToGrid w:val="0"/>
        </w:rPr>
        <w:tab/>
        <w:t>cyclicShift-n8             INTEGER (0..5),</w:t>
      </w:r>
    </w:p>
    <w:p w14:paraId="7815375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   ProtocolExtensionContainer { { </w:t>
      </w:r>
      <w:r w:rsidRPr="00564259">
        <w:rPr>
          <w:noProof w:val="0"/>
          <w:snapToGrid w:val="0"/>
        </w:rPr>
        <w:t>TransmissionCombn8</w:t>
      </w:r>
      <w:r w:rsidRPr="00564259">
        <w:rPr>
          <w:noProof w:val="0"/>
        </w:rPr>
        <w:t>-ExtIEs} } OPTIONAL</w:t>
      </w:r>
    </w:p>
    <w:p w14:paraId="60F95055" w14:textId="77777777" w:rsidR="00874E54" w:rsidRPr="00564259" w:rsidRDefault="00874E54" w:rsidP="00874E54">
      <w:pPr>
        <w:pStyle w:val="PL"/>
        <w:rPr>
          <w:noProof w:val="0"/>
        </w:rPr>
      </w:pPr>
      <w:r w:rsidRPr="00564259">
        <w:rPr>
          <w:noProof w:val="0"/>
        </w:rPr>
        <w:t>}</w:t>
      </w:r>
    </w:p>
    <w:p w14:paraId="578BC896" w14:textId="77777777" w:rsidR="00874E54" w:rsidRPr="00564259" w:rsidRDefault="00874E54" w:rsidP="00874E54">
      <w:pPr>
        <w:pStyle w:val="PL"/>
        <w:rPr>
          <w:noProof w:val="0"/>
        </w:rPr>
      </w:pPr>
    </w:p>
    <w:p w14:paraId="289AF810" w14:textId="77777777" w:rsidR="00874E54" w:rsidRPr="00564259" w:rsidRDefault="00874E54" w:rsidP="00874E54">
      <w:pPr>
        <w:pStyle w:val="PL"/>
        <w:rPr>
          <w:noProof w:val="0"/>
        </w:rPr>
      </w:pPr>
      <w:r w:rsidRPr="00564259">
        <w:rPr>
          <w:noProof w:val="0"/>
          <w:snapToGrid w:val="0"/>
        </w:rPr>
        <w:t>TransmissionCombn8</w:t>
      </w:r>
      <w:r w:rsidRPr="00564259">
        <w:rPr>
          <w:noProof w:val="0"/>
        </w:rPr>
        <w:t xml:space="preserve">-ExtIEs </w:t>
      </w:r>
      <w:r w:rsidRPr="00564259">
        <w:rPr>
          <w:noProof w:val="0"/>
        </w:rPr>
        <w:tab/>
        <w:t>F1AP-PROTOCOL-EXTENSION ::= {</w:t>
      </w:r>
    </w:p>
    <w:p w14:paraId="5C2B41EC" w14:textId="77777777" w:rsidR="00874E54" w:rsidRPr="00564259" w:rsidRDefault="00874E54" w:rsidP="00874E54">
      <w:pPr>
        <w:pStyle w:val="PL"/>
        <w:rPr>
          <w:noProof w:val="0"/>
        </w:rPr>
      </w:pPr>
      <w:r w:rsidRPr="00564259">
        <w:rPr>
          <w:noProof w:val="0"/>
        </w:rPr>
        <w:tab/>
        <w:t>...</w:t>
      </w:r>
    </w:p>
    <w:p w14:paraId="028CD8D9" w14:textId="77777777" w:rsidR="00874E54" w:rsidRPr="00564259" w:rsidRDefault="00874E54" w:rsidP="00874E54">
      <w:pPr>
        <w:pStyle w:val="PL"/>
        <w:spacing w:line="0" w:lineRule="atLeast"/>
        <w:rPr>
          <w:noProof w:val="0"/>
          <w:snapToGrid w:val="0"/>
        </w:rPr>
      </w:pPr>
      <w:r w:rsidRPr="00564259">
        <w:rPr>
          <w:noProof w:val="0"/>
          <w:snapToGrid w:val="0"/>
        </w:rPr>
        <w:t>}</w:t>
      </w:r>
    </w:p>
    <w:p w14:paraId="7067B5B3" w14:textId="77777777" w:rsidR="00874E54" w:rsidRPr="00564259" w:rsidRDefault="00874E54" w:rsidP="00874E54">
      <w:pPr>
        <w:pStyle w:val="PL"/>
        <w:rPr>
          <w:noProof w:val="0"/>
        </w:rPr>
      </w:pPr>
    </w:p>
    <w:p w14:paraId="55B28F10" w14:textId="77777777" w:rsidR="00874E54" w:rsidRPr="00564259" w:rsidRDefault="00874E54" w:rsidP="00874E54">
      <w:pPr>
        <w:pStyle w:val="PL"/>
        <w:spacing w:line="0" w:lineRule="atLeast"/>
        <w:rPr>
          <w:noProof w:val="0"/>
          <w:snapToGrid w:val="0"/>
        </w:rPr>
      </w:pPr>
      <w:r w:rsidRPr="00564259">
        <w:rPr>
          <w:noProof w:val="0"/>
          <w:snapToGrid w:val="0"/>
        </w:rPr>
        <w:t>TransmissionCombPos ::= CHOICE {</w:t>
      </w:r>
    </w:p>
    <w:p w14:paraId="3E272D1B" w14:textId="77777777" w:rsidR="00874E54" w:rsidRPr="00564259" w:rsidRDefault="00874E54" w:rsidP="00874E54">
      <w:pPr>
        <w:pStyle w:val="PL"/>
        <w:spacing w:line="0" w:lineRule="atLeast"/>
        <w:rPr>
          <w:noProof w:val="0"/>
          <w:snapToGrid w:val="0"/>
        </w:rPr>
      </w:pPr>
      <w:r w:rsidRPr="00564259">
        <w:rPr>
          <w:noProof w:val="0"/>
          <w:snapToGrid w:val="0"/>
        </w:rPr>
        <w:tab/>
        <w:t>n2    SEQUENCE {</w:t>
      </w:r>
    </w:p>
    <w:p w14:paraId="7FFA4BE8"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combOffset-n2              INTEGER (0..1),</w:t>
      </w:r>
    </w:p>
    <w:p w14:paraId="403F0116"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cyclicShift-n2             INTEGER (0..7)</w:t>
      </w:r>
    </w:p>
    <w:p w14:paraId="4C1981EF"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099A789B" w14:textId="77777777" w:rsidR="00874E54" w:rsidRPr="00564259" w:rsidRDefault="00874E54" w:rsidP="00874E54">
      <w:pPr>
        <w:pStyle w:val="PL"/>
        <w:spacing w:line="0" w:lineRule="atLeast"/>
        <w:rPr>
          <w:noProof w:val="0"/>
          <w:snapToGrid w:val="0"/>
        </w:rPr>
      </w:pPr>
      <w:r w:rsidRPr="00564259">
        <w:rPr>
          <w:noProof w:val="0"/>
          <w:snapToGrid w:val="0"/>
        </w:rPr>
        <w:t xml:space="preserve">    n4    SEQUENCE {</w:t>
      </w:r>
    </w:p>
    <w:p w14:paraId="0611906E"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combOffset-n4              INTEGER (0..3),</w:t>
      </w:r>
    </w:p>
    <w:p w14:paraId="6ADE6F53"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cyclicShift-n4             INTEGER (0..11)</w:t>
      </w:r>
    </w:p>
    <w:p w14:paraId="7261B929"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2A095D65" w14:textId="77777777" w:rsidR="00874E54" w:rsidRPr="00564259" w:rsidRDefault="00874E54" w:rsidP="00874E54">
      <w:pPr>
        <w:pStyle w:val="PL"/>
        <w:spacing w:line="0" w:lineRule="atLeast"/>
        <w:rPr>
          <w:noProof w:val="0"/>
          <w:snapToGrid w:val="0"/>
        </w:rPr>
      </w:pPr>
      <w:r w:rsidRPr="00564259">
        <w:rPr>
          <w:noProof w:val="0"/>
          <w:snapToGrid w:val="0"/>
        </w:rPr>
        <w:t xml:space="preserve">    n8    SEQUENCE {</w:t>
      </w:r>
    </w:p>
    <w:p w14:paraId="4450BD23" w14:textId="77777777" w:rsidR="00874E54" w:rsidRPr="00564259" w:rsidRDefault="00874E54" w:rsidP="00874E54">
      <w:pPr>
        <w:pStyle w:val="PL"/>
        <w:spacing w:line="0" w:lineRule="atLeast"/>
        <w:rPr>
          <w:noProof w:val="0"/>
          <w:snapToGrid w:val="0"/>
        </w:rPr>
      </w:pPr>
      <w:r w:rsidRPr="00564259">
        <w:rPr>
          <w:noProof w:val="0"/>
          <w:snapToGrid w:val="0"/>
        </w:rPr>
        <w:t xml:space="preserve">            combOffset-n8              INTEGER (0..7),</w:t>
      </w:r>
    </w:p>
    <w:p w14:paraId="6874D28F" w14:textId="77777777" w:rsidR="00874E54" w:rsidRPr="00564259" w:rsidRDefault="00874E54" w:rsidP="00874E54">
      <w:pPr>
        <w:pStyle w:val="PL"/>
        <w:spacing w:line="0" w:lineRule="atLeast"/>
        <w:rPr>
          <w:noProof w:val="0"/>
          <w:snapToGrid w:val="0"/>
        </w:rPr>
      </w:pPr>
      <w:r w:rsidRPr="00564259">
        <w:rPr>
          <w:noProof w:val="0"/>
          <w:snapToGrid w:val="0"/>
        </w:rPr>
        <w:t xml:space="preserve">            cyclicShift-n8             INTEGER (0..5)</w:t>
      </w:r>
    </w:p>
    <w:p w14:paraId="64BEB8E6" w14:textId="77777777" w:rsidR="00874E54" w:rsidRPr="00564259" w:rsidRDefault="00874E54" w:rsidP="00874E54">
      <w:pPr>
        <w:pStyle w:val="PL"/>
        <w:spacing w:line="0" w:lineRule="atLeast"/>
        <w:rPr>
          <w:noProof w:val="0"/>
          <w:snapToGrid w:val="0"/>
        </w:rPr>
      </w:pPr>
      <w:r w:rsidRPr="00564259">
        <w:rPr>
          <w:noProof w:val="0"/>
          <w:snapToGrid w:val="0"/>
        </w:rPr>
        <w:t xml:space="preserve">        },</w:t>
      </w:r>
    </w:p>
    <w:p w14:paraId="03C8408D" w14:textId="77777777" w:rsidR="00874E54" w:rsidRPr="00564259" w:rsidRDefault="00874E54" w:rsidP="00874E54">
      <w:pPr>
        <w:pStyle w:val="PL"/>
        <w:spacing w:line="0" w:lineRule="atLeast"/>
        <w:rPr>
          <w:noProof w:val="0"/>
          <w:snapToGrid w:val="0"/>
        </w:rPr>
      </w:pPr>
    </w:p>
    <w:p w14:paraId="34611167" w14:textId="77777777" w:rsidR="00874E54" w:rsidRPr="00564259" w:rsidRDefault="00874E54" w:rsidP="00874E54">
      <w:pPr>
        <w:pStyle w:val="PL"/>
        <w:spacing w:line="0" w:lineRule="atLeast"/>
        <w:rPr>
          <w:noProof w:val="0"/>
          <w:snapToGrid w:val="0"/>
        </w:rPr>
      </w:pPr>
      <w:r w:rsidRPr="00564259">
        <w:rPr>
          <w:noProof w:val="0"/>
          <w:snapToGrid w:val="0"/>
        </w:rPr>
        <w:tab/>
        <w:t>choice-extension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ProtocolIE-SingleContainer { { TransmissionCombPos-ExtIEs} }</w:t>
      </w:r>
    </w:p>
    <w:p w14:paraId="0AE56E65" w14:textId="77777777" w:rsidR="00874E54" w:rsidRPr="00564259" w:rsidRDefault="00874E54" w:rsidP="00874E54">
      <w:pPr>
        <w:pStyle w:val="PL"/>
        <w:spacing w:line="0" w:lineRule="atLeast"/>
        <w:rPr>
          <w:noProof w:val="0"/>
          <w:snapToGrid w:val="0"/>
        </w:rPr>
      </w:pPr>
      <w:r w:rsidRPr="00564259">
        <w:rPr>
          <w:noProof w:val="0"/>
          <w:snapToGrid w:val="0"/>
        </w:rPr>
        <w:t>}</w:t>
      </w:r>
    </w:p>
    <w:p w14:paraId="1EC8C13B" w14:textId="77777777" w:rsidR="00874E54" w:rsidRPr="00564259" w:rsidRDefault="00874E54" w:rsidP="00874E54">
      <w:pPr>
        <w:pStyle w:val="PL"/>
        <w:spacing w:line="0" w:lineRule="atLeast"/>
        <w:rPr>
          <w:noProof w:val="0"/>
          <w:snapToGrid w:val="0"/>
        </w:rPr>
      </w:pPr>
      <w:r w:rsidRPr="00564259">
        <w:rPr>
          <w:noProof w:val="0"/>
          <w:snapToGrid w:val="0"/>
        </w:rPr>
        <w:t>TransmissionCombPos-ExtIEs F1AP-PROTOCOL-IES ::= {</w:t>
      </w:r>
    </w:p>
    <w:p w14:paraId="16A9B22D"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0725359A" w14:textId="77777777" w:rsidR="00874E54" w:rsidRPr="00564259" w:rsidRDefault="00874E54" w:rsidP="00874E54">
      <w:pPr>
        <w:pStyle w:val="PL"/>
        <w:spacing w:line="0" w:lineRule="atLeast"/>
        <w:rPr>
          <w:noProof w:val="0"/>
          <w:snapToGrid w:val="0"/>
        </w:rPr>
      </w:pPr>
      <w:r w:rsidRPr="00564259">
        <w:rPr>
          <w:noProof w:val="0"/>
          <w:snapToGrid w:val="0"/>
        </w:rPr>
        <w:t>}</w:t>
      </w:r>
    </w:p>
    <w:p w14:paraId="398612D6" w14:textId="77777777" w:rsidR="00874E54" w:rsidRPr="00564259" w:rsidRDefault="00874E54" w:rsidP="00874E54">
      <w:pPr>
        <w:pStyle w:val="PL"/>
        <w:rPr>
          <w:noProof w:val="0"/>
        </w:rPr>
      </w:pPr>
    </w:p>
    <w:p w14:paraId="678D76EE" w14:textId="77777777" w:rsidR="00874E54" w:rsidRPr="00564259" w:rsidRDefault="00874E54" w:rsidP="00874E54">
      <w:pPr>
        <w:pStyle w:val="PL"/>
        <w:snapToGrid w:val="0"/>
        <w:rPr>
          <w:noProof w:val="0"/>
          <w:snapToGrid w:val="0"/>
          <w:lang w:eastAsia="en-GB"/>
        </w:rPr>
      </w:pPr>
      <w:r w:rsidRPr="00564259">
        <w:rPr>
          <w:noProof w:val="0"/>
          <w:snapToGrid w:val="0"/>
        </w:rPr>
        <w:t xml:space="preserve">TransmissionStopIndicator ::= </w:t>
      </w:r>
      <w:r w:rsidRPr="00564259">
        <w:rPr>
          <w:noProof w:val="0"/>
        </w:rPr>
        <w:t>ENUMERATED {true, ... }</w:t>
      </w:r>
    </w:p>
    <w:p w14:paraId="39186479" w14:textId="77777777" w:rsidR="00874E54" w:rsidRPr="00564259" w:rsidRDefault="00874E54" w:rsidP="00874E54">
      <w:pPr>
        <w:pStyle w:val="PL"/>
        <w:rPr>
          <w:noProof w:val="0"/>
        </w:rPr>
      </w:pPr>
    </w:p>
    <w:p w14:paraId="77D351E4" w14:textId="77777777" w:rsidR="00874E54" w:rsidRPr="00564259" w:rsidRDefault="00874E54" w:rsidP="00874E54">
      <w:pPr>
        <w:pStyle w:val="PL"/>
        <w:rPr>
          <w:noProof w:val="0"/>
        </w:rPr>
      </w:pPr>
      <w:r w:rsidRPr="00564259">
        <w:rPr>
          <w:noProof w:val="0"/>
        </w:rPr>
        <w:t>Transport-UP-Layer-Address-Info-To-Add-List</w:t>
      </w:r>
      <w:r w:rsidRPr="00564259">
        <w:rPr>
          <w:noProof w:val="0"/>
        </w:rPr>
        <w:tab/>
        <w:t>::= SEQUENCE (SIZE(1.. maxnoofTLAs)) OF Transport-UP-Layer-Address-Info-To-Add-Item</w:t>
      </w:r>
    </w:p>
    <w:p w14:paraId="00F9932A" w14:textId="77777777" w:rsidR="00874E54" w:rsidRPr="00564259" w:rsidRDefault="00874E54" w:rsidP="00874E54">
      <w:pPr>
        <w:pStyle w:val="PL"/>
        <w:rPr>
          <w:noProof w:val="0"/>
        </w:rPr>
      </w:pPr>
    </w:p>
    <w:p w14:paraId="018F6523" w14:textId="77777777" w:rsidR="00874E54" w:rsidRPr="00564259" w:rsidRDefault="00874E54" w:rsidP="00874E54">
      <w:pPr>
        <w:pStyle w:val="PL"/>
        <w:rPr>
          <w:noProof w:val="0"/>
        </w:rPr>
      </w:pPr>
      <w:r w:rsidRPr="00564259">
        <w:rPr>
          <w:noProof w:val="0"/>
        </w:rPr>
        <w:t>Transport-UP-Layer-Address-Info-To-Add-Item ::= SEQUENCE {</w:t>
      </w:r>
    </w:p>
    <w:p w14:paraId="7527B000" w14:textId="77777777" w:rsidR="00874E54" w:rsidRPr="00564259" w:rsidRDefault="00874E54" w:rsidP="00874E54">
      <w:pPr>
        <w:pStyle w:val="PL"/>
        <w:rPr>
          <w:noProof w:val="0"/>
        </w:rPr>
      </w:pPr>
      <w:r w:rsidRPr="00564259">
        <w:rPr>
          <w:noProof w:val="0"/>
        </w:rPr>
        <w:tab/>
        <w:t>iP-SecTransportLayerAddress</w:t>
      </w:r>
      <w:r w:rsidRPr="00564259">
        <w:rPr>
          <w:noProof w:val="0"/>
        </w:rPr>
        <w:tab/>
      </w:r>
      <w:r w:rsidRPr="00564259">
        <w:rPr>
          <w:noProof w:val="0"/>
        </w:rPr>
        <w:tab/>
        <w:t>TransportLayerAddress,</w:t>
      </w:r>
    </w:p>
    <w:p w14:paraId="0E97F5DC" w14:textId="77777777" w:rsidR="00874E54" w:rsidRPr="00564259" w:rsidRDefault="00874E54" w:rsidP="00874E54">
      <w:pPr>
        <w:pStyle w:val="PL"/>
        <w:rPr>
          <w:noProof w:val="0"/>
        </w:rPr>
      </w:pPr>
      <w:r w:rsidRPr="00564259">
        <w:rPr>
          <w:noProof w:val="0"/>
        </w:rPr>
        <w:tab/>
        <w:t>gTPTransportLayerAddressToAdd</w:t>
      </w:r>
      <w:r w:rsidRPr="00564259">
        <w:rPr>
          <w:noProof w:val="0"/>
        </w:rPr>
        <w:tab/>
      </w:r>
      <w:r w:rsidRPr="00564259">
        <w:rPr>
          <w:noProof w:val="0"/>
        </w:rPr>
        <w:tab/>
      </w:r>
      <w:r w:rsidRPr="00564259">
        <w:rPr>
          <w:noProof w:val="0"/>
        </w:rPr>
        <w:tab/>
        <w:t>GTPTLAs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76BFBBD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Transport-UP-Layer-Address-Info-To-Add-ItemExtIEs } }</w:t>
      </w:r>
      <w:r w:rsidRPr="00564259">
        <w:rPr>
          <w:noProof w:val="0"/>
        </w:rPr>
        <w:tab/>
        <w:t>OPTIONAL</w:t>
      </w:r>
    </w:p>
    <w:p w14:paraId="3495BC16" w14:textId="77777777" w:rsidR="00874E54" w:rsidRPr="00564259" w:rsidRDefault="00874E54" w:rsidP="00874E54">
      <w:pPr>
        <w:pStyle w:val="PL"/>
        <w:rPr>
          <w:noProof w:val="0"/>
        </w:rPr>
      </w:pPr>
      <w:r w:rsidRPr="00564259">
        <w:rPr>
          <w:noProof w:val="0"/>
        </w:rPr>
        <w:t>}</w:t>
      </w:r>
    </w:p>
    <w:p w14:paraId="6F5D6C6F" w14:textId="77777777" w:rsidR="00874E54" w:rsidRPr="00564259" w:rsidRDefault="00874E54" w:rsidP="00874E54">
      <w:pPr>
        <w:pStyle w:val="PL"/>
        <w:rPr>
          <w:noProof w:val="0"/>
        </w:rPr>
      </w:pPr>
    </w:p>
    <w:p w14:paraId="6E15D35C" w14:textId="77777777" w:rsidR="00874E54" w:rsidRPr="00564259" w:rsidRDefault="00874E54" w:rsidP="00874E54">
      <w:pPr>
        <w:pStyle w:val="PL"/>
        <w:rPr>
          <w:noProof w:val="0"/>
        </w:rPr>
      </w:pPr>
      <w:r w:rsidRPr="00564259">
        <w:rPr>
          <w:noProof w:val="0"/>
        </w:rPr>
        <w:t xml:space="preserve">Transport-UP-Layer-Address-Info-To-Add-ItemExtIEs F1AP-PROTOCOL-EXTENSION ::= { </w:t>
      </w:r>
    </w:p>
    <w:p w14:paraId="565A6622" w14:textId="77777777" w:rsidR="00874E54" w:rsidRPr="00564259" w:rsidRDefault="00874E54" w:rsidP="00874E54">
      <w:pPr>
        <w:pStyle w:val="PL"/>
        <w:rPr>
          <w:noProof w:val="0"/>
        </w:rPr>
      </w:pPr>
      <w:r w:rsidRPr="00564259">
        <w:rPr>
          <w:noProof w:val="0"/>
        </w:rPr>
        <w:tab/>
        <w:t>...</w:t>
      </w:r>
    </w:p>
    <w:p w14:paraId="650D0DFA" w14:textId="77777777" w:rsidR="00874E54" w:rsidRPr="00564259" w:rsidRDefault="00874E54" w:rsidP="00874E54">
      <w:pPr>
        <w:pStyle w:val="PL"/>
        <w:rPr>
          <w:noProof w:val="0"/>
        </w:rPr>
      </w:pPr>
      <w:r w:rsidRPr="00564259">
        <w:rPr>
          <w:noProof w:val="0"/>
        </w:rPr>
        <w:t>}</w:t>
      </w:r>
    </w:p>
    <w:p w14:paraId="40DE11AD" w14:textId="77777777" w:rsidR="00874E54" w:rsidRPr="00564259" w:rsidRDefault="00874E54" w:rsidP="00874E54">
      <w:pPr>
        <w:pStyle w:val="PL"/>
        <w:rPr>
          <w:noProof w:val="0"/>
        </w:rPr>
      </w:pPr>
    </w:p>
    <w:p w14:paraId="2258FC3B" w14:textId="77777777" w:rsidR="00874E54" w:rsidRPr="00564259" w:rsidRDefault="00874E54" w:rsidP="00874E54">
      <w:pPr>
        <w:pStyle w:val="PL"/>
        <w:rPr>
          <w:noProof w:val="0"/>
        </w:rPr>
      </w:pPr>
      <w:r w:rsidRPr="00564259">
        <w:rPr>
          <w:noProof w:val="0"/>
        </w:rPr>
        <w:t>Transport-UP-Layer-Address-Info-To-Remove-List</w:t>
      </w:r>
      <w:r w:rsidRPr="00564259">
        <w:rPr>
          <w:noProof w:val="0"/>
        </w:rPr>
        <w:tab/>
        <w:t>::= SEQUENCE (SIZE(1.. maxnoofTLAs)) OF Transport-UP-Layer-Address-Info-To-Remove-Item</w:t>
      </w:r>
    </w:p>
    <w:p w14:paraId="4AD129DE" w14:textId="77777777" w:rsidR="00874E54" w:rsidRPr="00564259" w:rsidRDefault="00874E54" w:rsidP="00874E54">
      <w:pPr>
        <w:pStyle w:val="PL"/>
        <w:rPr>
          <w:noProof w:val="0"/>
        </w:rPr>
      </w:pPr>
    </w:p>
    <w:p w14:paraId="553FF999" w14:textId="77777777" w:rsidR="00874E54" w:rsidRPr="00564259" w:rsidRDefault="00874E54" w:rsidP="00874E54">
      <w:pPr>
        <w:pStyle w:val="PL"/>
        <w:rPr>
          <w:noProof w:val="0"/>
        </w:rPr>
      </w:pPr>
      <w:r w:rsidRPr="00564259">
        <w:rPr>
          <w:noProof w:val="0"/>
        </w:rPr>
        <w:t>Transport-UP-Layer-Address-Info-To-Remove-Item ::= SEQUENCE {</w:t>
      </w:r>
    </w:p>
    <w:p w14:paraId="12573528" w14:textId="77777777" w:rsidR="00874E54" w:rsidRPr="00564259" w:rsidRDefault="00874E54" w:rsidP="00874E54">
      <w:pPr>
        <w:pStyle w:val="PL"/>
        <w:rPr>
          <w:noProof w:val="0"/>
        </w:rPr>
      </w:pPr>
      <w:r w:rsidRPr="00564259">
        <w:rPr>
          <w:noProof w:val="0"/>
        </w:rPr>
        <w:tab/>
        <w:t>iP-SecTransportLayerAddress</w:t>
      </w:r>
      <w:r w:rsidRPr="00564259">
        <w:rPr>
          <w:noProof w:val="0"/>
        </w:rPr>
        <w:tab/>
      </w:r>
      <w:r w:rsidRPr="00564259">
        <w:rPr>
          <w:noProof w:val="0"/>
        </w:rPr>
        <w:tab/>
        <w:t>TransportLayerAddress,</w:t>
      </w:r>
    </w:p>
    <w:p w14:paraId="369EF974" w14:textId="77777777" w:rsidR="00874E54" w:rsidRPr="00564259" w:rsidRDefault="00874E54" w:rsidP="00874E54">
      <w:pPr>
        <w:pStyle w:val="PL"/>
        <w:rPr>
          <w:noProof w:val="0"/>
        </w:rPr>
      </w:pPr>
      <w:r w:rsidRPr="00564259">
        <w:rPr>
          <w:noProof w:val="0"/>
        </w:rPr>
        <w:tab/>
        <w:t>gTPTransportLayerAddressToRemove</w:t>
      </w:r>
      <w:r w:rsidRPr="00564259">
        <w:rPr>
          <w:noProof w:val="0"/>
        </w:rPr>
        <w:tab/>
      </w:r>
      <w:r w:rsidRPr="00564259">
        <w:rPr>
          <w:noProof w:val="0"/>
        </w:rPr>
        <w:tab/>
      </w:r>
      <w:r w:rsidRPr="00564259">
        <w:rPr>
          <w:noProof w:val="0"/>
        </w:rPr>
        <w:tab/>
        <w:t>GTPTLAs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0BD49A4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Transport-UP-Layer-Address-Info-To-Remove-ItemExtIEs } }</w:t>
      </w:r>
      <w:r w:rsidRPr="00564259">
        <w:rPr>
          <w:noProof w:val="0"/>
        </w:rPr>
        <w:tab/>
        <w:t>OPTIONAL</w:t>
      </w:r>
    </w:p>
    <w:p w14:paraId="762F660A" w14:textId="77777777" w:rsidR="00874E54" w:rsidRPr="00564259" w:rsidRDefault="00874E54" w:rsidP="00874E54">
      <w:pPr>
        <w:pStyle w:val="PL"/>
        <w:rPr>
          <w:noProof w:val="0"/>
        </w:rPr>
      </w:pPr>
      <w:r w:rsidRPr="00564259">
        <w:rPr>
          <w:noProof w:val="0"/>
        </w:rPr>
        <w:t>}</w:t>
      </w:r>
    </w:p>
    <w:p w14:paraId="136A7C15" w14:textId="77777777" w:rsidR="00874E54" w:rsidRPr="00564259" w:rsidRDefault="00874E54" w:rsidP="00874E54">
      <w:pPr>
        <w:pStyle w:val="PL"/>
        <w:rPr>
          <w:noProof w:val="0"/>
        </w:rPr>
      </w:pPr>
    </w:p>
    <w:p w14:paraId="7726DB36" w14:textId="77777777" w:rsidR="00874E54" w:rsidRPr="00564259" w:rsidRDefault="00874E54" w:rsidP="00874E54">
      <w:pPr>
        <w:pStyle w:val="PL"/>
        <w:rPr>
          <w:noProof w:val="0"/>
        </w:rPr>
      </w:pPr>
      <w:r w:rsidRPr="00564259">
        <w:rPr>
          <w:noProof w:val="0"/>
        </w:rPr>
        <w:t xml:space="preserve">Transport-UP-Layer-Address-Info-To-Remove-ItemExtIEs F1AP-PROTOCOL-EXTENSION ::= { </w:t>
      </w:r>
    </w:p>
    <w:p w14:paraId="28B49F8E" w14:textId="77777777" w:rsidR="00874E54" w:rsidRPr="00564259" w:rsidRDefault="00874E54" w:rsidP="00874E54">
      <w:pPr>
        <w:pStyle w:val="PL"/>
        <w:rPr>
          <w:noProof w:val="0"/>
        </w:rPr>
      </w:pPr>
      <w:r w:rsidRPr="00564259">
        <w:rPr>
          <w:noProof w:val="0"/>
        </w:rPr>
        <w:tab/>
        <w:t>...</w:t>
      </w:r>
    </w:p>
    <w:p w14:paraId="3459C4A8" w14:textId="77777777" w:rsidR="00874E54" w:rsidRPr="00564259" w:rsidRDefault="00874E54" w:rsidP="00874E54">
      <w:pPr>
        <w:pStyle w:val="PL"/>
        <w:rPr>
          <w:noProof w:val="0"/>
        </w:rPr>
      </w:pPr>
      <w:r w:rsidRPr="00564259">
        <w:rPr>
          <w:noProof w:val="0"/>
        </w:rPr>
        <w:t>}</w:t>
      </w:r>
    </w:p>
    <w:p w14:paraId="72DA321A" w14:textId="77777777" w:rsidR="00874E54" w:rsidRPr="00564259" w:rsidRDefault="00874E54" w:rsidP="00874E54">
      <w:pPr>
        <w:pStyle w:val="PL"/>
        <w:rPr>
          <w:noProof w:val="0"/>
        </w:rPr>
      </w:pPr>
    </w:p>
    <w:p w14:paraId="37C0FDD1" w14:textId="77777777" w:rsidR="00874E54" w:rsidRPr="00564259" w:rsidRDefault="00874E54" w:rsidP="00874E54">
      <w:pPr>
        <w:pStyle w:val="PL"/>
        <w:rPr>
          <w:noProof w:val="0"/>
        </w:rPr>
      </w:pPr>
      <w:r w:rsidRPr="00564259">
        <w:rPr>
          <w:noProof w:val="0"/>
        </w:rPr>
        <w:t>TransmissionActionIndicator ::= ENUMERATED {stop, ..., restart }</w:t>
      </w:r>
    </w:p>
    <w:p w14:paraId="01D603D6" w14:textId="77777777" w:rsidR="00874E54" w:rsidRPr="00564259" w:rsidRDefault="00874E54" w:rsidP="00874E54">
      <w:pPr>
        <w:pStyle w:val="PL"/>
        <w:rPr>
          <w:noProof w:val="0"/>
        </w:rPr>
      </w:pPr>
    </w:p>
    <w:p w14:paraId="0A5DD21B" w14:textId="77777777" w:rsidR="00874E54" w:rsidRPr="00564259" w:rsidRDefault="00874E54" w:rsidP="00874E54">
      <w:pPr>
        <w:pStyle w:val="PL"/>
        <w:rPr>
          <w:noProof w:val="0"/>
        </w:rPr>
      </w:pPr>
      <w:r w:rsidRPr="00564259">
        <w:rPr>
          <w:noProof w:val="0"/>
        </w:rPr>
        <w:t>TRPBeamAntennaInformation ::= SEQUENCE {</w:t>
      </w:r>
    </w:p>
    <w:p w14:paraId="4C52137A" w14:textId="77777777" w:rsidR="00874E54" w:rsidRPr="00564259" w:rsidRDefault="00874E54" w:rsidP="00874E54">
      <w:pPr>
        <w:pStyle w:val="PL"/>
        <w:rPr>
          <w:noProof w:val="0"/>
        </w:rPr>
      </w:pPr>
      <w:r w:rsidRPr="00564259">
        <w:rPr>
          <w:noProof w:val="0"/>
        </w:rPr>
        <w:tab/>
        <w:t>choice-TRP-Beam-Antenna-Info-Item</w:t>
      </w:r>
      <w:r w:rsidRPr="00564259">
        <w:rPr>
          <w:noProof w:val="0"/>
        </w:rPr>
        <w:tab/>
      </w:r>
      <w:r w:rsidRPr="00564259">
        <w:rPr>
          <w:noProof w:val="0"/>
        </w:rPr>
        <w:tab/>
        <w:t>Choice-TRP-Beam-Antenna-Info-Item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p>
    <w:p w14:paraId="03C20C9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TRPBeamAntennaInformation-ExtIEs}}</w:t>
      </w:r>
      <w:r w:rsidRPr="00564259">
        <w:rPr>
          <w:noProof w:val="0"/>
        </w:rPr>
        <w:tab/>
      </w:r>
      <w:r w:rsidRPr="00564259">
        <w:rPr>
          <w:noProof w:val="0"/>
        </w:rPr>
        <w:tab/>
      </w:r>
      <w:r w:rsidRPr="00564259">
        <w:rPr>
          <w:noProof w:val="0"/>
        </w:rPr>
        <w:tab/>
      </w:r>
      <w:r w:rsidRPr="00564259">
        <w:rPr>
          <w:noProof w:val="0"/>
        </w:rPr>
        <w:tab/>
        <w:t>OPTIONAL,</w:t>
      </w:r>
    </w:p>
    <w:p w14:paraId="466A199B" w14:textId="77777777" w:rsidR="00874E54" w:rsidRPr="00564259" w:rsidRDefault="00874E54" w:rsidP="00874E54">
      <w:pPr>
        <w:pStyle w:val="PL"/>
        <w:rPr>
          <w:noProof w:val="0"/>
        </w:rPr>
      </w:pPr>
      <w:r w:rsidRPr="00564259">
        <w:rPr>
          <w:noProof w:val="0"/>
        </w:rPr>
        <w:tab/>
        <w:t>...</w:t>
      </w:r>
    </w:p>
    <w:p w14:paraId="6F6528D8" w14:textId="77777777" w:rsidR="00874E54" w:rsidRPr="00564259" w:rsidRDefault="00874E54" w:rsidP="00874E54">
      <w:pPr>
        <w:pStyle w:val="PL"/>
        <w:rPr>
          <w:noProof w:val="0"/>
        </w:rPr>
      </w:pPr>
      <w:r w:rsidRPr="00564259">
        <w:rPr>
          <w:noProof w:val="0"/>
        </w:rPr>
        <w:t>}</w:t>
      </w:r>
    </w:p>
    <w:p w14:paraId="16DCE8FF" w14:textId="77777777" w:rsidR="00874E54" w:rsidRPr="00564259" w:rsidRDefault="00874E54" w:rsidP="00874E54">
      <w:pPr>
        <w:pStyle w:val="PL"/>
        <w:rPr>
          <w:noProof w:val="0"/>
        </w:rPr>
      </w:pPr>
    </w:p>
    <w:p w14:paraId="33E3424C" w14:textId="77777777" w:rsidR="00874E54" w:rsidRPr="00564259" w:rsidRDefault="00874E54" w:rsidP="00874E54">
      <w:pPr>
        <w:pStyle w:val="PL"/>
        <w:rPr>
          <w:noProof w:val="0"/>
        </w:rPr>
      </w:pPr>
      <w:r w:rsidRPr="00564259">
        <w:rPr>
          <w:noProof w:val="0"/>
        </w:rPr>
        <w:t>TRPBeamAntennaInformation-ExtIEs F1AP-PROTOCOL-EXTENSION ::= {</w:t>
      </w:r>
    </w:p>
    <w:p w14:paraId="30733846" w14:textId="77777777" w:rsidR="00874E54" w:rsidRPr="00564259" w:rsidRDefault="00874E54" w:rsidP="00874E54">
      <w:pPr>
        <w:pStyle w:val="PL"/>
        <w:rPr>
          <w:noProof w:val="0"/>
        </w:rPr>
      </w:pPr>
      <w:r w:rsidRPr="00564259">
        <w:rPr>
          <w:noProof w:val="0"/>
        </w:rPr>
        <w:tab/>
        <w:t>...</w:t>
      </w:r>
    </w:p>
    <w:p w14:paraId="4F42A707" w14:textId="77777777" w:rsidR="00874E54" w:rsidRPr="00564259" w:rsidRDefault="00874E54" w:rsidP="00874E54">
      <w:pPr>
        <w:pStyle w:val="PL"/>
        <w:rPr>
          <w:noProof w:val="0"/>
        </w:rPr>
      </w:pPr>
      <w:r w:rsidRPr="00564259">
        <w:rPr>
          <w:noProof w:val="0"/>
        </w:rPr>
        <w:t>}</w:t>
      </w:r>
    </w:p>
    <w:p w14:paraId="4B0E89F7" w14:textId="77777777" w:rsidR="00874E54" w:rsidRPr="00564259" w:rsidRDefault="00874E54" w:rsidP="00874E54">
      <w:pPr>
        <w:pStyle w:val="PL"/>
        <w:rPr>
          <w:noProof w:val="0"/>
        </w:rPr>
      </w:pPr>
    </w:p>
    <w:p w14:paraId="07CF9B15" w14:textId="77777777" w:rsidR="00874E54" w:rsidRPr="00564259" w:rsidRDefault="00874E54" w:rsidP="00874E54">
      <w:pPr>
        <w:pStyle w:val="PL"/>
        <w:rPr>
          <w:noProof w:val="0"/>
        </w:rPr>
      </w:pPr>
      <w:r w:rsidRPr="00564259">
        <w:rPr>
          <w:noProof w:val="0"/>
        </w:rPr>
        <w:t>Choice-TRP-Beam-Antenna-Info-Item ::= CHOICE {</w:t>
      </w:r>
    </w:p>
    <w:p w14:paraId="427D19A5" w14:textId="77777777" w:rsidR="00874E54" w:rsidRPr="00564259" w:rsidRDefault="00874E54" w:rsidP="00874E54">
      <w:pPr>
        <w:pStyle w:val="PL"/>
        <w:rPr>
          <w:noProof w:val="0"/>
        </w:rPr>
      </w:pPr>
      <w:r w:rsidRPr="00564259">
        <w:rPr>
          <w:noProof w:val="0"/>
        </w:rPr>
        <w:tab/>
        <w:t>reference</w:t>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544D9E70" w14:textId="77777777" w:rsidR="00874E54" w:rsidRPr="00564259" w:rsidRDefault="00874E54" w:rsidP="00874E54">
      <w:pPr>
        <w:pStyle w:val="PL"/>
        <w:rPr>
          <w:noProof w:val="0"/>
        </w:rPr>
      </w:pPr>
      <w:r w:rsidRPr="00564259">
        <w:rPr>
          <w:noProof w:val="0"/>
        </w:rPr>
        <w:tab/>
        <w:t>explicit</w:t>
      </w:r>
      <w:r w:rsidRPr="00564259">
        <w:rPr>
          <w:noProof w:val="0"/>
        </w:rPr>
        <w:tab/>
      </w:r>
      <w:r w:rsidRPr="00564259">
        <w:rPr>
          <w:noProof w:val="0"/>
        </w:rPr>
        <w:tab/>
      </w:r>
      <w:r w:rsidRPr="00564259">
        <w:rPr>
          <w:noProof w:val="0"/>
        </w:rPr>
        <w:tab/>
      </w:r>
      <w:r w:rsidRPr="00564259">
        <w:rPr>
          <w:noProof w:val="0"/>
        </w:rPr>
        <w:tab/>
      </w:r>
      <w:r w:rsidRPr="00564259">
        <w:rPr>
          <w:noProof w:val="0"/>
        </w:rPr>
        <w:tab/>
        <w:t>TRP-BeamAntennaExplicitInformation,</w:t>
      </w:r>
    </w:p>
    <w:p w14:paraId="40C4242D" w14:textId="77777777" w:rsidR="00874E54" w:rsidRPr="00564259" w:rsidRDefault="00874E54" w:rsidP="00874E54">
      <w:pPr>
        <w:pStyle w:val="PL"/>
        <w:rPr>
          <w:noProof w:val="0"/>
        </w:rPr>
      </w:pPr>
      <w:r w:rsidRPr="00564259">
        <w:rPr>
          <w:noProof w:val="0"/>
        </w:rPr>
        <w:tab/>
        <w:t>noChange</w:t>
      </w:r>
      <w:r w:rsidRPr="00564259">
        <w:rPr>
          <w:noProof w:val="0"/>
        </w:rPr>
        <w:tab/>
      </w:r>
      <w:r w:rsidRPr="00564259">
        <w:rPr>
          <w:noProof w:val="0"/>
        </w:rPr>
        <w:tab/>
      </w:r>
      <w:r w:rsidRPr="00564259">
        <w:rPr>
          <w:noProof w:val="0"/>
        </w:rPr>
        <w:tab/>
      </w:r>
      <w:r w:rsidRPr="00564259">
        <w:rPr>
          <w:noProof w:val="0"/>
        </w:rPr>
        <w:tab/>
      </w:r>
      <w:r w:rsidRPr="00564259">
        <w:rPr>
          <w:noProof w:val="0"/>
        </w:rPr>
        <w:tab/>
        <w:t>NULL,</w:t>
      </w:r>
    </w:p>
    <w:p w14:paraId="3FACA4FE"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Choice-TRP-Beam-Info-Item-ExtIEs } }</w:t>
      </w:r>
    </w:p>
    <w:p w14:paraId="5D428B86" w14:textId="77777777" w:rsidR="00874E54" w:rsidRPr="00564259" w:rsidRDefault="00874E54" w:rsidP="00874E54">
      <w:pPr>
        <w:pStyle w:val="PL"/>
        <w:rPr>
          <w:noProof w:val="0"/>
        </w:rPr>
      </w:pPr>
      <w:r w:rsidRPr="00564259">
        <w:rPr>
          <w:noProof w:val="0"/>
        </w:rPr>
        <w:t>}</w:t>
      </w:r>
    </w:p>
    <w:p w14:paraId="5CEF790E" w14:textId="77777777" w:rsidR="00874E54" w:rsidRPr="00564259" w:rsidRDefault="00874E54" w:rsidP="00874E54">
      <w:pPr>
        <w:pStyle w:val="PL"/>
        <w:rPr>
          <w:noProof w:val="0"/>
        </w:rPr>
      </w:pPr>
    </w:p>
    <w:p w14:paraId="6A040512" w14:textId="77777777" w:rsidR="00874E54" w:rsidRPr="00564259" w:rsidRDefault="00874E54" w:rsidP="00874E54">
      <w:pPr>
        <w:pStyle w:val="PL"/>
        <w:rPr>
          <w:noProof w:val="0"/>
        </w:rPr>
      </w:pPr>
      <w:r w:rsidRPr="00564259">
        <w:rPr>
          <w:noProof w:val="0"/>
        </w:rPr>
        <w:t>Choice-TRP-Beam-Info-Item-ExtIEs F1AP-PROTOCOL-IES ::= {</w:t>
      </w:r>
    </w:p>
    <w:p w14:paraId="37436E76" w14:textId="77777777" w:rsidR="00874E54" w:rsidRPr="00564259" w:rsidRDefault="00874E54" w:rsidP="00874E54">
      <w:pPr>
        <w:pStyle w:val="PL"/>
        <w:rPr>
          <w:noProof w:val="0"/>
        </w:rPr>
      </w:pPr>
      <w:r w:rsidRPr="00564259">
        <w:rPr>
          <w:noProof w:val="0"/>
        </w:rPr>
        <w:tab/>
        <w:t>...</w:t>
      </w:r>
    </w:p>
    <w:p w14:paraId="30F1866D" w14:textId="77777777" w:rsidR="00874E54" w:rsidRPr="00564259" w:rsidRDefault="00874E54" w:rsidP="00874E54">
      <w:pPr>
        <w:pStyle w:val="PL"/>
        <w:rPr>
          <w:noProof w:val="0"/>
        </w:rPr>
      </w:pPr>
      <w:r w:rsidRPr="00564259">
        <w:rPr>
          <w:noProof w:val="0"/>
        </w:rPr>
        <w:t>}</w:t>
      </w:r>
    </w:p>
    <w:p w14:paraId="3CBECA1B" w14:textId="77777777" w:rsidR="00874E54" w:rsidRPr="00564259" w:rsidRDefault="00874E54" w:rsidP="00874E54">
      <w:pPr>
        <w:pStyle w:val="PL"/>
        <w:rPr>
          <w:noProof w:val="0"/>
        </w:rPr>
      </w:pPr>
    </w:p>
    <w:p w14:paraId="7E5C44B9" w14:textId="77777777" w:rsidR="00874E54" w:rsidRPr="00564259" w:rsidRDefault="00874E54" w:rsidP="00874E54">
      <w:pPr>
        <w:pStyle w:val="PL"/>
        <w:rPr>
          <w:noProof w:val="0"/>
        </w:rPr>
      </w:pPr>
      <w:r w:rsidRPr="00564259">
        <w:rPr>
          <w:noProof w:val="0"/>
        </w:rPr>
        <w:t>TRP-BeamAntennaExplicitInformation ::= SEQUENCE {</w:t>
      </w:r>
    </w:p>
    <w:p w14:paraId="34C56205" w14:textId="77777777" w:rsidR="00874E54" w:rsidRPr="00564259" w:rsidRDefault="00874E54" w:rsidP="00874E54">
      <w:pPr>
        <w:pStyle w:val="PL"/>
        <w:rPr>
          <w:noProof w:val="0"/>
        </w:rPr>
      </w:pPr>
      <w:r w:rsidRPr="00564259">
        <w:rPr>
          <w:noProof w:val="0"/>
        </w:rPr>
        <w:tab/>
        <w:t>trp-BeamAntennaAngles</w:t>
      </w:r>
      <w:r w:rsidRPr="00564259">
        <w:rPr>
          <w:noProof w:val="0"/>
        </w:rPr>
        <w:tab/>
      </w:r>
      <w:r w:rsidRPr="00564259">
        <w:rPr>
          <w:noProof w:val="0"/>
        </w:rPr>
        <w:tab/>
      </w:r>
      <w:r w:rsidRPr="00564259">
        <w:rPr>
          <w:noProof w:val="0"/>
        </w:rPr>
        <w:tab/>
      </w:r>
      <w:r w:rsidRPr="00564259">
        <w:rPr>
          <w:noProof w:val="0"/>
        </w:rPr>
        <w:tab/>
      </w:r>
      <w:r w:rsidRPr="00564259">
        <w:rPr>
          <w:noProof w:val="0"/>
        </w:rPr>
        <w:tab/>
        <w:t>TRP-BeamAntennaAngles,</w:t>
      </w:r>
    </w:p>
    <w:p w14:paraId="134E3A8D" w14:textId="77777777" w:rsidR="00874E54" w:rsidRPr="00564259" w:rsidRDefault="00874E54" w:rsidP="00874E54">
      <w:pPr>
        <w:pStyle w:val="PL"/>
        <w:rPr>
          <w:noProof w:val="0"/>
        </w:rPr>
      </w:pPr>
      <w:r w:rsidRPr="00564259">
        <w:rPr>
          <w:noProof w:val="0"/>
        </w:rPr>
        <w:tab/>
        <w:t>lcs-to-gcs-translation</w:t>
      </w:r>
      <w:r w:rsidRPr="00564259">
        <w:rPr>
          <w:noProof w:val="0"/>
        </w:rPr>
        <w:tab/>
        <w:t xml:space="preserve"> </w:t>
      </w:r>
      <w:r w:rsidRPr="00564259">
        <w:rPr>
          <w:noProof w:val="0"/>
        </w:rPr>
        <w:tab/>
      </w:r>
      <w:r w:rsidRPr="00564259">
        <w:rPr>
          <w:noProof w:val="0"/>
        </w:rPr>
        <w:tab/>
      </w:r>
      <w:r w:rsidRPr="00564259">
        <w:rPr>
          <w:noProof w:val="0"/>
        </w:rPr>
        <w:tab/>
      </w:r>
      <w:r w:rsidRPr="00564259">
        <w:rPr>
          <w:noProof w:val="0"/>
        </w:rPr>
        <w:tab/>
        <w:t>LCS-to-GCS-Translation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B28F9C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TRP-BeamAntennaExplicitInformation-ExtIEs}}</w:t>
      </w:r>
      <w:r w:rsidRPr="00564259">
        <w:rPr>
          <w:noProof w:val="0"/>
        </w:rPr>
        <w:tab/>
      </w:r>
      <w:r w:rsidRPr="00564259">
        <w:rPr>
          <w:noProof w:val="0"/>
        </w:rPr>
        <w:tab/>
      </w:r>
      <w:r w:rsidRPr="00564259">
        <w:rPr>
          <w:noProof w:val="0"/>
        </w:rPr>
        <w:tab/>
      </w:r>
      <w:r w:rsidRPr="00564259">
        <w:rPr>
          <w:noProof w:val="0"/>
        </w:rPr>
        <w:tab/>
        <w:t>OPTIONAL,</w:t>
      </w:r>
    </w:p>
    <w:p w14:paraId="2E0431B9" w14:textId="77777777" w:rsidR="00874E54" w:rsidRPr="00564259" w:rsidRDefault="00874E54" w:rsidP="00874E54">
      <w:pPr>
        <w:pStyle w:val="PL"/>
        <w:rPr>
          <w:noProof w:val="0"/>
        </w:rPr>
      </w:pPr>
      <w:r w:rsidRPr="00564259">
        <w:rPr>
          <w:noProof w:val="0"/>
        </w:rPr>
        <w:tab/>
        <w:t>...</w:t>
      </w:r>
    </w:p>
    <w:p w14:paraId="71F45088" w14:textId="77777777" w:rsidR="00874E54" w:rsidRPr="00564259" w:rsidRDefault="00874E54" w:rsidP="00874E54">
      <w:pPr>
        <w:pStyle w:val="PL"/>
        <w:rPr>
          <w:noProof w:val="0"/>
        </w:rPr>
      </w:pPr>
      <w:r w:rsidRPr="00564259">
        <w:rPr>
          <w:noProof w:val="0"/>
        </w:rPr>
        <w:t>}</w:t>
      </w:r>
    </w:p>
    <w:p w14:paraId="44C278CD" w14:textId="77777777" w:rsidR="00874E54" w:rsidRPr="00564259" w:rsidRDefault="00874E54" w:rsidP="00874E54">
      <w:pPr>
        <w:pStyle w:val="PL"/>
        <w:rPr>
          <w:noProof w:val="0"/>
        </w:rPr>
      </w:pPr>
    </w:p>
    <w:p w14:paraId="73A13300" w14:textId="77777777" w:rsidR="00874E54" w:rsidRPr="00564259" w:rsidRDefault="00874E54" w:rsidP="00874E54">
      <w:pPr>
        <w:pStyle w:val="PL"/>
        <w:rPr>
          <w:noProof w:val="0"/>
        </w:rPr>
      </w:pPr>
      <w:r w:rsidRPr="00564259">
        <w:rPr>
          <w:noProof w:val="0"/>
        </w:rPr>
        <w:t>TRP-BeamAntennaExplicitInformation-ExtIEs F1AP-PROTOCOL-EXTENSION ::= {</w:t>
      </w:r>
    </w:p>
    <w:p w14:paraId="0A2E81BC" w14:textId="77777777" w:rsidR="00874E54" w:rsidRPr="00564259" w:rsidRDefault="00874E54" w:rsidP="00874E54">
      <w:pPr>
        <w:pStyle w:val="PL"/>
        <w:rPr>
          <w:noProof w:val="0"/>
        </w:rPr>
      </w:pPr>
      <w:r w:rsidRPr="00564259">
        <w:rPr>
          <w:noProof w:val="0"/>
        </w:rPr>
        <w:tab/>
        <w:t>...</w:t>
      </w:r>
    </w:p>
    <w:p w14:paraId="3533D127" w14:textId="77777777" w:rsidR="00874E54" w:rsidRPr="00564259" w:rsidRDefault="00874E54" w:rsidP="00874E54">
      <w:pPr>
        <w:pStyle w:val="PL"/>
        <w:rPr>
          <w:noProof w:val="0"/>
        </w:rPr>
      </w:pPr>
      <w:r w:rsidRPr="00564259">
        <w:rPr>
          <w:noProof w:val="0"/>
        </w:rPr>
        <w:t>}</w:t>
      </w:r>
    </w:p>
    <w:p w14:paraId="1FEBA66D" w14:textId="77777777" w:rsidR="00874E54" w:rsidRPr="00564259" w:rsidRDefault="00874E54" w:rsidP="00874E54">
      <w:pPr>
        <w:pStyle w:val="PL"/>
        <w:rPr>
          <w:noProof w:val="0"/>
        </w:rPr>
      </w:pPr>
    </w:p>
    <w:p w14:paraId="2E5C7499" w14:textId="77777777" w:rsidR="00874E54" w:rsidRPr="00564259" w:rsidRDefault="00874E54" w:rsidP="00874E54">
      <w:pPr>
        <w:pStyle w:val="PL"/>
        <w:rPr>
          <w:noProof w:val="0"/>
        </w:rPr>
      </w:pPr>
    </w:p>
    <w:p w14:paraId="2BF1D29F" w14:textId="77777777" w:rsidR="00874E54" w:rsidRPr="00564259" w:rsidRDefault="00874E54" w:rsidP="00874E54">
      <w:pPr>
        <w:pStyle w:val="PL"/>
        <w:rPr>
          <w:noProof w:val="0"/>
        </w:rPr>
      </w:pPr>
    </w:p>
    <w:p w14:paraId="7729EAB6" w14:textId="77777777" w:rsidR="00874E54" w:rsidRPr="00564259" w:rsidRDefault="00874E54" w:rsidP="00874E54">
      <w:pPr>
        <w:pStyle w:val="PL"/>
        <w:rPr>
          <w:noProof w:val="0"/>
        </w:rPr>
      </w:pPr>
      <w:r w:rsidRPr="00564259">
        <w:rPr>
          <w:noProof w:val="0"/>
        </w:rPr>
        <w:t>TRP-BeamAntennaAngles ::= SEQUENCE (SIZE (1.. maxnoAzimuthAngles)) OF TRP-BeamAntennaAnglesList-Item</w:t>
      </w:r>
    </w:p>
    <w:p w14:paraId="1E1E36DD" w14:textId="77777777" w:rsidR="00874E54" w:rsidRPr="00564259" w:rsidRDefault="00874E54" w:rsidP="00874E54">
      <w:pPr>
        <w:pStyle w:val="PL"/>
        <w:rPr>
          <w:noProof w:val="0"/>
        </w:rPr>
      </w:pPr>
    </w:p>
    <w:p w14:paraId="082B81BF" w14:textId="77777777" w:rsidR="00874E54" w:rsidRPr="00564259" w:rsidRDefault="00874E54" w:rsidP="00874E54">
      <w:pPr>
        <w:pStyle w:val="PL"/>
        <w:rPr>
          <w:noProof w:val="0"/>
        </w:rPr>
      </w:pPr>
      <w:r w:rsidRPr="00564259">
        <w:rPr>
          <w:noProof w:val="0"/>
        </w:rPr>
        <w:t>TRP-BeamAntennaAnglesList-Item ::= SEQUENCE {</w:t>
      </w:r>
    </w:p>
    <w:p w14:paraId="081D3E7A" w14:textId="77777777" w:rsidR="00874E54" w:rsidRPr="00564259" w:rsidRDefault="00874E54" w:rsidP="00874E54">
      <w:pPr>
        <w:pStyle w:val="PL"/>
        <w:rPr>
          <w:noProof w:val="0"/>
        </w:rPr>
      </w:pPr>
      <w:r w:rsidRPr="00564259">
        <w:rPr>
          <w:noProof w:val="0"/>
        </w:rPr>
        <w:tab/>
        <w:t>trp-azimuth-angle</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(0..359),</w:t>
      </w:r>
    </w:p>
    <w:p w14:paraId="64F289BD" w14:textId="77777777" w:rsidR="00874E54" w:rsidRPr="00564259" w:rsidRDefault="00874E54" w:rsidP="00874E54">
      <w:pPr>
        <w:pStyle w:val="PL"/>
        <w:rPr>
          <w:noProof w:val="0"/>
          <w:snapToGrid w:val="0"/>
        </w:rPr>
      </w:pPr>
      <w:r w:rsidRPr="00564259">
        <w:rPr>
          <w:noProof w:val="0"/>
          <w:snapToGrid w:val="0"/>
        </w:rPr>
        <w:tab/>
        <w:t>trp-azimuth-angle-fine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(0..9)</w:t>
      </w:r>
      <w:r w:rsidRPr="00564259">
        <w:rPr>
          <w:noProof w:val="0"/>
          <w:snapToGrid w:val="0"/>
        </w:rPr>
        <w:tab/>
        <w:t>OPTIONAL,</w:t>
      </w:r>
    </w:p>
    <w:p w14:paraId="479AF313" w14:textId="77777777" w:rsidR="00874E54" w:rsidRPr="00564259" w:rsidRDefault="00874E54" w:rsidP="00874E54">
      <w:pPr>
        <w:pStyle w:val="PL"/>
        <w:rPr>
          <w:noProof w:val="0"/>
        </w:rPr>
      </w:pPr>
      <w:r w:rsidRPr="00564259">
        <w:rPr>
          <w:noProof w:val="0"/>
        </w:rPr>
        <w:tab/>
        <w:t>trp-elevation-angle-list</w:t>
      </w:r>
      <w:r w:rsidRPr="00564259">
        <w:rPr>
          <w:noProof w:val="0"/>
        </w:rPr>
        <w:tab/>
      </w:r>
      <w:r w:rsidRPr="00564259">
        <w:rPr>
          <w:noProof w:val="0"/>
        </w:rPr>
        <w:tab/>
      </w:r>
      <w:r w:rsidRPr="00564259">
        <w:rPr>
          <w:noProof w:val="0"/>
        </w:rPr>
        <w:tab/>
        <w:t>SEQUENCE (SIZE (1.. maxnoElevationAngles)) OF TRP-ElevationAngleList-Item,</w:t>
      </w:r>
    </w:p>
    <w:p w14:paraId="1E6BEA75"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TRP-BeamAntennaAnglesList-Item-ExtIEs}}</w:t>
      </w:r>
      <w:r w:rsidRPr="00564259">
        <w:rPr>
          <w:noProof w:val="0"/>
        </w:rPr>
        <w:tab/>
      </w:r>
      <w:r w:rsidRPr="00564259">
        <w:rPr>
          <w:noProof w:val="0"/>
        </w:rPr>
        <w:tab/>
      </w:r>
      <w:r w:rsidRPr="00564259">
        <w:rPr>
          <w:noProof w:val="0"/>
        </w:rPr>
        <w:tab/>
        <w:t>OPTIONAL,</w:t>
      </w:r>
    </w:p>
    <w:p w14:paraId="2D0E5A14" w14:textId="77777777" w:rsidR="00874E54" w:rsidRPr="00564259" w:rsidRDefault="00874E54" w:rsidP="00874E54">
      <w:pPr>
        <w:pStyle w:val="PL"/>
        <w:rPr>
          <w:noProof w:val="0"/>
        </w:rPr>
      </w:pPr>
      <w:r w:rsidRPr="00564259">
        <w:rPr>
          <w:noProof w:val="0"/>
        </w:rPr>
        <w:tab/>
        <w:t>...</w:t>
      </w:r>
    </w:p>
    <w:p w14:paraId="1AA2875C" w14:textId="77777777" w:rsidR="00874E54" w:rsidRPr="00564259" w:rsidRDefault="00874E54" w:rsidP="00874E54">
      <w:pPr>
        <w:pStyle w:val="PL"/>
        <w:rPr>
          <w:noProof w:val="0"/>
        </w:rPr>
      </w:pPr>
      <w:r w:rsidRPr="00564259">
        <w:rPr>
          <w:noProof w:val="0"/>
        </w:rPr>
        <w:t>}</w:t>
      </w:r>
    </w:p>
    <w:p w14:paraId="682FA2F2" w14:textId="77777777" w:rsidR="00874E54" w:rsidRPr="00564259" w:rsidRDefault="00874E54" w:rsidP="00874E54">
      <w:pPr>
        <w:pStyle w:val="PL"/>
        <w:rPr>
          <w:noProof w:val="0"/>
        </w:rPr>
      </w:pPr>
    </w:p>
    <w:p w14:paraId="068B058B" w14:textId="77777777" w:rsidR="00874E54" w:rsidRPr="00564259" w:rsidRDefault="00874E54" w:rsidP="00874E54">
      <w:pPr>
        <w:pStyle w:val="PL"/>
        <w:rPr>
          <w:noProof w:val="0"/>
        </w:rPr>
      </w:pPr>
      <w:r w:rsidRPr="00564259">
        <w:rPr>
          <w:noProof w:val="0"/>
        </w:rPr>
        <w:t>TRP-BeamAntennaAnglesList-Item-ExtIEs F1AP-PROTOCOL-EXTENSION ::= {</w:t>
      </w:r>
    </w:p>
    <w:p w14:paraId="1E6060FE" w14:textId="77777777" w:rsidR="00874E54" w:rsidRPr="00564259" w:rsidRDefault="00874E54" w:rsidP="00874E54">
      <w:pPr>
        <w:pStyle w:val="PL"/>
        <w:rPr>
          <w:noProof w:val="0"/>
        </w:rPr>
      </w:pPr>
      <w:r w:rsidRPr="00564259">
        <w:rPr>
          <w:noProof w:val="0"/>
        </w:rPr>
        <w:tab/>
        <w:t>...</w:t>
      </w:r>
    </w:p>
    <w:p w14:paraId="7275AC4A" w14:textId="77777777" w:rsidR="00874E54" w:rsidRPr="00564259" w:rsidRDefault="00874E54" w:rsidP="00874E54">
      <w:pPr>
        <w:pStyle w:val="PL"/>
        <w:rPr>
          <w:noProof w:val="0"/>
        </w:rPr>
      </w:pPr>
      <w:r w:rsidRPr="00564259">
        <w:rPr>
          <w:noProof w:val="0"/>
        </w:rPr>
        <w:t>}</w:t>
      </w:r>
    </w:p>
    <w:p w14:paraId="275F7FAE" w14:textId="77777777" w:rsidR="00874E54" w:rsidRPr="00564259" w:rsidRDefault="00874E54" w:rsidP="00874E54">
      <w:pPr>
        <w:pStyle w:val="PL"/>
        <w:rPr>
          <w:noProof w:val="0"/>
        </w:rPr>
      </w:pPr>
    </w:p>
    <w:p w14:paraId="15B2062A" w14:textId="77777777" w:rsidR="00874E54" w:rsidRPr="00564259" w:rsidRDefault="00874E54" w:rsidP="00874E54">
      <w:pPr>
        <w:pStyle w:val="PL"/>
        <w:rPr>
          <w:noProof w:val="0"/>
        </w:rPr>
      </w:pPr>
      <w:r w:rsidRPr="00564259">
        <w:rPr>
          <w:noProof w:val="0"/>
        </w:rPr>
        <w:t>TRP-ElevationAngleList-Item ::= SEQUENCE {</w:t>
      </w:r>
    </w:p>
    <w:p w14:paraId="69A32577" w14:textId="77777777" w:rsidR="00874E54" w:rsidRPr="00564259" w:rsidRDefault="00874E54" w:rsidP="00874E54">
      <w:pPr>
        <w:pStyle w:val="PL"/>
        <w:rPr>
          <w:noProof w:val="0"/>
        </w:rPr>
      </w:pPr>
      <w:r w:rsidRPr="00564259">
        <w:rPr>
          <w:noProof w:val="0"/>
        </w:rPr>
        <w:tab/>
        <w:t>trp-elevation-angle</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(0..180),</w:t>
      </w:r>
    </w:p>
    <w:p w14:paraId="32E12684" w14:textId="77777777" w:rsidR="00874E54" w:rsidRPr="00564259" w:rsidRDefault="00874E54" w:rsidP="00874E54">
      <w:pPr>
        <w:pStyle w:val="PL"/>
        <w:rPr>
          <w:noProof w:val="0"/>
          <w:snapToGrid w:val="0"/>
        </w:rPr>
      </w:pPr>
      <w:r w:rsidRPr="00564259">
        <w:rPr>
          <w:noProof w:val="0"/>
          <w:snapToGrid w:val="0"/>
        </w:rPr>
        <w:tab/>
        <w:t>trp-elevation-angle-fine</w:t>
      </w:r>
      <w:r w:rsidRPr="00564259">
        <w:rPr>
          <w:noProof w:val="0"/>
          <w:snapToGrid w:val="0"/>
        </w:rPr>
        <w:tab/>
      </w:r>
      <w:r w:rsidRPr="00564259">
        <w:rPr>
          <w:noProof w:val="0"/>
          <w:snapToGrid w:val="0"/>
        </w:rPr>
        <w:tab/>
      </w:r>
      <w:r w:rsidRPr="00564259">
        <w:rPr>
          <w:noProof w:val="0"/>
          <w:snapToGrid w:val="0"/>
        </w:rPr>
        <w:tab/>
        <w:t>INTEGER (0..9)</w:t>
      </w:r>
      <w:r w:rsidRPr="00564259">
        <w:rPr>
          <w:noProof w:val="0"/>
          <w:snapToGrid w:val="0"/>
        </w:rPr>
        <w:tab/>
        <w:t>OPTIONAL,</w:t>
      </w:r>
    </w:p>
    <w:p w14:paraId="028F5918" w14:textId="77777777" w:rsidR="00874E54" w:rsidRPr="00564259" w:rsidRDefault="00874E54" w:rsidP="00874E54">
      <w:pPr>
        <w:pStyle w:val="PL"/>
        <w:rPr>
          <w:noProof w:val="0"/>
        </w:rPr>
      </w:pPr>
      <w:r w:rsidRPr="00564259">
        <w:rPr>
          <w:noProof w:val="0"/>
        </w:rPr>
        <w:tab/>
        <w:t>trp-beam-power-list</w:t>
      </w:r>
      <w:r w:rsidRPr="00564259">
        <w:rPr>
          <w:noProof w:val="0"/>
        </w:rPr>
        <w:tab/>
      </w:r>
      <w:r w:rsidRPr="00564259">
        <w:rPr>
          <w:noProof w:val="0"/>
        </w:rPr>
        <w:tab/>
      </w:r>
      <w:r w:rsidRPr="00564259">
        <w:rPr>
          <w:noProof w:val="0"/>
        </w:rPr>
        <w:tab/>
      </w:r>
      <w:r w:rsidRPr="00564259">
        <w:rPr>
          <w:noProof w:val="0"/>
        </w:rPr>
        <w:tab/>
      </w:r>
      <w:r w:rsidRPr="00564259">
        <w:rPr>
          <w:noProof w:val="0"/>
        </w:rPr>
        <w:tab/>
        <w:t>SEQUENCE (SIZE (2..maxNumResourcesPerAngle)) OF TRP-Beam-Power-Item,</w:t>
      </w:r>
    </w:p>
    <w:p w14:paraId="5059979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TRP-ElevationAngleList-Item-ExtIEs}}</w:t>
      </w:r>
      <w:r w:rsidRPr="00564259">
        <w:rPr>
          <w:noProof w:val="0"/>
        </w:rPr>
        <w:tab/>
      </w:r>
      <w:r w:rsidRPr="00564259">
        <w:rPr>
          <w:noProof w:val="0"/>
        </w:rPr>
        <w:tab/>
      </w:r>
      <w:r w:rsidRPr="00564259">
        <w:rPr>
          <w:noProof w:val="0"/>
        </w:rPr>
        <w:tab/>
        <w:t>OPTIONAL,</w:t>
      </w:r>
    </w:p>
    <w:p w14:paraId="1819DD65" w14:textId="77777777" w:rsidR="00874E54" w:rsidRPr="00564259" w:rsidRDefault="00874E54" w:rsidP="00874E54">
      <w:pPr>
        <w:pStyle w:val="PL"/>
        <w:rPr>
          <w:noProof w:val="0"/>
        </w:rPr>
      </w:pPr>
      <w:r w:rsidRPr="00564259">
        <w:rPr>
          <w:noProof w:val="0"/>
        </w:rPr>
        <w:t>...</w:t>
      </w:r>
    </w:p>
    <w:p w14:paraId="334F2C21" w14:textId="77777777" w:rsidR="00874E54" w:rsidRPr="00564259" w:rsidRDefault="00874E54" w:rsidP="00874E54">
      <w:pPr>
        <w:pStyle w:val="PL"/>
        <w:rPr>
          <w:noProof w:val="0"/>
        </w:rPr>
      </w:pPr>
      <w:r w:rsidRPr="00564259">
        <w:rPr>
          <w:noProof w:val="0"/>
        </w:rPr>
        <w:t>}</w:t>
      </w:r>
    </w:p>
    <w:p w14:paraId="7F5CCFEB" w14:textId="77777777" w:rsidR="00874E54" w:rsidRPr="00564259" w:rsidRDefault="00874E54" w:rsidP="00874E54">
      <w:pPr>
        <w:pStyle w:val="PL"/>
        <w:rPr>
          <w:noProof w:val="0"/>
        </w:rPr>
      </w:pPr>
      <w:r w:rsidRPr="00564259">
        <w:rPr>
          <w:noProof w:val="0"/>
        </w:rPr>
        <w:t>TRP-ElevationAngleList-Item-ExtIEs F1AP-PROTOCOL-EXTENSION ::= {</w:t>
      </w:r>
    </w:p>
    <w:p w14:paraId="26A153B9" w14:textId="77777777" w:rsidR="00874E54" w:rsidRPr="00564259" w:rsidRDefault="00874E54" w:rsidP="00874E54">
      <w:pPr>
        <w:pStyle w:val="PL"/>
        <w:rPr>
          <w:noProof w:val="0"/>
        </w:rPr>
      </w:pPr>
      <w:r w:rsidRPr="00564259">
        <w:rPr>
          <w:noProof w:val="0"/>
        </w:rPr>
        <w:tab/>
        <w:t>...</w:t>
      </w:r>
    </w:p>
    <w:p w14:paraId="1615A2AC" w14:textId="77777777" w:rsidR="00874E54" w:rsidRPr="00564259" w:rsidRDefault="00874E54" w:rsidP="00874E54">
      <w:pPr>
        <w:pStyle w:val="PL"/>
        <w:rPr>
          <w:noProof w:val="0"/>
        </w:rPr>
      </w:pPr>
      <w:r w:rsidRPr="00564259">
        <w:rPr>
          <w:noProof w:val="0"/>
        </w:rPr>
        <w:t>}</w:t>
      </w:r>
    </w:p>
    <w:p w14:paraId="570E5861" w14:textId="77777777" w:rsidR="00874E54" w:rsidRPr="00564259" w:rsidRDefault="00874E54" w:rsidP="00874E54">
      <w:pPr>
        <w:pStyle w:val="PL"/>
        <w:rPr>
          <w:noProof w:val="0"/>
        </w:rPr>
      </w:pPr>
    </w:p>
    <w:p w14:paraId="5C616E68" w14:textId="77777777" w:rsidR="00874E54" w:rsidRPr="00564259" w:rsidRDefault="00874E54" w:rsidP="00874E54">
      <w:pPr>
        <w:pStyle w:val="PL"/>
        <w:rPr>
          <w:noProof w:val="0"/>
        </w:rPr>
      </w:pPr>
      <w:r w:rsidRPr="00564259">
        <w:rPr>
          <w:noProof w:val="0"/>
        </w:rPr>
        <w:t>TRP-Beam-Power-Item ::= SEQUENCE {</w:t>
      </w:r>
    </w:p>
    <w:p w14:paraId="20D57E93" w14:textId="77777777" w:rsidR="00874E54" w:rsidRPr="00564259" w:rsidRDefault="00874E54" w:rsidP="00874E54">
      <w:pPr>
        <w:pStyle w:val="PL"/>
        <w:rPr>
          <w:noProof w:val="0"/>
        </w:rPr>
      </w:pPr>
      <w:r w:rsidRPr="00564259">
        <w:rPr>
          <w:noProof w:val="0"/>
        </w:rPr>
        <w:tab/>
        <w:t>pRSResourceSetID</w:t>
      </w:r>
      <w:r w:rsidRPr="00564259">
        <w:rPr>
          <w:noProof w:val="0"/>
        </w:rPr>
        <w:tab/>
      </w:r>
      <w:r w:rsidRPr="00564259">
        <w:rPr>
          <w:noProof w:val="0"/>
        </w:rPr>
        <w:tab/>
      </w:r>
      <w:r w:rsidRPr="00564259">
        <w:rPr>
          <w:noProof w:val="0"/>
        </w:rPr>
        <w:tab/>
      </w:r>
      <w:r w:rsidRPr="00564259">
        <w:rPr>
          <w:noProof w:val="0"/>
        </w:rPr>
        <w:tab/>
        <w:t>PRS-Resource-Set-ID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9658B5E" w14:textId="77777777" w:rsidR="00874E54" w:rsidRPr="00564259" w:rsidRDefault="00874E54" w:rsidP="00874E54">
      <w:pPr>
        <w:pStyle w:val="PL"/>
        <w:rPr>
          <w:noProof w:val="0"/>
        </w:rPr>
      </w:pPr>
      <w:r w:rsidRPr="00564259">
        <w:rPr>
          <w:noProof w:val="0"/>
        </w:rPr>
        <w:tab/>
        <w:t>pRSResourceID</w:t>
      </w:r>
      <w:r w:rsidRPr="00564259">
        <w:rPr>
          <w:noProof w:val="0"/>
        </w:rPr>
        <w:tab/>
      </w:r>
      <w:r w:rsidRPr="00564259">
        <w:rPr>
          <w:noProof w:val="0"/>
        </w:rPr>
        <w:tab/>
      </w:r>
      <w:r w:rsidRPr="00564259">
        <w:rPr>
          <w:noProof w:val="0"/>
        </w:rPr>
        <w:tab/>
      </w:r>
      <w:r w:rsidRPr="00564259">
        <w:rPr>
          <w:noProof w:val="0"/>
        </w:rPr>
        <w:tab/>
      </w:r>
      <w:r w:rsidRPr="00564259">
        <w:rPr>
          <w:noProof w:val="0"/>
        </w:rPr>
        <w:tab/>
        <w:t>PRS-Resource-ID,</w:t>
      </w:r>
    </w:p>
    <w:p w14:paraId="07A0774F" w14:textId="77777777" w:rsidR="00874E54" w:rsidRPr="00564259" w:rsidRDefault="00874E54" w:rsidP="00874E54">
      <w:pPr>
        <w:pStyle w:val="PL"/>
        <w:rPr>
          <w:noProof w:val="0"/>
        </w:rPr>
      </w:pPr>
      <w:r w:rsidRPr="00564259">
        <w:rPr>
          <w:noProof w:val="0"/>
        </w:rPr>
        <w:tab/>
        <w:t>relativePower</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(0..30), --negative value</w:t>
      </w:r>
    </w:p>
    <w:p w14:paraId="320DC33A" w14:textId="77777777" w:rsidR="00874E54" w:rsidRPr="00564259" w:rsidRDefault="00874E54" w:rsidP="00874E54">
      <w:pPr>
        <w:pStyle w:val="PL"/>
        <w:rPr>
          <w:noProof w:val="0"/>
        </w:rPr>
      </w:pPr>
      <w:r w:rsidRPr="00564259">
        <w:rPr>
          <w:noProof w:val="0"/>
        </w:rPr>
        <w:tab/>
        <w:t>relativePowerFine</w:t>
      </w:r>
      <w:r w:rsidRPr="00564259">
        <w:rPr>
          <w:noProof w:val="0"/>
        </w:rPr>
        <w:tab/>
      </w:r>
      <w:r w:rsidRPr="00564259">
        <w:rPr>
          <w:noProof w:val="0"/>
        </w:rPr>
        <w:tab/>
      </w:r>
      <w:r w:rsidRPr="00564259">
        <w:rPr>
          <w:noProof w:val="0"/>
        </w:rPr>
        <w:tab/>
      </w:r>
      <w:r w:rsidRPr="00564259">
        <w:rPr>
          <w:noProof w:val="0"/>
        </w:rPr>
        <w:tab/>
        <w:t>INTEGER (0..9)</w:t>
      </w:r>
      <w:r w:rsidRPr="00564259">
        <w:rPr>
          <w:noProof w:val="0"/>
        </w:rPr>
        <w:tab/>
      </w:r>
      <w:r w:rsidRPr="00564259">
        <w:rPr>
          <w:noProof w:val="0"/>
        </w:rPr>
        <w:tab/>
      </w:r>
      <w:r w:rsidRPr="00564259">
        <w:rPr>
          <w:noProof w:val="0"/>
        </w:rPr>
        <w:tab/>
        <w:t>OPTIONAL,</w:t>
      </w:r>
    </w:p>
    <w:p w14:paraId="5507646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TRP-Beam-Power-Item-ExtIEs}}</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17A2D50D" w14:textId="77777777" w:rsidR="00874E54" w:rsidRPr="00564259" w:rsidRDefault="00874E54" w:rsidP="00874E54">
      <w:pPr>
        <w:pStyle w:val="PL"/>
        <w:rPr>
          <w:noProof w:val="0"/>
        </w:rPr>
      </w:pPr>
      <w:r w:rsidRPr="00564259">
        <w:rPr>
          <w:noProof w:val="0"/>
        </w:rPr>
        <w:tab/>
        <w:t>...</w:t>
      </w:r>
    </w:p>
    <w:p w14:paraId="5CD41835" w14:textId="77777777" w:rsidR="00874E54" w:rsidRPr="00564259" w:rsidRDefault="00874E54" w:rsidP="00874E54">
      <w:pPr>
        <w:pStyle w:val="PL"/>
        <w:rPr>
          <w:noProof w:val="0"/>
        </w:rPr>
      </w:pPr>
      <w:r w:rsidRPr="00564259">
        <w:rPr>
          <w:noProof w:val="0"/>
        </w:rPr>
        <w:t>}</w:t>
      </w:r>
    </w:p>
    <w:p w14:paraId="4FB183D7" w14:textId="77777777" w:rsidR="00874E54" w:rsidRPr="00564259" w:rsidRDefault="00874E54" w:rsidP="00874E54">
      <w:pPr>
        <w:pStyle w:val="PL"/>
        <w:rPr>
          <w:noProof w:val="0"/>
        </w:rPr>
      </w:pPr>
    </w:p>
    <w:p w14:paraId="681BC018" w14:textId="77777777" w:rsidR="00874E54" w:rsidRPr="00564259" w:rsidRDefault="00874E54" w:rsidP="00874E54">
      <w:pPr>
        <w:pStyle w:val="PL"/>
        <w:rPr>
          <w:noProof w:val="0"/>
        </w:rPr>
      </w:pPr>
      <w:r w:rsidRPr="00564259">
        <w:rPr>
          <w:noProof w:val="0"/>
        </w:rPr>
        <w:t>TRP-Beam-Power-Item-ExtIEs F1AP-PROTOCOL-EXTENSION ::= {</w:t>
      </w:r>
    </w:p>
    <w:p w14:paraId="0BA555A1" w14:textId="77777777" w:rsidR="00874E54" w:rsidRPr="00564259" w:rsidRDefault="00874E54" w:rsidP="00874E54">
      <w:pPr>
        <w:pStyle w:val="PL"/>
        <w:rPr>
          <w:noProof w:val="0"/>
        </w:rPr>
      </w:pPr>
      <w:r w:rsidRPr="00564259">
        <w:rPr>
          <w:noProof w:val="0"/>
        </w:rPr>
        <w:tab/>
        <w:t>...</w:t>
      </w:r>
    </w:p>
    <w:p w14:paraId="60D2AD18" w14:textId="77777777" w:rsidR="00874E54" w:rsidRPr="00564259" w:rsidRDefault="00874E54" w:rsidP="00874E54">
      <w:pPr>
        <w:pStyle w:val="PL"/>
        <w:rPr>
          <w:noProof w:val="0"/>
        </w:rPr>
      </w:pPr>
      <w:r w:rsidRPr="00564259">
        <w:rPr>
          <w:noProof w:val="0"/>
        </w:rPr>
        <w:t>}</w:t>
      </w:r>
    </w:p>
    <w:p w14:paraId="0D4766FC" w14:textId="77777777" w:rsidR="00874E54" w:rsidRPr="00564259" w:rsidRDefault="00874E54" w:rsidP="00874E54">
      <w:pPr>
        <w:pStyle w:val="PL"/>
        <w:rPr>
          <w:noProof w:val="0"/>
        </w:rPr>
      </w:pPr>
    </w:p>
    <w:p w14:paraId="07468F4B" w14:textId="77777777" w:rsidR="00874E54" w:rsidRPr="00564259" w:rsidRDefault="00874E54" w:rsidP="00874E54">
      <w:pPr>
        <w:pStyle w:val="PL"/>
        <w:rPr>
          <w:noProof w:val="0"/>
        </w:rPr>
      </w:pPr>
    </w:p>
    <w:p w14:paraId="38F3D722" w14:textId="77777777" w:rsidR="00874E54" w:rsidRPr="00564259" w:rsidRDefault="00874E54" w:rsidP="00874E54">
      <w:pPr>
        <w:pStyle w:val="PL"/>
        <w:rPr>
          <w:noProof w:val="0"/>
        </w:rPr>
      </w:pPr>
      <w:r w:rsidRPr="00564259">
        <w:rPr>
          <w:noProof w:val="0"/>
        </w:rPr>
        <w:t xml:space="preserve">TRPID ::= INTEGER (0.. </w:t>
      </w:r>
      <w:r w:rsidRPr="00564259">
        <w:rPr>
          <w:noProof w:val="0"/>
          <w:snapToGrid w:val="0"/>
        </w:rPr>
        <w:t>maxnoofTRPs</w:t>
      </w:r>
      <w:r w:rsidRPr="00564259">
        <w:rPr>
          <w:noProof w:val="0"/>
        </w:rPr>
        <w:t>, ...)</w:t>
      </w:r>
    </w:p>
    <w:p w14:paraId="7D91179A" w14:textId="77777777" w:rsidR="00874E54" w:rsidRPr="00564259" w:rsidRDefault="00874E54" w:rsidP="00874E54">
      <w:pPr>
        <w:pStyle w:val="PL"/>
        <w:rPr>
          <w:noProof w:val="0"/>
        </w:rPr>
      </w:pPr>
    </w:p>
    <w:p w14:paraId="4243707F" w14:textId="77777777" w:rsidR="00874E54" w:rsidRPr="00564259" w:rsidRDefault="00874E54" w:rsidP="00874E54">
      <w:pPr>
        <w:pStyle w:val="PL"/>
        <w:rPr>
          <w:noProof w:val="0"/>
        </w:rPr>
      </w:pPr>
      <w:r w:rsidRPr="00564259">
        <w:rPr>
          <w:noProof w:val="0"/>
        </w:rPr>
        <w:t>TRPInformation ::= SEQUENCE {</w:t>
      </w:r>
    </w:p>
    <w:p w14:paraId="303F943A" w14:textId="77777777" w:rsidR="00874E54" w:rsidRPr="00564259" w:rsidRDefault="00874E54" w:rsidP="00874E54">
      <w:pPr>
        <w:pStyle w:val="PL"/>
        <w:rPr>
          <w:noProof w:val="0"/>
        </w:rPr>
      </w:pPr>
      <w:r w:rsidRPr="00564259">
        <w:rPr>
          <w:noProof w:val="0"/>
        </w:rPr>
        <w:tab/>
        <w:t>tRPID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1226319E" w14:textId="77777777" w:rsidR="00874E54" w:rsidRPr="00564259" w:rsidRDefault="00874E54" w:rsidP="00874E54">
      <w:pPr>
        <w:pStyle w:val="PL"/>
        <w:rPr>
          <w:noProof w:val="0"/>
        </w:rPr>
      </w:pPr>
      <w:r w:rsidRPr="00564259">
        <w:rPr>
          <w:noProof w:val="0"/>
        </w:rPr>
        <w:tab/>
      </w:r>
      <w:r w:rsidRPr="00564259">
        <w:rPr>
          <w:noProof w:val="0"/>
          <w:snapToGrid w:val="0"/>
          <w:lang w:eastAsia="zh-CN"/>
        </w:rPr>
        <w:t>tRPInformationTypeResponseList</w:t>
      </w:r>
      <w:r w:rsidRPr="00564259">
        <w:rPr>
          <w:noProof w:val="0"/>
          <w:snapToGrid w:val="0"/>
          <w:lang w:eastAsia="zh-CN"/>
        </w:rPr>
        <w:tab/>
        <w:t>TRPInformationTypeResponseList,</w:t>
      </w:r>
    </w:p>
    <w:p w14:paraId="5E4A24E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TRPInformation-ExtIEs } }</w:t>
      </w:r>
      <w:r w:rsidRPr="00564259">
        <w:rPr>
          <w:noProof w:val="0"/>
        </w:rPr>
        <w:tab/>
      </w:r>
      <w:r w:rsidRPr="00564259">
        <w:rPr>
          <w:noProof w:val="0"/>
        </w:rPr>
        <w:tab/>
        <w:t>OPTIONAL</w:t>
      </w:r>
    </w:p>
    <w:p w14:paraId="5D75CB91" w14:textId="77777777" w:rsidR="00874E54" w:rsidRPr="00564259" w:rsidRDefault="00874E54" w:rsidP="00874E54">
      <w:pPr>
        <w:pStyle w:val="PL"/>
        <w:rPr>
          <w:noProof w:val="0"/>
        </w:rPr>
      </w:pPr>
      <w:r w:rsidRPr="00564259">
        <w:rPr>
          <w:noProof w:val="0"/>
        </w:rPr>
        <w:t>}</w:t>
      </w:r>
    </w:p>
    <w:p w14:paraId="0B0F4EDF" w14:textId="77777777" w:rsidR="00874E54" w:rsidRPr="00564259" w:rsidRDefault="00874E54" w:rsidP="00874E54">
      <w:pPr>
        <w:pStyle w:val="PL"/>
        <w:rPr>
          <w:noProof w:val="0"/>
        </w:rPr>
      </w:pPr>
    </w:p>
    <w:p w14:paraId="655188A4" w14:textId="77777777" w:rsidR="00874E54" w:rsidRPr="00564259" w:rsidRDefault="00874E54" w:rsidP="00874E54">
      <w:pPr>
        <w:pStyle w:val="PL"/>
        <w:rPr>
          <w:noProof w:val="0"/>
          <w:snapToGrid w:val="0"/>
          <w:lang w:eastAsia="zh-CN"/>
        </w:rPr>
      </w:pPr>
      <w:r w:rsidRPr="00564259">
        <w:rPr>
          <w:noProof w:val="0"/>
          <w:snapToGrid w:val="0"/>
          <w:lang w:eastAsia="zh-CN"/>
        </w:rPr>
        <w:t>TRPInformation-ExtIEs F1AP-PROTOCOL-EXTENSION ::= {</w:t>
      </w:r>
    </w:p>
    <w:p w14:paraId="03F3EE4C"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4009909B" w14:textId="77777777" w:rsidR="00874E54" w:rsidRPr="00564259" w:rsidRDefault="00874E54" w:rsidP="00874E54">
      <w:pPr>
        <w:pStyle w:val="PL"/>
        <w:rPr>
          <w:noProof w:val="0"/>
        </w:rPr>
      </w:pPr>
      <w:r w:rsidRPr="00564259">
        <w:rPr>
          <w:noProof w:val="0"/>
          <w:snapToGrid w:val="0"/>
          <w:lang w:eastAsia="zh-CN"/>
        </w:rPr>
        <w:t>}</w:t>
      </w:r>
    </w:p>
    <w:p w14:paraId="49FD7096" w14:textId="77777777" w:rsidR="00874E54" w:rsidRPr="00564259" w:rsidRDefault="00874E54" w:rsidP="00874E54">
      <w:pPr>
        <w:pStyle w:val="PL"/>
        <w:rPr>
          <w:noProof w:val="0"/>
        </w:rPr>
      </w:pPr>
    </w:p>
    <w:p w14:paraId="1AD50203" w14:textId="77777777" w:rsidR="00874E54" w:rsidRPr="00564259" w:rsidRDefault="00874E54" w:rsidP="00874E54">
      <w:pPr>
        <w:pStyle w:val="PL"/>
        <w:rPr>
          <w:noProof w:val="0"/>
        </w:rPr>
      </w:pPr>
      <w:r w:rsidRPr="00564259">
        <w:rPr>
          <w:noProof w:val="0"/>
          <w:snapToGrid w:val="0"/>
          <w:lang w:eastAsia="zh-CN"/>
        </w:rPr>
        <w:t xml:space="preserve">TRPInformationItem </w:t>
      </w:r>
      <w:r w:rsidRPr="00564259">
        <w:rPr>
          <w:noProof w:val="0"/>
        </w:rPr>
        <w:t>::= SEQUENCE {</w:t>
      </w:r>
    </w:p>
    <w:p w14:paraId="78BAE68F" w14:textId="77777777" w:rsidR="00874E54" w:rsidRPr="00564259" w:rsidRDefault="00874E54" w:rsidP="00874E54">
      <w:pPr>
        <w:pStyle w:val="PL"/>
        <w:rPr>
          <w:noProof w:val="0"/>
        </w:rPr>
      </w:pPr>
      <w:r w:rsidRPr="00564259">
        <w:rPr>
          <w:noProof w:val="0"/>
        </w:rPr>
        <w:tab/>
        <w:t>tRPInformation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t>TRPInformation,</w:t>
      </w:r>
    </w:p>
    <w:p w14:paraId="352BE20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lang w:eastAsia="zh-CN"/>
        </w:rPr>
        <w:t>TRPInformationItem</w:t>
      </w:r>
      <w:r w:rsidRPr="00564259">
        <w:rPr>
          <w:noProof w:val="0"/>
        </w:rPr>
        <w:t>-ExtIEs } }</w:t>
      </w:r>
      <w:r w:rsidRPr="00564259">
        <w:rPr>
          <w:noProof w:val="0"/>
        </w:rPr>
        <w:tab/>
        <w:t>OPTIONAL</w:t>
      </w:r>
    </w:p>
    <w:p w14:paraId="6F8A031F" w14:textId="77777777" w:rsidR="00874E54" w:rsidRPr="00564259" w:rsidRDefault="00874E54" w:rsidP="00874E54">
      <w:pPr>
        <w:pStyle w:val="PL"/>
        <w:rPr>
          <w:noProof w:val="0"/>
        </w:rPr>
      </w:pPr>
      <w:r w:rsidRPr="00564259">
        <w:rPr>
          <w:noProof w:val="0"/>
        </w:rPr>
        <w:t>}</w:t>
      </w:r>
    </w:p>
    <w:p w14:paraId="1CA6B666" w14:textId="77777777" w:rsidR="00874E54" w:rsidRPr="00564259" w:rsidRDefault="00874E54" w:rsidP="00874E54">
      <w:pPr>
        <w:pStyle w:val="PL"/>
        <w:rPr>
          <w:noProof w:val="0"/>
        </w:rPr>
      </w:pPr>
    </w:p>
    <w:p w14:paraId="42B01D87" w14:textId="77777777" w:rsidR="00874E54" w:rsidRPr="00564259" w:rsidRDefault="00874E54" w:rsidP="00874E54">
      <w:pPr>
        <w:pStyle w:val="PL"/>
        <w:rPr>
          <w:noProof w:val="0"/>
        </w:rPr>
      </w:pPr>
      <w:r w:rsidRPr="00564259">
        <w:rPr>
          <w:noProof w:val="0"/>
          <w:snapToGrid w:val="0"/>
          <w:lang w:eastAsia="zh-CN"/>
        </w:rPr>
        <w:t>TRPInformationItem</w:t>
      </w:r>
      <w:r w:rsidRPr="00564259">
        <w:rPr>
          <w:noProof w:val="0"/>
        </w:rPr>
        <w:t xml:space="preserve">-ExtIEs F1AP-PROTOCOL-EXTENSION ::= { </w:t>
      </w:r>
    </w:p>
    <w:p w14:paraId="79699FE7" w14:textId="77777777" w:rsidR="00874E54" w:rsidRPr="00564259" w:rsidRDefault="00874E54" w:rsidP="00874E54">
      <w:pPr>
        <w:pStyle w:val="PL"/>
        <w:rPr>
          <w:noProof w:val="0"/>
        </w:rPr>
      </w:pPr>
      <w:r w:rsidRPr="00564259">
        <w:rPr>
          <w:noProof w:val="0"/>
        </w:rPr>
        <w:tab/>
        <w:t>...</w:t>
      </w:r>
    </w:p>
    <w:p w14:paraId="64285548" w14:textId="77777777" w:rsidR="00874E54" w:rsidRPr="00564259" w:rsidRDefault="00874E54" w:rsidP="00874E54">
      <w:pPr>
        <w:pStyle w:val="PL"/>
        <w:rPr>
          <w:noProof w:val="0"/>
        </w:rPr>
      </w:pPr>
      <w:r w:rsidRPr="00564259">
        <w:rPr>
          <w:noProof w:val="0"/>
        </w:rPr>
        <w:t>}</w:t>
      </w:r>
    </w:p>
    <w:p w14:paraId="7A5C8870" w14:textId="77777777" w:rsidR="00874E54" w:rsidRPr="00564259" w:rsidRDefault="00874E54" w:rsidP="00874E54">
      <w:pPr>
        <w:pStyle w:val="PL"/>
        <w:rPr>
          <w:noProof w:val="0"/>
        </w:rPr>
      </w:pPr>
    </w:p>
    <w:p w14:paraId="4AEB365C" w14:textId="77777777" w:rsidR="00874E54" w:rsidRPr="00564259" w:rsidRDefault="00874E54" w:rsidP="00874E54">
      <w:pPr>
        <w:pStyle w:val="PL"/>
        <w:rPr>
          <w:noProof w:val="0"/>
        </w:rPr>
      </w:pPr>
      <w:r w:rsidRPr="00564259">
        <w:rPr>
          <w:noProof w:val="0"/>
          <w:snapToGrid w:val="0"/>
          <w:lang w:eastAsia="zh-CN"/>
        </w:rPr>
        <w:t xml:space="preserve">TRPInformationTypeItem </w:t>
      </w:r>
      <w:r w:rsidRPr="00564259">
        <w:rPr>
          <w:noProof w:val="0"/>
        </w:rPr>
        <w:t xml:space="preserve">::= ENUMERATED { </w:t>
      </w:r>
    </w:p>
    <w:p w14:paraId="3C91430F"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snapToGrid w:val="0"/>
        </w:rPr>
        <w:tab/>
        <w:t>nrPCI,</w:t>
      </w:r>
    </w:p>
    <w:p w14:paraId="2BC675E9"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noProof w:val="0"/>
          <w:snapToGrid w:val="0"/>
        </w:rPr>
        <w:tab/>
        <w:t>nG-RAN-CGI,</w:t>
      </w:r>
    </w:p>
    <w:p w14:paraId="77A62EDA" w14:textId="77777777" w:rsidR="00874E54" w:rsidRPr="00564259" w:rsidRDefault="00874E54" w:rsidP="00874E54">
      <w:pPr>
        <w:pStyle w:val="PL"/>
        <w:spacing w:line="0" w:lineRule="atLeast"/>
        <w:rPr>
          <w:noProof w:val="0"/>
        </w:rPr>
      </w:pPr>
      <w:r w:rsidRPr="00564259">
        <w:rPr>
          <w:noProof w:val="0"/>
        </w:rPr>
        <w:tab/>
      </w:r>
      <w:r w:rsidRPr="00564259">
        <w:rPr>
          <w:noProof w:val="0"/>
        </w:rPr>
        <w:tab/>
        <w:t xml:space="preserve">arfcn, </w:t>
      </w:r>
    </w:p>
    <w:p w14:paraId="3D605EC7" w14:textId="77777777" w:rsidR="00874E54" w:rsidRPr="00564259" w:rsidRDefault="00874E54" w:rsidP="00874E54">
      <w:pPr>
        <w:pStyle w:val="PL"/>
        <w:spacing w:line="0" w:lineRule="atLeast"/>
        <w:rPr>
          <w:noProof w:val="0"/>
        </w:rPr>
      </w:pPr>
      <w:r w:rsidRPr="00564259">
        <w:rPr>
          <w:noProof w:val="0"/>
        </w:rPr>
        <w:tab/>
      </w:r>
      <w:r w:rsidRPr="00564259">
        <w:rPr>
          <w:noProof w:val="0"/>
        </w:rPr>
        <w:tab/>
        <w:t>pRSConfig,</w:t>
      </w:r>
    </w:p>
    <w:p w14:paraId="3520BC41" w14:textId="77777777" w:rsidR="00874E54" w:rsidRPr="00564259" w:rsidRDefault="00874E54" w:rsidP="00874E54">
      <w:pPr>
        <w:pStyle w:val="PL"/>
        <w:spacing w:line="0" w:lineRule="atLeast"/>
        <w:rPr>
          <w:noProof w:val="0"/>
        </w:rPr>
      </w:pPr>
      <w:r w:rsidRPr="00564259">
        <w:rPr>
          <w:noProof w:val="0"/>
        </w:rPr>
        <w:tab/>
      </w:r>
      <w:r w:rsidRPr="00564259">
        <w:rPr>
          <w:noProof w:val="0"/>
        </w:rPr>
        <w:tab/>
        <w:t>sSBConfig,</w:t>
      </w:r>
    </w:p>
    <w:p w14:paraId="43E2D9C9" w14:textId="77777777" w:rsidR="00874E54" w:rsidRPr="00564259" w:rsidRDefault="00874E54" w:rsidP="00874E54">
      <w:pPr>
        <w:pStyle w:val="PL"/>
        <w:spacing w:line="0" w:lineRule="atLeast"/>
        <w:rPr>
          <w:noProof w:val="0"/>
        </w:rPr>
      </w:pPr>
      <w:r w:rsidRPr="00564259">
        <w:rPr>
          <w:noProof w:val="0"/>
        </w:rPr>
        <w:tab/>
      </w:r>
      <w:r w:rsidRPr="00564259">
        <w:rPr>
          <w:noProof w:val="0"/>
        </w:rPr>
        <w:tab/>
        <w:t>sFNInitTime,</w:t>
      </w:r>
    </w:p>
    <w:p w14:paraId="70C9DB7E" w14:textId="77777777" w:rsidR="00874E54" w:rsidRPr="00564259" w:rsidRDefault="00874E54" w:rsidP="00874E54">
      <w:pPr>
        <w:pStyle w:val="PL"/>
        <w:spacing w:line="0" w:lineRule="atLeast"/>
        <w:rPr>
          <w:noProof w:val="0"/>
        </w:rPr>
      </w:pPr>
      <w:r w:rsidRPr="00564259">
        <w:rPr>
          <w:noProof w:val="0"/>
        </w:rPr>
        <w:tab/>
      </w:r>
      <w:r w:rsidRPr="00564259">
        <w:rPr>
          <w:noProof w:val="0"/>
        </w:rPr>
        <w:tab/>
        <w:t>spatialDirectInfo,</w:t>
      </w:r>
    </w:p>
    <w:p w14:paraId="0AF66B0F" w14:textId="77777777" w:rsidR="00874E54" w:rsidRPr="00564259" w:rsidRDefault="00874E54" w:rsidP="00874E54">
      <w:pPr>
        <w:pStyle w:val="PL"/>
        <w:spacing w:line="0" w:lineRule="atLeast"/>
        <w:rPr>
          <w:noProof w:val="0"/>
        </w:rPr>
      </w:pPr>
      <w:r w:rsidRPr="00564259">
        <w:rPr>
          <w:noProof w:val="0"/>
        </w:rPr>
        <w:tab/>
      </w:r>
      <w:r w:rsidRPr="00564259">
        <w:rPr>
          <w:noProof w:val="0"/>
        </w:rPr>
        <w:tab/>
        <w:t>geoCoord,</w:t>
      </w:r>
    </w:p>
    <w:p w14:paraId="2A75E2B6" w14:textId="77777777" w:rsidR="00874E54" w:rsidRPr="00564259" w:rsidRDefault="00874E54" w:rsidP="00874E54">
      <w:pPr>
        <w:pStyle w:val="PL"/>
        <w:rPr>
          <w:noProof w:val="0"/>
        </w:rPr>
      </w:pPr>
      <w:r w:rsidRPr="00564259">
        <w:rPr>
          <w:noProof w:val="0"/>
        </w:rPr>
        <w:tab/>
      </w:r>
      <w:r w:rsidRPr="00564259">
        <w:rPr>
          <w:noProof w:val="0"/>
        </w:rPr>
        <w:tab/>
        <w:t>...,</w:t>
      </w:r>
    </w:p>
    <w:p w14:paraId="078725CE" w14:textId="77777777" w:rsidR="00874E54" w:rsidRPr="00564259" w:rsidRDefault="00874E54" w:rsidP="00874E54">
      <w:pPr>
        <w:pStyle w:val="PL"/>
        <w:rPr>
          <w:noProof w:val="0"/>
        </w:rPr>
      </w:pPr>
      <w:r w:rsidRPr="00564259">
        <w:rPr>
          <w:noProof w:val="0"/>
        </w:rPr>
        <w:tab/>
      </w:r>
      <w:r w:rsidRPr="00564259">
        <w:rPr>
          <w:noProof w:val="0"/>
        </w:rPr>
        <w:tab/>
        <w:t>trp-type</w:t>
      </w:r>
      <w:r w:rsidRPr="00564259">
        <w:rPr>
          <w:noProof w:val="0"/>
          <w:lang w:eastAsia="zh-CN"/>
        </w:rPr>
        <w:t>,</w:t>
      </w:r>
    </w:p>
    <w:p w14:paraId="66C2007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ondemandPRS,</w:t>
      </w:r>
    </w:p>
    <w:p w14:paraId="3B98AAA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trpTxTeg,</w:t>
      </w:r>
    </w:p>
    <w:p w14:paraId="6AD77ED7" w14:textId="77777777" w:rsidR="00874E54" w:rsidRPr="00564259" w:rsidRDefault="00874E54" w:rsidP="00874E54">
      <w:pPr>
        <w:pStyle w:val="PL"/>
        <w:rPr>
          <w:noProof w:val="0"/>
        </w:rPr>
      </w:pPr>
      <w:r w:rsidRPr="00564259">
        <w:rPr>
          <w:noProof w:val="0"/>
          <w:snapToGrid w:val="0"/>
        </w:rPr>
        <w:tab/>
      </w:r>
      <w:r w:rsidRPr="00564259">
        <w:rPr>
          <w:noProof w:val="0"/>
          <w:snapToGrid w:val="0"/>
        </w:rPr>
        <w:tab/>
        <w:t>beam-antenna-info</w:t>
      </w:r>
    </w:p>
    <w:p w14:paraId="6829E475" w14:textId="77777777" w:rsidR="00874E54" w:rsidRPr="00564259" w:rsidRDefault="00874E54" w:rsidP="00874E54">
      <w:pPr>
        <w:pStyle w:val="PL"/>
        <w:rPr>
          <w:noProof w:val="0"/>
        </w:rPr>
      </w:pPr>
      <w:r w:rsidRPr="00564259">
        <w:rPr>
          <w:noProof w:val="0"/>
        </w:rPr>
        <w:t>}</w:t>
      </w:r>
    </w:p>
    <w:p w14:paraId="2A2E3B24" w14:textId="77777777" w:rsidR="00874E54" w:rsidRPr="00564259" w:rsidRDefault="00874E54" w:rsidP="00874E54">
      <w:pPr>
        <w:pStyle w:val="PL"/>
        <w:rPr>
          <w:noProof w:val="0"/>
        </w:rPr>
      </w:pPr>
    </w:p>
    <w:p w14:paraId="4A9F975D" w14:textId="77777777" w:rsidR="00874E54" w:rsidRPr="00564259" w:rsidRDefault="00874E54" w:rsidP="00874E54">
      <w:pPr>
        <w:pStyle w:val="PL"/>
        <w:rPr>
          <w:noProof w:val="0"/>
        </w:rPr>
      </w:pPr>
    </w:p>
    <w:p w14:paraId="677EA8F8" w14:textId="77777777" w:rsidR="00874E54" w:rsidRPr="00564259" w:rsidRDefault="00874E54" w:rsidP="00874E54">
      <w:pPr>
        <w:pStyle w:val="PL"/>
        <w:rPr>
          <w:noProof w:val="0"/>
          <w:snapToGrid w:val="0"/>
          <w:lang w:eastAsia="zh-CN"/>
        </w:rPr>
      </w:pPr>
      <w:r w:rsidRPr="00564259">
        <w:rPr>
          <w:noProof w:val="0"/>
          <w:snapToGrid w:val="0"/>
          <w:lang w:eastAsia="zh-CN"/>
        </w:rPr>
        <w:t xml:space="preserve">TRPInformationTypeResponseList ::= SEQUENCE (SIZE(1.. maxnoofTRPInfoTypes)) OF TRPInformationTypeResponseItem </w:t>
      </w:r>
    </w:p>
    <w:p w14:paraId="0125184D" w14:textId="77777777" w:rsidR="00874E54" w:rsidRPr="00564259" w:rsidRDefault="00874E54" w:rsidP="00874E54">
      <w:pPr>
        <w:pStyle w:val="PL"/>
        <w:rPr>
          <w:noProof w:val="0"/>
          <w:snapToGrid w:val="0"/>
          <w:lang w:eastAsia="zh-CN"/>
        </w:rPr>
      </w:pPr>
    </w:p>
    <w:p w14:paraId="0721EC29" w14:textId="77777777" w:rsidR="00874E54" w:rsidRPr="00564259" w:rsidRDefault="00874E54" w:rsidP="00874E54">
      <w:pPr>
        <w:pStyle w:val="PL"/>
        <w:rPr>
          <w:noProof w:val="0"/>
          <w:snapToGrid w:val="0"/>
          <w:lang w:eastAsia="zh-CN"/>
        </w:rPr>
      </w:pPr>
      <w:r w:rsidRPr="00564259">
        <w:rPr>
          <w:noProof w:val="0"/>
          <w:snapToGrid w:val="0"/>
          <w:lang w:eastAsia="zh-CN"/>
        </w:rPr>
        <w:t xml:space="preserve">TRPInformationTypeResponseItem </w:t>
      </w:r>
      <w:r w:rsidRPr="00564259">
        <w:rPr>
          <w:noProof w:val="0"/>
        </w:rPr>
        <w:t xml:space="preserve">::= </w:t>
      </w:r>
      <w:r w:rsidRPr="00564259">
        <w:rPr>
          <w:noProof w:val="0"/>
          <w:snapToGrid w:val="0"/>
          <w:lang w:eastAsia="zh-CN"/>
        </w:rPr>
        <w:t>CHOICE {</w:t>
      </w:r>
    </w:p>
    <w:p w14:paraId="3B6D9E7D" w14:textId="77777777" w:rsidR="00874E54" w:rsidRPr="00564259" w:rsidRDefault="00874E54" w:rsidP="00874E54">
      <w:pPr>
        <w:pStyle w:val="PL"/>
        <w:rPr>
          <w:noProof w:val="0"/>
        </w:rPr>
      </w:pPr>
      <w:r w:rsidRPr="00564259">
        <w:rPr>
          <w:noProof w:val="0"/>
          <w:snapToGrid w:val="0"/>
          <w:lang w:eastAsia="zh-CN"/>
        </w:rPr>
        <w:tab/>
      </w:r>
      <w:r w:rsidRPr="00564259">
        <w:rPr>
          <w:noProof w:val="0"/>
        </w:rPr>
        <w:t>pCI-NR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NRPCI,</w:t>
      </w:r>
    </w:p>
    <w:p w14:paraId="7765EC39" w14:textId="77777777" w:rsidR="00874E54" w:rsidRPr="00564259" w:rsidRDefault="00874E54" w:rsidP="00874E54">
      <w:pPr>
        <w:pStyle w:val="PL"/>
        <w:rPr>
          <w:noProof w:val="0"/>
        </w:rPr>
      </w:pPr>
      <w:r w:rsidRPr="00564259">
        <w:rPr>
          <w:noProof w:val="0"/>
        </w:rPr>
        <w:tab/>
        <w:t>nG-RAN-CGI</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NRCGI,</w:t>
      </w:r>
    </w:p>
    <w:p w14:paraId="1C2441E4" w14:textId="77777777" w:rsidR="00874E54" w:rsidRPr="00564259" w:rsidRDefault="00874E54" w:rsidP="00874E54">
      <w:pPr>
        <w:pStyle w:val="PL"/>
        <w:rPr>
          <w:noProof w:val="0"/>
        </w:rPr>
      </w:pPr>
      <w:r w:rsidRPr="00564259">
        <w:rPr>
          <w:noProof w:val="0"/>
        </w:rPr>
        <w:tab/>
        <w:t>nRARFCN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(0..maxNRARFCN),</w:t>
      </w:r>
    </w:p>
    <w:p w14:paraId="360092FB" w14:textId="77777777" w:rsidR="00874E54" w:rsidRPr="00564259" w:rsidRDefault="00874E54" w:rsidP="00874E54">
      <w:pPr>
        <w:pStyle w:val="PL"/>
        <w:rPr>
          <w:noProof w:val="0"/>
        </w:rPr>
      </w:pPr>
      <w:r w:rsidRPr="00564259">
        <w:rPr>
          <w:noProof w:val="0"/>
        </w:rPr>
        <w:tab/>
        <w:t>pRSConfiguration</w:t>
      </w:r>
      <w:r w:rsidRPr="00564259">
        <w:rPr>
          <w:noProof w:val="0"/>
        </w:rPr>
        <w:tab/>
      </w:r>
      <w:r w:rsidRPr="00564259">
        <w:rPr>
          <w:noProof w:val="0"/>
        </w:rPr>
        <w:tab/>
      </w:r>
      <w:r w:rsidRPr="00564259">
        <w:rPr>
          <w:noProof w:val="0"/>
        </w:rPr>
        <w:tab/>
      </w:r>
      <w:r w:rsidRPr="00564259">
        <w:rPr>
          <w:noProof w:val="0"/>
        </w:rPr>
        <w:tab/>
      </w:r>
      <w:r w:rsidRPr="00564259">
        <w:rPr>
          <w:noProof w:val="0"/>
        </w:rPr>
        <w:tab/>
        <w:t>PRSConfiguration,</w:t>
      </w:r>
    </w:p>
    <w:p w14:paraId="4F138824" w14:textId="77777777" w:rsidR="00874E54" w:rsidRPr="00564259" w:rsidRDefault="00874E54" w:rsidP="00874E54">
      <w:pPr>
        <w:pStyle w:val="PL"/>
        <w:rPr>
          <w:noProof w:val="0"/>
        </w:rPr>
      </w:pPr>
      <w:r w:rsidRPr="00564259">
        <w:rPr>
          <w:noProof w:val="0"/>
        </w:rPr>
        <w:tab/>
        <w:t>sSBinformation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SSBInformation,</w:t>
      </w:r>
    </w:p>
    <w:p w14:paraId="3B5AA891" w14:textId="77777777" w:rsidR="00874E54" w:rsidRPr="00564259" w:rsidRDefault="00874E54" w:rsidP="00874E54">
      <w:pPr>
        <w:pStyle w:val="PL"/>
        <w:rPr>
          <w:noProof w:val="0"/>
        </w:rPr>
      </w:pPr>
      <w:r w:rsidRPr="00564259">
        <w:rPr>
          <w:noProof w:val="0"/>
        </w:rPr>
        <w:tab/>
      </w:r>
      <w:r w:rsidRPr="00564259">
        <w:rPr>
          <w:noProof w:val="0"/>
          <w:lang w:eastAsia="zh-CN"/>
        </w:rPr>
        <w:t>sFNInitialisationTime</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RelativeTime1900</w:t>
      </w:r>
      <w:r w:rsidRPr="00564259">
        <w:rPr>
          <w:noProof w:val="0"/>
        </w:rPr>
        <w:t>,</w:t>
      </w:r>
    </w:p>
    <w:p w14:paraId="20019433" w14:textId="77777777" w:rsidR="00874E54" w:rsidRPr="00564259" w:rsidRDefault="00874E54" w:rsidP="00874E54">
      <w:pPr>
        <w:pStyle w:val="PL"/>
        <w:spacing w:line="0" w:lineRule="atLeast"/>
        <w:rPr>
          <w:noProof w:val="0"/>
          <w:snapToGrid w:val="0"/>
          <w:highlight w:val="green"/>
          <w:lang w:bidi="he-IL"/>
        </w:rPr>
      </w:pPr>
      <w:r w:rsidRPr="00564259">
        <w:rPr>
          <w:noProof w:val="0"/>
        </w:rPr>
        <w:tab/>
      </w:r>
      <w:r w:rsidRPr="00564259">
        <w:rPr>
          <w:noProof w:val="0"/>
          <w:snapToGrid w:val="0"/>
          <w:lang w:bidi="he-IL"/>
        </w:rPr>
        <w:t>spatialDirectionInformation</w:t>
      </w:r>
      <w:r w:rsidRPr="00564259">
        <w:rPr>
          <w:noProof w:val="0"/>
          <w:snapToGrid w:val="0"/>
          <w:lang w:bidi="he-IL"/>
        </w:rPr>
        <w:tab/>
      </w:r>
      <w:r w:rsidRPr="00564259">
        <w:rPr>
          <w:noProof w:val="0"/>
          <w:snapToGrid w:val="0"/>
          <w:lang w:bidi="he-IL"/>
        </w:rPr>
        <w:tab/>
      </w:r>
      <w:r w:rsidRPr="00564259">
        <w:rPr>
          <w:noProof w:val="0"/>
          <w:snapToGrid w:val="0"/>
          <w:lang w:bidi="he-IL"/>
        </w:rPr>
        <w:tab/>
        <w:t>SpatialDirectionInformation,</w:t>
      </w:r>
    </w:p>
    <w:p w14:paraId="779F33FA" w14:textId="77777777" w:rsidR="00874E54" w:rsidRPr="00564259" w:rsidRDefault="00874E54" w:rsidP="00874E54">
      <w:pPr>
        <w:pStyle w:val="PL"/>
        <w:spacing w:line="0" w:lineRule="atLeast"/>
        <w:rPr>
          <w:noProof w:val="0"/>
          <w:snapToGrid w:val="0"/>
          <w:lang w:bidi="he-IL"/>
        </w:rPr>
      </w:pPr>
      <w:r w:rsidRPr="00564259">
        <w:rPr>
          <w:noProof w:val="0"/>
          <w:snapToGrid w:val="0"/>
          <w:lang w:bidi="he-IL"/>
        </w:rPr>
        <w:tab/>
        <w:t>geographicalCoordinates</w:t>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t>GeographicalCoordinates,</w:t>
      </w:r>
    </w:p>
    <w:p w14:paraId="3199FAA7" w14:textId="77777777" w:rsidR="00874E54" w:rsidRPr="00564259" w:rsidRDefault="00874E54" w:rsidP="00874E54">
      <w:pPr>
        <w:pStyle w:val="PL"/>
        <w:rPr>
          <w:noProof w:val="0"/>
          <w:snapToGrid w:val="0"/>
          <w:lang w:eastAsia="zh-CN"/>
        </w:rPr>
      </w:pPr>
      <w:r w:rsidRPr="00564259">
        <w:rPr>
          <w:noProof w:val="0"/>
          <w:snapToGrid w:val="0"/>
          <w:lang w:eastAsia="zh-CN"/>
        </w:rPr>
        <w:tab/>
        <w:t>choice-extension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ProtocolIE-SingleContainer { { TRPInformationTypeResponseItem-ExtIEs} }</w:t>
      </w:r>
    </w:p>
    <w:p w14:paraId="7B31A3D1"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3A66903F" w14:textId="77777777" w:rsidR="00874E54" w:rsidRPr="00564259" w:rsidRDefault="00874E54" w:rsidP="00874E54">
      <w:pPr>
        <w:pStyle w:val="PL"/>
        <w:rPr>
          <w:noProof w:val="0"/>
          <w:snapToGrid w:val="0"/>
          <w:lang w:eastAsia="zh-CN"/>
        </w:rPr>
      </w:pPr>
    </w:p>
    <w:p w14:paraId="0BB89C87" w14:textId="77777777" w:rsidR="00874E54" w:rsidRPr="00564259" w:rsidRDefault="00874E54" w:rsidP="00874E54">
      <w:pPr>
        <w:pStyle w:val="PL"/>
        <w:rPr>
          <w:noProof w:val="0"/>
          <w:snapToGrid w:val="0"/>
          <w:lang w:eastAsia="zh-CN"/>
        </w:rPr>
      </w:pPr>
      <w:r w:rsidRPr="00564259">
        <w:rPr>
          <w:noProof w:val="0"/>
          <w:snapToGrid w:val="0"/>
          <w:lang w:eastAsia="zh-CN"/>
        </w:rPr>
        <w:t>TRPInformationTypeResponseItem-ExtIEs F1AP-PROTOCOL-IES ::= {</w:t>
      </w:r>
    </w:p>
    <w:p w14:paraId="4459A023" w14:textId="77777777" w:rsidR="00874E54" w:rsidRPr="00564259" w:rsidRDefault="00874E54" w:rsidP="00874E54">
      <w:pPr>
        <w:pStyle w:val="PL"/>
        <w:rPr>
          <w:noProof w:val="0"/>
          <w:snapToGrid w:val="0"/>
          <w:lang w:eastAsia="zh-CN"/>
        </w:rPr>
      </w:pPr>
      <w:r w:rsidRPr="00564259">
        <w:rPr>
          <w:noProof w:val="0"/>
          <w:snapToGrid w:val="0"/>
          <w:lang w:eastAsia="zh-CN"/>
        </w:rPr>
        <w:tab/>
      </w:r>
      <w:r w:rsidRPr="00564259">
        <w:rPr>
          <w:noProof w:val="0"/>
          <w:snapToGrid w:val="0"/>
        </w:rPr>
        <w:t>{ ID id-TRPType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r>
      <w:r w:rsidRPr="00564259">
        <w:rPr>
          <w:noProof w:val="0"/>
          <w:snapToGrid w:val="0"/>
        </w:rPr>
        <w:tab/>
        <w:t>TYPE TRPType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PRESENCE </w:t>
      </w:r>
      <w:r w:rsidRPr="00564259">
        <w:rPr>
          <w:noProof w:val="0"/>
        </w:rPr>
        <w:t>mandatory</w:t>
      </w:r>
      <w:r w:rsidRPr="00564259">
        <w:rPr>
          <w:noProof w:val="0"/>
          <w:snapToGrid w:val="0"/>
        </w:rPr>
        <w:t xml:space="preserve"> }</w:t>
      </w:r>
      <w:r w:rsidRPr="00564259">
        <w:rPr>
          <w:noProof w:val="0"/>
        </w:rPr>
        <w:t>|</w:t>
      </w:r>
    </w:p>
    <w:p w14:paraId="3D61484A" w14:textId="77777777" w:rsidR="00874E54" w:rsidRPr="00564259" w:rsidRDefault="00874E54" w:rsidP="00874E54">
      <w:pPr>
        <w:pStyle w:val="PL"/>
        <w:rPr>
          <w:noProof w:val="0"/>
          <w:snapToGrid w:val="0"/>
        </w:rPr>
      </w:pPr>
      <w:r w:rsidRPr="00564259">
        <w:rPr>
          <w:noProof w:val="0"/>
          <w:snapToGrid w:val="0"/>
        </w:rPr>
        <w:tab/>
        <w:t>{ ID id-OnDemandPRS</w:t>
      </w:r>
      <w:r w:rsidRPr="00564259">
        <w:rPr>
          <w:noProof w:val="0"/>
          <w:snapToGrid w:val="0"/>
        </w:rPr>
        <w:tab/>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r>
      <w:r w:rsidRPr="00564259">
        <w:rPr>
          <w:noProof w:val="0"/>
          <w:snapToGrid w:val="0"/>
        </w:rPr>
        <w:tab/>
        <w:t>TYPE OnDemandPRS-Info</w:t>
      </w:r>
      <w:r w:rsidRPr="00564259">
        <w:rPr>
          <w:noProof w:val="0"/>
          <w:snapToGrid w:val="0"/>
        </w:rPr>
        <w:tab/>
      </w:r>
      <w:r w:rsidRPr="00564259">
        <w:rPr>
          <w:noProof w:val="0"/>
          <w:snapToGrid w:val="0"/>
        </w:rPr>
        <w:tab/>
      </w:r>
      <w:r w:rsidRPr="00564259">
        <w:rPr>
          <w:noProof w:val="0"/>
          <w:snapToGrid w:val="0"/>
        </w:rPr>
        <w:tab/>
        <w:t>PRESENCE mandatory}|</w:t>
      </w:r>
    </w:p>
    <w:p w14:paraId="581F1619" w14:textId="77777777" w:rsidR="00874E54" w:rsidRPr="00564259" w:rsidRDefault="00874E54" w:rsidP="00874E54">
      <w:pPr>
        <w:pStyle w:val="PL"/>
        <w:rPr>
          <w:noProof w:val="0"/>
          <w:snapToGrid w:val="0"/>
        </w:rPr>
      </w:pPr>
      <w:r w:rsidRPr="00564259">
        <w:rPr>
          <w:noProof w:val="0"/>
          <w:snapToGrid w:val="0"/>
        </w:rPr>
        <w:tab/>
        <w:t>{ ID id-TRPTxTEGAssociation</w:t>
      </w:r>
      <w:r w:rsidRPr="00564259">
        <w:rPr>
          <w:noProof w:val="0"/>
          <w:snapToGrid w:val="0"/>
        </w:rPr>
        <w:tab/>
      </w:r>
      <w:r w:rsidRPr="00564259">
        <w:rPr>
          <w:noProof w:val="0"/>
          <w:snapToGrid w:val="0"/>
        </w:rPr>
        <w:tab/>
      </w:r>
      <w:r w:rsidRPr="00564259">
        <w:rPr>
          <w:noProof w:val="0"/>
          <w:snapToGrid w:val="0"/>
        </w:rPr>
        <w:tab/>
        <w:t>CRITICALITY reject</w:t>
      </w:r>
      <w:r w:rsidRPr="00564259">
        <w:rPr>
          <w:noProof w:val="0"/>
          <w:snapToGrid w:val="0"/>
        </w:rPr>
        <w:tab/>
      </w:r>
      <w:r w:rsidRPr="00564259">
        <w:rPr>
          <w:noProof w:val="0"/>
          <w:snapToGrid w:val="0"/>
        </w:rPr>
        <w:tab/>
        <w:t>TYPE TRPTxTEGAssociation</w:t>
      </w:r>
      <w:r w:rsidRPr="00564259">
        <w:rPr>
          <w:noProof w:val="0"/>
          <w:snapToGrid w:val="0"/>
        </w:rPr>
        <w:tab/>
      </w:r>
      <w:r w:rsidRPr="00564259">
        <w:rPr>
          <w:noProof w:val="0"/>
          <w:snapToGrid w:val="0"/>
        </w:rPr>
        <w:tab/>
        <w:t>PRESENCE optional }|</w:t>
      </w:r>
    </w:p>
    <w:p w14:paraId="3B9FA768" w14:textId="77777777" w:rsidR="00874E54" w:rsidRPr="00564259" w:rsidRDefault="00874E54" w:rsidP="00874E54">
      <w:pPr>
        <w:pStyle w:val="PL"/>
        <w:rPr>
          <w:noProof w:val="0"/>
          <w:snapToGrid w:val="0"/>
          <w:lang w:eastAsia="zh-CN"/>
        </w:rPr>
      </w:pPr>
      <w:r w:rsidRPr="00564259">
        <w:rPr>
          <w:noProof w:val="0"/>
          <w:snapToGrid w:val="0"/>
        </w:rPr>
        <w:tab/>
        <w:t>{ ID id-TRPBeamAntennaInformation</w:t>
      </w:r>
      <w:r w:rsidRPr="00564259">
        <w:rPr>
          <w:noProof w:val="0"/>
          <w:snapToGrid w:val="0"/>
        </w:rPr>
        <w:tab/>
        <w:t>CRITICALITY reject</w:t>
      </w:r>
      <w:r w:rsidRPr="00564259">
        <w:rPr>
          <w:noProof w:val="0"/>
          <w:snapToGrid w:val="0"/>
        </w:rPr>
        <w:tab/>
      </w:r>
      <w:r w:rsidRPr="00564259">
        <w:rPr>
          <w:noProof w:val="0"/>
          <w:snapToGrid w:val="0"/>
        </w:rPr>
        <w:tab/>
        <w:t>TYPE TRPBeamAntennaInformation</w:t>
      </w:r>
      <w:r w:rsidRPr="00564259">
        <w:rPr>
          <w:noProof w:val="0"/>
          <w:snapToGrid w:val="0"/>
        </w:rPr>
        <w:tab/>
        <w:t>PRESENCE mandatory }</w:t>
      </w:r>
      <w:r w:rsidRPr="00564259">
        <w:rPr>
          <w:noProof w:val="0"/>
          <w:snapToGrid w:val="0"/>
          <w:lang w:eastAsia="zh-CN"/>
        </w:rPr>
        <w:t>,</w:t>
      </w:r>
    </w:p>
    <w:p w14:paraId="76E610F4" w14:textId="77777777" w:rsidR="00874E54" w:rsidRPr="00564259" w:rsidRDefault="00874E54" w:rsidP="00874E54">
      <w:pPr>
        <w:pStyle w:val="PL"/>
        <w:rPr>
          <w:noProof w:val="0"/>
          <w:snapToGrid w:val="0"/>
          <w:lang w:eastAsia="zh-CN"/>
        </w:rPr>
      </w:pPr>
      <w:r w:rsidRPr="00564259">
        <w:rPr>
          <w:noProof w:val="0"/>
          <w:snapToGrid w:val="0"/>
          <w:lang w:eastAsia="zh-CN"/>
        </w:rPr>
        <w:tab/>
        <w:t>...</w:t>
      </w:r>
    </w:p>
    <w:p w14:paraId="7325481D" w14:textId="77777777" w:rsidR="00874E54" w:rsidRPr="00564259" w:rsidRDefault="00874E54" w:rsidP="00874E54">
      <w:pPr>
        <w:pStyle w:val="PL"/>
        <w:rPr>
          <w:noProof w:val="0"/>
          <w:snapToGrid w:val="0"/>
          <w:lang w:eastAsia="zh-CN"/>
        </w:rPr>
      </w:pPr>
      <w:r w:rsidRPr="00564259">
        <w:rPr>
          <w:noProof w:val="0"/>
          <w:snapToGrid w:val="0"/>
          <w:lang w:eastAsia="zh-CN"/>
        </w:rPr>
        <w:t>}</w:t>
      </w:r>
    </w:p>
    <w:p w14:paraId="784C7AE4" w14:textId="77777777" w:rsidR="00874E54" w:rsidRPr="00564259" w:rsidRDefault="00874E54" w:rsidP="00874E54">
      <w:pPr>
        <w:pStyle w:val="PL"/>
        <w:rPr>
          <w:noProof w:val="0"/>
        </w:rPr>
      </w:pPr>
    </w:p>
    <w:p w14:paraId="29136E7F" w14:textId="77777777" w:rsidR="00874E54" w:rsidRPr="00564259" w:rsidRDefault="00874E54" w:rsidP="00874E54">
      <w:pPr>
        <w:pStyle w:val="PL"/>
        <w:rPr>
          <w:noProof w:val="0"/>
        </w:rPr>
      </w:pPr>
    </w:p>
    <w:p w14:paraId="6982C6BD" w14:textId="77777777" w:rsidR="00874E54" w:rsidRPr="00564259" w:rsidRDefault="00874E54" w:rsidP="00874E54">
      <w:pPr>
        <w:pStyle w:val="PL"/>
        <w:rPr>
          <w:noProof w:val="0"/>
          <w:snapToGrid w:val="0"/>
          <w:lang w:eastAsia="zh-CN"/>
        </w:rPr>
      </w:pPr>
      <w:r w:rsidRPr="00564259">
        <w:rPr>
          <w:noProof w:val="0"/>
          <w:snapToGrid w:val="0"/>
          <w:lang w:eastAsia="zh-CN"/>
        </w:rPr>
        <w:t>TRPList ::= SEQUENCE (SIZE(1.. maxnoofTRPs)) OF TRPListItem</w:t>
      </w:r>
    </w:p>
    <w:p w14:paraId="590F413C" w14:textId="77777777" w:rsidR="00874E54" w:rsidRPr="00564259" w:rsidRDefault="00874E54" w:rsidP="00874E54">
      <w:pPr>
        <w:pStyle w:val="PL"/>
        <w:rPr>
          <w:noProof w:val="0"/>
          <w:snapToGrid w:val="0"/>
          <w:lang w:eastAsia="zh-CN"/>
        </w:rPr>
      </w:pPr>
    </w:p>
    <w:p w14:paraId="39468F50" w14:textId="77777777" w:rsidR="00874E54" w:rsidRPr="00564259" w:rsidRDefault="00874E54" w:rsidP="00874E54">
      <w:pPr>
        <w:pStyle w:val="PL"/>
        <w:rPr>
          <w:noProof w:val="0"/>
        </w:rPr>
      </w:pPr>
      <w:r w:rsidRPr="00564259">
        <w:rPr>
          <w:noProof w:val="0"/>
          <w:snapToGrid w:val="0"/>
          <w:lang w:eastAsia="zh-CN"/>
        </w:rPr>
        <w:t xml:space="preserve">TRPListItem ::= </w:t>
      </w:r>
      <w:r w:rsidRPr="00564259">
        <w:rPr>
          <w:noProof w:val="0"/>
        </w:rPr>
        <w:t>SEQUENCE {</w:t>
      </w:r>
    </w:p>
    <w:p w14:paraId="62F4B4D8" w14:textId="77777777" w:rsidR="00874E54" w:rsidRPr="00564259" w:rsidRDefault="00874E54" w:rsidP="00874E54">
      <w:pPr>
        <w:pStyle w:val="PL"/>
        <w:rPr>
          <w:noProof w:val="0"/>
        </w:rPr>
      </w:pPr>
      <w:r w:rsidRPr="00564259">
        <w:rPr>
          <w:noProof w:val="0"/>
        </w:rPr>
        <w:tab/>
        <w:t>tRPID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TRPID,</w:t>
      </w:r>
    </w:p>
    <w:p w14:paraId="60CAB8E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noProof w:val="0"/>
          <w:snapToGrid w:val="0"/>
          <w:lang w:eastAsia="zh-CN"/>
        </w:rPr>
        <w:t>TRPListItem</w:t>
      </w:r>
      <w:r w:rsidRPr="00564259">
        <w:rPr>
          <w:noProof w:val="0"/>
        </w:rPr>
        <w:t>-ExtIEs } }</w:t>
      </w:r>
      <w:r w:rsidRPr="00564259">
        <w:rPr>
          <w:noProof w:val="0"/>
        </w:rPr>
        <w:tab/>
        <w:t>OPTIONAL</w:t>
      </w:r>
    </w:p>
    <w:p w14:paraId="5C2562F8" w14:textId="77777777" w:rsidR="00874E54" w:rsidRPr="00564259" w:rsidRDefault="00874E54" w:rsidP="00874E54">
      <w:pPr>
        <w:pStyle w:val="PL"/>
        <w:rPr>
          <w:noProof w:val="0"/>
        </w:rPr>
      </w:pPr>
      <w:r w:rsidRPr="00564259">
        <w:rPr>
          <w:noProof w:val="0"/>
        </w:rPr>
        <w:t>}</w:t>
      </w:r>
    </w:p>
    <w:p w14:paraId="21529C23" w14:textId="77777777" w:rsidR="00874E54" w:rsidRPr="00564259" w:rsidRDefault="00874E54" w:rsidP="00874E54">
      <w:pPr>
        <w:pStyle w:val="PL"/>
        <w:rPr>
          <w:noProof w:val="0"/>
        </w:rPr>
      </w:pPr>
    </w:p>
    <w:p w14:paraId="793CAE99" w14:textId="77777777" w:rsidR="00874E54" w:rsidRPr="00564259" w:rsidRDefault="00874E54" w:rsidP="00874E54">
      <w:pPr>
        <w:pStyle w:val="PL"/>
        <w:rPr>
          <w:noProof w:val="0"/>
        </w:rPr>
      </w:pPr>
      <w:r w:rsidRPr="00564259">
        <w:rPr>
          <w:noProof w:val="0"/>
          <w:snapToGrid w:val="0"/>
          <w:lang w:eastAsia="zh-CN"/>
        </w:rPr>
        <w:t>TRPListItem</w:t>
      </w:r>
      <w:r w:rsidRPr="00564259">
        <w:rPr>
          <w:noProof w:val="0"/>
        </w:rPr>
        <w:t xml:space="preserve">-ExtIEs F1AP-PROTOCOL-EXTENSION ::= { </w:t>
      </w:r>
    </w:p>
    <w:p w14:paraId="28031327" w14:textId="77777777" w:rsidR="00874E54" w:rsidRPr="00564259" w:rsidRDefault="00874E54" w:rsidP="00874E54">
      <w:pPr>
        <w:pStyle w:val="PL"/>
        <w:rPr>
          <w:noProof w:val="0"/>
        </w:rPr>
      </w:pPr>
      <w:r w:rsidRPr="00564259">
        <w:rPr>
          <w:noProof w:val="0"/>
        </w:rPr>
        <w:tab/>
        <w:t>...</w:t>
      </w:r>
    </w:p>
    <w:p w14:paraId="1902847B" w14:textId="77777777" w:rsidR="00874E54" w:rsidRPr="00564259" w:rsidRDefault="00874E54" w:rsidP="00874E54">
      <w:pPr>
        <w:pStyle w:val="PL"/>
        <w:rPr>
          <w:noProof w:val="0"/>
        </w:rPr>
      </w:pPr>
      <w:r w:rsidRPr="00564259">
        <w:rPr>
          <w:noProof w:val="0"/>
        </w:rPr>
        <w:t>}</w:t>
      </w:r>
    </w:p>
    <w:p w14:paraId="10A116D6" w14:textId="77777777" w:rsidR="00874E54" w:rsidRPr="00564259" w:rsidRDefault="00874E54" w:rsidP="00874E54">
      <w:pPr>
        <w:pStyle w:val="PL"/>
        <w:rPr>
          <w:noProof w:val="0"/>
        </w:rPr>
      </w:pPr>
    </w:p>
    <w:p w14:paraId="0EF5D368" w14:textId="77777777" w:rsidR="00874E54" w:rsidRPr="00564259" w:rsidRDefault="00874E54" w:rsidP="00874E54">
      <w:pPr>
        <w:pStyle w:val="PL"/>
        <w:rPr>
          <w:noProof w:val="0"/>
          <w:snapToGrid w:val="0"/>
        </w:rPr>
      </w:pPr>
      <w:r w:rsidRPr="00564259">
        <w:rPr>
          <w:noProof w:val="0"/>
          <w:snapToGrid w:val="0"/>
        </w:rPr>
        <w:t>TRPMeasurementQuality ::= SEQUENCE {</w:t>
      </w:r>
    </w:p>
    <w:p w14:paraId="07BBF116" w14:textId="77777777" w:rsidR="00874E54" w:rsidRPr="00564259" w:rsidRDefault="00874E54" w:rsidP="00874E54">
      <w:pPr>
        <w:pStyle w:val="PL"/>
        <w:rPr>
          <w:noProof w:val="0"/>
          <w:snapToGrid w:val="0"/>
        </w:rPr>
      </w:pPr>
      <w:r w:rsidRPr="00564259">
        <w:rPr>
          <w:noProof w:val="0"/>
          <w:snapToGrid w:val="0"/>
        </w:rPr>
        <w:tab/>
        <w:t xml:space="preserve">tRPmeasurementQuality-Item </w:t>
      </w:r>
      <w:r w:rsidRPr="00564259">
        <w:rPr>
          <w:noProof w:val="0"/>
          <w:snapToGrid w:val="0"/>
        </w:rPr>
        <w:tab/>
        <w:t>TRPMeasurementQuality-Item,</w:t>
      </w:r>
    </w:p>
    <w:p w14:paraId="501C843A"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ProtocolExtensionContainer { {TRPMeasurementQuality-ExtIEs} } OPTIONAL</w:t>
      </w:r>
    </w:p>
    <w:p w14:paraId="7109777D" w14:textId="77777777" w:rsidR="00874E54" w:rsidRPr="00564259" w:rsidRDefault="00874E54" w:rsidP="00874E54">
      <w:pPr>
        <w:pStyle w:val="PL"/>
        <w:rPr>
          <w:noProof w:val="0"/>
          <w:snapToGrid w:val="0"/>
        </w:rPr>
      </w:pPr>
      <w:r w:rsidRPr="00564259">
        <w:rPr>
          <w:noProof w:val="0"/>
          <w:snapToGrid w:val="0"/>
        </w:rPr>
        <w:t>}</w:t>
      </w:r>
    </w:p>
    <w:p w14:paraId="1339EF1F" w14:textId="77777777" w:rsidR="00874E54" w:rsidRPr="00564259" w:rsidRDefault="00874E54" w:rsidP="00874E54">
      <w:pPr>
        <w:pStyle w:val="PL"/>
        <w:rPr>
          <w:noProof w:val="0"/>
          <w:snapToGrid w:val="0"/>
        </w:rPr>
      </w:pPr>
    </w:p>
    <w:p w14:paraId="309743B7" w14:textId="77777777" w:rsidR="00874E54" w:rsidRPr="00564259" w:rsidRDefault="00874E54" w:rsidP="00874E54">
      <w:pPr>
        <w:pStyle w:val="PL"/>
        <w:rPr>
          <w:noProof w:val="0"/>
          <w:snapToGrid w:val="0"/>
        </w:rPr>
      </w:pPr>
      <w:r w:rsidRPr="00564259">
        <w:rPr>
          <w:noProof w:val="0"/>
          <w:snapToGrid w:val="0"/>
        </w:rPr>
        <w:t xml:space="preserve">TRPMeasurementQuality-ExtIEs </w:t>
      </w:r>
      <w:r w:rsidRPr="00564259">
        <w:rPr>
          <w:noProof w:val="0"/>
          <w:snapToGrid w:val="0"/>
        </w:rPr>
        <w:tab/>
        <w:t>F1AP-PROTOCOL-EXTENSION ::= {</w:t>
      </w:r>
    </w:p>
    <w:p w14:paraId="360D99F3" w14:textId="77777777" w:rsidR="00874E54" w:rsidRPr="00564259" w:rsidRDefault="00874E54" w:rsidP="00874E54">
      <w:pPr>
        <w:pStyle w:val="PL"/>
        <w:rPr>
          <w:noProof w:val="0"/>
          <w:snapToGrid w:val="0"/>
        </w:rPr>
      </w:pPr>
      <w:r w:rsidRPr="00564259">
        <w:rPr>
          <w:noProof w:val="0"/>
          <w:snapToGrid w:val="0"/>
        </w:rPr>
        <w:tab/>
        <w:t>...</w:t>
      </w:r>
    </w:p>
    <w:p w14:paraId="42D7CA48" w14:textId="77777777" w:rsidR="00874E54" w:rsidRPr="00564259" w:rsidRDefault="00874E54" w:rsidP="00874E54">
      <w:pPr>
        <w:pStyle w:val="PL"/>
        <w:rPr>
          <w:noProof w:val="0"/>
          <w:snapToGrid w:val="0"/>
        </w:rPr>
      </w:pPr>
      <w:r w:rsidRPr="00564259">
        <w:rPr>
          <w:noProof w:val="0"/>
          <w:snapToGrid w:val="0"/>
        </w:rPr>
        <w:t>}</w:t>
      </w:r>
    </w:p>
    <w:p w14:paraId="6B77FF2D" w14:textId="77777777" w:rsidR="00874E54" w:rsidRPr="00564259" w:rsidRDefault="00874E54" w:rsidP="00874E54">
      <w:pPr>
        <w:pStyle w:val="PL"/>
        <w:rPr>
          <w:noProof w:val="0"/>
          <w:snapToGrid w:val="0"/>
        </w:rPr>
      </w:pPr>
    </w:p>
    <w:p w14:paraId="75854513" w14:textId="77777777" w:rsidR="00874E54" w:rsidRPr="00564259" w:rsidRDefault="00874E54" w:rsidP="00874E54">
      <w:pPr>
        <w:pStyle w:val="PL"/>
        <w:rPr>
          <w:noProof w:val="0"/>
        </w:rPr>
      </w:pPr>
      <w:r w:rsidRPr="00564259">
        <w:rPr>
          <w:noProof w:val="0"/>
          <w:snapToGrid w:val="0"/>
        </w:rPr>
        <w:t>TRPMeasurementQuality-Item ::=</w:t>
      </w:r>
      <w:r w:rsidRPr="00564259">
        <w:rPr>
          <w:noProof w:val="0"/>
        </w:rPr>
        <w:t xml:space="preserve"> CHOICE {</w:t>
      </w:r>
    </w:p>
    <w:p w14:paraId="14B7E11E" w14:textId="77777777" w:rsidR="00874E54" w:rsidRPr="00564259" w:rsidRDefault="00874E54" w:rsidP="00874E54">
      <w:pPr>
        <w:pStyle w:val="PL"/>
        <w:rPr>
          <w:noProof w:val="0"/>
        </w:rPr>
      </w:pPr>
      <w:r w:rsidRPr="00564259">
        <w:rPr>
          <w:noProof w:val="0"/>
        </w:rPr>
        <w:tab/>
        <w:t>timingMeasurementQuality</w:t>
      </w:r>
      <w:r w:rsidRPr="00564259">
        <w:rPr>
          <w:noProof w:val="0"/>
        </w:rPr>
        <w:tab/>
        <w:t>TimingMeasurementQuality,</w:t>
      </w:r>
    </w:p>
    <w:p w14:paraId="6D43EF12" w14:textId="77777777" w:rsidR="00874E54" w:rsidRPr="00564259" w:rsidRDefault="00874E54" w:rsidP="00874E54">
      <w:pPr>
        <w:pStyle w:val="PL"/>
        <w:rPr>
          <w:noProof w:val="0"/>
        </w:rPr>
      </w:pPr>
      <w:r w:rsidRPr="00564259">
        <w:rPr>
          <w:noProof w:val="0"/>
        </w:rPr>
        <w:tab/>
        <w:t>angleMeasurementQuality</w:t>
      </w:r>
      <w:r w:rsidRPr="00564259">
        <w:rPr>
          <w:noProof w:val="0"/>
        </w:rPr>
        <w:tab/>
      </w:r>
      <w:r w:rsidRPr="00564259">
        <w:rPr>
          <w:noProof w:val="0"/>
        </w:rPr>
        <w:tab/>
        <w:t>AngleMeasurementQuality,</w:t>
      </w:r>
    </w:p>
    <w:p w14:paraId="62378810"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TRP</w:t>
      </w:r>
      <w:r w:rsidRPr="00564259">
        <w:rPr>
          <w:noProof w:val="0"/>
          <w:snapToGrid w:val="0"/>
        </w:rPr>
        <w:t>MeasurementQuality-Item</w:t>
      </w:r>
      <w:r w:rsidRPr="00564259">
        <w:rPr>
          <w:noProof w:val="0"/>
        </w:rPr>
        <w:t>-ExtIEs } }</w:t>
      </w:r>
    </w:p>
    <w:p w14:paraId="076BB7D7" w14:textId="77777777" w:rsidR="00874E54" w:rsidRPr="00564259" w:rsidRDefault="00874E54" w:rsidP="00874E54">
      <w:pPr>
        <w:pStyle w:val="PL"/>
        <w:rPr>
          <w:noProof w:val="0"/>
        </w:rPr>
      </w:pPr>
      <w:r w:rsidRPr="00564259">
        <w:rPr>
          <w:noProof w:val="0"/>
        </w:rPr>
        <w:t>}</w:t>
      </w:r>
    </w:p>
    <w:p w14:paraId="4A786768" w14:textId="77777777" w:rsidR="00874E54" w:rsidRPr="00564259" w:rsidRDefault="00874E54" w:rsidP="00874E54">
      <w:pPr>
        <w:pStyle w:val="PL"/>
        <w:rPr>
          <w:noProof w:val="0"/>
        </w:rPr>
      </w:pPr>
    </w:p>
    <w:p w14:paraId="0823D262" w14:textId="77777777" w:rsidR="00874E54" w:rsidRPr="00564259" w:rsidRDefault="00874E54" w:rsidP="00874E54">
      <w:pPr>
        <w:pStyle w:val="PL"/>
        <w:rPr>
          <w:noProof w:val="0"/>
        </w:rPr>
      </w:pPr>
      <w:r w:rsidRPr="00564259">
        <w:rPr>
          <w:noProof w:val="0"/>
          <w:snapToGrid w:val="0"/>
        </w:rPr>
        <w:t>TRPMeasurementQuality-Item</w:t>
      </w:r>
      <w:r w:rsidRPr="00564259">
        <w:rPr>
          <w:noProof w:val="0"/>
        </w:rPr>
        <w:t>-ExtIEs F1AP-PROTOCOL-IES ::= {</w:t>
      </w:r>
    </w:p>
    <w:p w14:paraId="614AA5A8" w14:textId="77777777" w:rsidR="00874E54" w:rsidRPr="00564259" w:rsidRDefault="00874E54" w:rsidP="00874E54">
      <w:pPr>
        <w:pStyle w:val="PL"/>
        <w:rPr>
          <w:noProof w:val="0"/>
        </w:rPr>
      </w:pPr>
      <w:r w:rsidRPr="00564259">
        <w:rPr>
          <w:noProof w:val="0"/>
        </w:rPr>
        <w:tab/>
        <w:t>...</w:t>
      </w:r>
    </w:p>
    <w:p w14:paraId="07C216BF" w14:textId="77777777" w:rsidR="00874E54" w:rsidRPr="00564259" w:rsidRDefault="00874E54" w:rsidP="00874E54">
      <w:pPr>
        <w:pStyle w:val="PL"/>
        <w:rPr>
          <w:noProof w:val="0"/>
          <w:snapToGrid w:val="0"/>
        </w:rPr>
      </w:pPr>
      <w:r w:rsidRPr="00564259">
        <w:rPr>
          <w:noProof w:val="0"/>
        </w:rPr>
        <w:t>}</w:t>
      </w:r>
    </w:p>
    <w:p w14:paraId="3BEF4267" w14:textId="77777777" w:rsidR="00874E54" w:rsidRPr="00564259" w:rsidRDefault="00874E54" w:rsidP="00874E54">
      <w:pPr>
        <w:pStyle w:val="PL"/>
        <w:rPr>
          <w:noProof w:val="0"/>
        </w:rPr>
      </w:pPr>
    </w:p>
    <w:p w14:paraId="64D338EA" w14:textId="77777777" w:rsidR="00874E54" w:rsidRPr="00564259" w:rsidRDefault="00874E54" w:rsidP="00874E54">
      <w:pPr>
        <w:pStyle w:val="PL"/>
        <w:spacing w:line="0" w:lineRule="atLeast"/>
        <w:rPr>
          <w:noProof w:val="0"/>
          <w:snapToGrid w:val="0"/>
        </w:rPr>
      </w:pPr>
      <w:r w:rsidRPr="00564259">
        <w:rPr>
          <w:noProof w:val="0"/>
          <w:snapToGrid w:val="0"/>
        </w:rPr>
        <w:t>TRP-MeasurementRequestList ::= SEQUENCE (SIZE (1..maxNoOfMeasTRPs)) OF TRP-MeasurementRequestItem</w:t>
      </w:r>
    </w:p>
    <w:p w14:paraId="163B5E80" w14:textId="77777777" w:rsidR="00874E54" w:rsidRPr="00564259" w:rsidRDefault="00874E54" w:rsidP="00874E54">
      <w:pPr>
        <w:pStyle w:val="PL"/>
        <w:spacing w:line="0" w:lineRule="atLeast"/>
        <w:rPr>
          <w:noProof w:val="0"/>
          <w:snapToGrid w:val="0"/>
        </w:rPr>
      </w:pPr>
    </w:p>
    <w:p w14:paraId="7EA500C7" w14:textId="77777777" w:rsidR="00874E54" w:rsidRPr="00564259" w:rsidRDefault="00874E54" w:rsidP="00874E54">
      <w:pPr>
        <w:pStyle w:val="PL"/>
        <w:spacing w:line="0" w:lineRule="atLeast"/>
        <w:rPr>
          <w:noProof w:val="0"/>
          <w:snapToGrid w:val="0"/>
        </w:rPr>
      </w:pPr>
      <w:r w:rsidRPr="00564259">
        <w:rPr>
          <w:noProof w:val="0"/>
          <w:snapToGrid w:val="0"/>
        </w:rPr>
        <w:t>TRP-MeasurementRequestItem ::= SEQUENCE {</w:t>
      </w:r>
    </w:p>
    <w:p w14:paraId="1B1BDFE9" w14:textId="77777777" w:rsidR="00874E54" w:rsidRPr="00564259" w:rsidRDefault="00874E54" w:rsidP="00874E54">
      <w:pPr>
        <w:pStyle w:val="PL"/>
        <w:spacing w:line="0" w:lineRule="atLeast"/>
        <w:rPr>
          <w:noProof w:val="0"/>
          <w:snapToGrid w:val="0"/>
        </w:rPr>
      </w:pPr>
      <w:r w:rsidRPr="00564259">
        <w:rPr>
          <w:noProof w:val="0"/>
          <w:snapToGrid w:val="0"/>
        </w:rPr>
        <w:tab/>
        <w:t>tRPID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TRPID, </w:t>
      </w:r>
    </w:p>
    <w:p w14:paraId="1769ACD0" w14:textId="77777777" w:rsidR="00874E54" w:rsidRPr="00564259" w:rsidRDefault="00874E54" w:rsidP="00874E54">
      <w:pPr>
        <w:pStyle w:val="PL"/>
        <w:spacing w:line="0" w:lineRule="atLeast"/>
        <w:rPr>
          <w:noProof w:val="0"/>
          <w:snapToGrid w:val="0"/>
        </w:rPr>
      </w:pPr>
      <w:r w:rsidRPr="00564259">
        <w:rPr>
          <w:noProof w:val="0"/>
          <w:snapToGrid w:val="0"/>
        </w:rPr>
        <w:tab/>
        <w:t>search-window-information</w:t>
      </w:r>
      <w:r w:rsidRPr="00564259">
        <w:rPr>
          <w:noProof w:val="0"/>
          <w:snapToGrid w:val="0"/>
        </w:rPr>
        <w:tab/>
      </w:r>
      <w:r w:rsidRPr="00564259">
        <w:rPr>
          <w:noProof w:val="0"/>
          <w:snapToGrid w:val="0"/>
        </w:rPr>
        <w:tab/>
        <w:t>Search-window-information</w:t>
      </w:r>
      <w:r w:rsidRPr="00564259">
        <w:rPr>
          <w:noProof w:val="0"/>
          <w:snapToGrid w:val="0"/>
        </w:rPr>
        <w:tab/>
        <w:t xml:space="preserve">OPTIONAL, </w:t>
      </w:r>
    </w:p>
    <w:p w14:paraId="4C175FC2" w14:textId="77777777" w:rsidR="00874E54" w:rsidRPr="00564259" w:rsidRDefault="00874E54" w:rsidP="00874E54">
      <w:pPr>
        <w:pStyle w:val="PL"/>
        <w:spacing w:line="0" w:lineRule="atLeast"/>
        <w:rPr>
          <w:noProof w:val="0"/>
          <w:snapToGrid w:val="0"/>
        </w:rPr>
      </w:pPr>
      <w:r w:rsidRPr="00564259">
        <w:rPr>
          <w:noProof w:val="0"/>
          <w:snapToGrid w:val="0"/>
        </w:rPr>
        <w:tab/>
      </w:r>
      <w:r w:rsidRPr="00564259">
        <w:rPr>
          <w:rFonts w:eastAsia="Calibri" w:cs="Courier New"/>
          <w:noProof w:val="0"/>
          <w:szCs w:val="22"/>
        </w:rPr>
        <w:t>iE-extensions</w:t>
      </w:r>
      <w:r w:rsidRPr="00564259">
        <w:rPr>
          <w:rFonts w:eastAsia="Calibri" w:cs="Courier New"/>
          <w:noProof w:val="0"/>
          <w:szCs w:val="22"/>
        </w:rPr>
        <w:tab/>
      </w:r>
      <w:r w:rsidRPr="00564259">
        <w:rPr>
          <w:rFonts w:eastAsia="Calibri" w:cs="Courier New"/>
          <w:noProof w:val="0"/>
          <w:szCs w:val="22"/>
        </w:rPr>
        <w:tab/>
        <w:t>ProtocolExtensionContainer { { TRP-MeasurementRequestItem-ExtIEs } } OPTIONAL</w:t>
      </w:r>
    </w:p>
    <w:p w14:paraId="37C17828" w14:textId="77777777" w:rsidR="00874E54" w:rsidRPr="00564259" w:rsidRDefault="00874E54" w:rsidP="00874E54">
      <w:pPr>
        <w:pStyle w:val="PL"/>
        <w:spacing w:line="0" w:lineRule="atLeast"/>
        <w:rPr>
          <w:noProof w:val="0"/>
          <w:snapToGrid w:val="0"/>
        </w:rPr>
      </w:pPr>
      <w:r w:rsidRPr="00564259">
        <w:rPr>
          <w:noProof w:val="0"/>
          <w:snapToGrid w:val="0"/>
        </w:rPr>
        <w:t>}</w:t>
      </w:r>
    </w:p>
    <w:p w14:paraId="142B78D7" w14:textId="77777777" w:rsidR="00874E54" w:rsidRPr="00564259" w:rsidRDefault="00874E54" w:rsidP="00874E54">
      <w:pPr>
        <w:pStyle w:val="PL"/>
        <w:rPr>
          <w:noProof w:val="0"/>
        </w:rPr>
      </w:pPr>
    </w:p>
    <w:p w14:paraId="62C78F91" w14:textId="77777777" w:rsidR="00874E54" w:rsidRPr="00564259" w:rsidRDefault="00874E54" w:rsidP="00874E54">
      <w:pPr>
        <w:pStyle w:val="PL"/>
        <w:rPr>
          <w:rFonts w:eastAsia="Calibri"/>
          <w:noProof w:val="0"/>
        </w:rPr>
      </w:pPr>
      <w:r w:rsidRPr="00564259">
        <w:rPr>
          <w:rFonts w:eastAsia="Calibri"/>
          <w:noProof w:val="0"/>
        </w:rPr>
        <w:t>TRP-MeasurementRequestItem-ExtIEs F1AP-</w:t>
      </w:r>
      <w:r w:rsidRPr="00564259">
        <w:rPr>
          <w:rFonts w:eastAsia="Calibri"/>
          <w:noProof w:val="0"/>
          <w:snapToGrid w:val="0"/>
        </w:rPr>
        <w:t xml:space="preserve">PROTOCOL-EXTENSION </w:t>
      </w:r>
      <w:r w:rsidRPr="00564259">
        <w:rPr>
          <w:rFonts w:eastAsia="Calibri"/>
          <w:noProof w:val="0"/>
        </w:rPr>
        <w:t>::= {</w:t>
      </w:r>
    </w:p>
    <w:p w14:paraId="1CDBA81C" w14:textId="77777777" w:rsidR="00874E54" w:rsidRPr="00564259" w:rsidRDefault="00874E54" w:rsidP="00874E54">
      <w:pPr>
        <w:pStyle w:val="PL"/>
        <w:rPr>
          <w:rFonts w:eastAsia="Calibri"/>
          <w:noProof w:val="0"/>
        </w:rPr>
      </w:pPr>
      <w:r w:rsidRPr="00564259">
        <w:rPr>
          <w:rFonts w:eastAsia="Calibri"/>
          <w:noProof w:val="0"/>
        </w:rPr>
        <w:tab/>
        <w:t>{ ID id-</w:t>
      </w:r>
      <w:r w:rsidRPr="00564259">
        <w:rPr>
          <w:noProof w:val="0"/>
          <w:lang w:eastAsia="zh-CN"/>
        </w:rPr>
        <w:t>NRCGI</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CRITICALITY ignore EXTENSION NRCGI</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PRESENCE optional }|</w:t>
      </w:r>
    </w:p>
    <w:p w14:paraId="31CD0C5F" w14:textId="77777777" w:rsidR="00874E54" w:rsidRPr="00564259" w:rsidRDefault="00874E54" w:rsidP="00874E54">
      <w:pPr>
        <w:pStyle w:val="PL"/>
        <w:rPr>
          <w:noProof w:val="0"/>
          <w:snapToGrid w:val="0"/>
        </w:rPr>
      </w:pPr>
      <w:r w:rsidRPr="00564259">
        <w:rPr>
          <w:noProof w:val="0"/>
          <w:snapToGrid w:val="0"/>
        </w:rPr>
        <w:tab/>
        <w:t>{ ID id-AoA-SearchWindow</w:t>
      </w:r>
      <w:r w:rsidRPr="00564259">
        <w:rPr>
          <w:noProof w:val="0"/>
          <w:snapToGrid w:val="0"/>
        </w:rPr>
        <w:tab/>
      </w:r>
      <w:r w:rsidRPr="00564259">
        <w:rPr>
          <w:noProof w:val="0"/>
          <w:snapToGrid w:val="0"/>
        </w:rPr>
        <w:tab/>
        <w:t>CRITICALITY ignore EXTENSION AoA-AssistanceInfo</w:t>
      </w:r>
      <w:r w:rsidRPr="00564259">
        <w:rPr>
          <w:noProof w:val="0"/>
          <w:snapToGrid w:val="0"/>
        </w:rPr>
        <w:tab/>
      </w:r>
      <w:r w:rsidRPr="00564259">
        <w:rPr>
          <w:noProof w:val="0"/>
          <w:snapToGrid w:val="0"/>
        </w:rPr>
        <w:tab/>
        <w:t>PRESENCE optional }|</w:t>
      </w:r>
    </w:p>
    <w:p w14:paraId="226055F4" w14:textId="77777777" w:rsidR="00874E54" w:rsidRPr="00564259" w:rsidRDefault="00874E54" w:rsidP="00874E54">
      <w:pPr>
        <w:pStyle w:val="PL"/>
        <w:rPr>
          <w:noProof w:val="0"/>
          <w:snapToGrid w:val="0"/>
        </w:rPr>
      </w:pPr>
      <w:r w:rsidRPr="00564259">
        <w:rPr>
          <w:noProof w:val="0"/>
          <w:snapToGrid w:val="0"/>
        </w:rPr>
        <w:tab/>
        <w:t>{ ID id-NumberOfTRPRxTEG</w:t>
      </w:r>
      <w:r w:rsidRPr="00564259">
        <w:rPr>
          <w:noProof w:val="0"/>
          <w:snapToGrid w:val="0"/>
        </w:rPr>
        <w:tab/>
      </w:r>
      <w:r w:rsidRPr="00564259">
        <w:rPr>
          <w:noProof w:val="0"/>
          <w:snapToGrid w:val="0"/>
        </w:rPr>
        <w:tab/>
        <w:t>CRITICALITY ignore EXTENSION NumberOfTRPRxTEG</w:t>
      </w:r>
      <w:r w:rsidRPr="00564259">
        <w:rPr>
          <w:noProof w:val="0"/>
          <w:snapToGrid w:val="0"/>
        </w:rPr>
        <w:tab/>
      </w:r>
      <w:r w:rsidRPr="00564259">
        <w:rPr>
          <w:noProof w:val="0"/>
          <w:snapToGrid w:val="0"/>
        </w:rPr>
        <w:tab/>
        <w:t>PRESENCE optional }|</w:t>
      </w:r>
    </w:p>
    <w:p w14:paraId="64CE4961" w14:textId="77777777" w:rsidR="00874E54" w:rsidRPr="00564259" w:rsidRDefault="00874E54" w:rsidP="00874E54">
      <w:pPr>
        <w:pStyle w:val="PL"/>
        <w:rPr>
          <w:rFonts w:eastAsia="Calibri"/>
          <w:noProof w:val="0"/>
        </w:rPr>
      </w:pPr>
      <w:r w:rsidRPr="00564259">
        <w:rPr>
          <w:noProof w:val="0"/>
          <w:snapToGrid w:val="0"/>
        </w:rPr>
        <w:tab/>
        <w:t>{ ID id-NumberOfTRPRxTxTEG</w:t>
      </w:r>
      <w:r w:rsidRPr="00564259">
        <w:rPr>
          <w:noProof w:val="0"/>
          <w:snapToGrid w:val="0"/>
        </w:rPr>
        <w:tab/>
      </w:r>
      <w:r w:rsidRPr="00564259">
        <w:rPr>
          <w:noProof w:val="0"/>
          <w:snapToGrid w:val="0"/>
        </w:rPr>
        <w:tab/>
        <w:t>CRITICALITY ignore EXTENSION NumberOfTRPRxTxTEG</w:t>
      </w:r>
      <w:r w:rsidRPr="00564259">
        <w:rPr>
          <w:noProof w:val="0"/>
          <w:snapToGrid w:val="0"/>
        </w:rPr>
        <w:tab/>
      </w:r>
      <w:r w:rsidRPr="00564259">
        <w:rPr>
          <w:noProof w:val="0"/>
          <w:snapToGrid w:val="0"/>
        </w:rPr>
        <w:tab/>
        <w:t>PRESENCE optional }</w:t>
      </w:r>
      <w:r w:rsidRPr="00564259">
        <w:rPr>
          <w:rFonts w:eastAsia="Calibri"/>
          <w:noProof w:val="0"/>
        </w:rPr>
        <w:t>,</w:t>
      </w:r>
    </w:p>
    <w:p w14:paraId="58E202FA" w14:textId="77777777" w:rsidR="00874E54" w:rsidRPr="00564259" w:rsidRDefault="00874E54" w:rsidP="00874E54">
      <w:pPr>
        <w:pStyle w:val="PL"/>
        <w:rPr>
          <w:rFonts w:eastAsia="Calibri"/>
          <w:noProof w:val="0"/>
        </w:rPr>
      </w:pPr>
      <w:r w:rsidRPr="00564259">
        <w:rPr>
          <w:rFonts w:eastAsia="Calibri"/>
          <w:noProof w:val="0"/>
        </w:rPr>
        <w:tab/>
        <w:t>...</w:t>
      </w:r>
    </w:p>
    <w:p w14:paraId="71990A82" w14:textId="77777777" w:rsidR="00874E54" w:rsidRPr="00564259" w:rsidRDefault="00874E54" w:rsidP="00874E54">
      <w:pPr>
        <w:pStyle w:val="PL"/>
        <w:rPr>
          <w:rFonts w:eastAsia="Calibri"/>
          <w:noProof w:val="0"/>
        </w:rPr>
      </w:pPr>
      <w:r w:rsidRPr="00564259">
        <w:rPr>
          <w:rFonts w:eastAsia="Calibri"/>
          <w:noProof w:val="0"/>
        </w:rPr>
        <w:t>}</w:t>
      </w:r>
    </w:p>
    <w:p w14:paraId="17350754" w14:textId="77777777" w:rsidR="00874E54" w:rsidRPr="00564259" w:rsidRDefault="00874E54" w:rsidP="00874E54">
      <w:pPr>
        <w:pStyle w:val="PL"/>
        <w:rPr>
          <w:rFonts w:eastAsia="Calibri"/>
          <w:noProof w:val="0"/>
        </w:rPr>
      </w:pPr>
    </w:p>
    <w:p w14:paraId="6866DCC8" w14:textId="77777777" w:rsidR="00874E54" w:rsidRPr="00564259" w:rsidRDefault="00874E54" w:rsidP="00874E54">
      <w:pPr>
        <w:pStyle w:val="PL"/>
        <w:rPr>
          <w:noProof w:val="0"/>
          <w:snapToGrid w:val="0"/>
        </w:rPr>
      </w:pPr>
      <w:r w:rsidRPr="00564259">
        <w:rPr>
          <w:noProof w:val="0"/>
          <w:snapToGrid w:val="0"/>
        </w:rPr>
        <w:t>TRP-PRS-Info-List ::= SEQUENCE (SIZE(1..</w:t>
      </w:r>
      <w:r w:rsidRPr="00564259">
        <w:rPr>
          <w:noProof w:val="0"/>
        </w:rPr>
        <w:t xml:space="preserve"> </w:t>
      </w:r>
      <w:r w:rsidRPr="00564259">
        <w:rPr>
          <w:noProof w:val="0"/>
          <w:snapToGrid w:val="0"/>
        </w:rPr>
        <w:t>maxnoofPRSTRPs)) OF TRP-PRS-Info-List-Item</w:t>
      </w:r>
    </w:p>
    <w:p w14:paraId="4D30D87F" w14:textId="77777777" w:rsidR="00874E54" w:rsidRPr="00564259" w:rsidRDefault="00874E54" w:rsidP="00874E54">
      <w:pPr>
        <w:pStyle w:val="PL"/>
        <w:rPr>
          <w:rFonts w:eastAsia="Calibri" w:cs="Courier New"/>
          <w:noProof w:val="0"/>
        </w:rPr>
      </w:pPr>
    </w:p>
    <w:p w14:paraId="65EE52EE" w14:textId="77777777" w:rsidR="00874E54" w:rsidRPr="00564259" w:rsidRDefault="00874E54" w:rsidP="00874E54">
      <w:pPr>
        <w:pStyle w:val="PL"/>
        <w:rPr>
          <w:noProof w:val="0"/>
          <w:snapToGrid w:val="0"/>
        </w:rPr>
      </w:pPr>
      <w:r w:rsidRPr="00564259">
        <w:rPr>
          <w:noProof w:val="0"/>
          <w:snapToGrid w:val="0"/>
        </w:rPr>
        <w:t>TRP-PRS-Info-List-Item ::= SEQUENCE {</w:t>
      </w:r>
    </w:p>
    <w:p w14:paraId="02F069A7" w14:textId="77777777" w:rsidR="00874E54" w:rsidRPr="00564259" w:rsidRDefault="00874E54" w:rsidP="00874E54">
      <w:pPr>
        <w:pStyle w:val="PL"/>
        <w:rPr>
          <w:noProof w:val="0"/>
        </w:rPr>
      </w:pPr>
      <w:r w:rsidRPr="00564259">
        <w:rPr>
          <w:noProof w:val="0"/>
        </w:rPr>
        <w:tab/>
      </w:r>
      <w:r w:rsidRPr="00564259">
        <w:rPr>
          <w:noProof w:val="0"/>
        </w:rPr>
        <w:tab/>
        <w:t>tRP-ID</w:t>
      </w:r>
      <w:r w:rsidRPr="00564259">
        <w:rPr>
          <w:noProof w:val="0"/>
        </w:rPr>
        <w:tab/>
      </w:r>
      <w:r w:rsidRPr="00564259">
        <w:rPr>
          <w:noProof w:val="0"/>
        </w:rPr>
        <w:tab/>
      </w:r>
      <w:r w:rsidRPr="00564259">
        <w:rPr>
          <w:noProof w:val="0"/>
        </w:rPr>
        <w:tab/>
      </w:r>
      <w:r w:rsidRPr="00564259">
        <w:rPr>
          <w:noProof w:val="0"/>
        </w:rPr>
        <w:tab/>
        <w:t>TRPID,</w:t>
      </w:r>
    </w:p>
    <w:p w14:paraId="5C11E270" w14:textId="77777777" w:rsidR="00874E54" w:rsidRPr="00564259" w:rsidRDefault="00874E54" w:rsidP="00874E54">
      <w:pPr>
        <w:pStyle w:val="PL"/>
        <w:rPr>
          <w:noProof w:val="0"/>
          <w:snapToGrid w:val="0"/>
        </w:rPr>
      </w:pPr>
      <w:r w:rsidRPr="00564259">
        <w:rPr>
          <w:noProof w:val="0"/>
        </w:rPr>
        <w:tab/>
      </w:r>
      <w:r w:rsidRPr="00564259">
        <w:rPr>
          <w:noProof w:val="0"/>
        </w:rPr>
        <w:tab/>
      </w:r>
      <w:r w:rsidRPr="00564259">
        <w:rPr>
          <w:noProof w:val="0"/>
          <w:snapToGrid w:val="0"/>
        </w:rPr>
        <w:t>nR-PCI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NRPCI,</w:t>
      </w:r>
    </w:p>
    <w:p w14:paraId="3528DA6D"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cGI-NR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OPTIONAL,</w:t>
      </w:r>
    </w:p>
    <w:p w14:paraId="7B505C1D" w14:textId="77777777" w:rsidR="00874E54" w:rsidRPr="00564259" w:rsidRDefault="00874E54" w:rsidP="00874E54">
      <w:pPr>
        <w:pStyle w:val="PL"/>
        <w:rPr>
          <w:noProof w:val="0"/>
        </w:rPr>
      </w:pPr>
      <w:r w:rsidRPr="00564259">
        <w:rPr>
          <w:noProof w:val="0"/>
          <w:snapToGrid w:val="0"/>
        </w:rPr>
        <w:tab/>
      </w:r>
      <w:r w:rsidRPr="00564259">
        <w:rPr>
          <w:noProof w:val="0"/>
          <w:snapToGrid w:val="0"/>
        </w:rPr>
        <w:tab/>
      </w:r>
      <w:r w:rsidRPr="00564259">
        <w:rPr>
          <w:noProof w:val="0"/>
          <w:snapToGrid w:val="0"/>
          <w:lang w:bidi="he-IL"/>
        </w:rPr>
        <w:t>pRSConfiguration</w:t>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r>
      <w:r w:rsidRPr="00564259">
        <w:rPr>
          <w:noProof w:val="0"/>
          <w:snapToGrid w:val="0"/>
          <w:lang w:bidi="he-IL"/>
        </w:rPr>
        <w:tab/>
        <w:t>PRSConfiguration,</w:t>
      </w:r>
    </w:p>
    <w:p w14:paraId="54EAC08A"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iE-Extensions</w:t>
      </w:r>
      <w:r w:rsidRPr="00564259">
        <w:rPr>
          <w:noProof w:val="0"/>
          <w:snapToGrid w:val="0"/>
        </w:rPr>
        <w:tab/>
        <w:t>ProtocolExtensionContainer { { TRP-PRS-Info-List-Item-ExtIEs} } OPTIONAL,</w:t>
      </w:r>
    </w:p>
    <w:p w14:paraId="4CE95FA6" w14:textId="77777777" w:rsidR="00874E54" w:rsidRPr="00564259" w:rsidRDefault="00874E54" w:rsidP="00874E54">
      <w:pPr>
        <w:pStyle w:val="PL"/>
        <w:rPr>
          <w:noProof w:val="0"/>
          <w:snapToGrid w:val="0"/>
        </w:rPr>
      </w:pPr>
      <w:r w:rsidRPr="00564259">
        <w:rPr>
          <w:noProof w:val="0"/>
          <w:snapToGrid w:val="0"/>
        </w:rPr>
        <w:tab/>
      </w:r>
      <w:r w:rsidRPr="00564259">
        <w:rPr>
          <w:noProof w:val="0"/>
          <w:snapToGrid w:val="0"/>
        </w:rPr>
        <w:tab/>
        <w:t>...</w:t>
      </w:r>
    </w:p>
    <w:p w14:paraId="30074443" w14:textId="77777777" w:rsidR="00874E54" w:rsidRPr="00564259" w:rsidRDefault="00874E54" w:rsidP="00874E54">
      <w:pPr>
        <w:pStyle w:val="PL"/>
        <w:rPr>
          <w:noProof w:val="0"/>
          <w:snapToGrid w:val="0"/>
        </w:rPr>
      </w:pPr>
      <w:r w:rsidRPr="00564259">
        <w:rPr>
          <w:noProof w:val="0"/>
          <w:snapToGrid w:val="0"/>
        </w:rPr>
        <w:t>}</w:t>
      </w:r>
    </w:p>
    <w:p w14:paraId="21D299D4" w14:textId="77777777" w:rsidR="00874E54" w:rsidRPr="00564259" w:rsidRDefault="00874E54" w:rsidP="00874E54">
      <w:pPr>
        <w:pStyle w:val="PL"/>
        <w:rPr>
          <w:noProof w:val="0"/>
          <w:snapToGrid w:val="0"/>
        </w:rPr>
      </w:pPr>
    </w:p>
    <w:p w14:paraId="27642B8A" w14:textId="77777777" w:rsidR="00874E54" w:rsidRPr="00564259" w:rsidRDefault="00874E54" w:rsidP="00874E54">
      <w:pPr>
        <w:pStyle w:val="PL"/>
        <w:rPr>
          <w:rFonts w:eastAsia="Calibri" w:cs="Courier New"/>
          <w:noProof w:val="0"/>
        </w:rPr>
      </w:pPr>
      <w:r w:rsidRPr="00564259">
        <w:rPr>
          <w:noProof w:val="0"/>
          <w:snapToGrid w:val="0"/>
        </w:rPr>
        <w:t>TRP-PRS-Info-List-Item</w:t>
      </w:r>
      <w:r w:rsidRPr="00564259">
        <w:rPr>
          <w:rFonts w:eastAsia="Calibri" w:cs="Courier New"/>
          <w:noProof w:val="0"/>
        </w:rPr>
        <w:t xml:space="preserve">-ExtIEs </w:t>
      </w:r>
      <w:r w:rsidRPr="00564259">
        <w:rPr>
          <w:rFonts w:eastAsia="Calibri"/>
          <w:noProof w:val="0"/>
        </w:rPr>
        <w:t>F1AP</w:t>
      </w:r>
      <w:r w:rsidRPr="00564259">
        <w:rPr>
          <w:rFonts w:eastAsia="Calibri" w:cs="Courier New"/>
          <w:noProof w:val="0"/>
        </w:rPr>
        <w:t>-</w:t>
      </w:r>
      <w:r w:rsidRPr="00564259">
        <w:rPr>
          <w:rFonts w:eastAsia="Calibri" w:cs="Courier New"/>
          <w:noProof w:val="0"/>
          <w:snapToGrid w:val="0"/>
        </w:rPr>
        <w:t xml:space="preserve">PROTOCOL-EXTENSION </w:t>
      </w:r>
      <w:r w:rsidRPr="00564259">
        <w:rPr>
          <w:rFonts w:eastAsia="Calibri" w:cs="Courier New"/>
          <w:noProof w:val="0"/>
        </w:rPr>
        <w:t>::= {</w:t>
      </w:r>
    </w:p>
    <w:p w14:paraId="48E71896" w14:textId="77777777" w:rsidR="00874E54" w:rsidRPr="00564259" w:rsidRDefault="00874E54" w:rsidP="00874E54">
      <w:pPr>
        <w:pStyle w:val="PL"/>
        <w:rPr>
          <w:rFonts w:eastAsia="Calibri" w:cs="Courier New"/>
          <w:noProof w:val="0"/>
        </w:rPr>
      </w:pPr>
      <w:r w:rsidRPr="00564259">
        <w:rPr>
          <w:rFonts w:eastAsia="Calibri" w:cs="Courier New"/>
          <w:noProof w:val="0"/>
        </w:rPr>
        <w:tab/>
        <w:t>...</w:t>
      </w:r>
    </w:p>
    <w:p w14:paraId="64A708F5" w14:textId="77777777" w:rsidR="00874E54" w:rsidRPr="00564259" w:rsidRDefault="00874E54" w:rsidP="00874E54">
      <w:pPr>
        <w:pStyle w:val="PL"/>
        <w:rPr>
          <w:rFonts w:eastAsia="Calibri" w:cs="Courier New"/>
          <w:noProof w:val="0"/>
        </w:rPr>
      </w:pPr>
      <w:r w:rsidRPr="00564259">
        <w:rPr>
          <w:rFonts w:eastAsia="Calibri" w:cs="Courier New"/>
          <w:noProof w:val="0"/>
        </w:rPr>
        <w:t>}</w:t>
      </w:r>
    </w:p>
    <w:p w14:paraId="770F905E" w14:textId="77777777" w:rsidR="00874E54" w:rsidRPr="00564259" w:rsidRDefault="00874E54" w:rsidP="00874E54">
      <w:pPr>
        <w:pStyle w:val="PL"/>
        <w:rPr>
          <w:rFonts w:eastAsia="Calibri"/>
          <w:noProof w:val="0"/>
        </w:rPr>
      </w:pPr>
    </w:p>
    <w:p w14:paraId="2B225F89" w14:textId="77777777" w:rsidR="00874E54" w:rsidRPr="00564259" w:rsidRDefault="00874E54" w:rsidP="00874E54">
      <w:pPr>
        <w:pStyle w:val="PL"/>
        <w:rPr>
          <w:rFonts w:eastAsia="Calibri"/>
          <w:noProof w:val="0"/>
        </w:rPr>
      </w:pPr>
    </w:p>
    <w:p w14:paraId="60B7C822" w14:textId="77777777" w:rsidR="00874E54" w:rsidRPr="00564259" w:rsidRDefault="00874E54" w:rsidP="00874E54">
      <w:pPr>
        <w:pStyle w:val="PL"/>
        <w:rPr>
          <w:rFonts w:eastAsia="Calibri"/>
          <w:noProof w:val="0"/>
        </w:rPr>
      </w:pPr>
      <w:r w:rsidRPr="00564259">
        <w:rPr>
          <w:rFonts w:eastAsia="Calibri"/>
          <w:noProof w:val="0"/>
        </w:rPr>
        <w:t>TRPPositionDefinitionType ::= CHOICE {</w:t>
      </w:r>
    </w:p>
    <w:p w14:paraId="0585B77E" w14:textId="77777777" w:rsidR="00874E54" w:rsidRPr="00564259" w:rsidRDefault="00874E54" w:rsidP="00874E54">
      <w:pPr>
        <w:pStyle w:val="PL"/>
        <w:rPr>
          <w:rFonts w:eastAsia="Calibri"/>
          <w:noProof w:val="0"/>
        </w:rPr>
      </w:pPr>
      <w:r w:rsidRPr="00564259">
        <w:rPr>
          <w:rFonts w:eastAsia="Calibri"/>
          <w:noProof w:val="0"/>
        </w:rPr>
        <w:tab/>
        <w:t>direct</w:t>
      </w:r>
      <w:r w:rsidRPr="00564259">
        <w:rPr>
          <w:rFonts w:eastAsia="Calibri"/>
          <w:noProof w:val="0"/>
        </w:rPr>
        <w:tab/>
      </w:r>
      <w:r w:rsidRPr="00564259">
        <w:rPr>
          <w:rFonts w:eastAsia="Calibri"/>
          <w:noProof w:val="0"/>
        </w:rPr>
        <w:tab/>
        <w:t>TRPPositionDirect,</w:t>
      </w:r>
    </w:p>
    <w:p w14:paraId="75DD08E7" w14:textId="77777777" w:rsidR="00874E54" w:rsidRPr="00564259" w:rsidRDefault="00874E54" w:rsidP="00874E54">
      <w:pPr>
        <w:pStyle w:val="PL"/>
        <w:rPr>
          <w:rFonts w:eastAsia="Calibri"/>
          <w:noProof w:val="0"/>
        </w:rPr>
      </w:pPr>
      <w:r w:rsidRPr="00564259">
        <w:rPr>
          <w:rFonts w:eastAsia="Calibri"/>
          <w:noProof w:val="0"/>
        </w:rPr>
        <w:tab/>
        <w:t>referenced</w:t>
      </w:r>
      <w:r w:rsidRPr="00564259">
        <w:rPr>
          <w:rFonts w:eastAsia="Calibri"/>
          <w:noProof w:val="0"/>
        </w:rPr>
        <w:tab/>
        <w:t>TRPPositionReferenced,</w:t>
      </w:r>
    </w:p>
    <w:p w14:paraId="3BAB8599"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ProtocolIE-SingleContainer { { TRPPositionDefinitionType-ExtIEs } }</w:t>
      </w:r>
    </w:p>
    <w:p w14:paraId="3E3105D7" w14:textId="77777777" w:rsidR="00874E54" w:rsidRPr="00564259" w:rsidRDefault="00874E54" w:rsidP="00874E54">
      <w:pPr>
        <w:pStyle w:val="PL"/>
        <w:rPr>
          <w:rFonts w:eastAsia="Calibri"/>
          <w:noProof w:val="0"/>
        </w:rPr>
      </w:pPr>
      <w:r w:rsidRPr="00564259">
        <w:rPr>
          <w:rFonts w:eastAsia="Calibri"/>
          <w:noProof w:val="0"/>
        </w:rPr>
        <w:t>}</w:t>
      </w:r>
    </w:p>
    <w:p w14:paraId="79B9D8FA" w14:textId="77777777" w:rsidR="00874E54" w:rsidRPr="00564259" w:rsidRDefault="00874E54" w:rsidP="00874E54">
      <w:pPr>
        <w:pStyle w:val="PL"/>
        <w:rPr>
          <w:rFonts w:eastAsia="Calibri"/>
          <w:noProof w:val="0"/>
        </w:rPr>
      </w:pPr>
    </w:p>
    <w:p w14:paraId="69C5E0C9" w14:textId="77777777" w:rsidR="00874E54" w:rsidRPr="00564259" w:rsidRDefault="00874E54" w:rsidP="00874E54">
      <w:pPr>
        <w:pStyle w:val="PL"/>
        <w:rPr>
          <w:rFonts w:eastAsia="Calibri"/>
          <w:noProof w:val="0"/>
        </w:rPr>
      </w:pPr>
      <w:r w:rsidRPr="00564259">
        <w:rPr>
          <w:rFonts w:eastAsia="Calibri"/>
          <w:noProof w:val="0"/>
        </w:rPr>
        <w:t>TRPPositionDefinitionType-ExtIEs F1AP-</w:t>
      </w:r>
      <w:r w:rsidRPr="00564259">
        <w:rPr>
          <w:rFonts w:eastAsia="Calibri"/>
          <w:noProof w:val="0"/>
          <w:snapToGrid w:val="0"/>
        </w:rPr>
        <w:t xml:space="preserve">PROTOCOL-IES </w:t>
      </w:r>
      <w:r w:rsidRPr="00564259">
        <w:rPr>
          <w:rFonts w:eastAsia="Calibri"/>
          <w:noProof w:val="0"/>
        </w:rPr>
        <w:t>::= {</w:t>
      </w:r>
    </w:p>
    <w:p w14:paraId="674D637F" w14:textId="77777777" w:rsidR="00874E54" w:rsidRPr="00564259" w:rsidRDefault="00874E54" w:rsidP="00874E54">
      <w:pPr>
        <w:pStyle w:val="PL"/>
        <w:rPr>
          <w:rFonts w:eastAsia="Calibri"/>
          <w:noProof w:val="0"/>
        </w:rPr>
      </w:pPr>
      <w:r w:rsidRPr="00564259">
        <w:rPr>
          <w:rFonts w:eastAsia="Calibri"/>
          <w:noProof w:val="0"/>
        </w:rPr>
        <w:tab/>
        <w:t>...</w:t>
      </w:r>
    </w:p>
    <w:p w14:paraId="1EEEEF3B" w14:textId="77777777" w:rsidR="00874E54" w:rsidRPr="00564259" w:rsidRDefault="00874E54" w:rsidP="00874E54">
      <w:pPr>
        <w:pStyle w:val="PL"/>
        <w:rPr>
          <w:rFonts w:eastAsia="Calibri"/>
          <w:noProof w:val="0"/>
        </w:rPr>
      </w:pPr>
      <w:r w:rsidRPr="00564259">
        <w:rPr>
          <w:rFonts w:eastAsia="Calibri"/>
          <w:noProof w:val="0"/>
        </w:rPr>
        <w:t>}</w:t>
      </w:r>
    </w:p>
    <w:p w14:paraId="4F5C7A15" w14:textId="77777777" w:rsidR="00874E54" w:rsidRPr="00564259" w:rsidRDefault="00874E54" w:rsidP="00874E54">
      <w:pPr>
        <w:pStyle w:val="PL"/>
        <w:rPr>
          <w:rFonts w:eastAsia="Calibri"/>
          <w:noProof w:val="0"/>
        </w:rPr>
      </w:pPr>
    </w:p>
    <w:p w14:paraId="29C454B1" w14:textId="77777777" w:rsidR="00874E54" w:rsidRPr="00564259" w:rsidRDefault="00874E54" w:rsidP="00874E54">
      <w:pPr>
        <w:pStyle w:val="PL"/>
        <w:rPr>
          <w:rFonts w:eastAsia="Calibri"/>
          <w:noProof w:val="0"/>
        </w:rPr>
      </w:pPr>
      <w:r w:rsidRPr="00564259">
        <w:rPr>
          <w:rFonts w:eastAsia="Calibri"/>
          <w:noProof w:val="0"/>
        </w:rPr>
        <w:t>TRPPositionDirect ::= SEQUENCE {</w:t>
      </w:r>
    </w:p>
    <w:p w14:paraId="6BF1D4B4" w14:textId="77777777" w:rsidR="00874E54" w:rsidRPr="00564259" w:rsidRDefault="00874E54" w:rsidP="00874E54">
      <w:pPr>
        <w:pStyle w:val="PL"/>
        <w:rPr>
          <w:rFonts w:eastAsia="Calibri"/>
          <w:noProof w:val="0"/>
        </w:rPr>
      </w:pPr>
      <w:r w:rsidRPr="00564259">
        <w:rPr>
          <w:rFonts w:eastAsia="Calibri"/>
          <w:noProof w:val="0"/>
        </w:rPr>
        <w:tab/>
        <w:t>accuracy</w:t>
      </w:r>
      <w:r w:rsidRPr="00564259">
        <w:rPr>
          <w:rFonts w:eastAsia="Calibri"/>
          <w:noProof w:val="0"/>
        </w:rPr>
        <w:tab/>
        <w:t>TRPPositionDirectAccuracy,</w:t>
      </w:r>
    </w:p>
    <w:p w14:paraId="3779E564"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t>ProtocolExtensionContainer { { TRPPositionDirect-ExtIEs } }</w:t>
      </w:r>
      <w:r w:rsidRPr="00564259">
        <w:rPr>
          <w:rFonts w:eastAsia="Calibri"/>
          <w:noProof w:val="0"/>
        </w:rPr>
        <w:tab/>
        <w:t>OPTIONAL</w:t>
      </w:r>
    </w:p>
    <w:p w14:paraId="5A620BA9" w14:textId="77777777" w:rsidR="00874E54" w:rsidRPr="00564259" w:rsidRDefault="00874E54" w:rsidP="00874E54">
      <w:pPr>
        <w:pStyle w:val="PL"/>
        <w:rPr>
          <w:rFonts w:eastAsia="Calibri"/>
          <w:noProof w:val="0"/>
        </w:rPr>
      </w:pPr>
      <w:r w:rsidRPr="00564259">
        <w:rPr>
          <w:rFonts w:eastAsia="Calibri"/>
          <w:noProof w:val="0"/>
        </w:rPr>
        <w:t>}</w:t>
      </w:r>
    </w:p>
    <w:p w14:paraId="7E664688" w14:textId="77777777" w:rsidR="00874E54" w:rsidRPr="00564259" w:rsidRDefault="00874E54" w:rsidP="00874E54">
      <w:pPr>
        <w:pStyle w:val="PL"/>
        <w:rPr>
          <w:rFonts w:eastAsia="Calibri"/>
          <w:noProof w:val="0"/>
        </w:rPr>
      </w:pPr>
    </w:p>
    <w:p w14:paraId="34ACBE14" w14:textId="77777777" w:rsidR="00874E54" w:rsidRPr="00564259" w:rsidRDefault="00874E54" w:rsidP="00874E54">
      <w:pPr>
        <w:pStyle w:val="PL"/>
        <w:rPr>
          <w:rFonts w:eastAsia="Calibri"/>
          <w:noProof w:val="0"/>
        </w:rPr>
      </w:pPr>
      <w:r w:rsidRPr="00564259">
        <w:rPr>
          <w:rFonts w:eastAsia="Calibri"/>
          <w:noProof w:val="0"/>
        </w:rPr>
        <w:t>TRPPositionDirect-ExtIEs F1AP-</w:t>
      </w:r>
      <w:r w:rsidRPr="00564259">
        <w:rPr>
          <w:rFonts w:eastAsia="Calibri"/>
          <w:noProof w:val="0"/>
          <w:snapToGrid w:val="0"/>
        </w:rPr>
        <w:t xml:space="preserve">PROTOCOL-EXTENSION </w:t>
      </w:r>
      <w:r w:rsidRPr="00564259">
        <w:rPr>
          <w:rFonts w:eastAsia="Calibri"/>
          <w:noProof w:val="0"/>
        </w:rPr>
        <w:t>::= {</w:t>
      </w:r>
    </w:p>
    <w:p w14:paraId="6204C3AE" w14:textId="77777777" w:rsidR="00874E54" w:rsidRPr="00564259" w:rsidRDefault="00874E54" w:rsidP="00874E54">
      <w:pPr>
        <w:pStyle w:val="PL"/>
        <w:rPr>
          <w:rFonts w:eastAsia="Calibri"/>
          <w:noProof w:val="0"/>
        </w:rPr>
      </w:pPr>
      <w:r w:rsidRPr="00564259">
        <w:rPr>
          <w:rFonts w:eastAsia="Calibri"/>
          <w:noProof w:val="0"/>
        </w:rPr>
        <w:tab/>
        <w:t>...</w:t>
      </w:r>
    </w:p>
    <w:p w14:paraId="6BD3CFD0" w14:textId="77777777" w:rsidR="00874E54" w:rsidRPr="00564259" w:rsidRDefault="00874E54" w:rsidP="00874E54">
      <w:pPr>
        <w:pStyle w:val="PL"/>
        <w:rPr>
          <w:rFonts w:eastAsia="Calibri"/>
          <w:noProof w:val="0"/>
        </w:rPr>
      </w:pPr>
      <w:r w:rsidRPr="00564259">
        <w:rPr>
          <w:rFonts w:eastAsia="Calibri"/>
          <w:noProof w:val="0"/>
        </w:rPr>
        <w:t>}</w:t>
      </w:r>
    </w:p>
    <w:p w14:paraId="37D84417" w14:textId="77777777" w:rsidR="00874E54" w:rsidRPr="00564259" w:rsidRDefault="00874E54" w:rsidP="00874E54">
      <w:pPr>
        <w:pStyle w:val="PL"/>
        <w:rPr>
          <w:rFonts w:eastAsia="Calibri"/>
          <w:noProof w:val="0"/>
        </w:rPr>
      </w:pPr>
    </w:p>
    <w:p w14:paraId="7EB904FD" w14:textId="77777777" w:rsidR="00874E54" w:rsidRPr="00564259" w:rsidRDefault="00874E54" w:rsidP="00874E54">
      <w:pPr>
        <w:pStyle w:val="PL"/>
        <w:rPr>
          <w:rFonts w:eastAsia="Calibri"/>
          <w:noProof w:val="0"/>
        </w:rPr>
      </w:pPr>
      <w:r w:rsidRPr="00564259">
        <w:rPr>
          <w:rFonts w:eastAsia="Calibri"/>
          <w:noProof w:val="0"/>
        </w:rPr>
        <w:t>TRPPositionDirectAccuracy ::= CHOICE {</w:t>
      </w:r>
    </w:p>
    <w:p w14:paraId="1B014790" w14:textId="77777777" w:rsidR="00874E54" w:rsidRPr="00564259" w:rsidRDefault="00874E54" w:rsidP="00874E54">
      <w:pPr>
        <w:pStyle w:val="PL"/>
        <w:rPr>
          <w:rFonts w:eastAsia="Calibri"/>
          <w:noProof w:val="0"/>
        </w:rPr>
      </w:pPr>
      <w:r w:rsidRPr="00564259">
        <w:rPr>
          <w:rFonts w:eastAsia="Calibri"/>
          <w:noProof w:val="0"/>
        </w:rPr>
        <w:tab/>
        <w:t>tRPPosition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lang w:eastAsia="zh-CN"/>
        </w:rPr>
        <w:t>AccessPointPosition</w:t>
      </w:r>
      <w:r w:rsidRPr="00564259">
        <w:rPr>
          <w:rFonts w:eastAsia="Calibri"/>
          <w:noProof w:val="0"/>
        </w:rPr>
        <w:t>,</w:t>
      </w:r>
    </w:p>
    <w:p w14:paraId="1B231749" w14:textId="77777777" w:rsidR="00874E54" w:rsidRPr="00564259" w:rsidRDefault="00874E54" w:rsidP="00874E54">
      <w:pPr>
        <w:pStyle w:val="PL"/>
        <w:rPr>
          <w:rFonts w:eastAsia="Calibri"/>
          <w:noProof w:val="0"/>
        </w:rPr>
      </w:pPr>
      <w:r w:rsidRPr="00564259">
        <w:rPr>
          <w:rFonts w:eastAsia="Calibri"/>
          <w:noProof w:val="0"/>
        </w:rPr>
        <w:tab/>
        <w:t>tRPHAposition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lang w:eastAsia="zh-CN"/>
        </w:rPr>
        <w:t>NGRANHighAccuracyAccessPointPosition</w:t>
      </w:r>
      <w:r w:rsidRPr="00564259">
        <w:rPr>
          <w:rFonts w:eastAsia="Calibri"/>
          <w:noProof w:val="0"/>
        </w:rPr>
        <w:t>,</w:t>
      </w:r>
    </w:p>
    <w:p w14:paraId="2C41194C"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t>ProtocolIE-SingleContainer { { TRPPositionDirectAccuracy-ExtIEs } }</w:t>
      </w:r>
    </w:p>
    <w:p w14:paraId="587440EA" w14:textId="77777777" w:rsidR="00874E54" w:rsidRPr="00564259" w:rsidRDefault="00874E54" w:rsidP="00874E54">
      <w:pPr>
        <w:pStyle w:val="PL"/>
        <w:rPr>
          <w:rFonts w:eastAsia="Calibri"/>
          <w:noProof w:val="0"/>
        </w:rPr>
      </w:pPr>
      <w:r w:rsidRPr="00564259">
        <w:rPr>
          <w:rFonts w:eastAsia="Calibri"/>
          <w:noProof w:val="0"/>
        </w:rPr>
        <w:t>}</w:t>
      </w:r>
    </w:p>
    <w:p w14:paraId="7EEB35B5" w14:textId="77777777" w:rsidR="00874E54" w:rsidRPr="00564259" w:rsidRDefault="00874E54" w:rsidP="00874E54">
      <w:pPr>
        <w:pStyle w:val="PL"/>
        <w:rPr>
          <w:rFonts w:eastAsia="Calibri"/>
          <w:noProof w:val="0"/>
        </w:rPr>
      </w:pPr>
    </w:p>
    <w:p w14:paraId="207865C1" w14:textId="77777777" w:rsidR="00874E54" w:rsidRPr="00564259" w:rsidRDefault="00874E54" w:rsidP="00874E54">
      <w:pPr>
        <w:pStyle w:val="PL"/>
        <w:rPr>
          <w:rFonts w:eastAsia="Calibri"/>
          <w:noProof w:val="0"/>
        </w:rPr>
      </w:pPr>
      <w:r w:rsidRPr="00564259">
        <w:rPr>
          <w:rFonts w:eastAsia="Calibri"/>
          <w:noProof w:val="0"/>
        </w:rPr>
        <w:t>TRPPositionDirectAccuracy-ExtIEs F1AP-</w:t>
      </w:r>
      <w:r w:rsidRPr="00564259">
        <w:rPr>
          <w:rFonts w:eastAsia="Calibri"/>
          <w:noProof w:val="0"/>
          <w:snapToGrid w:val="0"/>
        </w:rPr>
        <w:t xml:space="preserve">PROTOCOL-IES </w:t>
      </w:r>
      <w:r w:rsidRPr="00564259">
        <w:rPr>
          <w:rFonts w:eastAsia="Calibri"/>
          <w:noProof w:val="0"/>
        </w:rPr>
        <w:t>::= {</w:t>
      </w:r>
    </w:p>
    <w:p w14:paraId="45E46079" w14:textId="77777777" w:rsidR="00874E54" w:rsidRPr="00564259" w:rsidRDefault="00874E54" w:rsidP="00874E54">
      <w:pPr>
        <w:pStyle w:val="PL"/>
        <w:rPr>
          <w:rFonts w:eastAsia="Calibri"/>
          <w:noProof w:val="0"/>
        </w:rPr>
      </w:pPr>
      <w:r w:rsidRPr="00564259">
        <w:rPr>
          <w:rFonts w:eastAsia="Calibri"/>
          <w:noProof w:val="0"/>
        </w:rPr>
        <w:tab/>
        <w:t>...</w:t>
      </w:r>
    </w:p>
    <w:p w14:paraId="6555E71C" w14:textId="77777777" w:rsidR="00874E54" w:rsidRPr="00564259" w:rsidRDefault="00874E54" w:rsidP="00874E54">
      <w:pPr>
        <w:pStyle w:val="PL"/>
        <w:rPr>
          <w:rFonts w:eastAsia="Calibri"/>
          <w:noProof w:val="0"/>
        </w:rPr>
      </w:pPr>
      <w:r w:rsidRPr="00564259">
        <w:rPr>
          <w:rFonts w:eastAsia="Calibri"/>
          <w:noProof w:val="0"/>
        </w:rPr>
        <w:t>}</w:t>
      </w:r>
    </w:p>
    <w:p w14:paraId="2B8FFF41" w14:textId="77777777" w:rsidR="00874E54" w:rsidRPr="00564259" w:rsidRDefault="00874E54" w:rsidP="00874E54">
      <w:pPr>
        <w:pStyle w:val="PL"/>
        <w:rPr>
          <w:rFonts w:eastAsia="Calibri"/>
          <w:noProof w:val="0"/>
        </w:rPr>
      </w:pPr>
    </w:p>
    <w:p w14:paraId="4E403189" w14:textId="77777777" w:rsidR="00874E54" w:rsidRPr="00564259" w:rsidRDefault="00874E54" w:rsidP="00874E54">
      <w:pPr>
        <w:pStyle w:val="PL"/>
        <w:rPr>
          <w:rFonts w:eastAsia="Calibri"/>
          <w:noProof w:val="0"/>
        </w:rPr>
      </w:pPr>
      <w:r w:rsidRPr="00564259">
        <w:rPr>
          <w:rFonts w:eastAsia="Calibri"/>
          <w:noProof w:val="0"/>
        </w:rPr>
        <w:t>TRPPositionReferenced ::= SEQUENCE {</w:t>
      </w:r>
    </w:p>
    <w:p w14:paraId="0FB93535" w14:textId="77777777" w:rsidR="00874E54" w:rsidRPr="00564259" w:rsidRDefault="00874E54" w:rsidP="00874E54">
      <w:pPr>
        <w:pStyle w:val="PL"/>
        <w:rPr>
          <w:rFonts w:eastAsia="Calibri"/>
          <w:noProof w:val="0"/>
        </w:rPr>
      </w:pPr>
      <w:r w:rsidRPr="00564259">
        <w:rPr>
          <w:rFonts w:eastAsia="Calibri"/>
          <w:noProof w:val="0"/>
        </w:rPr>
        <w:tab/>
        <w:t>referencePoint</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ReferencePoint,</w:t>
      </w:r>
    </w:p>
    <w:p w14:paraId="4F3ADCF6" w14:textId="77777777" w:rsidR="00874E54" w:rsidRPr="00564259" w:rsidRDefault="00874E54" w:rsidP="00874E54">
      <w:pPr>
        <w:pStyle w:val="PL"/>
        <w:rPr>
          <w:rFonts w:eastAsia="Calibri"/>
          <w:noProof w:val="0"/>
        </w:rPr>
      </w:pPr>
      <w:r w:rsidRPr="00564259">
        <w:rPr>
          <w:rFonts w:eastAsia="Calibri"/>
          <w:noProof w:val="0"/>
        </w:rPr>
        <w:tab/>
        <w:t>referencePointType</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TRPReferencePointType,</w:t>
      </w:r>
    </w:p>
    <w:p w14:paraId="203BB7BD"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 xml:space="preserve">ProtocolExtensionContainer { { TRPPositionReferenced-ExtIEs } } </w:t>
      </w:r>
      <w:r w:rsidRPr="00564259">
        <w:rPr>
          <w:rFonts w:eastAsia="Calibri"/>
          <w:noProof w:val="0"/>
        </w:rPr>
        <w:tab/>
        <w:t>OPTIONAL</w:t>
      </w:r>
    </w:p>
    <w:p w14:paraId="2E04967E" w14:textId="77777777" w:rsidR="00874E54" w:rsidRPr="00564259" w:rsidRDefault="00874E54" w:rsidP="00874E54">
      <w:pPr>
        <w:pStyle w:val="PL"/>
        <w:rPr>
          <w:rFonts w:eastAsia="Calibri"/>
          <w:noProof w:val="0"/>
        </w:rPr>
      </w:pPr>
      <w:r w:rsidRPr="00564259">
        <w:rPr>
          <w:rFonts w:eastAsia="Calibri"/>
          <w:noProof w:val="0"/>
        </w:rPr>
        <w:t>}</w:t>
      </w:r>
    </w:p>
    <w:p w14:paraId="010E2888" w14:textId="77777777" w:rsidR="00874E54" w:rsidRPr="00564259" w:rsidRDefault="00874E54" w:rsidP="00874E54">
      <w:pPr>
        <w:pStyle w:val="PL"/>
        <w:rPr>
          <w:rFonts w:eastAsia="Calibri"/>
          <w:noProof w:val="0"/>
        </w:rPr>
      </w:pPr>
    </w:p>
    <w:p w14:paraId="1735AB32" w14:textId="77777777" w:rsidR="00874E54" w:rsidRPr="00564259" w:rsidRDefault="00874E54" w:rsidP="00874E54">
      <w:pPr>
        <w:pStyle w:val="PL"/>
        <w:rPr>
          <w:rFonts w:eastAsia="Calibri"/>
          <w:noProof w:val="0"/>
        </w:rPr>
      </w:pPr>
      <w:r w:rsidRPr="00564259">
        <w:rPr>
          <w:rFonts w:eastAsia="Calibri"/>
          <w:noProof w:val="0"/>
        </w:rPr>
        <w:t>TRPPositionReferenced-ExtIEs F1AP-</w:t>
      </w:r>
      <w:r w:rsidRPr="00564259">
        <w:rPr>
          <w:rFonts w:eastAsia="Calibri"/>
          <w:noProof w:val="0"/>
          <w:snapToGrid w:val="0"/>
        </w:rPr>
        <w:t xml:space="preserve">PROTOCOL-EXTENSION </w:t>
      </w:r>
      <w:r w:rsidRPr="00564259">
        <w:rPr>
          <w:rFonts w:eastAsia="Calibri"/>
          <w:noProof w:val="0"/>
        </w:rPr>
        <w:t>::= {</w:t>
      </w:r>
    </w:p>
    <w:p w14:paraId="00F56314" w14:textId="77777777" w:rsidR="00874E54" w:rsidRPr="00564259" w:rsidRDefault="00874E54" w:rsidP="00874E54">
      <w:pPr>
        <w:pStyle w:val="PL"/>
        <w:rPr>
          <w:rFonts w:eastAsia="Calibri"/>
          <w:noProof w:val="0"/>
        </w:rPr>
      </w:pPr>
      <w:r w:rsidRPr="00564259">
        <w:rPr>
          <w:rFonts w:eastAsia="Calibri"/>
          <w:noProof w:val="0"/>
        </w:rPr>
        <w:tab/>
        <w:t>...</w:t>
      </w:r>
    </w:p>
    <w:p w14:paraId="60E6A0F0" w14:textId="77777777" w:rsidR="00874E54" w:rsidRPr="00564259" w:rsidRDefault="00874E54" w:rsidP="00874E54">
      <w:pPr>
        <w:pStyle w:val="PL"/>
        <w:rPr>
          <w:rFonts w:eastAsia="Calibri"/>
          <w:noProof w:val="0"/>
        </w:rPr>
      </w:pPr>
      <w:r w:rsidRPr="00564259">
        <w:rPr>
          <w:rFonts w:eastAsia="Calibri"/>
          <w:noProof w:val="0"/>
        </w:rPr>
        <w:t>}</w:t>
      </w:r>
    </w:p>
    <w:p w14:paraId="0AB8EEE5" w14:textId="77777777" w:rsidR="00874E54" w:rsidRPr="00564259" w:rsidRDefault="00874E54" w:rsidP="00874E54">
      <w:pPr>
        <w:pStyle w:val="PL"/>
        <w:rPr>
          <w:rFonts w:eastAsia="Calibri"/>
          <w:noProof w:val="0"/>
        </w:rPr>
      </w:pPr>
    </w:p>
    <w:p w14:paraId="73B18A66" w14:textId="77777777" w:rsidR="00874E54" w:rsidRPr="00564259" w:rsidRDefault="00874E54" w:rsidP="00874E54">
      <w:pPr>
        <w:pStyle w:val="PL"/>
        <w:rPr>
          <w:rFonts w:eastAsia="Calibri"/>
          <w:noProof w:val="0"/>
        </w:rPr>
      </w:pPr>
      <w:r w:rsidRPr="00564259">
        <w:rPr>
          <w:rFonts w:eastAsia="Calibri"/>
          <w:noProof w:val="0"/>
        </w:rPr>
        <w:t>TRPReferencePointType ::= CHOICE {</w:t>
      </w:r>
    </w:p>
    <w:p w14:paraId="7D1768A2" w14:textId="77777777" w:rsidR="00874E54" w:rsidRPr="00564259" w:rsidRDefault="00874E54" w:rsidP="00874E54">
      <w:pPr>
        <w:pStyle w:val="PL"/>
        <w:rPr>
          <w:rFonts w:eastAsia="Calibri"/>
          <w:noProof w:val="0"/>
        </w:rPr>
      </w:pPr>
      <w:r w:rsidRPr="00564259">
        <w:rPr>
          <w:rFonts w:eastAsia="Calibri"/>
          <w:noProof w:val="0"/>
        </w:rPr>
        <w:tab/>
        <w:t>tRPPositionRelativeGeodetic</w:t>
      </w:r>
      <w:r w:rsidRPr="00564259">
        <w:rPr>
          <w:rFonts w:eastAsia="Calibri"/>
          <w:noProof w:val="0"/>
        </w:rPr>
        <w:tab/>
      </w:r>
      <w:r w:rsidRPr="00564259">
        <w:rPr>
          <w:rFonts w:eastAsia="Calibri"/>
          <w:noProof w:val="0"/>
        </w:rPr>
        <w:tab/>
      </w:r>
      <w:r w:rsidRPr="00564259">
        <w:rPr>
          <w:rFonts w:eastAsia="Calibri"/>
          <w:noProof w:val="0"/>
        </w:rPr>
        <w:tab/>
        <w:t>RelativeGeodeticLocation,</w:t>
      </w:r>
    </w:p>
    <w:p w14:paraId="0615F92E" w14:textId="77777777" w:rsidR="00874E54" w:rsidRPr="00564259" w:rsidRDefault="00874E54" w:rsidP="00874E54">
      <w:pPr>
        <w:pStyle w:val="PL"/>
        <w:rPr>
          <w:rFonts w:eastAsia="Calibri"/>
          <w:noProof w:val="0"/>
        </w:rPr>
      </w:pPr>
      <w:r w:rsidRPr="00564259">
        <w:rPr>
          <w:rFonts w:eastAsia="Calibri"/>
          <w:noProof w:val="0"/>
        </w:rPr>
        <w:tab/>
        <w:t>tRPPositionRelativeCartesian</w:t>
      </w:r>
      <w:r w:rsidRPr="00564259">
        <w:rPr>
          <w:rFonts w:eastAsia="Calibri"/>
          <w:noProof w:val="0"/>
        </w:rPr>
        <w:tab/>
      </w:r>
      <w:r w:rsidRPr="00564259">
        <w:rPr>
          <w:rFonts w:eastAsia="Calibri"/>
          <w:noProof w:val="0"/>
        </w:rPr>
        <w:tab/>
        <w:t>RelativeCartesianLocation,</w:t>
      </w:r>
    </w:p>
    <w:p w14:paraId="14050399" w14:textId="77777777" w:rsidR="00874E54" w:rsidRPr="00564259" w:rsidRDefault="00874E54" w:rsidP="00874E54">
      <w:pPr>
        <w:pStyle w:val="PL"/>
        <w:rPr>
          <w:rFonts w:eastAsia="Calibri"/>
          <w:noProof w:val="0"/>
        </w:rPr>
      </w:pPr>
      <w:r w:rsidRPr="00564259">
        <w:rPr>
          <w:rFonts w:eastAsia="Calibri"/>
          <w:noProof w:val="0"/>
        </w:rPr>
        <w:tab/>
        <w:t>choice-extension</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ProtocolIE-SingleContainer { { TRPReferencePointType-ExtIEs } }</w:t>
      </w:r>
    </w:p>
    <w:p w14:paraId="1F67CCAA" w14:textId="77777777" w:rsidR="00874E54" w:rsidRPr="00564259" w:rsidRDefault="00874E54" w:rsidP="00874E54">
      <w:pPr>
        <w:pStyle w:val="PL"/>
        <w:rPr>
          <w:rFonts w:eastAsia="Calibri"/>
          <w:noProof w:val="0"/>
        </w:rPr>
      </w:pPr>
      <w:r w:rsidRPr="00564259">
        <w:rPr>
          <w:rFonts w:eastAsia="Calibri"/>
          <w:noProof w:val="0"/>
        </w:rPr>
        <w:t>}</w:t>
      </w:r>
    </w:p>
    <w:p w14:paraId="6C23658E" w14:textId="77777777" w:rsidR="00874E54" w:rsidRPr="00564259" w:rsidRDefault="00874E54" w:rsidP="00874E54">
      <w:pPr>
        <w:pStyle w:val="PL"/>
        <w:rPr>
          <w:rFonts w:eastAsia="Calibri"/>
          <w:noProof w:val="0"/>
        </w:rPr>
      </w:pPr>
    </w:p>
    <w:p w14:paraId="24FBE396" w14:textId="77777777" w:rsidR="00874E54" w:rsidRPr="00564259" w:rsidRDefault="00874E54" w:rsidP="00874E54">
      <w:pPr>
        <w:pStyle w:val="PL"/>
        <w:rPr>
          <w:rFonts w:eastAsia="Calibri"/>
          <w:noProof w:val="0"/>
        </w:rPr>
      </w:pPr>
      <w:r w:rsidRPr="00564259">
        <w:rPr>
          <w:rFonts w:eastAsia="Calibri"/>
          <w:noProof w:val="0"/>
        </w:rPr>
        <w:t>TRPReferencePointType-ExtIEs F1AP-</w:t>
      </w:r>
      <w:r w:rsidRPr="00564259">
        <w:rPr>
          <w:rFonts w:eastAsia="Calibri"/>
          <w:noProof w:val="0"/>
          <w:snapToGrid w:val="0"/>
        </w:rPr>
        <w:t xml:space="preserve">PROTOCOL-IES </w:t>
      </w:r>
      <w:r w:rsidRPr="00564259">
        <w:rPr>
          <w:rFonts w:eastAsia="Calibri"/>
          <w:noProof w:val="0"/>
        </w:rPr>
        <w:t>::= {</w:t>
      </w:r>
    </w:p>
    <w:p w14:paraId="6E56B3A7" w14:textId="77777777" w:rsidR="00874E54" w:rsidRPr="00564259" w:rsidRDefault="00874E54" w:rsidP="00874E54">
      <w:pPr>
        <w:pStyle w:val="PL"/>
        <w:rPr>
          <w:rFonts w:eastAsia="Calibri"/>
          <w:noProof w:val="0"/>
        </w:rPr>
      </w:pPr>
      <w:r w:rsidRPr="00564259">
        <w:rPr>
          <w:rFonts w:eastAsia="Calibri"/>
          <w:noProof w:val="0"/>
        </w:rPr>
        <w:tab/>
        <w:t>...</w:t>
      </w:r>
    </w:p>
    <w:p w14:paraId="0F36F66C" w14:textId="77777777" w:rsidR="00874E54" w:rsidRPr="00564259" w:rsidRDefault="00874E54" w:rsidP="00874E54">
      <w:pPr>
        <w:pStyle w:val="PL"/>
        <w:rPr>
          <w:rFonts w:eastAsia="Calibri"/>
          <w:noProof w:val="0"/>
        </w:rPr>
      </w:pPr>
      <w:r w:rsidRPr="00564259">
        <w:rPr>
          <w:rFonts w:eastAsia="Calibri"/>
          <w:noProof w:val="0"/>
        </w:rPr>
        <w:t>}</w:t>
      </w:r>
    </w:p>
    <w:p w14:paraId="4A983E50" w14:textId="77777777" w:rsidR="00874E54" w:rsidRPr="00564259" w:rsidRDefault="00874E54" w:rsidP="00874E54">
      <w:pPr>
        <w:pStyle w:val="PL"/>
        <w:rPr>
          <w:noProof w:val="0"/>
        </w:rPr>
      </w:pPr>
    </w:p>
    <w:p w14:paraId="4D9B5BED" w14:textId="77777777" w:rsidR="00874E54" w:rsidRPr="00564259" w:rsidRDefault="00874E54" w:rsidP="00874E54">
      <w:pPr>
        <w:pStyle w:val="PL"/>
        <w:rPr>
          <w:noProof w:val="0"/>
          <w:snapToGrid w:val="0"/>
        </w:rPr>
      </w:pPr>
      <w:r w:rsidRPr="00564259">
        <w:rPr>
          <w:noProof w:val="0"/>
          <w:snapToGrid w:val="0"/>
        </w:rPr>
        <w:t>TRP-Rx-TEGInformation ::= SEQUENCE {</w:t>
      </w:r>
    </w:p>
    <w:p w14:paraId="5C227D45" w14:textId="77777777" w:rsidR="00874E54" w:rsidRPr="00564259" w:rsidRDefault="00874E54" w:rsidP="00874E54">
      <w:pPr>
        <w:pStyle w:val="PL"/>
        <w:rPr>
          <w:noProof w:val="0"/>
        </w:rPr>
      </w:pPr>
      <w:r w:rsidRPr="00564259">
        <w:rPr>
          <w:noProof w:val="0"/>
        </w:rPr>
        <w:tab/>
        <w:t>tRP-Rx-TEGID</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(0..31),</w:t>
      </w:r>
    </w:p>
    <w:p w14:paraId="322CA8AB" w14:textId="77777777" w:rsidR="00874E54" w:rsidRPr="00564259" w:rsidRDefault="00874E54" w:rsidP="00874E54">
      <w:pPr>
        <w:pStyle w:val="PL"/>
        <w:rPr>
          <w:noProof w:val="0"/>
        </w:rPr>
      </w:pPr>
      <w:r w:rsidRPr="00564259">
        <w:rPr>
          <w:noProof w:val="0"/>
        </w:rPr>
        <w:tab/>
      </w:r>
      <w:r w:rsidRPr="00564259">
        <w:rPr>
          <w:noProof w:val="0"/>
          <w:snapToGrid w:val="0"/>
        </w:rPr>
        <w:t>tRP-Rx-TimingErrorMargin</w:t>
      </w:r>
      <w:r w:rsidRPr="00564259">
        <w:rPr>
          <w:noProof w:val="0"/>
          <w:snapToGrid w:val="0"/>
        </w:rPr>
        <w:tab/>
      </w:r>
      <w:r w:rsidRPr="00564259">
        <w:rPr>
          <w:noProof w:val="0"/>
          <w:snapToGrid w:val="0"/>
        </w:rPr>
        <w:tab/>
        <w:t>TimingErrorMargin</w:t>
      </w:r>
      <w:r w:rsidRPr="00564259">
        <w:rPr>
          <w:noProof w:val="0"/>
        </w:rPr>
        <w:t>,</w:t>
      </w:r>
    </w:p>
    <w:p w14:paraId="764F7179"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t xml:space="preserve">ProtocolExtensionContainer { { </w:t>
      </w:r>
      <w:r w:rsidRPr="00564259">
        <w:rPr>
          <w:noProof w:val="0"/>
          <w:snapToGrid w:val="0"/>
        </w:rPr>
        <w:t>TRP-Rx-TEGInformation</w:t>
      </w:r>
      <w:r w:rsidRPr="00564259">
        <w:rPr>
          <w:rFonts w:eastAsia="Calibri"/>
          <w:noProof w:val="0"/>
        </w:rPr>
        <w:t>-ExtIEs } } OPTIONAL,</w:t>
      </w:r>
    </w:p>
    <w:p w14:paraId="60C1287D" w14:textId="77777777" w:rsidR="00874E54" w:rsidRPr="00564259" w:rsidRDefault="00874E54" w:rsidP="00874E54">
      <w:pPr>
        <w:pStyle w:val="PL"/>
        <w:rPr>
          <w:rFonts w:eastAsia="Calibri"/>
          <w:noProof w:val="0"/>
        </w:rPr>
      </w:pPr>
      <w:r w:rsidRPr="00564259">
        <w:rPr>
          <w:rFonts w:eastAsia="Calibri"/>
          <w:noProof w:val="0"/>
        </w:rPr>
        <w:tab/>
        <w:t>...</w:t>
      </w:r>
    </w:p>
    <w:p w14:paraId="6D3B3539" w14:textId="77777777" w:rsidR="00874E54" w:rsidRPr="00564259" w:rsidRDefault="00874E54" w:rsidP="00874E54">
      <w:pPr>
        <w:pStyle w:val="PL"/>
        <w:rPr>
          <w:rFonts w:eastAsia="Calibri"/>
          <w:noProof w:val="0"/>
        </w:rPr>
      </w:pPr>
      <w:r w:rsidRPr="00564259">
        <w:rPr>
          <w:rFonts w:eastAsia="Calibri"/>
          <w:noProof w:val="0"/>
        </w:rPr>
        <w:t>}</w:t>
      </w:r>
    </w:p>
    <w:p w14:paraId="1375C88A" w14:textId="77777777" w:rsidR="00874E54" w:rsidRPr="00564259" w:rsidRDefault="00874E54" w:rsidP="00874E54">
      <w:pPr>
        <w:pStyle w:val="PL"/>
        <w:rPr>
          <w:rFonts w:eastAsia="Calibri"/>
          <w:noProof w:val="0"/>
        </w:rPr>
      </w:pPr>
    </w:p>
    <w:p w14:paraId="289B214A" w14:textId="77777777" w:rsidR="00874E54" w:rsidRPr="00564259" w:rsidRDefault="00874E54" w:rsidP="00874E54">
      <w:pPr>
        <w:pStyle w:val="PL"/>
        <w:rPr>
          <w:noProof w:val="0"/>
          <w:lang w:eastAsia="zh-CN"/>
        </w:rPr>
      </w:pPr>
      <w:r w:rsidRPr="00564259">
        <w:rPr>
          <w:noProof w:val="0"/>
          <w:snapToGrid w:val="0"/>
        </w:rPr>
        <w:t>TRP-Rx-TEGInformation</w:t>
      </w:r>
      <w:r w:rsidRPr="00564259">
        <w:rPr>
          <w:rFonts w:eastAsia="Calibri"/>
          <w:noProof w:val="0"/>
        </w:rPr>
        <w:t>-ExtIEs F1AP-PROTOCOL-EXTENSION ::= {</w:t>
      </w:r>
    </w:p>
    <w:p w14:paraId="6258CE7A" w14:textId="77777777" w:rsidR="00874E54" w:rsidRPr="00564259" w:rsidRDefault="00874E54" w:rsidP="00874E54">
      <w:pPr>
        <w:pStyle w:val="PL"/>
        <w:rPr>
          <w:rFonts w:eastAsia="Calibri"/>
          <w:noProof w:val="0"/>
        </w:rPr>
      </w:pPr>
      <w:r w:rsidRPr="00564259">
        <w:rPr>
          <w:rFonts w:eastAsia="Calibri"/>
          <w:noProof w:val="0"/>
        </w:rPr>
        <w:tab/>
        <w:t>...</w:t>
      </w:r>
    </w:p>
    <w:p w14:paraId="03F5F9D0" w14:textId="77777777" w:rsidR="00874E54" w:rsidRPr="00564259" w:rsidRDefault="00874E54" w:rsidP="00874E54">
      <w:pPr>
        <w:pStyle w:val="PL"/>
        <w:rPr>
          <w:rFonts w:eastAsia="Calibri"/>
          <w:noProof w:val="0"/>
        </w:rPr>
      </w:pPr>
      <w:r w:rsidRPr="00564259">
        <w:rPr>
          <w:rFonts w:eastAsia="Calibri"/>
          <w:noProof w:val="0"/>
        </w:rPr>
        <w:t>}</w:t>
      </w:r>
    </w:p>
    <w:p w14:paraId="0E7D4BB9" w14:textId="77777777" w:rsidR="00874E54" w:rsidRPr="00564259" w:rsidRDefault="00874E54" w:rsidP="00874E54">
      <w:pPr>
        <w:pStyle w:val="PL"/>
        <w:rPr>
          <w:noProof w:val="0"/>
          <w:snapToGrid w:val="0"/>
        </w:rPr>
      </w:pPr>
    </w:p>
    <w:p w14:paraId="77CEC3A8" w14:textId="77777777" w:rsidR="00874E54" w:rsidRPr="00564259" w:rsidRDefault="00874E54" w:rsidP="00874E54">
      <w:pPr>
        <w:pStyle w:val="PL"/>
        <w:rPr>
          <w:noProof w:val="0"/>
          <w:snapToGrid w:val="0"/>
        </w:rPr>
      </w:pPr>
      <w:r w:rsidRPr="00564259">
        <w:rPr>
          <w:noProof w:val="0"/>
          <w:snapToGrid w:val="0"/>
        </w:rPr>
        <w:t>TRP-RxTx-TEGInformation ::= SEQUENCE {</w:t>
      </w:r>
    </w:p>
    <w:p w14:paraId="523500DC" w14:textId="77777777" w:rsidR="00874E54" w:rsidRPr="00564259" w:rsidRDefault="00874E54" w:rsidP="00874E54">
      <w:pPr>
        <w:pStyle w:val="PL"/>
        <w:rPr>
          <w:noProof w:val="0"/>
        </w:rPr>
      </w:pPr>
      <w:r w:rsidRPr="00564259">
        <w:rPr>
          <w:noProof w:val="0"/>
        </w:rPr>
        <w:tab/>
        <w:t>tRP-RxTx-TEGID</w:t>
      </w:r>
      <w:r w:rsidRPr="00564259">
        <w:rPr>
          <w:noProof w:val="0"/>
        </w:rPr>
        <w:tab/>
      </w:r>
      <w:r w:rsidRPr="00564259">
        <w:rPr>
          <w:noProof w:val="0"/>
        </w:rPr>
        <w:tab/>
      </w:r>
      <w:r w:rsidRPr="00564259">
        <w:rPr>
          <w:noProof w:val="0"/>
        </w:rPr>
        <w:tab/>
      </w:r>
      <w:r w:rsidRPr="00564259">
        <w:rPr>
          <w:noProof w:val="0"/>
        </w:rPr>
        <w:tab/>
      </w:r>
      <w:r w:rsidRPr="00564259">
        <w:rPr>
          <w:noProof w:val="0"/>
        </w:rPr>
        <w:tab/>
        <w:t>INTEGER (0..255),</w:t>
      </w:r>
    </w:p>
    <w:p w14:paraId="566EE970" w14:textId="77777777" w:rsidR="00874E54" w:rsidRPr="00564259" w:rsidRDefault="00874E54" w:rsidP="00874E54">
      <w:pPr>
        <w:pStyle w:val="PL"/>
        <w:rPr>
          <w:noProof w:val="0"/>
        </w:rPr>
      </w:pPr>
      <w:r w:rsidRPr="00564259">
        <w:rPr>
          <w:noProof w:val="0"/>
        </w:rPr>
        <w:tab/>
      </w:r>
      <w:r w:rsidRPr="00564259">
        <w:rPr>
          <w:noProof w:val="0"/>
          <w:snapToGrid w:val="0"/>
        </w:rPr>
        <w:t>tRP-RxTx-TimingErrorMargin</w:t>
      </w:r>
      <w:r w:rsidRPr="00564259">
        <w:rPr>
          <w:noProof w:val="0"/>
          <w:snapToGrid w:val="0"/>
        </w:rPr>
        <w:tab/>
      </w:r>
      <w:r w:rsidRPr="00564259">
        <w:rPr>
          <w:noProof w:val="0"/>
          <w:snapToGrid w:val="0"/>
        </w:rPr>
        <w:tab/>
      </w:r>
      <w:r w:rsidRPr="00564259">
        <w:rPr>
          <w:rFonts w:cs="Courier New"/>
          <w:noProof w:val="0"/>
          <w:szCs w:val="22"/>
          <w:lang w:eastAsia="zh-CN"/>
        </w:rPr>
        <w:t>RxTx</w:t>
      </w:r>
      <w:r w:rsidRPr="00564259">
        <w:rPr>
          <w:noProof w:val="0"/>
          <w:snapToGrid w:val="0"/>
        </w:rPr>
        <w:t>TimingErrorMargin</w:t>
      </w:r>
      <w:r w:rsidRPr="00564259">
        <w:rPr>
          <w:noProof w:val="0"/>
        </w:rPr>
        <w:t>,</w:t>
      </w:r>
    </w:p>
    <w:p w14:paraId="77FE4EA4"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t xml:space="preserve">ProtocolExtensionContainer { { </w:t>
      </w:r>
      <w:r w:rsidRPr="00564259">
        <w:rPr>
          <w:noProof w:val="0"/>
          <w:snapToGrid w:val="0"/>
        </w:rPr>
        <w:t>TRP-RxTx-TEGInformation</w:t>
      </w:r>
      <w:r w:rsidRPr="00564259">
        <w:rPr>
          <w:rFonts w:eastAsia="Calibri"/>
          <w:noProof w:val="0"/>
        </w:rPr>
        <w:t>-ExtIEs } } OPTIONAL,</w:t>
      </w:r>
    </w:p>
    <w:p w14:paraId="721BEB6D" w14:textId="77777777" w:rsidR="00874E54" w:rsidRPr="00564259" w:rsidRDefault="00874E54" w:rsidP="00874E54">
      <w:pPr>
        <w:pStyle w:val="PL"/>
        <w:rPr>
          <w:rFonts w:eastAsia="Calibri"/>
          <w:noProof w:val="0"/>
        </w:rPr>
      </w:pPr>
      <w:r w:rsidRPr="00564259">
        <w:rPr>
          <w:rFonts w:eastAsia="Calibri"/>
          <w:noProof w:val="0"/>
        </w:rPr>
        <w:tab/>
        <w:t>...</w:t>
      </w:r>
    </w:p>
    <w:p w14:paraId="3423AC8F" w14:textId="77777777" w:rsidR="00874E54" w:rsidRPr="00564259" w:rsidRDefault="00874E54" w:rsidP="00874E54">
      <w:pPr>
        <w:pStyle w:val="PL"/>
        <w:rPr>
          <w:rFonts w:eastAsia="Calibri"/>
          <w:noProof w:val="0"/>
        </w:rPr>
      </w:pPr>
      <w:r w:rsidRPr="00564259">
        <w:rPr>
          <w:rFonts w:eastAsia="Calibri"/>
          <w:noProof w:val="0"/>
        </w:rPr>
        <w:t>}</w:t>
      </w:r>
    </w:p>
    <w:p w14:paraId="579FBC72" w14:textId="77777777" w:rsidR="00874E54" w:rsidRPr="00564259" w:rsidRDefault="00874E54" w:rsidP="00874E54">
      <w:pPr>
        <w:pStyle w:val="PL"/>
        <w:rPr>
          <w:rFonts w:eastAsia="Calibri"/>
          <w:noProof w:val="0"/>
        </w:rPr>
      </w:pPr>
    </w:p>
    <w:p w14:paraId="260D3ABB" w14:textId="77777777" w:rsidR="00874E54" w:rsidRPr="00564259" w:rsidRDefault="00874E54" w:rsidP="00874E54">
      <w:pPr>
        <w:pStyle w:val="PL"/>
        <w:rPr>
          <w:noProof w:val="0"/>
          <w:lang w:eastAsia="zh-CN"/>
        </w:rPr>
      </w:pPr>
      <w:r w:rsidRPr="00564259">
        <w:rPr>
          <w:noProof w:val="0"/>
          <w:snapToGrid w:val="0"/>
        </w:rPr>
        <w:t>TRP-RxTx-TEGInformation</w:t>
      </w:r>
      <w:r w:rsidRPr="00564259">
        <w:rPr>
          <w:rFonts w:eastAsia="Calibri"/>
          <w:noProof w:val="0"/>
        </w:rPr>
        <w:t>-ExtIEs F1AP-PROTOCOL-EXTENSION ::= {</w:t>
      </w:r>
    </w:p>
    <w:p w14:paraId="6492DF30" w14:textId="77777777" w:rsidR="00874E54" w:rsidRPr="00564259" w:rsidRDefault="00874E54" w:rsidP="00874E54">
      <w:pPr>
        <w:pStyle w:val="PL"/>
        <w:rPr>
          <w:rFonts w:eastAsia="Calibri"/>
          <w:noProof w:val="0"/>
        </w:rPr>
      </w:pPr>
      <w:r w:rsidRPr="00564259">
        <w:rPr>
          <w:rFonts w:eastAsia="Calibri"/>
          <w:noProof w:val="0"/>
        </w:rPr>
        <w:tab/>
        <w:t>...</w:t>
      </w:r>
    </w:p>
    <w:p w14:paraId="71892AAC" w14:textId="77777777" w:rsidR="00874E54" w:rsidRPr="00564259" w:rsidRDefault="00874E54" w:rsidP="00874E54">
      <w:pPr>
        <w:pStyle w:val="PL"/>
        <w:rPr>
          <w:rFonts w:eastAsia="Calibri"/>
          <w:noProof w:val="0"/>
        </w:rPr>
      </w:pPr>
      <w:r w:rsidRPr="00564259">
        <w:rPr>
          <w:rFonts w:eastAsia="Calibri"/>
          <w:noProof w:val="0"/>
        </w:rPr>
        <w:t>}</w:t>
      </w:r>
    </w:p>
    <w:p w14:paraId="3636FA74" w14:textId="77777777" w:rsidR="00874E54" w:rsidRPr="00564259" w:rsidRDefault="00874E54" w:rsidP="00874E54">
      <w:pPr>
        <w:pStyle w:val="PL"/>
        <w:rPr>
          <w:noProof w:val="0"/>
          <w:snapToGrid w:val="0"/>
        </w:rPr>
      </w:pPr>
    </w:p>
    <w:p w14:paraId="7632F241" w14:textId="77777777" w:rsidR="00874E54" w:rsidRPr="00564259" w:rsidRDefault="00874E54" w:rsidP="00874E54">
      <w:pPr>
        <w:pStyle w:val="PL"/>
        <w:rPr>
          <w:noProof w:val="0"/>
          <w:snapToGrid w:val="0"/>
        </w:rPr>
      </w:pPr>
    </w:p>
    <w:p w14:paraId="1B8497B5" w14:textId="77777777" w:rsidR="00874E54" w:rsidRPr="00564259" w:rsidRDefault="00874E54" w:rsidP="00874E54">
      <w:pPr>
        <w:pStyle w:val="PL"/>
        <w:rPr>
          <w:noProof w:val="0"/>
          <w:snapToGrid w:val="0"/>
        </w:rPr>
      </w:pPr>
      <w:r w:rsidRPr="00564259">
        <w:rPr>
          <w:noProof w:val="0"/>
          <w:snapToGrid w:val="0"/>
        </w:rPr>
        <w:t>TRP-Tx-TEGInformation ::= SEQUENCE {</w:t>
      </w:r>
    </w:p>
    <w:p w14:paraId="48BCCA67" w14:textId="77777777" w:rsidR="00874E54" w:rsidRPr="00564259" w:rsidRDefault="00874E54" w:rsidP="00874E54">
      <w:pPr>
        <w:pStyle w:val="PL"/>
        <w:rPr>
          <w:noProof w:val="0"/>
        </w:rPr>
      </w:pPr>
      <w:r w:rsidRPr="00564259">
        <w:rPr>
          <w:noProof w:val="0"/>
        </w:rPr>
        <w:tab/>
        <w:t>tRP-Tx-TEGID</w:t>
      </w:r>
      <w:r w:rsidRPr="00564259">
        <w:rPr>
          <w:noProof w:val="0"/>
        </w:rPr>
        <w:tab/>
      </w:r>
      <w:r w:rsidRPr="00564259">
        <w:rPr>
          <w:noProof w:val="0"/>
        </w:rPr>
        <w:tab/>
      </w:r>
      <w:r w:rsidRPr="00564259">
        <w:rPr>
          <w:noProof w:val="0"/>
        </w:rPr>
        <w:tab/>
      </w:r>
      <w:r w:rsidRPr="00564259">
        <w:rPr>
          <w:noProof w:val="0"/>
        </w:rPr>
        <w:tab/>
      </w:r>
      <w:r w:rsidRPr="00564259">
        <w:rPr>
          <w:noProof w:val="0"/>
        </w:rPr>
        <w:tab/>
        <w:t>INTEGER (0..7),</w:t>
      </w:r>
    </w:p>
    <w:p w14:paraId="0DADAE7B" w14:textId="77777777" w:rsidR="00874E54" w:rsidRPr="00564259" w:rsidRDefault="00874E54" w:rsidP="00874E54">
      <w:pPr>
        <w:pStyle w:val="PL"/>
        <w:rPr>
          <w:noProof w:val="0"/>
        </w:rPr>
      </w:pPr>
      <w:r w:rsidRPr="00564259">
        <w:rPr>
          <w:noProof w:val="0"/>
        </w:rPr>
        <w:tab/>
      </w:r>
      <w:r w:rsidRPr="00564259">
        <w:rPr>
          <w:noProof w:val="0"/>
          <w:snapToGrid w:val="0"/>
        </w:rPr>
        <w:t>tRP-Tx-TimingErrorMargin</w:t>
      </w:r>
      <w:r w:rsidRPr="00564259">
        <w:rPr>
          <w:noProof w:val="0"/>
          <w:snapToGrid w:val="0"/>
        </w:rPr>
        <w:tab/>
      </w:r>
      <w:r w:rsidRPr="00564259">
        <w:rPr>
          <w:noProof w:val="0"/>
          <w:snapToGrid w:val="0"/>
        </w:rPr>
        <w:tab/>
        <w:t>TimingErrorMargin</w:t>
      </w:r>
      <w:r w:rsidRPr="00564259">
        <w:rPr>
          <w:noProof w:val="0"/>
        </w:rPr>
        <w:t>,</w:t>
      </w:r>
    </w:p>
    <w:p w14:paraId="5B0B6F16" w14:textId="77777777" w:rsidR="00874E54" w:rsidRPr="00564259" w:rsidRDefault="00874E54" w:rsidP="00874E54">
      <w:pPr>
        <w:pStyle w:val="PL"/>
        <w:rPr>
          <w:rFonts w:eastAsia="Calibri"/>
          <w:noProof w:val="0"/>
        </w:rPr>
      </w:pPr>
      <w:r w:rsidRPr="00564259">
        <w:rPr>
          <w:rFonts w:eastAsia="Calibri"/>
          <w:noProof w:val="0"/>
        </w:rPr>
        <w:tab/>
        <w:t>iE-Extensions</w:t>
      </w:r>
      <w:r w:rsidRPr="00564259">
        <w:rPr>
          <w:rFonts w:eastAsia="Calibri"/>
          <w:noProof w:val="0"/>
        </w:rPr>
        <w:tab/>
      </w:r>
      <w:r w:rsidRPr="00564259">
        <w:rPr>
          <w:rFonts w:eastAsia="Calibri"/>
          <w:noProof w:val="0"/>
        </w:rPr>
        <w:tab/>
        <w:t xml:space="preserve">ProtocolExtensionContainer { { </w:t>
      </w:r>
      <w:r w:rsidRPr="00564259">
        <w:rPr>
          <w:noProof w:val="0"/>
          <w:snapToGrid w:val="0"/>
        </w:rPr>
        <w:t>TRP-Tx-TEGInformation</w:t>
      </w:r>
      <w:r w:rsidRPr="00564259">
        <w:rPr>
          <w:rFonts w:eastAsia="Calibri"/>
          <w:noProof w:val="0"/>
        </w:rPr>
        <w:t>-ExtIEs } } OPTIONAL,</w:t>
      </w:r>
    </w:p>
    <w:p w14:paraId="60B186FE" w14:textId="77777777" w:rsidR="00874E54" w:rsidRPr="00564259" w:rsidRDefault="00874E54" w:rsidP="00874E54">
      <w:pPr>
        <w:pStyle w:val="PL"/>
        <w:rPr>
          <w:rFonts w:eastAsia="Calibri"/>
          <w:noProof w:val="0"/>
        </w:rPr>
      </w:pPr>
      <w:r w:rsidRPr="00564259">
        <w:rPr>
          <w:rFonts w:eastAsia="Calibri"/>
          <w:noProof w:val="0"/>
        </w:rPr>
        <w:tab/>
        <w:t>...</w:t>
      </w:r>
    </w:p>
    <w:p w14:paraId="15949C9C" w14:textId="77777777" w:rsidR="00874E54" w:rsidRPr="00564259" w:rsidRDefault="00874E54" w:rsidP="00874E54">
      <w:pPr>
        <w:pStyle w:val="PL"/>
        <w:rPr>
          <w:rFonts w:eastAsia="Calibri"/>
          <w:noProof w:val="0"/>
        </w:rPr>
      </w:pPr>
      <w:r w:rsidRPr="00564259">
        <w:rPr>
          <w:rFonts w:eastAsia="Calibri"/>
          <w:noProof w:val="0"/>
        </w:rPr>
        <w:t>}</w:t>
      </w:r>
    </w:p>
    <w:p w14:paraId="0148DA74" w14:textId="77777777" w:rsidR="00874E54" w:rsidRPr="00564259" w:rsidRDefault="00874E54" w:rsidP="00874E54">
      <w:pPr>
        <w:pStyle w:val="PL"/>
        <w:rPr>
          <w:rFonts w:eastAsia="Calibri"/>
          <w:noProof w:val="0"/>
        </w:rPr>
      </w:pPr>
    </w:p>
    <w:p w14:paraId="62F13615" w14:textId="77777777" w:rsidR="00874E54" w:rsidRPr="00564259" w:rsidRDefault="00874E54" w:rsidP="00874E54">
      <w:pPr>
        <w:pStyle w:val="PL"/>
        <w:rPr>
          <w:noProof w:val="0"/>
          <w:lang w:eastAsia="zh-CN"/>
        </w:rPr>
      </w:pPr>
      <w:r w:rsidRPr="00564259">
        <w:rPr>
          <w:noProof w:val="0"/>
          <w:snapToGrid w:val="0"/>
        </w:rPr>
        <w:t>TRP-Tx-TEGInformation</w:t>
      </w:r>
      <w:r w:rsidRPr="00564259">
        <w:rPr>
          <w:rFonts w:eastAsia="Calibri"/>
          <w:noProof w:val="0"/>
        </w:rPr>
        <w:t>-ExtIEs F1AP-PROTOCOL-EXTENSION ::= {</w:t>
      </w:r>
    </w:p>
    <w:p w14:paraId="5AB4A855" w14:textId="77777777" w:rsidR="00874E54" w:rsidRPr="00564259" w:rsidRDefault="00874E54" w:rsidP="00874E54">
      <w:pPr>
        <w:pStyle w:val="PL"/>
        <w:rPr>
          <w:rFonts w:eastAsia="Calibri"/>
          <w:noProof w:val="0"/>
        </w:rPr>
      </w:pPr>
      <w:r w:rsidRPr="00564259">
        <w:rPr>
          <w:rFonts w:eastAsia="Calibri"/>
          <w:noProof w:val="0"/>
        </w:rPr>
        <w:tab/>
        <w:t>...</w:t>
      </w:r>
    </w:p>
    <w:p w14:paraId="5FAAAEFA" w14:textId="77777777" w:rsidR="00874E54" w:rsidRPr="00564259" w:rsidRDefault="00874E54" w:rsidP="00874E54">
      <w:pPr>
        <w:pStyle w:val="PL"/>
        <w:rPr>
          <w:rFonts w:eastAsia="Calibri"/>
          <w:noProof w:val="0"/>
        </w:rPr>
      </w:pPr>
      <w:r w:rsidRPr="00564259">
        <w:rPr>
          <w:rFonts w:eastAsia="Calibri"/>
          <w:noProof w:val="0"/>
        </w:rPr>
        <w:t>}</w:t>
      </w:r>
    </w:p>
    <w:p w14:paraId="32078E74" w14:textId="77777777" w:rsidR="00874E54" w:rsidRPr="00564259" w:rsidRDefault="00874E54" w:rsidP="00874E54">
      <w:pPr>
        <w:pStyle w:val="PL"/>
        <w:rPr>
          <w:noProof w:val="0"/>
          <w:snapToGrid w:val="0"/>
        </w:rPr>
      </w:pPr>
    </w:p>
    <w:p w14:paraId="66F0C59D" w14:textId="77777777" w:rsidR="00874E54" w:rsidRPr="00564259" w:rsidRDefault="00874E54" w:rsidP="00874E54">
      <w:pPr>
        <w:pStyle w:val="PL"/>
        <w:rPr>
          <w:noProof w:val="0"/>
        </w:rPr>
      </w:pPr>
      <w:r w:rsidRPr="00564259">
        <w:rPr>
          <w:noProof w:val="0"/>
        </w:rPr>
        <w:t>TRPTxTEGAssociation ::= SEQUENCE (SIZE(1.. maxnoTRPTEGs)) OF TRPTEG-Item</w:t>
      </w:r>
    </w:p>
    <w:p w14:paraId="3DDA1132" w14:textId="77777777" w:rsidR="00874E54" w:rsidRPr="00564259" w:rsidRDefault="00874E54" w:rsidP="00874E54">
      <w:pPr>
        <w:pStyle w:val="PL"/>
        <w:rPr>
          <w:noProof w:val="0"/>
        </w:rPr>
      </w:pPr>
    </w:p>
    <w:p w14:paraId="71D279FC" w14:textId="77777777" w:rsidR="00874E54" w:rsidRPr="00564259" w:rsidRDefault="00874E54" w:rsidP="00874E54">
      <w:pPr>
        <w:pStyle w:val="PL"/>
        <w:rPr>
          <w:noProof w:val="0"/>
        </w:rPr>
      </w:pPr>
      <w:r w:rsidRPr="00564259">
        <w:rPr>
          <w:noProof w:val="0"/>
        </w:rPr>
        <w:t>TRPTEG-Item ::= SEQUENCE {</w:t>
      </w:r>
    </w:p>
    <w:p w14:paraId="329EBC0C" w14:textId="77777777" w:rsidR="00874E54" w:rsidRPr="00564259" w:rsidRDefault="00874E54" w:rsidP="00874E54">
      <w:pPr>
        <w:pStyle w:val="PL"/>
        <w:rPr>
          <w:noProof w:val="0"/>
        </w:rPr>
      </w:pPr>
      <w:r w:rsidRPr="00564259">
        <w:rPr>
          <w:noProof w:val="0"/>
        </w:rPr>
        <w:tab/>
      </w:r>
      <w:r w:rsidRPr="00564259">
        <w:rPr>
          <w:noProof w:val="0"/>
        </w:rPr>
        <w:tab/>
        <w:t>tRP-Tx-TEGInformation</w:t>
      </w:r>
      <w:r w:rsidRPr="00564259">
        <w:rPr>
          <w:noProof w:val="0"/>
        </w:rPr>
        <w:tab/>
      </w:r>
      <w:r w:rsidRPr="00564259">
        <w:rPr>
          <w:noProof w:val="0"/>
        </w:rPr>
        <w:tab/>
        <w:t>TRP-Tx-TEGInformation,</w:t>
      </w:r>
    </w:p>
    <w:p w14:paraId="0EA0E9CF" w14:textId="77777777" w:rsidR="00874E54" w:rsidRPr="00564259" w:rsidRDefault="00874E54" w:rsidP="00874E54">
      <w:pPr>
        <w:pStyle w:val="PL"/>
        <w:rPr>
          <w:noProof w:val="0"/>
        </w:rPr>
      </w:pPr>
      <w:r w:rsidRPr="00564259">
        <w:rPr>
          <w:noProof w:val="0"/>
        </w:rPr>
        <w:tab/>
      </w:r>
      <w:r w:rsidRPr="00564259">
        <w:rPr>
          <w:noProof w:val="0"/>
        </w:rPr>
        <w:tab/>
        <w:t>dl-PRSResourceSetID</w:t>
      </w:r>
      <w:r w:rsidRPr="00564259">
        <w:rPr>
          <w:noProof w:val="0"/>
        </w:rPr>
        <w:tab/>
      </w:r>
      <w:r w:rsidRPr="00564259">
        <w:rPr>
          <w:noProof w:val="0"/>
        </w:rPr>
        <w:tab/>
      </w:r>
      <w:r w:rsidRPr="00564259">
        <w:rPr>
          <w:noProof w:val="0"/>
        </w:rPr>
        <w:tab/>
        <w:t>PRS-Resource-Set-ID,</w:t>
      </w:r>
    </w:p>
    <w:p w14:paraId="4E366EAF" w14:textId="77777777" w:rsidR="00874E54" w:rsidRPr="00564259" w:rsidRDefault="00874E54" w:rsidP="00874E54">
      <w:pPr>
        <w:pStyle w:val="PL"/>
        <w:rPr>
          <w:noProof w:val="0"/>
        </w:rPr>
      </w:pPr>
      <w:r w:rsidRPr="00564259">
        <w:rPr>
          <w:noProof w:val="0"/>
        </w:rPr>
        <w:tab/>
      </w:r>
      <w:r w:rsidRPr="00564259">
        <w:rPr>
          <w:noProof w:val="0"/>
        </w:rPr>
        <w:tab/>
        <w:t>dl-PRSResourceID-List</w:t>
      </w:r>
      <w:r w:rsidRPr="00564259">
        <w:rPr>
          <w:noProof w:val="0"/>
        </w:rPr>
        <w:tab/>
        <w:t>SEQUENCE (SIZE(1.. maxnoofPRS-ResourcesPerSet)) OF DLPRSResourceID-Item OPTIONAL,</w:t>
      </w:r>
    </w:p>
    <w:p w14:paraId="19410A2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TRPTEGItem-ExtIEs } } OPTIONAL,</w:t>
      </w:r>
    </w:p>
    <w:p w14:paraId="6F2FB7E2" w14:textId="77777777" w:rsidR="00874E54" w:rsidRPr="00564259" w:rsidRDefault="00874E54" w:rsidP="00874E54">
      <w:pPr>
        <w:pStyle w:val="PL"/>
        <w:rPr>
          <w:noProof w:val="0"/>
        </w:rPr>
      </w:pPr>
      <w:r w:rsidRPr="00564259">
        <w:rPr>
          <w:noProof w:val="0"/>
        </w:rPr>
        <w:tab/>
        <w:t>...</w:t>
      </w:r>
    </w:p>
    <w:p w14:paraId="14AE5603" w14:textId="77777777" w:rsidR="00874E54" w:rsidRPr="00564259" w:rsidRDefault="00874E54" w:rsidP="00874E54">
      <w:pPr>
        <w:pStyle w:val="PL"/>
        <w:rPr>
          <w:noProof w:val="0"/>
        </w:rPr>
      </w:pPr>
      <w:r w:rsidRPr="00564259">
        <w:rPr>
          <w:noProof w:val="0"/>
        </w:rPr>
        <w:t>}</w:t>
      </w:r>
    </w:p>
    <w:p w14:paraId="7F265CC5" w14:textId="77777777" w:rsidR="00874E54" w:rsidRPr="00564259" w:rsidRDefault="00874E54" w:rsidP="00874E54">
      <w:pPr>
        <w:pStyle w:val="PL"/>
        <w:rPr>
          <w:noProof w:val="0"/>
        </w:rPr>
      </w:pPr>
    </w:p>
    <w:p w14:paraId="7DC1EDCB" w14:textId="77777777" w:rsidR="00874E54" w:rsidRPr="00564259" w:rsidRDefault="00874E54" w:rsidP="00874E54">
      <w:pPr>
        <w:pStyle w:val="PL"/>
        <w:rPr>
          <w:noProof w:val="0"/>
          <w:lang w:eastAsia="zh-CN"/>
        </w:rPr>
      </w:pPr>
      <w:r w:rsidRPr="00564259">
        <w:rPr>
          <w:noProof w:val="0"/>
        </w:rPr>
        <w:t>TRPTEGItem-ExtIEs F1AP-PROTOCOL-EXTENSION ::= {</w:t>
      </w:r>
    </w:p>
    <w:p w14:paraId="13CC8B3F" w14:textId="77777777" w:rsidR="00874E54" w:rsidRPr="00564259" w:rsidRDefault="00874E54" w:rsidP="00874E54">
      <w:pPr>
        <w:pStyle w:val="PL"/>
        <w:rPr>
          <w:noProof w:val="0"/>
        </w:rPr>
      </w:pPr>
      <w:r w:rsidRPr="00564259">
        <w:rPr>
          <w:noProof w:val="0"/>
        </w:rPr>
        <w:tab/>
        <w:t>...</w:t>
      </w:r>
    </w:p>
    <w:p w14:paraId="2906A52A" w14:textId="77777777" w:rsidR="00874E54" w:rsidRPr="00564259" w:rsidRDefault="00874E54" w:rsidP="00874E54">
      <w:pPr>
        <w:pStyle w:val="PL"/>
        <w:rPr>
          <w:noProof w:val="0"/>
        </w:rPr>
      </w:pPr>
      <w:r w:rsidRPr="00564259">
        <w:rPr>
          <w:noProof w:val="0"/>
        </w:rPr>
        <w:t>}</w:t>
      </w:r>
    </w:p>
    <w:p w14:paraId="7EFAF55A" w14:textId="77777777" w:rsidR="00874E54" w:rsidRPr="00564259" w:rsidRDefault="00874E54" w:rsidP="00874E54">
      <w:pPr>
        <w:pStyle w:val="PL"/>
        <w:rPr>
          <w:noProof w:val="0"/>
        </w:rPr>
      </w:pPr>
    </w:p>
    <w:p w14:paraId="7CA36744" w14:textId="77777777" w:rsidR="00874E54" w:rsidRPr="00564259" w:rsidRDefault="00874E54" w:rsidP="00874E54">
      <w:pPr>
        <w:pStyle w:val="PL"/>
        <w:rPr>
          <w:noProof w:val="0"/>
        </w:rPr>
      </w:pPr>
      <w:r w:rsidRPr="00564259">
        <w:rPr>
          <w:noProof w:val="0"/>
        </w:rPr>
        <w:t>DLPRSResourceID-Item ::= SEQUENCE {</w:t>
      </w:r>
    </w:p>
    <w:p w14:paraId="23BD995C" w14:textId="77777777" w:rsidR="00874E54" w:rsidRPr="00564259" w:rsidRDefault="00874E54" w:rsidP="00874E54">
      <w:pPr>
        <w:pStyle w:val="PL"/>
        <w:rPr>
          <w:noProof w:val="0"/>
        </w:rPr>
      </w:pPr>
      <w:r w:rsidRPr="00564259">
        <w:rPr>
          <w:noProof w:val="0"/>
        </w:rPr>
        <w:tab/>
        <w:t>dl-PRSResourceID</w:t>
      </w:r>
      <w:r w:rsidRPr="00564259">
        <w:rPr>
          <w:noProof w:val="0"/>
        </w:rPr>
        <w:tab/>
      </w:r>
      <w:r w:rsidRPr="00564259">
        <w:rPr>
          <w:noProof w:val="0"/>
        </w:rPr>
        <w:tab/>
        <w:t>PRS-Resource-ID,</w:t>
      </w:r>
    </w:p>
    <w:p w14:paraId="3BB1296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DLPRSResource-Item-ExtIEs} }</w:t>
      </w:r>
      <w:r w:rsidRPr="00564259">
        <w:rPr>
          <w:noProof w:val="0"/>
        </w:rPr>
        <w:tab/>
        <w:t>OPTIONAL,</w:t>
      </w:r>
    </w:p>
    <w:p w14:paraId="168F0D9F" w14:textId="77777777" w:rsidR="00874E54" w:rsidRPr="00564259" w:rsidRDefault="00874E54" w:rsidP="00874E54">
      <w:pPr>
        <w:pStyle w:val="PL"/>
        <w:rPr>
          <w:noProof w:val="0"/>
        </w:rPr>
      </w:pPr>
      <w:r w:rsidRPr="00564259">
        <w:rPr>
          <w:noProof w:val="0"/>
        </w:rPr>
        <w:tab/>
        <w:t>...</w:t>
      </w:r>
    </w:p>
    <w:p w14:paraId="090A4A22" w14:textId="77777777" w:rsidR="00874E54" w:rsidRPr="00564259" w:rsidRDefault="00874E54" w:rsidP="00874E54">
      <w:pPr>
        <w:pStyle w:val="PL"/>
        <w:rPr>
          <w:noProof w:val="0"/>
        </w:rPr>
      </w:pPr>
      <w:r w:rsidRPr="00564259">
        <w:rPr>
          <w:noProof w:val="0"/>
        </w:rPr>
        <w:t>}</w:t>
      </w:r>
    </w:p>
    <w:p w14:paraId="6ACAA4C2" w14:textId="77777777" w:rsidR="00874E54" w:rsidRPr="00564259" w:rsidRDefault="00874E54" w:rsidP="00874E54">
      <w:pPr>
        <w:pStyle w:val="PL"/>
        <w:rPr>
          <w:noProof w:val="0"/>
        </w:rPr>
      </w:pPr>
    </w:p>
    <w:p w14:paraId="7B1F9F55" w14:textId="77777777" w:rsidR="00874E54" w:rsidRPr="00564259" w:rsidRDefault="00874E54" w:rsidP="00874E54">
      <w:pPr>
        <w:pStyle w:val="PL"/>
        <w:rPr>
          <w:noProof w:val="0"/>
        </w:rPr>
      </w:pPr>
      <w:r w:rsidRPr="00564259">
        <w:rPr>
          <w:noProof w:val="0"/>
        </w:rPr>
        <w:t>DLPRSResource-Item-ExtIEs F1AP-PROTOCOL-EXTENSION ::= {</w:t>
      </w:r>
    </w:p>
    <w:p w14:paraId="07307FA3" w14:textId="77777777" w:rsidR="00874E54" w:rsidRPr="00564259" w:rsidRDefault="00874E54" w:rsidP="00874E54">
      <w:pPr>
        <w:pStyle w:val="PL"/>
        <w:rPr>
          <w:noProof w:val="0"/>
        </w:rPr>
      </w:pPr>
      <w:r w:rsidRPr="00564259">
        <w:rPr>
          <w:noProof w:val="0"/>
        </w:rPr>
        <w:tab/>
        <w:t>...</w:t>
      </w:r>
    </w:p>
    <w:p w14:paraId="6A9D3826" w14:textId="77777777" w:rsidR="00874E54" w:rsidRPr="00564259" w:rsidRDefault="00874E54" w:rsidP="00874E54">
      <w:pPr>
        <w:pStyle w:val="PL"/>
        <w:rPr>
          <w:noProof w:val="0"/>
        </w:rPr>
      </w:pPr>
      <w:r w:rsidRPr="00564259">
        <w:rPr>
          <w:noProof w:val="0"/>
        </w:rPr>
        <w:t>}</w:t>
      </w:r>
    </w:p>
    <w:p w14:paraId="2C8002E4" w14:textId="77777777" w:rsidR="00874E54" w:rsidRPr="00564259" w:rsidRDefault="00874E54" w:rsidP="00874E54">
      <w:pPr>
        <w:pStyle w:val="PL"/>
        <w:rPr>
          <w:noProof w:val="0"/>
        </w:rPr>
      </w:pPr>
    </w:p>
    <w:p w14:paraId="45FBACAF" w14:textId="77777777" w:rsidR="00874E54" w:rsidRPr="00564259" w:rsidRDefault="00874E54" w:rsidP="00874E54">
      <w:pPr>
        <w:pStyle w:val="PL"/>
        <w:rPr>
          <w:noProof w:val="0"/>
        </w:rPr>
      </w:pPr>
    </w:p>
    <w:p w14:paraId="631C96D4" w14:textId="77777777" w:rsidR="00874E54" w:rsidRPr="00564259" w:rsidRDefault="00874E54" w:rsidP="00874E54">
      <w:pPr>
        <w:pStyle w:val="PL"/>
        <w:rPr>
          <w:noProof w:val="0"/>
        </w:rPr>
      </w:pPr>
      <w:r w:rsidRPr="00564259">
        <w:rPr>
          <w:noProof w:val="0"/>
        </w:rPr>
        <w:t>TypeOfError ::= ENUMERATED {</w:t>
      </w:r>
    </w:p>
    <w:p w14:paraId="5AD33A60" w14:textId="77777777" w:rsidR="00874E54" w:rsidRPr="00564259" w:rsidRDefault="00874E54" w:rsidP="00874E54">
      <w:pPr>
        <w:pStyle w:val="PL"/>
        <w:rPr>
          <w:noProof w:val="0"/>
        </w:rPr>
      </w:pPr>
      <w:r w:rsidRPr="00564259">
        <w:rPr>
          <w:noProof w:val="0"/>
        </w:rPr>
        <w:tab/>
        <w:t>not-understood,</w:t>
      </w:r>
    </w:p>
    <w:p w14:paraId="74735C46" w14:textId="77777777" w:rsidR="00874E54" w:rsidRPr="00564259" w:rsidRDefault="00874E54" w:rsidP="00874E54">
      <w:pPr>
        <w:pStyle w:val="PL"/>
        <w:rPr>
          <w:noProof w:val="0"/>
        </w:rPr>
      </w:pPr>
      <w:r w:rsidRPr="00564259">
        <w:rPr>
          <w:noProof w:val="0"/>
        </w:rPr>
        <w:tab/>
        <w:t>missing,</w:t>
      </w:r>
    </w:p>
    <w:p w14:paraId="08A7DCBF" w14:textId="77777777" w:rsidR="00874E54" w:rsidRPr="00564259" w:rsidRDefault="00874E54" w:rsidP="00874E54">
      <w:pPr>
        <w:pStyle w:val="PL"/>
        <w:rPr>
          <w:noProof w:val="0"/>
        </w:rPr>
      </w:pPr>
      <w:r w:rsidRPr="00564259">
        <w:rPr>
          <w:noProof w:val="0"/>
        </w:rPr>
        <w:tab/>
        <w:t>...</w:t>
      </w:r>
    </w:p>
    <w:p w14:paraId="2ACC53D8" w14:textId="77777777" w:rsidR="00874E54" w:rsidRPr="00564259" w:rsidRDefault="00874E54" w:rsidP="00874E54">
      <w:pPr>
        <w:pStyle w:val="PL"/>
        <w:rPr>
          <w:noProof w:val="0"/>
        </w:rPr>
      </w:pPr>
      <w:r w:rsidRPr="00564259">
        <w:rPr>
          <w:noProof w:val="0"/>
        </w:rPr>
        <w:t>}</w:t>
      </w:r>
    </w:p>
    <w:p w14:paraId="7BB951BE" w14:textId="77777777" w:rsidR="00874E54" w:rsidRPr="00564259" w:rsidRDefault="00874E54" w:rsidP="00874E54">
      <w:pPr>
        <w:pStyle w:val="PL"/>
        <w:rPr>
          <w:noProof w:val="0"/>
        </w:rPr>
      </w:pPr>
    </w:p>
    <w:p w14:paraId="0F81E2C8" w14:textId="77777777" w:rsidR="00874E54" w:rsidRPr="00564259" w:rsidRDefault="00874E54" w:rsidP="00874E54">
      <w:pPr>
        <w:pStyle w:val="PL"/>
        <w:rPr>
          <w:noProof w:val="0"/>
        </w:rPr>
      </w:pPr>
      <w:r w:rsidRPr="00564259">
        <w:rPr>
          <w:noProof w:val="0"/>
        </w:rPr>
        <w:t>Transport-Layer-Address-Info ::= SEQUENCE {</w:t>
      </w:r>
    </w:p>
    <w:p w14:paraId="04E5D6C5" w14:textId="77777777" w:rsidR="00874E54" w:rsidRPr="00564259" w:rsidRDefault="00874E54" w:rsidP="00874E54">
      <w:pPr>
        <w:pStyle w:val="PL"/>
        <w:rPr>
          <w:noProof w:val="0"/>
        </w:rPr>
      </w:pPr>
      <w:r w:rsidRPr="00564259">
        <w:rPr>
          <w:noProof w:val="0"/>
        </w:rPr>
        <w:tab/>
        <w:t>transport-UP-Layer-Address-Info-To-Add-List</w:t>
      </w:r>
      <w:r w:rsidRPr="00564259">
        <w:rPr>
          <w:noProof w:val="0"/>
        </w:rPr>
        <w:tab/>
      </w:r>
      <w:r w:rsidRPr="00564259">
        <w:rPr>
          <w:noProof w:val="0"/>
        </w:rPr>
        <w:tab/>
        <w:t>Transport-UP-Layer-Address-Info-To-Add-List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006CFB51" w14:textId="77777777" w:rsidR="00874E54" w:rsidRPr="00564259" w:rsidRDefault="00874E54" w:rsidP="00874E54">
      <w:pPr>
        <w:pStyle w:val="PL"/>
        <w:rPr>
          <w:noProof w:val="0"/>
        </w:rPr>
      </w:pPr>
      <w:r w:rsidRPr="00564259">
        <w:rPr>
          <w:noProof w:val="0"/>
        </w:rPr>
        <w:tab/>
        <w:t>transport-UP-Layer-Address-Info-To-Remove-List</w:t>
      </w:r>
      <w:r w:rsidRPr="00564259">
        <w:rPr>
          <w:noProof w:val="0"/>
        </w:rPr>
        <w:tab/>
        <w:t>Transport-UP-Layer-Address-Info-To-Remove-List</w:t>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FF20B4B"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Transport-Layer-Address-Info-ExtIEs }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33A83748" w14:textId="77777777" w:rsidR="00874E54" w:rsidRPr="00564259" w:rsidRDefault="00874E54" w:rsidP="00874E54">
      <w:pPr>
        <w:pStyle w:val="PL"/>
        <w:rPr>
          <w:noProof w:val="0"/>
        </w:rPr>
      </w:pPr>
      <w:r w:rsidRPr="00564259">
        <w:rPr>
          <w:noProof w:val="0"/>
        </w:rPr>
        <w:t>}</w:t>
      </w:r>
    </w:p>
    <w:p w14:paraId="575D8DE9" w14:textId="77777777" w:rsidR="00874E54" w:rsidRPr="00564259" w:rsidRDefault="00874E54" w:rsidP="00874E54">
      <w:pPr>
        <w:pStyle w:val="PL"/>
        <w:rPr>
          <w:noProof w:val="0"/>
        </w:rPr>
      </w:pPr>
    </w:p>
    <w:p w14:paraId="3B1A0BCC" w14:textId="77777777" w:rsidR="00874E54" w:rsidRPr="00564259" w:rsidRDefault="00874E54" w:rsidP="00874E54">
      <w:pPr>
        <w:pStyle w:val="PL"/>
        <w:rPr>
          <w:noProof w:val="0"/>
        </w:rPr>
      </w:pPr>
      <w:r w:rsidRPr="00564259">
        <w:rPr>
          <w:noProof w:val="0"/>
        </w:rPr>
        <w:t xml:space="preserve">Transport-Layer-Address-Info-ExtIEs </w:t>
      </w:r>
      <w:r w:rsidRPr="00564259">
        <w:rPr>
          <w:noProof w:val="0"/>
        </w:rPr>
        <w:tab/>
        <w:t>F1AP-PROTOCOL-EXTENSION ::= {</w:t>
      </w:r>
    </w:p>
    <w:p w14:paraId="71435704" w14:textId="77777777" w:rsidR="00874E54" w:rsidRPr="00564259" w:rsidRDefault="00874E54" w:rsidP="00874E54">
      <w:pPr>
        <w:pStyle w:val="PL"/>
        <w:rPr>
          <w:noProof w:val="0"/>
        </w:rPr>
      </w:pPr>
      <w:r w:rsidRPr="00564259">
        <w:rPr>
          <w:noProof w:val="0"/>
        </w:rPr>
        <w:tab/>
        <w:t>...</w:t>
      </w:r>
    </w:p>
    <w:p w14:paraId="3F6E205A" w14:textId="77777777" w:rsidR="00874E54" w:rsidRPr="00564259" w:rsidRDefault="00874E54" w:rsidP="00874E54">
      <w:pPr>
        <w:pStyle w:val="PL"/>
        <w:rPr>
          <w:noProof w:val="0"/>
        </w:rPr>
      </w:pPr>
      <w:r w:rsidRPr="00564259">
        <w:rPr>
          <w:noProof w:val="0"/>
        </w:rPr>
        <w:t>}</w:t>
      </w:r>
    </w:p>
    <w:p w14:paraId="7EDBE5BF" w14:textId="77777777" w:rsidR="00874E54" w:rsidRPr="00564259" w:rsidRDefault="00874E54" w:rsidP="00874E54">
      <w:pPr>
        <w:pStyle w:val="PL"/>
        <w:rPr>
          <w:noProof w:val="0"/>
        </w:rPr>
      </w:pPr>
    </w:p>
    <w:p w14:paraId="5509D469" w14:textId="77777777" w:rsidR="00874E54" w:rsidRPr="00564259" w:rsidRDefault="00874E54" w:rsidP="00874E54">
      <w:pPr>
        <w:pStyle w:val="PL"/>
        <w:spacing w:line="0" w:lineRule="atLeast"/>
        <w:rPr>
          <w:noProof w:val="0"/>
          <w:snapToGrid w:val="0"/>
        </w:rPr>
      </w:pPr>
      <w:r w:rsidRPr="00564259">
        <w:rPr>
          <w:noProof w:val="0"/>
          <w:snapToGrid w:val="0"/>
        </w:rPr>
        <w:t>TRPType ::= ENUMERATED {</w:t>
      </w:r>
    </w:p>
    <w:p w14:paraId="75269C14" w14:textId="77777777" w:rsidR="00874E54" w:rsidRPr="00564259" w:rsidRDefault="00874E54" w:rsidP="00874E54">
      <w:pPr>
        <w:pStyle w:val="PL"/>
        <w:spacing w:line="0" w:lineRule="atLeast"/>
        <w:rPr>
          <w:noProof w:val="0"/>
          <w:snapToGrid w:val="0"/>
        </w:rPr>
      </w:pPr>
      <w:r w:rsidRPr="00564259">
        <w:rPr>
          <w:noProof w:val="0"/>
          <w:snapToGrid w:val="0"/>
        </w:rPr>
        <w:tab/>
        <w:t xml:space="preserve">prsOnlyTP, </w:t>
      </w:r>
    </w:p>
    <w:p w14:paraId="653EA698" w14:textId="77777777" w:rsidR="00874E54" w:rsidRPr="00564259" w:rsidRDefault="00874E54" w:rsidP="00874E54">
      <w:pPr>
        <w:pStyle w:val="PL"/>
        <w:spacing w:line="0" w:lineRule="atLeast"/>
        <w:rPr>
          <w:noProof w:val="0"/>
          <w:snapToGrid w:val="0"/>
        </w:rPr>
      </w:pPr>
      <w:r w:rsidRPr="00564259">
        <w:rPr>
          <w:noProof w:val="0"/>
          <w:snapToGrid w:val="0"/>
        </w:rPr>
        <w:tab/>
        <w:t>srsOnlyRP,</w:t>
      </w:r>
    </w:p>
    <w:p w14:paraId="2F8A14D3" w14:textId="77777777" w:rsidR="00874E54" w:rsidRPr="00564259" w:rsidRDefault="00874E54" w:rsidP="00874E54">
      <w:pPr>
        <w:pStyle w:val="PL"/>
        <w:spacing w:line="0" w:lineRule="atLeast"/>
        <w:rPr>
          <w:noProof w:val="0"/>
          <w:snapToGrid w:val="0"/>
        </w:rPr>
      </w:pPr>
      <w:r w:rsidRPr="00564259">
        <w:rPr>
          <w:noProof w:val="0"/>
          <w:snapToGrid w:val="0"/>
        </w:rPr>
        <w:tab/>
        <w:t>tp,</w:t>
      </w:r>
    </w:p>
    <w:p w14:paraId="5F4DA2F0" w14:textId="77777777" w:rsidR="00874E54" w:rsidRPr="00564259" w:rsidRDefault="00874E54" w:rsidP="00874E54">
      <w:pPr>
        <w:pStyle w:val="PL"/>
        <w:spacing w:line="0" w:lineRule="atLeast"/>
        <w:rPr>
          <w:noProof w:val="0"/>
          <w:snapToGrid w:val="0"/>
        </w:rPr>
      </w:pPr>
      <w:r w:rsidRPr="00564259">
        <w:rPr>
          <w:noProof w:val="0"/>
          <w:snapToGrid w:val="0"/>
        </w:rPr>
        <w:tab/>
        <w:t>rp,</w:t>
      </w:r>
    </w:p>
    <w:p w14:paraId="4070CB8C" w14:textId="77777777" w:rsidR="00874E54" w:rsidRPr="00564259" w:rsidRDefault="00874E54" w:rsidP="00874E54">
      <w:pPr>
        <w:pStyle w:val="PL"/>
        <w:spacing w:line="0" w:lineRule="atLeast"/>
        <w:rPr>
          <w:noProof w:val="0"/>
          <w:snapToGrid w:val="0"/>
        </w:rPr>
      </w:pPr>
      <w:r w:rsidRPr="00564259">
        <w:rPr>
          <w:noProof w:val="0"/>
          <w:snapToGrid w:val="0"/>
        </w:rPr>
        <w:tab/>
        <w:t>trp,</w:t>
      </w:r>
    </w:p>
    <w:p w14:paraId="423D8516" w14:textId="77777777" w:rsidR="00874E54" w:rsidRPr="00564259" w:rsidRDefault="00874E54" w:rsidP="00874E54">
      <w:pPr>
        <w:pStyle w:val="PL"/>
        <w:spacing w:line="0" w:lineRule="atLeast"/>
        <w:rPr>
          <w:noProof w:val="0"/>
          <w:snapToGrid w:val="0"/>
        </w:rPr>
      </w:pPr>
      <w:r w:rsidRPr="00564259">
        <w:rPr>
          <w:noProof w:val="0"/>
          <w:snapToGrid w:val="0"/>
        </w:rPr>
        <w:tab/>
        <w:t>...</w:t>
      </w:r>
    </w:p>
    <w:p w14:paraId="4D2784EB" w14:textId="77777777" w:rsidR="00874E54" w:rsidRPr="00564259" w:rsidRDefault="00874E54" w:rsidP="00874E54">
      <w:pPr>
        <w:pStyle w:val="PL"/>
        <w:spacing w:line="0" w:lineRule="atLeast"/>
        <w:rPr>
          <w:noProof w:val="0"/>
          <w:snapToGrid w:val="0"/>
        </w:rPr>
      </w:pPr>
      <w:r w:rsidRPr="00564259">
        <w:rPr>
          <w:noProof w:val="0"/>
          <w:snapToGrid w:val="0"/>
        </w:rPr>
        <w:t>}</w:t>
      </w:r>
    </w:p>
    <w:p w14:paraId="002302BE" w14:textId="77777777" w:rsidR="00874E54" w:rsidRPr="00564259" w:rsidRDefault="00874E54" w:rsidP="00874E54">
      <w:pPr>
        <w:pStyle w:val="PL"/>
        <w:spacing w:line="0" w:lineRule="atLeast"/>
        <w:rPr>
          <w:noProof w:val="0"/>
          <w:snapToGrid w:val="0"/>
        </w:rPr>
      </w:pPr>
    </w:p>
    <w:p w14:paraId="5A2CDE8E" w14:textId="77777777" w:rsidR="00874E54" w:rsidRPr="00564259" w:rsidRDefault="00874E54" w:rsidP="00874E54">
      <w:pPr>
        <w:pStyle w:val="PL"/>
        <w:rPr>
          <w:noProof w:val="0"/>
        </w:rPr>
      </w:pPr>
      <w:r w:rsidRPr="00564259">
        <w:rPr>
          <w:noProof w:val="0"/>
        </w:rPr>
        <w:t>TSCAssistanceInformation ::= SEQUENCE {</w:t>
      </w:r>
    </w:p>
    <w:p w14:paraId="0662DBE3" w14:textId="77777777" w:rsidR="00874E54" w:rsidRPr="00564259" w:rsidRDefault="00874E54" w:rsidP="00874E54">
      <w:pPr>
        <w:pStyle w:val="PL"/>
        <w:rPr>
          <w:noProof w:val="0"/>
        </w:rPr>
      </w:pPr>
      <w:r w:rsidRPr="00564259">
        <w:rPr>
          <w:noProof w:val="0"/>
        </w:rPr>
        <w:tab/>
        <w:t>periodicity</w:t>
      </w:r>
      <w:r w:rsidRPr="00564259">
        <w:rPr>
          <w:noProof w:val="0"/>
        </w:rPr>
        <w:tab/>
      </w:r>
      <w:r w:rsidRPr="00564259">
        <w:rPr>
          <w:noProof w:val="0"/>
        </w:rPr>
        <w:tab/>
      </w:r>
      <w:r w:rsidRPr="00564259">
        <w:rPr>
          <w:noProof w:val="0"/>
        </w:rPr>
        <w:tab/>
      </w:r>
      <w:r w:rsidRPr="00564259">
        <w:rPr>
          <w:noProof w:val="0"/>
        </w:rPr>
        <w:tab/>
        <w:t>Periodicity,</w:t>
      </w:r>
    </w:p>
    <w:p w14:paraId="199A3D5A" w14:textId="77777777" w:rsidR="00874E54" w:rsidRPr="00564259" w:rsidRDefault="00874E54" w:rsidP="00874E54">
      <w:pPr>
        <w:pStyle w:val="PL"/>
        <w:rPr>
          <w:noProof w:val="0"/>
        </w:rPr>
      </w:pPr>
      <w:r w:rsidRPr="00564259">
        <w:rPr>
          <w:noProof w:val="0"/>
        </w:rPr>
        <w:tab/>
        <w:t>burstArrivalTime</w:t>
      </w:r>
      <w:r w:rsidRPr="00564259">
        <w:rPr>
          <w:noProof w:val="0"/>
        </w:rPr>
        <w:tab/>
      </w:r>
      <w:r w:rsidRPr="00564259">
        <w:rPr>
          <w:noProof w:val="0"/>
        </w:rPr>
        <w:tab/>
        <w:t>BurstArrivalTime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D306DC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{TSCAssistanceInformation-ExtIEs} }</w:t>
      </w:r>
      <w:r w:rsidRPr="00564259">
        <w:rPr>
          <w:noProof w:val="0"/>
        </w:rPr>
        <w:tab/>
        <w:t>OPTIONAL,</w:t>
      </w:r>
    </w:p>
    <w:p w14:paraId="55F03B17" w14:textId="77777777" w:rsidR="00874E54" w:rsidRPr="00564259" w:rsidRDefault="00874E54" w:rsidP="00874E54">
      <w:pPr>
        <w:pStyle w:val="PL"/>
        <w:rPr>
          <w:noProof w:val="0"/>
        </w:rPr>
      </w:pPr>
      <w:r w:rsidRPr="00564259">
        <w:rPr>
          <w:noProof w:val="0"/>
        </w:rPr>
        <w:tab/>
        <w:t>...</w:t>
      </w:r>
    </w:p>
    <w:p w14:paraId="7C17CC5A" w14:textId="77777777" w:rsidR="00874E54" w:rsidRPr="00564259" w:rsidRDefault="00874E54" w:rsidP="00874E54">
      <w:pPr>
        <w:pStyle w:val="PL"/>
        <w:rPr>
          <w:noProof w:val="0"/>
        </w:rPr>
      </w:pPr>
      <w:r w:rsidRPr="00564259">
        <w:rPr>
          <w:noProof w:val="0"/>
        </w:rPr>
        <w:t>}</w:t>
      </w:r>
    </w:p>
    <w:p w14:paraId="38078139" w14:textId="77777777" w:rsidR="00874E54" w:rsidRPr="00564259" w:rsidRDefault="00874E54" w:rsidP="00874E54">
      <w:pPr>
        <w:pStyle w:val="PL"/>
        <w:rPr>
          <w:noProof w:val="0"/>
        </w:rPr>
      </w:pPr>
    </w:p>
    <w:p w14:paraId="12F52A2C" w14:textId="77777777" w:rsidR="00874E54" w:rsidRPr="00564259" w:rsidRDefault="00874E54" w:rsidP="00874E54">
      <w:pPr>
        <w:pStyle w:val="PL"/>
        <w:rPr>
          <w:noProof w:val="0"/>
        </w:rPr>
      </w:pPr>
      <w:r w:rsidRPr="00564259">
        <w:rPr>
          <w:noProof w:val="0"/>
        </w:rPr>
        <w:t>TSCAssistanceInformation-ExtIEs F1AP-PROTOCOL-EXTENSION ::= {</w:t>
      </w:r>
    </w:p>
    <w:p w14:paraId="625F91E1" w14:textId="77777777" w:rsidR="00874E54" w:rsidRPr="00564259" w:rsidRDefault="00874E54" w:rsidP="00874E54">
      <w:pPr>
        <w:pStyle w:val="PL"/>
        <w:rPr>
          <w:noProof w:val="0"/>
        </w:rPr>
      </w:pPr>
      <w:r w:rsidRPr="00564259">
        <w:rPr>
          <w:noProof w:val="0"/>
        </w:rPr>
        <w:tab/>
        <w:t>{ ID id-SurvivalTime</w:t>
      </w:r>
      <w:r w:rsidRPr="00564259">
        <w:rPr>
          <w:noProof w:val="0"/>
        </w:rPr>
        <w:tab/>
        <w:t>CRITICALITY ignore</w:t>
      </w:r>
      <w:r w:rsidRPr="00564259">
        <w:rPr>
          <w:noProof w:val="0"/>
        </w:rPr>
        <w:tab/>
        <w:t>EXTENSION SurvivalTime</w:t>
      </w:r>
      <w:r w:rsidRPr="00564259">
        <w:rPr>
          <w:noProof w:val="0"/>
        </w:rPr>
        <w:tab/>
        <w:t>PRESENCE optional },</w:t>
      </w:r>
    </w:p>
    <w:p w14:paraId="076C51EA" w14:textId="77777777" w:rsidR="00874E54" w:rsidRPr="00564259" w:rsidRDefault="00874E54" w:rsidP="00874E54">
      <w:pPr>
        <w:pStyle w:val="PL"/>
        <w:rPr>
          <w:noProof w:val="0"/>
        </w:rPr>
      </w:pPr>
      <w:r w:rsidRPr="00564259">
        <w:rPr>
          <w:noProof w:val="0"/>
        </w:rPr>
        <w:tab/>
        <w:t>...</w:t>
      </w:r>
    </w:p>
    <w:p w14:paraId="618F2412" w14:textId="77777777" w:rsidR="00874E54" w:rsidRPr="00564259" w:rsidRDefault="00874E54" w:rsidP="00874E54">
      <w:pPr>
        <w:pStyle w:val="PL"/>
        <w:rPr>
          <w:noProof w:val="0"/>
        </w:rPr>
      </w:pPr>
      <w:r w:rsidRPr="00564259">
        <w:rPr>
          <w:noProof w:val="0"/>
        </w:rPr>
        <w:t>}</w:t>
      </w:r>
    </w:p>
    <w:p w14:paraId="4B67AADE" w14:textId="77777777" w:rsidR="00874E54" w:rsidRPr="00564259" w:rsidRDefault="00874E54" w:rsidP="00874E54">
      <w:pPr>
        <w:pStyle w:val="PL"/>
        <w:rPr>
          <w:noProof w:val="0"/>
        </w:rPr>
      </w:pPr>
    </w:p>
    <w:p w14:paraId="6312E8CD" w14:textId="77777777" w:rsidR="00874E54" w:rsidRPr="00564259" w:rsidRDefault="00874E54" w:rsidP="00874E54">
      <w:pPr>
        <w:pStyle w:val="PL"/>
        <w:rPr>
          <w:noProof w:val="0"/>
        </w:rPr>
      </w:pPr>
      <w:r w:rsidRPr="00564259">
        <w:rPr>
          <w:noProof w:val="0"/>
        </w:rPr>
        <w:t>TSCTrafficCharacteristics ::= SEQUENCE {</w:t>
      </w:r>
    </w:p>
    <w:p w14:paraId="6779FEBA" w14:textId="77777777" w:rsidR="00874E54" w:rsidRPr="00564259" w:rsidRDefault="00874E54" w:rsidP="00874E54">
      <w:pPr>
        <w:pStyle w:val="PL"/>
        <w:rPr>
          <w:noProof w:val="0"/>
        </w:rPr>
      </w:pPr>
      <w:r w:rsidRPr="00564259">
        <w:rPr>
          <w:noProof w:val="0"/>
        </w:rPr>
        <w:tab/>
        <w:t>tSCAssistanceInformationDL</w:t>
      </w:r>
      <w:r w:rsidRPr="00564259">
        <w:rPr>
          <w:noProof w:val="0"/>
        </w:rPr>
        <w:tab/>
      </w:r>
      <w:r w:rsidRPr="00564259">
        <w:rPr>
          <w:noProof w:val="0"/>
        </w:rPr>
        <w:tab/>
        <w:t>TSCAssistanceInformation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4E2E01E2" w14:textId="77777777" w:rsidR="00874E54" w:rsidRPr="00564259" w:rsidRDefault="00874E54" w:rsidP="00874E54">
      <w:pPr>
        <w:pStyle w:val="PL"/>
        <w:rPr>
          <w:noProof w:val="0"/>
        </w:rPr>
      </w:pPr>
      <w:r w:rsidRPr="00564259">
        <w:rPr>
          <w:noProof w:val="0"/>
        </w:rPr>
        <w:tab/>
        <w:t>tSCAssistanceInformationUL</w:t>
      </w:r>
      <w:r w:rsidRPr="00564259">
        <w:rPr>
          <w:noProof w:val="0"/>
        </w:rPr>
        <w:tab/>
      </w:r>
      <w:r w:rsidRPr="00564259">
        <w:rPr>
          <w:noProof w:val="0"/>
        </w:rPr>
        <w:tab/>
        <w:t>TSCAssistanceInformation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60B0C8C"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{TSCTrafficCharacteristics-ExtIEs} }</w:t>
      </w:r>
      <w:r w:rsidRPr="00564259">
        <w:rPr>
          <w:noProof w:val="0"/>
        </w:rPr>
        <w:tab/>
        <w:t>OPTIONAL,</w:t>
      </w:r>
    </w:p>
    <w:p w14:paraId="00ED41B6" w14:textId="77777777" w:rsidR="00874E54" w:rsidRPr="00564259" w:rsidRDefault="00874E54" w:rsidP="00874E54">
      <w:pPr>
        <w:pStyle w:val="PL"/>
        <w:rPr>
          <w:noProof w:val="0"/>
        </w:rPr>
      </w:pPr>
      <w:r w:rsidRPr="00564259">
        <w:rPr>
          <w:noProof w:val="0"/>
        </w:rPr>
        <w:tab/>
        <w:t>...</w:t>
      </w:r>
    </w:p>
    <w:p w14:paraId="28FE9758" w14:textId="77777777" w:rsidR="00874E54" w:rsidRPr="00564259" w:rsidRDefault="00874E54" w:rsidP="00874E54">
      <w:pPr>
        <w:pStyle w:val="PL"/>
        <w:rPr>
          <w:noProof w:val="0"/>
        </w:rPr>
      </w:pPr>
      <w:r w:rsidRPr="00564259">
        <w:rPr>
          <w:noProof w:val="0"/>
        </w:rPr>
        <w:t>}</w:t>
      </w:r>
    </w:p>
    <w:p w14:paraId="4A00D599" w14:textId="77777777" w:rsidR="00874E54" w:rsidRPr="00564259" w:rsidRDefault="00874E54" w:rsidP="00874E54">
      <w:pPr>
        <w:pStyle w:val="PL"/>
        <w:rPr>
          <w:noProof w:val="0"/>
        </w:rPr>
      </w:pPr>
    </w:p>
    <w:p w14:paraId="1D0F30A1" w14:textId="77777777" w:rsidR="00874E54" w:rsidRPr="00564259" w:rsidRDefault="00874E54" w:rsidP="00874E54">
      <w:pPr>
        <w:pStyle w:val="PL"/>
        <w:rPr>
          <w:noProof w:val="0"/>
        </w:rPr>
      </w:pPr>
      <w:r w:rsidRPr="00564259">
        <w:rPr>
          <w:noProof w:val="0"/>
        </w:rPr>
        <w:t>TSCTrafficCharacteristics-ExtIEs F1AP-PROTOCOL-EXTENSION ::= {</w:t>
      </w:r>
    </w:p>
    <w:p w14:paraId="6AC94AC8" w14:textId="77777777" w:rsidR="00874E54" w:rsidRPr="00564259" w:rsidRDefault="00874E54" w:rsidP="00874E54">
      <w:pPr>
        <w:pStyle w:val="PL"/>
        <w:rPr>
          <w:noProof w:val="0"/>
        </w:rPr>
      </w:pPr>
      <w:r w:rsidRPr="00564259">
        <w:rPr>
          <w:noProof w:val="0"/>
        </w:rPr>
        <w:tab/>
        <w:t>...</w:t>
      </w:r>
    </w:p>
    <w:p w14:paraId="4746C0A2" w14:textId="77777777" w:rsidR="00874E54" w:rsidRPr="00564259" w:rsidRDefault="00874E54" w:rsidP="00874E54">
      <w:pPr>
        <w:pStyle w:val="PL"/>
        <w:rPr>
          <w:noProof w:val="0"/>
        </w:rPr>
      </w:pPr>
      <w:r w:rsidRPr="00564259">
        <w:rPr>
          <w:noProof w:val="0"/>
        </w:rPr>
        <w:t>}</w:t>
      </w:r>
    </w:p>
    <w:p w14:paraId="0058E8F0" w14:textId="77777777" w:rsidR="00874E54" w:rsidRPr="00564259" w:rsidRDefault="00874E54" w:rsidP="00874E54">
      <w:pPr>
        <w:pStyle w:val="PL"/>
        <w:rPr>
          <w:noProof w:val="0"/>
        </w:rPr>
      </w:pPr>
    </w:p>
    <w:p w14:paraId="6DECE9BF" w14:textId="77777777" w:rsidR="00874E54" w:rsidRPr="00564259" w:rsidRDefault="00874E54" w:rsidP="00874E54">
      <w:pPr>
        <w:pStyle w:val="PL"/>
        <w:rPr>
          <w:noProof w:val="0"/>
          <w:snapToGrid w:val="0"/>
        </w:rPr>
      </w:pPr>
      <w:r w:rsidRPr="00564259">
        <w:rPr>
          <w:noProof w:val="0"/>
          <w:snapToGrid w:val="0"/>
        </w:rPr>
        <w:t>TRP-MeasurementUpdateList ::= SEQUENCE (SIZE (1..maxNoOfMeasTRPs)) OF TRP-MeasurementUpdateItem</w:t>
      </w:r>
    </w:p>
    <w:p w14:paraId="34D024D2" w14:textId="77777777" w:rsidR="00874E54" w:rsidRPr="00564259" w:rsidRDefault="00874E54" w:rsidP="00874E54">
      <w:pPr>
        <w:pStyle w:val="PL"/>
        <w:rPr>
          <w:noProof w:val="0"/>
          <w:snapToGrid w:val="0"/>
        </w:rPr>
      </w:pPr>
    </w:p>
    <w:p w14:paraId="30216BD3" w14:textId="77777777" w:rsidR="00874E54" w:rsidRPr="00564259" w:rsidRDefault="00874E54" w:rsidP="00874E54">
      <w:pPr>
        <w:pStyle w:val="PL"/>
        <w:rPr>
          <w:noProof w:val="0"/>
          <w:snapToGrid w:val="0"/>
        </w:rPr>
      </w:pPr>
      <w:r w:rsidRPr="00564259">
        <w:rPr>
          <w:noProof w:val="0"/>
          <w:snapToGrid w:val="0"/>
        </w:rPr>
        <w:t>TRP-MeasurementUpdateItem ::= SEQUENCE {</w:t>
      </w:r>
    </w:p>
    <w:p w14:paraId="0D3247D6" w14:textId="77777777" w:rsidR="00874E54" w:rsidRPr="00564259" w:rsidRDefault="00874E54" w:rsidP="00874E54">
      <w:pPr>
        <w:pStyle w:val="PL"/>
        <w:rPr>
          <w:noProof w:val="0"/>
          <w:snapToGrid w:val="0"/>
        </w:rPr>
      </w:pPr>
      <w:r w:rsidRPr="00564259">
        <w:rPr>
          <w:noProof w:val="0"/>
          <w:snapToGrid w:val="0"/>
        </w:rPr>
        <w:tab/>
        <w:t>tRP-ID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TRPID, </w:t>
      </w:r>
    </w:p>
    <w:p w14:paraId="5CFA8979" w14:textId="77777777" w:rsidR="00874E54" w:rsidRPr="00564259" w:rsidRDefault="00874E54" w:rsidP="00874E54">
      <w:pPr>
        <w:pStyle w:val="PL"/>
        <w:rPr>
          <w:noProof w:val="0"/>
          <w:snapToGrid w:val="0"/>
        </w:rPr>
      </w:pPr>
      <w:r w:rsidRPr="00564259">
        <w:rPr>
          <w:noProof w:val="0"/>
          <w:snapToGrid w:val="0"/>
        </w:rPr>
        <w:tab/>
        <w:t>aoA-window-information</w:t>
      </w:r>
      <w:r w:rsidRPr="00564259">
        <w:rPr>
          <w:noProof w:val="0"/>
          <w:snapToGrid w:val="0"/>
        </w:rPr>
        <w:tab/>
      </w:r>
      <w:r w:rsidRPr="00564259">
        <w:rPr>
          <w:noProof w:val="0"/>
          <w:snapToGrid w:val="0"/>
        </w:rPr>
        <w:tab/>
        <w:t>AoA-AssistanceInfo</w:t>
      </w:r>
      <w:r w:rsidRPr="00564259">
        <w:rPr>
          <w:noProof w:val="0"/>
          <w:snapToGrid w:val="0"/>
        </w:rPr>
        <w:tab/>
        <w:t xml:space="preserve">OPTIONAL, </w:t>
      </w:r>
    </w:p>
    <w:p w14:paraId="1278D1A8" w14:textId="77777777" w:rsidR="00874E54" w:rsidRPr="00564259" w:rsidRDefault="00874E54" w:rsidP="00874E54">
      <w:pPr>
        <w:pStyle w:val="PL"/>
        <w:rPr>
          <w:rFonts w:eastAsia="Calibri"/>
          <w:noProof w:val="0"/>
        </w:rPr>
      </w:pPr>
      <w:r w:rsidRPr="00564259">
        <w:rPr>
          <w:noProof w:val="0"/>
          <w:snapToGrid w:val="0"/>
        </w:rPr>
        <w:tab/>
      </w:r>
      <w:r w:rsidRPr="00564259">
        <w:rPr>
          <w:rFonts w:eastAsia="Calibri"/>
          <w:noProof w:val="0"/>
        </w:rPr>
        <w:t>iE-extensions</w:t>
      </w:r>
      <w:r w:rsidRPr="00564259">
        <w:rPr>
          <w:rFonts w:eastAsia="Calibri"/>
          <w:noProof w:val="0"/>
        </w:rPr>
        <w:tab/>
      </w:r>
      <w:r w:rsidRPr="00564259">
        <w:rPr>
          <w:rFonts w:eastAsia="Calibri"/>
          <w:noProof w:val="0"/>
        </w:rPr>
        <w:tab/>
      </w:r>
      <w:r w:rsidRPr="00564259">
        <w:rPr>
          <w:rFonts w:eastAsia="Calibri"/>
          <w:noProof w:val="0"/>
        </w:rPr>
        <w:tab/>
      </w:r>
      <w:r w:rsidRPr="00564259">
        <w:rPr>
          <w:rFonts w:eastAsia="Calibri"/>
          <w:noProof w:val="0"/>
        </w:rPr>
        <w:tab/>
        <w:t>ProtocolExtensionContainer { { TRP-MeasurementUpdateItem-ExtIEs } } OPTIONAL,</w:t>
      </w:r>
    </w:p>
    <w:p w14:paraId="400FE6AF" w14:textId="77777777" w:rsidR="00874E54" w:rsidRPr="00564259" w:rsidRDefault="00874E54" w:rsidP="00874E54">
      <w:pPr>
        <w:pStyle w:val="PL"/>
        <w:rPr>
          <w:noProof w:val="0"/>
          <w:snapToGrid w:val="0"/>
        </w:rPr>
      </w:pPr>
      <w:r w:rsidRPr="00564259">
        <w:rPr>
          <w:rFonts w:eastAsia="Calibri"/>
          <w:noProof w:val="0"/>
        </w:rPr>
        <w:tab/>
        <w:t>...</w:t>
      </w:r>
    </w:p>
    <w:p w14:paraId="3D119A72" w14:textId="77777777" w:rsidR="00874E54" w:rsidRPr="00564259" w:rsidRDefault="00874E54" w:rsidP="00874E54">
      <w:pPr>
        <w:pStyle w:val="PL"/>
        <w:rPr>
          <w:noProof w:val="0"/>
          <w:snapToGrid w:val="0"/>
        </w:rPr>
      </w:pPr>
      <w:r w:rsidRPr="00564259">
        <w:rPr>
          <w:noProof w:val="0"/>
          <w:snapToGrid w:val="0"/>
        </w:rPr>
        <w:t>}</w:t>
      </w:r>
    </w:p>
    <w:p w14:paraId="675EDD34" w14:textId="77777777" w:rsidR="00874E54" w:rsidRPr="00564259" w:rsidRDefault="00874E54" w:rsidP="00874E54">
      <w:pPr>
        <w:pStyle w:val="PL"/>
        <w:rPr>
          <w:noProof w:val="0"/>
        </w:rPr>
      </w:pPr>
    </w:p>
    <w:p w14:paraId="3D591345" w14:textId="77777777" w:rsidR="00874E54" w:rsidRPr="00564259" w:rsidRDefault="00874E54" w:rsidP="00874E54">
      <w:pPr>
        <w:pStyle w:val="PL"/>
        <w:rPr>
          <w:rFonts w:eastAsia="Calibri"/>
          <w:noProof w:val="0"/>
        </w:rPr>
      </w:pPr>
      <w:r w:rsidRPr="00564259">
        <w:rPr>
          <w:rFonts w:eastAsia="Calibri"/>
          <w:noProof w:val="0"/>
        </w:rPr>
        <w:t>TRP-MeasurementUpdateItem-ExtIEs F1AP-</w:t>
      </w:r>
      <w:r w:rsidRPr="00564259">
        <w:rPr>
          <w:rFonts w:eastAsia="Calibri"/>
          <w:noProof w:val="0"/>
          <w:snapToGrid w:val="0"/>
        </w:rPr>
        <w:t xml:space="preserve">PROTOCOL-EXTENSION </w:t>
      </w:r>
      <w:r w:rsidRPr="00564259">
        <w:rPr>
          <w:rFonts w:eastAsia="Calibri"/>
          <w:noProof w:val="0"/>
        </w:rPr>
        <w:t>::= {</w:t>
      </w:r>
    </w:p>
    <w:p w14:paraId="1D450FD1" w14:textId="77777777" w:rsidR="00874E54" w:rsidRPr="00564259" w:rsidRDefault="00874E54" w:rsidP="00874E54">
      <w:pPr>
        <w:pStyle w:val="PL"/>
        <w:rPr>
          <w:noProof w:val="0"/>
          <w:snapToGrid w:val="0"/>
        </w:rPr>
      </w:pPr>
      <w:r w:rsidRPr="00564259">
        <w:rPr>
          <w:rFonts w:eastAsia="Calibri"/>
          <w:noProof w:val="0"/>
        </w:rPr>
        <w:tab/>
      </w:r>
      <w:r w:rsidRPr="00564259">
        <w:rPr>
          <w:noProof w:val="0"/>
          <w:snapToGrid w:val="0"/>
        </w:rPr>
        <w:t>{ ID id-NumberOfTRPRxTEG</w:t>
      </w:r>
      <w:r w:rsidRPr="00564259">
        <w:rPr>
          <w:noProof w:val="0"/>
          <w:snapToGrid w:val="0"/>
        </w:rPr>
        <w:tab/>
      </w:r>
      <w:r w:rsidRPr="00564259">
        <w:rPr>
          <w:noProof w:val="0"/>
          <w:snapToGrid w:val="0"/>
        </w:rPr>
        <w:tab/>
        <w:t>CRITICALITY ignore EXTENSION NumberOfTRPRxTEG</w:t>
      </w:r>
      <w:r w:rsidRPr="00564259">
        <w:rPr>
          <w:noProof w:val="0"/>
          <w:snapToGrid w:val="0"/>
        </w:rPr>
        <w:tab/>
      </w:r>
      <w:r w:rsidRPr="00564259">
        <w:rPr>
          <w:noProof w:val="0"/>
          <w:snapToGrid w:val="0"/>
        </w:rPr>
        <w:tab/>
        <w:t>PRESENCE optional }|</w:t>
      </w:r>
    </w:p>
    <w:p w14:paraId="7D7C7EEB" w14:textId="77777777" w:rsidR="00874E54" w:rsidRPr="00564259" w:rsidRDefault="00874E54" w:rsidP="00874E54">
      <w:pPr>
        <w:pStyle w:val="PL"/>
        <w:rPr>
          <w:noProof w:val="0"/>
          <w:snapToGrid w:val="0"/>
        </w:rPr>
      </w:pPr>
      <w:r w:rsidRPr="00564259">
        <w:rPr>
          <w:noProof w:val="0"/>
          <w:snapToGrid w:val="0"/>
        </w:rPr>
        <w:tab/>
        <w:t>{ ID id-NumberOfTRPRxTxTEG</w:t>
      </w:r>
      <w:r w:rsidRPr="00564259">
        <w:rPr>
          <w:noProof w:val="0"/>
          <w:snapToGrid w:val="0"/>
        </w:rPr>
        <w:tab/>
      </w:r>
      <w:r w:rsidRPr="00564259">
        <w:rPr>
          <w:noProof w:val="0"/>
          <w:snapToGrid w:val="0"/>
        </w:rPr>
        <w:tab/>
        <w:t>CRITICALITY ignore EXTENSION NumberOfTRPRxTxTEG</w:t>
      </w:r>
      <w:r w:rsidRPr="00564259">
        <w:rPr>
          <w:noProof w:val="0"/>
          <w:snapToGrid w:val="0"/>
        </w:rPr>
        <w:tab/>
      </w:r>
      <w:r w:rsidRPr="00564259">
        <w:rPr>
          <w:noProof w:val="0"/>
          <w:snapToGrid w:val="0"/>
        </w:rPr>
        <w:tab/>
        <w:t>PRESENCE optional },</w:t>
      </w:r>
    </w:p>
    <w:p w14:paraId="2C1DEDD7" w14:textId="77777777" w:rsidR="00874E54" w:rsidRPr="00564259" w:rsidRDefault="00874E54" w:rsidP="00874E54">
      <w:pPr>
        <w:pStyle w:val="PL"/>
        <w:rPr>
          <w:rFonts w:eastAsia="Calibri"/>
          <w:noProof w:val="0"/>
        </w:rPr>
      </w:pPr>
      <w:r w:rsidRPr="00564259">
        <w:rPr>
          <w:rFonts w:eastAsia="Calibri"/>
          <w:noProof w:val="0"/>
        </w:rPr>
        <w:tab/>
        <w:t>...</w:t>
      </w:r>
    </w:p>
    <w:p w14:paraId="133A1D50" w14:textId="77777777" w:rsidR="00874E54" w:rsidRPr="00564259" w:rsidRDefault="00874E54" w:rsidP="00874E54">
      <w:pPr>
        <w:pStyle w:val="PL"/>
        <w:rPr>
          <w:rFonts w:eastAsia="Calibri"/>
          <w:noProof w:val="0"/>
        </w:rPr>
      </w:pPr>
      <w:r w:rsidRPr="00564259">
        <w:rPr>
          <w:rFonts w:eastAsia="Calibri"/>
          <w:noProof w:val="0"/>
        </w:rPr>
        <w:t>}</w:t>
      </w:r>
    </w:p>
    <w:p w14:paraId="37832F20" w14:textId="77777777" w:rsidR="00874E54" w:rsidRPr="00564259" w:rsidRDefault="00874E54" w:rsidP="00874E54">
      <w:pPr>
        <w:pStyle w:val="PL"/>
        <w:rPr>
          <w:rFonts w:eastAsia="Calibri"/>
          <w:noProof w:val="0"/>
        </w:rPr>
      </w:pPr>
    </w:p>
    <w:p w14:paraId="3EB3A6C8" w14:textId="77777777" w:rsidR="00874E54" w:rsidRPr="00564259" w:rsidRDefault="00874E54" w:rsidP="00874E54">
      <w:pPr>
        <w:pStyle w:val="PL"/>
        <w:rPr>
          <w:noProof w:val="0"/>
        </w:rPr>
      </w:pPr>
      <w:r w:rsidRPr="00564259">
        <w:rPr>
          <w:noProof w:val="0"/>
        </w:rPr>
        <w:t>TwoPHRModeMCG ::= ENUMERATED {enabled, ...}</w:t>
      </w:r>
    </w:p>
    <w:p w14:paraId="0D121D6D" w14:textId="77777777" w:rsidR="00874E54" w:rsidRPr="00564259" w:rsidRDefault="00874E54" w:rsidP="00874E54">
      <w:pPr>
        <w:pStyle w:val="PL"/>
        <w:rPr>
          <w:noProof w:val="0"/>
        </w:rPr>
      </w:pPr>
    </w:p>
    <w:p w14:paraId="0AFF9F1D" w14:textId="77777777" w:rsidR="00874E54" w:rsidRPr="00564259" w:rsidRDefault="00874E54" w:rsidP="00874E54">
      <w:pPr>
        <w:pStyle w:val="PL"/>
        <w:rPr>
          <w:noProof w:val="0"/>
        </w:rPr>
      </w:pPr>
      <w:r w:rsidRPr="00564259">
        <w:rPr>
          <w:noProof w:val="0"/>
        </w:rPr>
        <w:t>TwoPHRModeSCG ::= ENUMERATED {enabled, ...}</w:t>
      </w:r>
    </w:p>
    <w:p w14:paraId="0B87DE13" w14:textId="77777777" w:rsidR="00874E54" w:rsidRPr="00564259" w:rsidRDefault="00874E54" w:rsidP="00874E54">
      <w:pPr>
        <w:pStyle w:val="PL"/>
        <w:rPr>
          <w:noProof w:val="0"/>
        </w:rPr>
      </w:pPr>
    </w:p>
    <w:p w14:paraId="765F3DC4" w14:textId="77777777" w:rsidR="00874E54" w:rsidRPr="00564259" w:rsidRDefault="00874E54" w:rsidP="00874E54">
      <w:pPr>
        <w:pStyle w:val="PL"/>
        <w:rPr>
          <w:rFonts w:eastAsia="Calibri"/>
          <w:noProof w:val="0"/>
        </w:rPr>
      </w:pPr>
    </w:p>
    <w:p w14:paraId="3ED17141" w14:textId="77777777" w:rsidR="00874E54" w:rsidRPr="00564259" w:rsidRDefault="00874E54" w:rsidP="00874E54">
      <w:pPr>
        <w:pStyle w:val="PL"/>
        <w:outlineLvl w:val="3"/>
        <w:rPr>
          <w:noProof w:val="0"/>
          <w:snapToGrid w:val="0"/>
        </w:rPr>
      </w:pPr>
      <w:r w:rsidRPr="00564259">
        <w:rPr>
          <w:noProof w:val="0"/>
          <w:snapToGrid w:val="0"/>
        </w:rPr>
        <w:t>-- U</w:t>
      </w:r>
    </w:p>
    <w:p w14:paraId="03F29792" w14:textId="77777777" w:rsidR="00874E54" w:rsidRPr="00564259" w:rsidRDefault="00874E54" w:rsidP="00874E54">
      <w:pPr>
        <w:pStyle w:val="PL"/>
        <w:rPr>
          <w:noProof w:val="0"/>
        </w:rPr>
      </w:pPr>
      <w:r w:rsidRPr="00564259">
        <w:rPr>
          <w:noProof w:val="0"/>
        </w:rPr>
        <w:t>UAC-Assistance-Info ::= SEQUENCE {</w:t>
      </w:r>
    </w:p>
    <w:p w14:paraId="0CAD5E0F" w14:textId="77777777" w:rsidR="00874E54" w:rsidRPr="00564259" w:rsidRDefault="00874E54" w:rsidP="00874E54">
      <w:pPr>
        <w:pStyle w:val="PL"/>
        <w:rPr>
          <w:noProof w:val="0"/>
        </w:rPr>
      </w:pPr>
      <w:r w:rsidRPr="00564259">
        <w:rPr>
          <w:noProof w:val="0"/>
        </w:rPr>
        <w:tab/>
        <w:t>uACPLMN-List</w:t>
      </w:r>
      <w:r w:rsidRPr="00564259">
        <w:rPr>
          <w:noProof w:val="0"/>
        </w:rPr>
        <w:tab/>
      </w:r>
      <w:r w:rsidRPr="00564259">
        <w:rPr>
          <w:noProof w:val="0"/>
        </w:rPr>
        <w:tab/>
        <w:t>UACPLMN-List,</w:t>
      </w:r>
    </w:p>
    <w:p w14:paraId="71FE2AC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UAC-Assistance-InfoExtIEs} } OPTIONAL</w:t>
      </w:r>
    </w:p>
    <w:p w14:paraId="3EBB2EFE" w14:textId="77777777" w:rsidR="00874E54" w:rsidRPr="00564259" w:rsidRDefault="00874E54" w:rsidP="00874E54">
      <w:pPr>
        <w:pStyle w:val="PL"/>
        <w:rPr>
          <w:noProof w:val="0"/>
        </w:rPr>
      </w:pPr>
      <w:r w:rsidRPr="00564259">
        <w:rPr>
          <w:noProof w:val="0"/>
        </w:rPr>
        <w:t>}</w:t>
      </w:r>
    </w:p>
    <w:p w14:paraId="2E0689EF" w14:textId="77777777" w:rsidR="00874E54" w:rsidRPr="00564259" w:rsidRDefault="00874E54" w:rsidP="00874E54">
      <w:pPr>
        <w:pStyle w:val="PL"/>
        <w:rPr>
          <w:noProof w:val="0"/>
        </w:rPr>
      </w:pPr>
    </w:p>
    <w:p w14:paraId="4BE6707D" w14:textId="77777777" w:rsidR="00874E54" w:rsidRPr="00564259" w:rsidRDefault="00874E54" w:rsidP="00874E54">
      <w:pPr>
        <w:pStyle w:val="PL"/>
        <w:rPr>
          <w:noProof w:val="0"/>
        </w:rPr>
      </w:pPr>
      <w:r w:rsidRPr="00564259">
        <w:rPr>
          <w:noProof w:val="0"/>
        </w:rPr>
        <w:t>UAC-Assistance-InfoExtIEs F1AP-PROTOCOL-EXTENSION ::= {</w:t>
      </w:r>
    </w:p>
    <w:p w14:paraId="62763D01" w14:textId="77777777" w:rsidR="00874E54" w:rsidRPr="00564259" w:rsidRDefault="00874E54" w:rsidP="00874E54">
      <w:pPr>
        <w:pStyle w:val="PL"/>
        <w:rPr>
          <w:noProof w:val="0"/>
        </w:rPr>
      </w:pPr>
      <w:r w:rsidRPr="00564259">
        <w:rPr>
          <w:noProof w:val="0"/>
        </w:rPr>
        <w:tab/>
        <w:t>...</w:t>
      </w:r>
    </w:p>
    <w:p w14:paraId="6D0F4825" w14:textId="77777777" w:rsidR="00874E54" w:rsidRPr="00564259" w:rsidRDefault="00874E54" w:rsidP="00874E54">
      <w:pPr>
        <w:pStyle w:val="PL"/>
        <w:rPr>
          <w:noProof w:val="0"/>
        </w:rPr>
      </w:pPr>
      <w:r w:rsidRPr="00564259">
        <w:rPr>
          <w:noProof w:val="0"/>
        </w:rPr>
        <w:t>}</w:t>
      </w:r>
    </w:p>
    <w:p w14:paraId="7E4FAC26" w14:textId="77777777" w:rsidR="00874E54" w:rsidRPr="00564259" w:rsidRDefault="00874E54" w:rsidP="00874E54">
      <w:pPr>
        <w:pStyle w:val="PL"/>
        <w:rPr>
          <w:noProof w:val="0"/>
        </w:rPr>
      </w:pPr>
    </w:p>
    <w:p w14:paraId="518C1F9F" w14:textId="77777777" w:rsidR="00874E54" w:rsidRPr="00564259" w:rsidRDefault="00874E54" w:rsidP="00874E54">
      <w:pPr>
        <w:pStyle w:val="PL"/>
        <w:rPr>
          <w:noProof w:val="0"/>
        </w:rPr>
      </w:pPr>
      <w:r w:rsidRPr="00564259">
        <w:rPr>
          <w:noProof w:val="0"/>
        </w:rPr>
        <w:t>UACPLMN-List ::= SEQUENCE (SIZE(1..maxnoofUACPLMNs)) OF UACPLMN-Item</w:t>
      </w:r>
    </w:p>
    <w:p w14:paraId="07A5ED4F" w14:textId="77777777" w:rsidR="00874E54" w:rsidRPr="00564259" w:rsidRDefault="00874E54" w:rsidP="00874E54">
      <w:pPr>
        <w:pStyle w:val="PL"/>
        <w:rPr>
          <w:noProof w:val="0"/>
        </w:rPr>
      </w:pPr>
    </w:p>
    <w:p w14:paraId="038D9B50" w14:textId="77777777" w:rsidR="00874E54" w:rsidRPr="00564259" w:rsidRDefault="00874E54" w:rsidP="00874E54">
      <w:pPr>
        <w:pStyle w:val="PL"/>
        <w:rPr>
          <w:noProof w:val="0"/>
        </w:rPr>
      </w:pPr>
      <w:r w:rsidRPr="00564259">
        <w:rPr>
          <w:noProof w:val="0"/>
        </w:rPr>
        <w:t>UACPLMN-Item::= SEQUENCE {</w:t>
      </w:r>
    </w:p>
    <w:p w14:paraId="6A8BF499" w14:textId="77777777" w:rsidR="00874E54" w:rsidRPr="00564259" w:rsidRDefault="00874E54" w:rsidP="00874E54">
      <w:pPr>
        <w:pStyle w:val="PL"/>
        <w:rPr>
          <w:noProof w:val="0"/>
        </w:rPr>
      </w:pPr>
      <w:r w:rsidRPr="00564259">
        <w:rPr>
          <w:noProof w:val="0"/>
        </w:rPr>
        <w:tab/>
        <w:t>pLMNIdentity</w:t>
      </w:r>
      <w:r w:rsidRPr="00564259">
        <w:rPr>
          <w:noProof w:val="0"/>
        </w:rPr>
        <w:tab/>
      </w:r>
      <w:r w:rsidRPr="00564259">
        <w:rPr>
          <w:noProof w:val="0"/>
        </w:rPr>
        <w:tab/>
      </w:r>
      <w:r w:rsidRPr="00564259">
        <w:rPr>
          <w:noProof w:val="0"/>
        </w:rPr>
        <w:tab/>
      </w:r>
      <w:r w:rsidRPr="00564259">
        <w:rPr>
          <w:noProof w:val="0"/>
        </w:rPr>
        <w:tab/>
        <w:t>PLMN-Identity,</w:t>
      </w:r>
    </w:p>
    <w:p w14:paraId="163375B0" w14:textId="77777777" w:rsidR="00874E54" w:rsidRPr="00564259" w:rsidRDefault="00874E54" w:rsidP="00874E54">
      <w:pPr>
        <w:pStyle w:val="PL"/>
        <w:rPr>
          <w:noProof w:val="0"/>
        </w:rPr>
      </w:pPr>
      <w:r w:rsidRPr="00564259">
        <w:rPr>
          <w:noProof w:val="0"/>
        </w:rPr>
        <w:tab/>
        <w:t>uACType-List</w:t>
      </w:r>
      <w:r w:rsidRPr="00564259">
        <w:rPr>
          <w:noProof w:val="0"/>
        </w:rPr>
        <w:tab/>
      </w:r>
      <w:r w:rsidRPr="00564259">
        <w:rPr>
          <w:noProof w:val="0"/>
        </w:rPr>
        <w:tab/>
      </w:r>
      <w:r w:rsidRPr="00564259">
        <w:rPr>
          <w:noProof w:val="0"/>
        </w:rPr>
        <w:tab/>
      </w:r>
      <w:r w:rsidRPr="00564259">
        <w:rPr>
          <w:noProof w:val="0"/>
        </w:rPr>
        <w:tab/>
        <w:t>UACType-List,</w:t>
      </w:r>
      <w:r w:rsidRPr="00564259">
        <w:rPr>
          <w:noProof w:val="0"/>
        </w:rPr>
        <w:tab/>
        <w:t>iE-Extensions</w:t>
      </w:r>
      <w:r w:rsidRPr="00564259">
        <w:rPr>
          <w:noProof w:val="0"/>
        </w:rPr>
        <w:tab/>
      </w:r>
      <w:r w:rsidRPr="00564259">
        <w:rPr>
          <w:noProof w:val="0"/>
        </w:rPr>
        <w:tab/>
        <w:t>ProtocolExtensionContainer { { UACPLMN-Item-ExtIEs} } OPTIONAL</w:t>
      </w:r>
    </w:p>
    <w:p w14:paraId="4F36AE30" w14:textId="77777777" w:rsidR="00874E54" w:rsidRPr="00564259" w:rsidRDefault="00874E54" w:rsidP="00874E54">
      <w:pPr>
        <w:pStyle w:val="PL"/>
        <w:rPr>
          <w:noProof w:val="0"/>
        </w:rPr>
      </w:pPr>
      <w:r w:rsidRPr="00564259">
        <w:rPr>
          <w:noProof w:val="0"/>
        </w:rPr>
        <w:t>}</w:t>
      </w:r>
    </w:p>
    <w:p w14:paraId="7FC54BB0" w14:textId="77777777" w:rsidR="00874E54" w:rsidRPr="00564259" w:rsidRDefault="00874E54" w:rsidP="00874E54">
      <w:pPr>
        <w:pStyle w:val="PL"/>
        <w:rPr>
          <w:noProof w:val="0"/>
        </w:rPr>
      </w:pPr>
    </w:p>
    <w:p w14:paraId="4EF5A07D" w14:textId="77777777" w:rsidR="00874E54" w:rsidRPr="00564259" w:rsidRDefault="00874E54" w:rsidP="00874E54">
      <w:pPr>
        <w:pStyle w:val="PL"/>
        <w:rPr>
          <w:noProof w:val="0"/>
        </w:rPr>
      </w:pPr>
      <w:r w:rsidRPr="00564259">
        <w:rPr>
          <w:noProof w:val="0"/>
        </w:rPr>
        <w:t>UACPLMN-Item-ExtIEs F1AP-PROTOCOL-EXTENSION ::= {</w:t>
      </w:r>
    </w:p>
    <w:p w14:paraId="401AB77F" w14:textId="77777777" w:rsidR="00874E54" w:rsidRPr="00564259" w:rsidRDefault="00874E54" w:rsidP="00874E54">
      <w:pPr>
        <w:pStyle w:val="PL"/>
        <w:rPr>
          <w:noProof w:val="0"/>
        </w:rPr>
      </w:pPr>
      <w:r w:rsidRPr="00564259">
        <w:rPr>
          <w:noProof w:val="0"/>
        </w:rPr>
        <w:tab/>
        <w:t>{ ID id-NID</w:t>
      </w:r>
      <w:r w:rsidRPr="00564259">
        <w:rPr>
          <w:noProof w:val="0"/>
        </w:rPr>
        <w:tab/>
        <w:t>CRITICALITY ignore</w:t>
      </w:r>
      <w:r w:rsidRPr="00564259">
        <w:rPr>
          <w:noProof w:val="0"/>
        </w:rPr>
        <w:tab/>
        <w:t>EXTENSION NID</w:t>
      </w:r>
      <w:r w:rsidRPr="00564259">
        <w:rPr>
          <w:noProof w:val="0"/>
        </w:rPr>
        <w:tab/>
        <w:t>PRESENCE optional },</w:t>
      </w:r>
    </w:p>
    <w:p w14:paraId="5BFE660A" w14:textId="77777777" w:rsidR="00874E54" w:rsidRPr="00564259" w:rsidRDefault="00874E54" w:rsidP="00874E54">
      <w:pPr>
        <w:pStyle w:val="PL"/>
        <w:rPr>
          <w:noProof w:val="0"/>
        </w:rPr>
      </w:pPr>
      <w:r w:rsidRPr="00564259">
        <w:rPr>
          <w:noProof w:val="0"/>
        </w:rPr>
        <w:tab/>
        <w:t>...</w:t>
      </w:r>
    </w:p>
    <w:p w14:paraId="499D84D8" w14:textId="77777777" w:rsidR="00874E54" w:rsidRPr="00564259" w:rsidRDefault="00874E54" w:rsidP="00874E54">
      <w:pPr>
        <w:pStyle w:val="PL"/>
        <w:rPr>
          <w:noProof w:val="0"/>
        </w:rPr>
      </w:pPr>
      <w:r w:rsidRPr="00564259">
        <w:rPr>
          <w:noProof w:val="0"/>
        </w:rPr>
        <w:t>}</w:t>
      </w:r>
    </w:p>
    <w:p w14:paraId="3AFE2BEF" w14:textId="77777777" w:rsidR="00874E54" w:rsidRPr="00564259" w:rsidRDefault="00874E54" w:rsidP="00874E54">
      <w:pPr>
        <w:pStyle w:val="PL"/>
        <w:rPr>
          <w:noProof w:val="0"/>
        </w:rPr>
      </w:pPr>
    </w:p>
    <w:p w14:paraId="43E84505" w14:textId="77777777" w:rsidR="00874E54" w:rsidRPr="00564259" w:rsidRDefault="00874E54" w:rsidP="00874E54">
      <w:pPr>
        <w:pStyle w:val="PL"/>
        <w:rPr>
          <w:noProof w:val="0"/>
        </w:rPr>
      </w:pPr>
      <w:r w:rsidRPr="00564259">
        <w:rPr>
          <w:noProof w:val="0"/>
        </w:rPr>
        <w:t>UACType-List ::= SEQUENCE (SIZE(1..maxnoofUACperPLMN)) OF UACType-Item</w:t>
      </w:r>
    </w:p>
    <w:p w14:paraId="40AC9873" w14:textId="77777777" w:rsidR="00874E54" w:rsidRPr="00564259" w:rsidRDefault="00874E54" w:rsidP="00874E54">
      <w:pPr>
        <w:pStyle w:val="PL"/>
        <w:rPr>
          <w:noProof w:val="0"/>
        </w:rPr>
      </w:pPr>
    </w:p>
    <w:p w14:paraId="38614021" w14:textId="77777777" w:rsidR="00874E54" w:rsidRPr="00564259" w:rsidRDefault="00874E54" w:rsidP="00874E54">
      <w:pPr>
        <w:pStyle w:val="PL"/>
        <w:rPr>
          <w:noProof w:val="0"/>
        </w:rPr>
      </w:pPr>
      <w:r w:rsidRPr="00564259">
        <w:rPr>
          <w:noProof w:val="0"/>
        </w:rPr>
        <w:t>UACType-Item::= SEQUENCE {</w:t>
      </w:r>
    </w:p>
    <w:p w14:paraId="05E60F5A" w14:textId="77777777" w:rsidR="00874E54" w:rsidRPr="00564259" w:rsidRDefault="00874E54" w:rsidP="00874E54">
      <w:pPr>
        <w:pStyle w:val="PL"/>
        <w:rPr>
          <w:noProof w:val="0"/>
        </w:rPr>
      </w:pPr>
      <w:r w:rsidRPr="00564259">
        <w:rPr>
          <w:noProof w:val="0"/>
        </w:rPr>
        <w:tab/>
        <w:t xml:space="preserve">uACReductionIndication </w:t>
      </w:r>
      <w:r w:rsidRPr="00564259">
        <w:rPr>
          <w:noProof w:val="0"/>
        </w:rPr>
        <w:tab/>
      </w:r>
      <w:r w:rsidRPr="00564259">
        <w:rPr>
          <w:noProof w:val="0"/>
        </w:rPr>
        <w:tab/>
        <w:t>UACReductionIndication,</w:t>
      </w:r>
    </w:p>
    <w:p w14:paraId="65E7AF9B" w14:textId="77777777" w:rsidR="00874E54" w:rsidRPr="00564259" w:rsidRDefault="00874E54" w:rsidP="00874E54">
      <w:pPr>
        <w:pStyle w:val="PL"/>
        <w:rPr>
          <w:noProof w:val="0"/>
        </w:rPr>
      </w:pPr>
      <w:r w:rsidRPr="00564259">
        <w:rPr>
          <w:noProof w:val="0"/>
        </w:rPr>
        <w:tab/>
        <w:t>uACCategoryType</w:t>
      </w:r>
      <w:r w:rsidRPr="00564259">
        <w:rPr>
          <w:noProof w:val="0"/>
        </w:rPr>
        <w:tab/>
      </w:r>
      <w:r w:rsidRPr="00564259">
        <w:rPr>
          <w:noProof w:val="0"/>
        </w:rPr>
        <w:tab/>
      </w:r>
      <w:r w:rsidRPr="00564259">
        <w:rPr>
          <w:noProof w:val="0"/>
        </w:rPr>
        <w:tab/>
      </w:r>
      <w:r w:rsidRPr="00564259">
        <w:rPr>
          <w:noProof w:val="0"/>
        </w:rPr>
        <w:tab/>
        <w:t>UACCategoryType,</w:t>
      </w:r>
    </w:p>
    <w:p w14:paraId="0448CB3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UACType-Item-ExtIEs } } OPTIONAL</w:t>
      </w:r>
    </w:p>
    <w:p w14:paraId="77A7D045" w14:textId="77777777" w:rsidR="00874E54" w:rsidRPr="00564259" w:rsidRDefault="00874E54" w:rsidP="00874E54">
      <w:pPr>
        <w:pStyle w:val="PL"/>
        <w:rPr>
          <w:noProof w:val="0"/>
        </w:rPr>
      </w:pPr>
      <w:r w:rsidRPr="00564259">
        <w:rPr>
          <w:noProof w:val="0"/>
        </w:rPr>
        <w:t>}</w:t>
      </w:r>
    </w:p>
    <w:p w14:paraId="7BEDCD1E" w14:textId="77777777" w:rsidR="00874E54" w:rsidRPr="00564259" w:rsidRDefault="00874E54" w:rsidP="00874E54">
      <w:pPr>
        <w:pStyle w:val="PL"/>
        <w:rPr>
          <w:noProof w:val="0"/>
        </w:rPr>
      </w:pPr>
    </w:p>
    <w:p w14:paraId="6CE2E105" w14:textId="77777777" w:rsidR="00874E54" w:rsidRPr="00564259" w:rsidRDefault="00874E54" w:rsidP="00874E54">
      <w:pPr>
        <w:pStyle w:val="PL"/>
        <w:rPr>
          <w:noProof w:val="0"/>
        </w:rPr>
      </w:pPr>
      <w:r w:rsidRPr="00564259">
        <w:rPr>
          <w:noProof w:val="0"/>
        </w:rPr>
        <w:t>UACType-Item-ExtIEs F1AP-PROTOCOL-EXTENSION ::= {</w:t>
      </w:r>
    </w:p>
    <w:p w14:paraId="56DF7706" w14:textId="77777777" w:rsidR="00874E54" w:rsidRPr="00564259" w:rsidRDefault="00874E54" w:rsidP="00874E54">
      <w:pPr>
        <w:pStyle w:val="PL"/>
        <w:rPr>
          <w:noProof w:val="0"/>
        </w:rPr>
      </w:pPr>
      <w:r w:rsidRPr="00564259">
        <w:rPr>
          <w:noProof w:val="0"/>
        </w:rPr>
        <w:tab/>
        <w:t>...</w:t>
      </w:r>
    </w:p>
    <w:p w14:paraId="55E604E9" w14:textId="77777777" w:rsidR="00874E54" w:rsidRPr="00564259" w:rsidRDefault="00874E54" w:rsidP="00874E54">
      <w:pPr>
        <w:pStyle w:val="PL"/>
        <w:rPr>
          <w:noProof w:val="0"/>
        </w:rPr>
      </w:pPr>
      <w:r w:rsidRPr="00564259">
        <w:rPr>
          <w:noProof w:val="0"/>
        </w:rPr>
        <w:t>}</w:t>
      </w:r>
    </w:p>
    <w:p w14:paraId="74572F6A" w14:textId="77777777" w:rsidR="00874E54" w:rsidRPr="00564259" w:rsidRDefault="00874E54" w:rsidP="00874E54">
      <w:pPr>
        <w:pStyle w:val="PL"/>
        <w:rPr>
          <w:noProof w:val="0"/>
        </w:rPr>
      </w:pPr>
    </w:p>
    <w:p w14:paraId="4FC2EE5E" w14:textId="77777777" w:rsidR="00874E54" w:rsidRPr="00564259" w:rsidRDefault="00874E54" w:rsidP="00874E54">
      <w:pPr>
        <w:pStyle w:val="PL"/>
        <w:rPr>
          <w:noProof w:val="0"/>
        </w:rPr>
      </w:pPr>
      <w:r w:rsidRPr="00564259">
        <w:rPr>
          <w:noProof w:val="0"/>
        </w:rPr>
        <w:t>UACCategoryType ::= CHOICE {</w:t>
      </w:r>
    </w:p>
    <w:p w14:paraId="043F658B" w14:textId="77777777" w:rsidR="00874E54" w:rsidRPr="00564259" w:rsidRDefault="00874E54" w:rsidP="00874E54">
      <w:pPr>
        <w:pStyle w:val="PL"/>
        <w:rPr>
          <w:noProof w:val="0"/>
        </w:rPr>
      </w:pPr>
      <w:r w:rsidRPr="00564259">
        <w:rPr>
          <w:noProof w:val="0"/>
        </w:rPr>
        <w:tab/>
        <w:t>uACstandardized</w:t>
      </w:r>
      <w:r w:rsidRPr="00564259">
        <w:rPr>
          <w:noProof w:val="0"/>
        </w:rPr>
        <w:tab/>
      </w:r>
      <w:r w:rsidRPr="00564259">
        <w:rPr>
          <w:noProof w:val="0"/>
        </w:rPr>
        <w:tab/>
      </w:r>
      <w:r w:rsidRPr="00564259">
        <w:rPr>
          <w:noProof w:val="0"/>
        </w:rPr>
        <w:tab/>
      </w:r>
      <w:r w:rsidRPr="00564259">
        <w:rPr>
          <w:noProof w:val="0"/>
        </w:rPr>
        <w:tab/>
        <w:t>UACAction,</w:t>
      </w:r>
    </w:p>
    <w:p w14:paraId="0F272D5C" w14:textId="77777777" w:rsidR="00874E54" w:rsidRPr="00564259" w:rsidRDefault="00874E54" w:rsidP="00874E54">
      <w:pPr>
        <w:pStyle w:val="PL"/>
        <w:rPr>
          <w:noProof w:val="0"/>
        </w:rPr>
      </w:pPr>
      <w:r w:rsidRPr="00564259">
        <w:rPr>
          <w:noProof w:val="0"/>
        </w:rPr>
        <w:tab/>
        <w:t>uACOperatorDefined</w:t>
      </w:r>
      <w:r w:rsidRPr="00564259">
        <w:rPr>
          <w:noProof w:val="0"/>
        </w:rPr>
        <w:tab/>
      </w:r>
      <w:r w:rsidRPr="00564259">
        <w:rPr>
          <w:noProof w:val="0"/>
        </w:rPr>
        <w:tab/>
      </w:r>
      <w:r w:rsidRPr="00564259">
        <w:rPr>
          <w:noProof w:val="0"/>
        </w:rPr>
        <w:tab/>
        <w:t xml:space="preserve">UACOperatorDefined, </w:t>
      </w:r>
    </w:p>
    <w:p w14:paraId="6D03EE2C"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481964">
        <w:rPr>
          <w:noProof w:val="0"/>
        </w:rPr>
        <w:t xml:space="preserve"> </w:t>
      </w:r>
      <w:r w:rsidRPr="00564259">
        <w:rPr>
          <w:noProof w:val="0"/>
        </w:rPr>
        <w:t>{ { UACCategoryType-ExtIEs } }</w:t>
      </w:r>
    </w:p>
    <w:p w14:paraId="4AD50053" w14:textId="77777777" w:rsidR="00874E54" w:rsidRPr="00564259" w:rsidRDefault="00874E54" w:rsidP="00874E54">
      <w:pPr>
        <w:pStyle w:val="PL"/>
        <w:rPr>
          <w:noProof w:val="0"/>
        </w:rPr>
      </w:pPr>
      <w:r w:rsidRPr="00564259">
        <w:rPr>
          <w:noProof w:val="0"/>
        </w:rPr>
        <w:t>}</w:t>
      </w:r>
    </w:p>
    <w:p w14:paraId="687A512F" w14:textId="77777777" w:rsidR="00874E54" w:rsidRPr="00564259" w:rsidRDefault="00874E54" w:rsidP="00874E54">
      <w:pPr>
        <w:pStyle w:val="PL"/>
        <w:rPr>
          <w:noProof w:val="0"/>
        </w:rPr>
      </w:pPr>
    </w:p>
    <w:p w14:paraId="37895A88" w14:textId="77777777" w:rsidR="00874E54" w:rsidRPr="00564259" w:rsidRDefault="00874E54" w:rsidP="00874E54">
      <w:pPr>
        <w:pStyle w:val="PL"/>
        <w:rPr>
          <w:noProof w:val="0"/>
        </w:rPr>
      </w:pPr>
      <w:r w:rsidRPr="00564259">
        <w:rPr>
          <w:noProof w:val="0"/>
        </w:rPr>
        <w:t xml:space="preserve">UACCategoryType-ExtIEs </w:t>
      </w:r>
      <w:r w:rsidRPr="00564259">
        <w:rPr>
          <w:noProof w:val="0"/>
          <w:snapToGrid w:val="0"/>
        </w:rPr>
        <w:t xml:space="preserve">F1AP-PROTOCOL-IES </w:t>
      </w:r>
      <w:r w:rsidRPr="00564259">
        <w:rPr>
          <w:noProof w:val="0"/>
        </w:rPr>
        <w:t>::= {</w:t>
      </w:r>
    </w:p>
    <w:p w14:paraId="2B62E0CF" w14:textId="77777777" w:rsidR="00874E54" w:rsidRPr="00564259" w:rsidRDefault="00874E54" w:rsidP="00874E54">
      <w:pPr>
        <w:pStyle w:val="PL"/>
        <w:rPr>
          <w:noProof w:val="0"/>
        </w:rPr>
      </w:pPr>
      <w:r w:rsidRPr="00564259">
        <w:rPr>
          <w:noProof w:val="0"/>
        </w:rPr>
        <w:tab/>
        <w:t>...</w:t>
      </w:r>
    </w:p>
    <w:p w14:paraId="0B573108" w14:textId="77777777" w:rsidR="00874E54" w:rsidRPr="00564259" w:rsidRDefault="00874E54" w:rsidP="00874E54">
      <w:pPr>
        <w:pStyle w:val="PL"/>
        <w:rPr>
          <w:noProof w:val="0"/>
        </w:rPr>
      </w:pPr>
      <w:r w:rsidRPr="00564259">
        <w:rPr>
          <w:noProof w:val="0"/>
        </w:rPr>
        <w:t>}</w:t>
      </w:r>
    </w:p>
    <w:p w14:paraId="2B00AC7D" w14:textId="77777777" w:rsidR="00874E54" w:rsidRPr="00564259" w:rsidRDefault="00874E54" w:rsidP="00874E54">
      <w:pPr>
        <w:pStyle w:val="PL"/>
        <w:rPr>
          <w:noProof w:val="0"/>
        </w:rPr>
      </w:pPr>
    </w:p>
    <w:p w14:paraId="53E6142C" w14:textId="77777777" w:rsidR="00874E54" w:rsidRPr="00564259" w:rsidRDefault="00874E54" w:rsidP="00874E54">
      <w:pPr>
        <w:pStyle w:val="PL"/>
        <w:rPr>
          <w:noProof w:val="0"/>
        </w:rPr>
      </w:pPr>
      <w:r w:rsidRPr="00564259">
        <w:rPr>
          <w:noProof w:val="0"/>
        </w:rPr>
        <w:t>UACOperatorDefined</w:t>
      </w:r>
      <w:r w:rsidRPr="00564259">
        <w:rPr>
          <w:noProof w:val="0"/>
          <w:snapToGrid w:val="0"/>
        </w:rPr>
        <w:t xml:space="preserve"> ::=</w:t>
      </w:r>
      <w:r w:rsidRPr="00564259">
        <w:rPr>
          <w:noProof w:val="0"/>
        </w:rPr>
        <w:t xml:space="preserve"> SEQUENCE {</w:t>
      </w:r>
    </w:p>
    <w:p w14:paraId="3CA0B0E1" w14:textId="77777777" w:rsidR="00874E54" w:rsidRPr="00564259" w:rsidRDefault="00874E54" w:rsidP="00874E54">
      <w:pPr>
        <w:pStyle w:val="PL"/>
        <w:rPr>
          <w:noProof w:val="0"/>
        </w:rPr>
      </w:pPr>
      <w:r w:rsidRPr="00564259">
        <w:rPr>
          <w:noProof w:val="0"/>
        </w:rPr>
        <w:tab/>
        <w:t>accessCategory</w:t>
      </w:r>
      <w:r w:rsidRPr="00564259">
        <w:rPr>
          <w:noProof w:val="0"/>
        </w:rPr>
        <w:tab/>
      </w:r>
      <w:r w:rsidRPr="00564259">
        <w:rPr>
          <w:noProof w:val="0"/>
        </w:rPr>
        <w:tab/>
      </w:r>
      <w:r w:rsidRPr="00564259">
        <w:rPr>
          <w:noProof w:val="0"/>
        </w:rPr>
        <w:tab/>
      </w:r>
      <w:r w:rsidRPr="00564259">
        <w:rPr>
          <w:noProof w:val="0"/>
        </w:rPr>
        <w:tab/>
      </w:r>
      <w:r w:rsidRPr="00564259">
        <w:rPr>
          <w:noProof w:val="0"/>
        </w:rPr>
        <w:tab/>
        <w:t>INTEGER (32..63,...),</w:t>
      </w:r>
    </w:p>
    <w:p w14:paraId="7BAE79DB" w14:textId="77777777" w:rsidR="00874E54" w:rsidRPr="00564259" w:rsidRDefault="00874E54" w:rsidP="00874E54">
      <w:pPr>
        <w:pStyle w:val="PL"/>
        <w:rPr>
          <w:noProof w:val="0"/>
        </w:rPr>
      </w:pPr>
      <w:r w:rsidRPr="00564259">
        <w:rPr>
          <w:noProof w:val="0"/>
        </w:rPr>
        <w:tab/>
        <w:t>accessIdentity</w:t>
      </w:r>
      <w:r w:rsidRPr="00564259">
        <w:rPr>
          <w:noProof w:val="0"/>
        </w:rPr>
        <w:tab/>
      </w:r>
      <w:r w:rsidRPr="00564259">
        <w:rPr>
          <w:noProof w:val="0"/>
        </w:rPr>
        <w:tab/>
      </w:r>
      <w:r w:rsidRPr="00564259">
        <w:rPr>
          <w:noProof w:val="0"/>
        </w:rPr>
        <w:tab/>
      </w:r>
      <w:r w:rsidRPr="00564259">
        <w:rPr>
          <w:noProof w:val="0"/>
        </w:rPr>
        <w:tab/>
      </w:r>
      <w:r w:rsidRPr="00564259">
        <w:rPr>
          <w:noProof w:val="0"/>
        </w:rPr>
        <w:tab/>
        <w:t>BIT STRING (SIZE(7)),</w:t>
      </w:r>
    </w:p>
    <w:p w14:paraId="6F85C9C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UACOperatorDefined</w:t>
      </w:r>
      <w:r w:rsidRPr="00564259">
        <w:rPr>
          <w:noProof w:val="0"/>
          <w:snapToGrid w:val="0"/>
        </w:rPr>
        <w:t>-</w:t>
      </w:r>
      <w:r w:rsidRPr="00564259">
        <w:rPr>
          <w:noProof w:val="0"/>
        </w:rPr>
        <w:t>ExtIEs} } OPTIONAL</w:t>
      </w:r>
    </w:p>
    <w:p w14:paraId="7A99F369" w14:textId="77777777" w:rsidR="00874E54" w:rsidRPr="00564259" w:rsidRDefault="00874E54" w:rsidP="00874E54">
      <w:pPr>
        <w:pStyle w:val="PL"/>
        <w:rPr>
          <w:noProof w:val="0"/>
        </w:rPr>
      </w:pPr>
      <w:r w:rsidRPr="00564259">
        <w:rPr>
          <w:noProof w:val="0"/>
        </w:rPr>
        <w:t>}</w:t>
      </w:r>
    </w:p>
    <w:p w14:paraId="7F1BFE8C" w14:textId="77777777" w:rsidR="00874E54" w:rsidRPr="00564259" w:rsidRDefault="00874E54" w:rsidP="00874E54">
      <w:pPr>
        <w:pStyle w:val="PL"/>
        <w:rPr>
          <w:noProof w:val="0"/>
          <w:snapToGrid w:val="0"/>
        </w:rPr>
      </w:pPr>
    </w:p>
    <w:p w14:paraId="7001475A" w14:textId="77777777" w:rsidR="00874E54" w:rsidRPr="00564259" w:rsidRDefault="00874E54" w:rsidP="00874E54">
      <w:pPr>
        <w:pStyle w:val="PL"/>
        <w:rPr>
          <w:noProof w:val="0"/>
        </w:rPr>
      </w:pPr>
      <w:r w:rsidRPr="00564259">
        <w:rPr>
          <w:noProof w:val="0"/>
        </w:rPr>
        <w:t>UACOperatorDefined</w:t>
      </w:r>
      <w:r w:rsidRPr="00564259">
        <w:rPr>
          <w:noProof w:val="0"/>
          <w:snapToGrid w:val="0"/>
        </w:rPr>
        <w:t>-</w:t>
      </w:r>
      <w:r w:rsidRPr="00564259">
        <w:rPr>
          <w:noProof w:val="0"/>
        </w:rPr>
        <w:t>ExtIEs F1AP-PROTOCOL-EXTENSION ::= {</w:t>
      </w:r>
    </w:p>
    <w:p w14:paraId="7C1B49B1" w14:textId="77777777" w:rsidR="00874E54" w:rsidRPr="00564259" w:rsidRDefault="00874E54" w:rsidP="00874E54">
      <w:pPr>
        <w:pStyle w:val="PL"/>
        <w:rPr>
          <w:noProof w:val="0"/>
        </w:rPr>
      </w:pPr>
      <w:r w:rsidRPr="00564259">
        <w:rPr>
          <w:noProof w:val="0"/>
        </w:rPr>
        <w:tab/>
        <w:t>...</w:t>
      </w:r>
    </w:p>
    <w:p w14:paraId="3DE71133" w14:textId="77777777" w:rsidR="00874E54" w:rsidRPr="00564259" w:rsidRDefault="00874E54" w:rsidP="00874E54">
      <w:pPr>
        <w:pStyle w:val="PL"/>
        <w:rPr>
          <w:noProof w:val="0"/>
        </w:rPr>
      </w:pPr>
      <w:r w:rsidRPr="00564259">
        <w:rPr>
          <w:noProof w:val="0"/>
        </w:rPr>
        <w:t>}</w:t>
      </w:r>
    </w:p>
    <w:p w14:paraId="648B9BC8" w14:textId="77777777" w:rsidR="00874E54" w:rsidRPr="00564259" w:rsidRDefault="00874E54" w:rsidP="00874E54">
      <w:pPr>
        <w:pStyle w:val="PL"/>
        <w:rPr>
          <w:noProof w:val="0"/>
          <w:snapToGrid w:val="0"/>
        </w:rPr>
      </w:pPr>
    </w:p>
    <w:p w14:paraId="5AE421B8" w14:textId="77777777" w:rsidR="00874E54" w:rsidRPr="00564259" w:rsidRDefault="00874E54" w:rsidP="00874E54">
      <w:pPr>
        <w:pStyle w:val="PL"/>
        <w:rPr>
          <w:noProof w:val="0"/>
        </w:rPr>
      </w:pPr>
    </w:p>
    <w:p w14:paraId="7CEE766B" w14:textId="77777777" w:rsidR="00874E54" w:rsidRPr="00564259" w:rsidRDefault="00874E54" w:rsidP="00874E54">
      <w:pPr>
        <w:pStyle w:val="PL"/>
        <w:rPr>
          <w:noProof w:val="0"/>
        </w:rPr>
      </w:pPr>
      <w:r w:rsidRPr="00564259">
        <w:rPr>
          <w:noProof w:val="0"/>
        </w:rPr>
        <w:t>UACAction ::= ENUMERATED {</w:t>
      </w:r>
    </w:p>
    <w:p w14:paraId="6341DA42" w14:textId="77777777" w:rsidR="00874E54" w:rsidRPr="00564259" w:rsidRDefault="00874E54" w:rsidP="00874E54">
      <w:pPr>
        <w:pStyle w:val="PL"/>
        <w:rPr>
          <w:noProof w:val="0"/>
        </w:rPr>
      </w:pPr>
      <w:r w:rsidRPr="00564259">
        <w:rPr>
          <w:noProof w:val="0"/>
        </w:rPr>
        <w:tab/>
        <w:t>reject-non-emergency-mo-dt,</w:t>
      </w:r>
    </w:p>
    <w:p w14:paraId="705F0BB0" w14:textId="77777777" w:rsidR="00874E54" w:rsidRPr="00564259" w:rsidRDefault="00874E54" w:rsidP="00874E54">
      <w:pPr>
        <w:pStyle w:val="PL"/>
        <w:rPr>
          <w:noProof w:val="0"/>
        </w:rPr>
      </w:pPr>
      <w:r w:rsidRPr="00564259">
        <w:rPr>
          <w:noProof w:val="0"/>
        </w:rPr>
        <w:tab/>
        <w:t>reject-rrc-cr-signalling,</w:t>
      </w:r>
    </w:p>
    <w:p w14:paraId="0950467E" w14:textId="77777777" w:rsidR="00874E54" w:rsidRPr="00564259" w:rsidRDefault="00874E54" w:rsidP="00874E54">
      <w:pPr>
        <w:pStyle w:val="PL"/>
        <w:rPr>
          <w:noProof w:val="0"/>
        </w:rPr>
      </w:pPr>
      <w:r w:rsidRPr="00564259">
        <w:rPr>
          <w:noProof w:val="0"/>
        </w:rPr>
        <w:tab/>
        <w:t>permit-emergency-sessions-and-mobile-terminated-services-only,</w:t>
      </w:r>
    </w:p>
    <w:p w14:paraId="67AD0472" w14:textId="77777777" w:rsidR="00874E54" w:rsidRPr="00564259" w:rsidRDefault="00874E54" w:rsidP="00874E54">
      <w:pPr>
        <w:pStyle w:val="PL"/>
        <w:rPr>
          <w:noProof w:val="0"/>
        </w:rPr>
      </w:pPr>
      <w:r w:rsidRPr="00564259">
        <w:rPr>
          <w:noProof w:val="0"/>
        </w:rPr>
        <w:tab/>
        <w:t>permit-high-priority-sessions-and-mobile-terminated-services-only,</w:t>
      </w:r>
    </w:p>
    <w:p w14:paraId="73907DDA" w14:textId="77777777" w:rsidR="00874E54" w:rsidRPr="00564259" w:rsidRDefault="00874E54" w:rsidP="00874E54">
      <w:pPr>
        <w:pStyle w:val="PL"/>
        <w:rPr>
          <w:noProof w:val="0"/>
        </w:rPr>
      </w:pPr>
      <w:r w:rsidRPr="00564259">
        <w:rPr>
          <w:noProof w:val="0"/>
        </w:rPr>
        <w:tab/>
        <w:t>...</w:t>
      </w:r>
    </w:p>
    <w:p w14:paraId="0938F861" w14:textId="77777777" w:rsidR="00874E54" w:rsidRPr="00564259" w:rsidRDefault="00874E54" w:rsidP="00874E54">
      <w:pPr>
        <w:pStyle w:val="PL"/>
        <w:rPr>
          <w:noProof w:val="0"/>
        </w:rPr>
      </w:pPr>
      <w:r w:rsidRPr="00564259">
        <w:rPr>
          <w:noProof w:val="0"/>
        </w:rPr>
        <w:t>}</w:t>
      </w:r>
    </w:p>
    <w:p w14:paraId="699D4F2B" w14:textId="77777777" w:rsidR="00874E54" w:rsidRPr="00564259" w:rsidRDefault="00874E54" w:rsidP="00874E54">
      <w:pPr>
        <w:pStyle w:val="PL"/>
        <w:rPr>
          <w:noProof w:val="0"/>
        </w:rPr>
      </w:pPr>
    </w:p>
    <w:p w14:paraId="52F30BB9" w14:textId="77777777" w:rsidR="00874E54" w:rsidRPr="00564259" w:rsidRDefault="00874E54" w:rsidP="00874E54">
      <w:pPr>
        <w:pStyle w:val="PL"/>
        <w:rPr>
          <w:noProof w:val="0"/>
          <w:snapToGrid w:val="0"/>
        </w:rPr>
      </w:pPr>
      <w:r w:rsidRPr="00564259">
        <w:rPr>
          <w:noProof w:val="0"/>
        </w:rPr>
        <w:t>UACReductionIndication ::= INTEGER (0..100)</w:t>
      </w:r>
    </w:p>
    <w:p w14:paraId="51158FA6" w14:textId="77777777" w:rsidR="00874E54" w:rsidRPr="00564259" w:rsidRDefault="00874E54" w:rsidP="00874E54">
      <w:pPr>
        <w:pStyle w:val="PL"/>
        <w:rPr>
          <w:noProof w:val="0"/>
          <w:snapToGrid w:val="0"/>
        </w:rPr>
      </w:pPr>
    </w:p>
    <w:p w14:paraId="4334AC2B" w14:textId="77777777" w:rsidR="00874E54" w:rsidRPr="00564259" w:rsidRDefault="00874E54" w:rsidP="00874E54">
      <w:pPr>
        <w:pStyle w:val="PL"/>
        <w:rPr>
          <w:noProof w:val="0"/>
          <w:snapToGrid w:val="0"/>
        </w:rPr>
      </w:pPr>
    </w:p>
    <w:p w14:paraId="56BDD7CB" w14:textId="77777777" w:rsidR="00874E54" w:rsidRPr="00564259" w:rsidRDefault="00874E54" w:rsidP="00874E54">
      <w:pPr>
        <w:pStyle w:val="PL"/>
        <w:rPr>
          <w:noProof w:val="0"/>
        </w:rPr>
      </w:pPr>
      <w:r w:rsidRPr="00564259">
        <w:rPr>
          <w:noProof w:val="0"/>
        </w:rPr>
        <w:t>UE-associatedLogicalF1-ConnectionItem ::= SEQUENCE {</w:t>
      </w:r>
    </w:p>
    <w:p w14:paraId="4C0C6F58" w14:textId="77777777" w:rsidR="00874E54" w:rsidRPr="00564259" w:rsidRDefault="00874E54" w:rsidP="00874E54">
      <w:pPr>
        <w:pStyle w:val="PL"/>
        <w:rPr>
          <w:noProof w:val="0"/>
        </w:rPr>
      </w:pPr>
      <w:r w:rsidRPr="00564259">
        <w:rPr>
          <w:noProof w:val="0"/>
        </w:rPr>
        <w:tab/>
        <w:t>gNB-CU-UE-F1AP-ID</w:t>
      </w:r>
      <w:r w:rsidRPr="00564259">
        <w:rPr>
          <w:noProof w:val="0"/>
        </w:rPr>
        <w:tab/>
      </w:r>
      <w:r w:rsidRPr="00564259">
        <w:rPr>
          <w:noProof w:val="0"/>
        </w:rPr>
        <w:tab/>
        <w:t>GNB-CU-UE-F1AP-ID</w:t>
      </w:r>
      <w:r w:rsidRPr="00564259">
        <w:rPr>
          <w:noProof w:val="0"/>
        </w:rPr>
        <w:tab/>
        <w:t xml:space="preserve"> OPTIONAL,</w:t>
      </w:r>
    </w:p>
    <w:p w14:paraId="141872B1" w14:textId="77777777" w:rsidR="00874E54" w:rsidRPr="00564259" w:rsidRDefault="00874E54" w:rsidP="00874E54">
      <w:pPr>
        <w:pStyle w:val="PL"/>
        <w:rPr>
          <w:noProof w:val="0"/>
        </w:rPr>
      </w:pPr>
      <w:r w:rsidRPr="00564259">
        <w:rPr>
          <w:noProof w:val="0"/>
        </w:rPr>
        <w:tab/>
        <w:t>gNB-DU-UE-F1AP-ID</w:t>
      </w:r>
      <w:r w:rsidRPr="00564259">
        <w:rPr>
          <w:noProof w:val="0"/>
        </w:rPr>
        <w:tab/>
      </w:r>
      <w:r w:rsidRPr="00564259">
        <w:rPr>
          <w:noProof w:val="0"/>
        </w:rPr>
        <w:tab/>
        <w:t>GNB-DU-UE-F1AP-ID</w:t>
      </w:r>
      <w:r w:rsidRPr="00564259">
        <w:rPr>
          <w:noProof w:val="0"/>
        </w:rPr>
        <w:tab/>
        <w:t xml:space="preserve"> OPTIONAL,</w:t>
      </w:r>
    </w:p>
    <w:p w14:paraId="08F49D1D"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UE-associatedLogicalF1-ConnectionItemExtIEs} } OPTIONAL,</w:t>
      </w:r>
    </w:p>
    <w:p w14:paraId="2B3C067A" w14:textId="77777777" w:rsidR="00874E54" w:rsidRPr="00564259" w:rsidRDefault="00874E54" w:rsidP="00874E54">
      <w:pPr>
        <w:pStyle w:val="PL"/>
        <w:rPr>
          <w:noProof w:val="0"/>
        </w:rPr>
      </w:pPr>
      <w:r w:rsidRPr="00564259">
        <w:rPr>
          <w:noProof w:val="0"/>
        </w:rPr>
        <w:tab/>
        <w:t>...</w:t>
      </w:r>
    </w:p>
    <w:p w14:paraId="38D13EDA" w14:textId="77777777" w:rsidR="00874E54" w:rsidRPr="00564259" w:rsidRDefault="00874E54" w:rsidP="00874E54">
      <w:pPr>
        <w:pStyle w:val="PL"/>
        <w:rPr>
          <w:noProof w:val="0"/>
        </w:rPr>
      </w:pPr>
      <w:r w:rsidRPr="00564259">
        <w:rPr>
          <w:noProof w:val="0"/>
        </w:rPr>
        <w:t>}</w:t>
      </w:r>
    </w:p>
    <w:p w14:paraId="4E650471" w14:textId="77777777" w:rsidR="00874E54" w:rsidRPr="00564259" w:rsidRDefault="00874E54" w:rsidP="00874E54">
      <w:pPr>
        <w:pStyle w:val="PL"/>
        <w:rPr>
          <w:noProof w:val="0"/>
        </w:rPr>
      </w:pPr>
    </w:p>
    <w:p w14:paraId="14683553" w14:textId="77777777" w:rsidR="00874E54" w:rsidRPr="00564259" w:rsidRDefault="00874E54" w:rsidP="00874E54">
      <w:pPr>
        <w:pStyle w:val="PL"/>
        <w:rPr>
          <w:noProof w:val="0"/>
        </w:rPr>
      </w:pPr>
      <w:r w:rsidRPr="00564259">
        <w:rPr>
          <w:noProof w:val="0"/>
        </w:rPr>
        <w:t>UEAssistanceInformation ::= OCTET STRING</w:t>
      </w:r>
    </w:p>
    <w:p w14:paraId="7CD2758F" w14:textId="77777777" w:rsidR="00874E54" w:rsidRPr="00564259" w:rsidRDefault="00874E54" w:rsidP="00874E54">
      <w:pPr>
        <w:pStyle w:val="PL"/>
        <w:rPr>
          <w:noProof w:val="0"/>
        </w:rPr>
      </w:pPr>
    </w:p>
    <w:p w14:paraId="30F4E8EF" w14:textId="77777777" w:rsidR="00874E54" w:rsidRPr="00564259" w:rsidRDefault="00874E54" w:rsidP="00874E54">
      <w:pPr>
        <w:pStyle w:val="PL"/>
        <w:rPr>
          <w:noProof w:val="0"/>
        </w:rPr>
      </w:pPr>
      <w:r w:rsidRPr="00564259">
        <w:rPr>
          <w:noProof w:val="0"/>
        </w:rPr>
        <w:t>UEAssistanceInformationEUTRA ::= OCTET STRING</w:t>
      </w:r>
    </w:p>
    <w:p w14:paraId="3E98E793" w14:textId="77777777" w:rsidR="00874E54" w:rsidRPr="00564259" w:rsidRDefault="00874E54" w:rsidP="00874E54">
      <w:pPr>
        <w:pStyle w:val="PL"/>
        <w:rPr>
          <w:noProof w:val="0"/>
        </w:rPr>
      </w:pPr>
    </w:p>
    <w:p w14:paraId="0AF8C893" w14:textId="77777777" w:rsidR="00874E54" w:rsidRPr="00564259" w:rsidRDefault="00874E54" w:rsidP="00874E54">
      <w:pPr>
        <w:pStyle w:val="PL"/>
        <w:rPr>
          <w:noProof w:val="0"/>
        </w:rPr>
      </w:pPr>
      <w:r w:rsidRPr="00564259">
        <w:rPr>
          <w:noProof w:val="0"/>
        </w:rPr>
        <w:t>UE-associatedLogicalF1-ConnectionItemExtIEs F1AP-PROTOCOL-EXTENSION ::= {</w:t>
      </w:r>
    </w:p>
    <w:p w14:paraId="05335E89" w14:textId="77777777" w:rsidR="00874E54" w:rsidRPr="00564259" w:rsidRDefault="00874E54" w:rsidP="00874E54">
      <w:pPr>
        <w:pStyle w:val="PL"/>
        <w:rPr>
          <w:noProof w:val="0"/>
        </w:rPr>
      </w:pPr>
      <w:r w:rsidRPr="00564259">
        <w:rPr>
          <w:noProof w:val="0"/>
        </w:rPr>
        <w:tab/>
        <w:t>...</w:t>
      </w:r>
    </w:p>
    <w:p w14:paraId="1EBE6AEA" w14:textId="77777777" w:rsidR="00874E54" w:rsidRPr="00564259" w:rsidRDefault="00874E54" w:rsidP="00874E54">
      <w:pPr>
        <w:pStyle w:val="PL"/>
        <w:rPr>
          <w:noProof w:val="0"/>
        </w:rPr>
      </w:pPr>
      <w:r w:rsidRPr="00564259">
        <w:rPr>
          <w:noProof w:val="0"/>
        </w:rPr>
        <w:t>}</w:t>
      </w:r>
    </w:p>
    <w:p w14:paraId="0A184EE1" w14:textId="77777777" w:rsidR="00874E54" w:rsidRPr="00564259" w:rsidRDefault="00874E54" w:rsidP="00874E54">
      <w:pPr>
        <w:pStyle w:val="PL"/>
        <w:rPr>
          <w:noProof w:val="0"/>
        </w:rPr>
      </w:pPr>
    </w:p>
    <w:p w14:paraId="6196C63C" w14:textId="77777777" w:rsidR="00874E54" w:rsidRPr="00564259" w:rsidRDefault="00874E54" w:rsidP="00874E54">
      <w:pPr>
        <w:pStyle w:val="PL"/>
        <w:rPr>
          <w:noProof w:val="0"/>
        </w:rPr>
      </w:pPr>
      <w:r w:rsidRPr="00564259">
        <w:rPr>
          <w:noProof w:val="0"/>
        </w:rPr>
        <w:t>UE-CapabilityRAT-ContainerList::= OCTET STRING</w:t>
      </w:r>
    </w:p>
    <w:p w14:paraId="703FC3FC" w14:textId="77777777" w:rsidR="00874E54" w:rsidRPr="00564259" w:rsidRDefault="00874E54" w:rsidP="00874E54">
      <w:pPr>
        <w:pStyle w:val="PL"/>
        <w:rPr>
          <w:noProof w:val="0"/>
        </w:rPr>
      </w:pPr>
    </w:p>
    <w:p w14:paraId="594E92BB" w14:textId="77777777" w:rsidR="00874E54" w:rsidRPr="00564259" w:rsidRDefault="00874E54" w:rsidP="00874E54">
      <w:pPr>
        <w:pStyle w:val="PL"/>
        <w:rPr>
          <w:noProof w:val="0"/>
        </w:rPr>
      </w:pPr>
      <w:r w:rsidRPr="00564259">
        <w:rPr>
          <w:noProof w:val="0"/>
        </w:rPr>
        <w:t>UEContextNotRetrievable ::= ENUMERATED {true, ...}</w:t>
      </w:r>
    </w:p>
    <w:p w14:paraId="365FF743" w14:textId="77777777" w:rsidR="00874E54" w:rsidRPr="00564259" w:rsidRDefault="00874E54" w:rsidP="00874E54">
      <w:pPr>
        <w:pStyle w:val="PL"/>
        <w:rPr>
          <w:noProof w:val="0"/>
        </w:rPr>
      </w:pPr>
    </w:p>
    <w:p w14:paraId="1A9D8B53" w14:textId="77777777" w:rsidR="00874E54" w:rsidRPr="00564259" w:rsidRDefault="00874E54" w:rsidP="00874E54">
      <w:pPr>
        <w:pStyle w:val="PL"/>
        <w:rPr>
          <w:noProof w:val="0"/>
        </w:rPr>
      </w:pPr>
      <w:r w:rsidRPr="00564259">
        <w:rPr>
          <w:noProof w:val="0"/>
        </w:rPr>
        <w:t>UEIdentityIndexValue ::= CHOICE {</w:t>
      </w:r>
    </w:p>
    <w:p w14:paraId="28F6BBA8" w14:textId="77777777" w:rsidR="00874E54" w:rsidRPr="00564259" w:rsidRDefault="00874E54" w:rsidP="00874E54">
      <w:pPr>
        <w:pStyle w:val="PL"/>
        <w:rPr>
          <w:noProof w:val="0"/>
        </w:rPr>
      </w:pPr>
      <w:r w:rsidRPr="00564259">
        <w:rPr>
          <w:noProof w:val="0"/>
        </w:rPr>
        <w:tab/>
        <w:t>indexLength10</w:t>
      </w:r>
      <w:r w:rsidRPr="00564259">
        <w:rPr>
          <w:noProof w:val="0"/>
        </w:rPr>
        <w:tab/>
      </w:r>
      <w:r w:rsidRPr="00564259">
        <w:rPr>
          <w:noProof w:val="0"/>
        </w:rPr>
        <w:tab/>
      </w:r>
      <w:r w:rsidRPr="00564259">
        <w:rPr>
          <w:noProof w:val="0"/>
        </w:rPr>
        <w:tab/>
        <w:t>BIT STRING (SIZE (10)),</w:t>
      </w:r>
    </w:p>
    <w:p w14:paraId="1C89E0F8"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{UEIdentityIndexValueChoice-ExtIEs} }</w:t>
      </w:r>
      <w:r w:rsidRPr="00564259">
        <w:rPr>
          <w:noProof w:val="0"/>
        </w:rPr>
        <w:tab/>
      </w:r>
    </w:p>
    <w:p w14:paraId="708841C3" w14:textId="77777777" w:rsidR="00874E54" w:rsidRPr="00564259" w:rsidRDefault="00874E54" w:rsidP="00874E54">
      <w:pPr>
        <w:pStyle w:val="PL"/>
        <w:rPr>
          <w:noProof w:val="0"/>
        </w:rPr>
      </w:pPr>
      <w:r w:rsidRPr="00564259">
        <w:rPr>
          <w:noProof w:val="0"/>
        </w:rPr>
        <w:t>}</w:t>
      </w:r>
    </w:p>
    <w:p w14:paraId="364FD478" w14:textId="77777777" w:rsidR="00874E54" w:rsidRPr="00564259" w:rsidRDefault="00874E54" w:rsidP="00874E54">
      <w:pPr>
        <w:pStyle w:val="PL"/>
        <w:rPr>
          <w:noProof w:val="0"/>
        </w:rPr>
      </w:pPr>
    </w:p>
    <w:p w14:paraId="2F96D889" w14:textId="77777777" w:rsidR="00874E54" w:rsidRPr="00564259" w:rsidRDefault="00874E54" w:rsidP="00874E54">
      <w:pPr>
        <w:pStyle w:val="PL"/>
        <w:rPr>
          <w:noProof w:val="0"/>
        </w:rPr>
      </w:pPr>
      <w:r w:rsidRPr="00564259">
        <w:rPr>
          <w:noProof w:val="0"/>
        </w:rPr>
        <w:t>UEIdentityIndexValueChoice-ExtIEs F1AP-PROTOCOL-IES ::= {</w:t>
      </w:r>
    </w:p>
    <w:p w14:paraId="48FDCA8C" w14:textId="77777777" w:rsidR="00874E54" w:rsidRPr="00564259" w:rsidRDefault="00874E54" w:rsidP="00874E54">
      <w:pPr>
        <w:pStyle w:val="PL"/>
        <w:rPr>
          <w:noProof w:val="0"/>
        </w:rPr>
      </w:pPr>
      <w:r w:rsidRPr="00564259">
        <w:rPr>
          <w:noProof w:val="0"/>
        </w:rPr>
        <w:tab/>
        <w:t>...</w:t>
      </w:r>
    </w:p>
    <w:p w14:paraId="4B504156" w14:textId="77777777" w:rsidR="00874E54" w:rsidRPr="00564259" w:rsidRDefault="00874E54" w:rsidP="00874E54">
      <w:pPr>
        <w:pStyle w:val="PL"/>
        <w:rPr>
          <w:noProof w:val="0"/>
        </w:rPr>
      </w:pPr>
      <w:r w:rsidRPr="00564259">
        <w:rPr>
          <w:noProof w:val="0"/>
        </w:rPr>
        <w:t>}</w:t>
      </w:r>
    </w:p>
    <w:p w14:paraId="60E77055" w14:textId="77777777" w:rsidR="00874E54" w:rsidRPr="00564259" w:rsidRDefault="00874E54" w:rsidP="00874E54">
      <w:pPr>
        <w:pStyle w:val="PL"/>
        <w:rPr>
          <w:noProof w:val="0"/>
        </w:rPr>
      </w:pPr>
    </w:p>
    <w:p w14:paraId="29CD62E5" w14:textId="77777777" w:rsidR="00874E54" w:rsidRPr="00564259" w:rsidRDefault="00874E54" w:rsidP="00874E54">
      <w:pPr>
        <w:pStyle w:val="PL"/>
        <w:rPr>
          <w:noProof w:val="0"/>
        </w:rPr>
      </w:pPr>
      <w:r w:rsidRPr="00564259">
        <w:rPr>
          <w:noProof w:val="0"/>
        </w:rPr>
        <w:t>UEIdentity-List-For-Paging-Item</w:t>
      </w:r>
      <w:r w:rsidRPr="00564259">
        <w:rPr>
          <w:noProof w:val="0"/>
        </w:rPr>
        <w:tab/>
      </w:r>
      <w:r w:rsidRPr="00564259">
        <w:rPr>
          <w:noProof w:val="0"/>
        </w:rPr>
        <w:tab/>
        <w:t>::= SEQUENCE {</w:t>
      </w:r>
    </w:p>
    <w:p w14:paraId="4757A1E4" w14:textId="77777777" w:rsidR="00874E54" w:rsidRPr="00564259" w:rsidRDefault="00874E54" w:rsidP="00874E54">
      <w:pPr>
        <w:pStyle w:val="PL"/>
        <w:rPr>
          <w:noProof w:val="0"/>
        </w:rPr>
      </w:pPr>
      <w:r w:rsidRPr="00564259">
        <w:rPr>
          <w:noProof w:val="0"/>
        </w:rPr>
        <w:tab/>
        <w:t>uEIdentityIndexValue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UEIdentityIndexValue,</w:t>
      </w:r>
    </w:p>
    <w:p w14:paraId="07EA723C" w14:textId="77777777" w:rsidR="00874E54" w:rsidRPr="00564259" w:rsidRDefault="00874E54" w:rsidP="00874E54">
      <w:pPr>
        <w:pStyle w:val="PL"/>
        <w:rPr>
          <w:noProof w:val="0"/>
        </w:rPr>
      </w:pPr>
      <w:r w:rsidRPr="00564259">
        <w:rPr>
          <w:noProof w:val="0"/>
        </w:rPr>
        <w:tab/>
        <w:t>pagingDRX</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PagingDRX</w:t>
      </w:r>
      <w:r w:rsidRPr="00564259">
        <w:rPr>
          <w:noProof w:val="0"/>
          <w:snapToGrid w:val="0"/>
        </w:rPr>
        <w:tab/>
      </w:r>
      <w:r w:rsidRPr="00564259">
        <w:rPr>
          <w:noProof w:val="0"/>
          <w:snapToGrid w:val="0"/>
        </w:rPr>
        <w:tab/>
        <w:t>OPTIONAL</w:t>
      </w:r>
      <w:r w:rsidRPr="00564259">
        <w:rPr>
          <w:noProof w:val="0"/>
        </w:rPr>
        <w:t>,</w:t>
      </w:r>
    </w:p>
    <w:p w14:paraId="482D296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UEIdentity-List-For-Paging-Item-ExtIEs} } OPTIONAL</w:t>
      </w:r>
    </w:p>
    <w:p w14:paraId="079B65AA" w14:textId="77777777" w:rsidR="00874E54" w:rsidRPr="00564259" w:rsidRDefault="00874E54" w:rsidP="00874E54">
      <w:pPr>
        <w:pStyle w:val="PL"/>
        <w:rPr>
          <w:noProof w:val="0"/>
        </w:rPr>
      </w:pPr>
      <w:r w:rsidRPr="00564259">
        <w:rPr>
          <w:noProof w:val="0"/>
        </w:rPr>
        <w:t>}</w:t>
      </w:r>
    </w:p>
    <w:p w14:paraId="6F97D22B" w14:textId="77777777" w:rsidR="00874E54" w:rsidRPr="00564259" w:rsidRDefault="00874E54" w:rsidP="00874E54">
      <w:pPr>
        <w:pStyle w:val="PL"/>
        <w:rPr>
          <w:rFonts w:eastAsia="MS Mincho"/>
          <w:noProof w:val="0"/>
        </w:rPr>
      </w:pPr>
    </w:p>
    <w:p w14:paraId="2E66AA4B" w14:textId="77777777" w:rsidR="00874E54" w:rsidRPr="00564259" w:rsidRDefault="00874E54" w:rsidP="00874E54">
      <w:pPr>
        <w:pStyle w:val="PL"/>
        <w:rPr>
          <w:noProof w:val="0"/>
        </w:rPr>
      </w:pPr>
      <w:r w:rsidRPr="00564259">
        <w:rPr>
          <w:noProof w:val="0"/>
        </w:rPr>
        <w:t>UEIdentity-List-For-Paging-Item-ExtIEs F1AP-PROTOCOL-EXTENSION ::= {</w:t>
      </w:r>
    </w:p>
    <w:p w14:paraId="339FBDAA" w14:textId="77777777" w:rsidR="00874E54" w:rsidRPr="00564259" w:rsidRDefault="00874E54" w:rsidP="00874E54">
      <w:pPr>
        <w:pStyle w:val="PL"/>
        <w:rPr>
          <w:noProof w:val="0"/>
        </w:rPr>
      </w:pPr>
      <w:r w:rsidRPr="00564259">
        <w:rPr>
          <w:noProof w:val="0"/>
        </w:rPr>
        <w:tab/>
        <w:t>...</w:t>
      </w:r>
    </w:p>
    <w:p w14:paraId="123BE200" w14:textId="77777777" w:rsidR="00874E54" w:rsidRPr="00564259" w:rsidRDefault="00874E54" w:rsidP="00874E54">
      <w:pPr>
        <w:pStyle w:val="PL"/>
        <w:rPr>
          <w:noProof w:val="0"/>
        </w:rPr>
      </w:pPr>
      <w:r w:rsidRPr="00564259">
        <w:rPr>
          <w:noProof w:val="0"/>
        </w:rPr>
        <w:t>}</w:t>
      </w:r>
    </w:p>
    <w:p w14:paraId="1E59D92B" w14:textId="77777777" w:rsidR="00874E54" w:rsidRPr="00564259" w:rsidRDefault="00874E54" w:rsidP="00874E54">
      <w:pPr>
        <w:pStyle w:val="PL"/>
        <w:rPr>
          <w:rFonts w:eastAsia="MS Mincho"/>
          <w:noProof w:val="0"/>
        </w:rPr>
      </w:pPr>
    </w:p>
    <w:p w14:paraId="77ECFED0" w14:textId="77777777" w:rsidR="00874E54" w:rsidRPr="00564259" w:rsidRDefault="00874E54" w:rsidP="00874E54">
      <w:pPr>
        <w:pStyle w:val="PL"/>
        <w:rPr>
          <w:noProof w:val="0"/>
        </w:rPr>
      </w:pPr>
      <w:r w:rsidRPr="00564259">
        <w:rPr>
          <w:noProof w:val="0"/>
        </w:rPr>
        <w:t>UE-MulticastMRBs-ConfirmedToBeModified-Item::= SEQUENCE {</w:t>
      </w:r>
    </w:p>
    <w:p w14:paraId="59F87A9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C846EB1" w14:textId="77777777" w:rsidR="00874E54" w:rsidRPr="00564259" w:rsidRDefault="00874E54" w:rsidP="00874E54">
      <w:pPr>
        <w:pStyle w:val="PL"/>
        <w:rPr>
          <w:noProof w:val="0"/>
        </w:rPr>
      </w:pPr>
      <w:r w:rsidRPr="00564259">
        <w:rPr>
          <w:noProof w:val="0"/>
        </w:rPr>
        <w:tab/>
        <w:t>mrb-type-reconfiguration</w:t>
      </w:r>
      <w:r w:rsidRPr="00564259">
        <w:rPr>
          <w:noProof w:val="0"/>
        </w:rPr>
        <w:tab/>
        <w:t>MBSPTPRetransmissionTunnelRequired</w:t>
      </w:r>
      <w:r w:rsidRPr="00564259">
        <w:rPr>
          <w:noProof w:val="0"/>
        </w:rPr>
        <w:tab/>
      </w:r>
      <w:r w:rsidRPr="00564259">
        <w:rPr>
          <w:noProof w:val="0"/>
        </w:rPr>
        <w:tab/>
      </w:r>
      <w:r w:rsidRPr="00564259">
        <w:rPr>
          <w:noProof w:val="0"/>
        </w:rPr>
        <w:tab/>
        <w:t>OPTIONAL,</w:t>
      </w:r>
    </w:p>
    <w:p w14:paraId="6F9742BB"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UE-MulticastMRBs-ConfirmedToBeModified-Item</w:t>
      </w:r>
      <w:r w:rsidRPr="00564259">
        <w:rPr>
          <w:noProof w:val="0"/>
        </w:rPr>
        <w:t>-ExtIEs } } OPTIONAL</w:t>
      </w:r>
    </w:p>
    <w:p w14:paraId="18E7F640" w14:textId="77777777" w:rsidR="00874E54" w:rsidRPr="00564259" w:rsidRDefault="00874E54" w:rsidP="00874E54">
      <w:pPr>
        <w:pStyle w:val="PL"/>
        <w:rPr>
          <w:noProof w:val="0"/>
        </w:rPr>
      </w:pPr>
      <w:r w:rsidRPr="00564259">
        <w:rPr>
          <w:noProof w:val="0"/>
        </w:rPr>
        <w:t>}</w:t>
      </w:r>
    </w:p>
    <w:p w14:paraId="15DEA189" w14:textId="77777777" w:rsidR="00874E54" w:rsidRPr="00564259" w:rsidRDefault="00874E54" w:rsidP="00874E54">
      <w:pPr>
        <w:pStyle w:val="PL"/>
        <w:rPr>
          <w:rFonts w:eastAsia="MS Mincho"/>
          <w:noProof w:val="0"/>
        </w:rPr>
      </w:pPr>
    </w:p>
    <w:p w14:paraId="18E7C5A9" w14:textId="77777777" w:rsidR="00874E54" w:rsidRPr="00564259" w:rsidRDefault="00874E54" w:rsidP="00874E54">
      <w:pPr>
        <w:pStyle w:val="PL"/>
        <w:rPr>
          <w:noProof w:val="0"/>
        </w:rPr>
      </w:pPr>
      <w:r w:rsidRPr="00564259">
        <w:rPr>
          <w:rFonts w:eastAsia="MS Mincho"/>
          <w:noProof w:val="0"/>
        </w:rPr>
        <w:t>UE-MulticastMRBs-ConfirmedToBeModified-Item</w:t>
      </w:r>
      <w:r w:rsidRPr="00564259">
        <w:rPr>
          <w:noProof w:val="0"/>
        </w:rPr>
        <w:t>-ExtIEs F1AP-PROTOCOL-EXTENSION ::= {</w:t>
      </w:r>
    </w:p>
    <w:p w14:paraId="0E96A36A" w14:textId="77777777" w:rsidR="00874E54" w:rsidRPr="00564259" w:rsidRDefault="00874E54" w:rsidP="00874E54">
      <w:pPr>
        <w:pStyle w:val="PL"/>
        <w:rPr>
          <w:noProof w:val="0"/>
        </w:rPr>
      </w:pPr>
      <w:r w:rsidRPr="00564259">
        <w:rPr>
          <w:noProof w:val="0"/>
        </w:rPr>
        <w:tab/>
        <w:t>...</w:t>
      </w:r>
    </w:p>
    <w:p w14:paraId="4407C3C4" w14:textId="77777777" w:rsidR="00874E54" w:rsidRPr="00564259" w:rsidRDefault="00874E54" w:rsidP="00874E54">
      <w:pPr>
        <w:pStyle w:val="PL"/>
        <w:rPr>
          <w:noProof w:val="0"/>
        </w:rPr>
      </w:pPr>
      <w:r w:rsidRPr="00564259">
        <w:rPr>
          <w:noProof w:val="0"/>
        </w:rPr>
        <w:t>}</w:t>
      </w:r>
    </w:p>
    <w:p w14:paraId="78EE211F" w14:textId="77777777" w:rsidR="00874E54" w:rsidRPr="00564259" w:rsidRDefault="00874E54" w:rsidP="00874E54">
      <w:pPr>
        <w:pStyle w:val="PL"/>
        <w:rPr>
          <w:noProof w:val="0"/>
        </w:rPr>
      </w:pPr>
      <w:r w:rsidRPr="00564259">
        <w:rPr>
          <w:noProof w:val="0"/>
        </w:rPr>
        <w:t>UE-MulticastMRBs-RequiredToBeModified-Item::= SEQUENCE {</w:t>
      </w:r>
    </w:p>
    <w:p w14:paraId="6279AA2E"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708293BB" w14:textId="77777777" w:rsidR="00874E54" w:rsidRPr="00564259" w:rsidRDefault="00874E54" w:rsidP="00874E54">
      <w:pPr>
        <w:pStyle w:val="PL"/>
        <w:rPr>
          <w:noProof w:val="0"/>
        </w:rPr>
      </w:pPr>
      <w:r w:rsidRPr="00564259">
        <w:rPr>
          <w:noProof w:val="0"/>
        </w:rPr>
        <w:tab/>
        <w:t>mrb-type-reconfiguration</w:t>
      </w:r>
      <w:r w:rsidRPr="00564259">
        <w:rPr>
          <w:noProof w:val="0"/>
        </w:rPr>
        <w:tab/>
      </w:r>
      <w:r w:rsidRPr="00564259">
        <w:rPr>
          <w:noProof w:val="0"/>
        </w:rPr>
        <w:tab/>
        <w:t>ENUMERATED {true, ...}</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C6A51C9" w14:textId="77777777" w:rsidR="00874E54" w:rsidRPr="00564259" w:rsidRDefault="00874E54" w:rsidP="00874E54">
      <w:pPr>
        <w:pStyle w:val="PL"/>
        <w:rPr>
          <w:noProof w:val="0"/>
        </w:rPr>
      </w:pPr>
      <w:r w:rsidRPr="00564259">
        <w:rPr>
          <w:noProof w:val="0"/>
        </w:rPr>
        <w:tab/>
        <w:t>mrb-reconfigured-RLCtype</w:t>
      </w:r>
      <w:r w:rsidRPr="00564259">
        <w:rPr>
          <w:noProof w:val="0"/>
        </w:rPr>
        <w:tab/>
      </w:r>
      <w:r w:rsidRPr="00564259">
        <w:rPr>
          <w:noProof w:val="0"/>
        </w:rPr>
        <w:tab/>
        <w:t>ENUMERATED {</w:t>
      </w:r>
    </w:p>
    <w:p w14:paraId="75D078BD"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rlc-um-ptp,</w:t>
      </w:r>
    </w:p>
    <w:p w14:paraId="59B4DA01"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rlc-am-ptp, </w:t>
      </w:r>
    </w:p>
    <w:p w14:paraId="0A1C2F35"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rlc-um-dl-ptm, </w:t>
      </w:r>
    </w:p>
    <w:p w14:paraId="764BCBBC"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two-rlc-um-dl-ptp-and-dl-ptm, </w:t>
      </w:r>
    </w:p>
    <w:p w14:paraId="54D3D013"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three-rlc-um-dl-ptp-ul-ptp-dl-ptm, </w:t>
      </w:r>
    </w:p>
    <w:p w14:paraId="5CE24E94"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two-rlc-am-ptp-um-dl-ptm,</w:t>
      </w:r>
    </w:p>
    <w:p w14:paraId="70ED7042" w14:textId="77777777" w:rsidR="00874E54" w:rsidRPr="00564259" w:rsidRDefault="00874E54" w:rsidP="00874E54">
      <w:pPr>
        <w:pStyle w:val="PL"/>
        <w:rPr>
          <w:noProof w:val="0"/>
        </w:rPr>
      </w:pP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5FF894C7"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UE-MulticastMRBs-RequiredToBeModified-Item</w:t>
      </w:r>
      <w:r w:rsidRPr="00564259">
        <w:rPr>
          <w:noProof w:val="0"/>
        </w:rPr>
        <w:t>-ExtIEs } } OPTIONAL</w:t>
      </w:r>
    </w:p>
    <w:p w14:paraId="5E70796C" w14:textId="77777777" w:rsidR="00874E54" w:rsidRPr="00564259" w:rsidRDefault="00874E54" w:rsidP="00874E54">
      <w:pPr>
        <w:pStyle w:val="PL"/>
        <w:rPr>
          <w:noProof w:val="0"/>
        </w:rPr>
      </w:pPr>
      <w:r w:rsidRPr="00564259">
        <w:rPr>
          <w:noProof w:val="0"/>
        </w:rPr>
        <w:t>}</w:t>
      </w:r>
    </w:p>
    <w:p w14:paraId="1BEF09FD" w14:textId="77777777" w:rsidR="00874E54" w:rsidRPr="00564259" w:rsidRDefault="00874E54" w:rsidP="00874E54">
      <w:pPr>
        <w:pStyle w:val="PL"/>
        <w:rPr>
          <w:rFonts w:eastAsia="MS Mincho"/>
          <w:noProof w:val="0"/>
        </w:rPr>
      </w:pPr>
    </w:p>
    <w:p w14:paraId="3C5EFC03" w14:textId="77777777" w:rsidR="00874E54" w:rsidRPr="00564259" w:rsidRDefault="00874E54" w:rsidP="00874E54">
      <w:pPr>
        <w:pStyle w:val="PL"/>
        <w:rPr>
          <w:noProof w:val="0"/>
        </w:rPr>
      </w:pPr>
      <w:r w:rsidRPr="00564259">
        <w:rPr>
          <w:rFonts w:eastAsia="MS Mincho"/>
          <w:noProof w:val="0"/>
        </w:rPr>
        <w:t>UE-MulticastMRBs-RequiredToBeModified-Item</w:t>
      </w:r>
      <w:r w:rsidRPr="00564259">
        <w:rPr>
          <w:noProof w:val="0"/>
        </w:rPr>
        <w:t>-ExtIEs F1AP-PROTOCOL-EXTENSION ::= {</w:t>
      </w:r>
    </w:p>
    <w:p w14:paraId="22F6D569" w14:textId="77777777" w:rsidR="00874E54" w:rsidRPr="00564259" w:rsidRDefault="00874E54" w:rsidP="00874E54">
      <w:pPr>
        <w:pStyle w:val="PL"/>
        <w:rPr>
          <w:noProof w:val="0"/>
        </w:rPr>
      </w:pPr>
      <w:r w:rsidRPr="00564259">
        <w:rPr>
          <w:noProof w:val="0"/>
        </w:rPr>
        <w:tab/>
      </w:r>
      <w:bookmarkStart w:id="1115" w:name="_Hlk120261340"/>
      <w:r w:rsidRPr="00564259">
        <w:rPr>
          <w:noProof w:val="0"/>
        </w:rPr>
        <w:t>{ ID id-MulticastF1UContextReferenceCU</w:t>
      </w:r>
      <w:r w:rsidRPr="00564259">
        <w:rPr>
          <w:noProof w:val="0"/>
        </w:rPr>
        <w:tab/>
      </w:r>
      <w:r w:rsidRPr="00564259">
        <w:rPr>
          <w:noProof w:val="0"/>
        </w:rPr>
        <w:tab/>
      </w:r>
      <w:r w:rsidRPr="00564259">
        <w:rPr>
          <w:noProof w:val="0"/>
        </w:rPr>
        <w:tab/>
      </w:r>
      <w:r w:rsidRPr="00564259">
        <w:rPr>
          <w:noProof w:val="0"/>
        </w:rPr>
        <w:tab/>
        <w:t>CRITICALITY reject</w:t>
      </w:r>
      <w:r w:rsidRPr="00564259">
        <w:rPr>
          <w:noProof w:val="0"/>
        </w:rPr>
        <w:tab/>
      </w:r>
      <w:r w:rsidRPr="00564259">
        <w:rPr>
          <w:noProof w:val="0"/>
          <w:snapToGrid w:val="0"/>
        </w:rPr>
        <w:t xml:space="preserve">EXTENSION </w:t>
      </w:r>
      <w:r w:rsidRPr="00564259">
        <w:rPr>
          <w:noProof w:val="0"/>
        </w:rPr>
        <w:t>MulticastF1UContextReferenceCU</w:t>
      </w:r>
      <w:r w:rsidRPr="00564259">
        <w:rPr>
          <w:noProof w:val="0"/>
        </w:rPr>
        <w:tab/>
      </w:r>
      <w:r w:rsidRPr="00564259">
        <w:rPr>
          <w:noProof w:val="0"/>
        </w:rPr>
        <w:tab/>
      </w:r>
      <w:r w:rsidRPr="00564259">
        <w:rPr>
          <w:noProof w:val="0"/>
        </w:rPr>
        <w:tab/>
      </w:r>
      <w:r w:rsidRPr="00564259">
        <w:rPr>
          <w:noProof w:val="0"/>
        </w:rPr>
        <w:tab/>
      </w:r>
      <w:r w:rsidRPr="00564259">
        <w:rPr>
          <w:noProof w:val="0"/>
        </w:rPr>
        <w:tab/>
        <w:t>PRESENCE optional}</w:t>
      </w:r>
      <w:bookmarkEnd w:id="1115"/>
      <w:r w:rsidRPr="00564259">
        <w:rPr>
          <w:noProof w:val="0"/>
        </w:rPr>
        <w:t>,</w:t>
      </w:r>
    </w:p>
    <w:p w14:paraId="7265DA35" w14:textId="77777777" w:rsidR="00874E54" w:rsidRPr="00564259" w:rsidRDefault="00874E54" w:rsidP="00874E54">
      <w:pPr>
        <w:pStyle w:val="PL"/>
        <w:rPr>
          <w:noProof w:val="0"/>
        </w:rPr>
      </w:pPr>
      <w:r w:rsidRPr="00564259">
        <w:rPr>
          <w:noProof w:val="0"/>
        </w:rPr>
        <w:tab/>
        <w:t>...</w:t>
      </w:r>
    </w:p>
    <w:p w14:paraId="487124E1" w14:textId="77777777" w:rsidR="00874E54" w:rsidRPr="00564259" w:rsidRDefault="00874E54" w:rsidP="00874E54">
      <w:pPr>
        <w:pStyle w:val="PL"/>
        <w:rPr>
          <w:noProof w:val="0"/>
        </w:rPr>
      </w:pPr>
      <w:r w:rsidRPr="00564259">
        <w:rPr>
          <w:noProof w:val="0"/>
        </w:rPr>
        <w:t>}</w:t>
      </w:r>
    </w:p>
    <w:p w14:paraId="37A0AEDF" w14:textId="77777777" w:rsidR="00874E54" w:rsidRPr="00564259" w:rsidRDefault="00874E54" w:rsidP="00874E54">
      <w:pPr>
        <w:pStyle w:val="PL"/>
        <w:rPr>
          <w:rFonts w:eastAsia="MS Mincho"/>
          <w:noProof w:val="0"/>
        </w:rPr>
      </w:pPr>
      <w:r w:rsidRPr="00564259">
        <w:rPr>
          <w:rFonts w:eastAsia="MS Mincho"/>
          <w:noProof w:val="0"/>
        </w:rPr>
        <w:t xml:space="preserve"> </w:t>
      </w:r>
    </w:p>
    <w:p w14:paraId="2A616067" w14:textId="77777777" w:rsidR="00874E54" w:rsidRPr="00564259" w:rsidRDefault="00874E54" w:rsidP="00874E54">
      <w:pPr>
        <w:pStyle w:val="PL"/>
        <w:rPr>
          <w:noProof w:val="0"/>
        </w:rPr>
      </w:pPr>
      <w:r w:rsidRPr="00564259">
        <w:rPr>
          <w:noProof w:val="0"/>
        </w:rPr>
        <w:t>UE-MulticastMRBs-RequiredToBeReleased-Item::= SEQUENCE {</w:t>
      </w:r>
    </w:p>
    <w:p w14:paraId="74BC1C84"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F9EF0A2"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UE-MulticastMRBs-RequiredToBeReleased-Item</w:t>
      </w:r>
      <w:r w:rsidRPr="00564259">
        <w:rPr>
          <w:noProof w:val="0"/>
        </w:rPr>
        <w:t>-ExtIEs } } OPTIONAL</w:t>
      </w:r>
    </w:p>
    <w:p w14:paraId="3F825A48" w14:textId="77777777" w:rsidR="00874E54" w:rsidRPr="00564259" w:rsidRDefault="00874E54" w:rsidP="00874E54">
      <w:pPr>
        <w:pStyle w:val="PL"/>
        <w:rPr>
          <w:noProof w:val="0"/>
        </w:rPr>
      </w:pPr>
      <w:r w:rsidRPr="00564259">
        <w:rPr>
          <w:noProof w:val="0"/>
        </w:rPr>
        <w:t>}</w:t>
      </w:r>
    </w:p>
    <w:p w14:paraId="06CE577F" w14:textId="77777777" w:rsidR="00874E54" w:rsidRPr="00564259" w:rsidRDefault="00874E54" w:rsidP="00874E54">
      <w:pPr>
        <w:pStyle w:val="PL"/>
        <w:rPr>
          <w:rFonts w:eastAsia="MS Mincho"/>
          <w:noProof w:val="0"/>
        </w:rPr>
      </w:pPr>
    </w:p>
    <w:p w14:paraId="34FF66B9" w14:textId="77777777" w:rsidR="00874E54" w:rsidRPr="00564259" w:rsidRDefault="00874E54" w:rsidP="00874E54">
      <w:pPr>
        <w:pStyle w:val="PL"/>
        <w:rPr>
          <w:noProof w:val="0"/>
        </w:rPr>
      </w:pPr>
      <w:r w:rsidRPr="00564259">
        <w:rPr>
          <w:rFonts w:eastAsia="MS Mincho"/>
          <w:noProof w:val="0"/>
        </w:rPr>
        <w:t>UE-MulticastMRBs-RequiredToBeReleased-Item</w:t>
      </w:r>
      <w:r w:rsidRPr="00564259">
        <w:rPr>
          <w:noProof w:val="0"/>
        </w:rPr>
        <w:t>-ExtIEs F1AP-PROTOCOL-EXTENSION ::= {</w:t>
      </w:r>
    </w:p>
    <w:p w14:paraId="45149AE7" w14:textId="77777777" w:rsidR="00874E54" w:rsidRPr="00564259" w:rsidRDefault="00874E54" w:rsidP="00874E54">
      <w:pPr>
        <w:pStyle w:val="PL"/>
        <w:rPr>
          <w:noProof w:val="0"/>
        </w:rPr>
      </w:pPr>
      <w:r w:rsidRPr="00564259">
        <w:rPr>
          <w:noProof w:val="0"/>
        </w:rPr>
        <w:tab/>
        <w:t>...</w:t>
      </w:r>
    </w:p>
    <w:p w14:paraId="428765A3" w14:textId="77777777" w:rsidR="00874E54" w:rsidRPr="00564259" w:rsidRDefault="00874E54" w:rsidP="00874E54">
      <w:pPr>
        <w:pStyle w:val="PL"/>
        <w:rPr>
          <w:noProof w:val="0"/>
        </w:rPr>
      </w:pPr>
      <w:r w:rsidRPr="00564259">
        <w:rPr>
          <w:noProof w:val="0"/>
        </w:rPr>
        <w:t>}</w:t>
      </w:r>
    </w:p>
    <w:p w14:paraId="5F52F042" w14:textId="77777777" w:rsidR="00874E54" w:rsidRPr="00564259" w:rsidRDefault="00874E54" w:rsidP="00874E54">
      <w:pPr>
        <w:pStyle w:val="PL"/>
        <w:rPr>
          <w:rFonts w:eastAsia="MS Mincho"/>
          <w:noProof w:val="0"/>
        </w:rPr>
      </w:pPr>
    </w:p>
    <w:p w14:paraId="0BD81036" w14:textId="77777777" w:rsidR="00874E54" w:rsidRPr="00564259" w:rsidRDefault="00874E54" w:rsidP="00874E54">
      <w:pPr>
        <w:pStyle w:val="PL"/>
        <w:rPr>
          <w:noProof w:val="0"/>
        </w:rPr>
      </w:pPr>
      <w:r w:rsidRPr="00564259">
        <w:rPr>
          <w:rFonts w:eastAsia="MS Mincho"/>
          <w:noProof w:val="0"/>
        </w:rPr>
        <w:t>UE-MulticastMRBs-Setup-Item</w:t>
      </w:r>
      <w:r w:rsidRPr="00564259">
        <w:rPr>
          <w:noProof w:val="0"/>
        </w:rPr>
        <w:tab/>
        <w:t>::= SEQUENCE {</w:t>
      </w:r>
    </w:p>
    <w:p w14:paraId="7AF2A13C"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9206EC9" w14:textId="77777777" w:rsidR="00874E54" w:rsidRPr="00564259" w:rsidRDefault="00874E54" w:rsidP="00874E54">
      <w:pPr>
        <w:pStyle w:val="PL"/>
        <w:rPr>
          <w:noProof w:val="0"/>
        </w:rPr>
      </w:pPr>
      <w:r w:rsidRPr="00564259">
        <w:rPr>
          <w:noProof w:val="0"/>
        </w:rPr>
        <w:tab/>
        <w:t>multicastF1UContextReferenceCU</w:t>
      </w:r>
      <w:r w:rsidRPr="00564259">
        <w:rPr>
          <w:noProof w:val="0"/>
        </w:rPr>
        <w:tab/>
        <w:t>MulticastF1UContextReferenceCU</w:t>
      </w:r>
      <w:r w:rsidRPr="00564259">
        <w:rPr>
          <w:noProof w:val="0"/>
        </w:rPr>
        <w:tab/>
        <w:t>OPTIONAL,</w:t>
      </w:r>
    </w:p>
    <w:p w14:paraId="7C46F5C0"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UE-MulticastMRBs-Setup-Item</w:t>
      </w:r>
      <w:r w:rsidRPr="00564259">
        <w:rPr>
          <w:noProof w:val="0"/>
        </w:rPr>
        <w:t>-ExtIEs } } OPTIONAL</w:t>
      </w:r>
    </w:p>
    <w:p w14:paraId="494EB3B2" w14:textId="77777777" w:rsidR="00874E54" w:rsidRPr="00564259" w:rsidRDefault="00874E54" w:rsidP="00874E54">
      <w:pPr>
        <w:pStyle w:val="PL"/>
        <w:rPr>
          <w:noProof w:val="0"/>
        </w:rPr>
      </w:pPr>
      <w:r w:rsidRPr="00564259">
        <w:rPr>
          <w:noProof w:val="0"/>
        </w:rPr>
        <w:t>}</w:t>
      </w:r>
    </w:p>
    <w:p w14:paraId="6B5091B2" w14:textId="77777777" w:rsidR="00874E54" w:rsidRPr="00564259" w:rsidRDefault="00874E54" w:rsidP="00874E54">
      <w:pPr>
        <w:pStyle w:val="PL"/>
        <w:rPr>
          <w:rFonts w:eastAsia="MS Mincho"/>
          <w:noProof w:val="0"/>
        </w:rPr>
      </w:pPr>
    </w:p>
    <w:p w14:paraId="0CF2584C" w14:textId="77777777" w:rsidR="00874E54" w:rsidRPr="00564259" w:rsidRDefault="00874E54" w:rsidP="00874E54">
      <w:pPr>
        <w:pStyle w:val="PL"/>
        <w:rPr>
          <w:noProof w:val="0"/>
        </w:rPr>
      </w:pPr>
      <w:r w:rsidRPr="00564259">
        <w:rPr>
          <w:rFonts w:eastAsia="MS Mincho"/>
          <w:noProof w:val="0"/>
        </w:rPr>
        <w:t>UE-MulticastMRBs-Setup-Item</w:t>
      </w:r>
      <w:r w:rsidRPr="00564259">
        <w:rPr>
          <w:noProof w:val="0"/>
        </w:rPr>
        <w:t>-ExtIEs F1AP-PROTOCOL-EXTENSION ::= {</w:t>
      </w:r>
    </w:p>
    <w:p w14:paraId="48320E30" w14:textId="77777777" w:rsidR="00874E54" w:rsidRPr="00564259" w:rsidRDefault="00874E54" w:rsidP="00874E54">
      <w:pPr>
        <w:pStyle w:val="PL"/>
        <w:rPr>
          <w:noProof w:val="0"/>
        </w:rPr>
      </w:pPr>
      <w:r w:rsidRPr="00564259">
        <w:rPr>
          <w:noProof w:val="0"/>
        </w:rPr>
        <w:tab/>
        <w:t>...</w:t>
      </w:r>
    </w:p>
    <w:p w14:paraId="43571237" w14:textId="77777777" w:rsidR="00874E54" w:rsidRPr="00564259" w:rsidRDefault="00874E54" w:rsidP="00874E54">
      <w:pPr>
        <w:pStyle w:val="PL"/>
        <w:rPr>
          <w:noProof w:val="0"/>
        </w:rPr>
      </w:pPr>
      <w:r w:rsidRPr="00564259">
        <w:rPr>
          <w:noProof w:val="0"/>
        </w:rPr>
        <w:t>}</w:t>
      </w:r>
    </w:p>
    <w:p w14:paraId="7E62AC75" w14:textId="77777777" w:rsidR="00874E54" w:rsidRPr="00564259" w:rsidRDefault="00874E54" w:rsidP="00874E54">
      <w:pPr>
        <w:pStyle w:val="PL"/>
        <w:rPr>
          <w:rFonts w:eastAsia="MS Mincho"/>
          <w:noProof w:val="0"/>
        </w:rPr>
      </w:pPr>
    </w:p>
    <w:p w14:paraId="2A7EF499" w14:textId="77777777" w:rsidR="00874E54" w:rsidRPr="00564259" w:rsidRDefault="00874E54" w:rsidP="00874E54">
      <w:pPr>
        <w:pStyle w:val="PL"/>
        <w:rPr>
          <w:noProof w:val="0"/>
        </w:rPr>
      </w:pPr>
      <w:r w:rsidRPr="00564259">
        <w:rPr>
          <w:rFonts w:eastAsia="MS Mincho"/>
          <w:noProof w:val="0"/>
        </w:rPr>
        <w:t>UE-MulticastMRBs-Setupnew-Item</w:t>
      </w:r>
      <w:r w:rsidRPr="00564259">
        <w:rPr>
          <w:noProof w:val="0"/>
        </w:rPr>
        <w:tab/>
        <w:t>::= SEQUENCE {</w:t>
      </w:r>
    </w:p>
    <w:p w14:paraId="637A613B"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68F0F17E" w14:textId="77777777" w:rsidR="00874E54" w:rsidRPr="00564259" w:rsidRDefault="00874E54" w:rsidP="00874E54">
      <w:pPr>
        <w:pStyle w:val="PL"/>
        <w:rPr>
          <w:noProof w:val="0"/>
        </w:rPr>
      </w:pPr>
      <w:r w:rsidRPr="00564259">
        <w:rPr>
          <w:noProof w:val="0"/>
        </w:rPr>
        <w:tab/>
        <w:t>multicastF1UContextReferenceCU</w:t>
      </w:r>
      <w:r w:rsidRPr="00564259">
        <w:rPr>
          <w:noProof w:val="0"/>
        </w:rPr>
        <w:tab/>
        <w:t>MulticastF1UContextReferenceCU,</w:t>
      </w:r>
    </w:p>
    <w:p w14:paraId="7E6D5F8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UE-MulticastMRBs-Setupnew-Item</w:t>
      </w:r>
      <w:r w:rsidRPr="00564259">
        <w:rPr>
          <w:noProof w:val="0"/>
        </w:rPr>
        <w:t>-ExtIEs } } OPTIONAL</w:t>
      </w:r>
    </w:p>
    <w:p w14:paraId="44F71922" w14:textId="77777777" w:rsidR="00874E54" w:rsidRPr="00564259" w:rsidRDefault="00874E54" w:rsidP="00874E54">
      <w:pPr>
        <w:pStyle w:val="PL"/>
        <w:rPr>
          <w:noProof w:val="0"/>
        </w:rPr>
      </w:pPr>
      <w:r w:rsidRPr="00564259">
        <w:rPr>
          <w:noProof w:val="0"/>
        </w:rPr>
        <w:t>}</w:t>
      </w:r>
    </w:p>
    <w:p w14:paraId="568C0BAF" w14:textId="77777777" w:rsidR="00874E54" w:rsidRPr="00564259" w:rsidRDefault="00874E54" w:rsidP="00874E54">
      <w:pPr>
        <w:pStyle w:val="PL"/>
        <w:rPr>
          <w:rFonts w:eastAsia="MS Mincho"/>
          <w:noProof w:val="0"/>
        </w:rPr>
      </w:pPr>
    </w:p>
    <w:p w14:paraId="55A92CB6" w14:textId="77777777" w:rsidR="00874E54" w:rsidRPr="00564259" w:rsidRDefault="00874E54" w:rsidP="00874E54">
      <w:pPr>
        <w:pStyle w:val="PL"/>
        <w:rPr>
          <w:noProof w:val="0"/>
        </w:rPr>
      </w:pPr>
      <w:r w:rsidRPr="00564259">
        <w:rPr>
          <w:rFonts w:eastAsia="MS Mincho"/>
          <w:noProof w:val="0"/>
        </w:rPr>
        <w:t>UE-MulticastMRBs-Setupnew-Item</w:t>
      </w:r>
      <w:r w:rsidRPr="00564259">
        <w:rPr>
          <w:noProof w:val="0"/>
        </w:rPr>
        <w:t>-ExtIEs F1AP-PROTOCOL-EXTENSION ::= {</w:t>
      </w:r>
    </w:p>
    <w:p w14:paraId="562530C9" w14:textId="77777777" w:rsidR="00874E54" w:rsidRPr="00564259" w:rsidRDefault="00874E54" w:rsidP="00874E54">
      <w:pPr>
        <w:pStyle w:val="PL"/>
        <w:rPr>
          <w:noProof w:val="0"/>
        </w:rPr>
      </w:pPr>
      <w:r w:rsidRPr="00564259">
        <w:rPr>
          <w:noProof w:val="0"/>
        </w:rPr>
        <w:tab/>
        <w:t>...</w:t>
      </w:r>
    </w:p>
    <w:p w14:paraId="6BCD73B9" w14:textId="77777777" w:rsidR="00874E54" w:rsidRPr="00564259" w:rsidRDefault="00874E54" w:rsidP="00874E54">
      <w:pPr>
        <w:pStyle w:val="PL"/>
        <w:rPr>
          <w:noProof w:val="0"/>
        </w:rPr>
      </w:pPr>
      <w:r w:rsidRPr="00564259">
        <w:rPr>
          <w:noProof w:val="0"/>
        </w:rPr>
        <w:t>}</w:t>
      </w:r>
    </w:p>
    <w:p w14:paraId="43DD5ED7" w14:textId="77777777" w:rsidR="00874E54" w:rsidRPr="00564259" w:rsidRDefault="00874E54" w:rsidP="00874E54">
      <w:pPr>
        <w:pStyle w:val="PL"/>
        <w:rPr>
          <w:rFonts w:eastAsia="MS Mincho"/>
          <w:noProof w:val="0"/>
        </w:rPr>
      </w:pPr>
    </w:p>
    <w:p w14:paraId="1E8C47D5" w14:textId="77777777" w:rsidR="00874E54" w:rsidRPr="00564259" w:rsidRDefault="00874E54" w:rsidP="00874E54">
      <w:pPr>
        <w:pStyle w:val="PL"/>
        <w:rPr>
          <w:noProof w:val="0"/>
        </w:rPr>
      </w:pPr>
      <w:r w:rsidRPr="00564259">
        <w:rPr>
          <w:rFonts w:eastAsia="MS Mincho"/>
          <w:noProof w:val="0"/>
        </w:rPr>
        <w:t>UE-MulticastMRBs-ToBeReleased-Item</w:t>
      </w:r>
      <w:r w:rsidRPr="00564259">
        <w:rPr>
          <w:noProof w:val="0"/>
        </w:rPr>
        <w:tab/>
        <w:t>::= SEQUENCE {</w:t>
      </w:r>
    </w:p>
    <w:p w14:paraId="06AC752C"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2117D4B4"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UE-MulticastMRBs-ToBeReleased-Item</w:t>
      </w:r>
      <w:r w:rsidRPr="00564259">
        <w:rPr>
          <w:noProof w:val="0"/>
        </w:rPr>
        <w:t>-ExtIEs } } OPTIONAL</w:t>
      </w:r>
    </w:p>
    <w:p w14:paraId="2A47CE51" w14:textId="77777777" w:rsidR="00874E54" w:rsidRPr="00564259" w:rsidRDefault="00874E54" w:rsidP="00874E54">
      <w:pPr>
        <w:pStyle w:val="PL"/>
        <w:rPr>
          <w:noProof w:val="0"/>
        </w:rPr>
      </w:pPr>
      <w:r w:rsidRPr="00564259">
        <w:rPr>
          <w:noProof w:val="0"/>
        </w:rPr>
        <w:t>}</w:t>
      </w:r>
    </w:p>
    <w:p w14:paraId="1FC2B37F" w14:textId="77777777" w:rsidR="00874E54" w:rsidRPr="00564259" w:rsidRDefault="00874E54" w:rsidP="00874E54">
      <w:pPr>
        <w:pStyle w:val="PL"/>
        <w:rPr>
          <w:rFonts w:eastAsia="MS Mincho"/>
          <w:noProof w:val="0"/>
        </w:rPr>
      </w:pPr>
    </w:p>
    <w:p w14:paraId="0B6CE036" w14:textId="77777777" w:rsidR="00874E54" w:rsidRPr="00564259" w:rsidRDefault="00874E54" w:rsidP="00874E54">
      <w:pPr>
        <w:pStyle w:val="PL"/>
        <w:rPr>
          <w:noProof w:val="0"/>
        </w:rPr>
      </w:pPr>
      <w:r w:rsidRPr="00564259">
        <w:rPr>
          <w:rFonts w:eastAsia="MS Mincho"/>
          <w:noProof w:val="0"/>
        </w:rPr>
        <w:t>UE-MulticastMRBs-ToBeReleased-Item</w:t>
      </w:r>
      <w:r w:rsidRPr="00564259">
        <w:rPr>
          <w:noProof w:val="0"/>
        </w:rPr>
        <w:t>-ExtIEs F1AP-PROTOCOL-EXTENSION ::= {</w:t>
      </w:r>
    </w:p>
    <w:p w14:paraId="6AE23F9F" w14:textId="77777777" w:rsidR="00874E54" w:rsidRPr="00564259" w:rsidRDefault="00874E54" w:rsidP="00874E54">
      <w:pPr>
        <w:pStyle w:val="PL"/>
        <w:rPr>
          <w:noProof w:val="0"/>
        </w:rPr>
      </w:pPr>
      <w:r w:rsidRPr="00564259">
        <w:rPr>
          <w:noProof w:val="0"/>
        </w:rPr>
        <w:tab/>
        <w:t>...</w:t>
      </w:r>
    </w:p>
    <w:p w14:paraId="04AFA5F6" w14:textId="77777777" w:rsidR="00874E54" w:rsidRPr="00564259" w:rsidRDefault="00874E54" w:rsidP="00874E54">
      <w:pPr>
        <w:pStyle w:val="PL"/>
        <w:rPr>
          <w:noProof w:val="0"/>
        </w:rPr>
      </w:pPr>
      <w:r w:rsidRPr="00564259">
        <w:rPr>
          <w:noProof w:val="0"/>
        </w:rPr>
        <w:t>}</w:t>
      </w:r>
    </w:p>
    <w:p w14:paraId="617E70C2" w14:textId="77777777" w:rsidR="00874E54" w:rsidRPr="00564259" w:rsidRDefault="00874E54" w:rsidP="00874E54">
      <w:pPr>
        <w:pStyle w:val="PL"/>
        <w:rPr>
          <w:rFonts w:eastAsia="MS Mincho"/>
          <w:noProof w:val="0"/>
        </w:rPr>
      </w:pPr>
    </w:p>
    <w:p w14:paraId="4AB8AAA0" w14:textId="77777777" w:rsidR="00874E54" w:rsidRPr="00564259" w:rsidRDefault="00874E54" w:rsidP="00874E54">
      <w:pPr>
        <w:pStyle w:val="PL"/>
        <w:rPr>
          <w:noProof w:val="0"/>
        </w:rPr>
      </w:pPr>
      <w:r w:rsidRPr="00564259">
        <w:rPr>
          <w:rFonts w:eastAsia="MS Mincho"/>
          <w:noProof w:val="0"/>
        </w:rPr>
        <w:t>UE-MulticastMRBs-ToBeSetup-Item</w:t>
      </w:r>
      <w:r w:rsidRPr="00564259">
        <w:rPr>
          <w:noProof w:val="0"/>
        </w:rPr>
        <w:tab/>
        <w:t>::= SEQUENCE {</w:t>
      </w:r>
    </w:p>
    <w:p w14:paraId="2976A866"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48271697" w14:textId="77777777" w:rsidR="00874E54" w:rsidRPr="00564259" w:rsidRDefault="00874E54" w:rsidP="00874E54">
      <w:pPr>
        <w:pStyle w:val="PL"/>
        <w:rPr>
          <w:noProof w:val="0"/>
        </w:rPr>
      </w:pPr>
      <w:r w:rsidRPr="00564259">
        <w:rPr>
          <w:noProof w:val="0"/>
        </w:rPr>
        <w:tab/>
        <w:t>mbsPTPRetransmissionTunnelRequired</w:t>
      </w:r>
      <w:r w:rsidRPr="00564259">
        <w:rPr>
          <w:noProof w:val="0"/>
        </w:rPr>
        <w:tab/>
      </w:r>
      <w:r w:rsidRPr="00564259">
        <w:rPr>
          <w:noProof w:val="0"/>
        </w:rPr>
        <w:tab/>
        <w:t>MBSPTPRetransmissionTunnelRequired</w:t>
      </w:r>
      <w:r w:rsidRPr="00564259">
        <w:rPr>
          <w:noProof w:val="0"/>
        </w:rPr>
        <w:tab/>
      </w:r>
      <w:r w:rsidRPr="00564259">
        <w:rPr>
          <w:noProof w:val="0"/>
        </w:rPr>
        <w:tab/>
      </w:r>
      <w:r w:rsidRPr="00564259">
        <w:rPr>
          <w:noProof w:val="0"/>
        </w:rPr>
        <w:tab/>
        <w:t>OPTIONAL,</w:t>
      </w:r>
    </w:p>
    <w:p w14:paraId="1E9A67EA" w14:textId="77777777" w:rsidR="00874E54" w:rsidRPr="00564259" w:rsidRDefault="00874E54" w:rsidP="00874E54">
      <w:pPr>
        <w:pStyle w:val="PL"/>
        <w:rPr>
          <w:noProof w:val="0"/>
        </w:rPr>
      </w:pPr>
      <w:r w:rsidRPr="00564259">
        <w:rPr>
          <w:noProof w:val="0"/>
        </w:rPr>
        <w:tab/>
        <w:t>mbsPTPForwardingRequiredInformation</w:t>
      </w:r>
      <w:r w:rsidRPr="00564259">
        <w:rPr>
          <w:noProof w:val="0"/>
        </w:rPr>
        <w:tab/>
      </w:r>
      <w:r w:rsidRPr="00564259">
        <w:rPr>
          <w:noProof w:val="0"/>
        </w:rPr>
        <w:tab/>
      </w:r>
      <w:r w:rsidRPr="00564259">
        <w:rPr>
          <w:noProof w:val="0"/>
          <w:snapToGrid w:val="0"/>
          <w:lang w:eastAsia="zh-CN"/>
        </w:rPr>
        <w:t>MRB-ProgressInformation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2491334F"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UE-MulticastMRBs-ToBeSetup-Item</w:t>
      </w:r>
      <w:r w:rsidRPr="00564259">
        <w:rPr>
          <w:noProof w:val="0"/>
        </w:rPr>
        <w:t>-ExtIEs } } OPTIONAL</w:t>
      </w:r>
    </w:p>
    <w:p w14:paraId="716A131F" w14:textId="77777777" w:rsidR="00874E54" w:rsidRPr="00564259" w:rsidRDefault="00874E54" w:rsidP="00874E54">
      <w:pPr>
        <w:pStyle w:val="PL"/>
        <w:rPr>
          <w:noProof w:val="0"/>
        </w:rPr>
      </w:pPr>
      <w:r w:rsidRPr="00564259">
        <w:rPr>
          <w:noProof w:val="0"/>
        </w:rPr>
        <w:t>}</w:t>
      </w:r>
    </w:p>
    <w:p w14:paraId="0D6C79A9" w14:textId="77777777" w:rsidR="00874E54" w:rsidRPr="00564259" w:rsidRDefault="00874E54" w:rsidP="00874E54">
      <w:pPr>
        <w:pStyle w:val="PL"/>
        <w:rPr>
          <w:rFonts w:eastAsia="MS Mincho"/>
          <w:noProof w:val="0"/>
        </w:rPr>
      </w:pPr>
    </w:p>
    <w:p w14:paraId="1584035E" w14:textId="77777777" w:rsidR="00874E54" w:rsidRPr="00564259" w:rsidRDefault="00874E54" w:rsidP="00874E54">
      <w:pPr>
        <w:pStyle w:val="PL"/>
        <w:rPr>
          <w:noProof w:val="0"/>
        </w:rPr>
      </w:pPr>
      <w:r w:rsidRPr="00564259">
        <w:rPr>
          <w:rFonts w:eastAsia="MS Mincho"/>
          <w:noProof w:val="0"/>
        </w:rPr>
        <w:t>UE-MulticastMRBs-ToBeSetup-Item</w:t>
      </w:r>
      <w:r w:rsidRPr="00564259">
        <w:rPr>
          <w:noProof w:val="0"/>
        </w:rPr>
        <w:t>-ExtIEs F1AP-PROTOCOL-EXTENSION ::= {</w:t>
      </w:r>
    </w:p>
    <w:p w14:paraId="0481DEC1" w14:textId="77777777" w:rsidR="00874E54" w:rsidRPr="00564259" w:rsidRDefault="00874E54" w:rsidP="00874E54">
      <w:pPr>
        <w:pStyle w:val="PL"/>
        <w:rPr>
          <w:noProof w:val="0"/>
          <w:snapToGrid w:val="0"/>
        </w:rPr>
      </w:pPr>
      <w:r w:rsidRPr="00564259">
        <w:rPr>
          <w:noProof w:val="0"/>
        </w:rPr>
        <w:tab/>
      </w:r>
      <w:r w:rsidRPr="00564259">
        <w:rPr>
          <w:noProof w:val="0"/>
          <w:snapToGrid w:val="0"/>
        </w:rPr>
        <w:t>{ ID id-Source-MRB-ID</w:t>
      </w:r>
      <w:r w:rsidRPr="00564259">
        <w:rPr>
          <w:noProof w:val="0"/>
          <w:snapToGrid w:val="0"/>
        </w:rPr>
        <w:tab/>
      </w:r>
      <w:r w:rsidRPr="00564259">
        <w:rPr>
          <w:noProof w:val="0"/>
          <w:snapToGrid w:val="0"/>
        </w:rPr>
        <w:tab/>
        <w:t>CRITICALITY ignore EXTENSION MRB-ID</w:t>
      </w:r>
      <w:r w:rsidRPr="00564259">
        <w:rPr>
          <w:noProof w:val="0"/>
          <w:snapToGrid w:val="0"/>
        </w:rPr>
        <w:tab/>
      </w:r>
      <w:r w:rsidRPr="00564259">
        <w:rPr>
          <w:noProof w:val="0"/>
          <w:snapToGrid w:val="0"/>
        </w:rPr>
        <w:tab/>
        <w:t>PRESENCE optional },</w:t>
      </w:r>
    </w:p>
    <w:p w14:paraId="054B4F09" w14:textId="77777777" w:rsidR="00874E54" w:rsidRPr="00564259" w:rsidRDefault="00874E54" w:rsidP="00874E54">
      <w:pPr>
        <w:pStyle w:val="PL"/>
        <w:rPr>
          <w:noProof w:val="0"/>
        </w:rPr>
      </w:pPr>
      <w:r w:rsidRPr="00564259">
        <w:rPr>
          <w:noProof w:val="0"/>
        </w:rPr>
        <w:tab/>
        <w:t>...</w:t>
      </w:r>
    </w:p>
    <w:p w14:paraId="3523B33C" w14:textId="77777777" w:rsidR="00874E54" w:rsidRPr="00564259" w:rsidRDefault="00874E54" w:rsidP="00874E54">
      <w:pPr>
        <w:pStyle w:val="PL"/>
        <w:rPr>
          <w:noProof w:val="0"/>
        </w:rPr>
      </w:pPr>
      <w:r w:rsidRPr="00564259">
        <w:rPr>
          <w:noProof w:val="0"/>
        </w:rPr>
        <w:t>}</w:t>
      </w:r>
    </w:p>
    <w:p w14:paraId="359FC9A8" w14:textId="77777777" w:rsidR="00874E54" w:rsidRPr="00564259" w:rsidRDefault="00874E54" w:rsidP="00874E54">
      <w:pPr>
        <w:pStyle w:val="PL"/>
        <w:rPr>
          <w:rFonts w:eastAsia="MS Mincho"/>
          <w:noProof w:val="0"/>
        </w:rPr>
      </w:pPr>
    </w:p>
    <w:p w14:paraId="4E080919" w14:textId="77777777" w:rsidR="00874E54" w:rsidRPr="00564259" w:rsidRDefault="00874E54" w:rsidP="00874E54">
      <w:pPr>
        <w:pStyle w:val="PL"/>
        <w:rPr>
          <w:noProof w:val="0"/>
        </w:rPr>
      </w:pPr>
      <w:r w:rsidRPr="00564259">
        <w:rPr>
          <w:rFonts w:eastAsia="MS Mincho"/>
          <w:noProof w:val="0"/>
        </w:rPr>
        <w:t>UE-MulticastMRBs-ToBeSetup-atModify-Item</w:t>
      </w:r>
      <w:r w:rsidRPr="00564259">
        <w:rPr>
          <w:noProof w:val="0"/>
        </w:rPr>
        <w:tab/>
        <w:t>::= SEQUENCE {</w:t>
      </w:r>
    </w:p>
    <w:p w14:paraId="2551E078" w14:textId="77777777" w:rsidR="00874E54" w:rsidRPr="00564259" w:rsidRDefault="00874E54" w:rsidP="00874E54">
      <w:pPr>
        <w:pStyle w:val="PL"/>
        <w:rPr>
          <w:noProof w:val="0"/>
        </w:rPr>
      </w:pPr>
      <w:r w:rsidRPr="00564259">
        <w:rPr>
          <w:noProof w:val="0"/>
        </w:rPr>
        <w:tab/>
        <w:t>mRB-ID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MRB-ID,</w:t>
      </w:r>
    </w:p>
    <w:p w14:paraId="511D3402" w14:textId="77777777" w:rsidR="00874E54" w:rsidRPr="00564259" w:rsidRDefault="00874E54" w:rsidP="00874E54">
      <w:pPr>
        <w:pStyle w:val="PL"/>
        <w:rPr>
          <w:noProof w:val="0"/>
        </w:rPr>
      </w:pPr>
      <w:r w:rsidRPr="00564259">
        <w:rPr>
          <w:noProof w:val="0"/>
        </w:rPr>
        <w:tab/>
        <w:t>mbsPTPRetransmissionTunnelRequired</w:t>
      </w:r>
      <w:r w:rsidRPr="00564259">
        <w:rPr>
          <w:noProof w:val="0"/>
        </w:rPr>
        <w:tab/>
      </w:r>
      <w:r w:rsidRPr="00564259">
        <w:rPr>
          <w:noProof w:val="0"/>
        </w:rPr>
        <w:tab/>
        <w:t>MBSPTPRetransmissionTunnelRequired</w:t>
      </w:r>
      <w:r w:rsidRPr="00564259">
        <w:rPr>
          <w:noProof w:val="0"/>
        </w:rPr>
        <w:tab/>
      </w:r>
      <w:r w:rsidRPr="00564259">
        <w:rPr>
          <w:noProof w:val="0"/>
        </w:rPr>
        <w:tab/>
      </w:r>
      <w:r w:rsidRPr="00564259">
        <w:rPr>
          <w:noProof w:val="0"/>
        </w:rPr>
        <w:tab/>
        <w:t>OPTIONAL,</w:t>
      </w:r>
    </w:p>
    <w:p w14:paraId="68611773" w14:textId="77777777" w:rsidR="00874E54" w:rsidRPr="00564259" w:rsidRDefault="00874E54" w:rsidP="00874E54">
      <w:pPr>
        <w:pStyle w:val="PL"/>
        <w:rPr>
          <w:noProof w:val="0"/>
        </w:rPr>
      </w:pPr>
      <w:r w:rsidRPr="00564259">
        <w:rPr>
          <w:noProof w:val="0"/>
        </w:rPr>
        <w:tab/>
        <w:t>mbsPTPForwardingRequiredInformation</w:t>
      </w:r>
      <w:r w:rsidRPr="00564259">
        <w:rPr>
          <w:noProof w:val="0"/>
        </w:rPr>
        <w:tab/>
      </w:r>
      <w:r w:rsidRPr="00564259">
        <w:rPr>
          <w:noProof w:val="0"/>
        </w:rPr>
        <w:tab/>
      </w:r>
      <w:r w:rsidRPr="00564259">
        <w:rPr>
          <w:noProof w:val="0"/>
          <w:snapToGrid w:val="0"/>
          <w:lang w:eastAsia="zh-CN"/>
        </w:rPr>
        <w:t>MRB-ProgressInformation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OPTIONAL,</w:t>
      </w:r>
    </w:p>
    <w:p w14:paraId="6FCD981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 xml:space="preserve">ProtocolExtensionContainer { { </w:t>
      </w:r>
      <w:r w:rsidRPr="00564259">
        <w:rPr>
          <w:rFonts w:eastAsia="MS Mincho"/>
          <w:noProof w:val="0"/>
        </w:rPr>
        <w:t>UE-MulticastMRBs-ToBeSetup-atModify-Item</w:t>
      </w:r>
      <w:r w:rsidRPr="00564259">
        <w:rPr>
          <w:noProof w:val="0"/>
        </w:rPr>
        <w:t>-ExtIEs } } OPTIONAL</w:t>
      </w:r>
    </w:p>
    <w:p w14:paraId="3D510AEB" w14:textId="77777777" w:rsidR="00874E54" w:rsidRPr="00564259" w:rsidRDefault="00874E54" w:rsidP="00874E54">
      <w:pPr>
        <w:pStyle w:val="PL"/>
        <w:rPr>
          <w:noProof w:val="0"/>
        </w:rPr>
      </w:pPr>
      <w:r w:rsidRPr="00564259">
        <w:rPr>
          <w:noProof w:val="0"/>
        </w:rPr>
        <w:t>}</w:t>
      </w:r>
    </w:p>
    <w:p w14:paraId="691C9B61" w14:textId="77777777" w:rsidR="00874E54" w:rsidRPr="00564259" w:rsidRDefault="00874E54" w:rsidP="00874E54">
      <w:pPr>
        <w:pStyle w:val="PL"/>
        <w:rPr>
          <w:rFonts w:eastAsia="MS Mincho"/>
          <w:noProof w:val="0"/>
        </w:rPr>
      </w:pPr>
    </w:p>
    <w:p w14:paraId="0981D96B" w14:textId="77777777" w:rsidR="00874E54" w:rsidRPr="00564259" w:rsidRDefault="00874E54" w:rsidP="00874E54">
      <w:pPr>
        <w:pStyle w:val="PL"/>
        <w:rPr>
          <w:noProof w:val="0"/>
        </w:rPr>
      </w:pPr>
      <w:r w:rsidRPr="00564259">
        <w:rPr>
          <w:rFonts w:eastAsia="MS Mincho"/>
          <w:noProof w:val="0"/>
        </w:rPr>
        <w:t>UE-MulticastMRBs-ToBeSetup-atModify-Item</w:t>
      </w:r>
      <w:r w:rsidRPr="00564259">
        <w:rPr>
          <w:noProof w:val="0"/>
        </w:rPr>
        <w:t>-ExtIEs F1AP-PROTOCOL-EXTENSION ::= {</w:t>
      </w:r>
    </w:p>
    <w:p w14:paraId="557E970A" w14:textId="77777777" w:rsidR="00874E54" w:rsidRPr="00564259" w:rsidRDefault="00874E54" w:rsidP="00874E54">
      <w:pPr>
        <w:pStyle w:val="PL"/>
        <w:rPr>
          <w:noProof w:val="0"/>
        </w:rPr>
      </w:pPr>
      <w:r w:rsidRPr="00564259">
        <w:rPr>
          <w:noProof w:val="0"/>
        </w:rPr>
        <w:tab/>
        <w:t>...</w:t>
      </w:r>
    </w:p>
    <w:p w14:paraId="74754B2C" w14:textId="77777777" w:rsidR="00874E54" w:rsidRPr="00564259" w:rsidRDefault="00874E54" w:rsidP="00874E54">
      <w:pPr>
        <w:pStyle w:val="PL"/>
        <w:rPr>
          <w:noProof w:val="0"/>
        </w:rPr>
      </w:pPr>
      <w:r w:rsidRPr="00564259">
        <w:rPr>
          <w:noProof w:val="0"/>
        </w:rPr>
        <w:t>}</w:t>
      </w:r>
    </w:p>
    <w:p w14:paraId="52D1D071" w14:textId="77777777" w:rsidR="00874E54" w:rsidRPr="00564259" w:rsidRDefault="00874E54" w:rsidP="00874E54">
      <w:pPr>
        <w:pStyle w:val="PL"/>
        <w:rPr>
          <w:rFonts w:eastAsia="MS Mincho"/>
          <w:noProof w:val="0"/>
        </w:rPr>
      </w:pPr>
    </w:p>
    <w:p w14:paraId="563669D3" w14:textId="77777777" w:rsidR="00874E54" w:rsidRPr="00564259" w:rsidRDefault="00874E54" w:rsidP="00874E54">
      <w:pPr>
        <w:pStyle w:val="PL"/>
        <w:rPr>
          <w:rFonts w:eastAsia="MS Mincho"/>
          <w:noProof w:val="0"/>
        </w:rPr>
      </w:pPr>
    </w:p>
    <w:p w14:paraId="00869747" w14:textId="77777777" w:rsidR="00874E54" w:rsidRPr="00564259" w:rsidRDefault="00874E54" w:rsidP="00874E54">
      <w:pPr>
        <w:pStyle w:val="PL"/>
        <w:rPr>
          <w:noProof w:val="0"/>
        </w:rPr>
      </w:pPr>
      <w:bookmarkStart w:id="1116" w:name="_Hlk99014651"/>
      <w:r w:rsidRPr="00564259">
        <w:rPr>
          <w:noProof w:val="0"/>
          <w:snapToGrid w:val="0"/>
          <w:lang w:eastAsia="zh-CN"/>
        </w:rPr>
        <w:t>UEPagingCapability</w:t>
      </w:r>
      <w:r w:rsidRPr="00564259">
        <w:rPr>
          <w:noProof w:val="0"/>
        </w:rPr>
        <w:t xml:space="preserve"> ::= SEQUENCE {</w:t>
      </w:r>
    </w:p>
    <w:p w14:paraId="4666272E" w14:textId="77777777" w:rsidR="00874E54" w:rsidRPr="00564259" w:rsidRDefault="00874E54" w:rsidP="00874E54">
      <w:pPr>
        <w:pStyle w:val="PL"/>
        <w:rPr>
          <w:noProof w:val="0"/>
        </w:rPr>
      </w:pPr>
      <w:r w:rsidRPr="00564259">
        <w:rPr>
          <w:noProof w:val="0"/>
        </w:rPr>
        <w:tab/>
      </w:r>
      <w:r w:rsidRPr="00564259">
        <w:rPr>
          <w:noProof w:val="0"/>
          <w:snapToGrid w:val="0"/>
          <w:lang w:eastAsia="zh-CN"/>
        </w:rPr>
        <w:t>iNACTIVEStatePODetermination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ENUMERATED {supported, ...} </w:t>
      </w:r>
      <w:r w:rsidRPr="00564259">
        <w:rPr>
          <w:noProof w:val="0"/>
        </w:rPr>
        <w:tab/>
        <w:t>OPTIONAL,</w:t>
      </w:r>
    </w:p>
    <w:p w14:paraId="57F9E5E1" w14:textId="77777777" w:rsidR="00874E54" w:rsidRPr="00564259" w:rsidRDefault="00874E54" w:rsidP="00874E54">
      <w:pPr>
        <w:pStyle w:val="PL"/>
        <w:rPr>
          <w:noProof w:val="0"/>
        </w:rPr>
      </w:pPr>
      <w:r w:rsidRPr="00564259">
        <w:rPr>
          <w:noProof w:val="0"/>
        </w:rPr>
        <w:tab/>
        <w:t>iE-Extension</w:t>
      </w:r>
      <w:r w:rsidRPr="00564259">
        <w:rPr>
          <w:noProof w:val="0"/>
        </w:rPr>
        <w:tab/>
      </w:r>
      <w:r w:rsidRPr="00564259">
        <w:rPr>
          <w:noProof w:val="0"/>
        </w:rPr>
        <w:tab/>
      </w:r>
      <w:r w:rsidRPr="00564259">
        <w:rPr>
          <w:noProof w:val="0"/>
        </w:rPr>
        <w:tab/>
      </w:r>
      <w:r w:rsidRPr="00564259">
        <w:rPr>
          <w:noProof w:val="0"/>
        </w:rPr>
        <w:tab/>
        <w:t>ProtocolExtensionContainer { {</w:t>
      </w:r>
      <w:r w:rsidRPr="00564259">
        <w:rPr>
          <w:noProof w:val="0"/>
          <w:snapToGrid w:val="0"/>
          <w:lang w:eastAsia="zh-CN"/>
        </w:rPr>
        <w:t xml:space="preserve"> UEPagingCapability</w:t>
      </w:r>
      <w:r w:rsidRPr="00564259">
        <w:rPr>
          <w:noProof w:val="0"/>
        </w:rPr>
        <w:t xml:space="preserve">-ExtIEs} } </w:t>
      </w:r>
      <w:r w:rsidRPr="00564259">
        <w:rPr>
          <w:noProof w:val="0"/>
        </w:rPr>
        <w:tab/>
      </w:r>
      <w:r w:rsidRPr="00564259">
        <w:rPr>
          <w:noProof w:val="0"/>
        </w:rPr>
        <w:tab/>
        <w:t>OPTIONAL,</w:t>
      </w:r>
    </w:p>
    <w:p w14:paraId="28F4C9B2" w14:textId="77777777" w:rsidR="00874E54" w:rsidRPr="00564259" w:rsidRDefault="00874E54" w:rsidP="00874E54">
      <w:pPr>
        <w:pStyle w:val="PL"/>
        <w:rPr>
          <w:noProof w:val="0"/>
        </w:rPr>
      </w:pPr>
      <w:r w:rsidRPr="00564259">
        <w:rPr>
          <w:noProof w:val="0"/>
        </w:rPr>
        <w:tab/>
        <w:t>...</w:t>
      </w:r>
    </w:p>
    <w:p w14:paraId="51EA8D27" w14:textId="77777777" w:rsidR="00874E54" w:rsidRPr="00564259" w:rsidRDefault="00874E54" w:rsidP="00874E54">
      <w:pPr>
        <w:pStyle w:val="PL"/>
        <w:rPr>
          <w:noProof w:val="0"/>
        </w:rPr>
      </w:pPr>
      <w:r w:rsidRPr="00564259">
        <w:rPr>
          <w:noProof w:val="0"/>
        </w:rPr>
        <w:t>}</w:t>
      </w:r>
    </w:p>
    <w:p w14:paraId="2E35E2B1" w14:textId="77777777" w:rsidR="00874E54" w:rsidRPr="00564259" w:rsidRDefault="00874E54" w:rsidP="00874E54">
      <w:pPr>
        <w:pStyle w:val="PL"/>
        <w:rPr>
          <w:noProof w:val="0"/>
        </w:rPr>
      </w:pPr>
    </w:p>
    <w:p w14:paraId="64466BC0" w14:textId="77777777" w:rsidR="00874E54" w:rsidRPr="00564259" w:rsidRDefault="00874E54" w:rsidP="00874E54">
      <w:pPr>
        <w:pStyle w:val="PL"/>
        <w:rPr>
          <w:noProof w:val="0"/>
        </w:rPr>
      </w:pPr>
      <w:r w:rsidRPr="00564259">
        <w:rPr>
          <w:noProof w:val="0"/>
          <w:snapToGrid w:val="0"/>
          <w:lang w:eastAsia="zh-CN"/>
        </w:rPr>
        <w:t>UEPagingCapability</w:t>
      </w:r>
      <w:r w:rsidRPr="00564259">
        <w:rPr>
          <w:noProof w:val="0"/>
        </w:rPr>
        <w:t>-ExtIEs F1AP-PROTOCOL-EXTENSION ::= {</w:t>
      </w:r>
    </w:p>
    <w:p w14:paraId="7CA0A194" w14:textId="77777777" w:rsidR="00874E54" w:rsidRPr="00564259" w:rsidRDefault="00874E54" w:rsidP="00874E54">
      <w:pPr>
        <w:pStyle w:val="PL"/>
        <w:rPr>
          <w:noProof w:val="0"/>
        </w:rPr>
      </w:pPr>
      <w:r w:rsidRPr="00564259">
        <w:rPr>
          <w:noProof w:val="0"/>
          <w:snapToGrid w:val="0"/>
          <w:lang w:eastAsia="zh-CN"/>
        </w:rPr>
        <w:tab/>
        <w:t>{</w:t>
      </w:r>
      <w:r w:rsidRPr="00564259">
        <w:rPr>
          <w:noProof w:val="0"/>
          <w:snapToGrid w:val="0"/>
          <w:lang w:eastAsia="zh-CN"/>
        </w:rPr>
        <w:tab/>
        <w:t>ID id-RedCapIndication</w:t>
      </w:r>
      <w:r w:rsidRPr="00564259">
        <w:rPr>
          <w:noProof w:val="0"/>
          <w:snapToGrid w:val="0"/>
          <w:lang w:eastAsia="zh-CN"/>
        </w:rPr>
        <w:tab/>
      </w:r>
      <w:r w:rsidRPr="00564259">
        <w:rPr>
          <w:noProof w:val="0"/>
          <w:snapToGrid w:val="0"/>
          <w:lang w:eastAsia="zh-CN"/>
        </w:rPr>
        <w:tab/>
        <w:t xml:space="preserve">CRITICALITY ignore </w:t>
      </w:r>
      <w:r w:rsidRPr="00564259">
        <w:rPr>
          <w:noProof w:val="0"/>
          <w:snapToGrid w:val="0"/>
          <w:lang w:eastAsia="zh-CN"/>
        </w:rPr>
        <w:tab/>
        <w:t>EXTENSION RedCapIndication</w:t>
      </w:r>
      <w:r w:rsidRPr="00564259">
        <w:rPr>
          <w:noProof w:val="0"/>
          <w:snapToGrid w:val="0"/>
          <w:lang w:eastAsia="zh-CN"/>
        </w:rPr>
        <w:tab/>
      </w:r>
      <w:r w:rsidRPr="00564259">
        <w:rPr>
          <w:noProof w:val="0"/>
          <w:snapToGrid w:val="0"/>
          <w:lang w:eastAsia="zh-CN"/>
        </w:rPr>
        <w:tab/>
        <w:t>PRESENCE optional }</w:t>
      </w:r>
      <w:r w:rsidRPr="00564259">
        <w:rPr>
          <w:noProof w:val="0"/>
        </w:rPr>
        <w:t>,</w:t>
      </w:r>
    </w:p>
    <w:p w14:paraId="39639C22" w14:textId="77777777" w:rsidR="00874E54" w:rsidRPr="00564259" w:rsidRDefault="00874E54" w:rsidP="00874E54">
      <w:pPr>
        <w:pStyle w:val="PL"/>
        <w:rPr>
          <w:noProof w:val="0"/>
        </w:rPr>
      </w:pPr>
      <w:r w:rsidRPr="00564259">
        <w:rPr>
          <w:noProof w:val="0"/>
        </w:rPr>
        <w:tab/>
        <w:t>...</w:t>
      </w:r>
    </w:p>
    <w:p w14:paraId="3D699773" w14:textId="77777777" w:rsidR="00874E54" w:rsidRPr="00564259" w:rsidRDefault="00874E54" w:rsidP="00874E54">
      <w:pPr>
        <w:pStyle w:val="PL"/>
        <w:rPr>
          <w:noProof w:val="0"/>
        </w:rPr>
      </w:pPr>
      <w:r w:rsidRPr="00564259">
        <w:rPr>
          <w:noProof w:val="0"/>
        </w:rPr>
        <w:t>}</w:t>
      </w:r>
    </w:p>
    <w:p w14:paraId="16E3DB1D" w14:textId="77777777" w:rsidR="00874E54" w:rsidRPr="00564259" w:rsidRDefault="00874E54" w:rsidP="00874E54">
      <w:pPr>
        <w:pStyle w:val="PL"/>
        <w:rPr>
          <w:noProof w:val="0"/>
        </w:rPr>
      </w:pPr>
    </w:p>
    <w:p w14:paraId="3E59B430" w14:textId="77777777" w:rsidR="00874E54" w:rsidRPr="00564259" w:rsidRDefault="00874E54" w:rsidP="00874E54">
      <w:pPr>
        <w:pStyle w:val="PL"/>
        <w:rPr>
          <w:noProof w:val="0"/>
        </w:rPr>
      </w:pPr>
      <w:r w:rsidRPr="00564259">
        <w:rPr>
          <w:noProof w:val="0"/>
        </w:rPr>
        <w:t>UEReportingInformation::= SEQUENCE {</w:t>
      </w:r>
    </w:p>
    <w:p w14:paraId="12626850" w14:textId="77777777" w:rsidR="00874E54" w:rsidRPr="00564259" w:rsidRDefault="00874E54" w:rsidP="00874E54">
      <w:pPr>
        <w:pStyle w:val="PL"/>
        <w:rPr>
          <w:noProof w:val="0"/>
        </w:rPr>
      </w:pPr>
      <w:r w:rsidRPr="00564259">
        <w:rPr>
          <w:noProof w:val="0"/>
        </w:rPr>
        <w:tab/>
        <w:t>reportingAmount</w:t>
      </w:r>
      <w:r w:rsidRPr="00564259">
        <w:rPr>
          <w:noProof w:val="0"/>
        </w:rPr>
        <w:tab/>
      </w:r>
      <w:r w:rsidRPr="00564259">
        <w:rPr>
          <w:noProof w:val="0"/>
        </w:rPr>
        <w:tab/>
      </w:r>
      <w:r w:rsidRPr="00564259">
        <w:rPr>
          <w:noProof w:val="0"/>
        </w:rPr>
        <w:tab/>
      </w:r>
      <w:r w:rsidRPr="00564259">
        <w:rPr>
          <w:noProof w:val="0"/>
        </w:rPr>
        <w:tab/>
        <w:t>ENUMERATED {ma0, ma1, ma2, ma4, ma8, ma16, ma32, ma64},</w:t>
      </w:r>
    </w:p>
    <w:p w14:paraId="6448747D" w14:textId="77777777" w:rsidR="00874E54" w:rsidRPr="00564259" w:rsidRDefault="00874E54" w:rsidP="00874E54">
      <w:pPr>
        <w:pStyle w:val="PL"/>
        <w:rPr>
          <w:noProof w:val="0"/>
        </w:rPr>
      </w:pPr>
      <w:r w:rsidRPr="00564259">
        <w:rPr>
          <w:noProof w:val="0"/>
        </w:rPr>
        <w:tab/>
        <w:t>reportingInterval</w:t>
      </w:r>
      <w:r w:rsidRPr="00564259">
        <w:rPr>
          <w:noProof w:val="0"/>
        </w:rPr>
        <w:tab/>
      </w:r>
      <w:r w:rsidRPr="00564259">
        <w:rPr>
          <w:noProof w:val="0"/>
        </w:rPr>
        <w:tab/>
      </w:r>
      <w:r w:rsidRPr="00564259">
        <w:rPr>
          <w:noProof w:val="0"/>
        </w:rPr>
        <w:tab/>
        <w:t>ENUMERATED {none, one, two, four, eight, ten, sixteen, twenty, thirty-two, sixty-four, ...},</w:t>
      </w:r>
    </w:p>
    <w:p w14:paraId="4AA9DEC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UEReportingInformation-ExtIEs } }</w:t>
      </w:r>
      <w:r w:rsidRPr="00564259">
        <w:rPr>
          <w:noProof w:val="0"/>
        </w:rPr>
        <w:tab/>
        <w:t>OPTIONAL,</w:t>
      </w:r>
    </w:p>
    <w:p w14:paraId="71D4BD20" w14:textId="77777777" w:rsidR="00874E54" w:rsidRPr="00564259" w:rsidRDefault="00874E54" w:rsidP="00874E54">
      <w:pPr>
        <w:pStyle w:val="PL"/>
        <w:rPr>
          <w:noProof w:val="0"/>
        </w:rPr>
      </w:pPr>
      <w:r w:rsidRPr="00564259">
        <w:rPr>
          <w:noProof w:val="0"/>
        </w:rPr>
        <w:tab/>
        <w:t>...</w:t>
      </w:r>
    </w:p>
    <w:p w14:paraId="09687B5A" w14:textId="77777777" w:rsidR="00874E54" w:rsidRPr="00564259" w:rsidRDefault="00874E54" w:rsidP="00874E54">
      <w:pPr>
        <w:pStyle w:val="PL"/>
        <w:rPr>
          <w:noProof w:val="0"/>
        </w:rPr>
      </w:pPr>
      <w:r w:rsidRPr="00564259">
        <w:rPr>
          <w:noProof w:val="0"/>
        </w:rPr>
        <w:t>}</w:t>
      </w:r>
    </w:p>
    <w:p w14:paraId="0850CF97" w14:textId="77777777" w:rsidR="00874E54" w:rsidRPr="00564259" w:rsidRDefault="00874E54" w:rsidP="00874E54">
      <w:pPr>
        <w:pStyle w:val="PL"/>
        <w:rPr>
          <w:noProof w:val="0"/>
        </w:rPr>
      </w:pPr>
    </w:p>
    <w:p w14:paraId="1F38878F" w14:textId="77777777" w:rsidR="00874E54" w:rsidRPr="00564259" w:rsidRDefault="00874E54" w:rsidP="00874E54">
      <w:pPr>
        <w:pStyle w:val="PL"/>
        <w:rPr>
          <w:noProof w:val="0"/>
        </w:rPr>
      </w:pPr>
    </w:p>
    <w:p w14:paraId="56B53929" w14:textId="77777777" w:rsidR="00874E54" w:rsidRPr="00564259" w:rsidRDefault="00874E54" w:rsidP="00874E54">
      <w:pPr>
        <w:pStyle w:val="PL"/>
        <w:rPr>
          <w:noProof w:val="0"/>
        </w:rPr>
      </w:pPr>
      <w:r w:rsidRPr="00564259">
        <w:rPr>
          <w:noProof w:val="0"/>
        </w:rPr>
        <w:t>UEReportingInformation-ExtIEs F1AP-PROTOCOL-EXTENSION ::= {</w:t>
      </w:r>
    </w:p>
    <w:p w14:paraId="015ECD4A" w14:textId="77777777" w:rsidR="00874E54" w:rsidRPr="00564259" w:rsidRDefault="00874E54" w:rsidP="00874E54">
      <w:pPr>
        <w:pStyle w:val="PL"/>
        <w:rPr>
          <w:noProof w:val="0"/>
        </w:rPr>
      </w:pPr>
      <w:r w:rsidRPr="00564259">
        <w:rPr>
          <w:noProof w:val="0"/>
        </w:rPr>
        <w:tab/>
        <w:t>...</w:t>
      </w:r>
    </w:p>
    <w:p w14:paraId="2CF638DF" w14:textId="77777777" w:rsidR="00874E54" w:rsidRPr="00564259" w:rsidRDefault="00874E54" w:rsidP="00874E54">
      <w:pPr>
        <w:pStyle w:val="PL"/>
        <w:rPr>
          <w:noProof w:val="0"/>
        </w:rPr>
      </w:pPr>
      <w:r w:rsidRPr="00564259">
        <w:rPr>
          <w:noProof w:val="0"/>
        </w:rPr>
        <w:t>}</w:t>
      </w:r>
    </w:p>
    <w:p w14:paraId="7CF08432" w14:textId="77777777" w:rsidR="00874E54" w:rsidRPr="00564259" w:rsidRDefault="00874E54" w:rsidP="00874E54">
      <w:pPr>
        <w:pStyle w:val="PL"/>
        <w:rPr>
          <w:noProof w:val="0"/>
        </w:rPr>
      </w:pPr>
      <w:r w:rsidRPr="00564259">
        <w:rPr>
          <w:noProof w:val="0"/>
          <w:snapToGrid w:val="0"/>
          <w:lang w:eastAsia="zh-CN"/>
        </w:rPr>
        <w:t>UlTxDirectCurrentMoreCarrierInformation</w:t>
      </w:r>
      <w:r w:rsidRPr="00564259">
        <w:rPr>
          <w:noProof w:val="0"/>
        </w:rPr>
        <w:t>::= OCTET STRING</w:t>
      </w:r>
    </w:p>
    <w:p w14:paraId="320C7EEB" w14:textId="77777777" w:rsidR="00874E54" w:rsidRPr="00564259" w:rsidRDefault="00874E54" w:rsidP="00874E54">
      <w:pPr>
        <w:pStyle w:val="PL"/>
        <w:rPr>
          <w:noProof w:val="0"/>
        </w:rPr>
      </w:pPr>
    </w:p>
    <w:bookmarkEnd w:id="1116"/>
    <w:p w14:paraId="246DCC46" w14:textId="77777777" w:rsidR="00874E54" w:rsidRPr="00564259" w:rsidRDefault="00874E54" w:rsidP="00874E54">
      <w:pPr>
        <w:pStyle w:val="PL"/>
        <w:rPr>
          <w:noProof w:val="0"/>
        </w:rPr>
      </w:pPr>
      <w:r w:rsidRPr="00564259">
        <w:rPr>
          <w:noProof w:val="0"/>
        </w:rPr>
        <w:t>UL-AoA ::= SEQUENCE {</w:t>
      </w:r>
    </w:p>
    <w:p w14:paraId="2342572C" w14:textId="77777777" w:rsidR="00874E54" w:rsidRPr="00564259" w:rsidRDefault="00874E54" w:rsidP="00874E54">
      <w:pPr>
        <w:pStyle w:val="PL"/>
        <w:rPr>
          <w:noProof w:val="0"/>
        </w:rPr>
      </w:pPr>
      <w:r w:rsidRPr="00564259">
        <w:rPr>
          <w:noProof w:val="0"/>
        </w:rPr>
        <w:tab/>
        <w:t>azimuthAoA</w:t>
      </w:r>
      <w:r w:rsidRPr="00564259">
        <w:rPr>
          <w:noProof w:val="0"/>
        </w:rPr>
        <w:tab/>
      </w:r>
      <w:r w:rsidRPr="00564259">
        <w:rPr>
          <w:noProof w:val="0"/>
        </w:rPr>
        <w:tab/>
      </w:r>
      <w:r w:rsidRPr="00564259">
        <w:rPr>
          <w:noProof w:val="0"/>
        </w:rPr>
        <w:tab/>
      </w:r>
      <w:r w:rsidRPr="00564259">
        <w:rPr>
          <w:noProof w:val="0"/>
        </w:rPr>
        <w:tab/>
      </w:r>
      <w:r w:rsidRPr="00564259">
        <w:rPr>
          <w:noProof w:val="0"/>
        </w:rPr>
        <w:tab/>
        <w:t>INTEGER (0..3599),</w:t>
      </w:r>
    </w:p>
    <w:p w14:paraId="4317003C" w14:textId="77777777" w:rsidR="00874E54" w:rsidRPr="00564259" w:rsidRDefault="00874E54" w:rsidP="00874E54">
      <w:pPr>
        <w:pStyle w:val="PL"/>
        <w:rPr>
          <w:noProof w:val="0"/>
        </w:rPr>
      </w:pPr>
      <w:r w:rsidRPr="00564259">
        <w:rPr>
          <w:noProof w:val="0"/>
        </w:rPr>
        <w:tab/>
        <w:t>zenithAoA</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(0..1799)</w:t>
      </w:r>
      <w:r w:rsidRPr="00564259">
        <w:rPr>
          <w:noProof w:val="0"/>
        </w:rPr>
        <w:tab/>
      </w:r>
      <w:r w:rsidRPr="00564259">
        <w:rPr>
          <w:noProof w:val="0"/>
        </w:rPr>
        <w:tab/>
        <w:t>OPTIONAL,</w:t>
      </w:r>
    </w:p>
    <w:p w14:paraId="6470E20D" w14:textId="77777777" w:rsidR="00874E54" w:rsidRPr="00564259" w:rsidRDefault="00874E54" w:rsidP="00874E54">
      <w:pPr>
        <w:pStyle w:val="PL"/>
        <w:rPr>
          <w:noProof w:val="0"/>
          <w:snapToGrid w:val="0"/>
        </w:rPr>
      </w:pPr>
      <w:r w:rsidRPr="00564259">
        <w:rPr>
          <w:noProof w:val="0"/>
          <w:snapToGrid w:val="0"/>
        </w:rPr>
        <w:tab/>
        <w:t>lCS-to-GCS-Translation</w:t>
      </w:r>
      <w:r w:rsidRPr="00564259">
        <w:rPr>
          <w:noProof w:val="0"/>
          <w:snapToGrid w:val="0"/>
        </w:rPr>
        <w:tab/>
        <w:t>LCS-to-GCS-Translation</w:t>
      </w:r>
      <w:r w:rsidRPr="00564259">
        <w:rPr>
          <w:noProof w:val="0"/>
          <w:snapToGrid w:val="0"/>
        </w:rPr>
        <w:tab/>
      </w:r>
      <w:r w:rsidRPr="00564259">
        <w:rPr>
          <w:noProof w:val="0"/>
          <w:snapToGrid w:val="0"/>
        </w:rPr>
        <w:tab/>
        <w:t>OPTIONAL,</w:t>
      </w:r>
    </w:p>
    <w:p w14:paraId="599CE7E9" w14:textId="77777777" w:rsidR="00874E54" w:rsidRPr="00564259" w:rsidRDefault="00874E54" w:rsidP="00874E54">
      <w:pPr>
        <w:pStyle w:val="PL"/>
        <w:rPr>
          <w:noProof w:val="0"/>
          <w:snapToGrid w:val="0"/>
        </w:rPr>
      </w:pPr>
      <w:r w:rsidRPr="00564259">
        <w:rPr>
          <w:noProof w:val="0"/>
        </w:rPr>
        <w:tab/>
        <w:t>iE-extensions</w:t>
      </w:r>
      <w:r w:rsidRPr="00564259">
        <w:rPr>
          <w:noProof w:val="0"/>
        </w:rPr>
        <w:tab/>
      </w:r>
      <w:r w:rsidRPr="00564259">
        <w:rPr>
          <w:noProof w:val="0"/>
        </w:rPr>
        <w:tab/>
      </w:r>
      <w:r w:rsidRPr="00564259">
        <w:rPr>
          <w:noProof w:val="0"/>
        </w:rPr>
        <w:tab/>
        <w:t>ProtocolExtensionContainer { { UL-AoA-ExtIEs } }</w:t>
      </w:r>
      <w:r w:rsidRPr="00564259">
        <w:rPr>
          <w:noProof w:val="0"/>
        </w:rPr>
        <w:tab/>
      </w:r>
      <w:r w:rsidRPr="00564259">
        <w:rPr>
          <w:noProof w:val="0"/>
          <w:snapToGrid w:val="0"/>
        </w:rPr>
        <w:t>OPTIONAL,</w:t>
      </w:r>
    </w:p>
    <w:p w14:paraId="7379B1A7" w14:textId="77777777" w:rsidR="00874E54" w:rsidRPr="00564259" w:rsidRDefault="00874E54" w:rsidP="00874E54">
      <w:pPr>
        <w:pStyle w:val="PL"/>
        <w:rPr>
          <w:noProof w:val="0"/>
        </w:rPr>
      </w:pPr>
      <w:r w:rsidRPr="00564259">
        <w:rPr>
          <w:noProof w:val="0"/>
          <w:snapToGrid w:val="0"/>
        </w:rPr>
        <w:tab/>
        <w:t>...</w:t>
      </w:r>
    </w:p>
    <w:p w14:paraId="1EA155F8" w14:textId="77777777" w:rsidR="00874E54" w:rsidRPr="00564259" w:rsidRDefault="00874E54" w:rsidP="00874E54">
      <w:pPr>
        <w:pStyle w:val="PL"/>
        <w:rPr>
          <w:noProof w:val="0"/>
        </w:rPr>
      </w:pPr>
      <w:r w:rsidRPr="00564259">
        <w:rPr>
          <w:noProof w:val="0"/>
        </w:rPr>
        <w:t>}</w:t>
      </w:r>
    </w:p>
    <w:p w14:paraId="2E6BE024" w14:textId="77777777" w:rsidR="00874E54" w:rsidRPr="00564259" w:rsidRDefault="00874E54" w:rsidP="00874E54">
      <w:pPr>
        <w:pStyle w:val="PL"/>
        <w:rPr>
          <w:noProof w:val="0"/>
        </w:rPr>
      </w:pPr>
    </w:p>
    <w:p w14:paraId="7B827EC5" w14:textId="77777777" w:rsidR="00874E54" w:rsidRPr="00564259" w:rsidRDefault="00874E54" w:rsidP="00874E54">
      <w:pPr>
        <w:pStyle w:val="PL"/>
        <w:rPr>
          <w:noProof w:val="0"/>
        </w:rPr>
      </w:pPr>
      <w:r w:rsidRPr="00564259">
        <w:rPr>
          <w:noProof w:val="0"/>
        </w:rPr>
        <w:t>UL-AoA-ExtIEs F1AP-PROTOCOL-EXTENSION ::= {</w:t>
      </w:r>
    </w:p>
    <w:p w14:paraId="58464686" w14:textId="77777777" w:rsidR="00874E54" w:rsidRPr="00564259" w:rsidRDefault="00874E54" w:rsidP="00874E54">
      <w:pPr>
        <w:pStyle w:val="PL"/>
        <w:rPr>
          <w:noProof w:val="0"/>
        </w:rPr>
      </w:pPr>
      <w:r w:rsidRPr="00564259">
        <w:rPr>
          <w:noProof w:val="0"/>
        </w:rPr>
        <w:tab/>
        <w:t>...</w:t>
      </w:r>
    </w:p>
    <w:p w14:paraId="1B0C5F5E" w14:textId="77777777" w:rsidR="00874E54" w:rsidRPr="00564259" w:rsidRDefault="00874E54" w:rsidP="00874E54">
      <w:pPr>
        <w:pStyle w:val="PL"/>
        <w:rPr>
          <w:noProof w:val="0"/>
        </w:rPr>
      </w:pPr>
      <w:r w:rsidRPr="00564259">
        <w:rPr>
          <w:noProof w:val="0"/>
        </w:rPr>
        <w:t>}</w:t>
      </w:r>
    </w:p>
    <w:p w14:paraId="44B36713" w14:textId="77777777" w:rsidR="00874E54" w:rsidRPr="00564259" w:rsidRDefault="00874E54" w:rsidP="00874E54">
      <w:pPr>
        <w:pStyle w:val="PL"/>
        <w:rPr>
          <w:noProof w:val="0"/>
        </w:rPr>
      </w:pPr>
    </w:p>
    <w:p w14:paraId="31861A25" w14:textId="77777777" w:rsidR="00874E54" w:rsidRPr="00564259" w:rsidRDefault="00874E54" w:rsidP="00874E54">
      <w:pPr>
        <w:pStyle w:val="PL"/>
        <w:rPr>
          <w:noProof w:val="0"/>
        </w:rPr>
      </w:pPr>
      <w:r w:rsidRPr="00564259">
        <w:rPr>
          <w:noProof w:val="0"/>
        </w:rPr>
        <w:t>UL-BH-Non-UP-Traffic-Mapping ::= SEQUENCE {</w:t>
      </w:r>
    </w:p>
    <w:p w14:paraId="00A5D9E8" w14:textId="77777777" w:rsidR="00874E54" w:rsidRPr="00564259" w:rsidRDefault="00874E54" w:rsidP="00874E54">
      <w:pPr>
        <w:pStyle w:val="PL"/>
        <w:rPr>
          <w:noProof w:val="0"/>
        </w:rPr>
      </w:pPr>
      <w:r w:rsidRPr="00564259">
        <w:rPr>
          <w:noProof w:val="0"/>
        </w:rPr>
        <w:tab/>
        <w:t>uL-BH-Non-UP-Traffic-Mapping-List</w:t>
      </w:r>
      <w:r w:rsidRPr="00564259">
        <w:rPr>
          <w:noProof w:val="0"/>
        </w:rPr>
        <w:tab/>
      </w:r>
      <w:r w:rsidRPr="00564259">
        <w:rPr>
          <w:noProof w:val="0"/>
        </w:rPr>
        <w:tab/>
      </w:r>
      <w:r w:rsidRPr="00564259">
        <w:rPr>
          <w:noProof w:val="0"/>
        </w:rPr>
        <w:tab/>
        <w:t>UL-BH-Non-UP-Traffic-Mapping-List,</w:t>
      </w:r>
    </w:p>
    <w:p w14:paraId="75A5524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UL-BH-Non-UP-Traffic-Mapping-ExtIEs } } OPTIONAL</w:t>
      </w:r>
    </w:p>
    <w:p w14:paraId="62533694" w14:textId="77777777" w:rsidR="00874E54" w:rsidRPr="00564259" w:rsidRDefault="00874E54" w:rsidP="00874E54">
      <w:pPr>
        <w:pStyle w:val="PL"/>
        <w:rPr>
          <w:noProof w:val="0"/>
        </w:rPr>
      </w:pPr>
      <w:r w:rsidRPr="00564259">
        <w:rPr>
          <w:noProof w:val="0"/>
        </w:rPr>
        <w:t>}</w:t>
      </w:r>
    </w:p>
    <w:p w14:paraId="2D61B2A5" w14:textId="77777777" w:rsidR="00874E54" w:rsidRPr="00564259" w:rsidRDefault="00874E54" w:rsidP="00874E54">
      <w:pPr>
        <w:pStyle w:val="PL"/>
        <w:rPr>
          <w:noProof w:val="0"/>
        </w:rPr>
      </w:pPr>
    </w:p>
    <w:p w14:paraId="180F267B" w14:textId="77777777" w:rsidR="00874E54" w:rsidRPr="00564259" w:rsidRDefault="00874E54" w:rsidP="00874E54">
      <w:pPr>
        <w:pStyle w:val="PL"/>
        <w:rPr>
          <w:noProof w:val="0"/>
        </w:rPr>
      </w:pPr>
      <w:r w:rsidRPr="00564259">
        <w:rPr>
          <w:noProof w:val="0"/>
        </w:rPr>
        <w:t>UL-BH-Non-UP-Traffic-Mapping-ExtIEs</w:t>
      </w:r>
      <w:r w:rsidRPr="00564259">
        <w:rPr>
          <w:noProof w:val="0"/>
        </w:rPr>
        <w:tab/>
        <w:t>F1AP-PROTOCOL-EXTENSION ::= {</w:t>
      </w:r>
    </w:p>
    <w:p w14:paraId="1843FB8D" w14:textId="77777777" w:rsidR="00874E54" w:rsidRPr="00564259" w:rsidRDefault="00874E54" w:rsidP="00874E54">
      <w:pPr>
        <w:pStyle w:val="PL"/>
        <w:rPr>
          <w:noProof w:val="0"/>
        </w:rPr>
      </w:pPr>
      <w:r w:rsidRPr="00564259">
        <w:rPr>
          <w:noProof w:val="0"/>
        </w:rPr>
        <w:tab/>
        <w:t>...</w:t>
      </w:r>
    </w:p>
    <w:p w14:paraId="031612EA" w14:textId="77777777" w:rsidR="00874E54" w:rsidRPr="00564259" w:rsidRDefault="00874E54" w:rsidP="00874E54">
      <w:pPr>
        <w:pStyle w:val="PL"/>
        <w:rPr>
          <w:noProof w:val="0"/>
        </w:rPr>
      </w:pPr>
      <w:r w:rsidRPr="00564259">
        <w:rPr>
          <w:noProof w:val="0"/>
        </w:rPr>
        <w:t>}</w:t>
      </w:r>
    </w:p>
    <w:p w14:paraId="00E04173" w14:textId="77777777" w:rsidR="00874E54" w:rsidRPr="00564259" w:rsidRDefault="00874E54" w:rsidP="00874E54">
      <w:pPr>
        <w:pStyle w:val="PL"/>
        <w:rPr>
          <w:noProof w:val="0"/>
        </w:rPr>
      </w:pPr>
    </w:p>
    <w:p w14:paraId="363B933A" w14:textId="77777777" w:rsidR="00874E54" w:rsidRPr="00564259" w:rsidRDefault="00874E54" w:rsidP="00874E54">
      <w:pPr>
        <w:pStyle w:val="PL"/>
        <w:rPr>
          <w:noProof w:val="0"/>
        </w:rPr>
      </w:pPr>
      <w:r w:rsidRPr="00564259">
        <w:rPr>
          <w:noProof w:val="0"/>
        </w:rPr>
        <w:t>UL-BH-Non-UP-Traffic-Mapping-List ::= SEQUENCE (SIZE(1..maxnoofNonUPTrafficMappings)) OF UL-BH-Non-UP-Traffic-Mapping-Item</w:t>
      </w:r>
    </w:p>
    <w:p w14:paraId="268BD642" w14:textId="77777777" w:rsidR="00874E54" w:rsidRPr="00564259" w:rsidRDefault="00874E54" w:rsidP="00874E54">
      <w:pPr>
        <w:pStyle w:val="PL"/>
        <w:rPr>
          <w:noProof w:val="0"/>
        </w:rPr>
      </w:pPr>
    </w:p>
    <w:p w14:paraId="5DA75F91" w14:textId="77777777" w:rsidR="00874E54" w:rsidRPr="00564259" w:rsidRDefault="00874E54" w:rsidP="00874E54">
      <w:pPr>
        <w:pStyle w:val="PL"/>
        <w:rPr>
          <w:noProof w:val="0"/>
        </w:rPr>
      </w:pPr>
      <w:r w:rsidRPr="00564259">
        <w:rPr>
          <w:noProof w:val="0"/>
        </w:rPr>
        <w:t>UL-BH-Non-UP-Traffic-Mapping-Item ::= SEQUENCE {</w:t>
      </w:r>
    </w:p>
    <w:p w14:paraId="790A235A" w14:textId="77777777" w:rsidR="00874E54" w:rsidRPr="00564259" w:rsidRDefault="00874E54" w:rsidP="00874E54">
      <w:pPr>
        <w:pStyle w:val="PL"/>
        <w:rPr>
          <w:noProof w:val="0"/>
        </w:rPr>
      </w:pPr>
      <w:r w:rsidRPr="00564259">
        <w:rPr>
          <w:noProof w:val="0"/>
        </w:rPr>
        <w:tab/>
        <w:t>nonUPTrafficType</w:t>
      </w:r>
      <w:r w:rsidRPr="00564259">
        <w:rPr>
          <w:noProof w:val="0"/>
        </w:rPr>
        <w:tab/>
      </w:r>
      <w:r w:rsidRPr="00564259">
        <w:rPr>
          <w:noProof w:val="0"/>
        </w:rPr>
        <w:tab/>
      </w:r>
      <w:r w:rsidRPr="00564259">
        <w:rPr>
          <w:noProof w:val="0"/>
        </w:rPr>
        <w:tab/>
      </w:r>
      <w:r w:rsidRPr="00564259">
        <w:rPr>
          <w:noProof w:val="0"/>
        </w:rPr>
        <w:tab/>
        <w:t>NonUPTrafficType,</w:t>
      </w:r>
    </w:p>
    <w:p w14:paraId="14FB2032" w14:textId="77777777" w:rsidR="00874E54" w:rsidRPr="00564259" w:rsidRDefault="00874E54" w:rsidP="00874E54">
      <w:pPr>
        <w:pStyle w:val="PL"/>
        <w:rPr>
          <w:noProof w:val="0"/>
        </w:rPr>
      </w:pPr>
      <w:r w:rsidRPr="00564259">
        <w:rPr>
          <w:noProof w:val="0"/>
        </w:rPr>
        <w:tab/>
        <w:t>bHInfo</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BHInfo,</w:t>
      </w:r>
    </w:p>
    <w:p w14:paraId="010ED23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UL-BH-Non-UP-Traffic-Mapping-ItemExtIEs } }</w:t>
      </w:r>
      <w:r w:rsidRPr="00564259">
        <w:rPr>
          <w:noProof w:val="0"/>
        </w:rPr>
        <w:tab/>
        <w:t>OPTIONAL</w:t>
      </w:r>
    </w:p>
    <w:p w14:paraId="30A45137" w14:textId="77777777" w:rsidR="00874E54" w:rsidRPr="00564259" w:rsidRDefault="00874E54" w:rsidP="00874E54">
      <w:pPr>
        <w:pStyle w:val="PL"/>
        <w:rPr>
          <w:noProof w:val="0"/>
        </w:rPr>
      </w:pPr>
      <w:r w:rsidRPr="00564259">
        <w:rPr>
          <w:noProof w:val="0"/>
        </w:rPr>
        <w:t>}</w:t>
      </w:r>
    </w:p>
    <w:p w14:paraId="2ACC89C4" w14:textId="77777777" w:rsidR="00874E54" w:rsidRPr="00564259" w:rsidRDefault="00874E54" w:rsidP="00874E54">
      <w:pPr>
        <w:pStyle w:val="PL"/>
        <w:rPr>
          <w:noProof w:val="0"/>
        </w:rPr>
      </w:pPr>
    </w:p>
    <w:p w14:paraId="03CE00EE" w14:textId="77777777" w:rsidR="00874E54" w:rsidRPr="00564259" w:rsidRDefault="00874E54" w:rsidP="00874E54">
      <w:pPr>
        <w:pStyle w:val="PL"/>
        <w:rPr>
          <w:noProof w:val="0"/>
        </w:rPr>
      </w:pPr>
      <w:r w:rsidRPr="00564259">
        <w:rPr>
          <w:noProof w:val="0"/>
        </w:rPr>
        <w:t xml:space="preserve">UL-BH-Non-UP-Traffic-Mapping-ItemExtIEs F1AP-PROTOCOL-EXTENSION ::= { </w:t>
      </w:r>
    </w:p>
    <w:p w14:paraId="110668B1" w14:textId="77777777" w:rsidR="00874E54" w:rsidRPr="00564259" w:rsidRDefault="00874E54" w:rsidP="00874E54">
      <w:pPr>
        <w:pStyle w:val="PL"/>
        <w:rPr>
          <w:noProof w:val="0"/>
        </w:rPr>
      </w:pPr>
      <w:r w:rsidRPr="00564259">
        <w:rPr>
          <w:noProof w:val="0"/>
        </w:rPr>
        <w:tab/>
        <w:t>...</w:t>
      </w:r>
    </w:p>
    <w:p w14:paraId="3DEB0F4D" w14:textId="77777777" w:rsidR="00874E54" w:rsidRPr="00564259" w:rsidRDefault="00874E54" w:rsidP="00874E54">
      <w:pPr>
        <w:pStyle w:val="PL"/>
        <w:rPr>
          <w:noProof w:val="0"/>
        </w:rPr>
      </w:pPr>
      <w:r w:rsidRPr="00564259">
        <w:rPr>
          <w:noProof w:val="0"/>
        </w:rPr>
        <w:t>}</w:t>
      </w:r>
    </w:p>
    <w:p w14:paraId="7DB6D99E" w14:textId="77777777" w:rsidR="00874E54" w:rsidRPr="00564259" w:rsidRDefault="00874E54" w:rsidP="00874E54">
      <w:pPr>
        <w:pStyle w:val="PL"/>
        <w:rPr>
          <w:noProof w:val="0"/>
        </w:rPr>
      </w:pPr>
    </w:p>
    <w:p w14:paraId="6AC7866B" w14:textId="77777777" w:rsidR="00874E54" w:rsidRPr="00564259" w:rsidRDefault="00874E54" w:rsidP="00874E54">
      <w:pPr>
        <w:pStyle w:val="PL"/>
        <w:rPr>
          <w:noProof w:val="0"/>
        </w:rPr>
      </w:pPr>
      <w:r w:rsidRPr="00564259">
        <w:rPr>
          <w:noProof w:val="0"/>
        </w:rPr>
        <w:t>ULConfiguration ::= SEQUENCE</w:t>
      </w:r>
      <w:r w:rsidRPr="00564259">
        <w:rPr>
          <w:noProof w:val="0"/>
        </w:rPr>
        <w:tab/>
        <w:t>{</w:t>
      </w:r>
    </w:p>
    <w:p w14:paraId="037CB92D" w14:textId="77777777" w:rsidR="00874E54" w:rsidRPr="00564259" w:rsidRDefault="00874E54" w:rsidP="00874E54">
      <w:pPr>
        <w:pStyle w:val="PL"/>
        <w:rPr>
          <w:noProof w:val="0"/>
        </w:rPr>
      </w:pPr>
      <w:r w:rsidRPr="00564259">
        <w:rPr>
          <w:noProof w:val="0"/>
        </w:rPr>
        <w:tab/>
        <w:t>uLUEConfiguration</w:t>
      </w:r>
      <w:r w:rsidRPr="00564259">
        <w:rPr>
          <w:noProof w:val="0"/>
        </w:rPr>
        <w:tab/>
      </w:r>
      <w:r w:rsidRPr="00564259">
        <w:rPr>
          <w:noProof w:val="0"/>
        </w:rPr>
        <w:tab/>
        <w:t>ULUEConfiguration,</w:t>
      </w:r>
    </w:p>
    <w:p w14:paraId="62D8A207"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ULConfigurationExtIEs } }</w:t>
      </w:r>
      <w:r w:rsidRPr="00564259">
        <w:rPr>
          <w:noProof w:val="0"/>
        </w:rPr>
        <w:tab/>
        <w:t>OPTIONAL,</w:t>
      </w:r>
    </w:p>
    <w:p w14:paraId="2BCCC69A" w14:textId="77777777" w:rsidR="00874E54" w:rsidRPr="00564259" w:rsidRDefault="00874E54" w:rsidP="00874E54">
      <w:pPr>
        <w:pStyle w:val="PL"/>
        <w:rPr>
          <w:noProof w:val="0"/>
        </w:rPr>
      </w:pPr>
      <w:r w:rsidRPr="00564259">
        <w:rPr>
          <w:noProof w:val="0"/>
        </w:rPr>
        <w:tab/>
        <w:t>...</w:t>
      </w:r>
    </w:p>
    <w:p w14:paraId="69EBD68A" w14:textId="77777777" w:rsidR="00874E54" w:rsidRPr="00564259" w:rsidRDefault="00874E54" w:rsidP="00874E54">
      <w:pPr>
        <w:pStyle w:val="PL"/>
        <w:rPr>
          <w:noProof w:val="0"/>
        </w:rPr>
      </w:pPr>
      <w:r w:rsidRPr="00564259">
        <w:rPr>
          <w:noProof w:val="0"/>
        </w:rPr>
        <w:t>}</w:t>
      </w:r>
    </w:p>
    <w:p w14:paraId="179248BF" w14:textId="77777777" w:rsidR="00874E54" w:rsidRPr="00564259" w:rsidRDefault="00874E54" w:rsidP="00874E54">
      <w:pPr>
        <w:pStyle w:val="PL"/>
        <w:rPr>
          <w:noProof w:val="0"/>
        </w:rPr>
      </w:pPr>
      <w:r w:rsidRPr="00564259">
        <w:rPr>
          <w:noProof w:val="0"/>
        </w:rPr>
        <w:t xml:space="preserve">ULConfigurationExtIEs </w:t>
      </w:r>
      <w:r w:rsidRPr="00564259">
        <w:rPr>
          <w:noProof w:val="0"/>
        </w:rPr>
        <w:tab/>
        <w:t>F1AP-PROTOCOL-EXTENSION ::= {</w:t>
      </w:r>
    </w:p>
    <w:p w14:paraId="61FD8E58" w14:textId="77777777" w:rsidR="00874E54" w:rsidRPr="00564259" w:rsidRDefault="00874E54" w:rsidP="00874E54">
      <w:pPr>
        <w:pStyle w:val="PL"/>
        <w:rPr>
          <w:noProof w:val="0"/>
        </w:rPr>
      </w:pPr>
      <w:r w:rsidRPr="00564259">
        <w:rPr>
          <w:noProof w:val="0"/>
        </w:rPr>
        <w:tab/>
        <w:t>...</w:t>
      </w:r>
    </w:p>
    <w:p w14:paraId="574AA055" w14:textId="77777777" w:rsidR="00874E54" w:rsidRPr="00564259" w:rsidRDefault="00874E54" w:rsidP="00874E54">
      <w:pPr>
        <w:pStyle w:val="PL"/>
        <w:rPr>
          <w:noProof w:val="0"/>
        </w:rPr>
      </w:pPr>
      <w:r w:rsidRPr="00564259">
        <w:rPr>
          <w:noProof w:val="0"/>
        </w:rPr>
        <w:t>}</w:t>
      </w:r>
    </w:p>
    <w:p w14:paraId="64F5B8F7" w14:textId="77777777" w:rsidR="00874E54" w:rsidRPr="00564259" w:rsidRDefault="00874E54" w:rsidP="00874E54">
      <w:pPr>
        <w:pStyle w:val="PL"/>
        <w:rPr>
          <w:noProof w:val="0"/>
        </w:rPr>
      </w:pPr>
    </w:p>
    <w:p w14:paraId="41C5BEA3" w14:textId="77777777" w:rsidR="00874E54" w:rsidRPr="00564259" w:rsidRDefault="00874E54" w:rsidP="00874E54">
      <w:pPr>
        <w:pStyle w:val="PL"/>
        <w:rPr>
          <w:noProof w:val="0"/>
        </w:rPr>
      </w:pPr>
      <w:r w:rsidRPr="00564259">
        <w:rPr>
          <w:noProof w:val="0"/>
          <w:snapToGrid w:val="0"/>
        </w:rPr>
        <w:t>U</w:t>
      </w:r>
      <w:r w:rsidRPr="00564259">
        <w:rPr>
          <w:noProof w:val="0"/>
        </w:rPr>
        <w:t>L-GapFR2-Config ::= OCTET STRING</w:t>
      </w:r>
    </w:p>
    <w:p w14:paraId="5A2F4410" w14:textId="77777777" w:rsidR="00874E54" w:rsidRPr="00564259" w:rsidRDefault="00874E54" w:rsidP="00874E54">
      <w:pPr>
        <w:pStyle w:val="PL"/>
        <w:rPr>
          <w:noProof w:val="0"/>
        </w:rPr>
      </w:pPr>
    </w:p>
    <w:p w14:paraId="6252F346" w14:textId="77777777" w:rsidR="00874E54" w:rsidRPr="00564259" w:rsidRDefault="00874E54" w:rsidP="00874E54">
      <w:pPr>
        <w:pStyle w:val="PL"/>
        <w:rPr>
          <w:noProof w:val="0"/>
        </w:rPr>
      </w:pPr>
      <w:r w:rsidRPr="00564259">
        <w:rPr>
          <w:noProof w:val="0"/>
        </w:rPr>
        <w:t>UL-RTOA-Measurement ::= SEQUENCE {</w:t>
      </w:r>
    </w:p>
    <w:p w14:paraId="234BBFFD" w14:textId="77777777" w:rsidR="00874E54" w:rsidRPr="00564259" w:rsidRDefault="00874E54" w:rsidP="00874E54">
      <w:pPr>
        <w:pStyle w:val="PL"/>
        <w:rPr>
          <w:noProof w:val="0"/>
        </w:rPr>
      </w:pPr>
      <w:r w:rsidRPr="00564259">
        <w:rPr>
          <w:noProof w:val="0"/>
        </w:rPr>
        <w:tab/>
        <w:t>uL-RTOA-MeasurementItem</w:t>
      </w:r>
      <w:r w:rsidRPr="00564259">
        <w:rPr>
          <w:noProof w:val="0"/>
        </w:rPr>
        <w:tab/>
      </w:r>
      <w:r w:rsidRPr="00564259">
        <w:rPr>
          <w:noProof w:val="0"/>
        </w:rPr>
        <w:tab/>
        <w:t>UL-RTOA-MeasurementItem,</w:t>
      </w:r>
    </w:p>
    <w:p w14:paraId="2C11148B" w14:textId="77777777" w:rsidR="00874E54" w:rsidRPr="00564259" w:rsidRDefault="00874E54" w:rsidP="00874E54">
      <w:pPr>
        <w:pStyle w:val="PL"/>
        <w:rPr>
          <w:noProof w:val="0"/>
        </w:rPr>
      </w:pPr>
      <w:r w:rsidRPr="00564259">
        <w:rPr>
          <w:noProof w:val="0"/>
        </w:rPr>
        <w:tab/>
        <w:t>additionalPath-List</w:t>
      </w:r>
      <w:r w:rsidRPr="00564259">
        <w:rPr>
          <w:noProof w:val="0"/>
        </w:rPr>
        <w:tab/>
      </w:r>
      <w:r w:rsidRPr="00564259">
        <w:rPr>
          <w:noProof w:val="0"/>
        </w:rPr>
        <w:tab/>
      </w:r>
      <w:r w:rsidRPr="00564259">
        <w:rPr>
          <w:noProof w:val="0"/>
        </w:rPr>
        <w:tab/>
        <w:t>AdditionalPath-List OPTIONAL,</w:t>
      </w:r>
    </w:p>
    <w:p w14:paraId="264DE4D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t>ProtocolExtensionContainer { { UL-RTOA-Measurement-ExtIEs } }</w:t>
      </w:r>
      <w:r w:rsidRPr="00564259">
        <w:rPr>
          <w:noProof w:val="0"/>
        </w:rPr>
        <w:tab/>
        <w:t>OPTIONAL</w:t>
      </w:r>
    </w:p>
    <w:p w14:paraId="15513632" w14:textId="77777777" w:rsidR="00874E54" w:rsidRPr="00564259" w:rsidRDefault="00874E54" w:rsidP="00874E54">
      <w:pPr>
        <w:pStyle w:val="PL"/>
        <w:rPr>
          <w:noProof w:val="0"/>
        </w:rPr>
      </w:pPr>
      <w:r w:rsidRPr="00564259">
        <w:rPr>
          <w:noProof w:val="0"/>
        </w:rPr>
        <w:t>}</w:t>
      </w:r>
    </w:p>
    <w:p w14:paraId="6798DC13" w14:textId="77777777" w:rsidR="00874E54" w:rsidRPr="00564259" w:rsidRDefault="00874E54" w:rsidP="00874E54">
      <w:pPr>
        <w:pStyle w:val="PL"/>
        <w:rPr>
          <w:noProof w:val="0"/>
        </w:rPr>
      </w:pPr>
    </w:p>
    <w:p w14:paraId="6E3FC2C8" w14:textId="77777777" w:rsidR="00874E54" w:rsidRPr="00564259" w:rsidRDefault="00874E54" w:rsidP="00874E54">
      <w:pPr>
        <w:pStyle w:val="PL"/>
        <w:rPr>
          <w:noProof w:val="0"/>
        </w:rPr>
      </w:pPr>
      <w:bookmarkStart w:id="1117" w:name="_Hlk114051598"/>
      <w:r w:rsidRPr="00564259">
        <w:rPr>
          <w:noProof w:val="0"/>
        </w:rPr>
        <w:t xml:space="preserve">UL-RTOA-Measurement-ExtIEs </w:t>
      </w:r>
      <w:bookmarkEnd w:id="1117"/>
      <w:r w:rsidRPr="00564259">
        <w:rPr>
          <w:noProof w:val="0"/>
        </w:rPr>
        <w:tab/>
        <w:t>F1AP-PROTOCOL-EXTENSION ::= {</w:t>
      </w:r>
    </w:p>
    <w:p w14:paraId="1F20527E" w14:textId="77777777" w:rsidR="00874E54" w:rsidRPr="00564259" w:rsidRDefault="00874E54" w:rsidP="00874E54">
      <w:pPr>
        <w:pStyle w:val="PL"/>
        <w:rPr>
          <w:noProof w:val="0"/>
        </w:rPr>
      </w:pPr>
      <w:r w:rsidRPr="00564259">
        <w:rPr>
          <w:noProof w:val="0"/>
        </w:rPr>
        <w:tab/>
        <w:t>{ ID id-ExtendedAdditionalPathList</w:t>
      </w:r>
      <w:r w:rsidRPr="00564259">
        <w:rPr>
          <w:noProof w:val="0"/>
        </w:rPr>
        <w:tab/>
        <w:t>CRITICALITY ignore EXTENSION ExtendedAdditionalPathList</w:t>
      </w:r>
      <w:r w:rsidRPr="00564259">
        <w:rPr>
          <w:noProof w:val="0"/>
        </w:rPr>
        <w:tab/>
        <w:t>PRESENCE optional}</w:t>
      </w:r>
      <w:r w:rsidRPr="00564259">
        <w:rPr>
          <w:noProof w:val="0"/>
          <w:snapToGrid w:val="0"/>
        </w:rPr>
        <w:t>|</w:t>
      </w:r>
    </w:p>
    <w:p w14:paraId="36096B8A" w14:textId="77777777" w:rsidR="00874E54" w:rsidRPr="00564259" w:rsidRDefault="00874E54" w:rsidP="00874E54">
      <w:pPr>
        <w:pStyle w:val="PL"/>
        <w:rPr>
          <w:noProof w:val="0"/>
        </w:rPr>
      </w:pPr>
      <w:r w:rsidRPr="00564259">
        <w:rPr>
          <w:noProof w:val="0"/>
          <w:snapToGrid w:val="0"/>
        </w:rPr>
        <w:tab/>
      </w:r>
      <w:r w:rsidRPr="00564259">
        <w:rPr>
          <w:noProof w:val="0"/>
          <w:snapToGrid w:val="0"/>
          <w:lang w:eastAsia="zh-CN"/>
        </w:rPr>
        <w:t>{</w:t>
      </w:r>
      <w:r w:rsidRPr="00564259">
        <w:rPr>
          <w:rFonts w:cs="Courier New"/>
          <w:noProof w:val="0"/>
          <w:szCs w:val="22"/>
          <w:lang w:eastAsia="zh-CN"/>
        </w:rPr>
        <w:t xml:space="preserve"> </w:t>
      </w:r>
      <w:r w:rsidRPr="00564259">
        <w:rPr>
          <w:noProof w:val="0"/>
          <w:snapToGrid w:val="0"/>
        </w:rPr>
        <w:t>ID</w:t>
      </w:r>
      <w:r w:rsidRPr="00564259">
        <w:rPr>
          <w:rFonts w:cs="Courier New"/>
          <w:noProof w:val="0"/>
          <w:szCs w:val="22"/>
          <w:lang w:eastAsia="zh-CN"/>
        </w:rPr>
        <w:t xml:space="preserve"> id-TRPRx-TEGInformation</w:t>
      </w:r>
      <w:r w:rsidRPr="00564259">
        <w:rPr>
          <w:rFonts w:cs="Courier New"/>
          <w:noProof w:val="0"/>
          <w:szCs w:val="22"/>
          <w:lang w:eastAsia="zh-CN"/>
        </w:rPr>
        <w:tab/>
      </w:r>
      <w:r w:rsidRPr="00564259">
        <w:rPr>
          <w:rFonts w:cs="Courier New"/>
          <w:noProof w:val="0"/>
          <w:szCs w:val="22"/>
          <w:lang w:eastAsia="zh-CN"/>
        </w:rPr>
        <w:tab/>
      </w:r>
      <w:r w:rsidRPr="00564259">
        <w:rPr>
          <w:noProof w:val="0"/>
          <w:snapToGrid w:val="0"/>
        </w:rPr>
        <w:t>CRITICALITY ignore EXTENSION</w:t>
      </w:r>
      <w:r w:rsidRPr="00564259">
        <w:rPr>
          <w:rFonts w:cs="Courier New"/>
          <w:noProof w:val="0"/>
          <w:szCs w:val="22"/>
          <w:lang w:eastAsia="zh-CN"/>
        </w:rPr>
        <w:t xml:space="preserve"> TRP-Rx-TEGInformation</w:t>
      </w:r>
      <w:r w:rsidRPr="00564259">
        <w:rPr>
          <w:rFonts w:cs="Courier New"/>
          <w:noProof w:val="0"/>
          <w:szCs w:val="22"/>
          <w:lang w:eastAsia="zh-CN"/>
        </w:rPr>
        <w:tab/>
      </w:r>
      <w:r w:rsidRPr="00564259">
        <w:rPr>
          <w:rFonts w:cs="Courier New"/>
          <w:noProof w:val="0"/>
          <w:szCs w:val="22"/>
          <w:lang w:eastAsia="zh-CN"/>
        </w:rPr>
        <w:tab/>
      </w:r>
      <w:r w:rsidRPr="00564259">
        <w:rPr>
          <w:noProof w:val="0"/>
          <w:snapToGrid w:val="0"/>
        </w:rPr>
        <w:t>PRESENCE optional</w:t>
      </w:r>
      <w:r w:rsidRPr="00564259">
        <w:rPr>
          <w:noProof w:val="0"/>
          <w:snapToGrid w:val="0"/>
          <w:lang w:eastAsia="zh-CN"/>
        </w:rPr>
        <w:t>}</w:t>
      </w:r>
      <w:r w:rsidRPr="00564259">
        <w:rPr>
          <w:noProof w:val="0"/>
          <w:snapToGrid w:val="0"/>
        </w:rPr>
        <w:t>,</w:t>
      </w:r>
    </w:p>
    <w:p w14:paraId="226F56B7" w14:textId="77777777" w:rsidR="00874E54" w:rsidRPr="00564259" w:rsidRDefault="00874E54" w:rsidP="00874E54">
      <w:pPr>
        <w:pStyle w:val="PL"/>
        <w:rPr>
          <w:noProof w:val="0"/>
        </w:rPr>
      </w:pPr>
      <w:r w:rsidRPr="00564259">
        <w:rPr>
          <w:noProof w:val="0"/>
        </w:rPr>
        <w:tab/>
        <w:t>...</w:t>
      </w:r>
    </w:p>
    <w:p w14:paraId="245E6C32" w14:textId="77777777" w:rsidR="00874E54" w:rsidRPr="00564259" w:rsidRDefault="00874E54" w:rsidP="00874E54">
      <w:pPr>
        <w:pStyle w:val="PL"/>
        <w:rPr>
          <w:noProof w:val="0"/>
        </w:rPr>
      </w:pPr>
      <w:r w:rsidRPr="00564259">
        <w:rPr>
          <w:noProof w:val="0"/>
        </w:rPr>
        <w:t>}</w:t>
      </w:r>
    </w:p>
    <w:p w14:paraId="5569791A" w14:textId="77777777" w:rsidR="00874E54" w:rsidRPr="00564259" w:rsidRDefault="00874E54" w:rsidP="00874E54">
      <w:pPr>
        <w:pStyle w:val="PL"/>
        <w:rPr>
          <w:noProof w:val="0"/>
        </w:rPr>
      </w:pPr>
    </w:p>
    <w:p w14:paraId="4A57CA76" w14:textId="77777777" w:rsidR="00874E54" w:rsidRPr="00564259" w:rsidRDefault="00874E54" w:rsidP="00874E54">
      <w:pPr>
        <w:pStyle w:val="PL"/>
        <w:rPr>
          <w:noProof w:val="0"/>
        </w:rPr>
      </w:pPr>
      <w:r w:rsidRPr="00564259">
        <w:rPr>
          <w:noProof w:val="0"/>
        </w:rPr>
        <w:t>UL-RTOA-MeasurementItem ::= CHOICE {</w:t>
      </w:r>
    </w:p>
    <w:p w14:paraId="24FEFFEA" w14:textId="77777777" w:rsidR="00874E54" w:rsidRPr="00564259" w:rsidRDefault="00874E54" w:rsidP="00874E54">
      <w:pPr>
        <w:pStyle w:val="PL"/>
        <w:rPr>
          <w:noProof w:val="0"/>
        </w:rPr>
      </w:pPr>
      <w:r w:rsidRPr="00564259">
        <w:rPr>
          <w:noProof w:val="0"/>
        </w:rPr>
        <w:tab/>
        <w:t>k0</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(0..1970049),</w:t>
      </w:r>
    </w:p>
    <w:p w14:paraId="65AC6ED3" w14:textId="77777777" w:rsidR="00874E54" w:rsidRPr="00564259" w:rsidRDefault="00874E54" w:rsidP="00874E54">
      <w:pPr>
        <w:pStyle w:val="PL"/>
        <w:rPr>
          <w:noProof w:val="0"/>
        </w:rPr>
      </w:pPr>
      <w:r w:rsidRPr="00564259">
        <w:rPr>
          <w:noProof w:val="0"/>
        </w:rPr>
        <w:tab/>
        <w:t>k1</w:t>
      </w:r>
      <w:r w:rsidRPr="00564259">
        <w:rPr>
          <w:noProof w:val="0"/>
        </w:rPr>
        <w:tab/>
      </w:r>
      <w:r w:rsidRPr="00564259">
        <w:rPr>
          <w:noProof w:val="0"/>
        </w:rPr>
        <w:tab/>
      </w:r>
      <w:r w:rsidRPr="00564259">
        <w:rPr>
          <w:noProof w:val="0"/>
        </w:rPr>
        <w:tab/>
      </w:r>
      <w:r w:rsidRPr="00564259">
        <w:rPr>
          <w:noProof w:val="0"/>
        </w:rPr>
        <w:tab/>
      </w:r>
      <w:r w:rsidRPr="00564259">
        <w:rPr>
          <w:noProof w:val="0"/>
        </w:rPr>
        <w:tab/>
        <w:t>INTEGER (0..985025),</w:t>
      </w:r>
    </w:p>
    <w:p w14:paraId="2324850C" w14:textId="77777777" w:rsidR="00874E54" w:rsidRPr="00564259" w:rsidRDefault="00874E54" w:rsidP="00874E54">
      <w:pPr>
        <w:pStyle w:val="PL"/>
        <w:rPr>
          <w:noProof w:val="0"/>
        </w:rPr>
      </w:pPr>
      <w:r w:rsidRPr="00564259">
        <w:rPr>
          <w:noProof w:val="0"/>
        </w:rPr>
        <w:tab/>
        <w:t>k2</w:t>
      </w:r>
      <w:r w:rsidRPr="00564259">
        <w:rPr>
          <w:noProof w:val="0"/>
        </w:rPr>
        <w:tab/>
      </w:r>
      <w:r w:rsidRPr="00564259">
        <w:rPr>
          <w:noProof w:val="0"/>
        </w:rPr>
        <w:tab/>
      </w:r>
      <w:r w:rsidRPr="00564259">
        <w:rPr>
          <w:noProof w:val="0"/>
        </w:rPr>
        <w:tab/>
      </w:r>
      <w:r w:rsidRPr="00564259">
        <w:rPr>
          <w:noProof w:val="0"/>
        </w:rPr>
        <w:tab/>
      </w:r>
      <w:r w:rsidRPr="00564259">
        <w:rPr>
          <w:noProof w:val="0"/>
        </w:rPr>
        <w:tab/>
        <w:t>INTEGER (0..492513),</w:t>
      </w:r>
    </w:p>
    <w:p w14:paraId="4B10E285" w14:textId="77777777" w:rsidR="00874E54" w:rsidRPr="00564259" w:rsidRDefault="00874E54" w:rsidP="00874E54">
      <w:pPr>
        <w:pStyle w:val="PL"/>
        <w:rPr>
          <w:noProof w:val="0"/>
        </w:rPr>
      </w:pPr>
      <w:r w:rsidRPr="00564259">
        <w:rPr>
          <w:noProof w:val="0"/>
        </w:rPr>
        <w:tab/>
        <w:t>k3</w:t>
      </w:r>
      <w:r w:rsidRPr="00564259">
        <w:rPr>
          <w:noProof w:val="0"/>
        </w:rPr>
        <w:tab/>
      </w:r>
      <w:r w:rsidRPr="00564259">
        <w:rPr>
          <w:noProof w:val="0"/>
        </w:rPr>
        <w:tab/>
      </w:r>
      <w:r w:rsidRPr="00564259">
        <w:rPr>
          <w:noProof w:val="0"/>
        </w:rPr>
        <w:tab/>
      </w:r>
      <w:r w:rsidRPr="00564259">
        <w:rPr>
          <w:noProof w:val="0"/>
        </w:rPr>
        <w:tab/>
      </w:r>
      <w:r w:rsidRPr="00564259">
        <w:rPr>
          <w:noProof w:val="0"/>
        </w:rPr>
        <w:tab/>
        <w:t>INTEGER (0..246257),</w:t>
      </w:r>
    </w:p>
    <w:p w14:paraId="61CED4E4" w14:textId="77777777" w:rsidR="00874E54" w:rsidRPr="00564259" w:rsidRDefault="00874E54" w:rsidP="00874E54">
      <w:pPr>
        <w:pStyle w:val="PL"/>
        <w:rPr>
          <w:noProof w:val="0"/>
        </w:rPr>
      </w:pPr>
      <w:r w:rsidRPr="00564259">
        <w:rPr>
          <w:noProof w:val="0"/>
        </w:rPr>
        <w:tab/>
        <w:t>k4</w:t>
      </w:r>
      <w:r w:rsidRPr="00564259">
        <w:rPr>
          <w:noProof w:val="0"/>
        </w:rPr>
        <w:tab/>
      </w:r>
      <w:r w:rsidRPr="00564259">
        <w:rPr>
          <w:noProof w:val="0"/>
        </w:rPr>
        <w:tab/>
      </w:r>
      <w:r w:rsidRPr="00564259">
        <w:rPr>
          <w:noProof w:val="0"/>
        </w:rPr>
        <w:tab/>
      </w:r>
      <w:r w:rsidRPr="00564259">
        <w:rPr>
          <w:noProof w:val="0"/>
        </w:rPr>
        <w:tab/>
      </w:r>
      <w:r w:rsidRPr="00564259">
        <w:rPr>
          <w:noProof w:val="0"/>
        </w:rPr>
        <w:tab/>
        <w:t>INTEGER (0..123129),</w:t>
      </w:r>
    </w:p>
    <w:p w14:paraId="56CA2118" w14:textId="77777777" w:rsidR="00874E54" w:rsidRPr="00564259" w:rsidRDefault="00874E54" w:rsidP="00874E54">
      <w:pPr>
        <w:pStyle w:val="PL"/>
        <w:rPr>
          <w:noProof w:val="0"/>
        </w:rPr>
      </w:pPr>
      <w:r w:rsidRPr="00564259">
        <w:rPr>
          <w:noProof w:val="0"/>
        </w:rPr>
        <w:tab/>
        <w:t>k5</w:t>
      </w:r>
      <w:r w:rsidRPr="00564259">
        <w:rPr>
          <w:noProof w:val="0"/>
        </w:rPr>
        <w:tab/>
      </w:r>
      <w:r w:rsidRPr="00564259">
        <w:rPr>
          <w:noProof w:val="0"/>
        </w:rPr>
        <w:tab/>
      </w:r>
      <w:r w:rsidRPr="00564259">
        <w:rPr>
          <w:noProof w:val="0"/>
        </w:rPr>
        <w:tab/>
      </w:r>
      <w:r w:rsidRPr="00564259">
        <w:rPr>
          <w:noProof w:val="0"/>
        </w:rPr>
        <w:tab/>
      </w:r>
      <w:r w:rsidRPr="00564259">
        <w:rPr>
          <w:noProof w:val="0"/>
        </w:rPr>
        <w:tab/>
        <w:t>INTEGER (0..61565),</w:t>
      </w:r>
      <w:r w:rsidRPr="00564259">
        <w:rPr>
          <w:noProof w:val="0"/>
        </w:rPr>
        <w:tab/>
        <w:t xml:space="preserve"> </w:t>
      </w:r>
    </w:p>
    <w:p w14:paraId="23646FA3"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 { { UL-RTOA-MeasurementItem-ExtIEs } }</w:t>
      </w:r>
    </w:p>
    <w:p w14:paraId="5F1B727D" w14:textId="77777777" w:rsidR="00874E54" w:rsidRPr="00564259" w:rsidRDefault="00874E54" w:rsidP="00874E54">
      <w:pPr>
        <w:pStyle w:val="PL"/>
        <w:rPr>
          <w:noProof w:val="0"/>
        </w:rPr>
      </w:pPr>
      <w:r w:rsidRPr="00564259">
        <w:rPr>
          <w:noProof w:val="0"/>
        </w:rPr>
        <w:t>}</w:t>
      </w:r>
    </w:p>
    <w:p w14:paraId="3B04210B" w14:textId="77777777" w:rsidR="00874E54" w:rsidRPr="00564259" w:rsidRDefault="00874E54" w:rsidP="00874E54">
      <w:pPr>
        <w:pStyle w:val="PL"/>
        <w:rPr>
          <w:noProof w:val="0"/>
        </w:rPr>
      </w:pPr>
    </w:p>
    <w:p w14:paraId="28747199" w14:textId="77777777" w:rsidR="00874E54" w:rsidRPr="00564259" w:rsidRDefault="00874E54" w:rsidP="00874E54">
      <w:pPr>
        <w:pStyle w:val="PL"/>
        <w:rPr>
          <w:noProof w:val="0"/>
        </w:rPr>
      </w:pPr>
      <w:bookmarkStart w:id="1118" w:name="_Hlk114051624"/>
      <w:r w:rsidRPr="00564259">
        <w:rPr>
          <w:noProof w:val="0"/>
        </w:rPr>
        <w:t xml:space="preserve">UL-RTOA-MeasurementItem-ExtIEs </w:t>
      </w:r>
      <w:bookmarkEnd w:id="1118"/>
      <w:r w:rsidRPr="00564259">
        <w:rPr>
          <w:noProof w:val="0"/>
        </w:rPr>
        <w:t>F1AP-PROTOCOL-IES ::= {</w:t>
      </w:r>
    </w:p>
    <w:p w14:paraId="1636C2D1" w14:textId="77777777" w:rsidR="00874E54" w:rsidRPr="00564259" w:rsidRDefault="00874E54" w:rsidP="00874E54">
      <w:pPr>
        <w:pStyle w:val="PL"/>
        <w:rPr>
          <w:noProof w:val="0"/>
        </w:rPr>
      </w:pPr>
      <w:r w:rsidRPr="00564259">
        <w:rPr>
          <w:noProof w:val="0"/>
        </w:rPr>
        <w:tab/>
        <w:t>...</w:t>
      </w:r>
    </w:p>
    <w:p w14:paraId="4DDC834C" w14:textId="77777777" w:rsidR="00874E54" w:rsidRPr="00564259" w:rsidRDefault="00874E54" w:rsidP="00874E54">
      <w:pPr>
        <w:pStyle w:val="PL"/>
        <w:rPr>
          <w:noProof w:val="0"/>
        </w:rPr>
      </w:pPr>
      <w:r w:rsidRPr="00564259">
        <w:rPr>
          <w:noProof w:val="0"/>
        </w:rPr>
        <w:t>}</w:t>
      </w:r>
    </w:p>
    <w:p w14:paraId="1FA5DD5E" w14:textId="77777777" w:rsidR="00874E54" w:rsidRPr="00564259" w:rsidRDefault="00874E54" w:rsidP="00874E54">
      <w:pPr>
        <w:pStyle w:val="PL"/>
        <w:rPr>
          <w:noProof w:val="0"/>
        </w:rPr>
      </w:pPr>
    </w:p>
    <w:p w14:paraId="392A220F" w14:textId="77777777" w:rsidR="00874E54" w:rsidRPr="00564259" w:rsidRDefault="00874E54" w:rsidP="00874E54">
      <w:pPr>
        <w:pStyle w:val="PL"/>
        <w:spacing w:line="0" w:lineRule="atLeast"/>
        <w:rPr>
          <w:noProof w:val="0"/>
          <w:snapToGrid w:val="0"/>
        </w:rPr>
      </w:pPr>
      <w:r w:rsidRPr="00564259">
        <w:rPr>
          <w:noProof w:val="0"/>
        </w:rPr>
        <w:t xml:space="preserve">UL-SRS-RSRP ::= </w:t>
      </w:r>
      <w:r w:rsidRPr="00564259">
        <w:rPr>
          <w:noProof w:val="0"/>
          <w:snapToGrid w:val="0"/>
        </w:rPr>
        <w:t>INTEGER (0..126)</w:t>
      </w:r>
    </w:p>
    <w:p w14:paraId="20697B28" w14:textId="77777777" w:rsidR="00874E54" w:rsidRPr="00564259" w:rsidRDefault="00874E54" w:rsidP="00874E54">
      <w:pPr>
        <w:pStyle w:val="PL"/>
        <w:spacing w:line="0" w:lineRule="atLeast"/>
        <w:rPr>
          <w:noProof w:val="0"/>
          <w:snapToGrid w:val="0"/>
        </w:rPr>
      </w:pPr>
    </w:p>
    <w:p w14:paraId="09A681FB" w14:textId="77777777" w:rsidR="00874E54" w:rsidRPr="00564259" w:rsidRDefault="00874E54" w:rsidP="00874E54">
      <w:pPr>
        <w:pStyle w:val="PL"/>
        <w:rPr>
          <w:noProof w:val="0"/>
          <w:snapToGrid w:val="0"/>
        </w:rPr>
      </w:pPr>
      <w:r w:rsidRPr="00564259">
        <w:rPr>
          <w:noProof w:val="0"/>
          <w:snapToGrid w:val="0"/>
        </w:rPr>
        <w:t>UL-SRS-RSRPP ::= SEQUENCE {</w:t>
      </w:r>
    </w:p>
    <w:p w14:paraId="53D5227E" w14:textId="77777777" w:rsidR="00874E54" w:rsidRPr="00564259" w:rsidRDefault="00874E54" w:rsidP="00874E54">
      <w:pPr>
        <w:pStyle w:val="PL"/>
        <w:rPr>
          <w:noProof w:val="0"/>
          <w:snapToGrid w:val="0"/>
        </w:rPr>
      </w:pPr>
      <w:r w:rsidRPr="00564259">
        <w:rPr>
          <w:noProof w:val="0"/>
          <w:snapToGrid w:val="0"/>
        </w:rPr>
        <w:tab/>
        <w:t>firstPathRSRPP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(0..126),</w:t>
      </w:r>
    </w:p>
    <w:p w14:paraId="32993156"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UL-SRS-RSRPP-ExtIEs } }</w:t>
      </w:r>
      <w:r w:rsidRPr="00564259">
        <w:rPr>
          <w:noProof w:val="0"/>
          <w:snapToGrid w:val="0"/>
        </w:rPr>
        <w:tab/>
        <w:t>OPTIONAL,</w:t>
      </w:r>
    </w:p>
    <w:p w14:paraId="3A0689DB" w14:textId="77777777" w:rsidR="00874E54" w:rsidRPr="00564259" w:rsidRDefault="00874E54" w:rsidP="00874E54">
      <w:pPr>
        <w:pStyle w:val="PL"/>
        <w:rPr>
          <w:noProof w:val="0"/>
          <w:snapToGrid w:val="0"/>
        </w:rPr>
      </w:pPr>
      <w:r w:rsidRPr="00564259">
        <w:rPr>
          <w:noProof w:val="0"/>
          <w:snapToGrid w:val="0"/>
        </w:rPr>
        <w:tab/>
        <w:t>...</w:t>
      </w:r>
    </w:p>
    <w:p w14:paraId="27E379B1" w14:textId="77777777" w:rsidR="00874E54" w:rsidRPr="00564259" w:rsidRDefault="00874E54" w:rsidP="00874E54">
      <w:pPr>
        <w:pStyle w:val="PL"/>
        <w:rPr>
          <w:noProof w:val="0"/>
          <w:snapToGrid w:val="0"/>
        </w:rPr>
      </w:pPr>
      <w:r w:rsidRPr="00564259">
        <w:rPr>
          <w:noProof w:val="0"/>
          <w:snapToGrid w:val="0"/>
        </w:rPr>
        <w:t>}</w:t>
      </w:r>
    </w:p>
    <w:p w14:paraId="5CC03AB0" w14:textId="77777777" w:rsidR="00874E54" w:rsidRPr="00564259" w:rsidRDefault="00874E54" w:rsidP="00874E54">
      <w:pPr>
        <w:pStyle w:val="PL"/>
        <w:rPr>
          <w:noProof w:val="0"/>
          <w:snapToGrid w:val="0"/>
        </w:rPr>
      </w:pPr>
    </w:p>
    <w:p w14:paraId="55986567" w14:textId="77777777" w:rsidR="00874E54" w:rsidRPr="00564259" w:rsidRDefault="00874E54" w:rsidP="00874E54">
      <w:pPr>
        <w:pStyle w:val="PL"/>
        <w:rPr>
          <w:noProof w:val="0"/>
          <w:snapToGrid w:val="0"/>
        </w:rPr>
      </w:pPr>
      <w:r w:rsidRPr="00564259">
        <w:rPr>
          <w:noProof w:val="0"/>
          <w:snapToGrid w:val="0"/>
        </w:rPr>
        <w:t>UL-SRS-RSRPP-ExtIEs F1AP-PROTOCOL-EXTENSION ::= {</w:t>
      </w:r>
    </w:p>
    <w:p w14:paraId="5276F6BC" w14:textId="77777777" w:rsidR="00874E54" w:rsidRPr="00564259" w:rsidRDefault="00874E54" w:rsidP="00874E54">
      <w:pPr>
        <w:pStyle w:val="PL"/>
        <w:rPr>
          <w:noProof w:val="0"/>
          <w:snapToGrid w:val="0"/>
        </w:rPr>
      </w:pPr>
      <w:r w:rsidRPr="00564259">
        <w:rPr>
          <w:noProof w:val="0"/>
          <w:snapToGrid w:val="0"/>
        </w:rPr>
        <w:tab/>
        <w:t>...</w:t>
      </w:r>
    </w:p>
    <w:p w14:paraId="38E46DBA" w14:textId="77777777" w:rsidR="00874E54" w:rsidRPr="00564259" w:rsidRDefault="00874E54" w:rsidP="00874E54">
      <w:pPr>
        <w:pStyle w:val="PL"/>
        <w:rPr>
          <w:noProof w:val="0"/>
          <w:snapToGrid w:val="0"/>
        </w:rPr>
      </w:pPr>
      <w:r w:rsidRPr="00564259">
        <w:rPr>
          <w:noProof w:val="0"/>
          <w:snapToGrid w:val="0"/>
        </w:rPr>
        <w:t>}</w:t>
      </w:r>
    </w:p>
    <w:p w14:paraId="2E5253D6" w14:textId="77777777" w:rsidR="00874E54" w:rsidRPr="00564259" w:rsidRDefault="00874E54" w:rsidP="00874E54">
      <w:pPr>
        <w:pStyle w:val="PL"/>
        <w:spacing w:line="0" w:lineRule="atLeast"/>
        <w:rPr>
          <w:noProof w:val="0"/>
          <w:snapToGrid w:val="0"/>
        </w:rPr>
      </w:pPr>
    </w:p>
    <w:p w14:paraId="2766F55C" w14:textId="77777777" w:rsidR="00874E54" w:rsidRPr="00564259" w:rsidRDefault="00874E54" w:rsidP="00874E54">
      <w:pPr>
        <w:pStyle w:val="PL"/>
        <w:rPr>
          <w:noProof w:val="0"/>
        </w:rPr>
      </w:pPr>
    </w:p>
    <w:p w14:paraId="33DFA23D" w14:textId="77777777" w:rsidR="00874E54" w:rsidRPr="00564259" w:rsidRDefault="00874E54" w:rsidP="00874E54">
      <w:pPr>
        <w:pStyle w:val="PL"/>
        <w:rPr>
          <w:noProof w:val="0"/>
        </w:rPr>
      </w:pPr>
      <w:r w:rsidRPr="00564259">
        <w:rPr>
          <w:noProof w:val="0"/>
        </w:rPr>
        <w:t>ULUEConfiguration ::= ENUMERATED {no-data, shared, only, ...}</w:t>
      </w:r>
    </w:p>
    <w:p w14:paraId="255FD381" w14:textId="77777777" w:rsidR="00874E54" w:rsidRPr="00564259" w:rsidRDefault="00874E54" w:rsidP="00874E54">
      <w:pPr>
        <w:pStyle w:val="PL"/>
        <w:rPr>
          <w:noProof w:val="0"/>
        </w:rPr>
      </w:pPr>
    </w:p>
    <w:p w14:paraId="6841D16E" w14:textId="77777777" w:rsidR="00874E54" w:rsidRPr="00564259" w:rsidRDefault="00874E54" w:rsidP="00874E54">
      <w:pPr>
        <w:pStyle w:val="PL"/>
        <w:rPr>
          <w:noProof w:val="0"/>
        </w:rPr>
      </w:pPr>
      <w:r w:rsidRPr="00564259">
        <w:rPr>
          <w:noProof w:val="0"/>
        </w:rPr>
        <w:t>UL-UP-TNL-Information-to-Update-List-Item</w:t>
      </w:r>
      <w:r w:rsidRPr="00564259">
        <w:rPr>
          <w:noProof w:val="0"/>
        </w:rPr>
        <w:tab/>
        <w:t>::= SEQUENCE {</w:t>
      </w:r>
    </w:p>
    <w:p w14:paraId="400C536F" w14:textId="77777777" w:rsidR="00874E54" w:rsidRPr="00564259" w:rsidRDefault="00874E54" w:rsidP="00874E54">
      <w:pPr>
        <w:pStyle w:val="PL"/>
        <w:rPr>
          <w:noProof w:val="0"/>
        </w:rPr>
      </w:pPr>
      <w:r w:rsidRPr="00564259">
        <w:rPr>
          <w:noProof w:val="0"/>
        </w:rPr>
        <w:tab/>
        <w:t>uLUPTNLInformation</w:t>
      </w:r>
      <w:r w:rsidRPr="00564259">
        <w:rPr>
          <w:noProof w:val="0"/>
        </w:rPr>
        <w:tab/>
      </w:r>
      <w:r w:rsidRPr="00564259">
        <w:rPr>
          <w:noProof w:val="0"/>
        </w:rPr>
        <w:tab/>
        <w:t>UPTransportLayerInformation,</w:t>
      </w:r>
    </w:p>
    <w:p w14:paraId="33E9A76F" w14:textId="77777777" w:rsidR="00874E54" w:rsidRPr="00564259" w:rsidRDefault="00874E54" w:rsidP="00874E54">
      <w:pPr>
        <w:pStyle w:val="PL"/>
        <w:rPr>
          <w:noProof w:val="0"/>
        </w:rPr>
      </w:pPr>
      <w:r w:rsidRPr="00564259">
        <w:rPr>
          <w:noProof w:val="0"/>
        </w:rPr>
        <w:tab/>
        <w:t>newULUPTNLInformation</w:t>
      </w:r>
      <w:r w:rsidRPr="00564259">
        <w:rPr>
          <w:noProof w:val="0"/>
        </w:rPr>
        <w:tab/>
        <w:t>UPTransportLayerInformation</w:t>
      </w:r>
      <w:r w:rsidRPr="00564259">
        <w:rPr>
          <w:noProof w:val="0"/>
        </w:rPr>
        <w:tab/>
      </w:r>
      <w:r w:rsidRPr="00564259">
        <w:rPr>
          <w:noProof w:val="0"/>
        </w:rPr>
        <w:tab/>
        <w:t>OPTIONAL,</w:t>
      </w:r>
    </w:p>
    <w:p w14:paraId="25C92C8F" w14:textId="77777777" w:rsidR="00874E54" w:rsidRPr="00564259" w:rsidRDefault="00874E54" w:rsidP="00874E54">
      <w:pPr>
        <w:pStyle w:val="PL"/>
        <w:rPr>
          <w:noProof w:val="0"/>
        </w:rPr>
      </w:pPr>
      <w:r w:rsidRPr="00564259">
        <w:rPr>
          <w:noProof w:val="0"/>
        </w:rPr>
        <w:tab/>
        <w:t>bHInfo</w:t>
      </w:r>
      <w:r w:rsidRPr="00564259">
        <w:rPr>
          <w:noProof w:val="0"/>
        </w:rPr>
        <w:tab/>
        <w:t>BHInfo,</w:t>
      </w:r>
    </w:p>
    <w:p w14:paraId="31BF3E9F"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UL-UP-TNL-Information-to-Update-List-ItemExtIEs } }</w:t>
      </w:r>
      <w:r w:rsidRPr="00564259">
        <w:rPr>
          <w:noProof w:val="0"/>
        </w:rPr>
        <w:tab/>
        <w:t>OPTIONAL,</w:t>
      </w:r>
    </w:p>
    <w:p w14:paraId="10D216FB" w14:textId="77777777" w:rsidR="00874E54" w:rsidRPr="00564259" w:rsidRDefault="00874E54" w:rsidP="00874E54">
      <w:pPr>
        <w:pStyle w:val="PL"/>
        <w:rPr>
          <w:noProof w:val="0"/>
        </w:rPr>
      </w:pPr>
      <w:r w:rsidRPr="00564259">
        <w:rPr>
          <w:noProof w:val="0"/>
        </w:rPr>
        <w:tab/>
        <w:t>...</w:t>
      </w:r>
    </w:p>
    <w:p w14:paraId="66C85E05" w14:textId="77777777" w:rsidR="00874E54" w:rsidRPr="00564259" w:rsidRDefault="00874E54" w:rsidP="00874E54">
      <w:pPr>
        <w:pStyle w:val="PL"/>
        <w:rPr>
          <w:noProof w:val="0"/>
        </w:rPr>
      </w:pPr>
      <w:r w:rsidRPr="00564259">
        <w:rPr>
          <w:noProof w:val="0"/>
        </w:rPr>
        <w:t>}</w:t>
      </w:r>
    </w:p>
    <w:p w14:paraId="2FCBC08E" w14:textId="77777777" w:rsidR="00874E54" w:rsidRPr="00564259" w:rsidRDefault="00874E54" w:rsidP="00874E54">
      <w:pPr>
        <w:pStyle w:val="PL"/>
        <w:rPr>
          <w:noProof w:val="0"/>
        </w:rPr>
      </w:pPr>
    </w:p>
    <w:p w14:paraId="36A6E027" w14:textId="77777777" w:rsidR="00874E54" w:rsidRPr="00564259" w:rsidRDefault="00874E54" w:rsidP="00874E54">
      <w:pPr>
        <w:pStyle w:val="PL"/>
        <w:rPr>
          <w:noProof w:val="0"/>
        </w:rPr>
      </w:pPr>
      <w:r w:rsidRPr="00564259">
        <w:rPr>
          <w:noProof w:val="0"/>
        </w:rPr>
        <w:t xml:space="preserve">UL-UP-TNL-Information-to-Update-List-ItemExtIEs </w:t>
      </w:r>
      <w:r w:rsidRPr="00564259">
        <w:rPr>
          <w:noProof w:val="0"/>
        </w:rPr>
        <w:tab/>
        <w:t>F1AP-PROTOCOL-EXTENSION ::= {</w:t>
      </w:r>
    </w:p>
    <w:p w14:paraId="3AF20678" w14:textId="77777777" w:rsidR="00874E54" w:rsidRPr="00564259" w:rsidRDefault="00874E54" w:rsidP="00874E54">
      <w:pPr>
        <w:pStyle w:val="PL"/>
        <w:rPr>
          <w:noProof w:val="0"/>
        </w:rPr>
      </w:pPr>
      <w:r w:rsidRPr="00564259">
        <w:rPr>
          <w:noProof w:val="0"/>
        </w:rPr>
        <w:tab/>
        <w:t>...</w:t>
      </w:r>
    </w:p>
    <w:p w14:paraId="71EEFC50" w14:textId="77777777" w:rsidR="00874E54" w:rsidRPr="00564259" w:rsidRDefault="00874E54" w:rsidP="00874E54">
      <w:pPr>
        <w:pStyle w:val="PL"/>
        <w:rPr>
          <w:noProof w:val="0"/>
        </w:rPr>
      </w:pPr>
      <w:r w:rsidRPr="00564259">
        <w:rPr>
          <w:noProof w:val="0"/>
        </w:rPr>
        <w:t>}</w:t>
      </w:r>
    </w:p>
    <w:p w14:paraId="78527747" w14:textId="77777777" w:rsidR="00874E54" w:rsidRPr="00564259" w:rsidRDefault="00874E54" w:rsidP="00874E54">
      <w:pPr>
        <w:pStyle w:val="PL"/>
        <w:rPr>
          <w:noProof w:val="0"/>
        </w:rPr>
      </w:pPr>
    </w:p>
    <w:p w14:paraId="0EB6E67E" w14:textId="77777777" w:rsidR="00874E54" w:rsidRPr="00564259" w:rsidRDefault="00874E54" w:rsidP="00874E54">
      <w:pPr>
        <w:pStyle w:val="PL"/>
        <w:rPr>
          <w:noProof w:val="0"/>
        </w:rPr>
      </w:pPr>
      <w:r w:rsidRPr="00564259">
        <w:rPr>
          <w:noProof w:val="0"/>
        </w:rPr>
        <w:t>UL-UP-TNL-Address-to-Update-List-Item</w:t>
      </w:r>
      <w:r w:rsidRPr="00564259">
        <w:rPr>
          <w:noProof w:val="0"/>
        </w:rPr>
        <w:tab/>
        <w:t>::= SEQUENCE {</w:t>
      </w:r>
    </w:p>
    <w:p w14:paraId="19B52174" w14:textId="77777777" w:rsidR="00874E54" w:rsidRPr="00564259" w:rsidRDefault="00874E54" w:rsidP="00874E54">
      <w:pPr>
        <w:pStyle w:val="PL"/>
        <w:rPr>
          <w:noProof w:val="0"/>
        </w:rPr>
      </w:pPr>
      <w:r w:rsidRPr="00564259">
        <w:rPr>
          <w:noProof w:val="0"/>
        </w:rPr>
        <w:tab/>
        <w:t>oldIPAdress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TransportLayerAddress,</w:t>
      </w:r>
    </w:p>
    <w:p w14:paraId="54D12306" w14:textId="77777777" w:rsidR="00874E54" w:rsidRPr="00564259" w:rsidRDefault="00874E54" w:rsidP="00874E54">
      <w:pPr>
        <w:pStyle w:val="PL"/>
        <w:rPr>
          <w:noProof w:val="0"/>
        </w:rPr>
      </w:pPr>
      <w:r w:rsidRPr="00564259">
        <w:rPr>
          <w:noProof w:val="0"/>
        </w:rPr>
        <w:tab/>
        <w:t>newIPAdress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TransportLayerAddress,</w:t>
      </w:r>
    </w:p>
    <w:p w14:paraId="76398CBF"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UL-UP-TNL-Address-to-Update-List-ItemExtIEs } }</w:t>
      </w:r>
      <w:r w:rsidRPr="00564259">
        <w:rPr>
          <w:noProof w:val="0"/>
        </w:rPr>
        <w:tab/>
        <w:t>OPTIONAL,</w:t>
      </w:r>
    </w:p>
    <w:p w14:paraId="18D966FD" w14:textId="77777777" w:rsidR="00874E54" w:rsidRPr="00564259" w:rsidRDefault="00874E54" w:rsidP="00874E54">
      <w:pPr>
        <w:pStyle w:val="PL"/>
        <w:rPr>
          <w:noProof w:val="0"/>
        </w:rPr>
      </w:pPr>
      <w:r w:rsidRPr="00564259">
        <w:rPr>
          <w:noProof w:val="0"/>
        </w:rPr>
        <w:tab/>
        <w:t>...</w:t>
      </w:r>
    </w:p>
    <w:p w14:paraId="6750A517" w14:textId="77777777" w:rsidR="00874E54" w:rsidRPr="00564259" w:rsidRDefault="00874E54" w:rsidP="00874E54">
      <w:pPr>
        <w:pStyle w:val="PL"/>
        <w:rPr>
          <w:noProof w:val="0"/>
        </w:rPr>
      </w:pPr>
      <w:r w:rsidRPr="00564259">
        <w:rPr>
          <w:noProof w:val="0"/>
        </w:rPr>
        <w:t>}</w:t>
      </w:r>
    </w:p>
    <w:p w14:paraId="1BDA5181" w14:textId="77777777" w:rsidR="00874E54" w:rsidRPr="00564259" w:rsidRDefault="00874E54" w:rsidP="00874E54">
      <w:pPr>
        <w:pStyle w:val="PL"/>
        <w:rPr>
          <w:noProof w:val="0"/>
        </w:rPr>
      </w:pPr>
    </w:p>
    <w:p w14:paraId="217575CA" w14:textId="77777777" w:rsidR="00874E54" w:rsidRPr="00564259" w:rsidRDefault="00874E54" w:rsidP="00874E54">
      <w:pPr>
        <w:pStyle w:val="PL"/>
        <w:rPr>
          <w:noProof w:val="0"/>
        </w:rPr>
      </w:pPr>
      <w:r w:rsidRPr="00564259">
        <w:rPr>
          <w:noProof w:val="0"/>
        </w:rPr>
        <w:t xml:space="preserve">UL-UP-TNL-Address-to-Update-List-ItemExtIEs </w:t>
      </w:r>
      <w:r w:rsidRPr="00564259">
        <w:rPr>
          <w:noProof w:val="0"/>
        </w:rPr>
        <w:tab/>
        <w:t>F1AP-PROTOCOL-EXTENSION ::= {</w:t>
      </w:r>
    </w:p>
    <w:p w14:paraId="32349B81" w14:textId="77777777" w:rsidR="00874E54" w:rsidRPr="00564259" w:rsidRDefault="00874E54" w:rsidP="00874E54">
      <w:pPr>
        <w:pStyle w:val="PL"/>
        <w:rPr>
          <w:noProof w:val="0"/>
        </w:rPr>
      </w:pPr>
      <w:r w:rsidRPr="00564259">
        <w:rPr>
          <w:noProof w:val="0"/>
        </w:rPr>
        <w:tab/>
        <w:t>...</w:t>
      </w:r>
    </w:p>
    <w:p w14:paraId="273E6487" w14:textId="77777777" w:rsidR="00874E54" w:rsidRPr="00564259" w:rsidRDefault="00874E54" w:rsidP="00874E54">
      <w:pPr>
        <w:pStyle w:val="PL"/>
        <w:rPr>
          <w:noProof w:val="0"/>
        </w:rPr>
      </w:pPr>
      <w:r w:rsidRPr="00564259">
        <w:rPr>
          <w:noProof w:val="0"/>
        </w:rPr>
        <w:t>}</w:t>
      </w:r>
    </w:p>
    <w:p w14:paraId="1FA35F85" w14:textId="77777777" w:rsidR="00874E54" w:rsidRPr="00564259" w:rsidRDefault="00874E54" w:rsidP="00874E54">
      <w:pPr>
        <w:pStyle w:val="PL"/>
        <w:rPr>
          <w:noProof w:val="0"/>
        </w:rPr>
      </w:pPr>
    </w:p>
    <w:p w14:paraId="599427F0" w14:textId="77777777" w:rsidR="00874E54" w:rsidRPr="00564259" w:rsidRDefault="00874E54" w:rsidP="00874E54">
      <w:pPr>
        <w:pStyle w:val="PL"/>
        <w:rPr>
          <w:noProof w:val="0"/>
        </w:rPr>
      </w:pPr>
      <w:r w:rsidRPr="00564259">
        <w:rPr>
          <w:noProof w:val="0"/>
        </w:rPr>
        <w:t>ULUPTNLInformation-ToBeSetup-List ::= SEQUENCE (SIZE(1..maxnoofULUPTNLInformation)) OF ULUPTNLInformation-ToBeSetup-Item</w:t>
      </w:r>
    </w:p>
    <w:p w14:paraId="23CD0BFD" w14:textId="77777777" w:rsidR="00874E54" w:rsidRPr="00564259" w:rsidRDefault="00874E54" w:rsidP="00874E54">
      <w:pPr>
        <w:pStyle w:val="PL"/>
        <w:rPr>
          <w:noProof w:val="0"/>
        </w:rPr>
      </w:pPr>
    </w:p>
    <w:p w14:paraId="0C51AEAC" w14:textId="77777777" w:rsidR="00874E54" w:rsidRPr="00564259" w:rsidRDefault="00874E54" w:rsidP="00874E54">
      <w:pPr>
        <w:pStyle w:val="PL"/>
        <w:rPr>
          <w:noProof w:val="0"/>
        </w:rPr>
      </w:pPr>
      <w:r w:rsidRPr="00564259">
        <w:rPr>
          <w:noProof w:val="0"/>
        </w:rPr>
        <w:t>ULUPTNLInformation-ToBeSetup-Item ::=SEQUENCE {</w:t>
      </w:r>
    </w:p>
    <w:p w14:paraId="34A6B415" w14:textId="77777777" w:rsidR="00874E54" w:rsidRPr="00564259" w:rsidRDefault="00874E54" w:rsidP="00874E54">
      <w:pPr>
        <w:pStyle w:val="PL"/>
        <w:rPr>
          <w:noProof w:val="0"/>
        </w:rPr>
      </w:pPr>
      <w:r w:rsidRPr="00564259">
        <w:rPr>
          <w:noProof w:val="0"/>
        </w:rPr>
        <w:tab/>
        <w:t>uLUPTNLInformation</w:t>
      </w:r>
      <w:r w:rsidRPr="00564259">
        <w:rPr>
          <w:noProof w:val="0"/>
        </w:rPr>
        <w:tab/>
      </w:r>
      <w:r w:rsidRPr="00564259">
        <w:rPr>
          <w:noProof w:val="0"/>
        </w:rPr>
        <w:tab/>
        <w:t xml:space="preserve">UPTransportLayerInformation, </w:t>
      </w:r>
    </w:p>
    <w:p w14:paraId="7A575AEC" w14:textId="77777777" w:rsidR="00874E54" w:rsidRPr="00564259" w:rsidRDefault="00874E54" w:rsidP="00874E54">
      <w:pPr>
        <w:pStyle w:val="PL"/>
        <w:rPr>
          <w:noProof w:val="0"/>
        </w:rPr>
      </w:pPr>
      <w:r w:rsidRPr="00564259">
        <w:rPr>
          <w:noProof w:val="0"/>
        </w:rPr>
        <w:tab/>
        <w:t>iE-Extensions</w:t>
      </w:r>
      <w:r w:rsidRPr="00564259">
        <w:rPr>
          <w:noProof w:val="0"/>
        </w:rPr>
        <w:tab/>
        <w:t>ProtocolExtensionContainer { { ULUPTNLInformation-ToBeSetup-ItemExtIEs } }</w:t>
      </w:r>
      <w:r w:rsidRPr="00564259">
        <w:rPr>
          <w:noProof w:val="0"/>
        </w:rPr>
        <w:tab/>
        <w:t>OPTIONAL,</w:t>
      </w:r>
    </w:p>
    <w:p w14:paraId="04481303" w14:textId="77777777" w:rsidR="00874E54" w:rsidRPr="00564259" w:rsidRDefault="00874E54" w:rsidP="00874E54">
      <w:pPr>
        <w:pStyle w:val="PL"/>
        <w:rPr>
          <w:noProof w:val="0"/>
        </w:rPr>
      </w:pPr>
      <w:r w:rsidRPr="00564259">
        <w:rPr>
          <w:noProof w:val="0"/>
        </w:rPr>
        <w:tab/>
        <w:t>...</w:t>
      </w:r>
    </w:p>
    <w:p w14:paraId="5C0E168E" w14:textId="77777777" w:rsidR="00874E54" w:rsidRPr="00564259" w:rsidRDefault="00874E54" w:rsidP="00874E54">
      <w:pPr>
        <w:pStyle w:val="PL"/>
        <w:rPr>
          <w:noProof w:val="0"/>
        </w:rPr>
      </w:pPr>
      <w:r w:rsidRPr="00564259">
        <w:rPr>
          <w:noProof w:val="0"/>
        </w:rPr>
        <w:t>}</w:t>
      </w:r>
    </w:p>
    <w:p w14:paraId="238435D5" w14:textId="77777777" w:rsidR="00874E54" w:rsidRPr="00564259" w:rsidRDefault="00874E54" w:rsidP="00874E54">
      <w:pPr>
        <w:pStyle w:val="PL"/>
        <w:rPr>
          <w:noProof w:val="0"/>
        </w:rPr>
      </w:pPr>
    </w:p>
    <w:p w14:paraId="2211E39A" w14:textId="77777777" w:rsidR="00874E54" w:rsidRPr="00564259" w:rsidRDefault="00874E54" w:rsidP="00874E54">
      <w:pPr>
        <w:pStyle w:val="PL"/>
        <w:rPr>
          <w:noProof w:val="0"/>
        </w:rPr>
      </w:pPr>
      <w:r w:rsidRPr="00564259">
        <w:rPr>
          <w:noProof w:val="0"/>
        </w:rPr>
        <w:t xml:space="preserve">ULUPTNLInformation-ToBeSetup-ItemExtIEs </w:t>
      </w:r>
      <w:r w:rsidRPr="00564259">
        <w:rPr>
          <w:noProof w:val="0"/>
        </w:rPr>
        <w:tab/>
        <w:t>F1AP-PROTOCOL-EXTENSION ::= {</w:t>
      </w:r>
    </w:p>
    <w:p w14:paraId="23555FC4" w14:textId="77777777" w:rsidR="00874E54" w:rsidRPr="00564259" w:rsidRDefault="00874E54" w:rsidP="00874E54">
      <w:pPr>
        <w:pStyle w:val="PL"/>
        <w:rPr>
          <w:rFonts w:eastAsia="FangSong"/>
          <w:noProof w:val="0"/>
        </w:rPr>
      </w:pPr>
      <w:r w:rsidRPr="00564259">
        <w:rPr>
          <w:noProof w:val="0"/>
        </w:rPr>
        <w:tab/>
        <w:t>{ ID id-BHInfo</w:t>
      </w:r>
      <w:r w:rsidRPr="00564259">
        <w:rPr>
          <w:noProof w:val="0"/>
        </w:rPr>
        <w:tab/>
      </w:r>
      <w:r w:rsidRPr="00564259">
        <w:rPr>
          <w:noProof w:val="0"/>
        </w:rPr>
        <w:tab/>
      </w:r>
      <w:r w:rsidRPr="00564259">
        <w:rPr>
          <w:noProof w:val="0"/>
        </w:rPr>
        <w:tab/>
        <w:t>CRITICALITY ignore</w:t>
      </w:r>
      <w:r w:rsidRPr="00564259">
        <w:rPr>
          <w:noProof w:val="0"/>
        </w:rPr>
        <w:tab/>
        <w:t>EXTENSION BHInfo</w:t>
      </w:r>
      <w:r w:rsidRPr="00564259">
        <w:rPr>
          <w:noProof w:val="0"/>
        </w:rPr>
        <w:tab/>
      </w:r>
      <w:r w:rsidRPr="00564259">
        <w:rPr>
          <w:noProof w:val="0"/>
        </w:rPr>
        <w:tab/>
      </w:r>
      <w:r w:rsidRPr="00564259">
        <w:rPr>
          <w:noProof w:val="0"/>
        </w:rPr>
        <w:tab/>
        <w:t>PRESENCE optional</w:t>
      </w:r>
      <w:r w:rsidRPr="00564259">
        <w:rPr>
          <w:noProof w:val="0"/>
        </w:rPr>
        <w:tab/>
        <w:t>}</w:t>
      </w:r>
      <w:r w:rsidRPr="00564259">
        <w:rPr>
          <w:rFonts w:eastAsia="FangSong"/>
          <w:noProof w:val="0"/>
        </w:rPr>
        <w:t>|</w:t>
      </w:r>
    </w:p>
    <w:p w14:paraId="1D47AD5C" w14:textId="77777777" w:rsidR="00874E54" w:rsidRPr="00564259" w:rsidRDefault="00874E54" w:rsidP="00874E54">
      <w:pPr>
        <w:pStyle w:val="PL"/>
        <w:rPr>
          <w:noProof w:val="0"/>
        </w:rPr>
      </w:pPr>
      <w:r w:rsidRPr="00564259">
        <w:rPr>
          <w:rFonts w:eastAsia="FangSong"/>
          <w:noProof w:val="0"/>
        </w:rPr>
        <w:tab/>
        <w:t>{ ID id-DRBMappingInfo</w:t>
      </w:r>
      <w:r w:rsidRPr="00564259">
        <w:rPr>
          <w:rFonts w:eastAsia="FangSong"/>
          <w:noProof w:val="0"/>
        </w:rPr>
        <w:tab/>
        <w:t>CRITICALITY ignore</w:t>
      </w:r>
      <w:r w:rsidRPr="00564259">
        <w:rPr>
          <w:rFonts w:eastAsia="FangSong"/>
          <w:noProof w:val="0"/>
        </w:rPr>
        <w:tab/>
        <w:t>EXTENSION UuRLCChannelID</w:t>
      </w:r>
      <w:r w:rsidRPr="00564259">
        <w:rPr>
          <w:rFonts w:eastAsia="FangSong"/>
          <w:noProof w:val="0"/>
        </w:rPr>
        <w:tab/>
        <w:t>PRESENCE optional</w:t>
      </w:r>
      <w:r w:rsidRPr="00564259">
        <w:rPr>
          <w:rFonts w:eastAsia="FangSong"/>
          <w:noProof w:val="0"/>
        </w:rPr>
        <w:tab/>
        <w:t>}</w:t>
      </w:r>
      <w:r w:rsidRPr="00564259">
        <w:rPr>
          <w:noProof w:val="0"/>
        </w:rPr>
        <w:t>,</w:t>
      </w:r>
    </w:p>
    <w:p w14:paraId="61D25D04" w14:textId="77777777" w:rsidR="00874E54" w:rsidRPr="00564259" w:rsidRDefault="00874E54" w:rsidP="00874E54">
      <w:pPr>
        <w:pStyle w:val="PL"/>
        <w:rPr>
          <w:noProof w:val="0"/>
        </w:rPr>
      </w:pPr>
      <w:r w:rsidRPr="00564259">
        <w:rPr>
          <w:noProof w:val="0"/>
        </w:rPr>
        <w:tab/>
        <w:t>...</w:t>
      </w:r>
    </w:p>
    <w:p w14:paraId="5E473DF0" w14:textId="77777777" w:rsidR="00874E54" w:rsidRPr="00564259" w:rsidRDefault="00874E54" w:rsidP="00874E54">
      <w:pPr>
        <w:pStyle w:val="PL"/>
        <w:rPr>
          <w:noProof w:val="0"/>
        </w:rPr>
      </w:pPr>
      <w:r w:rsidRPr="00564259">
        <w:rPr>
          <w:noProof w:val="0"/>
        </w:rPr>
        <w:t>}</w:t>
      </w:r>
    </w:p>
    <w:p w14:paraId="6E201812" w14:textId="77777777" w:rsidR="00874E54" w:rsidRPr="00564259" w:rsidRDefault="00874E54" w:rsidP="00874E54">
      <w:pPr>
        <w:pStyle w:val="PL"/>
        <w:rPr>
          <w:noProof w:val="0"/>
        </w:rPr>
      </w:pPr>
    </w:p>
    <w:p w14:paraId="60485C5A" w14:textId="77777777" w:rsidR="00874E54" w:rsidRPr="00564259" w:rsidRDefault="00874E54" w:rsidP="00874E54">
      <w:pPr>
        <w:pStyle w:val="PL"/>
        <w:rPr>
          <w:noProof w:val="0"/>
        </w:rPr>
      </w:pPr>
      <w:r w:rsidRPr="00564259">
        <w:rPr>
          <w:noProof w:val="0"/>
        </w:rPr>
        <w:t>Uncertainty ::= INTEGER (0..32767, ...)</w:t>
      </w:r>
    </w:p>
    <w:p w14:paraId="530BE59A" w14:textId="77777777" w:rsidR="00874E54" w:rsidRPr="00564259" w:rsidRDefault="00874E54" w:rsidP="00874E54">
      <w:pPr>
        <w:pStyle w:val="PL"/>
        <w:rPr>
          <w:noProof w:val="0"/>
        </w:rPr>
      </w:pPr>
    </w:p>
    <w:p w14:paraId="0A7416EC" w14:textId="77777777" w:rsidR="00874E54" w:rsidRPr="00564259" w:rsidRDefault="00874E54" w:rsidP="00874E54">
      <w:pPr>
        <w:pStyle w:val="PL"/>
        <w:rPr>
          <w:noProof w:val="0"/>
        </w:rPr>
      </w:pPr>
      <w:r w:rsidRPr="00564259">
        <w:rPr>
          <w:noProof w:val="0"/>
          <w:snapToGrid w:val="0"/>
        </w:rPr>
        <w:t>UplinkChannelBW-PerSCS-List ::= SEQUENCE (SIZE (1..maxnoSCSs)) OF SCS-SpecificCarrier</w:t>
      </w:r>
    </w:p>
    <w:p w14:paraId="22A00446" w14:textId="77777777" w:rsidR="00874E54" w:rsidRPr="00564259" w:rsidRDefault="00874E54" w:rsidP="00874E54">
      <w:pPr>
        <w:pStyle w:val="PL"/>
        <w:rPr>
          <w:noProof w:val="0"/>
        </w:rPr>
      </w:pPr>
    </w:p>
    <w:p w14:paraId="6FD0AF2B" w14:textId="77777777" w:rsidR="00874E54" w:rsidRPr="00564259" w:rsidRDefault="00874E54" w:rsidP="00874E54">
      <w:pPr>
        <w:pStyle w:val="PL"/>
        <w:rPr>
          <w:noProof w:val="0"/>
        </w:rPr>
      </w:pPr>
      <w:r w:rsidRPr="00564259">
        <w:rPr>
          <w:noProof w:val="0"/>
        </w:rPr>
        <w:t>UplinkTxDirectCurrentListInformation ::= OCTET STRING</w:t>
      </w:r>
    </w:p>
    <w:p w14:paraId="33DCF83D" w14:textId="77777777" w:rsidR="00874E54" w:rsidRPr="00564259" w:rsidRDefault="00874E54" w:rsidP="00874E54">
      <w:pPr>
        <w:pStyle w:val="PL"/>
        <w:rPr>
          <w:noProof w:val="0"/>
        </w:rPr>
      </w:pPr>
    </w:p>
    <w:p w14:paraId="3F2BFA20" w14:textId="77777777" w:rsidR="00874E54" w:rsidRPr="00564259" w:rsidRDefault="00874E54" w:rsidP="00874E54">
      <w:pPr>
        <w:pStyle w:val="PL"/>
        <w:rPr>
          <w:noProof w:val="0"/>
        </w:rPr>
      </w:pPr>
      <w:r w:rsidRPr="00564259">
        <w:rPr>
          <w:noProof w:val="0"/>
        </w:rPr>
        <w:t>UplinkTxDirectCurrentTwoCarrierListInfo ::= OCTET STRING</w:t>
      </w:r>
    </w:p>
    <w:p w14:paraId="15277FC9" w14:textId="77777777" w:rsidR="00874E54" w:rsidRPr="00564259" w:rsidRDefault="00874E54" w:rsidP="00874E54">
      <w:pPr>
        <w:pStyle w:val="PL"/>
        <w:rPr>
          <w:noProof w:val="0"/>
        </w:rPr>
      </w:pPr>
    </w:p>
    <w:p w14:paraId="275DF38D" w14:textId="77777777" w:rsidR="00874E54" w:rsidRPr="00564259" w:rsidRDefault="00874E54" w:rsidP="00874E54">
      <w:pPr>
        <w:pStyle w:val="PL"/>
        <w:rPr>
          <w:noProof w:val="0"/>
        </w:rPr>
      </w:pPr>
      <w:r w:rsidRPr="00564259">
        <w:rPr>
          <w:noProof w:val="0"/>
        </w:rPr>
        <w:t>UPTransportLayerInformation</w:t>
      </w:r>
      <w:r w:rsidRPr="00564259">
        <w:rPr>
          <w:noProof w:val="0"/>
        </w:rPr>
        <w:tab/>
      </w:r>
      <w:r w:rsidRPr="00564259">
        <w:rPr>
          <w:noProof w:val="0"/>
        </w:rPr>
        <w:tab/>
        <w:t>::= CHOICE {</w:t>
      </w:r>
    </w:p>
    <w:p w14:paraId="5A551E2B" w14:textId="77777777" w:rsidR="00874E54" w:rsidRPr="00564259" w:rsidRDefault="00874E54" w:rsidP="00874E54">
      <w:pPr>
        <w:pStyle w:val="PL"/>
        <w:rPr>
          <w:noProof w:val="0"/>
        </w:rPr>
      </w:pPr>
      <w:r w:rsidRPr="00564259">
        <w:rPr>
          <w:noProof w:val="0"/>
        </w:rPr>
        <w:tab/>
        <w:t>gTPTunnel</w:t>
      </w:r>
      <w:r w:rsidRPr="00564259">
        <w:rPr>
          <w:noProof w:val="0"/>
        </w:rPr>
        <w:tab/>
      </w:r>
      <w:r w:rsidRPr="00564259">
        <w:rPr>
          <w:noProof w:val="0"/>
        </w:rPr>
        <w:tab/>
        <w:t>GTPTunnel,</w:t>
      </w:r>
    </w:p>
    <w:p w14:paraId="0E734F6F"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r>
      <w:r w:rsidRPr="00564259">
        <w:rPr>
          <w:noProof w:val="0"/>
        </w:rPr>
        <w:tab/>
        <w:t>ProtocolIE-SingleContainer</w:t>
      </w:r>
      <w:r w:rsidRPr="00564259" w:rsidDel="001E3C78">
        <w:rPr>
          <w:noProof w:val="0"/>
        </w:rPr>
        <w:t xml:space="preserve"> </w:t>
      </w:r>
      <w:r w:rsidRPr="00564259">
        <w:rPr>
          <w:noProof w:val="0"/>
        </w:rPr>
        <w:t>{ { UPTransportLayerInformation-ExtIEs} }</w:t>
      </w:r>
    </w:p>
    <w:p w14:paraId="78BB19CE" w14:textId="77777777" w:rsidR="00874E54" w:rsidRPr="00564259" w:rsidRDefault="00874E54" w:rsidP="00874E54">
      <w:pPr>
        <w:pStyle w:val="PL"/>
        <w:rPr>
          <w:noProof w:val="0"/>
        </w:rPr>
      </w:pPr>
      <w:r w:rsidRPr="00564259">
        <w:rPr>
          <w:noProof w:val="0"/>
        </w:rPr>
        <w:t>}</w:t>
      </w:r>
    </w:p>
    <w:p w14:paraId="3CD9F4CA" w14:textId="77777777" w:rsidR="00874E54" w:rsidRPr="00564259" w:rsidRDefault="00874E54" w:rsidP="00874E54">
      <w:pPr>
        <w:pStyle w:val="PL"/>
        <w:rPr>
          <w:noProof w:val="0"/>
        </w:rPr>
      </w:pPr>
    </w:p>
    <w:p w14:paraId="1090B417" w14:textId="77777777" w:rsidR="00874E54" w:rsidRPr="00564259" w:rsidRDefault="00874E54" w:rsidP="00874E54">
      <w:pPr>
        <w:pStyle w:val="PL"/>
        <w:rPr>
          <w:noProof w:val="0"/>
        </w:rPr>
      </w:pPr>
      <w:r w:rsidRPr="00564259">
        <w:rPr>
          <w:noProof w:val="0"/>
        </w:rPr>
        <w:t xml:space="preserve">UPTransportLayerInformation-ExtIEs </w:t>
      </w:r>
      <w:r w:rsidRPr="00564259">
        <w:rPr>
          <w:noProof w:val="0"/>
          <w:snapToGrid w:val="0"/>
        </w:rPr>
        <w:t xml:space="preserve">F1AP-PROTOCOL-IES </w:t>
      </w:r>
      <w:r w:rsidRPr="00564259">
        <w:rPr>
          <w:noProof w:val="0"/>
        </w:rPr>
        <w:t>::= {</w:t>
      </w:r>
    </w:p>
    <w:p w14:paraId="1A598D81" w14:textId="77777777" w:rsidR="00874E54" w:rsidRPr="00564259" w:rsidRDefault="00874E54" w:rsidP="00874E54">
      <w:pPr>
        <w:pStyle w:val="PL"/>
        <w:rPr>
          <w:noProof w:val="0"/>
        </w:rPr>
      </w:pPr>
      <w:r w:rsidRPr="00564259">
        <w:rPr>
          <w:noProof w:val="0"/>
        </w:rPr>
        <w:tab/>
        <w:t>...</w:t>
      </w:r>
    </w:p>
    <w:p w14:paraId="78965BB6" w14:textId="77777777" w:rsidR="00874E54" w:rsidRPr="00564259" w:rsidRDefault="00874E54" w:rsidP="00874E54">
      <w:pPr>
        <w:pStyle w:val="PL"/>
        <w:rPr>
          <w:noProof w:val="0"/>
        </w:rPr>
      </w:pPr>
      <w:r w:rsidRPr="00564259">
        <w:rPr>
          <w:noProof w:val="0"/>
        </w:rPr>
        <w:t>}</w:t>
      </w:r>
    </w:p>
    <w:p w14:paraId="3B494AC1" w14:textId="77777777" w:rsidR="00874E54" w:rsidRPr="00564259" w:rsidRDefault="00874E54" w:rsidP="00874E54">
      <w:pPr>
        <w:pStyle w:val="PL"/>
        <w:rPr>
          <w:noProof w:val="0"/>
        </w:rPr>
      </w:pPr>
    </w:p>
    <w:p w14:paraId="05C5AED9" w14:textId="77777777" w:rsidR="00874E54" w:rsidRPr="00564259" w:rsidRDefault="00874E54" w:rsidP="00874E54">
      <w:pPr>
        <w:pStyle w:val="PL"/>
        <w:rPr>
          <w:noProof w:val="0"/>
        </w:rPr>
      </w:pPr>
      <w:r w:rsidRPr="00564259">
        <w:rPr>
          <w:noProof w:val="0"/>
        </w:rPr>
        <w:t>URI-address ::= VisibleString</w:t>
      </w:r>
    </w:p>
    <w:p w14:paraId="0BD1816B" w14:textId="77777777" w:rsidR="00874E54" w:rsidRPr="00564259" w:rsidRDefault="00874E54" w:rsidP="00874E54">
      <w:pPr>
        <w:pStyle w:val="PL"/>
        <w:rPr>
          <w:noProof w:val="0"/>
        </w:rPr>
      </w:pPr>
    </w:p>
    <w:p w14:paraId="7F5E9D64" w14:textId="77777777" w:rsidR="00874E54" w:rsidRPr="00564259" w:rsidRDefault="00874E54" w:rsidP="00874E54">
      <w:pPr>
        <w:pStyle w:val="PL"/>
        <w:rPr>
          <w:noProof w:val="0"/>
          <w:snapToGrid w:val="0"/>
        </w:rPr>
      </w:pPr>
      <w:r w:rsidRPr="00564259">
        <w:rPr>
          <w:rFonts w:eastAsia="Calibri" w:cs="Courier New"/>
          <w:noProof w:val="0"/>
        </w:rPr>
        <w:t>Uncertainty-range</w:t>
      </w:r>
      <w:r w:rsidRPr="00564259">
        <w:rPr>
          <w:noProof w:val="0"/>
          <w:snapToGrid w:val="0"/>
        </w:rPr>
        <w:t>-AoA ::= INTEGER (0..3599)</w:t>
      </w:r>
    </w:p>
    <w:p w14:paraId="6BC8F605" w14:textId="77777777" w:rsidR="00874E54" w:rsidRPr="00564259" w:rsidRDefault="00874E54" w:rsidP="00874E54">
      <w:pPr>
        <w:pStyle w:val="PL"/>
        <w:rPr>
          <w:noProof w:val="0"/>
          <w:snapToGrid w:val="0"/>
        </w:rPr>
      </w:pPr>
    </w:p>
    <w:p w14:paraId="1792FEDA" w14:textId="77777777" w:rsidR="00874E54" w:rsidRPr="00564259" w:rsidRDefault="00874E54" w:rsidP="00874E54">
      <w:pPr>
        <w:pStyle w:val="PL"/>
        <w:rPr>
          <w:noProof w:val="0"/>
          <w:snapToGrid w:val="0"/>
        </w:rPr>
      </w:pPr>
      <w:r w:rsidRPr="00564259">
        <w:rPr>
          <w:rFonts w:eastAsia="Calibri" w:cs="Courier New"/>
          <w:noProof w:val="0"/>
        </w:rPr>
        <w:t>Uncertainty-range-</w:t>
      </w:r>
      <w:r w:rsidRPr="00564259">
        <w:rPr>
          <w:noProof w:val="0"/>
          <w:snapToGrid w:val="0"/>
        </w:rPr>
        <w:t>ZoA ::= INTEGER (0..1799)</w:t>
      </w:r>
    </w:p>
    <w:p w14:paraId="7D47AD5C" w14:textId="77777777" w:rsidR="00874E54" w:rsidRPr="00564259" w:rsidRDefault="00874E54" w:rsidP="00874E54">
      <w:pPr>
        <w:pStyle w:val="PL"/>
        <w:rPr>
          <w:noProof w:val="0"/>
          <w:snapToGrid w:val="0"/>
        </w:rPr>
      </w:pPr>
    </w:p>
    <w:p w14:paraId="41D29D28" w14:textId="77777777" w:rsidR="00874E54" w:rsidRPr="00564259" w:rsidRDefault="00874E54" w:rsidP="00874E54">
      <w:pPr>
        <w:pStyle w:val="PL"/>
        <w:rPr>
          <w:rFonts w:eastAsia="FangSong"/>
          <w:noProof w:val="0"/>
        </w:rPr>
      </w:pPr>
    </w:p>
    <w:p w14:paraId="47E3CF63" w14:textId="77777777" w:rsidR="00874E54" w:rsidRPr="00564259" w:rsidRDefault="00874E54" w:rsidP="00874E54">
      <w:pPr>
        <w:pStyle w:val="PL"/>
        <w:rPr>
          <w:rFonts w:eastAsia="FangSong"/>
          <w:noProof w:val="0"/>
        </w:rPr>
      </w:pPr>
      <w:r w:rsidRPr="00564259">
        <w:rPr>
          <w:rFonts w:eastAsia="FangSong"/>
          <w:noProof w:val="0"/>
        </w:rPr>
        <w:t xml:space="preserve">UuRLCChannelID ::= </w:t>
      </w:r>
      <w:r w:rsidRPr="00564259">
        <w:rPr>
          <w:noProof w:val="0"/>
          <w:snapToGrid w:val="0"/>
        </w:rPr>
        <w:t>INTEGER (1..32)</w:t>
      </w:r>
    </w:p>
    <w:p w14:paraId="0997EA3A" w14:textId="77777777" w:rsidR="00874E54" w:rsidRPr="00564259" w:rsidRDefault="00874E54" w:rsidP="00874E54">
      <w:pPr>
        <w:pStyle w:val="PL"/>
        <w:rPr>
          <w:rFonts w:eastAsia="FangSong"/>
          <w:noProof w:val="0"/>
        </w:rPr>
      </w:pPr>
    </w:p>
    <w:p w14:paraId="24015DB5" w14:textId="77777777" w:rsidR="00874E54" w:rsidRPr="00564259" w:rsidRDefault="00874E54" w:rsidP="00874E54">
      <w:pPr>
        <w:pStyle w:val="PL"/>
        <w:rPr>
          <w:noProof w:val="0"/>
        </w:rPr>
      </w:pPr>
      <w:r w:rsidRPr="00564259">
        <w:rPr>
          <w:noProof w:val="0"/>
        </w:rPr>
        <w:t>UuRLCChannelQoSInformation ::= CHOICE {</w:t>
      </w:r>
    </w:p>
    <w:p w14:paraId="6374A9CA" w14:textId="77777777" w:rsidR="00874E54" w:rsidRPr="00564259" w:rsidRDefault="00874E54" w:rsidP="00874E54">
      <w:pPr>
        <w:pStyle w:val="PL"/>
        <w:rPr>
          <w:noProof w:val="0"/>
        </w:rPr>
      </w:pPr>
      <w:r w:rsidRPr="00564259">
        <w:rPr>
          <w:noProof w:val="0"/>
        </w:rPr>
        <w:tab/>
        <w:t>uuRLCChannelQoS</w:t>
      </w:r>
      <w:r w:rsidRPr="00564259">
        <w:rPr>
          <w:noProof w:val="0"/>
        </w:rPr>
        <w:tab/>
      </w:r>
      <w:r w:rsidRPr="00564259">
        <w:rPr>
          <w:noProof w:val="0"/>
        </w:rPr>
        <w:tab/>
      </w:r>
      <w:r w:rsidRPr="00564259">
        <w:rPr>
          <w:noProof w:val="0"/>
        </w:rPr>
        <w:tab/>
      </w:r>
      <w:r w:rsidRPr="00564259">
        <w:rPr>
          <w:noProof w:val="0"/>
        </w:rPr>
        <w:tab/>
      </w:r>
      <w:r w:rsidRPr="00564259">
        <w:rPr>
          <w:noProof w:val="0"/>
        </w:rPr>
        <w:tab/>
        <w:t>QoSFlowLevelQoSParameters,</w:t>
      </w:r>
    </w:p>
    <w:p w14:paraId="0DA29DB3" w14:textId="77777777" w:rsidR="00874E54" w:rsidRPr="00564259" w:rsidRDefault="00874E54" w:rsidP="00874E54">
      <w:pPr>
        <w:pStyle w:val="PL"/>
        <w:rPr>
          <w:noProof w:val="0"/>
        </w:rPr>
      </w:pPr>
      <w:r w:rsidRPr="00564259">
        <w:rPr>
          <w:noProof w:val="0"/>
        </w:rPr>
        <w:tab/>
        <w:t>uuControlPlaneTrafficType</w:t>
      </w:r>
      <w:r w:rsidRPr="00564259">
        <w:rPr>
          <w:noProof w:val="0"/>
        </w:rPr>
        <w:tab/>
      </w:r>
      <w:r w:rsidRPr="00564259">
        <w:rPr>
          <w:noProof w:val="0"/>
        </w:rPr>
        <w:tab/>
        <w:t>ENUMERATED {srb0,srb1,srb2,...},</w:t>
      </w:r>
    </w:p>
    <w:p w14:paraId="3288A469" w14:textId="77777777" w:rsidR="00874E54" w:rsidRPr="00564259" w:rsidRDefault="00874E54" w:rsidP="00874E54">
      <w:pPr>
        <w:pStyle w:val="PL"/>
        <w:rPr>
          <w:noProof w:val="0"/>
        </w:rPr>
      </w:pPr>
      <w:r w:rsidRPr="00564259">
        <w:rPr>
          <w:noProof w:val="0"/>
        </w:rPr>
        <w:tab/>
        <w:t>choice-extension</w:t>
      </w:r>
      <w:r w:rsidRPr="00564259">
        <w:rPr>
          <w:noProof w:val="0"/>
        </w:rPr>
        <w:tab/>
      </w:r>
      <w:r w:rsidRPr="00564259">
        <w:rPr>
          <w:noProof w:val="0"/>
        </w:rPr>
        <w:tab/>
        <w:t>ProtocolIE-SingleContainer { { UuRLCChannelQoSInformation-ExtIEs} }</w:t>
      </w:r>
    </w:p>
    <w:p w14:paraId="3F181574" w14:textId="77777777" w:rsidR="00874E54" w:rsidRPr="00564259" w:rsidRDefault="00874E54" w:rsidP="00874E54">
      <w:pPr>
        <w:pStyle w:val="PL"/>
        <w:rPr>
          <w:rFonts w:eastAsia="FangSong"/>
          <w:noProof w:val="0"/>
        </w:rPr>
      </w:pPr>
      <w:r w:rsidRPr="00564259">
        <w:rPr>
          <w:noProof w:val="0"/>
        </w:rPr>
        <w:t>}</w:t>
      </w:r>
    </w:p>
    <w:p w14:paraId="19FBDDA8" w14:textId="77777777" w:rsidR="00874E54" w:rsidRPr="00564259" w:rsidRDefault="00874E54" w:rsidP="00874E54">
      <w:pPr>
        <w:pStyle w:val="PL"/>
        <w:rPr>
          <w:noProof w:val="0"/>
        </w:rPr>
      </w:pPr>
    </w:p>
    <w:p w14:paraId="6E7339B0" w14:textId="77777777" w:rsidR="00874E54" w:rsidRPr="00564259" w:rsidRDefault="00874E54" w:rsidP="00874E54">
      <w:pPr>
        <w:pStyle w:val="PL"/>
        <w:rPr>
          <w:noProof w:val="0"/>
        </w:rPr>
      </w:pPr>
      <w:r w:rsidRPr="00564259">
        <w:rPr>
          <w:noProof w:val="0"/>
        </w:rPr>
        <w:t>UuRLCChannelQoSInformation-ExtIEs F1AP-PROTOCOL-IES ::= {</w:t>
      </w:r>
    </w:p>
    <w:p w14:paraId="557915F7" w14:textId="77777777" w:rsidR="00874E54" w:rsidRPr="00564259" w:rsidRDefault="00874E54" w:rsidP="00874E54">
      <w:pPr>
        <w:pStyle w:val="PL"/>
        <w:rPr>
          <w:noProof w:val="0"/>
        </w:rPr>
      </w:pPr>
      <w:r w:rsidRPr="00564259">
        <w:rPr>
          <w:noProof w:val="0"/>
        </w:rPr>
        <w:tab/>
        <w:t>...</w:t>
      </w:r>
    </w:p>
    <w:p w14:paraId="214C767B" w14:textId="77777777" w:rsidR="00874E54" w:rsidRPr="00564259" w:rsidRDefault="00874E54" w:rsidP="00874E54">
      <w:pPr>
        <w:pStyle w:val="PL"/>
        <w:rPr>
          <w:noProof w:val="0"/>
        </w:rPr>
      </w:pPr>
      <w:r w:rsidRPr="00564259">
        <w:rPr>
          <w:noProof w:val="0"/>
        </w:rPr>
        <w:t>}</w:t>
      </w:r>
    </w:p>
    <w:p w14:paraId="0D6A06AE" w14:textId="77777777" w:rsidR="00874E54" w:rsidRPr="00564259" w:rsidRDefault="00874E54" w:rsidP="00874E54">
      <w:pPr>
        <w:pStyle w:val="PL"/>
        <w:rPr>
          <w:noProof w:val="0"/>
        </w:rPr>
      </w:pPr>
    </w:p>
    <w:p w14:paraId="378F0B51" w14:textId="77777777" w:rsidR="00874E54" w:rsidRPr="00564259" w:rsidRDefault="00874E54" w:rsidP="00874E54">
      <w:pPr>
        <w:pStyle w:val="PL"/>
        <w:rPr>
          <w:noProof w:val="0"/>
        </w:rPr>
      </w:pPr>
      <w:r w:rsidRPr="00564259">
        <w:rPr>
          <w:noProof w:val="0"/>
        </w:rPr>
        <w:t>UuRLCChannelToBeSetupList ::= SEQUENCE (SIZE(1.. maxnoofUuRLCChannels)) OF UuRLCChannelToBeSetupItem</w:t>
      </w:r>
    </w:p>
    <w:p w14:paraId="05B1EE8F" w14:textId="77777777" w:rsidR="00874E54" w:rsidRPr="00564259" w:rsidRDefault="00874E54" w:rsidP="00874E54">
      <w:pPr>
        <w:pStyle w:val="PL"/>
        <w:rPr>
          <w:noProof w:val="0"/>
        </w:rPr>
      </w:pPr>
    </w:p>
    <w:p w14:paraId="1619860B" w14:textId="77777777" w:rsidR="00874E54" w:rsidRPr="00564259" w:rsidRDefault="00874E54" w:rsidP="00874E54">
      <w:pPr>
        <w:pStyle w:val="PL"/>
        <w:rPr>
          <w:noProof w:val="0"/>
        </w:rPr>
      </w:pPr>
      <w:r w:rsidRPr="00564259">
        <w:rPr>
          <w:noProof w:val="0"/>
        </w:rPr>
        <w:t>UuRLCChannelToBeSetupItem ::= SEQUENCE {</w:t>
      </w:r>
    </w:p>
    <w:p w14:paraId="6C382045"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UuRLCChannelID,</w:t>
      </w:r>
    </w:p>
    <w:p w14:paraId="403AF3D3" w14:textId="77777777" w:rsidR="00874E54" w:rsidRPr="00564259" w:rsidRDefault="00874E54" w:rsidP="00874E54">
      <w:pPr>
        <w:pStyle w:val="PL"/>
        <w:rPr>
          <w:noProof w:val="0"/>
        </w:rPr>
      </w:pPr>
      <w:r w:rsidRPr="00564259">
        <w:rPr>
          <w:noProof w:val="0"/>
        </w:rPr>
        <w:tab/>
        <w:t>uuRLCChannelQoSInformation</w:t>
      </w:r>
      <w:r w:rsidRPr="00564259">
        <w:rPr>
          <w:noProof w:val="0"/>
        </w:rPr>
        <w:tab/>
      </w:r>
      <w:r w:rsidRPr="00564259">
        <w:rPr>
          <w:noProof w:val="0"/>
        </w:rPr>
        <w:tab/>
        <w:t>UuRLCChannelQoSInformation,</w:t>
      </w:r>
    </w:p>
    <w:p w14:paraId="30A8A9C3"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p>
    <w:p w14:paraId="51857BF3"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UuRLCChannelToBeSetupItem-ExtIEs } }</w:t>
      </w:r>
      <w:r w:rsidRPr="00564259">
        <w:rPr>
          <w:noProof w:val="0"/>
        </w:rPr>
        <w:tab/>
        <w:t>OPTIONAL,</w:t>
      </w:r>
    </w:p>
    <w:p w14:paraId="08F0F884" w14:textId="77777777" w:rsidR="00874E54" w:rsidRPr="00564259" w:rsidRDefault="00874E54" w:rsidP="00874E54">
      <w:pPr>
        <w:pStyle w:val="PL"/>
        <w:rPr>
          <w:noProof w:val="0"/>
        </w:rPr>
      </w:pPr>
      <w:r w:rsidRPr="00564259">
        <w:rPr>
          <w:noProof w:val="0"/>
        </w:rPr>
        <w:tab/>
        <w:t>...</w:t>
      </w:r>
    </w:p>
    <w:p w14:paraId="1F7A8E43" w14:textId="77777777" w:rsidR="00874E54" w:rsidRPr="00564259" w:rsidRDefault="00874E54" w:rsidP="00874E54">
      <w:pPr>
        <w:pStyle w:val="PL"/>
        <w:rPr>
          <w:noProof w:val="0"/>
        </w:rPr>
      </w:pPr>
      <w:r w:rsidRPr="00564259">
        <w:rPr>
          <w:noProof w:val="0"/>
        </w:rPr>
        <w:t>}</w:t>
      </w:r>
    </w:p>
    <w:p w14:paraId="3BB05D8F" w14:textId="77777777" w:rsidR="00874E54" w:rsidRPr="00564259" w:rsidRDefault="00874E54" w:rsidP="00874E54">
      <w:pPr>
        <w:pStyle w:val="PL"/>
        <w:rPr>
          <w:noProof w:val="0"/>
        </w:rPr>
      </w:pPr>
    </w:p>
    <w:p w14:paraId="7801F9C8" w14:textId="77777777" w:rsidR="00874E54" w:rsidRPr="00564259" w:rsidRDefault="00874E54" w:rsidP="00874E54">
      <w:pPr>
        <w:pStyle w:val="PL"/>
        <w:rPr>
          <w:noProof w:val="0"/>
        </w:rPr>
      </w:pPr>
      <w:r w:rsidRPr="00564259">
        <w:rPr>
          <w:noProof w:val="0"/>
        </w:rPr>
        <w:t>UuRLCChannelToBeSetupItem-ExtIEs</w:t>
      </w:r>
      <w:r w:rsidRPr="00564259">
        <w:rPr>
          <w:noProof w:val="0"/>
        </w:rPr>
        <w:tab/>
        <w:t>F1AP-PROTOCOL-EXTENSION ::= {</w:t>
      </w:r>
    </w:p>
    <w:p w14:paraId="7ED86EC1" w14:textId="77777777" w:rsidR="00874E54" w:rsidRPr="00564259" w:rsidRDefault="00874E54" w:rsidP="00874E54">
      <w:pPr>
        <w:pStyle w:val="PL"/>
        <w:rPr>
          <w:noProof w:val="0"/>
        </w:rPr>
      </w:pPr>
      <w:r w:rsidRPr="00564259">
        <w:rPr>
          <w:noProof w:val="0"/>
        </w:rPr>
        <w:tab/>
        <w:t>...</w:t>
      </w:r>
    </w:p>
    <w:p w14:paraId="501DE11E" w14:textId="77777777" w:rsidR="00874E54" w:rsidRPr="00564259" w:rsidRDefault="00874E54" w:rsidP="00874E54">
      <w:pPr>
        <w:pStyle w:val="PL"/>
        <w:rPr>
          <w:noProof w:val="0"/>
        </w:rPr>
      </w:pPr>
      <w:r w:rsidRPr="00564259">
        <w:rPr>
          <w:noProof w:val="0"/>
        </w:rPr>
        <w:t>}</w:t>
      </w:r>
    </w:p>
    <w:p w14:paraId="2552113E" w14:textId="77777777" w:rsidR="00874E54" w:rsidRPr="00564259" w:rsidRDefault="00874E54" w:rsidP="00874E54">
      <w:pPr>
        <w:pStyle w:val="PL"/>
        <w:rPr>
          <w:noProof w:val="0"/>
        </w:rPr>
      </w:pPr>
    </w:p>
    <w:p w14:paraId="586C4D17" w14:textId="77777777" w:rsidR="00874E54" w:rsidRPr="00564259" w:rsidRDefault="00874E54" w:rsidP="00874E54">
      <w:pPr>
        <w:pStyle w:val="PL"/>
        <w:rPr>
          <w:noProof w:val="0"/>
        </w:rPr>
      </w:pPr>
      <w:r w:rsidRPr="00564259">
        <w:rPr>
          <w:noProof w:val="0"/>
        </w:rPr>
        <w:t>UuRLCChannelToBeModifiedList ::= SEQUENCE (SIZE(1.. maxnoofUuRLCChannels)) OF UuRLCChannelToBeModifiedItem</w:t>
      </w:r>
    </w:p>
    <w:p w14:paraId="4DD655D4" w14:textId="77777777" w:rsidR="00874E54" w:rsidRPr="00564259" w:rsidRDefault="00874E54" w:rsidP="00874E54">
      <w:pPr>
        <w:pStyle w:val="PL"/>
        <w:rPr>
          <w:noProof w:val="0"/>
        </w:rPr>
      </w:pPr>
    </w:p>
    <w:p w14:paraId="32A78420" w14:textId="77777777" w:rsidR="00874E54" w:rsidRPr="00564259" w:rsidRDefault="00874E54" w:rsidP="00874E54">
      <w:pPr>
        <w:pStyle w:val="PL"/>
        <w:rPr>
          <w:noProof w:val="0"/>
        </w:rPr>
      </w:pPr>
      <w:r w:rsidRPr="00564259">
        <w:rPr>
          <w:noProof w:val="0"/>
        </w:rPr>
        <w:t>UuRLCChannelToBeModifiedItem ::= SEQUENCE {</w:t>
      </w:r>
    </w:p>
    <w:p w14:paraId="5F849EDB"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r>
      <w:r w:rsidRPr="00564259">
        <w:rPr>
          <w:noProof w:val="0"/>
        </w:rPr>
        <w:tab/>
      </w:r>
      <w:r w:rsidRPr="00564259">
        <w:rPr>
          <w:noProof w:val="0"/>
        </w:rPr>
        <w:tab/>
        <w:t>UuRLCChannelID,</w:t>
      </w:r>
    </w:p>
    <w:p w14:paraId="7DCF3296" w14:textId="77777777" w:rsidR="00874E54" w:rsidRPr="00564259" w:rsidRDefault="00874E54" w:rsidP="00874E54">
      <w:pPr>
        <w:pStyle w:val="PL"/>
        <w:rPr>
          <w:noProof w:val="0"/>
        </w:rPr>
      </w:pPr>
      <w:r w:rsidRPr="00564259">
        <w:rPr>
          <w:noProof w:val="0"/>
        </w:rPr>
        <w:tab/>
        <w:t>uuRLCChannelQoSInformation</w:t>
      </w:r>
      <w:r w:rsidRPr="00564259">
        <w:rPr>
          <w:noProof w:val="0"/>
        </w:rPr>
        <w:tab/>
      </w:r>
      <w:r w:rsidRPr="00564259">
        <w:rPr>
          <w:noProof w:val="0"/>
        </w:rPr>
        <w:tab/>
        <w:t>UuRLCChannelQoSInformation</w:t>
      </w:r>
      <w:r w:rsidRPr="00564259">
        <w:rPr>
          <w:noProof w:val="0"/>
        </w:rPr>
        <w:tab/>
      </w:r>
      <w:r w:rsidRPr="00564259">
        <w:rPr>
          <w:noProof w:val="0"/>
        </w:rPr>
        <w:tab/>
      </w:r>
      <w:r w:rsidRPr="00564259">
        <w:rPr>
          <w:noProof w:val="0"/>
        </w:rPr>
        <w:tab/>
        <w:t>OPTIONAL,</w:t>
      </w:r>
    </w:p>
    <w:p w14:paraId="10D4AE70" w14:textId="77777777" w:rsidR="00874E54" w:rsidRPr="00564259" w:rsidRDefault="00874E54" w:rsidP="00874E54">
      <w:pPr>
        <w:pStyle w:val="PL"/>
        <w:rPr>
          <w:noProof w:val="0"/>
        </w:rPr>
      </w:pPr>
      <w:r w:rsidRPr="00564259">
        <w:rPr>
          <w:noProof w:val="0"/>
        </w:rPr>
        <w:tab/>
        <w:t>rLCMode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RLCMode</w:t>
      </w:r>
      <w:r w:rsidRPr="00564259">
        <w:rPr>
          <w:noProof w:val="0"/>
        </w:rPr>
        <w:tab/>
      </w:r>
      <w:r w:rsidRPr="00564259">
        <w:rPr>
          <w:noProof w:val="0"/>
        </w:rPr>
        <w:tab/>
      </w:r>
      <w:r w:rsidRPr="00564259">
        <w:rPr>
          <w:noProof w:val="0"/>
        </w:rPr>
        <w:tab/>
        <w:t>OPTIONAL,</w:t>
      </w:r>
    </w:p>
    <w:p w14:paraId="4A34C19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r>
      <w:r w:rsidRPr="00564259">
        <w:rPr>
          <w:noProof w:val="0"/>
        </w:rPr>
        <w:tab/>
      </w:r>
      <w:r w:rsidRPr="00564259">
        <w:rPr>
          <w:noProof w:val="0"/>
        </w:rPr>
        <w:tab/>
        <w:t>ProtocolExtensionContainer { { UuRLCChannelToBeModifiedItem-ExtIEs } }</w:t>
      </w:r>
      <w:r w:rsidRPr="00564259">
        <w:rPr>
          <w:noProof w:val="0"/>
        </w:rPr>
        <w:tab/>
        <w:t>OPTIONAL,</w:t>
      </w:r>
    </w:p>
    <w:p w14:paraId="64F3EC49" w14:textId="77777777" w:rsidR="00874E54" w:rsidRPr="00564259" w:rsidRDefault="00874E54" w:rsidP="00874E54">
      <w:pPr>
        <w:pStyle w:val="PL"/>
        <w:rPr>
          <w:noProof w:val="0"/>
        </w:rPr>
      </w:pPr>
      <w:r w:rsidRPr="00564259">
        <w:rPr>
          <w:noProof w:val="0"/>
        </w:rPr>
        <w:tab/>
        <w:t>...</w:t>
      </w:r>
    </w:p>
    <w:p w14:paraId="7CBCA753" w14:textId="77777777" w:rsidR="00874E54" w:rsidRPr="00564259" w:rsidRDefault="00874E54" w:rsidP="00874E54">
      <w:pPr>
        <w:pStyle w:val="PL"/>
        <w:rPr>
          <w:noProof w:val="0"/>
        </w:rPr>
      </w:pPr>
      <w:r w:rsidRPr="00564259">
        <w:rPr>
          <w:noProof w:val="0"/>
        </w:rPr>
        <w:t>}</w:t>
      </w:r>
    </w:p>
    <w:p w14:paraId="6C6C1030" w14:textId="77777777" w:rsidR="00874E54" w:rsidRPr="00564259" w:rsidRDefault="00874E54" w:rsidP="00874E54">
      <w:pPr>
        <w:pStyle w:val="PL"/>
        <w:rPr>
          <w:noProof w:val="0"/>
        </w:rPr>
      </w:pPr>
    </w:p>
    <w:p w14:paraId="08B5F727" w14:textId="77777777" w:rsidR="00874E54" w:rsidRPr="00564259" w:rsidRDefault="00874E54" w:rsidP="00874E54">
      <w:pPr>
        <w:pStyle w:val="PL"/>
        <w:rPr>
          <w:noProof w:val="0"/>
        </w:rPr>
      </w:pPr>
      <w:r w:rsidRPr="00564259">
        <w:rPr>
          <w:noProof w:val="0"/>
        </w:rPr>
        <w:t>UuRLCChannelToBeModifiedItem-ExtIEs</w:t>
      </w:r>
      <w:r w:rsidRPr="00564259">
        <w:rPr>
          <w:noProof w:val="0"/>
        </w:rPr>
        <w:tab/>
        <w:t>F1AP-PROTOCOL-EXTENSION ::= {</w:t>
      </w:r>
    </w:p>
    <w:p w14:paraId="47D7546E" w14:textId="77777777" w:rsidR="00874E54" w:rsidRPr="00564259" w:rsidRDefault="00874E54" w:rsidP="00874E54">
      <w:pPr>
        <w:pStyle w:val="PL"/>
        <w:rPr>
          <w:noProof w:val="0"/>
        </w:rPr>
      </w:pPr>
      <w:r w:rsidRPr="00564259">
        <w:rPr>
          <w:noProof w:val="0"/>
        </w:rPr>
        <w:tab/>
        <w:t>...</w:t>
      </w:r>
    </w:p>
    <w:p w14:paraId="2ACEE1D2" w14:textId="77777777" w:rsidR="00874E54" w:rsidRPr="00564259" w:rsidRDefault="00874E54" w:rsidP="00874E54">
      <w:pPr>
        <w:pStyle w:val="PL"/>
        <w:rPr>
          <w:noProof w:val="0"/>
        </w:rPr>
      </w:pPr>
      <w:r w:rsidRPr="00564259">
        <w:rPr>
          <w:noProof w:val="0"/>
        </w:rPr>
        <w:t>}</w:t>
      </w:r>
    </w:p>
    <w:p w14:paraId="5DB9F14E" w14:textId="77777777" w:rsidR="00874E54" w:rsidRPr="00564259" w:rsidRDefault="00874E54" w:rsidP="00874E54">
      <w:pPr>
        <w:pStyle w:val="PL"/>
        <w:rPr>
          <w:noProof w:val="0"/>
        </w:rPr>
      </w:pPr>
    </w:p>
    <w:p w14:paraId="416B2A22" w14:textId="77777777" w:rsidR="00874E54" w:rsidRPr="00564259" w:rsidRDefault="00874E54" w:rsidP="00874E54">
      <w:pPr>
        <w:pStyle w:val="PL"/>
        <w:rPr>
          <w:noProof w:val="0"/>
        </w:rPr>
      </w:pPr>
      <w:r w:rsidRPr="00564259">
        <w:rPr>
          <w:noProof w:val="0"/>
        </w:rPr>
        <w:t>UuRLCChannelToBeReleasedList ::= SEQUENCE (SIZE(1.. maxnoofUuRLCChannels)) OF UuRLCChannelToBeReleasedItem</w:t>
      </w:r>
    </w:p>
    <w:p w14:paraId="473C2A4D" w14:textId="77777777" w:rsidR="00874E54" w:rsidRPr="00564259" w:rsidRDefault="00874E54" w:rsidP="00874E54">
      <w:pPr>
        <w:pStyle w:val="PL"/>
        <w:rPr>
          <w:noProof w:val="0"/>
        </w:rPr>
      </w:pPr>
    </w:p>
    <w:p w14:paraId="6A2F9E8B" w14:textId="77777777" w:rsidR="00874E54" w:rsidRPr="00564259" w:rsidRDefault="00874E54" w:rsidP="00874E54">
      <w:pPr>
        <w:pStyle w:val="PL"/>
        <w:rPr>
          <w:noProof w:val="0"/>
        </w:rPr>
      </w:pPr>
      <w:r w:rsidRPr="00564259">
        <w:rPr>
          <w:noProof w:val="0"/>
        </w:rPr>
        <w:t>UuRLCChannelToBeReleasedItem ::= SEQUENCE {</w:t>
      </w:r>
    </w:p>
    <w:p w14:paraId="3FE21AC7"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602A2DCA"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UuRLCChannelToBeReleasedItem-ExtIEs } }</w:t>
      </w:r>
      <w:r w:rsidRPr="00564259">
        <w:rPr>
          <w:noProof w:val="0"/>
        </w:rPr>
        <w:tab/>
        <w:t>OPTIONAL,</w:t>
      </w:r>
    </w:p>
    <w:p w14:paraId="4D2B94FE" w14:textId="77777777" w:rsidR="00874E54" w:rsidRPr="00564259" w:rsidRDefault="00874E54" w:rsidP="00874E54">
      <w:pPr>
        <w:pStyle w:val="PL"/>
        <w:rPr>
          <w:noProof w:val="0"/>
        </w:rPr>
      </w:pPr>
      <w:r w:rsidRPr="00564259">
        <w:rPr>
          <w:noProof w:val="0"/>
        </w:rPr>
        <w:tab/>
        <w:t>...</w:t>
      </w:r>
    </w:p>
    <w:p w14:paraId="1BFFC2B8" w14:textId="77777777" w:rsidR="00874E54" w:rsidRPr="00564259" w:rsidRDefault="00874E54" w:rsidP="00874E54">
      <w:pPr>
        <w:pStyle w:val="PL"/>
        <w:rPr>
          <w:noProof w:val="0"/>
        </w:rPr>
      </w:pPr>
      <w:r w:rsidRPr="00564259">
        <w:rPr>
          <w:noProof w:val="0"/>
        </w:rPr>
        <w:t>}</w:t>
      </w:r>
    </w:p>
    <w:p w14:paraId="3DDDDCA5" w14:textId="77777777" w:rsidR="00874E54" w:rsidRPr="00564259" w:rsidRDefault="00874E54" w:rsidP="00874E54">
      <w:pPr>
        <w:pStyle w:val="PL"/>
        <w:rPr>
          <w:noProof w:val="0"/>
        </w:rPr>
      </w:pPr>
    </w:p>
    <w:p w14:paraId="03666A94" w14:textId="77777777" w:rsidR="00874E54" w:rsidRPr="00564259" w:rsidRDefault="00874E54" w:rsidP="00874E54">
      <w:pPr>
        <w:pStyle w:val="PL"/>
        <w:rPr>
          <w:noProof w:val="0"/>
        </w:rPr>
      </w:pPr>
      <w:r w:rsidRPr="00564259">
        <w:rPr>
          <w:noProof w:val="0"/>
        </w:rPr>
        <w:t>UuRLCChannelToBeReleasedItem-ExtIEs</w:t>
      </w:r>
      <w:r w:rsidRPr="00564259">
        <w:rPr>
          <w:noProof w:val="0"/>
        </w:rPr>
        <w:tab/>
        <w:t>F1AP-PROTOCOL-EXTENSION ::= {</w:t>
      </w:r>
    </w:p>
    <w:p w14:paraId="0B1371EE" w14:textId="77777777" w:rsidR="00874E54" w:rsidRPr="00564259" w:rsidRDefault="00874E54" w:rsidP="00874E54">
      <w:pPr>
        <w:pStyle w:val="PL"/>
        <w:rPr>
          <w:noProof w:val="0"/>
        </w:rPr>
      </w:pPr>
      <w:r w:rsidRPr="00564259">
        <w:rPr>
          <w:noProof w:val="0"/>
        </w:rPr>
        <w:tab/>
        <w:t>...</w:t>
      </w:r>
    </w:p>
    <w:p w14:paraId="040679DA" w14:textId="77777777" w:rsidR="00874E54" w:rsidRPr="00564259" w:rsidRDefault="00874E54" w:rsidP="00874E54">
      <w:pPr>
        <w:pStyle w:val="PL"/>
        <w:rPr>
          <w:noProof w:val="0"/>
        </w:rPr>
      </w:pPr>
      <w:r w:rsidRPr="00564259">
        <w:rPr>
          <w:noProof w:val="0"/>
        </w:rPr>
        <w:t>}</w:t>
      </w:r>
    </w:p>
    <w:p w14:paraId="077D5121" w14:textId="77777777" w:rsidR="00874E54" w:rsidRPr="00564259" w:rsidRDefault="00874E54" w:rsidP="00874E54">
      <w:pPr>
        <w:pStyle w:val="PL"/>
        <w:rPr>
          <w:noProof w:val="0"/>
        </w:rPr>
      </w:pPr>
    </w:p>
    <w:p w14:paraId="6D9E038D" w14:textId="77777777" w:rsidR="00874E54" w:rsidRPr="00564259" w:rsidRDefault="00874E54" w:rsidP="00874E54">
      <w:pPr>
        <w:pStyle w:val="PL"/>
        <w:rPr>
          <w:noProof w:val="0"/>
        </w:rPr>
      </w:pPr>
      <w:r w:rsidRPr="00564259">
        <w:rPr>
          <w:noProof w:val="0"/>
        </w:rPr>
        <w:t>UuRLCChannelSetupList ::= SEQUENCE (SIZE(1.. maxnoofUuRLCChannels)) OF UuRLCChannelSetupItem</w:t>
      </w:r>
    </w:p>
    <w:p w14:paraId="61FB2AA3" w14:textId="77777777" w:rsidR="00874E54" w:rsidRPr="00564259" w:rsidRDefault="00874E54" w:rsidP="00874E54">
      <w:pPr>
        <w:pStyle w:val="PL"/>
        <w:rPr>
          <w:noProof w:val="0"/>
        </w:rPr>
      </w:pPr>
    </w:p>
    <w:p w14:paraId="7B9F9723" w14:textId="77777777" w:rsidR="00874E54" w:rsidRPr="00564259" w:rsidRDefault="00874E54" w:rsidP="00874E54">
      <w:pPr>
        <w:pStyle w:val="PL"/>
        <w:rPr>
          <w:noProof w:val="0"/>
        </w:rPr>
      </w:pPr>
      <w:r w:rsidRPr="00564259">
        <w:rPr>
          <w:noProof w:val="0"/>
        </w:rPr>
        <w:t>UuRLCChannelSetupItem ::= SEQUENCE {</w:t>
      </w:r>
    </w:p>
    <w:p w14:paraId="34761772"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316E4276"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UuRLCChannelSetupItem-ExtIEs } }</w:t>
      </w:r>
      <w:r w:rsidRPr="00564259">
        <w:rPr>
          <w:noProof w:val="0"/>
        </w:rPr>
        <w:tab/>
        <w:t>OPTIONAL,</w:t>
      </w:r>
    </w:p>
    <w:p w14:paraId="6DF87EBC" w14:textId="77777777" w:rsidR="00874E54" w:rsidRPr="00564259" w:rsidRDefault="00874E54" w:rsidP="00874E54">
      <w:pPr>
        <w:pStyle w:val="PL"/>
        <w:rPr>
          <w:noProof w:val="0"/>
        </w:rPr>
      </w:pPr>
      <w:r w:rsidRPr="00564259">
        <w:rPr>
          <w:noProof w:val="0"/>
        </w:rPr>
        <w:tab/>
        <w:t>...</w:t>
      </w:r>
    </w:p>
    <w:p w14:paraId="7122D247" w14:textId="77777777" w:rsidR="00874E54" w:rsidRPr="00564259" w:rsidRDefault="00874E54" w:rsidP="00874E54">
      <w:pPr>
        <w:pStyle w:val="PL"/>
        <w:rPr>
          <w:noProof w:val="0"/>
        </w:rPr>
      </w:pPr>
      <w:r w:rsidRPr="00564259">
        <w:rPr>
          <w:noProof w:val="0"/>
        </w:rPr>
        <w:t>}</w:t>
      </w:r>
    </w:p>
    <w:p w14:paraId="5FE9E1DB" w14:textId="77777777" w:rsidR="00874E54" w:rsidRPr="00564259" w:rsidRDefault="00874E54" w:rsidP="00874E54">
      <w:pPr>
        <w:pStyle w:val="PL"/>
        <w:rPr>
          <w:noProof w:val="0"/>
        </w:rPr>
      </w:pPr>
    </w:p>
    <w:p w14:paraId="2A8A7656" w14:textId="77777777" w:rsidR="00874E54" w:rsidRPr="00564259" w:rsidRDefault="00874E54" w:rsidP="00874E54">
      <w:pPr>
        <w:pStyle w:val="PL"/>
        <w:rPr>
          <w:noProof w:val="0"/>
        </w:rPr>
      </w:pPr>
      <w:r w:rsidRPr="00564259">
        <w:rPr>
          <w:noProof w:val="0"/>
        </w:rPr>
        <w:t>UuRLCChannelSetupItem-ExtIEs</w:t>
      </w:r>
      <w:r w:rsidRPr="00564259">
        <w:rPr>
          <w:noProof w:val="0"/>
        </w:rPr>
        <w:tab/>
        <w:t>F1AP-PROTOCOL-EXTENSION ::= {</w:t>
      </w:r>
    </w:p>
    <w:p w14:paraId="1CEA8AAD" w14:textId="77777777" w:rsidR="00874E54" w:rsidRPr="00564259" w:rsidRDefault="00874E54" w:rsidP="00874E54">
      <w:pPr>
        <w:pStyle w:val="PL"/>
        <w:rPr>
          <w:noProof w:val="0"/>
        </w:rPr>
      </w:pPr>
      <w:r w:rsidRPr="00564259">
        <w:rPr>
          <w:noProof w:val="0"/>
        </w:rPr>
        <w:tab/>
        <w:t>...</w:t>
      </w:r>
    </w:p>
    <w:p w14:paraId="6CD6C29F" w14:textId="77777777" w:rsidR="00874E54" w:rsidRPr="00564259" w:rsidRDefault="00874E54" w:rsidP="00874E54">
      <w:pPr>
        <w:pStyle w:val="PL"/>
        <w:rPr>
          <w:noProof w:val="0"/>
        </w:rPr>
      </w:pPr>
      <w:r w:rsidRPr="00564259">
        <w:rPr>
          <w:noProof w:val="0"/>
        </w:rPr>
        <w:t>}</w:t>
      </w:r>
    </w:p>
    <w:p w14:paraId="05F53B50" w14:textId="77777777" w:rsidR="00874E54" w:rsidRPr="00564259" w:rsidRDefault="00874E54" w:rsidP="00874E54">
      <w:pPr>
        <w:pStyle w:val="PL"/>
        <w:rPr>
          <w:noProof w:val="0"/>
        </w:rPr>
      </w:pPr>
    </w:p>
    <w:p w14:paraId="2BF10EC1" w14:textId="77777777" w:rsidR="00874E54" w:rsidRPr="00564259" w:rsidRDefault="00874E54" w:rsidP="00874E54">
      <w:pPr>
        <w:pStyle w:val="PL"/>
        <w:rPr>
          <w:noProof w:val="0"/>
        </w:rPr>
      </w:pPr>
      <w:r w:rsidRPr="00564259">
        <w:rPr>
          <w:noProof w:val="0"/>
        </w:rPr>
        <w:t>UuRLCChannelFailedToBeSetupList ::= SEQUENCE (SIZE(1.. maxnoofUuRLCChannels)) OF UuRLCChannelFailedToBeSetupItem</w:t>
      </w:r>
    </w:p>
    <w:p w14:paraId="59CFDFC6" w14:textId="77777777" w:rsidR="00874E54" w:rsidRPr="00564259" w:rsidRDefault="00874E54" w:rsidP="00874E54">
      <w:pPr>
        <w:pStyle w:val="PL"/>
        <w:rPr>
          <w:noProof w:val="0"/>
        </w:rPr>
      </w:pPr>
    </w:p>
    <w:p w14:paraId="16C88AB8" w14:textId="77777777" w:rsidR="00874E54" w:rsidRPr="00564259" w:rsidRDefault="00874E54" w:rsidP="00874E54">
      <w:pPr>
        <w:pStyle w:val="PL"/>
        <w:rPr>
          <w:noProof w:val="0"/>
        </w:rPr>
      </w:pPr>
      <w:r w:rsidRPr="00564259">
        <w:rPr>
          <w:noProof w:val="0"/>
        </w:rPr>
        <w:t>UuRLCChannelFailedToBeSetupItem ::= SEQUENCE {</w:t>
      </w:r>
    </w:p>
    <w:p w14:paraId="267E7BE1"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5D6321B5" w14:textId="77777777" w:rsidR="00874E54" w:rsidRPr="00564259" w:rsidRDefault="00874E54" w:rsidP="00874E54">
      <w:pPr>
        <w:pStyle w:val="PL"/>
        <w:rPr>
          <w:noProof w:val="0"/>
        </w:rPr>
      </w:pP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Cause</w:t>
      </w:r>
      <w:r w:rsidRPr="00564259">
        <w:rPr>
          <w:rFonts w:eastAsia="FangSong"/>
          <w:noProof w:val="0"/>
        </w:rPr>
        <w:tab/>
        <w:t>OPTIONAL,</w:t>
      </w:r>
    </w:p>
    <w:p w14:paraId="3F10F4B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UuRLCChannelFailedToBeSetupItem-ExtIEs } }</w:t>
      </w:r>
      <w:r w:rsidRPr="00564259">
        <w:rPr>
          <w:noProof w:val="0"/>
        </w:rPr>
        <w:tab/>
        <w:t>OPTIONAL,</w:t>
      </w:r>
    </w:p>
    <w:p w14:paraId="08891A21" w14:textId="77777777" w:rsidR="00874E54" w:rsidRPr="00564259" w:rsidRDefault="00874E54" w:rsidP="00874E54">
      <w:pPr>
        <w:pStyle w:val="PL"/>
        <w:rPr>
          <w:noProof w:val="0"/>
        </w:rPr>
      </w:pPr>
      <w:r w:rsidRPr="00564259">
        <w:rPr>
          <w:noProof w:val="0"/>
        </w:rPr>
        <w:tab/>
        <w:t>...</w:t>
      </w:r>
    </w:p>
    <w:p w14:paraId="0EBC0AF4" w14:textId="77777777" w:rsidR="00874E54" w:rsidRPr="00564259" w:rsidRDefault="00874E54" w:rsidP="00874E54">
      <w:pPr>
        <w:pStyle w:val="PL"/>
        <w:rPr>
          <w:noProof w:val="0"/>
        </w:rPr>
      </w:pPr>
      <w:r w:rsidRPr="00564259">
        <w:rPr>
          <w:noProof w:val="0"/>
        </w:rPr>
        <w:t>}</w:t>
      </w:r>
    </w:p>
    <w:p w14:paraId="5EFCF780" w14:textId="77777777" w:rsidR="00874E54" w:rsidRPr="00564259" w:rsidRDefault="00874E54" w:rsidP="00874E54">
      <w:pPr>
        <w:pStyle w:val="PL"/>
        <w:rPr>
          <w:noProof w:val="0"/>
        </w:rPr>
      </w:pPr>
    </w:p>
    <w:p w14:paraId="29AFC092" w14:textId="77777777" w:rsidR="00874E54" w:rsidRPr="00564259" w:rsidRDefault="00874E54" w:rsidP="00874E54">
      <w:pPr>
        <w:pStyle w:val="PL"/>
        <w:rPr>
          <w:noProof w:val="0"/>
        </w:rPr>
      </w:pPr>
      <w:r w:rsidRPr="00564259">
        <w:rPr>
          <w:noProof w:val="0"/>
        </w:rPr>
        <w:t>UuRLCChannelFailedToBeSetupItem-ExtIEs</w:t>
      </w:r>
      <w:r w:rsidRPr="00564259">
        <w:rPr>
          <w:noProof w:val="0"/>
        </w:rPr>
        <w:tab/>
        <w:t>F1AP-PROTOCOL-EXTENSION ::= {</w:t>
      </w:r>
    </w:p>
    <w:p w14:paraId="567B5710" w14:textId="77777777" w:rsidR="00874E54" w:rsidRPr="00564259" w:rsidRDefault="00874E54" w:rsidP="00874E54">
      <w:pPr>
        <w:pStyle w:val="PL"/>
        <w:rPr>
          <w:noProof w:val="0"/>
        </w:rPr>
      </w:pPr>
      <w:r w:rsidRPr="00564259">
        <w:rPr>
          <w:noProof w:val="0"/>
        </w:rPr>
        <w:tab/>
        <w:t>...</w:t>
      </w:r>
    </w:p>
    <w:p w14:paraId="54C7D93A" w14:textId="77777777" w:rsidR="00874E54" w:rsidRPr="00564259" w:rsidRDefault="00874E54" w:rsidP="00874E54">
      <w:pPr>
        <w:pStyle w:val="PL"/>
        <w:rPr>
          <w:noProof w:val="0"/>
        </w:rPr>
      </w:pPr>
      <w:r w:rsidRPr="00564259">
        <w:rPr>
          <w:noProof w:val="0"/>
        </w:rPr>
        <w:t>}</w:t>
      </w:r>
    </w:p>
    <w:p w14:paraId="11E56CCD" w14:textId="77777777" w:rsidR="00874E54" w:rsidRPr="00564259" w:rsidRDefault="00874E54" w:rsidP="00874E54">
      <w:pPr>
        <w:pStyle w:val="PL"/>
        <w:rPr>
          <w:noProof w:val="0"/>
        </w:rPr>
      </w:pPr>
    </w:p>
    <w:p w14:paraId="298BA913" w14:textId="77777777" w:rsidR="00874E54" w:rsidRPr="00564259" w:rsidRDefault="00874E54" w:rsidP="00874E54">
      <w:pPr>
        <w:pStyle w:val="PL"/>
        <w:rPr>
          <w:noProof w:val="0"/>
        </w:rPr>
      </w:pPr>
      <w:r w:rsidRPr="00564259">
        <w:rPr>
          <w:noProof w:val="0"/>
        </w:rPr>
        <w:t>UuRLCChannelModifiedList ::= SEQUENCE (SIZE(1.. maxnoofUuRLCChannels)) OF UuRLCChannelModifiedItem</w:t>
      </w:r>
    </w:p>
    <w:p w14:paraId="6DE20502" w14:textId="77777777" w:rsidR="00874E54" w:rsidRPr="00564259" w:rsidRDefault="00874E54" w:rsidP="00874E54">
      <w:pPr>
        <w:pStyle w:val="PL"/>
        <w:rPr>
          <w:noProof w:val="0"/>
        </w:rPr>
      </w:pPr>
    </w:p>
    <w:p w14:paraId="12E70608" w14:textId="77777777" w:rsidR="00874E54" w:rsidRPr="00564259" w:rsidRDefault="00874E54" w:rsidP="00874E54">
      <w:pPr>
        <w:pStyle w:val="PL"/>
        <w:rPr>
          <w:noProof w:val="0"/>
        </w:rPr>
      </w:pPr>
      <w:r w:rsidRPr="00564259">
        <w:rPr>
          <w:noProof w:val="0"/>
        </w:rPr>
        <w:t>UuRLCChannelModifiedItem ::= SEQUENCE {</w:t>
      </w:r>
    </w:p>
    <w:p w14:paraId="43DF0E63"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5F37CF9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UuRLCChannelModifiedItem-ExtIEs } }</w:t>
      </w:r>
      <w:r w:rsidRPr="00564259">
        <w:rPr>
          <w:noProof w:val="0"/>
        </w:rPr>
        <w:tab/>
        <w:t>OPTIONAL,</w:t>
      </w:r>
    </w:p>
    <w:p w14:paraId="7B24D090" w14:textId="77777777" w:rsidR="00874E54" w:rsidRPr="00564259" w:rsidRDefault="00874E54" w:rsidP="00874E54">
      <w:pPr>
        <w:pStyle w:val="PL"/>
        <w:rPr>
          <w:noProof w:val="0"/>
        </w:rPr>
      </w:pPr>
      <w:r w:rsidRPr="00564259">
        <w:rPr>
          <w:noProof w:val="0"/>
        </w:rPr>
        <w:tab/>
        <w:t>...</w:t>
      </w:r>
    </w:p>
    <w:p w14:paraId="4E62214B" w14:textId="77777777" w:rsidR="00874E54" w:rsidRPr="00564259" w:rsidRDefault="00874E54" w:rsidP="00874E54">
      <w:pPr>
        <w:pStyle w:val="PL"/>
        <w:rPr>
          <w:noProof w:val="0"/>
        </w:rPr>
      </w:pPr>
      <w:r w:rsidRPr="00564259">
        <w:rPr>
          <w:noProof w:val="0"/>
        </w:rPr>
        <w:t>}</w:t>
      </w:r>
    </w:p>
    <w:p w14:paraId="25A41330" w14:textId="77777777" w:rsidR="00874E54" w:rsidRPr="00564259" w:rsidRDefault="00874E54" w:rsidP="00874E54">
      <w:pPr>
        <w:pStyle w:val="PL"/>
        <w:rPr>
          <w:noProof w:val="0"/>
        </w:rPr>
      </w:pPr>
    </w:p>
    <w:p w14:paraId="2280E338" w14:textId="77777777" w:rsidR="00874E54" w:rsidRPr="00564259" w:rsidRDefault="00874E54" w:rsidP="00874E54">
      <w:pPr>
        <w:pStyle w:val="PL"/>
        <w:rPr>
          <w:noProof w:val="0"/>
        </w:rPr>
      </w:pPr>
      <w:r w:rsidRPr="00564259">
        <w:rPr>
          <w:noProof w:val="0"/>
        </w:rPr>
        <w:t>UuRLCChannelModifiedItem-ExtIEs</w:t>
      </w:r>
      <w:r w:rsidRPr="00564259">
        <w:rPr>
          <w:noProof w:val="0"/>
        </w:rPr>
        <w:tab/>
        <w:t>F1AP-PROTOCOL-EXTENSION ::= {</w:t>
      </w:r>
    </w:p>
    <w:p w14:paraId="45999976" w14:textId="77777777" w:rsidR="00874E54" w:rsidRPr="00564259" w:rsidRDefault="00874E54" w:rsidP="00874E54">
      <w:pPr>
        <w:pStyle w:val="PL"/>
        <w:rPr>
          <w:noProof w:val="0"/>
        </w:rPr>
      </w:pPr>
      <w:r w:rsidRPr="00564259">
        <w:rPr>
          <w:noProof w:val="0"/>
        </w:rPr>
        <w:tab/>
        <w:t>...</w:t>
      </w:r>
    </w:p>
    <w:p w14:paraId="30A10D99" w14:textId="77777777" w:rsidR="00874E54" w:rsidRPr="00564259" w:rsidRDefault="00874E54" w:rsidP="00874E54">
      <w:pPr>
        <w:pStyle w:val="PL"/>
        <w:rPr>
          <w:noProof w:val="0"/>
        </w:rPr>
      </w:pPr>
      <w:r w:rsidRPr="00564259">
        <w:rPr>
          <w:noProof w:val="0"/>
        </w:rPr>
        <w:t>}</w:t>
      </w:r>
    </w:p>
    <w:p w14:paraId="2D93763B" w14:textId="77777777" w:rsidR="00874E54" w:rsidRPr="00564259" w:rsidRDefault="00874E54" w:rsidP="00874E54">
      <w:pPr>
        <w:pStyle w:val="PL"/>
        <w:rPr>
          <w:noProof w:val="0"/>
        </w:rPr>
      </w:pPr>
    </w:p>
    <w:p w14:paraId="0D2B927F" w14:textId="77777777" w:rsidR="00874E54" w:rsidRPr="00564259" w:rsidRDefault="00874E54" w:rsidP="00874E54">
      <w:pPr>
        <w:pStyle w:val="PL"/>
        <w:rPr>
          <w:noProof w:val="0"/>
        </w:rPr>
      </w:pPr>
      <w:r w:rsidRPr="00564259">
        <w:rPr>
          <w:noProof w:val="0"/>
        </w:rPr>
        <w:t>UuRLCChannelFailedToBeModifiedList ::= SEQUENCE (SIZE(1.. maxnoofUuRLCChannels)) OF UuRLCChannelFailedToBeModifiedItem</w:t>
      </w:r>
    </w:p>
    <w:p w14:paraId="5B9FDC8A" w14:textId="77777777" w:rsidR="00874E54" w:rsidRPr="00564259" w:rsidRDefault="00874E54" w:rsidP="00874E54">
      <w:pPr>
        <w:pStyle w:val="PL"/>
        <w:rPr>
          <w:noProof w:val="0"/>
        </w:rPr>
      </w:pPr>
    </w:p>
    <w:p w14:paraId="1EDC8223" w14:textId="77777777" w:rsidR="00874E54" w:rsidRPr="00564259" w:rsidRDefault="00874E54" w:rsidP="00874E54">
      <w:pPr>
        <w:pStyle w:val="PL"/>
        <w:rPr>
          <w:noProof w:val="0"/>
        </w:rPr>
      </w:pPr>
      <w:r w:rsidRPr="00564259">
        <w:rPr>
          <w:noProof w:val="0"/>
        </w:rPr>
        <w:t>UuRLCChannelFailedToBeModifiedItem ::= SEQUENCE {</w:t>
      </w:r>
    </w:p>
    <w:p w14:paraId="0C7930B1"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204D9DB7" w14:textId="77777777" w:rsidR="00874E54" w:rsidRPr="00564259" w:rsidRDefault="00874E54" w:rsidP="00874E54">
      <w:pPr>
        <w:pStyle w:val="PL"/>
        <w:rPr>
          <w:rFonts w:eastAsia="FangSong"/>
          <w:noProof w:val="0"/>
        </w:rPr>
      </w:pPr>
      <w:r w:rsidRPr="00564259">
        <w:rPr>
          <w:rFonts w:eastAsia="FangSong"/>
          <w:noProof w:val="0"/>
        </w:rPr>
        <w:tab/>
        <w:t>cause</w:t>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r>
      <w:r w:rsidRPr="00564259">
        <w:rPr>
          <w:rFonts w:eastAsia="FangSong"/>
          <w:noProof w:val="0"/>
        </w:rPr>
        <w:tab/>
        <w:t>Cause</w:t>
      </w:r>
      <w:r w:rsidRPr="00564259">
        <w:rPr>
          <w:rFonts w:eastAsia="FangSong"/>
          <w:noProof w:val="0"/>
        </w:rPr>
        <w:tab/>
        <w:t>OPTIONAL,</w:t>
      </w:r>
    </w:p>
    <w:p w14:paraId="5CA83DC9"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UuRLCChannelFailedToBeModifiedItem-ExtIEs } }</w:t>
      </w:r>
      <w:r w:rsidRPr="00564259">
        <w:rPr>
          <w:noProof w:val="0"/>
        </w:rPr>
        <w:tab/>
        <w:t>OPTIONAL,</w:t>
      </w:r>
    </w:p>
    <w:p w14:paraId="3D572CB9" w14:textId="77777777" w:rsidR="00874E54" w:rsidRPr="00564259" w:rsidRDefault="00874E54" w:rsidP="00874E54">
      <w:pPr>
        <w:pStyle w:val="PL"/>
        <w:rPr>
          <w:noProof w:val="0"/>
        </w:rPr>
      </w:pPr>
      <w:r w:rsidRPr="00564259">
        <w:rPr>
          <w:noProof w:val="0"/>
        </w:rPr>
        <w:tab/>
        <w:t>...</w:t>
      </w:r>
    </w:p>
    <w:p w14:paraId="545B93D7" w14:textId="77777777" w:rsidR="00874E54" w:rsidRPr="00564259" w:rsidRDefault="00874E54" w:rsidP="00874E54">
      <w:pPr>
        <w:pStyle w:val="PL"/>
        <w:rPr>
          <w:noProof w:val="0"/>
        </w:rPr>
      </w:pPr>
      <w:r w:rsidRPr="00564259">
        <w:rPr>
          <w:noProof w:val="0"/>
        </w:rPr>
        <w:t>}</w:t>
      </w:r>
    </w:p>
    <w:p w14:paraId="584388C1" w14:textId="77777777" w:rsidR="00874E54" w:rsidRPr="00564259" w:rsidRDefault="00874E54" w:rsidP="00874E54">
      <w:pPr>
        <w:pStyle w:val="PL"/>
        <w:rPr>
          <w:noProof w:val="0"/>
        </w:rPr>
      </w:pPr>
    </w:p>
    <w:p w14:paraId="31E2324D" w14:textId="77777777" w:rsidR="00874E54" w:rsidRPr="00564259" w:rsidRDefault="00874E54" w:rsidP="00874E54">
      <w:pPr>
        <w:pStyle w:val="PL"/>
        <w:rPr>
          <w:noProof w:val="0"/>
        </w:rPr>
      </w:pPr>
      <w:r w:rsidRPr="00564259">
        <w:rPr>
          <w:noProof w:val="0"/>
        </w:rPr>
        <w:t>UuRLCChannelFailedToBeModifiedItem-ExtIEs</w:t>
      </w:r>
      <w:r w:rsidRPr="00564259">
        <w:rPr>
          <w:noProof w:val="0"/>
        </w:rPr>
        <w:tab/>
        <w:t>F1AP-PROTOCOL-EXTENSION ::= {</w:t>
      </w:r>
    </w:p>
    <w:p w14:paraId="4DB073D0" w14:textId="77777777" w:rsidR="00874E54" w:rsidRPr="00564259" w:rsidRDefault="00874E54" w:rsidP="00874E54">
      <w:pPr>
        <w:pStyle w:val="PL"/>
        <w:rPr>
          <w:noProof w:val="0"/>
        </w:rPr>
      </w:pPr>
      <w:r w:rsidRPr="00564259">
        <w:rPr>
          <w:noProof w:val="0"/>
        </w:rPr>
        <w:tab/>
        <w:t>...</w:t>
      </w:r>
    </w:p>
    <w:p w14:paraId="0557C31D" w14:textId="77777777" w:rsidR="00874E54" w:rsidRPr="00564259" w:rsidRDefault="00874E54" w:rsidP="00874E54">
      <w:pPr>
        <w:pStyle w:val="PL"/>
        <w:rPr>
          <w:noProof w:val="0"/>
        </w:rPr>
      </w:pPr>
      <w:r w:rsidRPr="00564259">
        <w:rPr>
          <w:noProof w:val="0"/>
        </w:rPr>
        <w:t>}</w:t>
      </w:r>
    </w:p>
    <w:p w14:paraId="12E4ED21" w14:textId="77777777" w:rsidR="00874E54" w:rsidRPr="00564259" w:rsidRDefault="00874E54" w:rsidP="00874E54">
      <w:pPr>
        <w:pStyle w:val="PL"/>
        <w:rPr>
          <w:noProof w:val="0"/>
        </w:rPr>
      </w:pPr>
    </w:p>
    <w:p w14:paraId="7369CA4D" w14:textId="77777777" w:rsidR="00874E54" w:rsidRPr="00564259" w:rsidRDefault="00874E54" w:rsidP="00874E54">
      <w:pPr>
        <w:pStyle w:val="PL"/>
        <w:rPr>
          <w:noProof w:val="0"/>
        </w:rPr>
      </w:pPr>
      <w:r w:rsidRPr="00564259">
        <w:rPr>
          <w:noProof w:val="0"/>
        </w:rPr>
        <w:t>UuRLCChannelRequiredToBeModifiedList ::= SEQUENCE (SIZE(1.. maxnoofUuRLCChannels)) OF UuRLCChannelRequiredToBeModifiedItem</w:t>
      </w:r>
    </w:p>
    <w:p w14:paraId="3C82D878" w14:textId="77777777" w:rsidR="00874E54" w:rsidRPr="00564259" w:rsidRDefault="00874E54" w:rsidP="00874E54">
      <w:pPr>
        <w:pStyle w:val="PL"/>
        <w:rPr>
          <w:noProof w:val="0"/>
        </w:rPr>
      </w:pPr>
    </w:p>
    <w:p w14:paraId="02B74E09" w14:textId="77777777" w:rsidR="00874E54" w:rsidRPr="00564259" w:rsidRDefault="00874E54" w:rsidP="00874E54">
      <w:pPr>
        <w:pStyle w:val="PL"/>
        <w:rPr>
          <w:noProof w:val="0"/>
        </w:rPr>
      </w:pPr>
      <w:r w:rsidRPr="00564259">
        <w:rPr>
          <w:noProof w:val="0"/>
        </w:rPr>
        <w:t>UuRLCChannelRequiredToBeModifiedItem ::= SEQUENCE {</w:t>
      </w:r>
    </w:p>
    <w:p w14:paraId="4D396BF6"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2EEF9B28"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UuRLCChannelRequiredToBeModifiedItem-ExtIEs } }</w:t>
      </w:r>
      <w:r w:rsidRPr="00564259">
        <w:rPr>
          <w:noProof w:val="0"/>
        </w:rPr>
        <w:tab/>
        <w:t>OPTIONAL,</w:t>
      </w:r>
    </w:p>
    <w:p w14:paraId="39200F65" w14:textId="77777777" w:rsidR="00874E54" w:rsidRPr="00564259" w:rsidRDefault="00874E54" w:rsidP="00874E54">
      <w:pPr>
        <w:pStyle w:val="PL"/>
        <w:rPr>
          <w:noProof w:val="0"/>
        </w:rPr>
      </w:pPr>
      <w:r w:rsidRPr="00564259">
        <w:rPr>
          <w:noProof w:val="0"/>
        </w:rPr>
        <w:tab/>
        <w:t>...</w:t>
      </w:r>
    </w:p>
    <w:p w14:paraId="1DFB6292" w14:textId="77777777" w:rsidR="00874E54" w:rsidRPr="00564259" w:rsidRDefault="00874E54" w:rsidP="00874E54">
      <w:pPr>
        <w:pStyle w:val="PL"/>
        <w:rPr>
          <w:noProof w:val="0"/>
        </w:rPr>
      </w:pPr>
      <w:r w:rsidRPr="00564259">
        <w:rPr>
          <w:noProof w:val="0"/>
        </w:rPr>
        <w:t>}</w:t>
      </w:r>
    </w:p>
    <w:p w14:paraId="50013C73" w14:textId="77777777" w:rsidR="00874E54" w:rsidRPr="00564259" w:rsidRDefault="00874E54" w:rsidP="00874E54">
      <w:pPr>
        <w:pStyle w:val="PL"/>
        <w:rPr>
          <w:noProof w:val="0"/>
        </w:rPr>
      </w:pPr>
    </w:p>
    <w:p w14:paraId="5A78F792" w14:textId="77777777" w:rsidR="00874E54" w:rsidRPr="00564259" w:rsidRDefault="00874E54" w:rsidP="00874E54">
      <w:pPr>
        <w:pStyle w:val="PL"/>
        <w:rPr>
          <w:noProof w:val="0"/>
        </w:rPr>
      </w:pPr>
      <w:r w:rsidRPr="00564259">
        <w:rPr>
          <w:noProof w:val="0"/>
        </w:rPr>
        <w:t>UuRLCChannelRequiredToBeModifiedItem-ExtIEs</w:t>
      </w:r>
      <w:r w:rsidRPr="00564259">
        <w:rPr>
          <w:noProof w:val="0"/>
        </w:rPr>
        <w:tab/>
        <w:t>F1AP-PROTOCOL-EXTENSION ::= {</w:t>
      </w:r>
    </w:p>
    <w:p w14:paraId="6DBE762D" w14:textId="77777777" w:rsidR="00874E54" w:rsidRPr="00564259" w:rsidRDefault="00874E54" w:rsidP="00874E54">
      <w:pPr>
        <w:pStyle w:val="PL"/>
        <w:rPr>
          <w:noProof w:val="0"/>
        </w:rPr>
      </w:pPr>
      <w:r w:rsidRPr="00564259">
        <w:rPr>
          <w:noProof w:val="0"/>
        </w:rPr>
        <w:tab/>
        <w:t>...</w:t>
      </w:r>
    </w:p>
    <w:p w14:paraId="3EC889E5" w14:textId="77777777" w:rsidR="00874E54" w:rsidRPr="00564259" w:rsidRDefault="00874E54" w:rsidP="00874E54">
      <w:pPr>
        <w:pStyle w:val="PL"/>
        <w:rPr>
          <w:noProof w:val="0"/>
        </w:rPr>
      </w:pPr>
      <w:r w:rsidRPr="00564259">
        <w:rPr>
          <w:noProof w:val="0"/>
        </w:rPr>
        <w:t>}</w:t>
      </w:r>
    </w:p>
    <w:p w14:paraId="2E5EDF3F" w14:textId="77777777" w:rsidR="00874E54" w:rsidRPr="00564259" w:rsidRDefault="00874E54" w:rsidP="00874E54">
      <w:pPr>
        <w:pStyle w:val="PL"/>
        <w:rPr>
          <w:noProof w:val="0"/>
        </w:rPr>
      </w:pPr>
    </w:p>
    <w:p w14:paraId="08A7518D" w14:textId="77777777" w:rsidR="00874E54" w:rsidRPr="00564259" w:rsidRDefault="00874E54" w:rsidP="00874E54">
      <w:pPr>
        <w:pStyle w:val="PL"/>
        <w:rPr>
          <w:noProof w:val="0"/>
        </w:rPr>
      </w:pPr>
      <w:r w:rsidRPr="00564259">
        <w:rPr>
          <w:noProof w:val="0"/>
        </w:rPr>
        <w:t>UuRLCChannelRequiredToBeReleasedList ::= SEQUENCE (SIZE(1.. maxnoofUuRLCChannels)) OF UuRLCChannelRequiredToBeReleasedItem</w:t>
      </w:r>
    </w:p>
    <w:p w14:paraId="15F043A6" w14:textId="77777777" w:rsidR="00874E54" w:rsidRPr="00564259" w:rsidRDefault="00874E54" w:rsidP="00874E54">
      <w:pPr>
        <w:pStyle w:val="PL"/>
        <w:rPr>
          <w:noProof w:val="0"/>
        </w:rPr>
      </w:pPr>
    </w:p>
    <w:p w14:paraId="3D5FFE56" w14:textId="77777777" w:rsidR="00874E54" w:rsidRPr="00564259" w:rsidRDefault="00874E54" w:rsidP="00874E54">
      <w:pPr>
        <w:pStyle w:val="PL"/>
        <w:rPr>
          <w:noProof w:val="0"/>
        </w:rPr>
      </w:pPr>
      <w:r w:rsidRPr="00564259">
        <w:rPr>
          <w:noProof w:val="0"/>
        </w:rPr>
        <w:t>UuRLCChannelRequiredToBeReleasedItem ::= SEQUENCE {</w:t>
      </w:r>
    </w:p>
    <w:p w14:paraId="26AD0A93" w14:textId="77777777" w:rsidR="00874E54" w:rsidRPr="00564259" w:rsidRDefault="00874E54" w:rsidP="00874E54">
      <w:pPr>
        <w:pStyle w:val="PL"/>
        <w:rPr>
          <w:noProof w:val="0"/>
        </w:rPr>
      </w:pPr>
      <w:r w:rsidRPr="00564259">
        <w:rPr>
          <w:noProof w:val="0"/>
        </w:rPr>
        <w:tab/>
        <w:t>uuRLCChannelID</w:t>
      </w:r>
      <w:r w:rsidRPr="00564259">
        <w:rPr>
          <w:noProof w:val="0"/>
        </w:rPr>
        <w:tab/>
      </w:r>
      <w:r w:rsidRPr="00564259">
        <w:rPr>
          <w:noProof w:val="0"/>
        </w:rPr>
        <w:tab/>
      </w:r>
      <w:r w:rsidRPr="00564259">
        <w:rPr>
          <w:noProof w:val="0"/>
        </w:rPr>
        <w:tab/>
        <w:t>UuRLCChannelID,</w:t>
      </w:r>
    </w:p>
    <w:p w14:paraId="577B815E"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r>
      <w:r w:rsidRPr="00564259">
        <w:rPr>
          <w:noProof w:val="0"/>
        </w:rPr>
        <w:tab/>
        <w:t>ProtocolExtensionContainer { { UuRLCChannelRequiredToBeReleasedItem-ExtIEs } }</w:t>
      </w:r>
      <w:r w:rsidRPr="00564259">
        <w:rPr>
          <w:noProof w:val="0"/>
        </w:rPr>
        <w:tab/>
        <w:t>OPTIONAL,</w:t>
      </w:r>
    </w:p>
    <w:p w14:paraId="381ED66E" w14:textId="77777777" w:rsidR="00874E54" w:rsidRPr="00564259" w:rsidRDefault="00874E54" w:rsidP="00874E54">
      <w:pPr>
        <w:pStyle w:val="PL"/>
        <w:rPr>
          <w:noProof w:val="0"/>
        </w:rPr>
      </w:pPr>
      <w:r w:rsidRPr="00564259">
        <w:rPr>
          <w:noProof w:val="0"/>
        </w:rPr>
        <w:tab/>
        <w:t>...</w:t>
      </w:r>
    </w:p>
    <w:p w14:paraId="1215074A" w14:textId="77777777" w:rsidR="00874E54" w:rsidRPr="00564259" w:rsidRDefault="00874E54" w:rsidP="00874E54">
      <w:pPr>
        <w:pStyle w:val="PL"/>
        <w:rPr>
          <w:noProof w:val="0"/>
        </w:rPr>
      </w:pPr>
      <w:r w:rsidRPr="00564259">
        <w:rPr>
          <w:noProof w:val="0"/>
        </w:rPr>
        <w:t>}</w:t>
      </w:r>
    </w:p>
    <w:p w14:paraId="4BC566BE" w14:textId="77777777" w:rsidR="00874E54" w:rsidRPr="00564259" w:rsidRDefault="00874E54" w:rsidP="00874E54">
      <w:pPr>
        <w:pStyle w:val="PL"/>
        <w:rPr>
          <w:noProof w:val="0"/>
        </w:rPr>
      </w:pPr>
    </w:p>
    <w:p w14:paraId="6F035E16" w14:textId="77777777" w:rsidR="00874E54" w:rsidRPr="00564259" w:rsidRDefault="00874E54" w:rsidP="00874E54">
      <w:pPr>
        <w:pStyle w:val="PL"/>
        <w:rPr>
          <w:noProof w:val="0"/>
        </w:rPr>
      </w:pPr>
      <w:r w:rsidRPr="00564259">
        <w:rPr>
          <w:noProof w:val="0"/>
        </w:rPr>
        <w:t>UuRLCChannelRequiredToBeReleasedItem-ExtIEs</w:t>
      </w:r>
      <w:r w:rsidRPr="00564259">
        <w:rPr>
          <w:noProof w:val="0"/>
        </w:rPr>
        <w:tab/>
        <w:t>F1AP-PROTOCOL-EXTENSION ::= {</w:t>
      </w:r>
    </w:p>
    <w:p w14:paraId="6F3D74BD" w14:textId="77777777" w:rsidR="00874E54" w:rsidRPr="00564259" w:rsidRDefault="00874E54" w:rsidP="00874E54">
      <w:pPr>
        <w:pStyle w:val="PL"/>
        <w:rPr>
          <w:noProof w:val="0"/>
        </w:rPr>
      </w:pPr>
      <w:r w:rsidRPr="00564259">
        <w:rPr>
          <w:noProof w:val="0"/>
        </w:rPr>
        <w:tab/>
        <w:t>...</w:t>
      </w:r>
    </w:p>
    <w:p w14:paraId="23B47584" w14:textId="77777777" w:rsidR="00874E54" w:rsidRPr="00564259" w:rsidRDefault="00874E54" w:rsidP="00874E54">
      <w:pPr>
        <w:pStyle w:val="PL"/>
        <w:rPr>
          <w:noProof w:val="0"/>
        </w:rPr>
      </w:pPr>
      <w:r w:rsidRPr="00564259">
        <w:rPr>
          <w:noProof w:val="0"/>
        </w:rPr>
        <w:t>}</w:t>
      </w:r>
    </w:p>
    <w:p w14:paraId="5D0D105C" w14:textId="77777777" w:rsidR="00874E54" w:rsidRPr="00564259" w:rsidRDefault="00874E54" w:rsidP="00874E54">
      <w:pPr>
        <w:pStyle w:val="PL"/>
        <w:rPr>
          <w:noProof w:val="0"/>
        </w:rPr>
      </w:pPr>
    </w:p>
    <w:p w14:paraId="5939773B" w14:textId="77777777" w:rsidR="00874E54" w:rsidRPr="00564259" w:rsidRDefault="00874E54" w:rsidP="00874E54">
      <w:pPr>
        <w:pStyle w:val="PL"/>
        <w:rPr>
          <w:noProof w:val="0"/>
        </w:rPr>
      </w:pPr>
    </w:p>
    <w:p w14:paraId="0C9FFC29" w14:textId="77777777" w:rsidR="00874E54" w:rsidRPr="00564259" w:rsidRDefault="00874E54" w:rsidP="00874E54">
      <w:pPr>
        <w:pStyle w:val="PL"/>
        <w:outlineLvl w:val="3"/>
        <w:rPr>
          <w:noProof w:val="0"/>
          <w:snapToGrid w:val="0"/>
        </w:rPr>
      </w:pPr>
      <w:r w:rsidRPr="00564259">
        <w:rPr>
          <w:noProof w:val="0"/>
          <w:snapToGrid w:val="0"/>
        </w:rPr>
        <w:t>-- V</w:t>
      </w:r>
    </w:p>
    <w:p w14:paraId="70996FAF" w14:textId="77777777" w:rsidR="00874E54" w:rsidRPr="00564259" w:rsidRDefault="00874E54" w:rsidP="00874E54">
      <w:pPr>
        <w:pStyle w:val="PL"/>
        <w:rPr>
          <w:noProof w:val="0"/>
        </w:rPr>
      </w:pPr>
    </w:p>
    <w:p w14:paraId="495E6EA8" w14:textId="77777777" w:rsidR="00874E54" w:rsidRPr="00564259" w:rsidRDefault="00874E54" w:rsidP="00874E54">
      <w:pPr>
        <w:pStyle w:val="PL"/>
        <w:rPr>
          <w:noProof w:val="0"/>
        </w:rPr>
      </w:pPr>
      <w:r w:rsidRPr="00564259">
        <w:rPr>
          <w:noProof w:val="0"/>
        </w:rPr>
        <w:t>VictimgNBSetID ::= SEQUENCE {</w:t>
      </w:r>
    </w:p>
    <w:p w14:paraId="46C7F407" w14:textId="77777777" w:rsidR="00874E54" w:rsidRPr="00564259" w:rsidRDefault="00874E54" w:rsidP="00874E54">
      <w:pPr>
        <w:pStyle w:val="PL"/>
        <w:rPr>
          <w:noProof w:val="0"/>
        </w:rPr>
      </w:pPr>
      <w:r w:rsidRPr="00564259">
        <w:rPr>
          <w:noProof w:val="0"/>
        </w:rPr>
        <w:tab/>
        <w:t>victimgNBSetID</w:t>
      </w:r>
      <w:r w:rsidRPr="00564259">
        <w:rPr>
          <w:noProof w:val="0"/>
        </w:rPr>
        <w:tab/>
      </w:r>
      <w:r w:rsidRPr="00564259">
        <w:rPr>
          <w:noProof w:val="0"/>
        </w:rPr>
        <w:tab/>
        <w:t>GNBSetID,</w:t>
      </w:r>
    </w:p>
    <w:p w14:paraId="7FE997F1" w14:textId="77777777" w:rsidR="00874E54" w:rsidRPr="00564259" w:rsidRDefault="00874E54" w:rsidP="00874E54">
      <w:pPr>
        <w:pStyle w:val="PL"/>
        <w:rPr>
          <w:noProof w:val="0"/>
        </w:rPr>
      </w:pPr>
      <w:r w:rsidRPr="00564259">
        <w:rPr>
          <w:noProof w:val="0"/>
        </w:rPr>
        <w:tab/>
        <w:t>iE-Extensions</w:t>
      </w:r>
      <w:r w:rsidRPr="00564259">
        <w:rPr>
          <w:noProof w:val="0"/>
        </w:rPr>
        <w:tab/>
      </w:r>
      <w:r w:rsidRPr="00564259">
        <w:rPr>
          <w:noProof w:val="0"/>
        </w:rPr>
        <w:tab/>
        <w:t>ProtocolExtensionContainer { { VictimgNBSetID-ExtIEs } }</w:t>
      </w:r>
      <w:r w:rsidRPr="00564259">
        <w:rPr>
          <w:noProof w:val="0"/>
        </w:rPr>
        <w:tab/>
      </w:r>
      <w:r w:rsidRPr="00564259">
        <w:rPr>
          <w:noProof w:val="0"/>
        </w:rPr>
        <w:tab/>
        <w:t>OPTIONAL</w:t>
      </w:r>
    </w:p>
    <w:p w14:paraId="3F76EBDE" w14:textId="77777777" w:rsidR="00874E54" w:rsidRPr="00564259" w:rsidRDefault="00874E54" w:rsidP="00874E54">
      <w:pPr>
        <w:pStyle w:val="PL"/>
        <w:rPr>
          <w:noProof w:val="0"/>
        </w:rPr>
      </w:pPr>
      <w:r w:rsidRPr="00564259">
        <w:rPr>
          <w:noProof w:val="0"/>
        </w:rPr>
        <w:t>}</w:t>
      </w:r>
    </w:p>
    <w:p w14:paraId="50436C1A" w14:textId="77777777" w:rsidR="00874E54" w:rsidRPr="00564259" w:rsidRDefault="00874E54" w:rsidP="00874E54">
      <w:pPr>
        <w:pStyle w:val="PL"/>
        <w:rPr>
          <w:noProof w:val="0"/>
        </w:rPr>
      </w:pPr>
    </w:p>
    <w:p w14:paraId="45971416" w14:textId="77777777" w:rsidR="00874E54" w:rsidRPr="00564259" w:rsidRDefault="00874E54" w:rsidP="00874E54">
      <w:pPr>
        <w:pStyle w:val="PL"/>
        <w:rPr>
          <w:noProof w:val="0"/>
        </w:rPr>
      </w:pPr>
      <w:r w:rsidRPr="00564259">
        <w:rPr>
          <w:noProof w:val="0"/>
        </w:rPr>
        <w:t xml:space="preserve">VictimgNBSetID-ExtIEs </w:t>
      </w:r>
      <w:r w:rsidRPr="00564259">
        <w:rPr>
          <w:noProof w:val="0"/>
        </w:rPr>
        <w:tab/>
        <w:t>F1AP-PROTOCOL-EXTENSION ::= {</w:t>
      </w:r>
    </w:p>
    <w:p w14:paraId="4FEA6662" w14:textId="77777777" w:rsidR="00874E54" w:rsidRPr="00564259" w:rsidRDefault="00874E54" w:rsidP="00874E54">
      <w:pPr>
        <w:pStyle w:val="PL"/>
        <w:rPr>
          <w:noProof w:val="0"/>
        </w:rPr>
      </w:pPr>
      <w:r w:rsidRPr="00564259">
        <w:rPr>
          <w:noProof w:val="0"/>
        </w:rPr>
        <w:tab/>
        <w:t>...</w:t>
      </w:r>
    </w:p>
    <w:p w14:paraId="6E66A7FF" w14:textId="77777777" w:rsidR="00874E54" w:rsidRPr="00564259" w:rsidRDefault="00874E54" w:rsidP="00874E54">
      <w:pPr>
        <w:pStyle w:val="PL"/>
        <w:rPr>
          <w:noProof w:val="0"/>
        </w:rPr>
      </w:pPr>
      <w:r w:rsidRPr="00564259">
        <w:rPr>
          <w:noProof w:val="0"/>
        </w:rPr>
        <w:t>}</w:t>
      </w:r>
    </w:p>
    <w:p w14:paraId="7347DF24" w14:textId="77777777" w:rsidR="00874E54" w:rsidRPr="00564259" w:rsidRDefault="00874E54" w:rsidP="00874E54">
      <w:pPr>
        <w:pStyle w:val="PL"/>
        <w:rPr>
          <w:noProof w:val="0"/>
        </w:rPr>
      </w:pPr>
    </w:p>
    <w:p w14:paraId="27484B83" w14:textId="77777777" w:rsidR="00874E54" w:rsidRPr="00564259" w:rsidRDefault="00874E54" w:rsidP="00874E54">
      <w:pPr>
        <w:pStyle w:val="PL"/>
        <w:rPr>
          <w:noProof w:val="0"/>
        </w:rPr>
      </w:pPr>
      <w:r w:rsidRPr="00564259">
        <w:rPr>
          <w:noProof w:val="0"/>
        </w:rPr>
        <w:t xml:space="preserve">VehicleUE ::= ENUMERATED { </w:t>
      </w:r>
    </w:p>
    <w:p w14:paraId="1B859591" w14:textId="77777777" w:rsidR="00874E54" w:rsidRPr="00564259" w:rsidRDefault="00874E54" w:rsidP="00874E54">
      <w:pPr>
        <w:pStyle w:val="PL"/>
        <w:rPr>
          <w:noProof w:val="0"/>
        </w:rPr>
      </w:pPr>
      <w:r w:rsidRPr="00564259">
        <w:rPr>
          <w:noProof w:val="0"/>
        </w:rPr>
        <w:tab/>
        <w:t>authorized,</w:t>
      </w:r>
    </w:p>
    <w:p w14:paraId="6EC79F42" w14:textId="77777777" w:rsidR="00874E54" w:rsidRPr="00564259" w:rsidRDefault="00874E54" w:rsidP="00874E54">
      <w:pPr>
        <w:pStyle w:val="PL"/>
        <w:rPr>
          <w:noProof w:val="0"/>
        </w:rPr>
      </w:pPr>
      <w:r w:rsidRPr="00564259">
        <w:rPr>
          <w:noProof w:val="0"/>
        </w:rPr>
        <w:tab/>
        <w:t>not-authorized,</w:t>
      </w:r>
    </w:p>
    <w:p w14:paraId="7B35A108" w14:textId="77777777" w:rsidR="00874E54" w:rsidRPr="00564259" w:rsidRDefault="00874E54" w:rsidP="00874E54">
      <w:pPr>
        <w:pStyle w:val="PL"/>
        <w:rPr>
          <w:noProof w:val="0"/>
        </w:rPr>
      </w:pPr>
      <w:r w:rsidRPr="00564259">
        <w:rPr>
          <w:noProof w:val="0"/>
        </w:rPr>
        <w:tab/>
        <w:t>...</w:t>
      </w:r>
    </w:p>
    <w:p w14:paraId="536FAC10" w14:textId="77777777" w:rsidR="00874E54" w:rsidRPr="00564259" w:rsidRDefault="00874E54" w:rsidP="00874E54">
      <w:pPr>
        <w:pStyle w:val="PL"/>
        <w:rPr>
          <w:noProof w:val="0"/>
        </w:rPr>
      </w:pPr>
      <w:r w:rsidRPr="00564259">
        <w:rPr>
          <w:noProof w:val="0"/>
        </w:rPr>
        <w:t>}</w:t>
      </w:r>
    </w:p>
    <w:p w14:paraId="7E28BAE6" w14:textId="77777777" w:rsidR="00874E54" w:rsidRPr="00564259" w:rsidRDefault="00874E54" w:rsidP="00874E54">
      <w:pPr>
        <w:pStyle w:val="PL"/>
        <w:rPr>
          <w:noProof w:val="0"/>
        </w:rPr>
      </w:pPr>
    </w:p>
    <w:p w14:paraId="7B9708A1" w14:textId="77777777" w:rsidR="00874E54" w:rsidRPr="00564259" w:rsidRDefault="00874E54" w:rsidP="00874E54">
      <w:pPr>
        <w:pStyle w:val="PL"/>
        <w:rPr>
          <w:noProof w:val="0"/>
        </w:rPr>
      </w:pPr>
      <w:r w:rsidRPr="00564259">
        <w:rPr>
          <w:noProof w:val="0"/>
        </w:rPr>
        <w:t xml:space="preserve">PedestrianUE ::= ENUMERATED { </w:t>
      </w:r>
    </w:p>
    <w:p w14:paraId="6C330B16" w14:textId="77777777" w:rsidR="00874E54" w:rsidRPr="00564259" w:rsidRDefault="00874E54" w:rsidP="00874E54">
      <w:pPr>
        <w:pStyle w:val="PL"/>
        <w:rPr>
          <w:noProof w:val="0"/>
        </w:rPr>
      </w:pPr>
      <w:r w:rsidRPr="00564259">
        <w:rPr>
          <w:noProof w:val="0"/>
        </w:rPr>
        <w:tab/>
        <w:t>authorized,</w:t>
      </w:r>
    </w:p>
    <w:p w14:paraId="7D3D3BE8" w14:textId="77777777" w:rsidR="00874E54" w:rsidRPr="00564259" w:rsidRDefault="00874E54" w:rsidP="00874E54">
      <w:pPr>
        <w:pStyle w:val="PL"/>
        <w:rPr>
          <w:noProof w:val="0"/>
        </w:rPr>
      </w:pPr>
      <w:r w:rsidRPr="00564259">
        <w:rPr>
          <w:noProof w:val="0"/>
        </w:rPr>
        <w:tab/>
        <w:t>not-authorized,</w:t>
      </w:r>
    </w:p>
    <w:p w14:paraId="3130294B" w14:textId="77777777" w:rsidR="00874E54" w:rsidRPr="00564259" w:rsidRDefault="00874E54" w:rsidP="00874E54">
      <w:pPr>
        <w:pStyle w:val="PL"/>
        <w:rPr>
          <w:noProof w:val="0"/>
        </w:rPr>
      </w:pPr>
      <w:r w:rsidRPr="00564259">
        <w:rPr>
          <w:noProof w:val="0"/>
        </w:rPr>
        <w:tab/>
        <w:t>...</w:t>
      </w:r>
    </w:p>
    <w:p w14:paraId="1FACFF62" w14:textId="77777777" w:rsidR="00874E54" w:rsidRPr="00564259" w:rsidRDefault="00874E54" w:rsidP="00874E54">
      <w:pPr>
        <w:pStyle w:val="PL"/>
        <w:rPr>
          <w:noProof w:val="0"/>
        </w:rPr>
      </w:pPr>
      <w:r w:rsidRPr="00564259">
        <w:rPr>
          <w:noProof w:val="0"/>
        </w:rPr>
        <w:t>}</w:t>
      </w:r>
    </w:p>
    <w:p w14:paraId="4ACE23F9" w14:textId="77777777" w:rsidR="00874E54" w:rsidRPr="00564259" w:rsidRDefault="00874E54" w:rsidP="00874E54">
      <w:pPr>
        <w:pStyle w:val="PL"/>
        <w:rPr>
          <w:noProof w:val="0"/>
        </w:rPr>
      </w:pPr>
    </w:p>
    <w:p w14:paraId="6146EB56" w14:textId="77777777" w:rsidR="00874E54" w:rsidRPr="00564259" w:rsidRDefault="00874E54" w:rsidP="00874E54">
      <w:pPr>
        <w:pStyle w:val="PL"/>
        <w:outlineLvl w:val="3"/>
        <w:rPr>
          <w:noProof w:val="0"/>
          <w:snapToGrid w:val="0"/>
        </w:rPr>
      </w:pPr>
      <w:r w:rsidRPr="00564259">
        <w:rPr>
          <w:noProof w:val="0"/>
          <w:snapToGrid w:val="0"/>
        </w:rPr>
        <w:t>-- W</w:t>
      </w:r>
    </w:p>
    <w:p w14:paraId="78BF20F3" w14:textId="77777777" w:rsidR="00874E54" w:rsidRPr="00564259" w:rsidRDefault="00874E54" w:rsidP="00874E54">
      <w:pPr>
        <w:pStyle w:val="PL"/>
        <w:rPr>
          <w:noProof w:val="0"/>
        </w:rPr>
      </w:pPr>
    </w:p>
    <w:p w14:paraId="575FFAE5" w14:textId="77777777" w:rsidR="00874E54" w:rsidRPr="00564259" w:rsidRDefault="00874E54" w:rsidP="00874E54">
      <w:pPr>
        <w:pStyle w:val="PL"/>
        <w:outlineLvl w:val="3"/>
        <w:rPr>
          <w:noProof w:val="0"/>
          <w:snapToGrid w:val="0"/>
        </w:rPr>
      </w:pPr>
      <w:r w:rsidRPr="00564259">
        <w:rPr>
          <w:noProof w:val="0"/>
          <w:snapToGrid w:val="0"/>
        </w:rPr>
        <w:t>-- X</w:t>
      </w:r>
    </w:p>
    <w:p w14:paraId="1828FD55" w14:textId="77777777" w:rsidR="00874E54" w:rsidRPr="00564259" w:rsidRDefault="00874E54" w:rsidP="00874E54">
      <w:pPr>
        <w:pStyle w:val="PL"/>
        <w:rPr>
          <w:noProof w:val="0"/>
        </w:rPr>
      </w:pPr>
    </w:p>
    <w:p w14:paraId="778B6D0F" w14:textId="77777777" w:rsidR="00874E54" w:rsidRPr="00564259" w:rsidRDefault="00874E54" w:rsidP="00874E54">
      <w:pPr>
        <w:pStyle w:val="PL"/>
        <w:outlineLvl w:val="3"/>
        <w:rPr>
          <w:noProof w:val="0"/>
          <w:snapToGrid w:val="0"/>
        </w:rPr>
      </w:pPr>
      <w:r w:rsidRPr="00564259">
        <w:rPr>
          <w:noProof w:val="0"/>
          <w:snapToGrid w:val="0"/>
        </w:rPr>
        <w:t>-- Y</w:t>
      </w:r>
    </w:p>
    <w:p w14:paraId="3AE3C7B8" w14:textId="77777777" w:rsidR="00874E54" w:rsidRPr="00564259" w:rsidRDefault="00874E54" w:rsidP="00874E54">
      <w:pPr>
        <w:pStyle w:val="PL"/>
        <w:rPr>
          <w:noProof w:val="0"/>
        </w:rPr>
      </w:pPr>
    </w:p>
    <w:p w14:paraId="4F71ADA4" w14:textId="77777777" w:rsidR="00874E54" w:rsidRPr="00564259" w:rsidRDefault="00874E54" w:rsidP="00874E54">
      <w:pPr>
        <w:pStyle w:val="PL"/>
        <w:outlineLvl w:val="3"/>
        <w:rPr>
          <w:noProof w:val="0"/>
          <w:snapToGrid w:val="0"/>
        </w:rPr>
      </w:pPr>
      <w:r w:rsidRPr="00564259">
        <w:rPr>
          <w:noProof w:val="0"/>
          <w:snapToGrid w:val="0"/>
        </w:rPr>
        <w:t>-- Z</w:t>
      </w:r>
    </w:p>
    <w:p w14:paraId="571F5793" w14:textId="77777777" w:rsidR="00874E54" w:rsidRPr="00564259" w:rsidRDefault="00874E54" w:rsidP="00874E54">
      <w:pPr>
        <w:pStyle w:val="PL"/>
        <w:rPr>
          <w:noProof w:val="0"/>
          <w:snapToGrid w:val="0"/>
        </w:rPr>
      </w:pPr>
    </w:p>
    <w:p w14:paraId="686F8AED" w14:textId="77777777" w:rsidR="00874E54" w:rsidRPr="00564259" w:rsidRDefault="00874E54" w:rsidP="00874E54">
      <w:pPr>
        <w:pStyle w:val="PL"/>
        <w:rPr>
          <w:noProof w:val="0"/>
          <w:snapToGrid w:val="0"/>
        </w:rPr>
      </w:pPr>
      <w:r w:rsidRPr="00564259">
        <w:rPr>
          <w:noProof w:val="0"/>
          <w:snapToGrid w:val="0"/>
        </w:rPr>
        <w:t>ZoAInformation ::= SEQUENCE {</w:t>
      </w:r>
    </w:p>
    <w:p w14:paraId="1A318EDA" w14:textId="77777777" w:rsidR="00874E54" w:rsidRPr="00564259" w:rsidRDefault="00874E54" w:rsidP="00874E54">
      <w:pPr>
        <w:pStyle w:val="PL"/>
        <w:rPr>
          <w:noProof w:val="0"/>
          <w:snapToGrid w:val="0"/>
        </w:rPr>
      </w:pPr>
      <w:r w:rsidRPr="00564259">
        <w:rPr>
          <w:noProof w:val="0"/>
          <w:snapToGrid w:val="0"/>
        </w:rPr>
        <w:tab/>
        <w:t>zenithAoA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(0..1799),</w:t>
      </w:r>
    </w:p>
    <w:p w14:paraId="7A41F21F" w14:textId="77777777" w:rsidR="00874E54" w:rsidRPr="00564259" w:rsidRDefault="00874E54" w:rsidP="00874E54">
      <w:pPr>
        <w:pStyle w:val="PL"/>
        <w:rPr>
          <w:noProof w:val="0"/>
          <w:snapToGrid w:val="0"/>
        </w:rPr>
      </w:pPr>
      <w:r w:rsidRPr="00564259">
        <w:rPr>
          <w:noProof w:val="0"/>
          <w:snapToGrid w:val="0"/>
        </w:rPr>
        <w:tab/>
        <w:t>lCS-to-GCS-Translation</w:t>
      </w:r>
      <w:r w:rsidRPr="00564259">
        <w:rPr>
          <w:noProof w:val="0"/>
          <w:snapToGrid w:val="0"/>
        </w:rPr>
        <w:tab/>
        <w:t>LCS-to-GCS-Translation</w:t>
      </w:r>
      <w:r w:rsidRPr="00564259">
        <w:rPr>
          <w:noProof w:val="0"/>
          <w:snapToGrid w:val="0"/>
        </w:rPr>
        <w:tab/>
      </w:r>
      <w:r w:rsidRPr="00564259">
        <w:rPr>
          <w:noProof w:val="0"/>
          <w:snapToGrid w:val="0"/>
        </w:rPr>
        <w:tab/>
        <w:t>OPTIONAL,</w:t>
      </w:r>
    </w:p>
    <w:p w14:paraId="4EF2808D" w14:textId="77777777" w:rsidR="00874E54" w:rsidRPr="00564259" w:rsidRDefault="00874E54" w:rsidP="00874E54">
      <w:pPr>
        <w:pStyle w:val="PL"/>
        <w:rPr>
          <w:noProof w:val="0"/>
          <w:snapToGrid w:val="0"/>
        </w:rPr>
      </w:pPr>
      <w:r w:rsidRPr="00564259">
        <w:rPr>
          <w:noProof w:val="0"/>
          <w:snapToGrid w:val="0"/>
        </w:rPr>
        <w:tab/>
        <w:t>iE-extensions</w:t>
      </w:r>
      <w:r w:rsidRPr="00564259">
        <w:rPr>
          <w:noProof w:val="0"/>
          <w:snapToGrid w:val="0"/>
        </w:rPr>
        <w:tab/>
      </w:r>
      <w:r w:rsidRPr="00564259">
        <w:rPr>
          <w:noProof w:val="0"/>
          <w:snapToGrid w:val="0"/>
        </w:rPr>
        <w:tab/>
      </w:r>
      <w:r w:rsidRPr="00564259">
        <w:rPr>
          <w:noProof w:val="0"/>
          <w:snapToGrid w:val="0"/>
        </w:rPr>
        <w:tab/>
        <w:t>ProtocolExtensionContainer { { ZoAInformation-ExtIEs } }</w:t>
      </w:r>
      <w:r w:rsidRPr="00564259">
        <w:rPr>
          <w:noProof w:val="0"/>
          <w:snapToGrid w:val="0"/>
        </w:rPr>
        <w:tab/>
        <w:t>OPTIONAL,</w:t>
      </w:r>
    </w:p>
    <w:p w14:paraId="483A93A3" w14:textId="77777777" w:rsidR="00874E54" w:rsidRPr="00564259" w:rsidRDefault="00874E54" w:rsidP="00874E54">
      <w:pPr>
        <w:pStyle w:val="PL"/>
        <w:rPr>
          <w:noProof w:val="0"/>
          <w:snapToGrid w:val="0"/>
        </w:rPr>
      </w:pPr>
      <w:r w:rsidRPr="00564259">
        <w:rPr>
          <w:noProof w:val="0"/>
          <w:snapToGrid w:val="0"/>
        </w:rPr>
        <w:tab/>
        <w:t>...</w:t>
      </w:r>
    </w:p>
    <w:p w14:paraId="0A3EBC12" w14:textId="77777777" w:rsidR="00874E54" w:rsidRPr="00564259" w:rsidRDefault="00874E54" w:rsidP="00874E54">
      <w:pPr>
        <w:pStyle w:val="PL"/>
        <w:rPr>
          <w:noProof w:val="0"/>
          <w:snapToGrid w:val="0"/>
        </w:rPr>
      </w:pPr>
      <w:r w:rsidRPr="00564259">
        <w:rPr>
          <w:noProof w:val="0"/>
          <w:snapToGrid w:val="0"/>
        </w:rPr>
        <w:t>}</w:t>
      </w:r>
    </w:p>
    <w:p w14:paraId="23C1A893" w14:textId="77777777" w:rsidR="00874E54" w:rsidRPr="00564259" w:rsidRDefault="00874E54" w:rsidP="00874E54">
      <w:pPr>
        <w:pStyle w:val="PL"/>
        <w:rPr>
          <w:noProof w:val="0"/>
          <w:snapToGrid w:val="0"/>
        </w:rPr>
      </w:pPr>
    </w:p>
    <w:p w14:paraId="576CE56B" w14:textId="77777777" w:rsidR="00874E54" w:rsidRPr="00564259" w:rsidRDefault="00874E54" w:rsidP="00874E54">
      <w:pPr>
        <w:pStyle w:val="PL"/>
        <w:rPr>
          <w:noProof w:val="0"/>
          <w:snapToGrid w:val="0"/>
        </w:rPr>
      </w:pPr>
      <w:r w:rsidRPr="00564259">
        <w:rPr>
          <w:noProof w:val="0"/>
          <w:snapToGrid w:val="0"/>
        </w:rPr>
        <w:t>ZoAInformation-ExtIEs F1AP-PROTOCOL-EXTENSION ::= {</w:t>
      </w:r>
    </w:p>
    <w:p w14:paraId="07AA27CB" w14:textId="77777777" w:rsidR="00874E54" w:rsidRPr="00564259" w:rsidRDefault="00874E54" w:rsidP="00874E54">
      <w:pPr>
        <w:pStyle w:val="PL"/>
        <w:rPr>
          <w:noProof w:val="0"/>
          <w:snapToGrid w:val="0"/>
        </w:rPr>
      </w:pPr>
      <w:r w:rsidRPr="00564259">
        <w:rPr>
          <w:noProof w:val="0"/>
          <w:snapToGrid w:val="0"/>
        </w:rPr>
        <w:tab/>
        <w:t>...</w:t>
      </w:r>
    </w:p>
    <w:p w14:paraId="25C55C22" w14:textId="77777777" w:rsidR="00874E54" w:rsidRPr="00564259" w:rsidRDefault="00874E54" w:rsidP="00874E54">
      <w:pPr>
        <w:pStyle w:val="PL"/>
        <w:rPr>
          <w:noProof w:val="0"/>
          <w:snapToGrid w:val="0"/>
        </w:rPr>
      </w:pPr>
      <w:r w:rsidRPr="00564259">
        <w:rPr>
          <w:noProof w:val="0"/>
          <w:snapToGrid w:val="0"/>
        </w:rPr>
        <w:t>}</w:t>
      </w:r>
    </w:p>
    <w:p w14:paraId="1F6C3F79" w14:textId="77777777" w:rsidR="00874E54" w:rsidRPr="00564259" w:rsidRDefault="00874E54" w:rsidP="00874E54">
      <w:pPr>
        <w:pStyle w:val="PL"/>
        <w:rPr>
          <w:noProof w:val="0"/>
          <w:snapToGrid w:val="0"/>
        </w:rPr>
      </w:pPr>
    </w:p>
    <w:p w14:paraId="16CBC480" w14:textId="77777777" w:rsidR="00874E54" w:rsidRPr="00564259" w:rsidRDefault="00874E54" w:rsidP="00874E54">
      <w:pPr>
        <w:pStyle w:val="PL"/>
        <w:rPr>
          <w:noProof w:val="0"/>
          <w:snapToGrid w:val="0"/>
        </w:rPr>
      </w:pPr>
    </w:p>
    <w:p w14:paraId="223E172D" w14:textId="77777777" w:rsidR="00874E54" w:rsidRPr="00564259" w:rsidRDefault="00874E54" w:rsidP="00874E54">
      <w:pPr>
        <w:pStyle w:val="PL"/>
        <w:rPr>
          <w:noProof w:val="0"/>
        </w:rPr>
      </w:pPr>
      <w:r w:rsidRPr="00564259">
        <w:rPr>
          <w:noProof w:val="0"/>
        </w:rPr>
        <w:t>END</w:t>
      </w:r>
      <w:bookmarkEnd w:id="964"/>
    </w:p>
    <w:p w14:paraId="430BE76C" w14:textId="77777777" w:rsidR="00874E54" w:rsidRPr="00564259" w:rsidRDefault="00874E54" w:rsidP="00874E54">
      <w:pPr>
        <w:pStyle w:val="PL"/>
        <w:rPr>
          <w:noProof w:val="0"/>
          <w:snapToGrid w:val="0"/>
        </w:rPr>
      </w:pPr>
      <w:r w:rsidRPr="00564259">
        <w:rPr>
          <w:noProof w:val="0"/>
          <w:snapToGrid w:val="0"/>
        </w:rPr>
        <w:t xml:space="preserve">-- ASN1STOP </w:t>
      </w:r>
    </w:p>
    <w:p w14:paraId="3AB9FE6A" w14:textId="77777777" w:rsidR="00874E54" w:rsidRPr="00564259" w:rsidRDefault="00874E54" w:rsidP="00874E54">
      <w:pPr>
        <w:pStyle w:val="PL"/>
        <w:rPr>
          <w:noProof w:val="0"/>
        </w:rPr>
      </w:pPr>
    </w:p>
    <w:p w14:paraId="0C61FCBB" w14:textId="77777777" w:rsidR="00874E54" w:rsidRPr="00564259" w:rsidRDefault="00874E54" w:rsidP="00874E54">
      <w:pPr>
        <w:pStyle w:val="3"/>
      </w:pPr>
      <w:bookmarkStart w:id="1119" w:name="_Toc20956004"/>
      <w:bookmarkStart w:id="1120" w:name="_Toc29893130"/>
      <w:bookmarkStart w:id="1121" w:name="_Toc36557067"/>
      <w:bookmarkStart w:id="1122" w:name="_Toc45832587"/>
      <w:bookmarkStart w:id="1123" w:name="_Toc51763909"/>
      <w:bookmarkStart w:id="1124" w:name="_Toc64449081"/>
      <w:bookmarkStart w:id="1125" w:name="_Toc66289740"/>
      <w:bookmarkStart w:id="1126" w:name="_Toc74154853"/>
      <w:bookmarkStart w:id="1127" w:name="_Toc81383597"/>
      <w:bookmarkStart w:id="1128" w:name="_Toc88658231"/>
      <w:bookmarkStart w:id="1129" w:name="_Toc97911143"/>
      <w:bookmarkStart w:id="1130" w:name="_Toc99038967"/>
      <w:bookmarkStart w:id="1131" w:name="_Toc99731230"/>
      <w:bookmarkStart w:id="1132" w:name="_Toc105511365"/>
      <w:bookmarkStart w:id="1133" w:name="_Toc105927897"/>
      <w:bookmarkStart w:id="1134" w:name="_Toc106110437"/>
      <w:bookmarkStart w:id="1135" w:name="_Toc113835879"/>
      <w:bookmarkStart w:id="1136" w:name="_Toc120124735"/>
      <w:bookmarkStart w:id="1137" w:name="_Toc146227005"/>
      <w:r w:rsidRPr="00564259">
        <w:t>9.4.6</w:t>
      </w:r>
      <w:r w:rsidRPr="00564259">
        <w:tab/>
        <w:t>Common Definitions</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26294BB5" w14:textId="77777777" w:rsidR="00874E54" w:rsidRPr="00564259" w:rsidRDefault="00874E54" w:rsidP="00874E54">
      <w:pPr>
        <w:pStyle w:val="PL"/>
        <w:rPr>
          <w:noProof w:val="0"/>
          <w:snapToGrid w:val="0"/>
        </w:rPr>
      </w:pPr>
      <w:r w:rsidRPr="00564259">
        <w:rPr>
          <w:noProof w:val="0"/>
          <w:snapToGrid w:val="0"/>
        </w:rPr>
        <w:t xml:space="preserve">-- ASN1START </w:t>
      </w:r>
      <w:bookmarkStart w:id="1138" w:name="_Hlk120261235"/>
    </w:p>
    <w:p w14:paraId="194A13F5" w14:textId="77777777" w:rsidR="00874E54" w:rsidRPr="00564259" w:rsidRDefault="00874E54" w:rsidP="00874E54">
      <w:pPr>
        <w:pStyle w:val="PL"/>
        <w:rPr>
          <w:noProof w:val="0"/>
          <w:snapToGrid w:val="0"/>
        </w:rPr>
      </w:pPr>
      <w:r w:rsidRPr="00564259">
        <w:rPr>
          <w:noProof w:val="0"/>
          <w:snapToGrid w:val="0"/>
        </w:rPr>
        <w:t>-- **************************************************************</w:t>
      </w:r>
    </w:p>
    <w:p w14:paraId="49EC5021" w14:textId="77777777" w:rsidR="00874E54" w:rsidRPr="00564259" w:rsidRDefault="00874E54" w:rsidP="00874E54">
      <w:pPr>
        <w:pStyle w:val="PL"/>
        <w:rPr>
          <w:noProof w:val="0"/>
          <w:snapToGrid w:val="0"/>
        </w:rPr>
      </w:pPr>
      <w:r w:rsidRPr="00564259">
        <w:rPr>
          <w:noProof w:val="0"/>
          <w:snapToGrid w:val="0"/>
        </w:rPr>
        <w:t>--</w:t>
      </w:r>
    </w:p>
    <w:p w14:paraId="09CAEFB0" w14:textId="77777777" w:rsidR="00874E54" w:rsidRPr="00564259" w:rsidRDefault="00874E54" w:rsidP="00874E54">
      <w:pPr>
        <w:pStyle w:val="PL"/>
        <w:rPr>
          <w:noProof w:val="0"/>
          <w:snapToGrid w:val="0"/>
        </w:rPr>
      </w:pPr>
      <w:r w:rsidRPr="00564259">
        <w:rPr>
          <w:noProof w:val="0"/>
          <w:snapToGrid w:val="0"/>
        </w:rPr>
        <w:t>-- Common definitions</w:t>
      </w:r>
    </w:p>
    <w:p w14:paraId="4959E36A" w14:textId="77777777" w:rsidR="00874E54" w:rsidRPr="00564259" w:rsidRDefault="00874E54" w:rsidP="00874E54">
      <w:pPr>
        <w:pStyle w:val="PL"/>
        <w:rPr>
          <w:noProof w:val="0"/>
          <w:snapToGrid w:val="0"/>
        </w:rPr>
      </w:pPr>
      <w:r w:rsidRPr="00564259">
        <w:rPr>
          <w:noProof w:val="0"/>
          <w:snapToGrid w:val="0"/>
        </w:rPr>
        <w:t>--</w:t>
      </w:r>
    </w:p>
    <w:p w14:paraId="1876475B" w14:textId="77777777" w:rsidR="00874E54" w:rsidRPr="00564259" w:rsidRDefault="00874E54" w:rsidP="00874E54">
      <w:pPr>
        <w:pStyle w:val="PL"/>
        <w:rPr>
          <w:noProof w:val="0"/>
          <w:snapToGrid w:val="0"/>
        </w:rPr>
      </w:pPr>
      <w:r w:rsidRPr="00564259">
        <w:rPr>
          <w:noProof w:val="0"/>
          <w:snapToGrid w:val="0"/>
        </w:rPr>
        <w:t>-- **************************************************************</w:t>
      </w:r>
    </w:p>
    <w:p w14:paraId="0C9C2C7A" w14:textId="77777777" w:rsidR="00874E54" w:rsidRPr="00564259" w:rsidRDefault="00874E54" w:rsidP="00874E54">
      <w:pPr>
        <w:pStyle w:val="PL"/>
        <w:rPr>
          <w:noProof w:val="0"/>
          <w:snapToGrid w:val="0"/>
        </w:rPr>
      </w:pPr>
    </w:p>
    <w:p w14:paraId="5E63038F" w14:textId="77777777" w:rsidR="00874E54" w:rsidRPr="00564259" w:rsidRDefault="00874E54" w:rsidP="00874E54">
      <w:pPr>
        <w:pStyle w:val="PL"/>
        <w:rPr>
          <w:noProof w:val="0"/>
          <w:snapToGrid w:val="0"/>
        </w:rPr>
      </w:pPr>
      <w:r w:rsidRPr="00564259">
        <w:rPr>
          <w:noProof w:val="0"/>
          <w:snapToGrid w:val="0"/>
        </w:rPr>
        <w:t>F1AP-CommonDataTypes {</w:t>
      </w:r>
    </w:p>
    <w:p w14:paraId="178C6A7B"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00DDA8E2" w14:textId="77777777" w:rsidR="00874E54" w:rsidRPr="00564259" w:rsidRDefault="00874E54" w:rsidP="00874E54">
      <w:pPr>
        <w:pStyle w:val="PL"/>
        <w:rPr>
          <w:noProof w:val="0"/>
          <w:snapToGrid w:val="0"/>
        </w:rPr>
      </w:pPr>
      <w:r w:rsidRPr="00564259">
        <w:rPr>
          <w:noProof w:val="0"/>
          <w:snapToGrid w:val="0"/>
        </w:rPr>
        <w:t>ngran-access (22) modules (3) f1ap (3) version1 (1) f1ap-CommonDataTypes (3) }</w:t>
      </w:r>
    </w:p>
    <w:p w14:paraId="52A4A26B" w14:textId="77777777" w:rsidR="00874E54" w:rsidRPr="00564259" w:rsidRDefault="00874E54" w:rsidP="00874E54">
      <w:pPr>
        <w:pStyle w:val="PL"/>
        <w:rPr>
          <w:noProof w:val="0"/>
          <w:snapToGrid w:val="0"/>
        </w:rPr>
      </w:pPr>
    </w:p>
    <w:p w14:paraId="10F7C52E"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0C5440A5" w14:textId="77777777" w:rsidR="00874E54" w:rsidRPr="00564259" w:rsidRDefault="00874E54" w:rsidP="00874E54">
      <w:pPr>
        <w:pStyle w:val="PL"/>
        <w:rPr>
          <w:noProof w:val="0"/>
          <w:snapToGrid w:val="0"/>
        </w:rPr>
      </w:pPr>
    </w:p>
    <w:p w14:paraId="17409FA2" w14:textId="77777777" w:rsidR="00874E54" w:rsidRPr="00564259" w:rsidRDefault="00874E54" w:rsidP="00874E54">
      <w:pPr>
        <w:pStyle w:val="PL"/>
        <w:rPr>
          <w:noProof w:val="0"/>
          <w:snapToGrid w:val="0"/>
        </w:rPr>
      </w:pPr>
      <w:r w:rsidRPr="00564259">
        <w:rPr>
          <w:noProof w:val="0"/>
          <w:snapToGrid w:val="0"/>
        </w:rPr>
        <w:t>BEGIN</w:t>
      </w:r>
    </w:p>
    <w:p w14:paraId="2538CB57" w14:textId="77777777" w:rsidR="00874E54" w:rsidRPr="00564259" w:rsidRDefault="00874E54" w:rsidP="00874E54">
      <w:pPr>
        <w:pStyle w:val="PL"/>
        <w:rPr>
          <w:noProof w:val="0"/>
          <w:snapToGrid w:val="0"/>
        </w:rPr>
      </w:pPr>
    </w:p>
    <w:p w14:paraId="0EDD9902" w14:textId="77777777" w:rsidR="00874E54" w:rsidRPr="00564259" w:rsidRDefault="00874E54" w:rsidP="00874E54">
      <w:pPr>
        <w:pStyle w:val="PL"/>
        <w:rPr>
          <w:noProof w:val="0"/>
          <w:snapToGrid w:val="0"/>
        </w:rPr>
      </w:pPr>
      <w:r w:rsidRPr="00564259">
        <w:rPr>
          <w:noProof w:val="0"/>
          <w:snapToGrid w:val="0"/>
        </w:rPr>
        <w:t>Criticality</w:t>
      </w:r>
      <w:r w:rsidRPr="00564259">
        <w:rPr>
          <w:noProof w:val="0"/>
          <w:snapToGrid w:val="0"/>
        </w:rPr>
        <w:tab/>
      </w:r>
      <w:r w:rsidRPr="00564259">
        <w:rPr>
          <w:noProof w:val="0"/>
          <w:snapToGrid w:val="0"/>
        </w:rPr>
        <w:tab/>
        <w:t>::= ENUMERATED { reject, ignore, notify }</w:t>
      </w:r>
    </w:p>
    <w:p w14:paraId="66439161" w14:textId="77777777" w:rsidR="00874E54" w:rsidRPr="00564259" w:rsidRDefault="00874E54" w:rsidP="00874E54">
      <w:pPr>
        <w:pStyle w:val="PL"/>
        <w:rPr>
          <w:noProof w:val="0"/>
          <w:snapToGrid w:val="0"/>
        </w:rPr>
      </w:pPr>
    </w:p>
    <w:p w14:paraId="492D2428" w14:textId="77777777" w:rsidR="00874E54" w:rsidRPr="00564259" w:rsidRDefault="00874E54" w:rsidP="00874E54">
      <w:pPr>
        <w:pStyle w:val="PL"/>
        <w:rPr>
          <w:noProof w:val="0"/>
          <w:snapToGrid w:val="0"/>
        </w:rPr>
      </w:pPr>
      <w:r w:rsidRPr="00564259">
        <w:rPr>
          <w:noProof w:val="0"/>
          <w:snapToGrid w:val="0"/>
        </w:rPr>
        <w:t>Presence</w:t>
      </w:r>
      <w:r w:rsidRPr="00564259">
        <w:rPr>
          <w:noProof w:val="0"/>
          <w:snapToGrid w:val="0"/>
        </w:rPr>
        <w:tab/>
      </w:r>
      <w:r w:rsidRPr="00564259">
        <w:rPr>
          <w:noProof w:val="0"/>
          <w:snapToGrid w:val="0"/>
        </w:rPr>
        <w:tab/>
        <w:t>::= ENUMERATED { optional, conditional, mandatory }</w:t>
      </w:r>
    </w:p>
    <w:p w14:paraId="63D0FE47" w14:textId="77777777" w:rsidR="00874E54" w:rsidRPr="00564259" w:rsidRDefault="00874E54" w:rsidP="00874E54">
      <w:pPr>
        <w:pStyle w:val="PL"/>
        <w:rPr>
          <w:noProof w:val="0"/>
          <w:snapToGrid w:val="0"/>
        </w:rPr>
      </w:pPr>
    </w:p>
    <w:p w14:paraId="63B7CB46" w14:textId="77777777" w:rsidR="00874E54" w:rsidRPr="00564259" w:rsidRDefault="00874E54" w:rsidP="00874E54">
      <w:pPr>
        <w:pStyle w:val="PL"/>
        <w:rPr>
          <w:noProof w:val="0"/>
          <w:snapToGrid w:val="0"/>
        </w:rPr>
      </w:pPr>
      <w:r w:rsidRPr="00564259">
        <w:rPr>
          <w:noProof w:val="0"/>
          <w:snapToGrid w:val="0"/>
        </w:rPr>
        <w:t>PrivateIE-ID</w:t>
      </w:r>
      <w:r w:rsidRPr="00564259">
        <w:rPr>
          <w:noProof w:val="0"/>
          <w:snapToGrid w:val="0"/>
        </w:rPr>
        <w:tab/>
        <w:t>::= CHOICE {</w:t>
      </w:r>
    </w:p>
    <w:p w14:paraId="1CFE2256" w14:textId="77777777" w:rsidR="00874E54" w:rsidRPr="00564259" w:rsidRDefault="00874E54" w:rsidP="00874E54">
      <w:pPr>
        <w:pStyle w:val="PL"/>
        <w:rPr>
          <w:noProof w:val="0"/>
          <w:snapToGrid w:val="0"/>
        </w:rPr>
      </w:pPr>
      <w:r w:rsidRPr="00564259">
        <w:rPr>
          <w:noProof w:val="0"/>
          <w:snapToGrid w:val="0"/>
        </w:rPr>
        <w:tab/>
        <w:t>local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(0..65535),</w:t>
      </w:r>
    </w:p>
    <w:p w14:paraId="5C77F1EA" w14:textId="77777777" w:rsidR="00874E54" w:rsidRPr="00564259" w:rsidRDefault="00874E54" w:rsidP="00874E54">
      <w:pPr>
        <w:pStyle w:val="PL"/>
        <w:rPr>
          <w:noProof w:val="0"/>
          <w:snapToGrid w:val="0"/>
        </w:rPr>
      </w:pPr>
      <w:r w:rsidRPr="00564259">
        <w:rPr>
          <w:noProof w:val="0"/>
          <w:snapToGrid w:val="0"/>
        </w:rPr>
        <w:tab/>
        <w:t>global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OBJECT IDENTIFIER</w:t>
      </w:r>
    </w:p>
    <w:p w14:paraId="00889273" w14:textId="77777777" w:rsidR="00874E54" w:rsidRPr="00564259" w:rsidRDefault="00874E54" w:rsidP="00874E54">
      <w:pPr>
        <w:pStyle w:val="PL"/>
        <w:rPr>
          <w:noProof w:val="0"/>
          <w:snapToGrid w:val="0"/>
        </w:rPr>
      </w:pPr>
      <w:r w:rsidRPr="00564259">
        <w:rPr>
          <w:noProof w:val="0"/>
          <w:snapToGrid w:val="0"/>
        </w:rPr>
        <w:t>}</w:t>
      </w:r>
    </w:p>
    <w:p w14:paraId="12670399" w14:textId="77777777" w:rsidR="00874E54" w:rsidRPr="00564259" w:rsidRDefault="00874E54" w:rsidP="00874E54">
      <w:pPr>
        <w:pStyle w:val="PL"/>
        <w:rPr>
          <w:noProof w:val="0"/>
          <w:snapToGrid w:val="0"/>
        </w:rPr>
      </w:pPr>
    </w:p>
    <w:p w14:paraId="1501B271" w14:textId="77777777" w:rsidR="00874E54" w:rsidRPr="00564259" w:rsidRDefault="00874E54" w:rsidP="00874E54">
      <w:pPr>
        <w:pStyle w:val="PL"/>
        <w:rPr>
          <w:noProof w:val="0"/>
          <w:snapToGrid w:val="0"/>
        </w:rPr>
      </w:pPr>
      <w:r w:rsidRPr="00564259">
        <w:rPr>
          <w:noProof w:val="0"/>
          <w:snapToGrid w:val="0"/>
        </w:rPr>
        <w:t>ProcedureCode</w:t>
      </w:r>
      <w:r w:rsidRPr="00564259">
        <w:rPr>
          <w:noProof w:val="0"/>
          <w:snapToGrid w:val="0"/>
        </w:rPr>
        <w:tab/>
      </w:r>
      <w:r w:rsidRPr="00564259">
        <w:rPr>
          <w:noProof w:val="0"/>
          <w:snapToGrid w:val="0"/>
        </w:rPr>
        <w:tab/>
        <w:t>::= INTEGER (0..255)</w:t>
      </w:r>
    </w:p>
    <w:p w14:paraId="7D275E52" w14:textId="77777777" w:rsidR="00874E54" w:rsidRPr="00564259" w:rsidRDefault="00874E54" w:rsidP="00874E54">
      <w:pPr>
        <w:pStyle w:val="PL"/>
        <w:rPr>
          <w:noProof w:val="0"/>
          <w:snapToGrid w:val="0"/>
        </w:rPr>
      </w:pPr>
    </w:p>
    <w:p w14:paraId="6A5A59FF" w14:textId="77777777" w:rsidR="00874E54" w:rsidRPr="00564259" w:rsidRDefault="00874E54" w:rsidP="00874E54">
      <w:pPr>
        <w:pStyle w:val="PL"/>
        <w:rPr>
          <w:noProof w:val="0"/>
        </w:rPr>
      </w:pPr>
      <w:r w:rsidRPr="00564259">
        <w:rPr>
          <w:noProof w:val="0"/>
        </w:rPr>
        <w:t>ProtocolExtensionID</w:t>
      </w:r>
      <w:r w:rsidRPr="00564259">
        <w:rPr>
          <w:noProof w:val="0"/>
        </w:rPr>
        <w:tab/>
        <w:t>::= INTEGER (0..65535)</w:t>
      </w:r>
    </w:p>
    <w:p w14:paraId="273B8AF1" w14:textId="77777777" w:rsidR="00874E54" w:rsidRPr="00564259" w:rsidRDefault="00874E54" w:rsidP="00874E54">
      <w:pPr>
        <w:pStyle w:val="PL"/>
        <w:rPr>
          <w:noProof w:val="0"/>
        </w:rPr>
      </w:pPr>
    </w:p>
    <w:p w14:paraId="324E0A55" w14:textId="77777777" w:rsidR="00874E54" w:rsidRPr="00564259" w:rsidRDefault="00874E54" w:rsidP="00874E54">
      <w:pPr>
        <w:pStyle w:val="PL"/>
        <w:rPr>
          <w:noProof w:val="0"/>
        </w:rPr>
      </w:pPr>
      <w:r w:rsidRPr="00564259">
        <w:rPr>
          <w:noProof w:val="0"/>
        </w:rPr>
        <w:t>ProtocolIE-ID</w:t>
      </w:r>
      <w:r w:rsidRPr="00564259">
        <w:rPr>
          <w:noProof w:val="0"/>
        </w:rPr>
        <w:tab/>
      </w:r>
      <w:r w:rsidRPr="00564259">
        <w:rPr>
          <w:noProof w:val="0"/>
        </w:rPr>
        <w:tab/>
        <w:t>::= INTEGER (0..65535)</w:t>
      </w:r>
    </w:p>
    <w:p w14:paraId="76EF1CFE" w14:textId="77777777" w:rsidR="00874E54" w:rsidRPr="00564259" w:rsidRDefault="00874E54" w:rsidP="00874E54">
      <w:pPr>
        <w:pStyle w:val="PL"/>
        <w:rPr>
          <w:noProof w:val="0"/>
        </w:rPr>
      </w:pPr>
    </w:p>
    <w:p w14:paraId="4E382C5E" w14:textId="77777777" w:rsidR="00874E54" w:rsidRPr="00564259" w:rsidRDefault="00874E54" w:rsidP="00874E54">
      <w:pPr>
        <w:pStyle w:val="PL"/>
        <w:rPr>
          <w:noProof w:val="0"/>
          <w:snapToGrid w:val="0"/>
        </w:rPr>
      </w:pPr>
      <w:r w:rsidRPr="00564259">
        <w:rPr>
          <w:noProof w:val="0"/>
          <w:snapToGrid w:val="0"/>
        </w:rPr>
        <w:t>TriggeringMessage</w:t>
      </w:r>
      <w:r w:rsidRPr="00564259">
        <w:rPr>
          <w:noProof w:val="0"/>
          <w:snapToGrid w:val="0"/>
        </w:rPr>
        <w:tab/>
        <w:t>::= ENUMERATED { initiating-message, successful-outcome, unsuccessful-outcome }</w:t>
      </w:r>
    </w:p>
    <w:p w14:paraId="5C0AE1CC" w14:textId="77777777" w:rsidR="00874E54" w:rsidRPr="00564259" w:rsidRDefault="00874E54" w:rsidP="00874E54">
      <w:pPr>
        <w:pStyle w:val="PL"/>
        <w:rPr>
          <w:noProof w:val="0"/>
          <w:snapToGrid w:val="0"/>
        </w:rPr>
      </w:pPr>
    </w:p>
    <w:p w14:paraId="28852C2C" w14:textId="77777777" w:rsidR="00874E54" w:rsidRPr="00564259" w:rsidRDefault="00874E54" w:rsidP="00874E54">
      <w:pPr>
        <w:pStyle w:val="PL"/>
        <w:rPr>
          <w:noProof w:val="0"/>
          <w:snapToGrid w:val="0"/>
        </w:rPr>
      </w:pPr>
      <w:r w:rsidRPr="00564259">
        <w:rPr>
          <w:noProof w:val="0"/>
          <w:snapToGrid w:val="0"/>
        </w:rPr>
        <w:t>END</w:t>
      </w:r>
      <w:bookmarkEnd w:id="1138"/>
    </w:p>
    <w:p w14:paraId="17FC5E64" w14:textId="77777777" w:rsidR="00874E54" w:rsidRPr="00564259" w:rsidRDefault="00874E54" w:rsidP="00874E54">
      <w:pPr>
        <w:pStyle w:val="PL"/>
        <w:rPr>
          <w:noProof w:val="0"/>
          <w:snapToGrid w:val="0"/>
        </w:rPr>
      </w:pPr>
      <w:r w:rsidRPr="00564259">
        <w:rPr>
          <w:noProof w:val="0"/>
          <w:snapToGrid w:val="0"/>
        </w:rPr>
        <w:t xml:space="preserve">-- ASN1STOP </w:t>
      </w:r>
    </w:p>
    <w:p w14:paraId="47BDE3F7" w14:textId="77777777" w:rsidR="00874E54" w:rsidRPr="00564259" w:rsidRDefault="00874E54" w:rsidP="00874E54">
      <w:pPr>
        <w:pStyle w:val="PL"/>
        <w:rPr>
          <w:noProof w:val="0"/>
          <w:snapToGrid w:val="0"/>
        </w:rPr>
      </w:pPr>
    </w:p>
    <w:p w14:paraId="5ADF5910" w14:textId="77777777" w:rsidR="00874E54" w:rsidRPr="00564259" w:rsidRDefault="00874E54" w:rsidP="00874E54">
      <w:pPr>
        <w:pStyle w:val="3"/>
      </w:pPr>
      <w:bookmarkStart w:id="1139" w:name="_Toc20956005"/>
      <w:bookmarkStart w:id="1140" w:name="_Toc29893131"/>
      <w:bookmarkStart w:id="1141" w:name="_Toc36557068"/>
      <w:bookmarkStart w:id="1142" w:name="_Toc45832588"/>
      <w:bookmarkStart w:id="1143" w:name="_Toc51763910"/>
      <w:bookmarkStart w:id="1144" w:name="_Toc64449082"/>
      <w:bookmarkStart w:id="1145" w:name="_Toc66289741"/>
      <w:bookmarkStart w:id="1146" w:name="_Toc74154854"/>
      <w:bookmarkStart w:id="1147" w:name="_Toc81383598"/>
      <w:bookmarkStart w:id="1148" w:name="_Toc88658232"/>
      <w:bookmarkStart w:id="1149" w:name="_Toc97911144"/>
      <w:bookmarkStart w:id="1150" w:name="_Toc99038968"/>
      <w:bookmarkStart w:id="1151" w:name="_Toc99731231"/>
      <w:bookmarkStart w:id="1152" w:name="_Toc105511366"/>
      <w:bookmarkStart w:id="1153" w:name="_Toc105927898"/>
      <w:bookmarkStart w:id="1154" w:name="_Toc106110438"/>
      <w:bookmarkStart w:id="1155" w:name="_Toc113835880"/>
      <w:bookmarkStart w:id="1156" w:name="_Toc120124736"/>
      <w:bookmarkStart w:id="1157" w:name="_Toc146227006"/>
      <w:r w:rsidRPr="00564259">
        <w:t>9.4.7</w:t>
      </w:r>
      <w:r w:rsidRPr="00564259">
        <w:tab/>
        <w:t>Constant Definitions</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4568AEF4" w14:textId="77777777" w:rsidR="00874E54" w:rsidRPr="00564259" w:rsidRDefault="00874E54" w:rsidP="00874E54">
      <w:pPr>
        <w:pStyle w:val="PL"/>
        <w:rPr>
          <w:noProof w:val="0"/>
          <w:snapToGrid w:val="0"/>
        </w:rPr>
      </w:pPr>
      <w:r w:rsidRPr="00564259">
        <w:rPr>
          <w:noProof w:val="0"/>
          <w:snapToGrid w:val="0"/>
        </w:rPr>
        <w:t xml:space="preserve">-- ASN1START </w:t>
      </w:r>
      <w:bookmarkStart w:id="1158" w:name="_Hlk120261236"/>
    </w:p>
    <w:p w14:paraId="5C0C8EF2" w14:textId="77777777" w:rsidR="00874E54" w:rsidRPr="00564259" w:rsidRDefault="00874E54" w:rsidP="00874E54">
      <w:pPr>
        <w:pStyle w:val="PL"/>
        <w:rPr>
          <w:noProof w:val="0"/>
          <w:snapToGrid w:val="0"/>
        </w:rPr>
      </w:pPr>
      <w:r w:rsidRPr="00564259">
        <w:rPr>
          <w:noProof w:val="0"/>
          <w:snapToGrid w:val="0"/>
        </w:rPr>
        <w:t>-- **************************************************************</w:t>
      </w:r>
    </w:p>
    <w:p w14:paraId="68D4BE9E" w14:textId="77777777" w:rsidR="00874E54" w:rsidRPr="00564259" w:rsidRDefault="00874E54" w:rsidP="00874E54">
      <w:pPr>
        <w:pStyle w:val="PL"/>
        <w:rPr>
          <w:noProof w:val="0"/>
          <w:snapToGrid w:val="0"/>
        </w:rPr>
      </w:pPr>
      <w:r w:rsidRPr="00564259">
        <w:rPr>
          <w:noProof w:val="0"/>
          <w:snapToGrid w:val="0"/>
        </w:rPr>
        <w:t>--</w:t>
      </w:r>
    </w:p>
    <w:p w14:paraId="44A19208" w14:textId="77777777" w:rsidR="00874E54" w:rsidRPr="00564259" w:rsidRDefault="00874E54" w:rsidP="00874E54">
      <w:pPr>
        <w:pStyle w:val="PL"/>
        <w:rPr>
          <w:noProof w:val="0"/>
          <w:snapToGrid w:val="0"/>
        </w:rPr>
      </w:pPr>
      <w:r w:rsidRPr="00564259">
        <w:rPr>
          <w:noProof w:val="0"/>
          <w:snapToGrid w:val="0"/>
        </w:rPr>
        <w:t>-- Constant definitions</w:t>
      </w:r>
    </w:p>
    <w:p w14:paraId="056C268F" w14:textId="77777777" w:rsidR="00874E54" w:rsidRPr="00564259" w:rsidRDefault="00874E54" w:rsidP="00874E54">
      <w:pPr>
        <w:pStyle w:val="PL"/>
        <w:rPr>
          <w:noProof w:val="0"/>
          <w:snapToGrid w:val="0"/>
        </w:rPr>
      </w:pPr>
      <w:r w:rsidRPr="00564259">
        <w:rPr>
          <w:noProof w:val="0"/>
          <w:snapToGrid w:val="0"/>
        </w:rPr>
        <w:t>--</w:t>
      </w:r>
    </w:p>
    <w:p w14:paraId="210FF3C6" w14:textId="77777777" w:rsidR="00874E54" w:rsidRPr="00564259" w:rsidRDefault="00874E54" w:rsidP="00874E54">
      <w:pPr>
        <w:pStyle w:val="PL"/>
        <w:rPr>
          <w:noProof w:val="0"/>
          <w:snapToGrid w:val="0"/>
        </w:rPr>
      </w:pPr>
      <w:r w:rsidRPr="00564259">
        <w:rPr>
          <w:noProof w:val="0"/>
          <w:snapToGrid w:val="0"/>
        </w:rPr>
        <w:t>-- **************************************************************</w:t>
      </w:r>
    </w:p>
    <w:p w14:paraId="7C07B2C4" w14:textId="77777777" w:rsidR="00874E54" w:rsidRPr="00564259" w:rsidRDefault="00874E54" w:rsidP="00874E54">
      <w:pPr>
        <w:pStyle w:val="PL"/>
        <w:rPr>
          <w:noProof w:val="0"/>
          <w:snapToGrid w:val="0"/>
        </w:rPr>
      </w:pPr>
    </w:p>
    <w:p w14:paraId="4E62001D" w14:textId="77777777" w:rsidR="00874E54" w:rsidRPr="00564259" w:rsidRDefault="00874E54" w:rsidP="00874E54">
      <w:pPr>
        <w:pStyle w:val="PL"/>
        <w:rPr>
          <w:noProof w:val="0"/>
          <w:snapToGrid w:val="0"/>
        </w:rPr>
      </w:pPr>
      <w:r w:rsidRPr="00564259">
        <w:rPr>
          <w:noProof w:val="0"/>
          <w:snapToGrid w:val="0"/>
        </w:rPr>
        <w:t xml:space="preserve">F1AP-Constants { </w:t>
      </w:r>
    </w:p>
    <w:p w14:paraId="20AB3C91"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643F4CF5" w14:textId="77777777" w:rsidR="00874E54" w:rsidRPr="00564259" w:rsidRDefault="00874E54" w:rsidP="00874E54">
      <w:pPr>
        <w:pStyle w:val="PL"/>
        <w:rPr>
          <w:noProof w:val="0"/>
          <w:snapToGrid w:val="0"/>
        </w:rPr>
      </w:pPr>
      <w:r w:rsidRPr="00564259">
        <w:rPr>
          <w:noProof w:val="0"/>
          <w:snapToGrid w:val="0"/>
        </w:rPr>
        <w:t xml:space="preserve">ngran-access (22) modules (3) f1ap (3) version1 (1) f1ap-Constants (4) } </w:t>
      </w:r>
    </w:p>
    <w:p w14:paraId="6B783B60" w14:textId="77777777" w:rsidR="00874E54" w:rsidRPr="00564259" w:rsidRDefault="00874E54" w:rsidP="00874E54">
      <w:pPr>
        <w:pStyle w:val="PL"/>
        <w:rPr>
          <w:noProof w:val="0"/>
          <w:snapToGrid w:val="0"/>
        </w:rPr>
      </w:pPr>
    </w:p>
    <w:p w14:paraId="7E8AD30C"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2ECF7942" w14:textId="77777777" w:rsidR="00874E54" w:rsidRPr="00564259" w:rsidRDefault="00874E54" w:rsidP="00874E54">
      <w:pPr>
        <w:pStyle w:val="PL"/>
        <w:rPr>
          <w:noProof w:val="0"/>
          <w:snapToGrid w:val="0"/>
        </w:rPr>
      </w:pPr>
    </w:p>
    <w:p w14:paraId="686BA33A" w14:textId="77777777" w:rsidR="00874E54" w:rsidRPr="00564259" w:rsidRDefault="00874E54" w:rsidP="00874E54">
      <w:pPr>
        <w:pStyle w:val="PL"/>
        <w:rPr>
          <w:noProof w:val="0"/>
          <w:snapToGrid w:val="0"/>
        </w:rPr>
      </w:pPr>
      <w:r w:rsidRPr="00564259">
        <w:rPr>
          <w:noProof w:val="0"/>
          <w:snapToGrid w:val="0"/>
        </w:rPr>
        <w:t>BEGIN</w:t>
      </w:r>
    </w:p>
    <w:p w14:paraId="0461E880" w14:textId="77777777" w:rsidR="00874E54" w:rsidRPr="00564259" w:rsidRDefault="00874E54" w:rsidP="00874E54">
      <w:pPr>
        <w:pStyle w:val="PL"/>
        <w:rPr>
          <w:noProof w:val="0"/>
          <w:snapToGrid w:val="0"/>
        </w:rPr>
      </w:pPr>
    </w:p>
    <w:p w14:paraId="3B2136B7" w14:textId="77777777" w:rsidR="00874E54" w:rsidRPr="00564259" w:rsidRDefault="00874E54" w:rsidP="00874E54">
      <w:pPr>
        <w:pStyle w:val="PL"/>
        <w:rPr>
          <w:noProof w:val="0"/>
          <w:snapToGrid w:val="0"/>
        </w:rPr>
      </w:pPr>
      <w:r w:rsidRPr="00564259">
        <w:rPr>
          <w:noProof w:val="0"/>
          <w:snapToGrid w:val="0"/>
        </w:rPr>
        <w:t>-- **************************************************************</w:t>
      </w:r>
    </w:p>
    <w:p w14:paraId="043CD783" w14:textId="77777777" w:rsidR="00874E54" w:rsidRPr="00564259" w:rsidRDefault="00874E54" w:rsidP="00874E54">
      <w:pPr>
        <w:pStyle w:val="PL"/>
        <w:rPr>
          <w:noProof w:val="0"/>
          <w:snapToGrid w:val="0"/>
        </w:rPr>
      </w:pPr>
      <w:r w:rsidRPr="00564259">
        <w:rPr>
          <w:noProof w:val="0"/>
          <w:snapToGrid w:val="0"/>
        </w:rPr>
        <w:t>--</w:t>
      </w:r>
    </w:p>
    <w:p w14:paraId="2D246594"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68599FF3" w14:textId="77777777" w:rsidR="00874E54" w:rsidRPr="00564259" w:rsidRDefault="00874E54" w:rsidP="00874E54">
      <w:pPr>
        <w:pStyle w:val="PL"/>
        <w:rPr>
          <w:noProof w:val="0"/>
          <w:snapToGrid w:val="0"/>
        </w:rPr>
      </w:pPr>
      <w:r w:rsidRPr="00564259">
        <w:rPr>
          <w:noProof w:val="0"/>
          <w:snapToGrid w:val="0"/>
        </w:rPr>
        <w:t>--</w:t>
      </w:r>
    </w:p>
    <w:p w14:paraId="515A2E87" w14:textId="77777777" w:rsidR="00874E54" w:rsidRPr="00564259" w:rsidRDefault="00874E54" w:rsidP="00874E54">
      <w:pPr>
        <w:pStyle w:val="PL"/>
        <w:rPr>
          <w:noProof w:val="0"/>
          <w:snapToGrid w:val="0"/>
        </w:rPr>
      </w:pPr>
      <w:r w:rsidRPr="00564259">
        <w:rPr>
          <w:noProof w:val="0"/>
          <w:snapToGrid w:val="0"/>
        </w:rPr>
        <w:t>-- **************************************************************</w:t>
      </w:r>
    </w:p>
    <w:p w14:paraId="0BB7D78C" w14:textId="77777777" w:rsidR="00874E54" w:rsidRPr="00564259" w:rsidRDefault="00874E54" w:rsidP="00874E54">
      <w:pPr>
        <w:pStyle w:val="PL"/>
        <w:rPr>
          <w:noProof w:val="0"/>
          <w:snapToGrid w:val="0"/>
        </w:rPr>
      </w:pPr>
    </w:p>
    <w:p w14:paraId="26D4DBEB" w14:textId="77777777" w:rsidR="00874E54" w:rsidRPr="00564259" w:rsidRDefault="00874E54" w:rsidP="00874E54">
      <w:pPr>
        <w:pStyle w:val="PL"/>
        <w:rPr>
          <w:noProof w:val="0"/>
        </w:rPr>
      </w:pPr>
      <w:r w:rsidRPr="00564259">
        <w:rPr>
          <w:noProof w:val="0"/>
        </w:rPr>
        <w:t>IMPORTS</w:t>
      </w:r>
    </w:p>
    <w:p w14:paraId="4F0599D7" w14:textId="77777777" w:rsidR="00874E54" w:rsidRPr="00564259" w:rsidRDefault="00874E54" w:rsidP="00874E54">
      <w:pPr>
        <w:pStyle w:val="PL"/>
        <w:rPr>
          <w:noProof w:val="0"/>
        </w:rPr>
      </w:pPr>
      <w:r w:rsidRPr="00564259">
        <w:rPr>
          <w:noProof w:val="0"/>
        </w:rPr>
        <w:tab/>
        <w:t>ProcedureCode,</w:t>
      </w:r>
    </w:p>
    <w:p w14:paraId="24EBB449" w14:textId="77777777" w:rsidR="00874E54" w:rsidRPr="00564259" w:rsidRDefault="00874E54" w:rsidP="00874E54">
      <w:pPr>
        <w:pStyle w:val="PL"/>
        <w:rPr>
          <w:noProof w:val="0"/>
        </w:rPr>
      </w:pPr>
      <w:r w:rsidRPr="00564259">
        <w:rPr>
          <w:noProof w:val="0"/>
        </w:rPr>
        <w:tab/>
        <w:t>ProtocolIE-ID</w:t>
      </w:r>
    </w:p>
    <w:p w14:paraId="01700C92" w14:textId="77777777" w:rsidR="00874E54" w:rsidRPr="00564259" w:rsidRDefault="00874E54" w:rsidP="00874E54">
      <w:pPr>
        <w:pStyle w:val="PL"/>
        <w:rPr>
          <w:noProof w:val="0"/>
        </w:rPr>
      </w:pPr>
    </w:p>
    <w:p w14:paraId="429EEB6B" w14:textId="77777777" w:rsidR="00874E54" w:rsidRPr="00564259" w:rsidRDefault="00874E54" w:rsidP="00874E54">
      <w:pPr>
        <w:pStyle w:val="PL"/>
        <w:rPr>
          <w:noProof w:val="0"/>
        </w:rPr>
      </w:pPr>
      <w:r w:rsidRPr="00564259">
        <w:rPr>
          <w:noProof w:val="0"/>
        </w:rPr>
        <w:t>FROM F1AP-CommonDataTypes;</w:t>
      </w:r>
    </w:p>
    <w:p w14:paraId="65BA526B" w14:textId="77777777" w:rsidR="00874E54" w:rsidRPr="00564259" w:rsidRDefault="00874E54" w:rsidP="00874E54">
      <w:pPr>
        <w:pStyle w:val="PL"/>
        <w:rPr>
          <w:noProof w:val="0"/>
          <w:snapToGrid w:val="0"/>
        </w:rPr>
      </w:pPr>
    </w:p>
    <w:p w14:paraId="37F8C36A" w14:textId="77777777" w:rsidR="00874E54" w:rsidRPr="00564259" w:rsidRDefault="00874E54" w:rsidP="00874E54">
      <w:pPr>
        <w:pStyle w:val="PL"/>
        <w:rPr>
          <w:noProof w:val="0"/>
          <w:snapToGrid w:val="0"/>
        </w:rPr>
      </w:pPr>
    </w:p>
    <w:p w14:paraId="5D6D8C9A" w14:textId="77777777" w:rsidR="00874E54" w:rsidRPr="00564259" w:rsidRDefault="00874E54" w:rsidP="00874E54">
      <w:pPr>
        <w:pStyle w:val="PL"/>
        <w:rPr>
          <w:noProof w:val="0"/>
          <w:snapToGrid w:val="0"/>
        </w:rPr>
      </w:pPr>
      <w:r w:rsidRPr="00564259">
        <w:rPr>
          <w:noProof w:val="0"/>
          <w:snapToGrid w:val="0"/>
        </w:rPr>
        <w:t>-- **************************************************************</w:t>
      </w:r>
    </w:p>
    <w:p w14:paraId="4EB7DAA5" w14:textId="77777777" w:rsidR="00874E54" w:rsidRPr="00564259" w:rsidRDefault="00874E54" w:rsidP="00874E54">
      <w:pPr>
        <w:pStyle w:val="PL"/>
        <w:rPr>
          <w:noProof w:val="0"/>
          <w:snapToGrid w:val="0"/>
        </w:rPr>
      </w:pPr>
      <w:r w:rsidRPr="00564259">
        <w:rPr>
          <w:noProof w:val="0"/>
          <w:snapToGrid w:val="0"/>
        </w:rPr>
        <w:t>--</w:t>
      </w:r>
    </w:p>
    <w:p w14:paraId="7E4BB897" w14:textId="77777777" w:rsidR="00874E54" w:rsidRPr="00564259" w:rsidRDefault="00874E54" w:rsidP="00874E54">
      <w:pPr>
        <w:pStyle w:val="PL"/>
        <w:outlineLvl w:val="3"/>
        <w:rPr>
          <w:noProof w:val="0"/>
        </w:rPr>
      </w:pPr>
      <w:r w:rsidRPr="00564259">
        <w:rPr>
          <w:noProof w:val="0"/>
        </w:rPr>
        <w:t>-- Elementary Procedures</w:t>
      </w:r>
    </w:p>
    <w:p w14:paraId="39F57217" w14:textId="77777777" w:rsidR="00874E54" w:rsidRPr="00564259" w:rsidRDefault="00874E54" w:rsidP="00874E54">
      <w:pPr>
        <w:pStyle w:val="PL"/>
        <w:rPr>
          <w:noProof w:val="0"/>
          <w:snapToGrid w:val="0"/>
        </w:rPr>
      </w:pPr>
      <w:r w:rsidRPr="00564259">
        <w:rPr>
          <w:noProof w:val="0"/>
          <w:snapToGrid w:val="0"/>
        </w:rPr>
        <w:t>--</w:t>
      </w:r>
    </w:p>
    <w:p w14:paraId="1826B24D" w14:textId="77777777" w:rsidR="00874E54" w:rsidRPr="00564259" w:rsidRDefault="00874E54" w:rsidP="00874E54">
      <w:pPr>
        <w:pStyle w:val="PL"/>
        <w:rPr>
          <w:noProof w:val="0"/>
          <w:snapToGrid w:val="0"/>
        </w:rPr>
      </w:pPr>
      <w:r w:rsidRPr="00564259">
        <w:rPr>
          <w:noProof w:val="0"/>
          <w:snapToGrid w:val="0"/>
        </w:rPr>
        <w:t>-- **************************************************************</w:t>
      </w:r>
    </w:p>
    <w:p w14:paraId="1F92F490" w14:textId="77777777" w:rsidR="00874E54" w:rsidRPr="00564259" w:rsidRDefault="00874E54" w:rsidP="00874E54">
      <w:pPr>
        <w:pStyle w:val="PL"/>
        <w:rPr>
          <w:noProof w:val="0"/>
          <w:snapToGrid w:val="0"/>
        </w:rPr>
      </w:pPr>
    </w:p>
    <w:p w14:paraId="63BD01D1" w14:textId="77777777" w:rsidR="00874E54" w:rsidRPr="00564259" w:rsidRDefault="00874E54" w:rsidP="00874E54">
      <w:pPr>
        <w:pStyle w:val="PL"/>
        <w:rPr>
          <w:noProof w:val="0"/>
          <w:snapToGrid w:val="0"/>
        </w:rPr>
      </w:pPr>
      <w:r w:rsidRPr="00564259">
        <w:rPr>
          <w:noProof w:val="0"/>
          <w:snapToGrid w:val="0"/>
        </w:rPr>
        <w:t>id-Reset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0</w:t>
      </w:r>
    </w:p>
    <w:p w14:paraId="64FB9008" w14:textId="77777777" w:rsidR="00874E54" w:rsidRPr="00564259" w:rsidRDefault="00874E54" w:rsidP="00874E54">
      <w:pPr>
        <w:pStyle w:val="PL"/>
        <w:rPr>
          <w:noProof w:val="0"/>
          <w:snapToGrid w:val="0"/>
        </w:rPr>
      </w:pPr>
      <w:r w:rsidRPr="00564259">
        <w:rPr>
          <w:noProof w:val="0"/>
          <w:snapToGrid w:val="0"/>
        </w:rPr>
        <w:t>id-F1Setup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w:t>
      </w:r>
    </w:p>
    <w:p w14:paraId="21D16C55" w14:textId="77777777" w:rsidR="00874E54" w:rsidRPr="00564259" w:rsidRDefault="00874E54" w:rsidP="00874E54">
      <w:pPr>
        <w:pStyle w:val="PL"/>
        <w:rPr>
          <w:noProof w:val="0"/>
          <w:snapToGrid w:val="0"/>
        </w:rPr>
      </w:pPr>
      <w:r w:rsidRPr="00564259">
        <w:rPr>
          <w:noProof w:val="0"/>
          <w:snapToGrid w:val="0"/>
        </w:rPr>
        <w:t>id-ErrorIndication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w:t>
      </w:r>
    </w:p>
    <w:p w14:paraId="7A35C228" w14:textId="77777777" w:rsidR="00874E54" w:rsidRPr="00564259" w:rsidRDefault="00874E54" w:rsidP="00874E54">
      <w:pPr>
        <w:pStyle w:val="PL"/>
        <w:rPr>
          <w:noProof w:val="0"/>
          <w:snapToGrid w:val="0"/>
        </w:rPr>
      </w:pPr>
      <w:r w:rsidRPr="00564259">
        <w:rPr>
          <w:noProof w:val="0"/>
          <w:snapToGrid w:val="0"/>
        </w:rPr>
        <w:t>id-gNBDUConfigurationUpdate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w:t>
      </w:r>
    </w:p>
    <w:p w14:paraId="7B666B18" w14:textId="77777777" w:rsidR="00874E54" w:rsidRPr="00564259" w:rsidRDefault="00874E54" w:rsidP="00874E54">
      <w:pPr>
        <w:pStyle w:val="PL"/>
        <w:rPr>
          <w:noProof w:val="0"/>
          <w:snapToGrid w:val="0"/>
        </w:rPr>
      </w:pPr>
      <w:r w:rsidRPr="00564259">
        <w:rPr>
          <w:noProof w:val="0"/>
          <w:snapToGrid w:val="0"/>
        </w:rPr>
        <w:t>id-gNBCUConfigurationUpdate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4</w:t>
      </w:r>
    </w:p>
    <w:p w14:paraId="23276D95" w14:textId="77777777" w:rsidR="00874E54" w:rsidRPr="00564259" w:rsidRDefault="00874E54" w:rsidP="00874E54">
      <w:pPr>
        <w:pStyle w:val="PL"/>
        <w:rPr>
          <w:noProof w:val="0"/>
          <w:snapToGrid w:val="0"/>
        </w:rPr>
      </w:pPr>
      <w:r w:rsidRPr="00564259">
        <w:rPr>
          <w:noProof w:val="0"/>
          <w:snapToGrid w:val="0"/>
        </w:rPr>
        <w:t>id-UEContextSetup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w:t>
      </w:r>
    </w:p>
    <w:p w14:paraId="3AA3BC54" w14:textId="77777777" w:rsidR="00874E54" w:rsidRPr="00564259" w:rsidRDefault="00874E54" w:rsidP="00874E54">
      <w:pPr>
        <w:pStyle w:val="PL"/>
        <w:rPr>
          <w:noProof w:val="0"/>
          <w:snapToGrid w:val="0"/>
        </w:rPr>
      </w:pPr>
      <w:r w:rsidRPr="00564259">
        <w:rPr>
          <w:noProof w:val="0"/>
          <w:snapToGrid w:val="0"/>
        </w:rPr>
        <w:t>id-UEContextRelease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6</w:t>
      </w:r>
    </w:p>
    <w:p w14:paraId="367CBC21" w14:textId="77777777" w:rsidR="00874E54" w:rsidRPr="00564259" w:rsidRDefault="00874E54" w:rsidP="00874E54">
      <w:pPr>
        <w:pStyle w:val="PL"/>
        <w:rPr>
          <w:noProof w:val="0"/>
          <w:snapToGrid w:val="0"/>
        </w:rPr>
      </w:pPr>
      <w:r w:rsidRPr="00564259">
        <w:rPr>
          <w:noProof w:val="0"/>
          <w:snapToGrid w:val="0"/>
        </w:rPr>
        <w:t>id-UEContextModification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w:t>
      </w:r>
    </w:p>
    <w:p w14:paraId="6A4A211E" w14:textId="77777777" w:rsidR="00874E54" w:rsidRPr="00564259" w:rsidRDefault="00874E54" w:rsidP="00874E54">
      <w:pPr>
        <w:pStyle w:val="PL"/>
        <w:rPr>
          <w:noProof w:val="0"/>
          <w:snapToGrid w:val="0"/>
        </w:rPr>
      </w:pPr>
      <w:r w:rsidRPr="00564259">
        <w:rPr>
          <w:noProof w:val="0"/>
          <w:snapToGrid w:val="0"/>
        </w:rPr>
        <w:t>id-UEContextModificationRequired</w:t>
      </w:r>
      <w:r w:rsidRPr="00564259">
        <w:rPr>
          <w:noProof w:val="0"/>
          <w:snapToGrid w:val="0"/>
        </w:rPr>
        <w:tab/>
      </w:r>
      <w:r w:rsidRPr="00564259">
        <w:rPr>
          <w:noProof w:val="0"/>
          <w:snapToGrid w:val="0"/>
        </w:rPr>
        <w:tab/>
      </w:r>
      <w:r w:rsidRPr="00564259">
        <w:rPr>
          <w:noProof w:val="0"/>
          <w:snapToGrid w:val="0"/>
        </w:rPr>
        <w:tab/>
        <w:t>ProcedureCode ::= 8</w:t>
      </w:r>
    </w:p>
    <w:p w14:paraId="38E561A7" w14:textId="77777777" w:rsidR="00874E54" w:rsidRPr="00564259" w:rsidRDefault="00874E54" w:rsidP="00874E54">
      <w:pPr>
        <w:pStyle w:val="PL"/>
        <w:rPr>
          <w:noProof w:val="0"/>
          <w:snapToGrid w:val="0"/>
        </w:rPr>
      </w:pPr>
      <w:r w:rsidRPr="00564259">
        <w:rPr>
          <w:noProof w:val="0"/>
          <w:snapToGrid w:val="0"/>
        </w:rPr>
        <w:t>id-UEMobilityCommand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9</w:t>
      </w:r>
    </w:p>
    <w:p w14:paraId="52E010C5" w14:textId="77777777" w:rsidR="00874E54" w:rsidRPr="00564259" w:rsidRDefault="00874E54" w:rsidP="00874E54">
      <w:pPr>
        <w:pStyle w:val="PL"/>
        <w:rPr>
          <w:noProof w:val="0"/>
          <w:snapToGrid w:val="0"/>
        </w:rPr>
      </w:pPr>
      <w:r w:rsidRPr="00564259">
        <w:rPr>
          <w:noProof w:val="0"/>
          <w:snapToGrid w:val="0"/>
        </w:rPr>
        <w:t>id-UEContextReleaseRequest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10</w:t>
      </w:r>
    </w:p>
    <w:p w14:paraId="78F02BE1" w14:textId="77777777" w:rsidR="00874E54" w:rsidRPr="00564259" w:rsidRDefault="00874E54" w:rsidP="00874E54">
      <w:pPr>
        <w:pStyle w:val="PL"/>
        <w:rPr>
          <w:noProof w:val="0"/>
          <w:snapToGrid w:val="0"/>
        </w:rPr>
      </w:pPr>
      <w:r w:rsidRPr="00564259">
        <w:rPr>
          <w:noProof w:val="0"/>
          <w:snapToGrid w:val="0"/>
        </w:rPr>
        <w:t>id-InitialULRRCMessageTransfer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11</w:t>
      </w:r>
    </w:p>
    <w:p w14:paraId="30D06088" w14:textId="77777777" w:rsidR="00874E54" w:rsidRPr="00564259" w:rsidRDefault="00874E54" w:rsidP="00874E54">
      <w:pPr>
        <w:pStyle w:val="PL"/>
        <w:rPr>
          <w:noProof w:val="0"/>
          <w:snapToGrid w:val="0"/>
        </w:rPr>
      </w:pPr>
      <w:r w:rsidRPr="00564259">
        <w:rPr>
          <w:noProof w:val="0"/>
          <w:snapToGrid w:val="0"/>
        </w:rPr>
        <w:t>id-DLRRCMessageTransfer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12</w:t>
      </w:r>
    </w:p>
    <w:p w14:paraId="45141CBE" w14:textId="77777777" w:rsidR="00874E54" w:rsidRPr="00564259" w:rsidRDefault="00874E54" w:rsidP="00874E54">
      <w:pPr>
        <w:pStyle w:val="PL"/>
        <w:rPr>
          <w:noProof w:val="0"/>
          <w:snapToGrid w:val="0"/>
        </w:rPr>
      </w:pPr>
      <w:r w:rsidRPr="00564259">
        <w:rPr>
          <w:noProof w:val="0"/>
          <w:snapToGrid w:val="0"/>
        </w:rPr>
        <w:t>id-ULRRCMessageTransfer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13</w:t>
      </w:r>
    </w:p>
    <w:p w14:paraId="2F9F8EF9" w14:textId="77777777" w:rsidR="00874E54" w:rsidRPr="00564259" w:rsidRDefault="00874E54" w:rsidP="00874E54">
      <w:pPr>
        <w:pStyle w:val="PL"/>
        <w:rPr>
          <w:noProof w:val="0"/>
          <w:snapToGrid w:val="0"/>
        </w:rPr>
      </w:pPr>
      <w:r w:rsidRPr="00564259">
        <w:rPr>
          <w:noProof w:val="0"/>
          <w:snapToGrid w:val="0"/>
        </w:rPr>
        <w:t>id-privateMessage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14</w:t>
      </w:r>
    </w:p>
    <w:p w14:paraId="173CBA28" w14:textId="77777777" w:rsidR="00874E54" w:rsidRPr="00564259" w:rsidRDefault="00874E54" w:rsidP="00874E54">
      <w:pPr>
        <w:pStyle w:val="PL"/>
        <w:rPr>
          <w:noProof w:val="0"/>
          <w:snapToGrid w:val="0"/>
        </w:rPr>
      </w:pPr>
      <w:r w:rsidRPr="00564259">
        <w:rPr>
          <w:noProof w:val="0"/>
          <w:snapToGrid w:val="0"/>
        </w:rPr>
        <w:t>id-UEInactivityNotification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15</w:t>
      </w:r>
    </w:p>
    <w:p w14:paraId="0FBE3FE4" w14:textId="77777777" w:rsidR="00874E54" w:rsidRPr="00564259" w:rsidRDefault="00874E54" w:rsidP="00874E54">
      <w:pPr>
        <w:pStyle w:val="PL"/>
        <w:rPr>
          <w:noProof w:val="0"/>
          <w:snapToGrid w:val="0"/>
        </w:rPr>
      </w:pPr>
      <w:r w:rsidRPr="00564259">
        <w:rPr>
          <w:noProof w:val="0"/>
          <w:snapToGrid w:val="0"/>
        </w:rPr>
        <w:t>id-GNBDUResourceCoordination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16</w:t>
      </w:r>
    </w:p>
    <w:p w14:paraId="10A5B984" w14:textId="77777777" w:rsidR="00874E54" w:rsidRPr="00564259" w:rsidRDefault="00874E54" w:rsidP="00874E54">
      <w:pPr>
        <w:pStyle w:val="PL"/>
        <w:rPr>
          <w:noProof w:val="0"/>
          <w:snapToGrid w:val="0"/>
        </w:rPr>
      </w:pPr>
      <w:r w:rsidRPr="00564259">
        <w:rPr>
          <w:noProof w:val="0"/>
          <w:snapToGrid w:val="0"/>
        </w:rPr>
        <w:t>id-SystemInformationDeliveryCommand</w:t>
      </w:r>
      <w:r w:rsidRPr="00564259">
        <w:rPr>
          <w:noProof w:val="0"/>
          <w:snapToGrid w:val="0"/>
        </w:rPr>
        <w:tab/>
      </w:r>
      <w:r w:rsidRPr="00564259">
        <w:rPr>
          <w:noProof w:val="0"/>
          <w:snapToGrid w:val="0"/>
        </w:rPr>
        <w:tab/>
      </w:r>
      <w:r w:rsidRPr="00564259">
        <w:rPr>
          <w:noProof w:val="0"/>
          <w:snapToGrid w:val="0"/>
        </w:rPr>
        <w:tab/>
        <w:t>ProcedureCode ::= 17</w:t>
      </w:r>
    </w:p>
    <w:p w14:paraId="40CAAC75" w14:textId="77777777" w:rsidR="00874E54" w:rsidRPr="00564259" w:rsidRDefault="00874E54" w:rsidP="00874E54">
      <w:pPr>
        <w:pStyle w:val="PL"/>
        <w:rPr>
          <w:noProof w:val="0"/>
          <w:snapToGrid w:val="0"/>
        </w:rPr>
      </w:pPr>
      <w:r w:rsidRPr="00564259">
        <w:rPr>
          <w:noProof w:val="0"/>
          <w:snapToGrid w:val="0"/>
        </w:rPr>
        <w:t>id-Paging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18</w:t>
      </w:r>
    </w:p>
    <w:p w14:paraId="3A46E47D" w14:textId="77777777" w:rsidR="00874E54" w:rsidRPr="00564259" w:rsidRDefault="00874E54" w:rsidP="00874E54">
      <w:pPr>
        <w:pStyle w:val="PL"/>
        <w:rPr>
          <w:noProof w:val="0"/>
          <w:snapToGrid w:val="0"/>
        </w:rPr>
      </w:pPr>
      <w:r w:rsidRPr="00564259">
        <w:rPr>
          <w:noProof w:val="0"/>
          <w:snapToGrid w:val="0"/>
        </w:rPr>
        <w:t>id-Notify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19</w:t>
      </w:r>
    </w:p>
    <w:p w14:paraId="4CB85D09" w14:textId="77777777" w:rsidR="00874E54" w:rsidRPr="00564259" w:rsidRDefault="00874E54" w:rsidP="00874E54">
      <w:pPr>
        <w:pStyle w:val="PL"/>
        <w:rPr>
          <w:noProof w:val="0"/>
          <w:snapToGrid w:val="0"/>
        </w:rPr>
      </w:pPr>
      <w:r w:rsidRPr="00564259">
        <w:rPr>
          <w:noProof w:val="0"/>
          <w:snapToGrid w:val="0"/>
        </w:rPr>
        <w:t>id-WriteReplaceWarning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20</w:t>
      </w:r>
    </w:p>
    <w:p w14:paraId="57D60300" w14:textId="77777777" w:rsidR="00874E54" w:rsidRPr="00564259" w:rsidRDefault="00874E54" w:rsidP="00874E54">
      <w:pPr>
        <w:pStyle w:val="PL"/>
        <w:rPr>
          <w:noProof w:val="0"/>
          <w:snapToGrid w:val="0"/>
        </w:rPr>
      </w:pPr>
      <w:r w:rsidRPr="00564259">
        <w:rPr>
          <w:noProof w:val="0"/>
          <w:snapToGrid w:val="0"/>
        </w:rPr>
        <w:t>id-PWSCancel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21</w:t>
      </w:r>
    </w:p>
    <w:p w14:paraId="483E03F2" w14:textId="77777777" w:rsidR="00874E54" w:rsidRPr="00564259" w:rsidRDefault="00874E54" w:rsidP="00874E54">
      <w:pPr>
        <w:pStyle w:val="PL"/>
        <w:rPr>
          <w:noProof w:val="0"/>
          <w:snapToGrid w:val="0"/>
        </w:rPr>
      </w:pPr>
      <w:r w:rsidRPr="00564259">
        <w:rPr>
          <w:noProof w:val="0"/>
          <w:snapToGrid w:val="0"/>
        </w:rPr>
        <w:t>id-PWSRestartIndication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22</w:t>
      </w:r>
    </w:p>
    <w:p w14:paraId="0E2A38CD" w14:textId="77777777" w:rsidR="00874E54" w:rsidRPr="00564259" w:rsidRDefault="00874E54" w:rsidP="00874E54">
      <w:pPr>
        <w:pStyle w:val="PL"/>
        <w:rPr>
          <w:noProof w:val="0"/>
          <w:snapToGrid w:val="0"/>
        </w:rPr>
      </w:pPr>
      <w:r w:rsidRPr="00564259">
        <w:rPr>
          <w:noProof w:val="0"/>
          <w:snapToGrid w:val="0"/>
        </w:rPr>
        <w:t>id-PWSFailureIndication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23</w:t>
      </w:r>
    </w:p>
    <w:p w14:paraId="04D1DACE" w14:textId="77777777" w:rsidR="00874E54" w:rsidRPr="00564259" w:rsidRDefault="00874E54" w:rsidP="00874E54">
      <w:pPr>
        <w:pStyle w:val="PL"/>
        <w:rPr>
          <w:noProof w:val="0"/>
          <w:snapToGrid w:val="0"/>
        </w:rPr>
      </w:pPr>
      <w:r w:rsidRPr="00564259">
        <w:rPr>
          <w:noProof w:val="0"/>
          <w:snapToGrid w:val="0"/>
        </w:rPr>
        <w:t xml:space="preserve">id-GNBDUStatusIndication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24</w:t>
      </w:r>
    </w:p>
    <w:p w14:paraId="01C3CB82" w14:textId="77777777" w:rsidR="00874E54" w:rsidRPr="00564259" w:rsidRDefault="00874E54" w:rsidP="00874E54">
      <w:pPr>
        <w:pStyle w:val="PL"/>
        <w:rPr>
          <w:noProof w:val="0"/>
          <w:snapToGrid w:val="0"/>
        </w:rPr>
      </w:pPr>
      <w:r w:rsidRPr="00564259">
        <w:rPr>
          <w:noProof w:val="0"/>
          <w:snapToGrid w:val="0"/>
        </w:rPr>
        <w:t>id-RRCDeliveryReport</w:t>
      </w:r>
      <w:r w:rsidRPr="00564259">
        <w:rPr>
          <w:noProof w:val="0"/>
          <w:snapToGrid w:val="0"/>
        </w:rPr>
        <w:tab/>
      </w:r>
      <w:r w:rsidRPr="00564259">
        <w:rPr>
          <w:noProof w:val="0"/>
          <w:snapToGrid w:val="0"/>
        </w:rPr>
        <w:tab/>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25</w:t>
      </w:r>
    </w:p>
    <w:p w14:paraId="4F62F652" w14:textId="77777777" w:rsidR="00874E54" w:rsidRPr="00564259" w:rsidRDefault="00874E54" w:rsidP="00874E54">
      <w:pPr>
        <w:pStyle w:val="PL"/>
        <w:rPr>
          <w:noProof w:val="0"/>
          <w:snapToGrid w:val="0"/>
        </w:rPr>
      </w:pPr>
      <w:r w:rsidRPr="00564259">
        <w:rPr>
          <w:noProof w:val="0"/>
          <w:snapToGrid w:val="0"/>
        </w:rPr>
        <w:t>id-F1Removal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26</w:t>
      </w:r>
    </w:p>
    <w:p w14:paraId="22907532" w14:textId="77777777" w:rsidR="00874E54" w:rsidRPr="00564259" w:rsidRDefault="00874E54" w:rsidP="00874E54">
      <w:pPr>
        <w:pStyle w:val="PL"/>
        <w:rPr>
          <w:noProof w:val="0"/>
          <w:snapToGrid w:val="0"/>
        </w:rPr>
      </w:pPr>
      <w:r w:rsidRPr="00564259">
        <w:rPr>
          <w:noProof w:val="0"/>
          <w:snapToGrid w:val="0"/>
        </w:rPr>
        <w:t>id-NetworkAccessRateReduction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27</w:t>
      </w:r>
    </w:p>
    <w:p w14:paraId="1AECBBA2" w14:textId="77777777" w:rsidR="00874E54" w:rsidRPr="00564259" w:rsidRDefault="00874E54" w:rsidP="00874E54">
      <w:pPr>
        <w:pStyle w:val="PL"/>
        <w:rPr>
          <w:noProof w:val="0"/>
          <w:snapToGrid w:val="0"/>
        </w:rPr>
      </w:pPr>
      <w:r w:rsidRPr="00564259">
        <w:rPr>
          <w:noProof w:val="0"/>
          <w:snapToGrid w:val="0"/>
        </w:rPr>
        <w:t>id-TraceStart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28</w:t>
      </w:r>
    </w:p>
    <w:p w14:paraId="06E6FFBC" w14:textId="77777777" w:rsidR="00874E54" w:rsidRPr="00564259" w:rsidRDefault="00874E54" w:rsidP="00874E54">
      <w:pPr>
        <w:pStyle w:val="PL"/>
        <w:rPr>
          <w:noProof w:val="0"/>
          <w:snapToGrid w:val="0"/>
        </w:rPr>
      </w:pPr>
      <w:r w:rsidRPr="00564259">
        <w:rPr>
          <w:noProof w:val="0"/>
          <w:snapToGrid w:val="0"/>
        </w:rPr>
        <w:t>id-DeactivateTrace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29</w:t>
      </w:r>
    </w:p>
    <w:p w14:paraId="66ED8684" w14:textId="77777777" w:rsidR="00874E54" w:rsidRPr="00564259" w:rsidRDefault="00874E54" w:rsidP="00874E54">
      <w:pPr>
        <w:pStyle w:val="PL"/>
        <w:rPr>
          <w:noProof w:val="0"/>
          <w:snapToGrid w:val="0"/>
        </w:rPr>
      </w:pPr>
      <w:r w:rsidRPr="00564259">
        <w:rPr>
          <w:noProof w:val="0"/>
          <w:snapToGrid w:val="0"/>
        </w:rPr>
        <w:t>id-DUCURadioInformationTransfer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30</w:t>
      </w:r>
    </w:p>
    <w:p w14:paraId="414E7123" w14:textId="77777777" w:rsidR="00874E54" w:rsidRPr="00564259" w:rsidRDefault="00874E54" w:rsidP="00874E54">
      <w:pPr>
        <w:pStyle w:val="PL"/>
        <w:rPr>
          <w:noProof w:val="0"/>
          <w:snapToGrid w:val="0"/>
        </w:rPr>
      </w:pPr>
      <w:r w:rsidRPr="00564259">
        <w:rPr>
          <w:noProof w:val="0"/>
          <w:snapToGrid w:val="0"/>
        </w:rPr>
        <w:t>id-CUDURadioInformationTransfer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31</w:t>
      </w:r>
    </w:p>
    <w:p w14:paraId="795716DD" w14:textId="77777777" w:rsidR="00874E54" w:rsidRPr="00564259" w:rsidRDefault="00874E54" w:rsidP="00874E54">
      <w:pPr>
        <w:pStyle w:val="PL"/>
        <w:rPr>
          <w:noProof w:val="0"/>
          <w:snapToGrid w:val="0"/>
        </w:rPr>
      </w:pPr>
      <w:r w:rsidRPr="00564259">
        <w:rPr>
          <w:noProof w:val="0"/>
          <w:snapToGrid w:val="0"/>
        </w:rPr>
        <w:t>id-BAPMappingConfiguration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32</w:t>
      </w:r>
    </w:p>
    <w:p w14:paraId="1D15239C" w14:textId="77777777" w:rsidR="00874E54" w:rsidRPr="00564259" w:rsidRDefault="00874E54" w:rsidP="00874E54">
      <w:pPr>
        <w:pStyle w:val="PL"/>
        <w:rPr>
          <w:noProof w:val="0"/>
          <w:snapToGrid w:val="0"/>
        </w:rPr>
      </w:pPr>
      <w:r w:rsidRPr="00564259">
        <w:rPr>
          <w:noProof w:val="0"/>
          <w:snapToGrid w:val="0"/>
        </w:rPr>
        <w:t>id-GNBDUResourceConfiguration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33</w:t>
      </w:r>
    </w:p>
    <w:p w14:paraId="4F03CCF2" w14:textId="77777777" w:rsidR="00874E54" w:rsidRPr="00564259" w:rsidRDefault="00874E54" w:rsidP="00874E54">
      <w:pPr>
        <w:pStyle w:val="PL"/>
        <w:rPr>
          <w:noProof w:val="0"/>
          <w:snapToGrid w:val="0"/>
        </w:rPr>
      </w:pPr>
      <w:r w:rsidRPr="00564259">
        <w:rPr>
          <w:noProof w:val="0"/>
          <w:snapToGrid w:val="0"/>
        </w:rPr>
        <w:t>id-IABTNLAddressAllocation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34</w:t>
      </w:r>
    </w:p>
    <w:p w14:paraId="5FDA3F5F" w14:textId="77777777" w:rsidR="00874E54" w:rsidRPr="00564259" w:rsidRDefault="00874E54" w:rsidP="00874E54">
      <w:pPr>
        <w:pStyle w:val="PL"/>
        <w:rPr>
          <w:noProof w:val="0"/>
          <w:snapToGrid w:val="0"/>
        </w:rPr>
      </w:pPr>
      <w:r w:rsidRPr="00564259">
        <w:rPr>
          <w:noProof w:val="0"/>
          <w:snapToGrid w:val="0"/>
        </w:rPr>
        <w:t>id-IABUPConfigurationUpdate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35</w:t>
      </w:r>
    </w:p>
    <w:p w14:paraId="52BE0916" w14:textId="77777777" w:rsidR="00874E54" w:rsidRPr="00564259" w:rsidRDefault="00874E54" w:rsidP="00874E54">
      <w:pPr>
        <w:pStyle w:val="PL"/>
        <w:rPr>
          <w:noProof w:val="0"/>
          <w:snapToGrid w:val="0"/>
        </w:rPr>
      </w:pPr>
      <w:r w:rsidRPr="00564259">
        <w:rPr>
          <w:noProof w:val="0"/>
          <w:snapToGrid w:val="0"/>
        </w:rPr>
        <w:t>id-resourceStatusReportingInitiation</w:t>
      </w:r>
      <w:r w:rsidRPr="00564259">
        <w:rPr>
          <w:noProof w:val="0"/>
          <w:snapToGrid w:val="0"/>
        </w:rPr>
        <w:tab/>
      </w:r>
      <w:r w:rsidRPr="00564259">
        <w:rPr>
          <w:noProof w:val="0"/>
          <w:snapToGrid w:val="0"/>
        </w:rPr>
        <w:tab/>
        <w:t>ProcedureCode ::= 36</w:t>
      </w:r>
    </w:p>
    <w:p w14:paraId="5F6F6835" w14:textId="77777777" w:rsidR="00874E54" w:rsidRPr="00564259" w:rsidRDefault="00874E54" w:rsidP="00874E54">
      <w:pPr>
        <w:pStyle w:val="PL"/>
        <w:rPr>
          <w:noProof w:val="0"/>
          <w:snapToGrid w:val="0"/>
        </w:rPr>
      </w:pPr>
      <w:r w:rsidRPr="00564259">
        <w:rPr>
          <w:noProof w:val="0"/>
          <w:snapToGrid w:val="0"/>
        </w:rPr>
        <w:t>id-resourceStatusReporting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37</w:t>
      </w:r>
    </w:p>
    <w:p w14:paraId="4FFDA394" w14:textId="77777777" w:rsidR="00874E54" w:rsidRPr="00564259" w:rsidRDefault="00874E54" w:rsidP="00874E54">
      <w:pPr>
        <w:pStyle w:val="PL"/>
        <w:rPr>
          <w:noProof w:val="0"/>
          <w:snapToGrid w:val="0"/>
        </w:rPr>
      </w:pPr>
      <w:r w:rsidRPr="00564259">
        <w:rPr>
          <w:noProof w:val="0"/>
          <w:snapToGrid w:val="0"/>
        </w:rPr>
        <w:t>id-accessAndMobilityIndication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38</w:t>
      </w:r>
    </w:p>
    <w:p w14:paraId="507934F0" w14:textId="77777777" w:rsidR="00874E54" w:rsidRPr="00564259" w:rsidRDefault="00874E54" w:rsidP="00874E54">
      <w:pPr>
        <w:pStyle w:val="PL"/>
        <w:rPr>
          <w:noProof w:val="0"/>
          <w:snapToGrid w:val="0"/>
        </w:rPr>
      </w:pPr>
      <w:r w:rsidRPr="00564259">
        <w:rPr>
          <w:noProof w:val="0"/>
          <w:snapToGrid w:val="0"/>
        </w:rPr>
        <w:t>id-accessSuccess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39</w:t>
      </w:r>
    </w:p>
    <w:p w14:paraId="54F0C2AA" w14:textId="77777777" w:rsidR="00874E54" w:rsidRPr="00564259" w:rsidRDefault="00874E54" w:rsidP="00874E54">
      <w:pPr>
        <w:pStyle w:val="PL"/>
        <w:rPr>
          <w:noProof w:val="0"/>
          <w:snapToGrid w:val="0"/>
        </w:rPr>
      </w:pPr>
      <w:r w:rsidRPr="00564259">
        <w:rPr>
          <w:noProof w:val="0"/>
          <w:snapToGrid w:val="0"/>
        </w:rPr>
        <w:t xml:space="preserve">id-cellTrafficTrace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ProcedureCode ::= 40 </w:t>
      </w:r>
    </w:p>
    <w:p w14:paraId="3368C7AE" w14:textId="77777777" w:rsidR="00874E54" w:rsidRPr="00564259" w:rsidRDefault="00874E54" w:rsidP="00874E54">
      <w:pPr>
        <w:pStyle w:val="PL"/>
        <w:rPr>
          <w:noProof w:val="0"/>
          <w:snapToGrid w:val="0"/>
        </w:rPr>
      </w:pPr>
      <w:r w:rsidRPr="00564259">
        <w:rPr>
          <w:noProof w:val="0"/>
          <w:snapToGrid w:val="0"/>
        </w:rPr>
        <w:t>id-PositioningMeasurementExchange</w:t>
      </w:r>
      <w:r w:rsidRPr="00564259">
        <w:rPr>
          <w:noProof w:val="0"/>
          <w:snapToGrid w:val="0"/>
        </w:rPr>
        <w:tab/>
      </w:r>
      <w:r w:rsidRPr="00564259">
        <w:rPr>
          <w:noProof w:val="0"/>
          <w:snapToGrid w:val="0"/>
        </w:rPr>
        <w:tab/>
      </w:r>
      <w:r w:rsidRPr="00564259">
        <w:rPr>
          <w:noProof w:val="0"/>
          <w:snapToGrid w:val="0"/>
        </w:rPr>
        <w:tab/>
        <w:t>ProcedureCode ::= 41</w:t>
      </w:r>
    </w:p>
    <w:p w14:paraId="55C12278" w14:textId="77777777" w:rsidR="00874E54" w:rsidRPr="00564259" w:rsidRDefault="00874E54" w:rsidP="00874E54">
      <w:pPr>
        <w:pStyle w:val="PL"/>
        <w:rPr>
          <w:noProof w:val="0"/>
          <w:snapToGrid w:val="0"/>
        </w:rPr>
      </w:pPr>
      <w:r w:rsidRPr="00564259">
        <w:rPr>
          <w:noProof w:val="0"/>
          <w:snapToGrid w:val="0"/>
        </w:rPr>
        <w:t>id-PositioningAssistanceInformationControl</w:t>
      </w:r>
      <w:r w:rsidRPr="00564259">
        <w:rPr>
          <w:noProof w:val="0"/>
          <w:snapToGrid w:val="0"/>
        </w:rPr>
        <w:tab/>
        <w:t>ProcedureCode ::= 42</w:t>
      </w:r>
    </w:p>
    <w:p w14:paraId="6D5441A3" w14:textId="77777777" w:rsidR="00874E54" w:rsidRPr="00564259" w:rsidRDefault="00874E54" w:rsidP="00874E54">
      <w:pPr>
        <w:pStyle w:val="PL"/>
        <w:rPr>
          <w:noProof w:val="0"/>
          <w:snapToGrid w:val="0"/>
        </w:rPr>
      </w:pPr>
      <w:r w:rsidRPr="00564259">
        <w:rPr>
          <w:noProof w:val="0"/>
          <w:snapToGrid w:val="0"/>
        </w:rPr>
        <w:t>id-PositioningAssistanceInformationFeedback</w:t>
      </w:r>
      <w:r w:rsidRPr="00564259">
        <w:rPr>
          <w:noProof w:val="0"/>
          <w:snapToGrid w:val="0"/>
        </w:rPr>
        <w:tab/>
        <w:t>ProcedureCode ::= 43</w:t>
      </w:r>
    </w:p>
    <w:p w14:paraId="54670792" w14:textId="77777777" w:rsidR="00874E54" w:rsidRPr="00564259" w:rsidRDefault="00874E54" w:rsidP="00874E54">
      <w:pPr>
        <w:pStyle w:val="PL"/>
        <w:rPr>
          <w:noProof w:val="0"/>
          <w:snapToGrid w:val="0"/>
        </w:rPr>
      </w:pPr>
      <w:r w:rsidRPr="00564259">
        <w:rPr>
          <w:noProof w:val="0"/>
          <w:snapToGrid w:val="0"/>
        </w:rPr>
        <w:t>id-PositioningMeasurementReport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44</w:t>
      </w:r>
    </w:p>
    <w:p w14:paraId="0F9A4189" w14:textId="77777777" w:rsidR="00874E54" w:rsidRPr="00564259" w:rsidRDefault="00874E54" w:rsidP="00874E54">
      <w:pPr>
        <w:pStyle w:val="PL"/>
        <w:rPr>
          <w:noProof w:val="0"/>
          <w:snapToGrid w:val="0"/>
        </w:rPr>
      </w:pPr>
      <w:r w:rsidRPr="00564259">
        <w:rPr>
          <w:noProof w:val="0"/>
          <w:snapToGrid w:val="0"/>
        </w:rPr>
        <w:t>id-PositioningMeasurementAbort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45</w:t>
      </w:r>
    </w:p>
    <w:p w14:paraId="2BD0E1EA" w14:textId="77777777" w:rsidR="00874E54" w:rsidRPr="00564259" w:rsidRDefault="00874E54" w:rsidP="00874E54">
      <w:pPr>
        <w:pStyle w:val="PL"/>
        <w:rPr>
          <w:noProof w:val="0"/>
          <w:snapToGrid w:val="0"/>
        </w:rPr>
      </w:pPr>
      <w:r w:rsidRPr="00564259">
        <w:rPr>
          <w:noProof w:val="0"/>
          <w:snapToGrid w:val="0"/>
        </w:rPr>
        <w:t>id-PositioningMeasurementFailureIndication</w:t>
      </w:r>
      <w:r w:rsidRPr="00564259">
        <w:rPr>
          <w:noProof w:val="0"/>
          <w:snapToGrid w:val="0"/>
        </w:rPr>
        <w:tab/>
        <w:t>ProcedureCode ::= 46</w:t>
      </w:r>
    </w:p>
    <w:p w14:paraId="077789E1" w14:textId="77777777" w:rsidR="00874E54" w:rsidRPr="00564259" w:rsidRDefault="00874E54" w:rsidP="00874E54">
      <w:pPr>
        <w:pStyle w:val="PL"/>
        <w:rPr>
          <w:noProof w:val="0"/>
        </w:rPr>
      </w:pPr>
      <w:r w:rsidRPr="00564259">
        <w:rPr>
          <w:noProof w:val="0"/>
          <w:snapToGrid w:val="0"/>
        </w:rPr>
        <w:t>id-PositioningMeasurementUpdate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ProcedureCode ::= </w:t>
      </w:r>
      <w:r w:rsidRPr="00564259">
        <w:rPr>
          <w:noProof w:val="0"/>
        </w:rPr>
        <w:t>47</w:t>
      </w:r>
    </w:p>
    <w:p w14:paraId="0FF1353D" w14:textId="77777777" w:rsidR="00874E54" w:rsidRPr="00564259" w:rsidRDefault="00874E54" w:rsidP="00874E54">
      <w:pPr>
        <w:pStyle w:val="PL"/>
        <w:rPr>
          <w:noProof w:val="0"/>
        </w:rPr>
      </w:pPr>
      <w:r w:rsidRPr="00564259">
        <w:rPr>
          <w:noProof w:val="0"/>
          <w:snapToGrid w:val="0"/>
        </w:rPr>
        <w:t>id-TRPInformationExchange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48</w:t>
      </w:r>
    </w:p>
    <w:p w14:paraId="339416FD" w14:textId="77777777" w:rsidR="00874E54" w:rsidRPr="00564259" w:rsidRDefault="00874E54" w:rsidP="00874E54">
      <w:pPr>
        <w:pStyle w:val="PL"/>
        <w:rPr>
          <w:noProof w:val="0"/>
          <w:snapToGrid w:val="0"/>
        </w:rPr>
      </w:pPr>
      <w:r w:rsidRPr="00564259">
        <w:rPr>
          <w:noProof w:val="0"/>
          <w:snapToGrid w:val="0"/>
        </w:rPr>
        <w:t>id-PositioningInformationExchange</w:t>
      </w:r>
      <w:r w:rsidRPr="00564259">
        <w:rPr>
          <w:noProof w:val="0"/>
          <w:snapToGrid w:val="0"/>
        </w:rPr>
        <w:tab/>
      </w:r>
      <w:r w:rsidRPr="00564259">
        <w:rPr>
          <w:noProof w:val="0"/>
          <w:snapToGrid w:val="0"/>
        </w:rPr>
        <w:tab/>
      </w:r>
      <w:r w:rsidRPr="00564259">
        <w:rPr>
          <w:noProof w:val="0"/>
          <w:snapToGrid w:val="0"/>
        </w:rPr>
        <w:tab/>
        <w:t>ProcedureCode ::= 49</w:t>
      </w:r>
    </w:p>
    <w:p w14:paraId="5342B9BB" w14:textId="77777777" w:rsidR="00874E54" w:rsidRPr="00564259" w:rsidRDefault="00874E54" w:rsidP="00874E54">
      <w:pPr>
        <w:pStyle w:val="PL"/>
        <w:spacing w:line="0" w:lineRule="atLeast"/>
        <w:rPr>
          <w:noProof w:val="0"/>
          <w:snapToGrid w:val="0"/>
        </w:rPr>
      </w:pPr>
      <w:r w:rsidRPr="00564259">
        <w:rPr>
          <w:noProof w:val="0"/>
          <w:snapToGrid w:val="0"/>
        </w:rPr>
        <w:t>id-PositioningActivation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50</w:t>
      </w:r>
    </w:p>
    <w:p w14:paraId="41DC2243" w14:textId="77777777" w:rsidR="00874E54" w:rsidRPr="00564259" w:rsidRDefault="00874E54" w:rsidP="00874E54">
      <w:pPr>
        <w:pStyle w:val="PL"/>
        <w:spacing w:line="0" w:lineRule="atLeast"/>
        <w:rPr>
          <w:noProof w:val="0"/>
          <w:snapToGrid w:val="0"/>
          <w:highlight w:val="green"/>
        </w:rPr>
      </w:pPr>
      <w:r w:rsidRPr="00564259">
        <w:rPr>
          <w:noProof w:val="0"/>
          <w:snapToGrid w:val="0"/>
        </w:rPr>
        <w:t>id-PositioningDeactivation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51</w:t>
      </w:r>
    </w:p>
    <w:p w14:paraId="351B2A53" w14:textId="77777777" w:rsidR="00874E54" w:rsidRPr="00564259" w:rsidRDefault="00874E54" w:rsidP="00874E54">
      <w:pPr>
        <w:pStyle w:val="PL"/>
        <w:spacing w:line="0" w:lineRule="atLeast"/>
        <w:rPr>
          <w:noProof w:val="0"/>
          <w:snapToGrid w:val="0"/>
        </w:rPr>
      </w:pPr>
      <w:r w:rsidRPr="00564259">
        <w:rPr>
          <w:noProof w:val="0"/>
          <w:snapToGrid w:val="0"/>
        </w:rPr>
        <w:t>id-E-CIDMeasurementInitiation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52</w:t>
      </w:r>
    </w:p>
    <w:p w14:paraId="6E337EA7" w14:textId="77777777" w:rsidR="00874E54" w:rsidRPr="00564259" w:rsidRDefault="00874E54" w:rsidP="00874E54">
      <w:pPr>
        <w:pStyle w:val="PL"/>
        <w:spacing w:line="0" w:lineRule="atLeast"/>
        <w:rPr>
          <w:noProof w:val="0"/>
          <w:snapToGrid w:val="0"/>
        </w:rPr>
      </w:pPr>
      <w:r w:rsidRPr="00564259">
        <w:rPr>
          <w:noProof w:val="0"/>
          <w:snapToGrid w:val="0"/>
        </w:rPr>
        <w:t>id-E-CIDMeasurementFailureIndication</w:t>
      </w:r>
      <w:r w:rsidRPr="00564259">
        <w:rPr>
          <w:noProof w:val="0"/>
          <w:snapToGrid w:val="0"/>
        </w:rPr>
        <w:tab/>
      </w:r>
      <w:r w:rsidRPr="00564259">
        <w:rPr>
          <w:noProof w:val="0"/>
          <w:snapToGrid w:val="0"/>
        </w:rPr>
        <w:tab/>
        <w:t>ProcedureCode ::= 53</w:t>
      </w:r>
    </w:p>
    <w:p w14:paraId="488EB7F7" w14:textId="77777777" w:rsidR="00874E54" w:rsidRPr="00564259" w:rsidRDefault="00874E54" w:rsidP="00874E54">
      <w:pPr>
        <w:pStyle w:val="PL"/>
        <w:spacing w:line="0" w:lineRule="atLeast"/>
        <w:rPr>
          <w:noProof w:val="0"/>
          <w:snapToGrid w:val="0"/>
        </w:rPr>
      </w:pPr>
      <w:r w:rsidRPr="00564259">
        <w:rPr>
          <w:noProof w:val="0"/>
          <w:snapToGrid w:val="0"/>
        </w:rPr>
        <w:t>id-E-CIDMeasurementReport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54</w:t>
      </w:r>
    </w:p>
    <w:p w14:paraId="26345CC4" w14:textId="77777777" w:rsidR="00874E54" w:rsidRPr="00564259" w:rsidRDefault="00874E54" w:rsidP="00874E54">
      <w:pPr>
        <w:pStyle w:val="PL"/>
        <w:spacing w:line="0" w:lineRule="atLeast"/>
        <w:rPr>
          <w:noProof w:val="0"/>
          <w:snapToGrid w:val="0"/>
        </w:rPr>
      </w:pPr>
      <w:r w:rsidRPr="00564259">
        <w:rPr>
          <w:noProof w:val="0"/>
          <w:snapToGrid w:val="0"/>
        </w:rPr>
        <w:t>id-E-CIDMeasurementTermination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55</w:t>
      </w:r>
    </w:p>
    <w:p w14:paraId="41D7A378" w14:textId="77777777" w:rsidR="00874E54" w:rsidRPr="00564259" w:rsidRDefault="00874E54" w:rsidP="00874E54">
      <w:pPr>
        <w:pStyle w:val="PL"/>
        <w:rPr>
          <w:noProof w:val="0"/>
          <w:snapToGrid w:val="0"/>
        </w:rPr>
      </w:pPr>
      <w:r w:rsidRPr="00564259">
        <w:rPr>
          <w:noProof w:val="0"/>
          <w:snapToGrid w:val="0"/>
        </w:rPr>
        <w:t>id-PositioningInformationUpdate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56</w:t>
      </w:r>
    </w:p>
    <w:p w14:paraId="08A70B63" w14:textId="77777777" w:rsidR="00874E54" w:rsidRPr="00564259" w:rsidRDefault="00874E54" w:rsidP="00874E54">
      <w:pPr>
        <w:pStyle w:val="PL"/>
        <w:rPr>
          <w:noProof w:val="0"/>
          <w:snapToGrid w:val="0"/>
        </w:rPr>
      </w:pPr>
      <w:r w:rsidRPr="00564259">
        <w:rPr>
          <w:noProof w:val="0"/>
          <w:snapToGrid w:val="0"/>
        </w:rPr>
        <w:t>id-ReferenceTimeInformationReport</w:t>
      </w:r>
      <w:r w:rsidRPr="00564259">
        <w:rPr>
          <w:noProof w:val="0"/>
          <w:snapToGrid w:val="0"/>
        </w:rPr>
        <w:tab/>
      </w:r>
      <w:r w:rsidRPr="00564259">
        <w:rPr>
          <w:noProof w:val="0"/>
          <w:snapToGrid w:val="0"/>
        </w:rPr>
        <w:tab/>
      </w:r>
      <w:r w:rsidRPr="00564259">
        <w:rPr>
          <w:noProof w:val="0"/>
          <w:snapToGrid w:val="0"/>
        </w:rPr>
        <w:tab/>
        <w:t>ProcedureCode ::= 57</w:t>
      </w:r>
    </w:p>
    <w:p w14:paraId="0B6C91CF" w14:textId="77777777" w:rsidR="00874E54" w:rsidRPr="00564259" w:rsidRDefault="00874E54" w:rsidP="00874E54">
      <w:pPr>
        <w:pStyle w:val="PL"/>
        <w:rPr>
          <w:noProof w:val="0"/>
          <w:snapToGrid w:val="0"/>
        </w:rPr>
      </w:pPr>
      <w:r w:rsidRPr="00564259">
        <w:rPr>
          <w:noProof w:val="0"/>
          <w:snapToGrid w:val="0"/>
        </w:rPr>
        <w:t>id-ReferenceTimeInformationReportingControl</w:t>
      </w:r>
      <w:r w:rsidRPr="00564259">
        <w:rPr>
          <w:noProof w:val="0"/>
          <w:snapToGrid w:val="0"/>
        </w:rPr>
        <w:tab/>
        <w:t>ProcedureCode ::= 58</w:t>
      </w:r>
    </w:p>
    <w:p w14:paraId="5F22788E" w14:textId="77777777" w:rsidR="00874E54" w:rsidRPr="00564259" w:rsidRDefault="00874E54" w:rsidP="00874E54">
      <w:pPr>
        <w:pStyle w:val="PL"/>
        <w:rPr>
          <w:noProof w:val="0"/>
          <w:snapToGrid w:val="0"/>
        </w:rPr>
      </w:pPr>
      <w:r w:rsidRPr="00564259">
        <w:rPr>
          <w:noProof w:val="0"/>
          <w:snapToGrid w:val="0"/>
        </w:rPr>
        <w:t>id-BroadcastContextSetup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59</w:t>
      </w:r>
    </w:p>
    <w:p w14:paraId="4877CEEE" w14:textId="77777777" w:rsidR="00874E54" w:rsidRPr="00564259" w:rsidRDefault="00874E54" w:rsidP="00874E54">
      <w:pPr>
        <w:pStyle w:val="PL"/>
        <w:rPr>
          <w:noProof w:val="0"/>
          <w:snapToGrid w:val="0"/>
        </w:rPr>
      </w:pPr>
      <w:r w:rsidRPr="00564259">
        <w:rPr>
          <w:noProof w:val="0"/>
          <w:snapToGrid w:val="0"/>
        </w:rPr>
        <w:t>id-BroadcastContextRelease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60</w:t>
      </w:r>
    </w:p>
    <w:p w14:paraId="374A5727" w14:textId="77777777" w:rsidR="00874E54" w:rsidRPr="00564259" w:rsidRDefault="00874E54" w:rsidP="00874E54">
      <w:pPr>
        <w:pStyle w:val="PL"/>
        <w:rPr>
          <w:rFonts w:eastAsia="Yu Mincho"/>
          <w:noProof w:val="0"/>
          <w:snapToGrid w:val="0"/>
        </w:rPr>
      </w:pPr>
      <w:r w:rsidRPr="00564259">
        <w:rPr>
          <w:noProof w:val="0"/>
          <w:snapToGrid w:val="0"/>
        </w:rPr>
        <w:t>id-BroadcastContextReleaseRequest</w:t>
      </w:r>
      <w:r w:rsidRPr="00564259">
        <w:rPr>
          <w:noProof w:val="0"/>
          <w:snapToGrid w:val="0"/>
        </w:rPr>
        <w:tab/>
      </w:r>
      <w:r w:rsidRPr="00564259">
        <w:rPr>
          <w:noProof w:val="0"/>
          <w:snapToGrid w:val="0"/>
        </w:rPr>
        <w:tab/>
      </w:r>
      <w:r w:rsidRPr="00564259">
        <w:rPr>
          <w:noProof w:val="0"/>
          <w:snapToGrid w:val="0"/>
        </w:rPr>
        <w:tab/>
        <w:t>ProcedureCode ::= 61</w:t>
      </w:r>
    </w:p>
    <w:p w14:paraId="39FE5314" w14:textId="77777777" w:rsidR="00874E54" w:rsidRPr="00564259" w:rsidRDefault="00874E54" w:rsidP="00874E54">
      <w:pPr>
        <w:pStyle w:val="PL"/>
        <w:rPr>
          <w:noProof w:val="0"/>
          <w:snapToGrid w:val="0"/>
        </w:rPr>
      </w:pPr>
      <w:r w:rsidRPr="00564259">
        <w:rPr>
          <w:noProof w:val="0"/>
          <w:snapToGrid w:val="0"/>
        </w:rPr>
        <w:t>id-BroadcastContextModification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62</w:t>
      </w:r>
    </w:p>
    <w:p w14:paraId="6CC5ECEC" w14:textId="77777777" w:rsidR="00874E54" w:rsidRPr="00564259" w:rsidRDefault="00874E54" w:rsidP="00874E54">
      <w:pPr>
        <w:pStyle w:val="PL"/>
        <w:rPr>
          <w:noProof w:val="0"/>
          <w:snapToGrid w:val="0"/>
        </w:rPr>
      </w:pPr>
      <w:r w:rsidRPr="00564259">
        <w:rPr>
          <w:noProof w:val="0"/>
        </w:rPr>
        <w:t>id-MulticastGroupPaging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63</w:t>
      </w:r>
    </w:p>
    <w:p w14:paraId="001EFE98" w14:textId="77777777" w:rsidR="00874E54" w:rsidRPr="00564259" w:rsidRDefault="00874E54" w:rsidP="00874E54">
      <w:pPr>
        <w:pStyle w:val="PL"/>
        <w:spacing w:line="0" w:lineRule="atLeast"/>
        <w:rPr>
          <w:noProof w:val="0"/>
        </w:rPr>
      </w:pPr>
      <w:r w:rsidRPr="00564259">
        <w:rPr>
          <w:noProof w:val="0"/>
        </w:rPr>
        <w:t>id-MulticastContextSetup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64</w:t>
      </w:r>
    </w:p>
    <w:p w14:paraId="4019AD37" w14:textId="77777777" w:rsidR="00874E54" w:rsidRPr="00564259" w:rsidRDefault="00874E54" w:rsidP="00874E54">
      <w:pPr>
        <w:pStyle w:val="PL"/>
        <w:spacing w:line="0" w:lineRule="atLeast"/>
        <w:rPr>
          <w:noProof w:val="0"/>
        </w:rPr>
      </w:pPr>
      <w:r w:rsidRPr="00564259">
        <w:rPr>
          <w:noProof w:val="0"/>
        </w:rPr>
        <w:t>id-MulticastContextRelease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65</w:t>
      </w:r>
    </w:p>
    <w:p w14:paraId="3416DFF7" w14:textId="77777777" w:rsidR="00874E54" w:rsidRPr="00564259" w:rsidRDefault="00874E54" w:rsidP="00874E54">
      <w:pPr>
        <w:pStyle w:val="PL"/>
        <w:spacing w:line="0" w:lineRule="atLeast"/>
        <w:rPr>
          <w:noProof w:val="0"/>
        </w:rPr>
      </w:pPr>
      <w:r w:rsidRPr="00564259">
        <w:rPr>
          <w:noProof w:val="0"/>
        </w:rPr>
        <w:t>id-MulticastContextReleaseRequest</w:t>
      </w:r>
      <w:r w:rsidRPr="00564259">
        <w:rPr>
          <w:noProof w:val="0"/>
        </w:rPr>
        <w:tab/>
      </w:r>
      <w:r w:rsidRPr="00564259">
        <w:rPr>
          <w:noProof w:val="0"/>
        </w:rPr>
        <w:tab/>
      </w:r>
      <w:r w:rsidRPr="00564259">
        <w:rPr>
          <w:noProof w:val="0"/>
        </w:rPr>
        <w:tab/>
      </w:r>
      <w:r w:rsidRPr="00564259">
        <w:rPr>
          <w:noProof w:val="0"/>
          <w:snapToGrid w:val="0"/>
        </w:rPr>
        <w:t>ProcedureCode ::= 66</w:t>
      </w:r>
    </w:p>
    <w:p w14:paraId="6C9AC571" w14:textId="77777777" w:rsidR="00874E54" w:rsidRPr="00564259" w:rsidRDefault="00874E54" w:rsidP="00874E54">
      <w:pPr>
        <w:pStyle w:val="PL"/>
        <w:spacing w:line="0" w:lineRule="atLeast"/>
        <w:rPr>
          <w:noProof w:val="0"/>
        </w:rPr>
      </w:pPr>
      <w:r w:rsidRPr="00564259">
        <w:rPr>
          <w:noProof w:val="0"/>
        </w:rPr>
        <w:t>id-MulticastContextModification</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67</w:t>
      </w:r>
    </w:p>
    <w:p w14:paraId="08958188" w14:textId="77777777" w:rsidR="00874E54" w:rsidRPr="00564259" w:rsidRDefault="00874E54" w:rsidP="00874E54">
      <w:pPr>
        <w:pStyle w:val="PL"/>
        <w:spacing w:line="0" w:lineRule="atLeast"/>
        <w:rPr>
          <w:noProof w:val="0"/>
        </w:rPr>
      </w:pPr>
      <w:r w:rsidRPr="00564259">
        <w:rPr>
          <w:noProof w:val="0"/>
        </w:rPr>
        <w:t>id-MulticastDistributionSetup</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68</w:t>
      </w:r>
    </w:p>
    <w:p w14:paraId="6A96ED16" w14:textId="77777777" w:rsidR="00874E54" w:rsidRPr="00564259" w:rsidRDefault="00874E54" w:rsidP="00874E54">
      <w:pPr>
        <w:pStyle w:val="PL"/>
        <w:spacing w:line="0" w:lineRule="atLeast"/>
        <w:rPr>
          <w:noProof w:val="0"/>
        </w:rPr>
      </w:pPr>
      <w:r w:rsidRPr="00564259">
        <w:rPr>
          <w:noProof w:val="0"/>
        </w:rPr>
        <w:t>id-MulticastDistributionRelease</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ProcedureCode ::= 69</w:t>
      </w:r>
    </w:p>
    <w:p w14:paraId="3B12450D" w14:textId="77777777" w:rsidR="00874E54" w:rsidRPr="00564259" w:rsidRDefault="00874E54" w:rsidP="00874E54">
      <w:pPr>
        <w:pStyle w:val="PL"/>
        <w:rPr>
          <w:noProof w:val="0"/>
          <w:snapToGrid w:val="0"/>
        </w:rPr>
      </w:pPr>
      <w:r w:rsidRPr="00564259">
        <w:rPr>
          <w:noProof w:val="0"/>
          <w:snapToGrid w:val="0"/>
        </w:rPr>
        <w:t>id-PDCMeasurementInitiation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70</w:t>
      </w:r>
    </w:p>
    <w:p w14:paraId="46EFD851" w14:textId="77777777" w:rsidR="00874E54" w:rsidRPr="00564259" w:rsidRDefault="00874E54" w:rsidP="00874E54">
      <w:pPr>
        <w:pStyle w:val="PL"/>
        <w:rPr>
          <w:noProof w:val="0"/>
          <w:snapToGrid w:val="0"/>
        </w:rPr>
      </w:pPr>
      <w:r w:rsidRPr="00564259">
        <w:rPr>
          <w:noProof w:val="0"/>
          <w:snapToGrid w:val="0"/>
        </w:rPr>
        <w:t>id-PDCMeasurementReport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71</w:t>
      </w:r>
    </w:p>
    <w:p w14:paraId="7A4A7809" w14:textId="77777777" w:rsidR="00874E54" w:rsidRPr="00564259" w:rsidRDefault="00874E54" w:rsidP="00874E54">
      <w:pPr>
        <w:pStyle w:val="PL"/>
        <w:spacing w:line="0" w:lineRule="atLeast"/>
        <w:rPr>
          <w:noProof w:val="0"/>
          <w:snapToGrid w:val="0"/>
        </w:rPr>
      </w:pPr>
      <w:r w:rsidRPr="00564259">
        <w:rPr>
          <w:noProof w:val="0"/>
          <w:snapToGrid w:val="0"/>
        </w:rPr>
        <w:t>id-PDCMeasurementInitiationRequest</w:t>
      </w:r>
      <w:r w:rsidRPr="00564259">
        <w:rPr>
          <w:noProof w:val="0"/>
          <w:snapToGrid w:val="0"/>
        </w:rPr>
        <w:tab/>
      </w:r>
      <w:r w:rsidRPr="00564259">
        <w:rPr>
          <w:noProof w:val="0"/>
          <w:snapToGrid w:val="0"/>
        </w:rPr>
        <w:tab/>
      </w:r>
      <w:r w:rsidRPr="00564259">
        <w:rPr>
          <w:noProof w:val="0"/>
          <w:snapToGrid w:val="0"/>
        </w:rPr>
        <w:tab/>
        <w:t>ProcedureCode ::= 72</w:t>
      </w:r>
    </w:p>
    <w:p w14:paraId="15EBDE98" w14:textId="77777777" w:rsidR="00874E54" w:rsidRPr="00564259" w:rsidRDefault="00874E54" w:rsidP="00874E54">
      <w:pPr>
        <w:pStyle w:val="PL"/>
        <w:spacing w:line="0" w:lineRule="atLeast"/>
        <w:rPr>
          <w:noProof w:val="0"/>
          <w:snapToGrid w:val="0"/>
        </w:rPr>
      </w:pPr>
      <w:r w:rsidRPr="00564259">
        <w:rPr>
          <w:noProof w:val="0"/>
          <w:snapToGrid w:val="0"/>
        </w:rPr>
        <w:t>id-PDCMeasurementInitiationResponse</w:t>
      </w:r>
      <w:r w:rsidRPr="00564259">
        <w:rPr>
          <w:noProof w:val="0"/>
          <w:snapToGrid w:val="0"/>
        </w:rPr>
        <w:tab/>
      </w:r>
      <w:r w:rsidRPr="00564259">
        <w:rPr>
          <w:noProof w:val="0"/>
          <w:snapToGrid w:val="0"/>
        </w:rPr>
        <w:tab/>
      </w:r>
      <w:r w:rsidRPr="00564259">
        <w:rPr>
          <w:noProof w:val="0"/>
          <w:snapToGrid w:val="0"/>
        </w:rPr>
        <w:tab/>
        <w:t>ProcedureCode ::= 73</w:t>
      </w:r>
    </w:p>
    <w:p w14:paraId="14C7214C" w14:textId="77777777" w:rsidR="00874E54" w:rsidRPr="00564259" w:rsidRDefault="00874E54" w:rsidP="00874E54">
      <w:pPr>
        <w:pStyle w:val="PL"/>
        <w:spacing w:line="0" w:lineRule="atLeast"/>
        <w:rPr>
          <w:noProof w:val="0"/>
          <w:snapToGrid w:val="0"/>
        </w:rPr>
      </w:pPr>
      <w:r w:rsidRPr="00564259">
        <w:rPr>
          <w:noProof w:val="0"/>
          <w:snapToGrid w:val="0"/>
        </w:rPr>
        <w:t>id-PDCMeasurementInitiationFailure</w:t>
      </w:r>
      <w:r w:rsidRPr="00564259">
        <w:rPr>
          <w:noProof w:val="0"/>
          <w:snapToGrid w:val="0"/>
        </w:rPr>
        <w:tab/>
      </w:r>
      <w:r w:rsidRPr="00564259">
        <w:rPr>
          <w:noProof w:val="0"/>
          <w:snapToGrid w:val="0"/>
        </w:rPr>
        <w:tab/>
      </w:r>
      <w:r w:rsidRPr="00564259">
        <w:rPr>
          <w:noProof w:val="0"/>
          <w:snapToGrid w:val="0"/>
        </w:rPr>
        <w:tab/>
        <w:t>ProcedureCode ::= 74</w:t>
      </w:r>
    </w:p>
    <w:p w14:paraId="36551D4D" w14:textId="77777777" w:rsidR="00874E54" w:rsidRPr="00564259" w:rsidRDefault="00874E54" w:rsidP="00874E54">
      <w:pPr>
        <w:pStyle w:val="PL"/>
        <w:rPr>
          <w:noProof w:val="0"/>
          <w:snapToGrid w:val="0"/>
        </w:rPr>
      </w:pPr>
      <w:r w:rsidRPr="00564259">
        <w:rPr>
          <w:noProof w:val="0"/>
          <w:snapToGrid w:val="0"/>
        </w:rPr>
        <w:t>id-pRSConfigurationExchange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75</w:t>
      </w:r>
    </w:p>
    <w:p w14:paraId="7A51F1C1" w14:textId="77777777" w:rsidR="00874E54" w:rsidRPr="00564259" w:rsidRDefault="00874E54" w:rsidP="00874E54">
      <w:pPr>
        <w:pStyle w:val="PL"/>
        <w:rPr>
          <w:noProof w:val="0"/>
          <w:snapToGrid w:val="0"/>
        </w:rPr>
      </w:pPr>
      <w:r w:rsidRPr="00564259">
        <w:rPr>
          <w:noProof w:val="0"/>
          <w:snapToGrid w:val="0"/>
        </w:rPr>
        <w:t>id-measurementPreconfiguration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76</w:t>
      </w:r>
    </w:p>
    <w:p w14:paraId="34B470B3" w14:textId="77777777" w:rsidR="00874E54" w:rsidRPr="00564259" w:rsidRDefault="00874E54" w:rsidP="00874E54">
      <w:pPr>
        <w:pStyle w:val="PL"/>
        <w:rPr>
          <w:noProof w:val="0"/>
          <w:snapToGrid w:val="0"/>
        </w:rPr>
      </w:pPr>
      <w:r w:rsidRPr="00564259">
        <w:rPr>
          <w:noProof w:val="0"/>
          <w:snapToGrid w:val="0"/>
        </w:rPr>
        <w:t>id-measurementActivation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77</w:t>
      </w:r>
    </w:p>
    <w:p w14:paraId="095458F9" w14:textId="77777777" w:rsidR="00874E54" w:rsidRPr="00564259" w:rsidRDefault="00874E54" w:rsidP="00874E54">
      <w:pPr>
        <w:pStyle w:val="PL"/>
        <w:rPr>
          <w:noProof w:val="0"/>
          <w:snapToGrid w:val="0"/>
        </w:rPr>
      </w:pPr>
      <w:r w:rsidRPr="00564259">
        <w:rPr>
          <w:noProof w:val="0"/>
          <w:snapToGrid w:val="0"/>
        </w:rPr>
        <w:t>id-QoEInformationTransfer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ProcedureCode ::= 78</w:t>
      </w:r>
    </w:p>
    <w:p w14:paraId="03E6090D" w14:textId="77777777" w:rsidR="00874E54" w:rsidRPr="00564259" w:rsidRDefault="00874E54" w:rsidP="00874E54">
      <w:pPr>
        <w:pStyle w:val="PL"/>
        <w:spacing w:line="0" w:lineRule="atLeast"/>
        <w:rPr>
          <w:noProof w:val="0"/>
          <w:snapToGrid w:val="0"/>
        </w:rPr>
      </w:pPr>
      <w:r w:rsidRPr="00564259">
        <w:rPr>
          <w:noProof w:val="0"/>
          <w:snapToGrid w:val="0"/>
        </w:rPr>
        <w:t>id-PDCMeasurementTerminationCommand</w:t>
      </w:r>
      <w:r w:rsidRPr="00564259">
        <w:rPr>
          <w:noProof w:val="0"/>
          <w:snapToGrid w:val="0"/>
        </w:rPr>
        <w:tab/>
      </w:r>
      <w:r w:rsidRPr="00564259">
        <w:rPr>
          <w:noProof w:val="0"/>
          <w:snapToGrid w:val="0"/>
        </w:rPr>
        <w:tab/>
      </w:r>
      <w:r w:rsidRPr="00564259">
        <w:rPr>
          <w:noProof w:val="0"/>
          <w:snapToGrid w:val="0"/>
        </w:rPr>
        <w:tab/>
        <w:t>ProcedureCode ::= 79</w:t>
      </w:r>
    </w:p>
    <w:p w14:paraId="2AF5DADE" w14:textId="77777777" w:rsidR="00874E54" w:rsidRPr="00564259" w:rsidRDefault="00874E54" w:rsidP="00874E54">
      <w:pPr>
        <w:pStyle w:val="PL"/>
        <w:spacing w:line="0" w:lineRule="atLeast"/>
        <w:rPr>
          <w:noProof w:val="0"/>
          <w:snapToGrid w:val="0"/>
        </w:rPr>
      </w:pPr>
      <w:r w:rsidRPr="00564259">
        <w:rPr>
          <w:noProof w:val="0"/>
          <w:snapToGrid w:val="0"/>
        </w:rPr>
        <w:t xml:space="preserve">id-PDCMeasurementFailureIndication </w:t>
      </w:r>
      <w:r w:rsidRPr="00564259">
        <w:rPr>
          <w:noProof w:val="0"/>
          <w:snapToGrid w:val="0"/>
        </w:rPr>
        <w:tab/>
      </w:r>
      <w:r w:rsidRPr="00564259">
        <w:rPr>
          <w:noProof w:val="0"/>
          <w:snapToGrid w:val="0"/>
        </w:rPr>
        <w:tab/>
      </w:r>
      <w:r w:rsidRPr="00564259">
        <w:rPr>
          <w:noProof w:val="0"/>
          <w:snapToGrid w:val="0"/>
        </w:rPr>
        <w:tab/>
        <w:t>ProcedureCode ::= 80</w:t>
      </w:r>
    </w:p>
    <w:p w14:paraId="34DA3165" w14:textId="77777777" w:rsidR="00874E54" w:rsidRPr="00564259" w:rsidRDefault="00874E54" w:rsidP="00874E54">
      <w:pPr>
        <w:pStyle w:val="PL"/>
        <w:spacing w:line="0" w:lineRule="atLeast"/>
        <w:rPr>
          <w:noProof w:val="0"/>
          <w:snapToGrid w:val="0"/>
        </w:rPr>
      </w:pPr>
      <w:r w:rsidRPr="00564259">
        <w:rPr>
          <w:noProof w:val="0"/>
          <w:snapToGrid w:val="0"/>
        </w:rPr>
        <w:t>id-</w:t>
      </w:r>
      <w:r w:rsidRPr="00564259">
        <w:rPr>
          <w:noProof w:val="0"/>
        </w:rPr>
        <w:t>PosSystemInformationDeliveryCommand</w:t>
      </w:r>
      <w:r w:rsidRPr="00564259">
        <w:rPr>
          <w:noProof w:val="0"/>
          <w:snapToGrid w:val="0"/>
        </w:rPr>
        <w:tab/>
      </w:r>
      <w:r w:rsidRPr="00564259">
        <w:rPr>
          <w:noProof w:val="0"/>
          <w:snapToGrid w:val="0"/>
        </w:rPr>
        <w:tab/>
        <w:t>ProcedureCode ::= 81</w:t>
      </w:r>
    </w:p>
    <w:p w14:paraId="31A5B2C1" w14:textId="77777777" w:rsidR="00874E54" w:rsidRPr="00564259" w:rsidRDefault="00874E54" w:rsidP="00874E54">
      <w:pPr>
        <w:pStyle w:val="PL"/>
        <w:rPr>
          <w:noProof w:val="0"/>
          <w:snapToGrid w:val="0"/>
        </w:rPr>
      </w:pPr>
    </w:p>
    <w:p w14:paraId="3CC75F65" w14:textId="77777777" w:rsidR="00874E54" w:rsidRPr="00564259" w:rsidRDefault="00874E54" w:rsidP="00874E54">
      <w:pPr>
        <w:pStyle w:val="PL"/>
        <w:rPr>
          <w:noProof w:val="0"/>
          <w:snapToGrid w:val="0"/>
        </w:rPr>
      </w:pPr>
    </w:p>
    <w:p w14:paraId="47A371E5" w14:textId="77777777" w:rsidR="00874E54" w:rsidRPr="00564259" w:rsidRDefault="00874E54" w:rsidP="00874E54">
      <w:pPr>
        <w:pStyle w:val="PL"/>
        <w:rPr>
          <w:noProof w:val="0"/>
          <w:snapToGrid w:val="0"/>
        </w:rPr>
      </w:pPr>
    </w:p>
    <w:p w14:paraId="64552D9D" w14:textId="77777777" w:rsidR="00874E54" w:rsidRPr="00564259" w:rsidRDefault="00874E54" w:rsidP="00874E54">
      <w:pPr>
        <w:pStyle w:val="PL"/>
        <w:rPr>
          <w:noProof w:val="0"/>
          <w:snapToGrid w:val="0"/>
        </w:rPr>
      </w:pPr>
      <w:r w:rsidRPr="00564259">
        <w:rPr>
          <w:noProof w:val="0"/>
          <w:snapToGrid w:val="0"/>
        </w:rPr>
        <w:t>-- **************************************************************</w:t>
      </w:r>
    </w:p>
    <w:p w14:paraId="32C3CE8E" w14:textId="77777777" w:rsidR="00874E54" w:rsidRPr="00564259" w:rsidRDefault="00874E54" w:rsidP="00874E54">
      <w:pPr>
        <w:pStyle w:val="PL"/>
        <w:rPr>
          <w:noProof w:val="0"/>
          <w:snapToGrid w:val="0"/>
        </w:rPr>
      </w:pPr>
      <w:r w:rsidRPr="00564259">
        <w:rPr>
          <w:noProof w:val="0"/>
          <w:snapToGrid w:val="0"/>
        </w:rPr>
        <w:t>--</w:t>
      </w:r>
    </w:p>
    <w:p w14:paraId="1CD7F45B" w14:textId="77777777" w:rsidR="00874E54" w:rsidRPr="00564259" w:rsidRDefault="00874E54" w:rsidP="00874E54">
      <w:pPr>
        <w:pStyle w:val="PL"/>
        <w:outlineLvl w:val="3"/>
        <w:rPr>
          <w:noProof w:val="0"/>
        </w:rPr>
      </w:pPr>
      <w:r w:rsidRPr="00564259">
        <w:rPr>
          <w:noProof w:val="0"/>
          <w:snapToGrid w:val="0"/>
        </w:rPr>
        <w:t>-</w:t>
      </w:r>
      <w:r w:rsidRPr="00564259">
        <w:rPr>
          <w:noProof w:val="0"/>
        </w:rPr>
        <w:t>- Extension constants</w:t>
      </w:r>
    </w:p>
    <w:p w14:paraId="23C60793" w14:textId="77777777" w:rsidR="00874E54" w:rsidRPr="00564259" w:rsidRDefault="00874E54" w:rsidP="00874E54">
      <w:pPr>
        <w:pStyle w:val="PL"/>
        <w:rPr>
          <w:noProof w:val="0"/>
          <w:snapToGrid w:val="0"/>
        </w:rPr>
      </w:pPr>
      <w:r w:rsidRPr="00564259">
        <w:rPr>
          <w:noProof w:val="0"/>
          <w:snapToGrid w:val="0"/>
        </w:rPr>
        <w:t>--</w:t>
      </w:r>
    </w:p>
    <w:p w14:paraId="7F1D54EF" w14:textId="77777777" w:rsidR="00874E54" w:rsidRPr="00564259" w:rsidRDefault="00874E54" w:rsidP="00874E54">
      <w:pPr>
        <w:pStyle w:val="PL"/>
        <w:rPr>
          <w:noProof w:val="0"/>
          <w:snapToGrid w:val="0"/>
        </w:rPr>
      </w:pPr>
      <w:r w:rsidRPr="00564259">
        <w:rPr>
          <w:noProof w:val="0"/>
          <w:snapToGrid w:val="0"/>
        </w:rPr>
        <w:t>-- **************************************************************</w:t>
      </w:r>
    </w:p>
    <w:p w14:paraId="2350606B" w14:textId="77777777" w:rsidR="00874E54" w:rsidRPr="00564259" w:rsidRDefault="00874E54" w:rsidP="00874E54">
      <w:pPr>
        <w:pStyle w:val="PL"/>
        <w:rPr>
          <w:noProof w:val="0"/>
          <w:snapToGrid w:val="0"/>
        </w:rPr>
      </w:pPr>
    </w:p>
    <w:p w14:paraId="5D8FABA1" w14:textId="77777777" w:rsidR="00874E54" w:rsidRPr="00564259" w:rsidRDefault="00874E54" w:rsidP="00874E54">
      <w:pPr>
        <w:pStyle w:val="PL"/>
        <w:rPr>
          <w:noProof w:val="0"/>
          <w:snapToGrid w:val="0"/>
        </w:rPr>
      </w:pPr>
      <w:r w:rsidRPr="00564259">
        <w:rPr>
          <w:noProof w:val="0"/>
          <w:snapToGrid w:val="0"/>
        </w:rPr>
        <w:t>maxPrivateIEs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6BB8399E" w14:textId="77777777" w:rsidR="00874E54" w:rsidRPr="00564259" w:rsidRDefault="00874E54" w:rsidP="00874E54">
      <w:pPr>
        <w:pStyle w:val="PL"/>
        <w:rPr>
          <w:noProof w:val="0"/>
          <w:snapToGrid w:val="0"/>
        </w:rPr>
      </w:pPr>
      <w:r w:rsidRPr="00564259">
        <w:rPr>
          <w:noProof w:val="0"/>
          <w:snapToGrid w:val="0"/>
        </w:rPr>
        <w:t>maxProtocolExtensions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15876573" w14:textId="77777777" w:rsidR="00874E54" w:rsidRPr="00564259" w:rsidRDefault="00874E54" w:rsidP="00874E54">
      <w:pPr>
        <w:pStyle w:val="PL"/>
        <w:rPr>
          <w:noProof w:val="0"/>
          <w:snapToGrid w:val="0"/>
        </w:rPr>
      </w:pPr>
      <w:r w:rsidRPr="00564259">
        <w:rPr>
          <w:noProof w:val="0"/>
          <w:snapToGrid w:val="0"/>
        </w:rPr>
        <w:t>maxProtocolIEs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064BBAC8" w14:textId="77777777" w:rsidR="00874E54" w:rsidRPr="00564259" w:rsidRDefault="00874E54" w:rsidP="00874E54">
      <w:pPr>
        <w:pStyle w:val="PL"/>
        <w:rPr>
          <w:noProof w:val="0"/>
          <w:snapToGrid w:val="0"/>
        </w:rPr>
      </w:pPr>
      <w:r w:rsidRPr="00564259">
        <w:rPr>
          <w:noProof w:val="0"/>
          <w:snapToGrid w:val="0"/>
        </w:rPr>
        <w:t>-- **************************************************************</w:t>
      </w:r>
    </w:p>
    <w:p w14:paraId="22494182" w14:textId="77777777" w:rsidR="00874E54" w:rsidRPr="00564259" w:rsidRDefault="00874E54" w:rsidP="00874E54">
      <w:pPr>
        <w:pStyle w:val="PL"/>
        <w:rPr>
          <w:noProof w:val="0"/>
          <w:snapToGrid w:val="0"/>
        </w:rPr>
      </w:pPr>
      <w:r w:rsidRPr="00564259">
        <w:rPr>
          <w:noProof w:val="0"/>
          <w:snapToGrid w:val="0"/>
        </w:rPr>
        <w:t>--</w:t>
      </w:r>
    </w:p>
    <w:p w14:paraId="6F62CA33" w14:textId="77777777" w:rsidR="00874E54" w:rsidRPr="00564259" w:rsidRDefault="00874E54" w:rsidP="00874E54">
      <w:pPr>
        <w:pStyle w:val="PL"/>
        <w:outlineLvl w:val="3"/>
        <w:rPr>
          <w:noProof w:val="0"/>
          <w:snapToGrid w:val="0"/>
        </w:rPr>
      </w:pPr>
      <w:r w:rsidRPr="00564259">
        <w:rPr>
          <w:noProof w:val="0"/>
          <w:snapToGrid w:val="0"/>
        </w:rPr>
        <w:t>-- Lists</w:t>
      </w:r>
    </w:p>
    <w:p w14:paraId="3BF40CA6" w14:textId="77777777" w:rsidR="00874E54" w:rsidRPr="00564259" w:rsidRDefault="00874E54" w:rsidP="00874E54">
      <w:pPr>
        <w:pStyle w:val="PL"/>
        <w:rPr>
          <w:noProof w:val="0"/>
          <w:snapToGrid w:val="0"/>
        </w:rPr>
      </w:pPr>
      <w:r w:rsidRPr="00564259">
        <w:rPr>
          <w:noProof w:val="0"/>
          <w:snapToGrid w:val="0"/>
        </w:rPr>
        <w:t>--</w:t>
      </w:r>
    </w:p>
    <w:p w14:paraId="1C961B8B" w14:textId="77777777" w:rsidR="00874E54" w:rsidRPr="00564259" w:rsidRDefault="00874E54" w:rsidP="00874E54">
      <w:pPr>
        <w:pStyle w:val="PL"/>
        <w:rPr>
          <w:noProof w:val="0"/>
          <w:snapToGrid w:val="0"/>
        </w:rPr>
      </w:pPr>
      <w:r w:rsidRPr="00564259">
        <w:rPr>
          <w:noProof w:val="0"/>
          <w:snapToGrid w:val="0"/>
        </w:rPr>
        <w:t>-- **************************************************************</w:t>
      </w:r>
    </w:p>
    <w:p w14:paraId="45AB51CD" w14:textId="77777777" w:rsidR="00874E54" w:rsidRPr="00564259" w:rsidRDefault="00874E54" w:rsidP="00874E54">
      <w:pPr>
        <w:pStyle w:val="PL"/>
        <w:rPr>
          <w:noProof w:val="0"/>
          <w:snapToGrid w:val="0"/>
        </w:rPr>
      </w:pPr>
    </w:p>
    <w:p w14:paraId="586E090D" w14:textId="77777777" w:rsidR="00874E54" w:rsidRPr="00564259" w:rsidRDefault="00874E54" w:rsidP="00874E54">
      <w:pPr>
        <w:pStyle w:val="PL"/>
        <w:rPr>
          <w:noProof w:val="0"/>
          <w:snapToGrid w:val="0"/>
        </w:rPr>
      </w:pPr>
      <w:r w:rsidRPr="00564259">
        <w:rPr>
          <w:noProof w:val="0"/>
          <w:snapToGrid w:val="0"/>
        </w:rPr>
        <w:t>maxNRARFCN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3279165</w:t>
      </w:r>
    </w:p>
    <w:p w14:paraId="105E20ED" w14:textId="77777777" w:rsidR="00874E54" w:rsidRPr="00564259" w:rsidRDefault="00874E54" w:rsidP="00874E54">
      <w:pPr>
        <w:pStyle w:val="PL"/>
        <w:rPr>
          <w:noProof w:val="0"/>
          <w:snapToGrid w:val="0"/>
        </w:rPr>
      </w:pPr>
      <w:r w:rsidRPr="00564259">
        <w:rPr>
          <w:noProof w:val="0"/>
          <w:snapToGrid w:val="0"/>
        </w:rPr>
        <w:t>maxnoofErrors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0621D87A" w14:textId="77777777" w:rsidR="00874E54" w:rsidRPr="00564259" w:rsidRDefault="00874E54" w:rsidP="00874E54">
      <w:pPr>
        <w:pStyle w:val="PL"/>
        <w:rPr>
          <w:noProof w:val="0"/>
          <w:snapToGrid w:val="0"/>
        </w:rPr>
      </w:pPr>
      <w:r w:rsidRPr="00564259">
        <w:rPr>
          <w:noProof w:val="0"/>
          <w:snapToGrid w:val="0"/>
        </w:rPr>
        <w:t>maxnoofIndividualF1ConnectionsToReset</w:t>
      </w:r>
      <w:r w:rsidRPr="00564259">
        <w:rPr>
          <w:noProof w:val="0"/>
          <w:snapToGrid w:val="0"/>
        </w:rPr>
        <w:tab/>
        <w:t>INTEGER ::= 65536</w:t>
      </w:r>
    </w:p>
    <w:p w14:paraId="5B7A7285" w14:textId="77777777" w:rsidR="00874E54" w:rsidRPr="00564259" w:rsidRDefault="00874E54" w:rsidP="00874E54">
      <w:pPr>
        <w:pStyle w:val="PL"/>
        <w:rPr>
          <w:noProof w:val="0"/>
          <w:snapToGrid w:val="0"/>
        </w:rPr>
      </w:pPr>
      <w:r w:rsidRPr="00564259">
        <w:rPr>
          <w:noProof w:val="0"/>
          <w:snapToGrid w:val="0"/>
        </w:rPr>
        <w:t>maxCellingNBDU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w:t>
      </w:r>
    </w:p>
    <w:p w14:paraId="03884CFC" w14:textId="77777777" w:rsidR="00874E54" w:rsidRPr="00564259" w:rsidRDefault="00874E54" w:rsidP="00874E54">
      <w:pPr>
        <w:pStyle w:val="PL"/>
        <w:rPr>
          <w:noProof w:val="0"/>
          <w:snapToGrid w:val="0"/>
        </w:rPr>
      </w:pPr>
      <w:r w:rsidRPr="00564259">
        <w:rPr>
          <w:noProof w:val="0"/>
          <w:snapToGrid w:val="0"/>
        </w:rPr>
        <w:t>maxnoofSCells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1EFE0BE8" w14:textId="77777777" w:rsidR="00874E54" w:rsidRPr="00564259" w:rsidRDefault="00874E54" w:rsidP="00874E54">
      <w:pPr>
        <w:pStyle w:val="PL"/>
        <w:rPr>
          <w:noProof w:val="0"/>
        </w:rPr>
      </w:pPr>
      <w:r w:rsidRPr="00564259">
        <w:rPr>
          <w:noProof w:val="0"/>
        </w:rPr>
        <w:t>maxnoofSRBs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8</w:t>
      </w:r>
    </w:p>
    <w:p w14:paraId="131B8B24" w14:textId="77777777" w:rsidR="00874E54" w:rsidRPr="00564259" w:rsidRDefault="00874E54" w:rsidP="00874E54">
      <w:pPr>
        <w:pStyle w:val="PL"/>
        <w:rPr>
          <w:noProof w:val="0"/>
        </w:rPr>
      </w:pPr>
      <w:r w:rsidRPr="00564259">
        <w:rPr>
          <w:noProof w:val="0"/>
        </w:rPr>
        <w:t>maxnoofDRBs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22B59EF9" w14:textId="77777777" w:rsidR="00874E54" w:rsidRPr="00564259" w:rsidRDefault="00874E54" w:rsidP="00874E54">
      <w:pPr>
        <w:pStyle w:val="PL"/>
        <w:rPr>
          <w:noProof w:val="0"/>
        </w:rPr>
      </w:pPr>
      <w:r w:rsidRPr="00564259">
        <w:rPr>
          <w:noProof w:val="0"/>
        </w:rPr>
        <w:t>maxnoofULUPTNLInformation</w:t>
      </w:r>
      <w:r w:rsidRPr="00564259">
        <w:rPr>
          <w:noProof w:val="0"/>
        </w:rPr>
        <w:tab/>
      </w:r>
      <w:r w:rsidRPr="00564259">
        <w:rPr>
          <w:noProof w:val="0"/>
        </w:rPr>
        <w:tab/>
      </w:r>
      <w:r w:rsidRPr="00564259">
        <w:rPr>
          <w:noProof w:val="0"/>
        </w:rPr>
        <w:tab/>
      </w:r>
      <w:r w:rsidRPr="00564259">
        <w:rPr>
          <w:noProof w:val="0"/>
        </w:rPr>
        <w:tab/>
        <w:t>INTEGER ::= 2</w:t>
      </w:r>
    </w:p>
    <w:p w14:paraId="2CA08775" w14:textId="77777777" w:rsidR="00874E54" w:rsidRPr="00564259" w:rsidRDefault="00874E54" w:rsidP="00874E54">
      <w:pPr>
        <w:pStyle w:val="PL"/>
        <w:rPr>
          <w:noProof w:val="0"/>
        </w:rPr>
      </w:pPr>
      <w:r w:rsidRPr="00564259">
        <w:rPr>
          <w:noProof w:val="0"/>
        </w:rPr>
        <w:t>maxnoofDLUPTNLInformation</w:t>
      </w:r>
      <w:r w:rsidRPr="00564259">
        <w:rPr>
          <w:noProof w:val="0"/>
        </w:rPr>
        <w:tab/>
      </w:r>
      <w:r w:rsidRPr="00564259">
        <w:rPr>
          <w:noProof w:val="0"/>
        </w:rPr>
        <w:tab/>
      </w:r>
      <w:r w:rsidRPr="00564259">
        <w:rPr>
          <w:noProof w:val="0"/>
        </w:rPr>
        <w:tab/>
      </w:r>
      <w:r w:rsidRPr="00564259">
        <w:rPr>
          <w:noProof w:val="0"/>
        </w:rPr>
        <w:tab/>
        <w:t>INTEGER ::= 2</w:t>
      </w:r>
    </w:p>
    <w:p w14:paraId="2579548B" w14:textId="77777777" w:rsidR="00874E54" w:rsidRPr="00564259" w:rsidRDefault="00874E54" w:rsidP="00874E54">
      <w:pPr>
        <w:pStyle w:val="PL"/>
        <w:rPr>
          <w:noProof w:val="0"/>
        </w:rPr>
      </w:pPr>
      <w:r w:rsidRPr="00564259">
        <w:rPr>
          <w:noProof w:val="0"/>
        </w:rPr>
        <w:t>maxnoofBPLMNs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w:t>
      </w:r>
    </w:p>
    <w:p w14:paraId="3AAD2573" w14:textId="77777777" w:rsidR="00874E54" w:rsidRPr="00564259" w:rsidRDefault="00874E54" w:rsidP="00874E54">
      <w:pPr>
        <w:pStyle w:val="PL"/>
        <w:rPr>
          <w:noProof w:val="0"/>
        </w:rPr>
      </w:pPr>
      <w:r w:rsidRPr="00564259">
        <w:rPr>
          <w:noProof w:val="0"/>
        </w:rPr>
        <w:t>maxnoofCandidateSpCells</w:t>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1F827529" w14:textId="77777777" w:rsidR="00874E54" w:rsidRPr="00564259" w:rsidRDefault="00874E54" w:rsidP="00874E54">
      <w:pPr>
        <w:pStyle w:val="PL"/>
        <w:rPr>
          <w:noProof w:val="0"/>
        </w:rPr>
      </w:pPr>
      <w:r w:rsidRPr="00564259">
        <w:rPr>
          <w:noProof w:val="0"/>
        </w:rPr>
        <w:t>maxnoofPotentialSpCells</w:t>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6AD56B33" w14:textId="77777777" w:rsidR="00874E54" w:rsidRPr="00564259" w:rsidRDefault="00874E54" w:rsidP="00874E54">
      <w:pPr>
        <w:pStyle w:val="PL"/>
        <w:rPr>
          <w:noProof w:val="0"/>
        </w:rPr>
      </w:pPr>
      <w:r w:rsidRPr="00564259">
        <w:rPr>
          <w:noProof w:val="0"/>
        </w:rPr>
        <w:t>maxnoofNrCellBands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187E8468" w14:textId="77777777" w:rsidR="00874E54" w:rsidRPr="00564259" w:rsidRDefault="00874E54" w:rsidP="00874E54">
      <w:pPr>
        <w:pStyle w:val="PL"/>
        <w:rPr>
          <w:noProof w:val="0"/>
        </w:rPr>
      </w:pPr>
      <w:r w:rsidRPr="00564259">
        <w:rPr>
          <w:noProof w:val="0"/>
        </w:rPr>
        <w:t>maxnoofSIBTypes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48AA4D71" w14:textId="77777777" w:rsidR="00874E54" w:rsidRPr="00564259" w:rsidRDefault="00874E54" w:rsidP="00874E54">
      <w:pPr>
        <w:pStyle w:val="PL"/>
        <w:rPr>
          <w:noProof w:val="0"/>
        </w:rPr>
      </w:pPr>
      <w:r w:rsidRPr="00564259">
        <w:rPr>
          <w:noProof w:val="0"/>
        </w:rPr>
        <w:t>maxnoofSITypes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4869C2B7" w14:textId="77777777" w:rsidR="00874E54" w:rsidRPr="00564259" w:rsidRDefault="00874E54" w:rsidP="00874E54">
      <w:pPr>
        <w:pStyle w:val="PL"/>
        <w:rPr>
          <w:noProof w:val="0"/>
        </w:rPr>
      </w:pPr>
      <w:r w:rsidRPr="00564259">
        <w:rPr>
          <w:noProof w:val="0"/>
        </w:rPr>
        <w:t>maxnoofPagingCells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512</w:t>
      </w:r>
    </w:p>
    <w:p w14:paraId="1C5FB814" w14:textId="77777777" w:rsidR="00874E54" w:rsidRPr="00564259" w:rsidRDefault="00874E54" w:rsidP="00874E54">
      <w:pPr>
        <w:pStyle w:val="PL"/>
        <w:rPr>
          <w:noProof w:val="0"/>
        </w:rPr>
      </w:pPr>
      <w:r w:rsidRPr="00564259">
        <w:rPr>
          <w:noProof w:val="0"/>
        </w:rPr>
        <w:t>maxnoofTNLAssociations</w:t>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1F25A9B0" w14:textId="77777777" w:rsidR="00874E54" w:rsidRPr="00564259" w:rsidRDefault="00874E54" w:rsidP="00874E54">
      <w:pPr>
        <w:pStyle w:val="PL"/>
        <w:rPr>
          <w:noProof w:val="0"/>
        </w:rPr>
      </w:pPr>
      <w:r w:rsidRPr="00564259">
        <w:rPr>
          <w:noProof w:val="0"/>
        </w:rPr>
        <w:t>maxnoofQoSFlows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02EB974A" w14:textId="77777777" w:rsidR="00874E54" w:rsidRPr="00564259" w:rsidRDefault="00874E54" w:rsidP="00874E54">
      <w:pPr>
        <w:pStyle w:val="PL"/>
        <w:rPr>
          <w:noProof w:val="0"/>
          <w:snapToGrid w:val="0"/>
        </w:rPr>
      </w:pPr>
      <w:r w:rsidRPr="00564259">
        <w:rPr>
          <w:noProof w:val="0"/>
          <w:snapToGrid w:val="0"/>
        </w:rPr>
        <w:t>maxnoofSliceItems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231796E6" w14:textId="77777777" w:rsidR="00874E54" w:rsidRPr="00564259" w:rsidRDefault="00874E54" w:rsidP="00874E54">
      <w:pPr>
        <w:pStyle w:val="PL"/>
        <w:rPr>
          <w:noProof w:val="0"/>
          <w:snapToGrid w:val="0"/>
        </w:rPr>
      </w:pPr>
      <w:r w:rsidRPr="00564259">
        <w:rPr>
          <w:noProof w:val="0"/>
          <w:snapToGrid w:val="0"/>
        </w:rPr>
        <w:t>maxCellineNB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5B04C50E" w14:textId="77777777" w:rsidR="00874E54" w:rsidRPr="00564259" w:rsidRDefault="00874E54" w:rsidP="00874E54">
      <w:pPr>
        <w:pStyle w:val="PL"/>
        <w:rPr>
          <w:noProof w:val="0"/>
          <w:snapToGrid w:val="0"/>
        </w:rPr>
      </w:pPr>
      <w:r w:rsidRPr="00564259">
        <w:rPr>
          <w:noProof w:val="0"/>
          <w:snapToGrid w:val="0"/>
        </w:rPr>
        <w:t>maxnoofExtendedBPLMNs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w:t>
      </w:r>
    </w:p>
    <w:p w14:paraId="61089036" w14:textId="77777777" w:rsidR="00874E54" w:rsidRPr="00564259" w:rsidRDefault="00874E54" w:rsidP="00874E54">
      <w:pPr>
        <w:pStyle w:val="PL"/>
        <w:rPr>
          <w:noProof w:val="0"/>
          <w:snapToGrid w:val="0"/>
        </w:rPr>
      </w:pPr>
      <w:r w:rsidRPr="00564259">
        <w:rPr>
          <w:noProof w:val="0"/>
          <w:snapToGrid w:val="0"/>
          <w:lang w:eastAsia="zh-CN"/>
        </w:rPr>
        <w:t>maxnoofUEIDs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w:t>
      </w:r>
      <w:r w:rsidRPr="00564259">
        <w:rPr>
          <w:noProof w:val="0"/>
          <w:snapToGrid w:val="0"/>
        </w:rPr>
        <w:t xml:space="preserve"> ::= 65536</w:t>
      </w:r>
    </w:p>
    <w:p w14:paraId="20915790" w14:textId="77777777" w:rsidR="00874E54" w:rsidRPr="00564259" w:rsidRDefault="00874E54" w:rsidP="00874E54">
      <w:pPr>
        <w:pStyle w:val="PL"/>
        <w:rPr>
          <w:noProof w:val="0"/>
        </w:rPr>
      </w:pPr>
      <w:r w:rsidRPr="00564259">
        <w:rPr>
          <w:noProof w:val="0"/>
        </w:rPr>
        <w:t>maxnoofBPLMNsNR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12</w:t>
      </w:r>
    </w:p>
    <w:p w14:paraId="02D8F107" w14:textId="77777777" w:rsidR="00874E54" w:rsidRPr="00564259" w:rsidRDefault="00874E54" w:rsidP="00874E54">
      <w:pPr>
        <w:pStyle w:val="PL"/>
        <w:rPr>
          <w:noProof w:val="0"/>
          <w:snapToGrid w:val="0"/>
        </w:rPr>
      </w:pPr>
      <w:r w:rsidRPr="00564259">
        <w:rPr>
          <w:noProof w:val="0"/>
          <w:snapToGrid w:val="0"/>
        </w:rPr>
        <w:t>maxnoofUACPLMNs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12</w:t>
      </w:r>
    </w:p>
    <w:p w14:paraId="57A3587B" w14:textId="77777777" w:rsidR="00874E54" w:rsidRPr="00564259" w:rsidRDefault="00874E54" w:rsidP="00874E54">
      <w:pPr>
        <w:pStyle w:val="PL"/>
        <w:rPr>
          <w:noProof w:val="0"/>
          <w:snapToGrid w:val="0"/>
        </w:rPr>
      </w:pPr>
      <w:r w:rsidRPr="00564259">
        <w:rPr>
          <w:noProof w:val="0"/>
          <w:snapToGrid w:val="0"/>
        </w:rPr>
        <w:t>maxnoofUACperPLMN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308656B4" w14:textId="77777777" w:rsidR="00874E54" w:rsidRPr="00564259" w:rsidRDefault="00874E54" w:rsidP="00874E54">
      <w:pPr>
        <w:pStyle w:val="PL"/>
        <w:rPr>
          <w:noProof w:val="0"/>
          <w:snapToGrid w:val="0"/>
        </w:rPr>
      </w:pPr>
      <w:r w:rsidRPr="00564259">
        <w:rPr>
          <w:noProof w:val="0"/>
          <w:snapToGrid w:val="0"/>
        </w:rPr>
        <w:t>maxnoofAdditionalSIBs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63</w:t>
      </w:r>
    </w:p>
    <w:p w14:paraId="2CB91713" w14:textId="77777777" w:rsidR="00874E54" w:rsidRPr="00564259" w:rsidRDefault="00874E54" w:rsidP="00874E54">
      <w:pPr>
        <w:pStyle w:val="PL"/>
        <w:rPr>
          <w:noProof w:val="0"/>
          <w:snapToGrid w:val="0"/>
        </w:rPr>
      </w:pPr>
      <w:r w:rsidRPr="00564259">
        <w:rPr>
          <w:noProof w:val="0"/>
          <w:snapToGrid w:val="0"/>
        </w:rPr>
        <w:t>maxnoofslots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5120</w:t>
      </w:r>
    </w:p>
    <w:p w14:paraId="53B70C04" w14:textId="77777777" w:rsidR="00874E54" w:rsidRPr="00564259" w:rsidRDefault="00874E54" w:rsidP="00874E54">
      <w:pPr>
        <w:pStyle w:val="PL"/>
        <w:rPr>
          <w:noProof w:val="0"/>
          <w:snapToGrid w:val="0"/>
        </w:rPr>
      </w:pPr>
      <w:r w:rsidRPr="00564259">
        <w:rPr>
          <w:noProof w:val="0"/>
          <w:snapToGrid w:val="0"/>
        </w:rPr>
        <w:t>maxnoofTLAs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3054E6AC" w14:textId="77777777" w:rsidR="00874E54" w:rsidRPr="00564259" w:rsidRDefault="00874E54" w:rsidP="00874E54">
      <w:pPr>
        <w:pStyle w:val="PL"/>
        <w:rPr>
          <w:noProof w:val="0"/>
          <w:snapToGrid w:val="0"/>
        </w:rPr>
      </w:pPr>
      <w:r w:rsidRPr="00564259">
        <w:rPr>
          <w:noProof w:val="0"/>
          <w:snapToGrid w:val="0"/>
        </w:rPr>
        <w:t>maxnoofGTPTLAs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44221991" w14:textId="77777777" w:rsidR="00874E54" w:rsidRPr="00564259" w:rsidRDefault="00874E54" w:rsidP="00874E54">
      <w:pPr>
        <w:pStyle w:val="PL"/>
        <w:rPr>
          <w:noProof w:val="0"/>
          <w:snapToGrid w:val="0"/>
        </w:rPr>
      </w:pPr>
      <w:r w:rsidRPr="00564259">
        <w:rPr>
          <w:noProof w:val="0"/>
          <w:snapToGrid w:val="0"/>
        </w:rPr>
        <w:t>maxnoofBHRLCChannels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65536</w:t>
      </w:r>
    </w:p>
    <w:p w14:paraId="6B3BBBA5" w14:textId="77777777" w:rsidR="00874E54" w:rsidRPr="00564259" w:rsidRDefault="00874E54" w:rsidP="00874E54">
      <w:pPr>
        <w:pStyle w:val="PL"/>
        <w:rPr>
          <w:noProof w:val="0"/>
          <w:snapToGrid w:val="0"/>
        </w:rPr>
      </w:pPr>
      <w:r w:rsidRPr="00564259">
        <w:rPr>
          <w:noProof w:val="0"/>
          <w:snapToGrid w:val="0"/>
        </w:rPr>
        <w:t>maxnoofRoutingEntries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6D9A9F53" w14:textId="77777777" w:rsidR="00874E54" w:rsidRPr="00564259" w:rsidRDefault="00874E54" w:rsidP="00874E54">
      <w:pPr>
        <w:pStyle w:val="PL"/>
        <w:rPr>
          <w:noProof w:val="0"/>
          <w:snapToGrid w:val="0"/>
        </w:rPr>
      </w:pPr>
      <w:r w:rsidRPr="00564259">
        <w:rPr>
          <w:noProof w:val="0"/>
          <w:snapToGrid w:val="0"/>
        </w:rPr>
        <w:t>maxnoofIABSTCInfo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45</w:t>
      </w:r>
    </w:p>
    <w:p w14:paraId="5FDF330E" w14:textId="77777777" w:rsidR="00874E54" w:rsidRPr="00564259" w:rsidRDefault="00874E54" w:rsidP="00874E54">
      <w:pPr>
        <w:pStyle w:val="PL"/>
        <w:rPr>
          <w:noProof w:val="0"/>
          <w:snapToGrid w:val="0"/>
        </w:rPr>
      </w:pPr>
      <w:r w:rsidRPr="00564259">
        <w:rPr>
          <w:noProof w:val="0"/>
          <w:snapToGrid w:val="0"/>
        </w:rPr>
        <w:t>maxnoofSymbols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14</w:t>
      </w:r>
    </w:p>
    <w:p w14:paraId="10B67C53" w14:textId="77777777" w:rsidR="00874E54" w:rsidRPr="00564259" w:rsidRDefault="00874E54" w:rsidP="00874E54">
      <w:pPr>
        <w:pStyle w:val="PL"/>
        <w:rPr>
          <w:noProof w:val="0"/>
          <w:snapToGrid w:val="0"/>
        </w:rPr>
      </w:pPr>
      <w:r w:rsidRPr="00564259">
        <w:rPr>
          <w:noProof w:val="0"/>
          <w:snapToGrid w:val="0"/>
        </w:rPr>
        <w:t>maxnoofServingCells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43CC46A2" w14:textId="77777777" w:rsidR="00874E54" w:rsidRPr="00564259" w:rsidRDefault="00874E54" w:rsidP="00874E54">
      <w:pPr>
        <w:pStyle w:val="PL"/>
        <w:rPr>
          <w:noProof w:val="0"/>
          <w:snapToGrid w:val="0"/>
        </w:rPr>
      </w:pPr>
      <w:r w:rsidRPr="00564259">
        <w:rPr>
          <w:noProof w:val="0"/>
          <w:snapToGrid w:val="0"/>
        </w:rPr>
        <w:t>maxnoofDUFSlots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320</w:t>
      </w:r>
    </w:p>
    <w:p w14:paraId="0EBE7D76" w14:textId="77777777" w:rsidR="00874E54" w:rsidRPr="00564259" w:rsidRDefault="00874E54" w:rsidP="00874E54">
      <w:pPr>
        <w:pStyle w:val="PL"/>
        <w:rPr>
          <w:noProof w:val="0"/>
          <w:snapToGrid w:val="0"/>
        </w:rPr>
      </w:pPr>
      <w:r w:rsidRPr="00564259">
        <w:rPr>
          <w:noProof w:val="0"/>
          <w:snapToGrid w:val="0"/>
        </w:rPr>
        <w:t>maxnoofHSNASlots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5120</w:t>
      </w:r>
    </w:p>
    <w:p w14:paraId="3CDFCBB8" w14:textId="77777777" w:rsidR="00874E54" w:rsidRPr="00564259" w:rsidRDefault="00874E54" w:rsidP="00874E54">
      <w:pPr>
        <w:pStyle w:val="PL"/>
        <w:rPr>
          <w:noProof w:val="0"/>
          <w:snapToGrid w:val="0"/>
        </w:rPr>
      </w:pPr>
      <w:r w:rsidRPr="00564259">
        <w:rPr>
          <w:noProof w:val="0"/>
          <w:snapToGrid w:val="0"/>
        </w:rPr>
        <w:t>maxnoofServedCellsIAB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INTEGER ::= 512 </w:t>
      </w:r>
    </w:p>
    <w:p w14:paraId="70971FFE" w14:textId="77777777" w:rsidR="00874E54" w:rsidRPr="00564259" w:rsidRDefault="00874E54" w:rsidP="00874E54">
      <w:pPr>
        <w:pStyle w:val="PL"/>
        <w:rPr>
          <w:noProof w:val="0"/>
          <w:snapToGrid w:val="0"/>
        </w:rPr>
      </w:pPr>
      <w:r w:rsidRPr="00564259">
        <w:rPr>
          <w:noProof w:val="0"/>
          <w:snapToGrid w:val="0"/>
        </w:rPr>
        <w:t>maxnoofChildIABNodes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70B33E6B" w14:textId="77777777" w:rsidR="00874E54" w:rsidRPr="00564259" w:rsidRDefault="00874E54" w:rsidP="00874E54">
      <w:pPr>
        <w:pStyle w:val="PL"/>
        <w:rPr>
          <w:noProof w:val="0"/>
          <w:snapToGrid w:val="0"/>
        </w:rPr>
      </w:pPr>
      <w:r w:rsidRPr="00564259">
        <w:rPr>
          <w:noProof w:val="0"/>
          <w:snapToGrid w:val="0"/>
        </w:rPr>
        <w:t>maxnoofNonUPTrafficMappings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276E857C" w14:textId="77777777" w:rsidR="00874E54" w:rsidRPr="00564259" w:rsidRDefault="00874E54" w:rsidP="00874E54">
      <w:pPr>
        <w:pStyle w:val="PL"/>
        <w:rPr>
          <w:noProof w:val="0"/>
          <w:snapToGrid w:val="0"/>
        </w:rPr>
      </w:pPr>
      <w:r w:rsidRPr="00564259">
        <w:rPr>
          <w:noProof w:val="0"/>
          <w:snapToGrid w:val="0"/>
        </w:rPr>
        <w:t>maxnoofTLAsIAB</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1024</w:t>
      </w:r>
    </w:p>
    <w:p w14:paraId="5603AE34" w14:textId="77777777" w:rsidR="00874E54" w:rsidRPr="00564259" w:rsidRDefault="00874E54" w:rsidP="00874E54">
      <w:pPr>
        <w:pStyle w:val="PL"/>
        <w:rPr>
          <w:noProof w:val="0"/>
          <w:snapToGrid w:val="0"/>
        </w:rPr>
      </w:pPr>
      <w:r w:rsidRPr="00564259">
        <w:rPr>
          <w:noProof w:val="0"/>
          <w:snapToGrid w:val="0"/>
        </w:rPr>
        <w:t>maxnoofMappingEntries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67108864</w:t>
      </w:r>
    </w:p>
    <w:p w14:paraId="663ED7A8" w14:textId="77777777" w:rsidR="00874E54" w:rsidRPr="00564259" w:rsidRDefault="00874E54" w:rsidP="00874E54">
      <w:pPr>
        <w:pStyle w:val="PL"/>
        <w:rPr>
          <w:noProof w:val="0"/>
          <w:snapToGrid w:val="0"/>
        </w:rPr>
      </w:pPr>
      <w:r w:rsidRPr="00564259">
        <w:rPr>
          <w:noProof w:val="0"/>
          <w:snapToGrid w:val="0"/>
        </w:rPr>
        <w:t>maxnoofDSInfo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13E42EE9" w14:textId="77777777" w:rsidR="00874E54" w:rsidRPr="00564259" w:rsidRDefault="00874E54" w:rsidP="00874E54">
      <w:pPr>
        <w:pStyle w:val="PL"/>
        <w:rPr>
          <w:noProof w:val="0"/>
          <w:snapToGrid w:val="0"/>
        </w:rPr>
      </w:pPr>
      <w:r w:rsidRPr="00564259">
        <w:rPr>
          <w:noProof w:val="0"/>
          <w:snapToGrid w:val="0"/>
        </w:rPr>
        <w:t>maxnoofEgressLinks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w:t>
      </w:r>
    </w:p>
    <w:p w14:paraId="33E8632F" w14:textId="77777777" w:rsidR="00874E54" w:rsidRPr="00564259" w:rsidRDefault="00874E54" w:rsidP="00874E54">
      <w:pPr>
        <w:pStyle w:val="PL"/>
        <w:rPr>
          <w:noProof w:val="0"/>
          <w:snapToGrid w:val="0"/>
        </w:rPr>
      </w:pPr>
      <w:r w:rsidRPr="00564259">
        <w:rPr>
          <w:noProof w:val="0"/>
          <w:snapToGrid w:val="0"/>
        </w:rPr>
        <w:t>maxnoofULUPTNLInformationforIAB</w:t>
      </w:r>
      <w:r w:rsidRPr="00564259">
        <w:rPr>
          <w:noProof w:val="0"/>
          <w:snapToGrid w:val="0"/>
        </w:rPr>
        <w:tab/>
      </w:r>
      <w:r w:rsidRPr="00564259">
        <w:rPr>
          <w:noProof w:val="0"/>
          <w:snapToGrid w:val="0"/>
        </w:rPr>
        <w:tab/>
      </w:r>
      <w:r w:rsidRPr="00564259">
        <w:rPr>
          <w:noProof w:val="0"/>
          <w:snapToGrid w:val="0"/>
        </w:rPr>
        <w:tab/>
        <w:t>INTEGER ::= 32678</w:t>
      </w:r>
    </w:p>
    <w:p w14:paraId="7531C0F0" w14:textId="77777777" w:rsidR="00874E54" w:rsidRPr="00564259" w:rsidRDefault="00874E54" w:rsidP="00874E54">
      <w:pPr>
        <w:pStyle w:val="PL"/>
        <w:rPr>
          <w:noProof w:val="0"/>
          <w:snapToGrid w:val="0"/>
        </w:rPr>
      </w:pPr>
      <w:r w:rsidRPr="00564259">
        <w:rPr>
          <w:noProof w:val="0"/>
          <w:snapToGrid w:val="0"/>
        </w:rPr>
        <w:t>maxnoofUPTNLAddresses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10C3A03D" w14:textId="77777777" w:rsidR="00874E54" w:rsidRPr="00564259" w:rsidRDefault="00874E54" w:rsidP="00874E54">
      <w:pPr>
        <w:pStyle w:val="PL"/>
        <w:rPr>
          <w:noProof w:val="0"/>
          <w:snapToGrid w:val="0"/>
        </w:rPr>
      </w:pPr>
      <w:r w:rsidRPr="00564259">
        <w:rPr>
          <w:noProof w:val="0"/>
          <w:snapToGrid w:val="0"/>
        </w:rPr>
        <w:t>maxnoofSLDRBs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512</w:t>
      </w:r>
    </w:p>
    <w:p w14:paraId="3BE7111D" w14:textId="77777777" w:rsidR="00874E54" w:rsidRPr="00564259" w:rsidRDefault="00874E54" w:rsidP="00874E54">
      <w:pPr>
        <w:pStyle w:val="PL"/>
        <w:rPr>
          <w:noProof w:val="0"/>
          <w:snapToGrid w:val="0"/>
        </w:rPr>
      </w:pPr>
      <w:r w:rsidRPr="00564259">
        <w:rPr>
          <w:noProof w:val="0"/>
          <w:snapToGrid w:val="0"/>
        </w:rPr>
        <w:t>maxnoofQoSParaSets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2A884DEB" w14:textId="77777777" w:rsidR="00874E54" w:rsidRPr="00564259" w:rsidRDefault="00874E54" w:rsidP="00874E54">
      <w:pPr>
        <w:pStyle w:val="PL"/>
        <w:rPr>
          <w:noProof w:val="0"/>
          <w:snapToGrid w:val="0"/>
        </w:rPr>
      </w:pPr>
      <w:r w:rsidRPr="00564259">
        <w:rPr>
          <w:noProof w:val="0"/>
          <w:snapToGrid w:val="0"/>
        </w:rPr>
        <w:t>maxnoofPC5QoSFlows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2048</w:t>
      </w:r>
    </w:p>
    <w:p w14:paraId="4A21F5AE" w14:textId="77777777" w:rsidR="00874E54" w:rsidRPr="00564259" w:rsidRDefault="00874E54" w:rsidP="00874E54">
      <w:pPr>
        <w:pStyle w:val="PL"/>
        <w:rPr>
          <w:noProof w:val="0"/>
          <w:snapToGrid w:val="0"/>
        </w:rPr>
      </w:pPr>
      <w:r w:rsidRPr="00564259">
        <w:rPr>
          <w:noProof w:val="0"/>
          <w:snapToGrid w:val="0"/>
        </w:rPr>
        <w:t>maxnoofSSBAreas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64</w:t>
      </w:r>
    </w:p>
    <w:p w14:paraId="13DAEEBA" w14:textId="77777777" w:rsidR="00874E54" w:rsidRPr="00564259" w:rsidRDefault="00874E54" w:rsidP="00874E54">
      <w:pPr>
        <w:pStyle w:val="PL"/>
        <w:rPr>
          <w:noProof w:val="0"/>
          <w:snapToGrid w:val="0"/>
        </w:rPr>
      </w:pPr>
      <w:r w:rsidRPr="00564259">
        <w:rPr>
          <w:noProof w:val="0"/>
          <w:snapToGrid w:val="0"/>
        </w:rPr>
        <w:t>maxnoofPhysicalResourceBlocks</w:t>
      </w:r>
      <w:r w:rsidRPr="00564259">
        <w:rPr>
          <w:noProof w:val="0"/>
          <w:snapToGrid w:val="0"/>
        </w:rPr>
        <w:tab/>
      </w:r>
      <w:r w:rsidRPr="00564259">
        <w:rPr>
          <w:noProof w:val="0"/>
          <w:snapToGrid w:val="0"/>
        </w:rPr>
        <w:tab/>
      </w:r>
      <w:r w:rsidRPr="00564259">
        <w:rPr>
          <w:noProof w:val="0"/>
          <w:snapToGrid w:val="0"/>
        </w:rPr>
        <w:tab/>
        <w:t>INTEGER ::= 275</w:t>
      </w:r>
    </w:p>
    <w:p w14:paraId="5105193B" w14:textId="77777777" w:rsidR="00874E54" w:rsidRPr="00564259" w:rsidRDefault="00874E54" w:rsidP="00874E54">
      <w:pPr>
        <w:pStyle w:val="PL"/>
        <w:rPr>
          <w:noProof w:val="0"/>
          <w:snapToGrid w:val="0"/>
        </w:rPr>
      </w:pPr>
      <w:r w:rsidRPr="00564259">
        <w:rPr>
          <w:noProof w:val="0"/>
          <w:snapToGrid w:val="0"/>
        </w:rPr>
        <w:t>maxnoofPhysicalResourceBlocks-1</w:t>
      </w:r>
      <w:r w:rsidRPr="00564259">
        <w:rPr>
          <w:noProof w:val="0"/>
          <w:snapToGrid w:val="0"/>
        </w:rPr>
        <w:tab/>
      </w:r>
      <w:r w:rsidRPr="00564259">
        <w:rPr>
          <w:noProof w:val="0"/>
          <w:snapToGrid w:val="0"/>
        </w:rPr>
        <w:tab/>
      </w:r>
      <w:r w:rsidRPr="00564259">
        <w:rPr>
          <w:noProof w:val="0"/>
          <w:snapToGrid w:val="0"/>
        </w:rPr>
        <w:tab/>
        <w:t>INTEGER ::= 274</w:t>
      </w:r>
    </w:p>
    <w:p w14:paraId="4BA5C719" w14:textId="77777777" w:rsidR="00874E54" w:rsidRPr="00564259" w:rsidRDefault="00874E54" w:rsidP="00874E54">
      <w:pPr>
        <w:pStyle w:val="PL"/>
        <w:rPr>
          <w:noProof w:val="0"/>
          <w:snapToGrid w:val="0"/>
        </w:rPr>
      </w:pPr>
      <w:r w:rsidRPr="00564259">
        <w:rPr>
          <w:noProof w:val="0"/>
          <w:snapToGrid w:val="0"/>
        </w:rPr>
        <w:t>maxnoofPRACHconfigs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31D3DBAE" w14:textId="77777777" w:rsidR="00874E54" w:rsidRPr="00564259" w:rsidRDefault="00874E54" w:rsidP="00874E54">
      <w:pPr>
        <w:pStyle w:val="PL"/>
        <w:rPr>
          <w:noProof w:val="0"/>
          <w:snapToGrid w:val="0"/>
        </w:rPr>
      </w:pPr>
      <w:r w:rsidRPr="00564259">
        <w:rPr>
          <w:noProof w:val="0"/>
          <w:snapToGrid w:val="0"/>
        </w:rPr>
        <w:t>maxnoofRACHReports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279F74A2" w14:textId="77777777" w:rsidR="00874E54" w:rsidRPr="00564259" w:rsidRDefault="00874E54" w:rsidP="00874E54">
      <w:pPr>
        <w:pStyle w:val="PL"/>
        <w:rPr>
          <w:noProof w:val="0"/>
          <w:snapToGrid w:val="0"/>
        </w:rPr>
      </w:pPr>
      <w:r w:rsidRPr="00564259">
        <w:rPr>
          <w:noProof w:val="0"/>
          <w:snapToGrid w:val="0"/>
        </w:rPr>
        <w:t>maxnoofRLFReports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2B4A3D33" w14:textId="77777777" w:rsidR="00874E54" w:rsidRPr="00564259" w:rsidRDefault="00874E54" w:rsidP="00874E54">
      <w:pPr>
        <w:pStyle w:val="PL"/>
        <w:rPr>
          <w:noProof w:val="0"/>
          <w:snapToGrid w:val="0"/>
        </w:rPr>
      </w:pPr>
      <w:r w:rsidRPr="00564259">
        <w:rPr>
          <w:noProof w:val="0"/>
          <w:snapToGrid w:val="0"/>
        </w:rPr>
        <w:t>maxnoofAdditionalPDCPDuplicationTNL</w:t>
      </w:r>
      <w:r w:rsidRPr="00564259">
        <w:rPr>
          <w:noProof w:val="0"/>
          <w:snapToGrid w:val="0"/>
        </w:rPr>
        <w:tab/>
      </w:r>
      <w:r w:rsidRPr="00564259">
        <w:rPr>
          <w:noProof w:val="0"/>
          <w:snapToGrid w:val="0"/>
        </w:rPr>
        <w:tab/>
        <w:t>INTEGER ::=</w:t>
      </w:r>
      <w:r w:rsidRPr="00564259">
        <w:rPr>
          <w:noProof w:val="0"/>
          <w:snapToGrid w:val="0"/>
        </w:rPr>
        <w:tab/>
        <w:t>2</w:t>
      </w:r>
    </w:p>
    <w:p w14:paraId="5A1A98E7" w14:textId="77777777" w:rsidR="00874E54" w:rsidRPr="00564259" w:rsidRDefault="00874E54" w:rsidP="00874E54">
      <w:pPr>
        <w:pStyle w:val="PL"/>
        <w:rPr>
          <w:noProof w:val="0"/>
          <w:snapToGrid w:val="0"/>
        </w:rPr>
      </w:pPr>
      <w:r w:rsidRPr="00564259">
        <w:rPr>
          <w:noProof w:val="0"/>
          <w:snapToGrid w:val="0"/>
        </w:rPr>
        <w:t>maxnoofRLCDuplicationState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3</w:t>
      </w:r>
    </w:p>
    <w:p w14:paraId="4968CBC8" w14:textId="77777777" w:rsidR="00874E54" w:rsidRPr="00564259" w:rsidRDefault="00874E54" w:rsidP="00874E54">
      <w:pPr>
        <w:pStyle w:val="PL"/>
        <w:rPr>
          <w:noProof w:val="0"/>
          <w:snapToGrid w:val="0"/>
        </w:rPr>
      </w:pPr>
      <w:r w:rsidRPr="00564259">
        <w:rPr>
          <w:noProof w:val="0"/>
          <w:snapToGrid w:val="0"/>
        </w:rPr>
        <w:t>maxnoofCHOcells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545E86C8" w14:textId="77777777" w:rsidR="00874E54" w:rsidRPr="00564259" w:rsidRDefault="00874E54" w:rsidP="00874E54">
      <w:pPr>
        <w:pStyle w:val="PL"/>
        <w:rPr>
          <w:noProof w:val="0"/>
          <w:snapToGrid w:val="0"/>
        </w:rPr>
      </w:pPr>
      <w:r w:rsidRPr="00564259">
        <w:rPr>
          <w:noProof w:val="0"/>
          <w:snapToGrid w:val="0"/>
        </w:rPr>
        <w:t>maxnoofMDTPLMNs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4965794D" w14:textId="77777777" w:rsidR="00874E54" w:rsidRPr="00564259" w:rsidRDefault="00874E54" w:rsidP="00874E54">
      <w:pPr>
        <w:pStyle w:val="PL"/>
        <w:rPr>
          <w:noProof w:val="0"/>
          <w:snapToGrid w:val="0"/>
        </w:rPr>
      </w:pPr>
      <w:r w:rsidRPr="00564259">
        <w:rPr>
          <w:noProof w:val="0"/>
          <w:snapToGrid w:val="0"/>
        </w:rPr>
        <w:t>maxnoofCAGsupported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12</w:t>
      </w:r>
    </w:p>
    <w:p w14:paraId="54EB6639" w14:textId="77777777" w:rsidR="00874E54" w:rsidRPr="00564259" w:rsidRDefault="00874E54" w:rsidP="00874E54">
      <w:pPr>
        <w:pStyle w:val="PL"/>
        <w:rPr>
          <w:noProof w:val="0"/>
          <w:snapToGrid w:val="0"/>
        </w:rPr>
      </w:pPr>
      <w:r w:rsidRPr="00564259">
        <w:rPr>
          <w:noProof w:val="0"/>
          <w:snapToGrid w:val="0"/>
        </w:rPr>
        <w:t>maxnoofNIDsupported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12</w:t>
      </w:r>
    </w:p>
    <w:p w14:paraId="65BD7E15" w14:textId="77777777" w:rsidR="00874E54" w:rsidRPr="00564259" w:rsidRDefault="00874E54" w:rsidP="00874E54">
      <w:pPr>
        <w:pStyle w:val="PL"/>
        <w:rPr>
          <w:noProof w:val="0"/>
          <w:snapToGrid w:val="0"/>
        </w:rPr>
      </w:pPr>
      <w:r w:rsidRPr="00564259">
        <w:rPr>
          <w:noProof w:val="0"/>
          <w:snapToGrid w:val="0"/>
        </w:rPr>
        <w:t>maxnoofNRSCSs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w:t>
      </w:r>
    </w:p>
    <w:p w14:paraId="319AE29E" w14:textId="77777777" w:rsidR="00874E54" w:rsidRPr="00564259" w:rsidRDefault="00874E54" w:rsidP="00874E54">
      <w:pPr>
        <w:pStyle w:val="PL"/>
        <w:rPr>
          <w:noProof w:val="0"/>
          <w:snapToGrid w:val="0"/>
        </w:rPr>
      </w:pPr>
      <w:r w:rsidRPr="00564259">
        <w:rPr>
          <w:noProof w:val="0"/>
          <w:snapToGrid w:val="0"/>
        </w:rPr>
        <w:t>maxnoofExtSliceItems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bookmarkStart w:id="1159" w:name="_Hlk47004989"/>
      <w:r w:rsidRPr="00564259">
        <w:rPr>
          <w:noProof w:val="0"/>
          <w:snapToGrid w:val="0"/>
        </w:rPr>
        <w:t xml:space="preserve"> </w:t>
      </w:r>
    </w:p>
    <w:p w14:paraId="1DF48BF6" w14:textId="77777777" w:rsidR="00874E54" w:rsidRPr="00564259" w:rsidRDefault="00874E54" w:rsidP="00874E54">
      <w:pPr>
        <w:pStyle w:val="PL"/>
        <w:rPr>
          <w:noProof w:val="0"/>
          <w:snapToGrid w:val="0"/>
        </w:rPr>
      </w:pPr>
      <w:r w:rsidRPr="00564259">
        <w:rPr>
          <w:noProof w:val="0"/>
          <w:snapToGrid w:val="0"/>
        </w:rPr>
        <w:t>maxnoofPosMeas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16384</w:t>
      </w:r>
    </w:p>
    <w:p w14:paraId="49AA178F" w14:textId="77777777" w:rsidR="00874E54" w:rsidRPr="00564259" w:rsidRDefault="00874E54" w:rsidP="00874E54">
      <w:pPr>
        <w:pStyle w:val="PL"/>
        <w:rPr>
          <w:noProof w:val="0"/>
          <w:snapToGrid w:val="0"/>
        </w:rPr>
      </w:pPr>
      <w:r w:rsidRPr="00564259">
        <w:rPr>
          <w:noProof w:val="0"/>
          <w:snapToGrid w:val="0"/>
        </w:rPr>
        <w:t>maxnoofTRPInfoTypes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 xml:space="preserve">64 </w:t>
      </w:r>
    </w:p>
    <w:p w14:paraId="1D56B5D3" w14:textId="77777777" w:rsidR="00874E54" w:rsidRPr="00564259" w:rsidRDefault="00874E54" w:rsidP="00874E54">
      <w:pPr>
        <w:pStyle w:val="PL"/>
        <w:rPr>
          <w:noProof w:val="0"/>
          <w:snapToGrid w:val="0"/>
        </w:rPr>
      </w:pPr>
      <w:r w:rsidRPr="00564259">
        <w:rPr>
          <w:noProof w:val="0"/>
          <w:snapToGrid w:val="0"/>
        </w:rPr>
        <w:t>maxnoofTRPs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 xml:space="preserve">65535 </w:t>
      </w:r>
    </w:p>
    <w:p w14:paraId="228A1035" w14:textId="77777777" w:rsidR="00874E54" w:rsidRPr="00564259" w:rsidRDefault="00874E54" w:rsidP="00874E54">
      <w:pPr>
        <w:pStyle w:val="PL"/>
        <w:spacing w:line="0" w:lineRule="atLeast"/>
        <w:rPr>
          <w:noProof w:val="0"/>
          <w:snapToGrid w:val="0"/>
        </w:rPr>
      </w:pPr>
      <w:r w:rsidRPr="00564259">
        <w:rPr>
          <w:noProof w:val="0"/>
          <w:snapToGrid w:val="0"/>
        </w:rPr>
        <w:t>maxnoofSRSTriggerStates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w:t>
      </w:r>
    </w:p>
    <w:p w14:paraId="259C8FB5" w14:textId="77777777" w:rsidR="00874E54" w:rsidRPr="00564259" w:rsidRDefault="00874E54" w:rsidP="00874E54">
      <w:pPr>
        <w:pStyle w:val="PL"/>
        <w:spacing w:line="0" w:lineRule="atLeast"/>
        <w:rPr>
          <w:noProof w:val="0"/>
          <w:snapToGrid w:val="0"/>
        </w:rPr>
      </w:pPr>
      <w:r w:rsidRPr="00564259">
        <w:rPr>
          <w:noProof w:val="0"/>
          <w:snapToGrid w:val="0"/>
        </w:rPr>
        <w:t>maxnoofSpatialRelations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0241CD0D" w14:textId="77777777" w:rsidR="00874E54" w:rsidRPr="00564259" w:rsidRDefault="00874E54" w:rsidP="00874E54">
      <w:pPr>
        <w:pStyle w:val="PL"/>
        <w:spacing w:line="0" w:lineRule="atLeast"/>
        <w:rPr>
          <w:noProof w:val="0"/>
          <w:snapToGrid w:val="0"/>
        </w:rPr>
      </w:pPr>
      <w:r w:rsidRPr="00564259">
        <w:rPr>
          <w:noProof w:val="0"/>
          <w:snapToGrid w:val="0"/>
        </w:rPr>
        <w:t>maxnoBcastCell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16384</w:t>
      </w:r>
    </w:p>
    <w:p w14:paraId="31642B57" w14:textId="77777777" w:rsidR="00874E54" w:rsidRPr="00564259" w:rsidRDefault="00874E54" w:rsidP="00874E54">
      <w:pPr>
        <w:pStyle w:val="PL"/>
        <w:rPr>
          <w:noProof w:val="0"/>
          <w:snapToGrid w:val="0"/>
        </w:rPr>
      </w:pPr>
      <w:r w:rsidRPr="00564259">
        <w:rPr>
          <w:noProof w:val="0"/>
          <w:snapToGrid w:val="0"/>
        </w:rPr>
        <w:t>maxnoofAngleInfo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65535</w:t>
      </w:r>
    </w:p>
    <w:p w14:paraId="6ADF6440" w14:textId="77777777" w:rsidR="00874E54" w:rsidRPr="00564259" w:rsidRDefault="00874E54" w:rsidP="00874E54">
      <w:pPr>
        <w:pStyle w:val="PL"/>
        <w:rPr>
          <w:noProof w:val="0"/>
          <w:snapToGrid w:val="0"/>
        </w:rPr>
      </w:pPr>
      <w:r w:rsidRPr="00564259">
        <w:rPr>
          <w:noProof w:val="0"/>
          <w:snapToGrid w:val="0"/>
        </w:rPr>
        <w:t>maxnooflcs-gcs-translation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w:t>
      </w:r>
      <w:bookmarkEnd w:id="1159"/>
    </w:p>
    <w:p w14:paraId="1715CC36" w14:textId="77777777" w:rsidR="00874E54" w:rsidRPr="00564259" w:rsidRDefault="00874E54" w:rsidP="00874E54">
      <w:pPr>
        <w:pStyle w:val="PL"/>
        <w:rPr>
          <w:noProof w:val="0"/>
        </w:rPr>
      </w:pPr>
      <w:r w:rsidRPr="00564259">
        <w:rPr>
          <w:noProof w:val="0"/>
        </w:rPr>
        <w:t>maxnoofPath</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2</w:t>
      </w:r>
    </w:p>
    <w:p w14:paraId="3A47E8E4" w14:textId="77777777" w:rsidR="00874E54" w:rsidRPr="00564259" w:rsidRDefault="00874E54" w:rsidP="00874E54">
      <w:pPr>
        <w:pStyle w:val="PL"/>
        <w:rPr>
          <w:noProof w:val="0"/>
          <w:snapToGrid w:val="0"/>
        </w:rPr>
      </w:pPr>
      <w:r w:rsidRPr="00564259">
        <w:rPr>
          <w:noProof w:val="0"/>
          <w:snapToGrid w:val="0"/>
        </w:rPr>
        <w:t>maxnoofMeasE-CID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73BE5249" w14:textId="77777777" w:rsidR="00874E54" w:rsidRPr="00564259" w:rsidRDefault="00874E54" w:rsidP="00874E54">
      <w:pPr>
        <w:pStyle w:val="PL"/>
        <w:rPr>
          <w:noProof w:val="0"/>
          <w:snapToGrid w:val="0"/>
        </w:rPr>
      </w:pPr>
      <w:r w:rsidRPr="00564259">
        <w:rPr>
          <w:noProof w:val="0"/>
          <w:snapToGrid w:val="0"/>
        </w:rPr>
        <w:t>maxnoofSSBs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255</w:t>
      </w:r>
    </w:p>
    <w:p w14:paraId="6767A417" w14:textId="77777777" w:rsidR="00874E54" w:rsidRPr="00564259" w:rsidRDefault="00874E54" w:rsidP="00874E54">
      <w:pPr>
        <w:pStyle w:val="PL"/>
        <w:rPr>
          <w:noProof w:val="0"/>
          <w:snapToGrid w:val="0"/>
        </w:rPr>
      </w:pPr>
      <w:r w:rsidRPr="00564259">
        <w:rPr>
          <w:noProof w:val="0"/>
          <w:snapToGrid w:val="0"/>
        </w:rPr>
        <w:t>maxnoSRS-ResourceSets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0E0F0403" w14:textId="77777777" w:rsidR="00874E54" w:rsidRPr="00564259" w:rsidRDefault="00874E54" w:rsidP="00874E54">
      <w:pPr>
        <w:pStyle w:val="PL"/>
        <w:rPr>
          <w:noProof w:val="0"/>
          <w:snapToGrid w:val="0"/>
        </w:rPr>
      </w:pPr>
      <w:r w:rsidRPr="00564259">
        <w:rPr>
          <w:noProof w:val="0"/>
          <w:snapToGrid w:val="0"/>
        </w:rPr>
        <w:t>maxnoSRS-ResourcePerSet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7119B204" w14:textId="77777777" w:rsidR="00874E54" w:rsidRPr="00564259" w:rsidRDefault="00874E54" w:rsidP="00874E54">
      <w:pPr>
        <w:pStyle w:val="PL"/>
        <w:rPr>
          <w:noProof w:val="0"/>
          <w:snapToGrid w:val="0"/>
        </w:rPr>
      </w:pPr>
      <w:r w:rsidRPr="00564259">
        <w:rPr>
          <w:noProof w:val="0"/>
          <w:snapToGrid w:val="0"/>
        </w:rPr>
        <w:t>maxnoSRS-Carriers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01CF35DF" w14:textId="77777777" w:rsidR="00874E54" w:rsidRPr="00564259" w:rsidRDefault="00874E54" w:rsidP="00874E54">
      <w:pPr>
        <w:pStyle w:val="PL"/>
        <w:spacing w:line="0" w:lineRule="atLeast"/>
        <w:rPr>
          <w:noProof w:val="0"/>
          <w:snapToGrid w:val="0"/>
        </w:rPr>
      </w:pPr>
      <w:r w:rsidRPr="00564259">
        <w:rPr>
          <w:noProof w:val="0"/>
          <w:snapToGrid w:val="0"/>
        </w:rPr>
        <w:t>maxnoSCSs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5</w:t>
      </w:r>
    </w:p>
    <w:p w14:paraId="05526D94" w14:textId="77777777" w:rsidR="00874E54" w:rsidRPr="00564259" w:rsidRDefault="00874E54" w:rsidP="00874E54">
      <w:pPr>
        <w:pStyle w:val="PL"/>
        <w:rPr>
          <w:noProof w:val="0"/>
          <w:snapToGrid w:val="0"/>
        </w:rPr>
      </w:pPr>
      <w:r w:rsidRPr="00564259">
        <w:rPr>
          <w:noProof w:val="0"/>
          <w:snapToGrid w:val="0"/>
        </w:rPr>
        <w:t>maxnoSRS-Resources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464277C5" w14:textId="77777777" w:rsidR="00874E54" w:rsidRPr="00564259" w:rsidRDefault="00874E54" w:rsidP="00874E54">
      <w:pPr>
        <w:pStyle w:val="PL"/>
        <w:rPr>
          <w:noProof w:val="0"/>
          <w:snapToGrid w:val="0"/>
        </w:rPr>
      </w:pPr>
      <w:r w:rsidRPr="00564259">
        <w:rPr>
          <w:noProof w:val="0"/>
          <w:snapToGrid w:val="0"/>
        </w:rPr>
        <w:t>maxnoSRS-PosResources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7EF9A974" w14:textId="77777777" w:rsidR="00874E54" w:rsidRPr="00564259" w:rsidRDefault="00874E54" w:rsidP="00874E54">
      <w:pPr>
        <w:pStyle w:val="PL"/>
        <w:spacing w:line="0" w:lineRule="atLeast"/>
        <w:rPr>
          <w:noProof w:val="0"/>
          <w:snapToGrid w:val="0"/>
        </w:rPr>
      </w:pPr>
      <w:r w:rsidRPr="00564259">
        <w:rPr>
          <w:noProof w:val="0"/>
          <w:snapToGrid w:val="0"/>
        </w:rPr>
        <w:t>maxnoSRS-PosResourceSets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4AE6C372" w14:textId="77777777" w:rsidR="00874E54" w:rsidRPr="00564259" w:rsidRDefault="00874E54" w:rsidP="00874E54">
      <w:pPr>
        <w:pStyle w:val="PL"/>
        <w:spacing w:line="0" w:lineRule="atLeast"/>
        <w:rPr>
          <w:noProof w:val="0"/>
          <w:snapToGrid w:val="0"/>
        </w:rPr>
      </w:pPr>
      <w:r w:rsidRPr="00564259">
        <w:rPr>
          <w:noProof w:val="0"/>
          <w:snapToGrid w:val="0"/>
        </w:rPr>
        <w:t>maxnoSRS-PosResourcePerSet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11E4D372" w14:textId="77777777" w:rsidR="00874E54" w:rsidRPr="00564259" w:rsidRDefault="00874E54" w:rsidP="00874E54">
      <w:pPr>
        <w:pStyle w:val="PL"/>
        <w:spacing w:line="0" w:lineRule="atLeast"/>
        <w:rPr>
          <w:noProof w:val="0"/>
          <w:snapToGrid w:val="0"/>
        </w:rPr>
      </w:pPr>
      <w:r w:rsidRPr="00564259">
        <w:rPr>
          <w:noProof w:val="0"/>
          <w:snapToGrid w:val="0"/>
        </w:rPr>
        <w:t>maxnoofPRS-ResourceSets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w:t>
      </w:r>
    </w:p>
    <w:p w14:paraId="12906687" w14:textId="77777777" w:rsidR="00874E54" w:rsidRPr="00564259" w:rsidRDefault="00874E54" w:rsidP="00874E54">
      <w:pPr>
        <w:pStyle w:val="PL"/>
        <w:spacing w:line="0" w:lineRule="atLeast"/>
        <w:rPr>
          <w:noProof w:val="0"/>
          <w:snapToGrid w:val="0"/>
        </w:rPr>
      </w:pPr>
      <w:r w:rsidRPr="00564259">
        <w:rPr>
          <w:noProof w:val="0"/>
        </w:rPr>
        <w:t>maxnoofPRS-ResourcesPerSet</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INTEGER ::= 64</w:t>
      </w:r>
    </w:p>
    <w:p w14:paraId="48B9FFAA" w14:textId="77777777" w:rsidR="00874E54" w:rsidRPr="00564259" w:rsidRDefault="00874E54" w:rsidP="00874E54">
      <w:pPr>
        <w:pStyle w:val="PL"/>
        <w:rPr>
          <w:noProof w:val="0"/>
          <w:snapToGrid w:val="0"/>
        </w:rPr>
      </w:pPr>
      <w:r w:rsidRPr="00564259">
        <w:rPr>
          <w:noProof w:val="0"/>
          <w:snapToGrid w:val="0"/>
        </w:rPr>
        <w:t>maxNoOfMeasTRPs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2292068F" w14:textId="77777777" w:rsidR="00874E54" w:rsidRPr="00564259" w:rsidRDefault="00874E54" w:rsidP="00874E54">
      <w:pPr>
        <w:pStyle w:val="PL"/>
        <w:rPr>
          <w:noProof w:val="0"/>
          <w:snapToGrid w:val="0"/>
        </w:rPr>
      </w:pPr>
      <w:r w:rsidRPr="00564259">
        <w:rPr>
          <w:noProof w:val="0"/>
          <w:snapToGrid w:val="0"/>
        </w:rPr>
        <w:t>maxnoofPRSresourceSets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571261B5" w14:textId="77777777" w:rsidR="00874E54" w:rsidRPr="00564259" w:rsidRDefault="00874E54" w:rsidP="00874E54">
      <w:pPr>
        <w:pStyle w:val="PL"/>
        <w:rPr>
          <w:noProof w:val="0"/>
          <w:snapToGrid w:val="0"/>
        </w:rPr>
      </w:pPr>
      <w:r w:rsidRPr="00564259">
        <w:rPr>
          <w:noProof w:val="0"/>
          <w:snapToGrid w:val="0"/>
        </w:rPr>
        <w:t>maxnoofPRSresources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773B3AB6" w14:textId="77777777" w:rsidR="00874E54" w:rsidRPr="00564259" w:rsidRDefault="00874E54" w:rsidP="00874E54">
      <w:pPr>
        <w:pStyle w:val="PL"/>
        <w:rPr>
          <w:noProof w:val="0"/>
          <w:snapToGrid w:val="0"/>
        </w:rPr>
      </w:pPr>
      <w:r w:rsidRPr="00564259">
        <w:rPr>
          <w:noProof w:val="0"/>
          <w:snapToGrid w:val="0"/>
        </w:rPr>
        <w:t>maxnoofSuccessfulHOReports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64</w:t>
      </w:r>
    </w:p>
    <w:p w14:paraId="36484FC7" w14:textId="77777777" w:rsidR="00874E54" w:rsidRPr="00564259" w:rsidRDefault="00874E54" w:rsidP="00874E54">
      <w:pPr>
        <w:pStyle w:val="PL"/>
        <w:rPr>
          <w:noProof w:val="0"/>
          <w:snapToGrid w:val="0"/>
        </w:rPr>
      </w:pPr>
      <w:r w:rsidRPr="00564259">
        <w:rPr>
          <w:noProof w:val="0"/>
          <w:snapToGrid w:val="0"/>
        </w:rPr>
        <w:t>maxnoofNR-UChannelIDs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0F296248" w14:textId="77777777" w:rsidR="00874E54" w:rsidRPr="00564259" w:rsidRDefault="00874E54" w:rsidP="00874E54">
      <w:pPr>
        <w:pStyle w:val="PL"/>
        <w:rPr>
          <w:noProof w:val="0"/>
        </w:rPr>
      </w:pPr>
      <w:r w:rsidRPr="00564259">
        <w:rPr>
          <w:noProof w:val="0"/>
        </w:rPr>
        <w:t>maxServedCellforSON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256</w:t>
      </w:r>
    </w:p>
    <w:p w14:paraId="41AC2798" w14:textId="77777777" w:rsidR="00874E54" w:rsidRPr="00564259" w:rsidRDefault="00874E54" w:rsidP="00874E54">
      <w:pPr>
        <w:pStyle w:val="PL"/>
        <w:rPr>
          <w:noProof w:val="0"/>
        </w:rPr>
      </w:pPr>
      <w:r w:rsidRPr="00564259">
        <w:rPr>
          <w:noProof w:val="0"/>
        </w:rPr>
        <w:t>maxNeighbourCellforSON</w:t>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0477B7FB" w14:textId="77777777" w:rsidR="00874E54" w:rsidRPr="00564259" w:rsidRDefault="00874E54" w:rsidP="00874E54">
      <w:pPr>
        <w:pStyle w:val="PL"/>
        <w:rPr>
          <w:noProof w:val="0"/>
        </w:rPr>
      </w:pPr>
      <w:r w:rsidRPr="00564259">
        <w:rPr>
          <w:noProof w:val="0"/>
        </w:rPr>
        <w:t>maxAffectedCells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32</w:t>
      </w:r>
    </w:p>
    <w:p w14:paraId="7FD9CFC7" w14:textId="77777777" w:rsidR="00874E54" w:rsidRPr="00564259" w:rsidRDefault="00874E54" w:rsidP="00874E54">
      <w:pPr>
        <w:pStyle w:val="PL"/>
        <w:rPr>
          <w:noProof w:val="0"/>
          <w:snapToGrid w:val="0"/>
        </w:rPr>
      </w:pPr>
      <w:r w:rsidRPr="00564259">
        <w:rPr>
          <w:noProof w:val="0"/>
        </w:rPr>
        <w:t>maxnoofMRBs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INTEGER ::= 32</w:t>
      </w:r>
    </w:p>
    <w:p w14:paraId="6204FCF4" w14:textId="77777777" w:rsidR="00874E54" w:rsidRPr="00564259" w:rsidRDefault="00874E54" w:rsidP="00874E54">
      <w:pPr>
        <w:pStyle w:val="PL"/>
        <w:rPr>
          <w:noProof w:val="0"/>
        </w:rPr>
      </w:pPr>
      <w:r w:rsidRPr="00564259">
        <w:rPr>
          <w:noProof w:val="0"/>
        </w:rPr>
        <w:t>maxnoofMBSQoSFlows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64</w:t>
      </w:r>
    </w:p>
    <w:p w14:paraId="7468F9A0" w14:textId="77777777" w:rsidR="00874E54" w:rsidRPr="00564259" w:rsidRDefault="00874E54" w:rsidP="00874E54">
      <w:pPr>
        <w:pStyle w:val="PL"/>
        <w:tabs>
          <w:tab w:val="clear" w:pos="4224"/>
        </w:tabs>
        <w:rPr>
          <w:noProof w:val="0"/>
          <w:snapToGrid w:val="0"/>
          <w:lang w:eastAsia="zh-CN"/>
        </w:rPr>
      </w:pPr>
      <w:r w:rsidRPr="00564259">
        <w:rPr>
          <w:noProof w:val="0"/>
          <w:snapToGrid w:val="0"/>
          <w:lang w:eastAsia="zh-CN"/>
        </w:rPr>
        <w:t>maxnoofMBSFSAs</w:t>
      </w:r>
      <w:r w:rsidRPr="00564259">
        <w:rPr>
          <w:noProof w:val="0"/>
        </w:rPr>
        <w:t xml:space="preserve"> </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 xml:space="preserve">INTEGER ::= </w:t>
      </w:r>
      <w:r w:rsidRPr="00564259">
        <w:rPr>
          <w:noProof w:val="0"/>
          <w:lang w:eastAsia="zh-CN"/>
        </w:rPr>
        <w:t>256</w:t>
      </w:r>
    </w:p>
    <w:p w14:paraId="7A3D58EC" w14:textId="77777777" w:rsidR="00874E54" w:rsidRPr="00564259" w:rsidRDefault="00874E54" w:rsidP="00874E54">
      <w:pPr>
        <w:pStyle w:val="PL"/>
        <w:rPr>
          <w:noProof w:val="0"/>
          <w:snapToGrid w:val="0"/>
        </w:rPr>
      </w:pPr>
      <w:r w:rsidRPr="00564259">
        <w:rPr>
          <w:rFonts w:cs="Arial"/>
          <w:iCs/>
          <w:noProof w:val="0"/>
        </w:rPr>
        <w:t>maxnoofUEIDforPaging</w:t>
      </w:r>
      <w:r w:rsidRPr="00564259">
        <w:rPr>
          <w:noProof w:val="0"/>
        </w:rPr>
        <w:t xml:space="preserve"> </w:t>
      </w:r>
      <w:r w:rsidRPr="00564259">
        <w:rPr>
          <w:noProof w:val="0"/>
        </w:rPr>
        <w:tab/>
      </w:r>
      <w:r w:rsidRPr="00564259">
        <w:rPr>
          <w:noProof w:val="0"/>
        </w:rPr>
        <w:tab/>
      </w:r>
      <w:r w:rsidRPr="00564259">
        <w:rPr>
          <w:noProof w:val="0"/>
        </w:rPr>
        <w:tab/>
      </w:r>
      <w:r w:rsidRPr="00564259">
        <w:rPr>
          <w:noProof w:val="0"/>
        </w:rPr>
        <w:tab/>
      </w:r>
      <w:r w:rsidRPr="00564259">
        <w:rPr>
          <w:noProof w:val="0"/>
        </w:rPr>
        <w:tab/>
        <w:t>INTEGER ::= 4096</w:t>
      </w:r>
    </w:p>
    <w:p w14:paraId="1E8941DC" w14:textId="77777777" w:rsidR="00874E54" w:rsidRPr="00564259" w:rsidRDefault="00874E54" w:rsidP="00874E54">
      <w:pPr>
        <w:pStyle w:val="PL"/>
        <w:rPr>
          <w:noProof w:val="0"/>
        </w:rPr>
      </w:pPr>
      <w:r w:rsidRPr="00564259">
        <w:rPr>
          <w:noProof w:val="0"/>
        </w:rPr>
        <w:t>maxnoofCellsforMBS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512</w:t>
      </w:r>
    </w:p>
    <w:p w14:paraId="12B04C99" w14:textId="77777777" w:rsidR="00874E54" w:rsidRPr="00564259" w:rsidRDefault="00874E54" w:rsidP="00874E54">
      <w:pPr>
        <w:pStyle w:val="PL"/>
        <w:rPr>
          <w:noProof w:val="0"/>
        </w:rPr>
      </w:pPr>
      <w:r w:rsidRPr="00564259">
        <w:rPr>
          <w:noProof w:val="0"/>
        </w:rPr>
        <w:t>maxnoofTAIforMBS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INTEGER ::= 512</w:t>
      </w:r>
    </w:p>
    <w:p w14:paraId="10773B7D" w14:textId="77777777" w:rsidR="00874E54" w:rsidRPr="00564259" w:rsidRDefault="00874E54" w:rsidP="00874E54">
      <w:pPr>
        <w:pStyle w:val="PL"/>
        <w:rPr>
          <w:noProof w:val="0"/>
          <w:snapToGrid w:val="0"/>
        </w:rPr>
      </w:pPr>
      <w:r w:rsidRPr="00564259">
        <w:rPr>
          <w:noProof w:val="0"/>
          <w:snapToGrid w:val="0"/>
        </w:rPr>
        <w:t>maxnoofMBSAreaSessionIDs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4931DCD6" w14:textId="77777777" w:rsidR="00874E54" w:rsidRPr="00564259" w:rsidRDefault="00874E54" w:rsidP="00874E54">
      <w:pPr>
        <w:pStyle w:val="PL"/>
        <w:rPr>
          <w:noProof w:val="0"/>
          <w:snapToGrid w:val="0"/>
        </w:rPr>
      </w:pPr>
      <w:r w:rsidRPr="00564259">
        <w:rPr>
          <w:rFonts w:eastAsia="맑은 고딕"/>
          <w:noProof w:val="0"/>
          <w:snapToGrid w:val="0"/>
        </w:rPr>
        <w:t>maxnoofMBSServiceAreaInformation</w:t>
      </w:r>
      <w:r w:rsidRPr="00564259">
        <w:rPr>
          <w:rFonts w:eastAsia="맑은 고딕"/>
          <w:noProof w:val="0"/>
          <w:snapToGrid w:val="0"/>
        </w:rPr>
        <w:tab/>
      </w:r>
      <w:r w:rsidRPr="00564259">
        <w:rPr>
          <w:rFonts w:eastAsia="맑은 고딕"/>
          <w:noProof w:val="0"/>
          <w:snapToGrid w:val="0"/>
        </w:rPr>
        <w:tab/>
        <w:t>INTEGER ::= 256</w:t>
      </w:r>
    </w:p>
    <w:p w14:paraId="18F1E0F3" w14:textId="77777777" w:rsidR="00874E54" w:rsidRPr="00564259" w:rsidRDefault="00874E54" w:rsidP="00874E54">
      <w:pPr>
        <w:pStyle w:val="PL"/>
        <w:rPr>
          <w:noProof w:val="0"/>
          <w:snapToGrid w:val="0"/>
          <w:lang w:eastAsia="zh-CN"/>
        </w:rPr>
      </w:pPr>
      <w:r w:rsidRPr="00564259">
        <w:rPr>
          <w:rFonts w:cs="Arial"/>
          <w:iCs/>
          <w:noProof w:val="0"/>
        </w:rPr>
        <w:t>maxnoofIABCongInd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ab/>
      </w:r>
      <w:r w:rsidRPr="00564259">
        <w:rPr>
          <w:noProof w:val="0"/>
          <w:snapToGrid w:val="0"/>
        </w:rPr>
        <w:t>INTEGER ::= 1024</w:t>
      </w:r>
    </w:p>
    <w:p w14:paraId="124F90A3" w14:textId="77777777" w:rsidR="00874E54" w:rsidRPr="00564259" w:rsidRDefault="00874E54" w:rsidP="00874E54">
      <w:pPr>
        <w:pStyle w:val="PL"/>
        <w:rPr>
          <w:noProof w:val="0"/>
          <w:snapToGrid w:val="0"/>
        </w:rPr>
      </w:pPr>
      <w:r w:rsidRPr="00564259">
        <w:rPr>
          <w:noProof w:val="0"/>
          <w:snapToGrid w:val="0"/>
        </w:rPr>
        <w:t>maxnoofNeighbourNodeCellsIAB</w:t>
      </w:r>
      <w:r w:rsidRPr="00564259">
        <w:rPr>
          <w:noProof w:val="0"/>
          <w:snapToGrid w:val="0"/>
        </w:rPr>
        <w:tab/>
      </w:r>
      <w:r w:rsidRPr="00564259">
        <w:rPr>
          <w:noProof w:val="0"/>
          <w:snapToGrid w:val="0"/>
        </w:rPr>
        <w:tab/>
      </w:r>
      <w:r w:rsidRPr="00564259">
        <w:rPr>
          <w:noProof w:val="0"/>
          <w:snapToGrid w:val="0"/>
        </w:rPr>
        <w:tab/>
        <w:t xml:space="preserve">INTEGER ::= 1024 </w:t>
      </w:r>
    </w:p>
    <w:p w14:paraId="116C8633" w14:textId="77777777" w:rsidR="00874E54" w:rsidRPr="00564259" w:rsidRDefault="00874E54" w:rsidP="00874E54">
      <w:pPr>
        <w:pStyle w:val="PL"/>
        <w:rPr>
          <w:noProof w:val="0"/>
          <w:snapToGrid w:val="0"/>
        </w:rPr>
      </w:pPr>
      <w:r w:rsidRPr="00564259">
        <w:rPr>
          <w:noProof w:val="0"/>
          <w:snapToGrid w:val="0"/>
        </w:rPr>
        <w:t>maxnoofRBsetsPerCell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0B6502DC" w14:textId="77777777" w:rsidR="00874E54" w:rsidRPr="00564259" w:rsidRDefault="00874E54" w:rsidP="00874E54">
      <w:pPr>
        <w:pStyle w:val="PL"/>
        <w:rPr>
          <w:noProof w:val="0"/>
          <w:snapToGrid w:val="0"/>
        </w:rPr>
      </w:pPr>
      <w:r w:rsidRPr="00564259">
        <w:rPr>
          <w:noProof w:val="0"/>
          <w:snapToGrid w:val="0"/>
        </w:rPr>
        <w:t>maxnoofRBsetsPerCell-1</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7</w:t>
      </w:r>
    </w:p>
    <w:p w14:paraId="3D2B6B78" w14:textId="77777777" w:rsidR="00874E54" w:rsidRPr="00564259" w:rsidRDefault="00874E54" w:rsidP="00874E54">
      <w:pPr>
        <w:pStyle w:val="PL"/>
        <w:rPr>
          <w:noProof w:val="0"/>
          <w:snapToGrid w:val="0"/>
        </w:rPr>
      </w:pPr>
      <w:r w:rsidRPr="00564259">
        <w:rPr>
          <w:noProof w:val="0"/>
          <w:snapToGrid w:val="0"/>
        </w:rPr>
        <w:t>maxnoofMeasPDC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45C6A140" w14:textId="77777777" w:rsidR="00874E54" w:rsidRPr="00564259" w:rsidRDefault="00874E54" w:rsidP="00874E54">
      <w:pPr>
        <w:pStyle w:val="PL"/>
        <w:rPr>
          <w:noProof w:val="0"/>
          <w:snapToGrid w:val="0"/>
        </w:rPr>
      </w:pPr>
      <w:r w:rsidRPr="00564259">
        <w:rPr>
          <w:noProof w:val="0"/>
          <w:snapToGrid w:val="0"/>
        </w:rPr>
        <w:t>maxnoARPs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w:t>
      </w:r>
      <w:r w:rsidRPr="00564259">
        <w:rPr>
          <w:noProof w:val="0"/>
          <w:snapToGrid w:val="0"/>
        </w:rPr>
        <w:tab/>
        <w:t>16</w:t>
      </w:r>
    </w:p>
    <w:p w14:paraId="7024F91A" w14:textId="77777777" w:rsidR="00874E54" w:rsidRPr="00564259" w:rsidRDefault="00874E54" w:rsidP="00874E54">
      <w:pPr>
        <w:pStyle w:val="PL"/>
        <w:rPr>
          <w:noProof w:val="0"/>
          <w:snapToGrid w:val="0"/>
        </w:rPr>
      </w:pPr>
      <w:r w:rsidRPr="00564259">
        <w:rPr>
          <w:noProof w:val="0"/>
          <w:snapToGrid w:val="0"/>
        </w:rPr>
        <w:t>maxnoofULAoAs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55754704" w14:textId="77777777" w:rsidR="00874E54" w:rsidRPr="00564259" w:rsidRDefault="00874E54" w:rsidP="00874E54">
      <w:pPr>
        <w:pStyle w:val="PL"/>
        <w:rPr>
          <w:noProof w:val="0"/>
          <w:snapToGrid w:val="0"/>
        </w:rPr>
      </w:pPr>
      <w:r w:rsidRPr="00564259">
        <w:rPr>
          <w:noProof w:val="0"/>
        </w:rPr>
        <w:t>maxNoPathExtended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0F3245F0" w14:textId="77777777" w:rsidR="00874E54" w:rsidRPr="00564259" w:rsidRDefault="00874E54" w:rsidP="00874E54">
      <w:pPr>
        <w:pStyle w:val="PL"/>
        <w:rPr>
          <w:noProof w:val="0"/>
          <w:snapToGrid w:val="0"/>
        </w:rPr>
      </w:pPr>
      <w:r w:rsidRPr="00564259">
        <w:rPr>
          <w:noProof w:val="0"/>
          <w:snapToGrid w:val="0"/>
        </w:rPr>
        <w:t>maxnoTRPTEGs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8</w:t>
      </w:r>
    </w:p>
    <w:p w14:paraId="16B1C7BB" w14:textId="77777777" w:rsidR="00874E54" w:rsidRPr="00564259" w:rsidRDefault="00874E54" w:rsidP="00874E54">
      <w:pPr>
        <w:pStyle w:val="PL"/>
        <w:rPr>
          <w:noProof w:val="0"/>
          <w:snapToGrid w:val="0"/>
        </w:rPr>
      </w:pPr>
      <w:r w:rsidRPr="00564259">
        <w:rPr>
          <w:rFonts w:eastAsia="Calibri"/>
          <w:noProof w:val="0"/>
          <w:lang w:eastAsia="ja-JP"/>
        </w:rPr>
        <w:t>maxFreqLayers</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rPr>
        <w:t>INTEGER ::= 4</w:t>
      </w:r>
    </w:p>
    <w:p w14:paraId="3D48059C" w14:textId="77777777" w:rsidR="00874E54" w:rsidRPr="00564259" w:rsidRDefault="00874E54" w:rsidP="00874E54">
      <w:pPr>
        <w:pStyle w:val="PL"/>
        <w:rPr>
          <w:noProof w:val="0"/>
          <w:snapToGrid w:val="0"/>
        </w:rPr>
      </w:pPr>
      <w:r w:rsidRPr="00564259">
        <w:rPr>
          <w:noProof w:val="0"/>
          <w:snapToGrid w:val="0"/>
        </w:rPr>
        <w:t>maxNumResourcesPerAngle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24</w:t>
      </w:r>
    </w:p>
    <w:p w14:paraId="0F0BFFC0" w14:textId="77777777" w:rsidR="00874E54" w:rsidRPr="00564259" w:rsidRDefault="00874E54" w:rsidP="00874E54">
      <w:pPr>
        <w:pStyle w:val="PL"/>
        <w:rPr>
          <w:noProof w:val="0"/>
          <w:snapToGrid w:val="0"/>
        </w:rPr>
      </w:pPr>
      <w:r w:rsidRPr="00564259">
        <w:rPr>
          <w:noProof w:val="0"/>
          <w:snapToGrid w:val="0"/>
        </w:rPr>
        <w:t>maxnoAzimuthAngles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3600</w:t>
      </w:r>
    </w:p>
    <w:p w14:paraId="5A5F2691" w14:textId="77777777" w:rsidR="00874E54" w:rsidRPr="00564259" w:rsidRDefault="00874E54" w:rsidP="00874E54">
      <w:pPr>
        <w:pStyle w:val="PL"/>
        <w:rPr>
          <w:noProof w:val="0"/>
          <w:snapToGrid w:val="0"/>
        </w:rPr>
      </w:pPr>
      <w:r w:rsidRPr="00564259">
        <w:rPr>
          <w:noProof w:val="0"/>
          <w:snapToGrid w:val="0"/>
        </w:rPr>
        <w:t>maxnoElevationAngles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1801</w:t>
      </w:r>
    </w:p>
    <w:p w14:paraId="0F575CE6" w14:textId="77777777" w:rsidR="00874E54" w:rsidRPr="00564259" w:rsidRDefault="00874E54" w:rsidP="00874E54">
      <w:pPr>
        <w:pStyle w:val="PL"/>
        <w:rPr>
          <w:noProof w:val="0"/>
          <w:snapToGrid w:val="0"/>
        </w:rPr>
      </w:pPr>
      <w:r w:rsidRPr="00564259">
        <w:rPr>
          <w:noProof w:val="0"/>
          <w:snapToGrid w:val="0"/>
        </w:rPr>
        <w:t>maxnoofPRSTRPs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25939D54" w14:textId="77777777" w:rsidR="00874E54" w:rsidRPr="00564259" w:rsidRDefault="00874E54" w:rsidP="00874E54">
      <w:pPr>
        <w:pStyle w:val="PL"/>
        <w:rPr>
          <w:noProof w:val="0"/>
          <w:snapToGrid w:val="0"/>
        </w:rPr>
      </w:pPr>
      <w:r w:rsidRPr="00564259">
        <w:rPr>
          <w:noProof w:val="0"/>
          <w:snapToGrid w:val="0"/>
        </w:rPr>
        <w:t>maxnoofQoEInformation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16</w:t>
      </w:r>
    </w:p>
    <w:p w14:paraId="2B0754B7" w14:textId="77777777" w:rsidR="00874E54" w:rsidRPr="00564259" w:rsidRDefault="00874E54" w:rsidP="00874E54">
      <w:pPr>
        <w:pStyle w:val="PL"/>
        <w:rPr>
          <w:rFonts w:eastAsia="FangSong"/>
          <w:noProof w:val="0"/>
          <w:snapToGrid w:val="0"/>
        </w:rPr>
      </w:pPr>
      <w:r w:rsidRPr="00564259">
        <w:rPr>
          <w:rFonts w:eastAsia="FangSong"/>
          <w:noProof w:val="0"/>
          <w:snapToGrid w:val="0"/>
        </w:rPr>
        <w:t>maxnoofUuRLCChannels</w:t>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noProof w:val="0"/>
          <w:snapToGrid w:val="0"/>
        </w:rPr>
        <w:t>INTEGER ::= 32</w:t>
      </w:r>
    </w:p>
    <w:p w14:paraId="5349C8F8" w14:textId="77777777" w:rsidR="00874E54" w:rsidRPr="00564259" w:rsidRDefault="00874E54" w:rsidP="00874E54">
      <w:pPr>
        <w:pStyle w:val="PL"/>
        <w:rPr>
          <w:rFonts w:eastAsia="FangSong"/>
          <w:noProof w:val="0"/>
          <w:snapToGrid w:val="0"/>
        </w:rPr>
      </w:pPr>
      <w:r w:rsidRPr="00564259">
        <w:rPr>
          <w:rFonts w:eastAsia="FangSong"/>
          <w:noProof w:val="0"/>
          <w:snapToGrid w:val="0"/>
        </w:rPr>
        <w:t>maxnoofPC5RLCChannels</w:t>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noProof w:val="0"/>
          <w:snapToGrid w:val="0"/>
        </w:rPr>
        <w:t>INTEGER ::= 512</w:t>
      </w:r>
    </w:p>
    <w:p w14:paraId="50AFBFCA" w14:textId="77777777" w:rsidR="00874E54" w:rsidRPr="00564259" w:rsidRDefault="00874E54" w:rsidP="00874E54">
      <w:pPr>
        <w:pStyle w:val="PL"/>
        <w:rPr>
          <w:noProof w:val="0"/>
          <w:snapToGrid w:val="0"/>
          <w:lang w:eastAsia="zh-CN"/>
        </w:rPr>
      </w:pPr>
      <w:r w:rsidRPr="00564259">
        <w:rPr>
          <w:bCs/>
          <w:iCs/>
          <w:noProof w:val="0"/>
          <w:szCs w:val="18"/>
        </w:rPr>
        <w:t>maxnoofSMBRValues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INTEGER ::= </w:t>
      </w:r>
      <w:r w:rsidRPr="00564259">
        <w:rPr>
          <w:noProof w:val="0"/>
          <w:snapToGrid w:val="0"/>
          <w:lang w:eastAsia="zh-CN"/>
        </w:rPr>
        <w:t>8</w:t>
      </w:r>
    </w:p>
    <w:p w14:paraId="015D7F3B" w14:textId="77777777" w:rsidR="00874E54" w:rsidRPr="00564259" w:rsidRDefault="00874E54" w:rsidP="00874E54">
      <w:pPr>
        <w:pStyle w:val="PL"/>
        <w:rPr>
          <w:noProof w:val="0"/>
          <w:snapToGrid w:val="0"/>
        </w:rPr>
      </w:pPr>
      <w:r w:rsidRPr="00564259">
        <w:rPr>
          <w:noProof w:val="0"/>
          <w:snapToGrid w:val="0"/>
        </w:rPr>
        <w:t>maxnoofMRBsforUE</w:t>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rFonts w:eastAsia="FangSong"/>
          <w:noProof w:val="0"/>
          <w:snapToGrid w:val="0"/>
        </w:rPr>
        <w:tab/>
      </w:r>
      <w:r w:rsidRPr="00564259">
        <w:rPr>
          <w:noProof w:val="0"/>
          <w:snapToGrid w:val="0"/>
        </w:rPr>
        <w:t>INTEGER ::= 64</w:t>
      </w:r>
    </w:p>
    <w:p w14:paraId="7AE69B8C" w14:textId="77777777" w:rsidR="00874E54" w:rsidRPr="00564259" w:rsidRDefault="00874E54" w:rsidP="00874E54">
      <w:pPr>
        <w:pStyle w:val="PL"/>
        <w:rPr>
          <w:rFonts w:eastAsia="FangSong"/>
          <w:noProof w:val="0"/>
          <w:snapToGrid w:val="0"/>
        </w:rPr>
      </w:pPr>
      <w:r w:rsidRPr="00564259">
        <w:rPr>
          <w:noProof w:val="0"/>
          <w:snapToGrid w:val="0"/>
        </w:rPr>
        <w:t>maxnoofMBSSessionsofUE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256</w:t>
      </w:r>
    </w:p>
    <w:p w14:paraId="7BEA5500" w14:textId="77777777" w:rsidR="00874E54" w:rsidRPr="00564259" w:rsidRDefault="00874E54" w:rsidP="00874E54">
      <w:pPr>
        <w:pStyle w:val="PL"/>
        <w:rPr>
          <w:rFonts w:eastAsia="Courier"/>
          <w:noProof w:val="0"/>
        </w:rPr>
      </w:pPr>
      <w:r w:rsidRPr="00564259">
        <w:rPr>
          <w:rFonts w:eastAsia="Courier"/>
          <w:noProof w:val="0"/>
        </w:rPr>
        <w:t>maxnoof</w:t>
      </w:r>
      <w:r w:rsidRPr="00564259">
        <w:rPr>
          <w:noProof w:val="0"/>
          <w:lang w:eastAsia="zh-CN"/>
        </w:rPr>
        <w:t>SL</w:t>
      </w:r>
      <w:r w:rsidRPr="00564259">
        <w:rPr>
          <w:rFonts w:eastAsia="Courier"/>
          <w:noProof w:val="0"/>
        </w:rPr>
        <w:t>destination</w:t>
      </w:r>
      <w:r w:rsidRPr="00564259">
        <w:rPr>
          <w:noProof w:val="0"/>
          <w:lang w:eastAsia="zh-CN"/>
        </w:rPr>
        <w:t>s</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rFonts w:eastAsia="Courier"/>
          <w:noProof w:val="0"/>
        </w:rPr>
        <w:t>INTEGER ::= 32</w:t>
      </w:r>
    </w:p>
    <w:p w14:paraId="67CBD237" w14:textId="77777777" w:rsidR="00874E54" w:rsidRPr="00564259" w:rsidRDefault="00874E54" w:rsidP="00874E54">
      <w:pPr>
        <w:pStyle w:val="PL"/>
        <w:rPr>
          <w:noProof w:val="0"/>
          <w:snapToGrid w:val="0"/>
          <w:lang w:eastAsia="zh-CN"/>
        </w:rPr>
      </w:pPr>
      <w:r w:rsidRPr="00564259">
        <w:rPr>
          <w:noProof w:val="0"/>
          <w:snapToGrid w:val="0"/>
          <w:lang w:eastAsia="zh-CN"/>
        </w:rPr>
        <w:t>maxnoofNSAGs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 256</w:t>
      </w:r>
    </w:p>
    <w:p w14:paraId="114C7381" w14:textId="77777777" w:rsidR="00874E54" w:rsidRPr="00564259" w:rsidRDefault="00874E54" w:rsidP="00874E54">
      <w:pPr>
        <w:pStyle w:val="PL"/>
        <w:rPr>
          <w:noProof w:val="0"/>
          <w:snapToGrid w:val="0"/>
          <w:lang w:eastAsia="zh-CN"/>
        </w:rPr>
      </w:pPr>
      <w:r w:rsidRPr="00564259">
        <w:rPr>
          <w:noProof w:val="0"/>
          <w:snapToGrid w:val="0"/>
        </w:rPr>
        <w:t>maxnoofSDTBearers</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INTEGER ::= 72</w:t>
      </w:r>
    </w:p>
    <w:p w14:paraId="3CF7E871" w14:textId="77777777" w:rsidR="00874E54" w:rsidRPr="00564259" w:rsidRDefault="00874E54" w:rsidP="00874E54">
      <w:pPr>
        <w:pStyle w:val="PL"/>
        <w:rPr>
          <w:noProof w:val="0"/>
          <w:snapToGrid w:val="0"/>
          <w:lang w:eastAsia="zh-CN"/>
        </w:rPr>
      </w:pPr>
      <w:r w:rsidRPr="00564259">
        <w:rPr>
          <w:noProof w:val="0"/>
        </w:rPr>
        <w:t>maxnoofServingCellMOs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INTEGER ::= 16</w:t>
      </w:r>
    </w:p>
    <w:p w14:paraId="0D9D02F5" w14:textId="77777777" w:rsidR="00874E54" w:rsidRPr="00564259" w:rsidRDefault="00874E54" w:rsidP="00874E54">
      <w:pPr>
        <w:pStyle w:val="PL"/>
        <w:rPr>
          <w:noProof w:val="0"/>
          <w:snapToGrid w:val="0"/>
        </w:rPr>
      </w:pPr>
      <w:r w:rsidRPr="00564259">
        <w:rPr>
          <w:noProof w:val="0"/>
          <w:snapToGrid w:val="0"/>
        </w:rPr>
        <w:t>maxNrofBWPs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INTEGER ::= 8</w:t>
      </w:r>
    </w:p>
    <w:p w14:paraId="5B87248E" w14:textId="77777777" w:rsidR="00874E54" w:rsidRPr="00564259" w:rsidRDefault="00874E54" w:rsidP="00874E54">
      <w:pPr>
        <w:pStyle w:val="PL"/>
        <w:spacing w:line="0" w:lineRule="atLeast"/>
        <w:rPr>
          <w:noProof w:val="0"/>
          <w:snapToGrid w:val="0"/>
        </w:rPr>
      </w:pPr>
      <w:r w:rsidRPr="00564259">
        <w:rPr>
          <w:noProof w:val="0"/>
          <w:snapToGrid w:val="0"/>
        </w:rPr>
        <w:t>maxnoofPosSITypes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INTEGER ::= 32</w:t>
      </w:r>
    </w:p>
    <w:p w14:paraId="6A923439" w14:textId="77777777" w:rsidR="00874E54" w:rsidRPr="00564259" w:rsidRDefault="00874E54" w:rsidP="00874E54">
      <w:pPr>
        <w:pStyle w:val="PL"/>
        <w:rPr>
          <w:noProof w:val="0"/>
          <w:snapToGrid w:val="0"/>
          <w:lang w:eastAsia="zh-CN"/>
        </w:rPr>
      </w:pPr>
    </w:p>
    <w:p w14:paraId="05EA6A58" w14:textId="77777777" w:rsidR="00874E54" w:rsidRPr="00564259" w:rsidRDefault="00874E54" w:rsidP="00874E54">
      <w:pPr>
        <w:pStyle w:val="PL"/>
        <w:rPr>
          <w:noProof w:val="0"/>
          <w:snapToGrid w:val="0"/>
        </w:rPr>
      </w:pPr>
    </w:p>
    <w:p w14:paraId="0CFE5A35" w14:textId="77777777" w:rsidR="00874E54" w:rsidRPr="00564259" w:rsidRDefault="00874E54" w:rsidP="00874E54">
      <w:pPr>
        <w:pStyle w:val="PL"/>
        <w:rPr>
          <w:noProof w:val="0"/>
          <w:snapToGrid w:val="0"/>
        </w:rPr>
      </w:pPr>
    </w:p>
    <w:p w14:paraId="14D76B7D" w14:textId="77777777" w:rsidR="00874E54" w:rsidRPr="00564259" w:rsidRDefault="00874E54" w:rsidP="00874E54">
      <w:pPr>
        <w:pStyle w:val="PL"/>
        <w:rPr>
          <w:noProof w:val="0"/>
          <w:snapToGrid w:val="0"/>
        </w:rPr>
      </w:pPr>
    </w:p>
    <w:p w14:paraId="274351C9" w14:textId="77777777" w:rsidR="00874E54" w:rsidRPr="00564259" w:rsidRDefault="00874E54" w:rsidP="00874E54">
      <w:pPr>
        <w:pStyle w:val="PL"/>
        <w:rPr>
          <w:noProof w:val="0"/>
          <w:snapToGrid w:val="0"/>
        </w:rPr>
      </w:pPr>
      <w:r w:rsidRPr="00564259">
        <w:rPr>
          <w:noProof w:val="0"/>
          <w:snapToGrid w:val="0"/>
        </w:rPr>
        <w:t>-- **************************************************************</w:t>
      </w:r>
    </w:p>
    <w:p w14:paraId="5CA54869" w14:textId="77777777" w:rsidR="00874E54" w:rsidRPr="00564259" w:rsidRDefault="00874E54" w:rsidP="00874E54">
      <w:pPr>
        <w:pStyle w:val="PL"/>
        <w:rPr>
          <w:noProof w:val="0"/>
          <w:snapToGrid w:val="0"/>
        </w:rPr>
      </w:pPr>
      <w:r w:rsidRPr="00564259">
        <w:rPr>
          <w:noProof w:val="0"/>
          <w:snapToGrid w:val="0"/>
        </w:rPr>
        <w:t>--</w:t>
      </w:r>
    </w:p>
    <w:p w14:paraId="4BD7CD6B" w14:textId="77777777" w:rsidR="00874E54" w:rsidRPr="00564259" w:rsidRDefault="00874E54" w:rsidP="00874E54">
      <w:pPr>
        <w:pStyle w:val="PL"/>
        <w:outlineLvl w:val="3"/>
        <w:rPr>
          <w:noProof w:val="0"/>
          <w:snapToGrid w:val="0"/>
        </w:rPr>
      </w:pPr>
      <w:r w:rsidRPr="00564259">
        <w:rPr>
          <w:noProof w:val="0"/>
          <w:snapToGrid w:val="0"/>
        </w:rPr>
        <w:t>-- IEs</w:t>
      </w:r>
    </w:p>
    <w:p w14:paraId="30F06394" w14:textId="77777777" w:rsidR="00874E54" w:rsidRPr="00564259" w:rsidRDefault="00874E54" w:rsidP="00874E54">
      <w:pPr>
        <w:pStyle w:val="PL"/>
        <w:rPr>
          <w:noProof w:val="0"/>
          <w:snapToGrid w:val="0"/>
        </w:rPr>
      </w:pPr>
      <w:r w:rsidRPr="00564259">
        <w:rPr>
          <w:noProof w:val="0"/>
          <w:snapToGrid w:val="0"/>
        </w:rPr>
        <w:t>--</w:t>
      </w:r>
    </w:p>
    <w:p w14:paraId="1128F937" w14:textId="77777777" w:rsidR="00874E54" w:rsidRPr="00564259" w:rsidRDefault="00874E54" w:rsidP="00874E54">
      <w:pPr>
        <w:pStyle w:val="PL"/>
        <w:rPr>
          <w:noProof w:val="0"/>
          <w:snapToGrid w:val="0"/>
        </w:rPr>
      </w:pPr>
      <w:r w:rsidRPr="00564259">
        <w:rPr>
          <w:noProof w:val="0"/>
          <w:snapToGrid w:val="0"/>
        </w:rPr>
        <w:t>-- **************************************************************</w:t>
      </w:r>
    </w:p>
    <w:p w14:paraId="6BED5B4A" w14:textId="77777777" w:rsidR="00874E54" w:rsidRPr="00564259" w:rsidRDefault="00874E54" w:rsidP="00874E54">
      <w:pPr>
        <w:pStyle w:val="PL"/>
        <w:rPr>
          <w:noProof w:val="0"/>
          <w:snapToGrid w:val="0"/>
        </w:rPr>
      </w:pPr>
    </w:p>
    <w:p w14:paraId="0BD41B73" w14:textId="77777777" w:rsidR="00874E54" w:rsidRPr="00564259" w:rsidRDefault="00874E54" w:rsidP="00874E54">
      <w:pPr>
        <w:pStyle w:val="PL"/>
        <w:rPr>
          <w:noProof w:val="0"/>
          <w:snapToGrid w:val="0"/>
        </w:rPr>
      </w:pPr>
      <w:r w:rsidRPr="00564259">
        <w:rPr>
          <w:noProof w:val="0"/>
          <w:snapToGrid w:val="0"/>
        </w:rPr>
        <w:t>id-Cause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0</w:t>
      </w:r>
    </w:p>
    <w:p w14:paraId="632DBE1A" w14:textId="77777777" w:rsidR="00874E54" w:rsidRPr="00564259" w:rsidRDefault="00874E54" w:rsidP="00874E54">
      <w:pPr>
        <w:pStyle w:val="PL"/>
        <w:rPr>
          <w:noProof w:val="0"/>
          <w:snapToGrid w:val="0"/>
        </w:rPr>
      </w:pPr>
      <w:r w:rsidRPr="00564259">
        <w:rPr>
          <w:noProof w:val="0"/>
          <w:snapToGrid w:val="0"/>
        </w:rPr>
        <w:t>id-Cells-Failed-to-be-Activated-List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w:t>
      </w:r>
    </w:p>
    <w:p w14:paraId="6CE2D58B" w14:textId="77777777" w:rsidR="00874E54" w:rsidRPr="00564259" w:rsidRDefault="00874E54" w:rsidP="00874E54">
      <w:pPr>
        <w:pStyle w:val="PL"/>
        <w:rPr>
          <w:noProof w:val="0"/>
          <w:snapToGrid w:val="0"/>
        </w:rPr>
      </w:pPr>
      <w:r w:rsidRPr="00564259">
        <w:rPr>
          <w:noProof w:val="0"/>
          <w:snapToGrid w:val="0"/>
        </w:rPr>
        <w:t>id-Cells-Failed-to-be-Activated-List-Item</w:t>
      </w:r>
      <w:r w:rsidRPr="00564259">
        <w:rPr>
          <w:noProof w:val="0"/>
          <w:snapToGrid w:val="0"/>
        </w:rPr>
        <w:tab/>
      </w:r>
      <w:r w:rsidRPr="00564259">
        <w:rPr>
          <w:noProof w:val="0"/>
          <w:snapToGrid w:val="0"/>
        </w:rPr>
        <w:tab/>
      </w:r>
      <w:r w:rsidRPr="00564259">
        <w:rPr>
          <w:noProof w:val="0"/>
          <w:snapToGrid w:val="0"/>
        </w:rPr>
        <w:tab/>
        <w:t>ProtocolIE-ID ::= 2</w:t>
      </w:r>
    </w:p>
    <w:p w14:paraId="55271720" w14:textId="77777777" w:rsidR="00874E54" w:rsidRPr="00564259" w:rsidRDefault="00874E54" w:rsidP="00874E54">
      <w:pPr>
        <w:pStyle w:val="PL"/>
        <w:rPr>
          <w:noProof w:val="0"/>
          <w:snapToGrid w:val="0"/>
        </w:rPr>
      </w:pPr>
      <w:r w:rsidRPr="00564259">
        <w:rPr>
          <w:noProof w:val="0"/>
          <w:snapToGrid w:val="0"/>
        </w:rPr>
        <w:t>id-Cells-to-be-Activated-List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w:t>
      </w:r>
    </w:p>
    <w:p w14:paraId="57AF1A8A" w14:textId="77777777" w:rsidR="00874E54" w:rsidRPr="00564259" w:rsidRDefault="00874E54" w:rsidP="00874E54">
      <w:pPr>
        <w:pStyle w:val="PL"/>
        <w:rPr>
          <w:noProof w:val="0"/>
          <w:snapToGrid w:val="0"/>
        </w:rPr>
      </w:pPr>
      <w:r w:rsidRPr="00564259">
        <w:rPr>
          <w:noProof w:val="0"/>
          <w:snapToGrid w:val="0"/>
        </w:rPr>
        <w:t>id-Cells-to-be-Activated-List-Item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w:t>
      </w:r>
    </w:p>
    <w:p w14:paraId="7399F9E5" w14:textId="77777777" w:rsidR="00874E54" w:rsidRPr="00564259" w:rsidRDefault="00874E54" w:rsidP="00874E54">
      <w:pPr>
        <w:pStyle w:val="PL"/>
        <w:rPr>
          <w:noProof w:val="0"/>
          <w:snapToGrid w:val="0"/>
        </w:rPr>
      </w:pPr>
      <w:r w:rsidRPr="00564259">
        <w:rPr>
          <w:noProof w:val="0"/>
          <w:snapToGrid w:val="0"/>
        </w:rPr>
        <w:t>id-Cells-to-be-Deactivated-List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w:t>
      </w:r>
    </w:p>
    <w:p w14:paraId="7514B741" w14:textId="77777777" w:rsidR="00874E54" w:rsidRPr="00564259" w:rsidRDefault="00874E54" w:rsidP="00874E54">
      <w:pPr>
        <w:pStyle w:val="PL"/>
        <w:rPr>
          <w:noProof w:val="0"/>
          <w:snapToGrid w:val="0"/>
        </w:rPr>
      </w:pPr>
      <w:r w:rsidRPr="00564259">
        <w:rPr>
          <w:noProof w:val="0"/>
          <w:snapToGrid w:val="0"/>
        </w:rPr>
        <w:t>id-Cells-to-be-Deactivated-List-Item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w:t>
      </w:r>
    </w:p>
    <w:p w14:paraId="36C73C90" w14:textId="77777777" w:rsidR="00874E54" w:rsidRPr="00564259" w:rsidRDefault="00874E54" w:rsidP="00874E54">
      <w:pPr>
        <w:pStyle w:val="PL"/>
        <w:rPr>
          <w:noProof w:val="0"/>
          <w:snapToGrid w:val="0"/>
        </w:rPr>
      </w:pPr>
      <w:r w:rsidRPr="00564259">
        <w:rPr>
          <w:noProof w:val="0"/>
          <w:snapToGrid w:val="0"/>
        </w:rPr>
        <w:t>id-CriticalityDiagnostics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w:t>
      </w:r>
    </w:p>
    <w:p w14:paraId="146B3536" w14:textId="77777777" w:rsidR="00874E54" w:rsidRPr="00564259" w:rsidRDefault="00874E54" w:rsidP="00874E54">
      <w:pPr>
        <w:pStyle w:val="PL"/>
        <w:rPr>
          <w:noProof w:val="0"/>
          <w:snapToGrid w:val="0"/>
        </w:rPr>
      </w:pPr>
      <w:r w:rsidRPr="00564259">
        <w:rPr>
          <w:noProof w:val="0"/>
          <w:snapToGrid w:val="0"/>
        </w:rPr>
        <w:t>id-CUtoDURRCInformation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w:t>
      </w:r>
    </w:p>
    <w:p w14:paraId="6FE5045F" w14:textId="77777777" w:rsidR="00874E54" w:rsidRPr="00564259" w:rsidRDefault="00874E54" w:rsidP="00874E54">
      <w:pPr>
        <w:pStyle w:val="PL"/>
        <w:rPr>
          <w:noProof w:val="0"/>
          <w:snapToGrid w:val="0"/>
        </w:rPr>
      </w:pPr>
      <w:r w:rsidRPr="00564259">
        <w:rPr>
          <w:noProof w:val="0"/>
          <w:snapToGrid w:val="0"/>
        </w:rPr>
        <w:t>id-DRBs-FailedToBeModified-Item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w:t>
      </w:r>
    </w:p>
    <w:p w14:paraId="3FE5B3B6" w14:textId="77777777" w:rsidR="00874E54" w:rsidRPr="00564259" w:rsidRDefault="00874E54" w:rsidP="00874E54">
      <w:pPr>
        <w:pStyle w:val="PL"/>
        <w:rPr>
          <w:noProof w:val="0"/>
          <w:snapToGrid w:val="0"/>
        </w:rPr>
      </w:pPr>
      <w:r w:rsidRPr="00564259">
        <w:rPr>
          <w:noProof w:val="0"/>
          <w:snapToGrid w:val="0"/>
        </w:rPr>
        <w:t>id-DRBs-FailedToBeModified-List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w:t>
      </w:r>
    </w:p>
    <w:p w14:paraId="6A2C290D" w14:textId="77777777" w:rsidR="00874E54" w:rsidRPr="00564259" w:rsidRDefault="00874E54" w:rsidP="00874E54">
      <w:pPr>
        <w:pStyle w:val="PL"/>
        <w:rPr>
          <w:noProof w:val="0"/>
          <w:snapToGrid w:val="0"/>
        </w:rPr>
      </w:pPr>
      <w:r w:rsidRPr="00564259">
        <w:rPr>
          <w:noProof w:val="0"/>
          <w:snapToGrid w:val="0"/>
        </w:rPr>
        <w:t>id-DRBs-FailedToBeSetup-Item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w:t>
      </w:r>
    </w:p>
    <w:p w14:paraId="3B2FD30E" w14:textId="77777777" w:rsidR="00874E54" w:rsidRPr="00564259" w:rsidRDefault="00874E54" w:rsidP="00874E54">
      <w:pPr>
        <w:pStyle w:val="PL"/>
        <w:rPr>
          <w:noProof w:val="0"/>
          <w:snapToGrid w:val="0"/>
        </w:rPr>
      </w:pPr>
      <w:r w:rsidRPr="00564259">
        <w:rPr>
          <w:noProof w:val="0"/>
          <w:snapToGrid w:val="0"/>
        </w:rPr>
        <w:t>id-DRBs-FailedToBeSetup-List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w:t>
      </w:r>
    </w:p>
    <w:p w14:paraId="34C0992D" w14:textId="77777777" w:rsidR="00874E54" w:rsidRPr="00564259" w:rsidRDefault="00874E54" w:rsidP="00874E54">
      <w:pPr>
        <w:pStyle w:val="PL"/>
        <w:rPr>
          <w:noProof w:val="0"/>
          <w:snapToGrid w:val="0"/>
        </w:rPr>
      </w:pPr>
      <w:r w:rsidRPr="00564259">
        <w:rPr>
          <w:noProof w:val="0"/>
          <w:snapToGrid w:val="0"/>
        </w:rPr>
        <w:t>id-DRBs-FailedToBeSetupMod-Item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w:t>
      </w:r>
    </w:p>
    <w:p w14:paraId="5BC12C10" w14:textId="77777777" w:rsidR="00874E54" w:rsidRPr="00564259" w:rsidRDefault="00874E54" w:rsidP="00874E54">
      <w:pPr>
        <w:pStyle w:val="PL"/>
        <w:rPr>
          <w:noProof w:val="0"/>
          <w:snapToGrid w:val="0"/>
        </w:rPr>
      </w:pPr>
      <w:r w:rsidRPr="00564259">
        <w:rPr>
          <w:noProof w:val="0"/>
          <w:snapToGrid w:val="0"/>
        </w:rPr>
        <w:t>id-DRBs-FailedToBeSetupMod-List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w:t>
      </w:r>
    </w:p>
    <w:p w14:paraId="1CC43E0D" w14:textId="77777777" w:rsidR="00874E54" w:rsidRPr="00564259" w:rsidRDefault="00874E54" w:rsidP="00874E54">
      <w:pPr>
        <w:pStyle w:val="PL"/>
        <w:rPr>
          <w:noProof w:val="0"/>
          <w:snapToGrid w:val="0"/>
        </w:rPr>
      </w:pPr>
      <w:r w:rsidRPr="00564259">
        <w:rPr>
          <w:noProof w:val="0"/>
          <w:snapToGrid w:val="0"/>
        </w:rPr>
        <w:t>id-DRBs-ModifiedConf-Item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w:t>
      </w:r>
    </w:p>
    <w:p w14:paraId="2F8D4334" w14:textId="77777777" w:rsidR="00874E54" w:rsidRPr="00564259" w:rsidRDefault="00874E54" w:rsidP="00874E54">
      <w:pPr>
        <w:pStyle w:val="PL"/>
        <w:rPr>
          <w:noProof w:val="0"/>
          <w:snapToGrid w:val="0"/>
        </w:rPr>
      </w:pPr>
      <w:r w:rsidRPr="00564259">
        <w:rPr>
          <w:noProof w:val="0"/>
          <w:snapToGrid w:val="0"/>
        </w:rPr>
        <w:t>id-DRBs-ModifiedConf-List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w:t>
      </w:r>
    </w:p>
    <w:p w14:paraId="5957EA7F" w14:textId="77777777" w:rsidR="00874E54" w:rsidRPr="00564259" w:rsidRDefault="00874E54" w:rsidP="00874E54">
      <w:pPr>
        <w:pStyle w:val="PL"/>
        <w:rPr>
          <w:noProof w:val="0"/>
          <w:snapToGrid w:val="0"/>
        </w:rPr>
      </w:pPr>
      <w:r w:rsidRPr="00564259">
        <w:rPr>
          <w:noProof w:val="0"/>
          <w:snapToGrid w:val="0"/>
        </w:rPr>
        <w:t>id-DRBs-Modified-Item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w:t>
      </w:r>
    </w:p>
    <w:p w14:paraId="1CCBE45A" w14:textId="77777777" w:rsidR="00874E54" w:rsidRPr="00564259" w:rsidRDefault="00874E54" w:rsidP="00874E54">
      <w:pPr>
        <w:pStyle w:val="PL"/>
        <w:rPr>
          <w:noProof w:val="0"/>
          <w:snapToGrid w:val="0"/>
        </w:rPr>
      </w:pPr>
      <w:r w:rsidRPr="00564259">
        <w:rPr>
          <w:noProof w:val="0"/>
          <w:snapToGrid w:val="0"/>
        </w:rPr>
        <w:t>id-DRBs-Modified-List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w:t>
      </w:r>
    </w:p>
    <w:p w14:paraId="55041ED8" w14:textId="77777777" w:rsidR="00874E54" w:rsidRPr="00564259" w:rsidRDefault="00874E54" w:rsidP="00874E54">
      <w:pPr>
        <w:pStyle w:val="PL"/>
        <w:rPr>
          <w:noProof w:val="0"/>
          <w:snapToGrid w:val="0"/>
        </w:rPr>
      </w:pPr>
      <w:r w:rsidRPr="00564259">
        <w:rPr>
          <w:noProof w:val="0"/>
          <w:snapToGrid w:val="0"/>
        </w:rPr>
        <w:t>id-DRBs-Required-ToBeModified-Item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w:t>
      </w:r>
    </w:p>
    <w:p w14:paraId="1A202F9E" w14:textId="77777777" w:rsidR="00874E54" w:rsidRPr="00564259" w:rsidRDefault="00874E54" w:rsidP="00874E54">
      <w:pPr>
        <w:pStyle w:val="PL"/>
        <w:rPr>
          <w:noProof w:val="0"/>
          <w:snapToGrid w:val="0"/>
        </w:rPr>
      </w:pPr>
      <w:r w:rsidRPr="00564259">
        <w:rPr>
          <w:noProof w:val="0"/>
          <w:snapToGrid w:val="0"/>
        </w:rPr>
        <w:t>id-DRBs-Required-ToBeModified-List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w:t>
      </w:r>
    </w:p>
    <w:p w14:paraId="5FCF907F" w14:textId="77777777" w:rsidR="00874E54" w:rsidRPr="00564259" w:rsidRDefault="00874E54" w:rsidP="00874E54">
      <w:pPr>
        <w:pStyle w:val="PL"/>
        <w:rPr>
          <w:noProof w:val="0"/>
          <w:snapToGrid w:val="0"/>
        </w:rPr>
      </w:pPr>
      <w:r w:rsidRPr="00564259">
        <w:rPr>
          <w:noProof w:val="0"/>
          <w:snapToGrid w:val="0"/>
        </w:rPr>
        <w:t>id-DRBs-Required-ToBeReleased-Item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w:t>
      </w:r>
    </w:p>
    <w:p w14:paraId="38E738A5" w14:textId="77777777" w:rsidR="00874E54" w:rsidRPr="00564259" w:rsidRDefault="00874E54" w:rsidP="00874E54">
      <w:pPr>
        <w:pStyle w:val="PL"/>
        <w:rPr>
          <w:noProof w:val="0"/>
          <w:snapToGrid w:val="0"/>
        </w:rPr>
      </w:pPr>
      <w:r w:rsidRPr="00564259">
        <w:rPr>
          <w:noProof w:val="0"/>
          <w:snapToGrid w:val="0"/>
        </w:rPr>
        <w:t>id-DRBs-Required-ToBeReleased-List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w:t>
      </w:r>
    </w:p>
    <w:p w14:paraId="1974E9FC" w14:textId="77777777" w:rsidR="00874E54" w:rsidRPr="00564259" w:rsidRDefault="00874E54" w:rsidP="00874E54">
      <w:pPr>
        <w:pStyle w:val="PL"/>
        <w:rPr>
          <w:noProof w:val="0"/>
          <w:snapToGrid w:val="0"/>
        </w:rPr>
      </w:pPr>
      <w:r w:rsidRPr="00564259">
        <w:rPr>
          <w:noProof w:val="0"/>
          <w:snapToGrid w:val="0"/>
        </w:rPr>
        <w:t>id-DRBs-Setup-Item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w:t>
      </w:r>
    </w:p>
    <w:p w14:paraId="35412C6F" w14:textId="77777777" w:rsidR="00874E54" w:rsidRPr="00564259" w:rsidRDefault="00874E54" w:rsidP="00874E54">
      <w:pPr>
        <w:pStyle w:val="PL"/>
        <w:rPr>
          <w:noProof w:val="0"/>
          <w:snapToGrid w:val="0"/>
        </w:rPr>
      </w:pPr>
      <w:r w:rsidRPr="00564259">
        <w:rPr>
          <w:noProof w:val="0"/>
          <w:snapToGrid w:val="0"/>
        </w:rPr>
        <w:t>id-DRBs-Setup-List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w:t>
      </w:r>
    </w:p>
    <w:p w14:paraId="20526788" w14:textId="77777777" w:rsidR="00874E54" w:rsidRPr="00564259" w:rsidRDefault="00874E54" w:rsidP="00874E54">
      <w:pPr>
        <w:pStyle w:val="PL"/>
        <w:rPr>
          <w:noProof w:val="0"/>
          <w:snapToGrid w:val="0"/>
        </w:rPr>
      </w:pPr>
      <w:r w:rsidRPr="00564259">
        <w:rPr>
          <w:noProof w:val="0"/>
          <w:snapToGrid w:val="0"/>
        </w:rPr>
        <w:t>id-DRBs-SetupMod-Item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w:t>
      </w:r>
    </w:p>
    <w:p w14:paraId="145A91A5" w14:textId="77777777" w:rsidR="00874E54" w:rsidRPr="00564259" w:rsidRDefault="00874E54" w:rsidP="00874E54">
      <w:pPr>
        <w:pStyle w:val="PL"/>
        <w:rPr>
          <w:noProof w:val="0"/>
          <w:snapToGrid w:val="0"/>
        </w:rPr>
      </w:pPr>
      <w:r w:rsidRPr="00564259">
        <w:rPr>
          <w:noProof w:val="0"/>
          <w:snapToGrid w:val="0"/>
        </w:rPr>
        <w:t>id-DRBs-SetupMod-List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w:t>
      </w:r>
    </w:p>
    <w:p w14:paraId="7192141F" w14:textId="77777777" w:rsidR="00874E54" w:rsidRPr="00564259" w:rsidRDefault="00874E54" w:rsidP="00874E54">
      <w:pPr>
        <w:pStyle w:val="PL"/>
        <w:rPr>
          <w:noProof w:val="0"/>
          <w:snapToGrid w:val="0"/>
        </w:rPr>
      </w:pPr>
      <w:r w:rsidRPr="00564259">
        <w:rPr>
          <w:noProof w:val="0"/>
          <w:snapToGrid w:val="0"/>
        </w:rPr>
        <w:t>id-DRBs-ToBeModified-Item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w:t>
      </w:r>
    </w:p>
    <w:p w14:paraId="0C1AD769" w14:textId="77777777" w:rsidR="00874E54" w:rsidRPr="00564259" w:rsidRDefault="00874E54" w:rsidP="00874E54">
      <w:pPr>
        <w:pStyle w:val="PL"/>
        <w:rPr>
          <w:noProof w:val="0"/>
          <w:snapToGrid w:val="0"/>
        </w:rPr>
      </w:pPr>
      <w:r w:rsidRPr="00564259">
        <w:rPr>
          <w:noProof w:val="0"/>
          <w:snapToGrid w:val="0"/>
        </w:rPr>
        <w:t>id-DRBs-ToBeModified-List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w:t>
      </w:r>
    </w:p>
    <w:p w14:paraId="7CC68B37" w14:textId="77777777" w:rsidR="00874E54" w:rsidRPr="00564259" w:rsidRDefault="00874E54" w:rsidP="00874E54">
      <w:pPr>
        <w:pStyle w:val="PL"/>
        <w:rPr>
          <w:noProof w:val="0"/>
          <w:snapToGrid w:val="0"/>
        </w:rPr>
      </w:pPr>
      <w:r w:rsidRPr="00564259">
        <w:rPr>
          <w:noProof w:val="0"/>
          <w:snapToGrid w:val="0"/>
        </w:rPr>
        <w:t>id-DRBs-ToBeReleased-Item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w:t>
      </w:r>
    </w:p>
    <w:p w14:paraId="67D7C666" w14:textId="77777777" w:rsidR="00874E54" w:rsidRPr="00564259" w:rsidRDefault="00874E54" w:rsidP="00874E54">
      <w:pPr>
        <w:pStyle w:val="PL"/>
        <w:rPr>
          <w:noProof w:val="0"/>
          <w:snapToGrid w:val="0"/>
        </w:rPr>
      </w:pPr>
      <w:r w:rsidRPr="00564259">
        <w:rPr>
          <w:noProof w:val="0"/>
          <w:snapToGrid w:val="0"/>
        </w:rPr>
        <w:t>id-DRBs-ToBeReleased-List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w:t>
      </w:r>
    </w:p>
    <w:p w14:paraId="5BE315FD" w14:textId="77777777" w:rsidR="00874E54" w:rsidRPr="00564259" w:rsidRDefault="00874E54" w:rsidP="00874E54">
      <w:pPr>
        <w:pStyle w:val="PL"/>
        <w:rPr>
          <w:noProof w:val="0"/>
          <w:snapToGrid w:val="0"/>
        </w:rPr>
      </w:pPr>
      <w:r w:rsidRPr="00564259">
        <w:rPr>
          <w:noProof w:val="0"/>
          <w:snapToGrid w:val="0"/>
        </w:rPr>
        <w:t>id-DRBs-ToBeSetup-Item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w:t>
      </w:r>
    </w:p>
    <w:p w14:paraId="31CF6A12" w14:textId="77777777" w:rsidR="00874E54" w:rsidRPr="00564259" w:rsidRDefault="00874E54" w:rsidP="00874E54">
      <w:pPr>
        <w:pStyle w:val="PL"/>
        <w:rPr>
          <w:noProof w:val="0"/>
          <w:snapToGrid w:val="0"/>
        </w:rPr>
      </w:pPr>
      <w:r w:rsidRPr="00564259">
        <w:rPr>
          <w:noProof w:val="0"/>
          <w:snapToGrid w:val="0"/>
        </w:rPr>
        <w:t>id-DRBs-ToBeSetup-List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w:t>
      </w:r>
    </w:p>
    <w:p w14:paraId="7D25023C" w14:textId="77777777" w:rsidR="00874E54" w:rsidRPr="00564259" w:rsidRDefault="00874E54" w:rsidP="00874E54">
      <w:pPr>
        <w:pStyle w:val="PL"/>
        <w:rPr>
          <w:noProof w:val="0"/>
          <w:snapToGrid w:val="0"/>
        </w:rPr>
      </w:pPr>
      <w:r w:rsidRPr="00564259">
        <w:rPr>
          <w:noProof w:val="0"/>
          <w:snapToGrid w:val="0"/>
        </w:rPr>
        <w:t>id-DRBs-ToBeSetupMod-Item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w:t>
      </w:r>
    </w:p>
    <w:p w14:paraId="0FD3C5DD" w14:textId="77777777" w:rsidR="00874E54" w:rsidRPr="00564259" w:rsidRDefault="00874E54" w:rsidP="00874E54">
      <w:pPr>
        <w:pStyle w:val="PL"/>
        <w:rPr>
          <w:noProof w:val="0"/>
          <w:snapToGrid w:val="0"/>
        </w:rPr>
      </w:pPr>
      <w:r w:rsidRPr="00564259">
        <w:rPr>
          <w:noProof w:val="0"/>
          <w:snapToGrid w:val="0"/>
        </w:rPr>
        <w:t>id-DRBs-ToBeSetupMod-List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w:t>
      </w:r>
    </w:p>
    <w:p w14:paraId="4A5A71BF" w14:textId="77777777" w:rsidR="00874E54" w:rsidRPr="00564259" w:rsidRDefault="00874E54" w:rsidP="00874E54">
      <w:pPr>
        <w:pStyle w:val="PL"/>
        <w:rPr>
          <w:noProof w:val="0"/>
          <w:snapToGrid w:val="0"/>
        </w:rPr>
      </w:pPr>
      <w:r w:rsidRPr="00564259">
        <w:rPr>
          <w:noProof w:val="0"/>
          <w:snapToGrid w:val="0"/>
        </w:rPr>
        <w:t>id-DRXCycle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w:t>
      </w:r>
    </w:p>
    <w:p w14:paraId="0ACA8AA6" w14:textId="77777777" w:rsidR="00874E54" w:rsidRPr="00564259" w:rsidRDefault="00874E54" w:rsidP="00874E54">
      <w:pPr>
        <w:pStyle w:val="PL"/>
        <w:rPr>
          <w:noProof w:val="0"/>
          <w:snapToGrid w:val="0"/>
        </w:rPr>
      </w:pPr>
      <w:r w:rsidRPr="00564259">
        <w:rPr>
          <w:noProof w:val="0"/>
          <w:snapToGrid w:val="0"/>
        </w:rPr>
        <w:t>id-DUtoCURRCInformation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w:t>
      </w:r>
    </w:p>
    <w:p w14:paraId="1735C91D" w14:textId="77777777" w:rsidR="00874E54" w:rsidRPr="00564259" w:rsidRDefault="00874E54" w:rsidP="00874E54">
      <w:pPr>
        <w:pStyle w:val="PL"/>
        <w:rPr>
          <w:noProof w:val="0"/>
          <w:snapToGrid w:val="0"/>
        </w:rPr>
      </w:pPr>
      <w:r w:rsidRPr="00564259">
        <w:rPr>
          <w:noProof w:val="0"/>
          <w:snapToGrid w:val="0"/>
        </w:rPr>
        <w:t>id-gNB-CU-UE-F1AP-ID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w:t>
      </w:r>
    </w:p>
    <w:p w14:paraId="057129F7" w14:textId="77777777" w:rsidR="00874E54" w:rsidRPr="00564259" w:rsidRDefault="00874E54" w:rsidP="00874E54">
      <w:pPr>
        <w:pStyle w:val="PL"/>
        <w:rPr>
          <w:noProof w:val="0"/>
        </w:rPr>
      </w:pPr>
      <w:r w:rsidRPr="00564259">
        <w:rPr>
          <w:noProof w:val="0"/>
        </w:rPr>
        <w:t>id-gNB-DU-UE-F1AP-ID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41</w:t>
      </w:r>
    </w:p>
    <w:p w14:paraId="6163A6B2" w14:textId="77777777" w:rsidR="00874E54" w:rsidRPr="00564259" w:rsidRDefault="00874E54" w:rsidP="00874E54">
      <w:pPr>
        <w:pStyle w:val="PL"/>
        <w:rPr>
          <w:noProof w:val="0"/>
        </w:rPr>
      </w:pPr>
      <w:r w:rsidRPr="00564259">
        <w:rPr>
          <w:noProof w:val="0"/>
        </w:rPr>
        <w:t>id-gNB-DU-ID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42</w:t>
      </w:r>
    </w:p>
    <w:p w14:paraId="46FEDCD2" w14:textId="77777777" w:rsidR="00874E54" w:rsidRPr="00564259" w:rsidRDefault="00874E54" w:rsidP="00874E54">
      <w:pPr>
        <w:pStyle w:val="PL"/>
        <w:rPr>
          <w:noProof w:val="0"/>
          <w:snapToGrid w:val="0"/>
        </w:rPr>
      </w:pPr>
      <w:r w:rsidRPr="00564259">
        <w:rPr>
          <w:noProof w:val="0"/>
          <w:snapToGrid w:val="0"/>
        </w:rPr>
        <w:t>id-GNB-DU-Served-Cells-Item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w:t>
      </w:r>
    </w:p>
    <w:p w14:paraId="3A6A3C2E" w14:textId="77777777" w:rsidR="00874E54" w:rsidRPr="00564259" w:rsidRDefault="00874E54" w:rsidP="00874E54">
      <w:pPr>
        <w:pStyle w:val="PL"/>
        <w:rPr>
          <w:noProof w:val="0"/>
          <w:snapToGrid w:val="0"/>
        </w:rPr>
      </w:pPr>
      <w:r w:rsidRPr="00564259">
        <w:rPr>
          <w:noProof w:val="0"/>
          <w:snapToGrid w:val="0"/>
        </w:rPr>
        <w:t>id-gNB-DU-Served-Cells-List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w:t>
      </w:r>
    </w:p>
    <w:p w14:paraId="18938D06" w14:textId="77777777" w:rsidR="00874E54" w:rsidRPr="00564259" w:rsidRDefault="00874E54" w:rsidP="00874E54">
      <w:pPr>
        <w:pStyle w:val="PL"/>
        <w:rPr>
          <w:noProof w:val="0"/>
          <w:snapToGrid w:val="0"/>
        </w:rPr>
      </w:pPr>
      <w:r w:rsidRPr="00564259">
        <w:rPr>
          <w:noProof w:val="0"/>
          <w:snapToGrid w:val="0"/>
        </w:rPr>
        <w:t>id-gNB-DU-Name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w:t>
      </w:r>
    </w:p>
    <w:p w14:paraId="6F95F0A0" w14:textId="77777777" w:rsidR="00874E54" w:rsidRPr="00564259" w:rsidRDefault="00874E54" w:rsidP="00874E54">
      <w:pPr>
        <w:pStyle w:val="PL"/>
        <w:rPr>
          <w:noProof w:val="0"/>
          <w:snapToGrid w:val="0"/>
        </w:rPr>
      </w:pPr>
      <w:r w:rsidRPr="00564259">
        <w:rPr>
          <w:noProof w:val="0"/>
          <w:snapToGrid w:val="0"/>
        </w:rPr>
        <w:t>id-NRCellID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w:t>
      </w:r>
    </w:p>
    <w:p w14:paraId="663D14F9" w14:textId="77777777" w:rsidR="00874E54" w:rsidRPr="00564259" w:rsidRDefault="00874E54" w:rsidP="00874E54">
      <w:pPr>
        <w:pStyle w:val="PL"/>
        <w:rPr>
          <w:noProof w:val="0"/>
          <w:snapToGrid w:val="0"/>
        </w:rPr>
      </w:pPr>
      <w:r w:rsidRPr="00564259">
        <w:rPr>
          <w:noProof w:val="0"/>
          <w:snapToGrid w:val="0"/>
        </w:rPr>
        <w:t>id-oldgNB-DU-UE-F1AP-ID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w:t>
      </w:r>
    </w:p>
    <w:p w14:paraId="505A6F32" w14:textId="77777777" w:rsidR="00874E54" w:rsidRPr="00564259" w:rsidRDefault="00874E54" w:rsidP="00874E54">
      <w:pPr>
        <w:pStyle w:val="PL"/>
        <w:rPr>
          <w:noProof w:val="0"/>
          <w:snapToGrid w:val="0"/>
        </w:rPr>
      </w:pPr>
      <w:r w:rsidRPr="00564259">
        <w:rPr>
          <w:noProof w:val="0"/>
          <w:snapToGrid w:val="0"/>
        </w:rPr>
        <w:t>id-ResetType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48</w:t>
      </w:r>
    </w:p>
    <w:p w14:paraId="3868A9BB" w14:textId="77777777" w:rsidR="00874E54" w:rsidRPr="00564259" w:rsidRDefault="00874E54" w:rsidP="00874E54">
      <w:pPr>
        <w:pStyle w:val="PL"/>
        <w:rPr>
          <w:noProof w:val="0"/>
          <w:snapToGrid w:val="0"/>
        </w:rPr>
      </w:pPr>
      <w:r w:rsidRPr="00564259">
        <w:rPr>
          <w:noProof w:val="0"/>
          <w:snapToGrid w:val="0"/>
        </w:rPr>
        <w:t>id-ResourceCoordinationTransferContainer</w:t>
      </w:r>
      <w:r w:rsidRPr="00564259">
        <w:rPr>
          <w:noProof w:val="0"/>
          <w:snapToGrid w:val="0"/>
        </w:rPr>
        <w:tab/>
      </w:r>
      <w:r w:rsidRPr="00564259">
        <w:rPr>
          <w:noProof w:val="0"/>
          <w:snapToGrid w:val="0"/>
        </w:rPr>
        <w:tab/>
      </w:r>
      <w:r w:rsidRPr="00564259">
        <w:rPr>
          <w:noProof w:val="0"/>
          <w:snapToGrid w:val="0"/>
        </w:rPr>
        <w:tab/>
        <w:t>ProtocolIE-ID ::= 49</w:t>
      </w:r>
    </w:p>
    <w:p w14:paraId="2244393C" w14:textId="77777777" w:rsidR="00874E54" w:rsidRPr="00564259" w:rsidRDefault="00874E54" w:rsidP="00874E54">
      <w:pPr>
        <w:pStyle w:val="PL"/>
        <w:rPr>
          <w:noProof w:val="0"/>
          <w:snapToGrid w:val="0"/>
        </w:rPr>
      </w:pPr>
      <w:r w:rsidRPr="00564259">
        <w:rPr>
          <w:noProof w:val="0"/>
          <w:snapToGrid w:val="0"/>
        </w:rPr>
        <w:t>id-RRCContainer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w:t>
      </w:r>
    </w:p>
    <w:p w14:paraId="2E548585" w14:textId="77777777" w:rsidR="00874E54" w:rsidRPr="00564259" w:rsidRDefault="00874E54" w:rsidP="00874E54">
      <w:pPr>
        <w:pStyle w:val="PL"/>
        <w:rPr>
          <w:noProof w:val="0"/>
          <w:snapToGrid w:val="0"/>
        </w:rPr>
      </w:pPr>
      <w:r w:rsidRPr="00564259">
        <w:rPr>
          <w:noProof w:val="0"/>
          <w:snapToGrid w:val="0"/>
        </w:rPr>
        <w:t>id-SCell-ToBeRemoved-Item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w:t>
      </w:r>
    </w:p>
    <w:p w14:paraId="7B93072B" w14:textId="77777777" w:rsidR="00874E54" w:rsidRPr="00564259" w:rsidRDefault="00874E54" w:rsidP="00874E54">
      <w:pPr>
        <w:pStyle w:val="PL"/>
        <w:rPr>
          <w:noProof w:val="0"/>
          <w:snapToGrid w:val="0"/>
        </w:rPr>
      </w:pPr>
      <w:r w:rsidRPr="00564259">
        <w:rPr>
          <w:noProof w:val="0"/>
          <w:snapToGrid w:val="0"/>
        </w:rPr>
        <w:t>id-SCell-ToBeRemoved-List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w:t>
      </w:r>
    </w:p>
    <w:p w14:paraId="5287043E" w14:textId="77777777" w:rsidR="00874E54" w:rsidRPr="00564259" w:rsidRDefault="00874E54" w:rsidP="00874E54">
      <w:pPr>
        <w:pStyle w:val="PL"/>
        <w:rPr>
          <w:noProof w:val="0"/>
          <w:snapToGrid w:val="0"/>
        </w:rPr>
      </w:pPr>
      <w:r w:rsidRPr="00564259">
        <w:rPr>
          <w:noProof w:val="0"/>
          <w:snapToGrid w:val="0"/>
        </w:rPr>
        <w:t>id-SCell-ToBeSetup-Item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w:t>
      </w:r>
    </w:p>
    <w:p w14:paraId="20BA8FAC" w14:textId="77777777" w:rsidR="00874E54" w:rsidRPr="00564259" w:rsidRDefault="00874E54" w:rsidP="00874E54">
      <w:pPr>
        <w:pStyle w:val="PL"/>
        <w:rPr>
          <w:noProof w:val="0"/>
          <w:snapToGrid w:val="0"/>
        </w:rPr>
      </w:pPr>
      <w:r w:rsidRPr="00564259">
        <w:rPr>
          <w:noProof w:val="0"/>
          <w:snapToGrid w:val="0"/>
        </w:rPr>
        <w:t>id-SCell-ToBeSetup-List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54</w:t>
      </w:r>
    </w:p>
    <w:p w14:paraId="30268876" w14:textId="77777777" w:rsidR="00874E54" w:rsidRPr="00564259" w:rsidRDefault="00874E54" w:rsidP="00874E54">
      <w:pPr>
        <w:pStyle w:val="PL"/>
        <w:rPr>
          <w:noProof w:val="0"/>
          <w:snapToGrid w:val="0"/>
        </w:rPr>
      </w:pPr>
      <w:r w:rsidRPr="00564259">
        <w:rPr>
          <w:noProof w:val="0"/>
          <w:snapToGrid w:val="0"/>
        </w:rPr>
        <w:t>id-SCell-ToBeSetupMod-Item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w:t>
      </w:r>
    </w:p>
    <w:p w14:paraId="514DDB93" w14:textId="77777777" w:rsidR="00874E54" w:rsidRPr="00564259" w:rsidRDefault="00874E54" w:rsidP="00874E54">
      <w:pPr>
        <w:pStyle w:val="PL"/>
        <w:rPr>
          <w:noProof w:val="0"/>
          <w:snapToGrid w:val="0"/>
        </w:rPr>
      </w:pPr>
      <w:r w:rsidRPr="00564259">
        <w:rPr>
          <w:noProof w:val="0"/>
          <w:snapToGrid w:val="0"/>
        </w:rPr>
        <w:t>id-SCell-ToBeSetupMod-List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w:t>
      </w:r>
    </w:p>
    <w:p w14:paraId="32ED85E6" w14:textId="77777777" w:rsidR="00874E54" w:rsidRPr="00564259" w:rsidRDefault="00874E54" w:rsidP="00874E54">
      <w:pPr>
        <w:pStyle w:val="PL"/>
        <w:rPr>
          <w:noProof w:val="0"/>
          <w:snapToGrid w:val="0"/>
        </w:rPr>
      </w:pPr>
      <w:r w:rsidRPr="00564259">
        <w:rPr>
          <w:noProof w:val="0"/>
          <w:snapToGrid w:val="0"/>
        </w:rPr>
        <w:t>id-Served-Cells-To-Add-Item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w:t>
      </w:r>
    </w:p>
    <w:p w14:paraId="5D3686D2" w14:textId="77777777" w:rsidR="00874E54" w:rsidRPr="00564259" w:rsidRDefault="00874E54" w:rsidP="00874E54">
      <w:pPr>
        <w:pStyle w:val="PL"/>
        <w:rPr>
          <w:noProof w:val="0"/>
          <w:snapToGrid w:val="0"/>
        </w:rPr>
      </w:pPr>
      <w:r w:rsidRPr="00564259">
        <w:rPr>
          <w:noProof w:val="0"/>
          <w:snapToGrid w:val="0"/>
        </w:rPr>
        <w:t>id-Served-Cells-To-Add-List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58</w:t>
      </w:r>
    </w:p>
    <w:p w14:paraId="0FDEFDF5" w14:textId="77777777" w:rsidR="00874E54" w:rsidRPr="00564259" w:rsidRDefault="00874E54" w:rsidP="00874E54">
      <w:pPr>
        <w:pStyle w:val="PL"/>
        <w:rPr>
          <w:noProof w:val="0"/>
          <w:snapToGrid w:val="0"/>
        </w:rPr>
      </w:pPr>
      <w:r w:rsidRPr="00564259">
        <w:rPr>
          <w:noProof w:val="0"/>
          <w:snapToGrid w:val="0"/>
        </w:rPr>
        <w:t>id-Served-Cells-To-Delete-Item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w:t>
      </w:r>
    </w:p>
    <w:p w14:paraId="78C16768" w14:textId="77777777" w:rsidR="00874E54" w:rsidRPr="00564259" w:rsidRDefault="00874E54" w:rsidP="00874E54">
      <w:pPr>
        <w:pStyle w:val="PL"/>
        <w:rPr>
          <w:noProof w:val="0"/>
          <w:snapToGrid w:val="0"/>
        </w:rPr>
      </w:pPr>
      <w:r w:rsidRPr="00564259">
        <w:rPr>
          <w:noProof w:val="0"/>
          <w:snapToGrid w:val="0"/>
        </w:rPr>
        <w:t>id-Served-Cells-To-Delete-List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w:t>
      </w:r>
    </w:p>
    <w:p w14:paraId="2EA904F5" w14:textId="77777777" w:rsidR="00874E54" w:rsidRPr="00564259" w:rsidRDefault="00874E54" w:rsidP="00874E54">
      <w:pPr>
        <w:pStyle w:val="PL"/>
        <w:rPr>
          <w:noProof w:val="0"/>
          <w:snapToGrid w:val="0"/>
        </w:rPr>
      </w:pPr>
      <w:r w:rsidRPr="00564259">
        <w:rPr>
          <w:noProof w:val="0"/>
          <w:snapToGrid w:val="0"/>
        </w:rPr>
        <w:t>id-Served-Cells-To-Modify-Item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w:t>
      </w:r>
    </w:p>
    <w:p w14:paraId="252FEE5E" w14:textId="77777777" w:rsidR="00874E54" w:rsidRPr="00564259" w:rsidRDefault="00874E54" w:rsidP="00874E54">
      <w:pPr>
        <w:pStyle w:val="PL"/>
        <w:rPr>
          <w:noProof w:val="0"/>
          <w:snapToGrid w:val="0"/>
        </w:rPr>
      </w:pPr>
      <w:r w:rsidRPr="00564259">
        <w:rPr>
          <w:noProof w:val="0"/>
          <w:snapToGrid w:val="0"/>
        </w:rPr>
        <w:t>id-Served-Cells-To-Modify-List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w:t>
      </w:r>
    </w:p>
    <w:p w14:paraId="3AD84AF0" w14:textId="77777777" w:rsidR="00874E54" w:rsidRPr="00564259" w:rsidRDefault="00874E54" w:rsidP="00874E54">
      <w:pPr>
        <w:pStyle w:val="PL"/>
        <w:rPr>
          <w:noProof w:val="0"/>
          <w:snapToGrid w:val="0"/>
        </w:rPr>
      </w:pPr>
      <w:r w:rsidRPr="00564259">
        <w:rPr>
          <w:noProof w:val="0"/>
          <w:snapToGrid w:val="0"/>
        </w:rPr>
        <w:t>id-SpCell-ID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63</w:t>
      </w:r>
    </w:p>
    <w:p w14:paraId="16BFBB45" w14:textId="77777777" w:rsidR="00874E54" w:rsidRPr="00564259" w:rsidRDefault="00874E54" w:rsidP="00874E54">
      <w:pPr>
        <w:pStyle w:val="PL"/>
        <w:rPr>
          <w:noProof w:val="0"/>
          <w:snapToGrid w:val="0"/>
        </w:rPr>
      </w:pPr>
      <w:r w:rsidRPr="00564259">
        <w:rPr>
          <w:noProof w:val="0"/>
          <w:snapToGrid w:val="0"/>
        </w:rPr>
        <w:t>id-SRBID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64</w:t>
      </w:r>
    </w:p>
    <w:p w14:paraId="548016FD" w14:textId="77777777" w:rsidR="00874E54" w:rsidRPr="00564259" w:rsidRDefault="00874E54" w:rsidP="00874E54">
      <w:pPr>
        <w:pStyle w:val="PL"/>
        <w:rPr>
          <w:noProof w:val="0"/>
          <w:snapToGrid w:val="0"/>
        </w:rPr>
      </w:pPr>
      <w:r w:rsidRPr="00564259">
        <w:rPr>
          <w:noProof w:val="0"/>
          <w:snapToGrid w:val="0"/>
        </w:rPr>
        <w:t>id-SRBs-FailedToBeSetup-Item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65</w:t>
      </w:r>
    </w:p>
    <w:p w14:paraId="50FEC858" w14:textId="77777777" w:rsidR="00874E54" w:rsidRPr="00564259" w:rsidRDefault="00874E54" w:rsidP="00874E54">
      <w:pPr>
        <w:pStyle w:val="PL"/>
        <w:rPr>
          <w:noProof w:val="0"/>
          <w:snapToGrid w:val="0"/>
        </w:rPr>
      </w:pPr>
      <w:r w:rsidRPr="00564259">
        <w:rPr>
          <w:noProof w:val="0"/>
          <w:snapToGrid w:val="0"/>
        </w:rPr>
        <w:t>id-SRBs-FailedToBeSetup-List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66</w:t>
      </w:r>
    </w:p>
    <w:p w14:paraId="5958A90A" w14:textId="77777777" w:rsidR="00874E54" w:rsidRPr="00564259" w:rsidRDefault="00874E54" w:rsidP="00874E54">
      <w:pPr>
        <w:pStyle w:val="PL"/>
        <w:rPr>
          <w:noProof w:val="0"/>
          <w:snapToGrid w:val="0"/>
        </w:rPr>
      </w:pPr>
      <w:r w:rsidRPr="00564259">
        <w:rPr>
          <w:noProof w:val="0"/>
          <w:snapToGrid w:val="0"/>
        </w:rPr>
        <w:t>id-SRBs-FailedToBeSetupMod-Item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67</w:t>
      </w:r>
    </w:p>
    <w:p w14:paraId="3959D301" w14:textId="77777777" w:rsidR="00874E54" w:rsidRPr="00564259" w:rsidRDefault="00874E54" w:rsidP="00874E54">
      <w:pPr>
        <w:pStyle w:val="PL"/>
        <w:rPr>
          <w:noProof w:val="0"/>
          <w:snapToGrid w:val="0"/>
        </w:rPr>
      </w:pPr>
      <w:r w:rsidRPr="00564259">
        <w:rPr>
          <w:noProof w:val="0"/>
          <w:snapToGrid w:val="0"/>
        </w:rPr>
        <w:t>id-SRBs-FailedToBeSetupMod-List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w:t>
      </w:r>
    </w:p>
    <w:p w14:paraId="46009632" w14:textId="77777777" w:rsidR="00874E54" w:rsidRPr="00564259" w:rsidRDefault="00874E54" w:rsidP="00874E54">
      <w:pPr>
        <w:pStyle w:val="PL"/>
        <w:rPr>
          <w:noProof w:val="0"/>
          <w:snapToGrid w:val="0"/>
        </w:rPr>
      </w:pPr>
      <w:r w:rsidRPr="00564259">
        <w:rPr>
          <w:noProof w:val="0"/>
          <w:snapToGrid w:val="0"/>
        </w:rPr>
        <w:t>id-SRBs-Required-ToBeReleased-Item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69</w:t>
      </w:r>
    </w:p>
    <w:p w14:paraId="1F8EC4EC" w14:textId="77777777" w:rsidR="00874E54" w:rsidRPr="00564259" w:rsidRDefault="00874E54" w:rsidP="00874E54">
      <w:pPr>
        <w:pStyle w:val="PL"/>
        <w:rPr>
          <w:noProof w:val="0"/>
          <w:snapToGrid w:val="0"/>
        </w:rPr>
      </w:pPr>
      <w:r w:rsidRPr="00564259">
        <w:rPr>
          <w:noProof w:val="0"/>
          <w:snapToGrid w:val="0"/>
        </w:rPr>
        <w:t>id-SRBs-Required-ToBeReleased-List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70</w:t>
      </w:r>
    </w:p>
    <w:p w14:paraId="43255386" w14:textId="77777777" w:rsidR="00874E54" w:rsidRPr="00564259" w:rsidRDefault="00874E54" w:rsidP="00874E54">
      <w:pPr>
        <w:pStyle w:val="PL"/>
        <w:rPr>
          <w:noProof w:val="0"/>
          <w:snapToGrid w:val="0"/>
        </w:rPr>
      </w:pPr>
      <w:r w:rsidRPr="00564259">
        <w:rPr>
          <w:noProof w:val="0"/>
          <w:snapToGrid w:val="0"/>
        </w:rPr>
        <w:t>id-SRBs-ToBeReleased-Item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71</w:t>
      </w:r>
    </w:p>
    <w:p w14:paraId="0A020197" w14:textId="77777777" w:rsidR="00874E54" w:rsidRPr="00564259" w:rsidRDefault="00874E54" w:rsidP="00874E54">
      <w:pPr>
        <w:pStyle w:val="PL"/>
        <w:rPr>
          <w:noProof w:val="0"/>
          <w:snapToGrid w:val="0"/>
        </w:rPr>
      </w:pPr>
      <w:r w:rsidRPr="00564259">
        <w:rPr>
          <w:noProof w:val="0"/>
          <w:snapToGrid w:val="0"/>
        </w:rPr>
        <w:t>id-SRBs-ToBeReleased-List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72</w:t>
      </w:r>
    </w:p>
    <w:p w14:paraId="0A03C364" w14:textId="77777777" w:rsidR="00874E54" w:rsidRPr="00564259" w:rsidRDefault="00874E54" w:rsidP="00874E54">
      <w:pPr>
        <w:pStyle w:val="PL"/>
        <w:rPr>
          <w:noProof w:val="0"/>
          <w:snapToGrid w:val="0"/>
        </w:rPr>
      </w:pPr>
      <w:r w:rsidRPr="00564259">
        <w:rPr>
          <w:noProof w:val="0"/>
          <w:snapToGrid w:val="0"/>
        </w:rPr>
        <w:t>id-SRBs-ToBeSetup-Item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73</w:t>
      </w:r>
    </w:p>
    <w:p w14:paraId="4D6B9C62" w14:textId="77777777" w:rsidR="00874E54" w:rsidRPr="00564259" w:rsidRDefault="00874E54" w:rsidP="00874E54">
      <w:pPr>
        <w:pStyle w:val="PL"/>
        <w:rPr>
          <w:noProof w:val="0"/>
          <w:snapToGrid w:val="0"/>
        </w:rPr>
      </w:pPr>
      <w:r w:rsidRPr="00564259">
        <w:rPr>
          <w:noProof w:val="0"/>
          <w:snapToGrid w:val="0"/>
        </w:rPr>
        <w:t>id-SRBs-ToBeSetup-List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74</w:t>
      </w:r>
    </w:p>
    <w:p w14:paraId="345B3943" w14:textId="77777777" w:rsidR="00874E54" w:rsidRPr="00564259" w:rsidRDefault="00874E54" w:rsidP="00874E54">
      <w:pPr>
        <w:pStyle w:val="PL"/>
        <w:rPr>
          <w:noProof w:val="0"/>
          <w:snapToGrid w:val="0"/>
        </w:rPr>
      </w:pPr>
      <w:r w:rsidRPr="00564259">
        <w:rPr>
          <w:noProof w:val="0"/>
          <w:snapToGrid w:val="0"/>
        </w:rPr>
        <w:t>id-SRBs-ToBeSetupMod-Item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75</w:t>
      </w:r>
    </w:p>
    <w:p w14:paraId="2AB09B21" w14:textId="77777777" w:rsidR="00874E54" w:rsidRPr="00564259" w:rsidRDefault="00874E54" w:rsidP="00874E54">
      <w:pPr>
        <w:pStyle w:val="PL"/>
        <w:rPr>
          <w:noProof w:val="0"/>
          <w:snapToGrid w:val="0"/>
        </w:rPr>
      </w:pPr>
      <w:r w:rsidRPr="00564259">
        <w:rPr>
          <w:noProof w:val="0"/>
          <w:snapToGrid w:val="0"/>
        </w:rPr>
        <w:t>id-SRBs-ToBeSetupMod-List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76</w:t>
      </w:r>
    </w:p>
    <w:p w14:paraId="543C0805" w14:textId="77777777" w:rsidR="00874E54" w:rsidRPr="00564259" w:rsidRDefault="00874E54" w:rsidP="00874E54">
      <w:pPr>
        <w:pStyle w:val="PL"/>
        <w:rPr>
          <w:noProof w:val="0"/>
          <w:snapToGrid w:val="0"/>
        </w:rPr>
      </w:pPr>
      <w:r w:rsidRPr="00564259">
        <w:rPr>
          <w:noProof w:val="0"/>
          <w:snapToGrid w:val="0"/>
        </w:rPr>
        <w:t>id-TimeToWait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77</w:t>
      </w:r>
    </w:p>
    <w:p w14:paraId="1E0C8927" w14:textId="77777777" w:rsidR="00874E54" w:rsidRPr="00564259" w:rsidRDefault="00874E54" w:rsidP="00874E54">
      <w:pPr>
        <w:pStyle w:val="PL"/>
        <w:rPr>
          <w:noProof w:val="0"/>
          <w:snapToGrid w:val="0"/>
        </w:rPr>
      </w:pPr>
      <w:r w:rsidRPr="00564259">
        <w:rPr>
          <w:noProof w:val="0"/>
          <w:snapToGrid w:val="0"/>
        </w:rPr>
        <w:t>id-TransactionID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78</w:t>
      </w:r>
    </w:p>
    <w:p w14:paraId="61F64EC5" w14:textId="77777777" w:rsidR="00874E54" w:rsidRPr="00564259" w:rsidRDefault="00874E54" w:rsidP="00874E54">
      <w:pPr>
        <w:pStyle w:val="PL"/>
        <w:rPr>
          <w:noProof w:val="0"/>
          <w:snapToGrid w:val="0"/>
        </w:rPr>
      </w:pPr>
      <w:r w:rsidRPr="00564259">
        <w:rPr>
          <w:noProof w:val="0"/>
          <w:snapToGrid w:val="0"/>
        </w:rPr>
        <w:t>id-TransmissionActionIndicator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79</w:t>
      </w:r>
    </w:p>
    <w:p w14:paraId="4138BED9" w14:textId="77777777" w:rsidR="00874E54" w:rsidRPr="00564259" w:rsidRDefault="00874E54" w:rsidP="00874E54">
      <w:pPr>
        <w:pStyle w:val="PL"/>
        <w:rPr>
          <w:noProof w:val="0"/>
          <w:snapToGrid w:val="0"/>
        </w:rPr>
      </w:pPr>
      <w:r w:rsidRPr="00564259">
        <w:rPr>
          <w:noProof w:val="0"/>
          <w:snapToGrid w:val="0"/>
        </w:rPr>
        <w:t xml:space="preserve">id-UE-associatedLogicalF1-ConnectionItem </w:t>
      </w:r>
      <w:r w:rsidRPr="00564259">
        <w:rPr>
          <w:noProof w:val="0"/>
          <w:snapToGrid w:val="0"/>
        </w:rPr>
        <w:tab/>
      </w:r>
      <w:r w:rsidRPr="00564259">
        <w:rPr>
          <w:noProof w:val="0"/>
          <w:snapToGrid w:val="0"/>
        </w:rPr>
        <w:tab/>
      </w:r>
      <w:r w:rsidRPr="00564259">
        <w:rPr>
          <w:noProof w:val="0"/>
          <w:snapToGrid w:val="0"/>
        </w:rPr>
        <w:tab/>
        <w:t>ProtocolIE-ID ::= 80</w:t>
      </w:r>
    </w:p>
    <w:p w14:paraId="38FE5829" w14:textId="77777777" w:rsidR="00874E54" w:rsidRPr="00564259" w:rsidRDefault="00874E54" w:rsidP="00874E54">
      <w:pPr>
        <w:pStyle w:val="PL"/>
        <w:rPr>
          <w:noProof w:val="0"/>
          <w:snapToGrid w:val="0"/>
        </w:rPr>
      </w:pPr>
      <w:r w:rsidRPr="00564259">
        <w:rPr>
          <w:noProof w:val="0"/>
          <w:snapToGrid w:val="0"/>
        </w:rPr>
        <w:t>id-UE-associatedLogicalF1-ConnectionListResAck</w:t>
      </w:r>
      <w:r w:rsidRPr="00564259">
        <w:rPr>
          <w:noProof w:val="0"/>
          <w:snapToGrid w:val="0"/>
        </w:rPr>
        <w:tab/>
      </w:r>
      <w:r w:rsidRPr="00564259">
        <w:rPr>
          <w:noProof w:val="0"/>
          <w:snapToGrid w:val="0"/>
        </w:rPr>
        <w:tab/>
        <w:t>ProtocolIE-ID ::= 81</w:t>
      </w:r>
    </w:p>
    <w:p w14:paraId="1088E1C2" w14:textId="77777777" w:rsidR="00874E54" w:rsidRPr="00564259" w:rsidRDefault="00874E54" w:rsidP="00874E54">
      <w:pPr>
        <w:pStyle w:val="PL"/>
        <w:rPr>
          <w:noProof w:val="0"/>
          <w:snapToGrid w:val="0"/>
        </w:rPr>
      </w:pPr>
      <w:r w:rsidRPr="00564259">
        <w:rPr>
          <w:noProof w:val="0"/>
          <w:snapToGrid w:val="0"/>
        </w:rPr>
        <w:t>id-gNB-CU-Name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82</w:t>
      </w:r>
    </w:p>
    <w:p w14:paraId="6E49802D" w14:textId="77777777" w:rsidR="00874E54" w:rsidRPr="00564259" w:rsidRDefault="00874E54" w:rsidP="00874E54">
      <w:pPr>
        <w:pStyle w:val="PL"/>
        <w:rPr>
          <w:noProof w:val="0"/>
          <w:snapToGrid w:val="0"/>
        </w:rPr>
      </w:pPr>
      <w:r w:rsidRPr="00564259">
        <w:rPr>
          <w:noProof w:val="0"/>
          <w:snapToGrid w:val="0"/>
        </w:rPr>
        <w:t>id-SCell-FailedtoSetup-List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83</w:t>
      </w:r>
    </w:p>
    <w:p w14:paraId="14C7411A" w14:textId="77777777" w:rsidR="00874E54" w:rsidRPr="00564259" w:rsidRDefault="00874E54" w:rsidP="00874E54">
      <w:pPr>
        <w:pStyle w:val="PL"/>
        <w:rPr>
          <w:noProof w:val="0"/>
          <w:snapToGrid w:val="0"/>
        </w:rPr>
      </w:pPr>
      <w:r w:rsidRPr="00564259">
        <w:rPr>
          <w:noProof w:val="0"/>
          <w:snapToGrid w:val="0"/>
        </w:rPr>
        <w:t>id-SCell-FailedtoSetup-Item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84</w:t>
      </w:r>
    </w:p>
    <w:p w14:paraId="3B193493" w14:textId="77777777" w:rsidR="00874E54" w:rsidRPr="00564259" w:rsidRDefault="00874E54" w:rsidP="00874E54">
      <w:pPr>
        <w:pStyle w:val="PL"/>
        <w:rPr>
          <w:noProof w:val="0"/>
          <w:snapToGrid w:val="0"/>
        </w:rPr>
      </w:pPr>
      <w:r w:rsidRPr="00564259">
        <w:rPr>
          <w:noProof w:val="0"/>
          <w:snapToGrid w:val="0"/>
        </w:rPr>
        <w:t>id-SCell-FailedtoSetupMod-List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85</w:t>
      </w:r>
    </w:p>
    <w:p w14:paraId="5102B2BC" w14:textId="77777777" w:rsidR="00874E54" w:rsidRPr="00564259" w:rsidRDefault="00874E54" w:rsidP="00874E54">
      <w:pPr>
        <w:pStyle w:val="PL"/>
        <w:rPr>
          <w:noProof w:val="0"/>
          <w:snapToGrid w:val="0"/>
        </w:rPr>
      </w:pPr>
      <w:r w:rsidRPr="00564259">
        <w:rPr>
          <w:noProof w:val="0"/>
          <w:snapToGrid w:val="0"/>
        </w:rPr>
        <w:t>id-SCell-FailedtoSetupMod-Item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86</w:t>
      </w:r>
    </w:p>
    <w:p w14:paraId="6F8FAD23" w14:textId="77777777" w:rsidR="00874E54" w:rsidRPr="00564259" w:rsidRDefault="00874E54" w:rsidP="00874E54">
      <w:pPr>
        <w:pStyle w:val="PL"/>
        <w:rPr>
          <w:noProof w:val="0"/>
          <w:snapToGrid w:val="0"/>
        </w:rPr>
      </w:pPr>
      <w:r w:rsidRPr="00564259">
        <w:rPr>
          <w:noProof w:val="0"/>
          <w:snapToGrid w:val="0"/>
        </w:rPr>
        <w:t xml:space="preserve">id-RRCReconfigurationCompleteIndicator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87</w:t>
      </w:r>
    </w:p>
    <w:p w14:paraId="75F2058F" w14:textId="77777777" w:rsidR="00874E54" w:rsidRPr="00564259" w:rsidRDefault="00874E54" w:rsidP="00874E54">
      <w:pPr>
        <w:pStyle w:val="PL"/>
        <w:rPr>
          <w:noProof w:val="0"/>
          <w:snapToGrid w:val="0"/>
        </w:rPr>
      </w:pPr>
      <w:r w:rsidRPr="00564259">
        <w:rPr>
          <w:noProof w:val="0"/>
          <w:snapToGrid w:val="0"/>
        </w:rPr>
        <w:t>id-Cells-Status-Item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88</w:t>
      </w:r>
    </w:p>
    <w:p w14:paraId="60CC23E0" w14:textId="77777777" w:rsidR="00874E54" w:rsidRPr="00564259" w:rsidRDefault="00874E54" w:rsidP="00874E54">
      <w:pPr>
        <w:pStyle w:val="PL"/>
        <w:rPr>
          <w:noProof w:val="0"/>
          <w:snapToGrid w:val="0"/>
        </w:rPr>
      </w:pPr>
      <w:r w:rsidRPr="00564259">
        <w:rPr>
          <w:noProof w:val="0"/>
          <w:snapToGrid w:val="0"/>
        </w:rPr>
        <w:t>id-Cells-Status-List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89</w:t>
      </w:r>
    </w:p>
    <w:p w14:paraId="12893BFE" w14:textId="77777777" w:rsidR="00874E54" w:rsidRPr="00564259" w:rsidRDefault="00874E54" w:rsidP="00874E54">
      <w:pPr>
        <w:pStyle w:val="PL"/>
        <w:rPr>
          <w:noProof w:val="0"/>
          <w:snapToGrid w:val="0"/>
        </w:rPr>
      </w:pPr>
      <w:r w:rsidRPr="00564259">
        <w:rPr>
          <w:noProof w:val="0"/>
          <w:snapToGrid w:val="0"/>
        </w:rPr>
        <w:t>id-Candidate-SpCell-List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90</w:t>
      </w:r>
    </w:p>
    <w:p w14:paraId="35CF3D2A" w14:textId="77777777" w:rsidR="00874E54" w:rsidRPr="00564259" w:rsidRDefault="00874E54" w:rsidP="00874E54">
      <w:pPr>
        <w:pStyle w:val="PL"/>
        <w:rPr>
          <w:noProof w:val="0"/>
          <w:snapToGrid w:val="0"/>
        </w:rPr>
      </w:pPr>
      <w:r w:rsidRPr="00564259">
        <w:rPr>
          <w:noProof w:val="0"/>
          <w:snapToGrid w:val="0"/>
        </w:rPr>
        <w:t>id-Candidate-SpCell-Item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91</w:t>
      </w:r>
    </w:p>
    <w:p w14:paraId="6A6A4F71" w14:textId="77777777" w:rsidR="00874E54" w:rsidRPr="00564259" w:rsidRDefault="00874E54" w:rsidP="00874E54">
      <w:pPr>
        <w:pStyle w:val="PL"/>
        <w:rPr>
          <w:noProof w:val="0"/>
          <w:snapToGrid w:val="0"/>
        </w:rPr>
      </w:pPr>
      <w:r w:rsidRPr="00564259">
        <w:rPr>
          <w:noProof w:val="0"/>
          <w:snapToGrid w:val="0"/>
        </w:rPr>
        <w:t>id-Potential-SpCell-List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92</w:t>
      </w:r>
    </w:p>
    <w:p w14:paraId="0B76A46E" w14:textId="77777777" w:rsidR="00874E54" w:rsidRPr="00564259" w:rsidRDefault="00874E54" w:rsidP="00874E54">
      <w:pPr>
        <w:pStyle w:val="PL"/>
        <w:rPr>
          <w:noProof w:val="0"/>
          <w:snapToGrid w:val="0"/>
        </w:rPr>
      </w:pPr>
      <w:r w:rsidRPr="00564259">
        <w:rPr>
          <w:noProof w:val="0"/>
          <w:snapToGrid w:val="0"/>
        </w:rPr>
        <w:t>id-Potential-SpCell-Item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93</w:t>
      </w:r>
    </w:p>
    <w:p w14:paraId="618EC588" w14:textId="77777777" w:rsidR="00874E54" w:rsidRPr="00564259" w:rsidRDefault="00874E54" w:rsidP="00874E54">
      <w:pPr>
        <w:pStyle w:val="PL"/>
        <w:rPr>
          <w:noProof w:val="0"/>
          <w:snapToGrid w:val="0"/>
        </w:rPr>
      </w:pPr>
      <w:r w:rsidRPr="00564259">
        <w:rPr>
          <w:noProof w:val="0"/>
          <w:snapToGrid w:val="0"/>
        </w:rPr>
        <w:t>id-FullConfiguration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94</w:t>
      </w:r>
    </w:p>
    <w:p w14:paraId="3D3CEDBD" w14:textId="77777777" w:rsidR="00874E54" w:rsidRPr="00564259" w:rsidRDefault="00874E54" w:rsidP="00874E54">
      <w:pPr>
        <w:pStyle w:val="PL"/>
        <w:rPr>
          <w:noProof w:val="0"/>
          <w:snapToGrid w:val="0"/>
        </w:rPr>
      </w:pPr>
      <w:r w:rsidRPr="00564259">
        <w:rPr>
          <w:noProof w:val="0"/>
          <w:snapToGrid w:val="0"/>
        </w:rPr>
        <w:t>id-C-RNTI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95</w:t>
      </w:r>
    </w:p>
    <w:p w14:paraId="657944BF" w14:textId="77777777" w:rsidR="00874E54" w:rsidRPr="00564259" w:rsidRDefault="00874E54" w:rsidP="00874E54">
      <w:pPr>
        <w:pStyle w:val="PL"/>
        <w:rPr>
          <w:noProof w:val="0"/>
          <w:snapToGrid w:val="0"/>
        </w:rPr>
      </w:pPr>
      <w:r w:rsidRPr="00564259">
        <w:rPr>
          <w:noProof w:val="0"/>
          <w:snapToGrid w:val="0"/>
        </w:rPr>
        <w:t>id-SpCellULConfigured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96</w:t>
      </w:r>
    </w:p>
    <w:p w14:paraId="784F5276" w14:textId="77777777" w:rsidR="00874E54" w:rsidRPr="00564259" w:rsidRDefault="00874E54" w:rsidP="00874E54">
      <w:pPr>
        <w:pStyle w:val="PL"/>
        <w:rPr>
          <w:noProof w:val="0"/>
          <w:snapToGrid w:val="0"/>
        </w:rPr>
      </w:pPr>
      <w:r w:rsidRPr="00564259">
        <w:rPr>
          <w:noProof w:val="0"/>
          <w:snapToGrid w:val="0"/>
        </w:rPr>
        <w:t>id-InactivityMonitoringRequest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97</w:t>
      </w:r>
    </w:p>
    <w:p w14:paraId="161B7B78" w14:textId="77777777" w:rsidR="00874E54" w:rsidRPr="00564259" w:rsidRDefault="00874E54" w:rsidP="00874E54">
      <w:pPr>
        <w:pStyle w:val="PL"/>
        <w:rPr>
          <w:noProof w:val="0"/>
          <w:snapToGrid w:val="0"/>
        </w:rPr>
      </w:pPr>
      <w:r w:rsidRPr="00564259">
        <w:rPr>
          <w:noProof w:val="0"/>
          <w:snapToGrid w:val="0"/>
        </w:rPr>
        <w:t>id-InactivityMonitoringResponse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98</w:t>
      </w:r>
    </w:p>
    <w:p w14:paraId="375C7526" w14:textId="77777777" w:rsidR="00874E54" w:rsidRPr="00564259" w:rsidRDefault="00874E54" w:rsidP="00874E54">
      <w:pPr>
        <w:pStyle w:val="PL"/>
        <w:rPr>
          <w:noProof w:val="0"/>
          <w:snapToGrid w:val="0"/>
        </w:rPr>
      </w:pPr>
      <w:r w:rsidRPr="00564259">
        <w:rPr>
          <w:noProof w:val="0"/>
          <w:snapToGrid w:val="0"/>
        </w:rPr>
        <w:t>id-DRB-Activity-Item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99</w:t>
      </w:r>
    </w:p>
    <w:p w14:paraId="71070260" w14:textId="77777777" w:rsidR="00874E54" w:rsidRPr="00564259" w:rsidRDefault="00874E54" w:rsidP="00874E54">
      <w:pPr>
        <w:pStyle w:val="PL"/>
        <w:rPr>
          <w:noProof w:val="0"/>
          <w:snapToGrid w:val="0"/>
        </w:rPr>
      </w:pPr>
      <w:r w:rsidRPr="00564259">
        <w:rPr>
          <w:noProof w:val="0"/>
          <w:snapToGrid w:val="0"/>
        </w:rPr>
        <w:t>id-DRB-Activity-List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100</w:t>
      </w:r>
    </w:p>
    <w:p w14:paraId="34F31955" w14:textId="77777777" w:rsidR="00874E54" w:rsidRPr="00564259" w:rsidRDefault="00874E54" w:rsidP="00874E54">
      <w:pPr>
        <w:pStyle w:val="PL"/>
        <w:rPr>
          <w:noProof w:val="0"/>
          <w:snapToGrid w:val="0"/>
        </w:rPr>
      </w:pPr>
      <w:r w:rsidRPr="00564259">
        <w:rPr>
          <w:noProof w:val="0"/>
          <w:snapToGrid w:val="0"/>
        </w:rPr>
        <w:t>id-EUTRA-NR-CellResourceCoordinationReq-Container</w:t>
      </w:r>
      <w:r w:rsidRPr="00564259">
        <w:rPr>
          <w:noProof w:val="0"/>
          <w:snapToGrid w:val="0"/>
        </w:rPr>
        <w:tab/>
        <w:t>ProtocolIE-ID ::= 101</w:t>
      </w:r>
    </w:p>
    <w:p w14:paraId="6D1FA07A" w14:textId="77777777" w:rsidR="00874E54" w:rsidRPr="00564259" w:rsidRDefault="00874E54" w:rsidP="00874E54">
      <w:pPr>
        <w:pStyle w:val="PL"/>
        <w:rPr>
          <w:noProof w:val="0"/>
          <w:snapToGrid w:val="0"/>
        </w:rPr>
      </w:pPr>
      <w:r w:rsidRPr="00564259">
        <w:rPr>
          <w:noProof w:val="0"/>
          <w:snapToGrid w:val="0"/>
        </w:rPr>
        <w:t>id-EUTRA-NR-CellResourceCoordinationReqAck-Container</w:t>
      </w:r>
      <w:r w:rsidRPr="00564259">
        <w:rPr>
          <w:noProof w:val="0"/>
          <w:snapToGrid w:val="0"/>
        </w:rPr>
        <w:tab/>
        <w:t>ProtocolIE-ID ::= 102</w:t>
      </w:r>
    </w:p>
    <w:p w14:paraId="715C56E9" w14:textId="77777777" w:rsidR="00874E54" w:rsidRPr="00564259" w:rsidRDefault="00874E54" w:rsidP="00874E54">
      <w:pPr>
        <w:pStyle w:val="PL"/>
        <w:rPr>
          <w:noProof w:val="0"/>
          <w:snapToGrid w:val="0"/>
        </w:rPr>
      </w:pPr>
      <w:r w:rsidRPr="00564259">
        <w:rPr>
          <w:noProof w:val="0"/>
          <w:snapToGrid w:val="0"/>
        </w:rPr>
        <w:t>id-Protected-EUTRA-Resources-List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105</w:t>
      </w:r>
    </w:p>
    <w:p w14:paraId="7E7F2CBD" w14:textId="77777777" w:rsidR="00874E54" w:rsidRPr="00564259" w:rsidRDefault="00874E54" w:rsidP="00874E54">
      <w:pPr>
        <w:pStyle w:val="PL"/>
        <w:rPr>
          <w:noProof w:val="0"/>
          <w:snapToGrid w:val="0"/>
        </w:rPr>
      </w:pPr>
      <w:r w:rsidRPr="00564259">
        <w:rPr>
          <w:noProof w:val="0"/>
          <w:snapToGrid w:val="0"/>
        </w:rPr>
        <w:t xml:space="preserve">id-RequestType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106</w:t>
      </w:r>
    </w:p>
    <w:p w14:paraId="6FE457DA" w14:textId="77777777" w:rsidR="00874E54" w:rsidRPr="00564259" w:rsidRDefault="00874E54" w:rsidP="00874E54">
      <w:pPr>
        <w:pStyle w:val="PL"/>
        <w:rPr>
          <w:noProof w:val="0"/>
          <w:snapToGrid w:val="0"/>
        </w:rPr>
      </w:pPr>
      <w:r w:rsidRPr="00564259">
        <w:rPr>
          <w:noProof w:val="0"/>
          <w:snapToGrid w:val="0"/>
        </w:rPr>
        <w:t>id-ServCellIndex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107 </w:t>
      </w:r>
    </w:p>
    <w:p w14:paraId="260B3684" w14:textId="77777777" w:rsidR="00874E54" w:rsidRPr="00564259" w:rsidRDefault="00874E54" w:rsidP="00874E54">
      <w:pPr>
        <w:pStyle w:val="PL"/>
        <w:rPr>
          <w:noProof w:val="0"/>
          <w:snapToGrid w:val="0"/>
        </w:rPr>
      </w:pPr>
      <w:r w:rsidRPr="00564259">
        <w:rPr>
          <w:noProof w:val="0"/>
          <w:snapToGrid w:val="0"/>
        </w:rPr>
        <w:t>id-RAT-FrequencyPriorityInformation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108</w:t>
      </w:r>
    </w:p>
    <w:p w14:paraId="17372439" w14:textId="77777777" w:rsidR="00874E54" w:rsidRPr="00564259" w:rsidRDefault="00874E54" w:rsidP="00874E54">
      <w:pPr>
        <w:pStyle w:val="PL"/>
        <w:rPr>
          <w:noProof w:val="0"/>
          <w:snapToGrid w:val="0"/>
        </w:rPr>
      </w:pPr>
      <w:r w:rsidRPr="00564259">
        <w:rPr>
          <w:noProof w:val="0"/>
          <w:snapToGrid w:val="0"/>
        </w:rPr>
        <w:t>id-ExecuteDuplication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109</w:t>
      </w:r>
    </w:p>
    <w:p w14:paraId="39755003" w14:textId="77777777" w:rsidR="00874E54" w:rsidRPr="00564259" w:rsidRDefault="00874E54" w:rsidP="00874E54">
      <w:pPr>
        <w:pStyle w:val="PL"/>
        <w:rPr>
          <w:noProof w:val="0"/>
          <w:snapToGrid w:val="0"/>
        </w:rPr>
      </w:pPr>
      <w:r w:rsidRPr="00564259">
        <w:rPr>
          <w:noProof w:val="0"/>
          <w:snapToGrid w:val="0"/>
        </w:rPr>
        <w:t>id-NRCGI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111</w:t>
      </w:r>
    </w:p>
    <w:p w14:paraId="648B4A7F" w14:textId="77777777" w:rsidR="00874E54" w:rsidRPr="00564259" w:rsidRDefault="00874E54" w:rsidP="00874E54">
      <w:pPr>
        <w:pStyle w:val="PL"/>
        <w:rPr>
          <w:noProof w:val="0"/>
          <w:snapToGrid w:val="0"/>
        </w:rPr>
      </w:pPr>
      <w:r w:rsidRPr="00564259">
        <w:rPr>
          <w:noProof w:val="0"/>
          <w:snapToGrid w:val="0"/>
        </w:rPr>
        <w:t>id-PagingCell-Item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112</w:t>
      </w:r>
    </w:p>
    <w:p w14:paraId="4EB5C7F2" w14:textId="77777777" w:rsidR="00874E54" w:rsidRPr="00564259" w:rsidRDefault="00874E54" w:rsidP="00874E54">
      <w:pPr>
        <w:pStyle w:val="PL"/>
        <w:rPr>
          <w:noProof w:val="0"/>
          <w:snapToGrid w:val="0"/>
        </w:rPr>
      </w:pPr>
      <w:r w:rsidRPr="00564259">
        <w:rPr>
          <w:noProof w:val="0"/>
          <w:snapToGrid w:val="0"/>
        </w:rPr>
        <w:t>id-PagingCell-List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113</w:t>
      </w:r>
    </w:p>
    <w:p w14:paraId="2EC478A4" w14:textId="77777777" w:rsidR="00874E54" w:rsidRPr="00564259" w:rsidRDefault="00874E54" w:rsidP="00874E54">
      <w:pPr>
        <w:pStyle w:val="PL"/>
        <w:rPr>
          <w:noProof w:val="0"/>
          <w:snapToGrid w:val="0"/>
        </w:rPr>
      </w:pPr>
      <w:r w:rsidRPr="00564259">
        <w:rPr>
          <w:noProof w:val="0"/>
          <w:snapToGrid w:val="0"/>
        </w:rPr>
        <w:t>id-PagingDRX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114</w:t>
      </w:r>
    </w:p>
    <w:p w14:paraId="4254EA5E" w14:textId="77777777" w:rsidR="00874E54" w:rsidRPr="00564259" w:rsidRDefault="00874E54" w:rsidP="00874E54">
      <w:pPr>
        <w:pStyle w:val="PL"/>
        <w:rPr>
          <w:noProof w:val="0"/>
          <w:snapToGrid w:val="0"/>
        </w:rPr>
      </w:pPr>
      <w:r w:rsidRPr="00564259">
        <w:rPr>
          <w:noProof w:val="0"/>
          <w:snapToGrid w:val="0"/>
        </w:rPr>
        <w:t xml:space="preserve">id-PagingPriority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115</w:t>
      </w:r>
    </w:p>
    <w:p w14:paraId="4EAFFA3B" w14:textId="77777777" w:rsidR="00874E54" w:rsidRPr="00564259" w:rsidRDefault="00874E54" w:rsidP="00874E54">
      <w:pPr>
        <w:pStyle w:val="PL"/>
        <w:rPr>
          <w:noProof w:val="0"/>
          <w:snapToGrid w:val="0"/>
        </w:rPr>
      </w:pPr>
      <w:r w:rsidRPr="00564259">
        <w:rPr>
          <w:noProof w:val="0"/>
          <w:snapToGrid w:val="0"/>
        </w:rPr>
        <w:t>id-SItype-List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116</w:t>
      </w:r>
    </w:p>
    <w:p w14:paraId="501F7A5B" w14:textId="77777777" w:rsidR="00874E54" w:rsidRPr="00564259" w:rsidRDefault="00874E54" w:rsidP="00874E54">
      <w:pPr>
        <w:pStyle w:val="PL"/>
        <w:rPr>
          <w:noProof w:val="0"/>
          <w:snapToGrid w:val="0"/>
        </w:rPr>
      </w:pPr>
      <w:r w:rsidRPr="00564259">
        <w:rPr>
          <w:noProof w:val="0"/>
          <w:snapToGrid w:val="0"/>
        </w:rPr>
        <w:t>id-UEIdentityIndexValue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117</w:t>
      </w:r>
    </w:p>
    <w:p w14:paraId="62A5D57D" w14:textId="77777777" w:rsidR="00874E54" w:rsidRPr="00564259" w:rsidRDefault="00874E54" w:rsidP="00874E54">
      <w:pPr>
        <w:pStyle w:val="PL"/>
        <w:rPr>
          <w:noProof w:val="0"/>
          <w:snapToGrid w:val="0"/>
        </w:rPr>
      </w:pPr>
      <w:r w:rsidRPr="00564259">
        <w:rPr>
          <w:noProof w:val="0"/>
          <w:snapToGrid w:val="0"/>
        </w:rPr>
        <w:t>id-gNB-CUSystemInformation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118</w:t>
      </w:r>
    </w:p>
    <w:p w14:paraId="0EFC13D9" w14:textId="77777777" w:rsidR="00874E54" w:rsidRPr="00564259" w:rsidRDefault="00874E54" w:rsidP="00874E54">
      <w:pPr>
        <w:pStyle w:val="PL"/>
        <w:rPr>
          <w:noProof w:val="0"/>
          <w:snapToGrid w:val="0"/>
        </w:rPr>
      </w:pPr>
      <w:r w:rsidRPr="00564259">
        <w:rPr>
          <w:noProof w:val="0"/>
          <w:snapToGrid w:val="0"/>
        </w:rPr>
        <w:t>id-HandoverPreparationInformation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119</w:t>
      </w:r>
    </w:p>
    <w:p w14:paraId="779233D6" w14:textId="77777777" w:rsidR="00874E54" w:rsidRPr="00564259" w:rsidRDefault="00874E54" w:rsidP="00874E54">
      <w:pPr>
        <w:pStyle w:val="PL"/>
        <w:rPr>
          <w:noProof w:val="0"/>
          <w:snapToGrid w:val="0"/>
        </w:rPr>
      </w:pPr>
      <w:r w:rsidRPr="00564259">
        <w:rPr>
          <w:noProof w:val="0"/>
          <w:snapToGrid w:val="0"/>
        </w:rPr>
        <w:t>id-GNB-CU-TNL-Association-To-Add-Item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120</w:t>
      </w:r>
    </w:p>
    <w:p w14:paraId="3EDB87F0" w14:textId="77777777" w:rsidR="00874E54" w:rsidRPr="00564259" w:rsidRDefault="00874E54" w:rsidP="00874E54">
      <w:pPr>
        <w:pStyle w:val="PL"/>
        <w:rPr>
          <w:noProof w:val="0"/>
          <w:snapToGrid w:val="0"/>
        </w:rPr>
      </w:pPr>
      <w:r w:rsidRPr="00564259">
        <w:rPr>
          <w:noProof w:val="0"/>
          <w:snapToGrid w:val="0"/>
        </w:rPr>
        <w:t>id-GNB-CU-TNL-Association-To-Add-List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121</w:t>
      </w:r>
    </w:p>
    <w:p w14:paraId="06FACAF2" w14:textId="77777777" w:rsidR="00874E54" w:rsidRPr="00564259" w:rsidRDefault="00874E54" w:rsidP="00874E54">
      <w:pPr>
        <w:pStyle w:val="PL"/>
        <w:rPr>
          <w:noProof w:val="0"/>
          <w:snapToGrid w:val="0"/>
        </w:rPr>
      </w:pPr>
      <w:r w:rsidRPr="00564259">
        <w:rPr>
          <w:noProof w:val="0"/>
          <w:snapToGrid w:val="0"/>
        </w:rPr>
        <w:t>id-GNB-CU-TNL-Association-To-Remove-Item</w:t>
      </w:r>
      <w:r w:rsidRPr="00564259">
        <w:rPr>
          <w:noProof w:val="0"/>
          <w:snapToGrid w:val="0"/>
        </w:rPr>
        <w:tab/>
      </w:r>
      <w:r w:rsidRPr="00564259">
        <w:rPr>
          <w:noProof w:val="0"/>
          <w:snapToGrid w:val="0"/>
        </w:rPr>
        <w:tab/>
      </w:r>
      <w:r w:rsidRPr="00564259">
        <w:rPr>
          <w:noProof w:val="0"/>
          <w:snapToGrid w:val="0"/>
        </w:rPr>
        <w:tab/>
        <w:t>ProtocolIE-ID ::= 122</w:t>
      </w:r>
    </w:p>
    <w:p w14:paraId="5E4867B3" w14:textId="77777777" w:rsidR="00874E54" w:rsidRPr="00564259" w:rsidRDefault="00874E54" w:rsidP="00874E54">
      <w:pPr>
        <w:pStyle w:val="PL"/>
        <w:rPr>
          <w:noProof w:val="0"/>
          <w:snapToGrid w:val="0"/>
        </w:rPr>
      </w:pPr>
      <w:r w:rsidRPr="00564259">
        <w:rPr>
          <w:noProof w:val="0"/>
          <w:snapToGrid w:val="0"/>
        </w:rPr>
        <w:t>id-GNB-CU-TNL-Association-To-Remove-List</w:t>
      </w:r>
      <w:r w:rsidRPr="00564259">
        <w:rPr>
          <w:noProof w:val="0"/>
          <w:snapToGrid w:val="0"/>
        </w:rPr>
        <w:tab/>
      </w:r>
      <w:r w:rsidRPr="00564259">
        <w:rPr>
          <w:noProof w:val="0"/>
          <w:snapToGrid w:val="0"/>
        </w:rPr>
        <w:tab/>
      </w:r>
      <w:r w:rsidRPr="00564259">
        <w:rPr>
          <w:noProof w:val="0"/>
          <w:snapToGrid w:val="0"/>
        </w:rPr>
        <w:tab/>
        <w:t>ProtocolIE-ID ::= 123</w:t>
      </w:r>
    </w:p>
    <w:p w14:paraId="1ABF2A4D" w14:textId="77777777" w:rsidR="00874E54" w:rsidRPr="00564259" w:rsidRDefault="00874E54" w:rsidP="00874E54">
      <w:pPr>
        <w:pStyle w:val="PL"/>
        <w:rPr>
          <w:noProof w:val="0"/>
          <w:snapToGrid w:val="0"/>
        </w:rPr>
      </w:pPr>
      <w:r w:rsidRPr="00564259">
        <w:rPr>
          <w:noProof w:val="0"/>
          <w:snapToGrid w:val="0"/>
        </w:rPr>
        <w:t>id-GNB-CU-TNL-Association-To-Update-Item</w:t>
      </w:r>
      <w:r w:rsidRPr="00564259">
        <w:rPr>
          <w:noProof w:val="0"/>
          <w:snapToGrid w:val="0"/>
        </w:rPr>
        <w:tab/>
      </w:r>
      <w:r w:rsidRPr="00564259">
        <w:rPr>
          <w:noProof w:val="0"/>
          <w:snapToGrid w:val="0"/>
        </w:rPr>
        <w:tab/>
      </w:r>
      <w:r w:rsidRPr="00564259">
        <w:rPr>
          <w:noProof w:val="0"/>
          <w:snapToGrid w:val="0"/>
        </w:rPr>
        <w:tab/>
        <w:t>ProtocolIE-ID ::= 124</w:t>
      </w:r>
    </w:p>
    <w:p w14:paraId="32C69182" w14:textId="77777777" w:rsidR="00874E54" w:rsidRPr="00564259" w:rsidRDefault="00874E54" w:rsidP="00874E54">
      <w:pPr>
        <w:pStyle w:val="PL"/>
        <w:rPr>
          <w:noProof w:val="0"/>
          <w:snapToGrid w:val="0"/>
        </w:rPr>
      </w:pPr>
      <w:r w:rsidRPr="00564259">
        <w:rPr>
          <w:noProof w:val="0"/>
          <w:snapToGrid w:val="0"/>
        </w:rPr>
        <w:t>id-GNB-CU-TNL-Association-To-Update-List</w:t>
      </w:r>
      <w:r w:rsidRPr="00564259">
        <w:rPr>
          <w:noProof w:val="0"/>
          <w:snapToGrid w:val="0"/>
        </w:rPr>
        <w:tab/>
      </w:r>
      <w:r w:rsidRPr="00564259">
        <w:rPr>
          <w:noProof w:val="0"/>
          <w:snapToGrid w:val="0"/>
        </w:rPr>
        <w:tab/>
      </w:r>
      <w:r w:rsidRPr="00564259">
        <w:rPr>
          <w:noProof w:val="0"/>
          <w:snapToGrid w:val="0"/>
        </w:rPr>
        <w:tab/>
        <w:t>ProtocolIE-ID ::= 125</w:t>
      </w:r>
    </w:p>
    <w:p w14:paraId="06C8F149" w14:textId="77777777" w:rsidR="00874E54" w:rsidRPr="00564259" w:rsidRDefault="00874E54" w:rsidP="00874E54">
      <w:pPr>
        <w:pStyle w:val="PL"/>
        <w:rPr>
          <w:noProof w:val="0"/>
          <w:snapToGrid w:val="0"/>
        </w:rPr>
      </w:pPr>
      <w:r w:rsidRPr="00564259">
        <w:rPr>
          <w:noProof w:val="0"/>
          <w:snapToGrid w:val="0"/>
        </w:rPr>
        <w:t>id-MaskedIMEISV</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126</w:t>
      </w:r>
    </w:p>
    <w:p w14:paraId="65DD34D1" w14:textId="77777777" w:rsidR="00874E54" w:rsidRPr="00564259" w:rsidRDefault="00874E54" w:rsidP="00874E54">
      <w:pPr>
        <w:pStyle w:val="PL"/>
        <w:rPr>
          <w:noProof w:val="0"/>
          <w:snapToGrid w:val="0"/>
        </w:rPr>
      </w:pPr>
      <w:r w:rsidRPr="00564259">
        <w:rPr>
          <w:noProof w:val="0"/>
          <w:snapToGrid w:val="0"/>
        </w:rPr>
        <w:t>id-PagingIdentity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127</w:t>
      </w:r>
    </w:p>
    <w:p w14:paraId="724011B6" w14:textId="77777777" w:rsidR="00874E54" w:rsidRPr="00564259" w:rsidRDefault="00874E54" w:rsidP="00874E54">
      <w:pPr>
        <w:pStyle w:val="PL"/>
        <w:rPr>
          <w:noProof w:val="0"/>
          <w:snapToGrid w:val="0"/>
        </w:rPr>
      </w:pPr>
      <w:r w:rsidRPr="00564259">
        <w:rPr>
          <w:noProof w:val="0"/>
          <w:snapToGrid w:val="0"/>
        </w:rPr>
        <w:t>id-DUtoCURRCContainer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128</w:t>
      </w:r>
    </w:p>
    <w:p w14:paraId="1EF46084" w14:textId="77777777" w:rsidR="00874E54" w:rsidRPr="00564259" w:rsidRDefault="00874E54" w:rsidP="00874E54">
      <w:pPr>
        <w:pStyle w:val="PL"/>
        <w:rPr>
          <w:noProof w:val="0"/>
          <w:snapToGrid w:val="0"/>
        </w:rPr>
      </w:pPr>
      <w:r w:rsidRPr="00564259">
        <w:rPr>
          <w:noProof w:val="0"/>
          <w:snapToGrid w:val="0"/>
        </w:rPr>
        <w:t>id-Cells-to-be-Barred-List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129</w:t>
      </w:r>
    </w:p>
    <w:p w14:paraId="202762ED" w14:textId="77777777" w:rsidR="00874E54" w:rsidRPr="00564259" w:rsidRDefault="00874E54" w:rsidP="00874E54">
      <w:pPr>
        <w:pStyle w:val="PL"/>
        <w:rPr>
          <w:noProof w:val="0"/>
          <w:snapToGrid w:val="0"/>
        </w:rPr>
      </w:pPr>
      <w:r w:rsidRPr="00564259">
        <w:rPr>
          <w:noProof w:val="0"/>
          <w:snapToGrid w:val="0"/>
        </w:rPr>
        <w:t>id-Cells-to-be-Barred-Item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130</w:t>
      </w:r>
    </w:p>
    <w:p w14:paraId="220ACFB4" w14:textId="77777777" w:rsidR="00874E54" w:rsidRPr="00564259" w:rsidRDefault="00874E54" w:rsidP="00874E54">
      <w:pPr>
        <w:pStyle w:val="PL"/>
        <w:rPr>
          <w:noProof w:val="0"/>
          <w:snapToGrid w:val="0"/>
        </w:rPr>
      </w:pPr>
      <w:r w:rsidRPr="00564259">
        <w:rPr>
          <w:noProof w:val="0"/>
          <w:snapToGrid w:val="0"/>
        </w:rPr>
        <w:t>id-TAISliceSupportList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131</w:t>
      </w:r>
    </w:p>
    <w:p w14:paraId="13CEE94F" w14:textId="77777777" w:rsidR="00874E54" w:rsidRPr="00564259" w:rsidRDefault="00874E54" w:rsidP="00874E54">
      <w:pPr>
        <w:pStyle w:val="PL"/>
        <w:rPr>
          <w:noProof w:val="0"/>
          <w:snapToGrid w:val="0"/>
        </w:rPr>
      </w:pPr>
      <w:r w:rsidRPr="00564259">
        <w:rPr>
          <w:noProof w:val="0"/>
          <w:snapToGrid w:val="0"/>
        </w:rPr>
        <w:t>id-GNB-CU-TNL-Association-Setup-List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132</w:t>
      </w:r>
    </w:p>
    <w:p w14:paraId="03D94907" w14:textId="77777777" w:rsidR="00874E54" w:rsidRPr="00564259" w:rsidRDefault="00874E54" w:rsidP="00874E54">
      <w:pPr>
        <w:pStyle w:val="PL"/>
        <w:rPr>
          <w:noProof w:val="0"/>
          <w:snapToGrid w:val="0"/>
        </w:rPr>
      </w:pPr>
      <w:r w:rsidRPr="00564259">
        <w:rPr>
          <w:noProof w:val="0"/>
          <w:snapToGrid w:val="0"/>
        </w:rPr>
        <w:t>id-GNB-CU-TNL-Association-Setup-Item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133</w:t>
      </w:r>
    </w:p>
    <w:p w14:paraId="41D35667" w14:textId="77777777" w:rsidR="00874E54" w:rsidRPr="00564259" w:rsidRDefault="00874E54" w:rsidP="00874E54">
      <w:pPr>
        <w:pStyle w:val="PL"/>
        <w:rPr>
          <w:noProof w:val="0"/>
          <w:snapToGrid w:val="0"/>
        </w:rPr>
      </w:pPr>
      <w:r w:rsidRPr="00564259">
        <w:rPr>
          <w:noProof w:val="0"/>
          <w:snapToGrid w:val="0"/>
        </w:rPr>
        <w:t>id-GNB-CU-TNL-Association-Failed-To-Setup-List</w:t>
      </w:r>
      <w:r w:rsidRPr="00564259">
        <w:rPr>
          <w:noProof w:val="0"/>
          <w:snapToGrid w:val="0"/>
        </w:rPr>
        <w:tab/>
      </w:r>
      <w:r w:rsidRPr="00564259">
        <w:rPr>
          <w:noProof w:val="0"/>
          <w:snapToGrid w:val="0"/>
        </w:rPr>
        <w:tab/>
        <w:t>ProtocolIE-ID ::= 134</w:t>
      </w:r>
    </w:p>
    <w:p w14:paraId="63A6847C" w14:textId="77777777" w:rsidR="00874E54" w:rsidRPr="00564259" w:rsidRDefault="00874E54" w:rsidP="00874E54">
      <w:pPr>
        <w:pStyle w:val="PL"/>
        <w:rPr>
          <w:noProof w:val="0"/>
          <w:snapToGrid w:val="0"/>
        </w:rPr>
      </w:pPr>
      <w:r w:rsidRPr="00564259">
        <w:rPr>
          <w:noProof w:val="0"/>
          <w:snapToGrid w:val="0"/>
        </w:rPr>
        <w:t>id-GNB-CU-TNL-Association-Failed-To-Setup-Item</w:t>
      </w:r>
      <w:r w:rsidRPr="00564259">
        <w:rPr>
          <w:noProof w:val="0"/>
          <w:snapToGrid w:val="0"/>
        </w:rPr>
        <w:tab/>
      </w:r>
      <w:r w:rsidRPr="00564259">
        <w:rPr>
          <w:noProof w:val="0"/>
          <w:snapToGrid w:val="0"/>
        </w:rPr>
        <w:tab/>
        <w:t>ProtocolIE-ID ::= 135</w:t>
      </w:r>
    </w:p>
    <w:p w14:paraId="06356570" w14:textId="77777777" w:rsidR="00874E54" w:rsidRPr="00564259" w:rsidRDefault="00874E54" w:rsidP="00874E54">
      <w:pPr>
        <w:pStyle w:val="PL"/>
        <w:rPr>
          <w:noProof w:val="0"/>
          <w:snapToGrid w:val="0"/>
        </w:rPr>
      </w:pPr>
      <w:r w:rsidRPr="00564259">
        <w:rPr>
          <w:noProof w:val="0"/>
          <w:snapToGrid w:val="0"/>
        </w:rPr>
        <w:t>id-DRB-Notify-Item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136</w:t>
      </w:r>
    </w:p>
    <w:p w14:paraId="49812BBD" w14:textId="77777777" w:rsidR="00874E54" w:rsidRPr="00564259" w:rsidRDefault="00874E54" w:rsidP="00874E54">
      <w:pPr>
        <w:pStyle w:val="PL"/>
        <w:rPr>
          <w:noProof w:val="0"/>
          <w:snapToGrid w:val="0"/>
        </w:rPr>
      </w:pPr>
      <w:r w:rsidRPr="00564259">
        <w:rPr>
          <w:noProof w:val="0"/>
          <w:snapToGrid w:val="0"/>
        </w:rPr>
        <w:t>id-DRB-Notify-List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137</w:t>
      </w:r>
    </w:p>
    <w:p w14:paraId="7B77D862" w14:textId="77777777" w:rsidR="00874E54" w:rsidRPr="00564259" w:rsidRDefault="00874E54" w:rsidP="00874E54">
      <w:pPr>
        <w:pStyle w:val="PL"/>
        <w:rPr>
          <w:noProof w:val="0"/>
          <w:snapToGrid w:val="0"/>
        </w:rPr>
      </w:pPr>
      <w:r w:rsidRPr="00564259">
        <w:rPr>
          <w:noProof w:val="0"/>
          <w:snapToGrid w:val="0"/>
        </w:rPr>
        <w:t>id-NotficationControl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138</w:t>
      </w:r>
    </w:p>
    <w:p w14:paraId="3FB528EE" w14:textId="77777777" w:rsidR="00874E54" w:rsidRPr="00564259" w:rsidRDefault="00874E54" w:rsidP="00874E54">
      <w:pPr>
        <w:pStyle w:val="PL"/>
        <w:rPr>
          <w:noProof w:val="0"/>
          <w:snapToGrid w:val="0"/>
        </w:rPr>
      </w:pPr>
      <w:r w:rsidRPr="00564259">
        <w:rPr>
          <w:noProof w:val="0"/>
          <w:snapToGrid w:val="0"/>
        </w:rPr>
        <w:t>id-RANAC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139</w:t>
      </w:r>
    </w:p>
    <w:p w14:paraId="23EFF9B8" w14:textId="77777777" w:rsidR="00874E54" w:rsidRPr="00564259" w:rsidRDefault="00874E54" w:rsidP="00874E54">
      <w:pPr>
        <w:pStyle w:val="PL"/>
        <w:rPr>
          <w:noProof w:val="0"/>
          <w:snapToGrid w:val="0"/>
        </w:rPr>
      </w:pPr>
      <w:r w:rsidRPr="00564259">
        <w:rPr>
          <w:noProof w:val="0"/>
          <w:snapToGrid w:val="0"/>
        </w:rPr>
        <w:t>id-PWSSystemInformation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140</w:t>
      </w:r>
    </w:p>
    <w:p w14:paraId="484BD7B8" w14:textId="77777777" w:rsidR="00874E54" w:rsidRPr="00564259" w:rsidRDefault="00874E54" w:rsidP="00874E54">
      <w:pPr>
        <w:pStyle w:val="PL"/>
        <w:rPr>
          <w:noProof w:val="0"/>
          <w:snapToGrid w:val="0"/>
        </w:rPr>
      </w:pPr>
      <w:r w:rsidRPr="00564259">
        <w:rPr>
          <w:noProof w:val="0"/>
          <w:snapToGrid w:val="0"/>
        </w:rPr>
        <w:t>id-RepetitionPeriod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141</w:t>
      </w:r>
    </w:p>
    <w:p w14:paraId="209F7973" w14:textId="77777777" w:rsidR="00874E54" w:rsidRPr="00564259" w:rsidRDefault="00874E54" w:rsidP="00874E54">
      <w:pPr>
        <w:pStyle w:val="PL"/>
        <w:rPr>
          <w:noProof w:val="0"/>
          <w:snapToGrid w:val="0"/>
        </w:rPr>
      </w:pPr>
      <w:r w:rsidRPr="00564259">
        <w:rPr>
          <w:noProof w:val="0"/>
          <w:snapToGrid w:val="0"/>
        </w:rPr>
        <w:t>id-NumberofBroadcastRequest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142</w:t>
      </w:r>
    </w:p>
    <w:p w14:paraId="2102EED2" w14:textId="77777777" w:rsidR="00874E54" w:rsidRPr="00564259" w:rsidRDefault="00874E54" w:rsidP="00874E54">
      <w:pPr>
        <w:pStyle w:val="PL"/>
        <w:rPr>
          <w:noProof w:val="0"/>
          <w:snapToGrid w:val="0"/>
        </w:rPr>
      </w:pPr>
      <w:r w:rsidRPr="00564259">
        <w:rPr>
          <w:noProof w:val="0"/>
          <w:snapToGrid w:val="0"/>
        </w:rPr>
        <w:t>id-Cells-To-Be-Broadcast-List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144</w:t>
      </w:r>
    </w:p>
    <w:p w14:paraId="0890B10E" w14:textId="77777777" w:rsidR="00874E54" w:rsidRPr="00564259" w:rsidRDefault="00874E54" w:rsidP="00874E54">
      <w:pPr>
        <w:pStyle w:val="PL"/>
        <w:rPr>
          <w:noProof w:val="0"/>
          <w:snapToGrid w:val="0"/>
        </w:rPr>
      </w:pPr>
      <w:r w:rsidRPr="00564259">
        <w:rPr>
          <w:noProof w:val="0"/>
          <w:snapToGrid w:val="0"/>
        </w:rPr>
        <w:t>id-Cells-To-Be-Broadcast-Item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145</w:t>
      </w:r>
    </w:p>
    <w:p w14:paraId="31E5137E" w14:textId="77777777" w:rsidR="00874E54" w:rsidRPr="00564259" w:rsidRDefault="00874E54" w:rsidP="00874E54">
      <w:pPr>
        <w:pStyle w:val="PL"/>
        <w:rPr>
          <w:noProof w:val="0"/>
          <w:snapToGrid w:val="0"/>
        </w:rPr>
      </w:pPr>
      <w:r w:rsidRPr="00564259">
        <w:rPr>
          <w:noProof w:val="0"/>
          <w:snapToGrid w:val="0"/>
        </w:rPr>
        <w:t xml:space="preserve">id-Cells-Broadcast-Completed-List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146</w:t>
      </w:r>
    </w:p>
    <w:p w14:paraId="3C29A576" w14:textId="77777777" w:rsidR="00874E54" w:rsidRPr="00564259" w:rsidRDefault="00874E54" w:rsidP="00874E54">
      <w:pPr>
        <w:pStyle w:val="PL"/>
        <w:rPr>
          <w:noProof w:val="0"/>
          <w:snapToGrid w:val="0"/>
        </w:rPr>
      </w:pPr>
      <w:r w:rsidRPr="00564259">
        <w:rPr>
          <w:noProof w:val="0"/>
          <w:snapToGrid w:val="0"/>
        </w:rPr>
        <w:t xml:space="preserve">id-Cells-Broadcast-Completed-Item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147</w:t>
      </w:r>
    </w:p>
    <w:p w14:paraId="24BD6DCB" w14:textId="77777777" w:rsidR="00874E54" w:rsidRPr="00564259" w:rsidRDefault="00874E54" w:rsidP="00874E54">
      <w:pPr>
        <w:pStyle w:val="PL"/>
        <w:rPr>
          <w:noProof w:val="0"/>
          <w:snapToGrid w:val="0"/>
        </w:rPr>
      </w:pPr>
      <w:r w:rsidRPr="00564259">
        <w:rPr>
          <w:noProof w:val="0"/>
          <w:snapToGrid w:val="0"/>
        </w:rPr>
        <w:t xml:space="preserve">id-Broadcast-To-Be-Cancelled-List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148</w:t>
      </w:r>
    </w:p>
    <w:p w14:paraId="1229DAFE" w14:textId="77777777" w:rsidR="00874E54" w:rsidRPr="00564259" w:rsidRDefault="00874E54" w:rsidP="00874E54">
      <w:pPr>
        <w:pStyle w:val="PL"/>
        <w:rPr>
          <w:noProof w:val="0"/>
          <w:snapToGrid w:val="0"/>
        </w:rPr>
      </w:pPr>
      <w:r w:rsidRPr="00564259">
        <w:rPr>
          <w:noProof w:val="0"/>
          <w:snapToGrid w:val="0"/>
        </w:rPr>
        <w:t xml:space="preserve">id-Broadcast-To-Be-Cancelled-Item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149</w:t>
      </w:r>
    </w:p>
    <w:p w14:paraId="6AC2F85F" w14:textId="77777777" w:rsidR="00874E54" w:rsidRPr="00564259" w:rsidRDefault="00874E54" w:rsidP="00874E54">
      <w:pPr>
        <w:pStyle w:val="PL"/>
        <w:rPr>
          <w:noProof w:val="0"/>
          <w:snapToGrid w:val="0"/>
        </w:rPr>
      </w:pPr>
      <w:r w:rsidRPr="00564259">
        <w:rPr>
          <w:noProof w:val="0"/>
          <w:snapToGrid w:val="0"/>
        </w:rPr>
        <w:t xml:space="preserve">id-Cells-Broadcast-Cancelled-List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150</w:t>
      </w:r>
    </w:p>
    <w:p w14:paraId="54BF33E5" w14:textId="77777777" w:rsidR="00874E54" w:rsidRPr="00564259" w:rsidRDefault="00874E54" w:rsidP="00874E54">
      <w:pPr>
        <w:pStyle w:val="PL"/>
        <w:rPr>
          <w:noProof w:val="0"/>
          <w:snapToGrid w:val="0"/>
        </w:rPr>
      </w:pPr>
      <w:r w:rsidRPr="00564259">
        <w:rPr>
          <w:noProof w:val="0"/>
          <w:snapToGrid w:val="0"/>
        </w:rPr>
        <w:t xml:space="preserve">id-Cells-Broadcast-Cancelled-Item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151</w:t>
      </w:r>
    </w:p>
    <w:p w14:paraId="4636BACC" w14:textId="77777777" w:rsidR="00874E54" w:rsidRPr="00564259" w:rsidRDefault="00874E54" w:rsidP="00874E54">
      <w:pPr>
        <w:pStyle w:val="PL"/>
        <w:rPr>
          <w:noProof w:val="0"/>
          <w:snapToGrid w:val="0"/>
        </w:rPr>
      </w:pPr>
      <w:r w:rsidRPr="00564259">
        <w:rPr>
          <w:noProof w:val="0"/>
          <w:snapToGrid w:val="0"/>
        </w:rPr>
        <w:t xml:space="preserve">id-NR-CGI-List-For-Restart-List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152</w:t>
      </w:r>
    </w:p>
    <w:p w14:paraId="3CA8FF73" w14:textId="77777777" w:rsidR="00874E54" w:rsidRPr="00564259" w:rsidRDefault="00874E54" w:rsidP="00874E54">
      <w:pPr>
        <w:pStyle w:val="PL"/>
        <w:rPr>
          <w:noProof w:val="0"/>
          <w:snapToGrid w:val="0"/>
        </w:rPr>
      </w:pPr>
      <w:r w:rsidRPr="00564259">
        <w:rPr>
          <w:noProof w:val="0"/>
          <w:snapToGrid w:val="0"/>
        </w:rPr>
        <w:t xml:space="preserve">id-NR-CGI-List-For-Restart-Item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153</w:t>
      </w:r>
    </w:p>
    <w:p w14:paraId="3A5CA25D" w14:textId="77777777" w:rsidR="00874E54" w:rsidRPr="00564259" w:rsidRDefault="00874E54" w:rsidP="00874E54">
      <w:pPr>
        <w:pStyle w:val="PL"/>
        <w:rPr>
          <w:noProof w:val="0"/>
          <w:snapToGrid w:val="0"/>
        </w:rPr>
      </w:pPr>
      <w:r w:rsidRPr="00564259">
        <w:rPr>
          <w:noProof w:val="0"/>
          <w:snapToGrid w:val="0"/>
        </w:rPr>
        <w:t xml:space="preserve">id-PWS-Failed-NR-CGI-List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154</w:t>
      </w:r>
    </w:p>
    <w:p w14:paraId="0ECD9D7C" w14:textId="77777777" w:rsidR="00874E54" w:rsidRPr="00564259" w:rsidRDefault="00874E54" w:rsidP="00874E54">
      <w:pPr>
        <w:pStyle w:val="PL"/>
        <w:rPr>
          <w:noProof w:val="0"/>
          <w:snapToGrid w:val="0"/>
        </w:rPr>
      </w:pPr>
      <w:r w:rsidRPr="00564259">
        <w:rPr>
          <w:noProof w:val="0"/>
          <w:snapToGrid w:val="0"/>
        </w:rPr>
        <w:t xml:space="preserve">id-PWS-Failed-NR-CGI-Item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155</w:t>
      </w:r>
    </w:p>
    <w:p w14:paraId="011F4D68" w14:textId="77777777" w:rsidR="00874E54" w:rsidRPr="00564259" w:rsidRDefault="00874E54" w:rsidP="00874E54">
      <w:pPr>
        <w:pStyle w:val="PL"/>
        <w:rPr>
          <w:noProof w:val="0"/>
          <w:snapToGrid w:val="0"/>
        </w:rPr>
      </w:pPr>
      <w:r w:rsidRPr="00564259">
        <w:rPr>
          <w:noProof w:val="0"/>
          <w:snapToGrid w:val="0"/>
        </w:rPr>
        <w:t>id-ConfirmedUEID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156</w:t>
      </w:r>
    </w:p>
    <w:p w14:paraId="28E93A77" w14:textId="77777777" w:rsidR="00874E54" w:rsidRPr="00564259" w:rsidRDefault="00874E54" w:rsidP="00874E54">
      <w:pPr>
        <w:pStyle w:val="PL"/>
        <w:rPr>
          <w:noProof w:val="0"/>
          <w:snapToGrid w:val="0"/>
        </w:rPr>
      </w:pPr>
      <w:r w:rsidRPr="00564259">
        <w:rPr>
          <w:noProof w:val="0"/>
          <w:snapToGrid w:val="0"/>
        </w:rPr>
        <w:t>id-Cancel-all-Warning-Messages-Indicator</w:t>
      </w:r>
      <w:r w:rsidRPr="00564259">
        <w:rPr>
          <w:noProof w:val="0"/>
          <w:snapToGrid w:val="0"/>
        </w:rPr>
        <w:tab/>
      </w:r>
      <w:r w:rsidRPr="00564259">
        <w:rPr>
          <w:noProof w:val="0"/>
          <w:snapToGrid w:val="0"/>
        </w:rPr>
        <w:tab/>
      </w:r>
      <w:r w:rsidRPr="00564259">
        <w:rPr>
          <w:noProof w:val="0"/>
          <w:snapToGrid w:val="0"/>
        </w:rPr>
        <w:tab/>
        <w:t>ProtocolIE-ID ::= 157</w:t>
      </w:r>
    </w:p>
    <w:p w14:paraId="1674BD1A" w14:textId="77777777" w:rsidR="00874E54" w:rsidRPr="00564259" w:rsidRDefault="00874E54" w:rsidP="00874E54">
      <w:pPr>
        <w:pStyle w:val="PL"/>
        <w:rPr>
          <w:noProof w:val="0"/>
        </w:rPr>
      </w:pPr>
      <w:r w:rsidRPr="00564259">
        <w:rPr>
          <w:noProof w:val="0"/>
        </w:rPr>
        <w:t>id-GNB-DU-UE-AMBR-UL</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158</w:t>
      </w:r>
    </w:p>
    <w:p w14:paraId="17875392" w14:textId="77777777" w:rsidR="00874E54" w:rsidRPr="00564259" w:rsidRDefault="00874E54" w:rsidP="00874E54">
      <w:pPr>
        <w:pStyle w:val="PL"/>
        <w:rPr>
          <w:noProof w:val="0"/>
          <w:snapToGrid w:val="0"/>
        </w:rPr>
      </w:pPr>
      <w:r w:rsidRPr="00564259">
        <w:rPr>
          <w:noProof w:val="0"/>
          <w:snapToGrid w:val="0"/>
        </w:rPr>
        <w:t>id-DRXConfigurationIndicator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159</w:t>
      </w:r>
    </w:p>
    <w:p w14:paraId="3D9DBDF3" w14:textId="77777777" w:rsidR="00874E54" w:rsidRPr="00564259" w:rsidRDefault="00874E54" w:rsidP="00874E54">
      <w:pPr>
        <w:pStyle w:val="PL"/>
        <w:rPr>
          <w:noProof w:val="0"/>
          <w:snapToGrid w:val="0"/>
        </w:rPr>
      </w:pPr>
      <w:r w:rsidRPr="00564259">
        <w:rPr>
          <w:noProof w:val="0"/>
          <w:snapToGrid w:val="0"/>
        </w:rPr>
        <w:t>id-RLC-Status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160</w:t>
      </w:r>
    </w:p>
    <w:p w14:paraId="678CF46B" w14:textId="77777777" w:rsidR="00874E54" w:rsidRPr="00564259" w:rsidRDefault="00874E54" w:rsidP="00874E54">
      <w:pPr>
        <w:pStyle w:val="PL"/>
        <w:rPr>
          <w:noProof w:val="0"/>
          <w:snapToGrid w:val="0"/>
        </w:rPr>
      </w:pPr>
      <w:r w:rsidRPr="00564259">
        <w:rPr>
          <w:noProof w:val="0"/>
          <w:snapToGrid w:val="0"/>
        </w:rPr>
        <w:t>id-</w:t>
      </w:r>
      <w:r w:rsidRPr="00564259">
        <w:rPr>
          <w:noProof w:val="0"/>
          <w:snapToGrid w:val="0"/>
          <w:lang w:eastAsia="zh-CN"/>
        </w:rPr>
        <w:t>DL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161</w:t>
      </w:r>
    </w:p>
    <w:p w14:paraId="2589AD00" w14:textId="77777777" w:rsidR="00874E54" w:rsidRPr="00564259" w:rsidRDefault="00874E54" w:rsidP="00874E54">
      <w:pPr>
        <w:pStyle w:val="PL"/>
        <w:rPr>
          <w:noProof w:val="0"/>
          <w:snapToGrid w:val="0"/>
        </w:rPr>
      </w:pPr>
      <w:r w:rsidRPr="00564259">
        <w:rPr>
          <w:noProof w:val="0"/>
          <w:snapToGrid w:val="0"/>
        </w:rPr>
        <w:t>id-GNB-DUConfigurationQuery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162</w:t>
      </w:r>
    </w:p>
    <w:p w14:paraId="2DBEA3B4" w14:textId="77777777" w:rsidR="00874E54" w:rsidRPr="00564259" w:rsidRDefault="00874E54" w:rsidP="00874E54">
      <w:pPr>
        <w:pStyle w:val="PL"/>
        <w:rPr>
          <w:noProof w:val="0"/>
          <w:snapToGrid w:val="0"/>
        </w:rPr>
      </w:pPr>
      <w:r w:rsidRPr="00564259">
        <w:rPr>
          <w:noProof w:val="0"/>
          <w:snapToGrid w:val="0"/>
        </w:rPr>
        <w:t>id-MeasurementTimingConfiguration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163</w:t>
      </w:r>
    </w:p>
    <w:p w14:paraId="059B0DE8" w14:textId="77777777" w:rsidR="00874E54" w:rsidRPr="00564259" w:rsidRDefault="00874E54" w:rsidP="00874E54">
      <w:pPr>
        <w:pStyle w:val="PL"/>
        <w:rPr>
          <w:noProof w:val="0"/>
          <w:snapToGrid w:val="0"/>
        </w:rPr>
      </w:pPr>
      <w:r w:rsidRPr="00564259">
        <w:rPr>
          <w:noProof w:val="0"/>
          <w:snapToGrid w:val="0"/>
        </w:rPr>
        <w:t>id-DRB-Information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164</w:t>
      </w:r>
    </w:p>
    <w:p w14:paraId="287124C5" w14:textId="77777777" w:rsidR="00874E54" w:rsidRPr="00564259" w:rsidRDefault="00874E54" w:rsidP="00874E54">
      <w:pPr>
        <w:pStyle w:val="PL"/>
        <w:rPr>
          <w:noProof w:val="0"/>
          <w:snapToGrid w:val="0"/>
        </w:rPr>
      </w:pPr>
      <w:r w:rsidRPr="00564259">
        <w:rPr>
          <w:noProof w:val="0"/>
          <w:snapToGrid w:val="0"/>
        </w:rPr>
        <w:t>id-ServingPLMN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165</w:t>
      </w:r>
    </w:p>
    <w:p w14:paraId="179C68D8" w14:textId="77777777" w:rsidR="00874E54" w:rsidRPr="00564259" w:rsidRDefault="00874E54" w:rsidP="00874E54">
      <w:pPr>
        <w:pStyle w:val="PL"/>
        <w:rPr>
          <w:noProof w:val="0"/>
          <w:snapToGrid w:val="0"/>
        </w:rPr>
      </w:pPr>
      <w:r w:rsidRPr="00564259">
        <w:rPr>
          <w:noProof w:val="0"/>
          <w:snapToGrid w:val="0"/>
        </w:rPr>
        <w:t>id-Protected-EUTRA-Resources-Item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168</w:t>
      </w:r>
    </w:p>
    <w:p w14:paraId="666EE0B0" w14:textId="77777777" w:rsidR="00874E54" w:rsidRPr="00564259" w:rsidRDefault="00874E54" w:rsidP="00874E54">
      <w:pPr>
        <w:pStyle w:val="PL"/>
        <w:rPr>
          <w:noProof w:val="0"/>
          <w:snapToGrid w:val="0"/>
        </w:rPr>
      </w:pPr>
      <w:r w:rsidRPr="00564259">
        <w:rPr>
          <w:noProof w:val="0"/>
          <w:snapToGrid w:val="0"/>
        </w:rPr>
        <w:t>id-GNB-CU-RRC-Version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170</w:t>
      </w:r>
    </w:p>
    <w:p w14:paraId="46AE9EF2" w14:textId="77777777" w:rsidR="00874E54" w:rsidRPr="00564259" w:rsidRDefault="00874E54" w:rsidP="00874E54">
      <w:pPr>
        <w:pStyle w:val="PL"/>
        <w:rPr>
          <w:noProof w:val="0"/>
          <w:snapToGrid w:val="0"/>
        </w:rPr>
      </w:pPr>
      <w:r w:rsidRPr="00564259">
        <w:rPr>
          <w:noProof w:val="0"/>
          <w:snapToGrid w:val="0"/>
        </w:rPr>
        <w:t>id-GNB-DU-RRC-Version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171</w:t>
      </w:r>
    </w:p>
    <w:p w14:paraId="3414900B" w14:textId="77777777" w:rsidR="00874E54" w:rsidRPr="00564259" w:rsidRDefault="00874E54" w:rsidP="00874E54">
      <w:pPr>
        <w:pStyle w:val="PL"/>
        <w:rPr>
          <w:noProof w:val="0"/>
          <w:snapToGrid w:val="0"/>
        </w:rPr>
      </w:pPr>
      <w:r w:rsidRPr="00564259">
        <w:rPr>
          <w:noProof w:val="0"/>
          <w:snapToGrid w:val="0"/>
        </w:rPr>
        <w:t>id-GNBDUOverloadInformation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172</w:t>
      </w:r>
    </w:p>
    <w:p w14:paraId="13E6BF94" w14:textId="77777777" w:rsidR="00874E54" w:rsidRPr="00564259" w:rsidRDefault="00874E54" w:rsidP="00874E54">
      <w:pPr>
        <w:pStyle w:val="PL"/>
        <w:rPr>
          <w:noProof w:val="0"/>
          <w:snapToGrid w:val="0"/>
        </w:rPr>
      </w:pPr>
      <w:r w:rsidRPr="00564259">
        <w:rPr>
          <w:noProof w:val="0"/>
          <w:snapToGrid w:val="0"/>
        </w:rPr>
        <w:t>id-CellGroupConfig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173</w:t>
      </w:r>
    </w:p>
    <w:p w14:paraId="1650527B" w14:textId="77777777" w:rsidR="00874E54" w:rsidRPr="00564259" w:rsidRDefault="00874E54" w:rsidP="00874E54">
      <w:pPr>
        <w:pStyle w:val="PL"/>
        <w:rPr>
          <w:noProof w:val="0"/>
          <w:snapToGrid w:val="0"/>
        </w:rPr>
      </w:pPr>
      <w:r w:rsidRPr="00564259">
        <w:rPr>
          <w:noProof w:val="0"/>
          <w:snapToGrid w:val="0"/>
        </w:rPr>
        <w:t>id-RLCFailureIndication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174</w:t>
      </w:r>
    </w:p>
    <w:p w14:paraId="2278F7A0" w14:textId="77777777" w:rsidR="00874E54" w:rsidRPr="00564259" w:rsidRDefault="00874E54" w:rsidP="00874E54">
      <w:pPr>
        <w:pStyle w:val="PL"/>
        <w:rPr>
          <w:noProof w:val="0"/>
          <w:snapToGrid w:val="0"/>
        </w:rPr>
      </w:pPr>
      <w:r w:rsidRPr="00564259">
        <w:rPr>
          <w:noProof w:val="0"/>
          <w:snapToGrid w:val="0"/>
        </w:rPr>
        <w:t>id-UplinkTxDirectCurrentListInformation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175</w:t>
      </w:r>
    </w:p>
    <w:p w14:paraId="15C07EC8" w14:textId="77777777" w:rsidR="00874E54" w:rsidRPr="00564259" w:rsidRDefault="00874E54" w:rsidP="00874E54">
      <w:pPr>
        <w:pStyle w:val="PL"/>
        <w:rPr>
          <w:noProof w:val="0"/>
          <w:snapToGrid w:val="0"/>
        </w:rPr>
      </w:pPr>
      <w:r w:rsidRPr="00564259">
        <w:rPr>
          <w:noProof w:val="0"/>
          <w:snapToGrid w:val="0"/>
        </w:rPr>
        <w:t>id-DC-Based-Duplication-Configured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176</w:t>
      </w:r>
    </w:p>
    <w:p w14:paraId="14CC8757" w14:textId="77777777" w:rsidR="00874E54" w:rsidRPr="00564259" w:rsidRDefault="00874E54" w:rsidP="00874E54">
      <w:pPr>
        <w:pStyle w:val="PL"/>
        <w:rPr>
          <w:noProof w:val="0"/>
          <w:snapToGrid w:val="0"/>
        </w:rPr>
      </w:pPr>
      <w:r w:rsidRPr="00564259">
        <w:rPr>
          <w:noProof w:val="0"/>
          <w:snapToGrid w:val="0"/>
        </w:rPr>
        <w:t>id-DC-Based-Duplication-Activation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177</w:t>
      </w:r>
    </w:p>
    <w:p w14:paraId="0570CF6E" w14:textId="77777777" w:rsidR="00874E54" w:rsidRPr="00564259" w:rsidRDefault="00874E54" w:rsidP="00874E54">
      <w:pPr>
        <w:pStyle w:val="PL"/>
        <w:rPr>
          <w:noProof w:val="0"/>
          <w:snapToGrid w:val="0"/>
        </w:rPr>
      </w:pPr>
      <w:r w:rsidRPr="00564259">
        <w:rPr>
          <w:noProof w:val="0"/>
          <w:snapToGrid w:val="0"/>
        </w:rPr>
        <w:t>id-SULAccessIndication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178</w:t>
      </w:r>
    </w:p>
    <w:p w14:paraId="53D252A0" w14:textId="77777777" w:rsidR="00874E54" w:rsidRPr="00564259" w:rsidRDefault="00874E54" w:rsidP="00874E54">
      <w:pPr>
        <w:pStyle w:val="PL"/>
        <w:rPr>
          <w:noProof w:val="0"/>
          <w:snapToGrid w:val="0"/>
        </w:rPr>
      </w:pPr>
      <w:r w:rsidRPr="00564259">
        <w:rPr>
          <w:noProof w:val="0"/>
          <w:snapToGrid w:val="0"/>
        </w:rPr>
        <w:t>id-AvailablePLMNList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179</w:t>
      </w:r>
    </w:p>
    <w:p w14:paraId="46B8AFA6" w14:textId="77777777" w:rsidR="00874E54" w:rsidRPr="00564259" w:rsidRDefault="00874E54" w:rsidP="00874E54">
      <w:pPr>
        <w:pStyle w:val="PL"/>
        <w:rPr>
          <w:noProof w:val="0"/>
          <w:snapToGrid w:val="0"/>
        </w:rPr>
      </w:pPr>
      <w:r w:rsidRPr="00564259">
        <w:rPr>
          <w:noProof w:val="0"/>
          <w:snapToGrid w:val="0"/>
        </w:rPr>
        <w:t>id-PDUSessionID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180</w:t>
      </w:r>
    </w:p>
    <w:p w14:paraId="36373FE2" w14:textId="77777777" w:rsidR="00874E54" w:rsidRPr="00564259" w:rsidRDefault="00874E54" w:rsidP="00874E54">
      <w:pPr>
        <w:pStyle w:val="PL"/>
        <w:rPr>
          <w:noProof w:val="0"/>
          <w:snapToGrid w:val="0"/>
        </w:rPr>
      </w:pPr>
      <w:r w:rsidRPr="00564259">
        <w:rPr>
          <w:noProof w:val="0"/>
          <w:snapToGrid w:val="0"/>
        </w:rPr>
        <w:t>id-ULPDUSessionAggregateMaximumBitRate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181</w:t>
      </w:r>
    </w:p>
    <w:p w14:paraId="009A8D02" w14:textId="77777777" w:rsidR="00874E54" w:rsidRPr="00564259" w:rsidRDefault="00874E54" w:rsidP="00874E54">
      <w:pPr>
        <w:pStyle w:val="PL"/>
        <w:rPr>
          <w:noProof w:val="0"/>
          <w:snapToGrid w:val="0"/>
        </w:rPr>
      </w:pPr>
      <w:r w:rsidRPr="00564259">
        <w:rPr>
          <w:noProof w:val="0"/>
          <w:snapToGrid w:val="0"/>
        </w:rPr>
        <w:t>id-ServingCellMO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182</w:t>
      </w:r>
    </w:p>
    <w:p w14:paraId="44203947" w14:textId="77777777" w:rsidR="00874E54" w:rsidRPr="00564259" w:rsidRDefault="00874E54" w:rsidP="00874E54">
      <w:pPr>
        <w:pStyle w:val="PL"/>
        <w:rPr>
          <w:noProof w:val="0"/>
          <w:snapToGrid w:val="0"/>
        </w:rPr>
      </w:pPr>
      <w:r w:rsidRPr="00564259">
        <w:rPr>
          <w:noProof w:val="0"/>
          <w:snapToGrid w:val="0"/>
        </w:rPr>
        <w:t>id-QoSFlowMappingIndication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183</w:t>
      </w:r>
    </w:p>
    <w:p w14:paraId="23423170" w14:textId="77777777" w:rsidR="00874E54" w:rsidRPr="00564259" w:rsidRDefault="00874E54" w:rsidP="00874E54">
      <w:pPr>
        <w:pStyle w:val="PL"/>
        <w:rPr>
          <w:noProof w:val="0"/>
          <w:snapToGrid w:val="0"/>
        </w:rPr>
      </w:pPr>
      <w:r w:rsidRPr="00564259">
        <w:rPr>
          <w:noProof w:val="0"/>
          <w:snapToGrid w:val="0"/>
        </w:rPr>
        <w:t>id-RRCDeliveryStatusRequest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184</w:t>
      </w:r>
    </w:p>
    <w:p w14:paraId="3D6F500F" w14:textId="77777777" w:rsidR="00874E54" w:rsidRPr="00564259" w:rsidRDefault="00874E54" w:rsidP="00874E54">
      <w:pPr>
        <w:pStyle w:val="PL"/>
        <w:rPr>
          <w:noProof w:val="0"/>
          <w:snapToGrid w:val="0"/>
        </w:rPr>
      </w:pPr>
      <w:r w:rsidRPr="00564259">
        <w:rPr>
          <w:noProof w:val="0"/>
          <w:snapToGrid w:val="0"/>
        </w:rPr>
        <w:t>id-RRCDeliveryStatus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185</w:t>
      </w:r>
    </w:p>
    <w:p w14:paraId="725F1607" w14:textId="77777777" w:rsidR="00874E54" w:rsidRPr="00564259" w:rsidRDefault="00874E54" w:rsidP="00874E54">
      <w:pPr>
        <w:pStyle w:val="PL"/>
        <w:rPr>
          <w:noProof w:val="0"/>
          <w:snapToGrid w:val="0"/>
        </w:rPr>
      </w:pPr>
      <w:r w:rsidRPr="00564259">
        <w:rPr>
          <w:noProof w:val="0"/>
          <w:snapToGrid w:val="0"/>
        </w:rPr>
        <w:t>id-BearerTypeChange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186</w:t>
      </w:r>
    </w:p>
    <w:p w14:paraId="44DD0ECB" w14:textId="77777777" w:rsidR="00874E54" w:rsidRPr="00564259" w:rsidRDefault="00874E54" w:rsidP="00874E54">
      <w:pPr>
        <w:pStyle w:val="PL"/>
        <w:rPr>
          <w:noProof w:val="0"/>
          <w:snapToGrid w:val="0"/>
        </w:rPr>
      </w:pPr>
      <w:r w:rsidRPr="00564259">
        <w:rPr>
          <w:noProof w:val="0"/>
          <w:snapToGrid w:val="0"/>
        </w:rPr>
        <w:t>id-RLCMode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187</w:t>
      </w:r>
    </w:p>
    <w:p w14:paraId="6F8D4C26" w14:textId="77777777" w:rsidR="00874E54" w:rsidRPr="00564259" w:rsidRDefault="00874E54" w:rsidP="00874E54">
      <w:pPr>
        <w:pStyle w:val="PL"/>
        <w:rPr>
          <w:noProof w:val="0"/>
          <w:snapToGrid w:val="0"/>
        </w:rPr>
      </w:pPr>
      <w:r w:rsidRPr="00564259">
        <w:rPr>
          <w:noProof w:val="0"/>
          <w:snapToGrid w:val="0"/>
        </w:rPr>
        <w:t>id-Duplication-Activation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188</w:t>
      </w:r>
    </w:p>
    <w:p w14:paraId="1AAF35CF" w14:textId="77777777" w:rsidR="00874E54" w:rsidRPr="00564259" w:rsidRDefault="00874E54" w:rsidP="00874E54">
      <w:pPr>
        <w:pStyle w:val="PL"/>
        <w:rPr>
          <w:noProof w:val="0"/>
          <w:snapToGrid w:val="0"/>
          <w:lang w:eastAsia="zh-CN"/>
        </w:rPr>
      </w:pPr>
      <w:r w:rsidRPr="00564259">
        <w:rPr>
          <w:noProof w:val="0"/>
          <w:snapToGrid w:val="0"/>
          <w:lang w:eastAsia="zh-CN"/>
        </w:rPr>
        <w:t>id-Dedicated-SIDelivery-NeededUE-List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w:t>
      </w:r>
      <w:r w:rsidRPr="00564259">
        <w:rPr>
          <w:noProof w:val="0"/>
          <w:snapToGrid w:val="0"/>
          <w:lang w:eastAsia="zh-CN"/>
        </w:rPr>
        <w:t xml:space="preserve"> 189</w:t>
      </w:r>
    </w:p>
    <w:p w14:paraId="4EAFFE2C" w14:textId="77777777" w:rsidR="00874E54" w:rsidRPr="00564259" w:rsidRDefault="00874E54" w:rsidP="00874E54">
      <w:pPr>
        <w:pStyle w:val="PL"/>
        <w:rPr>
          <w:noProof w:val="0"/>
          <w:snapToGrid w:val="0"/>
        </w:rPr>
      </w:pPr>
      <w:r w:rsidRPr="00564259">
        <w:rPr>
          <w:noProof w:val="0"/>
          <w:snapToGrid w:val="0"/>
          <w:lang w:eastAsia="zh-CN"/>
        </w:rPr>
        <w:t>id-Dedicated-SIDelivery-NeededUE-Item</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w:t>
      </w:r>
      <w:r w:rsidRPr="00564259">
        <w:rPr>
          <w:noProof w:val="0"/>
          <w:snapToGrid w:val="0"/>
          <w:lang w:eastAsia="zh-CN"/>
        </w:rPr>
        <w:t xml:space="preserve"> 190</w:t>
      </w:r>
    </w:p>
    <w:p w14:paraId="50B6ABC2"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lang w:eastAsia="zh-CN"/>
        </w:rPr>
        <w:t>DRX-LongCycleStartOffset</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snapToGrid w:val="0"/>
        </w:rPr>
        <w:t>ProtocolIE-ID ::= 191</w:t>
      </w:r>
    </w:p>
    <w:p w14:paraId="0AE82026"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UL</w:t>
      </w:r>
      <w:r w:rsidRPr="00564259">
        <w:rPr>
          <w:noProof w:val="0"/>
          <w:snapToGrid w:val="0"/>
        </w:rPr>
        <w:t>PDCPSNLength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192</w:t>
      </w:r>
    </w:p>
    <w:p w14:paraId="06261026" w14:textId="77777777" w:rsidR="00874E54" w:rsidRPr="00564259" w:rsidRDefault="00874E54" w:rsidP="00874E54">
      <w:pPr>
        <w:pStyle w:val="PL"/>
        <w:rPr>
          <w:noProof w:val="0"/>
          <w:snapToGrid w:val="0"/>
        </w:rPr>
      </w:pPr>
      <w:r w:rsidRPr="00564259">
        <w:rPr>
          <w:noProof w:val="0"/>
          <w:snapToGrid w:val="0"/>
        </w:rPr>
        <w:t>id-SelectedBandCombinationIndex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193</w:t>
      </w:r>
    </w:p>
    <w:p w14:paraId="7D463A13" w14:textId="77777777" w:rsidR="00874E54" w:rsidRPr="00564259" w:rsidRDefault="00874E54" w:rsidP="00874E54">
      <w:pPr>
        <w:pStyle w:val="PL"/>
        <w:rPr>
          <w:noProof w:val="0"/>
          <w:snapToGrid w:val="0"/>
        </w:rPr>
      </w:pPr>
      <w:r w:rsidRPr="00564259">
        <w:rPr>
          <w:noProof w:val="0"/>
          <w:snapToGrid w:val="0"/>
        </w:rPr>
        <w:t>id-SelectedFeatureSetEntryIndex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194</w:t>
      </w:r>
    </w:p>
    <w:p w14:paraId="0A2ED48E" w14:textId="77777777" w:rsidR="00874E54" w:rsidRPr="00564259" w:rsidRDefault="00874E54" w:rsidP="00874E54">
      <w:pPr>
        <w:pStyle w:val="PL"/>
        <w:rPr>
          <w:noProof w:val="0"/>
          <w:snapToGrid w:val="0"/>
        </w:rPr>
      </w:pPr>
      <w:r w:rsidRPr="00564259">
        <w:rPr>
          <w:noProof w:val="0"/>
          <w:snapToGrid w:val="0"/>
        </w:rPr>
        <w:t>id-ResourceCoordinationTransferInformation</w:t>
      </w:r>
      <w:r w:rsidRPr="00564259">
        <w:rPr>
          <w:noProof w:val="0"/>
          <w:snapToGrid w:val="0"/>
        </w:rPr>
        <w:tab/>
      </w:r>
      <w:r w:rsidRPr="00564259">
        <w:rPr>
          <w:noProof w:val="0"/>
          <w:snapToGrid w:val="0"/>
        </w:rPr>
        <w:tab/>
      </w:r>
      <w:r w:rsidRPr="00564259">
        <w:rPr>
          <w:noProof w:val="0"/>
          <w:snapToGrid w:val="0"/>
        </w:rPr>
        <w:tab/>
        <w:t>ProtocolIE-ID ::= 195</w:t>
      </w:r>
    </w:p>
    <w:p w14:paraId="419D038F" w14:textId="77777777" w:rsidR="00874E54" w:rsidRPr="00564259" w:rsidRDefault="00874E54" w:rsidP="00874E54">
      <w:pPr>
        <w:pStyle w:val="PL"/>
        <w:rPr>
          <w:noProof w:val="0"/>
          <w:snapToGrid w:val="0"/>
        </w:rPr>
      </w:pPr>
      <w:r w:rsidRPr="00564259">
        <w:rPr>
          <w:noProof w:val="0"/>
          <w:snapToGrid w:val="0"/>
        </w:rPr>
        <w:t>id-ExtendedServedPLMNs-List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196</w:t>
      </w:r>
    </w:p>
    <w:p w14:paraId="3F9E52BA" w14:textId="77777777" w:rsidR="00874E54" w:rsidRPr="00564259" w:rsidRDefault="00874E54" w:rsidP="00874E54">
      <w:pPr>
        <w:pStyle w:val="PL"/>
        <w:rPr>
          <w:noProof w:val="0"/>
          <w:snapToGrid w:val="0"/>
        </w:rPr>
      </w:pPr>
      <w:r w:rsidRPr="00564259">
        <w:rPr>
          <w:noProof w:val="0"/>
          <w:snapToGrid w:val="0"/>
        </w:rPr>
        <w:t>id-ExtendedAvailablePLMN-List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197</w:t>
      </w:r>
    </w:p>
    <w:p w14:paraId="37D871E0" w14:textId="77777777" w:rsidR="00874E54" w:rsidRPr="00564259" w:rsidRDefault="00874E54" w:rsidP="00874E54">
      <w:pPr>
        <w:pStyle w:val="PL"/>
        <w:rPr>
          <w:noProof w:val="0"/>
          <w:snapToGrid w:val="0"/>
        </w:rPr>
      </w:pPr>
      <w:r w:rsidRPr="00564259">
        <w:rPr>
          <w:noProof w:val="0"/>
          <w:snapToGrid w:val="0"/>
        </w:rPr>
        <w:t>id-Associated-SCell-List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198</w:t>
      </w:r>
    </w:p>
    <w:p w14:paraId="05958315" w14:textId="77777777" w:rsidR="00874E54" w:rsidRPr="00564259" w:rsidRDefault="00874E54" w:rsidP="00874E54">
      <w:pPr>
        <w:pStyle w:val="PL"/>
        <w:rPr>
          <w:noProof w:val="0"/>
          <w:snapToGrid w:val="0"/>
        </w:rPr>
      </w:pPr>
      <w:r w:rsidRPr="00564259">
        <w:rPr>
          <w:noProof w:val="0"/>
          <w:snapToGrid w:val="0"/>
        </w:rPr>
        <w:t>id-latest-RRC-Version-Enhanced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199</w:t>
      </w:r>
    </w:p>
    <w:p w14:paraId="53D274E6" w14:textId="77777777" w:rsidR="00874E54" w:rsidRPr="00564259" w:rsidRDefault="00874E54" w:rsidP="00874E54">
      <w:pPr>
        <w:pStyle w:val="PL"/>
        <w:rPr>
          <w:noProof w:val="0"/>
          <w:snapToGrid w:val="0"/>
        </w:rPr>
      </w:pPr>
      <w:r w:rsidRPr="00564259">
        <w:rPr>
          <w:noProof w:val="0"/>
          <w:snapToGrid w:val="0"/>
        </w:rPr>
        <w:t>id-Associated-SCell-Item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200</w:t>
      </w:r>
    </w:p>
    <w:p w14:paraId="4BDB8534" w14:textId="77777777" w:rsidR="00874E54" w:rsidRPr="00564259" w:rsidRDefault="00874E54" w:rsidP="00874E54">
      <w:pPr>
        <w:pStyle w:val="PL"/>
        <w:rPr>
          <w:noProof w:val="0"/>
          <w:snapToGrid w:val="0"/>
        </w:rPr>
      </w:pPr>
      <w:r w:rsidRPr="00564259">
        <w:rPr>
          <w:noProof w:val="0"/>
          <w:snapToGrid w:val="0"/>
        </w:rPr>
        <w:t>id-Cell-Direction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201</w:t>
      </w:r>
    </w:p>
    <w:p w14:paraId="3F91FA13" w14:textId="77777777" w:rsidR="00874E54" w:rsidRPr="00564259" w:rsidRDefault="00874E54" w:rsidP="00874E54">
      <w:pPr>
        <w:pStyle w:val="PL"/>
        <w:rPr>
          <w:noProof w:val="0"/>
          <w:snapToGrid w:val="0"/>
        </w:rPr>
      </w:pPr>
      <w:r w:rsidRPr="00564259">
        <w:rPr>
          <w:noProof w:val="0"/>
          <w:snapToGrid w:val="0"/>
        </w:rPr>
        <w:t>id-SRBs-Setup-List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202</w:t>
      </w:r>
    </w:p>
    <w:p w14:paraId="5E33911A" w14:textId="77777777" w:rsidR="00874E54" w:rsidRPr="00564259" w:rsidRDefault="00874E54" w:rsidP="00874E54">
      <w:pPr>
        <w:pStyle w:val="PL"/>
        <w:rPr>
          <w:noProof w:val="0"/>
          <w:snapToGrid w:val="0"/>
        </w:rPr>
      </w:pPr>
      <w:r w:rsidRPr="00564259">
        <w:rPr>
          <w:noProof w:val="0"/>
          <w:snapToGrid w:val="0"/>
        </w:rPr>
        <w:t>id-SRBs-Setup-Item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203</w:t>
      </w:r>
    </w:p>
    <w:p w14:paraId="7B52895A" w14:textId="77777777" w:rsidR="00874E54" w:rsidRPr="00564259" w:rsidRDefault="00874E54" w:rsidP="00874E54">
      <w:pPr>
        <w:pStyle w:val="PL"/>
        <w:rPr>
          <w:noProof w:val="0"/>
          <w:snapToGrid w:val="0"/>
        </w:rPr>
      </w:pPr>
      <w:r w:rsidRPr="00564259">
        <w:rPr>
          <w:noProof w:val="0"/>
          <w:snapToGrid w:val="0"/>
        </w:rPr>
        <w:t>id-SRBs-SetupMod-List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204</w:t>
      </w:r>
    </w:p>
    <w:p w14:paraId="286C4C04" w14:textId="77777777" w:rsidR="00874E54" w:rsidRPr="00564259" w:rsidRDefault="00874E54" w:rsidP="00874E54">
      <w:pPr>
        <w:pStyle w:val="PL"/>
        <w:rPr>
          <w:noProof w:val="0"/>
          <w:snapToGrid w:val="0"/>
        </w:rPr>
      </w:pPr>
      <w:r w:rsidRPr="00564259">
        <w:rPr>
          <w:noProof w:val="0"/>
          <w:snapToGrid w:val="0"/>
        </w:rPr>
        <w:t>id-SRBs-SetupMod-Item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205</w:t>
      </w:r>
    </w:p>
    <w:p w14:paraId="5DACF4EA" w14:textId="77777777" w:rsidR="00874E54" w:rsidRPr="00564259" w:rsidRDefault="00874E54" w:rsidP="00874E54">
      <w:pPr>
        <w:pStyle w:val="PL"/>
        <w:rPr>
          <w:noProof w:val="0"/>
          <w:snapToGrid w:val="0"/>
        </w:rPr>
      </w:pPr>
      <w:r w:rsidRPr="00564259">
        <w:rPr>
          <w:noProof w:val="0"/>
          <w:snapToGrid w:val="0"/>
        </w:rPr>
        <w:t>id-SRBs-Modified-List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206</w:t>
      </w:r>
    </w:p>
    <w:p w14:paraId="4F3CAF71" w14:textId="77777777" w:rsidR="00874E54" w:rsidRPr="00564259" w:rsidRDefault="00874E54" w:rsidP="00874E54">
      <w:pPr>
        <w:pStyle w:val="PL"/>
        <w:rPr>
          <w:noProof w:val="0"/>
          <w:snapToGrid w:val="0"/>
        </w:rPr>
      </w:pPr>
      <w:r w:rsidRPr="00564259">
        <w:rPr>
          <w:noProof w:val="0"/>
          <w:snapToGrid w:val="0"/>
        </w:rPr>
        <w:t>id-SRBs-Modified-Item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207</w:t>
      </w:r>
    </w:p>
    <w:p w14:paraId="6623543F" w14:textId="77777777" w:rsidR="00874E54" w:rsidRPr="00564259" w:rsidRDefault="00874E54" w:rsidP="00874E54">
      <w:pPr>
        <w:pStyle w:val="PL"/>
        <w:rPr>
          <w:noProof w:val="0"/>
          <w:snapToGrid w:val="0"/>
        </w:rPr>
      </w:pPr>
      <w:r w:rsidRPr="00564259">
        <w:rPr>
          <w:noProof w:val="0"/>
          <w:snapToGrid w:val="0"/>
        </w:rPr>
        <w:t>id-Ph-InfoSCG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208</w:t>
      </w:r>
    </w:p>
    <w:p w14:paraId="7463D8B0" w14:textId="77777777" w:rsidR="00874E54" w:rsidRPr="00564259" w:rsidRDefault="00874E54" w:rsidP="00874E54">
      <w:pPr>
        <w:pStyle w:val="PL"/>
        <w:rPr>
          <w:noProof w:val="0"/>
          <w:snapToGrid w:val="0"/>
        </w:rPr>
      </w:pPr>
      <w:r w:rsidRPr="00564259">
        <w:rPr>
          <w:noProof w:val="0"/>
          <w:snapToGrid w:val="0"/>
        </w:rPr>
        <w:t>id-RequestedBandCombinationIndex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209</w:t>
      </w:r>
    </w:p>
    <w:p w14:paraId="357CD60B" w14:textId="77777777" w:rsidR="00874E54" w:rsidRPr="00564259" w:rsidRDefault="00874E54" w:rsidP="00874E54">
      <w:pPr>
        <w:pStyle w:val="PL"/>
        <w:rPr>
          <w:noProof w:val="0"/>
          <w:snapToGrid w:val="0"/>
        </w:rPr>
      </w:pPr>
      <w:r w:rsidRPr="00564259">
        <w:rPr>
          <w:noProof w:val="0"/>
          <w:snapToGrid w:val="0"/>
        </w:rPr>
        <w:t>id-RequestedFeatureSetEntryIndex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210</w:t>
      </w:r>
    </w:p>
    <w:p w14:paraId="112C3273" w14:textId="77777777" w:rsidR="00874E54" w:rsidRPr="00564259" w:rsidRDefault="00874E54" w:rsidP="00874E54">
      <w:pPr>
        <w:pStyle w:val="PL"/>
        <w:rPr>
          <w:noProof w:val="0"/>
          <w:snapToGrid w:val="0"/>
        </w:rPr>
      </w:pPr>
      <w:r w:rsidRPr="00564259">
        <w:rPr>
          <w:noProof w:val="0"/>
          <w:snapToGrid w:val="0"/>
        </w:rPr>
        <w:t>id-RequestedP-MaxFR2</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211</w:t>
      </w:r>
    </w:p>
    <w:p w14:paraId="67982012" w14:textId="77777777" w:rsidR="00874E54" w:rsidRPr="00564259" w:rsidRDefault="00874E54" w:rsidP="00874E54">
      <w:pPr>
        <w:pStyle w:val="PL"/>
        <w:rPr>
          <w:noProof w:val="0"/>
          <w:snapToGrid w:val="0"/>
        </w:rPr>
      </w:pPr>
      <w:r w:rsidRPr="00564259">
        <w:rPr>
          <w:noProof w:val="0"/>
          <w:snapToGrid w:val="0"/>
        </w:rPr>
        <w:t>id-DRX-Config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212</w:t>
      </w:r>
    </w:p>
    <w:p w14:paraId="52133884" w14:textId="77777777" w:rsidR="00874E54" w:rsidRPr="00564259" w:rsidRDefault="00874E54" w:rsidP="00874E54">
      <w:pPr>
        <w:pStyle w:val="PL"/>
        <w:rPr>
          <w:noProof w:val="0"/>
          <w:snapToGrid w:val="0"/>
        </w:rPr>
      </w:pPr>
      <w:r w:rsidRPr="00564259">
        <w:rPr>
          <w:noProof w:val="0"/>
          <w:snapToGrid w:val="0"/>
        </w:rPr>
        <w:t>id-IgnoreResourceCoordinationContainer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213</w:t>
      </w:r>
    </w:p>
    <w:p w14:paraId="466C01F6" w14:textId="77777777" w:rsidR="00874E54" w:rsidRPr="00564259" w:rsidRDefault="00874E54" w:rsidP="00874E54">
      <w:pPr>
        <w:pStyle w:val="PL"/>
        <w:rPr>
          <w:noProof w:val="0"/>
          <w:snapToGrid w:val="0"/>
        </w:rPr>
      </w:pPr>
      <w:r w:rsidRPr="00564259">
        <w:rPr>
          <w:noProof w:val="0"/>
          <w:snapToGrid w:val="0"/>
        </w:rPr>
        <w:t>id-UEAssistanceInformation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214</w:t>
      </w:r>
    </w:p>
    <w:p w14:paraId="38940452" w14:textId="77777777" w:rsidR="00874E54" w:rsidRPr="00564259" w:rsidRDefault="00874E54" w:rsidP="00874E54">
      <w:pPr>
        <w:pStyle w:val="PL"/>
        <w:rPr>
          <w:noProof w:val="0"/>
          <w:snapToGrid w:val="0"/>
        </w:rPr>
      </w:pPr>
      <w:r w:rsidRPr="00564259">
        <w:rPr>
          <w:noProof w:val="0"/>
          <w:snapToGrid w:val="0"/>
        </w:rPr>
        <w:t>id-NeedforGap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215</w:t>
      </w:r>
    </w:p>
    <w:p w14:paraId="2176A258" w14:textId="77777777" w:rsidR="00874E54" w:rsidRPr="00564259" w:rsidRDefault="00874E54" w:rsidP="00874E54">
      <w:pPr>
        <w:pStyle w:val="PL"/>
        <w:rPr>
          <w:noProof w:val="0"/>
          <w:snapToGrid w:val="0"/>
        </w:rPr>
      </w:pPr>
      <w:r w:rsidRPr="00564259">
        <w:rPr>
          <w:noProof w:val="0"/>
          <w:snapToGrid w:val="0"/>
        </w:rPr>
        <w:t>id-PagingOrigin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216</w:t>
      </w:r>
    </w:p>
    <w:p w14:paraId="5F3EDAAA" w14:textId="77777777" w:rsidR="00874E54" w:rsidRPr="00564259" w:rsidRDefault="00874E54" w:rsidP="00874E54">
      <w:pPr>
        <w:pStyle w:val="PL"/>
        <w:rPr>
          <w:noProof w:val="0"/>
          <w:snapToGrid w:val="0"/>
        </w:rPr>
      </w:pPr>
      <w:r w:rsidRPr="00564259">
        <w:rPr>
          <w:noProof w:val="0"/>
          <w:snapToGrid w:val="0"/>
        </w:rPr>
        <w:t>id-new-gNB-CU-UE-F1AP-ID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217</w:t>
      </w:r>
    </w:p>
    <w:p w14:paraId="09579DA7" w14:textId="77777777" w:rsidR="00874E54" w:rsidRPr="00564259" w:rsidRDefault="00874E54" w:rsidP="00874E54">
      <w:pPr>
        <w:pStyle w:val="PL"/>
        <w:rPr>
          <w:noProof w:val="0"/>
          <w:snapToGrid w:val="0"/>
        </w:rPr>
      </w:pPr>
      <w:r w:rsidRPr="00564259">
        <w:rPr>
          <w:noProof w:val="0"/>
          <w:snapToGrid w:val="0"/>
        </w:rPr>
        <w:t>id-RedirectedRRCmessage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218</w:t>
      </w:r>
    </w:p>
    <w:p w14:paraId="0147C6BF" w14:textId="77777777" w:rsidR="00874E54" w:rsidRPr="00564259" w:rsidRDefault="00874E54" w:rsidP="00874E54">
      <w:pPr>
        <w:pStyle w:val="PL"/>
        <w:rPr>
          <w:noProof w:val="0"/>
          <w:snapToGrid w:val="0"/>
        </w:rPr>
      </w:pPr>
      <w:r w:rsidRPr="00564259">
        <w:rPr>
          <w:noProof w:val="0"/>
          <w:snapToGrid w:val="0"/>
        </w:rPr>
        <w:t>id-new-gNB-DU-UE-F1AP-ID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219</w:t>
      </w:r>
    </w:p>
    <w:p w14:paraId="39A02DE8" w14:textId="77777777" w:rsidR="00874E54" w:rsidRPr="00564259" w:rsidRDefault="00874E54" w:rsidP="00874E54">
      <w:pPr>
        <w:pStyle w:val="PL"/>
        <w:rPr>
          <w:noProof w:val="0"/>
          <w:snapToGrid w:val="0"/>
        </w:rPr>
      </w:pPr>
      <w:r w:rsidRPr="00564259">
        <w:rPr>
          <w:noProof w:val="0"/>
          <w:snapToGrid w:val="0"/>
        </w:rPr>
        <w:t>id-NotificationInformation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220</w:t>
      </w:r>
    </w:p>
    <w:p w14:paraId="510DF0AD" w14:textId="77777777" w:rsidR="00874E54" w:rsidRPr="00564259" w:rsidRDefault="00874E54" w:rsidP="00874E54">
      <w:pPr>
        <w:pStyle w:val="PL"/>
        <w:rPr>
          <w:noProof w:val="0"/>
          <w:snapToGrid w:val="0"/>
        </w:rPr>
      </w:pPr>
      <w:r w:rsidRPr="00564259">
        <w:rPr>
          <w:noProof w:val="0"/>
          <w:snapToGrid w:val="0"/>
        </w:rPr>
        <w:t>id-PLMNAssistanceInfoForNetShar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221</w:t>
      </w:r>
    </w:p>
    <w:p w14:paraId="1ED70886" w14:textId="77777777" w:rsidR="00874E54" w:rsidRPr="00564259" w:rsidRDefault="00874E54" w:rsidP="00874E54">
      <w:pPr>
        <w:pStyle w:val="PL"/>
        <w:rPr>
          <w:noProof w:val="0"/>
          <w:snapToGrid w:val="0"/>
        </w:rPr>
      </w:pPr>
      <w:r w:rsidRPr="00564259">
        <w:rPr>
          <w:noProof w:val="0"/>
          <w:snapToGrid w:val="0"/>
        </w:rPr>
        <w:t>id-UEContextNotRetrievable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222</w:t>
      </w:r>
    </w:p>
    <w:p w14:paraId="3A6EB0D5" w14:textId="77777777" w:rsidR="00874E54" w:rsidRPr="00564259" w:rsidRDefault="00874E54" w:rsidP="00874E54">
      <w:pPr>
        <w:pStyle w:val="PL"/>
        <w:rPr>
          <w:noProof w:val="0"/>
          <w:snapToGrid w:val="0"/>
        </w:rPr>
      </w:pPr>
      <w:r w:rsidRPr="00564259">
        <w:rPr>
          <w:noProof w:val="0"/>
          <w:snapToGrid w:val="0"/>
        </w:rPr>
        <w:t>id-BPLMN-ID-Info-List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223</w:t>
      </w:r>
    </w:p>
    <w:p w14:paraId="43829F0A" w14:textId="77777777" w:rsidR="00874E54" w:rsidRPr="00564259" w:rsidRDefault="00874E54" w:rsidP="00874E54">
      <w:pPr>
        <w:pStyle w:val="PL"/>
        <w:rPr>
          <w:noProof w:val="0"/>
          <w:snapToGrid w:val="0"/>
        </w:rPr>
      </w:pPr>
      <w:r w:rsidRPr="00564259">
        <w:rPr>
          <w:noProof w:val="0"/>
          <w:snapToGrid w:val="0"/>
        </w:rPr>
        <w:t>id-SelectedPLMNID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224</w:t>
      </w:r>
    </w:p>
    <w:p w14:paraId="051C1D4D" w14:textId="77777777" w:rsidR="00874E54" w:rsidRPr="00564259" w:rsidRDefault="00874E54" w:rsidP="00874E54">
      <w:pPr>
        <w:pStyle w:val="PL"/>
        <w:rPr>
          <w:rFonts w:cs="Courier New"/>
          <w:noProof w:val="0"/>
          <w:snapToGrid w:val="0"/>
        </w:rPr>
      </w:pPr>
      <w:r w:rsidRPr="00564259">
        <w:rPr>
          <w:rFonts w:cs="Courier New"/>
          <w:noProof w:val="0"/>
        </w:rPr>
        <w:t>id-UAC-Assistance-Info</w:t>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r>
      <w:r w:rsidRPr="00564259">
        <w:rPr>
          <w:rFonts w:cs="Courier New"/>
          <w:noProof w:val="0"/>
          <w:snapToGrid w:val="0"/>
        </w:rPr>
        <w:tab/>
        <w:t>ProtocolIE-ID ::= 225</w:t>
      </w:r>
    </w:p>
    <w:p w14:paraId="229CBE35" w14:textId="77777777" w:rsidR="00874E54" w:rsidRPr="00564259" w:rsidRDefault="00874E54" w:rsidP="00874E54">
      <w:pPr>
        <w:pStyle w:val="PL"/>
        <w:rPr>
          <w:noProof w:val="0"/>
          <w:snapToGrid w:val="0"/>
        </w:rPr>
      </w:pPr>
      <w:r w:rsidRPr="00564259">
        <w:rPr>
          <w:noProof w:val="0"/>
          <w:snapToGrid w:val="0"/>
        </w:rPr>
        <w:t>id-RANUEID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226</w:t>
      </w:r>
    </w:p>
    <w:p w14:paraId="7239C9AC" w14:textId="77777777" w:rsidR="00874E54" w:rsidRPr="00564259" w:rsidRDefault="00874E54" w:rsidP="00874E54">
      <w:pPr>
        <w:pStyle w:val="PL"/>
        <w:rPr>
          <w:noProof w:val="0"/>
          <w:snapToGrid w:val="0"/>
        </w:rPr>
      </w:pPr>
      <w:r w:rsidRPr="00564259">
        <w:rPr>
          <w:noProof w:val="0"/>
          <w:snapToGrid w:val="0"/>
        </w:rPr>
        <w:t>id-GNB-DU-TNL-Association-To-Remove-Item</w:t>
      </w:r>
      <w:r w:rsidRPr="00564259">
        <w:rPr>
          <w:noProof w:val="0"/>
          <w:snapToGrid w:val="0"/>
        </w:rPr>
        <w:tab/>
      </w:r>
      <w:r w:rsidRPr="00564259">
        <w:rPr>
          <w:noProof w:val="0"/>
          <w:snapToGrid w:val="0"/>
        </w:rPr>
        <w:tab/>
      </w:r>
      <w:r w:rsidRPr="00564259">
        <w:rPr>
          <w:noProof w:val="0"/>
          <w:snapToGrid w:val="0"/>
        </w:rPr>
        <w:tab/>
        <w:t>ProtocolIE-ID ::= 227</w:t>
      </w:r>
    </w:p>
    <w:p w14:paraId="2DFAC432" w14:textId="77777777" w:rsidR="00874E54" w:rsidRPr="00564259" w:rsidRDefault="00874E54" w:rsidP="00874E54">
      <w:pPr>
        <w:pStyle w:val="PL"/>
        <w:rPr>
          <w:noProof w:val="0"/>
          <w:snapToGrid w:val="0"/>
        </w:rPr>
      </w:pPr>
      <w:r w:rsidRPr="00564259">
        <w:rPr>
          <w:noProof w:val="0"/>
          <w:snapToGrid w:val="0"/>
        </w:rPr>
        <w:t>id-GNB-DU-TNL-Association-To-Remove-List</w:t>
      </w:r>
      <w:r w:rsidRPr="00564259">
        <w:rPr>
          <w:noProof w:val="0"/>
          <w:snapToGrid w:val="0"/>
        </w:rPr>
        <w:tab/>
      </w:r>
      <w:r w:rsidRPr="00564259">
        <w:rPr>
          <w:noProof w:val="0"/>
          <w:snapToGrid w:val="0"/>
        </w:rPr>
        <w:tab/>
      </w:r>
      <w:r w:rsidRPr="00564259">
        <w:rPr>
          <w:noProof w:val="0"/>
          <w:snapToGrid w:val="0"/>
        </w:rPr>
        <w:tab/>
        <w:t>ProtocolIE-ID ::= 228</w:t>
      </w:r>
    </w:p>
    <w:p w14:paraId="08457D9F" w14:textId="77777777" w:rsidR="00874E54" w:rsidRPr="00564259" w:rsidRDefault="00874E54" w:rsidP="00874E54">
      <w:pPr>
        <w:pStyle w:val="PL"/>
        <w:rPr>
          <w:noProof w:val="0"/>
          <w:snapToGrid w:val="0"/>
        </w:rPr>
      </w:pPr>
      <w:r w:rsidRPr="00564259">
        <w:rPr>
          <w:noProof w:val="0"/>
          <w:snapToGrid w:val="0"/>
        </w:rPr>
        <w:t>id-TNLAssociationTransportLayerAddressgNBDU</w:t>
      </w:r>
      <w:r w:rsidRPr="00564259">
        <w:rPr>
          <w:noProof w:val="0"/>
          <w:snapToGrid w:val="0"/>
        </w:rPr>
        <w:tab/>
      </w:r>
      <w:r w:rsidRPr="00564259">
        <w:rPr>
          <w:noProof w:val="0"/>
          <w:snapToGrid w:val="0"/>
        </w:rPr>
        <w:tab/>
      </w:r>
      <w:r w:rsidRPr="00564259">
        <w:rPr>
          <w:noProof w:val="0"/>
          <w:snapToGrid w:val="0"/>
        </w:rPr>
        <w:tab/>
        <w:t>ProtocolIE-ID ::= 229</w:t>
      </w:r>
    </w:p>
    <w:p w14:paraId="6CF0ECDD" w14:textId="77777777" w:rsidR="00874E54" w:rsidRPr="00564259" w:rsidRDefault="00874E54" w:rsidP="00874E54">
      <w:pPr>
        <w:pStyle w:val="PL"/>
        <w:rPr>
          <w:noProof w:val="0"/>
          <w:snapToGrid w:val="0"/>
        </w:rPr>
      </w:pPr>
      <w:r w:rsidRPr="00564259">
        <w:rPr>
          <w:noProof w:val="0"/>
          <w:snapToGrid w:val="0"/>
        </w:rPr>
        <w:t>id-portNumber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230</w:t>
      </w:r>
    </w:p>
    <w:p w14:paraId="71BBCBA6" w14:textId="77777777" w:rsidR="00874E54" w:rsidRPr="00564259" w:rsidRDefault="00874E54" w:rsidP="00874E54">
      <w:pPr>
        <w:pStyle w:val="PL"/>
        <w:rPr>
          <w:noProof w:val="0"/>
          <w:snapToGrid w:val="0"/>
        </w:rPr>
      </w:pPr>
      <w:r w:rsidRPr="00564259">
        <w:rPr>
          <w:noProof w:val="0"/>
          <w:snapToGrid w:val="0"/>
        </w:rPr>
        <w:t>id-AdditionalSIBMessageList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231</w:t>
      </w:r>
    </w:p>
    <w:p w14:paraId="4C8098C3" w14:textId="77777777" w:rsidR="00874E54" w:rsidRPr="00564259" w:rsidRDefault="00874E54" w:rsidP="00874E54">
      <w:pPr>
        <w:pStyle w:val="PL"/>
        <w:rPr>
          <w:noProof w:val="0"/>
          <w:snapToGrid w:val="0"/>
        </w:rPr>
      </w:pPr>
      <w:r w:rsidRPr="00564259">
        <w:rPr>
          <w:noProof w:val="0"/>
          <w:snapToGrid w:val="0"/>
        </w:rPr>
        <w:t>id-Cell-Type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232</w:t>
      </w:r>
    </w:p>
    <w:p w14:paraId="7C715B9C" w14:textId="77777777" w:rsidR="00874E54" w:rsidRPr="00564259" w:rsidRDefault="00874E54" w:rsidP="00874E54">
      <w:pPr>
        <w:pStyle w:val="PL"/>
        <w:rPr>
          <w:noProof w:val="0"/>
          <w:snapToGrid w:val="0"/>
        </w:rPr>
      </w:pPr>
      <w:r w:rsidRPr="00564259">
        <w:rPr>
          <w:noProof w:val="0"/>
          <w:snapToGrid w:val="0"/>
        </w:rPr>
        <w:t>id-IgnorePRACHConfiguration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233</w:t>
      </w:r>
    </w:p>
    <w:p w14:paraId="23D469A8" w14:textId="77777777" w:rsidR="00874E54" w:rsidRPr="00564259" w:rsidRDefault="00874E54" w:rsidP="00874E54">
      <w:pPr>
        <w:pStyle w:val="PL"/>
        <w:rPr>
          <w:noProof w:val="0"/>
          <w:snapToGrid w:val="0"/>
        </w:rPr>
      </w:pPr>
      <w:r w:rsidRPr="00564259">
        <w:rPr>
          <w:noProof w:val="0"/>
        </w:rPr>
        <w:t>id-</w:t>
      </w:r>
      <w:r w:rsidRPr="00564259">
        <w:rPr>
          <w:noProof w:val="0"/>
          <w:lang w:eastAsia="zh-CN"/>
        </w:rPr>
        <w:t>CG-Config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234</w:t>
      </w:r>
    </w:p>
    <w:p w14:paraId="26E620C8" w14:textId="77777777" w:rsidR="00874E54" w:rsidRPr="00564259" w:rsidRDefault="00874E54" w:rsidP="00874E54">
      <w:pPr>
        <w:pStyle w:val="PL"/>
        <w:rPr>
          <w:noProof w:val="0"/>
          <w:snapToGrid w:val="0"/>
        </w:rPr>
      </w:pPr>
      <w:r w:rsidRPr="00564259">
        <w:rPr>
          <w:noProof w:val="0"/>
          <w:snapToGrid w:val="0"/>
        </w:rPr>
        <w:t>id-PDCCH-BlindDetectionSCG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235</w:t>
      </w:r>
    </w:p>
    <w:p w14:paraId="65846ED2" w14:textId="77777777" w:rsidR="00874E54" w:rsidRPr="00564259" w:rsidRDefault="00874E54" w:rsidP="00874E54">
      <w:pPr>
        <w:pStyle w:val="PL"/>
        <w:rPr>
          <w:noProof w:val="0"/>
          <w:snapToGrid w:val="0"/>
        </w:rPr>
      </w:pPr>
      <w:r w:rsidRPr="00564259">
        <w:rPr>
          <w:noProof w:val="0"/>
          <w:snapToGrid w:val="0"/>
        </w:rPr>
        <w:t>id-Requested-PDCCH-BlindDetectionSCG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236</w:t>
      </w:r>
    </w:p>
    <w:p w14:paraId="249C6A26" w14:textId="77777777" w:rsidR="00874E54" w:rsidRPr="00564259" w:rsidRDefault="00874E54" w:rsidP="00874E54">
      <w:pPr>
        <w:pStyle w:val="PL"/>
        <w:rPr>
          <w:noProof w:val="0"/>
          <w:snapToGrid w:val="0"/>
        </w:rPr>
      </w:pPr>
      <w:r w:rsidRPr="00564259">
        <w:rPr>
          <w:noProof w:val="0"/>
          <w:snapToGrid w:val="0"/>
        </w:rPr>
        <w:t>id-Ph-Info</w:t>
      </w:r>
      <w:r w:rsidRPr="00564259">
        <w:rPr>
          <w:noProof w:val="0"/>
          <w:snapToGrid w:val="0"/>
          <w:lang w:eastAsia="zh-CN"/>
        </w:rPr>
        <w:t>M</w:t>
      </w:r>
      <w:r w:rsidRPr="00564259">
        <w:rPr>
          <w:noProof w:val="0"/>
          <w:snapToGrid w:val="0"/>
        </w:rPr>
        <w:t>CG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237</w:t>
      </w:r>
    </w:p>
    <w:p w14:paraId="1FA0F0F3" w14:textId="77777777" w:rsidR="00874E54" w:rsidRPr="00564259" w:rsidRDefault="00874E54" w:rsidP="00874E54">
      <w:pPr>
        <w:pStyle w:val="PL"/>
        <w:rPr>
          <w:noProof w:val="0"/>
          <w:snapToGrid w:val="0"/>
        </w:rPr>
      </w:pPr>
      <w:r w:rsidRPr="00564259">
        <w:rPr>
          <w:noProof w:val="0"/>
          <w:snapToGrid w:val="0"/>
        </w:rPr>
        <w:t>id-MeasGapSharingConfig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238</w:t>
      </w:r>
    </w:p>
    <w:p w14:paraId="7C485624" w14:textId="77777777" w:rsidR="00874E54" w:rsidRPr="00564259" w:rsidRDefault="00874E54" w:rsidP="00874E54">
      <w:pPr>
        <w:pStyle w:val="PL"/>
        <w:rPr>
          <w:noProof w:val="0"/>
          <w:snapToGrid w:val="0"/>
        </w:rPr>
      </w:pPr>
      <w:r w:rsidRPr="00564259">
        <w:rPr>
          <w:noProof w:val="0"/>
          <w:snapToGrid w:val="0"/>
        </w:rPr>
        <w:t>id-systemInformationAreaID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239</w:t>
      </w:r>
    </w:p>
    <w:p w14:paraId="7E1DA84C" w14:textId="77777777" w:rsidR="00874E54" w:rsidRPr="00564259" w:rsidRDefault="00874E54" w:rsidP="00874E54">
      <w:pPr>
        <w:pStyle w:val="PL"/>
        <w:rPr>
          <w:noProof w:val="0"/>
          <w:snapToGrid w:val="0"/>
        </w:rPr>
      </w:pPr>
      <w:r w:rsidRPr="00564259">
        <w:rPr>
          <w:noProof w:val="0"/>
          <w:snapToGrid w:val="0"/>
        </w:rPr>
        <w:t>id-areaScope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240</w:t>
      </w:r>
    </w:p>
    <w:p w14:paraId="52CE6A50" w14:textId="77777777" w:rsidR="00874E54" w:rsidRPr="00564259" w:rsidRDefault="00874E54" w:rsidP="00874E54">
      <w:pPr>
        <w:pStyle w:val="PL"/>
        <w:rPr>
          <w:noProof w:val="0"/>
          <w:snapToGrid w:val="0"/>
        </w:rPr>
      </w:pPr>
      <w:r w:rsidRPr="00564259">
        <w:rPr>
          <w:noProof w:val="0"/>
          <w:snapToGrid w:val="0"/>
        </w:rPr>
        <w:t>id-RRCContainer-RRCSetupComplete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241</w:t>
      </w:r>
    </w:p>
    <w:p w14:paraId="53D15EE5" w14:textId="77777777" w:rsidR="00874E54" w:rsidRPr="00564259" w:rsidRDefault="00874E54" w:rsidP="00874E54">
      <w:pPr>
        <w:pStyle w:val="PL"/>
        <w:rPr>
          <w:noProof w:val="0"/>
          <w:snapToGrid w:val="0"/>
        </w:rPr>
      </w:pPr>
      <w:r w:rsidRPr="00564259">
        <w:rPr>
          <w:noProof w:val="0"/>
          <w:snapToGrid w:val="0"/>
        </w:rPr>
        <w:t>id-TraceActivation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242</w:t>
      </w:r>
    </w:p>
    <w:p w14:paraId="22325D3F" w14:textId="77777777" w:rsidR="00874E54" w:rsidRPr="00564259" w:rsidRDefault="00874E54" w:rsidP="00874E54">
      <w:pPr>
        <w:pStyle w:val="PL"/>
        <w:rPr>
          <w:noProof w:val="0"/>
          <w:snapToGrid w:val="0"/>
        </w:rPr>
      </w:pPr>
      <w:r w:rsidRPr="00564259">
        <w:rPr>
          <w:noProof w:val="0"/>
          <w:snapToGrid w:val="0"/>
        </w:rPr>
        <w:t>id-TraceID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243</w:t>
      </w:r>
    </w:p>
    <w:p w14:paraId="012FFC81" w14:textId="77777777" w:rsidR="00874E54" w:rsidRPr="00564259" w:rsidRDefault="00874E54" w:rsidP="00874E54">
      <w:pPr>
        <w:pStyle w:val="PL"/>
        <w:rPr>
          <w:noProof w:val="0"/>
          <w:snapToGrid w:val="0"/>
        </w:rPr>
      </w:pPr>
      <w:r w:rsidRPr="00564259">
        <w:rPr>
          <w:noProof w:val="0"/>
          <w:snapToGrid w:val="0"/>
        </w:rPr>
        <w:t>id-Neighbour-Cell-Information-List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244</w:t>
      </w:r>
    </w:p>
    <w:p w14:paraId="28F68056" w14:textId="77777777" w:rsidR="00874E54" w:rsidRPr="00564259" w:rsidRDefault="00874E54" w:rsidP="00874E54">
      <w:pPr>
        <w:pStyle w:val="PL"/>
        <w:rPr>
          <w:noProof w:val="0"/>
        </w:rPr>
      </w:pPr>
      <w:r w:rsidRPr="00564259">
        <w:rPr>
          <w:noProof w:val="0"/>
          <w:snapToGrid w:val="0"/>
        </w:rPr>
        <w:t>id-</w:t>
      </w:r>
      <w:r w:rsidRPr="00564259">
        <w:rPr>
          <w:noProof w:val="0"/>
        </w:rPr>
        <w:t>SymbolAllocInSlot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246</w:t>
      </w:r>
    </w:p>
    <w:p w14:paraId="13A621D0" w14:textId="77777777" w:rsidR="00874E54" w:rsidRPr="00564259" w:rsidRDefault="00874E54" w:rsidP="00874E54">
      <w:pPr>
        <w:pStyle w:val="PL"/>
        <w:rPr>
          <w:noProof w:val="0"/>
        </w:rPr>
      </w:pPr>
      <w:r w:rsidRPr="00564259">
        <w:rPr>
          <w:noProof w:val="0"/>
          <w:snapToGrid w:val="0"/>
        </w:rPr>
        <w:t>id-</w:t>
      </w:r>
      <w:r w:rsidRPr="00564259">
        <w:rPr>
          <w:noProof w:val="0"/>
        </w:rPr>
        <w:t>NumDLULSymbols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247</w:t>
      </w:r>
    </w:p>
    <w:p w14:paraId="676BDAE0" w14:textId="77777777" w:rsidR="00874E54" w:rsidRPr="00564259" w:rsidRDefault="00874E54" w:rsidP="00874E54">
      <w:pPr>
        <w:pStyle w:val="PL"/>
        <w:rPr>
          <w:noProof w:val="0"/>
          <w:snapToGrid w:val="0"/>
        </w:rPr>
      </w:pPr>
      <w:r w:rsidRPr="00564259">
        <w:rPr>
          <w:noProof w:val="0"/>
          <w:snapToGrid w:val="0"/>
        </w:rPr>
        <w:t>id-AdditionalRRMPriorityIndex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248</w:t>
      </w:r>
    </w:p>
    <w:p w14:paraId="2FB8AF4F" w14:textId="77777777" w:rsidR="00874E54" w:rsidRPr="00564259" w:rsidRDefault="00874E54" w:rsidP="00874E54">
      <w:pPr>
        <w:pStyle w:val="PL"/>
        <w:rPr>
          <w:noProof w:val="0"/>
          <w:snapToGrid w:val="0"/>
        </w:rPr>
      </w:pPr>
      <w:r w:rsidRPr="00564259">
        <w:rPr>
          <w:noProof w:val="0"/>
          <w:snapToGrid w:val="0"/>
        </w:rPr>
        <w:t>id-DUCURadioInformationType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249</w:t>
      </w:r>
    </w:p>
    <w:p w14:paraId="5B2A4975" w14:textId="77777777" w:rsidR="00874E54" w:rsidRPr="00564259" w:rsidRDefault="00874E54" w:rsidP="00874E54">
      <w:pPr>
        <w:pStyle w:val="PL"/>
        <w:rPr>
          <w:noProof w:val="0"/>
          <w:snapToGrid w:val="0"/>
        </w:rPr>
      </w:pPr>
      <w:r w:rsidRPr="00564259">
        <w:rPr>
          <w:noProof w:val="0"/>
          <w:snapToGrid w:val="0"/>
        </w:rPr>
        <w:t xml:space="preserve">id-CUDURadioInformationType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250</w:t>
      </w:r>
    </w:p>
    <w:p w14:paraId="0050EC98" w14:textId="77777777" w:rsidR="00874E54" w:rsidRPr="00564259" w:rsidRDefault="00874E54" w:rsidP="00874E54">
      <w:pPr>
        <w:pStyle w:val="PL"/>
        <w:rPr>
          <w:noProof w:val="0"/>
          <w:snapToGrid w:val="0"/>
        </w:rPr>
      </w:pPr>
      <w:r w:rsidRPr="00564259">
        <w:rPr>
          <w:noProof w:val="0"/>
          <w:snapToGrid w:val="0"/>
        </w:rPr>
        <w:t>id-AggressorgNBSetID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251</w:t>
      </w:r>
    </w:p>
    <w:p w14:paraId="3B912397" w14:textId="77777777" w:rsidR="00874E54" w:rsidRPr="00564259" w:rsidRDefault="00874E54" w:rsidP="00874E54">
      <w:pPr>
        <w:pStyle w:val="PL"/>
        <w:rPr>
          <w:noProof w:val="0"/>
          <w:snapToGrid w:val="0"/>
        </w:rPr>
      </w:pPr>
      <w:r w:rsidRPr="00564259">
        <w:rPr>
          <w:noProof w:val="0"/>
          <w:snapToGrid w:val="0"/>
        </w:rPr>
        <w:t>id-VictimgNBSetID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252</w:t>
      </w:r>
    </w:p>
    <w:p w14:paraId="4A0F1D51" w14:textId="77777777" w:rsidR="00874E54" w:rsidRPr="00564259" w:rsidRDefault="00874E54" w:rsidP="00874E54">
      <w:pPr>
        <w:pStyle w:val="PL"/>
        <w:rPr>
          <w:noProof w:val="0"/>
          <w:snapToGrid w:val="0"/>
        </w:rPr>
      </w:pPr>
      <w:r w:rsidRPr="00564259">
        <w:rPr>
          <w:noProof w:val="0"/>
          <w:snapToGrid w:val="0"/>
        </w:rPr>
        <w:t>id-LowerLayerPresenceStatusChange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253</w:t>
      </w:r>
    </w:p>
    <w:p w14:paraId="40E47CE6" w14:textId="77777777" w:rsidR="00874E54" w:rsidRPr="00564259" w:rsidRDefault="00874E54" w:rsidP="00874E54">
      <w:pPr>
        <w:pStyle w:val="PL"/>
        <w:rPr>
          <w:noProof w:val="0"/>
          <w:snapToGrid w:val="0"/>
        </w:rPr>
      </w:pPr>
      <w:r w:rsidRPr="00564259">
        <w:rPr>
          <w:noProof w:val="0"/>
          <w:snapToGrid w:val="0"/>
        </w:rPr>
        <w:t>id-Transport-Layer-Address-Info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254</w:t>
      </w:r>
    </w:p>
    <w:p w14:paraId="1898608B" w14:textId="77777777" w:rsidR="00874E54" w:rsidRPr="00564259" w:rsidRDefault="00874E54" w:rsidP="00874E54">
      <w:pPr>
        <w:pStyle w:val="PL"/>
        <w:rPr>
          <w:noProof w:val="0"/>
          <w:snapToGrid w:val="0"/>
        </w:rPr>
      </w:pPr>
      <w:r w:rsidRPr="00564259">
        <w:rPr>
          <w:noProof w:val="0"/>
          <w:snapToGrid w:val="0"/>
        </w:rPr>
        <w:t>id-Neighbour-Cell-Information-Item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255</w:t>
      </w:r>
    </w:p>
    <w:p w14:paraId="28BC77EF" w14:textId="77777777" w:rsidR="00874E54" w:rsidRPr="00564259" w:rsidRDefault="00874E54" w:rsidP="00874E54">
      <w:pPr>
        <w:pStyle w:val="PL"/>
        <w:rPr>
          <w:noProof w:val="0"/>
          <w:snapToGrid w:val="0"/>
        </w:rPr>
      </w:pPr>
      <w:r w:rsidRPr="00564259">
        <w:rPr>
          <w:noProof w:val="0"/>
          <w:snapToGrid w:val="0"/>
        </w:rPr>
        <w:t>id-IntendedTDD-DL-ULConfig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256</w:t>
      </w:r>
    </w:p>
    <w:p w14:paraId="6151D195" w14:textId="77777777" w:rsidR="00874E54" w:rsidRPr="00564259" w:rsidRDefault="00874E54" w:rsidP="00874E54">
      <w:pPr>
        <w:pStyle w:val="PL"/>
        <w:rPr>
          <w:noProof w:val="0"/>
          <w:snapToGrid w:val="0"/>
        </w:rPr>
      </w:pPr>
      <w:r w:rsidRPr="00564259">
        <w:rPr>
          <w:noProof w:val="0"/>
          <w:snapToGrid w:val="0"/>
        </w:rPr>
        <w:t>id-QosMonitoringRequest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257</w:t>
      </w:r>
    </w:p>
    <w:p w14:paraId="1AE21F17" w14:textId="77777777" w:rsidR="00874E54" w:rsidRPr="00564259" w:rsidRDefault="00874E54" w:rsidP="00874E54">
      <w:pPr>
        <w:pStyle w:val="PL"/>
        <w:rPr>
          <w:noProof w:val="0"/>
          <w:snapToGrid w:val="0"/>
        </w:rPr>
      </w:pPr>
      <w:r w:rsidRPr="00564259">
        <w:rPr>
          <w:noProof w:val="0"/>
          <w:snapToGrid w:val="0"/>
        </w:rPr>
        <w:t>id-BHChannels-ToBeSetup-List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258</w:t>
      </w:r>
    </w:p>
    <w:p w14:paraId="6FCF86A6" w14:textId="77777777" w:rsidR="00874E54" w:rsidRPr="00564259" w:rsidRDefault="00874E54" w:rsidP="00874E54">
      <w:pPr>
        <w:pStyle w:val="PL"/>
        <w:rPr>
          <w:noProof w:val="0"/>
          <w:snapToGrid w:val="0"/>
        </w:rPr>
      </w:pPr>
      <w:r w:rsidRPr="00564259">
        <w:rPr>
          <w:noProof w:val="0"/>
          <w:snapToGrid w:val="0"/>
        </w:rPr>
        <w:t>id-BHChannels-ToBeSetup-Item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259</w:t>
      </w:r>
    </w:p>
    <w:p w14:paraId="076D9195" w14:textId="77777777" w:rsidR="00874E54" w:rsidRPr="00564259" w:rsidRDefault="00874E54" w:rsidP="00874E54">
      <w:pPr>
        <w:pStyle w:val="PL"/>
        <w:rPr>
          <w:noProof w:val="0"/>
          <w:snapToGrid w:val="0"/>
        </w:rPr>
      </w:pPr>
      <w:r w:rsidRPr="00564259">
        <w:rPr>
          <w:noProof w:val="0"/>
          <w:snapToGrid w:val="0"/>
        </w:rPr>
        <w:t>id-BHChannels-Setup-List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260</w:t>
      </w:r>
    </w:p>
    <w:p w14:paraId="1176BD99" w14:textId="77777777" w:rsidR="00874E54" w:rsidRPr="00564259" w:rsidRDefault="00874E54" w:rsidP="00874E54">
      <w:pPr>
        <w:pStyle w:val="PL"/>
        <w:rPr>
          <w:noProof w:val="0"/>
          <w:snapToGrid w:val="0"/>
        </w:rPr>
      </w:pPr>
      <w:r w:rsidRPr="00564259">
        <w:rPr>
          <w:noProof w:val="0"/>
          <w:snapToGrid w:val="0"/>
        </w:rPr>
        <w:t>id-BHChannels-Setup-Item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261</w:t>
      </w:r>
    </w:p>
    <w:p w14:paraId="13546077" w14:textId="77777777" w:rsidR="00874E54" w:rsidRPr="00564259" w:rsidRDefault="00874E54" w:rsidP="00874E54">
      <w:pPr>
        <w:pStyle w:val="PL"/>
        <w:rPr>
          <w:noProof w:val="0"/>
          <w:snapToGrid w:val="0"/>
        </w:rPr>
      </w:pPr>
      <w:r w:rsidRPr="00564259">
        <w:rPr>
          <w:noProof w:val="0"/>
          <w:snapToGrid w:val="0"/>
        </w:rPr>
        <w:t>id-BHChannels-ToBeModified-Item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262</w:t>
      </w:r>
    </w:p>
    <w:p w14:paraId="27056C74" w14:textId="77777777" w:rsidR="00874E54" w:rsidRPr="00564259" w:rsidRDefault="00874E54" w:rsidP="00874E54">
      <w:pPr>
        <w:pStyle w:val="PL"/>
        <w:rPr>
          <w:noProof w:val="0"/>
          <w:snapToGrid w:val="0"/>
        </w:rPr>
      </w:pPr>
      <w:r w:rsidRPr="00564259">
        <w:rPr>
          <w:noProof w:val="0"/>
          <w:snapToGrid w:val="0"/>
        </w:rPr>
        <w:t>id-BHChannels-ToBeModified-List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263</w:t>
      </w:r>
    </w:p>
    <w:p w14:paraId="161E72F6" w14:textId="77777777" w:rsidR="00874E54" w:rsidRPr="00564259" w:rsidRDefault="00874E54" w:rsidP="00874E54">
      <w:pPr>
        <w:pStyle w:val="PL"/>
        <w:rPr>
          <w:noProof w:val="0"/>
          <w:snapToGrid w:val="0"/>
        </w:rPr>
      </w:pPr>
      <w:r w:rsidRPr="00564259">
        <w:rPr>
          <w:noProof w:val="0"/>
          <w:snapToGrid w:val="0"/>
        </w:rPr>
        <w:t>id-BHChannels-ToBeReleased-Item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264</w:t>
      </w:r>
    </w:p>
    <w:p w14:paraId="292D1286" w14:textId="77777777" w:rsidR="00874E54" w:rsidRPr="00564259" w:rsidRDefault="00874E54" w:rsidP="00874E54">
      <w:pPr>
        <w:pStyle w:val="PL"/>
        <w:rPr>
          <w:noProof w:val="0"/>
          <w:snapToGrid w:val="0"/>
        </w:rPr>
      </w:pPr>
      <w:r w:rsidRPr="00564259">
        <w:rPr>
          <w:noProof w:val="0"/>
          <w:snapToGrid w:val="0"/>
        </w:rPr>
        <w:t>id-BHChannels-ToBeReleased-List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265</w:t>
      </w:r>
    </w:p>
    <w:p w14:paraId="412C5946" w14:textId="77777777" w:rsidR="00874E54" w:rsidRPr="00564259" w:rsidRDefault="00874E54" w:rsidP="00874E54">
      <w:pPr>
        <w:pStyle w:val="PL"/>
        <w:rPr>
          <w:noProof w:val="0"/>
          <w:snapToGrid w:val="0"/>
        </w:rPr>
      </w:pPr>
      <w:r w:rsidRPr="00564259">
        <w:rPr>
          <w:noProof w:val="0"/>
          <w:snapToGrid w:val="0"/>
        </w:rPr>
        <w:t>id-BHChannels-ToBeSetupMod-Item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266</w:t>
      </w:r>
    </w:p>
    <w:p w14:paraId="5D69ADEA" w14:textId="77777777" w:rsidR="00874E54" w:rsidRPr="00564259" w:rsidRDefault="00874E54" w:rsidP="00874E54">
      <w:pPr>
        <w:pStyle w:val="PL"/>
        <w:rPr>
          <w:noProof w:val="0"/>
          <w:snapToGrid w:val="0"/>
        </w:rPr>
      </w:pPr>
      <w:r w:rsidRPr="00564259">
        <w:rPr>
          <w:noProof w:val="0"/>
          <w:snapToGrid w:val="0"/>
        </w:rPr>
        <w:t>id-BHChannels-ToBeSetupMod-List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267</w:t>
      </w:r>
    </w:p>
    <w:p w14:paraId="3A41E1E5" w14:textId="77777777" w:rsidR="00874E54" w:rsidRPr="00564259" w:rsidRDefault="00874E54" w:rsidP="00874E54">
      <w:pPr>
        <w:pStyle w:val="PL"/>
        <w:rPr>
          <w:noProof w:val="0"/>
          <w:snapToGrid w:val="0"/>
        </w:rPr>
      </w:pPr>
      <w:r w:rsidRPr="00564259">
        <w:rPr>
          <w:noProof w:val="0"/>
          <w:snapToGrid w:val="0"/>
        </w:rPr>
        <w:t>id-BHChannels-FailedToBeModified-Item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268</w:t>
      </w:r>
    </w:p>
    <w:p w14:paraId="0C83D9A6" w14:textId="77777777" w:rsidR="00874E54" w:rsidRPr="00564259" w:rsidRDefault="00874E54" w:rsidP="00874E54">
      <w:pPr>
        <w:pStyle w:val="PL"/>
        <w:rPr>
          <w:noProof w:val="0"/>
          <w:snapToGrid w:val="0"/>
        </w:rPr>
      </w:pPr>
      <w:r w:rsidRPr="00564259">
        <w:rPr>
          <w:noProof w:val="0"/>
          <w:snapToGrid w:val="0"/>
        </w:rPr>
        <w:t>id-BHChannels-FailedToBeModified-List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269</w:t>
      </w:r>
    </w:p>
    <w:p w14:paraId="39416569" w14:textId="77777777" w:rsidR="00874E54" w:rsidRPr="00564259" w:rsidRDefault="00874E54" w:rsidP="00874E54">
      <w:pPr>
        <w:pStyle w:val="PL"/>
        <w:rPr>
          <w:noProof w:val="0"/>
          <w:snapToGrid w:val="0"/>
        </w:rPr>
      </w:pPr>
      <w:r w:rsidRPr="00564259">
        <w:rPr>
          <w:noProof w:val="0"/>
          <w:snapToGrid w:val="0"/>
        </w:rPr>
        <w:t>id-BHChannels-FailedToBeSetupMod-Item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270</w:t>
      </w:r>
    </w:p>
    <w:p w14:paraId="1CDC3826" w14:textId="77777777" w:rsidR="00874E54" w:rsidRPr="00564259" w:rsidRDefault="00874E54" w:rsidP="00874E54">
      <w:pPr>
        <w:pStyle w:val="PL"/>
        <w:rPr>
          <w:noProof w:val="0"/>
          <w:snapToGrid w:val="0"/>
        </w:rPr>
      </w:pPr>
      <w:r w:rsidRPr="00564259">
        <w:rPr>
          <w:noProof w:val="0"/>
          <w:snapToGrid w:val="0"/>
        </w:rPr>
        <w:t>id-BHChannels-FailedToBeSetupMod-List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271</w:t>
      </w:r>
    </w:p>
    <w:p w14:paraId="4762DCD3" w14:textId="77777777" w:rsidR="00874E54" w:rsidRPr="00564259" w:rsidRDefault="00874E54" w:rsidP="00874E54">
      <w:pPr>
        <w:pStyle w:val="PL"/>
        <w:rPr>
          <w:noProof w:val="0"/>
          <w:snapToGrid w:val="0"/>
        </w:rPr>
      </w:pPr>
      <w:r w:rsidRPr="00564259">
        <w:rPr>
          <w:noProof w:val="0"/>
          <w:snapToGrid w:val="0"/>
        </w:rPr>
        <w:t>id-BHChannels-Modified-Item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272</w:t>
      </w:r>
    </w:p>
    <w:p w14:paraId="36BE6E62" w14:textId="77777777" w:rsidR="00874E54" w:rsidRPr="00564259" w:rsidRDefault="00874E54" w:rsidP="00874E54">
      <w:pPr>
        <w:pStyle w:val="PL"/>
        <w:rPr>
          <w:noProof w:val="0"/>
          <w:snapToGrid w:val="0"/>
        </w:rPr>
      </w:pPr>
      <w:r w:rsidRPr="00564259">
        <w:rPr>
          <w:noProof w:val="0"/>
          <w:snapToGrid w:val="0"/>
        </w:rPr>
        <w:t>id-BHChannels-Modified-List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273</w:t>
      </w:r>
    </w:p>
    <w:p w14:paraId="429D7660" w14:textId="77777777" w:rsidR="00874E54" w:rsidRPr="00564259" w:rsidRDefault="00874E54" w:rsidP="00874E54">
      <w:pPr>
        <w:pStyle w:val="PL"/>
        <w:rPr>
          <w:noProof w:val="0"/>
          <w:snapToGrid w:val="0"/>
        </w:rPr>
      </w:pPr>
      <w:r w:rsidRPr="00564259">
        <w:rPr>
          <w:noProof w:val="0"/>
          <w:snapToGrid w:val="0"/>
        </w:rPr>
        <w:t>id-BHChannels-SetupMod-Item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274</w:t>
      </w:r>
    </w:p>
    <w:p w14:paraId="2DD3135F" w14:textId="77777777" w:rsidR="00874E54" w:rsidRPr="00564259" w:rsidRDefault="00874E54" w:rsidP="00874E54">
      <w:pPr>
        <w:pStyle w:val="PL"/>
        <w:rPr>
          <w:noProof w:val="0"/>
          <w:snapToGrid w:val="0"/>
        </w:rPr>
      </w:pPr>
      <w:r w:rsidRPr="00564259">
        <w:rPr>
          <w:noProof w:val="0"/>
          <w:snapToGrid w:val="0"/>
        </w:rPr>
        <w:t>id-BHChannels-SetupMod-List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275</w:t>
      </w:r>
    </w:p>
    <w:p w14:paraId="159AFCD4" w14:textId="77777777" w:rsidR="00874E54" w:rsidRPr="00564259" w:rsidRDefault="00874E54" w:rsidP="00874E54">
      <w:pPr>
        <w:pStyle w:val="PL"/>
        <w:rPr>
          <w:noProof w:val="0"/>
          <w:snapToGrid w:val="0"/>
        </w:rPr>
      </w:pPr>
      <w:r w:rsidRPr="00564259">
        <w:rPr>
          <w:noProof w:val="0"/>
          <w:snapToGrid w:val="0"/>
        </w:rPr>
        <w:t>id-BHChannels-Required-ToBeReleased-Item</w:t>
      </w:r>
      <w:r w:rsidRPr="00564259">
        <w:rPr>
          <w:noProof w:val="0"/>
          <w:snapToGrid w:val="0"/>
        </w:rPr>
        <w:tab/>
      </w:r>
      <w:r w:rsidRPr="00564259">
        <w:rPr>
          <w:noProof w:val="0"/>
          <w:snapToGrid w:val="0"/>
        </w:rPr>
        <w:tab/>
      </w:r>
      <w:r w:rsidRPr="00564259">
        <w:rPr>
          <w:noProof w:val="0"/>
          <w:snapToGrid w:val="0"/>
        </w:rPr>
        <w:tab/>
        <w:t>ProtocolIE-ID ::= 276</w:t>
      </w:r>
    </w:p>
    <w:p w14:paraId="75E21845" w14:textId="77777777" w:rsidR="00874E54" w:rsidRPr="00564259" w:rsidRDefault="00874E54" w:rsidP="00874E54">
      <w:pPr>
        <w:pStyle w:val="PL"/>
        <w:rPr>
          <w:noProof w:val="0"/>
          <w:snapToGrid w:val="0"/>
        </w:rPr>
      </w:pPr>
      <w:r w:rsidRPr="00564259">
        <w:rPr>
          <w:noProof w:val="0"/>
          <w:snapToGrid w:val="0"/>
        </w:rPr>
        <w:t>id-BHChannels-Required-ToBeReleased-List</w:t>
      </w:r>
      <w:r w:rsidRPr="00564259">
        <w:rPr>
          <w:noProof w:val="0"/>
          <w:snapToGrid w:val="0"/>
        </w:rPr>
        <w:tab/>
      </w:r>
      <w:r w:rsidRPr="00564259">
        <w:rPr>
          <w:noProof w:val="0"/>
          <w:snapToGrid w:val="0"/>
        </w:rPr>
        <w:tab/>
      </w:r>
      <w:r w:rsidRPr="00564259">
        <w:rPr>
          <w:noProof w:val="0"/>
          <w:snapToGrid w:val="0"/>
        </w:rPr>
        <w:tab/>
        <w:t>ProtocolIE-ID ::= 277</w:t>
      </w:r>
    </w:p>
    <w:p w14:paraId="7DCA054D" w14:textId="77777777" w:rsidR="00874E54" w:rsidRPr="00564259" w:rsidRDefault="00874E54" w:rsidP="00874E54">
      <w:pPr>
        <w:pStyle w:val="PL"/>
        <w:rPr>
          <w:noProof w:val="0"/>
          <w:snapToGrid w:val="0"/>
        </w:rPr>
      </w:pPr>
      <w:r w:rsidRPr="00564259">
        <w:rPr>
          <w:noProof w:val="0"/>
          <w:snapToGrid w:val="0"/>
        </w:rPr>
        <w:t>id-BHChannels-FailedToBeSetup-Item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278</w:t>
      </w:r>
    </w:p>
    <w:p w14:paraId="4A3A4D17" w14:textId="77777777" w:rsidR="00874E54" w:rsidRPr="00564259" w:rsidRDefault="00874E54" w:rsidP="00874E54">
      <w:pPr>
        <w:pStyle w:val="PL"/>
        <w:rPr>
          <w:noProof w:val="0"/>
          <w:snapToGrid w:val="0"/>
        </w:rPr>
      </w:pPr>
      <w:r w:rsidRPr="00564259">
        <w:rPr>
          <w:noProof w:val="0"/>
          <w:snapToGrid w:val="0"/>
        </w:rPr>
        <w:t>id-BHChannels-FailedToBeSetup-List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279</w:t>
      </w:r>
    </w:p>
    <w:p w14:paraId="39AC3769" w14:textId="77777777" w:rsidR="00874E54" w:rsidRPr="00564259" w:rsidRDefault="00874E54" w:rsidP="00874E54">
      <w:pPr>
        <w:pStyle w:val="PL"/>
        <w:rPr>
          <w:noProof w:val="0"/>
          <w:snapToGrid w:val="0"/>
        </w:rPr>
      </w:pPr>
      <w:r w:rsidRPr="00564259">
        <w:rPr>
          <w:noProof w:val="0"/>
          <w:snapToGrid w:val="0"/>
        </w:rPr>
        <w:t>id-BHInfo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280</w:t>
      </w:r>
    </w:p>
    <w:p w14:paraId="1ED678A2" w14:textId="77777777" w:rsidR="00874E54" w:rsidRPr="00564259" w:rsidRDefault="00874E54" w:rsidP="00874E54">
      <w:pPr>
        <w:pStyle w:val="PL"/>
        <w:rPr>
          <w:noProof w:val="0"/>
          <w:snapToGrid w:val="0"/>
        </w:rPr>
      </w:pPr>
      <w:r w:rsidRPr="00564259">
        <w:rPr>
          <w:noProof w:val="0"/>
          <w:snapToGrid w:val="0"/>
        </w:rPr>
        <w:t>id-BAPAddress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281</w:t>
      </w:r>
    </w:p>
    <w:p w14:paraId="24DEAF40" w14:textId="77777777" w:rsidR="00874E54" w:rsidRPr="00564259" w:rsidRDefault="00874E54" w:rsidP="00874E54">
      <w:pPr>
        <w:pStyle w:val="PL"/>
        <w:rPr>
          <w:noProof w:val="0"/>
          <w:snapToGrid w:val="0"/>
        </w:rPr>
      </w:pPr>
      <w:r w:rsidRPr="00564259">
        <w:rPr>
          <w:noProof w:val="0"/>
          <w:snapToGrid w:val="0"/>
        </w:rPr>
        <w:t>id-ConfiguredBAPAddress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282</w:t>
      </w:r>
    </w:p>
    <w:p w14:paraId="0DF60045" w14:textId="77777777" w:rsidR="00874E54" w:rsidRPr="00564259" w:rsidRDefault="00874E54" w:rsidP="00874E54">
      <w:pPr>
        <w:pStyle w:val="PL"/>
        <w:rPr>
          <w:noProof w:val="0"/>
          <w:snapToGrid w:val="0"/>
        </w:rPr>
      </w:pPr>
      <w:r w:rsidRPr="00564259">
        <w:rPr>
          <w:noProof w:val="0"/>
          <w:snapToGrid w:val="0"/>
        </w:rPr>
        <w:t>id-BH-Routing-Information-Added-List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283</w:t>
      </w:r>
    </w:p>
    <w:p w14:paraId="31751EA0" w14:textId="77777777" w:rsidR="00874E54" w:rsidRPr="00564259" w:rsidRDefault="00874E54" w:rsidP="00874E54">
      <w:pPr>
        <w:pStyle w:val="PL"/>
        <w:rPr>
          <w:noProof w:val="0"/>
          <w:snapToGrid w:val="0"/>
        </w:rPr>
      </w:pPr>
      <w:r w:rsidRPr="00564259">
        <w:rPr>
          <w:noProof w:val="0"/>
          <w:snapToGrid w:val="0"/>
        </w:rPr>
        <w:t>id-BH-Routing-Information-Added-List-Item</w:t>
      </w:r>
      <w:r w:rsidRPr="00564259">
        <w:rPr>
          <w:noProof w:val="0"/>
          <w:snapToGrid w:val="0"/>
        </w:rPr>
        <w:tab/>
      </w:r>
      <w:r w:rsidRPr="00564259">
        <w:rPr>
          <w:noProof w:val="0"/>
          <w:snapToGrid w:val="0"/>
        </w:rPr>
        <w:tab/>
      </w:r>
      <w:r w:rsidRPr="00564259">
        <w:rPr>
          <w:noProof w:val="0"/>
          <w:snapToGrid w:val="0"/>
        </w:rPr>
        <w:tab/>
        <w:t>ProtocolIE-ID ::= 284</w:t>
      </w:r>
    </w:p>
    <w:p w14:paraId="7524A581" w14:textId="77777777" w:rsidR="00874E54" w:rsidRPr="00564259" w:rsidRDefault="00874E54" w:rsidP="00874E54">
      <w:pPr>
        <w:pStyle w:val="PL"/>
        <w:rPr>
          <w:noProof w:val="0"/>
          <w:snapToGrid w:val="0"/>
        </w:rPr>
      </w:pPr>
      <w:r w:rsidRPr="00564259">
        <w:rPr>
          <w:noProof w:val="0"/>
          <w:snapToGrid w:val="0"/>
        </w:rPr>
        <w:t>id-BH-Routing-Information-Removed-List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285</w:t>
      </w:r>
    </w:p>
    <w:p w14:paraId="19EE4DB6" w14:textId="77777777" w:rsidR="00874E54" w:rsidRPr="00564259" w:rsidRDefault="00874E54" w:rsidP="00874E54">
      <w:pPr>
        <w:pStyle w:val="PL"/>
        <w:rPr>
          <w:noProof w:val="0"/>
          <w:snapToGrid w:val="0"/>
        </w:rPr>
      </w:pPr>
      <w:r w:rsidRPr="00564259">
        <w:rPr>
          <w:noProof w:val="0"/>
          <w:snapToGrid w:val="0"/>
        </w:rPr>
        <w:t>id-BH-Routing-Information-Removed-List-Item</w:t>
      </w:r>
      <w:r w:rsidRPr="00564259">
        <w:rPr>
          <w:noProof w:val="0"/>
          <w:snapToGrid w:val="0"/>
        </w:rPr>
        <w:tab/>
      </w:r>
      <w:r w:rsidRPr="00564259">
        <w:rPr>
          <w:noProof w:val="0"/>
          <w:snapToGrid w:val="0"/>
        </w:rPr>
        <w:tab/>
      </w:r>
      <w:r w:rsidRPr="00564259">
        <w:rPr>
          <w:noProof w:val="0"/>
          <w:snapToGrid w:val="0"/>
        </w:rPr>
        <w:tab/>
        <w:t>ProtocolIE-ID ::= 286</w:t>
      </w:r>
    </w:p>
    <w:p w14:paraId="6627FEBB" w14:textId="77777777" w:rsidR="00874E54" w:rsidRPr="00564259" w:rsidRDefault="00874E54" w:rsidP="00874E54">
      <w:pPr>
        <w:pStyle w:val="PL"/>
        <w:rPr>
          <w:noProof w:val="0"/>
          <w:snapToGrid w:val="0"/>
        </w:rPr>
      </w:pPr>
      <w:r w:rsidRPr="00564259">
        <w:rPr>
          <w:noProof w:val="0"/>
          <w:snapToGrid w:val="0"/>
        </w:rPr>
        <w:t>id-UL-BH-Non-UP-Traffic-Mapping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287</w:t>
      </w:r>
    </w:p>
    <w:p w14:paraId="27642DF1" w14:textId="77777777" w:rsidR="00874E54" w:rsidRPr="00564259" w:rsidRDefault="00874E54" w:rsidP="00874E54">
      <w:pPr>
        <w:pStyle w:val="PL"/>
        <w:rPr>
          <w:noProof w:val="0"/>
          <w:snapToGrid w:val="0"/>
        </w:rPr>
      </w:pPr>
      <w:r w:rsidRPr="00564259">
        <w:rPr>
          <w:noProof w:val="0"/>
          <w:snapToGrid w:val="0"/>
        </w:rPr>
        <w:t>id-Activated-Cells-to-be-Updated-List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288</w:t>
      </w:r>
    </w:p>
    <w:p w14:paraId="49434081" w14:textId="77777777" w:rsidR="00874E54" w:rsidRPr="00564259" w:rsidRDefault="00874E54" w:rsidP="00874E54">
      <w:pPr>
        <w:pStyle w:val="PL"/>
        <w:rPr>
          <w:noProof w:val="0"/>
          <w:snapToGrid w:val="0"/>
        </w:rPr>
      </w:pPr>
      <w:r w:rsidRPr="00564259">
        <w:rPr>
          <w:noProof w:val="0"/>
          <w:snapToGrid w:val="0"/>
        </w:rPr>
        <w:t>id-Child-Nodes-List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289</w:t>
      </w:r>
    </w:p>
    <w:p w14:paraId="340E796B" w14:textId="77777777" w:rsidR="00874E54" w:rsidRPr="00564259" w:rsidRDefault="00874E54" w:rsidP="00874E54">
      <w:pPr>
        <w:pStyle w:val="PL"/>
        <w:rPr>
          <w:noProof w:val="0"/>
          <w:snapToGrid w:val="0"/>
        </w:rPr>
      </w:pPr>
      <w:r w:rsidRPr="00564259">
        <w:rPr>
          <w:noProof w:val="0"/>
          <w:snapToGrid w:val="0"/>
        </w:rPr>
        <w:t>id-IAB-Info-IAB-DU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290</w:t>
      </w:r>
    </w:p>
    <w:p w14:paraId="2A54CE92" w14:textId="77777777" w:rsidR="00874E54" w:rsidRPr="00564259" w:rsidRDefault="00874E54" w:rsidP="00874E54">
      <w:pPr>
        <w:pStyle w:val="PL"/>
        <w:rPr>
          <w:noProof w:val="0"/>
          <w:snapToGrid w:val="0"/>
        </w:rPr>
      </w:pPr>
      <w:r w:rsidRPr="00564259">
        <w:rPr>
          <w:noProof w:val="0"/>
          <w:snapToGrid w:val="0"/>
        </w:rPr>
        <w:t>id-IAB-Info-IAB-donor-CU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291</w:t>
      </w:r>
    </w:p>
    <w:p w14:paraId="12858292" w14:textId="77777777" w:rsidR="00874E54" w:rsidRPr="00564259" w:rsidRDefault="00874E54" w:rsidP="00874E54">
      <w:pPr>
        <w:pStyle w:val="PL"/>
        <w:rPr>
          <w:noProof w:val="0"/>
          <w:snapToGrid w:val="0"/>
        </w:rPr>
      </w:pPr>
      <w:r w:rsidRPr="00564259">
        <w:rPr>
          <w:noProof w:val="0"/>
          <w:snapToGrid w:val="0"/>
        </w:rPr>
        <w:t>id-IAB-TNL-Addresses-To-Remove-List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292</w:t>
      </w:r>
    </w:p>
    <w:p w14:paraId="26EED21D" w14:textId="77777777" w:rsidR="00874E54" w:rsidRPr="00564259" w:rsidRDefault="00874E54" w:rsidP="00874E54">
      <w:pPr>
        <w:pStyle w:val="PL"/>
        <w:rPr>
          <w:noProof w:val="0"/>
          <w:snapToGrid w:val="0"/>
        </w:rPr>
      </w:pPr>
      <w:r w:rsidRPr="00564259">
        <w:rPr>
          <w:noProof w:val="0"/>
          <w:snapToGrid w:val="0"/>
        </w:rPr>
        <w:t>id-IAB-TNL-Addresses-To-Remove-Item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293</w:t>
      </w:r>
    </w:p>
    <w:p w14:paraId="32FF696B" w14:textId="77777777" w:rsidR="00874E54" w:rsidRPr="00564259" w:rsidRDefault="00874E54" w:rsidP="00874E54">
      <w:pPr>
        <w:pStyle w:val="PL"/>
        <w:rPr>
          <w:noProof w:val="0"/>
          <w:snapToGrid w:val="0"/>
        </w:rPr>
      </w:pPr>
      <w:r w:rsidRPr="00564259">
        <w:rPr>
          <w:noProof w:val="0"/>
          <w:snapToGrid w:val="0"/>
        </w:rPr>
        <w:t>id-IAB-Allocated-TNL-Address-List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294</w:t>
      </w:r>
    </w:p>
    <w:p w14:paraId="0B7C0145" w14:textId="77777777" w:rsidR="00874E54" w:rsidRPr="00564259" w:rsidRDefault="00874E54" w:rsidP="00874E54">
      <w:pPr>
        <w:pStyle w:val="PL"/>
        <w:rPr>
          <w:noProof w:val="0"/>
          <w:snapToGrid w:val="0"/>
        </w:rPr>
      </w:pPr>
      <w:r w:rsidRPr="00564259">
        <w:rPr>
          <w:noProof w:val="0"/>
          <w:snapToGrid w:val="0"/>
        </w:rPr>
        <w:t>id-IAB-Allocated-TNL-Address-Item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295</w:t>
      </w:r>
    </w:p>
    <w:p w14:paraId="2F496DEA" w14:textId="77777777" w:rsidR="00874E54" w:rsidRPr="00564259" w:rsidRDefault="00874E54" w:rsidP="00874E54">
      <w:pPr>
        <w:pStyle w:val="PL"/>
        <w:rPr>
          <w:noProof w:val="0"/>
          <w:snapToGrid w:val="0"/>
        </w:rPr>
      </w:pPr>
      <w:r w:rsidRPr="00564259">
        <w:rPr>
          <w:noProof w:val="0"/>
          <w:snapToGrid w:val="0"/>
        </w:rPr>
        <w:t>id-IABIPv6RequestType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296</w:t>
      </w:r>
    </w:p>
    <w:p w14:paraId="2F0A662D" w14:textId="77777777" w:rsidR="00874E54" w:rsidRPr="00564259" w:rsidRDefault="00874E54" w:rsidP="00874E54">
      <w:pPr>
        <w:pStyle w:val="PL"/>
        <w:rPr>
          <w:noProof w:val="0"/>
          <w:snapToGrid w:val="0"/>
        </w:rPr>
      </w:pPr>
      <w:r w:rsidRPr="00564259">
        <w:rPr>
          <w:noProof w:val="0"/>
          <w:snapToGrid w:val="0"/>
        </w:rPr>
        <w:t>id-IABv4AddressesRequested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297</w:t>
      </w:r>
    </w:p>
    <w:p w14:paraId="3CFEA0B8" w14:textId="77777777" w:rsidR="00874E54" w:rsidRPr="00564259" w:rsidRDefault="00874E54" w:rsidP="00874E54">
      <w:pPr>
        <w:pStyle w:val="PL"/>
        <w:rPr>
          <w:noProof w:val="0"/>
          <w:snapToGrid w:val="0"/>
        </w:rPr>
      </w:pPr>
      <w:r w:rsidRPr="00564259">
        <w:rPr>
          <w:noProof w:val="0"/>
          <w:snapToGrid w:val="0"/>
        </w:rPr>
        <w:t>id-IAB-Barred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298</w:t>
      </w:r>
    </w:p>
    <w:p w14:paraId="0F687A8E" w14:textId="77777777" w:rsidR="00874E54" w:rsidRPr="00564259" w:rsidRDefault="00874E54" w:rsidP="00874E54">
      <w:pPr>
        <w:pStyle w:val="PL"/>
        <w:rPr>
          <w:noProof w:val="0"/>
          <w:snapToGrid w:val="0"/>
        </w:rPr>
      </w:pPr>
      <w:r w:rsidRPr="00564259">
        <w:rPr>
          <w:noProof w:val="0"/>
          <w:snapToGrid w:val="0"/>
        </w:rPr>
        <w:t>id-TrafficMappingInformation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299</w:t>
      </w:r>
    </w:p>
    <w:p w14:paraId="3632468B" w14:textId="77777777" w:rsidR="00874E54" w:rsidRPr="00564259" w:rsidRDefault="00874E54" w:rsidP="00874E54">
      <w:pPr>
        <w:pStyle w:val="PL"/>
        <w:rPr>
          <w:noProof w:val="0"/>
          <w:snapToGrid w:val="0"/>
        </w:rPr>
      </w:pPr>
      <w:r w:rsidRPr="00564259">
        <w:rPr>
          <w:noProof w:val="0"/>
          <w:snapToGrid w:val="0"/>
        </w:rPr>
        <w:t>id-UL-UP-TNL-Information-to-Update-List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300</w:t>
      </w:r>
    </w:p>
    <w:p w14:paraId="41C91BBC" w14:textId="77777777" w:rsidR="00874E54" w:rsidRPr="00564259" w:rsidRDefault="00874E54" w:rsidP="00874E54">
      <w:pPr>
        <w:pStyle w:val="PL"/>
        <w:rPr>
          <w:noProof w:val="0"/>
          <w:snapToGrid w:val="0"/>
        </w:rPr>
      </w:pPr>
      <w:r w:rsidRPr="00564259">
        <w:rPr>
          <w:noProof w:val="0"/>
          <w:snapToGrid w:val="0"/>
        </w:rPr>
        <w:t>id-UL-UP-TNL-Information-to-Update-List-Item</w:t>
      </w:r>
      <w:r w:rsidRPr="00564259">
        <w:rPr>
          <w:noProof w:val="0"/>
          <w:snapToGrid w:val="0"/>
        </w:rPr>
        <w:tab/>
      </w:r>
      <w:r w:rsidRPr="00564259">
        <w:rPr>
          <w:noProof w:val="0"/>
          <w:snapToGrid w:val="0"/>
        </w:rPr>
        <w:tab/>
        <w:t>ProtocolIE-ID ::= 301</w:t>
      </w:r>
    </w:p>
    <w:p w14:paraId="5B39E1F3" w14:textId="77777777" w:rsidR="00874E54" w:rsidRPr="00564259" w:rsidRDefault="00874E54" w:rsidP="00874E54">
      <w:pPr>
        <w:pStyle w:val="PL"/>
        <w:rPr>
          <w:noProof w:val="0"/>
          <w:snapToGrid w:val="0"/>
        </w:rPr>
      </w:pPr>
      <w:r w:rsidRPr="00564259">
        <w:rPr>
          <w:noProof w:val="0"/>
          <w:snapToGrid w:val="0"/>
        </w:rPr>
        <w:t>id-UL-UP-TNL-Address-to-Update-List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302</w:t>
      </w:r>
    </w:p>
    <w:p w14:paraId="569DFB45" w14:textId="77777777" w:rsidR="00874E54" w:rsidRPr="00564259" w:rsidRDefault="00874E54" w:rsidP="00874E54">
      <w:pPr>
        <w:pStyle w:val="PL"/>
        <w:rPr>
          <w:noProof w:val="0"/>
          <w:snapToGrid w:val="0"/>
        </w:rPr>
      </w:pPr>
      <w:r w:rsidRPr="00564259">
        <w:rPr>
          <w:noProof w:val="0"/>
          <w:snapToGrid w:val="0"/>
        </w:rPr>
        <w:t>id-UL-UP-TNL-Address-to-Update-List-Item</w:t>
      </w:r>
      <w:r w:rsidRPr="00564259">
        <w:rPr>
          <w:noProof w:val="0"/>
          <w:snapToGrid w:val="0"/>
        </w:rPr>
        <w:tab/>
      </w:r>
      <w:r w:rsidRPr="00564259">
        <w:rPr>
          <w:noProof w:val="0"/>
          <w:snapToGrid w:val="0"/>
        </w:rPr>
        <w:tab/>
      </w:r>
      <w:r w:rsidRPr="00564259">
        <w:rPr>
          <w:noProof w:val="0"/>
          <w:snapToGrid w:val="0"/>
        </w:rPr>
        <w:tab/>
        <w:t>ProtocolIE-ID ::= 303</w:t>
      </w:r>
    </w:p>
    <w:p w14:paraId="05BD77A9" w14:textId="77777777" w:rsidR="00874E54" w:rsidRPr="00564259" w:rsidRDefault="00874E54" w:rsidP="00874E54">
      <w:pPr>
        <w:pStyle w:val="PL"/>
        <w:rPr>
          <w:noProof w:val="0"/>
          <w:snapToGrid w:val="0"/>
        </w:rPr>
      </w:pPr>
      <w:r w:rsidRPr="00564259">
        <w:rPr>
          <w:noProof w:val="0"/>
          <w:snapToGrid w:val="0"/>
        </w:rPr>
        <w:t>id-DL-UP-TNL-Address-to-Update-List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304</w:t>
      </w:r>
    </w:p>
    <w:p w14:paraId="50A44FF5" w14:textId="77777777" w:rsidR="00874E54" w:rsidRPr="00564259" w:rsidRDefault="00874E54" w:rsidP="00874E54">
      <w:pPr>
        <w:pStyle w:val="PL"/>
        <w:rPr>
          <w:noProof w:val="0"/>
          <w:snapToGrid w:val="0"/>
        </w:rPr>
      </w:pPr>
      <w:r w:rsidRPr="00564259">
        <w:rPr>
          <w:noProof w:val="0"/>
          <w:snapToGrid w:val="0"/>
        </w:rPr>
        <w:t>id-DL-UP-TNL-Address-to-Update-List-Item</w:t>
      </w:r>
      <w:r w:rsidRPr="00564259">
        <w:rPr>
          <w:noProof w:val="0"/>
          <w:snapToGrid w:val="0"/>
        </w:rPr>
        <w:tab/>
      </w:r>
      <w:r w:rsidRPr="00564259">
        <w:rPr>
          <w:noProof w:val="0"/>
          <w:snapToGrid w:val="0"/>
        </w:rPr>
        <w:tab/>
      </w:r>
      <w:r w:rsidRPr="00564259">
        <w:rPr>
          <w:noProof w:val="0"/>
          <w:snapToGrid w:val="0"/>
        </w:rPr>
        <w:tab/>
        <w:t>ProtocolIE-ID ::= 305</w:t>
      </w:r>
    </w:p>
    <w:p w14:paraId="4A9C415F" w14:textId="77777777" w:rsidR="00874E54" w:rsidRPr="00564259" w:rsidRDefault="00874E54" w:rsidP="00874E54">
      <w:pPr>
        <w:pStyle w:val="PL"/>
        <w:rPr>
          <w:noProof w:val="0"/>
          <w:snapToGrid w:val="0"/>
        </w:rPr>
      </w:pPr>
      <w:r w:rsidRPr="00564259">
        <w:rPr>
          <w:noProof w:val="0"/>
          <w:snapToGrid w:val="0"/>
        </w:rPr>
        <w:t>id-NRV2XServicesAuthorized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306</w:t>
      </w:r>
    </w:p>
    <w:p w14:paraId="6784AB68" w14:textId="77777777" w:rsidR="00874E54" w:rsidRPr="00564259" w:rsidRDefault="00874E54" w:rsidP="00874E54">
      <w:pPr>
        <w:pStyle w:val="PL"/>
        <w:rPr>
          <w:noProof w:val="0"/>
          <w:snapToGrid w:val="0"/>
        </w:rPr>
      </w:pPr>
      <w:r w:rsidRPr="00564259">
        <w:rPr>
          <w:noProof w:val="0"/>
          <w:snapToGrid w:val="0"/>
        </w:rPr>
        <w:t>id-LTEV2XServicesAuthorized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307</w:t>
      </w:r>
    </w:p>
    <w:p w14:paraId="67B0A313" w14:textId="77777777" w:rsidR="00874E54" w:rsidRPr="00564259" w:rsidRDefault="00874E54" w:rsidP="00874E54">
      <w:pPr>
        <w:pStyle w:val="PL"/>
        <w:rPr>
          <w:noProof w:val="0"/>
          <w:snapToGrid w:val="0"/>
        </w:rPr>
      </w:pPr>
      <w:r w:rsidRPr="00564259">
        <w:rPr>
          <w:noProof w:val="0"/>
          <w:snapToGrid w:val="0"/>
        </w:rPr>
        <w:t>id-NRUESidelinkAggregateMaximumBitrate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308</w:t>
      </w:r>
    </w:p>
    <w:p w14:paraId="7E6CF820" w14:textId="77777777" w:rsidR="00874E54" w:rsidRPr="00564259" w:rsidRDefault="00874E54" w:rsidP="00874E54">
      <w:pPr>
        <w:pStyle w:val="PL"/>
        <w:rPr>
          <w:noProof w:val="0"/>
          <w:snapToGrid w:val="0"/>
        </w:rPr>
      </w:pPr>
      <w:r w:rsidRPr="00564259">
        <w:rPr>
          <w:noProof w:val="0"/>
          <w:snapToGrid w:val="0"/>
        </w:rPr>
        <w:t>id-LTEUESidelinkAggregateMaximumBitrate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309</w:t>
      </w:r>
    </w:p>
    <w:p w14:paraId="3577D6DE" w14:textId="77777777" w:rsidR="00874E54" w:rsidRPr="00564259" w:rsidRDefault="00874E54" w:rsidP="00874E54">
      <w:pPr>
        <w:pStyle w:val="PL"/>
        <w:rPr>
          <w:noProof w:val="0"/>
          <w:snapToGrid w:val="0"/>
        </w:rPr>
      </w:pPr>
      <w:r w:rsidRPr="00564259">
        <w:rPr>
          <w:noProof w:val="0"/>
          <w:snapToGrid w:val="0"/>
        </w:rPr>
        <w:t>id-SIB12-message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310</w:t>
      </w:r>
    </w:p>
    <w:p w14:paraId="517AC436" w14:textId="77777777" w:rsidR="00874E54" w:rsidRPr="00564259" w:rsidRDefault="00874E54" w:rsidP="00874E54">
      <w:pPr>
        <w:pStyle w:val="PL"/>
        <w:rPr>
          <w:noProof w:val="0"/>
          <w:snapToGrid w:val="0"/>
        </w:rPr>
      </w:pPr>
      <w:r w:rsidRPr="00564259">
        <w:rPr>
          <w:noProof w:val="0"/>
          <w:snapToGrid w:val="0"/>
        </w:rPr>
        <w:t>id-SIB13-message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311</w:t>
      </w:r>
    </w:p>
    <w:p w14:paraId="6DC622FB" w14:textId="77777777" w:rsidR="00874E54" w:rsidRPr="00564259" w:rsidRDefault="00874E54" w:rsidP="00874E54">
      <w:pPr>
        <w:pStyle w:val="PL"/>
        <w:rPr>
          <w:noProof w:val="0"/>
          <w:snapToGrid w:val="0"/>
        </w:rPr>
      </w:pPr>
      <w:r w:rsidRPr="00564259">
        <w:rPr>
          <w:noProof w:val="0"/>
          <w:snapToGrid w:val="0"/>
        </w:rPr>
        <w:t>id-SIB14-message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312</w:t>
      </w:r>
    </w:p>
    <w:p w14:paraId="6538EF71" w14:textId="77777777" w:rsidR="00874E54" w:rsidRPr="00564259" w:rsidRDefault="00874E54" w:rsidP="00874E54">
      <w:pPr>
        <w:pStyle w:val="PL"/>
        <w:rPr>
          <w:noProof w:val="0"/>
          <w:snapToGrid w:val="0"/>
        </w:rPr>
      </w:pPr>
      <w:r w:rsidRPr="00564259">
        <w:rPr>
          <w:noProof w:val="0"/>
          <w:snapToGrid w:val="0"/>
        </w:rPr>
        <w:t>id-SLDRBs-FailedToBeModified-Item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313</w:t>
      </w:r>
    </w:p>
    <w:p w14:paraId="5446B06B" w14:textId="77777777" w:rsidR="00874E54" w:rsidRPr="00564259" w:rsidRDefault="00874E54" w:rsidP="00874E54">
      <w:pPr>
        <w:pStyle w:val="PL"/>
        <w:rPr>
          <w:noProof w:val="0"/>
          <w:snapToGrid w:val="0"/>
        </w:rPr>
      </w:pPr>
      <w:r w:rsidRPr="00564259">
        <w:rPr>
          <w:noProof w:val="0"/>
          <w:snapToGrid w:val="0"/>
        </w:rPr>
        <w:t>id-SLDRBs-FailedToBeModified-List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314</w:t>
      </w:r>
    </w:p>
    <w:p w14:paraId="36EAE811" w14:textId="77777777" w:rsidR="00874E54" w:rsidRPr="00564259" w:rsidRDefault="00874E54" w:rsidP="00874E54">
      <w:pPr>
        <w:pStyle w:val="PL"/>
        <w:rPr>
          <w:noProof w:val="0"/>
          <w:snapToGrid w:val="0"/>
        </w:rPr>
      </w:pPr>
      <w:r w:rsidRPr="00564259">
        <w:rPr>
          <w:noProof w:val="0"/>
          <w:snapToGrid w:val="0"/>
        </w:rPr>
        <w:t>id-SLDRBs-FailedToBeSetup-Item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315</w:t>
      </w:r>
    </w:p>
    <w:p w14:paraId="6CD59CEE" w14:textId="77777777" w:rsidR="00874E54" w:rsidRPr="00564259" w:rsidRDefault="00874E54" w:rsidP="00874E54">
      <w:pPr>
        <w:pStyle w:val="PL"/>
        <w:rPr>
          <w:noProof w:val="0"/>
          <w:snapToGrid w:val="0"/>
        </w:rPr>
      </w:pPr>
      <w:r w:rsidRPr="00564259">
        <w:rPr>
          <w:noProof w:val="0"/>
          <w:snapToGrid w:val="0"/>
        </w:rPr>
        <w:t>id-SLDRBs-FailedToBeSetup-List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316</w:t>
      </w:r>
    </w:p>
    <w:p w14:paraId="59F23E9C" w14:textId="77777777" w:rsidR="00874E54" w:rsidRPr="00564259" w:rsidRDefault="00874E54" w:rsidP="00874E54">
      <w:pPr>
        <w:pStyle w:val="PL"/>
        <w:rPr>
          <w:noProof w:val="0"/>
          <w:snapToGrid w:val="0"/>
        </w:rPr>
      </w:pPr>
      <w:r w:rsidRPr="00564259">
        <w:rPr>
          <w:noProof w:val="0"/>
          <w:snapToGrid w:val="0"/>
        </w:rPr>
        <w:t>id-SLDRBs-Modified-Item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317</w:t>
      </w:r>
    </w:p>
    <w:p w14:paraId="3D58D318" w14:textId="77777777" w:rsidR="00874E54" w:rsidRPr="00564259" w:rsidRDefault="00874E54" w:rsidP="00874E54">
      <w:pPr>
        <w:pStyle w:val="PL"/>
        <w:rPr>
          <w:noProof w:val="0"/>
          <w:snapToGrid w:val="0"/>
        </w:rPr>
      </w:pPr>
      <w:r w:rsidRPr="00564259">
        <w:rPr>
          <w:noProof w:val="0"/>
          <w:snapToGrid w:val="0"/>
        </w:rPr>
        <w:t>id-SLDRBs-Modified-List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318</w:t>
      </w:r>
    </w:p>
    <w:p w14:paraId="13A71331" w14:textId="77777777" w:rsidR="00874E54" w:rsidRPr="00564259" w:rsidRDefault="00874E54" w:rsidP="00874E54">
      <w:pPr>
        <w:pStyle w:val="PL"/>
        <w:rPr>
          <w:noProof w:val="0"/>
          <w:snapToGrid w:val="0"/>
        </w:rPr>
      </w:pPr>
      <w:r w:rsidRPr="00564259">
        <w:rPr>
          <w:noProof w:val="0"/>
          <w:snapToGrid w:val="0"/>
        </w:rPr>
        <w:t>id-SLDRBs-Required-ToBeModified-Item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319</w:t>
      </w:r>
    </w:p>
    <w:p w14:paraId="0B97FF9E" w14:textId="77777777" w:rsidR="00874E54" w:rsidRPr="00564259" w:rsidRDefault="00874E54" w:rsidP="00874E54">
      <w:pPr>
        <w:pStyle w:val="PL"/>
        <w:rPr>
          <w:noProof w:val="0"/>
          <w:snapToGrid w:val="0"/>
        </w:rPr>
      </w:pPr>
      <w:r w:rsidRPr="00564259">
        <w:rPr>
          <w:noProof w:val="0"/>
          <w:snapToGrid w:val="0"/>
        </w:rPr>
        <w:t>id-SLDRBs-Required-ToBeModified-List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320</w:t>
      </w:r>
    </w:p>
    <w:p w14:paraId="61360871" w14:textId="77777777" w:rsidR="00874E54" w:rsidRPr="00564259" w:rsidRDefault="00874E54" w:rsidP="00874E54">
      <w:pPr>
        <w:pStyle w:val="PL"/>
        <w:rPr>
          <w:noProof w:val="0"/>
          <w:snapToGrid w:val="0"/>
        </w:rPr>
      </w:pPr>
      <w:r w:rsidRPr="00564259">
        <w:rPr>
          <w:noProof w:val="0"/>
          <w:snapToGrid w:val="0"/>
        </w:rPr>
        <w:t>id-SLDRBs-Required-ToBeReleased-Item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321</w:t>
      </w:r>
    </w:p>
    <w:p w14:paraId="70EED228" w14:textId="77777777" w:rsidR="00874E54" w:rsidRPr="00564259" w:rsidRDefault="00874E54" w:rsidP="00874E54">
      <w:pPr>
        <w:pStyle w:val="PL"/>
        <w:rPr>
          <w:noProof w:val="0"/>
          <w:snapToGrid w:val="0"/>
        </w:rPr>
      </w:pPr>
      <w:r w:rsidRPr="00564259">
        <w:rPr>
          <w:noProof w:val="0"/>
          <w:snapToGrid w:val="0"/>
        </w:rPr>
        <w:t>id-SLDRBs-Required-ToBeReleased-List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322</w:t>
      </w:r>
    </w:p>
    <w:p w14:paraId="15013315" w14:textId="77777777" w:rsidR="00874E54" w:rsidRPr="00564259" w:rsidRDefault="00874E54" w:rsidP="00874E54">
      <w:pPr>
        <w:pStyle w:val="PL"/>
        <w:rPr>
          <w:noProof w:val="0"/>
          <w:snapToGrid w:val="0"/>
        </w:rPr>
      </w:pPr>
      <w:r w:rsidRPr="00564259">
        <w:rPr>
          <w:noProof w:val="0"/>
          <w:snapToGrid w:val="0"/>
        </w:rPr>
        <w:t>id-SLDRBs-Setup-Item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323</w:t>
      </w:r>
    </w:p>
    <w:p w14:paraId="6A116B7E" w14:textId="77777777" w:rsidR="00874E54" w:rsidRPr="00564259" w:rsidRDefault="00874E54" w:rsidP="00874E54">
      <w:pPr>
        <w:pStyle w:val="PL"/>
        <w:rPr>
          <w:noProof w:val="0"/>
          <w:snapToGrid w:val="0"/>
        </w:rPr>
      </w:pPr>
      <w:r w:rsidRPr="00564259">
        <w:rPr>
          <w:noProof w:val="0"/>
          <w:snapToGrid w:val="0"/>
        </w:rPr>
        <w:t>id-SLDRBs-Setup-List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324</w:t>
      </w:r>
    </w:p>
    <w:p w14:paraId="3955A9D3" w14:textId="77777777" w:rsidR="00874E54" w:rsidRPr="00564259" w:rsidRDefault="00874E54" w:rsidP="00874E54">
      <w:pPr>
        <w:pStyle w:val="PL"/>
        <w:rPr>
          <w:noProof w:val="0"/>
          <w:snapToGrid w:val="0"/>
        </w:rPr>
      </w:pPr>
      <w:r w:rsidRPr="00564259">
        <w:rPr>
          <w:noProof w:val="0"/>
          <w:snapToGrid w:val="0"/>
        </w:rPr>
        <w:t>id-SLDRBs-ToBeModified-Item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325</w:t>
      </w:r>
    </w:p>
    <w:p w14:paraId="2660D075" w14:textId="77777777" w:rsidR="00874E54" w:rsidRPr="00564259" w:rsidRDefault="00874E54" w:rsidP="00874E54">
      <w:pPr>
        <w:pStyle w:val="PL"/>
        <w:rPr>
          <w:noProof w:val="0"/>
          <w:snapToGrid w:val="0"/>
        </w:rPr>
      </w:pPr>
      <w:r w:rsidRPr="00564259">
        <w:rPr>
          <w:noProof w:val="0"/>
          <w:snapToGrid w:val="0"/>
        </w:rPr>
        <w:t>id-SLDRBs-ToBeModified-List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326</w:t>
      </w:r>
    </w:p>
    <w:p w14:paraId="6B29D2F2" w14:textId="77777777" w:rsidR="00874E54" w:rsidRPr="00564259" w:rsidRDefault="00874E54" w:rsidP="00874E54">
      <w:pPr>
        <w:pStyle w:val="PL"/>
        <w:rPr>
          <w:noProof w:val="0"/>
          <w:snapToGrid w:val="0"/>
        </w:rPr>
      </w:pPr>
      <w:r w:rsidRPr="00564259">
        <w:rPr>
          <w:noProof w:val="0"/>
          <w:snapToGrid w:val="0"/>
        </w:rPr>
        <w:t>id-SLDRBs-ToBeReleased-Item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327</w:t>
      </w:r>
    </w:p>
    <w:p w14:paraId="3E8E81D4" w14:textId="77777777" w:rsidR="00874E54" w:rsidRPr="00564259" w:rsidRDefault="00874E54" w:rsidP="00874E54">
      <w:pPr>
        <w:pStyle w:val="PL"/>
        <w:rPr>
          <w:noProof w:val="0"/>
          <w:snapToGrid w:val="0"/>
        </w:rPr>
      </w:pPr>
      <w:r w:rsidRPr="00564259">
        <w:rPr>
          <w:noProof w:val="0"/>
          <w:snapToGrid w:val="0"/>
        </w:rPr>
        <w:t>id-SLDRBs-ToBeReleased-List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328</w:t>
      </w:r>
    </w:p>
    <w:p w14:paraId="7C177BDA" w14:textId="77777777" w:rsidR="00874E54" w:rsidRPr="00564259" w:rsidRDefault="00874E54" w:rsidP="00874E54">
      <w:pPr>
        <w:pStyle w:val="PL"/>
        <w:rPr>
          <w:noProof w:val="0"/>
          <w:snapToGrid w:val="0"/>
        </w:rPr>
      </w:pPr>
      <w:r w:rsidRPr="00564259">
        <w:rPr>
          <w:noProof w:val="0"/>
          <w:snapToGrid w:val="0"/>
        </w:rPr>
        <w:t>id-SLDRBs-ToBeSetup-Item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329</w:t>
      </w:r>
    </w:p>
    <w:p w14:paraId="2BF7523B" w14:textId="77777777" w:rsidR="00874E54" w:rsidRPr="00564259" w:rsidRDefault="00874E54" w:rsidP="00874E54">
      <w:pPr>
        <w:pStyle w:val="PL"/>
        <w:rPr>
          <w:noProof w:val="0"/>
          <w:snapToGrid w:val="0"/>
        </w:rPr>
      </w:pPr>
      <w:r w:rsidRPr="00564259">
        <w:rPr>
          <w:noProof w:val="0"/>
          <w:snapToGrid w:val="0"/>
        </w:rPr>
        <w:t>id-SLDRBs-ToBeSetup-List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330</w:t>
      </w:r>
    </w:p>
    <w:p w14:paraId="4A1A7AF9" w14:textId="77777777" w:rsidR="00874E54" w:rsidRPr="00564259" w:rsidRDefault="00874E54" w:rsidP="00874E54">
      <w:pPr>
        <w:pStyle w:val="PL"/>
        <w:rPr>
          <w:noProof w:val="0"/>
          <w:snapToGrid w:val="0"/>
        </w:rPr>
      </w:pPr>
      <w:r w:rsidRPr="00564259">
        <w:rPr>
          <w:noProof w:val="0"/>
          <w:snapToGrid w:val="0"/>
        </w:rPr>
        <w:t>id-SLDRBs-ToBeSetupMod-Item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331</w:t>
      </w:r>
    </w:p>
    <w:p w14:paraId="74EC7E9E" w14:textId="77777777" w:rsidR="00874E54" w:rsidRPr="00564259" w:rsidRDefault="00874E54" w:rsidP="00874E54">
      <w:pPr>
        <w:pStyle w:val="PL"/>
        <w:rPr>
          <w:noProof w:val="0"/>
          <w:snapToGrid w:val="0"/>
        </w:rPr>
      </w:pPr>
      <w:r w:rsidRPr="00564259">
        <w:rPr>
          <w:noProof w:val="0"/>
          <w:snapToGrid w:val="0"/>
        </w:rPr>
        <w:t>id-SLDRBs-ToBeSetupMod-List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332</w:t>
      </w:r>
    </w:p>
    <w:p w14:paraId="2FC25D46" w14:textId="77777777" w:rsidR="00874E54" w:rsidRPr="00564259" w:rsidRDefault="00874E54" w:rsidP="00874E54">
      <w:pPr>
        <w:pStyle w:val="PL"/>
        <w:rPr>
          <w:noProof w:val="0"/>
          <w:snapToGrid w:val="0"/>
        </w:rPr>
      </w:pPr>
      <w:r w:rsidRPr="00564259">
        <w:rPr>
          <w:noProof w:val="0"/>
          <w:snapToGrid w:val="0"/>
        </w:rPr>
        <w:t>id-SLDRBs-SetupMod-List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333</w:t>
      </w:r>
    </w:p>
    <w:p w14:paraId="4E81133B" w14:textId="77777777" w:rsidR="00874E54" w:rsidRPr="00564259" w:rsidRDefault="00874E54" w:rsidP="00874E54">
      <w:pPr>
        <w:pStyle w:val="PL"/>
        <w:rPr>
          <w:noProof w:val="0"/>
          <w:snapToGrid w:val="0"/>
        </w:rPr>
      </w:pPr>
      <w:r w:rsidRPr="00564259">
        <w:rPr>
          <w:noProof w:val="0"/>
          <w:snapToGrid w:val="0"/>
        </w:rPr>
        <w:t>id-SLDRBs-FailedToBeSetupMod-List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334</w:t>
      </w:r>
    </w:p>
    <w:p w14:paraId="48CB9F3E" w14:textId="77777777" w:rsidR="00874E54" w:rsidRPr="00564259" w:rsidRDefault="00874E54" w:rsidP="00874E54">
      <w:pPr>
        <w:pStyle w:val="PL"/>
        <w:rPr>
          <w:noProof w:val="0"/>
          <w:snapToGrid w:val="0"/>
        </w:rPr>
      </w:pPr>
      <w:r w:rsidRPr="00564259">
        <w:rPr>
          <w:noProof w:val="0"/>
          <w:snapToGrid w:val="0"/>
        </w:rPr>
        <w:t>id-SLDRBs-SetupMod-Item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335</w:t>
      </w:r>
    </w:p>
    <w:p w14:paraId="46A8DB13" w14:textId="77777777" w:rsidR="00874E54" w:rsidRPr="00564259" w:rsidRDefault="00874E54" w:rsidP="00874E54">
      <w:pPr>
        <w:pStyle w:val="PL"/>
        <w:rPr>
          <w:noProof w:val="0"/>
          <w:snapToGrid w:val="0"/>
        </w:rPr>
      </w:pPr>
      <w:r w:rsidRPr="00564259">
        <w:rPr>
          <w:noProof w:val="0"/>
          <w:snapToGrid w:val="0"/>
        </w:rPr>
        <w:t>id-SLDRBs-FailedToBeSetupMod-Item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336</w:t>
      </w:r>
    </w:p>
    <w:p w14:paraId="56E941AA" w14:textId="77777777" w:rsidR="00874E54" w:rsidRPr="00564259" w:rsidRDefault="00874E54" w:rsidP="00874E54">
      <w:pPr>
        <w:pStyle w:val="PL"/>
        <w:rPr>
          <w:noProof w:val="0"/>
          <w:snapToGrid w:val="0"/>
        </w:rPr>
      </w:pPr>
      <w:r w:rsidRPr="00564259">
        <w:rPr>
          <w:noProof w:val="0"/>
          <w:snapToGrid w:val="0"/>
        </w:rPr>
        <w:t>id-SLDRBs-ModifiedConf-List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337</w:t>
      </w:r>
    </w:p>
    <w:p w14:paraId="4D8907D3" w14:textId="77777777" w:rsidR="00874E54" w:rsidRPr="00564259" w:rsidRDefault="00874E54" w:rsidP="00874E54">
      <w:pPr>
        <w:pStyle w:val="PL"/>
        <w:rPr>
          <w:noProof w:val="0"/>
          <w:snapToGrid w:val="0"/>
        </w:rPr>
      </w:pPr>
      <w:r w:rsidRPr="00564259">
        <w:rPr>
          <w:noProof w:val="0"/>
          <w:snapToGrid w:val="0"/>
        </w:rPr>
        <w:t>id-SLDRBs-ModifiedConf-Item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338</w:t>
      </w:r>
    </w:p>
    <w:p w14:paraId="1CFE072A" w14:textId="77777777" w:rsidR="00874E54" w:rsidRPr="00564259" w:rsidRDefault="00874E54" w:rsidP="00874E54">
      <w:pPr>
        <w:pStyle w:val="PL"/>
        <w:rPr>
          <w:noProof w:val="0"/>
          <w:snapToGrid w:val="0"/>
        </w:rPr>
      </w:pPr>
      <w:r w:rsidRPr="00564259">
        <w:rPr>
          <w:noProof w:val="0"/>
          <w:snapToGrid w:val="0"/>
        </w:rPr>
        <w:t>id-UEAssistanceInformationEUTRA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339</w:t>
      </w:r>
    </w:p>
    <w:p w14:paraId="5865A41B" w14:textId="77777777" w:rsidR="00874E54" w:rsidRPr="00564259" w:rsidRDefault="00874E54" w:rsidP="00874E54">
      <w:pPr>
        <w:pStyle w:val="PL"/>
        <w:rPr>
          <w:noProof w:val="0"/>
          <w:snapToGrid w:val="0"/>
        </w:rPr>
      </w:pPr>
      <w:r w:rsidRPr="00564259">
        <w:rPr>
          <w:noProof w:val="0"/>
          <w:snapToGrid w:val="0"/>
        </w:rPr>
        <w:t>id-PC5LinkAMBR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340</w:t>
      </w:r>
    </w:p>
    <w:p w14:paraId="4E559572" w14:textId="77777777" w:rsidR="00874E54" w:rsidRPr="00564259" w:rsidRDefault="00874E54" w:rsidP="00874E54">
      <w:pPr>
        <w:pStyle w:val="PL"/>
        <w:rPr>
          <w:noProof w:val="0"/>
          <w:snapToGrid w:val="0"/>
        </w:rPr>
      </w:pPr>
      <w:r w:rsidRPr="00564259">
        <w:rPr>
          <w:noProof w:val="0"/>
          <w:snapToGrid w:val="0"/>
        </w:rPr>
        <w:t>id-SL-PHY-MAC-RLC-Config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341</w:t>
      </w:r>
    </w:p>
    <w:p w14:paraId="445316FF" w14:textId="77777777" w:rsidR="00874E54" w:rsidRPr="00564259" w:rsidRDefault="00874E54" w:rsidP="00874E54">
      <w:pPr>
        <w:pStyle w:val="PL"/>
        <w:rPr>
          <w:noProof w:val="0"/>
          <w:snapToGrid w:val="0"/>
        </w:rPr>
      </w:pPr>
      <w:r w:rsidRPr="00564259">
        <w:rPr>
          <w:noProof w:val="0"/>
          <w:snapToGrid w:val="0"/>
        </w:rPr>
        <w:t>id-SL-ConfigDedicatedEUTRA-Info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342</w:t>
      </w:r>
    </w:p>
    <w:p w14:paraId="42A613A5" w14:textId="77777777" w:rsidR="00874E54" w:rsidRPr="00564259" w:rsidRDefault="00874E54" w:rsidP="00874E54">
      <w:pPr>
        <w:pStyle w:val="PL"/>
        <w:rPr>
          <w:noProof w:val="0"/>
          <w:snapToGrid w:val="0"/>
        </w:rPr>
      </w:pPr>
      <w:r w:rsidRPr="00564259">
        <w:rPr>
          <w:noProof w:val="0"/>
          <w:snapToGrid w:val="0"/>
        </w:rPr>
        <w:t>id-AlternativeQoSParaSetList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343</w:t>
      </w:r>
    </w:p>
    <w:p w14:paraId="784C8711" w14:textId="77777777" w:rsidR="00874E54" w:rsidRPr="00564259" w:rsidRDefault="00874E54" w:rsidP="00874E54">
      <w:pPr>
        <w:pStyle w:val="PL"/>
        <w:rPr>
          <w:noProof w:val="0"/>
          <w:snapToGrid w:val="0"/>
        </w:rPr>
      </w:pPr>
      <w:r w:rsidRPr="00564259">
        <w:rPr>
          <w:noProof w:val="0"/>
          <w:snapToGrid w:val="0"/>
        </w:rPr>
        <w:t>id-CurrentQoSParaSetIndex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344</w:t>
      </w:r>
    </w:p>
    <w:p w14:paraId="2AE6871F" w14:textId="77777777" w:rsidR="00874E54" w:rsidRPr="00564259" w:rsidRDefault="00874E54" w:rsidP="00874E54">
      <w:pPr>
        <w:pStyle w:val="PL"/>
        <w:rPr>
          <w:noProof w:val="0"/>
          <w:snapToGrid w:val="0"/>
        </w:rPr>
      </w:pPr>
      <w:r w:rsidRPr="00564259">
        <w:rPr>
          <w:noProof w:val="0"/>
          <w:snapToGrid w:val="0"/>
        </w:rPr>
        <w:t>id-gNBCUMeasurementID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345</w:t>
      </w:r>
    </w:p>
    <w:p w14:paraId="68DA721F" w14:textId="77777777" w:rsidR="00874E54" w:rsidRPr="00564259" w:rsidRDefault="00874E54" w:rsidP="00874E54">
      <w:pPr>
        <w:pStyle w:val="PL"/>
        <w:rPr>
          <w:noProof w:val="0"/>
          <w:snapToGrid w:val="0"/>
        </w:rPr>
      </w:pPr>
      <w:r w:rsidRPr="00564259">
        <w:rPr>
          <w:noProof w:val="0"/>
          <w:snapToGrid w:val="0"/>
        </w:rPr>
        <w:t>id-gNBDUMeasurementID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346</w:t>
      </w:r>
    </w:p>
    <w:p w14:paraId="1F590281" w14:textId="77777777" w:rsidR="00874E54" w:rsidRPr="00564259" w:rsidRDefault="00874E54" w:rsidP="00874E54">
      <w:pPr>
        <w:pStyle w:val="PL"/>
        <w:rPr>
          <w:noProof w:val="0"/>
          <w:snapToGrid w:val="0"/>
        </w:rPr>
      </w:pPr>
      <w:r w:rsidRPr="00564259">
        <w:rPr>
          <w:noProof w:val="0"/>
          <w:snapToGrid w:val="0"/>
        </w:rPr>
        <w:t>id-RegistrationRequest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347</w:t>
      </w:r>
    </w:p>
    <w:p w14:paraId="34C1D047" w14:textId="77777777" w:rsidR="00874E54" w:rsidRPr="00564259" w:rsidRDefault="00874E54" w:rsidP="00874E54">
      <w:pPr>
        <w:pStyle w:val="PL"/>
        <w:rPr>
          <w:noProof w:val="0"/>
          <w:snapToGrid w:val="0"/>
        </w:rPr>
      </w:pPr>
      <w:r w:rsidRPr="00564259">
        <w:rPr>
          <w:noProof w:val="0"/>
          <w:snapToGrid w:val="0"/>
        </w:rPr>
        <w:t>id-ReportCharacteristics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348</w:t>
      </w:r>
    </w:p>
    <w:p w14:paraId="0A5FFD3A" w14:textId="77777777" w:rsidR="00874E54" w:rsidRPr="00564259" w:rsidRDefault="00874E54" w:rsidP="00874E54">
      <w:pPr>
        <w:pStyle w:val="PL"/>
        <w:rPr>
          <w:noProof w:val="0"/>
          <w:snapToGrid w:val="0"/>
        </w:rPr>
      </w:pPr>
      <w:r w:rsidRPr="00564259">
        <w:rPr>
          <w:noProof w:val="0"/>
          <w:snapToGrid w:val="0"/>
        </w:rPr>
        <w:t>id-CellToReportList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349</w:t>
      </w:r>
    </w:p>
    <w:p w14:paraId="1F824DD9" w14:textId="77777777" w:rsidR="00874E54" w:rsidRPr="00564259" w:rsidRDefault="00874E54" w:rsidP="00874E54">
      <w:pPr>
        <w:pStyle w:val="PL"/>
        <w:rPr>
          <w:noProof w:val="0"/>
          <w:snapToGrid w:val="0"/>
        </w:rPr>
      </w:pPr>
      <w:r w:rsidRPr="00564259">
        <w:rPr>
          <w:noProof w:val="0"/>
          <w:snapToGrid w:val="0"/>
        </w:rPr>
        <w:t>id-CellMeasurementResultList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350</w:t>
      </w:r>
    </w:p>
    <w:p w14:paraId="64F14503" w14:textId="77777777" w:rsidR="00874E54" w:rsidRPr="00564259" w:rsidRDefault="00874E54" w:rsidP="00874E54">
      <w:pPr>
        <w:pStyle w:val="PL"/>
        <w:rPr>
          <w:noProof w:val="0"/>
          <w:snapToGrid w:val="0"/>
        </w:rPr>
      </w:pPr>
      <w:r w:rsidRPr="00564259">
        <w:rPr>
          <w:noProof w:val="0"/>
          <w:snapToGrid w:val="0"/>
        </w:rPr>
        <w:t>id-HardwareLoadIndicator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351</w:t>
      </w:r>
    </w:p>
    <w:p w14:paraId="16F1735C" w14:textId="77777777" w:rsidR="00874E54" w:rsidRPr="00564259" w:rsidRDefault="00874E54" w:rsidP="00874E54">
      <w:pPr>
        <w:pStyle w:val="PL"/>
        <w:rPr>
          <w:noProof w:val="0"/>
          <w:snapToGrid w:val="0"/>
        </w:rPr>
      </w:pPr>
      <w:r w:rsidRPr="00564259">
        <w:rPr>
          <w:noProof w:val="0"/>
          <w:snapToGrid w:val="0"/>
        </w:rPr>
        <w:t>id-ReportingPeriodicity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352</w:t>
      </w:r>
    </w:p>
    <w:p w14:paraId="47E36025" w14:textId="77777777" w:rsidR="00874E54" w:rsidRPr="00564259" w:rsidRDefault="00874E54" w:rsidP="00874E54">
      <w:pPr>
        <w:pStyle w:val="PL"/>
        <w:rPr>
          <w:noProof w:val="0"/>
          <w:snapToGrid w:val="0"/>
        </w:rPr>
      </w:pPr>
      <w:r w:rsidRPr="00564259">
        <w:rPr>
          <w:noProof w:val="0"/>
          <w:snapToGrid w:val="0"/>
        </w:rPr>
        <w:t>id-TNLCapacityIndicator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353</w:t>
      </w:r>
    </w:p>
    <w:p w14:paraId="78EC4F78" w14:textId="77777777" w:rsidR="00874E54" w:rsidRPr="00564259" w:rsidRDefault="00874E54" w:rsidP="00874E54">
      <w:pPr>
        <w:pStyle w:val="PL"/>
        <w:rPr>
          <w:noProof w:val="0"/>
          <w:snapToGrid w:val="0"/>
        </w:rPr>
      </w:pPr>
      <w:r w:rsidRPr="00564259">
        <w:rPr>
          <w:noProof w:val="0"/>
          <w:snapToGrid w:val="0"/>
        </w:rPr>
        <w:t>id-CarrierList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354</w:t>
      </w:r>
    </w:p>
    <w:p w14:paraId="1CB19B3E" w14:textId="77777777" w:rsidR="00874E54" w:rsidRPr="00564259" w:rsidRDefault="00874E54" w:rsidP="00874E54">
      <w:pPr>
        <w:pStyle w:val="PL"/>
        <w:rPr>
          <w:noProof w:val="0"/>
          <w:snapToGrid w:val="0"/>
        </w:rPr>
      </w:pPr>
      <w:r w:rsidRPr="00564259">
        <w:rPr>
          <w:noProof w:val="0"/>
          <w:snapToGrid w:val="0"/>
        </w:rPr>
        <w:t>id-ULCarrierList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355</w:t>
      </w:r>
    </w:p>
    <w:p w14:paraId="649D5BAF" w14:textId="77777777" w:rsidR="00874E54" w:rsidRPr="00564259" w:rsidRDefault="00874E54" w:rsidP="00874E54">
      <w:pPr>
        <w:pStyle w:val="PL"/>
        <w:rPr>
          <w:noProof w:val="0"/>
          <w:snapToGrid w:val="0"/>
        </w:rPr>
      </w:pPr>
      <w:r w:rsidRPr="00564259">
        <w:rPr>
          <w:noProof w:val="0"/>
          <w:snapToGrid w:val="0"/>
        </w:rPr>
        <w:t>id-FrequencyShift7p5khz</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356</w:t>
      </w:r>
    </w:p>
    <w:p w14:paraId="03D33154" w14:textId="77777777" w:rsidR="00874E54" w:rsidRPr="00564259" w:rsidRDefault="00874E54" w:rsidP="00874E54">
      <w:pPr>
        <w:pStyle w:val="PL"/>
        <w:rPr>
          <w:noProof w:val="0"/>
          <w:snapToGrid w:val="0"/>
        </w:rPr>
      </w:pPr>
      <w:r w:rsidRPr="00564259">
        <w:rPr>
          <w:noProof w:val="0"/>
          <w:snapToGrid w:val="0"/>
        </w:rPr>
        <w:t>id-SSB-PositionsInBurst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357</w:t>
      </w:r>
    </w:p>
    <w:p w14:paraId="58181471" w14:textId="77777777" w:rsidR="00874E54" w:rsidRPr="00564259" w:rsidRDefault="00874E54" w:rsidP="00874E54">
      <w:pPr>
        <w:pStyle w:val="PL"/>
        <w:rPr>
          <w:noProof w:val="0"/>
          <w:snapToGrid w:val="0"/>
        </w:rPr>
      </w:pPr>
      <w:r w:rsidRPr="00564259">
        <w:rPr>
          <w:noProof w:val="0"/>
          <w:snapToGrid w:val="0"/>
        </w:rPr>
        <w:t>id-NRPRACHConfig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358</w:t>
      </w:r>
    </w:p>
    <w:p w14:paraId="2ED52458" w14:textId="77777777" w:rsidR="00874E54" w:rsidRPr="00564259" w:rsidRDefault="00874E54" w:rsidP="00874E54">
      <w:pPr>
        <w:pStyle w:val="PL"/>
        <w:rPr>
          <w:noProof w:val="0"/>
          <w:snapToGrid w:val="0"/>
        </w:rPr>
      </w:pPr>
      <w:r w:rsidRPr="00564259">
        <w:rPr>
          <w:noProof w:val="0"/>
          <w:snapToGrid w:val="0"/>
        </w:rPr>
        <w:t>id-RACHReportInformationList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359</w:t>
      </w:r>
    </w:p>
    <w:p w14:paraId="41E01005" w14:textId="77777777" w:rsidR="00874E54" w:rsidRPr="00564259" w:rsidRDefault="00874E54" w:rsidP="00874E54">
      <w:pPr>
        <w:pStyle w:val="PL"/>
        <w:rPr>
          <w:noProof w:val="0"/>
          <w:snapToGrid w:val="0"/>
        </w:rPr>
      </w:pPr>
      <w:r w:rsidRPr="00564259">
        <w:rPr>
          <w:noProof w:val="0"/>
          <w:snapToGrid w:val="0"/>
        </w:rPr>
        <w:t>id-RLFReportInformationList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360</w:t>
      </w:r>
    </w:p>
    <w:p w14:paraId="4BD377AB" w14:textId="77777777" w:rsidR="00874E54" w:rsidRPr="00564259" w:rsidRDefault="00874E54" w:rsidP="00874E54">
      <w:pPr>
        <w:pStyle w:val="PL"/>
        <w:rPr>
          <w:noProof w:val="0"/>
          <w:snapToGrid w:val="0"/>
        </w:rPr>
      </w:pPr>
      <w:r w:rsidRPr="00564259">
        <w:rPr>
          <w:noProof w:val="0"/>
          <w:snapToGrid w:val="0"/>
        </w:rPr>
        <w:t>id-TDD-UL-DLConfigCommonNR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361</w:t>
      </w:r>
    </w:p>
    <w:p w14:paraId="0AA2AB86" w14:textId="77777777" w:rsidR="00874E54" w:rsidRPr="00564259" w:rsidRDefault="00874E54" w:rsidP="00874E54">
      <w:pPr>
        <w:pStyle w:val="PL"/>
        <w:rPr>
          <w:noProof w:val="0"/>
          <w:snapToGrid w:val="0"/>
        </w:rPr>
      </w:pPr>
      <w:r w:rsidRPr="00564259">
        <w:rPr>
          <w:noProof w:val="0"/>
          <w:snapToGrid w:val="0"/>
        </w:rPr>
        <w:t>id-CNPacketDelayBudgetDownlink</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362</w:t>
      </w:r>
    </w:p>
    <w:p w14:paraId="1D9AE356" w14:textId="77777777" w:rsidR="00874E54" w:rsidRPr="00564259" w:rsidRDefault="00874E54" w:rsidP="00874E54">
      <w:pPr>
        <w:pStyle w:val="PL"/>
        <w:rPr>
          <w:noProof w:val="0"/>
          <w:snapToGrid w:val="0"/>
        </w:rPr>
      </w:pPr>
      <w:r w:rsidRPr="00564259">
        <w:rPr>
          <w:noProof w:val="0"/>
          <w:snapToGrid w:val="0"/>
        </w:rPr>
        <w:t>id-ExtendedPacketDelayBudget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363</w:t>
      </w:r>
    </w:p>
    <w:p w14:paraId="5A1021CC" w14:textId="77777777" w:rsidR="00874E54" w:rsidRPr="00564259" w:rsidRDefault="00874E54" w:rsidP="00874E54">
      <w:pPr>
        <w:pStyle w:val="PL"/>
        <w:rPr>
          <w:noProof w:val="0"/>
          <w:snapToGrid w:val="0"/>
        </w:rPr>
      </w:pPr>
      <w:r w:rsidRPr="00564259">
        <w:rPr>
          <w:noProof w:val="0"/>
          <w:snapToGrid w:val="0"/>
        </w:rPr>
        <w:t>id-TSCTrafficCharacteristics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364</w:t>
      </w:r>
    </w:p>
    <w:p w14:paraId="37ED7ADB" w14:textId="77777777" w:rsidR="00874E54" w:rsidRPr="00564259" w:rsidRDefault="00874E54" w:rsidP="00874E54">
      <w:pPr>
        <w:pStyle w:val="PL"/>
        <w:rPr>
          <w:noProof w:val="0"/>
          <w:snapToGrid w:val="0"/>
        </w:rPr>
      </w:pPr>
      <w:r w:rsidRPr="00564259">
        <w:rPr>
          <w:noProof w:val="0"/>
          <w:snapToGrid w:val="0"/>
          <w:lang w:eastAsia="zh-CN"/>
        </w:rPr>
        <w:t>id-ReportingRequestType</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 365</w:t>
      </w:r>
    </w:p>
    <w:p w14:paraId="2C8F050B" w14:textId="77777777" w:rsidR="00874E54" w:rsidRPr="00564259" w:rsidRDefault="00874E54" w:rsidP="00874E54">
      <w:pPr>
        <w:pStyle w:val="PL"/>
        <w:rPr>
          <w:noProof w:val="0"/>
          <w:snapToGrid w:val="0"/>
        </w:rPr>
      </w:pPr>
      <w:r w:rsidRPr="00564259">
        <w:rPr>
          <w:noProof w:val="0"/>
          <w:snapToGrid w:val="0"/>
          <w:lang w:eastAsia="zh-CN"/>
        </w:rPr>
        <w:t>id-TimeReferenceInformation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 366</w:t>
      </w:r>
    </w:p>
    <w:p w14:paraId="05C1368A" w14:textId="77777777" w:rsidR="00874E54" w:rsidRPr="00564259" w:rsidRDefault="00874E54" w:rsidP="00874E54">
      <w:pPr>
        <w:pStyle w:val="PL"/>
        <w:tabs>
          <w:tab w:val="clear" w:pos="5376"/>
          <w:tab w:val="clear" w:pos="5760"/>
          <w:tab w:val="left" w:pos="5455"/>
        </w:tabs>
        <w:rPr>
          <w:noProof w:val="0"/>
          <w:snapToGrid w:val="0"/>
        </w:rPr>
      </w:pPr>
      <w:r w:rsidRPr="00564259">
        <w:rPr>
          <w:noProof w:val="0"/>
          <w:snapToGrid w:val="0"/>
        </w:rPr>
        <w:t>id-CNPacketDelayBudgetUplink</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369</w:t>
      </w:r>
    </w:p>
    <w:p w14:paraId="605600CE" w14:textId="77777777" w:rsidR="00874E54" w:rsidRPr="00564259" w:rsidRDefault="00874E54" w:rsidP="00874E54">
      <w:pPr>
        <w:pStyle w:val="PL"/>
        <w:tabs>
          <w:tab w:val="clear" w:pos="5376"/>
          <w:tab w:val="clear" w:pos="5760"/>
          <w:tab w:val="left" w:pos="5455"/>
        </w:tabs>
        <w:rPr>
          <w:noProof w:val="0"/>
          <w:snapToGrid w:val="0"/>
        </w:rPr>
      </w:pPr>
      <w:r w:rsidRPr="00564259">
        <w:rPr>
          <w:noProof w:val="0"/>
          <w:snapToGrid w:val="0"/>
        </w:rPr>
        <w:t>id-AdditionalPDCPDuplicationTNL-List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370</w:t>
      </w:r>
    </w:p>
    <w:p w14:paraId="5E69D346" w14:textId="77777777" w:rsidR="00874E54" w:rsidRPr="00564259" w:rsidRDefault="00874E54" w:rsidP="00874E54">
      <w:pPr>
        <w:pStyle w:val="PL"/>
        <w:tabs>
          <w:tab w:val="clear" w:pos="5376"/>
          <w:tab w:val="clear" w:pos="5760"/>
          <w:tab w:val="left" w:pos="5455"/>
        </w:tabs>
        <w:rPr>
          <w:noProof w:val="0"/>
          <w:snapToGrid w:val="0"/>
        </w:rPr>
      </w:pPr>
      <w:r w:rsidRPr="00564259">
        <w:rPr>
          <w:noProof w:val="0"/>
          <w:snapToGrid w:val="0"/>
        </w:rPr>
        <w:t>id-RLCDuplicationInformation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371</w:t>
      </w:r>
    </w:p>
    <w:p w14:paraId="1CDB089C" w14:textId="77777777" w:rsidR="00874E54" w:rsidRPr="00564259" w:rsidRDefault="00874E54" w:rsidP="00874E54">
      <w:pPr>
        <w:pStyle w:val="PL"/>
        <w:rPr>
          <w:noProof w:val="0"/>
          <w:snapToGrid w:val="0"/>
        </w:rPr>
      </w:pPr>
      <w:r w:rsidRPr="00564259">
        <w:rPr>
          <w:noProof w:val="0"/>
        </w:rPr>
        <w:t>id-AdditionalDuplicationIndication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372</w:t>
      </w:r>
    </w:p>
    <w:p w14:paraId="19E61CE5" w14:textId="77777777" w:rsidR="00874E54" w:rsidRPr="00564259" w:rsidRDefault="00874E54" w:rsidP="00874E54">
      <w:pPr>
        <w:pStyle w:val="PL"/>
        <w:rPr>
          <w:noProof w:val="0"/>
          <w:snapToGrid w:val="0"/>
        </w:rPr>
      </w:pPr>
      <w:r w:rsidRPr="00564259">
        <w:rPr>
          <w:noProof w:val="0"/>
          <w:snapToGrid w:val="0"/>
        </w:rPr>
        <w:t>id-ConditionalInterDUMobilityInformation</w:t>
      </w:r>
      <w:r w:rsidRPr="00564259">
        <w:rPr>
          <w:noProof w:val="0"/>
          <w:snapToGrid w:val="0"/>
        </w:rPr>
        <w:tab/>
      </w:r>
      <w:r w:rsidRPr="00564259">
        <w:rPr>
          <w:noProof w:val="0"/>
          <w:snapToGrid w:val="0"/>
        </w:rPr>
        <w:tab/>
      </w:r>
      <w:r w:rsidRPr="00564259">
        <w:rPr>
          <w:noProof w:val="0"/>
          <w:snapToGrid w:val="0"/>
        </w:rPr>
        <w:tab/>
        <w:t>ProtocolIE-ID ::= 373</w:t>
      </w:r>
    </w:p>
    <w:p w14:paraId="2BEF36F6" w14:textId="77777777" w:rsidR="00874E54" w:rsidRPr="00564259" w:rsidRDefault="00874E54" w:rsidP="00874E54">
      <w:pPr>
        <w:pStyle w:val="PL"/>
        <w:rPr>
          <w:noProof w:val="0"/>
          <w:snapToGrid w:val="0"/>
        </w:rPr>
      </w:pPr>
      <w:r w:rsidRPr="00564259">
        <w:rPr>
          <w:noProof w:val="0"/>
          <w:snapToGrid w:val="0"/>
        </w:rPr>
        <w:t>id-ConditionalIntraDUMobilityInformation</w:t>
      </w:r>
      <w:r w:rsidRPr="00564259">
        <w:rPr>
          <w:noProof w:val="0"/>
          <w:snapToGrid w:val="0"/>
        </w:rPr>
        <w:tab/>
      </w:r>
      <w:r w:rsidRPr="00564259">
        <w:rPr>
          <w:noProof w:val="0"/>
          <w:snapToGrid w:val="0"/>
        </w:rPr>
        <w:tab/>
      </w:r>
      <w:r w:rsidRPr="00564259">
        <w:rPr>
          <w:noProof w:val="0"/>
          <w:snapToGrid w:val="0"/>
        </w:rPr>
        <w:tab/>
        <w:t>ProtocolIE-ID ::= 374</w:t>
      </w:r>
    </w:p>
    <w:p w14:paraId="131C56EF" w14:textId="77777777" w:rsidR="00874E54" w:rsidRPr="00564259" w:rsidRDefault="00874E54" w:rsidP="00874E54">
      <w:pPr>
        <w:pStyle w:val="PL"/>
        <w:rPr>
          <w:noProof w:val="0"/>
          <w:snapToGrid w:val="0"/>
        </w:rPr>
      </w:pPr>
      <w:r w:rsidRPr="00564259">
        <w:rPr>
          <w:noProof w:val="0"/>
          <w:snapToGrid w:val="0"/>
        </w:rPr>
        <w:t>id-targetCellsToCancel</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375</w:t>
      </w:r>
    </w:p>
    <w:p w14:paraId="413FC0F4" w14:textId="77777777" w:rsidR="00874E54" w:rsidRPr="00564259" w:rsidRDefault="00874E54" w:rsidP="00874E54">
      <w:pPr>
        <w:pStyle w:val="PL"/>
        <w:rPr>
          <w:noProof w:val="0"/>
          <w:snapToGrid w:val="0"/>
        </w:rPr>
      </w:pPr>
      <w:r w:rsidRPr="00564259">
        <w:rPr>
          <w:noProof w:val="0"/>
          <w:snapToGrid w:val="0"/>
        </w:rPr>
        <w:t>id-requestedTargetCellGlobalID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376</w:t>
      </w:r>
    </w:p>
    <w:p w14:paraId="45DA17F9" w14:textId="77777777" w:rsidR="00874E54" w:rsidRPr="00564259" w:rsidRDefault="00874E54" w:rsidP="00874E54">
      <w:pPr>
        <w:pStyle w:val="PL"/>
        <w:rPr>
          <w:noProof w:val="0"/>
          <w:snapToGrid w:val="0"/>
        </w:rPr>
      </w:pPr>
      <w:r w:rsidRPr="00564259">
        <w:rPr>
          <w:noProof w:val="0"/>
          <w:snapToGrid w:val="0"/>
        </w:rPr>
        <w:t>id-ManagementBasedMDTPLMNList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377</w:t>
      </w:r>
    </w:p>
    <w:p w14:paraId="5AD6824C" w14:textId="77777777" w:rsidR="00874E54" w:rsidRPr="00564259" w:rsidRDefault="00874E54" w:rsidP="00874E54">
      <w:pPr>
        <w:pStyle w:val="PL"/>
        <w:rPr>
          <w:noProof w:val="0"/>
          <w:snapToGrid w:val="0"/>
        </w:rPr>
      </w:pPr>
      <w:r w:rsidRPr="00564259">
        <w:rPr>
          <w:noProof w:val="0"/>
          <w:snapToGrid w:val="0"/>
        </w:rPr>
        <w:t xml:space="preserve">id-TraceCollectionEntityIPAddress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378</w:t>
      </w:r>
    </w:p>
    <w:p w14:paraId="72518B74" w14:textId="77777777" w:rsidR="00874E54" w:rsidRPr="00564259" w:rsidRDefault="00874E54" w:rsidP="00874E54">
      <w:pPr>
        <w:pStyle w:val="PL"/>
        <w:rPr>
          <w:noProof w:val="0"/>
          <w:snapToGrid w:val="0"/>
        </w:rPr>
      </w:pPr>
      <w:r w:rsidRPr="00564259">
        <w:rPr>
          <w:noProof w:val="0"/>
          <w:snapToGrid w:val="0"/>
        </w:rPr>
        <w:t>id-PrivacyIndicator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379</w:t>
      </w:r>
    </w:p>
    <w:p w14:paraId="3D5FC5EB" w14:textId="77777777" w:rsidR="00874E54" w:rsidRPr="00564259" w:rsidRDefault="00874E54" w:rsidP="00874E54">
      <w:pPr>
        <w:pStyle w:val="PL"/>
        <w:rPr>
          <w:noProof w:val="0"/>
          <w:snapToGrid w:val="0"/>
        </w:rPr>
      </w:pPr>
      <w:r w:rsidRPr="00564259">
        <w:rPr>
          <w:noProof w:val="0"/>
          <w:snapToGrid w:val="0"/>
        </w:rPr>
        <w:t>id-TraceCollectionEntityURI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380</w:t>
      </w:r>
    </w:p>
    <w:p w14:paraId="1E38AE0D" w14:textId="77777777" w:rsidR="00874E54" w:rsidRPr="00564259" w:rsidRDefault="00874E54" w:rsidP="00874E54">
      <w:pPr>
        <w:pStyle w:val="PL"/>
        <w:rPr>
          <w:noProof w:val="0"/>
          <w:snapToGrid w:val="0"/>
        </w:rPr>
      </w:pPr>
      <w:r w:rsidRPr="00564259">
        <w:rPr>
          <w:noProof w:val="0"/>
          <w:snapToGrid w:val="0"/>
        </w:rPr>
        <w:t>id-mdtConfiguration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381</w:t>
      </w:r>
    </w:p>
    <w:p w14:paraId="7F79EEDA" w14:textId="77777777" w:rsidR="00874E54" w:rsidRPr="00564259" w:rsidRDefault="00874E54" w:rsidP="00874E54">
      <w:pPr>
        <w:pStyle w:val="PL"/>
        <w:rPr>
          <w:noProof w:val="0"/>
          <w:snapToGrid w:val="0"/>
        </w:rPr>
      </w:pPr>
      <w:r w:rsidRPr="00564259">
        <w:rPr>
          <w:noProof w:val="0"/>
          <w:snapToGrid w:val="0"/>
        </w:rPr>
        <w:t>id-ServingNID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382</w:t>
      </w:r>
    </w:p>
    <w:p w14:paraId="03CD2200" w14:textId="77777777" w:rsidR="00874E54" w:rsidRPr="00564259" w:rsidRDefault="00874E54" w:rsidP="00874E54">
      <w:pPr>
        <w:pStyle w:val="PL"/>
        <w:rPr>
          <w:noProof w:val="0"/>
          <w:snapToGrid w:val="0"/>
        </w:rPr>
      </w:pPr>
      <w:r w:rsidRPr="00564259">
        <w:rPr>
          <w:noProof w:val="0"/>
          <w:snapToGrid w:val="0"/>
        </w:rPr>
        <w:t>id-NPNBroadcastInformation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383</w:t>
      </w:r>
    </w:p>
    <w:p w14:paraId="6F9E16C4" w14:textId="77777777" w:rsidR="00874E54" w:rsidRPr="00564259" w:rsidRDefault="00874E54" w:rsidP="00874E54">
      <w:pPr>
        <w:pStyle w:val="PL"/>
        <w:rPr>
          <w:noProof w:val="0"/>
          <w:snapToGrid w:val="0"/>
        </w:rPr>
      </w:pPr>
      <w:r w:rsidRPr="00564259">
        <w:rPr>
          <w:noProof w:val="0"/>
          <w:snapToGrid w:val="0"/>
        </w:rPr>
        <w:t>id-NPNSupportInfo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384</w:t>
      </w:r>
    </w:p>
    <w:p w14:paraId="1EDC42F5" w14:textId="77777777" w:rsidR="00874E54" w:rsidRPr="00564259" w:rsidRDefault="00874E54" w:rsidP="00874E54">
      <w:pPr>
        <w:pStyle w:val="PL"/>
        <w:rPr>
          <w:noProof w:val="0"/>
          <w:snapToGrid w:val="0"/>
        </w:rPr>
      </w:pPr>
      <w:r w:rsidRPr="00564259">
        <w:rPr>
          <w:noProof w:val="0"/>
          <w:snapToGrid w:val="0"/>
        </w:rPr>
        <w:t>id-NID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385</w:t>
      </w:r>
    </w:p>
    <w:p w14:paraId="03017E42" w14:textId="77777777" w:rsidR="00874E54" w:rsidRPr="00564259" w:rsidRDefault="00874E54" w:rsidP="00874E54">
      <w:pPr>
        <w:pStyle w:val="PL"/>
        <w:rPr>
          <w:noProof w:val="0"/>
          <w:snapToGrid w:val="0"/>
        </w:rPr>
      </w:pPr>
      <w:r w:rsidRPr="00564259">
        <w:rPr>
          <w:noProof w:val="0"/>
          <w:snapToGrid w:val="0"/>
        </w:rPr>
        <w:t>id-AvailableSNPN-ID-List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386</w:t>
      </w:r>
    </w:p>
    <w:p w14:paraId="6B5567DD" w14:textId="77777777" w:rsidR="00874E54" w:rsidRPr="00564259" w:rsidRDefault="00874E54" w:rsidP="00874E54">
      <w:pPr>
        <w:pStyle w:val="PL"/>
        <w:rPr>
          <w:noProof w:val="0"/>
          <w:snapToGrid w:val="0"/>
        </w:rPr>
      </w:pPr>
      <w:r w:rsidRPr="00564259">
        <w:rPr>
          <w:noProof w:val="0"/>
          <w:snapToGrid w:val="0"/>
        </w:rPr>
        <w:t>id-SIB10-message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387</w:t>
      </w:r>
    </w:p>
    <w:p w14:paraId="467E8AD7" w14:textId="77777777" w:rsidR="00874E54" w:rsidRPr="00564259" w:rsidRDefault="00874E54" w:rsidP="00874E54">
      <w:pPr>
        <w:pStyle w:val="PL"/>
        <w:rPr>
          <w:noProof w:val="0"/>
          <w:snapToGrid w:val="0"/>
        </w:rPr>
      </w:pPr>
      <w:r w:rsidRPr="00564259">
        <w:rPr>
          <w:noProof w:val="0"/>
          <w:snapToGrid w:val="0"/>
          <w:lang w:eastAsia="zh-CN"/>
        </w:rPr>
        <w:t>id-DLCarrierList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389</w:t>
      </w:r>
    </w:p>
    <w:p w14:paraId="7FA126C1" w14:textId="77777777" w:rsidR="00874E54" w:rsidRPr="00564259" w:rsidRDefault="00874E54" w:rsidP="00874E54">
      <w:pPr>
        <w:pStyle w:val="PL"/>
        <w:rPr>
          <w:noProof w:val="0"/>
          <w:snapToGrid w:val="0"/>
        </w:rPr>
      </w:pPr>
      <w:r w:rsidRPr="00564259">
        <w:rPr>
          <w:noProof w:val="0"/>
          <w:snapToGrid w:val="0"/>
        </w:rPr>
        <w:tab/>
        <w:t>id-ExtendedTAISliceSupportList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390</w:t>
      </w:r>
    </w:p>
    <w:p w14:paraId="6458B358" w14:textId="77777777" w:rsidR="00874E54" w:rsidRPr="00564259" w:rsidRDefault="00874E54" w:rsidP="00874E54">
      <w:pPr>
        <w:pStyle w:val="PL"/>
        <w:rPr>
          <w:noProof w:val="0"/>
          <w:snapToGrid w:val="0"/>
        </w:rPr>
      </w:pPr>
      <w:r w:rsidRPr="00564259">
        <w:rPr>
          <w:noProof w:val="0"/>
          <w:snapToGrid w:val="0"/>
        </w:rPr>
        <w:t>id-RequestedSRSTransmissionCharacteristics</w:t>
      </w:r>
      <w:r w:rsidRPr="00564259">
        <w:rPr>
          <w:noProof w:val="0"/>
          <w:snapToGrid w:val="0"/>
        </w:rPr>
        <w:tab/>
      </w:r>
      <w:r w:rsidRPr="00564259">
        <w:rPr>
          <w:noProof w:val="0"/>
          <w:snapToGrid w:val="0"/>
        </w:rPr>
        <w:tab/>
      </w:r>
      <w:r w:rsidRPr="00564259">
        <w:rPr>
          <w:noProof w:val="0"/>
          <w:snapToGrid w:val="0"/>
        </w:rPr>
        <w:tab/>
        <w:t>ProtocolIE-ID ::= 391</w:t>
      </w:r>
    </w:p>
    <w:p w14:paraId="39E53347" w14:textId="77777777" w:rsidR="00874E54" w:rsidRPr="00564259" w:rsidRDefault="00874E54" w:rsidP="00874E54">
      <w:pPr>
        <w:pStyle w:val="PL"/>
        <w:rPr>
          <w:noProof w:val="0"/>
          <w:snapToGrid w:val="0"/>
        </w:rPr>
      </w:pPr>
      <w:r w:rsidRPr="00564259">
        <w:rPr>
          <w:noProof w:val="0"/>
          <w:snapToGrid w:val="0"/>
        </w:rPr>
        <w:t>id-PosAssistance-Information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392</w:t>
      </w:r>
    </w:p>
    <w:p w14:paraId="28ECEB62" w14:textId="77777777" w:rsidR="00874E54" w:rsidRPr="00564259" w:rsidRDefault="00874E54" w:rsidP="00874E54">
      <w:pPr>
        <w:pStyle w:val="PL"/>
        <w:rPr>
          <w:noProof w:val="0"/>
          <w:snapToGrid w:val="0"/>
        </w:rPr>
      </w:pPr>
      <w:r w:rsidRPr="00564259">
        <w:rPr>
          <w:noProof w:val="0"/>
          <w:snapToGrid w:val="0"/>
        </w:rPr>
        <w:t>id-PosBroadcast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393</w:t>
      </w:r>
    </w:p>
    <w:p w14:paraId="240ED81C" w14:textId="77777777" w:rsidR="00874E54" w:rsidRPr="00564259" w:rsidRDefault="00874E54" w:rsidP="00874E54">
      <w:pPr>
        <w:pStyle w:val="PL"/>
        <w:rPr>
          <w:noProof w:val="0"/>
          <w:snapToGrid w:val="0"/>
        </w:rPr>
      </w:pPr>
      <w:r w:rsidRPr="00564259">
        <w:rPr>
          <w:noProof w:val="0"/>
          <w:snapToGrid w:val="0"/>
        </w:rPr>
        <w:t>id-RoutingID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394</w:t>
      </w:r>
    </w:p>
    <w:p w14:paraId="688564EA" w14:textId="77777777" w:rsidR="00874E54" w:rsidRPr="00564259" w:rsidRDefault="00874E54" w:rsidP="00874E54">
      <w:pPr>
        <w:pStyle w:val="PL"/>
        <w:rPr>
          <w:noProof w:val="0"/>
          <w:snapToGrid w:val="0"/>
        </w:rPr>
      </w:pPr>
      <w:r w:rsidRPr="00564259">
        <w:rPr>
          <w:noProof w:val="0"/>
          <w:snapToGrid w:val="0"/>
        </w:rPr>
        <w:t>id-PosAssistanceInformationFailureList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395</w:t>
      </w:r>
    </w:p>
    <w:p w14:paraId="607D4E6E" w14:textId="77777777" w:rsidR="00874E54" w:rsidRPr="00564259" w:rsidRDefault="00874E54" w:rsidP="00874E54">
      <w:pPr>
        <w:pStyle w:val="PL"/>
        <w:rPr>
          <w:noProof w:val="0"/>
          <w:snapToGrid w:val="0"/>
        </w:rPr>
      </w:pPr>
      <w:r w:rsidRPr="00564259">
        <w:rPr>
          <w:noProof w:val="0"/>
          <w:snapToGrid w:val="0"/>
        </w:rPr>
        <w:t>id-PosMeasurementQuantities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396</w:t>
      </w:r>
    </w:p>
    <w:p w14:paraId="4236C19B" w14:textId="77777777" w:rsidR="00874E54" w:rsidRPr="00564259" w:rsidRDefault="00874E54" w:rsidP="00874E54">
      <w:pPr>
        <w:pStyle w:val="PL"/>
        <w:rPr>
          <w:noProof w:val="0"/>
          <w:snapToGrid w:val="0"/>
        </w:rPr>
      </w:pPr>
      <w:r w:rsidRPr="00564259">
        <w:rPr>
          <w:noProof w:val="0"/>
          <w:snapToGrid w:val="0"/>
        </w:rPr>
        <w:t>id-PosMeasurementResultList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397</w:t>
      </w:r>
    </w:p>
    <w:p w14:paraId="49AE2383" w14:textId="77777777" w:rsidR="00874E54" w:rsidRPr="00564259" w:rsidRDefault="00874E54" w:rsidP="00874E54">
      <w:pPr>
        <w:pStyle w:val="PL"/>
        <w:rPr>
          <w:noProof w:val="0"/>
          <w:snapToGrid w:val="0"/>
        </w:rPr>
      </w:pPr>
      <w:r w:rsidRPr="00564259">
        <w:rPr>
          <w:noProof w:val="0"/>
          <w:snapToGrid w:val="0"/>
        </w:rPr>
        <w:t>id-TRPInformationTypeListTRPReq</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398</w:t>
      </w:r>
    </w:p>
    <w:p w14:paraId="38952804" w14:textId="77777777" w:rsidR="00874E54" w:rsidRPr="00564259" w:rsidRDefault="00874E54" w:rsidP="00874E54">
      <w:pPr>
        <w:pStyle w:val="PL"/>
        <w:rPr>
          <w:noProof w:val="0"/>
          <w:snapToGrid w:val="0"/>
        </w:rPr>
      </w:pPr>
      <w:r w:rsidRPr="00564259">
        <w:rPr>
          <w:noProof w:val="0"/>
          <w:snapToGrid w:val="0"/>
        </w:rPr>
        <w:t>id-TRPInformationTypeItem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399</w:t>
      </w:r>
    </w:p>
    <w:p w14:paraId="4D2CE99C" w14:textId="77777777" w:rsidR="00874E54" w:rsidRPr="00564259" w:rsidRDefault="00874E54" w:rsidP="00874E54">
      <w:pPr>
        <w:pStyle w:val="PL"/>
        <w:rPr>
          <w:noProof w:val="0"/>
          <w:snapToGrid w:val="0"/>
        </w:rPr>
      </w:pPr>
      <w:r w:rsidRPr="00564259">
        <w:rPr>
          <w:noProof w:val="0"/>
          <w:snapToGrid w:val="0"/>
        </w:rPr>
        <w:t>id-TRPInformationListTRPResp</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400</w:t>
      </w:r>
    </w:p>
    <w:p w14:paraId="4F0ADC70" w14:textId="77777777" w:rsidR="00874E54" w:rsidRPr="00564259" w:rsidRDefault="00874E54" w:rsidP="00874E54">
      <w:pPr>
        <w:pStyle w:val="PL"/>
        <w:rPr>
          <w:noProof w:val="0"/>
          <w:snapToGrid w:val="0"/>
        </w:rPr>
      </w:pPr>
      <w:r w:rsidRPr="00564259">
        <w:rPr>
          <w:noProof w:val="0"/>
          <w:snapToGrid w:val="0"/>
        </w:rPr>
        <w:t>id-TRPInformationItem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401</w:t>
      </w:r>
    </w:p>
    <w:p w14:paraId="6EB79B90" w14:textId="77777777" w:rsidR="00874E54" w:rsidRPr="00564259" w:rsidRDefault="00874E54" w:rsidP="00874E54">
      <w:pPr>
        <w:pStyle w:val="PL"/>
        <w:rPr>
          <w:noProof w:val="0"/>
          <w:snapToGrid w:val="0"/>
        </w:rPr>
      </w:pPr>
      <w:r w:rsidRPr="00564259">
        <w:rPr>
          <w:noProof w:val="0"/>
        </w:rPr>
        <w:t>id-LMF-MeasurementID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402</w:t>
      </w:r>
    </w:p>
    <w:p w14:paraId="14D7CC37" w14:textId="77777777" w:rsidR="00874E54" w:rsidRPr="00564259" w:rsidRDefault="00874E54" w:rsidP="00874E54">
      <w:pPr>
        <w:pStyle w:val="PL"/>
        <w:tabs>
          <w:tab w:val="left" w:pos="11100"/>
        </w:tabs>
        <w:rPr>
          <w:noProof w:val="0"/>
          <w:snapToGrid w:val="0"/>
        </w:rPr>
      </w:pPr>
      <w:r w:rsidRPr="00564259">
        <w:rPr>
          <w:noProof w:val="0"/>
          <w:snapToGrid w:val="0"/>
        </w:rPr>
        <w:t>id-SRSType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403</w:t>
      </w:r>
    </w:p>
    <w:p w14:paraId="35C218D9" w14:textId="77777777" w:rsidR="00874E54" w:rsidRPr="00564259" w:rsidRDefault="00874E54" w:rsidP="00874E54">
      <w:pPr>
        <w:pStyle w:val="PL"/>
        <w:tabs>
          <w:tab w:val="left" w:pos="11100"/>
        </w:tabs>
        <w:rPr>
          <w:noProof w:val="0"/>
          <w:snapToGrid w:val="0"/>
        </w:rPr>
      </w:pPr>
      <w:r w:rsidRPr="00564259">
        <w:rPr>
          <w:noProof w:val="0"/>
          <w:snapToGrid w:val="0"/>
        </w:rPr>
        <w:t>id-ActivationTime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404</w:t>
      </w:r>
    </w:p>
    <w:p w14:paraId="723FFF84" w14:textId="77777777" w:rsidR="00874E54" w:rsidRPr="00564259" w:rsidRDefault="00874E54" w:rsidP="00874E54">
      <w:pPr>
        <w:pStyle w:val="PL"/>
        <w:tabs>
          <w:tab w:val="left" w:pos="11100"/>
        </w:tabs>
        <w:rPr>
          <w:noProof w:val="0"/>
          <w:snapToGrid w:val="0"/>
        </w:rPr>
      </w:pPr>
      <w:r w:rsidRPr="00564259">
        <w:rPr>
          <w:noProof w:val="0"/>
          <w:snapToGrid w:val="0"/>
          <w:lang w:eastAsia="zh-CN"/>
        </w:rPr>
        <w:t>id-AbortTransmission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 405</w:t>
      </w:r>
    </w:p>
    <w:p w14:paraId="1C3A5E1F" w14:textId="77777777" w:rsidR="00874E54" w:rsidRPr="00564259" w:rsidRDefault="00874E54" w:rsidP="00874E54">
      <w:pPr>
        <w:pStyle w:val="PL"/>
        <w:spacing w:line="0" w:lineRule="atLeast"/>
        <w:rPr>
          <w:noProof w:val="0"/>
          <w:snapToGrid w:val="0"/>
        </w:rPr>
      </w:pPr>
      <w:r w:rsidRPr="00564259">
        <w:rPr>
          <w:noProof w:val="0"/>
          <w:snapToGrid w:val="0"/>
        </w:rPr>
        <w:t>id-</w:t>
      </w:r>
      <w:r w:rsidRPr="00564259">
        <w:rPr>
          <w:noProof w:val="0"/>
        </w:rPr>
        <w:t>Positioning</w:t>
      </w:r>
      <w:r w:rsidRPr="00564259">
        <w:rPr>
          <w:noProof w:val="0"/>
          <w:snapToGrid w:val="0"/>
        </w:rPr>
        <w:t>BroadcastCells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406</w:t>
      </w:r>
    </w:p>
    <w:p w14:paraId="063985C9" w14:textId="77777777" w:rsidR="00874E54" w:rsidRPr="00564259" w:rsidRDefault="00874E54" w:rsidP="00874E54">
      <w:pPr>
        <w:pStyle w:val="PL"/>
        <w:rPr>
          <w:noProof w:val="0"/>
          <w:snapToGrid w:val="0"/>
        </w:rPr>
      </w:pPr>
      <w:r w:rsidRPr="00564259">
        <w:rPr>
          <w:noProof w:val="0"/>
          <w:snapToGrid w:val="0"/>
        </w:rPr>
        <w:t>id-SRSConfiguration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407</w:t>
      </w:r>
    </w:p>
    <w:p w14:paraId="67CE1E2C" w14:textId="77777777" w:rsidR="00874E54" w:rsidRPr="00564259" w:rsidRDefault="00874E54" w:rsidP="00874E54">
      <w:pPr>
        <w:pStyle w:val="PL"/>
        <w:rPr>
          <w:noProof w:val="0"/>
          <w:snapToGrid w:val="0"/>
        </w:rPr>
      </w:pPr>
      <w:r w:rsidRPr="00564259">
        <w:rPr>
          <w:noProof w:val="0"/>
          <w:snapToGrid w:val="0"/>
        </w:rPr>
        <w:t>id-</w:t>
      </w:r>
      <w:r w:rsidRPr="00564259">
        <w:rPr>
          <w:noProof w:val="0"/>
        </w:rPr>
        <w:t>PosReportCharacteristics</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408</w:t>
      </w:r>
    </w:p>
    <w:p w14:paraId="696879FD" w14:textId="77777777" w:rsidR="00874E54" w:rsidRPr="00564259" w:rsidRDefault="00874E54" w:rsidP="00874E54">
      <w:pPr>
        <w:pStyle w:val="PL"/>
        <w:rPr>
          <w:noProof w:val="0"/>
          <w:snapToGrid w:val="0"/>
        </w:rPr>
      </w:pPr>
      <w:r w:rsidRPr="00564259">
        <w:rPr>
          <w:noProof w:val="0"/>
          <w:snapToGrid w:val="0"/>
        </w:rPr>
        <w:t>id-</w:t>
      </w:r>
      <w:r w:rsidRPr="00564259">
        <w:rPr>
          <w:noProof w:val="0"/>
        </w:rPr>
        <w:t>PosMeasurementPeriodicity</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409</w:t>
      </w:r>
    </w:p>
    <w:p w14:paraId="681CD059" w14:textId="77777777" w:rsidR="00874E54" w:rsidRPr="00564259" w:rsidRDefault="00874E54" w:rsidP="00874E54">
      <w:pPr>
        <w:pStyle w:val="PL"/>
        <w:spacing w:line="0" w:lineRule="atLeast"/>
        <w:rPr>
          <w:noProof w:val="0"/>
          <w:snapToGrid w:val="0"/>
        </w:rPr>
      </w:pPr>
      <w:r w:rsidRPr="00564259">
        <w:rPr>
          <w:noProof w:val="0"/>
          <w:snapToGrid w:val="0"/>
        </w:rPr>
        <w:t>id-</w:t>
      </w:r>
      <w:r w:rsidRPr="00564259">
        <w:rPr>
          <w:noProof w:val="0"/>
          <w:snapToGrid w:val="0"/>
          <w:lang w:eastAsia="zh-CN"/>
        </w:rPr>
        <w:t>TRPList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ProtocolIE-ID ::= 410</w:t>
      </w:r>
    </w:p>
    <w:p w14:paraId="3471E6AF"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id-RAN-MeasurementID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411</w:t>
      </w:r>
    </w:p>
    <w:p w14:paraId="10ABA730" w14:textId="77777777" w:rsidR="00874E54" w:rsidRPr="00564259" w:rsidRDefault="00874E54" w:rsidP="00874E54">
      <w:pPr>
        <w:pStyle w:val="PL"/>
        <w:rPr>
          <w:noProof w:val="0"/>
          <w:snapToGrid w:val="0"/>
        </w:rPr>
      </w:pPr>
      <w:r w:rsidRPr="00564259">
        <w:rPr>
          <w:noProof w:val="0"/>
        </w:rPr>
        <w:t>id-LMF-UE-MeasurementID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412</w:t>
      </w:r>
    </w:p>
    <w:p w14:paraId="24398739"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id-RAN-UE-MeasurementID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413</w:t>
      </w:r>
    </w:p>
    <w:p w14:paraId="4E0564AE" w14:textId="77777777" w:rsidR="00874E54" w:rsidRPr="00564259" w:rsidRDefault="00874E54" w:rsidP="00874E54">
      <w:pPr>
        <w:pStyle w:val="PL"/>
        <w:spacing w:line="0" w:lineRule="atLeast"/>
        <w:rPr>
          <w:noProof w:val="0"/>
          <w:snapToGrid w:val="0"/>
        </w:rPr>
      </w:pPr>
      <w:r w:rsidRPr="00564259">
        <w:rPr>
          <w:noProof w:val="0"/>
          <w:snapToGrid w:val="0"/>
        </w:rPr>
        <w:t>id-E-CID-MeasurementQuantities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414</w:t>
      </w:r>
    </w:p>
    <w:p w14:paraId="3FF45249" w14:textId="77777777" w:rsidR="00874E54" w:rsidRPr="00564259" w:rsidRDefault="00874E54" w:rsidP="00874E54">
      <w:pPr>
        <w:pStyle w:val="PL"/>
        <w:tabs>
          <w:tab w:val="left" w:pos="11100"/>
        </w:tabs>
        <w:rPr>
          <w:noProof w:val="0"/>
          <w:snapToGrid w:val="0"/>
        </w:rPr>
      </w:pPr>
      <w:r w:rsidRPr="00564259">
        <w:rPr>
          <w:noProof w:val="0"/>
        </w:rPr>
        <w:t>id-E-CID-MeasurementQuantities-Item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415</w:t>
      </w:r>
    </w:p>
    <w:p w14:paraId="1B0583A7" w14:textId="77777777" w:rsidR="00874E54" w:rsidRPr="00564259" w:rsidRDefault="00874E54" w:rsidP="00874E54">
      <w:pPr>
        <w:pStyle w:val="PL"/>
        <w:rPr>
          <w:noProof w:val="0"/>
          <w:snapToGrid w:val="0"/>
        </w:rPr>
      </w:pPr>
      <w:r w:rsidRPr="00564259">
        <w:rPr>
          <w:noProof w:val="0"/>
          <w:snapToGrid w:val="0"/>
        </w:rPr>
        <w:t>id-E-CID-MeasurementPeriodicity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416</w:t>
      </w:r>
    </w:p>
    <w:p w14:paraId="3D985BEF" w14:textId="77777777" w:rsidR="00874E54" w:rsidRPr="00564259" w:rsidRDefault="00874E54" w:rsidP="00874E54">
      <w:pPr>
        <w:pStyle w:val="PL"/>
        <w:rPr>
          <w:noProof w:val="0"/>
          <w:snapToGrid w:val="0"/>
          <w:lang w:eastAsia="zh-CN"/>
        </w:rPr>
      </w:pPr>
      <w:r w:rsidRPr="00564259">
        <w:rPr>
          <w:noProof w:val="0"/>
          <w:snapToGrid w:val="0"/>
        </w:rPr>
        <w:t>id-E-CID-MeasurementResult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417</w:t>
      </w:r>
    </w:p>
    <w:p w14:paraId="190BB77E"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Cell-Portion-ID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418</w:t>
      </w:r>
    </w:p>
    <w:p w14:paraId="718B242D"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rPr>
        <w:t>id-SFNInitialisationTime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419</w:t>
      </w:r>
    </w:p>
    <w:p w14:paraId="01F7D686"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id-SystemFrameNumber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420</w:t>
      </w:r>
    </w:p>
    <w:p w14:paraId="1BED960B"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id-SlotNumber</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421</w:t>
      </w:r>
    </w:p>
    <w:p w14:paraId="04A1E2CB"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lang w:eastAsia="zh-CN"/>
        </w:rPr>
        <w:t>id-TRP-MeasurementRequestList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422</w:t>
      </w:r>
    </w:p>
    <w:p w14:paraId="5186321A"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rPr>
        <w:t>id-MeasurementBeamInfoRequest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423</w:t>
      </w:r>
    </w:p>
    <w:p w14:paraId="243CFDAB" w14:textId="77777777" w:rsidR="00874E54" w:rsidRPr="00564259" w:rsidRDefault="00874E54" w:rsidP="00874E54">
      <w:pPr>
        <w:pStyle w:val="PL"/>
        <w:tabs>
          <w:tab w:val="left" w:pos="11100"/>
        </w:tabs>
        <w:jc w:val="both"/>
        <w:rPr>
          <w:noProof w:val="0"/>
          <w:snapToGrid w:val="0"/>
          <w:lang w:eastAsia="zh-CN"/>
        </w:rPr>
      </w:pPr>
      <w:r w:rsidRPr="00564259">
        <w:rPr>
          <w:noProof w:val="0"/>
          <w:snapToGrid w:val="0"/>
        </w:rPr>
        <w:t>id-E-CID-ReportCharacteristics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424</w:t>
      </w:r>
    </w:p>
    <w:p w14:paraId="52DC4404" w14:textId="77777777" w:rsidR="00874E54" w:rsidRPr="00564259" w:rsidRDefault="00874E54" w:rsidP="00874E54">
      <w:pPr>
        <w:pStyle w:val="PL"/>
        <w:rPr>
          <w:noProof w:val="0"/>
          <w:snapToGrid w:val="0"/>
        </w:rPr>
      </w:pPr>
      <w:r w:rsidRPr="00564259">
        <w:rPr>
          <w:noProof w:val="0"/>
          <w:snapToGrid w:val="0"/>
        </w:rPr>
        <w:t>id-ConfiguredTACIndication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425</w:t>
      </w:r>
    </w:p>
    <w:p w14:paraId="672A1E73"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Extended-GNB-CU-Name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426</w:t>
      </w:r>
    </w:p>
    <w:p w14:paraId="55DF092D"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Extended-GNB-DU-Name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427</w:t>
      </w:r>
    </w:p>
    <w:p w14:paraId="686FF6A9" w14:textId="77777777" w:rsidR="00874E54" w:rsidRPr="00564259" w:rsidRDefault="00874E54" w:rsidP="00874E54">
      <w:pPr>
        <w:pStyle w:val="PL"/>
        <w:snapToGrid w:val="0"/>
        <w:rPr>
          <w:noProof w:val="0"/>
          <w:snapToGrid w:val="0"/>
        </w:rPr>
      </w:pPr>
      <w:r w:rsidRPr="00564259">
        <w:rPr>
          <w:noProof w:val="0"/>
          <w:snapToGrid w:val="0"/>
        </w:rPr>
        <w:t>id-F1CTransferPath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428</w:t>
      </w:r>
    </w:p>
    <w:p w14:paraId="2A56A024" w14:textId="77777777" w:rsidR="00874E54" w:rsidRPr="00564259" w:rsidRDefault="00874E54" w:rsidP="00874E54">
      <w:pPr>
        <w:pStyle w:val="PL"/>
        <w:rPr>
          <w:noProof w:val="0"/>
          <w:snapToGrid w:val="0"/>
        </w:rPr>
      </w:pPr>
      <w:r w:rsidRPr="00564259">
        <w:rPr>
          <w:noProof w:val="0"/>
          <w:snapToGrid w:val="0"/>
        </w:rPr>
        <w:t>id-SFN-Offset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429</w:t>
      </w:r>
    </w:p>
    <w:p w14:paraId="584A4A63" w14:textId="77777777" w:rsidR="00874E54" w:rsidRPr="00564259" w:rsidRDefault="00874E54" w:rsidP="00874E54">
      <w:pPr>
        <w:pStyle w:val="PL"/>
        <w:snapToGrid w:val="0"/>
        <w:rPr>
          <w:noProof w:val="0"/>
          <w:snapToGrid w:val="0"/>
        </w:rPr>
      </w:pPr>
      <w:r w:rsidRPr="00564259">
        <w:rPr>
          <w:noProof w:val="0"/>
        </w:rPr>
        <w:t>id-</w:t>
      </w:r>
      <w:r w:rsidRPr="00564259">
        <w:rPr>
          <w:rFonts w:eastAsia="바탕"/>
          <w:bCs/>
          <w:noProof w:val="0"/>
        </w:rPr>
        <w:t>TransmissionStopIndicator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430</w:t>
      </w:r>
    </w:p>
    <w:p w14:paraId="3514927B" w14:textId="77777777" w:rsidR="00874E54" w:rsidRPr="00564259" w:rsidRDefault="00874E54" w:rsidP="00874E54">
      <w:pPr>
        <w:pStyle w:val="PL"/>
        <w:rPr>
          <w:noProof w:val="0"/>
          <w:snapToGrid w:val="0"/>
        </w:rPr>
      </w:pPr>
      <w:r w:rsidRPr="00564259">
        <w:rPr>
          <w:noProof w:val="0"/>
          <w:snapToGrid w:val="0"/>
        </w:rPr>
        <w:t>id-SrsFrequency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431</w:t>
      </w:r>
    </w:p>
    <w:p w14:paraId="71443C57" w14:textId="77777777" w:rsidR="00874E54" w:rsidRPr="00564259" w:rsidRDefault="00874E54" w:rsidP="00874E54">
      <w:pPr>
        <w:pStyle w:val="PL"/>
        <w:rPr>
          <w:noProof w:val="0"/>
          <w:snapToGrid w:val="0"/>
        </w:rPr>
      </w:pPr>
      <w:r w:rsidRPr="00564259">
        <w:rPr>
          <w:noProof w:val="0"/>
          <w:snapToGrid w:val="0"/>
        </w:rPr>
        <w:t>id-SCGIndicator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432</w:t>
      </w:r>
    </w:p>
    <w:p w14:paraId="61CBD6A1" w14:textId="77777777" w:rsidR="00874E54" w:rsidRPr="00564259" w:rsidRDefault="00874E54" w:rsidP="00874E54">
      <w:pPr>
        <w:pStyle w:val="PL"/>
        <w:rPr>
          <w:noProof w:val="0"/>
          <w:snapToGrid w:val="0"/>
        </w:rPr>
      </w:pPr>
      <w:r w:rsidRPr="00564259">
        <w:rPr>
          <w:noProof w:val="0"/>
        </w:rPr>
        <w:t>id-E</w:t>
      </w:r>
      <w:r w:rsidRPr="00564259">
        <w:rPr>
          <w:noProof w:val="0"/>
          <w:snapToGrid w:val="0"/>
        </w:rPr>
        <w:t>stimatedArrivalProbability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433</w:t>
      </w:r>
    </w:p>
    <w:p w14:paraId="63F5D699" w14:textId="77777777" w:rsidR="00874E54" w:rsidRPr="00564259" w:rsidRDefault="00874E54" w:rsidP="00874E54">
      <w:pPr>
        <w:pStyle w:val="PL"/>
        <w:rPr>
          <w:noProof w:val="0"/>
          <w:snapToGrid w:val="0"/>
        </w:rPr>
      </w:pPr>
      <w:r w:rsidRPr="00564259">
        <w:rPr>
          <w:noProof w:val="0"/>
          <w:snapToGrid w:val="0"/>
        </w:rPr>
        <w:t>id-TRPType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434</w:t>
      </w:r>
    </w:p>
    <w:p w14:paraId="69368BF0" w14:textId="77777777" w:rsidR="00874E54" w:rsidRPr="00564259" w:rsidRDefault="00874E54" w:rsidP="00874E54">
      <w:pPr>
        <w:pStyle w:val="PL"/>
        <w:rPr>
          <w:noProof w:val="0"/>
          <w:snapToGrid w:val="0"/>
        </w:rPr>
      </w:pPr>
      <w:r w:rsidRPr="00564259">
        <w:rPr>
          <w:rFonts w:eastAsia="DengXian"/>
          <w:noProof w:val="0"/>
          <w:snapToGrid w:val="0"/>
        </w:rPr>
        <w:t>id-SRSSpatialRelationP</w:t>
      </w:r>
      <w:r w:rsidRPr="00564259">
        <w:rPr>
          <w:rFonts w:eastAsia="DengXian"/>
          <w:noProof w:val="0"/>
          <w:snapToGrid w:val="0"/>
          <w:lang w:eastAsia="zh-CN"/>
        </w:rPr>
        <w:t>er</w:t>
      </w:r>
      <w:r w:rsidRPr="00564259">
        <w:rPr>
          <w:rFonts w:eastAsia="DengXian"/>
          <w:noProof w:val="0"/>
          <w:snapToGrid w:val="0"/>
        </w:rPr>
        <w:t>SRSR</w:t>
      </w:r>
      <w:r w:rsidRPr="00564259">
        <w:rPr>
          <w:rFonts w:eastAsia="DengXian"/>
          <w:noProof w:val="0"/>
          <w:snapToGrid w:val="0"/>
          <w:lang w:eastAsia="zh-CN"/>
        </w:rPr>
        <w:t>esource</w:t>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noProof w:val="0"/>
          <w:snapToGrid w:val="0"/>
        </w:rPr>
        <w:t xml:space="preserve">ProtocolIE-ID ::= </w:t>
      </w:r>
      <w:r w:rsidRPr="00564259">
        <w:rPr>
          <w:noProof w:val="0"/>
          <w:snapToGrid w:val="0"/>
          <w:lang w:eastAsia="zh-CN"/>
        </w:rPr>
        <w:t>435</w:t>
      </w:r>
    </w:p>
    <w:p w14:paraId="6CA366A7" w14:textId="77777777" w:rsidR="00874E54" w:rsidRPr="00564259" w:rsidRDefault="00874E54" w:rsidP="00874E54">
      <w:pPr>
        <w:pStyle w:val="PL"/>
        <w:rPr>
          <w:rFonts w:eastAsia="DengXian"/>
          <w:noProof w:val="0"/>
          <w:snapToGrid w:val="0"/>
        </w:rPr>
      </w:pPr>
      <w:r w:rsidRPr="00564259">
        <w:rPr>
          <w:rFonts w:eastAsia="DengXian"/>
          <w:noProof w:val="0"/>
          <w:snapToGrid w:val="0"/>
        </w:rPr>
        <w:t>id-PDCPTerminatingNodeDLTNLAddrInfo</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t>ProtocolIE-ID ::= 436</w:t>
      </w:r>
    </w:p>
    <w:p w14:paraId="53A60728" w14:textId="77777777" w:rsidR="00874E54" w:rsidRPr="00564259" w:rsidRDefault="00874E54" w:rsidP="00874E54">
      <w:pPr>
        <w:pStyle w:val="PL"/>
        <w:rPr>
          <w:rFonts w:eastAsia="DengXian"/>
          <w:noProof w:val="0"/>
          <w:snapToGrid w:val="0"/>
        </w:rPr>
      </w:pPr>
      <w:r w:rsidRPr="00564259">
        <w:rPr>
          <w:noProof w:val="0"/>
          <w:snapToGrid w:val="0"/>
        </w:rPr>
        <w:t>id-ENBDLTNLAddress</w:t>
      </w:r>
      <w:r w:rsidRPr="00564259">
        <w:rPr>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t>ProtocolIE-ID ::= 437</w:t>
      </w:r>
    </w:p>
    <w:p w14:paraId="236D785A" w14:textId="77777777" w:rsidR="00874E54" w:rsidRPr="00564259" w:rsidRDefault="00874E54" w:rsidP="00874E54">
      <w:pPr>
        <w:pStyle w:val="PL"/>
        <w:rPr>
          <w:rFonts w:eastAsia="맑은 고딕"/>
          <w:noProof w:val="0"/>
          <w:snapToGrid w:val="0"/>
        </w:rPr>
      </w:pPr>
      <w:r w:rsidRPr="00564259">
        <w:rPr>
          <w:rFonts w:eastAsia="맑은 고딕"/>
          <w:noProof w:val="0"/>
          <w:snapToGrid w:val="0"/>
        </w:rPr>
        <w:t>id-</w:t>
      </w:r>
      <w:r w:rsidRPr="00564259">
        <w:rPr>
          <w:noProof w:val="0"/>
          <w:snapToGrid w:val="0"/>
        </w:rPr>
        <w:t>PosMeasurementPeriodicityExtended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438</w:t>
      </w:r>
    </w:p>
    <w:p w14:paraId="39AEE0F9" w14:textId="77777777" w:rsidR="00874E54" w:rsidRPr="00564259" w:rsidRDefault="00874E54" w:rsidP="00874E54">
      <w:pPr>
        <w:pStyle w:val="PL"/>
        <w:rPr>
          <w:rFonts w:eastAsia="DengXian"/>
          <w:noProof w:val="0"/>
          <w:snapToGrid w:val="0"/>
        </w:rPr>
      </w:pPr>
      <w:r w:rsidRPr="00564259">
        <w:rPr>
          <w:noProof w:val="0"/>
          <w:snapToGrid w:val="0"/>
        </w:rPr>
        <w:t>id-</w:t>
      </w:r>
      <w:r w:rsidRPr="00564259">
        <w:rPr>
          <w:noProof w:val="0"/>
        </w:rPr>
        <w:t>PRS-Resource-ID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439</w:t>
      </w:r>
    </w:p>
    <w:p w14:paraId="04F986DA" w14:textId="77777777" w:rsidR="00874E54" w:rsidRPr="00564259" w:rsidRDefault="00874E54" w:rsidP="00874E54">
      <w:pPr>
        <w:pStyle w:val="PL"/>
        <w:rPr>
          <w:noProof w:val="0"/>
          <w:snapToGrid w:val="0"/>
        </w:rPr>
      </w:pPr>
      <w:r w:rsidRPr="00564259">
        <w:rPr>
          <w:noProof w:val="0"/>
        </w:rPr>
        <w:t>id-LocationMeasurementInformation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440</w:t>
      </w:r>
    </w:p>
    <w:p w14:paraId="73B71D3A" w14:textId="77777777" w:rsidR="00874E54" w:rsidRPr="00564259" w:rsidRDefault="00874E54" w:rsidP="00874E54">
      <w:pPr>
        <w:pStyle w:val="PL"/>
        <w:rPr>
          <w:noProof w:val="0"/>
          <w:snapToGrid w:val="0"/>
        </w:rPr>
      </w:pPr>
      <w:r w:rsidRPr="00564259">
        <w:rPr>
          <w:noProof w:val="0"/>
        </w:rPr>
        <w:t>id-SliceRadioResourceStatus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441</w:t>
      </w:r>
    </w:p>
    <w:p w14:paraId="52E93793" w14:textId="77777777" w:rsidR="00874E54" w:rsidRPr="00564259" w:rsidRDefault="00874E54" w:rsidP="00874E54">
      <w:pPr>
        <w:pStyle w:val="PL"/>
        <w:rPr>
          <w:noProof w:val="0"/>
        </w:rPr>
      </w:pPr>
      <w:r w:rsidRPr="00564259">
        <w:rPr>
          <w:noProof w:val="0"/>
        </w:rPr>
        <w:t>id-CompositeAvailableCapacity-SUL</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442</w:t>
      </w:r>
    </w:p>
    <w:p w14:paraId="5805E5D5" w14:textId="77777777" w:rsidR="00874E54" w:rsidRPr="00564259" w:rsidRDefault="00874E54" w:rsidP="00874E54">
      <w:pPr>
        <w:pStyle w:val="PL"/>
        <w:rPr>
          <w:noProof w:val="0"/>
          <w:snapToGrid w:val="0"/>
        </w:rPr>
      </w:pPr>
      <w:r w:rsidRPr="00564259">
        <w:rPr>
          <w:noProof w:val="0"/>
        </w:rPr>
        <w:t>id-SuccessfulHOReportInformationList</w:t>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443</w:t>
      </w:r>
    </w:p>
    <w:p w14:paraId="754EF7A3" w14:textId="77777777" w:rsidR="00874E54" w:rsidRPr="00564259" w:rsidRDefault="00874E54" w:rsidP="00874E54">
      <w:pPr>
        <w:pStyle w:val="PL"/>
        <w:rPr>
          <w:noProof w:val="0"/>
          <w:snapToGrid w:val="0"/>
        </w:rPr>
      </w:pPr>
      <w:r w:rsidRPr="00564259">
        <w:rPr>
          <w:noProof w:val="0"/>
          <w:snapToGrid w:val="0"/>
        </w:rPr>
        <w:t>id-NR-U-Channel-List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444</w:t>
      </w:r>
    </w:p>
    <w:p w14:paraId="717F318E" w14:textId="77777777" w:rsidR="00874E54" w:rsidRPr="00564259" w:rsidRDefault="00874E54" w:rsidP="00874E54">
      <w:pPr>
        <w:pStyle w:val="PL"/>
        <w:rPr>
          <w:noProof w:val="0"/>
          <w:snapToGrid w:val="0"/>
        </w:rPr>
      </w:pPr>
      <w:r w:rsidRPr="00564259">
        <w:rPr>
          <w:noProof w:val="0"/>
          <w:snapToGrid w:val="0"/>
        </w:rPr>
        <w:t>id-NR-U</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445</w:t>
      </w:r>
    </w:p>
    <w:p w14:paraId="379D12D7" w14:textId="77777777" w:rsidR="00874E54" w:rsidRPr="00564259" w:rsidRDefault="00874E54" w:rsidP="00874E54">
      <w:pPr>
        <w:pStyle w:val="PL"/>
        <w:rPr>
          <w:noProof w:val="0"/>
          <w:snapToGrid w:val="0"/>
        </w:rPr>
      </w:pPr>
      <w:r w:rsidRPr="00564259">
        <w:rPr>
          <w:noProof w:val="0"/>
          <w:snapToGrid w:val="0"/>
        </w:rPr>
        <w:t>id-Coverage-Modification-Notification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446</w:t>
      </w:r>
    </w:p>
    <w:p w14:paraId="1FE89E7F" w14:textId="77777777" w:rsidR="00874E54" w:rsidRPr="00564259" w:rsidRDefault="00874E54" w:rsidP="00874E54">
      <w:pPr>
        <w:pStyle w:val="PL"/>
        <w:rPr>
          <w:noProof w:val="0"/>
          <w:snapToGrid w:val="0"/>
        </w:rPr>
      </w:pPr>
      <w:r w:rsidRPr="00564259">
        <w:rPr>
          <w:noProof w:val="0"/>
          <w:snapToGrid w:val="0"/>
        </w:rPr>
        <w:t>id-CCO-Assistance-Information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447</w:t>
      </w:r>
    </w:p>
    <w:p w14:paraId="3A152031" w14:textId="77777777" w:rsidR="00874E54" w:rsidRPr="00564259" w:rsidRDefault="00874E54" w:rsidP="00874E54">
      <w:pPr>
        <w:pStyle w:val="PL"/>
        <w:rPr>
          <w:noProof w:val="0"/>
          <w:snapToGrid w:val="0"/>
        </w:rPr>
      </w:pPr>
      <w:r w:rsidRPr="00564259">
        <w:rPr>
          <w:noProof w:val="0"/>
          <w:snapToGrid w:val="0"/>
        </w:rPr>
        <w:t>id-Neighbor-node-CCO-Assistance-Information-List</w:t>
      </w:r>
      <w:r w:rsidRPr="00564259">
        <w:rPr>
          <w:noProof w:val="0"/>
          <w:snapToGrid w:val="0"/>
        </w:rPr>
        <w:tab/>
        <w:t>ProtocolIE-ID ::= 448</w:t>
      </w:r>
    </w:p>
    <w:p w14:paraId="5780B82A" w14:textId="77777777" w:rsidR="00874E54" w:rsidRPr="00564259" w:rsidRDefault="00874E54" w:rsidP="00874E54">
      <w:pPr>
        <w:pStyle w:val="PL"/>
        <w:rPr>
          <w:noProof w:val="0"/>
          <w:snapToGrid w:val="0"/>
        </w:rPr>
      </w:pPr>
      <w:r w:rsidRPr="00564259">
        <w:rPr>
          <w:noProof w:val="0"/>
          <w:snapToGrid w:val="0"/>
        </w:rPr>
        <w:t>id-CellsForSON-List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449</w:t>
      </w:r>
    </w:p>
    <w:p w14:paraId="0025FE3A" w14:textId="77777777" w:rsidR="00874E54" w:rsidRPr="00564259" w:rsidRDefault="00874E54" w:rsidP="00874E54">
      <w:pPr>
        <w:pStyle w:val="PL"/>
        <w:rPr>
          <w:noProof w:val="0"/>
          <w:snapToGrid w:val="0"/>
        </w:rPr>
      </w:pPr>
      <w:r w:rsidRPr="00564259">
        <w:rPr>
          <w:noProof w:val="0"/>
        </w:rPr>
        <w:t>id-MIMOPRBusageInformation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450</w:t>
      </w:r>
    </w:p>
    <w:p w14:paraId="4C9697D0" w14:textId="77777777" w:rsidR="00874E54" w:rsidRPr="00564259" w:rsidRDefault="00874E54" w:rsidP="00874E54">
      <w:pPr>
        <w:pStyle w:val="PL"/>
        <w:rPr>
          <w:noProof w:val="0"/>
          <w:snapToGrid w:val="0"/>
        </w:rPr>
      </w:pPr>
      <w:r w:rsidRPr="00564259">
        <w:rPr>
          <w:noProof w:val="0"/>
          <w:snapToGrid w:val="0"/>
        </w:rPr>
        <w:t>id-</w:t>
      </w:r>
      <w:r w:rsidRPr="00564259">
        <w:rPr>
          <w:noProof w:val="0"/>
        </w:rPr>
        <w:t>gNB-CU-MBS-F1AP-ID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451</w:t>
      </w:r>
    </w:p>
    <w:p w14:paraId="484AEEDD" w14:textId="77777777" w:rsidR="00874E54" w:rsidRPr="00564259" w:rsidRDefault="00874E54" w:rsidP="00874E54">
      <w:pPr>
        <w:pStyle w:val="PL"/>
        <w:rPr>
          <w:noProof w:val="0"/>
          <w:snapToGrid w:val="0"/>
        </w:rPr>
      </w:pPr>
      <w:r w:rsidRPr="00564259">
        <w:rPr>
          <w:noProof w:val="0"/>
          <w:snapToGrid w:val="0"/>
        </w:rPr>
        <w:t>id-</w:t>
      </w:r>
      <w:r w:rsidRPr="00564259">
        <w:rPr>
          <w:noProof w:val="0"/>
        </w:rPr>
        <w:t>gNB-DU-MBS-F1AP-ID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452</w:t>
      </w:r>
    </w:p>
    <w:p w14:paraId="7DBA7683" w14:textId="77777777" w:rsidR="00874E54" w:rsidRPr="00564259" w:rsidRDefault="00874E54" w:rsidP="00874E54">
      <w:pPr>
        <w:pStyle w:val="PL"/>
        <w:rPr>
          <w:noProof w:val="0"/>
        </w:rPr>
      </w:pPr>
      <w:r w:rsidRPr="00564259">
        <w:rPr>
          <w:noProof w:val="0"/>
        </w:rPr>
        <w:t>id-MBS-Area-Session-ID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453</w:t>
      </w:r>
    </w:p>
    <w:p w14:paraId="756184CF" w14:textId="77777777" w:rsidR="00874E54" w:rsidRPr="00564259" w:rsidRDefault="00874E54" w:rsidP="00874E54">
      <w:pPr>
        <w:pStyle w:val="PL"/>
        <w:rPr>
          <w:noProof w:val="0"/>
          <w:snapToGrid w:val="0"/>
        </w:rPr>
      </w:pPr>
      <w:r w:rsidRPr="00564259">
        <w:rPr>
          <w:noProof w:val="0"/>
        </w:rPr>
        <w:t>id-MBS-CUtoDURRCInformation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454</w:t>
      </w:r>
    </w:p>
    <w:p w14:paraId="3930F7E7" w14:textId="77777777" w:rsidR="00874E54" w:rsidRPr="00564259" w:rsidRDefault="00874E54" w:rsidP="00874E54">
      <w:pPr>
        <w:pStyle w:val="PL"/>
        <w:rPr>
          <w:noProof w:val="0"/>
        </w:rPr>
      </w:pPr>
      <w:r w:rsidRPr="00564259">
        <w:rPr>
          <w:noProof w:val="0"/>
          <w:snapToGrid w:val="0"/>
        </w:rPr>
        <w:t>id-MBS</w:t>
      </w:r>
      <w:r w:rsidRPr="00564259">
        <w:rPr>
          <w:noProof w:val="0"/>
        </w:rPr>
        <w:t>-Session-ID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455</w:t>
      </w:r>
    </w:p>
    <w:p w14:paraId="26A338C1" w14:textId="77777777" w:rsidR="00874E54" w:rsidRPr="00564259" w:rsidRDefault="00874E54" w:rsidP="00874E54">
      <w:pPr>
        <w:pStyle w:val="PL"/>
        <w:rPr>
          <w:noProof w:val="0"/>
        </w:rPr>
      </w:pPr>
      <w:r w:rsidRPr="00564259">
        <w:rPr>
          <w:noProof w:val="0"/>
        </w:rPr>
        <w:t>id-SNSSAI</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456</w:t>
      </w:r>
    </w:p>
    <w:p w14:paraId="5EC503CD" w14:textId="77777777" w:rsidR="00874E54" w:rsidRPr="00564259" w:rsidRDefault="00874E54" w:rsidP="00874E54">
      <w:pPr>
        <w:pStyle w:val="PL"/>
        <w:rPr>
          <w:noProof w:val="0"/>
          <w:snapToGrid w:val="0"/>
        </w:rPr>
      </w:pPr>
      <w:r w:rsidRPr="00564259">
        <w:rPr>
          <w:noProof w:val="0"/>
        </w:rPr>
        <w:t>id-MBS-Broadcast-NeighbourCellList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457</w:t>
      </w:r>
    </w:p>
    <w:p w14:paraId="472FB872"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-FailedToBeModified-List</w:t>
      </w:r>
      <w:r w:rsidRPr="00564259">
        <w:rPr>
          <w:noProof w:val="0"/>
          <w:snapToGrid w:val="0"/>
        </w:rPr>
        <w:tab/>
      </w:r>
      <w:r w:rsidRPr="00564259">
        <w:rPr>
          <w:noProof w:val="0"/>
          <w:snapToGrid w:val="0"/>
        </w:rPr>
        <w:tab/>
      </w:r>
      <w:r w:rsidRPr="00564259">
        <w:rPr>
          <w:noProof w:val="0"/>
          <w:snapToGrid w:val="0"/>
        </w:rPr>
        <w:tab/>
        <w:t>ProtocolIE-ID ::= 458</w:t>
      </w:r>
    </w:p>
    <w:p w14:paraId="0CC3D99D"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-FailedToBeModified-Item</w:t>
      </w:r>
      <w:r w:rsidRPr="00564259">
        <w:rPr>
          <w:noProof w:val="0"/>
          <w:snapToGrid w:val="0"/>
        </w:rPr>
        <w:tab/>
      </w:r>
      <w:r w:rsidRPr="00564259">
        <w:rPr>
          <w:noProof w:val="0"/>
          <w:snapToGrid w:val="0"/>
        </w:rPr>
        <w:tab/>
      </w:r>
      <w:r w:rsidRPr="00564259">
        <w:rPr>
          <w:noProof w:val="0"/>
          <w:snapToGrid w:val="0"/>
        </w:rPr>
        <w:tab/>
        <w:t>ProtocolIE-ID ::= 459</w:t>
      </w:r>
    </w:p>
    <w:p w14:paraId="50801A99"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460</w:t>
      </w:r>
    </w:p>
    <w:p w14:paraId="5D89531F"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461</w:t>
      </w:r>
    </w:p>
    <w:p w14:paraId="7846A98B"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-FailedToBeSetupMod-List</w:t>
      </w:r>
      <w:r w:rsidRPr="00564259">
        <w:rPr>
          <w:noProof w:val="0"/>
          <w:snapToGrid w:val="0"/>
        </w:rPr>
        <w:tab/>
      </w:r>
      <w:r w:rsidRPr="00564259">
        <w:rPr>
          <w:noProof w:val="0"/>
          <w:snapToGrid w:val="0"/>
        </w:rPr>
        <w:tab/>
      </w:r>
      <w:r w:rsidRPr="00564259">
        <w:rPr>
          <w:noProof w:val="0"/>
          <w:snapToGrid w:val="0"/>
        </w:rPr>
        <w:tab/>
        <w:t>ProtocolIE-ID ::= 462</w:t>
      </w:r>
    </w:p>
    <w:p w14:paraId="49E33F2B"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-FailedToBeSetupMod-Item</w:t>
      </w:r>
      <w:r w:rsidRPr="00564259">
        <w:rPr>
          <w:noProof w:val="0"/>
          <w:snapToGrid w:val="0"/>
        </w:rPr>
        <w:tab/>
      </w:r>
      <w:r w:rsidRPr="00564259">
        <w:rPr>
          <w:noProof w:val="0"/>
          <w:snapToGrid w:val="0"/>
        </w:rPr>
        <w:tab/>
      </w:r>
      <w:r w:rsidRPr="00564259">
        <w:rPr>
          <w:noProof w:val="0"/>
          <w:snapToGrid w:val="0"/>
        </w:rPr>
        <w:tab/>
        <w:t>ProtocolIE-ID ::= 463</w:t>
      </w:r>
    </w:p>
    <w:p w14:paraId="2DFB3043"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464</w:t>
      </w:r>
    </w:p>
    <w:p w14:paraId="18773370"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465</w:t>
      </w:r>
    </w:p>
    <w:p w14:paraId="2FFD12E6"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466</w:t>
      </w:r>
    </w:p>
    <w:p w14:paraId="1ACAD8C6" w14:textId="77777777" w:rsidR="00874E54" w:rsidRPr="00564259" w:rsidRDefault="00874E54" w:rsidP="00874E54">
      <w:pPr>
        <w:pStyle w:val="PL"/>
        <w:rPr>
          <w:noProof w:val="0"/>
          <w:snapToGrid w:val="0"/>
        </w:rPr>
      </w:pPr>
      <w:r w:rsidRPr="00564259">
        <w:rPr>
          <w:noProof w:val="0"/>
        </w:rPr>
        <w:t>id-BroadcastMRBs</w:t>
      </w:r>
      <w:r w:rsidRPr="00564259">
        <w:rPr>
          <w:noProof w:val="0"/>
          <w:snapToGrid w:val="0"/>
        </w:rPr>
        <w:t>-Setup-Item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467</w:t>
      </w:r>
    </w:p>
    <w:p w14:paraId="72EAE7E3"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468</w:t>
      </w:r>
    </w:p>
    <w:p w14:paraId="38CEE601"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469</w:t>
      </w:r>
    </w:p>
    <w:p w14:paraId="745A759F"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470</w:t>
      </w:r>
    </w:p>
    <w:p w14:paraId="4D5F5CFB"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471</w:t>
      </w:r>
    </w:p>
    <w:p w14:paraId="5E7EEBB6"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472</w:t>
      </w:r>
    </w:p>
    <w:p w14:paraId="46259FDA"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473</w:t>
      </w:r>
    </w:p>
    <w:p w14:paraId="2C7235E7"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474</w:t>
      </w:r>
    </w:p>
    <w:p w14:paraId="348AB23D"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475</w:t>
      </w:r>
    </w:p>
    <w:p w14:paraId="47E4A766" w14:textId="77777777" w:rsidR="00874E54" w:rsidRPr="00564259" w:rsidRDefault="00874E54" w:rsidP="00874E54">
      <w:pPr>
        <w:pStyle w:val="PL"/>
        <w:rPr>
          <w:noProof w:val="0"/>
          <w:snapToGrid w:val="0"/>
        </w:rPr>
      </w:pPr>
      <w:r w:rsidRPr="00564259">
        <w:rPr>
          <w:noProof w:val="0"/>
          <w:snapToGrid w:val="0"/>
        </w:rPr>
        <w:t>id-</w:t>
      </w:r>
      <w:r w:rsidRPr="00564259">
        <w:rPr>
          <w:noProof w:val="0"/>
        </w:rPr>
        <w:t>BroadcastMRBs</w:t>
      </w:r>
      <w:r w:rsidRPr="00564259">
        <w:rPr>
          <w:noProof w:val="0"/>
          <w:snapToGrid w:val="0"/>
        </w:rPr>
        <w:t>-ToBeSetupMod-List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476</w:t>
      </w:r>
    </w:p>
    <w:p w14:paraId="29F6DAB5" w14:textId="77777777" w:rsidR="00874E54" w:rsidRPr="00564259" w:rsidRDefault="00874E54" w:rsidP="00874E54">
      <w:pPr>
        <w:pStyle w:val="PL"/>
        <w:rPr>
          <w:noProof w:val="0"/>
        </w:rPr>
      </w:pPr>
      <w:r w:rsidRPr="00564259">
        <w:rPr>
          <w:noProof w:val="0"/>
        </w:rPr>
        <w:t>id-BroadcastMRBs-ToBeSetupMod-Item</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477</w:t>
      </w:r>
    </w:p>
    <w:p w14:paraId="7E3125BF" w14:textId="77777777" w:rsidR="00874E54" w:rsidRPr="00564259" w:rsidRDefault="00874E54" w:rsidP="00874E54">
      <w:pPr>
        <w:pStyle w:val="PL"/>
        <w:rPr>
          <w:noProof w:val="0"/>
        </w:rPr>
      </w:pPr>
      <w:r w:rsidRPr="00564259">
        <w:rPr>
          <w:noProof w:val="0"/>
        </w:rPr>
        <w:t>id-Supported-MBS-FSA-ID-List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478</w:t>
      </w:r>
    </w:p>
    <w:p w14:paraId="3E8201FA" w14:textId="77777777" w:rsidR="00874E54" w:rsidRPr="00564259" w:rsidRDefault="00874E54" w:rsidP="00874E54">
      <w:pPr>
        <w:pStyle w:val="PL"/>
        <w:rPr>
          <w:noProof w:val="0"/>
        </w:rPr>
      </w:pPr>
      <w:r w:rsidRPr="00564259">
        <w:rPr>
          <w:noProof w:val="0"/>
        </w:rPr>
        <w:t xml:space="preserve">id-UEIdentity-List-For-Paging-List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479</w:t>
      </w:r>
    </w:p>
    <w:p w14:paraId="1C92BBC0" w14:textId="77777777" w:rsidR="00874E54" w:rsidRPr="00564259" w:rsidRDefault="00874E54" w:rsidP="00874E54">
      <w:pPr>
        <w:pStyle w:val="PL"/>
        <w:rPr>
          <w:noProof w:val="0"/>
        </w:rPr>
      </w:pPr>
      <w:r w:rsidRPr="00564259">
        <w:rPr>
          <w:noProof w:val="0"/>
        </w:rPr>
        <w:t xml:space="preserve">id-UEIdentity-List-For-Paging-Item </w:t>
      </w:r>
      <w:r w:rsidRPr="00564259">
        <w:rPr>
          <w:noProof w:val="0"/>
        </w:rPr>
        <w:tab/>
      </w:r>
      <w:r w:rsidRPr="00564259">
        <w:rPr>
          <w:noProof w:val="0"/>
        </w:rPr>
        <w:tab/>
      </w:r>
      <w:r w:rsidRPr="00564259">
        <w:rPr>
          <w:noProof w:val="0"/>
        </w:rPr>
        <w:tab/>
      </w:r>
      <w:r w:rsidRPr="00564259">
        <w:rPr>
          <w:noProof w:val="0"/>
        </w:rPr>
        <w:tab/>
      </w:r>
      <w:r w:rsidRPr="00564259">
        <w:rPr>
          <w:noProof w:val="0"/>
        </w:rPr>
        <w:tab/>
        <w:t xml:space="preserve">ProtocolIE-ID ::= </w:t>
      </w:r>
      <w:r w:rsidRPr="00564259">
        <w:rPr>
          <w:noProof w:val="0"/>
          <w:snapToGrid w:val="0"/>
        </w:rPr>
        <w:t>480</w:t>
      </w:r>
    </w:p>
    <w:p w14:paraId="443965C1" w14:textId="77777777" w:rsidR="00874E54" w:rsidRPr="00564259" w:rsidRDefault="00874E54" w:rsidP="00874E54">
      <w:pPr>
        <w:pStyle w:val="PL"/>
        <w:rPr>
          <w:noProof w:val="0"/>
        </w:rPr>
      </w:pPr>
      <w:r w:rsidRPr="00564259">
        <w:rPr>
          <w:noProof w:val="0"/>
        </w:rPr>
        <w:t>id-MBS-ServiceArea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481</w:t>
      </w:r>
    </w:p>
    <w:p w14:paraId="69016F02"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482</w:t>
      </w:r>
    </w:p>
    <w:p w14:paraId="770C8E05"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-FailedToBeModified-Item</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483</w:t>
      </w:r>
    </w:p>
    <w:p w14:paraId="37B13E0B"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484</w:t>
      </w:r>
    </w:p>
    <w:p w14:paraId="25A5F8F3"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485</w:t>
      </w:r>
    </w:p>
    <w:p w14:paraId="6B4C4AA8"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-FailedToBeSetupMod-List</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486</w:t>
      </w:r>
    </w:p>
    <w:p w14:paraId="68D8FAB3"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-FailedToBeSetupMod-Item</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487</w:t>
      </w:r>
    </w:p>
    <w:p w14:paraId="6716A5FA"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488</w:t>
      </w:r>
    </w:p>
    <w:p w14:paraId="6AEA58CF"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489</w:t>
      </w:r>
    </w:p>
    <w:p w14:paraId="3B5DFA1B"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490</w:t>
      </w:r>
    </w:p>
    <w:p w14:paraId="1F50AFDB"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491</w:t>
      </w:r>
    </w:p>
    <w:p w14:paraId="75773A6C"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492</w:t>
      </w:r>
    </w:p>
    <w:p w14:paraId="7A094794"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493</w:t>
      </w:r>
    </w:p>
    <w:p w14:paraId="510BECD4"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494</w:t>
      </w:r>
    </w:p>
    <w:p w14:paraId="518968CA"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-ToBeModified-Item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495</w:t>
      </w:r>
    </w:p>
    <w:p w14:paraId="1F85FD2E"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496</w:t>
      </w:r>
    </w:p>
    <w:p w14:paraId="724E817C"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497</w:t>
      </w:r>
    </w:p>
    <w:p w14:paraId="48CA5F98" w14:textId="77777777" w:rsidR="00874E54" w:rsidRPr="00564259" w:rsidRDefault="00874E54" w:rsidP="00874E54">
      <w:pPr>
        <w:pStyle w:val="PL"/>
        <w:rPr>
          <w:noProof w:val="0"/>
          <w:snapToGrid w:val="0"/>
        </w:rPr>
      </w:pPr>
      <w:r w:rsidRPr="00564259">
        <w:rPr>
          <w:noProof w:val="0"/>
          <w:snapToGrid w:val="0"/>
        </w:rPr>
        <w:t>id-Multicast</w:t>
      </w:r>
      <w:r w:rsidRPr="00564259">
        <w:rPr>
          <w:noProof w:val="0"/>
        </w:rPr>
        <w:t>MRBs</w:t>
      </w:r>
      <w:r w:rsidRPr="00564259">
        <w:rPr>
          <w:noProof w:val="0"/>
          <w:snapToGrid w:val="0"/>
        </w:rPr>
        <w:t>-ToBeSetup-List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498</w:t>
      </w:r>
    </w:p>
    <w:p w14:paraId="16C21347" w14:textId="77777777" w:rsidR="00874E54" w:rsidRPr="00564259" w:rsidRDefault="00874E54" w:rsidP="00874E54">
      <w:pPr>
        <w:pStyle w:val="PL"/>
        <w:rPr>
          <w:noProof w:val="0"/>
          <w:snapToGrid w:val="0"/>
        </w:rPr>
      </w:pPr>
      <w:r w:rsidRPr="00564259">
        <w:rPr>
          <w:noProof w:val="0"/>
          <w:snapToGrid w:val="0"/>
        </w:rPr>
        <w:t>id-MulticastMRBs-ToBeSetup-Item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499</w:t>
      </w:r>
    </w:p>
    <w:p w14:paraId="2E6A4217" w14:textId="77777777" w:rsidR="00874E54" w:rsidRPr="00564259" w:rsidRDefault="00874E54" w:rsidP="00874E54">
      <w:pPr>
        <w:pStyle w:val="PL"/>
        <w:rPr>
          <w:noProof w:val="0"/>
          <w:snapToGrid w:val="0"/>
        </w:rPr>
      </w:pPr>
      <w:r w:rsidRPr="00564259">
        <w:rPr>
          <w:noProof w:val="0"/>
          <w:snapToGrid w:val="0"/>
        </w:rPr>
        <w:t>id-MulticastMRBs-ToBeSetupMod-List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500</w:t>
      </w:r>
    </w:p>
    <w:p w14:paraId="3D764825" w14:textId="77777777" w:rsidR="00874E54" w:rsidRPr="00564259" w:rsidRDefault="00874E54" w:rsidP="00874E54">
      <w:pPr>
        <w:pStyle w:val="PL"/>
        <w:rPr>
          <w:noProof w:val="0"/>
          <w:snapToGrid w:val="0"/>
        </w:rPr>
      </w:pPr>
      <w:r w:rsidRPr="00564259">
        <w:rPr>
          <w:noProof w:val="0"/>
          <w:snapToGrid w:val="0"/>
        </w:rPr>
        <w:t>id-MulticastMRBs-ToBeSetupMod-Item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501</w:t>
      </w:r>
    </w:p>
    <w:p w14:paraId="7DBA7A78" w14:textId="77777777" w:rsidR="00874E54" w:rsidRPr="00564259" w:rsidRDefault="00874E54" w:rsidP="00874E54">
      <w:pPr>
        <w:pStyle w:val="PL"/>
        <w:rPr>
          <w:noProof w:val="0"/>
          <w:snapToGrid w:val="0"/>
        </w:rPr>
      </w:pPr>
      <w:r w:rsidRPr="00564259">
        <w:rPr>
          <w:noProof w:val="0"/>
          <w:snapToGrid w:val="0"/>
        </w:rPr>
        <w:t>id-MBSMulticastF1UContextDescriptor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502</w:t>
      </w:r>
    </w:p>
    <w:p w14:paraId="75F95549" w14:textId="77777777" w:rsidR="00874E54" w:rsidRPr="00564259" w:rsidRDefault="00874E54" w:rsidP="00874E54">
      <w:pPr>
        <w:pStyle w:val="PL"/>
        <w:rPr>
          <w:noProof w:val="0"/>
        </w:rPr>
      </w:pPr>
      <w:r w:rsidRPr="00564259">
        <w:rPr>
          <w:noProof w:val="0"/>
        </w:rPr>
        <w:t>id-MulticastF1UContext-ToBeSetup-List</w:t>
      </w:r>
      <w:r w:rsidRPr="00564259">
        <w:rPr>
          <w:noProof w:val="0"/>
        </w:rPr>
        <w:tab/>
      </w:r>
      <w:r w:rsidRPr="00564259">
        <w:rPr>
          <w:noProof w:val="0"/>
        </w:rPr>
        <w:tab/>
      </w:r>
      <w:r w:rsidRPr="00564259">
        <w:rPr>
          <w:noProof w:val="0"/>
        </w:rPr>
        <w:tab/>
      </w:r>
      <w:r w:rsidRPr="00564259">
        <w:rPr>
          <w:noProof w:val="0"/>
        </w:rPr>
        <w:tab/>
        <w:t>ProtocolIE-ID ::= 503</w:t>
      </w:r>
    </w:p>
    <w:p w14:paraId="7949CFEC" w14:textId="77777777" w:rsidR="00874E54" w:rsidRPr="00564259" w:rsidRDefault="00874E54" w:rsidP="00874E54">
      <w:pPr>
        <w:pStyle w:val="PL"/>
        <w:rPr>
          <w:noProof w:val="0"/>
        </w:rPr>
      </w:pPr>
      <w:r w:rsidRPr="00564259">
        <w:rPr>
          <w:noProof w:val="0"/>
        </w:rPr>
        <w:t>id-MulticastF1UContext-ToBeSetup-Item</w:t>
      </w:r>
      <w:r w:rsidRPr="00564259">
        <w:rPr>
          <w:noProof w:val="0"/>
        </w:rPr>
        <w:tab/>
      </w:r>
      <w:r w:rsidRPr="00564259">
        <w:rPr>
          <w:noProof w:val="0"/>
        </w:rPr>
        <w:tab/>
      </w:r>
      <w:r w:rsidRPr="00564259">
        <w:rPr>
          <w:noProof w:val="0"/>
        </w:rPr>
        <w:tab/>
      </w:r>
      <w:r w:rsidRPr="00564259">
        <w:rPr>
          <w:noProof w:val="0"/>
        </w:rPr>
        <w:tab/>
        <w:t>ProtocolIE-ID ::= 504</w:t>
      </w:r>
    </w:p>
    <w:p w14:paraId="1FBA7B0F" w14:textId="77777777" w:rsidR="00874E54" w:rsidRPr="00564259" w:rsidRDefault="00874E54" w:rsidP="00874E54">
      <w:pPr>
        <w:pStyle w:val="PL"/>
        <w:rPr>
          <w:noProof w:val="0"/>
        </w:rPr>
      </w:pPr>
      <w:r w:rsidRPr="00564259">
        <w:rPr>
          <w:noProof w:val="0"/>
        </w:rPr>
        <w:t>id-MulticastF1UContext-Setup-List</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505</w:t>
      </w:r>
    </w:p>
    <w:p w14:paraId="500FBEB2" w14:textId="77777777" w:rsidR="00874E54" w:rsidRPr="00564259" w:rsidRDefault="00874E54" w:rsidP="00874E54">
      <w:pPr>
        <w:pStyle w:val="PL"/>
        <w:rPr>
          <w:noProof w:val="0"/>
        </w:rPr>
      </w:pPr>
      <w:r w:rsidRPr="00564259">
        <w:rPr>
          <w:noProof w:val="0"/>
        </w:rPr>
        <w:t>id-MulticastF1UContext-Setup-Item</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506</w:t>
      </w:r>
    </w:p>
    <w:p w14:paraId="0713A11D" w14:textId="77777777" w:rsidR="00874E54" w:rsidRPr="00564259" w:rsidRDefault="00874E54" w:rsidP="00874E54">
      <w:pPr>
        <w:pStyle w:val="PL"/>
        <w:rPr>
          <w:noProof w:val="0"/>
        </w:rPr>
      </w:pPr>
      <w:r w:rsidRPr="00564259">
        <w:rPr>
          <w:noProof w:val="0"/>
        </w:rPr>
        <w:t>id-MulticastF1UContext-FailedToBeSetup-List</w:t>
      </w:r>
      <w:r w:rsidRPr="00564259">
        <w:rPr>
          <w:noProof w:val="0"/>
        </w:rPr>
        <w:tab/>
      </w:r>
      <w:r w:rsidRPr="00564259">
        <w:rPr>
          <w:noProof w:val="0"/>
        </w:rPr>
        <w:tab/>
      </w:r>
      <w:r w:rsidRPr="00564259">
        <w:rPr>
          <w:noProof w:val="0"/>
        </w:rPr>
        <w:tab/>
        <w:t>ProtocolIE-ID ::= 507</w:t>
      </w:r>
    </w:p>
    <w:p w14:paraId="17187EF9" w14:textId="77777777" w:rsidR="00874E54" w:rsidRPr="00564259" w:rsidRDefault="00874E54" w:rsidP="00874E54">
      <w:pPr>
        <w:pStyle w:val="PL"/>
        <w:rPr>
          <w:noProof w:val="0"/>
        </w:rPr>
      </w:pPr>
      <w:r w:rsidRPr="00564259">
        <w:rPr>
          <w:noProof w:val="0"/>
        </w:rPr>
        <w:t>id-MulticastF1UContext-FailedToBeSetup-Item</w:t>
      </w:r>
      <w:r w:rsidRPr="00564259">
        <w:rPr>
          <w:noProof w:val="0"/>
        </w:rPr>
        <w:tab/>
      </w:r>
      <w:r w:rsidRPr="00564259">
        <w:rPr>
          <w:noProof w:val="0"/>
        </w:rPr>
        <w:tab/>
      </w:r>
      <w:r w:rsidRPr="00564259">
        <w:rPr>
          <w:noProof w:val="0"/>
        </w:rPr>
        <w:tab/>
        <w:t>ProtocolIE-ID ::= 508</w:t>
      </w:r>
    </w:p>
    <w:p w14:paraId="21CBDB18" w14:textId="77777777" w:rsidR="00874E54" w:rsidRPr="00564259" w:rsidRDefault="00874E54" w:rsidP="00874E54">
      <w:pPr>
        <w:pStyle w:val="PL"/>
        <w:snapToGrid w:val="0"/>
        <w:rPr>
          <w:noProof w:val="0"/>
          <w:snapToGrid w:val="0"/>
        </w:rPr>
      </w:pPr>
      <w:r w:rsidRPr="00564259">
        <w:rPr>
          <w:noProof w:val="0"/>
          <w:snapToGrid w:val="0"/>
        </w:rPr>
        <w:t>id-IABCongestionIndication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509</w:t>
      </w:r>
    </w:p>
    <w:p w14:paraId="24A0E9E2" w14:textId="77777777" w:rsidR="00874E54" w:rsidRPr="00564259" w:rsidRDefault="00874E54" w:rsidP="00874E54">
      <w:pPr>
        <w:pStyle w:val="PL"/>
        <w:rPr>
          <w:noProof w:val="0"/>
          <w:snapToGrid w:val="0"/>
          <w:lang w:eastAsia="zh-CN"/>
        </w:rPr>
      </w:pPr>
      <w:r w:rsidRPr="00564259">
        <w:rPr>
          <w:noProof w:val="0"/>
        </w:rPr>
        <w:t>id-IABConditional</w:t>
      </w:r>
      <w:r w:rsidRPr="00564259">
        <w:rPr>
          <w:noProof w:val="0"/>
          <w:snapToGrid w:val="0"/>
        </w:rPr>
        <w:t>RRCMessageDeliveryIndication</w:t>
      </w:r>
      <w:r w:rsidRPr="00564259">
        <w:rPr>
          <w:noProof w:val="0"/>
          <w:snapToGrid w:val="0"/>
        </w:rPr>
        <w:tab/>
      </w:r>
      <w:r w:rsidRPr="00564259">
        <w:rPr>
          <w:noProof w:val="0"/>
          <w:snapToGrid w:val="0"/>
        </w:rPr>
        <w:tab/>
        <w:t xml:space="preserve">ProtocolIE-ID ::= </w:t>
      </w:r>
      <w:r w:rsidRPr="00564259">
        <w:rPr>
          <w:noProof w:val="0"/>
          <w:snapToGrid w:val="0"/>
          <w:lang w:eastAsia="zh-CN"/>
        </w:rPr>
        <w:t>510</w:t>
      </w:r>
    </w:p>
    <w:p w14:paraId="4C39457D"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F1CTransferPath</w:t>
      </w:r>
      <w:r w:rsidRPr="00564259">
        <w:rPr>
          <w:noProof w:val="0"/>
          <w:snapToGrid w:val="0"/>
          <w:lang w:eastAsia="zh-CN"/>
        </w:rPr>
        <w:t>NRDC</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511</w:t>
      </w:r>
    </w:p>
    <w:p w14:paraId="4C2BA3B4" w14:textId="77777777" w:rsidR="00874E54" w:rsidRPr="00564259" w:rsidRDefault="00874E54" w:rsidP="00874E54">
      <w:pPr>
        <w:pStyle w:val="PL"/>
        <w:rPr>
          <w:noProof w:val="0"/>
          <w:snapToGrid w:val="0"/>
        </w:rPr>
      </w:pPr>
      <w:r w:rsidRPr="00564259">
        <w:rPr>
          <w:noProof w:val="0"/>
          <w:snapToGrid w:val="0"/>
        </w:rPr>
        <w:t xml:space="preserve">id-BufferSizeThresh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512</w:t>
      </w:r>
    </w:p>
    <w:p w14:paraId="4133FB52" w14:textId="77777777" w:rsidR="00874E54" w:rsidRPr="00564259" w:rsidRDefault="00874E54" w:rsidP="00874E54">
      <w:pPr>
        <w:pStyle w:val="PL"/>
        <w:rPr>
          <w:noProof w:val="0"/>
          <w:snapToGrid w:val="0"/>
        </w:rPr>
      </w:pPr>
      <w:r w:rsidRPr="00564259">
        <w:rPr>
          <w:noProof w:val="0"/>
          <w:snapToGrid w:val="0"/>
        </w:rPr>
        <w:t>id-IAB-TNL-Addresses-Exception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513</w:t>
      </w:r>
    </w:p>
    <w:p w14:paraId="023D44D8" w14:textId="77777777" w:rsidR="00874E54" w:rsidRPr="00564259" w:rsidRDefault="00874E54" w:rsidP="00874E54">
      <w:pPr>
        <w:pStyle w:val="PL"/>
        <w:rPr>
          <w:noProof w:val="0"/>
          <w:snapToGrid w:val="0"/>
        </w:rPr>
      </w:pPr>
      <w:r w:rsidRPr="00564259">
        <w:rPr>
          <w:noProof w:val="0"/>
          <w:snapToGrid w:val="0"/>
        </w:rPr>
        <w:t>id-BAP-Header-Rewriting-Added-List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514</w:t>
      </w:r>
    </w:p>
    <w:p w14:paraId="0386D3F6" w14:textId="77777777" w:rsidR="00874E54" w:rsidRPr="00564259" w:rsidRDefault="00874E54" w:rsidP="00874E54">
      <w:pPr>
        <w:pStyle w:val="PL"/>
        <w:rPr>
          <w:noProof w:val="0"/>
          <w:snapToGrid w:val="0"/>
        </w:rPr>
      </w:pPr>
      <w:r w:rsidRPr="00564259">
        <w:rPr>
          <w:noProof w:val="0"/>
          <w:snapToGrid w:val="0"/>
        </w:rPr>
        <w:t>id-BAP-Header-Rewriting-Added-List-Item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515</w:t>
      </w:r>
    </w:p>
    <w:p w14:paraId="667E2E67" w14:textId="77777777" w:rsidR="00874E54" w:rsidRPr="00564259" w:rsidRDefault="00874E54" w:rsidP="00874E54">
      <w:pPr>
        <w:pStyle w:val="PL"/>
        <w:rPr>
          <w:noProof w:val="0"/>
          <w:snapToGrid w:val="0"/>
        </w:rPr>
      </w:pPr>
      <w:r w:rsidRPr="00564259">
        <w:rPr>
          <w:noProof w:val="0"/>
          <w:snapToGrid w:val="0"/>
        </w:rPr>
        <w:t>id-Re-routingEnableIndicator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516</w:t>
      </w:r>
    </w:p>
    <w:p w14:paraId="11C7126F" w14:textId="77777777" w:rsidR="00874E54" w:rsidRPr="00564259" w:rsidRDefault="00874E54" w:rsidP="00874E54">
      <w:pPr>
        <w:pStyle w:val="PL"/>
        <w:rPr>
          <w:noProof w:val="0"/>
          <w:snapToGrid w:val="0"/>
        </w:rPr>
      </w:pPr>
      <w:r w:rsidRPr="00564259">
        <w:rPr>
          <w:noProof w:val="0"/>
          <w:snapToGrid w:val="0"/>
        </w:rPr>
        <w:t>id-NonF1terminatingTopologyIndicator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517</w:t>
      </w:r>
    </w:p>
    <w:p w14:paraId="1D1ADB88" w14:textId="77777777" w:rsidR="00874E54" w:rsidRPr="00564259" w:rsidRDefault="00874E54" w:rsidP="00874E54">
      <w:pPr>
        <w:pStyle w:val="PL"/>
        <w:rPr>
          <w:noProof w:val="0"/>
          <w:snapToGrid w:val="0"/>
        </w:rPr>
      </w:pPr>
      <w:r w:rsidRPr="00564259">
        <w:rPr>
          <w:noProof w:val="0"/>
          <w:snapToGrid w:val="0"/>
        </w:rPr>
        <w:t>id-EgressNonF1terminatingTopologyIndicator</w:t>
      </w:r>
      <w:r w:rsidRPr="00564259">
        <w:rPr>
          <w:noProof w:val="0"/>
          <w:snapToGrid w:val="0"/>
        </w:rPr>
        <w:tab/>
      </w:r>
      <w:r w:rsidRPr="00564259">
        <w:rPr>
          <w:noProof w:val="0"/>
          <w:snapToGrid w:val="0"/>
        </w:rPr>
        <w:tab/>
      </w:r>
      <w:r w:rsidRPr="00564259">
        <w:rPr>
          <w:noProof w:val="0"/>
          <w:snapToGrid w:val="0"/>
        </w:rPr>
        <w:tab/>
        <w:t>ProtocolIE-ID ::= 518</w:t>
      </w:r>
    </w:p>
    <w:p w14:paraId="2A64B485" w14:textId="77777777" w:rsidR="00874E54" w:rsidRPr="00564259" w:rsidRDefault="00874E54" w:rsidP="00874E54">
      <w:pPr>
        <w:pStyle w:val="PL"/>
        <w:rPr>
          <w:noProof w:val="0"/>
          <w:snapToGrid w:val="0"/>
        </w:rPr>
      </w:pPr>
      <w:r w:rsidRPr="00564259">
        <w:rPr>
          <w:noProof w:val="0"/>
          <w:snapToGrid w:val="0"/>
        </w:rPr>
        <w:t>id-IngressNonF1terminatingTopologyIndicator</w:t>
      </w:r>
      <w:r w:rsidRPr="00564259">
        <w:rPr>
          <w:noProof w:val="0"/>
          <w:snapToGrid w:val="0"/>
        </w:rPr>
        <w:tab/>
      </w:r>
      <w:r w:rsidRPr="00564259">
        <w:rPr>
          <w:noProof w:val="0"/>
          <w:snapToGrid w:val="0"/>
        </w:rPr>
        <w:tab/>
      </w:r>
      <w:r w:rsidRPr="00564259">
        <w:rPr>
          <w:noProof w:val="0"/>
          <w:snapToGrid w:val="0"/>
        </w:rPr>
        <w:tab/>
        <w:t>ProtocolIE-ID ::= 519</w:t>
      </w:r>
    </w:p>
    <w:p w14:paraId="746E0A0F" w14:textId="77777777" w:rsidR="00874E54" w:rsidRPr="00564259" w:rsidRDefault="00874E54" w:rsidP="00874E54">
      <w:pPr>
        <w:pStyle w:val="PL"/>
        <w:rPr>
          <w:noProof w:val="0"/>
          <w:snapToGrid w:val="0"/>
        </w:rPr>
      </w:pPr>
      <w:r w:rsidRPr="00564259">
        <w:rPr>
          <w:noProof w:val="0"/>
          <w:snapToGrid w:val="0"/>
        </w:rPr>
        <w:t xml:space="preserve">id-rBSetConfiguration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520</w:t>
      </w:r>
    </w:p>
    <w:p w14:paraId="3C84E70C" w14:textId="77777777" w:rsidR="00874E54" w:rsidRPr="00564259" w:rsidRDefault="00874E54" w:rsidP="00874E54">
      <w:pPr>
        <w:pStyle w:val="PL"/>
        <w:rPr>
          <w:noProof w:val="0"/>
          <w:snapToGrid w:val="0"/>
        </w:rPr>
      </w:pPr>
      <w:r w:rsidRPr="00564259">
        <w:rPr>
          <w:noProof w:val="0"/>
          <w:snapToGrid w:val="0"/>
        </w:rPr>
        <w:t>id-frequency-Domain-HSNA-Configuration-List</w:t>
      </w:r>
      <w:r w:rsidRPr="00564259">
        <w:rPr>
          <w:noProof w:val="0"/>
          <w:snapToGrid w:val="0"/>
        </w:rPr>
        <w:tab/>
      </w:r>
      <w:r w:rsidRPr="00564259">
        <w:rPr>
          <w:noProof w:val="0"/>
          <w:snapToGrid w:val="0"/>
        </w:rPr>
        <w:tab/>
      </w:r>
      <w:r w:rsidRPr="00564259">
        <w:rPr>
          <w:noProof w:val="0"/>
          <w:snapToGrid w:val="0"/>
        </w:rPr>
        <w:tab/>
        <w:t>ProtocolIE-ID ::= 521</w:t>
      </w:r>
    </w:p>
    <w:p w14:paraId="51A08C1A" w14:textId="77777777" w:rsidR="00874E54" w:rsidRPr="00564259" w:rsidRDefault="00874E54" w:rsidP="00874E54">
      <w:pPr>
        <w:pStyle w:val="PL"/>
        <w:rPr>
          <w:noProof w:val="0"/>
          <w:snapToGrid w:val="0"/>
        </w:rPr>
      </w:pPr>
      <w:r w:rsidRPr="00564259">
        <w:rPr>
          <w:noProof w:val="0"/>
          <w:snapToGrid w:val="0"/>
        </w:rPr>
        <w:t>id-child-IAB-Nodes-NA-Resource-List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522</w:t>
      </w:r>
    </w:p>
    <w:p w14:paraId="172BABFF" w14:textId="77777777" w:rsidR="00874E54" w:rsidRPr="00564259" w:rsidRDefault="00874E54" w:rsidP="00874E54">
      <w:pPr>
        <w:pStyle w:val="PL"/>
        <w:rPr>
          <w:noProof w:val="0"/>
          <w:snapToGrid w:val="0"/>
        </w:rPr>
      </w:pPr>
      <w:r w:rsidRPr="00564259">
        <w:rPr>
          <w:noProof w:val="0"/>
          <w:snapToGrid w:val="0"/>
        </w:rPr>
        <w:t>id-Parent-IAB-Nodes-NA-Resource-Configuration-List</w:t>
      </w:r>
      <w:r w:rsidRPr="00564259">
        <w:rPr>
          <w:noProof w:val="0"/>
          <w:snapToGrid w:val="0"/>
        </w:rPr>
        <w:tab/>
        <w:t>ProtocolIE-ID ::= 523</w:t>
      </w:r>
    </w:p>
    <w:p w14:paraId="0172145B" w14:textId="77777777" w:rsidR="00874E54" w:rsidRPr="00564259" w:rsidRDefault="00874E54" w:rsidP="00874E54">
      <w:pPr>
        <w:pStyle w:val="PL"/>
        <w:rPr>
          <w:noProof w:val="0"/>
          <w:snapToGrid w:val="0"/>
        </w:rPr>
      </w:pPr>
      <w:r w:rsidRPr="00564259">
        <w:rPr>
          <w:noProof w:val="0"/>
          <w:snapToGrid w:val="0"/>
        </w:rPr>
        <w:t>id-uL-FreqInfo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524</w:t>
      </w:r>
    </w:p>
    <w:p w14:paraId="10839BD0" w14:textId="77777777" w:rsidR="00874E54" w:rsidRPr="00564259" w:rsidRDefault="00874E54" w:rsidP="00874E54">
      <w:pPr>
        <w:pStyle w:val="PL"/>
        <w:rPr>
          <w:noProof w:val="0"/>
          <w:snapToGrid w:val="0"/>
        </w:rPr>
      </w:pPr>
      <w:r w:rsidRPr="00564259">
        <w:rPr>
          <w:noProof w:val="0"/>
          <w:snapToGrid w:val="0"/>
        </w:rPr>
        <w:t>id-uL-Transmission-Bandwidth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525</w:t>
      </w:r>
    </w:p>
    <w:p w14:paraId="23FD293F" w14:textId="77777777" w:rsidR="00874E54" w:rsidRPr="00564259" w:rsidRDefault="00874E54" w:rsidP="00874E54">
      <w:pPr>
        <w:pStyle w:val="PL"/>
        <w:rPr>
          <w:noProof w:val="0"/>
          <w:snapToGrid w:val="0"/>
        </w:rPr>
      </w:pPr>
      <w:r w:rsidRPr="00564259">
        <w:rPr>
          <w:noProof w:val="0"/>
          <w:snapToGrid w:val="0"/>
        </w:rPr>
        <w:t>id-dL-FreqInfo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526</w:t>
      </w:r>
    </w:p>
    <w:p w14:paraId="42241B15" w14:textId="77777777" w:rsidR="00874E54" w:rsidRPr="00564259" w:rsidRDefault="00874E54" w:rsidP="00874E54">
      <w:pPr>
        <w:pStyle w:val="PL"/>
        <w:rPr>
          <w:noProof w:val="0"/>
          <w:snapToGrid w:val="0"/>
        </w:rPr>
      </w:pPr>
      <w:r w:rsidRPr="00564259">
        <w:rPr>
          <w:noProof w:val="0"/>
          <w:snapToGrid w:val="0"/>
        </w:rPr>
        <w:t>id-dL-Transmission-Bandwidth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527</w:t>
      </w:r>
    </w:p>
    <w:p w14:paraId="7E2FD7DE" w14:textId="77777777" w:rsidR="00874E54" w:rsidRPr="00564259" w:rsidRDefault="00874E54" w:rsidP="00874E54">
      <w:pPr>
        <w:pStyle w:val="PL"/>
        <w:rPr>
          <w:noProof w:val="0"/>
          <w:snapToGrid w:val="0"/>
        </w:rPr>
      </w:pPr>
      <w:r w:rsidRPr="00564259">
        <w:rPr>
          <w:noProof w:val="0"/>
          <w:snapToGrid w:val="0"/>
        </w:rPr>
        <w:t>id-uL-NR-Carrier-List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528</w:t>
      </w:r>
    </w:p>
    <w:p w14:paraId="0C796313" w14:textId="77777777" w:rsidR="00874E54" w:rsidRPr="00564259" w:rsidRDefault="00874E54" w:rsidP="00874E54">
      <w:pPr>
        <w:pStyle w:val="PL"/>
        <w:rPr>
          <w:noProof w:val="0"/>
          <w:snapToGrid w:val="0"/>
        </w:rPr>
      </w:pPr>
      <w:r w:rsidRPr="00564259">
        <w:rPr>
          <w:noProof w:val="0"/>
          <w:snapToGrid w:val="0"/>
        </w:rPr>
        <w:t>id-dL-NR-Carrier-List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529</w:t>
      </w:r>
    </w:p>
    <w:p w14:paraId="27DA9A75" w14:textId="77777777" w:rsidR="00874E54" w:rsidRPr="00564259" w:rsidRDefault="00874E54" w:rsidP="00874E54">
      <w:pPr>
        <w:pStyle w:val="PL"/>
        <w:rPr>
          <w:noProof w:val="0"/>
          <w:snapToGrid w:val="0"/>
        </w:rPr>
      </w:pPr>
      <w:r w:rsidRPr="00564259">
        <w:rPr>
          <w:noProof w:val="0"/>
          <w:snapToGrid w:val="0"/>
        </w:rPr>
        <w:t>id-nRFreqInfo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530</w:t>
      </w:r>
    </w:p>
    <w:p w14:paraId="08644A15" w14:textId="77777777" w:rsidR="00874E54" w:rsidRPr="00564259" w:rsidRDefault="00874E54" w:rsidP="00874E54">
      <w:pPr>
        <w:pStyle w:val="PL"/>
        <w:rPr>
          <w:noProof w:val="0"/>
          <w:snapToGrid w:val="0"/>
        </w:rPr>
      </w:pPr>
      <w:r w:rsidRPr="00564259">
        <w:rPr>
          <w:noProof w:val="0"/>
          <w:snapToGrid w:val="0"/>
        </w:rPr>
        <w:t>id-transmission-Bandwidth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531</w:t>
      </w:r>
    </w:p>
    <w:p w14:paraId="0A7AB75D" w14:textId="77777777" w:rsidR="00874E54" w:rsidRPr="00564259" w:rsidRDefault="00874E54" w:rsidP="00874E54">
      <w:pPr>
        <w:pStyle w:val="PL"/>
        <w:rPr>
          <w:noProof w:val="0"/>
          <w:snapToGrid w:val="0"/>
        </w:rPr>
      </w:pPr>
      <w:r w:rsidRPr="00564259">
        <w:rPr>
          <w:noProof w:val="0"/>
          <w:snapToGrid w:val="0"/>
        </w:rPr>
        <w:t>id-nR-Carrier-List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532</w:t>
      </w:r>
    </w:p>
    <w:p w14:paraId="20D912F3" w14:textId="77777777" w:rsidR="00874E54" w:rsidRPr="00564259" w:rsidRDefault="00874E54" w:rsidP="00874E54">
      <w:pPr>
        <w:pStyle w:val="PL"/>
        <w:rPr>
          <w:noProof w:val="0"/>
          <w:snapToGrid w:val="0"/>
        </w:rPr>
      </w:pPr>
      <w:r w:rsidRPr="00564259">
        <w:rPr>
          <w:noProof w:val="0"/>
          <w:snapToGrid w:val="0"/>
        </w:rPr>
        <w:t>id-Neighbour-Node-Cells-List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533</w:t>
      </w:r>
    </w:p>
    <w:p w14:paraId="42B8B58A" w14:textId="77777777" w:rsidR="00874E54" w:rsidRPr="00564259" w:rsidRDefault="00874E54" w:rsidP="00874E54">
      <w:pPr>
        <w:pStyle w:val="PL"/>
        <w:rPr>
          <w:noProof w:val="0"/>
          <w:snapToGrid w:val="0"/>
        </w:rPr>
      </w:pPr>
      <w:r w:rsidRPr="00564259">
        <w:rPr>
          <w:noProof w:val="0"/>
          <w:snapToGrid w:val="0"/>
        </w:rPr>
        <w:t>id-Serving-Cells-List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534</w:t>
      </w:r>
    </w:p>
    <w:p w14:paraId="431950FD" w14:textId="77777777" w:rsidR="00874E54" w:rsidRPr="00564259" w:rsidRDefault="00874E54" w:rsidP="00874E54">
      <w:pPr>
        <w:pStyle w:val="PL"/>
        <w:rPr>
          <w:noProof w:val="0"/>
          <w:snapToGrid w:val="0"/>
        </w:rPr>
      </w:pPr>
      <w:r w:rsidRPr="00564259">
        <w:rPr>
          <w:noProof w:val="0"/>
          <w:snapToGrid w:val="0"/>
        </w:rPr>
        <w:t>id-permutation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535</w:t>
      </w:r>
    </w:p>
    <w:p w14:paraId="3D44DC4B" w14:textId="77777777" w:rsidR="00874E54" w:rsidRPr="00564259" w:rsidRDefault="00874E54" w:rsidP="00874E54">
      <w:pPr>
        <w:pStyle w:val="PL"/>
        <w:spacing w:line="0" w:lineRule="atLeast"/>
        <w:rPr>
          <w:noProof w:val="0"/>
          <w:snapToGrid w:val="0"/>
        </w:rPr>
      </w:pPr>
      <w:r w:rsidRPr="00564259">
        <w:rPr>
          <w:noProof w:val="0"/>
          <w:snapToGrid w:val="0"/>
        </w:rPr>
        <w:t>id-</w:t>
      </w:r>
      <w:r w:rsidRPr="00564259">
        <w:rPr>
          <w:noProof w:val="0"/>
          <w:snapToGrid w:val="0"/>
          <w:lang w:eastAsia="zh-CN"/>
        </w:rPr>
        <w:t>MDT</w:t>
      </w:r>
      <w:r w:rsidRPr="00564259">
        <w:rPr>
          <w:noProof w:val="0"/>
          <w:snapToGrid w:val="0"/>
        </w:rPr>
        <w:t>PollutedMeasurementIndicator</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536</w:t>
      </w:r>
    </w:p>
    <w:p w14:paraId="15C3EFAE" w14:textId="77777777" w:rsidR="00874E54" w:rsidRPr="00564259" w:rsidRDefault="00874E54" w:rsidP="00874E54">
      <w:pPr>
        <w:pStyle w:val="PL"/>
        <w:rPr>
          <w:noProof w:val="0"/>
          <w:snapToGrid w:val="0"/>
          <w:lang w:eastAsia="zh-CN"/>
        </w:rPr>
      </w:pPr>
      <w:r w:rsidRPr="00564259">
        <w:rPr>
          <w:noProof w:val="0"/>
          <w:snapToGrid w:val="0"/>
        </w:rPr>
        <w:t xml:space="preserve">id-M5ReportAmount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537</w:t>
      </w:r>
    </w:p>
    <w:p w14:paraId="18CEB62A" w14:textId="77777777" w:rsidR="00874E54" w:rsidRPr="00564259" w:rsidRDefault="00874E54" w:rsidP="00874E54">
      <w:pPr>
        <w:pStyle w:val="PL"/>
        <w:rPr>
          <w:noProof w:val="0"/>
          <w:snapToGrid w:val="0"/>
        </w:rPr>
      </w:pPr>
      <w:r w:rsidRPr="00564259">
        <w:rPr>
          <w:noProof w:val="0"/>
          <w:snapToGrid w:val="0"/>
        </w:rPr>
        <w:t xml:space="preserve">id-M6ReportAmount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538</w:t>
      </w:r>
    </w:p>
    <w:p w14:paraId="4D2F1577" w14:textId="77777777" w:rsidR="00874E54" w:rsidRPr="00564259" w:rsidRDefault="00874E54" w:rsidP="00874E54">
      <w:pPr>
        <w:pStyle w:val="PL"/>
        <w:rPr>
          <w:noProof w:val="0"/>
          <w:snapToGrid w:val="0"/>
        </w:rPr>
      </w:pPr>
      <w:r w:rsidRPr="00564259">
        <w:rPr>
          <w:noProof w:val="0"/>
          <w:snapToGrid w:val="0"/>
        </w:rPr>
        <w:t xml:space="preserve">id-M7ReportAmount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539</w:t>
      </w:r>
    </w:p>
    <w:p w14:paraId="22575684" w14:textId="77777777" w:rsidR="00874E54" w:rsidRPr="00564259" w:rsidRDefault="00874E54" w:rsidP="00874E54">
      <w:pPr>
        <w:pStyle w:val="PL"/>
        <w:rPr>
          <w:noProof w:val="0"/>
          <w:snapToGrid w:val="0"/>
        </w:rPr>
      </w:pPr>
      <w:r w:rsidRPr="00564259">
        <w:rPr>
          <w:noProof w:val="0"/>
        </w:rPr>
        <w:t>id-SurvivalTime</w:t>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540</w:t>
      </w:r>
    </w:p>
    <w:p w14:paraId="0B9EC918"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PDCMeasurementPeriodicity</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541</w:t>
      </w:r>
    </w:p>
    <w:p w14:paraId="6595479A" w14:textId="77777777" w:rsidR="00874E54" w:rsidRPr="00564259" w:rsidRDefault="00874E54" w:rsidP="00874E54">
      <w:pPr>
        <w:pStyle w:val="PL"/>
        <w:rPr>
          <w:noProof w:val="0"/>
          <w:snapToGrid w:val="0"/>
        </w:rPr>
      </w:pPr>
      <w:r w:rsidRPr="00564259">
        <w:rPr>
          <w:noProof w:val="0"/>
          <w:snapToGrid w:val="0"/>
        </w:rPr>
        <w:t>id-PDCMeasurementQuantities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542</w:t>
      </w:r>
    </w:p>
    <w:p w14:paraId="2AE8CD64" w14:textId="77777777" w:rsidR="00874E54" w:rsidRPr="00564259" w:rsidRDefault="00874E54" w:rsidP="00874E54">
      <w:pPr>
        <w:pStyle w:val="PL"/>
        <w:rPr>
          <w:noProof w:val="0"/>
        </w:rPr>
      </w:pPr>
      <w:r w:rsidRPr="00564259">
        <w:rPr>
          <w:noProof w:val="0"/>
        </w:rPr>
        <w:t>id-PDCMeasurementQuantities-Item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543</w:t>
      </w:r>
    </w:p>
    <w:p w14:paraId="401C4521" w14:textId="77777777" w:rsidR="00874E54" w:rsidRPr="00564259" w:rsidRDefault="00874E54" w:rsidP="00874E54">
      <w:pPr>
        <w:pStyle w:val="PL"/>
        <w:rPr>
          <w:noProof w:val="0"/>
          <w:snapToGrid w:val="0"/>
          <w:lang w:eastAsia="zh-CN"/>
        </w:rPr>
      </w:pPr>
      <w:r w:rsidRPr="00564259">
        <w:rPr>
          <w:noProof w:val="0"/>
          <w:snapToGrid w:val="0"/>
        </w:rPr>
        <w:t>id-PDCMeasurementResult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544</w:t>
      </w:r>
    </w:p>
    <w:p w14:paraId="1794C7A0" w14:textId="77777777" w:rsidR="00874E54" w:rsidRPr="00564259" w:rsidRDefault="00874E54" w:rsidP="00874E54">
      <w:pPr>
        <w:pStyle w:val="PL"/>
        <w:rPr>
          <w:noProof w:val="0"/>
          <w:snapToGrid w:val="0"/>
          <w:lang w:eastAsia="zh-CN"/>
        </w:rPr>
      </w:pPr>
      <w:r w:rsidRPr="00564259">
        <w:rPr>
          <w:noProof w:val="0"/>
          <w:snapToGrid w:val="0"/>
          <w:lang w:eastAsia="zh-CN"/>
        </w:rPr>
        <w:t>id-</w:t>
      </w:r>
      <w:r w:rsidRPr="00564259">
        <w:rPr>
          <w:noProof w:val="0"/>
          <w:snapToGrid w:val="0"/>
        </w:rPr>
        <w:t>PDCReportType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545</w:t>
      </w:r>
    </w:p>
    <w:p w14:paraId="41BB0749" w14:textId="77777777" w:rsidR="00874E54" w:rsidRPr="00564259" w:rsidRDefault="00874E54" w:rsidP="00874E54">
      <w:pPr>
        <w:pStyle w:val="PL"/>
        <w:rPr>
          <w:noProof w:val="0"/>
        </w:rPr>
      </w:pPr>
      <w:r w:rsidRPr="00564259">
        <w:rPr>
          <w:noProof w:val="0"/>
          <w:snapToGrid w:val="0"/>
          <w:lang w:eastAsia="zh-CN"/>
        </w:rPr>
        <w:t>id-RAN-UE-PDC-MeasID</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 xml:space="preserve">ProtocolIE-ID ::= </w:t>
      </w:r>
      <w:r w:rsidRPr="00564259">
        <w:rPr>
          <w:noProof w:val="0"/>
          <w:snapToGrid w:val="0"/>
          <w:lang w:eastAsia="zh-CN"/>
        </w:rPr>
        <w:t>546</w:t>
      </w:r>
    </w:p>
    <w:p w14:paraId="3F136445" w14:textId="77777777" w:rsidR="00874E54" w:rsidRPr="00564259" w:rsidRDefault="00874E54" w:rsidP="00874E54">
      <w:pPr>
        <w:pStyle w:val="PL"/>
        <w:rPr>
          <w:noProof w:val="0"/>
          <w:snapToGrid w:val="0"/>
        </w:rPr>
      </w:pPr>
      <w:r w:rsidRPr="00564259">
        <w:rPr>
          <w:rFonts w:eastAsia="바탕"/>
          <w:bCs/>
          <w:noProof w:val="0"/>
        </w:rPr>
        <w:t>id-</w:t>
      </w:r>
      <w:r w:rsidRPr="00564259">
        <w:rPr>
          <w:noProof w:val="0"/>
          <w:snapToGrid w:val="0"/>
        </w:rPr>
        <w:t>SCGActivationRequest</w:t>
      </w:r>
      <w:r w:rsidRPr="00564259">
        <w:rPr>
          <w:rFonts w:eastAsia="바탕"/>
          <w:bCs/>
          <w:noProof w:val="0"/>
        </w:rPr>
        <w:tab/>
      </w:r>
      <w:r w:rsidRPr="00564259">
        <w:rPr>
          <w:rFonts w:eastAsia="바탕"/>
          <w:bCs/>
          <w:noProof w:val="0"/>
        </w:rPr>
        <w:tab/>
      </w:r>
      <w:r w:rsidRPr="00564259">
        <w:rPr>
          <w:rFonts w:eastAsia="바탕"/>
          <w:bCs/>
          <w:noProof w:val="0"/>
        </w:rPr>
        <w:tab/>
      </w:r>
      <w:r w:rsidRPr="00564259">
        <w:rPr>
          <w:rFonts w:eastAsia="바탕"/>
          <w:bCs/>
          <w:noProof w:val="0"/>
        </w:rPr>
        <w:tab/>
      </w:r>
      <w:r w:rsidRPr="00564259">
        <w:rPr>
          <w:rFonts w:eastAsia="바탕"/>
          <w:bCs/>
          <w:noProof w:val="0"/>
        </w:rPr>
        <w:tab/>
      </w:r>
      <w:r w:rsidRPr="00564259">
        <w:rPr>
          <w:rFonts w:eastAsia="바탕"/>
          <w:bCs/>
          <w:noProof w:val="0"/>
        </w:rPr>
        <w:tab/>
      </w:r>
      <w:r w:rsidRPr="00564259">
        <w:rPr>
          <w:rFonts w:eastAsia="바탕"/>
          <w:bCs/>
          <w:noProof w:val="0"/>
        </w:rPr>
        <w:tab/>
      </w:r>
      <w:r w:rsidRPr="00564259">
        <w:rPr>
          <w:rFonts w:eastAsia="바탕"/>
          <w:bCs/>
          <w:noProof w:val="0"/>
        </w:rPr>
        <w:tab/>
      </w:r>
      <w:r w:rsidRPr="00564259">
        <w:rPr>
          <w:noProof w:val="0"/>
          <w:snapToGrid w:val="0"/>
        </w:rPr>
        <w:t>ProtocolIE-ID ::= 547</w:t>
      </w:r>
    </w:p>
    <w:p w14:paraId="65FA825B" w14:textId="77777777" w:rsidR="00874E54" w:rsidRPr="00564259" w:rsidRDefault="00874E54" w:rsidP="00874E54">
      <w:pPr>
        <w:pStyle w:val="PL"/>
        <w:rPr>
          <w:rFonts w:eastAsia="바탕"/>
          <w:bCs/>
          <w:noProof w:val="0"/>
        </w:rPr>
      </w:pPr>
      <w:r w:rsidRPr="00564259">
        <w:rPr>
          <w:rFonts w:eastAsia="바탕"/>
          <w:bCs/>
          <w:noProof w:val="0"/>
        </w:rPr>
        <w:t>id-</w:t>
      </w:r>
      <w:r w:rsidRPr="00564259">
        <w:rPr>
          <w:noProof w:val="0"/>
          <w:snapToGrid w:val="0"/>
        </w:rPr>
        <w:t>SCGActivationStatus</w:t>
      </w:r>
      <w:r w:rsidRPr="00564259">
        <w:rPr>
          <w:rFonts w:eastAsia="바탕"/>
          <w:bCs/>
          <w:noProof w:val="0"/>
        </w:rPr>
        <w:tab/>
      </w:r>
      <w:r w:rsidRPr="00564259">
        <w:rPr>
          <w:rFonts w:eastAsia="바탕"/>
          <w:bCs/>
          <w:noProof w:val="0"/>
        </w:rPr>
        <w:tab/>
      </w:r>
      <w:r w:rsidRPr="00564259">
        <w:rPr>
          <w:rFonts w:eastAsia="바탕"/>
          <w:bCs/>
          <w:noProof w:val="0"/>
        </w:rPr>
        <w:tab/>
      </w:r>
      <w:r w:rsidRPr="00564259">
        <w:rPr>
          <w:rFonts w:eastAsia="바탕"/>
          <w:bCs/>
          <w:noProof w:val="0"/>
        </w:rPr>
        <w:tab/>
      </w:r>
      <w:r w:rsidRPr="00564259">
        <w:rPr>
          <w:rFonts w:eastAsia="바탕"/>
          <w:bCs/>
          <w:noProof w:val="0"/>
        </w:rPr>
        <w:tab/>
      </w:r>
      <w:r w:rsidRPr="00564259">
        <w:rPr>
          <w:rFonts w:eastAsia="바탕"/>
          <w:bCs/>
          <w:noProof w:val="0"/>
        </w:rPr>
        <w:tab/>
      </w:r>
      <w:r w:rsidRPr="00564259">
        <w:rPr>
          <w:rFonts w:eastAsia="바탕"/>
          <w:bCs/>
          <w:noProof w:val="0"/>
        </w:rPr>
        <w:tab/>
      </w:r>
      <w:r w:rsidRPr="00564259">
        <w:rPr>
          <w:rFonts w:eastAsia="바탕"/>
          <w:bCs/>
          <w:noProof w:val="0"/>
        </w:rPr>
        <w:tab/>
      </w:r>
      <w:r w:rsidRPr="00564259">
        <w:rPr>
          <w:noProof w:val="0"/>
          <w:snapToGrid w:val="0"/>
        </w:rPr>
        <w:t>ProtocolIE-ID ::= 548</w:t>
      </w:r>
    </w:p>
    <w:p w14:paraId="5667CE59" w14:textId="77777777" w:rsidR="00874E54" w:rsidRPr="00564259" w:rsidRDefault="00874E54" w:rsidP="00874E54">
      <w:pPr>
        <w:pStyle w:val="PL"/>
        <w:rPr>
          <w:noProof w:val="0"/>
          <w:snapToGrid w:val="0"/>
        </w:rPr>
      </w:pPr>
      <w:r w:rsidRPr="00564259">
        <w:rPr>
          <w:noProof w:val="0"/>
          <w:snapToGrid w:val="0"/>
        </w:rPr>
        <w:t>id-PRSTRPList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549</w:t>
      </w:r>
    </w:p>
    <w:p w14:paraId="67641EBF" w14:textId="77777777" w:rsidR="00874E54" w:rsidRPr="00564259" w:rsidRDefault="00874E54" w:rsidP="00874E54">
      <w:pPr>
        <w:pStyle w:val="PL"/>
        <w:rPr>
          <w:noProof w:val="0"/>
          <w:snapToGrid w:val="0"/>
        </w:rPr>
      </w:pPr>
      <w:r w:rsidRPr="00564259">
        <w:rPr>
          <w:noProof w:val="0"/>
          <w:snapToGrid w:val="0"/>
        </w:rPr>
        <w:t>id-PRSTransmissionTRPList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550</w:t>
      </w:r>
    </w:p>
    <w:p w14:paraId="06FC6D3E" w14:textId="77777777" w:rsidR="00874E54" w:rsidRPr="00564259" w:rsidRDefault="00874E54" w:rsidP="00874E54">
      <w:pPr>
        <w:pStyle w:val="PL"/>
        <w:rPr>
          <w:noProof w:val="0"/>
          <w:snapToGrid w:val="0"/>
        </w:rPr>
      </w:pPr>
      <w:r w:rsidRPr="00564259">
        <w:rPr>
          <w:noProof w:val="0"/>
          <w:snapToGrid w:val="0"/>
        </w:rPr>
        <w:t>id-OnDemandPRS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551</w:t>
      </w:r>
    </w:p>
    <w:p w14:paraId="1CF78D90" w14:textId="77777777" w:rsidR="00874E54" w:rsidRPr="00564259" w:rsidRDefault="00874E54" w:rsidP="00874E54">
      <w:pPr>
        <w:pStyle w:val="PL"/>
        <w:rPr>
          <w:noProof w:val="0"/>
          <w:snapToGrid w:val="0"/>
        </w:rPr>
      </w:pPr>
      <w:r w:rsidRPr="00564259">
        <w:rPr>
          <w:noProof w:val="0"/>
          <w:snapToGrid w:val="0"/>
        </w:rPr>
        <w:t>id-AoA-SearchWindow</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552</w:t>
      </w:r>
    </w:p>
    <w:p w14:paraId="5FFE7CF7" w14:textId="77777777" w:rsidR="00874E54" w:rsidRPr="00564259" w:rsidRDefault="00874E54" w:rsidP="00874E54">
      <w:pPr>
        <w:pStyle w:val="PL"/>
        <w:rPr>
          <w:noProof w:val="0"/>
          <w:snapToGrid w:val="0"/>
        </w:rPr>
      </w:pPr>
      <w:r w:rsidRPr="00564259">
        <w:rPr>
          <w:noProof w:val="0"/>
          <w:snapToGrid w:val="0"/>
        </w:rPr>
        <w:t>id-TRP-MeasurementUpdateList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553</w:t>
      </w:r>
    </w:p>
    <w:p w14:paraId="410CFDA7" w14:textId="77777777" w:rsidR="00874E54" w:rsidRPr="00564259" w:rsidRDefault="00874E54" w:rsidP="00874E54">
      <w:pPr>
        <w:pStyle w:val="PL"/>
        <w:rPr>
          <w:noProof w:val="0"/>
          <w:snapToGrid w:val="0"/>
        </w:rPr>
      </w:pPr>
      <w:r w:rsidRPr="00564259">
        <w:rPr>
          <w:noProof w:val="0"/>
          <w:snapToGrid w:val="0"/>
        </w:rPr>
        <w:t>id-ZoAInformation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554</w:t>
      </w:r>
    </w:p>
    <w:p w14:paraId="2A6BB50E" w14:textId="77777777" w:rsidR="00874E54" w:rsidRPr="00564259" w:rsidRDefault="00874E54" w:rsidP="00874E54">
      <w:pPr>
        <w:pStyle w:val="PL"/>
        <w:rPr>
          <w:noProof w:val="0"/>
          <w:snapToGrid w:val="0"/>
        </w:rPr>
      </w:pPr>
      <w:r w:rsidRPr="00564259">
        <w:rPr>
          <w:noProof w:val="0"/>
          <w:snapToGrid w:val="0"/>
        </w:rPr>
        <w:t>id-ResponseTime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555</w:t>
      </w:r>
    </w:p>
    <w:p w14:paraId="010D9535" w14:textId="77777777" w:rsidR="00874E54" w:rsidRPr="00564259" w:rsidRDefault="00874E54" w:rsidP="00874E54">
      <w:pPr>
        <w:pStyle w:val="PL"/>
        <w:rPr>
          <w:noProof w:val="0"/>
          <w:snapToGrid w:val="0"/>
        </w:rPr>
      </w:pPr>
      <w:r w:rsidRPr="00564259">
        <w:rPr>
          <w:noProof w:val="0"/>
          <w:snapToGrid w:val="0"/>
        </w:rPr>
        <w:t>id-ARPLocationInfo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556</w:t>
      </w:r>
    </w:p>
    <w:p w14:paraId="0121D1CC" w14:textId="77777777" w:rsidR="00874E54" w:rsidRPr="00564259" w:rsidRDefault="00874E54" w:rsidP="00874E54">
      <w:pPr>
        <w:pStyle w:val="PL"/>
        <w:rPr>
          <w:noProof w:val="0"/>
          <w:snapToGrid w:val="0"/>
        </w:rPr>
      </w:pPr>
      <w:r w:rsidRPr="00564259">
        <w:rPr>
          <w:noProof w:val="0"/>
          <w:snapToGrid w:val="0"/>
        </w:rPr>
        <w:t>id-ARP-ID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557</w:t>
      </w:r>
    </w:p>
    <w:p w14:paraId="097A33CA" w14:textId="77777777" w:rsidR="00874E54" w:rsidRPr="00564259" w:rsidRDefault="00874E54" w:rsidP="00874E54">
      <w:pPr>
        <w:pStyle w:val="PL"/>
        <w:rPr>
          <w:noProof w:val="0"/>
          <w:snapToGrid w:val="0"/>
          <w:szCs w:val="22"/>
        </w:rPr>
      </w:pPr>
      <w:r w:rsidRPr="00564259">
        <w:rPr>
          <w:rFonts w:eastAsia="Calibri"/>
          <w:noProof w:val="0"/>
          <w:lang w:eastAsia="ja-JP"/>
        </w:rPr>
        <w:t>id-MultipleULAoA</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szCs w:val="22"/>
        </w:rPr>
        <w:t>ProtocolIE-ID ::= 558</w:t>
      </w:r>
    </w:p>
    <w:p w14:paraId="30217F98" w14:textId="77777777" w:rsidR="00874E54" w:rsidRPr="00564259" w:rsidRDefault="00874E54" w:rsidP="00874E54">
      <w:pPr>
        <w:pStyle w:val="PL"/>
        <w:rPr>
          <w:rFonts w:eastAsia="Calibri"/>
          <w:noProof w:val="0"/>
          <w:lang w:eastAsia="ja-JP"/>
        </w:rPr>
      </w:pPr>
      <w:r w:rsidRPr="00564259">
        <w:rPr>
          <w:rFonts w:eastAsia="Calibri"/>
          <w:noProof w:val="0"/>
          <w:lang w:eastAsia="ja-JP"/>
        </w:rPr>
        <w:t>id-UL-SRS-RSRPP</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szCs w:val="22"/>
        </w:rPr>
        <w:t>ProtocolIE-ID ::= 559</w:t>
      </w:r>
    </w:p>
    <w:p w14:paraId="1028C60E" w14:textId="77777777" w:rsidR="00874E54" w:rsidRPr="00564259" w:rsidRDefault="00874E54" w:rsidP="00874E54">
      <w:pPr>
        <w:pStyle w:val="PL"/>
        <w:rPr>
          <w:noProof w:val="0"/>
          <w:snapToGrid w:val="0"/>
          <w:szCs w:val="22"/>
        </w:rPr>
      </w:pPr>
      <w:r w:rsidRPr="00564259">
        <w:rPr>
          <w:rFonts w:eastAsia="Calibri"/>
          <w:noProof w:val="0"/>
          <w:lang w:eastAsia="ja-JP"/>
        </w:rPr>
        <w:t>id-SRSResourcetype</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snapToGrid w:val="0"/>
          <w:szCs w:val="22"/>
        </w:rPr>
        <w:t>ProtocolIE-ID ::= 560</w:t>
      </w:r>
    </w:p>
    <w:p w14:paraId="0742CDAC" w14:textId="77777777" w:rsidR="00874E54" w:rsidRPr="00564259" w:rsidRDefault="00874E54" w:rsidP="00874E54">
      <w:pPr>
        <w:pStyle w:val="PL"/>
        <w:rPr>
          <w:rFonts w:eastAsia="Calibri"/>
          <w:noProof w:val="0"/>
          <w:lang w:eastAsia="ja-JP"/>
        </w:rPr>
      </w:pPr>
      <w:r w:rsidRPr="00564259">
        <w:rPr>
          <w:noProof w:val="0"/>
          <w:snapToGrid w:val="0"/>
          <w:szCs w:val="22"/>
        </w:rPr>
        <w:t>id-ExtendedAdditionalPathList</w:t>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r>
      <w:r w:rsidRPr="00564259">
        <w:rPr>
          <w:noProof w:val="0"/>
          <w:snapToGrid w:val="0"/>
          <w:szCs w:val="22"/>
        </w:rPr>
        <w:tab/>
        <w:t>ProtocolIE-ID ::= 561</w:t>
      </w:r>
    </w:p>
    <w:p w14:paraId="28D8F702" w14:textId="77777777" w:rsidR="00874E54" w:rsidRPr="00564259" w:rsidRDefault="00874E54" w:rsidP="00874E54">
      <w:pPr>
        <w:pStyle w:val="PL"/>
        <w:rPr>
          <w:noProof w:val="0"/>
          <w:snapToGrid w:val="0"/>
        </w:rPr>
      </w:pPr>
      <w:r w:rsidRPr="00564259">
        <w:rPr>
          <w:noProof w:val="0"/>
          <w:snapToGrid w:val="0"/>
        </w:rPr>
        <w:t>id-LoS-NLoSInformation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szCs w:val="22"/>
        </w:rPr>
        <w:t>562</w:t>
      </w:r>
    </w:p>
    <w:p w14:paraId="2688D20F" w14:textId="77777777" w:rsidR="00874E54" w:rsidRPr="00564259" w:rsidRDefault="00874E54" w:rsidP="00874E54">
      <w:pPr>
        <w:pStyle w:val="PL"/>
        <w:rPr>
          <w:noProof w:val="0"/>
          <w:snapToGrid w:val="0"/>
        </w:rPr>
      </w:pPr>
      <w:r w:rsidRPr="00564259">
        <w:rPr>
          <w:noProof w:val="0"/>
          <w:snapToGrid w:val="0"/>
        </w:rPr>
        <w:t>id-NumberOfTRPRxTEG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564</w:t>
      </w:r>
    </w:p>
    <w:p w14:paraId="69EF441E" w14:textId="77777777" w:rsidR="00874E54" w:rsidRPr="00564259" w:rsidRDefault="00874E54" w:rsidP="00874E54">
      <w:pPr>
        <w:pStyle w:val="PL"/>
        <w:rPr>
          <w:noProof w:val="0"/>
          <w:snapToGrid w:val="0"/>
        </w:rPr>
      </w:pPr>
      <w:r w:rsidRPr="00564259">
        <w:rPr>
          <w:noProof w:val="0"/>
          <w:snapToGrid w:val="0"/>
        </w:rPr>
        <w:t>id-NumberOfTRPRxTxTEG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565</w:t>
      </w:r>
    </w:p>
    <w:p w14:paraId="1B15155B" w14:textId="77777777" w:rsidR="00874E54" w:rsidRPr="00564259" w:rsidRDefault="00874E54" w:rsidP="00874E54">
      <w:pPr>
        <w:pStyle w:val="PL"/>
        <w:rPr>
          <w:noProof w:val="0"/>
          <w:snapToGrid w:val="0"/>
        </w:rPr>
      </w:pPr>
      <w:r w:rsidRPr="00564259">
        <w:rPr>
          <w:noProof w:val="0"/>
          <w:snapToGrid w:val="0"/>
        </w:rPr>
        <w:t>id-TRPTxTEGAssociation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566</w:t>
      </w:r>
    </w:p>
    <w:p w14:paraId="12E11176" w14:textId="77777777" w:rsidR="00874E54" w:rsidRPr="00564259" w:rsidRDefault="00874E54" w:rsidP="00874E54">
      <w:pPr>
        <w:pStyle w:val="PL"/>
        <w:rPr>
          <w:noProof w:val="0"/>
          <w:snapToGrid w:val="0"/>
        </w:rPr>
      </w:pPr>
      <w:r w:rsidRPr="00564259">
        <w:rPr>
          <w:noProof w:val="0"/>
          <w:snapToGrid w:val="0"/>
        </w:rPr>
        <w:t>id-TRPTEGInformation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567</w:t>
      </w:r>
    </w:p>
    <w:p w14:paraId="5F67A7B1" w14:textId="77777777" w:rsidR="00874E54" w:rsidRPr="00564259" w:rsidRDefault="00874E54" w:rsidP="00874E54">
      <w:pPr>
        <w:pStyle w:val="PL"/>
        <w:rPr>
          <w:noProof w:val="0"/>
          <w:snapToGrid w:val="0"/>
        </w:rPr>
      </w:pPr>
      <w:r w:rsidRPr="00564259">
        <w:rPr>
          <w:noProof w:val="0"/>
          <w:snapToGrid w:val="0"/>
        </w:rPr>
        <w:t>id-TRPRx-TEGInformation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568</w:t>
      </w:r>
    </w:p>
    <w:p w14:paraId="26992A9D" w14:textId="77777777" w:rsidR="00874E54" w:rsidRPr="00564259" w:rsidRDefault="00874E54" w:rsidP="00874E54">
      <w:pPr>
        <w:pStyle w:val="PL"/>
        <w:rPr>
          <w:noProof w:val="0"/>
          <w:snapToGrid w:val="0"/>
        </w:rPr>
      </w:pPr>
      <w:r w:rsidRPr="00564259">
        <w:rPr>
          <w:noProof w:val="0"/>
          <w:snapToGrid w:val="0"/>
        </w:rPr>
        <w:t>id-TRP-PRS-Info-List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569</w:t>
      </w:r>
    </w:p>
    <w:p w14:paraId="5D047F6F" w14:textId="77777777" w:rsidR="00874E54" w:rsidRPr="00564259" w:rsidRDefault="00874E54" w:rsidP="00874E54">
      <w:pPr>
        <w:pStyle w:val="PL"/>
        <w:rPr>
          <w:noProof w:val="0"/>
          <w:snapToGrid w:val="0"/>
        </w:rPr>
      </w:pPr>
      <w:r w:rsidRPr="00564259">
        <w:rPr>
          <w:noProof w:val="0"/>
          <w:snapToGrid w:val="0"/>
        </w:rPr>
        <w:t>id-PRS-Measurement-Info-List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570</w:t>
      </w:r>
    </w:p>
    <w:p w14:paraId="10999A39" w14:textId="77777777" w:rsidR="00874E54" w:rsidRPr="00564259" w:rsidRDefault="00874E54" w:rsidP="00874E54">
      <w:pPr>
        <w:pStyle w:val="PL"/>
        <w:rPr>
          <w:noProof w:val="0"/>
          <w:snapToGrid w:val="0"/>
        </w:rPr>
      </w:pPr>
      <w:r w:rsidRPr="00564259">
        <w:rPr>
          <w:noProof w:val="0"/>
          <w:snapToGrid w:val="0"/>
        </w:rPr>
        <w:t>id-PRSConfigRequestType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571</w:t>
      </w:r>
    </w:p>
    <w:p w14:paraId="6FBE2876" w14:textId="77777777" w:rsidR="00874E54" w:rsidRPr="00564259" w:rsidRDefault="00874E54" w:rsidP="00874E54">
      <w:pPr>
        <w:pStyle w:val="PL"/>
        <w:rPr>
          <w:noProof w:val="0"/>
          <w:snapToGrid w:val="0"/>
        </w:rPr>
      </w:pPr>
      <w:r w:rsidRPr="00564259">
        <w:rPr>
          <w:noProof w:val="0"/>
          <w:snapToGrid w:val="0"/>
        </w:rPr>
        <w:t>id-MeasurementTimeOccasion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573</w:t>
      </w:r>
    </w:p>
    <w:p w14:paraId="6D233A10" w14:textId="77777777" w:rsidR="00874E54" w:rsidRPr="00564259" w:rsidRDefault="00874E54" w:rsidP="00874E54">
      <w:pPr>
        <w:pStyle w:val="PL"/>
        <w:rPr>
          <w:noProof w:val="0"/>
          <w:snapToGrid w:val="0"/>
        </w:rPr>
      </w:pPr>
      <w:r w:rsidRPr="00564259">
        <w:rPr>
          <w:noProof w:val="0"/>
          <w:snapToGrid w:val="0"/>
        </w:rPr>
        <w:t>id-MeasurementCharacteristicsRequestIndicator</w:t>
      </w:r>
      <w:r w:rsidRPr="00564259">
        <w:rPr>
          <w:noProof w:val="0"/>
          <w:snapToGrid w:val="0"/>
        </w:rPr>
        <w:tab/>
      </w:r>
      <w:r w:rsidRPr="00564259">
        <w:rPr>
          <w:noProof w:val="0"/>
          <w:snapToGrid w:val="0"/>
        </w:rPr>
        <w:tab/>
        <w:t>ProtocolIE-ID ::= 574</w:t>
      </w:r>
    </w:p>
    <w:p w14:paraId="7B777A1C" w14:textId="77777777" w:rsidR="00874E54" w:rsidRPr="00564259" w:rsidRDefault="00874E54" w:rsidP="00874E54">
      <w:pPr>
        <w:pStyle w:val="PL"/>
        <w:rPr>
          <w:noProof w:val="0"/>
          <w:snapToGrid w:val="0"/>
        </w:rPr>
      </w:pPr>
      <w:r w:rsidRPr="00564259">
        <w:rPr>
          <w:noProof w:val="0"/>
          <w:snapToGrid w:val="0"/>
        </w:rPr>
        <w:t>id-UEReportingInformation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575</w:t>
      </w:r>
    </w:p>
    <w:p w14:paraId="31947F94" w14:textId="77777777" w:rsidR="00874E54" w:rsidRPr="00564259" w:rsidRDefault="00874E54" w:rsidP="00874E54">
      <w:pPr>
        <w:pStyle w:val="PL"/>
        <w:rPr>
          <w:noProof w:val="0"/>
          <w:snapToGrid w:val="0"/>
        </w:rPr>
      </w:pPr>
      <w:r w:rsidRPr="00564259">
        <w:rPr>
          <w:noProof w:val="0"/>
          <w:snapToGrid w:val="0"/>
        </w:rPr>
        <w:t>id-PosConextRevIndication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576</w:t>
      </w:r>
    </w:p>
    <w:p w14:paraId="28EF30E6" w14:textId="77777777" w:rsidR="00874E54" w:rsidRPr="00564259" w:rsidRDefault="00874E54" w:rsidP="00874E54">
      <w:pPr>
        <w:pStyle w:val="PL"/>
        <w:rPr>
          <w:noProof w:val="0"/>
          <w:snapToGrid w:val="0"/>
        </w:rPr>
      </w:pPr>
      <w:r w:rsidRPr="00564259">
        <w:rPr>
          <w:noProof w:val="0"/>
          <w:snapToGrid w:val="0"/>
        </w:rPr>
        <w:t>id-TRPBeamAntennaInformation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577</w:t>
      </w:r>
    </w:p>
    <w:p w14:paraId="7B33C31D" w14:textId="77777777" w:rsidR="00874E54" w:rsidRPr="00564259" w:rsidRDefault="00874E54" w:rsidP="00874E54">
      <w:pPr>
        <w:pStyle w:val="PL"/>
        <w:rPr>
          <w:noProof w:val="0"/>
          <w:snapToGrid w:val="0"/>
        </w:rPr>
      </w:pPr>
      <w:r w:rsidRPr="00564259">
        <w:rPr>
          <w:noProof w:val="0"/>
          <w:snapToGrid w:val="0"/>
        </w:rPr>
        <w:t>id-NRRedCapUEIndication</w:t>
      </w:r>
      <w:r w:rsidRPr="00564259" w:rsidDel="003A0EDF">
        <w:rPr>
          <w:noProof w:val="0"/>
          <w:snapToGrid w:val="0"/>
        </w:rPr>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578</w:t>
      </w:r>
    </w:p>
    <w:p w14:paraId="0BD12E64" w14:textId="77777777" w:rsidR="00874E54" w:rsidRPr="00564259" w:rsidRDefault="00874E54" w:rsidP="00874E54">
      <w:pPr>
        <w:pStyle w:val="PL"/>
        <w:rPr>
          <w:noProof w:val="0"/>
          <w:snapToGrid w:val="0"/>
        </w:rPr>
      </w:pPr>
      <w:r w:rsidRPr="00564259">
        <w:rPr>
          <w:noProof w:val="0"/>
          <w:snapToGrid w:val="0"/>
        </w:rPr>
        <w:t>id-</w:t>
      </w:r>
      <w:r w:rsidRPr="00564259">
        <w:rPr>
          <w:noProof w:val="0"/>
          <w:snapToGrid w:val="0"/>
          <w:lang w:eastAsia="zh-CN"/>
        </w:rPr>
        <w:t>Redcap-Bcast-Information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579</w:t>
      </w:r>
    </w:p>
    <w:p w14:paraId="72ED79BB" w14:textId="77777777" w:rsidR="00874E54" w:rsidRPr="00564259" w:rsidRDefault="00874E54" w:rsidP="00874E54">
      <w:pPr>
        <w:pStyle w:val="PL"/>
        <w:rPr>
          <w:noProof w:val="0"/>
          <w:snapToGrid w:val="0"/>
        </w:rPr>
      </w:pPr>
      <w:r w:rsidRPr="00564259">
        <w:rPr>
          <w:noProof w:val="0"/>
          <w:snapToGrid w:val="0"/>
        </w:rPr>
        <w:t>id-RANUEPagingDRX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580</w:t>
      </w:r>
    </w:p>
    <w:p w14:paraId="1B63FF1C"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CNUEPagingDRX</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 xml:space="preserve">ProtocolIE-ID ::= </w:t>
      </w:r>
      <w:r w:rsidRPr="00564259">
        <w:rPr>
          <w:noProof w:val="0"/>
          <w:snapToGrid w:val="0"/>
          <w:lang w:eastAsia="zh-CN"/>
        </w:rPr>
        <w:t>581</w:t>
      </w:r>
    </w:p>
    <w:p w14:paraId="663E9888" w14:textId="77777777" w:rsidR="00874E54" w:rsidRPr="00564259" w:rsidRDefault="00874E54" w:rsidP="00874E54">
      <w:pPr>
        <w:pStyle w:val="PL"/>
        <w:rPr>
          <w:noProof w:val="0"/>
          <w:snapToGrid w:val="0"/>
        </w:rPr>
      </w:pPr>
      <w:r w:rsidRPr="00564259">
        <w:rPr>
          <w:noProof w:val="0"/>
          <w:snapToGrid w:val="0"/>
          <w:lang w:eastAsia="zh-CN"/>
        </w:rPr>
        <w:t>id-NRPagingeDRXInformation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582</w:t>
      </w:r>
    </w:p>
    <w:p w14:paraId="0A6E7E90" w14:textId="77777777" w:rsidR="00874E54" w:rsidRPr="00564259" w:rsidRDefault="00874E54" w:rsidP="00874E54">
      <w:pPr>
        <w:pStyle w:val="PL"/>
        <w:rPr>
          <w:noProof w:val="0"/>
          <w:snapToGrid w:val="0"/>
          <w:lang w:eastAsia="zh-CN"/>
        </w:rPr>
      </w:pPr>
      <w:r w:rsidRPr="00564259">
        <w:rPr>
          <w:noProof w:val="0"/>
          <w:snapToGrid w:val="0"/>
          <w:lang w:eastAsia="zh-CN"/>
        </w:rPr>
        <w:t>id-NRPagingeDRXInformationforRRCINACTIVE</w:t>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583</w:t>
      </w:r>
    </w:p>
    <w:p w14:paraId="4BFA1608" w14:textId="77777777" w:rsidR="00874E54" w:rsidRPr="00564259" w:rsidRDefault="00874E54" w:rsidP="00874E54">
      <w:pPr>
        <w:pStyle w:val="PL"/>
        <w:rPr>
          <w:rFonts w:cs="Courier New"/>
          <w:noProof w:val="0"/>
          <w:snapToGrid w:val="0"/>
        </w:rPr>
      </w:pPr>
      <w:r w:rsidRPr="00564259">
        <w:rPr>
          <w:rFonts w:eastAsia="맑은 고딕"/>
          <w:noProof w:val="0"/>
          <w:snapToGrid w:val="0"/>
        </w:rPr>
        <w:t>id-NR-TADV</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584</w:t>
      </w:r>
    </w:p>
    <w:p w14:paraId="542C01D4" w14:textId="77777777" w:rsidR="00874E54" w:rsidRPr="00564259" w:rsidRDefault="00874E54" w:rsidP="00874E54">
      <w:pPr>
        <w:pStyle w:val="PL"/>
        <w:rPr>
          <w:noProof w:val="0"/>
          <w:snapToGrid w:val="0"/>
        </w:rPr>
      </w:pPr>
      <w:r w:rsidRPr="00564259">
        <w:rPr>
          <w:noProof w:val="0"/>
          <w:snapToGrid w:val="0"/>
          <w:lang w:eastAsia="zh-CN"/>
        </w:rPr>
        <w:t>id-QoEInformation</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 xml:space="preserve">ProtocolIE-ID ::= </w:t>
      </w:r>
      <w:r w:rsidRPr="00564259">
        <w:rPr>
          <w:noProof w:val="0"/>
          <w:snapToGrid w:val="0"/>
          <w:lang w:eastAsia="zh-CN"/>
        </w:rPr>
        <w:t>585</w:t>
      </w:r>
    </w:p>
    <w:p w14:paraId="374F0273" w14:textId="77777777" w:rsidR="00874E54" w:rsidRPr="00564259" w:rsidRDefault="00874E54" w:rsidP="00874E54">
      <w:pPr>
        <w:pStyle w:val="PL"/>
        <w:rPr>
          <w:noProof w:val="0"/>
          <w:snapToGrid w:val="0"/>
        </w:rPr>
      </w:pPr>
      <w:r w:rsidRPr="00564259">
        <w:rPr>
          <w:noProof w:val="0"/>
          <w:snapToGrid w:val="0"/>
        </w:rPr>
        <w:t>id-CG-SDTQueryIndication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586</w:t>
      </w:r>
    </w:p>
    <w:p w14:paraId="6D1DC6D9"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SDT-MAC-PHY-CG-Config</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587</w:t>
      </w:r>
    </w:p>
    <w:p w14:paraId="2A626134" w14:textId="77777777" w:rsidR="00874E54" w:rsidRPr="00564259" w:rsidRDefault="00874E54" w:rsidP="00874E54">
      <w:pPr>
        <w:pStyle w:val="PL"/>
        <w:rPr>
          <w:noProof w:val="0"/>
          <w:snapToGrid w:val="0"/>
          <w:lang w:eastAsia="sv-SE"/>
        </w:rPr>
      </w:pPr>
      <w:r w:rsidRPr="00564259">
        <w:rPr>
          <w:noProof w:val="0"/>
          <w:snapToGrid w:val="0"/>
          <w:lang w:eastAsia="sv-SE"/>
        </w:rPr>
        <w:t>id-CG-SDTKeptIndicator</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588</w:t>
      </w:r>
    </w:p>
    <w:p w14:paraId="1B37D0CC" w14:textId="77777777" w:rsidR="00874E54" w:rsidRPr="00564259" w:rsidRDefault="00874E54" w:rsidP="00874E54">
      <w:pPr>
        <w:pStyle w:val="PL"/>
        <w:rPr>
          <w:noProof w:val="0"/>
          <w:snapToGrid w:val="0"/>
          <w:lang w:eastAsia="sv-SE"/>
        </w:rPr>
      </w:pPr>
      <w:r w:rsidRPr="00564259">
        <w:rPr>
          <w:noProof w:val="0"/>
          <w:snapToGrid w:val="0"/>
          <w:lang w:eastAsia="sv-SE"/>
        </w:rPr>
        <w:t>id-CG-SDTindicatorSetup</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589</w:t>
      </w:r>
    </w:p>
    <w:p w14:paraId="4751F1D5" w14:textId="77777777" w:rsidR="00874E54" w:rsidRPr="00564259" w:rsidRDefault="00874E54" w:rsidP="00874E54">
      <w:pPr>
        <w:pStyle w:val="PL"/>
        <w:rPr>
          <w:noProof w:val="0"/>
          <w:snapToGrid w:val="0"/>
          <w:lang w:eastAsia="sv-SE"/>
        </w:rPr>
      </w:pPr>
      <w:r w:rsidRPr="00564259">
        <w:rPr>
          <w:noProof w:val="0"/>
          <w:snapToGrid w:val="0"/>
          <w:lang w:eastAsia="sv-SE"/>
        </w:rPr>
        <w:t>id-CG-SDTindicatorMod</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590</w:t>
      </w:r>
    </w:p>
    <w:p w14:paraId="2DB75C69" w14:textId="77777777" w:rsidR="00874E54" w:rsidRPr="00564259" w:rsidRDefault="00874E54" w:rsidP="00874E54">
      <w:pPr>
        <w:pStyle w:val="PL"/>
        <w:rPr>
          <w:noProof w:val="0"/>
          <w:snapToGrid w:val="0"/>
          <w:lang w:eastAsia="sv-SE"/>
        </w:rPr>
      </w:pPr>
      <w:r w:rsidRPr="00564259">
        <w:rPr>
          <w:noProof w:val="0"/>
          <w:snapToGrid w:val="0"/>
          <w:lang w:eastAsia="sv-SE"/>
        </w:rPr>
        <w:t>id-CG-SDTSessionInfoOld</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t>ProtocolIE-ID ::= 591</w:t>
      </w:r>
    </w:p>
    <w:p w14:paraId="6E60EE6D" w14:textId="77777777" w:rsidR="00874E54" w:rsidRPr="00564259" w:rsidRDefault="00874E54" w:rsidP="00874E54">
      <w:pPr>
        <w:pStyle w:val="PL"/>
        <w:rPr>
          <w:noProof w:val="0"/>
          <w:snapToGrid w:val="0"/>
        </w:rPr>
      </w:pPr>
      <w:r w:rsidRPr="00564259">
        <w:rPr>
          <w:noProof w:val="0"/>
          <w:snapToGrid w:val="0"/>
        </w:rPr>
        <w:t>id-SDTInformation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592</w:t>
      </w:r>
    </w:p>
    <w:p w14:paraId="17A7B3FA" w14:textId="77777777" w:rsidR="00874E54" w:rsidRPr="00564259" w:rsidRDefault="00874E54" w:rsidP="00874E54">
      <w:pPr>
        <w:pStyle w:val="PL"/>
        <w:rPr>
          <w:noProof w:val="0"/>
          <w:snapToGrid w:val="0"/>
        </w:rPr>
      </w:pPr>
      <w:r w:rsidRPr="00564259">
        <w:rPr>
          <w:noProof w:val="0"/>
          <w:snapToGrid w:val="0"/>
        </w:rPr>
        <w:t>id-SDTRLCBearerConfiguration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593</w:t>
      </w:r>
    </w:p>
    <w:p w14:paraId="17B03259" w14:textId="77777777" w:rsidR="00874E54" w:rsidRPr="00564259" w:rsidRDefault="00874E54" w:rsidP="00874E54">
      <w:pPr>
        <w:pStyle w:val="PL"/>
        <w:rPr>
          <w:noProof w:val="0"/>
          <w:snapToGrid w:val="0"/>
        </w:rPr>
      </w:pPr>
      <w:r w:rsidRPr="00564259">
        <w:rPr>
          <w:noProof w:val="0"/>
          <w:snapToGrid w:val="0"/>
        </w:rPr>
        <w:t>id-FiveG-ProSeAuthorized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594</w:t>
      </w:r>
    </w:p>
    <w:p w14:paraId="5D884078" w14:textId="77777777" w:rsidR="00874E54" w:rsidRPr="00564259" w:rsidRDefault="00874E54" w:rsidP="00874E54">
      <w:pPr>
        <w:pStyle w:val="PL"/>
        <w:rPr>
          <w:noProof w:val="0"/>
          <w:snapToGrid w:val="0"/>
        </w:rPr>
      </w:pPr>
      <w:r w:rsidRPr="00564259">
        <w:rPr>
          <w:noProof w:val="0"/>
          <w:snapToGrid w:val="0"/>
        </w:rPr>
        <w:t>id-FiveG-ProSeUEPC5AggregateMaximumBitrate</w:t>
      </w:r>
      <w:r w:rsidRPr="00564259">
        <w:rPr>
          <w:noProof w:val="0"/>
          <w:snapToGrid w:val="0"/>
        </w:rPr>
        <w:tab/>
      </w:r>
      <w:r w:rsidRPr="00564259">
        <w:rPr>
          <w:noProof w:val="0"/>
          <w:snapToGrid w:val="0"/>
        </w:rPr>
        <w:tab/>
      </w:r>
      <w:r w:rsidRPr="00564259">
        <w:rPr>
          <w:noProof w:val="0"/>
          <w:snapToGrid w:val="0"/>
        </w:rPr>
        <w:tab/>
        <w:t>ProtocolIE-ID ::= 595</w:t>
      </w:r>
    </w:p>
    <w:p w14:paraId="4F1E2804" w14:textId="77777777" w:rsidR="00874E54" w:rsidRPr="00564259" w:rsidRDefault="00874E54" w:rsidP="00874E54">
      <w:pPr>
        <w:pStyle w:val="PL"/>
        <w:rPr>
          <w:noProof w:val="0"/>
          <w:snapToGrid w:val="0"/>
        </w:rPr>
      </w:pPr>
      <w:r w:rsidRPr="00564259">
        <w:rPr>
          <w:noProof w:val="0"/>
          <w:snapToGrid w:val="0"/>
        </w:rPr>
        <w:t>id-FiveG-ProSePC5LinkAMBR</w:t>
      </w:r>
      <w:r w:rsidRPr="00564259">
        <w:rPr>
          <w:noProof w:val="0"/>
          <w:snapToGrid w:val="0"/>
        </w:rPr>
        <w:tab/>
        <w:t xml:space="preserve">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596</w:t>
      </w:r>
    </w:p>
    <w:p w14:paraId="52F1F4EC" w14:textId="77777777" w:rsidR="00874E54" w:rsidRPr="00564259" w:rsidRDefault="00874E54" w:rsidP="00874E54">
      <w:pPr>
        <w:pStyle w:val="PL"/>
        <w:rPr>
          <w:noProof w:val="0"/>
          <w:snapToGrid w:val="0"/>
        </w:rPr>
      </w:pPr>
      <w:r w:rsidRPr="00564259">
        <w:rPr>
          <w:noProof w:val="0"/>
          <w:snapToGrid w:val="0"/>
        </w:rPr>
        <w:t>id-SRBMappingInfo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597</w:t>
      </w:r>
    </w:p>
    <w:p w14:paraId="274DE8EA" w14:textId="77777777" w:rsidR="00874E54" w:rsidRPr="00564259" w:rsidRDefault="00874E54" w:rsidP="00874E54">
      <w:pPr>
        <w:pStyle w:val="PL"/>
        <w:rPr>
          <w:noProof w:val="0"/>
          <w:snapToGrid w:val="0"/>
        </w:rPr>
      </w:pPr>
      <w:r w:rsidRPr="00564259">
        <w:rPr>
          <w:noProof w:val="0"/>
          <w:snapToGrid w:val="0"/>
        </w:rPr>
        <w:t>id-DRBMappingInfo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598</w:t>
      </w:r>
    </w:p>
    <w:p w14:paraId="72ED110D" w14:textId="77777777" w:rsidR="00874E54" w:rsidRPr="00564259" w:rsidRDefault="00874E54" w:rsidP="00874E54">
      <w:pPr>
        <w:pStyle w:val="PL"/>
        <w:rPr>
          <w:noProof w:val="0"/>
          <w:snapToGrid w:val="0"/>
        </w:rPr>
      </w:pPr>
      <w:r w:rsidRPr="00564259">
        <w:rPr>
          <w:noProof w:val="0"/>
          <w:snapToGrid w:val="0"/>
        </w:rPr>
        <w:t>id-UuRLCChannelToBeSetupList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599</w:t>
      </w:r>
    </w:p>
    <w:p w14:paraId="0BB41AD5" w14:textId="77777777" w:rsidR="00874E54" w:rsidRPr="00564259" w:rsidRDefault="00874E54" w:rsidP="00874E54">
      <w:pPr>
        <w:pStyle w:val="PL"/>
        <w:rPr>
          <w:noProof w:val="0"/>
          <w:snapToGrid w:val="0"/>
        </w:rPr>
      </w:pPr>
      <w:r w:rsidRPr="00564259">
        <w:rPr>
          <w:noProof w:val="0"/>
          <w:snapToGrid w:val="0"/>
        </w:rPr>
        <w:t>id-UuRLCChannelToBeModifiedList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600</w:t>
      </w:r>
    </w:p>
    <w:p w14:paraId="177621A4" w14:textId="77777777" w:rsidR="00874E54" w:rsidRPr="00564259" w:rsidRDefault="00874E54" w:rsidP="00874E54">
      <w:pPr>
        <w:pStyle w:val="PL"/>
        <w:rPr>
          <w:noProof w:val="0"/>
          <w:snapToGrid w:val="0"/>
        </w:rPr>
      </w:pPr>
      <w:r w:rsidRPr="00564259">
        <w:rPr>
          <w:noProof w:val="0"/>
          <w:snapToGrid w:val="0"/>
        </w:rPr>
        <w:t>id-UuRLCChannelToBeReleasedList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601</w:t>
      </w:r>
    </w:p>
    <w:p w14:paraId="29F55643" w14:textId="77777777" w:rsidR="00874E54" w:rsidRPr="00564259" w:rsidRDefault="00874E54" w:rsidP="00874E54">
      <w:pPr>
        <w:pStyle w:val="PL"/>
        <w:rPr>
          <w:noProof w:val="0"/>
          <w:snapToGrid w:val="0"/>
        </w:rPr>
      </w:pPr>
      <w:r w:rsidRPr="00564259">
        <w:rPr>
          <w:noProof w:val="0"/>
          <w:snapToGrid w:val="0"/>
        </w:rPr>
        <w:t>id-UuRLCChannelSetupList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602</w:t>
      </w:r>
    </w:p>
    <w:p w14:paraId="43FB1F55" w14:textId="77777777" w:rsidR="00874E54" w:rsidRPr="00564259" w:rsidRDefault="00874E54" w:rsidP="00874E54">
      <w:pPr>
        <w:pStyle w:val="PL"/>
        <w:rPr>
          <w:noProof w:val="0"/>
          <w:snapToGrid w:val="0"/>
        </w:rPr>
      </w:pPr>
      <w:r w:rsidRPr="00564259">
        <w:rPr>
          <w:noProof w:val="0"/>
          <w:snapToGrid w:val="0"/>
        </w:rPr>
        <w:t>id-UuRLCChannelFailedToBeSetupList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603</w:t>
      </w:r>
    </w:p>
    <w:p w14:paraId="13EDD54D" w14:textId="77777777" w:rsidR="00874E54" w:rsidRPr="00564259" w:rsidRDefault="00874E54" w:rsidP="00874E54">
      <w:pPr>
        <w:pStyle w:val="PL"/>
        <w:rPr>
          <w:noProof w:val="0"/>
          <w:snapToGrid w:val="0"/>
        </w:rPr>
      </w:pPr>
      <w:r w:rsidRPr="00564259">
        <w:rPr>
          <w:noProof w:val="0"/>
          <w:snapToGrid w:val="0"/>
        </w:rPr>
        <w:t>id-UuRLCChannelModifiedList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604</w:t>
      </w:r>
    </w:p>
    <w:p w14:paraId="261CA126" w14:textId="77777777" w:rsidR="00874E54" w:rsidRPr="00564259" w:rsidRDefault="00874E54" w:rsidP="00874E54">
      <w:pPr>
        <w:pStyle w:val="PL"/>
        <w:rPr>
          <w:noProof w:val="0"/>
          <w:snapToGrid w:val="0"/>
        </w:rPr>
      </w:pPr>
      <w:r w:rsidRPr="00564259">
        <w:rPr>
          <w:noProof w:val="0"/>
          <w:snapToGrid w:val="0"/>
        </w:rPr>
        <w:t>id-UuRLCChannelFailedToBeModifiedList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605</w:t>
      </w:r>
    </w:p>
    <w:p w14:paraId="335EEECB" w14:textId="77777777" w:rsidR="00874E54" w:rsidRPr="00564259" w:rsidRDefault="00874E54" w:rsidP="00874E54">
      <w:pPr>
        <w:pStyle w:val="PL"/>
        <w:rPr>
          <w:noProof w:val="0"/>
          <w:snapToGrid w:val="0"/>
        </w:rPr>
      </w:pPr>
      <w:r w:rsidRPr="00564259">
        <w:rPr>
          <w:noProof w:val="0"/>
          <w:snapToGrid w:val="0"/>
        </w:rPr>
        <w:t>id-UuRLCChannelRequiredToBeModifiedList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606</w:t>
      </w:r>
    </w:p>
    <w:p w14:paraId="5BFBC03B" w14:textId="77777777" w:rsidR="00874E54" w:rsidRPr="00564259" w:rsidRDefault="00874E54" w:rsidP="00874E54">
      <w:pPr>
        <w:pStyle w:val="PL"/>
        <w:rPr>
          <w:noProof w:val="0"/>
          <w:snapToGrid w:val="0"/>
        </w:rPr>
      </w:pPr>
      <w:r w:rsidRPr="00564259">
        <w:rPr>
          <w:noProof w:val="0"/>
          <w:snapToGrid w:val="0"/>
        </w:rPr>
        <w:t>id-UuRLCChannelRequiredToBeReleasedList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607</w:t>
      </w:r>
    </w:p>
    <w:p w14:paraId="640A7325" w14:textId="77777777" w:rsidR="00874E54" w:rsidRPr="00564259" w:rsidRDefault="00874E54" w:rsidP="00874E54">
      <w:pPr>
        <w:pStyle w:val="PL"/>
        <w:rPr>
          <w:noProof w:val="0"/>
          <w:snapToGrid w:val="0"/>
        </w:rPr>
      </w:pPr>
      <w:r w:rsidRPr="00564259">
        <w:rPr>
          <w:noProof w:val="0"/>
          <w:snapToGrid w:val="0"/>
        </w:rPr>
        <w:t>id-PC5RLCChannelToBeSetupList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608</w:t>
      </w:r>
    </w:p>
    <w:p w14:paraId="7FF038DD" w14:textId="77777777" w:rsidR="00874E54" w:rsidRPr="00564259" w:rsidRDefault="00874E54" w:rsidP="00874E54">
      <w:pPr>
        <w:pStyle w:val="PL"/>
        <w:rPr>
          <w:noProof w:val="0"/>
          <w:snapToGrid w:val="0"/>
        </w:rPr>
      </w:pPr>
      <w:r w:rsidRPr="00564259">
        <w:rPr>
          <w:noProof w:val="0"/>
          <w:snapToGrid w:val="0"/>
        </w:rPr>
        <w:t>id-PC5RLCChannelToBeModifiedList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609</w:t>
      </w:r>
    </w:p>
    <w:p w14:paraId="3DC2821A" w14:textId="77777777" w:rsidR="00874E54" w:rsidRPr="00564259" w:rsidRDefault="00874E54" w:rsidP="00874E54">
      <w:pPr>
        <w:pStyle w:val="PL"/>
        <w:rPr>
          <w:noProof w:val="0"/>
          <w:snapToGrid w:val="0"/>
        </w:rPr>
      </w:pPr>
      <w:r w:rsidRPr="00564259">
        <w:rPr>
          <w:noProof w:val="0"/>
          <w:snapToGrid w:val="0"/>
        </w:rPr>
        <w:t>id-PC5RLCChannelToBeReleasedList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610</w:t>
      </w:r>
    </w:p>
    <w:p w14:paraId="6A05F72F" w14:textId="77777777" w:rsidR="00874E54" w:rsidRPr="00564259" w:rsidRDefault="00874E54" w:rsidP="00874E54">
      <w:pPr>
        <w:pStyle w:val="PL"/>
        <w:rPr>
          <w:noProof w:val="0"/>
          <w:snapToGrid w:val="0"/>
        </w:rPr>
      </w:pPr>
      <w:r w:rsidRPr="00564259">
        <w:rPr>
          <w:noProof w:val="0"/>
          <w:snapToGrid w:val="0"/>
        </w:rPr>
        <w:t>id-PC5RLCChannelSetupList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611</w:t>
      </w:r>
    </w:p>
    <w:p w14:paraId="01E8BAD1" w14:textId="77777777" w:rsidR="00874E54" w:rsidRPr="00564259" w:rsidRDefault="00874E54" w:rsidP="00874E54">
      <w:pPr>
        <w:pStyle w:val="PL"/>
        <w:rPr>
          <w:noProof w:val="0"/>
          <w:snapToGrid w:val="0"/>
        </w:rPr>
      </w:pPr>
      <w:r w:rsidRPr="00564259">
        <w:rPr>
          <w:noProof w:val="0"/>
          <w:snapToGrid w:val="0"/>
        </w:rPr>
        <w:t>id-PC5RLCChannelFailedToBeSetupList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612</w:t>
      </w:r>
    </w:p>
    <w:p w14:paraId="58539740" w14:textId="77777777" w:rsidR="00874E54" w:rsidRPr="00564259" w:rsidRDefault="00874E54" w:rsidP="00874E54">
      <w:pPr>
        <w:pStyle w:val="PL"/>
        <w:rPr>
          <w:noProof w:val="0"/>
          <w:snapToGrid w:val="0"/>
        </w:rPr>
      </w:pPr>
      <w:r w:rsidRPr="00564259">
        <w:rPr>
          <w:noProof w:val="0"/>
          <w:snapToGrid w:val="0"/>
        </w:rPr>
        <w:t>id-PC5RLCChannelFailedToBeModifiedList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613</w:t>
      </w:r>
    </w:p>
    <w:p w14:paraId="19DE5C5A" w14:textId="77777777" w:rsidR="00874E54" w:rsidRPr="00564259" w:rsidRDefault="00874E54" w:rsidP="00874E54">
      <w:pPr>
        <w:pStyle w:val="PL"/>
        <w:rPr>
          <w:noProof w:val="0"/>
          <w:snapToGrid w:val="0"/>
        </w:rPr>
      </w:pPr>
      <w:r w:rsidRPr="00564259">
        <w:rPr>
          <w:noProof w:val="0"/>
          <w:snapToGrid w:val="0"/>
        </w:rPr>
        <w:t>id-PC5RLCChannelRequiredToBeModifiedList</w:t>
      </w:r>
      <w:r w:rsidRPr="00564259">
        <w:rPr>
          <w:noProof w:val="0"/>
          <w:snapToGrid w:val="0"/>
        </w:rPr>
        <w:tab/>
      </w:r>
      <w:r w:rsidRPr="00564259">
        <w:rPr>
          <w:noProof w:val="0"/>
          <w:snapToGrid w:val="0"/>
        </w:rPr>
        <w:tab/>
      </w:r>
      <w:r w:rsidRPr="00564259">
        <w:rPr>
          <w:noProof w:val="0"/>
          <w:snapToGrid w:val="0"/>
        </w:rPr>
        <w:tab/>
        <w:t>ProtocolIE-ID ::= 614</w:t>
      </w:r>
    </w:p>
    <w:p w14:paraId="0289BAF8" w14:textId="77777777" w:rsidR="00874E54" w:rsidRPr="00564259" w:rsidRDefault="00874E54" w:rsidP="00874E54">
      <w:pPr>
        <w:pStyle w:val="PL"/>
        <w:rPr>
          <w:noProof w:val="0"/>
          <w:snapToGrid w:val="0"/>
        </w:rPr>
      </w:pPr>
      <w:r w:rsidRPr="00564259">
        <w:rPr>
          <w:noProof w:val="0"/>
          <w:snapToGrid w:val="0"/>
        </w:rPr>
        <w:t>id-PC5RLCChannelRequiredToBeReleasedList</w:t>
      </w:r>
      <w:r w:rsidRPr="00564259">
        <w:rPr>
          <w:noProof w:val="0"/>
          <w:snapToGrid w:val="0"/>
        </w:rPr>
        <w:tab/>
      </w:r>
      <w:r w:rsidRPr="00564259">
        <w:rPr>
          <w:noProof w:val="0"/>
          <w:snapToGrid w:val="0"/>
        </w:rPr>
        <w:tab/>
      </w:r>
      <w:r w:rsidRPr="00564259">
        <w:rPr>
          <w:noProof w:val="0"/>
          <w:snapToGrid w:val="0"/>
        </w:rPr>
        <w:tab/>
        <w:t>ProtocolIE-ID ::= 615</w:t>
      </w:r>
    </w:p>
    <w:p w14:paraId="78D68080" w14:textId="77777777" w:rsidR="00874E54" w:rsidRPr="00564259" w:rsidRDefault="00874E54" w:rsidP="00874E54">
      <w:pPr>
        <w:pStyle w:val="PL"/>
        <w:rPr>
          <w:noProof w:val="0"/>
          <w:snapToGrid w:val="0"/>
        </w:rPr>
      </w:pPr>
      <w:r w:rsidRPr="00564259">
        <w:rPr>
          <w:noProof w:val="0"/>
          <w:snapToGrid w:val="0"/>
        </w:rPr>
        <w:t>id-PC5RLCChannelModifiedList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616</w:t>
      </w:r>
    </w:p>
    <w:p w14:paraId="580CA87C" w14:textId="77777777" w:rsidR="00874E54" w:rsidRPr="00564259" w:rsidRDefault="00874E54" w:rsidP="00874E54">
      <w:pPr>
        <w:pStyle w:val="PL"/>
        <w:rPr>
          <w:noProof w:val="0"/>
          <w:snapToGrid w:val="0"/>
        </w:rPr>
      </w:pPr>
      <w:r w:rsidRPr="00564259">
        <w:rPr>
          <w:rFonts w:eastAsia="FangSong"/>
          <w:noProof w:val="0"/>
          <w:snapToGrid w:val="0"/>
        </w:rPr>
        <w:t>id-</w:t>
      </w:r>
      <w:r w:rsidRPr="00564259">
        <w:rPr>
          <w:noProof w:val="0"/>
          <w:snapToGrid w:val="0"/>
          <w:lang w:eastAsia="zh-CN"/>
        </w:rPr>
        <w:t>SidelinkRelayConfiguration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617</w:t>
      </w:r>
    </w:p>
    <w:p w14:paraId="78A882DF" w14:textId="77777777" w:rsidR="00874E54" w:rsidRPr="00564259" w:rsidRDefault="00874E54" w:rsidP="00874E54">
      <w:pPr>
        <w:pStyle w:val="PL"/>
        <w:rPr>
          <w:noProof w:val="0"/>
          <w:snapToGrid w:val="0"/>
        </w:rPr>
      </w:pPr>
      <w:r w:rsidRPr="00564259">
        <w:rPr>
          <w:noProof w:val="0"/>
        </w:rPr>
        <w:t>id-UpdatedRemoteUELocalID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618</w:t>
      </w:r>
    </w:p>
    <w:p w14:paraId="73B19F71" w14:textId="77777777" w:rsidR="00874E54" w:rsidRPr="00564259" w:rsidRDefault="00874E54" w:rsidP="00874E54">
      <w:pPr>
        <w:pStyle w:val="PL"/>
        <w:rPr>
          <w:noProof w:val="0"/>
          <w:snapToGrid w:val="0"/>
        </w:rPr>
      </w:pPr>
      <w:r w:rsidRPr="00564259">
        <w:rPr>
          <w:noProof w:val="0"/>
          <w:snapToGrid w:val="0"/>
        </w:rPr>
        <w:t>id-PathSwitchConfiguration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619</w:t>
      </w:r>
    </w:p>
    <w:p w14:paraId="003EAAC4" w14:textId="77777777" w:rsidR="00874E54" w:rsidRPr="00564259" w:rsidRDefault="00874E54" w:rsidP="00874E54">
      <w:pPr>
        <w:pStyle w:val="PL"/>
        <w:rPr>
          <w:rFonts w:eastAsia="맑은 고딕"/>
          <w:noProof w:val="0"/>
          <w:snapToGrid w:val="0"/>
        </w:rPr>
      </w:pPr>
      <w:r w:rsidRPr="00564259">
        <w:rPr>
          <w:noProof w:val="0"/>
          <w:snapToGrid w:val="0"/>
        </w:rPr>
        <w:t>id-PagingCause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620</w:t>
      </w:r>
    </w:p>
    <w:p w14:paraId="7F29C64A" w14:textId="77777777" w:rsidR="00874E54" w:rsidRPr="00564259" w:rsidRDefault="00874E54" w:rsidP="00874E54">
      <w:pPr>
        <w:pStyle w:val="PL"/>
        <w:rPr>
          <w:noProof w:val="0"/>
          <w:snapToGrid w:val="0"/>
        </w:rPr>
      </w:pPr>
      <w:r w:rsidRPr="00564259">
        <w:rPr>
          <w:noProof w:val="0"/>
          <w:snapToGrid w:val="0"/>
        </w:rPr>
        <w:t>id-MUSIM-GapConfig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621</w:t>
      </w:r>
    </w:p>
    <w:p w14:paraId="00A901B8"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PEIPSAssistanceInfo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622</w:t>
      </w:r>
    </w:p>
    <w:p w14:paraId="6EB3A2DE" w14:textId="77777777" w:rsidR="00874E54" w:rsidRPr="00564259" w:rsidRDefault="00874E54" w:rsidP="00874E54">
      <w:pPr>
        <w:pStyle w:val="PL"/>
        <w:rPr>
          <w:noProof w:val="0"/>
          <w:snapToGrid w:val="0"/>
          <w:lang w:eastAsia="zh-CN"/>
        </w:rPr>
      </w:pPr>
      <w:r w:rsidRPr="00564259">
        <w:rPr>
          <w:noProof w:val="0"/>
          <w:snapToGrid w:val="0"/>
          <w:lang w:eastAsia="zh-CN"/>
        </w:rPr>
        <w:t>id-UEPagingCapability</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623</w:t>
      </w:r>
    </w:p>
    <w:p w14:paraId="7C7C133C" w14:textId="77777777" w:rsidR="00874E54" w:rsidRPr="00564259" w:rsidRDefault="00874E54" w:rsidP="00874E54">
      <w:pPr>
        <w:pStyle w:val="PL"/>
        <w:rPr>
          <w:noProof w:val="0"/>
          <w:snapToGrid w:val="0"/>
          <w:lang w:eastAsia="zh-CN"/>
        </w:rPr>
      </w:pPr>
      <w:r w:rsidRPr="00564259">
        <w:rPr>
          <w:noProof w:val="0"/>
        </w:rPr>
        <w:t>id-LastUsedCellIndication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624</w:t>
      </w:r>
    </w:p>
    <w:p w14:paraId="3EFAE274" w14:textId="77777777" w:rsidR="00874E54" w:rsidRPr="00564259" w:rsidRDefault="00874E54" w:rsidP="00874E54">
      <w:pPr>
        <w:pStyle w:val="PL"/>
        <w:rPr>
          <w:noProof w:val="0"/>
          <w:snapToGrid w:val="0"/>
          <w:lang w:eastAsia="zh-CN"/>
        </w:rPr>
      </w:pPr>
      <w:r w:rsidRPr="00564259">
        <w:rPr>
          <w:noProof w:val="0"/>
        </w:rPr>
        <w:t>id-SIB17-message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625</w:t>
      </w:r>
    </w:p>
    <w:p w14:paraId="39CE4725" w14:textId="77777777" w:rsidR="00874E54" w:rsidRPr="00564259" w:rsidRDefault="00874E54" w:rsidP="00874E54">
      <w:pPr>
        <w:pStyle w:val="PL"/>
        <w:rPr>
          <w:noProof w:val="0"/>
          <w:snapToGrid w:val="0"/>
        </w:rPr>
      </w:pPr>
      <w:r w:rsidRPr="00564259">
        <w:rPr>
          <w:noProof w:val="0"/>
          <w:snapToGrid w:val="0"/>
        </w:rPr>
        <w:t>id-</w:t>
      </w:r>
      <w:r w:rsidRPr="00564259">
        <w:rPr>
          <w:noProof w:val="0"/>
          <w:snapToGrid w:val="0"/>
          <w:lang w:eastAsia="zh-CN"/>
        </w:rPr>
        <w:t>GNBDUUESliceMaximumBitRateList</w:t>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noProof w:val="0"/>
          <w:snapToGrid w:val="0"/>
        </w:rPr>
        <w:t xml:space="preserve">ProtocolIE-ID ::= </w:t>
      </w:r>
      <w:r w:rsidRPr="00564259">
        <w:rPr>
          <w:noProof w:val="0"/>
          <w:snapToGrid w:val="0"/>
          <w:lang w:eastAsia="zh-CN"/>
        </w:rPr>
        <w:t>626</w:t>
      </w:r>
    </w:p>
    <w:p w14:paraId="398C2976" w14:textId="77777777" w:rsidR="00874E54" w:rsidRPr="00564259" w:rsidRDefault="00874E54" w:rsidP="00874E54">
      <w:pPr>
        <w:pStyle w:val="PL"/>
        <w:rPr>
          <w:noProof w:val="0"/>
          <w:snapToGrid w:val="0"/>
          <w:lang w:eastAsia="zh-CN"/>
        </w:rPr>
      </w:pPr>
      <w:r w:rsidRPr="00564259">
        <w:rPr>
          <w:noProof w:val="0"/>
        </w:rPr>
        <w:t>id-SIB20-message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 xml:space="preserve">ProtocolIE-ID ::= </w:t>
      </w:r>
      <w:r w:rsidRPr="00564259">
        <w:rPr>
          <w:noProof w:val="0"/>
          <w:snapToGrid w:val="0"/>
        </w:rPr>
        <w:t>627</w:t>
      </w:r>
    </w:p>
    <w:p w14:paraId="511F7799" w14:textId="77777777" w:rsidR="00874E54" w:rsidRPr="00564259" w:rsidRDefault="00874E54" w:rsidP="00874E54">
      <w:pPr>
        <w:pStyle w:val="PL"/>
        <w:rPr>
          <w:noProof w:val="0"/>
          <w:snapToGrid w:val="0"/>
        </w:rPr>
      </w:pPr>
      <w:r w:rsidRPr="00564259">
        <w:rPr>
          <w:noProof w:val="0"/>
          <w:snapToGrid w:val="0"/>
        </w:rPr>
        <w:t>id-UE-MulticastMRBs-ToBeReleased-List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628</w:t>
      </w:r>
    </w:p>
    <w:p w14:paraId="3F3BF95B" w14:textId="77777777" w:rsidR="00874E54" w:rsidRPr="00564259" w:rsidRDefault="00874E54" w:rsidP="00874E54">
      <w:pPr>
        <w:pStyle w:val="PL"/>
        <w:rPr>
          <w:noProof w:val="0"/>
          <w:snapToGrid w:val="0"/>
        </w:rPr>
      </w:pPr>
      <w:r w:rsidRPr="00564259">
        <w:rPr>
          <w:noProof w:val="0"/>
          <w:snapToGrid w:val="0"/>
        </w:rPr>
        <w:t>id-UE-MulticastMRBs-ToBeReleased-Item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629</w:t>
      </w:r>
    </w:p>
    <w:p w14:paraId="7AD9EA8D" w14:textId="77777777" w:rsidR="00874E54" w:rsidRPr="00564259" w:rsidRDefault="00874E54" w:rsidP="00874E54">
      <w:pPr>
        <w:pStyle w:val="PL"/>
        <w:rPr>
          <w:noProof w:val="0"/>
          <w:snapToGrid w:val="0"/>
        </w:rPr>
      </w:pPr>
      <w:r w:rsidRPr="00564259">
        <w:rPr>
          <w:noProof w:val="0"/>
          <w:snapToGrid w:val="0"/>
        </w:rPr>
        <w:t>id-UE-MulticastMRBs-ToBeSetup-List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630</w:t>
      </w:r>
    </w:p>
    <w:p w14:paraId="150822E7" w14:textId="77777777" w:rsidR="00874E54" w:rsidRPr="00564259" w:rsidRDefault="00874E54" w:rsidP="00874E54">
      <w:pPr>
        <w:pStyle w:val="PL"/>
        <w:rPr>
          <w:noProof w:val="0"/>
          <w:snapToGrid w:val="0"/>
        </w:rPr>
      </w:pPr>
      <w:r w:rsidRPr="00564259">
        <w:rPr>
          <w:noProof w:val="0"/>
          <w:snapToGrid w:val="0"/>
        </w:rPr>
        <w:t>id-UE-MulticastMRBs-ToBeSetup-Item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631</w:t>
      </w:r>
    </w:p>
    <w:p w14:paraId="742FBF2C" w14:textId="77777777" w:rsidR="00874E54" w:rsidRPr="00564259" w:rsidRDefault="00874E54" w:rsidP="00874E54">
      <w:pPr>
        <w:pStyle w:val="PL"/>
        <w:rPr>
          <w:rFonts w:eastAsia="MS Gothic"/>
          <w:noProof w:val="0"/>
          <w:snapToGrid w:val="0"/>
        </w:rPr>
      </w:pPr>
      <w:r w:rsidRPr="00564259">
        <w:rPr>
          <w:noProof w:val="0"/>
        </w:rPr>
        <w:t>id-MulticastMBSSessionSetupList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632</w:t>
      </w:r>
    </w:p>
    <w:p w14:paraId="66C5F138" w14:textId="77777777" w:rsidR="00874E54" w:rsidRPr="00564259" w:rsidRDefault="00874E54" w:rsidP="00874E54">
      <w:pPr>
        <w:pStyle w:val="PL"/>
        <w:rPr>
          <w:rFonts w:eastAsia="MS Gothic"/>
          <w:noProof w:val="0"/>
          <w:snapToGrid w:val="0"/>
        </w:rPr>
      </w:pPr>
      <w:r w:rsidRPr="00564259">
        <w:rPr>
          <w:noProof w:val="0"/>
        </w:rPr>
        <w:t>id-MulticastMBSSessionRemoveList</w:t>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633</w:t>
      </w:r>
    </w:p>
    <w:p w14:paraId="52C3E375" w14:textId="77777777" w:rsidR="00874E54" w:rsidRPr="00564259" w:rsidRDefault="00874E54" w:rsidP="00874E54">
      <w:pPr>
        <w:pStyle w:val="PL"/>
        <w:rPr>
          <w:noProof w:val="0"/>
          <w:snapToGrid w:val="0"/>
        </w:rPr>
      </w:pPr>
      <w:r w:rsidRPr="00564259">
        <w:rPr>
          <w:noProof w:val="0"/>
          <w:snapToGrid w:val="0"/>
        </w:rPr>
        <w:t>id-PosMeasurementAmount</w:t>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rFonts w:eastAsia="DengXian"/>
          <w:noProof w:val="0"/>
          <w:snapToGrid w:val="0"/>
          <w:lang w:eastAsia="zh-CN"/>
        </w:rPr>
        <w:tab/>
      </w:r>
      <w:r w:rsidRPr="00564259">
        <w:rPr>
          <w:noProof w:val="0"/>
          <w:snapToGrid w:val="0"/>
        </w:rPr>
        <w:t xml:space="preserve">ProtocolIE-ID ::= </w:t>
      </w:r>
      <w:r w:rsidRPr="00564259">
        <w:rPr>
          <w:noProof w:val="0"/>
          <w:snapToGrid w:val="0"/>
          <w:lang w:eastAsia="zh-CN"/>
        </w:rPr>
        <w:t>634</w:t>
      </w:r>
    </w:p>
    <w:p w14:paraId="3FF9F1D8" w14:textId="77777777" w:rsidR="00874E54" w:rsidRPr="00564259" w:rsidRDefault="00874E54" w:rsidP="00874E54">
      <w:pPr>
        <w:pStyle w:val="PL"/>
        <w:rPr>
          <w:noProof w:val="0"/>
          <w:snapToGrid w:val="0"/>
        </w:rPr>
      </w:pPr>
      <w:r w:rsidRPr="00564259">
        <w:rPr>
          <w:noProof w:val="0"/>
          <w:snapToGrid w:val="0"/>
        </w:rPr>
        <w:t>id-SDT-Termination-Request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635</w:t>
      </w:r>
    </w:p>
    <w:p w14:paraId="72BFCC59" w14:textId="77777777" w:rsidR="00874E54" w:rsidRPr="00564259" w:rsidRDefault="00874E54" w:rsidP="00874E54">
      <w:pPr>
        <w:pStyle w:val="PL"/>
        <w:rPr>
          <w:rFonts w:eastAsia="맑은 고딕"/>
          <w:noProof w:val="0"/>
          <w:snapToGrid w:val="0"/>
        </w:rPr>
      </w:pPr>
      <w:r w:rsidRPr="00564259">
        <w:rPr>
          <w:rFonts w:eastAsia="Calibri"/>
          <w:noProof w:val="0"/>
          <w:lang w:eastAsia="ja-JP"/>
        </w:rPr>
        <w:t>id-pathPower</w:t>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rFonts w:eastAsia="Calibri"/>
          <w:noProof w:val="0"/>
          <w:lang w:eastAsia="ja-JP"/>
        </w:rPr>
        <w:tab/>
      </w:r>
      <w:r w:rsidRPr="00564259">
        <w:rPr>
          <w:noProof w:val="0"/>
        </w:rPr>
        <w:t>ProtocolIE-ID ::= 636</w:t>
      </w:r>
    </w:p>
    <w:p w14:paraId="430F6D37" w14:textId="77777777" w:rsidR="00874E54" w:rsidRPr="00564259" w:rsidRDefault="00874E54" w:rsidP="00874E54">
      <w:pPr>
        <w:pStyle w:val="PL"/>
        <w:rPr>
          <w:noProof w:val="0"/>
        </w:rPr>
      </w:pPr>
      <w:r w:rsidRPr="00564259">
        <w:rPr>
          <w:noProof w:val="0"/>
          <w:snapToGrid w:val="0"/>
        </w:rPr>
        <w:t>id-</w:t>
      </w:r>
      <w:r w:rsidRPr="00564259">
        <w:rPr>
          <w:noProof w:val="0"/>
        </w:rPr>
        <w:t>DU-RX-MT-RX-Extend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637</w:t>
      </w:r>
    </w:p>
    <w:p w14:paraId="41DDACA0" w14:textId="77777777" w:rsidR="00874E54" w:rsidRPr="00564259" w:rsidRDefault="00874E54" w:rsidP="00874E54">
      <w:pPr>
        <w:pStyle w:val="PL"/>
        <w:rPr>
          <w:noProof w:val="0"/>
        </w:rPr>
      </w:pPr>
      <w:r w:rsidRPr="00564259">
        <w:rPr>
          <w:noProof w:val="0"/>
          <w:snapToGrid w:val="0"/>
        </w:rPr>
        <w:t>id-</w:t>
      </w:r>
      <w:r w:rsidRPr="00564259">
        <w:rPr>
          <w:noProof w:val="0"/>
        </w:rPr>
        <w:t>DU-TX-MT-TX-Extend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638</w:t>
      </w:r>
    </w:p>
    <w:p w14:paraId="70344133" w14:textId="77777777" w:rsidR="00874E54" w:rsidRPr="00564259" w:rsidRDefault="00874E54" w:rsidP="00874E54">
      <w:pPr>
        <w:pStyle w:val="PL"/>
        <w:rPr>
          <w:noProof w:val="0"/>
        </w:rPr>
      </w:pPr>
      <w:r w:rsidRPr="00564259">
        <w:rPr>
          <w:noProof w:val="0"/>
          <w:snapToGrid w:val="0"/>
        </w:rPr>
        <w:t>id-</w:t>
      </w:r>
      <w:r w:rsidRPr="00564259">
        <w:rPr>
          <w:noProof w:val="0"/>
        </w:rPr>
        <w:t>DU-RX-MT-TX-Extend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639</w:t>
      </w:r>
    </w:p>
    <w:p w14:paraId="1FB641E2"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rPr>
        <w:t>DU-TX-MT-RX-Extend</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640</w:t>
      </w:r>
    </w:p>
    <w:p w14:paraId="2E0A346C" w14:textId="77777777" w:rsidR="00874E54" w:rsidRPr="00564259" w:rsidRDefault="00874E54" w:rsidP="00874E54">
      <w:pPr>
        <w:pStyle w:val="PL"/>
        <w:rPr>
          <w:noProof w:val="0"/>
          <w:snapToGrid w:val="0"/>
        </w:rPr>
      </w:pPr>
      <w:r w:rsidRPr="00564259">
        <w:rPr>
          <w:noProof w:val="0"/>
          <w:snapToGrid w:val="0"/>
        </w:rPr>
        <w:t>id-BAP-Header-Rewriting-Removed-List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641</w:t>
      </w:r>
    </w:p>
    <w:p w14:paraId="5889EB59" w14:textId="77777777" w:rsidR="00874E54" w:rsidRPr="00564259" w:rsidRDefault="00874E54" w:rsidP="00874E54">
      <w:pPr>
        <w:pStyle w:val="PL"/>
        <w:rPr>
          <w:noProof w:val="0"/>
          <w:snapToGrid w:val="0"/>
        </w:rPr>
      </w:pPr>
      <w:r w:rsidRPr="00564259">
        <w:rPr>
          <w:noProof w:val="0"/>
          <w:snapToGrid w:val="0"/>
        </w:rPr>
        <w:t>id-BAP-Header-Rewriting-Removed-List-Item</w:t>
      </w:r>
      <w:r w:rsidRPr="00564259">
        <w:rPr>
          <w:noProof w:val="0"/>
          <w:snapToGrid w:val="0"/>
        </w:rPr>
        <w:tab/>
      </w:r>
      <w:r w:rsidRPr="00564259">
        <w:rPr>
          <w:noProof w:val="0"/>
          <w:snapToGrid w:val="0"/>
        </w:rPr>
        <w:tab/>
      </w:r>
      <w:r w:rsidRPr="00564259">
        <w:rPr>
          <w:noProof w:val="0"/>
          <w:snapToGrid w:val="0"/>
        </w:rPr>
        <w:tab/>
        <w:t>ProtocolIE-ID ::= 642</w:t>
      </w:r>
    </w:p>
    <w:p w14:paraId="3E16A68D" w14:textId="77777777" w:rsidR="00874E54" w:rsidRPr="00564259" w:rsidRDefault="00874E54" w:rsidP="00874E54">
      <w:pPr>
        <w:pStyle w:val="PL"/>
        <w:rPr>
          <w:noProof w:val="0"/>
          <w:snapToGrid w:val="0"/>
          <w:lang w:eastAsia="zh-CN"/>
        </w:rPr>
      </w:pPr>
      <w:r w:rsidRPr="00564259">
        <w:rPr>
          <w:noProof w:val="0"/>
          <w:snapToGrid w:val="0"/>
          <w:lang w:eastAsia="zh-CN"/>
        </w:rPr>
        <w:t>id-SLDRXCycleList</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lang w:eastAsia="zh-CN"/>
        </w:rPr>
        <w:tab/>
        <w:t>ProtocolIE-ID ::= 643</w:t>
      </w:r>
    </w:p>
    <w:p w14:paraId="0600344F" w14:textId="77777777" w:rsidR="00874E54" w:rsidRPr="00564259" w:rsidRDefault="00874E54" w:rsidP="00874E54">
      <w:pPr>
        <w:pStyle w:val="PL"/>
        <w:rPr>
          <w:noProof w:val="0"/>
          <w:snapToGrid w:val="0"/>
        </w:rPr>
      </w:pPr>
      <w:r w:rsidRPr="00564259">
        <w:rPr>
          <w:noProof w:val="0"/>
          <w:snapToGrid w:val="0"/>
        </w:rPr>
        <w:t>id-TAINSAGSupportList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644</w:t>
      </w:r>
    </w:p>
    <w:p w14:paraId="50E3804F" w14:textId="77777777" w:rsidR="00874E54" w:rsidRPr="00564259" w:rsidRDefault="00874E54" w:rsidP="00874E54">
      <w:pPr>
        <w:pStyle w:val="PL"/>
        <w:rPr>
          <w:noProof w:val="0"/>
          <w:snapToGrid w:val="0"/>
          <w:lang w:eastAsia="zh-CN"/>
        </w:rPr>
      </w:pPr>
      <w:r w:rsidRPr="00564259">
        <w:rPr>
          <w:noProof w:val="0"/>
          <w:snapToGrid w:val="0"/>
        </w:rPr>
        <w:t>id-SL-RLC-ChannelToAddModList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645</w:t>
      </w:r>
    </w:p>
    <w:p w14:paraId="42BE26B9" w14:textId="77777777" w:rsidR="00874E54" w:rsidRPr="00564259" w:rsidRDefault="00874E54" w:rsidP="00874E54">
      <w:pPr>
        <w:pStyle w:val="PL"/>
        <w:rPr>
          <w:noProof w:val="0"/>
        </w:rPr>
      </w:pPr>
      <w:r w:rsidRPr="00564259">
        <w:rPr>
          <w:noProof w:val="0"/>
        </w:rPr>
        <w:t>id-BroadcastAreaScope</w:t>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lang w:eastAsia="zh-CN"/>
        </w:rPr>
        <w:tab/>
      </w:r>
      <w:r w:rsidRPr="00564259">
        <w:rPr>
          <w:noProof w:val="0"/>
        </w:rPr>
        <w:t>ProtocolIE-ID ::= 646</w:t>
      </w:r>
    </w:p>
    <w:p w14:paraId="13E060C0" w14:textId="77777777" w:rsidR="00874E54" w:rsidRPr="00564259" w:rsidRDefault="00874E54" w:rsidP="00874E54">
      <w:pPr>
        <w:pStyle w:val="PL"/>
        <w:rPr>
          <w:noProof w:val="0"/>
          <w:snapToGrid w:val="0"/>
          <w:lang w:eastAsia="zh-CN"/>
        </w:rPr>
      </w:pPr>
      <w:r w:rsidRPr="00564259">
        <w:rPr>
          <w:noProof w:val="0"/>
          <w:snapToGrid w:val="0"/>
          <w:lang w:eastAsia="zh-CN"/>
        </w:rPr>
        <w:t>id-</w:t>
      </w:r>
      <w:r w:rsidRPr="00564259">
        <w:rPr>
          <w:noProof w:val="0"/>
          <w:snapToGrid w:val="0"/>
        </w:rPr>
        <w:t>ManagementBasedMDTPLMNModificationList</w:t>
      </w:r>
      <w:r w:rsidRPr="00564259">
        <w:rPr>
          <w:noProof w:val="0"/>
          <w:snapToGrid w:val="0"/>
          <w:lang w:eastAsia="zh-CN"/>
        </w:rPr>
        <w:t xml:space="preserve"> </w:t>
      </w:r>
      <w:r w:rsidRPr="00564259">
        <w:rPr>
          <w:noProof w:val="0"/>
          <w:snapToGrid w:val="0"/>
          <w:lang w:eastAsia="zh-CN"/>
        </w:rPr>
        <w:tab/>
      </w:r>
      <w:r w:rsidRPr="00564259">
        <w:rPr>
          <w:noProof w:val="0"/>
          <w:snapToGrid w:val="0"/>
          <w:lang w:eastAsia="zh-CN"/>
        </w:rPr>
        <w:tab/>
      </w:r>
      <w:r w:rsidRPr="00564259">
        <w:rPr>
          <w:noProof w:val="0"/>
          <w:snapToGrid w:val="0"/>
          <w:lang w:eastAsia="zh-CN"/>
        </w:rPr>
        <w:tab/>
      </w:r>
      <w:r w:rsidRPr="00564259">
        <w:rPr>
          <w:noProof w:val="0"/>
          <w:snapToGrid w:val="0"/>
        </w:rPr>
        <w:t xml:space="preserve">ProtocolIE-ID ::= </w:t>
      </w:r>
      <w:r w:rsidRPr="00564259">
        <w:rPr>
          <w:noProof w:val="0"/>
          <w:snapToGrid w:val="0"/>
          <w:lang w:eastAsia="zh-CN"/>
        </w:rPr>
        <w:t>647</w:t>
      </w:r>
    </w:p>
    <w:p w14:paraId="21EC5B8D" w14:textId="77777777" w:rsidR="00874E54" w:rsidRPr="00564259" w:rsidRDefault="00874E54" w:rsidP="00874E54">
      <w:pPr>
        <w:pStyle w:val="PL"/>
        <w:rPr>
          <w:rFonts w:eastAsia="맑은 고딕"/>
          <w:noProof w:val="0"/>
          <w:snapToGrid w:val="0"/>
        </w:rPr>
      </w:pPr>
      <w:r w:rsidRPr="00564259">
        <w:rPr>
          <w:noProof w:val="0"/>
          <w:snapToGrid w:val="0"/>
        </w:rPr>
        <w:t>id-SIB15-message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648</w:t>
      </w:r>
    </w:p>
    <w:p w14:paraId="0380F3BD" w14:textId="77777777" w:rsidR="00874E54" w:rsidRPr="00564259" w:rsidRDefault="00874E54" w:rsidP="00874E54">
      <w:pPr>
        <w:pStyle w:val="PL"/>
        <w:rPr>
          <w:noProof w:val="0"/>
        </w:rPr>
      </w:pPr>
      <w:r w:rsidRPr="00564259">
        <w:rPr>
          <w:noProof w:val="0"/>
          <w:snapToGrid w:val="0"/>
          <w:lang w:eastAsia="zh-CN"/>
        </w:rPr>
        <w:t>id-</w:t>
      </w:r>
      <w:r w:rsidRPr="00564259">
        <w:rPr>
          <w:noProof w:val="0"/>
          <w:snapToGrid w:val="0"/>
        </w:rPr>
        <w:t>ActivationRequestType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649</w:t>
      </w:r>
    </w:p>
    <w:p w14:paraId="05134007" w14:textId="77777777" w:rsidR="00874E54" w:rsidRPr="00564259" w:rsidRDefault="00874E54" w:rsidP="00874E54">
      <w:pPr>
        <w:pStyle w:val="PL"/>
        <w:rPr>
          <w:noProof w:val="0"/>
          <w:snapToGrid w:val="0"/>
        </w:rPr>
      </w:pPr>
      <w:r w:rsidRPr="00564259">
        <w:rPr>
          <w:noProof w:val="0"/>
        </w:rPr>
        <w:t>id-PosMeasGapPreConfigList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650</w:t>
      </w:r>
    </w:p>
    <w:p w14:paraId="4E8C0005" w14:textId="77777777" w:rsidR="00874E54" w:rsidRPr="00564259" w:rsidRDefault="00874E54" w:rsidP="00874E54">
      <w:pPr>
        <w:pStyle w:val="PL"/>
        <w:rPr>
          <w:noProof w:val="0"/>
          <w:snapToGrid w:val="0"/>
        </w:rPr>
      </w:pPr>
      <w:r w:rsidRPr="00564259">
        <w:rPr>
          <w:noProof w:val="0"/>
        </w:rPr>
        <w:t>id-InterFrequencyConfig-NoGap</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651</w:t>
      </w:r>
    </w:p>
    <w:p w14:paraId="6BE9917C" w14:textId="77777777" w:rsidR="00874E54" w:rsidRPr="00564259" w:rsidRDefault="00874E54" w:rsidP="00874E54">
      <w:pPr>
        <w:pStyle w:val="PL"/>
        <w:rPr>
          <w:noProof w:val="0"/>
          <w:snapToGrid w:val="0"/>
        </w:rPr>
      </w:pPr>
      <w:r w:rsidRPr="00564259">
        <w:rPr>
          <w:noProof w:val="0"/>
          <w:snapToGrid w:val="0"/>
        </w:rPr>
        <w:t>id-</w:t>
      </w:r>
      <w:r w:rsidRPr="00564259">
        <w:rPr>
          <w:noProof w:val="0"/>
        </w:rPr>
        <w:t>MBSInterestIndication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t>ProtocolIE-ID ::= 652</w:t>
      </w:r>
    </w:p>
    <w:p w14:paraId="7A7F41CC" w14:textId="77777777" w:rsidR="00874E54" w:rsidRPr="00564259" w:rsidRDefault="00874E54" w:rsidP="00874E54">
      <w:pPr>
        <w:pStyle w:val="PL"/>
        <w:rPr>
          <w:noProof w:val="0"/>
        </w:rPr>
      </w:pPr>
      <w:r w:rsidRPr="00564259">
        <w:rPr>
          <w:noProof w:val="0"/>
        </w:rPr>
        <w:t>id-UE-MulticastMRBs-ConfirmedToBeModified-List</w:t>
      </w:r>
      <w:r w:rsidRPr="00564259">
        <w:rPr>
          <w:noProof w:val="0"/>
        </w:rPr>
        <w:tab/>
      </w:r>
      <w:r w:rsidRPr="00564259">
        <w:rPr>
          <w:noProof w:val="0"/>
        </w:rPr>
        <w:tab/>
        <w:t>ProtocolIE-ID ::= 653</w:t>
      </w:r>
    </w:p>
    <w:p w14:paraId="7F0C23C5" w14:textId="77777777" w:rsidR="00874E54" w:rsidRPr="00564259" w:rsidRDefault="00874E54" w:rsidP="00874E54">
      <w:pPr>
        <w:pStyle w:val="PL"/>
        <w:rPr>
          <w:noProof w:val="0"/>
        </w:rPr>
      </w:pPr>
      <w:r w:rsidRPr="00564259">
        <w:rPr>
          <w:noProof w:val="0"/>
        </w:rPr>
        <w:t>id-UE-MulticastMRBs-ConfirmedToBeModified-Item</w:t>
      </w:r>
      <w:r w:rsidRPr="00564259">
        <w:rPr>
          <w:noProof w:val="0"/>
        </w:rPr>
        <w:tab/>
      </w:r>
      <w:r w:rsidRPr="00564259">
        <w:rPr>
          <w:noProof w:val="0"/>
        </w:rPr>
        <w:tab/>
        <w:t>ProtocolIE-ID ::= 654</w:t>
      </w:r>
    </w:p>
    <w:p w14:paraId="0FC535BB" w14:textId="77777777" w:rsidR="00874E54" w:rsidRPr="00564259" w:rsidRDefault="00874E54" w:rsidP="00874E54">
      <w:pPr>
        <w:pStyle w:val="PL"/>
        <w:rPr>
          <w:noProof w:val="0"/>
        </w:rPr>
      </w:pPr>
      <w:r w:rsidRPr="00564259">
        <w:rPr>
          <w:noProof w:val="0"/>
        </w:rPr>
        <w:t>id-UE-MulticastMRBs-RequiredToBeModified-List</w:t>
      </w:r>
      <w:r w:rsidRPr="00564259">
        <w:rPr>
          <w:noProof w:val="0"/>
        </w:rPr>
        <w:tab/>
      </w:r>
      <w:r w:rsidRPr="00564259">
        <w:rPr>
          <w:noProof w:val="0"/>
        </w:rPr>
        <w:tab/>
        <w:t>ProtocolIE-ID ::= 655</w:t>
      </w:r>
    </w:p>
    <w:p w14:paraId="1BAAEF79" w14:textId="77777777" w:rsidR="00874E54" w:rsidRPr="00564259" w:rsidRDefault="00874E54" w:rsidP="00874E54">
      <w:pPr>
        <w:pStyle w:val="PL"/>
        <w:rPr>
          <w:noProof w:val="0"/>
        </w:rPr>
      </w:pPr>
      <w:r w:rsidRPr="00564259">
        <w:rPr>
          <w:noProof w:val="0"/>
        </w:rPr>
        <w:t>id-UE-MulticastMRBs-RequiredToBeModified-Item</w:t>
      </w:r>
      <w:r w:rsidRPr="00564259">
        <w:rPr>
          <w:noProof w:val="0"/>
        </w:rPr>
        <w:tab/>
      </w:r>
      <w:r w:rsidRPr="00564259">
        <w:rPr>
          <w:noProof w:val="0"/>
        </w:rPr>
        <w:tab/>
        <w:t>ProtocolIE-ID ::= 656</w:t>
      </w:r>
    </w:p>
    <w:p w14:paraId="07B1B2B4" w14:textId="77777777" w:rsidR="00874E54" w:rsidRPr="00564259" w:rsidRDefault="00874E54" w:rsidP="00874E54">
      <w:pPr>
        <w:pStyle w:val="PL"/>
        <w:rPr>
          <w:noProof w:val="0"/>
          <w:snapToGrid w:val="0"/>
        </w:rPr>
      </w:pPr>
      <w:r w:rsidRPr="00564259">
        <w:rPr>
          <w:noProof w:val="0"/>
        </w:rPr>
        <w:t>id-UE-MulticastMRBs-RequiredToBeReleased-List</w:t>
      </w:r>
      <w:r w:rsidRPr="00564259">
        <w:rPr>
          <w:noProof w:val="0"/>
        </w:rPr>
        <w:tab/>
      </w:r>
      <w:r w:rsidRPr="00564259">
        <w:rPr>
          <w:noProof w:val="0"/>
        </w:rPr>
        <w:tab/>
        <w:t>ProtocolIE-ID ::= 657</w:t>
      </w:r>
    </w:p>
    <w:p w14:paraId="47214A47" w14:textId="77777777" w:rsidR="00874E54" w:rsidRPr="00564259" w:rsidRDefault="00874E54" w:rsidP="00874E54">
      <w:pPr>
        <w:pStyle w:val="PL"/>
        <w:rPr>
          <w:noProof w:val="0"/>
          <w:snapToGrid w:val="0"/>
        </w:rPr>
      </w:pPr>
      <w:r w:rsidRPr="00564259">
        <w:rPr>
          <w:noProof w:val="0"/>
        </w:rPr>
        <w:t>id-UE-MulticastMRBs-RequiredToBeReleased-Item</w:t>
      </w:r>
      <w:r w:rsidRPr="00564259">
        <w:rPr>
          <w:noProof w:val="0"/>
        </w:rPr>
        <w:tab/>
      </w:r>
      <w:r w:rsidRPr="00564259">
        <w:rPr>
          <w:noProof w:val="0"/>
        </w:rPr>
        <w:tab/>
        <w:t>ProtocolIE-ID ::= 658</w:t>
      </w:r>
    </w:p>
    <w:p w14:paraId="632B6A0C" w14:textId="77777777" w:rsidR="00874E54" w:rsidRPr="00564259" w:rsidRDefault="00874E54" w:rsidP="00874E54">
      <w:pPr>
        <w:pStyle w:val="PL"/>
        <w:rPr>
          <w:noProof w:val="0"/>
        </w:rPr>
      </w:pPr>
      <w:r w:rsidRPr="00564259">
        <w:rPr>
          <w:rFonts w:eastAsia="DengXian"/>
          <w:noProof w:val="0"/>
          <w:snapToGrid w:val="0"/>
        </w:rPr>
        <w:t>id-L571Info</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noProof w:val="0"/>
        </w:rPr>
        <w:t xml:space="preserve">ProtocolIE-ID ::= </w:t>
      </w:r>
      <w:r w:rsidRPr="00564259">
        <w:rPr>
          <w:noProof w:val="0"/>
          <w:lang w:eastAsia="zh-CN"/>
        </w:rPr>
        <w:t>659</w:t>
      </w:r>
    </w:p>
    <w:p w14:paraId="1390298D" w14:textId="77777777" w:rsidR="00874E54" w:rsidRPr="00564259" w:rsidRDefault="00874E54" w:rsidP="00874E54">
      <w:pPr>
        <w:pStyle w:val="PL"/>
        <w:rPr>
          <w:noProof w:val="0"/>
          <w:lang w:eastAsia="zh-CN"/>
        </w:rPr>
      </w:pPr>
      <w:r w:rsidRPr="00564259">
        <w:rPr>
          <w:rFonts w:eastAsia="DengXian"/>
          <w:noProof w:val="0"/>
          <w:snapToGrid w:val="0"/>
        </w:rPr>
        <w:t>id-L1151Info</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noProof w:val="0"/>
        </w:rPr>
        <w:t xml:space="preserve">ProtocolIE-ID ::= </w:t>
      </w:r>
      <w:r w:rsidRPr="00564259">
        <w:rPr>
          <w:noProof w:val="0"/>
          <w:lang w:eastAsia="zh-CN"/>
        </w:rPr>
        <w:t>660</w:t>
      </w:r>
    </w:p>
    <w:p w14:paraId="1C96BBE0" w14:textId="77777777" w:rsidR="00874E54" w:rsidRPr="00564259" w:rsidRDefault="00874E54" w:rsidP="00874E54">
      <w:pPr>
        <w:pStyle w:val="PL"/>
        <w:rPr>
          <w:noProof w:val="0"/>
          <w:lang w:eastAsia="zh-CN"/>
        </w:rPr>
      </w:pPr>
      <w:r w:rsidRPr="00564259">
        <w:rPr>
          <w:rFonts w:eastAsia="DengXian"/>
          <w:noProof w:val="0"/>
          <w:snapToGrid w:val="0"/>
        </w:rPr>
        <w:t>id-SCS-480</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noProof w:val="0"/>
        </w:rPr>
        <w:t xml:space="preserve">ProtocolIE-ID ::= </w:t>
      </w:r>
      <w:r w:rsidRPr="00564259">
        <w:rPr>
          <w:noProof w:val="0"/>
          <w:lang w:eastAsia="zh-CN"/>
        </w:rPr>
        <w:t>661</w:t>
      </w:r>
    </w:p>
    <w:p w14:paraId="5DB235F2" w14:textId="77777777" w:rsidR="00874E54" w:rsidRPr="00564259" w:rsidRDefault="00874E54" w:rsidP="00874E54">
      <w:pPr>
        <w:pStyle w:val="PL"/>
        <w:rPr>
          <w:noProof w:val="0"/>
          <w:snapToGrid w:val="0"/>
        </w:rPr>
      </w:pPr>
      <w:r w:rsidRPr="00564259">
        <w:rPr>
          <w:rFonts w:eastAsia="DengXian"/>
          <w:noProof w:val="0"/>
          <w:snapToGrid w:val="0"/>
        </w:rPr>
        <w:t>id-SCS-960</w:t>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rFonts w:eastAsia="DengXian"/>
          <w:noProof w:val="0"/>
          <w:snapToGrid w:val="0"/>
        </w:rPr>
        <w:tab/>
      </w:r>
      <w:r w:rsidRPr="00564259">
        <w:rPr>
          <w:noProof w:val="0"/>
        </w:rPr>
        <w:t xml:space="preserve">ProtocolIE-ID ::= </w:t>
      </w:r>
      <w:r w:rsidRPr="00564259">
        <w:rPr>
          <w:noProof w:val="0"/>
          <w:lang w:eastAsia="zh-CN"/>
        </w:rPr>
        <w:t>662</w:t>
      </w:r>
    </w:p>
    <w:p w14:paraId="18CC8040" w14:textId="77777777" w:rsidR="00874E54" w:rsidRPr="00564259" w:rsidRDefault="00874E54" w:rsidP="00874E54">
      <w:pPr>
        <w:pStyle w:val="PL"/>
        <w:rPr>
          <w:noProof w:val="0"/>
        </w:rPr>
      </w:pPr>
      <w:r w:rsidRPr="00564259">
        <w:rPr>
          <w:noProof w:val="0"/>
          <w:snapToGrid w:val="0"/>
          <w:lang w:eastAsia="sv-SE"/>
        </w:rPr>
        <w:t>id-SRSPortIndex</w:t>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snapToGrid w:val="0"/>
          <w:lang w:eastAsia="sv-SE"/>
        </w:rPr>
        <w:tab/>
      </w:r>
      <w:r w:rsidRPr="00564259">
        <w:rPr>
          <w:noProof w:val="0"/>
        </w:rPr>
        <w:t>ProtocolIE-ID ::= 663</w:t>
      </w:r>
    </w:p>
    <w:p w14:paraId="7860C9F9" w14:textId="77777777" w:rsidR="00874E54" w:rsidRPr="00564259" w:rsidRDefault="00874E54" w:rsidP="00874E54">
      <w:pPr>
        <w:pStyle w:val="PL"/>
        <w:rPr>
          <w:noProof w:val="0"/>
          <w:snapToGrid w:val="0"/>
        </w:rPr>
      </w:pPr>
      <w:r w:rsidRPr="00564259">
        <w:rPr>
          <w:noProof w:val="0"/>
        </w:rPr>
        <w:t>id-PEISubgroupingSupportIndication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664</w:t>
      </w:r>
    </w:p>
    <w:p w14:paraId="34315489"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NeedForGapsInfoNR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 xml:space="preserve">ProtocolIE-ID ::= </w:t>
      </w:r>
      <w:r w:rsidRPr="00564259">
        <w:rPr>
          <w:noProof w:val="0"/>
          <w:snapToGrid w:val="0"/>
          <w:lang w:eastAsia="zh-CN"/>
        </w:rPr>
        <w:t>665</w:t>
      </w:r>
    </w:p>
    <w:p w14:paraId="6384E801" w14:textId="77777777" w:rsidR="00874E54" w:rsidRPr="00564259" w:rsidRDefault="00874E54" w:rsidP="00874E54">
      <w:pPr>
        <w:pStyle w:val="PL"/>
        <w:rPr>
          <w:b/>
          <w:noProof w:val="0"/>
        </w:rPr>
      </w:pPr>
      <w:r w:rsidRPr="00564259">
        <w:rPr>
          <w:noProof w:val="0"/>
          <w:snapToGrid w:val="0"/>
        </w:rPr>
        <w:t>id-</w:t>
      </w:r>
      <w:r w:rsidRPr="00564259">
        <w:rPr>
          <w:noProof w:val="0"/>
          <w:snapToGrid w:val="0"/>
          <w:lang w:eastAsia="zh-CN"/>
        </w:rPr>
        <w:t>NeedForGapNCSGInfoNR</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666</w:t>
      </w:r>
    </w:p>
    <w:p w14:paraId="7CC55F34" w14:textId="77777777" w:rsidR="00874E54" w:rsidRPr="00564259" w:rsidRDefault="00874E54" w:rsidP="00874E54">
      <w:pPr>
        <w:pStyle w:val="PL"/>
        <w:rPr>
          <w:b/>
          <w:noProof w:val="0"/>
        </w:rPr>
      </w:pPr>
      <w:r w:rsidRPr="00564259">
        <w:rPr>
          <w:noProof w:val="0"/>
          <w:snapToGrid w:val="0"/>
        </w:rPr>
        <w:t>id-</w:t>
      </w:r>
      <w:r w:rsidRPr="00564259">
        <w:rPr>
          <w:noProof w:val="0"/>
          <w:snapToGrid w:val="0"/>
          <w:lang w:eastAsia="zh-CN"/>
        </w:rPr>
        <w:t>NeedForGapNCSGInfoEUTRA</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667</w:t>
      </w:r>
    </w:p>
    <w:p w14:paraId="3AE23CDC" w14:textId="77777777" w:rsidR="00874E54" w:rsidRPr="00564259" w:rsidRDefault="00874E54" w:rsidP="00874E54">
      <w:pPr>
        <w:pStyle w:val="PL"/>
        <w:tabs>
          <w:tab w:val="clear" w:pos="384"/>
        </w:tabs>
        <w:rPr>
          <w:rFonts w:cs="Courier New"/>
          <w:noProof w:val="0"/>
          <w:szCs w:val="22"/>
          <w:lang w:eastAsia="zh-CN"/>
        </w:rPr>
      </w:pPr>
      <w:r w:rsidRPr="00564259">
        <w:rPr>
          <w:rFonts w:cs="Courier New"/>
          <w:noProof w:val="0"/>
          <w:szCs w:val="22"/>
          <w:lang w:eastAsia="zh-CN"/>
        </w:rPr>
        <w:t>id-</w:t>
      </w:r>
      <w:r w:rsidRPr="00564259">
        <w:rPr>
          <w:noProof w:val="0"/>
        </w:rPr>
        <w:t>procedure-code-668-not-to-be-used</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rPr>
        <w:t xml:space="preserve">ProtocolIE-ID ::= </w:t>
      </w:r>
      <w:r w:rsidRPr="00564259">
        <w:rPr>
          <w:noProof w:val="0"/>
          <w:lang w:eastAsia="zh-CN"/>
        </w:rPr>
        <w:t>668</w:t>
      </w:r>
    </w:p>
    <w:p w14:paraId="14459E37" w14:textId="77777777" w:rsidR="00874E54" w:rsidRPr="00564259" w:rsidRDefault="00874E54" w:rsidP="00874E54">
      <w:pPr>
        <w:pStyle w:val="PL"/>
        <w:tabs>
          <w:tab w:val="clear" w:pos="384"/>
        </w:tabs>
        <w:rPr>
          <w:rFonts w:cs="Courier New"/>
          <w:noProof w:val="0"/>
          <w:szCs w:val="22"/>
          <w:lang w:eastAsia="zh-CN"/>
        </w:rPr>
      </w:pPr>
      <w:r w:rsidRPr="00564259">
        <w:rPr>
          <w:rFonts w:cs="Courier New"/>
          <w:noProof w:val="0"/>
          <w:szCs w:val="22"/>
          <w:lang w:eastAsia="zh-CN"/>
        </w:rPr>
        <w:t>id-</w:t>
      </w:r>
      <w:r w:rsidRPr="00564259">
        <w:rPr>
          <w:noProof w:val="0"/>
        </w:rPr>
        <w:t>procedure-code-669-not-to-be-used</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rPr>
        <w:t xml:space="preserve">ProtocolIE-ID ::= </w:t>
      </w:r>
      <w:r w:rsidRPr="00564259">
        <w:rPr>
          <w:noProof w:val="0"/>
          <w:lang w:eastAsia="zh-CN"/>
        </w:rPr>
        <w:t>669</w:t>
      </w:r>
    </w:p>
    <w:p w14:paraId="4DD352BC" w14:textId="77777777" w:rsidR="00874E54" w:rsidRPr="00564259" w:rsidRDefault="00874E54" w:rsidP="00874E54">
      <w:pPr>
        <w:pStyle w:val="PL"/>
        <w:tabs>
          <w:tab w:val="clear" w:pos="384"/>
        </w:tabs>
        <w:rPr>
          <w:rFonts w:cs="Courier New"/>
          <w:noProof w:val="0"/>
          <w:szCs w:val="22"/>
          <w:lang w:eastAsia="zh-CN"/>
        </w:rPr>
      </w:pPr>
      <w:r w:rsidRPr="00564259">
        <w:rPr>
          <w:rFonts w:cs="Courier New"/>
          <w:noProof w:val="0"/>
          <w:szCs w:val="22"/>
          <w:lang w:eastAsia="zh-CN"/>
        </w:rPr>
        <w:t>id-</w:t>
      </w:r>
      <w:r w:rsidRPr="00564259">
        <w:rPr>
          <w:noProof w:val="0"/>
        </w:rPr>
        <w:t>procedure-code-670-not-to-be-used</w:t>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rFonts w:cs="Courier New"/>
          <w:noProof w:val="0"/>
          <w:szCs w:val="22"/>
          <w:lang w:eastAsia="zh-CN"/>
        </w:rPr>
        <w:tab/>
      </w:r>
      <w:r w:rsidRPr="00564259">
        <w:rPr>
          <w:noProof w:val="0"/>
        </w:rPr>
        <w:t xml:space="preserve">ProtocolIE-ID ::= </w:t>
      </w:r>
      <w:r w:rsidRPr="00564259">
        <w:rPr>
          <w:noProof w:val="0"/>
          <w:lang w:eastAsia="zh-CN"/>
        </w:rPr>
        <w:t>670</w:t>
      </w:r>
    </w:p>
    <w:p w14:paraId="3F19DD53" w14:textId="77777777" w:rsidR="00874E54" w:rsidRPr="00564259" w:rsidRDefault="00874E54" w:rsidP="00874E54">
      <w:pPr>
        <w:pStyle w:val="PL"/>
        <w:rPr>
          <w:noProof w:val="0"/>
        </w:rPr>
      </w:pPr>
      <w:r w:rsidRPr="00564259">
        <w:rPr>
          <w:noProof w:val="0"/>
          <w:snapToGrid w:val="0"/>
        </w:rPr>
        <w:t>id-Source-MRB-ID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671</w:t>
      </w:r>
    </w:p>
    <w:p w14:paraId="5E4C89A0" w14:textId="77777777" w:rsidR="00874E54" w:rsidRPr="00564259" w:rsidRDefault="00874E54" w:rsidP="00874E54">
      <w:pPr>
        <w:pStyle w:val="PL"/>
        <w:rPr>
          <w:noProof w:val="0"/>
          <w:lang w:eastAsia="zh-CN"/>
        </w:rPr>
      </w:pPr>
      <w:r w:rsidRPr="00564259">
        <w:rPr>
          <w:noProof w:val="0"/>
          <w:lang w:eastAsia="zh-CN"/>
        </w:rPr>
        <w:t>id-</w:t>
      </w:r>
      <w:r w:rsidRPr="00564259">
        <w:rPr>
          <w:noProof w:val="0"/>
          <w:snapToGrid w:val="0"/>
        </w:rPr>
        <w:t>PosMeasurementPeriodicityNR-AoA</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672</w:t>
      </w:r>
    </w:p>
    <w:p w14:paraId="39489C1D" w14:textId="77777777" w:rsidR="00874E54" w:rsidRPr="00564259" w:rsidRDefault="00874E54" w:rsidP="00874E54">
      <w:pPr>
        <w:pStyle w:val="PL"/>
        <w:rPr>
          <w:noProof w:val="0"/>
          <w:lang w:eastAsia="zh-CN"/>
        </w:rPr>
      </w:pPr>
      <w:r w:rsidRPr="00564259">
        <w:rPr>
          <w:noProof w:val="0"/>
        </w:rPr>
        <w:t>id-RedCapIndication</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lang w:eastAsia="zh-CN"/>
        </w:rPr>
        <w:tab/>
      </w:r>
      <w:r w:rsidRPr="00564259">
        <w:rPr>
          <w:noProof w:val="0"/>
          <w:lang w:eastAsia="zh-CN"/>
        </w:rPr>
        <w:tab/>
      </w:r>
      <w:r w:rsidRPr="00564259">
        <w:rPr>
          <w:noProof w:val="0"/>
        </w:rPr>
        <w:t xml:space="preserve">ProtocolIE-ID ::= </w:t>
      </w:r>
      <w:r w:rsidRPr="00564259">
        <w:rPr>
          <w:noProof w:val="0"/>
          <w:lang w:eastAsia="zh-CN"/>
        </w:rPr>
        <w:t>673</w:t>
      </w:r>
    </w:p>
    <w:p w14:paraId="3199C7F9" w14:textId="77777777" w:rsidR="00874E54" w:rsidRPr="00564259" w:rsidRDefault="00874E54" w:rsidP="00874E54">
      <w:pPr>
        <w:pStyle w:val="PL"/>
        <w:rPr>
          <w:noProof w:val="0"/>
          <w:snapToGrid w:val="0"/>
        </w:rPr>
      </w:pPr>
      <w:r w:rsidRPr="00564259">
        <w:rPr>
          <w:noProof w:val="0"/>
          <w:snapToGrid w:val="0"/>
          <w:lang w:eastAsia="zh-CN"/>
        </w:rPr>
        <w:t>id-</w:t>
      </w:r>
      <w:r w:rsidRPr="00564259">
        <w:rPr>
          <w:noProof w:val="0"/>
          <w:snapToGrid w:val="0"/>
        </w:rPr>
        <w:t>SRSPosRRCInactiveConfig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674</w:t>
      </w:r>
    </w:p>
    <w:p w14:paraId="73996136" w14:textId="77777777" w:rsidR="00874E54" w:rsidRPr="00564259" w:rsidRDefault="00874E54" w:rsidP="00874E54">
      <w:pPr>
        <w:pStyle w:val="PL"/>
        <w:rPr>
          <w:noProof w:val="0"/>
        </w:rPr>
      </w:pPr>
      <w:r w:rsidRPr="00564259">
        <w:rPr>
          <w:noProof w:val="0"/>
          <w:snapToGrid w:val="0"/>
          <w:lang w:eastAsia="zh-CN"/>
        </w:rPr>
        <w:t>id-</w:t>
      </w:r>
      <w:r w:rsidRPr="00564259">
        <w:rPr>
          <w:noProof w:val="0"/>
          <w:snapToGrid w:val="0"/>
        </w:rPr>
        <w:t>SDTBearerConfigurationQueryIndication</w:t>
      </w:r>
      <w:r w:rsidRPr="00564259">
        <w:rPr>
          <w:noProof w:val="0"/>
          <w:snapToGrid w:val="0"/>
        </w:rPr>
        <w:tab/>
      </w:r>
      <w:r w:rsidRPr="00564259">
        <w:rPr>
          <w:noProof w:val="0"/>
          <w:snapToGrid w:val="0"/>
        </w:rPr>
        <w:tab/>
      </w:r>
      <w:r w:rsidRPr="00564259">
        <w:rPr>
          <w:noProof w:val="0"/>
          <w:snapToGrid w:val="0"/>
        </w:rPr>
        <w:tab/>
      </w:r>
      <w:r w:rsidRPr="00564259">
        <w:rPr>
          <w:noProof w:val="0"/>
        </w:rPr>
        <w:t>ProtocolIE-ID ::= 675</w:t>
      </w:r>
    </w:p>
    <w:p w14:paraId="5E3358F0" w14:textId="77777777" w:rsidR="00874E54" w:rsidRPr="00564259" w:rsidRDefault="00874E54" w:rsidP="00874E54">
      <w:pPr>
        <w:pStyle w:val="PL"/>
        <w:rPr>
          <w:noProof w:val="0"/>
        </w:rPr>
      </w:pPr>
      <w:r w:rsidRPr="00564259">
        <w:rPr>
          <w:noProof w:val="0"/>
          <w:snapToGrid w:val="0"/>
          <w:lang w:eastAsia="zh-CN"/>
        </w:rPr>
        <w:t>id-</w:t>
      </w:r>
      <w:r w:rsidRPr="00564259">
        <w:rPr>
          <w:noProof w:val="0"/>
          <w:snapToGrid w:val="0"/>
        </w:rPr>
        <w:t>SDTBearerConfigurationInfo</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676</w:t>
      </w:r>
    </w:p>
    <w:p w14:paraId="72E7E6FF" w14:textId="77777777" w:rsidR="00874E54" w:rsidRPr="00564259" w:rsidRDefault="00874E54" w:rsidP="00874E54">
      <w:pPr>
        <w:pStyle w:val="PL"/>
        <w:rPr>
          <w:noProof w:val="0"/>
          <w:snapToGrid w:val="0"/>
        </w:rPr>
      </w:pPr>
      <w:r w:rsidRPr="00564259">
        <w:rPr>
          <w:noProof w:val="0"/>
        </w:rPr>
        <w:t>id-UL-GapFR2-Config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677</w:t>
      </w:r>
    </w:p>
    <w:p w14:paraId="4595AF7C" w14:textId="77777777" w:rsidR="00874E54" w:rsidRPr="00564259" w:rsidRDefault="00874E54" w:rsidP="00874E54">
      <w:pPr>
        <w:pStyle w:val="PL"/>
        <w:rPr>
          <w:noProof w:val="0"/>
          <w:snapToGrid w:val="0"/>
        </w:rPr>
      </w:pPr>
      <w:r w:rsidRPr="00564259">
        <w:rPr>
          <w:noProof w:val="0"/>
          <w:snapToGrid w:val="0"/>
        </w:rPr>
        <w:t>id-</w:t>
      </w:r>
      <w:r w:rsidRPr="00564259">
        <w:rPr>
          <w:noProof w:val="0"/>
          <w:lang w:eastAsia="zh-CN"/>
        </w:rPr>
        <w:t>ConfigRestrictInfoDAPS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678</w:t>
      </w:r>
    </w:p>
    <w:p w14:paraId="1A7A02CA" w14:textId="77777777" w:rsidR="00874E54" w:rsidRPr="00564259" w:rsidRDefault="00874E54" w:rsidP="00874E54">
      <w:pPr>
        <w:pStyle w:val="PL"/>
        <w:rPr>
          <w:noProof w:val="0"/>
        </w:rPr>
      </w:pPr>
      <w:r w:rsidRPr="00564259">
        <w:rPr>
          <w:noProof w:val="0"/>
        </w:rPr>
        <w:t>id-</w:t>
      </w:r>
      <w:r w:rsidRPr="00564259">
        <w:rPr>
          <w:noProof w:val="0"/>
          <w:snapToGrid w:val="0"/>
          <w:lang w:eastAsia="zh-CN"/>
        </w:rPr>
        <w:t>UE-MulticastMRBs-Setup-List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679</w:t>
      </w:r>
    </w:p>
    <w:p w14:paraId="55C9B195" w14:textId="77777777" w:rsidR="00874E54" w:rsidRPr="00564259" w:rsidRDefault="00874E54" w:rsidP="00874E54">
      <w:pPr>
        <w:pStyle w:val="PL"/>
        <w:rPr>
          <w:noProof w:val="0"/>
          <w:snapToGrid w:val="0"/>
        </w:rPr>
      </w:pPr>
      <w:r w:rsidRPr="00564259">
        <w:rPr>
          <w:noProof w:val="0"/>
        </w:rPr>
        <w:t>id-</w:t>
      </w:r>
      <w:r w:rsidRPr="00564259">
        <w:rPr>
          <w:noProof w:val="0"/>
          <w:snapToGrid w:val="0"/>
          <w:lang w:eastAsia="zh-CN"/>
        </w:rPr>
        <w:t>UE-MulticastMRBs-Setup-</w:t>
      </w:r>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680</w:t>
      </w:r>
    </w:p>
    <w:p w14:paraId="35AE95CB" w14:textId="77777777" w:rsidR="00874E54" w:rsidRPr="00564259" w:rsidRDefault="00874E54" w:rsidP="00874E54">
      <w:pPr>
        <w:pStyle w:val="PL"/>
        <w:rPr>
          <w:noProof w:val="0"/>
          <w:snapToGrid w:val="0"/>
        </w:rPr>
      </w:pPr>
      <w:r w:rsidRPr="00564259">
        <w:rPr>
          <w:noProof w:val="0"/>
        </w:rPr>
        <w:t>id-MulticastF1UContextReferenceCU</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681</w:t>
      </w:r>
    </w:p>
    <w:p w14:paraId="05B55F79" w14:textId="77777777" w:rsidR="00874E54" w:rsidRPr="00564259" w:rsidRDefault="00874E54" w:rsidP="00874E54">
      <w:pPr>
        <w:pStyle w:val="PL"/>
        <w:spacing w:line="0" w:lineRule="atLeast"/>
        <w:rPr>
          <w:noProof w:val="0"/>
          <w:snapToGrid w:val="0"/>
        </w:rPr>
      </w:pPr>
      <w:r w:rsidRPr="00564259">
        <w:rPr>
          <w:noProof w:val="0"/>
          <w:snapToGrid w:val="0"/>
        </w:rPr>
        <w:t>id-PosSItypeList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682</w:t>
      </w:r>
    </w:p>
    <w:p w14:paraId="1A1C4674" w14:textId="77777777" w:rsidR="00874E54" w:rsidRPr="00564259" w:rsidRDefault="00874E54" w:rsidP="00874E54">
      <w:pPr>
        <w:pStyle w:val="PL"/>
        <w:rPr>
          <w:noProof w:val="0"/>
          <w:snapToGrid w:val="0"/>
        </w:rPr>
      </w:pPr>
      <w:r w:rsidRPr="00564259">
        <w:rPr>
          <w:noProof w:val="0"/>
          <w:snapToGrid w:val="0"/>
        </w:rPr>
        <w:t>id-DAPS-HO-Status</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683</w:t>
      </w:r>
    </w:p>
    <w:p w14:paraId="49C78B09" w14:textId="77777777" w:rsidR="00874E54" w:rsidRPr="00564259" w:rsidRDefault="00874E54" w:rsidP="00874E54">
      <w:pPr>
        <w:pStyle w:val="PL"/>
        <w:tabs>
          <w:tab w:val="clear" w:pos="4608"/>
          <w:tab w:val="left" w:pos="4525"/>
        </w:tabs>
        <w:rPr>
          <w:noProof w:val="0"/>
          <w:snapToGrid w:val="0"/>
        </w:rPr>
      </w:pPr>
      <w:r w:rsidRPr="00564259">
        <w:rPr>
          <w:noProof w:val="0"/>
          <w:snapToGrid w:val="0"/>
        </w:rPr>
        <w:t>id-UplinkTxDirectCurrentTwoCarrierListInfo</w:t>
      </w:r>
      <w:r w:rsidRPr="00564259">
        <w:rPr>
          <w:noProof w:val="0"/>
          <w:snapToGrid w:val="0"/>
        </w:rPr>
        <w:tab/>
      </w:r>
      <w:r w:rsidRPr="00564259">
        <w:rPr>
          <w:noProof w:val="0"/>
          <w:snapToGrid w:val="0"/>
        </w:rPr>
        <w:tab/>
      </w:r>
      <w:r w:rsidRPr="00564259">
        <w:rPr>
          <w:noProof w:val="0"/>
          <w:snapToGrid w:val="0"/>
        </w:rPr>
        <w:tab/>
        <w:t xml:space="preserve">ProtocolIE-ID ::= </w:t>
      </w:r>
      <w:bookmarkStart w:id="1160" w:name="_Hlk120276272"/>
      <w:r w:rsidRPr="00564259">
        <w:rPr>
          <w:noProof w:val="0"/>
          <w:snapToGrid w:val="0"/>
        </w:rPr>
        <w:t>684</w:t>
      </w:r>
      <w:bookmarkEnd w:id="1160"/>
    </w:p>
    <w:p w14:paraId="072DA945" w14:textId="77777777" w:rsidR="00874E54" w:rsidRPr="00564259" w:rsidRDefault="00874E54" w:rsidP="00874E54">
      <w:pPr>
        <w:pStyle w:val="PL"/>
        <w:rPr>
          <w:noProof w:val="0"/>
          <w:snapToGrid w:val="0"/>
        </w:rPr>
      </w:pPr>
      <w:r w:rsidRPr="00564259">
        <w:rPr>
          <w:noProof w:val="0"/>
        </w:rPr>
        <w:t>id-UE-MulticastMRBs-ToBeSetup-atModify-List</w:t>
      </w:r>
      <w:r w:rsidRPr="00564259">
        <w:rPr>
          <w:noProof w:val="0"/>
          <w:snapToGrid w:val="0"/>
        </w:rPr>
        <w:tab/>
      </w:r>
      <w:r w:rsidRPr="00564259">
        <w:rPr>
          <w:noProof w:val="0"/>
          <w:snapToGrid w:val="0"/>
        </w:rPr>
        <w:tab/>
      </w:r>
      <w:r w:rsidRPr="00564259">
        <w:rPr>
          <w:noProof w:val="0"/>
          <w:snapToGrid w:val="0"/>
        </w:rPr>
        <w:tab/>
        <w:t>ProtocolIE-ID ::= 685</w:t>
      </w:r>
    </w:p>
    <w:p w14:paraId="7DC37D1A" w14:textId="77777777" w:rsidR="00874E54" w:rsidRPr="00564259" w:rsidRDefault="00874E54" w:rsidP="00874E54">
      <w:pPr>
        <w:pStyle w:val="PL"/>
        <w:rPr>
          <w:noProof w:val="0"/>
        </w:rPr>
      </w:pPr>
      <w:r w:rsidRPr="00564259">
        <w:rPr>
          <w:noProof w:val="0"/>
        </w:rPr>
        <w:t>id-UE-MulticastMRBs-ToBeSetup-atModify-Item</w:t>
      </w:r>
      <w:r w:rsidRPr="00564259">
        <w:rPr>
          <w:noProof w:val="0"/>
          <w:snapToGrid w:val="0"/>
        </w:rPr>
        <w:tab/>
      </w:r>
      <w:r w:rsidRPr="00564259">
        <w:rPr>
          <w:noProof w:val="0"/>
          <w:snapToGrid w:val="0"/>
        </w:rPr>
        <w:tab/>
      </w:r>
      <w:r w:rsidRPr="00564259">
        <w:rPr>
          <w:noProof w:val="0"/>
          <w:snapToGrid w:val="0"/>
        </w:rPr>
        <w:tab/>
        <w:t>ProtocolIE-ID ::= 686</w:t>
      </w:r>
    </w:p>
    <w:p w14:paraId="4FA341C2" w14:textId="77777777" w:rsidR="00874E54" w:rsidRPr="00564259" w:rsidRDefault="00874E54" w:rsidP="00874E54">
      <w:pPr>
        <w:pStyle w:val="PL"/>
        <w:rPr>
          <w:noProof w:val="0"/>
          <w:snapToGrid w:val="0"/>
        </w:rPr>
      </w:pPr>
      <w:r w:rsidRPr="00564259">
        <w:rPr>
          <w:noProof w:val="0"/>
          <w:snapToGrid w:val="0"/>
        </w:rPr>
        <w:t>id-MC-PagingCell-List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687</w:t>
      </w:r>
    </w:p>
    <w:p w14:paraId="451E9E4C" w14:textId="77777777" w:rsidR="00874E54" w:rsidRPr="00564259" w:rsidRDefault="00874E54" w:rsidP="00874E54">
      <w:pPr>
        <w:pStyle w:val="PL"/>
        <w:rPr>
          <w:noProof w:val="0"/>
        </w:rPr>
      </w:pPr>
      <w:r w:rsidRPr="00564259">
        <w:rPr>
          <w:noProof w:val="0"/>
        </w:rPr>
        <w:t>id-MC-PagingCell-Item</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688</w:t>
      </w:r>
    </w:p>
    <w:p w14:paraId="42AB95E3" w14:textId="77777777" w:rsidR="00874E54" w:rsidRPr="00564259" w:rsidRDefault="00874E54" w:rsidP="00874E54">
      <w:pPr>
        <w:pStyle w:val="PL"/>
        <w:rPr>
          <w:noProof w:val="0"/>
          <w:snapToGrid w:val="0"/>
          <w:lang w:eastAsia="zh-CN"/>
        </w:rPr>
      </w:pPr>
      <w:r w:rsidRPr="00564259">
        <w:rPr>
          <w:noProof w:val="0"/>
          <w:snapToGrid w:val="0"/>
          <w:lang w:eastAsia="zh-CN"/>
        </w:rPr>
        <w:t>id-</w:t>
      </w:r>
      <w:r w:rsidRPr="00564259">
        <w:rPr>
          <w:noProof w:val="0"/>
          <w:snapToGrid w:val="0"/>
        </w:rPr>
        <w:t>SRSPosRRCInactiveQueryIndication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lang w:eastAsia="zh-CN"/>
        </w:rPr>
        <w:t>ProtocolIE-ID ::= 689</w:t>
      </w:r>
    </w:p>
    <w:p w14:paraId="4BA1FBDB"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UlTxDirectCurrentMoreCarrierInformation</w:t>
      </w:r>
      <w:r w:rsidRPr="00564259">
        <w:rPr>
          <w:noProof w:val="0"/>
          <w:snapToGrid w:val="0"/>
        </w:rPr>
        <w:tab/>
      </w:r>
      <w:r w:rsidRPr="00564259">
        <w:rPr>
          <w:noProof w:val="0"/>
          <w:snapToGrid w:val="0"/>
          <w:lang w:eastAsia="zh-CN"/>
        </w:rPr>
        <w:t xml:space="preserve">        </w:t>
      </w:r>
      <w:r w:rsidRPr="00564259">
        <w:rPr>
          <w:noProof w:val="0"/>
          <w:snapToGrid w:val="0"/>
        </w:rPr>
        <w:t xml:space="preserve">ProtocolIE-ID ::= </w:t>
      </w:r>
      <w:r w:rsidRPr="00564259">
        <w:rPr>
          <w:noProof w:val="0"/>
          <w:snapToGrid w:val="0"/>
          <w:lang w:eastAsia="zh-CN"/>
        </w:rPr>
        <w:t>690</w:t>
      </w:r>
    </w:p>
    <w:p w14:paraId="2047EAF6" w14:textId="77777777" w:rsidR="00874E54" w:rsidRPr="00564259" w:rsidRDefault="00874E54" w:rsidP="00874E54">
      <w:pPr>
        <w:pStyle w:val="PL"/>
        <w:rPr>
          <w:noProof w:val="0"/>
          <w:snapToGrid w:val="0"/>
        </w:rPr>
      </w:pPr>
      <w:r w:rsidRPr="00564259">
        <w:rPr>
          <w:noProof w:val="0"/>
          <w:snapToGrid w:val="0"/>
        </w:rPr>
        <w:t>id-CPACMCGInformation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691</w:t>
      </w:r>
    </w:p>
    <w:p w14:paraId="020D9026" w14:textId="77777777" w:rsidR="00874E54" w:rsidRPr="00564259" w:rsidRDefault="00874E54" w:rsidP="00874E54">
      <w:pPr>
        <w:pStyle w:val="PL"/>
        <w:rPr>
          <w:noProof w:val="0"/>
          <w:snapToGrid w:val="0"/>
        </w:rPr>
      </w:pPr>
      <w:r w:rsidRPr="00564259">
        <w:rPr>
          <w:noProof w:val="0"/>
        </w:rPr>
        <w:t>id-TwoPHRModeMCG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692</w:t>
      </w:r>
    </w:p>
    <w:p w14:paraId="5D5FBECB" w14:textId="77777777" w:rsidR="00874E54" w:rsidRPr="00564259" w:rsidRDefault="00874E54" w:rsidP="00874E54">
      <w:pPr>
        <w:pStyle w:val="PL"/>
        <w:rPr>
          <w:noProof w:val="0"/>
          <w:snapToGrid w:val="0"/>
        </w:rPr>
      </w:pPr>
      <w:r w:rsidRPr="00564259">
        <w:rPr>
          <w:noProof w:val="0"/>
        </w:rPr>
        <w:t>id-TwoPHRModeSCG</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693</w:t>
      </w:r>
    </w:p>
    <w:p w14:paraId="3D276C68" w14:textId="77777777" w:rsidR="00874E54" w:rsidRPr="00564259" w:rsidRDefault="00874E54" w:rsidP="00874E54">
      <w:pPr>
        <w:pStyle w:val="PL"/>
        <w:rPr>
          <w:noProof w:val="0"/>
          <w:snapToGrid w:val="0"/>
          <w:lang w:eastAsia="zh-CN"/>
        </w:rPr>
      </w:pPr>
      <w:r w:rsidRPr="00564259">
        <w:rPr>
          <w:noProof w:val="0"/>
        </w:rPr>
        <w:t>id-</w:t>
      </w:r>
      <w:r w:rsidRPr="00564259">
        <w:rPr>
          <w:noProof w:val="0"/>
          <w:lang w:eastAsia="zh-CN"/>
        </w:rPr>
        <w:t>Extended</w:t>
      </w:r>
      <w:r w:rsidRPr="00564259">
        <w:rPr>
          <w:noProof w:val="0"/>
        </w:rPr>
        <w:t>UEIdentityIndexValue</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lang w:eastAsia="zh-CN"/>
        </w:rPr>
        <w:t>ProtocolIE-ID ::= 694</w:t>
      </w:r>
    </w:p>
    <w:p w14:paraId="2C76A986" w14:textId="77777777" w:rsidR="00874E54" w:rsidRPr="00564259" w:rsidRDefault="00874E54" w:rsidP="00874E54">
      <w:pPr>
        <w:pStyle w:val="PL"/>
        <w:rPr>
          <w:noProof w:val="0"/>
          <w:snapToGrid w:val="0"/>
        </w:rPr>
      </w:pPr>
      <w:r w:rsidRPr="00564259">
        <w:rPr>
          <w:noProof w:val="0"/>
        </w:rPr>
        <w:t>id-ServingCellMO-List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695</w:t>
      </w:r>
    </w:p>
    <w:p w14:paraId="5F52480E" w14:textId="77777777" w:rsidR="00874E54" w:rsidRPr="00564259" w:rsidRDefault="00874E54" w:rsidP="00874E54">
      <w:pPr>
        <w:pStyle w:val="PL"/>
        <w:rPr>
          <w:noProof w:val="0"/>
          <w:snapToGrid w:val="0"/>
        </w:rPr>
      </w:pPr>
      <w:r w:rsidRPr="00564259">
        <w:rPr>
          <w:noProof w:val="0"/>
        </w:rPr>
        <w:t>id-ServingCellMO-List-Item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696</w:t>
      </w:r>
    </w:p>
    <w:p w14:paraId="72A31AC6" w14:textId="77777777" w:rsidR="00874E54" w:rsidRPr="00564259" w:rsidRDefault="00874E54" w:rsidP="00874E54">
      <w:pPr>
        <w:pStyle w:val="PL"/>
        <w:rPr>
          <w:noProof w:val="0"/>
          <w:snapToGrid w:val="0"/>
        </w:rPr>
      </w:pPr>
      <w:r w:rsidRPr="00564259">
        <w:rPr>
          <w:noProof w:val="0"/>
          <w:snapToGrid w:val="0"/>
        </w:rPr>
        <w:t>id-ServingCellMO-encoded-in-CGC-List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697</w:t>
      </w:r>
    </w:p>
    <w:p w14:paraId="76470806" w14:textId="77777777" w:rsidR="00874E54" w:rsidRPr="00564259" w:rsidRDefault="00874E54" w:rsidP="00874E54">
      <w:pPr>
        <w:pStyle w:val="PL"/>
        <w:rPr>
          <w:noProof w:val="0"/>
          <w:snapToGrid w:val="0"/>
          <w:lang w:eastAsia="zh-CN"/>
        </w:rPr>
      </w:pPr>
      <w:r w:rsidRPr="00564259">
        <w:rPr>
          <w:noProof w:val="0"/>
          <w:snapToGrid w:val="0"/>
        </w:rPr>
        <w:t>id-</w:t>
      </w:r>
      <w:r w:rsidRPr="00564259">
        <w:rPr>
          <w:noProof w:val="0"/>
          <w:snapToGrid w:val="0"/>
          <w:lang w:eastAsia="zh-CN"/>
        </w:rPr>
        <w:t>HashedUEIdentityIndexValue</w:t>
      </w:r>
      <w:r w:rsidRPr="00564259">
        <w:rPr>
          <w:noProof w:val="0"/>
          <w:snapToGrid w:val="0"/>
          <w:lang w:eastAsia="zh-CN"/>
        </w:rPr>
        <w:tab/>
      </w:r>
      <w:r w:rsidRPr="00564259">
        <w:rPr>
          <w:noProof w:val="0"/>
          <w:snapToGrid w:val="0"/>
          <w:lang w:eastAsia="zh-CN"/>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 </w:t>
      </w:r>
      <w:r w:rsidRPr="00564259">
        <w:rPr>
          <w:noProof w:val="0"/>
          <w:snapToGrid w:val="0"/>
          <w:lang w:eastAsia="zh-CN"/>
        </w:rPr>
        <w:t>698</w:t>
      </w:r>
    </w:p>
    <w:p w14:paraId="1E0BD62D" w14:textId="77777777" w:rsidR="00874E54" w:rsidRPr="00564259" w:rsidRDefault="00874E54" w:rsidP="00874E54">
      <w:pPr>
        <w:pStyle w:val="PL"/>
        <w:rPr>
          <w:noProof w:val="0"/>
        </w:rPr>
      </w:pPr>
      <w:r w:rsidRPr="00564259">
        <w:rPr>
          <w:noProof w:val="0"/>
        </w:rPr>
        <w:t>id-</w:t>
      </w:r>
      <w:r w:rsidRPr="00564259">
        <w:rPr>
          <w:noProof w:val="0"/>
          <w:snapToGrid w:val="0"/>
          <w:lang w:eastAsia="zh-CN"/>
        </w:rPr>
        <w:t>UE-MulticastMRBs-Setupnew-List</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699</w:t>
      </w:r>
    </w:p>
    <w:p w14:paraId="472449E6" w14:textId="77777777" w:rsidR="00874E54" w:rsidRPr="00564259" w:rsidRDefault="00874E54" w:rsidP="00874E54">
      <w:pPr>
        <w:pStyle w:val="PL"/>
        <w:rPr>
          <w:noProof w:val="0"/>
          <w:snapToGrid w:val="0"/>
        </w:rPr>
      </w:pPr>
      <w:r w:rsidRPr="00564259">
        <w:rPr>
          <w:noProof w:val="0"/>
        </w:rPr>
        <w:t>id-</w:t>
      </w:r>
      <w:r w:rsidRPr="00564259">
        <w:rPr>
          <w:noProof w:val="0"/>
          <w:snapToGrid w:val="0"/>
          <w:lang w:eastAsia="zh-CN"/>
        </w:rPr>
        <w:t>UE-MulticastMRBs-Setupnew-</w:t>
      </w:r>
      <w:r w:rsidRPr="00564259">
        <w:rPr>
          <w:noProof w:val="0"/>
        </w:rPr>
        <w:t>Item</w:t>
      </w:r>
      <w:r w:rsidRPr="00564259">
        <w:rPr>
          <w:noProof w:val="0"/>
        </w:rPr>
        <w:tab/>
      </w:r>
      <w:r w:rsidRPr="00564259">
        <w:rPr>
          <w:noProof w:val="0"/>
        </w:rPr>
        <w:tab/>
      </w:r>
      <w:r w:rsidRPr="00564259">
        <w:rPr>
          <w:noProof w:val="0"/>
        </w:rPr>
        <w:tab/>
      </w:r>
      <w:r w:rsidRPr="00564259">
        <w:rPr>
          <w:noProof w:val="0"/>
        </w:rPr>
        <w:tab/>
      </w:r>
      <w:r w:rsidRPr="00564259">
        <w:rPr>
          <w:noProof w:val="0"/>
        </w:rPr>
        <w:tab/>
      </w:r>
      <w:r w:rsidRPr="00564259">
        <w:rPr>
          <w:noProof w:val="0"/>
          <w:snapToGrid w:val="0"/>
        </w:rPr>
        <w:t>ProtocolIE-ID ::= 700</w:t>
      </w:r>
    </w:p>
    <w:p w14:paraId="5633D651" w14:textId="77777777" w:rsidR="00874E54" w:rsidRPr="00564259" w:rsidRDefault="00874E54" w:rsidP="00874E54">
      <w:pPr>
        <w:pStyle w:val="PL"/>
        <w:rPr>
          <w:noProof w:val="0"/>
          <w:snapToGrid w:val="0"/>
        </w:rPr>
      </w:pPr>
      <w:r w:rsidRPr="00564259">
        <w:rPr>
          <w:noProof w:val="0"/>
          <w:snapToGrid w:val="0"/>
        </w:rPr>
        <w:t>id-ncd-SSB-RedCapInitialBWP-SDT</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701</w:t>
      </w:r>
    </w:p>
    <w:p w14:paraId="1DB1D27F" w14:textId="77777777" w:rsidR="00874E54" w:rsidRPr="00564259" w:rsidRDefault="00874E54" w:rsidP="00874E54">
      <w:pPr>
        <w:pStyle w:val="PL"/>
        <w:tabs>
          <w:tab w:val="clear" w:pos="6528"/>
        </w:tabs>
        <w:rPr>
          <w:noProof w:val="0"/>
        </w:rPr>
      </w:pPr>
      <w:r w:rsidRPr="00564259">
        <w:rPr>
          <w:noProof w:val="0"/>
          <w:snapToGrid w:val="0"/>
        </w:rPr>
        <w:t>id-nrofSymbolsExtended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702</w:t>
      </w:r>
    </w:p>
    <w:p w14:paraId="49E50949" w14:textId="77777777" w:rsidR="00874E54" w:rsidRPr="00564259" w:rsidRDefault="00874E54" w:rsidP="00874E54">
      <w:pPr>
        <w:pStyle w:val="PL"/>
        <w:rPr>
          <w:noProof w:val="0"/>
        </w:rPr>
      </w:pPr>
      <w:r w:rsidRPr="00564259">
        <w:rPr>
          <w:noProof w:val="0"/>
          <w:snapToGrid w:val="0"/>
        </w:rPr>
        <w:t>id-repetitionFactorExtended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703</w:t>
      </w:r>
    </w:p>
    <w:p w14:paraId="72A2035E" w14:textId="77777777" w:rsidR="00874E54" w:rsidRPr="00564259" w:rsidRDefault="00874E54" w:rsidP="00874E54">
      <w:pPr>
        <w:pStyle w:val="PL"/>
        <w:rPr>
          <w:noProof w:val="0"/>
        </w:rPr>
      </w:pPr>
      <w:r w:rsidRPr="00564259">
        <w:rPr>
          <w:noProof w:val="0"/>
          <w:snapToGrid w:val="0"/>
        </w:rPr>
        <w:t>id-startRBHopping</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704</w:t>
      </w:r>
    </w:p>
    <w:p w14:paraId="4C6822C9" w14:textId="77777777" w:rsidR="00874E54" w:rsidRPr="00564259" w:rsidRDefault="00874E54" w:rsidP="00874E54">
      <w:pPr>
        <w:pStyle w:val="PL"/>
        <w:rPr>
          <w:noProof w:val="0"/>
        </w:rPr>
      </w:pPr>
      <w:r w:rsidRPr="00564259">
        <w:rPr>
          <w:noProof w:val="0"/>
          <w:snapToGrid w:val="0"/>
        </w:rPr>
        <w:t>id-startRBIndex</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705</w:t>
      </w:r>
    </w:p>
    <w:p w14:paraId="520B59C0" w14:textId="77777777" w:rsidR="00874E54" w:rsidRPr="00564259" w:rsidRDefault="00874E54" w:rsidP="00874E54">
      <w:pPr>
        <w:pStyle w:val="PL"/>
        <w:rPr>
          <w:noProof w:val="0"/>
        </w:rPr>
      </w:pPr>
      <w:r w:rsidRPr="00564259">
        <w:rPr>
          <w:noProof w:val="0"/>
          <w:snapToGrid w:val="0"/>
        </w:rPr>
        <w:t>id-transmissionCombn8</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rPr>
        <w:t>ProtocolIE-ID ::= 706</w:t>
      </w:r>
    </w:p>
    <w:p w14:paraId="187F07B3" w14:textId="77777777" w:rsidR="00874E54" w:rsidRPr="00564259" w:rsidRDefault="00874E54" w:rsidP="00874E54">
      <w:pPr>
        <w:pStyle w:val="PL"/>
        <w:rPr>
          <w:noProof w:val="0"/>
          <w:snapToGrid w:val="0"/>
          <w:lang w:eastAsia="zh-CN"/>
        </w:rPr>
      </w:pPr>
      <w:r w:rsidRPr="00564259">
        <w:rPr>
          <w:rFonts w:eastAsia="DengXian"/>
          <w:noProof w:val="0"/>
          <w:snapToGrid w:val="0"/>
          <w:kern w:val="2"/>
          <w:szCs w:val="22"/>
        </w:rPr>
        <w:t>id-</w:t>
      </w:r>
      <w:r w:rsidRPr="00564259">
        <w:rPr>
          <w:rFonts w:eastAsia="DengXian"/>
          <w:noProof w:val="0"/>
          <w:kern w:val="2"/>
          <w:szCs w:val="22"/>
        </w:rPr>
        <w:t>ServCellInfoList</w:t>
      </w:r>
      <w:r w:rsidRPr="00564259">
        <w:rPr>
          <w:rFonts w:eastAsia="DengXian"/>
          <w:noProof w:val="0"/>
          <w:snapToGrid w:val="0"/>
          <w:kern w:val="2"/>
          <w:szCs w:val="22"/>
        </w:rPr>
        <w:t xml:space="preserve">                                 </w:t>
      </w:r>
      <w:r w:rsidRPr="00564259">
        <w:rPr>
          <w:rFonts w:eastAsia="DengXian"/>
          <w:noProof w:val="0"/>
          <w:snapToGrid w:val="0"/>
          <w:kern w:val="2"/>
          <w:szCs w:val="22"/>
        </w:rPr>
        <w:tab/>
      </w:r>
      <w:r w:rsidRPr="00564259">
        <w:rPr>
          <w:rFonts w:eastAsia="DengXian"/>
          <w:noProof w:val="0"/>
          <w:snapToGrid w:val="0"/>
          <w:kern w:val="2"/>
          <w:szCs w:val="22"/>
        </w:rPr>
        <w:tab/>
        <w:t xml:space="preserve">ProtocolIE-ID ::= </w:t>
      </w:r>
      <w:r w:rsidRPr="00564259">
        <w:rPr>
          <w:rFonts w:eastAsia="DengXian"/>
          <w:noProof w:val="0"/>
          <w:snapToGrid w:val="0"/>
          <w:kern w:val="2"/>
          <w:szCs w:val="22"/>
          <w:lang w:eastAsia="zh-CN"/>
        </w:rPr>
        <w:t>707</w:t>
      </w:r>
    </w:p>
    <w:p w14:paraId="5C57158C" w14:textId="77777777" w:rsidR="00874E54" w:rsidRPr="00564259" w:rsidRDefault="00874E54" w:rsidP="00874E54">
      <w:pPr>
        <w:pStyle w:val="PL"/>
        <w:rPr>
          <w:ins w:id="1161" w:author="Author"/>
          <w:noProof w:val="0"/>
          <w:snapToGrid w:val="0"/>
        </w:rPr>
      </w:pPr>
      <w:ins w:id="1162" w:author="Author">
        <w:r w:rsidRPr="00564259">
          <w:rPr>
            <w:noProof w:val="0"/>
            <w:snapToGrid w:val="0"/>
          </w:rPr>
          <w:t>id-</w:t>
        </w:r>
        <w:r w:rsidRPr="00564259">
          <w:rPr>
            <w:rFonts w:cs="Arial"/>
            <w:noProof w:val="0"/>
            <w:lang w:eastAsia="ja-JP"/>
          </w:rPr>
          <w:t>FiveG-ProSeLayer2Multipath</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900 -- assigned by MCC</w:t>
        </w:r>
      </w:ins>
    </w:p>
    <w:p w14:paraId="13E28C8E" w14:textId="77777777" w:rsidR="00874E54" w:rsidRPr="00564259" w:rsidDel="005115CC" w:rsidRDefault="00874E54" w:rsidP="00874E54">
      <w:pPr>
        <w:pStyle w:val="PL"/>
        <w:rPr>
          <w:ins w:id="1163" w:author="Author"/>
          <w:noProof w:val="0"/>
        </w:rPr>
      </w:pPr>
      <w:ins w:id="1164" w:author="Author">
        <w:r w:rsidRPr="00564259" w:rsidDel="005115CC">
          <w:rPr>
            <w:rFonts w:eastAsia="DengXian"/>
            <w:noProof w:val="0"/>
            <w:snapToGrid w:val="0"/>
            <w:lang w:eastAsia="zh-CN"/>
          </w:rPr>
          <w:t>id-FiveG-ProSeLayer2UEtoUERelay</w:t>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t>ProtocolIE-ID ::= 902</w:t>
        </w:r>
        <w:r w:rsidRPr="00564259" w:rsidDel="005115CC">
          <w:rPr>
            <w:noProof w:val="0"/>
            <w:snapToGrid w:val="0"/>
          </w:rPr>
          <w:t xml:space="preserve"> -- assigned by MCC</w:t>
        </w:r>
      </w:ins>
    </w:p>
    <w:p w14:paraId="7536DE40" w14:textId="77777777" w:rsidR="00874E54" w:rsidRPr="00564259" w:rsidRDefault="00874E54" w:rsidP="00874E54">
      <w:pPr>
        <w:pStyle w:val="PL"/>
        <w:rPr>
          <w:ins w:id="1165" w:author="Author"/>
          <w:noProof w:val="0"/>
        </w:rPr>
      </w:pPr>
      <w:ins w:id="1166" w:author="Author">
        <w:r w:rsidRPr="00564259" w:rsidDel="005115CC">
          <w:rPr>
            <w:rFonts w:eastAsia="DengXian"/>
            <w:noProof w:val="0"/>
            <w:snapToGrid w:val="0"/>
            <w:lang w:eastAsia="zh-CN"/>
          </w:rPr>
          <w:t>id-FiveG-ProSeLayer2UEtoUERemote</w:t>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r>
        <w:r w:rsidRPr="00564259" w:rsidDel="005115CC">
          <w:rPr>
            <w:rFonts w:eastAsia="DengXian"/>
            <w:noProof w:val="0"/>
            <w:snapToGrid w:val="0"/>
            <w:lang w:eastAsia="zh-CN"/>
          </w:rPr>
          <w:tab/>
          <w:t>ProtocolIE-ID ::= 903</w:t>
        </w:r>
        <w:r w:rsidRPr="00564259" w:rsidDel="005115CC">
          <w:rPr>
            <w:noProof w:val="0"/>
            <w:snapToGrid w:val="0"/>
          </w:rPr>
          <w:t xml:space="preserve"> -- assigned by MCC</w:t>
        </w:r>
      </w:ins>
    </w:p>
    <w:p w14:paraId="54F94611" w14:textId="77777777" w:rsidR="00874E54" w:rsidRPr="00564259" w:rsidRDefault="00874E54" w:rsidP="00874E54">
      <w:pPr>
        <w:pStyle w:val="PL"/>
        <w:rPr>
          <w:ins w:id="1167" w:author="Author"/>
          <w:noProof w:val="0"/>
        </w:rPr>
      </w:pPr>
      <w:ins w:id="1168" w:author="Author">
        <w:r w:rsidRPr="00564259">
          <w:rPr>
            <w:rFonts w:eastAsia="DengXian"/>
            <w:noProof w:val="0"/>
            <w:snapToGrid w:val="0"/>
            <w:lang w:eastAsia="zh-CN"/>
          </w:rPr>
          <w:t>id-</w:t>
        </w:r>
        <w:r w:rsidRPr="00564259">
          <w:rPr>
            <w:noProof w:val="0"/>
            <w:snapToGrid w:val="0"/>
          </w:rPr>
          <w:t>PathAdditionInformation</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ProtocolIE-ID ::= 901 -- assigned by MCC</w:t>
        </w:r>
      </w:ins>
    </w:p>
    <w:p w14:paraId="7A01EE16" w14:textId="77777777" w:rsidR="00874E54" w:rsidRPr="00564259" w:rsidRDefault="00874E54" w:rsidP="00874E54">
      <w:pPr>
        <w:pStyle w:val="PL"/>
        <w:tabs>
          <w:tab w:val="clear" w:pos="5376"/>
          <w:tab w:val="clear" w:pos="5760"/>
        </w:tabs>
        <w:rPr>
          <w:ins w:id="1169" w:author="Author"/>
          <w:rFonts w:eastAsia="DengXian"/>
          <w:noProof w:val="0"/>
          <w:snapToGrid w:val="0"/>
          <w:lang w:eastAsia="zh-CN"/>
        </w:rPr>
      </w:pPr>
    </w:p>
    <w:p w14:paraId="3717C21F" w14:textId="77777777" w:rsidR="00874E54" w:rsidRPr="00564259" w:rsidRDefault="00874E54" w:rsidP="00874E54">
      <w:pPr>
        <w:pStyle w:val="PL"/>
        <w:rPr>
          <w:ins w:id="1170" w:author="Author"/>
          <w:noProof w:val="0"/>
        </w:rPr>
      </w:pPr>
    </w:p>
    <w:p w14:paraId="257EEA1E" w14:textId="77777777" w:rsidR="00874E54" w:rsidRPr="00564259" w:rsidRDefault="00874E54" w:rsidP="00874E54">
      <w:pPr>
        <w:pStyle w:val="PL"/>
        <w:rPr>
          <w:noProof w:val="0"/>
          <w:snapToGrid w:val="0"/>
        </w:rPr>
      </w:pPr>
    </w:p>
    <w:p w14:paraId="10E845FC" w14:textId="77777777" w:rsidR="00874E54" w:rsidRPr="00564259" w:rsidRDefault="00874E54" w:rsidP="00874E54">
      <w:pPr>
        <w:pStyle w:val="PL"/>
        <w:rPr>
          <w:noProof w:val="0"/>
          <w:snapToGrid w:val="0"/>
        </w:rPr>
      </w:pPr>
      <w:r w:rsidRPr="00564259">
        <w:rPr>
          <w:noProof w:val="0"/>
          <w:snapToGrid w:val="0"/>
        </w:rPr>
        <w:t>END</w:t>
      </w:r>
      <w:bookmarkEnd w:id="1158"/>
    </w:p>
    <w:p w14:paraId="39D19A28" w14:textId="77777777" w:rsidR="00874E54" w:rsidRPr="00564259" w:rsidRDefault="00874E54" w:rsidP="00874E54">
      <w:pPr>
        <w:pStyle w:val="PL"/>
        <w:rPr>
          <w:noProof w:val="0"/>
          <w:snapToGrid w:val="0"/>
        </w:rPr>
      </w:pPr>
      <w:r w:rsidRPr="00564259">
        <w:rPr>
          <w:noProof w:val="0"/>
          <w:snapToGrid w:val="0"/>
        </w:rPr>
        <w:t xml:space="preserve">-- ASN1STOP </w:t>
      </w:r>
    </w:p>
    <w:p w14:paraId="3913C08E" w14:textId="77777777" w:rsidR="00874E54" w:rsidRPr="00564259" w:rsidRDefault="00874E54" w:rsidP="00874E54">
      <w:pPr>
        <w:pStyle w:val="PL"/>
        <w:rPr>
          <w:noProof w:val="0"/>
          <w:snapToGrid w:val="0"/>
        </w:rPr>
      </w:pPr>
    </w:p>
    <w:p w14:paraId="45CEE120" w14:textId="77777777" w:rsidR="00874E54" w:rsidRPr="00564259" w:rsidRDefault="00874E54" w:rsidP="00874E54">
      <w:pPr>
        <w:pStyle w:val="3"/>
      </w:pPr>
      <w:bookmarkStart w:id="1171" w:name="_Toc20956006"/>
      <w:bookmarkStart w:id="1172" w:name="_Toc29893132"/>
      <w:bookmarkStart w:id="1173" w:name="_Toc36557069"/>
      <w:bookmarkStart w:id="1174" w:name="_Toc45832589"/>
      <w:bookmarkStart w:id="1175" w:name="_Toc51763911"/>
      <w:bookmarkStart w:id="1176" w:name="_Toc64449083"/>
      <w:bookmarkStart w:id="1177" w:name="_Toc66289742"/>
      <w:bookmarkStart w:id="1178" w:name="_Toc74154855"/>
      <w:bookmarkStart w:id="1179" w:name="_Toc81383599"/>
      <w:bookmarkStart w:id="1180" w:name="_Toc88658233"/>
      <w:bookmarkStart w:id="1181" w:name="_Toc97911145"/>
      <w:bookmarkStart w:id="1182" w:name="_Toc99038969"/>
      <w:bookmarkStart w:id="1183" w:name="_Toc99731232"/>
      <w:bookmarkStart w:id="1184" w:name="_Toc105511367"/>
      <w:bookmarkStart w:id="1185" w:name="_Toc105927899"/>
      <w:bookmarkStart w:id="1186" w:name="_Toc106110439"/>
      <w:bookmarkStart w:id="1187" w:name="_Toc113835881"/>
      <w:bookmarkStart w:id="1188" w:name="_Toc120124737"/>
      <w:bookmarkStart w:id="1189" w:name="_Toc146227007"/>
      <w:r w:rsidRPr="00564259">
        <w:t>9.4.8</w:t>
      </w:r>
      <w:r w:rsidRPr="00564259">
        <w:tab/>
        <w:t>Container Definitions</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p w14:paraId="2C9F64CA" w14:textId="77777777" w:rsidR="00874E54" w:rsidRPr="00564259" w:rsidRDefault="00874E54" w:rsidP="00874E54">
      <w:pPr>
        <w:pStyle w:val="PL"/>
        <w:rPr>
          <w:noProof w:val="0"/>
          <w:snapToGrid w:val="0"/>
        </w:rPr>
      </w:pPr>
      <w:r w:rsidRPr="00564259">
        <w:rPr>
          <w:noProof w:val="0"/>
          <w:snapToGrid w:val="0"/>
        </w:rPr>
        <w:t xml:space="preserve">-- ASN1START </w:t>
      </w:r>
      <w:bookmarkStart w:id="1190" w:name="_Hlk120261237"/>
    </w:p>
    <w:p w14:paraId="79EA5CE4" w14:textId="77777777" w:rsidR="00874E54" w:rsidRPr="00564259" w:rsidRDefault="00874E54" w:rsidP="00874E54">
      <w:pPr>
        <w:pStyle w:val="PL"/>
        <w:rPr>
          <w:noProof w:val="0"/>
          <w:snapToGrid w:val="0"/>
        </w:rPr>
      </w:pPr>
      <w:r w:rsidRPr="00564259">
        <w:rPr>
          <w:noProof w:val="0"/>
          <w:snapToGrid w:val="0"/>
        </w:rPr>
        <w:t>-- **************************************************************</w:t>
      </w:r>
    </w:p>
    <w:p w14:paraId="2EFA89EB" w14:textId="77777777" w:rsidR="00874E54" w:rsidRPr="00564259" w:rsidRDefault="00874E54" w:rsidP="00874E54">
      <w:pPr>
        <w:pStyle w:val="PL"/>
        <w:rPr>
          <w:noProof w:val="0"/>
          <w:snapToGrid w:val="0"/>
        </w:rPr>
      </w:pPr>
      <w:r w:rsidRPr="00564259">
        <w:rPr>
          <w:noProof w:val="0"/>
          <w:snapToGrid w:val="0"/>
        </w:rPr>
        <w:t>--</w:t>
      </w:r>
    </w:p>
    <w:p w14:paraId="5C89D635" w14:textId="77777777" w:rsidR="00874E54" w:rsidRPr="00564259" w:rsidRDefault="00874E54" w:rsidP="00874E54">
      <w:pPr>
        <w:pStyle w:val="PL"/>
        <w:rPr>
          <w:noProof w:val="0"/>
          <w:snapToGrid w:val="0"/>
        </w:rPr>
      </w:pPr>
      <w:r w:rsidRPr="00564259">
        <w:rPr>
          <w:noProof w:val="0"/>
          <w:snapToGrid w:val="0"/>
        </w:rPr>
        <w:t>-- Container definitions</w:t>
      </w:r>
    </w:p>
    <w:p w14:paraId="2EEBA74A" w14:textId="77777777" w:rsidR="00874E54" w:rsidRPr="00564259" w:rsidRDefault="00874E54" w:rsidP="00874E54">
      <w:pPr>
        <w:pStyle w:val="PL"/>
        <w:rPr>
          <w:noProof w:val="0"/>
          <w:snapToGrid w:val="0"/>
        </w:rPr>
      </w:pPr>
      <w:r w:rsidRPr="00564259">
        <w:rPr>
          <w:noProof w:val="0"/>
          <w:snapToGrid w:val="0"/>
        </w:rPr>
        <w:t>--</w:t>
      </w:r>
    </w:p>
    <w:p w14:paraId="217D9B46" w14:textId="77777777" w:rsidR="00874E54" w:rsidRPr="00564259" w:rsidRDefault="00874E54" w:rsidP="00874E54">
      <w:pPr>
        <w:pStyle w:val="PL"/>
        <w:rPr>
          <w:noProof w:val="0"/>
          <w:snapToGrid w:val="0"/>
        </w:rPr>
      </w:pPr>
      <w:r w:rsidRPr="00564259">
        <w:rPr>
          <w:noProof w:val="0"/>
          <w:snapToGrid w:val="0"/>
        </w:rPr>
        <w:t>-- **************************************************************</w:t>
      </w:r>
    </w:p>
    <w:p w14:paraId="6ABA9AA7" w14:textId="77777777" w:rsidR="00874E54" w:rsidRPr="00564259" w:rsidRDefault="00874E54" w:rsidP="00874E54">
      <w:pPr>
        <w:pStyle w:val="PL"/>
        <w:rPr>
          <w:noProof w:val="0"/>
          <w:snapToGrid w:val="0"/>
        </w:rPr>
      </w:pPr>
    </w:p>
    <w:p w14:paraId="13CBEAC9" w14:textId="77777777" w:rsidR="00874E54" w:rsidRPr="00564259" w:rsidRDefault="00874E54" w:rsidP="00874E54">
      <w:pPr>
        <w:pStyle w:val="PL"/>
        <w:rPr>
          <w:noProof w:val="0"/>
          <w:snapToGrid w:val="0"/>
        </w:rPr>
      </w:pPr>
      <w:r w:rsidRPr="00564259">
        <w:rPr>
          <w:noProof w:val="0"/>
          <w:snapToGrid w:val="0"/>
        </w:rPr>
        <w:t>F1AP-Containers {</w:t>
      </w:r>
    </w:p>
    <w:p w14:paraId="10FAED00" w14:textId="77777777" w:rsidR="00874E54" w:rsidRPr="00564259" w:rsidRDefault="00874E54" w:rsidP="00874E54">
      <w:pPr>
        <w:pStyle w:val="PL"/>
        <w:rPr>
          <w:noProof w:val="0"/>
          <w:snapToGrid w:val="0"/>
        </w:rPr>
      </w:pPr>
      <w:r w:rsidRPr="00564259">
        <w:rPr>
          <w:noProof w:val="0"/>
          <w:snapToGrid w:val="0"/>
        </w:rPr>
        <w:t xml:space="preserve">itu-t (0) identified-organization (4) etsi (0) mobileDomain (0) </w:t>
      </w:r>
    </w:p>
    <w:p w14:paraId="0562D386" w14:textId="77777777" w:rsidR="00874E54" w:rsidRPr="00564259" w:rsidRDefault="00874E54" w:rsidP="00874E54">
      <w:pPr>
        <w:pStyle w:val="PL"/>
        <w:rPr>
          <w:noProof w:val="0"/>
          <w:snapToGrid w:val="0"/>
        </w:rPr>
      </w:pPr>
      <w:r w:rsidRPr="00564259">
        <w:rPr>
          <w:noProof w:val="0"/>
          <w:snapToGrid w:val="0"/>
        </w:rPr>
        <w:t>ngran-access (22) modules (3) f1ap (3) version1 (1) f1ap-Containers (5) }</w:t>
      </w:r>
    </w:p>
    <w:p w14:paraId="3B5969D6" w14:textId="77777777" w:rsidR="00874E54" w:rsidRPr="00564259" w:rsidRDefault="00874E54" w:rsidP="00874E54">
      <w:pPr>
        <w:pStyle w:val="PL"/>
        <w:rPr>
          <w:noProof w:val="0"/>
          <w:snapToGrid w:val="0"/>
        </w:rPr>
      </w:pPr>
    </w:p>
    <w:p w14:paraId="703E0C62" w14:textId="77777777" w:rsidR="00874E54" w:rsidRPr="00564259" w:rsidRDefault="00874E54" w:rsidP="00874E54">
      <w:pPr>
        <w:pStyle w:val="PL"/>
        <w:rPr>
          <w:noProof w:val="0"/>
          <w:snapToGrid w:val="0"/>
        </w:rPr>
      </w:pPr>
      <w:r w:rsidRPr="00564259">
        <w:rPr>
          <w:noProof w:val="0"/>
          <w:snapToGrid w:val="0"/>
        </w:rPr>
        <w:t xml:space="preserve">DEFINITIONS AUTOMATIC TAGS ::= </w:t>
      </w:r>
    </w:p>
    <w:p w14:paraId="176DFD0C" w14:textId="77777777" w:rsidR="00874E54" w:rsidRPr="00564259" w:rsidRDefault="00874E54" w:rsidP="00874E54">
      <w:pPr>
        <w:pStyle w:val="PL"/>
        <w:rPr>
          <w:noProof w:val="0"/>
          <w:snapToGrid w:val="0"/>
        </w:rPr>
      </w:pPr>
    </w:p>
    <w:p w14:paraId="71916922" w14:textId="77777777" w:rsidR="00874E54" w:rsidRPr="00564259" w:rsidRDefault="00874E54" w:rsidP="00874E54">
      <w:pPr>
        <w:pStyle w:val="PL"/>
        <w:rPr>
          <w:noProof w:val="0"/>
          <w:snapToGrid w:val="0"/>
        </w:rPr>
      </w:pPr>
      <w:r w:rsidRPr="00564259">
        <w:rPr>
          <w:noProof w:val="0"/>
          <w:snapToGrid w:val="0"/>
        </w:rPr>
        <w:t>BEGIN</w:t>
      </w:r>
    </w:p>
    <w:p w14:paraId="727B2AE5" w14:textId="77777777" w:rsidR="00874E54" w:rsidRPr="00564259" w:rsidRDefault="00874E54" w:rsidP="00874E54">
      <w:pPr>
        <w:pStyle w:val="PL"/>
        <w:rPr>
          <w:noProof w:val="0"/>
          <w:snapToGrid w:val="0"/>
        </w:rPr>
      </w:pPr>
    </w:p>
    <w:p w14:paraId="7A29829B" w14:textId="77777777" w:rsidR="00874E54" w:rsidRPr="00564259" w:rsidRDefault="00874E54" w:rsidP="00874E54">
      <w:pPr>
        <w:pStyle w:val="PL"/>
        <w:rPr>
          <w:noProof w:val="0"/>
          <w:snapToGrid w:val="0"/>
        </w:rPr>
      </w:pPr>
      <w:r w:rsidRPr="00564259">
        <w:rPr>
          <w:noProof w:val="0"/>
          <w:snapToGrid w:val="0"/>
        </w:rPr>
        <w:t>-- **************************************************************</w:t>
      </w:r>
    </w:p>
    <w:p w14:paraId="25847869" w14:textId="77777777" w:rsidR="00874E54" w:rsidRPr="00564259" w:rsidRDefault="00874E54" w:rsidP="00874E54">
      <w:pPr>
        <w:pStyle w:val="PL"/>
        <w:rPr>
          <w:noProof w:val="0"/>
          <w:snapToGrid w:val="0"/>
        </w:rPr>
      </w:pPr>
      <w:r w:rsidRPr="00564259">
        <w:rPr>
          <w:noProof w:val="0"/>
          <w:snapToGrid w:val="0"/>
        </w:rPr>
        <w:t>--</w:t>
      </w:r>
    </w:p>
    <w:p w14:paraId="660C109C" w14:textId="77777777" w:rsidR="00874E54" w:rsidRPr="00564259" w:rsidRDefault="00874E54" w:rsidP="00874E54">
      <w:pPr>
        <w:pStyle w:val="PL"/>
        <w:rPr>
          <w:noProof w:val="0"/>
          <w:snapToGrid w:val="0"/>
        </w:rPr>
      </w:pPr>
      <w:r w:rsidRPr="00564259">
        <w:rPr>
          <w:noProof w:val="0"/>
          <w:snapToGrid w:val="0"/>
        </w:rPr>
        <w:t>-- IE parameter types from other modules.</w:t>
      </w:r>
    </w:p>
    <w:p w14:paraId="77E620E9" w14:textId="77777777" w:rsidR="00874E54" w:rsidRPr="00564259" w:rsidRDefault="00874E54" w:rsidP="00874E54">
      <w:pPr>
        <w:pStyle w:val="PL"/>
        <w:rPr>
          <w:noProof w:val="0"/>
          <w:snapToGrid w:val="0"/>
        </w:rPr>
      </w:pPr>
      <w:r w:rsidRPr="00564259">
        <w:rPr>
          <w:noProof w:val="0"/>
          <w:snapToGrid w:val="0"/>
        </w:rPr>
        <w:t>--</w:t>
      </w:r>
    </w:p>
    <w:p w14:paraId="52898E98" w14:textId="77777777" w:rsidR="00874E54" w:rsidRPr="00564259" w:rsidRDefault="00874E54" w:rsidP="00874E54">
      <w:pPr>
        <w:pStyle w:val="PL"/>
        <w:rPr>
          <w:noProof w:val="0"/>
          <w:snapToGrid w:val="0"/>
        </w:rPr>
      </w:pPr>
      <w:r w:rsidRPr="00564259">
        <w:rPr>
          <w:noProof w:val="0"/>
          <w:snapToGrid w:val="0"/>
        </w:rPr>
        <w:t>-- **************************************************************</w:t>
      </w:r>
    </w:p>
    <w:p w14:paraId="0230321E" w14:textId="77777777" w:rsidR="00874E54" w:rsidRPr="00564259" w:rsidRDefault="00874E54" w:rsidP="00874E54">
      <w:pPr>
        <w:pStyle w:val="PL"/>
        <w:rPr>
          <w:noProof w:val="0"/>
          <w:snapToGrid w:val="0"/>
        </w:rPr>
      </w:pPr>
    </w:p>
    <w:p w14:paraId="0DFF54A9" w14:textId="77777777" w:rsidR="00874E54" w:rsidRPr="00564259" w:rsidRDefault="00874E54" w:rsidP="00874E54">
      <w:pPr>
        <w:pStyle w:val="PL"/>
        <w:rPr>
          <w:noProof w:val="0"/>
          <w:snapToGrid w:val="0"/>
        </w:rPr>
      </w:pPr>
      <w:r w:rsidRPr="00564259">
        <w:rPr>
          <w:noProof w:val="0"/>
          <w:snapToGrid w:val="0"/>
        </w:rPr>
        <w:t>IMPORTS</w:t>
      </w:r>
    </w:p>
    <w:p w14:paraId="175F8DDF" w14:textId="77777777" w:rsidR="00874E54" w:rsidRPr="00564259" w:rsidRDefault="00874E54" w:rsidP="00874E54">
      <w:pPr>
        <w:pStyle w:val="PL"/>
        <w:rPr>
          <w:noProof w:val="0"/>
          <w:snapToGrid w:val="0"/>
        </w:rPr>
      </w:pPr>
      <w:r w:rsidRPr="00564259">
        <w:rPr>
          <w:noProof w:val="0"/>
          <w:snapToGrid w:val="0"/>
        </w:rPr>
        <w:tab/>
        <w:t>Criticality,</w:t>
      </w:r>
    </w:p>
    <w:p w14:paraId="47D27083" w14:textId="77777777" w:rsidR="00874E54" w:rsidRPr="00564259" w:rsidRDefault="00874E54" w:rsidP="00874E54">
      <w:pPr>
        <w:pStyle w:val="PL"/>
        <w:rPr>
          <w:noProof w:val="0"/>
          <w:snapToGrid w:val="0"/>
        </w:rPr>
      </w:pPr>
      <w:r w:rsidRPr="00564259">
        <w:rPr>
          <w:noProof w:val="0"/>
          <w:snapToGrid w:val="0"/>
        </w:rPr>
        <w:tab/>
        <w:t>Presence,</w:t>
      </w:r>
    </w:p>
    <w:p w14:paraId="6F333CE2" w14:textId="77777777" w:rsidR="00874E54" w:rsidRPr="00564259" w:rsidRDefault="00874E54" w:rsidP="00874E54">
      <w:pPr>
        <w:pStyle w:val="PL"/>
        <w:rPr>
          <w:noProof w:val="0"/>
          <w:snapToGrid w:val="0"/>
        </w:rPr>
      </w:pPr>
      <w:r w:rsidRPr="00564259">
        <w:rPr>
          <w:noProof w:val="0"/>
          <w:snapToGrid w:val="0"/>
        </w:rPr>
        <w:tab/>
        <w:t>PrivateIE-ID,</w:t>
      </w:r>
    </w:p>
    <w:p w14:paraId="1BB3AE81" w14:textId="77777777" w:rsidR="00874E54" w:rsidRPr="00564259" w:rsidRDefault="00874E54" w:rsidP="00874E54">
      <w:pPr>
        <w:pStyle w:val="PL"/>
        <w:rPr>
          <w:noProof w:val="0"/>
          <w:snapToGrid w:val="0"/>
        </w:rPr>
      </w:pPr>
      <w:r w:rsidRPr="00564259">
        <w:rPr>
          <w:noProof w:val="0"/>
          <w:snapToGrid w:val="0"/>
        </w:rPr>
        <w:tab/>
        <w:t>ProtocolExtensionID,</w:t>
      </w:r>
    </w:p>
    <w:p w14:paraId="573A3CD7" w14:textId="77777777" w:rsidR="00874E54" w:rsidRPr="00564259" w:rsidRDefault="00874E54" w:rsidP="00874E54">
      <w:pPr>
        <w:pStyle w:val="PL"/>
        <w:rPr>
          <w:noProof w:val="0"/>
          <w:snapToGrid w:val="0"/>
        </w:rPr>
      </w:pPr>
      <w:r w:rsidRPr="00564259">
        <w:rPr>
          <w:noProof w:val="0"/>
          <w:snapToGrid w:val="0"/>
        </w:rPr>
        <w:tab/>
        <w:t>ProtocolIE-ID</w:t>
      </w:r>
    </w:p>
    <w:p w14:paraId="703CE3DC" w14:textId="77777777" w:rsidR="00874E54" w:rsidRPr="00564259" w:rsidRDefault="00874E54" w:rsidP="00874E54">
      <w:pPr>
        <w:pStyle w:val="PL"/>
        <w:rPr>
          <w:noProof w:val="0"/>
          <w:snapToGrid w:val="0"/>
        </w:rPr>
      </w:pPr>
    </w:p>
    <w:p w14:paraId="6AFE745E" w14:textId="77777777" w:rsidR="00874E54" w:rsidRPr="00564259" w:rsidRDefault="00874E54" w:rsidP="00874E54">
      <w:pPr>
        <w:pStyle w:val="PL"/>
        <w:rPr>
          <w:noProof w:val="0"/>
          <w:snapToGrid w:val="0"/>
        </w:rPr>
      </w:pPr>
      <w:r w:rsidRPr="00564259">
        <w:rPr>
          <w:noProof w:val="0"/>
          <w:snapToGrid w:val="0"/>
        </w:rPr>
        <w:t>FROM F1AP-CommonDataTypes</w:t>
      </w:r>
    </w:p>
    <w:p w14:paraId="3EC32752" w14:textId="77777777" w:rsidR="00874E54" w:rsidRPr="00564259" w:rsidRDefault="00874E54" w:rsidP="00874E54">
      <w:pPr>
        <w:pStyle w:val="PL"/>
        <w:rPr>
          <w:noProof w:val="0"/>
          <w:snapToGrid w:val="0"/>
        </w:rPr>
      </w:pPr>
      <w:r w:rsidRPr="00564259">
        <w:rPr>
          <w:noProof w:val="0"/>
          <w:snapToGrid w:val="0"/>
        </w:rPr>
        <w:tab/>
        <w:t>maxPrivateIEs,</w:t>
      </w:r>
    </w:p>
    <w:p w14:paraId="5FC8414A" w14:textId="77777777" w:rsidR="00874E54" w:rsidRPr="00564259" w:rsidRDefault="00874E54" w:rsidP="00874E54">
      <w:pPr>
        <w:pStyle w:val="PL"/>
        <w:rPr>
          <w:noProof w:val="0"/>
          <w:snapToGrid w:val="0"/>
        </w:rPr>
      </w:pPr>
      <w:r w:rsidRPr="00564259">
        <w:rPr>
          <w:noProof w:val="0"/>
          <w:snapToGrid w:val="0"/>
        </w:rPr>
        <w:tab/>
        <w:t>maxProtocolExtensions,</w:t>
      </w:r>
    </w:p>
    <w:p w14:paraId="207D9F2F" w14:textId="77777777" w:rsidR="00874E54" w:rsidRPr="00564259" w:rsidRDefault="00874E54" w:rsidP="00874E54">
      <w:pPr>
        <w:pStyle w:val="PL"/>
        <w:rPr>
          <w:noProof w:val="0"/>
          <w:snapToGrid w:val="0"/>
        </w:rPr>
      </w:pPr>
      <w:r w:rsidRPr="00564259">
        <w:rPr>
          <w:noProof w:val="0"/>
          <w:snapToGrid w:val="0"/>
        </w:rPr>
        <w:tab/>
        <w:t>maxProtocolIEs</w:t>
      </w:r>
    </w:p>
    <w:p w14:paraId="0E5085C0" w14:textId="77777777" w:rsidR="00874E54" w:rsidRPr="00564259" w:rsidRDefault="00874E54" w:rsidP="00874E54">
      <w:pPr>
        <w:pStyle w:val="PL"/>
        <w:rPr>
          <w:noProof w:val="0"/>
          <w:snapToGrid w:val="0"/>
        </w:rPr>
      </w:pPr>
    </w:p>
    <w:p w14:paraId="4227C8A7" w14:textId="77777777" w:rsidR="00874E54" w:rsidRPr="00564259" w:rsidRDefault="00874E54" w:rsidP="00874E54">
      <w:pPr>
        <w:pStyle w:val="PL"/>
        <w:rPr>
          <w:noProof w:val="0"/>
          <w:snapToGrid w:val="0"/>
        </w:rPr>
      </w:pPr>
      <w:r w:rsidRPr="00564259">
        <w:rPr>
          <w:noProof w:val="0"/>
          <w:snapToGrid w:val="0"/>
        </w:rPr>
        <w:t>FROM F1AP-Constants;</w:t>
      </w:r>
    </w:p>
    <w:p w14:paraId="0B498776" w14:textId="77777777" w:rsidR="00874E54" w:rsidRPr="00564259" w:rsidRDefault="00874E54" w:rsidP="00874E54">
      <w:pPr>
        <w:pStyle w:val="PL"/>
        <w:rPr>
          <w:noProof w:val="0"/>
          <w:snapToGrid w:val="0"/>
        </w:rPr>
      </w:pPr>
    </w:p>
    <w:p w14:paraId="1EDE76B6" w14:textId="77777777" w:rsidR="00874E54" w:rsidRPr="00564259" w:rsidRDefault="00874E54" w:rsidP="00874E54">
      <w:pPr>
        <w:pStyle w:val="PL"/>
        <w:rPr>
          <w:noProof w:val="0"/>
          <w:snapToGrid w:val="0"/>
        </w:rPr>
      </w:pPr>
      <w:r w:rsidRPr="00564259">
        <w:rPr>
          <w:noProof w:val="0"/>
          <w:snapToGrid w:val="0"/>
        </w:rPr>
        <w:t>-- **************************************************************</w:t>
      </w:r>
    </w:p>
    <w:p w14:paraId="577CEA79" w14:textId="77777777" w:rsidR="00874E54" w:rsidRPr="00564259" w:rsidRDefault="00874E54" w:rsidP="00874E54">
      <w:pPr>
        <w:pStyle w:val="PL"/>
        <w:rPr>
          <w:noProof w:val="0"/>
          <w:snapToGrid w:val="0"/>
        </w:rPr>
      </w:pPr>
      <w:r w:rsidRPr="00564259">
        <w:rPr>
          <w:noProof w:val="0"/>
          <w:snapToGrid w:val="0"/>
        </w:rPr>
        <w:t>--</w:t>
      </w:r>
    </w:p>
    <w:p w14:paraId="6E3C134C" w14:textId="77777777" w:rsidR="00874E54" w:rsidRPr="00564259" w:rsidRDefault="00874E54" w:rsidP="00874E54">
      <w:pPr>
        <w:pStyle w:val="PL"/>
        <w:rPr>
          <w:noProof w:val="0"/>
          <w:snapToGrid w:val="0"/>
        </w:rPr>
      </w:pPr>
      <w:r w:rsidRPr="00564259">
        <w:rPr>
          <w:noProof w:val="0"/>
          <w:snapToGrid w:val="0"/>
        </w:rPr>
        <w:t>-- Class Definition for Protocol IEs</w:t>
      </w:r>
    </w:p>
    <w:p w14:paraId="11BD47AB" w14:textId="77777777" w:rsidR="00874E54" w:rsidRPr="00564259" w:rsidRDefault="00874E54" w:rsidP="00874E54">
      <w:pPr>
        <w:pStyle w:val="PL"/>
        <w:rPr>
          <w:noProof w:val="0"/>
          <w:snapToGrid w:val="0"/>
        </w:rPr>
      </w:pPr>
      <w:r w:rsidRPr="00564259">
        <w:rPr>
          <w:noProof w:val="0"/>
          <w:snapToGrid w:val="0"/>
        </w:rPr>
        <w:t>--</w:t>
      </w:r>
    </w:p>
    <w:p w14:paraId="257324BE" w14:textId="77777777" w:rsidR="00874E54" w:rsidRPr="00564259" w:rsidRDefault="00874E54" w:rsidP="00874E54">
      <w:pPr>
        <w:pStyle w:val="PL"/>
        <w:rPr>
          <w:noProof w:val="0"/>
          <w:snapToGrid w:val="0"/>
        </w:rPr>
      </w:pPr>
      <w:r w:rsidRPr="00564259">
        <w:rPr>
          <w:noProof w:val="0"/>
          <w:snapToGrid w:val="0"/>
        </w:rPr>
        <w:t>-- **************************************************************</w:t>
      </w:r>
    </w:p>
    <w:p w14:paraId="4D555AA6" w14:textId="77777777" w:rsidR="00874E54" w:rsidRPr="00564259" w:rsidRDefault="00874E54" w:rsidP="00874E54">
      <w:pPr>
        <w:pStyle w:val="PL"/>
        <w:rPr>
          <w:noProof w:val="0"/>
          <w:snapToGrid w:val="0"/>
        </w:rPr>
      </w:pPr>
    </w:p>
    <w:p w14:paraId="5E837309" w14:textId="77777777" w:rsidR="00874E54" w:rsidRPr="00564259" w:rsidRDefault="00874E54" w:rsidP="00874E54">
      <w:pPr>
        <w:pStyle w:val="PL"/>
        <w:rPr>
          <w:noProof w:val="0"/>
          <w:snapToGrid w:val="0"/>
        </w:rPr>
      </w:pPr>
      <w:r w:rsidRPr="00564259">
        <w:rPr>
          <w:noProof w:val="0"/>
          <w:snapToGrid w:val="0"/>
        </w:rPr>
        <w:t>F1AP-PROTOCOL-IES ::= CLASS {</w:t>
      </w:r>
    </w:p>
    <w:p w14:paraId="73E10D36"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UNIQUE,</w:t>
      </w:r>
    </w:p>
    <w:p w14:paraId="1BC4D4DE"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t>Criticality,</w:t>
      </w:r>
    </w:p>
    <w:p w14:paraId="6927130D" w14:textId="77777777" w:rsidR="00874E54" w:rsidRPr="00564259" w:rsidRDefault="00874E54" w:rsidP="00874E54">
      <w:pPr>
        <w:pStyle w:val="PL"/>
        <w:rPr>
          <w:noProof w:val="0"/>
          <w:snapToGrid w:val="0"/>
        </w:rPr>
      </w:pPr>
      <w:r w:rsidRPr="00564259">
        <w:rPr>
          <w:noProof w:val="0"/>
          <w:snapToGrid w:val="0"/>
        </w:rPr>
        <w:tab/>
        <w:t>&amp;Value,</w:t>
      </w:r>
    </w:p>
    <w:p w14:paraId="1B12C1BA"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t>Presence</w:t>
      </w:r>
    </w:p>
    <w:p w14:paraId="399EB48B" w14:textId="77777777" w:rsidR="00874E54" w:rsidRPr="00564259" w:rsidRDefault="00874E54" w:rsidP="00874E54">
      <w:pPr>
        <w:pStyle w:val="PL"/>
        <w:rPr>
          <w:noProof w:val="0"/>
          <w:snapToGrid w:val="0"/>
        </w:rPr>
      </w:pPr>
      <w:r w:rsidRPr="00564259">
        <w:rPr>
          <w:noProof w:val="0"/>
          <w:snapToGrid w:val="0"/>
        </w:rPr>
        <w:t>}</w:t>
      </w:r>
    </w:p>
    <w:p w14:paraId="18810646" w14:textId="77777777" w:rsidR="00874E54" w:rsidRPr="00564259" w:rsidRDefault="00874E54" w:rsidP="00874E54">
      <w:pPr>
        <w:pStyle w:val="PL"/>
        <w:rPr>
          <w:noProof w:val="0"/>
          <w:snapToGrid w:val="0"/>
        </w:rPr>
      </w:pPr>
      <w:r w:rsidRPr="00564259">
        <w:rPr>
          <w:noProof w:val="0"/>
          <w:snapToGrid w:val="0"/>
        </w:rPr>
        <w:t>WITH SYNTAX {</w:t>
      </w:r>
    </w:p>
    <w:p w14:paraId="28DA73BD"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5F96D800"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&amp;criticality</w:t>
      </w:r>
    </w:p>
    <w:p w14:paraId="38E956A3" w14:textId="77777777" w:rsidR="00874E54" w:rsidRPr="00564259" w:rsidRDefault="00874E54" w:rsidP="00874E54">
      <w:pPr>
        <w:pStyle w:val="PL"/>
        <w:rPr>
          <w:noProof w:val="0"/>
          <w:snapToGrid w:val="0"/>
        </w:rPr>
      </w:pPr>
      <w:r w:rsidRPr="00564259">
        <w:rPr>
          <w:noProof w:val="0"/>
          <w:snapToGrid w:val="0"/>
        </w:rPr>
        <w:tab/>
        <w:t>TYPE</w:t>
      </w:r>
      <w:r w:rsidRPr="00564259">
        <w:rPr>
          <w:noProof w:val="0"/>
          <w:snapToGrid w:val="0"/>
        </w:rPr>
        <w:tab/>
      </w:r>
      <w:r w:rsidRPr="00564259">
        <w:rPr>
          <w:noProof w:val="0"/>
          <w:snapToGrid w:val="0"/>
        </w:rPr>
        <w:tab/>
      </w:r>
      <w:r w:rsidRPr="00564259">
        <w:rPr>
          <w:noProof w:val="0"/>
          <w:snapToGrid w:val="0"/>
        </w:rPr>
        <w:tab/>
        <w:t>&amp;Value</w:t>
      </w:r>
    </w:p>
    <w:p w14:paraId="6AAD6E80"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t>&amp;presence</w:t>
      </w:r>
    </w:p>
    <w:p w14:paraId="1A7502B0" w14:textId="77777777" w:rsidR="00874E54" w:rsidRPr="00564259" w:rsidRDefault="00874E54" w:rsidP="00874E54">
      <w:pPr>
        <w:pStyle w:val="PL"/>
        <w:rPr>
          <w:noProof w:val="0"/>
          <w:snapToGrid w:val="0"/>
        </w:rPr>
      </w:pPr>
      <w:r w:rsidRPr="00564259">
        <w:rPr>
          <w:noProof w:val="0"/>
          <w:snapToGrid w:val="0"/>
        </w:rPr>
        <w:t>}</w:t>
      </w:r>
    </w:p>
    <w:p w14:paraId="15F4D9C8" w14:textId="77777777" w:rsidR="00874E54" w:rsidRPr="00564259" w:rsidRDefault="00874E54" w:rsidP="00874E54">
      <w:pPr>
        <w:pStyle w:val="PL"/>
        <w:rPr>
          <w:noProof w:val="0"/>
          <w:snapToGrid w:val="0"/>
        </w:rPr>
      </w:pPr>
    </w:p>
    <w:p w14:paraId="6D5377D7" w14:textId="77777777" w:rsidR="00874E54" w:rsidRPr="00564259" w:rsidRDefault="00874E54" w:rsidP="00874E54">
      <w:pPr>
        <w:pStyle w:val="PL"/>
        <w:rPr>
          <w:noProof w:val="0"/>
          <w:snapToGrid w:val="0"/>
        </w:rPr>
      </w:pPr>
      <w:r w:rsidRPr="00564259">
        <w:rPr>
          <w:noProof w:val="0"/>
          <w:snapToGrid w:val="0"/>
        </w:rPr>
        <w:t>-- **************************************************************</w:t>
      </w:r>
    </w:p>
    <w:p w14:paraId="36295710" w14:textId="77777777" w:rsidR="00874E54" w:rsidRPr="00564259" w:rsidRDefault="00874E54" w:rsidP="00874E54">
      <w:pPr>
        <w:pStyle w:val="PL"/>
        <w:rPr>
          <w:noProof w:val="0"/>
          <w:snapToGrid w:val="0"/>
        </w:rPr>
      </w:pPr>
      <w:r w:rsidRPr="00564259">
        <w:rPr>
          <w:noProof w:val="0"/>
          <w:snapToGrid w:val="0"/>
        </w:rPr>
        <w:t>--</w:t>
      </w:r>
    </w:p>
    <w:p w14:paraId="6AFDC046" w14:textId="77777777" w:rsidR="00874E54" w:rsidRPr="00564259" w:rsidRDefault="00874E54" w:rsidP="00874E54">
      <w:pPr>
        <w:pStyle w:val="PL"/>
        <w:rPr>
          <w:noProof w:val="0"/>
          <w:snapToGrid w:val="0"/>
        </w:rPr>
      </w:pPr>
      <w:r w:rsidRPr="00564259">
        <w:rPr>
          <w:noProof w:val="0"/>
          <w:snapToGrid w:val="0"/>
        </w:rPr>
        <w:t>-- Class Definition for Protocol IEs</w:t>
      </w:r>
    </w:p>
    <w:p w14:paraId="23C637DD" w14:textId="77777777" w:rsidR="00874E54" w:rsidRPr="00564259" w:rsidRDefault="00874E54" w:rsidP="00874E54">
      <w:pPr>
        <w:pStyle w:val="PL"/>
        <w:rPr>
          <w:noProof w:val="0"/>
          <w:snapToGrid w:val="0"/>
        </w:rPr>
      </w:pPr>
      <w:r w:rsidRPr="00564259">
        <w:rPr>
          <w:noProof w:val="0"/>
          <w:snapToGrid w:val="0"/>
        </w:rPr>
        <w:t>--</w:t>
      </w:r>
    </w:p>
    <w:p w14:paraId="0659EBA3" w14:textId="77777777" w:rsidR="00874E54" w:rsidRPr="00564259" w:rsidRDefault="00874E54" w:rsidP="00874E54">
      <w:pPr>
        <w:pStyle w:val="PL"/>
        <w:rPr>
          <w:noProof w:val="0"/>
          <w:snapToGrid w:val="0"/>
        </w:rPr>
      </w:pPr>
      <w:r w:rsidRPr="00564259">
        <w:rPr>
          <w:noProof w:val="0"/>
          <w:snapToGrid w:val="0"/>
        </w:rPr>
        <w:t>-- **************************************************************</w:t>
      </w:r>
    </w:p>
    <w:p w14:paraId="42B1713B" w14:textId="77777777" w:rsidR="00874E54" w:rsidRPr="00564259" w:rsidRDefault="00874E54" w:rsidP="00874E54">
      <w:pPr>
        <w:pStyle w:val="PL"/>
        <w:rPr>
          <w:noProof w:val="0"/>
          <w:snapToGrid w:val="0"/>
        </w:rPr>
      </w:pPr>
    </w:p>
    <w:p w14:paraId="2C51B3EF" w14:textId="77777777" w:rsidR="00874E54" w:rsidRPr="00564259" w:rsidRDefault="00874E54" w:rsidP="00874E54">
      <w:pPr>
        <w:pStyle w:val="PL"/>
        <w:rPr>
          <w:noProof w:val="0"/>
          <w:snapToGrid w:val="0"/>
        </w:rPr>
      </w:pPr>
      <w:r w:rsidRPr="00564259">
        <w:rPr>
          <w:noProof w:val="0"/>
          <w:snapToGrid w:val="0"/>
        </w:rPr>
        <w:t>F1AP-PROTOCOL-IES-PAIR ::= CLASS {</w:t>
      </w:r>
    </w:p>
    <w:p w14:paraId="5570A6F3"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 xml:space="preserve">ProtocolIE-ID </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UNIQUE,</w:t>
      </w:r>
    </w:p>
    <w:p w14:paraId="5DC18AEC" w14:textId="77777777" w:rsidR="00874E54" w:rsidRPr="00564259" w:rsidRDefault="00874E54" w:rsidP="00874E54">
      <w:pPr>
        <w:pStyle w:val="PL"/>
        <w:rPr>
          <w:noProof w:val="0"/>
          <w:snapToGrid w:val="0"/>
        </w:rPr>
      </w:pPr>
      <w:r w:rsidRPr="00564259">
        <w:rPr>
          <w:noProof w:val="0"/>
          <w:snapToGrid w:val="0"/>
        </w:rPr>
        <w:tab/>
        <w:t>&amp;firstCriticality</w:t>
      </w:r>
      <w:r w:rsidRPr="00564259">
        <w:rPr>
          <w:noProof w:val="0"/>
          <w:snapToGrid w:val="0"/>
        </w:rPr>
        <w:tab/>
        <w:t>Criticality,</w:t>
      </w:r>
    </w:p>
    <w:p w14:paraId="64FB66FC" w14:textId="77777777" w:rsidR="00874E54" w:rsidRPr="00564259" w:rsidRDefault="00874E54" w:rsidP="00874E54">
      <w:pPr>
        <w:pStyle w:val="PL"/>
        <w:rPr>
          <w:noProof w:val="0"/>
          <w:snapToGrid w:val="0"/>
        </w:rPr>
      </w:pPr>
      <w:r w:rsidRPr="00564259">
        <w:rPr>
          <w:noProof w:val="0"/>
          <w:snapToGrid w:val="0"/>
        </w:rPr>
        <w:tab/>
        <w:t>&amp;FirstValue,</w:t>
      </w:r>
    </w:p>
    <w:p w14:paraId="1BAAB6ED" w14:textId="77777777" w:rsidR="00874E54" w:rsidRPr="00564259" w:rsidRDefault="00874E54" w:rsidP="00874E54">
      <w:pPr>
        <w:pStyle w:val="PL"/>
        <w:rPr>
          <w:noProof w:val="0"/>
          <w:snapToGrid w:val="0"/>
        </w:rPr>
      </w:pPr>
      <w:r w:rsidRPr="00564259">
        <w:rPr>
          <w:noProof w:val="0"/>
          <w:snapToGrid w:val="0"/>
        </w:rPr>
        <w:tab/>
        <w:t>&amp;secondCriticality</w:t>
      </w:r>
      <w:r w:rsidRPr="00564259">
        <w:rPr>
          <w:noProof w:val="0"/>
          <w:snapToGrid w:val="0"/>
        </w:rPr>
        <w:tab/>
        <w:t>Criticality,</w:t>
      </w:r>
    </w:p>
    <w:p w14:paraId="7F3872B8" w14:textId="77777777" w:rsidR="00874E54" w:rsidRPr="00564259" w:rsidRDefault="00874E54" w:rsidP="00874E54">
      <w:pPr>
        <w:pStyle w:val="PL"/>
        <w:rPr>
          <w:noProof w:val="0"/>
          <w:snapToGrid w:val="0"/>
        </w:rPr>
      </w:pPr>
      <w:r w:rsidRPr="00564259">
        <w:rPr>
          <w:noProof w:val="0"/>
          <w:snapToGrid w:val="0"/>
        </w:rPr>
        <w:tab/>
        <w:t>&amp;SecondValue,</w:t>
      </w:r>
    </w:p>
    <w:p w14:paraId="3395E7C4"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r>
      <w:r w:rsidRPr="00564259">
        <w:rPr>
          <w:noProof w:val="0"/>
          <w:snapToGrid w:val="0"/>
        </w:rPr>
        <w:tab/>
        <w:t>Presence</w:t>
      </w:r>
    </w:p>
    <w:p w14:paraId="18E92BD6" w14:textId="77777777" w:rsidR="00874E54" w:rsidRPr="00564259" w:rsidRDefault="00874E54" w:rsidP="00874E54">
      <w:pPr>
        <w:pStyle w:val="PL"/>
        <w:rPr>
          <w:noProof w:val="0"/>
          <w:snapToGrid w:val="0"/>
        </w:rPr>
      </w:pPr>
      <w:r w:rsidRPr="00564259">
        <w:rPr>
          <w:noProof w:val="0"/>
          <w:snapToGrid w:val="0"/>
        </w:rPr>
        <w:t>}</w:t>
      </w:r>
    </w:p>
    <w:p w14:paraId="44437E38" w14:textId="77777777" w:rsidR="00874E54" w:rsidRPr="00564259" w:rsidRDefault="00874E54" w:rsidP="00874E54">
      <w:pPr>
        <w:pStyle w:val="PL"/>
        <w:rPr>
          <w:noProof w:val="0"/>
          <w:snapToGrid w:val="0"/>
        </w:rPr>
      </w:pPr>
      <w:r w:rsidRPr="00564259">
        <w:rPr>
          <w:noProof w:val="0"/>
          <w:snapToGrid w:val="0"/>
        </w:rPr>
        <w:t>WITH SYNTAX {</w:t>
      </w:r>
    </w:p>
    <w:p w14:paraId="6C4DFD23"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06F51CE8" w14:textId="77777777" w:rsidR="00874E54" w:rsidRPr="00564259" w:rsidRDefault="00874E54" w:rsidP="00874E54">
      <w:pPr>
        <w:pStyle w:val="PL"/>
        <w:rPr>
          <w:noProof w:val="0"/>
          <w:snapToGrid w:val="0"/>
        </w:rPr>
      </w:pPr>
      <w:r w:rsidRPr="00564259">
        <w:rPr>
          <w:noProof w:val="0"/>
          <w:snapToGrid w:val="0"/>
        </w:rPr>
        <w:tab/>
        <w:t>FIRST CRITICALITY</w:t>
      </w:r>
      <w:r w:rsidRPr="00564259">
        <w:rPr>
          <w:noProof w:val="0"/>
          <w:snapToGrid w:val="0"/>
        </w:rPr>
        <w:tab/>
      </w:r>
      <w:r w:rsidRPr="00564259">
        <w:rPr>
          <w:noProof w:val="0"/>
          <w:snapToGrid w:val="0"/>
        </w:rPr>
        <w:tab/>
        <w:t>&amp;firstCriticality</w:t>
      </w:r>
    </w:p>
    <w:p w14:paraId="0462A70F" w14:textId="77777777" w:rsidR="00874E54" w:rsidRPr="00564259" w:rsidRDefault="00874E54" w:rsidP="00874E54">
      <w:pPr>
        <w:pStyle w:val="PL"/>
        <w:rPr>
          <w:noProof w:val="0"/>
          <w:snapToGrid w:val="0"/>
        </w:rPr>
      </w:pPr>
      <w:r w:rsidRPr="00564259">
        <w:rPr>
          <w:noProof w:val="0"/>
          <w:snapToGrid w:val="0"/>
        </w:rPr>
        <w:tab/>
        <w:t>FIRST 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&amp;FirstValue</w:t>
      </w:r>
    </w:p>
    <w:p w14:paraId="57AF9575" w14:textId="77777777" w:rsidR="00874E54" w:rsidRPr="00564259" w:rsidRDefault="00874E54" w:rsidP="00874E54">
      <w:pPr>
        <w:pStyle w:val="PL"/>
        <w:rPr>
          <w:noProof w:val="0"/>
          <w:snapToGrid w:val="0"/>
        </w:rPr>
      </w:pPr>
      <w:r w:rsidRPr="00564259">
        <w:rPr>
          <w:noProof w:val="0"/>
          <w:snapToGrid w:val="0"/>
        </w:rPr>
        <w:tab/>
        <w:t>SECOND CRITICALITY</w:t>
      </w:r>
      <w:r w:rsidRPr="00564259">
        <w:rPr>
          <w:noProof w:val="0"/>
          <w:snapToGrid w:val="0"/>
        </w:rPr>
        <w:tab/>
      </w:r>
      <w:r w:rsidRPr="00564259">
        <w:rPr>
          <w:noProof w:val="0"/>
          <w:snapToGrid w:val="0"/>
        </w:rPr>
        <w:tab/>
        <w:t>&amp;secondCriticality</w:t>
      </w:r>
    </w:p>
    <w:p w14:paraId="06058D63" w14:textId="77777777" w:rsidR="00874E54" w:rsidRPr="00564259" w:rsidRDefault="00874E54" w:rsidP="00874E54">
      <w:pPr>
        <w:pStyle w:val="PL"/>
        <w:rPr>
          <w:noProof w:val="0"/>
          <w:snapToGrid w:val="0"/>
        </w:rPr>
      </w:pPr>
      <w:r w:rsidRPr="00564259">
        <w:rPr>
          <w:noProof w:val="0"/>
          <w:snapToGrid w:val="0"/>
        </w:rPr>
        <w:tab/>
        <w:t>SECOND TYPE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&amp;SecondValue</w:t>
      </w:r>
    </w:p>
    <w:p w14:paraId="1E0DC750"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&amp;presence</w:t>
      </w:r>
    </w:p>
    <w:p w14:paraId="11A41252" w14:textId="77777777" w:rsidR="00874E54" w:rsidRPr="00564259" w:rsidRDefault="00874E54" w:rsidP="00874E54">
      <w:pPr>
        <w:pStyle w:val="PL"/>
        <w:rPr>
          <w:noProof w:val="0"/>
          <w:snapToGrid w:val="0"/>
        </w:rPr>
      </w:pPr>
      <w:r w:rsidRPr="00564259">
        <w:rPr>
          <w:noProof w:val="0"/>
          <w:snapToGrid w:val="0"/>
        </w:rPr>
        <w:t>}</w:t>
      </w:r>
    </w:p>
    <w:p w14:paraId="5E5F877D" w14:textId="77777777" w:rsidR="00874E54" w:rsidRPr="00564259" w:rsidRDefault="00874E54" w:rsidP="00874E54">
      <w:pPr>
        <w:pStyle w:val="PL"/>
        <w:rPr>
          <w:noProof w:val="0"/>
          <w:snapToGrid w:val="0"/>
        </w:rPr>
      </w:pPr>
    </w:p>
    <w:p w14:paraId="11DDACFD" w14:textId="77777777" w:rsidR="00874E54" w:rsidRPr="00564259" w:rsidRDefault="00874E54" w:rsidP="00874E54">
      <w:pPr>
        <w:pStyle w:val="PL"/>
        <w:rPr>
          <w:noProof w:val="0"/>
          <w:snapToGrid w:val="0"/>
        </w:rPr>
      </w:pPr>
      <w:r w:rsidRPr="00564259">
        <w:rPr>
          <w:noProof w:val="0"/>
          <w:snapToGrid w:val="0"/>
        </w:rPr>
        <w:t>-- **************************************************************</w:t>
      </w:r>
    </w:p>
    <w:p w14:paraId="004232F1" w14:textId="77777777" w:rsidR="00874E54" w:rsidRPr="00564259" w:rsidRDefault="00874E54" w:rsidP="00874E54">
      <w:pPr>
        <w:pStyle w:val="PL"/>
        <w:rPr>
          <w:noProof w:val="0"/>
          <w:snapToGrid w:val="0"/>
        </w:rPr>
      </w:pPr>
      <w:r w:rsidRPr="00564259">
        <w:rPr>
          <w:noProof w:val="0"/>
          <w:snapToGrid w:val="0"/>
        </w:rPr>
        <w:t>--</w:t>
      </w:r>
    </w:p>
    <w:p w14:paraId="06A8F08A" w14:textId="77777777" w:rsidR="00874E54" w:rsidRPr="00564259" w:rsidRDefault="00874E54" w:rsidP="00874E54">
      <w:pPr>
        <w:pStyle w:val="PL"/>
        <w:rPr>
          <w:noProof w:val="0"/>
          <w:snapToGrid w:val="0"/>
        </w:rPr>
      </w:pPr>
      <w:r w:rsidRPr="00564259">
        <w:rPr>
          <w:noProof w:val="0"/>
          <w:snapToGrid w:val="0"/>
        </w:rPr>
        <w:t>-- Class Definition for Protocol Extensions</w:t>
      </w:r>
    </w:p>
    <w:p w14:paraId="1A209F53" w14:textId="77777777" w:rsidR="00874E54" w:rsidRPr="00564259" w:rsidRDefault="00874E54" w:rsidP="00874E54">
      <w:pPr>
        <w:pStyle w:val="PL"/>
        <w:rPr>
          <w:noProof w:val="0"/>
          <w:snapToGrid w:val="0"/>
        </w:rPr>
      </w:pPr>
      <w:r w:rsidRPr="00564259">
        <w:rPr>
          <w:noProof w:val="0"/>
          <w:snapToGrid w:val="0"/>
        </w:rPr>
        <w:t>--</w:t>
      </w:r>
    </w:p>
    <w:p w14:paraId="708CF60C" w14:textId="77777777" w:rsidR="00874E54" w:rsidRPr="00564259" w:rsidRDefault="00874E54" w:rsidP="00874E54">
      <w:pPr>
        <w:pStyle w:val="PL"/>
        <w:rPr>
          <w:noProof w:val="0"/>
          <w:snapToGrid w:val="0"/>
        </w:rPr>
      </w:pPr>
      <w:r w:rsidRPr="00564259">
        <w:rPr>
          <w:noProof w:val="0"/>
          <w:snapToGrid w:val="0"/>
        </w:rPr>
        <w:t>-- **************************************************************</w:t>
      </w:r>
    </w:p>
    <w:p w14:paraId="6AC81B89" w14:textId="77777777" w:rsidR="00874E54" w:rsidRPr="00564259" w:rsidRDefault="00874E54" w:rsidP="00874E54">
      <w:pPr>
        <w:pStyle w:val="PL"/>
        <w:rPr>
          <w:noProof w:val="0"/>
          <w:snapToGrid w:val="0"/>
        </w:rPr>
      </w:pPr>
    </w:p>
    <w:p w14:paraId="19D55207" w14:textId="77777777" w:rsidR="00874E54" w:rsidRPr="00564259" w:rsidRDefault="00874E54" w:rsidP="00874E54">
      <w:pPr>
        <w:pStyle w:val="PL"/>
        <w:rPr>
          <w:noProof w:val="0"/>
          <w:snapToGrid w:val="0"/>
        </w:rPr>
      </w:pPr>
      <w:r w:rsidRPr="00564259">
        <w:rPr>
          <w:noProof w:val="0"/>
          <w:snapToGrid w:val="0"/>
        </w:rPr>
        <w:t>F1AP-PROTOCOL-EXTENSION ::= CLASS {</w:t>
      </w:r>
    </w:p>
    <w:p w14:paraId="27B8A8BE"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ProtocolExtensionID</w:t>
      </w:r>
      <w:r w:rsidRPr="00564259">
        <w:rPr>
          <w:noProof w:val="0"/>
          <w:snapToGrid w:val="0"/>
        </w:rPr>
        <w:tab/>
      </w:r>
      <w:r w:rsidRPr="00564259">
        <w:rPr>
          <w:noProof w:val="0"/>
          <w:snapToGrid w:val="0"/>
        </w:rPr>
        <w:tab/>
      </w:r>
      <w:r w:rsidRPr="00564259">
        <w:rPr>
          <w:noProof w:val="0"/>
          <w:snapToGrid w:val="0"/>
        </w:rPr>
        <w:tab/>
        <w:t>UNIQUE,</w:t>
      </w:r>
    </w:p>
    <w:p w14:paraId="722E3E76"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t>Criticality,</w:t>
      </w:r>
    </w:p>
    <w:p w14:paraId="731F32F8" w14:textId="77777777" w:rsidR="00874E54" w:rsidRPr="00564259" w:rsidRDefault="00874E54" w:rsidP="00874E54">
      <w:pPr>
        <w:pStyle w:val="PL"/>
        <w:rPr>
          <w:noProof w:val="0"/>
          <w:snapToGrid w:val="0"/>
        </w:rPr>
      </w:pPr>
      <w:r w:rsidRPr="00564259">
        <w:rPr>
          <w:noProof w:val="0"/>
          <w:snapToGrid w:val="0"/>
        </w:rPr>
        <w:tab/>
        <w:t>&amp;Extension,</w:t>
      </w:r>
    </w:p>
    <w:p w14:paraId="0EF348E9"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t>Presence</w:t>
      </w:r>
    </w:p>
    <w:p w14:paraId="2640CD04" w14:textId="77777777" w:rsidR="00874E54" w:rsidRPr="00564259" w:rsidRDefault="00874E54" w:rsidP="00874E54">
      <w:pPr>
        <w:pStyle w:val="PL"/>
        <w:rPr>
          <w:noProof w:val="0"/>
          <w:snapToGrid w:val="0"/>
        </w:rPr>
      </w:pPr>
      <w:r w:rsidRPr="00564259">
        <w:rPr>
          <w:noProof w:val="0"/>
          <w:snapToGrid w:val="0"/>
        </w:rPr>
        <w:t>}</w:t>
      </w:r>
    </w:p>
    <w:p w14:paraId="1F05D90A" w14:textId="77777777" w:rsidR="00874E54" w:rsidRPr="00564259" w:rsidRDefault="00874E54" w:rsidP="00874E54">
      <w:pPr>
        <w:pStyle w:val="PL"/>
        <w:rPr>
          <w:noProof w:val="0"/>
          <w:snapToGrid w:val="0"/>
        </w:rPr>
      </w:pPr>
      <w:r w:rsidRPr="00564259">
        <w:rPr>
          <w:noProof w:val="0"/>
          <w:snapToGrid w:val="0"/>
        </w:rPr>
        <w:t>WITH SYNTAX {</w:t>
      </w:r>
    </w:p>
    <w:p w14:paraId="3E640C28"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1F3324D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&amp;criticality</w:t>
      </w:r>
    </w:p>
    <w:p w14:paraId="0819ECF5" w14:textId="77777777" w:rsidR="00874E54" w:rsidRPr="00564259" w:rsidRDefault="00874E54" w:rsidP="00874E54">
      <w:pPr>
        <w:pStyle w:val="PL"/>
        <w:rPr>
          <w:noProof w:val="0"/>
          <w:snapToGrid w:val="0"/>
        </w:rPr>
      </w:pPr>
      <w:r w:rsidRPr="00564259">
        <w:rPr>
          <w:noProof w:val="0"/>
          <w:snapToGrid w:val="0"/>
        </w:rPr>
        <w:tab/>
        <w:t>EXTENSION</w:t>
      </w:r>
      <w:r w:rsidRPr="00564259">
        <w:rPr>
          <w:noProof w:val="0"/>
          <w:snapToGrid w:val="0"/>
        </w:rPr>
        <w:tab/>
      </w:r>
      <w:r w:rsidRPr="00564259">
        <w:rPr>
          <w:noProof w:val="0"/>
          <w:snapToGrid w:val="0"/>
        </w:rPr>
        <w:tab/>
        <w:t>&amp;Extension</w:t>
      </w:r>
    </w:p>
    <w:p w14:paraId="65A42F18"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t>&amp;presence</w:t>
      </w:r>
    </w:p>
    <w:p w14:paraId="66AF9F7B" w14:textId="77777777" w:rsidR="00874E54" w:rsidRPr="00564259" w:rsidRDefault="00874E54" w:rsidP="00874E54">
      <w:pPr>
        <w:pStyle w:val="PL"/>
        <w:rPr>
          <w:noProof w:val="0"/>
          <w:snapToGrid w:val="0"/>
        </w:rPr>
      </w:pPr>
      <w:r w:rsidRPr="00564259">
        <w:rPr>
          <w:noProof w:val="0"/>
          <w:snapToGrid w:val="0"/>
        </w:rPr>
        <w:t>}</w:t>
      </w:r>
    </w:p>
    <w:p w14:paraId="7A8623DF" w14:textId="77777777" w:rsidR="00874E54" w:rsidRPr="00564259" w:rsidRDefault="00874E54" w:rsidP="00874E54">
      <w:pPr>
        <w:pStyle w:val="PL"/>
        <w:rPr>
          <w:noProof w:val="0"/>
          <w:snapToGrid w:val="0"/>
        </w:rPr>
      </w:pPr>
    </w:p>
    <w:p w14:paraId="071B1B53" w14:textId="77777777" w:rsidR="00874E54" w:rsidRPr="00564259" w:rsidRDefault="00874E54" w:rsidP="00874E54">
      <w:pPr>
        <w:pStyle w:val="PL"/>
        <w:rPr>
          <w:noProof w:val="0"/>
          <w:snapToGrid w:val="0"/>
        </w:rPr>
      </w:pPr>
      <w:r w:rsidRPr="00564259">
        <w:rPr>
          <w:noProof w:val="0"/>
          <w:snapToGrid w:val="0"/>
        </w:rPr>
        <w:t>-- **************************************************************</w:t>
      </w:r>
    </w:p>
    <w:p w14:paraId="35F3F5A0" w14:textId="77777777" w:rsidR="00874E54" w:rsidRPr="00564259" w:rsidRDefault="00874E54" w:rsidP="00874E54">
      <w:pPr>
        <w:pStyle w:val="PL"/>
        <w:rPr>
          <w:noProof w:val="0"/>
          <w:snapToGrid w:val="0"/>
        </w:rPr>
      </w:pPr>
      <w:r w:rsidRPr="00564259">
        <w:rPr>
          <w:noProof w:val="0"/>
          <w:snapToGrid w:val="0"/>
        </w:rPr>
        <w:t>--</w:t>
      </w:r>
    </w:p>
    <w:p w14:paraId="6B22D6FC" w14:textId="77777777" w:rsidR="00874E54" w:rsidRPr="00564259" w:rsidRDefault="00874E54" w:rsidP="00874E54">
      <w:pPr>
        <w:pStyle w:val="PL"/>
        <w:rPr>
          <w:noProof w:val="0"/>
          <w:snapToGrid w:val="0"/>
        </w:rPr>
      </w:pPr>
      <w:r w:rsidRPr="00564259">
        <w:rPr>
          <w:noProof w:val="0"/>
          <w:snapToGrid w:val="0"/>
        </w:rPr>
        <w:t>-- Class Definition for Private IEs</w:t>
      </w:r>
    </w:p>
    <w:p w14:paraId="329E75E9" w14:textId="77777777" w:rsidR="00874E54" w:rsidRPr="00564259" w:rsidRDefault="00874E54" w:rsidP="00874E54">
      <w:pPr>
        <w:pStyle w:val="PL"/>
        <w:rPr>
          <w:noProof w:val="0"/>
          <w:snapToGrid w:val="0"/>
        </w:rPr>
      </w:pPr>
      <w:r w:rsidRPr="00564259">
        <w:rPr>
          <w:noProof w:val="0"/>
          <w:snapToGrid w:val="0"/>
        </w:rPr>
        <w:t>--</w:t>
      </w:r>
    </w:p>
    <w:p w14:paraId="041E48EF" w14:textId="77777777" w:rsidR="00874E54" w:rsidRPr="00564259" w:rsidRDefault="00874E54" w:rsidP="00874E54">
      <w:pPr>
        <w:pStyle w:val="PL"/>
        <w:rPr>
          <w:noProof w:val="0"/>
          <w:snapToGrid w:val="0"/>
        </w:rPr>
      </w:pPr>
      <w:r w:rsidRPr="00564259">
        <w:rPr>
          <w:noProof w:val="0"/>
          <w:snapToGrid w:val="0"/>
        </w:rPr>
        <w:t>-- **************************************************************</w:t>
      </w:r>
    </w:p>
    <w:p w14:paraId="18E0B1C6" w14:textId="77777777" w:rsidR="00874E54" w:rsidRPr="00564259" w:rsidRDefault="00874E54" w:rsidP="00874E54">
      <w:pPr>
        <w:pStyle w:val="PL"/>
        <w:rPr>
          <w:noProof w:val="0"/>
          <w:snapToGrid w:val="0"/>
        </w:rPr>
      </w:pPr>
    </w:p>
    <w:p w14:paraId="7F10AE33" w14:textId="77777777" w:rsidR="00874E54" w:rsidRPr="00564259" w:rsidRDefault="00874E54" w:rsidP="00874E54">
      <w:pPr>
        <w:pStyle w:val="PL"/>
        <w:rPr>
          <w:noProof w:val="0"/>
          <w:snapToGrid w:val="0"/>
        </w:rPr>
      </w:pPr>
      <w:r w:rsidRPr="00564259">
        <w:rPr>
          <w:noProof w:val="0"/>
          <w:snapToGrid w:val="0"/>
        </w:rPr>
        <w:t>F1AP-PRIVATE-IES ::= CLASS {</w:t>
      </w:r>
    </w:p>
    <w:p w14:paraId="3DF7E05A" w14:textId="77777777" w:rsidR="00874E54" w:rsidRPr="00564259" w:rsidRDefault="00874E54" w:rsidP="00874E54">
      <w:pPr>
        <w:pStyle w:val="PL"/>
        <w:rPr>
          <w:noProof w:val="0"/>
          <w:snapToGrid w:val="0"/>
        </w:rPr>
      </w:pPr>
      <w:r w:rsidRPr="00564259">
        <w:rPr>
          <w:noProof w:val="0"/>
          <w:snapToGrid w:val="0"/>
        </w:rPr>
        <w:tab/>
        <w:t>&amp;id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PrivateIE-ID,</w:t>
      </w:r>
    </w:p>
    <w:p w14:paraId="6966A00E" w14:textId="77777777" w:rsidR="00874E54" w:rsidRPr="00564259" w:rsidRDefault="00874E54" w:rsidP="00874E54">
      <w:pPr>
        <w:pStyle w:val="PL"/>
        <w:rPr>
          <w:noProof w:val="0"/>
          <w:snapToGrid w:val="0"/>
        </w:rPr>
      </w:pPr>
      <w:r w:rsidRPr="00564259">
        <w:rPr>
          <w:noProof w:val="0"/>
          <w:snapToGrid w:val="0"/>
        </w:rPr>
        <w:tab/>
        <w:t>&amp;criticality</w:t>
      </w:r>
      <w:r w:rsidRPr="00564259">
        <w:rPr>
          <w:noProof w:val="0"/>
          <w:snapToGrid w:val="0"/>
        </w:rPr>
        <w:tab/>
        <w:t>Criticality,</w:t>
      </w:r>
    </w:p>
    <w:p w14:paraId="21171E3E" w14:textId="77777777" w:rsidR="00874E54" w:rsidRPr="00564259" w:rsidRDefault="00874E54" w:rsidP="00874E54">
      <w:pPr>
        <w:pStyle w:val="PL"/>
        <w:rPr>
          <w:noProof w:val="0"/>
          <w:snapToGrid w:val="0"/>
        </w:rPr>
      </w:pPr>
      <w:r w:rsidRPr="00564259">
        <w:rPr>
          <w:noProof w:val="0"/>
          <w:snapToGrid w:val="0"/>
        </w:rPr>
        <w:tab/>
        <w:t>&amp;Value,</w:t>
      </w:r>
    </w:p>
    <w:p w14:paraId="0EEFEC3F" w14:textId="77777777" w:rsidR="00874E54" w:rsidRPr="00564259" w:rsidRDefault="00874E54" w:rsidP="00874E54">
      <w:pPr>
        <w:pStyle w:val="PL"/>
        <w:rPr>
          <w:noProof w:val="0"/>
          <w:snapToGrid w:val="0"/>
        </w:rPr>
      </w:pPr>
      <w:r w:rsidRPr="00564259">
        <w:rPr>
          <w:noProof w:val="0"/>
          <w:snapToGrid w:val="0"/>
        </w:rPr>
        <w:tab/>
        <w:t>&amp;presence</w:t>
      </w:r>
      <w:r w:rsidRPr="00564259">
        <w:rPr>
          <w:noProof w:val="0"/>
          <w:snapToGrid w:val="0"/>
        </w:rPr>
        <w:tab/>
      </w:r>
      <w:r w:rsidRPr="00564259">
        <w:rPr>
          <w:noProof w:val="0"/>
          <w:snapToGrid w:val="0"/>
        </w:rPr>
        <w:tab/>
        <w:t>Presence</w:t>
      </w:r>
    </w:p>
    <w:p w14:paraId="2546D773" w14:textId="77777777" w:rsidR="00874E54" w:rsidRPr="00564259" w:rsidRDefault="00874E54" w:rsidP="00874E54">
      <w:pPr>
        <w:pStyle w:val="PL"/>
        <w:rPr>
          <w:noProof w:val="0"/>
          <w:snapToGrid w:val="0"/>
        </w:rPr>
      </w:pPr>
      <w:r w:rsidRPr="00564259">
        <w:rPr>
          <w:noProof w:val="0"/>
          <w:snapToGrid w:val="0"/>
        </w:rPr>
        <w:t>}</w:t>
      </w:r>
    </w:p>
    <w:p w14:paraId="29C410D9" w14:textId="77777777" w:rsidR="00874E54" w:rsidRPr="00564259" w:rsidRDefault="00874E54" w:rsidP="00874E54">
      <w:pPr>
        <w:pStyle w:val="PL"/>
        <w:rPr>
          <w:noProof w:val="0"/>
          <w:snapToGrid w:val="0"/>
        </w:rPr>
      </w:pPr>
      <w:r w:rsidRPr="00564259">
        <w:rPr>
          <w:noProof w:val="0"/>
          <w:snapToGrid w:val="0"/>
        </w:rPr>
        <w:t>WITH SYNTAX {</w:t>
      </w:r>
    </w:p>
    <w:p w14:paraId="61C725E7"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&amp;id</w:t>
      </w:r>
    </w:p>
    <w:p w14:paraId="3005FD4A"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&amp;criticality</w:t>
      </w:r>
    </w:p>
    <w:p w14:paraId="70D2C8B6" w14:textId="77777777" w:rsidR="00874E54" w:rsidRPr="00564259" w:rsidRDefault="00874E54" w:rsidP="00874E54">
      <w:pPr>
        <w:pStyle w:val="PL"/>
        <w:rPr>
          <w:noProof w:val="0"/>
          <w:snapToGrid w:val="0"/>
        </w:rPr>
      </w:pPr>
      <w:r w:rsidRPr="00564259">
        <w:rPr>
          <w:noProof w:val="0"/>
          <w:snapToGrid w:val="0"/>
        </w:rPr>
        <w:tab/>
        <w:t>TYPE</w:t>
      </w:r>
      <w:r w:rsidRPr="00564259">
        <w:rPr>
          <w:noProof w:val="0"/>
          <w:snapToGrid w:val="0"/>
        </w:rPr>
        <w:tab/>
      </w:r>
      <w:r w:rsidRPr="00564259">
        <w:rPr>
          <w:noProof w:val="0"/>
          <w:snapToGrid w:val="0"/>
        </w:rPr>
        <w:tab/>
      </w:r>
      <w:r w:rsidRPr="00564259">
        <w:rPr>
          <w:noProof w:val="0"/>
          <w:snapToGrid w:val="0"/>
        </w:rPr>
        <w:tab/>
        <w:t>&amp;Value</w:t>
      </w:r>
    </w:p>
    <w:p w14:paraId="616ADD3C" w14:textId="77777777" w:rsidR="00874E54" w:rsidRPr="00564259" w:rsidRDefault="00874E54" w:rsidP="00874E54">
      <w:pPr>
        <w:pStyle w:val="PL"/>
        <w:rPr>
          <w:noProof w:val="0"/>
          <w:snapToGrid w:val="0"/>
        </w:rPr>
      </w:pPr>
      <w:r w:rsidRPr="00564259">
        <w:rPr>
          <w:noProof w:val="0"/>
          <w:snapToGrid w:val="0"/>
        </w:rPr>
        <w:tab/>
        <w:t>PRESENCE</w:t>
      </w:r>
      <w:r w:rsidRPr="00564259">
        <w:rPr>
          <w:noProof w:val="0"/>
          <w:snapToGrid w:val="0"/>
        </w:rPr>
        <w:tab/>
      </w:r>
      <w:r w:rsidRPr="00564259">
        <w:rPr>
          <w:noProof w:val="0"/>
          <w:snapToGrid w:val="0"/>
        </w:rPr>
        <w:tab/>
        <w:t>&amp;presence</w:t>
      </w:r>
    </w:p>
    <w:p w14:paraId="5BB62F05" w14:textId="77777777" w:rsidR="00874E54" w:rsidRPr="00564259" w:rsidRDefault="00874E54" w:rsidP="00874E54">
      <w:pPr>
        <w:pStyle w:val="PL"/>
        <w:rPr>
          <w:noProof w:val="0"/>
          <w:snapToGrid w:val="0"/>
        </w:rPr>
      </w:pPr>
      <w:r w:rsidRPr="00564259">
        <w:rPr>
          <w:noProof w:val="0"/>
          <w:snapToGrid w:val="0"/>
        </w:rPr>
        <w:t>}</w:t>
      </w:r>
    </w:p>
    <w:p w14:paraId="7736C60E" w14:textId="77777777" w:rsidR="00874E54" w:rsidRPr="00564259" w:rsidRDefault="00874E54" w:rsidP="00874E54">
      <w:pPr>
        <w:pStyle w:val="PL"/>
        <w:rPr>
          <w:noProof w:val="0"/>
          <w:snapToGrid w:val="0"/>
        </w:rPr>
      </w:pPr>
    </w:p>
    <w:p w14:paraId="0B58EEDD" w14:textId="77777777" w:rsidR="00874E54" w:rsidRPr="00564259" w:rsidRDefault="00874E54" w:rsidP="00874E54">
      <w:pPr>
        <w:pStyle w:val="PL"/>
        <w:rPr>
          <w:noProof w:val="0"/>
          <w:snapToGrid w:val="0"/>
        </w:rPr>
      </w:pPr>
      <w:r w:rsidRPr="00564259">
        <w:rPr>
          <w:noProof w:val="0"/>
          <w:snapToGrid w:val="0"/>
        </w:rPr>
        <w:t>-- **************************************************************</w:t>
      </w:r>
    </w:p>
    <w:p w14:paraId="6DD05DCA" w14:textId="77777777" w:rsidR="00874E54" w:rsidRPr="00564259" w:rsidRDefault="00874E54" w:rsidP="00874E54">
      <w:pPr>
        <w:pStyle w:val="PL"/>
        <w:rPr>
          <w:noProof w:val="0"/>
          <w:snapToGrid w:val="0"/>
        </w:rPr>
      </w:pPr>
      <w:r w:rsidRPr="00564259">
        <w:rPr>
          <w:noProof w:val="0"/>
          <w:snapToGrid w:val="0"/>
        </w:rPr>
        <w:t>--</w:t>
      </w:r>
    </w:p>
    <w:p w14:paraId="6DAAEF7D" w14:textId="77777777" w:rsidR="00874E54" w:rsidRPr="00564259" w:rsidRDefault="00874E54" w:rsidP="00874E54">
      <w:pPr>
        <w:pStyle w:val="PL"/>
        <w:rPr>
          <w:noProof w:val="0"/>
          <w:snapToGrid w:val="0"/>
        </w:rPr>
      </w:pPr>
      <w:r w:rsidRPr="00564259">
        <w:rPr>
          <w:noProof w:val="0"/>
          <w:snapToGrid w:val="0"/>
        </w:rPr>
        <w:t>-- Container for Protocol IEs</w:t>
      </w:r>
    </w:p>
    <w:p w14:paraId="51B277D5" w14:textId="77777777" w:rsidR="00874E54" w:rsidRPr="00564259" w:rsidRDefault="00874E54" w:rsidP="00874E54">
      <w:pPr>
        <w:pStyle w:val="PL"/>
        <w:rPr>
          <w:noProof w:val="0"/>
          <w:snapToGrid w:val="0"/>
        </w:rPr>
      </w:pPr>
      <w:r w:rsidRPr="00564259">
        <w:rPr>
          <w:noProof w:val="0"/>
          <w:snapToGrid w:val="0"/>
        </w:rPr>
        <w:t>--</w:t>
      </w:r>
    </w:p>
    <w:p w14:paraId="46AC1619" w14:textId="77777777" w:rsidR="00874E54" w:rsidRPr="00564259" w:rsidRDefault="00874E54" w:rsidP="00874E54">
      <w:pPr>
        <w:pStyle w:val="PL"/>
        <w:rPr>
          <w:noProof w:val="0"/>
          <w:snapToGrid w:val="0"/>
        </w:rPr>
      </w:pPr>
      <w:r w:rsidRPr="00564259">
        <w:rPr>
          <w:noProof w:val="0"/>
          <w:snapToGrid w:val="0"/>
        </w:rPr>
        <w:t>-- **************************************************************</w:t>
      </w:r>
    </w:p>
    <w:p w14:paraId="52D89040" w14:textId="77777777" w:rsidR="00874E54" w:rsidRPr="00564259" w:rsidRDefault="00874E54" w:rsidP="00874E54">
      <w:pPr>
        <w:pStyle w:val="PL"/>
        <w:rPr>
          <w:noProof w:val="0"/>
          <w:snapToGrid w:val="0"/>
        </w:rPr>
      </w:pPr>
    </w:p>
    <w:p w14:paraId="5922D8EA" w14:textId="77777777" w:rsidR="00874E54" w:rsidRPr="00564259" w:rsidRDefault="00874E54" w:rsidP="00874E54">
      <w:pPr>
        <w:pStyle w:val="PL"/>
        <w:rPr>
          <w:noProof w:val="0"/>
          <w:snapToGrid w:val="0"/>
        </w:rPr>
      </w:pPr>
      <w:r w:rsidRPr="00564259">
        <w:rPr>
          <w:noProof w:val="0"/>
          <w:snapToGrid w:val="0"/>
        </w:rPr>
        <w:t xml:space="preserve">ProtocolIE-Container {F1AP-PROTOCOL-IES : IEsSetParam} ::= </w:t>
      </w:r>
    </w:p>
    <w:p w14:paraId="28E877E7" w14:textId="77777777" w:rsidR="00874E54" w:rsidRPr="00564259" w:rsidRDefault="00874E54" w:rsidP="00874E54">
      <w:pPr>
        <w:pStyle w:val="PL"/>
        <w:rPr>
          <w:noProof w:val="0"/>
          <w:snapToGrid w:val="0"/>
        </w:rPr>
      </w:pPr>
      <w:r w:rsidRPr="00564259">
        <w:rPr>
          <w:noProof w:val="0"/>
          <w:snapToGrid w:val="0"/>
        </w:rPr>
        <w:tab/>
        <w:t>SEQUENCE (SIZE (0..maxProtocolIEs)) OF</w:t>
      </w:r>
    </w:p>
    <w:p w14:paraId="794CAC29" w14:textId="77777777" w:rsidR="00874E54" w:rsidRPr="00564259" w:rsidRDefault="00874E54" w:rsidP="00874E54">
      <w:pPr>
        <w:pStyle w:val="PL"/>
        <w:rPr>
          <w:noProof w:val="0"/>
          <w:snapToGrid w:val="0"/>
        </w:rPr>
      </w:pPr>
      <w:r w:rsidRPr="00564259">
        <w:rPr>
          <w:noProof w:val="0"/>
          <w:snapToGrid w:val="0"/>
        </w:rPr>
        <w:tab/>
        <w:t>ProtocolIE-Field {{IEsSetParam}}</w:t>
      </w:r>
    </w:p>
    <w:p w14:paraId="0D759988" w14:textId="77777777" w:rsidR="00874E54" w:rsidRPr="00564259" w:rsidRDefault="00874E54" w:rsidP="00874E54">
      <w:pPr>
        <w:pStyle w:val="PL"/>
        <w:rPr>
          <w:noProof w:val="0"/>
          <w:snapToGrid w:val="0"/>
        </w:rPr>
      </w:pPr>
    </w:p>
    <w:p w14:paraId="738FBAF6" w14:textId="77777777" w:rsidR="00874E54" w:rsidRPr="00564259" w:rsidRDefault="00874E54" w:rsidP="00874E54">
      <w:pPr>
        <w:pStyle w:val="PL"/>
        <w:rPr>
          <w:noProof w:val="0"/>
          <w:snapToGrid w:val="0"/>
        </w:rPr>
      </w:pPr>
      <w:r w:rsidRPr="00564259">
        <w:rPr>
          <w:noProof w:val="0"/>
          <w:snapToGrid w:val="0"/>
        </w:rPr>
        <w:t xml:space="preserve">ProtocolIE-SingleContainer {F1AP-PROTOCOL-IES : IEsSetParam} ::= </w:t>
      </w:r>
    </w:p>
    <w:p w14:paraId="6C047749" w14:textId="77777777" w:rsidR="00874E54" w:rsidRPr="00564259" w:rsidRDefault="00874E54" w:rsidP="00874E54">
      <w:pPr>
        <w:pStyle w:val="PL"/>
        <w:rPr>
          <w:noProof w:val="0"/>
          <w:snapToGrid w:val="0"/>
        </w:rPr>
      </w:pPr>
      <w:r w:rsidRPr="00564259">
        <w:rPr>
          <w:noProof w:val="0"/>
          <w:snapToGrid w:val="0"/>
        </w:rPr>
        <w:tab/>
        <w:t>ProtocolIE-Field {{IEsSetParam}}</w:t>
      </w:r>
    </w:p>
    <w:p w14:paraId="0261188B" w14:textId="77777777" w:rsidR="00874E54" w:rsidRPr="00564259" w:rsidRDefault="00874E54" w:rsidP="00874E54">
      <w:pPr>
        <w:pStyle w:val="PL"/>
        <w:rPr>
          <w:noProof w:val="0"/>
          <w:snapToGrid w:val="0"/>
        </w:rPr>
      </w:pPr>
    </w:p>
    <w:p w14:paraId="61F74B0F" w14:textId="77777777" w:rsidR="00874E54" w:rsidRPr="00564259" w:rsidRDefault="00874E54" w:rsidP="00874E54">
      <w:pPr>
        <w:pStyle w:val="PL"/>
        <w:rPr>
          <w:noProof w:val="0"/>
          <w:snapToGrid w:val="0"/>
        </w:rPr>
      </w:pPr>
      <w:r w:rsidRPr="00564259">
        <w:rPr>
          <w:noProof w:val="0"/>
          <w:snapToGrid w:val="0"/>
        </w:rPr>
        <w:t>ProtocolIE-Field {F1AP-PROTOCOL-IES : IEsSetParam} ::= SEQUENCE {</w:t>
      </w:r>
    </w:p>
    <w:p w14:paraId="670771FD"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F1AP-PROTOCOL-IES.&amp;id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({IEsSetParam}),</w:t>
      </w:r>
    </w:p>
    <w:p w14:paraId="23ACEB33"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t>F1AP-PROTOCOL-IES.&amp;criticality</w:t>
      </w:r>
      <w:r w:rsidRPr="00564259">
        <w:rPr>
          <w:noProof w:val="0"/>
          <w:snapToGrid w:val="0"/>
        </w:rPr>
        <w:tab/>
      </w:r>
      <w:r w:rsidRPr="00564259">
        <w:rPr>
          <w:noProof w:val="0"/>
          <w:snapToGrid w:val="0"/>
        </w:rPr>
        <w:tab/>
        <w:t>({IEsSetParam}{@id}),</w:t>
      </w:r>
    </w:p>
    <w:p w14:paraId="3BC7D9C5"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t>F1AP-PROTOCOL-IES.&amp;Value</w:t>
      </w:r>
      <w:r w:rsidRPr="00564259">
        <w:rPr>
          <w:noProof w:val="0"/>
          <w:snapToGrid w:val="0"/>
        </w:rPr>
        <w:tab/>
      </w:r>
      <w:r w:rsidRPr="00564259">
        <w:rPr>
          <w:noProof w:val="0"/>
          <w:snapToGrid w:val="0"/>
        </w:rPr>
        <w:tab/>
      </w:r>
      <w:r w:rsidRPr="00564259">
        <w:rPr>
          <w:noProof w:val="0"/>
          <w:snapToGrid w:val="0"/>
        </w:rPr>
        <w:tab/>
        <w:t>({IEsSetParam}{@id})</w:t>
      </w:r>
    </w:p>
    <w:p w14:paraId="7CFA3706" w14:textId="77777777" w:rsidR="00874E54" w:rsidRPr="00564259" w:rsidRDefault="00874E54" w:rsidP="00874E54">
      <w:pPr>
        <w:pStyle w:val="PL"/>
        <w:rPr>
          <w:noProof w:val="0"/>
          <w:snapToGrid w:val="0"/>
        </w:rPr>
      </w:pPr>
      <w:r w:rsidRPr="00564259">
        <w:rPr>
          <w:noProof w:val="0"/>
          <w:snapToGrid w:val="0"/>
        </w:rPr>
        <w:t>}</w:t>
      </w:r>
    </w:p>
    <w:p w14:paraId="261DE6EE" w14:textId="77777777" w:rsidR="00874E54" w:rsidRPr="00564259" w:rsidRDefault="00874E54" w:rsidP="00874E54">
      <w:pPr>
        <w:pStyle w:val="PL"/>
        <w:rPr>
          <w:noProof w:val="0"/>
          <w:snapToGrid w:val="0"/>
        </w:rPr>
      </w:pPr>
    </w:p>
    <w:p w14:paraId="6430F4C7" w14:textId="77777777" w:rsidR="00874E54" w:rsidRPr="00564259" w:rsidRDefault="00874E54" w:rsidP="00874E54">
      <w:pPr>
        <w:pStyle w:val="PL"/>
        <w:rPr>
          <w:noProof w:val="0"/>
          <w:snapToGrid w:val="0"/>
        </w:rPr>
      </w:pPr>
      <w:r w:rsidRPr="00564259">
        <w:rPr>
          <w:noProof w:val="0"/>
          <w:snapToGrid w:val="0"/>
        </w:rPr>
        <w:t>-- **************************************************************</w:t>
      </w:r>
    </w:p>
    <w:p w14:paraId="452B5899" w14:textId="77777777" w:rsidR="00874E54" w:rsidRPr="00564259" w:rsidRDefault="00874E54" w:rsidP="00874E54">
      <w:pPr>
        <w:pStyle w:val="PL"/>
        <w:rPr>
          <w:noProof w:val="0"/>
          <w:snapToGrid w:val="0"/>
        </w:rPr>
      </w:pPr>
      <w:r w:rsidRPr="00564259">
        <w:rPr>
          <w:noProof w:val="0"/>
          <w:snapToGrid w:val="0"/>
        </w:rPr>
        <w:t>--</w:t>
      </w:r>
    </w:p>
    <w:p w14:paraId="2AF2CB69" w14:textId="77777777" w:rsidR="00874E54" w:rsidRPr="00564259" w:rsidRDefault="00874E54" w:rsidP="00874E54">
      <w:pPr>
        <w:pStyle w:val="PL"/>
        <w:rPr>
          <w:noProof w:val="0"/>
          <w:snapToGrid w:val="0"/>
        </w:rPr>
      </w:pPr>
      <w:r w:rsidRPr="00564259">
        <w:rPr>
          <w:noProof w:val="0"/>
          <w:snapToGrid w:val="0"/>
        </w:rPr>
        <w:t>-- Container for Protocol IE Pairs</w:t>
      </w:r>
    </w:p>
    <w:p w14:paraId="3F724F37" w14:textId="77777777" w:rsidR="00874E54" w:rsidRPr="00564259" w:rsidRDefault="00874E54" w:rsidP="00874E54">
      <w:pPr>
        <w:pStyle w:val="PL"/>
        <w:rPr>
          <w:noProof w:val="0"/>
          <w:snapToGrid w:val="0"/>
        </w:rPr>
      </w:pPr>
      <w:r w:rsidRPr="00564259">
        <w:rPr>
          <w:noProof w:val="0"/>
          <w:snapToGrid w:val="0"/>
        </w:rPr>
        <w:t>--</w:t>
      </w:r>
    </w:p>
    <w:p w14:paraId="1F55C32E" w14:textId="77777777" w:rsidR="00874E54" w:rsidRPr="00564259" w:rsidRDefault="00874E54" w:rsidP="00874E54">
      <w:pPr>
        <w:pStyle w:val="PL"/>
        <w:rPr>
          <w:noProof w:val="0"/>
          <w:snapToGrid w:val="0"/>
        </w:rPr>
      </w:pPr>
      <w:r w:rsidRPr="00564259">
        <w:rPr>
          <w:noProof w:val="0"/>
          <w:snapToGrid w:val="0"/>
        </w:rPr>
        <w:t>-- **************************************************************</w:t>
      </w:r>
    </w:p>
    <w:p w14:paraId="382D7927" w14:textId="77777777" w:rsidR="00874E54" w:rsidRPr="00564259" w:rsidRDefault="00874E54" w:rsidP="00874E54">
      <w:pPr>
        <w:pStyle w:val="PL"/>
        <w:rPr>
          <w:noProof w:val="0"/>
          <w:snapToGrid w:val="0"/>
        </w:rPr>
      </w:pPr>
    </w:p>
    <w:p w14:paraId="438DA4E9" w14:textId="77777777" w:rsidR="00874E54" w:rsidRPr="00564259" w:rsidRDefault="00874E54" w:rsidP="00874E54">
      <w:pPr>
        <w:pStyle w:val="PL"/>
        <w:rPr>
          <w:noProof w:val="0"/>
          <w:snapToGrid w:val="0"/>
        </w:rPr>
      </w:pPr>
      <w:r w:rsidRPr="00564259">
        <w:rPr>
          <w:noProof w:val="0"/>
          <w:snapToGrid w:val="0"/>
        </w:rPr>
        <w:t xml:space="preserve">ProtocolIE-ContainerPair {F1AP-PROTOCOL-IES-PAIR : IEsSetParam} ::= </w:t>
      </w:r>
    </w:p>
    <w:p w14:paraId="2BFC4D05" w14:textId="77777777" w:rsidR="00874E54" w:rsidRPr="00564259" w:rsidRDefault="00874E54" w:rsidP="00874E54">
      <w:pPr>
        <w:pStyle w:val="PL"/>
        <w:rPr>
          <w:noProof w:val="0"/>
          <w:snapToGrid w:val="0"/>
        </w:rPr>
      </w:pPr>
      <w:r w:rsidRPr="00564259">
        <w:rPr>
          <w:noProof w:val="0"/>
          <w:snapToGrid w:val="0"/>
        </w:rPr>
        <w:tab/>
        <w:t>SEQUENCE (SIZE (0..maxProtocolIEs)) OF</w:t>
      </w:r>
    </w:p>
    <w:p w14:paraId="09239282" w14:textId="77777777" w:rsidR="00874E54" w:rsidRPr="00564259" w:rsidRDefault="00874E54" w:rsidP="00874E54">
      <w:pPr>
        <w:pStyle w:val="PL"/>
        <w:rPr>
          <w:noProof w:val="0"/>
          <w:snapToGrid w:val="0"/>
        </w:rPr>
      </w:pPr>
      <w:r w:rsidRPr="00564259">
        <w:rPr>
          <w:noProof w:val="0"/>
          <w:snapToGrid w:val="0"/>
        </w:rPr>
        <w:tab/>
        <w:t>ProtocolIE-FieldPair {{IEsSetParam}}</w:t>
      </w:r>
    </w:p>
    <w:p w14:paraId="34B848F6" w14:textId="77777777" w:rsidR="00874E54" w:rsidRPr="00564259" w:rsidRDefault="00874E54" w:rsidP="00874E54">
      <w:pPr>
        <w:pStyle w:val="PL"/>
        <w:rPr>
          <w:noProof w:val="0"/>
          <w:snapToGrid w:val="0"/>
        </w:rPr>
      </w:pPr>
    </w:p>
    <w:p w14:paraId="1CD3E700" w14:textId="77777777" w:rsidR="00874E54" w:rsidRPr="00564259" w:rsidRDefault="00874E54" w:rsidP="00874E54">
      <w:pPr>
        <w:pStyle w:val="PL"/>
        <w:rPr>
          <w:noProof w:val="0"/>
          <w:snapToGrid w:val="0"/>
        </w:rPr>
      </w:pPr>
      <w:r w:rsidRPr="00564259">
        <w:rPr>
          <w:noProof w:val="0"/>
          <w:snapToGrid w:val="0"/>
        </w:rPr>
        <w:t>ProtocolIE-FieldPair {F1AP-PROTOCOL-IES-PAIR : IEsSetParam} ::= SEQUENCE {</w:t>
      </w:r>
    </w:p>
    <w:p w14:paraId="0851B87B"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F1AP-PROTOCOL-IES-PAIR.&amp;id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({IEsSetParam}),</w:t>
      </w:r>
    </w:p>
    <w:p w14:paraId="421EF31E" w14:textId="77777777" w:rsidR="00874E54" w:rsidRPr="00564259" w:rsidRDefault="00874E54" w:rsidP="00874E54">
      <w:pPr>
        <w:pStyle w:val="PL"/>
        <w:rPr>
          <w:noProof w:val="0"/>
          <w:snapToGrid w:val="0"/>
        </w:rPr>
      </w:pPr>
      <w:r w:rsidRPr="00564259">
        <w:rPr>
          <w:noProof w:val="0"/>
          <w:snapToGrid w:val="0"/>
        </w:rPr>
        <w:tab/>
        <w:t>firstCriticality</w:t>
      </w:r>
      <w:r w:rsidRPr="00564259">
        <w:rPr>
          <w:noProof w:val="0"/>
          <w:snapToGrid w:val="0"/>
        </w:rPr>
        <w:tab/>
        <w:t>F1AP-PROTOCOL-IES-PAIR.&amp;firstCriticality</w:t>
      </w:r>
      <w:r w:rsidRPr="00564259">
        <w:rPr>
          <w:noProof w:val="0"/>
          <w:snapToGrid w:val="0"/>
        </w:rPr>
        <w:tab/>
        <w:t>({IEsSetParam}{@id}),</w:t>
      </w:r>
    </w:p>
    <w:p w14:paraId="386194B9" w14:textId="77777777" w:rsidR="00874E54" w:rsidRPr="00564259" w:rsidRDefault="00874E54" w:rsidP="00874E54">
      <w:pPr>
        <w:pStyle w:val="PL"/>
        <w:rPr>
          <w:noProof w:val="0"/>
          <w:snapToGrid w:val="0"/>
        </w:rPr>
      </w:pPr>
      <w:r w:rsidRPr="00564259">
        <w:rPr>
          <w:noProof w:val="0"/>
          <w:snapToGrid w:val="0"/>
        </w:rPr>
        <w:tab/>
        <w:t>firstValue</w:t>
      </w:r>
      <w:r w:rsidRPr="00564259">
        <w:rPr>
          <w:noProof w:val="0"/>
          <w:snapToGrid w:val="0"/>
        </w:rPr>
        <w:tab/>
      </w:r>
      <w:r w:rsidRPr="00564259">
        <w:rPr>
          <w:noProof w:val="0"/>
          <w:snapToGrid w:val="0"/>
        </w:rPr>
        <w:tab/>
      </w:r>
      <w:r w:rsidRPr="00564259">
        <w:rPr>
          <w:noProof w:val="0"/>
          <w:snapToGrid w:val="0"/>
        </w:rPr>
        <w:tab/>
        <w:t>F1AP-PROTOCOL-IES-PAIR.&amp;FirstValue</w:t>
      </w:r>
      <w:r w:rsidRPr="00564259">
        <w:rPr>
          <w:noProof w:val="0"/>
          <w:snapToGrid w:val="0"/>
        </w:rPr>
        <w:tab/>
      </w:r>
      <w:r w:rsidRPr="00564259">
        <w:rPr>
          <w:noProof w:val="0"/>
          <w:snapToGrid w:val="0"/>
        </w:rPr>
        <w:tab/>
      </w:r>
      <w:r w:rsidRPr="00564259">
        <w:rPr>
          <w:noProof w:val="0"/>
          <w:snapToGrid w:val="0"/>
        </w:rPr>
        <w:tab/>
        <w:t>({IEsSetParam}{@id}),</w:t>
      </w:r>
    </w:p>
    <w:p w14:paraId="12935A59" w14:textId="77777777" w:rsidR="00874E54" w:rsidRPr="00564259" w:rsidRDefault="00874E54" w:rsidP="00874E54">
      <w:pPr>
        <w:pStyle w:val="PL"/>
        <w:rPr>
          <w:noProof w:val="0"/>
          <w:snapToGrid w:val="0"/>
        </w:rPr>
      </w:pPr>
      <w:r w:rsidRPr="00564259">
        <w:rPr>
          <w:noProof w:val="0"/>
          <w:snapToGrid w:val="0"/>
        </w:rPr>
        <w:tab/>
        <w:t>secondCriticality</w:t>
      </w:r>
      <w:r w:rsidRPr="00564259">
        <w:rPr>
          <w:noProof w:val="0"/>
          <w:snapToGrid w:val="0"/>
        </w:rPr>
        <w:tab/>
        <w:t>F1AP-PROTOCOL-IES-PAIR.&amp;secondCriticality</w:t>
      </w:r>
      <w:r w:rsidRPr="00564259">
        <w:rPr>
          <w:noProof w:val="0"/>
          <w:snapToGrid w:val="0"/>
        </w:rPr>
        <w:tab/>
        <w:t>({IEsSetParam}{@id}),</w:t>
      </w:r>
    </w:p>
    <w:p w14:paraId="39FDB357" w14:textId="77777777" w:rsidR="00874E54" w:rsidRPr="00564259" w:rsidRDefault="00874E54" w:rsidP="00874E54">
      <w:pPr>
        <w:pStyle w:val="PL"/>
        <w:rPr>
          <w:noProof w:val="0"/>
          <w:snapToGrid w:val="0"/>
        </w:rPr>
      </w:pPr>
      <w:r w:rsidRPr="00564259">
        <w:rPr>
          <w:noProof w:val="0"/>
          <w:snapToGrid w:val="0"/>
        </w:rPr>
        <w:tab/>
        <w:t>secondValue</w:t>
      </w:r>
      <w:r w:rsidRPr="00564259">
        <w:rPr>
          <w:noProof w:val="0"/>
          <w:snapToGrid w:val="0"/>
        </w:rPr>
        <w:tab/>
      </w:r>
      <w:r w:rsidRPr="00564259">
        <w:rPr>
          <w:noProof w:val="0"/>
          <w:snapToGrid w:val="0"/>
        </w:rPr>
        <w:tab/>
      </w:r>
      <w:r w:rsidRPr="00564259">
        <w:rPr>
          <w:noProof w:val="0"/>
          <w:snapToGrid w:val="0"/>
        </w:rPr>
        <w:tab/>
        <w:t>F1AP-PROTOCOL-IES-PAIR.&amp;SecondValue</w:t>
      </w:r>
      <w:r w:rsidRPr="00564259">
        <w:rPr>
          <w:noProof w:val="0"/>
          <w:snapToGrid w:val="0"/>
        </w:rPr>
        <w:tab/>
      </w:r>
      <w:r w:rsidRPr="00564259">
        <w:rPr>
          <w:noProof w:val="0"/>
          <w:snapToGrid w:val="0"/>
        </w:rPr>
        <w:tab/>
      </w:r>
      <w:r w:rsidRPr="00564259">
        <w:rPr>
          <w:noProof w:val="0"/>
          <w:snapToGrid w:val="0"/>
        </w:rPr>
        <w:tab/>
        <w:t>({IEsSetParam}{@id})</w:t>
      </w:r>
    </w:p>
    <w:p w14:paraId="54D5F47C" w14:textId="77777777" w:rsidR="00874E54" w:rsidRPr="00564259" w:rsidRDefault="00874E54" w:rsidP="00874E54">
      <w:pPr>
        <w:pStyle w:val="PL"/>
        <w:rPr>
          <w:noProof w:val="0"/>
          <w:snapToGrid w:val="0"/>
        </w:rPr>
      </w:pPr>
      <w:r w:rsidRPr="00564259">
        <w:rPr>
          <w:noProof w:val="0"/>
          <w:snapToGrid w:val="0"/>
        </w:rPr>
        <w:t>}</w:t>
      </w:r>
    </w:p>
    <w:p w14:paraId="2F1117C2" w14:textId="77777777" w:rsidR="00874E54" w:rsidRPr="00564259" w:rsidRDefault="00874E54" w:rsidP="00874E54">
      <w:pPr>
        <w:pStyle w:val="PL"/>
        <w:rPr>
          <w:noProof w:val="0"/>
          <w:snapToGrid w:val="0"/>
        </w:rPr>
      </w:pPr>
    </w:p>
    <w:p w14:paraId="3DC937BB" w14:textId="77777777" w:rsidR="00874E54" w:rsidRPr="00564259" w:rsidRDefault="00874E54" w:rsidP="00874E54">
      <w:pPr>
        <w:pStyle w:val="PL"/>
        <w:rPr>
          <w:noProof w:val="0"/>
          <w:snapToGrid w:val="0"/>
        </w:rPr>
      </w:pPr>
      <w:r w:rsidRPr="00564259">
        <w:rPr>
          <w:noProof w:val="0"/>
          <w:snapToGrid w:val="0"/>
        </w:rPr>
        <w:t>-- **************************************************************</w:t>
      </w:r>
    </w:p>
    <w:p w14:paraId="6B6BDAFF" w14:textId="77777777" w:rsidR="00874E54" w:rsidRPr="00564259" w:rsidRDefault="00874E54" w:rsidP="00874E54">
      <w:pPr>
        <w:pStyle w:val="PL"/>
        <w:rPr>
          <w:noProof w:val="0"/>
          <w:snapToGrid w:val="0"/>
        </w:rPr>
      </w:pPr>
      <w:r w:rsidRPr="00564259">
        <w:rPr>
          <w:noProof w:val="0"/>
          <w:snapToGrid w:val="0"/>
        </w:rPr>
        <w:t>--</w:t>
      </w:r>
    </w:p>
    <w:p w14:paraId="23BD4F37" w14:textId="77777777" w:rsidR="00874E54" w:rsidRPr="00564259" w:rsidRDefault="00874E54" w:rsidP="00874E54">
      <w:pPr>
        <w:pStyle w:val="PL"/>
        <w:rPr>
          <w:noProof w:val="0"/>
          <w:snapToGrid w:val="0"/>
        </w:rPr>
      </w:pPr>
      <w:r w:rsidRPr="00564259">
        <w:rPr>
          <w:noProof w:val="0"/>
          <w:snapToGrid w:val="0"/>
        </w:rPr>
        <w:t>-- Container for Protocol Extensions</w:t>
      </w:r>
    </w:p>
    <w:p w14:paraId="3094BE15" w14:textId="77777777" w:rsidR="00874E54" w:rsidRPr="00564259" w:rsidRDefault="00874E54" w:rsidP="00874E54">
      <w:pPr>
        <w:pStyle w:val="PL"/>
        <w:rPr>
          <w:noProof w:val="0"/>
          <w:snapToGrid w:val="0"/>
        </w:rPr>
      </w:pPr>
      <w:r w:rsidRPr="00564259">
        <w:rPr>
          <w:noProof w:val="0"/>
          <w:snapToGrid w:val="0"/>
        </w:rPr>
        <w:t>--</w:t>
      </w:r>
    </w:p>
    <w:p w14:paraId="554D01F2" w14:textId="77777777" w:rsidR="00874E54" w:rsidRPr="00564259" w:rsidRDefault="00874E54" w:rsidP="00874E54">
      <w:pPr>
        <w:pStyle w:val="PL"/>
        <w:rPr>
          <w:noProof w:val="0"/>
          <w:snapToGrid w:val="0"/>
        </w:rPr>
      </w:pPr>
      <w:r w:rsidRPr="00564259">
        <w:rPr>
          <w:noProof w:val="0"/>
          <w:snapToGrid w:val="0"/>
        </w:rPr>
        <w:t>-- **************************************************************</w:t>
      </w:r>
    </w:p>
    <w:p w14:paraId="06508459" w14:textId="77777777" w:rsidR="00874E54" w:rsidRPr="00564259" w:rsidRDefault="00874E54" w:rsidP="00874E54">
      <w:pPr>
        <w:pStyle w:val="PL"/>
        <w:rPr>
          <w:noProof w:val="0"/>
          <w:snapToGrid w:val="0"/>
        </w:rPr>
      </w:pPr>
    </w:p>
    <w:p w14:paraId="59F1FF3B" w14:textId="77777777" w:rsidR="00874E54" w:rsidRPr="00564259" w:rsidRDefault="00874E54" w:rsidP="00874E54">
      <w:pPr>
        <w:pStyle w:val="PL"/>
        <w:rPr>
          <w:noProof w:val="0"/>
          <w:snapToGrid w:val="0"/>
        </w:rPr>
      </w:pPr>
      <w:r w:rsidRPr="00564259">
        <w:rPr>
          <w:noProof w:val="0"/>
          <w:snapToGrid w:val="0"/>
        </w:rPr>
        <w:t xml:space="preserve">ProtocolExtensionContainer {F1AP-PROTOCOL-EXTENSION : ExtensionSetParam} ::= </w:t>
      </w:r>
    </w:p>
    <w:p w14:paraId="33D95D6A" w14:textId="77777777" w:rsidR="00874E54" w:rsidRPr="00564259" w:rsidRDefault="00874E54" w:rsidP="00874E54">
      <w:pPr>
        <w:pStyle w:val="PL"/>
        <w:rPr>
          <w:noProof w:val="0"/>
          <w:snapToGrid w:val="0"/>
        </w:rPr>
      </w:pPr>
      <w:r w:rsidRPr="00564259">
        <w:rPr>
          <w:noProof w:val="0"/>
          <w:snapToGrid w:val="0"/>
        </w:rPr>
        <w:tab/>
        <w:t>SEQUENCE (SIZE (1..maxProtocolExtensions)) OF</w:t>
      </w:r>
    </w:p>
    <w:p w14:paraId="34E18353" w14:textId="77777777" w:rsidR="00874E54" w:rsidRPr="00564259" w:rsidRDefault="00874E54" w:rsidP="00874E54">
      <w:pPr>
        <w:pStyle w:val="PL"/>
        <w:rPr>
          <w:noProof w:val="0"/>
          <w:snapToGrid w:val="0"/>
        </w:rPr>
      </w:pPr>
      <w:r w:rsidRPr="00564259">
        <w:rPr>
          <w:noProof w:val="0"/>
          <w:snapToGrid w:val="0"/>
        </w:rPr>
        <w:tab/>
        <w:t>ProtocolExtensionField {{ExtensionSetParam}}</w:t>
      </w:r>
    </w:p>
    <w:p w14:paraId="4A77DC7F" w14:textId="77777777" w:rsidR="00874E54" w:rsidRPr="00564259" w:rsidRDefault="00874E54" w:rsidP="00874E54">
      <w:pPr>
        <w:pStyle w:val="PL"/>
        <w:rPr>
          <w:noProof w:val="0"/>
          <w:snapToGrid w:val="0"/>
        </w:rPr>
      </w:pPr>
    </w:p>
    <w:p w14:paraId="7352C9B4" w14:textId="77777777" w:rsidR="00874E54" w:rsidRPr="00564259" w:rsidRDefault="00874E54" w:rsidP="00874E54">
      <w:pPr>
        <w:pStyle w:val="PL"/>
        <w:rPr>
          <w:noProof w:val="0"/>
          <w:snapToGrid w:val="0"/>
        </w:rPr>
      </w:pPr>
      <w:r w:rsidRPr="00564259">
        <w:rPr>
          <w:noProof w:val="0"/>
          <w:snapToGrid w:val="0"/>
        </w:rPr>
        <w:t>ProtocolExtensionField {F1AP-PROTOCOL-EXTENSION : ExtensionSetParam} ::= SEQUENCE {</w:t>
      </w:r>
    </w:p>
    <w:p w14:paraId="4A10E8DD"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F1AP-PROTOCOL-EXTENSION.&amp;id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({ExtensionSetParam}),</w:t>
      </w:r>
    </w:p>
    <w:p w14:paraId="05C24479"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t>F1AP-PROTOCOL-EXTENSION.&amp;criticality</w:t>
      </w:r>
      <w:r w:rsidRPr="00564259">
        <w:rPr>
          <w:noProof w:val="0"/>
          <w:snapToGrid w:val="0"/>
        </w:rPr>
        <w:tab/>
        <w:t>({ExtensionSetParam}{@id}),</w:t>
      </w:r>
    </w:p>
    <w:p w14:paraId="08C995CD" w14:textId="77777777" w:rsidR="00874E54" w:rsidRPr="00564259" w:rsidRDefault="00874E54" w:rsidP="00874E54">
      <w:pPr>
        <w:pStyle w:val="PL"/>
        <w:rPr>
          <w:noProof w:val="0"/>
          <w:snapToGrid w:val="0"/>
        </w:rPr>
      </w:pPr>
      <w:r w:rsidRPr="00564259">
        <w:rPr>
          <w:noProof w:val="0"/>
          <w:snapToGrid w:val="0"/>
        </w:rPr>
        <w:tab/>
        <w:t>extensionValue</w:t>
      </w:r>
      <w:r w:rsidRPr="00564259">
        <w:rPr>
          <w:noProof w:val="0"/>
          <w:snapToGrid w:val="0"/>
        </w:rPr>
        <w:tab/>
      </w:r>
      <w:r w:rsidRPr="00564259">
        <w:rPr>
          <w:noProof w:val="0"/>
          <w:snapToGrid w:val="0"/>
        </w:rPr>
        <w:tab/>
        <w:t>F1AP-PROTOCOL-EXTENSION.&amp;Extension</w:t>
      </w:r>
      <w:r w:rsidRPr="00564259">
        <w:rPr>
          <w:noProof w:val="0"/>
          <w:snapToGrid w:val="0"/>
        </w:rPr>
        <w:tab/>
      </w:r>
      <w:r w:rsidRPr="00564259">
        <w:rPr>
          <w:noProof w:val="0"/>
          <w:snapToGrid w:val="0"/>
        </w:rPr>
        <w:tab/>
        <w:t>({ExtensionSetParam}{@id})</w:t>
      </w:r>
    </w:p>
    <w:p w14:paraId="388483A8" w14:textId="77777777" w:rsidR="00874E54" w:rsidRPr="00564259" w:rsidRDefault="00874E54" w:rsidP="00874E54">
      <w:pPr>
        <w:pStyle w:val="PL"/>
        <w:rPr>
          <w:noProof w:val="0"/>
          <w:snapToGrid w:val="0"/>
        </w:rPr>
      </w:pPr>
      <w:r w:rsidRPr="00564259">
        <w:rPr>
          <w:noProof w:val="0"/>
          <w:snapToGrid w:val="0"/>
        </w:rPr>
        <w:t>}</w:t>
      </w:r>
    </w:p>
    <w:p w14:paraId="4EBBA7FC" w14:textId="77777777" w:rsidR="00874E54" w:rsidRPr="00564259" w:rsidRDefault="00874E54" w:rsidP="00874E54">
      <w:pPr>
        <w:pStyle w:val="PL"/>
        <w:rPr>
          <w:noProof w:val="0"/>
          <w:snapToGrid w:val="0"/>
        </w:rPr>
      </w:pPr>
    </w:p>
    <w:p w14:paraId="1028543A" w14:textId="77777777" w:rsidR="00874E54" w:rsidRPr="00564259" w:rsidRDefault="00874E54" w:rsidP="00874E54">
      <w:pPr>
        <w:pStyle w:val="PL"/>
        <w:rPr>
          <w:noProof w:val="0"/>
          <w:snapToGrid w:val="0"/>
        </w:rPr>
      </w:pPr>
      <w:r w:rsidRPr="00564259">
        <w:rPr>
          <w:noProof w:val="0"/>
          <w:snapToGrid w:val="0"/>
        </w:rPr>
        <w:t>-- **************************************************************</w:t>
      </w:r>
    </w:p>
    <w:p w14:paraId="7633FB33" w14:textId="77777777" w:rsidR="00874E54" w:rsidRPr="00564259" w:rsidRDefault="00874E54" w:rsidP="00874E54">
      <w:pPr>
        <w:pStyle w:val="PL"/>
        <w:rPr>
          <w:noProof w:val="0"/>
          <w:snapToGrid w:val="0"/>
        </w:rPr>
      </w:pPr>
      <w:r w:rsidRPr="00564259">
        <w:rPr>
          <w:noProof w:val="0"/>
          <w:snapToGrid w:val="0"/>
        </w:rPr>
        <w:t>--</w:t>
      </w:r>
    </w:p>
    <w:p w14:paraId="4338D454" w14:textId="77777777" w:rsidR="00874E54" w:rsidRPr="00564259" w:rsidRDefault="00874E54" w:rsidP="00874E54">
      <w:pPr>
        <w:pStyle w:val="PL"/>
        <w:rPr>
          <w:noProof w:val="0"/>
          <w:snapToGrid w:val="0"/>
        </w:rPr>
      </w:pPr>
      <w:r w:rsidRPr="00564259">
        <w:rPr>
          <w:noProof w:val="0"/>
          <w:snapToGrid w:val="0"/>
        </w:rPr>
        <w:t>-- Container for Private IEs</w:t>
      </w:r>
    </w:p>
    <w:p w14:paraId="76367DA5" w14:textId="77777777" w:rsidR="00874E54" w:rsidRPr="00564259" w:rsidRDefault="00874E54" w:rsidP="00874E54">
      <w:pPr>
        <w:pStyle w:val="PL"/>
        <w:rPr>
          <w:noProof w:val="0"/>
          <w:snapToGrid w:val="0"/>
        </w:rPr>
      </w:pPr>
      <w:r w:rsidRPr="00564259">
        <w:rPr>
          <w:noProof w:val="0"/>
          <w:snapToGrid w:val="0"/>
        </w:rPr>
        <w:t>--</w:t>
      </w:r>
    </w:p>
    <w:p w14:paraId="237F08B2" w14:textId="77777777" w:rsidR="00874E54" w:rsidRPr="00564259" w:rsidRDefault="00874E54" w:rsidP="00874E54">
      <w:pPr>
        <w:pStyle w:val="PL"/>
        <w:rPr>
          <w:noProof w:val="0"/>
          <w:snapToGrid w:val="0"/>
        </w:rPr>
      </w:pPr>
      <w:r w:rsidRPr="00564259">
        <w:rPr>
          <w:noProof w:val="0"/>
          <w:snapToGrid w:val="0"/>
        </w:rPr>
        <w:t>-- **************************************************************</w:t>
      </w:r>
    </w:p>
    <w:p w14:paraId="5B7D61EA" w14:textId="77777777" w:rsidR="00874E54" w:rsidRPr="00564259" w:rsidRDefault="00874E54" w:rsidP="00874E54">
      <w:pPr>
        <w:pStyle w:val="PL"/>
        <w:rPr>
          <w:noProof w:val="0"/>
          <w:snapToGrid w:val="0"/>
        </w:rPr>
      </w:pPr>
    </w:p>
    <w:p w14:paraId="74223242" w14:textId="77777777" w:rsidR="00874E54" w:rsidRPr="00564259" w:rsidRDefault="00874E54" w:rsidP="00874E54">
      <w:pPr>
        <w:pStyle w:val="PL"/>
        <w:rPr>
          <w:noProof w:val="0"/>
          <w:snapToGrid w:val="0"/>
        </w:rPr>
      </w:pPr>
      <w:r w:rsidRPr="00564259">
        <w:rPr>
          <w:noProof w:val="0"/>
          <w:snapToGrid w:val="0"/>
        </w:rPr>
        <w:t xml:space="preserve">PrivateIE-Container {F1AP-PRIVATE-IES : IEsSetParam } ::= </w:t>
      </w:r>
    </w:p>
    <w:p w14:paraId="5EEF0F87" w14:textId="77777777" w:rsidR="00874E54" w:rsidRPr="00564259" w:rsidRDefault="00874E54" w:rsidP="00874E54">
      <w:pPr>
        <w:pStyle w:val="PL"/>
        <w:rPr>
          <w:noProof w:val="0"/>
          <w:snapToGrid w:val="0"/>
        </w:rPr>
      </w:pPr>
      <w:r w:rsidRPr="00564259">
        <w:rPr>
          <w:noProof w:val="0"/>
          <w:snapToGrid w:val="0"/>
        </w:rPr>
        <w:tab/>
        <w:t>SEQUENCE (SIZE (1.. maxPrivateIEs)) OF</w:t>
      </w:r>
    </w:p>
    <w:p w14:paraId="14338A22" w14:textId="77777777" w:rsidR="00874E54" w:rsidRPr="00564259" w:rsidRDefault="00874E54" w:rsidP="00874E54">
      <w:pPr>
        <w:pStyle w:val="PL"/>
        <w:rPr>
          <w:noProof w:val="0"/>
          <w:snapToGrid w:val="0"/>
        </w:rPr>
      </w:pPr>
      <w:r w:rsidRPr="00564259">
        <w:rPr>
          <w:noProof w:val="0"/>
          <w:snapToGrid w:val="0"/>
        </w:rPr>
        <w:tab/>
        <w:t>PrivateIE-Field {{IEsSetParam}}</w:t>
      </w:r>
    </w:p>
    <w:p w14:paraId="1846F6E5" w14:textId="77777777" w:rsidR="00874E54" w:rsidRPr="00564259" w:rsidRDefault="00874E54" w:rsidP="00874E54">
      <w:pPr>
        <w:pStyle w:val="PL"/>
        <w:rPr>
          <w:noProof w:val="0"/>
          <w:snapToGrid w:val="0"/>
        </w:rPr>
      </w:pPr>
    </w:p>
    <w:p w14:paraId="757A8009" w14:textId="77777777" w:rsidR="00874E54" w:rsidRPr="00564259" w:rsidRDefault="00874E54" w:rsidP="00874E54">
      <w:pPr>
        <w:pStyle w:val="PL"/>
        <w:rPr>
          <w:noProof w:val="0"/>
          <w:snapToGrid w:val="0"/>
        </w:rPr>
      </w:pPr>
      <w:r w:rsidRPr="00564259">
        <w:rPr>
          <w:noProof w:val="0"/>
          <w:snapToGrid w:val="0"/>
        </w:rPr>
        <w:t>PrivateIE-Field {F1AP-PRIVATE-IES : IEsSetParam} ::= SEQUENCE {</w:t>
      </w:r>
    </w:p>
    <w:p w14:paraId="778ED918" w14:textId="77777777" w:rsidR="00874E54" w:rsidRPr="00564259" w:rsidRDefault="00874E54" w:rsidP="00874E54">
      <w:pPr>
        <w:pStyle w:val="PL"/>
        <w:rPr>
          <w:noProof w:val="0"/>
          <w:snapToGrid w:val="0"/>
        </w:rPr>
      </w:pPr>
      <w:r w:rsidRPr="00564259">
        <w:rPr>
          <w:noProof w:val="0"/>
          <w:snapToGrid w:val="0"/>
        </w:rPr>
        <w:tab/>
        <w:t>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F1AP-PRIVATE-IES.&amp;id</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({IEsSetParam}),</w:t>
      </w:r>
    </w:p>
    <w:p w14:paraId="3E2B696D" w14:textId="77777777" w:rsidR="00874E54" w:rsidRPr="00564259" w:rsidRDefault="00874E54" w:rsidP="00874E54">
      <w:pPr>
        <w:pStyle w:val="PL"/>
        <w:rPr>
          <w:noProof w:val="0"/>
          <w:snapToGrid w:val="0"/>
        </w:rPr>
      </w:pPr>
      <w:r w:rsidRPr="00564259">
        <w:rPr>
          <w:noProof w:val="0"/>
          <w:snapToGrid w:val="0"/>
        </w:rPr>
        <w:tab/>
        <w:t>criticality</w:t>
      </w:r>
      <w:r w:rsidRPr="00564259">
        <w:rPr>
          <w:noProof w:val="0"/>
          <w:snapToGrid w:val="0"/>
        </w:rPr>
        <w:tab/>
      </w:r>
      <w:r w:rsidRPr="00564259">
        <w:rPr>
          <w:noProof w:val="0"/>
          <w:snapToGrid w:val="0"/>
        </w:rPr>
        <w:tab/>
      </w:r>
      <w:r w:rsidRPr="00564259">
        <w:rPr>
          <w:noProof w:val="0"/>
          <w:snapToGrid w:val="0"/>
        </w:rPr>
        <w:tab/>
        <w:t>F1AP-PRIVATE-IES.&amp;criticality</w:t>
      </w:r>
      <w:r w:rsidRPr="00564259">
        <w:rPr>
          <w:noProof w:val="0"/>
          <w:snapToGrid w:val="0"/>
        </w:rPr>
        <w:tab/>
      </w:r>
      <w:r w:rsidRPr="00564259">
        <w:rPr>
          <w:noProof w:val="0"/>
          <w:snapToGrid w:val="0"/>
        </w:rPr>
        <w:tab/>
        <w:t>({IEsSetParam}{@id}),</w:t>
      </w:r>
    </w:p>
    <w:p w14:paraId="2278503E" w14:textId="77777777" w:rsidR="00874E54" w:rsidRPr="00564259" w:rsidRDefault="00874E54" w:rsidP="00874E54">
      <w:pPr>
        <w:pStyle w:val="PL"/>
        <w:rPr>
          <w:noProof w:val="0"/>
          <w:snapToGrid w:val="0"/>
        </w:rPr>
      </w:pPr>
      <w:r w:rsidRPr="00564259">
        <w:rPr>
          <w:noProof w:val="0"/>
          <w:snapToGrid w:val="0"/>
        </w:rPr>
        <w:tab/>
        <w:t>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F1AP-PRIVATE-IES.&amp;Value</w:t>
      </w:r>
      <w:r w:rsidRPr="00564259">
        <w:rPr>
          <w:noProof w:val="0"/>
          <w:snapToGrid w:val="0"/>
        </w:rPr>
        <w:tab/>
      </w:r>
      <w:r w:rsidRPr="00564259">
        <w:rPr>
          <w:noProof w:val="0"/>
          <w:snapToGrid w:val="0"/>
        </w:rPr>
        <w:tab/>
      </w:r>
      <w:r w:rsidRPr="00564259">
        <w:rPr>
          <w:noProof w:val="0"/>
          <w:snapToGrid w:val="0"/>
        </w:rPr>
        <w:tab/>
      </w:r>
      <w:r w:rsidRPr="00564259">
        <w:rPr>
          <w:noProof w:val="0"/>
          <w:snapToGrid w:val="0"/>
        </w:rPr>
        <w:tab/>
        <w:t>({IEsSetParam}{@id})</w:t>
      </w:r>
    </w:p>
    <w:p w14:paraId="7CAB2599" w14:textId="77777777" w:rsidR="00874E54" w:rsidRPr="00564259" w:rsidRDefault="00874E54" w:rsidP="00874E54">
      <w:pPr>
        <w:pStyle w:val="PL"/>
        <w:rPr>
          <w:noProof w:val="0"/>
          <w:snapToGrid w:val="0"/>
        </w:rPr>
      </w:pPr>
      <w:r w:rsidRPr="00564259">
        <w:rPr>
          <w:noProof w:val="0"/>
          <w:snapToGrid w:val="0"/>
        </w:rPr>
        <w:t>}</w:t>
      </w:r>
    </w:p>
    <w:p w14:paraId="4CCE5EEF" w14:textId="77777777" w:rsidR="00874E54" w:rsidRPr="00564259" w:rsidRDefault="00874E54" w:rsidP="00874E54">
      <w:pPr>
        <w:pStyle w:val="PL"/>
        <w:rPr>
          <w:noProof w:val="0"/>
          <w:snapToGrid w:val="0"/>
        </w:rPr>
      </w:pPr>
    </w:p>
    <w:p w14:paraId="241CD682" w14:textId="77777777" w:rsidR="00874E54" w:rsidRPr="00564259" w:rsidRDefault="00874E54" w:rsidP="00874E54">
      <w:pPr>
        <w:pStyle w:val="PL"/>
        <w:rPr>
          <w:noProof w:val="0"/>
          <w:snapToGrid w:val="0"/>
        </w:rPr>
      </w:pPr>
      <w:r w:rsidRPr="00564259">
        <w:rPr>
          <w:noProof w:val="0"/>
          <w:snapToGrid w:val="0"/>
        </w:rPr>
        <w:t>END</w:t>
      </w:r>
      <w:bookmarkEnd w:id="1190"/>
    </w:p>
    <w:p w14:paraId="015E1159" w14:textId="77777777" w:rsidR="00874E54" w:rsidRPr="00564259" w:rsidRDefault="00874E54" w:rsidP="00874E54">
      <w:pPr>
        <w:pStyle w:val="PL"/>
        <w:rPr>
          <w:noProof w:val="0"/>
        </w:rPr>
      </w:pPr>
      <w:r w:rsidRPr="00564259">
        <w:rPr>
          <w:noProof w:val="0"/>
          <w:snapToGrid w:val="0"/>
        </w:rPr>
        <w:t xml:space="preserve">-- ASN1STOP </w:t>
      </w:r>
    </w:p>
    <w:bookmarkEnd w:id="4"/>
    <w:p w14:paraId="752BE104" w14:textId="77777777" w:rsidR="00874E54" w:rsidRPr="00564259" w:rsidRDefault="00874E54" w:rsidP="00477891">
      <w:pPr>
        <w:pStyle w:val="FirstChange"/>
      </w:pPr>
    </w:p>
    <w:sectPr w:rsidR="00874E54" w:rsidRPr="00564259" w:rsidSect="005D081C">
      <w:headerReference w:type="default" r:id="rId18"/>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8" w:author="seokjung_LGE" w:date="2023-11-17T00:14:00Z" w:initials="Seokjung">
    <w:p w14:paraId="50CA4054" w14:textId="44B37B70" w:rsidR="000F299A" w:rsidRPr="000F299A" w:rsidRDefault="000F299A">
      <w:pPr>
        <w:pStyle w:val="ac"/>
        <w:rPr>
          <w:rFonts w:eastAsia="맑은 고딕"/>
          <w:lang w:eastAsia="ko-KR"/>
        </w:rPr>
      </w:pPr>
      <w:r>
        <w:rPr>
          <w:rStyle w:val="ab"/>
        </w:rPr>
        <w:annotationRef/>
      </w:r>
      <w:r>
        <w:rPr>
          <w:rFonts w:eastAsia="맑은 고딕" w:hint="eastAsia"/>
          <w:lang w:eastAsia="ko-KR"/>
        </w:rPr>
        <w:t>R</w:t>
      </w:r>
      <w:r>
        <w:rPr>
          <w:rFonts w:eastAsia="맑은 고딕"/>
          <w:lang w:eastAsia="ko-KR"/>
        </w:rPr>
        <w:t>emove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CA40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5CDC28" w16cex:dateUtc="2023-11-16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CA4054" w16cid:durableId="155CDC2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1BA5" w14:textId="77777777" w:rsidR="00977994" w:rsidRDefault="00977994">
      <w:r>
        <w:separator/>
      </w:r>
    </w:p>
  </w:endnote>
  <w:endnote w:type="continuationSeparator" w:id="0">
    <w:p w14:paraId="7C377C11" w14:textId="77777777" w:rsidR="00977994" w:rsidRDefault="0097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FangSong">
    <w:charset w:val="86"/>
    <w:family w:val="modern"/>
    <w:pitch w:val="fixed"/>
    <w:sig w:usb0="800002BF" w:usb1="38CF7CFA" w:usb2="00000016" w:usb3="00000000" w:csb0="00040001" w:csb1="00000000"/>
  </w:font>
  <w:font w:name="Geneva">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B68C" w14:textId="77777777" w:rsidR="00977994" w:rsidRDefault="00977994">
      <w:r>
        <w:separator/>
      </w:r>
    </w:p>
  </w:footnote>
  <w:footnote w:type="continuationSeparator" w:id="0">
    <w:p w14:paraId="011907FA" w14:textId="77777777" w:rsidR="00977994" w:rsidRDefault="0097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AA1E" w14:textId="77777777" w:rsidR="006E2DC2" w:rsidRDefault="006E2DC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E2DC2" w:rsidRDefault="006E2DC2">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A34518"/>
    <w:multiLevelType w:val="hybridMultilevel"/>
    <w:tmpl w:val="2FE0332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77038114">
    <w:abstractNumId w:val="2"/>
  </w:num>
  <w:num w:numId="2" w16cid:durableId="1886063040">
    <w:abstractNumId w:val="4"/>
  </w:num>
  <w:num w:numId="3" w16cid:durableId="51734241">
    <w:abstractNumId w:val="5"/>
  </w:num>
  <w:num w:numId="4" w16cid:durableId="948584266">
    <w:abstractNumId w:val="0"/>
  </w:num>
  <w:num w:numId="5" w16cid:durableId="592977136">
    <w:abstractNumId w:val="1"/>
  </w:num>
  <w:num w:numId="6" w16cid:durableId="898978529">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okjung_LGE">
    <w15:presenceInfo w15:providerId="None" w15:userId="seokjung_LGE"/>
  </w15:person>
  <w15:person w15:author="Huawei rev2">
    <w15:presenceInfo w15:providerId="None" w15:userId="Huawei rev2"/>
  </w15:person>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14226"/>
    <w:rsid w:val="00016CF9"/>
    <w:rsid w:val="00017938"/>
    <w:rsid w:val="00020D4D"/>
    <w:rsid w:val="00022E4A"/>
    <w:rsid w:val="00023196"/>
    <w:rsid w:val="00024C18"/>
    <w:rsid w:val="00030187"/>
    <w:rsid w:val="00032762"/>
    <w:rsid w:val="00042145"/>
    <w:rsid w:val="000472E8"/>
    <w:rsid w:val="000515FE"/>
    <w:rsid w:val="0005198A"/>
    <w:rsid w:val="00051FFB"/>
    <w:rsid w:val="00061D0F"/>
    <w:rsid w:val="00067DCD"/>
    <w:rsid w:val="00081644"/>
    <w:rsid w:val="00094F0A"/>
    <w:rsid w:val="000A105F"/>
    <w:rsid w:val="000A6394"/>
    <w:rsid w:val="000B1444"/>
    <w:rsid w:val="000B147E"/>
    <w:rsid w:val="000B2DBE"/>
    <w:rsid w:val="000C038A"/>
    <w:rsid w:val="000C6598"/>
    <w:rsid w:val="000D5578"/>
    <w:rsid w:val="000D6382"/>
    <w:rsid w:val="000E0188"/>
    <w:rsid w:val="000E1199"/>
    <w:rsid w:val="000E57B3"/>
    <w:rsid w:val="000F23FA"/>
    <w:rsid w:val="000F299A"/>
    <w:rsid w:val="00104C47"/>
    <w:rsid w:val="00106BAD"/>
    <w:rsid w:val="00112C4C"/>
    <w:rsid w:val="001279FD"/>
    <w:rsid w:val="001427A0"/>
    <w:rsid w:val="00145CF9"/>
    <w:rsid w:val="00145D43"/>
    <w:rsid w:val="001562B4"/>
    <w:rsid w:val="0016286B"/>
    <w:rsid w:val="001670C1"/>
    <w:rsid w:val="0017609F"/>
    <w:rsid w:val="001763A1"/>
    <w:rsid w:val="001848AA"/>
    <w:rsid w:val="00191183"/>
    <w:rsid w:val="00192C46"/>
    <w:rsid w:val="0019692A"/>
    <w:rsid w:val="001A1485"/>
    <w:rsid w:val="001A7178"/>
    <w:rsid w:val="001A7B60"/>
    <w:rsid w:val="001B27B2"/>
    <w:rsid w:val="001B6578"/>
    <w:rsid w:val="001B6CDC"/>
    <w:rsid w:val="001B77AD"/>
    <w:rsid w:val="001B7A65"/>
    <w:rsid w:val="001C3696"/>
    <w:rsid w:val="001D2CB8"/>
    <w:rsid w:val="001E41F3"/>
    <w:rsid w:val="001E48D4"/>
    <w:rsid w:val="001F56DF"/>
    <w:rsid w:val="0021738C"/>
    <w:rsid w:val="00217B40"/>
    <w:rsid w:val="002218D6"/>
    <w:rsid w:val="0022558B"/>
    <w:rsid w:val="00225E18"/>
    <w:rsid w:val="00230AE2"/>
    <w:rsid w:val="002403AD"/>
    <w:rsid w:val="002416BB"/>
    <w:rsid w:val="0024524A"/>
    <w:rsid w:val="0026004D"/>
    <w:rsid w:val="0026064A"/>
    <w:rsid w:val="0026292B"/>
    <w:rsid w:val="00262C39"/>
    <w:rsid w:val="002636A7"/>
    <w:rsid w:val="002675CE"/>
    <w:rsid w:val="0027295D"/>
    <w:rsid w:val="00274611"/>
    <w:rsid w:val="0027588B"/>
    <w:rsid w:val="00275D12"/>
    <w:rsid w:val="002769EB"/>
    <w:rsid w:val="00282267"/>
    <w:rsid w:val="002860C4"/>
    <w:rsid w:val="002A37C8"/>
    <w:rsid w:val="002A47EF"/>
    <w:rsid w:val="002B23F9"/>
    <w:rsid w:val="002B24C6"/>
    <w:rsid w:val="002B5741"/>
    <w:rsid w:val="002B5B7A"/>
    <w:rsid w:val="002C1F13"/>
    <w:rsid w:val="002C238A"/>
    <w:rsid w:val="002E0FEE"/>
    <w:rsid w:val="002E595A"/>
    <w:rsid w:val="002F0F48"/>
    <w:rsid w:val="002F5967"/>
    <w:rsid w:val="00305409"/>
    <w:rsid w:val="00316A5E"/>
    <w:rsid w:val="00317204"/>
    <w:rsid w:val="00320D3D"/>
    <w:rsid w:val="00323A78"/>
    <w:rsid w:val="00326CEB"/>
    <w:rsid w:val="00331E33"/>
    <w:rsid w:val="003425C8"/>
    <w:rsid w:val="00342EA3"/>
    <w:rsid w:val="0035319E"/>
    <w:rsid w:val="00353346"/>
    <w:rsid w:val="003545A5"/>
    <w:rsid w:val="00372E52"/>
    <w:rsid w:val="0037400D"/>
    <w:rsid w:val="00376EE0"/>
    <w:rsid w:val="00384AE4"/>
    <w:rsid w:val="00392B19"/>
    <w:rsid w:val="003961BA"/>
    <w:rsid w:val="00396631"/>
    <w:rsid w:val="003A2400"/>
    <w:rsid w:val="003A2A2A"/>
    <w:rsid w:val="003A4DB1"/>
    <w:rsid w:val="003A4E1D"/>
    <w:rsid w:val="003A5266"/>
    <w:rsid w:val="003B597F"/>
    <w:rsid w:val="003B7609"/>
    <w:rsid w:val="003C12C0"/>
    <w:rsid w:val="003C4DF1"/>
    <w:rsid w:val="003D15E8"/>
    <w:rsid w:val="003D5590"/>
    <w:rsid w:val="003E1A36"/>
    <w:rsid w:val="003E6AF2"/>
    <w:rsid w:val="003F54CE"/>
    <w:rsid w:val="00400FD6"/>
    <w:rsid w:val="0040623E"/>
    <w:rsid w:val="0041021B"/>
    <w:rsid w:val="004165D0"/>
    <w:rsid w:val="00423929"/>
    <w:rsid w:val="004242F1"/>
    <w:rsid w:val="00435F02"/>
    <w:rsid w:val="00447131"/>
    <w:rsid w:val="004503A5"/>
    <w:rsid w:val="00450CEE"/>
    <w:rsid w:val="00457AC7"/>
    <w:rsid w:val="00457CFB"/>
    <w:rsid w:val="00467657"/>
    <w:rsid w:val="00477480"/>
    <w:rsid w:val="00477891"/>
    <w:rsid w:val="004839DB"/>
    <w:rsid w:val="004865D4"/>
    <w:rsid w:val="004A1950"/>
    <w:rsid w:val="004A20E3"/>
    <w:rsid w:val="004A35B0"/>
    <w:rsid w:val="004A4267"/>
    <w:rsid w:val="004B75B7"/>
    <w:rsid w:val="004C680E"/>
    <w:rsid w:val="004D26B9"/>
    <w:rsid w:val="004E5458"/>
    <w:rsid w:val="004F242B"/>
    <w:rsid w:val="004F6B56"/>
    <w:rsid w:val="00500B47"/>
    <w:rsid w:val="00501900"/>
    <w:rsid w:val="005124D6"/>
    <w:rsid w:val="0051580D"/>
    <w:rsid w:val="00520062"/>
    <w:rsid w:val="00540E46"/>
    <w:rsid w:val="005422E5"/>
    <w:rsid w:val="005451B4"/>
    <w:rsid w:val="0056243D"/>
    <w:rsid w:val="00562479"/>
    <w:rsid w:val="00564259"/>
    <w:rsid w:val="0056472E"/>
    <w:rsid w:val="00564BDC"/>
    <w:rsid w:val="00565F09"/>
    <w:rsid w:val="00567BAA"/>
    <w:rsid w:val="0057472B"/>
    <w:rsid w:val="0057683D"/>
    <w:rsid w:val="00592D74"/>
    <w:rsid w:val="00592FB9"/>
    <w:rsid w:val="0059625C"/>
    <w:rsid w:val="005B60F2"/>
    <w:rsid w:val="005C0A63"/>
    <w:rsid w:val="005C2BD8"/>
    <w:rsid w:val="005C45D4"/>
    <w:rsid w:val="005C4D70"/>
    <w:rsid w:val="005C5F14"/>
    <w:rsid w:val="005D081C"/>
    <w:rsid w:val="005E2C44"/>
    <w:rsid w:val="005E3D2A"/>
    <w:rsid w:val="005E4D8A"/>
    <w:rsid w:val="005F2108"/>
    <w:rsid w:val="005F436C"/>
    <w:rsid w:val="00601326"/>
    <w:rsid w:val="00602452"/>
    <w:rsid w:val="006031B3"/>
    <w:rsid w:val="00605079"/>
    <w:rsid w:val="0060567A"/>
    <w:rsid w:val="006074A3"/>
    <w:rsid w:val="006137D5"/>
    <w:rsid w:val="00621188"/>
    <w:rsid w:val="00625052"/>
    <w:rsid w:val="006257ED"/>
    <w:rsid w:val="0062763C"/>
    <w:rsid w:val="006310E9"/>
    <w:rsid w:val="00636DE8"/>
    <w:rsid w:val="006370F5"/>
    <w:rsid w:val="00644BF3"/>
    <w:rsid w:val="00646C7D"/>
    <w:rsid w:val="00657FA0"/>
    <w:rsid w:val="006760A7"/>
    <w:rsid w:val="006765B2"/>
    <w:rsid w:val="00676BDF"/>
    <w:rsid w:val="006804C7"/>
    <w:rsid w:val="006807FD"/>
    <w:rsid w:val="006848B8"/>
    <w:rsid w:val="006849C3"/>
    <w:rsid w:val="00692130"/>
    <w:rsid w:val="006943D3"/>
    <w:rsid w:val="00695808"/>
    <w:rsid w:val="006A5614"/>
    <w:rsid w:val="006A78BE"/>
    <w:rsid w:val="006B46FB"/>
    <w:rsid w:val="006B5B44"/>
    <w:rsid w:val="006D56BC"/>
    <w:rsid w:val="006E21FB"/>
    <w:rsid w:val="006E2DC2"/>
    <w:rsid w:val="006E74F4"/>
    <w:rsid w:val="006F0655"/>
    <w:rsid w:val="006F0976"/>
    <w:rsid w:val="006F1EDB"/>
    <w:rsid w:val="007019CA"/>
    <w:rsid w:val="0071052A"/>
    <w:rsid w:val="00711130"/>
    <w:rsid w:val="00731ACD"/>
    <w:rsid w:val="00732A0C"/>
    <w:rsid w:val="007330C7"/>
    <w:rsid w:val="007342B2"/>
    <w:rsid w:val="00742578"/>
    <w:rsid w:val="0074712B"/>
    <w:rsid w:val="00765952"/>
    <w:rsid w:val="00771187"/>
    <w:rsid w:val="00773339"/>
    <w:rsid w:val="00774887"/>
    <w:rsid w:val="00775CD6"/>
    <w:rsid w:val="00775E1F"/>
    <w:rsid w:val="007765A9"/>
    <w:rsid w:val="007767A3"/>
    <w:rsid w:val="00792342"/>
    <w:rsid w:val="00795237"/>
    <w:rsid w:val="007A16A7"/>
    <w:rsid w:val="007A34F3"/>
    <w:rsid w:val="007A6F2E"/>
    <w:rsid w:val="007B0BD1"/>
    <w:rsid w:val="007B512A"/>
    <w:rsid w:val="007B572B"/>
    <w:rsid w:val="007C2097"/>
    <w:rsid w:val="007C20D5"/>
    <w:rsid w:val="007C2145"/>
    <w:rsid w:val="007D1A22"/>
    <w:rsid w:val="007D6A07"/>
    <w:rsid w:val="007E1691"/>
    <w:rsid w:val="007E4113"/>
    <w:rsid w:val="007E5FC8"/>
    <w:rsid w:val="00805D95"/>
    <w:rsid w:val="008227DB"/>
    <w:rsid w:val="00826846"/>
    <w:rsid w:val="008279FA"/>
    <w:rsid w:val="00833699"/>
    <w:rsid w:val="00844CA7"/>
    <w:rsid w:val="00845D17"/>
    <w:rsid w:val="008579E4"/>
    <w:rsid w:val="008626E7"/>
    <w:rsid w:val="008701A0"/>
    <w:rsid w:val="00870EE7"/>
    <w:rsid w:val="00874E54"/>
    <w:rsid w:val="00880D0E"/>
    <w:rsid w:val="00895E57"/>
    <w:rsid w:val="008A14F1"/>
    <w:rsid w:val="008B1F20"/>
    <w:rsid w:val="008B58A6"/>
    <w:rsid w:val="008C4751"/>
    <w:rsid w:val="008D0FD0"/>
    <w:rsid w:val="008D7B65"/>
    <w:rsid w:val="008E56E8"/>
    <w:rsid w:val="008F686C"/>
    <w:rsid w:val="009017EE"/>
    <w:rsid w:val="00902993"/>
    <w:rsid w:val="00905E42"/>
    <w:rsid w:val="00913222"/>
    <w:rsid w:val="00914B99"/>
    <w:rsid w:val="00916443"/>
    <w:rsid w:val="00917C9F"/>
    <w:rsid w:val="00936638"/>
    <w:rsid w:val="0094367A"/>
    <w:rsid w:val="00951CAB"/>
    <w:rsid w:val="00955FBC"/>
    <w:rsid w:val="00961BFC"/>
    <w:rsid w:val="00972525"/>
    <w:rsid w:val="009754CD"/>
    <w:rsid w:val="00976AA7"/>
    <w:rsid w:val="009777D9"/>
    <w:rsid w:val="00977994"/>
    <w:rsid w:val="009824D9"/>
    <w:rsid w:val="00991B88"/>
    <w:rsid w:val="0099483D"/>
    <w:rsid w:val="00995252"/>
    <w:rsid w:val="00996397"/>
    <w:rsid w:val="009A1081"/>
    <w:rsid w:val="009A579D"/>
    <w:rsid w:val="009C2F0D"/>
    <w:rsid w:val="009C6AB5"/>
    <w:rsid w:val="009E0762"/>
    <w:rsid w:val="009E272F"/>
    <w:rsid w:val="009E3297"/>
    <w:rsid w:val="009F1D1B"/>
    <w:rsid w:val="009F251D"/>
    <w:rsid w:val="009F734F"/>
    <w:rsid w:val="00A04081"/>
    <w:rsid w:val="00A07158"/>
    <w:rsid w:val="00A07AC0"/>
    <w:rsid w:val="00A134E6"/>
    <w:rsid w:val="00A20AB3"/>
    <w:rsid w:val="00A21256"/>
    <w:rsid w:val="00A246B6"/>
    <w:rsid w:val="00A3732B"/>
    <w:rsid w:val="00A40CF5"/>
    <w:rsid w:val="00A47E70"/>
    <w:rsid w:val="00A53AEF"/>
    <w:rsid w:val="00A5562E"/>
    <w:rsid w:val="00A566ED"/>
    <w:rsid w:val="00A56702"/>
    <w:rsid w:val="00A61AF8"/>
    <w:rsid w:val="00A6689C"/>
    <w:rsid w:val="00A7629F"/>
    <w:rsid w:val="00A7671C"/>
    <w:rsid w:val="00A81E25"/>
    <w:rsid w:val="00A93567"/>
    <w:rsid w:val="00A958BA"/>
    <w:rsid w:val="00AA7997"/>
    <w:rsid w:val="00AB00C3"/>
    <w:rsid w:val="00AB1244"/>
    <w:rsid w:val="00AB350F"/>
    <w:rsid w:val="00AC3B84"/>
    <w:rsid w:val="00AC6A87"/>
    <w:rsid w:val="00AC705E"/>
    <w:rsid w:val="00AD0CB3"/>
    <w:rsid w:val="00AD1CD8"/>
    <w:rsid w:val="00AE5A38"/>
    <w:rsid w:val="00AE6E2C"/>
    <w:rsid w:val="00AF43A8"/>
    <w:rsid w:val="00B0502B"/>
    <w:rsid w:val="00B14124"/>
    <w:rsid w:val="00B24807"/>
    <w:rsid w:val="00B258BB"/>
    <w:rsid w:val="00B40810"/>
    <w:rsid w:val="00B437CA"/>
    <w:rsid w:val="00B50379"/>
    <w:rsid w:val="00B560B5"/>
    <w:rsid w:val="00B56EE0"/>
    <w:rsid w:val="00B67B97"/>
    <w:rsid w:val="00B70BDD"/>
    <w:rsid w:val="00B76C75"/>
    <w:rsid w:val="00B968C8"/>
    <w:rsid w:val="00B976A4"/>
    <w:rsid w:val="00BA093E"/>
    <w:rsid w:val="00BA3EC5"/>
    <w:rsid w:val="00BB5DFC"/>
    <w:rsid w:val="00BB605B"/>
    <w:rsid w:val="00BC314E"/>
    <w:rsid w:val="00BD279D"/>
    <w:rsid w:val="00BD6BB8"/>
    <w:rsid w:val="00BE0700"/>
    <w:rsid w:val="00BE3B42"/>
    <w:rsid w:val="00C06144"/>
    <w:rsid w:val="00C111BD"/>
    <w:rsid w:val="00C12535"/>
    <w:rsid w:val="00C12DBC"/>
    <w:rsid w:val="00C31B69"/>
    <w:rsid w:val="00C43768"/>
    <w:rsid w:val="00C5481B"/>
    <w:rsid w:val="00C573F0"/>
    <w:rsid w:val="00C742A8"/>
    <w:rsid w:val="00C74ED2"/>
    <w:rsid w:val="00C77AC3"/>
    <w:rsid w:val="00C945DB"/>
    <w:rsid w:val="00C952DE"/>
    <w:rsid w:val="00C95985"/>
    <w:rsid w:val="00C95B80"/>
    <w:rsid w:val="00CA482C"/>
    <w:rsid w:val="00CA52DF"/>
    <w:rsid w:val="00CA6304"/>
    <w:rsid w:val="00CB5122"/>
    <w:rsid w:val="00CB512D"/>
    <w:rsid w:val="00CC140C"/>
    <w:rsid w:val="00CC5026"/>
    <w:rsid w:val="00CE417C"/>
    <w:rsid w:val="00CE5C0E"/>
    <w:rsid w:val="00CF618B"/>
    <w:rsid w:val="00CF6D16"/>
    <w:rsid w:val="00D0258A"/>
    <w:rsid w:val="00D039BC"/>
    <w:rsid w:val="00D03F9A"/>
    <w:rsid w:val="00D06C76"/>
    <w:rsid w:val="00D104E0"/>
    <w:rsid w:val="00D157AF"/>
    <w:rsid w:val="00D202FA"/>
    <w:rsid w:val="00D27303"/>
    <w:rsid w:val="00D320EA"/>
    <w:rsid w:val="00D3212B"/>
    <w:rsid w:val="00D337EB"/>
    <w:rsid w:val="00D35F6F"/>
    <w:rsid w:val="00D36B8D"/>
    <w:rsid w:val="00D4718C"/>
    <w:rsid w:val="00D60658"/>
    <w:rsid w:val="00D608C3"/>
    <w:rsid w:val="00D63018"/>
    <w:rsid w:val="00D71169"/>
    <w:rsid w:val="00D72F13"/>
    <w:rsid w:val="00D738F5"/>
    <w:rsid w:val="00D74D17"/>
    <w:rsid w:val="00D8129D"/>
    <w:rsid w:val="00D85E92"/>
    <w:rsid w:val="00D95B9C"/>
    <w:rsid w:val="00D96016"/>
    <w:rsid w:val="00DB66FE"/>
    <w:rsid w:val="00DC3910"/>
    <w:rsid w:val="00DD0D21"/>
    <w:rsid w:val="00DD5724"/>
    <w:rsid w:val="00DE34CF"/>
    <w:rsid w:val="00DE6E1D"/>
    <w:rsid w:val="00DF7F8E"/>
    <w:rsid w:val="00E01AC3"/>
    <w:rsid w:val="00E02866"/>
    <w:rsid w:val="00E146E5"/>
    <w:rsid w:val="00E14846"/>
    <w:rsid w:val="00E15BA1"/>
    <w:rsid w:val="00E27E18"/>
    <w:rsid w:val="00E356EB"/>
    <w:rsid w:val="00E450B3"/>
    <w:rsid w:val="00E539C0"/>
    <w:rsid w:val="00E54D82"/>
    <w:rsid w:val="00E62D59"/>
    <w:rsid w:val="00E64117"/>
    <w:rsid w:val="00E92838"/>
    <w:rsid w:val="00E9341F"/>
    <w:rsid w:val="00E94693"/>
    <w:rsid w:val="00E9743C"/>
    <w:rsid w:val="00EA32CF"/>
    <w:rsid w:val="00EB1313"/>
    <w:rsid w:val="00EB2397"/>
    <w:rsid w:val="00EB3F46"/>
    <w:rsid w:val="00EC7F89"/>
    <w:rsid w:val="00ED74E3"/>
    <w:rsid w:val="00EE0733"/>
    <w:rsid w:val="00EE7D7C"/>
    <w:rsid w:val="00EE7FF3"/>
    <w:rsid w:val="00EF376B"/>
    <w:rsid w:val="00EF3A19"/>
    <w:rsid w:val="00F03AED"/>
    <w:rsid w:val="00F03C76"/>
    <w:rsid w:val="00F10B0F"/>
    <w:rsid w:val="00F11694"/>
    <w:rsid w:val="00F2517E"/>
    <w:rsid w:val="00F25D98"/>
    <w:rsid w:val="00F300FB"/>
    <w:rsid w:val="00F3190B"/>
    <w:rsid w:val="00F32D0D"/>
    <w:rsid w:val="00F3383B"/>
    <w:rsid w:val="00F425ED"/>
    <w:rsid w:val="00F61596"/>
    <w:rsid w:val="00F678B7"/>
    <w:rsid w:val="00F743E4"/>
    <w:rsid w:val="00F75006"/>
    <w:rsid w:val="00F77D84"/>
    <w:rsid w:val="00F81823"/>
    <w:rsid w:val="00F832D4"/>
    <w:rsid w:val="00F87E10"/>
    <w:rsid w:val="00F9031B"/>
    <w:rsid w:val="00F95927"/>
    <w:rsid w:val="00FA54A0"/>
    <w:rsid w:val="00FA55A0"/>
    <w:rsid w:val="00FA6531"/>
    <w:rsid w:val="00FB6386"/>
    <w:rsid w:val="00FB7DE3"/>
    <w:rsid w:val="00FE006E"/>
    <w:rsid w:val="00FE57B3"/>
    <w:rsid w:val="00FF4F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BDA1F111-EB9D-46D2-8377-1A46B155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081C"/>
    <w:pPr>
      <w:spacing w:after="180"/>
    </w:pPr>
    <w:rPr>
      <w:rFonts w:ascii="Times New Roman" w:hAnsi="Times New Roman"/>
      <w:lang w:eastAsia="en-US"/>
    </w:rPr>
  </w:style>
  <w:style w:type="paragraph" w:styleId="10">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
    <w:link w:val="2Char"/>
    <w:qFormat/>
    <w:pPr>
      <w:pBdr>
        <w:top w:val="none" w:sz="0" w:space="0" w:color="auto"/>
      </w:pBdr>
      <w:spacing w:before="180"/>
      <w:outlineLvl w:val="1"/>
    </w:pPr>
    <w:rPr>
      <w:sz w:val="32"/>
    </w:rPr>
  </w:style>
  <w:style w:type="paragraph" w:styleId="3">
    <w:name w:val="heading 3"/>
    <w:basedOn w:val="20"/>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0"/>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
    <w:pPr>
      <w:outlineLvl w:val="9"/>
    </w:pPr>
  </w:style>
  <w:style w:type="paragraph" w:styleId="23">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uiPriority w:val="39"/>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link w:val="Char1"/>
    <w:pPr>
      <w:ind w:left="568" w:hanging="284"/>
    </w:pPr>
  </w:style>
  <w:style w:type="paragraph" w:styleId="a7">
    <w:name w:val="List Bullet"/>
    <w:basedOn w:val="a8"/>
    <w:link w:val="Char2"/>
    <w:qFormat/>
  </w:style>
  <w:style w:type="paragraph" w:styleId="42">
    <w:name w:val="List Bullet 4"/>
    <w:basedOn w:val="31"/>
    <w:pPr>
      <w:ind w:left="1418"/>
    </w:pPr>
  </w:style>
  <w:style w:type="paragraph" w:styleId="52">
    <w:name w:val="List Bullet 5"/>
    <w:basedOn w:val="42"/>
    <w:qFormat/>
    <w:pPr>
      <w:ind w:left="1702"/>
    </w:pPr>
  </w:style>
  <w:style w:type="paragraph" w:customStyle="1" w:styleId="B10">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link w:val="Char3"/>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4"/>
    <w:qFormat/>
  </w:style>
  <w:style w:type="character" w:styleId="ad">
    <w:name w:val="FollowedHyperlink"/>
    <w:rPr>
      <w:color w:val="800080"/>
      <w:u w:val="single"/>
    </w:rPr>
  </w:style>
  <w:style w:type="paragraph" w:styleId="ae">
    <w:name w:val="Balloon Text"/>
    <w:basedOn w:val="a"/>
    <w:link w:val="Char5"/>
    <w:rPr>
      <w:rFonts w:ascii="Tahoma" w:hAnsi="Tahoma" w:cs="Tahoma"/>
      <w:sz w:val="16"/>
      <w:szCs w:val="16"/>
    </w:rPr>
  </w:style>
  <w:style w:type="paragraph" w:styleId="af">
    <w:name w:val="annotation subject"/>
    <w:basedOn w:val="ac"/>
    <w:next w:val="ac"/>
    <w:link w:val="Char6"/>
    <w:rPr>
      <w:b/>
      <w:bCs/>
    </w:rPr>
  </w:style>
  <w:style w:type="paragraph" w:styleId="af0">
    <w:name w:val="Document Map"/>
    <w:basedOn w:val="a"/>
    <w:link w:val="Char7"/>
    <w:qFormat/>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EE0733"/>
    <w:rPr>
      <w:rFonts w:ascii="Arial" w:hAnsi="Arial"/>
      <w:b/>
      <w:noProof/>
      <w:sz w:val="18"/>
      <w:lang w:eastAsia="en-US"/>
    </w:rPr>
  </w:style>
  <w:style w:type="paragraph" w:customStyle="1" w:styleId="af1">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Char">
    <w:name w:val="제목 4 Char"/>
    <w:link w:val="4"/>
    <w:qFormat/>
    <w:rsid w:val="00262C39"/>
    <w:rPr>
      <w:rFonts w:ascii="Arial" w:hAnsi="Arial"/>
      <w:sz w:val="24"/>
      <w:lang w:val="en-GB"/>
    </w:rPr>
  </w:style>
  <w:style w:type="character" w:customStyle="1" w:styleId="Char5">
    <w:name w:val="풍선 도움말 텍스트 Char"/>
    <w:link w:val="ae"/>
    <w:rsid w:val="00520062"/>
    <w:rPr>
      <w:rFonts w:ascii="Tahoma" w:hAnsi="Tahoma" w:cs="Tahoma"/>
      <w:sz w:val="16"/>
      <w:szCs w:val="16"/>
      <w:lang w:val="en-GB"/>
    </w:rPr>
  </w:style>
  <w:style w:type="character" w:customStyle="1" w:styleId="3Char">
    <w:name w:val="제목 3 Char"/>
    <w:link w:val="3"/>
    <w:rsid w:val="00520062"/>
    <w:rPr>
      <w:rFonts w:ascii="Arial" w:hAnsi="Arial"/>
      <w:sz w:val="28"/>
      <w:lang w:val="en-GB"/>
    </w:rPr>
  </w:style>
  <w:style w:type="character" w:customStyle="1" w:styleId="6Char">
    <w:name w:val="제목 6 Char"/>
    <w:link w:val="6"/>
    <w:rsid w:val="00520062"/>
    <w:rPr>
      <w:rFonts w:ascii="Arial" w:hAnsi="Arial"/>
      <w:lang w:val="en-GB"/>
    </w:rPr>
  </w:style>
  <w:style w:type="character" w:customStyle="1" w:styleId="Char3">
    <w:name w:val="바닥글 Char"/>
    <w:link w:val="a9"/>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2">
    <w:name w:val="Revision"/>
    <w:hidden/>
    <w:uiPriority w:val="99"/>
    <w:semiHidden/>
    <w:rsid w:val="00520062"/>
    <w:rPr>
      <w:rFonts w:ascii="Times New Roman" w:hAnsi="Times New Roman"/>
      <w:lang w:eastAsia="en-US"/>
    </w:rPr>
  </w:style>
  <w:style w:type="character" w:customStyle="1" w:styleId="Mention1">
    <w:name w:val="Mention1"/>
    <w:uiPriority w:val="99"/>
    <w:semiHidden/>
    <w:unhideWhenUsed/>
    <w:rsid w:val="00520062"/>
    <w:rPr>
      <w:color w:val="2B579A"/>
      <w:shd w:val="clear" w:color="auto" w:fill="E6E6E6"/>
    </w:rPr>
  </w:style>
  <w:style w:type="character" w:customStyle="1" w:styleId="Char0">
    <w:name w:val="각주 텍스트 Char"/>
    <w:link w:val="a6"/>
    <w:rsid w:val="00520062"/>
    <w:rPr>
      <w:rFonts w:ascii="Times New Roman" w:hAnsi="Times New Roman"/>
      <w:sz w:val="16"/>
      <w:lang w:val="en-GB"/>
    </w:rPr>
  </w:style>
  <w:style w:type="character" w:customStyle="1" w:styleId="Char4">
    <w:name w:val="메모 텍스트 Char"/>
    <w:link w:val="ac"/>
    <w:uiPriority w:val="99"/>
    <w:qFormat/>
    <w:rsid w:val="00520062"/>
    <w:rPr>
      <w:rFonts w:ascii="Times New Roman" w:hAnsi="Times New Roman"/>
      <w:lang w:val="en-GB"/>
    </w:rPr>
  </w:style>
  <w:style w:type="character" w:customStyle="1" w:styleId="Char6">
    <w:name w:val="메모 주제 Char"/>
    <w:link w:val="af"/>
    <w:rsid w:val="00520062"/>
    <w:rPr>
      <w:rFonts w:ascii="Times New Roman" w:hAnsi="Times New Roman"/>
      <w:b/>
      <w:bCs/>
      <w:lang w:val="en-GB"/>
    </w:rPr>
  </w:style>
  <w:style w:type="character" w:customStyle="1" w:styleId="Char7">
    <w:name w:val="문서 구조 Char"/>
    <w:link w:val="af0"/>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UnresolvedMention1">
    <w:name w:val="Unresolved Mention1"/>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paragraph" w:styleId="af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8"/>
    <w:uiPriority w:val="34"/>
    <w:qFormat/>
    <w:rsid w:val="00A07AC0"/>
    <w:pPr>
      <w:ind w:left="720"/>
      <w:contextualSpacing/>
    </w:pPr>
  </w:style>
  <w:style w:type="paragraph" w:customStyle="1" w:styleId="ListParagraph3">
    <w:name w:val="List Paragraph3"/>
    <w:basedOn w:val="a"/>
    <w:rsid w:val="00A07AC0"/>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customStyle="1" w:styleId="2Char">
    <w:name w:val="제목 2 Char"/>
    <w:basedOn w:val="a0"/>
    <w:link w:val="20"/>
    <w:rsid w:val="00342EA3"/>
    <w:rPr>
      <w:rFonts w:ascii="Arial" w:hAnsi="Arial"/>
      <w:sz w:val="32"/>
      <w:lang w:eastAsia="en-US"/>
    </w:rPr>
  </w:style>
  <w:style w:type="table" w:styleId="af4">
    <w:name w:val="Table Grid"/>
    <w:basedOn w:val="a1"/>
    <w:qFormat/>
    <w:rsid w:val="0037400D"/>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45CF9"/>
    <w:rPr>
      <w:rFonts w:ascii="Arial" w:hAnsi="Arial"/>
      <w:lang w:eastAsia="en-US"/>
    </w:rPr>
  </w:style>
  <w:style w:type="character" w:customStyle="1" w:styleId="1Char">
    <w:name w:val="제목 1 Char"/>
    <w:basedOn w:val="a0"/>
    <w:link w:val="10"/>
    <w:rsid w:val="00145CF9"/>
    <w:rPr>
      <w:rFonts w:ascii="Arial" w:hAnsi="Arial"/>
      <w:sz w:val="36"/>
      <w:lang w:eastAsia="en-US"/>
    </w:rPr>
  </w:style>
  <w:style w:type="character" w:customStyle="1" w:styleId="5Char">
    <w:name w:val="제목 5 Char"/>
    <w:basedOn w:val="a0"/>
    <w:link w:val="5"/>
    <w:rsid w:val="00145CF9"/>
    <w:rPr>
      <w:rFonts w:ascii="Arial" w:hAnsi="Arial"/>
      <w:sz w:val="22"/>
      <w:lang w:eastAsia="en-US"/>
    </w:rPr>
  </w:style>
  <w:style w:type="character" w:customStyle="1" w:styleId="7Char">
    <w:name w:val="제목 7 Char"/>
    <w:basedOn w:val="a0"/>
    <w:link w:val="7"/>
    <w:rsid w:val="00145CF9"/>
    <w:rPr>
      <w:rFonts w:ascii="Arial" w:hAnsi="Arial"/>
      <w:lang w:eastAsia="en-US"/>
    </w:rPr>
  </w:style>
  <w:style w:type="character" w:customStyle="1" w:styleId="8Char">
    <w:name w:val="제목 8 Char"/>
    <w:basedOn w:val="a0"/>
    <w:link w:val="8"/>
    <w:rsid w:val="00145CF9"/>
    <w:rPr>
      <w:rFonts w:ascii="Arial" w:hAnsi="Arial"/>
      <w:sz w:val="36"/>
      <w:lang w:eastAsia="en-US"/>
    </w:rPr>
  </w:style>
  <w:style w:type="character" w:customStyle="1" w:styleId="9Char">
    <w:name w:val="제목 9 Char"/>
    <w:basedOn w:val="a0"/>
    <w:link w:val="9"/>
    <w:rsid w:val="00145CF9"/>
    <w:rPr>
      <w:rFonts w:ascii="Arial" w:hAnsi="Arial"/>
      <w:sz w:val="36"/>
      <w:lang w:eastAsia="en-US"/>
    </w:rPr>
  </w:style>
  <w:style w:type="paragraph" w:customStyle="1" w:styleId="FL">
    <w:name w:val="FL"/>
    <w:basedOn w:val="a"/>
    <w:rsid w:val="00145CF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ALLeft0">
    <w:name w:val="TAL + Left:  0"/>
    <w:aliases w:val="25 cm,19 cm"/>
    <w:basedOn w:val="TAL"/>
    <w:rsid w:val="00145CF9"/>
    <w:pPr>
      <w:overflowPunct w:val="0"/>
      <w:autoSpaceDE w:val="0"/>
      <w:autoSpaceDN w:val="0"/>
      <w:adjustRightInd w:val="0"/>
      <w:spacing w:line="0" w:lineRule="atLeast"/>
      <w:ind w:left="142"/>
      <w:textAlignment w:val="baseline"/>
    </w:pPr>
    <w:rPr>
      <w:lang w:eastAsia="ko-KR"/>
    </w:rPr>
  </w:style>
  <w:style w:type="paragraph" w:customStyle="1" w:styleId="3GPPHeader">
    <w:name w:val="3GPP_Header"/>
    <w:basedOn w:val="a"/>
    <w:link w:val="3GPPHeaderChar"/>
    <w:rsid w:val="00145CF9"/>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145CF9"/>
    <w:rPr>
      <w:rFonts w:ascii="Times New Roman" w:hAnsi="Times New Roman"/>
      <w:b/>
      <w:sz w:val="24"/>
      <w:lang w:eastAsia="zh-CN"/>
    </w:rPr>
  </w:style>
  <w:style w:type="paragraph" w:customStyle="1" w:styleId="BalloonText1">
    <w:name w:val="Balloon Text1"/>
    <w:basedOn w:val="a"/>
    <w:semiHidden/>
    <w:rsid w:val="00145CF9"/>
    <w:rPr>
      <w:rFonts w:ascii="Tahoma" w:eastAsia="MS Mincho" w:hAnsi="Tahoma" w:cs="Tahoma"/>
      <w:sz w:val="16"/>
      <w:szCs w:val="16"/>
    </w:rPr>
  </w:style>
  <w:style w:type="paragraph" w:customStyle="1" w:styleId="ZchnZchn">
    <w:name w:val="Zchn Zchn"/>
    <w:semiHidden/>
    <w:rsid w:val="00145CF9"/>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CommentSubject1">
    <w:name w:val="Comment Subject1"/>
    <w:basedOn w:val="a"/>
    <w:next w:val="a"/>
    <w:semiHidden/>
    <w:rsid w:val="00145CF9"/>
    <w:rPr>
      <w:rFonts w:eastAsia="MS Mincho"/>
      <w:b/>
      <w:bCs/>
      <w:lang w:eastAsia="x-none"/>
    </w:rPr>
  </w:style>
  <w:style w:type="paragraph" w:customStyle="1" w:styleId="Char3CharCharCharCharChar">
    <w:name w:val="Char3 Char Char Char (文字) (文字) Char Ch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9">
    <w:name w:val="Ch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a"/>
    <w:semiHidden/>
    <w:rsid w:val="00145CF9"/>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145CF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145CF9"/>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numbering" w:customStyle="1" w:styleId="2">
    <w:name w:val="列表编号2"/>
    <w:basedOn w:val="a2"/>
    <w:rsid w:val="00145CF9"/>
    <w:pPr>
      <w:numPr>
        <w:numId w:val="4"/>
      </w:numPr>
    </w:pPr>
  </w:style>
  <w:style w:type="numbering" w:customStyle="1" w:styleId="1">
    <w:name w:val="项目编号1"/>
    <w:basedOn w:val="a2"/>
    <w:rsid w:val="00145CF9"/>
    <w:pPr>
      <w:numPr>
        <w:numId w:val="3"/>
      </w:numPr>
    </w:pPr>
  </w:style>
  <w:style w:type="character" w:customStyle="1" w:styleId="B4Char">
    <w:name w:val="B4 Char"/>
    <w:link w:val="B4"/>
    <w:rsid w:val="00145CF9"/>
    <w:rPr>
      <w:rFonts w:ascii="Times New Roman" w:hAnsi="Times New Roman"/>
      <w:lang w:eastAsia="en-US"/>
    </w:rPr>
  </w:style>
  <w:style w:type="paragraph" w:styleId="TOC">
    <w:name w:val="TOC Heading"/>
    <w:basedOn w:val="10"/>
    <w:next w:val="a"/>
    <w:uiPriority w:val="39"/>
    <w:semiHidden/>
    <w:unhideWhenUsed/>
    <w:qFormat/>
    <w:rsid w:val="00145CF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3Char1">
    <w:name w:val="标题 3 Char1"/>
    <w:aliases w:val="Underrubrik2 Char1,H3 Char1"/>
    <w:semiHidden/>
    <w:rsid w:val="00145CF9"/>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145CF9"/>
    <w:rPr>
      <w:rFonts w:ascii="Cambria" w:eastAsia="SimSun" w:hAnsi="Cambria" w:cs="Times New Roman"/>
      <w:b/>
      <w:bCs/>
      <w:sz w:val="28"/>
      <w:szCs w:val="28"/>
      <w:lang w:val="en-GB"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145CF9"/>
    <w:rPr>
      <w:rFonts w:ascii="Times New Roman" w:eastAsia="Times New Roman" w:hAnsi="Times New Roman"/>
      <w:sz w:val="18"/>
      <w:szCs w:val="18"/>
      <w:lang w:val="en-GB" w:eastAsia="ko-KR"/>
    </w:rPr>
  </w:style>
  <w:style w:type="character" w:customStyle="1" w:styleId="Char8">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3"/>
    <w:uiPriority w:val="34"/>
    <w:qFormat/>
    <w:rsid w:val="00B976A4"/>
    <w:rPr>
      <w:rFonts w:ascii="Times New Roman" w:hAnsi="Times New Roman"/>
      <w:lang w:eastAsia="en-US"/>
    </w:rPr>
  </w:style>
  <w:style w:type="character" w:customStyle="1" w:styleId="TALCar">
    <w:name w:val="TAL Car"/>
    <w:qFormat/>
    <w:rsid w:val="00874E54"/>
    <w:rPr>
      <w:rFonts w:ascii="Arial" w:eastAsia="SimSun" w:hAnsi="Arial"/>
      <w:sz w:val="18"/>
      <w:lang w:val="en-GB" w:eastAsia="en-US"/>
    </w:rPr>
  </w:style>
  <w:style w:type="paragraph" w:customStyle="1" w:styleId="B1">
    <w:name w:val="B1+"/>
    <w:basedOn w:val="B10"/>
    <w:link w:val="B1Car"/>
    <w:rsid w:val="00874E54"/>
    <w:pPr>
      <w:numPr>
        <w:numId w:val="5"/>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874E54"/>
    <w:rPr>
      <w:rFonts w:ascii="Times New Roman" w:eastAsia="Times New Roman" w:hAnsi="Times New Roman"/>
      <w:lang w:eastAsia="ko-KR"/>
    </w:rPr>
  </w:style>
  <w:style w:type="paragraph" w:customStyle="1" w:styleId="NormalArial">
    <w:name w:val="Normal + Arial"/>
    <w:aliases w:val="9 pt,Left:  0,45 cm,After:  0 pt,First line:  0,08 ch"/>
    <w:basedOn w:val="a"/>
    <w:rsid w:val="00874E54"/>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874E54"/>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874E54"/>
    <w:rPr>
      <w:rFonts w:ascii="Times New Roman" w:eastAsia="Times New Roman" w:hAnsi="Times New Roman" w:cs="Times New Roman"/>
      <w:sz w:val="20"/>
      <w:szCs w:val="20"/>
    </w:rPr>
  </w:style>
  <w:style w:type="character" w:customStyle="1" w:styleId="TFZchn">
    <w:name w:val="TF Zchn"/>
    <w:qFormat/>
    <w:rsid w:val="00874E54"/>
    <w:rPr>
      <w:rFonts w:ascii="Arial" w:hAnsi="Arial"/>
      <w:b/>
      <w:lang w:val="en-GB" w:eastAsia="en-US"/>
    </w:rPr>
  </w:style>
  <w:style w:type="paragraph" w:customStyle="1" w:styleId="IvDInstructiontext">
    <w:name w:val="IvD Instructiontext"/>
    <w:basedOn w:val="af5"/>
    <w:link w:val="IvDInstructiontextChar"/>
    <w:uiPriority w:val="99"/>
    <w:qFormat/>
    <w:rsid w:val="00874E5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바탕" w:hAnsi="Arial"/>
      <w:i/>
      <w:color w:val="7F7F7F"/>
      <w:spacing w:val="2"/>
      <w:sz w:val="18"/>
      <w:szCs w:val="18"/>
      <w:lang w:val="en-US" w:eastAsia="en-US"/>
    </w:rPr>
  </w:style>
  <w:style w:type="character" w:customStyle="1" w:styleId="IvDInstructiontextChar">
    <w:name w:val="IvD Instructiontext Char"/>
    <w:link w:val="IvDInstructiontext"/>
    <w:uiPriority w:val="99"/>
    <w:rsid w:val="00874E54"/>
    <w:rPr>
      <w:rFonts w:ascii="Arial" w:eastAsia="바탕" w:hAnsi="Arial"/>
      <w:i/>
      <w:color w:val="7F7F7F"/>
      <w:spacing w:val="2"/>
      <w:sz w:val="18"/>
      <w:szCs w:val="18"/>
      <w:lang w:val="en-US" w:eastAsia="en-US"/>
    </w:rPr>
  </w:style>
  <w:style w:type="paragraph" w:customStyle="1" w:styleId="IvDbodytext">
    <w:name w:val="IvD bodytext"/>
    <w:basedOn w:val="af5"/>
    <w:link w:val="IvDbodytextChar"/>
    <w:qFormat/>
    <w:rsid w:val="00874E5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바탕" w:hAnsi="Arial"/>
      <w:spacing w:val="2"/>
      <w:lang w:val="en-US" w:eastAsia="en-US"/>
    </w:rPr>
  </w:style>
  <w:style w:type="character" w:customStyle="1" w:styleId="IvDbodytextChar">
    <w:name w:val="IvD bodytext Char"/>
    <w:link w:val="IvDbodytext"/>
    <w:rsid w:val="00874E54"/>
    <w:rPr>
      <w:rFonts w:ascii="Arial" w:eastAsia="바탕" w:hAnsi="Arial"/>
      <w:spacing w:val="2"/>
      <w:lang w:val="en-US" w:eastAsia="en-US"/>
    </w:rPr>
  </w:style>
  <w:style w:type="paragraph" w:styleId="af5">
    <w:name w:val="Body Text"/>
    <w:basedOn w:val="a"/>
    <w:link w:val="Chara"/>
    <w:rsid w:val="00874E54"/>
    <w:pPr>
      <w:overflowPunct w:val="0"/>
      <w:autoSpaceDE w:val="0"/>
      <w:autoSpaceDN w:val="0"/>
      <w:adjustRightInd w:val="0"/>
      <w:spacing w:after="120"/>
      <w:textAlignment w:val="baseline"/>
    </w:pPr>
    <w:rPr>
      <w:rFonts w:eastAsia="Times New Roman"/>
      <w:lang w:eastAsia="ko-KR"/>
    </w:rPr>
  </w:style>
  <w:style w:type="character" w:customStyle="1" w:styleId="Chara">
    <w:name w:val="본문 Char"/>
    <w:basedOn w:val="a0"/>
    <w:link w:val="af5"/>
    <w:rsid w:val="00874E54"/>
    <w:rPr>
      <w:rFonts w:ascii="Times New Roman" w:eastAsia="Times New Roman" w:hAnsi="Times New Roman"/>
      <w:lang w:eastAsia="ko-KR"/>
    </w:rPr>
  </w:style>
  <w:style w:type="character" w:customStyle="1" w:styleId="B1Char1">
    <w:name w:val="B1 Char1"/>
    <w:qFormat/>
    <w:rsid w:val="00874E54"/>
    <w:rPr>
      <w:rFonts w:ascii="Arial" w:hAnsi="Arial"/>
      <w:lang w:val="en-GB" w:eastAsia="en-US"/>
    </w:rPr>
  </w:style>
  <w:style w:type="paragraph" w:styleId="af6">
    <w:name w:val="Normal (Web)"/>
    <w:basedOn w:val="a"/>
    <w:uiPriority w:val="99"/>
    <w:unhideWhenUsed/>
    <w:rsid w:val="00874E54"/>
    <w:pPr>
      <w:spacing w:before="100" w:beforeAutospacing="1" w:after="100" w:afterAutospacing="1"/>
    </w:pPr>
    <w:rPr>
      <w:sz w:val="24"/>
      <w:szCs w:val="24"/>
      <w:lang w:val="da-DK" w:eastAsia="da-DK"/>
    </w:rPr>
  </w:style>
  <w:style w:type="character" w:styleId="af7">
    <w:name w:val="page number"/>
    <w:rsid w:val="00874E54"/>
  </w:style>
  <w:style w:type="paragraph" w:customStyle="1" w:styleId="13">
    <w:name w:val="正文1"/>
    <w:qFormat/>
    <w:rsid w:val="00874E54"/>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874E54"/>
  </w:style>
  <w:style w:type="paragraph" w:customStyle="1" w:styleId="TALLeft050cm">
    <w:name w:val="TAL + Left:  050 cm"/>
    <w:basedOn w:val="TAL"/>
    <w:rsid w:val="00874E54"/>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874E54"/>
    <w:pPr>
      <w:ind w:left="425"/>
    </w:pPr>
  </w:style>
  <w:style w:type="character" w:customStyle="1" w:styleId="TAHCar">
    <w:name w:val="TAH Car"/>
    <w:qFormat/>
    <w:rsid w:val="00874E54"/>
    <w:rPr>
      <w:rFonts w:ascii="Arial" w:hAnsi="Arial"/>
      <w:b/>
      <w:sz w:val="18"/>
      <w:lang w:val="x-none" w:eastAsia="en-US"/>
    </w:rPr>
  </w:style>
  <w:style w:type="paragraph" w:customStyle="1" w:styleId="TALLeft02cm">
    <w:name w:val="TAL + Left: 0.2 cm"/>
    <w:basedOn w:val="TAL"/>
    <w:qFormat/>
    <w:rsid w:val="00874E54"/>
    <w:pPr>
      <w:ind w:left="113"/>
    </w:pPr>
    <w:rPr>
      <w:bCs/>
      <w:noProof/>
    </w:rPr>
  </w:style>
  <w:style w:type="paragraph" w:customStyle="1" w:styleId="TALLeft04cm">
    <w:name w:val="TAL + Left: 0.4 cm"/>
    <w:basedOn w:val="TALLeft02cm"/>
    <w:qFormat/>
    <w:rsid w:val="00874E54"/>
    <w:pPr>
      <w:ind w:left="227"/>
    </w:pPr>
  </w:style>
  <w:style w:type="paragraph" w:customStyle="1" w:styleId="TALLeft06cm">
    <w:name w:val="TAL + Left: 0.6 cm"/>
    <w:basedOn w:val="TALLeft04cm"/>
    <w:qFormat/>
    <w:rsid w:val="00874E54"/>
    <w:pPr>
      <w:ind w:left="340"/>
    </w:pPr>
  </w:style>
  <w:style w:type="character" w:styleId="af8">
    <w:name w:val="line number"/>
    <w:unhideWhenUsed/>
    <w:rsid w:val="00874E54"/>
  </w:style>
  <w:style w:type="character" w:customStyle="1" w:styleId="af9">
    <w:name w:val="首标题"/>
    <w:rsid w:val="00874E54"/>
    <w:rPr>
      <w:rFonts w:ascii="Arial" w:eastAsia="SimSun" w:hAnsi="Arial"/>
      <w:sz w:val="24"/>
      <w:lang w:val="en-US" w:eastAsia="zh-CN" w:bidi="ar-SA"/>
    </w:rPr>
  </w:style>
  <w:style w:type="character" w:styleId="afa">
    <w:name w:val="Strong"/>
    <w:qFormat/>
    <w:rsid w:val="00874E54"/>
    <w:rPr>
      <w:rFonts w:eastAsia="SimSun"/>
      <w:b/>
      <w:bCs/>
      <w:lang w:val="en-US" w:eastAsia="zh-CN" w:bidi="ar-SA"/>
    </w:rPr>
  </w:style>
  <w:style w:type="character" w:customStyle="1" w:styleId="NOZchn">
    <w:name w:val="NO Zchn"/>
    <w:locked/>
    <w:rsid w:val="00874E54"/>
    <w:rPr>
      <w:rFonts w:ascii="Times New Roman" w:hAnsi="Times New Roman"/>
      <w:lang w:val="en-GB" w:eastAsia="en-US"/>
    </w:rPr>
  </w:style>
  <w:style w:type="character" w:styleId="afb">
    <w:name w:val="Emphasis"/>
    <w:uiPriority w:val="20"/>
    <w:qFormat/>
    <w:rsid w:val="00874E54"/>
    <w:rPr>
      <w:i/>
      <w:iCs/>
    </w:rPr>
  </w:style>
  <w:style w:type="paragraph" w:customStyle="1" w:styleId="INDENT2">
    <w:name w:val="INDENT2"/>
    <w:basedOn w:val="a"/>
    <w:rsid w:val="00874E54"/>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a"/>
    <w:rsid w:val="00874E54"/>
    <w:pPr>
      <w:overflowPunct w:val="0"/>
      <w:autoSpaceDE w:val="0"/>
      <w:autoSpaceDN w:val="0"/>
      <w:adjustRightInd w:val="0"/>
      <w:textAlignment w:val="baseline"/>
    </w:pPr>
    <w:rPr>
      <w:rFonts w:eastAsia="바탕"/>
      <w:lang w:eastAsia="en-GB"/>
    </w:rPr>
  </w:style>
  <w:style w:type="paragraph" w:customStyle="1" w:styleId="ListBullet6">
    <w:name w:val="List Bullet 6"/>
    <w:basedOn w:val="52"/>
    <w:rsid w:val="00874E54"/>
    <w:pPr>
      <w:overflowPunct w:val="0"/>
      <w:autoSpaceDE w:val="0"/>
      <w:autoSpaceDN w:val="0"/>
      <w:adjustRightInd w:val="0"/>
      <w:textAlignment w:val="baseline"/>
    </w:pPr>
    <w:rPr>
      <w:rFonts w:eastAsia="Times New Roman"/>
      <w:lang w:eastAsia="ko-KR"/>
    </w:rPr>
  </w:style>
  <w:style w:type="paragraph" w:customStyle="1" w:styleId="StyleTALLeft075cm">
    <w:name w:val="Style TAL + Left:  075 cm"/>
    <w:basedOn w:val="TAL"/>
    <w:rsid w:val="00874E54"/>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874E54"/>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874E54"/>
    <w:rPr>
      <w:rFonts w:ascii="Arial" w:eastAsia="DengXian" w:hAnsi="Arial"/>
      <w:sz w:val="18"/>
    </w:rPr>
  </w:style>
  <w:style w:type="paragraph" w:customStyle="1" w:styleId="TALLeft125cm">
    <w:name w:val="TAL + Left: 125 cm"/>
    <w:basedOn w:val="StyleTALLeft075cm"/>
    <w:rsid w:val="00874E5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874E54"/>
    <w:pPr>
      <w:ind w:left="851"/>
    </w:pPr>
    <w:rPr>
      <w:rFonts w:eastAsia="바탕"/>
    </w:rPr>
  </w:style>
  <w:style w:type="paragraph" w:styleId="afc">
    <w:name w:val="index heading"/>
    <w:basedOn w:val="a"/>
    <w:next w:val="a"/>
    <w:rsid w:val="00874E54"/>
    <w:pPr>
      <w:pBdr>
        <w:top w:val="single" w:sz="12" w:space="0" w:color="auto"/>
      </w:pBdr>
      <w:spacing w:before="360" w:after="240"/>
    </w:pPr>
    <w:rPr>
      <w:rFonts w:eastAsia="MS Mincho"/>
      <w:b/>
      <w:i/>
      <w:sz w:val="26"/>
    </w:rPr>
  </w:style>
  <w:style w:type="paragraph" w:customStyle="1" w:styleId="INDENT1">
    <w:name w:val="INDENT1"/>
    <w:basedOn w:val="a"/>
    <w:rsid w:val="00874E54"/>
    <w:pPr>
      <w:ind w:left="851"/>
    </w:pPr>
    <w:rPr>
      <w:rFonts w:eastAsia="MS Mincho"/>
    </w:rPr>
  </w:style>
  <w:style w:type="paragraph" w:customStyle="1" w:styleId="INDENT3">
    <w:name w:val="INDENT3"/>
    <w:basedOn w:val="a"/>
    <w:rsid w:val="00874E54"/>
    <w:pPr>
      <w:ind w:left="1701" w:hanging="567"/>
    </w:pPr>
    <w:rPr>
      <w:rFonts w:eastAsia="MS Mincho"/>
    </w:rPr>
  </w:style>
  <w:style w:type="paragraph" w:customStyle="1" w:styleId="FigureTitle">
    <w:name w:val="Figure_Title"/>
    <w:basedOn w:val="a"/>
    <w:next w:val="a"/>
    <w:rsid w:val="00874E5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874E54"/>
    <w:pPr>
      <w:keepNext/>
      <w:keepLines/>
    </w:pPr>
    <w:rPr>
      <w:rFonts w:eastAsia="MS Mincho"/>
      <w:b/>
    </w:rPr>
  </w:style>
  <w:style w:type="paragraph" w:customStyle="1" w:styleId="CouvRecTitle">
    <w:name w:val="Couv Rec Title"/>
    <w:basedOn w:val="a"/>
    <w:rsid w:val="00874E54"/>
    <w:pPr>
      <w:keepNext/>
      <w:keepLines/>
      <w:spacing w:before="240"/>
      <w:ind w:left="1418"/>
    </w:pPr>
    <w:rPr>
      <w:rFonts w:ascii="Arial" w:eastAsia="MS Mincho" w:hAnsi="Arial"/>
      <w:b/>
      <w:sz w:val="36"/>
      <w:lang w:val="en-US"/>
    </w:rPr>
  </w:style>
  <w:style w:type="paragraph" w:styleId="afd">
    <w:name w:val="caption"/>
    <w:aliases w:val="cap"/>
    <w:basedOn w:val="a"/>
    <w:next w:val="a"/>
    <w:qFormat/>
    <w:rsid w:val="00874E54"/>
    <w:pPr>
      <w:spacing w:before="120" w:after="120"/>
    </w:pPr>
    <w:rPr>
      <w:rFonts w:eastAsia="MS Mincho"/>
      <w:b/>
    </w:rPr>
  </w:style>
  <w:style w:type="paragraph" w:styleId="afe">
    <w:name w:val="Plain Text"/>
    <w:basedOn w:val="a"/>
    <w:link w:val="Charb"/>
    <w:uiPriority w:val="99"/>
    <w:rsid w:val="00874E54"/>
    <w:rPr>
      <w:rFonts w:ascii="Courier New" w:eastAsia="MS Mincho" w:hAnsi="Courier New"/>
      <w:lang w:val="nb-NO" w:eastAsia="x-none"/>
    </w:rPr>
  </w:style>
  <w:style w:type="character" w:customStyle="1" w:styleId="Charb">
    <w:name w:val="글자만 Char"/>
    <w:basedOn w:val="a0"/>
    <w:link w:val="afe"/>
    <w:uiPriority w:val="99"/>
    <w:rsid w:val="00874E54"/>
    <w:rPr>
      <w:rFonts w:ascii="Courier New" w:eastAsia="MS Mincho" w:hAnsi="Courier New"/>
      <w:lang w:val="nb-NO" w:eastAsia="x-none"/>
    </w:rPr>
  </w:style>
  <w:style w:type="paragraph" w:customStyle="1" w:styleId="00BodyText">
    <w:name w:val="00 BodyText"/>
    <w:basedOn w:val="a"/>
    <w:rsid w:val="00874E54"/>
    <w:pPr>
      <w:spacing w:after="220"/>
    </w:pPr>
    <w:rPr>
      <w:rFonts w:ascii="Arial" w:eastAsia="MS Mincho" w:hAnsi="Arial"/>
      <w:sz w:val="22"/>
      <w:lang w:val="en-US"/>
    </w:rPr>
  </w:style>
  <w:style w:type="paragraph" w:styleId="aff">
    <w:name w:val="Body Text Indent"/>
    <w:basedOn w:val="a"/>
    <w:link w:val="Charc"/>
    <w:rsid w:val="00874E54"/>
    <w:pPr>
      <w:spacing w:after="120"/>
      <w:ind w:left="283"/>
    </w:pPr>
    <w:rPr>
      <w:rFonts w:eastAsia="MS Mincho"/>
      <w:lang w:eastAsia="x-none"/>
    </w:rPr>
  </w:style>
  <w:style w:type="character" w:customStyle="1" w:styleId="Charc">
    <w:name w:val="본문 들여쓰기 Char"/>
    <w:basedOn w:val="a0"/>
    <w:link w:val="aff"/>
    <w:rsid w:val="00874E54"/>
    <w:rPr>
      <w:rFonts w:ascii="Times New Roman" w:eastAsia="MS Mincho" w:hAnsi="Times New Roman"/>
      <w:lang w:eastAsia="x-none"/>
    </w:rPr>
  </w:style>
  <w:style w:type="paragraph" w:customStyle="1" w:styleId="Note">
    <w:name w:val="Note"/>
    <w:basedOn w:val="a"/>
    <w:rsid w:val="00874E54"/>
    <w:pPr>
      <w:spacing w:after="120"/>
      <w:ind w:left="1134" w:hanging="567"/>
    </w:pPr>
    <w:rPr>
      <w:rFonts w:eastAsia="MS Mincho"/>
      <w:szCs w:val="22"/>
    </w:rPr>
  </w:style>
  <w:style w:type="paragraph" w:customStyle="1" w:styleId="11BodyText">
    <w:name w:val="11 BodyText"/>
    <w:basedOn w:val="a"/>
    <w:rsid w:val="00874E54"/>
    <w:pPr>
      <w:spacing w:after="220"/>
      <w:ind w:left="1298"/>
    </w:pPr>
    <w:rPr>
      <w:rFonts w:ascii="Arial" w:eastAsia="MS Mincho" w:hAnsi="Arial"/>
      <w:sz w:val="22"/>
      <w:lang w:val="en-US"/>
    </w:rPr>
  </w:style>
  <w:style w:type="paragraph" w:customStyle="1" w:styleId="SectionXX">
    <w:name w:val="Section X.X"/>
    <w:basedOn w:val="a"/>
    <w:next w:val="a"/>
    <w:rsid w:val="00874E54"/>
    <w:pPr>
      <w:widowControl w:val="0"/>
      <w:spacing w:beforeLines="50" w:afterLines="50"/>
      <w:jc w:val="both"/>
      <w:outlineLvl w:val="1"/>
    </w:pPr>
    <w:rPr>
      <w:rFonts w:ascii="Arial" w:eastAsia="Arial" w:hAnsi="Arial"/>
      <w:kern w:val="2"/>
      <w:sz w:val="24"/>
      <w:szCs w:val="24"/>
      <w:lang w:eastAsia="ja-JP"/>
    </w:rPr>
  </w:style>
  <w:style w:type="paragraph" w:customStyle="1" w:styleId="List0">
    <w:name w:val="List 0"/>
    <w:basedOn w:val="a"/>
    <w:rsid w:val="00874E54"/>
    <w:pPr>
      <w:spacing w:after="120"/>
      <w:ind w:left="284" w:hanging="284"/>
    </w:pPr>
    <w:rPr>
      <w:rFonts w:ascii="Arial" w:eastAsia="MS Mincho" w:hAnsi="Arial"/>
      <w:szCs w:val="22"/>
    </w:rPr>
  </w:style>
  <w:style w:type="paragraph" w:customStyle="1" w:styleId="tf0">
    <w:name w:val="tf"/>
    <w:basedOn w:val="a"/>
    <w:rsid w:val="00874E54"/>
    <w:pPr>
      <w:spacing w:before="100" w:beforeAutospacing="1" w:after="100" w:afterAutospacing="1"/>
    </w:pPr>
    <w:rPr>
      <w:rFonts w:eastAsia="MS Mincho"/>
      <w:sz w:val="24"/>
      <w:szCs w:val="24"/>
      <w:lang w:val="en-US" w:eastAsia="ja-JP"/>
    </w:rPr>
  </w:style>
  <w:style w:type="character" w:customStyle="1" w:styleId="msoins00">
    <w:name w:val="msoins0"/>
    <w:rsid w:val="00874E54"/>
    <w:rPr>
      <w:rFonts w:ascii="Arial" w:eastAsia="SimSun" w:hAnsi="Arial" w:cs="Arial"/>
      <w:color w:val="0000FF"/>
      <w:kern w:val="2"/>
      <w:lang w:val="en-US" w:eastAsia="zh-CN" w:bidi="ar-SA"/>
    </w:rPr>
  </w:style>
  <w:style w:type="character" w:customStyle="1" w:styleId="Doc-text2Char">
    <w:name w:val="Doc-text2 Char"/>
    <w:link w:val="Doc-text2"/>
    <w:rsid w:val="00874E54"/>
    <w:rPr>
      <w:rFonts w:ascii="Arial" w:hAnsi="Arial" w:cs="Arial"/>
      <w:color w:val="0000FF"/>
      <w:kern w:val="2"/>
      <w:lang w:eastAsia="zh-CN"/>
    </w:rPr>
  </w:style>
  <w:style w:type="paragraph" w:customStyle="1" w:styleId="Doc-text2">
    <w:name w:val="Doc-text2"/>
    <w:basedOn w:val="a"/>
    <w:link w:val="Doc-text2Char"/>
    <w:qFormat/>
    <w:rsid w:val="00874E54"/>
    <w:pPr>
      <w:spacing w:after="0"/>
      <w:ind w:left="1622" w:hanging="363"/>
    </w:pPr>
    <w:rPr>
      <w:rFonts w:ascii="Arial" w:hAnsi="Arial" w:cs="Arial"/>
      <w:color w:val="0000FF"/>
      <w:kern w:val="2"/>
      <w:lang w:eastAsia="zh-CN"/>
    </w:rPr>
  </w:style>
  <w:style w:type="character" w:customStyle="1" w:styleId="CharChar2">
    <w:name w:val="Char Char2"/>
    <w:rsid w:val="00874E54"/>
    <w:rPr>
      <w:rFonts w:ascii="Times New Roman" w:eastAsia="MS Mincho" w:hAnsi="Times New Roman"/>
      <w:lang w:val="en-GB" w:eastAsia="en-US"/>
    </w:rPr>
  </w:style>
  <w:style w:type="character" w:customStyle="1" w:styleId="H6Char">
    <w:name w:val="H6 Char"/>
    <w:link w:val="H6"/>
    <w:rsid w:val="00874E54"/>
    <w:rPr>
      <w:rFonts w:ascii="Arial" w:hAnsi="Arial"/>
      <w:lang w:eastAsia="en-US"/>
    </w:rPr>
  </w:style>
  <w:style w:type="character" w:customStyle="1" w:styleId="B2Car">
    <w:name w:val="B2 Car"/>
    <w:rsid w:val="00874E54"/>
    <w:rPr>
      <w:rFonts w:ascii="Times New Roman" w:hAnsi="Times New Roman"/>
      <w:lang w:val="en-GB"/>
    </w:rPr>
  </w:style>
  <w:style w:type="paragraph" w:customStyle="1" w:styleId="Reference">
    <w:name w:val="Reference"/>
    <w:basedOn w:val="a"/>
    <w:rsid w:val="00874E54"/>
    <w:pPr>
      <w:numPr>
        <w:numId w:val="6"/>
      </w:numPr>
      <w:overflowPunct w:val="0"/>
      <w:autoSpaceDE w:val="0"/>
      <w:autoSpaceDN w:val="0"/>
      <w:adjustRightInd w:val="0"/>
      <w:spacing w:after="120"/>
      <w:textAlignment w:val="baseline"/>
    </w:pPr>
    <w:rPr>
      <w:sz w:val="22"/>
      <w:lang w:eastAsia="zh-CN"/>
    </w:rPr>
  </w:style>
  <w:style w:type="character" w:customStyle="1" w:styleId="Char1">
    <w:name w:val="목록 Char"/>
    <w:link w:val="a8"/>
    <w:rsid w:val="00874E54"/>
    <w:rPr>
      <w:rFonts w:ascii="Times New Roman" w:hAnsi="Times New Roman"/>
      <w:lang w:eastAsia="en-US"/>
    </w:rPr>
  </w:style>
  <w:style w:type="paragraph" w:customStyle="1" w:styleId="MTDisplayEquation">
    <w:name w:val="MTDisplayEquation"/>
    <w:basedOn w:val="a"/>
    <w:rsid w:val="00874E54"/>
    <w:pPr>
      <w:tabs>
        <w:tab w:val="center" w:pos="4820"/>
        <w:tab w:val="right" w:pos="9640"/>
      </w:tabs>
    </w:pPr>
    <w:rPr>
      <w:rFonts w:eastAsia="Times New Roman"/>
      <w:lang w:val="en-US"/>
    </w:rPr>
  </w:style>
  <w:style w:type="character" w:customStyle="1" w:styleId="Char2">
    <w:name w:val="글머리 기호 Char"/>
    <w:link w:val="a7"/>
    <w:qFormat/>
    <w:rsid w:val="00874E54"/>
    <w:rPr>
      <w:rFonts w:ascii="Times New Roman" w:hAnsi="Times New Roman"/>
      <w:lang w:eastAsia="en-US"/>
    </w:rPr>
  </w:style>
  <w:style w:type="character" w:customStyle="1" w:styleId="TFChar1">
    <w:name w:val="TF Char1"/>
    <w:rsid w:val="00874E54"/>
    <w:rPr>
      <w:rFonts w:ascii="Arial" w:hAnsi="Arial"/>
      <w:b/>
      <w:lang w:val="en-GB" w:eastAsia="en-US"/>
    </w:rPr>
  </w:style>
  <w:style w:type="character" w:customStyle="1" w:styleId="1Char1">
    <w:name w:val="标题 1 Char1"/>
    <w:aliases w:val="H1 Char1"/>
    <w:rsid w:val="00874E54"/>
    <w:rPr>
      <w:rFonts w:eastAsia="Times New Roman"/>
      <w:b/>
      <w:bCs/>
      <w:kern w:val="44"/>
      <w:sz w:val="44"/>
      <w:szCs w:val="44"/>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874E54"/>
    <w:pPr>
      <w:widowControl w:val="0"/>
      <w:spacing w:after="0"/>
      <w:jc w:val="both"/>
    </w:pPr>
    <w:rPr>
      <w:kern w:val="2"/>
      <w:sz w:val="21"/>
      <w:szCs w:val="24"/>
      <w:lang w:val="en-US" w:eastAsia="zh-CN"/>
    </w:rPr>
  </w:style>
  <w:style w:type="paragraph" w:customStyle="1" w:styleId="textintend1">
    <w:name w:val="text intend 1"/>
    <w:basedOn w:val="a"/>
    <w:rsid w:val="00874E54"/>
    <w:pPr>
      <w:tabs>
        <w:tab w:val="left" w:pos="992"/>
      </w:tabs>
      <w:spacing w:after="120"/>
      <w:ind w:left="567" w:hanging="283"/>
      <w:jc w:val="both"/>
    </w:pPr>
    <w:rPr>
      <w:rFonts w:eastAsia="MS Mincho"/>
      <w:sz w:val="24"/>
      <w:lang w:val="en-US"/>
    </w:rPr>
  </w:style>
  <w:style w:type="character" w:customStyle="1" w:styleId="14">
    <w:name w:val="标题 1 字符"/>
    <w:aliases w:val="H1 字符"/>
    <w:rsid w:val="00874E54"/>
    <w:rPr>
      <w:rFonts w:ascii="Arial" w:eastAsia="Times New Roman" w:hAnsi="Arial"/>
      <w:sz w:val="36"/>
      <w:lang w:val="en-GB" w:eastAsia="ko-KR" w:bidi="ar-SA"/>
    </w:rPr>
  </w:style>
  <w:style w:type="character" w:customStyle="1" w:styleId="ui-provider">
    <w:name w:val="ui-provider"/>
    <w:basedOn w:val="a0"/>
    <w:rsid w:val="00874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w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D3B2-BADE-4DCC-B9DF-F7609928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72</Pages>
  <Words>105661</Words>
  <Characters>602274</Characters>
  <Application>Microsoft Office Word</Application>
  <DocSecurity>0</DocSecurity>
  <Lines>5018</Lines>
  <Paragraphs>1413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Template for Text Proposal - RAN3 Meeting no XXX</vt:lpstr>
      <vt:lpstr>Template for Text Proposal - RAN3 Meeting no XXX</vt:lpstr>
    </vt:vector>
  </TitlesOfParts>
  <Company>3GPP Support Team</Company>
  <LinksUpToDate>false</LinksUpToDate>
  <CharactersWithSpaces>706522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dc:description/>
  <cp:lastModifiedBy>seokjung_LGE</cp:lastModifiedBy>
  <cp:revision>4</cp:revision>
  <cp:lastPrinted>1900-01-01T06:00:00Z</cp:lastPrinted>
  <dcterms:created xsi:type="dcterms:W3CDTF">2023-11-16T15:13:00Z</dcterms:created>
  <dcterms:modified xsi:type="dcterms:W3CDTF">2023-11-16T15:35:00Z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(3)3BE2LmJTM9TNeEPKGHxSNLH/oXtcBy7D2mpMb0LnPMrwAUHS76pcEx4aUlrLuxxkQEuakJlF
yoOoXcb4meBgxP7A3KdRvg0KePrJJQY+a+ev5vDoZ+DKi18fqxiNpZezzV5zEc9+q2/j8n5r
NhFF3m8WVTWo6PMNC6b+zk1+190iSnj4ws5hocHfx1cdKftdA+jNBSrrvrCabZNUSmInCaM9
jssVMC0u/iKvK0bitE</vt:lpwstr>
  </property>
  <property fmtid="{D5CDD505-2E9C-101B-9397-08002B2CF9AE}" pid="4" name="_2015_ms_pID_7253431">
    <vt:lpwstr>Yh9x9+JL8SXNyHlQYDYNIM3tacaZGfoqhCJbLRYByykjCW5lKWPLrp
mhwBx3KfEkl3pZc7+VTc+TpwAezWJG9UdHLStS/f15R5d0nuSwlTvwJqs5pJIyr4h1y8a1AP
Vy/fEey4mq9+7DPKfclxoTRUMjCK8fqJGqEOErETX5Og/2Lt2PRnN4++NflsZskT6hAbTviH
B9cjD+dNRirj506IGZCbY5ObOk00KN+JpsPx</vt:lpwstr>
  </property>
  <property fmtid="{D5CDD505-2E9C-101B-9397-08002B2CF9AE}" pid="5" name="_2015_ms_pID_7253432">
    <vt:lpwstr>JH4+DI/xl33mdF5w+esGFNw=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1698957678</vt:lpwstr>
  </property>
</Properties>
</file>